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E1C5E" w:rsidP="65B6B262" w:rsidRDefault="70B6DB87" w14:paraId="18D7B549" w14:textId="5DF246CC">
      <w:pPr>
        <w:spacing w:line="240" w:lineRule="auto"/>
        <w:jc w:val="center"/>
        <w:rPr>
          <w:rFonts w:ascii="Times New Roman" w:hAnsi="Times New Roman" w:eastAsia="Times New Roman" w:cs="Times New Roman"/>
          <w:b w:val="1"/>
          <w:bCs w:val="1"/>
          <w:sz w:val="18"/>
          <w:szCs w:val="18"/>
          <w:lang w:val="en-US"/>
        </w:rPr>
      </w:pPr>
      <w:r w:rsidRPr="54C643B3" w:rsidR="70B6DB87">
        <w:rPr>
          <w:rFonts w:ascii="Times New Roman" w:hAnsi="Times New Roman" w:eastAsia="Times New Roman" w:cs="Times New Roman"/>
          <w:b w:val="1"/>
          <w:bCs w:val="1"/>
          <w:sz w:val="18"/>
          <w:szCs w:val="18"/>
          <w:lang w:val="en-US"/>
        </w:rPr>
        <w:t>Fifty-</w:t>
      </w:r>
      <w:r w:rsidRPr="54C643B3" w:rsidR="48232164">
        <w:rPr>
          <w:rFonts w:ascii="Times New Roman" w:hAnsi="Times New Roman" w:eastAsia="Times New Roman" w:cs="Times New Roman"/>
          <w:b w:val="1"/>
          <w:bCs w:val="1"/>
          <w:sz w:val="18"/>
          <w:szCs w:val="18"/>
          <w:lang w:val="en-US"/>
        </w:rPr>
        <w:t>Six</w:t>
      </w:r>
      <w:r w:rsidRPr="54C643B3" w:rsidR="0AED0BBB">
        <w:rPr>
          <w:rFonts w:ascii="Times New Roman" w:hAnsi="Times New Roman" w:eastAsia="Times New Roman" w:cs="Times New Roman"/>
          <w:b w:val="1"/>
          <w:bCs w:val="1"/>
          <w:sz w:val="18"/>
          <w:szCs w:val="18"/>
          <w:lang w:val="en-US"/>
        </w:rPr>
        <w:t>th Student Senate</w:t>
      </w:r>
    </w:p>
    <w:p w:rsidR="000E1C5E" w:rsidP="65B6B262" w:rsidRDefault="4FEDC16B" w14:paraId="00000002" w14:textId="7EBE112B">
      <w:pPr>
        <w:spacing w:line="240" w:lineRule="auto"/>
        <w:jc w:val="center"/>
        <w:rPr>
          <w:rFonts w:ascii="Times New Roman" w:hAnsi="Times New Roman" w:eastAsia="Times New Roman" w:cs="Times New Roman"/>
          <w:b/>
          <w:bCs/>
          <w:sz w:val="18"/>
          <w:szCs w:val="18"/>
          <w:lang w:val="en-US"/>
        </w:rPr>
      </w:pPr>
      <w:r w:rsidRPr="3D58A5AB">
        <w:rPr>
          <w:rFonts w:ascii="Times New Roman" w:hAnsi="Times New Roman" w:eastAsia="Times New Roman" w:cs="Times New Roman"/>
          <w:b/>
          <w:bCs/>
          <w:sz w:val="18"/>
          <w:szCs w:val="18"/>
          <w:lang w:val="en-US"/>
        </w:rPr>
        <w:t>2</w:t>
      </w:r>
      <w:r w:rsidRPr="3D58A5AB" w:rsidR="14776234">
        <w:rPr>
          <w:rFonts w:ascii="Times New Roman" w:hAnsi="Times New Roman" w:eastAsia="Times New Roman" w:cs="Times New Roman"/>
          <w:b/>
          <w:bCs/>
          <w:sz w:val="18"/>
          <w:szCs w:val="18"/>
          <w:lang w:val="en-US"/>
        </w:rPr>
        <w:t>6</w:t>
      </w:r>
      <w:r w:rsidRPr="3D58A5AB" w:rsidR="61F13B1B">
        <w:rPr>
          <w:rFonts w:ascii="Times New Roman" w:hAnsi="Times New Roman" w:eastAsia="Times New Roman" w:cs="Times New Roman"/>
          <w:b/>
          <w:bCs/>
          <w:sz w:val="18"/>
          <w:szCs w:val="18"/>
          <w:vertAlign w:val="superscript"/>
          <w:lang w:val="en-US"/>
        </w:rPr>
        <w:t>th</w:t>
      </w:r>
      <w:r w:rsidRPr="3D58A5AB" w:rsidR="61F13B1B">
        <w:rPr>
          <w:rFonts w:ascii="Times New Roman" w:hAnsi="Times New Roman" w:eastAsia="Times New Roman" w:cs="Times New Roman"/>
          <w:b/>
          <w:bCs/>
          <w:sz w:val="18"/>
          <w:szCs w:val="18"/>
          <w:lang w:val="en-US"/>
        </w:rPr>
        <w:t xml:space="preserve"> </w:t>
      </w:r>
      <w:r w:rsidRPr="3D58A5AB" w:rsidR="3F517B6D">
        <w:rPr>
          <w:rFonts w:ascii="Times New Roman" w:hAnsi="Times New Roman" w:eastAsia="Times New Roman" w:cs="Times New Roman"/>
          <w:b/>
          <w:bCs/>
          <w:sz w:val="18"/>
          <w:szCs w:val="18"/>
          <w:lang w:val="en-US"/>
        </w:rPr>
        <w:t>Meeting Agenda</w:t>
      </w:r>
    </w:p>
    <w:p w:rsidR="41411E97" w:rsidP="0E4D53B4" w:rsidRDefault="41411E97" w14:paraId="0A6D5241" w14:textId="509BE624">
      <w:pPr>
        <w:spacing w:line="240" w:lineRule="auto"/>
        <w:jc w:val="center"/>
        <w:rPr>
          <w:rFonts w:ascii="Times New Roman" w:hAnsi="Times New Roman" w:eastAsia="Times New Roman" w:cs="Times New Roman"/>
          <w:b/>
          <w:bCs/>
          <w:sz w:val="18"/>
          <w:szCs w:val="18"/>
          <w:lang w:val="en-US"/>
        </w:rPr>
      </w:pPr>
      <w:r w:rsidRPr="3D58A5AB">
        <w:rPr>
          <w:rFonts w:ascii="Times New Roman" w:hAnsi="Times New Roman" w:eastAsia="Times New Roman" w:cs="Times New Roman"/>
          <w:b/>
          <w:bCs/>
          <w:sz w:val="18"/>
          <w:szCs w:val="18"/>
          <w:lang w:val="en-US"/>
        </w:rPr>
        <w:t xml:space="preserve">January </w:t>
      </w:r>
      <w:r w:rsidRPr="3D58A5AB" w:rsidR="063464DC">
        <w:rPr>
          <w:rFonts w:ascii="Times New Roman" w:hAnsi="Times New Roman" w:eastAsia="Times New Roman" w:cs="Times New Roman"/>
          <w:b/>
          <w:bCs/>
          <w:sz w:val="18"/>
          <w:szCs w:val="18"/>
          <w:lang w:val="en-US"/>
        </w:rPr>
        <w:t>16</w:t>
      </w:r>
      <w:r w:rsidRPr="3D58A5AB">
        <w:rPr>
          <w:rFonts w:ascii="Times New Roman" w:hAnsi="Times New Roman" w:eastAsia="Times New Roman" w:cs="Times New Roman"/>
          <w:b/>
          <w:bCs/>
          <w:sz w:val="18"/>
          <w:szCs w:val="18"/>
          <w:vertAlign w:val="superscript"/>
          <w:lang w:val="en-US"/>
        </w:rPr>
        <w:t>th</w:t>
      </w:r>
      <w:r w:rsidRPr="3D58A5AB">
        <w:rPr>
          <w:rFonts w:ascii="Times New Roman" w:hAnsi="Times New Roman" w:eastAsia="Times New Roman" w:cs="Times New Roman"/>
          <w:b/>
          <w:bCs/>
          <w:sz w:val="18"/>
          <w:szCs w:val="18"/>
          <w:lang w:val="en-US"/>
        </w:rPr>
        <w:t>, 2025</w:t>
      </w:r>
    </w:p>
    <w:p w:rsidR="000E1C5E" w:rsidP="00CC24F6" w:rsidRDefault="3421CE0D" w14:paraId="00000004" w14:textId="78FDFCB4">
      <w:pPr>
        <w:numPr>
          <w:ilvl w:val="0"/>
          <w:numId w:val="1"/>
        </w:numPr>
        <w:spacing w:line="240" w:lineRule="auto"/>
        <w:rPr>
          <w:rFonts w:ascii="Times New Roman" w:hAnsi="Times New Roman" w:eastAsia="Times New Roman" w:cs="Times New Roman"/>
          <w:b/>
          <w:sz w:val="18"/>
          <w:szCs w:val="18"/>
          <w:lang w:val="en-US"/>
        </w:rPr>
      </w:pPr>
      <w:r w:rsidRPr="42854733">
        <w:rPr>
          <w:rFonts w:ascii="Times New Roman" w:hAnsi="Times New Roman" w:eastAsia="Times New Roman" w:cs="Times New Roman"/>
          <w:b/>
          <w:bCs/>
          <w:sz w:val="18"/>
          <w:szCs w:val="18"/>
          <w:lang w:val="en-US"/>
        </w:rPr>
        <w:t>Call</w:t>
      </w:r>
      <w:r w:rsidRPr="42854733">
        <w:rPr>
          <w:rFonts w:ascii="Times New Roman" w:hAnsi="Times New Roman" w:eastAsia="Times New Roman" w:cs="Times New Roman"/>
          <w:b/>
          <w:sz w:val="18"/>
          <w:szCs w:val="18"/>
          <w:lang w:val="en-US"/>
        </w:rPr>
        <w:t xml:space="preserve"> to Order</w:t>
      </w:r>
    </w:p>
    <w:p w:rsidR="28360043" w:rsidP="00CC24F6" w:rsidRDefault="54C3B845" w14:paraId="4B5722FE" w14:textId="46C87C53">
      <w:pPr>
        <w:numPr>
          <w:ilvl w:val="1"/>
          <w:numId w:val="1"/>
        </w:numPr>
        <w:spacing w:line="240" w:lineRule="auto"/>
        <w:rPr>
          <w:rFonts w:ascii="Times New Roman" w:hAnsi="Times New Roman" w:eastAsia="Times New Roman" w:cs="Times New Roman"/>
          <w:sz w:val="18"/>
          <w:szCs w:val="18"/>
        </w:rPr>
      </w:pPr>
      <w:r w:rsidRPr="63FF6672">
        <w:rPr>
          <w:rFonts w:ascii="Times New Roman" w:hAnsi="Times New Roman" w:eastAsia="Times New Roman" w:cs="Times New Roman"/>
          <w:sz w:val="18"/>
          <w:szCs w:val="18"/>
        </w:rPr>
        <w:t>7:15 PM</w:t>
      </w:r>
    </w:p>
    <w:p w:rsidR="000E1C5E" w:rsidP="7F9EA7E6" w:rsidRDefault="3421CE0D" w14:paraId="00000008" w14:textId="17B99D3D">
      <w:pPr>
        <w:pStyle w:val="ListParagraph"/>
        <w:numPr>
          <w:ilvl w:val="0"/>
          <w:numId w:val="3"/>
        </w:numPr>
        <w:spacing w:line="240" w:lineRule="auto"/>
        <w:rPr>
          <w:rFonts w:ascii="Times New Roman" w:hAnsi="Times New Roman" w:eastAsia="Times New Roman" w:cs="Times New Roman"/>
          <w:b/>
          <w:bCs/>
          <w:sz w:val="18"/>
          <w:szCs w:val="18"/>
        </w:rPr>
      </w:pPr>
      <w:r w:rsidRPr="4E88C13D">
        <w:rPr>
          <w:rFonts w:ascii="Times New Roman" w:hAnsi="Times New Roman" w:eastAsia="Times New Roman" w:cs="Times New Roman"/>
          <w:b/>
          <w:bCs/>
          <w:sz w:val="18"/>
          <w:szCs w:val="18"/>
        </w:rPr>
        <w:t>Roll Call and Verification of Quorum</w:t>
      </w:r>
      <w:r w:rsidRPr="4E88C13D">
        <w:rPr>
          <w:rFonts w:ascii="Times New Roman" w:hAnsi="Times New Roman" w:eastAsia="Times New Roman" w:cs="Times New Roman"/>
          <w:sz w:val="18"/>
          <w:szCs w:val="18"/>
        </w:rPr>
        <w:t xml:space="preserve"> </w:t>
      </w:r>
    </w:p>
    <w:p w:rsidR="12E8840B" w:rsidP="7F9EA7E6" w:rsidRDefault="5C16ADF7" w14:paraId="35ED9266" w14:textId="162695E7">
      <w:pPr>
        <w:pStyle w:val="ListParagraph"/>
        <w:numPr>
          <w:ilvl w:val="1"/>
          <w:numId w:val="3"/>
        </w:numPr>
        <w:spacing w:line="240" w:lineRule="auto"/>
        <w:rPr>
          <w:rFonts w:ascii="Times New Roman" w:hAnsi="Times New Roman" w:eastAsia="Times New Roman" w:cs="Times New Roman"/>
          <w:sz w:val="18"/>
          <w:szCs w:val="18"/>
        </w:rPr>
      </w:pPr>
      <w:r w:rsidRPr="3D58A5AB">
        <w:rPr>
          <w:rFonts w:ascii="Times New Roman" w:hAnsi="Times New Roman" w:eastAsia="Times New Roman" w:cs="Times New Roman"/>
          <w:sz w:val="18"/>
          <w:szCs w:val="18"/>
        </w:rPr>
        <w:t>Quorum:</w:t>
      </w:r>
      <w:r w:rsidRPr="3D58A5AB" w:rsidR="4889A1F4">
        <w:rPr>
          <w:rFonts w:ascii="Times New Roman" w:hAnsi="Times New Roman" w:eastAsia="Times New Roman" w:cs="Times New Roman"/>
          <w:sz w:val="18"/>
          <w:szCs w:val="18"/>
        </w:rPr>
        <w:t xml:space="preserve"> </w:t>
      </w:r>
      <w:r w:rsidRPr="4BC87019" w:rsidR="127D57DC">
        <w:rPr>
          <w:rFonts w:ascii="Times New Roman" w:hAnsi="Times New Roman" w:eastAsia="Times New Roman" w:cs="Times New Roman"/>
          <w:sz w:val="18"/>
          <w:szCs w:val="18"/>
        </w:rPr>
        <w:t>42/45</w:t>
      </w:r>
    </w:p>
    <w:p w:rsidR="6163F633" w:rsidP="7F9EA7E6" w:rsidRDefault="5D2A8DAE" w14:paraId="68ED2C42" w14:textId="16347127">
      <w:pPr>
        <w:pStyle w:val="ListParagraph"/>
        <w:numPr>
          <w:ilvl w:val="1"/>
          <w:numId w:val="3"/>
        </w:numPr>
        <w:spacing w:line="240" w:lineRule="auto"/>
        <w:rPr>
          <w:rFonts w:ascii="Times New Roman" w:hAnsi="Times New Roman" w:eastAsia="Times New Roman" w:cs="Times New Roman"/>
          <w:sz w:val="18"/>
          <w:szCs w:val="18"/>
          <w:lang w:val="en-US"/>
        </w:rPr>
      </w:pPr>
      <w:r w:rsidRPr="7F9EA7E6">
        <w:rPr>
          <w:rFonts w:ascii="Times New Roman" w:hAnsi="Times New Roman" w:eastAsia="Times New Roman" w:cs="Times New Roman"/>
          <w:sz w:val="18"/>
          <w:szCs w:val="18"/>
        </w:rPr>
        <w:t>Present and Voting</w:t>
      </w:r>
      <w:r w:rsidRPr="7F9EA7E6" w:rsidR="61A010E7">
        <w:rPr>
          <w:rFonts w:ascii="Times New Roman" w:hAnsi="Times New Roman" w:eastAsia="Times New Roman" w:cs="Times New Roman"/>
          <w:sz w:val="18"/>
          <w:szCs w:val="18"/>
        </w:rPr>
        <w:t>:</w:t>
      </w:r>
    </w:p>
    <w:p w:rsidR="7F9EA7E6" w:rsidP="7F9EA7E6" w:rsidRDefault="148B1F94" w14:paraId="63F12E51" w14:textId="20392CB8">
      <w:pPr>
        <w:pStyle w:val="ListParagraph"/>
        <w:numPr>
          <w:ilvl w:val="2"/>
          <w:numId w:val="3"/>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7:42 PM</w:t>
      </w:r>
      <w:r w:rsidRPr="3341E158" w:rsidR="148E5C91">
        <w:rPr>
          <w:rFonts w:ascii="Times New Roman" w:hAnsi="Times New Roman" w:eastAsia="Times New Roman" w:cs="Times New Roman"/>
          <w:sz w:val="18"/>
          <w:szCs w:val="18"/>
          <w:lang w:val="en-US"/>
        </w:rPr>
        <w:t xml:space="preserve"> </w:t>
      </w:r>
      <w:r w:rsidRPr="3341E158">
        <w:rPr>
          <w:rFonts w:ascii="Times New Roman" w:hAnsi="Times New Roman" w:eastAsia="Times New Roman" w:cs="Times New Roman"/>
          <w:sz w:val="18"/>
          <w:szCs w:val="18"/>
          <w:lang w:val="en-US"/>
        </w:rPr>
        <w:t>- Widerb</w:t>
      </w:r>
      <w:r w:rsidRPr="3341E158" w:rsidR="7C72A5DC">
        <w:rPr>
          <w:rFonts w:ascii="Times New Roman" w:hAnsi="Times New Roman" w:eastAsia="Times New Roman" w:cs="Times New Roman"/>
          <w:sz w:val="18"/>
          <w:szCs w:val="18"/>
          <w:lang w:val="en-US"/>
        </w:rPr>
        <w:t>e</w:t>
      </w:r>
      <w:r w:rsidRPr="3341E158">
        <w:rPr>
          <w:rFonts w:ascii="Times New Roman" w:hAnsi="Times New Roman" w:eastAsia="Times New Roman" w:cs="Times New Roman"/>
          <w:sz w:val="18"/>
          <w:szCs w:val="18"/>
          <w:lang w:val="en-US"/>
        </w:rPr>
        <w:t>rg</w:t>
      </w:r>
    </w:p>
    <w:p w:rsidR="42D3BA87" w:rsidP="42D3BA87" w:rsidRDefault="7CEB8164" w14:paraId="61B69A68" w14:textId="714BEE96">
      <w:pPr>
        <w:pStyle w:val="ListParagraph"/>
        <w:numPr>
          <w:ilvl w:val="2"/>
          <w:numId w:val="3"/>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8:28 PM</w:t>
      </w:r>
      <w:r w:rsidRPr="3341E158" w:rsidR="148E5C91">
        <w:rPr>
          <w:rFonts w:ascii="Times New Roman" w:hAnsi="Times New Roman" w:eastAsia="Times New Roman" w:cs="Times New Roman"/>
          <w:sz w:val="18"/>
          <w:szCs w:val="18"/>
          <w:lang w:val="en-US"/>
        </w:rPr>
        <w:t xml:space="preserve"> </w:t>
      </w:r>
      <w:r w:rsidRPr="3341E158" w:rsidR="7C4F04B8">
        <w:rPr>
          <w:rFonts w:ascii="Times New Roman" w:hAnsi="Times New Roman" w:eastAsia="Times New Roman" w:cs="Times New Roman"/>
          <w:sz w:val="18"/>
          <w:szCs w:val="18"/>
          <w:lang w:val="en-US"/>
        </w:rPr>
        <w:t>- Wangen</w:t>
      </w:r>
    </w:p>
    <w:p w:rsidR="54E63BB5" w:rsidP="3341E158" w:rsidRDefault="54E63BB5" w14:paraId="113AD576" w14:textId="37E04688">
      <w:pPr>
        <w:pStyle w:val="ListParagraph"/>
        <w:numPr>
          <w:ilvl w:val="2"/>
          <w:numId w:val="3"/>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 xml:space="preserve">10:43 </w:t>
      </w:r>
      <w:r w:rsidRPr="3341E158" w:rsidR="4322D59F">
        <w:rPr>
          <w:rFonts w:ascii="Times New Roman" w:hAnsi="Times New Roman" w:eastAsia="Times New Roman" w:cs="Times New Roman"/>
          <w:sz w:val="18"/>
          <w:szCs w:val="18"/>
          <w:lang w:val="en-US"/>
        </w:rPr>
        <w:t xml:space="preserve">PM </w:t>
      </w:r>
      <w:r w:rsidRPr="3341E158">
        <w:rPr>
          <w:rFonts w:ascii="Times New Roman" w:hAnsi="Times New Roman" w:eastAsia="Times New Roman" w:cs="Times New Roman"/>
          <w:sz w:val="18"/>
          <w:szCs w:val="18"/>
          <w:lang w:val="en-US"/>
        </w:rPr>
        <w:t>- Richmond</w:t>
      </w:r>
    </w:p>
    <w:p w:rsidRPr="004D6987" w:rsidR="000E1C5E" w:rsidP="5AC6AB4F" w:rsidRDefault="1388A243" w14:paraId="19F32153" w14:textId="49BC2F9B">
      <w:pPr>
        <w:numPr>
          <w:ilvl w:val="0"/>
          <w:numId w:val="1"/>
        </w:numPr>
        <w:spacing w:line="240" w:lineRule="auto"/>
        <w:jc w:val="both"/>
        <w:rPr>
          <w:rFonts w:ascii="Times New Roman" w:hAnsi="Times New Roman" w:eastAsia="Times New Roman" w:cs="Times New Roman"/>
          <w:b/>
          <w:bCs/>
          <w:sz w:val="18"/>
          <w:szCs w:val="18"/>
          <w:lang w:val="en-US"/>
        </w:rPr>
      </w:pPr>
      <w:r w:rsidRPr="11D9FFFE">
        <w:rPr>
          <w:rFonts w:ascii="Times New Roman" w:hAnsi="Times New Roman" w:eastAsia="Times New Roman" w:cs="Times New Roman"/>
          <w:b/>
          <w:bCs/>
          <w:sz w:val="18"/>
          <w:szCs w:val="18"/>
          <w:lang w:val="en-US"/>
        </w:rPr>
        <w:t>Approval of the Minutes</w:t>
      </w:r>
      <w:r w:rsidRPr="11D9FFFE">
        <w:rPr>
          <w:rFonts w:ascii="Times New Roman" w:hAnsi="Times New Roman" w:eastAsia="Times New Roman" w:cs="Times New Roman"/>
          <w:sz w:val="18"/>
          <w:szCs w:val="18"/>
          <w:lang w:val="en-US"/>
        </w:rPr>
        <w:t xml:space="preserve"> – </w:t>
      </w:r>
      <w:hyperlink r:id="rId11">
        <w:r w:rsidRPr="11D9FFFE" w:rsidR="0415E108">
          <w:rPr>
            <w:rStyle w:val="Hyperlink"/>
            <w:rFonts w:ascii="Times New Roman" w:hAnsi="Times New Roman" w:eastAsia="Times New Roman" w:cs="Times New Roman"/>
            <w:sz w:val="18"/>
            <w:szCs w:val="18"/>
            <w:lang w:val="en-US"/>
          </w:rPr>
          <w:t>01/09/2025</w:t>
        </w:r>
        <w:r w:rsidRPr="11D9FFFE" w:rsidR="583AEB22">
          <w:rPr>
            <w:rStyle w:val="Hyperlink"/>
            <w:rFonts w:ascii="Times New Roman" w:hAnsi="Times New Roman" w:eastAsia="Times New Roman" w:cs="Times New Roman"/>
            <w:sz w:val="18"/>
            <w:szCs w:val="18"/>
            <w:lang w:val="en-US"/>
          </w:rPr>
          <w:t>;</w:t>
        </w:r>
      </w:hyperlink>
      <w:r w:rsidRPr="11D9FFFE" w:rsidR="583AEB22">
        <w:rPr>
          <w:rFonts w:ascii="Times New Roman" w:hAnsi="Times New Roman" w:eastAsia="Times New Roman" w:cs="Times New Roman"/>
          <w:sz w:val="18"/>
          <w:szCs w:val="18"/>
          <w:lang w:val="en-US"/>
        </w:rPr>
        <w:t xml:space="preserve"> </w:t>
      </w:r>
    </w:p>
    <w:p w:rsidRPr="004D6987" w:rsidR="000E1C5E" w:rsidP="3D58A5AB" w:rsidRDefault="4644AECA" w14:paraId="0000000D" w14:textId="5F4D516A">
      <w:pPr>
        <w:numPr>
          <w:ilvl w:val="0"/>
          <w:numId w:val="1"/>
        </w:numPr>
        <w:spacing w:line="240" w:lineRule="auto"/>
        <w:rPr>
          <w:rFonts w:ascii="Times New Roman" w:hAnsi="Times New Roman" w:eastAsia="Times New Roman" w:cs="Times New Roman"/>
          <w:b/>
          <w:bCs/>
          <w:sz w:val="18"/>
          <w:szCs w:val="18"/>
          <w:lang w:val="en-US"/>
        </w:rPr>
      </w:pPr>
      <w:r w:rsidRPr="11D9FFFE">
        <w:rPr>
          <w:rFonts w:ascii="Times New Roman" w:hAnsi="Times New Roman" w:eastAsia="Times New Roman" w:cs="Times New Roman"/>
          <w:b/>
          <w:bCs/>
          <w:sz w:val="18"/>
          <w:szCs w:val="18"/>
          <w:lang w:val="en-US"/>
        </w:rPr>
        <w:t>Approval of the Agenda –</w:t>
      </w:r>
      <w:r w:rsidRPr="11D9FFFE">
        <w:rPr>
          <w:rFonts w:ascii="Times New Roman" w:hAnsi="Times New Roman" w:eastAsia="Times New Roman" w:cs="Times New Roman"/>
          <w:sz w:val="18"/>
          <w:szCs w:val="18"/>
          <w:lang w:val="en-US"/>
        </w:rPr>
        <w:t xml:space="preserve"> </w:t>
      </w:r>
      <w:r w:rsidRPr="11D9FFFE" w:rsidR="07F59A55">
        <w:rPr>
          <w:rFonts w:ascii="Times New Roman" w:hAnsi="Times New Roman" w:eastAsia="Times New Roman" w:cs="Times New Roman"/>
          <w:sz w:val="18"/>
          <w:szCs w:val="18"/>
          <w:lang w:val="en-US"/>
        </w:rPr>
        <w:t>01/</w:t>
      </w:r>
      <w:r w:rsidRPr="11D9FFFE" w:rsidR="3A05D3B5">
        <w:rPr>
          <w:rFonts w:ascii="Times New Roman" w:hAnsi="Times New Roman" w:eastAsia="Times New Roman" w:cs="Times New Roman"/>
          <w:sz w:val="18"/>
          <w:szCs w:val="18"/>
          <w:lang w:val="en-US"/>
        </w:rPr>
        <w:t>16</w:t>
      </w:r>
      <w:r w:rsidRPr="11D9FFFE" w:rsidR="07F59A55">
        <w:rPr>
          <w:rFonts w:ascii="Times New Roman" w:hAnsi="Times New Roman" w:eastAsia="Times New Roman" w:cs="Times New Roman"/>
          <w:sz w:val="18"/>
          <w:szCs w:val="18"/>
          <w:lang w:val="en-US"/>
        </w:rPr>
        <w:t>/2025</w:t>
      </w:r>
      <w:r w:rsidRPr="11D9FFFE" w:rsidR="2FF44EBD">
        <w:rPr>
          <w:rFonts w:ascii="Times New Roman" w:hAnsi="Times New Roman" w:eastAsia="Times New Roman" w:cs="Times New Roman"/>
          <w:sz w:val="18"/>
          <w:szCs w:val="18"/>
          <w:lang w:val="en-US"/>
        </w:rPr>
        <w:t>;</w:t>
      </w:r>
      <w:r w:rsidRPr="11D9FFFE" w:rsidR="2E8E3F7C">
        <w:rPr>
          <w:rFonts w:ascii="Times New Roman" w:hAnsi="Times New Roman" w:eastAsia="Times New Roman" w:cs="Times New Roman"/>
          <w:sz w:val="18"/>
          <w:szCs w:val="18"/>
          <w:lang w:val="en-US"/>
        </w:rPr>
        <w:t xml:space="preserve"> </w:t>
      </w:r>
    </w:p>
    <w:p w:rsidR="3A5A824F" w:rsidP="00CC24F6" w:rsidRDefault="7A6EA56D" w14:paraId="22A06274" w14:textId="0C804C70">
      <w:pPr>
        <w:numPr>
          <w:ilvl w:val="0"/>
          <w:numId w:val="1"/>
        </w:numPr>
        <w:spacing w:line="240" w:lineRule="auto"/>
        <w:rPr>
          <w:rFonts w:ascii="Times New Roman" w:hAnsi="Times New Roman" w:eastAsia="Times New Roman" w:cs="Times New Roman"/>
          <w:b/>
          <w:bCs/>
          <w:sz w:val="18"/>
          <w:szCs w:val="18"/>
          <w:lang w:val="en-US"/>
        </w:rPr>
      </w:pPr>
      <w:r w:rsidRPr="3B9347CD">
        <w:rPr>
          <w:rFonts w:ascii="Times New Roman" w:hAnsi="Times New Roman" w:eastAsia="Times New Roman" w:cs="Times New Roman"/>
          <w:b/>
          <w:bCs/>
          <w:sz w:val="18"/>
          <w:szCs w:val="18"/>
        </w:rPr>
        <w:t>Open Forum</w:t>
      </w:r>
    </w:p>
    <w:p w:rsidR="7534BBEC" w:rsidP="7534BBEC" w:rsidRDefault="524C44F2" w14:paraId="057E868E" w14:textId="2F182D34">
      <w:pPr>
        <w:numPr>
          <w:ilvl w:val="1"/>
          <w:numId w:val="1"/>
        </w:numPr>
        <w:spacing w:line="240" w:lineRule="auto"/>
        <w:rPr>
          <w:rFonts w:ascii="Times New Roman" w:hAnsi="Times New Roman" w:eastAsia="Times New Roman" w:cs="Times New Roman"/>
          <w:sz w:val="18"/>
          <w:szCs w:val="18"/>
          <w:lang w:val="en-US"/>
        </w:rPr>
      </w:pPr>
      <w:r w:rsidRPr="7534BBEC">
        <w:rPr>
          <w:rFonts w:ascii="Times New Roman" w:hAnsi="Times New Roman" w:eastAsia="Times New Roman" w:cs="Times New Roman"/>
          <w:sz w:val="18"/>
          <w:szCs w:val="18"/>
          <w:lang w:val="en-US"/>
        </w:rPr>
        <w:t xml:space="preserve">Soon-to-be senator introducing themself. </w:t>
      </w:r>
    </w:p>
    <w:p w:rsidR="0260A84B" w:rsidP="2DFEC377" w:rsidRDefault="23306C0D" w14:paraId="038E75E8" w14:textId="24583A24">
      <w:pPr>
        <w:numPr>
          <w:ilvl w:val="0"/>
          <w:numId w:val="1"/>
        </w:numPr>
        <w:spacing w:line="240" w:lineRule="auto"/>
        <w:contextualSpacing/>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3D58A5AB">
          <w:rPr>
            <w:rStyle w:val="Hyperlink"/>
            <w:rFonts w:ascii="Times New Roman" w:hAnsi="Times New Roman" w:eastAsia="Times New Roman" w:cs="Times New Roman"/>
            <w:i/>
            <w:iCs/>
            <w:sz w:val="18"/>
            <w:szCs w:val="18"/>
          </w:rPr>
          <w:t>sga_pres@ucf.edu</w:t>
        </w:r>
      </w:hyperlink>
      <w:r w:rsidRPr="3D58A5AB">
        <w:rPr>
          <w:rFonts w:ascii="Times New Roman" w:hAnsi="Times New Roman" w:eastAsia="Times New Roman" w:cs="Times New Roman"/>
          <w:color w:val="000000" w:themeColor="text1"/>
          <w:sz w:val="18"/>
          <w:szCs w:val="18"/>
        </w:rPr>
        <w:t>)</w:t>
      </w:r>
    </w:p>
    <w:p w:rsidR="79E5D492" w:rsidP="4A9DDFF4" w:rsidRDefault="6B0B4092" w14:paraId="7134F666" w14:textId="49F3797D">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Good MORNING Senate! I hope you all have had a good first two weeks of classes, (and actually attending lectures)</w:t>
      </w:r>
    </w:p>
    <w:p w:rsidR="6B0B4092" w:rsidP="777F17C1" w:rsidRDefault="6B0B4092" w14:paraId="3C0FCAF0" w14:textId="0D7CAC81">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This week, we had our first Cookies with a Cop event on Monday</w:t>
      </w:r>
      <w:r w:rsidRPr="777F17C1" w:rsidR="781774AB">
        <w:rPr>
          <w:rFonts w:ascii="Times New Roman" w:hAnsi="Times New Roman" w:eastAsia="Times New Roman" w:cs="Times New Roman"/>
          <w:color w:val="000000" w:themeColor="text1"/>
          <w:sz w:val="18"/>
          <w:szCs w:val="18"/>
          <w:lang w:val="en-US"/>
        </w:rPr>
        <w:t xml:space="preserve"> 1/13</w:t>
      </w:r>
      <w:r w:rsidRPr="777F17C1">
        <w:rPr>
          <w:rFonts w:ascii="Times New Roman" w:hAnsi="Times New Roman" w:eastAsia="Times New Roman" w:cs="Times New Roman"/>
          <w:color w:val="000000" w:themeColor="text1"/>
          <w:sz w:val="18"/>
          <w:szCs w:val="18"/>
          <w:lang w:val="en-US"/>
        </w:rPr>
        <w:t>, the first Green Assembly on Tuesday</w:t>
      </w:r>
      <w:r w:rsidRPr="777F17C1" w:rsidR="2B6DF91B">
        <w:rPr>
          <w:rFonts w:ascii="Times New Roman" w:hAnsi="Times New Roman" w:eastAsia="Times New Roman" w:cs="Times New Roman"/>
          <w:color w:val="000000" w:themeColor="text1"/>
          <w:sz w:val="18"/>
          <w:szCs w:val="18"/>
          <w:lang w:val="en-US"/>
        </w:rPr>
        <w:t xml:space="preserve"> 1/14</w:t>
      </w:r>
      <w:r w:rsidRPr="777F17C1">
        <w:rPr>
          <w:rFonts w:ascii="Times New Roman" w:hAnsi="Times New Roman" w:eastAsia="Times New Roman" w:cs="Times New Roman"/>
          <w:color w:val="000000" w:themeColor="text1"/>
          <w:sz w:val="18"/>
          <w:szCs w:val="18"/>
          <w:lang w:val="en-US"/>
        </w:rPr>
        <w:t>, the Work Where You Learn Fair on Wed</w:t>
      </w:r>
      <w:r w:rsidRPr="777F17C1" w:rsidR="0CAD2B3F">
        <w:rPr>
          <w:rFonts w:ascii="Times New Roman" w:hAnsi="Times New Roman" w:eastAsia="Times New Roman" w:cs="Times New Roman"/>
          <w:color w:val="000000" w:themeColor="text1"/>
          <w:sz w:val="18"/>
          <w:szCs w:val="18"/>
          <w:lang w:val="en-US"/>
        </w:rPr>
        <w:t>nesday</w:t>
      </w:r>
      <w:r w:rsidRPr="777F17C1" w:rsidR="6460F034">
        <w:rPr>
          <w:rFonts w:ascii="Times New Roman" w:hAnsi="Times New Roman" w:eastAsia="Times New Roman" w:cs="Times New Roman"/>
          <w:color w:val="000000" w:themeColor="text1"/>
          <w:sz w:val="18"/>
          <w:szCs w:val="18"/>
          <w:lang w:val="en-US"/>
        </w:rPr>
        <w:t xml:space="preserve"> 1/15, and the Spring Sports Pep Rally today Thursday 1/16. So thank you to Safety and Transportation Coordinator Lisman, Sustainability and Innovation Coordinator Commorato, Chief of Staff Blanco and Athletics Coordinator </w:t>
      </w:r>
      <w:r w:rsidRPr="777F17C1" w:rsidR="507692BA">
        <w:rPr>
          <w:rFonts w:ascii="Times New Roman" w:hAnsi="Times New Roman" w:eastAsia="Times New Roman" w:cs="Times New Roman"/>
          <w:color w:val="000000" w:themeColor="text1"/>
          <w:sz w:val="18"/>
          <w:szCs w:val="18"/>
          <w:lang w:val="en-US"/>
        </w:rPr>
        <w:t>Wetzler for planning and facilitating these events.</w:t>
      </w:r>
    </w:p>
    <w:p w:rsidR="507692BA" w:rsidP="777F17C1" w:rsidRDefault="507692BA" w14:paraId="3A09B3A1" w14:textId="40A83A67">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Also, on Saturday we will have a mechanical rocket for the basketball block party at Knights Plaza, as well as worked with UCF Athletics to give out some special SpaceU SG shirts </w:t>
      </w:r>
      <w:r w:rsidRPr="777F17C1" w:rsidR="0D0ED287">
        <w:rPr>
          <w:rFonts w:ascii="Times New Roman" w:hAnsi="Times New Roman" w:eastAsia="Times New Roman" w:cs="Times New Roman"/>
          <w:color w:val="000000" w:themeColor="text1"/>
          <w:sz w:val="18"/>
          <w:szCs w:val="18"/>
          <w:lang w:val="en-US"/>
        </w:rPr>
        <w:t>in the student section during the 12:00 pm Men’s Basketball game against Houston.</w:t>
      </w:r>
    </w:p>
    <w:p w:rsidR="4F587924" w:rsidP="777F17C1" w:rsidRDefault="4F587924" w14:paraId="5ABF2472" w14:textId="6B3F69FB">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I also will hereby appoint the following individuals to their respective positions:</w:t>
      </w:r>
    </w:p>
    <w:p w:rsidR="4F587924" w:rsidP="777F17C1" w:rsidRDefault="4F587924" w14:paraId="225EFD8E" w14:textId="3F674C75">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Dinmukhamed Muratov to College of Engineering and Computer Science Seat 2</w:t>
      </w:r>
    </w:p>
    <w:p w:rsidR="71993C00" w:rsidP="777F17C1" w:rsidRDefault="71993C00" w14:paraId="668F961E" w14:textId="66C5BD81">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Niklas Luecht to College of Engineering and Computer Science Seat 8</w:t>
      </w:r>
    </w:p>
    <w:p w:rsidR="71993C00" w:rsidP="777F17C1" w:rsidRDefault="71993C00" w14:paraId="1B9AA9F5" w14:textId="32DFC5DE">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Tyler Borges to Rosen College of Hospitality Management Seat </w:t>
      </w:r>
      <w:r w:rsidRPr="6F516DCA" w:rsidR="3763C37E">
        <w:rPr>
          <w:rFonts w:ascii="Times New Roman" w:hAnsi="Times New Roman" w:eastAsia="Times New Roman" w:cs="Times New Roman"/>
          <w:color w:val="000000" w:themeColor="text1"/>
          <w:sz w:val="18"/>
          <w:szCs w:val="18"/>
          <w:lang w:val="en-US"/>
        </w:rPr>
        <w:t>2</w:t>
      </w:r>
    </w:p>
    <w:p w:rsidR="71993C00" w:rsidP="777F17C1" w:rsidRDefault="71993C00" w14:paraId="0117EC3F" w14:textId="27442391">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2133AC03">
        <w:rPr>
          <w:rFonts w:ascii="Times New Roman" w:hAnsi="Times New Roman" w:eastAsia="Times New Roman" w:cs="Times New Roman"/>
          <w:color w:val="000000" w:themeColor="text1"/>
          <w:sz w:val="18"/>
          <w:szCs w:val="18"/>
          <w:lang w:val="en-US"/>
        </w:rPr>
        <w:t>Alyssia Wright of the Election Commission to serve as the Assistant Supervisor of Elections.</w:t>
      </w:r>
    </w:p>
    <w:p w:rsidR="00C634C5" w:rsidP="777F17C1" w:rsidRDefault="00C634C5" w14:paraId="08F5EBA4" w14:textId="085E6460">
      <w:pPr>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2133AC03">
        <w:rPr>
          <w:rFonts w:ascii="Times New Roman" w:hAnsi="Times New Roman" w:eastAsia="Times New Roman" w:cs="Times New Roman"/>
          <w:color w:val="000000" w:themeColor="text1"/>
          <w:sz w:val="18"/>
          <w:szCs w:val="18"/>
          <w:lang w:val="en-US"/>
        </w:rPr>
        <w:t>Also, due to a change of major I will be reappointing Dani</w:t>
      </w:r>
      <w:r w:rsidRPr="2133AC03" w:rsidR="004901DF">
        <w:rPr>
          <w:rFonts w:ascii="Times New Roman" w:hAnsi="Times New Roman" w:eastAsia="Times New Roman" w:cs="Times New Roman"/>
          <w:color w:val="000000" w:themeColor="text1"/>
          <w:sz w:val="18"/>
          <w:szCs w:val="18"/>
          <w:lang w:val="en-US"/>
        </w:rPr>
        <w:t>shka Morisette to serve in the College of Undergraduate Studies Seat 2</w:t>
      </w:r>
    </w:p>
    <w:p w:rsidR="76E09C3E" w:rsidP="777F17C1" w:rsidRDefault="451449A8" w14:paraId="4C507B7B" w14:textId="1D94D255">
      <w:pPr>
        <w:spacing w:line="240" w:lineRule="auto"/>
        <w:ind w:left="720"/>
        <w:contextualSpacing/>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rPr>
        <w:t>Announcements from the Student Body Vice President (Alexander Brawley,</w:t>
      </w:r>
      <w:r w:rsidRPr="3D58A5AB" w:rsidR="136CFC5C">
        <w:rPr>
          <w:rFonts w:ascii="Times New Roman" w:hAnsi="Times New Roman" w:eastAsia="Times New Roman" w:cs="Times New Roman"/>
          <w:b/>
          <w:bCs/>
          <w:color w:val="000000" w:themeColor="text1"/>
          <w:sz w:val="18"/>
          <w:szCs w:val="18"/>
        </w:rPr>
        <w:t xml:space="preserve"> </w:t>
      </w:r>
      <w:hyperlink r:id="rId13">
        <w:r w:rsidRPr="3D58A5AB" w:rsidR="136CFC5C">
          <w:rPr>
            <w:rStyle w:val="Hyperlink"/>
            <w:rFonts w:ascii="Times New Roman" w:hAnsi="Times New Roman" w:eastAsia="Times New Roman" w:cs="Times New Roman"/>
            <w:i/>
            <w:iCs/>
            <w:sz w:val="18"/>
            <w:szCs w:val="18"/>
          </w:rPr>
          <w:t>sga_vp@ucf.edu</w:t>
        </w:r>
      </w:hyperlink>
      <w:r w:rsidRPr="3D58A5AB" w:rsidR="136CFC5C">
        <w:rPr>
          <w:rFonts w:ascii="Times New Roman" w:hAnsi="Times New Roman" w:eastAsia="Times New Roman" w:cs="Times New Roman"/>
          <w:color w:val="000000" w:themeColor="text1"/>
          <w:sz w:val="18"/>
          <w:szCs w:val="18"/>
        </w:rPr>
        <w:t xml:space="preserve">) </w:t>
      </w:r>
    </w:p>
    <w:p w:rsidR="5B0742D7" w:rsidP="777F17C1" w:rsidRDefault="0643F8D4" w14:paraId="12B58EB3" w14:textId="1BB51242">
      <w:pPr>
        <w:numPr>
          <w:ilvl w:val="1"/>
          <w:numId w:val="1"/>
        </w:numPr>
        <w:spacing w:line="240" w:lineRule="auto"/>
        <w:rPr>
          <w:rFonts w:ascii="Times New Roman" w:hAnsi="Times New Roman" w:eastAsia="Times New Roman" w:cs="Times New Roman"/>
          <w:color w:val="000000" w:themeColor="text1"/>
          <w:sz w:val="18"/>
          <w:szCs w:val="18"/>
          <w:lang w:val="en-US"/>
        </w:rPr>
      </w:pPr>
      <w:r w:rsidRPr="3341E158">
        <w:rPr>
          <w:rFonts w:ascii="Times New Roman" w:hAnsi="Times New Roman" w:eastAsia="Times New Roman" w:cs="Times New Roman"/>
          <w:color w:val="000000" w:themeColor="text1"/>
          <w:sz w:val="18"/>
          <w:szCs w:val="18"/>
          <w:lang w:val="en-US"/>
        </w:rPr>
        <w:t xml:space="preserve">Good evening I apologize for not being here in person I am sick. </w:t>
      </w:r>
      <w:r w:rsidRPr="3341E158" w:rsidR="0C81F4A5">
        <w:rPr>
          <w:rFonts w:ascii="Times New Roman" w:hAnsi="Times New Roman" w:eastAsia="Times New Roman" w:cs="Times New Roman"/>
          <w:color w:val="000000" w:themeColor="text1"/>
          <w:sz w:val="18"/>
          <w:szCs w:val="18"/>
          <w:lang w:val="en-US"/>
        </w:rPr>
        <w:t xml:space="preserve">This week our communication plan with Parking Services began for our Pay With Provisions program with more collaborative posts </w:t>
      </w:r>
      <w:r w:rsidRPr="3341E158" w:rsidR="275EF297">
        <w:rPr>
          <w:rFonts w:ascii="Times New Roman" w:hAnsi="Times New Roman" w:eastAsia="Times New Roman" w:cs="Times New Roman"/>
          <w:color w:val="000000" w:themeColor="text1"/>
          <w:sz w:val="18"/>
          <w:szCs w:val="18"/>
          <w:lang w:val="en-US"/>
        </w:rPr>
        <w:t xml:space="preserve">coming soon. On Friday I am meeting with Director Meyer from SAS tomorrow morning </w:t>
      </w:r>
      <w:r w:rsidRPr="3341E158" w:rsidR="1186A54E">
        <w:rPr>
          <w:rFonts w:ascii="Times New Roman" w:hAnsi="Times New Roman" w:eastAsia="Times New Roman" w:cs="Times New Roman"/>
          <w:color w:val="000000" w:themeColor="text1"/>
          <w:sz w:val="18"/>
          <w:szCs w:val="18"/>
          <w:lang w:val="en-US"/>
        </w:rPr>
        <w:t xml:space="preserve">to discuss a golf cart service for ADA students and I will be attending the Disability Caucus meeting at noon to hopefully find some points of collaboration </w:t>
      </w:r>
      <w:r w:rsidRPr="3341E158" w:rsidR="6E919DD0">
        <w:rPr>
          <w:rFonts w:ascii="Times New Roman" w:hAnsi="Times New Roman" w:eastAsia="Times New Roman" w:cs="Times New Roman"/>
          <w:color w:val="000000" w:themeColor="text1"/>
          <w:sz w:val="18"/>
          <w:szCs w:val="18"/>
          <w:lang w:val="en-US"/>
        </w:rPr>
        <w:t>there. Additionally</w:t>
      </w:r>
      <w:r w:rsidRPr="3341E158" w:rsidR="30D7694F">
        <w:rPr>
          <w:rFonts w:ascii="Times New Roman" w:hAnsi="Times New Roman" w:eastAsia="Times New Roman" w:cs="Times New Roman"/>
          <w:color w:val="000000" w:themeColor="text1"/>
          <w:sz w:val="18"/>
          <w:szCs w:val="18"/>
          <w:lang w:val="en-US"/>
        </w:rPr>
        <w:t xml:space="preserve">, I am meeting with the Universities Chief Compliance Officer next week to discuss the golf cart </w:t>
      </w:r>
      <w:r w:rsidRPr="3341E158" w:rsidR="0BC90527">
        <w:rPr>
          <w:rFonts w:ascii="Times New Roman" w:hAnsi="Times New Roman" w:eastAsia="Times New Roman" w:cs="Times New Roman"/>
          <w:color w:val="000000" w:themeColor="text1"/>
          <w:sz w:val="18"/>
          <w:szCs w:val="18"/>
          <w:lang w:val="en-US"/>
        </w:rPr>
        <w:t>imitative</w:t>
      </w:r>
      <w:r w:rsidRPr="3341E158" w:rsidR="30D7694F">
        <w:rPr>
          <w:rFonts w:ascii="Times New Roman" w:hAnsi="Times New Roman" w:eastAsia="Times New Roman" w:cs="Times New Roman"/>
          <w:color w:val="000000" w:themeColor="text1"/>
          <w:sz w:val="18"/>
          <w:szCs w:val="18"/>
          <w:lang w:val="en-US"/>
        </w:rPr>
        <w:t xml:space="preserve"> mentioned earlier as well as the emergency response procedures in the syllabi. </w:t>
      </w:r>
      <w:r w:rsidRPr="3341E158" w:rsidR="49AC2CFE">
        <w:rPr>
          <w:rFonts w:ascii="Times New Roman" w:hAnsi="Times New Roman" w:eastAsia="Times New Roman" w:cs="Times New Roman"/>
          <w:color w:val="000000" w:themeColor="text1"/>
          <w:sz w:val="18"/>
          <w:szCs w:val="18"/>
          <w:lang w:val="en-US"/>
        </w:rPr>
        <w:t xml:space="preserve">I will also be speaking to the Faculty Senate Campus Safety and Security Committee at the end of the month regarding both those </w:t>
      </w:r>
      <w:r w:rsidRPr="3341E158" w:rsidR="316DCE90">
        <w:rPr>
          <w:rFonts w:ascii="Times New Roman" w:hAnsi="Times New Roman" w:eastAsia="Times New Roman" w:cs="Times New Roman"/>
          <w:color w:val="000000" w:themeColor="text1"/>
          <w:sz w:val="18"/>
          <w:szCs w:val="18"/>
          <w:lang w:val="en-US"/>
        </w:rPr>
        <w:t>initiatives</w:t>
      </w:r>
      <w:r w:rsidRPr="3341E158" w:rsidR="49AC2CFE">
        <w:rPr>
          <w:rFonts w:ascii="Times New Roman" w:hAnsi="Times New Roman" w:eastAsia="Times New Roman" w:cs="Times New Roman"/>
          <w:color w:val="000000" w:themeColor="text1"/>
          <w:sz w:val="18"/>
          <w:szCs w:val="18"/>
          <w:lang w:val="en-US"/>
        </w:rPr>
        <w:t xml:space="preserve">. I </w:t>
      </w:r>
      <w:r w:rsidRPr="3341E158" w:rsidR="75507F4B">
        <w:rPr>
          <w:rFonts w:ascii="Times New Roman" w:hAnsi="Times New Roman" w:eastAsia="Times New Roman" w:cs="Times New Roman"/>
          <w:color w:val="000000" w:themeColor="text1"/>
          <w:sz w:val="18"/>
          <w:szCs w:val="18"/>
          <w:lang w:val="en-US"/>
        </w:rPr>
        <w:t>unfortunately</w:t>
      </w:r>
      <w:r w:rsidRPr="3341E158" w:rsidR="49AC2CFE">
        <w:rPr>
          <w:rFonts w:ascii="Times New Roman" w:hAnsi="Times New Roman" w:eastAsia="Times New Roman" w:cs="Times New Roman"/>
          <w:color w:val="000000" w:themeColor="text1"/>
          <w:sz w:val="18"/>
          <w:szCs w:val="18"/>
          <w:lang w:val="en-US"/>
        </w:rPr>
        <w:t xml:space="preserve"> do not have an update on the Interfaith Council right now as I am still awaiting the fee</w:t>
      </w:r>
      <w:r w:rsidRPr="3341E158" w:rsidR="77DEF678">
        <w:rPr>
          <w:rFonts w:ascii="Times New Roman" w:hAnsi="Times New Roman" w:eastAsia="Times New Roman" w:cs="Times New Roman"/>
          <w:color w:val="000000" w:themeColor="text1"/>
          <w:sz w:val="18"/>
          <w:szCs w:val="18"/>
          <w:lang w:val="en-US"/>
        </w:rPr>
        <w:t xml:space="preserve">dback from several individuals </w:t>
      </w:r>
      <w:r w:rsidRPr="3341E158" w:rsidR="6422AFCA">
        <w:rPr>
          <w:rFonts w:ascii="Times New Roman" w:hAnsi="Times New Roman" w:eastAsia="Times New Roman" w:cs="Times New Roman"/>
          <w:color w:val="000000" w:themeColor="text1"/>
          <w:sz w:val="18"/>
          <w:szCs w:val="18"/>
          <w:lang w:val="en-US"/>
        </w:rPr>
        <w:t xml:space="preserve">Thank you and have a nice weekend </w:t>
      </w:r>
    </w:p>
    <w:p w:rsidR="685D1ECA" w:rsidP="2DFEC377" w:rsidRDefault="42A804CB" w14:paraId="5B2AB3D9" w14:textId="7D145CC7">
      <w:pPr>
        <w:numPr>
          <w:ilvl w:val="0"/>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color w:val="000000" w:themeColor="text1"/>
          <w:sz w:val="18"/>
          <w:szCs w:val="18"/>
          <w:lang w:val="en-US"/>
        </w:rPr>
        <w:t xml:space="preserve"> </w:t>
      </w:r>
      <w:r w:rsidRPr="3D58A5AB"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3D58A5AB" w:rsidR="7377C3AB">
          <w:rPr>
            <w:rStyle w:val="Hyperlink"/>
            <w:rFonts w:ascii="Times New Roman" w:hAnsi="Times New Roman" w:eastAsia="Times New Roman" w:cs="Times New Roman"/>
            <w:i/>
            <w:iCs/>
            <w:sz w:val="18"/>
            <w:szCs w:val="18"/>
            <w:lang w:val="en-US"/>
          </w:rPr>
          <w:t>sga_comp@ucf.edu</w:t>
        </w:r>
      </w:hyperlink>
      <w:r w:rsidRPr="3D58A5AB" w:rsidR="7377C3AB">
        <w:rPr>
          <w:rFonts w:ascii="Times New Roman" w:hAnsi="Times New Roman" w:eastAsia="Times New Roman" w:cs="Times New Roman"/>
          <w:color w:val="000000" w:themeColor="text1"/>
          <w:sz w:val="18"/>
          <w:szCs w:val="18"/>
          <w:lang w:val="en-US"/>
        </w:rPr>
        <w:t>)</w:t>
      </w:r>
    </w:p>
    <w:p w:rsidR="353D0D6B" w:rsidP="03446E1A" w:rsidRDefault="6B6220DD" w14:paraId="2EECAD14" w14:textId="7D99C7AA">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Hi everyone!! I hope everyone is super excited for the long weekend we have ahead of ourselves!</w:t>
      </w:r>
    </w:p>
    <w:p w:rsidR="6B6220DD" w:rsidP="777F17C1" w:rsidRDefault="6B6220DD" w14:paraId="24522117" w14:textId="6E56D7B6">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I wanted to remind everyone again of the fiscal workshop coming up February 11</w:t>
      </w:r>
      <w:r w:rsidRPr="777F17C1">
        <w:rPr>
          <w:rFonts w:ascii="Times New Roman" w:hAnsi="Times New Roman" w:eastAsia="Times New Roman" w:cs="Times New Roman"/>
          <w:color w:val="000000" w:themeColor="text1"/>
          <w:sz w:val="18"/>
          <w:szCs w:val="18"/>
          <w:vertAlign w:val="superscript"/>
          <w:lang w:val="en-US"/>
        </w:rPr>
        <w:t>th</w:t>
      </w:r>
      <w:r w:rsidRPr="777F17C1">
        <w:rPr>
          <w:rFonts w:ascii="Times New Roman" w:hAnsi="Times New Roman" w:eastAsia="Times New Roman" w:cs="Times New Roman"/>
          <w:color w:val="000000" w:themeColor="text1"/>
          <w:sz w:val="18"/>
          <w:szCs w:val="18"/>
          <w:lang w:val="en-US"/>
        </w:rPr>
        <w:t xml:space="preserve"> from 11-12 and 6-7 </w:t>
      </w:r>
      <w:r w:rsidRPr="777F17C1" w:rsidR="6E6C0111">
        <w:rPr>
          <w:rFonts w:ascii="Times New Roman" w:hAnsi="Times New Roman" w:eastAsia="Times New Roman" w:cs="Times New Roman"/>
          <w:color w:val="000000" w:themeColor="text1"/>
          <w:sz w:val="18"/>
          <w:szCs w:val="18"/>
          <w:lang w:val="en-US"/>
        </w:rPr>
        <w:t xml:space="preserve">and to email your RSOs to make sure they are checking the </w:t>
      </w:r>
      <w:r w:rsidRPr="777F17C1" w:rsidR="1B7CF132">
        <w:rPr>
          <w:rFonts w:ascii="Times New Roman" w:hAnsi="Times New Roman" w:eastAsia="Times New Roman" w:cs="Times New Roman"/>
          <w:color w:val="000000" w:themeColor="text1"/>
          <w:sz w:val="18"/>
          <w:szCs w:val="18"/>
          <w:lang w:val="en-US"/>
        </w:rPr>
        <w:t>Instagram</w:t>
      </w:r>
      <w:r w:rsidRPr="777F17C1" w:rsidR="6E6C0111">
        <w:rPr>
          <w:rFonts w:ascii="Times New Roman" w:hAnsi="Times New Roman" w:eastAsia="Times New Roman" w:cs="Times New Roman"/>
          <w:color w:val="000000" w:themeColor="text1"/>
          <w:sz w:val="18"/>
          <w:szCs w:val="18"/>
          <w:lang w:val="en-US"/>
        </w:rPr>
        <w:t xml:space="preserve"> to register. I have already sent the request to comms so </w:t>
      </w:r>
      <w:r w:rsidRPr="777F17C1" w:rsidR="5D694417">
        <w:rPr>
          <w:rFonts w:ascii="Times New Roman" w:hAnsi="Times New Roman" w:eastAsia="Times New Roman" w:cs="Times New Roman"/>
          <w:color w:val="000000" w:themeColor="text1"/>
          <w:sz w:val="18"/>
          <w:szCs w:val="18"/>
          <w:lang w:val="en-US"/>
        </w:rPr>
        <w:t>it'll</w:t>
      </w:r>
      <w:r w:rsidRPr="777F17C1" w:rsidR="6E6C0111">
        <w:rPr>
          <w:rFonts w:ascii="Times New Roman" w:hAnsi="Times New Roman" w:eastAsia="Times New Roman" w:cs="Times New Roman"/>
          <w:color w:val="000000" w:themeColor="text1"/>
          <w:sz w:val="18"/>
          <w:szCs w:val="18"/>
          <w:lang w:val="en-US"/>
        </w:rPr>
        <w:t xml:space="preserve"> be coming shortly!!</w:t>
      </w:r>
    </w:p>
    <w:p w:rsidR="5BD968B4" w:rsidP="777F17C1" w:rsidRDefault="273D44A0" w14:paraId="3CD08341" w14:textId="493F47DE">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3341E158">
        <w:rPr>
          <w:rFonts w:ascii="Times New Roman" w:hAnsi="Times New Roman" w:eastAsia="Times New Roman" w:cs="Times New Roman"/>
          <w:color w:val="000000" w:themeColor="text1"/>
          <w:sz w:val="18"/>
          <w:szCs w:val="18"/>
          <w:lang w:val="en-US"/>
        </w:rPr>
        <w:t>This week during Military and Vet</w:t>
      </w:r>
      <w:r w:rsidRPr="3341E158" w:rsidR="1DEA0CE5">
        <w:rPr>
          <w:rFonts w:ascii="Times New Roman" w:hAnsi="Times New Roman" w:eastAsia="Times New Roman" w:cs="Times New Roman"/>
          <w:color w:val="000000" w:themeColor="text1"/>
          <w:sz w:val="18"/>
          <w:szCs w:val="18"/>
          <w:lang w:val="en-US"/>
        </w:rPr>
        <w:t>e</w:t>
      </w:r>
      <w:r w:rsidRPr="3341E158">
        <w:rPr>
          <w:rFonts w:ascii="Times New Roman" w:hAnsi="Times New Roman" w:eastAsia="Times New Roman" w:cs="Times New Roman"/>
          <w:color w:val="000000" w:themeColor="text1"/>
          <w:sz w:val="18"/>
          <w:szCs w:val="18"/>
          <w:lang w:val="en-US"/>
        </w:rPr>
        <w:t xml:space="preserve">rans Caucus we discussed a few events and resolutions we have in the works. I am currently working </w:t>
      </w:r>
      <w:r w:rsidRPr="3341E158" w:rsidR="05EB82C7">
        <w:rPr>
          <w:rFonts w:ascii="Times New Roman" w:hAnsi="Times New Roman" w:eastAsia="Times New Roman" w:cs="Times New Roman"/>
          <w:color w:val="000000" w:themeColor="text1"/>
          <w:sz w:val="18"/>
          <w:szCs w:val="18"/>
          <w:lang w:val="en-US"/>
        </w:rPr>
        <w:t>with</w:t>
      </w:r>
      <w:r w:rsidRPr="3341E158">
        <w:rPr>
          <w:rFonts w:ascii="Times New Roman" w:hAnsi="Times New Roman" w:eastAsia="Times New Roman" w:cs="Times New Roman"/>
          <w:color w:val="000000" w:themeColor="text1"/>
          <w:sz w:val="18"/>
          <w:szCs w:val="18"/>
          <w:lang w:val="en-US"/>
        </w:rPr>
        <w:t xml:space="preserve"> </w:t>
      </w:r>
      <w:r w:rsidRPr="3341E158" w:rsidR="454C6E7B">
        <w:rPr>
          <w:rFonts w:ascii="Times New Roman" w:hAnsi="Times New Roman" w:eastAsia="Times New Roman" w:cs="Times New Roman"/>
          <w:color w:val="000000" w:themeColor="text1"/>
          <w:sz w:val="18"/>
          <w:szCs w:val="18"/>
          <w:lang w:val="en-US"/>
        </w:rPr>
        <w:t>S</w:t>
      </w:r>
      <w:r w:rsidRPr="3341E158">
        <w:rPr>
          <w:rFonts w:ascii="Times New Roman" w:hAnsi="Times New Roman" w:eastAsia="Times New Roman" w:cs="Times New Roman"/>
          <w:color w:val="000000" w:themeColor="text1"/>
          <w:sz w:val="18"/>
          <w:szCs w:val="18"/>
          <w:lang w:val="en-US"/>
        </w:rPr>
        <w:t xml:space="preserve">ofia Lisman the safety and Transportation </w:t>
      </w:r>
      <w:r w:rsidRPr="3341E158" w:rsidR="4F6E08D3">
        <w:rPr>
          <w:rFonts w:ascii="Times New Roman" w:hAnsi="Times New Roman" w:eastAsia="Times New Roman" w:cs="Times New Roman"/>
          <w:color w:val="000000" w:themeColor="text1"/>
          <w:sz w:val="18"/>
          <w:szCs w:val="18"/>
          <w:lang w:val="en-US"/>
        </w:rPr>
        <w:t>coordinator,</w:t>
      </w:r>
      <w:r w:rsidRPr="3341E158" w:rsidR="68486027">
        <w:rPr>
          <w:rFonts w:ascii="Times New Roman" w:hAnsi="Times New Roman" w:eastAsia="Times New Roman" w:cs="Times New Roman"/>
          <w:color w:val="000000" w:themeColor="text1"/>
          <w:sz w:val="18"/>
          <w:szCs w:val="18"/>
          <w:lang w:val="en-US"/>
        </w:rPr>
        <w:t xml:space="preserve"> to hold an event during safety week with the k9 unit. I hope this comes to fruition as I </w:t>
      </w:r>
      <w:r w:rsidRPr="3341E158" w:rsidR="4AC15EB6">
        <w:rPr>
          <w:rFonts w:ascii="Times New Roman" w:hAnsi="Times New Roman" w:eastAsia="Times New Roman" w:cs="Times New Roman"/>
          <w:color w:val="000000" w:themeColor="text1"/>
          <w:sz w:val="18"/>
          <w:szCs w:val="18"/>
          <w:lang w:val="en-US"/>
        </w:rPr>
        <w:t>and I am sure everyone else would love to see all the cool party tricks the dogs can do!</w:t>
      </w:r>
    </w:p>
    <w:p w:rsidR="3E102FB0" w:rsidP="777F17C1" w:rsidRDefault="3C0D2194" w14:paraId="6285783F" w14:textId="649C21BA">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791715F0">
        <w:rPr>
          <w:rFonts w:ascii="Times New Roman" w:hAnsi="Times New Roman" w:eastAsia="Times New Roman" w:cs="Times New Roman"/>
          <w:color w:val="000000" w:themeColor="text1"/>
          <w:sz w:val="18"/>
          <w:szCs w:val="18"/>
          <w:lang w:val="en-US"/>
        </w:rPr>
        <w:t xml:space="preserve">The executive branch recently met to go over mid-year budget evaluations to ensure we are working well and efficiently to use our funds and get all of our initiatives funded properly. I </w:t>
      </w:r>
      <w:r w:rsidRPr="791715F0" w:rsidR="7DDB5F58">
        <w:rPr>
          <w:rFonts w:ascii="Times New Roman" w:hAnsi="Times New Roman" w:eastAsia="Times New Roman" w:cs="Times New Roman"/>
          <w:color w:val="000000" w:themeColor="text1"/>
          <w:sz w:val="18"/>
          <w:szCs w:val="18"/>
          <w:lang w:val="en-US"/>
        </w:rPr>
        <w:t>can't</w:t>
      </w:r>
      <w:r w:rsidRPr="791715F0">
        <w:rPr>
          <w:rFonts w:ascii="Times New Roman" w:hAnsi="Times New Roman" w:eastAsia="Times New Roman" w:cs="Times New Roman"/>
          <w:color w:val="000000" w:themeColor="text1"/>
          <w:sz w:val="18"/>
          <w:szCs w:val="18"/>
          <w:lang w:val="en-US"/>
        </w:rPr>
        <w:t xml:space="preserve"> wait to see where this semester takes us!</w:t>
      </w:r>
    </w:p>
    <w:p w:rsidR="6A1A73AE" w:rsidP="7FE30502" w:rsidRDefault="7D03DBFF" w14:paraId="72631851" w14:textId="364384C8">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7FE30502">
        <w:rPr>
          <w:rFonts w:ascii="Times New Roman" w:hAnsi="Times New Roman" w:eastAsia="Times New Roman" w:cs="Times New Roman"/>
          <w:color w:val="000000" w:themeColor="text1"/>
          <w:sz w:val="18"/>
          <w:szCs w:val="18"/>
          <w:lang w:val="en-US"/>
        </w:rPr>
        <w:t xml:space="preserve">I have a meeting with Luke Brown from EC to go over budget and how we plan to get people excited for the elections. We plan on discussing how </w:t>
      </w:r>
      <w:r w:rsidRPr="7FE30502" w:rsidR="752EBFA7">
        <w:rPr>
          <w:rFonts w:ascii="Times New Roman" w:hAnsi="Times New Roman" w:eastAsia="Times New Roman" w:cs="Times New Roman"/>
          <w:color w:val="000000" w:themeColor="text1"/>
          <w:sz w:val="18"/>
          <w:szCs w:val="18"/>
          <w:lang w:val="en-US"/>
        </w:rPr>
        <w:t>to use our money diligently for this fiscal year but also stretch itr as far out as we can to get the best reach!!</w:t>
      </w:r>
      <w:r w:rsidRPr="7FE30502" w:rsidR="4E5B0456">
        <w:rPr>
          <w:rFonts w:ascii="Times New Roman" w:hAnsi="Times New Roman" w:eastAsia="Times New Roman" w:cs="Times New Roman"/>
          <w:color w:val="000000" w:themeColor="text1"/>
          <w:sz w:val="18"/>
          <w:szCs w:val="18"/>
          <w:lang w:val="en-US"/>
        </w:rPr>
        <w:t xml:space="preserve"> We would love love love your insight before this meeting so when you have the chance to please fill out this google form to best help Lukes team and us to budget correctly</w:t>
      </w:r>
      <w:r w:rsidRPr="7FE30502" w:rsidR="49CDFE94">
        <w:rPr>
          <w:rFonts w:ascii="Times New Roman" w:hAnsi="Times New Roman" w:eastAsia="Times New Roman" w:cs="Times New Roman"/>
          <w:color w:val="000000" w:themeColor="text1"/>
          <w:sz w:val="18"/>
          <w:szCs w:val="18"/>
          <w:lang w:val="en-US"/>
        </w:rPr>
        <w:t xml:space="preserve">! We would appreciate that this is completed by Monday </w:t>
      </w:r>
    </w:p>
    <w:p w:rsidR="6A1A73AE" w:rsidP="7FE30502" w:rsidRDefault="6268C170" w14:paraId="74F46361" w14:textId="2EDEF2BE">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hyperlink r:id="rId15">
        <w:r w:rsidRPr="7FE30502">
          <w:rPr>
            <w:rStyle w:val="Hyperlink"/>
            <w:rFonts w:ascii="Times New Roman" w:hAnsi="Times New Roman" w:eastAsia="Times New Roman" w:cs="Times New Roman"/>
            <w:sz w:val="18"/>
            <w:szCs w:val="18"/>
            <w:lang w:val="en-US"/>
          </w:rPr>
          <w:t>Election Comms Insight Form</w:t>
        </w:r>
      </w:hyperlink>
    </w:p>
    <w:p w:rsidR="6A1A73AE" w:rsidP="7FE30502" w:rsidRDefault="351CE4E9" w14:paraId="059D490B" w14:textId="4AC3AFCD">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7FE30502">
        <w:rPr>
          <w:rFonts w:ascii="Times New Roman" w:hAnsi="Times New Roman" w:eastAsia="Times New Roman" w:cs="Times New Roman"/>
          <w:color w:val="000000" w:themeColor="text1"/>
          <w:sz w:val="18"/>
          <w:szCs w:val="18"/>
          <w:lang w:val="en-US"/>
        </w:rPr>
        <w:t>FAO:</w:t>
      </w:r>
      <w:r w:rsidRPr="7FE30502" w:rsidR="39B61ACF">
        <w:rPr>
          <w:rFonts w:ascii="Times New Roman" w:hAnsi="Times New Roman" w:eastAsia="Times New Roman" w:cs="Times New Roman"/>
          <w:color w:val="000000" w:themeColor="text1"/>
          <w:sz w:val="18"/>
          <w:szCs w:val="18"/>
          <w:lang w:val="en-US"/>
        </w:rPr>
        <w:t xml:space="preserve"> </w:t>
      </w:r>
      <w:r w:rsidRPr="7FE30502" w:rsidR="3AC334B3">
        <w:rPr>
          <w:rFonts w:ascii="Times New Roman" w:hAnsi="Times New Roman" w:eastAsia="Times New Roman" w:cs="Times New Roman"/>
          <w:color w:val="000000" w:themeColor="text1"/>
          <w:sz w:val="18"/>
          <w:szCs w:val="18"/>
          <w:lang w:val="en-US"/>
        </w:rPr>
        <w:t>$</w:t>
      </w:r>
      <w:r w:rsidRPr="7FE30502" w:rsidR="797CE137">
        <w:rPr>
          <w:rFonts w:ascii="Times New Roman" w:hAnsi="Times New Roman" w:eastAsia="Times New Roman" w:cs="Times New Roman"/>
          <w:color w:val="000000" w:themeColor="text1"/>
          <w:sz w:val="18"/>
          <w:szCs w:val="18"/>
          <w:lang w:val="en-US"/>
        </w:rPr>
        <w:t>56,530.04</w:t>
      </w:r>
      <w:r w:rsidRPr="7FE30502" w:rsidR="131499CC">
        <w:rPr>
          <w:rFonts w:ascii="Times New Roman" w:hAnsi="Times New Roman" w:eastAsia="Times New Roman" w:cs="Times New Roman"/>
          <w:color w:val="000000" w:themeColor="text1"/>
          <w:sz w:val="18"/>
          <w:szCs w:val="18"/>
          <w:lang w:val="en-US"/>
        </w:rPr>
        <w:t xml:space="preserve"> </w:t>
      </w:r>
      <w:r w:rsidRPr="7FE30502" w:rsidR="058FE019">
        <w:rPr>
          <w:rFonts w:ascii="Times New Roman" w:hAnsi="Times New Roman" w:eastAsia="Times New Roman" w:cs="Times New Roman"/>
          <w:color w:val="000000" w:themeColor="text1"/>
          <w:sz w:val="18"/>
          <w:szCs w:val="18"/>
          <w:lang w:val="en-US"/>
        </w:rPr>
        <w:t>R</w:t>
      </w:r>
      <w:r w:rsidRPr="7FE30502" w:rsidR="334A1F70">
        <w:rPr>
          <w:rFonts w:ascii="Times New Roman" w:hAnsi="Times New Roman" w:eastAsia="Times New Roman" w:cs="Times New Roman"/>
          <w:color w:val="000000" w:themeColor="text1"/>
          <w:sz w:val="18"/>
          <w:szCs w:val="18"/>
          <w:lang w:val="en-US"/>
        </w:rPr>
        <w:t xml:space="preserve">eversion </w:t>
      </w:r>
      <w:r w:rsidRPr="7FE30502" w:rsidR="3FE14B47">
        <w:rPr>
          <w:rFonts w:ascii="Times New Roman" w:hAnsi="Times New Roman" w:eastAsia="Times New Roman" w:cs="Times New Roman"/>
          <w:color w:val="000000" w:themeColor="text1"/>
          <w:sz w:val="18"/>
          <w:szCs w:val="18"/>
          <w:lang w:val="en-US"/>
        </w:rPr>
        <w:t xml:space="preserve">of </w:t>
      </w:r>
      <w:r w:rsidRPr="7FE30502" w:rsidR="010BBF7B">
        <w:rPr>
          <w:rFonts w:ascii="Times New Roman" w:hAnsi="Times New Roman" w:eastAsia="Times New Roman" w:cs="Times New Roman"/>
          <w:color w:val="000000" w:themeColor="text1"/>
          <w:sz w:val="18"/>
          <w:szCs w:val="18"/>
          <w:lang w:val="en-US"/>
        </w:rPr>
        <w:t>1.35</w:t>
      </w:r>
      <w:r w:rsidRPr="7FE30502" w:rsidR="0EE24AC4">
        <w:rPr>
          <w:rFonts w:ascii="Times New Roman" w:hAnsi="Times New Roman" w:eastAsia="Times New Roman" w:cs="Times New Roman"/>
          <w:color w:val="000000" w:themeColor="text1"/>
          <w:sz w:val="18"/>
          <w:szCs w:val="18"/>
          <w:lang w:val="en-US"/>
        </w:rPr>
        <w:t>%</w:t>
      </w:r>
    </w:p>
    <w:p w:rsidR="6A1A73AE" w:rsidP="2DFEC377" w:rsidRDefault="51780FF9" w14:paraId="477E6C55" w14:textId="71ABF2A1">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7FE30502">
        <w:rPr>
          <w:rFonts w:ascii="Times New Roman" w:hAnsi="Times New Roman" w:eastAsia="Times New Roman" w:cs="Times New Roman"/>
          <w:sz w:val="18"/>
          <w:szCs w:val="18"/>
          <w:lang w:val="en-US"/>
        </w:rPr>
        <w:t xml:space="preserve">CRT: </w:t>
      </w:r>
      <w:r w:rsidRPr="7FE30502" w:rsidR="344780F4">
        <w:rPr>
          <w:rFonts w:ascii="Times New Roman" w:hAnsi="Times New Roman" w:eastAsia="Times New Roman" w:cs="Times New Roman"/>
          <w:sz w:val="18"/>
          <w:szCs w:val="18"/>
          <w:lang w:val="en-US"/>
        </w:rPr>
        <w:t>$</w:t>
      </w:r>
      <w:r w:rsidRPr="7FE30502" w:rsidR="05915379">
        <w:rPr>
          <w:rFonts w:ascii="Times New Roman" w:hAnsi="Times New Roman" w:eastAsia="Times New Roman" w:cs="Times New Roman"/>
          <w:sz w:val="18"/>
          <w:szCs w:val="18"/>
          <w:lang w:val="en-US"/>
        </w:rPr>
        <w:t>120,475.32</w:t>
      </w:r>
      <w:r w:rsidRPr="7FE30502" w:rsidR="46784760">
        <w:rPr>
          <w:rFonts w:ascii="Times New Roman" w:hAnsi="Times New Roman" w:eastAsia="Times New Roman" w:cs="Times New Roman"/>
          <w:sz w:val="18"/>
          <w:szCs w:val="18"/>
          <w:lang w:val="en-US"/>
        </w:rPr>
        <w:t xml:space="preserve"> </w:t>
      </w:r>
      <w:r w:rsidRPr="7FE30502" w:rsidR="18BE746F">
        <w:rPr>
          <w:rFonts w:ascii="Times New Roman" w:hAnsi="Times New Roman" w:eastAsia="Times New Roman" w:cs="Times New Roman"/>
          <w:sz w:val="18"/>
          <w:szCs w:val="18"/>
          <w:lang w:val="en-US"/>
        </w:rPr>
        <w:t>R</w:t>
      </w:r>
      <w:r w:rsidRPr="7FE30502" w:rsidR="664318E3">
        <w:rPr>
          <w:rFonts w:ascii="Times New Roman" w:hAnsi="Times New Roman" w:eastAsia="Times New Roman" w:cs="Times New Roman"/>
          <w:sz w:val="18"/>
          <w:szCs w:val="18"/>
          <w:lang w:val="en-US"/>
        </w:rPr>
        <w:t xml:space="preserve">eversion </w:t>
      </w:r>
      <w:r w:rsidRPr="7FE30502" w:rsidR="3B06FA1C">
        <w:rPr>
          <w:rFonts w:ascii="Times New Roman" w:hAnsi="Times New Roman" w:eastAsia="Times New Roman" w:cs="Times New Roman"/>
          <w:sz w:val="18"/>
          <w:szCs w:val="18"/>
          <w:lang w:val="en-US"/>
        </w:rPr>
        <w:t xml:space="preserve">of </w:t>
      </w:r>
      <w:r w:rsidRPr="7FE30502" w:rsidR="76FD643D">
        <w:rPr>
          <w:rFonts w:ascii="Times New Roman" w:hAnsi="Times New Roman" w:eastAsia="Times New Roman" w:cs="Times New Roman"/>
          <w:sz w:val="18"/>
          <w:szCs w:val="18"/>
          <w:lang w:val="en-US"/>
        </w:rPr>
        <w:t>0.77</w:t>
      </w:r>
      <w:r w:rsidRPr="7FE30502" w:rsidR="664318E3">
        <w:rPr>
          <w:rFonts w:ascii="Times New Roman" w:hAnsi="Times New Roman" w:eastAsia="Times New Roman" w:cs="Times New Roman"/>
          <w:sz w:val="18"/>
          <w:szCs w:val="18"/>
          <w:lang w:val="en-US"/>
        </w:rPr>
        <w:t>%</w:t>
      </w:r>
    </w:p>
    <w:p w:rsidR="0E4D53B4" w:rsidP="65FFD681" w:rsidRDefault="3D583403" w14:paraId="6755EBE7" w14:textId="0EAA0AA4">
      <w:pPr>
        <w:widowControl w:val="0"/>
        <w:numPr>
          <w:ilvl w:val="0"/>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0E4D53B4">
        <w:rPr>
          <w:rFonts w:ascii="Times New Roman" w:hAnsi="Times New Roman" w:eastAsia="Times New Roman" w:cs="Times New Roman"/>
          <w:b/>
          <w:bCs/>
          <w:color w:val="000000" w:themeColor="text1"/>
          <w:sz w:val="18"/>
          <w:szCs w:val="18"/>
        </w:rPr>
        <w:t>Attorney General's Report (Jonathan Polera,</w:t>
      </w:r>
      <w:r w:rsidRPr="0E4D53B4">
        <w:rPr>
          <w:rFonts w:ascii="Times New Roman" w:hAnsi="Times New Roman" w:eastAsia="Times New Roman" w:cs="Times New Roman"/>
          <w:color w:val="000000" w:themeColor="text1"/>
          <w:sz w:val="18"/>
          <w:szCs w:val="18"/>
        </w:rPr>
        <w:t xml:space="preserve"> </w:t>
      </w:r>
      <w:hyperlink r:id="rId16">
        <w:r w:rsidRPr="0E4D53B4">
          <w:rPr>
            <w:rStyle w:val="Hyperlink"/>
            <w:rFonts w:ascii="Times New Roman" w:hAnsi="Times New Roman" w:eastAsia="Times New Roman" w:cs="Times New Roman"/>
            <w:i/>
            <w:iCs/>
            <w:sz w:val="18"/>
            <w:szCs w:val="18"/>
          </w:rPr>
          <w:t>sga_ag@ucf.edu</w:t>
        </w:r>
      </w:hyperlink>
      <w:r w:rsidRPr="0E4D53B4">
        <w:rPr>
          <w:rFonts w:ascii="Times New Roman" w:hAnsi="Times New Roman" w:eastAsia="Times New Roman" w:cs="Times New Roman"/>
          <w:color w:val="000000" w:themeColor="text1"/>
          <w:sz w:val="18"/>
          <w:szCs w:val="18"/>
        </w:rPr>
        <w:t xml:space="preserve">) </w:t>
      </w:r>
    </w:p>
    <w:p w:rsidR="65FFD681" w:rsidP="65FFD681" w:rsidRDefault="665C08E0" w14:paraId="2B777ABA" w14:textId="610933B5">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Good EVENING Senate! I updated Senate Rule 2 in accordance with 56-10, Title IX in accordance with 56-18, and Title III in accordance with 56-19. Hope you all have a great long weekend!</w:t>
      </w:r>
    </w:p>
    <w:p w:rsidR="3D583403" w:rsidP="0E4D53B4" w:rsidRDefault="3D583403" w14:paraId="001F7D1C" w14:textId="59632859">
      <w:pPr>
        <w:widowControl w:val="0"/>
        <w:numPr>
          <w:ilvl w:val="0"/>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0E4D53B4">
        <w:rPr>
          <w:rFonts w:ascii="Times New Roman" w:hAnsi="Times New Roman" w:eastAsia="Times New Roman" w:cs="Times New Roman"/>
          <w:b/>
          <w:bCs/>
          <w:color w:val="000000" w:themeColor="text1"/>
          <w:sz w:val="18"/>
          <w:szCs w:val="18"/>
        </w:rPr>
        <w:t>Cabinet Foru</w:t>
      </w:r>
      <w:r w:rsidRPr="0E4D53B4" w:rsidR="28093A31">
        <w:rPr>
          <w:rFonts w:ascii="Times New Roman" w:hAnsi="Times New Roman" w:eastAsia="Times New Roman" w:cs="Times New Roman"/>
          <w:b/>
          <w:bCs/>
          <w:color w:val="000000" w:themeColor="text1"/>
          <w:sz w:val="18"/>
          <w:szCs w:val="18"/>
        </w:rPr>
        <w:t>m</w:t>
      </w:r>
    </w:p>
    <w:p w:rsidR="2446D783" w:rsidP="65FFD681" w:rsidRDefault="2A5B05AF" w14:paraId="103E9D88" w14:textId="7BA90A1B">
      <w:pPr>
        <w:widowControl w:val="0"/>
        <w:numPr>
          <w:ilvl w:val="1"/>
          <w:numId w:val="1"/>
        </w:numPr>
        <w:spacing w:line="240" w:lineRule="auto"/>
        <w:contextualSpacing/>
        <w:rPr>
          <w:rFonts w:ascii="Times New Roman" w:hAnsi="Times New Roman" w:eastAsia="Times New Roman" w:cs="Times New Roman"/>
          <w:color w:val="000000" w:themeColor="text1"/>
          <w:sz w:val="18"/>
          <w:szCs w:val="18"/>
          <w:lang w:val="en-US"/>
        </w:rPr>
      </w:pPr>
      <w:r w:rsidRPr="65FFD681">
        <w:rPr>
          <w:rFonts w:ascii="Times New Roman" w:hAnsi="Times New Roman" w:eastAsia="Times New Roman" w:cs="Times New Roman"/>
          <w:color w:val="000000" w:themeColor="text1"/>
          <w:sz w:val="18"/>
          <w:szCs w:val="18"/>
          <w:lang w:val="en-US"/>
        </w:rPr>
        <w:t>Director of Student Affairs, Jarib Benitez (</w:t>
      </w:r>
      <w:hyperlink r:id="rId17">
        <w:r w:rsidRPr="65FFD681">
          <w:rPr>
            <w:rStyle w:val="Hyperlink"/>
            <w:rFonts w:ascii="Times New Roman" w:hAnsi="Times New Roman" w:eastAsia="Times New Roman" w:cs="Times New Roman"/>
            <w:sz w:val="18"/>
            <w:szCs w:val="18"/>
            <w:lang w:val="en-US"/>
          </w:rPr>
          <w:t>sgastaffairs@ucf.edu</w:t>
        </w:r>
      </w:hyperlink>
      <w:r w:rsidRPr="65FFD681">
        <w:rPr>
          <w:rFonts w:ascii="Times New Roman" w:hAnsi="Times New Roman" w:eastAsia="Times New Roman" w:cs="Times New Roman"/>
          <w:color w:val="000000" w:themeColor="text1"/>
          <w:sz w:val="18"/>
          <w:szCs w:val="18"/>
          <w:lang w:val="en-US"/>
        </w:rPr>
        <w:t>)</w:t>
      </w:r>
    </w:p>
    <w:p w:rsidR="2446D783" w:rsidP="65FFD681" w:rsidRDefault="2A5B05AF" w14:paraId="1F2CEE4A" w14:textId="594555B0">
      <w:pPr>
        <w:widowControl w:val="0"/>
        <w:numPr>
          <w:ilvl w:val="2"/>
          <w:numId w:val="1"/>
        </w:numPr>
        <w:spacing w:line="240" w:lineRule="auto"/>
        <w:contextualSpacing/>
        <w:rPr>
          <w:rFonts w:ascii="Times New Roman" w:hAnsi="Times New Roman" w:eastAsia="Times New Roman" w:cs="Times New Roman"/>
          <w:color w:val="000000" w:themeColor="text1"/>
          <w:sz w:val="18"/>
          <w:szCs w:val="18"/>
          <w:lang w:val="en-US"/>
        </w:rPr>
      </w:pPr>
      <w:r w:rsidRPr="65FFD681">
        <w:rPr>
          <w:rFonts w:ascii="Times New Roman" w:hAnsi="Times New Roman" w:eastAsia="Times New Roman" w:cs="Times New Roman"/>
          <w:color w:val="000000" w:themeColor="text1"/>
          <w:sz w:val="18"/>
          <w:szCs w:val="18"/>
          <w:lang w:val="en-US"/>
        </w:rPr>
        <w:t xml:space="preserve">Hello Senate! I hope everyone is having an amazing start to the Spring semester. </w:t>
      </w:r>
    </w:p>
    <w:p w:rsidR="2446D783" w:rsidP="65FFD681" w:rsidRDefault="73FA491C" w14:paraId="27B1893C" w14:textId="0C689E7B">
      <w:pPr>
        <w:widowControl w:val="0"/>
        <w:numPr>
          <w:ilvl w:val="2"/>
          <w:numId w:val="1"/>
        </w:numPr>
        <w:spacing w:line="240" w:lineRule="auto"/>
        <w:contextualSpacing/>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I have started the planning </w:t>
      </w:r>
      <w:r w:rsidRPr="777F17C1" w:rsidR="4F673C38">
        <w:rPr>
          <w:rFonts w:ascii="Times New Roman" w:hAnsi="Times New Roman" w:eastAsia="Times New Roman" w:cs="Times New Roman"/>
          <w:color w:val="000000" w:themeColor="text1"/>
          <w:sz w:val="18"/>
          <w:szCs w:val="18"/>
          <w:lang w:val="en-US"/>
        </w:rPr>
        <w:t xml:space="preserve">efforts </w:t>
      </w:r>
      <w:r w:rsidRPr="777F17C1">
        <w:rPr>
          <w:rFonts w:ascii="Times New Roman" w:hAnsi="Times New Roman" w:eastAsia="Times New Roman" w:cs="Times New Roman"/>
          <w:color w:val="000000" w:themeColor="text1"/>
          <w:sz w:val="18"/>
          <w:szCs w:val="18"/>
          <w:lang w:val="en-US"/>
        </w:rPr>
        <w:t xml:space="preserve">for Universal Knights since it is sooner than </w:t>
      </w:r>
      <w:r w:rsidRPr="777F17C1" w:rsidR="610B558C">
        <w:rPr>
          <w:rFonts w:ascii="Times New Roman" w:hAnsi="Times New Roman" w:eastAsia="Times New Roman" w:cs="Times New Roman"/>
          <w:color w:val="000000" w:themeColor="text1"/>
          <w:sz w:val="18"/>
          <w:szCs w:val="18"/>
          <w:lang w:val="en-US"/>
        </w:rPr>
        <w:t>normal</w:t>
      </w:r>
      <w:r w:rsidRPr="777F17C1">
        <w:rPr>
          <w:rFonts w:ascii="Times New Roman" w:hAnsi="Times New Roman" w:eastAsia="Times New Roman" w:cs="Times New Roman"/>
          <w:color w:val="000000" w:themeColor="text1"/>
          <w:sz w:val="18"/>
          <w:szCs w:val="18"/>
          <w:lang w:val="en-US"/>
        </w:rPr>
        <w:t>. This year, it will be February 23</w:t>
      </w:r>
      <w:r w:rsidRPr="777F17C1">
        <w:rPr>
          <w:rFonts w:ascii="Times New Roman" w:hAnsi="Times New Roman" w:eastAsia="Times New Roman" w:cs="Times New Roman"/>
          <w:color w:val="000000" w:themeColor="text1"/>
          <w:sz w:val="18"/>
          <w:szCs w:val="18"/>
          <w:vertAlign w:val="superscript"/>
          <w:lang w:val="en-US"/>
        </w:rPr>
        <w:t>rd</w:t>
      </w:r>
      <w:r w:rsidRPr="777F17C1">
        <w:rPr>
          <w:rFonts w:ascii="Times New Roman" w:hAnsi="Times New Roman" w:eastAsia="Times New Roman" w:cs="Times New Roman"/>
          <w:color w:val="000000" w:themeColor="text1"/>
          <w:sz w:val="18"/>
          <w:szCs w:val="18"/>
          <w:lang w:val="en-US"/>
        </w:rPr>
        <w:t>, more information with distributions and volunteer shifts will c</w:t>
      </w:r>
      <w:r w:rsidRPr="777F17C1" w:rsidR="05388C3F">
        <w:rPr>
          <w:rFonts w:ascii="Times New Roman" w:hAnsi="Times New Roman" w:eastAsia="Times New Roman" w:cs="Times New Roman"/>
          <w:color w:val="000000" w:themeColor="text1"/>
          <w:sz w:val="18"/>
          <w:szCs w:val="18"/>
          <w:lang w:val="en-US"/>
        </w:rPr>
        <w:t>ome next week</w:t>
      </w:r>
      <w:r w:rsidRPr="777F17C1" w:rsidR="17F7E3ED">
        <w:rPr>
          <w:rFonts w:ascii="Times New Roman" w:hAnsi="Times New Roman" w:eastAsia="Times New Roman" w:cs="Times New Roman"/>
          <w:color w:val="000000" w:themeColor="text1"/>
          <w:sz w:val="18"/>
          <w:szCs w:val="18"/>
          <w:lang w:val="en-US"/>
        </w:rPr>
        <w:t xml:space="preserve"> via your SG emails</w:t>
      </w:r>
      <w:r w:rsidRPr="777F17C1" w:rsidR="0C3206B8">
        <w:rPr>
          <w:rFonts w:ascii="Times New Roman" w:hAnsi="Times New Roman" w:eastAsia="Times New Roman" w:cs="Times New Roman"/>
          <w:color w:val="000000" w:themeColor="text1"/>
          <w:sz w:val="18"/>
          <w:szCs w:val="18"/>
          <w:lang w:val="en-US"/>
        </w:rPr>
        <w:t xml:space="preserve"> along with the promotion on our </w:t>
      </w:r>
      <w:r w:rsidRPr="777F17C1" w:rsidR="1F4DE4B5">
        <w:rPr>
          <w:rFonts w:ascii="Times New Roman" w:hAnsi="Times New Roman" w:eastAsia="Times New Roman" w:cs="Times New Roman"/>
          <w:color w:val="000000" w:themeColor="text1"/>
          <w:sz w:val="18"/>
          <w:szCs w:val="18"/>
          <w:lang w:val="en-US"/>
        </w:rPr>
        <w:t>Instagram</w:t>
      </w:r>
      <w:r w:rsidRPr="777F17C1" w:rsidR="0C3206B8">
        <w:rPr>
          <w:rFonts w:ascii="Times New Roman" w:hAnsi="Times New Roman" w:eastAsia="Times New Roman" w:cs="Times New Roman"/>
          <w:color w:val="000000" w:themeColor="text1"/>
          <w:sz w:val="18"/>
          <w:szCs w:val="18"/>
          <w:lang w:val="en-US"/>
        </w:rPr>
        <w:t>.</w:t>
      </w:r>
    </w:p>
    <w:p w:rsidR="2446D783" w:rsidP="65FFD681" w:rsidRDefault="32B8C27C" w14:paraId="51307A00" w14:textId="66AA995C">
      <w:pPr>
        <w:widowControl w:val="0"/>
        <w:numPr>
          <w:ilvl w:val="2"/>
          <w:numId w:val="1"/>
        </w:numPr>
        <w:spacing w:line="240" w:lineRule="auto"/>
        <w:contextualSpacing/>
        <w:rPr>
          <w:rFonts w:ascii="Times New Roman" w:hAnsi="Times New Roman" w:eastAsia="Times New Roman" w:cs="Times New Roman"/>
          <w:color w:val="000000" w:themeColor="text1"/>
          <w:sz w:val="18"/>
          <w:szCs w:val="18"/>
          <w:lang w:val="en-US"/>
        </w:rPr>
      </w:pPr>
      <w:r w:rsidRPr="65FFD681">
        <w:rPr>
          <w:rFonts w:ascii="Times New Roman" w:hAnsi="Times New Roman" w:eastAsia="Times New Roman" w:cs="Times New Roman"/>
          <w:color w:val="000000" w:themeColor="text1"/>
          <w:sz w:val="18"/>
          <w:szCs w:val="18"/>
          <w:lang w:val="en-US"/>
        </w:rPr>
        <w:t xml:space="preserve">The </w:t>
      </w:r>
      <w:r w:rsidRPr="65FFD681" w:rsidR="21A5E0D1">
        <w:rPr>
          <w:rFonts w:ascii="Times New Roman" w:hAnsi="Times New Roman" w:eastAsia="Times New Roman" w:cs="Times New Roman"/>
          <w:color w:val="000000" w:themeColor="text1"/>
          <w:sz w:val="18"/>
          <w:szCs w:val="18"/>
          <w:lang w:val="en-US"/>
        </w:rPr>
        <w:t xml:space="preserve">student affairs </w:t>
      </w:r>
      <w:r w:rsidRPr="65FFD681">
        <w:rPr>
          <w:rFonts w:ascii="Times New Roman" w:hAnsi="Times New Roman" w:eastAsia="Times New Roman" w:cs="Times New Roman"/>
          <w:color w:val="000000" w:themeColor="text1"/>
          <w:sz w:val="18"/>
          <w:szCs w:val="18"/>
          <w:lang w:val="en-US"/>
        </w:rPr>
        <w:t>division is in full force</w:t>
      </w:r>
      <w:r w:rsidRPr="65FFD681" w:rsidR="7F39D3CC">
        <w:rPr>
          <w:rFonts w:ascii="Times New Roman" w:hAnsi="Times New Roman" w:eastAsia="Times New Roman" w:cs="Times New Roman"/>
          <w:color w:val="000000" w:themeColor="text1"/>
          <w:sz w:val="18"/>
          <w:szCs w:val="18"/>
          <w:lang w:val="en-US"/>
        </w:rPr>
        <w:t xml:space="preserve"> as well</w:t>
      </w:r>
      <w:r w:rsidRPr="65FFD681">
        <w:rPr>
          <w:rFonts w:ascii="Times New Roman" w:hAnsi="Times New Roman" w:eastAsia="Times New Roman" w:cs="Times New Roman"/>
          <w:color w:val="000000" w:themeColor="text1"/>
          <w:sz w:val="18"/>
          <w:szCs w:val="18"/>
          <w:lang w:val="en-US"/>
        </w:rPr>
        <w:t xml:space="preserve"> with</w:t>
      </w:r>
      <w:r w:rsidRPr="65FFD681" w:rsidR="1D1B032D">
        <w:rPr>
          <w:rFonts w:ascii="Times New Roman" w:hAnsi="Times New Roman" w:eastAsia="Times New Roman" w:cs="Times New Roman"/>
          <w:color w:val="000000" w:themeColor="text1"/>
          <w:sz w:val="18"/>
          <w:szCs w:val="18"/>
          <w:lang w:val="en-US"/>
        </w:rPr>
        <w:t xml:space="preserve"> </w:t>
      </w:r>
      <w:r w:rsidRPr="65FFD681">
        <w:rPr>
          <w:rFonts w:ascii="Times New Roman" w:hAnsi="Times New Roman" w:eastAsia="Times New Roman" w:cs="Times New Roman"/>
          <w:color w:val="000000" w:themeColor="text1"/>
          <w:sz w:val="18"/>
          <w:szCs w:val="18"/>
          <w:lang w:val="en-US"/>
        </w:rPr>
        <w:t>events</w:t>
      </w:r>
      <w:r w:rsidRPr="65FFD681" w:rsidR="6BECCE3D">
        <w:rPr>
          <w:rFonts w:ascii="Times New Roman" w:hAnsi="Times New Roman" w:eastAsia="Times New Roman" w:cs="Times New Roman"/>
          <w:color w:val="000000" w:themeColor="text1"/>
          <w:sz w:val="18"/>
          <w:szCs w:val="18"/>
          <w:lang w:val="en-US"/>
        </w:rPr>
        <w:t xml:space="preserve">, with coordinators hosting 4 events just this week alone, </w:t>
      </w:r>
      <w:r w:rsidRPr="65FFD681">
        <w:rPr>
          <w:rFonts w:ascii="Times New Roman" w:hAnsi="Times New Roman" w:eastAsia="Times New Roman" w:cs="Times New Roman"/>
          <w:color w:val="000000" w:themeColor="text1"/>
          <w:sz w:val="18"/>
          <w:szCs w:val="18"/>
          <w:lang w:val="en-US"/>
        </w:rPr>
        <w:t xml:space="preserve">and many more to come within the month. </w:t>
      </w:r>
    </w:p>
    <w:p w:rsidR="2446D783" w:rsidP="65FFD681" w:rsidRDefault="41941145" w14:paraId="514DC7E3" w14:textId="1894FFFF">
      <w:pPr>
        <w:widowControl w:val="0"/>
        <w:numPr>
          <w:ilvl w:val="2"/>
          <w:numId w:val="1"/>
        </w:numPr>
        <w:spacing w:line="240" w:lineRule="auto"/>
        <w:contextualSpacing/>
        <w:rPr>
          <w:rFonts w:ascii="Times New Roman" w:hAnsi="Times New Roman" w:eastAsia="Times New Roman" w:cs="Times New Roman"/>
          <w:color w:val="000000" w:themeColor="text1"/>
          <w:sz w:val="18"/>
          <w:szCs w:val="18"/>
          <w:lang w:val="en-US"/>
        </w:rPr>
      </w:pPr>
      <w:r w:rsidRPr="65FFD681">
        <w:rPr>
          <w:rFonts w:ascii="Times New Roman" w:hAnsi="Times New Roman" w:eastAsia="Times New Roman" w:cs="Times New Roman"/>
          <w:color w:val="000000" w:themeColor="text1"/>
          <w:sz w:val="18"/>
          <w:szCs w:val="18"/>
          <w:lang w:val="en-US"/>
        </w:rPr>
        <w:t xml:space="preserve">Now this message is coming from our Diversity and Inclusion Coordinator, Jasmine Kaur, who could not make it tonight. “Hey guys, I’m trying to plan a SG caucus takeover, one of my main </w:t>
      </w:r>
      <w:r w:rsidRPr="65FFD681" w:rsidR="0F34CCE7">
        <w:rPr>
          <w:rFonts w:ascii="Times New Roman" w:hAnsi="Times New Roman" w:eastAsia="Times New Roman" w:cs="Times New Roman"/>
          <w:color w:val="000000" w:themeColor="text1"/>
          <w:sz w:val="18"/>
          <w:szCs w:val="18"/>
          <w:lang w:val="en-US"/>
        </w:rPr>
        <w:t xml:space="preserve">initiatives </w:t>
      </w:r>
      <w:r w:rsidRPr="65FFD681">
        <w:rPr>
          <w:rFonts w:ascii="Times New Roman" w:hAnsi="Times New Roman" w:eastAsia="Times New Roman" w:cs="Times New Roman"/>
          <w:color w:val="000000" w:themeColor="text1"/>
          <w:sz w:val="18"/>
          <w:szCs w:val="18"/>
          <w:lang w:val="en-US"/>
        </w:rPr>
        <w:t>when I got confirmed in this position was to bring representation to the caucus. We will table at the student union atrium February 10th 12-3 if this date works for all caucus. I have sent out an email, if all the chairs could please respond at their earliest convenience, so we can start planning the event! More details are in the email and if you would like to help or attend please reach out to me!”</w:t>
      </w:r>
    </w:p>
    <w:p w:rsidR="65FFD681" w:rsidP="42D3BA87" w:rsidRDefault="2446D783" w14:paraId="6C61D562" w14:textId="6FC83604">
      <w:pPr>
        <w:widowControl w:val="0"/>
        <w:numPr>
          <w:ilvl w:val="2"/>
          <w:numId w:val="1"/>
        </w:numPr>
        <w:spacing w:line="240" w:lineRule="auto"/>
        <w:contextualSpacing/>
        <w:rPr>
          <w:rFonts w:ascii="Times New Roman" w:hAnsi="Times New Roman" w:eastAsia="Times New Roman" w:cs="Times New Roman"/>
          <w:color w:val="000000" w:themeColor="text1"/>
          <w:sz w:val="18"/>
          <w:szCs w:val="18"/>
          <w:lang w:val="en-US"/>
        </w:rPr>
      </w:pPr>
      <w:r w:rsidRPr="65FFD681">
        <w:rPr>
          <w:rFonts w:ascii="Times New Roman" w:hAnsi="Times New Roman" w:eastAsia="Times New Roman" w:cs="Times New Roman"/>
          <w:color w:val="000000" w:themeColor="text1"/>
          <w:sz w:val="18"/>
          <w:szCs w:val="18"/>
          <w:lang w:val="en-US"/>
        </w:rPr>
        <w:t>Other than that, if you have any questions or concerns- feel free to email me!</w:t>
      </w:r>
    </w:p>
    <w:p w:rsidR="267333B8" w:rsidP="0E4D53B4" w:rsidRDefault="3D583403" w14:paraId="2F73B516" w14:textId="5FE75578">
      <w:pPr>
        <w:pStyle w:val="ListParagraph"/>
        <w:widowControl w:val="0"/>
        <w:numPr>
          <w:ilvl w:val="0"/>
          <w:numId w:val="1"/>
        </w:numPr>
        <w:spacing w:line="240" w:lineRule="auto"/>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8">
        <w:r w:rsidRPr="3D58A5AB">
          <w:rPr>
            <w:rStyle w:val="Hyperlink"/>
            <w:rFonts w:ascii="Times New Roman" w:hAnsi="Times New Roman" w:eastAsia="Times New Roman" w:cs="Times New Roman"/>
            <w:i/>
            <w:iCs/>
            <w:sz w:val="18"/>
            <w:szCs w:val="18"/>
            <w:lang w:val="en-US"/>
          </w:rPr>
          <w:t>sga_cjus@ucf.edu</w:t>
        </w:r>
      </w:hyperlink>
      <w:r w:rsidRPr="3D58A5AB">
        <w:rPr>
          <w:rFonts w:ascii="Times New Roman" w:hAnsi="Times New Roman" w:eastAsia="Times New Roman" w:cs="Times New Roman"/>
          <w:i/>
          <w:iCs/>
          <w:color w:val="000000" w:themeColor="text1"/>
          <w:sz w:val="18"/>
          <w:szCs w:val="18"/>
          <w:lang w:val="en-US"/>
        </w:rPr>
        <w:t>)</w:t>
      </w:r>
      <w:r w:rsidRPr="3D58A5AB">
        <w:rPr>
          <w:rFonts w:ascii="Times New Roman" w:hAnsi="Times New Roman" w:eastAsia="Times New Roman" w:cs="Times New Roman"/>
          <w:b/>
          <w:bCs/>
          <w:color w:val="000000" w:themeColor="text1"/>
          <w:sz w:val="18"/>
          <w:szCs w:val="18"/>
          <w:lang w:val="en-US"/>
        </w:rPr>
        <w:t xml:space="preserve"> </w:t>
      </w:r>
    </w:p>
    <w:p w:rsidR="6CE7D726" w:rsidP="777F17C1" w:rsidRDefault="6CE7D726" w14:paraId="13753F7C" w14:textId="34E22501">
      <w:pPr>
        <w:pStyle w:val="ListParagraph"/>
        <w:widowControl w:val="0"/>
        <w:numPr>
          <w:ilvl w:val="1"/>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Hi Senate!</w:t>
      </w:r>
      <w:r w:rsidRPr="777F17C1" w:rsidR="4B9FFC2C">
        <w:rPr>
          <w:rFonts w:ascii="Times New Roman" w:hAnsi="Times New Roman" w:eastAsia="Times New Roman" w:cs="Times New Roman"/>
          <w:sz w:val="18"/>
          <w:szCs w:val="18"/>
          <w:lang w:val="en-US"/>
        </w:rPr>
        <w:t xml:space="preserve"> Judicial is chugging along:</w:t>
      </w:r>
    </w:p>
    <w:p w:rsidR="4B9FFC2C" w:rsidP="777F17C1" w:rsidRDefault="4B9FFC2C" w14:paraId="28F7EF14" w14:textId="43181D21">
      <w:pPr>
        <w:pStyle w:val="ListParagraph"/>
        <w:widowControl w:val="0"/>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Branch Retreat – Saturday</w:t>
      </w:r>
    </w:p>
    <w:p w:rsidR="4B9FFC2C" w:rsidP="777F17C1" w:rsidRDefault="4B9FFC2C" w14:paraId="7C9A27B6" w14:textId="24095C5B">
      <w:pPr>
        <w:pStyle w:val="ListParagraph"/>
        <w:widowControl w:val="0"/>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USF Visit – late January</w:t>
      </w:r>
    </w:p>
    <w:p w:rsidR="4B9FFC2C" w:rsidP="777F17C1" w:rsidRDefault="4B9FFC2C" w14:paraId="07AA62B1" w14:textId="08A5EAFF">
      <w:pPr>
        <w:pStyle w:val="ListParagraph"/>
        <w:widowControl w:val="0"/>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Lounging with a Lawyer – early February</w:t>
      </w:r>
    </w:p>
    <w:p w:rsidR="66B611EB" w:rsidP="777F17C1" w:rsidRDefault="66B611EB" w14:paraId="66CD3FE6" w14:textId="0A918F80">
      <w:pPr>
        <w:pStyle w:val="ListParagraph"/>
        <w:widowControl w:val="0"/>
        <w:numPr>
          <w:ilvl w:val="1"/>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 xml:space="preserve">For anyone who needs Judicial’s services, please find all </w:t>
      </w:r>
      <w:hyperlink w:history="1" r:id="rId19">
        <w:hyperlink w:history="1" r:id="rId20">
          <w:r w:rsidRPr="777F17C1">
            <w:rPr>
              <w:rStyle w:val="Hyperlink"/>
              <w:rFonts w:ascii="Times New Roman" w:hAnsi="Times New Roman" w:eastAsia="Times New Roman" w:cs="Times New Roman"/>
              <w:sz w:val="18"/>
              <w:szCs w:val="18"/>
              <w:lang w:val="en-US"/>
            </w:rPr>
            <w:t>our forms here</w:t>
          </w:r>
        </w:hyperlink>
      </w:hyperlink>
      <w:r w:rsidRPr="777F17C1">
        <w:rPr>
          <w:rFonts w:ascii="Times New Roman" w:hAnsi="Times New Roman" w:eastAsia="Times New Roman" w:cs="Times New Roman"/>
          <w:sz w:val="18"/>
          <w:szCs w:val="18"/>
          <w:lang w:val="en-US"/>
        </w:rPr>
        <w:t>!</w:t>
      </w:r>
    </w:p>
    <w:p w:rsidR="6398AF74" w:rsidP="777F17C1" w:rsidRDefault="6398AF74" w14:paraId="5289AB30" w14:textId="304C4571">
      <w:pPr>
        <w:pStyle w:val="ListParagraph"/>
        <w:widowControl w:val="0"/>
        <w:numPr>
          <w:ilvl w:val="1"/>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I hereby resign:</w:t>
      </w:r>
    </w:p>
    <w:p w:rsidR="19889672" w:rsidP="777F17C1" w:rsidRDefault="19889672" w14:paraId="43EA0832" w14:textId="53545448">
      <w:pPr>
        <w:pStyle w:val="ListParagraph"/>
        <w:widowControl w:val="0"/>
        <w:numPr>
          <w:ilvl w:val="2"/>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Women’s Caucus</w:t>
      </w:r>
    </w:p>
    <w:p w:rsidR="19889672" w:rsidP="777F17C1" w:rsidRDefault="19889672" w14:paraId="21C4591A" w14:textId="5D3CFB44">
      <w:pPr>
        <w:pStyle w:val="ListParagraph"/>
        <w:widowControl w:val="0"/>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Justice Nerro</w:t>
      </w:r>
    </w:p>
    <w:p w:rsidR="19889672" w:rsidP="777F17C1" w:rsidRDefault="19889672" w14:paraId="4097768D" w14:textId="26F46B45">
      <w:pPr>
        <w:pStyle w:val="ListParagraph"/>
        <w:widowControl w:val="0"/>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Justice Pazera</w:t>
      </w:r>
    </w:p>
    <w:p w:rsidR="19889672" w:rsidP="777F17C1" w:rsidRDefault="19889672" w14:paraId="42831DB3" w14:textId="5132A828">
      <w:pPr>
        <w:pStyle w:val="ListParagraph"/>
        <w:widowControl w:val="0"/>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Justice Villadarez</w:t>
      </w:r>
    </w:p>
    <w:p w:rsidR="19889672" w:rsidP="777F17C1" w:rsidRDefault="19889672" w14:paraId="2B02EBE2" w14:textId="01A124FC">
      <w:pPr>
        <w:pStyle w:val="ListParagraph"/>
        <w:widowControl w:val="0"/>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 xml:space="preserve">Justice </w:t>
      </w:r>
      <w:r w:rsidRPr="777F17C1" w:rsidR="570DF247">
        <w:rPr>
          <w:rFonts w:ascii="Times New Roman" w:hAnsi="Times New Roman" w:eastAsia="Times New Roman" w:cs="Times New Roman"/>
          <w:sz w:val="18"/>
          <w:szCs w:val="18"/>
          <w:lang w:val="en-US"/>
        </w:rPr>
        <w:t>Calfee</w:t>
      </w:r>
    </w:p>
    <w:p w:rsidR="4223634F" w:rsidP="4EEDC032" w:rsidRDefault="4223634F" w14:paraId="13FC4E7B" w14:textId="639D7238">
      <w:pPr>
        <w:pStyle w:val="ListParagraph"/>
        <w:widowControl w:val="0"/>
        <w:numPr>
          <w:ilvl w:val="2"/>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Latin/Hispanic Caucus</w:t>
      </w:r>
    </w:p>
    <w:p w:rsidR="4223634F" w:rsidP="4EEDC032" w:rsidRDefault="4223634F" w14:paraId="0F77DCB9" w14:textId="1C613D2D">
      <w:pPr>
        <w:pStyle w:val="ListParagraph"/>
        <w:widowControl w:val="0"/>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Justice Nerro</w:t>
      </w:r>
    </w:p>
    <w:p w:rsidR="4223634F" w:rsidP="777F17C1" w:rsidRDefault="4223634F" w14:paraId="27A14850" w14:textId="26D37E58">
      <w:pPr>
        <w:pStyle w:val="ListParagraph"/>
        <w:widowControl w:val="0"/>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Justice Porlles</w:t>
      </w:r>
    </w:p>
    <w:p w:rsidRPr="007E16E6" w:rsidR="007E16E6" w:rsidP="00CC24F6" w:rsidRDefault="3D583403" w14:paraId="7380B5B7" w14:textId="36BD3C5F">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lang w:val="en-US"/>
        </w:rPr>
        <w:t>Announcements from the Supervisor of Elections (</w:t>
      </w:r>
      <w:r w:rsidRPr="3D58A5AB" w:rsidR="618053FB">
        <w:rPr>
          <w:rFonts w:ascii="Times New Roman" w:hAnsi="Times New Roman" w:eastAsia="Times New Roman" w:cs="Times New Roman"/>
          <w:b/>
          <w:bCs/>
          <w:color w:val="000000" w:themeColor="text1"/>
          <w:sz w:val="18"/>
          <w:szCs w:val="18"/>
          <w:lang w:val="en-US"/>
        </w:rPr>
        <w:t>Luke Brown</w:t>
      </w:r>
      <w:r w:rsidRPr="3D58A5AB">
        <w:rPr>
          <w:rFonts w:ascii="Times New Roman" w:hAnsi="Times New Roman" w:eastAsia="Times New Roman" w:cs="Times New Roman"/>
          <w:b/>
          <w:bCs/>
          <w:color w:val="000000" w:themeColor="text1"/>
          <w:sz w:val="18"/>
          <w:szCs w:val="18"/>
          <w:lang w:val="en-US"/>
        </w:rPr>
        <w:t xml:space="preserve">, </w:t>
      </w:r>
      <w:hyperlink r:id="rId21">
        <w:r w:rsidRPr="3D58A5AB">
          <w:rPr>
            <w:rStyle w:val="Hyperlink"/>
            <w:rFonts w:ascii="Times New Roman" w:hAnsi="Times New Roman" w:eastAsia="Times New Roman" w:cs="Times New Roman"/>
            <w:i/>
            <w:iCs/>
            <w:sz w:val="18"/>
            <w:szCs w:val="18"/>
            <w:lang w:val="en-US"/>
          </w:rPr>
          <w:t>sga_ec@ucf.edu</w:t>
        </w:r>
      </w:hyperlink>
      <w:r w:rsidRPr="3D58A5AB">
        <w:rPr>
          <w:rFonts w:ascii="Times New Roman" w:hAnsi="Times New Roman" w:eastAsia="Times New Roman" w:cs="Times New Roman"/>
          <w:color w:val="000000" w:themeColor="text1"/>
          <w:sz w:val="18"/>
          <w:szCs w:val="18"/>
          <w:lang w:val="en-US"/>
        </w:rPr>
        <w:t>)</w:t>
      </w:r>
    </w:p>
    <w:p w:rsidR="5A51A0F1" w:rsidP="3A3FE649" w:rsidRDefault="66C9F3E5" w14:paraId="3594F3AA" w14:textId="1AC9635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 xml:space="preserve">Hi Senate, I hope you are </w:t>
      </w:r>
      <w:r w:rsidRPr="1D270247" w:rsidR="26F929F9">
        <w:rPr>
          <w:rFonts w:ascii="Times New Roman" w:hAnsi="Times New Roman" w:eastAsia="Times New Roman" w:cs="Times New Roman"/>
          <w:color w:val="000000" w:themeColor="text1"/>
          <w:sz w:val="18"/>
          <w:szCs w:val="18"/>
          <w:lang w:val="en-US"/>
        </w:rPr>
        <w:t>having</w:t>
      </w:r>
      <w:r w:rsidRPr="1D270247">
        <w:rPr>
          <w:rFonts w:ascii="Times New Roman" w:hAnsi="Times New Roman" w:eastAsia="Times New Roman" w:cs="Times New Roman"/>
          <w:color w:val="000000" w:themeColor="text1"/>
          <w:sz w:val="18"/>
          <w:szCs w:val="18"/>
          <w:lang w:val="en-US"/>
        </w:rPr>
        <w:t xml:space="preserve"> </w:t>
      </w:r>
      <w:r w:rsidRPr="1D270247" w:rsidR="04321A08">
        <w:rPr>
          <w:rFonts w:ascii="Times New Roman" w:hAnsi="Times New Roman" w:eastAsia="Times New Roman" w:cs="Times New Roman"/>
          <w:color w:val="000000" w:themeColor="text1"/>
          <w:sz w:val="18"/>
          <w:szCs w:val="18"/>
          <w:lang w:val="en-US"/>
        </w:rPr>
        <w:t>a great</w:t>
      </w:r>
      <w:r w:rsidRPr="1D270247">
        <w:rPr>
          <w:rFonts w:ascii="Times New Roman" w:hAnsi="Times New Roman" w:eastAsia="Times New Roman" w:cs="Times New Roman"/>
          <w:color w:val="000000" w:themeColor="text1"/>
          <w:sz w:val="18"/>
          <w:szCs w:val="18"/>
          <w:lang w:val="en-US"/>
        </w:rPr>
        <w:t xml:space="preserve"> evening. I have </w:t>
      </w:r>
      <w:r w:rsidRPr="42D3BA87" w:rsidR="6572445E">
        <w:rPr>
          <w:rFonts w:ascii="Times New Roman" w:hAnsi="Times New Roman" w:eastAsia="Times New Roman" w:cs="Times New Roman"/>
          <w:color w:val="000000" w:themeColor="text1"/>
          <w:sz w:val="18"/>
          <w:szCs w:val="18"/>
          <w:lang w:val="en-US"/>
        </w:rPr>
        <w:t>a few</w:t>
      </w:r>
      <w:r w:rsidRPr="1D270247">
        <w:rPr>
          <w:rFonts w:ascii="Times New Roman" w:hAnsi="Times New Roman" w:eastAsia="Times New Roman" w:cs="Times New Roman"/>
          <w:color w:val="000000" w:themeColor="text1"/>
          <w:sz w:val="18"/>
          <w:szCs w:val="18"/>
          <w:lang w:val="en-US"/>
        </w:rPr>
        <w:t xml:space="preserve"> announcements for this evening. In the last meeting I forgot to </w:t>
      </w:r>
      <w:r w:rsidRPr="1D270247" w:rsidR="51671619">
        <w:rPr>
          <w:rFonts w:ascii="Times New Roman" w:hAnsi="Times New Roman" w:eastAsia="Times New Roman" w:cs="Times New Roman"/>
          <w:color w:val="000000" w:themeColor="text1"/>
          <w:sz w:val="18"/>
          <w:szCs w:val="18"/>
          <w:lang w:val="en-US"/>
        </w:rPr>
        <w:t>mention</w:t>
      </w:r>
      <w:r w:rsidRPr="1D270247">
        <w:rPr>
          <w:rFonts w:ascii="Times New Roman" w:hAnsi="Times New Roman" w:eastAsia="Times New Roman" w:cs="Times New Roman"/>
          <w:color w:val="000000" w:themeColor="text1"/>
          <w:sz w:val="18"/>
          <w:szCs w:val="18"/>
          <w:lang w:val="en-US"/>
        </w:rPr>
        <w:t xml:space="preserve"> the due date of all application packets is actually the 14</w:t>
      </w:r>
      <w:r w:rsidRPr="1D270247">
        <w:rPr>
          <w:rFonts w:ascii="Times New Roman" w:hAnsi="Times New Roman" w:eastAsia="Times New Roman" w:cs="Times New Roman"/>
          <w:color w:val="000000" w:themeColor="text1"/>
          <w:sz w:val="18"/>
          <w:szCs w:val="18"/>
          <w:vertAlign w:val="superscript"/>
          <w:lang w:val="en-US"/>
        </w:rPr>
        <w:t>th</w:t>
      </w:r>
      <w:r w:rsidRPr="1D270247">
        <w:rPr>
          <w:rFonts w:ascii="Times New Roman" w:hAnsi="Times New Roman" w:eastAsia="Times New Roman" w:cs="Times New Roman"/>
          <w:color w:val="000000" w:themeColor="text1"/>
          <w:sz w:val="18"/>
          <w:szCs w:val="18"/>
          <w:lang w:val="en-US"/>
        </w:rPr>
        <w:t xml:space="preserve"> of February. </w:t>
      </w:r>
    </w:p>
    <w:p w:rsidR="3860A091" w:rsidP="777F17C1" w:rsidRDefault="3860A091" w14:paraId="7185F5B9" w14:textId="353905B1">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 xml:space="preserve">Along with this I want to make </w:t>
      </w:r>
      <w:r w:rsidRPr="1D270247" w:rsidR="0502FDF7">
        <w:rPr>
          <w:rFonts w:ascii="Times New Roman" w:hAnsi="Times New Roman" w:eastAsia="Times New Roman" w:cs="Times New Roman"/>
          <w:color w:val="000000" w:themeColor="text1"/>
          <w:sz w:val="18"/>
          <w:szCs w:val="18"/>
          <w:lang w:val="en-US"/>
        </w:rPr>
        <w:t>the Senate</w:t>
      </w:r>
      <w:r w:rsidRPr="1D270247">
        <w:rPr>
          <w:rFonts w:ascii="Times New Roman" w:hAnsi="Times New Roman" w:eastAsia="Times New Roman" w:cs="Times New Roman"/>
          <w:color w:val="000000" w:themeColor="text1"/>
          <w:sz w:val="18"/>
          <w:szCs w:val="18"/>
          <w:lang w:val="en-US"/>
        </w:rPr>
        <w:t xml:space="preserve"> and any students that choose to view </w:t>
      </w:r>
      <w:r w:rsidRPr="1D270247" w:rsidR="070061FE">
        <w:rPr>
          <w:rFonts w:ascii="Times New Roman" w:hAnsi="Times New Roman" w:eastAsia="Times New Roman" w:cs="Times New Roman"/>
          <w:color w:val="000000" w:themeColor="text1"/>
          <w:sz w:val="18"/>
          <w:szCs w:val="18"/>
          <w:lang w:val="en-US"/>
        </w:rPr>
        <w:t>these</w:t>
      </w:r>
      <w:r w:rsidRPr="1D270247">
        <w:rPr>
          <w:rFonts w:ascii="Times New Roman" w:hAnsi="Times New Roman" w:eastAsia="Times New Roman" w:cs="Times New Roman"/>
          <w:color w:val="000000" w:themeColor="text1"/>
          <w:sz w:val="18"/>
          <w:szCs w:val="18"/>
          <w:lang w:val="en-US"/>
        </w:rPr>
        <w:t xml:space="preserve"> minutes of an ongoing situation being handled by the Election Commission</w:t>
      </w:r>
      <w:r w:rsidRPr="1D270247" w:rsidR="1A872A60">
        <w:rPr>
          <w:rFonts w:ascii="Times New Roman" w:hAnsi="Times New Roman" w:eastAsia="Times New Roman" w:cs="Times New Roman"/>
          <w:color w:val="000000" w:themeColor="text1"/>
          <w:sz w:val="18"/>
          <w:szCs w:val="18"/>
          <w:lang w:val="en-US"/>
        </w:rPr>
        <w:t xml:space="preserve"> for the sake of </w:t>
      </w:r>
      <w:r w:rsidRPr="1D270247" w:rsidR="796BF65F">
        <w:rPr>
          <w:rFonts w:ascii="Times New Roman" w:hAnsi="Times New Roman" w:eastAsia="Times New Roman" w:cs="Times New Roman"/>
          <w:color w:val="000000" w:themeColor="text1"/>
          <w:sz w:val="18"/>
          <w:szCs w:val="18"/>
          <w:lang w:val="en-US"/>
        </w:rPr>
        <w:t>transparency</w:t>
      </w:r>
      <w:r w:rsidRPr="1D270247">
        <w:rPr>
          <w:rFonts w:ascii="Times New Roman" w:hAnsi="Times New Roman" w:eastAsia="Times New Roman" w:cs="Times New Roman"/>
          <w:color w:val="000000" w:themeColor="text1"/>
          <w:sz w:val="18"/>
          <w:szCs w:val="18"/>
          <w:lang w:val="en-US"/>
        </w:rPr>
        <w:t xml:space="preserve">. Over Winter Break, multiple Election Commsioners and I </w:t>
      </w:r>
      <w:r w:rsidRPr="1D270247" w:rsidR="734EFF44">
        <w:rPr>
          <w:rFonts w:ascii="Times New Roman" w:hAnsi="Times New Roman" w:eastAsia="Times New Roman" w:cs="Times New Roman"/>
          <w:color w:val="000000" w:themeColor="text1"/>
          <w:sz w:val="18"/>
          <w:szCs w:val="18"/>
          <w:lang w:val="en-US"/>
        </w:rPr>
        <w:t>were</w:t>
      </w:r>
      <w:r w:rsidRPr="1D270247">
        <w:rPr>
          <w:rFonts w:ascii="Times New Roman" w:hAnsi="Times New Roman" w:eastAsia="Times New Roman" w:cs="Times New Roman"/>
          <w:color w:val="000000" w:themeColor="text1"/>
          <w:sz w:val="18"/>
          <w:szCs w:val="18"/>
          <w:lang w:val="en-US"/>
        </w:rPr>
        <w:t xml:space="preserve"> made aware of a</w:t>
      </w:r>
      <w:r w:rsidRPr="1D270247" w:rsidR="09AFBA95">
        <w:rPr>
          <w:rFonts w:ascii="Times New Roman" w:hAnsi="Times New Roman" w:eastAsia="Times New Roman" w:cs="Times New Roman"/>
          <w:color w:val="000000" w:themeColor="text1"/>
          <w:sz w:val="18"/>
          <w:szCs w:val="18"/>
          <w:lang w:val="en-US"/>
        </w:rPr>
        <w:t xml:space="preserve"> pair of students aiming to become presidential candidates who had created an </w:t>
      </w:r>
      <w:r w:rsidRPr="1D270247" w:rsidR="6E9EA86F">
        <w:rPr>
          <w:rFonts w:ascii="Times New Roman" w:hAnsi="Times New Roman" w:eastAsia="Times New Roman" w:cs="Times New Roman"/>
          <w:color w:val="000000" w:themeColor="text1"/>
          <w:sz w:val="18"/>
          <w:szCs w:val="18"/>
          <w:lang w:val="en-US"/>
        </w:rPr>
        <w:t>Instagram</w:t>
      </w:r>
      <w:r w:rsidRPr="1D270247" w:rsidR="09AFBA95">
        <w:rPr>
          <w:rFonts w:ascii="Times New Roman" w:hAnsi="Times New Roman" w:eastAsia="Times New Roman" w:cs="Times New Roman"/>
          <w:color w:val="000000" w:themeColor="text1"/>
          <w:sz w:val="18"/>
          <w:szCs w:val="18"/>
          <w:lang w:val="en-US"/>
        </w:rPr>
        <w:t xml:space="preserve"> in an effort to gain signatures. </w:t>
      </w:r>
      <w:r w:rsidRPr="1D270247" w:rsidR="193D972D">
        <w:rPr>
          <w:rFonts w:ascii="Times New Roman" w:hAnsi="Times New Roman" w:eastAsia="Times New Roman" w:cs="Times New Roman"/>
          <w:color w:val="000000" w:themeColor="text1"/>
          <w:sz w:val="18"/>
          <w:szCs w:val="18"/>
          <w:lang w:val="en-US"/>
        </w:rPr>
        <w:t>On January 7</w:t>
      </w:r>
      <w:r w:rsidRPr="1D270247" w:rsidR="193D972D">
        <w:rPr>
          <w:rFonts w:ascii="Times New Roman" w:hAnsi="Times New Roman" w:eastAsia="Times New Roman" w:cs="Times New Roman"/>
          <w:color w:val="000000" w:themeColor="text1"/>
          <w:sz w:val="18"/>
          <w:szCs w:val="18"/>
          <w:vertAlign w:val="superscript"/>
          <w:lang w:val="en-US"/>
        </w:rPr>
        <w:t>th</w:t>
      </w:r>
      <w:r w:rsidRPr="1D270247" w:rsidR="193D972D">
        <w:rPr>
          <w:rFonts w:ascii="Times New Roman" w:hAnsi="Times New Roman" w:eastAsia="Times New Roman" w:cs="Times New Roman"/>
          <w:color w:val="000000" w:themeColor="text1"/>
          <w:sz w:val="18"/>
          <w:szCs w:val="18"/>
          <w:lang w:val="en-US"/>
        </w:rPr>
        <w:t xml:space="preserve"> </w:t>
      </w:r>
      <w:r w:rsidRPr="1D270247" w:rsidR="3D9AD944">
        <w:rPr>
          <w:rFonts w:ascii="Times New Roman" w:hAnsi="Times New Roman" w:eastAsia="Times New Roman" w:cs="Times New Roman"/>
          <w:color w:val="000000" w:themeColor="text1"/>
          <w:sz w:val="18"/>
          <w:szCs w:val="18"/>
          <w:lang w:val="en-US"/>
        </w:rPr>
        <w:t>I, as</w:t>
      </w:r>
      <w:r w:rsidRPr="1D270247" w:rsidR="782CCBBA">
        <w:rPr>
          <w:rFonts w:ascii="Times New Roman" w:hAnsi="Times New Roman" w:eastAsia="Times New Roman" w:cs="Times New Roman"/>
          <w:color w:val="000000" w:themeColor="text1"/>
          <w:sz w:val="18"/>
          <w:szCs w:val="18"/>
          <w:lang w:val="en-US"/>
        </w:rPr>
        <w:t xml:space="preserve"> </w:t>
      </w:r>
      <w:r w:rsidRPr="1D270247" w:rsidR="193D972D">
        <w:rPr>
          <w:rFonts w:ascii="Times New Roman" w:hAnsi="Times New Roman" w:eastAsia="Times New Roman" w:cs="Times New Roman"/>
          <w:color w:val="000000" w:themeColor="text1"/>
          <w:sz w:val="18"/>
          <w:szCs w:val="18"/>
          <w:lang w:val="en-US"/>
        </w:rPr>
        <w:t xml:space="preserve">the Supervisor of </w:t>
      </w:r>
      <w:r w:rsidRPr="1D270247" w:rsidR="647FF47E">
        <w:rPr>
          <w:rFonts w:ascii="Times New Roman" w:hAnsi="Times New Roman" w:eastAsia="Times New Roman" w:cs="Times New Roman"/>
          <w:color w:val="000000" w:themeColor="text1"/>
          <w:sz w:val="18"/>
          <w:szCs w:val="18"/>
          <w:lang w:val="en-US"/>
        </w:rPr>
        <w:t>Elections,</w:t>
      </w:r>
      <w:r w:rsidRPr="1D270247" w:rsidR="193D972D">
        <w:rPr>
          <w:rFonts w:ascii="Times New Roman" w:hAnsi="Times New Roman" w:eastAsia="Times New Roman" w:cs="Times New Roman"/>
          <w:color w:val="000000" w:themeColor="text1"/>
          <w:sz w:val="18"/>
          <w:szCs w:val="18"/>
          <w:lang w:val="en-US"/>
        </w:rPr>
        <w:t xml:space="preserve"> </w:t>
      </w:r>
      <w:r w:rsidRPr="1D270247" w:rsidR="3F5EBE0E">
        <w:rPr>
          <w:rFonts w:ascii="Times New Roman" w:hAnsi="Times New Roman" w:eastAsia="Times New Roman" w:cs="Times New Roman"/>
          <w:color w:val="000000" w:themeColor="text1"/>
          <w:sz w:val="18"/>
          <w:szCs w:val="18"/>
          <w:lang w:val="en-US"/>
        </w:rPr>
        <w:t>requested</w:t>
      </w:r>
      <w:r w:rsidRPr="1D270247" w:rsidR="193D972D">
        <w:rPr>
          <w:rFonts w:ascii="Times New Roman" w:hAnsi="Times New Roman" w:eastAsia="Times New Roman" w:cs="Times New Roman"/>
          <w:color w:val="000000" w:themeColor="text1"/>
          <w:sz w:val="18"/>
          <w:szCs w:val="18"/>
          <w:lang w:val="en-US"/>
        </w:rPr>
        <w:t xml:space="preserve"> </w:t>
      </w:r>
      <w:r w:rsidRPr="1D270247" w:rsidR="04DC4DE6">
        <w:rPr>
          <w:rFonts w:ascii="Times New Roman" w:hAnsi="Times New Roman" w:eastAsia="Times New Roman" w:cs="Times New Roman"/>
          <w:color w:val="000000" w:themeColor="text1"/>
          <w:sz w:val="18"/>
          <w:szCs w:val="18"/>
          <w:lang w:val="en-US"/>
        </w:rPr>
        <w:t>these</w:t>
      </w:r>
      <w:r w:rsidRPr="1D270247" w:rsidR="193D972D">
        <w:rPr>
          <w:rFonts w:ascii="Times New Roman" w:hAnsi="Times New Roman" w:eastAsia="Times New Roman" w:cs="Times New Roman"/>
          <w:color w:val="000000" w:themeColor="text1"/>
          <w:sz w:val="18"/>
          <w:szCs w:val="18"/>
          <w:lang w:val="en-US"/>
        </w:rPr>
        <w:t xml:space="preserve"> </w:t>
      </w:r>
      <w:r w:rsidRPr="1D270247" w:rsidR="1570DC4D">
        <w:rPr>
          <w:rFonts w:ascii="Times New Roman" w:hAnsi="Times New Roman" w:eastAsia="Times New Roman" w:cs="Times New Roman"/>
          <w:color w:val="000000" w:themeColor="text1"/>
          <w:sz w:val="18"/>
          <w:szCs w:val="18"/>
          <w:lang w:val="en-US"/>
        </w:rPr>
        <w:t>individuals</w:t>
      </w:r>
      <w:r w:rsidRPr="1D270247" w:rsidR="193D972D">
        <w:rPr>
          <w:rFonts w:ascii="Times New Roman" w:hAnsi="Times New Roman" w:eastAsia="Times New Roman" w:cs="Times New Roman"/>
          <w:color w:val="000000" w:themeColor="text1"/>
          <w:sz w:val="18"/>
          <w:szCs w:val="18"/>
          <w:lang w:val="en-US"/>
        </w:rPr>
        <w:t xml:space="preserve"> take down their </w:t>
      </w:r>
      <w:r w:rsidRPr="1D270247" w:rsidR="346C2277">
        <w:rPr>
          <w:rFonts w:ascii="Times New Roman" w:hAnsi="Times New Roman" w:eastAsia="Times New Roman" w:cs="Times New Roman"/>
          <w:color w:val="000000" w:themeColor="text1"/>
          <w:sz w:val="18"/>
          <w:szCs w:val="18"/>
          <w:lang w:val="en-US"/>
        </w:rPr>
        <w:t>Instagram</w:t>
      </w:r>
      <w:r w:rsidRPr="1D270247" w:rsidR="193D972D">
        <w:rPr>
          <w:rFonts w:ascii="Times New Roman" w:hAnsi="Times New Roman" w:eastAsia="Times New Roman" w:cs="Times New Roman"/>
          <w:color w:val="000000" w:themeColor="text1"/>
          <w:sz w:val="18"/>
          <w:szCs w:val="18"/>
          <w:lang w:val="en-US"/>
        </w:rPr>
        <w:t xml:space="preserve"> until further notice,</w:t>
      </w:r>
      <w:r w:rsidRPr="1D270247" w:rsidR="3FBB5899">
        <w:rPr>
          <w:rFonts w:ascii="Times New Roman" w:hAnsi="Times New Roman" w:eastAsia="Times New Roman" w:cs="Times New Roman"/>
          <w:color w:val="000000" w:themeColor="text1"/>
          <w:sz w:val="18"/>
          <w:szCs w:val="18"/>
          <w:lang w:val="en-US"/>
        </w:rPr>
        <w:t xml:space="preserve"> this was in order to allow time for the commission to deliberate on our next course of action. </w:t>
      </w:r>
      <w:r w:rsidRPr="1D270247" w:rsidR="0E67EAB6">
        <w:rPr>
          <w:rFonts w:ascii="Times New Roman" w:hAnsi="Times New Roman" w:eastAsia="Times New Roman" w:cs="Times New Roman"/>
          <w:color w:val="000000" w:themeColor="text1"/>
          <w:sz w:val="18"/>
          <w:szCs w:val="18"/>
          <w:lang w:val="en-US"/>
        </w:rPr>
        <w:t>These individuals agreed to this request and took down their account immediately, along with becoming significantly more communicative with the commission. On Tuesday this week during our first meeting the commission</w:t>
      </w:r>
      <w:r w:rsidRPr="1D270247" w:rsidR="1FCBC326">
        <w:rPr>
          <w:rFonts w:ascii="Times New Roman" w:hAnsi="Times New Roman" w:eastAsia="Times New Roman" w:cs="Times New Roman"/>
          <w:color w:val="000000" w:themeColor="text1"/>
          <w:sz w:val="18"/>
          <w:szCs w:val="18"/>
          <w:lang w:val="en-US"/>
        </w:rPr>
        <w:t xml:space="preserve"> deliberated </w:t>
      </w:r>
      <w:r w:rsidRPr="1D270247" w:rsidR="36FFE65F">
        <w:rPr>
          <w:rFonts w:ascii="Times New Roman" w:hAnsi="Times New Roman" w:eastAsia="Times New Roman" w:cs="Times New Roman"/>
          <w:color w:val="000000" w:themeColor="text1"/>
          <w:sz w:val="18"/>
          <w:szCs w:val="18"/>
          <w:lang w:val="en-US"/>
        </w:rPr>
        <w:t xml:space="preserve">and decided </w:t>
      </w:r>
      <w:r w:rsidRPr="1D270247" w:rsidR="66A5678A">
        <w:rPr>
          <w:rFonts w:ascii="Times New Roman" w:hAnsi="Times New Roman" w:eastAsia="Times New Roman" w:cs="Times New Roman"/>
          <w:color w:val="000000" w:themeColor="text1"/>
          <w:sz w:val="18"/>
          <w:szCs w:val="18"/>
          <w:lang w:val="en-US"/>
        </w:rPr>
        <w:t>that IF this group meets the requirements to become a ticke</w:t>
      </w:r>
      <w:r w:rsidRPr="1D270247" w:rsidR="33364BC3">
        <w:rPr>
          <w:rFonts w:ascii="Times New Roman" w:hAnsi="Times New Roman" w:eastAsia="Times New Roman" w:cs="Times New Roman"/>
          <w:color w:val="000000" w:themeColor="text1"/>
          <w:sz w:val="18"/>
          <w:szCs w:val="18"/>
          <w:lang w:val="en-US"/>
        </w:rPr>
        <w:t>t by collect</w:t>
      </w:r>
      <w:r w:rsidRPr="1D270247" w:rsidR="74DE623F">
        <w:rPr>
          <w:rFonts w:ascii="Times New Roman" w:hAnsi="Times New Roman" w:eastAsia="Times New Roman" w:cs="Times New Roman"/>
          <w:color w:val="000000" w:themeColor="text1"/>
          <w:sz w:val="18"/>
          <w:szCs w:val="18"/>
          <w:lang w:val="en-US"/>
        </w:rPr>
        <w:t>ing</w:t>
      </w:r>
      <w:r w:rsidRPr="1D270247" w:rsidR="33364BC3">
        <w:rPr>
          <w:rFonts w:ascii="Times New Roman" w:hAnsi="Times New Roman" w:eastAsia="Times New Roman" w:cs="Times New Roman"/>
          <w:color w:val="000000" w:themeColor="text1"/>
          <w:sz w:val="18"/>
          <w:szCs w:val="18"/>
          <w:lang w:val="en-US"/>
        </w:rPr>
        <w:t xml:space="preserve"> the necessary 100 signatures, along with the completion of the presidential packet, and attending their info session. The commission will begin the process of an Election Violation Hearing. </w:t>
      </w:r>
      <w:r w:rsidRPr="1D270247" w:rsidR="3F3EEFE4">
        <w:rPr>
          <w:rFonts w:ascii="Times New Roman" w:hAnsi="Times New Roman" w:eastAsia="Times New Roman" w:cs="Times New Roman"/>
          <w:color w:val="000000" w:themeColor="text1"/>
          <w:sz w:val="18"/>
          <w:szCs w:val="18"/>
          <w:lang w:val="en-US"/>
        </w:rPr>
        <w:t>These</w:t>
      </w:r>
      <w:r w:rsidRPr="1D270247" w:rsidR="33364BC3">
        <w:rPr>
          <w:rFonts w:ascii="Times New Roman" w:hAnsi="Times New Roman" w:eastAsia="Times New Roman" w:cs="Times New Roman"/>
          <w:color w:val="000000" w:themeColor="text1"/>
          <w:sz w:val="18"/>
          <w:szCs w:val="18"/>
          <w:lang w:val="en-US"/>
        </w:rPr>
        <w:t xml:space="preserve"> </w:t>
      </w:r>
      <w:r w:rsidRPr="1D270247" w:rsidR="04519579">
        <w:rPr>
          <w:rFonts w:ascii="Times New Roman" w:hAnsi="Times New Roman" w:eastAsia="Times New Roman" w:cs="Times New Roman"/>
          <w:color w:val="000000" w:themeColor="text1"/>
          <w:sz w:val="18"/>
          <w:szCs w:val="18"/>
          <w:lang w:val="en-US"/>
        </w:rPr>
        <w:t>individuals</w:t>
      </w:r>
      <w:r w:rsidRPr="1D270247" w:rsidR="33364BC3">
        <w:rPr>
          <w:rFonts w:ascii="Times New Roman" w:hAnsi="Times New Roman" w:eastAsia="Times New Roman" w:cs="Times New Roman"/>
          <w:color w:val="000000" w:themeColor="text1"/>
          <w:sz w:val="18"/>
          <w:szCs w:val="18"/>
          <w:lang w:val="en-US"/>
        </w:rPr>
        <w:t xml:space="preserve"> have been made aware of t</w:t>
      </w:r>
      <w:r w:rsidRPr="1D270247" w:rsidR="24E7C9C4">
        <w:rPr>
          <w:rFonts w:ascii="Times New Roman" w:hAnsi="Times New Roman" w:eastAsia="Times New Roman" w:cs="Times New Roman"/>
          <w:color w:val="000000" w:themeColor="text1"/>
          <w:sz w:val="18"/>
          <w:szCs w:val="18"/>
          <w:lang w:val="en-US"/>
        </w:rPr>
        <w:t>his</w:t>
      </w:r>
      <w:r w:rsidRPr="1D270247" w:rsidR="2BDFC5A9">
        <w:rPr>
          <w:rFonts w:ascii="Times New Roman" w:hAnsi="Times New Roman" w:eastAsia="Times New Roman" w:cs="Times New Roman"/>
          <w:color w:val="000000" w:themeColor="text1"/>
          <w:sz w:val="18"/>
          <w:szCs w:val="18"/>
          <w:lang w:val="en-US"/>
        </w:rPr>
        <w:t xml:space="preserve"> fact. If anyone </w:t>
      </w:r>
      <w:r w:rsidRPr="1D270247" w:rsidR="2FFBD36D">
        <w:rPr>
          <w:rFonts w:ascii="Times New Roman" w:hAnsi="Times New Roman" w:eastAsia="Times New Roman" w:cs="Times New Roman"/>
          <w:color w:val="000000" w:themeColor="text1"/>
          <w:sz w:val="18"/>
          <w:szCs w:val="18"/>
          <w:lang w:val="en-US"/>
        </w:rPr>
        <w:t>believes</w:t>
      </w:r>
      <w:r w:rsidRPr="1D270247" w:rsidR="2BDFC5A9">
        <w:rPr>
          <w:rFonts w:ascii="Times New Roman" w:hAnsi="Times New Roman" w:eastAsia="Times New Roman" w:cs="Times New Roman"/>
          <w:color w:val="000000" w:themeColor="text1"/>
          <w:sz w:val="18"/>
          <w:szCs w:val="18"/>
          <w:lang w:val="en-US"/>
        </w:rPr>
        <w:t xml:space="preserve"> they have new information to share that the commission may not have we ask that file an affidavit that includes the </w:t>
      </w:r>
      <w:r w:rsidRPr="1D270247" w:rsidR="7A7B198E">
        <w:rPr>
          <w:rFonts w:ascii="Times New Roman" w:hAnsi="Times New Roman" w:eastAsia="Times New Roman" w:cs="Times New Roman"/>
          <w:color w:val="000000" w:themeColor="text1"/>
          <w:sz w:val="18"/>
          <w:szCs w:val="18"/>
          <w:lang w:val="en-US"/>
        </w:rPr>
        <w:t>necessary requirements</w:t>
      </w:r>
      <w:r w:rsidRPr="1D270247" w:rsidR="75900632">
        <w:rPr>
          <w:rFonts w:ascii="Times New Roman" w:hAnsi="Times New Roman" w:eastAsia="Times New Roman" w:cs="Times New Roman"/>
          <w:color w:val="000000" w:themeColor="text1"/>
          <w:sz w:val="18"/>
          <w:szCs w:val="18"/>
          <w:lang w:val="en-US"/>
        </w:rPr>
        <w:t xml:space="preserve">. I want to preface. There is nothing the commission can currently </w:t>
      </w:r>
      <w:r w:rsidRPr="1D270247" w:rsidR="63EB05C1">
        <w:rPr>
          <w:rFonts w:ascii="Times New Roman" w:hAnsi="Times New Roman" w:eastAsia="Times New Roman" w:cs="Times New Roman"/>
          <w:color w:val="000000" w:themeColor="text1"/>
          <w:sz w:val="18"/>
          <w:szCs w:val="18"/>
          <w:lang w:val="en-US"/>
        </w:rPr>
        <w:t>do</w:t>
      </w:r>
      <w:r w:rsidRPr="1D270247" w:rsidR="75900632">
        <w:rPr>
          <w:rFonts w:ascii="Times New Roman" w:hAnsi="Times New Roman" w:eastAsia="Times New Roman" w:cs="Times New Roman"/>
          <w:color w:val="000000" w:themeColor="text1"/>
          <w:sz w:val="18"/>
          <w:szCs w:val="18"/>
          <w:lang w:val="en-US"/>
        </w:rPr>
        <w:t xml:space="preserve"> or enforce upon </w:t>
      </w:r>
      <w:r w:rsidRPr="1D270247" w:rsidR="2CD68398">
        <w:rPr>
          <w:rFonts w:ascii="Times New Roman" w:hAnsi="Times New Roman" w:eastAsia="Times New Roman" w:cs="Times New Roman"/>
          <w:color w:val="000000" w:themeColor="text1"/>
          <w:sz w:val="18"/>
          <w:szCs w:val="18"/>
          <w:lang w:val="en-US"/>
        </w:rPr>
        <w:t>these</w:t>
      </w:r>
      <w:r w:rsidRPr="1D270247" w:rsidR="75900632">
        <w:rPr>
          <w:rFonts w:ascii="Times New Roman" w:hAnsi="Times New Roman" w:eastAsia="Times New Roman" w:cs="Times New Roman"/>
          <w:color w:val="000000" w:themeColor="text1"/>
          <w:sz w:val="18"/>
          <w:szCs w:val="18"/>
          <w:lang w:val="en-US"/>
        </w:rPr>
        <w:t xml:space="preserve"> </w:t>
      </w:r>
      <w:r w:rsidRPr="1D270247" w:rsidR="3019D563">
        <w:rPr>
          <w:rFonts w:ascii="Times New Roman" w:hAnsi="Times New Roman" w:eastAsia="Times New Roman" w:cs="Times New Roman"/>
          <w:color w:val="000000" w:themeColor="text1"/>
          <w:sz w:val="18"/>
          <w:szCs w:val="18"/>
          <w:lang w:val="en-US"/>
        </w:rPr>
        <w:t>individuals</w:t>
      </w:r>
      <w:r w:rsidRPr="1D270247" w:rsidR="75900632">
        <w:rPr>
          <w:rFonts w:ascii="Times New Roman" w:hAnsi="Times New Roman" w:eastAsia="Times New Roman" w:cs="Times New Roman"/>
          <w:color w:val="000000" w:themeColor="text1"/>
          <w:sz w:val="18"/>
          <w:szCs w:val="18"/>
          <w:lang w:val="en-US"/>
        </w:rPr>
        <w:t xml:space="preserve"> as they are technically not even candidates yet. The commission can only take action if a student or group </w:t>
      </w:r>
      <w:r w:rsidRPr="1D270247" w:rsidR="3E453FA1">
        <w:rPr>
          <w:rFonts w:ascii="Times New Roman" w:hAnsi="Times New Roman" w:eastAsia="Times New Roman" w:cs="Times New Roman"/>
          <w:color w:val="000000" w:themeColor="text1"/>
          <w:sz w:val="18"/>
          <w:szCs w:val="18"/>
          <w:lang w:val="en-US"/>
        </w:rPr>
        <w:t xml:space="preserve">are </w:t>
      </w:r>
      <w:bookmarkStart w:name="_Int_p589IkO1" w:id="0"/>
      <w:r w:rsidRPr="1D270247" w:rsidR="57796C1D">
        <w:rPr>
          <w:rFonts w:ascii="Times New Roman" w:hAnsi="Times New Roman" w:eastAsia="Times New Roman" w:cs="Times New Roman"/>
          <w:color w:val="000000" w:themeColor="text1"/>
          <w:sz w:val="18"/>
          <w:szCs w:val="18"/>
          <w:lang w:val="en-US"/>
        </w:rPr>
        <w:t>actively</w:t>
      </w:r>
      <w:bookmarkEnd w:id="0"/>
      <w:r w:rsidRPr="1D270247" w:rsidR="3E453FA1">
        <w:rPr>
          <w:rFonts w:ascii="Times New Roman" w:hAnsi="Times New Roman" w:eastAsia="Times New Roman" w:cs="Times New Roman"/>
          <w:color w:val="000000" w:themeColor="text1"/>
          <w:sz w:val="18"/>
          <w:szCs w:val="18"/>
          <w:lang w:val="en-US"/>
        </w:rPr>
        <w:t xml:space="preserve"> candidates.</w:t>
      </w:r>
    </w:p>
    <w:p w:rsidR="3E453FA1" w:rsidP="777F17C1" w:rsidRDefault="3E453FA1" w14:paraId="413A24F5" w14:textId="03D99C3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Thank you, if you have any </w:t>
      </w:r>
      <w:r w:rsidRPr="777F17C1" w:rsidR="17991991">
        <w:rPr>
          <w:rFonts w:ascii="Times New Roman" w:hAnsi="Times New Roman" w:eastAsia="Times New Roman" w:cs="Times New Roman"/>
          <w:color w:val="000000" w:themeColor="text1"/>
          <w:sz w:val="18"/>
          <w:szCs w:val="18"/>
          <w:lang w:val="en-US"/>
        </w:rPr>
        <w:t>questions</w:t>
      </w:r>
      <w:r w:rsidRPr="777F17C1" w:rsidR="4853EF25">
        <w:rPr>
          <w:rFonts w:ascii="Times New Roman" w:hAnsi="Times New Roman" w:eastAsia="Times New Roman" w:cs="Times New Roman"/>
          <w:color w:val="000000" w:themeColor="text1"/>
          <w:sz w:val="18"/>
          <w:szCs w:val="18"/>
          <w:lang w:val="en-US"/>
        </w:rPr>
        <w:t>,</w:t>
      </w:r>
      <w:r w:rsidRPr="777F17C1">
        <w:rPr>
          <w:rFonts w:ascii="Times New Roman" w:hAnsi="Times New Roman" w:eastAsia="Times New Roman" w:cs="Times New Roman"/>
          <w:color w:val="000000" w:themeColor="text1"/>
          <w:sz w:val="18"/>
          <w:szCs w:val="18"/>
          <w:lang w:val="en-US"/>
        </w:rPr>
        <w:t xml:space="preserve"> please let me know! I hope to see some of you </w:t>
      </w:r>
      <w:r w:rsidRPr="777F17C1" w:rsidR="5172BC2D">
        <w:rPr>
          <w:rFonts w:ascii="Times New Roman" w:hAnsi="Times New Roman" w:eastAsia="Times New Roman" w:cs="Times New Roman"/>
          <w:color w:val="000000" w:themeColor="text1"/>
          <w:sz w:val="18"/>
          <w:szCs w:val="18"/>
          <w:lang w:val="en-US"/>
        </w:rPr>
        <w:t>tomorrow</w:t>
      </w:r>
      <w:r w:rsidRPr="777F17C1">
        <w:rPr>
          <w:rFonts w:ascii="Times New Roman" w:hAnsi="Times New Roman" w:eastAsia="Times New Roman" w:cs="Times New Roman"/>
          <w:color w:val="000000" w:themeColor="text1"/>
          <w:sz w:val="18"/>
          <w:szCs w:val="18"/>
          <w:lang w:val="en-US"/>
        </w:rPr>
        <w:t xml:space="preserve"> at our first info session</w:t>
      </w:r>
      <w:r w:rsidRPr="777F17C1" w:rsidR="51140FB2">
        <w:rPr>
          <w:rFonts w:ascii="Times New Roman" w:hAnsi="Times New Roman" w:eastAsia="Times New Roman" w:cs="Times New Roman"/>
          <w:color w:val="000000" w:themeColor="text1"/>
          <w:sz w:val="18"/>
          <w:szCs w:val="18"/>
          <w:lang w:val="en-US"/>
        </w:rPr>
        <w:t xml:space="preserve"> or one of the following ones:</w:t>
      </w:r>
    </w:p>
    <w:p w:rsidR="51140FB2" w:rsidP="777F17C1" w:rsidRDefault="51140FB2" w14:paraId="7C1A2207" w14:textId="2B882DD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1/17/2025 12:30 </w:t>
      </w:r>
      <w:r w:rsidRPr="777F17C1" w:rsidR="4BB8D5CF">
        <w:rPr>
          <w:rFonts w:ascii="Times New Roman" w:hAnsi="Times New Roman" w:eastAsia="Times New Roman" w:cs="Times New Roman"/>
          <w:color w:val="000000" w:themeColor="text1"/>
          <w:sz w:val="18"/>
          <w:szCs w:val="18"/>
          <w:lang w:val="en-US"/>
        </w:rPr>
        <w:t xml:space="preserve">in </w:t>
      </w:r>
      <w:r w:rsidRPr="777F17C1">
        <w:rPr>
          <w:rFonts w:ascii="Times New Roman" w:hAnsi="Times New Roman" w:eastAsia="Times New Roman" w:cs="Times New Roman"/>
          <w:color w:val="000000" w:themeColor="text1"/>
          <w:sz w:val="18"/>
          <w:szCs w:val="18"/>
          <w:lang w:val="en-US"/>
        </w:rPr>
        <w:t>SU 220</w:t>
      </w:r>
    </w:p>
    <w:p w:rsidR="51140FB2" w:rsidP="777F17C1" w:rsidRDefault="51140FB2" w14:paraId="478F7380" w14:textId="4066F99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1/22/2025 5:30pm </w:t>
      </w:r>
      <w:r w:rsidRPr="777F17C1" w:rsidR="4B4E2A69">
        <w:rPr>
          <w:rFonts w:ascii="Times New Roman" w:hAnsi="Times New Roman" w:eastAsia="Times New Roman" w:cs="Times New Roman"/>
          <w:color w:val="000000" w:themeColor="text1"/>
          <w:sz w:val="18"/>
          <w:szCs w:val="18"/>
          <w:lang w:val="en-US"/>
        </w:rPr>
        <w:t xml:space="preserve">in the </w:t>
      </w:r>
      <w:r w:rsidRPr="777F17C1">
        <w:rPr>
          <w:rFonts w:ascii="Times New Roman" w:hAnsi="Times New Roman" w:eastAsia="Times New Roman" w:cs="Times New Roman"/>
          <w:color w:val="000000" w:themeColor="text1"/>
          <w:sz w:val="18"/>
          <w:szCs w:val="18"/>
          <w:lang w:val="en-US"/>
        </w:rPr>
        <w:t>SG Conference Room</w:t>
      </w:r>
    </w:p>
    <w:p w:rsidR="51140FB2" w:rsidP="777F17C1" w:rsidRDefault="51140FB2" w14:paraId="04F5D20F" w14:textId="542BCCF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1/31/2025 1:30 PM </w:t>
      </w:r>
      <w:r w:rsidRPr="777F17C1" w:rsidR="5BE23F78">
        <w:rPr>
          <w:rFonts w:ascii="Times New Roman" w:hAnsi="Times New Roman" w:eastAsia="Times New Roman" w:cs="Times New Roman"/>
          <w:color w:val="000000" w:themeColor="text1"/>
          <w:sz w:val="18"/>
          <w:szCs w:val="18"/>
          <w:lang w:val="en-US"/>
        </w:rPr>
        <w:t xml:space="preserve">in </w:t>
      </w:r>
      <w:r w:rsidRPr="777F17C1">
        <w:rPr>
          <w:rFonts w:ascii="Times New Roman" w:hAnsi="Times New Roman" w:eastAsia="Times New Roman" w:cs="Times New Roman"/>
          <w:color w:val="000000" w:themeColor="text1"/>
          <w:sz w:val="18"/>
          <w:szCs w:val="18"/>
          <w:lang w:val="en-US"/>
        </w:rPr>
        <w:t>SU 220</w:t>
      </w:r>
    </w:p>
    <w:p w:rsidR="51140FB2" w:rsidP="777F17C1" w:rsidRDefault="51140FB2" w14:paraId="4AE41678" w14:textId="2A39C8F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2/3/2025 </w:t>
      </w:r>
      <w:r w:rsidRPr="777F17C1" w:rsidR="09ED80EC">
        <w:rPr>
          <w:rFonts w:ascii="Times New Roman" w:hAnsi="Times New Roman" w:eastAsia="Times New Roman" w:cs="Times New Roman"/>
          <w:color w:val="000000" w:themeColor="text1"/>
          <w:sz w:val="18"/>
          <w:szCs w:val="18"/>
          <w:lang w:val="en-US"/>
        </w:rPr>
        <w:t>4:00</w:t>
      </w:r>
      <w:r w:rsidRPr="777F17C1">
        <w:rPr>
          <w:rFonts w:ascii="Times New Roman" w:hAnsi="Times New Roman" w:eastAsia="Times New Roman" w:cs="Times New Roman"/>
          <w:color w:val="000000" w:themeColor="text1"/>
          <w:sz w:val="18"/>
          <w:szCs w:val="18"/>
          <w:lang w:val="en-US"/>
        </w:rPr>
        <w:t xml:space="preserve"> PM </w:t>
      </w:r>
      <w:r w:rsidRPr="777F17C1" w:rsidR="69F8341A">
        <w:rPr>
          <w:rFonts w:ascii="Times New Roman" w:hAnsi="Times New Roman" w:eastAsia="Times New Roman" w:cs="Times New Roman"/>
          <w:color w:val="000000" w:themeColor="text1"/>
          <w:sz w:val="18"/>
          <w:szCs w:val="18"/>
          <w:lang w:val="en-US"/>
        </w:rPr>
        <w:t>in the Charge</w:t>
      </w:r>
      <w:r w:rsidRPr="777F17C1" w:rsidR="1C227007">
        <w:rPr>
          <w:rFonts w:ascii="Times New Roman" w:hAnsi="Times New Roman" w:eastAsia="Times New Roman" w:cs="Times New Roman"/>
          <w:color w:val="000000" w:themeColor="text1"/>
          <w:sz w:val="18"/>
          <w:szCs w:val="18"/>
          <w:lang w:val="en-US"/>
        </w:rPr>
        <w:t xml:space="preserve"> on Camber</w:t>
      </w:r>
    </w:p>
    <w:p w:rsidR="51140FB2" w:rsidP="777F17C1" w:rsidRDefault="51140FB2" w14:paraId="5C49F73A" w14:textId="1F2D2D3C">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2/5/2025 1:30 PM </w:t>
      </w:r>
      <w:r w:rsidRPr="777F17C1" w:rsidR="31816961">
        <w:rPr>
          <w:rFonts w:ascii="Times New Roman" w:hAnsi="Times New Roman" w:eastAsia="Times New Roman" w:cs="Times New Roman"/>
          <w:color w:val="000000" w:themeColor="text1"/>
          <w:sz w:val="18"/>
          <w:szCs w:val="18"/>
          <w:lang w:val="en-US"/>
        </w:rPr>
        <w:t xml:space="preserve">in </w:t>
      </w:r>
      <w:r w:rsidRPr="777F17C1">
        <w:rPr>
          <w:rFonts w:ascii="Times New Roman" w:hAnsi="Times New Roman" w:eastAsia="Times New Roman" w:cs="Times New Roman"/>
          <w:color w:val="000000" w:themeColor="text1"/>
          <w:sz w:val="18"/>
          <w:szCs w:val="18"/>
          <w:lang w:val="en-US"/>
        </w:rPr>
        <w:t>SU 220</w:t>
      </w:r>
    </w:p>
    <w:p w:rsidR="51140FB2" w:rsidP="777F17C1" w:rsidRDefault="51140FB2" w14:paraId="3001A96D" w14:textId="2B9CDD0C">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2/7/2025 12:30 PM </w:t>
      </w:r>
      <w:r w:rsidRPr="777F17C1" w:rsidR="0DF0A7F9">
        <w:rPr>
          <w:rFonts w:ascii="Times New Roman" w:hAnsi="Times New Roman" w:eastAsia="Times New Roman" w:cs="Times New Roman"/>
          <w:color w:val="000000" w:themeColor="text1"/>
          <w:sz w:val="18"/>
          <w:szCs w:val="18"/>
          <w:lang w:val="en-US"/>
        </w:rPr>
        <w:t xml:space="preserve">in </w:t>
      </w:r>
      <w:r w:rsidRPr="777F17C1">
        <w:rPr>
          <w:rFonts w:ascii="Times New Roman" w:hAnsi="Times New Roman" w:eastAsia="Times New Roman" w:cs="Times New Roman"/>
          <w:color w:val="000000" w:themeColor="text1"/>
          <w:sz w:val="18"/>
          <w:szCs w:val="18"/>
          <w:lang w:val="en-US"/>
        </w:rPr>
        <w:t>SU 220</w:t>
      </w:r>
    </w:p>
    <w:p w:rsidR="51140FB2" w:rsidP="777F17C1" w:rsidRDefault="51140FB2" w14:paraId="57BE123C" w14:textId="18B7D9A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2/10/2025 1:30 PM</w:t>
      </w:r>
      <w:r w:rsidRPr="777F17C1" w:rsidR="5A1E9AFC">
        <w:rPr>
          <w:rFonts w:ascii="Times New Roman" w:hAnsi="Times New Roman" w:eastAsia="Times New Roman" w:cs="Times New Roman"/>
          <w:color w:val="000000" w:themeColor="text1"/>
          <w:sz w:val="18"/>
          <w:szCs w:val="18"/>
          <w:lang w:val="en-US"/>
        </w:rPr>
        <w:t xml:space="preserve"> </w:t>
      </w:r>
      <w:r w:rsidRPr="777F17C1" w:rsidR="4A8AE6D0">
        <w:rPr>
          <w:rFonts w:ascii="Times New Roman" w:hAnsi="Times New Roman" w:eastAsia="Times New Roman" w:cs="Times New Roman"/>
          <w:color w:val="000000" w:themeColor="text1"/>
          <w:sz w:val="18"/>
          <w:szCs w:val="18"/>
          <w:lang w:val="en-US"/>
        </w:rPr>
        <w:t>in S</w:t>
      </w:r>
      <w:r w:rsidRPr="777F17C1">
        <w:rPr>
          <w:rFonts w:ascii="Times New Roman" w:hAnsi="Times New Roman" w:eastAsia="Times New Roman" w:cs="Times New Roman"/>
          <w:color w:val="000000" w:themeColor="text1"/>
          <w:sz w:val="18"/>
          <w:szCs w:val="18"/>
          <w:lang w:val="en-US"/>
        </w:rPr>
        <w:t>U 220</w:t>
      </w:r>
    </w:p>
    <w:p w:rsidR="51140FB2" w:rsidP="777F17C1" w:rsidRDefault="51140FB2" w14:paraId="192810E8" w14:textId="2505CE1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2/12/2025 1:30 PM</w:t>
      </w:r>
      <w:r w:rsidRPr="777F17C1" w:rsidR="1DB802D5">
        <w:rPr>
          <w:rFonts w:ascii="Times New Roman" w:hAnsi="Times New Roman" w:eastAsia="Times New Roman" w:cs="Times New Roman"/>
          <w:color w:val="000000" w:themeColor="text1"/>
          <w:sz w:val="18"/>
          <w:szCs w:val="18"/>
          <w:lang w:val="en-US"/>
        </w:rPr>
        <w:t xml:space="preserve"> </w:t>
      </w:r>
      <w:r w:rsidRPr="777F17C1" w:rsidR="48DB6AEE">
        <w:rPr>
          <w:rFonts w:ascii="Times New Roman" w:hAnsi="Times New Roman" w:eastAsia="Times New Roman" w:cs="Times New Roman"/>
          <w:color w:val="000000" w:themeColor="text1"/>
          <w:sz w:val="18"/>
          <w:szCs w:val="18"/>
          <w:lang w:val="en-US"/>
        </w:rPr>
        <w:t xml:space="preserve">in </w:t>
      </w:r>
      <w:r w:rsidRPr="777F17C1">
        <w:rPr>
          <w:rFonts w:ascii="Times New Roman" w:hAnsi="Times New Roman" w:eastAsia="Times New Roman" w:cs="Times New Roman"/>
          <w:color w:val="000000" w:themeColor="text1"/>
          <w:sz w:val="18"/>
          <w:szCs w:val="18"/>
          <w:lang w:val="en-US"/>
        </w:rPr>
        <w:t>SU 223</w:t>
      </w:r>
    </w:p>
    <w:p w:rsidR="559D8F0C" w:rsidP="777F17C1" w:rsidRDefault="559D8F0C" w14:paraId="2C099E0C" w14:textId="7DAC4E3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If you are not available for any of </w:t>
      </w:r>
      <w:r w:rsidRPr="777F17C1" w:rsidR="47F2547B">
        <w:rPr>
          <w:rFonts w:ascii="Times New Roman" w:hAnsi="Times New Roman" w:eastAsia="Times New Roman" w:cs="Times New Roman"/>
          <w:color w:val="000000" w:themeColor="text1"/>
          <w:sz w:val="18"/>
          <w:szCs w:val="18"/>
          <w:lang w:val="en-US"/>
        </w:rPr>
        <w:t>these,</w:t>
      </w:r>
      <w:r w:rsidRPr="777F17C1">
        <w:rPr>
          <w:rFonts w:ascii="Times New Roman" w:hAnsi="Times New Roman" w:eastAsia="Times New Roman" w:cs="Times New Roman"/>
          <w:color w:val="000000" w:themeColor="text1"/>
          <w:sz w:val="18"/>
          <w:szCs w:val="18"/>
          <w:lang w:val="en-US"/>
        </w:rPr>
        <w:t xml:space="preserve"> you are welcome to request a zoom session.</w:t>
      </w:r>
    </w:p>
    <w:p w:rsidR="559D8F0C" w:rsidP="777F17C1" w:rsidRDefault="559D8F0C" w14:paraId="78FEF1AD" w14:textId="500BA4D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Presidential candidates are also asked to send me an email to schedule </w:t>
      </w:r>
      <w:r w:rsidRPr="42D3BA87">
        <w:rPr>
          <w:rFonts w:ascii="Times New Roman" w:hAnsi="Times New Roman" w:eastAsia="Times New Roman" w:cs="Times New Roman"/>
          <w:color w:val="000000" w:themeColor="text1"/>
          <w:sz w:val="18"/>
          <w:szCs w:val="18"/>
          <w:lang w:val="en-US"/>
        </w:rPr>
        <w:t>a</w:t>
      </w:r>
      <w:r w:rsidRPr="42D3BA87" w:rsidR="0A8FC4BB">
        <w:rPr>
          <w:rFonts w:ascii="Times New Roman" w:hAnsi="Times New Roman" w:eastAsia="Times New Roman" w:cs="Times New Roman"/>
          <w:color w:val="000000" w:themeColor="text1"/>
          <w:sz w:val="18"/>
          <w:szCs w:val="18"/>
          <w:lang w:val="en-US"/>
        </w:rPr>
        <w:t>n</w:t>
      </w:r>
      <w:r w:rsidRPr="777F17C1">
        <w:rPr>
          <w:rFonts w:ascii="Times New Roman" w:hAnsi="Times New Roman" w:eastAsia="Times New Roman" w:cs="Times New Roman"/>
          <w:color w:val="000000" w:themeColor="text1"/>
          <w:sz w:val="18"/>
          <w:szCs w:val="18"/>
          <w:lang w:val="en-US"/>
        </w:rPr>
        <w:t xml:space="preserve"> info session specifically for them.</w:t>
      </w:r>
    </w:p>
    <w:p w:rsidR="0A377F4D" w:rsidP="42D3BA87" w:rsidRDefault="0A377F4D" w14:paraId="36542D6B" w14:textId="61DC194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2D3BA87">
        <w:rPr>
          <w:rFonts w:ascii="Times New Roman" w:hAnsi="Times New Roman" w:eastAsia="Times New Roman" w:cs="Times New Roman"/>
          <w:color w:val="000000" w:themeColor="text1"/>
          <w:sz w:val="18"/>
          <w:szCs w:val="18"/>
          <w:lang w:val="en-US"/>
        </w:rPr>
        <w:t>Also the link Kylie shared is fixed so everyone should be able to access it now!!</w:t>
      </w:r>
    </w:p>
    <w:p w:rsidRPr="007E16E6" w:rsidR="007E16E6" w:rsidP="00CC24F6" w:rsidRDefault="451449A8" w14:paraId="1734D84F" w14:textId="5FF764FA">
      <w:pPr>
        <w:pStyle w:val="ListParagraph"/>
        <w:numPr>
          <w:ilvl w:val="0"/>
          <w:numId w:val="1"/>
        </w:numPr>
        <w:spacing w:line="240" w:lineRule="auto"/>
        <w:rPr>
          <w:rFonts w:ascii="Times New Roman" w:hAnsi="Times New Roman" w:eastAsia="Times New Roman" w:cs="Times New Roman"/>
          <w:b/>
          <w:color w:val="000000" w:themeColor="text1"/>
          <w:sz w:val="18"/>
          <w:szCs w:val="18"/>
          <w:lang w:val="en-US"/>
        </w:rPr>
      </w:pPr>
      <w:r w:rsidRPr="777F17C1">
        <w:rPr>
          <w:rFonts w:ascii="Times New Roman" w:hAnsi="Times New Roman" w:eastAsia="Times New Roman" w:cs="Times New Roman"/>
          <w:b/>
          <w:color w:val="000000" w:themeColor="text1"/>
          <w:sz w:val="18"/>
          <w:szCs w:val="18"/>
          <w:lang w:val="en-US"/>
        </w:rPr>
        <w:t>Announcements from the Activity and Service Fee Committee Chair (</w:t>
      </w:r>
      <w:r w:rsidRPr="777F17C1" w:rsidR="6F75297E">
        <w:rPr>
          <w:rFonts w:ascii="Times New Roman" w:hAnsi="Times New Roman" w:eastAsia="Times New Roman" w:cs="Times New Roman"/>
          <w:b/>
          <w:color w:val="000000" w:themeColor="text1"/>
          <w:sz w:val="18"/>
          <w:szCs w:val="18"/>
          <w:lang w:val="en-US"/>
        </w:rPr>
        <w:t>Adam Caringal</w:t>
      </w:r>
      <w:r w:rsidRPr="777F17C1">
        <w:rPr>
          <w:rFonts w:ascii="Times New Roman" w:hAnsi="Times New Roman" w:eastAsia="Times New Roman" w:cs="Times New Roman"/>
          <w:b/>
          <w:color w:val="000000" w:themeColor="text1"/>
          <w:sz w:val="18"/>
          <w:szCs w:val="18"/>
          <w:lang w:val="en-US"/>
        </w:rPr>
        <w:t>,</w:t>
      </w:r>
      <w:r w:rsidRPr="777F17C1">
        <w:rPr>
          <w:rFonts w:ascii="Times New Roman" w:hAnsi="Times New Roman" w:eastAsia="Times New Roman" w:cs="Times New Roman"/>
          <w:color w:val="000000" w:themeColor="text1"/>
          <w:sz w:val="18"/>
          <w:szCs w:val="18"/>
          <w:lang w:val="en-US"/>
        </w:rPr>
        <w:t xml:space="preserve"> </w:t>
      </w:r>
      <w:hyperlink r:id="rId22">
        <w:r w:rsidRPr="777F17C1">
          <w:rPr>
            <w:rStyle w:val="Hyperlink"/>
            <w:rFonts w:ascii="Times New Roman" w:hAnsi="Times New Roman" w:eastAsia="Times New Roman" w:cs="Times New Roman"/>
            <w:i/>
            <w:sz w:val="18"/>
            <w:szCs w:val="18"/>
            <w:lang w:val="en-US"/>
          </w:rPr>
          <w:t>sga_asf@ucf.edu</w:t>
        </w:r>
      </w:hyperlink>
      <w:r w:rsidRPr="777F17C1">
        <w:rPr>
          <w:rFonts w:ascii="Times New Roman" w:hAnsi="Times New Roman" w:eastAsia="Times New Roman" w:cs="Times New Roman"/>
          <w:color w:val="000000" w:themeColor="text1"/>
          <w:sz w:val="18"/>
          <w:szCs w:val="18"/>
          <w:lang w:val="en-US"/>
        </w:rPr>
        <w:t>)</w:t>
      </w:r>
      <w:r w:rsidRPr="777F17C1">
        <w:rPr>
          <w:rFonts w:ascii="Times New Roman" w:hAnsi="Times New Roman" w:eastAsia="Times New Roman" w:cs="Times New Roman"/>
          <w:b/>
          <w:color w:val="000000" w:themeColor="text1"/>
          <w:sz w:val="18"/>
          <w:szCs w:val="18"/>
          <w:lang w:val="en-US"/>
        </w:rPr>
        <w:t xml:space="preserve"> </w:t>
      </w:r>
      <w:r w:rsidRPr="777F17C1" w:rsidR="25477FD4">
        <w:rPr>
          <w:rFonts w:ascii="Times New Roman" w:hAnsi="Times New Roman" w:eastAsia="Times New Roman" w:cs="Times New Roman"/>
          <w:b/>
          <w:color w:val="000000" w:themeColor="text1"/>
          <w:sz w:val="18"/>
          <w:szCs w:val="18"/>
          <w:lang w:val="en-US"/>
        </w:rPr>
        <w:t xml:space="preserve"> </w:t>
      </w:r>
    </w:p>
    <w:p w:rsidR="0E4D53B4" w:rsidP="0E4D53B4" w:rsidRDefault="150C9233" w14:paraId="53DC90FB" w14:textId="52A8A100">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2D3BA87">
        <w:rPr>
          <w:rFonts w:ascii="Times New Roman" w:hAnsi="Times New Roman" w:eastAsia="Times New Roman" w:cs="Times New Roman"/>
          <w:color w:val="000000" w:themeColor="text1"/>
          <w:sz w:val="18"/>
          <w:szCs w:val="18"/>
          <w:lang w:val="en-US"/>
        </w:rPr>
        <w:t>Hiiiiiiiiiiiiiiiiiiiiiiiii</w:t>
      </w:r>
    </w:p>
    <w:p w:rsidR="150C9233" w:rsidP="777F17C1" w:rsidRDefault="150C9233" w14:paraId="7894F5DA" w14:textId="37329ABB">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So not much, just sent a </w:t>
      </w:r>
      <w:hyperlink w:history="1" r:id="rId23">
        <w:r w:rsidRPr="42D3BA87">
          <w:rPr>
            <w:rStyle w:val="Hyperlink"/>
            <w:rFonts w:ascii="Times New Roman" w:hAnsi="Times New Roman" w:eastAsia="Times New Roman" w:cs="Times New Roman"/>
            <w:sz w:val="18"/>
            <w:szCs w:val="18"/>
            <w:lang w:val="en-US"/>
          </w:rPr>
          <w:t>when2meet</w:t>
        </w:r>
      </w:hyperlink>
      <w:r w:rsidRPr="777F17C1">
        <w:rPr>
          <w:rFonts w:ascii="Times New Roman" w:hAnsi="Times New Roman" w:eastAsia="Times New Roman" w:cs="Times New Roman"/>
          <w:color w:val="000000" w:themeColor="text1"/>
          <w:sz w:val="18"/>
          <w:szCs w:val="18"/>
          <w:lang w:val="en-US"/>
        </w:rPr>
        <w:t xml:space="preserve"> for proviso language we’ll do next week. That’ll leave another week in between in case we need to meet again. That’s all can’t wait for the budget session on 2/6!</w:t>
      </w:r>
    </w:p>
    <w:p w:rsidRPr="007E16E6" w:rsidR="007E16E6" w:rsidP="00CC24F6" w:rsidRDefault="7377C3AB" w14:paraId="7B206AAA" w14:textId="31BD528C">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b/>
          <w:bCs/>
          <w:color w:val="000000" w:themeColor="text1"/>
          <w:sz w:val="18"/>
          <w:szCs w:val="18"/>
          <w:lang w:val="en-US"/>
        </w:rPr>
        <w:t>Announcements from the Scholarship Committee Chair (</w:t>
      </w:r>
      <w:r w:rsidRPr="5EE34AE4" w:rsidR="23847D47">
        <w:rPr>
          <w:rFonts w:ascii="Times New Roman" w:hAnsi="Times New Roman" w:eastAsia="Times New Roman" w:cs="Times New Roman"/>
          <w:b/>
          <w:bCs/>
          <w:color w:val="000000" w:themeColor="text1"/>
          <w:sz w:val="18"/>
          <w:szCs w:val="18"/>
          <w:lang w:val="en-US"/>
        </w:rPr>
        <w:t>Panayiota Lailotis</w:t>
      </w:r>
      <w:r w:rsidRPr="5EE34AE4">
        <w:rPr>
          <w:rFonts w:ascii="Times New Roman" w:hAnsi="Times New Roman" w:eastAsia="Times New Roman" w:cs="Times New Roman"/>
          <w:b/>
          <w:bCs/>
          <w:color w:val="000000" w:themeColor="text1"/>
          <w:sz w:val="18"/>
          <w:szCs w:val="18"/>
          <w:lang w:val="en-US"/>
        </w:rPr>
        <w:t xml:space="preserve">, </w:t>
      </w:r>
      <w:hyperlink r:id="rId24">
        <w:r w:rsidRPr="5EE34AE4">
          <w:rPr>
            <w:rStyle w:val="Hyperlink"/>
            <w:rFonts w:ascii="Times New Roman" w:hAnsi="Times New Roman" w:eastAsia="Times New Roman" w:cs="Times New Roman"/>
            <w:i/>
            <w:iCs/>
            <w:sz w:val="18"/>
            <w:szCs w:val="18"/>
            <w:lang w:val="en-US"/>
          </w:rPr>
          <w:t>sga_scholarship@ucf.edu</w:t>
        </w:r>
      </w:hyperlink>
      <w:r w:rsidRPr="5EE34AE4">
        <w:rPr>
          <w:rFonts w:ascii="Times New Roman" w:hAnsi="Times New Roman" w:eastAsia="Times New Roman" w:cs="Times New Roman"/>
          <w:color w:val="000000" w:themeColor="text1"/>
          <w:sz w:val="18"/>
          <w:szCs w:val="18"/>
          <w:lang w:val="en-US"/>
        </w:rPr>
        <w:t>)</w:t>
      </w:r>
      <w:r w:rsidRPr="5EE34AE4">
        <w:rPr>
          <w:rFonts w:ascii="Times New Roman" w:hAnsi="Times New Roman" w:eastAsia="Times New Roman" w:cs="Times New Roman"/>
          <w:b/>
          <w:bCs/>
          <w:color w:val="000000" w:themeColor="text1"/>
          <w:sz w:val="18"/>
          <w:szCs w:val="18"/>
          <w:lang w:val="en-US"/>
        </w:rPr>
        <w:t xml:space="preserve"> </w:t>
      </w:r>
    </w:p>
    <w:p w:rsidR="6A1A73AE" w:rsidP="00CC24F6" w:rsidRDefault="2FF2105B" w14:paraId="530F7C60" w14:textId="663D7F7B">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2D3BA87">
        <w:rPr>
          <w:rFonts w:ascii="Times New Roman" w:hAnsi="Times New Roman" w:eastAsia="Times New Roman" w:cs="Times New Roman"/>
          <w:color w:val="000000" w:themeColor="text1"/>
          <w:sz w:val="18"/>
          <w:szCs w:val="18"/>
          <w:lang w:val="en-US"/>
        </w:rPr>
        <w:t>None</w:t>
      </w:r>
    </w:p>
    <w:p w:rsidRPr="007E16E6" w:rsidR="007E16E6" w:rsidP="00CC24F6" w:rsidRDefault="4C6FE686" w14:paraId="3436F41A" w14:textId="683DB1F4">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Caucus Reports</w:t>
      </w:r>
    </w:p>
    <w:p w:rsidRPr="007E16E6" w:rsidR="007E16E6" w:rsidP="00CC24F6" w:rsidRDefault="451449A8" w14:paraId="348D8DC3" w14:textId="7C88F148">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E4D53B4">
        <w:rPr>
          <w:rFonts w:ascii="Times New Roman" w:hAnsi="Times New Roman" w:eastAsia="Times New Roman" w:cs="Times New Roman"/>
          <w:b/>
          <w:bCs/>
          <w:color w:val="000000" w:themeColor="text1"/>
          <w:sz w:val="18"/>
          <w:szCs w:val="18"/>
        </w:rPr>
        <w:t>Asian/Pacific Islander American Caucus (Chair</w:t>
      </w:r>
      <w:r w:rsidRPr="0E4D53B4" w:rsidR="18DB20C5">
        <w:rPr>
          <w:rFonts w:ascii="Times New Roman" w:hAnsi="Times New Roman" w:eastAsia="Times New Roman" w:cs="Times New Roman"/>
          <w:b/>
          <w:bCs/>
          <w:color w:val="000000" w:themeColor="text1"/>
          <w:sz w:val="18"/>
          <w:szCs w:val="18"/>
        </w:rPr>
        <w:t xml:space="preserve"> Jaci Lim</w:t>
      </w:r>
      <w:r w:rsidRPr="0E4D53B4">
        <w:rPr>
          <w:rFonts w:ascii="Times New Roman" w:hAnsi="Times New Roman" w:eastAsia="Times New Roman" w:cs="Times New Roman"/>
          <w:b/>
          <w:bCs/>
          <w:color w:val="000000" w:themeColor="text1"/>
          <w:sz w:val="18"/>
          <w:szCs w:val="18"/>
        </w:rPr>
        <w:t xml:space="preserve">, </w:t>
      </w:r>
      <w:hyperlink r:id="rId25">
        <w:r w:rsidRPr="0E4D53B4">
          <w:rPr>
            <w:rStyle w:val="Hyperlink"/>
            <w:rFonts w:ascii="Times New Roman" w:hAnsi="Times New Roman" w:eastAsia="Times New Roman" w:cs="Times New Roman"/>
            <w:i/>
            <w:iCs/>
            <w:sz w:val="18"/>
            <w:szCs w:val="18"/>
          </w:rPr>
          <w:t>sgapiacaucus@ucf.edu</w:t>
        </w:r>
      </w:hyperlink>
      <w:r w:rsidRPr="0E4D53B4">
        <w:rPr>
          <w:rFonts w:ascii="Times New Roman" w:hAnsi="Times New Roman" w:eastAsia="Times New Roman" w:cs="Times New Roman"/>
          <w:color w:val="000000" w:themeColor="text1"/>
          <w:sz w:val="18"/>
          <w:szCs w:val="18"/>
        </w:rPr>
        <w:t>)</w:t>
      </w:r>
      <w:r w:rsidRPr="0E4D53B4">
        <w:rPr>
          <w:rFonts w:ascii="Times New Roman" w:hAnsi="Times New Roman" w:eastAsia="Times New Roman" w:cs="Times New Roman"/>
          <w:b/>
          <w:bCs/>
          <w:color w:val="000000" w:themeColor="text1"/>
          <w:sz w:val="18"/>
          <w:szCs w:val="18"/>
        </w:rPr>
        <w:t xml:space="preserve"> </w:t>
      </w:r>
    </w:p>
    <w:p w:rsidR="0E4D53B4" w:rsidP="0E4D53B4" w:rsidRDefault="34259816" w14:paraId="68A7DD55" w14:textId="5C5298C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50F737D">
        <w:rPr>
          <w:rFonts w:ascii="Times New Roman" w:hAnsi="Times New Roman" w:eastAsia="Times New Roman" w:cs="Times New Roman"/>
          <w:color w:val="000000" w:themeColor="text1"/>
          <w:sz w:val="18"/>
          <w:szCs w:val="18"/>
          <w:lang w:val="en-US"/>
        </w:rPr>
        <w:t xml:space="preserve">Hi everyone! We elected a new vice chair, congrats to vice chair Chauhan! We </w:t>
      </w:r>
      <w:r w:rsidRPr="050F737D" w:rsidR="3970CCC3">
        <w:rPr>
          <w:rFonts w:ascii="Times New Roman" w:hAnsi="Times New Roman" w:eastAsia="Times New Roman" w:cs="Times New Roman"/>
          <w:color w:val="000000" w:themeColor="text1"/>
          <w:sz w:val="18"/>
          <w:szCs w:val="18"/>
          <w:lang w:val="en-US"/>
        </w:rPr>
        <w:t xml:space="preserve">discussed the next steps of our APIA catering initiative and we plan on setting another meeting with dining services to discuss improvements </w:t>
      </w:r>
      <w:r w:rsidRPr="050F737D" w:rsidR="3FDE5A33">
        <w:rPr>
          <w:rFonts w:ascii="Times New Roman" w:hAnsi="Times New Roman" w:eastAsia="Times New Roman" w:cs="Times New Roman"/>
          <w:color w:val="000000" w:themeColor="text1"/>
          <w:sz w:val="18"/>
          <w:szCs w:val="18"/>
          <w:lang w:val="en-US"/>
        </w:rPr>
        <w:t xml:space="preserve">and future plans. Thanks everyone! </w:t>
      </w:r>
    </w:p>
    <w:p w:rsidRPr="007E16E6" w:rsidR="007E16E6" w:rsidP="00CC24F6" w:rsidRDefault="451449A8" w14:paraId="0B88A3CF" w14:textId="207111F9">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E4D53B4">
        <w:rPr>
          <w:rFonts w:ascii="Times New Roman" w:hAnsi="Times New Roman" w:eastAsia="Times New Roman" w:cs="Times New Roman"/>
          <w:b/>
          <w:bCs/>
          <w:color w:val="000000" w:themeColor="text1"/>
          <w:sz w:val="18"/>
          <w:szCs w:val="18"/>
          <w:lang w:val="en-US"/>
        </w:rPr>
        <w:t>Black Caucus (Ch</w:t>
      </w:r>
      <w:r w:rsidRPr="0E4D53B4" w:rsidR="690C33E9">
        <w:rPr>
          <w:rFonts w:ascii="Times New Roman" w:hAnsi="Times New Roman" w:eastAsia="Times New Roman" w:cs="Times New Roman"/>
          <w:b/>
          <w:bCs/>
          <w:color w:val="000000" w:themeColor="text1"/>
          <w:sz w:val="18"/>
          <w:szCs w:val="18"/>
          <w:lang w:val="en-US"/>
        </w:rPr>
        <w:t>air Jordan Metellus</w:t>
      </w:r>
      <w:r w:rsidRPr="0E4D53B4">
        <w:rPr>
          <w:rFonts w:ascii="Times New Roman" w:hAnsi="Times New Roman" w:eastAsia="Times New Roman" w:cs="Times New Roman"/>
          <w:b/>
          <w:bCs/>
          <w:color w:val="000000" w:themeColor="text1"/>
          <w:sz w:val="18"/>
          <w:szCs w:val="18"/>
          <w:lang w:val="en-US"/>
        </w:rPr>
        <w:t xml:space="preserve">, </w:t>
      </w:r>
      <w:hyperlink r:id="rId26">
        <w:r w:rsidRPr="0E4D53B4" w:rsidR="345AC4B2">
          <w:rPr>
            <w:rStyle w:val="Hyperlink"/>
            <w:rFonts w:ascii="Times New Roman" w:hAnsi="Times New Roman" w:eastAsia="Times New Roman" w:cs="Times New Roman"/>
            <w:i/>
            <w:iCs/>
            <w:sz w:val="18"/>
            <w:szCs w:val="18"/>
            <w:lang w:val="en-US"/>
          </w:rPr>
          <w:t>sgblackcaucus1@ucf.edu</w:t>
        </w:r>
      </w:hyperlink>
      <w:r w:rsidRPr="0E4D53B4">
        <w:rPr>
          <w:rFonts w:ascii="Times New Roman" w:hAnsi="Times New Roman" w:eastAsia="Times New Roman" w:cs="Times New Roman"/>
          <w:color w:val="000000" w:themeColor="text1"/>
          <w:sz w:val="18"/>
          <w:szCs w:val="18"/>
          <w:lang w:val="en-US"/>
        </w:rPr>
        <w:t>)</w:t>
      </w:r>
    </w:p>
    <w:p w:rsidR="7DF18B36" w:rsidP="3D58A5AB" w:rsidRDefault="0DCC327E" w14:paraId="2E28EC3F" w14:textId="225B5A7A">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Good evening Senate! I hope you are all doing well. Black Caucus met </w:t>
      </w:r>
      <w:r w:rsidRPr="42D3BA87" w:rsidR="00A16227">
        <w:rPr>
          <w:rFonts w:ascii="Times New Roman" w:hAnsi="Times New Roman" w:eastAsia="Times New Roman" w:cs="Times New Roman"/>
          <w:color w:val="000000" w:themeColor="text1"/>
          <w:sz w:val="18"/>
          <w:szCs w:val="18"/>
          <w:lang w:val="en-US"/>
        </w:rPr>
        <w:t>last</w:t>
      </w:r>
      <w:r w:rsidRPr="777F17C1">
        <w:rPr>
          <w:rFonts w:ascii="Times New Roman" w:hAnsi="Times New Roman" w:eastAsia="Times New Roman" w:cs="Times New Roman"/>
          <w:color w:val="000000" w:themeColor="text1"/>
          <w:sz w:val="18"/>
          <w:szCs w:val="18"/>
          <w:lang w:val="en-US"/>
        </w:rPr>
        <w:t xml:space="preserve"> week where we discussed initiative updates</w:t>
      </w:r>
      <w:r w:rsidRPr="777F17C1" w:rsidR="5ACA420F">
        <w:rPr>
          <w:rFonts w:ascii="Times New Roman" w:hAnsi="Times New Roman" w:eastAsia="Times New Roman" w:cs="Times New Roman"/>
          <w:color w:val="000000" w:themeColor="text1"/>
          <w:sz w:val="18"/>
          <w:szCs w:val="18"/>
          <w:lang w:val="en-US"/>
        </w:rPr>
        <w:t>. Our next meeting will be tomorrow. Progress has been made on our Black History Month Initiatives will the Black Business Showcase flyer and registration form being released soon</w:t>
      </w:r>
      <w:r w:rsidRPr="777F17C1" w:rsidR="7E00D4F9">
        <w:rPr>
          <w:rFonts w:ascii="Times New Roman" w:hAnsi="Times New Roman" w:eastAsia="Times New Roman" w:cs="Times New Roman"/>
          <w:color w:val="000000" w:themeColor="text1"/>
          <w:sz w:val="18"/>
          <w:szCs w:val="18"/>
          <w:lang w:val="en-US"/>
        </w:rPr>
        <w:t xml:space="preserve">. Pro Temp Morisette has been working to get our food truck fridays set up and many details </w:t>
      </w:r>
      <w:r w:rsidRPr="777F17C1" w:rsidR="1D3E8935">
        <w:rPr>
          <w:rFonts w:ascii="Times New Roman" w:hAnsi="Times New Roman" w:eastAsia="Times New Roman" w:cs="Times New Roman"/>
          <w:color w:val="000000" w:themeColor="text1"/>
          <w:sz w:val="18"/>
          <w:szCs w:val="18"/>
          <w:lang w:val="en-US"/>
        </w:rPr>
        <w:t xml:space="preserve">such as potential </w:t>
      </w:r>
      <w:r w:rsidRPr="42D3BA87" w:rsidR="432E6282">
        <w:rPr>
          <w:rFonts w:ascii="Times New Roman" w:hAnsi="Times New Roman" w:eastAsia="Times New Roman" w:cs="Times New Roman"/>
          <w:color w:val="000000" w:themeColor="text1"/>
          <w:sz w:val="18"/>
          <w:szCs w:val="18"/>
          <w:lang w:val="en-US"/>
        </w:rPr>
        <w:t>restaurants</w:t>
      </w:r>
      <w:r w:rsidRPr="777F17C1" w:rsidR="1D3E8935">
        <w:rPr>
          <w:rFonts w:ascii="Times New Roman" w:hAnsi="Times New Roman" w:eastAsia="Times New Roman" w:cs="Times New Roman"/>
          <w:color w:val="000000" w:themeColor="text1"/>
          <w:sz w:val="18"/>
          <w:szCs w:val="18"/>
          <w:lang w:val="en-US"/>
        </w:rPr>
        <w:t xml:space="preserve"> </w:t>
      </w:r>
      <w:r w:rsidRPr="777F17C1" w:rsidR="7E00D4F9">
        <w:rPr>
          <w:rFonts w:ascii="Times New Roman" w:hAnsi="Times New Roman" w:eastAsia="Times New Roman" w:cs="Times New Roman"/>
          <w:color w:val="000000" w:themeColor="text1"/>
          <w:sz w:val="18"/>
          <w:szCs w:val="18"/>
          <w:lang w:val="en-US"/>
        </w:rPr>
        <w:t>are in the works.</w:t>
      </w:r>
      <w:r w:rsidRPr="777F17C1" w:rsidR="754B971F">
        <w:rPr>
          <w:rFonts w:ascii="Times New Roman" w:hAnsi="Times New Roman" w:eastAsia="Times New Roman" w:cs="Times New Roman"/>
          <w:color w:val="000000" w:themeColor="text1"/>
          <w:sz w:val="18"/>
          <w:szCs w:val="18"/>
          <w:lang w:val="en-US"/>
        </w:rPr>
        <w:t xml:space="preserve"> Chair Johnson and I as well as Pro Temp Morisette are set to meet with Dr. Guzman to discuss d</w:t>
      </w:r>
      <w:r w:rsidRPr="777F17C1" w:rsidR="70087FB4">
        <w:rPr>
          <w:rFonts w:ascii="Times New Roman" w:hAnsi="Times New Roman" w:eastAsia="Times New Roman" w:cs="Times New Roman"/>
          <w:color w:val="000000" w:themeColor="text1"/>
          <w:sz w:val="18"/>
          <w:szCs w:val="18"/>
          <w:lang w:val="en-US"/>
        </w:rPr>
        <w:t>ata and details related to Juneteenth initiative. Black Caucus will meet tomorrow in the conference room at 11am. Thanks guys!</w:t>
      </w:r>
    </w:p>
    <w:p w:rsidR="7DF18B36" w:rsidP="1B51BF0D" w:rsidRDefault="52AC6DD6" w14:paraId="2E680DCE" w14:textId="3AE4DFF9">
      <w:pPr>
        <w:pStyle w:val="ListParagraph"/>
        <w:numPr>
          <w:ilvl w:val="1"/>
          <w:numId w:val="1"/>
        </w:numPr>
        <w:spacing w:line="240" w:lineRule="auto"/>
        <w:rPr>
          <w:rFonts w:ascii="Times New Roman" w:hAnsi="Times New Roman" w:eastAsia="Times New Roman" w:cs="Times New Roman"/>
          <w:i/>
          <w:iCs/>
          <w:sz w:val="18"/>
          <w:szCs w:val="18"/>
          <w:lang w:val="en-US"/>
        </w:rPr>
      </w:pPr>
      <w:r w:rsidRPr="1B51BF0D">
        <w:rPr>
          <w:rFonts w:ascii="Times New Roman" w:hAnsi="Times New Roman" w:eastAsia="Times New Roman" w:cs="Times New Roman"/>
          <w:b/>
          <w:bCs/>
          <w:color w:val="000000" w:themeColor="text1"/>
          <w:sz w:val="18"/>
          <w:szCs w:val="18"/>
          <w:lang w:val="en-US"/>
        </w:rPr>
        <w:t xml:space="preserve">Disability Caucus (Chair </w:t>
      </w:r>
      <w:r w:rsidRPr="1B51BF0D" w:rsidR="426765C5">
        <w:rPr>
          <w:rFonts w:ascii="Times New Roman" w:hAnsi="Times New Roman" w:eastAsia="Times New Roman" w:cs="Times New Roman"/>
          <w:b/>
          <w:bCs/>
          <w:color w:val="000000" w:themeColor="text1"/>
          <w:sz w:val="18"/>
          <w:szCs w:val="18"/>
          <w:lang w:val="en-US"/>
        </w:rPr>
        <w:t>Autumn Johnson</w:t>
      </w:r>
      <w:r w:rsidRPr="1B51BF0D">
        <w:rPr>
          <w:rFonts w:ascii="Times New Roman" w:hAnsi="Times New Roman" w:eastAsia="Times New Roman" w:cs="Times New Roman"/>
          <w:b/>
          <w:bCs/>
          <w:color w:val="000000" w:themeColor="text1"/>
          <w:sz w:val="18"/>
          <w:szCs w:val="18"/>
          <w:lang w:val="en-US"/>
        </w:rPr>
        <w:t xml:space="preserve">, </w:t>
      </w:r>
      <w:hyperlink r:id="rId27">
        <w:r w:rsidRPr="1B51BF0D" w:rsidR="465AC574">
          <w:rPr>
            <w:rStyle w:val="Hyperlink"/>
            <w:rFonts w:ascii="Times New Roman" w:hAnsi="Times New Roman" w:eastAsia="Times New Roman" w:cs="Times New Roman"/>
            <w:i/>
            <w:iCs/>
            <w:sz w:val="18"/>
            <w:szCs w:val="18"/>
            <w:lang w:val="en-US"/>
          </w:rPr>
          <w:t>sgdisabilitycaucus@ucf.edu</w:t>
        </w:r>
      </w:hyperlink>
      <w:r w:rsidRPr="1B51BF0D">
        <w:rPr>
          <w:rFonts w:ascii="Times New Roman" w:hAnsi="Times New Roman" w:eastAsia="Times New Roman" w:cs="Times New Roman"/>
          <w:i/>
          <w:iCs/>
          <w:sz w:val="18"/>
          <w:szCs w:val="18"/>
          <w:lang w:val="en-US"/>
        </w:rPr>
        <w:t>)</w:t>
      </w:r>
    </w:p>
    <w:p w:rsidR="0E4D53B4" w:rsidP="4A9DDFF4" w:rsidRDefault="1392EC5F" w14:paraId="3F546517" w14:textId="5999999A">
      <w:pPr>
        <w:pStyle w:val="ListParagraph"/>
        <w:numPr>
          <w:ilvl w:val="2"/>
          <w:numId w:val="1"/>
        </w:numPr>
        <w:spacing w:line="240" w:lineRule="auto"/>
        <w:rPr>
          <w:rFonts w:ascii="Times New Roman" w:hAnsi="Times New Roman" w:eastAsia="Times New Roman" w:cs="Times New Roman"/>
          <w:sz w:val="18"/>
          <w:szCs w:val="18"/>
        </w:rPr>
      </w:pPr>
      <w:r w:rsidRPr="777F17C1">
        <w:rPr>
          <w:rFonts w:ascii="Times New Roman" w:hAnsi="Times New Roman" w:eastAsia="Times New Roman" w:cs="Times New Roman"/>
          <w:sz w:val="18"/>
          <w:szCs w:val="18"/>
          <w:lang w:val="en-US"/>
        </w:rPr>
        <w:t xml:space="preserve">Our first meeting will be tomorrow at noon in the SG </w:t>
      </w:r>
      <w:r w:rsidRPr="777F17C1" w:rsidR="38CB4378">
        <w:rPr>
          <w:rFonts w:ascii="Times New Roman" w:hAnsi="Times New Roman" w:eastAsia="Times New Roman" w:cs="Times New Roman"/>
          <w:sz w:val="18"/>
          <w:szCs w:val="18"/>
          <w:lang w:val="en-US"/>
        </w:rPr>
        <w:t>conference</w:t>
      </w:r>
      <w:r w:rsidRPr="777F17C1">
        <w:rPr>
          <w:rFonts w:ascii="Times New Roman" w:hAnsi="Times New Roman" w:eastAsia="Times New Roman" w:cs="Times New Roman"/>
          <w:sz w:val="18"/>
          <w:szCs w:val="18"/>
          <w:lang w:val="en-US"/>
        </w:rPr>
        <w:t xml:space="preserve"> room. </w:t>
      </w:r>
    </w:p>
    <w:p w:rsidRPr="007E16E6" w:rsidR="007E16E6" w:rsidP="00CC24F6" w:rsidRDefault="451449A8" w14:paraId="44F4D322" w14:textId="4CD75A22">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E4D53B4">
        <w:rPr>
          <w:rFonts w:ascii="Times New Roman" w:hAnsi="Times New Roman" w:eastAsia="Times New Roman" w:cs="Times New Roman"/>
          <w:b/>
          <w:bCs/>
          <w:color w:val="000000" w:themeColor="text1"/>
          <w:sz w:val="18"/>
          <w:szCs w:val="18"/>
          <w:lang w:val="en-US"/>
        </w:rPr>
        <w:t xml:space="preserve">Latin/Hispanic Caucus (Chair </w:t>
      </w:r>
      <w:r w:rsidRPr="0E4D53B4" w:rsidR="3BC31FCA">
        <w:rPr>
          <w:rFonts w:ascii="Times New Roman" w:hAnsi="Times New Roman" w:eastAsia="Times New Roman" w:cs="Times New Roman"/>
          <w:b/>
          <w:bCs/>
          <w:color w:val="000000" w:themeColor="text1"/>
          <w:sz w:val="18"/>
          <w:szCs w:val="18"/>
          <w:lang w:val="en-US"/>
        </w:rPr>
        <w:t>Camila Gimenez</w:t>
      </w:r>
      <w:r w:rsidRPr="0E4D53B4" w:rsidR="6ADBCB47">
        <w:rPr>
          <w:rFonts w:ascii="Times New Roman" w:hAnsi="Times New Roman" w:eastAsia="Times New Roman" w:cs="Times New Roman"/>
          <w:b/>
          <w:bCs/>
          <w:color w:val="000000" w:themeColor="text1"/>
          <w:sz w:val="18"/>
          <w:szCs w:val="18"/>
          <w:lang w:val="en-US"/>
        </w:rPr>
        <w:t xml:space="preserve"> </w:t>
      </w:r>
      <w:r w:rsidRPr="0E4D53B4" w:rsidR="3BC31FCA">
        <w:rPr>
          <w:rFonts w:ascii="Times New Roman" w:hAnsi="Times New Roman" w:eastAsia="Times New Roman" w:cs="Times New Roman"/>
          <w:b/>
          <w:bCs/>
          <w:color w:val="000000" w:themeColor="text1"/>
          <w:sz w:val="18"/>
          <w:szCs w:val="18"/>
          <w:lang w:val="en-US"/>
        </w:rPr>
        <w:t>Valero</w:t>
      </w:r>
      <w:r w:rsidRPr="0E4D53B4">
        <w:rPr>
          <w:rFonts w:ascii="Times New Roman" w:hAnsi="Times New Roman" w:eastAsia="Times New Roman" w:cs="Times New Roman"/>
          <w:b/>
          <w:bCs/>
          <w:color w:val="000000" w:themeColor="text1"/>
          <w:sz w:val="18"/>
          <w:szCs w:val="18"/>
          <w:lang w:val="en-US"/>
        </w:rPr>
        <w:t>,</w:t>
      </w:r>
      <w:r w:rsidRPr="0E4D53B4">
        <w:rPr>
          <w:rFonts w:ascii="Times New Roman" w:hAnsi="Times New Roman" w:eastAsia="Times New Roman" w:cs="Times New Roman"/>
          <w:i/>
          <w:iCs/>
          <w:color w:val="000000" w:themeColor="text1"/>
          <w:sz w:val="18"/>
          <w:szCs w:val="18"/>
          <w:lang w:val="en-US"/>
        </w:rPr>
        <w:t xml:space="preserve"> </w:t>
      </w:r>
      <w:hyperlink r:id="rId28">
        <w:r w:rsidRPr="0E4D53B4">
          <w:rPr>
            <w:rStyle w:val="Hyperlink"/>
            <w:rFonts w:ascii="Times New Roman" w:hAnsi="Times New Roman" w:eastAsia="Times New Roman" w:cs="Times New Roman"/>
            <w:i/>
            <w:iCs/>
            <w:sz w:val="18"/>
            <w:szCs w:val="18"/>
            <w:lang w:val="en-US"/>
          </w:rPr>
          <w:t>sglatinxcaucus@ucf.edu</w:t>
        </w:r>
      </w:hyperlink>
      <w:r w:rsidRPr="0E4D53B4">
        <w:rPr>
          <w:rFonts w:ascii="Times New Roman" w:hAnsi="Times New Roman" w:eastAsia="Times New Roman" w:cs="Times New Roman"/>
          <w:color w:val="000000" w:themeColor="text1"/>
          <w:sz w:val="18"/>
          <w:szCs w:val="18"/>
          <w:lang w:val="en-US"/>
        </w:rPr>
        <w:t>)</w:t>
      </w:r>
    </w:p>
    <w:p w:rsidR="0E4D53B4" w:rsidP="0E4D53B4" w:rsidRDefault="2644D5CE" w14:paraId="168F36A9" w14:textId="11ECDC85">
      <w:pPr>
        <w:pStyle w:val="ListParagraph"/>
        <w:numPr>
          <w:ilvl w:val="2"/>
          <w:numId w:val="1"/>
        </w:numPr>
        <w:spacing w:line="240" w:lineRule="auto"/>
        <w:rPr>
          <w:rFonts w:ascii="Times New Roman" w:hAnsi="Times New Roman" w:eastAsia="Times New Roman" w:cs="Times New Roman"/>
          <w:color w:val="000000" w:themeColor="text1"/>
          <w:sz w:val="18"/>
          <w:szCs w:val="18"/>
        </w:rPr>
      </w:pPr>
      <w:r w:rsidRPr="7534BBEC">
        <w:rPr>
          <w:rFonts w:ascii="Times New Roman" w:hAnsi="Times New Roman" w:eastAsia="Times New Roman" w:cs="Times New Roman"/>
          <w:color w:val="000000" w:themeColor="text1"/>
          <w:sz w:val="18"/>
          <w:szCs w:val="18"/>
          <w:lang w:val="en-US"/>
        </w:rPr>
        <w:t>Hello! Tomorrow we will be holdin</w:t>
      </w:r>
      <w:r w:rsidRPr="7534BBEC">
        <w:rPr>
          <w:rFonts w:ascii="Times New Roman" w:hAnsi="Times New Roman" w:eastAsia="Times New Roman" w:cs="Times New Roman"/>
          <w:color w:val="000000" w:themeColor="text1"/>
          <w:sz w:val="18"/>
          <w:szCs w:val="18"/>
        </w:rPr>
        <w:t>g Chair elections at 9:30AM in the SG Conference Room</w:t>
      </w:r>
      <w:r w:rsidRPr="6F516DCA" w:rsidR="1F2AEC00">
        <w:rPr>
          <w:rFonts w:ascii="Times New Roman" w:hAnsi="Times New Roman" w:eastAsia="Times New Roman" w:cs="Times New Roman"/>
          <w:color w:val="000000" w:themeColor="text1"/>
          <w:sz w:val="18"/>
          <w:szCs w:val="18"/>
        </w:rPr>
        <w:t xml:space="preserve"> tomorrow! </w:t>
      </w:r>
      <w:r w:rsidRPr="7E0A3C48" w:rsidR="1F2AEC00">
        <w:rPr>
          <w:rFonts w:ascii="Times New Roman" w:hAnsi="Times New Roman" w:eastAsia="Times New Roman" w:cs="Times New Roman"/>
          <w:color w:val="000000" w:themeColor="text1"/>
          <w:sz w:val="18"/>
          <w:szCs w:val="18"/>
        </w:rPr>
        <w:t xml:space="preserve">Please join the caucus if you would like to get involved this semester, and let me know, if you haven’t already if you are interested in the leadership position! Let me know if you have any </w:t>
      </w:r>
      <w:r w:rsidRPr="175A1BE2" w:rsidR="1F2AEC00">
        <w:rPr>
          <w:rFonts w:ascii="Times New Roman" w:hAnsi="Times New Roman" w:eastAsia="Times New Roman" w:cs="Times New Roman"/>
          <w:color w:val="000000" w:themeColor="text1"/>
          <w:sz w:val="18"/>
          <w:szCs w:val="18"/>
        </w:rPr>
        <w:t>questions!</w:t>
      </w:r>
    </w:p>
    <w:p w:rsidRPr="007E16E6" w:rsidR="007E16E6" w:rsidP="00CC24F6" w:rsidRDefault="451449A8" w14:paraId="52459F8D" w14:textId="3019FBEE">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E4D53B4">
        <w:rPr>
          <w:rFonts w:ascii="Times New Roman" w:hAnsi="Times New Roman" w:eastAsia="Times New Roman" w:cs="Times New Roman"/>
          <w:b/>
          <w:bCs/>
          <w:color w:val="000000" w:themeColor="text1"/>
          <w:sz w:val="18"/>
          <w:szCs w:val="18"/>
        </w:rPr>
        <w:t xml:space="preserve">LGBTQ+ Caucus (Chair </w:t>
      </w:r>
      <w:r w:rsidRPr="0E4D53B4" w:rsidR="4530AA10">
        <w:rPr>
          <w:rFonts w:ascii="Times New Roman" w:hAnsi="Times New Roman" w:eastAsia="Times New Roman" w:cs="Times New Roman"/>
          <w:b/>
          <w:bCs/>
          <w:color w:val="000000" w:themeColor="text1"/>
          <w:sz w:val="18"/>
          <w:szCs w:val="18"/>
        </w:rPr>
        <w:t>Elle Beneche</w:t>
      </w:r>
      <w:r w:rsidRPr="0E4D53B4">
        <w:rPr>
          <w:rFonts w:ascii="Times New Roman" w:hAnsi="Times New Roman" w:eastAsia="Times New Roman" w:cs="Times New Roman"/>
          <w:b/>
          <w:bCs/>
          <w:color w:val="000000" w:themeColor="text1"/>
          <w:sz w:val="18"/>
          <w:szCs w:val="18"/>
        </w:rPr>
        <w:t>,</w:t>
      </w:r>
      <w:r w:rsidRPr="0E4D53B4">
        <w:rPr>
          <w:rFonts w:ascii="Times New Roman" w:hAnsi="Times New Roman" w:eastAsia="Times New Roman" w:cs="Times New Roman"/>
          <w:i/>
          <w:iCs/>
          <w:color w:val="000000" w:themeColor="text1"/>
          <w:sz w:val="18"/>
          <w:szCs w:val="18"/>
        </w:rPr>
        <w:t xml:space="preserve"> </w:t>
      </w:r>
      <w:hyperlink r:id="rId29">
        <w:r w:rsidRPr="0E4D53B4">
          <w:rPr>
            <w:rStyle w:val="Hyperlink"/>
            <w:rFonts w:ascii="Times New Roman" w:hAnsi="Times New Roman" w:eastAsia="Times New Roman" w:cs="Times New Roman"/>
            <w:i/>
            <w:iCs/>
            <w:sz w:val="18"/>
            <w:szCs w:val="18"/>
          </w:rPr>
          <w:t>sglgbtqcaucus@ucf.edu</w:t>
        </w:r>
      </w:hyperlink>
      <w:r w:rsidRPr="0E4D53B4">
        <w:rPr>
          <w:rFonts w:ascii="Times New Roman" w:hAnsi="Times New Roman" w:eastAsia="Times New Roman" w:cs="Times New Roman"/>
          <w:color w:val="000000" w:themeColor="text1"/>
          <w:sz w:val="18"/>
          <w:szCs w:val="18"/>
        </w:rPr>
        <w:t>)</w:t>
      </w:r>
    </w:p>
    <w:p w:rsidR="0E4D53B4" w:rsidP="0E4D53B4" w:rsidRDefault="65A22B6E" w14:paraId="64290F5E" w14:textId="7A849046">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A5DD9D4">
        <w:rPr>
          <w:rFonts w:ascii="Times New Roman" w:hAnsi="Times New Roman" w:eastAsia="Times New Roman" w:cs="Times New Roman"/>
          <w:color w:val="000000" w:themeColor="text1"/>
          <w:sz w:val="18"/>
          <w:szCs w:val="18"/>
          <w:lang w:val="en-US"/>
        </w:rPr>
        <w:t xml:space="preserve">Heyyyy </w:t>
      </w:r>
      <w:r w:rsidRPr="4A5DD9D4">
        <w:rPr>
          <w:rFonts w:ascii="Segoe UI Emoji" w:hAnsi="Segoe UI Emoji" w:eastAsia="Segoe UI Emoji" w:cs="Segoe UI Emoji"/>
          <w:color w:val="000000" w:themeColor="text1"/>
          <w:sz w:val="18"/>
          <w:szCs w:val="18"/>
          <w:lang w:val="en-US"/>
        </w:rPr>
        <w:t>😊</w:t>
      </w:r>
      <w:r w:rsidRPr="4A5DD9D4">
        <w:rPr>
          <w:rFonts w:ascii="Times New Roman" w:hAnsi="Times New Roman" w:eastAsia="Times New Roman" w:cs="Times New Roman"/>
          <w:color w:val="000000" w:themeColor="text1"/>
          <w:sz w:val="18"/>
          <w:szCs w:val="18"/>
          <w:lang w:val="en-US"/>
        </w:rPr>
        <w:t xml:space="preserve"> We had a meeting on Tuesday regarding our plans</w:t>
      </w:r>
      <w:r w:rsidRPr="4A5DD9D4" w:rsidR="5954F6DD">
        <w:rPr>
          <w:rFonts w:ascii="Times New Roman" w:hAnsi="Times New Roman" w:eastAsia="Times New Roman" w:cs="Times New Roman"/>
          <w:color w:val="000000" w:themeColor="text1"/>
          <w:sz w:val="18"/>
          <w:szCs w:val="18"/>
          <w:lang w:val="en-US"/>
        </w:rPr>
        <w:t>/future proclamations</w:t>
      </w:r>
      <w:r w:rsidRPr="4A5DD9D4">
        <w:rPr>
          <w:rFonts w:ascii="Times New Roman" w:hAnsi="Times New Roman" w:eastAsia="Times New Roman" w:cs="Times New Roman"/>
          <w:color w:val="000000" w:themeColor="text1"/>
          <w:sz w:val="18"/>
          <w:szCs w:val="18"/>
          <w:lang w:val="en-US"/>
        </w:rPr>
        <w:t xml:space="preserve"> for the spring semester so stay tuned. </w:t>
      </w:r>
      <w:r w:rsidRPr="4A5DD9D4" w:rsidR="51E66D01">
        <w:rPr>
          <w:rFonts w:ascii="Times New Roman" w:hAnsi="Times New Roman" w:eastAsia="Times New Roman" w:cs="Times New Roman"/>
          <w:color w:val="000000" w:themeColor="text1"/>
          <w:sz w:val="18"/>
          <w:szCs w:val="18"/>
          <w:lang w:val="en-US"/>
        </w:rPr>
        <w:t xml:space="preserve">Also, we may be tabling at the Women’s Health </w:t>
      </w:r>
      <w:r w:rsidRPr="48FDA244" w:rsidR="51E66D01">
        <w:rPr>
          <w:rFonts w:ascii="Times New Roman" w:hAnsi="Times New Roman" w:eastAsia="Times New Roman" w:cs="Times New Roman"/>
          <w:color w:val="000000" w:themeColor="text1"/>
          <w:sz w:val="18"/>
          <w:szCs w:val="18"/>
          <w:lang w:val="en-US"/>
        </w:rPr>
        <w:t xml:space="preserve">Fair on Tuesday!! </w:t>
      </w:r>
      <w:r w:rsidRPr="4A5DD9D4">
        <w:rPr>
          <w:rFonts w:ascii="Times New Roman" w:hAnsi="Times New Roman" w:eastAsia="Times New Roman" w:cs="Times New Roman"/>
          <w:color w:val="000000" w:themeColor="text1"/>
          <w:sz w:val="18"/>
          <w:szCs w:val="18"/>
          <w:lang w:val="en-US"/>
        </w:rPr>
        <w:t>Next meeting is the 28</w:t>
      </w:r>
      <w:r w:rsidRPr="4A5DD9D4">
        <w:rPr>
          <w:rFonts w:ascii="Times New Roman" w:hAnsi="Times New Roman" w:eastAsia="Times New Roman" w:cs="Times New Roman"/>
          <w:color w:val="000000" w:themeColor="text1"/>
          <w:sz w:val="18"/>
          <w:szCs w:val="18"/>
          <w:vertAlign w:val="superscript"/>
          <w:lang w:val="en-US"/>
        </w:rPr>
        <w:t>th</w:t>
      </w:r>
      <w:r w:rsidRPr="4A5DD9D4">
        <w:rPr>
          <w:rFonts w:ascii="Times New Roman" w:hAnsi="Times New Roman" w:eastAsia="Times New Roman" w:cs="Times New Roman"/>
          <w:color w:val="000000" w:themeColor="text1"/>
          <w:sz w:val="18"/>
          <w:szCs w:val="18"/>
          <w:lang w:val="en-US"/>
        </w:rPr>
        <w:t xml:space="preserve"> at 9am</w:t>
      </w:r>
    </w:p>
    <w:p w:rsidR="0260A84B" w:rsidP="00CC24F6" w:rsidRDefault="51780FF9" w14:paraId="13A03F4D" w14:textId="290FD81A">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3D58A5AB">
        <w:rPr>
          <w:rFonts w:ascii="Times New Roman" w:hAnsi="Times New Roman" w:eastAsia="Times New Roman" w:cs="Times New Roman"/>
          <w:b/>
          <w:bCs/>
          <w:color w:val="000000" w:themeColor="text1"/>
          <w:sz w:val="18"/>
          <w:szCs w:val="18"/>
        </w:rPr>
        <w:t xml:space="preserve">Military &amp; Veterans Caucus (Chair </w:t>
      </w:r>
      <w:r w:rsidRPr="3D58A5AB" w:rsidR="12BBB706">
        <w:rPr>
          <w:rFonts w:ascii="Times New Roman" w:hAnsi="Times New Roman" w:eastAsia="Times New Roman" w:cs="Times New Roman"/>
          <w:b/>
          <w:bCs/>
          <w:color w:val="000000" w:themeColor="text1"/>
          <w:sz w:val="18"/>
          <w:szCs w:val="18"/>
        </w:rPr>
        <w:t>Andrew Collazo</w:t>
      </w:r>
      <w:r w:rsidRPr="3D58A5AB">
        <w:rPr>
          <w:rFonts w:ascii="Times New Roman" w:hAnsi="Times New Roman" w:eastAsia="Times New Roman" w:cs="Times New Roman"/>
          <w:b/>
          <w:bCs/>
          <w:color w:val="000000" w:themeColor="text1"/>
          <w:sz w:val="18"/>
          <w:szCs w:val="18"/>
        </w:rPr>
        <w:t xml:space="preserve">, </w:t>
      </w:r>
      <w:hyperlink r:id="rId30">
        <w:r w:rsidRPr="3D58A5AB" w:rsidR="71A3592E">
          <w:rPr>
            <w:rStyle w:val="Hyperlink"/>
            <w:rFonts w:ascii="Times New Roman" w:hAnsi="Times New Roman" w:eastAsia="Times New Roman" w:cs="Times New Roman"/>
            <w:i/>
            <w:iCs/>
            <w:sz w:val="18"/>
            <w:szCs w:val="18"/>
          </w:rPr>
          <w:t>s</w:t>
        </w:r>
        <w:r w:rsidRPr="3D58A5AB" w:rsidR="59BD7B15">
          <w:rPr>
            <w:rStyle w:val="Hyperlink"/>
            <w:rFonts w:ascii="Times New Roman" w:hAnsi="Times New Roman" w:eastAsia="Times New Roman" w:cs="Times New Roman"/>
            <w:i/>
            <w:iCs/>
            <w:sz w:val="18"/>
            <w:szCs w:val="18"/>
          </w:rPr>
          <w:t>gmvcaucus@ucf.edu</w:t>
        </w:r>
      </w:hyperlink>
      <w:r w:rsidRPr="3D58A5AB">
        <w:rPr>
          <w:rFonts w:ascii="Times New Roman" w:hAnsi="Times New Roman" w:eastAsia="Times New Roman" w:cs="Times New Roman"/>
          <w:i/>
          <w:iCs/>
          <w:sz w:val="18"/>
          <w:szCs w:val="18"/>
        </w:rPr>
        <w:t>)</w:t>
      </w:r>
    </w:p>
    <w:p w:rsidR="48A6D07C" w:rsidP="38D9FDDA" w:rsidRDefault="539E6166" w14:paraId="79365878" w14:textId="2EB3ABDA">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The Military and </w:t>
      </w:r>
      <w:r w:rsidRPr="42D3BA87">
        <w:rPr>
          <w:rFonts w:ascii="Times New Roman" w:hAnsi="Times New Roman" w:eastAsia="Times New Roman" w:cs="Times New Roman"/>
          <w:color w:val="000000" w:themeColor="text1"/>
          <w:sz w:val="18"/>
          <w:szCs w:val="18"/>
          <w:lang w:val="en-US"/>
        </w:rPr>
        <w:t>Veterans</w:t>
      </w:r>
      <w:r w:rsidRPr="777F17C1">
        <w:rPr>
          <w:rFonts w:ascii="Times New Roman" w:hAnsi="Times New Roman" w:eastAsia="Times New Roman" w:cs="Times New Roman"/>
          <w:color w:val="000000" w:themeColor="text1"/>
          <w:sz w:val="18"/>
          <w:szCs w:val="18"/>
          <w:lang w:val="en-US"/>
        </w:rPr>
        <w:t xml:space="preserve"> Caucus met this past Tuesday. Reminder that the </w:t>
      </w:r>
      <w:r w:rsidRPr="777F17C1" w:rsidR="1D9B6D5B">
        <w:rPr>
          <w:rFonts w:ascii="Times New Roman" w:hAnsi="Times New Roman" w:eastAsia="Times New Roman" w:cs="Times New Roman"/>
          <w:color w:val="000000" w:themeColor="text1"/>
          <w:sz w:val="18"/>
          <w:szCs w:val="18"/>
          <w:lang w:val="en-US"/>
        </w:rPr>
        <w:t>Caucus</w:t>
      </w:r>
      <w:r w:rsidRPr="777F17C1">
        <w:rPr>
          <w:rFonts w:ascii="Times New Roman" w:hAnsi="Times New Roman" w:eastAsia="Times New Roman" w:cs="Times New Roman"/>
          <w:color w:val="000000" w:themeColor="text1"/>
          <w:sz w:val="18"/>
          <w:szCs w:val="18"/>
          <w:lang w:val="en-US"/>
        </w:rPr>
        <w:t xml:space="preserve"> meets biweekly on </w:t>
      </w:r>
      <w:r w:rsidRPr="777F17C1" w:rsidR="33903EEE">
        <w:rPr>
          <w:rFonts w:ascii="Times New Roman" w:hAnsi="Times New Roman" w:eastAsia="Times New Roman" w:cs="Times New Roman"/>
          <w:color w:val="000000" w:themeColor="text1"/>
          <w:sz w:val="18"/>
          <w:szCs w:val="18"/>
          <w:lang w:val="en-US"/>
        </w:rPr>
        <w:t>Tuesdays</w:t>
      </w:r>
      <w:r w:rsidRPr="777F17C1">
        <w:rPr>
          <w:rFonts w:ascii="Times New Roman" w:hAnsi="Times New Roman" w:eastAsia="Times New Roman" w:cs="Times New Roman"/>
          <w:color w:val="000000" w:themeColor="text1"/>
          <w:sz w:val="18"/>
          <w:szCs w:val="18"/>
          <w:lang w:val="en-US"/>
        </w:rPr>
        <w:t xml:space="preserve"> </w:t>
      </w:r>
      <w:r w:rsidRPr="777F17C1" w:rsidR="1EAFC38E">
        <w:rPr>
          <w:rFonts w:ascii="Times New Roman" w:hAnsi="Times New Roman" w:eastAsia="Times New Roman" w:cs="Times New Roman"/>
          <w:color w:val="000000" w:themeColor="text1"/>
          <w:sz w:val="18"/>
          <w:szCs w:val="18"/>
          <w:lang w:val="en-US"/>
        </w:rPr>
        <w:t>@ 12:30 PM</w:t>
      </w:r>
      <w:r w:rsidRPr="777F17C1" w:rsidR="577D87BF">
        <w:rPr>
          <w:rFonts w:ascii="Times New Roman" w:hAnsi="Times New Roman" w:eastAsia="Times New Roman" w:cs="Times New Roman"/>
          <w:color w:val="000000" w:themeColor="text1"/>
          <w:sz w:val="18"/>
          <w:szCs w:val="18"/>
          <w:lang w:val="en-US"/>
        </w:rPr>
        <w:t xml:space="preserve">. Since we met this week, we won’t meet next week. </w:t>
      </w:r>
      <w:r w:rsidRPr="777F17C1" w:rsidR="4C0F8DCC">
        <w:rPr>
          <w:rFonts w:ascii="Times New Roman" w:hAnsi="Times New Roman" w:eastAsia="Times New Roman" w:cs="Times New Roman"/>
          <w:color w:val="000000" w:themeColor="text1"/>
          <w:sz w:val="18"/>
          <w:szCs w:val="18"/>
          <w:lang w:val="en-US"/>
        </w:rPr>
        <w:t>So,</w:t>
      </w:r>
      <w:r w:rsidRPr="777F17C1" w:rsidR="577D87BF">
        <w:rPr>
          <w:rFonts w:ascii="Times New Roman" w:hAnsi="Times New Roman" w:eastAsia="Times New Roman" w:cs="Times New Roman"/>
          <w:color w:val="000000" w:themeColor="text1"/>
          <w:sz w:val="18"/>
          <w:szCs w:val="18"/>
          <w:lang w:val="en-US"/>
        </w:rPr>
        <w:t xml:space="preserve"> our Next meeting is on the 28</w:t>
      </w:r>
      <w:r w:rsidRPr="777F17C1" w:rsidR="577D87BF">
        <w:rPr>
          <w:rFonts w:ascii="Times New Roman" w:hAnsi="Times New Roman" w:eastAsia="Times New Roman" w:cs="Times New Roman"/>
          <w:color w:val="000000" w:themeColor="text1"/>
          <w:sz w:val="18"/>
          <w:szCs w:val="18"/>
          <w:vertAlign w:val="superscript"/>
          <w:lang w:val="en-US"/>
        </w:rPr>
        <w:t>th</w:t>
      </w:r>
      <w:r w:rsidRPr="777F17C1" w:rsidR="577D87BF">
        <w:rPr>
          <w:rFonts w:ascii="Times New Roman" w:hAnsi="Times New Roman" w:eastAsia="Times New Roman" w:cs="Times New Roman"/>
          <w:color w:val="000000" w:themeColor="text1"/>
          <w:sz w:val="18"/>
          <w:szCs w:val="18"/>
          <w:lang w:val="en-US"/>
        </w:rPr>
        <w:t xml:space="preserve">. Reminder to Join the caucus you must be appointed by the branch head, </w:t>
      </w:r>
    </w:p>
    <w:p w:rsidRPr="007E16E6" w:rsidR="007E16E6" w:rsidP="777F17C1" w:rsidRDefault="577D87BF" w14:paraId="1EFF7583" w14:textId="28291F0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In the meet we discussed Spring events. These events include Salute to Women Veterans on March 6</w:t>
      </w:r>
      <w:r w:rsidRPr="777F17C1">
        <w:rPr>
          <w:rFonts w:ascii="Times New Roman" w:hAnsi="Times New Roman" w:eastAsia="Times New Roman" w:cs="Times New Roman"/>
          <w:color w:val="000000" w:themeColor="text1"/>
          <w:sz w:val="18"/>
          <w:szCs w:val="18"/>
          <w:vertAlign w:val="superscript"/>
          <w:lang w:val="en-US"/>
        </w:rPr>
        <w:t>th</w:t>
      </w:r>
      <w:r w:rsidRPr="777F17C1">
        <w:rPr>
          <w:rFonts w:ascii="Times New Roman" w:hAnsi="Times New Roman" w:eastAsia="Times New Roman" w:cs="Times New Roman"/>
          <w:color w:val="000000" w:themeColor="text1"/>
          <w:sz w:val="18"/>
          <w:szCs w:val="18"/>
          <w:lang w:val="en-US"/>
        </w:rPr>
        <w:t xml:space="preserve">, Month of the Military Child in April, </w:t>
      </w:r>
      <w:r w:rsidRPr="777F17C1" w:rsidR="25C4BE02">
        <w:rPr>
          <w:rFonts w:ascii="Times New Roman" w:hAnsi="Times New Roman" w:eastAsia="Times New Roman" w:cs="Times New Roman"/>
          <w:color w:val="000000" w:themeColor="text1"/>
          <w:sz w:val="18"/>
          <w:szCs w:val="18"/>
          <w:lang w:val="en-US"/>
        </w:rPr>
        <w:t>and Memorial Day in May.</w:t>
      </w:r>
    </w:p>
    <w:p w:rsidRPr="007E16E6" w:rsidR="007E16E6" w:rsidP="777F17C1" w:rsidRDefault="25C4BE02" w14:paraId="7FBFC2AD" w14:textId="7B1311B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The Web course initiative that was introduced last semester is </w:t>
      </w:r>
      <w:r w:rsidRPr="777F17C1" w:rsidR="05130223">
        <w:rPr>
          <w:rFonts w:ascii="Times New Roman" w:hAnsi="Times New Roman" w:eastAsia="Times New Roman" w:cs="Times New Roman"/>
          <w:color w:val="000000" w:themeColor="text1"/>
          <w:sz w:val="18"/>
          <w:szCs w:val="18"/>
          <w:lang w:val="en-US"/>
        </w:rPr>
        <w:t>halfway</w:t>
      </w:r>
      <w:r w:rsidRPr="777F17C1">
        <w:rPr>
          <w:rFonts w:ascii="Times New Roman" w:hAnsi="Times New Roman" w:eastAsia="Times New Roman" w:cs="Times New Roman"/>
          <w:color w:val="000000" w:themeColor="text1"/>
          <w:sz w:val="18"/>
          <w:szCs w:val="18"/>
          <w:lang w:val="en-US"/>
        </w:rPr>
        <w:t xml:space="preserve"> </w:t>
      </w:r>
      <w:r w:rsidRPr="777F17C1" w:rsidR="2DAF37BF">
        <w:rPr>
          <w:rFonts w:ascii="Times New Roman" w:hAnsi="Times New Roman" w:eastAsia="Times New Roman" w:cs="Times New Roman"/>
          <w:color w:val="000000" w:themeColor="text1"/>
          <w:sz w:val="18"/>
          <w:szCs w:val="18"/>
          <w:lang w:val="en-US"/>
        </w:rPr>
        <w:t>complete. This</w:t>
      </w:r>
      <w:r w:rsidRPr="777F17C1">
        <w:rPr>
          <w:rFonts w:ascii="Times New Roman" w:hAnsi="Times New Roman" w:eastAsia="Times New Roman" w:cs="Times New Roman"/>
          <w:color w:val="000000" w:themeColor="text1"/>
          <w:sz w:val="18"/>
          <w:szCs w:val="18"/>
          <w:lang w:val="en-US"/>
        </w:rPr>
        <w:t xml:space="preserve"> webcourse will </w:t>
      </w:r>
      <w:r w:rsidRPr="777F17C1" w:rsidR="07FF12E1">
        <w:rPr>
          <w:rFonts w:ascii="Times New Roman" w:hAnsi="Times New Roman" w:eastAsia="Times New Roman" w:cs="Times New Roman"/>
          <w:color w:val="000000" w:themeColor="text1"/>
          <w:sz w:val="18"/>
          <w:szCs w:val="18"/>
          <w:lang w:val="en-US"/>
        </w:rPr>
        <w:t>allow</w:t>
      </w:r>
      <w:r w:rsidRPr="777F17C1">
        <w:rPr>
          <w:rFonts w:ascii="Times New Roman" w:hAnsi="Times New Roman" w:eastAsia="Times New Roman" w:cs="Times New Roman"/>
          <w:color w:val="000000" w:themeColor="text1"/>
          <w:sz w:val="18"/>
          <w:szCs w:val="18"/>
          <w:lang w:val="en-US"/>
        </w:rPr>
        <w:t xml:space="preserve"> military students to get involved and </w:t>
      </w:r>
      <w:r w:rsidRPr="777F17C1" w:rsidR="03E3C980">
        <w:rPr>
          <w:rFonts w:ascii="Times New Roman" w:hAnsi="Times New Roman" w:eastAsia="Times New Roman" w:cs="Times New Roman"/>
          <w:color w:val="000000" w:themeColor="text1"/>
          <w:sz w:val="18"/>
          <w:szCs w:val="18"/>
          <w:lang w:val="en-US"/>
        </w:rPr>
        <w:t>recertify</w:t>
      </w:r>
      <w:r w:rsidRPr="777F17C1">
        <w:rPr>
          <w:rFonts w:ascii="Times New Roman" w:hAnsi="Times New Roman" w:eastAsia="Times New Roman" w:cs="Times New Roman"/>
          <w:color w:val="000000" w:themeColor="text1"/>
          <w:sz w:val="18"/>
          <w:szCs w:val="18"/>
          <w:lang w:val="en-US"/>
        </w:rPr>
        <w:t xml:space="preserve"> their benefits. </w:t>
      </w:r>
    </w:p>
    <w:p w:rsidRPr="007E16E6" w:rsidR="007E16E6" w:rsidP="777F17C1" w:rsidRDefault="25C4BE02" w14:paraId="120C5352" w14:textId="084F2FE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Proclamations on out </w:t>
      </w:r>
      <w:r w:rsidRPr="777F17C1" w:rsidR="681F460E">
        <w:rPr>
          <w:rFonts w:ascii="Times New Roman" w:hAnsi="Times New Roman" w:eastAsia="Times New Roman" w:cs="Times New Roman"/>
          <w:color w:val="000000" w:themeColor="text1"/>
          <w:sz w:val="18"/>
          <w:szCs w:val="18"/>
          <w:lang w:val="en-US"/>
        </w:rPr>
        <w:t>priority</w:t>
      </w:r>
      <w:r w:rsidRPr="777F17C1">
        <w:rPr>
          <w:rFonts w:ascii="Times New Roman" w:hAnsi="Times New Roman" w:eastAsia="Times New Roman" w:cs="Times New Roman"/>
          <w:color w:val="000000" w:themeColor="text1"/>
          <w:sz w:val="18"/>
          <w:szCs w:val="18"/>
          <w:lang w:val="en-US"/>
        </w:rPr>
        <w:t xml:space="preserve"> list </w:t>
      </w:r>
      <w:r w:rsidRPr="777F17C1" w:rsidR="396077E4">
        <w:rPr>
          <w:rFonts w:ascii="Times New Roman" w:hAnsi="Times New Roman" w:eastAsia="Times New Roman" w:cs="Times New Roman"/>
          <w:color w:val="000000" w:themeColor="text1"/>
          <w:sz w:val="18"/>
          <w:szCs w:val="18"/>
          <w:lang w:val="en-US"/>
        </w:rPr>
        <w:t>are</w:t>
      </w:r>
      <w:r w:rsidRPr="777F17C1">
        <w:rPr>
          <w:rFonts w:ascii="Times New Roman" w:hAnsi="Times New Roman" w:eastAsia="Times New Roman" w:cs="Times New Roman"/>
          <w:color w:val="000000" w:themeColor="text1"/>
          <w:sz w:val="18"/>
          <w:szCs w:val="18"/>
          <w:lang w:val="en-US"/>
        </w:rPr>
        <w:t xml:space="preserve"> K-9 Veterans Day; March 13</w:t>
      </w:r>
      <w:r w:rsidRPr="777F17C1" w:rsidR="401A5800">
        <w:rPr>
          <w:rFonts w:ascii="Times New Roman" w:hAnsi="Times New Roman" w:eastAsia="Times New Roman" w:cs="Times New Roman"/>
          <w:color w:val="000000" w:themeColor="text1"/>
          <w:sz w:val="18"/>
          <w:szCs w:val="18"/>
          <w:lang w:val="en-US"/>
        </w:rPr>
        <w:t>th, Vietnam</w:t>
      </w:r>
      <w:r w:rsidRPr="777F17C1">
        <w:rPr>
          <w:rFonts w:ascii="Times New Roman" w:hAnsi="Times New Roman" w:eastAsia="Times New Roman" w:cs="Times New Roman"/>
          <w:color w:val="000000" w:themeColor="text1"/>
          <w:sz w:val="18"/>
          <w:szCs w:val="18"/>
          <w:lang w:val="en-US"/>
        </w:rPr>
        <w:t xml:space="preserve"> Veterans Day; March 29</w:t>
      </w:r>
      <w:r w:rsidRPr="777F17C1">
        <w:rPr>
          <w:rFonts w:ascii="Times New Roman" w:hAnsi="Times New Roman" w:eastAsia="Times New Roman" w:cs="Times New Roman"/>
          <w:color w:val="000000" w:themeColor="text1"/>
          <w:sz w:val="18"/>
          <w:szCs w:val="18"/>
          <w:vertAlign w:val="superscript"/>
          <w:lang w:val="en-US"/>
        </w:rPr>
        <w:t>th</w:t>
      </w:r>
      <w:r w:rsidRPr="777F17C1">
        <w:rPr>
          <w:rFonts w:ascii="Times New Roman" w:hAnsi="Times New Roman" w:eastAsia="Times New Roman" w:cs="Times New Roman"/>
          <w:color w:val="000000" w:themeColor="text1"/>
          <w:sz w:val="18"/>
          <w:szCs w:val="18"/>
          <w:lang w:val="en-US"/>
        </w:rPr>
        <w:t>, April- Month of the Military Child, Memorial Day: May 27</w:t>
      </w:r>
      <w:r w:rsidRPr="777F17C1" w:rsidR="75C4B244">
        <w:rPr>
          <w:rFonts w:ascii="Times New Roman" w:hAnsi="Times New Roman" w:eastAsia="Times New Roman" w:cs="Times New Roman"/>
          <w:color w:val="000000" w:themeColor="text1"/>
          <w:sz w:val="18"/>
          <w:szCs w:val="18"/>
          <w:lang w:val="en-US"/>
        </w:rPr>
        <w:t>th,</w:t>
      </w:r>
      <w:r w:rsidRPr="777F17C1">
        <w:rPr>
          <w:rFonts w:ascii="Times New Roman" w:hAnsi="Times New Roman" w:eastAsia="Times New Roman" w:cs="Times New Roman"/>
          <w:color w:val="000000" w:themeColor="text1"/>
          <w:sz w:val="18"/>
          <w:szCs w:val="18"/>
          <w:lang w:val="en-US"/>
        </w:rPr>
        <w:t xml:space="preserve"> </w:t>
      </w:r>
      <w:r w:rsidRPr="777F17C1">
        <w:rPr>
          <w:rFonts w:ascii="Times New Roman" w:hAnsi="Times New Roman" w:eastAsia="Times New Roman" w:cs="Times New Roman"/>
          <w:sz w:val="18"/>
          <w:szCs w:val="18"/>
          <w:lang w:val="en-US"/>
        </w:rPr>
        <w:t>Salute to Women Veterans Ceremony: March 6</w:t>
      </w:r>
      <w:r w:rsidRPr="777F17C1">
        <w:rPr>
          <w:rFonts w:ascii="Times New Roman" w:hAnsi="Times New Roman" w:eastAsia="Times New Roman" w:cs="Times New Roman"/>
          <w:sz w:val="18"/>
          <w:szCs w:val="18"/>
          <w:vertAlign w:val="superscript"/>
          <w:lang w:val="en-US"/>
        </w:rPr>
        <w:t>th</w:t>
      </w:r>
      <w:r w:rsidRPr="777F17C1" w:rsidR="1CB5F5E4">
        <w:rPr>
          <w:rFonts w:ascii="Times New Roman" w:hAnsi="Times New Roman" w:eastAsia="Times New Roman" w:cs="Times New Roman"/>
          <w:sz w:val="18"/>
          <w:szCs w:val="18"/>
          <w:lang w:val="en-US"/>
        </w:rPr>
        <w:t>.</w:t>
      </w:r>
    </w:p>
    <w:p w:rsidRPr="007E16E6" w:rsidR="007E16E6" w:rsidP="777F17C1" w:rsidRDefault="1CB5F5E4" w14:paraId="385D1B30" w14:textId="22F9D8E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Comptroller Cimillo in collaboration with the Caucus will be </w:t>
      </w:r>
      <w:r w:rsidRPr="777F17C1" w:rsidR="78E07058">
        <w:rPr>
          <w:rFonts w:ascii="Times New Roman" w:hAnsi="Times New Roman" w:eastAsia="Times New Roman" w:cs="Times New Roman"/>
          <w:color w:val="000000" w:themeColor="text1"/>
          <w:sz w:val="18"/>
          <w:szCs w:val="18"/>
          <w:lang w:val="en-US"/>
        </w:rPr>
        <w:t>planning</w:t>
      </w:r>
      <w:r w:rsidRPr="777F17C1">
        <w:rPr>
          <w:rFonts w:ascii="Times New Roman" w:hAnsi="Times New Roman" w:eastAsia="Times New Roman" w:cs="Times New Roman"/>
          <w:color w:val="000000" w:themeColor="text1"/>
          <w:sz w:val="18"/>
          <w:szCs w:val="18"/>
          <w:lang w:val="en-US"/>
        </w:rPr>
        <w:t xml:space="preserve"> an event to have the K-9 units he</w:t>
      </w:r>
      <w:r w:rsidRPr="777F17C1" w:rsidR="241FDC19">
        <w:rPr>
          <w:rFonts w:ascii="Times New Roman" w:hAnsi="Times New Roman" w:eastAsia="Times New Roman" w:cs="Times New Roman"/>
          <w:color w:val="000000" w:themeColor="text1"/>
          <w:sz w:val="18"/>
          <w:szCs w:val="18"/>
          <w:lang w:val="en-US"/>
        </w:rPr>
        <w:t xml:space="preserve">re are UCF present during </w:t>
      </w:r>
      <w:r w:rsidRPr="777F17C1" w:rsidR="47EEA568">
        <w:rPr>
          <w:rFonts w:ascii="Times New Roman" w:hAnsi="Times New Roman" w:eastAsia="Times New Roman" w:cs="Times New Roman"/>
          <w:color w:val="000000" w:themeColor="text1"/>
          <w:sz w:val="18"/>
          <w:szCs w:val="18"/>
          <w:lang w:val="en-US"/>
        </w:rPr>
        <w:t>Safety</w:t>
      </w:r>
      <w:r w:rsidRPr="777F17C1" w:rsidR="241FDC19">
        <w:rPr>
          <w:rFonts w:ascii="Times New Roman" w:hAnsi="Times New Roman" w:eastAsia="Times New Roman" w:cs="Times New Roman"/>
          <w:color w:val="000000" w:themeColor="text1"/>
          <w:sz w:val="18"/>
          <w:szCs w:val="18"/>
          <w:lang w:val="en-US"/>
        </w:rPr>
        <w:t xml:space="preserve"> week.</w:t>
      </w:r>
    </w:p>
    <w:p w:rsidRPr="007E16E6" w:rsidR="007E16E6" w:rsidP="777F17C1" w:rsidRDefault="6D0038F6" w14:paraId="71228F17" w14:textId="0B95FDB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Iron Knight is the 22</w:t>
      </w:r>
      <w:r w:rsidRPr="777F17C1">
        <w:rPr>
          <w:rFonts w:ascii="Times New Roman" w:hAnsi="Times New Roman" w:eastAsia="Times New Roman" w:cs="Times New Roman"/>
          <w:color w:val="000000" w:themeColor="text1"/>
          <w:sz w:val="18"/>
          <w:szCs w:val="18"/>
          <w:vertAlign w:val="superscript"/>
          <w:lang w:val="en-US"/>
        </w:rPr>
        <w:t>nd</w:t>
      </w:r>
      <w:r w:rsidRPr="777F17C1">
        <w:rPr>
          <w:rFonts w:ascii="Times New Roman" w:hAnsi="Times New Roman" w:eastAsia="Times New Roman" w:cs="Times New Roman"/>
          <w:color w:val="000000" w:themeColor="text1"/>
          <w:sz w:val="18"/>
          <w:szCs w:val="18"/>
          <w:lang w:val="en-US"/>
        </w:rPr>
        <w:t xml:space="preserve"> of February, I </w:t>
      </w:r>
      <w:r w:rsidRPr="777F17C1" w:rsidR="18376FB8">
        <w:rPr>
          <w:rFonts w:ascii="Times New Roman" w:hAnsi="Times New Roman" w:eastAsia="Times New Roman" w:cs="Times New Roman"/>
          <w:color w:val="000000" w:themeColor="text1"/>
          <w:sz w:val="18"/>
          <w:szCs w:val="18"/>
          <w:lang w:val="en-US"/>
        </w:rPr>
        <w:t>am having</w:t>
      </w:r>
      <w:r w:rsidRPr="777F17C1">
        <w:rPr>
          <w:rFonts w:ascii="Times New Roman" w:hAnsi="Times New Roman" w:eastAsia="Times New Roman" w:cs="Times New Roman"/>
          <w:color w:val="000000" w:themeColor="text1"/>
          <w:sz w:val="18"/>
          <w:szCs w:val="18"/>
          <w:lang w:val="en-US"/>
        </w:rPr>
        <w:t xml:space="preserve"> discussions with the Director of Student Affairs to see if we can supply water</w:t>
      </w:r>
      <w:r w:rsidRPr="777F17C1" w:rsidR="2A2F163A">
        <w:rPr>
          <w:rFonts w:ascii="Times New Roman" w:hAnsi="Times New Roman" w:eastAsia="Times New Roman" w:cs="Times New Roman"/>
          <w:color w:val="000000" w:themeColor="text1"/>
          <w:sz w:val="18"/>
          <w:szCs w:val="18"/>
          <w:lang w:val="en-US"/>
        </w:rPr>
        <w:t>.</w:t>
      </w:r>
    </w:p>
    <w:p w:rsidRPr="007E16E6" w:rsidR="007E16E6" w:rsidP="777F17C1" w:rsidRDefault="2A2F163A" w14:paraId="4E6285C2" w14:textId="0DBE1BB5">
      <w:pPr>
        <w:pStyle w:val="ListParagraph"/>
        <w:numPr>
          <w:ilvl w:val="2"/>
          <w:numId w:val="1"/>
        </w:numPr>
        <w:spacing w:line="240" w:lineRule="auto"/>
        <w:rPr>
          <w:rFonts w:ascii="Times New Roman" w:hAnsi="Times New Roman" w:eastAsia="Times New Roman" w:cs="Times New Roman"/>
          <w:sz w:val="18"/>
          <w:szCs w:val="18"/>
          <w:lang w:val="en-US"/>
        </w:rPr>
      </w:pPr>
      <w:r w:rsidRPr="42D3BA87">
        <w:rPr>
          <w:rFonts w:ascii="Times New Roman" w:hAnsi="Times New Roman" w:eastAsia="Times New Roman" w:cs="Times New Roman"/>
          <w:color w:val="000000" w:themeColor="text1"/>
          <w:sz w:val="18"/>
          <w:szCs w:val="18"/>
          <w:lang w:val="en-US"/>
        </w:rPr>
        <w:t>Air</w:t>
      </w:r>
      <w:r w:rsidRPr="791715F0" w:rsidR="0A944C37">
        <w:rPr>
          <w:rFonts w:ascii="Times New Roman" w:hAnsi="Times New Roman" w:eastAsia="Times New Roman" w:cs="Times New Roman"/>
          <w:color w:val="000000" w:themeColor="text1"/>
          <w:sz w:val="18"/>
          <w:szCs w:val="18"/>
          <w:lang w:val="en-US"/>
        </w:rPr>
        <w:t xml:space="preserve"> F</w:t>
      </w:r>
      <w:r w:rsidRPr="791715F0">
        <w:rPr>
          <w:rFonts w:ascii="Times New Roman" w:hAnsi="Times New Roman" w:eastAsia="Times New Roman" w:cs="Times New Roman"/>
          <w:color w:val="000000" w:themeColor="text1"/>
          <w:sz w:val="18"/>
          <w:szCs w:val="18"/>
          <w:lang w:val="en-US"/>
        </w:rPr>
        <w:t xml:space="preserve">orce will be hosting the Dining Out Gala on 3/29 and the </w:t>
      </w:r>
      <w:r w:rsidRPr="791715F0">
        <w:rPr>
          <w:rFonts w:ascii="Times New Roman" w:hAnsi="Times New Roman" w:eastAsia="Times New Roman" w:cs="Times New Roman"/>
          <w:sz w:val="18"/>
          <w:szCs w:val="18"/>
          <w:lang w:val="en-US"/>
        </w:rPr>
        <w:t>Commissioning Ceremony on 5/4. Which will be the Vice Chair’s commissioning ceremony.</w:t>
      </w:r>
    </w:p>
    <w:p w:rsidRPr="007E16E6" w:rsidR="007E16E6" w:rsidP="777F17C1" w:rsidRDefault="2A2F163A" w14:paraId="1AB7E5CA" w14:textId="546DB29F">
      <w:pPr>
        <w:pStyle w:val="ListParagraph"/>
        <w:numPr>
          <w:ilvl w:val="2"/>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 xml:space="preserve">I have spoken to Director Kepner, and the VA is very slow, so they are backed logged on certifications right now. So, if you have a friend that is a military student and they are still waiting for their benefits, please let them to be </w:t>
      </w:r>
      <w:r w:rsidRPr="777F17C1" w:rsidR="547F13EE">
        <w:rPr>
          <w:rFonts w:ascii="Times New Roman" w:hAnsi="Times New Roman" w:eastAsia="Times New Roman" w:cs="Times New Roman"/>
          <w:sz w:val="18"/>
          <w:szCs w:val="18"/>
          <w:lang w:val="en-US"/>
        </w:rPr>
        <w:t>patient</w:t>
      </w:r>
      <w:r w:rsidRPr="777F17C1">
        <w:rPr>
          <w:rFonts w:ascii="Times New Roman" w:hAnsi="Times New Roman" w:eastAsia="Times New Roman" w:cs="Times New Roman"/>
          <w:sz w:val="18"/>
          <w:szCs w:val="18"/>
          <w:lang w:val="en-US"/>
        </w:rPr>
        <w:t xml:space="preserve"> and that their benefits are coming.</w:t>
      </w:r>
    </w:p>
    <w:p w:rsidRPr="007E16E6" w:rsidR="007E16E6" w:rsidP="777F17C1" w:rsidRDefault="23C3322C" w14:paraId="746A64F8" w14:textId="7D5E7FB0">
      <w:pPr>
        <w:pStyle w:val="ListParagraph"/>
        <w:numPr>
          <w:ilvl w:val="2"/>
          <w:numId w:val="1"/>
        </w:numPr>
        <w:spacing w:line="240" w:lineRule="auto"/>
        <w:rPr>
          <w:rFonts w:ascii="Times New Roman" w:hAnsi="Times New Roman" w:eastAsia="Times New Roman" w:cs="Times New Roman"/>
          <w:color w:val="000000" w:themeColor="text1"/>
          <w:sz w:val="18"/>
          <w:szCs w:val="18"/>
        </w:rPr>
      </w:pPr>
      <w:r w:rsidRPr="777F17C1">
        <w:rPr>
          <w:rFonts w:ascii="Times New Roman" w:hAnsi="Times New Roman" w:eastAsia="Times New Roman" w:cs="Times New Roman"/>
          <w:sz w:val="18"/>
          <w:szCs w:val="18"/>
          <w:lang w:val="en-US"/>
        </w:rPr>
        <w:t>Lastly</w:t>
      </w:r>
      <w:r w:rsidRPr="777F17C1" w:rsidR="7593D5D8">
        <w:rPr>
          <w:rFonts w:ascii="Times New Roman" w:hAnsi="Times New Roman" w:eastAsia="Times New Roman" w:cs="Times New Roman"/>
          <w:sz w:val="18"/>
          <w:szCs w:val="18"/>
          <w:lang w:val="en-US"/>
        </w:rPr>
        <w:t xml:space="preserve">, Caucus Chairs should have received an email from the DEI coordinator about an atrium taker over. I was able to finally meet with the </w:t>
      </w:r>
      <w:r w:rsidRPr="777F17C1" w:rsidR="4A07D056">
        <w:rPr>
          <w:rFonts w:ascii="Times New Roman" w:hAnsi="Times New Roman" w:eastAsia="Times New Roman" w:cs="Times New Roman"/>
          <w:sz w:val="18"/>
          <w:szCs w:val="18"/>
          <w:lang w:val="en-US"/>
        </w:rPr>
        <w:t>coordinator</w:t>
      </w:r>
      <w:r w:rsidRPr="777F17C1" w:rsidR="7593D5D8">
        <w:rPr>
          <w:rFonts w:ascii="Times New Roman" w:hAnsi="Times New Roman" w:eastAsia="Times New Roman" w:cs="Times New Roman"/>
          <w:sz w:val="18"/>
          <w:szCs w:val="18"/>
          <w:lang w:val="en-US"/>
        </w:rPr>
        <w:t xml:space="preserve"> and discuss the plans for the events</w:t>
      </w:r>
      <w:r w:rsidRPr="777F17C1" w:rsidR="73420A56">
        <w:rPr>
          <w:rFonts w:ascii="Times New Roman" w:hAnsi="Times New Roman" w:eastAsia="Times New Roman" w:cs="Times New Roman"/>
          <w:sz w:val="18"/>
          <w:szCs w:val="18"/>
          <w:lang w:val="en-US"/>
        </w:rPr>
        <w:t xml:space="preserve">. Please answer her email. </w:t>
      </w:r>
    </w:p>
    <w:p w:rsidRPr="007E16E6" w:rsidR="007E16E6" w:rsidP="00CC24F6" w:rsidRDefault="3D583403" w14:paraId="1012A600" w14:textId="51650E24">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3D58A5AB">
        <w:rPr>
          <w:rFonts w:ascii="Times New Roman" w:hAnsi="Times New Roman" w:eastAsia="Times New Roman" w:cs="Times New Roman"/>
          <w:b/>
          <w:bCs/>
          <w:color w:val="000000" w:themeColor="text1"/>
          <w:sz w:val="18"/>
          <w:szCs w:val="18"/>
        </w:rPr>
        <w:t xml:space="preserve">Women’s Caucus (Chair </w:t>
      </w:r>
      <w:r w:rsidRPr="3D58A5AB" w:rsidR="4432CEB1">
        <w:rPr>
          <w:rFonts w:ascii="Times New Roman" w:hAnsi="Times New Roman" w:eastAsia="Times New Roman" w:cs="Times New Roman"/>
          <w:b/>
          <w:bCs/>
          <w:color w:val="000000" w:themeColor="text1"/>
          <w:sz w:val="18"/>
          <w:szCs w:val="18"/>
        </w:rPr>
        <w:t>Amanda Lazo</w:t>
      </w:r>
      <w:r w:rsidRPr="3D58A5AB">
        <w:rPr>
          <w:rFonts w:ascii="Times New Roman" w:hAnsi="Times New Roman" w:eastAsia="Times New Roman" w:cs="Times New Roman"/>
          <w:b/>
          <w:bCs/>
          <w:color w:val="000000" w:themeColor="text1"/>
          <w:sz w:val="18"/>
          <w:szCs w:val="18"/>
        </w:rPr>
        <w:t xml:space="preserve">, </w:t>
      </w:r>
      <w:hyperlink r:id="rId31">
        <w:r w:rsidRPr="3D58A5AB">
          <w:rPr>
            <w:rStyle w:val="Hyperlink"/>
            <w:rFonts w:ascii="Times New Roman" w:hAnsi="Times New Roman" w:eastAsia="Times New Roman" w:cs="Times New Roman"/>
            <w:i/>
            <w:iCs/>
            <w:sz w:val="18"/>
            <w:szCs w:val="18"/>
          </w:rPr>
          <w:t>sgwxmenscaucus@ucf.edu</w:t>
        </w:r>
      </w:hyperlink>
      <w:r w:rsidRPr="3D58A5AB">
        <w:rPr>
          <w:rFonts w:ascii="Times New Roman" w:hAnsi="Times New Roman" w:eastAsia="Times New Roman" w:cs="Times New Roman"/>
          <w:i/>
          <w:iCs/>
          <w:color w:val="000000" w:themeColor="text1"/>
          <w:sz w:val="18"/>
          <w:szCs w:val="18"/>
        </w:rPr>
        <w:t xml:space="preserve">) </w:t>
      </w:r>
    </w:p>
    <w:p w:rsidR="4FCE1711" w:rsidP="4A9DDFF4" w:rsidRDefault="26C42813" w14:paraId="15CE7872" w14:textId="28DE958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Seeing a Proclamation today for National Cervical Cancer Awareness Month</w:t>
      </w:r>
    </w:p>
    <w:p w:rsidR="26C42813" w:rsidP="777F17C1" w:rsidRDefault="26C42813" w14:paraId="02A7C0F0" w14:textId="62CB9A9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Had our first (very efficient) meeting today, as a reminder, meetings are now at 12:00 on every other Thursday with our next meeting being on 1/30. </w:t>
      </w:r>
    </w:p>
    <w:p w:rsidR="5BE11125" w:rsidP="777F17C1" w:rsidRDefault="5BE11125" w14:paraId="503BEAC4" w14:textId="5188246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Very excited for our Women's Health Fair next week here in the Student Union Atrium from 12PM-4PM. </w:t>
      </w:r>
    </w:p>
    <w:p w:rsidR="2C7B0E49" w:rsidP="777F17C1" w:rsidRDefault="2C7B0E49" w14:paraId="1A2A584A" w14:textId="23767B74">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If you’re interested in volunteering for either SBA/GAP/LGBTQ Caucus tabling or setting up/breaking down the event, fill out this When2Meet!</w:t>
      </w:r>
    </w:p>
    <w:p w:rsidR="2C7B0E49" w:rsidP="777F17C1" w:rsidRDefault="2C7B0E49" w14:paraId="4ED40789" w14:textId="47F21CE5">
      <w:pPr>
        <w:pStyle w:val="ListParagraph"/>
        <w:numPr>
          <w:ilvl w:val="3"/>
          <w:numId w:val="1"/>
        </w:numPr>
        <w:spacing w:line="240" w:lineRule="auto"/>
        <w:rPr>
          <w:lang w:val="en-US"/>
        </w:rPr>
      </w:pPr>
      <w:hyperlink w:history="1" r:id="rId32">
        <w:r w:rsidRPr="777F17C1">
          <w:rPr>
            <w:rStyle w:val="Hyperlink"/>
            <w:rFonts w:ascii="Segoe UI" w:hAnsi="Segoe UI" w:eastAsia="Segoe UI" w:cs="Segoe UI"/>
            <w:sz w:val="18"/>
            <w:szCs w:val="18"/>
            <w:lang w:val="en-US"/>
          </w:rPr>
          <w:t>https://www.when2meet.com/?28413572-VR1ba</w:t>
        </w:r>
      </w:hyperlink>
    </w:p>
    <w:p w:rsidR="6442C0DC" w:rsidP="0E4D53B4" w:rsidRDefault="23306C0D" w14:paraId="5F63024B" w14:textId="13157209">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3D58A5AB">
        <w:rPr>
          <w:rFonts w:ascii="Times New Roman" w:hAnsi="Times New Roman" w:eastAsia="Times New Roman" w:cs="Times New Roman"/>
          <w:b/>
          <w:bCs/>
          <w:color w:val="000000" w:themeColor="text1"/>
          <w:sz w:val="18"/>
          <w:szCs w:val="18"/>
          <w:lang w:val="en-US"/>
        </w:rPr>
        <w:t xml:space="preserve">Arab Ad Hoc Caucus (Chair </w:t>
      </w:r>
      <w:r w:rsidRPr="3D58A5AB" w:rsidR="3069CEFB">
        <w:rPr>
          <w:rFonts w:ascii="Times New Roman" w:hAnsi="Times New Roman" w:eastAsia="Times New Roman" w:cs="Times New Roman"/>
          <w:b/>
          <w:bCs/>
          <w:color w:val="000000" w:themeColor="text1"/>
          <w:sz w:val="18"/>
          <w:szCs w:val="18"/>
          <w:lang w:val="en-US"/>
        </w:rPr>
        <w:t>Haleema Al-Qudah</w:t>
      </w:r>
      <w:r w:rsidRPr="3D58A5AB" w:rsidR="0992504B">
        <w:rPr>
          <w:rFonts w:ascii="Times New Roman" w:hAnsi="Times New Roman" w:eastAsia="Times New Roman" w:cs="Times New Roman"/>
          <w:color w:val="000000" w:themeColor="text1"/>
          <w:sz w:val="18"/>
          <w:szCs w:val="18"/>
          <w:lang w:val="en-US"/>
        </w:rPr>
        <w:t>,</w:t>
      </w:r>
      <w:r w:rsidRPr="3D58A5AB" w:rsidR="64BC0828">
        <w:rPr>
          <w:rFonts w:ascii="Times New Roman" w:hAnsi="Times New Roman" w:eastAsia="Times New Roman" w:cs="Times New Roman"/>
          <w:color w:val="000000" w:themeColor="text1"/>
          <w:sz w:val="18"/>
          <w:szCs w:val="18"/>
          <w:lang w:val="en-US"/>
        </w:rPr>
        <w:t xml:space="preserve"> </w:t>
      </w:r>
      <w:hyperlink r:id="rId33">
        <w:r w:rsidRPr="3D58A5AB" w:rsidR="64BC0828">
          <w:rPr>
            <w:rStyle w:val="Hyperlink"/>
            <w:rFonts w:ascii="Times New Roman" w:hAnsi="Times New Roman" w:eastAsia="Times New Roman" w:cs="Times New Roman"/>
            <w:i/>
            <w:iCs/>
            <w:sz w:val="18"/>
            <w:szCs w:val="18"/>
            <w:lang w:val="en-US"/>
          </w:rPr>
          <w:t>sgarabcaucus@ucf.edu</w:t>
        </w:r>
      </w:hyperlink>
      <w:r w:rsidRPr="3D58A5AB" w:rsidR="64BC0828">
        <w:rPr>
          <w:rFonts w:ascii="Times New Roman" w:hAnsi="Times New Roman" w:eastAsia="Times New Roman" w:cs="Times New Roman"/>
          <w:color w:val="000000" w:themeColor="text1"/>
          <w:sz w:val="18"/>
          <w:szCs w:val="18"/>
          <w:lang w:val="en-US"/>
        </w:rPr>
        <w:t>)</w:t>
      </w:r>
      <w:r w:rsidRPr="3D58A5AB" w:rsidR="6442C0DC">
        <w:rPr>
          <w:lang w:val="en-US"/>
        </w:rPr>
        <w:t xml:space="preserve"> </w:t>
      </w:r>
    </w:p>
    <w:p w:rsidR="0E4D53B4" w:rsidP="1B51BF0D" w:rsidRDefault="08A02D5B" w14:paraId="22752505" w14:textId="05D9968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Hello Senate!</w:t>
      </w:r>
    </w:p>
    <w:p w:rsidR="0E4D53B4" w:rsidP="1B51BF0D" w:rsidRDefault="08A02D5B" w14:paraId="15A77492" w14:textId="6C5C080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Tabled at the grand opening of the Halal Shack, met the CEO, reached </w:t>
      </w:r>
      <w:r w:rsidRPr="777F17C1" w:rsidR="13F7BE08">
        <w:rPr>
          <w:rFonts w:ascii="Times New Roman" w:hAnsi="Times New Roman" w:eastAsia="Times New Roman" w:cs="Times New Roman"/>
          <w:color w:val="000000" w:themeColor="text1"/>
          <w:sz w:val="18"/>
          <w:szCs w:val="18"/>
          <w:lang w:val="en-US"/>
        </w:rPr>
        <w:t>hundreds</w:t>
      </w:r>
      <w:r w:rsidRPr="777F17C1">
        <w:rPr>
          <w:rFonts w:ascii="Times New Roman" w:hAnsi="Times New Roman" w:eastAsia="Times New Roman" w:cs="Times New Roman"/>
          <w:color w:val="000000" w:themeColor="text1"/>
          <w:sz w:val="18"/>
          <w:szCs w:val="18"/>
          <w:lang w:val="en-US"/>
        </w:rPr>
        <w:t xml:space="preserve"> of students throughout the day who also got to sample the menu.</w:t>
      </w:r>
      <w:r w:rsidRPr="777F17C1" w:rsidR="11CEF6D2">
        <w:rPr>
          <w:rFonts w:ascii="Times New Roman" w:hAnsi="Times New Roman" w:eastAsia="Times New Roman" w:cs="Times New Roman"/>
          <w:color w:val="000000" w:themeColor="text1"/>
          <w:sz w:val="18"/>
          <w:szCs w:val="18"/>
          <w:lang w:val="en-US"/>
        </w:rPr>
        <w:t xml:space="preserve"> Spoke with some RSOs present and we agreed that with this opening and expanding of accessibility to food restrictions many students have, there can be more education on what halal food is. </w:t>
      </w:r>
      <w:r w:rsidRPr="777F17C1" w:rsidR="06012152">
        <w:rPr>
          <w:rFonts w:ascii="Times New Roman" w:hAnsi="Times New Roman" w:eastAsia="Times New Roman" w:cs="Times New Roman"/>
          <w:color w:val="000000" w:themeColor="text1"/>
          <w:sz w:val="18"/>
          <w:szCs w:val="18"/>
          <w:lang w:val="en-US"/>
        </w:rPr>
        <w:t>Additionally, w</w:t>
      </w:r>
      <w:r w:rsidRPr="777F17C1">
        <w:rPr>
          <w:rFonts w:ascii="Times New Roman" w:hAnsi="Times New Roman" w:eastAsia="Times New Roman" w:cs="Times New Roman"/>
          <w:color w:val="000000" w:themeColor="text1"/>
          <w:sz w:val="18"/>
          <w:szCs w:val="18"/>
          <w:lang w:val="en-US"/>
        </w:rPr>
        <w:t>orking on collaborating with RSOs to get Arab restaurants into Restaurant Row</w:t>
      </w:r>
      <w:r w:rsidRPr="777F17C1" w:rsidR="43B49B6C">
        <w:rPr>
          <w:rFonts w:ascii="Times New Roman" w:hAnsi="Times New Roman" w:eastAsia="Times New Roman" w:cs="Times New Roman"/>
          <w:color w:val="000000" w:themeColor="text1"/>
          <w:sz w:val="18"/>
          <w:szCs w:val="18"/>
          <w:lang w:val="en-US"/>
        </w:rPr>
        <w:t xml:space="preserve">. </w:t>
      </w:r>
    </w:p>
    <w:p w:rsidR="0E4D53B4" w:rsidP="1B51BF0D" w:rsidRDefault="43B49B6C" w14:paraId="607232ED" w14:textId="08007D5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Still working on getting a meeting time arranged as I unfortunately have</w:t>
      </w:r>
      <w:r w:rsidRPr="777F17C1" w:rsidR="30C58D9A">
        <w:rPr>
          <w:rFonts w:ascii="Times New Roman" w:hAnsi="Times New Roman" w:eastAsia="Times New Roman" w:cs="Times New Roman"/>
          <w:color w:val="000000" w:themeColor="text1"/>
          <w:sz w:val="18"/>
          <w:szCs w:val="18"/>
          <w:lang w:val="en-US"/>
        </w:rPr>
        <w:t xml:space="preserve"> only received feedback from one official member of the caucus. As a general reminder now that we are getting back into the </w:t>
      </w:r>
      <w:r w:rsidRPr="777F17C1" w:rsidR="27526303">
        <w:rPr>
          <w:rFonts w:ascii="Times New Roman" w:hAnsi="Times New Roman" w:eastAsia="Times New Roman" w:cs="Times New Roman"/>
          <w:color w:val="000000" w:themeColor="text1"/>
          <w:sz w:val="18"/>
          <w:szCs w:val="18"/>
          <w:lang w:val="en-US"/>
        </w:rPr>
        <w:t xml:space="preserve">swing of things, for quorum purposes, please keep communication flowing with caucus leadership you </w:t>
      </w:r>
      <w:r w:rsidRPr="777F17C1" w:rsidR="02145617">
        <w:rPr>
          <w:rFonts w:ascii="Times New Roman" w:hAnsi="Times New Roman" w:eastAsia="Times New Roman" w:cs="Times New Roman"/>
          <w:color w:val="000000" w:themeColor="text1"/>
          <w:sz w:val="18"/>
          <w:szCs w:val="18"/>
          <w:lang w:val="en-US"/>
        </w:rPr>
        <w:t xml:space="preserve">are </w:t>
      </w:r>
      <w:r w:rsidRPr="777F17C1" w:rsidR="72A1B645">
        <w:rPr>
          <w:rFonts w:ascii="Times New Roman" w:hAnsi="Times New Roman" w:eastAsia="Times New Roman" w:cs="Times New Roman"/>
          <w:color w:val="000000" w:themeColor="text1"/>
          <w:sz w:val="18"/>
          <w:szCs w:val="18"/>
          <w:lang w:val="en-US"/>
        </w:rPr>
        <w:t>a part</w:t>
      </w:r>
      <w:r w:rsidRPr="777F17C1" w:rsidR="02145617">
        <w:rPr>
          <w:rFonts w:ascii="Times New Roman" w:hAnsi="Times New Roman" w:eastAsia="Times New Roman" w:cs="Times New Roman"/>
          <w:color w:val="000000" w:themeColor="text1"/>
          <w:sz w:val="18"/>
          <w:szCs w:val="18"/>
          <w:lang w:val="en-US"/>
        </w:rPr>
        <w:t xml:space="preserve"> of to be considered an active member. We will begin meeting weekly and have a set meeting time next week, so please make sure you keep an eye on the Teams channel. Thank you! </w:t>
      </w:r>
    </w:p>
    <w:p w:rsidRPr="007E16E6" w:rsidR="007E16E6" w:rsidP="00CC24F6" w:rsidRDefault="451449A8" w14:paraId="22AA341C" w14:textId="7729E6E9">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3D58A5AB">
        <w:rPr>
          <w:rFonts w:ascii="Times New Roman" w:hAnsi="Times New Roman" w:eastAsia="Times New Roman" w:cs="Times New Roman"/>
          <w:b/>
          <w:bCs/>
          <w:color w:val="000000" w:themeColor="text1"/>
          <w:sz w:val="18"/>
          <w:szCs w:val="18"/>
          <w:lang w:val="en-US"/>
        </w:rPr>
        <w:t xml:space="preserve">Sustainability Ad Hoc Caucus (Chair </w:t>
      </w:r>
      <w:r w:rsidRPr="3D58A5AB" w:rsidR="6FAA48E7">
        <w:rPr>
          <w:rFonts w:ascii="Times New Roman" w:hAnsi="Times New Roman" w:eastAsia="Times New Roman" w:cs="Times New Roman"/>
          <w:b/>
          <w:bCs/>
          <w:color w:val="000000" w:themeColor="text1"/>
          <w:sz w:val="18"/>
          <w:szCs w:val="18"/>
          <w:lang w:val="en-US"/>
        </w:rPr>
        <w:t>Aiden DiChiara</w:t>
      </w:r>
      <w:r w:rsidRPr="3D58A5AB" w:rsidR="658564FA">
        <w:rPr>
          <w:rFonts w:ascii="Times New Roman" w:hAnsi="Times New Roman" w:eastAsia="Times New Roman" w:cs="Times New Roman"/>
          <w:color w:val="000000" w:themeColor="text1"/>
          <w:sz w:val="18"/>
          <w:szCs w:val="18"/>
          <w:lang w:val="en-US"/>
        </w:rPr>
        <w:t xml:space="preserve">, </w:t>
      </w:r>
      <w:hyperlink r:id="rId34">
        <w:r w:rsidRPr="3D58A5AB" w:rsidR="658564FA">
          <w:rPr>
            <w:rStyle w:val="Hyperlink"/>
            <w:rFonts w:ascii="Times New Roman" w:hAnsi="Times New Roman" w:eastAsia="Times New Roman" w:cs="Times New Roman"/>
            <w:i/>
            <w:iCs/>
            <w:sz w:val="18"/>
            <w:szCs w:val="18"/>
            <w:lang w:val="en-US"/>
          </w:rPr>
          <w:t>sgsustaincaucus@ucf.edu</w:t>
        </w:r>
      </w:hyperlink>
      <w:r w:rsidRPr="3D58A5AB">
        <w:rPr>
          <w:rFonts w:ascii="Times New Roman" w:hAnsi="Times New Roman" w:eastAsia="Times New Roman" w:cs="Times New Roman"/>
          <w:color w:val="000000" w:themeColor="text1"/>
          <w:sz w:val="18"/>
          <w:szCs w:val="18"/>
          <w:lang w:val="en-US"/>
        </w:rPr>
        <w:t>)</w:t>
      </w:r>
    </w:p>
    <w:p w:rsidR="46B179D3" w:rsidP="38D9FDDA" w:rsidRDefault="2D3363ED" w14:paraId="6F67AFAC" w14:textId="72AE066A">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 xml:space="preserve">Met with Ryan Chabot and Jennifer Elliot of the Arboretum to discuss the next steps for </w:t>
      </w:r>
      <w:r w:rsidRPr="4E1FE548" w:rsidR="3AAED488">
        <w:rPr>
          <w:rFonts w:ascii="Times New Roman" w:hAnsi="Times New Roman" w:eastAsia="Times New Roman" w:cs="Times New Roman"/>
          <w:color w:val="000000" w:themeColor="text1"/>
          <w:sz w:val="18"/>
          <w:szCs w:val="18"/>
          <w:lang w:val="en-US"/>
        </w:rPr>
        <w:t>the caucuses</w:t>
      </w:r>
      <w:r w:rsidRPr="4E1FE548">
        <w:rPr>
          <w:rFonts w:ascii="Times New Roman" w:hAnsi="Times New Roman" w:eastAsia="Times New Roman" w:cs="Times New Roman"/>
          <w:color w:val="000000" w:themeColor="text1"/>
          <w:sz w:val="18"/>
          <w:szCs w:val="18"/>
          <w:lang w:val="en-US"/>
        </w:rPr>
        <w:t xml:space="preserve"> initiatives </w:t>
      </w:r>
    </w:p>
    <w:p w:rsidR="22D79EAF" w:rsidP="42D3BA87" w:rsidRDefault="22D79EAF" w14:paraId="2D479D0D" w14:textId="0D5FF29A">
      <w:pPr>
        <w:pStyle w:val="ListParagraph"/>
        <w:numPr>
          <w:ilvl w:val="2"/>
          <w:numId w:val="1"/>
        </w:numPr>
        <w:spacing w:line="240" w:lineRule="auto"/>
        <w:rPr>
          <w:rFonts w:ascii="Times New Roman" w:hAnsi="Times New Roman" w:eastAsia="Times New Roman" w:cs="Times New Roman"/>
          <w:sz w:val="18"/>
          <w:szCs w:val="18"/>
          <w:lang w:val="en-US"/>
        </w:rPr>
      </w:pPr>
      <w:r w:rsidRPr="050F737D">
        <w:rPr>
          <w:rFonts w:ascii="Times New Roman" w:hAnsi="Times New Roman" w:eastAsia="Times New Roman" w:cs="Times New Roman"/>
          <w:color w:val="000000" w:themeColor="text1"/>
          <w:sz w:val="18"/>
          <w:szCs w:val="18"/>
          <w:lang w:val="en-US"/>
        </w:rPr>
        <w:t>Met on Wednesday to discuss resolution writing, meeting review, and how we as a caucus can help improve UCF’s STARS rating</w:t>
      </w:r>
    </w:p>
    <w:p w:rsidR="22D79EAF" w:rsidP="050F737D" w:rsidRDefault="22D79EAF" w14:paraId="179DC020" w14:textId="0A4F8B7F">
      <w:pPr>
        <w:pStyle w:val="ListParagraph"/>
        <w:numPr>
          <w:ilvl w:val="2"/>
          <w:numId w:val="1"/>
        </w:numPr>
        <w:spacing w:line="240" w:lineRule="auto"/>
        <w:rPr>
          <w:rFonts w:ascii="Times New Roman" w:hAnsi="Times New Roman" w:eastAsia="Times New Roman" w:cs="Times New Roman"/>
          <w:sz w:val="18"/>
          <w:szCs w:val="18"/>
          <w:lang w:val="en-US"/>
          <w:rPrChange w:author="" w16du:dateUtc="2025-01-17T00:56:00Z" w:id="670560717">
            <w:rPr>
              <w:rFonts w:ascii="Times New Roman" w:hAnsi="Times New Roman" w:eastAsia="Times New Roman" w:cs="Times New Roman"/>
              <w:color w:val="000000" w:themeColor="text1"/>
              <w:sz w:val="18"/>
              <w:szCs w:val="18"/>
              <w:lang w:val="en-US"/>
            </w:rPr>
          </w:rPrChange>
        </w:rPr>
      </w:pPr>
      <w:r>
        <w:fldChar w:fldCharType="begin"/>
      </w:r>
      <w:del w:author="Adam Caringal" w:date="2025-01-17T00:54:00Z" w:id="1246915519">
        <w:r>
          <w:delInstrText xml:space="preserve">HYPERLINK "https://UCF Report" </w:delInstrText>
        </w:r>
      </w:del>
      <w:ins w:author="Adam Caringal" w:date="2025-01-17T00:54:00Z" w:id="31222202">
        <w:r>
          <w:instrText xml:space="preserve">HYPERLINK "https://reports.aashe.org/institutions/university-of-central-florida-fl/report/2024-04-23/" </w:instrText>
        </w:r>
      </w:ins>
      <w:r>
        <w:fldChar w:fldCharType="separate"/>
      </w:r>
      <w:r w:rsidRPr="54C643B3" w:rsidR="66920000">
        <w:rPr>
          <w:rStyle w:val="Hyperlink"/>
          <w:rFonts w:ascii="Times New Roman" w:hAnsi="Times New Roman" w:eastAsia="Times New Roman" w:cs="Times New Roman"/>
          <w:lang w:val="en-US"/>
        </w:rPr>
        <w:t>UCF Report</w:t>
      </w:r>
      <w:r>
        <w:fldChar w:fldCharType="end"/>
      </w:r>
      <w:r w:rsidRPr="54C643B3" w:rsidR="2822AE9B">
        <w:rPr>
          <w:rFonts w:ascii="Times New Roman" w:hAnsi="Times New Roman" w:eastAsia="Times New Roman" w:cs="Times New Roman"/>
          <w:sz w:val="18"/>
          <w:szCs w:val="18"/>
          <w:lang w:val="en-US"/>
        </w:rPr>
        <w:t xml:space="preserve"> - </w:t>
      </w:r>
      <w:hyperlink r:id="R5cd3b53e6e52444f">
        <w:r w:rsidRPr="54C643B3" w:rsidR="2822AE9B">
          <w:rPr>
            <w:rStyle w:val="Hyperlink"/>
            <w:rFonts w:ascii="Times New Roman" w:hAnsi="Times New Roman" w:eastAsia="Times New Roman" w:cs="Times New Roman"/>
            <w:lang w:val="en-US"/>
          </w:rPr>
          <w:t>https://reports.aashe.org/institutions/university-of-central-florida-fl/report/2024-04-23/</w:t>
        </w:r>
      </w:hyperlink>
    </w:p>
    <w:p w:rsidR="59E26CB0" w:rsidP="4E1FE548" w:rsidRDefault="59E26CB0" w14:paraId="51C3BCF8" w14:textId="34B3E1F4">
      <w:pPr>
        <w:pStyle w:val="ListParagraph"/>
        <w:numPr>
          <w:ilvl w:val="2"/>
          <w:numId w:val="1"/>
        </w:numPr>
        <w:spacing w:line="240" w:lineRule="auto"/>
        <w:rPr>
          <w:rFonts w:ascii="Times New Roman" w:hAnsi="Times New Roman" w:eastAsia="Times New Roman" w:cs="Times New Roman"/>
          <w:sz w:val="18"/>
          <w:szCs w:val="18"/>
          <w:lang w:val="en-US"/>
          <w:rPrChange w:author="Unknown" w16du:dateUtc="2025-01-17T00:56:00Z" w:id="5">
            <w:rPr/>
          </w:rPrChange>
        </w:rPr>
      </w:pPr>
      <w:hyperlink w:history="1" r:id="rId36">
        <w:r w:rsidRPr="4E1FE548">
          <w:rPr>
            <w:rStyle w:val="Hyperlink"/>
            <w:rFonts w:ascii="Times New Roman" w:hAnsi="Times New Roman" w:eastAsia="Times New Roman" w:cs="Times New Roman"/>
            <w:sz w:val="18"/>
            <w:szCs w:val="18"/>
            <w:lang w:val="en-US"/>
          </w:rPr>
          <w:t>Meeting Notes</w:t>
        </w:r>
      </w:hyperlink>
    </w:p>
    <w:p w:rsidR="1DCA9BD1" w:rsidP="050F737D" w:rsidRDefault="1DCA9BD1" w14:paraId="716A91BD" w14:textId="19ED4C4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050F737D">
        <w:rPr>
          <w:rFonts w:ascii="Times New Roman" w:hAnsi="Times New Roman" w:eastAsia="Times New Roman" w:cs="Times New Roman"/>
          <w:color w:val="000000" w:themeColor="text1"/>
          <w:sz w:val="18"/>
          <w:szCs w:val="18"/>
          <w:lang w:val="en-US"/>
        </w:rPr>
        <w:t>We meet weekly on Wednesday at 4:30 in the Conference Room</w:t>
      </w:r>
    </w:p>
    <w:p w:rsidRPr="007E16E6" w:rsidR="007E16E6" w:rsidP="00CC24F6" w:rsidRDefault="451449A8" w14:paraId="7E1070E1" w14:textId="679B2F82">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3D58A5AB">
        <w:rPr>
          <w:rFonts w:ascii="Times New Roman" w:hAnsi="Times New Roman" w:eastAsia="Times New Roman" w:cs="Times New Roman"/>
          <w:b/>
          <w:bCs/>
          <w:color w:val="000000" w:themeColor="text1"/>
          <w:sz w:val="18"/>
          <w:szCs w:val="18"/>
          <w:lang w:val="en-US"/>
        </w:rPr>
        <w:t xml:space="preserve">Inter-Campus &amp; Transfer Ad Hoc Caucus (Chair </w:t>
      </w:r>
      <w:r w:rsidRPr="3D58A5AB" w:rsidR="3697B99C">
        <w:rPr>
          <w:rFonts w:ascii="Times New Roman" w:hAnsi="Times New Roman" w:eastAsia="Times New Roman" w:cs="Times New Roman"/>
          <w:b/>
          <w:bCs/>
          <w:color w:val="000000" w:themeColor="text1"/>
          <w:sz w:val="18"/>
          <w:szCs w:val="18"/>
          <w:lang w:val="en-US"/>
        </w:rPr>
        <w:t>Juan Varela</w:t>
      </w:r>
      <w:r w:rsidRPr="3D58A5AB" w:rsidR="01D9159E">
        <w:rPr>
          <w:rFonts w:ascii="Times New Roman" w:hAnsi="Times New Roman" w:eastAsia="Times New Roman" w:cs="Times New Roman"/>
          <w:color w:val="000000" w:themeColor="text1"/>
          <w:sz w:val="18"/>
          <w:szCs w:val="18"/>
          <w:lang w:val="en-US"/>
        </w:rPr>
        <w:t xml:space="preserve">, </w:t>
      </w:r>
      <w:hyperlink r:id="rId37">
        <w:r w:rsidRPr="3D58A5AB" w:rsidR="01D9159E">
          <w:rPr>
            <w:rStyle w:val="Hyperlink"/>
            <w:rFonts w:ascii="Times New Roman" w:hAnsi="Times New Roman" w:eastAsia="Times New Roman" w:cs="Times New Roman"/>
            <w:i/>
            <w:iCs/>
            <w:sz w:val="18"/>
            <w:szCs w:val="18"/>
            <w:lang w:val="en-US"/>
          </w:rPr>
          <w:t>sgitccaucus@ucf.edu</w:t>
        </w:r>
      </w:hyperlink>
      <w:r w:rsidRPr="3D58A5AB">
        <w:rPr>
          <w:rFonts w:ascii="Times New Roman" w:hAnsi="Times New Roman" w:eastAsia="Times New Roman" w:cs="Times New Roman"/>
          <w:color w:val="000000" w:themeColor="text1"/>
          <w:sz w:val="18"/>
          <w:szCs w:val="18"/>
          <w:lang w:val="en-US"/>
        </w:rPr>
        <w:t>)</w:t>
      </w:r>
    </w:p>
    <w:p w:rsidR="01B20182" w:rsidP="7F9CC588" w:rsidRDefault="50CAF6D3" w14:paraId="72B85F4B" w14:textId="574D861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 xml:space="preserve">Meeting </w:t>
      </w:r>
      <w:r w:rsidRPr="1D270247" w:rsidR="460C0385">
        <w:rPr>
          <w:rFonts w:ascii="Times New Roman" w:hAnsi="Times New Roman" w:eastAsia="Times New Roman" w:cs="Times New Roman"/>
          <w:color w:val="000000" w:themeColor="text1"/>
          <w:sz w:val="18"/>
          <w:szCs w:val="18"/>
          <w:lang w:val="en-US"/>
        </w:rPr>
        <w:t>tomorrow at 3:30!!</w:t>
      </w:r>
    </w:p>
    <w:p w:rsidR="460C0385" w:rsidP="1D270247" w:rsidRDefault="460C0385" w14:paraId="11AECF0A" w14:textId="56A092F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Big thanks to Chair Vasquez and Chair Hameed for covering a a tabling event for ICTC. I heard that it went great!!</w:t>
      </w:r>
    </w:p>
    <w:p w:rsidR="57E6C5F4" w:rsidP="1D270247" w:rsidRDefault="647D6330" w14:paraId="7EB83F15" w14:textId="7F86B9E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3341E158">
        <w:rPr>
          <w:rFonts w:ascii="Times New Roman" w:hAnsi="Times New Roman" w:eastAsia="Times New Roman" w:cs="Times New Roman"/>
          <w:color w:val="000000" w:themeColor="text1"/>
          <w:sz w:val="18"/>
          <w:szCs w:val="18"/>
          <w:lang w:val="en-US"/>
        </w:rPr>
        <w:t xml:space="preserve">I had a meeting with the Rosen Dean today and they are very happy to </w:t>
      </w:r>
      <w:r w:rsidRPr="3341E158" w:rsidR="05A3D633">
        <w:rPr>
          <w:rFonts w:ascii="Times New Roman" w:hAnsi="Times New Roman" w:eastAsia="Times New Roman" w:cs="Times New Roman"/>
          <w:color w:val="000000" w:themeColor="text1"/>
          <w:sz w:val="18"/>
          <w:szCs w:val="18"/>
          <w:lang w:val="en-US"/>
        </w:rPr>
        <w:t>announce</w:t>
      </w:r>
      <w:r w:rsidRPr="3341E158">
        <w:rPr>
          <w:rFonts w:ascii="Times New Roman" w:hAnsi="Times New Roman" w:eastAsia="Times New Roman" w:cs="Times New Roman"/>
          <w:color w:val="000000" w:themeColor="text1"/>
          <w:sz w:val="18"/>
          <w:szCs w:val="18"/>
          <w:lang w:val="en-US"/>
        </w:rPr>
        <w:t xml:space="preserve"> that they have a TED Talk </w:t>
      </w:r>
      <w:r w:rsidRPr="3341E158" w:rsidR="450640CE">
        <w:rPr>
          <w:rFonts w:ascii="Times New Roman" w:hAnsi="Times New Roman" w:eastAsia="Times New Roman" w:cs="Times New Roman"/>
          <w:color w:val="000000" w:themeColor="text1"/>
          <w:sz w:val="18"/>
          <w:szCs w:val="18"/>
          <w:lang w:val="en-US"/>
        </w:rPr>
        <w:t>symposium</w:t>
      </w:r>
      <w:r w:rsidRPr="3341E158">
        <w:rPr>
          <w:rFonts w:ascii="Times New Roman" w:hAnsi="Times New Roman" w:eastAsia="Times New Roman" w:cs="Times New Roman"/>
          <w:color w:val="000000" w:themeColor="text1"/>
          <w:sz w:val="18"/>
          <w:szCs w:val="18"/>
          <w:lang w:val="en-US"/>
        </w:rPr>
        <w:t xml:space="preserve"> stage that is available for reservation at Rosen Campus Now! There were channel 1</w:t>
      </w:r>
      <w:r w:rsidRPr="3341E158" w:rsidR="02420AE0">
        <w:rPr>
          <w:rFonts w:ascii="Times New Roman" w:hAnsi="Times New Roman" w:eastAsia="Times New Roman" w:cs="Times New Roman"/>
          <w:color w:val="000000" w:themeColor="text1"/>
          <w:sz w:val="18"/>
          <w:szCs w:val="18"/>
          <w:lang w:val="en-US"/>
        </w:rPr>
        <w:t xml:space="preserve">3 news cameras to record its grand </w:t>
      </w:r>
      <w:r w:rsidRPr="3341E158" w:rsidR="32BA5C46">
        <w:rPr>
          <w:rFonts w:ascii="Times New Roman" w:hAnsi="Times New Roman" w:eastAsia="Times New Roman" w:cs="Times New Roman"/>
          <w:color w:val="000000" w:themeColor="text1"/>
          <w:sz w:val="18"/>
          <w:szCs w:val="18"/>
          <w:lang w:val="en-US"/>
        </w:rPr>
        <w:t>reveal</w:t>
      </w:r>
      <w:r w:rsidRPr="3341E158" w:rsidR="02420AE0">
        <w:rPr>
          <w:rFonts w:ascii="Times New Roman" w:hAnsi="Times New Roman" w:eastAsia="Times New Roman" w:cs="Times New Roman"/>
          <w:color w:val="000000" w:themeColor="text1"/>
          <w:sz w:val="18"/>
          <w:szCs w:val="18"/>
          <w:lang w:val="en-US"/>
        </w:rPr>
        <w:t xml:space="preserve"> and it is open to any Student Organization to reserve for events </w:t>
      </w:r>
      <w:r w:rsidRPr="3341E158" w:rsidR="57A9D60C">
        <w:rPr>
          <w:rFonts w:ascii="Times New Roman" w:hAnsi="Times New Roman" w:eastAsia="Times New Roman" w:cs="Times New Roman"/>
          <w:color w:val="000000" w:themeColor="text1"/>
          <w:sz w:val="18"/>
          <w:szCs w:val="18"/>
          <w:lang w:val="en-US"/>
        </w:rPr>
        <w:t xml:space="preserve">please spread </w:t>
      </w:r>
      <w:r w:rsidRPr="3341E158" w:rsidR="421C850A">
        <w:rPr>
          <w:rFonts w:ascii="Times New Roman" w:hAnsi="Times New Roman" w:eastAsia="Times New Roman" w:cs="Times New Roman"/>
          <w:color w:val="000000" w:themeColor="text1"/>
          <w:sz w:val="18"/>
          <w:szCs w:val="18"/>
          <w:lang w:val="en-US"/>
        </w:rPr>
        <w:t>the</w:t>
      </w:r>
      <w:r w:rsidRPr="3341E158" w:rsidR="57A9D60C">
        <w:rPr>
          <w:rFonts w:ascii="Times New Roman" w:hAnsi="Times New Roman" w:eastAsia="Times New Roman" w:cs="Times New Roman"/>
          <w:color w:val="000000" w:themeColor="text1"/>
          <w:sz w:val="18"/>
          <w:szCs w:val="18"/>
          <w:lang w:val="en-US"/>
        </w:rPr>
        <w:t xml:space="preserve"> word! A flyer will be </w:t>
      </w:r>
      <w:r w:rsidRPr="3341E158" w:rsidR="73C37B93">
        <w:rPr>
          <w:rFonts w:ascii="Times New Roman" w:hAnsi="Times New Roman" w:eastAsia="Times New Roman" w:cs="Times New Roman"/>
          <w:color w:val="000000" w:themeColor="text1"/>
          <w:sz w:val="18"/>
          <w:szCs w:val="18"/>
          <w:lang w:val="en-US"/>
        </w:rPr>
        <w:t>released</w:t>
      </w:r>
      <w:r w:rsidRPr="3341E158" w:rsidR="57A9D60C">
        <w:rPr>
          <w:rFonts w:ascii="Times New Roman" w:hAnsi="Times New Roman" w:eastAsia="Times New Roman" w:cs="Times New Roman"/>
          <w:color w:val="000000" w:themeColor="text1"/>
          <w:sz w:val="18"/>
          <w:szCs w:val="18"/>
          <w:lang w:val="en-US"/>
        </w:rPr>
        <w:t xml:space="preserve"> with </w:t>
      </w:r>
      <w:r w:rsidRPr="3341E158" w:rsidR="319D0C29">
        <w:rPr>
          <w:rFonts w:ascii="Times New Roman" w:hAnsi="Times New Roman" w:eastAsia="Times New Roman" w:cs="Times New Roman"/>
          <w:color w:val="000000" w:themeColor="text1"/>
          <w:sz w:val="18"/>
          <w:szCs w:val="18"/>
          <w:lang w:val="en-US"/>
        </w:rPr>
        <w:t>the</w:t>
      </w:r>
      <w:r w:rsidRPr="3341E158" w:rsidR="57A9D60C">
        <w:rPr>
          <w:rFonts w:ascii="Times New Roman" w:hAnsi="Times New Roman" w:eastAsia="Times New Roman" w:cs="Times New Roman"/>
          <w:color w:val="000000" w:themeColor="text1"/>
          <w:sz w:val="18"/>
          <w:szCs w:val="18"/>
          <w:lang w:val="en-US"/>
        </w:rPr>
        <w:t xml:space="preserve"> next few week</w:t>
      </w:r>
      <w:r w:rsidRPr="3341E158" w:rsidR="29A7CF3E">
        <w:rPr>
          <w:rFonts w:ascii="Times New Roman" w:hAnsi="Times New Roman" w:eastAsia="Times New Roman" w:cs="Times New Roman"/>
          <w:color w:val="000000" w:themeColor="text1"/>
          <w:sz w:val="18"/>
          <w:szCs w:val="18"/>
          <w:lang w:val="en-US"/>
        </w:rPr>
        <w:t>s and if you have any questions please don’t hesitate to contact me</w:t>
      </w:r>
    </w:p>
    <w:p w:rsidR="417823F9" w:rsidP="00CC24F6" w:rsidRDefault="3D583403" w14:paraId="23482C46" w14:textId="2E805F07">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rPr>
        <w:t>Announcements from the Senate President (Allison Pohlmann,</w:t>
      </w:r>
      <w:r w:rsidRPr="3D58A5AB">
        <w:rPr>
          <w:rFonts w:ascii="Times New Roman" w:hAnsi="Times New Roman" w:eastAsia="Times New Roman" w:cs="Times New Roman"/>
          <w:color w:val="000000" w:themeColor="text1"/>
          <w:sz w:val="18"/>
          <w:szCs w:val="18"/>
        </w:rPr>
        <w:t xml:space="preserve"> </w:t>
      </w:r>
      <w:hyperlink r:id="rId38">
        <w:r w:rsidRPr="3D58A5AB">
          <w:rPr>
            <w:rStyle w:val="Hyperlink"/>
            <w:rFonts w:ascii="Times New Roman" w:hAnsi="Times New Roman" w:eastAsia="Times New Roman" w:cs="Times New Roman"/>
            <w:i/>
            <w:iCs/>
            <w:sz w:val="18"/>
            <w:szCs w:val="18"/>
          </w:rPr>
          <w:t>sga_spkr@ucf.edu</w:t>
        </w:r>
      </w:hyperlink>
      <w:r w:rsidRPr="3D58A5AB">
        <w:rPr>
          <w:rFonts w:ascii="Times New Roman" w:hAnsi="Times New Roman" w:eastAsia="Times New Roman" w:cs="Times New Roman"/>
          <w:i/>
          <w:iCs/>
          <w:sz w:val="18"/>
          <w:szCs w:val="18"/>
        </w:rPr>
        <w:t>)</w:t>
      </w:r>
    </w:p>
    <w:p w:rsidR="49AFCA5B" w:rsidP="3D58A5AB" w:rsidRDefault="7CB1B5E7" w14:paraId="70EC97FC" w14:textId="1543C433">
      <w:pPr>
        <w:pStyle w:val="ListParagraph"/>
        <w:numPr>
          <w:ilvl w:val="1"/>
          <w:numId w:val="1"/>
        </w:numPr>
        <w:spacing w:line="240" w:lineRule="auto"/>
        <w:rPr>
          <w:rFonts w:ascii="Times New Roman" w:hAnsi="Times New Roman" w:eastAsia="Times New Roman" w:cs="Times New Roman"/>
          <w:sz w:val="18"/>
          <w:szCs w:val="18"/>
          <w:lang w:val="en-US"/>
        </w:rPr>
      </w:pPr>
      <w:r w:rsidRPr="65FFD681">
        <w:rPr>
          <w:rFonts w:ascii="Times New Roman" w:hAnsi="Times New Roman" w:eastAsia="Times New Roman" w:cs="Times New Roman"/>
          <w:sz w:val="18"/>
          <w:szCs w:val="18"/>
          <w:lang w:val="en-US"/>
        </w:rPr>
        <w:t>Started scheduling meetings with other universities</w:t>
      </w:r>
      <w:r w:rsidRPr="65FFD681" w:rsidR="43E134BE">
        <w:rPr>
          <w:rFonts w:ascii="Times New Roman" w:hAnsi="Times New Roman" w:eastAsia="Times New Roman" w:cs="Times New Roman"/>
          <w:sz w:val="18"/>
          <w:szCs w:val="18"/>
          <w:lang w:val="en-US"/>
        </w:rPr>
        <w:t xml:space="preserve"> </w:t>
      </w:r>
    </w:p>
    <w:p w:rsidR="49AFCA5B" w:rsidP="65FFD681" w:rsidRDefault="43E134BE" w14:paraId="1C63ADF3" w14:textId="7120CAC1">
      <w:pPr>
        <w:pStyle w:val="ListParagraph"/>
        <w:numPr>
          <w:ilvl w:val="2"/>
          <w:numId w:val="1"/>
        </w:numPr>
        <w:spacing w:line="240" w:lineRule="auto"/>
        <w:rPr>
          <w:rFonts w:ascii="Times New Roman" w:hAnsi="Times New Roman" w:eastAsia="Times New Roman" w:cs="Times New Roman"/>
          <w:sz w:val="18"/>
          <w:szCs w:val="18"/>
          <w:lang w:val="en-US"/>
        </w:rPr>
      </w:pPr>
      <w:r w:rsidRPr="65FFD681">
        <w:rPr>
          <w:rFonts w:ascii="Times New Roman" w:hAnsi="Times New Roman" w:eastAsia="Times New Roman" w:cs="Times New Roman"/>
          <w:sz w:val="18"/>
          <w:szCs w:val="18"/>
          <w:lang w:val="en-US"/>
        </w:rPr>
        <w:t>Next week is UF zoom</w:t>
      </w:r>
    </w:p>
    <w:p w:rsidR="49AFCA5B" w:rsidP="050F737D" w:rsidRDefault="43E134BE" w14:paraId="1E378B1B" w14:textId="28942FE9">
      <w:pPr>
        <w:pStyle w:val="ListParagraph"/>
        <w:numPr>
          <w:ilvl w:val="2"/>
          <w:numId w:val="1"/>
        </w:numPr>
        <w:spacing w:line="240" w:lineRule="auto"/>
        <w:rPr>
          <w:rFonts w:ascii="Times New Roman" w:hAnsi="Times New Roman" w:eastAsia="Times New Roman" w:cs="Times New Roman"/>
          <w:sz w:val="18"/>
          <w:szCs w:val="18"/>
          <w:lang w:val="en-US"/>
        </w:rPr>
      </w:pPr>
      <w:r w:rsidRPr="3E888F33">
        <w:rPr>
          <w:rFonts w:ascii="Times New Roman" w:hAnsi="Times New Roman" w:eastAsia="Times New Roman" w:cs="Times New Roman"/>
          <w:sz w:val="18"/>
          <w:szCs w:val="18"/>
          <w:lang w:val="en-US"/>
        </w:rPr>
        <w:t>UNF coming to visit on February 20</w:t>
      </w:r>
      <w:r w:rsidRPr="3E888F33">
        <w:rPr>
          <w:rFonts w:ascii="Times New Roman" w:hAnsi="Times New Roman" w:eastAsia="Times New Roman" w:cs="Times New Roman"/>
          <w:sz w:val="18"/>
          <w:szCs w:val="18"/>
          <w:vertAlign w:val="superscript"/>
          <w:lang w:val="en-US"/>
        </w:rPr>
        <w:t>th</w:t>
      </w:r>
    </w:p>
    <w:p w:rsidR="26BBC61F" w:rsidP="42D3BA87" w:rsidRDefault="26BBC61F" w14:paraId="45F2769A" w14:textId="4BFD6B7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sz w:val="18"/>
          <w:szCs w:val="18"/>
          <w:lang w:val="en-US"/>
        </w:rPr>
        <w:t>Outreach events!</w:t>
      </w:r>
      <w:r w:rsidRPr="4E1FE548" w:rsidR="47B75C7E">
        <w:rPr>
          <w:rFonts w:ascii="Times New Roman" w:hAnsi="Times New Roman" w:eastAsia="Times New Roman" w:cs="Times New Roman"/>
          <w:sz w:val="18"/>
          <w:szCs w:val="18"/>
          <w:lang w:val="en-US"/>
        </w:rPr>
        <w:t xml:space="preserve"> </w:t>
      </w:r>
      <w:r>
        <w:tab/>
      </w:r>
      <w:r w:rsidRPr="4E1FE548">
        <w:rPr>
          <w:rFonts w:ascii="Times New Roman" w:hAnsi="Times New Roman" w:eastAsia="Times New Roman" w:cs="Times New Roman"/>
          <w:sz w:val="18"/>
          <w:szCs w:val="18"/>
        </w:rPr>
        <w:t>Jan 29</w:t>
      </w:r>
      <w:r w:rsidRPr="4E1FE548">
        <w:rPr>
          <w:rFonts w:ascii="Times New Roman" w:hAnsi="Times New Roman" w:eastAsia="Times New Roman" w:cs="Times New Roman"/>
          <w:sz w:val="18"/>
          <w:szCs w:val="18"/>
          <w:vertAlign w:val="superscript"/>
        </w:rPr>
        <w:t>th</w:t>
      </w:r>
      <w:r w:rsidRPr="4E1FE548">
        <w:rPr>
          <w:rFonts w:ascii="Times New Roman" w:hAnsi="Times New Roman" w:eastAsia="Times New Roman" w:cs="Times New Roman"/>
          <w:sz w:val="18"/>
          <w:szCs w:val="18"/>
        </w:rPr>
        <w:t xml:space="preserve"> and Feb 5</w:t>
      </w:r>
      <w:r w:rsidRPr="4E1FE548">
        <w:rPr>
          <w:rFonts w:ascii="Times New Roman" w:hAnsi="Times New Roman" w:eastAsia="Times New Roman" w:cs="Times New Roman"/>
          <w:sz w:val="18"/>
          <w:szCs w:val="18"/>
          <w:vertAlign w:val="superscript"/>
        </w:rPr>
        <w:t>th</w:t>
      </w:r>
      <w:r w:rsidRPr="4E1FE548" w:rsidR="4DD3B01B">
        <w:rPr>
          <w:rFonts w:ascii="Times New Roman" w:hAnsi="Times New Roman" w:eastAsia="Times New Roman" w:cs="Times New Roman"/>
          <w:sz w:val="18"/>
          <w:szCs w:val="18"/>
          <w:vertAlign w:val="superscript"/>
        </w:rPr>
        <w:t xml:space="preserve"> </w:t>
      </w:r>
    </w:p>
    <w:p w:rsidR="652614EA" w:rsidP="42D3BA87" w:rsidRDefault="10BDD596" w14:paraId="7AAEFA39" w14:textId="0445B22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w:history="1" r:id="rId39">
        <w:r w:rsidRPr="42D3BA87">
          <w:rPr>
            <w:rStyle w:val="Hyperlink"/>
            <w:rFonts w:ascii="Times New Roman" w:hAnsi="Times New Roman" w:eastAsia="Times New Roman" w:cs="Times New Roman"/>
            <w:sz w:val="18"/>
            <w:szCs w:val="18"/>
            <w:lang w:val="en-US"/>
          </w:rPr>
          <w:t>https://docs.google.com/forms/d/e/1FAIpQLScC9EDrc0sDefMncxzWnaRODm1XQUUsMV7_Ca-14GTl-HNYMw/viewform?usp=sharing</w:t>
        </w:r>
      </w:hyperlink>
    </w:p>
    <w:p w:rsidRPr="007E16E6" w:rsidR="007E16E6" w:rsidP="00CC24F6" w:rsidRDefault="29BFECF7" w14:paraId="6A4D1099" w14:textId="59F87FC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lang w:val="en-US"/>
        </w:rPr>
        <w:t>Internal Legislative Assistant Report (</w:t>
      </w:r>
      <w:r w:rsidRPr="3D58A5AB" w:rsidR="7239C9AC">
        <w:rPr>
          <w:rFonts w:ascii="Times New Roman" w:hAnsi="Times New Roman" w:eastAsia="Times New Roman" w:cs="Times New Roman"/>
          <w:b/>
          <w:bCs/>
          <w:color w:val="000000" w:themeColor="text1"/>
          <w:sz w:val="18"/>
          <w:szCs w:val="18"/>
          <w:lang w:val="en-US"/>
        </w:rPr>
        <w:t>Haleema Al-Qudah</w:t>
      </w:r>
      <w:r w:rsidRPr="3D58A5AB" w:rsidR="264B731C">
        <w:rPr>
          <w:rFonts w:ascii="Times New Roman" w:hAnsi="Times New Roman" w:eastAsia="Times New Roman" w:cs="Times New Roman"/>
          <w:b/>
          <w:bCs/>
          <w:color w:val="000000" w:themeColor="text1"/>
          <w:sz w:val="18"/>
          <w:szCs w:val="18"/>
          <w:lang w:val="en-US"/>
        </w:rPr>
        <w:t>,</w:t>
      </w:r>
      <w:r w:rsidRPr="3D58A5AB">
        <w:rPr>
          <w:rFonts w:ascii="Times New Roman" w:hAnsi="Times New Roman" w:eastAsia="Times New Roman" w:cs="Times New Roman"/>
          <w:b/>
          <w:bCs/>
          <w:color w:val="000000" w:themeColor="text1"/>
          <w:sz w:val="18"/>
          <w:szCs w:val="18"/>
          <w:lang w:val="en-US"/>
        </w:rPr>
        <w:t xml:space="preserve"> </w:t>
      </w:r>
      <w:hyperlink r:id="rId40">
        <w:r w:rsidRPr="3D58A5AB">
          <w:rPr>
            <w:rStyle w:val="Hyperlink"/>
            <w:rFonts w:ascii="Times New Roman" w:hAnsi="Times New Roman" w:eastAsia="Times New Roman" w:cs="Times New Roman"/>
            <w:i/>
            <w:iCs/>
            <w:sz w:val="18"/>
            <w:szCs w:val="18"/>
            <w:lang w:val="en-US"/>
          </w:rPr>
          <w:t>sgaila@ucf.edu</w:t>
        </w:r>
      </w:hyperlink>
      <w:r w:rsidRPr="3D58A5AB">
        <w:rPr>
          <w:rFonts w:ascii="Times New Roman" w:hAnsi="Times New Roman" w:eastAsia="Times New Roman" w:cs="Times New Roman"/>
          <w:b/>
          <w:bCs/>
          <w:color w:val="000000" w:themeColor="text1"/>
          <w:sz w:val="18"/>
          <w:szCs w:val="18"/>
          <w:lang w:val="en-US"/>
        </w:rPr>
        <w:t xml:space="preserve">) </w:t>
      </w:r>
      <w:r w:rsidRPr="3D58A5AB">
        <w:rPr>
          <w:rFonts w:ascii="Times New Roman" w:hAnsi="Times New Roman" w:eastAsia="Times New Roman" w:cs="Times New Roman"/>
          <w:color w:val="000000" w:themeColor="text1"/>
          <w:sz w:val="18"/>
          <w:szCs w:val="18"/>
          <w:lang w:val="en-US"/>
        </w:rPr>
        <w:t xml:space="preserve"> </w:t>
      </w:r>
    </w:p>
    <w:p w:rsidR="055CBAE9" w:rsidP="4A9DDFF4" w:rsidRDefault="6ABF3DC0" w14:paraId="492FD0C3" w14:textId="53A34F77">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 xml:space="preserve">Hello again Senate! SLC met for the first time last Monday and it was a huge success! We’ve got a fantastic group, and I am so excited for this SLC session! </w:t>
      </w:r>
      <w:r w:rsidRPr="4E1FE548" w:rsidR="05E2841A">
        <w:rPr>
          <w:rFonts w:ascii="Times New Roman" w:hAnsi="Times New Roman" w:eastAsia="Times New Roman" w:cs="Times New Roman"/>
          <w:color w:val="000000" w:themeColor="text1"/>
          <w:sz w:val="18"/>
          <w:szCs w:val="18"/>
          <w:lang w:val="en-US"/>
        </w:rPr>
        <w:t xml:space="preserve">Our meetings will continue every </w:t>
      </w:r>
      <w:r w:rsidRPr="4E1FE548" w:rsidR="4C96CC3C">
        <w:rPr>
          <w:rFonts w:ascii="Times New Roman" w:hAnsi="Times New Roman" w:eastAsia="Times New Roman" w:cs="Times New Roman"/>
          <w:color w:val="000000" w:themeColor="text1"/>
          <w:sz w:val="18"/>
          <w:szCs w:val="18"/>
          <w:lang w:val="en-US"/>
        </w:rPr>
        <w:t xml:space="preserve">Monday at 4pm in the Charge on Chamber. </w:t>
      </w:r>
      <w:r w:rsidRPr="4E1FE548" w:rsidR="13FA92FF">
        <w:rPr>
          <w:rFonts w:ascii="Times New Roman" w:hAnsi="Times New Roman" w:eastAsia="Times New Roman" w:cs="Times New Roman"/>
          <w:color w:val="000000" w:themeColor="text1"/>
          <w:sz w:val="18"/>
          <w:szCs w:val="18"/>
          <w:lang w:val="en-US"/>
        </w:rPr>
        <w:t>Please remember to fill out the SLC Mentor Interest Form if you would like to be considered for a mentorship role this session</w:t>
      </w:r>
      <w:r w:rsidRPr="4E1FE548" w:rsidR="7A37D181">
        <w:rPr>
          <w:rFonts w:ascii="Times New Roman" w:hAnsi="Times New Roman" w:eastAsia="Times New Roman" w:cs="Times New Roman"/>
          <w:color w:val="000000" w:themeColor="text1"/>
          <w:sz w:val="18"/>
          <w:szCs w:val="18"/>
          <w:lang w:val="en-US"/>
        </w:rPr>
        <w:t xml:space="preserve"> and have this form filled out by</w:t>
      </w:r>
      <w:r w:rsidRPr="4E1FE548" w:rsidR="2AF0EE57">
        <w:rPr>
          <w:rFonts w:ascii="Times New Roman" w:hAnsi="Times New Roman" w:eastAsia="Times New Roman" w:cs="Times New Roman"/>
          <w:color w:val="000000" w:themeColor="text1"/>
          <w:sz w:val="18"/>
          <w:szCs w:val="18"/>
          <w:lang w:val="en-US"/>
        </w:rPr>
        <w:t xml:space="preserve"> end</w:t>
      </w:r>
      <w:r w:rsidRPr="4E1FE548" w:rsidR="7A37D181">
        <w:rPr>
          <w:rFonts w:ascii="Times New Roman" w:hAnsi="Times New Roman" w:eastAsia="Times New Roman" w:cs="Times New Roman"/>
          <w:color w:val="000000" w:themeColor="text1"/>
          <w:sz w:val="18"/>
          <w:szCs w:val="18"/>
          <w:lang w:val="en-US"/>
        </w:rPr>
        <w:t xml:space="preserve"> of day tomorrow. </w:t>
      </w:r>
      <w:r w:rsidRPr="4E1FE548" w:rsidR="13FA92FF">
        <w:rPr>
          <w:rFonts w:ascii="Times New Roman" w:hAnsi="Times New Roman" w:eastAsia="Times New Roman" w:cs="Times New Roman"/>
          <w:color w:val="000000" w:themeColor="text1"/>
          <w:sz w:val="18"/>
          <w:szCs w:val="18"/>
          <w:lang w:val="en-US"/>
        </w:rPr>
        <w:t>I am aiming to host a Mentor Social next week, likely before</w:t>
      </w:r>
      <w:r w:rsidRPr="4E1FE548" w:rsidR="41A7E453">
        <w:rPr>
          <w:rFonts w:ascii="Times New Roman" w:hAnsi="Times New Roman" w:eastAsia="Times New Roman" w:cs="Times New Roman"/>
          <w:color w:val="000000" w:themeColor="text1"/>
          <w:sz w:val="18"/>
          <w:szCs w:val="18"/>
          <w:lang w:val="en-US"/>
        </w:rPr>
        <w:t xml:space="preserve"> Senate</w:t>
      </w:r>
      <w:r w:rsidRPr="4E1FE548" w:rsidR="13FA92FF">
        <w:rPr>
          <w:rFonts w:ascii="Times New Roman" w:hAnsi="Times New Roman" w:eastAsia="Times New Roman" w:cs="Times New Roman"/>
          <w:color w:val="000000" w:themeColor="text1"/>
          <w:sz w:val="18"/>
          <w:szCs w:val="18"/>
          <w:lang w:val="en-US"/>
        </w:rPr>
        <w:t xml:space="preserve"> to ensure t</w:t>
      </w:r>
      <w:r w:rsidRPr="4E1FE548" w:rsidR="27BF5510">
        <w:rPr>
          <w:rFonts w:ascii="Times New Roman" w:hAnsi="Times New Roman" w:eastAsia="Times New Roman" w:cs="Times New Roman"/>
          <w:color w:val="000000" w:themeColor="text1"/>
          <w:sz w:val="18"/>
          <w:szCs w:val="18"/>
          <w:lang w:val="en-US"/>
        </w:rPr>
        <w:t>he availability of as many of you as possible.</w:t>
      </w:r>
      <w:r w:rsidRPr="4E1FE548" w:rsidR="3D8C2C47">
        <w:rPr>
          <w:rFonts w:ascii="Times New Roman" w:hAnsi="Times New Roman" w:eastAsia="Times New Roman" w:cs="Times New Roman"/>
          <w:color w:val="000000" w:themeColor="text1"/>
          <w:sz w:val="18"/>
          <w:szCs w:val="18"/>
          <w:lang w:val="en-US"/>
        </w:rPr>
        <w:t xml:space="preserve"> </w:t>
      </w:r>
      <w:r w:rsidRPr="4E1FE548" w:rsidR="3EBC5104">
        <w:rPr>
          <w:rFonts w:ascii="Times New Roman" w:hAnsi="Times New Roman" w:eastAsia="Times New Roman" w:cs="Times New Roman"/>
          <w:color w:val="000000" w:themeColor="text1"/>
          <w:sz w:val="18"/>
          <w:szCs w:val="18"/>
          <w:lang w:val="en-US"/>
        </w:rPr>
        <w:t xml:space="preserve">As always, please don’t hesitate to let me know if you have any questions or need anything! Thank you! </w:t>
      </w:r>
    </w:p>
    <w:p w:rsidR="74A4E65D" w:rsidP="4E1FE548" w:rsidRDefault="74A4E65D" w14:paraId="36F40322" w14:textId="48259E54">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 xml:space="preserve">SLC Mentor Interest Form: </w:t>
      </w:r>
    </w:p>
    <w:p w:rsidR="74A4E65D" w:rsidP="4E1FE548" w:rsidRDefault="74A4E65D" w14:paraId="73349C42" w14:textId="49681C79">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https://forms.gle/HFWgGTkYJuKi3xrH8</w:t>
      </w:r>
    </w:p>
    <w:p w:rsidRPr="000D6E03" w:rsidR="00373B42" w:rsidP="3BC4516F" w:rsidRDefault="16B90277" w14:paraId="45D2918B" w14:textId="5A29EE61">
      <w:pPr>
        <w:numPr>
          <w:ilvl w:val="0"/>
          <w:numId w:val="1"/>
        </w:numPr>
        <w:spacing w:line="240" w:lineRule="auto"/>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rPr>
        <w:t xml:space="preserve">External </w:t>
      </w:r>
      <w:r w:rsidRPr="3D58A5AB" w:rsidR="5850B434">
        <w:rPr>
          <w:rFonts w:ascii="Times New Roman" w:hAnsi="Times New Roman" w:eastAsia="Times New Roman" w:cs="Times New Roman"/>
          <w:b/>
          <w:bCs/>
          <w:color w:val="000000" w:themeColor="text1"/>
          <w:sz w:val="18"/>
          <w:szCs w:val="18"/>
        </w:rPr>
        <w:t>Leg</w:t>
      </w:r>
      <w:r w:rsidRPr="3D58A5AB" w:rsidR="4C6FE686">
        <w:rPr>
          <w:rFonts w:ascii="Times New Roman" w:hAnsi="Times New Roman" w:eastAsia="Times New Roman" w:cs="Times New Roman"/>
          <w:b/>
          <w:bCs/>
          <w:color w:val="000000" w:themeColor="text1"/>
          <w:sz w:val="18"/>
          <w:szCs w:val="18"/>
        </w:rPr>
        <w:t xml:space="preserve">islative Assistant Report (Laurel Richmond, </w:t>
      </w:r>
      <w:hyperlink r:id="rId41">
        <w:r w:rsidRPr="3D58A5AB" w:rsidR="4C6FE686">
          <w:rPr>
            <w:rStyle w:val="Hyperlink"/>
            <w:rFonts w:ascii="Times New Roman" w:hAnsi="Times New Roman" w:eastAsia="Times New Roman" w:cs="Times New Roman"/>
            <w:i/>
            <w:iCs/>
            <w:sz w:val="18"/>
            <w:szCs w:val="18"/>
          </w:rPr>
          <w:t>sgaela@ucf.edu</w:t>
        </w:r>
      </w:hyperlink>
      <w:r w:rsidRPr="3D58A5AB" w:rsidR="4C6FE686">
        <w:rPr>
          <w:rFonts w:ascii="Times New Roman" w:hAnsi="Times New Roman" w:eastAsia="Times New Roman" w:cs="Times New Roman"/>
          <w:b/>
          <w:bCs/>
          <w:color w:val="000000" w:themeColor="text1"/>
          <w:sz w:val="18"/>
          <w:szCs w:val="18"/>
        </w:rPr>
        <w:t xml:space="preserve">) </w:t>
      </w:r>
    </w:p>
    <w:p w:rsidR="7BF44750" w:rsidP="38D9FDDA" w:rsidRDefault="0ECC8543" w14:paraId="6F2397B6" w14:textId="5B9F2F97">
      <w:pPr>
        <w:numPr>
          <w:ilvl w:val="1"/>
          <w:numId w:val="1"/>
        </w:numPr>
        <w:spacing w:line="240" w:lineRule="auto"/>
        <w:rPr>
          <w:rFonts w:ascii="Times New Roman" w:hAnsi="Times New Roman" w:eastAsia="Times New Roman" w:cs="Times New Roman"/>
          <w:color w:val="000000" w:themeColor="text1"/>
          <w:sz w:val="18"/>
          <w:szCs w:val="18"/>
          <w:lang w:val="en-US"/>
        </w:rPr>
      </w:pPr>
      <w:r w:rsidRPr="42D3BA87">
        <w:rPr>
          <w:rFonts w:ascii="Times New Roman" w:hAnsi="Times New Roman" w:eastAsia="Times New Roman" w:cs="Times New Roman"/>
          <w:color w:val="000000" w:themeColor="text1"/>
          <w:sz w:val="18"/>
          <w:szCs w:val="18"/>
          <w:lang w:val="en-US"/>
        </w:rPr>
        <w:t>None</w:t>
      </w:r>
    </w:p>
    <w:p w:rsidRPr="007E16E6" w:rsidR="007E16E6" w:rsidP="00CC24F6" w:rsidRDefault="7F67209C" w14:paraId="67BC2BC7" w14:textId="459292CB">
      <w:pPr>
        <w:pStyle w:val="ListParagraph"/>
        <w:numPr>
          <w:ilvl w:val="0"/>
          <w:numId w:val="1"/>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3D58A5AB">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42">
        <w:r w:rsidRPr="3D58A5AB" w:rsidR="0A43ACEC">
          <w:rPr>
            <w:rStyle w:val="Hyperlink"/>
            <w:rFonts w:ascii="Times New Roman" w:hAnsi="Times New Roman" w:eastAsia="Times New Roman" w:cs="Times New Roman"/>
            <w:i/>
            <w:iCs/>
            <w:sz w:val="18"/>
            <w:szCs w:val="18"/>
            <w:lang w:val="en-US"/>
          </w:rPr>
          <w:t>sga_pro@ucf.edu</w:t>
        </w:r>
      </w:hyperlink>
      <w:r w:rsidRPr="3D58A5AB">
        <w:rPr>
          <w:rFonts w:ascii="Times New Roman" w:hAnsi="Times New Roman" w:eastAsia="Times New Roman" w:cs="Times New Roman"/>
          <w:i/>
          <w:iCs/>
          <w:sz w:val="18"/>
          <w:szCs w:val="18"/>
          <w:lang w:val="en-US"/>
        </w:rPr>
        <w:t>)</w:t>
      </w:r>
    </w:p>
    <w:p w:rsidR="167A747B" w:rsidP="4A9DDFF4" w:rsidRDefault="70CA9810" w14:paraId="00BB3E75" w14:textId="14EC1F59">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Meeting with Club Kreyol and Neg Kreyol tomorrow to walk them through fiscal procedure</w:t>
      </w:r>
    </w:p>
    <w:p w:rsidR="70CA9810" w:rsidP="791715F0" w:rsidRDefault="70CA9810" w14:paraId="7B01C2D0" w14:textId="040AA47D">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Meetings for DLEG wrap up next week</w:t>
      </w:r>
    </w:p>
    <w:p w:rsidR="70CA9810" w:rsidP="791715F0" w:rsidRDefault="70CA9810" w14:paraId="5BC5AA05" w14:textId="15164D07">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Had a meeting with DSR Lazo today, fun events planned for you all!</w:t>
      </w:r>
    </w:p>
    <w:p w:rsidR="70CA9810" w:rsidP="791715F0" w:rsidRDefault="70CA9810" w14:paraId="3599ADF6" w14:textId="5DD029F5">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Working on efficiency of tracking fiscal bills and legislation</w:t>
      </w:r>
    </w:p>
    <w:p w:rsidRPr="007E16E6" w:rsidR="007E16E6" w:rsidP="00CC24F6" w:rsidRDefault="4863AC2B" w14:paraId="7D403562" w14:textId="2A19FAC7">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4A5A1CD8">
        <w:rPr>
          <w:rFonts w:ascii="Times New Roman" w:hAnsi="Times New Roman" w:eastAsia="Times New Roman" w:cs="Times New Roman"/>
          <w:b/>
          <w:bCs/>
          <w:color w:val="000000" w:themeColor="text1"/>
          <w:sz w:val="18"/>
          <w:szCs w:val="18"/>
          <w:lang w:val="en-US"/>
        </w:rPr>
        <w:t>Deputy Pro Tempore of Legislative Affairs Report (</w:t>
      </w:r>
      <w:r w:rsidRPr="7F9CC588" w:rsidR="79CFE564">
        <w:rPr>
          <w:rFonts w:ascii="Times New Roman" w:hAnsi="Times New Roman" w:eastAsia="Times New Roman" w:cs="Times New Roman"/>
          <w:b/>
          <w:bCs/>
          <w:color w:val="000000" w:themeColor="text1"/>
          <w:sz w:val="18"/>
          <w:szCs w:val="18"/>
          <w:lang w:val="en-US"/>
        </w:rPr>
        <w:t>Vacant</w:t>
      </w:r>
      <w:r w:rsidRPr="4A5A1CD8">
        <w:rPr>
          <w:rFonts w:ascii="Times New Roman" w:hAnsi="Times New Roman" w:eastAsia="Times New Roman" w:cs="Times New Roman"/>
          <w:b/>
          <w:bCs/>
          <w:color w:val="000000" w:themeColor="text1"/>
          <w:sz w:val="18"/>
          <w:szCs w:val="18"/>
          <w:lang w:val="en-US"/>
        </w:rPr>
        <w:t xml:space="preserve">, </w:t>
      </w:r>
      <w:hyperlink r:id="rId43">
        <w:r w:rsidRPr="4A5A1CD8">
          <w:rPr>
            <w:rStyle w:val="Hyperlink"/>
            <w:rFonts w:ascii="Times New Roman" w:hAnsi="Times New Roman" w:eastAsia="Times New Roman" w:cs="Times New Roman"/>
            <w:i/>
            <w:iCs/>
            <w:sz w:val="18"/>
            <w:szCs w:val="18"/>
            <w:lang w:val="en-US"/>
          </w:rPr>
          <w:t>sga_dleg@ucf.edu</w:t>
        </w:r>
      </w:hyperlink>
      <w:r w:rsidRPr="4A5A1CD8">
        <w:rPr>
          <w:rFonts w:ascii="Times New Roman" w:hAnsi="Times New Roman" w:eastAsia="Times New Roman" w:cs="Times New Roman"/>
          <w:b/>
          <w:bCs/>
          <w:color w:val="000000" w:themeColor="text1"/>
          <w:sz w:val="18"/>
          <w:szCs w:val="18"/>
          <w:lang w:val="en-US"/>
        </w:rPr>
        <w:t>)</w:t>
      </w:r>
    </w:p>
    <w:p w:rsidR="2C76089B" w:rsidP="00CC24F6" w:rsidRDefault="0E0FDF12" w14:paraId="40B08D91" w14:textId="5475AEA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2D3BA87">
        <w:rPr>
          <w:rFonts w:ascii="Times New Roman" w:hAnsi="Times New Roman" w:eastAsia="Times New Roman" w:cs="Times New Roman"/>
          <w:color w:val="000000" w:themeColor="text1"/>
          <w:sz w:val="18"/>
          <w:szCs w:val="18"/>
          <w:lang w:val="en-US"/>
        </w:rPr>
        <w:t>None</w:t>
      </w:r>
    </w:p>
    <w:p w:rsidRPr="007E16E6" w:rsidR="007E16E6" w:rsidP="00CC24F6" w:rsidRDefault="3D583403" w14:paraId="04EB6054" w14:textId="3D2352CD">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3D58A5AB">
        <w:rPr>
          <w:rFonts w:ascii="Times New Roman" w:hAnsi="Times New Roman" w:eastAsia="Times New Roman" w:cs="Times New Roman"/>
          <w:b/>
          <w:bCs/>
          <w:color w:val="000000" w:themeColor="text1"/>
          <w:sz w:val="18"/>
          <w:szCs w:val="18"/>
        </w:rPr>
        <w:t xml:space="preserve">Deputy Pro Tempore of Senate Relations Report (Amanda Lazo, </w:t>
      </w:r>
      <w:hyperlink r:id="rId44">
        <w:r w:rsidRPr="3D58A5AB">
          <w:rPr>
            <w:rStyle w:val="Hyperlink"/>
            <w:rFonts w:ascii="Times New Roman" w:hAnsi="Times New Roman" w:eastAsia="Times New Roman" w:cs="Times New Roman"/>
            <w:i/>
            <w:iCs/>
            <w:sz w:val="18"/>
            <w:szCs w:val="18"/>
          </w:rPr>
          <w:t>sgadsr@ucf.edu</w:t>
        </w:r>
      </w:hyperlink>
      <w:r w:rsidRPr="3D58A5AB">
        <w:rPr>
          <w:rFonts w:ascii="Times New Roman" w:hAnsi="Times New Roman" w:eastAsia="Times New Roman" w:cs="Times New Roman"/>
          <w:b/>
          <w:bCs/>
          <w:color w:val="000000" w:themeColor="text1"/>
          <w:sz w:val="18"/>
          <w:szCs w:val="18"/>
        </w:rPr>
        <w:t xml:space="preserve">) </w:t>
      </w:r>
    </w:p>
    <w:p w:rsidR="28385449" w:rsidP="4A9DDFF4" w:rsidRDefault="0E007F1B" w14:paraId="551614CA" w14:textId="1356AE4D">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We have a bunch of upcoming events.</w:t>
      </w:r>
    </w:p>
    <w:p w:rsidR="3799CBCE" w:rsidP="777F17C1" w:rsidRDefault="3799CBCE" w14:paraId="10B6A2F2" w14:textId="035F29DD">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First is our January event, Game Knight!</w:t>
      </w:r>
    </w:p>
    <w:p w:rsidR="363A9257" w:rsidP="777F17C1" w:rsidRDefault="363A9257" w14:paraId="5EC3F2A6" w14:textId="2D36422D">
      <w:pPr>
        <w:pStyle w:val="ListParagraph"/>
        <w:numPr>
          <w:ilvl w:val="2"/>
          <w:numId w:val="1"/>
        </w:numPr>
        <w:spacing w:line="240" w:lineRule="auto"/>
      </w:pPr>
      <w:r>
        <w:rPr>
          <w:noProof/>
        </w:rPr>
        <w:drawing>
          <wp:inline distT="0" distB="0" distL="0" distR="0" wp14:anchorId="49DF024E" wp14:editId="667657FD">
            <wp:extent cx="2609850" cy="2609850"/>
            <wp:effectExtent l="0" t="0" r="0" b="0"/>
            <wp:docPr id="217668852" name="Picture 21766885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inline>
        </w:drawing>
      </w:r>
    </w:p>
    <w:p w:rsidR="6E07A502" w:rsidP="777F17C1" w:rsidRDefault="6E07A502" w14:paraId="7EA4EEE1" w14:textId="18C733E4">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We also have a Valentines Event in the works, I’ll drop a cute little flyer but this isn’t set in stone yet. </w:t>
      </w:r>
    </w:p>
    <w:p w:rsidR="61A53E92" w:rsidP="777F17C1" w:rsidRDefault="61A53E92" w14:paraId="5E5DB8BF" w14:textId="73FD0671">
      <w:pPr>
        <w:pStyle w:val="ListParagraph"/>
        <w:numPr>
          <w:ilvl w:val="2"/>
          <w:numId w:val="1"/>
        </w:numPr>
        <w:spacing w:line="240" w:lineRule="auto"/>
      </w:pPr>
      <w:r>
        <w:rPr>
          <w:noProof/>
        </w:rPr>
        <w:drawing>
          <wp:inline distT="0" distB="0" distL="0" distR="0" wp14:anchorId="6CD04A83" wp14:editId="5F29ED02">
            <wp:extent cx="2733675" cy="2733675"/>
            <wp:effectExtent l="0" t="0" r="0" b="0"/>
            <wp:docPr id="1284157379" name="Picture 128415737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inline>
        </w:drawing>
      </w:r>
    </w:p>
    <w:p w:rsidR="2B0A101A" w:rsidP="777F17C1" w:rsidRDefault="2B0A101A" w14:paraId="7E533883" w14:textId="366046F6">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Soccer is wrapping up, last game is next week, Andrea is an incredible goalie so give it up for her! </w:t>
      </w:r>
    </w:p>
    <w:p w:rsidR="2B0A101A" w:rsidP="777F17C1" w:rsidRDefault="2B0A101A" w14:paraId="2F99608A" w14:textId="26F19E5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Fill out this form for Spring IMs </w:t>
      </w:r>
    </w:p>
    <w:p w:rsidR="2B0A101A" w:rsidP="777F17C1" w:rsidRDefault="2B0A101A" w14:paraId="25B947C5" w14:textId="5FFB2079">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hyperlink r:id="rId47">
        <w:r w:rsidRPr="42D3BA87">
          <w:rPr>
            <w:rStyle w:val="Hyperlink"/>
            <w:rFonts w:ascii="Times New Roman" w:hAnsi="Times New Roman" w:eastAsia="Times New Roman" w:cs="Times New Roman"/>
            <w:sz w:val="18"/>
            <w:szCs w:val="18"/>
            <w:lang w:val="en-US"/>
          </w:rPr>
          <w:t>https://forms.gle/SqPD9EFGMZVFyR9C9</w:t>
        </w:r>
      </w:hyperlink>
      <w:r w:rsidRPr="42D3BA87" w:rsidR="4F3F203E">
        <w:rPr>
          <w:rFonts w:ascii="Times New Roman" w:hAnsi="Times New Roman" w:eastAsia="Times New Roman" w:cs="Times New Roman"/>
          <w:color w:val="000000" w:themeColor="text1"/>
          <w:sz w:val="18"/>
          <w:szCs w:val="18"/>
          <w:lang w:val="en-US"/>
        </w:rPr>
        <w:t xml:space="preserve"> </w:t>
      </w:r>
    </w:p>
    <w:p w:rsidR="2B0A101A" w:rsidP="777F17C1" w:rsidRDefault="2B0A101A" w14:paraId="5F0E5408" w14:textId="3BAC33DC">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And here’s a pic from Tuesday</w:t>
      </w:r>
      <w:r w:rsidRPr="4E1FE548" w:rsidR="053D1249">
        <w:rPr>
          <w:rFonts w:ascii="Times New Roman" w:hAnsi="Times New Roman" w:eastAsia="Times New Roman" w:cs="Times New Roman"/>
          <w:color w:val="000000" w:themeColor="text1"/>
          <w:sz w:val="18"/>
          <w:szCs w:val="18"/>
          <w:lang w:val="en-US"/>
        </w:rPr>
        <w:t>’</w:t>
      </w:r>
      <w:r w:rsidRPr="4E1FE548">
        <w:rPr>
          <w:rFonts w:ascii="Times New Roman" w:hAnsi="Times New Roman" w:eastAsia="Times New Roman" w:cs="Times New Roman"/>
          <w:color w:val="000000" w:themeColor="text1"/>
          <w:sz w:val="18"/>
          <w:szCs w:val="18"/>
          <w:lang w:val="en-US"/>
        </w:rPr>
        <w:t xml:space="preserve">s game! </w:t>
      </w:r>
      <w:r w:rsidRPr="4E1FE548" w:rsidR="28A865F5">
        <w:rPr>
          <w:rFonts w:ascii="Times New Roman" w:hAnsi="Times New Roman" w:eastAsia="Times New Roman" w:cs="Times New Roman"/>
          <w:color w:val="000000" w:themeColor="text1"/>
          <w:sz w:val="18"/>
          <w:szCs w:val="18"/>
          <w:lang w:val="en-US"/>
        </w:rPr>
        <w:t>Chair Courts was the MVP</w:t>
      </w:r>
      <w:r w:rsidRPr="4E1FE548" w:rsidR="5F59EC70">
        <w:rPr>
          <w:rFonts w:ascii="Times New Roman" w:hAnsi="Times New Roman" w:eastAsia="Times New Roman" w:cs="Times New Roman"/>
          <w:color w:val="000000" w:themeColor="text1"/>
          <w:sz w:val="18"/>
          <w:szCs w:val="18"/>
          <w:lang w:val="en-US"/>
        </w:rPr>
        <w:t xml:space="preserve"> she is the number one striker.</w:t>
      </w:r>
    </w:p>
    <w:p w:rsidR="48A748D8" w:rsidP="777F17C1" w:rsidRDefault="48A748D8" w14:paraId="101F07BE" w14:textId="42102D57">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Pr>
          <w:noProof/>
        </w:rPr>
        <w:drawing>
          <wp:inline distT="0" distB="0" distL="0" distR="0" wp14:anchorId="5AE3F2E9" wp14:editId="536EDD3A">
            <wp:extent cx="2790825" cy="2093119"/>
            <wp:effectExtent l="0" t="0" r="0" b="0"/>
            <wp:docPr id="1574034038" name="Picture 1574034038"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790825" cy="2093119"/>
                    </a:xfrm>
                    <a:prstGeom prst="rect">
                      <a:avLst/>
                    </a:prstGeom>
                  </pic:spPr>
                </pic:pic>
              </a:graphicData>
            </a:graphic>
          </wp:inline>
        </w:drawing>
      </w:r>
    </w:p>
    <w:p w:rsidR="4C6FE686" w:rsidP="00CC24F6" w:rsidRDefault="4C6FE686" w14:paraId="5BF0640A" w14:textId="5703301D">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240D3EC6">
        <w:rPr>
          <w:rFonts w:ascii="Times New Roman" w:hAnsi="Times New Roman" w:eastAsia="Times New Roman" w:cs="Times New Roman"/>
          <w:b/>
          <w:bCs/>
          <w:color w:val="000000" w:themeColor="text1"/>
          <w:sz w:val="18"/>
          <w:szCs w:val="18"/>
          <w:u w:val="single"/>
        </w:rPr>
        <w:t>Old Business</w:t>
      </w:r>
      <w:r w:rsidRPr="240D3EC6">
        <w:rPr>
          <w:rFonts w:ascii="Times New Roman" w:hAnsi="Times New Roman" w:eastAsia="Times New Roman" w:cs="Times New Roman"/>
          <w:b/>
          <w:bCs/>
          <w:color w:val="000000" w:themeColor="text1"/>
          <w:sz w:val="18"/>
          <w:szCs w:val="18"/>
        </w:rPr>
        <w:t xml:space="preserve"> </w:t>
      </w:r>
    </w:p>
    <w:p w:rsidR="240D3EC6" w:rsidP="00CC24F6" w:rsidRDefault="76431A58" w14:paraId="74413DC2" w14:textId="5C92389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color w:val="000000" w:themeColor="text1"/>
          <w:sz w:val="18"/>
          <w:szCs w:val="18"/>
          <w:lang w:val="en-US"/>
        </w:rPr>
        <w:t>Motion of No Confidence</w:t>
      </w:r>
      <w:r w:rsidRPr="3341E158" w:rsidR="3BDE4DBA">
        <w:rPr>
          <w:rFonts w:ascii="Times New Roman" w:hAnsi="Times New Roman" w:eastAsia="Times New Roman" w:cs="Times New Roman"/>
          <w:color w:val="000000" w:themeColor="text1"/>
          <w:sz w:val="18"/>
          <w:szCs w:val="18"/>
          <w:lang w:val="en-US"/>
        </w:rPr>
        <w:t xml:space="preserve">; </w:t>
      </w:r>
      <w:r w:rsidRPr="3341E158" w:rsidR="443ED900">
        <w:rPr>
          <w:rFonts w:ascii="Times New Roman" w:hAnsi="Times New Roman" w:eastAsia="Times New Roman" w:cs="Times New Roman"/>
          <w:b/>
          <w:bCs/>
          <w:color w:val="000000" w:themeColor="text1"/>
          <w:sz w:val="18"/>
          <w:szCs w:val="18"/>
          <w:lang w:val="en-US"/>
        </w:rPr>
        <w:t>Failed 12-30-2</w:t>
      </w:r>
    </w:p>
    <w:p w:rsidR="3D58A5AB" w:rsidP="3D58A5AB" w:rsidRDefault="61E0B703" w14:paraId="2FE63CDE" w14:textId="66ECFF2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r:id="rId49">
        <w:r w:rsidRPr="4E1FE548">
          <w:rPr>
            <w:rStyle w:val="Hyperlink"/>
            <w:rFonts w:ascii="Times New Roman" w:hAnsi="Times New Roman" w:eastAsia="Times New Roman" w:cs="Times New Roman"/>
            <w:sz w:val="18"/>
            <w:szCs w:val="18"/>
            <w:lang w:val="en-US"/>
          </w:rPr>
          <w:t>Relevant Materials</w:t>
        </w:r>
      </w:hyperlink>
    </w:p>
    <w:p w:rsidRPr="007E16E6" w:rsidR="007E16E6" w:rsidP="00CC24F6" w:rsidRDefault="4C6FE686" w14:paraId="6C621D3A" w14:textId="3B18C06A">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3D58A5AB">
        <w:rPr>
          <w:rFonts w:ascii="Times New Roman" w:hAnsi="Times New Roman" w:eastAsia="Times New Roman" w:cs="Times New Roman"/>
          <w:b/>
          <w:bCs/>
          <w:color w:val="000000" w:themeColor="text1"/>
          <w:sz w:val="18"/>
          <w:szCs w:val="18"/>
        </w:rPr>
        <w:t>Fiscal Committee Caucus Time</w:t>
      </w:r>
    </w:p>
    <w:p w:rsidR="53A0341C" w:rsidP="3D58A5AB" w:rsidRDefault="0F5E973A" w14:paraId="55FA8887" w14:textId="08494DA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None</w:t>
      </w:r>
    </w:p>
    <w:p w:rsidRPr="007E16E6" w:rsidR="007E16E6" w:rsidP="00CC24F6" w:rsidRDefault="4C6FE686" w14:paraId="272B2C4F" w14:textId="0E2104F5">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Fiscal Committee Reports  </w:t>
      </w:r>
    </w:p>
    <w:p w:rsidR="6B45AA77" w:rsidP="00CC24F6" w:rsidRDefault="3D583403" w14:paraId="7AF81F12" w14:textId="78CE1A89">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3D58A5AB">
        <w:rPr>
          <w:rFonts w:ascii="Times New Roman" w:hAnsi="Times New Roman" w:eastAsia="Times New Roman" w:cs="Times New Roman"/>
          <w:b/>
          <w:bCs/>
          <w:color w:val="000000" w:themeColor="text1"/>
          <w:sz w:val="18"/>
          <w:szCs w:val="18"/>
          <w:lang w:val="en-US"/>
        </w:rPr>
        <w:t>CRT Committee (Chair Adam Caringal,</w:t>
      </w:r>
      <w:r w:rsidRPr="3D58A5AB">
        <w:rPr>
          <w:rFonts w:ascii="Times New Roman" w:hAnsi="Times New Roman" w:eastAsia="Times New Roman" w:cs="Times New Roman"/>
          <w:i/>
          <w:iCs/>
          <w:color w:val="000000" w:themeColor="text1"/>
          <w:sz w:val="18"/>
          <w:szCs w:val="18"/>
          <w:lang w:val="en-US"/>
        </w:rPr>
        <w:t xml:space="preserve"> </w:t>
      </w:r>
      <w:hyperlink r:id="rId50">
        <w:r w:rsidRPr="3D58A5AB">
          <w:rPr>
            <w:rStyle w:val="Hyperlink"/>
            <w:rFonts w:ascii="Times New Roman" w:hAnsi="Times New Roman" w:eastAsia="Times New Roman" w:cs="Times New Roman"/>
            <w:i/>
            <w:iCs/>
            <w:sz w:val="18"/>
            <w:szCs w:val="18"/>
            <w:lang w:val="en-US"/>
          </w:rPr>
          <w:t>sga_crt@ucf.edu</w:t>
        </w:r>
      </w:hyperlink>
      <w:r w:rsidRPr="3D58A5AB">
        <w:rPr>
          <w:rFonts w:ascii="Times New Roman" w:hAnsi="Times New Roman" w:eastAsia="Times New Roman" w:cs="Times New Roman"/>
          <w:b/>
          <w:bCs/>
          <w:color w:val="000000" w:themeColor="text1"/>
          <w:sz w:val="18"/>
          <w:szCs w:val="18"/>
          <w:lang w:val="en-US"/>
        </w:rPr>
        <w:t>)</w:t>
      </w:r>
    </w:p>
    <w:p w:rsidR="7F9CC588" w:rsidP="3D58A5AB" w:rsidRDefault="6CA9394E" w14:paraId="036B4067" w14:textId="261F2F7C">
      <w:pPr>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Omg hi againnnnnnnn, in committee, we:</w:t>
      </w:r>
    </w:p>
    <w:p w:rsidR="6CA9394E" w:rsidP="777F17C1" w:rsidRDefault="6CA9394E" w14:paraId="42F4DEF8" w14:textId="480C98B7">
      <w:pPr>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Approved 56-: 399, 402, 407, 408, 409, 411-419, 422, 423, 424, 426, &amp;</w:t>
      </w:r>
      <w:r w:rsidRPr="777F17C1" w:rsidR="4E00A5E3">
        <w:rPr>
          <w:rFonts w:ascii="Times New Roman" w:hAnsi="Times New Roman" w:eastAsia="Times New Roman" w:cs="Times New Roman"/>
          <w:color w:val="000000" w:themeColor="text1"/>
          <w:sz w:val="18"/>
          <w:szCs w:val="18"/>
          <w:lang w:val="en-US"/>
        </w:rPr>
        <w:t xml:space="preserve"> 427</w:t>
      </w:r>
    </w:p>
    <w:p w:rsidR="6CA9394E" w:rsidP="777F17C1" w:rsidRDefault="6CA9394E" w14:paraId="294B25E7" w14:textId="6F001915">
      <w:pPr>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Postponed 56-:</w:t>
      </w:r>
      <w:r w:rsidRPr="777F17C1" w:rsidR="02DD4264">
        <w:rPr>
          <w:rFonts w:ascii="Times New Roman" w:hAnsi="Times New Roman" w:eastAsia="Times New Roman" w:cs="Times New Roman"/>
          <w:color w:val="000000" w:themeColor="text1"/>
          <w:sz w:val="18"/>
          <w:szCs w:val="18"/>
          <w:lang w:val="en-US"/>
        </w:rPr>
        <w:t xml:space="preserve"> 405, 406, 410, 420, &amp; 421</w:t>
      </w:r>
    </w:p>
    <w:p w:rsidR="6CA9394E" w:rsidP="777F17C1" w:rsidRDefault="6CA9394E" w14:paraId="3920FB4D" w14:textId="1B6AE972">
      <w:pPr>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PPI’d 56-: 389</w:t>
      </w:r>
      <w:r w:rsidRPr="777F17C1" w:rsidR="25DF2A3B">
        <w:rPr>
          <w:rFonts w:ascii="Times New Roman" w:hAnsi="Times New Roman" w:eastAsia="Times New Roman" w:cs="Times New Roman"/>
          <w:color w:val="000000" w:themeColor="text1"/>
          <w:sz w:val="18"/>
          <w:szCs w:val="18"/>
          <w:lang w:val="en-US"/>
        </w:rPr>
        <w:t>,</w:t>
      </w:r>
      <w:r w:rsidRPr="777F17C1">
        <w:rPr>
          <w:rFonts w:ascii="Times New Roman" w:hAnsi="Times New Roman" w:eastAsia="Times New Roman" w:cs="Times New Roman"/>
          <w:color w:val="000000" w:themeColor="text1"/>
          <w:sz w:val="18"/>
          <w:szCs w:val="18"/>
          <w:lang w:val="en-US"/>
        </w:rPr>
        <w:t xml:space="preserve"> 395</w:t>
      </w:r>
      <w:r w:rsidRPr="777F17C1" w:rsidR="6DA0E3FF">
        <w:rPr>
          <w:rFonts w:ascii="Times New Roman" w:hAnsi="Times New Roman" w:eastAsia="Times New Roman" w:cs="Times New Roman"/>
          <w:color w:val="000000" w:themeColor="text1"/>
          <w:sz w:val="18"/>
          <w:szCs w:val="18"/>
          <w:lang w:val="en-US"/>
        </w:rPr>
        <w:t>, &amp; 425</w:t>
      </w:r>
    </w:p>
    <w:p w:rsidR="538AF668" w:rsidP="42D3BA87" w:rsidRDefault="538AF668" w14:paraId="3D0F3A8D" w14:textId="39668D25">
      <w:pPr>
        <w:numPr>
          <w:ilvl w:val="1"/>
          <w:numId w:val="1"/>
        </w:numPr>
        <w:spacing w:line="240" w:lineRule="auto"/>
        <w:rPr>
          <w:rFonts w:ascii="Times New Roman" w:hAnsi="Times New Roman" w:eastAsia="Times New Roman" w:cs="Times New Roman"/>
          <w:color w:val="000000" w:themeColor="text1"/>
          <w:sz w:val="18"/>
          <w:szCs w:val="18"/>
          <w:lang w:val="en-US"/>
        </w:rPr>
      </w:pPr>
      <w:r w:rsidRPr="42D3BA87">
        <w:rPr>
          <w:rFonts w:ascii="Times New Roman" w:hAnsi="Times New Roman" w:eastAsia="Times New Roman" w:cs="Times New Roman"/>
          <w:color w:val="000000" w:themeColor="text1"/>
          <w:sz w:val="18"/>
          <w:szCs w:val="18"/>
          <w:lang w:val="en-US"/>
        </w:rPr>
        <w:t xml:space="preserve">Also, ty Ryan for letting me know MLK day is indeed Monday, and we will not have classes sooooo if you are on the committee, fill this </w:t>
      </w:r>
      <w:hyperlink w:history="1" r:id="rId51">
        <w:r w:rsidRPr="42D3BA87">
          <w:rPr>
            <w:rStyle w:val="Hyperlink"/>
            <w:rFonts w:ascii="Times New Roman" w:hAnsi="Times New Roman" w:eastAsia="Times New Roman" w:cs="Times New Roman"/>
            <w:sz w:val="18"/>
            <w:szCs w:val="18"/>
            <w:lang w:val="en-US"/>
          </w:rPr>
          <w:t>when2meet</w:t>
        </w:r>
      </w:hyperlink>
      <w:r w:rsidRPr="42D3BA87">
        <w:rPr>
          <w:rFonts w:ascii="Times New Roman" w:hAnsi="Times New Roman" w:eastAsia="Times New Roman" w:cs="Times New Roman"/>
          <w:color w:val="000000" w:themeColor="text1"/>
          <w:sz w:val="18"/>
          <w:szCs w:val="18"/>
          <w:lang w:val="en-US"/>
        </w:rPr>
        <w:t xml:space="preserve"> out.</w:t>
      </w:r>
    </w:p>
    <w:p w:rsidRPr="007E16E6" w:rsidR="007E16E6" w:rsidP="00CC24F6" w:rsidRDefault="29BFECF7" w14:paraId="27C10785" w14:textId="5918BDCD">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3D58A5AB">
        <w:rPr>
          <w:rFonts w:ascii="Times New Roman" w:hAnsi="Times New Roman" w:eastAsia="Times New Roman" w:cs="Times New Roman"/>
          <w:b/>
          <w:bCs/>
          <w:color w:val="000000" w:themeColor="text1"/>
          <w:sz w:val="18"/>
          <w:szCs w:val="18"/>
        </w:rPr>
        <w:t xml:space="preserve">FAO Committee (Chair </w:t>
      </w:r>
      <w:r w:rsidRPr="3D58A5AB" w:rsidR="442D6B6F">
        <w:rPr>
          <w:rFonts w:ascii="Times New Roman" w:hAnsi="Times New Roman" w:eastAsia="Times New Roman" w:cs="Times New Roman"/>
          <w:b/>
          <w:bCs/>
          <w:color w:val="000000" w:themeColor="text1"/>
          <w:sz w:val="18"/>
          <w:szCs w:val="18"/>
        </w:rPr>
        <w:t>Ryan Kaufman</w:t>
      </w:r>
      <w:r w:rsidRPr="3D58A5AB">
        <w:rPr>
          <w:rFonts w:ascii="Times New Roman" w:hAnsi="Times New Roman" w:eastAsia="Times New Roman" w:cs="Times New Roman"/>
          <w:b/>
          <w:bCs/>
          <w:color w:val="000000" w:themeColor="text1"/>
          <w:sz w:val="18"/>
          <w:szCs w:val="18"/>
        </w:rPr>
        <w:t xml:space="preserve">, </w:t>
      </w:r>
      <w:hyperlink r:id="rId52">
        <w:r w:rsidRPr="3D58A5AB">
          <w:rPr>
            <w:rStyle w:val="Hyperlink"/>
            <w:rFonts w:ascii="Times New Roman" w:hAnsi="Times New Roman" w:eastAsia="Times New Roman" w:cs="Times New Roman"/>
            <w:i/>
            <w:iCs/>
            <w:sz w:val="18"/>
            <w:szCs w:val="18"/>
          </w:rPr>
          <w:t>sga_fao@ucf.edu</w:t>
        </w:r>
      </w:hyperlink>
      <w:r w:rsidRPr="3D58A5AB">
        <w:rPr>
          <w:rFonts w:ascii="Times New Roman" w:hAnsi="Times New Roman" w:eastAsia="Times New Roman" w:cs="Times New Roman"/>
          <w:color w:val="000000" w:themeColor="text1"/>
          <w:sz w:val="18"/>
          <w:szCs w:val="18"/>
        </w:rPr>
        <w:t>)</w:t>
      </w:r>
    </w:p>
    <w:p w:rsidR="74A11114" w:rsidP="2114EE15" w:rsidRDefault="1B177CEE" w14:paraId="5E834E22" w14:textId="59E90930">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We had a great meeting on Tuesday.</w:t>
      </w:r>
    </w:p>
    <w:p w:rsidR="1B177CEE" w:rsidP="777F17C1" w:rsidRDefault="1B177CEE" w14:paraId="073A518C" w14:textId="279E1E3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Approved 56-:</w:t>
      </w:r>
      <w:r w:rsidRPr="777F17C1" w:rsidR="36CFC166">
        <w:rPr>
          <w:rFonts w:ascii="Times New Roman" w:hAnsi="Times New Roman" w:eastAsia="Times New Roman" w:cs="Times New Roman"/>
          <w:color w:val="000000" w:themeColor="text1"/>
          <w:sz w:val="18"/>
          <w:szCs w:val="18"/>
          <w:lang w:val="en-US"/>
        </w:rPr>
        <w:t xml:space="preserve"> 128, 134</w:t>
      </w:r>
      <w:r w:rsidRPr="777F17C1" w:rsidR="7D2789ED">
        <w:rPr>
          <w:rFonts w:ascii="Times New Roman" w:hAnsi="Times New Roman" w:eastAsia="Times New Roman" w:cs="Times New Roman"/>
          <w:color w:val="000000" w:themeColor="text1"/>
          <w:sz w:val="18"/>
          <w:szCs w:val="18"/>
          <w:lang w:val="en-US"/>
        </w:rPr>
        <w:t>-</w:t>
      </w:r>
      <w:r w:rsidRPr="777F17C1" w:rsidR="36CFC166">
        <w:rPr>
          <w:rFonts w:ascii="Times New Roman" w:hAnsi="Times New Roman" w:eastAsia="Times New Roman" w:cs="Times New Roman"/>
          <w:color w:val="000000" w:themeColor="text1"/>
          <w:sz w:val="18"/>
          <w:szCs w:val="18"/>
          <w:lang w:val="en-US"/>
        </w:rPr>
        <w:t>140,</w:t>
      </w:r>
      <w:r w:rsidRPr="777F17C1" w:rsidR="6CB9831E">
        <w:rPr>
          <w:rFonts w:ascii="Times New Roman" w:hAnsi="Times New Roman" w:eastAsia="Times New Roman" w:cs="Times New Roman"/>
          <w:color w:val="000000" w:themeColor="text1"/>
          <w:sz w:val="18"/>
          <w:szCs w:val="18"/>
          <w:lang w:val="en-US"/>
        </w:rPr>
        <w:t xml:space="preserve"> 142-154</w:t>
      </w:r>
    </w:p>
    <w:p w:rsidR="1B177CEE" w:rsidP="777F17C1" w:rsidRDefault="1B177CEE" w14:paraId="4DDF7031" w14:textId="19F38C3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Postponed 56-</w:t>
      </w:r>
      <w:r w:rsidRPr="777F17C1" w:rsidR="7D665E0E">
        <w:rPr>
          <w:rFonts w:ascii="Times New Roman" w:hAnsi="Times New Roman" w:eastAsia="Times New Roman" w:cs="Times New Roman"/>
          <w:color w:val="000000" w:themeColor="text1"/>
          <w:sz w:val="18"/>
          <w:szCs w:val="18"/>
          <w:lang w:val="en-US"/>
        </w:rPr>
        <w:t>141</w:t>
      </w:r>
    </w:p>
    <w:p w:rsidR="06484B1C" w:rsidP="6521F11F" w:rsidRDefault="4C6FE686" w14:paraId="4B1AF40A" w14:textId="0BF47A73">
      <w:pPr>
        <w:pStyle w:val="ListParagraph"/>
        <w:numPr>
          <w:ilvl w:val="0"/>
          <w:numId w:val="1"/>
        </w:numPr>
        <w:spacing w:line="240" w:lineRule="auto"/>
        <w:rPr>
          <w:rFonts w:ascii="Times New Roman" w:hAnsi="Times New Roman" w:eastAsia="Times New Roman" w:cs="Times New Roman"/>
          <w:b/>
          <w:sz w:val="18"/>
          <w:szCs w:val="18"/>
          <w:u w:val="single"/>
        </w:rPr>
      </w:pPr>
      <w:r w:rsidRPr="06484B1C">
        <w:rPr>
          <w:rFonts w:ascii="Times New Roman" w:hAnsi="Times New Roman" w:eastAsia="Times New Roman" w:cs="Times New Roman"/>
          <w:b/>
          <w:bCs/>
          <w:color w:val="000000" w:themeColor="text1"/>
          <w:sz w:val="18"/>
          <w:szCs w:val="18"/>
        </w:rPr>
        <w:t xml:space="preserve">ORS Committee (Chair Samuel Rose, </w:t>
      </w:r>
      <w:hyperlink r:id="rId53">
        <w:r w:rsidRPr="06484B1C">
          <w:rPr>
            <w:rStyle w:val="Hyperlink"/>
            <w:rFonts w:ascii="Times New Roman" w:hAnsi="Times New Roman" w:eastAsia="Times New Roman" w:cs="Times New Roman"/>
            <w:i/>
            <w:iCs/>
            <w:sz w:val="18"/>
            <w:szCs w:val="18"/>
          </w:rPr>
          <w:t>sgaors@ucf.edu</w:t>
        </w:r>
      </w:hyperlink>
      <w:r w:rsidRPr="06484B1C">
        <w:rPr>
          <w:rFonts w:ascii="Times New Roman" w:hAnsi="Times New Roman" w:eastAsia="Times New Roman" w:cs="Times New Roman"/>
          <w:color w:val="000000" w:themeColor="text1"/>
          <w:sz w:val="18"/>
          <w:szCs w:val="18"/>
        </w:rPr>
        <w:t>)</w:t>
      </w:r>
    </w:p>
    <w:p w:rsidR="4D3906C6" w:rsidP="03446E1A" w:rsidRDefault="0FC2C17D" w14:paraId="31B54C58" w14:textId="6995A928">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First meeting tomorrow at 2.</w:t>
      </w:r>
    </w:p>
    <w:p w:rsidRPr="007E16E6" w:rsidR="007E16E6" w:rsidP="00CC24F6" w:rsidRDefault="24343596" w14:paraId="5B236EC7" w14:textId="02E88C44">
      <w:pPr>
        <w:numPr>
          <w:ilvl w:val="0"/>
          <w:numId w:val="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Fiscal Legislation</w:t>
      </w:r>
    </w:p>
    <w:p w:rsidR="000E1C5E" w:rsidP="00CC24F6" w:rsidRDefault="24343596" w14:paraId="15582C07" w14:textId="6295F98E">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 xml:space="preserve">Notice of Legislation on First Reading  </w:t>
      </w:r>
    </w:p>
    <w:p w:rsidR="0F2FBC8D" w:rsidP="5B26E55D" w:rsidRDefault="0F2FBC8D" w14:paraId="5DFD1B2A" w14:textId="762B5E28">
      <w:pPr>
        <w:numPr>
          <w:ilvl w:val="1"/>
          <w:numId w:val="1"/>
        </w:numPr>
        <w:spacing w:line="240" w:lineRule="auto"/>
        <w:rPr>
          <w:rFonts w:ascii="Times New Roman" w:hAnsi="Times New Roman" w:eastAsia="Times New Roman" w:cs="Times New Roman"/>
          <w:sz w:val="18"/>
          <w:szCs w:val="18"/>
        </w:rPr>
      </w:pPr>
      <w:r w:rsidRPr="5B26E55D">
        <w:rPr>
          <w:rFonts w:ascii="Times New Roman" w:hAnsi="Times New Roman" w:eastAsia="Times New Roman" w:cs="Times New Roman"/>
          <w:sz w:val="18"/>
          <w:szCs w:val="18"/>
        </w:rPr>
        <w:t xml:space="preserve">Bills </w:t>
      </w:r>
    </w:p>
    <w:p w:rsidR="06E5DB72" w:rsidP="777F17C1" w:rsidRDefault="06E5DB72" w14:paraId="0044CC9D" w14:textId="61298A24">
      <w:pPr>
        <w:numPr>
          <w:ilvl w:val="2"/>
          <w:numId w:val="1"/>
        </w:numPr>
        <w:spacing w:line="240" w:lineRule="auto"/>
        <w:rPr>
          <w:rFonts w:ascii="Times New Roman" w:hAnsi="Times New Roman" w:eastAsia="Times New Roman" w:cs="Times New Roman"/>
          <w:b/>
          <w:bCs/>
          <w:sz w:val="18"/>
          <w:szCs w:val="18"/>
        </w:rPr>
      </w:pPr>
      <w:hyperlink r:id="rId54">
        <w:r w:rsidRPr="777F17C1">
          <w:rPr>
            <w:rStyle w:val="Hyperlink"/>
            <w:rFonts w:ascii="Times New Roman" w:hAnsi="Times New Roman" w:eastAsia="Times New Roman" w:cs="Times New Roman"/>
            <w:sz w:val="18"/>
            <w:szCs w:val="18"/>
            <w:lang w:val="en-US"/>
          </w:rPr>
          <w:t>Fiscal B</w:t>
        </w:r>
        <w:r w:rsidRPr="777F17C1">
          <w:rPr>
            <w:rStyle w:val="Hyperlink"/>
            <w:rFonts w:ascii="Times New Roman" w:hAnsi="Times New Roman" w:eastAsia="Times New Roman" w:cs="Times New Roman"/>
            <w:sz w:val="18"/>
            <w:szCs w:val="18"/>
          </w:rPr>
          <w:t>ill 56-41</w:t>
        </w:r>
      </w:hyperlink>
      <w:r w:rsidRPr="777F17C1" w:rsidR="56317478">
        <w:rPr>
          <w:rFonts w:ascii="Times New Roman" w:hAnsi="Times New Roman" w:eastAsia="Times New Roman" w:cs="Times New Roman"/>
          <w:sz w:val="18"/>
          <w:szCs w:val="18"/>
        </w:rPr>
        <w:t xml:space="preserve"> [Funding for 6 members of Criminal Justice Graduate Student Association to travel to the Academy of Criminal Justice Sciences in Denver, Colorado from March 11th 2025 to March 15th 2025] [Vice Chair Varela] </w:t>
      </w:r>
      <w:r w:rsidRPr="777F17C1" w:rsidR="56317478">
        <w:rPr>
          <w:rFonts w:ascii="Times New Roman" w:hAnsi="Times New Roman" w:eastAsia="Times New Roman" w:cs="Times New Roman"/>
          <w:b/>
          <w:bCs/>
          <w:sz w:val="18"/>
          <w:szCs w:val="18"/>
        </w:rPr>
        <w:t>Remanded to CRT</w:t>
      </w:r>
    </w:p>
    <w:p w:rsidR="06E5DB72" w:rsidP="777F17C1" w:rsidRDefault="58F123A2" w14:paraId="3342BCCC" w14:textId="1B73CA9A">
      <w:pPr>
        <w:numPr>
          <w:ilvl w:val="2"/>
          <w:numId w:val="1"/>
        </w:numPr>
        <w:spacing w:line="240" w:lineRule="auto"/>
        <w:rPr>
          <w:rFonts w:ascii="Times New Roman" w:hAnsi="Times New Roman" w:eastAsia="Times New Roman" w:cs="Times New Roman"/>
          <w:b/>
          <w:bCs/>
          <w:sz w:val="18"/>
          <w:szCs w:val="18"/>
          <w:lang w:val="en-US"/>
        </w:rPr>
      </w:pPr>
      <w:hyperlink r:id="rId55">
        <w:r w:rsidRPr="3341E158">
          <w:rPr>
            <w:rStyle w:val="Hyperlink"/>
            <w:rFonts w:ascii="Times New Roman" w:hAnsi="Times New Roman" w:eastAsia="Times New Roman" w:cs="Times New Roman"/>
            <w:sz w:val="18"/>
            <w:szCs w:val="18"/>
            <w:lang w:val="en-US"/>
          </w:rPr>
          <w:t>Fiscal Bill 56-42</w:t>
        </w:r>
      </w:hyperlink>
      <w:r w:rsidRPr="3341E158" w:rsidR="47C454F7">
        <w:rPr>
          <w:rFonts w:ascii="Times New Roman" w:hAnsi="Times New Roman" w:eastAsia="Times New Roman" w:cs="Times New Roman"/>
          <w:sz w:val="18"/>
          <w:szCs w:val="18"/>
          <w:lang w:val="en-US"/>
        </w:rPr>
        <w:t xml:space="preserve"> </w:t>
      </w:r>
      <w:r w:rsidRPr="3341E158" w:rsidR="7499E4DD">
        <w:rPr>
          <w:rFonts w:ascii="Times New Roman" w:hAnsi="Times New Roman" w:eastAsia="Times New Roman" w:cs="Times New Roman"/>
          <w:sz w:val="18"/>
          <w:szCs w:val="18"/>
          <w:lang w:val="en-US"/>
        </w:rPr>
        <w:t>[Funding for 9 members of MEDLIFE to travel on a Service-Learning Trip in Tamarindo, Costa Rica from March 15th, to March 23rd, 2025] [Senator Widerb</w:t>
      </w:r>
      <w:r w:rsidRPr="3341E158" w:rsidR="77B3FFFE">
        <w:rPr>
          <w:rFonts w:ascii="Times New Roman" w:hAnsi="Times New Roman" w:eastAsia="Times New Roman" w:cs="Times New Roman"/>
          <w:sz w:val="18"/>
          <w:szCs w:val="18"/>
          <w:lang w:val="en-US"/>
        </w:rPr>
        <w:t>e</w:t>
      </w:r>
      <w:r w:rsidRPr="3341E158" w:rsidR="7499E4DD">
        <w:rPr>
          <w:rFonts w:ascii="Times New Roman" w:hAnsi="Times New Roman" w:eastAsia="Times New Roman" w:cs="Times New Roman"/>
          <w:sz w:val="18"/>
          <w:szCs w:val="18"/>
          <w:lang w:val="en-US"/>
        </w:rPr>
        <w:t xml:space="preserve">rg] </w:t>
      </w:r>
      <w:r w:rsidRPr="3341E158" w:rsidR="7499E4DD">
        <w:rPr>
          <w:rFonts w:ascii="Times New Roman" w:hAnsi="Times New Roman" w:eastAsia="Times New Roman" w:cs="Times New Roman"/>
          <w:b/>
          <w:bCs/>
          <w:sz w:val="18"/>
          <w:szCs w:val="18"/>
          <w:lang w:val="en-US"/>
        </w:rPr>
        <w:t>Remanded to CRT</w:t>
      </w:r>
    </w:p>
    <w:p w:rsidR="06E5DB72" w:rsidP="777F17C1" w:rsidRDefault="06E5DB72" w14:paraId="19132E5F" w14:textId="3F4439B1">
      <w:pPr>
        <w:numPr>
          <w:ilvl w:val="2"/>
          <w:numId w:val="1"/>
        </w:numPr>
        <w:spacing w:line="240" w:lineRule="auto"/>
        <w:rPr>
          <w:rFonts w:ascii="Times New Roman" w:hAnsi="Times New Roman" w:eastAsia="Times New Roman" w:cs="Times New Roman"/>
          <w:b/>
          <w:bCs/>
          <w:sz w:val="18"/>
          <w:szCs w:val="18"/>
          <w:lang w:val="en-US"/>
        </w:rPr>
      </w:pPr>
      <w:hyperlink r:id="rId56">
        <w:r w:rsidRPr="777F17C1">
          <w:rPr>
            <w:rStyle w:val="Hyperlink"/>
            <w:rFonts w:ascii="Times New Roman" w:hAnsi="Times New Roman" w:eastAsia="Times New Roman" w:cs="Times New Roman"/>
            <w:sz w:val="18"/>
            <w:szCs w:val="18"/>
            <w:lang w:val="en-US"/>
          </w:rPr>
          <w:t>Fiscal Bill 56-43</w:t>
        </w:r>
      </w:hyperlink>
      <w:r w:rsidRPr="777F17C1" w:rsidR="1A6FA288">
        <w:rPr>
          <w:rFonts w:ascii="Times New Roman" w:hAnsi="Times New Roman" w:eastAsia="Times New Roman" w:cs="Times New Roman"/>
          <w:sz w:val="18"/>
          <w:szCs w:val="18"/>
          <w:lang w:val="en-US"/>
        </w:rPr>
        <w:t xml:space="preserve"> </w:t>
      </w:r>
      <w:r w:rsidRPr="777F17C1" w:rsidR="3EA7840C">
        <w:rPr>
          <w:rFonts w:ascii="Times New Roman" w:hAnsi="Times New Roman" w:eastAsia="Times New Roman" w:cs="Times New Roman"/>
          <w:sz w:val="18"/>
          <w:szCs w:val="18"/>
          <w:lang w:val="en-US"/>
        </w:rPr>
        <w:t xml:space="preserve">[Funding for 12 members of Future Theme Park Leaders </w:t>
      </w:r>
      <w:r w:rsidRPr="777F17C1" w:rsidDel="3EA7840C">
        <w:rPr>
          <w:rFonts w:ascii="Times New Roman" w:hAnsi="Times New Roman" w:eastAsia="Times New Roman" w:cs="Times New Roman"/>
          <w:sz w:val="18"/>
          <w:szCs w:val="18"/>
          <w:lang w:val="en-US"/>
        </w:rPr>
        <w:t>of America</w:t>
      </w:r>
      <w:r w:rsidRPr="777F17C1" w:rsidR="3EA7840C">
        <w:rPr>
          <w:rFonts w:ascii="Times New Roman" w:hAnsi="Times New Roman" w:eastAsia="Times New Roman" w:cs="Times New Roman"/>
          <w:sz w:val="18"/>
          <w:szCs w:val="18"/>
          <w:lang w:val="en-US"/>
        </w:rPr>
        <w:t xml:space="preserve"> to travel to the FTPLA Europe Executive Management Shadow Week in Europe (France, Germany, Netherlands) from April 1st, 2025 to April 12th 2025] [Senator Rubin] </w:t>
      </w:r>
      <w:r w:rsidRPr="777F17C1" w:rsidR="3EA7840C">
        <w:rPr>
          <w:rFonts w:ascii="Times New Roman" w:hAnsi="Times New Roman" w:eastAsia="Times New Roman" w:cs="Times New Roman"/>
          <w:b/>
          <w:bCs/>
          <w:sz w:val="18"/>
          <w:szCs w:val="18"/>
          <w:lang w:val="en-US"/>
        </w:rPr>
        <w:t>Remanded to CRT</w:t>
      </w:r>
    </w:p>
    <w:p w:rsidR="06E5DB72" w:rsidP="777F17C1" w:rsidRDefault="06E5DB72" w14:paraId="7F20804F" w14:textId="45D7299A">
      <w:pPr>
        <w:numPr>
          <w:ilvl w:val="2"/>
          <w:numId w:val="1"/>
        </w:numPr>
        <w:spacing w:line="240" w:lineRule="auto"/>
        <w:rPr>
          <w:rFonts w:ascii="Times New Roman" w:hAnsi="Times New Roman" w:eastAsia="Times New Roman" w:cs="Times New Roman"/>
          <w:b/>
          <w:bCs/>
          <w:sz w:val="18"/>
          <w:szCs w:val="18"/>
          <w:lang w:val="en-US"/>
        </w:rPr>
      </w:pPr>
      <w:hyperlink r:id="rId57">
        <w:r w:rsidRPr="777F17C1">
          <w:rPr>
            <w:rStyle w:val="Hyperlink"/>
            <w:rFonts w:ascii="Times New Roman" w:hAnsi="Times New Roman" w:eastAsia="Times New Roman" w:cs="Times New Roman"/>
            <w:sz w:val="18"/>
            <w:szCs w:val="18"/>
            <w:lang w:val="en-US"/>
          </w:rPr>
          <w:t>Fisca</w:t>
        </w:r>
        <w:r w:rsidRPr="777F17C1">
          <w:rPr>
            <w:rStyle w:val="Hyperlink"/>
            <w:rFonts w:ascii="Times New Roman" w:hAnsi="Times New Roman" w:eastAsia="Times New Roman" w:cs="Times New Roman"/>
            <w:sz w:val="18"/>
            <w:szCs w:val="18"/>
          </w:rPr>
          <w:t>l Bill 56-44</w:t>
        </w:r>
      </w:hyperlink>
      <w:r w:rsidRPr="777F17C1" w:rsidR="683A0A86">
        <w:rPr>
          <w:rFonts w:ascii="Times New Roman" w:hAnsi="Times New Roman" w:eastAsia="Times New Roman" w:cs="Times New Roman"/>
          <w:sz w:val="18"/>
          <w:szCs w:val="18"/>
        </w:rPr>
        <w:t xml:space="preserve"> </w:t>
      </w:r>
      <w:r w:rsidRPr="777F17C1" w:rsidR="11872961">
        <w:rPr>
          <w:rFonts w:ascii="Times New Roman" w:hAnsi="Times New Roman" w:eastAsia="Times New Roman" w:cs="Times New Roman"/>
          <w:sz w:val="18"/>
          <w:szCs w:val="18"/>
        </w:rPr>
        <w:t xml:space="preserve">[Funding for 14 members of Student Nurses’ Association - Orlando to travel to the National Student Nurses’ Association 73rd Annual Convention in Seattle, Washington from April 8th, 2025 to April 13th, 2025] [Senator Greene] </w:t>
      </w:r>
      <w:r w:rsidRPr="777F17C1" w:rsidR="11872961">
        <w:rPr>
          <w:rFonts w:ascii="Times New Roman" w:hAnsi="Times New Roman" w:eastAsia="Times New Roman" w:cs="Times New Roman"/>
          <w:b/>
          <w:bCs/>
          <w:sz w:val="18"/>
          <w:szCs w:val="18"/>
        </w:rPr>
        <w:t>Remanded to CRT</w:t>
      </w:r>
    </w:p>
    <w:p w:rsidR="044F6835" w:rsidP="777F17C1" w:rsidRDefault="044F6835" w14:paraId="68005E11" w14:textId="021304FC">
      <w:pPr>
        <w:numPr>
          <w:ilvl w:val="2"/>
          <w:numId w:val="1"/>
        </w:numPr>
        <w:spacing w:line="240" w:lineRule="auto"/>
        <w:rPr>
          <w:rFonts w:ascii="Times New Roman" w:hAnsi="Times New Roman" w:eastAsia="Times New Roman" w:cs="Times New Roman"/>
          <w:b/>
          <w:bCs/>
          <w:sz w:val="18"/>
          <w:szCs w:val="18"/>
          <w:lang w:val="en-US"/>
        </w:rPr>
      </w:pPr>
      <w:hyperlink r:id="rId58">
        <w:r w:rsidRPr="777F17C1">
          <w:rPr>
            <w:rStyle w:val="Hyperlink"/>
            <w:rFonts w:ascii="Times New Roman" w:hAnsi="Times New Roman" w:eastAsia="Times New Roman" w:cs="Times New Roman"/>
            <w:sz w:val="18"/>
            <w:szCs w:val="18"/>
            <w:lang w:val="en-US"/>
          </w:rPr>
          <w:t>Fiscal Bill 56-45</w:t>
        </w:r>
      </w:hyperlink>
      <w:r w:rsidRPr="777F17C1" w:rsidR="683A0A86">
        <w:rPr>
          <w:rFonts w:ascii="Times New Roman" w:hAnsi="Times New Roman" w:eastAsia="Times New Roman" w:cs="Times New Roman"/>
          <w:sz w:val="18"/>
          <w:szCs w:val="18"/>
          <w:lang w:val="en-US"/>
        </w:rPr>
        <w:t xml:space="preserve"> </w:t>
      </w:r>
      <w:r w:rsidRPr="777F17C1" w:rsidR="38D651B5">
        <w:rPr>
          <w:rFonts w:ascii="Times New Roman" w:hAnsi="Times New Roman" w:eastAsia="Times New Roman" w:cs="Times New Roman"/>
          <w:sz w:val="18"/>
          <w:szCs w:val="18"/>
          <w:lang w:val="en-US"/>
        </w:rPr>
        <w:t xml:space="preserve">[Funding for 15 members of Club on Security and Intelligence to travel to the CoSI at the Capitol 2025 in Washington, DC from March 31st, 2025 to April 4th, 2025] [Pro Temp Morissette] </w:t>
      </w:r>
      <w:r w:rsidRPr="777F17C1" w:rsidR="38D651B5">
        <w:rPr>
          <w:rFonts w:ascii="Times New Roman" w:hAnsi="Times New Roman" w:eastAsia="Times New Roman" w:cs="Times New Roman"/>
          <w:b/>
          <w:bCs/>
          <w:sz w:val="18"/>
          <w:szCs w:val="18"/>
          <w:lang w:val="en-US"/>
        </w:rPr>
        <w:t>Remanded to CRT</w:t>
      </w:r>
    </w:p>
    <w:p w:rsidR="000E1C5E" w:rsidP="00CC24F6" w:rsidRDefault="3421CE0D" w14:paraId="00000054"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CC24F6" w:rsidRDefault="3421CE0D" w14:paraId="00000055"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CC24F6" w:rsidRDefault="24343596" w14:paraId="5A8F5D71"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4AF3A013" w:rsidP="00CC24F6" w:rsidRDefault="4C6A95C7" w14:paraId="7B3AEC1F" w14:textId="193E6CE3">
      <w:pPr>
        <w:numPr>
          <w:ilvl w:val="1"/>
          <w:numId w:val="1"/>
        </w:numPr>
        <w:spacing w:line="240" w:lineRule="auto"/>
        <w:rPr>
          <w:rFonts w:ascii="Times New Roman" w:hAnsi="Times New Roman" w:eastAsia="Times New Roman" w:cs="Times New Roman"/>
          <w:b/>
          <w:bCs/>
          <w:sz w:val="18"/>
          <w:szCs w:val="18"/>
          <w:lang w:val="en-US"/>
        </w:rPr>
      </w:pPr>
      <w:r w:rsidRPr="0E4D53B4">
        <w:rPr>
          <w:rFonts w:ascii="Times New Roman" w:hAnsi="Times New Roman" w:eastAsia="Times New Roman" w:cs="Times New Roman"/>
          <w:sz w:val="18"/>
          <w:szCs w:val="18"/>
        </w:rPr>
        <w:t>Bills</w:t>
      </w:r>
    </w:p>
    <w:p w:rsidR="000E1C5E" w:rsidP="00CC24F6" w:rsidRDefault="3421CE0D" w14:paraId="00000058"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CC24F6" w:rsidRDefault="3421CE0D" w14:paraId="00000059"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37B86946" w:rsidP="00CC24F6" w:rsidRDefault="24343596" w14:paraId="3B6BE78C" w14:textId="1005D542">
      <w:pPr>
        <w:numPr>
          <w:ilvl w:val="0"/>
          <w:numId w:val="1"/>
        </w:numPr>
        <w:spacing w:line="240" w:lineRule="auto"/>
        <w:rPr>
          <w:rFonts w:ascii="Times New Roman" w:hAnsi="Times New Roman" w:eastAsia="Times New Roman" w:cs="Times New Roman"/>
          <w:b/>
          <w:sz w:val="18"/>
          <w:szCs w:val="18"/>
          <w:lang w:val="en-US"/>
        </w:rPr>
      </w:pPr>
      <w:r w:rsidRPr="0260A84B">
        <w:rPr>
          <w:rFonts w:ascii="Times New Roman" w:hAnsi="Times New Roman" w:eastAsia="Times New Roman" w:cs="Times New Roman"/>
          <w:b/>
          <w:bCs/>
          <w:sz w:val="18"/>
          <w:szCs w:val="18"/>
        </w:rPr>
        <w:t xml:space="preserve">Notice of Legislation on Second Reading </w:t>
      </w:r>
    </w:p>
    <w:p w:rsidR="0B65362E" w:rsidP="00CC24F6" w:rsidRDefault="0B65362E" w14:paraId="3B470032" w14:textId="556E2AE9">
      <w:pPr>
        <w:numPr>
          <w:ilvl w:val="1"/>
          <w:numId w:val="1"/>
        </w:numPr>
        <w:spacing w:line="240" w:lineRule="auto"/>
        <w:rPr>
          <w:rFonts w:ascii="Times New Roman" w:hAnsi="Times New Roman" w:eastAsia="Times New Roman" w:cs="Times New Roman"/>
          <w:color w:val="000000" w:themeColor="text1"/>
          <w:sz w:val="20"/>
          <w:szCs w:val="20"/>
          <w:lang w:val="en-US"/>
        </w:rPr>
      </w:pPr>
      <w:r w:rsidRPr="11D9FFFE">
        <w:rPr>
          <w:rFonts w:ascii="Times New Roman" w:hAnsi="Times New Roman" w:eastAsia="Times New Roman" w:cs="Times New Roman"/>
          <w:sz w:val="18"/>
          <w:szCs w:val="18"/>
        </w:rPr>
        <w:t>Bill</w:t>
      </w:r>
      <w:r w:rsidRPr="11D9FFFE" w:rsidR="3BB2CAB6">
        <w:rPr>
          <w:rFonts w:ascii="Times New Roman" w:hAnsi="Times New Roman" w:eastAsia="Times New Roman" w:cs="Times New Roman"/>
          <w:sz w:val="18"/>
          <w:szCs w:val="18"/>
        </w:rPr>
        <w:t>s</w:t>
      </w:r>
      <w:r w:rsidRPr="11D9FFFE" w:rsidR="6C95EC8F">
        <w:rPr>
          <w:rFonts w:ascii="Times New Roman" w:hAnsi="Times New Roman" w:eastAsia="Times New Roman" w:cs="Times New Roman"/>
          <w:color w:val="000000" w:themeColor="text1"/>
          <w:sz w:val="20"/>
          <w:szCs w:val="20"/>
          <w:lang w:val="en-US"/>
        </w:rPr>
        <w:t xml:space="preserve"> </w:t>
      </w:r>
    </w:p>
    <w:p w:rsidR="68392906" w:rsidP="11D9FFFE" w:rsidRDefault="68392906" w14:paraId="4424F871" w14:textId="0EEF1C9C">
      <w:pPr>
        <w:numPr>
          <w:ilvl w:val="2"/>
          <w:numId w:val="1"/>
        </w:numPr>
        <w:spacing w:line="240" w:lineRule="auto"/>
        <w:rPr>
          <w:rFonts w:ascii="Times New Roman" w:hAnsi="Times New Roman" w:eastAsia="Times New Roman" w:cs="Times New Roman"/>
          <w:b/>
          <w:color w:val="000000" w:themeColor="text1"/>
          <w:sz w:val="20"/>
          <w:szCs w:val="20"/>
          <w:lang w:val="en-US"/>
        </w:rPr>
      </w:pPr>
      <w:hyperlink r:id="rId59">
        <w:r w:rsidRPr="11D9FFFE">
          <w:rPr>
            <w:rStyle w:val="Hyperlink"/>
            <w:rFonts w:ascii="Times New Roman" w:hAnsi="Times New Roman" w:eastAsia="Times New Roman" w:cs="Times New Roman"/>
            <w:sz w:val="20"/>
            <w:szCs w:val="20"/>
            <w:lang w:val="en-US"/>
          </w:rPr>
          <w:t>Fiscal Bill 56-40</w:t>
        </w:r>
      </w:hyperlink>
      <w:r w:rsidRPr="11D9FFFE">
        <w:rPr>
          <w:rFonts w:ascii="Times New Roman" w:hAnsi="Times New Roman" w:eastAsia="Times New Roman" w:cs="Times New Roman"/>
          <w:color w:val="000000" w:themeColor="text1"/>
          <w:sz w:val="20"/>
          <w:szCs w:val="20"/>
          <w:lang w:val="en-US"/>
        </w:rPr>
        <w:t xml:space="preserve"> </w:t>
      </w:r>
      <w:r w:rsidRPr="11D9FFFE" w:rsidR="2851B42F">
        <w:rPr>
          <w:rFonts w:ascii="Times New Roman" w:hAnsi="Times New Roman" w:eastAsia="Times New Roman" w:cs="Times New Roman"/>
          <w:color w:val="000000" w:themeColor="text1"/>
          <w:sz w:val="20"/>
          <w:szCs w:val="20"/>
          <w:lang w:val="en-US"/>
        </w:rPr>
        <w:t xml:space="preserve">[Funding for Air Force ROTC to host the Spring 2025 Dining Out in the Pegasus Ballroom on March 29th, 2025] </w:t>
      </w:r>
      <w:r w:rsidRPr="11D9FFFE">
        <w:rPr>
          <w:rFonts w:ascii="Times New Roman" w:hAnsi="Times New Roman" w:eastAsia="Times New Roman" w:cs="Times New Roman"/>
          <w:color w:val="000000" w:themeColor="text1"/>
          <w:sz w:val="20"/>
          <w:szCs w:val="20"/>
          <w:lang w:val="en-US"/>
        </w:rPr>
        <w:t>[</w:t>
      </w:r>
      <w:r w:rsidRPr="11D9FFFE" w:rsidR="0F70575A">
        <w:rPr>
          <w:rFonts w:ascii="Times New Roman" w:hAnsi="Times New Roman" w:eastAsia="Times New Roman" w:cs="Times New Roman"/>
          <w:color w:val="000000" w:themeColor="text1"/>
          <w:sz w:val="20"/>
          <w:szCs w:val="20"/>
          <w:lang w:val="en-US"/>
        </w:rPr>
        <w:t>Chair Kaufman</w:t>
      </w:r>
      <w:r w:rsidRPr="11D9FFFE">
        <w:rPr>
          <w:rFonts w:ascii="Times New Roman" w:hAnsi="Times New Roman" w:eastAsia="Times New Roman" w:cs="Times New Roman"/>
          <w:color w:val="000000" w:themeColor="text1"/>
          <w:sz w:val="20"/>
          <w:szCs w:val="20"/>
          <w:lang w:val="en-US"/>
        </w:rPr>
        <w:t>]</w:t>
      </w:r>
      <w:r w:rsidRPr="4E1FE548" w:rsidR="0BED709D">
        <w:rPr>
          <w:rFonts w:ascii="Times New Roman" w:hAnsi="Times New Roman" w:eastAsia="Times New Roman" w:cs="Times New Roman"/>
          <w:color w:val="000000" w:themeColor="text1"/>
          <w:sz w:val="20"/>
          <w:szCs w:val="20"/>
          <w:lang w:val="en-US"/>
        </w:rPr>
        <w:t xml:space="preserve"> </w:t>
      </w:r>
      <w:r w:rsidRPr="4E1FE548" w:rsidR="0D9C7B6A">
        <w:rPr>
          <w:rFonts w:ascii="Times New Roman" w:hAnsi="Times New Roman" w:eastAsia="Times New Roman" w:cs="Times New Roman"/>
          <w:b/>
          <w:bCs/>
          <w:color w:val="000000" w:themeColor="text1"/>
          <w:sz w:val="20"/>
          <w:szCs w:val="20"/>
          <w:lang w:val="en-US"/>
        </w:rPr>
        <w:t>Passed 37-0-2</w:t>
      </w:r>
    </w:p>
    <w:p w:rsidR="000E1C5E" w:rsidP="00CC24F6" w:rsidRDefault="3421CE0D" w14:paraId="0000005C" w14:textId="77777777">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 xml:space="preserve">Resolutions </w:t>
      </w:r>
    </w:p>
    <w:p w:rsidR="65B6B262" w:rsidP="00CC24F6" w:rsidRDefault="3421CE0D" w14:paraId="3FA8ACD9" w14:textId="1D6809FF">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Special Acts</w:t>
      </w:r>
    </w:p>
    <w:p w:rsidR="7CE7B8C0" w:rsidP="00CC24F6" w:rsidRDefault="54B77984" w14:paraId="5A257063" w14:textId="3DBCA573">
      <w:pPr>
        <w:numPr>
          <w:ilvl w:val="0"/>
          <w:numId w:val="1"/>
        </w:numPr>
        <w:spacing w:line="240" w:lineRule="auto"/>
        <w:rPr>
          <w:rFonts w:ascii="Times New Roman" w:hAnsi="Times New Roman" w:eastAsia="Times New Roman" w:cs="Times New Roman"/>
          <w:color w:val="000000" w:themeColor="text1"/>
          <w:sz w:val="18"/>
          <w:szCs w:val="18"/>
        </w:rPr>
      </w:pPr>
      <w:r w:rsidRPr="6C337FAD">
        <w:rPr>
          <w:rFonts w:ascii="Times New Roman" w:hAnsi="Times New Roman" w:eastAsia="Times New Roman" w:cs="Times New Roman"/>
          <w:b/>
          <w:bCs/>
          <w:color w:val="000000" w:themeColor="text1"/>
          <w:sz w:val="18"/>
          <w:szCs w:val="18"/>
        </w:rPr>
        <w:t xml:space="preserve">Internal Committee Caucus Time </w:t>
      </w:r>
    </w:p>
    <w:p w:rsidR="23893A0E" w:rsidP="050F737D" w:rsidRDefault="00F5064E" w14:paraId="10A1F4D9" w14:textId="6D73872D">
      <w:pPr>
        <w:numPr>
          <w:ilvl w:val="1"/>
          <w:numId w:val="1"/>
        </w:numPr>
        <w:spacing w:line="240" w:lineRule="auto"/>
        <w:rPr>
          <w:rFonts w:ascii="Times New Roman" w:hAnsi="Times New Roman" w:eastAsia="Times New Roman" w:cs="Times New Roman"/>
          <w:color w:val="000000" w:themeColor="text1"/>
          <w:sz w:val="18"/>
          <w:szCs w:val="18"/>
          <w:lang w:val="en-US"/>
        </w:rPr>
      </w:pPr>
      <w:r w:rsidRPr="3341E158">
        <w:rPr>
          <w:rFonts w:ascii="Times New Roman" w:hAnsi="Times New Roman" w:eastAsia="Times New Roman" w:cs="Times New Roman"/>
          <w:color w:val="000000" w:themeColor="text1"/>
          <w:sz w:val="18"/>
          <w:szCs w:val="18"/>
          <w:lang w:val="en-US"/>
        </w:rPr>
        <w:t>None</w:t>
      </w:r>
    </w:p>
    <w:p w:rsidR="7CE7B8C0" w:rsidP="00CC24F6" w:rsidRDefault="54B77984" w14:paraId="0AB1499D" w14:textId="3C43C103">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Internal Committee Reports </w:t>
      </w:r>
    </w:p>
    <w:p w:rsidR="620B5077" w:rsidP="3D58A5AB" w:rsidRDefault="7B19F084" w14:paraId="114C2A27" w14:textId="6A75D571">
      <w:pPr>
        <w:pStyle w:val="ListParagraph"/>
        <w:numPr>
          <w:ilvl w:val="0"/>
          <w:numId w:val="1"/>
        </w:numPr>
        <w:spacing w:line="240" w:lineRule="auto"/>
        <w:rPr>
          <w:rFonts w:ascii="Times New Roman" w:hAnsi="Times New Roman" w:eastAsia="Times New Roman" w:cs="Times New Roman"/>
          <w:i/>
          <w:iCs/>
          <w:sz w:val="18"/>
          <w:szCs w:val="18"/>
          <w:lang w:val="en-US"/>
        </w:rPr>
      </w:pPr>
      <w:r w:rsidRPr="3D58A5AB">
        <w:rPr>
          <w:rFonts w:ascii="Times New Roman" w:hAnsi="Times New Roman" w:eastAsia="Times New Roman" w:cs="Times New Roman"/>
          <w:b/>
          <w:bCs/>
          <w:color w:val="000000" w:themeColor="text1"/>
          <w:sz w:val="18"/>
          <w:szCs w:val="18"/>
          <w:lang w:val="en-US"/>
        </w:rPr>
        <w:t xml:space="preserve">E&amp;A Committee (Chair Aiden DiChiara, </w:t>
      </w:r>
      <w:hyperlink r:id="rId60">
        <w:r w:rsidRPr="3D58A5AB">
          <w:rPr>
            <w:rStyle w:val="Hyperlink"/>
            <w:rFonts w:ascii="Times New Roman" w:hAnsi="Times New Roman" w:eastAsia="Times New Roman" w:cs="Times New Roman"/>
            <w:i/>
            <w:iCs/>
            <w:sz w:val="18"/>
            <w:szCs w:val="18"/>
            <w:lang w:val="en-US"/>
          </w:rPr>
          <w:t>sga_ea@ucf.edu</w:t>
        </w:r>
      </w:hyperlink>
      <w:r w:rsidRPr="3D58A5AB">
        <w:rPr>
          <w:rFonts w:ascii="Times New Roman" w:hAnsi="Times New Roman" w:eastAsia="Times New Roman" w:cs="Times New Roman"/>
          <w:i/>
          <w:iCs/>
          <w:sz w:val="18"/>
          <w:szCs w:val="18"/>
          <w:lang w:val="en-US"/>
        </w:rPr>
        <w:t>)</w:t>
      </w:r>
    </w:p>
    <w:p w:rsidR="4B9AB8FC" w:rsidP="03446E1A" w:rsidRDefault="5ED51C5C" w14:paraId="61916CC3" w14:textId="7E70673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Saw 1 confirmation and 2 bills </w:t>
      </w:r>
    </w:p>
    <w:p w:rsidR="4B9AB8FC" w:rsidP="777F17C1" w:rsidRDefault="5ED51C5C" w14:paraId="33627E4B" w14:textId="55924CC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Internal Bill 56-26 [Updates to Title VI: The Election Code of Ethics] [Senator Escobar]  </w:t>
      </w:r>
    </w:p>
    <w:p w:rsidR="4B9AB8FC" w:rsidP="777F17C1" w:rsidRDefault="5ED51C5C" w14:paraId="37DEF226" w14:textId="6C468EF6">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b/>
          <w:bCs/>
          <w:color w:val="000000" w:themeColor="text1"/>
          <w:sz w:val="18"/>
          <w:szCs w:val="18"/>
          <w:lang w:val="en-US"/>
        </w:rPr>
        <w:t>Passed favorably</w:t>
      </w:r>
      <w:r w:rsidRPr="777F17C1">
        <w:rPr>
          <w:rFonts w:ascii="Times New Roman" w:hAnsi="Times New Roman" w:eastAsia="Times New Roman" w:cs="Times New Roman"/>
          <w:color w:val="000000" w:themeColor="text1"/>
          <w:sz w:val="18"/>
          <w:szCs w:val="18"/>
          <w:lang w:val="en-US"/>
        </w:rPr>
        <w:t>, 9-0-0</w:t>
      </w:r>
    </w:p>
    <w:p w:rsidR="4B9AB8FC" w:rsidP="777F17C1" w:rsidRDefault="5ED51C5C" w14:paraId="65D91669" w14:textId="5C2A206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Internal Bill 56-27 [Updates to Title IV: Timeline for Appointments for Student Government Offices] [Vice-Chair Varela]  </w:t>
      </w:r>
    </w:p>
    <w:p w:rsidR="4B9AB8FC" w:rsidP="777F17C1" w:rsidRDefault="5ED51C5C" w14:paraId="5FDFE1FD" w14:textId="33698A49">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b/>
          <w:bCs/>
          <w:color w:val="000000" w:themeColor="text1"/>
          <w:sz w:val="18"/>
          <w:szCs w:val="18"/>
          <w:lang w:val="en-US"/>
        </w:rPr>
        <w:t>Passed favorably</w:t>
      </w:r>
      <w:r w:rsidRPr="777F17C1">
        <w:rPr>
          <w:rFonts w:ascii="Times New Roman" w:hAnsi="Times New Roman" w:eastAsia="Times New Roman" w:cs="Times New Roman"/>
          <w:color w:val="000000" w:themeColor="text1"/>
          <w:sz w:val="18"/>
          <w:szCs w:val="18"/>
          <w:lang w:val="en-US"/>
        </w:rPr>
        <w:t>, 4-3-1</w:t>
      </w:r>
    </w:p>
    <w:p w:rsidR="4B9AB8FC" w:rsidP="777F17C1" w:rsidRDefault="5ED51C5C" w14:paraId="0A7208D1" w14:textId="6C9327E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Jessica Vitarelli for Election Commission Seat #7  </w:t>
      </w:r>
    </w:p>
    <w:p w:rsidR="4B9AB8FC" w:rsidP="777F17C1" w:rsidRDefault="5ED51C5C" w14:paraId="626ACD18" w14:textId="7DC4775A">
      <w:pPr>
        <w:pStyle w:val="ListParagraph"/>
        <w:numPr>
          <w:ilvl w:val="3"/>
          <w:numId w:val="1"/>
        </w:numPr>
        <w:spacing w:line="240" w:lineRule="auto"/>
        <w:rPr>
          <w:rFonts w:ascii="Times New Roman" w:hAnsi="Times New Roman" w:eastAsia="Times New Roman" w:cs="Times New Roman"/>
          <w:b/>
          <w:bCs/>
          <w:color w:val="000000" w:themeColor="text1"/>
          <w:sz w:val="18"/>
          <w:szCs w:val="18"/>
          <w:lang w:val="en-US"/>
        </w:rPr>
      </w:pPr>
      <w:r w:rsidRPr="777F17C1">
        <w:rPr>
          <w:rFonts w:ascii="Times New Roman" w:hAnsi="Times New Roman" w:eastAsia="Times New Roman" w:cs="Times New Roman"/>
          <w:b/>
          <w:bCs/>
          <w:color w:val="000000" w:themeColor="text1"/>
          <w:sz w:val="18"/>
          <w:szCs w:val="18"/>
          <w:lang w:val="en-US"/>
        </w:rPr>
        <w:t>Confirmed by E&amp;A</w:t>
      </w:r>
      <w:r w:rsidRPr="777F17C1">
        <w:rPr>
          <w:rFonts w:ascii="Times New Roman" w:hAnsi="Times New Roman" w:eastAsia="Times New Roman" w:cs="Times New Roman"/>
          <w:color w:val="000000" w:themeColor="text1"/>
          <w:sz w:val="18"/>
          <w:szCs w:val="18"/>
          <w:lang w:val="en-US"/>
        </w:rPr>
        <w:t>, 8-0-0</w:t>
      </w:r>
    </w:p>
    <w:p w:rsidR="4B9AB8FC" w:rsidP="03446E1A" w:rsidRDefault="5ED51C5C" w14:paraId="7858DF44" w14:textId="206EFB6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E1FE548">
        <w:rPr>
          <w:rFonts w:ascii="Times New Roman" w:hAnsi="Times New Roman" w:eastAsia="Times New Roman" w:cs="Times New Roman"/>
          <w:color w:val="000000" w:themeColor="text1"/>
          <w:sz w:val="18"/>
          <w:szCs w:val="18"/>
          <w:lang w:val="en-US"/>
        </w:rPr>
        <w:t>Additionally went over Title VI changes and bill progress</w:t>
      </w:r>
    </w:p>
    <w:p w:rsidR="7CE7B8C0" w:rsidP="00CC24F6" w:rsidRDefault="25BDAA48" w14:paraId="3792B160" w14:textId="1774F140">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3446E1A">
        <w:rPr>
          <w:rFonts w:ascii="Times New Roman" w:hAnsi="Times New Roman" w:eastAsia="Times New Roman" w:cs="Times New Roman"/>
          <w:b/>
          <w:bCs/>
          <w:color w:val="000000" w:themeColor="text1"/>
          <w:sz w:val="18"/>
          <w:szCs w:val="18"/>
        </w:rPr>
        <w:t xml:space="preserve">GAP Committee (Chair Andrea Vasquez, </w:t>
      </w:r>
      <w:hyperlink r:id="rId61">
        <w:r w:rsidRPr="03446E1A">
          <w:rPr>
            <w:rStyle w:val="Hyperlink"/>
            <w:rFonts w:ascii="Times New Roman" w:hAnsi="Times New Roman" w:eastAsia="Times New Roman" w:cs="Times New Roman"/>
            <w:i/>
            <w:iCs/>
            <w:sz w:val="18"/>
            <w:szCs w:val="18"/>
          </w:rPr>
          <w:t>sgagap@ucf.edu</w:t>
        </w:r>
      </w:hyperlink>
      <w:r w:rsidRPr="03446E1A">
        <w:rPr>
          <w:rFonts w:ascii="Times New Roman" w:hAnsi="Times New Roman" w:eastAsia="Times New Roman" w:cs="Times New Roman"/>
          <w:b/>
          <w:bCs/>
          <w:color w:val="000000" w:themeColor="text1"/>
          <w:sz w:val="18"/>
          <w:szCs w:val="18"/>
        </w:rPr>
        <w:t>)</w:t>
      </w:r>
    </w:p>
    <w:p w:rsidR="0E4D53B4" w:rsidP="0E4D53B4" w:rsidRDefault="1BC98D46" w14:paraId="23C2A0D8" w14:textId="32AB02E0">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4E1FE548">
        <w:rPr>
          <w:rFonts w:ascii="Times New Roman" w:hAnsi="Times New Roman" w:eastAsia="Times New Roman" w:cs="Times New Roman"/>
          <w:color w:val="000000" w:themeColor="text1"/>
          <w:sz w:val="18"/>
          <w:szCs w:val="18"/>
          <w:lang w:val="en-US"/>
        </w:rPr>
        <w:t>Hi Senate! We had our first m</w:t>
      </w:r>
      <w:r w:rsidRPr="4E1FE548">
        <w:rPr>
          <w:rFonts w:ascii="Times New Roman" w:hAnsi="Times New Roman" w:eastAsia="Times New Roman" w:cs="Times New Roman"/>
          <w:color w:val="000000" w:themeColor="text1"/>
          <w:sz w:val="18"/>
          <w:szCs w:val="18"/>
        </w:rPr>
        <w:t>eeting of 2025 today, it was a fun meeting, we finalized the Legislative Priority Survey, and I will submit it to publish, pending some final edits, by next week. We also Discussed methods of distribution to get as many people as possible to fill it out, so expec</w:t>
      </w:r>
      <w:r w:rsidRPr="4E1FE548" w:rsidR="04C11EDA">
        <w:rPr>
          <w:rFonts w:ascii="Times New Roman" w:hAnsi="Times New Roman" w:eastAsia="Times New Roman" w:cs="Times New Roman"/>
          <w:color w:val="000000" w:themeColor="text1"/>
          <w:sz w:val="18"/>
          <w:szCs w:val="18"/>
        </w:rPr>
        <w:t>t to hear me remind you to fill it out, once it is published. We also assigned research groups for our topics, very exciting stuff! Let me know if you have any questions!</w:t>
      </w:r>
    </w:p>
    <w:p w:rsidRPr="00E32B7E" w:rsidR="20E400D0" w:rsidP="00CC24F6" w:rsidRDefault="150F5D4F" w14:paraId="2C4108B6" w14:textId="44863BA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3D58A5AB">
        <w:rPr>
          <w:rFonts w:ascii="Times New Roman" w:hAnsi="Times New Roman" w:eastAsia="Times New Roman" w:cs="Times New Roman"/>
          <w:b/>
          <w:bCs/>
          <w:color w:val="000000" w:themeColor="text1"/>
          <w:sz w:val="18"/>
          <w:szCs w:val="18"/>
          <w:lang w:val="en-US"/>
        </w:rPr>
        <w:t>LJR Committee (Chair Kirsten Courts,</w:t>
      </w:r>
      <w:r w:rsidRPr="3D58A5AB">
        <w:rPr>
          <w:rFonts w:ascii="Times New Roman" w:hAnsi="Times New Roman" w:eastAsia="Times New Roman" w:cs="Times New Roman"/>
          <w:color w:val="000000" w:themeColor="text1"/>
          <w:sz w:val="18"/>
          <w:szCs w:val="18"/>
          <w:lang w:val="en-US"/>
        </w:rPr>
        <w:t xml:space="preserve"> </w:t>
      </w:r>
      <w:hyperlink r:id="rId62">
        <w:r w:rsidRPr="3D58A5AB">
          <w:rPr>
            <w:rStyle w:val="Hyperlink"/>
            <w:rFonts w:ascii="Times New Roman" w:hAnsi="Times New Roman" w:eastAsia="Times New Roman" w:cs="Times New Roman"/>
            <w:i/>
            <w:iCs/>
            <w:sz w:val="18"/>
            <w:szCs w:val="18"/>
            <w:lang w:val="en-US"/>
          </w:rPr>
          <w:t>sga_ljr@ucf.edu</w:t>
        </w:r>
      </w:hyperlink>
      <w:r w:rsidRPr="3D58A5AB">
        <w:rPr>
          <w:rFonts w:ascii="Times New Roman" w:hAnsi="Times New Roman" w:eastAsia="Times New Roman" w:cs="Times New Roman"/>
          <w:color w:val="000000" w:themeColor="text1"/>
          <w:sz w:val="18"/>
          <w:szCs w:val="18"/>
          <w:lang w:val="en-US"/>
        </w:rPr>
        <w:t>)</w:t>
      </w:r>
    </w:p>
    <w:p w:rsidR="34783E6A" w:rsidP="38D9FDDA" w:rsidRDefault="03A49971" w14:paraId="1830F518" w14:textId="439A791B">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Hello Senate!! I hope your first week of actual </w:t>
      </w:r>
      <w:r w:rsidRPr="777F17C1" w:rsidR="24A66CE5">
        <w:rPr>
          <w:rFonts w:ascii="Times New Roman" w:hAnsi="Times New Roman" w:eastAsia="Times New Roman" w:cs="Times New Roman"/>
          <w:color w:val="000000" w:themeColor="text1"/>
          <w:sz w:val="18"/>
          <w:szCs w:val="18"/>
          <w:lang w:val="en-US"/>
        </w:rPr>
        <w:t>class</w:t>
      </w:r>
      <w:r w:rsidRPr="777F17C1">
        <w:rPr>
          <w:rFonts w:ascii="Times New Roman" w:hAnsi="Times New Roman" w:eastAsia="Times New Roman" w:cs="Times New Roman"/>
          <w:color w:val="000000" w:themeColor="text1"/>
          <w:sz w:val="18"/>
          <w:szCs w:val="18"/>
          <w:lang w:val="en-US"/>
        </w:rPr>
        <w:t xml:space="preserve"> work has been well </w:t>
      </w:r>
      <w:r w:rsidRPr="777F17C1">
        <w:rPr>
          <w:rFonts w:ascii="Segoe UI Emoji" w:hAnsi="Segoe UI Emoji" w:eastAsia="Segoe UI Emoji" w:cs="Segoe UI Emoji"/>
          <w:color w:val="000000" w:themeColor="text1"/>
          <w:sz w:val="18"/>
          <w:szCs w:val="18"/>
          <w:lang w:val="en-US"/>
        </w:rPr>
        <w:t>😊</w:t>
      </w:r>
    </w:p>
    <w:p w:rsidR="4E613CCE" w:rsidP="777F17C1" w:rsidRDefault="4E613CCE" w14:paraId="2C9D8488" w14:textId="1722FC18">
      <w:pPr>
        <w:pStyle w:val="ListParagraph"/>
        <w:numPr>
          <w:ilvl w:val="1"/>
          <w:numId w:val="1"/>
        </w:numPr>
        <w:spacing w:line="240" w:lineRule="auto"/>
        <w:rPr>
          <w:rFonts w:ascii="Segoe UI Emoji" w:hAnsi="Segoe UI Emoji" w:eastAsia="Segoe UI Emoji" w:cs="Segoe UI Emoji"/>
          <w:color w:val="000000" w:themeColor="text1"/>
          <w:sz w:val="18"/>
          <w:szCs w:val="18"/>
          <w:lang w:val="en-US"/>
        </w:rPr>
      </w:pPr>
      <w:r w:rsidRPr="777F17C1">
        <w:rPr>
          <w:rFonts w:ascii="Segoe UI Emoji" w:hAnsi="Segoe UI Emoji" w:eastAsia="Segoe UI Emoji" w:cs="Segoe UI Emoji"/>
          <w:color w:val="000000" w:themeColor="text1"/>
          <w:sz w:val="18"/>
          <w:szCs w:val="18"/>
          <w:lang w:val="en-US"/>
        </w:rPr>
        <w:t>Saw 6 Absences</w:t>
      </w:r>
    </w:p>
    <w:p w:rsidR="0836E8AD" w:rsidP="777F17C1" w:rsidRDefault="0836E8AD" w14:paraId="73E3C111" w14:textId="5C5DAC25">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Michael Shen, Anna Reed (2), and Adam Caringal: </w:t>
      </w:r>
      <w:r w:rsidRPr="777F17C1" w:rsidR="1C350FD2">
        <w:rPr>
          <w:rFonts w:ascii="Times New Roman" w:hAnsi="Times New Roman" w:eastAsia="Times New Roman" w:cs="Times New Roman"/>
          <w:color w:val="000000" w:themeColor="text1"/>
          <w:sz w:val="18"/>
          <w:szCs w:val="18"/>
          <w:lang w:val="en-US"/>
        </w:rPr>
        <w:t xml:space="preserve">Approved </w:t>
      </w:r>
      <w:r w:rsidRPr="777F17C1" w:rsidR="14DA1768">
        <w:rPr>
          <w:rFonts w:ascii="Times New Roman" w:hAnsi="Times New Roman" w:eastAsia="Times New Roman" w:cs="Times New Roman"/>
          <w:color w:val="000000" w:themeColor="text1"/>
          <w:sz w:val="18"/>
          <w:szCs w:val="18"/>
          <w:lang w:val="en-US"/>
        </w:rPr>
        <w:t>5-0-1</w:t>
      </w:r>
    </w:p>
    <w:p w:rsidR="624609F4" w:rsidP="777F17C1" w:rsidRDefault="624609F4" w14:paraId="62B750BB" w14:textId="3654DA0A">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Merium Neguib: </w:t>
      </w:r>
      <w:r w:rsidRPr="777F17C1" w:rsidR="42AE7A42">
        <w:rPr>
          <w:rFonts w:ascii="Times New Roman" w:hAnsi="Times New Roman" w:eastAsia="Times New Roman" w:cs="Times New Roman"/>
          <w:color w:val="000000" w:themeColor="text1"/>
          <w:sz w:val="18"/>
          <w:szCs w:val="18"/>
          <w:lang w:val="en-US"/>
        </w:rPr>
        <w:t>Approved 4-0-2</w:t>
      </w:r>
    </w:p>
    <w:p w:rsidR="14DA1768" w:rsidP="777F17C1" w:rsidRDefault="14DA1768" w14:paraId="04291589" w14:textId="7F59DBD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Joshua Hendry: </w:t>
      </w:r>
      <w:r w:rsidRPr="777F17C1" w:rsidR="53FE3EA8">
        <w:rPr>
          <w:rFonts w:ascii="Times New Roman" w:hAnsi="Times New Roman" w:eastAsia="Times New Roman" w:cs="Times New Roman"/>
          <w:color w:val="000000" w:themeColor="text1"/>
          <w:sz w:val="18"/>
          <w:szCs w:val="18"/>
          <w:lang w:val="en-US"/>
        </w:rPr>
        <w:t xml:space="preserve">Approved </w:t>
      </w:r>
      <w:r w:rsidRPr="777F17C1">
        <w:rPr>
          <w:rFonts w:ascii="Times New Roman" w:hAnsi="Times New Roman" w:eastAsia="Times New Roman" w:cs="Times New Roman"/>
          <w:color w:val="000000" w:themeColor="text1"/>
          <w:sz w:val="18"/>
          <w:szCs w:val="18"/>
          <w:lang w:val="en-US"/>
        </w:rPr>
        <w:t>3-0-3</w:t>
      </w:r>
    </w:p>
    <w:p w:rsidR="0C33D851" w:rsidP="777F17C1" w:rsidRDefault="0C33D851" w14:paraId="73E33B09" w14:textId="5C5115B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Also saw 2 blanket excuses</w:t>
      </w:r>
    </w:p>
    <w:p w:rsidR="0C33D851" w:rsidP="777F17C1" w:rsidRDefault="0C33D851" w14:paraId="3E2A7A13" w14:textId="636E8EC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Cameron Renda: Approved 5-0-1</w:t>
      </w:r>
    </w:p>
    <w:p w:rsidR="0C33D851" w:rsidP="777F17C1" w:rsidRDefault="0C33D851" w14:paraId="5C34F7AC" w14:textId="382F633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Katrina Wangen: Approved 3-2-1</w:t>
      </w:r>
    </w:p>
    <w:p w:rsidR="0C33D851" w:rsidP="777F17C1" w:rsidRDefault="5C06668A" w14:paraId="39093C0C" w14:textId="0EF18302">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341E158">
        <w:rPr>
          <w:rFonts w:ascii="Times New Roman" w:hAnsi="Times New Roman" w:eastAsia="Times New Roman" w:cs="Times New Roman"/>
          <w:color w:val="000000" w:themeColor="text1"/>
          <w:sz w:val="18"/>
          <w:szCs w:val="18"/>
          <w:lang w:val="en-US"/>
        </w:rPr>
        <w:t>All of the LJR Representative positions have been filled; I will be representing in E&amp;A, Senator Gaudio in SBA, and Senator Benwick in GAP.</w:t>
      </w:r>
      <w:r w:rsidRPr="3341E158" w:rsidR="4EB97D44">
        <w:rPr>
          <w:rFonts w:ascii="Times New Roman" w:hAnsi="Times New Roman" w:eastAsia="Times New Roman" w:cs="Times New Roman"/>
          <w:color w:val="000000" w:themeColor="text1"/>
          <w:sz w:val="18"/>
          <w:szCs w:val="18"/>
          <w:lang w:val="en-US"/>
        </w:rPr>
        <w:t xml:space="preserve"> Thank you to both Senators Benwick and Gaudio</w:t>
      </w:r>
      <w:r w:rsidRPr="3341E158" w:rsidR="731D61D0">
        <w:rPr>
          <w:rFonts w:ascii="Times New Roman" w:hAnsi="Times New Roman" w:eastAsia="Times New Roman" w:cs="Times New Roman"/>
          <w:color w:val="000000" w:themeColor="text1"/>
          <w:sz w:val="18"/>
          <w:szCs w:val="18"/>
          <w:lang w:val="en-US"/>
        </w:rPr>
        <w:t xml:space="preserve"> </w:t>
      </w:r>
      <w:r w:rsidRPr="3341E158" w:rsidR="731D61D0">
        <w:rPr>
          <w:rFonts w:ascii="Segoe UI Emoji" w:hAnsi="Segoe UI Emoji" w:eastAsia="Segoe UI Emoji" w:cs="Segoe UI Emoji"/>
          <w:color w:val="000000" w:themeColor="text1"/>
          <w:sz w:val="18"/>
          <w:szCs w:val="18"/>
          <w:lang w:val="en-US"/>
        </w:rPr>
        <w:t>😊</w:t>
      </w:r>
      <w:r w:rsidRPr="3341E158" w:rsidR="731D61D0">
        <w:rPr>
          <w:rFonts w:ascii="Times New Roman" w:hAnsi="Times New Roman" w:eastAsia="Times New Roman" w:cs="Times New Roman"/>
          <w:color w:val="000000" w:themeColor="text1"/>
          <w:sz w:val="18"/>
          <w:szCs w:val="18"/>
          <w:lang w:val="en-US"/>
        </w:rPr>
        <w:t xml:space="preserve"> </w:t>
      </w:r>
    </w:p>
    <w:p w:rsidR="54B77984" w:rsidP="54C643B3" w:rsidRDefault="150F5D4F" w14:paraId="0BC55C22" w14:textId="59FB8732">
      <w:pPr>
        <w:pStyle w:val="Normal"/>
        <w:numPr>
          <w:ilvl w:val="0"/>
          <w:numId w:val="6"/>
        </w:numPr>
        <w:spacing w:line="240" w:lineRule="auto"/>
        <w:rPr>
          <w:rFonts w:ascii="Times New Roman" w:hAnsi="Times New Roman" w:eastAsia="Times New Roman" w:cs="Times New Roman"/>
          <w:color w:val="000000" w:themeColor="text1"/>
          <w:sz w:val="18"/>
          <w:szCs w:val="18"/>
        </w:rPr>
      </w:pPr>
      <w:r w:rsidRPr="54C643B3" w:rsidR="150F5D4F">
        <w:rPr>
          <w:rFonts w:ascii="Times New Roman" w:hAnsi="Times New Roman" w:eastAsia="Times New Roman" w:cs="Times New Roman"/>
          <w:b w:val="1"/>
          <w:bCs w:val="1"/>
          <w:color w:val="000000" w:themeColor="text1" w:themeTint="FF" w:themeShade="FF"/>
          <w:sz w:val="18"/>
          <w:szCs w:val="18"/>
        </w:rPr>
        <w:t xml:space="preserve">SBA Committee (Chair Jason Hameed, </w:t>
      </w:r>
      <w:hyperlink r:id="Rdf736006e98f4b1b">
        <w:r w:rsidRPr="54C643B3" w:rsidR="150F5D4F">
          <w:rPr>
            <w:rStyle w:val="Hyperlink"/>
            <w:rFonts w:ascii="Times New Roman" w:hAnsi="Times New Roman" w:eastAsia="Times New Roman" w:cs="Times New Roman"/>
            <w:i w:val="1"/>
            <w:iCs w:val="1"/>
            <w:sz w:val="18"/>
            <w:szCs w:val="18"/>
          </w:rPr>
          <w:t>sgasba@ucf.edu</w:t>
        </w:r>
      </w:hyperlink>
      <w:r w:rsidRPr="54C643B3" w:rsidR="150F5D4F">
        <w:rPr>
          <w:rFonts w:ascii="Times New Roman" w:hAnsi="Times New Roman" w:eastAsia="Times New Roman" w:cs="Times New Roman"/>
          <w:i w:val="1"/>
          <w:iCs w:val="1"/>
          <w:color w:val="000000" w:themeColor="text1" w:themeTint="FF" w:themeShade="FF"/>
          <w:sz w:val="18"/>
          <w:szCs w:val="18"/>
        </w:rPr>
        <w:t>)</w:t>
      </w:r>
    </w:p>
    <w:p w:rsidR="045BA686" w:rsidP="03446E1A" w:rsidRDefault="4A859C81" w14:paraId="75A1D8A4" w14:textId="51B1552B">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341E158">
        <w:rPr>
          <w:rFonts w:ascii="Times New Roman" w:hAnsi="Times New Roman" w:eastAsia="Times New Roman" w:cs="Times New Roman"/>
          <w:color w:val="000000" w:themeColor="text1"/>
          <w:sz w:val="18"/>
          <w:szCs w:val="18"/>
          <w:lang w:val="en-US"/>
        </w:rPr>
        <w:t>Hello everyone! I hope you’re all having a great week.</w:t>
      </w:r>
      <w:r w:rsidRPr="3341E158" w:rsidR="3A4ED587">
        <w:rPr>
          <w:rFonts w:ascii="Times New Roman" w:hAnsi="Times New Roman" w:eastAsia="Times New Roman" w:cs="Times New Roman"/>
          <w:color w:val="000000" w:themeColor="text1"/>
          <w:sz w:val="18"/>
          <w:szCs w:val="18"/>
          <w:lang w:val="en-US"/>
        </w:rPr>
        <w:t xml:space="preserve"> </w:t>
      </w:r>
      <w:r w:rsidRPr="3341E158" w:rsidR="5409B70B">
        <w:rPr>
          <w:rFonts w:ascii="Times New Roman" w:hAnsi="Times New Roman" w:eastAsia="Times New Roman" w:cs="Times New Roman"/>
          <w:color w:val="000000" w:themeColor="text1"/>
          <w:sz w:val="18"/>
          <w:szCs w:val="18"/>
          <w:lang w:val="en-US"/>
        </w:rPr>
        <w:t>SO to my partner Alex as it is our 2 year anniversary.</w:t>
      </w:r>
    </w:p>
    <w:p w:rsidR="19FDDD1B" w:rsidP="777F17C1" w:rsidRDefault="19FDDD1B" w14:paraId="3EDDB1F2" w14:textId="266F73A0">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This week we saw proclamation 56-25 which passed on first reading. </w:t>
      </w:r>
    </w:p>
    <w:p w:rsidR="6FA53E70" w:rsidP="777F17C1" w:rsidRDefault="6FA53E70" w14:paraId="0983163A" w14:textId="0ABF3F0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D270247">
        <w:rPr>
          <w:rFonts w:ascii="Times New Roman" w:hAnsi="Times New Roman" w:eastAsia="Times New Roman" w:cs="Times New Roman"/>
          <w:color w:val="000000" w:themeColor="text1"/>
          <w:sz w:val="18"/>
          <w:szCs w:val="18"/>
          <w:lang w:val="en-US"/>
        </w:rPr>
        <w:t xml:space="preserve">This past </w:t>
      </w:r>
      <w:r w:rsidRPr="1D270247" w:rsidR="62657D95">
        <w:rPr>
          <w:rFonts w:ascii="Times New Roman" w:hAnsi="Times New Roman" w:eastAsia="Times New Roman" w:cs="Times New Roman"/>
          <w:color w:val="000000" w:themeColor="text1"/>
          <w:sz w:val="18"/>
          <w:szCs w:val="18"/>
          <w:lang w:val="en-US"/>
        </w:rPr>
        <w:t>Tuesday</w:t>
      </w:r>
      <w:r w:rsidRPr="1D270247">
        <w:rPr>
          <w:rFonts w:ascii="Times New Roman" w:hAnsi="Times New Roman" w:eastAsia="Times New Roman" w:cs="Times New Roman"/>
          <w:color w:val="000000" w:themeColor="text1"/>
          <w:sz w:val="18"/>
          <w:szCs w:val="18"/>
          <w:lang w:val="en-US"/>
        </w:rPr>
        <w:t xml:space="preserve"> we tabled at the opening of Halal shack in the SU. We were able to talk to a lot of students about</w:t>
      </w:r>
      <w:r w:rsidRPr="1D270247" w:rsidR="5BD8A14B">
        <w:rPr>
          <w:rFonts w:ascii="Times New Roman" w:hAnsi="Times New Roman" w:eastAsia="Times New Roman" w:cs="Times New Roman"/>
          <w:color w:val="000000" w:themeColor="text1"/>
          <w:sz w:val="18"/>
          <w:szCs w:val="18"/>
          <w:lang w:val="en-US"/>
        </w:rPr>
        <w:t xml:space="preserve"> our branch and everything we do for them. Thank you to Chair Vasquez, ILA Al-Qudah, Chair Lim, DSR Lazo, and Chair Kaufman for helping with tabling!</w:t>
      </w:r>
    </w:p>
    <w:p w:rsidR="5BD8A14B" w:rsidP="777F17C1" w:rsidRDefault="5BD8A14B" w14:paraId="4A143A6C" w14:textId="5C524FB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2800364C">
        <w:rPr>
          <w:rFonts w:ascii="Times New Roman" w:hAnsi="Times New Roman" w:eastAsia="Times New Roman" w:cs="Times New Roman"/>
          <w:color w:val="000000" w:themeColor="text1"/>
          <w:sz w:val="18"/>
          <w:szCs w:val="18"/>
          <w:lang w:val="en-US"/>
        </w:rPr>
        <w:t xml:space="preserve">I also helped ICTC with tabling this past </w:t>
      </w:r>
      <w:r w:rsidRPr="42D3BA87" w:rsidR="2DC5B6F5">
        <w:rPr>
          <w:rFonts w:ascii="Times New Roman" w:hAnsi="Times New Roman" w:eastAsia="Times New Roman" w:cs="Times New Roman"/>
          <w:color w:val="000000" w:themeColor="text1"/>
          <w:sz w:val="18"/>
          <w:szCs w:val="18"/>
          <w:lang w:val="en-US"/>
        </w:rPr>
        <w:t>Wednesday</w:t>
      </w:r>
      <w:r w:rsidRPr="2800364C">
        <w:rPr>
          <w:rFonts w:ascii="Times New Roman" w:hAnsi="Times New Roman" w:eastAsia="Times New Roman" w:cs="Times New Roman"/>
          <w:color w:val="000000" w:themeColor="text1"/>
          <w:sz w:val="18"/>
          <w:szCs w:val="18"/>
          <w:lang w:val="en-US"/>
        </w:rPr>
        <w:t xml:space="preserve"> for a transfer student event where I got a lot of new responses on the concern form!!</w:t>
      </w:r>
    </w:p>
    <w:p w:rsidR="70ECBDAA" w:rsidP="2800364C" w:rsidRDefault="70ECBDAA" w14:paraId="1EF963BC" w14:textId="6ED9D92D">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BC87019">
        <w:rPr>
          <w:rFonts w:ascii="Times New Roman" w:hAnsi="Times New Roman" w:eastAsia="Times New Roman" w:cs="Times New Roman"/>
          <w:color w:val="000000" w:themeColor="text1"/>
          <w:sz w:val="18"/>
          <w:szCs w:val="18"/>
          <w:lang w:val="en-US"/>
        </w:rPr>
        <w:t xml:space="preserve">Next </w:t>
      </w:r>
      <w:r w:rsidRPr="42D3BA87" w:rsidR="13141704">
        <w:rPr>
          <w:rFonts w:ascii="Times New Roman" w:hAnsi="Times New Roman" w:eastAsia="Times New Roman" w:cs="Times New Roman"/>
          <w:color w:val="000000" w:themeColor="text1"/>
          <w:sz w:val="18"/>
          <w:szCs w:val="18"/>
          <w:lang w:val="en-US"/>
        </w:rPr>
        <w:t>Tuesday</w:t>
      </w:r>
      <w:r w:rsidRPr="4BC87019">
        <w:rPr>
          <w:rFonts w:ascii="Times New Roman" w:hAnsi="Times New Roman" w:eastAsia="Times New Roman" w:cs="Times New Roman"/>
          <w:color w:val="000000" w:themeColor="text1"/>
          <w:sz w:val="18"/>
          <w:szCs w:val="18"/>
          <w:lang w:val="en-US"/>
        </w:rPr>
        <w:t xml:space="preserve"> we will also be tabling at the </w:t>
      </w:r>
      <w:r w:rsidRPr="42D3BA87" w:rsidR="21B386C1">
        <w:rPr>
          <w:rFonts w:ascii="Times New Roman" w:hAnsi="Times New Roman" w:eastAsia="Times New Roman" w:cs="Times New Roman"/>
          <w:color w:val="000000" w:themeColor="text1"/>
          <w:sz w:val="18"/>
          <w:szCs w:val="18"/>
          <w:lang w:val="en-US"/>
        </w:rPr>
        <w:t>women's</w:t>
      </w:r>
      <w:r w:rsidRPr="4BC87019">
        <w:rPr>
          <w:rFonts w:ascii="Times New Roman" w:hAnsi="Times New Roman" w:eastAsia="Times New Roman" w:cs="Times New Roman"/>
          <w:color w:val="000000" w:themeColor="text1"/>
          <w:sz w:val="18"/>
          <w:szCs w:val="18"/>
          <w:lang w:val="en-US"/>
        </w:rPr>
        <w:t xml:space="preserve"> health fair!</w:t>
      </w:r>
    </w:p>
    <w:p w:rsidR="5BD8A14B" w:rsidP="777F17C1" w:rsidRDefault="5BD8A14B" w14:paraId="4974920F" w14:textId="5EB350F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77F17C1">
        <w:rPr>
          <w:rFonts w:ascii="Times New Roman" w:hAnsi="Times New Roman" w:eastAsia="Times New Roman" w:cs="Times New Roman"/>
          <w:color w:val="000000" w:themeColor="text1"/>
          <w:sz w:val="18"/>
          <w:szCs w:val="18"/>
          <w:lang w:val="en-US"/>
        </w:rPr>
        <w:t xml:space="preserve">Please let me know if you need any help </w:t>
      </w:r>
      <w:r w:rsidRPr="777F17C1" w:rsidR="19ACAC48">
        <w:rPr>
          <w:rFonts w:ascii="Times New Roman" w:hAnsi="Times New Roman" w:eastAsia="Times New Roman" w:cs="Times New Roman"/>
          <w:color w:val="000000" w:themeColor="text1"/>
          <w:sz w:val="18"/>
          <w:szCs w:val="18"/>
          <w:lang w:val="en-US"/>
        </w:rPr>
        <w:t>with initiatives or proclamations/resolutions!</w:t>
      </w:r>
    </w:p>
    <w:p w:rsidR="7CE7B8C0" w:rsidP="00CC24F6" w:rsidRDefault="24343596" w14:paraId="42655E72" w14:textId="6D0A00BB">
      <w:pPr>
        <w:numPr>
          <w:ilvl w:val="0"/>
          <w:numId w:val="1"/>
        </w:numPr>
        <w:spacing w:line="240" w:lineRule="auto"/>
        <w:rPr>
          <w:rFonts w:ascii="Times New Roman" w:hAnsi="Times New Roman" w:eastAsia="Times New Roman" w:cs="Times New Roman"/>
          <w:sz w:val="18"/>
          <w:szCs w:val="18"/>
          <w:lang w:val="en-US"/>
        </w:rPr>
      </w:pPr>
      <w:r w:rsidRPr="08621BF5">
        <w:rPr>
          <w:rFonts w:ascii="Times New Roman" w:hAnsi="Times New Roman" w:eastAsia="Times New Roman" w:cs="Times New Roman"/>
          <w:b/>
          <w:bCs/>
          <w:sz w:val="18"/>
          <w:szCs w:val="18"/>
          <w:u w:val="single"/>
        </w:rPr>
        <w:t>Confirmations</w:t>
      </w:r>
    </w:p>
    <w:p w:rsidR="6731C7B8" w:rsidP="1302B240" w:rsidRDefault="5B2F350B" w14:paraId="7CB492AF" w14:textId="41CAE69D">
      <w:pPr>
        <w:numPr>
          <w:ilvl w:val="1"/>
          <w:numId w:val="1"/>
        </w:numPr>
        <w:spacing w:line="240" w:lineRule="auto"/>
        <w:rPr>
          <w:rFonts w:ascii="Times New Roman" w:hAnsi="Times New Roman" w:eastAsia="Times New Roman" w:cs="Times New Roman"/>
          <w:sz w:val="18"/>
          <w:szCs w:val="18"/>
          <w:lang w:val="en-US"/>
        </w:rPr>
      </w:pPr>
      <w:hyperlink r:id="rId64">
        <w:r w:rsidRPr="3D58A5AB">
          <w:rPr>
            <w:rStyle w:val="Hyperlink"/>
            <w:rFonts w:ascii="Times New Roman" w:hAnsi="Times New Roman" w:eastAsia="Times New Roman" w:cs="Times New Roman"/>
            <w:sz w:val="18"/>
            <w:szCs w:val="18"/>
            <w:lang w:val="en-US"/>
          </w:rPr>
          <w:t>Confirmation M</w:t>
        </w:r>
        <w:r w:rsidRPr="3D58A5AB" w:rsidR="3C2CE918">
          <w:rPr>
            <w:rStyle w:val="Hyperlink"/>
            <w:rFonts w:ascii="Times New Roman" w:hAnsi="Times New Roman" w:eastAsia="Times New Roman" w:cs="Times New Roman"/>
            <w:sz w:val="18"/>
            <w:szCs w:val="18"/>
            <w:lang w:val="en-US"/>
          </w:rPr>
          <w:t>aterials</w:t>
        </w:r>
      </w:hyperlink>
    </w:p>
    <w:p w:rsidR="4C14B061" w:rsidP="11D9FFFE" w:rsidRDefault="7FF5EAAA" w14:paraId="0918D3E1" w14:textId="70BE987A">
      <w:pPr>
        <w:numPr>
          <w:ilvl w:val="1"/>
          <w:numId w:val="1"/>
        </w:numPr>
        <w:spacing w:line="240" w:lineRule="auto"/>
        <w:rPr>
          <w:rFonts w:ascii="Times New Roman" w:hAnsi="Times New Roman" w:eastAsia="Times New Roman" w:cs="Times New Roman"/>
          <w:sz w:val="18"/>
          <w:szCs w:val="18"/>
          <w:lang w:val="en-US"/>
        </w:rPr>
      </w:pPr>
      <w:hyperlink r:id="rId65">
        <w:r w:rsidRPr="42D3BA87">
          <w:rPr>
            <w:rStyle w:val="Hyperlink"/>
            <w:rFonts w:ascii="Times New Roman" w:hAnsi="Times New Roman" w:eastAsia="Times New Roman" w:cs="Times New Roman"/>
            <w:sz w:val="18"/>
            <w:szCs w:val="18"/>
            <w:lang w:val="en-US"/>
          </w:rPr>
          <w:t>1/15/2025 E&amp;A Meeting</w:t>
        </w:r>
      </w:hyperlink>
      <w:ins w:author="Aiden DiChiara" w:date="2025-01-17T00:27:00Z" w:id="9">
        <w:r w:rsidR="36AC5912">
          <w:fldChar w:fldCharType="begin"/>
        </w:r>
        <w:r w:rsidR="36AC5912">
          <w:instrText xml:space="preserve">HYPERLINK "https://ucf.sharepoint.com/:w:/r/sites/UCFTeam-StudentGovernment_GRP-SGLegislative-EA/Shared%20Documents/SG%20Legislative%20-%20EA/56th%20Session/Spring%20Semester%202025/E%26A%20Meeting%20Agenda%2001.15.25.docx?d=waba0130be3044df5948780df48bafcb5&amp;csf=1&amp;web=1&amp;e=H8sWHg" </w:instrText>
        </w:r>
        <w:r w:rsidR="36AC5912">
          <w:fldChar w:fldCharType="separate"/>
        </w:r>
        <w:r w:rsidR="36AC5912">
          <w:fldChar w:fldCharType="end"/>
        </w:r>
      </w:ins>
    </w:p>
    <w:p w:rsidR="4C14B061" w:rsidP="11D9FFFE" w:rsidRDefault="36AC5912" w14:paraId="3CB3DBC2" w14:textId="23D904E8">
      <w:pPr>
        <w:numPr>
          <w:ilvl w:val="1"/>
          <w:numId w:val="1"/>
        </w:numPr>
        <w:spacing w:line="240" w:lineRule="auto"/>
        <w:rPr>
          <w:rFonts w:ascii="Times New Roman" w:hAnsi="Times New Roman" w:eastAsia="Times New Roman" w:cs="Times New Roman"/>
          <w:b/>
          <w:sz w:val="18"/>
          <w:szCs w:val="18"/>
          <w:lang w:val="en-US"/>
        </w:rPr>
      </w:pPr>
      <w:r w:rsidRPr="11D9FFFE">
        <w:rPr>
          <w:rFonts w:ascii="Times New Roman" w:hAnsi="Times New Roman" w:eastAsia="Times New Roman" w:cs="Times New Roman"/>
          <w:sz w:val="18"/>
          <w:szCs w:val="18"/>
          <w:lang w:val="en-US"/>
        </w:rPr>
        <w:t xml:space="preserve">Jessica Vitarelli – Election Commission Seat #7; </w:t>
      </w:r>
      <w:r w:rsidRPr="4E1FE548" w:rsidR="6799317E">
        <w:rPr>
          <w:rFonts w:ascii="Times New Roman" w:hAnsi="Times New Roman" w:eastAsia="Times New Roman" w:cs="Times New Roman"/>
          <w:b/>
          <w:bCs/>
          <w:sz w:val="18"/>
          <w:szCs w:val="18"/>
          <w:lang w:val="en-US"/>
        </w:rPr>
        <w:t>Confirmed 39-0-1</w:t>
      </w:r>
    </w:p>
    <w:p w:rsidR="27F9C359" w:rsidP="4E1FE548" w:rsidRDefault="27F9C359" w14:paraId="40296A4C" w14:textId="09CB750A">
      <w:pPr>
        <w:numPr>
          <w:ilvl w:val="1"/>
          <w:numId w:val="1"/>
        </w:numPr>
        <w:spacing w:line="240" w:lineRule="auto"/>
        <w:rPr>
          <w:rFonts w:ascii="Times New Roman" w:hAnsi="Times New Roman" w:eastAsia="Times New Roman" w:cs="Times New Roman"/>
          <w:b/>
          <w:bCs/>
          <w:sz w:val="18"/>
          <w:szCs w:val="18"/>
          <w:lang w:val="en-US"/>
        </w:rPr>
      </w:pPr>
      <w:r w:rsidRPr="4E1FE548">
        <w:rPr>
          <w:rFonts w:ascii="Times New Roman" w:hAnsi="Times New Roman" w:eastAsia="Times New Roman" w:cs="Times New Roman"/>
          <w:sz w:val="18"/>
          <w:szCs w:val="18"/>
          <w:lang w:val="en-US"/>
        </w:rPr>
        <w:t xml:space="preserve">Danishka Morissette - College of Undergraduate Studies Seat </w:t>
      </w:r>
      <w:r w:rsidRPr="4E1FE548" w:rsidR="4FE2E700">
        <w:rPr>
          <w:rFonts w:ascii="Times New Roman" w:hAnsi="Times New Roman" w:eastAsia="Times New Roman" w:cs="Times New Roman"/>
          <w:sz w:val="18"/>
          <w:szCs w:val="18"/>
          <w:lang w:val="en-US"/>
        </w:rPr>
        <w:t>#</w:t>
      </w:r>
      <w:r w:rsidRPr="4E1FE548">
        <w:rPr>
          <w:rFonts w:ascii="Times New Roman" w:hAnsi="Times New Roman" w:eastAsia="Times New Roman" w:cs="Times New Roman"/>
          <w:sz w:val="18"/>
          <w:szCs w:val="18"/>
          <w:lang w:val="en-US"/>
        </w:rPr>
        <w:t>2</w:t>
      </w:r>
      <w:r w:rsidRPr="4E1FE548" w:rsidR="21AF674B">
        <w:rPr>
          <w:rFonts w:ascii="Times New Roman" w:hAnsi="Times New Roman" w:eastAsia="Times New Roman" w:cs="Times New Roman"/>
          <w:sz w:val="18"/>
          <w:szCs w:val="18"/>
          <w:lang w:val="en-US"/>
        </w:rPr>
        <w:t xml:space="preserve"> </w:t>
      </w:r>
      <w:r w:rsidRPr="4E1FE548" w:rsidR="21AF674B">
        <w:rPr>
          <w:rFonts w:ascii="Times New Roman" w:hAnsi="Times New Roman" w:eastAsia="Times New Roman" w:cs="Times New Roman"/>
          <w:b/>
          <w:bCs/>
          <w:sz w:val="18"/>
          <w:szCs w:val="18"/>
          <w:lang w:val="en-US"/>
        </w:rPr>
        <w:t>Confirmed 39-1-1</w:t>
      </w:r>
    </w:p>
    <w:p w:rsidR="000E1C5E" w:rsidP="148AAFDA" w:rsidRDefault="53AB5DB9" w14:paraId="0000006B" w14:textId="75E3E3C7">
      <w:pPr>
        <w:numPr>
          <w:ilvl w:val="0"/>
          <w:numId w:val="1"/>
        </w:numPr>
        <w:spacing w:line="240" w:lineRule="auto"/>
        <w:rPr>
          <w:rFonts w:ascii="Times New Roman" w:hAnsi="Times New Roman" w:eastAsia="Times New Roman" w:cs="Times New Roman"/>
          <w:b/>
          <w:bCs/>
          <w:sz w:val="18"/>
          <w:szCs w:val="18"/>
          <w:u w:val="single"/>
        </w:rPr>
      </w:pPr>
      <w:r w:rsidRPr="148AAFDA">
        <w:rPr>
          <w:rFonts w:ascii="Times New Roman" w:hAnsi="Times New Roman" w:eastAsia="Times New Roman" w:cs="Times New Roman"/>
          <w:b/>
          <w:bCs/>
          <w:sz w:val="18"/>
          <w:szCs w:val="18"/>
          <w:u w:val="single"/>
        </w:rPr>
        <w:t>Internal Legislation</w:t>
      </w:r>
    </w:p>
    <w:p w:rsidR="000E1C5E" w:rsidP="00CC24F6" w:rsidRDefault="24343596" w14:paraId="0000006C" w14:textId="075DAA6B">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First Reading </w:t>
      </w:r>
    </w:p>
    <w:p w:rsidR="000E1C5E" w:rsidP="00CC24F6" w:rsidRDefault="3421CE0D" w14:paraId="0000006D" w14:textId="7EB9B0B3">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31A14EE5" w:rsidP="00CC24F6" w:rsidRDefault="6D365196" w14:paraId="26ADCFB2" w14:textId="61B091E9">
      <w:pPr>
        <w:numPr>
          <w:ilvl w:val="1"/>
          <w:numId w:val="1"/>
        </w:numPr>
        <w:spacing w:line="240" w:lineRule="auto"/>
        <w:rPr>
          <w:rFonts w:ascii="Times New Roman" w:hAnsi="Times New Roman" w:eastAsia="Times New Roman" w:cs="Times New Roman"/>
          <w:sz w:val="18"/>
          <w:szCs w:val="18"/>
          <w:lang w:val="en-US"/>
        </w:rPr>
      </w:pPr>
      <w:r w:rsidRPr="3D58A5AB">
        <w:rPr>
          <w:rFonts w:ascii="Times New Roman" w:hAnsi="Times New Roman" w:eastAsia="Times New Roman" w:cs="Times New Roman"/>
          <w:sz w:val="18"/>
          <w:szCs w:val="18"/>
        </w:rPr>
        <w:t>Bills</w:t>
      </w:r>
    </w:p>
    <w:p w:rsidR="1AE30061" w:rsidP="00CC24F6" w:rsidRDefault="0899FDA6" w14:paraId="488E278B" w14:textId="62516B71">
      <w:pPr>
        <w:numPr>
          <w:ilvl w:val="1"/>
          <w:numId w:val="1"/>
        </w:numPr>
        <w:spacing w:line="240" w:lineRule="auto"/>
        <w:rPr>
          <w:rFonts w:ascii="Times New Roman" w:hAnsi="Times New Roman" w:eastAsia="Times New Roman" w:cs="Times New Roman"/>
          <w:sz w:val="18"/>
          <w:szCs w:val="18"/>
          <w:lang w:val="en-US"/>
        </w:rPr>
      </w:pPr>
      <w:r w:rsidRPr="0E4D53B4">
        <w:rPr>
          <w:rFonts w:ascii="Times New Roman" w:hAnsi="Times New Roman" w:eastAsia="Times New Roman" w:cs="Times New Roman"/>
          <w:sz w:val="18"/>
          <w:szCs w:val="18"/>
        </w:rPr>
        <w:t>Resolution</w:t>
      </w:r>
      <w:r w:rsidRPr="0E4D53B4" w:rsidR="55BD5147">
        <w:rPr>
          <w:rFonts w:ascii="Times New Roman" w:hAnsi="Times New Roman" w:eastAsia="Times New Roman" w:cs="Times New Roman"/>
          <w:sz w:val="18"/>
          <w:szCs w:val="18"/>
        </w:rPr>
        <w:t>s</w:t>
      </w:r>
      <w:r w:rsidRPr="0E4D53B4" w:rsidR="5ECCB139">
        <w:rPr>
          <w:rFonts w:ascii="Times New Roman" w:hAnsi="Times New Roman" w:eastAsia="Times New Roman" w:cs="Times New Roman"/>
          <w:sz w:val="18"/>
          <w:szCs w:val="18"/>
        </w:rPr>
        <w:t xml:space="preserve"> </w:t>
      </w:r>
    </w:p>
    <w:p w:rsidR="79734277" w:rsidP="00CC24F6" w:rsidRDefault="5059CDD0" w14:paraId="147873EE" w14:textId="13F44651">
      <w:pPr>
        <w:numPr>
          <w:ilvl w:val="1"/>
          <w:numId w:val="1"/>
        </w:numPr>
        <w:spacing w:line="240" w:lineRule="auto"/>
        <w:rPr>
          <w:rFonts w:ascii="Times New Roman" w:hAnsi="Times New Roman" w:eastAsia="Times New Roman" w:cs="Times New Roman"/>
          <w:sz w:val="18"/>
          <w:szCs w:val="18"/>
          <w:lang w:val="en-US"/>
        </w:rPr>
      </w:pPr>
      <w:r w:rsidRPr="3D58A5AB">
        <w:rPr>
          <w:rFonts w:ascii="Times New Roman" w:hAnsi="Times New Roman" w:eastAsia="Times New Roman" w:cs="Times New Roman"/>
          <w:sz w:val="18"/>
          <w:szCs w:val="18"/>
          <w:lang w:val="en-US"/>
        </w:rPr>
        <w:t>Proclamations</w:t>
      </w:r>
    </w:p>
    <w:p w:rsidR="69CA1676" w:rsidP="050F737D" w:rsidRDefault="69CA1676" w14:paraId="713AB515" w14:textId="49FE6F24">
      <w:pPr>
        <w:numPr>
          <w:ilvl w:val="2"/>
          <w:numId w:val="1"/>
        </w:numPr>
        <w:spacing w:line="240" w:lineRule="auto"/>
        <w:rPr>
          <w:rFonts w:ascii="Times New Roman" w:hAnsi="Times New Roman" w:eastAsia="Times New Roman" w:cs="Times New Roman"/>
          <w:b/>
          <w:bCs/>
          <w:sz w:val="18"/>
          <w:szCs w:val="18"/>
          <w:lang w:val="en-US"/>
        </w:rPr>
      </w:pPr>
      <w:hyperlink r:id="rId66">
        <w:r w:rsidRPr="050F737D">
          <w:rPr>
            <w:rStyle w:val="Hyperlink"/>
            <w:rFonts w:ascii="Times New Roman" w:hAnsi="Times New Roman" w:eastAsia="Times New Roman" w:cs="Times New Roman"/>
            <w:sz w:val="18"/>
            <w:szCs w:val="18"/>
            <w:lang w:val="en-US"/>
          </w:rPr>
          <w:t>Proclamation 56-26</w:t>
        </w:r>
      </w:hyperlink>
      <w:r w:rsidRPr="050F737D">
        <w:rPr>
          <w:rFonts w:ascii="Times New Roman" w:hAnsi="Times New Roman" w:eastAsia="Times New Roman" w:cs="Times New Roman"/>
          <w:sz w:val="18"/>
          <w:szCs w:val="18"/>
          <w:lang w:val="en-US"/>
        </w:rPr>
        <w:t xml:space="preserve"> [Proclamation Commemorating the Exemplary Life and Achievements of Harris Rosen] [Vice-Chair Varela] </w:t>
      </w:r>
      <w:r w:rsidRPr="050F737D">
        <w:rPr>
          <w:rFonts w:ascii="Times New Roman" w:hAnsi="Times New Roman" w:eastAsia="Times New Roman" w:cs="Times New Roman"/>
          <w:b/>
          <w:bCs/>
          <w:sz w:val="18"/>
          <w:szCs w:val="18"/>
          <w:lang w:val="en-US"/>
        </w:rPr>
        <w:t>Remanded to SBA</w:t>
      </w:r>
    </w:p>
    <w:p w:rsidR="6EBE116D" w:rsidP="00CC24F6" w:rsidRDefault="389CB22B" w14:paraId="147FA4CB" w14:textId="0014EC7C">
      <w:pPr>
        <w:numPr>
          <w:ilvl w:val="1"/>
          <w:numId w:val="1"/>
        </w:numPr>
        <w:spacing w:line="240" w:lineRule="auto"/>
        <w:rPr>
          <w:rFonts w:ascii="Times New Roman" w:hAnsi="Times New Roman" w:eastAsia="Times New Roman" w:cs="Times New Roman"/>
          <w:sz w:val="18"/>
          <w:szCs w:val="18"/>
          <w:lang w:val="en-US"/>
        </w:rPr>
      </w:pPr>
      <w:r w:rsidRPr="0E4D53B4">
        <w:rPr>
          <w:rFonts w:ascii="Times New Roman" w:hAnsi="Times New Roman" w:eastAsia="Times New Roman" w:cs="Times New Roman"/>
          <w:sz w:val="18"/>
          <w:szCs w:val="18"/>
        </w:rPr>
        <w:t>Special Acts</w:t>
      </w:r>
    </w:p>
    <w:p w:rsidR="000E1C5E" w:rsidP="00CC24F6" w:rsidRDefault="24343596" w14:paraId="00000072"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03B925E2" w:rsidP="00CC24F6" w:rsidRDefault="3421CE0D" w14:paraId="173FD80F" w14:textId="211805DE">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00CC24F6" w:rsidRDefault="49F758BF" w14:paraId="72355B6F" w14:textId="48900851">
      <w:pPr>
        <w:numPr>
          <w:ilvl w:val="1"/>
          <w:numId w:val="1"/>
        </w:numPr>
        <w:spacing w:line="240" w:lineRule="auto"/>
        <w:rPr>
          <w:rFonts w:ascii="Times New Roman" w:hAnsi="Times New Roman" w:eastAsia="Times New Roman" w:cs="Times New Roman"/>
          <w:b/>
          <w:bCs/>
          <w:sz w:val="18"/>
          <w:szCs w:val="18"/>
        </w:rPr>
      </w:pPr>
      <w:r w:rsidRPr="3D58A5AB">
        <w:rPr>
          <w:rFonts w:ascii="Times New Roman" w:hAnsi="Times New Roman" w:eastAsia="Times New Roman" w:cs="Times New Roman"/>
          <w:sz w:val="18"/>
          <w:szCs w:val="18"/>
        </w:rPr>
        <w:t>Bill</w:t>
      </w:r>
      <w:r w:rsidRPr="3D58A5AB" w:rsidR="3AA88620">
        <w:rPr>
          <w:rFonts w:ascii="Times New Roman" w:hAnsi="Times New Roman" w:eastAsia="Times New Roman" w:cs="Times New Roman"/>
          <w:sz w:val="18"/>
          <w:szCs w:val="18"/>
        </w:rPr>
        <w:t>s</w:t>
      </w:r>
    </w:p>
    <w:p w:rsidR="3E86CAEB" w:rsidP="3D58A5AB" w:rsidRDefault="3E86CAEB" w14:paraId="2D601FA8" w14:textId="79A2C452">
      <w:pPr>
        <w:numPr>
          <w:ilvl w:val="2"/>
          <w:numId w:val="1"/>
        </w:numPr>
        <w:spacing w:line="240" w:lineRule="auto"/>
        <w:rPr>
          <w:rFonts w:ascii="Times New Roman" w:hAnsi="Times New Roman" w:eastAsia="Times New Roman" w:cs="Times New Roman"/>
          <w:b/>
          <w:bCs/>
          <w:sz w:val="18"/>
          <w:szCs w:val="18"/>
          <w:lang w:val="en-US"/>
        </w:rPr>
      </w:pPr>
      <w:hyperlink r:id="rId67">
        <w:r w:rsidRPr="3D58A5AB">
          <w:rPr>
            <w:rStyle w:val="Hyperlink"/>
            <w:rFonts w:ascii="Times New Roman" w:hAnsi="Times New Roman" w:eastAsia="Times New Roman" w:cs="Times New Roman"/>
            <w:sz w:val="18"/>
            <w:szCs w:val="18"/>
            <w:lang w:val="en-US"/>
          </w:rPr>
          <w:t>Internal Bill 56-22</w:t>
        </w:r>
      </w:hyperlink>
      <w:r w:rsidRPr="3D58A5AB">
        <w:rPr>
          <w:rFonts w:ascii="Times New Roman" w:hAnsi="Times New Roman" w:eastAsia="Times New Roman" w:cs="Times New Roman"/>
          <w:sz w:val="18"/>
          <w:szCs w:val="18"/>
          <w:lang w:val="en-US"/>
        </w:rPr>
        <w:t xml:space="preserve"> [Updates to Title XIV: Establishing the Caucus Leadership Committee] [MVC Chair Collazo] </w:t>
      </w:r>
    </w:p>
    <w:p w:rsidR="3E86CAEB" w:rsidP="3D58A5AB" w:rsidRDefault="3E86CAEB" w14:paraId="1AB40EDE" w14:textId="56218921">
      <w:pPr>
        <w:pStyle w:val="ListParagraph"/>
        <w:numPr>
          <w:ilvl w:val="2"/>
          <w:numId w:val="1"/>
        </w:numPr>
        <w:spacing w:line="240" w:lineRule="auto"/>
        <w:rPr>
          <w:rFonts w:ascii="Times New Roman" w:hAnsi="Times New Roman" w:eastAsia="Times New Roman" w:cs="Times New Roman"/>
          <w:b/>
          <w:bCs/>
          <w:sz w:val="18"/>
          <w:szCs w:val="18"/>
          <w:lang w:val="en-US"/>
        </w:rPr>
      </w:pPr>
      <w:hyperlink r:id="rId68">
        <w:r w:rsidRPr="3D58A5AB">
          <w:rPr>
            <w:rStyle w:val="Hyperlink"/>
            <w:rFonts w:ascii="Times New Roman" w:hAnsi="Times New Roman" w:eastAsia="Times New Roman" w:cs="Times New Roman"/>
            <w:sz w:val="18"/>
            <w:szCs w:val="18"/>
            <w:lang w:val="en-US"/>
          </w:rPr>
          <w:t>Internal Bill 56-23</w:t>
        </w:r>
      </w:hyperlink>
      <w:r w:rsidRPr="3D58A5AB">
        <w:rPr>
          <w:rFonts w:ascii="Times New Roman" w:hAnsi="Times New Roman" w:eastAsia="Times New Roman" w:cs="Times New Roman"/>
          <w:sz w:val="18"/>
          <w:szCs w:val="18"/>
          <w:lang w:val="en-US"/>
        </w:rPr>
        <w:t xml:space="preserve"> [Updates to Title XII: Establishing the Executive, Judicial, Senate Committee] [LJR Vice Chair Collazo] </w:t>
      </w:r>
    </w:p>
    <w:p w:rsidR="3E86CAEB" w:rsidP="3D58A5AB" w:rsidRDefault="3E86CAEB" w14:paraId="538808D7" w14:textId="2D700850">
      <w:pPr>
        <w:pStyle w:val="ListParagraph"/>
        <w:numPr>
          <w:ilvl w:val="2"/>
          <w:numId w:val="1"/>
        </w:numPr>
        <w:spacing w:line="240" w:lineRule="auto"/>
        <w:rPr>
          <w:rFonts w:ascii="Times New Roman" w:hAnsi="Times New Roman" w:eastAsia="Times New Roman" w:cs="Times New Roman"/>
          <w:b/>
          <w:bCs/>
          <w:sz w:val="18"/>
          <w:szCs w:val="18"/>
          <w:lang w:val="en-US"/>
        </w:rPr>
      </w:pPr>
      <w:hyperlink r:id="rId69">
        <w:r w:rsidRPr="3D58A5AB">
          <w:rPr>
            <w:rStyle w:val="Hyperlink"/>
            <w:rFonts w:ascii="Times New Roman" w:hAnsi="Times New Roman" w:eastAsia="Times New Roman" w:cs="Times New Roman"/>
            <w:sz w:val="18"/>
            <w:szCs w:val="18"/>
            <w:lang w:val="en-US"/>
          </w:rPr>
          <w:t>Internal Bill 56-24</w:t>
        </w:r>
      </w:hyperlink>
      <w:r w:rsidRPr="3D58A5AB">
        <w:rPr>
          <w:rFonts w:ascii="Times New Roman" w:hAnsi="Times New Roman" w:eastAsia="Times New Roman" w:cs="Times New Roman"/>
          <w:sz w:val="18"/>
          <w:szCs w:val="18"/>
          <w:lang w:val="en-US"/>
        </w:rPr>
        <w:t xml:space="preserve"> [Updates to VI: Allowing Election Commissioners to Hold Caucus Leadership Positions] [Pro Tempore Morissette] </w:t>
      </w:r>
    </w:p>
    <w:p w:rsidR="3E86CAEB" w:rsidP="3D58A5AB" w:rsidRDefault="3E86CAEB" w14:paraId="5140A47F" w14:textId="7487C240">
      <w:pPr>
        <w:pStyle w:val="ListParagraph"/>
        <w:numPr>
          <w:ilvl w:val="2"/>
          <w:numId w:val="1"/>
        </w:numPr>
        <w:spacing w:line="240" w:lineRule="auto"/>
        <w:rPr>
          <w:rFonts w:ascii="Times New Roman" w:hAnsi="Times New Roman" w:eastAsia="Times New Roman" w:cs="Times New Roman"/>
          <w:b/>
          <w:bCs/>
          <w:sz w:val="18"/>
          <w:szCs w:val="18"/>
          <w:lang w:val="en-US"/>
        </w:rPr>
      </w:pPr>
      <w:hyperlink r:id="rId70">
        <w:r w:rsidRPr="3D58A5AB">
          <w:rPr>
            <w:rStyle w:val="Hyperlink"/>
            <w:rFonts w:ascii="Times New Roman" w:hAnsi="Times New Roman" w:eastAsia="Times New Roman" w:cs="Times New Roman"/>
            <w:sz w:val="18"/>
            <w:szCs w:val="18"/>
            <w:lang w:val="en-US"/>
          </w:rPr>
          <w:t>Internal Bill 56-25</w:t>
        </w:r>
      </w:hyperlink>
      <w:r w:rsidRPr="3D58A5AB">
        <w:rPr>
          <w:rFonts w:ascii="Times New Roman" w:hAnsi="Times New Roman" w:eastAsia="Times New Roman" w:cs="Times New Roman"/>
          <w:sz w:val="18"/>
          <w:szCs w:val="18"/>
          <w:lang w:val="en-US"/>
        </w:rPr>
        <w:t xml:space="preserve"> [Updates to Title III: Removal of Sergeant-at-Arms Replacement Timeline] [Chair DiChiara] </w:t>
      </w:r>
    </w:p>
    <w:p w:rsidRPr="00DD05DB" w:rsidR="00DD05DB" w:rsidP="00CC24F6" w:rsidRDefault="3F517B6D" w14:paraId="6E0EA42E" w14:textId="4B5E8A8F">
      <w:pPr>
        <w:numPr>
          <w:ilvl w:val="1"/>
          <w:numId w:val="1"/>
        </w:numPr>
        <w:spacing w:line="240" w:lineRule="auto"/>
        <w:rPr>
          <w:rFonts w:ascii="Times New Roman" w:hAnsi="Times New Roman" w:eastAsia="Times New Roman" w:cs="Times New Roman"/>
          <w:sz w:val="18"/>
          <w:szCs w:val="18"/>
          <w:lang w:val="en-US"/>
        </w:rPr>
      </w:pPr>
      <w:r w:rsidRPr="0E4D53B4">
        <w:rPr>
          <w:rFonts w:ascii="Times New Roman" w:hAnsi="Times New Roman" w:eastAsia="Times New Roman" w:cs="Times New Roman"/>
          <w:sz w:val="18"/>
          <w:szCs w:val="18"/>
        </w:rPr>
        <w:t>Resolutions</w:t>
      </w:r>
    </w:p>
    <w:p w:rsidR="000E1C5E" w:rsidP="00CC24F6" w:rsidRDefault="3421CE0D" w14:paraId="00000079" w14:textId="2E237F69">
      <w:pPr>
        <w:numPr>
          <w:ilvl w:val="1"/>
          <w:numId w:val="1"/>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Special Acts</w:t>
      </w:r>
    </w:p>
    <w:p w:rsidR="000E1C5E" w:rsidP="00CC24F6" w:rsidRDefault="24343596" w14:paraId="0000007A"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Notice of Legislation on Second Reading</w:t>
      </w:r>
    </w:p>
    <w:p w:rsidR="000E1C5E" w:rsidP="00CC24F6" w:rsidRDefault="3421CE0D" w14:paraId="0000007B"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2341C50E" w:rsidP="00CC24F6" w:rsidRDefault="32D58C4C" w14:paraId="0148DB7C" w14:textId="1015B6FB">
      <w:pPr>
        <w:numPr>
          <w:ilvl w:val="1"/>
          <w:numId w:val="1"/>
        </w:numPr>
        <w:spacing w:line="240" w:lineRule="auto"/>
        <w:rPr>
          <w:rFonts w:ascii="Times New Roman" w:hAnsi="Times New Roman" w:eastAsia="Times New Roman" w:cs="Times New Roman"/>
          <w:b/>
          <w:bCs/>
          <w:sz w:val="18"/>
          <w:szCs w:val="18"/>
        </w:rPr>
      </w:pPr>
      <w:r w:rsidRPr="3D58A5AB">
        <w:rPr>
          <w:rFonts w:ascii="Times New Roman" w:hAnsi="Times New Roman" w:eastAsia="Times New Roman" w:cs="Times New Roman"/>
          <w:sz w:val="18"/>
          <w:szCs w:val="18"/>
        </w:rPr>
        <w:t>Bills</w:t>
      </w:r>
      <w:r w:rsidRPr="3D58A5AB" w:rsidR="25027C68">
        <w:rPr>
          <w:rFonts w:ascii="Times New Roman" w:hAnsi="Times New Roman" w:eastAsia="Times New Roman" w:cs="Times New Roman"/>
          <w:b/>
          <w:bCs/>
          <w:sz w:val="18"/>
          <w:szCs w:val="18"/>
        </w:rPr>
        <w:t xml:space="preserve"> </w:t>
      </w:r>
    </w:p>
    <w:p w:rsidR="218FD4D2" w:rsidP="3D58A5AB" w:rsidRDefault="218FD4D2" w14:paraId="0AB14B5A" w14:textId="4944F361">
      <w:pPr>
        <w:numPr>
          <w:ilvl w:val="2"/>
          <w:numId w:val="1"/>
        </w:numPr>
        <w:spacing w:line="240" w:lineRule="auto"/>
        <w:rPr>
          <w:rFonts w:ascii="Times New Roman" w:hAnsi="Times New Roman" w:eastAsia="Times New Roman" w:cs="Times New Roman"/>
          <w:b w:val="1"/>
          <w:bCs w:val="1"/>
          <w:sz w:val="18"/>
          <w:szCs w:val="18"/>
          <w:lang w:val="en-US"/>
        </w:rPr>
      </w:pPr>
      <w:hyperlink r:id="Rc55049e4be564522">
        <w:r w:rsidRPr="54C643B3" w:rsidR="218FD4D2">
          <w:rPr>
            <w:rStyle w:val="Hyperlink"/>
            <w:rFonts w:ascii="Times New Roman" w:hAnsi="Times New Roman" w:eastAsia="Times New Roman" w:cs="Times New Roman"/>
            <w:sz w:val="18"/>
            <w:szCs w:val="18"/>
            <w:lang w:val="en-US"/>
          </w:rPr>
          <w:t>Internal Bill 56-26</w:t>
        </w:r>
      </w:hyperlink>
      <w:r w:rsidRPr="54C643B3" w:rsidR="218FD4D2">
        <w:rPr>
          <w:rFonts w:ascii="Times New Roman" w:hAnsi="Times New Roman" w:eastAsia="Times New Roman" w:cs="Times New Roman"/>
          <w:sz w:val="18"/>
          <w:szCs w:val="18"/>
          <w:lang w:val="en-US"/>
        </w:rPr>
        <w:t xml:space="preserve"> [Updates to Title VI: The </w:t>
      </w:r>
      <w:r w:rsidRPr="54C643B3" w:rsidR="218FD4D2">
        <w:rPr>
          <w:rFonts w:ascii="Times New Roman" w:hAnsi="Times New Roman" w:eastAsia="Times New Roman" w:cs="Times New Roman"/>
          <w:sz w:val="18"/>
          <w:szCs w:val="18"/>
          <w:lang w:val="en-US"/>
        </w:rPr>
        <w:t xml:space="preserve">Election Code of Ethics] [Senator Escobar] </w:t>
      </w:r>
    </w:p>
    <w:p w:rsidR="218FD4D2" w:rsidP="3D58A5AB" w:rsidRDefault="218FD4D2" w14:paraId="589E9FA4" w14:textId="499C9154">
      <w:pPr>
        <w:pStyle w:val="ListParagraph"/>
        <w:numPr>
          <w:ilvl w:val="2"/>
          <w:numId w:val="1"/>
        </w:numPr>
        <w:spacing w:line="240" w:lineRule="auto"/>
        <w:rPr>
          <w:rFonts w:ascii="Times New Roman" w:hAnsi="Times New Roman" w:eastAsia="Times New Roman" w:cs="Times New Roman"/>
          <w:b/>
          <w:bCs/>
          <w:sz w:val="18"/>
          <w:szCs w:val="18"/>
          <w:lang w:val="en-US"/>
        </w:rPr>
      </w:pPr>
      <w:hyperlink r:id="rId72">
        <w:r w:rsidRPr="3D58A5AB">
          <w:rPr>
            <w:rStyle w:val="Hyperlink"/>
            <w:rFonts w:ascii="Times New Roman" w:hAnsi="Times New Roman" w:eastAsia="Times New Roman" w:cs="Times New Roman"/>
            <w:sz w:val="18"/>
            <w:szCs w:val="18"/>
            <w:lang w:val="en-US"/>
          </w:rPr>
          <w:t>Internal Bill 56-27</w:t>
        </w:r>
      </w:hyperlink>
      <w:r w:rsidRPr="3D58A5AB">
        <w:rPr>
          <w:rFonts w:ascii="Times New Roman" w:hAnsi="Times New Roman" w:eastAsia="Times New Roman" w:cs="Times New Roman"/>
          <w:sz w:val="18"/>
          <w:szCs w:val="18"/>
          <w:lang w:val="en-US"/>
        </w:rPr>
        <w:t xml:space="preserve"> [Updates to Title IV: Timeline for Appointments for Student Government Offices] [Vice-Chair Varela] </w:t>
      </w:r>
    </w:p>
    <w:p w:rsidR="4A4506B3" w:rsidP="00CC24F6" w:rsidRDefault="50578D4A" w14:paraId="78A50FB4" w14:textId="09A641DC">
      <w:pPr>
        <w:pStyle w:val="ListParagraph"/>
        <w:numPr>
          <w:ilvl w:val="1"/>
          <w:numId w:val="1"/>
        </w:numPr>
        <w:spacing w:line="240" w:lineRule="auto"/>
        <w:rPr>
          <w:rFonts w:ascii="Times New Roman" w:hAnsi="Times New Roman" w:eastAsia="Times New Roman" w:cs="Times New Roman"/>
          <w:sz w:val="18"/>
          <w:szCs w:val="18"/>
          <w:lang w:val="en-US"/>
        </w:rPr>
      </w:pPr>
      <w:r w:rsidRPr="0E4D53B4">
        <w:rPr>
          <w:rFonts w:ascii="Times New Roman" w:hAnsi="Times New Roman" w:eastAsia="Times New Roman" w:cs="Times New Roman"/>
          <w:sz w:val="18"/>
          <w:szCs w:val="18"/>
        </w:rPr>
        <w:t>Resolutions</w:t>
      </w:r>
    </w:p>
    <w:p w:rsidR="4A4506B3" w:rsidP="00CC24F6" w:rsidRDefault="1220E88D" w14:paraId="3F07A15F" w14:textId="6076D214">
      <w:pPr>
        <w:pStyle w:val="ListParagraph"/>
        <w:numPr>
          <w:ilvl w:val="1"/>
          <w:numId w:val="1"/>
        </w:numPr>
        <w:spacing w:line="240" w:lineRule="auto"/>
        <w:rPr>
          <w:rFonts w:ascii="Times New Roman" w:hAnsi="Times New Roman" w:eastAsia="Times New Roman" w:cs="Times New Roman"/>
          <w:sz w:val="18"/>
          <w:szCs w:val="18"/>
          <w:lang w:val="en-US"/>
        </w:rPr>
      </w:pPr>
      <w:r w:rsidRPr="3D58A5AB">
        <w:rPr>
          <w:rFonts w:ascii="Times New Roman" w:hAnsi="Times New Roman" w:eastAsia="Times New Roman" w:cs="Times New Roman"/>
          <w:sz w:val="18"/>
          <w:szCs w:val="18"/>
        </w:rPr>
        <w:t>Proclamations</w:t>
      </w:r>
    </w:p>
    <w:p w:rsidR="72C4CD10" w:rsidP="3D58A5AB" w:rsidRDefault="72C4CD10" w14:paraId="5CB25BFE" w14:textId="31215679">
      <w:pPr>
        <w:pStyle w:val="ListParagraph"/>
        <w:numPr>
          <w:ilvl w:val="2"/>
          <w:numId w:val="1"/>
        </w:numPr>
        <w:spacing w:line="240" w:lineRule="auto"/>
        <w:rPr>
          <w:rFonts w:ascii="Times New Roman" w:hAnsi="Times New Roman" w:eastAsia="Times New Roman" w:cs="Times New Roman"/>
          <w:b/>
          <w:bCs/>
          <w:sz w:val="18"/>
          <w:szCs w:val="18"/>
          <w:lang w:val="en-US"/>
        </w:rPr>
      </w:pPr>
      <w:hyperlink r:id="rId73">
        <w:r w:rsidRPr="3D58A5AB">
          <w:rPr>
            <w:rStyle w:val="Hyperlink"/>
            <w:rFonts w:ascii="Times New Roman" w:hAnsi="Times New Roman" w:eastAsia="Times New Roman" w:cs="Times New Roman"/>
            <w:sz w:val="18"/>
            <w:szCs w:val="18"/>
            <w:lang w:val="en-US"/>
          </w:rPr>
          <w:t>Proclamation 56-25</w:t>
        </w:r>
      </w:hyperlink>
      <w:r w:rsidRPr="3D58A5AB">
        <w:rPr>
          <w:rFonts w:ascii="Times New Roman" w:hAnsi="Times New Roman" w:eastAsia="Times New Roman" w:cs="Times New Roman"/>
          <w:sz w:val="18"/>
          <w:szCs w:val="18"/>
          <w:lang w:val="en-US"/>
        </w:rPr>
        <w:t xml:space="preserve"> [Proclamation Declaring the Month of January as National Cervical Cancer Awareness Month] [Chair Amanda Lazo]</w:t>
      </w:r>
      <w:r w:rsidRPr="3341E158">
        <w:rPr>
          <w:rFonts w:ascii="Times New Roman" w:hAnsi="Times New Roman" w:eastAsia="Times New Roman" w:cs="Times New Roman"/>
          <w:b/>
          <w:sz w:val="18"/>
          <w:szCs w:val="18"/>
          <w:lang w:val="en-US"/>
        </w:rPr>
        <w:t xml:space="preserve"> </w:t>
      </w:r>
      <w:r w:rsidRPr="3341E158" w:rsidR="48B31D20">
        <w:rPr>
          <w:rFonts w:ascii="Times New Roman" w:hAnsi="Times New Roman" w:eastAsia="Times New Roman" w:cs="Times New Roman"/>
          <w:b/>
          <w:bCs/>
          <w:sz w:val="18"/>
          <w:szCs w:val="18"/>
          <w:lang w:val="en-US"/>
        </w:rPr>
        <w:t>Passed 41-0-1</w:t>
      </w:r>
    </w:p>
    <w:p w:rsidR="000E1C5E" w:rsidP="00CC24F6" w:rsidRDefault="4F29EAFE" w14:paraId="00000082" w14:textId="168CE9F0">
      <w:pPr>
        <w:pStyle w:val="ListParagraph"/>
        <w:numPr>
          <w:ilvl w:val="1"/>
          <w:numId w:val="1"/>
        </w:numPr>
        <w:spacing w:line="240" w:lineRule="auto"/>
        <w:rPr>
          <w:rFonts w:ascii="Times New Roman" w:hAnsi="Times New Roman" w:eastAsia="Times New Roman" w:cs="Times New Roman"/>
          <w:sz w:val="18"/>
          <w:szCs w:val="18"/>
          <w:lang w:val="en-US"/>
        </w:rPr>
      </w:pPr>
      <w:r w:rsidRPr="70737DBB">
        <w:rPr>
          <w:rFonts w:ascii="Times New Roman" w:hAnsi="Times New Roman" w:eastAsia="Times New Roman" w:cs="Times New Roman"/>
          <w:sz w:val="18"/>
          <w:szCs w:val="18"/>
          <w:lang w:val="en-US"/>
        </w:rPr>
        <w:t>Special Acts</w:t>
      </w:r>
    </w:p>
    <w:p w:rsidR="709465B7" w:rsidP="00CC24F6" w:rsidRDefault="6899BAFD" w14:paraId="61F50184" w14:textId="2B787905">
      <w:pPr>
        <w:numPr>
          <w:ilvl w:val="0"/>
          <w:numId w:val="1"/>
        </w:numPr>
        <w:spacing w:line="240" w:lineRule="auto"/>
        <w:rPr>
          <w:rFonts w:ascii="Times New Roman" w:hAnsi="Times New Roman" w:eastAsia="Times New Roman" w:cs="Times New Roman"/>
          <w:b/>
          <w:bCs/>
          <w:sz w:val="18"/>
          <w:szCs w:val="18"/>
          <w:lang w:val="en-US"/>
        </w:rPr>
      </w:pPr>
      <w:r w:rsidRPr="3D58A5AB">
        <w:rPr>
          <w:rFonts w:ascii="Times New Roman" w:hAnsi="Times New Roman" w:eastAsia="Times New Roman" w:cs="Times New Roman"/>
          <w:b/>
          <w:bCs/>
          <w:sz w:val="18"/>
          <w:szCs w:val="18"/>
        </w:rPr>
        <w:t>Senate Forum</w:t>
      </w:r>
    </w:p>
    <w:p w:rsidR="0A678D13" w:rsidP="3341E158" w:rsidRDefault="5F3891DF" w14:paraId="47A261C6" w14:textId="72807A6C">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Speaker Pohlmann</w:t>
      </w:r>
    </w:p>
    <w:p w:rsidR="0A678D13" w:rsidP="3341E158" w:rsidRDefault="264FA666" w14:paraId="5018E8C0" w14:textId="5ECE1ED7">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Chair Courts</w:t>
      </w:r>
    </w:p>
    <w:p w:rsidR="0A678D13" w:rsidP="3341E158" w:rsidRDefault="5B0E18A5" w14:paraId="3389167F" w14:textId="07DE7897">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Chair DiChiara</w:t>
      </w:r>
    </w:p>
    <w:p w:rsidR="0A678D13" w:rsidP="3341E158" w:rsidRDefault="0325140A" w14:paraId="69145370" w14:textId="68E84536">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 xml:space="preserve">Senator </w:t>
      </w:r>
      <w:r w:rsidRPr="3341E158" w:rsidR="689EEB9A">
        <w:rPr>
          <w:rFonts w:ascii="Times New Roman" w:hAnsi="Times New Roman" w:eastAsia="Times New Roman" w:cs="Times New Roman"/>
          <w:sz w:val="18"/>
          <w:szCs w:val="18"/>
          <w:lang w:val="en-US"/>
        </w:rPr>
        <w:t>Gaudio</w:t>
      </w:r>
    </w:p>
    <w:p w:rsidR="0A678D13" w:rsidP="3341E158" w:rsidRDefault="32AB490D" w14:paraId="689B5B73" w14:textId="75A0B509">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 xml:space="preserve">Senator </w:t>
      </w:r>
      <w:r w:rsidRPr="3341E158" w:rsidR="48941DDB">
        <w:rPr>
          <w:rFonts w:ascii="Times New Roman" w:hAnsi="Times New Roman" w:eastAsia="Times New Roman" w:cs="Times New Roman"/>
          <w:sz w:val="18"/>
          <w:szCs w:val="18"/>
          <w:lang w:val="en-US"/>
        </w:rPr>
        <w:t>Gumerov</w:t>
      </w:r>
    </w:p>
    <w:p w:rsidR="0A678D13" w:rsidP="3341E158" w:rsidRDefault="6BDDCAD7" w14:paraId="27805321" w14:textId="2C898BC1">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Senator Metellus</w:t>
      </w:r>
    </w:p>
    <w:p w:rsidR="0A678D13" w:rsidP="3341E158" w:rsidRDefault="622A9DDE" w14:paraId="5958D1FB" w14:textId="3D49C0B9">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 xml:space="preserve">Senator Rodriguez </w:t>
      </w:r>
    </w:p>
    <w:p w:rsidR="0A678D13" w:rsidP="3341E158" w:rsidRDefault="06D7B7A8" w14:paraId="3E200313" w14:textId="27C56621">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Senator Lipner</w:t>
      </w:r>
    </w:p>
    <w:p w:rsidR="00404211" w:rsidP="3341E158" w:rsidRDefault="00404211" w14:paraId="451470D4" w14:textId="4EF91221">
      <w:pPr>
        <w:numPr>
          <w:ilvl w:val="1"/>
          <w:numId w:val="1"/>
        </w:numPr>
        <w:spacing w:line="240" w:lineRule="auto"/>
        <w:rPr>
          <w:rFonts w:ascii="Times New Roman" w:hAnsi="Times New Roman" w:eastAsia="Times New Roman" w:cs="Times New Roman"/>
          <w:sz w:val="18"/>
          <w:szCs w:val="18"/>
          <w:lang w:val="en-US"/>
        </w:rPr>
      </w:pPr>
      <w:r w:rsidRPr="54C643B3" w:rsidR="05A86335">
        <w:rPr>
          <w:rFonts w:ascii="Times New Roman" w:hAnsi="Times New Roman" w:eastAsia="Times New Roman" w:cs="Times New Roman"/>
          <w:sz w:val="18"/>
          <w:szCs w:val="18"/>
          <w:lang w:val="en-US"/>
        </w:rPr>
        <w:t xml:space="preserve">Beneche - At the end of the day, we are a </w:t>
      </w:r>
      <w:r w:rsidRPr="54C643B3" w:rsidR="05A86335">
        <w:rPr>
          <w:rFonts w:ascii="Times New Roman" w:hAnsi="Times New Roman" w:eastAsia="Times New Roman" w:cs="Times New Roman"/>
          <w:sz w:val="18"/>
          <w:szCs w:val="18"/>
          <w:lang w:val="en-US"/>
        </w:rPr>
        <w:t>team</w:t>
      </w:r>
      <w:r w:rsidRPr="54C643B3" w:rsidR="05A86335">
        <w:rPr>
          <w:rFonts w:ascii="Times New Roman" w:hAnsi="Times New Roman" w:eastAsia="Times New Roman" w:cs="Times New Roman"/>
          <w:sz w:val="18"/>
          <w:szCs w:val="18"/>
          <w:lang w:val="en-US"/>
        </w:rPr>
        <w:t xml:space="preserve"> and I hope we can work toward collaboration, open </w:t>
      </w:r>
      <w:r w:rsidRPr="54C643B3" w:rsidR="05A86335">
        <w:rPr>
          <w:rFonts w:ascii="Times New Roman" w:hAnsi="Times New Roman" w:eastAsia="Times New Roman" w:cs="Times New Roman"/>
          <w:sz w:val="18"/>
          <w:szCs w:val="18"/>
          <w:lang w:val="en-US"/>
        </w:rPr>
        <w:t>communication</w:t>
      </w:r>
      <w:r w:rsidRPr="54C643B3" w:rsidR="05A86335">
        <w:rPr>
          <w:rFonts w:ascii="Times New Roman" w:hAnsi="Times New Roman" w:eastAsia="Times New Roman" w:cs="Times New Roman"/>
          <w:sz w:val="18"/>
          <w:szCs w:val="18"/>
          <w:lang w:val="en-US"/>
        </w:rPr>
        <w:t xml:space="preserve"> and reconciliation.</w:t>
      </w:r>
    </w:p>
    <w:p w:rsidR="0A678D13" w:rsidP="00CC24F6" w:rsidRDefault="5074572C" w14:paraId="40BC20D0" w14:textId="2111EE74">
      <w:pPr>
        <w:numPr>
          <w:ilvl w:val="0"/>
          <w:numId w:val="1"/>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b/>
          <w:bCs/>
          <w:sz w:val="18"/>
          <w:szCs w:val="18"/>
        </w:rPr>
        <w:t>Senate Deliberations</w:t>
      </w:r>
    </w:p>
    <w:p w:rsidR="5AF93BC5" w:rsidP="5AF93BC5" w:rsidRDefault="5AF93BC5" w14:paraId="6AE275E9" w14:textId="38E07436">
      <w:pPr>
        <w:numPr>
          <w:ilvl w:val="1"/>
          <w:numId w:val="1"/>
        </w:numPr>
        <w:spacing w:line="240" w:lineRule="auto"/>
        <w:rPr>
          <w:rFonts w:ascii="Times New Roman" w:hAnsi="Times New Roman" w:eastAsia="Times New Roman" w:cs="Times New Roman"/>
          <w:b/>
          <w:sz w:val="18"/>
          <w:szCs w:val="18"/>
        </w:rPr>
      </w:pPr>
    </w:p>
    <w:p w:rsidR="7EEA9FEE" w:rsidP="00CC24F6" w:rsidRDefault="7EEA9FEE" w14:paraId="302F71B2" w14:textId="60449F08">
      <w:pPr>
        <w:numPr>
          <w:ilvl w:val="0"/>
          <w:numId w:val="1"/>
        </w:numPr>
        <w:spacing w:line="240" w:lineRule="auto"/>
        <w:rPr>
          <w:rFonts w:ascii="Times New Roman" w:hAnsi="Times New Roman" w:eastAsia="Times New Roman" w:cs="Times New Roman"/>
          <w:b/>
          <w:sz w:val="18"/>
          <w:szCs w:val="18"/>
        </w:rPr>
      </w:pPr>
      <w:r w:rsidRPr="34E0A752">
        <w:rPr>
          <w:rFonts w:ascii="Times New Roman" w:hAnsi="Times New Roman" w:eastAsia="Times New Roman" w:cs="Times New Roman"/>
          <w:b/>
          <w:bCs/>
          <w:sz w:val="18"/>
          <w:szCs w:val="18"/>
        </w:rPr>
        <w:t xml:space="preserve">Advisor’s Report </w:t>
      </w:r>
      <w:r w:rsidR="009978ED">
        <w:rPr>
          <w:rFonts w:ascii="Times New Roman" w:hAnsi="Times New Roman" w:eastAsia="Times New Roman" w:cs="Times New Roman"/>
          <w:b/>
          <w:bCs/>
          <w:sz w:val="18"/>
          <w:szCs w:val="18"/>
        </w:rPr>
        <w:t xml:space="preserve"> </w:t>
      </w:r>
    </w:p>
    <w:p w:rsidR="0E4D53B4" w:rsidP="61F093A9" w:rsidRDefault="76A131BE" w14:paraId="32B39895" w14:textId="0ECA0528">
      <w:pPr>
        <w:numPr>
          <w:ilvl w:val="1"/>
          <w:numId w:val="1"/>
        </w:numPr>
        <w:spacing w:line="240" w:lineRule="auto"/>
        <w:rPr>
          <w:rFonts w:ascii="Times New Roman" w:hAnsi="Times New Roman" w:eastAsia="Times New Roman" w:cs="Times New Roman"/>
          <w:sz w:val="18"/>
          <w:szCs w:val="18"/>
          <w:lang w:val="en-US"/>
        </w:rPr>
      </w:pPr>
      <w:r w:rsidRPr="3D58A5AB">
        <w:rPr>
          <w:rFonts w:ascii="Times New Roman" w:hAnsi="Times New Roman" w:eastAsia="Times New Roman" w:cs="Times New Roman"/>
          <w:sz w:val="18"/>
          <w:szCs w:val="18"/>
        </w:rPr>
        <w:t>Brodie:</w:t>
      </w:r>
    </w:p>
    <w:p w:rsidR="006C77E6" w:rsidP="3D58A5AB" w:rsidRDefault="006C77E6" w14:paraId="032B2D1F" w14:textId="0BE92109">
      <w:pPr>
        <w:numPr>
          <w:ilvl w:val="2"/>
          <w:numId w:val="1"/>
        </w:numPr>
        <w:spacing w:line="240" w:lineRule="auto"/>
        <w:rPr>
          <w:rFonts w:ascii="Times New Roman" w:hAnsi="Times New Roman" w:eastAsia="Times New Roman" w:cs="Times New Roman"/>
          <w:sz w:val="18"/>
          <w:szCs w:val="18"/>
          <w:lang w:val="en-US"/>
        </w:rPr>
      </w:pPr>
    </w:p>
    <w:p w:rsidR="11E24307" w:rsidP="00CC24F6" w:rsidRDefault="6BFA3763" w14:paraId="60ED76EE" w14:textId="7CD89714">
      <w:pPr>
        <w:numPr>
          <w:ilvl w:val="1"/>
          <w:numId w:val="1"/>
        </w:numPr>
        <w:spacing w:line="240" w:lineRule="auto"/>
        <w:rPr>
          <w:rFonts w:ascii="Times New Roman" w:hAnsi="Times New Roman" w:eastAsia="Times New Roman" w:cs="Times New Roman"/>
          <w:sz w:val="18"/>
          <w:szCs w:val="18"/>
          <w:lang w:val="en-US"/>
        </w:rPr>
      </w:pPr>
      <w:r w:rsidRPr="0E4D53B4">
        <w:rPr>
          <w:rFonts w:ascii="Times New Roman" w:hAnsi="Times New Roman" w:eastAsia="Times New Roman" w:cs="Times New Roman"/>
          <w:sz w:val="18"/>
          <w:szCs w:val="18"/>
          <w:lang w:val="en-US"/>
        </w:rPr>
        <w:t>Maddie</w:t>
      </w:r>
      <w:r w:rsidRPr="0E4D53B4" w:rsidR="28E80B10">
        <w:rPr>
          <w:rFonts w:ascii="Times New Roman" w:hAnsi="Times New Roman" w:eastAsia="Times New Roman" w:cs="Times New Roman"/>
          <w:sz w:val="18"/>
          <w:szCs w:val="18"/>
          <w:lang w:val="en-US"/>
        </w:rPr>
        <w:t xml:space="preserve"> </w:t>
      </w:r>
      <w:r w:rsidRPr="0E4D53B4" w:rsidR="22551F09">
        <w:rPr>
          <w:rFonts w:ascii="Times New Roman" w:hAnsi="Times New Roman" w:eastAsia="Times New Roman" w:cs="Times New Roman"/>
          <w:sz w:val="18"/>
          <w:szCs w:val="18"/>
        </w:rPr>
        <w:t>(</w:t>
      </w:r>
      <w:hyperlink r:id="rId74">
        <w:r w:rsidRPr="0E4D53B4" w:rsidR="22551F09">
          <w:rPr>
            <w:rStyle w:val="Hyperlink"/>
            <w:rFonts w:ascii="Times New Roman" w:hAnsi="Times New Roman" w:eastAsia="Times New Roman" w:cs="Times New Roman"/>
            <w:i/>
            <w:iCs/>
            <w:sz w:val="18"/>
            <w:szCs w:val="18"/>
          </w:rPr>
          <w:t>sgasa@ucf.edu</w:t>
        </w:r>
      </w:hyperlink>
      <w:r w:rsidRPr="0E4D53B4" w:rsidR="22551F09">
        <w:rPr>
          <w:rFonts w:ascii="Times New Roman" w:hAnsi="Times New Roman" w:eastAsia="Times New Roman" w:cs="Times New Roman"/>
          <w:sz w:val="18"/>
          <w:szCs w:val="18"/>
        </w:rPr>
        <w:t xml:space="preserve">): </w:t>
      </w:r>
    </w:p>
    <w:p w:rsidR="0E4D53B4" w:rsidP="5F85EC71" w:rsidRDefault="03AD2699" w14:paraId="6D0F6A06" w14:textId="6D9011C6">
      <w:pPr>
        <w:numPr>
          <w:ilvl w:val="2"/>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 xml:space="preserve">Im mr. website. If you dont like something, tell me. I am pretty </w:t>
      </w:r>
      <w:r w:rsidRPr="3341E158" w:rsidR="0B2DFA46">
        <w:rPr>
          <w:rFonts w:ascii="Times New Roman" w:hAnsi="Times New Roman" w:eastAsia="Times New Roman" w:cs="Times New Roman"/>
          <w:sz w:val="18"/>
          <w:szCs w:val="18"/>
          <w:lang w:val="en-US"/>
        </w:rPr>
        <w:t>confident that</w:t>
      </w:r>
      <w:r w:rsidRPr="3341E158">
        <w:rPr>
          <w:rFonts w:ascii="Times New Roman" w:hAnsi="Times New Roman" w:eastAsia="Times New Roman" w:cs="Times New Roman"/>
          <w:sz w:val="18"/>
          <w:szCs w:val="18"/>
          <w:lang w:val="en-US"/>
        </w:rPr>
        <w:t xml:space="preserve"> most people who teams message me know I </w:t>
      </w:r>
      <w:r w:rsidRPr="3341E158" w:rsidR="797F6E01">
        <w:rPr>
          <w:rFonts w:ascii="Times New Roman" w:hAnsi="Times New Roman" w:eastAsia="Times New Roman" w:cs="Times New Roman"/>
          <w:sz w:val="18"/>
          <w:szCs w:val="18"/>
          <w:lang w:val="en-US"/>
        </w:rPr>
        <w:t>respond</w:t>
      </w:r>
      <w:r w:rsidRPr="3341E158">
        <w:rPr>
          <w:rFonts w:ascii="Times New Roman" w:hAnsi="Times New Roman" w:eastAsia="Times New Roman" w:cs="Times New Roman"/>
          <w:sz w:val="18"/>
          <w:szCs w:val="18"/>
          <w:lang w:val="en-US"/>
        </w:rPr>
        <w:t xml:space="preserve"> with an action plan</w:t>
      </w:r>
      <w:r w:rsidRPr="3341E158" w:rsidR="593F57DF">
        <w:rPr>
          <w:rFonts w:ascii="Times New Roman" w:hAnsi="Times New Roman" w:eastAsia="Times New Roman" w:cs="Times New Roman"/>
          <w:sz w:val="18"/>
          <w:szCs w:val="18"/>
          <w:lang w:val="en-US"/>
        </w:rPr>
        <w:t xml:space="preserve"> and have seen results. So if you dont like something... text me. </w:t>
      </w:r>
    </w:p>
    <w:p w:rsidR="3B7150BC" w:rsidP="00CC24F6" w:rsidRDefault="0C30216B" w14:paraId="1238278F" w14:textId="2DBA0EBA">
      <w:pPr>
        <w:numPr>
          <w:ilvl w:val="0"/>
          <w:numId w:val="1"/>
        </w:numPr>
        <w:spacing w:line="240" w:lineRule="auto"/>
        <w:rPr>
          <w:rFonts w:ascii="Times New Roman" w:hAnsi="Times New Roman" w:eastAsia="Times New Roman" w:cs="Times New Roman"/>
          <w:b/>
          <w:bCs/>
          <w:sz w:val="18"/>
          <w:szCs w:val="18"/>
          <w:lang w:val="en-US"/>
        </w:rPr>
      </w:pPr>
      <w:r w:rsidRPr="08621BF5">
        <w:rPr>
          <w:rFonts w:ascii="Times New Roman" w:hAnsi="Times New Roman" w:eastAsia="Times New Roman" w:cs="Times New Roman"/>
          <w:b/>
          <w:bCs/>
          <w:sz w:val="18"/>
          <w:szCs w:val="18"/>
          <w:lang w:val="en-US"/>
        </w:rPr>
        <w:t>Miscellaneous Business</w:t>
      </w:r>
    </w:p>
    <w:p w:rsidR="39076624" w:rsidP="00CC24F6" w:rsidRDefault="39076624" w14:paraId="24829283" w14:textId="2833BF6D">
      <w:pPr>
        <w:numPr>
          <w:ilvl w:val="1"/>
          <w:numId w:val="1"/>
        </w:numPr>
        <w:spacing w:line="240" w:lineRule="auto"/>
        <w:rPr>
          <w:rFonts w:ascii="Times New Roman" w:hAnsi="Times New Roman" w:eastAsia="Times New Roman" w:cs="Times New Roman"/>
          <w:sz w:val="18"/>
          <w:szCs w:val="18"/>
        </w:rPr>
      </w:pPr>
      <w:r w:rsidRPr="2C9016AF">
        <w:rPr>
          <w:rFonts w:ascii="Times New Roman" w:hAnsi="Times New Roman" w:eastAsia="Times New Roman" w:cs="Times New Roman"/>
          <w:sz w:val="18"/>
          <w:szCs w:val="18"/>
        </w:rPr>
        <w:t>Reinstatements</w:t>
      </w:r>
    </w:p>
    <w:p w:rsidR="3E0F1018" w:rsidP="0E4D53B4" w:rsidRDefault="3E0F1018" w14:paraId="3CBDE06A" w14:textId="694DB5C7">
      <w:pPr>
        <w:numPr>
          <w:ilvl w:val="1"/>
          <w:numId w:val="1"/>
        </w:numPr>
        <w:spacing w:line="240" w:lineRule="auto"/>
        <w:rPr>
          <w:rFonts w:ascii="Times New Roman" w:hAnsi="Times New Roman" w:eastAsia="Times New Roman" w:cs="Times New Roman"/>
          <w:sz w:val="18"/>
          <w:szCs w:val="18"/>
        </w:rPr>
      </w:pPr>
      <w:r w:rsidRPr="3D58A5AB">
        <w:rPr>
          <w:rFonts w:ascii="Times New Roman" w:hAnsi="Times New Roman" w:eastAsia="Times New Roman" w:cs="Times New Roman"/>
          <w:sz w:val="18"/>
          <w:szCs w:val="18"/>
        </w:rPr>
        <w:t>Elections</w:t>
      </w:r>
    </w:p>
    <w:p w:rsidR="56CE00A6" w:rsidP="3D58A5AB" w:rsidRDefault="56CE00A6" w14:paraId="7858E93A" w14:textId="353F3FE7">
      <w:pPr>
        <w:numPr>
          <w:ilvl w:val="2"/>
          <w:numId w:val="1"/>
        </w:numPr>
        <w:spacing w:line="240" w:lineRule="auto"/>
        <w:rPr>
          <w:rFonts w:ascii="Times New Roman" w:hAnsi="Times New Roman" w:eastAsia="Times New Roman" w:cs="Times New Roman"/>
          <w:sz w:val="18"/>
          <w:szCs w:val="18"/>
          <w:lang w:val="en-US"/>
        </w:rPr>
      </w:pPr>
    </w:p>
    <w:p w:rsidR="23AF806A" w:rsidP="0C54C4A2" w:rsidRDefault="654A5060" w14:paraId="0FB3AD03" w14:textId="53CCFFB9">
      <w:pPr>
        <w:numPr>
          <w:ilvl w:val="1"/>
          <w:numId w:val="1"/>
        </w:numPr>
        <w:spacing w:line="240" w:lineRule="auto"/>
        <w:rPr>
          <w:rFonts w:ascii="Times New Roman" w:hAnsi="Times New Roman" w:eastAsia="Times New Roman" w:cs="Times New Roman"/>
          <w:sz w:val="18"/>
          <w:szCs w:val="18"/>
        </w:rPr>
      </w:pPr>
      <w:r w:rsidRPr="3D58A5AB">
        <w:rPr>
          <w:rFonts w:ascii="Times New Roman" w:hAnsi="Times New Roman" w:eastAsia="Times New Roman" w:cs="Times New Roman"/>
          <w:sz w:val="18"/>
          <w:szCs w:val="18"/>
        </w:rPr>
        <w:t>Appointments</w:t>
      </w:r>
    </w:p>
    <w:p w:rsidR="26207AAF" w:rsidP="3D58A5AB" w:rsidRDefault="7A4844EC" w14:paraId="116FD6D7" w14:textId="7EC0575E">
      <w:pPr>
        <w:pStyle w:val="ListParagraph"/>
        <w:numPr>
          <w:ilvl w:val="2"/>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Military and Veterans Caucus</w:t>
      </w:r>
    </w:p>
    <w:p w:rsidR="7A4844EC" w:rsidP="777F17C1" w:rsidRDefault="7A4844EC" w14:paraId="0AF1643F" w14:textId="5A089B08">
      <w:pPr>
        <w:pStyle w:val="ListParagraph"/>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Nina Rodriquez</w:t>
      </w:r>
    </w:p>
    <w:p w:rsidR="4A5A1CD8" w:rsidP="00CC24F6" w:rsidRDefault="2E9FC700" w14:paraId="3AC9821D" w14:textId="67CF706A">
      <w:pPr>
        <w:numPr>
          <w:ilvl w:val="1"/>
          <w:numId w:val="1"/>
        </w:numPr>
        <w:spacing w:line="240" w:lineRule="auto"/>
        <w:rPr>
          <w:rFonts w:ascii="Times New Roman" w:hAnsi="Times New Roman" w:eastAsia="Times New Roman" w:cs="Times New Roman"/>
          <w:sz w:val="18"/>
          <w:szCs w:val="18"/>
          <w:lang w:val="en-US"/>
        </w:rPr>
      </w:pPr>
      <w:r w:rsidRPr="3D58A5AB">
        <w:rPr>
          <w:rFonts w:ascii="Times New Roman" w:hAnsi="Times New Roman" w:eastAsia="Times New Roman" w:cs="Times New Roman"/>
          <w:sz w:val="18"/>
          <w:szCs w:val="18"/>
        </w:rPr>
        <w:t>Resignations</w:t>
      </w:r>
      <w:r w:rsidRPr="3D58A5AB" w:rsidR="09D13313">
        <w:rPr>
          <w:rFonts w:ascii="Times New Roman" w:hAnsi="Times New Roman" w:eastAsia="Times New Roman" w:cs="Times New Roman"/>
          <w:sz w:val="18"/>
          <w:szCs w:val="18"/>
        </w:rPr>
        <w:t xml:space="preserve"> </w:t>
      </w:r>
    </w:p>
    <w:p w:rsidR="538D4C5F" w:rsidP="050F737D" w:rsidRDefault="538D4C5F" w14:paraId="694185AF" w14:textId="7FC43B32">
      <w:pPr>
        <w:numPr>
          <w:ilvl w:val="2"/>
          <w:numId w:val="1"/>
        </w:numPr>
        <w:spacing w:line="240" w:lineRule="auto"/>
        <w:rPr>
          <w:rFonts w:ascii="Times New Roman" w:hAnsi="Times New Roman" w:eastAsia="Times New Roman" w:cs="Times New Roman"/>
          <w:sz w:val="18"/>
          <w:szCs w:val="18"/>
          <w:lang w:val="en-US"/>
        </w:rPr>
      </w:pPr>
      <w:r w:rsidRPr="050F737D">
        <w:rPr>
          <w:rFonts w:ascii="Times New Roman" w:hAnsi="Times New Roman" w:eastAsia="Times New Roman" w:cs="Times New Roman"/>
          <w:sz w:val="18"/>
          <w:szCs w:val="18"/>
          <w:lang w:val="en-US"/>
        </w:rPr>
        <w:t>Women’s Caucus</w:t>
      </w:r>
    </w:p>
    <w:p w:rsidR="538D4C5F" w:rsidP="050F737D" w:rsidRDefault="4780436D" w14:paraId="37E956C2" w14:textId="4D9BD2F3">
      <w:pPr>
        <w:numPr>
          <w:ilvl w:val="3"/>
          <w:numId w:val="1"/>
        </w:numPr>
        <w:spacing w:line="240" w:lineRule="auto"/>
        <w:rPr>
          <w:rFonts w:ascii="Times New Roman" w:hAnsi="Times New Roman" w:eastAsia="Times New Roman" w:cs="Times New Roman"/>
          <w:sz w:val="18"/>
          <w:szCs w:val="18"/>
          <w:lang w:val="en-US"/>
        </w:rPr>
      </w:pPr>
      <w:r w:rsidRPr="4E1FE548">
        <w:rPr>
          <w:rFonts w:ascii="Times New Roman" w:hAnsi="Times New Roman" w:eastAsia="Times New Roman" w:cs="Times New Roman"/>
          <w:sz w:val="18"/>
          <w:szCs w:val="18"/>
          <w:lang w:val="en-US"/>
        </w:rPr>
        <w:t xml:space="preserve">Jaci Lim </w:t>
      </w:r>
    </w:p>
    <w:p w:rsidR="00EF0686" w:rsidP="42D3BA87" w:rsidRDefault="00EF0686" w14:paraId="3978EB32" w14:textId="66DA0450">
      <w:pPr>
        <w:numPr>
          <w:ilvl w:val="3"/>
          <w:numId w:val="1"/>
        </w:numPr>
        <w:spacing w:line="240" w:lineRule="auto"/>
        <w:rPr>
          <w:rFonts w:ascii="Times New Roman" w:hAnsi="Times New Roman" w:eastAsia="Times New Roman" w:cs="Times New Roman"/>
          <w:sz w:val="18"/>
          <w:szCs w:val="18"/>
          <w:lang w:val="en-US"/>
        </w:rPr>
      </w:pPr>
      <w:r w:rsidRPr="4E1FE548">
        <w:rPr>
          <w:rFonts w:ascii="Times New Roman" w:hAnsi="Times New Roman" w:eastAsia="Times New Roman" w:cs="Times New Roman"/>
          <w:sz w:val="18"/>
          <w:szCs w:val="18"/>
          <w:lang w:val="en-US"/>
        </w:rPr>
        <w:t>Kirsten Courts</w:t>
      </w:r>
    </w:p>
    <w:p w:rsidR="5EDB3931" w:rsidP="777F17C1" w:rsidRDefault="5EDB3931" w14:paraId="67DA98A6" w14:textId="51A0F4F7">
      <w:pPr>
        <w:numPr>
          <w:ilvl w:val="2"/>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CRT</w:t>
      </w:r>
    </w:p>
    <w:p w:rsidR="5EDB3931" w:rsidP="777F17C1" w:rsidRDefault="5EDB3931" w14:paraId="11742846" w14:textId="40B61FD0">
      <w:pPr>
        <w:numPr>
          <w:ilvl w:val="3"/>
          <w:numId w:val="1"/>
        </w:numPr>
        <w:spacing w:line="240" w:lineRule="auto"/>
        <w:rPr>
          <w:rFonts w:ascii="Times New Roman" w:hAnsi="Times New Roman" w:eastAsia="Times New Roman" w:cs="Times New Roman"/>
          <w:sz w:val="18"/>
          <w:szCs w:val="18"/>
          <w:lang w:val="en-US"/>
        </w:rPr>
      </w:pPr>
      <w:r w:rsidRPr="777F17C1">
        <w:rPr>
          <w:rFonts w:ascii="Times New Roman" w:hAnsi="Times New Roman" w:eastAsia="Times New Roman" w:cs="Times New Roman"/>
          <w:sz w:val="18"/>
          <w:szCs w:val="18"/>
          <w:lang w:val="en-US"/>
        </w:rPr>
        <w:t>Autumn Johnson</w:t>
      </w:r>
    </w:p>
    <w:p w:rsidR="6CAB3CF1" w:rsidP="4E1FE548" w:rsidRDefault="37E6DB3E" w14:paraId="43729919" w14:textId="2818CC1F">
      <w:pPr>
        <w:numPr>
          <w:ilvl w:val="2"/>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Latin</w:t>
      </w:r>
      <w:r w:rsidRPr="3341E158" w:rsidR="2353EA80">
        <w:rPr>
          <w:rFonts w:ascii="Times New Roman" w:hAnsi="Times New Roman" w:eastAsia="Times New Roman" w:cs="Times New Roman"/>
          <w:sz w:val="18"/>
          <w:szCs w:val="18"/>
          <w:lang w:val="en-US"/>
        </w:rPr>
        <w:t>/</w:t>
      </w:r>
      <w:r w:rsidRPr="3341E158">
        <w:rPr>
          <w:rFonts w:ascii="Times New Roman" w:hAnsi="Times New Roman" w:eastAsia="Times New Roman" w:cs="Times New Roman"/>
          <w:sz w:val="18"/>
          <w:szCs w:val="18"/>
          <w:lang w:val="en-US"/>
        </w:rPr>
        <w:t>Hispanic Caucus</w:t>
      </w:r>
    </w:p>
    <w:p w:rsidR="6CAB3CF1" w:rsidP="4E1FE548" w:rsidRDefault="37E6DB3E" w14:paraId="04957899" w14:textId="411336DB">
      <w:pPr>
        <w:numPr>
          <w:ilvl w:val="3"/>
          <w:numId w:val="1"/>
        </w:numPr>
        <w:spacing w:line="240" w:lineRule="auto"/>
        <w:rPr>
          <w:rFonts w:ascii="Times New Roman" w:hAnsi="Times New Roman" w:eastAsia="Times New Roman" w:cs="Times New Roman"/>
          <w:sz w:val="18"/>
          <w:szCs w:val="18"/>
          <w:lang w:val="en-US"/>
        </w:rPr>
      </w:pPr>
      <w:r w:rsidRPr="54C643B3" w:rsidR="515BAFD0">
        <w:rPr>
          <w:rFonts w:ascii="Times New Roman" w:hAnsi="Times New Roman" w:eastAsia="Times New Roman" w:cs="Times New Roman"/>
          <w:sz w:val="18"/>
          <w:szCs w:val="18"/>
          <w:lang w:val="en-US"/>
        </w:rPr>
        <w:t>Elle Beneche</w:t>
      </w:r>
    </w:p>
    <w:p w:rsidR="000E1C5E" w:rsidP="00CC24F6" w:rsidRDefault="5074572C" w14:paraId="00000094" w14:textId="4FBCCA3D">
      <w:pPr>
        <w:pStyle w:val="ListParagraph"/>
        <w:numPr>
          <w:ilvl w:val="0"/>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b/>
          <w:bCs/>
          <w:sz w:val="18"/>
          <w:szCs w:val="18"/>
        </w:rPr>
        <w:t>Final Roll Call</w:t>
      </w:r>
    </w:p>
    <w:p w:rsidR="000E1C5E" w:rsidP="00CC24F6" w:rsidRDefault="5E3F053D" w14:paraId="00000095" w14:textId="37CC7F01">
      <w:pPr>
        <w:numPr>
          <w:ilvl w:val="1"/>
          <w:numId w:val="1"/>
        </w:numPr>
        <w:spacing w:line="240" w:lineRule="auto"/>
        <w:rPr>
          <w:rFonts w:ascii="Times New Roman" w:hAnsi="Times New Roman" w:eastAsia="Times New Roman" w:cs="Times New Roman"/>
          <w:sz w:val="18"/>
          <w:szCs w:val="18"/>
          <w:lang w:val="en-US"/>
        </w:rPr>
      </w:pPr>
      <w:r w:rsidRPr="3341E158">
        <w:rPr>
          <w:rFonts w:ascii="Times New Roman" w:hAnsi="Times New Roman" w:eastAsia="Times New Roman" w:cs="Times New Roman"/>
          <w:sz w:val="18"/>
          <w:szCs w:val="18"/>
          <w:lang w:val="en-US"/>
        </w:rPr>
        <w:t>46/49</w:t>
      </w:r>
    </w:p>
    <w:p w:rsidR="47271A68" w:rsidP="3341E158" w:rsidRDefault="5074572C" w14:paraId="1D13B0E7" w14:textId="281F2EA8">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Adjournment</w:t>
      </w:r>
    </w:p>
    <w:p w:rsidR="47271A68" w:rsidP="3341E158" w:rsidRDefault="52E282B1" w14:paraId="0C0B8BAA" w14:textId="7BE7C46F">
      <w:pPr>
        <w:numPr>
          <w:ilvl w:val="1"/>
          <w:numId w:val="1"/>
        </w:numPr>
        <w:spacing w:line="240" w:lineRule="auto"/>
        <w:rPr>
          <w:rFonts w:ascii="Times New Roman" w:hAnsi="Times New Roman" w:eastAsia="Times New Roman" w:cs="Times New Roman"/>
          <w:sz w:val="18"/>
          <w:szCs w:val="18"/>
        </w:rPr>
      </w:pPr>
      <w:r w:rsidRPr="3341E158">
        <w:rPr>
          <w:rFonts w:ascii="Times New Roman" w:hAnsi="Times New Roman" w:eastAsia="Times New Roman" w:cs="Times New Roman"/>
          <w:sz w:val="18"/>
          <w:szCs w:val="18"/>
        </w:rPr>
        <w:t xml:space="preserve">11:48 PM </w:t>
      </w:r>
    </w:p>
    <w:sectPr w:rsidR="47271A68">
      <w:headerReference w:type="even" r:id="rId75"/>
      <w:headerReference w:type="default" r:id="rId76"/>
      <w:footerReference w:type="even" r:id="rId77"/>
      <w:footerReference w:type="default" r:id="rId78"/>
      <w:headerReference w:type="first" r:id="rId79"/>
      <w:footerReference w:type="first" r:id="rId80"/>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2DCD" w:rsidP="00143316" w:rsidRDefault="00BE2DCD" w14:paraId="32C1E903" w14:textId="77777777">
      <w:pPr>
        <w:spacing w:line="240" w:lineRule="auto"/>
      </w:pPr>
      <w:r>
        <w:separator/>
      </w:r>
    </w:p>
  </w:endnote>
  <w:endnote w:type="continuationSeparator" w:id="0">
    <w:p w:rsidR="00BE2DCD" w:rsidP="00143316" w:rsidRDefault="00BE2DCD" w14:paraId="3FD1C8D1" w14:textId="77777777">
      <w:pPr>
        <w:spacing w:line="240" w:lineRule="auto"/>
      </w:pPr>
      <w:r>
        <w:continuationSeparator/>
      </w:r>
    </w:p>
  </w:endnote>
  <w:endnote w:type="continuationNotice" w:id="1">
    <w:p w:rsidR="00BE2DCD" w:rsidRDefault="00BE2DCD" w14:paraId="3EB9239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2DCD" w:rsidP="00143316" w:rsidRDefault="00BE2DCD" w14:paraId="73A812D2" w14:textId="77777777">
      <w:pPr>
        <w:spacing w:line="240" w:lineRule="auto"/>
      </w:pPr>
      <w:r>
        <w:separator/>
      </w:r>
    </w:p>
  </w:footnote>
  <w:footnote w:type="continuationSeparator" w:id="0">
    <w:p w:rsidR="00BE2DCD" w:rsidP="00143316" w:rsidRDefault="00BE2DCD" w14:paraId="659F75CC" w14:textId="77777777">
      <w:pPr>
        <w:spacing w:line="240" w:lineRule="auto"/>
      </w:pPr>
      <w:r>
        <w:continuationSeparator/>
      </w:r>
    </w:p>
  </w:footnote>
  <w:footnote w:type="continuationNotice" w:id="1">
    <w:p w:rsidR="00BE2DCD" w:rsidRDefault="00BE2DCD" w14:paraId="3AAF14F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SPfLimiXa/MuEp" int2:id="GYRYDD4O">
      <int2:state int2:type="AugLoop_Text_Critique" int2:value="Rejected"/>
    </int2:textHash>
    <int2:textHash int2:hashCode="vHVaxFoOeZ0dSQ" int2:id="02cxHapf">
      <int2:state int2:type="AugLoop_Text_Critique" int2:value="Rejected"/>
    </int2:textHash>
    <int2:textHash int2:hashCode="ajqwjjL3NaNJfN" int2:id="1rwbn4Ei">
      <int2:state int2:type="AugLoop_Text_Critique" int2:value="Rejected"/>
    </int2:textHash>
    <int2:textHash int2:hashCode="uHky3Nhry/FDUk" int2:id="6OCBQHXy">
      <int2:state int2:type="AugLoop_Text_Critique" int2:value="Rejected"/>
    </int2:textHash>
    <int2:textHash int2:hashCode="RGnqDEwVfxuMz/" int2:id="DZDTGuko">
      <int2:state int2:type="AugLoop_Text_Critique" int2:value="Rejected"/>
    </int2:textHash>
    <int2:textHash int2:hashCode="uFiofAewTEVo9R" int2:id="Dsvo1K0Z">
      <int2:state int2:type="AugLoop_Text_Critique" int2:value="Rejected"/>
    </int2:textHash>
    <int2:textHash int2:hashCode="eNLTwNI9qrlh5/" int2:id="FdNcHjQV">
      <int2:state int2:type="AugLoop_Text_Critique" int2:value="Rejected"/>
    </int2:textHash>
    <int2:textHash int2:hashCode="r4W5jNcJIrqJdb" int2:id="Ik20W7NJ">
      <int2:state int2:type="AugLoop_Text_Critique" int2:value="Rejected"/>
    </int2:textHash>
    <int2:textHash int2:hashCode="7/JlS8nmJ4MkR/" int2:id="MsMDGYpg">
      <int2:state int2:type="AugLoop_Text_Critique" int2:value="Rejected"/>
    </int2:textHash>
    <int2:textHash int2:hashCode="8qwv8ZPuSPQ2MJ" int2:id="NBJXMYxy">
      <int2:state int2:type="LegacyProofing" int2:value="Rejected"/>
    </int2:textHash>
    <int2:textHash int2:hashCode="c3qoGhPCa5FuEL" int2:id="Pye8uJDM">
      <int2:state int2:type="LegacyProofing" int2:value="Rejected"/>
    </int2:textHash>
    <int2:textHash int2:hashCode="6k/4DcJJw5nP6g" int2:id="Q1AzYbxA">
      <int2:state int2:type="AugLoop_Text_Critique" int2:value="Rejected"/>
    </int2:textHash>
    <int2:textHash int2:hashCode="dZVbvF3KoxAmUn" int2:id="QRDwyU4l">
      <int2:state int2:type="LegacyProofing" int2:value="Rejected"/>
    </int2:textHash>
    <int2:textHash int2:hashCode="1ozTSCsgU5qaNS" int2:id="UL0Thiid">
      <int2:state int2:type="AugLoop_Text_Critique" int2:value="Rejected"/>
    </int2:textHash>
    <int2:textHash int2:hashCode="VbkcmMb3SUfct3" int2:id="apXD4TVm">
      <int2:state int2:type="AugLoop_Text_Critique" int2:value="Rejected"/>
    </int2:textHash>
    <int2:textHash int2:hashCode="X5B3C3SDqlGwuH" int2:id="bpmXrjuz">
      <int2:state int2:type="AugLoop_Text_Critique" int2:value="Rejected"/>
    </int2:textHash>
    <int2:textHash int2:hashCode="qoIyjnh4eCDUTQ" int2:id="ed6JGtuX">
      <int2:state int2:type="AugLoop_Text_Critique" int2:value="Rejected"/>
    </int2:textHash>
    <int2:textHash int2:hashCode="XYkrHa/0K0DKFW" int2:id="hLmjIO9p">
      <int2:state int2:type="AugLoop_Text_Critique" int2:value="Rejected"/>
    </int2:textHash>
    <int2:textHash int2:hashCode="llRUcc4Vhv1xUP" int2:id="jULoIjNE">
      <int2:state int2:type="AugLoop_Text_Critique" int2:value="Rejected"/>
    </int2:textHash>
    <int2:textHash int2:hashCode="3R7Q8zJaA5Q0An" int2:id="ksr8PfSC">
      <int2:state int2:type="AugLoop_Text_Critique" int2:value="Rejected"/>
    </int2:textHash>
    <int2:textHash int2:hashCode="x2l7MPJRl8clR8" int2:id="lApkUaTY">
      <int2:state int2:type="AugLoop_Text_Critique" int2:value="Rejected"/>
    </int2:textHash>
    <int2:textHash int2:hashCode="I1WrNDdoAaQgzR" int2:id="m9HIUzwx">
      <int2:state int2:type="AugLoop_Text_Critique" int2:value="Rejected"/>
    </int2:textHash>
    <int2:textHash int2:hashCode="UmkAf3yiAO1zXI" int2:id="qjzNtoJR">
      <int2:state int2:type="AugLoop_Text_Critique" int2:value="Rejected"/>
    </int2:textHash>
    <int2:textHash int2:hashCode="0k096vM97rEViv" int2:id="sG2R9ZAX">
      <int2:state int2:type="AugLoop_Text_Critique" int2:value="Rejected"/>
    </int2:textHash>
    <int2:textHash int2:hashCode="/HUEqmbaS4Haha" int2:id="wpqr0kLX">
      <int2:state int2:type="AugLoop_Text_Critique" int2:value="Rejected"/>
    </int2:textHash>
    <int2:textHash int2:hashCode="r/QszAf6jx9udh" int2:id="yEncA1kH">
      <int2:state int2:type="AugLoop_Text_Critique" int2:value="Rejected"/>
    </int2:textHash>
    <int2:textHash int2:hashCode="HQ17asg++WODhT" int2:id="yzL25jfc">
      <int2:state int2:type="AugLoop_Text_Critique" int2:value="Rejected"/>
    </int2:textHash>
    <int2:bookmark int2:bookmarkName="_Int_p589IkO1" int2:invalidationBookmarkName="" int2:hashCode="v7sV8nhv4eoDF8" int2:id="RMIDAIoa">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686c0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4BD9FB73"/>
    <w:multiLevelType w:val="hybridMultilevel"/>
    <w:tmpl w:val="FFFFFFFF"/>
    <w:lvl w:ilvl="0" w:tplc="96C22A72">
      <w:start w:val="1"/>
      <w:numFmt w:val="bullet"/>
      <w:lvlText w:val="o"/>
      <w:lvlJc w:val="left"/>
      <w:pPr>
        <w:ind w:left="720" w:hanging="360"/>
      </w:pPr>
      <w:rPr>
        <w:rFonts w:hint="default" w:ascii="Courier New" w:hAnsi="Courier New"/>
      </w:rPr>
    </w:lvl>
    <w:lvl w:ilvl="1" w:tplc="DD3CFD1C">
      <w:start w:val="1"/>
      <w:numFmt w:val="bullet"/>
      <w:lvlText w:val="o"/>
      <w:lvlJc w:val="left"/>
      <w:pPr>
        <w:ind w:left="1440" w:hanging="360"/>
      </w:pPr>
      <w:rPr>
        <w:rFonts w:hint="default" w:ascii="Courier New" w:hAnsi="Courier New"/>
      </w:rPr>
    </w:lvl>
    <w:lvl w:ilvl="2" w:tplc="C7FA7540">
      <w:start w:val="1"/>
      <w:numFmt w:val="bullet"/>
      <w:lvlText w:val=""/>
      <w:lvlJc w:val="left"/>
      <w:pPr>
        <w:ind w:left="2160" w:hanging="360"/>
      </w:pPr>
      <w:rPr>
        <w:rFonts w:hint="default" w:ascii="Wingdings" w:hAnsi="Wingdings"/>
      </w:rPr>
    </w:lvl>
    <w:lvl w:ilvl="3" w:tplc="765074AA">
      <w:start w:val="1"/>
      <w:numFmt w:val="bullet"/>
      <w:lvlText w:val=""/>
      <w:lvlJc w:val="left"/>
      <w:pPr>
        <w:ind w:left="2880" w:hanging="360"/>
      </w:pPr>
      <w:rPr>
        <w:rFonts w:hint="default" w:ascii="Symbol" w:hAnsi="Symbol"/>
      </w:rPr>
    </w:lvl>
    <w:lvl w:ilvl="4" w:tplc="FCC81434">
      <w:start w:val="1"/>
      <w:numFmt w:val="bullet"/>
      <w:lvlText w:val="o"/>
      <w:lvlJc w:val="left"/>
      <w:pPr>
        <w:ind w:left="3600" w:hanging="360"/>
      </w:pPr>
      <w:rPr>
        <w:rFonts w:hint="default" w:ascii="Courier New" w:hAnsi="Courier New"/>
      </w:rPr>
    </w:lvl>
    <w:lvl w:ilvl="5" w:tplc="5546D3EE">
      <w:start w:val="1"/>
      <w:numFmt w:val="bullet"/>
      <w:lvlText w:val=""/>
      <w:lvlJc w:val="left"/>
      <w:pPr>
        <w:ind w:left="4320" w:hanging="360"/>
      </w:pPr>
      <w:rPr>
        <w:rFonts w:hint="default" w:ascii="Wingdings" w:hAnsi="Wingdings"/>
      </w:rPr>
    </w:lvl>
    <w:lvl w:ilvl="6" w:tplc="E490205A">
      <w:start w:val="1"/>
      <w:numFmt w:val="bullet"/>
      <w:lvlText w:val=""/>
      <w:lvlJc w:val="left"/>
      <w:pPr>
        <w:ind w:left="5040" w:hanging="360"/>
      </w:pPr>
      <w:rPr>
        <w:rFonts w:hint="default" w:ascii="Symbol" w:hAnsi="Symbol"/>
      </w:rPr>
    </w:lvl>
    <w:lvl w:ilvl="7" w:tplc="617E9A28">
      <w:start w:val="1"/>
      <w:numFmt w:val="bullet"/>
      <w:lvlText w:val="o"/>
      <w:lvlJc w:val="left"/>
      <w:pPr>
        <w:ind w:left="5760" w:hanging="360"/>
      </w:pPr>
      <w:rPr>
        <w:rFonts w:hint="default" w:ascii="Courier New" w:hAnsi="Courier New"/>
      </w:rPr>
    </w:lvl>
    <w:lvl w:ilvl="8" w:tplc="700E48D0">
      <w:start w:val="1"/>
      <w:numFmt w:val="bullet"/>
      <w:lvlText w:val=""/>
      <w:lvlJc w:val="left"/>
      <w:pPr>
        <w:ind w:left="648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50F41C24"/>
    <w:lvl w:ilvl="0">
      <w:start w:val="1"/>
      <w:numFmt w:val="bullet"/>
      <w:lvlText w:val=""/>
      <w:lvlJc w:val="left"/>
      <w:pPr>
        <w:ind w:left="720" w:hanging="360"/>
      </w:pPr>
      <w:rPr>
        <w:rFonts w:hint="default" w:ascii="Symbol" w:hAnsi="Symbol"/>
        <w:sz w:val="18"/>
        <w:szCs w:val="18"/>
        <w:u w:val="none"/>
      </w:rPr>
    </w:lvl>
    <w:lvl w:ilvl="1" w:tplc="4538DF66">
      <w:start w:val="1"/>
      <w:numFmt w:val="bullet"/>
      <w:lvlText w:val="o"/>
      <w:lvlJc w:val="left"/>
      <w:pPr>
        <w:ind w:left="1440" w:hanging="360"/>
      </w:pPr>
      <w:rPr>
        <w:rFonts w:hint="default" w:ascii="Courier New" w:hAnsi="Courier New"/>
      </w:rPr>
    </w:lvl>
    <w:lvl w:ilvl="2" w:tplc="E780C982">
      <w:start w:val="1"/>
      <w:numFmt w:val="bullet"/>
      <w:lvlText w:val=""/>
      <w:lvlJc w:val="left"/>
      <w:pPr>
        <w:ind w:left="2160" w:hanging="360"/>
      </w:pPr>
      <w:rPr>
        <w:rFonts w:hint="default" w:ascii="Courier New" w:hAnsi="Courier New"/>
      </w:rPr>
    </w:lvl>
    <w:lvl w:ilvl="3" w:tplc="2A22A98C">
      <w:start w:val="1"/>
      <w:numFmt w:val="bullet"/>
      <w:lvlText w:val="●"/>
      <w:lvlJc w:val="left"/>
      <w:pPr>
        <w:ind w:left="2880" w:hanging="360"/>
      </w:pPr>
      <w:rPr>
        <w:rFonts w:hint="default" w:ascii="Symbol" w:hAnsi="Symbol"/>
      </w:rPr>
    </w:lvl>
    <w:lvl w:ilvl="4" w:tplc="D8AE14EE">
      <w:start w:val="1"/>
      <w:numFmt w:val="bullet"/>
      <w:lvlText w:val="o"/>
      <w:lvlJc w:val="left"/>
      <w:pPr>
        <w:ind w:left="3600" w:hanging="360"/>
      </w:pPr>
      <w:rPr>
        <w:rFonts w:hint="default" w:ascii="Courier New" w:hAnsi="Courier New"/>
      </w:rPr>
    </w:lvl>
    <w:lvl w:ilvl="5" w:tplc="5CB4CD2C">
      <w:start w:val="1"/>
      <w:numFmt w:val="bullet"/>
      <w:lvlText w:val=""/>
      <w:lvlJc w:val="left"/>
      <w:pPr>
        <w:ind w:left="4320" w:hanging="360"/>
      </w:pPr>
      <w:rPr>
        <w:rFonts w:hint="default" w:ascii="Wingdings" w:hAnsi="Wingdings"/>
      </w:rPr>
    </w:lvl>
    <w:lvl w:ilvl="6" w:tplc="9340A14E" w:tentative="1">
      <w:start w:val="1"/>
      <w:numFmt w:val="bullet"/>
      <w:lvlText w:val=""/>
      <w:lvlJc w:val="left"/>
      <w:pPr>
        <w:ind w:left="5040" w:hanging="360"/>
      </w:pPr>
      <w:rPr>
        <w:rFonts w:hint="default" w:ascii="Symbol" w:hAnsi="Symbol"/>
      </w:rPr>
    </w:lvl>
    <w:lvl w:ilvl="7" w:tplc="97DECEC6" w:tentative="1">
      <w:start w:val="1"/>
      <w:numFmt w:val="bullet"/>
      <w:lvlText w:val="o"/>
      <w:lvlJc w:val="left"/>
      <w:pPr>
        <w:ind w:left="5760" w:hanging="360"/>
      </w:pPr>
      <w:rPr>
        <w:rFonts w:hint="default" w:ascii="Courier New" w:hAnsi="Courier New"/>
      </w:rPr>
    </w:lvl>
    <w:lvl w:ilvl="8" w:tplc="3D30D1AA" w:tentative="1">
      <w:start w:val="1"/>
      <w:numFmt w:val="bullet"/>
      <w:lvlText w:val=""/>
      <w:lvlJc w:val="left"/>
      <w:pPr>
        <w:ind w:left="6480" w:hanging="360"/>
      </w:pPr>
      <w:rPr>
        <w:rFonts w:hint="default" w:ascii="Wingdings" w:hAnsi="Wingdings"/>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hint="default" w:ascii="Courier New" w:hAnsi="Courier New"/>
      </w:rPr>
    </w:lvl>
    <w:lvl w:ilvl="1" w:tplc="563A6310">
      <w:start w:val="1"/>
      <w:numFmt w:val="bullet"/>
      <w:lvlText w:val="o"/>
      <w:lvlJc w:val="left"/>
      <w:pPr>
        <w:ind w:left="1440" w:hanging="360"/>
      </w:pPr>
      <w:rPr>
        <w:rFonts w:hint="default" w:ascii="Courier New" w:hAnsi="Courier New"/>
      </w:rPr>
    </w:lvl>
    <w:lvl w:ilvl="2" w:tplc="F6908180">
      <w:start w:val="1"/>
      <w:numFmt w:val="bullet"/>
      <w:lvlText w:val=""/>
      <w:lvlJc w:val="left"/>
      <w:pPr>
        <w:ind w:left="2160" w:hanging="360"/>
      </w:pPr>
      <w:rPr>
        <w:rFonts w:hint="default" w:ascii="Wingdings" w:hAnsi="Wingdings"/>
      </w:rPr>
    </w:lvl>
    <w:lvl w:ilvl="3" w:tplc="7E18C308">
      <w:start w:val="1"/>
      <w:numFmt w:val="bullet"/>
      <w:lvlText w:val=""/>
      <w:lvlJc w:val="left"/>
      <w:pPr>
        <w:ind w:left="2880" w:hanging="360"/>
      </w:pPr>
      <w:rPr>
        <w:rFonts w:hint="default" w:ascii="Symbol" w:hAnsi="Symbol"/>
      </w:rPr>
    </w:lvl>
    <w:lvl w:ilvl="4" w:tplc="9B6AAE20">
      <w:start w:val="1"/>
      <w:numFmt w:val="bullet"/>
      <w:lvlText w:val="o"/>
      <w:lvlJc w:val="left"/>
      <w:pPr>
        <w:ind w:left="3600" w:hanging="360"/>
      </w:pPr>
      <w:rPr>
        <w:rFonts w:hint="default" w:ascii="Courier New" w:hAnsi="Courier New"/>
      </w:rPr>
    </w:lvl>
    <w:lvl w:ilvl="5" w:tplc="B4DE4578">
      <w:start w:val="1"/>
      <w:numFmt w:val="bullet"/>
      <w:lvlText w:val=""/>
      <w:lvlJc w:val="left"/>
      <w:pPr>
        <w:ind w:left="4320" w:hanging="360"/>
      </w:pPr>
      <w:rPr>
        <w:rFonts w:hint="default" w:ascii="Wingdings" w:hAnsi="Wingdings"/>
      </w:rPr>
    </w:lvl>
    <w:lvl w:ilvl="6" w:tplc="80C45E92">
      <w:start w:val="1"/>
      <w:numFmt w:val="bullet"/>
      <w:lvlText w:val=""/>
      <w:lvlJc w:val="left"/>
      <w:pPr>
        <w:ind w:left="5040" w:hanging="360"/>
      </w:pPr>
      <w:rPr>
        <w:rFonts w:hint="default" w:ascii="Symbol" w:hAnsi="Symbol"/>
      </w:rPr>
    </w:lvl>
    <w:lvl w:ilvl="7" w:tplc="97CE4194">
      <w:start w:val="1"/>
      <w:numFmt w:val="bullet"/>
      <w:lvlText w:val="o"/>
      <w:lvlJc w:val="left"/>
      <w:pPr>
        <w:ind w:left="5760" w:hanging="360"/>
      </w:pPr>
      <w:rPr>
        <w:rFonts w:hint="default" w:ascii="Courier New" w:hAnsi="Courier New"/>
      </w:rPr>
    </w:lvl>
    <w:lvl w:ilvl="8" w:tplc="2EF25A3A">
      <w:start w:val="1"/>
      <w:numFmt w:val="bullet"/>
      <w:lvlText w:val=""/>
      <w:lvlJc w:val="left"/>
      <w:pPr>
        <w:ind w:left="6480" w:hanging="360"/>
      </w:pPr>
      <w:rPr>
        <w:rFonts w:hint="default" w:ascii="Wingdings" w:hAnsi="Wingdings"/>
      </w:rPr>
    </w:lvl>
  </w:abstractNum>
  <w:abstractNum w:abstractNumId="4" w15:restartNumberingAfterBreak="0">
    <w:nsid w:val="6C6B0C68"/>
    <w:multiLevelType w:val="hybridMultilevel"/>
    <w:tmpl w:val="B4942910"/>
    <w:lvl w:ilvl="0" w:tplc="87949D0A">
      <w:start w:val="1"/>
      <w:numFmt w:val="bullet"/>
      <w:lvlText w:val=""/>
      <w:lvlJc w:val="left"/>
      <w:pPr>
        <w:ind w:left="1800" w:hanging="360"/>
      </w:pPr>
      <w:rPr>
        <w:rFonts w:hint="default" w:ascii="Wingdings" w:hAnsi="Wingdings"/>
      </w:rPr>
    </w:lvl>
    <w:lvl w:ilvl="1" w:tplc="0C325278">
      <w:start w:val="1"/>
      <w:numFmt w:val="bullet"/>
      <w:lvlText w:val="o"/>
      <w:lvlJc w:val="left"/>
      <w:pPr>
        <w:ind w:left="2520" w:hanging="360"/>
      </w:pPr>
      <w:rPr>
        <w:rFonts w:hint="default" w:ascii="Courier New" w:hAnsi="Courier New"/>
      </w:rPr>
    </w:lvl>
    <w:lvl w:ilvl="2" w:tplc="2C0656E8">
      <w:start w:val="1"/>
      <w:numFmt w:val="bullet"/>
      <w:lvlText w:val=""/>
      <w:lvlJc w:val="left"/>
      <w:pPr>
        <w:ind w:left="3240" w:hanging="360"/>
      </w:pPr>
      <w:rPr>
        <w:rFonts w:hint="default" w:ascii="Wingdings" w:hAnsi="Wingdings"/>
      </w:rPr>
    </w:lvl>
    <w:lvl w:ilvl="3" w:tplc="6DDAC3AC">
      <w:start w:val="1"/>
      <w:numFmt w:val="bullet"/>
      <w:lvlText w:val=""/>
      <w:lvlJc w:val="left"/>
      <w:pPr>
        <w:ind w:left="3960" w:hanging="360"/>
      </w:pPr>
      <w:rPr>
        <w:rFonts w:hint="default" w:ascii="Symbol" w:hAnsi="Symbol"/>
      </w:rPr>
    </w:lvl>
    <w:lvl w:ilvl="4" w:tplc="46AED236">
      <w:start w:val="1"/>
      <w:numFmt w:val="bullet"/>
      <w:lvlText w:val="o"/>
      <w:lvlJc w:val="left"/>
      <w:pPr>
        <w:ind w:left="4680" w:hanging="360"/>
      </w:pPr>
      <w:rPr>
        <w:rFonts w:hint="default" w:ascii="Courier New" w:hAnsi="Courier New"/>
      </w:rPr>
    </w:lvl>
    <w:lvl w:ilvl="5" w:tplc="15E43F1E">
      <w:start w:val="1"/>
      <w:numFmt w:val="bullet"/>
      <w:lvlText w:val=""/>
      <w:lvlJc w:val="left"/>
      <w:pPr>
        <w:ind w:left="5400" w:hanging="360"/>
      </w:pPr>
      <w:rPr>
        <w:rFonts w:hint="default" w:ascii="Wingdings" w:hAnsi="Wingdings"/>
      </w:rPr>
    </w:lvl>
    <w:lvl w:ilvl="6" w:tplc="F12473EA">
      <w:start w:val="1"/>
      <w:numFmt w:val="bullet"/>
      <w:lvlText w:val=""/>
      <w:lvlJc w:val="left"/>
      <w:pPr>
        <w:ind w:left="6120" w:hanging="360"/>
      </w:pPr>
      <w:rPr>
        <w:rFonts w:hint="default" w:ascii="Symbol" w:hAnsi="Symbol"/>
      </w:rPr>
    </w:lvl>
    <w:lvl w:ilvl="7" w:tplc="4BAEB2DE">
      <w:start w:val="1"/>
      <w:numFmt w:val="bullet"/>
      <w:lvlText w:val="o"/>
      <w:lvlJc w:val="left"/>
      <w:pPr>
        <w:ind w:left="6840" w:hanging="360"/>
      </w:pPr>
      <w:rPr>
        <w:rFonts w:hint="default" w:ascii="Courier New" w:hAnsi="Courier New"/>
      </w:rPr>
    </w:lvl>
    <w:lvl w:ilvl="8" w:tplc="7818A94A">
      <w:start w:val="1"/>
      <w:numFmt w:val="bullet"/>
      <w:lvlText w:val=""/>
      <w:lvlJc w:val="left"/>
      <w:pPr>
        <w:ind w:left="7560" w:hanging="360"/>
      </w:pPr>
      <w:rPr>
        <w:rFonts w:hint="default" w:ascii="Wingdings" w:hAnsi="Wingdings"/>
      </w:rPr>
    </w:lvl>
  </w:abstractNum>
  <w:num w:numId="6">
    <w:abstractNumId w:val="5"/>
  </w:num>
  <w:num w:numId="1" w16cid:durableId="912543284">
    <w:abstractNumId w:val="2"/>
  </w:num>
  <w:num w:numId="2" w16cid:durableId="548808229">
    <w:abstractNumId w:val="1"/>
  </w:num>
  <w:num w:numId="3" w16cid:durableId="691027497">
    <w:abstractNumId w:val="0"/>
  </w:num>
  <w:num w:numId="4" w16cid:durableId="1966034093">
    <w:abstractNumId w:val="3"/>
  </w:num>
  <w:num w:numId="5" w16cid:durableId="150636499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887"/>
    <w:rsid w:val="00003A46"/>
    <w:rsid w:val="00003FDA"/>
    <w:rsid w:val="000047F5"/>
    <w:rsid w:val="00004908"/>
    <w:rsid w:val="00004B1B"/>
    <w:rsid w:val="00004D0A"/>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6341"/>
    <w:rsid w:val="00006504"/>
    <w:rsid w:val="00006994"/>
    <w:rsid w:val="00006BAC"/>
    <w:rsid w:val="00006C7D"/>
    <w:rsid w:val="00006DE2"/>
    <w:rsid w:val="00007223"/>
    <w:rsid w:val="000072B8"/>
    <w:rsid w:val="00007530"/>
    <w:rsid w:val="00007537"/>
    <w:rsid w:val="000078F4"/>
    <w:rsid w:val="00007B1D"/>
    <w:rsid w:val="0000BA86"/>
    <w:rsid w:val="0001010C"/>
    <w:rsid w:val="0001048F"/>
    <w:rsid w:val="000104B4"/>
    <w:rsid w:val="000104BB"/>
    <w:rsid w:val="000108B2"/>
    <w:rsid w:val="00010BD4"/>
    <w:rsid w:val="00010C03"/>
    <w:rsid w:val="00011054"/>
    <w:rsid w:val="000113D1"/>
    <w:rsid w:val="00011774"/>
    <w:rsid w:val="000117F8"/>
    <w:rsid w:val="00011ED7"/>
    <w:rsid w:val="00011F3F"/>
    <w:rsid w:val="00011F7A"/>
    <w:rsid w:val="00011FC7"/>
    <w:rsid w:val="0001228F"/>
    <w:rsid w:val="0001251E"/>
    <w:rsid w:val="000125AC"/>
    <w:rsid w:val="00012689"/>
    <w:rsid w:val="0001298C"/>
    <w:rsid w:val="00012D7A"/>
    <w:rsid w:val="00012F25"/>
    <w:rsid w:val="000130D7"/>
    <w:rsid w:val="000133B5"/>
    <w:rsid w:val="000136D1"/>
    <w:rsid w:val="00013815"/>
    <w:rsid w:val="00013A57"/>
    <w:rsid w:val="00013B8C"/>
    <w:rsid w:val="00013CE4"/>
    <w:rsid w:val="0001407C"/>
    <w:rsid w:val="00014271"/>
    <w:rsid w:val="00014393"/>
    <w:rsid w:val="000148A2"/>
    <w:rsid w:val="000150F7"/>
    <w:rsid w:val="00015243"/>
    <w:rsid w:val="0001539D"/>
    <w:rsid w:val="000154B4"/>
    <w:rsid w:val="0001583C"/>
    <w:rsid w:val="000159CF"/>
    <w:rsid w:val="00015A99"/>
    <w:rsid w:val="00015B1D"/>
    <w:rsid w:val="00015E59"/>
    <w:rsid w:val="00015E9A"/>
    <w:rsid w:val="00015F02"/>
    <w:rsid w:val="0001619F"/>
    <w:rsid w:val="000165E7"/>
    <w:rsid w:val="000168CA"/>
    <w:rsid w:val="000169FE"/>
    <w:rsid w:val="00016BA9"/>
    <w:rsid w:val="00016C76"/>
    <w:rsid w:val="00016C9D"/>
    <w:rsid w:val="00016CE5"/>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AD"/>
    <w:rsid w:val="000208DF"/>
    <w:rsid w:val="00020FDB"/>
    <w:rsid w:val="000213F8"/>
    <w:rsid w:val="00021573"/>
    <w:rsid w:val="00021A60"/>
    <w:rsid w:val="00021D69"/>
    <w:rsid w:val="00021F30"/>
    <w:rsid w:val="000223E7"/>
    <w:rsid w:val="0002261D"/>
    <w:rsid w:val="000228AA"/>
    <w:rsid w:val="00022B5A"/>
    <w:rsid w:val="00022BAB"/>
    <w:rsid w:val="00022DBC"/>
    <w:rsid w:val="00023079"/>
    <w:rsid w:val="000230A0"/>
    <w:rsid w:val="000230E9"/>
    <w:rsid w:val="000232BE"/>
    <w:rsid w:val="000235CB"/>
    <w:rsid w:val="00023851"/>
    <w:rsid w:val="00023968"/>
    <w:rsid w:val="00023E0E"/>
    <w:rsid w:val="00023E98"/>
    <w:rsid w:val="0002408A"/>
    <w:rsid w:val="00024319"/>
    <w:rsid w:val="000243CE"/>
    <w:rsid w:val="0002509A"/>
    <w:rsid w:val="000250E5"/>
    <w:rsid w:val="0002546D"/>
    <w:rsid w:val="00025569"/>
    <w:rsid w:val="000255BD"/>
    <w:rsid w:val="00025B2A"/>
    <w:rsid w:val="000263E0"/>
    <w:rsid w:val="000264B6"/>
    <w:rsid w:val="0002657F"/>
    <w:rsid w:val="0002690B"/>
    <w:rsid w:val="00026A4F"/>
    <w:rsid w:val="00026A54"/>
    <w:rsid w:val="00026AF9"/>
    <w:rsid w:val="00026CD3"/>
    <w:rsid w:val="00026D11"/>
    <w:rsid w:val="00026F7E"/>
    <w:rsid w:val="00027205"/>
    <w:rsid w:val="0002730F"/>
    <w:rsid w:val="0002743A"/>
    <w:rsid w:val="00027820"/>
    <w:rsid w:val="00027859"/>
    <w:rsid w:val="00027A9E"/>
    <w:rsid w:val="00027B8F"/>
    <w:rsid w:val="00027E07"/>
    <w:rsid w:val="00027E36"/>
    <w:rsid w:val="0003024A"/>
    <w:rsid w:val="00030506"/>
    <w:rsid w:val="00030807"/>
    <w:rsid w:val="000308B9"/>
    <w:rsid w:val="00030E4D"/>
    <w:rsid w:val="00031275"/>
    <w:rsid w:val="000316E1"/>
    <w:rsid w:val="000316F7"/>
    <w:rsid w:val="00031878"/>
    <w:rsid w:val="000318BB"/>
    <w:rsid w:val="0003198F"/>
    <w:rsid w:val="00031ACB"/>
    <w:rsid w:val="00031BBA"/>
    <w:rsid w:val="00031E5E"/>
    <w:rsid w:val="0003206C"/>
    <w:rsid w:val="000322A1"/>
    <w:rsid w:val="0003268C"/>
    <w:rsid w:val="000326B6"/>
    <w:rsid w:val="000326C4"/>
    <w:rsid w:val="000328B6"/>
    <w:rsid w:val="0003296B"/>
    <w:rsid w:val="0003297D"/>
    <w:rsid w:val="000329AB"/>
    <w:rsid w:val="00032A31"/>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5E"/>
    <w:rsid w:val="00037288"/>
    <w:rsid w:val="00037359"/>
    <w:rsid w:val="000373D6"/>
    <w:rsid w:val="00037445"/>
    <w:rsid w:val="00037627"/>
    <w:rsid w:val="00037B60"/>
    <w:rsid w:val="00037E21"/>
    <w:rsid w:val="000400DB"/>
    <w:rsid w:val="000403C4"/>
    <w:rsid w:val="000405C2"/>
    <w:rsid w:val="00040957"/>
    <w:rsid w:val="000409A4"/>
    <w:rsid w:val="000409F3"/>
    <w:rsid w:val="00040ABB"/>
    <w:rsid w:val="00040F3F"/>
    <w:rsid w:val="00041020"/>
    <w:rsid w:val="0004161E"/>
    <w:rsid w:val="0004192D"/>
    <w:rsid w:val="000419AF"/>
    <w:rsid w:val="00041CF1"/>
    <w:rsid w:val="00041D0C"/>
    <w:rsid w:val="00041E8B"/>
    <w:rsid w:val="00041F19"/>
    <w:rsid w:val="00042445"/>
    <w:rsid w:val="0004245D"/>
    <w:rsid w:val="00042673"/>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43A2"/>
    <w:rsid w:val="000446D2"/>
    <w:rsid w:val="000446E1"/>
    <w:rsid w:val="000448A2"/>
    <w:rsid w:val="00044A16"/>
    <w:rsid w:val="00044BAE"/>
    <w:rsid w:val="00044CC5"/>
    <w:rsid w:val="00044D25"/>
    <w:rsid w:val="00044E17"/>
    <w:rsid w:val="00044F56"/>
    <w:rsid w:val="00045102"/>
    <w:rsid w:val="00045103"/>
    <w:rsid w:val="00045199"/>
    <w:rsid w:val="000452B4"/>
    <w:rsid w:val="000452F6"/>
    <w:rsid w:val="00045618"/>
    <w:rsid w:val="000457FB"/>
    <w:rsid w:val="00045836"/>
    <w:rsid w:val="00045B80"/>
    <w:rsid w:val="00045C34"/>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72F"/>
    <w:rsid w:val="0005085D"/>
    <w:rsid w:val="000508D6"/>
    <w:rsid w:val="00050B86"/>
    <w:rsid w:val="00050C97"/>
    <w:rsid w:val="00050EA2"/>
    <w:rsid w:val="00050F9D"/>
    <w:rsid w:val="0005110D"/>
    <w:rsid w:val="00051166"/>
    <w:rsid w:val="000511A5"/>
    <w:rsid w:val="000511B9"/>
    <w:rsid w:val="000513E3"/>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E21"/>
    <w:rsid w:val="00053F4D"/>
    <w:rsid w:val="000542FA"/>
    <w:rsid w:val="00054549"/>
    <w:rsid w:val="000545A4"/>
    <w:rsid w:val="00054A6A"/>
    <w:rsid w:val="00054E22"/>
    <w:rsid w:val="000557AD"/>
    <w:rsid w:val="00055897"/>
    <w:rsid w:val="000558C9"/>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EF9"/>
    <w:rsid w:val="00057FB6"/>
    <w:rsid w:val="000600A9"/>
    <w:rsid w:val="000600DC"/>
    <w:rsid w:val="0006075D"/>
    <w:rsid w:val="0006082D"/>
    <w:rsid w:val="0006096B"/>
    <w:rsid w:val="00060987"/>
    <w:rsid w:val="00060E8A"/>
    <w:rsid w:val="00060EC1"/>
    <w:rsid w:val="000613FA"/>
    <w:rsid w:val="000614E2"/>
    <w:rsid w:val="0006166E"/>
    <w:rsid w:val="00061713"/>
    <w:rsid w:val="000617E3"/>
    <w:rsid w:val="00061902"/>
    <w:rsid w:val="00061923"/>
    <w:rsid w:val="0006199E"/>
    <w:rsid w:val="000619E1"/>
    <w:rsid w:val="000622FC"/>
    <w:rsid w:val="000624EE"/>
    <w:rsid w:val="00062766"/>
    <w:rsid w:val="00062C6D"/>
    <w:rsid w:val="00062CB5"/>
    <w:rsid w:val="00062FBE"/>
    <w:rsid w:val="00063072"/>
    <w:rsid w:val="000630E7"/>
    <w:rsid w:val="00063297"/>
    <w:rsid w:val="000633A1"/>
    <w:rsid w:val="00063400"/>
    <w:rsid w:val="0006344B"/>
    <w:rsid w:val="0006345A"/>
    <w:rsid w:val="000634B6"/>
    <w:rsid w:val="00063B2B"/>
    <w:rsid w:val="00063B90"/>
    <w:rsid w:val="00063CC8"/>
    <w:rsid w:val="00064884"/>
    <w:rsid w:val="00064BB6"/>
    <w:rsid w:val="00064D73"/>
    <w:rsid w:val="0006505D"/>
    <w:rsid w:val="00065072"/>
    <w:rsid w:val="000655BB"/>
    <w:rsid w:val="00065718"/>
    <w:rsid w:val="00065739"/>
    <w:rsid w:val="0006591A"/>
    <w:rsid w:val="00065B90"/>
    <w:rsid w:val="00065BDE"/>
    <w:rsid w:val="00065D4E"/>
    <w:rsid w:val="0006600E"/>
    <w:rsid w:val="0006611E"/>
    <w:rsid w:val="00066288"/>
    <w:rsid w:val="00066298"/>
    <w:rsid w:val="000668D7"/>
    <w:rsid w:val="00066AE2"/>
    <w:rsid w:val="00066C9C"/>
    <w:rsid w:val="00066D27"/>
    <w:rsid w:val="00066F67"/>
    <w:rsid w:val="000670E6"/>
    <w:rsid w:val="00067346"/>
    <w:rsid w:val="00067441"/>
    <w:rsid w:val="000676A3"/>
    <w:rsid w:val="00067799"/>
    <w:rsid w:val="00067852"/>
    <w:rsid w:val="00067B10"/>
    <w:rsid w:val="00067B18"/>
    <w:rsid w:val="00067D06"/>
    <w:rsid w:val="0006B815"/>
    <w:rsid w:val="000701C2"/>
    <w:rsid w:val="00070248"/>
    <w:rsid w:val="000703B8"/>
    <w:rsid w:val="0007065B"/>
    <w:rsid w:val="000707D7"/>
    <w:rsid w:val="000707DE"/>
    <w:rsid w:val="00070A80"/>
    <w:rsid w:val="00070C38"/>
    <w:rsid w:val="00070C39"/>
    <w:rsid w:val="00070F61"/>
    <w:rsid w:val="00070F69"/>
    <w:rsid w:val="000713F0"/>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F8"/>
    <w:rsid w:val="000749AA"/>
    <w:rsid w:val="000749B5"/>
    <w:rsid w:val="00074B4B"/>
    <w:rsid w:val="00074E3C"/>
    <w:rsid w:val="00074E59"/>
    <w:rsid w:val="00075222"/>
    <w:rsid w:val="0007538E"/>
    <w:rsid w:val="0007557F"/>
    <w:rsid w:val="0007571A"/>
    <w:rsid w:val="00075F22"/>
    <w:rsid w:val="00076251"/>
    <w:rsid w:val="000763B0"/>
    <w:rsid w:val="0007643B"/>
    <w:rsid w:val="0007644D"/>
    <w:rsid w:val="00076589"/>
    <w:rsid w:val="000766A9"/>
    <w:rsid w:val="0007690A"/>
    <w:rsid w:val="000771C7"/>
    <w:rsid w:val="00077341"/>
    <w:rsid w:val="00077526"/>
    <w:rsid w:val="0007755B"/>
    <w:rsid w:val="000777C6"/>
    <w:rsid w:val="00077870"/>
    <w:rsid w:val="000778EF"/>
    <w:rsid w:val="00077937"/>
    <w:rsid w:val="00077E26"/>
    <w:rsid w:val="00077FA8"/>
    <w:rsid w:val="0007EDC2"/>
    <w:rsid w:val="000801A6"/>
    <w:rsid w:val="000803E3"/>
    <w:rsid w:val="0008064A"/>
    <w:rsid w:val="000806FB"/>
    <w:rsid w:val="00080878"/>
    <w:rsid w:val="00080979"/>
    <w:rsid w:val="000809F6"/>
    <w:rsid w:val="00080BCB"/>
    <w:rsid w:val="00080EA2"/>
    <w:rsid w:val="00081326"/>
    <w:rsid w:val="00081445"/>
    <w:rsid w:val="00081AC6"/>
    <w:rsid w:val="00081AD0"/>
    <w:rsid w:val="00081DAB"/>
    <w:rsid w:val="00081E2B"/>
    <w:rsid w:val="00081E6B"/>
    <w:rsid w:val="0008212C"/>
    <w:rsid w:val="00082225"/>
    <w:rsid w:val="0008226C"/>
    <w:rsid w:val="0008289A"/>
    <w:rsid w:val="000828FD"/>
    <w:rsid w:val="0008294B"/>
    <w:rsid w:val="00082BE7"/>
    <w:rsid w:val="00082F26"/>
    <w:rsid w:val="000830B0"/>
    <w:rsid w:val="00083166"/>
    <w:rsid w:val="0008396E"/>
    <w:rsid w:val="0008441F"/>
    <w:rsid w:val="000844E9"/>
    <w:rsid w:val="000846DE"/>
    <w:rsid w:val="00084713"/>
    <w:rsid w:val="000847D1"/>
    <w:rsid w:val="00084AC4"/>
    <w:rsid w:val="00084BD7"/>
    <w:rsid w:val="0008513B"/>
    <w:rsid w:val="000851D7"/>
    <w:rsid w:val="00085380"/>
    <w:rsid w:val="000853CF"/>
    <w:rsid w:val="00085B01"/>
    <w:rsid w:val="00085B8F"/>
    <w:rsid w:val="00085C35"/>
    <w:rsid w:val="00085DEC"/>
    <w:rsid w:val="00085E2D"/>
    <w:rsid w:val="00085ECB"/>
    <w:rsid w:val="00085F96"/>
    <w:rsid w:val="0008633A"/>
    <w:rsid w:val="0008652D"/>
    <w:rsid w:val="00086722"/>
    <w:rsid w:val="000867A6"/>
    <w:rsid w:val="00086840"/>
    <w:rsid w:val="000868C1"/>
    <w:rsid w:val="00086B10"/>
    <w:rsid w:val="00086D25"/>
    <w:rsid w:val="00086DC2"/>
    <w:rsid w:val="0008708B"/>
    <w:rsid w:val="0008718B"/>
    <w:rsid w:val="00087685"/>
    <w:rsid w:val="000876A0"/>
    <w:rsid w:val="00087754"/>
    <w:rsid w:val="000878CE"/>
    <w:rsid w:val="00087CFC"/>
    <w:rsid w:val="00087F27"/>
    <w:rsid w:val="00090284"/>
    <w:rsid w:val="0009050F"/>
    <w:rsid w:val="00090602"/>
    <w:rsid w:val="00090676"/>
    <w:rsid w:val="000906A8"/>
    <w:rsid w:val="000907D9"/>
    <w:rsid w:val="00090B2F"/>
    <w:rsid w:val="00090BA5"/>
    <w:rsid w:val="00090CFB"/>
    <w:rsid w:val="00090DC4"/>
    <w:rsid w:val="00090E85"/>
    <w:rsid w:val="00090E89"/>
    <w:rsid w:val="00090EC2"/>
    <w:rsid w:val="00090F1B"/>
    <w:rsid w:val="00090FA9"/>
    <w:rsid w:val="0009118E"/>
    <w:rsid w:val="00091200"/>
    <w:rsid w:val="000912E4"/>
    <w:rsid w:val="00091811"/>
    <w:rsid w:val="00091C22"/>
    <w:rsid w:val="00091CC9"/>
    <w:rsid w:val="00091CDB"/>
    <w:rsid w:val="00091F95"/>
    <w:rsid w:val="00091FE4"/>
    <w:rsid w:val="000924D1"/>
    <w:rsid w:val="00092617"/>
    <w:rsid w:val="00092783"/>
    <w:rsid w:val="00092BDC"/>
    <w:rsid w:val="00092E86"/>
    <w:rsid w:val="0009300E"/>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C7C"/>
    <w:rsid w:val="00095D58"/>
    <w:rsid w:val="00095DD9"/>
    <w:rsid w:val="0009633A"/>
    <w:rsid w:val="00096342"/>
    <w:rsid w:val="000964DB"/>
    <w:rsid w:val="000966B7"/>
    <w:rsid w:val="0009696E"/>
    <w:rsid w:val="00096E27"/>
    <w:rsid w:val="00096F4C"/>
    <w:rsid w:val="00097169"/>
    <w:rsid w:val="000971CB"/>
    <w:rsid w:val="000973BD"/>
    <w:rsid w:val="00097533"/>
    <w:rsid w:val="0009763B"/>
    <w:rsid w:val="000976E2"/>
    <w:rsid w:val="00097707"/>
    <w:rsid w:val="0009786B"/>
    <w:rsid w:val="00097892"/>
    <w:rsid w:val="0009790C"/>
    <w:rsid w:val="000979B3"/>
    <w:rsid w:val="00097D59"/>
    <w:rsid w:val="00097DBE"/>
    <w:rsid w:val="00097E38"/>
    <w:rsid w:val="00098E3A"/>
    <w:rsid w:val="0009FAC9"/>
    <w:rsid w:val="000A03D7"/>
    <w:rsid w:val="000A03E1"/>
    <w:rsid w:val="000A08E5"/>
    <w:rsid w:val="000A0C8E"/>
    <w:rsid w:val="000A0F17"/>
    <w:rsid w:val="000A0FAE"/>
    <w:rsid w:val="000A12D8"/>
    <w:rsid w:val="000A1538"/>
    <w:rsid w:val="000A1AF2"/>
    <w:rsid w:val="000A1BB2"/>
    <w:rsid w:val="000A1C8C"/>
    <w:rsid w:val="000A1FE1"/>
    <w:rsid w:val="000A209C"/>
    <w:rsid w:val="000A2288"/>
    <w:rsid w:val="000A25DC"/>
    <w:rsid w:val="000A263D"/>
    <w:rsid w:val="000A28B8"/>
    <w:rsid w:val="000A2A1C"/>
    <w:rsid w:val="000A2C39"/>
    <w:rsid w:val="000A2D32"/>
    <w:rsid w:val="000A2DBD"/>
    <w:rsid w:val="000A3282"/>
    <w:rsid w:val="000A3932"/>
    <w:rsid w:val="000A414E"/>
    <w:rsid w:val="000A425E"/>
    <w:rsid w:val="000A446D"/>
    <w:rsid w:val="000A45CA"/>
    <w:rsid w:val="000A45DA"/>
    <w:rsid w:val="000A4629"/>
    <w:rsid w:val="000A46CB"/>
    <w:rsid w:val="000A473E"/>
    <w:rsid w:val="000A475A"/>
    <w:rsid w:val="000A4B10"/>
    <w:rsid w:val="000A4B85"/>
    <w:rsid w:val="000A4FC3"/>
    <w:rsid w:val="000A55E2"/>
    <w:rsid w:val="000A5B4D"/>
    <w:rsid w:val="000A5BDB"/>
    <w:rsid w:val="000A5E96"/>
    <w:rsid w:val="000A5F8A"/>
    <w:rsid w:val="000A6167"/>
    <w:rsid w:val="000A678A"/>
    <w:rsid w:val="000A6A25"/>
    <w:rsid w:val="000A705F"/>
    <w:rsid w:val="000A748E"/>
    <w:rsid w:val="000A78D7"/>
    <w:rsid w:val="000A797F"/>
    <w:rsid w:val="000A7BCB"/>
    <w:rsid w:val="000B0278"/>
    <w:rsid w:val="000B027C"/>
    <w:rsid w:val="000B045E"/>
    <w:rsid w:val="000B0525"/>
    <w:rsid w:val="000B05F0"/>
    <w:rsid w:val="000B0962"/>
    <w:rsid w:val="000B0E34"/>
    <w:rsid w:val="000B0EBB"/>
    <w:rsid w:val="000B1216"/>
    <w:rsid w:val="000B1421"/>
    <w:rsid w:val="000B150F"/>
    <w:rsid w:val="000B165D"/>
    <w:rsid w:val="000B1725"/>
    <w:rsid w:val="000B1841"/>
    <w:rsid w:val="000B1A44"/>
    <w:rsid w:val="000B1A99"/>
    <w:rsid w:val="000B1C29"/>
    <w:rsid w:val="000B1CD3"/>
    <w:rsid w:val="000B1E31"/>
    <w:rsid w:val="000B1F0D"/>
    <w:rsid w:val="000B1FBC"/>
    <w:rsid w:val="000B25A9"/>
    <w:rsid w:val="000B29C5"/>
    <w:rsid w:val="000B2A41"/>
    <w:rsid w:val="000B2C62"/>
    <w:rsid w:val="000B2C71"/>
    <w:rsid w:val="000B2F19"/>
    <w:rsid w:val="000B2F5C"/>
    <w:rsid w:val="000B2F87"/>
    <w:rsid w:val="000B3183"/>
    <w:rsid w:val="000B3243"/>
    <w:rsid w:val="000B32A7"/>
    <w:rsid w:val="000B32DD"/>
    <w:rsid w:val="000B336E"/>
    <w:rsid w:val="000B3373"/>
    <w:rsid w:val="000B34BE"/>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73A9"/>
    <w:rsid w:val="000B73E2"/>
    <w:rsid w:val="000B79E6"/>
    <w:rsid w:val="000B7AD7"/>
    <w:rsid w:val="000B7BCB"/>
    <w:rsid w:val="000B7D32"/>
    <w:rsid w:val="000B7DAF"/>
    <w:rsid w:val="000B7E85"/>
    <w:rsid w:val="000B7F70"/>
    <w:rsid w:val="000C00D7"/>
    <w:rsid w:val="000C015E"/>
    <w:rsid w:val="000C018C"/>
    <w:rsid w:val="000C0223"/>
    <w:rsid w:val="000C033F"/>
    <w:rsid w:val="000C03EC"/>
    <w:rsid w:val="000C1242"/>
    <w:rsid w:val="000C17FE"/>
    <w:rsid w:val="000C18EB"/>
    <w:rsid w:val="000C1B01"/>
    <w:rsid w:val="000C1FC5"/>
    <w:rsid w:val="000C2087"/>
    <w:rsid w:val="000C2798"/>
    <w:rsid w:val="000C29E2"/>
    <w:rsid w:val="000C2AD1"/>
    <w:rsid w:val="000C2C22"/>
    <w:rsid w:val="000C35FB"/>
    <w:rsid w:val="000C363D"/>
    <w:rsid w:val="000C38AD"/>
    <w:rsid w:val="000C3AE0"/>
    <w:rsid w:val="000C3C3E"/>
    <w:rsid w:val="000C3EA9"/>
    <w:rsid w:val="000C424D"/>
    <w:rsid w:val="000C450C"/>
    <w:rsid w:val="000C47F2"/>
    <w:rsid w:val="000C4B73"/>
    <w:rsid w:val="000C4D60"/>
    <w:rsid w:val="000C56A2"/>
    <w:rsid w:val="000C5960"/>
    <w:rsid w:val="000C5B46"/>
    <w:rsid w:val="000C5D26"/>
    <w:rsid w:val="000C5FD1"/>
    <w:rsid w:val="000C6325"/>
    <w:rsid w:val="000C65E9"/>
    <w:rsid w:val="000C6B5C"/>
    <w:rsid w:val="000C6B72"/>
    <w:rsid w:val="000C6D11"/>
    <w:rsid w:val="000C6D65"/>
    <w:rsid w:val="000C6F5D"/>
    <w:rsid w:val="000C72FD"/>
    <w:rsid w:val="000C732E"/>
    <w:rsid w:val="000C7349"/>
    <w:rsid w:val="000C79A5"/>
    <w:rsid w:val="000C7A27"/>
    <w:rsid w:val="000C7EB6"/>
    <w:rsid w:val="000D02AE"/>
    <w:rsid w:val="000D0382"/>
    <w:rsid w:val="000D0440"/>
    <w:rsid w:val="000D0546"/>
    <w:rsid w:val="000D07F2"/>
    <w:rsid w:val="000D081F"/>
    <w:rsid w:val="000D0BE1"/>
    <w:rsid w:val="000D0ECE"/>
    <w:rsid w:val="000D1030"/>
    <w:rsid w:val="000D10B3"/>
    <w:rsid w:val="000D1148"/>
    <w:rsid w:val="000D1678"/>
    <w:rsid w:val="000D1ADE"/>
    <w:rsid w:val="000D1B94"/>
    <w:rsid w:val="000D1BE5"/>
    <w:rsid w:val="000D1D45"/>
    <w:rsid w:val="000D1FA9"/>
    <w:rsid w:val="000D1FD9"/>
    <w:rsid w:val="000D207A"/>
    <w:rsid w:val="000D222B"/>
    <w:rsid w:val="000D2639"/>
    <w:rsid w:val="000D2966"/>
    <w:rsid w:val="000D2A83"/>
    <w:rsid w:val="000D3115"/>
    <w:rsid w:val="000D31D6"/>
    <w:rsid w:val="000D3564"/>
    <w:rsid w:val="000D362A"/>
    <w:rsid w:val="000D3738"/>
    <w:rsid w:val="000D377C"/>
    <w:rsid w:val="000D3780"/>
    <w:rsid w:val="000D3928"/>
    <w:rsid w:val="000D3C0E"/>
    <w:rsid w:val="000D3D89"/>
    <w:rsid w:val="000D3DCF"/>
    <w:rsid w:val="000D4063"/>
    <w:rsid w:val="000D411E"/>
    <w:rsid w:val="000D42C9"/>
    <w:rsid w:val="000D43B7"/>
    <w:rsid w:val="000D46AB"/>
    <w:rsid w:val="000D498E"/>
    <w:rsid w:val="000D4E3D"/>
    <w:rsid w:val="000D4E6C"/>
    <w:rsid w:val="000D51BD"/>
    <w:rsid w:val="000D5781"/>
    <w:rsid w:val="000D57F3"/>
    <w:rsid w:val="000D5A1E"/>
    <w:rsid w:val="000D5B89"/>
    <w:rsid w:val="000D5CCD"/>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907"/>
    <w:rsid w:val="000E098D"/>
    <w:rsid w:val="000E09F3"/>
    <w:rsid w:val="000E0A7A"/>
    <w:rsid w:val="000E0B9F"/>
    <w:rsid w:val="000E0BB7"/>
    <w:rsid w:val="000E0BF2"/>
    <w:rsid w:val="000E11D8"/>
    <w:rsid w:val="000E12E6"/>
    <w:rsid w:val="000E13C9"/>
    <w:rsid w:val="000E1453"/>
    <w:rsid w:val="000E149E"/>
    <w:rsid w:val="000E1C5E"/>
    <w:rsid w:val="000E1D86"/>
    <w:rsid w:val="000E1F19"/>
    <w:rsid w:val="000E20FD"/>
    <w:rsid w:val="000E27FE"/>
    <w:rsid w:val="000E2A00"/>
    <w:rsid w:val="000E2BEE"/>
    <w:rsid w:val="000E2DDF"/>
    <w:rsid w:val="000E33F7"/>
    <w:rsid w:val="000E3494"/>
    <w:rsid w:val="000E35E6"/>
    <w:rsid w:val="000E3723"/>
    <w:rsid w:val="000E375A"/>
    <w:rsid w:val="000E3BF5"/>
    <w:rsid w:val="000E3D08"/>
    <w:rsid w:val="000E3E3C"/>
    <w:rsid w:val="000E3ECC"/>
    <w:rsid w:val="000E400D"/>
    <w:rsid w:val="000E403D"/>
    <w:rsid w:val="000E40D1"/>
    <w:rsid w:val="000E4263"/>
    <w:rsid w:val="000E444E"/>
    <w:rsid w:val="000E44E8"/>
    <w:rsid w:val="000E4649"/>
    <w:rsid w:val="000E4675"/>
    <w:rsid w:val="000E470A"/>
    <w:rsid w:val="000E4A2D"/>
    <w:rsid w:val="000E4DF3"/>
    <w:rsid w:val="000E51B9"/>
    <w:rsid w:val="000E5587"/>
    <w:rsid w:val="000E5753"/>
    <w:rsid w:val="000E57D9"/>
    <w:rsid w:val="000E58BA"/>
    <w:rsid w:val="000E5AD8"/>
    <w:rsid w:val="000E5EE4"/>
    <w:rsid w:val="000E5FBC"/>
    <w:rsid w:val="000E60DD"/>
    <w:rsid w:val="000E6193"/>
    <w:rsid w:val="000E6226"/>
    <w:rsid w:val="000E62AF"/>
    <w:rsid w:val="000E62DC"/>
    <w:rsid w:val="000E6636"/>
    <w:rsid w:val="000E67DC"/>
    <w:rsid w:val="000E6882"/>
    <w:rsid w:val="000E6BB9"/>
    <w:rsid w:val="000E6C5E"/>
    <w:rsid w:val="000E6EF9"/>
    <w:rsid w:val="000E7265"/>
    <w:rsid w:val="000E7423"/>
    <w:rsid w:val="000E753E"/>
    <w:rsid w:val="000E7546"/>
    <w:rsid w:val="000E768A"/>
    <w:rsid w:val="000E7726"/>
    <w:rsid w:val="000E77EB"/>
    <w:rsid w:val="000E793E"/>
    <w:rsid w:val="000E7EBC"/>
    <w:rsid w:val="000F0423"/>
    <w:rsid w:val="000F06D3"/>
    <w:rsid w:val="000F0E4E"/>
    <w:rsid w:val="000F12B6"/>
    <w:rsid w:val="000F12BC"/>
    <w:rsid w:val="000F154E"/>
    <w:rsid w:val="000F1655"/>
    <w:rsid w:val="000F1793"/>
    <w:rsid w:val="000F1893"/>
    <w:rsid w:val="000F1E48"/>
    <w:rsid w:val="000F1EBB"/>
    <w:rsid w:val="000F215D"/>
    <w:rsid w:val="000F220F"/>
    <w:rsid w:val="000F2223"/>
    <w:rsid w:val="000F26D9"/>
    <w:rsid w:val="000F2D2A"/>
    <w:rsid w:val="000F2D3C"/>
    <w:rsid w:val="000F2E18"/>
    <w:rsid w:val="000F302D"/>
    <w:rsid w:val="000F3127"/>
    <w:rsid w:val="000F33B8"/>
    <w:rsid w:val="000F3470"/>
    <w:rsid w:val="000F3858"/>
    <w:rsid w:val="000F3A23"/>
    <w:rsid w:val="000F3DC1"/>
    <w:rsid w:val="000F4026"/>
    <w:rsid w:val="000F4AA4"/>
    <w:rsid w:val="000F4BD5"/>
    <w:rsid w:val="000F4CAA"/>
    <w:rsid w:val="000F4CB2"/>
    <w:rsid w:val="000F4FC6"/>
    <w:rsid w:val="000F53F5"/>
    <w:rsid w:val="000F548A"/>
    <w:rsid w:val="000F59AD"/>
    <w:rsid w:val="000F5E95"/>
    <w:rsid w:val="000F6353"/>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97"/>
    <w:rsid w:val="001036F3"/>
    <w:rsid w:val="001038D0"/>
    <w:rsid w:val="00103C40"/>
    <w:rsid w:val="00103C4D"/>
    <w:rsid w:val="00103C73"/>
    <w:rsid w:val="00103C7E"/>
    <w:rsid w:val="00103F7C"/>
    <w:rsid w:val="00104063"/>
    <w:rsid w:val="001040BD"/>
    <w:rsid w:val="001041D3"/>
    <w:rsid w:val="00104442"/>
    <w:rsid w:val="0010454A"/>
    <w:rsid w:val="00104639"/>
    <w:rsid w:val="00104BC2"/>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D87"/>
    <w:rsid w:val="00107E22"/>
    <w:rsid w:val="00107F95"/>
    <w:rsid w:val="001100B9"/>
    <w:rsid w:val="00110493"/>
    <w:rsid w:val="00110534"/>
    <w:rsid w:val="00110537"/>
    <w:rsid w:val="00110793"/>
    <w:rsid w:val="00110ABF"/>
    <w:rsid w:val="00110BDB"/>
    <w:rsid w:val="00110D8A"/>
    <w:rsid w:val="00111062"/>
    <w:rsid w:val="00111355"/>
    <w:rsid w:val="0011144C"/>
    <w:rsid w:val="00111633"/>
    <w:rsid w:val="00111863"/>
    <w:rsid w:val="00111AC7"/>
    <w:rsid w:val="00111B4B"/>
    <w:rsid w:val="00111C4C"/>
    <w:rsid w:val="00112064"/>
    <w:rsid w:val="001126A9"/>
    <w:rsid w:val="00112A59"/>
    <w:rsid w:val="00112BAB"/>
    <w:rsid w:val="00112DEF"/>
    <w:rsid w:val="001130A6"/>
    <w:rsid w:val="00113173"/>
    <w:rsid w:val="001133B2"/>
    <w:rsid w:val="001136BC"/>
    <w:rsid w:val="0011381A"/>
    <w:rsid w:val="00113894"/>
    <w:rsid w:val="00113B01"/>
    <w:rsid w:val="00113B53"/>
    <w:rsid w:val="00113C30"/>
    <w:rsid w:val="00113FB4"/>
    <w:rsid w:val="00114036"/>
    <w:rsid w:val="0011433C"/>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0BD"/>
    <w:rsid w:val="00117114"/>
    <w:rsid w:val="00117204"/>
    <w:rsid w:val="001173EE"/>
    <w:rsid w:val="001175A7"/>
    <w:rsid w:val="0011783C"/>
    <w:rsid w:val="00117931"/>
    <w:rsid w:val="0011794A"/>
    <w:rsid w:val="00117A35"/>
    <w:rsid w:val="00117C8F"/>
    <w:rsid w:val="00120026"/>
    <w:rsid w:val="0012016F"/>
    <w:rsid w:val="001203BD"/>
    <w:rsid w:val="001204FF"/>
    <w:rsid w:val="0012065E"/>
    <w:rsid w:val="00120733"/>
    <w:rsid w:val="001208C9"/>
    <w:rsid w:val="00120908"/>
    <w:rsid w:val="001209B4"/>
    <w:rsid w:val="00120B9F"/>
    <w:rsid w:val="00120D5D"/>
    <w:rsid w:val="00120E0A"/>
    <w:rsid w:val="00120E88"/>
    <w:rsid w:val="00121042"/>
    <w:rsid w:val="001210F4"/>
    <w:rsid w:val="001212EC"/>
    <w:rsid w:val="00121791"/>
    <w:rsid w:val="00121CA1"/>
    <w:rsid w:val="00121D33"/>
    <w:rsid w:val="00121EC5"/>
    <w:rsid w:val="00122100"/>
    <w:rsid w:val="0012224B"/>
    <w:rsid w:val="00122267"/>
    <w:rsid w:val="001224F5"/>
    <w:rsid w:val="00122726"/>
    <w:rsid w:val="0012282C"/>
    <w:rsid w:val="001228A9"/>
    <w:rsid w:val="001229CE"/>
    <w:rsid w:val="00122E07"/>
    <w:rsid w:val="00122EC2"/>
    <w:rsid w:val="00122EF1"/>
    <w:rsid w:val="001234FE"/>
    <w:rsid w:val="001235E9"/>
    <w:rsid w:val="001236CD"/>
    <w:rsid w:val="001238A5"/>
    <w:rsid w:val="00123BED"/>
    <w:rsid w:val="00123FF5"/>
    <w:rsid w:val="0012409A"/>
    <w:rsid w:val="00124406"/>
    <w:rsid w:val="00124479"/>
    <w:rsid w:val="00124668"/>
    <w:rsid w:val="001247A5"/>
    <w:rsid w:val="001248BD"/>
    <w:rsid w:val="00124933"/>
    <w:rsid w:val="00124B7A"/>
    <w:rsid w:val="00124CE9"/>
    <w:rsid w:val="00124D65"/>
    <w:rsid w:val="00124EFE"/>
    <w:rsid w:val="00125206"/>
    <w:rsid w:val="001255D5"/>
    <w:rsid w:val="001256F3"/>
    <w:rsid w:val="0012571E"/>
    <w:rsid w:val="00125BC9"/>
    <w:rsid w:val="00126382"/>
    <w:rsid w:val="00126420"/>
    <w:rsid w:val="001266BD"/>
    <w:rsid w:val="00126BCC"/>
    <w:rsid w:val="00126C16"/>
    <w:rsid w:val="00126CC4"/>
    <w:rsid w:val="00126F2B"/>
    <w:rsid w:val="00127136"/>
    <w:rsid w:val="001273D8"/>
    <w:rsid w:val="00127546"/>
    <w:rsid w:val="00127687"/>
    <w:rsid w:val="00127727"/>
    <w:rsid w:val="001279C8"/>
    <w:rsid w:val="00127B3F"/>
    <w:rsid w:val="0012C441"/>
    <w:rsid w:val="0013000D"/>
    <w:rsid w:val="001300F9"/>
    <w:rsid w:val="0013020D"/>
    <w:rsid w:val="00130408"/>
    <w:rsid w:val="001307BA"/>
    <w:rsid w:val="001309C8"/>
    <w:rsid w:val="00130A30"/>
    <w:rsid w:val="00130C43"/>
    <w:rsid w:val="00130FCF"/>
    <w:rsid w:val="00131186"/>
    <w:rsid w:val="0013121E"/>
    <w:rsid w:val="001315D9"/>
    <w:rsid w:val="001318E2"/>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499"/>
    <w:rsid w:val="00136655"/>
    <w:rsid w:val="001366E2"/>
    <w:rsid w:val="00137463"/>
    <w:rsid w:val="001375E5"/>
    <w:rsid w:val="001376F9"/>
    <w:rsid w:val="0013785C"/>
    <w:rsid w:val="001400D2"/>
    <w:rsid w:val="00140324"/>
    <w:rsid w:val="00140402"/>
    <w:rsid w:val="00140515"/>
    <w:rsid w:val="001405B4"/>
    <w:rsid w:val="00140601"/>
    <w:rsid w:val="0014074B"/>
    <w:rsid w:val="00140EAA"/>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5DB"/>
    <w:rsid w:val="00143CB2"/>
    <w:rsid w:val="0014420F"/>
    <w:rsid w:val="001445F1"/>
    <w:rsid w:val="001448E2"/>
    <w:rsid w:val="001448ED"/>
    <w:rsid w:val="00144CDF"/>
    <w:rsid w:val="00144E01"/>
    <w:rsid w:val="00144F2D"/>
    <w:rsid w:val="00145083"/>
    <w:rsid w:val="00145343"/>
    <w:rsid w:val="001455FF"/>
    <w:rsid w:val="00145868"/>
    <w:rsid w:val="00145FDD"/>
    <w:rsid w:val="00146331"/>
    <w:rsid w:val="0014676D"/>
    <w:rsid w:val="00146ADF"/>
    <w:rsid w:val="0014710F"/>
    <w:rsid w:val="00147470"/>
    <w:rsid w:val="001476A2"/>
    <w:rsid w:val="00147746"/>
    <w:rsid w:val="001477BC"/>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DF"/>
    <w:rsid w:val="0015139A"/>
    <w:rsid w:val="0015142D"/>
    <w:rsid w:val="001514D0"/>
    <w:rsid w:val="00151606"/>
    <w:rsid w:val="00151609"/>
    <w:rsid w:val="0015172A"/>
    <w:rsid w:val="001517AE"/>
    <w:rsid w:val="00151BF5"/>
    <w:rsid w:val="00151F61"/>
    <w:rsid w:val="00151FE5"/>
    <w:rsid w:val="00152041"/>
    <w:rsid w:val="00152102"/>
    <w:rsid w:val="00152616"/>
    <w:rsid w:val="00152F9F"/>
    <w:rsid w:val="0015314D"/>
    <w:rsid w:val="001534CD"/>
    <w:rsid w:val="001538B0"/>
    <w:rsid w:val="00153A98"/>
    <w:rsid w:val="00153B2B"/>
    <w:rsid w:val="00153B8F"/>
    <w:rsid w:val="00153BF8"/>
    <w:rsid w:val="00153C76"/>
    <w:rsid w:val="001543BF"/>
    <w:rsid w:val="001546DF"/>
    <w:rsid w:val="00154896"/>
    <w:rsid w:val="00154BA5"/>
    <w:rsid w:val="00154E36"/>
    <w:rsid w:val="00154E48"/>
    <w:rsid w:val="00154EA1"/>
    <w:rsid w:val="00155080"/>
    <w:rsid w:val="001553CA"/>
    <w:rsid w:val="001554B4"/>
    <w:rsid w:val="00155736"/>
    <w:rsid w:val="00155B10"/>
    <w:rsid w:val="001560D0"/>
    <w:rsid w:val="00156163"/>
    <w:rsid w:val="00156963"/>
    <w:rsid w:val="00157239"/>
    <w:rsid w:val="00157351"/>
    <w:rsid w:val="001575F6"/>
    <w:rsid w:val="00157624"/>
    <w:rsid w:val="0015764D"/>
    <w:rsid w:val="001576DF"/>
    <w:rsid w:val="0015780F"/>
    <w:rsid w:val="00157992"/>
    <w:rsid w:val="00157B08"/>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4E"/>
    <w:rsid w:val="001619FB"/>
    <w:rsid w:val="00161BFC"/>
    <w:rsid w:val="0016216C"/>
    <w:rsid w:val="001621B8"/>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41DB"/>
    <w:rsid w:val="00164235"/>
    <w:rsid w:val="001644A8"/>
    <w:rsid w:val="00164510"/>
    <w:rsid w:val="0016452D"/>
    <w:rsid w:val="00164D62"/>
    <w:rsid w:val="00164DAD"/>
    <w:rsid w:val="00164DC1"/>
    <w:rsid w:val="00164E78"/>
    <w:rsid w:val="00165635"/>
    <w:rsid w:val="00165DCA"/>
    <w:rsid w:val="00165DDB"/>
    <w:rsid w:val="0016612D"/>
    <w:rsid w:val="001661D5"/>
    <w:rsid w:val="001661F6"/>
    <w:rsid w:val="00166244"/>
    <w:rsid w:val="001662E8"/>
    <w:rsid w:val="001663B7"/>
    <w:rsid w:val="0016649D"/>
    <w:rsid w:val="00166599"/>
    <w:rsid w:val="00166693"/>
    <w:rsid w:val="00166833"/>
    <w:rsid w:val="00166AF6"/>
    <w:rsid w:val="00166E95"/>
    <w:rsid w:val="001671A8"/>
    <w:rsid w:val="001674A3"/>
    <w:rsid w:val="0016758F"/>
    <w:rsid w:val="0016763A"/>
    <w:rsid w:val="00167711"/>
    <w:rsid w:val="001678B0"/>
    <w:rsid w:val="001679D1"/>
    <w:rsid w:val="00167B0F"/>
    <w:rsid w:val="00167D58"/>
    <w:rsid w:val="00170BF8"/>
    <w:rsid w:val="00170D1C"/>
    <w:rsid w:val="00171303"/>
    <w:rsid w:val="00171399"/>
    <w:rsid w:val="001713D6"/>
    <w:rsid w:val="00171871"/>
    <w:rsid w:val="00171887"/>
    <w:rsid w:val="0017195A"/>
    <w:rsid w:val="00171E0C"/>
    <w:rsid w:val="00171F41"/>
    <w:rsid w:val="00172570"/>
    <w:rsid w:val="0017258C"/>
    <w:rsid w:val="001726D2"/>
    <w:rsid w:val="00172953"/>
    <w:rsid w:val="001729BA"/>
    <w:rsid w:val="00172C01"/>
    <w:rsid w:val="00173076"/>
    <w:rsid w:val="001734C3"/>
    <w:rsid w:val="0017356F"/>
    <w:rsid w:val="00173856"/>
    <w:rsid w:val="00173EEA"/>
    <w:rsid w:val="00174171"/>
    <w:rsid w:val="00174652"/>
    <w:rsid w:val="00174899"/>
    <w:rsid w:val="00174F69"/>
    <w:rsid w:val="00175676"/>
    <w:rsid w:val="00175B4D"/>
    <w:rsid w:val="00175E31"/>
    <w:rsid w:val="00176085"/>
    <w:rsid w:val="0017616A"/>
    <w:rsid w:val="00176344"/>
    <w:rsid w:val="001764BA"/>
    <w:rsid w:val="0017652B"/>
    <w:rsid w:val="001769D2"/>
    <w:rsid w:val="00176A0B"/>
    <w:rsid w:val="00176A0E"/>
    <w:rsid w:val="00176B32"/>
    <w:rsid w:val="00176BAE"/>
    <w:rsid w:val="00176DF5"/>
    <w:rsid w:val="00176FD6"/>
    <w:rsid w:val="0017769F"/>
    <w:rsid w:val="001777E7"/>
    <w:rsid w:val="00177962"/>
    <w:rsid w:val="00177B45"/>
    <w:rsid w:val="00177C1E"/>
    <w:rsid w:val="00177D82"/>
    <w:rsid w:val="00177E97"/>
    <w:rsid w:val="00177FDC"/>
    <w:rsid w:val="001800CE"/>
    <w:rsid w:val="0018047F"/>
    <w:rsid w:val="001804B4"/>
    <w:rsid w:val="0018061F"/>
    <w:rsid w:val="001807CA"/>
    <w:rsid w:val="00180802"/>
    <w:rsid w:val="00180ADC"/>
    <w:rsid w:val="00180B0E"/>
    <w:rsid w:val="00180BE0"/>
    <w:rsid w:val="00180E1D"/>
    <w:rsid w:val="00180F79"/>
    <w:rsid w:val="001810B9"/>
    <w:rsid w:val="00181631"/>
    <w:rsid w:val="00181B00"/>
    <w:rsid w:val="00181B1D"/>
    <w:rsid w:val="00181C5A"/>
    <w:rsid w:val="00181EBB"/>
    <w:rsid w:val="0018233D"/>
    <w:rsid w:val="0018236B"/>
    <w:rsid w:val="00182509"/>
    <w:rsid w:val="0018254E"/>
    <w:rsid w:val="001827BB"/>
    <w:rsid w:val="0018298B"/>
    <w:rsid w:val="00182C24"/>
    <w:rsid w:val="00182C35"/>
    <w:rsid w:val="00182CE7"/>
    <w:rsid w:val="00182F9D"/>
    <w:rsid w:val="0018304B"/>
    <w:rsid w:val="00183232"/>
    <w:rsid w:val="00183345"/>
    <w:rsid w:val="00183722"/>
    <w:rsid w:val="001837FC"/>
    <w:rsid w:val="00183823"/>
    <w:rsid w:val="00183879"/>
    <w:rsid w:val="001839B5"/>
    <w:rsid w:val="00183A80"/>
    <w:rsid w:val="00183B48"/>
    <w:rsid w:val="00183C4F"/>
    <w:rsid w:val="00183E53"/>
    <w:rsid w:val="00184034"/>
    <w:rsid w:val="00184704"/>
    <w:rsid w:val="00184789"/>
    <w:rsid w:val="00184842"/>
    <w:rsid w:val="0018487A"/>
    <w:rsid w:val="00184975"/>
    <w:rsid w:val="00184AB9"/>
    <w:rsid w:val="00184F7B"/>
    <w:rsid w:val="00184FAA"/>
    <w:rsid w:val="001850A1"/>
    <w:rsid w:val="00185209"/>
    <w:rsid w:val="0018520F"/>
    <w:rsid w:val="00185741"/>
    <w:rsid w:val="00185802"/>
    <w:rsid w:val="0018583C"/>
    <w:rsid w:val="001858EE"/>
    <w:rsid w:val="00185947"/>
    <w:rsid w:val="00185AF0"/>
    <w:rsid w:val="00185BF4"/>
    <w:rsid w:val="00185E61"/>
    <w:rsid w:val="00185E72"/>
    <w:rsid w:val="00186320"/>
    <w:rsid w:val="001868CF"/>
    <w:rsid w:val="00186982"/>
    <w:rsid w:val="00186987"/>
    <w:rsid w:val="00186AD8"/>
    <w:rsid w:val="00186AD9"/>
    <w:rsid w:val="001872C8"/>
    <w:rsid w:val="00187642"/>
    <w:rsid w:val="001876A3"/>
    <w:rsid w:val="001876CE"/>
    <w:rsid w:val="00187AFA"/>
    <w:rsid w:val="00187CF0"/>
    <w:rsid w:val="00187D70"/>
    <w:rsid w:val="0019014A"/>
    <w:rsid w:val="001905C8"/>
    <w:rsid w:val="00190736"/>
    <w:rsid w:val="0019087C"/>
    <w:rsid w:val="001908B0"/>
    <w:rsid w:val="001909EF"/>
    <w:rsid w:val="00190A5B"/>
    <w:rsid w:val="00190EB3"/>
    <w:rsid w:val="0019129C"/>
    <w:rsid w:val="001913F2"/>
    <w:rsid w:val="00191449"/>
    <w:rsid w:val="001914D9"/>
    <w:rsid w:val="00191519"/>
    <w:rsid w:val="00191667"/>
    <w:rsid w:val="00191837"/>
    <w:rsid w:val="0019199B"/>
    <w:rsid w:val="00191D21"/>
    <w:rsid w:val="00192125"/>
    <w:rsid w:val="0019214E"/>
    <w:rsid w:val="0019294F"/>
    <w:rsid w:val="00192B6A"/>
    <w:rsid w:val="00192DAF"/>
    <w:rsid w:val="00193095"/>
    <w:rsid w:val="001930CC"/>
    <w:rsid w:val="00193428"/>
    <w:rsid w:val="0019356A"/>
    <w:rsid w:val="0019361D"/>
    <w:rsid w:val="00193773"/>
    <w:rsid w:val="001938AF"/>
    <w:rsid w:val="00193974"/>
    <w:rsid w:val="00193AE7"/>
    <w:rsid w:val="00193C72"/>
    <w:rsid w:val="00193E36"/>
    <w:rsid w:val="00193E3E"/>
    <w:rsid w:val="00193FC0"/>
    <w:rsid w:val="0019416A"/>
    <w:rsid w:val="001942D2"/>
    <w:rsid w:val="001948B5"/>
    <w:rsid w:val="00194DFE"/>
    <w:rsid w:val="00194F27"/>
    <w:rsid w:val="00195037"/>
    <w:rsid w:val="001952D0"/>
    <w:rsid w:val="00195355"/>
    <w:rsid w:val="001953C9"/>
    <w:rsid w:val="001958DC"/>
    <w:rsid w:val="001959C1"/>
    <w:rsid w:val="00195AC7"/>
    <w:rsid w:val="00195C18"/>
    <w:rsid w:val="00195C9D"/>
    <w:rsid w:val="00195E70"/>
    <w:rsid w:val="00195F2D"/>
    <w:rsid w:val="00196536"/>
    <w:rsid w:val="00196637"/>
    <w:rsid w:val="0019681E"/>
    <w:rsid w:val="001968FA"/>
    <w:rsid w:val="00196B05"/>
    <w:rsid w:val="00196BCA"/>
    <w:rsid w:val="00196D39"/>
    <w:rsid w:val="00196D54"/>
    <w:rsid w:val="00196E8B"/>
    <w:rsid w:val="00196EBB"/>
    <w:rsid w:val="00197107"/>
    <w:rsid w:val="0019769D"/>
    <w:rsid w:val="00197905"/>
    <w:rsid w:val="00197940"/>
    <w:rsid w:val="00197BED"/>
    <w:rsid w:val="00197FDF"/>
    <w:rsid w:val="0019A7E1"/>
    <w:rsid w:val="001A008D"/>
    <w:rsid w:val="001A019D"/>
    <w:rsid w:val="001A024F"/>
    <w:rsid w:val="001A04AB"/>
    <w:rsid w:val="001A053B"/>
    <w:rsid w:val="001A095F"/>
    <w:rsid w:val="001A0986"/>
    <w:rsid w:val="001A0B97"/>
    <w:rsid w:val="001A0CC6"/>
    <w:rsid w:val="001A0F25"/>
    <w:rsid w:val="001A12EF"/>
    <w:rsid w:val="001A154F"/>
    <w:rsid w:val="001A15D5"/>
    <w:rsid w:val="001A191D"/>
    <w:rsid w:val="001A19DA"/>
    <w:rsid w:val="001A1D60"/>
    <w:rsid w:val="001A1ED0"/>
    <w:rsid w:val="001A1F37"/>
    <w:rsid w:val="001A1FBA"/>
    <w:rsid w:val="001A2504"/>
    <w:rsid w:val="001A277C"/>
    <w:rsid w:val="001A2842"/>
    <w:rsid w:val="001A2A1E"/>
    <w:rsid w:val="001A2B1C"/>
    <w:rsid w:val="001A2B62"/>
    <w:rsid w:val="001A2C27"/>
    <w:rsid w:val="001A2F67"/>
    <w:rsid w:val="001A2F9C"/>
    <w:rsid w:val="001A30E4"/>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6EE"/>
    <w:rsid w:val="001A67CF"/>
    <w:rsid w:val="001A687B"/>
    <w:rsid w:val="001A6907"/>
    <w:rsid w:val="001A6DDE"/>
    <w:rsid w:val="001A70A3"/>
    <w:rsid w:val="001A7217"/>
    <w:rsid w:val="001A72C8"/>
    <w:rsid w:val="001A7339"/>
    <w:rsid w:val="001A74B3"/>
    <w:rsid w:val="001A74F6"/>
    <w:rsid w:val="001A74FA"/>
    <w:rsid w:val="001A77C7"/>
    <w:rsid w:val="001A7979"/>
    <w:rsid w:val="001A79E6"/>
    <w:rsid w:val="001A7A4E"/>
    <w:rsid w:val="001A7B94"/>
    <w:rsid w:val="001A7BD8"/>
    <w:rsid w:val="001A7D92"/>
    <w:rsid w:val="001A7E35"/>
    <w:rsid w:val="001A7FF6"/>
    <w:rsid w:val="001B01E0"/>
    <w:rsid w:val="001B0A30"/>
    <w:rsid w:val="001B0D09"/>
    <w:rsid w:val="001B0EBE"/>
    <w:rsid w:val="001B15E4"/>
    <w:rsid w:val="001B1600"/>
    <w:rsid w:val="001B16C4"/>
    <w:rsid w:val="001B187F"/>
    <w:rsid w:val="001B18E4"/>
    <w:rsid w:val="001B191D"/>
    <w:rsid w:val="001B197C"/>
    <w:rsid w:val="001B1A08"/>
    <w:rsid w:val="001B1E9F"/>
    <w:rsid w:val="001B1ED9"/>
    <w:rsid w:val="001B2014"/>
    <w:rsid w:val="001B2258"/>
    <w:rsid w:val="001B23C0"/>
    <w:rsid w:val="001B23F2"/>
    <w:rsid w:val="001B244C"/>
    <w:rsid w:val="001B2457"/>
    <w:rsid w:val="001B272E"/>
    <w:rsid w:val="001B27D2"/>
    <w:rsid w:val="001B2BB3"/>
    <w:rsid w:val="001B3128"/>
    <w:rsid w:val="001B36BC"/>
    <w:rsid w:val="001B39A5"/>
    <w:rsid w:val="001B39B3"/>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C7C"/>
    <w:rsid w:val="001C0CE8"/>
    <w:rsid w:val="001C0DAA"/>
    <w:rsid w:val="001C0F4F"/>
    <w:rsid w:val="001C0FCC"/>
    <w:rsid w:val="001C104A"/>
    <w:rsid w:val="001C10E0"/>
    <w:rsid w:val="001C11E7"/>
    <w:rsid w:val="001C1714"/>
    <w:rsid w:val="001C19A3"/>
    <w:rsid w:val="001C1A2F"/>
    <w:rsid w:val="001C1AB2"/>
    <w:rsid w:val="001C1AE4"/>
    <w:rsid w:val="001C1D66"/>
    <w:rsid w:val="001C1FD9"/>
    <w:rsid w:val="001C2116"/>
    <w:rsid w:val="001C215B"/>
    <w:rsid w:val="001C250E"/>
    <w:rsid w:val="001C2580"/>
    <w:rsid w:val="001C2602"/>
    <w:rsid w:val="001C29DB"/>
    <w:rsid w:val="001C2D2E"/>
    <w:rsid w:val="001C2E6D"/>
    <w:rsid w:val="001C2EE3"/>
    <w:rsid w:val="001C31FD"/>
    <w:rsid w:val="001C32FB"/>
    <w:rsid w:val="001C3632"/>
    <w:rsid w:val="001C375C"/>
    <w:rsid w:val="001C3872"/>
    <w:rsid w:val="001C38BC"/>
    <w:rsid w:val="001C3B0B"/>
    <w:rsid w:val="001C3CBD"/>
    <w:rsid w:val="001C3DE7"/>
    <w:rsid w:val="001C3E16"/>
    <w:rsid w:val="001C3E24"/>
    <w:rsid w:val="001C3EA5"/>
    <w:rsid w:val="001C417F"/>
    <w:rsid w:val="001C439C"/>
    <w:rsid w:val="001C4558"/>
    <w:rsid w:val="001C45C2"/>
    <w:rsid w:val="001C461A"/>
    <w:rsid w:val="001C476F"/>
    <w:rsid w:val="001C4847"/>
    <w:rsid w:val="001C4B57"/>
    <w:rsid w:val="001C4C9E"/>
    <w:rsid w:val="001C4CA1"/>
    <w:rsid w:val="001C4DB7"/>
    <w:rsid w:val="001C4EAC"/>
    <w:rsid w:val="001C52E8"/>
    <w:rsid w:val="001C532C"/>
    <w:rsid w:val="001C5666"/>
    <w:rsid w:val="001C58E1"/>
    <w:rsid w:val="001C596D"/>
    <w:rsid w:val="001C5972"/>
    <w:rsid w:val="001C5978"/>
    <w:rsid w:val="001C5D63"/>
    <w:rsid w:val="001C5D66"/>
    <w:rsid w:val="001C5F34"/>
    <w:rsid w:val="001C6423"/>
    <w:rsid w:val="001C659E"/>
    <w:rsid w:val="001C6764"/>
    <w:rsid w:val="001C67C9"/>
    <w:rsid w:val="001C68EA"/>
    <w:rsid w:val="001C70BF"/>
    <w:rsid w:val="001C710E"/>
    <w:rsid w:val="001C72DD"/>
    <w:rsid w:val="001C7345"/>
    <w:rsid w:val="001C741A"/>
    <w:rsid w:val="001C7603"/>
    <w:rsid w:val="001C7A66"/>
    <w:rsid w:val="001C7B1F"/>
    <w:rsid w:val="001C7EF1"/>
    <w:rsid w:val="001C7F4F"/>
    <w:rsid w:val="001D01C0"/>
    <w:rsid w:val="001D041D"/>
    <w:rsid w:val="001D056C"/>
    <w:rsid w:val="001D05AF"/>
    <w:rsid w:val="001D05BB"/>
    <w:rsid w:val="001D0791"/>
    <w:rsid w:val="001D09F3"/>
    <w:rsid w:val="001D0AA5"/>
    <w:rsid w:val="001D0C6C"/>
    <w:rsid w:val="001D0D2C"/>
    <w:rsid w:val="001D11E9"/>
    <w:rsid w:val="001D12BE"/>
    <w:rsid w:val="001D12CB"/>
    <w:rsid w:val="001D158C"/>
    <w:rsid w:val="001D1C89"/>
    <w:rsid w:val="001D1CAD"/>
    <w:rsid w:val="001D1E85"/>
    <w:rsid w:val="001D2086"/>
    <w:rsid w:val="001D21F2"/>
    <w:rsid w:val="001D252F"/>
    <w:rsid w:val="001D2797"/>
    <w:rsid w:val="001D292F"/>
    <w:rsid w:val="001D2A5F"/>
    <w:rsid w:val="001D2BFF"/>
    <w:rsid w:val="001D2DBB"/>
    <w:rsid w:val="001D2EE3"/>
    <w:rsid w:val="001D33F9"/>
    <w:rsid w:val="001D3406"/>
    <w:rsid w:val="001D3429"/>
    <w:rsid w:val="001D35C6"/>
    <w:rsid w:val="001D38F0"/>
    <w:rsid w:val="001D3B15"/>
    <w:rsid w:val="001D3B1B"/>
    <w:rsid w:val="001D3BA0"/>
    <w:rsid w:val="001D3CBB"/>
    <w:rsid w:val="001D3F50"/>
    <w:rsid w:val="001D3F5F"/>
    <w:rsid w:val="001D402A"/>
    <w:rsid w:val="001D4825"/>
    <w:rsid w:val="001D4B2F"/>
    <w:rsid w:val="001D4F41"/>
    <w:rsid w:val="001D4F5B"/>
    <w:rsid w:val="001D5088"/>
    <w:rsid w:val="001D50A4"/>
    <w:rsid w:val="001D51DB"/>
    <w:rsid w:val="001D5295"/>
    <w:rsid w:val="001D548C"/>
    <w:rsid w:val="001D575D"/>
    <w:rsid w:val="001D5795"/>
    <w:rsid w:val="001D5A73"/>
    <w:rsid w:val="001D5B7C"/>
    <w:rsid w:val="001D5C9D"/>
    <w:rsid w:val="001D61D1"/>
    <w:rsid w:val="001D6442"/>
    <w:rsid w:val="001D651C"/>
    <w:rsid w:val="001D65D8"/>
    <w:rsid w:val="001D664D"/>
    <w:rsid w:val="001D67BD"/>
    <w:rsid w:val="001D69DD"/>
    <w:rsid w:val="001D6B7B"/>
    <w:rsid w:val="001D6CE4"/>
    <w:rsid w:val="001D6D94"/>
    <w:rsid w:val="001D7A6F"/>
    <w:rsid w:val="001D7C48"/>
    <w:rsid w:val="001D7D2B"/>
    <w:rsid w:val="001D7E55"/>
    <w:rsid w:val="001D9F9E"/>
    <w:rsid w:val="001E0241"/>
    <w:rsid w:val="001E056C"/>
    <w:rsid w:val="001E06C5"/>
    <w:rsid w:val="001E06ED"/>
    <w:rsid w:val="001E09EE"/>
    <w:rsid w:val="001E0D80"/>
    <w:rsid w:val="001E0FBE"/>
    <w:rsid w:val="001E111C"/>
    <w:rsid w:val="001E13C2"/>
    <w:rsid w:val="001E13FF"/>
    <w:rsid w:val="001E1795"/>
    <w:rsid w:val="001E1B91"/>
    <w:rsid w:val="001E1D2B"/>
    <w:rsid w:val="001E1F08"/>
    <w:rsid w:val="001E1FE5"/>
    <w:rsid w:val="001E2020"/>
    <w:rsid w:val="001E227A"/>
    <w:rsid w:val="001E22B9"/>
    <w:rsid w:val="001E272F"/>
    <w:rsid w:val="001E2863"/>
    <w:rsid w:val="001E2D19"/>
    <w:rsid w:val="001E333A"/>
    <w:rsid w:val="001E3F46"/>
    <w:rsid w:val="001E428D"/>
    <w:rsid w:val="001E4822"/>
    <w:rsid w:val="001E4E7F"/>
    <w:rsid w:val="001E4F93"/>
    <w:rsid w:val="001E5995"/>
    <w:rsid w:val="001E5B3D"/>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B7A"/>
    <w:rsid w:val="001F0D2D"/>
    <w:rsid w:val="001F0E8C"/>
    <w:rsid w:val="001F0F31"/>
    <w:rsid w:val="001F1391"/>
    <w:rsid w:val="001F1926"/>
    <w:rsid w:val="001F1E30"/>
    <w:rsid w:val="001F2047"/>
    <w:rsid w:val="001F22E0"/>
    <w:rsid w:val="001F2319"/>
    <w:rsid w:val="001F24DC"/>
    <w:rsid w:val="001F26A6"/>
    <w:rsid w:val="001F2889"/>
    <w:rsid w:val="001F28EE"/>
    <w:rsid w:val="001F2DBC"/>
    <w:rsid w:val="001F2F79"/>
    <w:rsid w:val="001F2FE9"/>
    <w:rsid w:val="001F2FFE"/>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CF"/>
    <w:rsid w:val="001F7B57"/>
    <w:rsid w:val="001F7FC3"/>
    <w:rsid w:val="001F7FDA"/>
    <w:rsid w:val="002003A6"/>
    <w:rsid w:val="002003B3"/>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219"/>
    <w:rsid w:val="0020253B"/>
    <w:rsid w:val="0020269C"/>
    <w:rsid w:val="00202D9C"/>
    <w:rsid w:val="00202E3F"/>
    <w:rsid w:val="00202FAE"/>
    <w:rsid w:val="002030BD"/>
    <w:rsid w:val="002034C2"/>
    <w:rsid w:val="002035C8"/>
    <w:rsid w:val="00203687"/>
    <w:rsid w:val="0020372C"/>
    <w:rsid w:val="00203B3A"/>
    <w:rsid w:val="00203E81"/>
    <w:rsid w:val="00203E8D"/>
    <w:rsid w:val="00204175"/>
    <w:rsid w:val="002043AE"/>
    <w:rsid w:val="0020463C"/>
    <w:rsid w:val="0020472E"/>
    <w:rsid w:val="00204742"/>
    <w:rsid w:val="00204791"/>
    <w:rsid w:val="002047FC"/>
    <w:rsid w:val="00204808"/>
    <w:rsid w:val="002048D3"/>
    <w:rsid w:val="0020496D"/>
    <w:rsid w:val="002050FA"/>
    <w:rsid w:val="00205210"/>
    <w:rsid w:val="0020572E"/>
    <w:rsid w:val="002057E7"/>
    <w:rsid w:val="00205908"/>
    <w:rsid w:val="0020591B"/>
    <w:rsid w:val="0020599C"/>
    <w:rsid w:val="002059ED"/>
    <w:rsid w:val="00205AC3"/>
    <w:rsid w:val="00205B1B"/>
    <w:rsid w:val="00205B1E"/>
    <w:rsid w:val="002060CC"/>
    <w:rsid w:val="0020619C"/>
    <w:rsid w:val="0020648B"/>
    <w:rsid w:val="002067B4"/>
    <w:rsid w:val="00206A24"/>
    <w:rsid w:val="00206B10"/>
    <w:rsid w:val="00206DC4"/>
    <w:rsid w:val="00206EEE"/>
    <w:rsid w:val="00207056"/>
    <w:rsid w:val="00207058"/>
    <w:rsid w:val="0020724E"/>
    <w:rsid w:val="002075F7"/>
    <w:rsid w:val="0020784F"/>
    <w:rsid w:val="00207DE1"/>
    <w:rsid w:val="00207DE3"/>
    <w:rsid w:val="00207E0E"/>
    <w:rsid w:val="002104FF"/>
    <w:rsid w:val="0021081A"/>
    <w:rsid w:val="00210C52"/>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4CB"/>
    <w:rsid w:val="002148B0"/>
    <w:rsid w:val="002148B8"/>
    <w:rsid w:val="00214914"/>
    <w:rsid w:val="0021502E"/>
    <w:rsid w:val="002151FA"/>
    <w:rsid w:val="0021521A"/>
    <w:rsid w:val="00215480"/>
    <w:rsid w:val="002154F6"/>
    <w:rsid w:val="002155FB"/>
    <w:rsid w:val="0021587A"/>
    <w:rsid w:val="00215920"/>
    <w:rsid w:val="00215E7D"/>
    <w:rsid w:val="002160EA"/>
    <w:rsid w:val="00216241"/>
    <w:rsid w:val="00216758"/>
    <w:rsid w:val="002168F4"/>
    <w:rsid w:val="00216CD2"/>
    <w:rsid w:val="00216E11"/>
    <w:rsid w:val="00217294"/>
    <w:rsid w:val="00217575"/>
    <w:rsid w:val="002176CA"/>
    <w:rsid w:val="002176D4"/>
    <w:rsid w:val="0021778F"/>
    <w:rsid w:val="0021782C"/>
    <w:rsid w:val="00217838"/>
    <w:rsid w:val="002179F6"/>
    <w:rsid w:val="00217BF3"/>
    <w:rsid w:val="00217DBB"/>
    <w:rsid w:val="00217E7A"/>
    <w:rsid w:val="0022006B"/>
    <w:rsid w:val="00220130"/>
    <w:rsid w:val="00220363"/>
    <w:rsid w:val="00220764"/>
    <w:rsid w:val="00221090"/>
    <w:rsid w:val="002211B1"/>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BD9"/>
    <w:rsid w:val="00222C6A"/>
    <w:rsid w:val="00222F2A"/>
    <w:rsid w:val="00222F5F"/>
    <w:rsid w:val="00223048"/>
    <w:rsid w:val="0022315A"/>
    <w:rsid w:val="00223456"/>
    <w:rsid w:val="00223AAE"/>
    <w:rsid w:val="00223D37"/>
    <w:rsid w:val="00223DF3"/>
    <w:rsid w:val="00223F48"/>
    <w:rsid w:val="00223FBA"/>
    <w:rsid w:val="0022402B"/>
    <w:rsid w:val="002251F4"/>
    <w:rsid w:val="0022571B"/>
    <w:rsid w:val="002257AD"/>
    <w:rsid w:val="0022593B"/>
    <w:rsid w:val="00225D87"/>
    <w:rsid w:val="00225F0C"/>
    <w:rsid w:val="00225F24"/>
    <w:rsid w:val="0022619E"/>
    <w:rsid w:val="002266B0"/>
    <w:rsid w:val="002268B0"/>
    <w:rsid w:val="00226A9D"/>
    <w:rsid w:val="00226FA5"/>
    <w:rsid w:val="002270B0"/>
    <w:rsid w:val="0022724F"/>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4BA"/>
    <w:rsid w:val="0023179E"/>
    <w:rsid w:val="00231A62"/>
    <w:rsid w:val="00231B3A"/>
    <w:rsid w:val="00231D2E"/>
    <w:rsid w:val="002321E9"/>
    <w:rsid w:val="00232368"/>
    <w:rsid w:val="002323B1"/>
    <w:rsid w:val="00232623"/>
    <w:rsid w:val="0023273A"/>
    <w:rsid w:val="002327FB"/>
    <w:rsid w:val="0023291A"/>
    <w:rsid w:val="00232B65"/>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664"/>
    <w:rsid w:val="00236836"/>
    <w:rsid w:val="00236BB3"/>
    <w:rsid w:val="00236C99"/>
    <w:rsid w:val="00236D2C"/>
    <w:rsid w:val="00236D86"/>
    <w:rsid w:val="00237699"/>
    <w:rsid w:val="002376FF"/>
    <w:rsid w:val="00237751"/>
    <w:rsid w:val="0023792B"/>
    <w:rsid w:val="00237B59"/>
    <w:rsid w:val="00237F2D"/>
    <w:rsid w:val="0023BD0C"/>
    <w:rsid w:val="00240077"/>
    <w:rsid w:val="002407DD"/>
    <w:rsid w:val="002407F6"/>
    <w:rsid w:val="00240C45"/>
    <w:rsid w:val="00240D6F"/>
    <w:rsid w:val="00241266"/>
    <w:rsid w:val="00241489"/>
    <w:rsid w:val="002414FF"/>
    <w:rsid w:val="00241919"/>
    <w:rsid w:val="00241A21"/>
    <w:rsid w:val="00241D84"/>
    <w:rsid w:val="00241F3A"/>
    <w:rsid w:val="0024201E"/>
    <w:rsid w:val="00242128"/>
    <w:rsid w:val="002422D2"/>
    <w:rsid w:val="0024233A"/>
    <w:rsid w:val="0024235D"/>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BB6"/>
    <w:rsid w:val="00246FBA"/>
    <w:rsid w:val="002470C5"/>
    <w:rsid w:val="002476B8"/>
    <w:rsid w:val="00247965"/>
    <w:rsid w:val="00247E99"/>
    <w:rsid w:val="0025043D"/>
    <w:rsid w:val="0025053F"/>
    <w:rsid w:val="00250B30"/>
    <w:rsid w:val="00250C65"/>
    <w:rsid w:val="00250CE8"/>
    <w:rsid w:val="00250E41"/>
    <w:rsid w:val="00251256"/>
    <w:rsid w:val="002518AD"/>
    <w:rsid w:val="00251A55"/>
    <w:rsid w:val="00251AEC"/>
    <w:rsid w:val="00251B1D"/>
    <w:rsid w:val="00251CF1"/>
    <w:rsid w:val="002526A0"/>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F5D"/>
    <w:rsid w:val="002557B7"/>
    <w:rsid w:val="00255866"/>
    <w:rsid w:val="002559AC"/>
    <w:rsid w:val="00255BB3"/>
    <w:rsid w:val="00255C4A"/>
    <w:rsid w:val="00255CC5"/>
    <w:rsid w:val="0025693A"/>
    <w:rsid w:val="00256D11"/>
    <w:rsid w:val="00257429"/>
    <w:rsid w:val="00257585"/>
    <w:rsid w:val="002577E9"/>
    <w:rsid w:val="00257980"/>
    <w:rsid w:val="002579E0"/>
    <w:rsid w:val="00257C17"/>
    <w:rsid w:val="00257C37"/>
    <w:rsid w:val="00257E0F"/>
    <w:rsid w:val="00257F63"/>
    <w:rsid w:val="00257F9B"/>
    <w:rsid w:val="00257FB0"/>
    <w:rsid w:val="0026021D"/>
    <w:rsid w:val="0026072B"/>
    <w:rsid w:val="0026088C"/>
    <w:rsid w:val="00260A1D"/>
    <w:rsid w:val="00260C4A"/>
    <w:rsid w:val="00260D35"/>
    <w:rsid w:val="00260D37"/>
    <w:rsid w:val="00260EC7"/>
    <w:rsid w:val="00260FBF"/>
    <w:rsid w:val="00261161"/>
    <w:rsid w:val="002613E2"/>
    <w:rsid w:val="00261741"/>
    <w:rsid w:val="00261A7D"/>
    <w:rsid w:val="00261C23"/>
    <w:rsid w:val="00261DDB"/>
    <w:rsid w:val="00261E8F"/>
    <w:rsid w:val="00262030"/>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84E"/>
    <w:rsid w:val="00263CB1"/>
    <w:rsid w:val="00263E3B"/>
    <w:rsid w:val="00263FF8"/>
    <w:rsid w:val="002642E1"/>
    <w:rsid w:val="00264594"/>
    <w:rsid w:val="002646AC"/>
    <w:rsid w:val="00264CBC"/>
    <w:rsid w:val="00264D8B"/>
    <w:rsid w:val="00264F95"/>
    <w:rsid w:val="00265022"/>
    <w:rsid w:val="00265717"/>
    <w:rsid w:val="00265782"/>
    <w:rsid w:val="002658EC"/>
    <w:rsid w:val="00265A72"/>
    <w:rsid w:val="00265AB9"/>
    <w:rsid w:val="00265CF5"/>
    <w:rsid w:val="00266115"/>
    <w:rsid w:val="00266296"/>
    <w:rsid w:val="00266461"/>
    <w:rsid w:val="00266E1B"/>
    <w:rsid w:val="002673A5"/>
    <w:rsid w:val="00267519"/>
    <w:rsid w:val="0026752D"/>
    <w:rsid w:val="00267631"/>
    <w:rsid w:val="0026771A"/>
    <w:rsid w:val="002677C4"/>
    <w:rsid w:val="00267D77"/>
    <w:rsid w:val="00267FF3"/>
    <w:rsid w:val="002700E9"/>
    <w:rsid w:val="00270236"/>
    <w:rsid w:val="00270623"/>
    <w:rsid w:val="00270752"/>
    <w:rsid w:val="002707EF"/>
    <w:rsid w:val="00270D74"/>
    <w:rsid w:val="00271172"/>
    <w:rsid w:val="002712EA"/>
    <w:rsid w:val="00271414"/>
    <w:rsid w:val="00271553"/>
    <w:rsid w:val="0027176B"/>
    <w:rsid w:val="00271B11"/>
    <w:rsid w:val="00271C98"/>
    <w:rsid w:val="00271E0A"/>
    <w:rsid w:val="00271E25"/>
    <w:rsid w:val="00272113"/>
    <w:rsid w:val="002723E9"/>
    <w:rsid w:val="00272443"/>
    <w:rsid w:val="002724CD"/>
    <w:rsid w:val="002726F0"/>
    <w:rsid w:val="0027284B"/>
    <w:rsid w:val="0027285F"/>
    <w:rsid w:val="002729A9"/>
    <w:rsid w:val="00272A50"/>
    <w:rsid w:val="00272BD3"/>
    <w:rsid w:val="00272EE4"/>
    <w:rsid w:val="00273068"/>
    <w:rsid w:val="002731B2"/>
    <w:rsid w:val="002733C6"/>
    <w:rsid w:val="00273725"/>
    <w:rsid w:val="00273768"/>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E18"/>
    <w:rsid w:val="002800C5"/>
    <w:rsid w:val="002802E4"/>
    <w:rsid w:val="00280606"/>
    <w:rsid w:val="00280884"/>
    <w:rsid w:val="00280F73"/>
    <w:rsid w:val="00280FEE"/>
    <w:rsid w:val="00281019"/>
    <w:rsid w:val="00281120"/>
    <w:rsid w:val="002811A1"/>
    <w:rsid w:val="0028134E"/>
    <w:rsid w:val="002818FD"/>
    <w:rsid w:val="00281967"/>
    <w:rsid w:val="00281C8C"/>
    <w:rsid w:val="00281DD8"/>
    <w:rsid w:val="00281DF9"/>
    <w:rsid w:val="00281E46"/>
    <w:rsid w:val="00281F82"/>
    <w:rsid w:val="00282005"/>
    <w:rsid w:val="00282129"/>
    <w:rsid w:val="0028219C"/>
    <w:rsid w:val="00282349"/>
    <w:rsid w:val="002825A3"/>
    <w:rsid w:val="002825AE"/>
    <w:rsid w:val="002828EC"/>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745"/>
    <w:rsid w:val="002849CC"/>
    <w:rsid w:val="002849DE"/>
    <w:rsid w:val="00284A87"/>
    <w:rsid w:val="00284CD4"/>
    <w:rsid w:val="00284EB3"/>
    <w:rsid w:val="0028511C"/>
    <w:rsid w:val="00285453"/>
    <w:rsid w:val="0028575F"/>
    <w:rsid w:val="002857B8"/>
    <w:rsid w:val="0028589F"/>
    <w:rsid w:val="00285C17"/>
    <w:rsid w:val="00286182"/>
    <w:rsid w:val="00286492"/>
    <w:rsid w:val="00286816"/>
    <w:rsid w:val="002869DA"/>
    <w:rsid w:val="00286AF3"/>
    <w:rsid w:val="00286BC0"/>
    <w:rsid w:val="00286CA3"/>
    <w:rsid w:val="00286F26"/>
    <w:rsid w:val="002870FC"/>
    <w:rsid w:val="00287169"/>
    <w:rsid w:val="0028736F"/>
    <w:rsid w:val="002879A5"/>
    <w:rsid w:val="00287C32"/>
    <w:rsid w:val="00287E4C"/>
    <w:rsid w:val="0029046B"/>
    <w:rsid w:val="00290534"/>
    <w:rsid w:val="00290613"/>
    <w:rsid w:val="00290650"/>
    <w:rsid w:val="00290901"/>
    <w:rsid w:val="00290C1D"/>
    <w:rsid w:val="00290CD9"/>
    <w:rsid w:val="00290DEC"/>
    <w:rsid w:val="00290EAD"/>
    <w:rsid w:val="00290FCB"/>
    <w:rsid w:val="0029153A"/>
    <w:rsid w:val="00291660"/>
    <w:rsid w:val="0029172C"/>
    <w:rsid w:val="00291E30"/>
    <w:rsid w:val="002920E4"/>
    <w:rsid w:val="00292227"/>
    <w:rsid w:val="00292379"/>
    <w:rsid w:val="00292DD9"/>
    <w:rsid w:val="00292EB3"/>
    <w:rsid w:val="002932C8"/>
    <w:rsid w:val="002932D5"/>
    <w:rsid w:val="002935E0"/>
    <w:rsid w:val="002935EB"/>
    <w:rsid w:val="00293618"/>
    <w:rsid w:val="00293A27"/>
    <w:rsid w:val="00293AD8"/>
    <w:rsid w:val="00293D49"/>
    <w:rsid w:val="00293EAD"/>
    <w:rsid w:val="00294020"/>
    <w:rsid w:val="00294170"/>
    <w:rsid w:val="002941C4"/>
    <w:rsid w:val="002942A0"/>
    <w:rsid w:val="00294360"/>
    <w:rsid w:val="0029439D"/>
    <w:rsid w:val="0029447D"/>
    <w:rsid w:val="0029452C"/>
    <w:rsid w:val="0029472A"/>
    <w:rsid w:val="00294801"/>
    <w:rsid w:val="0029481D"/>
    <w:rsid w:val="00294900"/>
    <w:rsid w:val="00294A0A"/>
    <w:rsid w:val="00294DF9"/>
    <w:rsid w:val="002954FB"/>
    <w:rsid w:val="002955F1"/>
    <w:rsid w:val="0029568E"/>
    <w:rsid w:val="00295D48"/>
    <w:rsid w:val="002960F3"/>
    <w:rsid w:val="00296598"/>
    <w:rsid w:val="00296830"/>
    <w:rsid w:val="00296B27"/>
    <w:rsid w:val="00296BC9"/>
    <w:rsid w:val="00296CF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9E"/>
    <w:rsid w:val="002A07CA"/>
    <w:rsid w:val="002A0963"/>
    <w:rsid w:val="002A0AB8"/>
    <w:rsid w:val="002A1487"/>
    <w:rsid w:val="002A14E1"/>
    <w:rsid w:val="002A15A0"/>
    <w:rsid w:val="002A1829"/>
    <w:rsid w:val="002A191D"/>
    <w:rsid w:val="002A1C5D"/>
    <w:rsid w:val="002A1D20"/>
    <w:rsid w:val="002A1D86"/>
    <w:rsid w:val="002A1D8B"/>
    <w:rsid w:val="002A1DAF"/>
    <w:rsid w:val="002A1F0F"/>
    <w:rsid w:val="002A245B"/>
    <w:rsid w:val="002A2942"/>
    <w:rsid w:val="002A2ADF"/>
    <w:rsid w:val="002A2B60"/>
    <w:rsid w:val="002A2F0E"/>
    <w:rsid w:val="002A34A4"/>
    <w:rsid w:val="002A3632"/>
    <w:rsid w:val="002A3905"/>
    <w:rsid w:val="002A3D77"/>
    <w:rsid w:val="002A3DE7"/>
    <w:rsid w:val="002A3E23"/>
    <w:rsid w:val="002A3F14"/>
    <w:rsid w:val="002A4027"/>
    <w:rsid w:val="002A4387"/>
    <w:rsid w:val="002A449E"/>
    <w:rsid w:val="002A4626"/>
    <w:rsid w:val="002A467B"/>
    <w:rsid w:val="002A47FE"/>
    <w:rsid w:val="002A49B9"/>
    <w:rsid w:val="002A49C2"/>
    <w:rsid w:val="002A4B81"/>
    <w:rsid w:val="002A4E63"/>
    <w:rsid w:val="002A5569"/>
    <w:rsid w:val="002A56AD"/>
    <w:rsid w:val="002A58E3"/>
    <w:rsid w:val="002A58E6"/>
    <w:rsid w:val="002A5977"/>
    <w:rsid w:val="002A5978"/>
    <w:rsid w:val="002A59A6"/>
    <w:rsid w:val="002A5C4E"/>
    <w:rsid w:val="002A5D92"/>
    <w:rsid w:val="002A5F56"/>
    <w:rsid w:val="002A646F"/>
    <w:rsid w:val="002A64B0"/>
    <w:rsid w:val="002A64FE"/>
    <w:rsid w:val="002A657C"/>
    <w:rsid w:val="002A683F"/>
    <w:rsid w:val="002A6D6E"/>
    <w:rsid w:val="002A6DC6"/>
    <w:rsid w:val="002A6FA1"/>
    <w:rsid w:val="002A71B9"/>
    <w:rsid w:val="002A763E"/>
    <w:rsid w:val="002A7C14"/>
    <w:rsid w:val="002B02CA"/>
    <w:rsid w:val="002B0337"/>
    <w:rsid w:val="002B050F"/>
    <w:rsid w:val="002B09C5"/>
    <w:rsid w:val="002B09EF"/>
    <w:rsid w:val="002B0E71"/>
    <w:rsid w:val="002B0F1E"/>
    <w:rsid w:val="002B0FCB"/>
    <w:rsid w:val="002B10DF"/>
    <w:rsid w:val="002B1497"/>
    <w:rsid w:val="002B14E1"/>
    <w:rsid w:val="002B1C5C"/>
    <w:rsid w:val="002B1E2C"/>
    <w:rsid w:val="002B1F01"/>
    <w:rsid w:val="002B200B"/>
    <w:rsid w:val="002B20FF"/>
    <w:rsid w:val="002B2286"/>
    <w:rsid w:val="002B2434"/>
    <w:rsid w:val="002B255C"/>
    <w:rsid w:val="002B26B7"/>
    <w:rsid w:val="002B2799"/>
    <w:rsid w:val="002B2B19"/>
    <w:rsid w:val="002B2C1F"/>
    <w:rsid w:val="002B2C78"/>
    <w:rsid w:val="002B2CCD"/>
    <w:rsid w:val="002B2DFA"/>
    <w:rsid w:val="002B32F8"/>
    <w:rsid w:val="002B3360"/>
    <w:rsid w:val="002B336B"/>
    <w:rsid w:val="002B3E23"/>
    <w:rsid w:val="002B3FA6"/>
    <w:rsid w:val="002B402B"/>
    <w:rsid w:val="002B41F8"/>
    <w:rsid w:val="002B4C45"/>
    <w:rsid w:val="002B4F5C"/>
    <w:rsid w:val="002B4FD2"/>
    <w:rsid w:val="002B547E"/>
    <w:rsid w:val="002B57D6"/>
    <w:rsid w:val="002B586D"/>
    <w:rsid w:val="002B5909"/>
    <w:rsid w:val="002B59BD"/>
    <w:rsid w:val="002B5CC3"/>
    <w:rsid w:val="002B5DF0"/>
    <w:rsid w:val="002B5EE6"/>
    <w:rsid w:val="002B6132"/>
    <w:rsid w:val="002B6181"/>
    <w:rsid w:val="002B6346"/>
    <w:rsid w:val="002B6364"/>
    <w:rsid w:val="002B64BF"/>
    <w:rsid w:val="002B663B"/>
    <w:rsid w:val="002B6C01"/>
    <w:rsid w:val="002B6C21"/>
    <w:rsid w:val="002B70B0"/>
    <w:rsid w:val="002B70CE"/>
    <w:rsid w:val="002B75EA"/>
    <w:rsid w:val="002B763B"/>
    <w:rsid w:val="002B7729"/>
    <w:rsid w:val="002B7CC0"/>
    <w:rsid w:val="002B7EEA"/>
    <w:rsid w:val="002B7F49"/>
    <w:rsid w:val="002B7F84"/>
    <w:rsid w:val="002C01B5"/>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588"/>
    <w:rsid w:val="002C459A"/>
    <w:rsid w:val="002C4676"/>
    <w:rsid w:val="002C48B7"/>
    <w:rsid w:val="002C4AF0"/>
    <w:rsid w:val="002C4BC7"/>
    <w:rsid w:val="002C4F05"/>
    <w:rsid w:val="002C4FD2"/>
    <w:rsid w:val="002C5496"/>
    <w:rsid w:val="002C56F9"/>
    <w:rsid w:val="002C58ED"/>
    <w:rsid w:val="002C5F89"/>
    <w:rsid w:val="002C65D6"/>
    <w:rsid w:val="002C66ED"/>
    <w:rsid w:val="002C6865"/>
    <w:rsid w:val="002C6929"/>
    <w:rsid w:val="002C6BEE"/>
    <w:rsid w:val="002C6D8E"/>
    <w:rsid w:val="002C6FC6"/>
    <w:rsid w:val="002C728B"/>
    <w:rsid w:val="002C73B7"/>
    <w:rsid w:val="002C74B1"/>
    <w:rsid w:val="002C7651"/>
    <w:rsid w:val="002C7AA2"/>
    <w:rsid w:val="002C7B18"/>
    <w:rsid w:val="002C7D05"/>
    <w:rsid w:val="002D011D"/>
    <w:rsid w:val="002D027D"/>
    <w:rsid w:val="002D03AB"/>
    <w:rsid w:val="002D042A"/>
    <w:rsid w:val="002D046D"/>
    <w:rsid w:val="002D050C"/>
    <w:rsid w:val="002D0584"/>
    <w:rsid w:val="002D06B0"/>
    <w:rsid w:val="002D0D3B"/>
    <w:rsid w:val="002D12A4"/>
    <w:rsid w:val="002D14C2"/>
    <w:rsid w:val="002D1EB9"/>
    <w:rsid w:val="002D1EC1"/>
    <w:rsid w:val="002D2023"/>
    <w:rsid w:val="002D204F"/>
    <w:rsid w:val="002D20D2"/>
    <w:rsid w:val="002D216D"/>
    <w:rsid w:val="002D23F7"/>
    <w:rsid w:val="002D2B3B"/>
    <w:rsid w:val="002D2D2E"/>
    <w:rsid w:val="002D307C"/>
    <w:rsid w:val="002D324A"/>
    <w:rsid w:val="002D330B"/>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764"/>
    <w:rsid w:val="002D5D58"/>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642"/>
    <w:rsid w:val="002E2E02"/>
    <w:rsid w:val="002E2EAE"/>
    <w:rsid w:val="002E3186"/>
    <w:rsid w:val="002E3375"/>
    <w:rsid w:val="002E3464"/>
    <w:rsid w:val="002E34C0"/>
    <w:rsid w:val="002E3852"/>
    <w:rsid w:val="002E38EE"/>
    <w:rsid w:val="002E3CEE"/>
    <w:rsid w:val="002E3D33"/>
    <w:rsid w:val="002E42AA"/>
    <w:rsid w:val="002E4570"/>
    <w:rsid w:val="002E4658"/>
    <w:rsid w:val="002E46B2"/>
    <w:rsid w:val="002E46F5"/>
    <w:rsid w:val="002E4767"/>
    <w:rsid w:val="002E4A88"/>
    <w:rsid w:val="002E4C86"/>
    <w:rsid w:val="002E4D37"/>
    <w:rsid w:val="002E4EC2"/>
    <w:rsid w:val="002E4EC5"/>
    <w:rsid w:val="002E4EF5"/>
    <w:rsid w:val="002E544E"/>
    <w:rsid w:val="002E5610"/>
    <w:rsid w:val="002E5801"/>
    <w:rsid w:val="002E5967"/>
    <w:rsid w:val="002E615D"/>
    <w:rsid w:val="002E6314"/>
    <w:rsid w:val="002E63F5"/>
    <w:rsid w:val="002E66AC"/>
    <w:rsid w:val="002E6C70"/>
    <w:rsid w:val="002E6CCE"/>
    <w:rsid w:val="002E6EEE"/>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975"/>
    <w:rsid w:val="002F2AE9"/>
    <w:rsid w:val="002F2C71"/>
    <w:rsid w:val="002F2F72"/>
    <w:rsid w:val="002F2FE4"/>
    <w:rsid w:val="002F3053"/>
    <w:rsid w:val="002F30AC"/>
    <w:rsid w:val="002F33AC"/>
    <w:rsid w:val="002F3407"/>
    <w:rsid w:val="002F3649"/>
    <w:rsid w:val="002F37DC"/>
    <w:rsid w:val="002F39C3"/>
    <w:rsid w:val="002F3AFA"/>
    <w:rsid w:val="002F3AFE"/>
    <w:rsid w:val="002F3C48"/>
    <w:rsid w:val="002F3F0A"/>
    <w:rsid w:val="002F3F5D"/>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B25"/>
    <w:rsid w:val="002F6B81"/>
    <w:rsid w:val="002F6D79"/>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16F3"/>
    <w:rsid w:val="00301E08"/>
    <w:rsid w:val="00301E8A"/>
    <w:rsid w:val="00301FEC"/>
    <w:rsid w:val="003026FE"/>
    <w:rsid w:val="00302AD4"/>
    <w:rsid w:val="00302C3E"/>
    <w:rsid w:val="00302D27"/>
    <w:rsid w:val="00302D5C"/>
    <w:rsid w:val="00302F8E"/>
    <w:rsid w:val="0030322A"/>
    <w:rsid w:val="00303267"/>
    <w:rsid w:val="00303327"/>
    <w:rsid w:val="003035F1"/>
    <w:rsid w:val="0030373A"/>
    <w:rsid w:val="0030375E"/>
    <w:rsid w:val="00303A94"/>
    <w:rsid w:val="00303B80"/>
    <w:rsid w:val="00303B85"/>
    <w:rsid w:val="00303CA9"/>
    <w:rsid w:val="00303EBC"/>
    <w:rsid w:val="00303F4E"/>
    <w:rsid w:val="003040B7"/>
    <w:rsid w:val="00304124"/>
    <w:rsid w:val="003043C0"/>
    <w:rsid w:val="00304823"/>
    <w:rsid w:val="00304882"/>
    <w:rsid w:val="0030488A"/>
    <w:rsid w:val="00304A7B"/>
    <w:rsid w:val="00304A8C"/>
    <w:rsid w:val="00304E5C"/>
    <w:rsid w:val="00304EC2"/>
    <w:rsid w:val="00304EC3"/>
    <w:rsid w:val="00304F22"/>
    <w:rsid w:val="003055AF"/>
    <w:rsid w:val="00305665"/>
    <w:rsid w:val="00305D2B"/>
    <w:rsid w:val="00306451"/>
    <w:rsid w:val="0030669C"/>
    <w:rsid w:val="00306BFD"/>
    <w:rsid w:val="00306C04"/>
    <w:rsid w:val="0030705B"/>
    <w:rsid w:val="00307185"/>
    <w:rsid w:val="003071E7"/>
    <w:rsid w:val="00307446"/>
    <w:rsid w:val="003075AE"/>
    <w:rsid w:val="00307615"/>
    <w:rsid w:val="00307B28"/>
    <w:rsid w:val="00307D14"/>
    <w:rsid w:val="00307D98"/>
    <w:rsid w:val="00307F8C"/>
    <w:rsid w:val="00310126"/>
    <w:rsid w:val="00310394"/>
    <w:rsid w:val="00310484"/>
    <w:rsid w:val="003109A2"/>
    <w:rsid w:val="00310CFE"/>
    <w:rsid w:val="0031130B"/>
    <w:rsid w:val="003119CD"/>
    <w:rsid w:val="003119F9"/>
    <w:rsid w:val="003122D3"/>
    <w:rsid w:val="0031264A"/>
    <w:rsid w:val="003126BB"/>
    <w:rsid w:val="00312738"/>
    <w:rsid w:val="00312AA1"/>
    <w:rsid w:val="00312DE0"/>
    <w:rsid w:val="00312E24"/>
    <w:rsid w:val="00312FD6"/>
    <w:rsid w:val="00313054"/>
    <w:rsid w:val="003130E5"/>
    <w:rsid w:val="00313117"/>
    <w:rsid w:val="003132A6"/>
    <w:rsid w:val="00313636"/>
    <w:rsid w:val="00313968"/>
    <w:rsid w:val="00313D35"/>
    <w:rsid w:val="00314284"/>
    <w:rsid w:val="00314329"/>
    <w:rsid w:val="00314366"/>
    <w:rsid w:val="003145A7"/>
    <w:rsid w:val="003146EA"/>
    <w:rsid w:val="00314909"/>
    <w:rsid w:val="003149FC"/>
    <w:rsid w:val="00314E6B"/>
    <w:rsid w:val="00315169"/>
    <w:rsid w:val="0031516B"/>
    <w:rsid w:val="00315215"/>
    <w:rsid w:val="00315256"/>
    <w:rsid w:val="0031615D"/>
    <w:rsid w:val="00316501"/>
    <w:rsid w:val="003169D7"/>
    <w:rsid w:val="00316B47"/>
    <w:rsid w:val="00316DDB"/>
    <w:rsid w:val="00316E3B"/>
    <w:rsid w:val="00317012"/>
    <w:rsid w:val="0031710C"/>
    <w:rsid w:val="0031713B"/>
    <w:rsid w:val="003171B6"/>
    <w:rsid w:val="00317216"/>
    <w:rsid w:val="003174EA"/>
    <w:rsid w:val="0031770A"/>
    <w:rsid w:val="003177DA"/>
    <w:rsid w:val="00317956"/>
    <w:rsid w:val="00317A09"/>
    <w:rsid w:val="00317CFE"/>
    <w:rsid w:val="00317D66"/>
    <w:rsid w:val="00317E8B"/>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6C2"/>
    <w:rsid w:val="00322B3C"/>
    <w:rsid w:val="003234D4"/>
    <w:rsid w:val="00323604"/>
    <w:rsid w:val="0032366A"/>
    <w:rsid w:val="00323A1E"/>
    <w:rsid w:val="00323C38"/>
    <w:rsid w:val="00324110"/>
    <w:rsid w:val="00324595"/>
    <w:rsid w:val="003249D4"/>
    <w:rsid w:val="00324CD6"/>
    <w:rsid w:val="00324CE2"/>
    <w:rsid w:val="00324FF5"/>
    <w:rsid w:val="0032503B"/>
    <w:rsid w:val="0032508D"/>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715"/>
    <w:rsid w:val="0033041E"/>
    <w:rsid w:val="0033053D"/>
    <w:rsid w:val="0033059E"/>
    <w:rsid w:val="003305E2"/>
    <w:rsid w:val="003306CB"/>
    <w:rsid w:val="0033084F"/>
    <w:rsid w:val="00331373"/>
    <w:rsid w:val="003315F8"/>
    <w:rsid w:val="00331648"/>
    <w:rsid w:val="003316E3"/>
    <w:rsid w:val="003316FC"/>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BAF"/>
    <w:rsid w:val="00333C34"/>
    <w:rsid w:val="0033403E"/>
    <w:rsid w:val="003341E8"/>
    <w:rsid w:val="0033450E"/>
    <w:rsid w:val="003347C1"/>
    <w:rsid w:val="003347FC"/>
    <w:rsid w:val="00334837"/>
    <w:rsid w:val="00334ACD"/>
    <w:rsid w:val="00334E96"/>
    <w:rsid w:val="00334EE3"/>
    <w:rsid w:val="00335B66"/>
    <w:rsid w:val="00335F78"/>
    <w:rsid w:val="0033609C"/>
    <w:rsid w:val="00336201"/>
    <w:rsid w:val="0033650B"/>
    <w:rsid w:val="00336605"/>
    <w:rsid w:val="0033670E"/>
    <w:rsid w:val="00336989"/>
    <w:rsid w:val="00336D2F"/>
    <w:rsid w:val="00336FBD"/>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1F60"/>
    <w:rsid w:val="00342697"/>
    <w:rsid w:val="00342A41"/>
    <w:rsid w:val="00342ABA"/>
    <w:rsid w:val="00342B61"/>
    <w:rsid w:val="00342B90"/>
    <w:rsid w:val="00342D7C"/>
    <w:rsid w:val="00342D87"/>
    <w:rsid w:val="00342DE6"/>
    <w:rsid w:val="00342F05"/>
    <w:rsid w:val="00342FCA"/>
    <w:rsid w:val="00342FEE"/>
    <w:rsid w:val="00343292"/>
    <w:rsid w:val="003435BD"/>
    <w:rsid w:val="0034383C"/>
    <w:rsid w:val="00343BD4"/>
    <w:rsid w:val="00343C9F"/>
    <w:rsid w:val="00343DBE"/>
    <w:rsid w:val="00344080"/>
    <w:rsid w:val="003440C8"/>
    <w:rsid w:val="00344287"/>
    <w:rsid w:val="00344315"/>
    <w:rsid w:val="0034464F"/>
    <w:rsid w:val="003446C5"/>
    <w:rsid w:val="00344773"/>
    <w:rsid w:val="0034484A"/>
    <w:rsid w:val="00344CA9"/>
    <w:rsid w:val="003452A2"/>
    <w:rsid w:val="00345700"/>
    <w:rsid w:val="00345794"/>
    <w:rsid w:val="0034579A"/>
    <w:rsid w:val="0034591E"/>
    <w:rsid w:val="00345AF1"/>
    <w:rsid w:val="00345B7E"/>
    <w:rsid w:val="00345D4F"/>
    <w:rsid w:val="00345EC2"/>
    <w:rsid w:val="003461E5"/>
    <w:rsid w:val="00346638"/>
    <w:rsid w:val="003467CD"/>
    <w:rsid w:val="003469C7"/>
    <w:rsid w:val="00346A35"/>
    <w:rsid w:val="00346A7D"/>
    <w:rsid w:val="003473D7"/>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F15"/>
    <w:rsid w:val="00353011"/>
    <w:rsid w:val="00353033"/>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F5"/>
    <w:rsid w:val="00361D54"/>
    <w:rsid w:val="00361DA1"/>
    <w:rsid w:val="003620BF"/>
    <w:rsid w:val="0036212F"/>
    <w:rsid w:val="00362518"/>
    <w:rsid w:val="00362838"/>
    <w:rsid w:val="003629CE"/>
    <w:rsid w:val="00362A8B"/>
    <w:rsid w:val="00362CAA"/>
    <w:rsid w:val="00362D0E"/>
    <w:rsid w:val="00362DB3"/>
    <w:rsid w:val="00362F93"/>
    <w:rsid w:val="0036349B"/>
    <w:rsid w:val="003635D7"/>
    <w:rsid w:val="003635F3"/>
    <w:rsid w:val="0036374E"/>
    <w:rsid w:val="00363950"/>
    <w:rsid w:val="00363B6B"/>
    <w:rsid w:val="00363EB6"/>
    <w:rsid w:val="0036431A"/>
    <w:rsid w:val="00364716"/>
    <w:rsid w:val="00364835"/>
    <w:rsid w:val="003648E6"/>
    <w:rsid w:val="00364ADB"/>
    <w:rsid w:val="00364DD4"/>
    <w:rsid w:val="00364FCF"/>
    <w:rsid w:val="00365488"/>
    <w:rsid w:val="0036551F"/>
    <w:rsid w:val="003655D4"/>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3E3"/>
    <w:rsid w:val="00367BBB"/>
    <w:rsid w:val="00367CBD"/>
    <w:rsid w:val="00367D1E"/>
    <w:rsid w:val="00367DA2"/>
    <w:rsid w:val="00367F81"/>
    <w:rsid w:val="0037009B"/>
    <w:rsid w:val="003702C8"/>
    <w:rsid w:val="003705DF"/>
    <w:rsid w:val="0037060C"/>
    <w:rsid w:val="0037082D"/>
    <w:rsid w:val="00370977"/>
    <w:rsid w:val="00370B84"/>
    <w:rsid w:val="00370DD7"/>
    <w:rsid w:val="00371159"/>
    <w:rsid w:val="00371339"/>
    <w:rsid w:val="00371358"/>
    <w:rsid w:val="00371467"/>
    <w:rsid w:val="00371538"/>
    <w:rsid w:val="00371669"/>
    <w:rsid w:val="00371874"/>
    <w:rsid w:val="0037194F"/>
    <w:rsid w:val="003719F7"/>
    <w:rsid w:val="00371C00"/>
    <w:rsid w:val="00371DB8"/>
    <w:rsid w:val="00371EA4"/>
    <w:rsid w:val="00372335"/>
    <w:rsid w:val="003724DE"/>
    <w:rsid w:val="0037281B"/>
    <w:rsid w:val="0037288D"/>
    <w:rsid w:val="0037297A"/>
    <w:rsid w:val="00372C56"/>
    <w:rsid w:val="00372F02"/>
    <w:rsid w:val="00373174"/>
    <w:rsid w:val="00373283"/>
    <w:rsid w:val="00373602"/>
    <w:rsid w:val="003737B4"/>
    <w:rsid w:val="00373AA5"/>
    <w:rsid w:val="00373B42"/>
    <w:rsid w:val="00373D43"/>
    <w:rsid w:val="00373D63"/>
    <w:rsid w:val="00373DB1"/>
    <w:rsid w:val="00373DD8"/>
    <w:rsid w:val="00373F84"/>
    <w:rsid w:val="00374173"/>
    <w:rsid w:val="0037417C"/>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869"/>
    <w:rsid w:val="0037701E"/>
    <w:rsid w:val="00377030"/>
    <w:rsid w:val="003773EE"/>
    <w:rsid w:val="003774B5"/>
    <w:rsid w:val="00377541"/>
    <w:rsid w:val="00377974"/>
    <w:rsid w:val="00377B80"/>
    <w:rsid w:val="00377F2A"/>
    <w:rsid w:val="00377F79"/>
    <w:rsid w:val="0037FF1D"/>
    <w:rsid w:val="003801A1"/>
    <w:rsid w:val="00380334"/>
    <w:rsid w:val="0038035F"/>
    <w:rsid w:val="003804C1"/>
    <w:rsid w:val="003804EB"/>
    <w:rsid w:val="003808AE"/>
    <w:rsid w:val="003809DC"/>
    <w:rsid w:val="00380D3B"/>
    <w:rsid w:val="00380E6D"/>
    <w:rsid w:val="00381095"/>
    <w:rsid w:val="00381471"/>
    <w:rsid w:val="00381954"/>
    <w:rsid w:val="00381964"/>
    <w:rsid w:val="00381ABF"/>
    <w:rsid w:val="00381CFC"/>
    <w:rsid w:val="00381E58"/>
    <w:rsid w:val="00381EAC"/>
    <w:rsid w:val="0038217D"/>
    <w:rsid w:val="00382194"/>
    <w:rsid w:val="00382435"/>
    <w:rsid w:val="00382524"/>
    <w:rsid w:val="003825AC"/>
    <w:rsid w:val="00382E0B"/>
    <w:rsid w:val="00382EB2"/>
    <w:rsid w:val="00383098"/>
    <w:rsid w:val="003836BE"/>
    <w:rsid w:val="00383C85"/>
    <w:rsid w:val="00383E49"/>
    <w:rsid w:val="00383F6F"/>
    <w:rsid w:val="0038404A"/>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24"/>
    <w:rsid w:val="0038708E"/>
    <w:rsid w:val="00387441"/>
    <w:rsid w:val="003874F7"/>
    <w:rsid w:val="00387650"/>
    <w:rsid w:val="0038783E"/>
    <w:rsid w:val="003878BF"/>
    <w:rsid w:val="00390010"/>
    <w:rsid w:val="0039044B"/>
    <w:rsid w:val="003904D3"/>
    <w:rsid w:val="0039070C"/>
    <w:rsid w:val="00390D37"/>
    <w:rsid w:val="00390ED6"/>
    <w:rsid w:val="003913EA"/>
    <w:rsid w:val="00391983"/>
    <w:rsid w:val="00391AC9"/>
    <w:rsid w:val="00391CC6"/>
    <w:rsid w:val="00391D5F"/>
    <w:rsid w:val="00391F3C"/>
    <w:rsid w:val="0039268B"/>
    <w:rsid w:val="00392D2E"/>
    <w:rsid w:val="00392FA8"/>
    <w:rsid w:val="0039334E"/>
    <w:rsid w:val="0039345F"/>
    <w:rsid w:val="00393735"/>
    <w:rsid w:val="003937B3"/>
    <w:rsid w:val="00393969"/>
    <w:rsid w:val="00393B6E"/>
    <w:rsid w:val="00393CE5"/>
    <w:rsid w:val="003942E6"/>
    <w:rsid w:val="003945BA"/>
    <w:rsid w:val="00394921"/>
    <w:rsid w:val="00394D1F"/>
    <w:rsid w:val="00394F1E"/>
    <w:rsid w:val="00395380"/>
    <w:rsid w:val="00395460"/>
    <w:rsid w:val="003957B0"/>
    <w:rsid w:val="00395B3E"/>
    <w:rsid w:val="00395EA0"/>
    <w:rsid w:val="00395EAC"/>
    <w:rsid w:val="00396448"/>
    <w:rsid w:val="003968E5"/>
    <w:rsid w:val="00396BB6"/>
    <w:rsid w:val="00396C30"/>
    <w:rsid w:val="00396FF5"/>
    <w:rsid w:val="00397238"/>
    <w:rsid w:val="003972DC"/>
    <w:rsid w:val="00397527"/>
    <w:rsid w:val="0039755E"/>
    <w:rsid w:val="00397ACC"/>
    <w:rsid w:val="00397DC1"/>
    <w:rsid w:val="003A01F6"/>
    <w:rsid w:val="003A0264"/>
    <w:rsid w:val="003A027A"/>
    <w:rsid w:val="003A02CF"/>
    <w:rsid w:val="003A0437"/>
    <w:rsid w:val="003A0491"/>
    <w:rsid w:val="003A06D0"/>
    <w:rsid w:val="003A0976"/>
    <w:rsid w:val="003A09BA"/>
    <w:rsid w:val="003A14C8"/>
    <w:rsid w:val="003A16DA"/>
    <w:rsid w:val="003A17C5"/>
    <w:rsid w:val="003A18FE"/>
    <w:rsid w:val="003A19DD"/>
    <w:rsid w:val="003A1A08"/>
    <w:rsid w:val="003A1A84"/>
    <w:rsid w:val="003A1ABC"/>
    <w:rsid w:val="003A1B7B"/>
    <w:rsid w:val="003A1ED8"/>
    <w:rsid w:val="003A1FD2"/>
    <w:rsid w:val="003A1FE7"/>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83"/>
    <w:rsid w:val="003A5C66"/>
    <w:rsid w:val="003A5F6E"/>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81C"/>
    <w:rsid w:val="003A798A"/>
    <w:rsid w:val="003A79A0"/>
    <w:rsid w:val="003A7E44"/>
    <w:rsid w:val="003B04F4"/>
    <w:rsid w:val="003B07AA"/>
    <w:rsid w:val="003B07F1"/>
    <w:rsid w:val="003B0A3A"/>
    <w:rsid w:val="003B0A90"/>
    <w:rsid w:val="003B0B9D"/>
    <w:rsid w:val="003B160A"/>
    <w:rsid w:val="003B18EC"/>
    <w:rsid w:val="003B1D45"/>
    <w:rsid w:val="003B1E3B"/>
    <w:rsid w:val="003B1E4D"/>
    <w:rsid w:val="003B1EF0"/>
    <w:rsid w:val="003B208B"/>
    <w:rsid w:val="003B20CC"/>
    <w:rsid w:val="003B2499"/>
    <w:rsid w:val="003B2975"/>
    <w:rsid w:val="003B2A9F"/>
    <w:rsid w:val="003B2B51"/>
    <w:rsid w:val="003B2C1B"/>
    <w:rsid w:val="003B2FF9"/>
    <w:rsid w:val="003B33A5"/>
    <w:rsid w:val="003B3460"/>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826"/>
    <w:rsid w:val="003B6983"/>
    <w:rsid w:val="003B6C29"/>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A06"/>
    <w:rsid w:val="003C1B8D"/>
    <w:rsid w:val="003C1D56"/>
    <w:rsid w:val="003C209F"/>
    <w:rsid w:val="003C2179"/>
    <w:rsid w:val="003C2404"/>
    <w:rsid w:val="003C2556"/>
    <w:rsid w:val="003C2B9B"/>
    <w:rsid w:val="003C2CF6"/>
    <w:rsid w:val="003C2FA1"/>
    <w:rsid w:val="003C3862"/>
    <w:rsid w:val="003C3882"/>
    <w:rsid w:val="003C3DFC"/>
    <w:rsid w:val="003C3E36"/>
    <w:rsid w:val="003C402A"/>
    <w:rsid w:val="003C40C6"/>
    <w:rsid w:val="003C45F5"/>
    <w:rsid w:val="003C49C8"/>
    <w:rsid w:val="003C4AB0"/>
    <w:rsid w:val="003C4BE8"/>
    <w:rsid w:val="003C4E0A"/>
    <w:rsid w:val="003C4F73"/>
    <w:rsid w:val="003C5177"/>
    <w:rsid w:val="003C5461"/>
    <w:rsid w:val="003C58F6"/>
    <w:rsid w:val="003C5BF0"/>
    <w:rsid w:val="003C5E72"/>
    <w:rsid w:val="003C5F09"/>
    <w:rsid w:val="003C617D"/>
    <w:rsid w:val="003C62E1"/>
    <w:rsid w:val="003C696D"/>
    <w:rsid w:val="003C69D4"/>
    <w:rsid w:val="003C6AD4"/>
    <w:rsid w:val="003C6D95"/>
    <w:rsid w:val="003C7095"/>
    <w:rsid w:val="003C78FF"/>
    <w:rsid w:val="003C797B"/>
    <w:rsid w:val="003C7BF2"/>
    <w:rsid w:val="003C99FB"/>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CD"/>
    <w:rsid w:val="003D2A23"/>
    <w:rsid w:val="003D2C23"/>
    <w:rsid w:val="003D2D07"/>
    <w:rsid w:val="003D2F9E"/>
    <w:rsid w:val="003D32CD"/>
    <w:rsid w:val="003D3367"/>
    <w:rsid w:val="003D3463"/>
    <w:rsid w:val="003D34A0"/>
    <w:rsid w:val="003D35ED"/>
    <w:rsid w:val="003D375E"/>
    <w:rsid w:val="003D3851"/>
    <w:rsid w:val="003D3A5B"/>
    <w:rsid w:val="003D3B08"/>
    <w:rsid w:val="003D3C50"/>
    <w:rsid w:val="003D3D9D"/>
    <w:rsid w:val="003D3DB0"/>
    <w:rsid w:val="003D3EFC"/>
    <w:rsid w:val="003D3F6A"/>
    <w:rsid w:val="003D4554"/>
    <w:rsid w:val="003D4614"/>
    <w:rsid w:val="003D46BC"/>
    <w:rsid w:val="003D4953"/>
    <w:rsid w:val="003D4BC2"/>
    <w:rsid w:val="003D51DF"/>
    <w:rsid w:val="003D5705"/>
    <w:rsid w:val="003D5A39"/>
    <w:rsid w:val="003D5DE8"/>
    <w:rsid w:val="003D603D"/>
    <w:rsid w:val="003D617B"/>
    <w:rsid w:val="003D6195"/>
    <w:rsid w:val="003D6387"/>
    <w:rsid w:val="003D65DB"/>
    <w:rsid w:val="003D694D"/>
    <w:rsid w:val="003D6A25"/>
    <w:rsid w:val="003D6C5B"/>
    <w:rsid w:val="003D6DC8"/>
    <w:rsid w:val="003D6E1C"/>
    <w:rsid w:val="003D70DB"/>
    <w:rsid w:val="003D7151"/>
    <w:rsid w:val="003D7198"/>
    <w:rsid w:val="003D7657"/>
    <w:rsid w:val="003D76D8"/>
    <w:rsid w:val="003D78EE"/>
    <w:rsid w:val="003D7980"/>
    <w:rsid w:val="003D7C53"/>
    <w:rsid w:val="003E01AF"/>
    <w:rsid w:val="003E0315"/>
    <w:rsid w:val="003E038C"/>
    <w:rsid w:val="003E0395"/>
    <w:rsid w:val="003E04D4"/>
    <w:rsid w:val="003E0C69"/>
    <w:rsid w:val="003E0E6F"/>
    <w:rsid w:val="003E1116"/>
    <w:rsid w:val="003E15F7"/>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3F5A"/>
    <w:rsid w:val="003E418D"/>
    <w:rsid w:val="003E458B"/>
    <w:rsid w:val="003E460D"/>
    <w:rsid w:val="003E4742"/>
    <w:rsid w:val="003E474C"/>
    <w:rsid w:val="003E4801"/>
    <w:rsid w:val="003E4953"/>
    <w:rsid w:val="003E49AC"/>
    <w:rsid w:val="003E4BC8"/>
    <w:rsid w:val="003E4C7D"/>
    <w:rsid w:val="003E511D"/>
    <w:rsid w:val="003E5240"/>
    <w:rsid w:val="003E53EF"/>
    <w:rsid w:val="003E5402"/>
    <w:rsid w:val="003E5859"/>
    <w:rsid w:val="003E5905"/>
    <w:rsid w:val="003E5A24"/>
    <w:rsid w:val="003E5A88"/>
    <w:rsid w:val="003E5B12"/>
    <w:rsid w:val="003E5C45"/>
    <w:rsid w:val="003E5E5C"/>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41C0"/>
    <w:rsid w:val="003F4658"/>
    <w:rsid w:val="003F4B2B"/>
    <w:rsid w:val="003F4CEE"/>
    <w:rsid w:val="003F4D16"/>
    <w:rsid w:val="003F4E14"/>
    <w:rsid w:val="003F4ECA"/>
    <w:rsid w:val="003F546F"/>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6E62"/>
    <w:rsid w:val="003F705C"/>
    <w:rsid w:val="003F71F9"/>
    <w:rsid w:val="003F72A9"/>
    <w:rsid w:val="003F73D2"/>
    <w:rsid w:val="003F766D"/>
    <w:rsid w:val="003F77F5"/>
    <w:rsid w:val="003F7976"/>
    <w:rsid w:val="003F7A10"/>
    <w:rsid w:val="003F7A5B"/>
    <w:rsid w:val="003F7B31"/>
    <w:rsid w:val="0040022A"/>
    <w:rsid w:val="004003A3"/>
    <w:rsid w:val="0040056C"/>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3F3"/>
    <w:rsid w:val="004025A7"/>
    <w:rsid w:val="00402696"/>
    <w:rsid w:val="00402853"/>
    <w:rsid w:val="00402A35"/>
    <w:rsid w:val="00402AAD"/>
    <w:rsid w:val="00402C71"/>
    <w:rsid w:val="00402D97"/>
    <w:rsid w:val="0040327A"/>
    <w:rsid w:val="00403442"/>
    <w:rsid w:val="00403563"/>
    <w:rsid w:val="0040360E"/>
    <w:rsid w:val="0040369E"/>
    <w:rsid w:val="0040370D"/>
    <w:rsid w:val="00403AFE"/>
    <w:rsid w:val="00403DB1"/>
    <w:rsid w:val="004040DB"/>
    <w:rsid w:val="00404104"/>
    <w:rsid w:val="00404211"/>
    <w:rsid w:val="004043D8"/>
    <w:rsid w:val="004044FB"/>
    <w:rsid w:val="004045DB"/>
    <w:rsid w:val="004046AF"/>
    <w:rsid w:val="00404707"/>
    <w:rsid w:val="004048AD"/>
    <w:rsid w:val="0040494A"/>
    <w:rsid w:val="00404A62"/>
    <w:rsid w:val="0040512D"/>
    <w:rsid w:val="00405331"/>
    <w:rsid w:val="00405367"/>
    <w:rsid w:val="004053FE"/>
    <w:rsid w:val="004055D5"/>
    <w:rsid w:val="004055FD"/>
    <w:rsid w:val="0040587D"/>
    <w:rsid w:val="00405D6B"/>
    <w:rsid w:val="00405E4F"/>
    <w:rsid w:val="004063B9"/>
    <w:rsid w:val="0040640F"/>
    <w:rsid w:val="00406509"/>
    <w:rsid w:val="004066EE"/>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B8B"/>
    <w:rsid w:val="00411E87"/>
    <w:rsid w:val="004122CB"/>
    <w:rsid w:val="004123D7"/>
    <w:rsid w:val="00412431"/>
    <w:rsid w:val="00412440"/>
    <w:rsid w:val="00412532"/>
    <w:rsid w:val="0041266F"/>
    <w:rsid w:val="00412BF5"/>
    <w:rsid w:val="00412D93"/>
    <w:rsid w:val="00412EFC"/>
    <w:rsid w:val="00413283"/>
    <w:rsid w:val="004132CC"/>
    <w:rsid w:val="00413548"/>
    <w:rsid w:val="004135EB"/>
    <w:rsid w:val="004136BD"/>
    <w:rsid w:val="004137B5"/>
    <w:rsid w:val="00413808"/>
    <w:rsid w:val="004139CE"/>
    <w:rsid w:val="00413A48"/>
    <w:rsid w:val="00413AE5"/>
    <w:rsid w:val="00413B24"/>
    <w:rsid w:val="00413DA4"/>
    <w:rsid w:val="00413F14"/>
    <w:rsid w:val="00414085"/>
    <w:rsid w:val="00414152"/>
    <w:rsid w:val="0041424E"/>
    <w:rsid w:val="0041444E"/>
    <w:rsid w:val="004145B5"/>
    <w:rsid w:val="004147B8"/>
    <w:rsid w:val="00414A11"/>
    <w:rsid w:val="00414DF4"/>
    <w:rsid w:val="00414EED"/>
    <w:rsid w:val="00415529"/>
    <w:rsid w:val="0041570A"/>
    <w:rsid w:val="0041573A"/>
    <w:rsid w:val="004157C4"/>
    <w:rsid w:val="004158F9"/>
    <w:rsid w:val="00415998"/>
    <w:rsid w:val="004159DE"/>
    <w:rsid w:val="00415C47"/>
    <w:rsid w:val="00415D3B"/>
    <w:rsid w:val="00415EE5"/>
    <w:rsid w:val="00416189"/>
    <w:rsid w:val="004161DB"/>
    <w:rsid w:val="00416456"/>
    <w:rsid w:val="00416502"/>
    <w:rsid w:val="0041652D"/>
    <w:rsid w:val="0041672E"/>
    <w:rsid w:val="0041686C"/>
    <w:rsid w:val="00416F7C"/>
    <w:rsid w:val="004170E6"/>
    <w:rsid w:val="004170E8"/>
    <w:rsid w:val="004170FD"/>
    <w:rsid w:val="004172C1"/>
    <w:rsid w:val="004172DA"/>
    <w:rsid w:val="00417409"/>
    <w:rsid w:val="004177FE"/>
    <w:rsid w:val="00417B23"/>
    <w:rsid w:val="00417F51"/>
    <w:rsid w:val="004199BA"/>
    <w:rsid w:val="00419FA6"/>
    <w:rsid w:val="0041F618"/>
    <w:rsid w:val="00420130"/>
    <w:rsid w:val="004202C0"/>
    <w:rsid w:val="00420477"/>
    <w:rsid w:val="004204E0"/>
    <w:rsid w:val="00420538"/>
    <w:rsid w:val="00420702"/>
    <w:rsid w:val="00420870"/>
    <w:rsid w:val="004208D5"/>
    <w:rsid w:val="004208EA"/>
    <w:rsid w:val="00420968"/>
    <w:rsid w:val="00420AAE"/>
    <w:rsid w:val="00420F7C"/>
    <w:rsid w:val="004211E8"/>
    <w:rsid w:val="0042134A"/>
    <w:rsid w:val="00421494"/>
    <w:rsid w:val="004218D3"/>
    <w:rsid w:val="00421954"/>
    <w:rsid w:val="00421E70"/>
    <w:rsid w:val="00421EA5"/>
    <w:rsid w:val="004223BB"/>
    <w:rsid w:val="00422506"/>
    <w:rsid w:val="004227CE"/>
    <w:rsid w:val="004229E8"/>
    <w:rsid w:val="00422ABA"/>
    <w:rsid w:val="00422B99"/>
    <w:rsid w:val="00422C3F"/>
    <w:rsid w:val="004231DE"/>
    <w:rsid w:val="004235A8"/>
    <w:rsid w:val="0042367F"/>
    <w:rsid w:val="00423FE7"/>
    <w:rsid w:val="0042408F"/>
    <w:rsid w:val="004241D3"/>
    <w:rsid w:val="004246D4"/>
    <w:rsid w:val="00424855"/>
    <w:rsid w:val="00424AB2"/>
    <w:rsid w:val="00424B4F"/>
    <w:rsid w:val="00424E00"/>
    <w:rsid w:val="0042531E"/>
    <w:rsid w:val="0042566A"/>
    <w:rsid w:val="0042592C"/>
    <w:rsid w:val="00425B3A"/>
    <w:rsid w:val="00425C95"/>
    <w:rsid w:val="004260E4"/>
    <w:rsid w:val="0042619C"/>
    <w:rsid w:val="00426293"/>
    <w:rsid w:val="004262B3"/>
    <w:rsid w:val="00426C4E"/>
    <w:rsid w:val="00426DC6"/>
    <w:rsid w:val="00427852"/>
    <w:rsid w:val="00427B17"/>
    <w:rsid w:val="00427D59"/>
    <w:rsid w:val="00427F3D"/>
    <w:rsid w:val="00427FCD"/>
    <w:rsid w:val="0042C59D"/>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3FAB"/>
    <w:rsid w:val="004342F2"/>
    <w:rsid w:val="0043435D"/>
    <w:rsid w:val="00434424"/>
    <w:rsid w:val="004345E4"/>
    <w:rsid w:val="00434738"/>
    <w:rsid w:val="00434A11"/>
    <w:rsid w:val="00435030"/>
    <w:rsid w:val="00435170"/>
    <w:rsid w:val="00435304"/>
    <w:rsid w:val="0043561A"/>
    <w:rsid w:val="0043574E"/>
    <w:rsid w:val="0043585B"/>
    <w:rsid w:val="00435B46"/>
    <w:rsid w:val="00435C96"/>
    <w:rsid w:val="00435C98"/>
    <w:rsid w:val="00435D0E"/>
    <w:rsid w:val="00435E7C"/>
    <w:rsid w:val="00436007"/>
    <w:rsid w:val="0043606D"/>
    <w:rsid w:val="004360D0"/>
    <w:rsid w:val="00436154"/>
    <w:rsid w:val="00436755"/>
    <w:rsid w:val="00436A24"/>
    <w:rsid w:val="00436C59"/>
    <w:rsid w:val="00436C5B"/>
    <w:rsid w:val="00437355"/>
    <w:rsid w:val="00437366"/>
    <w:rsid w:val="00437BA1"/>
    <w:rsid w:val="00437BB8"/>
    <w:rsid w:val="00437C73"/>
    <w:rsid w:val="00437E06"/>
    <w:rsid w:val="00440223"/>
    <w:rsid w:val="00440344"/>
    <w:rsid w:val="00440420"/>
    <w:rsid w:val="00440916"/>
    <w:rsid w:val="004409E1"/>
    <w:rsid w:val="00440A3D"/>
    <w:rsid w:val="00440D7E"/>
    <w:rsid w:val="00440DE3"/>
    <w:rsid w:val="00440E6C"/>
    <w:rsid w:val="00440E9E"/>
    <w:rsid w:val="00441073"/>
    <w:rsid w:val="00441260"/>
    <w:rsid w:val="00441871"/>
    <w:rsid w:val="004419D6"/>
    <w:rsid w:val="00441B0E"/>
    <w:rsid w:val="00441EF5"/>
    <w:rsid w:val="0044247D"/>
    <w:rsid w:val="0044257C"/>
    <w:rsid w:val="004426B6"/>
    <w:rsid w:val="00442AFD"/>
    <w:rsid w:val="00442B59"/>
    <w:rsid w:val="0044392E"/>
    <w:rsid w:val="00443A3C"/>
    <w:rsid w:val="00443DFF"/>
    <w:rsid w:val="0044415D"/>
    <w:rsid w:val="00444175"/>
    <w:rsid w:val="004445F6"/>
    <w:rsid w:val="00444672"/>
    <w:rsid w:val="0044483D"/>
    <w:rsid w:val="004448C8"/>
    <w:rsid w:val="0044497A"/>
    <w:rsid w:val="00444A54"/>
    <w:rsid w:val="00444E12"/>
    <w:rsid w:val="00444E96"/>
    <w:rsid w:val="004450F6"/>
    <w:rsid w:val="0044512A"/>
    <w:rsid w:val="004452B0"/>
    <w:rsid w:val="00445661"/>
    <w:rsid w:val="004456F9"/>
    <w:rsid w:val="00445A17"/>
    <w:rsid w:val="00445CA8"/>
    <w:rsid w:val="0044631A"/>
    <w:rsid w:val="00446BBB"/>
    <w:rsid w:val="00446C0C"/>
    <w:rsid w:val="00446E24"/>
    <w:rsid w:val="00446E52"/>
    <w:rsid w:val="00447351"/>
    <w:rsid w:val="0044735E"/>
    <w:rsid w:val="00447672"/>
    <w:rsid w:val="00449C4D"/>
    <w:rsid w:val="0044B3F3"/>
    <w:rsid w:val="00450281"/>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BDE"/>
    <w:rsid w:val="00451EFE"/>
    <w:rsid w:val="00452188"/>
    <w:rsid w:val="00452337"/>
    <w:rsid w:val="00452645"/>
    <w:rsid w:val="00452874"/>
    <w:rsid w:val="00452B39"/>
    <w:rsid w:val="00452B60"/>
    <w:rsid w:val="00452D60"/>
    <w:rsid w:val="00452E0F"/>
    <w:rsid w:val="00452FFF"/>
    <w:rsid w:val="0045303D"/>
    <w:rsid w:val="0045328F"/>
    <w:rsid w:val="004535D8"/>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85B"/>
    <w:rsid w:val="00455A63"/>
    <w:rsid w:val="00455BDC"/>
    <w:rsid w:val="00455C71"/>
    <w:rsid w:val="00455FFB"/>
    <w:rsid w:val="0045620F"/>
    <w:rsid w:val="00456222"/>
    <w:rsid w:val="00456266"/>
    <w:rsid w:val="00456268"/>
    <w:rsid w:val="00456428"/>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8"/>
    <w:rsid w:val="00463F65"/>
    <w:rsid w:val="004645EB"/>
    <w:rsid w:val="004647BE"/>
    <w:rsid w:val="00464ADA"/>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435"/>
    <w:rsid w:val="004674F4"/>
    <w:rsid w:val="004676FD"/>
    <w:rsid w:val="0046776E"/>
    <w:rsid w:val="00467C64"/>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59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3F44"/>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6F2"/>
    <w:rsid w:val="004767FB"/>
    <w:rsid w:val="004768F6"/>
    <w:rsid w:val="00476B33"/>
    <w:rsid w:val="0047708C"/>
    <w:rsid w:val="004774E2"/>
    <w:rsid w:val="00477748"/>
    <w:rsid w:val="00477D11"/>
    <w:rsid w:val="0048017D"/>
    <w:rsid w:val="004801A5"/>
    <w:rsid w:val="004805AB"/>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E6D"/>
    <w:rsid w:val="00482FCA"/>
    <w:rsid w:val="0048300E"/>
    <w:rsid w:val="004830EC"/>
    <w:rsid w:val="004833C3"/>
    <w:rsid w:val="0048361E"/>
    <w:rsid w:val="004836DD"/>
    <w:rsid w:val="0048371E"/>
    <w:rsid w:val="00483DF8"/>
    <w:rsid w:val="00483EB2"/>
    <w:rsid w:val="00483FA4"/>
    <w:rsid w:val="00483FC4"/>
    <w:rsid w:val="004841A6"/>
    <w:rsid w:val="004843E4"/>
    <w:rsid w:val="00484657"/>
    <w:rsid w:val="004846E1"/>
    <w:rsid w:val="00484EF4"/>
    <w:rsid w:val="0048502E"/>
    <w:rsid w:val="004852AB"/>
    <w:rsid w:val="00485431"/>
    <w:rsid w:val="00485FA4"/>
    <w:rsid w:val="00486323"/>
    <w:rsid w:val="0048638F"/>
    <w:rsid w:val="004864E6"/>
    <w:rsid w:val="0048667A"/>
    <w:rsid w:val="0048682E"/>
    <w:rsid w:val="0048687B"/>
    <w:rsid w:val="0048695F"/>
    <w:rsid w:val="00486E77"/>
    <w:rsid w:val="00487179"/>
    <w:rsid w:val="004871F7"/>
    <w:rsid w:val="00487263"/>
    <w:rsid w:val="00487560"/>
    <w:rsid w:val="0048775A"/>
    <w:rsid w:val="004878A4"/>
    <w:rsid w:val="00487A9C"/>
    <w:rsid w:val="00487CD8"/>
    <w:rsid w:val="00487CE6"/>
    <w:rsid w:val="00487F1A"/>
    <w:rsid w:val="004901CF"/>
    <w:rsid w:val="004901D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B83"/>
    <w:rsid w:val="00492D81"/>
    <w:rsid w:val="00492DB6"/>
    <w:rsid w:val="00492FE2"/>
    <w:rsid w:val="00493070"/>
    <w:rsid w:val="00493598"/>
    <w:rsid w:val="0049369B"/>
    <w:rsid w:val="00493F22"/>
    <w:rsid w:val="004941EE"/>
    <w:rsid w:val="00494416"/>
    <w:rsid w:val="0049457E"/>
    <w:rsid w:val="004948FC"/>
    <w:rsid w:val="00494915"/>
    <w:rsid w:val="00494CCB"/>
    <w:rsid w:val="004950B1"/>
    <w:rsid w:val="004951F7"/>
    <w:rsid w:val="00495239"/>
    <w:rsid w:val="0049545A"/>
    <w:rsid w:val="00495501"/>
    <w:rsid w:val="00495885"/>
    <w:rsid w:val="0049595E"/>
    <w:rsid w:val="00495CC2"/>
    <w:rsid w:val="00495E35"/>
    <w:rsid w:val="00495EF9"/>
    <w:rsid w:val="004960CF"/>
    <w:rsid w:val="0049627E"/>
    <w:rsid w:val="00496280"/>
    <w:rsid w:val="004963E9"/>
    <w:rsid w:val="004964E7"/>
    <w:rsid w:val="004964F9"/>
    <w:rsid w:val="00496757"/>
    <w:rsid w:val="00496819"/>
    <w:rsid w:val="00496A0A"/>
    <w:rsid w:val="0049724A"/>
    <w:rsid w:val="0049787F"/>
    <w:rsid w:val="004979EA"/>
    <w:rsid w:val="00497A5B"/>
    <w:rsid w:val="00497CB7"/>
    <w:rsid w:val="00497CEE"/>
    <w:rsid w:val="00497DC6"/>
    <w:rsid w:val="00497DD9"/>
    <w:rsid w:val="00497DE0"/>
    <w:rsid w:val="00497F79"/>
    <w:rsid w:val="00499FC6"/>
    <w:rsid w:val="004A0358"/>
    <w:rsid w:val="004A035E"/>
    <w:rsid w:val="004A05C2"/>
    <w:rsid w:val="004A05EB"/>
    <w:rsid w:val="004A064F"/>
    <w:rsid w:val="004A06CE"/>
    <w:rsid w:val="004A0856"/>
    <w:rsid w:val="004A0A29"/>
    <w:rsid w:val="004A0A3E"/>
    <w:rsid w:val="004A0D1E"/>
    <w:rsid w:val="004A0DC3"/>
    <w:rsid w:val="004A0F49"/>
    <w:rsid w:val="004A10F3"/>
    <w:rsid w:val="004A140E"/>
    <w:rsid w:val="004A1769"/>
    <w:rsid w:val="004A18CB"/>
    <w:rsid w:val="004A2081"/>
    <w:rsid w:val="004A2097"/>
    <w:rsid w:val="004A235E"/>
    <w:rsid w:val="004A2544"/>
    <w:rsid w:val="004A2A95"/>
    <w:rsid w:val="004A2AD3"/>
    <w:rsid w:val="004A2C10"/>
    <w:rsid w:val="004A2C26"/>
    <w:rsid w:val="004A2D53"/>
    <w:rsid w:val="004A3089"/>
    <w:rsid w:val="004A323D"/>
    <w:rsid w:val="004A341D"/>
    <w:rsid w:val="004A35FA"/>
    <w:rsid w:val="004A367A"/>
    <w:rsid w:val="004A3687"/>
    <w:rsid w:val="004A385F"/>
    <w:rsid w:val="004A3962"/>
    <w:rsid w:val="004A3F86"/>
    <w:rsid w:val="004A416C"/>
    <w:rsid w:val="004A4256"/>
    <w:rsid w:val="004A47AD"/>
    <w:rsid w:val="004A47B4"/>
    <w:rsid w:val="004A4845"/>
    <w:rsid w:val="004A486E"/>
    <w:rsid w:val="004A4AA6"/>
    <w:rsid w:val="004A4B8E"/>
    <w:rsid w:val="004A4CAD"/>
    <w:rsid w:val="004A4E1D"/>
    <w:rsid w:val="004A5599"/>
    <w:rsid w:val="004A568D"/>
    <w:rsid w:val="004A5854"/>
    <w:rsid w:val="004A5A02"/>
    <w:rsid w:val="004A5A4C"/>
    <w:rsid w:val="004A5AAD"/>
    <w:rsid w:val="004A5BC3"/>
    <w:rsid w:val="004A5C66"/>
    <w:rsid w:val="004A5D16"/>
    <w:rsid w:val="004A5FBD"/>
    <w:rsid w:val="004A63BE"/>
    <w:rsid w:val="004A697A"/>
    <w:rsid w:val="004A69A6"/>
    <w:rsid w:val="004A6A66"/>
    <w:rsid w:val="004A6B71"/>
    <w:rsid w:val="004A6BF3"/>
    <w:rsid w:val="004A6DC9"/>
    <w:rsid w:val="004A6FF1"/>
    <w:rsid w:val="004A733F"/>
    <w:rsid w:val="004A74F2"/>
    <w:rsid w:val="004A77EF"/>
    <w:rsid w:val="004A7E1B"/>
    <w:rsid w:val="004B01A8"/>
    <w:rsid w:val="004B01C7"/>
    <w:rsid w:val="004B066B"/>
    <w:rsid w:val="004B0866"/>
    <w:rsid w:val="004B08D8"/>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2F54"/>
    <w:rsid w:val="004B314D"/>
    <w:rsid w:val="004B31DC"/>
    <w:rsid w:val="004B3260"/>
    <w:rsid w:val="004B3287"/>
    <w:rsid w:val="004B3404"/>
    <w:rsid w:val="004B349E"/>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4D"/>
    <w:rsid w:val="004B47AF"/>
    <w:rsid w:val="004B48AB"/>
    <w:rsid w:val="004B4998"/>
    <w:rsid w:val="004B4ABE"/>
    <w:rsid w:val="004B4B0B"/>
    <w:rsid w:val="004B4E95"/>
    <w:rsid w:val="004B4EA7"/>
    <w:rsid w:val="004B50ED"/>
    <w:rsid w:val="004B5232"/>
    <w:rsid w:val="004B5236"/>
    <w:rsid w:val="004B57D6"/>
    <w:rsid w:val="004B5812"/>
    <w:rsid w:val="004B5E8D"/>
    <w:rsid w:val="004B6306"/>
    <w:rsid w:val="004B66CE"/>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8BE"/>
    <w:rsid w:val="004C09E8"/>
    <w:rsid w:val="004C0A3A"/>
    <w:rsid w:val="004C11F6"/>
    <w:rsid w:val="004C196A"/>
    <w:rsid w:val="004C19CE"/>
    <w:rsid w:val="004C1BAF"/>
    <w:rsid w:val="004C1C3A"/>
    <w:rsid w:val="004C1E03"/>
    <w:rsid w:val="004C21AF"/>
    <w:rsid w:val="004C2329"/>
    <w:rsid w:val="004C2417"/>
    <w:rsid w:val="004C2560"/>
    <w:rsid w:val="004C258E"/>
    <w:rsid w:val="004C2AAB"/>
    <w:rsid w:val="004C2F91"/>
    <w:rsid w:val="004C2FDF"/>
    <w:rsid w:val="004C30A2"/>
    <w:rsid w:val="004C35BF"/>
    <w:rsid w:val="004C3B61"/>
    <w:rsid w:val="004C3FAE"/>
    <w:rsid w:val="004C40F3"/>
    <w:rsid w:val="004C47F1"/>
    <w:rsid w:val="004C4817"/>
    <w:rsid w:val="004C492E"/>
    <w:rsid w:val="004C4A42"/>
    <w:rsid w:val="004C4A8D"/>
    <w:rsid w:val="004C4AD7"/>
    <w:rsid w:val="004C4FA1"/>
    <w:rsid w:val="004C526D"/>
    <w:rsid w:val="004C5905"/>
    <w:rsid w:val="004C5AC9"/>
    <w:rsid w:val="004C5BCF"/>
    <w:rsid w:val="004C5D0D"/>
    <w:rsid w:val="004C6017"/>
    <w:rsid w:val="004C615C"/>
    <w:rsid w:val="004C670B"/>
    <w:rsid w:val="004C6A98"/>
    <w:rsid w:val="004C6C15"/>
    <w:rsid w:val="004C6D5F"/>
    <w:rsid w:val="004C6F56"/>
    <w:rsid w:val="004C6FC0"/>
    <w:rsid w:val="004C7639"/>
    <w:rsid w:val="004C7647"/>
    <w:rsid w:val="004C76B4"/>
    <w:rsid w:val="004C7A50"/>
    <w:rsid w:val="004C7DBE"/>
    <w:rsid w:val="004C7E30"/>
    <w:rsid w:val="004C7FC8"/>
    <w:rsid w:val="004D006E"/>
    <w:rsid w:val="004D034A"/>
    <w:rsid w:val="004D064F"/>
    <w:rsid w:val="004D0C20"/>
    <w:rsid w:val="004D0D3D"/>
    <w:rsid w:val="004D0D6B"/>
    <w:rsid w:val="004D0DC3"/>
    <w:rsid w:val="004D145C"/>
    <w:rsid w:val="004D1805"/>
    <w:rsid w:val="004D19B4"/>
    <w:rsid w:val="004D2025"/>
    <w:rsid w:val="004D2441"/>
    <w:rsid w:val="004D261A"/>
    <w:rsid w:val="004D29AB"/>
    <w:rsid w:val="004D2AD7"/>
    <w:rsid w:val="004D2DF4"/>
    <w:rsid w:val="004D2EA1"/>
    <w:rsid w:val="004D2EBE"/>
    <w:rsid w:val="004D2ED4"/>
    <w:rsid w:val="004D2FE7"/>
    <w:rsid w:val="004D30E3"/>
    <w:rsid w:val="004D3304"/>
    <w:rsid w:val="004D3374"/>
    <w:rsid w:val="004D33E7"/>
    <w:rsid w:val="004D3A73"/>
    <w:rsid w:val="004D3B12"/>
    <w:rsid w:val="004D4154"/>
    <w:rsid w:val="004D4562"/>
    <w:rsid w:val="004D45E7"/>
    <w:rsid w:val="004D4684"/>
    <w:rsid w:val="004D47FB"/>
    <w:rsid w:val="004D4B2F"/>
    <w:rsid w:val="004D4D28"/>
    <w:rsid w:val="004D504F"/>
    <w:rsid w:val="004D5167"/>
    <w:rsid w:val="004D5198"/>
    <w:rsid w:val="004D51DB"/>
    <w:rsid w:val="004D5A4A"/>
    <w:rsid w:val="004D5BD4"/>
    <w:rsid w:val="004D5C41"/>
    <w:rsid w:val="004D5D5E"/>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63F"/>
    <w:rsid w:val="004D7839"/>
    <w:rsid w:val="004D792F"/>
    <w:rsid w:val="004D7A9F"/>
    <w:rsid w:val="004D7C30"/>
    <w:rsid w:val="004D7FB4"/>
    <w:rsid w:val="004E01E8"/>
    <w:rsid w:val="004E04FD"/>
    <w:rsid w:val="004E0824"/>
    <w:rsid w:val="004E12DF"/>
    <w:rsid w:val="004E1730"/>
    <w:rsid w:val="004E1B48"/>
    <w:rsid w:val="004E1FC9"/>
    <w:rsid w:val="004E2168"/>
    <w:rsid w:val="004E2413"/>
    <w:rsid w:val="004E26E4"/>
    <w:rsid w:val="004E289D"/>
    <w:rsid w:val="004E2D2C"/>
    <w:rsid w:val="004E2E3C"/>
    <w:rsid w:val="004E30CC"/>
    <w:rsid w:val="004E34A9"/>
    <w:rsid w:val="004E34CB"/>
    <w:rsid w:val="004E36DD"/>
    <w:rsid w:val="004E375E"/>
    <w:rsid w:val="004E389E"/>
    <w:rsid w:val="004E3F1A"/>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EFE"/>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E30"/>
    <w:rsid w:val="004F1FDE"/>
    <w:rsid w:val="004F237E"/>
    <w:rsid w:val="004F2416"/>
    <w:rsid w:val="004F2813"/>
    <w:rsid w:val="004F2AA3"/>
    <w:rsid w:val="004F2AD9"/>
    <w:rsid w:val="004F2C5A"/>
    <w:rsid w:val="004F2CB3"/>
    <w:rsid w:val="004F2D56"/>
    <w:rsid w:val="004F2F10"/>
    <w:rsid w:val="004F2F29"/>
    <w:rsid w:val="004F2F32"/>
    <w:rsid w:val="004F2FB6"/>
    <w:rsid w:val="004F3046"/>
    <w:rsid w:val="004F3825"/>
    <w:rsid w:val="004F3930"/>
    <w:rsid w:val="004F397E"/>
    <w:rsid w:val="004F3ADA"/>
    <w:rsid w:val="004F3D04"/>
    <w:rsid w:val="004F3E93"/>
    <w:rsid w:val="004F43AC"/>
    <w:rsid w:val="004F44FF"/>
    <w:rsid w:val="004F4D1D"/>
    <w:rsid w:val="004F5102"/>
    <w:rsid w:val="004F5240"/>
    <w:rsid w:val="004F52EC"/>
    <w:rsid w:val="004F561F"/>
    <w:rsid w:val="004F57AD"/>
    <w:rsid w:val="004F5821"/>
    <w:rsid w:val="004F59F7"/>
    <w:rsid w:val="004F5BD9"/>
    <w:rsid w:val="004F5D63"/>
    <w:rsid w:val="004F5FDF"/>
    <w:rsid w:val="004F6192"/>
    <w:rsid w:val="004F624C"/>
    <w:rsid w:val="004F661C"/>
    <w:rsid w:val="004F6821"/>
    <w:rsid w:val="004F685F"/>
    <w:rsid w:val="004F6C8F"/>
    <w:rsid w:val="004F724A"/>
    <w:rsid w:val="004F7387"/>
    <w:rsid w:val="004F73F3"/>
    <w:rsid w:val="004F76B6"/>
    <w:rsid w:val="004F7B01"/>
    <w:rsid w:val="004F7D35"/>
    <w:rsid w:val="004F7D75"/>
    <w:rsid w:val="004F7D8D"/>
    <w:rsid w:val="004FF1AA"/>
    <w:rsid w:val="0050012E"/>
    <w:rsid w:val="0050047E"/>
    <w:rsid w:val="00500555"/>
    <w:rsid w:val="005009C4"/>
    <w:rsid w:val="00500EFF"/>
    <w:rsid w:val="00500F28"/>
    <w:rsid w:val="00501167"/>
    <w:rsid w:val="0050129D"/>
    <w:rsid w:val="005012C1"/>
    <w:rsid w:val="00501427"/>
    <w:rsid w:val="005016F3"/>
    <w:rsid w:val="00501822"/>
    <w:rsid w:val="00501879"/>
    <w:rsid w:val="0050187E"/>
    <w:rsid w:val="005019B4"/>
    <w:rsid w:val="00501F44"/>
    <w:rsid w:val="0050212F"/>
    <w:rsid w:val="00502600"/>
    <w:rsid w:val="005026AE"/>
    <w:rsid w:val="00502A87"/>
    <w:rsid w:val="00502B03"/>
    <w:rsid w:val="00502CE9"/>
    <w:rsid w:val="00502CEF"/>
    <w:rsid w:val="00502EC5"/>
    <w:rsid w:val="00502EEE"/>
    <w:rsid w:val="00503048"/>
    <w:rsid w:val="00503121"/>
    <w:rsid w:val="005032CF"/>
    <w:rsid w:val="005033C7"/>
    <w:rsid w:val="005033E9"/>
    <w:rsid w:val="00503501"/>
    <w:rsid w:val="005035A6"/>
    <w:rsid w:val="00503627"/>
    <w:rsid w:val="0050398E"/>
    <w:rsid w:val="005039AF"/>
    <w:rsid w:val="00503B08"/>
    <w:rsid w:val="0050413C"/>
    <w:rsid w:val="005042D0"/>
    <w:rsid w:val="005044AC"/>
    <w:rsid w:val="005044BB"/>
    <w:rsid w:val="0050464C"/>
    <w:rsid w:val="00504716"/>
    <w:rsid w:val="00504D83"/>
    <w:rsid w:val="00504E7B"/>
    <w:rsid w:val="0050500E"/>
    <w:rsid w:val="005051F9"/>
    <w:rsid w:val="00505415"/>
    <w:rsid w:val="00505AD0"/>
    <w:rsid w:val="00505E99"/>
    <w:rsid w:val="00505FF5"/>
    <w:rsid w:val="005060AA"/>
    <w:rsid w:val="005061F9"/>
    <w:rsid w:val="005063AC"/>
    <w:rsid w:val="005063C3"/>
    <w:rsid w:val="005064F8"/>
    <w:rsid w:val="005065E9"/>
    <w:rsid w:val="00506CB4"/>
    <w:rsid w:val="00506DB2"/>
    <w:rsid w:val="00506E4B"/>
    <w:rsid w:val="00506EBC"/>
    <w:rsid w:val="00506EDA"/>
    <w:rsid w:val="00506F4F"/>
    <w:rsid w:val="0050702C"/>
    <w:rsid w:val="005070D3"/>
    <w:rsid w:val="005072D3"/>
    <w:rsid w:val="00507B08"/>
    <w:rsid w:val="00507BE2"/>
    <w:rsid w:val="00507C0A"/>
    <w:rsid w:val="00507D0B"/>
    <w:rsid w:val="005102D4"/>
    <w:rsid w:val="005103E2"/>
    <w:rsid w:val="0051070D"/>
    <w:rsid w:val="0051077C"/>
    <w:rsid w:val="00510939"/>
    <w:rsid w:val="00510A39"/>
    <w:rsid w:val="00510ACF"/>
    <w:rsid w:val="00510BCC"/>
    <w:rsid w:val="00510C2B"/>
    <w:rsid w:val="00510C4A"/>
    <w:rsid w:val="00510D25"/>
    <w:rsid w:val="00510FD5"/>
    <w:rsid w:val="00511018"/>
    <w:rsid w:val="005110EB"/>
    <w:rsid w:val="00511147"/>
    <w:rsid w:val="0051114C"/>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253"/>
    <w:rsid w:val="0051358C"/>
    <w:rsid w:val="00513671"/>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3F5"/>
    <w:rsid w:val="00515491"/>
    <w:rsid w:val="00515637"/>
    <w:rsid w:val="00515710"/>
    <w:rsid w:val="0051591E"/>
    <w:rsid w:val="005159F8"/>
    <w:rsid w:val="00515A78"/>
    <w:rsid w:val="00515AEE"/>
    <w:rsid w:val="00515CBB"/>
    <w:rsid w:val="00515D96"/>
    <w:rsid w:val="00516061"/>
    <w:rsid w:val="005161F9"/>
    <w:rsid w:val="005162EB"/>
    <w:rsid w:val="00516AEB"/>
    <w:rsid w:val="00516B11"/>
    <w:rsid w:val="00516BD4"/>
    <w:rsid w:val="0051706C"/>
    <w:rsid w:val="005170B0"/>
    <w:rsid w:val="0051749E"/>
    <w:rsid w:val="005177CD"/>
    <w:rsid w:val="0051785A"/>
    <w:rsid w:val="005179E4"/>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32"/>
    <w:rsid w:val="0052244A"/>
    <w:rsid w:val="0052255D"/>
    <w:rsid w:val="00522593"/>
    <w:rsid w:val="0052260D"/>
    <w:rsid w:val="005227E2"/>
    <w:rsid w:val="00522917"/>
    <w:rsid w:val="005229D3"/>
    <w:rsid w:val="00522BAE"/>
    <w:rsid w:val="00522C11"/>
    <w:rsid w:val="00522E05"/>
    <w:rsid w:val="00523062"/>
    <w:rsid w:val="0052320E"/>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7A6"/>
    <w:rsid w:val="00527A6A"/>
    <w:rsid w:val="00527B1C"/>
    <w:rsid w:val="00527E19"/>
    <w:rsid w:val="0052CDF3"/>
    <w:rsid w:val="005301BB"/>
    <w:rsid w:val="00530401"/>
    <w:rsid w:val="00530404"/>
    <w:rsid w:val="00530494"/>
    <w:rsid w:val="005308FE"/>
    <w:rsid w:val="0053099E"/>
    <w:rsid w:val="00530C1D"/>
    <w:rsid w:val="00530C9D"/>
    <w:rsid w:val="00530EE5"/>
    <w:rsid w:val="00530FDD"/>
    <w:rsid w:val="00531090"/>
    <w:rsid w:val="005311AD"/>
    <w:rsid w:val="005311FA"/>
    <w:rsid w:val="0053158D"/>
    <w:rsid w:val="0053162A"/>
    <w:rsid w:val="0053181E"/>
    <w:rsid w:val="00531B21"/>
    <w:rsid w:val="00531C7A"/>
    <w:rsid w:val="00531E57"/>
    <w:rsid w:val="00532141"/>
    <w:rsid w:val="005323BC"/>
    <w:rsid w:val="00532416"/>
    <w:rsid w:val="00532597"/>
    <w:rsid w:val="005325B8"/>
    <w:rsid w:val="0053266A"/>
    <w:rsid w:val="00532727"/>
    <w:rsid w:val="005327C6"/>
    <w:rsid w:val="0053280C"/>
    <w:rsid w:val="00532921"/>
    <w:rsid w:val="00532954"/>
    <w:rsid w:val="00532C30"/>
    <w:rsid w:val="00532FEB"/>
    <w:rsid w:val="00533161"/>
    <w:rsid w:val="00533487"/>
    <w:rsid w:val="005338F6"/>
    <w:rsid w:val="005339E0"/>
    <w:rsid w:val="00533F07"/>
    <w:rsid w:val="005340CA"/>
    <w:rsid w:val="00534118"/>
    <w:rsid w:val="00534170"/>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9B7"/>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14D"/>
    <w:rsid w:val="005404A1"/>
    <w:rsid w:val="005406F0"/>
    <w:rsid w:val="005407D0"/>
    <w:rsid w:val="0054095A"/>
    <w:rsid w:val="00540B75"/>
    <w:rsid w:val="00540CF2"/>
    <w:rsid w:val="00540EA8"/>
    <w:rsid w:val="00541190"/>
    <w:rsid w:val="005413F1"/>
    <w:rsid w:val="00541405"/>
    <w:rsid w:val="0054163D"/>
    <w:rsid w:val="00541682"/>
    <w:rsid w:val="0054185B"/>
    <w:rsid w:val="00541B28"/>
    <w:rsid w:val="00541C18"/>
    <w:rsid w:val="00541DD1"/>
    <w:rsid w:val="005420B2"/>
    <w:rsid w:val="0054210F"/>
    <w:rsid w:val="00542311"/>
    <w:rsid w:val="00542345"/>
    <w:rsid w:val="005424A0"/>
    <w:rsid w:val="00542CA3"/>
    <w:rsid w:val="00542E35"/>
    <w:rsid w:val="00542EB9"/>
    <w:rsid w:val="0054374D"/>
    <w:rsid w:val="00543919"/>
    <w:rsid w:val="005439D6"/>
    <w:rsid w:val="00543BAF"/>
    <w:rsid w:val="00543BE4"/>
    <w:rsid w:val="00543E32"/>
    <w:rsid w:val="00544034"/>
    <w:rsid w:val="00544053"/>
    <w:rsid w:val="00544252"/>
    <w:rsid w:val="00544296"/>
    <w:rsid w:val="005444DF"/>
    <w:rsid w:val="00544509"/>
    <w:rsid w:val="0054465D"/>
    <w:rsid w:val="0054466F"/>
    <w:rsid w:val="00544679"/>
    <w:rsid w:val="005448AA"/>
    <w:rsid w:val="00544B4F"/>
    <w:rsid w:val="00544E0E"/>
    <w:rsid w:val="00545001"/>
    <w:rsid w:val="005451FD"/>
    <w:rsid w:val="00545608"/>
    <w:rsid w:val="00545975"/>
    <w:rsid w:val="005459A4"/>
    <w:rsid w:val="00545FF1"/>
    <w:rsid w:val="005462A3"/>
    <w:rsid w:val="0054633C"/>
    <w:rsid w:val="00546592"/>
    <w:rsid w:val="005465F0"/>
    <w:rsid w:val="005467CF"/>
    <w:rsid w:val="00546B2B"/>
    <w:rsid w:val="00546BB0"/>
    <w:rsid w:val="00547045"/>
    <w:rsid w:val="00547370"/>
    <w:rsid w:val="005476F1"/>
    <w:rsid w:val="005477B5"/>
    <w:rsid w:val="0054797D"/>
    <w:rsid w:val="005479B7"/>
    <w:rsid w:val="00547A52"/>
    <w:rsid w:val="00547B33"/>
    <w:rsid w:val="00547D3F"/>
    <w:rsid w:val="00547D4E"/>
    <w:rsid w:val="00547D90"/>
    <w:rsid w:val="005504D7"/>
    <w:rsid w:val="00550513"/>
    <w:rsid w:val="0055054D"/>
    <w:rsid w:val="00550721"/>
    <w:rsid w:val="00550B4E"/>
    <w:rsid w:val="00550EB8"/>
    <w:rsid w:val="00551489"/>
    <w:rsid w:val="005516A0"/>
    <w:rsid w:val="00551DBA"/>
    <w:rsid w:val="005527CB"/>
    <w:rsid w:val="00552927"/>
    <w:rsid w:val="0055292C"/>
    <w:rsid w:val="00552A3D"/>
    <w:rsid w:val="00552E62"/>
    <w:rsid w:val="00552ED3"/>
    <w:rsid w:val="00552EF2"/>
    <w:rsid w:val="00553129"/>
    <w:rsid w:val="00553133"/>
    <w:rsid w:val="005531DB"/>
    <w:rsid w:val="00553238"/>
    <w:rsid w:val="0055327F"/>
    <w:rsid w:val="00553490"/>
    <w:rsid w:val="005535A9"/>
    <w:rsid w:val="005537C4"/>
    <w:rsid w:val="00553CC2"/>
    <w:rsid w:val="00553D40"/>
    <w:rsid w:val="00553FE1"/>
    <w:rsid w:val="005542A9"/>
    <w:rsid w:val="00554434"/>
    <w:rsid w:val="0055455E"/>
    <w:rsid w:val="0055463E"/>
    <w:rsid w:val="005546A9"/>
    <w:rsid w:val="00554709"/>
    <w:rsid w:val="00554C91"/>
    <w:rsid w:val="00554F2A"/>
    <w:rsid w:val="00554F71"/>
    <w:rsid w:val="00554F83"/>
    <w:rsid w:val="00555398"/>
    <w:rsid w:val="00555518"/>
    <w:rsid w:val="0055564B"/>
    <w:rsid w:val="005559FA"/>
    <w:rsid w:val="00555A96"/>
    <w:rsid w:val="00555BDA"/>
    <w:rsid w:val="00555C94"/>
    <w:rsid w:val="00555EC9"/>
    <w:rsid w:val="00556302"/>
    <w:rsid w:val="005567CB"/>
    <w:rsid w:val="0055682E"/>
    <w:rsid w:val="00556921"/>
    <w:rsid w:val="00556B91"/>
    <w:rsid w:val="00556BB1"/>
    <w:rsid w:val="00556D94"/>
    <w:rsid w:val="00556EF5"/>
    <w:rsid w:val="00557236"/>
    <w:rsid w:val="0055777D"/>
    <w:rsid w:val="0055786C"/>
    <w:rsid w:val="00557B6F"/>
    <w:rsid w:val="00557E5B"/>
    <w:rsid w:val="00557FA8"/>
    <w:rsid w:val="00560035"/>
    <w:rsid w:val="005601C1"/>
    <w:rsid w:val="0056037D"/>
    <w:rsid w:val="005607A0"/>
    <w:rsid w:val="00560974"/>
    <w:rsid w:val="00560A46"/>
    <w:rsid w:val="00560A4E"/>
    <w:rsid w:val="00560BE4"/>
    <w:rsid w:val="00560C48"/>
    <w:rsid w:val="00560C73"/>
    <w:rsid w:val="00560DDE"/>
    <w:rsid w:val="00560F02"/>
    <w:rsid w:val="005616B0"/>
    <w:rsid w:val="00562431"/>
    <w:rsid w:val="005626FC"/>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5D1"/>
    <w:rsid w:val="00564876"/>
    <w:rsid w:val="005648C2"/>
    <w:rsid w:val="00564B8A"/>
    <w:rsid w:val="00564C62"/>
    <w:rsid w:val="00564D68"/>
    <w:rsid w:val="00564DEF"/>
    <w:rsid w:val="00564F67"/>
    <w:rsid w:val="00565214"/>
    <w:rsid w:val="00565218"/>
    <w:rsid w:val="00565373"/>
    <w:rsid w:val="00565807"/>
    <w:rsid w:val="00565977"/>
    <w:rsid w:val="00565A1E"/>
    <w:rsid w:val="00566188"/>
    <w:rsid w:val="005663E7"/>
    <w:rsid w:val="005664B3"/>
    <w:rsid w:val="00566507"/>
    <w:rsid w:val="005665FC"/>
    <w:rsid w:val="0056685D"/>
    <w:rsid w:val="00566E0C"/>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0FD9"/>
    <w:rsid w:val="0057122D"/>
    <w:rsid w:val="00571263"/>
    <w:rsid w:val="00571296"/>
    <w:rsid w:val="00571458"/>
    <w:rsid w:val="0057165F"/>
    <w:rsid w:val="005718B3"/>
    <w:rsid w:val="00571958"/>
    <w:rsid w:val="00571984"/>
    <w:rsid w:val="00571ADC"/>
    <w:rsid w:val="00571F82"/>
    <w:rsid w:val="00572262"/>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D31"/>
    <w:rsid w:val="00574DC7"/>
    <w:rsid w:val="00574E24"/>
    <w:rsid w:val="00574F4A"/>
    <w:rsid w:val="005752F8"/>
    <w:rsid w:val="00575314"/>
    <w:rsid w:val="0057531C"/>
    <w:rsid w:val="00575943"/>
    <w:rsid w:val="00575A39"/>
    <w:rsid w:val="00575A7F"/>
    <w:rsid w:val="00575B88"/>
    <w:rsid w:val="00575C5E"/>
    <w:rsid w:val="00575E54"/>
    <w:rsid w:val="00575E58"/>
    <w:rsid w:val="00575FE8"/>
    <w:rsid w:val="00576061"/>
    <w:rsid w:val="005761E8"/>
    <w:rsid w:val="00576557"/>
    <w:rsid w:val="00576AEC"/>
    <w:rsid w:val="00576D45"/>
    <w:rsid w:val="00576E7F"/>
    <w:rsid w:val="00576F71"/>
    <w:rsid w:val="005770BD"/>
    <w:rsid w:val="00577519"/>
    <w:rsid w:val="00577680"/>
    <w:rsid w:val="005777E9"/>
    <w:rsid w:val="00577D67"/>
    <w:rsid w:val="0058004C"/>
    <w:rsid w:val="005800E1"/>
    <w:rsid w:val="0058016A"/>
    <w:rsid w:val="0058067C"/>
    <w:rsid w:val="0058072C"/>
    <w:rsid w:val="00580917"/>
    <w:rsid w:val="00580A51"/>
    <w:rsid w:val="00580ACE"/>
    <w:rsid w:val="00580B1C"/>
    <w:rsid w:val="00580E42"/>
    <w:rsid w:val="005811EE"/>
    <w:rsid w:val="0058141E"/>
    <w:rsid w:val="00581721"/>
    <w:rsid w:val="005819DA"/>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004"/>
    <w:rsid w:val="00585236"/>
    <w:rsid w:val="00585323"/>
    <w:rsid w:val="0058547A"/>
    <w:rsid w:val="00585B5B"/>
    <w:rsid w:val="00585F0F"/>
    <w:rsid w:val="005864E4"/>
    <w:rsid w:val="005865A1"/>
    <w:rsid w:val="00586681"/>
    <w:rsid w:val="00586732"/>
    <w:rsid w:val="0058692F"/>
    <w:rsid w:val="00586968"/>
    <w:rsid w:val="00586AB3"/>
    <w:rsid w:val="00586BEF"/>
    <w:rsid w:val="00586E9C"/>
    <w:rsid w:val="00586FBC"/>
    <w:rsid w:val="00587308"/>
    <w:rsid w:val="0058765B"/>
    <w:rsid w:val="005876E6"/>
    <w:rsid w:val="00587837"/>
    <w:rsid w:val="0058799B"/>
    <w:rsid w:val="00587A7E"/>
    <w:rsid w:val="005900DD"/>
    <w:rsid w:val="00590298"/>
    <w:rsid w:val="005903D5"/>
    <w:rsid w:val="005907B5"/>
    <w:rsid w:val="005907CA"/>
    <w:rsid w:val="00590AE1"/>
    <w:rsid w:val="00590E96"/>
    <w:rsid w:val="00591145"/>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2A2"/>
    <w:rsid w:val="005932E2"/>
    <w:rsid w:val="00593527"/>
    <w:rsid w:val="00593565"/>
    <w:rsid w:val="00593795"/>
    <w:rsid w:val="00594039"/>
    <w:rsid w:val="005942CE"/>
    <w:rsid w:val="00594408"/>
    <w:rsid w:val="0059466B"/>
    <w:rsid w:val="00594739"/>
    <w:rsid w:val="005947FD"/>
    <w:rsid w:val="00594C96"/>
    <w:rsid w:val="00594F99"/>
    <w:rsid w:val="00595045"/>
    <w:rsid w:val="00595094"/>
    <w:rsid w:val="00595278"/>
    <w:rsid w:val="0059538F"/>
    <w:rsid w:val="005957D9"/>
    <w:rsid w:val="00595805"/>
    <w:rsid w:val="00595DCC"/>
    <w:rsid w:val="00595F2D"/>
    <w:rsid w:val="00596137"/>
    <w:rsid w:val="005962D8"/>
    <w:rsid w:val="005963EA"/>
    <w:rsid w:val="00596510"/>
    <w:rsid w:val="005966F6"/>
    <w:rsid w:val="0059670A"/>
    <w:rsid w:val="005969D1"/>
    <w:rsid w:val="00596AC4"/>
    <w:rsid w:val="00596D7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698"/>
    <w:rsid w:val="005A0DB1"/>
    <w:rsid w:val="005A0EED"/>
    <w:rsid w:val="005A140F"/>
    <w:rsid w:val="005A1811"/>
    <w:rsid w:val="005A1DA8"/>
    <w:rsid w:val="005A1EEA"/>
    <w:rsid w:val="005A1F05"/>
    <w:rsid w:val="005A23DA"/>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C3"/>
    <w:rsid w:val="005A4E81"/>
    <w:rsid w:val="005A4E95"/>
    <w:rsid w:val="005A524D"/>
    <w:rsid w:val="005A5300"/>
    <w:rsid w:val="005A58E8"/>
    <w:rsid w:val="005A5A95"/>
    <w:rsid w:val="005A5B51"/>
    <w:rsid w:val="005A5F46"/>
    <w:rsid w:val="005A61E3"/>
    <w:rsid w:val="005A642A"/>
    <w:rsid w:val="005A68C4"/>
    <w:rsid w:val="005A691B"/>
    <w:rsid w:val="005A6ACE"/>
    <w:rsid w:val="005A7009"/>
    <w:rsid w:val="005A7349"/>
    <w:rsid w:val="005A737D"/>
    <w:rsid w:val="005A765E"/>
    <w:rsid w:val="005A7B22"/>
    <w:rsid w:val="005A7FE9"/>
    <w:rsid w:val="005B0830"/>
    <w:rsid w:val="005B0905"/>
    <w:rsid w:val="005B098A"/>
    <w:rsid w:val="005B0BA2"/>
    <w:rsid w:val="005B0E7E"/>
    <w:rsid w:val="005B11AE"/>
    <w:rsid w:val="005B1246"/>
    <w:rsid w:val="005B1256"/>
    <w:rsid w:val="005B1780"/>
    <w:rsid w:val="005B1890"/>
    <w:rsid w:val="005B1ADB"/>
    <w:rsid w:val="005B1BDC"/>
    <w:rsid w:val="005B1DE6"/>
    <w:rsid w:val="005B233B"/>
    <w:rsid w:val="005B2493"/>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B36"/>
    <w:rsid w:val="005B5E4E"/>
    <w:rsid w:val="005B5E7A"/>
    <w:rsid w:val="005B600E"/>
    <w:rsid w:val="005B6016"/>
    <w:rsid w:val="005B636F"/>
    <w:rsid w:val="005B63D3"/>
    <w:rsid w:val="005B648B"/>
    <w:rsid w:val="005B693D"/>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80"/>
    <w:rsid w:val="005B7BD8"/>
    <w:rsid w:val="005B7C76"/>
    <w:rsid w:val="005C0283"/>
    <w:rsid w:val="005C02D8"/>
    <w:rsid w:val="005C03CF"/>
    <w:rsid w:val="005C085B"/>
    <w:rsid w:val="005C0A11"/>
    <w:rsid w:val="005C0A12"/>
    <w:rsid w:val="005C0CD1"/>
    <w:rsid w:val="005C0CE2"/>
    <w:rsid w:val="005C0F5B"/>
    <w:rsid w:val="005C101F"/>
    <w:rsid w:val="005C11F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737"/>
    <w:rsid w:val="005C39E2"/>
    <w:rsid w:val="005C39FA"/>
    <w:rsid w:val="005C3B09"/>
    <w:rsid w:val="005C3F5A"/>
    <w:rsid w:val="005C416D"/>
    <w:rsid w:val="005C428C"/>
    <w:rsid w:val="005C4406"/>
    <w:rsid w:val="005C4599"/>
    <w:rsid w:val="005C491F"/>
    <w:rsid w:val="005C520E"/>
    <w:rsid w:val="005C569D"/>
    <w:rsid w:val="005C5955"/>
    <w:rsid w:val="005C5A27"/>
    <w:rsid w:val="005C5BD7"/>
    <w:rsid w:val="005C5C47"/>
    <w:rsid w:val="005C60C4"/>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46"/>
    <w:rsid w:val="005D0CE6"/>
    <w:rsid w:val="005D0E14"/>
    <w:rsid w:val="005D1751"/>
    <w:rsid w:val="005D186E"/>
    <w:rsid w:val="005D1A5B"/>
    <w:rsid w:val="005D1B81"/>
    <w:rsid w:val="005D1CDB"/>
    <w:rsid w:val="005D1D3E"/>
    <w:rsid w:val="005D1FCE"/>
    <w:rsid w:val="005D2236"/>
    <w:rsid w:val="005D2585"/>
    <w:rsid w:val="005D267A"/>
    <w:rsid w:val="005D281D"/>
    <w:rsid w:val="005D2DFC"/>
    <w:rsid w:val="005D34AC"/>
    <w:rsid w:val="005D3508"/>
    <w:rsid w:val="005D371A"/>
    <w:rsid w:val="005D389B"/>
    <w:rsid w:val="005D39A4"/>
    <w:rsid w:val="005D3BFF"/>
    <w:rsid w:val="005D3E73"/>
    <w:rsid w:val="005D3ED7"/>
    <w:rsid w:val="005D4208"/>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80E"/>
    <w:rsid w:val="005D7858"/>
    <w:rsid w:val="005D7A7F"/>
    <w:rsid w:val="005D7B22"/>
    <w:rsid w:val="005D7B85"/>
    <w:rsid w:val="005D7DCE"/>
    <w:rsid w:val="005E058A"/>
    <w:rsid w:val="005E0825"/>
    <w:rsid w:val="005E084A"/>
    <w:rsid w:val="005E085A"/>
    <w:rsid w:val="005E0A31"/>
    <w:rsid w:val="005E0B87"/>
    <w:rsid w:val="005E0D04"/>
    <w:rsid w:val="005E0D26"/>
    <w:rsid w:val="005E0D49"/>
    <w:rsid w:val="005E11C4"/>
    <w:rsid w:val="005E142B"/>
    <w:rsid w:val="005E1524"/>
    <w:rsid w:val="005E1608"/>
    <w:rsid w:val="005E1862"/>
    <w:rsid w:val="005E1CFC"/>
    <w:rsid w:val="005E1D9A"/>
    <w:rsid w:val="005E20E1"/>
    <w:rsid w:val="005E2140"/>
    <w:rsid w:val="005E2246"/>
    <w:rsid w:val="005E26DA"/>
    <w:rsid w:val="005E2C2C"/>
    <w:rsid w:val="005E3293"/>
    <w:rsid w:val="005E32B6"/>
    <w:rsid w:val="005E34A0"/>
    <w:rsid w:val="005E3804"/>
    <w:rsid w:val="005E3ABA"/>
    <w:rsid w:val="005E3ACE"/>
    <w:rsid w:val="005E3BD9"/>
    <w:rsid w:val="005E3C11"/>
    <w:rsid w:val="005E3EE9"/>
    <w:rsid w:val="005E4429"/>
    <w:rsid w:val="005E44D4"/>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90BF"/>
    <w:rsid w:val="005EB441"/>
    <w:rsid w:val="005F00B0"/>
    <w:rsid w:val="005F0117"/>
    <w:rsid w:val="005F09C4"/>
    <w:rsid w:val="005F0FE0"/>
    <w:rsid w:val="005F1053"/>
    <w:rsid w:val="005F1323"/>
    <w:rsid w:val="005F1373"/>
    <w:rsid w:val="005F137C"/>
    <w:rsid w:val="005F1436"/>
    <w:rsid w:val="005F1498"/>
    <w:rsid w:val="005F1549"/>
    <w:rsid w:val="005F157B"/>
    <w:rsid w:val="005F160E"/>
    <w:rsid w:val="005F1757"/>
    <w:rsid w:val="005F1A69"/>
    <w:rsid w:val="005F1C55"/>
    <w:rsid w:val="005F1E31"/>
    <w:rsid w:val="005F1EE1"/>
    <w:rsid w:val="005F21A4"/>
    <w:rsid w:val="005F2255"/>
    <w:rsid w:val="005F2C23"/>
    <w:rsid w:val="005F2FD8"/>
    <w:rsid w:val="005F3293"/>
    <w:rsid w:val="005F3430"/>
    <w:rsid w:val="005F362C"/>
    <w:rsid w:val="005F38A9"/>
    <w:rsid w:val="005F4429"/>
    <w:rsid w:val="005F49ED"/>
    <w:rsid w:val="005F4CBF"/>
    <w:rsid w:val="005F4CF1"/>
    <w:rsid w:val="005F4D17"/>
    <w:rsid w:val="005F4D8F"/>
    <w:rsid w:val="005F4E66"/>
    <w:rsid w:val="005F5030"/>
    <w:rsid w:val="005F52BD"/>
    <w:rsid w:val="005F52EE"/>
    <w:rsid w:val="005F5317"/>
    <w:rsid w:val="005F556D"/>
    <w:rsid w:val="005F5829"/>
    <w:rsid w:val="005F58D9"/>
    <w:rsid w:val="005F5ADC"/>
    <w:rsid w:val="005F5CD2"/>
    <w:rsid w:val="005F5DAB"/>
    <w:rsid w:val="005F5EE7"/>
    <w:rsid w:val="005F6074"/>
    <w:rsid w:val="005F63AB"/>
    <w:rsid w:val="005F640F"/>
    <w:rsid w:val="005F6470"/>
    <w:rsid w:val="005F658E"/>
    <w:rsid w:val="005F66C3"/>
    <w:rsid w:val="005F6837"/>
    <w:rsid w:val="005F6844"/>
    <w:rsid w:val="005F6854"/>
    <w:rsid w:val="005F68BA"/>
    <w:rsid w:val="005F6C74"/>
    <w:rsid w:val="005F6D58"/>
    <w:rsid w:val="005F6D83"/>
    <w:rsid w:val="005F7080"/>
    <w:rsid w:val="005F7228"/>
    <w:rsid w:val="005F7610"/>
    <w:rsid w:val="005F7849"/>
    <w:rsid w:val="005F7BD5"/>
    <w:rsid w:val="005F7D9C"/>
    <w:rsid w:val="006003D8"/>
    <w:rsid w:val="00600467"/>
    <w:rsid w:val="006007BD"/>
    <w:rsid w:val="006007F4"/>
    <w:rsid w:val="00600908"/>
    <w:rsid w:val="0060093E"/>
    <w:rsid w:val="00600BE0"/>
    <w:rsid w:val="00600C7D"/>
    <w:rsid w:val="006012CB"/>
    <w:rsid w:val="006012FE"/>
    <w:rsid w:val="00601387"/>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C39"/>
    <w:rsid w:val="00604ED4"/>
    <w:rsid w:val="006051F1"/>
    <w:rsid w:val="0060521C"/>
    <w:rsid w:val="00605476"/>
    <w:rsid w:val="0060548B"/>
    <w:rsid w:val="006055B2"/>
    <w:rsid w:val="006056F1"/>
    <w:rsid w:val="00605CA3"/>
    <w:rsid w:val="006066BE"/>
    <w:rsid w:val="00606745"/>
    <w:rsid w:val="00606861"/>
    <w:rsid w:val="00606B14"/>
    <w:rsid w:val="00606CDF"/>
    <w:rsid w:val="00606D36"/>
    <w:rsid w:val="00607124"/>
    <w:rsid w:val="006071A4"/>
    <w:rsid w:val="006071C7"/>
    <w:rsid w:val="00607729"/>
    <w:rsid w:val="00607B31"/>
    <w:rsid w:val="00607DF5"/>
    <w:rsid w:val="00607F8E"/>
    <w:rsid w:val="006084E0"/>
    <w:rsid w:val="006100A0"/>
    <w:rsid w:val="006100F2"/>
    <w:rsid w:val="00610152"/>
    <w:rsid w:val="00610499"/>
    <w:rsid w:val="00610679"/>
    <w:rsid w:val="0061083D"/>
    <w:rsid w:val="0061086F"/>
    <w:rsid w:val="006109F5"/>
    <w:rsid w:val="00610A75"/>
    <w:rsid w:val="00610C8A"/>
    <w:rsid w:val="00611180"/>
    <w:rsid w:val="00611265"/>
    <w:rsid w:val="006113E9"/>
    <w:rsid w:val="00611A64"/>
    <w:rsid w:val="00611C3C"/>
    <w:rsid w:val="00611D57"/>
    <w:rsid w:val="00611D99"/>
    <w:rsid w:val="00611F98"/>
    <w:rsid w:val="00611FB2"/>
    <w:rsid w:val="0061230E"/>
    <w:rsid w:val="006124CC"/>
    <w:rsid w:val="0061253B"/>
    <w:rsid w:val="006128AA"/>
    <w:rsid w:val="006128F9"/>
    <w:rsid w:val="0061292A"/>
    <w:rsid w:val="00612B48"/>
    <w:rsid w:val="00612CE3"/>
    <w:rsid w:val="00612E19"/>
    <w:rsid w:val="00612E7B"/>
    <w:rsid w:val="00612FEE"/>
    <w:rsid w:val="00613256"/>
    <w:rsid w:val="0061337C"/>
    <w:rsid w:val="00613578"/>
    <w:rsid w:val="00613683"/>
    <w:rsid w:val="00613F25"/>
    <w:rsid w:val="0061413F"/>
    <w:rsid w:val="00614247"/>
    <w:rsid w:val="00614346"/>
    <w:rsid w:val="00614748"/>
    <w:rsid w:val="00614922"/>
    <w:rsid w:val="00614B9A"/>
    <w:rsid w:val="00614BAB"/>
    <w:rsid w:val="00614D99"/>
    <w:rsid w:val="00614E9F"/>
    <w:rsid w:val="00614F1F"/>
    <w:rsid w:val="006152A3"/>
    <w:rsid w:val="006155E9"/>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435"/>
    <w:rsid w:val="00621942"/>
    <w:rsid w:val="00621A75"/>
    <w:rsid w:val="00621DE0"/>
    <w:rsid w:val="00621DF5"/>
    <w:rsid w:val="006223CF"/>
    <w:rsid w:val="00622963"/>
    <w:rsid w:val="00622998"/>
    <w:rsid w:val="006229DB"/>
    <w:rsid w:val="00622BAD"/>
    <w:rsid w:val="00622C5C"/>
    <w:rsid w:val="00622EA6"/>
    <w:rsid w:val="0062300A"/>
    <w:rsid w:val="006230B9"/>
    <w:rsid w:val="0062334D"/>
    <w:rsid w:val="00623502"/>
    <w:rsid w:val="00623945"/>
    <w:rsid w:val="00623AEB"/>
    <w:rsid w:val="00623C7F"/>
    <w:rsid w:val="00623F81"/>
    <w:rsid w:val="0062491E"/>
    <w:rsid w:val="00624B1F"/>
    <w:rsid w:val="00624CC1"/>
    <w:rsid w:val="006252DB"/>
    <w:rsid w:val="00625604"/>
    <w:rsid w:val="00625984"/>
    <w:rsid w:val="00625A69"/>
    <w:rsid w:val="00625A82"/>
    <w:rsid w:val="00625C54"/>
    <w:rsid w:val="00625E5F"/>
    <w:rsid w:val="00625EA3"/>
    <w:rsid w:val="006264F2"/>
    <w:rsid w:val="0062658E"/>
    <w:rsid w:val="0062669A"/>
    <w:rsid w:val="00626A60"/>
    <w:rsid w:val="0062726F"/>
    <w:rsid w:val="00627313"/>
    <w:rsid w:val="00627529"/>
    <w:rsid w:val="00627701"/>
    <w:rsid w:val="00627912"/>
    <w:rsid w:val="00627DC5"/>
    <w:rsid w:val="00627FD7"/>
    <w:rsid w:val="0062F69A"/>
    <w:rsid w:val="00630022"/>
    <w:rsid w:val="00630496"/>
    <w:rsid w:val="0063054D"/>
    <w:rsid w:val="006306F3"/>
    <w:rsid w:val="00630744"/>
    <w:rsid w:val="006308D0"/>
    <w:rsid w:val="00630983"/>
    <w:rsid w:val="00630E60"/>
    <w:rsid w:val="00630E9F"/>
    <w:rsid w:val="00630F25"/>
    <w:rsid w:val="0063109C"/>
    <w:rsid w:val="00631153"/>
    <w:rsid w:val="00631678"/>
    <w:rsid w:val="006318A4"/>
    <w:rsid w:val="00631A66"/>
    <w:rsid w:val="00631AC8"/>
    <w:rsid w:val="00631E4E"/>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295"/>
    <w:rsid w:val="0063346A"/>
    <w:rsid w:val="006336C2"/>
    <w:rsid w:val="006336F9"/>
    <w:rsid w:val="0063398B"/>
    <w:rsid w:val="00633DEE"/>
    <w:rsid w:val="00634076"/>
    <w:rsid w:val="006347AC"/>
    <w:rsid w:val="006349D9"/>
    <w:rsid w:val="00634ADB"/>
    <w:rsid w:val="00634DD2"/>
    <w:rsid w:val="00634FAA"/>
    <w:rsid w:val="00635458"/>
    <w:rsid w:val="00635752"/>
    <w:rsid w:val="006359DC"/>
    <w:rsid w:val="00635CC1"/>
    <w:rsid w:val="00635EC5"/>
    <w:rsid w:val="00636015"/>
    <w:rsid w:val="00636103"/>
    <w:rsid w:val="0063637F"/>
    <w:rsid w:val="0063679E"/>
    <w:rsid w:val="00636B62"/>
    <w:rsid w:val="00636FA6"/>
    <w:rsid w:val="00637118"/>
    <w:rsid w:val="0063722E"/>
    <w:rsid w:val="00637730"/>
    <w:rsid w:val="0063773F"/>
    <w:rsid w:val="00637766"/>
    <w:rsid w:val="00637806"/>
    <w:rsid w:val="00637A62"/>
    <w:rsid w:val="00637C07"/>
    <w:rsid w:val="00637E34"/>
    <w:rsid w:val="00637F72"/>
    <w:rsid w:val="0064021F"/>
    <w:rsid w:val="006402ED"/>
    <w:rsid w:val="006403AC"/>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C12"/>
    <w:rsid w:val="00642FFB"/>
    <w:rsid w:val="006430FE"/>
    <w:rsid w:val="00643250"/>
    <w:rsid w:val="0064340F"/>
    <w:rsid w:val="00643819"/>
    <w:rsid w:val="0064389B"/>
    <w:rsid w:val="00643CB2"/>
    <w:rsid w:val="00643CC2"/>
    <w:rsid w:val="00643D80"/>
    <w:rsid w:val="00643DB8"/>
    <w:rsid w:val="006440ED"/>
    <w:rsid w:val="006449F5"/>
    <w:rsid w:val="00644D46"/>
    <w:rsid w:val="00645259"/>
    <w:rsid w:val="0064547E"/>
    <w:rsid w:val="006455F5"/>
    <w:rsid w:val="00645649"/>
    <w:rsid w:val="006456C7"/>
    <w:rsid w:val="006458FA"/>
    <w:rsid w:val="006459A6"/>
    <w:rsid w:val="00645E68"/>
    <w:rsid w:val="00645FEF"/>
    <w:rsid w:val="006465A8"/>
    <w:rsid w:val="006467B6"/>
    <w:rsid w:val="006468AB"/>
    <w:rsid w:val="00646910"/>
    <w:rsid w:val="006470B1"/>
    <w:rsid w:val="0064731A"/>
    <w:rsid w:val="006474A1"/>
    <w:rsid w:val="0064795D"/>
    <w:rsid w:val="00647B0E"/>
    <w:rsid w:val="00650008"/>
    <w:rsid w:val="0065035B"/>
    <w:rsid w:val="00650582"/>
    <w:rsid w:val="00650645"/>
    <w:rsid w:val="006506B5"/>
    <w:rsid w:val="006507A3"/>
    <w:rsid w:val="006507E0"/>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568"/>
    <w:rsid w:val="006527B0"/>
    <w:rsid w:val="00652AAC"/>
    <w:rsid w:val="00652AEF"/>
    <w:rsid w:val="00652C8C"/>
    <w:rsid w:val="00653101"/>
    <w:rsid w:val="006531AF"/>
    <w:rsid w:val="0065324A"/>
    <w:rsid w:val="006534D6"/>
    <w:rsid w:val="0065371D"/>
    <w:rsid w:val="00653894"/>
    <w:rsid w:val="00653AFE"/>
    <w:rsid w:val="0065403D"/>
    <w:rsid w:val="006544FB"/>
    <w:rsid w:val="006546CF"/>
    <w:rsid w:val="00654880"/>
    <w:rsid w:val="006549D9"/>
    <w:rsid w:val="006549E0"/>
    <w:rsid w:val="00654E1C"/>
    <w:rsid w:val="00654EBB"/>
    <w:rsid w:val="00655167"/>
    <w:rsid w:val="006552C4"/>
    <w:rsid w:val="006552FB"/>
    <w:rsid w:val="00655409"/>
    <w:rsid w:val="00655489"/>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F1B"/>
    <w:rsid w:val="00656F64"/>
    <w:rsid w:val="006576C0"/>
    <w:rsid w:val="00657745"/>
    <w:rsid w:val="00657C90"/>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3FF"/>
    <w:rsid w:val="00661879"/>
    <w:rsid w:val="00661983"/>
    <w:rsid w:val="00661E63"/>
    <w:rsid w:val="00662077"/>
    <w:rsid w:val="006621F8"/>
    <w:rsid w:val="00662530"/>
    <w:rsid w:val="0066253A"/>
    <w:rsid w:val="006628EF"/>
    <w:rsid w:val="0066298B"/>
    <w:rsid w:val="006629B6"/>
    <w:rsid w:val="006629CF"/>
    <w:rsid w:val="00662A5A"/>
    <w:rsid w:val="00662CC8"/>
    <w:rsid w:val="00662DC1"/>
    <w:rsid w:val="0066302C"/>
    <w:rsid w:val="00663200"/>
    <w:rsid w:val="006632F2"/>
    <w:rsid w:val="00663516"/>
    <w:rsid w:val="00663548"/>
    <w:rsid w:val="006636AA"/>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C84"/>
    <w:rsid w:val="00666EA3"/>
    <w:rsid w:val="00666F22"/>
    <w:rsid w:val="0066711F"/>
    <w:rsid w:val="00667175"/>
    <w:rsid w:val="00667525"/>
    <w:rsid w:val="006677C3"/>
    <w:rsid w:val="0066789B"/>
    <w:rsid w:val="00667A20"/>
    <w:rsid w:val="00667A75"/>
    <w:rsid w:val="00667AAE"/>
    <w:rsid w:val="00667B83"/>
    <w:rsid w:val="00667D9B"/>
    <w:rsid w:val="00667ECD"/>
    <w:rsid w:val="00670519"/>
    <w:rsid w:val="006706C9"/>
    <w:rsid w:val="006707B5"/>
    <w:rsid w:val="00670CB5"/>
    <w:rsid w:val="00670F44"/>
    <w:rsid w:val="00670FAA"/>
    <w:rsid w:val="00671117"/>
    <w:rsid w:val="00671397"/>
    <w:rsid w:val="006713AC"/>
    <w:rsid w:val="00671418"/>
    <w:rsid w:val="00671488"/>
    <w:rsid w:val="006716A2"/>
    <w:rsid w:val="00671877"/>
    <w:rsid w:val="00671899"/>
    <w:rsid w:val="00671F05"/>
    <w:rsid w:val="00671F70"/>
    <w:rsid w:val="00672CED"/>
    <w:rsid w:val="00673050"/>
    <w:rsid w:val="00673299"/>
    <w:rsid w:val="006732EB"/>
    <w:rsid w:val="00673A39"/>
    <w:rsid w:val="00673B9F"/>
    <w:rsid w:val="00673F7F"/>
    <w:rsid w:val="00673FE3"/>
    <w:rsid w:val="006741B7"/>
    <w:rsid w:val="0067422E"/>
    <w:rsid w:val="006742A3"/>
    <w:rsid w:val="00674328"/>
    <w:rsid w:val="006743CE"/>
    <w:rsid w:val="0067447B"/>
    <w:rsid w:val="00674B83"/>
    <w:rsid w:val="00675114"/>
    <w:rsid w:val="00675117"/>
    <w:rsid w:val="00675978"/>
    <w:rsid w:val="006759A5"/>
    <w:rsid w:val="00675EE8"/>
    <w:rsid w:val="00675F85"/>
    <w:rsid w:val="006762E0"/>
    <w:rsid w:val="006763AA"/>
    <w:rsid w:val="0067647E"/>
    <w:rsid w:val="006764C0"/>
    <w:rsid w:val="00676592"/>
    <w:rsid w:val="0067667A"/>
    <w:rsid w:val="006766CF"/>
    <w:rsid w:val="00676867"/>
    <w:rsid w:val="0067695A"/>
    <w:rsid w:val="00676962"/>
    <w:rsid w:val="006769AA"/>
    <w:rsid w:val="00676D01"/>
    <w:rsid w:val="00676DA7"/>
    <w:rsid w:val="00676F64"/>
    <w:rsid w:val="006771AE"/>
    <w:rsid w:val="006771FB"/>
    <w:rsid w:val="00677323"/>
    <w:rsid w:val="0067735E"/>
    <w:rsid w:val="006773CA"/>
    <w:rsid w:val="0067748E"/>
    <w:rsid w:val="0067750E"/>
    <w:rsid w:val="006775FE"/>
    <w:rsid w:val="0067768D"/>
    <w:rsid w:val="00677868"/>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627"/>
    <w:rsid w:val="006836C7"/>
    <w:rsid w:val="00683837"/>
    <w:rsid w:val="0068386D"/>
    <w:rsid w:val="00683D7A"/>
    <w:rsid w:val="00684095"/>
    <w:rsid w:val="00684221"/>
    <w:rsid w:val="006846C5"/>
    <w:rsid w:val="00684A12"/>
    <w:rsid w:val="00684D56"/>
    <w:rsid w:val="00684DE4"/>
    <w:rsid w:val="00684E42"/>
    <w:rsid w:val="006852D2"/>
    <w:rsid w:val="0068565F"/>
    <w:rsid w:val="00685CC9"/>
    <w:rsid w:val="006867F0"/>
    <w:rsid w:val="00686AA0"/>
    <w:rsid w:val="00686D36"/>
    <w:rsid w:val="00686E22"/>
    <w:rsid w:val="00686ED5"/>
    <w:rsid w:val="00686FFD"/>
    <w:rsid w:val="00687336"/>
    <w:rsid w:val="006873C1"/>
    <w:rsid w:val="0068771C"/>
    <w:rsid w:val="006877FB"/>
    <w:rsid w:val="0068797B"/>
    <w:rsid w:val="00687A41"/>
    <w:rsid w:val="00687DF2"/>
    <w:rsid w:val="0068B66A"/>
    <w:rsid w:val="006904EB"/>
    <w:rsid w:val="0069081F"/>
    <w:rsid w:val="006909E1"/>
    <w:rsid w:val="00690A22"/>
    <w:rsid w:val="00690CA0"/>
    <w:rsid w:val="00690E01"/>
    <w:rsid w:val="00690EF8"/>
    <w:rsid w:val="00690F85"/>
    <w:rsid w:val="0069117C"/>
    <w:rsid w:val="006912DE"/>
    <w:rsid w:val="00691684"/>
    <w:rsid w:val="006916B6"/>
    <w:rsid w:val="00691708"/>
    <w:rsid w:val="00691896"/>
    <w:rsid w:val="00691A7B"/>
    <w:rsid w:val="00691D0B"/>
    <w:rsid w:val="00691E57"/>
    <w:rsid w:val="0069208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2EA"/>
    <w:rsid w:val="006A0B29"/>
    <w:rsid w:val="006A0CAC"/>
    <w:rsid w:val="006A0D80"/>
    <w:rsid w:val="006A0D95"/>
    <w:rsid w:val="006A0E37"/>
    <w:rsid w:val="006A0F29"/>
    <w:rsid w:val="006A10B3"/>
    <w:rsid w:val="006A11D5"/>
    <w:rsid w:val="006A11FD"/>
    <w:rsid w:val="006A149C"/>
    <w:rsid w:val="006A1784"/>
    <w:rsid w:val="006A17DF"/>
    <w:rsid w:val="006A183E"/>
    <w:rsid w:val="006A204E"/>
    <w:rsid w:val="006A20AB"/>
    <w:rsid w:val="006A21AC"/>
    <w:rsid w:val="006A21F3"/>
    <w:rsid w:val="006A25C2"/>
    <w:rsid w:val="006A2649"/>
    <w:rsid w:val="006A26ED"/>
    <w:rsid w:val="006A27FF"/>
    <w:rsid w:val="006A2843"/>
    <w:rsid w:val="006A2B13"/>
    <w:rsid w:val="006A3438"/>
    <w:rsid w:val="006A34E9"/>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70E"/>
    <w:rsid w:val="006A57BB"/>
    <w:rsid w:val="006A5962"/>
    <w:rsid w:val="006A5D7C"/>
    <w:rsid w:val="006A61E8"/>
    <w:rsid w:val="006A633E"/>
    <w:rsid w:val="006A659A"/>
    <w:rsid w:val="006A6740"/>
    <w:rsid w:val="006A679C"/>
    <w:rsid w:val="006A6B06"/>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0E7D"/>
    <w:rsid w:val="006B0F69"/>
    <w:rsid w:val="006B121D"/>
    <w:rsid w:val="006B1E94"/>
    <w:rsid w:val="006B202E"/>
    <w:rsid w:val="006B21F5"/>
    <w:rsid w:val="006B2351"/>
    <w:rsid w:val="006B273C"/>
    <w:rsid w:val="006B2924"/>
    <w:rsid w:val="006B29D6"/>
    <w:rsid w:val="006B2F9A"/>
    <w:rsid w:val="006B2FA5"/>
    <w:rsid w:val="006B34EB"/>
    <w:rsid w:val="006B3836"/>
    <w:rsid w:val="006B3C8A"/>
    <w:rsid w:val="006B3D2B"/>
    <w:rsid w:val="006B3E50"/>
    <w:rsid w:val="006B3FCE"/>
    <w:rsid w:val="006B3FE4"/>
    <w:rsid w:val="006B4079"/>
    <w:rsid w:val="006B42E5"/>
    <w:rsid w:val="006B4415"/>
    <w:rsid w:val="006B4785"/>
    <w:rsid w:val="006B4848"/>
    <w:rsid w:val="006B4BFA"/>
    <w:rsid w:val="006B4C82"/>
    <w:rsid w:val="006B526D"/>
    <w:rsid w:val="006B5594"/>
    <w:rsid w:val="006B58AD"/>
    <w:rsid w:val="006B58C1"/>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B02"/>
    <w:rsid w:val="006B7BA5"/>
    <w:rsid w:val="006B7E2E"/>
    <w:rsid w:val="006C01EC"/>
    <w:rsid w:val="006C02EA"/>
    <w:rsid w:val="006C037A"/>
    <w:rsid w:val="006C043A"/>
    <w:rsid w:val="006C0496"/>
    <w:rsid w:val="006C0517"/>
    <w:rsid w:val="006C0D4E"/>
    <w:rsid w:val="006C0F45"/>
    <w:rsid w:val="006C10D9"/>
    <w:rsid w:val="006C114A"/>
    <w:rsid w:val="006C11C9"/>
    <w:rsid w:val="006C1593"/>
    <w:rsid w:val="006C17D2"/>
    <w:rsid w:val="006C1B1C"/>
    <w:rsid w:val="006C1B45"/>
    <w:rsid w:val="006C21DF"/>
    <w:rsid w:val="006C22DC"/>
    <w:rsid w:val="006C23EE"/>
    <w:rsid w:val="006C25DF"/>
    <w:rsid w:val="006C2B0D"/>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544"/>
    <w:rsid w:val="006C5A3F"/>
    <w:rsid w:val="006C5F6C"/>
    <w:rsid w:val="006C5F8D"/>
    <w:rsid w:val="006C62BC"/>
    <w:rsid w:val="006C640C"/>
    <w:rsid w:val="006C663A"/>
    <w:rsid w:val="006C670E"/>
    <w:rsid w:val="006C67A6"/>
    <w:rsid w:val="006C6E09"/>
    <w:rsid w:val="006C7395"/>
    <w:rsid w:val="006C74BB"/>
    <w:rsid w:val="006C76A3"/>
    <w:rsid w:val="006C77E6"/>
    <w:rsid w:val="006C7868"/>
    <w:rsid w:val="006C7B98"/>
    <w:rsid w:val="006C7DEB"/>
    <w:rsid w:val="006C7EF3"/>
    <w:rsid w:val="006CBBD8"/>
    <w:rsid w:val="006D005A"/>
    <w:rsid w:val="006D01E0"/>
    <w:rsid w:val="006D0365"/>
    <w:rsid w:val="006D036E"/>
    <w:rsid w:val="006D03DB"/>
    <w:rsid w:val="006D0539"/>
    <w:rsid w:val="006D0725"/>
    <w:rsid w:val="006D077E"/>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A4A"/>
    <w:rsid w:val="006D2E3E"/>
    <w:rsid w:val="006D2E65"/>
    <w:rsid w:val="006D3034"/>
    <w:rsid w:val="006D318A"/>
    <w:rsid w:val="006D31A2"/>
    <w:rsid w:val="006D3250"/>
    <w:rsid w:val="006D3499"/>
    <w:rsid w:val="006D351B"/>
    <w:rsid w:val="006D351F"/>
    <w:rsid w:val="006D3822"/>
    <w:rsid w:val="006D3A45"/>
    <w:rsid w:val="006D3B60"/>
    <w:rsid w:val="006D3FE3"/>
    <w:rsid w:val="006D421B"/>
    <w:rsid w:val="006D4596"/>
    <w:rsid w:val="006D46C3"/>
    <w:rsid w:val="006D4896"/>
    <w:rsid w:val="006D4933"/>
    <w:rsid w:val="006D4969"/>
    <w:rsid w:val="006D4B32"/>
    <w:rsid w:val="006D4C84"/>
    <w:rsid w:val="006D4C88"/>
    <w:rsid w:val="006D4D37"/>
    <w:rsid w:val="006D5191"/>
    <w:rsid w:val="006D54D6"/>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766"/>
    <w:rsid w:val="006D7A95"/>
    <w:rsid w:val="006D7F1F"/>
    <w:rsid w:val="006E0144"/>
    <w:rsid w:val="006E0420"/>
    <w:rsid w:val="006E04E1"/>
    <w:rsid w:val="006E0774"/>
    <w:rsid w:val="006E0890"/>
    <w:rsid w:val="006E0AE9"/>
    <w:rsid w:val="006E0EF7"/>
    <w:rsid w:val="006E0F63"/>
    <w:rsid w:val="006E0FEC"/>
    <w:rsid w:val="006E1024"/>
    <w:rsid w:val="006E1617"/>
    <w:rsid w:val="006E1630"/>
    <w:rsid w:val="006E163C"/>
    <w:rsid w:val="006E168F"/>
    <w:rsid w:val="006E169E"/>
    <w:rsid w:val="006E184B"/>
    <w:rsid w:val="006E1D19"/>
    <w:rsid w:val="006E1EC1"/>
    <w:rsid w:val="006E1FFF"/>
    <w:rsid w:val="006E2473"/>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51E7"/>
    <w:rsid w:val="006E55AA"/>
    <w:rsid w:val="006E571E"/>
    <w:rsid w:val="006E5DCF"/>
    <w:rsid w:val="006E5F12"/>
    <w:rsid w:val="006E6062"/>
    <w:rsid w:val="006E60BE"/>
    <w:rsid w:val="006E60DA"/>
    <w:rsid w:val="006E665B"/>
    <w:rsid w:val="006E682F"/>
    <w:rsid w:val="006E6861"/>
    <w:rsid w:val="006E6A20"/>
    <w:rsid w:val="006E706B"/>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F7D"/>
    <w:rsid w:val="006F1CAD"/>
    <w:rsid w:val="006F2159"/>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D9E"/>
    <w:rsid w:val="006F606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26E"/>
    <w:rsid w:val="00703294"/>
    <w:rsid w:val="0070370A"/>
    <w:rsid w:val="007037CE"/>
    <w:rsid w:val="00703877"/>
    <w:rsid w:val="00703FAA"/>
    <w:rsid w:val="0070467D"/>
    <w:rsid w:val="00704712"/>
    <w:rsid w:val="007047C2"/>
    <w:rsid w:val="00704A77"/>
    <w:rsid w:val="00704B81"/>
    <w:rsid w:val="00704E61"/>
    <w:rsid w:val="00705755"/>
    <w:rsid w:val="0070576F"/>
    <w:rsid w:val="00705E1D"/>
    <w:rsid w:val="00705E87"/>
    <w:rsid w:val="0070654F"/>
    <w:rsid w:val="00706569"/>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BBC"/>
    <w:rsid w:val="00710C2C"/>
    <w:rsid w:val="00710E5F"/>
    <w:rsid w:val="0071103A"/>
    <w:rsid w:val="00711772"/>
    <w:rsid w:val="00711B00"/>
    <w:rsid w:val="00711B34"/>
    <w:rsid w:val="00711BEE"/>
    <w:rsid w:val="00711E26"/>
    <w:rsid w:val="00711E55"/>
    <w:rsid w:val="00711FA0"/>
    <w:rsid w:val="00712058"/>
    <w:rsid w:val="0071216C"/>
    <w:rsid w:val="007121D3"/>
    <w:rsid w:val="00712603"/>
    <w:rsid w:val="0071260C"/>
    <w:rsid w:val="00712AA5"/>
    <w:rsid w:val="00712CDB"/>
    <w:rsid w:val="00712D8E"/>
    <w:rsid w:val="00712DC6"/>
    <w:rsid w:val="00712DCD"/>
    <w:rsid w:val="00713170"/>
    <w:rsid w:val="007132CA"/>
    <w:rsid w:val="007133CF"/>
    <w:rsid w:val="00713712"/>
    <w:rsid w:val="00713A12"/>
    <w:rsid w:val="00713B59"/>
    <w:rsid w:val="00713CA4"/>
    <w:rsid w:val="00713E52"/>
    <w:rsid w:val="0071432A"/>
    <w:rsid w:val="0071460E"/>
    <w:rsid w:val="0071483B"/>
    <w:rsid w:val="00714888"/>
    <w:rsid w:val="00714E40"/>
    <w:rsid w:val="00714E8C"/>
    <w:rsid w:val="00714ED9"/>
    <w:rsid w:val="00715013"/>
    <w:rsid w:val="00715233"/>
    <w:rsid w:val="00715235"/>
    <w:rsid w:val="0071541B"/>
    <w:rsid w:val="0071628A"/>
    <w:rsid w:val="007164B0"/>
    <w:rsid w:val="0071650F"/>
    <w:rsid w:val="00716561"/>
    <w:rsid w:val="00716613"/>
    <w:rsid w:val="00716694"/>
    <w:rsid w:val="007169A8"/>
    <w:rsid w:val="00716AC6"/>
    <w:rsid w:val="00716B09"/>
    <w:rsid w:val="00716C89"/>
    <w:rsid w:val="00716D55"/>
    <w:rsid w:val="00716EFC"/>
    <w:rsid w:val="00717070"/>
    <w:rsid w:val="007170BD"/>
    <w:rsid w:val="00717111"/>
    <w:rsid w:val="0071714F"/>
    <w:rsid w:val="007172DE"/>
    <w:rsid w:val="00717311"/>
    <w:rsid w:val="0071745A"/>
    <w:rsid w:val="007174A1"/>
    <w:rsid w:val="007175EA"/>
    <w:rsid w:val="007176A2"/>
    <w:rsid w:val="00717BE7"/>
    <w:rsid w:val="00717C27"/>
    <w:rsid w:val="00717D70"/>
    <w:rsid w:val="00717FAC"/>
    <w:rsid w:val="00717FF9"/>
    <w:rsid w:val="00719BAC"/>
    <w:rsid w:val="0071A320"/>
    <w:rsid w:val="007204C6"/>
    <w:rsid w:val="0072066F"/>
    <w:rsid w:val="00720705"/>
    <w:rsid w:val="007208C7"/>
    <w:rsid w:val="007209F3"/>
    <w:rsid w:val="00720A09"/>
    <w:rsid w:val="00720B70"/>
    <w:rsid w:val="00720B8A"/>
    <w:rsid w:val="007212A5"/>
    <w:rsid w:val="00721617"/>
    <w:rsid w:val="0072171E"/>
    <w:rsid w:val="00721C1D"/>
    <w:rsid w:val="00721FFE"/>
    <w:rsid w:val="00722120"/>
    <w:rsid w:val="007224D2"/>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DF2"/>
    <w:rsid w:val="00723E48"/>
    <w:rsid w:val="00723E5C"/>
    <w:rsid w:val="00723ECC"/>
    <w:rsid w:val="00723EE4"/>
    <w:rsid w:val="00723F43"/>
    <w:rsid w:val="007240A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8AF"/>
    <w:rsid w:val="00726B41"/>
    <w:rsid w:val="00726C27"/>
    <w:rsid w:val="00727091"/>
    <w:rsid w:val="007271F6"/>
    <w:rsid w:val="00727510"/>
    <w:rsid w:val="00727979"/>
    <w:rsid w:val="0073005E"/>
    <w:rsid w:val="0073035D"/>
    <w:rsid w:val="0073036B"/>
    <w:rsid w:val="00730488"/>
    <w:rsid w:val="007304B9"/>
    <w:rsid w:val="00730890"/>
    <w:rsid w:val="007309F5"/>
    <w:rsid w:val="00730ADE"/>
    <w:rsid w:val="00730D31"/>
    <w:rsid w:val="00730EA2"/>
    <w:rsid w:val="00730F3F"/>
    <w:rsid w:val="00731203"/>
    <w:rsid w:val="007314CD"/>
    <w:rsid w:val="007319CC"/>
    <w:rsid w:val="00731D72"/>
    <w:rsid w:val="007320C7"/>
    <w:rsid w:val="00732572"/>
    <w:rsid w:val="007325C5"/>
    <w:rsid w:val="0073268E"/>
    <w:rsid w:val="00732868"/>
    <w:rsid w:val="00732A55"/>
    <w:rsid w:val="00733317"/>
    <w:rsid w:val="0073334A"/>
    <w:rsid w:val="007333CB"/>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58A"/>
    <w:rsid w:val="00737633"/>
    <w:rsid w:val="007376E7"/>
    <w:rsid w:val="0073789E"/>
    <w:rsid w:val="007378F0"/>
    <w:rsid w:val="00737CD4"/>
    <w:rsid w:val="00737F2A"/>
    <w:rsid w:val="00737F53"/>
    <w:rsid w:val="00740776"/>
    <w:rsid w:val="00740897"/>
    <w:rsid w:val="007408B8"/>
    <w:rsid w:val="00740C20"/>
    <w:rsid w:val="00740F8D"/>
    <w:rsid w:val="0074143C"/>
    <w:rsid w:val="00741574"/>
    <w:rsid w:val="007419E6"/>
    <w:rsid w:val="007419F7"/>
    <w:rsid w:val="00741B0B"/>
    <w:rsid w:val="007422D8"/>
    <w:rsid w:val="0074249B"/>
    <w:rsid w:val="00742827"/>
    <w:rsid w:val="00742FCF"/>
    <w:rsid w:val="007432F8"/>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A9"/>
    <w:rsid w:val="007454F1"/>
    <w:rsid w:val="0074556E"/>
    <w:rsid w:val="00745854"/>
    <w:rsid w:val="0074590E"/>
    <w:rsid w:val="0074591B"/>
    <w:rsid w:val="00745AC3"/>
    <w:rsid w:val="00745DB5"/>
    <w:rsid w:val="00745EB0"/>
    <w:rsid w:val="00745F5E"/>
    <w:rsid w:val="00745FB1"/>
    <w:rsid w:val="00745FBB"/>
    <w:rsid w:val="00746027"/>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104A"/>
    <w:rsid w:val="007512CB"/>
    <w:rsid w:val="00751802"/>
    <w:rsid w:val="00751858"/>
    <w:rsid w:val="00751BA4"/>
    <w:rsid w:val="00751CAA"/>
    <w:rsid w:val="0075237E"/>
    <w:rsid w:val="007524C4"/>
    <w:rsid w:val="0075299C"/>
    <w:rsid w:val="00752B4E"/>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6E"/>
    <w:rsid w:val="00754D81"/>
    <w:rsid w:val="00754E64"/>
    <w:rsid w:val="00754F6C"/>
    <w:rsid w:val="0075526E"/>
    <w:rsid w:val="007554DB"/>
    <w:rsid w:val="0075555D"/>
    <w:rsid w:val="00755569"/>
    <w:rsid w:val="00755AE0"/>
    <w:rsid w:val="00755B5E"/>
    <w:rsid w:val="00756064"/>
    <w:rsid w:val="00756598"/>
    <w:rsid w:val="00756881"/>
    <w:rsid w:val="0075691A"/>
    <w:rsid w:val="00756E70"/>
    <w:rsid w:val="007570FC"/>
    <w:rsid w:val="00757105"/>
    <w:rsid w:val="0075784B"/>
    <w:rsid w:val="007578D8"/>
    <w:rsid w:val="00757B21"/>
    <w:rsid w:val="00757BE4"/>
    <w:rsid w:val="00757D2D"/>
    <w:rsid w:val="00757F30"/>
    <w:rsid w:val="00757F58"/>
    <w:rsid w:val="0075AB65"/>
    <w:rsid w:val="0075D6B9"/>
    <w:rsid w:val="0075DC83"/>
    <w:rsid w:val="00760361"/>
    <w:rsid w:val="00760421"/>
    <w:rsid w:val="00760466"/>
    <w:rsid w:val="00760A47"/>
    <w:rsid w:val="00760C30"/>
    <w:rsid w:val="00760D36"/>
    <w:rsid w:val="007610AD"/>
    <w:rsid w:val="007612F3"/>
    <w:rsid w:val="00761310"/>
    <w:rsid w:val="007613D6"/>
    <w:rsid w:val="00761511"/>
    <w:rsid w:val="007615A5"/>
    <w:rsid w:val="007617C9"/>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85A"/>
    <w:rsid w:val="00763B36"/>
    <w:rsid w:val="00763B6F"/>
    <w:rsid w:val="00763DBA"/>
    <w:rsid w:val="00763DC8"/>
    <w:rsid w:val="00763FBE"/>
    <w:rsid w:val="007640FC"/>
    <w:rsid w:val="0076420D"/>
    <w:rsid w:val="00764352"/>
    <w:rsid w:val="00764360"/>
    <w:rsid w:val="00764A40"/>
    <w:rsid w:val="00764AB7"/>
    <w:rsid w:val="00764D37"/>
    <w:rsid w:val="00764E3A"/>
    <w:rsid w:val="00764F1E"/>
    <w:rsid w:val="00764F3E"/>
    <w:rsid w:val="00764F77"/>
    <w:rsid w:val="0076513A"/>
    <w:rsid w:val="0076545B"/>
    <w:rsid w:val="00765567"/>
    <w:rsid w:val="00765E32"/>
    <w:rsid w:val="00766164"/>
    <w:rsid w:val="0076622C"/>
    <w:rsid w:val="0076660A"/>
    <w:rsid w:val="007669F6"/>
    <w:rsid w:val="00766A9E"/>
    <w:rsid w:val="00766B60"/>
    <w:rsid w:val="00766B66"/>
    <w:rsid w:val="007670AA"/>
    <w:rsid w:val="00767489"/>
    <w:rsid w:val="007675C6"/>
    <w:rsid w:val="0076763A"/>
    <w:rsid w:val="00767664"/>
    <w:rsid w:val="00767B7F"/>
    <w:rsid w:val="00767F52"/>
    <w:rsid w:val="00770126"/>
    <w:rsid w:val="00770211"/>
    <w:rsid w:val="007702B3"/>
    <w:rsid w:val="00770359"/>
    <w:rsid w:val="00770382"/>
    <w:rsid w:val="00770657"/>
    <w:rsid w:val="0077085D"/>
    <w:rsid w:val="00770864"/>
    <w:rsid w:val="00770AF2"/>
    <w:rsid w:val="00770BED"/>
    <w:rsid w:val="00770D96"/>
    <w:rsid w:val="00770DD4"/>
    <w:rsid w:val="00770E85"/>
    <w:rsid w:val="00770F34"/>
    <w:rsid w:val="007712BA"/>
    <w:rsid w:val="00771332"/>
    <w:rsid w:val="00771425"/>
    <w:rsid w:val="00771F33"/>
    <w:rsid w:val="00772183"/>
    <w:rsid w:val="007721F4"/>
    <w:rsid w:val="007722BC"/>
    <w:rsid w:val="007723DC"/>
    <w:rsid w:val="00772462"/>
    <w:rsid w:val="00772487"/>
    <w:rsid w:val="00772571"/>
    <w:rsid w:val="00772697"/>
    <w:rsid w:val="0077279E"/>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E9"/>
    <w:rsid w:val="00774F85"/>
    <w:rsid w:val="0077514A"/>
    <w:rsid w:val="0077536E"/>
    <w:rsid w:val="00775BAF"/>
    <w:rsid w:val="00776504"/>
    <w:rsid w:val="0077678D"/>
    <w:rsid w:val="007768C5"/>
    <w:rsid w:val="00776A69"/>
    <w:rsid w:val="00776F22"/>
    <w:rsid w:val="0077758D"/>
    <w:rsid w:val="0077775A"/>
    <w:rsid w:val="00777A12"/>
    <w:rsid w:val="00777B52"/>
    <w:rsid w:val="00777EC4"/>
    <w:rsid w:val="00777F43"/>
    <w:rsid w:val="00780222"/>
    <w:rsid w:val="007805A9"/>
    <w:rsid w:val="00780B59"/>
    <w:rsid w:val="00780FE7"/>
    <w:rsid w:val="00781126"/>
    <w:rsid w:val="00781281"/>
    <w:rsid w:val="007813C6"/>
    <w:rsid w:val="007813E0"/>
    <w:rsid w:val="0078170E"/>
    <w:rsid w:val="00781859"/>
    <w:rsid w:val="007819EB"/>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2F60"/>
    <w:rsid w:val="00783125"/>
    <w:rsid w:val="0078320F"/>
    <w:rsid w:val="00783271"/>
    <w:rsid w:val="007835FD"/>
    <w:rsid w:val="00783CD3"/>
    <w:rsid w:val="00783D08"/>
    <w:rsid w:val="007842D3"/>
    <w:rsid w:val="0078451D"/>
    <w:rsid w:val="00784868"/>
    <w:rsid w:val="00784925"/>
    <w:rsid w:val="00784AC3"/>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E0B"/>
    <w:rsid w:val="00786E1C"/>
    <w:rsid w:val="0078710A"/>
    <w:rsid w:val="007872E9"/>
    <w:rsid w:val="00787326"/>
    <w:rsid w:val="007878BB"/>
    <w:rsid w:val="00787B06"/>
    <w:rsid w:val="00787C6C"/>
    <w:rsid w:val="00787CD2"/>
    <w:rsid w:val="00787CD9"/>
    <w:rsid w:val="00787E8A"/>
    <w:rsid w:val="00787FA5"/>
    <w:rsid w:val="00790016"/>
    <w:rsid w:val="0079034E"/>
    <w:rsid w:val="00790411"/>
    <w:rsid w:val="007904B4"/>
    <w:rsid w:val="0079050F"/>
    <w:rsid w:val="0079053F"/>
    <w:rsid w:val="00790744"/>
    <w:rsid w:val="00790A3E"/>
    <w:rsid w:val="00790BC6"/>
    <w:rsid w:val="00790D12"/>
    <w:rsid w:val="00790DD0"/>
    <w:rsid w:val="007913E3"/>
    <w:rsid w:val="00791606"/>
    <w:rsid w:val="007917BF"/>
    <w:rsid w:val="007917EF"/>
    <w:rsid w:val="00791967"/>
    <w:rsid w:val="00791AF8"/>
    <w:rsid w:val="00791CC4"/>
    <w:rsid w:val="00792115"/>
    <w:rsid w:val="00792391"/>
    <w:rsid w:val="007923F9"/>
    <w:rsid w:val="007924F9"/>
    <w:rsid w:val="00792F42"/>
    <w:rsid w:val="00793351"/>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4BA6"/>
    <w:rsid w:val="00794C51"/>
    <w:rsid w:val="0079526A"/>
    <w:rsid w:val="007953CA"/>
    <w:rsid w:val="0079555E"/>
    <w:rsid w:val="00795B20"/>
    <w:rsid w:val="00795C25"/>
    <w:rsid w:val="00795CE1"/>
    <w:rsid w:val="00795DE8"/>
    <w:rsid w:val="00795F1B"/>
    <w:rsid w:val="00795F42"/>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A0256"/>
    <w:rsid w:val="007A0336"/>
    <w:rsid w:val="007A0385"/>
    <w:rsid w:val="007A0473"/>
    <w:rsid w:val="007A050C"/>
    <w:rsid w:val="007A0594"/>
    <w:rsid w:val="007A0801"/>
    <w:rsid w:val="007A08A6"/>
    <w:rsid w:val="007A0A63"/>
    <w:rsid w:val="007A0B35"/>
    <w:rsid w:val="007A0E4C"/>
    <w:rsid w:val="007A0FFE"/>
    <w:rsid w:val="007A10C4"/>
    <w:rsid w:val="007A1329"/>
    <w:rsid w:val="007A14E6"/>
    <w:rsid w:val="007A17EF"/>
    <w:rsid w:val="007A1C88"/>
    <w:rsid w:val="007A1E03"/>
    <w:rsid w:val="007A1F01"/>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22"/>
    <w:rsid w:val="007A47BC"/>
    <w:rsid w:val="007A4E00"/>
    <w:rsid w:val="007A5117"/>
    <w:rsid w:val="007A54AE"/>
    <w:rsid w:val="007A58C9"/>
    <w:rsid w:val="007A5A3A"/>
    <w:rsid w:val="007A5C33"/>
    <w:rsid w:val="007A5C91"/>
    <w:rsid w:val="007A5F15"/>
    <w:rsid w:val="007A6110"/>
    <w:rsid w:val="007A61E5"/>
    <w:rsid w:val="007A65C2"/>
    <w:rsid w:val="007A667D"/>
    <w:rsid w:val="007A67E5"/>
    <w:rsid w:val="007A6B4D"/>
    <w:rsid w:val="007A6B93"/>
    <w:rsid w:val="007A6F13"/>
    <w:rsid w:val="007A6FDE"/>
    <w:rsid w:val="007A7129"/>
    <w:rsid w:val="007A7409"/>
    <w:rsid w:val="007A76D7"/>
    <w:rsid w:val="007A7B50"/>
    <w:rsid w:val="007B00C8"/>
    <w:rsid w:val="007B013C"/>
    <w:rsid w:val="007B01FB"/>
    <w:rsid w:val="007B01FF"/>
    <w:rsid w:val="007B0223"/>
    <w:rsid w:val="007B0274"/>
    <w:rsid w:val="007B0537"/>
    <w:rsid w:val="007B0677"/>
    <w:rsid w:val="007B07A2"/>
    <w:rsid w:val="007B089D"/>
    <w:rsid w:val="007B08B0"/>
    <w:rsid w:val="007B0C12"/>
    <w:rsid w:val="007B0D71"/>
    <w:rsid w:val="007B0F03"/>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571"/>
    <w:rsid w:val="007B67AE"/>
    <w:rsid w:val="007B6981"/>
    <w:rsid w:val="007B6AA0"/>
    <w:rsid w:val="007B6DF0"/>
    <w:rsid w:val="007B7741"/>
    <w:rsid w:val="007B7982"/>
    <w:rsid w:val="007B7A82"/>
    <w:rsid w:val="007B7BEC"/>
    <w:rsid w:val="007B7C7D"/>
    <w:rsid w:val="007B7CF5"/>
    <w:rsid w:val="007B7EEB"/>
    <w:rsid w:val="007C0097"/>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555"/>
    <w:rsid w:val="007C17A8"/>
    <w:rsid w:val="007C195E"/>
    <w:rsid w:val="007C1B74"/>
    <w:rsid w:val="007C1DE4"/>
    <w:rsid w:val="007C2101"/>
    <w:rsid w:val="007C2142"/>
    <w:rsid w:val="007C239C"/>
    <w:rsid w:val="007C2431"/>
    <w:rsid w:val="007C249E"/>
    <w:rsid w:val="007C24A3"/>
    <w:rsid w:val="007C24AC"/>
    <w:rsid w:val="007C24F6"/>
    <w:rsid w:val="007C253D"/>
    <w:rsid w:val="007C25A8"/>
    <w:rsid w:val="007C25E4"/>
    <w:rsid w:val="007C271A"/>
    <w:rsid w:val="007C2903"/>
    <w:rsid w:val="007C2A1B"/>
    <w:rsid w:val="007C2DD5"/>
    <w:rsid w:val="007C2E98"/>
    <w:rsid w:val="007C2EF4"/>
    <w:rsid w:val="007C3129"/>
    <w:rsid w:val="007C3262"/>
    <w:rsid w:val="007C32DE"/>
    <w:rsid w:val="007C3340"/>
    <w:rsid w:val="007C341E"/>
    <w:rsid w:val="007C3534"/>
    <w:rsid w:val="007C36DB"/>
    <w:rsid w:val="007C3876"/>
    <w:rsid w:val="007C390A"/>
    <w:rsid w:val="007C3A35"/>
    <w:rsid w:val="007C3AC3"/>
    <w:rsid w:val="007C3B4A"/>
    <w:rsid w:val="007C3BF5"/>
    <w:rsid w:val="007C3FE9"/>
    <w:rsid w:val="007C40DD"/>
    <w:rsid w:val="007C43F0"/>
    <w:rsid w:val="007C4824"/>
    <w:rsid w:val="007C4981"/>
    <w:rsid w:val="007C4B09"/>
    <w:rsid w:val="007C4BA6"/>
    <w:rsid w:val="007C4CDD"/>
    <w:rsid w:val="007C4D39"/>
    <w:rsid w:val="007C4DA1"/>
    <w:rsid w:val="007C4E3A"/>
    <w:rsid w:val="007C4E50"/>
    <w:rsid w:val="007C51A0"/>
    <w:rsid w:val="007C51E0"/>
    <w:rsid w:val="007C52E1"/>
    <w:rsid w:val="007C54D4"/>
    <w:rsid w:val="007C5764"/>
    <w:rsid w:val="007C59E3"/>
    <w:rsid w:val="007C5E76"/>
    <w:rsid w:val="007C6089"/>
    <w:rsid w:val="007C62EC"/>
    <w:rsid w:val="007C6316"/>
    <w:rsid w:val="007C6322"/>
    <w:rsid w:val="007C6927"/>
    <w:rsid w:val="007C6D19"/>
    <w:rsid w:val="007C6F00"/>
    <w:rsid w:val="007C75F9"/>
    <w:rsid w:val="007C77B5"/>
    <w:rsid w:val="007C78FB"/>
    <w:rsid w:val="007C7F32"/>
    <w:rsid w:val="007D03F0"/>
    <w:rsid w:val="007D04D9"/>
    <w:rsid w:val="007D0648"/>
    <w:rsid w:val="007D0A7E"/>
    <w:rsid w:val="007D0AAF"/>
    <w:rsid w:val="007D0D76"/>
    <w:rsid w:val="007D106D"/>
    <w:rsid w:val="007D11DC"/>
    <w:rsid w:val="007D17DB"/>
    <w:rsid w:val="007D1AD3"/>
    <w:rsid w:val="007D1AD4"/>
    <w:rsid w:val="007D1C8B"/>
    <w:rsid w:val="007D20B8"/>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AA"/>
    <w:rsid w:val="007D48D9"/>
    <w:rsid w:val="007D49A0"/>
    <w:rsid w:val="007D4C1A"/>
    <w:rsid w:val="007D4CCE"/>
    <w:rsid w:val="007D501A"/>
    <w:rsid w:val="007D53B9"/>
    <w:rsid w:val="007D56FD"/>
    <w:rsid w:val="007D585B"/>
    <w:rsid w:val="007D5C7B"/>
    <w:rsid w:val="007D5CBA"/>
    <w:rsid w:val="007D5E75"/>
    <w:rsid w:val="007D5F1F"/>
    <w:rsid w:val="007D60F9"/>
    <w:rsid w:val="007D6155"/>
    <w:rsid w:val="007D63B9"/>
    <w:rsid w:val="007D6913"/>
    <w:rsid w:val="007D6AD4"/>
    <w:rsid w:val="007D6C3C"/>
    <w:rsid w:val="007D6D32"/>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EDF"/>
    <w:rsid w:val="007E129F"/>
    <w:rsid w:val="007E149E"/>
    <w:rsid w:val="007E16E6"/>
    <w:rsid w:val="007E1774"/>
    <w:rsid w:val="007E1B7B"/>
    <w:rsid w:val="007E1C56"/>
    <w:rsid w:val="007E1DA9"/>
    <w:rsid w:val="007E1E43"/>
    <w:rsid w:val="007E1F01"/>
    <w:rsid w:val="007E209B"/>
    <w:rsid w:val="007E23A2"/>
    <w:rsid w:val="007E27F8"/>
    <w:rsid w:val="007E280D"/>
    <w:rsid w:val="007E2865"/>
    <w:rsid w:val="007E2877"/>
    <w:rsid w:val="007E2C35"/>
    <w:rsid w:val="007E2EDB"/>
    <w:rsid w:val="007E333B"/>
    <w:rsid w:val="007E3783"/>
    <w:rsid w:val="007E3C0A"/>
    <w:rsid w:val="007E44D7"/>
    <w:rsid w:val="007E45CD"/>
    <w:rsid w:val="007E465E"/>
    <w:rsid w:val="007E4948"/>
    <w:rsid w:val="007E49E6"/>
    <w:rsid w:val="007E49F7"/>
    <w:rsid w:val="007E4CC7"/>
    <w:rsid w:val="007E4F27"/>
    <w:rsid w:val="007E5569"/>
    <w:rsid w:val="007E55DE"/>
    <w:rsid w:val="007E58EB"/>
    <w:rsid w:val="007E5A2C"/>
    <w:rsid w:val="007E5DAD"/>
    <w:rsid w:val="007E5E17"/>
    <w:rsid w:val="007E6199"/>
    <w:rsid w:val="007E637D"/>
    <w:rsid w:val="007E65CA"/>
    <w:rsid w:val="007E669D"/>
    <w:rsid w:val="007E684A"/>
    <w:rsid w:val="007E6BA1"/>
    <w:rsid w:val="007E6BC0"/>
    <w:rsid w:val="007E6EE5"/>
    <w:rsid w:val="007E6FE2"/>
    <w:rsid w:val="007E7268"/>
    <w:rsid w:val="007E738F"/>
    <w:rsid w:val="007E741D"/>
    <w:rsid w:val="007E74BA"/>
    <w:rsid w:val="007E76DC"/>
    <w:rsid w:val="007E7B04"/>
    <w:rsid w:val="007E7C51"/>
    <w:rsid w:val="007E7EB3"/>
    <w:rsid w:val="007E7F17"/>
    <w:rsid w:val="007E7FF2"/>
    <w:rsid w:val="007F00CF"/>
    <w:rsid w:val="007F01F6"/>
    <w:rsid w:val="007F02FC"/>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34F"/>
    <w:rsid w:val="007F2404"/>
    <w:rsid w:val="007F24A4"/>
    <w:rsid w:val="007F2B0C"/>
    <w:rsid w:val="007F2B9F"/>
    <w:rsid w:val="007F2F49"/>
    <w:rsid w:val="007F2FF2"/>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DF"/>
    <w:rsid w:val="007F63FF"/>
    <w:rsid w:val="007F64E1"/>
    <w:rsid w:val="007F6511"/>
    <w:rsid w:val="007F673A"/>
    <w:rsid w:val="007F6B35"/>
    <w:rsid w:val="007F6CD3"/>
    <w:rsid w:val="007F6E05"/>
    <w:rsid w:val="007F6F1F"/>
    <w:rsid w:val="007F7389"/>
    <w:rsid w:val="007F7506"/>
    <w:rsid w:val="007F76B6"/>
    <w:rsid w:val="007F7765"/>
    <w:rsid w:val="007F77F7"/>
    <w:rsid w:val="007F7903"/>
    <w:rsid w:val="007F7ECD"/>
    <w:rsid w:val="008000AF"/>
    <w:rsid w:val="008001DE"/>
    <w:rsid w:val="00800251"/>
    <w:rsid w:val="008002AB"/>
    <w:rsid w:val="008006B1"/>
    <w:rsid w:val="0080091D"/>
    <w:rsid w:val="00800B5A"/>
    <w:rsid w:val="00800CCF"/>
    <w:rsid w:val="0080117E"/>
    <w:rsid w:val="008016D3"/>
    <w:rsid w:val="00801EEE"/>
    <w:rsid w:val="008022FD"/>
    <w:rsid w:val="00802610"/>
    <w:rsid w:val="00802966"/>
    <w:rsid w:val="008029AB"/>
    <w:rsid w:val="00802C6D"/>
    <w:rsid w:val="00802CDD"/>
    <w:rsid w:val="00802DB8"/>
    <w:rsid w:val="00802F32"/>
    <w:rsid w:val="00803148"/>
    <w:rsid w:val="0080319B"/>
    <w:rsid w:val="008031D4"/>
    <w:rsid w:val="00803325"/>
    <w:rsid w:val="0080336C"/>
    <w:rsid w:val="00803687"/>
    <w:rsid w:val="0080379A"/>
    <w:rsid w:val="008037A2"/>
    <w:rsid w:val="00803844"/>
    <w:rsid w:val="008039F5"/>
    <w:rsid w:val="00803B05"/>
    <w:rsid w:val="00803CB1"/>
    <w:rsid w:val="008043F1"/>
    <w:rsid w:val="00804733"/>
    <w:rsid w:val="00804E0A"/>
    <w:rsid w:val="00805137"/>
    <w:rsid w:val="00805367"/>
    <w:rsid w:val="00805651"/>
    <w:rsid w:val="008059D2"/>
    <w:rsid w:val="008060E6"/>
    <w:rsid w:val="0080612F"/>
    <w:rsid w:val="00806175"/>
    <w:rsid w:val="008061D9"/>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EC5"/>
    <w:rsid w:val="008111C3"/>
    <w:rsid w:val="00811833"/>
    <w:rsid w:val="00811B50"/>
    <w:rsid w:val="00811D04"/>
    <w:rsid w:val="00811FA1"/>
    <w:rsid w:val="0081224E"/>
    <w:rsid w:val="008125A2"/>
    <w:rsid w:val="008125DF"/>
    <w:rsid w:val="008128E3"/>
    <w:rsid w:val="00812A15"/>
    <w:rsid w:val="00812A39"/>
    <w:rsid w:val="00812CFC"/>
    <w:rsid w:val="00812DC1"/>
    <w:rsid w:val="00812FAF"/>
    <w:rsid w:val="008130A9"/>
    <w:rsid w:val="00813256"/>
    <w:rsid w:val="0081355D"/>
    <w:rsid w:val="00813D8F"/>
    <w:rsid w:val="00814112"/>
    <w:rsid w:val="00814380"/>
    <w:rsid w:val="008145FD"/>
    <w:rsid w:val="0081467F"/>
    <w:rsid w:val="00814916"/>
    <w:rsid w:val="0081491C"/>
    <w:rsid w:val="00814A62"/>
    <w:rsid w:val="00814B3F"/>
    <w:rsid w:val="00814BD1"/>
    <w:rsid w:val="00814E12"/>
    <w:rsid w:val="00814FA8"/>
    <w:rsid w:val="0081507C"/>
    <w:rsid w:val="00815103"/>
    <w:rsid w:val="008151A3"/>
    <w:rsid w:val="00815327"/>
    <w:rsid w:val="00815352"/>
    <w:rsid w:val="0081539C"/>
    <w:rsid w:val="008153A0"/>
    <w:rsid w:val="00815524"/>
    <w:rsid w:val="0081570F"/>
    <w:rsid w:val="00815B30"/>
    <w:rsid w:val="00815F10"/>
    <w:rsid w:val="00816B56"/>
    <w:rsid w:val="00817479"/>
    <w:rsid w:val="0081747F"/>
    <w:rsid w:val="008175E2"/>
    <w:rsid w:val="00817784"/>
    <w:rsid w:val="00817CAB"/>
    <w:rsid w:val="00817D4D"/>
    <w:rsid w:val="00817E00"/>
    <w:rsid w:val="00817E22"/>
    <w:rsid w:val="0081F29E"/>
    <w:rsid w:val="008202AE"/>
    <w:rsid w:val="008206C8"/>
    <w:rsid w:val="008206EF"/>
    <w:rsid w:val="0082074D"/>
    <w:rsid w:val="008207A3"/>
    <w:rsid w:val="008207AA"/>
    <w:rsid w:val="00820854"/>
    <w:rsid w:val="00820B60"/>
    <w:rsid w:val="00820BCD"/>
    <w:rsid w:val="00820D2A"/>
    <w:rsid w:val="00820D9B"/>
    <w:rsid w:val="00820E62"/>
    <w:rsid w:val="00820F34"/>
    <w:rsid w:val="00821137"/>
    <w:rsid w:val="00821259"/>
    <w:rsid w:val="008212F7"/>
    <w:rsid w:val="008216E4"/>
    <w:rsid w:val="00821755"/>
    <w:rsid w:val="00821803"/>
    <w:rsid w:val="00821B68"/>
    <w:rsid w:val="0082223A"/>
    <w:rsid w:val="00822318"/>
    <w:rsid w:val="00822504"/>
    <w:rsid w:val="00822AC3"/>
    <w:rsid w:val="00822BAE"/>
    <w:rsid w:val="00822C77"/>
    <w:rsid w:val="008231CB"/>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97C"/>
    <w:rsid w:val="00824F88"/>
    <w:rsid w:val="00825148"/>
    <w:rsid w:val="008251A1"/>
    <w:rsid w:val="008251CC"/>
    <w:rsid w:val="008251EE"/>
    <w:rsid w:val="008256CD"/>
    <w:rsid w:val="00825EA9"/>
    <w:rsid w:val="00826231"/>
    <w:rsid w:val="008264BF"/>
    <w:rsid w:val="008264DE"/>
    <w:rsid w:val="008266F3"/>
    <w:rsid w:val="00826759"/>
    <w:rsid w:val="00826856"/>
    <w:rsid w:val="0082686C"/>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6B0"/>
    <w:rsid w:val="008326C2"/>
    <w:rsid w:val="008327AB"/>
    <w:rsid w:val="008328F5"/>
    <w:rsid w:val="008329E9"/>
    <w:rsid w:val="008332B8"/>
    <w:rsid w:val="0083330D"/>
    <w:rsid w:val="0083339B"/>
    <w:rsid w:val="008333C8"/>
    <w:rsid w:val="00833409"/>
    <w:rsid w:val="00833504"/>
    <w:rsid w:val="00833997"/>
    <w:rsid w:val="00833B79"/>
    <w:rsid w:val="008341E2"/>
    <w:rsid w:val="00834227"/>
    <w:rsid w:val="00834470"/>
    <w:rsid w:val="00834563"/>
    <w:rsid w:val="00834CAB"/>
    <w:rsid w:val="008356EF"/>
    <w:rsid w:val="00835C3F"/>
    <w:rsid w:val="00835D15"/>
    <w:rsid w:val="00835FE1"/>
    <w:rsid w:val="00836002"/>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20"/>
    <w:rsid w:val="008402A2"/>
    <w:rsid w:val="008407A9"/>
    <w:rsid w:val="008409B8"/>
    <w:rsid w:val="00840DFD"/>
    <w:rsid w:val="00840E62"/>
    <w:rsid w:val="00840EB7"/>
    <w:rsid w:val="00840EF1"/>
    <w:rsid w:val="00840F79"/>
    <w:rsid w:val="00840FCF"/>
    <w:rsid w:val="0084107C"/>
    <w:rsid w:val="0084132C"/>
    <w:rsid w:val="008413F0"/>
    <w:rsid w:val="008416AF"/>
    <w:rsid w:val="00841A88"/>
    <w:rsid w:val="00841B6C"/>
    <w:rsid w:val="00841EBB"/>
    <w:rsid w:val="00842029"/>
    <w:rsid w:val="0084208A"/>
    <w:rsid w:val="00842107"/>
    <w:rsid w:val="00842155"/>
    <w:rsid w:val="008421D1"/>
    <w:rsid w:val="008425D6"/>
    <w:rsid w:val="008426B7"/>
    <w:rsid w:val="00842BC0"/>
    <w:rsid w:val="00843016"/>
    <w:rsid w:val="008431F1"/>
    <w:rsid w:val="00843275"/>
    <w:rsid w:val="00843394"/>
    <w:rsid w:val="00843637"/>
    <w:rsid w:val="008439BD"/>
    <w:rsid w:val="00843ACC"/>
    <w:rsid w:val="00843CCE"/>
    <w:rsid w:val="00843DB5"/>
    <w:rsid w:val="00843F81"/>
    <w:rsid w:val="008440FF"/>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0E41"/>
    <w:rsid w:val="00851182"/>
    <w:rsid w:val="008511A5"/>
    <w:rsid w:val="00851212"/>
    <w:rsid w:val="00851397"/>
    <w:rsid w:val="008513FF"/>
    <w:rsid w:val="00851587"/>
    <w:rsid w:val="008516D2"/>
    <w:rsid w:val="008517AF"/>
    <w:rsid w:val="00851859"/>
    <w:rsid w:val="00851976"/>
    <w:rsid w:val="00851C0A"/>
    <w:rsid w:val="00851D30"/>
    <w:rsid w:val="00851D33"/>
    <w:rsid w:val="00852206"/>
    <w:rsid w:val="00852378"/>
    <w:rsid w:val="00852410"/>
    <w:rsid w:val="00852514"/>
    <w:rsid w:val="00852566"/>
    <w:rsid w:val="00852764"/>
    <w:rsid w:val="00852BF2"/>
    <w:rsid w:val="00852C3A"/>
    <w:rsid w:val="00852EC0"/>
    <w:rsid w:val="00853004"/>
    <w:rsid w:val="008535D3"/>
    <w:rsid w:val="00853839"/>
    <w:rsid w:val="008538C7"/>
    <w:rsid w:val="00853C07"/>
    <w:rsid w:val="00853C09"/>
    <w:rsid w:val="00853D02"/>
    <w:rsid w:val="00853DB1"/>
    <w:rsid w:val="0085430F"/>
    <w:rsid w:val="0085431E"/>
    <w:rsid w:val="00854338"/>
    <w:rsid w:val="00854429"/>
    <w:rsid w:val="00854954"/>
    <w:rsid w:val="00854B70"/>
    <w:rsid w:val="00854C61"/>
    <w:rsid w:val="00854DC1"/>
    <w:rsid w:val="008550E3"/>
    <w:rsid w:val="00855528"/>
    <w:rsid w:val="008555B9"/>
    <w:rsid w:val="008555F1"/>
    <w:rsid w:val="0085585C"/>
    <w:rsid w:val="00855958"/>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84D"/>
    <w:rsid w:val="008578A4"/>
    <w:rsid w:val="00857923"/>
    <w:rsid w:val="008579CE"/>
    <w:rsid w:val="00857A31"/>
    <w:rsid w:val="00857B91"/>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37C"/>
    <w:rsid w:val="0086163E"/>
    <w:rsid w:val="0086183A"/>
    <w:rsid w:val="008618B7"/>
    <w:rsid w:val="0086205A"/>
    <w:rsid w:val="008624F6"/>
    <w:rsid w:val="00862664"/>
    <w:rsid w:val="008627E1"/>
    <w:rsid w:val="0086288E"/>
    <w:rsid w:val="00862CA1"/>
    <w:rsid w:val="00862CD0"/>
    <w:rsid w:val="00862DA6"/>
    <w:rsid w:val="00863082"/>
    <w:rsid w:val="008630F5"/>
    <w:rsid w:val="00863101"/>
    <w:rsid w:val="008631B3"/>
    <w:rsid w:val="008635BB"/>
    <w:rsid w:val="008636F6"/>
    <w:rsid w:val="00863A4F"/>
    <w:rsid w:val="00863E3D"/>
    <w:rsid w:val="00863E4B"/>
    <w:rsid w:val="00863F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B5"/>
    <w:rsid w:val="00867B50"/>
    <w:rsid w:val="00867D24"/>
    <w:rsid w:val="00867DD7"/>
    <w:rsid w:val="0086C30E"/>
    <w:rsid w:val="008700A1"/>
    <w:rsid w:val="008700FC"/>
    <w:rsid w:val="008706B8"/>
    <w:rsid w:val="0087088B"/>
    <w:rsid w:val="00870AEE"/>
    <w:rsid w:val="00870CDA"/>
    <w:rsid w:val="00870EB2"/>
    <w:rsid w:val="00870F27"/>
    <w:rsid w:val="00871031"/>
    <w:rsid w:val="0087119B"/>
    <w:rsid w:val="00871579"/>
    <w:rsid w:val="008718EF"/>
    <w:rsid w:val="00871BB0"/>
    <w:rsid w:val="00871E6D"/>
    <w:rsid w:val="00872157"/>
    <w:rsid w:val="00872222"/>
    <w:rsid w:val="00872735"/>
    <w:rsid w:val="00872B83"/>
    <w:rsid w:val="00872C64"/>
    <w:rsid w:val="00872DA3"/>
    <w:rsid w:val="008730A1"/>
    <w:rsid w:val="008732F2"/>
    <w:rsid w:val="0087339A"/>
    <w:rsid w:val="008736A4"/>
    <w:rsid w:val="00873BB9"/>
    <w:rsid w:val="00873F41"/>
    <w:rsid w:val="008741E6"/>
    <w:rsid w:val="00874329"/>
    <w:rsid w:val="00874499"/>
    <w:rsid w:val="00874677"/>
    <w:rsid w:val="008748DF"/>
    <w:rsid w:val="00874924"/>
    <w:rsid w:val="0087498C"/>
    <w:rsid w:val="008749ED"/>
    <w:rsid w:val="00874A99"/>
    <w:rsid w:val="00874FF9"/>
    <w:rsid w:val="0087508E"/>
    <w:rsid w:val="008753D1"/>
    <w:rsid w:val="00875441"/>
    <w:rsid w:val="008759E7"/>
    <w:rsid w:val="00875E1B"/>
    <w:rsid w:val="00875F4D"/>
    <w:rsid w:val="0087682E"/>
    <w:rsid w:val="0087692D"/>
    <w:rsid w:val="00876A2D"/>
    <w:rsid w:val="00876A7D"/>
    <w:rsid w:val="008770A8"/>
    <w:rsid w:val="008770DB"/>
    <w:rsid w:val="0087714B"/>
    <w:rsid w:val="008771DC"/>
    <w:rsid w:val="0087726B"/>
    <w:rsid w:val="008772B6"/>
    <w:rsid w:val="00877350"/>
    <w:rsid w:val="008774E4"/>
    <w:rsid w:val="0087790D"/>
    <w:rsid w:val="00877A11"/>
    <w:rsid w:val="00877B4F"/>
    <w:rsid w:val="00877C32"/>
    <w:rsid w:val="00877CB0"/>
    <w:rsid w:val="0088021A"/>
    <w:rsid w:val="0088025A"/>
    <w:rsid w:val="008804B7"/>
    <w:rsid w:val="0088089E"/>
    <w:rsid w:val="008808A9"/>
    <w:rsid w:val="008808B2"/>
    <w:rsid w:val="00880BC8"/>
    <w:rsid w:val="00880DB4"/>
    <w:rsid w:val="008814DF"/>
    <w:rsid w:val="00881B77"/>
    <w:rsid w:val="00881CD0"/>
    <w:rsid w:val="00881D38"/>
    <w:rsid w:val="00881EF6"/>
    <w:rsid w:val="00881F59"/>
    <w:rsid w:val="0088223A"/>
    <w:rsid w:val="008822B7"/>
    <w:rsid w:val="0088236E"/>
    <w:rsid w:val="008827AE"/>
    <w:rsid w:val="008829A6"/>
    <w:rsid w:val="00882C93"/>
    <w:rsid w:val="00882ED8"/>
    <w:rsid w:val="008831E0"/>
    <w:rsid w:val="0088357A"/>
    <w:rsid w:val="00883963"/>
    <w:rsid w:val="00883995"/>
    <w:rsid w:val="00883D46"/>
    <w:rsid w:val="008840D5"/>
    <w:rsid w:val="00884200"/>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634E"/>
    <w:rsid w:val="008863D4"/>
    <w:rsid w:val="00886450"/>
    <w:rsid w:val="008867D0"/>
    <w:rsid w:val="008868E2"/>
    <w:rsid w:val="00886927"/>
    <w:rsid w:val="00886E2D"/>
    <w:rsid w:val="00887006"/>
    <w:rsid w:val="008870DF"/>
    <w:rsid w:val="008872A7"/>
    <w:rsid w:val="008873D9"/>
    <w:rsid w:val="00887496"/>
    <w:rsid w:val="00887547"/>
    <w:rsid w:val="00887719"/>
    <w:rsid w:val="008877E6"/>
    <w:rsid w:val="008877F5"/>
    <w:rsid w:val="00887867"/>
    <w:rsid w:val="00887982"/>
    <w:rsid w:val="00887EF1"/>
    <w:rsid w:val="008900C0"/>
    <w:rsid w:val="008900F1"/>
    <w:rsid w:val="0089029E"/>
    <w:rsid w:val="00890578"/>
    <w:rsid w:val="00890701"/>
    <w:rsid w:val="00890B12"/>
    <w:rsid w:val="00890E2C"/>
    <w:rsid w:val="00890E62"/>
    <w:rsid w:val="008911FA"/>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BDD"/>
    <w:rsid w:val="00892D4E"/>
    <w:rsid w:val="0089304D"/>
    <w:rsid w:val="008931B9"/>
    <w:rsid w:val="008932EC"/>
    <w:rsid w:val="008935BE"/>
    <w:rsid w:val="008938B4"/>
    <w:rsid w:val="00893ABB"/>
    <w:rsid w:val="00893BE4"/>
    <w:rsid w:val="00893C48"/>
    <w:rsid w:val="00893E24"/>
    <w:rsid w:val="008942D0"/>
    <w:rsid w:val="0089441D"/>
    <w:rsid w:val="00894460"/>
    <w:rsid w:val="00894717"/>
    <w:rsid w:val="00894E00"/>
    <w:rsid w:val="008952F1"/>
    <w:rsid w:val="0089557A"/>
    <w:rsid w:val="0089557F"/>
    <w:rsid w:val="008955EF"/>
    <w:rsid w:val="0089591B"/>
    <w:rsid w:val="0089607C"/>
    <w:rsid w:val="008965D9"/>
    <w:rsid w:val="00896671"/>
    <w:rsid w:val="008966CB"/>
    <w:rsid w:val="00896702"/>
    <w:rsid w:val="00896A09"/>
    <w:rsid w:val="00896C96"/>
    <w:rsid w:val="00896D5D"/>
    <w:rsid w:val="00896F9C"/>
    <w:rsid w:val="00897628"/>
    <w:rsid w:val="008977ED"/>
    <w:rsid w:val="00897A74"/>
    <w:rsid w:val="00897AC2"/>
    <w:rsid w:val="00897D6B"/>
    <w:rsid w:val="00897F21"/>
    <w:rsid w:val="00897F7A"/>
    <w:rsid w:val="00897F96"/>
    <w:rsid w:val="0089F447"/>
    <w:rsid w:val="008A01A0"/>
    <w:rsid w:val="008A0258"/>
    <w:rsid w:val="008A02E5"/>
    <w:rsid w:val="008A03F9"/>
    <w:rsid w:val="008A0650"/>
    <w:rsid w:val="008A0754"/>
    <w:rsid w:val="008A090A"/>
    <w:rsid w:val="008A0BE2"/>
    <w:rsid w:val="008A0DA0"/>
    <w:rsid w:val="008A0DC3"/>
    <w:rsid w:val="008A0E5D"/>
    <w:rsid w:val="008A0F91"/>
    <w:rsid w:val="008A177B"/>
    <w:rsid w:val="008A1867"/>
    <w:rsid w:val="008A19AF"/>
    <w:rsid w:val="008A1A1A"/>
    <w:rsid w:val="008A1E23"/>
    <w:rsid w:val="008A1F66"/>
    <w:rsid w:val="008A2055"/>
    <w:rsid w:val="008A21BD"/>
    <w:rsid w:val="008A2281"/>
    <w:rsid w:val="008A246A"/>
    <w:rsid w:val="008A257F"/>
    <w:rsid w:val="008A2729"/>
    <w:rsid w:val="008A2737"/>
    <w:rsid w:val="008A28A0"/>
    <w:rsid w:val="008A2A56"/>
    <w:rsid w:val="008A2A5C"/>
    <w:rsid w:val="008A2CA2"/>
    <w:rsid w:val="008A30FA"/>
    <w:rsid w:val="008A32DA"/>
    <w:rsid w:val="008A358F"/>
    <w:rsid w:val="008A365F"/>
    <w:rsid w:val="008A3664"/>
    <w:rsid w:val="008A36D3"/>
    <w:rsid w:val="008A39A3"/>
    <w:rsid w:val="008A39CE"/>
    <w:rsid w:val="008A3AAE"/>
    <w:rsid w:val="008A3B66"/>
    <w:rsid w:val="008A3C73"/>
    <w:rsid w:val="008A3CC0"/>
    <w:rsid w:val="008A3CEC"/>
    <w:rsid w:val="008A3E7D"/>
    <w:rsid w:val="008A3EAF"/>
    <w:rsid w:val="008A431C"/>
    <w:rsid w:val="008A4DA5"/>
    <w:rsid w:val="008A5508"/>
    <w:rsid w:val="008A5827"/>
    <w:rsid w:val="008A5AFC"/>
    <w:rsid w:val="008A5E15"/>
    <w:rsid w:val="008A5EC8"/>
    <w:rsid w:val="008A5EDD"/>
    <w:rsid w:val="008A60BB"/>
    <w:rsid w:val="008A63D3"/>
    <w:rsid w:val="008A65FD"/>
    <w:rsid w:val="008A698D"/>
    <w:rsid w:val="008A6CBE"/>
    <w:rsid w:val="008A6D8C"/>
    <w:rsid w:val="008A6F11"/>
    <w:rsid w:val="008A7026"/>
    <w:rsid w:val="008A7079"/>
    <w:rsid w:val="008A7117"/>
    <w:rsid w:val="008A720D"/>
    <w:rsid w:val="008A759F"/>
    <w:rsid w:val="008A787A"/>
    <w:rsid w:val="008A7ABE"/>
    <w:rsid w:val="008A7EC0"/>
    <w:rsid w:val="008A9515"/>
    <w:rsid w:val="008B0022"/>
    <w:rsid w:val="008B0089"/>
    <w:rsid w:val="008B015E"/>
    <w:rsid w:val="008B021B"/>
    <w:rsid w:val="008B05B8"/>
    <w:rsid w:val="008B0AA8"/>
    <w:rsid w:val="008B0C07"/>
    <w:rsid w:val="008B0DCB"/>
    <w:rsid w:val="008B0F2F"/>
    <w:rsid w:val="008B100F"/>
    <w:rsid w:val="008B1041"/>
    <w:rsid w:val="008B164A"/>
    <w:rsid w:val="008B17DF"/>
    <w:rsid w:val="008B19C2"/>
    <w:rsid w:val="008B1A18"/>
    <w:rsid w:val="008B1CCC"/>
    <w:rsid w:val="008B1DC6"/>
    <w:rsid w:val="008B2234"/>
    <w:rsid w:val="008B24A2"/>
    <w:rsid w:val="008B2A42"/>
    <w:rsid w:val="008B2F04"/>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4FCC"/>
    <w:rsid w:val="008B50DB"/>
    <w:rsid w:val="008B544A"/>
    <w:rsid w:val="008B544B"/>
    <w:rsid w:val="008B54F0"/>
    <w:rsid w:val="008B5ACB"/>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017"/>
    <w:rsid w:val="008C014C"/>
    <w:rsid w:val="008C030E"/>
    <w:rsid w:val="008C0684"/>
    <w:rsid w:val="008C090D"/>
    <w:rsid w:val="008C0EB2"/>
    <w:rsid w:val="008C100C"/>
    <w:rsid w:val="008C1182"/>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3FF6"/>
    <w:rsid w:val="008C458C"/>
    <w:rsid w:val="008C45B8"/>
    <w:rsid w:val="008C4923"/>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CD1"/>
    <w:rsid w:val="008C6E3E"/>
    <w:rsid w:val="008C6EEE"/>
    <w:rsid w:val="008C6FD4"/>
    <w:rsid w:val="008C7445"/>
    <w:rsid w:val="008C74AE"/>
    <w:rsid w:val="008C75C4"/>
    <w:rsid w:val="008C75EE"/>
    <w:rsid w:val="008C77DB"/>
    <w:rsid w:val="008C7878"/>
    <w:rsid w:val="008C7DCB"/>
    <w:rsid w:val="008D0070"/>
    <w:rsid w:val="008D092F"/>
    <w:rsid w:val="008D0EC5"/>
    <w:rsid w:val="008D0F7B"/>
    <w:rsid w:val="008D1215"/>
    <w:rsid w:val="008D1365"/>
    <w:rsid w:val="008D13B0"/>
    <w:rsid w:val="008D13F5"/>
    <w:rsid w:val="008D1629"/>
    <w:rsid w:val="008D181E"/>
    <w:rsid w:val="008D1866"/>
    <w:rsid w:val="008D1C29"/>
    <w:rsid w:val="008D20B0"/>
    <w:rsid w:val="008D220F"/>
    <w:rsid w:val="008D24FC"/>
    <w:rsid w:val="008D2785"/>
    <w:rsid w:val="008D2937"/>
    <w:rsid w:val="008D2B12"/>
    <w:rsid w:val="008D2E82"/>
    <w:rsid w:val="008D2F3D"/>
    <w:rsid w:val="008D2F7D"/>
    <w:rsid w:val="008D313E"/>
    <w:rsid w:val="008D32DA"/>
    <w:rsid w:val="008D3315"/>
    <w:rsid w:val="008D3333"/>
    <w:rsid w:val="008D33E6"/>
    <w:rsid w:val="008D350C"/>
    <w:rsid w:val="008D3561"/>
    <w:rsid w:val="008D369A"/>
    <w:rsid w:val="008D3780"/>
    <w:rsid w:val="008D399C"/>
    <w:rsid w:val="008D3E06"/>
    <w:rsid w:val="008D4036"/>
    <w:rsid w:val="008D40DE"/>
    <w:rsid w:val="008D450B"/>
    <w:rsid w:val="008D4621"/>
    <w:rsid w:val="008D48BE"/>
    <w:rsid w:val="008D4972"/>
    <w:rsid w:val="008D4C37"/>
    <w:rsid w:val="008D4E23"/>
    <w:rsid w:val="008D5331"/>
    <w:rsid w:val="008D5399"/>
    <w:rsid w:val="008D542C"/>
    <w:rsid w:val="008D553A"/>
    <w:rsid w:val="008D554D"/>
    <w:rsid w:val="008D5785"/>
    <w:rsid w:val="008D5A59"/>
    <w:rsid w:val="008D5FF8"/>
    <w:rsid w:val="008D6090"/>
    <w:rsid w:val="008D6168"/>
    <w:rsid w:val="008D6CD5"/>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308"/>
    <w:rsid w:val="008E1611"/>
    <w:rsid w:val="008E1ABA"/>
    <w:rsid w:val="008E1CBB"/>
    <w:rsid w:val="008E1D4A"/>
    <w:rsid w:val="008E1E9F"/>
    <w:rsid w:val="008E1F98"/>
    <w:rsid w:val="008E2100"/>
    <w:rsid w:val="008E2125"/>
    <w:rsid w:val="008E234D"/>
    <w:rsid w:val="008E238B"/>
    <w:rsid w:val="008E24A8"/>
    <w:rsid w:val="008E2B0E"/>
    <w:rsid w:val="008E2DD2"/>
    <w:rsid w:val="008E3482"/>
    <w:rsid w:val="008E3AF1"/>
    <w:rsid w:val="008E3E08"/>
    <w:rsid w:val="008E3E48"/>
    <w:rsid w:val="008E3EE0"/>
    <w:rsid w:val="008E44DE"/>
    <w:rsid w:val="008E4569"/>
    <w:rsid w:val="008E45E7"/>
    <w:rsid w:val="008E49E8"/>
    <w:rsid w:val="008E4BDB"/>
    <w:rsid w:val="008E4DDD"/>
    <w:rsid w:val="008E50E3"/>
    <w:rsid w:val="008E53D3"/>
    <w:rsid w:val="008E54C7"/>
    <w:rsid w:val="008E56F7"/>
    <w:rsid w:val="008E5799"/>
    <w:rsid w:val="008E5AAF"/>
    <w:rsid w:val="008E5B22"/>
    <w:rsid w:val="008E5C11"/>
    <w:rsid w:val="008E5C23"/>
    <w:rsid w:val="008E6070"/>
    <w:rsid w:val="008E619C"/>
    <w:rsid w:val="008E61E3"/>
    <w:rsid w:val="008E6337"/>
    <w:rsid w:val="008E65C0"/>
    <w:rsid w:val="008E66A2"/>
    <w:rsid w:val="008E67E0"/>
    <w:rsid w:val="008E6A11"/>
    <w:rsid w:val="008E6A1E"/>
    <w:rsid w:val="008E6BB2"/>
    <w:rsid w:val="008E6C4D"/>
    <w:rsid w:val="008E6E7B"/>
    <w:rsid w:val="008E6FEE"/>
    <w:rsid w:val="008E72CA"/>
    <w:rsid w:val="008E754A"/>
    <w:rsid w:val="008E7B91"/>
    <w:rsid w:val="008E7D34"/>
    <w:rsid w:val="008E7D97"/>
    <w:rsid w:val="008E7F48"/>
    <w:rsid w:val="008ED434"/>
    <w:rsid w:val="008F00C2"/>
    <w:rsid w:val="008F01B2"/>
    <w:rsid w:val="008F0417"/>
    <w:rsid w:val="008F0583"/>
    <w:rsid w:val="008F05EB"/>
    <w:rsid w:val="008F074F"/>
    <w:rsid w:val="008F08C8"/>
    <w:rsid w:val="008F1200"/>
    <w:rsid w:val="008F1205"/>
    <w:rsid w:val="008F15B3"/>
    <w:rsid w:val="008F17B4"/>
    <w:rsid w:val="008F1A81"/>
    <w:rsid w:val="008F1DD3"/>
    <w:rsid w:val="008F1E47"/>
    <w:rsid w:val="008F1EE7"/>
    <w:rsid w:val="008F1FAA"/>
    <w:rsid w:val="008F2151"/>
    <w:rsid w:val="008F2153"/>
    <w:rsid w:val="008F2339"/>
    <w:rsid w:val="008F25AF"/>
    <w:rsid w:val="008F2716"/>
    <w:rsid w:val="008F2959"/>
    <w:rsid w:val="008F2D41"/>
    <w:rsid w:val="008F2E67"/>
    <w:rsid w:val="008F2F64"/>
    <w:rsid w:val="008F3371"/>
    <w:rsid w:val="008F353B"/>
    <w:rsid w:val="008F3585"/>
    <w:rsid w:val="008F3669"/>
    <w:rsid w:val="008F367D"/>
    <w:rsid w:val="008F36B3"/>
    <w:rsid w:val="008F37F2"/>
    <w:rsid w:val="008F3C7F"/>
    <w:rsid w:val="008F3CFA"/>
    <w:rsid w:val="008F3E54"/>
    <w:rsid w:val="008F41BA"/>
    <w:rsid w:val="008F41C7"/>
    <w:rsid w:val="008F4666"/>
    <w:rsid w:val="008F4C63"/>
    <w:rsid w:val="008F4E6A"/>
    <w:rsid w:val="008F50F4"/>
    <w:rsid w:val="008F55B1"/>
    <w:rsid w:val="008F59EE"/>
    <w:rsid w:val="008F611F"/>
    <w:rsid w:val="008F62DC"/>
    <w:rsid w:val="008F6511"/>
    <w:rsid w:val="008F6A21"/>
    <w:rsid w:val="008F6AF8"/>
    <w:rsid w:val="008F6C58"/>
    <w:rsid w:val="008F70B0"/>
    <w:rsid w:val="008F7809"/>
    <w:rsid w:val="008F7C7B"/>
    <w:rsid w:val="008F7EEB"/>
    <w:rsid w:val="009000DA"/>
    <w:rsid w:val="00900323"/>
    <w:rsid w:val="00900521"/>
    <w:rsid w:val="009005F3"/>
    <w:rsid w:val="009007AB"/>
    <w:rsid w:val="009007DE"/>
    <w:rsid w:val="00900912"/>
    <w:rsid w:val="00900A78"/>
    <w:rsid w:val="00900B2E"/>
    <w:rsid w:val="00900E87"/>
    <w:rsid w:val="00901085"/>
    <w:rsid w:val="009010BE"/>
    <w:rsid w:val="009011A1"/>
    <w:rsid w:val="009018C8"/>
    <w:rsid w:val="009019A4"/>
    <w:rsid w:val="00901B52"/>
    <w:rsid w:val="00901D5A"/>
    <w:rsid w:val="00901DDE"/>
    <w:rsid w:val="00901E44"/>
    <w:rsid w:val="00901E70"/>
    <w:rsid w:val="00901E8F"/>
    <w:rsid w:val="00902193"/>
    <w:rsid w:val="00902552"/>
    <w:rsid w:val="00902689"/>
    <w:rsid w:val="009027E0"/>
    <w:rsid w:val="00902853"/>
    <w:rsid w:val="0090288D"/>
    <w:rsid w:val="00902C63"/>
    <w:rsid w:val="009031A1"/>
    <w:rsid w:val="00903212"/>
    <w:rsid w:val="00903656"/>
    <w:rsid w:val="009037C9"/>
    <w:rsid w:val="009038A8"/>
    <w:rsid w:val="009039E1"/>
    <w:rsid w:val="00903AE9"/>
    <w:rsid w:val="00903DB7"/>
    <w:rsid w:val="0090407F"/>
    <w:rsid w:val="009043B1"/>
    <w:rsid w:val="00904540"/>
    <w:rsid w:val="0090464E"/>
    <w:rsid w:val="00904C42"/>
    <w:rsid w:val="00904D23"/>
    <w:rsid w:val="00904ED0"/>
    <w:rsid w:val="00904F20"/>
    <w:rsid w:val="00904FD2"/>
    <w:rsid w:val="00904FFE"/>
    <w:rsid w:val="0090502C"/>
    <w:rsid w:val="009055E8"/>
    <w:rsid w:val="0090563C"/>
    <w:rsid w:val="0090590D"/>
    <w:rsid w:val="00905993"/>
    <w:rsid w:val="009059CD"/>
    <w:rsid w:val="00905BC3"/>
    <w:rsid w:val="00905F00"/>
    <w:rsid w:val="00906448"/>
    <w:rsid w:val="0090653E"/>
    <w:rsid w:val="00906C03"/>
    <w:rsid w:val="00907205"/>
    <w:rsid w:val="00907293"/>
    <w:rsid w:val="00907460"/>
    <w:rsid w:val="009074F5"/>
    <w:rsid w:val="00907711"/>
    <w:rsid w:val="00907AB1"/>
    <w:rsid w:val="00907B56"/>
    <w:rsid w:val="00907FC1"/>
    <w:rsid w:val="009104DA"/>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6B"/>
    <w:rsid w:val="00911D85"/>
    <w:rsid w:val="00911D8C"/>
    <w:rsid w:val="00911E27"/>
    <w:rsid w:val="00911F06"/>
    <w:rsid w:val="00911F0D"/>
    <w:rsid w:val="00911F1C"/>
    <w:rsid w:val="00912109"/>
    <w:rsid w:val="009122E1"/>
    <w:rsid w:val="009128B3"/>
    <w:rsid w:val="009133B0"/>
    <w:rsid w:val="009133FF"/>
    <w:rsid w:val="009134C9"/>
    <w:rsid w:val="0091352A"/>
    <w:rsid w:val="0091375C"/>
    <w:rsid w:val="00913870"/>
    <w:rsid w:val="00913CD6"/>
    <w:rsid w:val="00913F82"/>
    <w:rsid w:val="009143D4"/>
    <w:rsid w:val="00914745"/>
    <w:rsid w:val="009147FB"/>
    <w:rsid w:val="00914A12"/>
    <w:rsid w:val="00914CBC"/>
    <w:rsid w:val="0091508C"/>
    <w:rsid w:val="009150E8"/>
    <w:rsid w:val="0091518A"/>
    <w:rsid w:val="0091547F"/>
    <w:rsid w:val="009158AA"/>
    <w:rsid w:val="0091591F"/>
    <w:rsid w:val="009159E1"/>
    <w:rsid w:val="00915A7A"/>
    <w:rsid w:val="00915C7E"/>
    <w:rsid w:val="00915E0B"/>
    <w:rsid w:val="00915EC7"/>
    <w:rsid w:val="00915FC9"/>
    <w:rsid w:val="009160DC"/>
    <w:rsid w:val="00916179"/>
    <w:rsid w:val="009163D9"/>
    <w:rsid w:val="00916463"/>
    <w:rsid w:val="00916854"/>
    <w:rsid w:val="00916C0E"/>
    <w:rsid w:val="00916FEF"/>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263"/>
    <w:rsid w:val="00921562"/>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53E"/>
    <w:rsid w:val="009257A2"/>
    <w:rsid w:val="009259C6"/>
    <w:rsid w:val="00925B11"/>
    <w:rsid w:val="00925C46"/>
    <w:rsid w:val="00925E6F"/>
    <w:rsid w:val="00925F66"/>
    <w:rsid w:val="00925FE5"/>
    <w:rsid w:val="009264FD"/>
    <w:rsid w:val="0092667A"/>
    <w:rsid w:val="00926727"/>
    <w:rsid w:val="009269A2"/>
    <w:rsid w:val="009276A2"/>
    <w:rsid w:val="0092786F"/>
    <w:rsid w:val="00927B16"/>
    <w:rsid w:val="00927BB6"/>
    <w:rsid w:val="00927BF8"/>
    <w:rsid w:val="009301FF"/>
    <w:rsid w:val="009302F3"/>
    <w:rsid w:val="00930ADD"/>
    <w:rsid w:val="00930DCD"/>
    <w:rsid w:val="00930E58"/>
    <w:rsid w:val="00931558"/>
    <w:rsid w:val="009315E9"/>
    <w:rsid w:val="0093192E"/>
    <w:rsid w:val="00931BFB"/>
    <w:rsid w:val="00931CA1"/>
    <w:rsid w:val="00931E28"/>
    <w:rsid w:val="00932229"/>
    <w:rsid w:val="009322C5"/>
    <w:rsid w:val="009322F0"/>
    <w:rsid w:val="009325B7"/>
    <w:rsid w:val="009328BF"/>
    <w:rsid w:val="00932BE5"/>
    <w:rsid w:val="00932C91"/>
    <w:rsid w:val="00932CD3"/>
    <w:rsid w:val="00932CED"/>
    <w:rsid w:val="00932D19"/>
    <w:rsid w:val="00932E0D"/>
    <w:rsid w:val="00932EF8"/>
    <w:rsid w:val="00932F2C"/>
    <w:rsid w:val="00932FF5"/>
    <w:rsid w:val="009331B7"/>
    <w:rsid w:val="009334A6"/>
    <w:rsid w:val="009335C5"/>
    <w:rsid w:val="00933A57"/>
    <w:rsid w:val="00933B13"/>
    <w:rsid w:val="00933B72"/>
    <w:rsid w:val="00933C1F"/>
    <w:rsid w:val="00933D4D"/>
    <w:rsid w:val="00933D6A"/>
    <w:rsid w:val="00933E14"/>
    <w:rsid w:val="00934130"/>
    <w:rsid w:val="00934148"/>
    <w:rsid w:val="00934268"/>
    <w:rsid w:val="009344EA"/>
    <w:rsid w:val="009344F5"/>
    <w:rsid w:val="0093467E"/>
    <w:rsid w:val="00934A22"/>
    <w:rsid w:val="00934AFC"/>
    <w:rsid w:val="00934B27"/>
    <w:rsid w:val="00934D31"/>
    <w:rsid w:val="00934D56"/>
    <w:rsid w:val="00934F44"/>
    <w:rsid w:val="00935235"/>
    <w:rsid w:val="009353B7"/>
    <w:rsid w:val="009357CA"/>
    <w:rsid w:val="00935DBB"/>
    <w:rsid w:val="00935FD5"/>
    <w:rsid w:val="00936177"/>
    <w:rsid w:val="00936854"/>
    <w:rsid w:val="009368F8"/>
    <w:rsid w:val="00936999"/>
    <w:rsid w:val="009371FF"/>
    <w:rsid w:val="00937223"/>
    <w:rsid w:val="009372D4"/>
    <w:rsid w:val="009375EA"/>
    <w:rsid w:val="009375EB"/>
    <w:rsid w:val="00937DEB"/>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517"/>
    <w:rsid w:val="00944802"/>
    <w:rsid w:val="00944C80"/>
    <w:rsid w:val="00944F10"/>
    <w:rsid w:val="009450D9"/>
    <w:rsid w:val="0094527E"/>
    <w:rsid w:val="00945402"/>
    <w:rsid w:val="00945948"/>
    <w:rsid w:val="00945A7C"/>
    <w:rsid w:val="00945C39"/>
    <w:rsid w:val="00945EAD"/>
    <w:rsid w:val="00945F4D"/>
    <w:rsid w:val="009460A2"/>
    <w:rsid w:val="00946142"/>
    <w:rsid w:val="0094634C"/>
    <w:rsid w:val="009466B5"/>
    <w:rsid w:val="00946752"/>
    <w:rsid w:val="00946769"/>
    <w:rsid w:val="00946AD5"/>
    <w:rsid w:val="00946F8B"/>
    <w:rsid w:val="009470C7"/>
    <w:rsid w:val="009475CA"/>
    <w:rsid w:val="00947654"/>
    <w:rsid w:val="009476C0"/>
    <w:rsid w:val="00947709"/>
    <w:rsid w:val="00947A0C"/>
    <w:rsid w:val="00947BA9"/>
    <w:rsid w:val="00947EE9"/>
    <w:rsid w:val="00947F18"/>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622"/>
    <w:rsid w:val="00953965"/>
    <w:rsid w:val="00953A6F"/>
    <w:rsid w:val="00953C2C"/>
    <w:rsid w:val="00953C67"/>
    <w:rsid w:val="009542A5"/>
    <w:rsid w:val="009546C9"/>
    <w:rsid w:val="00954C03"/>
    <w:rsid w:val="00954D47"/>
    <w:rsid w:val="009550D3"/>
    <w:rsid w:val="0095510F"/>
    <w:rsid w:val="0095515C"/>
    <w:rsid w:val="0095528B"/>
    <w:rsid w:val="009552CB"/>
    <w:rsid w:val="009555E9"/>
    <w:rsid w:val="009557AA"/>
    <w:rsid w:val="00955B5C"/>
    <w:rsid w:val="00955B6C"/>
    <w:rsid w:val="00955B7E"/>
    <w:rsid w:val="00955C46"/>
    <w:rsid w:val="00955D71"/>
    <w:rsid w:val="00955E3A"/>
    <w:rsid w:val="00955EE2"/>
    <w:rsid w:val="00956024"/>
    <w:rsid w:val="009564D9"/>
    <w:rsid w:val="00956EBB"/>
    <w:rsid w:val="00956EE5"/>
    <w:rsid w:val="00956FF7"/>
    <w:rsid w:val="009570F0"/>
    <w:rsid w:val="009571A5"/>
    <w:rsid w:val="00957337"/>
    <w:rsid w:val="00957722"/>
    <w:rsid w:val="00957B33"/>
    <w:rsid w:val="00957EC0"/>
    <w:rsid w:val="00957F50"/>
    <w:rsid w:val="00957F77"/>
    <w:rsid w:val="00957FA9"/>
    <w:rsid w:val="00957FBA"/>
    <w:rsid w:val="00957FDB"/>
    <w:rsid w:val="00960154"/>
    <w:rsid w:val="0096016C"/>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A07"/>
    <w:rsid w:val="00963C4F"/>
    <w:rsid w:val="00963DDC"/>
    <w:rsid w:val="00963E90"/>
    <w:rsid w:val="00964168"/>
    <w:rsid w:val="009641EE"/>
    <w:rsid w:val="0096463D"/>
    <w:rsid w:val="00964793"/>
    <w:rsid w:val="009648B9"/>
    <w:rsid w:val="009648DA"/>
    <w:rsid w:val="00964A9E"/>
    <w:rsid w:val="00965345"/>
    <w:rsid w:val="00965372"/>
    <w:rsid w:val="009655B3"/>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7FC5"/>
    <w:rsid w:val="00968EF4"/>
    <w:rsid w:val="009702B3"/>
    <w:rsid w:val="00970355"/>
    <w:rsid w:val="009704FD"/>
    <w:rsid w:val="009705A4"/>
    <w:rsid w:val="0097079D"/>
    <w:rsid w:val="00970CE8"/>
    <w:rsid w:val="00970E57"/>
    <w:rsid w:val="00971177"/>
    <w:rsid w:val="00971237"/>
    <w:rsid w:val="009712B0"/>
    <w:rsid w:val="00971446"/>
    <w:rsid w:val="00971B0C"/>
    <w:rsid w:val="00971B3A"/>
    <w:rsid w:val="00971D1C"/>
    <w:rsid w:val="00972242"/>
    <w:rsid w:val="009722F7"/>
    <w:rsid w:val="00972335"/>
    <w:rsid w:val="009724A3"/>
    <w:rsid w:val="00972A57"/>
    <w:rsid w:val="00972B44"/>
    <w:rsid w:val="00972E8A"/>
    <w:rsid w:val="00972EF5"/>
    <w:rsid w:val="009732A4"/>
    <w:rsid w:val="009732D7"/>
    <w:rsid w:val="00973BA2"/>
    <w:rsid w:val="00973C0F"/>
    <w:rsid w:val="00973CE6"/>
    <w:rsid w:val="00973E3A"/>
    <w:rsid w:val="00973E53"/>
    <w:rsid w:val="009741F2"/>
    <w:rsid w:val="00974538"/>
    <w:rsid w:val="0097454E"/>
    <w:rsid w:val="00974817"/>
    <w:rsid w:val="00974A15"/>
    <w:rsid w:val="00974A36"/>
    <w:rsid w:val="00974C2C"/>
    <w:rsid w:val="00974CCF"/>
    <w:rsid w:val="00974D5E"/>
    <w:rsid w:val="00974D77"/>
    <w:rsid w:val="009751AB"/>
    <w:rsid w:val="0097534F"/>
    <w:rsid w:val="00975397"/>
    <w:rsid w:val="00975811"/>
    <w:rsid w:val="0097597A"/>
    <w:rsid w:val="00975D7B"/>
    <w:rsid w:val="00975E86"/>
    <w:rsid w:val="00975F13"/>
    <w:rsid w:val="00976043"/>
    <w:rsid w:val="009760C1"/>
    <w:rsid w:val="00976175"/>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4DD"/>
    <w:rsid w:val="009804DE"/>
    <w:rsid w:val="00980712"/>
    <w:rsid w:val="00980D18"/>
    <w:rsid w:val="00980D58"/>
    <w:rsid w:val="0098122F"/>
    <w:rsid w:val="00981385"/>
    <w:rsid w:val="00981406"/>
    <w:rsid w:val="0098158A"/>
    <w:rsid w:val="0098167D"/>
    <w:rsid w:val="0098187F"/>
    <w:rsid w:val="00981938"/>
    <w:rsid w:val="00981C25"/>
    <w:rsid w:val="00981E19"/>
    <w:rsid w:val="00982D67"/>
    <w:rsid w:val="009832A7"/>
    <w:rsid w:val="0098330C"/>
    <w:rsid w:val="00983494"/>
    <w:rsid w:val="009837AC"/>
    <w:rsid w:val="00983805"/>
    <w:rsid w:val="00983AE8"/>
    <w:rsid w:val="00983B4E"/>
    <w:rsid w:val="00983EA5"/>
    <w:rsid w:val="00983FB1"/>
    <w:rsid w:val="009842D1"/>
    <w:rsid w:val="009843C9"/>
    <w:rsid w:val="009843F1"/>
    <w:rsid w:val="00984542"/>
    <w:rsid w:val="009845F4"/>
    <w:rsid w:val="00984C6E"/>
    <w:rsid w:val="00984D78"/>
    <w:rsid w:val="0098509D"/>
    <w:rsid w:val="0098525D"/>
    <w:rsid w:val="00985542"/>
    <w:rsid w:val="0098564E"/>
    <w:rsid w:val="00985C2A"/>
    <w:rsid w:val="00985D86"/>
    <w:rsid w:val="00985DD8"/>
    <w:rsid w:val="00985EEE"/>
    <w:rsid w:val="00986301"/>
    <w:rsid w:val="00986401"/>
    <w:rsid w:val="00986489"/>
    <w:rsid w:val="009864DA"/>
    <w:rsid w:val="00986A15"/>
    <w:rsid w:val="00986B5A"/>
    <w:rsid w:val="00986D4F"/>
    <w:rsid w:val="00986DAF"/>
    <w:rsid w:val="00986DDE"/>
    <w:rsid w:val="00986F92"/>
    <w:rsid w:val="00986F97"/>
    <w:rsid w:val="009873CD"/>
    <w:rsid w:val="0098755D"/>
    <w:rsid w:val="00987725"/>
    <w:rsid w:val="009878B1"/>
    <w:rsid w:val="00987BD4"/>
    <w:rsid w:val="00987DB8"/>
    <w:rsid w:val="00988A81"/>
    <w:rsid w:val="00990054"/>
    <w:rsid w:val="009900EC"/>
    <w:rsid w:val="009906E3"/>
    <w:rsid w:val="00990991"/>
    <w:rsid w:val="00990F18"/>
    <w:rsid w:val="00990FAD"/>
    <w:rsid w:val="00991067"/>
    <w:rsid w:val="00991132"/>
    <w:rsid w:val="009912E0"/>
    <w:rsid w:val="0099169A"/>
    <w:rsid w:val="00991831"/>
    <w:rsid w:val="0099186F"/>
    <w:rsid w:val="009918C3"/>
    <w:rsid w:val="00991A10"/>
    <w:rsid w:val="00991AF7"/>
    <w:rsid w:val="00991B7A"/>
    <w:rsid w:val="00991CA6"/>
    <w:rsid w:val="00991DE8"/>
    <w:rsid w:val="00991EB8"/>
    <w:rsid w:val="0099247B"/>
    <w:rsid w:val="009924B3"/>
    <w:rsid w:val="0099275A"/>
    <w:rsid w:val="009927B5"/>
    <w:rsid w:val="009928E7"/>
    <w:rsid w:val="009929EC"/>
    <w:rsid w:val="00992A5E"/>
    <w:rsid w:val="00992BAD"/>
    <w:rsid w:val="00992D59"/>
    <w:rsid w:val="00992F68"/>
    <w:rsid w:val="009930F8"/>
    <w:rsid w:val="009931C5"/>
    <w:rsid w:val="0099362F"/>
    <w:rsid w:val="009937FA"/>
    <w:rsid w:val="00993A14"/>
    <w:rsid w:val="00993A49"/>
    <w:rsid w:val="00993D2B"/>
    <w:rsid w:val="00993E59"/>
    <w:rsid w:val="00993F5B"/>
    <w:rsid w:val="0099423B"/>
    <w:rsid w:val="00994460"/>
    <w:rsid w:val="00994D74"/>
    <w:rsid w:val="00994FE6"/>
    <w:rsid w:val="00995113"/>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71F"/>
    <w:rsid w:val="009978D9"/>
    <w:rsid w:val="009978ED"/>
    <w:rsid w:val="00997CEB"/>
    <w:rsid w:val="00997D25"/>
    <w:rsid w:val="00997F4E"/>
    <w:rsid w:val="009A0213"/>
    <w:rsid w:val="009A0544"/>
    <w:rsid w:val="009A0706"/>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378"/>
    <w:rsid w:val="009A2CBF"/>
    <w:rsid w:val="009A2D8A"/>
    <w:rsid w:val="009A2EEC"/>
    <w:rsid w:val="009A301A"/>
    <w:rsid w:val="009A3188"/>
    <w:rsid w:val="009A34E1"/>
    <w:rsid w:val="009A3949"/>
    <w:rsid w:val="009A3A47"/>
    <w:rsid w:val="009A3D4C"/>
    <w:rsid w:val="009A3EAB"/>
    <w:rsid w:val="009A3ED5"/>
    <w:rsid w:val="009A40B6"/>
    <w:rsid w:val="009A4238"/>
    <w:rsid w:val="009A49E8"/>
    <w:rsid w:val="009A4BDE"/>
    <w:rsid w:val="009A52AD"/>
    <w:rsid w:val="009A5485"/>
    <w:rsid w:val="009A58D5"/>
    <w:rsid w:val="009A5B01"/>
    <w:rsid w:val="009A5C0A"/>
    <w:rsid w:val="009A5E0D"/>
    <w:rsid w:val="009A6556"/>
    <w:rsid w:val="009A65B1"/>
    <w:rsid w:val="009A67ED"/>
    <w:rsid w:val="009A6AF2"/>
    <w:rsid w:val="009A6B3C"/>
    <w:rsid w:val="009A6BEC"/>
    <w:rsid w:val="009A6E9A"/>
    <w:rsid w:val="009A6F07"/>
    <w:rsid w:val="009A6F5A"/>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C15"/>
    <w:rsid w:val="009B0DF1"/>
    <w:rsid w:val="009B0E3C"/>
    <w:rsid w:val="009B127D"/>
    <w:rsid w:val="009B12A5"/>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2B8"/>
    <w:rsid w:val="009B43EF"/>
    <w:rsid w:val="009B4644"/>
    <w:rsid w:val="009B4C25"/>
    <w:rsid w:val="009B4E09"/>
    <w:rsid w:val="009B5792"/>
    <w:rsid w:val="009B598A"/>
    <w:rsid w:val="009B5ADA"/>
    <w:rsid w:val="009B5DDE"/>
    <w:rsid w:val="009B6297"/>
    <w:rsid w:val="009B6AFA"/>
    <w:rsid w:val="009B6C64"/>
    <w:rsid w:val="009B72B8"/>
    <w:rsid w:val="009B759A"/>
    <w:rsid w:val="009B774A"/>
    <w:rsid w:val="009B779D"/>
    <w:rsid w:val="009B7889"/>
    <w:rsid w:val="009B795F"/>
    <w:rsid w:val="009B796F"/>
    <w:rsid w:val="009B7BB2"/>
    <w:rsid w:val="009B7CF6"/>
    <w:rsid w:val="009B7F6A"/>
    <w:rsid w:val="009B7F9D"/>
    <w:rsid w:val="009B7FDD"/>
    <w:rsid w:val="009C050A"/>
    <w:rsid w:val="009C0989"/>
    <w:rsid w:val="009C0A74"/>
    <w:rsid w:val="009C0B3F"/>
    <w:rsid w:val="009C0F29"/>
    <w:rsid w:val="009C11E0"/>
    <w:rsid w:val="009C13D5"/>
    <w:rsid w:val="009C181C"/>
    <w:rsid w:val="009C18F9"/>
    <w:rsid w:val="009C19B4"/>
    <w:rsid w:val="009C1A8A"/>
    <w:rsid w:val="009C1AA7"/>
    <w:rsid w:val="009C1DD3"/>
    <w:rsid w:val="009C1FD2"/>
    <w:rsid w:val="009C212F"/>
    <w:rsid w:val="009C21F3"/>
    <w:rsid w:val="009C23EE"/>
    <w:rsid w:val="009C2542"/>
    <w:rsid w:val="009C267F"/>
    <w:rsid w:val="009C26D8"/>
    <w:rsid w:val="009C276F"/>
    <w:rsid w:val="009C27B9"/>
    <w:rsid w:val="009C28F2"/>
    <w:rsid w:val="009C2F31"/>
    <w:rsid w:val="009C307F"/>
    <w:rsid w:val="009C32DB"/>
    <w:rsid w:val="009C3426"/>
    <w:rsid w:val="009C37EB"/>
    <w:rsid w:val="009C3A14"/>
    <w:rsid w:val="009C3FD3"/>
    <w:rsid w:val="009C410F"/>
    <w:rsid w:val="009C440C"/>
    <w:rsid w:val="009C4517"/>
    <w:rsid w:val="009C4730"/>
    <w:rsid w:val="009C47EB"/>
    <w:rsid w:val="009C4BAB"/>
    <w:rsid w:val="009C4D0C"/>
    <w:rsid w:val="009C4EEA"/>
    <w:rsid w:val="009C4FC5"/>
    <w:rsid w:val="009C529B"/>
    <w:rsid w:val="009C5384"/>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87A"/>
    <w:rsid w:val="009C78F1"/>
    <w:rsid w:val="009C7913"/>
    <w:rsid w:val="009C79C9"/>
    <w:rsid w:val="009C7BD9"/>
    <w:rsid w:val="009C7F6F"/>
    <w:rsid w:val="009C7FFE"/>
    <w:rsid w:val="009D0144"/>
    <w:rsid w:val="009D0172"/>
    <w:rsid w:val="009D038C"/>
    <w:rsid w:val="009D04D0"/>
    <w:rsid w:val="009D081C"/>
    <w:rsid w:val="009D0D14"/>
    <w:rsid w:val="009D0D24"/>
    <w:rsid w:val="009D0D64"/>
    <w:rsid w:val="009D0DF2"/>
    <w:rsid w:val="009D10CC"/>
    <w:rsid w:val="009D1DFE"/>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647"/>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B68"/>
    <w:rsid w:val="009D5BA0"/>
    <w:rsid w:val="009D5C55"/>
    <w:rsid w:val="009D5F71"/>
    <w:rsid w:val="009D605A"/>
    <w:rsid w:val="009D6241"/>
    <w:rsid w:val="009D62CE"/>
    <w:rsid w:val="009D672C"/>
    <w:rsid w:val="009D6860"/>
    <w:rsid w:val="009D68B0"/>
    <w:rsid w:val="009D6BB7"/>
    <w:rsid w:val="009D6C1B"/>
    <w:rsid w:val="009D6CE3"/>
    <w:rsid w:val="009D7074"/>
    <w:rsid w:val="009D71FF"/>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DE"/>
    <w:rsid w:val="009E03F1"/>
    <w:rsid w:val="009E0532"/>
    <w:rsid w:val="009E084E"/>
    <w:rsid w:val="009E08F0"/>
    <w:rsid w:val="009E0EBF"/>
    <w:rsid w:val="009E100C"/>
    <w:rsid w:val="009E10D3"/>
    <w:rsid w:val="009E1426"/>
    <w:rsid w:val="009E15D7"/>
    <w:rsid w:val="009E1924"/>
    <w:rsid w:val="009E1A23"/>
    <w:rsid w:val="009E1A4B"/>
    <w:rsid w:val="009E1B1E"/>
    <w:rsid w:val="009E1B52"/>
    <w:rsid w:val="009E1D77"/>
    <w:rsid w:val="009E1E81"/>
    <w:rsid w:val="009E1F37"/>
    <w:rsid w:val="009E2085"/>
    <w:rsid w:val="009E20C1"/>
    <w:rsid w:val="009E2906"/>
    <w:rsid w:val="009E291C"/>
    <w:rsid w:val="009E2AF1"/>
    <w:rsid w:val="009E2B73"/>
    <w:rsid w:val="009E2BB3"/>
    <w:rsid w:val="009E2D86"/>
    <w:rsid w:val="009E2D9C"/>
    <w:rsid w:val="009E2F9E"/>
    <w:rsid w:val="009E301B"/>
    <w:rsid w:val="009E312E"/>
    <w:rsid w:val="009E34CD"/>
    <w:rsid w:val="009E3583"/>
    <w:rsid w:val="009E35E3"/>
    <w:rsid w:val="009E3A80"/>
    <w:rsid w:val="009E3D9A"/>
    <w:rsid w:val="009E3EA4"/>
    <w:rsid w:val="009E40D1"/>
    <w:rsid w:val="009E4286"/>
    <w:rsid w:val="009E42DE"/>
    <w:rsid w:val="009E43BA"/>
    <w:rsid w:val="009E461B"/>
    <w:rsid w:val="009E4B2A"/>
    <w:rsid w:val="009E4B2C"/>
    <w:rsid w:val="009E4C27"/>
    <w:rsid w:val="009E4CA9"/>
    <w:rsid w:val="009E4F0C"/>
    <w:rsid w:val="009E4FF8"/>
    <w:rsid w:val="009E5065"/>
    <w:rsid w:val="009E569E"/>
    <w:rsid w:val="009E5853"/>
    <w:rsid w:val="009E5ADB"/>
    <w:rsid w:val="009E5B29"/>
    <w:rsid w:val="009E5B7E"/>
    <w:rsid w:val="009E5C34"/>
    <w:rsid w:val="009E5F80"/>
    <w:rsid w:val="009E6096"/>
    <w:rsid w:val="009E6117"/>
    <w:rsid w:val="009E654D"/>
    <w:rsid w:val="009E697F"/>
    <w:rsid w:val="009E6A38"/>
    <w:rsid w:val="009E6B65"/>
    <w:rsid w:val="009E6CC3"/>
    <w:rsid w:val="009E6DE0"/>
    <w:rsid w:val="009E6E1A"/>
    <w:rsid w:val="009E6FE5"/>
    <w:rsid w:val="009E716B"/>
    <w:rsid w:val="009E72AB"/>
    <w:rsid w:val="009E75D7"/>
    <w:rsid w:val="009E776E"/>
    <w:rsid w:val="009E78E0"/>
    <w:rsid w:val="009E79DB"/>
    <w:rsid w:val="009E7A71"/>
    <w:rsid w:val="009E7D8E"/>
    <w:rsid w:val="009E7E36"/>
    <w:rsid w:val="009F004D"/>
    <w:rsid w:val="009F025A"/>
    <w:rsid w:val="009F0297"/>
    <w:rsid w:val="009F0303"/>
    <w:rsid w:val="009F05B7"/>
    <w:rsid w:val="009F06CB"/>
    <w:rsid w:val="009F0761"/>
    <w:rsid w:val="009F0A4C"/>
    <w:rsid w:val="009F0AE8"/>
    <w:rsid w:val="009F0C16"/>
    <w:rsid w:val="009F0CA0"/>
    <w:rsid w:val="009F0CCB"/>
    <w:rsid w:val="009F0CF3"/>
    <w:rsid w:val="009F0E13"/>
    <w:rsid w:val="009F0F67"/>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47C"/>
    <w:rsid w:val="009F3655"/>
    <w:rsid w:val="009F370C"/>
    <w:rsid w:val="009F39CC"/>
    <w:rsid w:val="009F3A81"/>
    <w:rsid w:val="009F3AD9"/>
    <w:rsid w:val="009F3FCF"/>
    <w:rsid w:val="009F4032"/>
    <w:rsid w:val="009F438D"/>
    <w:rsid w:val="009F4437"/>
    <w:rsid w:val="009F46D7"/>
    <w:rsid w:val="009F479A"/>
    <w:rsid w:val="009F488D"/>
    <w:rsid w:val="009F490C"/>
    <w:rsid w:val="009F4AFC"/>
    <w:rsid w:val="009F4B4E"/>
    <w:rsid w:val="009F4E87"/>
    <w:rsid w:val="009F4F14"/>
    <w:rsid w:val="009F506C"/>
    <w:rsid w:val="009F5437"/>
    <w:rsid w:val="009F568B"/>
    <w:rsid w:val="009F59C9"/>
    <w:rsid w:val="009F5E0A"/>
    <w:rsid w:val="009F603E"/>
    <w:rsid w:val="009F6052"/>
    <w:rsid w:val="009F676E"/>
    <w:rsid w:val="009F67EE"/>
    <w:rsid w:val="009F69A8"/>
    <w:rsid w:val="009F6A4C"/>
    <w:rsid w:val="009F6B2C"/>
    <w:rsid w:val="009F6C37"/>
    <w:rsid w:val="009F6E13"/>
    <w:rsid w:val="009F72A6"/>
    <w:rsid w:val="009F72CA"/>
    <w:rsid w:val="009F7467"/>
    <w:rsid w:val="009F7499"/>
    <w:rsid w:val="009F7C3F"/>
    <w:rsid w:val="009F7D7D"/>
    <w:rsid w:val="009F7FBC"/>
    <w:rsid w:val="009FF3E4"/>
    <w:rsid w:val="00A00179"/>
    <w:rsid w:val="00A001C4"/>
    <w:rsid w:val="00A002A0"/>
    <w:rsid w:val="00A002B3"/>
    <w:rsid w:val="00A0033F"/>
    <w:rsid w:val="00A005AF"/>
    <w:rsid w:val="00A0064C"/>
    <w:rsid w:val="00A009FC"/>
    <w:rsid w:val="00A00CE8"/>
    <w:rsid w:val="00A00E23"/>
    <w:rsid w:val="00A00FB3"/>
    <w:rsid w:val="00A013C8"/>
    <w:rsid w:val="00A01481"/>
    <w:rsid w:val="00A019BB"/>
    <w:rsid w:val="00A01A00"/>
    <w:rsid w:val="00A01B36"/>
    <w:rsid w:val="00A01BBF"/>
    <w:rsid w:val="00A01E9C"/>
    <w:rsid w:val="00A02159"/>
    <w:rsid w:val="00A021C0"/>
    <w:rsid w:val="00A0232C"/>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561"/>
    <w:rsid w:val="00A04764"/>
    <w:rsid w:val="00A048CA"/>
    <w:rsid w:val="00A05271"/>
    <w:rsid w:val="00A052EF"/>
    <w:rsid w:val="00A05472"/>
    <w:rsid w:val="00A05513"/>
    <w:rsid w:val="00A057C5"/>
    <w:rsid w:val="00A05AFB"/>
    <w:rsid w:val="00A05C96"/>
    <w:rsid w:val="00A05DB9"/>
    <w:rsid w:val="00A05F0F"/>
    <w:rsid w:val="00A06010"/>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BC3"/>
    <w:rsid w:val="00A07F19"/>
    <w:rsid w:val="00A07F99"/>
    <w:rsid w:val="00A100EA"/>
    <w:rsid w:val="00A1013F"/>
    <w:rsid w:val="00A101A3"/>
    <w:rsid w:val="00A102CE"/>
    <w:rsid w:val="00A108FB"/>
    <w:rsid w:val="00A10B0A"/>
    <w:rsid w:val="00A10BCA"/>
    <w:rsid w:val="00A10BD4"/>
    <w:rsid w:val="00A10D8C"/>
    <w:rsid w:val="00A10E9D"/>
    <w:rsid w:val="00A10EF7"/>
    <w:rsid w:val="00A10FA1"/>
    <w:rsid w:val="00A11076"/>
    <w:rsid w:val="00A11456"/>
    <w:rsid w:val="00A1145C"/>
    <w:rsid w:val="00A116C2"/>
    <w:rsid w:val="00A11A8D"/>
    <w:rsid w:val="00A11C26"/>
    <w:rsid w:val="00A11C75"/>
    <w:rsid w:val="00A11DA7"/>
    <w:rsid w:val="00A12043"/>
    <w:rsid w:val="00A122DA"/>
    <w:rsid w:val="00A12753"/>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E"/>
    <w:rsid w:val="00A147CD"/>
    <w:rsid w:val="00A147DB"/>
    <w:rsid w:val="00A14997"/>
    <w:rsid w:val="00A14BF6"/>
    <w:rsid w:val="00A14EE6"/>
    <w:rsid w:val="00A15500"/>
    <w:rsid w:val="00A15567"/>
    <w:rsid w:val="00A15645"/>
    <w:rsid w:val="00A158EE"/>
    <w:rsid w:val="00A159C7"/>
    <w:rsid w:val="00A15DB6"/>
    <w:rsid w:val="00A15EE5"/>
    <w:rsid w:val="00A15F3B"/>
    <w:rsid w:val="00A1604D"/>
    <w:rsid w:val="00A161E8"/>
    <w:rsid w:val="00A16227"/>
    <w:rsid w:val="00A16437"/>
    <w:rsid w:val="00A167D3"/>
    <w:rsid w:val="00A16852"/>
    <w:rsid w:val="00A16A0D"/>
    <w:rsid w:val="00A16A4C"/>
    <w:rsid w:val="00A16B22"/>
    <w:rsid w:val="00A16F7E"/>
    <w:rsid w:val="00A171FC"/>
    <w:rsid w:val="00A1766F"/>
    <w:rsid w:val="00A1791A"/>
    <w:rsid w:val="00A17F1E"/>
    <w:rsid w:val="00A20073"/>
    <w:rsid w:val="00A202FB"/>
    <w:rsid w:val="00A20348"/>
    <w:rsid w:val="00A20439"/>
    <w:rsid w:val="00A2066E"/>
    <w:rsid w:val="00A206DF"/>
    <w:rsid w:val="00A206E7"/>
    <w:rsid w:val="00A206F3"/>
    <w:rsid w:val="00A2092E"/>
    <w:rsid w:val="00A20BCC"/>
    <w:rsid w:val="00A20DC6"/>
    <w:rsid w:val="00A210A8"/>
    <w:rsid w:val="00A211FA"/>
    <w:rsid w:val="00A212A4"/>
    <w:rsid w:val="00A215F5"/>
    <w:rsid w:val="00A21680"/>
    <w:rsid w:val="00A216C3"/>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F8"/>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6C9"/>
    <w:rsid w:val="00A26AE6"/>
    <w:rsid w:val="00A26B2E"/>
    <w:rsid w:val="00A26B92"/>
    <w:rsid w:val="00A27159"/>
    <w:rsid w:val="00A271D5"/>
    <w:rsid w:val="00A271F0"/>
    <w:rsid w:val="00A2737E"/>
    <w:rsid w:val="00A275CF"/>
    <w:rsid w:val="00A27643"/>
    <w:rsid w:val="00A27648"/>
    <w:rsid w:val="00A2770B"/>
    <w:rsid w:val="00A2771C"/>
    <w:rsid w:val="00A27720"/>
    <w:rsid w:val="00A27BAA"/>
    <w:rsid w:val="00A3018A"/>
    <w:rsid w:val="00A30279"/>
    <w:rsid w:val="00A30393"/>
    <w:rsid w:val="00A30736"/>
    <w:rsid w:val="00A307D7"/>
    <w:rsid w:val="00A308BF"/>
    <w:rsid w:val="00A30A16"/>
    <w:rsid w:val="00A30B1B"/>
    <w:rsid w:val="00A30BCA"/>
    <w:rsid w:val="00A310C3"/>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129"/>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313"/>
    <w:rsid w:val="00A35521"/>
    <w:rsid w:val="00A3562B"/>
    <w:rsid w:val="00A35723"/>
    <w:rsid w:val="00A35752"/>
    <w:rsid w:val="00A358C2"/>
    <w:rsid w:val="00A35B2A"/>
    <w:rsid w:val="00A35D52"/>
    <w:rsid w:val="00A35D79"/>
    <w:rsid w:val="00A362D2"/>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474"/>
    <w:rsid w:val="00A4155B"/>
    <w:rsid w:val="00A415FE"/>
    <w:rsid w:val="00A41DD5"/>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42C1"/>
    <w:rsid w:val="00A443C3"/>
    <w:rsid w:val="00A448CF"/>
    <w:rsid w:val="00A449C4"/>
    <w:rsid w:val="00A449FF"/>
    <w:rsid w:val="00A44BC5"/>
    <w:rsid w:val="00A44ECF"/>
    <w:rsid w:val="00A451D5"/>
    <w:rsid w:val="00A45688"/>
    <w:rsid w:val="00A45AB2"/>
    <w:rsid w:val="00A46075"/>
    <w:rsid w:val="00A460D9"/>
    <w:rsid w:val="00A46224"/>
    <w:rsid w:val="00A46788"/>
    <w:rsid w:val="00A4699C"/>
    <w:rsid w:val="00A46A5D"/>
    <w:rsid w:val="00A46A86"/>
    <w:rsid w:val="00A46C83"/>
    <w:rsid w:val="00A46E3E"/>
    <w:rsid w:val="00A46EB6"/>
    <w:rsid w:val="00A47080"/>
    <w:rsid w:val="00A470E8"/>
    <w:rsid w:val="00A47164"/>
    <w:rsid w:val="00A47371"/>
    <w:rsid w:val="00A4737B"/>
    <w:rsid w:val="00A473BD"/>
    <w:rsid w:val="00A47C82"/>
    <w:rsid w:val="00A47F6E"/>
    <w:rsid w:val="00A50005"/>
    <w:rsid w:val="00A50358"/>
    <w:rsid w:val="00A5058B"/>
    <w:rsid w:val="00A50664"/>
    <w:rsid w:val="00A5071A"/>
    <w:rsid w:val="00A5091E"/>
    <w:rsid w:val="00A50A93"/>
    <w:rsid w:val="00A50ADD"/>
    <w:rsid w:val="00A51083"/>
    <w:rsid w:val="00A5136C"/>
    <w:rsid w:val="00A51682"/>
    <w:rsid w:val="00A51759"/>
    <w:rsid w:val="00A517E7"/>
    <w:rsid w:val="00A51C13"/>
    <w:rsid w:val="00A51F3B"/>
    <w:rsid w:val="00A52166"/>
    <w:rsid w:val="00A52955"/>
    <w:rsid w:val="00A52A54"/>
    <w:rsid w:val="00A52B41"/>
    <w:rsid w:val="00A52B64"/>
    <w:rsid w:val="00A52B95"/>
    <w:rsid w:val="00A52EA4"/>
    <w:rsid w:val="00A52EB9"/>
    <w:rsid w:val="00A53256"/>
    <w:rsid w:val="00A533AB"/>
    <w:rsid w:val="00A53409"/>
    <w:rsid w:val="00A538C9"/>
    <w:rsid w:val="00A5395E"/>
    <w:rsid w:val="00A53AE4"/>
    <w:rsid w:val="00A53AFC"/>
    <w:rsid w:val="00A53F71"/>
    <w:rsid w:val="00A5409A"/>
    <w:rsid w:val="00A5445E"/>
    <w:rsid w:val="00A5467B"/>
    <w:rsid w:val="00A54762"/>
    <w:rsid w:val="00A547DB"/>
    <w:rsid w:val="00A54971"/>
    <w:rsid w:val="00A54BA6"/>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5B2"/>
    <w:rsid w:val="00A605C9"/>
    <w:rsid w:val="00A60CC9"/>
    <w:rsid w:val="00A60D3F"/>
    <w:rsid w:val="00A60DCE"/>
    <w:rsid w:val="00A60DFF"/>
    <w:rsid w:val="00A60E0C"/>
    <w:rsid w:val="00A60F94"/>
    <w:rsid w:val="00A613C8"/>
    <w:rsid w:val="00A61ABB"/>
    <w:rsid w:val="00A61B35"/>
    <w:rsid w:val="00A61C4F"/>
    <w:rsid w:val="00A61DF0"/>
    <w:rsid w:val="00A61EAA"/>
    <w:rsid w:val="00A62070"/>
    <w:rsid w:val="00A6230C"/>
    <w:rsid w:val="00A6255B"/>
    <w:rsid w:val="00A627D0"/>
    <w:rsid w:val="00A629A4"/>
    <w:rsid w:val="00A629EF"/>
    <w:rsid w:val="00A62AC9"/>
    <w:rsid w:val="00A62F06"/>
    <w:rsid w:val="00A62FDB"/>
    <w:rsid w:val="00A63075"/>
    <w:rsid w:val="00A63090"/>
    <w:rsid w:val="00A632F2"/>
    <w:rsid w:val="00A638AF"/>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70D"/>
    <w:rsid w:val="00A65AB6"/>
    <w:rsid w:val="00A661F2"/>
    <w:rsid w:val="00A663AB"/>
    <w:rsid w:val="00A66630"/>
    <w:rsid w:val="00A66717"/>
    <w:rsid w:val="00A66750"/>
    <w:rsid w:val="00A6685C"/>
    <w:rsid w:val="00A66A22"/>
    <w:rsid w:val="00A66C15"/>
    <w:rsid w:val="00A66EAA"/>
    <w:rsid w:val="00A66F08"/>
    <w:rsid w:val="00A66FD0"/>
    <w:rsid w:val="00A670F2"/>
    <w:rsid w:val="00A67341"/>
    <w:rsid w:val="00A676AA"/>
    <w:rsid w:val="00A67BED"/>
    <w:rsid w:val="00A67DFD"/>
    <w:rsid w:val="00A7000B"/>
    <w:rsid w:val="00A70182"/>
    <w:rsid w:val="00A702B8"/>
    <w:rsid w:val="00A70304"/>
    <w:rsid w:val="00A70361"/>
    <w:rsid w:val="00A7057E"/>
    <w:rsid w:val="00A70673"/>
    <w:rsid w:val="00A70720"/>
    <w:rsid w:val="00A70771"/>
    <w:rsid w:val="00A70847"/>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6ED"/>
    <w:rsid w:val="00A72738"/>
    <w:rsid w:val="00A72A14"/>
    <w:rsid w:val="00A72F78"/>
    <w:rsid w:val="00A73358"/>
    <w:rsid w:val="00A735B8"/>
    <w:rsid w:val="00A7390E"/>
    <w:rsid w:val="00A73934"/>
    <w:rsid w:val="00A73B81"/>
    <w:rsid w:val="00A73B99"/>
    <w:rsid w:val="00A73E18"/>
    <w:rsid w:val="00A74008"/>
    <w:rsid w:val="00A74AE6"/>
    <w:rsid w:val="00A74B99"/>
    <w:rsid w:val="00A74CDE"/>
    <w:rsid w:val="00A74F17"/>
    <w:rsid w:val="00A74F64"/>
    <w:rsid w:val="00A750AE"/>
    <w:rsid w:val="00A7535F"/>
    <w:rsid w:val="00A754C0"/>
    <w:rsid w:val="00A75509"/>
    <w:rsid w:val="00A757D2"/>
    <w:rsid w:val="00A759E2"/>
    <w:rsid w:val="00A75AE3"/>
    <w:rsid w:val="00A75DE9"/>
    <w:rsid w:val="00A75EDF"/>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B88"/>
    <w:rsid w:val="00A81DD4"/>
    <w:rsid w:val="00A81E63"/>
    <w:rsid w:val="00A825DD"/>
    <w:rsid w:val="00A82783"/>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962"/>
    <w:rsid w:val="00A869C4"/>
    <w:rsid w:val="00A86C39"/>
    <w:rsid w:val="00A86D14"/>
    <w:rsid w:val="00A8701A"/>
    <w:rsid w:val="00A87386"/>
    <w:rsid w:val="00A879AB"/>
    <w:rsid w:val="00A87A16"/>
    <w:rsid w:val="00A87C4A"/>
    <w:rsid w:val="00A87ED3"/>
    <w:rsid w:val="00A8CF84"/>
    <w:rsid w:val="00A9012B"/>
    <w:rsid w:val="00A901BA"/>
    <w:rsid w:val="00A9033A"/>
    <w:rsid w:val="00A90379"/>
    <w:rsid w:val="00A90D6F"/>
    <w:rsid w:val="00A90E7E"/>
    <w:rsid w:val="00A91008"/>
    <w:rsid w:val="00A91079"/>
    <w:rsid w:val="00A911A5"/>
    <w:rsid w:val="00A91247"/>
    <w:rsid w:val="00A912EF"/>
    <w:rsid w:val="00A91352"/>
    <w:rsid w:val="00A913B7"/>
    <w:rsid w:val="00A91656"/>
    <w:rsid w:val="00A91717"/>
    <w:rsid w:val="00A91B31"/>
    <w:rsid w:val="00A91CA0"/>
    <w:rsid w:val="00A91ECE"/>
    <w:rsid w:val="00A92266"/>
    <w:rsid w:val="00A9249F"/>
    <w:rsid w:val="00A925EC"/>
    <w:rsid w:val="00A92835"/>
    <w:rsid w:val="00A92A75"/>
    <w:rsid w:val="00A92DF5"/>
    <w:rsid w:val="00A9306B"/>
    <w:rsid w:val="00A93287"/>
    <w:rsid w:val="00A9349E"/>
    <w:rsid w:val="00A936E6"/>
    <w:rsid w:val="00A937F7"/>
    <w:rsid w:val="00A93BF2"/>
    <w:rsid w:val="00A93C24"/>
    <w:rsid w:val="00A93D4F"/>
    <w:rsid w:val="00A93E53"/>
    <w:rsid w:val="00A93E89"/>
    <w:rsid w:val="00A93EB6"/>
    <w:rsid w:val="00A94073"/>
    <w:rsid w:val="00A9420D"/>
    <w:rsid w:val="00A942CC"/>
    <w:rsid w:val="00A943E5"/>
    <w:rsid w:val="00A9495F"/>
    <w:rsid w:val="00A94C6B"/>
    <w:rsid w:val="00A95658"/>
    <w:rsid w:val="00A95988"/>
    <w:rsid w:val="00A95DCD"/>
    <w:rsid w:val="00A960D2"/>
    <w:rsid w:val="00A9619F"/>
    <w:rsid w:val="00A9631E"/>
    <w:rsid w:val="00A9699D"/>
    <w:rsid w:val="00A96A79"/>
    <w:rsid w:val="00A96AFC"/>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A56"/>
    <w:rsid w:val="00AA0A59"/>
    <w:rsid w:val="00AA103B"/>
    <w:rsid w:val="00AA104A"/>
    <w:rsid w:val="00AA110D"/>
    <w:rsid w:val="00AA15D3"/>
    <w:rsid w:val="00AA1650"/>
    <w:rsid w:val="00AA1C3D"/>
    <w:rsid w:val="00AA1CE1"/>
    <w:rsid w:val="00AA1D18"/>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5D"/>
    <w:rsid w:val="00AA75C5"/>
    <w:rsid w:val="00AA7AAE"/>
    <w:rsid w:val="00AA7C53"/>
    <w:rsid w:val="00AA7DEA"/>
    <w:rsid w:val="00AA7E2C"/>
    <w:rsid w:val="00AB0023"/>
    <w:rsid w:val="00AB0539"/>
    <w:rsid w:val="00AB056C"/>
    <w:rsid w:val="00AB0C61"/>
    <w:rsid w:val="00AB0F10"/>
    <w:rsid w:val="00AB0F32"/>
    <w:rsid w:val="00AB1128"/>
    <w:rsid w:val="00AB11C0"/>
    <w:rsid w:val="00AB150F"/>
    <w:rsid w:val="00AB1646"/>
    <w:rsid w:val="00AB16A1"/>
    <w:rsid w:val="00AB1AE4"/>
    <w:rsid w:val="00AB1B53"/>
    <w:rsid w:val="00AB1C37"/>
    <w:rsid w:val="00AB1CE4"/>
    <w:rsid w:val="00AB21C6"/>
    <w:rsid w:val="00AB22D9"/>
    <w:rsid w:val="00AB2452"/>
    <w:rsid w:val="00AB294B"/>
    <w:rsid w:val="00AB2C01"/>
    <w:rsid w:val="00AB2ECF"/>
    <w:rsid w:val="00AB2EEE"/>
    <w:rsid w:val="00AB322E"/>
    <w:rsid w:val="00AB32AC"/>
    <w:rsid w:val="00AB33DB"/>
    <w:rsid w:val="00AB3489"/>
    <w:rsid w:val="00AB35F3"/>
    <w:rsid w:val="00AB37C3"/>
    <w:rsid w:val="00AB3F84"/>
    <w:rsid w:val="00AB469F"/>
    <w:rsid w:val="00AB4A32"/>
    <w:rsid w:val="00AB500A"/>
    <w:rsid w:val="00AB523D"/>
    <w:rsid w:val="00AB53A4"/>
    <w:rsid w:val="00AB58CC"/>
    <w:rsid w:val="00AB5A37"/>
    <w:rsid w:val="00AB5E2C"/>
    <w:rsid w:val="00AB5F28"/>
    <w:rsid w:val="00AB5F88"/>
    <w:rsid w:val="00AB6052"/>
    <w:rsid w:val="00AB6092"/>
    <w:rsid w:val="00AB6147"/>
    <w:rsid w:val="00AB6335"/>
    <w:rsid w:val="00AB6362"/>
    <w:rsid w:val="00AB6478"/>
    <w:rsid w:val="00AB6776"/>
    <w:rsid w:val="00AB6847"/>
    <w:rsid w:val="00AB6851"/>
    <w:rsid w:val="00AB68F1"/>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1F34"/>
    <w:rsid w:val="00AC2061"/>
    <w:rsid w:val="00AC248C"/>
    <w:rsid w:val="00AC26EE"/>
    <w:rsid w:val="00AC2771"/>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B65"/>
    <w:rsid w:val="00AC5D65"/>
    <w:rsid w:val="00AC5EC3"/>
    <w:rsid w:val="00AC60C0"/>
    <w:rsid w:val="00AC61EC"/>
    <w:rsid w:val="00AC63AD"/>
    <w:rsid w:val="00AC6495"/>
    <w:rsid w:val="00AC651A"/>
    <w:rsid w:val="00AC6AFF"/>
    <w:rsid w:val="00AC6B27"/>
    <w:rsid w:val="00AC6C82"/>
    <w:rsid w:val="00AC7196"/>
    <w:rsid w:val="00AC7201"/>
    <w:rsid w:val="00AC72D2"/>
    <w:rsid w:val="00AC76FA"/>
    <w:rsid w:val="00AC786A"/>
    <w:rsid w:val="00AC79FC"/>
    <w:rsid w:val="00AC7B78"/>
    <w:rsid w:val="00AC7D08"/>
    <w:rsid w:val="00AC7EF2"/>
    <w:rsid w:val="00AC7FF2"/>
    <w:rsid w:val="00AC8A55"/>
    <w:rsid w:val="00AD0677"/>
    <w:rsid w:val="00AD0747"/>
    <w:rsid w:val="00AD074A"/>
    <w:rsid w:val="00AD0869"/>
    <w:rsid w:val="00AD09D4"/>
    <w:rsid w:val="00AD0B1D"/>
    <w:rsid w:val="00AD10D8"/>
    <w:rsid w:val="00AD12E0"/>
    <w:rsid w:val="00AD192D"/>
    <w:rsid w:val="00AD1941"/>
    <w:rsid w:val="00AD197F"/>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8D4"/>
    <w:rsid w:val="00AD4EA8"/>
    <w:rsid w:val="00AD5318"/>
    <w:rsid w:val="00AD5600"/>
    <w:rsid w:val="00AD581E"/>
    <w:rsid w:val="00AD5A4A"/>
    <w:rsid w:val="00AD5AFE"/>
    <w:rsid w:val="00AD5BF2"/>
    <w:rsid w:val="00AD5CBE"/>
    <w:rsid w:val="00AD5D87"/>
    <w:rsid w:val="00AD6068"/>
    <w:rsid w:val="00AD6080"/>
    <w:rsid w:val="00AD6138"/>
    <w:rsid w:val="00AD6365"/>
    <w:rsid w:val="00AD650F"/>
    <w:rsid w:val="00AD674E"/>
    <w:rsid w:val="00AD682D"/>
    <w:rsid w:val="00AD68E3"/>
    <w:rsid w:val="00AD6B8B"/>
    <w:rsid w:val="00AD6C74"/>
    <w:rsid w:val="00AD6CE3"/>
    <w:rsid w:val="00AD6DB1"/>
    <w:rsid w:val="00AD6FFC"/>
    <w:rsid w:val="00AD703C"/>
    <w:rsid w:val="00AD7162"/>
    <w:rsid w:val="00AD72A5"/>
    <w:rsid w:val="00AD77DB"/>
    <w:rsid w:val="00AD785D"/>
    <w:rsid w:val="00AD7A42"/>
    <w:rsid w:val="00AD7AD1"/>
    <w:rsid w:val="00AD7D5D"/>
    <w:rsid w:val="00AE0062"/>
    <w:rsid w:val="00AE00D2"/>
    <w:rsid w:val="00AE0188"/>
    <w:rsid w:val="00AE0287"/>
    <w:rsid w:val="00AE0735"/>
    <w:rsid w:val="00AE0EF8"/>
    <w:rsid w:val="00AE1375"/>
    <w:rsid w:val="00AE1569"/>
    <w:rsid w:val="00AE15A9"/>
    <w:rsid w:val="00AE163F"/>
    <w:rsid w:val="00AE1DA6"/>
    <w:rsid w:val="00AE1E00"/>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0A5"/>
    <w:rsid w:val="00AE5297"/>
    <w:rsid w:val="00AE5476"/>
    <w:rsid w:val="00AE56C3"/>
    <w:rsid w:val="00AE594F"/>
    <w:rsid w:val="00AE5D38"/>
    <w:rsid w:val="00AE5F65"/>
    <w:rsid w:val="00AE625F"/>
    <w:rsid w:val="00AE6550"/>
    <w:rsid w:val="00AE6B6D"/>
    <w:rsid w:val="00AE6DD7"/>
    <w:rsid w:val="00AE6E73"/>
    <w:rsid w:val="00AE6E89"/>
    <w:rsid w:val="00AE7359"/>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A9F"/>
    <w:rsid w:val="00AF1CDC"/>
    <w:rsid w:val="00AF1E82"/>
    <w:rsid w:val="00AF20E9"/>
    <w:rsid w:val="00AF2384"/>
    <w:rsid w:val="00AF2489"/>
    <w:rsid w:val="00AF2493"/>
    <w:rsid w:val="00AF2614"/>
    <w:rsid w:val="00AF273A"/>
    <w:rsid w:val="00AF2CED"/>
    <w:rsid w:val="00AF2E23"/>
    <w:rsid w:val="00AF2E9B"/>
    <w:rsid w:val="00AF2FB4"/>
    <w:rsid w:val="00AF325A"/>
    <w:rsid w:val="00AF3A04"/>
    <w:rsid w:val="00AF3F03"/>
    <w:rsid w:val="00AF40D9"/>
    <w:rsid w:val="00AF414F"/>
    <w:rsid w:val="00AF452E"/>
    <w:rsid w:val="00AF4969"/>
    <w:rsid w:val="00AF49F7"/>
    <w:rsid w:val="00AF4BEA"/>
    <w:rsid w:val="00AF4D6A"/>
    <w:rsid w:val="00AF4DEA"/>
    <w:rsid w:val="00AF5237"/>
    <w:rsid w:val="00AF52B8"/>
    <w:rsid w:val="00AF546F"/>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4D9"/>
    <w:rsid w:val="00B00980"/>
    <w:rsid w:val="00B015E7"/>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B7"/>
    <w:rsid w:val="00B03D1F"/>
    <w:rsid w:val="00B03D39"/>
    <w:rsid w:val="00B03D58"/>
    <w:rsid w:val="00B03FCA"/>
    <w:rsid w:val="00B040ED"/>
    <w:rsid w:val="00B041AA"/>
    <w:rsid w:val="00B04233"/>
    <w:rsid w:val="00B04380"/>
    <w:rsid w:val="00B047DA"/>
    <w:rsid w:val="00B0494E"/>
    <w:rsid w:val="00B049DD"/>
    <w:rsid w:val="00B04B38"/>
    <w:rsid w:val="00B04F38"/>
    <w:rsid w:val="00B05717"/>
    <w:rsid w:val="00B05D41"/>
    <w:rsid w:val="00B05D94"/>
    <w:rsid w:val="00B06205"/>
    <w:rsid w:val="00B06506"/>
    <w:rsid w:val="00B068E5"/>
    <w:rsid w:val="00B070EE"/>
    <w:rsid w:val="00B070F2"/>
    <w:rsid w:val="00B071CB"/>
    <w:rsid w:val="00B071ED"/>
    <w:rsid w:val="00B073ED"/>
    <w:rsid w:val="00B07491"/>
    <w:rsid w:val="00B074DA"/>
    <w:rsid w:val="00B0768C"/>
    <w:rsid w:val="00B0787B"/>
    <w:rsid w:val="00B079F0"/>
    <w:rsid w:val="00B079F4"/>
    <w:rsid w:val="00B07A1B"/>
    <w:rsid w:val="00B07CEB"/>
    <w:rsid w:val="00B1044D"/>
    <w:rsid w:val="00B10484"/>
    <w:rsid w:val="00B1080E"/>
    <w:rsid w:val="00B10C4F"/>
    <w:rsid w:val="00B1117F"/>
    <w:rsid w:val="00B1175A"/>
    <w:rsid w:val="00B11A07"/>
    <w:rsid w:val="00B11A57"/>
    <w:rsid w:val="00B11AA5"/>
    <w:rsid w:val="00B11ABA"/>
    <w:rsid w:val="00B11D02"/>
    <w:rsid w:val="00B1202E"/>
    <w:rsid w:val="00B120C2"/>
    <w:rsid w:val="00B12256"/>
    <w:rsid w:val="00B12651"/>
    <w:rsid w:val="00B127A1"/>
    <w:rsid w:val="00B1292A"/>
    <w:rsid w:val="00B129FE"/>
    <w:rsid w:val="00B12B87"/>
    <w:rsid w:val="00B12BC6"/>
    <w:rsid w:val="00B12EB5"/>
    <w:rsid w:val="00B13109"/>
    <w:rsid w:val="00B133A8"/>
    <w:rsid w:val="00B1362F"/>
    <w:rsid w:val="00B138E3"/>
    <w:rsid w:val="00B139F3"/>
    <w:rsid w:val="00B13B04"/>
    <w:rsid w:val="00B13DD9"/>
    <w:rsid w:val="00B13F60"/>
    <w:rsid w:val="00B14247"/>
    <w:rsid w:val="00B145A6"/>
    <w:rsid w:val="00B14648"/>
    <w:rsid w:val="00B14A2C"/>
    <w:rsid w:val="00B14AE2"/>
    <w:rsid w:val="00B1532C"/>
    <w:rsid w:val="00B15666"/>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BC3"/>
    <w:rsid w:val="00B17F71"/>
    <w:rsid w:val="00B20257"/>
    <w:rsid w:val="00B20280"/>
    <w:rsid w:val="00B204A4"/>
    <w:rsid w:val="00B20529"/>
    <w:rsid w:val="00B2069C"/>
    <w:rsid w:val="00B20BBD"/>
    <w:rsid w:val="00B20BC0"/>
    <w:rsid w:val="00B20C09"/>
    <w:rsid w:val="00B20DC8"/>
    <w:rsid w:val="00B217F9"/>
    <w:rsid w:val="00B2189C"/>
    <w:rsid w:val="00B21B6D"/>
    <w:rsid w:val="00B21F8B"/>
    <w:rsid w:val="00B220C8"/>
    <w:rsid w:val="00B22223"/>
    <w:rsid w:val="00B22DED"/>
    <w:rsid w:val="00B22E57"/>
    <w:rsid w:val="00B22FBC"/>
    <w:rsid w:val="00B2317B"/>
    <w:rsid w:val="00B23257"/>
    <w:rsid w:val="00B237CC"/>
    <w:rsid w:val="00B23CC6"/>
    <w:rsid w:val="00B23EED"/>
    <w:rsid w:val="00B2416E"/>
    <w:rsid w:val="00B241A3"/>
    <w:rsid w:val="00B243EF"/>
    <w:rsid w:val="00B2494D"/>
    <w:rsid w:val="00B24A05"/>
    <w:rsid w:val="00B24A5A"/>
    <w:rsid w:val="00B24CC7"/>
    <w:rsid w:val="00B24D67"/>
    <w:rsid w:val="00B25087"/>
    <w:rsid w:val="00B250F1"/>
    <w:rsid w:val="00B25270"/>
    <w:rsid w:val="00B25374"/>
    <w:rsid w:val="00B25510"/>
    <w:rsid w:val="00B2572E"/>
    <w:rsid w:val="00B257AC"/>
    <w:rsid w:val="00B25832"/>
    <w:rsid w:val="00B25D95"/>
    <w:rsid w:val="00B25E1E"/>
    <w:rsid w:val="00B25EAE"/>
    <w:rsid w:val="00B25F57"/>
    <w:rsid w:val="00B25F5C"/>
    <w:rsid w:val="00B2676D"/>
    <w:rsid w:val="00B2677F"/>
    <w:rsid w:val="00B26896"/>
    <w:rsid w:val="00B27046"/>
    <w:rsid w:val="00B2727C"/>
    <w:rsid w:val="00B272BC"/>
    <w:rsid w:val="00B27426"/>
    <w:rsid w:val="00B27697"/>
    <w:rsid w:val="00B27BA9"/>
    <w:rsid w:val="00B27F6D"/>
    <w:rsid w:val="00B30148"/>
    <w:rsid w:val="00B30483"/>
    <w:rsid w:val="00B304A0"/>
    <w:rsid w:val="00B30552"/>
    <w:rsid w:val="00B30A30"/>
    <w:rsid w:val="00B30A68"/>
    <w:rsid w:val="00B30CBF"/>
    <w:rsid w:val="00B30D9E"/>
    <w:rsid w:val="00B30E62"/>
    <w:rsid w:val="00B313C3"/>
    <w:rsid w:val="00B313D6"/>
    <w:rsid w:val="00B313EE"/>
    <w:rsid w:val="00B315B8"/>
    <w:rsid w:val="00B315CC"/>
    <w:rsid w:val="00B319F8"/>
    <w:rsid w:val="00B31C58"/>
    <w:rsid w:val="00B31D61"/>
    <w:rsid w:val="00B31DD1"/>
    <w:rsid w:val="00B31E45"/>
    <w:rsid w:val="00B31EFF"/>
    <w:rsid w:val="00B31F59"/>
    <w:rsid w:val="00B32140"/>
    <w:rsid w:val="00B32167"/>
    <w:rsid w:val="00B32259"/>
    <w:rsid w:val="00B3226C"/>
    <w:rsid w:val="00B324DA"/>
    <w:rsid w:val="00B32762"/>
    <w:rsid w:val="00B32787"/>
    <w:rsid w:val="00B32E83"/>
    <w:rsid w:val="00B32E97"/>
    <w:rsid w:val="00B32F23"/>
    <w:rsid w:val="00B32F57"/>
    <w:rsid w:val="00B3317D"/>
    <w:rsid w:val="00B33239"/>
    <w:rsid w:val="00B33715"/>
    <w:rsid w:val="00B33B12"/>
    <w:rsid w:val="00B33B89"/>
    <w:rsid w:val="00B33BBB"/>
    <w:rsid w:val="00B33E26"/>
    <w:rsid w:val="00B34025"/>
    <w:rsid w:val="00B3415F"/>
    <w:rsid w:val="00B3419A"/>
    <w:rsid w:val="00B347B6"/>
    <w:rsid w:val="00B3491D"/>
    <w:rsid w:val="00B34949"/>
    <w:rsid w:val="00B34A0B"/>
    <w:rsid w:val="00B34AA9"/>
    <w:rsid w:val="00B34BE9"/>
    <w:rsid w:val="00B34D08"/>
    <w:rsid w:val="00B351D5"/>
    <w:rsid w:val="00B355A1"/>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BD"/>
    <w:rsid w:val="00B36DDA"/>
    <w:rsid w:val="00B3718B"/>
    <w:rsid w:val="00B371B9"/>
    <w:rsid w:val="00B37466"/>
    <w:rsid w:val="00B3797E"/>
    <w:rsid w:val="00B37CD6"/>
    <w:rsid w:val="00B37D0D"/>
    <w:rsid w:val="00B40218"/>
    <w:rsid w:val="00B40395"/>
    <w:rsid w:val="00B403C3"/>
    <w:rsid w:val="00B408ED"/>
    <w:rsid w:val="00B40D3D"/>
    <w:rsid w:val="00B412AA"/>
    <w:rsid w:val="00B4172B"/>
    <w:rsid w:val="00B41EEB"/>
    <w:rsid w:val="00B41F22"/>
    <w:rsid w:val="00B41F76"/>
    <w:rsid w:val="00B42617"/>
    <w:rsid w:val="00B426A5"/>
    <w:rsid w:val="00B4294B"/>
    <w:rsid w:val="00B42B3B"/>
    <w:rsid w:val="00B4323D"/>
    <w:rsid w:val="00B435C7"/>
    <w:rsid w:val="00B43712"/>
    <w:rsid w:val="00B43B89"/>
    <w:rsid w:val="00B43B9F"/>
    <w:rsid w:val="00B43BD5"/>
    <w:rsid w:val="00B43D23"/>
    <w:rsid w:val="00B43E28"/>
    <w:rsid w:val="00B43F73"/>
    <w:rsid w:val="00B44389"/>
    <w:rsid w:val="00B4477C"/>
    <w:rsid w:val="00B45344"/>
    <w:rsid w:val="00B454C1"/>
    <w:rsid w:val="00B45857"/>
    <w:rsid w:val="00B4599C"/>
    <w:rsid w:val="00B459A0"/>
    <w:rsid w:val="00B45E8B"/>
    <w:rsid w:val="00B45E98"/>
    <w:rsid w:val="00B45FA7"/>
    <w:rsid w:val="00B46038"/>
    <w:rsid w:val="00B46250"/>
    <w:rsid w:val="00B462D0"/>
    <w:rsid w:val="00B462EC"/>
    <w:rsid w:val="00B46586"/>
    <w:rsid w:val="00B46771"/>
    <w:rsid w:val="00B469EE"/>
    <w:rsid w:val="00B46B56"/>
    <w:rsid w:val="00B46DEA"/>
    <w:rsid w:val="00B47053"/>
    <w:rsid w:val="00B47211"/>
    <w:rsid w:val="00B474F1"/>
    <w:rsid w:val="00B479D9"/>
    <w:rsid w:val="00B47AFA"/>
    <w:rsid w:val="00B47BE2"/>
    <w:rsid w:val="00B47DCA"/>
    <w:rsid w:val="00B47FE4"/>
    <w:rsid w:val="00B4C843"/>
    <w:rsid w:val="00B50187"/>
    <w:rsid w:val="00B502D6"/>
    <w:rsid w:val="00B505D9"/>
    <w:rsid w:val="00B50A80"/>
    <w:rsid w:val="00B50ACE"/>
    <w:rsid w:val="00B50E36"/>
    <w:rsid w:val="00B50ECB"/>
    <w:rsid w:val="00B50F94"/>
    <w:rsid w:val="00B514D8"/>
    <w:rsid w:val="00B51555"/>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B97"/>
    <w:rsid w:val="00B53D88"/>
    <w:rsid w:val="00B53E99"/>
    <w:rsid w:val="00B54189"/>
    <w:rsid w:val="00B54271"/>
    <w:rsid w:val="00B545E6"/>
    <w:rsid w:val="00B5472D"/>
    <w:rsid w:val="00B54846"/>
    <w:rsid w:val="00B54B75"/>
    <w:rsid w:val="00B54CA7"/>
    <w:rsid w:val="00B54F00"/>
    <w:rsid w:val="00B54FDA"/>
    <w:rsid w:val="00B555D8"/>
    <w:rsid w:val="00B558B0"/>
    <w:rsid w:val="00B55A26"/>
    <w:rsid w:val="00B55B07"/>
    <w:rsid w:val="00B55BC5"/>
    <w:rsid w:val="00B561F5"/>
    <w:rsid w:val="00B5636C"/>
    <w:rsid w:val="00B56803"/>
    <w:rsid w:val="00B5690A"/>
    <w:rsid w:val="00B56988"/>
    <w:rsid w:val="00B56A0F"/>
    <w:rsid w:val="00B56A16"/>
    <w:rsid w:val="00B56BD0"/>
    <w:rsid w:val="00B56C89"/>
    <w:rsid w:val="00B56E85"/>
    <w:rsid w:val="00B56FAD"/>
    <w:rsid w:val="00B576E9"/>
    <w:rsid w:val="00B57832"/>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110"/>
    <w:rsid w:val="00B61193"/>
    <w:rsid w:val="00B61372"/>
    <w:rsid w:val="00B613A3"/>
    <w:rsid w:val="00B6178C"/>
    <w:rsid w:val="00B617B6"/>
    <w:rsid w:val="00B61CDE"/>
    <w:rsid w:val="00B61D9F"/>
    <w:rsid w:val="00B61ED5"/>
    <w:rsid w:val="00B6209E"/>
    <w:rsid w:val="00B62223"/>
    <w:rsid w:val="00B62299"/>
    <w:rsid w:val="00B624C2"/>
    <w:rsid w:val="00B62691"/>
    <w:rsid w:val="00B629AF"/>
    <w:rsid w:val="00B629F2"/>
    <w:rsid w:val="00B62E22"/>
    <w:rsid w:val="00B62F3A"/>
    <w:rsid w:val="00B63378"/>
    <w:rsid w:val="00B6347E"/>
    <w:rsid w:val="00B635EE"/>
    <w:rsid w:val="00B6382E"/>
    <w:rsid w:val="00B63AAD"/>
    <w:rsid w:val="00B63E0A"/>
    <w:rsid w:val="00B641D8"/>
    <w:rsid w:val="00B6432E"/>
    <w:rsid w:val="00B644EE"/>
    <w:rsid w:val="00B6498A"/>
    <w:rsid w:val="00B649FE"/>
    <w:rsid w:val="00B64AF5"/>
    <w:rsid w:val="00B64C75"/>
    <w:rsid w:val="00B652F9"/>
    <w:rsid w:val="00B6530B"/>
    <w:rsid w:val="00B6530E"/>
    <w:rsid w:val="00B653CE"/>
    <w:rsid w:val="00B6548C"/>
    <w:rsid w:val="00B654CA"/>
    <w:rsid w:val="00B6595C"/>
    <w:rsid w:val="00B65B33"/>
    <w:rsid w:val="00B65C6A"/>
    <w:rsid w:val="00B65CC0"/>
    <w:rsid w:val="00B65D32"/>
    <w:rsid w:val="00B660A0"/>
    <w:rsid w:val="00B66348"/>
    <w:rsid w:val="00B663EC"/>
    <w:rsid w:val="00B664C1"/>
    <w:rsid w:val="00B667A8"/>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616"/>
    <w:rsid w:val="00B74A48"/>
    <w:rsid w:val="00B7524A"/>
    <w:rsid w:val="00B7529F"/>
    <w:rsid w:val="00B753DA"/>
    <w:rsid w:val="00B7579A"/>
    <w:rsid w:val="00B758D6"/>
    <w:rsid w:val="00B75E4A"/>
    <w:rsid w:val="00B75F05"/>
    <w:rsid w:val="00B76032"/>
    <w:rsid w:val="00B76126"/>
    <w:rsid w:val="00B76130"/>
    <w:rsid w:val="00B76133"/>
    <w:rsid w:val="00B7617A"/>
    <w:rsid w:val="00B7640E"/>
    <w:rsid w:val="00B76622"/>
    <w:rsid w:val="00B7662A"/>
    <w:rsid w:val="00B76642"/>
    <w:rsid w:val="00B76D00"/>
    <w:rsid w:val="00B76FB4"/>
    <w:rsid w:val="00B76FE8"/>
    <w:rsid w:val="00B7706F"/>
    <w:rsid w:val="00B77186"/>
    <w:rsid w:val="00B7731C"/>
    <w:rsid w:val="00B77402"/>
    <w:rsid w:val="00B77415"/>
    <w:rsid w:val="00B775A1"/>
    <w:rsid w:val="00B77845"/>
    <w:rsid w:val="00B77A0E"/>
    <w:rsid w:val="00B77AF0"/>
    <w:rsid w:val="00B77D42"/>
    <w:rsid w:val="00B77E91"/>
    <w:rsid w:val="00B7A94F"/>
    <w:rsid w:val="00B80048"/>
    <w:rsid w:val="00B80174"/>
    <w:rsid w:val="00B80682"/>
    <w:rsid w:val="00B80857"/>
    <w:rsid w:val="00B80BA8"/>
    <w:rsid w:val="00B80F1E"/>
    <w:rsid w:val="00B811A7"/>
    <w:rsid w:val="00B8123F"/>
    <w:rsid w:val="00B81394"/>
    <w:rsid w:val="00B816FA"/>
    <w:rsid w:val="00B8171B"/>
    <w:rsid w:val="00B817CA"/>
    <w:rsid w:val="00B818D7"/>
    <w:rsid w:val="00B818D8"/>
    <w:rsid w:val="00B818FB"/>
    <w:rsid w:val="00B819DF"/>
    <w:rsid w:val="00B81B45"/>
    <w:rsid w:val="00B82006"/>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312"/>
    <w:rsid w:val="00B8432B"/>
    <w:rsid w:val="00B8469A"/>
    <w:rsid w:val="00B847C9"/>
    <w:rsid w:val="00B84857"/>
    <w:rsid w:val="00B84C27"/>
    <w:rsid w:val="00B84E36"/>
    <w:rsid w:val="00B84F0F"/>
    <w:rsid w:val="00B85268"/>
    <w:rsid w:val="00B85395"/>
    <w:rsid w:val="00B857AC"/>
    <w:rsid w:val="00B85A7C"/>
    <w:rsid w:val="00B85B37"/>
    <w:rsid w:val="00B85D25"/>
    <w:rsid w:val="00B864BB"/>
    <w:rsid w:val="00B866AB"/>
    <w:rsid w:val="00B869B4"/>
    <w:rsid w:val="00B86D8E"/>
    <w:rsid w:val="00B86F14"/>
    <w:rsid w:val="00B86F31"/>
    <w:rsid w:val="00B870C5"/>
    <w:rsid w:val="00B87340"/>
    <w:rsid w:val="00B87416"/>
    <w:rsid w:val="00B877D8"/>
    <w:rsid w:val="00B87F93"/>
    <w:rsid w:val="00B9019E"/>
    <w:rsid w:val="00B9041F"/>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CC5"/>
    <w:rsid w:val="00B92E3F"/>
    <w:rsid w:val="00B92E7C"/>
    <w:rsid w:val="00B92F1C"/>
    <w:rsid w:val="00B93812"/>
    <w:rsid w:val="00B93997"/>
    <w:rsid w:val="00B93A23"/>
    <w:rsid w:val="00B93A28"/>
    <w:rsid w:val="00B93AA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A1F"/>
    <w:rsid w:val="00B9605E"/>
    <w:rsid w:val="00B96130"/>
    <w:rsid w:val="00B965D2"/>
    <w:rsid w:val="00B96930"/>
    <w:rsid w:val="00B9693D"/>
    <w:rsid w:val="00B969F6"/>
    <w:rsid w:val="00B96C3B"/>
    <w:rsid w:val="00B9718C"/>
    <w:rsid w:val="00B973CF"/>
    <w:rsid w:val="00B9743E"/>
    <w:rsid w:val="00B97579"/>
    <w:rsid w:val="00B97871"/>
    <w:rsid w:val="00BA03D5"/>
    <w:rsid w:val="00BA0633"/>
    <w:rsid w:val="00BA1498"/>
    <w:rsid w:val="00BA1793"/>
    <w:rsid w:val="00BA17C7"/>
    <w:rsid w:val="00BA18B3"/>
    <w:rsid w:val="00BA18EC"/>
    <w:rsid w:val="00BA1906"/>
    <w:rsid w:val="00BA1DAB"/>
    <w:rsid w:val="00BA212E"/>
    <w:rsid w:val="00BA221D"/>
    <w:rsid w:val="00BA2251"/>
    <w:rsid w:val="00BA2711"/>
    <w:rsid w:val="00BA2988"/>
    <w:rsid w:val="00BA2BB0"/>
    <w:rsid w:val="00BA2C86"/>
    <w:rsid w:val="00BA2ED1"/>
    <w:rsid w:val="00BA309C"/>
    <w:rsid w:val="00BA30E9"/>
    <w:rsid w:val="00BA3101"/>
    <w:rsid w:val="00BA327B"/>
    <w:rsid w:val="00BA343E"/>
    <w:rsid w:val="00BA3526"/>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261"/>
    <w:rsid w:val="00BA6368"/>
    <w:rsid w:val="00BA63A3"/>
    <w:rsid w:val="00BA63E3"/>
    <w:rsid w:val="00BA64DF"/>
    <w:rsid w:val="00BA6678"/>
    <w:rsid w:val="00BA6719"/>
    <w:rsid w:val="00BA6D0D"/>
    <w:rsid w:val="00BA7207"/>
    <w:rsid w:val="00BA7399"/>
    <w:rsid w:val="00BA73C9"/>
    <w:rsid w:val="00BA7702"/>
    <w:rsid w:val="00BA7718"/>
    <w:rsid w:val="00BA791F"/>
    <w:rsid w:val="00BA79FC"/>
    <w:rsid w:val="00BA7B52"/>
    <w:rsid w:val="00BA7D8C"/>
    <w:rsid w:val="00BA7FBB"/>
    <w:rsid w:val="00BB0191"/>
    <w:rsid w:val="00BB04A1"/>
    <w:rsid w:val="00BB09AF"/>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5F6"/>
    <w:rsid w:val="00BB4668"/>
    <w:rsid w:val="00BB4688"/>
    <w:rsid w:val="00BB4865"/>
    <w:rsid w:val="00BB4BF7"/>
    <w:rsid w:val="00BB4CA3"/>
    <w:rsid w:val="00BB4D22"/>
    <w:rsid w:val="00BB4D7E"/>
    <w:rsid w:val="00BB4F7B"/>
    <w:rsid w:val="00BB530C"/>
    <w:rsid w:val="00BB53DB"/>
    <w:rsid w:val="00BB5651"/>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CDB"/>
    <w:rsid w:val="00BC0DF5"/>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D34"/>
    <w:rsid w:val="00BC1FE9"/>
    <w:rsid w:val="00BC20A6"/>
    <w:rsid w:val="00BC211E"/>
    <w:rsid w:val="00BC2849"/>
    <w:rsid w:val="00BC2983"/>
    <w:rsid w:val="00BC2A7B"/>
    <w:rsid w:val="00BC2D37"/>
    <w:rsid w:val="00BC2DFE"/>
    <w:rsid w:val="00BC2F49"/>
    <w:rsid w:val="00BC2FD3"/>
    <w:rsid w:val="00BC3052"/>
    <w:rsid w:val="00BC33B2"/>
    <w:rsid w:val="00BC33F2"/>
    <w:rsid w:val="00BC352D"/>
    <w:rsid w:val="00BC3790"/>
    <w:rsid w:val="00BC39F2"/>
    <w:rsid w:val="00BC3B61"/>
    <w:rsid w:val="00BC3F08"/>
    <w:rsid w:val="00BC3F5A"/>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E42"/>
    <w:rsid w:val="00BC6343"/>
    <w:rsid w:val="00BC64D9"/>
    <w:rsid w:val="00BC65A9"/>
    <w:rsid w:val="00BC6C54"/>
    <w:rsid w:val="00BC6D6D"/>
    <w:rsid w:val="00BC6E30"/>
    <w:rsid w:val="00BC6FEB"/>
    <w:rsid w:val="00BC741A"/>
    <w:rsid w:val="00BC76AC"/>
    <w:rsid w:val="00BC7707"/>
    <w:rsid w:val="00BC79B7"/>
    <w:rsid w:val="00BC7D0A"/>
    <w:rsid w:val="00BC7E13"/>
    <w:rsid w:val="00BD00CD"/>
    <w:rsid w:val="00BD0C56"/>
    <w:rsid w:val="00BD0FF7"/>
    <w:rsid w:val="00BD10AE"/>
    <w:rsid w:val="00BD10EE"/>
    <w:rsid w:val="00BD1604"/>
    <w:rsid w:val="00BD16EA"/>
    <w:rsid w:val="00BD1907"/>
    <w:rsid w:val="00BD2284"/>
    <w:rsid w:val="00BD23F1"/>
    <w:rsid w:val="00BD2475"/>
    <w:rsid w:val="00BD25A4"/>
    <w:rsid w:val="00BD2721"/>
    <w:rsid w:val="00BD2895"/>
    <w:rsid w:val="00BD2B17"/>
    <w:rsid w:val="00BD2B4C"/>
    <w:rsid w:val="00BD2EF4"/>
    <w:rsid w:val="00BD3205"/>
    <w:rsid w:val="00BD3237"/>
    <w:rsid w:val="00BD32A2"/>
    <w:rsid w:val="00BD33BB"/>
    <w:rsid w:val="00BD356D"/>
    <w:rsid w:val="00BD3583"/>
    <w:rsid w:val="00BD3757"/>
    <w:rsid w:val="00BD3ABF"/>
    <w:rsid w:val="00BD3C31"/>
    <w:rsid w:val="00BD3DE4"/>
    <w:rsid w:val="00BD4307"/>
    <w:rsid w:val="00BD4412"/>
    <w:rsid w:val="00BD4682"/>
    <w:rsid w:val="00BD47E6"/>
    <w:rsid w:val="00BD48B9"/>
    <w:rsid w:val="00BD4D12"/>
    <w:rsid w:val="00BD4D8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68D"/>
    <w:rsid w:val="00BD7B63"/>
    <w:rsid w:val="00BD7D8B"/>
    <w:rsid w:val="00BD7DD9"/>
    <w:rsid w:val="00BD7DE6"/>
    <w:rsid w:val="00BD9B80"/>
    <w:rsid w:val="00BE0137"/>
    <w:rsid w:val="00BE0462"/>
    <w:rsid w:val="00BE04F8"/>
    <w:rsid w:val="00BE053A"/>
    <w:rsid w:val="00BE0CEC"/>
    <w:rsid w:val="00BE0EDE"/>
    <w:rsid w:val="00BE1113"/>
    <w:rsid w:val="00BE1360"/>
    <w:rsid w:val="00BE153C"/>
    <w:rsid w:val="00BE195C"/>
    <w:rsid w:val="00BE198D"/>
    <w:rsid w:val="00BE19B9"/>
    <w:rsid w:val="00BE1ABB"/>
    <w:rsid w:val="00BE1D38"/>
    <w:rsid w:val="00BE1F0B"/>
    <w:rsid w:val="00BE2008"/>
    <w:rsid w:val="00BE2158"/>
    <w:rsid w:val="00BE22AF"/>
    <w:rsid w:val="00BE23F7"/>
    <w:rsid w:val="00BE268E"/>
    <w:rsid w:val="00BE2A1D"/>
    <w:rsid w:val="00BE2CBF"/>
    <w:rsid w:val="00BE2DCD"/>
    <w:rsid w:val="00BE2EED"/>
    <w:rsid w:val="00BE2F84"/>
    <w:rsid w:val="00BE31B3"/>
    <w:rsid w:val="00BE39F4"/>
    <w:rsid w:val="00BE3BFE"/>
    <w:rsid w:val="00BE3C4D"/>
    <w:rsid w:val="00BE3F0E"/>
    <w:rsid w:val="00BE40A3"/>
    <w:rsid w:val="00BE40F5"/>
    <w:rsid w:val="00BE42C9"/>
    <w:rsid w:val="00BE446F"/>
    <w:rsid w:val="00BE44CD"/>
    <w:rsid w:val="00BE4540"/>
    <w:rsid w:val="00BE4B08"/>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B7"/>
    <w:rsid w:val="00BE63F6"/>
    <w:rsid w:val="00BE6583"/>
    <w:rsid w:val="00BE6A72"/>
    <w:rsid w:val="00BE6BAF"/>
    <w:rsid w:val="00BE6BE1"/>
    <w:rsid w:val="00BE6CB7"/>
    <w:rsid w:val="00BE6CFC"/>
    <w:rsid w:val="00BE6E6F"/>
    <w:rsid w:val="00BE71B2"/>
    <w:rsid w:val="00BE721C"/>
    <w:rsid w:val="00BE7301"/>
    <w:rsid w:val="00BE7527"/>
    <w:rsid w:val="00BE7666"/>
    <w:rsid w:val="00BE76EC"/>
    <w:rsid w:val="00BE7730"/>
    <w:rsid w:val="00BE7A6A"/>
    <w:rsid w:val="00BE7B01"/>
    <w:rsid w:val="00BF0113"/>
    <w:rsid w:val="00BF0200"/>
    <w:rsid w:val="00BF0224"/>
    <w:rsid w:val="00BF0443"/>
    <w:rsid w:val="00BF04A8"/>
    <w:rsid w:val="00BF0512"/>
    <w:rsid w:val="00BF0572"/>
    <w:rsid w:val="00BF0590"/>
    <w:rsid w:val="00BF05D7"/>
    <w:rsid w:val="00BF061F"/>
    <w:rsid w:val="00BF070B"/>
    <w:rsid w:val="00BF07F9"/>
    <w:rsid w:val="00BF08E8"/>
    <w:rsid w:val="00BF0C5B"/>
    <w:rsid w:val="00BF0E69"/>
    <w:rsid w:val="00BF0EB8"/>
    <w:rsid w:val="00BF1017"/>
    <w:rsid w:val="00BF103E"/>
    <w:rsid w:val="00BF1596"/>
    <w:rsid w:val="00BF17F8"/>
    <w:rsid w:val="00BF18A6"/>
    <w:rsid w:val="00BF1AB4"/>
    <w:rsid w:val="00BF1C5D"/>
    <w:rsid w:val="00BF2050"/>
    <w:rsid w:val="00BF2083"/>
    <w:rsid w:val="00BF20FE"/>
    <w:rsid w:val="00BF2210"/>
    <w:rsid w:val="00BF23D2"/>
    <w:rsid w:val="00BF24D5"/>
    <w:rsid w:val="00BF2618"/>
    <w:rsid w:val="00BF2712"/>
    <w:rsid w:val="00BF2AD3"/>
    <w:rsid w:val="00BF2B00"/>
    <w:rsid w:val="00BF2D6C"/>
    <w:rsid w:val="00BF3603"/>
    <w:rsid w:val="00BF385C"/>
    <w:rsid w:val="00BF46BF"/>
    <w:rsid w:val="00BF4C04"/>
    <w:rsid w:val="00BF4CE7"/>
    <w:rsid w:val="00BF5702"/>
    <w:rsid w:val="00BF5703"/>
    <w:rsid w:val="00BF578D"/>
    <w:rsid w:val="00BF5815"/>
    <w:rsid w:val="00BF5AF5"/>
    <w:rsid w:val="00BF5C0C"/>
    <w:rsid w:val="00BF5EB3"/>
    <w:rsid w:val="00BF601F"/>
    <w:rsid w:val="00BF6077"/>
    <w:rsid w:val="00BF62B0"/>
    <w:rsid w:val="00BF648C"/>
    <w:rsid w:val="00BF6707"/>
    <w:rsid w:val="00BF67D3"/>
    <w:rsid w:val="00BF6868"/>
    <w:rsid w:val="00BF69F3"/>
    <w:rsid w:val="00BF6A9C"/>
    <w:rsid w:val="00BF6B8D"/>
    <w:rsid w:val="00BF6BA5"/>
    <w:rsid w:val="00BF6CC5"/>
    <w:rsid w:val="00BF6F6C"/>
    <w:rsid w:val="00BF70E9"/>
    <w:rsid w:val="00BF741C"/>
    <w:rsid w:val="00BF77CF"/>
    <w:rsid w:val="00BF785F"/>
    <w:rsid w:val="00BF78A1"/>
    <w:rsid w:val="00BF7B6B"/>
    <w:rsid w:val="00BF7D58"/>
    <w:rsid w:val="00BF7EC3"/>
    <w:rsid w:val="00BF7FF4"/>
    <w:rsid w:val="00C001BB"/>
    <w:rsid w:val="00C00236"/>
    <w:rsid w:val="00C002A8"/>
    <w:rsid w:val="00C00932"/>
    <w:rsid w:val="00C0099C"/>
    <w:rsid w:val="00C009B7"/>
    <w:rsid w:val="00C00BFA"/>
    <w:rsid w:val="00C00E63"/>
    <w:rsid w:val="00C00E64"/>
    <w:rsid w:val="00C00E88"/>
    <w:rsid w:val="00C01092"/>
    <w:rsid w:val="00C0111A"/>
    <w:rsid w:val="00C0157B"/>
    <w:rsid w:val="00C016E6"/>
    <w:rsid w:val="00C019B6"/>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EBA"/>
    <w:rsid w:val="00C03F61"/>
    <w:rsid w:val="00C03F8A"/>
    <w:rsid w:val="00C03FBC"/>
    <w:rsid w:val="00C04050"/>
    <w:rsid w:val="00C04227"/>
    <w:rsid w:val="00C04300"/>
    <w:rsid w:val="00C04498"/>
    <w:rsid w:val="00C044DC"/>
    <w:rsid w:val="00C0463E"/>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E51"/>
    <w:rsid w:val="00C07008"/>
    <w:rsid w:val="00C070AC"/>
    <w:rsid w:val="00C07117"/>
    <w:rsid w:val="00C072B0"/>
    <w:rsid w:val="00C07473"/>
    <w:rsid w:val="00C076C8"/>
    <w:rsid w:val="00C07CC6"/>
    <w:rsid w:val="00C07D07"/>
    <w:rsid w:val="00C07D77"/>
    <w:rsid w:val="00C07DFC"/>
    <w:rsid w:val="00C07FDA"/>
    <w:rsid w:val="00C0845D"/>
    <w:rsid w:val="00C100D0"/>
    <w:rsid w:val="00C101E7"/>
    <w:rsid w:val="00C109B9"/>
    <w:rsid w:val="00C109F0"/>
    <w:rsid w:val="00C10CB2"/>
    <w:rsid w:val="00C10F25"/>
    <w:rsid w:val="00C1104D"/>
    <w:rsid w:val="00C111EF"/>
    <w:rsid w:val="00C1133A"/>
    <w:rsid w:val="00C1168F"/>
    <w:rsid w:val="00C11A97"/>
    <w:rsid w:val="00C11B3A"/>
    <w:rsid w:val="00C11C3F"/>
    <w:rsid w:val="00C11EFB"/>
    <w:rsid w:val="00C11F5A"/>
    <w:rsid w:val="00C12134"/>
    <w:rsid w:val="00C1227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32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C9D"/>
    <w:rsid w:val="00C17DF8"/>
    <w:rsid w:val="00C17F12"/>
    <w:rsid w:val="00C1EC30"/>
    <w:rsid w:val="00C20008"/>
    <w:rsid w:val="00C20214"/>
    <w:rsid w:val="00C203DF"/>
    <w:rsid w:val="00C20505"/>
    <w:rsid w:val="00C2051C"/>
    <w:rsid w:val="00C20621"/>
    <w:rsid w:val="00C20BFE"/>
    <w:rsid w:val="00C20C65"/>
    <w:rsid w:val="00C20E8E"/>
    <w:rsid w:val="00C20EB1"/>
    <w:rsid w:val="00C20EE8"/>
    <w:rsid w:val="00C20F34"/>
    <w:rsid w:val="00C2156F"/>
    <w:rsid w:val="00C215AB"/>
    <w:rsid w:val="00C21958"/>
    <w:rsid w:val="00C21AE6"/>
    <w:rsid w:val="00C21D05"/>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30"/>
    <w:rsid w:val="00C25DDD"/>
    <w:rsid w:val="00C25F30"/>
    <w:rsid w:val="00C261D4"/>
    <w:rsid w:val="00C26329"/>
    <w:rsid w:val="00C266F8"/>
    <w:rsid w:val="00C26A68"/>
    <w:rsid w:val="00C26AF7"/>
    <w:rsid w:val="00C26B75"/>
    <w:rsid w:val="00C26C54"/>
    <w:rsid w:val="00C26E40"/>
    <w:rsid w:val="00C27266"/>
    <w:rsid w:val="00C27318"/>
    <w:rsid w:val="00C2764C"/>
    <w:rsid w:val="00C276D2"/>
    <w:rsid w:val="00C277B8"/>
    <w:rsid w:val="00C27D9A"/>
    <w:rsid w:val="00C27E00"/>
    <w:rsid w:val="00C27ED3"/>
    <w:rsid w:val="00C27F50"/>
    <w:rsid w:val="00C30472"/>
    <w:rsid w:val="00C30812"/>
    <w:rsid w:val="00C309E2"/>
    <w:rsid w:val="00C30AA7"/>
    <w:rsid w:val="00C30CF6"/>
    <w:rsid w:val="00C30F5D"/>
    <w:rsid w:val="00C311F6"/>
    <w:rsid w:val="00C31B6F"/>
    <w:rsid w:val="00C31BB8"/>
    <w:rsid w:val="00C32163"/>
    <w:rsid w:val="00C3229D"/>
    <w:rsid w:val="00C3236E"/>
    <w:rsid w:val="00C32928"/>
    <w:rsid w:val="00C32A55"/>
    <w:rsid w:val="00C32A64"/>
    <w:rsid w:val="00C32BF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73"/>
    <w:rsid w:val="00C33D33"/>
    <w:rsid w:val="00C33D73"/>
    <w:rsid w:val="00C33F42"/>
    <w:rsid w:val="00C34196"/>
    <w:rsid w:val="00C343DF"/>
    <w:rsid w:val="00C34623"/>
    <w:rsid w:val="00C34640"/>
    <w:rsid w:val="00C34709"/>
    <w:rsid w:val="00C348D3"/>
    <w:rsid w:val="00C34938"/>
    <w:rsid w:val="00C34A7A"/>
    <w:rsid w:val="00C34ACC"/>
    <w:rsid w:val="00C34E4C"/>
    <w:rsid w:val="00C34F89"/>
    <w:rsid w:val="00C35171"/>
    <w:rsid w:val="00C353C2"/>
    <w:rsid w:val="00C35524"/>
    <w:rsid w:val="00C35541"/>
    <w:rsid w:val="00C3563B"/>
    <w:rsid w:val="00C35679"/>
    <w:rsid w:val="00C3584D"/>
    <w:rsid w:val="00C358D0"/>
    <w:rsid w:val="00C360BA"/>
    <w:rsid w:val="00C361B4"/>
    <w:rsid w:val="00C36523"/>
    <w:rsid w:val="00C36690"/>
    <w:rsid w:val="00C36B59"/>
    <w:rsid w:val="00C37031"/>
    <w:rsid w:val="00C37601"/>
    <w:rsid w:val="00C37905"/>
    <w:rsid w:val="00C37A6F"/>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11DC"/>
    <w:rsid w:val="00C41252"/>
    <w:rsid w:val="00C412FC"/>
    <w:rsid w:val="00C41336"/>
    <w:rsid w:val="00C415A8"/>
    <w:rsid w:val="00C415FC"/>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413"/>
    <w:rsid w:val="00C43ADA"/>
    <w:rsid w:val="00C43E09"/>
    <w:rsid w:val="00C43E26"/>
    <w:rsid w:val="00C43F4C"/>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29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52"/>
    <w:rsid w:val="00C50A80"/>
    <w:rsid w:val="00C50A85"/>
    <w:rsid w:val="00C50B79"/>
    <w:rsid w:val="00C50D26"/>
    <w:rsid w:val="00C50D35"/>
    <w:rsid w:val="00C50D41"/>
    <w:rsid w:val="00C510C3"/>
    <w:rsid w:val="00C51360"/>
    <w:rsid w:val="00C51421"/>
    <w:rsid w:val="00C515D8"/>
    <w:rsid w:val="00C5175A"/>
    <w:rsid w:val="00C51794"/>
    <w:rsid w:val="00C517E3"/>
    <w:rsid w:val="00C51A1C"/>
    <w:rsid w:val="00C51A9D"/>
    <w:rsid w:val="00C51D84"/>
    <w:rsid w:val="00C51FEF"/>
    <w:rsid w:val="00C520C6"/>
    <w:rsid w:val="00C5214F"/>
    <w:rsid w:val="00C52192"/>
    <w:rsid w:val="00C521EE"/>
    <w:rsid w:val="00C52676"/>
    <w:rsid w:val="00C52D88"/>
    <w:rsid w:val="00C530FF"/>
    <w:rsid w:val="00C53122"/>
    <w:rsid w:val="00C53162"/>
    <w:rsid w:val="00C534F2"/>
    <w:rsid w:val="00C53881"/>
    <w:rsid w:val="00C53994"/>
    <w:rsid w:val="00C53AF3"/>
    <w:rsid w:val="00C54183"/>
    <w:rsid w:val="00C54300"/>
    <w:rsid w:val="00C54473"/>
    <w:rsid w:val="00C547A1"/>
    <w:rsid w:val="00C548E3"/>
    <w:rsid w:val="00C54BC4"/>
    <w:rsid w:val="00C55296"/>
    <w:rsid w:val="00C558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601FD"/>
    <w:rsid w:val="00C6038F"/>
    <w:rsid w:val="00C60502"/>
    <w:rsid w:val="00C608CC"/>
    <w:rsid w:val="00C60917"/>
    <w:rsid w:val="00C60A67"/>
    <w:rsid w:val="00C60CB6"/>
    <w:rsid w:val="00C60D06"/>
    <w:rsid w:val="00C60D5A"/>
    <w:rsid w:val="00C60E21"/>
    <w:rsid w:val="00C60F6F"/>
    <w:rsid w:val="00C61138"/>
    <w:rsid w:val="00C61387"/>
    <w:rsid w:val="00C614D5"/>
    <w:rsid w:val="00C615FC"/>
    <w:rsid w:val="00C6167C"/>
    <w:rsid w:val="00C6191E"/>
    <w:rsid w:val="00C61AB4"/>
    <w:rsid w:val="00C61BBC"/>
    <w:rsid w:val="00C620D2"/>
    <w:rsid w:val="00C62626"/>
    <w:rsid w:val="00C62705"/>
    <w:rsid w:val="00C6287E"/>
    <w:rsid w:val="00C62A48"/>
    <w:rsid w:val="00C62AB0"/>
    <w:rsid w:val="00C62AB6"/>
    <w:rsid w:val="00C62D52"/>
    <w:rsid w:val="00C62DF5"/>
    <w:rsid w:val="00C63075"/>
    <w:rsid w:val="00C630B9"/>
    <w:rsid w:val="00C634C5"/>
    <w:rsid w:val="00C6389D"/>
    <w:rsid w:val="00C63A80"/>
    <w:rsid w:val="00C63B7C"/>
    <w:rsid w:val="00C63EBB"/>
    <w:rsid w:val="00C644E9"/>
    <w:rsid w:val="00C64653"/>
    <w:rsid w:val="00C64AD7"/>
    <w:rsid w:val="00C64FC6"/>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6F532"/>
    <w:rsid w:val="00C703CB"/>
    <w:rsid w:val="00C7084B"/>
    <w:rsid w:val="00C7126F"/>
    <w:rsid w:val="00C71495"/>
    <w:rsid w:val="00C71597"/>
    <w:rsid w:val="00C71920"/>
    <w:rsid w:val="00C71D16"/>
    <w:rsid w:val="00C71D4F"/>
    <w:rsid w:val="00C72102"/>
    <w:rsid w:val="00C7256A"/>
    <w:rsid w:val="00C72666"/>
    <w:rsid w:val="00C726D6"/>
    <w:rsid w:val="00C72768"/>
    <w:rsid w:val="00C727B8"/>
    <w:rsid w:val="00C730F0"/>
    <w:rsid w:val="00C731A5"/>
    <w:rsid w:val="00C7337C"/>
    <w:rsid w:val="00C73439"/>
    <w:rsid w:val="00C73450"/>
    <w:rsid w:val="00C736D9"/>
    <w:rsid w:val="00C73778"/>
    <w:rsid w:val="00C739AC"/>
    <w:rsid w:val="00C73D6E"/>
    <w:rsid w:val="00C7427D"/>
    <w:rsid w:val="00C7431A"/>
    <w:rsid w:val="00C745E3"/>
    <w:rsid w:val="00C74872"/>
    <w:rsid w:val="00C74993"/>
    <w:rsid w:val="00C74AF3"/>
    <w:rsid w:val="00C74C6E"/>
    <w:rsid w:val="00C74CC2"/>
    <w:rsid w:val="00C74CD7"/>
    <w:rsid w:val="00C74D0E"/>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52"/>
    <w:rsid w:val="00C768F7"/>
    <w:rsid w:val="00C76CC2"/>
    <w:rsid w:val="00C76F30"/>
    <w:rsid w:val="00C771E2"/>
    <w:rsid w:val="00C7736F"/>
    <w:rsid w:val="00C77585"/>
    <w:rsid w:val="00C77A4E"/>
    <w:rsid w:val="00C77AF6"/>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1EB7"/>
    <w:rsid w:val="00C828F8"/>
    <w:rsid w:val="00C82B3F"/>
    <w:rsid w:val="00C82B53"/>
    <w:rsid w:val="00C82D26"/>
    <w:rsid w:val="00C82D2A"/>
    <w:rsid w:val="00C83255"/>
    <w:rsid w:val="00C834B8"/>
    <w:rsid w:val="00C8352E"/>
    <w:rsid w:val="00C83763"/>
    <w:rsid w:val="00C83821"/>
    <w:rsid w:val="00C83A1C"/>
    <w:rsid w:val="00C83AF3"/>
    <w:rsid w:val="00C83D39"/>
    <w:rsid w:val="00C83DAB"/>
    <w:rsid w:val="00C83F95"/>
    <w:rsid w:val="00C83F9F"/>
    <w:rsid w:val="00C841CA"/>
    <w:rsid w:val="00C84314"/>
    <w:rsid w:val="00C84724"/>
    <w:rsid w:val="00C8485B"/>
    <w:rsid w:val="00C848E4"/>
    <w:rsid w:val="00C848FE"/>
    <w:rsid w:val="00C84C3C"/>
    <w:rsid w:val="00C84CF1"/>
    <w:rsid w:val="00C84D14"/>
    <w:rsid w:val="00C851CD"/>
    <w:rsid w:val="00C85290"/>
    <w:rsid w:val="00C8573C"/>
    <w:rsid w:val="00C85AAD"/>
    <w:rsid w:val="00C85AEC"/>
    <w:rsid w:val="00C85EBC"/>
    <w:rsid w:val="00C861E9"/>
    <w:rsid w:val="00C862BA"/>
    <w:rsid w:val="00C866AE"/>
    <w:rsid w:val="00C86708"/>
    <w:rsid w:val="00C8680B"/>
    <w:rsid w:val="00C868FB"/>
    <w:rsid w:val="00C870EB"/>
    <w:rsid w:val="00C87907"/>
    <w:rsid w:val="00C87E50"/>
    <w:rsid w:val="00C8D7F0"/>
    <w:rsid w:val="00C9005E"/>
    <w:rsid w:val="00C900E3"/>
    <w:rsid w:val="00C90513"/>
    <w:rsid w:val="00C90753"/>
    <w:rsid w:val="00C90754"/>
    <w:rsid w:val="00C9090B"/>
    <w:rsid w:val="00C909A0"/>
    <w:rsid w:val="00C90ACD"/>
    <w:rsid w:val="00C90FC7"/>
    <w:rsid w:val="00C911FA"/>
    <w:rsid w:val="00C91299"/>
    <w:rsid w:val="00C91866"/>
    <w:rsid w:val="00C91A56"/>
    <w:rsid w:val="00C91BBF"/>
    <w:rsid w:val="00C91D28"/>
    <w:rsid w:val="00C91F5A"/>
    <w:rsid w:val="00C920C5"/>
    <w:rsid w:val="00C9210B"/>
    <w:rsid w:val="00C92449"/>
    <w:rsid w:val="00C924F8"/>
    <w:rsid w:val="00C92793"/>
    <w:rsid w:val="00C92996"/>
    <w:rsid w:val="00C92A2C"/>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97C"/>
    <w:rsid w:val="00C94F76"/>
    <w:rsid w:val="00C94FD8"/>
    <w:rsid w:val="00C950C0"/>
    <w:rsid w:val="00C950C7"/>
    <w:rsid w:val="00C952D7"/>
    <w:rsid w:val="00C95506"/>
    <w:rsid w:val="00C955A0"/>
    <w:rsid w:val="00C956D0"/>
    <w:rsid w:val="00C95AB3"/>
    <w:rsid w:val="00C95C2D"/>
    <w:rsid w:val="00C96372"/>
    <w:rsid w:val="00C9674F"/>
    <w:rsid w:val="00C969D3"/>
    <w:rsid w:val="00C976A9"/>
    <w:rsid w:val="00C9773D"/>
    <w:rsid w:val="00C97761"/>
    <w:rsid w:val="00C97898"/>
    <w:rsid w:val="00C97990"/>
    <w:rsid w:val="00C97A7E"/>
    <w:rsid w:val="00C97DD5"/>
    <w:rsid w:val="00C97E48"/>
    <w:rsid w:val="00CA0475"/>
    <w:rsid w:val="00CA072E"/>
    <w:rsid w:val="00CA0939"/>
    <w:rsid w:val="00CA0D35"/>
    <w:rsid w:val="00CA15FB"/>
    <w:rsid w:val="00CA165D"/>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93"/>
    <w:rsid w:val="00CA705C"/>
    <w:rsid w:val="00CA76B0"/>
    <w:rsid w:val="00CA78F0"/>
    <w:rsid w:val="00CA78F3"/>
    <w:rsid w:val="00CA7A9E"/>
    <w:rsid w:val="00CA7AC7"/>
    <w:rsid w:val="00CB011B"/>
    <w:rsid w:val="00CB013B"/>
    <w:rsid w:val="00CB0160"/>
    <w:rsid w:val="00CB033A"/>
    <w:rsid w:val="00CB0571"/>
    <w:rsid w:val="00CB0630"/>
    <w:rsid w:val="00CB07B6"/>
    <w:rsid w:val="00CB0842"/>
    <w:rsid w:val="00CB1564"/>
    <w:rsid w:val="00CB1799"/>
    <w:rsid w:val="00CB17B0"/>
    <w:rsid w:val="00CB17B1"/>
    <w:rsid w:val="00CB1C17"/>
    <w:rsid w:val="00CB1DBB"/>
    <w:rsid w:val="00CB1DDF"/>
    <w:rsid w:val="00CB1F9B"/>
    <w:rsid w:val="00CB2055"/>
    <w:rsid w:val="00CB221F"/>
    <w:rsid w:val="00CB237D"/>
    <w:rsid w:val="00CB241F"/>
    <w:rsid w:val="00CB25A8"/>
    <w:rsid w:val="00CB2702"/>
    <w:rsid w:val="00CB2908"/>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D99"/>
    <w:rsid w:val="00CB4E4E"/>
    <w:rsid w:val="00CB4F8B"/>
    <w:rsid w:val="00CB504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3F"/>
    <w:rsid w:val="00CB79F7"/>
    <w:rsid w:val="00CB7F20"/>
    <w:rsid w:val="00CBB09B"/>
    <w:rsid w:val="00CC003A"/>
    <w:rsid w:val="00CC0119"/>
    <w:rsid w:val="00CC02CC"/>
    <w:rsid w:val="00CC03BD"/>
    <w:rsid w:val="00CC0468"/>
    <w:rsid w:val="00CC059F"/>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B28"/>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19A"/>
    <w:rsid w:val="00CC747B"/>
    <w:rsid w:val="00CC755B"/>
    <w:rsid w:val="00CC7601"/>
    <w:rsid w:val="00CC783B"/>
    <w:rsid w:val="00CC7903"/>
    <w:rsid w:val="00CC7BC5"/>
    <w:rsid w:val="00CC7F68"/>
    <w:rsid w:val="00CD0125"/>
    <w:rsid w:val="00CD025A"/>
    <w:rsid w:val="00CD038F"/>
    <w:rsid w:val="00CD0555"/>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5F89"/>
    <w:rsid w:val="00CD605D"/>
    <w:rsid w:val="00CD6271"/>
    <w:rsid w:val="00CD6437"/>
    <w:rsid w:val="00CD6E0E"/>
    <w:rsid w:val="00CD7062"/>
    <w:rsid w:val="00CD70E6"/>
    <w:rsid w:val="00CD73B9"/>
    <w:rsid w:val="00CD766B"/>
    <w:rsid w:val="00CD7699"/>
    <w:rsid w:val="00CD7734"/>
    <w:rsid w:val="00CD77A7"/>
    <w:rsid w:val="00CD788D"/>
    <w:rsid w:val="00CD78E2"/>
    <w:rsid w:val="00CD7A15"/>
    <w:rsid w:val="00CD7BD2"/>
    <w:rsid w:val="00CD7E55"/>
    <w:rsid w:val="00CD7F44"/>
    <w:rsid w:val="00CD7FBE"/>
    <w:rsid w:val="00CE021E"/>
    <w:rsid w:val="00CE0334"/>
    <w:rsid w:val="00CE044E"/>
    <w:rsid w:val="00CE04B4"/>
    <w:rsid w:val="00CE04F2"/>
    <w:rsid w:val="00CE070C"/>
    <w:rsid w:val="00CE095C"/>
    <w:rsid w:val="00CE0ADD"/>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5E15"/>
    <w:rsid w:val="00CE63E2"/>
    <w:rsid w:val="00CE64B3"/>
    <w:rsid w:val="00CE64F6"/>
    <w:rsid w:val="00CE668C"/>
    <w:rsid w:val="00CE66B3"/>
    <w:rsid w:val="00CE6C54"/>
    <w:rsid w:val="00CE6EA1"/>
    <w:rsid w:val="00CE7067"/>
    <w:rsid w:val="00CE739A"/>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C0A"/>
    <w:rsid w:val="00CF1E43"/>
    <w:rsid w:val="00CF1EDC"/>
    <w:rsid w:val="00CF1F3D"/>
    <w:rsid w:val="00CF1F4B"/>
    <w:rsid w:val="00CF1F91"/>
    <w:rsid w:val="00CF2026"/>
    <w:rsid w:val="00CF20A2"/>
    <w:rsid w:val="00CF2116"/>
    <w:rsid w:val="00CF25D5"/>
    <w:rsid w:val="00CF2A51"/>
    <w:rsid w:val="00CF2AAE"/>
    <w:rsid w:val="00CF2E32"/>
    <w:rsid w:val="00CF2E60"/>
    <w:rsid w:val="00CF2FB2"/>
    <w:rsid w:val="00CF2FB6"/>
    <w:rsid w:val="00CF301D"/>
    <w:rsid w:val="00CF3166"/>
    <w:rsid w:val="00CF3174"/>
    <w:rsid w:val="00CF326D"/>
    <w:rsid w:val="00CF3501"/>
    <w:rsid w:val="00CF3551"/>
    <w:rsid w:val="00CF355F"/>
    <w:rsid w:val="00CF37D6"/>
    <w:rsid w:val="00CF3C67"/>
    <w:rsid w:val="00CF4181"/>
    <w:rsid w:val="00CF43A4"/>
    <w:rsid w:val="00CF45D3"/>
    <w:rsid w:val="00CF49E3"/>
    <w:rsid w:val="00CF4A9D"/>
    <w:rsid w:val="00CF4B88"/>
    <w:rsid w:val="00CF4BC3"/>
    <w:rsid w:val="00CF4BE0"/>
    <w:rsid w:val="00CF4E94"/>
    <w:rsid w:val="00CF4F0E"/>
    <w:rsid w:val="00CF4FAA"/>
    <w:rsid w:val="00CF5072"/>
    <w:rsid w:val="00CF513C"/>
    <w:rsid w:val="00CF5C81"/>
    <w:rsid w:val="00CF5E7E"/>
    <w:rsid w:val="00CF60BC"/>
    <w:rsid w:val="00CF6141"/>
    <w:rsid w:val="00CF61C6"/>
    <w:rsid w:val="00CF62A6"/>
    <w:rsid w:val="00CF66D4"/>
    <w:rsid w:val="00CF6910"/>
    <w:rsid w:val="00CF6E59"/>
    <w:rsid w:val="00CF7189"/>
    <w:rsid w:val="00CF71CD"/>
    <w:rsid w:val="00CF71F7"/>
    <w:rsid w:val="00CF73CB"/>
    <w:rsid w:val="00CF7504"/>
    <w:rsid w:val="00CF77AE"/>
    <w:rsid w:val="00CF78CA"/>
    <w:rsid w:val="00CF79E8"/>
    <w:rsid w:val="00CF7FA8"/>
    <w:rsid w:val="00D0030B"/>
    <w:rsid w:val="00D00312"/>
    <w:rsid w:val="00D003DC"/>
    <w:rsid w:val="00D00927"/>
    <w:rsid w:val="00D00936"/>
    <w:rsid w:val="00D00A36"/>
    <w:rsid w:val="00D00BC4"/>
    <w:rsid w:val="00D00C16"/>
    <w:rsid w:val="00D00E2E"/>
    <w:rsid w:val="00D00FF3"/>
    <w:rsid w:val="00D0103A"/>
    <w:rsid w:val="00D01086"/>
    <w:rsid w:val="00D011DD"/>
    <w:rsid w:val="00D013EF"/>
    <w:rsid w:val="00D015BD"/>
    <w:rsid w:val="00D01823"/>
    <w:rsid w:val="00D01997"/>
    <w:rsid w:val="00D01A8F"/>
    <w:rsid w:val="00D01AD3"/>
    <w:rsid w:val="00D01D79"/>
    <w:rsid w:val="00D01DA4"/>
    <w:rsid w:val="00D01E4C"/>
    <w:rsid w:val="00D01E75"/>
    <w:rsid w:val="00D02027"/>
    <w:rsid w:val="00D022F8"/>
    <w:rsid w:val="00D025DE"/>
    <w:rsid w:val="00D0271C"/>
    <w:rsid w:val="00D02872"/>
    <w:rsid w:val="00D02A8D"/>
    <w:rsid w:val="00D02A93"/>
    <w:rsid w:val="00D02ADF"/>
    <w:rsid w:val="00D02C2E"/>
    <w:rsid w:val="00D03088"/>
    <w:rsid w:val="00D0315C"/>
    <w:rsid w:val="00D031D8"/>
    <w:rsid w:val="00D0325C"/>
    <w:rsid w:val="00D032CF"/>
    <w:rsid w:val="00D033A0"/>
    <w:rsid w:val="00D03404"/>
    <w:rsid w:val="00D034B2"/>
    <w:rsid w:val="00D0357A"/>
    <w:rsid w:val="00D0384B"/>
    <w:rsid w:val="00D03932"/>
    <w:rsid w:val="00D03B39"/>
    <w:rsid w:val="00D03B3B"/>
    <w:rsid w:val="00D03C15"/>
    <w:rsid w:val="00D03FBF"/>
    <w:rsid w:val="00D04003"/>
    <w:rsid w:val="00D0408B"/>
    <w:rsid w:val="00D041FD"/>
    <w:rsid w:val="00D04449"/>
    <w:rsid w:val="00D04454"/>
    <w:rsid w:val="00D04633"/>
    <w:rsid w:val="00D04719"/>
    <w:rsid w:val="00D04919"/>
    <w:rsid w:val="00D04D62"/>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808"/>
    <w:rsid w:val="00D15B59"/>
    <w:rsid w:val="00D15B60"/>
    <w:rsid w:val="00D15FB6"/>
    <w:rsid w:val="00D16206"/>
    <w:rsid w:val="00D163C9"/>
    <w:rsid w:val="00D167CB"/>
    <w:rsid w:val="00D1686E"/>
    <w:rsid w:val="00D16883"/>
    <w:rsid w:val="00D16895"/>
    <w:rsid w:val="00D16BB9"/>
    <w:rsid w:val="00D16DC4"/>
    <w:rsid w:val="00D16DEB"/>
    <w:rsid w:val="00D17723"/>
    <w:rsid w:val="00D1798F"/>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56C"/>
    <w:rsid w:val="00D21590"/>
    <w:rsid w:val="00D215F4"/>
    <w:rsid w:val="00D21704"/>
    <w:rsid w:val="00D2184C"/>
    <w:rsid w:val="00D21D7C"/>
    <w:rsid w:val="00D21F39"/>
    <w:rsid w:val="00D22355"/>
    <w:rsid w:val="00D224DA"/>
    <w:rsid w:val="00D2251C"/>
    <w:rsid w:val="00D22766"/>
    <w:rsid w:val="00D22788"/>
    <w:rsid w:val="00D22A43"/>
    <w:rsid w:val="00D22E9D"/>
    <w:rsid w:val="00D22FCD"/>
    <w:rsid w:val="00D230E9"/>
    <w:rsid w:val="00D23196"/>
    <w:rsid w:val="00D231E9"/>
    <w:rsid w:val="00D23472"/>
    <w:rsid w:val="00D2353F"/>
    <w:rsid w:val="00D235B4"/>
    <w:rsid w:val="00D23A4B"/>
    <w:rsid w:val="00D23B53"/>
    <w:rsid w:val="00D23B7A"/>
    <w:rsid w:val="00D23E16"/>
    <w:rsid w:val="00D23EF5"/>
    <w:rsid w:val="00D24019"/>
    <w:rsid w:val="00D24188"/>
    <w:rsid w:val="00D24421"/>
    <w:rsid w:val="00D24552"/>
    <w:rsid w:val="00D2486F"/>
    <w:rsid w:val="00D24DCE"/>
    <w:rsid w:val="00D24FB4"/>
    <w:rsid w:val="00D2502E"/>
    <w:rsid w:val="00D25169"/>
    <w:rsid w:val="00D252E0"/>
    <w:rsid w:val="00D255A9"/>
    <w:rsid w:val="00D25657"/>
    <w:rsid w:val="00D2569D"/>
    <w:rsid w:val="00D25A9F"/>
    <w:rsid w:val="00D25BCB"/>
    <w:rsid w:val="00D261B1"/>
    <w:rsid w:val="00D26499"/>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1C7"/>
    <w:rsid w:val="00D30377"/>
    <w:rsid w:val="00D305A3"/>
    <w:rsid w:val="00D30631"/>
    <w:rsid w:val="00D30741"/>
    <w:rsid w:val="00D30918"/>
    <w:rsid w:val="00D30A09"/>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767"/>
    <w:rsid w:val="00D32885"/>
    <w:rsid w:val="00D328E4"/>
    <w:rsid w:val="00D32A07"/>
    <w:rsid w:val="00D32B5A"/>
    <w:rsid w:val="00D3307F"/>
    <w:rsid w:val="00D332A1"/>
    <w:rsid w:val="00D33B66"/>
    <w:rsid w:val="00D340C5"/>
    <w:rsid w:val="00D3410B"/>
    <w:rsid w:val="00D34246"/>
    <w:rsid w:val="00D34517"/>
    <w:rsid w:val="00D34AAC"/>
    <w:rsid w:val="00D34ABF"/>
    <w:rsid w:val="00D34B20"/>
    <w:rsid w:val="00D34CAC"/>
    <w:rsid w:val="00D34E49"/>
    <w:rsid w:val="00D34F3C"/>
    <w:rsid w:val="00D352EA"/>
    <w:rsid w:val="00D3538F"/>
    <w:rsid w:val="00D3542C"/>
    <w:rsid w:val="00D35452"/>
    <w:rsid w:val="00D35509"/>
    <w:rsid w:val="00D355EF"/>
    <w:rsid w:val="00D35E9B"/>
    <w:rsid w:val="00D364E9"/>
    <w:rsid w:val="00D36638"/>
    <w:rsid w:val="00D36F47"/>
    <w:rsid w:val="00D376EF"/>
    <w:rsid w:val="00D377E8"/>
    <w:rsid w:val="00D37B0E"/>
    <w:rsid w:val="00D37B68"/>
    <w:rsid w:val="00D40065"/>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BC"/>
    <w:rsid w:val="00D421E5"/>
    <w:rsid w:val="00D4222B"/>
    <w:rsid w:val="00D42270"/>
    <w:rsid w:val="00D425E2"/>
    <w:rsid w:val="00D42605"/>
    <w:rsid w:val="00D42625"/>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40C"/>
    <w:rsid w:val="00D454E2"/>
    <w:rsid w:val="00D4561C"/>
    <w:rsid w:val="00D4564C"/>
    <w:rsid w:val="00D456A5"/>
    <w:rsid w:val="00D457B1"/>
    <w:rsid w:val="00D45A5A"/>
    <w:rsid w:val="00D45D83"/>
    <w:rsid w:val="00D45DE3"/>
    <w:rsid w:val="00D45F4E"/>
    <w:rsid w:val="00D4624B"/>
    <w:rsid w:val="00D466BB"/>
    <w:rsid w:val="00D4675B"/>
    <w:rsid w:val="00D46A3D"/>
    <w:rsid w:val="00D46A6C"/>
    <w:rsid w:val="00D47084"/>
    <w:rsid w:val="00D4712B"/>
    <w:rsid w:val="00D48CDB"/>
    <w:rsid w:val="00D502F0"/>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3A7"/>
    <w:rsid w:val="00D53564"/>
    <w:rsid w:val="00D5367E"/>
    <w:rsid w:val="00D53733"/>
    <w:rsid w:val="00D53BAB"/>
    <w:rsid w:val="00D53D08"/>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3DC"/>
    <w:rsid w:val="00D555D4"/>
    <w:rsid w:val="00D55B54"/>
    <w:rsid w:val="00D55BD9"/>
    <w:rsid w:val="00D55EAB"/>
    <w:rsid w:val="00D55FD5"/>
    <w:rsid w:val="00D5610A"/>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C5"/>
    <w:rsid w:val="00D61B84"/>
    <w:rsid w:val="00D61B91"/>
    <w:rsid w:val="00D61CD1"/>
    <w:rsid w:val="00D61D2E"/>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8D5"/>
    <w:rsid w:val="00D63AE2"/>
    <w:rsid w:val="00D63B2D"/>
    <w:rsid w:val="00D6409E"/>
    <w:rsid w:val="00D64227"/>
    <w:rsid w:val="00D64300"/>
    <w:rsid w:val="00D64454"/>
    <w:rsid w:val="00D644D9"/>
    <w:rsid w:val="00D64A3B"/>
    <w:rsid w:val="00D64A73"/>
    <w:rsid w:val="00D64B44"/>
    <w:rsid w:val="00D64BEB"/>
    <w:rsid w:val="00D64D7B"/>
    <w:rsid w:val="00D64E45"/>
    <w:rsid w:val="00D64EC6"/>
    <w:rsid w:val="00D65256"/>
    <w:rsid w:val="00D65676"/>
    <w:rsid w:val="00D65727"/>
    <w:rsid w:val="00D65C4B"/>
    <w:rsid w:val="00D6621D"/>
    <w:rsid w:val="00D66371"/>
    <w:rsid w:val="00D6651E"/>
    <w:rsid w:val="00D6669C"/>
    <w:rsid w:val="00D666A2"/>
    <w:rsid w:val="00D6674F"/>
    <w:rsid w:val="00D66A79"/>
    <w:rsid w:val="00D66BF5"/>
    <w:rsid w:val="00D66D13"/>
    <w:rsid w:val="00D66FC4"/>
    <w:rsid w:val="00D66FEC"/>
    <w:rsid w:val="00D6706F"/>
    <w:rsid w:val="00D671DF"/>
    <w:rsid w:val="00D67590"/>
    <w:rsid w:val="00D679BA"/>
    <w:rsid w:val="00D67A44"/>
    <w:rsid w:val="00D67ABE"/>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DD"/>
    <w:rsid w:val="00D72BDC"/>
    <w:rsid w:val="00D72FAB"/>
    <w:rsid w:val="00D730AE"/>
    <w:rsid w:val="00D730B9"/>
    <w:rsid w:val="00D73417"/>
    <w:rsid w:val="00D73518"/>
    <w:rsid w:val="00D73D4B"/>
    <w:rsid w:val="00D73E7F"/>
    <w:rsid w:val="00D74264"/>
    <w:rsid w:val="00D74464"/>
    <w:rsid w:val="00D74499"/>
    <w:rsid w:val="00D74583"/>
    <w:rsid w:val="00D7482E"/>
    <w:rsid w:val="00D74C34"/>
    <w:rsid w:val="00D74CFD"/>
    <w:rsid w:val="00D7511A"/>
    <w:rsid w:val="00D7514A"/>
    <w:rsid w:val="00D751C7"/>
    <w:rsid w:val="00D751D0"/>
    <w:rsid w:val="00D751DE"/>
    <w:rsid w:val="00D75235"/>
    <w:rsid w:val="00D752DA"/>
    <w:rsid w:val="00D754BD"/>
    <w:rsid w:val="00D75816"/>
    <w:rsid w:val="00D75B4E"/>
    <w:rsid w:val="00D75D6D"/>
    <w:rsid w:val="00D75F4B"/>
    <w:rsid w:val="00D76037"/>
    <w:rsid w:val="00D761BB"/>
    <w:rsid w:val="00D762FB"/>
    <w:rsid w:val="00D7639D"/>
    <w:rsid w:val="00D7645A"/>
    <w:rsid w:val="00D76713"/>
    <w:rsid w:val="00D76A0B"/>
    <w:rsid w:val="00D76C89"/>
    <w:rsid w:val="00D76CFA"/>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C53"/>
    <w:rsid w:val="00D80E35"/>
    <w:rsid w:val="00D81002"/>
    <w:rsid w:val="00D8142F"/>
    <w:rsid w:val="00D81633"/>
    <w:rsid w:val="00D8174C"/>
    <w:rsid w:val="00D81776"/>
    <w:rsid w:val="00D8191D"/>
    <w:rsid w:val="00D81E76"/>
    <w:rsid w:val="00D81F8E"/>
    <w:rsid w:val="00D82176"/>
    <w:rsid w:val="00D821B4"/>
    <w:rsid w:val="00D82579"/>
    <w:rsid w:val="00D82587"/>
    <w:rsid w:val="00D825E7"/>
    <w:rsid w:val="00D828B1"/>
    <w:rsid w:val="00D82BF4"/>
    <w:rsid w:val="00D832EA"/>
    <w:rsid w:val="00D83A3D"/>
    <w:rsid w:val="00D83DD1"/>
    <w:rsid w:val="00D83FD5"/>
    <w:rsid w:val="00D84202"/>
    <w:rsid w:val="00D84337"/>
    <w:rsid w:val="00D843DF"/>
    <w:rsid w:val="00D84502"/>
    <w:rsid w:val="00D84A5E"/>
    <w:rsid w:val="00D84B4E"/>
    <w:rsid w:val="00D84E5F"/>
    <w:rsid w:val="00D850EA"/>
    <w:rsid w:val="00D8515F"/>
    <w:rsid w:val="00D851F6"/>
    <w:rsid w:val="00D85298"/>
    <w:rsid w:val="00D8558A"/>
    <w:rsid w:val="00D85666"/>
    <w:rsid w:val="00D85807"/>
    <w:rsid w:val="00D85B77"/>
    <w:rsid w:val="00D85DB2"/>
    <w:rsid w:val="00D85E0B"/>
    <w:rsid w:val="00D8633A"/>
    <w:rsid w:val="00D868AF"/>
    <w:rsid w:val="00D86A3D"/>
    <w:rsid w:val="00D86C53"/>
    <w:rsid w:val="00D86E65"/>
    <w:rsid w:val="00D86E82"/>
    <w:rsid w:val="00D86EB4"/>
    <w:rsid w:val="00D86F47"/>
    <w:rsid w:val="00D870D8"/>
    <w:rsid w:val="00D8710A"/>
    <w:rsid w:val="00D87129"/>
    <w:rsid w:val="00D874F0"/>
    <w:rsid w:val="00D8772F"/>
    <w:rsid w:val="00D877D3"/>
    <w:rsid w:val="00D87987"/>
    <w:rsid w:val="00D87DF2"/>
    <w:rsid w:val="00D87FB8"/>
    <w:rsid w:val="00D89DB3"/>
    <w:rsid w:val="00D9009A"/>
    <w:rsid w:val="00D9021A"/>
    <w:rsid w:val="00D90315"/>
    <w:rsid w:val="00D90576"/>
    <w:rsid w:val="00D9082D"/>
    <w:rsid w:val="00D90891"/>
    <w:rsid w:val="00D90A72"/>
    <w:rsid w:val="00D90B13"/>
    <w:rsid w:val="00D90C0C"/>
    <w:rsid w:val="00D90C4B"/>
    <w:rsid w:val="00D9117D"/>
    <w:rsid w:val="00D912D6"/>
    <w:rsid w:val="00D913B0"/>
    <w:rsid w:val="00D9166E"/>
    <w:rsid w:val="00D919B5"/>
    <w:rsid w:val="00D91B98"/>
    <w:rsid w:val="00D91CD1"/>
    <w:rsid w:val="00D91FAF"/>
    <w:rsid w:val="00D92A54"/>
    <w:rsid w:val="00D92AF3"/>
    <w:rsid w:val="00D92E47"/>
    <w:rsid w:val="00D92FEB"/>
    <w:rsid w:val="00D93016"/>
    <w:rsid w:val="00D93088"/>
    <w:rsid w:val="00D935CC"/>
    <w:rsid w:val="00D93745"/>
    <w:rsid w:val="00D93DA9"/>
    <w:rsid w:val="00D93E04"/>
    <w:rsid w:val="00D93E7A"/>
    <w:rsid w:val="00D944C7"/>
    <w:rsid w:val="00D9450E"/>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36E"/>
    <w:rsid w:val="00D9656C"/>
    <w:rsid w:val="00D968D3"/>
    <w:rsid w:val="00D96909"/>
    <w:rsid w:val="00D96A14"/>
    <w:rsid w:val="00D96AC2"/>
    <w:rsid w:val="00D96AC7"/>
    <w:rsid w:val="00D96CFB"/>
    <w:rsid w:val="00D96F19"/>
    <w:rsid w:val="00D9707D"/>
    <w:rsid w:val="00D9745F"/>
    <w:rsid w:val="00D97738"/>
    <w:rsid w:val="00D9773E"/>
    <w:rsid w:val="00D97751"/>
    <w:rsid w:val="00D9788E"/>
    <w:rsid w:val="00D97983"/>
    <w:rsid w:val="00D97C4F"/>
    <w:rsid w:val="00D97D8C"/>
    <w:rsid w:val="00D97FBD"/>
    <w:rsid w:val="00D9B78A"/>
    <w:rsid w:val="00DA0155"/>
    <w:rsid w:val="00DA0807"/>
    <w:rsid w:val="00DA087C"/>
    <w:rsid w:val="00DA09E7"/>
    <w:rsid w:val="00DA0FB6"/>
    <w:rsid w:val="00DA0FCE"/>
    <w:rsid w:val="00DA1242"/>
    <w:rsid w:val="00DA12D7"/>
    <w:rsid w:val="00DA172A"/>
    <w:rsid w:val="00DA193D"/>
    <w:rsid w:val="00DA1C94"/>
    <w:rsid w:val="00DA1DAA"/>
    <w:rsid w:val="00DA21FC"/>
    <w:rsid w:val="00DA224E"/>
    <w:rsid w:val="00DA28BE"/>
    <w:rsid w:val="00DA2A2F"/>
    <w:rsid w:val="00DA2CAD"/>
    <w:rsid w:val="00DA338C"/>
    <w:rsid w:val="00DA362C"/>
    <w:rsid w:val="00DA363C"/>
    <w:rsid w:val="00DA3741"/>
    <w:rsid w:val="00DA37D4"/>
    <w:rsid w:val="00DA3BC0"/>
    <w:rsid w:val="00DA3C3A"/>
    <w:rsid w:val="00DA3CDF"/>
    <w:rsid w:val="00DA3FB1"/>
    <w:rsid w:val="00DA4264"/>
    <w:rsid w:val="00DA42F6"/>
    <w:rsid w:val="00DA43D0"/>
    <w:rsid w:val="00DA499F"/>
    <w:rsid w:val="00DA4AFB"/>
    <w:rsid w:val="00DA4BE9"/>
    <w:rsid w:val="00DA4C92"/>
    <w:rsid w:val="00DA4EDA"/>
    <w:rsid w:val="00DA51FE"/>
    <w:rsid w:val="00DA5484"/>
    <w:rsid w:val="00DA595F"/>
    <w:rsid w:val="00DA5D33"/>
    <w:rsid w:val="00DA5DEB"/>
    <w:rsid w:val="00DA6189"/>
    <w:rsid w:val="00DA64B3"/>
    <w:rsid w:val="00DA673B"/>
    <w:rsid w:val="00DA6DC5"/>
    <w:rsid w:val="00DA7274"/>
    <w:rsid w:val="00DA7609"/>
    <w:rsid w:val="00DA7C7D"/>
    <w:rsid w:val="00DA7D18"/>
    <w:rsid w:val="00DA7DCB"/>
    <w:rsid w:val="00DA7F1E"/>
    <w:rsid w:val="00DA7FF8"/>
    <w:rsid w:val="00DAB7AF"/>
    <w:rsid w:val="00DAD09D"/>
    <w:rsid w:val="00DAD791"/>
    <w:rsid w:val="00DB01F2"/>
    <w:rsid w:val="00DB0503"/>
    <w:rsid w:val="00DB06DD"/>
    <w:rsid w:val="00DB07B3"/>
    <w:rsid w:val="00DB093C"/>
    <w:rsid w:val="00DB0960"/>
    <w:rsid w:val="00DB0C1A"/>
    <w:rsid w:val="00DB1377"/>
    <w:rsid w:val="00DB174F"/>
    <w:rsid w:val="00DB19FE"/>
    <w:rsid w:val="00DB1A00"/>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43E4"/>
    <w:rsid w:val="00DB5380"/>
    <w:rsid w:val="00DB542F"/>
    <w:rsid w:val="00DB5483"/>
    <w:rsid w:val="00DB5520"/>
    <w:rsid w:val="00DB5641"/>
    <w:rsid w:val="00DB5A06"/>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428"/>
    <w:rsid w:val="00DB78AA"/>
    <w:rsid w:val="00DB79CC"/>
    <w:rsid w:val="00DB7B2E"/>
    <w:rsid w:val="00DB7C5D"/>
    <w:rsid w:val="00DB7F87"/>
    <w:rsid w:val="00DC0049"/>
    <w:rsid w:val="00DC01D9"/>
    <w:rsid w:val="00DC0225"/>
    <w:rsid w:val="00DC024B"/>
    <w:rsid w:val="00DC02FA"/>
    <w:rsid w:val="00DC0531"/>
    <w:rsid w:val="00DC054B"/>
    <w:rsid w:val="00DC076D"/>
    <w:rsid w:val="00DC0819"/>
    <w:rsid w:val="00DC0955"/>
    <w:rsid w:val="00DC0ACF"/>
    <w:rsid w:val="00DC0B1E"/>
    <w:rsid w:val="00DC0B47"/>
    <w:rsid w:val="00DC0B76"/>
    <w:rsid w:val="00DC0CA9"/>
    <w:rsid w:val="00DC0DDD"/>
    <w:rsid w:val="00DC1241"/>
    <w:rsid w:val="00DC13AD"/>
    <w:rsid w:val="00DC152F"/>
    <w:rsid w:val="00DC171C"/>
    <w:rsid w:val="00DC17C4"/>
    <w:rsid w:val="00DC1909"/>
    <w:rsid w:val="00DC1D0D"/>
    <w:rsid w:val="00DC1DC7"/>
    <w:rsid w:val="00DC2093"/>
    <w:rsid w:val="00DC20C5"/>
    <w:rsid w:val="00DC211B"/>
    <w:rsid w:val="00DC21CC"/>
    <w:rsid w:val="00DC2357"/>
    <w:rsid w:val="00DC25A6"/>
    <w:rsid w:val="00DC27F3"/>
    <w:rsid w:val="00DC2DC0"/>
    <w:rsid w:val="00DC2DDA"/>
    <w:rsid w:val="00DC2DDE"/>
    <w:rsid w:val="00DC3334"/>
    <w:rsid w:val="00DC33B9"/>
    <w:rsid w:val="00DC3561"/>
    <w:rsid w:val="00DC358E"/>
    <w:rsid w:val="00DC3741"/>
    <w:rsid w:val="00DC379F"/>
    <w:rsid w:val="00DC3BDA"/>
    <w:rsid w:val="00DC41AD"/>
    <w:rsid w:val="00DC4445"/>
    <w:rsid w:val="00DC453C"/>
    <w:rsid w:val="00DC46BD"/>
    <w:rsid w:val="00DC484D"/>
    <w:rsid w:val="00DC4CBB"/>
    <w:rsid w:val="00DC52BD"/>
    <w:rsid w:val="00DC54CC"/>
    <w:rsid w:val="00DC5605"/>
    <w:rsid w:val="00DC5AE9"/>
    <w:rsid w:val="00DC6005"/>
    <w:rsid w:val="00DC604C"/>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E528"/>
    <w:rsid w:val="00DD0256"/>
    <w:rsid w:val="00DD057E"/>
    <w:rsid w:val="00DD05DB"/>
    <w:rsid w:val="00DD0A87"/>
    <w:rsid w:val="00DD0DB5"/>
    <w:rsid w:val="00DD0DFC"/>
    <w:rsid w:val="00DD0EE9"/>
    <w:rsid w:val="00DD1165"/>
    <w:rsid w:val="00DD11E3"/>
    <w:rsid w:val="00DD1209"/>
    <w:rsid w:val="00DD13B9"/>
    <w:rsid w:val="00DD1796"/>
    <w:rsid w:val="00DD1ADF"/>
    <w:rsid w:val="00DD1D22"/>
    <w:rsid w:val="00DD1EBD"/>
    <w:rsid w:val="00DD1EE0"/>
    <w:rsid w:val="00DD233D"/>
    <w:rsid w:val="00DD2550"/>
    <w:rsid w:val="00DD292D"/>
    <w:rsid w:val="00DD29FA"/>
    <w:rsid w:val="00DD2D67"/>
    <w:rsid w:val="00DD2DDB"/>
    <w:rsid w:val="00DD2ED3"/>
    <w:rsid w:val="00DD2F34"/>
    <w:rsid w:val="00DD3287"/>
    <w:rsid w:val="00DD36AD"/>
    <w:rsid w:val="00DD3760"/>
    <w:rsid w:val="00DD3997"/>
    <w:rsid w:val="00DD3C04"/>
    <w:rsid w:val="00DD3E6E"/>
    <w:rsid w:val="00DD3EE8"/>
    <w:rsid w:val="00DD4002"/>
    <w:rsid w:val="00DD4013"/>
    <w:rsid w:val="00DD403F"/>
    <w:rsid w:val="00DD477D"/>
    <w:rsid w:val="00DD4AAD"/>
    <w:rsid w:val="00DD4DFE"/>
    <w:rsid w:val="00DD4E8C"/>
    <w:rsid w:val="00DD5240"/>
    <w:rsid w:val="00DD536F"/>
    <w:rsid w:val="00DD557D"/>
    <w:rsid w:val="00DD57A4"/>
    <w:rsid w:val="00DD57D7"/>
    <w:rsid w:val="00DD5D85"/>
    <w:rsid w:val="00DD64C9"/>
    <w:rsid w:val="00DD65F3"/>
    <w:rsid w:val="00DD6650"/>
    <w:rsid w:val="00DD689A"/>
    <w:rsid w:val="00DD6C9D"/>
    <w:rsid w:val="00DD6E00"/>
    <w:rsid w:val="00DD6EB6"/>
    <w:rsid w:val="00DD6FD5"/>
    <w:rsid w:val="00DD7112"/>
    <w:rsid w:val="00DD74D3"/>
    <w:rsid w:val="00DD7965"/>
    <w:rsid w:val="00DD79BE"/>
    <w:rsid w:val="00DD7A54"/>
    <w:rsid w:val="00DD7C14"/>
    <w:rsid w:val="00DE01C5"/>
    <w:rsid w:val="00DE029A"/>
    <w:rsid w:val="00DE02B0"/>
    <w:rsid w:val="00DE066F"/>
    <w:rsid w:val="00DE085E"/>
    <w:rsid w:val="00DE0D6E"/>
    <w:rsid w:val="00DE0E1D"/>
    <w:rsid w:val="00DE0EDF"/>
    <w:rsid w:val="00DE1374"/>
    <w:rsid w:val="00DE144F"/>
    <w:rsid w:val="00DE148E"/>
    <w:rsid w:val="00DE187D"/>
    <w:rsid w:val="00DE1C87"/>
    <w:rsid w:val="00DE1D72"/>
    <w:rsid w:val="00DE1E0C"/>
    <w:rsid w:val="00DE1F31"/>
    <w:rsid w:val="00DE1F65"/>
    <w:rsid w:val="00DE2115"/>
    <w:rsid w:val="00DE2235"/>
    <w:rsid w:val="00DE280F"/>
    <w:rsid w:val="00DE291C"/>
    <w:rsid w:val="00DE30BD"/>
    <w:rsid w:val="00DE32F1"/>
    <w:rsid w:val="00DE3533"/>
    <w:rsid w:val="00DE36EF"/>
    <w:rsid w:val="00DE37BE"/>
    <w:rsid w:val="00DE3B81"/>
    <w:rsid w:val="00DE3D8A"/>
    <w:rsid w:val="00DE3DE8"/>
    <w:rsid w:val="00DE4077"/>
    <w:rsid w:val="00DE425B"/>
    <w:rsid w:val="00DE4307"/>
    <w:rsid w:val="00DE452E"/>
    <w:rsid w:val="00DE473B"/>
    <w:rsid w:val="00DE48D6"/>
    <w:rsid w:val="00DE4C69"/>
    <w:rsid w:val="00DE50F6"/>
    <w:rsid w:val="00DE5159"/>
    <w:rsid w:val="00DE51F5"/>
    <w:rsid w:val="00DE52A7"/>
    <w:rsid w:val="00DE56B8"/>
    <w:rsid w:val="00DE56BC"/>
    <w:rsid w:val="00DE5926"/>
    <w:rsid w:val="00DE5A60"/>
    <w:rsid w:val="00DE5EF5"/>
    <w:rsid w:val="00DE616A"/>
    <w:rsid w:val="00DE6269"/>
    <w:rsid w:val="00DE627E"/>
    <w:rsid w:val="00DE6946"/>
    <w:rsid w:val="00DE6B16"/>
    <w:rsid w:val="00DE6C96"/>
    <w:rsid w:val="00DE6EC6"/>
    <w:rsid w:val="00DE714C"/>
    <w:rsid w:val="00DE78FA"/>
    <w:rsid w:val="00DE793E"/>
    <w:rsid w:val="00DE79D2"/>
    <w:rsid w:val="00DE7A6E"/>
    <w:rsid w:val="00DE7BC0"/>
    <w:rsid w:val="00DE7F55"/>
    <w:rsid w:val="00DF032B"/>
    <w:rsid w:val="00DF0345"/>
    <w:rsid w:val="00DF0346"/>
    <w:rsid w:val="00DF0482"/>
    <w:rsid w:val="00DF082F"/>
    <w:rsid w:val="00DF086F"/>
    <w:rsid w:val="00DF0C75"/>
    <w:rsid w:val="00DF12AB"/>
    <w:rsid w:val="00DF1386"/>
    <w:rsid w:val="00DF1435"/>
    <w:rsid w:val="00DF1858"/>
    <w:rsid w:val="00DF1966"/>
    <w:rsid w:val="00DF2019"/>
    <w:rsid w:val="00DF2067"/>
    <w:rsid w:val="00DF223B"/>
    <w:rsid w:val="00DF2242"/>
    <w:rsid w:val="00DF237D"/>
    <w:rsid w:val="00DF2572"/>
    <w:rsid w:val="00DF25AD"/>
    <w:rsid w:val="00DF2687"/>
    <w:rsid w:val="00DF26A3"/>
    <w:rsid w:val="00DF2724"/>
    <w:rsid w:val="00DF2890"/>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E04"/>
    <w:rsid w:val="00DF4465"/>
    <w:rsid w:val="00DF4607"/>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64"/>
    <w:rsid w:val="00E004D2"/>
    <w:rsid w:val="00E009CA"/>
    <w:rsid w:val="00E009DE"/>
    <w:rsid w:val="00E00CD8"/>
    <w:rsid w:val="00E01049"/>
    <w:rsid w:val="00E010D4"/>
    <w:rsid w:val="00E0113C"/>
    <w:rsid w:val="00E0119F"/>
    <w:rsid w:val="00E0130A"/>
    <w:rsid w:val="00E0138F"/>
    <w:rsid w:val="00E01525"/>
    <w:rsid w:val="00E017B5"/>
    <w:rsid w:val="00E01A0E"/>
    <w:rsid w:val="00E01DDA"/>
    <w:rsid w:val="00E01E24"/>
    <w:rsid w:val="00E022A7"/>
    <w:rsid w:val="00E02365"/>
    <w:rsid w:val="00E023CC"/>
    <w:rsid w:val="00E02425"/>
    <w:rsid w:val="00E02462"/>
    <w:rsid w:val="00E0263A"/>
    <w:rsid w:val="00E027EC"/>
    <w:rsid w:val="00E029A9"/>
    <w:rsid w:val="00E02CA7"/>
    <w:rsid w:val="00E02E7B"/>
    <w:rsid w:val="00E02FF2"/>
    <w:rsid w:val="00E03508"/>
    <w:rsid w:val="00E03D00"/>
    <w:rsid w:val="00E03D27"/>
    <w:rsid w:val="00E03DF3"/>
    <w:rsid w:val="00E03E14"/>
    <w:rsid w:val="00E03EF1"/>
    <w:rsid w:val="00E03F00"/>
    <w:rsid w:val="00E041C7"/>
    <w:rsid w:val="00E041EF"/>
    <w:rsid w:val="00E04209"/>
    <w:rsid w:val="00E04319"/>
    <w:rsid w:val="00E0449A"/>
    <w:rsid w:val="00E045F2"/>
    <w:rsid w:val="00E04CEC"/>
    <w:rsid w:val="00E05227"/>
    <w:rsid w:val="00E053B5"/>
    <w:rsid w:val="00E05673"/>
    <w:rsid w:val="00E0571C"/>
    <w:rsid w:val="00E05ADD"/>
    <w:rsid w:val="00E05B81"/>
    <w:rsid w:val="00E05D7F"/>
    <w:rsid w:val="00E05E33"/>
    <w:rsid w:val="00E05E6F"/>
    <w:rsid w:val="00E060B0"/>
    <w:rsid w:val="00E06172"/>
    <w:rsid w:val="00E06520"/>
    <w:rsid w:val="00E06550"/>
    <w:rsid w:val="00E0660C"/>
    <w:rsid w:val="00E066FF"/>
    <w:rsid w:val="00E0670B"/>
    <w:rsid w:val="00E0671E"/>
    <w:rsid w:val="00E06983"/>
    <w:rsid w:val="00E06A61"/>
    <w:rsid w:val="00E06B51"/>
    <w:rsid w:val="00E074BA"/>
    <w:rsid w:val="00E079F5"/>
    <w:rsid w:val="00E07ACD"/>
    <w:rsid w:val="00E10245"/>
    <w:rsid w:val="00E10274"/>
    <w:rsid w:val="00E103EB"/>
    <w:rsid w:val="00E105A8"/>
    <w:rsid w:val="00E106AD"/>
    <w:rsid w:val="00E10793"/>
    <w:rsid w:val="00E107A8"/>
    <w:rsid w:val="00E108A9"/>
    <w:rsid w:val="00E10927"/>
    <w:rsid w:val="00E10C94"/>
    <w:rsid w:val="00E11487"/>
    <w:rsid w:val="00E11745"/>
    <w:rsid w:val="00E1174B"/>
    <w:rsid w:val="00E117CE"/>
    <w:rsid w:val="00E118FF"/>
    <w:rsid w:val="00E119CC"/>
    <w:rsid w:val="00E119F8"/>
    <w:rsid w:val="00E11A75"/>
    <w:rsid w:val="00E11F0B"/>
    <w:rsid w:val="00E125D0"/>
    <w:rsid w:val="00E1277A"/>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6FB"/>
    <w:rsid w:val="00E159B5"/>
    <w:rsid w:val="00E15A32"/>
    <w:rsid w:val="00E15AF5"/>
    <w:rsid w:val="00E15B00"/>
    <w:rsid w:val="00E15BCD"/>
    <w:rsid w:val="00E15BEB"/>
    <w:rsid w:val="00E15C2C"/>
    <w:rsid w:val="00E15DFE"/>
    <w:rsid w:val="00E164D3"/>
    <w:rsid w:val="00E16674"/>
    <w:rsid w:val="00E167C3"/>
    <w:rsid w:val="00E16BEA"/>
    <w:rsid w:val="00E16CF8"/>
    <w:rsid w:val="00E16E03"/>
    <w:rsid w:val="00E1700F"/>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C5"/>
    <w:rsid w:val="00E212D1"/>
    <w:rsid w:val="00E2179D"/>
    <w:rsid w:val="00E21A7A"/>
    <w:rsid w:val="00E21D88"/>
    <w:rsid w:val="00E21E5D"/>
    <w:rsid w:val="00E21EA3"/>
    <w:rsid w:val="00E21FB5"/>
    <w:rsid w:val="00E220C8"/>
    <w:rsid w:val="00E223CE"/>
    <w:rsid w:val="00E22567"/>
    <w:rsid w:val="00E22705"/>
    <w:rsid w:val="00E228D6"/>
    <w:rsid w:val="00E22976"/>
    <w:rsid w:val="00E22A1C"/>
    <w:rsid w:val="00E22DA2"/>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7FCF"/>
    <w:rsid w:val="00E290DA"/>
    <w:rsid w:val="00E30111"/>
    <w:rsid w:val="00E301CC"/>
    <w:rsid w:val="00E304CC"/>
    <w:rsid w:val="00E304F8"/>
    <w:rsid w:val="00E30584"/>
    <w:rsid w:val="00E306FA"/>
    <w:rsid w:val="00E3079F"/>
    <w:rsid w:val="00E3086C"/>
    <w:rsid w:val="00E3091D"/>
    <w:rsid w:val="00E30DB7"/>
    <w:rsid w:val="00E30F9B"/>
    <w:rsid w:val="00E31938"/>
    <w:rsid w:val="00E31948"/>
    <w:rsid w:val="00E32028"/>
    <w:rsid w:val="00E3244A"/>
    <w:rsid w:val="00E32519"/>
    <w:rsid w:val="00E32B7E"/>
    <w:rsid w:val="00E32E60"/>
    <w:rsid w:val="00E32E8E"/>
    <w:rsid w:val="00E33057"/>
    <w:rsid w:val="00E331CC"/>
    <w:rsid w:val="00E33283"/>
    <w:rsid w:val="00E3333B"/>
    <w:rsid w:val="00E3398A"/>
    <w:rsid w:val="00E339C5"/>
    <w:rsid w:val="00E33A39"/>
    <w:rsid w:val="00E33D7A"/>
    <w:rsid w:val="00E33E3C"/>
    <w:rsid w:val="00E33E5B"/>
    <w:rsid w:val="00E34320"/>
    <w:rsid w:val="00E34832"/>
    <w:rsid w:val="00E34945"/>
    <w:rsid w:val="00E34DD8"/>
    <w:rsid w:val="00E35398"/>
    <w:rsid w:val="00E355A1"/>
    <w:rsid w:val="00E35623"/>
    <w:rsid w:val="00E35877"/>
    <w:rsid w:val="00E358CD"/>
    <w:rsid w:val="00E35998"/>
    <w:rsid w:val="00E35B16"/>
    <w:rsid w:val="00E35B1C"/>
    <w:rsid w:val="00E35BE9"/>
    <w:rsid w:val="00E35FBA"/>
    <w:rsid w:val="00E363C0"/>
    <w:rsid w:val="00E3665C"/>
    <w:rsid w:val="00E3668B"/>
    <w:rsid w:val="00E36759"/>
    <w:rsid w:val="00E3688B"/>
    <w:rsid w:val="00E36CB2"/>
    <w:rsid w:val="00E36E8C"/>
    <w:rsid w:val="00E36FF6"/>
    <w:rsid w:val="00E372BF"/>
    <w:rsid w:val="00E3742E"/>
    <w:rsid w:val="00E374F7"/>
    <w:rsid w:val="00E3756B"/>
    <w:rsid w:val="00E37666"/>
    <w:rsid w:val="00E3774B"/>
    <w:rsid w:val="00E378DD"/>
    <w:rsid w:val="00E37BE7"/>
    <w:rsid w:val="00E37CA0"/>
    <w:rsid w:val="00E37EE6"/>
    <w:rsid w:val="00E37F26"/>
    <w:rsid w:val="00E37FF5"/>
    <w:rsid w:val="00E405DF"/>
    <w:rsid w:val="00E40A38"/>
    <w:rsid w:val="00E40B51"/>
    <w:rsid w:val="00E40B52"/>
    <w:rsid w:val="00E40DE2"/>
    <w:rsid w:val="00E40EB4"/>
    <w:rsid w:val="00E4131E"/>
    <w:rsid w:val="00E41BF4"/>
    <w:rsid w:val="00E41D42"/>
    <w:rsid w:val="00E41E44"/>
    <w:rsid w:val="00E41E50"/>
    <w:rsid w:val="00E421B4"/>
    <w:rsid w:val="00E42383"/>
    <w:rsid w:val="00E427F1"/>
    <w:rsid w:val="00E42B26"/>
    <w:rsid w:val="00E42C34"/>
    <w:rsid w:val="00E42E47"/>
    <w:rsid w:val="00E43136"/>
    <w:rsid w:val="00E431C9"/>
    <w:rsid w:val="00E43301"/>
    <w:rsid w:val="00E437B1"/>
    <w:rsid w:val="00E439C5"/>
    <w:rsid w:val="00E43B01"/>
    <w:rsid w:val="00E43D10"/>
    <w:rsid w:val="00E43E6C"/>
    <w:rsid w:val="00E4412B"/>
    <w:rsid w:val="00E44583"/>
    <w:rsid w:val="00E44616"/>
    <w:rsid w:val="00E44A78"/>
    <w:rsid w:val="00E44BC2"/>
    <w:rsid w:val="00E44D1E"/>
    <w:rsid w:val="00E44E2E"/>
    <w:rsid w:val="00E44F7E"/>
    <w:rsid w:val="00E450B2"/>
    <w:rsid w:val="00E45569"/>
    <w:rsid w:val="00E45612"/>
    <w:rsid w:val="00E45630"/>
    <w:rsid w:val="00E456E5"/>
    <w:rsid w:val="00E45779"/>
    <w:rsid w:val="00E45952"/>
    <w:rsid w:val="00E45A05"/>
    <w:rsid w:val="00E4618B"/>
    <w:rsid w:val="00E461AA"/>
    <w:rsid w:val="00E46272"/>
    <w:rsid w:val="00E46313"/>
    <w:rsid w:val="00E46370"/>
    <w:rsid w:val="00E4689B"/>
    <w:rsid w:val="00E4698E"/>
    <w:rsid w:val="00E469BF"/>
    <w:rsid w:val="00E46B04"/>
    <w:rsid w:val="00E46FE3"/>
    <w:rsid w:val="00E4703B"/>
    <w:rsid w:val="00E470EE"/>
    <w:rsid w:val="00E477B0"/>
    <w:rsid w:val="00E500CB"/>
    <w:rsid w:val="00E50100"/>
    <w:rsid w:val="00E5063E"/>
    <w:rsid w:val="00E509F0"/>
    <w:rsid w:val="00E50B00"/>
    <w:rsid w:val="00E50B7B"/>
    <w:rsid w:val="00E50EFC"/>
    <w:rsid w:val="00E510E6"/>
    <w:rsid w:val="00E51165"/>
    <w:rsid w:val="00E5142C"/>
    <w:rsid w:val="00E5154B"/>
    <w:rsid w:val="00E51E0E"/>
    <w:rsid w:val="00E51E46"/>
    <w:rsid w:val="00E521C7"/>
    <w:rsid w:val="00E52273"/>
    <w:rsid w:val="00E52315"/>
    <w:rsid w:val="00E523DD"/>
    <w:rsid w:val="00E52494"/>
    <w:rsid w:val="00E52CF8"/>
    <w:rsid w:val="00E5310E"/>
    <w:rsid w:val="00E5375A"/>
    <w:rsid w:val="00E53884"/>
    <w:rsid w:val="00E53BA2"/>
    <w:rsid w:val="00E53D1F"/>
    <w:rsid w:val="00E53F51"/>
    <w:rsid w:val="00E54136"/>
    <w:rsid w:val="00E54157"/>
    <w:rsid w:val="00E54243"/>
    <w:rsid w:val="00E54481"/>
    <w:rsid w:val="00E55205"/>
    <w:rsid w:val="00E55308"/>
    <w:rsid w:val="00E55414"/>
    <w:rsid w:val="00E55469"/>
    <w:rsid w:val="00E558A5"/>
    <w:rsid w:val="00E55AB5"/>
    <w:rsid w:val="00E55CB4"/>
    <w:rsid w:val="00E55CD8"/>
    <w:rsid w:val="00E56132"/>
    <w:rsid w:val="00E5630B"/>
    <w:rsid w:val="00E56788"/>
    <w:rsid w:val="00E56A70"/>
    <w:rsid w:val="00E56AF3"/>
    <w:rsid w:val="00E56CDE"/>
    <w:rsid w:val="00E56FB6"/>
    <w:rsid w:val="00E57317"/>
    <w:rsid w:val="00E5765A"/>
    <w:rsid w:val="00E57DA1"/>
    <w:rsid w:val="00E57DB9"/>
    <w:rsid w:val="00E57F7A"/>
    <w:rsid w:val="00E57FE8"/>
    <w:rsid w:val="00E60184"/>
    <w:rsid w:val="00E601F0"/>
    <w:rsid w:val="00E60203"/>
    <w:rsid w:val="00E60683"/>
    <w:rsid w:val="00E60815"/>
    <w:rsid w:val="00E60892"/>
    <w:rsid w:val="00E60C6E"/>
    <w:rsid w:val="00E60D67"/>
    <w:rsid w:val="00E610BD"/>
    <w:rsid w:val="00E61483"/>
    <w:rsid w:val="00E6192D"/>
    <w:rsid w:val="00E61ADF"/>
    <w:rsid w:val="00E61B57"/>
    <w:rsid w:val="00E61EF6"/>
    <w:rsid w:val="00E62093"/>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1B6"/>
    <w:rsid w:val="00E641EE"/>
    <w:rsid w:val="00E64346"/>
    <w:rsid w:val="00E64874"/>
    <w:rsid w:val="00E64A33"/>
    <w:rsid w:val="00E64A58"/>
    <w:rsid w:val="00E64B23"/>
    <w:rsid w:val="00E64CBE"/>
    <w:rsid w:val="00E64D2E"/>
    <w:rsid w:val="00E65104"/>
    <w:rsid w:val="00E65DA5"/>
    <w:rsid w:val="00E6600E"/>
    <w:rsid w:val="00E66131"/>
    <w:rsid w:val="00E661BE"/>
    <w:rsid w:val="00E66303"/>
    <w:rsid w:val="00E663C5"/>
    <w:rsid w:val="00E66423"/>
    <w:rsid w:val="00E66962"/>
    <w:rsid w:val="00E66A11"/>
    <w:rsid w:val="00E66DBC"/>
    <w:rsid w:val="00E67001"/>
    <w:rsid w:val="00E671B0"/>
    <w:rsid w:val="00E671C7"/>
    <w:rsid w:val="00E6767C"/>
    <w:rsid w:val="00E7049D"/>
    <w:rsid w:val="00E7053B"/>
    <w:rsid w:val="00E705A2"/>
    <w:rsid w:val="00E706AB"/>
    <w:rsid w:val="00E706C3"/>
    <w:rsid w:val="00E70CB9"/>
    <w:rsid w:val="00E710D3"/>
    <w:rsid w:val="00E711A9"/>
    <w:rsid w:val="00E7146B"/>
    <w:rsid w:val="00E715AC"/>
    <w:rsid w:val="00E71704"/>
    <w:rsid w:val="00E71783"/>
    <w:rsid w:val="00E71792"/>
    <w:rsid w:val="00E71BC1"/>
    <w:rsid w:val="00E722E5"/>
    <w:rsid w:val="00E7248C"/>
    <w:rsid w:val="00E72801"/>
    <w:rsid w:val="00E729C5"/>
    <w:rsid w:val="00E72BCF"/>
    <w:rsid w:val="00E72CCA"/>
    <w:rsid w:val="00E72D20"/>
    <w:rsid w:val="00E731C6"/>
    <w:rsid w:val="00E731E7"/>
    <w:rsid w:val="00E73328"/>
    <w:rsid w:val="00E733A4"/>
    <w:rsid w:val="00E7351B"/>
    <w:rsid w:val="00E7377F"/>
    <w:rsid w:val="00E73969"/>
    <w:rsid w:val="00E739F7"/>
    <w:rsid w:val="00E73A31"/>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502"/>
    <w:rsid w:val="00E76517"/>
    <w:rsid w:val="00E767FC"/>
    <w:rsid w:val="00E76BB6"/>
    <w:rsid w:val="00E76C0E"/>
    <w:rsid w:val="00E76DCC"/>
    <w:rsid w:val="00E76E7A"/>
    <w:rsid w:val="00E76E7F"/>
    <w:rsid w:val="00E76F28"/>
    <w:rsid w:val="00E76F82"/>
    <w:rsid w:val="00E7749B"/>
    <w:rsid w:val="00E7756B"/>
    <w:rsid w:val="00E7780B"/>
    <w:rsid w:val="00E778F5"/>
    <w:rsid w:val="00E77C1E"/>
    <w:rsid w:val="00E77F0A"/>
    <w:rsid w:val="00E80002"/>
    <w:rsid w:val="00E802D4"/>
    <w:rsid w:val="00E80553"/>
    <w:rsid w:val="00E806A1"/>
    <w:rsid w:val="00E80B1E"/>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89B"/>
    <w:rsid w:val="00E829A1"/>
    <w:rsid w:val="00E82F77"/>
    <w:rsid w:val="00E83176"/>
    <w:rsid w:val="00E8340A"/>
    <w:rsid w:val="00E83C1E"/>
    <w:rsid w:val="00E84276"/>
    <w:rsid w:val="00E842AC"/>
    <w:rsid w:val="00E842FD"/>
    <w:rsid w:val="00E843F5"/>
    <w:rsid w:val="00E84588"/>
    <w:rsid w:val="00E84700"/>
    <w:rsid w:val="00E84D38"/>
    <w:rsid w:val="00E84ECD"/>
    <w:rsid w:val="00E85090"/>
    <w:rsid w:val="00E85315"/>
    <w:rsid w:val="00E85475"/>
    <w:rsid w:val="00E8569C"/>
    <w:rsid w:val="00E85761"/>
    <w:rsid w:val="00E8576B"/>
    <w:rsid w:val="00E85803"/>
    <w:rsid w:val="00E858D0"/>
    <w:rsid w:val="00E85DAB"/>
    <w:rsid w:val="00E85E9E"/>
    <w:rsid w:val="00E86057"/>
    <w:rsid w:val="00E8614A"/>
    <w:rsid w:val="00E8663A"/>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B5A"/>
    <w:rsid w:val="00E91C74"/>
    <w:rsid w:val="00E92070"/>
    <w:rsid w:val="00E92177"/>
    <w:rsid w:val="00E921DF"/>
    <w:rsid w:val="00E9226A"/>
    <w:rsid w:val="00E92341"/>
    <w:rsid w:val="00E92348"/>
    <w:rsid w:val="00E925BC"/>
    <w:rsid w:val="00E9262B"/>
    <w:rsid w:val="00E9284A"/>
    <w:rsid w:val="00E92967"/>
    <w:rsid w:val="00E9299E"/>
    <w:rsid w:val="00E92A98"/>
    <w:rsid w:val="00E92AA7"/>
    <w:rsid w:val="00E92D3C"/>
    <w:rsid w:val="00E9302D"/>
    <w:rsid w:val="00E931BC"/>
    <w:rsid w:val="00E93515"/>
    <w:rsid w:val="00E936D5"/>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13B"/>
    <w:rsid w:val="00EA11C9"/>
    <w:rsid w:val="00EA1759"/>
    <w:rsid w:val="00EA23A9"/>
    <w:rsid w:val="00EA2755"/>
    <w:rsid w:val="00EA284B"/>
    <w:rsid w:val="00EA28DD"/>
    <w:rsid w:val="00EA31CA"/>
    <w:rsid w:val="00EA3335"/>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50EF"/>
    <w:rsid w:val="00EA5222"/>
    <w:rsid w:val="00EA5226"/>
    <w:rsid w:val="00EA544A"/>
    <w:rsid w:val="00EA564B"/>
    <w:rsid w:val="00EA56B6"/>
    <w:rsid w:val="00EA570C"/>
    <w:rsid w:val="00EA57A6"/>
    <w:rsid w:val="00EA5B24"/>
    <w:rsid w:val="00EA5C16"/>
    <w:rsid w:val="00EA5CF7"/>
    <w:rsid w:val="00EA63A6"/>
    <w:rsid w:val="00EA66B9"/>
    <w:rsid w:val="00EA684E"/>
    <w:rsid w:val="00EA6D6B"/>
    <w:rsid w:val="00EA7159"/>
    <w:rsid w:val="00EA72F5"/>
    <w:rsid w:val="00EA7346"/>
    <w:rsid w:val="00EA73C7"/>
    <w:rsid w:val="00EA745A"/>
    <w:rsid w:val="00EA7780"/>
    <w:rsid w:val="00EA7A2C"/>
    <w:rsid w:val="00EA7AE8"/>
    <w:rsid w:val="00EA7B5E"/>
    <w:rsid w:val="00EA7D5C"/>
    <w:rsid w:val="00EA7EA8"/>
    <w:rsid w:val="00EACA38"/>
    <w:rsid w:val="00EB0456"/>
    <w:rsid w:val="00EB0795"/>
    <w:rsid w:val="00EB0A09"/>
    <w:rsid w:val="00EB0AD0"/>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1E7B"/>
    <w:rsid w:val="00EB2602"/>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1FE7"/>
    <w:rsid w:val="00EC22BE"/>
    <w:rsid w:val="00EC24E3"/>
    <w:rsid w:val="00EC25DC"/>
    <w:rsid w:val="00EC296C"/>
    <w:rsid w:val="00EC2CB7"/>
    <w:rsid w:val="00EC32DB"/>
    <w:rsid w:val="00EC34C3"/>
    <w:rsid w:val="00EC352E"/>
    <w:rsid w:val="00EC3559"/>
    <w:rsid w:val="00EC386A"/>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74F"/>
    <w:rsid w:val="00EC68C2"/>
    <w:rsid w:val="00EC6BF9"/>
    <w:rsid w:val="00EC6FA3"/>
    <w:rsid w:val="00EC71D0"/>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ACF"/>
    <w:rsid w:val="00ED1B1A"/>
    <w:rsid w:val="00ED2200"/>
    <w:rsid w:val="00ED2483"/>
    <w:rsid w:val="00ED2971"/>
    <w:rsid w:val="00ED2989"/>
    <w:rsid w:val="00ED2CA2"/>
    <w:rsid w:val="00ED2DB8"/>
    <w:rsid w:val="00ED2DED"/>
    <w:rsid w:val="00ED313B"/>
    <w:rsid w:val="00ED3214"/>
    <w:rsid w:val="00ED3286"/>
    <w:rsid w:val="00ED3721"/>
    <w:rsid w:val="00ED39F7"/>
    <w:rsid w:val="00ED3AB1"/>
    <w:rsid w:val="00ED3AFC"/>
    <w:rsid w:val="00ED3B4B"/>
    <w:rsid w:val="00ED3B66"/>
    <w:rsid w:val="00ED3BB0"/>
    <w:rsid w:val="00ED3C68"/>
    <w:rsid w:val="00ED3C8C"/>
    <w:rsid w:val="00ED43A9"/>
    <w:rsid w:val="00ED43CA"/>
    <w:rsid w:val="00ED4446"/>
    <w:rsid w:val="00ED44D3"/>
    <w:rsid w:val="00ED476B"/>
    <w:rsid w:val="00ED4D52"/>
    <w:rsid w:val="00ED4EF6"/>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06"/>
    <w:rsid w:val="00EE0758"/>
    <w:rsid w:val="00EE0982"/>
    <w:rsid w:val="00EE09AD"/>
    <w:rsid w:val="00EE1009"/>
    <w:rsid w:val="00EE107E"/>
    <w:rsid w:val="00EE11AC"/>
    <w:rsid w:val="00EE1463"/>
    <w:rsid w:val="00EE17C7"/>
    <w:rsid w:val="00EE19CF"/>
    <w:rsid w:val="00EE1B11"/>
    <w:rsid w:val="00EE1C3E"/>
    <w:rsid w:val="00EE1D66"/>
    <w:rsid w:val="00EE1D75"/>
    <w:rsid w:val="00EE21B8"/>
    <w:rsid w:val="00EE2290"/>
    <w:rsid w:val="00EE2644"/>
    <w:rsid w:val="00EE2714"/>
    <w:rsid w:val="00EE2728"/>
    <w:rsid w:val="00EE282B"/>
    <w:rsid w:val="00EE2BB6"/>
    <w:rsid w:val="00EE2D9A"/>
    <w:rsid w:val="00EE2EE0"/>
    <w:rsid w:val="00EE2F7E"/>
    <w:rsid w:val="00EE2F90"/>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407"/>
    <w:rsid w:val="00EE65D7"/>
    <w:rsid w:val="00EE6A86"/>
    <w:rsid w:val="00EE6C04"/>
    <w:rsid w:val="00EE6E03"/>
    <w:rsid w:val="00EE6EA9"/>
    <w:rsid w:val="00EE7032"/>
    <w:rsid w:val="00EE70B2"/>
    <w:rsid w:val="00EE70C4"/>
    <w:rsid w:val="00EE72D9"/>
    <w:rsid w:val="00EE731D"/>
    <w:rsid w:val="00EE73F2"/>
    <w:rsid w:val="00EE74BC"/>
    <w:rsid w:val="00EE756A"/>
    <w:rsid w:val="00EE76AC"/>
    <w:rsid w:val="00EE76E7"/>
    <w:rsid w:val="00EE7A4F"/>
    <w:rsid w:val="00EE7B66"/>
    <w:rsid w:val="00EE7ED0"/>
    <w:rsid w:val="00EEE796"/>
    <w:rsid w:val="00EF00FF"/>
    <w:rsid w:val="00EF0232"/>
    <w:rsid w:val="00EF0491"/>
    <w:rsid w:val="00EF063B"/>
    <w:rsid w:val="00EF0686"/>
    <w:rsid w:val="00EF07AB"/>
    <w:rsid w:val="00EF0803"/>
    <w:rsid w:val="00EF14B7"/>
    <w:rsid w:val="00EF1517"/>
    <w:rsid w:val="00EF17AA"/>
    <w:rsid w:val="00EF1D64"/>
    <w:rsid w:val="00EF1E06"/>
    <w:rsid w:val="00EF2710"/>
    <w:rsid w:val="00EF28D7"/>
    <w:rsid w:val="00EF3173"/>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F3E"/>
    <w:rsid w:val="00EF5F42"/>
    <w:rsid w:val="00EF6034"/>
    <w:rsid w:val="00EF6234"/>
    <w:rsid w:val="00EF6718"/>
    <w:rsid w:val="00EF68EB"/>
    <w:rsid w:val="00EF6D9D"/>
    <w:rsid w:val="00EF6DD0"/>
    <w:rsid w:val="00EF6E56"/>
    <w:rsid w:val="00EF70C7"/>
    <w:rsid w:val="00EF7179"/>
    <w:rsid w:val="00EF72D6"/>
    <w:rsid w:val="00EF746C"/>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201"/>
    <w:rsid w:val="00F032A4"/>
    <w:rsid w:val="00F0386D"/>
    <w:rsid w:val="00F039F6"/>
    <w:rsid w:val="00F03F1D"/>
    <w:rsid w:val="00F047FB"/>
    <w:rsid w:val="00F0480E"/>
    <w:rsid w:val="00F04886"/>
    <w:rsid w:val="00F04B20"/>
    <w:rsid w:val="00F04C76"/>
    <w:rsid w:val="00F04DD0"/>
    <w:rsid w:val="00F04ED8"/>
    <w:rsid w:val="00F04F32"/>
    <w:rsid w:val="00F05509"/>
    <w:rsid w:val="00F05705"/>
    <w:rsid w:val="00F059A5"/>
    <w:rsid w:val="00F05D81"/>
    <w:rsid w:val="00F05E08"/>
    <w:rsid w:val="00F05EA8"/>
    <w:rsid w:val="00F0614F"/>
    <w:rsid w:val="00F063B3"/>
    <w:rsid w:val="00F065E1"/>
    <w:rsid w:val="00F0689D"/>
    <w:rsid w:val="00F06AF8"/>
    <w:rsid w:val="00F06C56"/>
    <w:rsid w:val="00F06CBA"/>
    <w:rsid w:val="00F06EE1"/>
    <w:rsid w:val="00F0760F"/>
    <w:rsid w:val="00F07B09"/>
    <w:rsid w:val="00F07B5A"/>
    <w:rsid w:val="00F07D55"/>
    <w:rsid w:val="00F07F08"/>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781"/>
    <w:rsid w:val="00F12A79"/>
    <w:rsid w:val="00F12C6C"/>
    <w:rsid w:val="00F12D68"/>
    <w:rsid w:val="00F12F3E"/>
    <w:rsid w:val="00F12FDC"/>
    <w:rsid w:val="00F13058"/>
    <w:rsid w:val="00F131A7"/>
    <w:rsid w:val="00F132CC"/>
    <w:rsid w:val="00F1360D"/>
    <w:rsid w:val="00F136B3"/>
    <w:rsid w:val="00F13BFC"/>
    <w:rsid w:val="00F13D6D"/>
    <w:rsid w:val="00F14434"/>
    <w:rsid w:val="00F14435"/>
    <w:rsid w:val="00F145F5"/>
    <w:rsid w:val="00F145F9"/>
    <w:rsid w:val="00F1480E"/>
    <w:rsid w:val="00F148C7"/>
    <w:rsid w:val="00F149C9"/>
    <w:rsid w:val="00F14B83"/>
    <w:rsid w:val="00F14F38"/>
    <w:rsid w:val="00F14FAD"/>
    <w:rsid w:val="00F15268"/>
    <w:rsid w:val="00F152E1"/>
    <w:rsid w:val="00F15313"/>
    <w:rsid w:val="00F15446"/>
    <w:rsid w:val="00F154B2"/>
    <w:rsid w:val="00F1552E"/>
    <w:rsid w:val="00F155BC"/>
    <w:rsid w:val="00F155C5"/>
    <w:rsid w:val="00F15B45"/>
    <w:rsid w:val="00F15BBC"/>
    <w:rsid w:val="00F15FA4"/>
    <w:rsid w:val="00F163F6"/>
    <w:rsid w:val="00F163F8"/>
    <w:rsid w:val="00F1653D"/>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20522"/>
    <w:rsid w:val="00F20851"/>
    <w:rsid w:val="00F20B79"/>
    <w:rsid w:val="00F20BA9"/>
    <w:rsid w:val="00F20CCF"/>
    <w:rsid w:val="00F20CD2"/>
    <w:rsid w:val="00F2101C"/>
    <w:rsid w:val="00F21063"/>
    <w:rsid w:val="00F210F8"/>
    <w:rsid w:val="00F21446"/>
    <w:rsid w:val="00F216CF"/>
    <w:rsid w:val="00F2188A"/>
    <w:rsid w:val="00F21898"/>
    <w:rsid w:val="00F22189"/>
    <w:rsid w:val="00F22190"/>
    <w:rsid w:val="00F2220B"/>
    <w:rsid w:val="00F22760"/>
    <w:rsid w:val="00F22B38"/>
    <w:rsid w:val="00F22BEF"/>
    <w:rsid w:val="00F22C4B"/>
    <w:rsid w:val="00F22C64"/>
    <w:rsid w:val="00F22DF1"/>
    <w:rsid w:val="00F22F2C"/>
    <w:rsid w:val="00F22F3E"/>
    <w:rsid w:val="00F231CA"/>
    <w:rsid w:val="00F23285"/>
    <w:rsid w:val="00F23347"/>
    <w:rsid w:val="00F23AEE"/>
    <w:rsid w:val="00F23C8A"/>
    <w:rsid w:val="00F23EE1"/>
    <w:rsid w:val="00F23F87"/>
    <w:rsid w:val="00F24532"/>
    <w:rsid w:val="00F24654"/>
    <w:rsid w:val="00F24AB6"/>
    <w:rsid w:val="00F24BB8"/>
    <w:rsid w:val="00F24BBF"/>
    <w:rsid w:val="00F2521D"/>
    <w:rsid w:val="00F254CA"/>
    <w:rsid w:val="00F25645"/>
    <w:rsid w:val="00F25716"/>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0F07"/>
    <w:rsid w:val="00F31094"/>
    <w:rsid w:val="00F312AC"/>
    <w:rsid w:val="00F3153C"/>
    <w:rsid w:val="00F31683"/>
    <w:rsid w:val="00F3176F"/>
    <w:rsid w:val="00F31C18"/>
    <w:rsid w:val="00F31D98"/>
    <w:rsid w:val="00F31EB3"/>
    <w:rsid w:val="00F31F24"/>
    <w:rsid w:val="00F31F51"/>
    <w:rsid w:val="00F32922"/>
    <w:rsid w:val="00F32940"/>
    <w:rsid w:val="00F3298D"/>
    <w:rsid w:val="00F329C1"/>
    <w:rsid w:val="00F33181"/>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441"/>
    <w:rsid w:val="00F355C8"/>
    <w:rsid w:val="00F3571C"/>
    <w:rsid w:val="00F3576D"/>
    <w:rsid w:val="00F35B2E"/>
    <w:rsid w:val="00F35B5B"/>
    <w:rsid w:val="00F35D3E"/>
    <w:rsid w:val="00F35DBD"/>
    <w:rsid w:val="00F35E39"/>
    <w:rsid w:val="00F35F08"/>
    <w:rsid w:val="00F3671A"/>
    <w:rsid w:val="00F36720"/>
    <w:rsid w:val="00F36840"/>
    <w:rsid w:val="00F36B26"/>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0F18"/>
    <w:rsid w:val="00F40F3A"/>
    <w:rsid w:val="00F40F7C"/>
    <w:rsid w:val="00F4109C"/>
    <w:rsid w:val="00F41393"/>
    <w:rsid w:val="00F41416"/>
    <w:rsid w:val="00F41468"/>
    <w:rsid w:val="00F416ED"/>
    <w:rsid w:val="00F41D64"/>
    <w:rsid w:val="00F4216E"/>
    <w:rsid w:val="00F4235C"/>
    <w:rsid w:val="00F424BD"/>
    <w:rsid w:val="00F42630"/>
    <w:rsid w:val="00F4286E"/>
    <w:rsid w:val="00F4299E"/>
    <w:rsid w:val="00F42A78"/>
    <w:rsid w:val="00F42B07"/>
    <w:rsid w:val="00F42E51"/>
    <w:rsid w:val="00F42F6E"/>
    <w:rsid w:val="00F43218"/>
    <w:rsid w:val="00F43295"/>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DD"/>
    <w:rsid w:val="00F44D0B"/>
    <w:rsid w:val="00F44E4C"/>
    <w:rsid w:val="00F44E5F"/>
    <w:rsid w:val="00F4511F"/>
    <w:rsid w:val="00F4521B"/>
    <w:rsid w:val="00F4544E"/>
    <w:rsid w:val="00F45A0D"/>
    <w:rsid w:val="00F45A83"/>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F55"/>
    <w:rsid w:val="00F50211"/>
    <w:rsid w:val="00F503CC"/>
    <w:rsid w:val="00F50421"/>
    <w:rsid w:val="00F5064E"/>
    <w:rsid w:val="00F50C96"/>
    <w:rsid w:val="00F50D99"/>
    <w:rsid w:val="00F50F96"/>
    <w:rsid w:val="00F50FA5"/>
    <w:rsid w:val="00F511AD"/>
    <w:rsid w:val="00F5137F"/>
    <w:rsid w:val="00F51436"/>
    <w:rsid w:val="00F515A4"/>
    <w:rsid w:val="00F51A0C"/>
    <w:rsid w:val="00F51D62"/>
    <w:rsid w:val="00F51EE0"/>
    <w:rsid w:val="00F5255F"/>
    <w:rsid w:val="00F52615"/>
    <w:rsid w:val="00F5263D"/>
    <w:rsid w:val="00F52984"/>
    <w:rsid w:val="00F52AB1"/>
    <w:rsid w:val="00F52E7A"/>
    <w:rsid w:val="00F53150"/>
    <w:rsid w:val="00F5325F"/>
    <w:rsid w:val="00F532AA"/>
    <w:rsid w:val="00F533A1"/>
    <w:rsid w:val="00F539A3"/>
    <w:rsid w:val="00F53A2D"/>
    <w:rsid w:val="00F53A9D"/>
    <w:rsid w:val="00F53C7C"/>
    <w:rsid w:val="00F53E7A"/>
    <w:rsid w:val="00F54440"/>
    <w:rsid w:val="00F544AB"/>
    <w:rsid w:val="00F5469A"/>
    <w:rsid w:val="00F54719"/>
    <w:rsid w:val="00F54975"/>
    <w:rsid w:val="00F5526A"/>
    <w:rsid w:val="00F555EE"/>
    <w:rsid w:val="00F55804"/>
    <w:rsid w:val="00F558E9"/>
    <w:rsid w:val="00F55B8C"/>
    <w:rsid w:val="00F55C62"/>
    <w:rsid w:val="00F55CB9"/>
    <w:rsid w:val="00F55D2F"/>
    <w:rsid w:val="00F56211"/>
    <w:rsid w:val="00F56231"/>
    <w:rsid w:val="00F56232"/>
    <w:rsid w:val="00F56295"/>
    <w:rsid w:val="00F56673"/>
    <w:rsid w:val="00F567B8"/>
    <w:rsid w:val="00F568A8"/>
    <w:rsid w:val="00F568B9"/>
    <w:rsid w:val="00F56BDB"/>
    <w:rsid w:val="00F56C54"/>
    <w:rsid w:val="00F56CF3"/>
    <w:rsid w:val="00F57080"/>
    <w:rsid w:val="00F57083"/>
    <w:rsid w:val="00F57258"/>
    <w:rsid w:val="00F573B4"/>
    <w:rsid w:val="00F578DA"/>
    <w:rsid w:val="00F57990"/>
    <w:rsid w:val="00F57A07"/>
    <w:rsid w:val="00F57C97"/>
    <w:rsid w:val="00F57CFE"/>
    <w:rsid w:val="00F57D5E"/>
    <w:rsid w:val="00F57E12"/>
    <w:rsid w:val="00F57EE3"/>
    <w:rsid w:val="00F600E6"/>
    <w:rsid w:val="00F6035D"/>
    <w:rsid w:val="00F60453"/>
    <w:rsid w:val="00F60668"/>
    <w:rsid w:val="00F60A2A"/>
    <w:rsid w:val="00F60C1C"/>
    <w:rsid w:val="00F611A0"/>
    <w:rsid w:val="00F612AA"/>
    <w:rsid w:val="00F61419"/>
    <w:rsid w:val="00F61531"/>
    <w:rsid w:val="00F61A2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3EC4"/>
    <w:rsid w:val="00F6420B"/>
    <w:rsid w:val="00F6436C"/>
    <w:rsid w:val="00F64514"/>
    <w:rsid w:val="00F6462F"/>
    <w:rsid w:val="00F646EF"/>
    <w:rsid w:val="00F647B9"/>
    <w:rsid w:val="00F6488F"/>
    <w:rsid w:val="00F64916"/>
    <w:rsid w:val="00F64FA7"/>
    <w:rsid w:val="00F654DD"/>
    <w:rsid w:val="00F65737"/>
    <w:rsid w:val="00F65B13"/>
    <w:rsid w:val="00F65D6E"/>
    <w:rsid w:val="00F65E55"/>
    <w:rsid w:val="00F65FCB"/>
    <w:rsid w:val="00F66248"/>
    <w:rsid w:val="00F66277"/>
    <w:rsid w:val="00F6656D"/>
    <w:rsid w:val="00F6660A"/>
    <w:rsid w:val="00F667C4"/>
    <w:rsid w:val="00F6695D"/>
    <w:rsid w:val="00F66A09"/>
    <w:rsid w:val="00F66C2F"/>
    <w:rsid w:val="00F67064"/>
    <w:rsid w:val="00F67358"/>
    <w:rsid w:val="00F67644"/>
    <w:rsid w:val="00F679A4"/>
    <w:rsid w:val="00F67AD4"/>
    <w:rsid w:val="00F67E0C"/>
    <w:rsid w:val="00F67FA6"/>
    <w:rsid w:val="00F70185"/>
    <w:rsid w:val="00F70262"/>
    <w:rsid w:val="00F7053B"/>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4EF"/>
    <w:rsid w:val="00F7454E"/>
    <w:rsid w:val="00F746AC"/>
    <w:rsid w:val="00F74782"/>
    <w:rsid w:val="00F747D1"/>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88"/>
    <w:rsid w:val="00F839FE"/>
    <w:rsid w:val="00F83B61"/>
    <w:rsid w:val="00F83CD0"/>
    <w:rsid w:val="00F840C8"/>
    <w:rsid w:val="00F841AB"/>
    <w:rsid w:val="00F8422B"/>
    <w:rsid w:val="00F8462D"/>
    <w:rsid w:val="00F84763"/>
    <w:rsid w:val="00F848AA"/>
    <w:rsid w:val="00F84AD1"/>
    <w:rsid w:val="00F84B53"/>
    <w:rsid w:val="00F84BEF"/>
    <w:rsid w:val="00F84C25"/>
    <w:rsid w:val="00F84FAC"/>
    <w:rsid w:val="00F8510F"/>
    <w:rsid w:val="00F8521C"/>
    <w:rsid w:val="00F85441"/>
    <w:rsid w:val="00F857E7"/>
    <w:rsid w:val="00F859DF"/>
    <w:rsid w:val="00F85B15"/>
    <w:rsid w:val="00F85C7C"/>
    <w:rsid w:val="00F85DCB"/>
    <w:rsid w:val="00F863F1"/>
    <w:rsid w:val="00F86783"/>
    <w:rsid w:val="00F8689E"/>
    <w:rsid w:val="00F86944"/>
    <w:rsid w:val="00F86C12"/>
    <w:rsid w:val="00F86D64"/>
    <w:rsid w:val="00F86E5F"/>
    <w:rsid w:val="00F871CC"/>
    <w:rsid w:val="00F872DD"/>
    <w:rsid w:val="00F87371"/>
    <w:rsid w:val="00F8741C"/>
    <w:rsid w:val="00F875D5"/>
    <w:rsid w:val="00F8766C"/>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4DE"/>
    <w:rsid w:val="00F91587"/>
    <w:rsid w:val="00F916DC"/>
    <w:rsid w:val="00F917FE"/>
    <w:rsid w:val="00F91D75"/>
    <w:rsid w:val="00F92010"/>
    <w:rsid w:val="00F9216A"/>
    <w:rsid w:val="00F9217F"/>
    <w:rsid w:val="00F9219F"/>
    <w:rsid w:val="00F9231C"/>
    <w:rsid w:val="00F9259B"/>
    <w:rsid w:val="00F928A8"/>
    <w:rsid w:val="00F928C2"/>
    <w:rsid w:val="00F92DAB"/>
    <w:rsid w:val="00F92EA4"/>
    <w:rsid w:val="00F92F51"/>
    <w:rsid w:val="00F930A8"/>
    <w:rsid w:val="00F93144"/>
    <w:rsid w:val="00F9347E"/>
    <w:rsid w:val="00F93609"/>
    <w:rsid w:val="00F938E0"/>
    <w:rsid w:val="00F93C3F"/>
    <w:rsid w:val="00F93E01"/>
    <w:rsid w:val="00F94194"/>
    <w:rsid w:val="00F9419B"/>
    <w:rsid w:val="00F9420E"/>
    <w:rsid w:val="00F94504"/>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2A"/>
    <w:rsid w:val="00F9674E"/>
    <w:rsid w:val="00F967AD"/>
    <w:rsid w:val="00F968B8"/>
    <w:rsid w:val="00F9694E"/>
    <w:rsid w:val="00F969D0"/>
    <w:rsid w:val="00F96CB6"/>
    <w:rsid w:val="00F96E3F"/>
    <w:rsid w:val="00F97240"/>
    <w:rsid w:val="00F976D7"/>
    <w:rsid w:val="00F976E4"/>
    <w:rsid w:val="00F977D2"/>
    <w:rsid w:val="00F97865"/>
    <w:rsid w:val="00F97893"/>
    <w:rsid w:val="00F978F5"/>
    <w:rsid w:val="00F97A86"/>
    <w:rsid w:val="00F97AA1"/>
    <w:rsid w:val="00F97B2E"/>
    <w:rsid w:val="00F97B72"/>
    <w:rsid w:val="00F97D14"/>
    <w:rsid w:val="00FA01CC"/>
    <w:rsid w:val="00FA04E7"/>
    <w:rsid w:val="00FA0520"/>
    <w:rsid w:val="00FA06F6"/>
    <w:rsid w:val="00FA06F7"/>
    <w:rsid w:val="00FA074A"/>
    <w:rsid w:val="00FA09BD"/>
    <w:rsid w:val="00FA0AFD"/>
    <w:rsid w:val="00FA0C40"/>
    <w:rsid w:val="00FA0C64"/>
    <w:rsid w:val="00FA0D9D"/>
    <w:rsid w:val="00FA102F"/>
    <w:rsid w:val="00FA1150"/>
    <w:rsid w:val="00FA159A"/>
    <w:rsid w:val="00FA16FF"/>
    <w:rsid w:val="00FA1E1B"/>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685"/>
    <w:rsid w:val="00FA4810"/>
    <w:rsid w:val="00FA488E"/>
    <w:rsid w:val="00FA4BA4"/>
    <w:rsid w:val="00FA5204"/>
    <w:rsid w:val="00FA558D"/>
    <w:rsid w:val="00FA573D"/>
    <w:rsid w:val="00FA5AD8"/>
    <w:rsid w:val="00FA5BB8"/>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505"/>
    <w:rsid w:val="00FB07C5"/>
    <w:rsid w:val="00FB0A39"/>
    <w:rsid w:val="00FB0B39"/>
    <w:rsid w:val="00FB0B6A"/>
    <w:rsid w:val="00FB11C4"/>
    <w:rsid w:val="00FB11D5"/>
    <w:rsid w:val="00FB12DB"/>
    <w:rsid w:val="00FB13DF"/>
    <w:rsid w:val="00FB1629"/>
    <w:rsid w:val="00FB19AB"/>
    <w:rsid w:val="00FB1BC0"/>
    <w:rsid w:val="00FB1CDF"/>
    <w:rsid w:val="00FB1CEB"/>
    <w:rsid w:val="00FB1E56"/>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4138"/>
    <w:rsid w:val="00FB42F6"/>
    <w:rsid w:val="00FB4542"/>
    <w:rsid w:val="00FB4C7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5CB5"/>
    <w:rsid w:val="00FB5E6F"/>
    <w:rsid w:val="00FB677D"/>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C0751"/>
    <w:rsid w:val="00FC0C1D"/>
    <w:rsid w:val="00FC0F5F"/>
    <w:rsid w:val="00FC1268"/>
    <w:rsid w:val="00FC1305"/>
    <w:rsid w:val="00FC1703"/>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1CB"/>
    <w:rsid w:val="00FC42B7"/>
    <w:rsid w:val="00FC42C0"/>
    <w:rsid w:val="00FC4485"/>
    <w:rsid w:val="00FC4EC5"/>
    <w:rsid w:val="00FC50CA"/>
    <w:rsid w:val="00FC50FE"/>
    <w:rsid w:val="00FC5362"/>
    <w:rsid w:val="00FC54AE"/>
    <w:rsid w:val="00FC59F2"/>
    <w:rsid w:val="00FC5C67"/>
    <w:rsid w:val="00FC5D3E"/>
    <w:rsid w:val="00FC5EC2"/>
    <w:rsid w:val="00FC64B5"/>
    <w:rsid w:val="00FC6663"/>
    <w:rsid w:val="00FC668A"/>
    <w:rsid w:val="00FC6B41"/>
    <w:rsid w:val="00FC6D82"/>
    <w:rsid w:val="00FC6E0F"/>
    <w:rsid w:val="00FC6F67"/>
    <w:rsid w:val="00FC71AF"/>
    <w:rsid w:val="00FC727E"/>
    <w:rsid w:val="00FC7399"/>
    <w:rsid w:val="00FC7703"/>
    <w:rsid w:val="00FC774C"/>
    <w:rsid w:val="00FC77B6"/>
    <w:rsid w:val="00FC7813"/>
    <w:rsid w:val="00FC7977"/>
    <w:rsid w:val="00FC7996"/>
    <w:rsid w:val="00FC7C6D"/>
    <w:rsid w:val="00FC7CF7"/>
    <w:rsid w:val="00FC7E63"/>
    <w:rsid w:val="00FC7FF5"/>
    <w:rsid w:val="00FCF921"/>
    <w:rsid w:val="00FD00C3"/>
    <w:rsid w:val="00FD0287"/>
    <w:rsid w:val="00FD062E"/>
    <w:rsid w:val="00FD072F"/>
    <w:rsid w:val="00FD07FB"/>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30"/>
    <w:rsid w:val="00FD29EF"/>
    <w:rsid w:val="00FD2DB7"/>
    <w:rsid w:val="00FD2FAF"/>
    <w:rsid w:val="00FD2FD0"/>
    <w:rsid w:val="00FD32FA"/>
    <w:rsid w:val="00FD3498"/>
    <w:rsid w:val="00FD3599"/>
    <w:rsid w:val="00FD3B7E"/>
    <w:rsid w:val="00FD4038"/>
    <w:rsid w:val="00FD405D"/>
    <w:rsid w:val="00FD41A4"/>
    <w:rsid w:val="00FD421C"/>
    <w:rsid w:val="00FD42BB"/>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AD4"/>
    <w:rsid w:val="00FD6B48"/>
    <w:rsid w:val="00FD6BE6"/>
    <w:rsid w:val="00FD6C4C"/>
    <w:rsid w:val="00FD6D56"/>
    <w:rsid w:val="00FD6D78"/>
    <w:rsid w:val="00FD6F29"/>
    <w:rsid w:val="00FD6FFE"/>
    <w:rsid w:val="00FD71C2"/>
    <w:rsid w:val="00FD72AB"/>
    <w:rsid w:val="00FD7332"/>
    <w:rsid w:val="00FD7334"/>
    <w:rsid w:val="00FD7399"/>
    <w:rsid w:val="00FD745B"/>
    <w:rsid w:val="00FD7612"/>
    <w:rsid w:val="00FD779D"/>
    <w:rsid w:val="00FD7902"/>
    <w:rsid w:val="00FD79B1"/>
    <w:rsid w:val="00FE01ED"/>
    <w:rsid w:val="00FE0444"/>
    <w:rsid w:val="00FE062F"/>
    <w:rsid w:val="00FE06A6"/>
    <w:rsid w:val="00FE088D"/>
    <w:rsid w:val="00FE09CE"/>
    <w:rsid w:val="00FE0A73"/>
    <w:rsid w:val="00FE0AF3"/>
    <w:rsid w:val="00FE0DCE"/>
    <w:rsid w:val="00FE0E5F"/>
    <w:rsid w:val="00FE1073"/>
    <w:rsid w:val="00FE13C8"/>
    <w:rsid w:val="00FE1770"/>
    <w:rsid w:val="00FE17CA"/>
    <w:rsid w:val="00FE18FA"/>
    <w:rsid w:val="00FE1ACD"/>
    <w:rsid w:val="00FE1BBA"/>
    <w:rsid w:val="00FE2055"/>
    <w:rsid w:val="00FE20AC"/>
    <w:rsid w:val="00FE2112"/>
    <w:rsid w:val="00FE2522"/>
    <w:rsid w:val="00FE298F"/>
    <w:rsid w:val="00FE2A1A"/>
    <w:rsid w:val="00FE2AC7"/>
    <w:rsid w:val="00FE2CDC"/>
    <w:rsid w:val="00FE2ED1"/>
    <w:rsid w:val="00FE2F0E"/>
    <w:rsid w:val="00FE2F27"/>
    <w:rsid w:val="00FE3003"/>
    <w:rsid w:val="00FE3154"/>
    <w:rsid w:val="00FE3167"/>
    <w:rsid w:val="00FE36A7"/>
    <w:rsid w:val="00FE36B3"/>
    <w:rsid w:val="00FE36E3"/>
    <w:rsid w:val="00FE3725"/>
    <w:rsid w:val="00FE3B90"/>
    <w:rsid w:val="00FE3C4E"/>
    <w:rsid w:val="00FE3D7C"/>
    <w:rsid w:val="00FE3F06"/>
    <w:rsid w:val="00FE406B"/>
    <w:rsid w:val="00FE41BA"/>
    <w:rsid w:val="00FE458A"/>
    <w:rsid w:val="00FE45B1"/>
    <w:rsid w:val="00FE4C67"/>
    <w:rsid w:val="00FE4C76"/>
    <w:rsid w:val="00FE4CFE"/>
    <w:rsid w:val="00FE4E49"/>
    <w:rsid w:val="00FE5328"/>
    <w:rsid w:val="00FE5376"/>
    <w:rsid w:val="00FE53AC"/>
    <w:rsid w:val="00FE559F"/>
    <w:rsid w:val="00FE55A4"/>
    <w:rsid w:val="00FE55D3"/>
    <w:rsid w:val="00FE5875"/>
    <w:rsid w:val="00FE589E"/>
    <w:rsid w:val="00FE5A72"/>
    <w:rsid w:val="00FE5BAD"/>
    <w:rsid w:val="00FE5D22"/>
    <w:rsid w:val="00FE5DBE"/>
    <w:rsid w:val="00FE5DDB"/>
    <w:rsid w:val="00FE5F55"/>
    <w:rsid w:val="00FE6201"/>
    <w:rsid w:val="00FE63A6"/>
    <w:rsid w:val="00FE655A"/>
    <w:rsid w:val="00FE6844"/>
    <w:rsid w:val="00FE6947"/>
    <w:rsid w:val="00FE695B"/>
    <w:rsid w:val="00FE6E6C"/>
    <w:rsid w:val="00FE6EF2"/>
    <w:rsid w:val="00FE7507"/>
    <w:rsid w:val="00FE79BE"/>
    <w:rsid w:val="00FF013C"/>
    <w:rsid w:val="00FF0283"/>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DB3"/>
    <w:rsid w:val="00FF31BB"/>
    <w:rsid w:val="00FF3576"/>
    <w:rsid w:val="00FF37B7"/>
    <w:rsid w:val="00FF3819"/>
    <w:rsid w:val="00FF397E"/>
    <w:rsid w:val="00FF3AD6"/>
    <w:rsid w:val="00FF3D7D"/>
    <w:rsid w:val="00FF3D8B"/>
    <w:rsid w:val="00FF3E33"/>
    <w:rsid w:val="00FF43A0"/>
    <w:rsid w:val="00FF4408"/>
    <w:rsid w:val="00FF4675"/>
    <w:rsid w:val="00FF4689"/>
    <w:rsid w:val="00FF48D8"/>
    <w:rsid w:val="00FF4A55"/>
    <w:rsid w:val="00FF4CC0"/>
    <w:rsid w:val="00FF4EE7"/>
    <w:rsid w:val="00FF4FFC"/>
    <w:rsid w:val="00FF50F9"/>
    <w:rsid w:val="00FF5761"/>
    <w:rsid w:val="00FF57F3"/>
    <w:rsid w:val="00FF5B24"/>
    <w:rsid w:val="00FF5E2D"/>
    <w:rsid w:val="00FF5E66"/>
    <w:rsid w:val="00FF604B"/>
    <w:rsid w:val="00FF638B"/>
    <w:rsid w:val="00FF676A"/>
    <w:rsid w:val="00FF677C"/>
    <w:rsid w:val="00FF6F83"/>
    <w:rsid w:val="00FF7420"/>
    <w:rsid w:val="00FF74C4"/>
    <w:rsid w:val="00FF7746"/>
    <w:rsid w:val="00FF7818"/>
    <w:rsid w:val="00FF7B59"/>
    <w:rsid w:val="00FF7D8A"/>
    <w:rsid w:val="00FF7F67"/>
    <w:rsid w:val="0104E66C"/>
    <w:rsid w:val="01058172"/>
    <w:rsid w:val="010825B7"/>
    <w:rsid w:val="01087746"/>
    <w:rsid w:val="010989D7"/>
    <w:rsid w:val="0109C240"/>
    <w:rsid w:val="010BBF7B"/>
    <w:rsid w:val="010C166F"/>
    <w:rsid w:val="010FCCEF"/>
    <w:rsid w:val="011296FD"/>
    <w:rsid w:val="0114751B"/>
    <w:rsid w:val="011516F4"/>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73FBF"/>
    <w:rsid w:val="013BB9FF"/>
    <w:rsid w:val="013E22C6"/>
    <w:rsid w:val="01416B45"/>
    <w:rsid w:val="014215FC"/>
    <w:rsid w:val="014693C7"/>
    <w:rsid w:val="0146FF75"/>
    <w:rsid w:val="0148708A"/>
    <w:rsid w:val="014B6F4B"/>
    <w:rsid w:val="014C0A42"/>
    <w:rsid w:val="014D0493"/>
    <w:rsid w:val="014D2E20"/>
    <w:rsid w:val="014E2D4A"/>
    <w:rsid w:val="0150B91E"/>
    <w:rsid w:val="01521A5D"/>
    <w:rsid w:val="015232E1"/>
    <w:rsid w:val="0152A038"/>
    <w:rsid w:val="015555E4"/>
    <w:rsid w:val="0158ED2F"/>
    <w:rsid w:val="01593707"/>
    <w:rsid w:val="015BEF7D"/>
    <w:rsid w:val="015C5A9E"/>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F2533"/>
    <w:rsid w:val="01722A5C"/>
    <w:rsid w:val="0172CE26"/>
    <w:rsid w:val="01731188"/>
    <w:rsid w:val="01745173"/>
    <w:rsid w:val="01755245"/>
    <w:rsid w:val="01755DBD"/>
    <w:rsid w:val="01759807"/>
    <w:rsid w:val="017842DB"/>
    <w:rsid w:val="0179AF35"/>
    <w:rsid w:val="017B9EE0"/>
    <w:rsid w:val="017E4A0D"/>
    <w:rsid w:val="017EB5AE"/>
    <w:rsid w:val="0186F571"/>
    <w:rsid w:val="01889748"/>
    <w:rsid w:val="0188E8EF"/>
    <w:rsid w:val="018D2FEC"/>
    <w:rsid w:val="018DB880"/>
    <w:rsid w:val="018EC492"/>
    <w:rsid w:val="018ECA23"/>
    <w:rsid w:val="01940269"/>
    <w:rsid w:val="01940F0D"/>
    <w:rsid w:val="0195BFC3"/>
    <w:rsid w:val="0196D1ED"/>
    <w:rsid w:val="019763AB"/>
    <w:rsid w:val="019777F9"/>
    <w:rsid w:val="01979DEB"/>
    <w:rsid w:val="019897B6"/>
    <w:rsid w:val="019A8DD8"/>
    <w:rsid w:val="019E65EB"/>
    <w:rsid w:val="019F9451"/>
    <w:rsid w:val="01A01889"/>
    <w:rsid w:val="01A33F4A"/>
    <w:rsid w:val="01A61DAA"/>
    <w:rsid w:val="01A69064"/>
    <w:rsid w:val="01A83A05"/>
    <w:rsid w:val="01AAA183"/>
    <w:rsid w:val="01AACFF2"/>
    <w:rsid w:val="01AB70E1"/>
    <w:rsid w:val="01ABA292"/>
    <w:rsid w:val="01AC2801"/>
    <w:rsid w:val="01AD00AF"/>
    <w:rsid w:val="01AF8641"/>
    <w:rsid w:val="01B20182"/>
    <w:rsid w:val="01B34899"/>
    <w:rsid w:val="01B656A4"/>
    <w:rsid w:val="01B6AA43"/>
    <w:rsid w:val="01B725B4"/>
    <w:rsid w:val="01B797B2"/>
    <w:rsid w:val="01B9815A"/>
    <w:rsid w:val="01B9B259"/>
    <w:rsid w:val="01B9DB99"/>
    <w:rsid w:val="01BE152C"/>
    <w:rsid w:val="01BEA93D"/>
    <w:rsid w:val="01C389E9"/>
    <w:rsid w:val="01C56B9F"/>
    <w:rsid w:val="01CE20B7"/>
    <w:rsid w:val="01CEEFEA"/>
    <w:rsid w:val="01CF4BDE"/>
    <w:rsid w:val="01D050AD"/>
    <w:rsid w:val="01D09242"/>
    <w:rsid w:val="01D58D31"/>
    <w:rsid w:val="01D70852"/>
    <w:rsid w:val="01D726A4"/>
    <w:rsid w:val="01D77451"/>
    <w:rsid w:val="01D78B9F"/>
    <w:rsid w:val="01D9159E"/>
    <w:rsid w:val="01DBFA91"/>
    <w:rsid w:val="01DE4DC2"/>
    <w:rsid w:val="01DF3D35"/>
    <w:rsid w:val="01DFB43B"/>
    <w:rsid w:val="01E77483"/>
    <w:rsid w:val="01E77BC5"/>
    <w:rsid w:val="01E7B6D5"/>
    <w:rsid w:val="01E7EA3E"/>
    <w:rsid w:val="01E81D1A"/>
    <w:rsid w:val="01E86937"/>
    <w:rsid w:val="01E9786D"/>
    <w:rsid w:val="01EC5782"/>
    <w:rsid w:val="01ED3690"/>
    <w:rsid w:val="01EE4EB0"/>
    <w:rsid w:val="01EF59A3"/>
    <w:rsid w:val="01EFEF19"/>
    <w:rsid w:val="01F04EA5"/>
    <w:rsid w:val="01F1705F"/>
    <w:rsid w:val="01F4D6AB"/>
    <w:rsid w:val="01F5C3B6"/>
    <w:rsid w:val="01F8285E"/>
    <w:rsid w:val="01F9E04F"/>
    <w:rsid w:val="01F9FF49"/>
    <w:rsid w:val="0203F2B5"/>
    <w:rsid w:val="020512B4"/>
    <w:rsid w:val="0205C0C6"/>
    <w:rsid w:val="0207882E"/>
    <w:rsid w:val="020805ED"/>
    <w:rsid w:val="0208BCC3"/>
    <w:rsid w:val="0209D077"/>
    <w:rsid w:val="020C045A"/>
    <w:rsid w:val="020C149D"/>
    <w:rsid w:val="020C5332"/>
    <w:rsid w:val="020CAAFC"/>
    <w:rsid w:val="020DBE2D"/>
    <w:rsid w:val="0211EACC"/>
    <w:rsid w:val="021217C4"/>
    <w:rsid w:val="02124104"/>
    <w:rsid w:val="02145617"/>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3EC5AE"/>
    <w:rsid w:val="0240B3C8"/>
    <w:rsid w:val="0240D732"/>
    <w:rsid w:val="0240DA03"/>
    <w:rsid w:val="02420AE0"/>
    <w:rsid w:val="02432099"/>
    <w:rsid w:val="02433E83"/>
    <w:rsid w:val="0243C3AC"/>
    <w:rsid w:val="0244490B"/>
    <w:rsid w:val="02455938"/>
    <w:rsid w:val="0245DB77"/>
    <w:rsid w:val="0246B759"/>
    <w:rsid w:val="024E8241"/>
    <w:rsid w:val="024EF19C"/>
    <w:rsid w:val="024F5643"/>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58324"/>
    <w:rsid w:val="02763CCC"/>
    <w:rsid w:val="0277E121"/>
    <w:rsid w:val="02795B71"/>
    <w:rsid w:val="0279A6F8"/>
    <w:rsid w:val="027A5AB9"/>
    <w:rsid w:val="027AB92D"/>
    <w:rsid w:val="027B59C4"/>
    <w:rsid w:val="027B76A3"/>
    <w:rsid w:val="027BB214"/>
    <w:rsid w:val="027CA657"/>
    <w:rsid w:val="027CFCA4"/>
    <w:rsid w:val="027D7387"/>
    <w:rsid w:val="027EEC97"/>
    <w:rsid w:val="027F9297"/>
    <w:rsid w:val="027FAC84"/>
    <w:rsid w:val="028309AB"/>
    <w:rsid w:val="02838B3F"/>
    <w:rsid w:val="0286EF7E"/>
    <w:rsid w:val="0288961A"/>
    <w:rsid w:val="02890E32"/>
    <w:rsid w:val="028AA143"/>
    <w:rsid w:val="028E24BE"/>
    <w:rsid w:val="028E4BAC"/>
    <w:rsid w:val="0293563C"/>
    <w:rsid w:val="0293EB41"/>
    <w:rsid w:val="02954ADF"/>
    <w:rsid w:val="02985CD6"/>
    <w:rsid w:val="0298D689"/>
    <w:rsid w:val="029B9263"/>
    <w:rsid w:val="029C3350"/>
    <w:rsid w:val="02A0D3D8"/>
    <w:rsid w:val="02A4276C"/>
    <w:rsid w:val="02A66927"/>
    <w:rsid w:val="02A7F91A"/>
    <w:rsid w:val="02A93BE4"/>
    <w:rsid w:val="02ACEFFD"/>
    <w:rsid w:val="02AEC9F9"/>
    <w:rsid w:val="02AF4698"/>
    <w:rsid w:val="02B161D5"/>
    <w:rsid w:val="02B46C17"/>
    <w:rsid w:val="02B6AD1D"/>
    <w:rsid w:val="02B88346"/>
    <w:rsid w:val="02B9B948"/>
    <w:rsid w:val="02BEFB3E"/>
    <w:rsid w:val="02BF126C"/>
    <w:rsid w:val="02C078E2"/>
    <w:rsid w:val="02C09A5F"/>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90DDE"/>
    <w:rsid w:val="02DAA3A0"/>
    <w:rsid w:val="02DB46BC"/>
    <w:rsid w:val="02DCA564"/>
    <w:rsid w:val="02DD4264"/>
    <w:rsid w:val="02DFE67B"/>
    <w:rsid w:val="02E0348D"/>
    <w:rsid w:val="02E03C62"/>
    <w:rsid w:val="02E04C15"/>
    <w:rsid w:val="02E0D4B0"/>
    <w:rsid w:val="02E2FCE8"/>
    <w:rsid w:val="02E349E4"/>
    <w:rsid w:val="02E37C7E"/>
    <w:rsid w:val="02E442F6"/>
    <w:rsid w:val="02E4D251"/>
    <w:rsid w:val="02E84FBB"/>
    <w:rsid w:val="02E8999C"/>
    <w:rsid w:val="02EC1BF1"/>
    <w:rsid w:val="02F09F61"/>
    <w:rsid w:val="02F2B577"/>
    <w:rsid w:val="02F5083D"/>
    <w:rsid w:val="02F58935"/>
    <w:rsid w:val="02F5C5E1"/>
    <w:rsid w:val="0300C549"/>
    <w:rsid w:val="03012629"/>
    <w:rsid w:val="03039C21"/>
    <w:rsid w:val="0303B1F3"/>
    <w:rsid w:val="030536A0"/>
    <w:rsid w:val="03059FF2"/>
    <w:rsid w:val="03061E2D"/>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C7B35"/>
    <w:rsid w:val="031CFF6D"/>
    <w:rsid w:val="031D20B8"/>
    <w:rsid w:val="0320885E"/>
    <w:rsid w:val="0321E25C"/>
    <w:rsid w:val="03226A98"/>
    <w:rsid w:val="03229E35"/>
    <w:rsid w:val="0322BCA8"/>
    <w:rsid w:val="0324ED2F"/>
    <w:rsid w:val="0325140A"/>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40BF28"/>
    <w:rsid w:val="03412627"/>
    <w:rsid w:val="0341F18D"/>
    <w:rsid w:val="03424E75"/>
    <w:rsid w:val="03446E1A"/>
    <w:rsid w:val="0345F755"/>
    <w:rsid w:val="034827E6"/>
    <w:rsid w:val="03485CC0"/>
    <w:rsid w:val="03499D07"/>
    <w:rsid w:val="034AADBA"/>
    <w:rsid w:val="034BB832"/>
    <w:rsid w:val="034E100B"/>
    <w:rsid w:val="035148A3"/>
    <w:rsid w:val="03519454"/>
    <w:rsid w:val="0352EB7B"/>
    <w:rsid w:val="03554847"/>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8BF7B"/>
    <w:rsid w:val="036AEAD9"/>
    <w:rsid w:val="036FCB60"/>
    <w:rsid w:val="037297F3"/>
    <w:rsid w:val="03797EC6"/>
    <w:rsid w:val="0379E28E"/>
    <w:rsid w:val="037A62E6"/>
    <w:rsid w:val="037C4FF9"/>
    <w:rsid w:val="037D3CCA"/>
    <w:rsid w:val="037DB41F"/>
    <w:rsid w:val="037F551B"/>
    <w:rsid w:val="03805BE8"/>
    <w:rsid w:val="0381216C"/>
    <w:rsid w:val="0381FB7F"/>
    <w:rsid w:val="03848924"/>
    <w:rsid w:val="0385A03E"/>
    <w:rsid w:val="038798E0"/>
    <w:rsid w:val="03879FEB"/>
    <w:rsid w:val="0387A6F4"/>
    <w:rsid w:val="038C80EA"/>
    <w:rsid w:val="038C8290"/>
    <w:rsid w:val="038CF8BF"/>
    <w:rsid w:val="0391D529"/>
    <w:rsid w:val="039322C5"/>
    <w:rsid w:val="0394D6B6"/>
    <w:rsid w:val="0396861C"/>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29B38"/>
    <w:rsid w:val="03B32AAF"/>
    <w:rsid w:val="03B3EE00"/>
    <w:rsid w:val="03B41724"/>
    <w:rsid w:val="03B71C10"/>
    <w:rsid w:val="03B7D7B8"/>
    <w:rsid w:val="03B925E2"/>
    <w:rsid w:val="03BBE996"/>
    <w:rsid w:val="03BCF5D0"/>
    <w:rsid w:val="03BFF69E"/>
    <w:rsid w:val="03C075DD"/>
    <w:rsid w:val="03C2052C"/>
    <w:rsid w:val="03C26117"/>
    <w:rsid w:val="03C2D940"/>
    <w:rsid w:val="03C783D2"/>
    <w:rsid w:val="03C830AF"/>
    <w:rsid w:val="03D0F38E"/>
    <w:rsid w:val="03D2B413"/>
    <w:rsid w:val="03D30A32"/>
    <w:rsid w:val="03D58E3A"/>
    <w:rsid w:val="03D5D2CC"/>
    <w:rsid w:val="03D80394"/>
    <w:rsid w:val="03DB5585"/>
    <w:rsid w:val="03DB6BAF"/>
    <w:rsid w:val="03DED125"/>
    <w:rsid w:val="03DF3CBB"/>
    <w:rsid w:val="03E20389"/>
    <w:rsid w:val="03E25AFF"/>
    <w:rsid w:val="03E2B8E8"/>
    <w:rsid w:val="03E317ED"/>
    <w:rsid w:val="03E3C980"/>
    <w:rsid w:val="03E4E31A"/>
    <w:rsid w:val="03E58B1F"/>
    <w:rsid w:val="03E5F821"/>
    <w:rsid w:val="03E7FEED"/>
    <w:rsid w:val="03EAB319"/>
    <w:rsid w:val="03EE56AB"/>
    <w:rsid w:val="03EF051A"/>
    <w:rsid w:val="03EFFA18"/>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00896"/>
    <w:rsid w:val="04101960"/>
    <w:rsid w:val="04109183"/>
    <w:rsid w:val="0413B383"/>
    <w:rsid w:val="0415E108"/>
    <w:rsid w:val="04170EF8"/>
    <w:rsid w:val="0417FBAD"/>
    <w:rsid w:val="0418E8E5"/>
    <w:rsid w:val="041B62F8"/>
    <w:rsid w:val="041B79F1"/>
    <w:rsid w:val="041BA39E"/>
    <w:rsid w:val="041EC9AD"/>
    <w:rsid w:val="041EDD31"/>
    <w:rsid w:val="041F17A2"/>
    <w:rsid w:val="041F4E3D"/>
    <w:rsid w:val="0421C30D"/>
    <w:rsid w:val="0421D92C"/>
    <w:rsid w:val="04226E6E"/>
    <w:rsid w:val="0422B807"/>
    <w:rsid w:val="042583DA"/>
    <w:rsid w:val="042583DD"/>
    <w:rsid w:val="042671A4"/>
    <w:rsid w:val="0427C706"/>
    <w:rsid w:val="04281839"/>
    <w:rsid w:val="042997C3"/>
    <w:rsid w:val="042ACE92"/>
    <w:rsid w:val="042D63BA"/>
    <w:rsid w:val="042E70CA"/>
    <w:rsid w:val="04321A08"/>
    <w:rsid w:val="0432EB25"/>
    <w:rsid w:val="04343E3F"/>
    <w:rsid w:val="0435EEBF"/>
    <w:rsid w:val="0435FB16"/>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77E22"/>
    <w:rsid w:val="0447FF86"/>
    <w:rsid w:val="04481CF5"/>
    <w:rsid w:val="0449D4AB"/>
    <w:rsid w:val="044BA90D"/>
    <w:rsid w:val="044BBCEA"/>
    <w:rsid w:val="044CDE1B"/>
    <w:rsid w:val="044DFB2D"/>
    <w:rsid w:val="044E25E5"/>
    <w:rsid w:val="044F6835"/>
    <w:rsid w:val="044F6E04"/>
    <w:rsid w:val="04513947"/>
    <w:rsid w:val="04519579"/>
    <w:rsid w:val="0452E4E7"/>
    <w:rsid w:val="045501F4"/>
    <w:rsid w:val="04564253"/>
    <w:rsid w:val="045671B7"/>
    <w:rsid w:val="0457B0C4"/>
    <w:rsid w:val="0457D138"/>
    <w:rsid w:val="0458107F"/>
    <w:rsid w:val="04584306"/>
    <w:rsid w:val="045A76D1"/>
    <w:rsid w:val="045BA686"/>
    <w:rsid w:val="045C6AC0"/>
    <w:rsid w:val="045E37AA"/>
    <w:rsid w:val="0460ED32"/>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4C10"/>
    <w:rsid w:val="047C922D"/>
    <w:rsid w:val="047D587F"/>
    <w:rsid w:val="047E9698"/>
    <w:rsid w:val="0481C181"/>
    <w:rsid w:val="04849E29"/>
    <w:rsid w:val="0484B232"/>
    <w:rsid w:val="04884F21"/>
    <w:rsid w:val="04894115"/>
    <w:rsid w:val="0489F52D"/>
    <w:rsid w:val="048BFA3E"/>
    <w:rsid w:val="048C53DC"/>
    <w:rsid w:val="048EB0B6"/>
    <w:rsid w:val="048EE987"/>
    <w:rsid w:val="0491A1DC"/>
    <w:rsid w:val="04943A13"/>
    <w:rsid w:val="04956FF6"/>
    <w:rsid w:val="0497957E"/>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F3532"/>
    <w:rsid w:val="04C00CF0"/>
    <w:rsid w:val="04C0502B"/>
    <w:rsid w:val="04C11EDA"/>
    <w:rsid w:val="04C3D85B"/>
    <w:rsid w:val="04C44203"/>
    <w:rsid w:val="04C45776"/>
    <w:rsid w:val="04C73A29"/>
    <w:rsid w:val="04CCC156"/>
    <w:rsid w:val="04CDB0B0"/>
    <w:rsid w:val="04CF02D3"/>
    <w:rsid w:val="04CFF1B9"/>
    <w:rsid w:val="04D0C3C0"/>
    <w:rsid w:val="04D24407"/>
    <w:rsid w:val="04D31AD4"/>
    <w:rsid w:val="04D31D8A"/>
    <w:rsid w:val="04D4B1E4"/>
    <w:rsid w:val="04D5DEAA"/>
    <w:rsid w:val="04D7E157"/>
    <w:rsid w:val="04D98C39"/>
    <w:rsid w:val="04D98DCA"/>
    <w:rsid w:val="04DC4DE6"/>
    <w:rsid w:val="04DC9B67"/>
    <w:rsid w:val="04E0C8CC"/>
    <w:rsid w:val="04E2F477"/>
    <w:rsid w:val="04E5455F"/>
    <w:rsid w:val="04E72A66"/>
    <w:rsid w:val="04E74F35"/>
    <w:rsid w:val="04E8FFD9"/>
    <w:rsid w:val="04E97E7E"/>
    <w:rsid w:val="04EA5C0D"/>
    <w:rsid w:val="04EA96A4"/>
    <w:rsid w:val="04EB2AF7"/>
    <w:rsid w:val="04ECA80C"/>
    <w:rsid w:val="04F018DE"/>
    <w:rsid w:val="04F0C39B"/>
    <w:rsid w:val="04F0E4E3"/>
    <w:rsid w:val="04F38BC8"/>
    <w:rsid w:val="04F4AB70"/>
    <w:rsid w:val="04F725E9"/>
    <w:rsid w:val="04F73B92"/>
    <w:rsid w:val="04F7FCE7"/>
    <w:rsid w:val="04F87273"/>
    <w:rsid w:val="04FBEF6F"/>
    <w:rsid w:val="04FE508A"/>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42C3"/>
    <w:rsid w:val="05169E11"/>
    <w:rsid w:val="05178582"/>
    <w:rsid w:val="051863E7"/>
    <w:rsid w:val="051867DE"/>
    <w:rsid w:val="05195330"/>
    <w:rsid w:val="051A5AC3"/>
    <w:rsid w:val="051A999D"/>
    <w:rsid w:val="051C45B0"/>
    <w:rsid w:val="051D5D18"/>
    <w:rsid w:val="051E62BE"/>
    <w:rsid w:val="052079CF"/>
    <w:rsid w:val="05219227"/>
    <w:rsid w:val="0521EB02"/>
    <w:rsid w:val="05248840"/>
    <w:rsid w:val="0524A334"/>
    <w:rsid w:val="05255B93"/>
    <w:rsid w:val="05261DAF"/>
    <w:rsid w:val="052872B6"/>
    <w:rsid w:val="0528F60D"/>
    <w:rsid w:val="05291919"/>
    <w:rsid w:val="052AAF2D"/>
    <w:rsid w:val="052CF939"/>
    <w:rsid w:val="052D69C6"/>
    <w:rsid w:val="05321AAF"/>
    <w:rsid w:val="053298DF"/>
    <w:rsid w:val="053379A9"/>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60DAC"/>
    <w:rsid w:val="0566B76B"/>
    <w:rsid w:val="05680DAB"/>
    <w:rsid w:val="056AC6A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475C9"/>
    <w:rsid w:val="058B0751"/>
    <w:rsid w:val="058BCEA3"/>
    <w:rsid w:val="058C5CCC"/>
    <w:rsid w:val="058CB6CD"/>
    <w:rsid w:val="058D5EDA"/>
    <w:rsid w:val="058DF63F"/>
    <w:rsid w:val="058E0F1A"/>
    <w:rsid w:val="058FE019"/>
    <w:rsid w:val="05915379"/>
    <w:rsid w:val="0593553C"/>
    <w:rsid w:val="0596A3AF"/>
    <w:rsid w:val="05989E12"/>
    <w:rsid w:val="059A44AE"/>
    <w:rsid w:val="059D6477"/>
    <w:rsid w:val="059FB2BF"/>
    <w:rsid w:val="05A0A64B"/>
    <w:rsid w:val="05A0AD48"/>
    <w:rsid w:val="05A28C33"/>
    <w:rsid w:val="05A36E81"/>
    <w:rsid w:val="05A39627"/>
    <w:rsid w:val="05A3BCA6"/>
    <w:rsid w:val="05A3D633"/>
    <w:rsid w:val="05A5C1FA"/>
    <w:rsid w:val="05A86335"/>
    <w:rsid w:val="05AFB342"/>
    <w:rsid w:val="05B0082B"/>
    <w:rsid w:val="05B164D1"/>
    <w:rsid w:val="05B2DD6E"/>
    <w:rsid w:val="05B3378C"/>
    <w:rsid w:val="05B5AC5F"/>
    <w:rsid w:val="05B62083"/>
    <w:rsid w:val="05B6D413"/>
    <w:rsid w:val="05B70B37"/>
    <w:rsid w:val="05B78BEF"/>
    <w:rsid w:val="05BA3EF6"/>
    <w:rsid w:val="05BB9BCB"/>
    <w:rsid w:val="05BC39EA"/>
    <w:rsid w:val="05BCF198"/>
    <w:rsid w:val="05C0457F"/>
    <w:rsid w:val="05C3D48D"/>
    <w:rsid w:val="05C4B2EE"/>
    <w:rsid w:val="05C4D4B7"/>
    <w:rsid w:val="05C635E4"/>
    <w:rsid w:val="05C65115"/>
    <w:rsid w:val="05C747D8"/>
    <w:rsid w:val="05C9FAC1"/>
    <w:rsid w:val="05CE7C5B"/>
    <w:rsid w:val="05D13540"/>
    <w:rsid w:val="05D4526D"/>
    <w:rsid w:val="05D8BEE2"/>
    <w:rsid w:val="05D91406"/>
    <w:rsid w:val="05DBAEB5"/>
    <w:rsid w:val="05DC4AE8"/>
    <w:rsid w:val="05DC6AA5"/>
    <w:rsid w:val="05DCE8C1"/>
    <w:rsid w:val="05DF7F95"/>
    <w:rsid w:val="05E03B10"/>
    <w:rsid w:val="05E0CACB"/>
    <w:rsid w:val="05E1202A"/>
    <w:rsid w:val="05E134E1"/>
    <w:rsid w:val="05E2841A"/>
    <w:rsid w:val="05E380C7"/>
    <w:rsid w:val="05E61088"/>
    <w:rsid w:val="05E8EB6E"/>
    <w:rsid w:val="05E9B716"/>
    <w:rsid w:val="05EAB115"/>
    <w:rsid w:val="05EB5079"/>
    <w:rsid w:val="05EB82C7"/>
    <w:rsid w:val="05EBACAE"/>
    <w:rsid w:val="05ED5B44"/>
    <w:rsid w:val="05F1EE57"/>
    <w:rsid w:val="05F29623"/>
    <w:rsid w:val="05F2B46C"/>
    <w:rsid w:val="05F2F30F"/>
    <w:rsid w:val="05F3D4A3"/>
    <w:rsid w:val="05F598FB"/>
    <w:rsid w:val="05F664EB"/>
    <w:rsid w:val="05F7B36D"/>
    <w:rsid w:val="05FF2306"/>
    <w:rsid w:val="05FFC1B6"/>
    <w:rsid w:val="06012152"/>
    <w:rsid w:val="0602BA70"/>
    <w:rsid w:val="060616D1"/>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D858E"/>
    <w:rsid w:val="061D8E67"/>
    <w:rsid w:val="06214B02"/>
    <w:rsid w:val="06219194"/>
    <w:rsid w:val="0623FA6C"/>
    <w:rsid w:val="06256A1E"/>
    <w:rsid w:val="062621BE"/>
    <w:rsid w:val="0629705F"/>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84B1C"/>
    <w:rsid w:val="064930AC"/>
    <w:rsid w:val="064BADCD"/>
    <w:rsid w:val="064C3E0F"/>
    <w:rsid w:val="064C5F9A"/>
    <w:rsid w:val="064E5842"/>
    <w:rsid w:val="064FEA96"/>
    <w:rsid w:val="06540831"/>
    <w:rsid w:val="0655A5C2"/>
    <w:rsid w:val="0655D644"/>
    <w:rsid w:val="0657BF0D"/>
    <w:rsid w:val="06598C01"/>
    <w:rsid w:val="065B2FE1"/>
    <w:rsid w:val="065C6F9B"/>
    <w:rsid w:val="065D1F22"/>
    <w:rsid w:val="065EF469"/>
    <w:rsid w:val="0660719D"/>
    <w:rsid w:val="0661615C"/>
    <w:rsid w:val="0662DF98"/>
    <w:rsid w:val="0666B0ED"/>
    <w:rsid w:val="0667E04A"/>
    <w:rsid w:val="066859D6"/>
    <w:rsid w:val="0669341E"/>
    <w:rsid w:val="06693F17"/>
    <w:rsid w:val="066B72A7"/>
    <w:rsid w:val="066D5110"/>
    <w:rsid w:val="066F873B"/>
    <w:rsid w:val="0670EA2A"/>
    <w:rsid w:val="067347FA"/>
    <w:rsid w:val="0673E65F"/>
    <w:rsid w:val="06770C16"/>
    <w:rsid w:val="06780154"/>
    <w:rsid w:val="06781C0E"/>
    <w:rsid w:val="067B57F2"/>
    <w:rsid w:val="067B651E"/>
    <w:rsid w:val="067C70A0"/>
    <w:rsid w:val="067EA29A"/>
    <w:rsid w:val="06802D7E"/>
    <w:rsid w:val="06847D7A"/>
    <w:rsid w:val="0686CD81"/>
    <w:rsid w:val="068740E1"/>
    <w:rsid w:val="068A19AB"/>
    <w:rsid w:val="068E3EB3"/>
    <w:rsid w:val="069166A4"/>
    <w:rsid w:val="069180BA"/>
    <w:rsid w:val="0692CBC3"/>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DA115"/>
    <w:rsid w:val="06AE8908"/>
    <w:rsid w:val="06AEBAEC"/>
    <w:rsid w:val="06AF5E33"/>
    <w:rsid w:val="06B1C826"/>
    <w:rsid w:val="06B33165"/>
    <w:rsid w:val="06B3CE7E"/>
    <w:rsid w:val="06B3F131"/>
    <w:rsid w:val="06B92533"/>
    <w:rsid w:val="06BC3FA8"/>
    <w:rsid w:val="06BC665F"/>
    <w:rsid w:val="06BFCFD5"/>
    <w:rsid w:val="06C72BF8"/>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D7CC3"/>
    <w:rsid w:val="06E386D2"/>
    <w:rsid w:val="06E5DB72"/>
    <w:rsid w:val="06E6B92B"/>
    <w:rsid w:val="06E88A96"/>
    <w:rsid w:val="06EAC0B4"/>
    <w:rsid w:val="06EC333E"/>
    <w:rsid w:val="06EE0E8E"/>
    <w:rsid w:val="06F0F607"/>
    <w:rsid w:val="06F5B443"/>
    <w:rsid w:val="06F81EBC"/>
    <w:rsid w:val="06F8C411"/>
    <w:rsid w:val="06F9284B"/>
    <w:rsid w:val="06F99AAC"/>
    <w:rsid w:val="06FCADAD"/>
    <w:rsid w:val="06FF9AB4"/>
    <w:rsid w:val="070061FE"/>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1F0EE5"/>
    <w:rsid w:val="072068C1"/>
    <w:rsid w:val="0721F61A"/>
    <w:rsid w:val="07225F16"/>
    <w:rsid w:val="0722C6DD"/>
    <w:rsid w:val="072369C4"/>
    <w:rsid w:val="07260AE8"/>
    <w:rsid w:val="072B1314"/>
    <w:rsid w:val="072C2654"/>
    <w:rsid w:val="072EFB74"/>
    <w:rsid w:val="073026DD"/>
    <w:rsid w:val="07341D94"/>
    <w:rsid w:val="0734ADF2"/>
    <w:rsid w:val="0735456D"/>
    <w:rsid w:val="07377D74"/>
    <w:rsid w:val="073ACF92"/>
    <w:rsid w:val="073C44E6"/>
    <w:rsid w:val="073D3F26"/>
    <w:rsid w:val="073D7826"/>
    <w:rsid w:val="073D8C1F"/>
    <w:rsid w:val="073D92F7"/>
    <w:rsid w:val="073E7BF8"/>
    <w:rsid w:val="073ECD6C"/>
    <w:rsid w:val="073F32B8"/>
    <w:rsid w:val="0744AD6B"/>
    <w:rsid w:val="074535D4"/>
    <w:rsid w:val="0745C3BF"/>
    <w:rsid w:val="07470BD4"/>
    <w:rsid w:val="0748EDE5"/>
    <w:rsid w:val="074A9091"/>
    <w:rsid w:val="074B0E8F"/>
    <w:rsid w:val="074BD9BA"/>
    <w:rsid w:val="074C435D"/>
    <w:rsid w:val="074E2A50"/>
    <w:rsid w:val="074EE3DD"/>
    <w:rsid w:val="074FB83E"/>
    <w:rsid w:val="07502B80"/>
    <w:rsid w:val="0751D25E"/>
    <w:rsid w:val="07530D05"/>
    <w:rsid w:val="07553D91"/>
    <w:rsid w:val="07575E6B"/>
    <w:rsid w:val="075AB139"/>
    <w:rsid w:val="075CAA51"/>
    <w:rsid w:val="07600B0D"/>
    <w:rsid w:val="07605467"/>
    <w:rsid w:val="076371D8"/>
    <w:rsid w:val="07657625"/>
    <w:rsid w:val="0765EF35"/>
    <w:rsid w:val="0766914B"/>
    <w:rsid w:val="0767A6F3"/>
    <w:rsid w:val="07688514"/>
    <w:rsid w:val="0768A51F"/>
    <w:rsid w:val="0768BFE3"/>
    <w:rsid w:val="076A00AA"/>
    <w:rsid w:val="076B301E"/>
    <w:rsid w:val="076BA4EC"/>
    <w:rsid w:val="077090ED"/>
    <w:rsid w:val="07712B40"/>
    <w:rsid w:val="07717148"/>
    <w:rsid w:val="07719504"/>
    <w:rsid w:val="0771DBE1"/>
    <w:rsid w:val="07738E7F"/>
    <w:rsid w:val="07740795"/>
    <w:rsid w:val="07743795"/>
    <w:rsid w:val="0774C6FB"/>
    <w:rsid w:val="0775AE84"/>
    <w:rsid w:val="07763FFE"/>
    <w:rsid w:val="0776BA75"/>
    <w:rsid w:val="077807A5"/>
    <w:rsid w:val="0778490D"/>
    <w:rsid w:val="0779B621"/>
    <w:rsid w:val="077B48B8"/>
    <w:rsid w:val="077C6983"/>
    <w:rsid w:val="077C745C"/>
    <w:rsid w:val="07831F94"/>
    <w:rsid w:val="078701A3"/>
    <w:rsid w:val="0787C61F"/>
    <w:rsid w:val="0787C951"/>
    <w:rsid w:val="0788D25F"/>
    <w:rsid w:val="078A6A44"/>
    <w:rsid w:val="078A7923"/>
    <w:rsid w:val="078BF7CA"/>
    <w:rsid w:val="078C5B65"/>
    <w:rsid w:val="078ED1E9"/>
    <w:rsid w:val="078EE70E"/>
    <w:rsid w:val="078FA504"/>
    <w:rsid w:val="07901F77"/>
    <w:rsid w:val="07913B76"/>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8FE68"/>
    <w:rsid w:val="07C9DE25"/>
    <w:rsid w:val="07CCDC97"/>
    <w:rsid w:val="07CCE88C"/>
    <w:rsid w:val="07CD7216"/>
    <w:rsid w:val="07D52F60"/>
    <w:rsid w:val="07D72A89"/>
    <w:rsid w:val="07DA0064"/>
    <w:rsid w:val="07DAA692"/>
    <w:rsid w:val="07DC7FE5"/>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B9027"/>
    <w:rsid w:val="07ECA4C4"/>
    <w:rsid w:val="07EDA89A"/>
    <w:rsid w:val="07EDAD33"/>
    <w:rsid w:val="07EE59BE"/>
    <w:rsid w:val="07EECEC5"/>
    <w:rsid w:val="07EF226F"/>
    <w:rsid w:val="07EF7082"/>
    <w:rsid w:val="07F1441B"/>
    <w:rsid w:val="07F1F824"/>
    <w:rsid w:val="07F26043"/>
    <w:rsid w:val="07F4F24C"/>
    <w:rsid w:val="07F501E6"/>
    <w:rsid w:val="07F59A55"/>
    <w:rsid w:val="07F5EA04"/>
    <w:rsid w:val="07F8C5E6"/>
    <w:rsid w:val="07FA8C4B"/>
    <w:rsid w:val="07FB6112"/>
    <w:rsid w:val="07FC6E6C"/>
    <w:rsid w:val="07FDAEED"/>
    <w:rsid w:val="07FE8112"/>
    <w:rsid w:val="07FF12E1"/>
    <w:rsid w:val="080015CF"/>
    <w:rsid w:val="08002A3E"/>
    <w:rsid w:val="08018C52"/>
    <w:rsid w:val="0801FC0F"/>
    <w:rsid w:val="08020A48"/>
    <w:rsid w:val="08024D3B"/>
    <w:rsid w:val="08066807"/>
    <w:rsid w:val="0808C2A3"/>
    <w:rsid w:val="080C11B9"/>
    <w:rsid w:val="080C7FFA"/>
    <w:rsid w:val="0812CBB3"/>
    <w:rsid w:val="0812DE99"/>
    <w:rsid w:val="081373B5"/>
    <w:rsid w:val="08138821"/>
    <w:rsid w:val="08142B15"/>
    <w:rsid w:val="08187548"/>
    <w:rsid w:val="0819046C"/>
    <w:rsid w:val="081C59CC"/>
    <w:rsid w:val="08213297"/>
    <w:rsid w:val="0823BA28"/>
    <w:rsid w:val="08248A91"/>
    <w:rsid w:val="082502A9"/>
    <w:rsid w:val="082506FB"/>
    <w:rsid w:val="0827EFE2"/>
    <w:rsid w:val="0828AEEE"/>
    <w:rsid w:val="082A34A5"/>
    <w:rsid w:val="082C3081"/>
    <w:rsid w:val="082D3D08"/>
    <w:rsid w:val="082DB4E5"/>
    <w:rsid w:val="082E7088"/>
    <w:rsid w:val="082EA4F8"/>
    <w:rsid w:val="0830A97A"/>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8A956"/>
    <w:rsid w:val="084A2ED7"/>
    <w:rsid w:val="084A4688"/>
    <w:rsid w:val="084F11D2"/>
    <w:rsid w:val="0850DE4A"/>
    <w:rsid w:val="0851509F"/>
    <w:rsid w:val="08519536"/>
    <w:rsid w:val="0855788F"/>
    <w:rsid w:val="08559C64"/>
    <w:rsid w:val="08564CD1"/>
    <w:rsid w:val="08576397"/>
    <w:rsid w:val="0859C082"/>
    <w:rsid w:val="085B770F"/>
    <w:rsid w:val="085D3939"/>
    <w:rsid w:val="085F331D"/>
    <w:rsid w:val="08621BF5"/>
    <w:rsid w:val="0862875A"/>
    <w:rsid w:val="08675F9D"/>
    <w:rsid w:val="08682339"/>
    <w:rsid w:val="08683330"/>
    <w:rsid w:val="086940AA"/>
    <w:rsid w:val="0869B9D5"/>
    <w:rsid w:val="086B0FCB"/>
    <w:rsid w:val="086B9976"/>
    <w:rsid w:val="086D0D9F"/>
    <w:rsid w:val="086F75D2"/>
    <w:rsid w:val="0872E393"/>
    <w:rsid w:val="0873A383"/>
    <w:rsid w:val="08778189"/>
    <w:rsid w:val="0878B341"/>
    <w:rsid w:val="0878D6B1"/>
    <w:rsid w:val="087E380F"/>
    <w:rsid w:val="087EA0DE"/>
    <w:rsid w:val="0881668A"/>
    <w:rsid w:val="0881CF02"/>
    <w:rsid w:val="0883D005"/>
    <w:rsid w:val="0884AE43"/>
    <w:rsid w:val="08867B58"/>
    <w:rsid w:val="088829BA"/>
    <w:rsid w:val="08888CD5"/>
    <w:rsid w:val="08896FE0"/>
    <w:rsid w:val="08935236"/>
    <w:rsid w:val="0896BEAD"/>
    <w:rsid w:val="0899FDA6"/>
    <w:rsid w:val="0899FEE8"/>
    <w:rsid w:val="089CB537"/>
    <w:rsid w:val="089CD863"/>
    <w:rsid w:val="089D0748"/>
    <w:rsid w:val="089DF373"/>
    <w:rsid w:val="089F3C0E"/>
    <w:rsid w:val="089F4DBE"/>
    <w:rsid w:val="08A02D5B"/>
    <w:rsid w:val="08A127AD"/>
    <w:rsid w:val="08A46440"/>
    <w:rsid w:val="08A91F60"/>
    <w:rsid w:val="08AC7909"/>
    <w:rsid w:val="08AFF6AD"/>
    <w:rsid w:val="08B08CE1"/>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707B"/>
    <w:rsid w:val="08CBCB9E"/>
    <w:rsid w:val="08CD39E1"/>
    <w:rsid w:val="08CD8B6A"/>
    <w:rsid w:val="08D24B61"/>
    <w:rsid w:val="08D25498"/>
    <w:rsid w:val="08D32A26"/>
    <w:rsid w:val="08D33366"/>
    <w:rsid w:val="08D370D7"/>
    <w:rsid w:val="08D61DD3"/>
    <w:rsid w:val="08D70100"/>
    <w:rsid w:val="08D8A1FB"/>
    <w:rsid w:val="08DABA9F"/>
    <w:rsid w:val="08DC2821"/>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D93DA"/>
    <w:rsid w:val="08EEC3A7"/>
    <w:rsid w:val="08EEEF75"/>
    <w:rsid w:val="08EF34E7"/>
    <w:rsid w:val="08F3FEE4"/>
    <w:rsid w:val="08F6B084"/>
    <w:rsid w:val="08F7E6E8"/>
    <w:rsid w:val="08F83C5C"/>
    <w:rsid w:val="08FCC8DE"/>
    <w:rsid w:val="08FCE0BB"/>
    <w:rsid w:val="08FD9FFC"/>
    <w:rsid w:val="08FDDC98"/>
    <w:rsid w:val="08FE4647"/>
    <w:rsid w:val="08FFA6CB"/>
    <w:rsid w:val="0900404A"/>
    <w:rsid w:val="0900E2F4"/>
    <w:rsid w:val="090798C4"/>
    <w:rsid w:val="09084949"/>
    <w:rsid w:val="0909216D"/>
    <w:rsid w:val="090A08F9"/>
    <w:rsid w:val="090A2306"/>
    <w:rsid w:val="090AB5BD"/>
    <w:rsid w:val="090B961B"/>
    <w:rsid w:val="090C1D69"/>
    <w:rsid w:val="090D7068"/>
    <w:rsid w:val="090E8ECF"/>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E175"/>
    <w:rsid w:val="0922B8EB"/>
    <w:rsid w:val="09239744"/>
    <w:rsid w:val="0923BE5A"/>
    <w:rsid w:val="0924F17F"/>
    <w:rsid w:val="0925688F"/>
    <w:rsid w:val="092D52C1"/>
    <w:rsid w:val="092D7199"/>
    <w:rsid w:val="092EACE4"/>
    <w:rsid w:val="09326346"/>
    <w:rsid w:val="09335176"/>
    <w:rsid w:val="09338076"/>
    <w:rsid w:val="09356A37"/>
    <w:rsid w:val="0935876F"/>
    <w:rsid w:val="09367555"/>
    <w:rsid w:val="0937F7B3"/>
    <w:rsid w:val="09399B06"/>
    <w:rsid w:val="093A1B76"/>
    <w:rsid w:val="093A2C2E"/>
    <w:rsid w:val="093C9065"/>
    <w:rsid w:val="093D3359"/>
    <w:rsid w:val="093D8D93"/>
    <w:rsid w:val="093E95A8"/>
    <w:rsid w:val="093F3723"/>
    <w:rsid w:val="093F6BFF"/>
    <w:rsid w:val="094540CB"/>
    <w:rsid w:val="094987F8"/>
    <w:rsid w:val="094B0BB7"/>
    <w:rsid w:val="094B71A3"/>
    <w:rsid w:val="094B9B64"/>
    <w:rsid w:val="094CFECB"/>
    <w:rsid w:val="094F38EE"/>
    <w:rsid w:val="0950370F"/>
    <w:rsid w:val="0950C95B"/>
    <w:rsid w:val="09559F3C"/>
    <w:rsid w:val="09588772"/>
    <w:rsid w:val="0958E296"/>
    <w:rsid w:val="095B35E5"/>
    <w:rsid w:val="095C4D91"/>
    <w:rsid w:val="095E25F5"/>
    <w:rsid w:val="09605C63"/>
    <w:rsid w:val="0964D322"/>
    <w:rsid w:val="096A31D1"/>
    <w:rsid w:val="096AA19E"/>
    <w:rsid w:val="096D047C"/>
    <w:rsid w:val="096D904E"/>
    <w:rsid w:val="0974F982"/>
    <w:rsid w:val="097676F3"/>
    <w:rsid w:val="09789411"/>
    <w:rsid w:val="097D4EC1"/>
    <w:rsid w:val="09815192"/>
    <w:rsid w:val="0982585A"/>
    <w:rsid w:val="0986C5EE"/>
    <w:rsid w:val="098A7ED4"/>
    <w:rsid w:val="098AAA60"/>
    <w:rsid w:val="098B1B56"/>
    <w:rsid w:val="098B9FC8"/>
    <w:rsid w:val="098D6318"/>
    <w:rsid w:val="098D9ED8"/>
    <w:rsid w:val="098FB711"/>
    <w:rsid w:val="099127FB"/>
    <w:rsid w:val="09916C87"/>
    <w:rsid w:val="0992504B"/>
    <w:rsid w:val="09961AC6"/>
    <w:rsid w:val="099726F5"/>
    <w:rsid w:val="09978DF1"/>
    <w:rsid w:val="0999B1B7"/>
    <w:rsid w:val="099B62FF"/>
    <w:rsid w:val="099CF9FC"/>
    <w:rsid w:val="09A0C9F6"/>
    <w:rsid w:val="09A2D5BE"/>
    <w:rsid w:val="09A6CBAB"/>
    <w:rsid w:val="09A827BF"/>
    <w:rsid w:val="09AB710C"/>
    <w:rsid w:val="09AF4F4A"/>
    <w:rsid w:val="09AFBA95"/>
    <w:rsid w:val="09B08AAD"/>
    <w:rsid w:val="09B120A9"/>
    <w:rsid w:val="09B80AEF"/>
    <w:rsid w:val="09B81D93"/>
    <w:rsid w:val="09B86344"/>
    <w:rsid w:val="09BBC4AB"/>
    <w:rsid w:val="09BD6870"/>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26132"/>
    <w:rsid w:val="09F486DF"/>
    <w:rsid w:val="09F49849"/>
    <w:rsid w:val="09F5DF3E"/>
    <w:rsid w:val="09F8139D"/>
    <w:rsid w:val="09FB5896"/>
    <w:rsid w:val="09FD25CA"/>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BA5CE"/>
    <w:rsid w:val="0A1DB845"/>
    <w:rsid w:val="0A1F06BB"/>
    <w:rsid w:val="0A2170D5"/>
    <w:rsid w:val="0A2633C5"/>
    <w:rsid w:val="0A28FCB7"/>
    <w:rsid w:val="0A2B1628"/>
    <w:rsid w:val="0A2C44D7"/>
    <w:rsid w:val="0A2D2BC1"/>
    <w:rsid w:val="0A2D80CB"/>
    <w:rsid w:val="0A2F78E7"/>
    <w:rsid w:val="0A3023B4"/>
    <w:rsid w:val="0A3064D9"/>
    <w:rsid w:val="0A3074AD"/>
    <w:rsid w:val="0A30EE01"/>
    <w:rsid w:val="0A31CE59"/>
    <w:rsid w:val="0A32BD42"/>
    <w:rsid w:val="0A331190"/>
    <w:rsid w:val="0A3648AB"/>
    <w:rsid w:val="0A377F4D"/>
    <w:rsid w:val="0A38CB39"/>
    <w:rsid w:val="0A399E3E"/>
    <w:rsid w:val="0A3B5D9A"/>
    <w:rsid w:val="0A3F1EDE"/>
    <w:rsid w:val="0A43ACEC"/>
    <w:rsid w:val="0A4442AA"/>
    <w:rsid w:val="0A44D500"/>
    <w:rsid w:val="0A46479D"/>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3CE54"/>
    <w:rsid w:val="0A640CA6"/>
    <w:rsid w:val="0A6551B0"/>
    <w:rsid w:val="0A6743DD"/>
    <w:rsid w:val="0A678D13"/>
    <w:rsid w:val="0A682D9F"/>
    <w:rsid w:val="0A6ABF56"/>
    <w:rsid w:val="0A6B8DFC"/>
    <w:rsid w:val="0A6B9412"/>
    <w:rsid w:val="0A6EB754"/>
    <w:rsid w:val="0A6F79A6"/>
    <w:rsid w:val="0A6FAC1D"/>
    <w:rsid w:val="0A6FE6B3"/>
    <w:rsid w:val="0A715742"/>
    <w:rsid w:val="0A726EFB"/>
    <w:rsid w:val="0A74973C"/>
    <w:rsid w:val="0A753023"/>
    <w:rsid w:val="0A7530E3"/>
    <w:rsid w:val="0A754652"/>
    <w:rsid w:val="0A76F89A"/>
    <w:rsid w:val="0A78199E"/>
    <w:rsid w:val="0A79DFD2"/>
    <w:rsid w:val="0A7B0032"/>
    <w:rsid w:val="0A7BD7D2"/>
    <w:rsid w:val="0A7E7BD8"/>
    <w:rsid w:val="0A7EDB59"/>
    <w:rsid w:val="0A8182CC"/>
    <w:rsid w:val="0A82C6F2"/>
    <w:rsid w:val="0A855A02"/>
    <w:rsid w:val="0A867A32"/>
    <w:rsid w:val="0A8777A6"/>
    <w:rsid w:val="0A898C59"/>
    <w:rsid w:val="0A8DEF53"/>
    <w:rsid w:val="0A8FC4BB"/>
    <w:rsid w:val="0A8FDA0C"/>
    <w:rsid w:val="0A90C2CF"/>
    <w:rsid w:val="0A92A3DB"/>
    <w:rsid w:val="0A943D2A"/>
    <w:rsid w:val="0A944C37"/>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1F1"/>
    <w:rsid w:val="0AB1ABA4"/>
    <w:rsid w:val="0AB338D8"/>
    <w:rsid w:val="0AB56638"/>
    <w:rsid w:val="0AB79BD6"/>
    <w:rsid w:val="0ABC421C"/>
    <w:rsid w:val="0ABE7BC1"/>
    <w:rsid w:val="0ABF3738"/>
    <w:rsid w:val="0ABF9DA2"/>
    <w:rsid w:val="0AC11446"/>
    <w:rsid w:val="0AC26BB4"/>
    <w:rsid w:val="0AC3019A"/>
    <w:rsid w:val="0AC61C9E"/>
    <w:rsid w:val="0AC72989"/>
    <w:rsid w:val="0AC8DB1C"/>
    <w:rsid w:val="0ACC1BDF"/>
    <w:rsid w:val="0ACF0B67"/>
    <w:rsid w:val="0AD0F5BC"/>
    <w:rsid w:val="0AD15EC6"/>
    <w:rsid w:val="0AD1BFC9"/>
    <w:rsid w:val="0AD2AA6C"/>
    <w:rsid w:val="0AD68A33"/>
    <w:rsid w:val="0AD6E231"/>
    <w:rsid w:val="0ADCB824"/>
    <w:rsid w:val="0ADDF347"/>
    <w:rsid w:val="0ADF409B"/>
    <w:rsid w:val="0AE04FBE"/>
    <w:rsid w:val="0AE1B6FD"/>
    <w:rsid w:val="0AE2C53D"/>
    <w:rsid w:val="0AE39BF1"/>
    <w:rsid w:val="0AE5F01B"/>
    <w:rsid w:val="0AE6691D"/>
    <w:rsid w:val="0AE934B8"/>
    <w:rsid w:val="0AED0BBB"/>
    <w:rsid w:val="0AED4E8D"/>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EC6F"/>
    <w:rsid w:val="0B14933F"/>
    <w:rsid w:val="0B172BE2"/>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FA46"/>
    <w:rsid w:val="0B31A8A7"/>
    <w:rsid w:val="0B323547"/>
    <w:rsid w:val="0B345AB8"/>
    <w:rsid w:val="0B35F1A4"/>
    <w:rsid w:val="0B3619C7"/>
    <w:rsid w:val="0B368949"/>
    <w:rsid w:val="0B369655"/>
    <w:rsid w:val="0B3B66BF"/>
    <w:rsid w:val="0B3E6862"/>
    <w:rsid w:val="0B3F8D22"/>
    <w:rsid w:val="0B4025A7"/>
    <w:rsid w:val="0B4424F9"/>
    <w:rsid w:val="0B4555F9"/>
    <w:rsid w:val="0B46F989"/>
    <w:rsid w:val="0B48753B"/>
    <w:rsid w:val="0B48893D"/>
    <w:rsid w:val="0B4B3C9A"/>
    <w:rsid w:val="0B4BBFF5"/>
    <w:rsid w:val="0B4C7B34"/>
    <w:rsid w:val="0B4CEEE4"/>
    <w:rsid w:val="0B4E6784"/>
    <w:rsid w:val="0B4EBB6C"/>
    <w:rsid w:val="0B504C0E"/>
    <w:rsid w:val="0B525A69"/>
    <w:rsid w:val="0B541B4E"/>
    <w:rsid w:val="0B54A181"/>
    <w:rsid w:val="0B5676FA"/>
    <w:rsid w:val="0B58AC09"/>
    <w:rsid w:val="0B58CCB1"/>
    <w:rsid w:val="0B593426"/>
    <w:rsid w:val="0B5A583B"/>
    <w:rsid w:val="0B5DE907"/>
    <w:rsid w:val="0B5E4F5A"/>
    <w:rsid w:val="0B5E783A"/>
    <w:rsid w:val="0B5E83D7"/>
    <w:rsid w:val="0B60FDA4"/>
    <w:rsid w:val="0B62F014"/>
    <w:rsid w:val="0B65362E"/>
    <w:rsid w:val="0B66EA3D"/>
    <w:rsid w:val="0B66F1F3"/>
    <w:rsid w:val="0B695F41"/>
    <w:rsid w:val="0B6ABADD"/>
    <w:rsid w:val="0B6CA533"/>
    <w:rsid w:val="0B6E86E6"/>
    <w:rsid w:val="0B7234BF"/>
    <w:rsid w:val="0B751186"/>
    <w:rsid w:val="0B76F71F"/>
    <w:rsid w:val="0B77E808"/>
    <w:rsid w:val="0B77EB06"/>
    <w:rsid w:val="0B7852A5"/>
    <w:rsid w:val="0B786B10"/>
    <w:rsid w:val="0B78F663"/>
    <w:rsid w:val="0B7BAA3F"/>
    <w:rsid w:val="0B7D01EA"/>
    <w:rsid w:val="0B7D3D28"/>
    <w:rsid w:val="0B7FA350"/>
    <w:rsid w:val="0B81133E"/>
    <w:rsid w:val="0B819BF2"/>
    <w:rsid w:val="0B82C7D8"/>
    <w:rsid w:val="0B86A69A"/>
    <w:rsid w:val="0B8915CC"/>
    <w:rsid w:val="0B893AF7"/>
    <w:rsid w:val="0B8A3B07"/>
    <w:rsid w:val="0B8B08A3"/>
    <w:rsid w:val="0B8B71ED"/>
    <w:rsid w:val="0B8B7814"/>
    <w:rsid w:val="0B8E17A4"/>
    <w:rsid w:val="0B8EE552"/>
    <w:rsid w:val="0B93DE49"/>
    <w:rsid w:val="0B94E834"/>
    <w:rsid w:val="0B95B9C9"/>
    <w:rsid w:val="0B96EC34"/>
    <w:rsid w:val="0B9718A8"/>
    <w:rsid w:val="0B9BFD21"/>
    <w:rsid w:val="0B9F65A6"/>
    <w:rsid w:val="0BA1F157"/>
    <w:rsid w:val="0BA40DC1"/>
    <w:rsid w:val="0BA4FEF1"/>
    <w:rsid w:val="0BA57347"/>
    <w:rsid w:val="0BA7656F"/>
    <w:rsid w:val="0BA7E156"/>
    <w:rsid w:val="0BA845BA"/>
    <w:rsid w:val="0BA8A2B0"/>
    <w:rsid w:val="0BA92960"/>
    <w:rsid w:val="0BACD560"/>
    <w:rsid w:val="0BAD00EA"/>
    <w:rsid w:val="0BADF764"/>
    <w:rsid w:val="0BAEDD1C"/>
    <w:rsid w:val="0BB09A1E"/>
    <w:rsid w:val="0BB4D575"/>
    <w:rsid w:val="0BB5C262"/>
    <w:rsid w:val="0BB8D255"/>
    <w:rsid w:val="0BBADCE9"/>
    <w:rsid w:val="0BBAE406"/>
    <w:rsid w:val="0BBB9039"/>
    <w:rsid w:val="0BBC17E5"/>
    <w:rsid w:val="0BBE1C1A"/>
    <w:rsid w:val="0BC024BF"/>
    <w:rsid w:val="0BC0AF64"/>
    <w:rsid w:val="0BC1573C"/>
    <w:rsid w:val="0BC77AD3"/>
    <w:rsid w:val="0BC90527"/>
    <w:rsid w:val="0BC9AE47"/>
    <w:rsid w:val="0BC9DE96"/>
    <w:rsid w:val="0BCBF80A"/>
    <w:rsid w:val="0BCCC73B"/>
    <w:rsid w:val="0BCF8A2F"/>
    <w:rsid w:val="0BCFA669"/>
    <w:rsid w:val="0BD0D5BB"/>
    <w:rsid w:val="0BD2240D"/>
    <w:rsid w:val="0BD4B4D4"/>
    <w:rsid w:val="0BD4F482"/>
    <w:rsid w:val="0BD7168C"/>
    <w:rsid w:val="0BD800D1"/>
    <w:rsid w:val="0BD8F0C8"/>
    <w:rsid w:val="0BD9D545"/>
    <w:rsid w:val="0BDAC2DE"/>
    <w:rsid w:val="0BDC107E"/>
    <w:rsid w:val="0BDD1F7A"/>
    <w:rsid w:val="0BDD3822"/>
    <w:rsid w:val="0BDD4E90"/>
    <w:rsid w:val="0BE20EC6"/>
    <w:rsid w:val="0BE3CB09"/>
    <w:rsid w:val="0BE42629"/>
    <w:rsid w:val="0BE4ACAE"/>
    <w:rsid w:val="0BE7C211"/>
    <w:rsid w:val="0BE82F78"/>
    <w:rsid w:val="0BE915CB"/>
    <w:rsid w:val="0BEBBBD1"/>
    <w:rsid w:val="0BECA19D"/>
    <w:rsid w:val="0BECC610"/>
    <w:rsid w:val="0BED709D"/>
    <w:rsid w:val="0BF1191D"/>
    <w:rsid w:val="0BF151CA"/>
    <w:rsid w:val="0BF3724F"/>
    <w:rsid w:val="0BF40D7A"/>
    <w:rsid w:val="0BF886BC"/>
    <w:rsid w:val="0BFBDE85"/>
    <w:rsid w:val="0BFCB084"/>
    <w:rsid w:val="0BFEB75F"/>
    <w:rsid w:val="0C026838"/>
    <w:rsid w:val="0C0467B7"/>
    <w:rsid w:val="0C054D69"/>
    <w:rsid w:val="0C055D2D"/>
    <w:rsid w:val="0C0567B1"/>
    <w:rsid w:val="0C0762EF"/>
    <w:rsid w:val="0C0765E4"/>
    <w:rsid w:val="0C084841"/>
    <w:rsid w:val="0C087AD9"/>
    <w:rsid w:val="0C090FB1"/>
    <w:rsid w:val="0C09E11D"/>
    <w:rsid w:val="0C0B8759"/>
    <w:rsid w:val="0C0B973C"/>
    <w:rsid w:val="0C0C0099"/>
    <w:rsid w:val="0C0D21F1"/>
    <w:rsid w:val="0C11968D"/>
    <w:rsid w:val="0C119E72"/>
    <w:rsid w:val="0C1206F4"/>
    <w:rsid w:val="0C120B2A"/>
    <w:rsid w:val="0C13AF21"/>
    <w:rsid w:val="0C1562B0"/>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0BDCA"/>
    <w:rsid w:val="0C3206B8"/>
    <w:rsid w:val="0C333F22"/>
    <w:rsid w:val="0C33D851"/>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B00A8"/>
    <w:rsid w:val="0C5E72CA"/>
    <w:rsid w:val="0C6099F5"/>
    <w:rsid w:val="0C611C54"/>
    <w:rsid w:val="0C61DB4D"/>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F29BF"/>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F59C"/>
    <w:rsid w:val="0C9F6B72"/>
    <w:rsid w:val="0CA4B37C"/>
    <w:rsid w:val="0CA4D9C9"/>
    <w:rsid w:val="0CA583E2"/>
    <w:rsid w:val="0CA7324D"/>
    <w:rsid w:val="0CA781B0"/>
    <w:rsid w:val="0CA7DFC8"/>
    <w:rsid w:val="0CAA4016"/>
    <w:rsid w:val="0CAB94D3"/>
    <w:rsid w:val="0CAD2B3F"/>
    <w:rsid w:val="0CB1608B"/>
    <w:rsid w:val="0CB2470B"/>
    <w:rsid w:val="0CB24FB4"/>
    <w:rsid w:val="0CB2CAEF"/>
    <w:rsid w:val="0CB3873A"/>
    <w:rsid w:val="0CB66F17"/>
    <w:rsid w:val="0CB68A8F"/>
    <w:rsid w:val="0CB6F21A"/>
    <w:rsid w:val="0CB6F3C8"/>
    <w:rsid w:val="0CB72EB4"/>
    <w:rsid w:val="0CB75B53"/>
    <w:rsid w:val="0CB7D4BF"/>
    <w:rsid w:val="0CBBE35D"/>
    <w:rsid w:val="0CBE2CE4"/>
    <w:rsid w:val="0CBE51FA"/>
    <w:rsid w:val="0CBFF0B6"/>
    <w:rsid w:val="0CC169A8"/>
    <w:rsid w:val="0CC5846E"/>
    <w:rsid w:val="0CC608B9"/>
    <w:rsid w:val="0CC801A8"/>
    <w:rsid w:val="0CC8FDAC"/>
    <w:rsid w:val="0CD3CD0F"/>
    <w:rsid w:val="0CD4C496"/>
    <w:rsid w:val="0CD684CF"/>
    <w:rsid w:val="0CD97FB8"/>
    <w:rsid w:val="0CD9AFB5"/>
    <w:rsid w:val="0CDD4950"/>
    <w:rsid w:val="0CDE254A"/>
    <w:rsid w:val="0CDFF0A2"/>
    <w:rsid w:val="0CE09A51"/>
    <w:rsid w:val="0CE24E72"/>
    <w:rsid w:val="0CE69153"/>
    <w:rsid w:val="0CE95DBC"/>
    <w:rsid w:val="0CEC51BC"/>
    <w:rsid w:val="0CED4CC8"/>
    <w:rsid w:val="0CEE0B58"/>
    <w:rsid w:val="0CEEAF59"/>
    <w:rsid w:val="0CEF9A3A"/>
    <w:rsid w:val="0CF0F27F"/>
    <w:rsid w:val="0CF3D9A1"/>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0ED287"/>
    <w:rsid w:val="0D108C4B"/>
    <w:rsid w:val="0D128610"/>
    <w:rsid w:val="0D1611FE"/>
    <w:rsid w:val="0D1637D3"/>
    <w:rsid w:val="0D16667E"/>
    <w:rsid w:val="0D168C35"/>
    <w:rsid w:val="0D16B9C2"/>
    <w:rsid w:val="0D17EAE4"/>
    <w:rsid w:val="0D18B72D"/>
    <w:rsid w:val="0D18E0C0"/>
    <w:rsid w:val="0D19010F"/>
    <w:rsid w:val="0D1D8C4D"/>
    <w:rsid w:val="0D1EB22D"/>
    <w:rsid w:val="0D1F4456"/>
    <w:rsid w:val="0D1FDAA4"/>
    <w:rsid w:val="0D22F554"/>
    <w:rsid w:val="0D27F3CB"/>
    <w:rsid w:val="0D2825E4"/>
    <w:rsid w:val="0D29CF79"/>
    <w:rsid w:val="0D29FA3D"/>
    <w:rsid w:val="0D2C42AB"/>
    <w:rsid w:val="0D2F6C9D"/>
    <w:rsid w:val="0D2FC5BD"/>
    <w:rsid w:val="0D30BC8C"/>
    <w:rsid w:val="0D31FF51"/>
    <w:rsid w:val="0D32161A"/>
    <w:rsid w:val="0D368E6E"/>
    <w:rsid w:val="0D388E7A"/>
    <w:rsid w:val="0D389607"/>
    <w:rsid w:val="0D3A4AE2"/>
    <w:rsid w:val="0D3D38DA"/>
    <w:rsid w:val="0D3D5BCB"/>
    <w:rsid w:val="0D3F18E0"/>
    <w:rsid w:val="0D3F79EA"/>
    <w:rsid w:val="0D3FFD75"/>
    <w:rsid w:val="0D409A28"/>
    <w:rsid w:val="0D4156F5"/>
    <w:rsid w:val="0D41EAAE"/>
    <w:rsid w:val="0D43B002"/>
    <w:rsid w:val="0D43F205"/>
    <w:rsid w:val="0D4445B2"/>
    <w:rsid w:val="0D445E19"/>
    <w:rsid w:val="0D45A02F"/>
    <w:rsid w:val="0D45F93F"/>
    <w:rsid w:val="0D49152E"/>
    <w:rsid w:val="0D497066"/>
    <w:rsid w:val="0D515D79"/>
    <w:rsid w:val="0D5555E3"/>
    <w:rsid w:val="0D56560E"/>
    <w:rsid w:val="0D5A2787"/>
    <w:rsid w:val="0D5B18F1"/>
    <w:rsid w:val="0D5EA33C"/>
    <w:rsid w:val="0D60E57A"/>
    <w:rsid w:val="0D612A28"/>
    <w:rsid w:val="0D6208D7"/>
    <w:rsid w:val="0D628B14"/>
    <w:rsid w:val="0D698B2A"/>
    <w:rsid w:val="0D69A582"/>
    <w:rsid w:val="0D69E3DD"/>
    <w:rsid w:val="0D6FA3B5"/>
    <w:rsid w:val="0D725139"/>
    <w:rsid w:val="0D7307F3"/>
    <w:rsid w:val="0D75F756"/>
    <w:rsid w:val="0D768482"/>
    <w:rsid w:val="0D779B37"/>
    <w:rsid w:val="0D7B1DB9"/>
    <w:rsid w:val="0D7B3028"/>
    <w:rsid w:val="0D7B3434"/>
    <w:rsid w:val="0D7D8018"/>
    <w:rsid w:val="0D7D8F11"/>
    <w:rsid w:val="0D7FA953"/>
    <w:rsid w:val="0D819C7C"/>
    <w:rsid w:val="0D84710D"/>
    <w:rsid w:val="0D858F8B"/>
    <w:rsid w:val="0D85A78B"/>
    <w:rsid w:val="0D873430"/>
    <w:rsid w:val="0D87965D"/>
    <w:rsid w:val="0D888237"/>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88400"/>
    <w:rsid w:val="0DB9C799"/>
    <w:rsid w:val="0DBAC527"/>
    <w:rsid w:val="0DC07EC6"/>
    <w:rsid w:val="0DC0BE8F"/>
    <w:rsid w:val="0DC89FB7"/>
    <w:rsid w:val="0DC8D853"/>
    <w:rsid w:val="0DCAF91E"/>
    <w:rsid w:val="0DCB9F26"/>
    <w:rsid w:val="0DCC327E"/>
    <w:rsid w:val="0DCC6279"/>
    <w:rsid w:val="0DCC6AA5"/>
    <w:rsid w:val="0DCF737F"/>
    <w:rsid w:val="0DD04DC9"/>
    <w:rsid w:val="0DD20B83"/>
    <w:rsid w:val="0DD4C566"/>
    <w:rsid w:val="0DD7BBAB"/>
    <w:rsid w:val="0DD84C29"/>
    <w:rsid w:val="0DD93569"/>
    <w:rsid w:val="0DDD211B"/>
    <w:rsid w:val="0DDE243D"/>
    <w:rsid w:val="0DDF17DB"/>
    <w:rsid w:val="0DDF5C0F"/>
    <w:rsid w:val="0DDF6537"/>
    <w:rsid w:val="0DDFA650"/>
    <w:rsid w:val="0DE13CC8"/>
    <w:rsid w:val="0DE2A683"/>
    <w:rsid w:val="0DE35217"/>
    <w:rsid w:val="0DE6CC98"/>
    <w:rsid w:val="0DE91ED9"/>
    <w:rsid w:val="0DEBF8CD"/>
    <w:rsid w:val="0DEBF8F3"/>
    <w:rsid w:val="0DEDAA84"/>
    <w:rsid w:val="0DEFA804"/>
    <w:rsid w:val="0DF01FCD"/>
    <w:rsid w:val="0DF0A7F9"/>
    <w:rsid w:val="0DF0B88D"/>
    <w:rsid w:val="0DF28811"/>
    <w:rsid w:val="0DF40152"/>
    <w:rsid w:val="0DF4204E"/>
    <w:rsid w:val="0DF49033"/>
    <w:rsid w:val="0DF520A1"/>
    <w:rsid w:val="0DF5C802"/>
    <w:rsid w:val="0DF7C457"/>
    <w:rsid w:val="0DF7C8AF"/>
    <w:rsid w:val="0DF7F319"/>
    <w:rsid w:val="0DFA6F92"/>
    <w:rsid w:val="0E000BA8"/>
    <w:rsid w:val="0E0073CB"/>
    <w:rsid w:val="0E007F1B"/>
    <w:rsid w:val="0E023328"/>
    <w:rsid w:val="0E025653"/>
    <w:rsid w:val="0E03F5F1"/>
    <w:rsid w:val="0E0445A3"/>
    <w:rsid w:val="0E04C7A4"/>
    <w:rsid w:val="0E06DB9F"/>
    <w:rsid w:val="0E074C16"/>
    <w:rsid w:val="0E0B0F53"/>
    <w:rsid w:val="0E0D4023"/>
    <w:rsid w:val="0E0F2CB2"/>
    <w:rsid w:val="0E0FDF12"/>
    <w:rsid w:val="0E10143C"/>
    <w:rsid w:val="0E17F5CA"/>
    <w:rsid w:val="0E1A3A78"/>
    <w:rsid w:val="0E1B5509"/>
    <w:rsid w:val="0E1B5757"/>
    <w:rsid w:val="0E1BD185"/>
    <w:rsid w:val="0E1BF429"/>
    <w:rsid w:val="0E1C0333"/>
    <w:rsid w:val="0E1F7FF3"/>
    <w:rsid w:val="0E22AA11"/>
    <w:rsid w:val="0E22EA75"/>
    <w:rsid w:val="0E284E69"/>
    <w:rsid w:val="0E2DC64A"/>
    <w:rsid w:val="0E2F580B"/>
    <w:rsid w:val="0E2FF843"/>
    <w:rsid w:val="0E306070"/>
    <w:rsid w:val="0E30D685"/>
    <w:rsid w:val="0E34BCA4"/>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28534"/>
    <w:rsid w:val="0E629BD0"/>
    <w:rsid w:val="0E630DD5"/>
    <w:rsid w:val="0E67EAB6"/>
    <w:rsid w:val="0E68700F"/>
    <w:rsid w:val="0E69880B"/>
    <w:rsid w:val="0E6DF8BB"/>
    <w:rsid w:val="0E73C07D"/>
    <w:rsid w:val="0E743EC3"/>
    <w:rsid w:val="0E753651"/>
    <w:rsid w:val="0E7688A1"/>
    <w:rsid w:val="0E7739D5"/>
    <w:rsid w:val="0E785303"/>
    <w:rsid w:val="0E791705"/>
    <w:rsid w:val="0E7A365C"/>
    <w:rsid w:val="0E7A5745"/>
    <w:rsid w:val="0E7A9D5C"/>
    <w:rsid w:val="0E7B4C59"/>
    <w:rsid w:val="0E7B6104"/>
    <w:rsid w:val="0E7DB4C0"/>
    <w:rsid w:val="0E7F5831"/>
    <w:rsid w:val="0E80304F"/>
    <w:rsid w:val="0E805CFA"/>
    <w:rsid w:val="0E85C9BE"/>
    <w:rsid w:val="0E899ED9"/>
    <w:rsid w:val="0E8A207A"/>
    <w:rsid w:val="0E8AB713"/>
    <w:rsid w:val="0E8CF389"/>
    <w:rsid w:val="0E8DE5AE"/>
    <w:rsid w:val="0E90A53B"/>
    <w:rsid w:val="0E94D30D"/>
    <w:rsid w:val="0E952F66"/>
    <w:rsid w:val="0E9601D2"/>
    <w:rsid w:val="0E97E236"/>
    <w:rsid w:val="0E9A29C8"/>
    <w:rsid w:val="0E9B4C7B"/>
    <w:rsid w:val="0E9B7205"/>
    <w:rsid w:val="0E9D4910"/>
    <w:rsid w:val="0EA09A07"/>
    <w:rsid w:val="0EA80997"/>
    <w:rsid w:val="0EAA6C11"/>
    <w:rsid w:val="0EB02FE5"/>
    <w:rsid w:val="0EB0A5DA"/>
    <w:rsid w:val="0EB2EAA6"/>
    <w:rsid w:val="0EB36CED"/>
    <w:rsid w:val="0EB3DB22"/>
    <w:rsid w:val="0EB5A15C"/>
    <w:rsid w:val="0EB77527"/>
    <w:rsid w:val="0EB83A87"/>
    <w:rsid w:val="0EB99536"/>
    <w:rsid w:val="0EBA00DF"/>
    <w:rsid w:val="0EBAF9EF"/>
    <w:rsid w:val="0EBBA495"/>
    <w:rsid w:val="0EBC538B"/>
    <w:rsid w:val="0EBE07BF"/>
    <w:rsid w:val="0EC00BB7"/>
    <w:rsid w:val="0EC150CF"/>
    <w:rsid w:val="0EC1A980"/>
    <w:rsid w:val="0EC211AB"/>
    <w:rsid w:val="0EC23B30"/>
    <w:rsid w:val="0EC2ACB5"/>
    <w:rsid w:val="0EC3EA4D"/>
    <w:rsid w:val="0EC57AE9"/>
    <w:rsid w:val="0EC72311"/>
    <w:rsid w:val="0EC72CA5"/>
    <w:rsid w:val="0ECBF73F"/>
    <w:rsid w:val="0ECC8543"/>
    <w:rsid w:val="0ECE07D5"/>
    <w:rsid w:val="0ECE9396"/>
    <w:rsid w:val="0ED04060"/>
    <w:rsid w:val="0ED14604"/>
    <w:rsid w:val="0ED2979D"/>
    <w:rsid w:val="0ED3C9DB"/>
    <w:rsid w:val="0ED40409"/>
    <w:rsid w:val="0ED5B9B0"/>
    <w:rsid w:val="0ED7B0E7"/>
    <w:rsid w:val="0ED7E9ED"/>
    <w:rsid w:val="0ED8A3A4"/>
    <w:rsid w:val="0ED9E0EA"/>
    <w:rsid w:val="0EDBEF90"/>
    <w:rsid w:val="0EDE18C9"/>
    <w:rsid w:val="0EDFEF79"/>
    <w:rsid w:val="0EE04A4C"/>
    <w:rsid w:val="0EE04D36"/>
    <w:rsid w:val="0EE1D2EA"/>
    <w:rsid w:val="0EE217B2"/>
    <w:rsid w:val="0EE24AC4"/>
    <w:rsid w:val="0EE4CDD4"/>
    <w:rsid w:val="0EE6A464"/>
    <w:rsid w:val="0EE79B58"/>
    <w:rsid w:val="0EE93987"/>
    <w:rsid w:val="0EEA39D5"/>
    <w:rsid w:val="0EEB36C7"/>
    <w:rsid w:val="0EECF380"/>
    <w:rsid w:val="0EEDBE49"/>
    <w:rsid w:val="0EF060A9"/>
    <w:rsid w:val="0EF30A92"/>
    <w:rsid w:val="0EF4A3DA"/>
    <w:rsid w:val="0EF6B378"/>
    <w:rsid w:val="0EF73269"/>
    <w:rsid w:val="0EF8E8A1"/>
    <w:rsid w:val="0EF9A662"/>
    <w:rsid w:val="0EFB38D0"/>
    <w:rsid w:val="0EFB6060"/>
    <w:rsid w:val="0EFBCBAA"/>
    <w:rsid w:val="0EFC036B"/>
    <w:rsid w:val="0EFD3814"/>
    <w:rsid w:val="0EFFBCE0"/>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2A7B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B7A8B"/>
    <w:rsid w:val="0F2CC3B0"/>
    <w:rsid w:val="0F2FBAB1"/>
    <w:rsid w:val="0F2FBC8D"/>
    <w:rsid w:val="0F30B10C"/>
    <w:rsid w:val="0F30D7E9"/>
    <w:rsid w:val="0F346980"/>
    <w:rsid w:val="0F34CCE7"/>
    <w:rsid w:val="0F35F8F8"/>
    <w:rsid w:val="0F3ADCEE"/>
    <w:rsid w:val="0F3B99BF"/>
    <w:rsid w:val="0F3BE2BB"/>
    <w:rsid w:val="0F3BE5F5"/>
    <w:rsid w:val="0F3C388C"/>
    <w:rsid w:val="0F3CA59D"/>
    <w:rsid w:val="0F3CD07F"/>
    <w:rsid w:val="0F3E0985"/>
    <w:rsid w:val="0F3E2E77"/>
    <w:rsid w:val="0F3EA754"/>
    <w:rsid w:val="0F4343DC"/>
    <w:rsid w:val="0F4589A1"/>
    <w:rsid w:val="0F469505"/>
    <w:rsid w:val="0F488EC4"/>
    <w:rsid w:val="0F4972E3"/>
    <w:rsid w:val="0F4A7C16"/>
    <w:rsid w:val="0F4AE6FB"/>
    <w:rsid w:val="0F4B0135"/>
    <w:rsid w:val="0F4CC808"/>
    <w:rsid w:val="0F4CED95"/>
    <w:rsid w:val="0F4D7286"/>
    <w:rsid w:val="0F4FB40A"/>
    <w:rsid w:val="0F500C00"/>
    <w:rsid w:val="0F51B8F9"/>
    <w:rsid w:val="0F540334"/>
    <w:rsid w:val="0F592EB1"/>
    <w:rsid w:val="0F59414E"/>
    <w:rsid w:val="0F5A4143"/>
    <w:rsid w:val="0F5A4258"/>
    <w:rsid w:val="0F5AB640"/>
    <w:rsid w:val="0F5E973A"/>
    <w:rsid w:val="0F60154F"/>
    <w:rsid w:val="0F610569"/>
    <w:rsid w:val="0F6413A4"/>
    <w:rsid w:val="0F683F8D"/>
    <w:rsid w:val="0F69C516"/>
    <w:rsid w:val="0F6ADEEA"/>
    <w:rsid w:val="0F6B7744"/>
    <w:rsid w:val="0F6BDAB9"/>
    <w:rsid w:val="0F6EAC9F"/>
    <w:rsid w:val="0F70575A"/>
    <w:rsid w:val="0F70E93E"/>
    <w:rsid w:val="0F72CBD0"/>
    <w:rsid w:val="0F7763C3"/>
    <w:rsid w:val="0F78B7D4"/>
    <w:rsid w:val="0F790D87"/>
    <w:rsid w:val="0F796548"/>
    <w:rsid w:val="0F7A2A65"/>
    <w:rsid w:val="0F7A5471"/>
    <w:rsid w:val="0F7A9A99"/>
    <w:rsid w:val="0F7B7EBE"/>
    <w:rsid w:val="0F7DC7F3"/>
    <w:rsid w:val="0F7DF465"/>
    <w:rsid w:val="0F7E9D19"/>
    <w:rsid w:val="0F81DAFC"/>
    <w:rsid w:val="0F850DAE"/>
    <w:rsid w:val="0F861C88"/>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2EBD1"/>
    <w:rsid w:val="0FB52786"/>
    <w:rsid w:val="0FB72F28"/>
    <w:rsid w:val="0FB7873E"/>
    <w:rsid w:val="0FB9B22E"/>
    <w:rsid w:val="0FBD3AF7"/>
    <w:rsid w:val="0FBE173F"/>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9B6A"/>
    <w:rsid w:val="0FCE09C2"/>
    <w:rsid w:val="0FCE68D5"/>
    <w:rsid w:val="0FCE73CB"/>
    <w:rsid w:val="0FCE76E6"/>
    <w:rsid w:val="0FD2F9A3"/>
    <w:rsid w:val="0FD44021"/>
    <w:rsid w:val="0FD47940"/>
    <w:rsid w:val="0FD68107"/>
    <w:rsid w:val="0FD85454"/>
    <w:rsid w:val="0FD8D1E6"/>
    <w:rsid w:val="0FD96309"/>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FE4"/>
    <w:rsid w:val="101DF1D5"/>
    <w:rsid w:val="101F79AA"/>
    <w:rsid w:val="101FEFB2"/>
    <w:rsid w:val="102087AF"/>
    <w:rsid w:val="1027021E"/>
    <w:rsid w:val="1027127C"/>
    <w:rsid w:val="102849E5"/>
    <w:rsid w:val="10287627"/>
    <w:rsid w:val="102A1102"/>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E055F"/>
    <w:rsid w:val="103F395D"/>
    <w:rsid w:val="103FB39C"/>
    <w:rsid w:val="10427CD1"/>
    <w:rsid w:val="1043844C"/>
    <w:rsid w:val="1043933D"/>
    <w:rsid w:val="10447E48"/>
    <w:rsid w:val="1044C581"/>
    <w:rsid w:val="10455833"/>
    <w:rsid w:val="104AB3DC"/>
    <w:rsid w:val="104AFB17"/>
    <w:rsid w:val="105051F4"/>
    <w:rsid w:val="10514C9C"/>
    <w:rsid w:val="10516255"/>
    <w:rsid w:val="105203F3"/>
    <w:rsid w:val="1053AAB4"/>
    <w:rsid w:val="105576D5"/>
    <w:rsid w:val="105817CA"/>
    <w:rsid w:val="105908C8"/>
    <w:rsid w:val="10590C44"/>
    <w:rsid w:val="1059882A"/>
    <w:rsid w:val="105A58EB"/>
    <w:rsid w:val="105A8358"/>
    <w:rsid w:val="105C9369"/>
    <w:rsid w:val="105D95BE"/>
    <w:rsid w:val="105E739F"/>
    <w:rsid w:val="105E8572"/>
    <w:rsid w:val="10619AFF"/>
    <w:rsid w:val="1061F00F"/>
    <w:rsid w:val="1063D69B"/>
    <w:rsid w:val="10652327"/>
    <w:rsid w:val="10671334"/>
    <w:rsid w:val="10692D22"/>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637D"/>
    <w:rsid w:val="10881932"/>
    <w:rsid w:val="10896AE1"/>
    <w:rsid w:val="108B20F1"/>
    <w:rsid w:val="108FCEED"/>
    <w:rsid w:val="10904521"/>
    <w:rsid w:val="10915E00"/>
    <w:rsid w:val="1091EC1C"/>
    <w:rsid w:val="10926862"/>
    <w:rsid w:val="1092F7AA"/>
    <w:rsid w:val="109454EA"/>
    <w:rsid w:val="109480E2"/>
    <w:rsid w:val="109707CA"/>
    <w:rsid w:val="10981ADD"/>
    <w:rsid w:val="10989E9C"/>
    <w:rsid w:val="1099205D"/>
    <w:rsid w:val="109ABC34"/>
    <w:rsid w:val="109C7EE1"/>
    <w:rsid w:val="109D9C0B"/>
    <w:rsid w:val="10A208FF"/>
    <w:rsid w:val="10A571BE"/>
    <w:rsid w:val="10A739C5"/>
    <w:rsid w:val="10A7FA94"/>
    <w:rsid w:val="10A88124"/>
    <w:rsid w:val="10A97A40"/>
    <w:rsid w:val="10AAAA4A"/>
    <w:rsid w:val="10AD3C30"/>
    <w:rsid w:val="10AEEAB7"/>
    <w:rsid w:val="10AF8530"/>
    <w:rsid w:val="10AFFF25"/>
    <w:rsid w:val="10B1FAFA"/>
    <w:rsid w:val="10B33F15"/>
    <w:rsid w:val="10B8B85F"/>
    <w:rsid w:val="10B8ED88"/>
    <w:rsid w:val="10B94F92"/>
    <w:rsid w:val="10BB30F0"/>
    <w:rsid w:val="10BBCA7F"/>
    <w:rsid w:val="10BD4D87"/>
    <w:rsid w:val="10BDD596"/>
    <w:rsid w:val="10BE8187"/>
    <w:rsid w:val="10BF8CE9"/>
    <w:rsid w:val="10C105E8"/>
    <w:rsid w:val="10C2F1C7"/>
    <w:rsid w:val="10C38C4C"/>
    <w:rsid w:val="10C43795"/>
    <w:rsid w:val="10C62AE5"/>
    <w:rsid w:val="10C78D1B"/>
    <w:rsid w:val="10C89C44"/>
    <w:rsid w:val="10C90ADA"/>
    <w:rsid w:val="10CA02BB"/>
    <w:rsid w:val="10CB63C0"/>
    <w:rsid w:val="10CD58C8"/>
    <w:rsid w:val="10CE562F"/>
    <w:rsid w:val="10CF8EB2"/>
    <w:rsid w:val="10D0688D"/>
    <w:rsid w:val="10D0C05A"/>
    <w:rsid w:val="10D1C08E"/>
    <w:rsid w:val="10D26494"/>
    <w:rsid w:val="10D517E5"/>
    <w:rsid w:val="10D7D936"/>
    <w:rsid w:val="10D9332D"/>
    <w:rsid w:val="10D9C548"/>
    <w:rsid w:val="10DD372F"/>
    <w:rsid w:val="10DD7CE1"/>
    <w:rsid w:val="10DDE21A"/>
    <w:rsid w:val="10DE61BF"/>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6542B"/>
    <w:rsid w:val="11294D48"/>
    <w:rsid w:val="1129FE61"/>
    <w:rsid w:val="112BC526"/>
    <w:rsid w:val="113047A3"/>
    <w:rsid w:val="113142F4"/>
    <w:rsid w:val="11350153"/>
    <w:rsid w:val="11352FD9"/>
    <w:rsid w:val="113908B8"/>
    <w:rsid w:val="113A5BBC"/>
    <w:rsid w:val="113AE1C2"/>
    <w:rsid w:val="113C41D1"/>
    <w:rsid w:val="113F99BB"/>
    <w:rsid w:val="114245A9"/>
    <w:rsid w:val="1143639A"/>
    <w:rsid w:val="11456F75"/>
    <w:rsid w:val="1145B19D"/>
    <w:rsid w:val="1145BAD3"/>
    <w:rsid w:val="11484A7B"/>
    <w:rsid w:val="114B3D50"/>
    <w:rsid w:val="114C3C3B"/>
    <w:rsid w:val="114C9363"/>
    <w:rsid w:val="1157F696"/>
    <w:rsid w:val="1158AC6F"/>
    <w:rsid w:val="11597E3C"/>
    <w:rsid w:val="115DF746"/>
    <w:rsid w:val="1161CF1F"/>
    <w:rsid w:val="1162E9F5"/>
    <w:rsid w:val="11630821"/>
    <w:rsid w:val="1164A769"/>
    <w:rsid w:val="1164B532"/>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130DE"/>
    <w:rsid w:val="117409C6"/>
    <w:rsid w:val="11745A72"/>
    <w:rsid w:val="11761A34"/>
    <w:rsid w:val="117680F0"/>
    <w:rsid w:val="117971CF"/>
    <w:rsid w:val="117BDC76"/>
    <w:rsid w:val="117D5636"/>
    <w:rsid w:val="11820493"/>
    <w:rsid w:val="1184ED59"/>
    <w:rsid w:val="1186A54E"/>
    <w:rsid w:val="11872961"/>
    <w:rsid w:val="1187B99D"/>
    <w:rsid w:val="118845C2"/>
    <w:rsid w:val="11895CBD"/>
    <w:rsid w:val="118D6B6F"/>
    <w:rsid w:val="118EE985"/>
    <w:rsid w:val="11903723"/>
    <w:rsid w:val="119365A9"/>
    <w:rsid w:val="1196879B"/>
    <w:rsid w:val="1198EF9E"/>
    <w:rsid w:val="119AD45D"/>
    <w:rsid w:val="119B30D9"/>
    <w:rsid w:val="119C40C8"/>
    <w:rsid w:val="119C79EE"/>
    <w:rsid w:val="119CFE81"/>
    <w:rsid w:val="119D13A2"/>
    <w:rsid w:val="119EA791"/>
    <w:rsid w:val="119F3E82"/>
    <w:rsid w:val="11A018F1"/>
    <w:rsid w:val="11A08466"/>
    <w:rsid w:val="11A1B7CC"/>
    <w:rsid w:val="11A22966"/>
    <w:rsid w:val="11A2C150"/>
    <w:rsid w:val="11A2D296"/>
    <w:rsid w:val="11A372F9"/>
    <w:rsid w:val="11A3D083"/>
    <w:rsid w:val="11A6A926"/>
    <w:rsid w:val="11A6D7DF"/>
    <w:rsid w:val="11A71250"/>
    <w:rsid w:val="11A7F415"/>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79291"/>
    <w:rsid w:val="11C916CC"/>
    <w:rsid w:val="11C92A6A"/>
    <w:rsid w:val="11C9F1D7"/>
    <w:rsid w:val="11CDD2C3"/>
    <w:rsid w:val="11CEF6D2"/>
    <w:rsid w:val="11D03CF1"/>
    <w:rsid w:val="11D083DF"/>
    <w:rsid w:val="11D16E07"/>
    <w:rsid w:val="11D1CA8A"/>
    <w:rsid w:val="11D61512"/>
    <w:rsid w:val="11D6ED9B"/>
    <w:rsid w:val="11D7F92E"/>
    <w:rsid w:val="11D87FB9"/>
    <w:rsid w:val="11D897D2"/>
    <w:rsid w:val="11D8F00C"/>
    <w:rsid w:val="11D9D2D7"/>
    <w:rsid w:val="11D9FFFE"/>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EFEC3A"/>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A85DD"/>
    <w:rsid w:val="120C2119"/>
    <w:rsid w:val="120EA961"/>
    <w:rsid w:val="120FF0BE"/>
    <w:rsid w:val="1217B810"/>
    <w:rsid w:val="1218D5F2"/>
    <w:rsid w:val="121A0E1D"/>
    <w:rsid w:val="121A7C99"/>
    <w:rsid w:val="121E3A76"/>
    <w:rsid w:val="121EBA14"/>
    <w:rsid w:val="121F3BFE"/>
    <w:rsid w:val="1220B797"/>
    <w:rsid w:val="1220E88D"/>
    <w:rsid w:val="1222E062"/>
    <w:rsid w:val="1225E68A"/>
    <w:rsid w:val="12288415"/>
    <w:rsid w:val="122F56D7"/>
    <w:rsid w:val="12313F06"/>
    <w:rsid w:val="12315D6E"/>
    <w:rsid w:val="1233EBD2"/>
    <w:rsid w:val="1239CB36"/>
    <w:rsid w:val="123B1EF2"/>
    <w:rsid w:val="123BE919"/>
    <w:rsid w:val="123C15D7"/>
    <w:rsid w:val="123D2A53"/>
    <w:rsid w:val="1240B804"/>
    <w:rsid w:val="124111FD"/>
    <w:rsid w:val="12414F66"/>
    <w:rsid w:val="1243FA30"/>
    <w:rsid w:val="1246E00A"/>
    <w:rsid w:val="12471E52"/>
    <w:rsid w:val="124822DD"/>
    <w:rsid w:val="12493106"/>
    <w:rsid w:val="124A7062"/>
    <w:rsid w:val="124C43AE"/>
    <w:rsid w:val="124C9DD6"/>
    <w:rsid w:val="124D41BB"/>
    <w:rsid w:val="12509254"/>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CFCF3"/>
    <w:rsid w:val="12703DEA"/>
    <w:rsid w:val="127048E4"/>
    <w:rsid w:val="12709324"/>
    <w:rsid w:val="127117C2"/>
    <w:rsid w:val="1272A941"/>
    <w:rsid w:val="1273314E"/>
    <w:rsid w:val="12735CD4"/>
    <w:rsid w:val="127A9CB9"/>
    <w:rsid w:val="127B95C8"/>
    <w:rsid w:val="127D3F29"/>
    <w:rsid w:val="127D54E6"/>
    <w:rsid w:val="127D57DC"/>
    <w:rsid w:val="127EEC16"/>
    <w:rsid w:val="127FF5B4"/>
    <w:rsid w:val="12807ABC"/>
    <w:rsid w:val="12822A92"/>
    <w:rsid w:val="12832ABD"/>
    <w:rsid w:val="128663E2"/>
    <w:rsid w:val="12879A6B"/>
    <w:rsid w:val="1289BC45"/>
    <w:rsid w:val="128D35B1"/>
    <w:rsid w:val="1290CE99"/>
    <w:rsid w:val="12920164"/>
    <w:rsid w:val="1293207B"/>
    <w:rsid w:val="12959035"/>
    <w:rsid w:val="12966E6B"/>
    <w:rsid w:val="12977654"/>
    <w:rsid w:val="129B0E53"/>
    <w:rsid w:val="129B7782"/>
    <w:rsid w:val="129B9F0E"/>
    <w:rsid w:val="129DB3E0"/>
    <w:rsid w:val="129F63C1"/>
    <w:rsid w:val="12A0D6EC"/>
    <w:rsid w:val="12A3A98D"/>
    <w:rsid w:val="12A41113"/>
    <w:rsid w:val="12A50DD9"/>
    <w:rsid w:val="12A5A234"/>
    <w:rsid w:val="12A7D2ED"/>
    <w:rsid w:val="12A8F8D0"/>
    <w:rsid w:val="12A92956"/>
    <w:rsid w:val="12ABFAAC"/>
    <w:rsid w:val="12ADB661"/>
    <w:rsid w:val="12B8438F"/>
    <w:rsid w:val="12B940BA"/>
    <w:rsid w:val="12BB0489"/>
    <w:rsid w:val="12BB2CE4"/>
    <w:rsid w:val="12BBB706"/>
    <w:rsid w:val="12BD4D12"/>
    <w:rsid w:val="12BEE94B"/>
    <w:rsid w:val="12C033E3"/>
    <w:rsid w:val="12C0BF3F"/>
    <w:rsid w:val="12C0CE82"/>
    <w:rsid w:val="12C183E6"/>
    <w:rsid w:val="12C1F925"/>
    <w:rsid w:val="12C30AA4"/>
    <w:rsid w:val="12C493D4"/>
    <w:rsid w:val="12C77C03"/>
    <w:rsid w:val="12C8E58F"/>
    <w:rsid w:val="12C91C8E"/>
    <w:rsid w:val="12CAC5B2"/>
    <w:rsid w:val="12CCCF1F"/>
    <w:rsid w:val="12CDE3F1"/>
    <w:rsid w:val="12D0AB3A"/>
    <w:rsid w:val="12D3BD7A"/>
    <w:rsid w:val="12D445E4"/>
    <w:rsid w:val="12D623F7"/>
    <w:rsid w:val="12D69A3F"/>
    <w:rsid w:val="12DAFE8A"/>
    <w:rsid w:val="12DDDC65"/>
    <w:rsid w:val="12E03EB0"/>
    <w:rsid w:val="12E0A5D6"/>
    <w:rsid w:val="12E0CCFE"/>
    <w:rsid w:val="12E4548E"/>
    <w:rsid w:val="12E6A4E6"/>
    <w:rsid w:val="12E711E2"/>
    <w:rsid w:val="12E84B1C"/>
    <w:rsid w:val="12E8840B"/>
    <w:rsid w:val="12E8CB48"/>
    <w:rsid w:val="12E91303"/>
    <w:rsid w:val="12E92ABB"/>
    <w:rsid w:val="12E9BB66"/>
    <w:rsid w:val="12EACA92"/>
    <w:rsid w:val="12EB6978"/>
    <w:rsid w:val="12EF6452"/>
    <w:rsid w:val="12F16EBC"/>
    <w:rsid w:val="12F279E1"/>
    <w:rsid w:val="12F2A61D"/>
    <w:rsid w:val="12F40F4A"/>
    <w:rsid w:val="12F449F7"/>
    <w:rsid w:val="12F63CC0"/>
    <w:rsid w:val="12F7DB37"/>
    <w:rsid w:val="12FB03AF"/>
    <w:rsid w:val="12FD4EB8"/>
    <w:rsid w:val="12FF0C47"/>
    <w:rsid w:val="130026B9"/>
    <w:rsid w:val="1302B240"/>
    <w:rsid w:val="1308FF87"/>
    <w:rsid w:val="130A6072"/>
    <w:rsid w:val="130CA273"/>
    <w:rsid w:val="130DC4C1"/>
    <w:rsid w:val="130DFA6C"/>
    <w:rsid w:val="130F9E0B"/>
    <w:rsid w:val="13115552"/>
    <w:rsid w:val="1311A06F"/>
    <w:rsid w:val="13130C8C"/>
    <w:rsid w:val="13141704"/>
    <w:rsid w:val="131499CC"/>
    <w:rsid w:val="13155B84"/>
    <w:rsid w:val="1316A058"/>
    <w:rsid w:val="1316AA80"/>
    <w:rsid w:val="1317DD79"/>
    <w:rsid w:val="1322A1BB"/>
    <w:rsid w:val="132372AC"/>
    <w:rsid w:val="1325C80C"/>
    <w:rsid w:val="132718F2"/>
    <w:rsid w:val="1329FB4F"/>
    <w:rsid w:val="132A6281"/>
    <w:rsid w:val="132AF596"/>
    <w:rsid w:val="132B84EF"/>
    <w:rsid w:val="132BE4B4"/>
    <w:rsid w:val="132EBE0B"/>
    <w:rsid w:val="13303FE9"/>
    <w:rsid w:val="1330B291"/>
    <w:rsid w:val="1330E793"/>
    <w:rsid w:val="1331D858"/>
    <w:rsid w:val="1333018F"/>
    <w:rsid w:val="1334037C"/>
    <w:rsid w:val="13348B5D"/>
    <w:rsid w:val="13352E51"/>
    <w:rsid w:val="13383B1D"/>
    <w:rsid w:val="1338D3B9"/>
    <w:rsid w:val="133A392B"/>
    <w:rsid w:val="133B9FF3"/>
    <w:rsid w:val="133C73FD"/>
    <w:rsid w:val="133CEEE0"/>
    <w:rsid w:val="1341068E"/>
    <w:rsid w:val="13434E35"/>
    <w:rsid w:val="13443390"/>
    <w:rsid w:val="13462A45"/>
    <w:rsid w:val="1347BACC"/>
    <w:rsid w:val="13487751"/>
    <w:rsid w:val="1349F331"/>
    <w:rsid w:val="1349FD91"/>
    <w:rsid w:val="134C478B"/>
    <w:rsid w:val="134C74B1"/>
    <w:rsid w:val="134CECD4"/>
    <w:rsid w:val="135121D1"/>
    <w:rsid w:val="1351714C"/>
    <w:rsid w:val="135248EC"/>
    <w:rsid w:val="1355EB34"/>
    <w:rsid w:val="135A908D"/>
    <w:rsid w:val="135AA0B1"/>
    <w:rsid w:val="135C71CD"/>
    <w:rsid w:val="135C9098"/>
    <w:rsid w:val="135E1D65"/>
    <w:rsid w:val="13605860"/>
    <w:rsid w:val="1363A0A3"/>
    <w:rsid w:val="1363B10A"/>
    <w:rsid w:val="1364413C"/>
    <w:rsid w:val="13660192"/>
    <w:rsid w:val="1369D70C"/>
    <w:rsid w:val="136B31D4"/>
    <w:rsid w:val="136CFC5C"/>
    <w:rsid w:val="136D676F"/>
    <w:rsid w:val="136EE328"/>
    <w:rsid w:val="1370F663"/>
    <w:rsid w:val="1372601B"/>
    <w:rsid w:val="1372F3FF"/>
    <w:rsid w:val="13742EAE"/>
    <w:rsid w:val="1375BD12"/>
    <w:rsid w:val="137797E9"/>
    <w:rsid w:val="1379F1A8"/>
    <w:rsid w:val="137AD673"/>
    <w:rsid w:val="137B2973"/>
    <w:rsid w:val="137E1FD8"/>
    <w:rsid w:val="1380E767"/>
    <w:rsid w:val="1381A4B3"/>
    <w:rsid w:val="1387263F"/>
    <w:rsid w:val="1387B520"/>
    <w:rsid w:val="1388A243"/>
    <w:rsid w:val="13899332"/>
    <w:rsid w:val="138CDAE6"/>
    <w:rsid w:val="138E3BE9"/>
    <w:rsid w:val="138F5319"/>
    <w:rsid w:val="13908F85"/>
    <w:rsid w:val="1391F9AD"/>
    <w:rsid w:val="1392EC5F"/>
    <w:rsid w:val="139405BE"/>
    <w:rsid w:val="13948800"/>
    <w:rsid w:val="139708A5"/>
    <w:rsid w:val="1399F896"/>
    <w:rsid w:val="139AF69E"/>
    <w:rsid w:val="139EA904"/>
    <w:rsid w:val="13A11699"/>
    <w:rsid w:val="13A2B2CE"/>
    <w:rsid w:val="13A7B6DF"/>
    <w:rsid w:val="13A83FDF"/>
    <w:rsid w:val="13A89D06"/>
    <w:rsid w:val="13AA1A4D"/>
    <w:rsid w:val="13AA6BA7"/>
    <w:rsid w:val="13AAC289"/>
    <w:rsid w:val="13AAC3F4"/>
    <w:rsid w:val="13AB1A44"/>
    <w:rsid w:val="13AC0175"/>
    <w:rsid w:val="13AE7AE6"/>
    <w:rsid w:val="13B1AD87"/>
    <w:rsid w:val="13B20ECF"/>
    <w:rsid w:val="13B45FC1"/>
    <w:rsid w:val="13B6DEF5"/>
    <w:rsid w:val="13B89AF5"/>
    <w:rsid w:val="13BA1BBD"/>
    <w:rsid w:val="13BA4CFC"/>
    <w:rsid w:val="13BBF399"/>
    <w:rsid w:val="13BF4661"/>
    <w:rsid w:val="13C13FF9"/>
    <w:rsid w:val="13C2B2DD"/>
    <w:rsid w:val="13C2FB91"/>
    <w:rsid w:val="13C4EB61"/>
    <w:rsid w:val="13C63B99"/>
    <w:rsid w:val="13C9978C"/>
    <w:rsid w:val="13CAF6B1"/>
    <w:rsid w:val="13CDF1FC"/>
    <w:rsid w:val="13D17D2C"/>
    <w:rsid w:val="13D648B4"/>
    <w:rsid w:val="13D64F6E"/>
    <w:rsid w:val="13D6B564"/>
    <w:rsid w:val="13D99B1B"/>
    <w:rsid w:val="13DB87BE"/>
    <w:rsid w:val="13DC8FB3"/>
    <w:rsid w:val="13DD5566"/>
    <w:rsid w:val="13DE5A52"/>
    <w:rsid w:val="13E1227C"/>
    <w:rsid w:val="13E1FA3F"/>
    <w:rsid w:val="13E5A881"/>
    <w:rsid w:val="13E69F75"/>
    <w:rsid w:val="13E779D9"/>
    <w:rsid w:val="13E78AC7"/>
    <w:rsid w:val="13E79FE7"/>
    <w:rsid w:val="13E7C70A"/>
    <w:rsid w:val="13E8D17A"/>
    <w:rsid w:val="13E9A9E5"/>
    <w:rsid w:val="13EACA50"/>
    <w:rsid w:val="13EC5645"/>
    <w:rsid w:val="13EE1B58"/>
    <w:rsid w:val="13F00BA7"/>
    <w:rsid w:val="13F33826"/>
    <w:rsid w:val="13F6E68C"/>
    <w:rsid w:val="13F74C96"/>
    <w:rsid w:val="13F7836E"/>
    <w:rsid w:val="13F7BE08"/>
    <w:rsid w:val="13F7FB99"/>
    <w:rsid w:val="13F8E75B"/>
    <w:rsid w:val="13F969B0"/>
    <w:rsid w:val="13F9C5AC"/>
    <w:rsid w:val="13FA92FF"/>
    <w:rsid w:val="13FB15A3"/>
    <w:rsid w:val="13FB8B8F"/>
    <w:rsid w:val="13FC2877"/>
    <w:rsid w:val="13FCD8FE"/>
    <w:rsid w:val="13FE4A3C"/>
    <w:rsid w:val="13FF0C7F"/>
    <w:rsid w:val="13FF347A"/>
    <w:rsid w:val="13FF591B"/>
    <w:rsid w:val="1402FD78"/>
    <w:rsid w:val="14072324"/>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A40"/>
    <w:rsid w:val="142A64DA"/>
    <w:rsid w:val="142A850F"/>
    <w:rsid w:val="142CB6CA"/>
    <w:rsid w:val="142D2493"/>
    <w:rsid w:val="142FC843"/>
    <w:rsid w:val="1433FCB9"/>
    <w:rsid w:val="14349D55"/>
    <w:rsid w:val="14354881"/>
    <w:rsid w:val="14356D27"/>
    <w:rsid w:val="143580FA"/>
    <w:rsid w:val="143721EF"/>
    <w:rsid w:val="143771F5"/>
    <w:rsid w:val="14399FB7"/>
    <w:rsid w:val="143B6605"/>
    <w:rsid w:val="143C6598"/>
    <w:rsid w:val="143EB503"/>
    <w:rsid w:val="14412A73"/>
    <w:rsid w:val="1442259A"/>
    <w:rsid w:val="1442B8E4"/>
    <w:rsid w:val="1443D23C"/>
    <w:rsid w:val="1445BE22"/>
    <w:rsid w:val="14479116"/>
    <w:rsid w:val="144B6625"/>
    <w:rsid w:val="144C5782"/>
    <w:rsid w:val="144DD6AC"/>
    <w:rsid w:val="145237CF"/>
    <w:rsid w:val="145907A8"/>
    <w:rsid w:val="145A3A49"/>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70827"/>
    <w:rsid w:val="14776234"/>
    <w:rsid w:val="147AFBA0"/>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B469"/>
    <w:rsid w:val="1490C0B5"/>
    <w:rsid w:val="1490DE19"/>
    <w:rsid w:val="14923DB7"/>
    <w:rsid w:val="149324E6"/>
    <w:rsid w:val="149546B1"/>
    <w:rsid w:val="14958244"/>
    <w:rsid w:val="1495F16D"/>
    <w:rsid w:val="14993649"/>
    <w:rsid w:val="149B8850"/>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2D0BF"/>
    <w:rsid w:val="14C5D467"/>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A1768"/>
    <w:rsid w:val="14DB2923"/>
    <w:rsid w:val="14DB6FBE"/>
    <w:rsid w:val="14DBD851"/>
    <w:rsid w:val="14DC3238"/>
    <w:rsid w:val="14DE6675"/>
    <w:rsid w:val="14DF4EF6"/>
    <w:rsid w:val="14DFB019"/>
    <w:rsid w:val="14DFCB08"/>
    <w:rsid w:val="14E003F1"/>
    <w:rsid w:val="14E4D174"/>
    <w:rsid w:val="14E626CF"/>
    <w:rsid w:val="14E62B0F"/>
    <w:rsid w:val="14E9BA36"/>
    <w:rsid w:val="14ED1E54"/>
    <w:rsid w:val="14EEF336"/>
    <w:rsid w:val="14F2C76B"/>
    <w:rsid w:val="14F4581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6142"/>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16F8E"/>
    <w:rsid w:val="15418BEE"/>
    <w:rsid w:val="15430B44"/>
    <w:rsid w:val="15473A3F"/>
    <w:rsid w:val="1549E36B"/>
    <w:rsid w:val="154B6E83"/>
    <w:rsid w:val="154BB2F0"/>
    <w:rsid w:val="154C7656"/>
    <w:rsid w:val="154CB9AC"/>
    <w:rsid w:val="15514A5A"/>
    <w:rsid w:val="15521B83"/>
    <w:rsid w:val="1552854B"/>
    <w:rsid w:val="15558970"/>
    <w:rsid w:val="1556DAC4"/>
    <w:rsid w:val="155990FE"/>
    <w:rsid w:val="155BB5B5"/>
    <w:rsid w:val="155CFD25"/>
    <w:rsid w:val="155EF56D"/>
    <w:rsid w:val="1560C3E4"/>
    <w:rsid w:val="1561C99A"/>
    <w:rsid w:val="1562B33E"/>
    <w:rsid w:val="15636492"/>
    <w:rsid w:val="1566374C"/>
    <w:rsid w:val="156EC442"/>
    <w:rsid w:val="1570DC4D"/>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839A6"/>
    <w:rsid w:val="15997F22"/>
    <w:rsid w:val="1599AC53"/>
    <w:rsid w:val="159C682A"/>
    <w:rsid w:val="159C7BFD"/>
    <w:rsid w:val="159E011F"/>
    <w:rsid w:val="159E0AFD"/>
    <w:rsid w:val="159E3787"/>
    <w:rsid w:val="15A26E50"/>
    <w:rsid w:val="15A47CF4"/>
    <w:rsid w:val="15ABE6F4"/>
    <w:rsid w:val="15ADC402"/>
    <w:rsid w:val="15B19491"/>
    <w:rsid w:val="15B39BD8"/>
    <w:rsid w:val="15B852AB"/>
    <w:rsid w:val="15B8880F"/>
    <w:rsid w:val="15B8F0C0"/>
    <w:rsid w:val="15B94335"/>
    <w:rsid w:val="15BA89A1"/>
    <w:rsid w:val="15BDDEDD"/>
    <w:rsid w:val="15C15E95"/>
    <w:rsid w:val="15C7A3D0"/>
    <w:rsid w:val="15CA7C27"/>
    <w:rsid w:val="15CF5D87"/>
    <w:rsid w:val="15CFFF65"/>
    <w:rsid w:val="15D11B9A"/>
    <w:rsid w:val="15D2CFFD"/>
    <w:rsid w:val="15D5F0FF"/>
    <w:rsid w:val="15D921BA"/>
    <w:rsid w:val="15D94C26"/>
    <w:rsid w:val="15E1427C"/>
    <w:rsid w:val="15E516D8"/>
    <w:rsid w:val="15E56294"/>
    <w:rsid w:val="15E7942B"/>
    <w:rsid w:val="15E7BAD9"/>
    <w:rsid w:val="15E8D322"/>
    <w:rsid w:val="15E9CB6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6A7A3"/>
    <w:rsid w:val="1606AD65"/>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645A7"/>
    <w:rsid w:val="161915B2"/>
    <w:rsid w:val="161C7EBE"/>
    <w:rsid w:val="161CF4B2"/>
    <w:rsid w:val="161EA1F0"/>
    <w:rsid w:val="161FA566"/>
    <w:rsid w:val="161FBADE"/>
    <w:rsid w:val="1623D879"/>
    <w:rsid w:val="16244BB9"/>
    <w:rsid w:val="1627F793"/>
    <w:rsid w:val="1628FB9B"/>
    <w:rsid w:val="1629D1B6"/>
    <w:rsid w:val="162BA131"/>
    <w:rsid w:val="162C0AB4"/>
    <w:rsid w:val="162D5994"/>
    <w:rsid w:val="162D5F59"/>
    <w:rsid w:val="162F343B"/>
    <w:rsid w:val="162FC92C"/>
    <w:rsid w:val="16308F7F"/>
    <w:rsid w:val="163136A0"/>
    <w:rsid w:val="1631A207"/>
    <w:rsid w:val="16328D8A"/>
    <w:rsid w:val="16330254"/>
    <w:rsid w:val="1633A5C4"/>
    <w:rsid w:val="16351CD5"/>
    <w:rsid w:val="163525B8"/>
    <w:rsid w:val="16352B86"/>
    <w:rsid w:val="163BCCB8"/>
    <w:rsid w:val="163BFBA5"/>
    <w:rsid w:val="163D2627"/>
    <w:rsid w:val="163DEAD4"/>
    <w:rsid w:val="163F994A"/>
    <w:rsid w:val="164226A7"/>
    <w:rsid w:val="1644035A"/>
    <w:rsid w:val="164468CC"/>
    <w:rsid w:val="164554EC"/>
    <w:rsid w:val="16466DF3"/>
    <w:rsid w:val="1648D372"/>
    <w:rsid w:val="1649077C"/>
    <w:rsid w:val="164A7C6B"/>
    <w:rsid w:val="164A7D16"/>
    <w:rsid w:val="164ADD7B"/>
    <w:rsid w:val="164B77F3"/>
    <w:rsid w:val="164BC941"/>
    <w:rsid w:val="164C7687"/>
    <w:rsid w:val="164E4BF7"/>
    <w:rsid w:val="1652A87A"/>
    <w:rsid w:val="1654AE71"/>
    <w:rsid w:val="1655F594"/>
    <w:rsid w:val="16563480"/>
    <w:rsid w:val="16570FEB"/>
    <w:rsid w:val="1657B759"/>
    <w:rsid w:val="165AB0B8"/>
    <w:rsid w:val="165AFFD5"/>
    <w:rsid w:val="165DB885"/>
    <w:rsid w:val="1662F9DA"/>
    <w:rsid w:val="16639E95"/>
    <w:rsid w:val="1663A060"/>
    <w:rsid w:val="1665AB9D"/>
    <w:rsid w:val="166617A9"/>
    <w:rsid w:val="16665C3A"/>
    <w:rsid w:val="1667DC4F"/>
    <w:rsid w:val="16685D0F"/>
    <w:rsid w:val="166AA9A1"/>
    <w:rsid w:val="166CA481"/>
    <w:rsid w:val="166DF796"/>
    <w:rsid w:val="166F2C55"/>
    <w:rsid w:val="167088EE"/>
    <w:rsid w:val="1672BFED"/>
    <w:rsid w:val="1673917D"/>
    <w:rsid w:val="167783C2"/>
    <w:rsid w:val="16795E34"/>
    <w:rsid w:val="167A32E3"/>
    <w:rsid w:val="167A747B"/>
    <w:rsid w:val="167A80DB"/>
    <w:rsid w:val="167B610A"/>
    <w:rsid w:val="167B82A1"/>
    <w:rsid w:val="167BD452"/>
    <w:rsid w:val="167C7870"/>
    <w:rsid w:val="167D8FAC"/>
    <w:rsid w:val="167E2E7E"/>
    <w:rsid w:val="167EFBC6"/>
    <w:rsid w:val="167F5B98"/>
    <w:rsid w:val="168368A4"/>
    <w:rsid w:val="168437C9"/>
    <w:rsid w:val="1687759E"/>
    <w:rsid w:val="168F0C39"/>
    <w:rsid w:val="16905D03"/>
    <w:rsid w:val="1690C50C"/>
    <w:rsid w:val="1691E889"/>
    <w:rsid w:val="1693B97B"/>
    <w:rsid w:val="169508C1"/>
    <w:rsid w:val="16952C40"/>
    <w:rsid w:val="1698A6FF"/>
    <w:rsid w:val="16990A51"/>
    <w:rsid w:val="1699174B"/>
    <w:rsid w:val="16993A58"/>
    <w:rsid w:val="1699FEAC"/>
    <w:rsid w:val="169A7CD0"/>
    <w:rsid w:val="169B679F"/>
    <w:rsid w:val="169BDE9E"/>
    <w:rsid w:val="169BE6CD"/>
    <w:rsid w:val="169D8571"/>
    <w:rsid w:val="169DFC93"/>
    <w:rsid w:val="169E835F"/>
    <w:rsid w:val="169F32C4"/>
    <w:rsid w:val="169F687E"/>
    <w:rsid w:val="16A01485"/>
    <w:rsid w:val="16A4A0F3"/>
    <w:rsid w:val="16A5906B"/>
    <w:rsid w:val="16A5C071"/>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90277"/>
    <w:rsid w:val="16BB996A"/>
    <w:rsid w:val="16BFBDF9"/>
    <w:rsid w:val="16C1B683"/>
    <w:rsid w:val="16C1D1A9"/>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BF132"/>
    <w:rsid w:val="16DCADA3"/>
    <w:rsid w:val="16DF4B58"/>
    <w:rsid w:val="16DFAF95"/>
    <w:rsid w:val="16DFCEFE"/>
    <w:rsid w:val="16E0322F"/>
    <w:rsid w:val="16E0DFFA"/>
    <w:rsid w:val="16E221F2"/>
    <w:rsid w:val="16E27E37"/>
    <w:rsid w:val="16E3B6B1"/>
    <w:rsid w:val="16E44111"/>
    <w:rsid w:val="16E5D9EA"/>
    <w:rsid w:val="16E74CF1"/>
    <w:rsid w:val="16E77BB9"/>
    <w:rsid w:val="16ECC128"/>
    <w:rsid w:val="16ED1AC5"/>
    <w:rsid w:val="16EEB593"/>
    <w:rsid w:val="16EF26FC"/>
    <w:rsid w:val="16F5F812"/>
    <w:rsid w:val="16F79641"/>
    <w:rsid w:val="16F867BF"/>
    <w:rsid w:val="16F92474"/>
    <w:rsid w:val="16F9B24D"/>
    <w:rsid w:val="16FBF8C3"/>
    <w:rsid w:val="16FE7530"/>
    <w:rsid w:val="16FE961D"/>
    <w:rsid w:val="16FFF7E2"/>
    <w:rsid w:val="170529C5"/>
    <w:rsid w:val="1706EB9B"/>
    <w:rsid w:val="17077D48"/>
    <w:rsid w:val="1709E97E"/>
    <w:rsid w:val="1709FBF0"/>
    <w:rsid w:val="170B0343"/>
    <w:rsid w:val="170B706F"/>
    <w:rsid w:val="170C4AE7"/>
    <w:rsid w:val="170CC18A"/>
    <w:rsid w:val="170D3648"/>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201C93"/>
    <w:rsid w:val="1722A745"/>
    <w:rsid w:val="17279207"/>
    <w:rsid w:val="17294744"/>
    <w:rsid w:val="172C6D45"/>
    <w:rsid w:val="172C8F0B"/>
    <w:rsid w:val="172F43F4"/>
    <w:rsid w:val="1730B889"/>
    <w:rsid w:val="1730C4C3"/>
    <w:rsid w:val="1733860B"/>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412294"/>
    <w:rsid w:val="1741665A"/>
    <w:rsid w:val="174299FE"/>
    <w:rsid w:val="1742EFC9"/>
    <w:rsid w:val="1745A3E2"/>
    <w:rsid w:val="1749FEF3"/>
    <w:rsid w:val="174A9011"/>
    <w:rsid w:val="174AE9A6"/>
    <w:rsid w:val="174EA16B"/>
    <w:rsid w:val="174F70A4"/>
    <w:rsid w:val="17565AD6"/>
    <w:rsid w:val="17582685"/>
    <w:rsid w:val="175A1BE2"/>
    <w:rsid w:val="175A56BF"/>
    <w:rsid w:val="175AD28B"/>
    <w:rsid w:val="175B8DE6"/>
    <w:rsid w:val="175B91DC"/>
    <w:rsid w:val="175D2D68"/>
    <w:rsid w:val="175F85C5"/>
    <w:rsid w:val="17607E9A"/>
    <w:rsid w:val="1762517F"/>
    <w:rsid w:val="17637D99"/>
    <w:rsid w:val="176435D9"/>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18B6"/>
    <w:rsid w:val="178797B0"/>
    <w:rsid w:val="17881E59"/>
    <w:rsid w:val="178AF69B"/>
    <w:rsid w:val="178DB431"/>
    <w:rsid w:val="178F1F2B"/>
    <w:rsid w:val="179071FA"/>
    <w:rsid w:val="179143E9"/>
    <w:rsid w:val="179159F4"/>
    <w:rsid w:val="17925FE5"/>
    <w:rsid w:val="1796F1D6"/>
    <w:rsid w:val="17989E25"/>
    <w:rsid w:val="17991991"/>
    <w:rsid w:val="17996A9C"/>
    <w:rsid w:val="179C470A"/>
    <w:rsid w:val="179C5FEB"/>
    <w:rsid w:val="179C6136"/>
    <w:rsid w:val="179EB37E"/>
    <w:rsid w:val="179F8133"/>
    <w:rsid w:val="17A173BC"/>
    <w:rsid w:val="17A2354C"/>
    <w:rsid w:val="17A2DC4E"/>
    <w:rsid w:val="17A550C5"/>
    <w:rsid w:val="17A62D7A"/>
    <w:rsid w:val="17A6D8BA"/>
    <w:rsid w:val="17A86D7D"/>
    <w:rsid w:val="17AB9FDB"/>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F21F2"/>
    <w:rsid w:val="17C0D3C1"/>
    <w:rsid w:val="17C3BCC0"/>
    <w:rsid w:val="17C5941F"/>
    <w:rsid w:val="17C7727C"/>
    <w:rsid w:val="17C8F6E1"/>
    <w:rsid w:val="17CADE22"/>
    <w:rsid w:val="17CBC1E7"/>
    <w:rsid w:val="17CC101B"/>
    <w:rsid w:val="17CEEE2B"/>
    <w:rsid w:val="17CFAD39"/>
    <w:rsid w:val="17D2F069"/>
    <w:rsid w:val="17D495B0"/>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D947A"/>
    <w:rsid w:val="17EDDC96"/>
    <w:rsid w:val="17EE326E"/>
    <w:rsid w:val="17F0B717"/>
    <w:rsid w:val="17F16F96"/>
    <w:rsid w:val="17F46A17"/>
    <w:rsid w:val="17F655A2"/>
    <w:rsid w:val="17F7E3ED"/>
    <w:rsid w:val="17F8284A"/>
    <w:rsid w:val="17FC721D"/>
    <w:rsid w:val="17FCC24D"/>
    <w:rsid w:val="17FDCD93"/>
    <w:rsid w:val="18003584"/>
    <w:rsid w:val="1801DD19"/>
    <w:rsid w:val="180314A4"/>
    <w:rsid w:val="18033B23"/>
    <w:rsid w:val="180B2660"/>
    <w:rsid w:val="180C4963"/>
    <w:rsid w:val="180C8AEF"/>
    <w:rsid w:val="180D9A2C"/>
    <w:rsid w:val="180DF0CD"/>
    <w:rsid w:val="180E4E11"/>
    <w:rsid w:val="180EDDD2"/>
    <w:rsid w:val="1810870C"/>
    <w:rsid w:val="18111958"/>
    <w:rsid w:val="181630D3"/>
    <w:rsid w:val="18179EB8"/>
    <w:rsid w:val="1819CA3D"/>
    <w:rsid w:val="181AE464"/>
    <w:rsid w:val="181C5395"/>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6FB8"/>
    <w:rsid w:val="1837D03D"/>
    <w:rsid w:val="183995AA"/>
    <w:rsid w:val="183E4945"/>
    <w:rsid w:val="183FFBB9"/>
    <w:rsid w:val="1843DF18"/>
    <w:rsid w:val="1843FBAC"/>
    <w:rsid w:val="18451215"/>
    <w:rsid w:val="184581F4"/>
    <w:rsid w:val="1845E118"/>
    <w:rsid w:val="184708A5"/>
    <w:rsid w:val="184918B9"/>
    <w:rsid w:val="184A2DFD"/>
    <w:rsid w:val="184BA4C4"/>
    <w:rsid w:val="184EBACA"/>
    <w:rsid w:val="184EC347"/>
    <w:rsid w:val="184FE5C7"/>
    <w:rsid w:val="18502628"/>
    <w:rsid w:val="18508B7B"/>
    <w:rsid w:val="1850F05B"/>
    <w:rsid w:val="185174A8"/>
    <w:rsid w:val="18532E2D"/>
    <w:rsid w:val="18549CD3"/>
    <w:rsid w:val="185692FF"/>
    <w:rsid w:val="185702EE"/>
    <w:rsid w:val="18596106"/>
    <w:rsid w:val="185B78B8"/>
    <w:rsid w:val="185CF905"/>
    <w:rsid w:val="1860CCDE"/>
    <w:rsid w:val="18612405"/>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5B459"/>
    <w:rsid w:val="187744F4"/>
    <w:rsid w:val="1877FD7D"/>
    <w:rsid w:val="187845D8"/>
    <w:rsid w:val="187AFDF6"/>
    <w:rsid w:val="187E56FA"/>
    <w:rsid w:val="18812ED9"/>
    <w:rsid w:val="18860278"/>
    <w:rsid w:val="1888EC8C"/>
    <w:rsid w:val="188A0DBE"/>
    <w:rsid w:val="188C5D6A"/>
    <w:rsid w:val="188E310B"/>
    <w:rsid w:val="188F57DB"/>
    <w:rsid w:val="1892448F"/>
    <w:rsid w:val="1893A9DA"/>
    <w:rsid w:val="1893C8E9"/>
    <w:rsid w:val="1894BF9E"/>
    <w:rsid w:val="18954846"/>
    <w:rsid w:val="18971077"/>
    <w:rsid w:val="1899397A"/>
    <w:rsid w:val="189A12BD"/>
    <w:rsid w:val="189A667E"/>
    <w:rsid w:val="189BC602"/>
    <w:rsid w:val="189CCDE7"/>
    <w:rsid w:val="189D8BB8"/>
    <w:rsid w:val="189F4CC6"/>
    <w:rsid w:val="18A13B0C"/>
    <w:rsid w:val="18A1F464"/>
    <w:rsid w:val="18A231FA"/>
    <w:rsid w:val="18A32D56"/>
    <w:rsid w:val="18A36E28"/>
    <w:rsid w:val="18A403F2"/>
    <w:rsid w:val="18A61DCC"/>
    <w:rsid w:val="18A8EA82"/>
    <w:rsid w:val="18AD6777"/>
    <w:rsid w:val="18ADBB46"/>
    <w:rsid w:val="18ADD16F"/>
    <w:rsid w:val="18AF6C54"/>
    <w:rsid w:val="18B0B696"/>
    <w:rsid w:val="18B66C5A"/>
    <w:rsid w:val="18B8EF95"/>
    <w:rsid w:val="18BB3306"/>
    <w:rsid w:val="18BDD774"/>
    <w:rsid w:val="18BE746F"/>
    <w:rsid w:val="18BE7FEB"/>
    <w:rsid w:val="18BFFE2B"/>
    <w:rsid w:val="18C0A404"/>
    <w:rsid w:val="18C169E8"/>
    <w:rsid w:val="18C16AF8"/>
    <w:rsid w:val="18C33284"/>
    <w:rsid w:val="18C33B8B"/>
    <w:rsid w:val="18C39A7C"/>
    <w:rsid w:val="18C499A1"/>
    <w:rsid w:val="18C5E529"/>
    <w:rsid w:val="18C7B8DE"/>
    <w:rsid w:val="18CACC41"/>
    <w:rsid w:val="18CAE8D9"/>
    <w:rsid w:val="18CBA8C1"/>
    <w:rsid w:val="18CDF882"/>
    <w:rsid w:val="18CEE659"/>
    <w:rsid w:val="18CF5D1D"/>
    <w:rsid w:val="18D12196"/>
    <w:rsid w:val="18D2E525"/>
    <w:rsid w:val="18D4E147"/>
    <w:rsid w:val="18D53D80"/>
    <w:rsid w:val="18D577A7"/>
    <w:rsid w:val="18D5EDAB"/>
    <w:rsid w:val="18D8C1DB"/>
    <w:rsid w:val="18DA0E9B"/>
    <w:rsid w:val="18DA5A46"/>
    <w:rsid w:val="18DB20C5"/>
    <w:rsid w:val="18DDF19E"/>
    <w:rsid w:val="18DDFE4A"/>
    <w:rsid w:val="18DE047D"/>
    <w:rsid w:val="18DEDEBE"/>
    <w:rsid w:val="18E02063"/>
    <w:rsid w:val="18E2C52C"/>
    <w:rsid w:val="18E41482"/>
    <w:rsid w:val="18EAB4E0"/>
    <w:rsid w:val="18EE4F24"/>
    <w:rsid w:val="18EF3503"/>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F8151"/>
    <w:rsid w:val="18FF821F"/>
    <w:rsid w:val="1900B499"/>
    <w:rsid w:val="1901238C"/>
    <w:rsid w:val="19022C5E"/>
    <w:rsid w:val="19055B7C"/>
    <w:rsid w:val="19058D19"/>
    <w:rsid w:val="1906C806"/>
    <w:rsid w:val="190800B4"/>
    <w:rsid w:val="1908691A"/>
    <w:rsid w:val="19089C03"/>
    <w:rsid w:val="190B67A6"/>
    <w:rsid w:val="190B7D75"/>
    <w:rsid w:val="190B83FA"/>
    <w:rsid w:val="190D7E19"/>
    <w:rsid w:val="190FB68C"/>
    <w:rsid w:val="19100406"/>
    <w:rsid w:val="19143DE3"/>
    <w:rsid w:val="191495A3"/>
    <w:rsid w:val="19194C8C"/>
    <w:rsid w:val="19198830"/>
    <w:rsid w:val="191A16BC"/>
    <w:rsid w:val="191F496D"/>
    <w:rsid w:val="19221D37"/>
    <w:rsid w:val="19229AA6"/>
    <w:rsid w:val="1922E2CC"/>
    <w:rsid w:val="192C1556"/>
    <w:rsid w:val="1932028D"/>
    <w:rsid w:val="19381B2E"/>
    <w:rsid w:val="19381C1E"/>
    <w:rsid w:val="19397605"/>
    <w:rsid w:val="1939D455"/>
    <w:rsid w:val="193AFC6C"/>
    <w:rsid w:val="193D0E94"/>
    <w:rsid w:val="193D36F1"/>
    <w:rsid w:val="193D972D"/>
    <w:rsid w:val="193EA6D1"/>
    <w:rsid w:val="1940E4E4"/>
    <w:rsid w:val="19444458"/>
    <w:rsid w:val="194636C4"/>
    <w:rsid w:val="19475050"/>
    <w:rsid w:val="19476E2F"/>
    <w:rsid w:val="1947F007"/>
    <w:rsid w:val="194AF911"/>
    <w:rsid w:val="194BD400"/>
    <w:rsid w:val="194FE14E"/>
    <w:rsid w:val="195008E6"/>
    <w:rsid w:val="1951D606"/>
    <w:rsid w:val="195322C3"/>
    <w:rsid w:val="1953CA5A"/>
    <w:rsid w:val="195433FE"/>
    <w:rsid w:val="1956FD44"/>
    <w:rsid w:val="195B1D3B"/>
    <w:rsid w:val="195D5047"/>
    <w:rsid w:val="19638821"/>
    <w:rsid w:val="19687D68"/>
    <w:rsid w:val="1968BDED"/>
    <w:rsid w:val="1969B027"/>
    <w:rsid w:val="197410B9"/>
    <w:rsid w:val="1975E2EE"/>
    <w:rsid w:val="19768894"/>
    <w:rsid w:val="1976F2FB"/>
    <w:rsid w:val="197714CB"/>
    <w:rsid w:val="19798FF0"/>
    <w:rsid w:val="1979B829"/>
    <w:rsid w:val="197BAC63"/>
    <w:rsid w:val="197C31EE"/>
    <w:rsid w:val="197C9350"/>
    <w:rsid w:val="197F1CCD"/>
    <w:rsid w:val="1982032C"/>
    <w:rsid w:val="19824035"/>
    <w:rsid w:val="19833CDE"/>
    <w:rsid w:val="19854F31"/>
    <w:rsid w:val="198671B9"/>
    <w:rsid w:val="1986CBCB"/>
    <w:rsid w:val="19889672"/>
    <w:rsid w:val="198A13F2"/>
    <w:rsid w:val="198EA040"/>
    <w:rsid w:val="198EEA6B"/>
    <w:rsid w:val="199070C7"/>
    <w:rsid w:val="1990BB8E"/>
    <w:rsid w:val="1993529F"/>
    <w:rsid w:val="1993E111"/>
    <w:rsid w:val="1994ECED"/>
    <w:rsid w:val="1997EB2A"/>
    <w:rsid w:val="19987F15"/>
    <w:rsid w:val="199892AE"/>
    <w:rsid w:val="1998BE7B"/>
    <w:rsid w:val="199937EE"/>
    <w:rsid w:val="1999A729"/>
    <w:rsid w:val="1999EE99"/>
    <w:rsid w:val="199A1734"/>
    <w:rsid w:val="199BB4AF"/>
    <w:rsid w:val="199C0077"/>
    <w:rsid w:val="19A361C3"/>
    <w:rsid w:val="19A46FD6"/>
    <w:rsid w:val="19A60012"/>
    <w:rsid w:val="19A8CFD1"/>
    <w:rsid w:val="19A99952"/>
    <w:rsid w:val="19ACAC48"/>
    <w:rsid w:val="19AD7913"/>
    <w:rsid w:val="19AD9656"/>
    <w:rsid w:val="19B02771"/>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E024E"/>
    <w:rsid w:val="19EE7AEB"/>
    <w:rsid w:val="19EF26C4"/>
    <w:rsid w:val="19EF2AB1"/>
    <w:rsid w:val="19F1CC67"/>
    <w:rsid w:val="19F30233"/>
    <w:rsid w:val="19F56895"/>
    <w:rsid w:val="19F5E6FA"/>
    <w:rsid w:val="19F6307A"/>
    <w:rsid w:val="19F70790"/>
    <w:rsid w:val="19F716E1"/>
    <w:rsid w:val="19F7A0A3"/>
    <w:rsid w:val="19FC3BD2"/>
    <w:rsid w:val="19FDDD1B"/>
    <w:rsid w:val="1A00532D"/>
    <w:rsid w:val="1A006F6B"/>
    <w:rsid w:val="1A0076C2"/>
    <w:rsid w:val="1A02B82D"/>
    <w:rsid w:val="1A030212"/>
    <w:rsid w:val="1A04738B"/>
    <w:rsid w:val="1A050025"/>
    <w:rsid w:val="1A055C0C"/>
    <w:rsid w:val="1A071E3D"/>
    <w:rsid w:val="1A078502"/>
    <w:rsid w:val="1A0800D6"/>
    <w:rsid w:val="1A088730"/>
    <w:rsid w:val="1A0A272C"/>
    <w:rsid w:val="1A0A4C65"/>
    <w:rsid w:val="1A0B9045"/>
    <w:rsid w:val="1A0DF980"/>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030DF"/>
    <w:rsid w:val="1A3319C6"/>
    <w:rsid w:val="1A334F19"/>
    <w:rsid w:val="1A336E86"/>
    <w:rsid w:val="1A344CF9"/>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4C87BC"/>
    <w:rsid w:val="1A523CBB"/>
    <w:rsid w:val="1A525FE7"/>
    <w:rsid w:val="1A5437C1"/>
    <w:rsid w:val="1A55445C"/>
    <w:rsid w:val="1A584352"/>
    <w:rsid w:val="1A5B325C"/>
    <w:rsid w:val="1A5B913F"/>
    <w:rsid w:val="1A5EDD90"/>
    <w:rsid w:val="1A5FE964"/>
    <w:rsid w:val="1A6036C2"/>
    <w:rsid w:val="1A642FCD"/>
    <w:rsid w:val="1A64E5D3"/>
    <w:rsid w:val="1A66524E"/>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B174"/>
    <w:rsid w:val="1A8813CB"/>
    <w:rsid w:val="1A8973B6"/>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5E6D2"/>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1F836"/>
    <w:rsid w:val="1AE30061"/>
    <w:rsid w:val="1AE505B2"/>
    <w:rsid w:val="1AE57305"/>
    <w:rsid w:val="1AE60238"/>
    <w:rsid w:val="1AEE6095"/>
    <w:rsid w:val="1AF21F53"/>
    <w:rsid w:val="1AF46269"/>
    <w:rsid w:val="1AF555C1"/>
    <w:rsid w:val="1AF5F2F9"/>
    <w:rsid w:val="1AF74825"/>
    <w:rsid w:val="1AF88617"/>
    <w:rsid w:val="1AF8A92F"/>
    <w:rsid w:val="1AF999FA"/>
    <w:rsid w:val="1AFC344C"/>
    <w:rsid w:val="1AFDCD8D"/>
    <w:rsid w:val="1AFEDF28"/>
    <w:rsid w:val="1AFF83AA"/>
    <w:rsid w:val="1AFFFDE6"/>
    <w:rsid w:val="1B070992"/>
    <w:rsid w:val="1B077F0B"/>
    <w:rsid w:val="1B082545"/>
    <w:rsid w:val="1B08851A"/>
    <w:rsid w:val="1B091DA9"/>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96181"/>
    <w:rsid w:val="1B29B48B"/>
    <w:rsid w:val="1B29E67A"/>
    <w:rsid w:val="1B2B9D44"/>
    <w:rsid w:val="1B2CD775"/>
    <w:rsid w:val="1B2DC201"/>
    <w:rsid w:val="1B2E90F7"/>
    <w:rsid w:val="1B335636"/>
    <w:rsid w:val="1B34A3B8"/>
    <w:rsid w:val="1B34A8AE"/>
    <w:rsid w:val="1B37F195"/>
    <w:rsid w:val="1B38E4FF"/>
    <w:rsid w:val="1B39A263"/>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A7F9"/>
    <w:rsid w:val="1B4E6F59"/>
    <w:rsid w:val="1B4EDC85"/>
    <w:rsid w:val="1B50D9BF"/>
    <w:rsid w:val="1B51BF0D"/>
    <w:rsid w:val="1B54092C"/>
    <w:rsid w:val="1B55C861"/>
    <w:rsid w:val="1B571915"/>
    <w:rsid w:val="1B58AEC6"/>
    <w:rsid w:val="1B5926C0"/>
    <w:rsid w:val="1B59BE38"/>
    <w:rsid w:val="1B5CBEA4"/>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E0F3A"/>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726DC"/>
    <w:rsid w:val="1B9914AE"/>
    <w:rsid w:val="1B99FCC0"/>
    <w:rsid w:val="1B9DE683"/>
    <w:rsid w:val="1B9F32D5"/>
    <w:rsid w:val="1BA1A0B3"/>
    <w:rsid w:val="1BA2AA62"/>
    <w:rsid w:val="1BA52555"/>
    <w:rsid w:val="1BA5F168"/>
    <w:rsid w:val="1BA60822"/>
    <w:rsid w:val="1BA8DC03"/>
    <w:rsid w:val="1BAB561D"/>
    <w:rsid w:val="1BABCA95"/>
    <w:rsid w:val="1BB33630"/>
    <w:rsid w:val="1BB4BC19"/>
    <w:rsid w:val="1BB5A7D5"/>
    <w:rsid w:val="1BB632CF"/>
    <w:rsid w:val="1BB6B8A6"/>
    <w:rsid w:val="1BB6E1AC"/>
    <w:rsid w:val="1BB94B6D"/>
    <w:rsid w:val="1BB98F24"/>
    <w:rsid w:val="1BBD06A4"/>
    <w:rsid w:val="1BBDE66D"/>
    <w:rsid w:val="1BBF5FAF"/>
    <w:rsid w:val="1BC44EB2"/>
    <w:rsid w:val="1BC4F3ED"/>
    <w:rsid w:val="1BC76962"/>
    <w:rsid w:val="1BC98D46"/>
    <w:rsid w:val="1BCFCD51"/>
    <w:rsid w:val="1BD1324D"/>
    <w:rsid w:val="1BD16FDB"/>
    <w:rsid w:val="1BD2ABFF"/>
    <w:rsid w:val="1BD5A3D6"/>
    <w:rsid w:val="1BD6EB51"/>
    <w:rsid w:val="1BD7E59C"/>
    <w:rsid w:val="1BD87564"/>
    <w:rsid w:val="1BDAA439"/>
    <w:rsid w:val="1BDAD221"/>
    <w:rsid w:val="1BDBC7AF"/>
    <w:rsid w:val="1BDBE82C"/>
    <w:rsid w:val="1BDF01CC"/>
    <w:rsid w:val="1BDF3847"/>
    <w:rsid w:val="1BE07543"/>
    <w:rsid w:val="1BE1FED0"/>
    <w:rsid w:val="1BE2CD9C"/>
    <w:rsid w:val="1BE6CC49"/>
    <w:rsid w:val="1BE702D2"/>
    <w:rsid w:val="1BE9F550"/>
    <w:rsid w:val="1BEB9E29"/>
    <w:rsid w:val="1BF5FDDA"/>
    <w:rsid w:val="1BF66C53"/>
    <w:rsid w:val="1BF761A0"/>
    <w:rsid w:val="1BF80F54"/>
    <w:rsid w:val="1BF90354"/>
    <w:rsid w:val="1BF9F82B"/>
    <w:rsid w:val="1BFBB71F"/>
    <w:rsid w:val="1BFE8BAF"/>
    <w:rsid w:val="1BFF5BE7"/>
    <w:rsid w:val="1C00621C"/>
    <w:rsid w:val="1C019273"/>
    <w:rsid w:val="1C023806"/>
    <w:rsid w:val="1C039B46"/>
    <w:rsid w:val="1C06C5D9"/>
    <w:rsid w:val="1C0CC95B"/>
    <w:rsid w:val="1C0D4348"/>
    <w:rsid w:val="1C0F30AE"/>
    <w:rsid w:val="1C1116E3"/>
    <w:rsid w:val="1C11BDA1"/>
    <w:rsid w:val="1C148E2C"/>
    <w:rsid w:val="1C14B6CD"/>
    <w:rsid w:val="1C15FE66"/>
    <w:rsid w:val="1C1964D5"/>
    <w:rsid w:val="1C1A24C1"/>
    <w:rsid w:val="1C1B51D3"/>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82277"/>
    <w:rsid w:val="1C2E4BB8"/>
    <w:rsid w:val="1C2FD338"/>
    <w:rsid w:val="1C350FD2"/>
    <w:rsid w:val="1C35E6E1"/>
    <w:rsid w:val="1C36CDDE"/>
    <w:rsid w:val="1C38B00B"/>
    <w:rsid w:val="1C397000"/>
    <w:rsid w:val="1C3B3122"/>
    <w:rsid w:val="1C3C095B"/>
    <w:rsid w:val="1C3D0B19"/>
    <w:rsid w:val="1C3D5D41"/>
    <w:rsid w:val="1C3D84C7"/>
    <w:rsid w:val="1C3EF4F8"/>
    <w:rsid w:val="1C3F20A9"/>
    <w:rsid w:val="1C3F60CD"/>
    <w:rsid w:val="1C3F9DD0"/>
    <w:rsid w:val="1C40BB84"/>
    <w:rsid w:val="1C40DD98"/>
    <w:rsid w:val="1C40F4FA"/>
    <w:rsid w:val="1C41957E"/>
    <w:rsid w:val="1C4199CA"/>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B5AB"/>
    <w:rsid w:val="1C875670"/>
    <w:rsid w:val="1C88BF2C"/>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FF44B"/>
    <w:rsid w:val="1CA0E997"/>
    <w:rsid w:val="1CA1D2A8"/>
    <w:rsid w:val="1CA2D9F3"/>
    <w:rsid w:val="1CA3982A"/>
    <w:rsid w:val="1CA447C0"/>
    <w:rsid w:val="1CA7AB7D"/>
    <w:rsid w:val="1CA87DEF"/>
    <w:rsid w:val="1CA8A5F5"/>
    <w:rsid w:val="1CA8F2C3"/>
    <w:rsid w:val="1CA9F8A7"/>
    <w:rsid w:val="1CAA02D0"/>
    <w:rsid w:val="1CAA449D"/>
    <w:rsid w:val="1CAA9709"/>
    <w:rsid w:val="1CACB102"/>
    <w:rsid w:val="1CB33703"/>
    <w:rsid w:val="1CB5F5E4"/>
    <w:rsid w:val="1CB67FC5"/>
    <w:rsid w:val="1CB8BA02"/>
    <w:rsid w:val="1CB929CB"/>
    <w:rsid w:val="1CBB2E13"/>
    <w:rsid w:val="1CBD2BC1"/>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09AEC"/>
    <w:rsid w:val="1CE4C9C1"/>
    <w:rsid w:val="1CE60952"/>
    <w:rsid w:val="1CE677A4"/>
    <w:rsid w:val="1CE7B191"/>
    <w:rsid w:val="1CEA0A60"/>
    <w:rsid w:val="1CEBD470"/>
    <w:rsid w:val="1CEC0FB0"/>
    <w:rsid w:val="1CEC5E45"/>
    <w:rsid w:val="1CECF6E7"/>
    <w:rsid w:val="1CED9FB3"/>
    <w:rsid w:val="1CF13E0E"/>
    <w:rsid w:val="1CF3035C"/>
    <w:rsid w:val="1CF55E1B"/>
    <w:rsid w:val="1CF60AB3"/>
    <w:rsid w:val="1CF8412D"/>
    <w:rsid w:val="1CF8E983"/>
    <w:rsid w:val="1CFA733A"/>
    <w:rsid w:val="1CFA846C"/>
    <w:rsid w:val="1CFBE575"/>
    <w:rsid w:val="1CFDF022"/>
    <w:rsid w:val="1CFE0DEB"/>
    <w:rsid w:val="1CFF96C7"/>
    <w:rsid w:val="1D0139F4"/>
    <w:rsid w:val="1D0227DC"/>
    <w:rsid w:val="1D03039F"/>
    <w:rsid w:val="1D0394EF"/>
    <w:rsid w:val="1D065DAE"/>
    <w:rsid w:val="1D0669E7"/>
    <w:rsid w:val="1D06D05D"/>
    <w:rsid w:val="1D07B398"/>
    <w:rsid w:val="1D07CB5D"/>
    <w:rsid w:val="1D08C436"/>
    <w:rsid w:val="1D099596"/>
    <w:rsid w:val="1D0AA2BB"/>
    <w:rsid w:val="1D0F1238"/>
    <w:rsid w:val="1D122CB9"/>
    <w:rsid w:val="1D156BBB"/>
    <w:rsid w:val="1D164343"/>
    <w:rsid w:val="1D170CA1"/>
    <w:rsid w:val="1D18F5CE"/>
    <w:rsid w:val="1D196DB6"/>
    <w:rsid w:val="1D1A1FA5"/>
    <w:rsid w:val="1D1A8E8F"/>
    <w:rsid w:val="1D1B032D"/>
    <w:rsid w:val="1D1B6713"/>
    <w:rsid w:val="1D1BA55A"/>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306606"/>
    <w:rsid w:val="1D315E7A"/>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6427C"/>
    <w:rsid w:val="1D468319"/>
    <w:rsid w:val="1D4A8829"/>
    <w:rsid w:val="1D4DD627"/>
    <w:rsid w:val="1D4E8A40"/>
    <w:rsid w:val="1D528907"/>
    <w:rsid w:val="1D577928"/>
    <w:rsid w:val="1D59E441"/>
    <w:rsid w:val="1D5C72F1"/>
    <w:rsid w:val="1D5D71D2"/>
    <w:rsid w:val="1D5EF849"/>
    <w:rsid w:val="1D679D3C"/>
    <w:rsid w:val="1D687A86"/>
    <w:rsid w:val="1D6A5CF2"/>
    <w:rsid w:val="1D6A8A9A"/>
    <w:rsid w:val="1D6AB492"/>
    <w:rsid w:val="1D6BC137"/>
    <w:rsid w:val="1D6F4063"/>
    <w:rsid w:val="1D703C00"/>
    <w:rsid w:val="1D738D58"/>
    <w:rsid w:val="1D756B43"/>
    <w:rsid w:val="1D75C37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98F8A"/>
    <w:rsid w:val="1D8ACF27"/>
    <w:rsid w:val="1D8EF7DD"/>
    <w:rsid w:val="1D8F17B6"/>
    <w:rsid w:val="1D913B72"/>
    <w:rsid w:val="1D9694BD"/>
    <w:rsid w:val="1D98ED74"/>
    <w:rsid w:val="1D9B5E01"/>
    <w:rsid w:val="1D9B6D5B"/>
    <w:rsid w:val="1D9C0870"/>
    <w:rsid w:val="1DA193B6"/>
    <w:rsid w:val="1DA2A931"/>
    <w:rsid w:val="1DA2C202"/>
    <w:rsid w:val="1DA378BF"/>
    <w:rsid w:val="1DA3DCB2"/>
    <w:rsid w:val="1DA4AA73"/>
    <w:rsid w:val="1DA65399"/>
    <w:rsid w:val="1DA73B8D"/>
    <w:rsid w:val="1DAA352B"/>
    <w:rsid w:val="1DABADB1"/>
    <w:rsid w:val="1DADA3CA"/>
    <w:rsid w:val="1DB04EB4"/>
    <w:rsid w:val="1DB0E4A6"/>
    <w:rsid w:val="1DB15BFB"/>
    <w:rsid w:val="1DB1E7E6"/>
    <w:rsid w:val="1DB4486E"/>
    <w:rsid w:val="1DB6B912"/>
    <w:rsid w:val="1DB6D40F"/>
    <w:rsid w:val="1DB802D5"/>
    <w:rsid w:val="1DB9A96E"/>
    <w:rsid w:val="1DB9EB92"/>
    <w:rsid w:val="1DBA1AD1"/>
    <w:rsid w:val="1DBA2649"/>
    <w:rsid w:val="1DC05A9C"/>
    <w:rsid w:val="1DC1775F"/>
    <w:rsid w:val="1DC6CD3D"/>
    <w:rsid w:val="1DC85440"/>
    <w:rsid w:val="1DC88195"/>
    <w:rsid w:val="1DC8F0C2"/>
    <w:rsid w:val="1DCA9BD1"/>
    <w:rsid w:val="1DCC2B08"/>
    <w:rsid w:val="1DCD54DA"/>
    <w:rsid w:val="1DCE2F91"/>
    <w:rsid w:val="1DCF74F6"/>
    <w:rsid w:val="1DD014C6"/>
    <w:rsid w:val="1DD0B77E"/>
    <w:rsid w:val="1DD7319E"/>
    <w:rsid w:val="1DD9BBDC"/>
    <w:rsid w:val="1DDA8DA4"/>
    <w:rsid w:val="1DDB7114"/>
    <w:rsid w:val="1DDBCAD7"/>
    <w:rsid w:val="1DE06198"/>
    <w:rsid w:val="1DE1074B"/>
    <w:rsid w:val="1DE39672"/>
    <w:rsid w:val="1DE7221D"/>
    <w:rsid w:val="1DE89766"/>
    <w:rsid w:val="1DEA0CE5"/>
    <w:rsid w:val="1DEA61A9"/>
    <w:rsid w:val="1DEA6552"/>
    <w:rsid w:val="1DEAC221"/>
    <w:rsid w:val="1DED08FA"/>
    <w:rsid w:val="1DEDAE66"/>
    <w:rsid w:val="1DEEA58A"/>
    <w:rsid w:val="1DF197C0"/>
    <w:rsid w:val="1DF4D8FD"/>
    <w:rsid w:val="1DF53630"/>
    <w:rsid w:val="1DF82436"/>
    <w:rsid w:val="1DF84EA9"/>
    <w:rsid w:val="1DF8EFB1"/>
    <w:rsid w:val="1DFF171A"/>
    <w:rsid w:val="1DFF9927"/>
    <w:rsid w:val="1DFFEA43"/>
    <w:rsid w:val="1E02A7C5"/>
    <w:rsid w:val="1E05CD57"/>
    <w:rsid w:val="1E06F602"/>
    <w:rsid w:val="1E070B38"/>
    <w:rsid w:val="1E070F49"/>
    <w:rsid w:val="1E08A33B"/>
    <w:rsid w:val="1E0964D4"/>
    <w:rsid w:val="1E09EF20"/>
    <w:rsid w:val="1E0A153E"/>
    <w:rsid w:val="1E0A7079"/>
    <w:rsid w:val="1E0FD60B"/>
    <w:rsid w:val="1E113051"/>
    <w:rsid w:val="1E14ECBD"/>
    <w:rsid w:val="1E15A446"/>
    <w:rsid w:val="1E180F0F"/>
    <w:rsid w:val="1E1A3F8A"/>
    <w:rsid w:val="1E1D6488"/>
    <w:rsid w:val="1E1D6D1F"/>
    <w:rsid w:val="1E1EAFF3"/>
    <w:rsid w:val="1E200FEB"/>
    <w:rsid w:val="1E22CB51"/>
    <w:rsid w:val="1E257349"/>
    <w:rsid w:val="1E273A94"/>
    <w:rsid w:val="1E281F45"/>
    <w:rsid w:val="1E29289D"/>
    <w:rsid w:val="1E2A8E6E"/>
    <w:rsid w:val="1E2AB74B"/>
    <w:rsid w:val="1E2F6D9D"/>
    <w:rsid w:val="1E2F965A"/>
    <w:rsid w:val="1E2FE24A"/>
    <w:rsid w:val="1E32438F"/>
    <w:rsid w:val="1E34D906"/>
    <w:rsid w:val="1E35237E"/>
    <w:rsid w:val="1E35CE47"/>
    <w:rsid w:val="1E368CCD"/>
    <w:rsid w:val="1E36D2B6"/>
    <w:rsid w:val="1E371828"/>
    <w:rsid w:val="1E392801"/>
    <w:rsid w:val="1E3BB342"/>
    <w:rsid w:val="1E3D4416"/>
    <w:rsid w:val="1E3E68FB"/>
    <w:rsid w:val="1E3F321C"/>
    <w:rsid w:val="1E418B46"/>
    <w:rsid w:val="1E427CE0"/>
    <w:rsid w:val="1E444275"/>
    <w:rsid w:val="1E44C679"/>
    <w:rsid w:val="1E466402"/>
    <w:rsid w:val="1E4A3A2F"/>
    <w:rsid w:val="1E4AAAE5"/>
    <w:rsid w:val="1E4AF898"/>
    <w:rsid w:val="1E4C353D"/>
    <w:rsid w:val="1E4ECD89"/>
    <w:rsid w:val="1E4FF681"/>
    <w:rsid w:val="1E515999"/>
    <w:rsid w:val="1E54E861"/>
    <w:rsid w:val="1E56325F"/>
    <w:rsid w:val="1E565DE9"/>
    <w:rsid w:val="1E570B37"/>
    <w:rsid w:val="1E573E4A"/>
    <w:rsid w:val="1E5D632B"/>
    <w:rsid w:val="1E5F009A"/>
    <w:rsid w:val="1E603BFD"/>
    <w:rsid w:val="1E6061CB"/>
    <w:rsid w:val="1E617A1C"/>
    <w:rsid w:val="1E625E06"/>
    <w:rsid w:val="1E62D7E9"/>
    <w:rsid w:val="1E63C79C"/>
    <w:rsid w:val="1E649D81"/>
    <w:rsid w:val="1E69726D"/>
    <w:rsid w:val="1E6A3CFC"/>
    <w:rsid w:val="1E6DCBA7"/>
    <w:rsid w:val="1E70CF39"/>
    <w:rsid w:val="1E71A24B"/>
    <w:rsid w:val="1E7219B2"/>
    <w:rsid w:val="1E723382"/>
    <w:rsid w:val="1E73882E"/>
    <w:rsid w:val="1E7515F2"/>
    <w:rsid w:val="1E777205"/>
    <w:rsid w:val="1E78E551"/>
    <w:rsid w:val="1E79DBB0"/>
    <w:rsid w:val="1E7CAB2B"/>
    <w:rsid w:val="1E7D7698"/>
    <w:rsid w:val="1E7E426B"/>
    <w:rsid w:val="1E7E9E35"/>
    <w:rsid w:val="1E81F956"/>
    <w:rsid w:val="1E823CE8"/>
    <w:rsid w:val="1E88193E"/>
    <w:rsid w:val="1E882D21"/>
    <w:rsid w:val="1E884FB4"/>
    <w:rsid w:val="1E8C952E"/>
    <w:rsid w:val="1E9035BC"/>
    <w:rsid w:val="1E914005"/>
    <w:rsid w:val="1E93384A"/>
    <w:rsid w:val="1E93C7E1"/>
    <w:rsid w:val="1E97C239"/>
    <w:rsid w:val="1E9B9DD2"/>
    <w:rsid w:val="1E9C9B72"/>
    <w:rsid w:val="1E9DF7E9"/>
    <w:rsid w:val="1EA333DF"/>
    <w:rsid w:val="1EA825E0"/>
    <w:rsid w:val="1EA83CE8"/>
    <w:rsid w:val="1EAC8EC4"/>
    <w:rsid w:val="1EACAB17"/>
    <w:rsid w:val="1EAF3B11"/>
    <w:rsid w:val="1EAFC38E"/>
    <w:rsid w:val="1EB27FAD"/>
    <w:rsid w:val="1EB29E19"/>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B77A2"/>
    <w:rsid w:val="1ECD32AC"/>
    <w:rsid w:val="1ECF817E"/>
    <w:rsid w:val="1ED05B21"/>
    <w:rsid w:val="1ED5A5FE"/>
    <w:rsid w:val="1ED7608E"/>
    <w:rsid w:val="1EDA85BE"/>
    <w:rsid w:val="1EDB903E"/>
    <w:rsid w:val="1EDC9AD2"/>
    <w:rsid w:val="1EDCB111"/>
    <w:rsid w:val="1EDD605D"/>
    <w:rsid w:val="1EDE37CF"/>
    <w:rsid w:val="1EDF15F5"/>
    <w:rsid w:val="1EE0B83C"/>
    <w:rsid w:val="1EE0F9FF"/>
    <w:rsid w:val="1EE10634"/>
    <w:rsid w:val="1EE369AC"/>
    <w:rsid w:val="1EE5B432"/>
    <w:rsid w:val="1EE5E15D"/>
    <w:rsid w:val="1EE70317"/>
    <w:rsid w:val="1EEA4BD9"/>
    <w:rsid w:val="1EEA8CBC"/>
    <w:rsid w:val="1EEBAABA"/>
    <w:rsid w:val="1EEC3DAA"/>
    <w:rsid w:val="1EEDFF47"/>
    <w:rsid w:val="1EF1F0D2"/>
    <w:rsid w:val="1EF381AA"/>
    <w:rsid w:val="1EF7172A"/>
    <w:rsid w:val="1EF78FA2"/>
    <w:rsid w:val="1EF7B428"/>
    <w:rsid w:val="1EFA0020"/>
    <w:rsid w:val="1EFA198B"/>
    <w:rsid w:val="1EFAE74F"/>
    <w:rsid w:val="1EFD137A"/>
    <w:rsid w:val="1F0004CD"/>
    <w:rsid w:val="1F00F457"/>
    <w:rsid w:val="1F019B22"/>
    <w:rsid w:val="1F054D75"/>
    <w:rsid w:val="1F0B45D4"/>
    <w:rsid w:val="1F0E2D4D"/>
    <w:rsid w:val="1F0E45DB"/>
    <w:rsid w:val="1F1193DA"/>
    <w:rsid w:val="1F129FA0"/>
    <w:rsid w:val="1F132C1C"/>
    <w:rsid w:val="1F13A169"/>
    <w:rsid w:val="1F14CA54"/>
    <w:rsid w:val="1F190010"/>
    <w:rsid w:val="1F19B5D1"/>
    <w:rsid w:val="1F1A27DA"/>
    <w:rsid w:val="1F1F7566"/>
    <w:rsid w:val="1F202ACD"/>
    <w:rsid w:val="1F20F1C1"/>
    <w:rsid w:val="1F242413"/>
    <w:rsid w:val="1F275E1B"/>
    <w:rsid w:val="1F2AEC00"/>
    <w:rsid w:val="1F2BF133"/>
    <w:rsid w:val="1F2F05B7"/>
    <w:rsid w:val="1F2FCF60"/>
    <w:rsid w:val="1F31696F"/>
    <w:rsid w:val="1F321E13"/>
    <w:rsid w:val="1F389238"/>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4DE4B5"/>
    <w:rsid w:val="1F50FE47"/>
    <w:rsid w:val="1F519C82"/>
    <w:rsid w:val="1F531EBE"/>
    <w:rsid w:val="1F5A4830"/>
    <w:rsid w:val="1F5AFDE1"/>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9208F7"/>
    <w:rsid w:val="1F943AED"/>
    <w:rsid w:val="1F945E8D"/>
    <w:rsid w:val="1F94CE3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9265A"/>
    <w:rsid w:val="1FCBC326"/>
    <w:rsid w:val="1FCC09D0"/>
    <w:rsid w:val="1FCCCD26"/>
    <w:rsid w:val="1FCE8D40"/>
    <w:rsid w:val="1FCF4BDF"/>
    <w:rsid w:val="1FCFE9B6"/>
    <w:rsid w:val="1FD0CAED"/>
    <w:rsid w:val="1FD2943F"/>
    <w:rsid w:val="1FD2983C"/>
    <w:rsid w:val="1FD2BA05"/>
    <w:rsid w:val="1FD2C22F"/>
    <w:rsid w:val="1FD7C4CE"/>
    <w:rsid w:val="1FD8D2C5"/>
    <w:rsid w:val="1FD983F1"/>
    <w:rsid w:val="1FDAE764"/>
    <w:rsid w:val="1FDD0D71"/>
    <w:rsid w:val="1FE1C28A"/>
    <w:rsid w:val="1FE579E5"/>
    <w:rsid w:val="1FE79F9B"/>
    <w:rsid w:val="1FE8423E"/>
    <w:rsid w:val="1FE9F450"/>
    <w:rsid w:val="1FF30BDD"/>
    <w:rsid w:val="1FF329A6"/>
    <w:rsid w:val="1FF779F9"/>
    <w:rsid w:val="1FF79004"/>
    <w:rsid w:val="1FF7D9FF"/>
    <w:rsid w:val="1FF7E8A1"/>
    <w:rsid w:val="1FF8B02A"/>
    <w:rsid w:val="1FFC3A89"/>
    <w:rsid w:val="1FFC52C8"/>
    <w:rsid w:val="1FFE3557"/>
    <w:rsid w:val="20013E85"/>
    <w:rsid w:val="2002340B"/>
    <w:rsid w:val="2004B976"/>
    <w:rsid w:val="2006CD38"/>
    <w:rsid w:val="2007DD9C"/>
    <w:rsid w:val="2009026C"/>
    <w:rsid w:val="2009D1CD"/>
    <w:rsid w:val="200A70B0"/>
    <w:rsid w:val="200D55D6"/>
    <w:rsid w:val="200EE1CA"/>
    <w:rsid w:val="200F0964"/>
    <w:rsid w:val="200F7B81"/>
    <w:rsid w:val="200FE419"/>
    <w:rsid w:val="20106CEE"/>
    <w:rsid w:val="2010B35C"/>
    <w:rsid w:val="20131A27"/>
    <w:rsid w:val="2013D291"/>
    <w:rsid w:val="2016FFC3"/>
    <w:rsid w:val="20187815"/>
    <w:rsid w:val="201B8087"/>
    <w:rsid w:val="201D62ED"/>
    <w:rsid w:val="201E8BEE"/>
    <w:rsid w:val="201EEFB8"/>
    <w:rsid w:val="201FB32D"/>
    <w:rsid w:val="201FE3C6"/>
    <w:rsid w:val="20203D16"/>
    <w:rsid w:val="2020A8CE"/>
    <w:rsid w:val="20210895"/>
    <w:rsid w:val="20241FA7"/>
    <w:rsid w:val="2025E73E"/>
    <w:rsid w:val="20267411"/>
    <w:rsid w:val="20269954"/>
    <w:rsid w:val="2026A7DC"/>
    <w:rsid w:val="20295FA2"/>
    <w:rsid w:val="202E069A"/>
    <w:rsid w:val="2035DCA0"/>
    <w:rsid w:val="20367B8F"/>
    <w:rsid w:val="20373F63"/>
    <w:rsid w:val="2037E5CA"/>
    <w:rsid w:val="203811AE"/>
    <w:rsid w:val="2039746B"/>
    <w:rsid w:val="2039AB0D"/>
    <w:rsid w:val="203B17BD"/>
    <w:rsid w:val="203B5CD6"/>
    <w:rsid w:val="203D4C00"/>
    <w:rsid w:val="203D8D06"/>
    <w:rsid w:val="203DFF04"/>
    <w:rsid w:val="203E84E6"/>
    <w:rsid w:val="203F4508"/>
    <w:rsid w:val="203F4D06"/>
    <w:rsid w:val="203FD22B"/>
    <w:rsid w:val="20401C2D"/>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61934E"/>
    <w:rsid w:val="2062E5C7"/>
    <w:rsid w:val="2063272B"/>
    <w:rsid w:val="2063C509"/>
    <w:rsid w:val="20663DDD"/>
    <w:rsid w:val="20683C93"/>
    <w:rsid w:val="206B3C9C"/>
    <w:rsid w:val="206B88E8"/>
    <w:rsid w:val="206C27DA"/>
    <w:rsid w:val="206D08DC"/>
    <w:rsid w:val="206E29EB"/>
    <w:rsid w:val="206FF113"/>
    <w:rsid w:val="20701049"/>
    <w:rsid w:val="2070F157"/>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E37"/>
    <w:rsid w:val="208945C1"/>
    <w:rsid w:val="2089C79B"/>
    <w:rsid w:val="208AF1E0"/>
    <w:rsid w:val="208B57DF"/>
    <w:rsid w:val="208D7480"/>
    <w:rsid w:val="208E0A74"/>
    <w:rsid w:val="208F0A56"/>
    <w:rsid w:val="2090E6DE"/>
    <w:rsid w:val="2093C398"/>
    <w:rsid w:val="2093EC94"/>
    <w:rsid w:val="20970698"/>
    <w:rsid w:val="209741DD"/>
    <w:rsid w:val="2099D367"/>
    <w:rsid w:val="209CD1A1"/>
    <w:rsid w:val="209EEC58"/>
    <w:rsid w:val="20A07A80"/>
    <w:rsid w:val="20A40379"/>
    <w:rsid w:val="20A5EB01"/>
    <w:rsid w:val="20AD8731"/>
    <w:rsid w:val="20AF043F"/>
    <w:rsid w:val="20B02B21"/>
    <w:rsid w:val="20B4B7D1"/>
    <w:rsid w:val="20B72841"/>
    <w:rsid w:val="20B97AC0"/>
    <w:rsid w:val="20B9B900"/>
    <w:rsid w:val="20BB0C82"/>
    <w:rsid w:val="20BBEA7F"/>
    <w:rsid w:val="20BCD709"/>
    <w:rsid w:val="20BCF570"/>
    <w:rsid w:val="20BDB8DB"/>
    <w:rsid w:val="20C2C95C"/>
    <w:rsid w:val="20C306F5"/>
    <w:rsid w:val="20C5F2E9"/>
    <w:rsid w:val="20C674A6"/>
    <w:rsid w:val="20C9493D"/>
    <w:rsid w:val="20C9B47B"/>
    <w:rsid w:val="20CDEC7D"/>
    <w:rsid w:val="20CFA6D5"/>
    <w:rsid w:val="20D0B29A"/>
    <w:rsid w:val="20D15FBE"/>
    <w:rsid w:val="20D43F1B"/>
    <w:rsid w:val="20D4DB53"/>
    <w:rsid w:val="20D5B990"/>
    <w:rsid w:val="20D60107"/>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F04EC"/>
    <w:rsid w:val="20F12688"/>
    <w:rsid w:val="20F43E40"/>
    <w:rsid w:val="20F9EDA6"/>
    <w:rsid w:val="20FB98EE"/>
    <w:rsid w:val="20FCFA8D"/>
    <w:rsid w:val="20FF0F71"/>
    <w:rsid w:val="21009184"/>
    <w:rsid w:val="2104DF29"/>
    <w:rsid w:val="2109BBB4"/>
    <w:rsid w:val="2109D020"/>
    <w:rsid w:val="210B49CD"/>
    <w:rsid w:val="21149A93"/>
    <w:rsid w:val="2114EE15"/>
    <w:rsid w:val="21160DB5"/>
    <w:rsid w:val="2119EA62"/>
    <w:rsid w:val="211C6000"/>
    <w:rsid w:val="211F6E3A"/>
    <w:rsid w:val="211F9C6E"/>
    <w:rsid w:val="211FAC83"/>
    <w:rsid w:val="2120F466"/>
    <w:rsid w:val="212133E0"/>
    <w:rsid w:val="21238B3C"/>
    <w:rsid w:val="2125BC6A"/>
    <w:rsid w:val="2125C42E"/>
    <w:rsid w:val="2129D5A5"/>
    <w:rsid w:val="212AD4CF"/>
    <w:rsid w:val="212C3F10"/>
    <w:rsid w:val="212D565C"/>
    <w:rsid w:val="212FB084"/>
    <w:rsid w:val="213032C4"/>
    <w:rsid w:val="21303ADC"/>
    <w:rsid w:val="213068F1"/>
    <w:rsid w:val="2131290B"/>
    <w:rsid w:val="213385E7"/>
    <w:rsid w:val="2133AC03"/>
    <w:rsid w:val="213636AA"/>
    <w:rsid w:val="2136FEDC"/>
    <w:rsid w:val="21385B40"/>
    <w:rsid w:val="2139D7FD"/>
    <w:rsid w:val="213E2B1F"/>
    <w:rsid w:val="213E8124"/>
    <w:rsid w:val="2141A01C"/>
    <w:rsid w:val="21434997"/>
    <w:rsid w:val="2146FF5E"/>
    <w:rsid w:val="214930D5"/>
    <w:rsid w:val="214A0F4D"/>
    <w:rsid w:val="214A8BA9"/>
    <w:rsid w:val="214DADFE"/>
    <w:rsid w:val="214DF895"/>
    <w:rsid w:val="214F217A"/>
    <w:rsid w:val="214F24B8"/>
    <w:rsid w:val="21515A94"/>
    <w:rsid w:val="2152780F"/>
    <w:rsid w:val="2152DF0C"/>
    <w:rsid w:val="215685CC"/>
    <w:rsid w:val="215691AB"/>
    <w:rsid w:val="2159E536"/>
    <w:rsid w:val="215A8ED5"/>
    <w:rsid w:val="215AB7CA"/>
    <w:rsid w:val="215D49C9"/>
    <w:rsid w:val="21675219"/>
    <w:rsid w:val="21677E20"/>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340BA"/>
    <w:rsid w:val="21845BA0"/>
    <w:rsid w:val="2185BA6D"/>
    <w:rsid w:val="21894EC7"/>
    <w:rsid w:val="218A4779"/>
    <w:rsid w:val="218A55AA"/>
    <w:rsid w:val="218CEFCD"/>
    <w:rsid w:val="218F3F88"/>
    <w:rsid w:val="218FD4D2"/>
    <w:rsid w:val="2191B66F"/>
    <w:rsid w:val="2195B670"/>
    <w:rsid w:val="2198B05D"/>
    <w:rsid w:val="21996AF6"/>
    <w:rsid w:val="2199CA2A"/>
    <w:rsid w:val="219A1FFE"/>
    <w:rsid w:val="219A5B45"/>
    <w:rsid w:val="219EAD47"/>
    <w:rsid w:val="219F6F40"/>
    <w:rsid w:val="21A18DC3"/>
    <w:rsid w:val="21A3784B"/>
    <w:rsid w:val="21A4766F"/>
    <w:rsid w:val="21A5E0D1"/>
    <w:rsid w:val="21A98216"/>
    <w:rsid w:val="21AA4E4D"/>
    <w:rsid w:val="21AC4FCB"/>
    <w:rsid w:val="21ACF673"/>
    <w:rsid w:val="21AEFA4A"/>
    <w:rsid w:val="21AF027C"/>
    <w:rsid w:val="21AF674B"/>
    <w:rsid w:val="21AF7F1C"/>
    <w:rsid w:val="21B0A42A"/>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9F6BB"/>
    <w:rsid w:val="21CA7487"/>
    <w:rsid w:val="21CB3C86"/>
    <w:rsid w:val="21CDD0D6"/>
    <w:rsid w:val="21D00494"/>
    <w:rsid w:val="21D06FE3"/>
    <w:rsid w:val="21D28DD6"/>
    <w:rsid w:val="21D38A67"/>
    <w:rsid w:val="21D7BAB8"/>
    <w:rsid w:val="21DE13FA"/>
    <w:rsid w:val="21E22FB4"/>
    <w:rsid w:val="21E3677F"/>
    <w:rsid w:val="21E5BE22"/>
    <w:rsid w:val="21E5E6EC"/>
    <w:rsid w:val="21E9C49F"/>
    <w:rsid w:val="21EA08A7"/>
    <w:rsid w:val="21EC3C22"/>
    <w:rsid w:val="21EC7AE0"/>
    <w:rsid w:val="21EF0077"/>
    <w:rsid w:val="21F2FB71"/>
    <w:rsid w:val="21F56FF0"/>
    <w:rsid w:val="21F75CEF"/>
    <w:rsid w:val="21F781C1"/>
    <w:rsid w:val="21F7B4D9"/>
    <w:rsid w:val="21F9BE50"/>
    <w:rsid w:val="21FB8E2B"/>
    <w:rsid w:val="21FC18C9"/>
    <w:rsid w:val="21FC5C91"/>
    <w:rsid w:val="21FF92A0"/>
    <w:rsid w:val="22006089"/>
    <w:rsid w:val="22022C1A"/>
    <w:rsid w:val="220450DB"/>
    <w:rsid w:val="220A4D43"/>
    <w:rsid w:val="220BB7FC"/>
    <w:rsid w:val="220D5AF6"/>
    <w:rsid w:val="220DDD59"/>
    <w:rsid w:val="220E31CC"/>
    <w:rsid w:val="220F3B0B"/>
    <w:rsid w:val="220F56CC"/>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71D7D"/>
    <w:rsid w:val="22291334"/>
    <w:rsid w:val="222A6A31"/>
    <w:rsid w:val="222A88DC"/>
    <w:rsid w:val="222C1C8D"/>
    <w:rsid w:val="2233AB4E"/>
    <w:rsid w:val="2234F6AB"/>
    <w:rsid w:val="223537F3"/>
    <w:rsid w:val="2236FE20"/>
    <w:rsid w:val="2237325A"/>
    <w:rsid w:val="22393483"/>
    <w:rsid w:val="2239DB3B"/>
    <w:rsid w:val="223C483F"/>
    <w:rsid w:val="223F7E55"/>
    <w:rsid w:val="22404CBA"/>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51F09"/>
    <w:rsid w:val="2255DA84"/>
    <w:rsid w:val="2257316A"/>
    <w:rsid w:val="22580ABE"/>
    <w:rsid w:val="2259D640"/>
    <w:rsid w:val="225BCD1C"/>
    <w:rsid w:val="225E6C9E"/>
    <w:rsid w:val="2266D641"/>
    <w:rsid w:val="226A2ADC"/>
    <w:rsid w:val="226A3776"/>
    <w:rsid w:val="226A8C33"/>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29F00"/>
    <w:rsid w:val="22949175"/>
    <w:rsid w:val="229532AA"/>
    <w:rsid w:val="22961F3D"/>
    <w:rsid w:val="2297B732"/>
    <w:rsid w:val="229828C0"/>
    <w:rsid w:val="2298CE57"/>
    <w:rsid w:val="2299C943"/>
    <w:rsid w:val="229BF25A"/>
    <w:rsid w:val="229DC1B7"/>
    <w:rsid w:val="22A0D597"/>
    <w:rsid w:val="22A2BE2D"/>
    <w:rsid w:val="22A304BA"/>
    <w:rsid w:val="22A372B2"/>
    <w:rsid w:val="22A5E70B"/>
    <w:rsid w:val="22A66CA3"/>
    <w:rsid w:val="22A82B8C"/>
    <w:rsid w:val="22AA4177"/>
    <w:rsid w:val="22AED1AA"/>
    <w:rsid w:val="22B08856"/>
    <w:rsid w:val="22B185C4"/>
    <w:rsid w:val="22B866E6"/>
    <w:rsid w:val="22B9340A"/>
    <w:rsid w:val="22B93F87"/>
    <w:rsid w:val="22B9F7B9"/>
    <w:rsid w:val="22BDCA7E"/>
    <w:rsid w:val="22BF066A"/>
    <w:rsid w:val="22BFDBB2"/>
    <w:rsid w:val="22C03D91"/>
    <w:rsid w:val="22C0FE06"/>
    <w:rsid w:val="22C18CCB"/>
    <w:rsid w:val="22C324DB"/>
    <w:rsid w:val="22C46FE3"/>
    <w:rsid w:val="22C53015"/>
    <w:rsid w:val="22C558D4"/>
    <w:rsid w:val="22C84A20"/>
    <w:rsid w:val="22CB2B1B"/>
    <w:rsid w:val="22CB54DC"/>
    <w:rsid w:val="22CCEF5F"/>
    <w:rsid w:val="22CE9417"/>
    <w:rsid w:val="22CFF96D"/>
    <w:rsid w:val="22D0376D"/>
    <w:rsid w:val="22D0A454"/>
    <w:rsid w:val="22D4C5E8"/>
    <w:rsid w:val="22D77B43"/>
    <w:rsid w:val="22D79EAF"/>
    <w:rsid w:val="22D918C7"/>
    <w:rsid w:val="22DC407F"/>
    <w:rsid w:val="22DCBE8C"/>
    <w:rsid w:val="22DDEC0B"/>
    <w:rsid w:val="22E01F60"/>
    <w:rsid w:val="22E03AB5"/>
    <w:rsid w:val="22E1F299"/>
    <w:rsid w:val="22E67033"/>
    <w:rsid w:val="22E8AE75"/>
    <w:rsid w:val="22EA979D"/>
    <w:rsid w:val="22EAF559"/>
    <w:rsid w:val="22EC18B9"/>
    <w:rsid w:val="22F01468"/>
    <w:rsid w:val="22F0C2B5"/>
    <w:rsid w:val="22F11BD8"/>
    <w:rsid w:val="22F396E7"/>
    <w:rsid w:val="22F5E6DD"/>
    <w:rsid w:val="22F70E0A"/>
    <w:rsid w:val="22FAB069"/>
    <w:rsid w:val="22FC7AA6"/>
    <w:rsid w:val="22FD3E10"/>
    <w:rsid w:val="22FF174B"/>
    <w:rsid w:val="23008717"/>
    <w:rsid w:val="2303DE69"/>
    <w:rsid w:val="23053F2A"/>
    <w:rsid w:val="2308D2F3"/>
    <w:rsid w:val="23094076"/>
    <w:rsid w:val="230C7349"/>
    <w:rsid w:val="230F222F"/>
    <w:rsid w:val="2311417E"/>
    <w:rsid w:val="23149DA2"/>
    <w:rsid w:val="2314A846"/>
    <w:rsid w:val="2317EB97"/>
    <w:rsid w:val="23191D3F"/>
    <w:rsid w:val="231AB549"/>
    <w:rsid w:val="231C2455"/>
    <w:rsid w:val="231D256E"/>
    <w:rsid w:val="231E3C38"/>
    <w:rsid w:val="231F5A52"/>
    <w:rsid w:val="2321051B"/>
    <w:rsid w:val="232189AA"/>
    <w:rsid w:val="23220ED5"/>
    <w:rsid w:val="23240008"/>
    <w:rsid w:val="23248D78"/>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52FF7"/>
    <w:rsid w:val="23365C40"/>
    <w:rsid w:val="2336ABFB"/>
    <w:rsid w:val="23389880"/>
    <w:rsid w:val="233906AB"/>
    <w:rsid w:val="233990DD"/>
    <w:rsid w:val="233A3E84"/>
    <w:rsid w:val="233BB473"/>
    <w:rsid w:val="233E68BC"/>
    <w:rsid w:val="233E6D02"/>
    <w:rsid w:val="233E9994"/>
    <w:rsid w:val="234072E8"/>
    <w:rsid w:val="2341C50E"/>
    <w:rsid w:val="23455977"/>
    <w:rsid w:val="2345C355"/>
    <w:rsid w:val="234731B2"/>
    <w:rsid w:val="23481EFE"/>
    <w:rsid w:val="2348D915"/>
    <w:rsid w:val="2349744D"/>
    <w:rsid w:val="234A5CAA"/>
    <w:rsid w:val="234C0E7D"/>
    <w:rsid w:val="234F627D"/>
    <w:rsid w:val="2352B770"/>
    <w:rsid w:val="2353EA80"/>
    <w:rsid w:val="23541B0F"/>
    <w:rsid w:val="2354F840"/>
    <w:rsid w:val="2355FE4A"/>
    <w:rsid w:val="2356256C"/>
    <w:rsid w:val="2356ABDB"/>
    <w:rsid w:val="23575D92"/>
    <w:rsid w:val="2359491C"/>
    <w:rsid w:val="235EC99D"/>
    <w:rsid w:val="236244E0"/>
    <w:rsid w:val="236364DD"/>
    <w:rsid w:val="2365CB61"/>
    <w:rsid w:val="236843B8"/>
    <w:rsid w:val="2368FD10"/>
    <w:rsid w:val="236907DC"/>
    <w:rsid w:val="23696DB6"/>
    <w:rsid w:val="23697DCE"/>
    <w:rsid w:val="2369D4B4"/>
    <w:rsid w:val="236CF029"/>
    <w:rsid w:val="236EF427"/>
    <w:rsid w:val="236FCC82"/>
    <w:rsid w:val="2370828A"/>
    <w:rsid w:val="2371C8F4"/>
    <w:rsid w:val="2371EFE5"/>
    <w:rsid w:val="2373AF05"/>
    <w:rsid w:val="2374D6E3"/>
    <w:rsid w:val="2374DAA4"/>
    <w:rsid w:val="23753980"/>
    <w:rsid w:val="2375CC12"/>
    <w:rsid w:val="23765C06"/>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D5F8B"/>
    <w:rsid w:val="239EBAFF"/>
    <w:rsid w:val="23A1BDE1"/>
    <w:rsid w:val="23A394BA"/>
    <w:rsid w:val="23A619A0"/>
    <w:rsid w:val="23A65B36"/>
    <w:rsid w:val="23A8EE0E"/>
    <w:rsid w:val="23AB0D5A"/>
    <w:rsid w:val="23ADC9DC"/>
    <w:rsid w:val="23AF806A"/>
    <w:rsid w:val="23B07CD8"/>
    <w:rsid w:val="23B64BDA"/>
    <w:rsid w:val="23B8555A"/>
    <w:rsid w:val="23BB0AFC"/>
    <w:rsid w:val="23BE2358"/>
    <w:rsid w:val="23C0674E"/>
    <w:rsid w:val="23C222C2"/>
    <w:rsid w:val="23C2A4E3"/>
    <w:rsid w:val="23C3322C"/>
    <w:rsid w:val="23C4F9FA"/>
    <w:rsid w:val="23C58FFA"/>
    <w:rsid w:val="23C66E70"/>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4DAA6"/>
    <w:rsid w:val="23F52027"/>
    <w:rsid w:val="23FA5D8B"/>
    <w:rsid w:val="23FE5AB7"/>
    <w:rsid w:val="23FF7FCC"/>
    <w:rsid w:val="23FFC360"/>
    <w:rsid w:val="24095951"/>
    <w:rsid w:val="24095F86"/>
    <w:rsid w:val="2409FCC2"/>
    <w:rsid w:val="240A31B1"/>
    <w:rsid w:val="240A60BA"/>
    <w:rsid w:val="240BB4F1"/>
    <w:rsid w:val="240CAD41"/>
    <w:rsid w:val="240D3EC6"/>
    <w:rsid w:val="240DA433"/>
    <w:rsid w:val="240E2300"/>
    <w:rsid w:val="240FD933"/>
    <w:rsid w:val="24110151"/>
    <w:rsid w:val="24128D1D"/>
    <w:rsid w:val="2412A0B7"/>
    <w:rsid w:val="24133BBB"/>
    <w:rsid w:val="24184C0A"/>
    <w:rsid w:val="241F7E6F"/>
    <w:rsid w:val="241FA7A6"/>
    <w:rsid w:val="241FDC19"/>
    <w:rsid w:val="24222360"/>
    <w:rsid w:val="24222C5B"/>
    <w:rsid w:val="24226027"/>
    <w:rsid w:val="2423ECF3"/>
    <w:rsid w:val="2424A5C5"/>
    <w:rsid w:val="2426089D"/>
    <w:rsid w:val="24276D3F"/>
    <w:rsid w:val="2427825E"/>
    <w:rsid w:val="242BCED5"/>
    <w:rsid w:val="242F277E"/>
    <w:rsid w:val="242F46BD"/>
    <w:rsid w:val="2431570A"/>
    <w:rsid w:val="24328F32"/>
    <w:rsid w:val="24337B9E"/>
    <w:rsid w:val="24339BE8"/>
    <w:rsid w:val="24343596"/>
    <w:rsid w:val="243653B4"/>
    <w:rsid w:val="2436FA21"/>
    <w:rsid w:val="243A0819"/>
    <w:rsid w:val="243B1DE0"/>
    <w:rsid w:val="243C337E"/>
    <w:rsid w:val="243CA3CC"/>
    <w:rsid w:val="243D046F"/>
    <w:rsid w:val="243F4754"/>
    <w:rsid w:val="244065C6"/>
    <w:rsid w:val="2440BF60"/>
    <w:rsid w:val="24444E91"/>
    <w:rsid w:val="2446D783"/>
    <w:rsid w:val="2447435C"/>
    <w:rsid w:val="244F9812"/>
    <w:rsid w:val="2451BF5E"/>
    <w:rsid w:val="2454416B"/>
    <w:rsid w:val="24545727"/>
    <w:rsid w:val="24547387"/>
    <w:rsid w:val="24550593"/>
    <w:rsid w:val="24557C45"/>
    <w:rsid w:val="2456E25A"/>
    <w:rsid w:val="245754F9"/>
    <w:rsid w:val="245AF019"/>
    <w:rsid w:val="245BC77E"/>
    <w:rsid w:val="245C519D"/>
    <w:rsid w:val="245D38C1"/>
    <w:rsid w:val="245D976D"/>
    <w:rsid w:val="245E50F0"/>
    <w:rsid w:val="245FAED7"/>
    <w:rsid w:val="2460F3CD"/>
    <w:rsid w:val="2461E568"/>
    <w:rsid w:val="24627BE9"/>
    <w:rsid w:val="2462AE64"/>
    <w:rsid w:val="2462F509"/>
    <w:rsid w:val="24638014"/>
    <w:rsid w:val="246662FD"/>
    <w:rsid w:val="24667A20"/>
    <w:rsid w:val="24683CAE"/>
    <w:rsid w:val="24685458"/>
    <w:rsid w:val="246D2BC0"/>
    <w:rsid w:val="246DE50C"/>
    <w:rsid w:val="246E662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7E732F"/>
    <w:rsid w:val="247F95D9"/>
    <w:rsid w:val="247FC49C"/>
    <w:rsid w:val="2481A381"/>
    <w:rsid w:val="2481F6CC"/>
    <w:rsid w:val="24831EE5"/>
    <w:rsid w:val="24838E18"/>
    <w:rsid w:val="2483B1C1"/>
    <w:rsid w:val="24853F5C"/>
    <w:rsid w:val="24882FD9"/>
    <w:rsid w:val="2488FA7C"/>
    <w:rsid w:val="248D9A6F"/>
    <w:rsid w:val="248EA0E7"/>
    <w:rsid w:val="248F1BD5"/>
    <w:rsid w:val="248F7D14"/>
    <w:rsid w:val="2493C7AD"/>
    <w:rsid w:val="249447E4"/>
    <w:rsid w:val="249496F0"/>
    <w:rsid w:val="2494BCCE"/>
    <w:rsid w:val="2496CA5F"/>
    <w:rsid w:val="2499B41A"/>
    <w:rsid w:val="249AE563"/>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ABBD1"/>
    <w:rsid w:val="24AE0AF0"/>
    <w:rsid w:val="24B19339"/>
    <w:rsid w:val="24B293A7"/>
    <w:rsid w:val="24B3CD67"/>
    <w:rsid w:val="24B54F9D"/>
    <w:rsid w:val="24B56CBF"/>
    <w:rsid w:val="24B6D961"/>
    <w:rsid w:val="24B705FF"/>
    <w:rsid w:val="24B97681"/>
    <w:rsid w:val="24BB93E6"/>
    <w:rsid w:val="24BCD5F4"/>
    <w:rsid w:val="24BD1487"/>
    <w:rsid w:val="24BDC591"/>
    <w:rsid w:val="24BF032D"/>
    <w:rsid w:val="24C3BAA6"/>
    <w:rsid w:val="24C5230A"/>
    <w:rsid w:val="24C581B9"/>
    <w:rsid w:val="24C69AC9"/>
    <w:rsid w:val="24C6C4A1"/>
    <w:rsid w:val="24C89A19"/>
    <w:rsid w:val="24CE317D"/>
    <w:rsid w:val="24CEEBE0"/>
    <w:rsid w:val="24D0DA06"/>
    <w:rsid w:val="24D40C78"/>
    <w:rsid w:val="24D4ADF9"/>
    <w:rsid w:val="24D5641F"/>
    <w:rsid w:val="24D57DDC"/>
    <w:rsid w:val="24D7937B"/>
    <w:rsid w:val="24D8AD49"/>
    <w:rsid w:val="24DA94EC"/>
    <w:rsid w:val="24DDE716"/>
    <w:rsid w:val="24E03A75"/>
    <w:rsid w:val="24E2C8F3"/>
    <w:rsid w:val="24E3CEE2"/>
    <w:rsid w:val="24E7C9C4"/>
    <w:rsid w:val="24EBA4E8"/>
    <w:rsid w:val="24EC7B88"/>
    <w:rsid w:val="24ED41C1"/>
    <w:rsid w:val="24EF7472"/>
    <w:rsid w:val="24F02531"/>
    <w:rsid w:val="24F0868A"/>
    <w:rsid w:val="24F341B7"/>
    <w:rsid w:val="24F4C67A"/>
    <w:rsid w:val="24F582B1"/>
    <w:rsid w:val="24F8BD2B"/>
    <w:rsid w:val="24FC132F"/>
    <w:rsid w:val="24FC6690"/>
    <w:rsid w:val="24FD4CB7"/>
    <w:rsid w:val="24FE9613"/>
    <w:rsid w:val="24FE9967"/>
    <w:rsid w:val="24FEFF37"/>
    <w:rsid w:val="2500A060"/>
    <w:rsid w:val="2500D3ED"/>
    <w:rsid w:val="2501A2D5"/>
    <w:rsid w:val="25027C68"/>
    <w:rsid w:val="25036F4E"/>
    <w:rsid w:val="2503BB69"/>
    <w:rsid w:val="2507DDC3"/>
    <w:rsid w:val="250B34EF"/>
    <w:rsid w:val="250C8D97"/>
    <w:rsid w:val="250D842B"/>
    <w:rsid w:val="250E3BB3"/>
    <w:rsid w:val="25106BC1"/>
    <w:rsid w:val="251501B6"/>
    <w:rsid w:val="25151A4E"/>
    <w:rsid w:val="251650F1"/>
    <w:rsid w:val="251927CF"/>
    <w:rsid w:val="2519E3C0"/>
    <w:rsid w:val="251A6590"/>
    <w:rsid w:val="251D3BB6"/>
    <w:rsid w:val="251E64A4"/>
    <w:rsid w:val="251F5EA7"/>
    <w:rsid w:val="251FDE59"/>
    <w:rsid w:val="2522DE4B"/>
    <w:rsid w:val="25237311"/>
    <w:rsid w:val="25291D3E"/>
    <w:rsid w:val="252B9FFF"/>
    <w:rsid w:val="252BE4EF"/>
    <w:rsid w:val="252CFE42"/>
    <w:rsid w:val="252E0FB9"/>
    <w:rsid w:val="252E6E81"/>
    <w:rsid w:val="252E7821"/>
    <w:rsid w:val="25331DDF"/>
    <w:rsid w:val="2533954A"/>
    <w:rsid w:val="25345605"/>
    <w:rsid w:val="25393838"/>
    <w:rsid w:val="2539F53D"/>
    <w:rsid w:val="253AE85B"/>
    <w:rsid w:val="253B90EB"/>
    <w:rsid w:val="2542F430"/>
    <w:rsid w:val="25440F4D"/>
    <w:rsid w:val="254471E4"/>
    <w:rsid w:val="25453B16"/>
    <w:rsid w:val="25477FD4"/>
    <w:rsid w:val="25498FB6"/>
    <w:rsid w:val="254AFD7A"/>
    <w:rsid w:val="254B1346"/>
    <w:rsid w:val="254D3239"/>
    <w:rsid w:val="254ECF03"/>
    <w:rsid w:val="25501C08"/>
    <w:rsid w:val="2552029A"/>
    <w:rsid w:val="2552117D"/>
    <w:rsid w:val="25536C69"/>
    <w:rsid w:val="2553D58D"/>
    <w:rsid w:val="2556449B"/>
    <w:rsid w:val="2558F8B3"/>
    <w:rsid w:val="255A1BF4"/>
    <w:rsid w:val="255B4C9E"/>
    <w:rsid w:val="255BF31B"/>
    <w:rsid w:val="255C608C"/>
    <w:rsid w:val="255DA9BA"/>
    <w:rsid w:val="256047A7"/>
    <w:rsid w:val="256A99E8"/>
    <w:rsid w:val="256FDAF6"/>
    <w:rsid w:val="2571615C"/>
    <w:rsid w:val="25724063"/>
    <w:rsid w:val="25761DDB"/>
    <w:rsid w:val="2576B5F4"/>
    <w:rsid w:val="2576D6E3"/>
    <w:rsid w:val="2577B93D"/>
    <w:rsid w:val="25798968"/>
    <w:rsid w:val="2579BD58"/>
    <w:rsid w:val="2579CB5A"/>
    <w:rsid w:val="2579D5C5"/>
    <w:rsid w:val="257A2B7F"/>
    <w:rsid w:val="257A5CFC"/>
    <w:rsid w:val="257ADC95"/>
    <w:rsid w:val="257BB897"/>
    <w:rsid w:val="258075A6"/>
    <w:rsid w:val="2581C6D8"/>
    <w:rsid w:val="2582C2A3"/>
    <w:rsid w:val="258305D5"/>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07206"/>
    <w:rsid w:val="25A17593"/>
    <w:rsid w:val="25A203C2"/>
    <w:rsid w:val="25A65379"/>
    <w:rsid w:val="25A8E1BE"/>
    <w:rsid w:val="25AB11C1"/>
    <w:rsid w:val="25ABBB84"/>
    <w:rsid w:val="25AC3E5B"/>
    <w:rsid w:val="25AC6A4A"/>
    <w:rsid w:val="25AC9D7E"/>
    <w:rsid w:val="25AD72F9"/>
    <w:rsid w:val="25AD8057"/>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3223A"/>
    <w:rsid w:val="25C32C3A"/>
    <w:rsid w:val="25C48A56"/>
    <w:rsid w:val="25C4BE02"/>
    <w:rsid w:val="25C6EEE1"/>
    <w:rsid w:val="25C902BE"/>
    <w:rsid w:val="25C91E6A"/>
    <w:rsid w:val="25CAA1D3"/>
    <w:rsid w:val="25CBDC74"/>
    <w:rsid w:val="25CC47AA"/>
    <w:rsid w:val="25CD2326"/>
    <w:rsid w:val="25D0593D"/>
    <w:rsid w:val="25D15AB4"/>
    <w:rsid w:val="25D2236D"/>
    <w:rsid w:val="25D42772"/>
    <w:rsid w:val="25D453E0"/>
    <w:rsid w:val="25D50290"/>
    <w:rsid w:val="25D7A09E"/>
    <w:rsid w:val="25D9F71A"/>
    <w:rsid w:val="25DA1D3C"/>
    <w:rsid w:val="25DA86A0"/>
    <w:rsid w:val="25DBA38F"/>
    <w:rsid w:val="25DC4715"/>
    <w:rsid w:val="25DCCCCD"/>
    <w:rsid w:val="25DF2A3B"/>
    <w:rsid w:val="25E0B231"/>
    <w:rsid w:val="25E2A493"/>
    <w:rsid w:val="25E486F1"/>
    <w:rsid w:val="25E91893"/>
    <w:rsid w:val="25EC6335"/>
    <w:rsid w:val="25EF2356"/>
    <w:rsid w:val="25EFB439"/>
    <w:rsid w:val="25F03FDC"/>
    <w:rsid w:val="25F0ADA4"/>
    <w:rsid w:val="25F1AFB5"/>
    <w:rsid w:val="25F31AC8"/>
    <w:rsid w:val="25F5C54C"/>
    <w:rsid w:val="25F60BEB"/>
    <w:rsid w:val="25F73685"/>
    <w:rsid w:val="25FB4EB5"/>
    <w:rsid w:val="25FC38DE"/>
    <w:rsid w:val="25FCCA05"/>
    <w:rsid w:val="25FD8888"/>
    <w:rsid w:val="25FF106B"/>
    <w:rsid w:val="260014DA"/>
    <w:rsid w:val="26022415"/>
    <w:rsid w:val="26025590"/>
    <w:rsid w:val="26060E7B"/>
    <w:rsid w:val="26065AC9"/>
    <w:rsid w:val="2609FCA3"/>
    <w:rsid w:val="260DA7F9"/>
    <w:rsid w:val="260E13B2"/>
    <w:rsid w:val="260E5DF5"/>
    <w:rsid w:val="2610193C"/>
    <w:rsid w:val="2610E33E"/>
    <w:rsid w:val="26129B8A"/>
    <w:rsid w:val="2613F8E3"/>
    <w:rsid w:val="26147A80"/>
    <w:rsid w:val="2615E923"/>
    <w:rsid w:val="261621F3"/>
    <w:rsid w:val="26192752"/>
    <w:rsid w:val="261AF4C1"/>
    <w:rsid w:val="261E9198"/>
    <w:rsid w:val="261F5D83"/>
    <w:rsid w:val="261F6570"/>
    <w:rsid w:val="26207AAF"/>
    <w:rsid w:val="26249074"/>
    <w:rsid w:val="26285A46"/>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4D5CE"/>
    <w:rsid w:val="264574E9"/>
    <w:rsid w:val="26476710"/>
    <w:rsid w:val="26477026"/>
    <w:rsid w:val="2648E643"/>
    <w:rsid w:val="264A504B"/>
    <w:rsid w:val="264B5DEA"/>
    <w:rsid w:val="264B731C"/>
    <w:rsid w:val="264D0FD1"/>
    <w:rsid w:val="264DC3DA"/>
    <w:rsid w:val="264FA666"/>
    <w:rsid w:val="2650C2B7"/>
    <w:rsid w:val="2652B13A"/>
    <w:rsid w:val="26554BCA"/>
    <w:rsid w:val="265738ED"/>
    <w:rsid w:val="265F3DDD"/>
    <w:rsid w:val="26609620"/>
    <w:rsid w:val="26658DDF"/>
    <w:rsid w:val="2665C7C7"/>
    <w:rsid w:val="2666F5BC"/>
    <w:rsid w:val="26674CCC"/>
    <w:rsid w:val="26688243"/>
    <w:rsid w:val="266995EE"/>
    <w:rsid w:val="266B2C0A"/>
    <w:rsid w:val="266F4329"/>
    <w:rsid w:val="267066D0"/>
    <w:rsid w:val="267333B8"/>
    <w:rsid w:val="26747E55"/>
    <w:rsid w:val="26751137"/>
    <w:rsid w:val="2679E470"/>
    <w:rsid w:val="267A0476"/>
    <w:rsid w:val="267A2B97"/>
    <w:rsid w:val="267B137D"/>
    <w:rsid w:val="267DF64A"/>
    <w:rsid w:val="267EA827"/>
    <w:rsid w:val="267F6677"/>
    <w:rsid w:val="268017DA"/>
    <w:rsid w:val="2680F476"/>
    <w:rsid w:val="2684CBB6"/>
    <w:rsid w:val="2684D2AD"/>
    <w:rsid w:val="26853737"/>
    <w:rsid w:val="2687A9E8"/>
    <w:rsid w:val="2687B138"/>
    <w:rsid w:val="2687FF45"/>
    <w:rsid w:val="2688AEB7"/>
    <w:rsid w:val="268D7488"/>
    <w:rsid w:val="268EE034"/>
    <w:rsid w:val="268F1701"/>
    <w:rsid w:val="2690E92B"/>
    <w:rsid w:val="269158F0"/>
    <w:rsid w:val="2691E839"/>
    <w:rsid w:val="2696627B"/>
    <w:rsid w:val="2698C5AA"/>
    <w:rsid w:val="269948E4"/>
    <w:rsid w:val="26998327"/>
    <w:rsid w:val="269D4B05"/>
    <w:rsid w:val="269FC6E5"/>
    <w:rsid w:val="26A3BBCA"/>
    <w:rsid w:val="26A48A46"/>
    <w:rsid w:val="26A591E2"/>
    <w:rsid w:val="26A5EB53"/>
    <w:rsid w:val="26A62767"/>
    <w:rsid w:val="26A8C0C6"/>
    <w:rsid w:val="26AC08A1"/>
    <w:rsid w:val="26AC82BB"/>
    <w:rsid w:val="26ACFE6F"/>
    <w:rsid w:val="26B1682B"/>
    <w:rsid w:val="26B2F410"/>
    <w:rsid w:val="26B49008"/>
    <w:rsid w:val="26B5B17A"/>
    <w:rsid w:val="26B6262D"/>
    <w:rsid w:val="26B818F1"/>
    <w:rsid w:val="26B916E0"/>
    <w:rsid w:val="26B98083"/>
    <w:rsid w:val="26BA504B"/>
    <w:rsid w:val="26BBC61F"/>
    <w:rsid w:val="26BD0CD7"/>
    <w:rsid w:val="26BE99D9"/>
    <w:rsid w:val="26C0B1E7"/>
    <w:rsid w:val="26C2B93F"/>
    <w:rsid w:val="26C42813"/>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A108C"/>
    <w:rsid w:val="270E60FE"/>
    <w:rsid w:val="270EC5BB"/>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2EBC1"/>
    <w:rsid w:val="2723B3A9"/>
    <w:rsid w:val="27266F6A"/>
    <w:rsid w:val="2728375A"/>
    <w:rsid w:val="27285EB5"/>
    <w:rsid w:val="272DF182"/>
    <w:rsid w:val="272ECA52"/>
    <w:rsid w:val="27335B6E"/>
    <w:rsid w:val="27391655"/>
    <w:rsid w:val="273A41F7"/>
    <w:rsid w:val="273D44A0"/>
    <w:rsid w:val="273D6543"/>
    <w:rsid w:val="273E902A"/>
    <w:rsid w:val="273F9F86"/>
    <w:rsid w:val="2741B723"/>
    <w:rsid w:val="27431FEB"/>
    <w:rsid w:val="2744B64A"/>
    <w:rsid w:val="27459D60"/>
    <w:rsid w:val="2745D915"/>
    <w:rsid w:val="27467122"/>
    <w:rsid w:val="27468B23"/>
    <w:rsid w:val="2746CA8F"/>
    <w:rsid w:val="27472376"/>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E834"/>
    <w:rsid w:val="2757A350"/>
    <w:rsid w:val="2757DD78"/>
    <w:rsid w:val="27580395"/>
    <w:rsid w:val="275AD7CF"/>
    <w:rsid w:val="275AE3F0"/>
    <w:rsid w:val="275BD9C7"/>
    <w:rsid w:val="275C81E3"/>
    <w:rsid w:val="275EF297"/>
    <w:rsid w:val="2760E769"/>
    <w:rsid w:val="27611C59"/>
    <w:rsid w:val="2764D01F"/>
    <w:rsid w:val="27650FA0"/>
    <w:rsid w:val="2765F68A"/>
    <w:rsid w:val="2766750C"/>
    <w:rsid w:val="2766914D"/>
    <w:rsid w:val="2766CCBD"/>
    <w:rsid w:val="2768722A"/>
    <w:rsid w:val="2768FCF8"/>
    <w:rsid w:val="2772DEC9"/>
    <w:rsid w:val="2774BA13"/>
    <w:rsid w:val="2774D811"/>
    <w:rsid w:val="2775A364"/>
    <w:rsid w:val="27764F58"/>
    <w:rsid w:val="2779F461"/>
    <w:rsid w:val="277B28D0"/>
    <w:rsid w:val="2783DE19"/>
    <w:rsid w:val="27847392"/>
    <w:rsid w:val="2784F3B1"/>
    <w:rsid w:val="2785B4D4"/>
    <w:rsid w:val="27883978"/>
    <w:rsid w:val="2789C490"/>
    <w:rsid w:val="278B2564"/>
    <w:rsid w:val="278D8FD3"/>
    <w:rsid w:val="279280B1"/>
    <w:rsid w:val="27934B42"/>
    <w:rsid w:val="279B1625"/>
    <w:rsid w:val="279CB282"/>
    <w:rsid w:val="279D017D"/>
    <w:rsid w:val="279D8BB6"/>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C0C33"/>
    <w:rsid w:val="27CD5514"/>
    <w:rsid w:val="27CE338E"/>
    <w:rsid w:val="27D06D8D"/>
    <w:rsid w:val="27D091CE"/>
    <w:rsid w:val="27D2A51E"/>
    <w:rsid w:val="27D2C276"/>
    <w:rsid w:val="27D34D04"/>
    <w:rsid w:val="27D4885E"/>
    <w:rsid w:val="27D80AA5"/>
    <w:rsid w:val="27D8E1EF"/>
    <w:rsid w:val="27D9F105"/>
    <w:rsid w:val="27DBACC5"/>
    <w:rsid w:val="27DC1B2D"/>
    <w:rsid w:val="27DE0E3F"/>
    <w:rsid w:val="27DE9759"/>
    <w:rsid w:val="27DEDFDC"/>
    <w:rsid w:val="27E41F00"/>
    <w:rsid w:val="27E44E2A"/>
    <w:rsid w:val="27E4C1B6"/>
    <w:rsid w:val="27E57B4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65B6"/>
    <w:rsid w:val="27F9C359"/>
    <w:rsid w:val="27F9DB42"/>
    <w:rsid w:val="27FB7EA7"/>
    <w:rsid w:val="27FBACC8"/>
    <w:rsid w:val="27FD394D"/>
    <w:rsid w:val="27FFA24C"/>
    <w:rsid w:val="2800364C"/>
    <w:rsid w:val="2800DE29"/>
    <w:rsid w:val="28025EB7"/>
    <w:rsid w:val="28055593"/>
    <w:rsid w:val="2805EB76"/>
    <w:rsid w:val="2807D4FF"/>
    <w:rsid w:val="2807E4AF"/>
    <w:rsid w:val="28093A31"/>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2AE9B"/>
    <w:rsid w:val="28251933"/>
    <w:rsid w:val="2826898A"/>
    <w:rsid w:val="282CADA0"/>
    <w:rsid w:val="282CED74"/>
    <w:rsid w:val="282F4812"/>
    <w:rsid w:val="2831ED55"/>
    <w:rsid w:val="2831F15D"/>
    <w:rsid w:val="2832A99A"/>
    <w:rsid w:val="2835020F"/>
    <w:rsid w:val="28360043"/>
    <w:rsid w:val="28374415"/>
    <w:rsid w:val="28375639"/>
    <w:rsid w:val="28385449"/>
    <w:rsid w:val="2838BE70"/>
    <w:rsid w:val="28390013"/>
    <w:rsid w:val="283A0FB6"/>
    <w:rsid w:val="283B3283"/>
    <w:rsid w:val="283C6BAA"/>
    <w:rsid w:val="284193B3"/>
    <w:rsid w:val="2842CCDE"/>
    <w:rsid w:val="28447532"/>
    <w:rsid w:val="2845D779"/>
    <w:rsid w:val="2846FF47"/>
    <w:rsid w:val="2847168A"/>
    <w:rsid w:val="28497FD3"/>
    <w:rsid w:val="284A04C8"/>
    <w:rsid w:val="284AF515"/>
    <w:rsid w:val="284F160A"/>
    <w:rsid w:val="284F4FA6"/>
    <w:rsid w:val="285141ED"/>
    <w:rsid w:val="2851B42F"/>
    <w:rsid w:val="2852954A"/>
    <w:rsid w:val="28547CFE"/>
    <w:rsid w:val="2855183A"/>
    <w:rsid w:val="2855397C"/>
    <w:rsid w:val="2858046D"/>
    <w:rsid w:val="285831FF"/>
    <w:rsid w:val="2858CE88"/>
    <w:rsid w:val="2859BE7F"/>
    <w:rsid w:val="285B056F"/>
    <w:rsid w:val="285BD188"/>
    <w:rsid w:val="285CCCB1"/>
    <w:rsid w:val="285D783F"/>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C471E"/>
    <w:rsid w:val="287F4BA1"/>
    <w:rsid w:val="287F4D00"/>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3DA1"/>
    <w:rsid w:val="28986262"/>
    <w:rsid w:val="2898CC0C"/>
    <w:rsid w:val="2898EBB2"/>
    <w:rsid w:val="28995461"/>
    <w:rsid w:val="289B733B"/>
    <w:rsid w:val="289C0ABD"/>
    <w:rsid w:val="289C495A"/>
    <w:rsid w:val="289CE49B"/>
    <w:rsid w:val="28A0BA0C"/>
    <w:rsid w:val="28A26355"/>
    <w:rsid w:val="28A2B737"/>
    <w:rsid w:val="28A602B4"/>
    <w:rsid w:val="28A82694"/>
    <w:rsid w:val="28A865F5"/>
    <w:rsid w:val="28AC7A8E"/>
    <w:rsid w:val="28ACEB82"/>
    <w:rsid w:val="28AEC78C"/>
    <w:rsid w:val="28AED62E"/>
    <w:rsid w:val="28AFB109"/>
    <w:rsid w:val="28B0051E"/>
    <w:rsid w:val="28B15382"/>
    <w:rsid w:val="28B2BE8D"/>
    <w:rsid w:val="28B4D1EF"/>
    <w:rsid w:val="28B57C3B"/>
    <w:rsid w:val="28B653A7"/>
    <w:rsid w:val="28B6F43E"/>
    <w:rsid w:val="28B8EBEA"/>
    <w:rsid w:val="28BBB435"/>
    <w:rsid w:val="28BE2027"/>
    <w:rsid w:val="28BF92C6"/>
    <w:rsid w:val="28BF9F68"/>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0B10"/>
    <w:rsid w:val="28E8A73D"/>
    <w:rsid w:val="28E8CD14"/>
    <w:rsid w:val="28E8D916"/>
    <w:rsid w:val="28E99330"/>
    <w:rsid w:val="28EB051D"/>
    <w:rsid w:val="28EF5464"/>
    <w:rsid w:val="28F1C24B"/>
    <w:rsid w:val="28F2569B"/>
    <w:rsid w:val="28F3C121"/>
    <w:rsid w:val="28F479DE"/>
    <w:rsid w:val="28F4C285"/>
    <w:rsid w:val="28F69831"/>
    <w:rsid w:val="28F8032B"/>
    <w:rsid w:val="28F9D972"/>
    <w:rsid w:val="28FA410B"/>
    <w:rsid w:val="28FD8775"/>
    <w:rsid w:val="28FE47D1"/>
    <w:rsid w:val="28FF2A31"/>
    <w:rsid w:val="28FFF345"/>
    <w:rsid w:val="29023441"/>
    <w:rsid w:val="290639DC"/>
    <w:rsid w:val="2906DB9A"/>
    <w:rsid w:val="290991AB"/>
    <w:rsid w:val="290A5E0B"/>
    <w:rsid w:val="290C0603"/>
    <w:rsid w:val="290CE47A"/>
    <w:rsid w:val="2910770E"/>
    <w:rsid w:val="2910BDE5"/>
    <w:rsid w:val="2913BAFD"/>
    <w:rsid w:val="2913DE2D"/>
    <w:rsid w:val="2913E7D7"/>
    <w:rsid w:val="2914A1E5"/>
    <w:rsid w:val="29150646"/>
    <w:rsid w:val="29192060"/>
    <w:rsid w:val="29198B48"/>
    <w:rsid w:val="291A4553"/>
    <w:rsid w:val="291B0AAC"/>
    <w:rsid w:val="291C42EF"/>
    <w:rsid w:val="291CA139"/>
    <w:rsid w:val="291CC866"/>
    <w:rsid w:val="291D2791"/>
    <w:rsid w:val="291EBA6D"/>
    <w:rsid w:val="2928DB0C"/>
    <w:rsid w:val="292E2B18"/>
    <w:rsid w:val="292EFBFD"/>
    <w:rsid w:val="292F0D49"/>
    <w:rsid w:val="292F406F"/>
    <w:rsid w:val="29326CE3"/>
    <w:rsid w:val="2933639E"/>
    <w:rsid w:val="29370A3E"/>
    <w:rsid w:val="2937769A"/>
    <w:rsid w:val="29378BA4"/>
    <w:rsid w:val="293A6BFC"/>
    <w:rsid w:val="293AD9A2"/>
    <w:rsid w:val="293B77FB"/>
    <w:rsid w:val="293DE1A3"/>
    <w:rsid w:val="2941428E"/>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D9CC"/>
    <w:rsid w:val="296474C2"/>
    <w:rsid w:val="29658251"/>
    <w:rsid w:val="29690128"/>
    <w:rsid w:val="29698F0A"/>
    <w:rsid w:val="2969BDDD"/>
    <w:rsid w:val="296B3EBA"/>
    <w:rsid w:val="296C243D"/>
    <w:rsid w:val="296C50D5"/>
    <w:rsid w:val="29707955"/>
    <w:rsid w:val="2974CD66"/>
    <w:rsid w:val="29772017"/>
    <w:rsid w:val="2977BEF5"/>
    <w:rsid w:val="29789F72"/>
    <w:rsid w:val="297A0CF2"/>
    <w:rsid w:val="297A90E8"/>
    <w:rsid w:val="297B7779"/>
    <w:rsid w:val="297BED92"/>
    <w:rsid w:val="297C83F2"/>
    <w:rsid w:val="297E4ABA"/>
    <w:rsid w:val="297FE53B"/>
    <w:rsid w:val="29808170"/>
    <w:rsid w:val="2981C361"/>
    <w:rsid w:val="29838E87"/>
    <w:rsid w:val="2983E164"/>
    <w:rsid w:val="2984FEF5"/>
    <w:rsid w:val="29882E9C"/>
    <w:rsid w:val="29887202"/>
    <w:rsid w:val="29909EB2"/>
    <w:rsid w:val="29928359"/>
    <w:rsid w:val="2993F8AB"/>
    <w:rsid w:val="29953634"/>
    <w:rsid w:val="29981FBF"/>
    <w:rsid w:val="299940ED"/>
    <w:rsid w:val="299A28AD"/>
    <w:rsid w:val="299BCB69"/>
    <w:rsid w:val="299BCFD1"/>
    <w:rsid w:val="299C8A9B"/>
    <w:rsid w:val="299C9E9E"/>
    <w:rsid w:val="299CFE67"/>
    <w:rsid w:val="299DB551"/>
    <w:rsid w:val="29A03D32"/>
    <w:rsid w:val="29A0879A"/>
    <w:rsid w:val="29A16354"/>
    <w:rsid w:val="29A481F3"/>
    <w:rsid w:val="29A698C1"/>
    <w:rsid w:val="29A6E9AC"/>
    <w:rsid w:val="29A7CF3E"/>
    <w:rsid w:val="29A9ED17"/>
    <w:rsid w:val="29AA0D3B"/>
    <w:rsid w:val="29AD10F1"/>
    <w:rsid w:val="29AF62C6"/>
    <w:rsid w:val="29B1A4BA"/>
    <w:rsid w:val="29B2BB64"/>
    <w:rsid w:val="29B37FC5"/>
    <w:rsid w:val="29B490DB"/>
    <w:rsid w:val="29B55A9A"/>
    <w:rsid w:val="29B5C5A5"/>
    <w:rsid w:val="29B8E987"/>
    <w:rsid w:val="29B9DFEC"/>
    <w:rsid w:val="29BFECF7"/>
    <w:rsid w:val="29C100C7"/>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E899E"/>
    <w:rsid w:val="29DFF198"/>
    <w:rsid w:val="29E03634"/>
    <w:rsid w:val="29E10119"/>
    <w:rsid w:val="29E5211D"/>
    <w:rsid w:val="29E5598A"/>
    <w:rsid w:val="29E5A2B2"/>
    <w:rsid w:val="29E617FA"/>
    <w:rsid w:val="29E7F4DD"/>
    <w:rsid w:val="29EA1B1A"/>
    <w:rsid w:val="29EBAEB7"/>
    <w:rsid w:val="29EDDB64"/>
    <w:rsid w:val="29EE848C"/>
    <w:rsid w:val="29EF7C9B"/>
    <w:rsid w:val="29F1ECAC"/>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CEA46"/>
    <w:rsid w:val="2A106962"/>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487A2"/>
    <w:rsid w:val="2A2989AB"/>
    <w:rsid w:val="2A2F163A"/>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B05AF"/>
    <w:rsid w:val="2A62A998"/>
    <w:rsid w:val="2A657D3B"/>
    <w:rsid w:val="2A6650B1"/>
    <w:rsid w:val="2A66FF3E"/>
    <w:rsid w:val="2A68B4C9"/>
    <w:rsid w:val="2A6917F7"/>
    <w:rsid w:val="2A69B8DF"/>
    <w:rsid w:val="2A69F151"/>
    <w:rsid w:val="2A6B4FE0"/>
    <w:rsid w:val="2A6B7998"/>
    <w:rsid w:val="2A6BA14B"/>
    <w:rsid w:val="2A6C3892"/>
    <w:rsid w:val="2A6D5E25"/>
    <w:rsid w:val="2A6EE8E7"/>
    <w:rsid w:val="2A77BE86"/>
    <w:rsid w:val="2A7C220C"/>
    <w:rsid w:val="2A7C8647"/>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9A77E"/>
    <w:rsid w:val="2AAAA343"/>
    <w:rsid w:val="2AAAB064"/>
    <w:rsid w:val="2AAB66A7"/>
    <w:rsid w:val="2AAB67C9"/>
    <w:rsid w:val="2AABB5C0"/>
    <w:rsid w:val="2AAC4B1B"/>
    <w:rsid w:val="2AAD6FA1"/>
    <w:rsid w:val="2AAFC722"/>
    <w:rsid w:val="2AB04D81"/>
    <w:rsid w:val="2AB10F07"/>
    <w:rsid w:val="2AB39DE2"/>
    <w:rsid w:val="2AB4A9A8"/>
    <w:rsid w:val="2AB71D16"/>
    <w:rsid w:val="2AB7950B"/>
    <w:rsid w:val="2ABF11EC"/>
    <w:rsid w:val="2ABF7DC4"/>
    <w:rsid w:val="2AC13BA7"/>
    <w:rsid w:val="2AC20315"/>
    <w:rsid w:val="2AC280F7"/>
    <w:rsid w:val="2AC5CF76"/>
    <w:rsid w:val="2AC6CD6E"/>
    <w:rsid w:val="2AC740BC"/>
    <w:rsid w:val="2AC76A52"/>
    <w:rsid w:val="2AC99B9D"/>
    <w:rsid w:val="2ACAB57D"/>
    <w:rsid w:val="2ACD916D"/>
    <w:rsid w:val="2ACE7D70"/>
    <w:rsid w:val="2ACF2D59"/>
    <w:rsid w:val="2AD1A7AF"/>
    <w:rsid w:val="2AD23CAF"/>
    <w:rsid w:val="2AD26B36"/>
    <w:rsid w:val="2AD27F5C"/>
    <w:rsid w:val="2AD29FDA"/>
    <w:rsid w:val="2AD61EE2"/>
    <w:rsid w:val="2AD9AC37"/>
    <w:rsid w:val="2ADA0445"/>
    <w:rsid w:val="2ADAF426"/>
    <w:rsid w:val="2ADB0971"/>
    <w:rsid w:val="2ADB98DE"/>
    <w:rsid w:val="2ADFF211"/>
    <w:rsid w:val="2AE01348"/>
    <w:rsid w:val="2AE2BD19"/>
    <w:rsid w:val="2AE43D82"/>
    <w:rsid w:val="2AE5E51F"/>
    <w:rsid w:val="2AE874E8"/>
    <w:rsid w:val="2AE96A16"/>
    <w:rsid w:val="2AEFCE32"/>
    <w:rsid w:val="2AF048D8"/>
    <w:rsid w:val="2AF0EE57"/>
    <w:rsid w:val="2AF1B17E"/>
    <w:rsid w:val="2AF23A89"/>
    <w:rsid w:val="2AF6491D"/>
    <w:rsid w:val="2AF808CE"/>
    <w:rsid w:val="2AF888B2"/>
    <w:rsid w:val="2AF8F58D"/>
    <w:rsid w:val="2AF93BA5"/>
    <w:rsid w:val="2AFAF6C0"/>
    <w:rsid w:val="2AFFE315"/>
    <w:rsid w:val="2AFFE856"/>
    <w:rsid w:val="2B028A50"/>
    <w:rsid w:val="2B073A7D"/>
    <w:rsid w:val="2B0828DE"/>
    <w:rsid w:val="2B0835E4"/>
    <w:rsid w:val="2B09310D"/>
    <w:rsid w:val="2B0A101A"/>
    <w:rsid w:val="2B0BCEED"/>
    <w:rsid w:val="2B0BD3F1"/>
    <w:rsid w:val="2B0C036E"/>
    <w:rsid w:val="2B0D83B0"/>
    <w:rsid w:val="2B0E9F0E"/>
    <w:rsid w:val="2B12E6F6"/>
    <w:rsid w:val="2B13C092"/>
    <w:rsid w:val="2B149F9E"/>
    <w:rsid w:val="2B153868"/>
    <w:rsid w:val="2B187B15"/>
    <w:rsid w:val="2B18D91A"/>
    <w:rsid w:val="2B18E040"/>
    <w:rsid w:val="2B1B2650"/>
    <w:rsid w:val="2B1C4761"/>
    <w:rsid w:val="2B1FF9D7"/>
    <w:rsid w:val="2B205E55"/>
    <w:rsid w:val="2B240109"/>
    <w:rsid w:val="2B245353"/>
    <w:rsid w:val="2B257A71"/>
    <w:rsid w:val="2B2960B4"/>
    <w:rsid w:val="2B297680"/>
    <w:rsid w:val="2B2A5E65"/>
    <w:rsid w:val="2B2C530C"/>
    <w:rsid w:val="2B2D7FBC"/>
    <w:rsid w:val="2B2E38EA"/>
    <w:rsid w:val="2B305D77"/>
    <w:rsid w:val="2B31E99D"/>
    <w:rsid w:val="2B329F84"/>
    <w:rsid w:val="2B32E2B7"/>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B3351"/>
    <w:rsid w:val="2B5B5B65"/>
    <w:rsid w:val="2B5CD050"/>
    <w:rsid w:val="2B5F685E"/>
    <w:rsid w:val="2B5FAC82"/>
    <w:rsid w:val="2B6211B2"/>
    <w:rsid w:val="2B633153"/>
    <w:rsid w:val="2B6377B7"/>
    <w:rsid w:val="2B6605EF"/>
    <w:rsid w:val="2B670A1A"/>
    <w:rsid w:val="2B68AF6F"/>
    <w:rsid w:val="2B6909C0"/>
    <w:rsid w:val="2B6BFF08"/>
    <w:rsid w:val="2B6DF91B"/>
    <w:rsid w:val="2B6E317D"/>
    <w:rsid w:val="2B6E35A2"/>
    <w:rsid w:val="2B722F57"/>
    <w:rsid w:val="2B7287A3"/>
    <w:rsid w:val="2B734263"/>
    <w:rsid w:val="2B7641F9"/>
    <w:rsid w:val="2B7A01EC"/>
    <w:rsid w:val="2B7B770D"/>
    <w:rsid w:val="2B7BB947"/>
    <w:rsid w:val="2B7C4A99"/>
    <w:rsid w:val="2B7CE0C3"/>
    <w:rsid w:val="2B7CF83D"/>
    <w:rsid w:val="2B7DB76C"/>
    <w:rsid w:val="2B7E169F"/>
    <w:rsid w:val="2B7E42C4"/>
    <w:rsid w:val="2B7EC656"/>
    <w:rsid w:val="2B7FC532"/>
    <w:rsid w:val="2B80B429"/>
    <w:rsid w:val="2B80D685"/>
    <w:rsid w:val="2B831B0C"/>
    <w:rsid w:val="2B832623"/>
    <w:rsid w:val="2B83CB93"/>
    <w:rsid w:val="2B840AFF"/>
    <w:rsid w:val="2B8555CB"/>
    <w:rsid w:val="2B857392"/>
    <w:rsid w:val="2B859735"/>
    <w:rsid w:val="2B8D65D0"/>
    <w:rsid w:val="2B907E1D"/>
    <w:rsid w:val="2B936F67"/>
    <w:rsid w:val="2B93E44C"/>
    <w:rsid w:val="2B93F4BE"/>
    <w:rsid w:val="2B942CCC"/>
    <w:rsid w:val="2B948BEA"/>
    <w:rsid w:val="2B952A57"/>
    <w:rsid w:val="2B965339"/>
    <w:rsid w:val="2B970640"/>
    <w:rsid w:val="2B975D62"/>
    <w:rsid w:val="2B9AD9D4"/>
    <w:rsid w:val="2B9CE467"/>
    <w:rsid w:val="2B9D513D"/>
    <w:rsid w:val="2B9F7D58"/>
    <w:rsid w:val="2B9FAA64"/>
    <w:rsid w:val="2BA08A21"/>
    <w:rsid w:val="2BA16A5F"/>
    <w:rsid w:val="2BA2365F"/>
    <w:rsid w:val="2BA29C05"/>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BDBA"/>
    <w:rsid w:val="2BB4669F"/>
    <w:rsid w:val="2BB575CD"/>
    <w:rsid w:val="2BB69F81"/>
    <w:rsid w:val="2BB75097"/>
    <w:rsid w:val="2BBAFC38"/>
    <w:rsid w:val="2BBB381D"/>
    <w:rsid w:val="2BBC9352"/>
    <w:rsid w:val="2BBD742E"/>
    <w:rsid w:val="2BC01604"/>
    <w:rsid w:val="2BC3B6FB"/>
    <w:rsid w:val="2BC5A82B"/>
    <w:rsid w:val="2BC67057"/>
    <w:rsid w:val="2BC7DD71"/>
    <w:rsid w:val="2BCCE3DC"/>
    <w:rsid w:val="2BCEBE62"/>
    <w:rsid w:val="2BD05F0F"/>
    <w:rsid w:val="2BD0C9F5"/>
    <w:rsid w:val="2BD210DC"/>
    <w:rsid w:val="2BD235F1"/>
    <w:rsid w:val="2BD5994F"/>
    <w:rsid w:val="2BDAB491"/>
    <w:rsid w:val="2BDC273B"/>
    <w:rsid w:val="2BDE460C"/>
    <w:rsid w:val="2BDF9463"/>
    <w:rsid w:val="2BDFC5A9"/>
    <w:rsid w:val="2BDFC807"/>
    <w:rsid w:val="2BE099DF"/>
    <w:rsid w:val="2BE09B6D"/>
    <w:rsid w:val="2BE2061D"/>
    <w:rsid w:val="2BE2E603"/>
    <w:rsid w:val="2BE4C975"/>
    <w:rsid w:val="2BE6DD52"/>
    <w:rsid w:val="2BE815BF"/>
    <w:rsid w:val="2BE8D92C"/>
    <w:rsid w:val="2BE9A588"/>
    <w:rsid w:val="2BE9AB71"/>
    <w:rsid w:val="2BE9B089"/>
    <w:rsid w:val="2BEBB62E"/>
    <w:rsid w:val="2BEC4331"/>
    <w:rsid w:val="2BEF1F51"/>
    <w:rsid w:val="2BF56C17"/>
    <w:rsid w:val="2BF9D8AF"/>
    <w:rsid w:val="2BFE2431"/>
    <w:rsid w:val="2BFF53C9"/>
    <w:rsid w:val="2C0120BD"/>
    <w:rsid w:val="2C02274A"/>
    <w:rsid w:val="2C02A2BE"/>
    <w:rsid w:val="2C05B3CB"/>
    <w:rsid w:val="2C0A7B01"/>
    <w:rsid w:val="2C0B169C"/>
    <w:rsid w:val="2C0B8C89"/>
    <w:rsid w:val="2C0BA194"/>
    <w:rsid w:val="2C0C52BF"/>
    <w:rsid w:val="2C0E3B71"/>
    <w:rsid w:val="2C0E6DEE"/>
    <w:rsid w:val="2C117F18"/>
    <w:rsid w:val="2C1443E7"/>
    <w:rsid w:val="2C1526AE"/>
    <w:rsid w:val="2C19E2E8"/>
    <w:rsid w:val="2C1A9380"/>
    <w:rsid w:val="2C1CE179"/>
    <w:rsid w:val="2C219A29"/>
    <w:rsid w:val="2C21A263"/>
    <w:rsid w:val="2C225493"/>
    <w:rsid w:val="2C23D80A"/>
    <w:rsid w:val="2C240AB9"/>
    <w:rsid w:val="2C243C4C"/>
    <w:rsid w:val="2C24883E"/>
    <w:rsid w:val="2C24D729"/>
    <w:rsid w:val="2C26189C"/>
    <w:rsid w:val="2C273A9F"/>
    <w:rsid w:val="2C27C287"/>
    <w:rsid w:val="2C28AECB"/>
    <w:rsid w:val="2C2BF5F3"/>
    <w:rsid w:val="2C2DBB35"/>
    <w:rsid w:val="2C3027A1"/>
    <w:rsid w:val="2C3445CA"/>
    <w:rsid w:val="2C3452CB"/>
    <w:rsid w:val="2C39AA09"/>
    <w:rsid w:val="2C3A0784"/>
    <w:rsid w:val="2C3D322C"/>
    <w:rsid w:val="2C3DE83E"/>
    <w:rsid w:val="2C3E6659"/>
    <w:rsid w:val="2C3E8E09"/>
    <w:rsid w:val="2C4769BB"/>
    <w:rsid w:val="2C47A12B"/>
    <w:rsid w:val="2C4B1468"/>
    <w:rsid w:val="2C4B5FE6"/>
    <w:rsid w:val="2C4D1004"/>
    <w:rsid w:val="2C529224"/>
    <w:rsid w:val="2C54F48F"/>
    <w:rsid w:val="2C5554DB"/>
    <w:rsid w:val="2C5573E0"/>
    <w:rsid w:val="2C55FB14"/>
    <w:rsid w:val="2C56F79A"/>
    <w:rsid w:val="2C5854EA"/>
    <w:rsid w:val="2C5C21E9"/>
    <w:rsid w:val="2C5CD143"/>
    <w:rsid w:val="2C5D4EA0"/>
    <w:rsid w:val="2C5EA193"/>
    <w:rsid w:val="2C60175C"/>
    <w:rsid w:val="2C6315AB"/>
    <w:rsid w:val="2C64C061"/>
    <w:rsid w:val="2C657337"/>
    <w:rsid w:val="2C68014B"/>
    <w:rsid w:val="2C699FD2"/>
    <w:rsid w:val="2C6AD555"/>
    <w:rsid w:val="2C6B8B05"/>
    <w:rsid w:val="2C6CEA33"/>
    <w:rsid w:val="2C6CF3B1"/>
    <w:rsid w:val="2C6D42F2"/>
    <w:rsid w:val="2C6D5C00"/>
    <w:rsid w:val="2C6F2E46"/>
    <w:rsid w:val="2C6FCADB"/>
    <w:rsid w:val="2C72E576"/>
    <w:rsid w:val="2C747157"/>
    <w:rsid w:val="2C76089B"/>
    <w:rsid w:val="2C7970F8"/>
    <w:rsid w:val="2C7AA2BE"/>
    <w:rsid w:val="2C7AA46E"/>
    <w:rsid w:val="2C7B0E49"/>
    <w:rsid w:val="2C7D3831"/>
    <w:rsid w:val="2C7E9901"/>
    <w:rsid w:val="2C7EA92D"/>
    <w:rsid w:val="2C7FE505"/>
    <w:rsid w:val="2C804146"/>
    <w:rsid w:val="2C827D7B"/>
    <w:rsid w:val="2C83A633"/>
    <w:rsid w:val="2C84183D"/>
    <w:rsid w:val="2C849DD9"/>
    <w:rsid w:val="2C85A2CD"/>
    <w:rsid w:val="2C86F15C"/>
    <w:rsid w:val="2C8812BC"/>
    <w:rsid w:val="2C8C998C"/>
    <w:rsid w:val="2C8CD262"/>
    <w:rsid w:val="2C8FE84E"/>
    <w:rsid w:val="2C9016AF"/>
    <w:rsid w:val="2C9080BA"/>
    <w:rsid w:val="2C94A47B"/>
    <w:rsid w:val="2C94FD6A"/>
    <w:rsid w:val="2C98A1A2"/>
    <w:rsid w:val="2C994EC7"/>
    <w:rsid w:val="2C9ED170"/>
    <w:rsid w:val="2C9F2EE0"/>
    <w:rsid w:val="2C9F53D0"/>
    <w:rsid w:val="2C9FAC4A"/>
    <w:rsid w:val="2CA0C717"/>
    <w:rsid w:val="2CA155B0"/>
    <w:rsid w:val="2CA44B25"/>
    <w:rsid w:val="2CA97053"/>
    <w:rsid w:val="2CAB7C74"/>
    <w:rsid w:val="2CAE4497"/>
    <w:rsid w:val="2CAED3DF"/>
    <w:rsid w:val="2CAF8BB4"/>
    <w:rsid w:val="2CB0870F"/>
    <w:rsid w:val="2CB18BEB"/>
    <w:rsid w:val="2CB8D05B"/>
    <w:rsid w:val="2CB99C60"/>
    <w:rsid w:val="2CC09CDF"/>
    <w:rsid w:val="2CC1DEF6"/>
    <w:rsid w:val="2CC22BF6"/>
    <w:rsid w:val="2CC448EC"/>
    <w:rsid w:val="2CC47584"/>
    <w:rsid w:val="2CC4CD16"/>
    <w:rsid w:val="2CC72371"/>
    <w:rsid w:val="2CC8179D"/>
    <w:rsid w:val="2CC8FEE9"/>
    <w:rsid w:val="2CC95DB4"/>
    <w:rsid w:val="2CCA2C39"/>
    <w:rsid w:val="2CCCD469"/>
    <w:rsid w:val="2CCD78AA"/>
    <w:rsid w:val="2CCE0A7A"/>
    <w:rsid w:val="2CCE79D1"/>
    <w:rsid w:val="2CD13EA5"/>
    <w:rsid w:val="2CD23403"/>
    <w:rsid w:val="2CD39D35"/>
    <w:rsid w:val="2CD41485"/>
    <w:rsid w:val="2CD5215B"/>
    <w:rsid w:val="2CD68398"/>
    <w:rsid w:val="2CD77604"/>
    <w:rsid w:val="2CD7F71D"/>
    <w:rsid w:val="2CD80693"/>
    <w:rsid w:val="2CD8AA30"/>
    <w:rsid w:val="2CD8FFD5"/>
    <w:rsid w:val="2CDD4218"/>
    <w:rsid w:val="2CDD92A7"/>
    <w:rsid w:val="2CE0162D"/>
    <w:rsid w:val="2CE3828E"/>
    <w:rsid w:val="2CE7DEB9"/>
    <w:rsid w:val="2CE832FF"/>
    <w:rsid w:val="2CE870F3"/>
    <w:rsid w:val="2CED01BD"/>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4E3E"/>
    <w:rsid w:val="2CFE70CA"/>
    <w:rsid w:val="2CFF4899"/>
    <w:rsid w:val="2D00E45A"/>
    <w:rsid w:val="2D025E21"/>
    <w:rsid w:val="2D033798"/>
    <w:rsid w:val="2D04320A"/>
    <w:rsid w:val="2D05062F"/>
    <w:rsid w:val="2D05920F"/>
    <w:rsid w:val="2D0779FA"/>
    <w:rsid w:val="2D0789AA"/>
    <w:rsid w:val="2D081E81"/>
    <w:rsid w:val="2D08D713"/>
    <w:rsid w:val="2D08D944"/>
    <w:rsid w:val="2D0C6172"/>
    <w:rsid w:val="2D0DF156"/>
    <w:rsid w:val="2D0F4677"/>
    <w:rsid w:val="2D0FFFCD"/>
    <w:rsid w:val="2D10D32B"/>
    <w:rsid w:val="2D114649"/>
    <w:rsid w:val="2D12FD4E"/>
    <w:rsid w:val="2D13C927"/>
    <w:rsid w:val="2D13D306"/>
    <w:rsid w:val="2D155B44"/>
    <w:rsid w:val="2D16BAAC"/>
    <w:rsid w:val="2D1A12EF"/>
    <w:rsid w:val="2D1C2AAD"/>
    <w:rsid w:val="2D1C856C"/>
    <w:rsid w:val="2D1DC8FF"/>
    <w:rsid w:val="2D22817B"/>
    <w:rsid w:val="2D23907B"/>
    <w:rsid w:val="2D255C00"/>
    <w:rsid w:val="2D265275"/>
    <w:rsid w:val="2D289C48"/>
    <w:rsid w:val="2D295D26"/>
    <w:rsid w:val="2D296BEC"/>
    <w:rsid w:val="2D2BA760"/>
    <w:rsid w:val="2D2E99B6"/>
    <w:rsid w:val="2D2EB133"/>
    <w:rsid w:val="2D2FCC39"/>
    <w:rsid w:val="2D31B56F"/>
    <w:rsid w:val="2D322218"/>
    <w:rsid w:val="2D32614D"/>
    <w:rsid w:val="2D328AAA"/>
    <w:rsid w:val="2D3363ED"/>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B39BE"/>
    <w:rsid w:val="2D4C1F03"/>
    <w:rsid w:val="2D4F8AC4"/>
    <w:rsid w:val="2D4FD563"/>
    <w:rsid w:val="2D503700"/>
    <w:rsid w:val="2D53A196"/>
    <w:rsid w:val="2D541721"/>
    <w:rsid w:val="2D5964C5"/>
    <w:rsid w:val="2D5CD3D6"/>
    <w:rsid w:val="2D5DD768"/>
    <w:rsid w:val="2D5DE555"/>
    <w:rsid w:val="2D5E3A32"/>
    <w:rsid w:val="2D5EC517"/>
    <w:rsid w:val="2D5FAA16"/>
    <w:rsid w:val="2D623104"/>
    <w:rsid w:val="2D625546"/>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8584C"/>
    <w:rsid w:val="2D7BA93B"/>
    <w:rsid w:val="2D80CBA4"/>
    <w:rsid w:val="2D81171D"/>
    <w:rsid w:val="2D829A8F"/>
    <w:rsid w:val="2D833F5B"/>
    <w:rsid w:val="2D854635"/>
    <w:rsid w:val="2D858B03"/>
    <w:rsid w:val="2D8705AD"/>
    <w:rsid w:val="2D87BF0A"/>
    <w:rsid w:val="2D894F8B"/>
    <w:rsid w:val="2D8AC496"/>
    <w:rsid w:val="2D8B61AA"/>
    <w:rsid w:val="2D8C249F"/>
    <w:rsid w:val="2D8C885B"/>
    <w:rsid w:val="2D8D1D57"/>
    <w:rsid w:val="2D8D238D"/>
    <w:rsid w:val="2D8D3E6E"/>
    <w:rsid w:val="2D8EA1FD"/>
    <w:rsid w:val="2D8EAC63"/>
    <w:rsid w:val="2D8FC83D"/>
    <w:rsid w:val="2D906F20"/>
    <w:rsid w:val="2D9230F9"/>
    <w:rsid w:val="2D929C9E"/>
    <w:rsid w:val="2D95E784"/>
    <w:rsid w:val="2D983B49"/>
    <w:rsid w:val="2D999A00"/>
    <w:rsid w:val="2D9A18DE"/>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265C9"/>
    <w:rsid w:val="2DB2A85E"/>
    <w:rsid w:val="2DB820E6"/>
    <w:rsid w:val="2DBC78B5"/>
    <w:rsid w:val="2DBCD3F6"/>
    <w:rsid w:val="2DBCE765"/>
    <w:rsid w:val="2DBE28FD"/>
    <w:rsid w:val="2DBE46A9"/>
    <w:rsid w:val="2DBFCA29"/>
    <w:rsid w:val="2DC22389"/>
    <w:rsid w:val="2DC5B6F5"/>
    <w:rsid w:val="2DC6C8FC"/>
    <w:rsid w:val="2DC7646D"/>
    <w:rsid w:val="2DC8AB82"/>
    <w:rsid w:val="2DC94934"/>
    <w:rsid w:val="2DCB9269"/>
    <w:rsid w:val="2DCD57BF"/>
    <w:rsid w:val="2DCEDBE4"/>
    <w:rsid w:val="2DD0164B"/>
    <w:rsid w:val="2DD397D7"/>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6870E"/>
    <w:rsid w:val="2DFA41DB"/>
    <w:rsid w:val="2DFB6E72"/>
    <w:rsid w:val="2DFD37A4"/>
    <w:rsid w:val="2DFE5F11"/>
    <w:rsid w:val="2DFE8E70"/>
    <w:rsid w:val="2DFEC377"/>
    <w:rsid w:val="2DFF91B2"/>
    <w:rsid w:val="2E022F7F"/>
    <w:rsid w:val="2E0324E6"/>
    <w:rsid w:val="2E053F22"/>
    <w:rsid w:val="2E05C8A2"/>
    <w:rsid w:val="2E06E1C8"/>
    <w:rsid w:val="2E070A4F"/>
    <w:rsid w:val="2E072CF8"/>
    <w:rsid w:val="2E07C9CE"/>
    <w:rsid w:val="2E082F22"/>
    <w:rsid w:val="2E097EC7"/>
    <w:rsid w:val="2E0B0341"/>
    <w:rsid w:val="2E0D4611"/>
    <w:rsid w:val="2E0D62A7"/>
    <w:rsid w:val="2E0DB4AF"/>
    <w:rsid w:val="2E0DEE42"/>
    <w:rsid w:val="2E0E4CBF"/>
    <w:rsid w:val="2E1036D1"/>
    <w:rsid w:val="2E1037FF"/>
    <w:rsid w:val="2E10B652"/>
    <w:rsid w:val="2E10F6AC"/>
    <w:rsid w:val="2E1315FC"/>
    <w:rsid w:val="2E132B6D"/>
    <w:rsid w:val="2E1460A2"/>
    <w:rsid w:val="2E15E18E"/>
    <w:rsid w:val="2E16B17F"/>
    <w:rsid w:val="2E17646E"/>
    <w:rsid w:val="2E1A087E"/>
    <w:rsid w:val="2E1AC282"/>
    <w:rsid w:val="2E201241"/>
    <w:rsid w:val="2E21CBC0"/>
    <w:rsid w:val="2E222935"/>
    <w:rsid w:val="2E2895F3"/>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443814"/>
    <w:rsid w:val="2E45339F"/>
    <w:rsid w:val="2E45C066"/>
    <w:rsid w:val="2E461AAA"/>
    <w:rsid w:val="2E47D81E"/>
    <w:rsid w:val="2E4AC073"/>
    <w:rsid w:val="2E4C04E0"/>
    <w:rsid w:val="2E4DAE0C"/>
    <w:rsid w:val="2E50D38E"/>
    <w:rsid w:val="2E565169"/>
    <w:rsid w:val="2E56917E"/>
    <w:rsid w:val="2E573978"/>
    <w:rsid w:val="2E59E34D"/>
    <w:rsid w:val="2E5ECD2F"/>
    <w:rsid w:val="2E6129AF"/>
    <w:rsid w:val="2E61361A"/>
    <w:rsid w:val="2E620207"/>
    <w:rsid w:val="2E6334D8"/>
    <w:rsid w:val="2E645716"/>
    <w:rsid w:val="2E67599C"/>
    <w:rsid w:val="2E68F20E"/>
    <w:rsid w:val="2E6A3D55"/>
    <w:rsid w:val="2E6AE679"/>
    <w:rsid w:val="2E6B04DC"/>
    <w:rsid w:val="2E6C4ACB"/>
    <w:rsid w:val="2E6CAD8C"/>
    <w:rsid w:val="2E6F49B8"/>
    <w:rsid w:val="2E6F5DE9"/>
    <w:rsid w:val="2E700466"/>
    <w:rsid w:val="2E7036C2"/>
    <w:rsid w:val="2E71DBDA"/>
    <w:rsid w:val="2E7288F6"/>
    <w:rsid w:val="2E742FEC"/>
    <w:rsid w:val="2E761D2B"/>
    <w:rsid w:val="2E76730D"/>
    <w:rsid w:val="2E78636B"/>
    <w:rsid w:val="2E794E31"/>
    <w:rsid w:val="2E7CE336"/>
    <w:rsid w:val="2E868B24"/>
    <w:rsid w:val="2E86D884"/>
    <w:rsid w:val="2E8911AB"/>
    <w:rsid w:val="2E89A043"/>
    <w:rsid w:val="2E8A871E"/>
    <w:rsid w:val="2E8C1722"/>
    <w:rsid w:val="2E8C3A54"/>
    <w:rsid w:val="2E8CDCBB"/>
    <w:rsid w:val="2E8D2901"/>
    <w:rsid w:val="2E8D9990"/>
    <w:rsid w:val="2E8E3F7C"/>
    <w:rsid w:val="2E90C8FB"/>
    <w:rsid w:val="2E91576C"/>
    <w:rsid w:val="2E951E2F"/>
    <w:rsid w:val="2E98795E"/>
    <w:rsid w:val="2E9A1D2E"/>
    <w:rsid w:val="2E9A1E8D"/>
    <w:rsid w:val="2E9A419A"/>
    <w:rsid w:val="2E9A52CE"/>
    <w:rsid w:val="2E9B1D15"/>
    <w:rsid w:val="2E9C1914"/>
    <w:rsid w:val="2E9FC700"/>
    <w:rsid w:val="2EA0650F"/>
    <w:rsid w:val="2EA0AD10"/>
    <w:rsid w:val="2EA20E7F"/>
    <w:rsid w:val="2EA40A26"/>
    <w:rsid w:val="2EA43FFF"/>
    <w:rsid w:val="2EA44945"/>
    <w:rsid w:val="2EA74186"/>
    <w:rsid w:val="2EA80FB5"/>
    <w:rsid w:val="2EA89C98"/>
    <w:rsid w:val="2EAA18B2"/>
    <w:rsid w:val="2EAD5DE9"/>
    <w:rsid w:val="2EAF7B74"/>
    <w:rsid w:val="2EB06633"/>
    <w:rsid w:val="2EB39E17"/>
    <w:rsid w:val="2EB41AD0"/>
    <w:rsid w:val="2EB42DE4"/>
    <w:rsid w:val="2EB5C392"/>
    <w:rsid w:val="2EB7F142"/>
    <w:rsid w:val="2EB85841"/>
    <w:rsid w:val="2EB87F4D"/>
    <w:rsid w:val="2EB9B6AC"/>
    <w:rsid w:val="2EB9D8BE"/>
    <w:rsid w:val="2EBD41BF"/>
    <w:rsid w:val="2EBDD2B2"/>
    <w:rsid w:val="2EBEE093"/>
    <w:rsid w:val="2EBFF490"/>
    <w:rsid w:val="2EC2A998"/>
    <w:rsid w:val="2EC2EDBE"/>
    <w:rsid w:val="2EC47C9A"/>
    <w:rsid w:val="2EC95404"/>
    <w:rsid w:val="2ECA7CA4"/>
    <w:rsid w:val="2ECAC32B"/>
    <w:rsid w:val="2ECD4E44"/>
    <w:rsid w:val="2ED0F1FD"/>
    <w:rsid w:val="2ED1CDA1"/>
    <w:rsid w:val="2ED2B554"/>
    <w:rsid w:val="2ED30020"/>
    <w:rsid w:val="2ED6579B"/>
    <w:rsid w:val="2ED7896B"/>
    <w:rsid w:val="2EDC3609"/>
    <w:rsid w:val="2EDE5F6D"/>
    <w:rsid w:val="2EDF9E1E"/>
    <w:rsid w:val="2EE29AAD"/>
    <w:rsid w:val="2EE2F338"/>
    <w:rsid w:val="2EE6A36F"/>
    <w:rsid w:val="2EE8F156"/>
    <w:rsid w:val="2EEB9342"/>
    <w:rsid w:val="2EEC6B98"/>
    <w:rsid w:val="2EEC764B"/>
    <w:rsid w:val="2EECDCFA"/>
    <w:rsid w:val="2EEF9EB2"/>
    <w:rsid w:val="2EF07EC1"/>
    <w:rsid w:val="2EF29EFC"/>
    <w:rsid w:val="2EF32FA9"/>
    <w:rsid w:val="2EF464DE"/>
    <w:rsid w:val="2EF4ADAA"/>
    <w:rsid w:val="2EF5892A"/>
    <w:rsid w:val="2EF74A94"/>
    <w:rsid w:val="2EF7B489"/>
    <w:rsid w:val="2EFC4A1F"/>
    <w:rsid w:val="2EFC546E"/>
    <w:rsid w:val="2EFE3377"/>
    <w:rsid w:val="2EFEAC82"/>
    <w:rsid w:val="2F00BF73"/>
    <w:rsid w:val="2F011733"/>
    <w:rsid w:val="2F02F8E1"/>
    <w:rsid w:val="2F0330E0"/>
    <w:rsid w:val="2F08C2DF"/>
    <w:rsid w:val="2F097B34"/>
    <w:rsid w:val="2F0A8427"/>
    <w:rsid w:val="2F0D6598"/>
    <w:rsid w:val="2F0DE84E"/>
    <w:rsid w:val="2F0E3ACB"/>
    <w:rsid w:val="2F13E4EE"/>
    <w:rsid w:val="2F1757CD"/>
    <w:rsid w:val="2F1790D5"/>
    <w:rsid w:val="2F18530F"/>
    <w:rsid w:val="2F18CEF1"/>
    <w:rsid w:val="2F1974BE"/>
    <w:rsid w:val="2F1AAABA"/>
    <w:rsid w:val="2F1AD6E0"/>
    <w:rsid w:val="2F1B1348"/>
    <w:rsid w:val="2F1B8069"/>
    <w:rsid w:val="2F1CF62A"/>
    <w:rsid w:val="2F1D9359"/>
    <w:rsid w:val="2F220234"/>
    <w:rsid w:val="2F222026"/>
    <w:rsid w:val="2F22825A"/>
    <w:rsid w:val="2F24A9F2"/>
    <w:rsid w:val="2F2B3EE5"/>
    <w:rsid w:val="2F2D1A84"/>
    <w:rsid w:val="2F2DF481"/>
    <w:rsid w:val="2F2E8AA3"/>
    <w:rsid w:val="2F2EAC97"/>
    <w:rsid w:val="2F337788"/>
    <w:rsid w:val="2F340EAC"/>
    <w:rsid w:val="2F3784B9"/>
    <w:rsid w:val="2F38166F"/>
    <w:rsid w:val="2F3BC10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3FBEF"/>
    <w:rsid w:val="2F573908"/>
    <w:rsid w:val="2F590D40"/>
    <w:rsid w:val="2F5A3968"/>
    <w:rsid w:val="2F5CAE7A"/>
    <w:rsid w:val="2F5D036E"/>
    <w:rsid w:val="2F5F41A5"/>
    <w:rsid w:val="2F60521F"/>
    <w:rsid w:val="2F60AF8B"/>
    <w:rsid w:val="2F61F8E0"/>
    <w:rsid w:val="2F631A2D"/>
    <w:rsid w:val="2F63AC3F"/>
    <w:rsid w:val="2F65134D"/>
    <w:rsid w:val="2F69708A"/>
    <w:rsid w:val="2F6A92DE"/>
    <w:rsid w:val="2F6ABA59"/>
    <w:rsid w:val="2F6D9827"/>
    <w:rsid w:val="2F6E932A"/>
    <w:rsid w:val="2F70EA1C"/>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F1516"/>
    <w:rsid w:val="2F7F5673"/>
    <w:rsid w:val="2F8038FA"/>
    <w:rsid w:val="2F81B4B6"/>
    <w:rsid w:val="2F8257D4"/>
    <w:rsid w:val="2F85E90F"/>
    <w:rsid w:val="2F874737"/>
    <w:rsid w:val="2F879E6F"/>
    <w:rsid w:val="2F885EDF"/>
    <w:rsid w:val="2F890981"/>
    <w:rsid w:val="2F895D2B"/>
    <w:rsid w:val="2F8B46F3"/>
    <w:rsid w:val="2F8D62F1"/>
    <w:rsid w:val="2F8D7F1B"/>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702C5"/>
    <w:rsid w:val="2FC78F93"/>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F00E45"/>
    <w:rsid w:val="2FF11E9D"/>
    <w:rsid w:val="2FF1D276"/>
    <w:rsid w:val="2FF2105B"/>
    <w:rsid w:val="2FF44EBD"/>
    <w:rsid w:val="2FF8572F"/>
    <w:rsid w:val="2FFABB0E"/>
    <w:rsid w:val="2FFBD36D"/>
    <w:rsid w:val="2FFBE688"/>
    <w:rsid w:val="2FFC926B"/>
    <w:rsid w:val="2FFCBBAB"/>
    <w:rsid w:val="2FFF7D29"/>
    <w:rsid w:val="3000422C"/>
    <w:rsid w:val="3000B60D"/>
    <w:rsid w:val="300223A9"/>
    <w:rsid w:val="300417BA"/>
    <w:rsid w:val="30044535"/>
    <w:rsid w:val="300552DA"/>
    <w:rsid w:val="3006557F"/>
    <w:rsid w:val="3006B521"/>
    <w:rsid w:val="300900FF"/>
    <w:rsid w:val="3009B278"/>
    <w:rsid w:val="300AC843"/>
    <w:rsid w:val="300B2E4A"/>
    <w:rsid w:val="300B3955"/>
    <w:rsid w:val="300CB63E"/>
    <w:rsid w:val="300DDED0"/>
    <w:rsid w:val="300FA9A4"/>
    <w:rsid w:val="300FAE03"/>
    <w:rsid w:val="30155FBC"/>
    <w:rsid w:val="30172F4A"/>
    <w:rsid w:val="30196D3B"/>
    <w:rsid w:val="3019D563"/>
    <w:rsid w:val="301AB8E4"/>
    <w:rsid w:val="301BDF3E"/>
    <w:rsid w:val="301BF521"/>
    <w:rsid w:val="3025F457"/>
    <w:rsid w:val="30269B8A"/>
    <w:rsid w:val="3026FF18"/>
    <w:rsid w:val="3028328A"/>
    <w:rsid w:val="302860B8"/>
    <w:rsid w:val="302C0CD8"/>
    <w:rsid w:val="302F6CAC"/>
    <w:rsid w:val="3030BF23"/>
    <w:rsid w:val="30330AD2"/>
    <w:rsid w:val="3033B435"/>
    <w:rsid w:val="30352DD1"/>
    <w:rsid w:val="303578AF"/>
    <w:rsid w:val="3036638C"/>
    <w:rsid w:val="30376ABD"/>
    <w:rsid w:val="3038E87B"/>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51C4FA"/>
    <w:rsid w:val="3052C50C"/>
    <w:rsid w:val="3053EF14"/>
    <w:rsid w:val="3058246E"/>
    <w:rsid w:val="30595E89"/>
    <w:rsid w:val="305BC5D2"/>
    <w:rsid w:val="305C08B9"/>
    <w:rsid w:val="305EBE1F"/>
    <w:rsid w:val="30644D26"/>
    <w:rsid w:val="306559CF"/>
    <w:rsid w:val="3065688C"/>
    <w:rsid w:val="3069CEFB"/>
    <w:rsid w:val="3069DE37"/>
    <w:rsid w:val="306B63F3"/>
    <w:rsid w:val="306D5CCD"/>
    <w:rsid w:val="306E91B0"/>
    <w:rsid w:val="307011F4"/>
    <w:rsid w:val="30703E73"/>
    <w:rsid w:val="30720A40"/>
    <w:rsid w:val="30758E9B"/>
    <w:rsid w:val="3076B50C"/>
    <w:rsid w:val="30799663"/>
    <w:rsid w:val="307A753A"/>
    <w:rsid w:val="307D5AE4"/>
    <w:rsid w:val="307D8043"/>
    <w:rsid w:val="307DAFF7"/>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845A"/>
    <w:rsid w:val="30962471"/>
    <w:rsid w:val="30986172"/>
    <w:rsid w:val="309CB2A2"/>
    <w:rsid w:val="309D9F5D"/>
    <w:rsid w:val="309E547B"/>
    <w:rsid w:val="309E8297"/>
    <w:rsid w:val="30A027E9"/>
    <w:rsid w:val="30A05D22"/>
    <w:rsid w:val="30A09891"/>
    <w:rsid w:val="30A15977"/>
    <w:rsid w:val="30A21226"/>
    <w:rsid w:val="30A22F1A"/>
    <w:rsid w:val="30A33C9D"/>
    <w:rsid w:val="30A590F4"/>
    <w:rsid w:val="30A60FDF"/>
    <w:rsid w:val="30A66D33"/>
    <w:rsid w:val="30A7C1CD"/>
    <w:rsid w:val="30B052D5"/>
    <w:rsid w:val="30B50613"/>
    <w:rsid w:val="30B59B38"/>
    <w:rsid w:val="30B61B7C"/>
    <w:rsid w:val="30B7D893"/>
    <w:rsid w:val="30B7DA51"/>
    <w:rsid w:val="30B9FB44"/>
    <w:rsid w:val="30BBA08A"/>
    <w:rsid w:val="30BC02D2"/>
    <w:rsid w:val="30BD5664"/>
    <w:rsid w:val="30BE7E0C"/>
    <w:rsid w:val="30BFC91B"/>
    <w:rsid w:val="30C103F5"/>
    <w:rsid w:val="30C4AEBD"/>
    <w:rsid w:val="30C58D9A"/>
    <w:rsid w:val="30C6AD0C"/>
    <w:rsid w:val="30C85AA2"/>
    <w:rsid w:val="30C9F404"/>
    <w:rsid w:val="30CB32EF"/>
    <w:rsid w:val="30CD4A3B"/>
    <w:rsid w:val="30CDFBB8"/>
    <w:rsid w:val="30D2F206"/>
    <w:rsid w:val="30D2F62B"/>
    <w:rsid w:val="30D3CD31"/>
    <w:rsid w:val="30D4517C"/>
    <w:rsid w:val="30D7694F"/>
    <w:rsid w:val="30DABECE"/>
    <w:rsid w:val="30DBAC47"/>
    <w:rsid w:val="30DC5576"/>
    <w:rsid w:val="30DCD836"/>
    <w:rsid w:val="30DCF1A1"/>
    <w:rsid w:val="30DF249A"/>
    <w:rsid w:val="30E2907A"/>
    <w:rsid w:val="30E54AFD"/>
    <w:rsid w:val="30E5FE89"/>
    <w:rsid w:val="30E6EEDE"/>
    <w:rsid w:val="30EAD0BA"/>
    <w:rsid w:val="30EB07A0"/>
    <w:rsid w:val="30EB566B"/>
    <w:rsid w:val="30EC92D6"/>
    <w:rsid w:val="30F2585C"/>
    <w:rsid w:val="30F2FCDB"/>
    <w:rsid w:val="30F4BC2F"/>
    <w:rsid w:val="30F64024"/>
    <w:rsid w:val="30F6A26E"/>
    <w:rsid w:val="30F7E8F5"/>
    <w:rsid w:val="30F815BE"/>
    <w:rsid w:val="30F88CE6"/>
    <w:rsid w:val="30FB34F7"/>
    <w:rsid w:val="30FB4CF3"/>
    <w:rsid w:val="30FBAA7F"/>
    <w:rsid w:val="30FD3FF4"/>
    <w:rsid w:val="31033162"/>
    <w:rsid w:val="31035BA9"/>
    <w:rsid w:val="31036D28"/>
    <w:rsid w:val="310410C3"/>
    <w:rsid w:val="310718A1"/>
    <w:rsid w:val="31082E6E"/>
    <w:rsid w:val="31097D71"/>
    <w:rsid w:val="3109F23B"/>
    <w:rsid w:val="310D8BB7"/>
    <w:rsid w:val="310E8A8F"/>
    <w:rsid w:val="310F7659"/>
    <w:rsid w:val="31117B59"/>
    <w:rsid w:val="31149735"/>
    <w:rsid w:val="31150FA8"/>
    <w:rsid w:val="311535DB"/>
    <w:rsid w:val="31197111"/>
    <w:rsid w:val="311D0857"/>
    <w:rsid w:val="311E2B6F"/>
    <w:rsid w:val="311F55DE"/>
    <w:rsid w:val="3121B8EC"/>
    <w:rsid w:val="31246D1D"/>
    <w:rsid w:val="31252215"/>
    <w:rsid w:val="312606AD"/>
    <w:rsid w:val="31285473"/>
    <w:rsid w:val="31287B2E"/>
    <w:rsid w:val="312A5A8A"/>
    <w:rsid w:val="312C1B5D"/>
    <w:rsid w:val="312C8671"/>
    <w:rsid w:val="312D3E92"/>
    <w:rsid w:val="312D5E26"/>
    <w:rsid w:val="312F57D2"/>
    <w:rsid w:val="3132DCD3"/>
    <w:rsid w:val="3133887F"/>
    <w:rsid w:val="31348CAC"/>
    <w:rsid w:val="3134E49C"/>
    <w:rsid w:val="3135583D"/>
    <w:rsid w:val="313C0BEB"/>
    <w:rsid w:val="313E3916"/>
    <w:rsid w:val="313F9803"/>
    <w:rsid w:val="314051FA"/>
    <w:rsid w:val="314074DC"/>
    <w:rsid w:val="3140E3E0"/>
    <w:rsid w:val="31478BB5"/>
    <w:rsid w:val="314A499D"/>
    <w:rsid w:val="314BE544"/>
    <w:rsid w:val="314D516D"/>
    <w:rsid w:val="314EEC04"/>
    <w:rsid w:val="315059DC"/>
    <w:rsid w:val="3150A406"/>
    <w:rsid w:val="3152638D"/>
    <w:rsid w:val="3152E5E6"/>
    <w:rsid w:val="3153EBCD"/>
    <w:rsid w:val="3153FC73"/>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58E60"/>
    <w:rsid w:val="3176F09E"/>
    <w:rsid w:val="3177F3A8"/>
    <w:rsid w:val="31791DE7"/>
    <w:rsid w:val="317955CF"/>
    <w:rsid w:val="317B4846"/>
    <w:rsid w:val="318072CF"/>
    <w:rsid w:val="31816961"/>
    <w:rsid w:val="3185F247"/>
    <w:rsid w:val="318A08B6"/>
    <w:rsid w:val="318BD640"/>
    <w:rsid w:val="318CBA35"/>
    <w:rsid w:val="318DF22B"/>
    <w:rsid w:val="31903591"/>
    <w:rsid w:val="3190A94E"/>
    <w:rsid w:val="31924859"/>
    <w:rsid w:val="3192BC14"/>
    <w:rsid w:val="3194378D"/>
    <w:rsid w:val="31967F09"/>
    <w:rsid w:val="3197507D"/>
    <w:rsid w:val="3198AB88"/>
    <w:rsid w:val="3198D775"/>
    <w:rsid w:val="319A6DC6"/>
    <w:rsid w:val="319AF1F9"/>
    <w:rsid w:val="319C5E39"/>
    <w:rsid w:val="319D0C29"/>
    <w:rsid w:val="319DAA06"/>
    <w:rsid w:val="319FBECB"/>
    <w:rsid w:val="31A00CA5"/>
    <w:rsid w:val="31A14EE5"/>
    <w:rsid w:val="31A4220A"/>
    <w:rsid w:val="31A62240"/>
    <w:rsid w:val="31A693E0"/>
    <w:rsid w:val="31A7027E"/>
    <w:rsid w:val="31A713AE"/>
    <w:rsid w:val="31A96CB2"/>
    <w:rsid w:val="31AA1496"/>
    <w:rsid w:val="31AB1351"/>
    <w:rsid w:val="31AB2520"/>
    <w:rsid w:val="31AF70E4"/>
    <w:rsid w:val="31AFA035"/>
    <w:rsid w:val="31B0AC18"/>
    <w:rsid w:val="31B0CB76"/>
    <w:rsid w:val="31B0E24A"/>
    <w:rsid w:val="31B13D56"/>
    <w:rsid w:val="31B29723"/>
    <w:rsid w:val="31B483F8"/>
    <w:rsid w:val="31B64B51"/>
    <w:rsid w:val="31B70569"/>
    <w:rsid w:val="31B78F1F"/>
    <w:rsid w:val="31B95EA1"/>
    <w:rsid w:val="31BFF6DF"/>
    <w:rsid w:val="31C0E26C"/>
    <w:rsid w:val="31C1BBC6"/>
    <w:rsid w:val="31C27C7D"/>
    <w:rsid w:val="31C55FA5"/>
    <w:rsid w:val="31C8D173"/>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02B99"/>
    <w:rsid w:val="31F102E7"/>
    <w:rsid w:val="31F2C0DD"/>
    <w:rsid w:val="31F3F465"/>
    <w:rsid w:val="31F4B150"/>
    <w:rsid w:val="31F63D0B"/>
    <w:rsid w:val="31F88EEC"/>
    <w:rsid w:val="31FACF31"/>
    <w:rsid w:val="31FB1B74"/>
    <w:rsid w:val="31FB2AE5"/>
    <w:rsid w:val="3200980A"/>
    <w:rsid w:val="3201C547"/>
    <w:rsid w:val="32038357"/>
    <w:rsid w:val="3203DC46"/>
    <w:rsid w:val="3205C5FC"/>
    <w:rsid w:val="320761B7"/>
    <w:rsid w:val="3207AB9F"/>
    <w:rsid w:val="320956CA"/>
    <w:rsid w:val="320966CF"/>
    <w:rsid w:val="320B574C"/>
    <w:rsid w:val="320BF79C"/>
    <w:rsid w:val="320C5A97"/>
    <w:rsid w:val="320D50A1"/>
    <w:rsid w:val="320DF66B"/>
    <w:rsid w:val="320F85D1"/>
    <w:rsid w:val="32157FB1"/>
    <w:rsid w:val="32159169"/>
    <w:rsid w:val="32164753"/>
    <w:rsid w:val="3217F1F9"/>
    <w:rsid w:val="321856FE"/>
    <w:rsid w:val="32194FCA"/>
    <w:rsid w:val="321ABCBA"/>
    <w:rsid w:val="321BF145"/>
    <w:rsid w:val="321E71D9"/>
    <w:rsid w:val="3223F2C5"/>
    <w:rsid w:val="322663D3"/>
    <w:rsid w:val="322CBC04"/>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638D"/>
    <w:rsid w:val="32568938"/>
    <w:rsid w:val="325693D0"/>
    <w:rsid w:val="325A9F52"/>
    <w:rsid w:val="325B6B9A"/>
    <w:rsid w:val="325C033A"/>
    <w:rsid w:val="325ED701"/>
    <w:rsid w:val="32617AB0"/>
    <w:rsid w:val="326462EC"/>
    <w:rsid w:val="3266BCBC"/>
    <w:rsid w:val="3266FCF0"/>
    <w:rsid w:val="32677604"/>
    <w:rsid w:val="3268124B"/>
    <w:rsid w:val="3268885C"/>
    <w:rsid w:val="326A5EC9"/>
    <w:rsid w:val="326DD4C0"/>
    <w:rsid w:val="32715A60"/>
    <w:rsid w:val="327185FB"/>
    <w:rsid w:val="327248E9"/>
    <w:rsid w:val="3272CA8F"/>
    <w:rsid w:val="32744398"/>
    <w:rsid w:val="3274BE90"/>
    <w:rsid w:val="3277F9D6"/>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0D536"/>
    <w:rsid w:val="329678ED"/>
    <w:rsid w:val="32982C78"/>
    <w:rsid w:val="32995D29"/>
    <w:rsid w:val="32A02A5A"/>
    <w:rsid w:val="32A1114C"/>
    <w:rsid w:val="32A1320E"/>
    <w:rsid w:val="32A1909B"/>
    <w:rsid w:val="32A35387"/>
    <w:rsid w:val="32A52E66"/>
    <w:rsid w:val="32A6ADB4"/>
    <w:rsid w:val="32A91188"/>
    <w:rsid w:val="32AB490D"/>
    <w:rsid w:val="32AC25DB"/>
    <w:rsid w:val="32AD126C"/>
    <w:rsid w:val="32AD8448"/>
    <w:rsid w:val="32ADA7DD"/>
    <w:rsid w:val="32B043B7"/>
    <w:rsid w:val="32B088A6"/>
    <w:rsid w:val="32B26CF7"/>
    <w:rsid w:val="32B3303F"/>
    <w:rsid w:val="32B38967"/>
    <w:rsid w:val="32B41AA9"/>
    <w:rsid w:val="32B72F73"/>
    <w:rsid w:val="32B83C7C"/>
    <w:rsid w:val="32B8C27C"/>
    <w:rsid w:val="32BA5C46"/>
    <w:rsid w:val="32BBFAE5"/>
    <w:rsid w:val="32BCC8C1"/>
    <w:rsid w:val="32BD9627"/>
    <w:rsid w:val="32BDD477"/>
    <w:rsid w:val="32BEB3EF"/>
    <w:rsid w:val="32C04AD7"/>
    <w:rsid w:val="32C053F2"/>
    <w:rsid w:val="32C2AAC9"/>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0FC1F4"/>
    <w:rsid w:val="33137364"/>
    <w:rsid w:val="331501B0"/>
    <w:rsid w:val="3316E82D"/>
    <w:rsid w:val="33183D33"/>
    <w:rsid w:val="3318457C"/>
    <w:rsid w:val="331B1422"/>
    <w:rsid w:val="332050AC"/>
    <w:rsid w:val="3321DFE6"/>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64BC3"/>
    <w:rsid w:val="333785F5"/>
    <w:rsid w:val="333886D0"/>
    <w:rsid w:val="33395F95"/>
    <w:rsid w:val="333B302A"/>
    <w:rsid w:val="333C0F18"/>
    <w:rsid w:val="333C0F24"/>
    <w:rsid w:val="333F1451"/>
    <w:rsid w:val="3340124A"/>
    <w:rsid w:val="3340D505"/>
    <w:rsid w:val="3341E158"/>
    <w:rsid w:val="33438890"/>
    <w:rsid w:val="3345922D"/>
    <w:rsid w:val="33461012"/>
    <w:rsid w:val="33474822"/>
    <w:rsid w:val="33475653"/>
    <w:rsid w:val="3349D5FC"/>
    <w:rsid w:val="334A1F70"/>
    <w:rsid w:val="334AD399"/>
    <w:rsid w:val="334B777F"/>
    <w:rsid w:val="334F82B1"/>
    <w:rsid w:val="33512812"/>
    <w:rsid w:val="335249AA"/>
    <w:rsid w:val="33524F9B"/>
    <w:rsid w:val="3352D34D"/>
    <w:rsid w:val="33560891"/>
    <w:rsid w:val="3356A6C7"/>
    <w:rsid w:val="3358AB34"/>
    <w:rsid w:val="3359538A"/>
    <w:rsid w:val="3359DEFF"/>
    <w:rsid w:val="335B485F"/>
    <w:rsid w:val="335BFBBC"/>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C751"/>
    <w:rsid w:val="336E0CD0"/>
    <w:rsid w:val="336E8659"/>
    <w:rsid w:val="3370035A"/>
    <w:rsid w:val="3373FF21"/>
    <w:rsid w:val="33745DD9"/>
    <w:rsid w:val="3374F64A"/>
    <w:rsid w:val="33753754"/>
    <w:rsid w:val="33755074"/>
    <w:rsid w:val="3378836F"/>
    <w:rsid w:val="3379FBE0"/>
    <w:rsid w:val="337B22AF"/>
    <w:rsid w:val="337C1D94"/>
    <w:rsid w:val="337E4A64"/>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03EEE"/>
    <w:rsid w:val="33923583"/>
    <w:rsid w:val="339238BE"/>
    <w:rsid w:val="33965EE1"/>
    <w:rsid w:val="339800C7"/>
    <w:rsid w:val="339822B1"/>
    <w:rsid w:val="3398B3FC"/>
    <w:rsid w:val="339B3B67"/>
    <w:rsid w:val="339CF5DC"/>
    <w:rsid w:val="339DC5E7"/>
    <w:rsid w:val="339DE6F2"/>
    <w:rsid w:val="339F8487"/>
    <w:rsid w:val="33A2C07A"/>
    <w:rsid w:val="33A2DB79"/>
    <w:rsid w:val="33A3121F"/>
    <w:rsid w:val="33A67982"/>
    <w:rsid w:val="33AF0B8D"/>
    <w:rsid w:val="33AFE73F"/>
    <w:rsid w:val="33B04E30"/>
    <w:rsid w:val="33B1D4F2"/>
    <w:rsid w:val="33B3F46B"/>
    <w:rsid w:val="33B65F70"/>
    <w:rsid w:val="33B665B8"/>
    <w:rsid w:val="33B89801"/>
    <w:rsid w:val="33B959BB"/>
    <w:rsid w:val="33BA9557"/>
    <w:rsid w:val="33BEDF90"/>
    <w:rsid w:val="33C3E37E"/>
    <w:rsid w:val="33C5470D"/>
    <w:rsid w:val="33C74D07"/>
    <w:rsid w:val="33C8E5AA"/>
    <w:rsid w:val="33C8E763"/>
    <w:rsid w:val="33C9E8C9"/>
    <w:rsid w:val="33CC267D"/>
    <w:rsid w:val="33CDB1EF"/>
    <w:rsid w:val="33D0CA26"/>
    <w:rsid w:val="33D3F77A"/>
    <w:rsid w:val="33DD7A21"/>
    <w:rsid w:val="33E1C238"/>
    <w:rsid w:val="33E2E1E2"/>
    <w:rsid w:val="33E315B1"/>
    <w:rsid w:val="33E550E2"/>
    <w:rsid w:val="33E75F30"/>
    <w:rsid w:val="33EB73C5"/>
    <w:rsid w:val="33EC09E8"/>
    <w:rsid w:val="33ED8E14"/>
    <w:rsid w:val="33EE1C84"/>
    <w:rsid w:val="33EF42F5"/>
    <w:rsid w:val="33EFA104"/>
    <w:rsid w:val="33F14AC9"/>
    <w:rsid w:val="33F2A117"/>
    <w:rsid w:val="33F30E6A"/>
    <w:rsid w:val="33F6BBE6"/>
    <w:rsid w:val="33FAAD69"/>
    <w:rsid w:val="33FABF08"/>
    <w:rsid w:val="33FB0F72"/>
    <w:rsid w:val="33FB9B82"/>
    <w:rsid w:val="33FC34D8"/>
    <w:rsid w:val="33FD4A03"/>
    <w:rsid w:val="33FD590D"/>
    <w:rsid w:val="33FD7C42"/>
    <w:rsid w:val="33FF7134"/>
    <w:rsid w:val="3406566E"/>
    <w:rsid w:val="340668FB"/>
    <w:rsid w:val="3408F84A"/>
    <w:rsid w:val="3409D4D3"/>
    <w:rsid w:val="340C54C3"/>
    <w:rsid w:val="340D7C4B"/>
    <w:rsid w:val="340DE824"/>
    <w:rsid w:val="340E3033"/>
    <w:rsid w:val="340FCFDF"/>
    <w:rsid w:val="340FFF2F"/>
    <w:rsid w:val="34118C43"/>
    <w:rsid w:val="34128430"/>
    <w:rsid w:val="34178B39"/>
    <w:rsid w:val="34179F97"/>
    <w:rsid w:val="341A80BF"/>
    <w:rsid w:val="341B6EAB"/>
    <w:rsid w:val="341E5E0D"/>
    <w:rsid w:val="341EAB37"/>
    <w:rsid w:val="34208CDD"/>
    <w:rsid w:val="3420F683"/>
    <w:rsid w:val="3421CE0D"/>
    <w:rsid w:val="34234658"/>
    <w:rsid w:val="3423702F"/>
    <w:rsid w:val="3425744F"/>
    <w:rsid w:val="34259816"/>
    <w:rsid w:val="3427A76D"/>
    <w:rsid w:val="3429428C"/>
    <w:rsid w:val="342AB9FC"/>
    <w:rsid w:val="342AFABB"/>
    <w:rsid w:val="342B9EF8"/>
    <w:rsid w:val="342BCD36"/>
    <w:rsid w:val="342E103F"/>
    <w:rsid w:val="342E7BA6"/>
    <w:rsid w:val="3431139E"/>
    <w:rsid w:val="3437D423"/>
    <w:rsid w:val="34399E87"/>
    <w:rsid w:val="3439A9C7"/>
    <w:rsid w:val="343A37AC"/>
    <w:rsid w:val="343A69F2"/>
    <w:rsid w:val="343ABAFB"/>
    <w:rsid w:val="343ADCD9"/>
    <w:rsid w:val="343BE314"/>
    <w:rsid w:val="343F484B"/>
    <w:rsid w:val="34416E60"/>
    <w:rsid w:val="344403EF"/>
    <w:rsid w:val="3445E525"/>
    <w:rsid w:val="344699F7"/>
    <w:rsid w:val="344780F4"/>
    <w:rsid w:val="34489DD8"/>
    <w:rsid w:val="3449AC2C"/>
    <w:rsid w:val="344F31DC"/>
    <w:rsid w:val="344F5A7C"/>
    <w:rsid w:val="34508B1B"/>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C2277"/>
    <w:rsid w:val="346E742C"/>
    <w:rsid w:val="346E8316"/>
    <w:rsid w:val="346EB6DA"/>
    <w:rsid w:val="347274A5"/>
    <w:rsid w:val="3472FB2C"/>
    <w:rsid w:val="3474F1A4"/>
    <w:rsid w:val="3477EBA7"/>
    <w:rsid w:val="34783E6A"/>
    <w:rsid w:val="3478A017"/>
    <w:rsid w:val="347AB827"/>
    <w:rsid w:val="347BA90F"/>
    <w:rsid w:val="347C8CAE"/>
    <w:rsid w:val="347E6A1D"/>
    <w:rsid w:val="34846989"/>
    <w:rsid w:val="3484C8FB"/>
    <w:rsid w:val="348532EF"/>
    <w:rsid w:val="3486840C"/>
    <w:rsid w:val="34870229"/>
    <w:rsid w:val="348778D2"/>
    <w:rsid w:val="3488CB09"/>
    <w:rsid w:val="34890B22"/>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F3CA8"/>
    <w:rsid w:val="34A2AFE9"/>
    <w:rsid w:val="34A47226"/>
    <w:rsid w:val="34A67BC3"/>
    <w:rsid w:val="34AB5319"/>
    <w:rsid w:val="34AC4842"/>
    <w:rsid w:val="34AF6A07"/>
    <w:rsid w:val="34AFBACC"/>
    <w:rsid w:val="34B372AE"/>
    <w:rsid w:val="34B4129D"/>
    <w:rsid w:val="34B68044"/>
    <w:rsid w:val="34B8A8B7"/>
    <w:rsid w:val="34B8AAEF"/>
    <w:rsid w:val="34B90017"/>
    <w:rsid w:val="34BB16AC"/>
    <w:rsid w:val="34BBFD7B"/>
    <w:rsid w:val="34BE4B07"/>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B0E4"/>
    <w:rsid w:val="34D3DD33"/>
    <w:rsid w:val="34DA0A78"/>
    <w:rsid w:val="34DDC629"/>
    <w:rsid w:val="34E06394"/>
    <w:rsid w:val="34E0A752"/>
    <w:rsid w:val="34E2362B"/>
    <w:rsid w:val="34E2EA8F"/>
    <w:rsid w:val="34E45FFF"/>
    <w:rsid w:val="34E474F4"/>
    <w:rsid w:val="34E4BACB"/>
    <w:rsid w:val="34EA2D62"/>
    <w:rsid w:val="34EDB79E"/>
    <w:rsid w:val="34EE69D1"/>
    <w:rsid w:val="34F11A6D"/>
    <w:rsid w:val="34F53B22"/>
    <w:rsid w:val="34F686CC"/>
    <w:rsid w:val="34F72C1D"/>
    <w:rsid w:val="34F7D526"/>
    <w:rsid w:val="34F8509F"/>
    <w:rsid w:val="34F8FEDA"/>
    <w:rsid w:val="34F9A547"/>
    <w:rsid w:val="34FC3BBE"/>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3A620"/>
    <w:rsid w:val="3516278B"/>
    <w:rsid w:val="35165C4D"/>
    <w:rsid w:val="3518FFA4"/>
    <w:rsid w:val="3519B2C9"/>
    <w:rsid w:val="351A4ACF"/>
    <w:rsid w:val="351AB754"/>
    <w:rsid w:val="351CE4E9"/>
    <w:rsid w:val="351D9D96"/>
    <w:rsid w:val="351F62B6"/>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5AC09"/>
    <w:rsid w:val="353C0CDC"/>
    <w:rsid w:val="353C35C9"/>
    <w:rsid w:val="353CADA2"/>
    <w:rsid w:val="353CE5C5"/>
    <w:rsid w:val="353D0D6B"/>
    <w:rsid w:val="353DE8F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A57CA"/>
    <w:rsid w:val="357A8467"/>
    <w:rsid w:val="357DFC8F"/>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CD95D3"/>
    <w:rsid w:val="35D34990"/>
    <w:rsid w:val="35D34F2B"/>
    <w:rsid w:val="35D38106"/>
    <w:rsid w:val="35D5182B"/>
    <w:rsid w:val="35D5F17D"/>
    <w:rsid w:val="35D6FC6D"/>
    <w:rsid w:val="35D72568"/>
    <w:rsid w:val="35D82229"/>
    <w:rsid w:val="35D8C6FD"/>
    <w:rsid w:val="35DA503A"/>
    <w:rsid w:val="35DA7E67"/>
    <w:rsid w:val="35DC31D1"/>
    <w:rsid w:val="35DE91CC"/>
    <w:rsid w:val="35E0BDD5"/>
    <w:rsid w:val="35E1686C"/>
    <w:rsid w:val="35E37482"/>
    <w:rsid w:val="35E37DF1"/>
    <w:rsid w:val="35E47601"/>
    <w:rsid w:val="35E48F7A"/>
    <w:rsid w:val="35E6E0DF"/>
    <w:rsid w:val="35E8F800"/>
    <w:rsid w:val="35EC99D9"/>
    <w:rsid w:val="35EF1E38"/>
    <w:rsid w:val="35EFA412"/>
    <w:rsid w:val="35EFD306"/>
    <w:rsid w:val="35EFF8DE"/>
    <w:rsid w:val="35F0BB8C"/>
    <w:rsid w:val="35F15B81"/>
    <w:rsid w:val="35F30472"/>
    <w:rsid w:val="35F5EA31"/>
    <w:rsid w:val="35F85211"/>
    <w:rsid w:val="35F936A4"/>
    <w:rsid w:val="35FA7847"/>
    <w:rsid w:val="35FDCBD8"/>
    <w:rsid w:val="35FFD0AF"/>
    <w:rsid w:val="35FFE1F8"/>
    <w:rsid w:val="3603EE27"/>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2AEC9"/>
    <w:rsid w:val="3626CBF1"/>
    <w:rsid w:val="3626D6D8"/>
    <w:rsid w:val="362AE24D"/>
    <w:rsid w:val="36303482"/>
    <w:rsid w:val="3632A723"/>
    <w:rsid w:val="36348D77"/>
    <w:rsid w:val="3634BBE5"/>
    <w:rsid w:val="363615FF"/>
    <w:rsid w:val="3636CC6B"/>
    <w:rsid w:val="363A39AF"/>
    <w:rsid w:val="363A9257"/>
    <w:rsid w:val="363F02D0"/>
    <w:rsid w:val="363FF71C"/>
    <w:rsid w:val="364077CE"/>
    <w:rsid w:val="3640DEDA"/>
    <w:rsid w:val="364117FC"/>
    <w:rsid w:val="364152B2"/>
    <w:rsid w:val="36430310"/>
    <w:rsid w:val="36463640"/>
    <w:rsid w:val="36468A5D"/>
    <w:rsid w:val="3647AC61"/>
    <w:rsid w:val="36495AD0"/>
    <w:rsid w:val="3649BDA1"/>
    <w:rsid w:val="364B5DE7"/>
    <w:rsid w:val="3650A450"/>
    <w:rsid w:val="36545ED5"/>
    <w:rsid w:val="3654783A"/>
    <w:rsid w:val="36560DFD"/>
    <w:rsid w:val="36561D9A"/>
    <w:rsid w:val="36579305"/>
    <w:rsid w:val="36581126"/>
    <w:rsid w:val="3658EAB0"/>
    <w:rsid w:val="365BFD56"/>
    <w:rsid w:val="365DB2FA"/>
    <w:rsid w:val="365DD28C"/>
    <w:rsid w:val="365E1605"/>
    <w:rsid w:val="36601E3C"/>
    <w:rsid w:val="36605680"/>
    <w:rsid w:val="366123E0"/>
    <w:rsid w:val="36615A75"/>
    <w:rsid w:val="36619A0F"/>
    <w:rsid w:val="36636B39"/>
    <w:rsid w:val="3664E58E"/>
    <w:rsid w:val="3664ED15"/>
    <w:rsid w:val="3668ACE9"/>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11B35"/>
    <w:rsid w:val="36815495"/>
    <w:rsid w:val="3681A4A4"/>
    <w:rsid w:val="36854F61"/>
    <w:rsid w:val="3685C189"/>
    <w:rsid w:val="368C0FB9"/>
    <w:rsid w:val="368CC787"/>
    <w:rsid w:val="368ECFE2"/>
    <w:rsid w:val="3692152C"/>
    <w:rsid w:val="3695D7B0"/>
    <w:rsid w:val="369733B2"/>
    <w:rsid w:val="3697B99C"/>
    <w:rsid w:val="3697F9B6"/>
    <w:rsid w:val="369BDD89"/>
    <w:rsid w:val="369D5D39"/>
    <w:rsid w:val="369F1245"/>
    <w:rsid w:val="369F2B83"/>
    <w:rsid w:val="36A078DE"/>
    <w:rsid w:val="36A1C820"/>
    <w:rsid w:val="36A32CAA"/>
    <w:rsid w:val="36A43530"/>
    <w:rsid w:val="36A54B05"/>
    <w:rsid w:val="36A6FCE9"/>
    <w:rsid w:val="36A70E2E"/>
    <w:rsid w:val="36A942BA"/>
    <w:rsid w:val="36AAB435"/>
    <w:rsid w:val="36AAD0DA"/>
    <w:rsid w:val="36AB123B"/>
    <w:rsid w:val="36AC5912"/>
    <w:rsid w:val="36AF7681"/>
    <w:rsid w:val="36AFE33A"/>
    <w:rsid w:val="36B08686"/>
    <w:rsid w:val="36B4B629"/>
    <w:rsid w:val="36B5B211"/>
    <w:rsid w:val="36B7CF3E"/>
    <w:rsid w:val="36BA83D6"/>
    <w:rsid w:val="36BADFB8"/>
    <w:rsid w:val="36BAFBA4"/>
    <w:rsid w:val="36BCC4D7"/>
    <w:rsid w:val="36BE354A"/>
    <w:rsid w:val="36C1028C"/>
    <w:rsid w:val="36C1CD1A"/>
    <w:rsid w:val="36C2494E"/>
    <w:rsid w:val="36C4A639"/>
    <w:rsid w:val="36C88B51"/>
    <w:rsid w:val="36C8BDAF"/>
    <w:rsid w:val="36CA2321"/>
    <w:rsid w:val="36CADC4F"/>
    <w:rsid w:val="36CBF74E"/>
    <w:rsid w:val="36CDC0B3"/>
    <w:rsid w:val="36CFC166"/>
    <w:rsid w:val="36D58429"/>
    <w:rsid w:val="36DDA001"/>
    <w:rsid w:val="36DE7658"/>
    <w:rsid w:val="36DF341B"/>
    <w:rsid w:val="36DF8243"/>
    <w:rsid w:val="36E13EF9"/>
    <w:rsid w:val="36E16C53"/>
    <w:rsid w:val="36E1C539"/>
    <w:rsid w:val="36E59DAB"/>
    <w:rsid w:val="36E63EF6"/>
    <w:rsid w:val="36E914EE"/>
    <w:rsid w:val="36ECB3CB"/>
    <w:rsid w:val="36ECFDED"/>
    <w:rsid w:val="36F40100"/>
    <w:rsid w:val="36FA9AE0"/>
    <w:rsid w:val="36FE5E95"/>
    <w:rsid w:val="36FFB006"/>
    <w:rsid w:val="36FFE65F"/>
    <w:rsid w:val="37000D18"/>
    <w:rsid w:val="370091AC"/>
    <w:rsid w:val="37009DAA"/>
    <w:rsid w:val="37014C48"/>
    <w:rsid w:val="37069BA0"/>
    <w:rsid w:val="3706D46D"/>
    <w:rsid w:val="370838C6"/>
    <w:rsid w:val="370A19FF"/>
    <w:rsid w:val="370BC227"/>
    <w:rsid w:val="370BDBE3"/>
    <w:rsid w:val="370E5977"/>
    <w:rsid w:val="370E6C4B"/>
    <w:rsid w:val="370F2118"/>
    <w:rsid w:val="370FEE86"/>
    <w:rsid w:val="37123F6E"/>
    <w:rsid w:val="37125224"/>
    <w:rsid w:val="3713E4F2"/>
    <w:rsid w:val="3713E859"/>
    <w:rsid w:val="371A5DB3"/>
    <w:rsid w:val="371CEA46"/>
    <w:rsid w:val="371DADE2"/>
    <w:rsid w:val="371DC24A"/>
    <w:rsid w:val="3724442A"/>
    <w:rsid w:val="3726D74D"/>
    <w:rsid w:val="3727F725"/>
    <w:rsid w:val="3728B5F3"/>
    <w:rsid w:val="372B292B"/>
    <w:rsid w:val="372CE671"/>
    <w:rsid w:val="372CE92D"/>
    <w:rsid w:val="372F0735"/>
    <w:rsid w:val="373107CC"/>
    <w:rsid w:val="37344572"/>
    <w:rsid w:val="3736A732"/>
    <w:rsid w:val="37394760"/>
    <w:rsid w:val="373AABED"/>
    <w:rsid w:val="373AB1DD"/>
    <w:rsid w:val="373AC0A6"/>
    <w:rsid w:val="373B4D8D"/>
    <w:rsid w:val="373D39B1"/>
    <w:rsid w:val="373E54A9"/>
    <w:rsid w:val="373F4FC3"/>
    <w:rsid w:val="374003C5"/>
    <w:rsid w:val="3740E3E4"/>
    <w:rsid w:val="3740F6AE"/>
    <w:rsid w:val="37429047"/>
    <w:rsid w:val="37455759"/>
    <w:rsid w:val="37463546"/>
    <w:rsid w:val="3746D0CC"/>
    <w:rsid w:val="3748ED67"/>
    <w:rsid w:val="374D6242"/>
    <w:rsid w:val="374DAC5E"/>
    <w:rsid w:val="374FD44D"/>
    <w:rsid w:val="375257A3"/>
    <w:rsid w:val="3752FCF9"/>
    <w:rsid w:val="37544E3D"/>
    <w:rsid w:val="37556873"/>
    <w:rsid w:val="37569D77"/>
    <w:rsid w:val="375772EF"/>
    <w:rsid w:val="3757AABD"/>
    <w:rsid w:val="37581771"/>
    <w:rsid w:val="3758F4D7"/>
    <w:rsid w:val="375B2D73"/>
    <w:rsid w:val="375D560A"/>
    <w:rsid w:val="375DC325"/>
    <w:rsid w:val="375E2873"/>
    <w:rsid w:val="375F5A11"/>
    <w:rsid w:val="37601361"/>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37E0B"/>
    <w:rsid w:val="37864B4B"/>
    <w:rsid w:val="378735A5"/>
    <w:rsid w:val="3787CA57"/>
    <w:rsid w:val="3787CBEF"/>
    <w:rsid w:val="37899F34"/>
    <w:rsid w:val="379290DC"/>
    <w:rsid w:val="3793C7D8"/>
    <w:rsid w:val="3794F70A"/>
    <w:rsid w:val="3795EE17"/>
    <w:rsid w:val="3796AF80"/>
    <w:rsid w:val="3797B166"/>
    <w:rsid w:val="3797FFB3"/>
    <w:rsid w:val="3799CBCE"/>
    <w:rsid w:val="379C37A6"/>
    <w:rsid w:val="379D2D63"/>
    <w:rsid w:val="379ECDA0"/>
    <w:rsid w:val="379F3C35"/>
    <w:rsid w:val="379FB00C"/>
    <w:rsid w:val="37A190FC"/>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22AEA"/>
    <w:rsid w:val="37C2FAAB"/>
    <w:rsid w:val="37C472CF"/>
    <w:rsid w:val="37C51756"/>
    <w:rsid w:val="37C7D64A"/>
    <w:rsid w:val="37C91FB6"/>
    <w:rsid w:val="37C925AE"/>
    <w:rsid w:val="37CE9652"/>
    <w:rsid w:val="37CF62B4"/>
    <w:rsid w:val="37D2053C"/>
    <w:rsid w:val="37D237CA"/>
    <w:rsid w:val="37D2C5F6"/>
    <w:rsid w:val="37D36892"/>
    <w:rsid w:val="37D45A75"/>
    <w:rsid w:val="37DA8B43"/>
    <w:rsid w:val="37DB8913"/>
    <w:rsid w:val="37DBA09B"/>
    <w:rsid w:val="37DE0415"/>
    <w:rsid w:val="37DF3E14"/>
    <w:rsid w:val="37E41106"/>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F2495"/>
    <w:rsid w:val="37FF5E65"/>
    <w:rsid w:val="380057BE"/>
    <w:rsid w:val="38014CC0"/>
    <w:rsid w:val="3803241D"/>
    <w:rsid w:val="3803C063"/>
    <w:rsid w:val="380517D8"/>
    <w:rsid w:val="3805A1B6"/>
    <w:rsid w:val="3805C438"/>
    <w:rsid w:val="38064534"/>
    <w:rsid w:val="380773DC"/>
    <w:rsid w:val="3809B548"/>
    <w:rsid w:val="380A6A26"/>
    <w:rsid w:val="380A811C"/>
    <w:rsid w:val="380E23E4"/>
    <w:rsid w:val="380FD629"/>
    <w:rsid w:val="3814DE41"/>
    <w:rsid w:val="3819EC29"/>
    <w:rsid w:val="381AE3A8"/>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64EE6"/>
    <w:rsid w:val="3846AF2D"/>
    <w:rsid w:val="38471C0E"/>
    <w:rsid w:val="3847CAAF"/>
    <w:rsid w:val="38489EB9"/>
    <w:rsid w:val="38499249"/>
    <w:rsid w:val="384D34BA"/>
    <w:rsid w:val="384D69E7"/>
    <w:rsid w:val="384D7C5C"/>
    <w:rsid w:val="384ED0E0"/>
    <w:rsid w:val="384F19FF"/>
    <w:rsid w:val="38513F2E"/>
    <w:rsid w:val="38516583"/>
    <w:rsid w:val="3857D8D4"/>
    <w:rsid w:val="3858D5D1"/>
    <w:rsid w:val="385BBF1E"/>
    <w:rsid w:val="385D1963"/>
    <w:rsid w:val="3860A091"/>
    <w:rsid w:val="3862B342"/>
    <w:rsid w:val="3864A0DE"/>
    <w:rsid w:val="3865BCEF"/>
    <w:rsid w:val="38670307"/>
    <w:rsid w:val="3867B56A"/>
    <w:rsid w:val="386AB6F7"/>
    <w:rsid w:val="386B07FF"/>
    <w:rsid w:val="386B0801"/>
    <w:rsid w:val="386BEE1D"/>
    <w:rsid w:val="386C210C"/>
    <w:rsid w:val="386C9CBA"/>
    <w:rsid w:val="38744009"/>
    <w:rsid w:val="38756498"/>
    <w:rsid w:val="38762EEE"/>
    <w:rsid w:val="38763139"/>
    <w:rsid w:val="3876C278"/>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C1CF5"/>
    <w:rsid w:val="388D093D"/>
    <w:rsid w:val="388D2434"/>
    <w:rsid w:val="388D546B"/>
    <w:rsid w:val="388DA78A"/>
    <w:rsid w:val="388F660C"/>
    <w:rsid w:val="38923291"/>
    <w:rsid w:val="3895E400"/>
    <w:rsid w:val="38960BBB"/>
    <w:rsid w:val="3896F998"/>
    <w:rsid w:val="38978EC3"/>
    <w:rsid w:val="3897AC0F"/>
    <w:rsid w:val="389AAA4D"/>
    <w:rsid w:val="389CB22B"/>
    <w:rsid w:val="389E5F27"/>
    <w:rsid w:val="389F1C74"/>
    <w:rsid w:val="38A0093E"/>
    <w:rsid w:val="38A34697"/>
    <w:rsid w:val="38A45372"/>
    <w:rsid w:val="38A57849"/>
    <w:rsid w:val="38AB03A7"/>
    <w:rsid w:val="38ABE607"/>
    <w:rsid w:val="38AEFD9E"/>
    <w:rsid w:val="38AF32E8"/>
    <w:rsid w:val="38B1B492"/>
    <w:rsid w:val="38B32F88"/>
    <w:rsid w:val="38B3A837"/>
    <w:rsid w:val="38B63E2B"/>
    <w:rsid w:val="38B6B79A"/>
    <w:rsid w:val="38B8A623"/>
    <w:rsid w:val="38B980EF"/>
    <w:rsid w:val="38BBCCCD"/>
    <w:rsid w:val="38BC84CB"/>
    <w:rsid w:val="38BD23A1"/>
    <w:rsid w:val="38BDC3BA"/>
    <w:rsid w:val="38BE2E80"/>
    <w:rsid w:val="38C16DCF"/>
    <w:rsid w:val="38C30AFA"/>
    <w:rsid w:val="38C4CDA2"/>
    <w:rsid w:val="38C57AAA"/>
    <w:rsid w:val="38C7B647"/>
    <w:rsid w:val="38C8384C"/>
    <w:rsid w:val="38C97AEB"/>
    <w:rsid w:val="38CA9EEA"/>
    <w:rsid w:val="38CB4378"/>
    <w:rsid w:val="38CD41BA"/>
    <w:rsid w:val="38CF547A"/>
    <w:rsid w:val="38CFD709"/>
    <w:rsid w:val="38CFE94E"/>
    <w:rsid w:val="38D2FF8E"/>
    <w:rsid w:val="38D37D12"/>
    <w:rsid w:val="38D4A19A"/>
    <w:rsid w:val="38D651B5"/>
    <w:rsid w:val="38D65592"/>
    <w:rsid w:val="38D6C2B7"/>
    <w:rsid w:val="38D6E78A"/>
    <w:rsid w:val="38D72ED3"/>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C0B11"/>
    <w:rsid w:val="38FC8833"/>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F04C5"/>
    <w:rsid w:val="39309D56"/>
    <w:rsid w:val="39315805"/>
    <w:rsid w:val="39315B05"/>
    <w:rsid w:val="3932807C"/>
    <w:rsid w:val="39334868"/>
    <w:rsid w:val="393654EC"/>
    <w:rsid w:val="39385D72"/>
    <w:rsid w:val="3939059F"/>
    <w:rsid w:val="393B4AC2"/>
    <w:rsid w:val="393BCE0E"/>
    <w:rsid w:val="393C1CCD"/>
    <w:rsid w:val="393CB9B0"/>
    <w:rsid w:val="394180BC"/>
    <w:rsid w:val="3941CA14"/>
    <w:rsid w:val="39434AF6"/>
    <w:rsid w:val="3944D340"/>
    <w:rsid w:val="39453610"/>
    <w:rsid w:val="3945DA1C"/>
    <w:rsid w:val="3946054C"/>
    <w:rsid w:val="3946757A"/>
    <w:rsid w:val="3947BB67"/>
    <w:rsid w:val="394A2F50"/>
    <w:rsid w:val="394A7C24"/>
    <w:rsid w:val="394D9B2C"/>
    <w:rsid w:val="394DDA89"/>
    <w:rsid w:val="394DEB70"/>
    <w:rsid w:val="394E44F5"/>
    <w:rsid w:val="39553274"/>
    <w:rsid w:val="3955907C"/>
    <w:rsid w:val="3955B2F0"/>
    <w:rsid w:val="39579AEC"/>
    <w:rsid w:val="39580384"/>
    <w:rsid w:val="3959742B"/>
    <w:rsid w:val="395B4A6F"/>
    <w:rsid w:val="395C97E6"/>
    <w:rsid w:val="395CEA23"/>
    <w:rsid w:val="395D156D"/>
    <w:rsid w:val="395EEB97"/>
    <w:rsid w:val="396056BA"/>
    <w:rsid w:val="396077E4"/>
    <w:rsid w:val="3962B5C8"/>
    <w:rsid w:val="39675937"/>
    <w:rsid w:val="396AFDFC"/>
    <w:rsid w:val="396E851B"/>
    <w:rsid w:val="3970CCC3"/>
    <w:rsid w:val="3970D45C"/>
    <w:rsid w:val="3971B13C"/>
    <w:rsid w:val="39722B4B"/>
    <w:rsid w:val="397AEFB4"/>
    <w:rsid w:val="397BEDAC"/>
    <w:rsid w:val="397C8D82"/>
    <w:rsid w:val="397CEA84"/>
    <w:rsid w:val="397DA48D"/>
    <w:rsid w:val="397F73C5"/>
    <w:rsid w:val="397FA46B"/>
    <w:rsid w:val="39821A0B"/>
    <w:rsid w:val="398366D6"/>
    <w:rsid w:val="3984CB97"/>
    <w:rsid w:val="3985B9BA"/>
    <w:rsid w:val="398A8D48"/>
    <w:rsid w:val="398EED37"/>
    <w:rsid w:val="39905568"/>
    <w:rsid w:val="39918B80"/>
    <w:rsid w:val="39921860"/>
    <w:rsid w:val="3993F339"/>
    <w:rsid w:val="39942042"/>
    <w:rsid w:val="399846A9"/>
    <w:rsid w:val="399974E6"/>
    <w:rsid w:val="39998EEB"/>
    <w:rsid w:val="399A0F9E"/>
    <w:rsid w:val="399C5C0A"/>
    <w:rsid w:val="399E67D5"/>
    <w:rsid w:val="39A01E2D"/>
    <w:rsid w:val="39A59440"/>
    <w:rsid w:val="39A5A803"/>
    <w:rsid w:val="39A5F33A"/>
    <w:rsid w:val="39A6BE46"/>
    <w:rsid w:val="39A7CB8D"/>
    <w:rsid w:val="39A851DD"/>
    <w:rsid w:val="39A8CDEA"/>
    <w:rsid w:val="39AC2306"/>
    <w:rsid w:val="39AD47C8"/>
    <w:rsid w:val="39AD7AAB"/>
    <w:rsid w:val="39ADE6F6"/>
    <w:rsid w:val="39B111FA"/>
    <w:rsid w:val="39B45C62"/>
    <w:rsid w:val="39B5BDF0"/>
    <w:rsid w:val="39B61A6B"/>
    <w:rsid w:val="39B61ACF"/>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10F6"/>
    <w:rsid w:val="39D028D9"/>
    <w:rsid w:val="39D05104"/>
    <w:rsid w:val="39D1B2A4"/>
    <w:rsid w:val="39D1E096"/>
    <w:rsid w:val="39D20000"/>
    <w:rsid w:val="39D24ABB"/>
    <w:rsid w:val="39D266D5"/>
    <w:rsid w:val="39D2ED51"/>
    <w:rsid w:val="39D35930"/>
    <w:rsid w:val="39D4A4FF"/>
    <w:rsid w:val="39D4E829"/>
    <w:rsid w:val="39D510A7"/>
    <w:rsid w:val="39D62F58"/>
    <w:rsid w:val="39D79151"/>
    <w:rsid w:val="39D8798A"/>
    <w:rsid w:val="39D886EB"/>
    <w:rsid w:val="39D8FF29"/>
    <w:rsid w:val="39D9A266"/>
    <w:rsid w:val="39DA1DAA"/>
    <w:rsid w:val="39DB830F"/>
    <w:rsid w:val="39DDF11E"/>
    <w:rsid w:val="39DEDABD"/>
    <w:rsid w:val="39DFD237"/>
    <w:rsid w:val="39E0DEDF"/>
    <w:rsid w:val="39E12F4B"/>
    <w:rsid w:val="39E18558"/>
    <w:rsid w:val="39E20741"/>
    <w:rsid w:val="39E2EC6F"/>
    <w:rsid w:val="39E5F33D"/>
    <w:rsid w:val="39E6E893"/>
    <w:rsid w:val="39E776A7"/>
    <w:rsid w:val="39E87BE8"/>
    <w:rsid w:val="39EB61B1"/>
    <w:rsid w:val="39EC4CAD"/>
    <w:rsid w:val="39ED8D2F"/>
    <w:rsid w:val="39F1C470"/>
    <w:rsid w:val="39F26554"/>
    <w:rsid w:val="39F2C67D"/>
    <w:rsid w:val="39F3B173"/>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6165C"/>
    <w:rsid w:val="3A3941F8"/>
    <w:rsid w:val="3A3A8B8A"/>
    <w:rsid w:val="3A3BA700"/>
    <w:rsid w:val="3A3BB407"/>
    <w:rsid w:val="3A3ECCC3"/>
    <w:rsid w:val="3A3F48B8"/>
    <w:rsid w:val="3A3FBDF9"/>
    <w:rsid w:val="3A3FE649"/>
    <w:rsid w:val="3A400ADA"/>
    <w:rsid w:val="3A41D476"/>
    <w:rsid w:val="3A45727F"/>
    <w:rsid w:val="3A4A02CB"/>
    <w:rsid w:val="3A4A344B"/>
    <w:rsid w:val="3A4AA83E"/>
    <w:rsid w:val="3A4ACB45"/>
    <w:rsid w:val="3A4E6BAB"/>
    <w:rsid w:val="3A4EC132"/>
    <w:rsid w:val="3A4ED587"/>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407C9"/>
    <w:rsid w:val="3A65D553"/>
    <w:rsid w:val="3A6C74C5"/>
    <w:rsid w:val="3A6CB6CD"/>
    <w:rsid w:val="3A6D7EA2"/>
    <w:rsid w:val="3A6E809C"/>
    <w:rsid w:val="3A6E9FA6"/>
    <w:rsid w:val="3A6EE9DC"/>
    <w:rsid w:val="3A70652F"/>
    <w:rsid w:val="3A70B55B"/>
    <w:rsid w:val="3A7178B5"/>
    <w:rsid w:val="3A723143"/>
    <w:rsid w:val="3A72FBA0"/>
    <w:rsid w:val="3A74B1FC"/>
    <w:rsid w:val="3A7594E2"/>
    <w:rsid w:val="3A775BAE"/>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96CC4"/>
    <w:rsid w:val="3A9B0292"/>
    <w:rsid w:val="3A9D90EA"/>
    <w:rsid w:val="3A9EEE65"/>
    <w:rsid w:val="3AA1B782"/>
    <w:rsid w:val="3AA1C341"/>
    <w:rsid w:val="3AA2E87B"/>
    <w:rsid w:val="3AA7C372"/>
    <w:rsid w:val="3AA88620"/>
    <w:rsid w:val="3AA8AEDF"/>
    <w:rsid w:val="3AAB9038"/>
    <w:rsid w:val="3AAED488"/>
    <w:rsid w:val="3AAF52B7"/>
    <w:rsid w:val="3AB25406"/>
    <w:rsid w:val="3AB2ECCC"/>
    <w:rsid w:val="3AB3032A"/>
    <w:rsid w:val="3AB4F299"/>
    <w:rsid w:val="3AB575B6"/>
    <w:rsid w:val="3AB5BC61"/>
    <w:rsid w:val="3AB7470C"/>
    <w:rsid w:val="3AB7BE2A"/>
    <w:rsid w:val="3AB9F5A8"/>
    <w:rsid w:val="3ABA1657"/>
    <w:rsid w:val="3ABD80C1"/>
    <w:rsid w:val="3AC1C31B"/>
    <w:rsid w:val="3AC334B3"/>
    <w:rsid w:val="3AC36ADB"/>
    <w:rsid w:val="3AC55C41"/>
    <w:rsid w:val="3ACA3253"/>
    <w:rsid w:val="3ACAF8F7"/>
    <w:rsid w:val="3ACC2BC5"/>
    <w:rsid w:val="3AD010BF"/>
    <w:rsid w:val="3AD1E35B"/>
    <w:rsid w:val="3AD390B0"/>
    <w:rsid w:val="3AD4033C"/>
    <w:rsid w:val="3AD5AAC9"/>
    <w:rsid w:val="3AD7AD66"/>
    <w:rsid w:val="3AD97111"/>
    <w:rsid w:val="3AD9E882"/>
    <w:rsid w:val="3ADBF8AA"/>
    <w:rsid w:val="3ADEEE2F"/>
    <w:rsid w:val="3ADFF4E8"/>
    <w:rsid w:val="3AE069AF"/>
    <w:rsid w:val="3AE2AD93"/>
    <w:rsid w:val="3AE2EE31"/>
    <w:rsid w:val="3AE52C6B"/>
    <w:rsid w:val="3AE6B56A"/>
    <w:rsid w:val="3AE7EA2D"/>
    <w:rsid w:val="3AE89522"/>
    <w:rsid w:val="3AE8A3CE"/>
    <w:rsid w:val="3AE952B8"/>
    <w:rsid w:val="3AEB219A"/>
    <w:rsid w:val="3AEBFC87"/>
    <w:rsid w:val="3AED0D52"/>
    <w:rsid w:val="3AED5E18"/>
    <w:rsid w:val="3AED7999"/>
    <w:rsid w:val="3AEEEB1B"/>
    <w:rsid w:val="3AEF5842"/>
    <w:rsid w:val="3AF0AF65"/>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6FA1C"/>
    <w:rsid w:val="3B0763D0"/>
    <w:rsid w:val="3B0797D9"/>
    <w:rsid w:val="3B088EE0"/>
    <w:rsid w:val="3B09FE0F"/>
    <w:rsid w:val="3B0AED49"/>
    <w:rsid w:val="3B0C1AA8"/>
    <w:rsid w:val="3B0C20D0"/>
    <w:rsid w:val="3B0CBDB5"/>
    <w:rsid w:val="3B0F3A5B"/>
    <w:rsid w:val="3B10488D"/>
    <w:rsid w:val="3B10569F"/>
    <w:rsid w:val="3B15FBE1"/>
    <w:rsid w:val="3B172BD6"/>
    <w:rsid w:val="3B18D435"/>
    <w:rsid w:val="3B1A5EC6"/>
    <w:rsid w:val="3B1A90CC"/>
    <w:rsid w:val="3B1C56C2"/>
    <w:rsid w:val="3B1E6C86"/>
    <w:rsid w:val="3B21C8AD"/>
    <w:rsid w:val="3B239767"/>
    <w:rsid w:val="3B281575"/>
    <w:rsid w:val="3B283B06"/>
    <w:rsid w:val="3B291DCB"/>
    <w:rsid w:val="3B2967ED"/>
    <w:rsid w:val="3B3080C9"/>
    <w:rsid w:val="3B310C2E"/>
    <w:rsid w:val="3B319A50"/>
    <w:rsid w:val="3B32347D"/>
    <w:rsid w:val="3B32B645"/>
    <w:rsid w:val="3B3411CB"/>
    <w:rsid w:val="3B34170A"/>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37174"/>
    <w:rsid w:val="3B748272"/>
    <w:rsid w:val="3B7539C3"/>
    <w:rsid w:val="3B7568A5"/>
    <w:rsid w:val="3B7698B5"/>
    <w:rsid w:val="3B786D7C"/>
    <w:rsid w:val="3B7C742C"/>
    <w:rsid w:val="3B7CC0B5"/>
    <w:rsid w:val="3B7CF1FA"/>
    <w:rsid w:val="3B7EEEFF"/>
    <w:rsid w:val="3B8058E7"/>
    <w:rsid w:val="3B822974"/>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347CD"/>
    <w:rsid w:val="3B939015"/>
    <w:rsid w:val="3B959DE5"/>
    <w:rsid w:val="3B98C4AA"/>
    <w:rsid w:val="3B9BE8D6"/>
    <w:rsid w:val="3B9E0A5A"/>
    <w:rsid w:val="3B9E8A39"/>
    <w:rsid w:val="3BA07946"/>
    <w:rsid w:val="3BA1229B"/>
    <w:rsid w:val="3BA182AB"/>
    <w:rsid w:val="3BA23188"/>
    <w:rsid w:val="3BA2C0A2"/>
    <w:rsid w:val="3BA2F794"/>
    <w:rsid w:val="3BA55A84"/>
    <w:rsid w:val="3BA5D2A8"/>
    <w:rsid w:val="3BA62015"/>
    <w:rsid w:val="3BA6B845"/>
    <w:rsid w:val="3BA7D19A"/>
    <w:rsid w:val="3BAA30F1"/>
    <w:rsid w:val="3BAE6E32"/>
    <w:rsid w:val="3BAFB654"/>
    <w:rsid w:val="3BB0C894"/>
    <w:rsid w:val="3BB26648"/>
    <w:rsid w:val="3BB2CAB6"/>
    <w:rsid w:val="3BB64270"/>
    <w:rsid w:val="3BB793C1"/>
    <w:rsid w:val="3BBA1417"/>
    <w:rsid w:val="3BBC2ACC"/>
    <w:rsid w:val="3BC30AEB"/>
    <w:rsid w:val="3BC31FCA"/>
    <w:rsid w:val="3BC43292"/>
    <w:rsid w:val="3BC4516F"/>
    <w:rsid w:val="3BC50E97"/>
    <w:rsid w:val="3BC93D9E"/>
    <w:rsid w:val="3BCAE97F"/>
    <w:rsid w:val="3BCC10D3"/>
    <w:rsid w:val="3BCCA422"/>
    <w:rsid w:val="3BCE3DFD"/>
    <w:rsid w:val="3BCF0202"/>
    <w:rsid w:val="3BD03CC6"/>
    <w:rsid w:val="3BD16041"/>
    <w:rsid w:val="3BD313A6"/>
    <w:rsid w:val="3BD44982"/>
    <w:rsid w:val="3BD4F79A"/>
    <w:rsid w:val="3BD67B44"/>
    <w:rsid w:val="3BD7F907"/>
    <w:rsid w:val="3BD96D87"/>
    <w:rsid w:val="3BDBEA79"/>
    <w:rsid w:val="3BDDADBA"/>
    <w:rsid w:val="3BDE4DBA"/>
    <w:rsid w:val="3BDE8021"/>
    <w:rsid w:val="3BE280F5"/>
    <w:rsid w:val="3BE37CEE"/>
    <w:rsid w:val="3BE3A9E1"/>
    <w:rsid w:val="3BE7B0B5"/>
    <w:rsid w:val="3BE81363"/>
    <w:rsid w:val="3BEBA75E"/>
    <w:rsid w:val="3BEBB50E"/>
    <w:rsid w:val="3BEC7287"/>
    <w:rsid w:val="3BED785E"/>
    <w:rsid w:val="3BEF007F"/>
    <w:rsid w:val="3BEF5802"/>
    <w:rsid w:val="3BF52FA6"/>
    <w:rsid w:val="3BF60BC1"/>
    <w:rsid w:val="3BF673A1"/>
    <w:rsid w:val="3BF954CE"/>
    <w:rsid w:val="3BFD7BD4"/>
    <w:rsid w:val="3BFDE99C"/>
    <w:rsid w:val="3BFFFB34"/>
    <w:rsid w:val="3C0245CD"/>
    <w:rsid w:val="3C027169"/>
    <w:rsid w:val="3C04361F"/>
    <w:rsid w:val="3C0A5986"/>
    <w:rsid w:val="3C0BB352"/>
    <w:rsid w:val="3C0D153B"/>
    <w:rsid w:val="3C0D2194"/>
    <w:rsid w:val="3C116B91"/>
    <w:rsid w:val="3C1183BD"/>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CE918"/>
    <w:rsid w:val="3C2EE6D2"/>
    <w:rsid w:val="3C2FBA28"/>
    <w:rsid w:val="3C2FF305"/>
    <w:rsid w:val="3C380247"/>
    <w:rsid w:val="3C3889B1"/>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C9ECC"/>
    <w:rsid w:val="3C5E8FE8"/>
    <w:rsid w:val="3C6042AB"/>
    <w:rsid w:val="3C60A2E1"/>
    <w:rsid w:val="3C646DB2"/>
    <w:rsid w:val="3C677B33"/>
    <w:rsid w:val="3C67FFE5"/>
    <w:rsid w:val="3C6A9102"/>
    <w:rsid w:val="3C6AAA2D"/>
    <w:rsid w:val="3C6B29B5"/>
    <w:rsid w:val="3C6BA452"/>
    <w:rsid w:val="3C701A54"/>
    <w:rsid w:val="3C7082B1"/>
    <w:rsid w:val="3C70E9A2"/>
    <w:rsid w:val="3C722A5D"/>
    <w:rsid w:val="3C7587B8"/>
    <w:rsid w:val="3C7BD1A2"/>
    <w:rsid w:val="3C7DEB94"/>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70D52"/>
    <w:rsid w:val="3C97FE2E"/>
    <w:rsid w:val="3C9809BC"/>
    <w:rsid w:val="3C9A4760"/>
    <w:rsid w:val="3C9A5540"/>
    <w:rsid w:val="3C9CDD81"/>
    <w:rsid w:val="3C9E00F9"/>
    <w:rsid w:val="3C9E9D2D"/>
    <w:rsid w:val="3C9EC95D"/>
    <w:rsid w:val="3C9F9E61"/>
    <w:rsid w:val="3CA10017"/>
    <w:rsid w:val="3CA11C53"/>
    <w:rsid w:val="3CA3621A"/>
    <w:rsid w:val="3CA692DB"/>
    <w:rsid w:val="3CA69F92"/>
    <w:rsid w:val="3CA9E51F"/>
    <w:rsid w:val="3CABCAD6"/>
    <w:rsid w:val="3CAF572B"/>
    <w:rsid w:val="3CB06027"/>
    <w:rsid w:val="3CB25DA5"/>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DEE7"/>
    <w:rsid w:val="3CCBA354"/>
    <w:rsid w:val="3CCBA994"/>
    <w:rsid w:val="3CCC4CC2"/>
    <w:rsid w:val="3CCDCF77"/>
    <w:rsid w:val="3CD080AD"/>
    <w:rsid w:val="3CD18A74"/>
    <w:rsid w:val="3CD1A69E"/>
    <w:rsid w:val="3CD3657E"/>
    <w:rsid w:val="3CD4092A"/>
    <w:rsid w:val="3CD4579C"/>
    <w:rsid w:val="3CD4D746"/>
    <w:rsid w:val="3CDDB95F"/>
    <w:rsid w:val="3CDF64CC"/>
    <w:rsid w:val="3CE0CBBB"/>
    <w:rsid w:val="3CE1E758"/>
    <w:rsid w:val="3CE897A4"/>
    <w:rsid w:val="3CE9B25F"/>
    <w:rsid w:val="3CE9D900"/>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F2425"/>
    <w:rsid w:val="3CFF3A6C"/>
    <w:rsid w:val="3D001BD6"/>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AE75"/>
    <w:rsid w:val="3D18D9C2"/>
    <w:rsid w:val="3D1978FF"/>
    <w:rsid w:val="3D1A9904"/>
    <w:rsid w:val="3D1B44B6"/>
    <w:rsid w:val="3D1B6904"/>
    <w:rsid w:val="3D1C0C8E"/>
    <w:rsid w:val="3D1CDCFE"/>
    <w:rsid w:val="3D2019F8"/>
    <w:rsid w:val="3D20F138"/>
    <w:rsid w:val="3D25D84E"/>
    <w:rsid w:val="3D274A59"/>
    <w:rsid w:val="3D27D774"/>
    <w:rsid w:val="3D27E264"/>
    <w:rsid w:val="3D29B586"/>
    <w:rsid w:val="3D29F802"/>
    <w:rsid w:val="3D2A835D"/>
    <w:rsid w:val="3D2AC634"/>
    <w:rsid w:val="3D2BE97A"/>
    <w:rsid w:val="3D2CD36D"/>
    <w:rsid w:val="3D2D23D0"/>
    <w:rsid w:val="3D2F5468"/>
    <w:rsid w:val="3D2F5DA8"/>
    <w:rsid w:val="3D2FB849"/>
    <w:rsid w:val="3D2FCF57"/>
    <w:rsid w:val="3D313D8C"/>
    <w:rsid w:val="3D3330BB"/>
    <w:rsid w:val="3D344064"/>
    <w:rsid w:val="3D35BF5D"/>
    <w:rsid w:val="3D35CAD2"/>
    <w:rsid w:val="3D35F434"/>
    <w:rsid w:val="3D3CC819"/>
    <w:rsid w:val="3D3D61CD"/>
    <w:rsid w:val="3D3E0261"/>
    <w:rsid w:val="3D462013"/>
    <w:rsid w:val="3D49F951"/>
    <w:rsid w:val="3D4FD139"/>
    <w:rsid w:val="3D51662E"/>
    <w:rsid w:val="3D583403"/>
    <w:rsid w:val="3D58392A"/>
    <w:rsid w:val="3D587E45"/>
    <w:rsid w:val="3D58A5AB"/>
    <w:rsid w:val="3D5E06E9"/>
    <w:rsid w:val="3D5F412F"/>
    <w:rsid w:val="3D608DB1"/>
    <w:rsid w:val="3D61763C"/>
    <w:rsid w:val="3D61FFE2"/>
    <w:rsid w:val="3D62DF2B"/>
    <w:rsid w:val="3D64A842"/>
    <w:rsid w:val="3D65F9F9"/>
    <w:rsid w:val="3D65FA83"/>
    <w:rsid w:val="3D678B77"/>
    <w:rsid w:val="3D681C98"/>
    <w:rsid w:val="3D6AD8C6"/>
    <w:rsid w:val="3D6CCDF9"/>
    <w:rsid w:val="3D6E4850"/>
    <w:rsid w:val="3D6E8841"/>
    <w:rsid w:val="3D6F3BAF"/>
    <w:rsid w:val="3D71FC7F"/>
    <w:rsid w:val="3D722A41"/>
    <w:rsid w:val="3D72FA7E"/>
    <w:rsid w:val="3D733D51"/>
    <w:rsid w:val="3D73D208"/>
    <w:rsid w:val="3D74082F"/>
    <w:rsid w:val="3D74DA4A"/>
    <w:rsid w:val="3D76337F"/>
    <w:rsid w:val="3D772698"/>
    <w:rsid w:val="3D776660"/>
    <w:rsid w:val="3D788B9E"/>
    <w:rsid w:val="3D7B7E47"/>
    <w:rsid w:val="3D7BB237"/>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C2C47"/>
    <w:rsid w:val="3D8CC70D"/>
    <w:rsid w:val="3D8DBF4B"/>
    <w:rsid w:val="3D8E1E38"/>
    <w:rsid w:val="3D8EB743"/>
    <w:rsid w:val="3D90B0A9"/>
    <w:rsid w:val="3D919C9F"/>
    <w:rsid w:val="3D936294"/>
    <w:rsid w:val="3D93C502"/>
    <w:rsid w:val="3D96450B"/>
    <w:rsid w:val="3D973877"/>
    <w:rsid w:val="3D999AF9"/>
    <w:rsid w:val="3D9AD944"/>
    <w:rsid w:val="3D9CBFA7"/>
    <w:rsid w:val="3D9D3392"/>
    <w:rsid w:val="3D9D745C"/>
    <w:rsid w:val="3DA1B15A"/>
    <w:rsid w:val="3DA4C489"/>
    <w:rsid w:val="3DA5D854"/>
    <w:rsid w:val="3DA6F07D"/>
    <w:rsid w:val="3DA83298"/>
    <w:rsid w:val="3DABAAB6"/>
    <w:rsid w:val="3DAE0A98"/>
    <w:rsid w:val="3DB0055C"/>
    <w:rsid w:val="3DB00B1D"/>
    <w:rsid w:val="3DB1B957"/>
    <w:rsid w:val="3DB1F741"/>
    <w:rsid w:val="3DB2A5F8"/>
    <w:rsid w:val="3DB5390D"/>
    <w:rsid w:val="3DB65EF5"/>
    <w:rsid w:val="3DB76553"/>
    <w:rsid w:val="3DBAC555"/>
    <w:rsid w:val="3DBB9575"/>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8AFEA"/>
    <w:rsid w:val="3DFAEEC9"/>
    <w:rsid w:val="3DFBBCC1"/>
    <w:rsid w:val="3DFDCA22"/>
    <w:rsid w:val="3DFDE5DA"/>
    <w:rsid w:val="3DFF6225"/>
    <w:rsid w:val="3E013B4D"/>
    <w:rsid w:val="3E01CE84"/>
    <w:rsid w:val="3E021A71"/>
    <w:rsid w:val="3E045320"/>
    <w:rsid w:val="3E0761D3"/>
    <w:rsid w:val="3E09ECF4"/>
    <w:rsid w:val="3E0B13FD"/>
    <w:rsid w:val="3E0C7ECD"/>
    <w:rsid w:val="3E0F1018"/>
    <w:rsid w:val="3E102FB0"/>
    <w:rsid w:val="3E103FA2"/>
    <w:rsid w:val="3E10E963"/>
    <w:rsid w:val="3E1452B6"/>
    <w:rsid w:val="3E14F6F3"/>
    <w:rsid w:val="3E157EA7"/>
    <w:rsid w:val="3E1737D8"/>
    <w:rsid w:val="3E19CE2A"/>
    <w:rsid w:val="3E19F801"/>
    <w:rsid w:val="3E1B2C8A"/>
    <w:rsid w:val="3E1DAF47"/>
    <w:rsid w:val="3E1EE52F"/>
    <w:rsid w:val="3E243A19"/>
    <w:rsid w:val="3E270738"/>
    <w:rsid w:val="3E27B205"/>
    <w:rsid w:val="3E27E89F"/>
    <w:rsid w:val="3E29CA9F"/>
    <w:rsid w:val="3E2A3C98"/>
    <w:rsid w:val="3E2B2C87"/>
    <w:rsid w:val="3E2ED20A"/>
    <w:rsid w:val="3E31C0B8"/>
    <w:rsid w:val="3E31E592"/>
    <w:rsid w:val="3E32B9D0"/>
    <w:rsid w:val="3E32F9DE"/>
    <w:rsid w:val="3E34EFDB"/>
    <w:rsid w:val="3E34FC8A"/>
    <w:rsid w:val="3E355229"/>
    <w:rsid w:val="3E356381"/>
    <w:rsid w:val="3E35D332"/>
    <w:rsid w:val="3E36FEB8"/>
    <w:rsid w:val="3E390432"/>
    <w:rsid w:val="3E3DA813"/>
    <w:rsid w:val="3E3F43FF"/>
    <w:rsid w:val="3E403749"/>
    <w:rsid w:val="3E415DA0"/>
    <w:rsid w:val="3E41EA4F"/>
    <w:rsid w:val="3E42AC31"/>
    <w:rsid w:val="3E448D21"/>
    <w:rsid w:val="3E453FA1"/>
    <w:rsid w:val="3E492AB4"/>
    <w:rsid w:val="3E4ACF64"/>
    <w:rsid w:val="3E4CB9CF"/>
    <w:rsid w:val="3E4F3438"/>
    <w:rsid w:val="3E4F74CE"/>
    <w:rsid w:val="3E50C05A"/>
    <w:rsid w:val="3E518E96"/>
    <w:rsid w:val="3E52E428"/>
    <w:rsid w:val="3E543183"/>
    <w:rsid w:val="3E5776AE"/>
    <w:rsid w:val="3E58041E"/>
    <w:rsid w:val="3E596FBA"/>
    <w:rsid w:val="3E5A0570"/>
    <w:rsid w:val="3E5ADDB9"/>
    <w:rsid w:val="3E5C2214"/>
    <w:rsid w:val="3E5D169B"/>
    <w:rsid w:val="3E5F0E88"/>
    <w:rsid w:val="3E6004CF"/>
    <w:rsid w:val="3E626130"/>
    <w:rsid w:val="3E64269C"/>
    <w:rsid w:val="3E64C02F"/>
    <w:rsid w:val="3E666658"/>
    <w:rsid w:val="3E682F1F"/>
    <w:rsid w:val="3E685728"/>
    <w:rsid w:val="3E69107A"/>
    <w:rsid w:val="3E6A340C"/>
    <w:rsid w:val="3E6CEBA1"/>
    <w:rsid w:val="3E6E9C52"/>
    <w:rsid w:val="3E70A386"/>
    <w:rsid w:val="3E710E54"/>
    <w:rsid w:val="3E713025"/>
    <w:rsid w:val="3E716F65"/>
    <w:rsid w:val="3E7459E0"/>
    <w:rsid w:val="3E74E33A"/>
    <w:rsid w:val="3E78234E"/>
    <w:rsid w:val="3E78CDB6"/>
    <w:rsid w:val="3E78D3DE"/>
    <w:rsid w:val="3E7BC130"/>
    <w:rsid w:val="3E7D0BFC"/>
    <w:rsid w:val="3E802404"/>
    <w:rsid w:val="3E815B54"/>
    <w:rsid w:val="3E821565"/>
    <w:rsid w:val="3E8633CB"/>
    <w:rsid w:val="3E86CAEB"/>
    <w:rsid w:val="3E87D212"/>
    <w:rsid w:val="3E888F33"/>
    <w:rsid w:val="3E92A9CA"/>
    <w:rsid w:val="3E92C250"/>
    <w:rsid w:val="3E934C11"/>
    <w:rsid w:val="3E9388F0"/>
    <w:rsid w:val="3E9577A1"/>
    <w:rsid w:val="3E957DBC"/>
    <w:rsid w:val="3E9588EE"/>
    <w:rsid w:val="3E975F1A"/>
    <w:rsid w:val="3E983951"/>
    <w:rsid w:val="3E986D36"/>
    <w:rsid w:val="3EA2B802"/>
    <w:rsid w:val="3EA59D44"/>
    <w:rsid w:val="3EA6903F"/>
    <w:rsid w:val="3EA7840C"/>
    <w:rsid w:val="3EA9999C"/>
    <w:rsid w:val="3EAC210E"/>
    <w:rsid w:val="3EAF3ECB"/>
    <w:rsid w:val="3EB16A9C"/>
    <w:rsid w:val="3EB2663F"/>
    <w:rsid w:val="3EB2C651"/>
    <w:rsid w:val="3EB68946"/>
    <w:rsid w:val="3EBAD056"/>
    <w:rsid w:val="3EBC5104"/>
    <w:rsid w:val="3EC0CE22"/>
    <w:rsid w:val="3EC193AA"/>
    <w:rsid w:val="3EC23F06"/>
    <w:rsid w:val="3EC254E3"/>
    <w:rsid w:val="3EC424FC"/>
    <w:rsid w:val="3EC54DE8"/>
    <w:rsid w:val="3EC66101"/>
    <w:rsid w:val="3EC79247"/>
    <w:rsid w:val="3EC916B4"/>
    <w:rsid w:val="3EC980D6"/>
    <w:rsid w:val="3ECDF8B7"/>
    <w:rsid w:val="3ECE82B3"/>
    <w:rsid w:val="3ECF11DC"/>
    <w:rsid w:val="3ECF744C"/>
    <w:rsid w:val="3ED0D2E5"/>
    <w:rsid w:val="3ED8D61B"/>
    <w:rsid w:val="3ED8F524"/>
    <w:rsid w:val="3EDA2B83"/>
    <w:rsid w:val="3EDD9A6C"/>
    <w:rsid w:val="3EDF2982"/>
    <w:rsid w:val="3EDFCE44"/>
    <w:rsid w:val="3EE0AF8F"/>
    <w:rsid w:val="3EE154DF"/>
    <w:rsid w:val="3EE1B90B"/>
    <w:rsid w:val="3EE4A776"/>
    <w:rsid w:val="3EE5E28D"/>
    <w:rsid w:val="3EE8126C"/>
    <w:rsid w:val="3EE8B061"/>
    <w:rsid w:val="3EEA840F"/>
    <w:rsid w:val="3EEB7956"/>
    <w:rsid w:val="3EEBE211"/>
    <w:rsid w:val="3EEC7636"/>
    <w:rsid w:val="3EED712F"/>
    <w:rsid w:val="3EED998F"/>
    <w:rsid w:val="3EEFC971"/>
    <w:rsid w:val="3EF11170"/>
    <w:rsid w:val="3EF188AD"/>
    <w:rsid w:val="3EF3F8D7"/>
    <w:rsid w:val="3EF47635"/>
    <w:rsid w:val="3EF7324C"/>
    <w:rsid w:val="3EF91E1E"/>
    <w:rsid w:val="3EFAA1BF"/>
    <w:rsid w:val="3EFCCE10"/>
    <w:rsid w:val="3F00F285"/>
    <w:rsid w:val="3F06F3AF"/>
    <w:rsid w:val="3F0F1823"/>
    <w:rsid w:val="3F1113E4"/>
    <w:rsid w:val="3F11913E"/>
    <w:rsid w:val="3F132A09"/>
    <w:rsid w:val="3F1403B2"/>
    <w:rsid w:val="3F161C96"/>
    <w:rsid w:val="3F1A631E"/>
    <w:rsid w:val="3F1ADB7A"/>
    <w:rsid w:val="3F1C28DC"/>
    <w:rsid w:val="3F1DCFE1"/>
    <w:rsid w:val="3F1E2FBD"/>
    <w:rsid w:val="3F1E73A4"/>
    <w:rsid w:val="3F1EA83F"/>
    <w:rsid w:val="3F2104C6"/>
    <w:rsid w:val="3F222ECA"/>
    <w:rsid w:val="3F228067"/>
    <w:rsid w:val="3F22F4C9"/>
    <w:rsid w:val="3F2425EC"/>
    <w:rsid w:val="3F270DC7"/>
    <w:rsid w:val="3F2BB182"/>
    <w:rsid w:val="3F2D0CA3"/>
    <w:rsid w:val="3F2E6F5F"/>
    <w:rsid w:val="3F3A9D65"/>
    <w:rsid w:val="3F3C0D9B"/>
    <w:rsid w:val="3F3C25AF"/>
    <w:rsid w:val="3F3D4404"/>
    <w:rsid w:val="3F3DFB81"/>
    <w:rsid w:val="3F3EEFE4"/>
    <w:rsid w:val="3F3F1F99"/>
    <w:rsid w:val="3F3F74EC"/>
    <w:rsid w:val="3F411BAB"/>
    <w:rsid w:val="3F411C9C"/>
    <w:rsid w:val="3F444101"/>
    <w:rsid w:val="3F444E50"/>
    <w:rsid w:val="3F44CE1B"/>
    <w:rsid w:val="3F44F5E8"/>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A5BE0"/>
    <w:rsid w:val="3FAB6966"/>
    <w:rsid w:val="3FB172B9"/>
    <w:rsid w:val="3FB3824B"/>
    <w:rsid w:val="3FB6CF8E"/>
    <w:rsid w:val="3FB6FCEB"/>
    <w:rsid w:val="3FB74B93"/>
    <w:rsid w:val="3FBA2799"/>
    <w:rsid w:val="3FBA6513"/>
    <w:rsid w:val="3FBB5899"/>
    <w:rsid w:val="3FBBAD36"/>
    <w:rsid w:val="3FBF2EC2"/>
    <w:rsid w:val="3FC01974"/>
    <w:rsid w:val="3FC0657F"/>
    <w:rsid w:val="3FC17CC5"/>
    <w:rsid w:val="3FC2F373"/>
    <w:rsid w:val="3FC3A66B"/>
    <w:rsid w:val="3FC45376"/>
    <w:rsid w:val="3FC8B65A"/>
    <w:rsid w:val="3FCA7D16"/>
    <w:rsid w:val="3FCAA26B"/>
    <w:rsid w:val="3FCAE8DA"/>
    <w:rsid w:val="3FCB04F4"/>
    <w:rsid w:val="3FCF3FB0"/>
    <w:rsid w:val="3FD14D58"/>
    <w:rsid w:val="3FD2B997"/>
    <w:rsid w:val="3FD2F351"/>
    <w:rsid w:val="3FD42E0E"/>
    <w:rsid w:val="3FD48ABA"/>
    <w:rsid w:val="3FD4D493"/>
    <w:rsid w:val="3FD6413C"/>
    <w:rsid w:val="3FD7ECDB"/>
    <w:rsid w:val="3FD9B478"/>
    <w:rsid w:val="3FDE5A33"/>
    <w:rsid w:val="3FDFCDBE"/>
    <w:rsid w:val="3FE054C7"/>
    <w:rsid w:val="3FE06014"/>
    <w:rsid w:val="3FE14B47"/>
    <w:rsid w:val="3FE334B0"/>
    <w:rsid w:val="3FE7223B"/>
    <w:rsid w:val="3FE7991A"/>
    <w:rsid w:val="3FE9407D"/>
    <w:rsid w:val="3FEC57EA"/>
    <w:rsid w:val="3FEEB8F7"/>
    <w:rsid w:val="3FEF3915"/>
    <w:rsid w:val="3FF08FD5"/>
    <w:rsid w:val="3FF373F4"/>
    <w:rsid w:val="3FF504E7"/>
    <w:rsid w:val="3FF54A60"/>
    <w:rsid w:val="3FF6E262"/>
    <w:rsid w:val="3FFCB49D"/>
    <w:rsid w:val="3FFCE47F"/>
    <w:rsid w:val="3FFD5714"/>
    <w:rsid w:val="4002BB18"/>
    <w:rsid w:val="40042FB8"/>
    <w:rsid w:val="4005E7E3"/>
    <w:rsid w:val="40074907"/>
    <w:rsid w:val="400996FD"/>
    <w:rsid w:val="4009B825"/>
    <w:rsid w:val="400A9000"/>
    <w:rsid w:val="400B03B7"/>
    <w:rsid w:val="400CAD0B"/>
    <w:rsid w:val="400E91A8"/>
    <w:rsid w:val="4010F0DE"/>
    <w:rsid w:val="40112344"/>
    <w:rsid w:val="4011328A"/>
    <w:rsid w:val="4012099D"/>
    <w:rsid w:val="401569B2"/>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A2F09"/>
    <w:rsid w:val="404AE59C"/>
    <w:rsid w:val="404E36A0"/>
    <w:rsid w:val="404E6336"/>
    <w:rsid w:val="404F6C4B"/>
    <w:rsid w:val="404FF066"/>
    <w:rsid w:val="405152F0"/>
    <w:rsid w:val="4052823F"/>
    <w:rsid w:val="4052C3ED"/>
    <w:rsid w:val="40532AD6"/>
    <w:rsid w:val="4054A572"/>
    <w:rsid w:val="40582741"/>
    <w:rsid w:val="40588132"/>
    <w:rsid w:val="4059B60B"/>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298F1"/>
    <w:rsid w:val="40830919"/>
    <w:rsid w:val="40864D60"/>
    <w:rsid w:val="4087A149"/>
    <w:rsid w:val="40881BAB"/>
    <w:rsid w:val="408BC169"/>
    <w:rsid w:val="408CD853"/>
    <w:rsid w:val="408CDB83"/>
    <w:rsid w:val="408F42BA"/>
    <w:rsid w:val="408FF597"/>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8229B"/>
    <w:rsid w:val="40B96834"/>
    <w:rsid w:val="40BA908D"/>
    <w:rsid w:val="40BD6B28"/>
    <w:rsid w:val="40BFA598"/>
    <w:rsid w:val="40C07E41"/>
    <w:rsid w:val="40C2782F"/>
    <w:rsid w:val="40C287F1"/>
    <w:rsid w:val="40C2F0D7"/>
    <w:rsid w:val="40C347A7"/>
    <w:rsid w:val="40C6F4F8"/>
    <w:rsid w:val="40C79311"/>
    <w:rsid w:val="40C950A1"/>
    <w:rsid w:val="40CEDBB6"/>
    <w:rsid w:val="40D03BCA"/>
    <w:rsid w:val="40D0C866"/>
    <w:rsid w:val="40D32C4D"/>
    <w:rsid w:val="40D5A494"/>
    <w:rsid w:val="40D60ABE"/>
    <w:rsid w:val="40D7B741"/>
    <w:rsid w:val="40D83F1A"/>
    <w:rsid w:val="40D91414"/>
    <w:rsid w:val="40DA0811"/>
    <w:rsid w:val="40DA3217"/>
    <w:rsid w:val="40DBDDDF"/>
    <w:rsid w:val="40DC1D36"/>
    <w:rsid w:val="40DF39E0"/>
    <w:rsid w:val="40DF5C08"/>
    <w:rsid w:val="40DFB6FA"/>
    <w:rsid w:val="40E10EBE"/>
    <w:rsid w:val="40E13E14"/>
    <w:rsid w:val="40E3E148"/>
    <w:rsid w:val="40E5FD70"/>
    <w:rsid w:val="40E61719"/>
    <w:rsid w:val="40E6302A"/>
    <w:rsid w:val="40E795AE"/>
    <w:rsid w:val="40E8B1C5"/>
    <w:rsid w:val="40EB5790"/>
    <w:rsid w:val="40ECF6B1"/>
    <w:rsid w:val="40F24D5F"/>
    <w:rsid w:val="40F342A2"/>
    <w:rsid w:val="40F35FBB"/>
    <w:rsid w:val="40F3B7A2"/>
    <w:rsid w:val="40F3FFD9"/>
    <w:rsid w:val="40F507D1"/>
    <w:rsid w:val="40F6C08B"/>
    <w:rsid w:val="40FA9E86"/>
    <w:rsid w:val="40FD6491"/>
    <w:rsid w:val="40FE8E1F"/>
    <w:rsid w:val="40FEEC17"/>
    <w:rsid w:val="4100B25A"/>
    <w:rsid w:val="4102581C"/>
    <w:rsid w:val="41027051"/>
    <w:rsid w:val="4103555D"/>
    <w:rsid w:val="41069DAA"/>
    <w:rsid w:val="410B2648"/>
    <w:rsid w:val="410BE4F1"/>
    <w:rsid w:val="410CC194"/>
    <w:rsid w:val="410D7B15"/>
    <w:rsid w:val="410EB5C2"/>
    <w:rsid w:val="410EBA6D"/>
    <w:rsid w:val="410F9E3E"/>
    <w:rsid w:val="41125B99"/>
    <w:rsid w:val="41144BDB"/>
    <w:rsid w:val="41158604"/>
    <w:rsid w:val="411604DD"/>
    <w:rsid w:val="41166ECC"/>
    <w:rsid w:val="4117CC9E"/>
    <w:rsid w:val="411A01C7"/>
    <w:rsid w:val="411A540B"/>
    <w:rsid w:val="411A926A"/>
    <w:rsid w:val="411B51E8"/>
    <w:rsid w:val="411B75C8"/>
    <w:rsid w:val="411C88C2"/>
    <w:rsid w:val="411D5F0A"/>
    <w:rsid w:val="411D8311"/>
    <w:rsid w:val="411FE481"/>
    <w:rsid w:val="4120E8DC"/>
    <w:rsid w:val="41232E56"/>
    <w:rsid w:val="4124B9DB"/>
    <w:rsid w:val="4125ACA6"/>
    <w:rsid w:val="4130DB89"/>
    <w:rsid w:val="41314158"/>
    <w:rsid w:val="4131723B"/>
    <w:rsid w:val="4131EC7B"/>
    <w:rsid w:val="4135AF52"/>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B9078"/>
    <w:rsid w:val="415EFAD9"/>
    <w:rsid w:val="4164124B"/>
    <w:rsid w:val="41657D38"/>
    <w:rsid w:val="416616EA"/>
    <w:rsid w:val="4166A269"/>
    <w:rsid w:val="4166F270"/>
    <w:rsid w:val="4166FA3B"/>
    <w:rsid w:val="416F109E"/>
    <w:rsid w:val="416FE8BF"/>
    <w:rsid w:val="4170B1EA"/>
    <w:rsid w:val="417118DB"/>
    <w:rsid w:val="417164D9"/>
    <w:rsid w:val="41720403"/>
    <w:rsid w:val="4174C675"/>
    <w:rsid w:val="4174D54A"/>
    <w:rsid w:val="41750BD9"/>
    <w:rsid w:val="41768FB7"/>
    <w:rsid w:val="417823F9"/>
    <w:rsid w:val="41782553"/>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E453"/>
    <w:rsid w:val="41A83520"/>
    <w:rsid w:val="41AA796E"/>
    <w:rsid w:val="41AFF4F2"/>
    <w:rsid w:val="41B12E1B"/>
    <w:rsid w:val="41B18E95"/>
    <w:rsid w:val="41B2BE4C"/>
    <w:rsid w:val="41B421F1"/>
    <w:rsid w:val="41B6DF9B"/>
    <w:rsid w:val="41B8CEB9"/>
    <w:rsid w:val="41B8DC63"/>
    <w:rsid w:val="41B997E3"/>
    <w:rsid w:val="41BA2258"/>
    <w:rsid w:val="41BA60E2"/>
    <w:rsid w:val="41BAD835"/>
    <w:rsid w:val="41BC8981"/>
    <w:rsid w:val="41BCB49F"/>
    <w:rsid w:val="41BD502E"/>
    <w:rsid w:val="41BDB04B"/>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F0909"/>
    <w:rsid w:val="41CF24A3"/>
    <w:rsid w:val="41D10EAA"/>
    <w:rsid w:val="41D1F77C"/>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32688"/>
    <w:rsid w:val="42188A92"/>
    <w:rsid w:val="4219079E"/>
    <w:rsid w:val="4219F1B2"/>
    <w:rsid w:val="421C850A"/>
    <w:rsid w:val="421F83B6"/>
    <w:rsid w:val="4220859C"/>
    <w:rsid w:val="42220240"/>
    <w:rsid w:val="422338CD"/>
    <w:rsid w:val="42233E39"/>
    <w:rsid w:val="4223634F"/>
    <w:rsid w:val="4224119C"/>
    <w:rsid w:val="4225C2AE"/>
    <w:rsid w:val="42260FA8"/>
    <w:rsid w:val="422791CA"/>
    <w:rsid w:val="42282A6A"/>
    <w:rsid w:val="422949E5"/>
    <w:rsid w:val="422A2CF4"/>
    <w:rsid w:val="422D5FBE"/>
    <w:rsid w:val="422EFC19"/>
    <w:rsid w:val="422F2985"/>
    <w:rsid w:val="422F6CCD"/>
    <w:rsid w:val="4231E970"/>
    <w:rsid w:val="4232F0B8"/>
    <w:rsid w:val="42374172"/>
    <w:rsid w:val="423B696B"/>
    <w:rsid w:val="423BA65B"/>
    <w:rsid w:val="423CF06B"/>
    <w:rsid w:val="423E9471"/>
    <w:rsid w:val="42405864"/>
    <w:rsid w:val="42406840"/>
    <w:rsid w:val="4240CDBA"/>
    <w:rsid w:val="4242304D"/>
    <w:rsid w:val="4242BCFD"/>
    <w:rsid w:val="4244CAFF"/>
    <w:rsid w:val="4248BC6B"/>
    <w:rsid w:val="42494859"/>
    <w:rsid w:val="424BF037"/>
    <w:rsid w:val="424E054C"/>
    <w:rsid w:val="424F5CC3"/>
    <w:rsid w:val="424FCD9F"/>
    <w:rsid w:val="42505BB7"/>
    <w:rsid w:val="425147E4"/>
    <w:rsid w:val="4251888B"/>
    <w:rsid w:val="42543357"/>
    <w:rsid w:val="425599E8"/>
    <w:rsid w:val="425678BF"/>
    <w:rsid w:val="4256B340"/>
    <w:rsid w:val="42579691"/>
    <w:rsid w:val="42583355"/>
    <w:rsid w:val="42586623"/>
    <w:rsid w:val="4258E851"/>
    <w:rsid w:val="425D220F"/>
    <w:rsid w:val="425D3DF8"/>
    <w:rsid w:val="425F556E"/>
    <w:rsid w:val="42604F09"/>
    <w:rsid w:val="42659175"/>
    <w:rsid w:val="42659388"/>
    <w:rsid w:val="42664604"/>
    <w:rsid w:val="42664F51"/>
    <w:rsid w:val="426765C5"/>
    <w:rsid w:val="426839AF"/>
    <w:rsid w:val="42684B02"/>
    <w:rsid w:val="42694AAE"/>
    <w:rsid w:val="426993A7"/>
    <w:rsid w:val="4269C14F"/>
    <w:rsid w:val="4269DB08"/>
    <w:rsid w:val="426BDC6B"/>
    <w:rsid w:val="426D7879"/>
    <w:rsid w:val="4270FD9B"/>
    <w:rsid w:val="42722C9A"/>
    <w:rsid w:val="427255BF"/>
    <w:rsid w:val="42731881"/>
    <w:rsid w:val="42743EF2"/>
    <w:rsid w:val="427455DD"/>
    <w:rsid w:val="4275582B"/>
    <w:rsid w:val="42775610"/>
    <w:rsid w:val="4278D878"/>
    <w:rsid w:val="42799710"/>
    <w:rsid w:val="427A9454"/>
    <w:rsid w:val="427B6BE3"/>
    <w:rsid w:val="427CD9ED"/>
    <w:rsid w:val="427D0A80"/>
    <w:rsid w:val="427D314A"/>
    <w:rsid w:val="427E9271"/>
    <w:rsid w:val="42846500"/>
    <w:rsid w:val="42854733"/>
    <w:rsid w:val="4285F24E"/>
    <w:rsid w:val="4288FAFD"/>
    <w:rsid w:val="42894AE9"/>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804CB"/>
    <w:rsid w:val="42AC5A4E"/>
    <w:rsid w:val="42AE7A42"/>
    <w:rsid w:val="42AF5B9C"/>
    <w:rsid w:val="42AFD373"/>
    <w:rsid w:val="42B0277C"/>
    <w:rsid w:val="42B05CE8"/>
    <w:rsid w:val="42B0C906"/>
    <w:rsid w:val="42B0D3C0"/>
    <w:rsid w:val="42B20365"/>
    <w:rsid w:val="42B20B66"/>
    <w:rsid w:val="42B406CB"/>
    <w:rsid w:val="42B59A15"/>
    <w:rsid w:val="42B6564D"/>
    <w:rsid w:val="42B85923"/>
    <w:rsid w:val="42BD2923"/>
    <w:rsid w:val="42BD4745"/>
    <w:rsid w:val="42BE84DB"/>
    <w:rsid w:val="42C014D6"/>
    <w:rsid w:val="42C16349"/>
    <w:rsid w:val="42C2391C"/>
    <w:rsid w:val="42C40651"/>
    <w:rsid w:val="42C67CFC"/>
    <w:rsid w:val="42C6FCF8"/>
    <w:rsid w:val="42CA46D4"/>
    <w:rsid w:val="42CD06CC"/>
    <w:rsid w:val="42CEDB11"/>
    <w:rsid w:val="42CF27EF"/>
    <w:rsid w:val="42CFA4FE"/>
    <w:rsid w:val="42D34046"/>
    <w:rsid w:val="42D3BA87"/>
    <w:rsid w:val="42D44251"/>
    <w:rsid w:val="42D48685"/>
    <w:rsid w:val="42D4F2A0"/>
    <w:rsid w:val="42D66A02"/>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F52B06"/>
    <w:rsid w:val="42F80641"/>
    <w:rsid w:val="42F85FB1"/>
    <w:rsid w:val="42F8BD4A"/>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8DBC"/>
    <w:rsid w:val="4310C77D"/>
    <w:rsid w:val="43112CA3"/>
    <w:rsid w:val="431198DE"/>
    <w:rsid w:val="43166EC7"/>
    <w:rsid w:val="4316778D"/>
    <w:rsid w:val="4316F3CE"/>
    <w:rsid w:val="43176E80"/>
    <w:rsid w:val="43186901"/>
    <w:rsid w:val="4318BF50"/>
    <w:rsid w:val="4319AF69"/>
    <w:rsid w:val="431E4F88"/>
    <w:rsid w:val="4322D59F"/>
    <w:rsid w:val="4324C687"/>
    <w:rsid w:val="4327E7C5"/>
    <w:rsid w:val="4327F532"/>
    <w:rsid w:val="4328A39A"/>
    <w:rsid w:val="43293ADA"/>
    <w:rsid w:val="432C017E"/>
    <w:rsid w:val="432CEA55"/>
    <w:rsid w:val="432E6282"/>
    <w:rsid w:val="432F4E2F"/>
    <w:rsid w:val="43308A50"/>
    <w:rsid w:val="43327126"/>
    <w:rsid w:val="4332AE27"/>
    <w:rsid w:val="43351B02"/>
    <w:rsid w:val="433807FD"/>
    <w:rsid w:val="43382204"/>
    <w:rsid w:val="433844B2"/>
    <w:rsid w:val="4338ACCD"/>
    <w:rsid w:val="43397805"/>
    <w:rsid w:val="433B30A6"/>
    <w:rsid w:val="433B5B65"/>
    <w:rsid w:val="433BCF76"/>
    <w:rsid w:val="433CD911"/>
    <w:rsid w:val="433F063B"/>
    <w:rsid w:val="433FC686"/>
    <w:rsid w:val="43407134"/>
    <w:rsid w:val="43414733"/>
    <w:rsid w:val="4344B04F"/>
    <w:rsid w:val="4346C184"/>
    <w:rsid w:val="43477468"/>
    <w:rsid w:val="43478500"/>
    <w:rsid w:val="434844B7"/>
    <w:rsid w:val="4348E51C"/>
    <w:rsid w:val="4348F428"/>
    <w:rsid w:val="434A2E66"/>
    <w:rsid w:val="434AB383"/>
    <w:rsid w:val="434BADEE"/>
    <w:rsid w:val="434BE46E"/>
    <w:rsid w:val="434C3433"/>
    <w:rsid w:val="434D30AE"/>
    <w:rsid w:val="434D391B"/>
    <w:rsid w:val="434D7129"/>
    <w:rsid w:val="4352D487"/>
    <w:rsid w:val="43559EC6"/>
    <w:rsid w:val="4356D479"/>
    <w:rsid w:val="4357FE57"/>
    <w:rsid w:val="435A67B7"/>
    <w:rsid w:val="435C9881"/>
    <w:rsid w:val="435FD883"/>
    <w:rsid w:val="4362A1D0"/>
    <w:rsid w:val="43641ECF"/>
    <w:rsid w:val="4365C23B"/>
    <w:rsid w:val="4366FD20"/>
    <w:rsid w:val="43670AE6"/>
    <w:rsid w:val="436870BD"/>
    <w:rsid w:val="4369457C"/>
    <w:rsid w:val="436D920E"/>
    <w:rsid w:val="436D9CF2"/>
    <w:rsid w:val="43714DB5"/>
    <w:rsid w:val="43735AB4"/>
    <w:rsid w:val="4373D68B"/>
    <w:rsid w:val="437453B9"/>
    <w:rsid w:val="4379A968"/>
    <w:rsid w:val="4379F971"/>
    <w:rsid w:val="437CEACE"/>
    <w:rsid w:val="437D3136"/>
    <w:rsid w:val="437DF8A6"/>
    <w:rsid w:val="437F7094"/>
    <w:rsid w:val="438409B3"/>
    <w:rsid w:val="43846EE5"/>
    <w:rsid w:val="4385D762"/>
    <w:rsid w:val="4386A01F"/>
    <w:rsid w:val="4387BE9C"/>
    <w:rsid w:val="438C1A84"/>
    <w:rsid w:val="438C2FA1"/>
    <w:rsid w:val="438D1F62"/>
    <w:rsid w:val="438D3B7D"/>
    <w:rsid w:val="438EB05A"/>
    <w:rsid w:val="438FED00"/>
    <w:rsid w:val="43915645"/>
    <w:rsid w:val="43915AFF"/>
    <w:rsid w:val="439161A3"/>
    <w:rsid w:val="43925E9D"/>
    <w:rsid w:val="43927569"/>
    <w:rsid w:val="4394F01C"/>
    <w:rsid w:val="4395C007"/>
    <w:rsid w:val="43964912"/>
    <w:rsid w:val="43997F22"/>
    <w:rsid w:val="439A1D52"/>
    <w:rsid w:val="439A5DFE"/>
    <w:rsid w:val="439A90C6"/>
    <w:rsid w:val="439B9924"/>
    <w:rsid w:val="439DE068"/>
    <w:rsid w:val="439E42AC"/>
    <w:rsid w:val="43A19802"/>
    <w:rsid w:val="43A3440F"/>
    <w:rsid w:val="43A3DDE5"/>
    <w:rsid w:val="43A5307A"/>
    <w:rsid w:val="43A68CDD"/>
    <w:rsid w:val="43A712A6"/>
    <w:rsid w:val="43A7489E"/>
    <w:rsid w:val="43A8F4F4"/>
    <w:rsid w:val="43AC1C59"/>
    <w:rsid w:val="43ADDCB3"/>
    <w:rsid w:val="43AEA08C"/>
    <w:rsid w:val="43AF9D53"/>
    <w:rsid w:val="43AFB68E"/>
    <w:rsid w:val="43B02B3C"/>
    <w:rsid w:val="43B0467D"/>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86D16"/>
    <w:rsid w:val="43C88122"/>
    <w:rsid w:val="43C8F445"/>
    <w:rsid w:val="43CC8B6B"/>
    <w:rsid w:val="43CE15D5"/>
    <w:rsid w:val="43CFA4EC"/>
    <w:rsid w:val="43D0F946"/>
    <w:rsid w:val="43D70E99"/>
    <w:rsid w:val="43D9469E"/>
    <w:rsid w:val="43DAF4BC"/>
    <w:rsid w:val="43DE980F"/>
    <w:rsid w:val="43E134BE"/>
    <w:rsid w:val="43E1E9E3"/>
    <w:rsid w:val="43E3A428"/>
    <w:rsid w:val="43E42D6A"/>
    <w:rsid w:val="43E63ACC"/>
    <w:rsid w:val="43E75F22"/>
    <w:rsid w:val="43E9C361"/>
    <w:rsid w:val="43EA0156"/>
    <w:rsid w:val="43EA6B60"/>
    <w:rsid w:val="43EB3AB3"/>
    <w:rsid w:val="43EB5B21"/>
    <w:rsid w:val="43EBC33F"/>
    <w:rsid w:val="43EC9F78"/>
    <w:rsid w:val="43ED1D8D"/>
    <w:rsid w:val="43ED7DE1"/>
    <w:rsid w:val="43ED99F4"/>
    <w:rsid w:val="43F1025F"/>
    <w:rsid w:val="43F56658"/>
    <w:rsid w:val="43F6B562"/>
    <w:rsid w:val="43F83C35"/>
    <w:rsid w:val="43F9553D"/>
    <w:rsid w:val="43FDD9D5"/>
    <w:rsid w:val="43FE8BA4"/>
    <w:rsid w:val="44023205"/>
    <w:rsid w:val="44027663"/>
    <w:rsid w:val="4405DD80"/>
    <w:rsid w:val="4407FA28"/>
    <w:rsid w:val="440D1A46"/>
    <w:rsid w:val="440F8B98"/>
    <w:rsid w:val="44110166"/>
    <w:rsid w:val="44133465"/>
    <w:rsid w:val="4414E1C7"/>
    <w:rsid w:val="4415AEF2"/>
    <w:rsid w:val="4419011F"/>
    <w:rsid w:val="441959EF"/>
    <w:rsid w:val="441CE504"/>
    <w:rsid w:val="441D7038"/>
    <w:rsid w:val="441EED78"/>
    <w:rsid w:val="4424E6B4"/>
    <w:rsid w:val="4426705C"/>
    <w:rsid w:val="442ABF7C"/>
    <w:rsid w:val="442BA09B"/>
    <w:rsid w:val="442C2BCE"/>
    <w:rsid w:val="442D54CB"/>
    <w:rsid w:val="442D6B6F"/>
    <w:rsid w:val="442F1294"/>
    <w:rsid w:val="44311A54"/>
    <w:rsid w:val="4432CEB1"/>
    <w:rsid w:val="443428AC"/>
    <w:rsid w:val="44354C18"/>
    <w:rsid w:val="44354EEE"/>
    <w:rsid w:val="4436BD26"/>
    <w:rsid w:val="4436F5F7"/>
    <w:rsid w:val="44371853"/>
    <w:rsid w:val="4438BAB3"/>
    <w:rsid w:val="443A2DE0"/>
    <w:rsid w:val="443C8EE4"/>
    <w:rsid w:val="443ED90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2FC6"/>
    <w:rsid w:val="4463C187"/>
    <w:rsid w:val="44649542"/>
    <w:rsid w:val="446761B1"/>
    <w:rsid w:val="4468727D"/>
    <w:rsid w:val="4468DB00"/>
    <w:rsid w:val="446C48E2"/>
    <w:rsid w:val="446CB91B"/>
    <w:rsid w:val="446D28EF"/>
    <w:rsid w:val="446DE982"/>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DE03C"/>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CB9E5"/>
    <w:rsid w:val="449EBE5E"/>
    <w:rsid w:val="44A28632"/>
    <w:rsid w:val="44A3AA0A"/>
    <w:rsid w:val="44A3D50A"/>
    <w:rsid w:val="44A4F513"/>
    <w:rsid w:val="44A91C7D"/>
    <w:rsid w:val="44AA0342"/>
    <w:rsid w:val="44AE2188"/>
    <w:rsid w:val="44B00068"/>
    <w:rsid w:val="44B12D3A"/>
    <w:rsid w:val="44B2D3BD"/>
    <w:rsid w:val="44B40DB3"/>
    <w:rsid w:val="44B51968"/>
    <w:rsid w:val="44BB4F83"/>
    <w:rsid w:val="44BB69D0"/>
    <w:rsid w:val="44BD50E6"/>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9C5E"/>
    <w:rsid w:val="44E242C2"/>
    <w:rsid w:val="44E37625"/>
    <w:rsid w:val="44E5AD2D"/>
    <w:rsid w:val="44E759B8"/>
    <w:rsid w:val="44E7AE8E"/>
    <w:rsid w:val="44EB6CFA"/>
    <w:rsid w:val="44EBB39B"/>
    <w:rsid w:val="44EC4BA1"/>
    <w:rsid w:val="44ED1508"/>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640CE"/>
    <w:rsid w:val="4507800C"/>
    <w:rsid w:val="4508D8A8"/>
    <w:rsid w:val="4509B5D9"/>
    <w:rsid w:val="450A360A"/>
    <w:rsid w:val="450AC948"/>
    <w:rsid w:val="450AF5C1"/>
    <w:rsid w:val="450B0267"/>
    <w:rsid w:val="450DDFD4"/>
    <w:rsid w:val="450EB22B"/>
    <w:rsid w:val="450F42E6"/>
    <w:rsid w:val="450F7AC9"/>
    <w:rsid w:val="450FB07A"/>
    <w:rsid w:val="4510157B"/>
    <w:rsid w:val="451172F0"/>
    <w:rsid w:val="4514202A"/>
    <w:rsid w:val="451449A8"/>
    <w:rsid w:val="45149F68"/>
    <w:rsid w:val="45172680"/>
    <w:rsid w:val="4519A825"/>
    <w:rsid w:val="451BD3E0"/>
    <w:rsid w:val="451CE344"/>
    <w:rsid w:val="451DD832"/>
    <w:rsid w:val="451E46C0"/>
    <w:rsid w:val="452151CB"/>
    <w:rsid w:val="4523D7B7"/>
    <w:rsid w:val="45242DE1"/>
    <w:rsid w:val="4525A36D"/>
    <w:rsid w:val="4528B7CC"/>
    <w:rsid w:val="452A3346"/>
    <w:rsid w:val="452BE5FE"/>
    <w:rsid w:val="452D515C"/>
    <w:rsid w:val="4530AA10"/>
    <w:rsid w:val="453168DC"/>
    <w:rsid w:val="45318690"/>
    <w:rsid w:val="45330925"/>
    <w:rsid w:val="4535356F"/>
    <w:rsid w:val="45363C53"/>
    <w:rsid w:val="453683A4"/>
    <w:rsid w:val="4538AC00"/>
    <w:rsid w:val="45397B90"/>
    <w:rsid w:val="45399779"/>
    <w:rsid w:val="4539D6FE"/>
    <w:rsid w:val="453AD235"/>
    <w:rsid w:val="453AF17E"/>
    <w:rsid w:val="453B272E"/>
    <w:rsid w:val="453CEEA6"/>
    <w:rsid w:val="453DB5E3"/>
    <w:rsid w:val="453E35A4"/>
    <w:rsid w:val="453EF9A2"/>
    <w:rsid w:val="4540B194"/>
    <w:rsid w:val="454467BC"/>
    <w:rsid w:val="4546E941"/>
    <w:rsid w:val="4547E938"/>
    <w:rsid w:val="454859F3"/>
    <w:rsid w:val="4549C9B0"/>
    <w:rsid w:val="454A53C8"/>
    <w:rsid w:val="454AA54B"/>
    <w:rsid w:val="454BA97A"/>
    <w:rsid w:val="454C6E7B"/>
    <w:rsid w:val="4551455B"/>
    <w:rsid w:val="45518799"/>
    <w:rsid w:val="4554BBBD"/>
    <w:rsid w:val="455A2ED5"/>
    <w:rsid w:val="455B761D"/>
    <w:rsid w:val="455CDF0C"/>
    <w:rsid w:val="4562A2A0"/>
    <w:rsid w:val="45632E02"/>
    <w:rsid w:val="45681494"/>
    <w:rsid w:val="4568751E"/>
    <w:rsid w:val="4568F843"/>
    <w:rsid w:val="456D3127"/>
    <w:rsid w:val="456D42D1"/>
    <w:rsid w:val="45709615"/>
    <w:rsid w:val="457159CB"/>
    <w:rsid w:val="45762906"/>
    <w:rsid w:val="4576591A"/>
    <w:rsid w:val="45790102"/>
    <w:rsid w:val="457992A8"/>
    <w:rsid w:val="457A5DBF"/>
    <w:rsid w:val="457AA0EE"/>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C905C"/>
    <w:rsid w:val="458EA750"/>
    <w:rsid w:val="458EF1E6"/>
    <w:rsid w:val="458FA5E5"/>
    <w:rsid w:val="458FB769"/>
    <w:rsid w:val="4591B849"/>
    <w:rsid w:val="45931939"/>
    <w:rsid w:val="45932AE0"/>
    <w:rsid w:val="4593EF56"/>
    <w:rsid w:val="459414A8"/>
    <w:rsid w:val="459572A0"/>
    <w:rsid w:val="459653E5"/>
    <w:rsid w:val="4598099A"/>
    <w:rsid w:val="459A3196"/>
    <w:rsid w:val="459C2C14"/>
    <w:rsid w:val="459EB8D0"/>
    <w:rsid w:val="45A25F94"/>
    <w:rsid w:val="45A64109"/>
    <w:rsid w:val="45A924FA"/>
    <w:rsid w:val="45A97DBA"/>
    <w:rsid w:val="45AED9F6"/>
    <w:rsid w:val="45AF52A1"/>
    <w:rsid w:val="45B0843B"/>
    <w:rsid w:val="45B0D5C7"/>
    <w:rsid w:val="45B17AA3"/>
    <w:rsid w:val="45B1C9F5"/>
    <w:rsid w:val="45B2305E"/>
    <w:rsid w:val="45B2D799"/>
    <w:rsid w:val="45B2DE2B"/>
    <w:rsid w:val="45B62FBC"/>
    <w:rsid w:val="45B7B603"/>
    <w:rsid w:val="45B7CD13"/>
    <w:rsid w:val="45B83E83"/>
    <w:rsid w:val="45B89984"/>
    <w:rsid w:val="45B92EB8"/>
    <w:rsid w:val="45BC609F"/>
    <w:rsid w:val="45BD7242"/>
    <w:rsid w:val="45C17727"/>
    <w:rsid w:val="45C30FA4"/>
    <w:rsid w:val="45C31651"/>
    <w:rsid w:val="45C3C33F"/>
    <w:rsid w:val="45C3D5BD"/>
    <w:rsid w:val="45C48286"/>
    <w:rsid w:val="45C6CD5D"/>
    <w:rsid w:val="45C91605"/>
    <w:rsid w:val="45CAA4ED"/>
    <w:rsid w:val="45CDE3CB"/>
    <w:rsid w:val="45CE74EB"/>
    <w:rsid w:val="45CFC95F"/>
    <w:rsid w:val="45D02C3F"/>
    <w:rsid w:val="45D1B4A6"/>
    <w:rsid w:val="45D33602"/>
    <w:rsid w:val="45D5AFDC"/>
    <w:rsid w:val="45D6AAE9"/>
    <w:rsid w:val="45D6D188"/>
    <w:rsid w:val="45D99B0C"/>
    <w:rsid w:val="45DDF2F5"/>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C0385"/>
    <w:rsid w:val="460DB6AE"/>
    <w:rsid w:val="460E6A0D"/>
    <w:rsid w:val="460FD93A"/>
    <w:rsid w:val="4610486B"/>
    <w:rsid w:val="46116FB1"/>
    <w:rsid w:val="461390F5"/>
    <w:rsid w:val="4615FD10"/>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E30FD"/>
    <w:rsid w:val="462F6091"/>
    <w:rsid w:val="463420AF"/>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B99A8"/>
    <w:rsid w:val="464DE87B"/>
    <w:rsid w:val="4652BD88"/>
    <w:rsid w:val="4652C193"/>
    <w:rsid w:val="4652D793"/>
    <w:rsid w:val="4653E316"/>
    <w:rsid w:val="46546E6C"/>
    <w:rsid w:val="46557059"/>
    <w:rsid w:val="465AC574"/>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AA7EA"/>
    <w:rsid w:val="466B04A7"/>
    <w:rsid w:val="466B40CA"/>
    <w:rsid w:val="466B6FCD"/>
    <w:rsid w:val="466FF741"/>
    <w:rsid w:val="466FFD2F"/>
    <w:rsid w:val="46719135"/>
    <w:rsid w:val="46735CBC"/>
    <w:rsid w:val="46736908"/>
    <w:rsid w:val="4673DF39"/>
    <w:rsid w:val="467710B9"/>
    <w:rsid w:val="4677F8E4"/>
    <w:rsid w:val="46784760"/>
    <w:rsid w:val="467DAC4D"/>
    <w:rsid w:val="467ED134"/>
    <w:rsid w:val="467EE642"/>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7BD91"/>
    <w:rsid w:val="4699688F"/>
    <w:rsid w:val="469A1F22"/>
    <w:rsid w:val="469A9FDD"/>
    <w:rsid w:val="469CE789"/>
    <w:rsid w:val="469E64AB"/>
    <w:rsid w:val="469FE6BD"/>
    <w:rsid w:val="46A0EF28"/>
    <w:rsid w:val="46A10202"/>
    <w:rsid w:val="46A1189C"/>
    <w:rsid w:val="46A192B0"/>
    <w:rsid w:val="46A2B14B"/>
    <w:rsid w:val="46A2F34A"/>
    <w:rsid w:val="46A37690"/>
    <w:rsid w:val="46A42145"/>
    <w:rsid w:val="46A63B03"/>
    <w:rsid w:val="46A82F91"/>
    <w:rsid w:val="46A949EE"/>
    <w:rsid w:val="46A9C6FC"/>
    <w:rsid w:val="46ACA842"/>
    <w:rsid w:val="46ADEB06"/>
    <w:rsid w:val="46AFE756"/>
    <w:rsid w:val="46B179D3"/>
    <w:rsid w:val="46B4527F"/>
    <w:rsid w:val="46B7B9A5"/>
    <w:rsid w:val="46BA172A"/>
    <w:rsid w:val="46BEA15D"/>
    <w:rsid w:val="46C1BC74"/>
    <w:rsid w:val="46C1E281"/>
    <w:rsid w:val="46C28DCE"/>
    <w:rsid w:val="46C46781"/>
    <w:rsid w:val="46C709CE"/>
    <w:rsid w:val="46C9FBAA"/>
    <w:rsid w:val="46CA53AD"/>
    <w:rsid w:val="46CB051C"/>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6291"/>
    <w:rsid w:val="46EED8D5"/>
    <w:rsid w:val="46F1FE9D"/>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FEFE4"/>
    <w:rsid w:val="47120C81"/>
    <w:rsid w:val="4717C828"/>
    <w:rsid w:val="4718A6AD"/>
    <w:rsid w:val="471B0115"/>
    <w:rsid w:val="471C93B4"/>
    <w:rsid w:val="471FDA15"/>
    <w:rsid w:val="47256520"/>
    <w:rsid w:val="4725AC45"/>
    <w:rsid w:val="47267E2A"/>
    <w:rsid w:val="47271A68"/>
    <w:rsid w:val="4727B4DD"/>
    <w:rsid w:val="4727E2EF"/>
    <w:rsid w:val="472BCE79"/>
    <w:rsid w:val="472EA36B"/>
    <w:rsid w:val="4730A731"/>
    <w:rsid w:val="4730D756"/>
    <w:rsid w:val="47317682"/>
    <w:rsid w:val="47338B30"/>
    <w:rsid w:val="4738B979"/>
    <w:rsid w:val="473A2A61"/>
    <w:rsid w:val="473B6D8C"/>
    <w:rsid w:val="473D2C0D"/>
    <w:rsid w:val="473F13D2"/>
    <w:rsid w:val="47431D1A"/>
    <w:rsid w:val="47433D7F"/>
    <w:rsid w:val="4743A1ED"/>
    <w:rsid w:val="4743C910"/>
    <w:rsid w:val="47475570"/>
    <w:rsid w:val="4747D4EC"/>
    <w:rsid w:val="47498DE7"/>
    <w:rsid w:val="4749A2A4"/>
    <w:rsid w:val="474CB791"/>
    <w:rsid w:val="474D9A56"/>
    <w:rsid w:val="474E31CE"/>
    <w:rsid w:val="474EC6E0"/>
    <w:rsid w:val="474F908C"/>
    <w:rsid w:val="47555FA3"/>
    <w:rsid w:val="4759FD8F"/>
    <w:rsid w:val="475B0C7E"/>
    <w:rsid w:val="475C0869"/>
    <w:rsid w:val="475E24A6"/>
    <w:rsid w:val="476087B6"/>
    <w:rsid w:val="47677958"/>
    <w:rsid w:val="47687FD0"/>
    <w:rsid w:val="476CA601"/>
    <w:rsid w:val="476CB5E9"/>
    <w:rsid w:val="476DFDEE"/>
    <w:rsid w:val="476E81DC"/>
    <w:rsid w:val="477167F1"/>
    <w:rsid w:val="4778B95C"/>
    <w:rsid w:val="477BDF22"/>
    <w:rsid w:val="477DB837"/>
    <w:rsid w:val="477E2B89"/>
    <w:rsid w:val="477E6336"/>
    <w:rsid w:val="477EB00F"/>
    <w:rsid w:val="4780436D"/>
    <w:rsid w:val="4780DDE4"/>
    <w:rsid w:val="4781E7B9"/>
    <w:rsid w:val="4781F206"/>
    <w:rsid w:val="4785BEAF"/>
    <w:rsid w:val="4789E329"/>
    <w:rsid w:val="478B6052"/>
    <w:rsid w:val="478B8C6D"/>
    <w:rsid w:val="478BCA46"/>
    <w:rsid w:val="478D3844"/>
    <w:rsid w:val="478DE880"/>
    <w:rsid w:val="478E5DD4"/>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75C7E"/>
    <w:rsid w:val="47B83D55"/>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FDFE"/>
    <w:rsid w:val="47D42EB5"/>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333C"/>
    <w:rsid w:val="47E29501"/>
    <w:rsid w:val="47E5A6BB"/>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172FB"/>
    <w:rsid w:val="4806ECED"/>
    <w:rsid w:val="4806F492"/>
    <w:rsid w:val="4807004D"/>
    <w:rsid w:val="48080DF9"/>
    <w:rsid w:val="480C8C6D"/>
    <w:rsid w:val="480E1581"/>
    <w:rsid w:val="480E715D"/>
    <w:rsid w:val="480F618B"/>
    <w:rsid w:val="480FADA6"/>
    <w:rsid w:val="481139AD"/>
    <w:rsid w:val="48122102"/>
    <w:rsid w:val="4815F8AA"/>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AB8A2"/>
    <w:rsid w:val="483B824F"/>
    <w:rsid w:val="483C5B9C"/>
    <w:rsid w:val="483DD4B5"/>
    <w:rsid w:val="483DF736"/>
    <w:rsid w:val="483F25FE"/>
    <w:rsid w:val="4841921C"/>
    <w:rsid w:val="4841D6CC"/>
    <w:rsid w:val="4843A564"/>
    <w:rsid w:val="4844362A"/>
    <w:rsid w:val="484556FE"/>
    <w:rsid w:val="4845FF5D"/>
    <w:rsid w:val="48490B58"/>
    <w:rsid w:val="484ADA5D"/>
    <w:rsid w:val="484B8E3B"/>
    <w:rsid w:val="484EB022"/>
    <w:rsid w:val="484F62BE"/>
    <w:rsid w:val="48503FB9"/>
    <w:rsid w:val="4850AEDE"/>
    <w:rsid w:val="4850DE3E"/>
    <w:rsid w:val="4853EF25"/>
    <w:rsid w:val="485548E7"/>
    <w:rsid w:val="4855A540"/>
    <w:rsid w:val="485715C3"/>
    <w:rsid w:val="485A27D3"/>
    <w:rsid w:val="485A2CCE"/>
    <w:rsid w:val="485A30E8"/>
    <w:rsid w:val="485AEC9E"/>
    <w:rsid w:val="485BE93A"/>
    <w:rsid w:val="4863A0FA"/>
    <w:rsid w:val="4863AC2B"/>
    <w:rsid w:val="48656E36"/>
    <w:rsid w:val="4867AB75"/>
    <w:rsid w:val="486A2664"/>
    <w:rsid w:val="486C288D"/>
    <w:rsid w:val="4871F558"/>
    <w:rsid w:val="48727731"/>
    <w:rsid w:val="4872A2E2"/>
    <w:rsid w:val="487348B6"/>
    <w:rsid w:val="4874003E"/>
    <w:rsid w:val="48749EEE"/>
    <w:rsid w:val="4875063F"/>
    <w:rsid w:val="4875807F"/>
    <w:rsid w:val="48759F83"/>
    <w:rsid w:val="4876D3F0"/>
    <w:rsid w:val="48793660"/>
    <w:rsid w:val="48796CCB"/>
    <w:rsid w:val="4879AE00"/>
    <w:rsid w:val="487BC839"/>
    <w:rsid w:val="487C0EAA"/>
    <w:rsid w:val="487CD1BB"/>
    <w:rsid w:val="487D19B9"/>
    <w:rsid w:val="487EA766"/>
    <w:rsid w:val="487EF9A0"/>
    <w:rsid w:val="487F14B1"/>
    <w:rsid w:val="4880838A"/>
    <w:rsid w:val="48809995"/>
    <w:rsid w:val="48812C07"/>
    <w:rsid w:val="4881BAC5"/>
    <w:rsid w:val="488215C5"/>
    <w:rsid w:val="48850EA0"/>
    <w:rsid w:val="488711F6"/>
    <w:rsid w:val="4888D659"/>
    <w:rsid w:val="4889A1F4"/>
    <w:rsid w:val="4889AF59"/>
    <w:rsid w:val="488B9952"/>
    <w:rsid w:val="488CFF18"/>
    <w:rsid w:val="488D2070"/>
    <w:rsid w:val="488F1872"/>
    <w:rsid w:val="488F695B"/>
    <w:rsid w:val="488FBD13"/>
    <w:rsid w:val="4891E183"/>
    <w:rsid w:val="48941DDB"/>
    <w:rsid w:val="48971E84"/>
    <w:rsid w:val="4897F28B"/>
    <w:rsid w:val="489900AE"/>
    <w:rsid w:val="4899F59C"/>
    <w:rsid w:val="489AA1D1"/>
    <w:rsid w:val="489B0F97"/>
    <w:rsid w:val="489B1329"/>
    <w:rsid w:val="489EDA4D"/>
    <w:rsid w:val="489EFACF"/>
    <w:rsid w:val="48A15BC8"/>
    <w:rsid w:val="48A525B4"/>
    <w:rsid w:val="48A5B0C8"/>
    <w:rsid w:val="48A6D07C"/>
    <w:rsid w:val="48A748D8"/>
    <w:rsid w:val="48A848C3"/>
    <w:rsid w:val="48B0985E"/>
    <w:rsid w:val="48B0B363"/>
    <w:rsid w:val="48B100C1"/>
    <w:rsid w:val="48B1BCB9"/>
    <w:rsid w:val="48B2F2B9"/>
    <w:rsid w:val="48B312CE"/>
    <w:rsid w:val="48B31D20"/>
    <w:rsid w:val="48B4FF8F"/>
    <w:rsid w:val="48B669B6"/>
    <w:rsid w:val="48B6D937"/>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7AFEF"/>
    <w:rsid w:val="48C90737"/>
    <w:rsid w:val="48C90ABF"/>
    <w:rsid w:val="48C9B548"/>
    <w:rsid w:val="48CC0A3C"/>
    <w:rsid w:val="48CCBFCE"/>
    <w:rsid w:val="48CE1F8D"/>
    <w:rsid w:val="48CEEE8A"/>
    <w:rsid w:val="48D3118A"/>
    <w:rsid w:val="48D3550B"/>
    <w:rsid w:val="48D91AEC"/>
    <w:rsid w:val="48D9E173"/>
    <w:rsid w:val="48DB6AEE"/>
    <w:rsid w:val="48DF6FA6"/>
    <w:rsid w:val="48DFE7F4"/>
    <w:rsid w:val="48E34EAD"/>
    <w:rsid w:val="48E3D0D8"/>
    <w:rsid w:val="48E5AADD"/>
    <w:rsid w:val="48E62DF6"/>
    <w:rsid w:val="48EA8799"/>
    <w:rsid w:val="48EC155D"/>
    <w:rsid w:val="48EC798E"/>
    <w:rsid w:val="48EDAAE5"/>
    <w:rsid w:val="48EF4872"/>
    <w:rsid w:val="48F36E45"/>
    <w:rsid w:val="48F44D61"/>
    <w:rsid w:val="48F5931B"/>
    <w:rsid w:val="48F8E42A"/>
    <w:rsid w:val="48F8EA7F"/>
    <w:rsid w:val="48F9382B"/>
    <w:rsid w:val="48F93994"/>
    <w:rsid w:val="48FD8C6F"/>
    <w:rsid w:val="48FDA244"/>
    <w:rsid w:val="48FF283D"/>
    <w:rsid w:val="4900CF8F"/>
    <w:rsid w:val="4902BF78"/>
    <w:rsid w:val="49030149"/>
    <w:rsid w:val="49084A57"/>
    <w:rsid w:val="4908A085"/>
    <w:rsid w:val="490BBCDE"/>
    <w:rsid w:val="490DBBB1"/>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EE8C"/>
    <w:rsid w:val="492034C5"/>
    <w:rsid w:val="49214AA2"/>
    <w:rsid w:val="4921B5C2"/>
    <w:rsid w:val="49225622"/>
    <w:rsid w:val="4922750B"/>
    <w:rsid w:val="492492F4"/>
    <w:rsid w:val="4924D9FB"/>
    <w:rsid w:val="4924EF48"/>
    <w:rsid w:val="4925135A"/>
    <w:rsid w:val="492774B8"/>
    <w:rsid w:val="49282C55"/>
    <w:rsid w:val="4929D692"/>
    <w:rsid w:val="492A6E5A"/>
    <w:rsid w:val="492B4409"/>
    <w:rsid w:val="492DAF8F"/>
    <w:rsid w:val="492F0D24"/>
    <w:rsid w:val="492F41F4"/>
    <w:rsid w:val="4930A657"/>
    <w:rsid w:val="4933B5AE"/>
    <w:rsid w:val="49347660"/>
    <w:rsid w:val="493F65FF"/>
    <w:rsid w:val="493FD6EC"/>
    <w:rsid w:val="4940F14F"/>
    <w:rsid w:val="49420E9A"/>
    <w:rsid w:val="4942A236"/>
    <w:rsid w:val="49448D0B"/>
    <w:rsid w:val="494768E4"/>
    <w:rsid w:val="4947EFDE"/>
    <w:rsid w:val="49487951"/>
    <w:rsid w:val="494A041C"/>
    <w:rsid w:val="494A3108"/>
    <w:rsid w:val="494A3750"/>
    <w:rsid w:val="494D3D4B"/>
    <w:rsid w:val="494E5BDB"/>
    <w:rsid w:val="4951F343"/>
    <w:rsid w:val="4957BD87"/>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7149D9"/>
    <w:rsid w:val="4973891C"/>
    <w:rsid w:val="49738D39"/>
    <w:rsid w:val="49745081"/>
    <w:rsid w:val="497524BA"/>
    <w:rsid w:val="4975568D"/>
    <w:rsid w:val="4975D1C7"/>
    <w:rsid w:val="4975E3D5"/>
    <w:rsid w:val="4975FFCE"/>
    <w:rsid w:val="4976E8B5"/>
    <w:rsid w:val="49772112"/>
    <w:rsid w:val="4977923A"/>
    <w:rsid w:val="4979DA5E"/>
    <w:rsid w:val="497EF295"/>
    <w:rsid w:val="497F82F3"/>
    <w:rsid w:val="497FD9D7"/>
    <w:rsid w:val="4983415B"/>
    <w:rsid w:val="49835E2E"/>
    <w:rsid w:val="49879099"/>
    <w:rsid w:val="498BE02F"/>
    <w:rsid w:val="498C912B"/>
    <w:rsid w:val="49902373"/>
    <w:rsid w:val="49919B7B"/>
    <w:rsid w:val="4991AC1B"/>
    <w:rsid w:val="4992EB0D"/>
    <w:rsid w:val="4993FA14"/>
    <w:rsid w:val="49943D28"/>
    <w:rsid w:val="499507C3"/>
    <w:rsid w:val="49964B9A"/>
    <w:rsid w:val="49970AAF"/>
    <w:rsid w:val="49980F63"/>
    <w:rsid w:val="499FC263"/>
    <w:rsid w:val="49A09C99"/>
    <w:rsid w:val="49A1B34F"/>
    <w:rsid w:val="49A4C93A"/>
    <w:rsid w:val="49A4D0BC"/>
    <w:rsid w:val="49A55F9E"/>
    <w:rsid w:val="49A5DBFC"/>
    <w:rsid w:val="49AA6142"/>
    <w:rsid w:val="49AC1980"/>
    <w:rsid w:val="49AC2CFE"/>
    <w:rsid w:val="49AF670A"/>
    <w:rsid w:val="49AFCA5B"/>
    <w:rsid w:val="49B24A1B"/>
    <w:rsid w:val="49B26F74"/>
    <w:rsid w:val="49B291FE"/>
    <w:rsid w:val="49B4C27A"/>
    <w:rsid w:val="49B59F43"/>
    <w:rsid w:val="49B67B00"/>
    <w:rsid w:val="49B6C70E"/>
    <w:rsid w:val="49B6F983"/>
    <w:rsid w:val="49B8815A"/>
    <w:rsid w:val="49B94D78"/>
    <w:rsid w:val="49BB24E6"/>
    <w:rsid w:val="49BC5C07"/>
    <w:rsid w:val="49BC7232"/>
    <w:rsid w:val="49C3F481"/>
    <w:rsid w:val="49C446B2"/>
    <w:rsid w:val="49C7095A"/>
    <w:rsid w:val="49C879D3"/>
    <w:rsid w:val="49C94256"/>
    <w:rsid w:val="49C9E4AD"/>
    <w:rsid w:val="49CC9FBE"/>
    <w:rsid w:val="49CDFE94"/>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E9AC2"/>
    <w:rsid w:val="49EFAEC0"/>
    <w:rsid w:val="49F27A16"/>
    <w:rsid w:val="49F346A3"/>
    <w:rsid w:val="49F57265"/>
    <w:rsid w:val="49F5A95A"/>
    <w:rsid w:val="49F64A9E"/>
    <w:rsid w:val="49F664E9"/>
    <w:rsid w:val="49F758BF"/>
    <w:rsid w:val="49F90327"/>
    <w:rsid w:val="49F9EB46"/>
    <w:rsid w:val="49FDE701"/>
    <w:rsid w:val="49FF6596"/>
    <w:rsid w:val="4A0192B4"/>
    <w:rsid w:val="4A04618A"/>
    <w:rsid w:val="4A04768B"/>
    <w:rsid w:val="4A047C24"/>
    <w:rsid w:val="4A05F6C7"/>
    <w:rsid w:val="4A07D056"/>
    <w:rsid w:val="4A084868"/>
    <w:rsid w:val="4A0AAF1B"/>
    <w:rsid w:val="4A0DCEEB"/>
    <w:rsid w:val="4A109E25"/>
    <w:rsid w:val="4A138AD0"/>
    <w:rsid w:val="4A14CBD3"/>
    <w:rsid w:val="4A170D44"/>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D01D4"/>
    <w:rsid w:val="4A2DCF2E"/>
    <w:rsid w:val="4A2ECE13"/>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63C50"/>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BFFD3"/>
    <w:rsid w:val="4A6CA259"/>
    <w:rsid w:val="4A6E7557"/>
    <w:rsid w:val="4A6EC340"/>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59C81"/>
    <w:rsid w:val="4A877780"/>
    <w:rsid w:val="4A8AAF94"/>
    <w:rsid w:val="4A8AE6D0"/>
    <w:rsid w:val="4A8BF5E2"/>
    <w:rsid w:val="4A8FC77A"/>
    <w:rsid w:val="4A908687"/>
    <w:rsid w:val="4A943216"/>
    <w:rsid w:val="4A9524C2"/>
    <w:rsid w:val="4A960D12"/>
    <w:rsid w:val="4A96CD5D"/>
    <w:rsid w:val="4A99706B"/>
    <w:rsid w:val="4A9DDFF4"/>
    <w:rsid w:val="4A9E8EB6"/>
    <w:rsid w:val="4AA252AA"/>
    <w:rsid w:val="4AA2B4B8"/>
    <w:rsid w:val="4AA32BE9"/>
    <w:rsid w:val="4AA37EE6"/>
    <w:rsid w:val="4AA41183"/>
    <w:rsid w:val="4AA4BBC3"/>
    <w:rsid w:val="4AA6FFEB"/>
    <w:rsid w:val="4AA881E3"/>
    <w:rsid w:val="4AAC7F52"/>
    <w:rsid w:val="4AAE776B"/>
    <w:rsid w:val="4AB3A8FE"/>
    <w:rsid w:val="4AB6CE66"/>
    <w:rsid w:val="4AB718DB"/>
    <w:rsid w:val="4AB76DF1"/>
    <w:rsid w:val="4AB99B32"/>
    <w:rsid w:val="4ABA2E59"/>
    <w:rsid w:val="4ABCCBAF"/>
    <w:rsid w:val="4ABD6029"/>
    <w:rsid w:val="4AC15EB6"/>
    <w:rsid w:val="4AC16A2D"/>
    <w:rsid w:val="4AC1753E"/>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6C345"/>
    <w:rsid w:val="4ADA0D62"/>
    <w:rsid w:val="4ADCAD6A"/>
    <w:rsid w:val="4AE0ECAC"/>
    <w:rsid w:val="4AE14DEF"/>
    <w:rsid w:val="4AE1B49C"/>
    <w:rsid w:val="4AE2BC9E"/>
    <w:rsid w:val="4AE4D777"/>
    <w:rsid w:val="4AEA2C3C"/>
    <w:rsid w:val="4AEA7A4D"/>
    <w:rsid w:val="4AEA8017"/>
    <w:rsid w:val="4AEC1133"/>
    <w:rsid w:val="4AEC1E20"/>
    <w:rsid w:val="4AEF4BF3"/>
    <w:rsid w:val="4AEF8911"/>
    <w:rsid w:val="4AF1F18B"/>
    <w:rsid w:val="4AF3A013"/>
    <w:rsid w:val="4AF55200"/>
    <w:rsid w:val="4AF65EC5"/>
    <w:rsid w:val="4AF6DEFE"/>
    <w:rsid w:val="4AF7DE5F"/>
    <w:rsid w:val="4AF96C15"/>
    <w:rsid w:val="4AF9B0BC"/>
    <w:rsid w:val="4AFC548C"/>
    <w:rsid w:val="4B009C3A"/>
    <w:rsid w:val="4B014960"/>
    <w:rsid w:val="4B050F2F"/>
    <w:rsid w:val="4B06C8AB"/>
    <w:rsid w:val="4B08C459"/>
    <w:rsid w:val="4B0BA111"/>
    <w:rsid w:val="4B0BC64F"/>
    <w:rsid w:val="4B0F8602"/>
    <w:rsid w:val="4B1001A1"/>
    <w:rsid w:val="4B101647"/>
    <w:rsid w:val="4B105D66"/>
    <w:rsid w:val="4B10936E"/>
    <w:rsid w:val="4B168550"/>
    <w:rsid w:val="4B1C849D"/>
    <w:rsid w:val="4B1C9EAC"/>
    <w:rsid w:val="4B1E787C"/>
    <w:rsid w:val="4B223848"/>
    <w:rsid w:val="4B237DEC"/>
    <w:rsid w:val="4B24C94D"/>
    <w:rsid w:val="4B26C3A5"/>
    <w:rsid w:val="4B26E944"/>
    <w:rsid w:val="4B274918"/>
    <w:rsid w:val="4B27D8F3"/>
    <w:rsid w:val="4B2D234F"/>
    <w:rsid w:val="4B2E3134"/>
    <w:rsid w:val="4B31A6CB"/>
    <w:rsid w:val="4B334977"/>
    <w:rsid w:val="4B3574DB"/>
    <w:rsid w:val="4B370449"/>
    <w:rsid w:val="4B379050"/>
    <w:rsid w:val="4B3971ED"/>
    <w:rsid w:val="4B3A5540"/>
    <w:rsid w:val="4B3B8F00"/>
    <w:rsid w:val="4B3D9284"/>
    <w:rsid w:val="4B3DB180"/>
    <w:rsid w:val="4B3DFAC5"/>
    <w:rsid w:val="4B3E874D"/>
    <w:rsid w:val="4B400C18"/>
    <w:rsid w:val="4B409699"/>
    <w:rsid w:val="4B40A0F0"/>
    <w:rsid w:val="4B40B8C0"/>
    <w:rsid w:val="4B412267"/>
    <w:rsid w:val="4B42F95F"/>
    <w:rsid w:val="4B446718"/>
    <w:rsid w:val="4B480EB2"/>
    <w:rsid w:val="4B4AB60E"/>
    <w:rsid w:val="4B4AF636"/>
    <w:rsid w:val="4B4B6419"/>
    <w:rsid w:val="4B4C1186"/>
    <w:rsid w:val="4B4DF667"/>
    <w:rsid w:val="4B4E2A69"/>
    <w:rsid w:val="4B504281"/>
    <w:rsid w:val="4B50E44B"/>
    <w:rsid w:val="4B557372"/>
    <w:rsid w:val="4B56ACD2"/>
    <w:rsid w:val="4B588F87"/>
    <w:rsid w:val="4B5B0435"/>
    <w:rsid w:val="4B5B9BB1"/>
    <w:rsid w:val="4B5ECCDF"/>
    <w:rsid w:val="4B5F8B8C"/>
    <w:rsid w:val="4B61CA31"/>
    <w:rsid w:val="4B62D71A"/>
    <w:rsid w:val="4B638745"/>
    <w:rsid w:val="4B646651"/>
    <w:rsid w:val="4B688773"/>
    <w:rsid w:val="4B68D416"/>
    <w:rsid w:val="4B68D915"/>
    <w:rsid w:val="4B6AD963"/>
    <w:rsid w:val="4B6F72F9"/>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D1B1D"/>
    <w:rsid w:val="4B9E6723"/>
    <w:rsid w:val="4B9F3EE5"/>
    <w:rsid w:val="4B9FFC2C"/>
    <w:rsid w:val="4BA2C70E"/>
    <w:rsid w:val="4BA31FF7"/>
    <w:rsid w:val="4BA39031"/>
    <w:rsid w:val="4BA3D0AB"/>
    <w:rsid w:val="4BA4E06A"/>
    <w:rsid w:val="4BA5717B"/>
    <w:rsid w:val="4BA7A452"/>
    <w:rsid w:val="4BA8E5B1"/>
    <w:rsid w:val="4BA94EE2"/>
    <w:rsid w:val="4BA9CCEA"/>
    <w:rsid w:val="4BAA84EE"/>
    <w:rsid w:val="4BAAC5AB"/>
    <w:rsid w:val="4BAB7F30"/>
    <w:rsid w:val="4BABD0D6"/>
    <w:rsid w:val="4BAC3405"/>
    <w:rsid w:val="4BB0035C"/>
    <w:rsid w:val="4BB09F7E"/>
    <w:rsid w:val="4BB1B2F1"/>
    <w:rsid w:val="4BB58193"/>
    <w:rsid w:val="4BB87E85"/>
    <w:rsid w:val="4BB8D5C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ED79C"/>
    <w:rsid w:val="4BCEE5DB"/>
    <w:rsid w:val="4BD0A6C2"/>
    <w:rsid w:val="4BD11AAC"/>
    <w:rsid w:val="4BD2FA3D"/>
    <w:rsid w:val="4BD4C86D"/>
    <w:rsid w:val="4BD8C391"/>
    <w:rsid w:val="4BD90A59"/>
    <w:rsid w:val="4BDAE51F"/>
    <w:rsid w:val="4BDB1C6E"/>
    <w:rsid w:val="4BDE695D"/>
    <w:rsid w:val="4BDEEA34"/>
    <w:rsid w:val="4BE0BA66"/>
    <w:rsid w:val="4BE1D4FB"/>
    <w:rsid w:val="4BE31936"/>
    <w:rsid w:val="4BE36107"/>
    <w:rsid w:val="4BE6C7C2"/>
    <w:rsid w:val="4BE75459"/>
    <w:rsid w:val="4BEA10BA"/>
    <w:rsid w:val="4BF06956"/>
    <w:rsid w:val="4BF38C94"/>
    <w:rsid w:val="4BF59755"/>
    <w:rsid w:val="4BF621D5"/>
    <w:rsid w:val="4BF6B848"/>
    <w:rsid w:val="4BFC24B6"/>
    <w:rsid w:val="4BFCA1F2"/>
    <w:rsid w:val="4BFF676D"/>
    <w:rsid w:val="4C001918"/>
    <w:rsid w:val="4C01196D"/>
    <w:rsid w:val="4C016F52"/>
    <w:rsid w:val="4C06B612"/>
    <w:rsid w:val="4C09B011"/>
    <w:rsid w:val="4C0BCB11"/>
    <w:rsid w:val="4C0C1900"/>
    <w:rsid w:val="4C0C27F2"/>
    <w:rsid w:val="4C0DEA4C"/>
    <w:rsid w:val="4C0E2785"/>
    <w:rsid w:val="4C0F8DCC"/>
    <w:rsid w:val="4C10F9B1"/>
    <w:rsid w:val="4C139221"/>
    <w:rsid w:val="4C14B061"/>
    <w:rsid w:val="4C15446E"/>
    <w:rsid w:val="4C15A459"/>
    <w:rsid w:val="4C19ADDE"/>
    <w:rsid w:val="4C1A9E19"/>
    <w:rsid w:val="4C1AE025"/>
    <w:rsid w:val="4C1D0125"/>
    <w:rsid w:val="4C1D9595"/>
    <w:rsid w:val="4C223C7A"/>
    <w:rsid w:val="4C22784B"/>
    <w:rsid w:val="4C24BD30"/>
    <w:rsid w:val="4C257925"/>
    <w:rsid w:val="4C26964A"/>
    <w:rsid w:val="4C26AF5C"/>
    <w:rsid w:val="4C26B4E1"/>
    <w:rsid w:val="4C27310F"/>
    <w:rsid w:val="4C2A3A4B"/>
    <w:rsid w:val="4C2A7B97"/>
    <w:rsid w:val="4C2BFC67"/>
    <w:rsid w:val="4C330402"/>
    <w:rsid w:val="4C35A6C6"/>
    <w:rsid w:val="4C36D9E8"/>
    <w:rsid w:val="4C39D4CB"/>
    <w:rsid w:val="4C3A4104"/>
    <w:rsid w:val="4C3BDC4A"/>
    <w:rsid w:val="4C3BED98"/>
    <w:rsid w:val="4C3C0199"/>
    <w:rsid w:val="4C433425"/>
    <w:rsid w:val="4C43E186"/>
    <w:rsid w:val="4C464A10"/>
    <w:rsid w:val="4C465B58"/>
    <w:rsid w:val="4C466A93"/>
    <w:rsid w:val="4C466D01"/>
    <w:rsid w:val="4C480B6F"/>
    <w:rsid w:val="4C492DAB"/>
    <w:rsid w:val="4C49D789"/>
    <w:rsid w:val="4C4A579D"/>
    <w:rsid w:val="4C50BE69"/>
    <w:rsid w:val="4C50D2A0"/>
    <w:rsid w:val="4C542182"/>
    <w:rsid w:val="4C55003E"/>
    <w:rsid w:val="4C55F049"/>
    <w:rsid w:val="4C563883"/>
    <w:rsid w:val="4C5C273C"/>
    <w:rsid w:val="4C5EC8A7"/>
    <w:rsid w:val="4C62CD6F"/>
    <w:rsid w:val="4C6333A7"/>
    <w:rsid w:val="4C63354B"/>
    <w:rsid w:val="4C64E7CB"/>
    <w:rsid w:val="4C64EA7F"/>
    <w:rsid w:val="4C6546A7"/>
    <w:rsid w:val="4C65905B"/>
    <w:rsid w:val="4C6758F5"/>
    <w:rsid w:val="4C688840"/>
    <w:rsid w:val="4C698C06"/>
    <w:rsid w:val="4C69CCFB"/>
    <w:rsid w:val="4C6A95C7"/>
    <w:rsid w:val="4C6E0EEA"/>
    <w:rsid w:val="4C6FE686"/>
    <w:rsid w:val="4C74343E"/>
    <w:rsid w:val="4C7B5ACE"/>
    <w:rsid w:val="4C7CFC62"/>
    <w:rsid w:val="4C7D308B"/>
    <w:rsid w:val="4C816CFA"/>
    <w:rsid w:val="4C81DEE8"/>
    <w:rsid w:val="4C81ED16"/>
    <w:rsid w:val="4C826A01"/>
    <w:rsid w:val="4C83AA04"/>
    <w:rsid w:val="4C848C45"/>
    <w:rsid w:val="4C85FC9D"/>
    <w:rsid w:val="4C86B63D"/>
    <w:rsid w:val="4C871F8F"/>
    <w:rsid w:val="4C87B442"/>
    <w:rsid w:val="4C87BB9E"/>
    <w:rsid w:val="4C882EC4"/>
    <w:rsid w:val="4C89C28C"/>
    <w:rsid w:val="4C8A35E2"/>
    <w:rsid w:val="4C8B5392"/>
    <w:rsid w:val="4C8B8C81"/>
    <w:rsid w:val="4C8F68C5"/>
    <w:rsid w:val="4C9139DC"/>
    <w:rsid w:val="4C91980C"/>
    <w:rsid w:val="4C921DD0"/>
    <w:rsid w:val="4C929F63"/>
    <w:rsid w:val="4C92BF01"/>
    <w:rsid w:val="4C955296"/>
    <w:rsid w:val="4C95A175"/>
    <w:rsid w:val="4C964E47"/>
    <w:rsid w:val="4C96CC3C"/>
    <w:rsid w:val="4C9829EE"/>
    <w:rsid w:val="4C990BDE"/>
    <w:rsid w:val="4C997030"/>
    <w:rsid w:val="4C9C526B"/>
    <w:rsid w:val="4C9C8485"/>
    <w:rsid w:val="4C9D6D79"/>
    <w:rsid w:val="4C9F2868"/>
    <w:rsid w:val="4C9F3DD3"/>
    <w:rsid w:val="4CA08ED9"/>
    <w:rsid w:val="4CA1081C"/>
    <w:rsid w:val="4CA3CEE4"/>
    <w:rsid w:val="4CA84492"/>
    <w:rsid w:val="4CA95087"/>
    <w:rsid w:val="4CAA1268"/>
    <w:rsid w:val="4CABFCBD"/>
    <w:rsid w:val="4CADCF03"/>
    <w:rsid w:val="4CAEDAD8"/>
    <w:rsid w:val="4CAF19C0"/>
    <w:rsid w:val="4CAFE748"/>
    <w:rsid w:val="4CB0FA66"/>
    <w:rsid w:val="4CB1C5F1"/>
    <w:rsid w:val="4CB1CABF"/>
    <w:rsid w:val="4CB28AE0"/>
    <w:rsid w:val="4CB2CB81"/>
    <w:rsid w:val="4CB506B8"/>
    <w:rsid w:val="4CB83336"/>
    <w:rsid w:val="4CB917C5"/>
    <w:rsid w:val="4CB9349D"/>
    <w:rsid w:val="4CBA3898"/>
    <w:rsid w:val="4CBA5F7A"/>
    <w:rsid w:val="4CBD9F50"/>
    <w:rsid w:val="4CBDB991"/>
    <w:rsid w:val="4CBDD4A3"/>
    <w:rsid w:val="4CBF07E8"/>
    <w:rsid w:val="4CC855CC"/>
    <w:rsid w:val="4CC8B3A1"/>
    <w:rsid w:val="4CC96911"/>
    <w:rsid w:val="4CC9BC1F"/>
    <w:rsid w:val="4CCA3D36"/>
    <w:rsid w:val="4CCB1251"/>
    <w:rsid w:val="4CCCD589"/>
    <w:rsid w:val="4CCFA4C6"/>
    <w:rsid w:val="4CD0F303"/>
    <w:rsid w:val="4CD261A5"/>
    <w:rsid w:val="4CD4A5FE"/>
    <w:rsid w:val="4CD63FD5"/>
    <w:rsid w:val="4CD6ADA4"/>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C"/>
    <w:rsid w:val="4D08479D"/>
    <w:rsid w:val="4D08F2AF"/>
    <w:rsid w:val="4D09B5A7"/>
    <w:rsid w:val="4D0A1E5F"/>
    <w:rsid w:val="4D0B3503"/>
    <w:rsid w:val="4D0E0AAD"/>
    <w:rsid w:val="4D115389"/>
    <w:rsid w:val="4D13632B"/>
    <w:rsid w:val="4D148DA9"/>
    <w:rsid w:val="4D174334"/>
    <w:rsid w:val="4D18010E"/>
    <w:rsid w:val="4D188529"/>
    <w:rsid w:val="4D19296B"/>
    <w:rsid w:val="4D197E97"/>
    <w:rsid w:val="4D1AA2C3"/>
    <w:rsid w:val="4D1DBF5D"/>
    <w:rsid w:val="4D1DCAA5"/>
    <w:rsid w:val="4D1EECF4"/>
    <w:rsid w:val="4D20CBA3"/>
    <w:rsid w:val="4D25B138"/>
    <w:rsid w:val="4D25B324"/>
    <w:rsid w:val="4D289B0A"/>
    <w:rsid w:val="4D2918E5"/>
    <w:rsid w:val="4D29E647"/>
    <w:rsid w:val="4D2D5AE0"/>
    <w:rsid w:val="4D2D81CA"/>
    <w:rsid w:val="4D2D9F01"/>
    <w:rsid w:val="4D2E0557"/>
    <w:rsid w:val="4D2E7F0D"/>
    <w:rsid w:val="4D31A41C"/>
    <w:rsid w:val="4D322E23"/>
    <w:rsid w:val="4D344CF2"/>
    <w:rsid w:val="4D34DB19"/>
    <w:rsid w:val="4D363DC2"/>
    <w:rsid w:val="4D36D628"/>
    <w:rsid w:val="4D36F722"/>
    <w:rsid w:val="4D375D4F"/>
    <w:rsid w:val="4D38165D"/>
    <w:rsid w:val="4D38B1F2"/>
    <w:rsid w:val="4D3906C6"/>
    <w:rsid w:val="4D3B5A1C"/>
    <w:rsid w:val="4D3B706B"/>
    <w:rsid w:val="4D3C355B"/>
    <w:rsid w:val="4D3E504A"/>
    <w:rsid w:val="4D40D5F3"/>
    <w:rsid w:val="4D42EE2D"/>
    <w:rsid w:val="4D43BE31"/>
    <w:rsid w:val="4D4455CD"/>
    <w:rsid w:val="4D44F8F0"/>
    <w:rsid w:val="4D46346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D11A"/>
    <w:rsid w:val="4D65410E"/>
    <w:rsid w:val="4D67A3F5"/>
    <w:rsid w:val="4D67E7D5"/>
    <w:rsid w:val="4D67EBFC"/>
    <w:rsid w:val="4D67F309"/>
    <w:rsid w:val="4D6AE4DA"/>
    <w:rsid w:val="4D6C7180"/>
    <w:rsid w:val="4D6CED47"/>
    <w:rsid w:val="4D6F65BA"/>
    <w:rsid w:val="4D6FF3DA"/>
    <w:rsid w:val="4D71EFB2"/>
    <w:rsid w:val="4D72A9B0"/>
    <w:rsid w:val="4D72E949"/>
    <w:rsid w:val="4D73AFDE"/>
    <w:rsid w:val="4D73CDE0"/>
    <w:rsid w:val="4D748130"/>
    <w:rsid w:val="4D75928D"/>
    <w:rsid w:val="4D7D6622"/>
    <w:rsid w:val="4D7F3168"/>
    <w:rsid w:val="4D7F6654"/>
    <w:rsid w:val="4D7F7A4C"/>
    <w:rsid w:val="4D81DE71"/>
    <w:rsid w:val="4D82FBF0"/>
    <w:rsid w:val="4D84B48E"/>
    <w:rsid w:val="4D84FC0A"/>
    <w:rsid w:val="4D880942"/>
    <w:rsid w:val="4D8A6BDC"/>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0A3F9"/>
    <w:rsid w:val="4DB5DC23"/>
    <w:rsid w:val="4DB75E45"/>
    <w:rsid w:val="4DB9F895"/>
    <w:rsid w:val="4DBE71E3"/>
    <w:rsid w:val="4DC09D77"/>
    <w:rsid w:val="4DC1955E"/>
    <w:rsid w:val="4DC21FA7"/>
    <w:rsid w:val="4DC2A9BC"/>
    <w:rsid w:val="4DC31CBA"/>
    <w:rsid w:val="4DC4D307"/>
    <w:rsid w:val="4DC5C2AF"/>
    <w:rsid w:val="4DC64BF8"/>
    <w:rsid w:val="4DC705F0"/>
    <w:rsid w:val="4DC7F053"/>
    <w:rsid w:val="4DCC62E4"/>
    <w:rsid w:val="4DCEC356"/>
    <w:rsid w:val="4DCEF8E4"/>
    <w:rsid w:val="4DD18F15"/>
    <w:rsid w:val="4DD1FAD9"/>
    <w:rsid w:val="4DD21DAD"/>
    <w:rsid w:val="4DD2E394"/>
    <w:rsid w:val="4DD34498"/>
    <w:rsid w:val="4DD39F56"/>
    <w:rsid w:val="4DD3B01B"/>
    <w:rsid w:val="4DD5A354"/>
    <w:rsid w:val="4DDF572F"/>
    <w:rsid w:val="4DE39DC1"/>
    <w:rsid w:val="4DE4E12E"/>
    <w:rsid w:val="4DE72268"/>
    <w:rsid w:val="4DE81063"/>
    <w:rsid w:val="4DE910E5"/>
    <w:rsid w:val="4DEA9871"/>
    <w:rsid w:val="4DF09770"/>
    <w:rsid w:val="4DF24182"/>
    <w:rsid w:val="4DF5795C"/>
    <w:rsid w:val="4DF9E9C6"/>
    <w:rsid w:val="4DFAA898"/>
    <w:rsid w:val="4DFBED34"/>
    <w:rsid w:val="4DFD6BA4"/>
    <w:rsid w:val="4E00A5E3"/>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19B08"/>
    <w:rsid w:val="4E11B4F9"/>
    <w:rsid w:val="4E11ECBC"/>
    <w:rsid w:val="4E14133E"/>
    <w:rsid w:val="4E158351"/>
    <w:rsid w:val="4E173C6C"/>
    <w:rsid w:val="4E17F099"/>
    <w:rsid w:val="4E190934"/>
    <w:rsid w:val="4E19F159"/>
    <w:rsid w:val="4E1D4157"/>
    <w:rsid w:val="4E1F4664"/>
    <w:rsid w:val="4E1FE548"/>
    <w:rsid w:val="4E2033B2"/>
    <w:rsid w:val="4E21CCFE"/>
    <w:rsid w:val="4E22827B"/>
    <w:rsid w:val="4E22A708"/>
    <w:rsid w:val="4E238D27"/>
    <w:rsid w:val="4E23BC0D"/>
    <w:rsid w:val="4E279ECD"/>
    <w:rsid w:val="4E2A30A9"/>
    <w:rsid w:val="4E2DE44D"/>
    <w:rsid w:val="4E2E69C5"/>
    <w:rsid w:val="4E2F6268"/>
    <w:rsid w:val="4E316A07"/>
    <w:rsid w:val="4E35331C"/>
    <w:rsid w:val="4E3BB1DC"/>
    <w:rsid w:val="4E3C4095"/>
    <w:rsid w:val="4E3D18EB"/>
    <w:rsid w:val="4E3D64A5"/>
    <w:rsid w:val="4E3D8A6F"/>
    <w:rsid w:val="4E3DC981"/>
    <w:rsid w:val="4E3DE4EA"/>
    <w:rsid w:val="4E3DEA64"/>
    <w:rsid w:val="4E3E6C76"/>
    <w:rsid w:val="4E4335AD"/>
    <w:rsid w:val="4E472F9C"/>
    <w:rsid w:val="4E483D10"/>
    <w:rsid w:val="4E488847"/>
    <w:rsid w:val="4E4A7EF7"/>
    <w:rsid w:val="4E4D7E01"/>
    <w:rsid w:val="4E4DC5FF"/>
    <w:rsid w:val="4E4F1104"/>
    <w:rsid w:val="4E536F5C"/>
    <w:rsid w:val="4E569A6B"/>
    <w:rsid w:val="4E57B066"/>
    <w:rsid w:val="4E57E1BB"/>
    <w:rsid w:val="4E584458"/>
    <w:rsid w:val="4E589C07"/>
    <w:rsid w:val="4E58B5FD"/>
    <w:rsid w:val="4E5A6442"/>
    <w:rsid w:val="4E5B0456"/>
    <w:rsid w:val="4E5CA677"/>
    <w:rsid w:val="4E5CBF87"/>
    <w:rsid w:val="4E5E3D90"/>
    <w:rsid w:val="4E5E5E79"/>
    <w:rsid w:val="4E5F0F91"/>
    <w:rsid w:val="4E5FA6BE"/>
    <w:rsid w:val="4E613CCE"/>
    <w:rsid w:val="4E63B2D8"/>
    <w:rsid w:val="4E6601B4"/>
    <w:rsid w:val="4E68D398"/>
    <w:rsid w:val="4E6925A0"/>
    <w:rsid w:val="4E6A3BD2"/>
    <w:rsid w:val="4E6A540E"/>
    <w:rsid w:val="4E6C333A"/>
    <w:rsid w:val="4E72A6FB"/>
    <w:rsid w:val="4E74CC65"/>
    <w:rsid w:val="4E74D365"/>
    <w:rsid w:val="4E790B00"/>
    <w:rsid w:val="4E79A2BE"/>
    <w:rsid w:val="4E79A3A0"/>
    <w:rsid w:val="4E79E740"/>
    <w:rsid w:val="4E7A104E"/>
    <w:rsid w:val="4E7B650B"/>
    <w:rsid w:val="4E7C4036"/>
    <w:rsid w:val="4E7C6CE7"/>
    <w:rsid w:val="4E7DDE62"/>
    <w:rsid w:val="4E7DE49A"/>
    <w:rsid w:val="4E7E52C3"/>
    <w:rsid w:val="4E8404D1"/>
    <w:rsid w:val="4E850E5F"/>
    <w:rsid w:val="4E85354A"/>
    <w:rsid w:val="4E88C13D"/>
    <w:rsid w:val="4E8A2C54"/>
    <w:rsid w:val="4E8BAECD"/>
    <w:rsid w:val="4E8C7FBD"/>
    <w:rsid w:val="4E8CE463"/>
    <w:rsid w:val="4E8DD1DE"/>
    <w:rsid w:val="4E8EEEB3"/>
    <w:rsid w:val="4E8FA8D3"/>
    <w:rsid w:val="4E90C949"/>
    <w:rsid w:val="4E915C10"/>
    <w:rsid w:val="4E920479"/>
    <w:rsid w:val="4E948CAB"/>
    <w:rsid w:val="4E95AF12"/>
    <w:rsid w:val="4E96B5FB"/>
    <w:rsid w:val="4E9F2DB1"/>
    <w:rsid w:val="4EA00FAB"/>
    <w:rsid w:val="4EA158F4"/>
    <w:rsid w:val="4EA4369D"/>
    <w:rsid w:val="4EA4D280"/>
    <w:rsid w:val="4EAA0ED2"/>
    <w:rsid w:val="4EAB1DF8"/>
    <w:rsid w:val="4EAB31F8"/>
    <w:rsid w:val="4EABB636"/>
    <w:rsid w:val="4EABCAB2"/>
    <w:rsid w:val="4EAD4244"/>
    <w:rsid w:val="4EAD81C1"/>
    <w:rsid w:val="4EAE2156"/>
    <w:rsid w:val="4EB0774D"/>
    <w:rsid w:val="4EB1DB4E"/>
    <w:rsid w:val="4EB5FEB3"/>
    <w:rsid w:val="4EB97D44"/>
    <w:rsid w:val="4EBA3EBF"/>
    <w:rsid w:val="4EBAC043"/>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6F5C"/>
    <w:rsid w:val="4EF05C78"/>
    <w:rsid w:val="4EF2EB0F"/>
    <w:rsid w:val="4EF47D35"/>
    <w:rsid w:val="4EF5A054"/>
    <w:rsid w:val="4EF6CB14"/>
    <w:rsid w:val="4EF8C87C"/>
    <w:rsid w:val="4EFA0944"/>
    <w:rsid w:val="4EFB0368"/>
    <w:rsid w:val="4F029080"/>
    <w:rsid w:val="4F05A09C"/>
    <w:rsid w:val="4F08B7C3"/>
    <w:rsid w:val="4F099D2A"/>
    <w:rsid w:val="4F0D4636"/>
    <w:rsid w:val="4F127793"/>
    <w:rsid w:val="4F12C236"/>
    <w:rsid w:val="4F12D77F"/>
    <w:rsid w:val="4F142DCB"/>
    <w:rsid w:val="4F1867C1"/>
    <w:rsid w:val="4F19795B"/>
    <w:rsid w:val="4F19A999"/>
    <w:rsid w:val="4F1DCB11"/>
    <w:rsid w:val="4F1ECE8D"/>
    <w:rsid w:val="4F20A040"/>
    <w:rsid w:val="4F21BD53"/>
    <w:rsid w:val="4F21E55B"/>
    <w:rsid w:val="4F25351A"/>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7D311"/>
    <w:rsid w:val="4F485120"/>
    <w:rsid w:val="4F48BF16"/>
    <w:rsid w:val="4F4C26D5"/>
    <w:rsid w:val="4F4C798F"/>
    <w:rsid w:val="4F4C99EA"/>
    <w:rsid w:val="4F50E5A3"/>
    <w:rsid w:val="4F56A361"/>
    <w:rsid w:val="4F5734AE"/>
    <w:rsid w:val="4F587924"/>
    <w:rsid w:val="4F5AE8A3"/>
    <w:rsid w:val="4F5B0997"/>
    <w:rsid w:val="4F5B2880"/>
    <w:rsid w:val="4F5C8238"/>
    <w:rsid w:val="4F5DCA1E"/>
    <w:rsid w:val="4F5E2E5D"/>
    <w:rsid w:val="4F5FC5FA"/>
    <w:rsid w:val="4F607B2D"/>
    <w:rsid w:val="4F6393C1"/>
    <w:rsid w:val="4F65849A"/>
    <w:rsid w:val="4F666426"/>
    <w:rsid w:val="4F66A303"/>
    <w:rsid w:val="4F673C38"/>
    <w:rsid w:val="4F6B5445"/>
    <w:rsid w:val="4F6E08D3"/>
    <w:rsid w:val="4F73355E"/>
    <w:rsid w:val="4F758CDC"/>
    <w:rsid w:val="4F77F3BA"/>
    <w:rsid w:val="4F79C123"/>
    <w:rsid w:val="4F7AE3F7"/>
    <w:rsid w:val="4F7BB0F8"/>
    <w:rsid w:val="4F7C06A9"/>
    <w:rsid w:val="4F7D64BD"/>
    <w:rsid w:val="4F7E1FFD"/>
    <w:rsid w:val="4F810335"/>
    <w:rsid w:val="4F824D1D"/>
    <w:rsid w:val="4F83A648"/>
    <w:rsid w:val="4F862872"/>
    <w:rsid w:val="4F868843"/>
    <w:rsid w:val="4F874A83"/>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557B1"/>
    <w:rsid w:val="4FB82C4D"/>
    <w:rsid w:val="4FB9965C"/>
    <w:rsid w:val="4FBA528F"/>
    <w:rsid w:val="4FBA5674"/>
    <w:rsid w:val="4FBEC19C"/>
    <w:rsid w:val="4FBF35A1"/>
    <w:rsid w:val="4FC01088"/>
    <w:rsid w:val="4FC0A97C"/>
    <w:rsid w:val="4FC20711"/>
    <w:rsid w:val="4FC2837F"/>
    <w:rsid w:val="4FC3B634"/>
    <w:rsid w:val="4FC3E8ED"/>
    <w:rsid w:val="4FC43AD6"/>
    <w:rsid w:val="4FC5C4E7"/>
    <w:rsid w:val="4FC5CB31"/>
    <w:rsid w:val="4FC640C9"/>
    <w:rsid w:val="4FC8A465"/>
    <w:rsid w:val="4FC9E330"/>
    <w:rsid w:val="4FCE1711"/>
    <w:rsid w:val="4FD160EB"/>
    <w:rsid w:val="4FD41960"/>
    <w:rsid w:val="4FD50E3B"/>
    <w:rsid w:val="4FD51EDE"/>
    <w:rsid w:val="4FD60056"/>
    <w:rsid w:val="4FD631DA"/>
    <w:rsid w:val="4FD6588C"/>
    <w:rsid w:val="4FD6DF4C"/>
    <w:rsid w:val="4FD9C502"/>
    <w:rsid w:val="4FDC6477"/>
    <w:rsid w:val="4FE123A0"/>
    <w:rsid w:val="4FE163CC"/>
    <w:rsid w:val="4FE2E700"/>
    <w:rsid w:val="4FE305C4"/>
    <w:rsid w:val="4FE4984C"/>
    <w:rsid w:val="4FE52559"/>
    <w:rsid w:val="4FE5392C"/>
    <w:rsid w:val="4FE586C7"/>
    <w:rsid w:val="4FE5B523"/>
    <w:rsid w:val="4FE5C357"/>
    <w:rsid w:val="4FE5DD4E"/>
    <w:rsid w:val="4FE63C19"/>
    <w:rsid w:val="4FE6533A"/>
    <w:rsid w:val="4FE7D64E"/>
    <w:rsid w:val="4FEC15A6"/>
    <w:rsid w:val="4FEDC16B"/>
    <w:rsid w:val="4FEEB62A"/>
    <w:rsid w:val="4FF159CD"/>
    <w:rsid w:val="4FF1E3D7"/>
    <w:rsid w:val="4FF4001D"/>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AEEC"/>
    <w:rsid w:val="5023C923"/>
    <w:rsid w:val="5024E7E3"/>
    <w:rsid w:val="5028C025"/>
    <w:rsid w:val="502922A3"/>
    <w:rsid w:val="5029C859"/>
    <w:rsid w:val="502A9ECE"/>
    <w:rsid w:val="502DA122"/>
    <w:rsid w:val="502EBE13"/>
    <w:rsid w:val="50305ECB"/>
    <w:rsid w:val="50314372"/>
    <w:rsid w:val="503281D0"/>
    <w:rsid w:val="503430B8"/>
    <w:rsid w:val="50379E4B"/>
    <w:rsid w:val="5037E6A0"/>
    <w:rsid w:val="50386574"/>
    <w:rsid w:val="5038E45F"/>
    <w:rsid w:val="503C3948"/>
    <w:rsid w:val="503C9EC2"/>
    <w:rsid w:val="503EB856"/>
    <w:rsid w:val="503EBF68"/>
    <w:rsid w:val="503ED821"/>
    <w:rsid w:val="503F4970"/>
    <w:rsid w:val="503F5113"/>
    <w:rsid w:val="503F7889"/>
    <w:rsid w:val="503FB032"/>
    <w:rsid w:val="5044B9F4"/>
    <w:rsid w:val="50460132"/>
    <w:rsid w:val="50466893"/>
    <w:rsid w:val="5046C084"/>
    <w:rsid w:val="5048B845"/>
    <w:rsid w:val="504DD945"/>
    <w:rsid w:val="504E3301"/>
    <w:rsid w:val="504E366E"/>
    <w:rsid w:val="505290AB"/>
    <w:rsid w:val="5055B3EC"/>
    <w:rsid w:val="50572A57"/>
    <w:rsid w:val="50578D4A"/>
    <w:rsid w:val="50585336"/>
    <w:rsid w:val="5058E0C5"/>
    <w:rsid w:val="5059CDD0"/>
    <w:rsid w:val="505B04D7"/>
    <w:rsid w:val="505C2BE3"/>
    <w:rsid w:val="505D63C3"/>
    <w:rsid w:val="50606EF8"/>
    <w:rsid w:val="5060E2C8"/>
    <w:rsid w:val="5062BA6C"/>
    <w:rsid w:val="5063538C"/>
    <w:rsid w:val="50635F86"/>
    <w:rsid w:val="50645D67"/>
    <w:rsid w:val="5064E479"/>
    <w:rsid w:val="5068B51C"/>
    <w:rsid w:val="506F9227"/>
    <w:rsid w:val="50736C60"/>
    <w:rsid w:val="50741C4E"/>
    <w:rsid w:val="50741EC0"/>
    <w:rsid w:val="5074572C"/>
    <w:rsid w:val="507692BA"/>
    <w:rsid w:val="50772D62"/>
    <w:rsid w:val="507CFE6C"/>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F8EE6"/>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8A258"/>
    <w:rsid w:val="50B9252F"/>
    <w:rsid w:val="50B94B93"/>
    <w:rsid w:val="50BD3B25"/>
    <w:rsid w:val="50BFAF1F"/>
    <w:rsid w:val="50C0ED47"/>
    <w:rsid w:val="50C5AF10"/>
    <w:rsid w:val="50C7E20A"/>
    <w:rsid w:val="50CAC6E8"/>
    <w:rsid w:val="50CAF6D3"/>
    <w:rsid w:val="50CF3749"/>
    <w:rsid w:val="50CFCC1D"/>
    <w:rsid w:val="50D047E2"/>
    <w:rsid w:val="50D2DF06"/>
    <w:rsid w:val="50D44F64"/>
    <w:rsid w:val="50D56500"/>
    <w:rsid w:val="50D613A3"/>
    <w:rsid w:val="50D7D302"/>
    <w:rsid w:val="50D8DE8E"/>
    <w:rsid w:val="50DA0304"/>
    <w:rsid w:val="50DBC91A"/>
    <w:rsid w:val="50DD9619"/>
    <w:rsid w:val="50E0C2BB"/>
    <w:rsid w:val="50E2D9CA"/>
    <w:rsid w:val="50E392AA"/>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3B76F"/>
    <w:rsid w:val="51140FB2"/>
    <w:rsid w:val="5119E505"/>
    <w:rsid w:val="511AD40E"/>
    <w:rsid w:val="511B17DF"/>
    <w:rsid w:val="511CDF29"/>
    <w:rsid w:val="511E6935"/>
    <w:rsid w:val="51216299"/>
    <w:rsid w:val="512C72CA"/>
    <w:rsid w:val="512E170B"/>
    <w:rsid w:val="512E1FBE"/>
    <w:rsid w:val="51300962"/>
    <w:rsid w:val="5130747F"/>
    <w:rsid w:val="51308186"/>
    <w:rsid w:val="5134B7FB"/>
    <w:rsid w:val="51350A31"/>
    <w:rsid w:val="513861F4"/>
    <w:rsid w:val="5138712A"/>
    <w:rsid w:val="5138B727"/>
    <w:rsid w:val="513A0BF9"/>
    <w:rsid w:val="513BCE13"/>
    <w:rsid w:val="513CB2BC"/>
    <w:rsid w:val="513DF9ED"/>
    <w:rsid w:val="513E1B80"/>
    <w:rsid w:val="513F0360"/>
    <w:rsid w:val="513F4E20"/>
    <w:rsid w:val="514254DB"/>
    <w:rsid w:val="514875A4"/>
    <w:rsid w:val="51488ADD"/>
    <w:rsid w:val="51489FA0"/>
    <w:rsid w:val="5148B1C0"/>
    <w:rsid w:val="5148E70F"/>
    <w:rsid w:val="514A4245"/>
    <w:rsid w:val="514B5462"/>
    <w:rsid w:val="514B6A61"/>
    <w:rsid w:val="514E5174"/>
    <w:rsid w:val="515141B0"/>
    <w:rsid w:val="5152E8F7"/>
    <w:rsid w:val="51563620"/>
    <w:rsid w:val="5158B4D2"/>
    <w:rsid w:val="515A9515"/>
    <w:rsid w:val="515BAFD0"/>
    <w:rsid w:val="515C7964"/>
    <w:rsid w:val="515CD595"/>
    <w:rsid w:val="515E070F"/>
    <w:rsid w:val="515E3DF7"/>
    <w:rsid w:val="515EEB3E"/>
    <w:rsid w:val="51648E42"/>
    <w:rsid w:val="5164E9A2"/>
    <w:rsid w:val="51671619"/>
    <w:rsid w:val="51675C46"/>
    <w:rsid w:val="5167C1D1"/>
    <w:rsid w:val="5167C704"/>
    <w:rsid w:val="516FA16D"/>
    <w:rsid w:val="51708D3D"/>
    <w:rsid w:val="5170DE9C"/>
    <w:rsid w:val="5171D0B7"/>
    <w:rsid w:val="5172BC2D"/>
    <w:rsid w:val="51780FF9"/>
    <w:rsid w:val="517A1A38"/>
    <w:rsid w:val="517A40EC"/>
    <w:rsid w:val="5184813C"/>
    <w:rsid w:val="518521C7"/>
    <w:rsid w:val="518674F5"/>
    <w:rsid w:val="518995C4"/>
    <w:rsid w:val="518A4400"/>
    <w:rsid w:val="518D24C3"/>
    <w:rsid w:val="518D9DEE"/>
    <w:rsid w:val="5197DFE4"/>
    <w:rsid w:val="51991D19"/>
    <w:rsid w:val="51991F33"/>
    <w:rsid w:val="519A7B2F"/>
    <w:rsid w:val="519EBF46"/>
    <w:rsid w:val="519FB845"/>
    <w:rsid w:val="51A311FF"/>
    <w:rsid w:val="51A39280"/>
    <w:rsid w:val="51A44622"/>
    <w:rsid w:val="51A4CEE6"/>
    <w:rsid w:val="51A615E5"/>
    <w:rsid w:val="51A9C6DE"/>
    <w:rsid w:val="51AAF5A7"/>
    <w:rsid w:val="51AD4216"/>
    <w:rsid w:val="51AF2C11"/>
    <w:rsid w:val="51B46AB7"/>
    <w:rsid w:val="51B56A0D"/>
    <w:rsid w:val="51B64DFD"/>
    <w:rsid w:val="51B9D509"/>
    <w:rsid w:val="51BCBFD8"/>
    <w:rsid w:val="51BDD1C3"/>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219A6"/>
    <w:rsid w:val="51D367D6"/>
    <w:rsid w:val="51D673CF"/>
    <w:rsid w:val="51D6B58E"/>
    <w:rsid w:val="51D7E9EE"/>
    <w:rsid w:val="51D9BC0B"/>
    <w:rsid w:val="51DBC049"/>
    <w:rsid w:val="51DBF1CF"/>
    <w:rsid w:val="51DCD00E"/>
    <w:rsid w:val="51DF3C6E"/>
    <w:rsid w:val="51DFE3F4"/>
    <w:rsid w:val="51E008EB"/>
    <w:rsid w:val="51E1F908"/>
    <w:rsid w:val="51E66D01"/>
    <w:rsid w:val="51E77576"/>
    <w:rsid w:val="51E94C65"/>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C73D2"/>
    <w:rsid w:val="51FD80E9"/>
    <w:rsid w:val="51FEFED8"/>
    <w:rsid w:val="52026310"/>
    <w:rsid w:val="520550E7"/>
    <w:rsid w:val="5205FA78"/>
    <w:rsid w:val="5210038A"/>
    <w:rsid w:val="52105640"/>
    <w:rsid w:val="52113A3A"/>
    <w:rsid w:val="52120BB5"/>
    <w:rsid w:val="521281C2"/>
    <w:rsid w:val="52133A90"/>
    <w:rsid w:val="5214FB5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5D72"/>
    <w:rsid w:val="522ACA79"/>
    <w:rsid w:val="522B8952"/>
    <w:rsid w:val="522CA629"/>
    <w:rsid w:val="522D502F"/>
    <w:rsid w:val="522EFDA3"/>
    <w:rsid w:val="5233D81A"/>
    <w:rsid w:val="52354A56"/>
    <w:rsid w:val="52364C9E"/>
    <w:rsid w:val="5238689E"/>
    <w:rsid w:val="523A399C"/>
    <w:rsid w:val="523A8BCD"/>
    <w:rsid w:val="523CEBF0"/>
    <w:rsid w:val="523D982C"/>
    <w:rsid w:val="523E4900"/>
    <w:rsid w:val="523E6272"/>
    <w:rsid w:val="523EDC5E"/>
    <w:rsid w:val="5240A5AD"/>
    <w:rsid w:val="5241109E"/>
    <w:rsid w:val="52413679"/>
    <w:rsid w:val="524268AF"/>
    <w:rsid w:val="524786C5"/>
    <w:rsid w:val="524A099F"/>
    <w:rsid w:val="524BFC8F"/>
    <w:rsid w:val="524C44F2"/>
    <w:rsid w:val="524C93B6"/>
    <w:rsid w:val="524E7F1E"/>
    <w:rsid w:val="524FD4F8"/>
    <w:rsid w:val="5250EFE3"/>
    <w:rsid w:val="5251318B"/>
    <w:rsid w:val="52547DCF"/>
    <w:rsid w:val="5256A38B"/>
    <w:rsid w:val="5258870D"/>
    <w:rsid w:val="5259552A"/>
    <w:rsid w:val="5263CAE1"/>
    <w:rsid w:val="5263CFBD"/>
    <w:rsid w:val="52662B4F"/>
    <w:rsid w:val="5266A8A9"/>
    <w:rsid w:val="52691914"/>
    <w:rsid w:val="526CC4FA"/>
    <w:rsid w:val="526F2216"/>
    <w:rsid w:val="526F4FBC"/>
    <w:rsid w:val="5271C123"/>
    <w:rsid w:val="5271F588"/>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10EF8"/>
    <w:rsid w:val="52944A13"/>
    <w:rsid w:val="5294F082"/>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FFFE"/>
    <w:rsid w:val="52BBA4BE"/>
    <w:rsid w:val="52BF03B9"/>
    <w:rsid w:val="52BF9FDF"/>
    <w:rsid w:val="52C09CA6"/>
    <w:rsid w:val="52C19F8B"/>
    <w:rsid w:val="52C1BF4A"/>
    <w:rsid w:val="52C3211C"/>
    <w:rsid w:val="52C59090"/>
    <w:rsid w:val="52C6C9D2"/>
    <w:rsid w:val="52C8A734"/>
    <w:rsid w:val="52CAC3E4"/>
    <w:rsid w:val="52CD7E46"/>
    <w:rsid w:val="52CE8AC5"/>
    <w:rsid w:val="52D04BBE"/>
    <w:rsid w:val="52D3FF30"/>
    <w:rsid w:val="52D43999"/>
    <w:rsid w:val="52D4D1D8"/>
    <w:rsid w:val="52D59A96"/>
    <w:rsid w:val="52D79105"/>
    <w:rsid w:val="52D95EE9"/>
    <w:rsid w:val="52DB1D71"/>
    <w:rsid w:val="52DBDD65"/>
    <w:rsid w:val="52DEE919"/>
    <w:rsid w:val="52E00DC2"/>
    <w:rsid w:val="52E25F7A"/>
    <w:rsid w:val="52E282B1"/>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D6F02"/>
    <w:rsid w:val="52FE3394"/>
    <w:rsid w:val="52FE6B21"/>
    <w:rsid w:val="5304FAAA"/>
    <w:rsid w:val="530579A4"/>
    <w:rsid w:val="530AFB10"/>
    <w:rsid w:val="530BBA22"/>
    <w:rsid w:val="530E66FE"/>
    <w:rsid w:val="530EBA31"/>
    <w:rsid w:val="530F73A0"/>
    <w:rsid w:val="530FCCC0"/>
    <w:rsid w:val="53104C15"/>
    <w:rsid w:val="5310660A"/>
    <w:rsid w:val="53106613"/>
    <w:rsid w:val="53107472"/>
    <w:rsid w:val="53118A81"/>
    <w:rsid w:val="53144040"/>
    <w:rsid w:val="5314C31F"/>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39B25"/>
    <w:rsid w:val="53641EE3"/>
    <w:rsid w:val="5364FFB6"/>
    <w:rsid w:val="53656D0E"/>
    <w:rsid w:val="5367363F"/>
    <w:rsid w:val="536A519A"/>
    <w:rsid w:val="536B3CFA"/>
    <w:rsid w:val="536D977E"/>
    <w:rsid w:val="5371636D"/>
    <w:rsid w:val="5372A983"/>
    <w:rsid w:val="53735EBC"/>
    <w:rsid w:val="53760489"/>
    <w:rsid w:val="5378B139"/>
    <w:rsid w:val="53790A05"/>
    <w:rsid w:val="537C9FBC"/>
    <w:rsid w:val="537E1255"/>
    <w:rsid w:val="537E219B"/>
    <w:rsid w:val="537F84A4"/>
    <w:rsid w:val="538082E9"/>
    <w:rsid w:val="538487CA"/>
    <w:rsid w:val="538965B9"/>
    <w:rsid w:val="538A93AC"/>
    <w:rsid w:val="538AF668"/>
    <w:rsid w:val="538B8283"/>
    <w:rsid w:val="538B98FB"/>
    <w:rsid w:val="538BBD9E"/>
    <w:rsid w:val="538C1733"/>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52498"/>
    <w:rsid w:val="53A5A48B"/>
    <w:rsid w:val="53A6EBC9"/>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9D2F"/>
    <w:rsid w:val="53C50D21"/>
    <w:rsid w:val="53C9D8ED"/>
    <w:rsid w:val="53CC1F6F"/>
    <w:rsid w:val="53CC46AC"/>
    <w:rsid w:val="53CC54AF"/>
    <w:rsid w:val="53CE79E5"/>
    <w:rsid w:val="53CE97AF"/>
    <w:rsid w:val="53D06FAD"/>
    <w:rsid w:val="53D7672C"/>
    <w:rsid w:val="53D964CF"/>
    <w:rsid w:val="53D96A34"/>
    <w:rsid w:val="53D9C913"/>
    <w:rsid w:val="53DA0A95"/>
    <w:rsid w:val="53DCC670"/>
    <w:rsid w:val="53DD4758"/>
    <w:rsid w:val="53DE2784"/>
    <w:rsid w:val="53DF3629"/>
    <w:rsid w:val="53E06C52"/>
    <w:rsid w:val="53E1ED32"/>
    <w:rsid w:val="53E383E9"/>
    <w:rsid w:val="53E3A204"/>
    <w:rsid w:val="53E56BE4"/>
    <w:rsid w:val="53E60D8D"/>
    <w:rsid w:val="53E6C59D"/>
    <w:rsid w:val="53E6DAC8"/>
    <w:rsid w:val="53E763BE"/>
    <w:rsid w:val="53E781A3"/>
    <w:rsid w:val="53E954A8"/>
    <w:rsid w:val="53E9D6D8"/>
    <w:rsid w:val="53ED3D9A"/>
    <w:rsid w:val="53EDA428"/>
    <w:rsid w:val="53EF14CF"/>
    <w:rsid w:val="53F133DD"/>
    <w:rsid w:val="53F423B4"/>
    <w:rsid w:val="53F4547E"/>
    <w:rsid w:val="53F48346"/>
    <w:rsid w:val="53F750BE"/>
    <w:rsid w:val="53FBD858"/>
    <w:rsid w:val="53FC603A"/>
    <w:rsid w:val="53FD4F86"/>
    <w:rsid w:val="53FE3EA8"/>
    <w:rsid w:val="53FFCF3C"/>
    <w:rsid w:val="53FFD951"/>
    <w:rsid w:val="5400D700"/>
    <w:rsid w:val="54014999"/>
    <w:rsid w:val="5401ED30"/>
    <w:rsid w:val="5403CD84"/>
    <w:rsid w:val="5404DD8E"/>
    <w:rsid w:val="5406B8EA"/>
    <w:rsid w:val="54078C07"/>
    <w:rsid w:val="5409B70B"/>
    <w:rsid w:val="540ADB8E"/>
    <w:rsid w:val="540B4ED3"/>
    <w:rsid w:val="540B9E84"/>
    <w:rsid w:val="540C8641"/>
    <w:rsid w:val="540E6979"/>
    <w:rsid w:val="541109B2"/>
    <w:rsid w:val="54125D89"/>
    <w:rsid w:val="5414F070"/>
    <w:rsid w:val="54150220"/>
    <w:rsid w:val="5417FECC"/>
    <w:rsid w:val="54180534"/>
    <w:rsid w:val="54180E2F"/>
    <w:rsid w:val="541E0DD2"/>
    <w:rsid w:val="541F902A"/>
    <w:rsid w:val="54203401"/>
    <w:rsid w:val="5420A38C"/>
    <w:rsid w:val="5422A678"/>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F1C02"/>
    <w:rsid w:val="5451386C"/>
    <w:rsid w:val="5451667A"/>
    <w:rsid w:val="5451971C"/>
    <w:rsid w:val="54546F9F"/>
    <w:rsid w:val="54548E1C"/>
    <w:rsid w:val="54549850"/>
    <w:rsid w:val="5455D4DC"/>
    <w:rsid w:val="54566C26"/>
    <w:rsid w:val="5456EC80"/>
    <w:rsid w:val="545790D4"/>
    <w:rsid w:val="54580C62"/>
    <w:rsid w:val="54588109"/>
    <w:rsid w:val="5459278D"/>
    <w:rsid w:val="545B05B9"/>
    <w:rsid w:val="545C7778"/>
    <w:rsid w:val="545F0471"/>
    <w:rsid w:val="545F5E83"/>
    <w:rsid w:val="546183FA"/>
    <w:rsid w:val="5461C94D"/>
    <w:rsid w:val="54638E59"/>
    <w:rsid w:val="54666A15"/>
    <w:rsid w:val="54696874"/>
    <w:rsid w:val="546B2114"/>
    <w:rsid w:val="546BDD67"/>
    <w:rsid w:val="546BFF79"/>
    <w:rsid w:val="546D3A7D"/>
    <w:rsid w:val="546D52A6"/>
    <w:rsid w:val="546DC9C9"/>
    <w:rsid w:val="546E29BE"/>
    <w:rsid w:val="546EA494"/>
    <w:rsid w:val="5471FD6B"/>
    <w:rsid w:val="5472D16A"/>
    <w:rsid w:val="5472D467"/>
    <w:rsid w:val="54730CCE"/>
    <w:rsid w:val="54733EE7"/>
    <w:rsid w:val="5476A094"/>
    <w:rsid w:val="5478928F"/>
    <w:rsid w:val="547EBC18"/>
    <w:rsid w:val="547F13EE"/>
    <w:rsid w:val="5484A974"/>
    <w:rsid w:val="5484E972"/>
    <w:rsid w:val="54855AF7"/>
    <w:rsid w:val="5485BB58"/>
    <w:rsid w:val="548886AD"/>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07398"/>
    <w:rsid w:val="54B1C43E"/>
    <w:rsid w:val="54B23721"/>
    <w:rsid w:val="54B36E4C"/>
    <w:rsid w:val="54B5F0C5"/>
    <w:rsid w:val="54B6AF2F"/>
    <w:rsid w:val="54B77984"/>
    <w:rsid w:val="54B86C81"/>
    <w:rsid w:val="54B87F5B"/>
    <w:rsid w:val="54BBA07E"/>
    <w:rsid w:val="54BE0D26"/>
    <w:rsid w:val="54BE4D33"/>
    <w:rsid w:val="54C1DB4B"/>
    <w:rsid w:val="54C2569D"/>
    <w:rsid w:val="54C31ADB"/>
    <w:rsid w:val="54C3B845"/>
    <w:rsid w:val="54C3E3B4"/>
    <w:rsid w:val="54C45738"/>
    <w:rsid w:val="54C4D1A2"/>
    <w:rsid w:val="54C643B3"/>
    <w:rsid w:val="54C8B3B9"/>
    <w:rsid w:val="54CE1D1A"/>
    <w:rsid w:val="54CE4834"/>
    <w:rsid w:val="54D0BFE1"/>
    <w:rsid w:val="54D12709"/>
    <w:rsid w:val="54D2E9A4"/>
    <w:rsid w:val="54D2EE67"/>
    <w:rsid w:val="54D35AB2"/>
    <w:rsid w:val="54D52A8D"/>
    <w:rsid w:val="54D6B232"/>
    <w:rsid w:val="54D7C6C0"/>
    <w:rsid w:val="54DA3C72"/>
    <w:rsid w:val="54DB0667"/>
    <w:rsid w:val="54DCB956"/>
    <w:rsid w:val="54DE8945"/>
    <w:rsid w:val="54DF3DF4"/>
    <w:rsid w:val="54DFDDAE"/>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5E8F8"/>
    <w:rsid w:val="54F8A9E7"/>
    <w:rsid w:val="54F8D3C8"/>
    <w:rsid w:val="54F966E8"/>
    <w:rsid w:val="54F9E789"/>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8B6DB"/>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7CBAD"/>
    <w:rsid w:val="556A4DF7"/>
    <w:rsid w:val="556ADC8E"/>
    <w:rsid w:val="556B6951"/>
    <w:rsid w:val="556EAB48"/>
    <w:rsid w:val="556FEA19"/>
    <w:rsid w:val="556FFACB"/>
    <w:rsid w:val="55709DC8"/>
    <w:rsid w:val="5570A41A"/>
    <w:rsid w:val="5571CAC7"/>
    <w:rsid w:val="55725EC4"/>
    <w:rsid w:val="5573DC91"/>
    <w:rsid w:val="55758F1A"/>
    <w:rsid w:val="5577940C"/>
    <w:rsid w:val="55790DFE"/>
    <w:rsid w:val="557C1A31"/>
    <w:rsid w:val="55808D74"/>
    <w:rsid w:val="5581F977"/>
    <w:rsid w:val="5582002E"/>
    <w:rsid w:val="55877522"/>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0B05"/>
    <w:rsid w:val="55F61484"/>
    <w:rsid w:val="55F6FB07"/>
    <w:rsid w:val="55F77F50"/>
    <w:rsid w:val="55F7AF88"/>
    <w:rsid w:val="55FAF36C"/>
    <w:rsid w:val="55FE2425"/>
    <w:rsid w:val="55FF0696"/>
    <w:rsid w:val="560037B9"/>
    <w:rsid w:val="5600720F"/>
    <w:rsid w:val="5600A81D"/>
    <w:rsid w:val="56014FDB"/>
    <w:rsid w:val="56031515"/>
    <w:rsid w:val="56040D10"/>
    <w:rsid w:val="560648AC"/>
    <w:rsid w:val="5609E775"/>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B5541"/>
    <w:rsid w:val="563BAAAB"/>
    <w:rsid w:val="563CD3A9"/>
    <w:rsid w:val="563DDB81"/>
    <w:rsid w:val="564272E6"/>
    <w:rsid w:val="5646238A"/>
    <w:rsid w:val="56486613"/>
    <w:rsid w:val="5649264C"/>
    <w:rsid w:val="564B86BB"/>
    <w:rsid w:val="564F5A0A"/>
    <w:rsid w:val="56505C43"/>
    <w:rsid w:val="5653D871"/>
    <w:rsid w:val="565466DD"/>
    <w:rsid w:val="5658DCD9"/>
    <w:rsid w:val="565AC771"/>
    <w:rsid w:val="565C1A0C"/>
    <w:rsid w:val="565EC9AF"/>
    <w:rsid w:val="565FA5AB"/>
    <w:rsid w:val="565FB23C"/>
    <w:rsid w:val="56658CB4"/>
    <w:rsid w:val="566DC078"/>
    <w:rsid w:val="566F59F5"/>
    <w:rsid w:val="56715EF3"/>
    <w:rsid w:val="5671B361"/>
    <w:rsid w:val="5672F784"/>
    <w:rsid w:val="567465AA"/>
    <w:rsid w:val="56758F62"/>
    <w:rsid w:val="5675F0F4"/>
    <w:rsid w:val="56780F68"/>
    <w:rsid w:val="56788D75"/>
    <w:rsid w:val="567ACBD0"/>
    <w:rsid w:val="567B9CE8"/>
    <w:rsid w:val="567ED513"/>
    <w:rsid w:val="567FBC1F"/>
    <w:rsid w:val="56807D98"/>
    <w:rsid w:val="568224EA"/>
    <w:rsid w:val="5684DE12"/>
    <w:rsid w:val="568558C8"/>
    <w:rsid w:val="56858256"/>
    <w:rsid w:val="56858D21"/>
    <w:rsid w:val="56867E5C"/>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AEF6A"/>
    <w:rsid w:val="56B2A225"/>
    <w:rsid w:val="56B4A47D"/>
    <w:rsid w:val="56B4A648"/>
    <w:rsid w:val="56B943DB"/>
    <w:rsid w:val="56B9B2D3"/>
    <w:rsid w:val="56BB20CA"/>
    <w:rsid w:val="56BF0475"/>
    <w:rsid w:val="56C03BD0"/>
    <w:rsid w:val="56C0A454"/>
    <w:rsid w:val="56C12D28"/>
    <w:rsid w:val="56C7D591"/>
    <w:rsid w:val="56C8C360"/>
    <w:rsid w:val="56C92DD0"/>
    <w:rsid w:val="56CE00A6"/>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CA7E4"/>
    <w:rsid w:val="56FCBA61"/>
    <w:rsid w:val="56FCC756"/>
    <w:rsid w:val="56FCF50F"/>
    <w:rsid w:val="56FE3A8F"/>
    <w:rsid w:val="56FEEF40"/>
    <w:rsid w:val="56FF78B1"/>
    <w:rsid w:val="570647D1"/>
    <w:rsid w:val="57083276"/>
    <w:rsid w:val="57087D94"/>
    <w:rsid w:val="5709A1D2"/>
    <w:rsid w:val="570D4AE9"/>
    <w:rsid w:val="570DF247"/>
    <w:rsid w:val="570E8FD0"/>
    <w:rsid w:val="5711E6B9"/>
    <w:rsid w:val="57152491"/>
    <w:rsid w:val="57158182"/>
    <w:rsid w:val="57182E33"/>
    <w:rsid w:val="571F8C90"/>
    <w:rsid w:val="57223D7D"/>
    <w:rsid w:val="5722785E"/>
    <w:rsid w:val="57227E6A"/>
    <w:rsid w:val="5722A638"/>
    <w:rsid w:val="572594AB"/>
    <w:rsid w:val="57265A86"/>
    <w:rsid w:val="5726C631"/>
    <w:rsid w:val="572783AB"/>
    <w:rsid w:val="5729A3B3"/>
    <w:rsid w:val="572AC772"/>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2F75D"/>
    <w:rsid w:val="57633AE5"/>
    <w:rsid w:val="5763B0A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E685B"/>
    <w:rsid w:val="577FD5A3"/>
    <w:rsid w:val="57806CA0"/>
    <w:rsid w:val="57826AEF"/>
    <w:rsid w:val="578495FE"/>
    <w:rsid w:val="578B825F"/>
    <w:rsid w:val="579373F0"/>
    <w:rsid w:val="57937F9E"/>
    <w:rsid w:val="579598A9"/>
    <w:rsid w:val="5797233A"/>
    <w:rsid w:val="579893B0"/>
    <w:rsid w:val="579930C1"/>
    <w:rsid w:val="5799D46C"/>
    <w:rsid w:val="5799E9E7"/>
    <w:rsid w:val="579D7EAC"/>
    <w:rsid w:val="57A02F8B"/>
    <w:rsid w:val="57A1384B"/>
    <w:rsid w:val="57A1F679"/>
    <w:rsid w:val="57A34262"/>
    <w:rsid w:val="57A521AB"/>
    <w:rsid w:val="57A5DEC5"/>
    <w:rsid w:val="57A70D0C"/>
    <w:rsid w:val="57A90B9E"/>
    <w:rsid w:val="57A9D60C"/>
    <w:rsid w:val="57ABA093"/>
    <w:rsid w:val="57ACFD13"/>
    <w:rsid w:val="57ADF22C"/>
    <w:rsid w:val="57B08D8E"/>
    <w:rsid w:val="57B2E4D2"/>
    <w:rsid w:val="57B33DA3"/>
    <w:rsid w:val="57B42907"/>
    <w:rsid w:val="57B4AE09"/>
    <w:rsid w:val="57B7CF3D"/>
    <w:rsid w:val="57B84BD4"/>
    <w:rsid w:val="57B8C123"/>
    <w:rsid w:val="57BA15A8"/>
    <w:rsid w:val="57BC1398"/>
    <w:rsid w:val="57BC7E75"/>
    <w:rsid w:val="57BD6CA8"/>
    <w:rsid w:val="57BE6CE9"/>
    <w:rsid w:val="57BF1725"/>
    <w:rsid w:val="57C3AD71"/>
    <w:rsid w:val="57C50736"/>
    <w:rsid w:val="57CAF54B"/>
    <w:rsid w:val="57CB8F87"/>
    <w:rsid w:val="57CCAFE6"/>
    <w:rsid w:val="57CE9413"/>
    <w:rsid w:val="57D3FCCF"/>
    <w:rsid w:val="57D70EE1"/>
    <w:rsid w:val="57D8AEB3"/>
    <w:rsid w:val="57DC2D65"/>
    <w:rsid w:val="57DEE827"/>
    <w:rsid w:val="57E3189B"/>
    <w:rsid w:val="57E3F087"/>
    <w:rsid w:val="57E6A6F3"/>
    <w:rsid w:val="57E6C5F4"/>
    <w:rsid w:val="57ECF052"/>
    <w:rsid w:val="57ED986F"/>
    <w:rsid w:val="57EDB388"/>
    <w:rsid w:val="57EED394"/>
    <w:rsid w:val="57F2D8FF"/>
    <w:rsid w:val="57F3D0B1"/>
    <w:rsid w:val="57F466A9"/>
    <w:rsid w:val="57F6EE5D"/>
    <w:rsid w:val="57F81BB3"/>
    <w:rsid w:val="57F85EDD"/>
    <w:rsid w:val="57FAC75E"/>
    <w:rsid w:val="57FB5E0E"/>
    <w:rsid w:val="57FC0D12"/>
    <w:rsid w:val="58009C6C"/>
    <w:rsid w:val="5800A151"/>
    <w:rsid w:val="58017C41"/>
    <w:rsid w:val="580209B7"/>
    <w:rsid w:val="580374B9"/>
    <w:rsid w:val="58037D97"/>
    <w:rsid w:val="58063E9D"/>
    <w:rsid w:val="580642EF"/>
    <w:rsid w:val="5809875B"/>
    <w:rsid w:val="580ADDF7"/>
    <w:rsid w:val="580DAB42"/>
    <w:rsid w:val="580F71C7"/>
    <w:rsid w:val="5814F14A"/>
    <w:rsid w:val="58164683"/>
    <w:rsid w:val="58174F81"/>
    <w:rsid w:val="581C0DF4"/>
    <w:rsid w:val="581C12A7"/>
    <w:rsid w:val="5821122B"/>
    <w:rsid w:val="5821610A"/>
    <w:rsid w:val="5824FFF4"/>
    <w:rsid w:val="5825247D"/>
    <w:rsid w:val="58267B94"/>
    <w:rsid w:val="58286CC1"/>
    <w:rsid w:val="5828E031"/>
    <w:rsid w:val="582E4708"/>
    <w:rsid w:val="582F7F2A"/>
    <w:rsid w:val="58315005"/>
    <w:rsid w:val="58362876"/>
    <w:rsid w:val="5837F947"/>
    <w:rsid w:val="5839F800"/>
    <w:rsid w:val="583AE05E"/>
    <w:rsid w:val="583AE6E6"/>
    <w:rsid w:val="583AEB22"/>
    <w:rsid w:val="583BDEBA"/>
    <w:rsid w:val="583DA4C1"/>
    <w:rsid w:val="5844749C"/>
    <w:rsid w:val="58461AB5"/>
    <w:rsid w:val="58465BE0"/>
    <w:rsid w:val="5847B5E2"/>
    <w:rsid w:val="584D17AD"/>
    <w:rsid w:val="584D6570"/>
    <w:rsid w:val="584F3318"/>
    <w:rsid w:val="584F3CB0"/>
    <w:rsid w:val="584F6535"/>
    <w:rsid w:val="584FF41A"/>
    <w:rsid w:val="5850B434"/>
    <w:rsid w:val="585118C1"/>
    <w:rsid w:val="5851C9DC"/>
    <w:rsid w:val="5852408B"/>
    <w:rsid w:val="5852A1DE"/>
    <w:rsid w:val="5852B49E"/>
    <w:rsid w:val="58531445"/>
    <w:rsid w:val="5854C324"/>
    <w:rsid w:val="5855D83A"/>
    <w:rsid w:val="5856E306"/>
    <w:rsid w:val="585BC79A"/>
    <w:rsid w:val="586192F5"/>
    <w:rsid w:val="58635384"/>
    <w:rsid w:val="5864C6E1"/>
    <w:rsid w:val="58660CFB"/>
    <w:rsid w:val="58685D32"/>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9FB01"/>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5726"/>
    <w:rsid w:val="58BF4781"/>
    <w:rsid w:val="58C011C0"/>
    <w:rsid w:val="58C3187D"/>
    <w:rsid w:val="58C3D91B"/>
    <w:rsid w:val="58C65992"/>
    <w:rsid w:val="58C8A82D"/>
    <w:rsid w:val="58C9EC3C"/>
    <w:rsid w:val="58CA8EB7"/>
    <w:rsid w:val="58CD053E"/>
    <w:rsid w:val="58CFC788"/>
    <w:rsid w:val="58D14A6E"/>
    <w:rsid w:val="58D186AC"/>
    <w:rsid w:val="58D38815"/>
    <w:rsid w:val="58D3E415"/>
    <w:rsid w:val="58D4D88D"/>
    <w:rsid w:val="58D549B2"/>
    <w:rsid w:val="58D7EB2B"/>
    <w:rsid w:val="58D8289B"/>
    <w:rsid w:val="58D8CD02"/>
    <w:rsid w:val="58D9550C"/>
    <w:rsid w:val="58D9586B"/>
    <w:rsid w:val="58D96C58"/>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F51CA"/>
    <w:rsid w:val="58F123A2"/>
    <w:rsid w:val="58F1A30C"/>
    <w:rsid w:val="58F5928F"/>
    <w:rsid w:val="58F8244D"/>
    <w:rsid w:val="58F82E3A"/>
    <w:rsid w:val="58F91FC1"/>
    <w:rsid w:val="58F97D29"/>
    <w:rsid w:val="58F9D90C"/>
    <w:rsid w:val="58FC68A6"/>
    <w:rsid w:val="58FD4F06"/>
    <w:rsid w:val="58FDE5B4"/>
    <w:rsid w:val="590038FB"/>
    <w:rsid w:val="590406DE"/>
    <w:rsid w:val="59050E52"/>
    <w:rsid w:val="59076FEB"/>
    <w:rsid w:val="59081CC5"/>
    <w:rsid w:val="590DD2DF"/>
    <w:rsid w:val="5910BC1F"/>
    <w:rsid w:val="59124575"/>
    <w:rsid w:val="59126E2C"/>
    <w:rsid w:val="5912E8F3"/>
    <w:rsid w:val="5913D81B"/>
    <w:rsid w:val="59163D4B"/>
    <w:rsid w:val="591704B3"/>
    <w:rsid w:val="59181751"/>
    <w:rsid w:val="59185AFB"/>
    <w:rsid w:val="591886ED"/>
    <w:rsid w:val="5918FB5D"/>
    <w:rsid w:val="59194848"/>
    <w:rsid w:val="5919BAF9"/>
    <w:rsid w:val="591A20D6"/>
    <w:rsid w:val="591A9294"/>
    <w:rsid w:val="591D32BC"/>
    <w:rsid w:val="591D5F7A"/>
    <w:rsid w:val="5920BBC0"/>
    <w:rsid w:val="5921CDBF"/>
    <w:rsid w:val="59229679"/>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D4FF"/>
    <w:rsid w:val="5937ABD2"/>
    <w:rsid w:val="593BF339"/>
    <w:rsid w:val="593C5A02"/>
    <w:rsid w:val="593F57DF"/>
    <w:rsid w:val="593F606B"/>
    <w:rsid w:val="5942B4CF"/>
    <w:rsid w:val="594886A6"/>
    <w:rsid w:val="59495480"/>
    <w:rsid w:val="594A4074"/>
    <w:rsid w:val="594D0B38"/>
    <w:rsid w:val="594D8F2F"/>
    <w:rsid w:val="59518D6D"/>
    <w:rsid w:val="5954F6DD"/>
    <w:rsid w:val="5956B5AA"/>
    <w:rsid w:val="59572FCD"/>
    <w:rsid w:val="595928C6"/>
    <w:rsid w:val="595C8CB3"/>
    <w:rsid w:val="595F83A4"/>
    <w:rsid w:val="59618679"/>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1CEB"/>
    <w:rsid w:val="597B7CB5"/>
    <w:rsid w:val="597CE2A0"/>
    <w:rsid w:val="597DE9F5"/>
    <w:rsid w:val="597FFA42"/>
    <w:rsid w:val="5981C3F2"/>
    <w:rsid w:val="5984FADA"/>
    <w:rsid w:val="598AB5DA"/>
    <w:rsid w:val="598B1711"/>
    <w:rsid w:val="598C28E8"/>
    <w:rsid w:val="598DB4DC"/>
    <w:rsid w:val="598DB8DE"/>
    <w:rsid w:val="598DDE44"/>
    <w:rsid w:val="598E61BF"/>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D2887"/>
    <w:rsid w:val="59AE1D98"/>
    <w:rsid w:val="59AEE0DF"/>
    <w:rsid w:val="59AF5D7A"/>
    <w:rsid w:val="59B5716C"/>
    <w:rsid w:val="59B58077"/>
    <w:rsid w:val="59B63A01"/>
    <w:rsid w:val="59B70625"/>
    <w:rsid w:val="59BA3BCA"/>
    <w:rsid w:val="59BCCF59"/>
    <w:rsid w:val="59BD70BF"/>
    <w:rsid w:val="59BD7B15"/>
    <w:rsid w:val="59BF4BB1"/>
    <w:rsid w:val="59C21C07"/>
    <w:rsid w:val="59C36034"/>
    <w:rsid w:val="59C3C130"/>
    <w:rsid w:val="59C59DE6"/>
    <w:rsid w:val="59CAD9F5"/>
    <w:rsid w:val="59D42183"/>
    <w:rsid w:val="59D49F66"/>
    <w:rsid w:val="59D52376"/>
    <w:rsid w:val="59D52E5E"/>
    <w:rsid w:val="59D6D41D"/>
    <w:rsid w:val="59D82517"/>
    <w:rsid w:val="59D8DC4C"/>
    <w:rsid w:val="59D93DA3"/>
    <w:rsid w:val="59DC3101"/>
    <w:rsid w:val="59DC436F"/>
    <w:rsid w:val="59DD2666"/>
    <w:rsid w:val="59E26CB0"/>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3A953"/>
    <w:rsid w:val="59F44B51"/>
    <w:rsid w:val="59F5F455"/>
    <w:rsid w:val="59F87AAB"/>
    <w:rsid w:val="59FB4168"/>
    <w:rsid w:val="59FC9AE4"/>
    <w:rsid w:val="59FC9C5B"/>
    <w:rsid w:val="59FD9A77"/>
    <w:rsid w:val="5A01B21E"/>
    <w:rsid w:val="5A01EDB0"/>
    <w:rsid w:val="5A023139"/>
    <w:rsid w:val="5A0252B3"/>
    <w:rsid w:val="5A038278"/>
    <w:rsid w:val="5A06BFF8"/>
    <w:rsid w:val="5A08148A"/>
    <w:rsid w:val="5A0D6627"/>
    <w:rsid w:val="5A0DFEA9"/>
    <w:rsid w:val="5A0E1E23"/>
    <w:rsid w:val="5A120C6A"/>
    <w:rsid w:val="5A12769B"/>
    <w:rsid w:val="5A12A88A"/>
    <w:rsid w:val="5A12DB09"/>
    <w:rsid w:val="5A155447"/>
    <w:rsid w:val="5A172F57"/>
    <w:rsid w:val="5A17B527"/>
    <w:rsid w:val="5A1B1DA9"/>
    <w:rsid w:val="5A1B20F4"/>
    <w:rsid w:val="5A1B687D"/>
    <w:rsid w:val="5A1CB1E4"/>
    <w:rsid w:val="5A1CEF7E"/>
    <w:rsid w:val="5A1E9AFC"/>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3B214"/>
    <w:rsid w:val="5A3435D0"/>
    <w:rsid w:val="5A351FDA"/>
    <w:rsid w:val="5A37704C"/>
    <w:rsid w:val="5A39299B"/>
    <w:rsid w:val="5A39D5AC"/>
    <w:rsid w:val="5A3AAEF0"/>
    <w:rsid w:val="5A3B4C96"/>
    <w:rsid w:val="5A3B8DF6"/>
    <w:rsid w:val="5A3C0E4D"/>
    <w:rsid w:val="5A3C2BA6"/>
    <w:rsid w:val="5A3CB540"/>
    <w:rsid w:val="5A4184B0"/>
    <w:rsid w:val="5A437EA4"/>
    <w:rsid w:val="5A4472D3"/>
    <w:rsid w:val="5A44B7A5"/>
    <w:rsid w:val="5A45517E"/>
    <w:rsid w:val="5A46DDB8"/>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6FF92"/>
    <w:rsid w:val="5A67832A"/>
    <w:rsid w:val="5A68750C"/>
    <w:rsid w:val="5A6A0201"/>
    <w:rsid w:val="5A6C28D5"/>
    <w:rsid w:val="5A6CC141"/>
    <w:rsid w:val="5A6EDD1A"/>
    <w:rsid w:val="5A6EEC07"/>
    <w:rsid w:val="5A72F5C1"/>
    <w:rsid w:val="5A77DD0C"/>
    <w:rsid w:val="5A78E666"/>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466BB"/>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C0F0"/>
    <w:rsid w:val="5AADAC73"/>
    <w:rsid w:val="5AAE13C9"/>
    <w:rsid w:val="5AAF9ACC"/>
    <w:rsid w:val="5AAFB274"/>
    <w:rsid w:val="5AAFDAAA"/>
    <w:rsid w:val="5AB10C0B"/>
    <w:rsid w:val="5AB15588"/>
    <w:rsid w:val="5AB4F892"/>
    <w:rsid w:val="5AB726C9"/>
    <w:rsid w:val="5AB7DC83"/>
    <w:rsid w:val="5AB84632"/>
    <w:rsid w:val="5AB9179A"/>
    <w:rsid w:val="5ABE4405"/>
    <w:rsid w:val="5ABF997E"/>
    <w:rsid w:val="5AC0B0E1"/>
    <w:rsid w:val="5AC0E040"/>
    <w:rsid w:val="5AC5B788"/>
    <w:rsid w:val="5AC6AB4F"/>
    <w:rsid w:val="5AC810E7"/>
    <w:rsid w:val="5AC93B22"/>
    <w:rsid w:val="5ACA420F"/>
    <w:rsid w:val="5ACB82AB"/>
    <w:rsid w:val="5ACBACAA"/>
    <w:rsid w:val="5ACC6498"/>
    <w:rsid w:val="5ACCFB0C"/>
    <w:rsid w:val="5ACE658D"/>
    <w:rsid w:val="5ACE8551"/>
    <w:rsid w:val="5ACECA74"/>
    <w:rsid w:val="5ACF5E15"/>
    <w:rsid w:val="5ACFB864"/>
    <w:rsid w:val="5AD11EB7"/>
    <w:rsid w:val="5AD1F9B1"/>
    <w:rsid w:val="5AD7DBDC"/>
    <w:rsid w:val="5ADAB2A9"/>
    <w:rsid w:val="5ADFE7DF"/>
    <w:rsid w:val="5AE0F82D"/>
    <w:rsid w:val="5AE1DE04"/>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29EBC"/>
    <w:rsid w:val="5B139ECB"/>
    <w:rsid w:val="5B17061D"/>
    <w:rsid w:val="5B19A8D5"/>
    <w:rsid w:val="5B1E68FE"/>
    <w:rsid w:val="5B20E817"/>
    <w:rsid w:val="5B21C0D1"/>
    <w:rsid w:val="5B23C965"/>
    <w:rsid w:val="5B242811"/>
    <w:rsid w:val="5B254672"/>
    <w:rsid w:val="5B26E55D"/>
    <w:rsid w:val="5B28E55C"/>
    <w:rsid w:val="5B291B9A"/>
    <w:rsid w:val="5B2D2966"/>
    <w:rsid w:val="5B2D9FE2"/>
    <w:rsid w:val="5B2E3B5F"/>
    <w:rsid w:val="5B2E8D14"/>
    <w:rsid w:val="5B2EC525"/>
    <w:rsid w:val="5B2F350B"/>
    <w:rsid w:val="5B30B1AF"/>
    <w:rsid w:val="5B322CB1"/>
    <w:rsid w:val="5B38CF73"/>
    <w:rsid w:val="5B39049B"/>
    <w:rsid w:val="5B3C9DB6"/>
    <w:rsid w:val="5B3CE5FA"/>
    <w:rsid w:val="5B3EFE4B"/>
    <w:rsid w:val="5B3FBDBF"/>
    <w:rsid w:val="5B41DD09"/>
    <w:rsid w:val="5B431774"/>
    <w:rsid w:val="5B46512B"/>
    <w:rsid w:val="5B482283"/>
    <w:rsid w:val="5B4A9B4D"/>
    <w:rsid w:val="5B4B3092"/>
    <w:rsid w:val="5B4C438D"/>
    <w:rsid w:val="5B4F9976"/>
    <w:rsid w:val="5B533928"/>
    <w:rsid w:val="5B540D56"/>
    <w:rsid w:val="5B553166"/>
    <w:rsid w:val="5B559116"/>
    <w:rsid w:val="5B564F5E"/>
    <w:rsid w:val="5B565A4A"/>
    <w:rsid w:val="5B59B864"/>
    <w:rsid w:val="5B5A3A7D"/>
    <w:rsid w:val="5B5CFF47"/>
    <w:rsid w:val="5B5D5530"/>
    <w:rsid w:val="5B5D771B"/>
    <w:rsid w:val="5B5D8DE8"/>
    <w:rsid w:val="5B61F287"/>
    <w:rsid w:val="5B63C25D"/>
    <w:rsid w:val="5B6A4182"/>
    <w:rsid w:val="5B6B2B6A"/>
    <w:rsid w:val="5B6E25EB"/>
    <w:rsid w:val="5B706FC7"/>
    <w:rsid w:val="5B71BDE7"/>
    <w:rsid w:val="5B721BE2"/>
    <w:rsid w:val="5B7249A3"/>
    <w:rsid w:val="5B74381F"/>
    <w:rsid w:val="5B771F33"/>
    <w:rsid w:val="5B7AA704"/>
    <w:rsid w:val="5B8006D9"/>
    <w:rsid w:val="5B80605F"/>
    <w:rsid w:val="5B82E9F2"/>
    <w:rsid w:val="5B838933"/>
    <w:rsid w:val="5B845522"/>
    <w:rsid w:val="5B84810D"/>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6119C"/>
    <w:rsid w:val="5BA714F4"/>
    <w:rsid w:val="5BA8FD58"/>
    <w:rsid w:val="5BAADD5C"/>
    <w:rsid w:val="5BABD514"/>
    <w:rsid w:val="5BB55EFF"/>
    <w:rsid w:val="5BB7207C"/>
    <w:rsid w:val="5BB78B76"/>
    <w:rsid w:val="5BB7C5E8"/>
    <w:rsid w:val="5BBD1E35"/>
    <w:rsid w:val="5BBEB5E7"/>
    <w:rsid w:val="5BBFCF86"/>
    <w:rsid w:val="5BC62CB8"/>
    <w:rsid w:val="5BCB1E7B"/>
    <w:rsid w:val="5BD0B3A2"/>
    <w:rsid w:val="5BD1342B"/>
    <w:rsid w:val="5BD22584"/>
    <w:rsid w:val="5BD5056E"/>
    <w:rsid w:val="5BD67FF2"/>
    <w:rsid w:val="5BD73AD6"/>
    <w:rsid w:val="5BD7D739"/>
    <w:rsid w:val="5BD8A14B"/>
    <w:rsid w:val="5BD968B4"/>
    <w:rsid w:val="5BDC015F"/>
    <w:rsid w:val="5BE0B265"/>
    <w:rsid w:val="5BE11125"/>
    <w:rsid w:val="5BE23F78"/>
    <w:rsid w:val="5BE28A1F"/>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FCD8B"/>
    <w:rsid w:val="5C036074"/>
    <w:rsid w:val="5C0461CA"/>
    <w:rsid w:val="5C05D461"/>
    <w:rsid w:val="5C06668A"/>
    <w:rsid w:val="5C0691F7"/>
    <w:rsid w:val="5C085688"/>
    <w:rsid w:val="5C0B3088"/>
    <w:rsid w:val="5C0F1730"/>
    <w:rsid w:val="5C0FC577"/>
    <w:rsid w:val="5C11A42C"/>
    <w:rsid w:val="5C1453F3"/>
    <w:rsid w:val="5C16000C"/>
    <w:rsid w:val="5C16ADF7"/>
    <w:rsid w:val="5C179529"/>
    <w:rsid w:val="5C17D315"/>
    <w:rsid w:val="5C1B625F"/>
    <w:rsid w:val="5C1BC1FF"/>
    <w:rsid w:val="5C1D0AC7"/>
    <w:rsid w:val="5C1EFFC4"/>
    <w:rsid w:val="5C20675A"/>
    <w:rsid w:val="5C218AAC"/>
    <w:rsid w:val="5C24B277"/>
    <w:rsid w:val="5C25203B"/>
    <w:rsid w:val="5C254FF1"/>
    <w:rsid w:val="5C297520"/>
    <w:rsid w:val="5C299E1F"/>
    <w:rsid w:val="5C2C0D58"/>
    <w:rsid w:val="5C2F42BB"/>
    <w:rsid w:val="5C30AB9B"/>
    <w:rsid w:val="5C32DA41"/>
    <w:rsid w:val="5C343112"/>
    <w:rsid w:val="5C368A3F"/>
    <w:rsid w:val="5C37F917"/>
    <w:rsid w:val="5C38DF8B"/>
    <w:rsid w:val="5C394E19"/>
    <w:rsid w:val="5C3A92FB"/>
    <w:rsid w:val="5C3BF715"/>
    <w:rsid w:val="5C3C82A5"/>
    <w:rsid w:val="5C3DD646"/>
    <w:rsid w:val="5C3E594D"/>
    <w:rsid w:val="5C3E5F30"/>
    <w:rsid w:val="5C3E5F32"/>
    <w:rsid w:val="5C3E758B"/>
    <w:rsid w:val="5C40670B"/>
    <w:rsid w:val="5C437609"/>
    <w:rsid w:val="5C441224"/>
    <w:rsid w:val="5C45D702"/>
    <w:rsid w:val="5C46F7B4"/>
    <w:rsid w:val="5C470522"/>
    <w:rsid w:val="5C475006"/>
    <w:rsid w:val="5C48A3C5"/>
    <w:rsid w:val="5C4A93EF"/>
    <w:rsid w:val="5C4AF244"/>
    <w:rsid w:val="5C4B6B2D"/>
    <w:rsid w:val="5C4DD86D"/>
    <w:rsid w:val="5C5019EF"/>
    <w:rsid w:val="5C509DC9"/>
    <w:rsid w:val="5C512885"/>
    <w:rsid w:val="5C513C45"/>
    <w:rsid w:val="5C51932A"/>
    <w:rsid w:val="5C51FE84"/>
    <w:rsid w:val="5C53A51C"/>
    <w:rsid w:val="5C53B9EA"/>
    <w:rsid w:val="5C55F9D4"/>
    <w:rsid w:val="5C57BE80"/>
    <w:rsid w:val="5C59A23A"/>
    <w:rsid w:val="5C5B173C"/>
    <w:rsid w:val="5C5D2D19"/>
    <w:rsid w:val="5C5DB3C3"/>
    <w:rsid w:val="5C5ECCC3"/>
    <w:rsid w:val="5C6197AE"/>
    <w:rsid w:val="5C634446"/>
    <w:rsid w:val="5C637A22"/>
    <w:rsid w:val="5C642F34"/>
    <w:rsid w:val="5C644B0A"/>
    <w:rsid w:val="5C64D2CD"/>
    <w:rsid w:val="5C66AC81"/>
    <w:rsid w:val="5C67429B"/>
    <w:rsid w:val="5C6831F7"/>
    <w:rsid w:val="5C68B44A"/>
    <w:rsid w:val="5C6AF46F"/>
    <w:rsid w:val="5C6C5988"/>
    <w:rsid w:val="5C6C65E3"/>
    <w:rsid w:val="5C71B695"/>
    <w:rsid w:val="5C74E80E"/>
    <w:rsid w:val="5C75FE18"/>
    <w:rsid w:val="5C790DD5"/>
    <w:rsid w:val="5C7AA0FF"/>
    <w:rsid w:val="5C7ADC5B"/>
    <w:rsid w:val="5C7CAA64"/>
    <w:rsid w:val="5C7E081B"/>
    <w:rsid w:val="5C813C6A"/>
    <w:rsid w:val="5C843D21"/>
    <w:rsid w:val="5C84960F"/>
    <w:rsid w:val="5C867647"/>
    <w:rsid w:val="5C873372"/>
    <w:rsid w:val="5C874631"/>
    <w:rsid w:val="5C8B7FAB"/>
    <w:rsid w:val="5C8C2986"/>
    <w:rsid w:val="5C8D20FF"/>
    <w:rsid w:val="5C8DD098"/>
    <w:rsid w:val="5C8F2123"/>
    <w:rsid w:val="5C8F2386"/>
    <w:rsid w:val="5C923AA3"/>
    <w:rsid w:val="5C934DB7"/>
    <w:rsid w:val="5C941F62"/>
    <w:rsid w:val="5C94E8FF"/>
    <w:rsid w:val="5C966781"/>
    <w:rsid w:val="5C981B11"/>
    <w:rsid w:val="5C997145"/>
    <w:rsid w:val="5C9C0109"/>
    <w:rsid w:val="5C9C3EA8"/>
    <w:rsid w:val="5C9CBCDD"/>
    <w:rsid w:val="5C9CEE8A"/>
    <w:rsid w:val="5C9D439C"/>
    <w:rsid w:val="5C9EE945"/>
    <w:rsid w:val="5C9F54A3"/>
    <w:rsid w:val="5CA1B9A9"/>
    <w:rsid w:val="5CA25DCC"/>
    <w:rsid w:val="5CA54E8F"/>
    <w:rsid w:val="5CA5C204"/>
    <w:rsid w:val="5CA5C839"/>
    <w:rsid w:val="5CA5EE0C"/>
    <w:rsid w:val="5CA75010"/>
    <w:rsid w:val="5CA9B5D1"/>
    <w:rsid w:val="5CAA1230"/>
    <w:rsid w:val="5CAA19F1"/>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F10E"/>
    <w:rsid w:val="5CD412C5"/>
    <w:rsid w:val="5CD4475E"/>
    <w:rsid w:val="5CD628EA"/>
    <w:rsid w:val="5CDA636E"/>
    <w:rsid w:val="5CDE1CAF"/>
    <w:rsid w:val="5CE01281"/>
    <w:rsid w:val="5CE0FAC9"/>
    <w:rsid w:val="5CE6F8AD"/>
    <w:rsid w:val="5CE7815E"/>
    <w:rsid w:val="5CE78A81"/>
    <w:rsid w:val="5CEA1C05"/>
    <w:rsid w:val="5CEB20C1"/>
    <w:rsid w:val="5CEEE349"/>
    <w:rsid w:val="5CEF0B02"/>
    <w:rsid w:val="5CF05F7B"/>
    <w:rsid w:val="5CF24888"/>
    <w:rsid w:val="5CF2F33C"/>
    <w:rsid w:val="5CF6415A"/>
    <w:rsid w:val="5CF99A87"/>
    <w:rsid w:val="5CFDB696"/>
    <w:rsid w:val="5CFF715A"/>
    <w:rsid w:val="5D03543E"/>
    <w:rsid w:val="5D06037B"/>
    <w:rsid w:val="5D07F005"/>
    <w:rsid w:val="5D0A2410"/>
    <w:rsid w:val="5D0B7A10"/>
    <w:rsid w:val="5D0BC54F"/>
    <w:rsid w:val="5D0BD333"/>
    <w:rsid w:val="5D0CBD76"/>
    <w:rsid w:val="5D0E4DAC"/>
    <w:rsid w:val="5D0EB1AF"/>
    <w:rsid w:val="5D0ED282"/>
    <w:rsid w:val="5D0F4916"/>
    <w:rsid w:val="5D12F2AD"/>
    <w:rsid w:val="5D157D5E"/>
    <w:rsid w:val="5D1676D2"/>
    <w:rsid w:val="5D196F81"/>
    <w:rsid w:val="5D1B0F99"/>
    <w:rsid w:val="5D1E512F"/>
    <w:rsid w:val="5D222784"/>
    <w:rsid w:val="5D22564F"/>
    <w:rsid w:val="5D2572D7"/>
    <w:rsid w:val="5D2A55FB"/>
    <w:rsid w:val="5D2A8DAE"/>
    <w:rsid w:val="5D2B2709"/>
    <w:rsid w:val="5D2BA36D"/>
    <w:rsid w:val="5D31417F"/>
    <w:rsid w:val="5D3151E6"/>
    <w:rsid w:val="5D34F1EF"/>
    <w:rsid w:val="5D362A7E"/>
    <w:rsid w:val="5D370FF0"/>
    <w:rsid w:val="5D3A4265"/>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E29E2"/>
    <w:rsid w:val="5D6E6B5D"/>
    <w:rsid w:val="5D6E9D89"/>
    <w:rsid w:val="5D6F2D64"/>
    <w:rsid w:val="5D702C69"/>
    <w:rsid w:val="5D72F8D9"/>
    <w:rsid w:val="5D72FC81"/>
    <w:rsid w:val="5D73DB47"/>
    <w:rsid w:val="5D763F06"/>
    <w:rsid w:val="5D764A04"/>
    <w:rsid w:val="5D781C09"/>
    <w:rsid w:val="5D796122"/>
    <w:rsid w:val="5D7A06CD"/>
    <w:rsid w:val="5D7CCB3E"/>
    <w:rsid w:val="5D7D436C"/>
    <w:rsid w:val="5D7D8CF3"/>
    <w:rsid w:val="5D7E7BCD"/>
    <w:rsid w:val="5D82C29F"/>
    <w:rsid w:val="5D85D8FB"/>
    <w:rsid w:val="5D864E8E"/>
    <w:rsid w:val="5D86B2A7"/>
    <w:rsid w:val="5D87697F"/>
    <w:rsid w:val="5D876FD1"/>
    <w:rsid w:val="5D878437"/>
    <w:rsid w:val="5D8794DA"/>
    <w:rsid w:val="5D885D70"/>
    <w:rsid w:val="5D8B6E10"/>
    <w:rsid w:val="5D8CD477"/>
    <w:rsid w:val="5D8CEC5C"/>
    <w:rsid w:val="5D8DAA40"/>
    <w:rsid w:val="5D8DABC6"/>
    <w:rsid w:val="5D9113E7"/>
    <w:rsid w:val="5D93C92A"/>
    <w:rsid w:val="5D94EC00"/>
    <w:rsid w:val="5D9539D6"/>
    <w:rsid w:val="5D968D49"/>
    <w:rsid w:val="5D98EE8F"/>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B45C2"/>
    <w:rsid w:val="5DBE42CB"/>
    <w:rsid w:val="5DBEF7AE"/>
    <w:rsid w:val="5DC17FC4"/>
    <w:rsid w:val="5DC4FB53"/>
    <w:rsid w:val="5DC5924C"/>
    <w:rsid w:val="5DC5E729"/>
    <w:rsid w:val="5DC7AAE9"/>
    <w:rsid w:val="5DC7E993"/>
    <w:rsid w:val="5DC833BF"/>
    <w:rsid w:val="5DCA9CEB"/>
    <w:rsid w:val="5DCB8648"/>
    <w:rsid w:val="5DCDA0FA"/>
    <w:rsid w:val="5DCE233A"/>
    <w:rsid w:val="5DCED39D"/>
    <w:rsid w:val="5DD0B2DF"/>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AA798"/>
    <w:rsid w:val="5DFE2242"/>
    <w:rsid w:val="5DFEA68F"/>
    <w:rsid w:val="5DFF66A4"/>
    <w:rsid w:val="5E056883"/>
    <w:rsid w:val="5E090636"/>
    <w:rsid w:val="5E097E30"/>
    <w:rsid w:val="5E09A18C"/>
    <w:rsid w:val="5E0BF99A"/>
    <w:rsid w:val="5E0F01C9"/>
    <w:rsid w:val="5E0F628C"/>
    <w:rsid w:val="5E0F68F9"/>
    <w:rsid w:val="5E0F94D2"/>
    <w:rsid w:val="5E10A1B8"/>
    <w:rsid w:val="5E11B972"/>
    <w:rsid w:val="5E13BE38"/>
    <w:rsid w:val="5E146305"/>
    <w:rsid w:val="5E179371"/>
    <w:rsid w:val="5E1801C2"/>
    <w:rsid w:val="5E18BFE1"/>
    <w:rsid w:val="5E18D235"/>
    <w:rsid w:val="5E19E908"/>
    <w:rsid w:val="5E1A2302"/>
    <w:rsid w:val="5E1BAE9B"/>
    <w:rsid w:val="5E1F2723"/>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3F053D"/>
    <w:rsid w:val="5E404AF7"/>
    <w:rsid w:val="5E407A47"/>
    <w:rsid w:val="5E44DD4A"/>
    <w:rsid w:val="5E478DC7"/>
    <w:rsid w:val="5E4A8F0E"/>
    <w:rsid w:val="5E4E9A55"/>
    <w:rsid w:val="5E4EA496"/>
    <w:rsid w:val="5E514A79"/>
    <w:rsid w:val="5E518F71"/>
    <w:rsid w:val="5E53E644"/>
    <w:rsid w:val="5E567475"/>
    <w:rsid w:val="5E58344A"/>
    <w:rsid w:val="5E5BCED4"/>
    <w:rsid w:val="5E5BFD4B"/>
    <w:rsid w:val="5E5EB726"/>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EAB36"/>
    <w:rsid w:val="5E8F6F76"/>
    <w:rsid w:val="5E8FBD49"/>
    <w:rsid w:val="5E904A6C"/>
    <w:rsid w:val="5E908010"/>
    <w:rsid w:val="5E90B7D9"/>
    <w:rsid w:val="5E90D22F"/>
    <w:rsid w:val="5E97193D"/>
    <w:rsid w:val="5E9C7BCF"/>
    <w:rsid w:val="5E9D4507"/>
    <w:rsid w:val="5EA03947"/>
    <w:rsid w:val="5EA740DB"/>
    <w:rsid w:val="5EA883E2"/>
    <w:rsid w:val="5EA8E395"/>
    <w:rsid w:val="5EADFB90"/>
    <w:rsid w:val="5EB0BFFE"/>
    <w:rsid w:val="5EB13A98"/>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51C5C"/>
    <w:rsid w:val="5ED5EEAC"/>
    <w:rsid w:val="5ED77722"/>
    <w:rsid w:val="5ED8403D"/>
    <w:rsid w:val="5ED8C831"/>
    <w:rsid w:val="5ED960A7"/>
    <w:rsid w:val="5ED9822D"/>
    <w:rsid w:val="5EDA5405"/>
    <w:rsid w:val="5EDB1BFA"/>
    <w:rsid w:val="5EDB3931"/>
    <w:rsid w:val="5EDD1A1C"/>
    <w:rsid w:val="5EDDA151"/>
    <w:rsid w:val="5EDDD5E1"/>
    <w:rsid w:val="5EDE03CE"/>
    <w:rsid w:val="5EDEBE97"/>
    <w:rsid w:val="5EE01E19"/>
    <w:rsid w:val="5EE0D74A"/>
    <w:rsid w:val="5EE1A00A"/>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C9A25"/>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C1BCB"/>
    <w:rsid w:val="5F2D1F9E"/>
    <w:rsid w:val="5F2E865F"/>
    <w:rsid w:val="5F2EC21C"/>
    <w:rsid w:val="5F30C373"/>
    <w:rsid w:val="5F316751"/>
    <w:rsid w:val="5F318894"/>
    <w:rsid w:val="5F31C3CC"/>
    <w:rsid w:val="5F32E884"/>
    <w:rsid w:val="5F3409C2"/>
    <w:rsid w:val="5F345D3D"/>
    <w:rsid w:val="5F3891DF"/>
    <w:rsid w:val="5F3CFB36"/>
    <w:rsid w:val="5F3D0AF7"/>
    <w:rsid w:val="5F3E2BE4"/>
    <w:rsid w:val="5F3EEB8C"/>
    <w:rsid w:val="5F410CAA"/>
    <w:rsid w:val="5F422C09"/>
    <w:rsid w:val="5F43054B"/>
    <w:rsid w:val="5F4323CC"/>
    <w:rsid w:val="5F44F40B"/>
    <w:rsid w:val="5F458928"/>
    <w:rsid w:val="5F48A353"/>
    <w:rsid w:val="5F48B978"/>
    <w:rsid w:val="5F48DF3C"/>
    <w:rsid w:val="5F4AC2C3"/>
    <w:rsid w:val="5F4BECA2"/>
    <w:rsid w:val="5F4CFFF2"/>
    <w:rsid w:val="5F4D0770"/>
    <w:rsid w:val="5F4D4B09"/>
    <w:rsid w:val="5F4E39A2"/>
    <w:rsid w:val="5F501473"/>
    <w:rsid w:val="5F50AB69"/>
    <w:rsid w:val="5F51EF8D"/>
    <w:rsid w:val="5F52528D"/>
    <w:rsid w:val="5F541927"/>
    <w:rsid w:val="5F59EC70"/>
    <w:rsid w:val="5F59ED8E"/>
    <w:rsid w:val="5F5A1560"/>
    <w:rsid w:val="5F5A1A6F"/>
    <w:rsid w:val="5F5B0FAC"/>
    <w:rsid w:val="5F5B3324"/>
    <w:rsid w:val="5F5C6A33"/>
    <w:rsid w:val="5F60C0BF"/>
    <w:rsid w:val="5F6297BC"/>
    <w:rsid w:val="5F6741D3"/>
    <w:rsid w:val="5F6BA8D7"/>
    <w:rsid w:val="5F71D8CE"/>
    <w:rsid w:val="5F71E616"/>
    <w:rsid w:val="5F72DF42"/>
    <w:rsid w:val="5F74EBEF"/>
    <w:rsid w:val="5F78127F"/>
    <w:rsid w:val="5F793C7B"/>
    <w:rsid w:val="5F7B16CB"/>
    <w:rsid w:val="5F7B3C0A"/>
    <w:rsid w:val="5F7B8FA7"/>
    <w:rsid w:val="5F7C2674"/>
    <w:rsid w:val="5F7F0184"/>
    <w:rsid w:val="5F8019F6"/>
    <w:rsid w:val="5F83CD69"/>
    <w:rsid w:val="5F85EC71"/>
    <w:rsid w:val="5F88C943"/>
    <w:rsid w:val="5F895C95"/>
    <w:rsid w:val="5F8A98F3"/>
    <w:rsid w:val="5F8D443D"/>
    <w:rsid w:val="5F8D7D48"/>
    <w:rsid w:val="5F8DEB59"/>
    <w:rsid w:val="5F8E3F70"/>
    <w:rsid w:val="5F8F6739"/>
    <w:rsid w:val="5F8F96F4"/>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233F5"/>
    <w:rsid w:val="5FA3EA8A"/>
    <w:rsid w:val="5FA47657"/>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FC0C3"/>
    <w:rsid w:val="5FBFD42B"/>
    <w:rsid w:val="5FC0D460"/>
    <w:rsid w:val="5FC386A4"/>
    <w:rsid w:val="5FC52B4A"/>
    <w:rsid w:val="5FC736C0"/>
    <w:rsid w:val="5FC7632B"/>
    <w:rsid w:val="5FCC67A0"/>
    <w:rsid w:val="5FCC9822"/>
    <w:rsid w:val="5FD09043"/>
    <w:rsid w:val="5FD100F9"/>
    <w:rsid w:val="5FD187AD"/>
    <w:rsid w:val="5FD4CDA8"/>
    <w:rsid w:val="5FD53DC1"/>
    <w:rsid w:val="5FD542B2"/>
    <w:rsid w:val="5FD7420A"/>
    <w:rsid w:val="5FD7B556"/>
    <w:rsid w:val="5FD97520"/>
    <w:rsid w:val="5FD9B923"/>
    <w:rsid w:val="5FD9EDE9"/>
    <w:rsid w:val="5FDCACEE"/>
    <w:rsid w:val="5FDCECC2"/>
    <w:rsid w:val="5FDF2334"/>
    <w:rsid w:val="5FE12BEB"/>
    <w:rsid w:val="5FE1E832"/>
    <w:rsid w:val="5FE2003E"/>
    <w:rsid w:val="5FE30E4A"/>
    <w:rsid w:val="5FE39042"/>
    <w:rsid w:val="5FE7B968"/>
    <w:rsid w:val="5FE8EC59"/>
    <w:rsid w:val="5FE8F1D7"/>
    <w:rsid w:val="5FEAC224"/>
    <w:rsid w:val="5FEBBD14"/>
    <w:rsid w:val="5FEC8318"/>
    <w:rsid w:val="5FEDA7F9"/>
    <w:rsid w:val="5FEE40A7"/>
    <w:rsid w:val="5FF04D70"/>
    <w:rsid w:val="5FF123D8"/>
    <w:rsid w:val="5FF30B1F"/>
    <w:rsid w:val="5FF47266"/>
    <w:rsid w:val="5FF777C5"/>
    <w:rsid w:val="5FFB93C2"/>
    <w:rsid w:val="5FFD3927"/>
    <w:rsid w:val="5FFD671F"/>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87D90"/>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412E"/>
    <w:rsid w:val="60287CF1"/>
    <w:rsid w:val="6028B2EF"/>
    <w:rsid w:val="602C89BB"/>
    <w:rsid w:val="602EC00A"/>
    <w:rsid w:val="6035C04B"/>
    <w:rsid w:val="6036ACA3"/>
    <w:rsid w:val="603714AB"/>
    <w:rsid w:val="603731EA"/>
    <w:rsid w:val="6039D63B"/>
    <w:rsid w:val="603BD4EB"/>
    <w:rsid w:val="603C9179"/>
    <w:rsid w:val="603CDD50"/>
    <w:rsid w:val="603E74C3"/>
    <w:rsid w:val="603EAF5E"/>
    <w:rsid w:val="60437B1F"/>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890B5"/>
    <w:rsid w:val="60791CE5"/>
    <w:rsid w:val="6079F86B"/>
    <w:rsid w:val="607B2910"/>
    <w:rsid w:val="607D7E9C"/>
    <w:rsid w:val="607E1F30"/>
    <w:rsid w:val="607EADF1"/>
    <w:rsid w:val="60810FC1"/>
    <w:rsid w:val="6086566B"/>
    <w:rsid w:val="6086EEAC"/>
    <w:rsid w:val="6088C0CB"/>
    <w:rsid w:val="608BA861"/>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49BA5"/>
    <w:rsid w:val="60A56C3C"/>
    <w:rsid w:val="60A61EB1"/>
    <w:rsid w:val="60A65B31"/>
    <w:rsid w:val="60A83D23"/>
    <w:rsid w:val="60A84110"/>
    <w:rsid w:val="60A8716B"/>
    <w:rsid w:val="60AACFEA"/>
    <w:rsid w:val="60AC0852"/>
    <w:rsid w:val="60B7410C"/>
    <w:rsid w:val="60B89537"/>
    <w:rsid w:val="60B9657F"/>
    <w:rsid w:val="60B9A7BD"/>
    <w:rsid w:val="60BE54C2"/>
    <w:rsid w:val="60C09CAE"/>
    <w:rsid w:val="60C10587"/>
    <w:rsid w:val="60C8CF56"/>
    <w:rsid w:val="60C997A0"/>
    <w:rsid w:val="60CD3074"/>
    <w:rsid w:val="60CE1FA8"/>
    <w:rsid w:val="60D141A7"/>
    <w:rsid w:val="60D1A0DF"/>
    <w:rsid w:val="60D45652"/>
    <w:rsid w:val="60D4C69F"/>
    <w:rsid w:val="60D53C3A"/>
    <w:rsid w:val="60D556AC"/>
    <w:rsid w:val="60D5A8A4"/>
    <w:rsid w:val="60D7083B"/>
    <w:rsid w:val="60D8E0EC"/>
    <w:rsid w:val="60D943BE"/>
    <w:rsid w:val="60DAB381"/>
    <w:rsid w:val="60DB86A6"/>
    <w:rsid w:val="60DC934D"/>
    <w:rsid w:val="60DE8701"/>
    <w:rsid w:val="60DF4B49"/>
    <w:rsid w:val="60E0114E"/>
    <w:rsid w:val="60E286B6"/>
    <w:rsid w:val="60E50DCE"/>
    <w:rsid w:val="60E56293"/>
    <w:rsid w:val="60E5B50F"/>
    <w:rsid w:val="60E5C25B"/>
    <w:rsid w:val="60E72950"/>
    <w:rsid w:val="60E7EA6B"/>
    <w:rsid w:val="60E97EAF"/>
    <w:rsid w:val="60EA7FE8"/>
    <w:rsid w:val="60ECFA7C"/>
    <w:rsid w:val="60EDF92A"/>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3F633"/>
    <w:rsid w:val="6164921E"/>
    <w:rsid w:val="616640F8"/>
    <w:rsid w:val="616915E2"/>
    <w:rsid w:val="616BC443"/>
    <w:rsid w:val="616CDC92"/>
    <w:rsid w:val="616D68FD"/>
    <w:rsid w:val="617266E5"/>
    <w:rsid w:val="6174AF98"/>
    <w:rsid w:val="6175E0CB"/>
    <w:rsid w:val="61773EDC"/>
    <w:rsid w:val="61794979"/>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F4928"/>
    <w:rsid w:val="61A010E7"/>
    <w:rsid w:val="61A0BC13"/>
    <w:rsid w:val="61A1A2DD"/>
    <w:rsid w:val="61A364D9"/>
    <w:rsid w:val="61A53E92"/>
    <w:rsid w:val="61A68A19"/>
    <w:rsid w:val="61A88C52"/>
    <w:rsid w:val="61AA5112"/>
    <w:rsid w:val="61AB0E09"/>
    <w:rsid w:val="61AB8C2F"/>
    <w:rsid w:val="61AE02B5"/>
    <w:rsid w:val="61AF86A6"/>
    <w:rsid w:val="61B13178"/>
    <w:rsid w:val="61B1553E"/>
    <w:rsid w:val="61B36D90"/>
    <w:rsid w:val="61B3F452"/>
    <w:rsid w:val="61B4530D"/>
    <w:rsid w:val="61B7C6A1"/>
    <w:rsid w:val="61BA7162"/>
    <w:rsid w:val="61BC45CF"/>
    <w:rsid w:val="61BF1677"/>
    <w:rsid w:val="61C0497D"/>
    <w:rsid w:val="61C302B7"/>
    <w:rsid w:val="61C71038"/>
    <w:rsid w:val="61C97DB8"/>
    <w:rsid w:val="61CB7143"/>
    <w:rsid w:val="61CBF5D8"/>
    <w:rsid w:val="61CE57AA"/>
    <w:rsid w:val="61CFAE72"/>
    <w:rsid w:val="61D50A7C"/>
    <w:rsid w:val="61DC9CBD"/>
    <w:rsid w:val="61E0B703"/>
    <w:rsid w:val="61E23D5C"/>
    <w:rsid w:val="61E4E429"/>
    <w:rsid w:val="61E57F3C"/>
    <w:rsid w:val="61E6BD94"/>
    <w:rsid w:val="61E87C34"/>
    <w:rsid w:val="61E99091"/>
    <w:rsid w:val="61EA5561"/>
    <w:rsid w:val="61ED7F7B"/>
    <w:rsid w:val="61EDC2CF"/>
    <w:rsid w:val="61EF0308"/>
    <w:rsid w:val="61F09093"/>
    <w:rsid w:val="61F093A9"/>
    <w:rsid w:val="61F10B26"/>
    <w:rsid w:val="61F137F8"/>
    <w:rsid w:val="61F13B1B"/>
    <w:rsid w:val="61F1DABD"/>
    <w:rsid w:val="61F445DA"/>
    <w:rsid w:val="61F472A4"/>
    <w:rsid w:val="61F52132"/>
    <w:rsid w:val="61F585F5"/>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133A2A"/>
    <w:rsid w:val="621433CB"/>
    <w:rsid w:val="6214B6EB"/>
    <w:rsid w:val="6215E513"/>
    <w:rsid w:val="62167661"/>
    <w:rsid w:val="6217D51A"/>
    <w:rsid w:val="62195C6B"/>
    <w:rsid w:val="621E82CA"/>
    <w:rsid w:val="622015C7"/>
    <w:rsid w:val="622016CB"/>
    <w:rsid w:val="6222E8EC"/>
    <w:rsid w:val="6224DBD6"/>
    <w:rsid w:val="62257D7E"/>
    <w:rsid w:val="62259A43"/>
    <w:rsid w:val="6225C3FC"/>
    <w:rsid w:val="62266C94"/>
    <w:rsid w:val="6227EB2E"/>
    <w:rsid w:val="622980EF"/>
    <w:rsid w:val="622A9DDE"/>
    <w:rsid w:val="622DC32F"/>
    <w:rsid w:val="622EBDA8"/>
    <w:rsid w:val="62310E3F"/>
    <w:rsid w:val="62369A7B"/>
    <w:rsid w:val="623930F3"/>
    <w:rsid w:val="6239B3A8"/>
    <w:rsid w:val="623A0700"/>
    <w:rsid w:val="623B9495"/>
    <w:rsid w:val="623EB703"/>
    <w:rsid w:val="623FC28C"/>
    <w:rsid w:val="623FE982"/>
    <w:rsid w:val="62409B6E"/>
    <w:rsid w:val="6241489F"/>
    <w:rsid w:val="6241C31D"/>
    <w:rsid w:val="6243872B"/>
    <w:rsid w:val="624444EE"/>
    <w:rsid w:val="624609F4"/>
    <w:rsid w:val="624642E9"/>
    <w:rsid w:val="62481EBC"/>
    <w:rsid w:val="6249388D"/>
    <w:rsid w:val="6251D57D"/>
    <w:rsid w:val="62525FD7"/>
    <w:rsid w:val="6253A296"/>
    <w:rsid w:val="6254748B"/>
    <w:rsid w:val="62572FD5"/>
    <w:rsid w:val="62577E8B"/>
    <w:rsid w:val="625ACB8D"/>
    <w:rsid w:val="625C6E95"/>
    <w:rsid w:val="625CB1E3"/>
    <w:rsid w:val="625DA037"/>
    <w:rsid w:val="625E683A"/>
    <w:rsid w:val="625E6E2C"/>
    <w:rsid w:val="625E7ABA"/>
    <w:rsid w:val="625E7B11"/>
    <w:rsid w:val="6261E609"/>
    <w:rsid w:val="62657D95"/>
    <w:rsid w:val="62658034"/>
    <w:rsid w:val="6265F9EE"/>
    <w:rsid w:val="62673088"/>
    <w:rsid w:val="62675948"/>
    <w:rsid w:val="62685BFF"/>
    <w:rsid w:val="6268C170"/>
    <w:rsid w:val="62692151"/>
    <w:rsid w:val="626B0590"/>
    <w:rsid w:val="626B5ECE"/>
    <w:rsid w:val="626BAA84"/>
    <w:rsid w:val="626BE89D"/>
    <w:rsid w:val="626E2967"/>
    <w:rsid w:val="626F15C0"/>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7CE1F"/>
    <w:rsid w:val="62B8A925"/>
    <w:rsid w:val="62B8DA8E"/>
    <w:rsid w:val="62B9A435"/>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8452E"/>
    <w:rsid w:val="62C8FA1D"/>
    <w:rsid w:val="62C9B0AD"/>
    <w:rsid w:val="62CB4009"/>
    <w:rsid w:val="62CB50A9"/>
    <w:rsid w:val="62CD7F61"/>
    <w:rsid w:val="62D0732A"/>
    <w:rsid w:val="62D11069"/>
    <w:rsid w:val="62D4C70D"/>
    <w:rsid w:val="62D9F80B"/>
    <w:rsid w:val="62DFC269"/>
    <w:rsid w:val="62E6B9E7"/>
    <w:rsid w:val="62E7FCB3"/>
    <w:rsid w:val="62E806F9"/>
    <w:rsid w:val="62E80A4F"/>
    <w:rsid w:val="62E83EA8"/>
    <w:rsid w:val="62E9E4F7"/>
    <w:rsid w:val="62EA8559"/>
    <w:rsid w:val="62EBDB15"/>
    <w:rsid w:val="62EBFC94"/>
    <w:rsid w:val="62EF0249"/>
    <w:rsid w:val="62EF4165"/>
    <w:rsid w:val="62EFC463"/>
    <w:rsid w:val="62F25060"/>
    <w:rsid w:val="62F28203"/>
    <w:rsid w:val="62F34708"/>
    <w:rsid w:val="62F373F7"/>
    <w:rsid w:val="62F53BA3"/>
    <w:rsid w:val="62FA0C5C"/>
    <w:rsid w:val="62FA441E"/>
    <w:rsid w:val="62FC7CC9"/>
    <w:rsid w:val="62FDC301"/>
    <w:rsid w:val="630006CD"/>
    <w:rsid w:val="63009068"/>
    <w:rsid w:val="63054C52"/>
    <w:rsid w:val="63068FDA"/>
    <w:rsid w:val="63072D2B"/>
    <w:rsid w:val="63084252"/>
    <w:rsid w:val="6308E8A6"/>
    <w:rsid w:val="6309F912"/>
    <w:rsid w:val="630B6826"/>
    <w:rsid w:val="630B7E35"/>
    <w:rsid w:val="630D8CB8"/>
    <w:rsid w:val="630E5463"/>
    <w:rsid w:val="631004C6"/>
    <w:rsid w:val="631166A7"/>
    <w:rsid w:val="6315B484"/>
    <w:rsid w:val="63164C9B"/>
    <w:rsid w:val="6317290F"/>
    <w:rsid w:val="63172E85"/>
    <w:rsid w:val="63187524"/>
    <w:rsid w:val="631A0244"/>
    <w:rsid w:val="631F49A7"/>
    <w:rsid w:val="63200DF8"/>
    <w:rsid w:val="632069AD"/>
    <w:rsid w:val="6320C976"/>
    <w:rsid w:val="6320D2BC"/>
    <w:rsid w:val="632408C9"/>
    <w:rsid w:val="63249873"/>
    <w:rsid w:val="6328DA08"/>
    <w:rsid w:val="632A8F1F"/>
    <w:rsid w:val="632B3319"/>
    <w:rsid w:val="632B3C9B"/>
    <w:rsid w:val="632B43CC"/>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C25DD"/>
    <w:rsid w:val="635DA099"/>
    <w:rsid w:val="635FBCB0"/>
    <w:rsid w:val="63617EA9"/>
    <w:rsid w:val="6362AA41"/>
    <w:rsid w:val="6363DBD0"/>
    <w:rsid w:val="63656224"/>
    <w:rsid w:val="63680855"/>
    <w:rsid w:val="63690A3B"/>
    <w:rsid w:val="636AE2DD"/>
    <w:rsid w:val="636BFC33"/>
    <w:rsid w:val="6371FB95"/>
    <w:rsid w:val="6372DE66"/>
    <w:rsid w:val="63748A5F"/>
    <w:rsid w:val="6374DA75"/>
    <w:rsid w:val="6375F4DF"/>
    <w:rsid w:val="6376D1E8"/>
    <w:rsid w:val="6376D5EB"/>
    <w:rsid w:val="637D0515"/>
    <w:rsid w:val="637F0B7C"/>
    <w:rsid w:val="638174DC"/>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D746A"/>
    <w:rsid w:val="63BE7F76"/>
    <w:rsid w:val="63BE9F8B"/>
    <w:rsid w:val="63BF8571"/>
    <w:rsid w:val="63C10E97"/>
    <w:rsid w:val="63C20473"/>
    <w:rsid w:val="63C2F24E"/>
    <w:rsid w:val="63C3350D"/>
    <w:rsid w:val="63C3FCED"/>
    <w:rsid w:val="63C68A65"/>
    <w:rsid w:val="63C6DAFA"/>
    <w:rsid w:val="63C7803E"/>
    <w:rsid w:val="63C7FF03"/>
    <w:rsid w:val="63CB5F21"/>
    <w:rsid w:val="63CE94B0"/>
    <w:rsid w:val="63D3D9C6"/>
    <w:rsid w:val="63D56769"/>
    <w:rsid w:val="63D6134B"/>
    <w:rsid w:val="63D6D905"/>
    <w:rsid w:val="63D713E0"/>
    <w:rsid w:val="63D744AC"/>
    <w:rsid w:val="63D7EE91"/>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05C1"/>
    <w:rsid w:val="63EBF940"/>
    <w:rsid w:val="63ECAA58"/>
    <w:rsid w:val="63ED6B17"/>
    <w:rsid w:val="63ED73A5"/>
    <w:rsid w:val="63EE8208"/>
    <w:rsid w:val="63F03213"/>
    <w:rsid w:val="63F1DCE4"/>
    <w:rsid w:val="63F35DD2"/>
    <w:rsid w:val="63F3EDB3"/>
    <w:rsid w:val="63F52552"/>
    <w:rsid w:val="63FB7EBA"/>
    <w:rsid w:val="63FBF0FA"/>
    <w:rsid w:val="63FCA5B2"/>
    <w:rsid w:val="63FF42A9"/>
    <w:rsid w:val="63FF6672"/>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37253"/>
    <w:rsid w:val="641AFEA7"/>
    <w:rsid w:val="641B0B23"/>
    <w:rsid w:val="641CCFC4"/>
    <w:rsid w:val="641DD351"/>
    <w:rsid w:val="641F40F8"/>
    <w:rsid w:val="6421AFF0"/>
    <w:rsid w:val="64222970"/>
    <w:rsid w:val="6422AFCA"/>
    <w:rsid w:val="64230341"/>
    <w:rsid w:val="6423B0D5"/>
    <w:rsid w:val="64247CF4"/>
    <w:rsid w:val="64273E06"/>
    <w:rsid w:val="64288710"/>
    <w:rsid w:val="642E617E"/>
    <w:rsid w:val="642FBB15"/>
    <w:rsid w:val="64310C82"/>
    <w:rsid w:val="6431A41D"/>
    <w:rsid w:val="64330B9E"/>
    <w:rsid w:val="6433C1BE"/>
    <w:rsid w:val="643464C0"/>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2C0DC"/>
    <w:rsid w:val="64465AC4"/>
    <w:rsid w:val="6448E5BB"/>
    <w:rsid w:val="6449542E"/>
    <w:rsid w:val="6449A0E6"/>
    <w:rsid w:val="644C13D9"/>
    <w:rsid w:val="644D9AB2"/>
    <w:rsid w:val="644F8F1A"/>
    <w:rsid w:val="6450BD28"/>
    <w:rsid w:val="645132FB"/>
    <w:rsid w:val="6452812F"/>
    <w:rsid w:val="64556B64"/>
    <w:rsid w:val="6456CE0F"/>
    <w:rsid w:val="645702E8"/>
    <w:rsid w:val="64595271"/>
    <w:rsid w:val="64598159"/>
    <w:rsid w:val="645AF717"/>
    <w:rsid w:val="645CED37"/>
    <w:rsid w:val="645DFF49"/>
    <w:rsid w:val="6460AFD6"/>
    <w:rsid w:val="6460F034"/>
    <w:rsid w:val="64652120"/>
    <w:rsid w:val="6465A7E5"/>
    <w:rsid w:val="6468237A"/>
    <w:rsid w:val="64685DD0"/>
    <w:rsid w:val="6468E4E4"/>
    <w:rsid w:val="646B1414"/>
    <w:rsid w:val="646B2935"/>
    <w:rsid w:val="646E6FBB"/>
    <w:rsid w:val="646FE3D6"/>
    <w:rsid w:val="6470B390"/>
    <w:rsid w:val="6472D046"/>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8E421"/>
    <w:rsid w:val="648909EE"/>
    <w:rsid w:val="64896326"/>
    <w:rsid w:val="648AB705"/>
    <w:rsid w:val="648B693D"/>
    <w:rsid w:val="648CAA08"/>
    <w:rsid w:val="648CFC0E"/>
    <w:rsid w:val="648D4EF5"/>
    <w:rsid w:val="648DB76C"/>
    <w:rsid w:val="648E2CD0"/>
    <w:rsid w:val="648E7260"/>
    <w:rsid w:val="648ED812"/>
    <w:rsid w:val="64907A4A"/>
    <w:rsid w:val="6491D06F"/>
    <w:rsid w:val="6494215A"/>
    <w:rsid w:val="64965128"/>
    <w:rsid w:val="649706F4"/>
    <w:rsid w:val="649A2110"/>
    <w:rsid w:val="649A483B"/>
    <w:rsid w:val="649B3B11"/>
    <w:rsid w:val="649B9DCC"/>
    <w:rsid w:val="649D6953"/>
    <w:rsid w:val="64A12168"/>
    <w:rsid w:val="64A13DFF"/>
    <w:rsid w:val="64A2162F"/>
    <w:rsid w:val="64A3C769"/>
    <w:rsid w:val="64A445BC"/>
    <w:rsid w:val="64A50FA7"/>
    <w:rsid w:val="64A57438"/>
    <w:rsid w:val="64A68697"/>
    <w:rsid w:val="64A7D28C"/>
    <w:rsid w:val="64AB1D9C"/>
    <w:rsid w:val="64AB9892"/>
    <w:rsid w:val="64AC2869"/>
    <w:rsid w:val="64AC4D9D"/>
    <w:rsid w:val="64AD9262"/>
    <w:rsid w:val="64AD9450"/>
    <w:rsid w:val="64AE19F6"/>
    <w:rsid w:val="64B4DA77"/>
    <w:rsid w:val="64B69066"/>
    <w:rsid w:val="64B8C206"/>
    <w:rsid w:val="64B9783F"/>
    <w:rsid w:val="64B9BCC1"/>
    <w:rsid w:val="64BB1152"/>
    <w:rsid w:val="64BBDE61"/>
    <w:rsid w:val="64BBE819"/>
    <w:rsid w:val="64BC0828"/>
    <w:rsid w:val="64BCBA76"/>
    <w:rsid w:val="64C071F8"/>
    <w:rsid w:val="64C1DA4C"/>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CBF"/>
    <w:rsid w:val="64E39B10"/>
    <w:rsid w:val="64E46DF1"/>
    <w:rsid w:val="64E69EE6"/>
    <w:rsid w:val="64E735FD"/>
    <w:rsid w:val="64E9F23A"/>
    <w:rsid w:val="64EA78A2"/>
    <w:rsid w:val="64F0D022"/>
    <w:rsid w:val="64F15C07"/>
    <w:rsid w:val="64F504AC"/>
    <w:rsid w:val="64F56B57"/>
    <w:rsid w:val="64F8B0D2"/>
    <w:rsid w:val="64F9CC22"/>
    <w:rsid w:val="64FA8FC3"/>
    <w:rsid w:val="64FBE0DB"/>
    <w:rsid w:val="64FD4C4B"/>
    <w:rsid w:val="650735F8"/>
    <w:rsid w:val="65087A38"/>
    <w:rsid w:val="6508DC1C"/>
    <w:rsid w:val="650A4713"/>
    <w:rsid w:val="650BF538"/>
    <w:rsid w:val="650CF9B9"/>
    <w:rsid w:val="650D02F0"/>
    <w:rsid w:val="650DEA65"/>
    <w:rsid w:val="6511E277"/>
    <w:rsid w:val="6517B318"/>
    <w:rsid w:val="6517E809"/>
    <w:rsid w:val="651D73C5"/>
    <w:rsid w:val="6521F11F"/>
    <w:rsid w:val="65226856"/>
    <w:rsid w:val="6522FA89"/>
    <w:rsid w:val="652551F4"/>
    <w:rsid w:val="652588F0"/>
    <w:rsid w:val="652614EA"/>
    <w:rsid w:val="652995D9"/>
    <w:rsid w:val="6529CED2"/>
    <w:rsid w:val="652A24CA"/>
    <w:rsid w:val="652B03A4"/>
    <w:rsid w:val="652B41FA"/>
    <w:rsid w:val="652DB4FF"/>
    <w:rsid w:val="6530164C"/>
    <w:rsid w:val="65315A7F"/>
    <w:rsid w:val="6535E276"/>
    <w:rsid w:val="653638EE"/>
    <w:rsid w:val="6537B955"/>
    <w:rsid w:val="6538B4FB"/>
    <w:rsid w:val="65393BE2"/>
    <w:rsid w:val="653B6950"/>
    <w:rsid w:val="653C5651"/>
    <w:rsid w:val="65404DEA"/>
    <w:rsid w:val="6540FB6A"/>
    <w:rsid w:val="6541162F"/>
    <w:rsid w:val="654879D4"/>
    <w:rsid w:val="654A5060"/>
    <w:rsid w:val="654B6E7B"/>
    <w:rsid w:val="65503574"/>
    <w:rsid w:val="6551C339"/>
    <w:rsid w:val="65523484"/>
    <w:rsid w:val="65528420"/>
    <w:rsid w:val="65535D5C"/>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72445E"/>
    <w:rsid w:val="6573C5B0"/>
    <w:rsid w:val="65749A44"/>
    <w:rsid w:val="6574B239"/>
    <w:rsid w:val="6575481E"/>
    <w:rsid w:val="657767B2"/>
    <w:rsid w:val="657A99E1"/>
    <w:rsid w:val="657C4D96"/>
    <w:rsid w:val="657C8BFB"/>
    <w:rsid w:val="657CED08"/>
    <w:rsid w:val="658564FA"/>
    <w:rsid w:val="65884880"/>
    <w:rsid w:val="6589CB81"/>
    <w:rsid w:val="658B1A4B"/>
    <w:rsid w:val="658B4B10"/>
    <w:rsid w:val="658BC2F0"/>
    <w:rsid w:val="658C515A"/>
    <w:rsid w:val="658E38B7"/>
    <w:rsid w:val="658E813E"/>
    <w:rsid w:val="658F2B56"/>
    <w:rsid w:val="658F7FA1"/>
    <w:rsid w:val="658FFD5A"/>
    <w:rsid w:val="65901BAF"/>
    <w:rsid w:val="65906117"/>
    <w:rsid w:val="659265AC"/>
    <w:rsid w:val="6592D15B"/>
    <w:rsid w:val="65962321"/>
    <w:rsid w:val="65976CB8"/>
    <w:rsid w:val="65979294"/>
    <w:rsid w:val="659892A9"/>
    <w:rsid w:val="6598A9E4"/>
    <w:rsid w:val="65991E66"/>
    <w:rsid w:val="65994E61"/>
    <w:rsid w:val="6599E18F"/>
    <w:rsid w:val="659E5124"/>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4148"/>
    <w:rsid w:val="65B8E498"/>
    <w:rsid w:val="65B9FCB1"/>
    <w:rsid w:val="65BAC07F"/>
    <w:rsid w:val="65BB3466"/>
    <w:rsid w:val="65BBE15A"/>
    <w:rsid w:val="65BC2EE6"/>
    <w:rsid w:val="65BD67DC"/>
    <w:rsid w:val="65BD8333"/>
    <w:rsid w:val="65C1A35E"/>
    <w:rsid w:val="65C1B482"/>
    <w:rsid w:val="65C2448F"/>
    <w:rsid w:val="65C2B497"/>
    <w:rsid w:val="65C34B47"/>
    <w:rsid w:val="65C3755F"/>
    <w:rsid w:val="65C5FB92"/>
    <w:rsid w:val="65C66DF5"/>
    <w:rsid w:val="65C8E098"/>
    <w:rsid w:val="65CBF76B"/>
    <w:rsid w:val="65CE4EB9"/>
    <w:rsid w:val="65CFC26C"/>
    <w:rsid w:val="65CFFB56"/>
    <w:rsid w:val="65D06087"/>
    <w:rsid w:val="65D1E7A2"/>
    <w:rsid w:val="65D3E0A3"/>
    <w:rsid w:val="65D627F3"/>
    <w:rsid w:val="65D68B69"/>
    <w:rsid w:val="65D7070B"/>
    <w:rsid w:val="65D84196"/>
    <w:rsid w:val="65D97DA9"/>
    <w:rsid w:val="65DAB47C"/>
    <w:rsid w:val="65DB40D1"/>
    <w:rsid w:val="65DB56BB"/>
    <w:rsid w:val="65DEC19E"/>
    <w:rsid w:val="65DEC1AB"/>
    <w:rsid w:val="65E0AA71"/>
    <w:rsid w:val="65E3D504"/>
    <w:rsid w:val="65E6FA0F"/>
    <w:rsid w:val="65EB12F3"/>
    <w:rsid w:val="65EB3AC3"/>
    <w:rsid w:val="65EBA2BF"/>
    <w:rsid w:val="65EDA000"/>
    <w:rsid w:val="65F10AF5"/>
    <w:rsid w:val="65F12982"/>
    <w:rsid w:val="65F26955"/>
    <w:rsid w:val="65F65B31"/>
    <w:rsid w:val="65F8E06A"/>
    <w:rsid w:val="65FBEADA"/>
    <w:rsid w:val="65FEA524"/>
    <w:rsid w:val="65FEFD02"/>
    <w:rsid w:val="65FFD681"/>
    <w:rsid w:val="66026CF8"/>
    <w:rsid w:val="66035614"/>
    <w:rsid w:val="66039509"/>
    <w:rsid w:val="6604EC10"/>
    <w:rsid w:val="66054605"/>
    <w:rsid w:val="66067827"/>
    <w:rsid w:val="66079B90"/>
    <w:rsid w:val="6609E438"/>
    <w:rsid w:val="660C0ECE"/>
    <w:rsid w:val="660C199C"/>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6F24"/>
    <w:rsid w:val="663A3F49"/>
    <w:rsid w:val="663A5300"/>
    <w:rsid w:val="663BC058"/>
    <w:rsid w:val="663C02E9"/>
    <w:rsid w:val="663F2AA1"/>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678FB"/>
    <w:rsid w:val="665712B3"/>
    <w:rsid w:val="66595E75"/>
    <w:rsid w:val="665C08E0"/>
    <w:rsid w:val="665C675D"/>
    <w:rsid w:val="665DC124"/>
    <w:rsid w:val="665F709C"/>
    <w:rsid w:val="6660150A"/>
    <w:rsid w:val="66623EEA"/>
    <w:rsid w:val="6663315B"/>
    <w:rsid w:val="6664B9E6"/>
    <w:rsid w:val="6665602E"/>
    <w:rsid w:val="666B4BDF"/>
    <w:rsid w:val="666BA7D5"/>
    <w:rsid w:val="666BF739"/>
    <w:rsid w:val="666EA910"/>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D088"/>
    <w:rsid w:val="669401C0"/>
    <w:rsid w:val="66978023"/>
    <w:rsid w:val="6697B04B"/>
    <w:rsid w:val="66987E47"/>
    <w:rsid w:val="66992448"/>
    <w:rsid w:val="669945B8"/>
    <w:rsid w:val="669BFB69"/>
    <w:rsid w:val="669EAD3B"/>
    <w:rsid w:val="66A21A0F"/>
    <w:rsid w:val="66A2F894"/>
    <w:rsid w:val="66A53A64"/>
    <w:rsid w:val="66A5540C"/>
    <w:rsid w:val="66A5678A"/>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2B3D"/>
    <w:rsid w:val="66BE9535"/>
    <w:rsid w:val="66BF00F9"/>
    <w:rsid w:val="66BFDFB5"/>
    <w:rsid w:val="66C003AC"/>
    <w:rsid w:val="66C1491B"/>
    <w:rsid w:val="66C3E11D"/>
    <w:rsid w:val="66C479D5"/>
    <w:rsid w:val="66C4B37E"/>
    <w:rsid w:val="66C4E491"/>
    <w:rsid w:val="66C590D8"/>
    <w:rsid w:val="66C5B62D"/>
    <w:rsid w:val="66C9F3E5"/>
    <w:rsid w:val="66CB4869"/>
    <w:rsid w:val="66CF7360"/>
    <w:rsid w:val="66D0698C"/>
    <w:rsid w:val="66D0C0CA"/>
    <w:rsid w:val="66D197E7"/>
    <w:rsid w:val="66D1CD51"/>
    <w:rsid w:val="66D20480"/>
    <w:rsid w:val="66D245A9"/>
    <w:rsid w:val="66D2E309"/>
    <w:rsid w:val="66D32674"/>
    <w:rsid w:val="66D3518F"/>
    <w:rsid w:val="66D353E7"/>
    <w:rsid w:val="66D3A41A"/>
    <w:rsid w:val="66D57269"/>
    <w:rsid w:val="66D6EC06"/>
    <w:rsid w:val="66D96399"/>
    <w:rsid w:val="66DB3825"/>
    <w:rsid w:val="66DBED1B"/>
    <w:rsid w:val="66DDF20F"/>
    <w:rsid w:val="66E0523B"/>
    <w:rsid w:val="66E162AD"/>
    <w:rsid w:val="66E306C0"/>
    <w:rsid w:val="66E522BE"/>
    <w:rsid w:val="66E527EC"/>
    <w:rsid w:val="66E6FFB4"/>
    <w:rsid w:val="66E8A5E3"/>
    <w:rsid w:val="66EAE5E3"/>
    <w:rsid w:val="66EC86F5"/>
    <w:rsid w:val="66EEBC2A"/>
    <w:rsid w:val="66EF5B3E"/>
    <w:rsid w:val="66EF8F9A"/>
    <w:rsid w:val="66F2DB30"/>
    <w:rsid w:val="66F40BF4"/>
    <w:rsid w:val="66F4AB96"/>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822A6"/>
    <w:rsid w:val="67099D63"/>
    <w:rsid w:val="670D24A7"/>
    <w:rsid w:val="670DD78D"/>
    <w:rsid w:val="670DDB78"/>
    <w:rsid w:val="670E6197"/>
    <w:rsid w:val="670E8085"/>
    <w:rsid w:val="670F7EA6"/>
    <w:rsid w:val="6711E081"/>
    <w:rsid w:val="6719E841"/>
    <w:rsid w:val="671AA645"/>
    <w:rsid w:val="671CFA01"/>
    <w:rsid w:val="671F1256"/>
    <w:rsid w:val="67222683"/>
    <w:rsid w:val="67222A4F"/>
    <w:rsid w:val="6722CEE5"/>
    <w:rsid w:val="67250C44"/>
    <w:rsid w:val="6727A0A3"/>
    <w:rsid w:val="6727B97C"/>
    <w:rsid w:val="67281D91"/>
    <w:rsid w:val="67285022"/>
    <w:rsid w:val="672A68A4"/>
    <w:rsid w:val="672D062E"/>
    <w:rsid w:val="672DC4E6"/>
    <w:rsid w:val="672EFEBD"/>
    <w:rsid w:val="6731C7B8"/>
    <w:rsid w:val="6738AFAF"/>
    <w:rsid w:val="67399923"/>
    <w:rsid w:val="673FB96D"/>
    <w:rsid w:val="673FFB33"/>
    <w:rsid w:val="6741D6A1"/>
    <w:rsid w:val="67429C76"/>
    <w:rsid w:val="674490EB"/>
    <w:rsid w:val="67460EB4"/>
    <w:rsid w:val="67472760"/>
    <w:rsid w:val="674992DC"/>
    <w:rsid w:val="6749D1FE"/>
    <w:rsid w:val="674AB1BD"/>
    <w:rsid w:val="674F0C93"/>
    <w:rsid w:val="67502590"/>
    <w:rsid w:val="6750709C"/>
    <w:rsid w:val="67523CC8"/>
    <w:rsid w:val="675844A1"/>
    <w:rsid w:val="675A7936"/>
    <w:rsid w:val="675A7E0C"/>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F0A0E"/>
    <w:rsid w:val="6770A86D"/>
    <w:rsid w:val="6770B798"/>
    <w:rsid w:val="6771BE37"/>
    <w:rsid w:val="6772F286"/>
    <w:rsid w:val="6776FEA6"/>
    <w:rsid w:val="677A3982"/>
    <w:rsid w:val="677A5854"/>
    <w:rsid w:val="677C7549"/>
    <w:rsid w:val="677DBCF9"/>
    <w:rsid w:val="677EDFB4"/>
    <w:rsid w:val="677FBB50"/>
    <w:rsid w:val="6780FA0E"/>
    <w:rsid w:val="6781B9BF"/>
    <w:rsid w:val="6785F431"/>
    <w:rsid w:val="6786CA50"/>
    <w:rsid w:val="67884226"/>
    <w:rsid w:val="67888892"/>
    <w:rsid w:val="678D6234"/>
    <w:rsid w:val="678E8B3F"/>
    <w:rsid w:val="678EFA3C"/>
    <w:rsid w:val="67903808"/>
    <w:rsid w:val="679106D5"/>
    <w:rsid w:val="67917A1E"/>
    <w:rsid w:val="67957CB8"/>
    <w:rsid w:val="6795BB6F"/>
    <w:rsid w:val="6796501A"/>
    <w:rsid w:val="6796619E"/>
    <w:rsid w:val="6799317E"/>
    <w:rsid w:val="679B890A"/>
    <w:rsid w:val="679C25F6"/>
    <w:rsid w:val="67A04868"/>
    <w:rsid w:val="67A13D34"/>
    <w:rsid w:val="67A4475E"/>
    <w:rsid w:val="67A5FA91"/>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D31DD"/>
    <w:rsid w:val="67DF15FC"/>
    <w:rsid w:val="67E0AEA6"/>
    <w:rsid w:val="67E2BCC2"/>
    <w:rsid w:val="67E6BDAD"/>
    <w:rsid w:val="67E7B63B"/>
    <w:rsid w:val="67E82686"/>
    <w:rsid w:val="67E93E0A"/>
    <w:rsid w:val="67EA4175"/>
    <w:rsid w:val="67EA77BD"/>
    <w:rsid w:val="67EB9121"/>
    <w:rsid w:val="67EBB582"/>
    <w:rsid w:val="67ED32AB"/>
    <w:rsid w:val="67ED3707"/>
    <w:rsid w:val="67F33A25"/>
    <w:rsid w:val="67F36CD7"/>
    <w:rsid w:val="67F47B26"/>
    <w:rsid w:val="67F5DF24"/>
    <w:rsid w:val="67F91686"/>
    <w:rsid w:val="67F91999"/>
    <w:rsid w:val="67FC0516"/>
    <w:rsid w:val="67FC444B"/>
    <w:rsid w:val="67FC9BDF"/>
    <w:rsid w:val="67FDE256"/>
    <w:rsid w:val="67FEB16D"/>
    <w:rsid w:val="68001B31"/>
    <w:rsid w:val="68017556"/>
    <w:rsid w:val="680198E8"/>
    <w:rsid w:val="6801F401"/>
    <w:rsid w:val="6802BFB1"/>
    <w:rsid w:val="6804D86B"/>
    <w:rsid w:val="68071D98"/>
    <w:rsid w:val="6808CA33"/>
    <w:rsid w:val="6809702A"/>
    <w:rsid w:val="68097C81"/>
    <w:rsid w:val="680B0DA1"/>
    <w:rsid w:val="681166BE"/>
    <w:rsid w:val="6812367D"/>
    <w:rsid w:val="6813EF4B"/>
    <w:rsid w:val="68146AB3"/>
    <w:rsid w:val="681482F1"/>
    <w:rsid w:val="6815C9B4"/>
    <w:rsid w:val="6816DB1F"/>
    <w:rsid w:val="6817C34A"/>
    <w:rsid w:val="6819A4A6"/>
    <w:rsid w:val="681BF169"/>
    <w:rsid w:val="681E805D"/>
    <w:rsid w:val="681E9198"/>
    <w:rsid w:val="681EC46F"/>
    <w:rsid w:val="681F0A68"/>
    <w:rsid w:val="681F460E"/>
    <w:rsid w:val="68201C3D"/>
    <w:rsid w:val="68218AB1"/>
    <w:rsid w:val="6821AF4E"/>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2906"/>
    <w:rsid w:val="68399EC6"/>
    <w:rsid w:val="683A0A86"/>
    <w:rsid w:val="683C7448"/>
    <w:rsid w:val="683D264B"/>
    <w:rsid w:val="683D35B5"/>
    <w:rsid w:val="683DD1FD"/>
    <w:rsid w:val="683E162B"/>
    <w:rsid w:val="683F4C3B"/>
    <w:rsid w:val="68418F0E"/>
    <w:rsid w:val="684654E0"/>
    <w:rsid w:val="68481177"/>
    <w:rsid w:val="68484857"/>
    <w:rsid w:val="68486027"/>
    <w:rsid w:val="684A33F0"/>
    <w:rsid w:val="684A4A8B"/>
    <w:rsid w:val="684B3CD1"/>
    <w:rsid w:val="684C1478"/>
    <w:rsid w:val="684C8E95"/>
    <w:rsid w:val="684D9222"/>
    <w:rsid w:val="685117E9"/>
    <w:rsid w:val="68514EDE"/>
    <w:rsid w:val="6852667C"/>
    <w:rsid w:val="68537691"/>
    <w:rsid w:val="6855CB10"/>
    <w:rsid w:val="68561E19"/>
    <w:rsid w:val="68585AB0"/>
    <w:rsid w:val="6858ED31"/>
    <w:rsid w:val="685C8088"/>
    <w:rsid w:val="685D1ECA"/>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4B154"/>
    <w:rsid w:val="6875F36E"/>
    <w:rsid w:val="68764C34"/>
    <w:rsid w:val="687655B4"/>
    <w:rsid w:val="6876B1E1"/>
    <w:rsid w:val="68793AB0"/>
    <w:rsid w:val="68796F8C"/>
    <w:rsid w:val="68798413"/>
    <w:rsid w:val="687A0F6D"/>
    <w:rsid w:val="687A1867"/>
    <w:rsid w:val="6881071F"/>
    <w:rsid w:val="6882320C"/>
    <w:rsid w:val="68831487"/>
    <w:rsid w:val="68833F42"/>
    <w:rsid w:val="68839EC3"/>
    <w:rsid w:val="6885A778"/>
    <w:rsid w:val="68884A72"/>
    <w:rsid w:val="68888CE4"/>
    <w:rsid w:val="688E8143"/>
    <w:rsid w:val="68917E81"/>
    <w:rsid w:val="689504E1"/>
    <w:rsid w:val="68951BBF"/>
    <w:rsid w:val="6898B469"/>
    <w:rsid w:val="6899BAFD"/>
    <w:rsid w:val="689A059A"/>
    <w:rsid w:val="689A7371"/>
    <w:rsid w:val="689EEB9A"/>
    <w:rsid w:val="689FA3D6"/>
    <w:rsid w:val="68A16B8D"/>
    <w:rsid w:val="68A36097"/>
    <w:rsid w:val="68A43648"/>
    <w:rsid w:val="68A791B3"/>
    <w:rsid w:val="68A8033C"/>
    <w:rsid w:val="68A94127"/>
    <w:rsid w:val="68A99365"/>
    <w:rsid w:val="68B09621"/>
    <w:rsid w:val="68B47E54"/>
    <w:rsid w:val="68B4C914"/>
    <w:rsid w:val="68B4EA97"/>
    <w:rsid w:val="68B6222D"/>
    <w:rsid w:val="68B7BF58"/>
    <w:rsid w:val="68B92A46"/>
    <w:rsid w:val="68B9A7FC"/>
    <w:rsid w:val="68BAD15F"/>
    <w:rsid w:val="68BB6906"/>
    <w:rsid w:val="68BC1C00"/>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1CF69"/>
    <w:rsid w:val="68E271B1"/>
    <w:rsid w:val="68E28AC7"/>
    <w:rsid w:val="68E3921F"/>
    <w:rsid w:val="68E3EBDD"/>
    <w:rsid w:val="68E4DF9F"/>
    <w:rsid w:val="68E5A935"/>
    <w:rsid w:val="68E62AAF"/>
    <w:rsid w:val="68E71D59"/>
    <w:rsid w:val="68E7226D"/>
    <w:rsid w:val="68E84829"/>
    <w:rsid w:val="68EF78F0"/>
    <w:rsid w:val="68F2B0BF"/>
    <w:rsid w:val="68F2C6B8"/>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AE95D"/>
    <w:rsid w:val="690C33E9"/>
    <w:rsid w:val="690C4A57"/>
    <w:rsid w:val="690D3818"/>
    <w:rsid w:val="690EF0D1"/>
    <w:rsid w:val="69114945"/>
    <w:rsid w:val="6912407B"/>
    <w:rsid w:val="691486F0"/>
    <w:rsid w:val="69150762"/>
    <w:rsid w:val="6915DB77"/>
    <w:rsid w:val="6918223C"/>
    <w:rsid w:val="69198515"/>
    <w:rsid w:val="691A7130"/>
    <w:rsid w:val="691B0E7D"/>
    <w:rsid w:val="691B3C30"/>
    <w:rsid w:val="691C38A1"/>
    <w:rsid w:val="691EE491"/>
    <w:rsid w:val="691FF3DD"/>
    <w:rsid w:val="691FFA29"/>
    <w:rsid w:val="69208336"/>
    <w:rsid w:val="6920B30A"/>
    <w:rsid w:val="6920D3BA"/>
    <w:rsid w:val="69221394"/>
    <w:rsid w:val="6922A83A"/>
    <w:rsid w:val="6922EB01"/>
    <w:rsid w:val="69244900"/>
    <w:rsid w:val="6924BC88"/>
    <w:rsid w:val="69254AB4"/>
    <w:rsid w:val="6928BEAD"/>
    <w:rsid w:val="6929E099"/>
    <w:rsid w:val="692C821F"/>
    <w:rsid w:val="692EE960"/>
    <w:rsid w:val="6931EDF0"/>
    <w:rsid w:val="6933BC2E"/>
    <w:rsid w:val="6934DE45"/>
    <w:rsid w:val="693529E9"/>
    <w:rsid w:val="69360CD6"/>
    <w:rsid w:val="69374739"/>
    <w:rsid w:val="6937CE5D"/>
    <w:rsid w:val="693A143D"/>
    <w:rsid w:val="693A8542"/>
    <w:rsid w:val="693D3786"/>
    <w:rsid w:val="693F35AD"/>
    <w:rsid w:val="6940A48E"/>
    <w:rsid w:val="6941C298"/>
    <w:rsid w:val="69432A10"/>
    <w:rsid w:val="6943DB2D"/>
    <w:rsid w:val="69470D75"/>
    <w:rsid w:val="6948D6EB"/>
    <w:rsid w:val="6949A059"/>
    <w:rsid w:val="694C7BD8"/>
    <w:rsid w:val="694DC448"/>
    <w:rsid w:val="694E2928"/>
    <w:rsid w:val="69531272"/>
    <w:rsid w:val="69574404"/>
    <w:rsid w:val="695A24A6"/>
    <w:rsid w:val="695B4D8F"/>
    <w:rsid w:val="695BF9E4"/>
    <w:rsid w:val="695DE5D9"/>
    <w:rsid w:val="695EBF2D"/>
    <w:rsid w:val="6960CFB9"/>
    <w:rsid w:val="696269FD"/>
    <w:rsid w:val="6962F26F"/>
    <w:rsid w:val="69651495"/>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2F03E"/>
    <w:rsid w:val="6993CB6D"/>
    <w:rsid w:val="6995D59E"/>
    <w:rsid w:val="69962653"/>
    <w:rsid w:val="69967E60"/>
    <w:rsid w:val="6996E018"/>
    <w:rsid w:val="6998C488"/>
    <w:rsid w:val="699A6EDC"/>
    <w:rsid w:val="699AB9F2"/>
    <w:rsid w:val="699BAE98"/>
    <w:rsid w:val="699CA7F4"/>
    <w:rsid w:val="699CEAAE"/>
    <w:rsid w:val="699E6612"/>
    <w:rsid w:val="69A0510A"/>
    <w:rsid w:val="69A578A7"/>
    <w:rsid w:val="69A79996"/>
    <w:rsid w:val="69A7D84C"/>
    <w:rsid w:val="69A89F2B"/>
    <w:rsid w:val="69AAAF9A"/>
    <w:rsid w:val="69AAF6E7"/>
    <w:rsid w:val="69AAF8E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E8BB0"/>
    <w:rsid w:val="69CE93BF"/>
    <w:rsid w:val="69D00DE8"/>
    <w:rsid w:val="69D10427"/>
    <w:rsid w:val="69D2B71B"/>
    <w:rsid w:val="69D345D5"/>
    <w:rsid w:val="69D3C5D0"/>
    <w:rsid w:val="69D3D840"/>
    <w:rsid w:val="69D474AD"/>
    <w:rsid w:val="69D4E1A4"/>
    <w:rsid w:val="69D51438"/>
    <w:rsid w:val="69D61ECF"/>
    <w:rsid w:val="69D74CBD"/>
    <w:rsid w:val="69D8019A"/>
    <w:rsid w:val="69D8338D"/>
    <w:rsid w:val="69DB0010"/>
    <w:rsid w:val="69DC2B82"/>
    <w:rsid w:val="69E22DF0"/>
    <w:rsid w:val="69E27CC3"/>
    <w:rsid w:val="69E4AEF5"/>
    <w:rsid w:val="69E56DA3"/>
    <w:rsid w:val="69E9A20B"/>
    <w:rsid w:val="69ECEA91"/>
    <w:rsid w:val="69EEBD18"/>
    <w:rsid w:val="69F0C5A7"/>
    <w:rsid w:val="69F27FC4"/>
    <w:rsid w:val="69F69A29"/>
    <w:rsid w:val="69F6A1BB"/>
    <w:rsid w:val="69F8341A"/>
    <w:rsid w:val="69F92852"/>
    <w:rsid w:val="69F97D82"/>
    <w:rsid w:val="69FDA2E4"/>
    <w:rsid w:val="6A003534"/>
    <w:rsid w:val="6A0129B9"/>
    <w:rsid w:val="6A023766"/>
    <w:rsid w:val="6A03B4C5"/>
    <w:rsid w:val="6A040699"/>
    <w:rsid w:val="6A052B47"/>
    <w:rsid w:val="6A06928C"/>
    <w:rsid w:val="6A07A2C7"/>
    <w:rsid w:val="6A09AA11"/>
    <w:rsid w:val="6A0B358A"/>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60824"/>
    <w:rsid w:val="6A370F19"/>
    <w:rsid w:val="6A37DBAB"/>
    <w:rsid w:val="6A3909C2"/>
    <w:rsid w:val="6A3CAF0E"/>
    <w:rsid w:val="6A3D2216"/>
    <w:rsid w:val="6A3FCEA5"/>
    <w:rsid w:val="6A4074D1"/>
    <w:rsid w:val="6A459C7F"/>
    <w:rsid w:val="6A46BD54"/>
    <w:rsid w:val="6A4938DE"/>
    <w:rsid w:val="6A49D001"/>
    <w:rsid w:val="6A4C6426"/>
    <w:rsid w:val="6A4C68E9"/>
    <w:rsid w:val="6A4FE346"/>
    <w:rsid w:val="6A5119CB"/>
    <w:rsid w:val="6A52B934"/>
    <w:rsid w:val="6A553E05"/>
    <w:rsid w:val="6A565525"/>
    <w:rsid w:val="6A566B00"/>
    <w:rsid w:val="6A56C4C2"/>
    <w:rsid w:val="6A5703DF"/>
    <w:rsid w:val="6A5720DB"/>
    <w:rsid w:val="6A59471F"/>
    <w:rsid w:val="6A5972AD"/>
    <w:rsid w:val="6A5A9ECE"/>
    <w:rsid w:val="6A5BACE9"/>
    <w:rsid w:val="6A5BB30B"/>
    <w:rsid w:val="6A5C4249"/>
    <w:rsid w:val="6A5D6812"/>
    <w:rsid w:val="6A5F2F2A"/>
    <w:rsid w:val="6A6049C7"/>
    <w:rsid w:val="6A636652"/>
    <w:rsid w:val="6A674B2C"/>
    <w:rsid w:val="6A675EF6"/>
    <w:rsid w:val="6A67E570"/>
    <w:rsid w:val="6A69186F"/>
    <w:rsid w:val="6A69699E"/>
    <w:rsid w:val="6A6A6F0A"/>
    <w:rsid w:val="6A6B10D1"/>
    <w:rsid w:val="6A6CC3B5"/>
    <w:rsid w:val="6A6FCD1A"/>
    <w:rsid w:val="6A72651D"/>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AF75"/>
    <w:rsid w:val="6A8AD786"/>
    <w:rsid w:val="6A8B9637"/>
    <w:rsid w:val="6A8D7BD8"/>
    <w:rsid w:val="6A8FD3F3"/>
    <w:rsid w:val="6A8FE1F9"/>
    <w:rsid w:val="6A907476"/>
    <w:rsid w:val="6A9277B7"/>
    <w:rsid w:val="6A93545C"/>
    <w:rsid w:val="6A93A661"/>
    <w:rsid w:val="6A94F7E2"/>
    <w:rsid w:val="6A959528"/>
    <w:rsid w:val="6A9669C0"/>
    <w:rsid w:val="6A96833B"/>
    <w:rsid w:val="6A9C2812"/>
    <w:rsid w:val="6A9CEC87"/>
    <w:rsid w:val="6A9D07DB"/>
    <w:rsid w:val="6A9F8BED"/>
    <w:rsid w:val="6A9FA340"/>
    <w:rsid w:val="6AA2DB8B"/>
    <w:rsid w:val="6AA39C40"/>
    <w:rsid w:val="6AA3DF86"/>
    <w:rsid w:val="6AA4C5F9"/>
    <w:rsid w:val="6AA775AA"/>
    <w:rsid w:val="6AA90CF4"/>
    <w:rsid w:val="6AAA128D"/>
    <w:rsid w:val="6AAC7C60"/>
    <w:rsid w:val="6AAE0138"/>
    <w:rsid w:val="6AAEAE4B"/>
    <w:rsid w:val="6AB04B53"/>
    <w:rsid w:val="6AB2124E"/>
    <w:rsid w:val="6AB47043"/>
    <w:rsid w:val="6AB77C74"/>
    <w:rsid w:val="6AB79914"/>
    <w:rsid w:val="6AB82C6E"/>
    <w:rsid w:val="6AB926FB"/>
    <w:rsid w:val="6AB94EC0"/>
    <w:rsid w:val="6ABA3729"/>
    <w:rsid w:val="6ABB38C9"/>
    <w:rsid w:val="6ABBCC0F"/>
    <w:rsid w:val="6ABC1ADC"/>
    <w:rsid w:val="6ABDC8C6"/>
    <w:rsid w:val="6ABEABD2"/>
    <w:rsid w:val="6ABF3DC0"/>
    <w:rsid w:val="6AC1E52D"/>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A8C5"/>
    <w:rsid w:val="6AD35AB0"/>
    <w:rsid w:val="6AD82733"/>
    <w:rsid w:val="6ADBCB47"/>
    <w:rsid w:val="6ADC6FFE"/>
    <w:rsid w:val="6ADCCD83"/>
    <w:rsid w:val="6ADCE58C"/>
    <w:rsid w:val="6AE02EE4"/>
    <w:rsid w:val="6AE1E3E6"/>
    <w:rsid w:val="6AE360A5"/>
    <w:rsid w:val="6AE444A7"/>
    <w:rsid w:val="6AE95F2D"/>
    <w:rsid w:val="6AEA3D8B"/>
    <w:rsid w:val="6AED058D"/>
    <w:rsid w:val="6AED4FA9"/>
    <w:rsid w:val="6AED75C2"/>
    <w:rsid w:val="6AEFDDEE"/>
    <w:rsid w:val="6AF1037C"/>
    <w:rsid w:val="6AF4E602"/>
    <w:rsid w:val="6AF63D44"/>
    <w:rsid w:val="6AF77583"/>
    <w:rsid w:val="6AF82F6C"/>
    <w:rsid w:val="6AFA6479"/>
    <w:rsid w:val="6AFA75AA"/>
    <w:rsid w:val="6AFD9F4F"/>
    <w:rsid w:val="6B031E4A"/>
    <w:rsid w:val="6B039B77"/>
    <w:rsid w:val="6B03A45A"/>
    <w:rsid w:val="6B04AEDB"/>
    <w:rsid w:val="6B058C8D"/>
    <w:rsid w:val="6B082CE6"/>
    <w:rsid w:val="6B083D1C"/>
    <w:rsid w:val="6B09B406"/>
    <w:rsid w:val="6B0B4092"/>
    <w:rsid w:val="6B0B9ED6"/>
    <w:rsid w:val="6B0C05E9"/>
    <w:rsid w:val="6B0EE86C"/>
    <w:rsid w:val="6B0FDC43"/>
    <w:rsid w:val="6B1092E3"/>
    <w:rsid w:val="6B142D60"/>
    <w:rsid w:val="6B15610E"/>
    <w:rsid w:val="6B176BF1"/>
    <w:rsid w:val="6B18129B"/>
    <w:rsid w:val="6B1BAD03"/>
    <w:rsid w:val="6B1C7D66"/>
    <w:rsid w:val="6B1D79D2"/>
    <w:rsid w:val="6B20C2DB"/>
    <w:rsid w:val="6B21BD3B"/>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3C989"/>
    <w:rsid w:val="6B45AA77"/>
    <w:rsid w:val="6B469CB2"/>
    <w:rsid w:val="6B4796BA"/>
    <w:rsid w:val="6B47A1E9"/>
    <w:rsid w:val="6B47AD8E"/>
    <w:rsid w:val="6B47BC1C"/>
    <w:rsid w:val="6B48C485"/>
    <w:rsid w:val="6B498CFB"/>
    <w:rsid w:val="6B4CC31F"/>
    <w:rsid w:val="6B4EA7BC"/>
    <w:rsid w:val="6B4F2993"/>
    <w:rsid w:val="6B51A785"/>
    <w:rsid w:val="6B54E7BC"/>
    <w:rsid w:val="6B554D6F"/>
    <w:rsid w:val="6B57E3BA"/>
    <w:rsid w:val="6B57F8CC"/>
    <w:rsid w:val="6B58DBFC"/>
    <w:rsid w:val="6B5BC1E4"/>
    <w:rsid w:val="6B5D986D"/>
    <w:rsid w:val="6B5EB572"/>
    <w:rsid w:val="6B5FF28F"/>
    <w:rsid w:val="6B5FF7C6"/>
    <w:rsid w:val="6B617091"/>
    <w:rsid w:val="6B61DB88"/>
    <w:rsid w:val="6B62180A"/>
    <w:rsid w:val="6B6220DD"/>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943BB"/>
    <w:rsid w:val="6B7F200D"/>
    <w:rsid w:val="6B814242"/>
    <w:rsid w:val="6B81F67E"/>
    <w:rsid w:val="6B830C5F"/>
    <w:rsid w:val="6B858504"/>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269F9"/>
    <w:rsid w:val="6BA4EB42"/>
    <w:rsid w:val="6BA583EB"/>
    <w:rsid w:val="6BA5A8B2"/>
    <w:rsid w:val="6BA6EEBD"/>
    <w:rsid w:val="6BAADFDD"/>
    <w:rsid w:val="6BAD43C6"/>
    <w:rsid w:val="6BAD8D59"/>
    <w:rsid w:val="6BAF249A"/>
    <w:rsid w:val="6BB04021"/>
    <w:rsid w:val="6BB13BA2"/>
    <w:rsid w:val="6BB42D31"/>
    <w:rsid w:val="6BB6A4B1"/>
    <w:rsid w:val="6BB6C33C"/>
    <w:rsid w:val="6BB8C94B"/>
    <w:rsid w:val="6BB8E8EE"/>
    <w:rsid w:val="6BB93DE8"/>
    <w:rsid w:val="6BB93E3D"/>
    <w:rsid w:val="6BBA4124"/>
    <w:rsid w:val="6BBA6B34"/>
    <w:rsid w:val="6BBAB5EA"/>
    <w:rsid w:val="6BBADB11"/>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1455D"/>
    <w:rsid w:val="6BD472BC"/>
    <w:rsid w:val="6BD50CA9"/>
    <w:rsid w:val="6BD78862"/>
    <w:rsid w:val="6BD7D68B"/>
    <w:rsid w:val="6BD87FB3"/>
    <w:rsid w:val="6BD9FC2A"/>
    <w:rsid w:val="6BDA2BFF"/>
    <w:rsid w:val="6BDA5776"/>
    <w:rsid w:val="6BDAEEC1"/>
    <w:rsid w:val="6BDB74AD"/>
    <w:rsid w:val="6BDBFEF9"/>
    <w:rsid w:val="6BDD2C46"/>
    <w:rsid w:val="6BDDCAD7"/>
    <w:rsid w:val="6BDE76DC"/>
    <w:rsid w:val="6BDE7F7C"/>
    <w:rsid w:val="6BE0B711"/>
    <w:rsid w:val="6BE173AC"/>
    <w:rsid w:val="6BE1F13B"/>
    <w:rsid w:val="6BE99417"/>
    <w:rsid w:val="6BE9DD83"/>
    <w:rsid w:val="6BEB1223"/>
    <w:rsid w:val="6BEC2653"/>
    <w:rsid w:val="6BECCE3D"/>
    <w:rsid w:val="6BF10224"/>
    <w:rsid w:val="6BF15B08"/>
    <w:rsid w:val="6BF177C9"/>
    <w:rsid w:val="6BF2BC68"/>
    <w:rsid w:val="6BF4FA58"/>
    <w:rsid w:val="6BF85ACF"/>
    <w:rsid w:val="6BF96BF4"/>
    <w:rsid w:val="6BFA3763"/>
    <w:rsid w:val="6BFACB81"/>
    <w:rsid w:val="6BFC35C2"/>
    <w:rsid w:val="6BFD6C0A"/>
    <w:rsid w:val="6C0058AE"/>
    <w:rsid w:val="6C0272B4"/>
    <w:rsid w:val="6C0420A3"/>
    <w:rsid w:val="6C046401"/>
    <w:rsid w:val="6C04CC4F"/>
    <w:rsid w:val="6C05B275"/>
    <w:rsid w:val="6C06A757"/>
    <w:rsid w:val="6C07B666"/>
    <w:rsid w:val="6C07C774"/>
    <w:rsid w:val="6C086FAF"/>
    <w:rsid w:val="6C0E031B"/>
    <w:rsid w:val="6C10BB33"/>
    <w:rsid w:val="6C118650"/>
    <w:rsid w:val="6C146211"/>
    <w:rsid w:val="6C150886"/>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2016"/>
    <w:rsid w:val="6C299345"/>
    <w:rsid w:val="6C2D2737"/>
    <w:rsid w:val="6C2EDBFA"/>
    <w:rsid w:val="6C31497A"/>
    <w:rsid w:val="6C337FAD"/>
    <w:rsid w:val="6C3734D8"/>
    <w:rsid w:val="6C3744A5"/>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DDA7"/>
    <w:rsid w:val="6C60C30C"/>
    <w:rsid w:val="6C61DC1C"/>
    <w:rsid w:val="6C624251"/>
    <w:rsid w:val="6C62C265"/>
    <w:rsid w:val="6C6484E8"/>
    <w:rsid w:val="6C666D36"/>
    <w:rsid w:val="6C698EB2"/>
    <w:rsid w:val="6C6BF544"/>
    <w:rsid w:val="6C6F014D"/>
    <w:rsid w:val="6C6F0C77"/>
    <w:rsid w:val="6C6F70AD"/>
    <w:rsid w:val="6C7201C4"/>
    <w:rsid w:val="6C7288A1"/>
    <w:rsid w:val="6C73D93D"/>
    <w:rsid w:val="6C74174D"/>
    <w:rsid w:val="6C784550"/>
    <w:rsid w:val="6C79045A"/>
    <w:rsid w:val="6C7949E9"/>
    <w:rsid w:val="6C797B25"/>
    <w:rsid w:val="6C7ACF52"/>
    <w:rsid w:val="6C8427DC"/>
    <w:rsid w:val="6C846B53"/>
    <w:rsid w:val="6C84A092"/>
    <w:rsid w:val="6C8623ED"/>
    <w:rsid w:val="6C867B91"/>
    <w:rsid w:val="6C872E29"/>
    <w:rsid w:val="6C8F2238"/>
    <w:rsid w:val="6C939337"/>
    <w:rsid w:val="6C948BB8"/>
    <w:rsid w:val="6C950670"/>
    <w:rsid w:val="6C95EC8F"/>
    <w:rsid w:val="6C980C45"/>
    <w:rsid w:val="6C996FEE"/>
    <w:rsid w:val="6C9BA4E1"/>
    <w:rsid w:val="6C9BFF3C"/>
    <w:rsid w:val="6C9E2583"/>
    <w:rsid w:val="6C9EE65B"/>
    <w:rsid w:val="6C9F0777"/>
    <w:rsid w:val="6C9F94D0"/>
    <w:rsid w:val="6CA1D2DE"/>
    <w:rsid w:val="6CA31B73"/>
    <w:rsid w:val="6CA6768F"/>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D7A3"/>
    <w:rsid w:val="6CC0B922"/>
    <w:rsid w:val="6CC2916B"/>
    <w:rsid w:val="6CC2ED74"/>
    <w:rsid w:val="6CC38D8A"/>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54F07"/>
    <w:rsid w:val="6CE7D726"/>
    <w:rsid w:val="6CEBDE8D"/>
    <w:rsid w:val="6CEC6FF9"/>
    <w:rsid w:val="6CED5E24"/>
    <w:rsid w:val="6CED7ADB"/>
    <w:rsid w:val="6CF2CDE9"/>
    <w:rsid w:val="6CF2F72B"/>
    <w:rsid w:val="6CF361AB"/>
    <w:rsid w:val="6CF45E1B"/>
    <w:rsid w:val="6CF5A5E6"/>
    <w:rsid w:val="6CF78CFC"/>
    <w:rsid w:val="6CFA1172"/>
    <w:rsid w:val="6CFB5D2B"/>
    <w:rsid w:val="6CFD2B11"/>
    <w:rsid w:val="6CFD3A05"/>
    <w:rsid w:val="6CFE35FA"/>
    <w:rsid w:val="6CFFCE2B"/>
    <w:rsid w:val="6D0038F6"/>
    <w:rsid w:val="6D03D84E"/>
    <w:rsid w:val="6D04CCDD"/>
    <w:rsid w:val="6D04F38A"/>
    <w:rsid w:val="6D068DFB"/>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EDDB1"/>
    <w:rsid w:val="6D1F5621"/>
    <w:rsid w:val="6D1FE2FB"/>
    <w:rsid w:val="6D20B6FD"/>
    <w:rsid w:val="6D216875"/>
    <w:rsid w:val="6D21E4ED"/>
    <w:rsid w:val="6D268889"/>
    <w:rsid w:val="6D26D354"/>
    <w:rsid w:val="6D289E16"/>
    <w:rsid w:val="6D2A2A0B"/>
    <w:rsid w:val="6D2A7C7B"/>
    <w:rsid w:val="6D2A8DEB"/>
    <w:rsid w:val="6D2E1224"/>
    <w:rsid w:val="6D2E9A15"/>
    <w:rsid w:val="6D2EF7AD"/>
    <w:rsid w:val="6D30CD19"/>
    <w:rsid w:val="6D3398D4"/>
    <w:rsid w:val="6D34B654"/>
    <w:rsid w:val="6D365196"/>
    <w:rsid w:val="6D37E6D6"/>
    <w:rsid w:val="6D39D289"/>
    <w:rsid w:val="6D3D6B97"/>
    <w:rsid w:val="6D414AD3"/>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7340A"/>
    <w:rsid w:val="6D790215"/>
    <w:rsid w:val="6D7D440D"/>
    <w:rsid w:val="6D7DE5BC"/>
    <w:rsid w:val="6D7F3CEB"/>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F3BF"/>
    <w:rsid w:val="6DA0E3FF"/>
    <w:rsid w:val="6DA2BCFF"/>
    <w:rsid w:val="6DA4352E"/>
    <w:rsid w:val="6DA98DCC"/>
    <w:rsid w:val="6DAADD67"/>
    <w:rsid w:val="6DABC85D"/>
    <w:rsid w:val="6DABF384"/>
    <w:rsid w:val="6DABF7C4"/>
    <w:rsid w:val="6DAC3CF7"/>
    <w:rsid w:val="6DAE4E5D"/>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0A36"/>
    <w:rsid w:val="6DF13891"/>
    <w:rsid w:val="6DF2B6DD"/>
    <w:rsid w:val="6DF79185"/>
    <w:rsid w:val="6DF7C156"/>
    <w:rsid w:val="6DF7D064"/>
    <w:rsid w:val="6DF94B11"/>
    <w:rsid w:val="6DF9F533"/>
    <w:rsid w:val="6DFD4251"/>
    <w:rsid w:val="6DFE92C1"/>
    <w:rsid w:val="6E0535EF"/>
    <w:rsid w:val="6E07A502"/>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DB129"/>
    <w:rsid w:val="6E1F32D1"/>
    <w:rsid w:val="6E242CB1"/>
    <w:rsid w:val="6E281744"/>
    <w:rsid w:val="6E281CC5"/>
    <w:rsid w:val="6E2C6D0B"/>
    <w:rsid w:val="6E303A34"/>
    <w:rsid w:val="6E303C29"/>
    <w:rsid w:val="6E30C9A2"/>
    <w:rsid w:val="6E31DDAA"/>
    <w:rsid w:val="6E32024A"/>
    <w:rsid w:val="6E33F8DB"/>
    <w:rsid w:val="6E36F2BE"/>
    <w:rsid w:val="6E38CE89"/>
    <w:rsid w:val="6E3A8FD6"/>
    <w:rsid w:val="6E3AC6BC"/>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F5184"/>
    <w:rsid w:val="6E55AECF"/>
    <w:rsid w:val="6E561B51"/>
    <w:rsid w:val="6E5758BF"/>
    <w:rsid w:val="6E57E70F"/>
    <w:rsid w:val="6E5982F9"/>
    <w:rsid w:val="6E5D7A9B"/>
    <w:rsid w:val="6E5F24E1"/>
    <w:rsid w:val="6E632A88"/>
    <w:rsid w:val="6E6835AC"/>
    <w:rsid w:val="6E69B1DE"/>
    <w:rsid w:val="6E69ED5F"/>
    <w:rsid w:val="6E6A8215"/>
    <w:rsid w:val="6E6C0111"/>
    <w:rsid w:val="6E6C49DD"/>
    <w:rsid w:val="6E6D7956"/>
    <w:rsid w:val="6E6E9C9A"/>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A69F6"/>
    <w:rsid w:val="6E8ADEBB"/>
    <w:rsid w:val="6E8BD540"/>
    <w:rsid w:val="6E8C2E3D"/>
    <w:rsid w:val="6E8D352C"/>
    <w:rsid w:val="6E8E12F7"/>
    <w:rsid w:val="6E8F61C3"/>
    <w:rsid w:val="6E8FEACE"/>
    <w:rsid w:val="6E908E2A"/>
    <w:rsid w:val="6E90C766"/>
    <w:rsid w:val="6E91059D"/>
    <w:rsid w:val="6E919DD0"/>
    <w:rsid w:val="6E97825C"/>
    <w:rsid w:val="6E9830CB"/>
    <w:rsid w:val="6E986A4C"/>
    <w:rsid w:val="6E98EC41"/>
    <w:rsid w:val="6E996D9F"/>
    <w:rsid w:val="6E9A79F6"/>
    <w:rsid w:val="6E9E195E"/>
    <w:rsid w:val="6E9EA86F"/>
    <w:rsid w:val="6E9EB138"/>
    <w:rsid w:val="6E9FBE90"/>
    <w:rsid w:val="6E9FF104"/>
    <w:rsid w:val="6EA09D3E"/>
    <w:rsid w:val="6EA12A1D"/>
    <w:rsid w:val="6EA15FE7"/>
    <w:rsid w:val="6EA5AD15"/>
    <w:rsid w:val="6EA8B280"/>
    <w:rsid w:val="6EAA162C"/>
    <w:rsid w:val="6EAE3E3E"/>
    <w:rsid w:val="6EAF3B9B"/>
    <w:rsid w:val="6EAFAAFF"/>
    <w:rsid w:val="6EB03679"/>
    <w:rsid w:val="6EB04CF5"/>
    <w:rsid w:val="6EB1D2A6"/>
    <w:rsid w:val="6EB204CA"/>
    <w:rsid w:val="6EB22034"/>
    <w:rsid w:val="6EB4D1CD"/>
    <w:rsid w:val="6EB95CB8"/>
    <w:rsid w:val="6EBD148D"/>
    <w:rsid w:val="6EBE116D"/>
    <w:rsid w:val="6EBEA703"/>
    <w:rsid w:val="6EBF2B1B"/>
    <w:rsid w:val="6EBFB613"/>
    <w:rsid w:val="6EC2108F"/>
    <w:rsid w:val="6EC4ACEA"/>
    <w:rsid w:val="6EC98266"/>
    <w:rsid w:val="6ECAE72E"/>
    <w:rsid w:val="6ECDBC42"/>
    <w:rsid w:val="6ECE5C03"/>
    <w:rsid w:val="6ED51F38"/>
    <w:rsid w:val="6ED68AEB"/>
    <w:rsid w:val="6EDC6A69"/>
    <w:rsid w:val="6EE04A8F"/>
    <w:rsid w:val="6EE1F524"/>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6FC"/>
    <w:rsid w:val="6EF827E9"/>
    <w:rsid w:val="6EF9D678"/>
    <w:rsid w:val="6EFAF74B"/>
    <w:rsid w:val="6EFBCA11"/>
    <w:rsid w:val="6EFC0BE2"/>
    <w:rsid w:val="6F01BA33"/>
    <w:rsid w:val="6F046EAC"/>
    <w:rsid w:val="6F07FFA9"/>
    <w:rsid w:val="6F086D8B"/>
    <w:rsid w:val="6F09C1E6"/>
    <w:rsid w:val="6F0A2740"/>
    <w:rsid w:val="6F0CBC9C"/>
    <w:rsid w:val="6F0CF86C"/>
    <w:rsid w:val="6F0DB6C6"/>
    <w:rsid w:val="6F0F7E21"/>
    <w:rsid w:val="6F11103D"/>
    <w:rsid w:val="6F1181F2"/>
    <w:rsid w:val="6F11A9FA"/>
    <w:rsid w:val="6F1ACE83"/>
    <w:rsid w:val="6F1C83A2"/>
    <w:rsid w:val="6F1CD936"/>
    <w:rsid w:val="6F1EF97D"/>
    <w:rsid w:val="6F20AAB8"/>
    <w:rsid w:val="6F211B46"/>
    <w:rsid w:val="6F219861"/>
    <w:rsid w:val="6F21CF1C"/>
    <w:rsid w:val="6F21D549"/>
    <w:rsid w:val="6F21FB0B"/>
    <w:rsid w:val="6F23542E"/>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3A94"/>
    <w:rsid w:val="6F3A80B2"/>
    <w:rsid w:val="6F3B9FC8"/>
    <w:rsid w:val="6F3FE863"/>
    <w:rsid w:val="6F4016A2"/>
    <w:rsid w:val="6F40D030"/>
    <w:rsid w:val="6F47ADE5"/>
    <w:rsid w:val="6F47B4DC"/>
    <w:rsid w:val="6F487A68"/>
    <w:rsid w:val="6F4CBE08"/>
    <w:rsid w:val="6F4EFF6F"/>
    <w:rsid w:val="6F516DCA"/>
    <w:rsid w:val="6F518B45"/>
    <w:rsid w:val="6F5241D7"/>
    <w:rsid w:val="6F5446AB"/>
    <w:rsid w:val="6F55BC5A"/>
    <w:rsid w:val="6F55E876"/>
    <w:rsid w:val="6F575742"/>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6413"/>
    <w:rsid w:val="6F717021"/>
    <w:rsid w:val="6F719541"/>
    <w:rsid w:val="6F71A9FC"/>
    <w:rsid w:val="6F731130"/>
    <w:rsid w:val="6F75297E"/>
    <w:rsid w:val="6F760D8D"/>
    <w:rsid w:val="6F788F7E"/>
    <w:rsid w:val="6F7A142A"/>
    <w:rsid w:val="6F7A3BA1"/>
    <w:rsid w:val="6F7B8705"/>
    <w:rsid w:val="6F7B87EA"/>
    <w:rsid w:val="6F7F56DA"/>
    <w:rsid w:val="6F8056C0"/>
    <w:rsid w:val="6F809CB2"/>
    <w:rsid w:val="6F821DC0"/>
    <w:rsid w:val="6F835D45"/>
    <w:rsid w:val="6F83E1E4"/>
    <w:rsid w:val="6F848FB9"/>
    <w:rsid w:val="6F879BE6"/>
    <w:rsid w:val="6F888560"/>
    <w:rsid w:val="6F89718F"/>
    <w:rsid w:val="6F89C370"/>
    <w:rsid w:val="6F8D6DFD"/>
    <w:rsid w:val="6F8E41D3"/>
    <w:rsid w:val="6F8EE2AD"/>
    <w:rsid w:val="6F902AC2"/>
    <w:rsid w:val="6F93122A"/>
    <w:rsid w:val="6F95F04A"/>
    <w:rsid w:val="6F962ED3"/>
    <w:rsid w:val="6F96A7AA"/>
    <w:rsid w:val="6F98809A"/>
    <w:rsid w:val="6F9970AD"/>
    <w:rsid w:val="6F9AE265"/>
    <w:rsid w:val="6F9C7897"/>
    <w:rsid w:val="6F9D7744"/>
    <w:rsid w:val="6FA05976"/>
    <w:rsid w:val="6FA0A796"/>
    <w:rsid w:val="6FA386F7"/>
    <w:rsid w:val="6FA53E70"/>
    <w:rsid w:val="6FA5BDF4"/>
    <w:rsid w:val="6FA6DB61"/>
    <w:rsid w:val="6FA9495E"/>
    <w:rsid w:val="6FA98079"/>
    <w:rsid w:val="6FA9FC62"/>
    <w:rsid w:val="6FAA48E7"/>
    <w:rsid w:val="6FAA5C5E"/>
    <w:rsid w:val="6FAE3D43"/>
    <w:rsid w:val="6FAE9045"/>
    <w:rsid w:val="6FB08278"/>
    <w:rsid w:val="6FB1DC36"/>
    <w:rsid w:val="6FB3DC40"/>
    <w:rsid w:val="6FB46E06"/>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AD9A3"/>
    <w:rsid w:val="6FDCF420"/>
    <w:rsid w:val="6FDE1645"/>
    <w:rsid w:val="6FE42AE5"/>
    <w:rsid w:val="6FE43A1C"/>
    <w:rsid w:val="6FE5326B"/>
    <w:rsid w:val="6FE5A1EC"/>
    <w:rsid w:val="6FE60BC2"/>
    <w:rsid w:val="6FE7A5A7"/>
    <w:rsid w:val="6FE8C4E4"/>
    <w:rsid w:val="6FE95CFD"/>
    <w:rsid w:val="6FE9D0B6"/>
    <w:rsid w:val="6FEB21E5"/>
    <w:rsid w:val="6FEF177B"/>
    <w:rsid w:val="6FEF8703"/>
    <w:rsid w:val="6FF1EBB2"/>
    <w:rsid w:val="6FF2A6B9"/>
    <w:rsid w:val="6FF2D386"/>
    <w:rsid w:val="6FF347FF"/>
    <w:rsid w:val="6FF41B80"/>
    <w:rsid w:val="6FF49202"/>
    <w:rsid w:val="6FF7D7AC"/>
    <w:rsid w:val="6FFA0639"/>
    <w:rsid w:val="6FFC33DC"/>
    <w:rsid w:val="6FFD2D13"/>
    <w:rsid w:val="6FFDD834"/>
    <w:rsid w:val="6FFEBC88"/>
    <w:rsid w:val="6FFF022C"/>
    <w:rsid w:val="7000AC82"/>
    <w:rsid w:val="70013D43"/>
    <w:rsid w:val="7002667C"/>
    <w:rsid w:val="70052FCD"/>
    <w:rsid w:val="70087FB4"/>
    <w:rsid w:val="700A4CD7"/>
    <w:rsid w:val="700B4AA4"/>
    <w:rsid w:val="700C6926"/>
    <w:rsid w:val="700E08C3"/>
    <w:rsid w:val="700E537E"/>
    <w:rsid w:val="700EE7DA"/>
    <w:rsid w:val="700EE807"/>
    <w:rsid w:val="700FCD83"/>
    <w:rsid w:val="70119997"/>
    <w:rsid w:val="7012E05D"/>
    <w:rsid w:val="7012E0AE"/>
    <w:rsid w:val="70140051"/>
    <w:rsid w:val="70149AF3"/>
    <w:rsid w:val="70158773"/>
    <w:rsid w:val="7017459A"/>
    <w:rsid w:val="701989B6"/>
    <w:rsid w:val="701A3A6D"/>
    <w:rsid w:val="701A802A"/>
    <w:rsid w:val="701DB2A0"/>
    <w:rsid w:val="701E10EA"/>
    <w:rsid w:val="70227785"/>
    <w:rsid w:val="7023669C"/>
    <w:rsid w:val="7023849F"/>
    <w:rsid w:val="7026AF41"/>
    <w:rsid w:val="70275F80"/>
    <w:rsid w:val="70281C34"/>
    <w:rsid w:val="70299C12"/>
    <w:rsid w:val="702A08B8"/>
    <w:rsid w:val="702AC7E9"/>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3227"/>
    <w:rsid w:val="7065EAA6"/>
    <w:rsid w:val="7066E5D9"/>
    <w:rsid w:val="7067A6BD"/>
    <w:rsid w:val="70686CD6"/>
    <w:rsid w:val="7069C55F"/>
    <w:rsid w:val="706C0C26"/>
    <w:rsid w:val="706CC845"/>
    <w:rsid w:val="706CF2C5"/>
    <w:rsid w:val="706D4F66"/>
    <w:rsid w:val="706FE15A"/>
    <w:rsid w:val="706FE83A"/>
    <w:rsid w:val="707005E6"/>
    <w:rsid w:val="70705582"/>
    <w:rsid w:val="7070E800"/>
    <w:rsid w:val="70710D9C"/>
    <w:rsid w:val="707125BB"/>
    <w:rsid w:val="7071758D"/>
    <w:rsid w:val="7071D4DE"/>
    <w:rsid w:val="70737DBB"/>
    <w:rsid w:val="70749DA0"/>
    <w:rsid w:val="707556AA"/>
    <w:rsid w:val="70755CC3"/>
    <w:rsid w:val="7076495C"/>
    <w:rsid w:val="707795F3"/>
    <w:rsid w:val="707BCABC"/>
    <w:rsid w:val="707BE891"/>
    <w:rsid w:val="7084B527"/>
    <w:rsid w:val="70855E71"/>
    <w:rsid w:val="70870BE0"/>
    <w:rsid w:val="70882AB6"/>
    <w:rsid w:val="7088A712"/>
    <w:rsid w:val="708D5A20"/>
    <w:rsid w:val="708E8B12"/>
    <w:rsid w:val="708EBB6F"/>
    <w:rsid w:val="70901BD1"/>
    <w:rsid w:val="70922289"/>
    <w:rsid w:val="70929510"/>
    <w:rsid w:val="7092DF45"/>
    <w:rsid w:val="709465B7"/>
    <w:rsid w:val="7095B6C6"/>
    <w:rsid w:val="70962F0D"/>
    <w:rsid w:val="7097970A"/>
    <w:rsid w:val="7098B448"/>
    <w:rsid w:val="709F7305"/>
    <w:rsid w:val="709F93B3"/>
    <w:rsid w:val="70A14682"/>
    <w:rsid w:val="70A18104"/>
    <w:rsid w:val="70A26926"/>
    <w:rsid w:val="70A3C81A"/>
    <w:rsid w:val="70A40A78"/>
    <w:rsid w:val="70A49DAF"/>
    <w:rsid w:val="70A64BBC"/>
    <w:rsid w:val="70A70A93"/>
    <w:rsid w:val="70ACE123"/>
    <w:rsid w:val="70AD17C5"/>
    <w:rsid w:val="70AED677"/>
    <w:rsid w:val="70B159BF"/>
    <w:rsid w:val="70B2A3C4"/>
    <w:rsid w:val="70B38F52"/>
    <w:rsid w:val="70B3ACF4"/>
    <w:rsid w:val="70B4FE67"/>
    <w:rsid w:val="70B6DB87"/>
    <w:rsid w:val="70B76D2B"/>
    <w:rsid w:val="70BA4494"/>
    <w:rsid w:val="70BB30CD"/>
    <w:rsid w:val="70BB7362"/>
    <w:rsid w:val="70BD00DA"/>
    <w:rsid w:val="70BF3774"/>
    <w:rsid w:val="70C0CC2C"/>
    <w:rsid w:val="70C2C30B"/>
    <w:rsid w:val="70C2F402"/>
    <w:rsid w:val="70C46334"/>
    <w:rsid w:val="70C4B23F"/>
    <w:rsid w:val="70C526F1"/>
    <w:rsid w:val="70C6256F"/>
    <w:rsid w:val="70C88CCC"/>
    <w:rsid w:val="70CA9810"/>
    <w:rsid w:val="70CB6242"/>
    <w:rsid w:val="70CC22E9"/>
    <w:rsid w:val="70CCE390"/>
    <w:rsid w:val="70CD0EDB"/>
    <w:rsid w:val="70D5A26C"/>
    <w:rsid w:val="70D70843"/>
    <w:rsid w:val="70D82727"/>
    <w:rsid w:val="70DBDCBC"/>
    <w:rsid w:val="70DEE916"/>
    <w:rsid w:val="70DFADC5"/>
    <w:rsid w:val="70E0013B"/>
    <w:rsid w:val="70E080A9"/>
    <w:rsid w:val="70E2A2A8"/>
    <w:rsid w:val="70E3C563"/>
    <w:rsid w:val="70E4BE29"/>
    <w:rsid w:val="70E5CEC9"/>
    <w:rsid w:val="70E5FD28"/>
    <w:rsid w:val="70E66E17"/>
    <w:rsid w:val="70E871F0"/>
    <w:rsid w:val="70ECBDAA"/>
    <w:rsid w:val="70EF4721"/>
    <w:rsid w:val="70F18261"/>
    <w:rsid w:val="70F1C1B4"/>
    <w:rsid w:val="70F3B837"/>
    <w:rsid w:val="70F45E26"/>
    <w:rsid w:val="70F47BC5"/>
    <w:rsid w:val="70F5C2E1"/>
    <w:rsid w:val="70F76F29"/>
    <w:rsid w:val="70F7DC23"/>
    <w:rsid w:val="70FAD667"/>
    <w:rsid w:val="70FB299C"/>
    <w:rsid w:val="70FC6A7A"/>
    <w:rsid w:val="70FC6D34"/>
    <w:rsid w:val="70FCD709"/>
    <w:rsid w:val="70FEC40C"/>
    <w:rsid w:val="70FEE8B4"/>
    <w:rsid w:val="71002DA7"/>
    <w:rsid w:val="7100C95C"/>
    <w:rsid w:val="71026EC7"/>
    <w:rsid w:val="7103A253"/>
    <w:rsid w:val="7109D936"/>
    <w:rsid w:val="710E3C4F"/>
    <w:rsid w:val="7110E1B6"/>
    <w:rsid w:val="7111AB2A"/>
    <w:rsid w:val="71137B3E"/>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D10D1"/>
    <w:rsid w:val="712DC1DD"/>
    <w:rsid w:val="712E0622"/>
    <w:rsid w:val="712F7014"/>
    <w:rsid w:val="7130E642"/>
    <w:rsid w:val="7133B72A"/>
    <w:rsid w:val="71364812"/>
    <w:rsid w:val="7138BCD2"/>
    <w:rsid w:val="713E8392"/>
    <w:rsid w:val="713EF23C"/>
    <w:rsid w:val="713F36E7"/>
    <w:rsid w:val="71414F17"/>
    <w:rsid w:val="714412A8"/>
    <w:rsid w:val="7146C9C3"/>
    <w:rsid w:val="71491294"/>
    <w:rsid w:val="714969DD"/>
    <w:rsid w:val="7149F709"/>
    <w:rsid w:val="714B01B6"/>
    <w:rsid w:val="714B9DAD"/>
    <w:rsid w:val="714D473F"/>
    <w:rsid w:val="714EA141"/>
    <w:rsid w:val="71508CFC"/>
    <w:rsid w:val="71509C94"/>
    <w:rsid w:val="7152052C"/>
    <w:rsid w:val="715316B0"/>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A7E23"/>
    <w:rsid w:val="716F0D74"/>
    <w:rsid w:val="716F1D7E"/>
    <w:rsid w:val="71727E94"/>
    <w:rsid w:val="7172AC25"/>
    <w:rsid w:val="7172E63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75B8C"/>
    <w:rsid w:val="7189FB7F"/>
    <w:rsid w:val="718C196F"/>
    <w:rsid w:val="718DBF24"/>
    <w:rsid w:val="718FF61A"/>
    <w:rsid w:val="7192D7AE"/>
    <w:rsid w:val="71942B3F"/>
    <w:rsid w:val="71951FDC"/>
    <w:rsid w:val="7198F85C"/>
    <w:rsid w:val="71993C00"/>
    <w:rsid w:val="719B0099"/>
    <w:rsid w:val="719CB13F"/>
    <w:rsid w:val="719CCC05"/>
    <w:rsid w:val="71A3592E"/>
    <w:rsid w:val="71A717C2"/>
    <w:rsid w:val="71A77674"/>
    <w:rsid w:val="71A86C18"/>
    <w:rsid w:val="71A971A6"/>
    <w:rsid w:val="71AA9618"/>
    <w:rsid w:val="71AB423D"/>
    <w:rsid w:val="71AFDA9D"/>
    <w:rsid w:val="71B2C5CF"/>
    <w:rsid w:val="71B46554"/>
    <w:rsid w:val="71B600D7"/>
    <w:rsid w:val="71B70541"/>
    <w:rsid w:val="71B758D5"/>
    <w:rsid w:val="71BA42DF"/>
    <w:rsid w:val="71BB1B9B"/>
    <w:rsid w:val="71BB1C53"/>
    <w:rsid w:val="71BD7690"/>
    <w:rsid w:val="71C05AAA"/>
    <w:rsid w:val="71C0FED5"/>
    <w:rsid w:val="71C11AB2"/>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F002A1"/>
    <w:rsid w:val="71F05772"/>
    <w:rsid w:val="71F0C01A"/>
    <w:rsid w:val="71F225B2"/>
    <w:rsid w:val="71F35DCF"/>
    <w:rsid w:val="71F38FD3"/>
    <w:rsid w:val="71F39A1D"/>
    <w:rsid w:val="71F44BFD"/>
    <w:rsid w:val="71F68B35"/>
    <w:rsid w:val="71F8077E"/>
    <w:rsid w:val="71F93351"/>
    <w:rsid w:val="71FA23CC"/>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3944A"/>
    <w:rsid w:val="7224242A"/>
    <w:rsid w:val="722658D3"/>
    <w:rsid w:val="72272D94"/>
    <w:rsid w:val="7227651B"/>
    <w:rsid w:val="72286B38"/>
    <w:rsid w:val="7229560E"/>
    <w:rsid w:val="722A42E8"/>
    <w:rsid w:val="723418C1"/>
    <w:rsid w:val="7237212B"/>
    <w:rsid w:val="7237BE10"/>
    <w:rsid w:val="7239C9AC"/>
    <w:rsid w:val="723A977B"/>
    <w:rsid w:val="723DEEBB"/>
    <w:rsid w:val="723E58ED"/>
    <w:rsid w:val="72401D8E"/>
    <w:rsid w:val="724180F8"/>
    <w:rsid w:val="7241BE9F"/>
    <w:rsid w:val="72457941"/>
    <w:rsid w:val="72459E19"/>
    <w:rsid w:val="72467E98"/>
    <w:rsid w:val="7247C2CE"/>
    <w:rsid w:val="724BF0A5"/>
    <w:rsid w:val="724E264B"/>
    <w:rsid w:val="7251D918"/>
    <w:rsid w:val="72531E5D"/>
    <w:rsid w:val="7253A34C"/>
    <w:rsid w:val="7253C7F0"/>
    <w:rsid w:val="7253D384"/>
    <w:rsid w:val="725806C5"/>
    <w:rsid w:val="7258C950"/>
    <w:rsid w:val="72592178"/>
    <w:rsid w:val="725984EC"/>
    <w:rsid w:val="7259DD27"/>
    <w:rsid w:val="725ADD02"/>
    <w:rsid w:val="725E72EC"/>
    <w:rsid w:val="725E9AF1"/>
    <w:rsid w:val="72615CCD"/>
    <w:rsid w:val="72620239"/>
    <w:rsid w:val="72631C1F"/>
    <w:rsid w:val="72632B55"/>
    <w:rsid w:val="72643CF7"/>
    <w:rsid w:val="72653285"/>
    <w:rsid w:val="72678B15"/>
    <w:rsid w:val="72679BC4"/>
    <w:rsid w:val="72691BB4"/>
    <w:rsid w:val="726A1371"/>
    <w:rsid w:val="726BBFA0"/>
    <w:rsid w:val="726CB1E6"/>
    <w:rsid w:val="726D4BDD"/>
    <w:rsid w:val="726D7456"/>
    <w:rsid w:val="726EF705"/>
    <w:rsid w:val="72723642"/>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B645"/>
    <w:rsid w:val="72A1E8B4"/>
    <w:rsid w:val="72A2C14B"/>
    <w:rsid w:val="72A53766"/>
    <w:rsid w:val="72A7E7DC"/>
    <w:rsid w:val="72A8DF36"/>
    <w:rsid w:val="72A91132"/>
    <w:rsid w:val="72AC2E16"/>
    <w:rsid w:val="72AC8CC7"/>
    <w:rsid w:val="72AD044F"/>
    <w:rsid w:val="72ADDC37"/>
    <w:rsid w:val="72B1273F"/>
    <w:rsid w:val="72B1D7D1"/>
    <w:rsid w:val="72B31C76"/>
    <w:rsid w:val="72B42EDC"/>
    <w:rsid w:val="72B74AE5"/>
    <w:rsid w:val="72B7FAA8"/>
    <w:rsid w:val="72B834A8"/>
    <w:rsid w:val="72B83EB4"/>
    <w:rsid w:val="72B98F8C"/>
    <w:rsid w:val="72BA3410"/>
    <w:rsid w:val="72BBFE8D"/>
    <w:rsid w:val="72BCBDBD"/>
    <w:rsid w:val="72BFACBC"/>
    <w:rsid w:val="72C01182"/>
    <w:rsid w:val="72C0D147"/>
    <w:rsid w:val="72C1565F"/>
    <w:rsid w:val="72C3DE8C"/>
    <w:rsid w:val="72C4CD10"/>
    <w:rsid w:val="72C531FD"/>
    <w:rsid w:val="72CFD339"/>
    <w:rsid w:val="72D1892B"/>
    <w:rsid w:val="72D3DF79"/>
    <w:rsid w:val="72D4FF2B"/>
    <w:rsid w:val="72D5E10B"/>
    <w:rsid w:val="72D7562E"/>
    <w:rsid w:val="72D8193C"/>
    <w:rsid w:val="72D99DE7"/>
    <w:rsid w:val="72DC3A5C"/>
    <w:rsid w:val="72DF8CA5"/>
    <w:rsid w:val="72E25A05"/>
    <w:rsid w:val="72E90132"/>
    <w:rsid w:val="72E996C4"/>
    <w:rsid w:val="72EB2AF7"/>
    <w:rsid w:val="72EC565B"/>
    <w:rsid w:val="72EE0B55"/>
    <w:rsid w:val="72F298BD"/>
    <w:rsid w:val="72F42F18"/>
    <w:rsid w:val="72F4E685"/>
    <w:rsid w:val="72F7937E"/>
    <w:rsid w:val="72F99231"/>
    <w:rsid w:val="72FAC4FC"/>
    <w:rsid w:val="72FE5345"/>
    <w:rsid w:val="72FE87D5"/>
    <w:rsid w:val="7303E4E6"/>
    <w:rsid w:val="7303EC9A"/>
    <w:rsid w:val="73046D0D"/>
    <w:rsid w:val="730B4A40"/>
    <w:rsid w:val="730B7712"/>
    <w:rsid w:val="7310C85A"/>
    <w:rsid w:val="731133FC"/>
    <w:rsid w:val="731210DB"/>
    <w:rsid w:val="731323FD"/>
    <w:rsid w:val="7315DFE0"/>
    <w:rsid w:val="731B3AC3"/>
    <w:rsid w:val="731C124D"/>
    <w:rsid w:val="731CF048"/>
    <w:rsid w:val="731D61D0"/>
    <w:rsid w:val="731E291A"/>
    <w:rsid w:val="731FC7B9"/>
    <w:rsid w:val="7322029F"/>
    <w:rsid w:val="73224D26"/>
    <w:rsid w:val="7325E70A"/>
    <w:rsid w:val="73262807"/>
    <w:rsid w:val="73263B4E"/>
    <w:rsid w:val="7326E4EB"/>
    <w:rsid w:val="73298C74"/>
    <w:rsid w:val="73298F85"/>
    <w:rsid w:val="7329FB45"/>
    <w:rsid w:val="732ABDFA"/>
    <w:rsid w:val="732CF41C"/>
    <w:rsid w:val="732E1E0D"/>
    <w:rsid w:val="732F4DF0"/>
    <w:rsid w:val="73314BC1"/>
    <w:rsid w:val="73319514"/>
    <w:rsid w:val="733277F4"/>
    <w:rsid w:val="7334313D"/>
    <w:rsid w:val="7334326A"/>
    <w:rsid w:val="7334B43D"/>
    <w:rsid w:val="7334C2F3"/>
    <w:rsid w:val="73367F7D"/>
    <w:rsid w:val="7338F279"/>
    <w:rsid w:val="73393E5F"/>
    <w:rsid w:val="733998A1"/>
    <w:rsid w:val="733B7A4E"/>
    <w:rsid w:val="733C1AD3"/>
    <w:rsid w:val="733D214F"/>
    <w:rsid w:val="733DB21F"/>
    <w:rsid w:val="733EE52C"/>
    <w:rsid w:val="733F228F"/>
    <w:rsid w:val="7341ED99"/>
    <w:rsid w:val="73420A56"/>
    <w:rsid w:val="7342237E"/>
    <w:rsid w:val="7345052F"/>
    <w:rsid w:val="734596A5"/>
    <w:rsid w:val="7346F4A1"/>
    <w:rsid w:val="734A1002"/>
    <w:rsid w:val="734B0FC4"/>
    <w:rsid w:val="734CF6B3"/>
    <w:rsid w:val="734E1473"/>
    <w:rsid w:val="734EFF44"/>
    <w:rsid w:val="734F4E4F"/>
    <w:rsid w:val="734FA116"/>
    <w:rsid w:val="735111B3"/>
    <w:rsid w:val="7351FC6C"/>
    <w:rsid w:val="73543591"/>
    <w:rsid w:val="73546A45"/>
    <w:rsid w:val="7356C767"/>
    <w:rsid w:val="735AF28F"/>
    <w:rsid w:val="735C0176"/>
    <w:rsid w:val="735C2F12"/>
    <w:rsid w:val="735CB574"/>
    <w:rsid w:val="735D70CB"/>
    <w:rsid w:val="735DD2D7"/>
    <w:rsid w:val="73617331"/>
    <w:rsid w:val="736269B7"/>
    <w:rsid w:val="7363282A"/>
    <w:rsid w:val="73632B6D"/>
    <w:rsid w:val="7365CE0B"/>
    <w:rsid w:val="7367BB28"/>
    <w:rsid w:val="73685D52"/>
    <w:rsid w:val="7369AA5C"/>
    <w:rsid w:val="736BFAE0"/>
    <w:rsid w:val="736EDF73"/>
    <w:rsid w:val="73717F37"/>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E1D9C"/>
    <w:rsid w:val="73905F90"/>
    <w:rsid w:val="739536E9"/>
    <w:rsid w:val="739B6CD8"/>
    <w:rsid w:val="739B8261"/>
    <w:rsid w:val="739BB0DF"/>
    <w:rsid w:val="739C1625"/>
    <w:rsid w:val="739C6B52"/>
    <w:rsid w:val="739DBA5F"/>
    <w:rsid w:val="739DE70E"/>
    <w:rsid w:val="739FAE5C"/>
    <w:rsid w:val="739FC092"/>
    <w:rsid w:val="73A18804"/>
    <w:rsid w:val="73A1A74E"/>
    <w:rsid w:val="73A3E20A"/>
    <w:rsid w:val="73A65671"/>
    <w:rsid w:val="73AC2A22"/>
    <w:rsid w:val="73ADB362"/>
    <w:rsid w:val="73B2C41C"/>
    <w:rsid w:val="73B36173"/>
    <w:rsid w:val="73B3C1E3"/>
    <w:rsid w:val="73B73888"/>
    <w:rsid w:val="73BB4F9D"/>
    <w:rsid w:val="73BC545B"/>
    <w:rsid w:val="73BC6C4F"/>
    <w:rsid w:val="73BF41DF"/>
    <w:rsid w:val="73C100F1"/>
    <w:rsid w:val="73C19907"/>
    <w:rsid w:val="73C248EB"/>
    <w:rsid w:val="73C37B93"/>
    <w:rsid w:val="73C3C078"/>
    <w:rsid w:val="73C6491F"/>
    <w:rsid w:val="73C98983"/>
    <w:rsid w:val="73CA9D4B"/>
    <w:rsid w:val="73CC1A92"/>
    <w:rsid w:val="73CC3161"/>
    <w:rsid w:val="73CED22D"/>
    <w:rsid w:val="73CEEBC5"/>
    <w:rsid w:val="73CF1404"/>
    <w:rsid w:val="73CFA18B"/>
    <w:rsid w:val="73CFF6AE"/>
    <w:rsid w:val="73D07CBF"/>
    <w:rsid w:val="73D2CE0C"/>
    <w:rsid w:val="73D35679"/>
    <w:rsid w:val="73D59E86"/>
    <w:rsid w:val="73D5A53F"/>
    <w:rsid w:val="73D6198C"/>
    <w:rsid w:val="73DA04AC"/>
    <w:rsid w:val="73DA9F8B"/>
    <w:rsid w:val="73DC4DB3"/>
    <w:rsid w:val="73E28AFF"/>
    <w:rsid w:val="73E3675F"/>
    <w:rsid w:val="73E3CCCA"/>
    <w:rsid w:val="73E8332E"/>
    <w:rsid w:val="73EB4E4E"/>
    <w:rsid w:val="73EC5EDD"/>
    <w:rsid w:val="73ECC137"/>
    <w:rsid w:val="73ED5B5F"/>
    <w:rsid w:val="73EE72BF"/>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E0E45"/>
    <w:rsid w:val="740FB4D5"/>
    <w:rsid w:val="741052F4"/>
    <w:rsid w:val="7413DD29"/>
    <w:rsid w:val="74163103"/>
    <w:rsid w:val="7417FC79"/>
    <w:rsid w:val="74184FD0"/>
    <w:rsid w:val="741856A1"/>
    <w:rsid w:val="7419A4E8"/>
    <w:rsid w:val="741AA6CA"/>
    <w:rsid w:val="741B8FB7"/>
    <w:rsid w:val="741CC233"/>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ADD7"/>
    <w:rsid w:val="744B3B7B"/>
    <w:rsid w:val="744D58D4"/>
    <w:rsid w:val="744E2E54"/>
    <w:rsid w:val="7450AA3D"/>
    <w:rsid w:val="74511318"/>
    <w:rsid w:val="74518185"/>
    <w:rsid w:val="74539620"/>
    <w:rsid w:val="7453F6E7"/>
    <w:rsid w:val="74556AC8"/>
    <w:rsid w:val="7456CB69"/>
    <w:rsid w:val="745734FF"/>
    <w:rsid w:val="745A8054"/>
    <w:rsid w:val="745BE1E3"/>
    <w:rsid w:val="745E94B4"/>
    <w:rsid w:val="745E9812"/>
    <w:rsid w:val="745F4852"/>
    <w:rsid w:val="745FCFD7"/>
    <w:rsid w:val="7461CDE6"/>
    <w:rsid w:val="7464CBF5"/>
    <w:rsid w:val="74666DB0"/>
    <w:rsid w:val="7468B748"/>
    <w:rsid w:val="74695679"/>
    <w:rsid w:val="746B12D6"/>
    <w:rsid w:val="746E5EC4"/>
    <w:rsid w:val="7471FE90"/>
    <w:rsid w:val="7474240D"/>
    <w:rsid w:val="7475E21C"/>
    <w:rsid w:val="74770063"/>
    <w:rsid w:val="747A30C6"/>
    <w:rsid w:val="747B3732"/>
    <w:rsid w:val="747C8059"/>
    <w:rsid w:val="7481C47D"/>
    <w:rsid w:val="7482C73D"/>
    <w:rsid w:val="7486739B"/>
    <w:rsid w:val="748720C4"/>
    <w:rsid w:val="7488D2A3"/>
    <w:rsid w:val="7488F654"/>
    <w:rsid w:val="74894F08"/>
    <w:rsid w:val="748B26ED"/>
    <w:rsid w:val="748D2E82"/>
    <w:rsid w:val="7491A247"/>
    <w:rsid w:val="7492BB57"/>
    <w:rsid w:val="74931E6F"/>
    <w:rsid w:val="7499E4DD"/>
    <w:rsid w:val="749B01D3"/>
    <w:rsid w:val="749C60AD"/>
    <w:rsid w:val="749D10F4"/>
    <w:rsid w:val="749EC04A"/>
    <w:rsid w:val="749EFA72"/>
    <w:rsid w:val="74A11114"/>
    <w:rsid w:val="74A1D33F"/>
    <w:rsid w:val="74A2E36E"/>
    <w:rsid w:val="74A4E65D"/>
    <w:rsid w:val="74A5A0A3"/>
    <w:rsid w:val="74A7FBA2"/>
    <w:rsid w:val="74A9FA58"/>
    <w:rsid w:val="74ACECB8"/>
    <w:rsid w:val="74AE2843"/>
    <w:rsid w:val="74AF40FF"/>
    <w:rsid w:val="74B01104"/>
    <w:rsid w:val="74B1D2A4"/>
    <w:rsid w:val="74B2070F"/>
    <w:rsid w:val="74B2D4B8"/>
    <w:rsid w:val="74B2FE45"/>
    <w:rsid w:val="74B3C6CE"/>
    <w:rsid w:val="74B5B93D"/>
    <w:rsid w:val="74BA8FD1"/>
    <w:rsid w:val="74C09A51"/>
    <w:rsid w:val="74C43211"/>
    <w:rsid w:val="74C5594D"/>
    <w:rsid w:val="74C55FE6"/>
    <w:rsid w:val="74C67A48"/>
    <w:rsid w:val="74C77BB6"/>
    <w:rsid w:val="74C83BDE"/>
    <w:rsid w:val="74C9AE7A"/>
    <w:rsid w:val="74CE11BB"/>
    <w:rsid w:val="74CE6FBB"/>
    <w:rsid w:val="74D15F17"/>
    <w:rsid w:val="74D17788"/>
    <w:rsid w:val="74D28A98"/>
    <w:rsid w:val="74D3355F"/>
    <w:rsid w:val="74D52452"/>
    <w:rsid w:val="74D5290E"/>
    <w:rsid w:val="74D85EC7"/>
    <w:rsid w:val="74D865C5"/>
    <w:rsid w:val="74D99B73"/>
    <w:rsid w:val="74DDDE1E"/>
    <w:rsid w:val="74DE623F"/>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1641"/>
    <w:rsid w:val="74F18B08"/>
    <w:rsid w:val="74F22D7D"/>
    <w:rsid w:val="74F36260"/>
    <w:rsid w:val="74F88CC0"/>
    <w:rsid w:val="74F91671"/>
    <w:rsid w:val="74F969EF"/>
    <w:rsid w:val="74F98F72"/>
    <w:rsid w:val="750380D8"/>
    <w:rsid w:val="7503AC54"/>
    <w:rsid w:val="75071676"/>
    <w:rsid w:val="75072BC1"/>
    <w:rsid w:val="7509A028"/>
    <w:rsid w:val="750CA20A"/>
    <w:rsid w:val="750D0562"/>
    <w:rsid w:val="750D2B8B"/>
    <w:rsid w:val="750D578B"/>
    <w:rsid w:val="750EB851"/>
    <w:rsid w:val="75119ABC"/>
    <w:rsid w:val="7513D0A2"/>
    <w:rsid w:val="7514345A"/>
    <w:rsid w:val="75169094"/>
    <w:rsid w:val="7517144A"/>
    <w:rsid w:val="751C11AF"/>
    <w:rsid w:val="751E6CA0"/>
    <w:rsid w:val="752059F1"/>
    <w:rsid w:val="75239A54"/>
    <w:rsid w:val="7524A0D7"/>
    <w:rsid w:val="752501E2"/>
    <w:rsid w:val="7527C186"/>
    <w:rsid w:val="75285C0F"/>
    <w:rsid w:val="752910B3"/>
    <w:rsid w:val="752B6A3B"/>
    <w:rsid w:val="752EBFA7"/>
    <w:rsid w:val="753061ED"/>
    <w:rsid w:val="753174CF"/>
    <w:rsid w:val="75327052"/>
    <w:rsid w:val="753403CC"/>
    <w:rsid w:val="75343CDD"/>
    <w:rsid w:val="7534AD38"/>
    <w:rsid w:val="7534BBEC"/>
    <w:rsid w:val="7534FE14"/>
    <w:rsid w:val="7536768C"/>
    <w:rsid w:val="753696F0"/>
    <w:rsid w:val="75373C1C"/>
    <w:rsid w:val="7537A6DC"/>
    <w:rsid w:val="753D6D0A"/>
    <w:rsid w:val="753DBB59"/>
    <w:rsid w:val="753E014F"/>
    <w:rsid w:val="753ED055"/>
    <w:rsid w:val="7540FE61"/>
    <w:rsid w:val="7542029D"/>
    <w:rsid w:val="754242E0"/>
    <w:rsid w:val="7542B84D"/>
    <w:rsid w:val="75452755"/>
    <w:rsid w:val="75452C3F"/>
    <w:rsid w:val="754594C6"/>
    <w:rsid w:val="7546C4EB"/>
    <w:rsid w:val="75480D4D"/>
    <w:rsid w:val="754B971F"/>
    <w:rsid w:val="754F4855"/>
    <w:rsid w:val="755047AC"/>
    <w:rsid w:val="75507F4B"/>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58D9"/>
    <w:rsid w:val="755E8789"/>
    <w:rsid w:val="75623EFE"/>
    <w:rsid w:val="7562FAC9"/>
    <w:rsid w:val="7563CF95"/>
    <w:rsid w:val="75647FE0"/>
    <w:rsid w:val="7568D22A"/>
    <w:rsid w:val="756A4013"/>
    <w:rsid w:val="756A7FC7"/>
    <w:rsid w:val="756B9277"/>
    <w:rsid w:val="756BCDD3"/>
    <w:rsid w:val="756C0BDF"/>
    <w:rsid w:val="756C3237"/>
    <w:rsid w:val="7570A831"/>
    <w:rsid w:val="75718474"/>
    <w:rsid w:val="7574D99C"/>
    <w:rsid w:val="7574E94E"/>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C5ED6"/>
    <w:rsid w:val="758DDC49"/>
    <w:rsid w:val="758FAA66"/>
    <w:rsid w:val="75900632"/>
    <w:rsid w:val="7590907D"/>
    <w:rsid w:val="75928F58"/>
    <w:rsid w:val="7593D5D8"/>
    <w:rsid w:val="7594545E"/>
    <w:rsid w:val="7596BBE0"/>
    <w:rsid w:val="759737AE"/>
    <w:rsid w:val="7597D59B"/>
    <w:rsid w:val="7598F928"/>
    <w:rsid w:val="759E3BFA"/>
    <w:rsid w:val="75A0F578"/>
    <w:rsid w:val="75A1296C"/>
    <w:rsid w:val="75A2C26F"/>
    <w:rsid w:val="75A714CF"/>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3CC2A"/>
    <w:rsid w:val="75C3DA10"/>
    <w:rsid w:val="75C434FE"/>
    <w:rsid w:val="75C4B244"/>
    <w:rsid w:val="75C4CED0"/>
    <w:rsid w:val="75C5972B"/>
    <w:rsid w:val="75C5AF9E"/>
    <w:rsid w:val="75C91261"/>
    <w:rsid w:val="75CBB276"/>
    <w:rsid w:val="75CD3F8F"/>
    <w:rsid w:val="75CE128D"/>
    <w:rsid w:val="75D168A4"/>
    <w:rsid w:val="75D30584"/>
    <w:rsid w:val="75D3AAAA"/>
    <w:rsid w:val="75D4135A"/>
    <w:rsid w:val="75D4648B"/>
    <w:rsid w:val="75D4C729"/>
    <w:rsid w:val="75D9F30F"/>
    <w:rsid w:val="75DCDA02"/>
    <w:rsid w:val="75E02EE2"/>
    <w:rsid w:val="75E0BFAA"/>
    <w:rsid w:val="75E1B2C3"/>
    <w:rsid w:val="75E2B357"/>
    <w:rsid w:val="75E39C8B"/>
    <w:rsid w:val="75E3E5D7"/>
    <w:rsid w:val="75E597C9"/>
    <w:rsid w:val="75E65DCE"/>
    <w:rsid w:val="75EA1E96"/>
    <w:rsid w:val="75ED383B"/>
    <w:rsid w:val="75F00D4D"/>
    <w:rsid w:val="75F09342"/>
    <w:rsid w:val="75F52739"/>
    <w:rsid w:val="75F6BA17"/>
    <w:rsid w:val="75F77EDA"/>
    <w:rsid w:val="75FD6AFD"/>
    <w:rsid w:val="76009902"/>
    <w:rsid w:val="76013B4C"/>
    <w:rsid w:val="76038822"/>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57021"/>
    <w:rsid w:val="7618501D"/>
    <w:rsid w:val="761967C2"/>
    <w:rsid w:val="761A6A06"/>
    <w:rsid w:val="761C5324"/>
    <w:rsid w:val="761F6E94"/>
    <w:rsid w:val="7622C388"/>
    <w:rsid w:val="76266ACD"/>
    <w:rsid w:val="762738C6"/>
    <w:rsid w:val="7628A816"/>
    <w:rsid w:val="7629A1ED"/>
    <w:rsid w:val="762D8B84"/>
    <w:rsid w:val="762DC8F5"/>
    <w:rsid w:val="762DEF4A"/>
    <w:rsid w:val="762F5F77"/>
    <w:rsid w:val="7630C04F"/>
    <w:rsid w:val="763187B8"/>
    <w:rsid w:val="76344010"/>
    <w:rsid w:val="763975ED"/>
    <w:rsid w:val="763A5498"/>
    <w:rsid w:val="763B4248"/>
    <w:rsid w:val="763D399E"/>
    <w:rsid w:val="763D80D5"/>
    <w:rsid w:val="76431A58"/>
    <w:rsid w:val="764484DD"/>
    <w:rsid w:val="76467C39"/>
    <w:rsid w:val="7646C51F"/>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8401A"/>
    <w:rsid w:val="7659CE4F"/>
    <w:rsid w:val="765DB1D8"/>
    <w:rsid w:val="765DB9FE"/>
    <w:rsid w:val="765DC32A"/>
    <w:rsid w:val="765F47B3"/>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86E08"/>
    <w:rsid w:val="767F6552"/>
    <w:rsid w:val="7685A0DC"/>
    <w:rsid w:val="76860131"/>
    <w:rsid w:val="768701F1"/>
    <w:rsid w:val="76895E87"/>
    <w:rsid w:val="768ABEFC"/>
    <w:rsid w:val="768AD0D9"/>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131BE"/>
    <w:rsid w:val="76A283E7"/>
    <w:rsid w:val="76A3528D"/>
    <w:rsid w:val="76A6A5A2"/>
    <w:rsid w:val="76A7EDD3"/>
    <w:rsid w:val="76A865B6"/>
    <w:rsid w:val="76AD77E0"/>
    <w:rsid w:val="76AE4E19"/>
    <w:rsid w:val="76AF38CC"/>
    <w:rsid w:val="76B17E20"/>
    <w:rsid w:val="76B24C86"/>
    <w:rsid w:val="76B5AF77"/>
    <w:rsid w:val="76B806AE"/>
    <w:rsid w:val="76B9144C"/>
    <w:rsid w:val="76BA2B63"/>
    <w:rsid w:val="76BC4E7B"/>
    <w:rsid w:val="76BD4197"/>
    <w:rsid w:val="76C063F8"/>
    <w:rsid w:val="76C2F9C7"/>
    <w:rsid w:val="76C55BDB"/>
    <w:rsid w:val="76C5DE41"/>
    <w:rsid w:val="76C5FBF7"/>
    <w:rsid w:val="76C70A13"/>
    <w:rsid w:val="76C9A176"/>
    <w:rsid w:val="76CBF369"/>
    <w:rsid w:val="76CC4CA9"/>
    <w:rsid w:val="76CE892B"/>
    <w:rsid w:val="76CF4EA7"/>
    <w:rsid w:val="76D011BE"/>
    <w:rsid w:val="76D1D0C4"/>
    <w:rsid w:val="76D5B2A8"/>
    <w:rsid w:val="76D6F45D"/>
    <w:rsid w:val="76D96749"/>
    <w:rsid w:val="76D9C9B6"/>
    <w:rsid w:val="76DBAA40"/>
    <w:rsid w:val="76DFBEED"/>
    <w:rsid w:val="76DFCC12"/>
    <w:rsid w:val="76E076AE"/>
    <w:rsid w:val="76E09C3E"/>
    <w:rsid w:val="76E1A98D"/>
    <w:rsid w:val="76E417FE"/>
    <w:rsid w:val="76EB0C73"/>
    <w:rsid w:val="76EB4C98"/>
    <w:rsid w:val="76ECE308"/>
    <w:rsid w:val="76ED6D24"/>
    <w:rsid w:val="76EEA8A8"/>
    <w:rsid w:val="76EFA896"/>
    <w:rsid w:val="76F78970"/>
    <w:rsid w:val="76F890B4"/>
    <w:rsid w:val="76F8A1B3"/>
    <w:rsid w:val="76FAA67B"/>
    <w:rsid w:val="76FBBE87"/>
    <w:rsid w:val="76FD643D"/>
    <w:rsid w:val="76FED075"/>
    <w:rsid w:val="7700047F"/>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986B5"/>
    <w:rsid w:val="773B8C22"/>
    <w:rsid w:val="773E97FC"/>
    <w:rsid w:val="7740D1BA"/>
    <w:rsid w:val="7740E62C"/>
    <w:rsid w:val="774230BB"/>
    <w:rsid w:val="77464D12"/>
    <w:rsid w:val="774884B7"/>
    <w:rsid w:val="774943FD"/>
    <w:rsid w:val="77497A5D"/>
    <w:rsid w:val="774B909D"/>
    <w:rsid w:val="774DC27E"/>
    <w:rsid w:val="774F8CD4"/>
    <w:rsid w:val="77500DE5"/>
    <w:rsid w:val="7750A8D1"/>
    <w:rsid w:val="77516AE3"/>
    <w:rsid w:val="7751E813"/>
    <w:rsid w:val="77529436"/>
    <w:rsid w:val="77547868"/>
    <w:rsid w:val="77561845"/>
    <w:rsid w:val="77572D41"/>
    <w:rsid w:val="77580BFC"/>
    <w:rsid w:val="775B0A99"/>
    <w:rsid w:val="775D6EBF"/>
    <w:rsid w:val="775F5CFA"/>
    <w:rsid w:val="77600495"/>
    <w:rsid w:val="77619D2C"/>
    <w:rsid w:val="7762734B"/>
    <w:rsid w:val="77635625"/>
    <w:rsid w:val="776647FC"/>
    <w:rsid w:val="7766C737"/>
    <w:rsid w:val="7767232C"/>
    <w:rsid w:val="7769C07A"/>
    <w:rsid w:val="776A02CC"/>
    <w:rsid w:val="776B16BC"/>
    <w:rsid w:val="776E3CC5"/>
    <w:rsid w:val="7772653B"/>
    <w:rsid w:val="77745161"/>
    <w:rsid w:val="77771DA8"/>
    <w:rsid w:val="7778CD1B"/>
    <w:rsid w:val="777E5802"/>
    <w:rsid w:val="777F17C1"/>
    <w:rsid w:val="777F5B81"/>
    <w:rsid w:val="7781E0AA"/>
    <w:rsid w:val="77828DA0"/>
    <w:rsid w:val="7784070C"/>
    <w:rsid w:val="77858A4D"/>
    <w:rsid w:val="778699CF"/>
    <w:rsid w:val="77871732"/>
    <w:rsid w:val="7789071D"/>
    <w:rsid w:val="7789ADC8"/>
    <w:rsid w:val="778A3C87"/>
    <w:rsid w:val="778A8C30"/>
    <w:rsid w:val="778D0E03"/>
    <w:rsid w:val="778D13E1"/>
    <w:rsid w:val="778D2BCE"/>
    <w:rsid w:val="778DA67F"/>
    <w:rsid w:val="779009A4"/>
    <w:rsid w:val="779382A5"/>
    <w:rsid w:val="7795E4CB"/>
    <w:rsid w:val="779770AC"/>
    <w:rsid w:val="7797D003"/>
    <w:rsid w:val="77999BC1"/>
    <w:rsid w:val="779A86EB"/>
    <w:rsid w:val="779C2180"/>
    <w:rsid w:val="779C5A8E"/>
    <w:rsid w:val="779F6CD4"/>
    <w:rsid w:val="77A31A3A"/>
    <w:rsid w:val="77A345CC"/>
    <w:rsid w:val="77A43A00"/>
    <w:rsid w:val="77A6F63D"/>
    <w:rsid w:val="77A9A170"/>
    <w:rsid w:val="77AA0600"/>
    <w:rsid w:val="77AB776C"/>
    <w:rsid w:val="77AC9844"/>
    <w:rsid w:val="77ACDAFD"/>
    <w:rsid w:val="77B1D1AB"/>
    <w:rsid w:val="77B3FFFE"/>
    <w:rsid w:val="77B574BE"/>
    <w:rsid w:val="77B72E04"/>
    <w:rsid w:val="77B7DB24"/>
    <w:rsid w:val="77B7E076"/>
    <w:rsid w:val="77B9E854"/>
    <w:rsid w:val="77BC8366"/>
    <w:rsid w:val="77BCFEB8"/>
    <w:rsid w:val="77BFDD41"/>
    <w:rsid w:val="77C1B830"/>
    <w:rsid w:val="77C3721F"/>
    <w:rsid w:val="77C51C89"/>
    <w:rsid w:val="77C720CC"/>
    <w:rsid w:val="77C983FC"/>
    <w:rsid w:val="77CA19E3"/>
    <w:rsid w:val="77CEE529"/>
    <w:rsid w:val="77CF8A99"/>
    <w:rsid w:val="77D0113C"/>
    <w:rsid w:val="77D01B10"/>
    <w:rsid w:val="77D36C1D"/>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10A60"/>
    <w:rsid w:val="77E242C4"/>
    <w:rsid w:val="77E32482"/>
    <w:rsid w:val="77E34022"/>
    <w:rsid w:val="77E45C41"/>
    <w:rsid w:val="77E508B7"/>
    <w:rsid w:val="77E5314D"/>
    <w:rsid w:val="77E5AFCC"/>
    <w:rsid w:val="77E5CF24"/>
    <w:rsid w:val="77E6AFEE"/>
    <w:rsid w:val="77E89660"/>
    <w:rsid w:val="77EA2D3B"/>
    <w:rsid w:val="77EC1C13"/>
    <w:rsid w:val="77EC9D35"/>
    <w:rsid w:val="77ED033D"/>
    <w:rsid w:val="77EDC9F6"/>
    <w:rsid w:val="77F0548C"/>
    <w:rsid w:val="77F2DC29"/>
    <w:rsid w:val="77F3B2E7"/>
    <w:rsid w:val="77F6ABCE"/>
    <w:rsid w:val="77F6D2B2"/>
    <w:rsid w:val="77F7D51A"/>
    <w:rsid w:val="77F80684"/>
    <w:rsid w:val="77F91BEF"/>
    <w:rsid w:val="77F9237F"/>
    <w:rsid w:val="77FA9EF6"/>
    <w:rsid w:val="77FCBCFB"/>
    <w:rsid w:val="77FD7478"/>
    <w:rsid w:val="77FDDFA4"/>
    <w:rsid w:val="78032660"/>
    <w:rsid w:val="7805DD2E"/>
    <w:rsid w:val="78063DE4"/>
    <w:rsid w:val="7808833B"/>
    <w:rsid w:val="780976E8"/>
    <w:rsid w:val="780CBC3D"/>
    <w:rsid w:val="7812AD8D"/>
    <w:rsid w:val="7813905C"/>
    <w:rsid w:val="78151B48"/>
    <w:rsid w:val="7816C468"/>
    <w:rsid w:val="781774AB"/>
    <w:rsid w:val="7818B769"/>
    <w:rsid w:val="78191E94"/>
    <w:rsid w:val="781A83D3"/>
    <w:rsid w:val="781AAED8"/>
    <w:rsid w:val="781B5D74"/>
    <w:rsid w:val="781B8455"/>
    <w:rsid w:val="781C5683"/>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C9DE1"/>
    <w:rsid w:val="782CCBBA"/>
    <w:rsid w:val="782F83FE"/>
    <w:rsid w:val="7832AB5C"/>
    <w:rsid w:val="783333B2"/>
    <w:rsid w:val="78334530"/>
    <w:rsid w:val="7834D9A8"/>
    <w:rsid w:val="78382E79"/>
    <w:rsid w:val="7838F5DE"/>
    <w:rsid w:val="7839ABBC"/>
    <w:rsid w:val="783A50CA"/>
    <w:rsid w:val="783B3781"/>
    <w:rsid w:val="783EF612"/>
    <w:rsid w:val="78409F08"/>
    <w:rsid w:val="7841B08F"/>
    <w:rsid w:val="7842991C"/>
    <w:rsid w:val="784AF847"/>
    <w:rsid w:val="784D252E"/>
    <w:rsid w:val="7850F79A"/>
    <w:rsid w:val="78524ACF"/>
    <w:rsid w:val="7857689E"/>
    <w:rsid w:val="785922AC"/>
    <w:rsid w:val="785D5190"/>
    <w:rsid w:val="785E3A58"/>
    <w:rsid w:val="785F7E93"/>
    <w:rsid w:val="785F8705"/>
    <w:rsid w:val="785FB0F2"/>
    <w:rsid w:val="7860B7FB"/>
    <w:rsid w:val="786152C5"/>
    <w:rsid w:val="7861BB61"/>
    <w:rsid w:val="7862D14B"/>
    <w:rsid w:val="78636890"/>
    <w:rsid w:val="786594D8"/>
    <w:rsid w:val="78668F0C"/>
    <w:rsid w:val="7869D24F"/>
    <w:rsid w:val="7869D407"/>
    <w:rsid w:val="786FA6B9"/>
    <w:rsid w:val="7871444A"/>
    <w:rsid w:val="78717C6B"/>
    <w:rsid w:val="7874F90F"/>
    <w:rsid w:val="78751871"/>
    <w:rsid w:val="78762100"/>
    <w:rsid w:val="78766C14"/>
    <w:rsid w:val="7877579E"/>
    <w:rsid w:val="787967B8"/>
    <w:rsid w:val="787B829F"/>
    <w:rsid w:val="787BC244"/>
    <w:rsid w:val="787C320C"/>
    <w:rsid w:val="787CF468"/>
    <w:rsid w:val="787E3B30"/>
    <w:rsid w:val="78801D1E"/>
    <w:rsid w:val="78815EC3"/>
    <w:rsid w:val="788387C1"/>
    <w:rsid w:val="7885407D"/>
    <w:rsid w:val="7885AE48"/>
    <w:rsid w:val="7889C807"/>
    <w:rsid w:val="788F22A7"/>
    <w:rsid w:val="7890817C"/>
    <w:rsid w:val="7890AE9B"/>
    <w:rsid w:val="789189AE"/>
    <w:rsid w:val="78940709"/>
    <w:rsid w:val="78940F06"/>
    <w:rsid w:val="78949D24"/>
    <w:rsid w:val="78968464"/>
    <w:rsid w:val="789E9EB2"/>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ADE82"/>
    <w:rsid w:val="78BB835F"/>
    <w:rsid w:val="78BE5A36"/>
    <w:rsid w:val="78BFD64F"/>
    <w:rsid w:val="78C017A0"/>
    <w:rsid w:val="78C08AC2"/>
    <w:rsid w:val="78C5285B"/>
    <w:rsid w:val="78C6C583"/>
    <w:rsid w:val="78C72720"/>
    <w:rsid w:val="78C72E80"/>
    <w:rsid w:val="78C8D780"/>
    <w:rsid w:val="78CA1E5F"/>
    <w:rsid w:val="78CA21ED"/>
    <w:rsid w:val="78CEB70E"/>
    <w:rsid w:val="78CF14A3"/>
    <w:rsid w:val="78D09B65"/>
    <w:rsid w:val="78D1F28B"/>
    <w:rsid w:val="78D56AAA"/>
    <w:rsid w:val="78D59A16"/>
    <w:rsid w:val="78D83A13"/>
    <w:rsid w:val="78D83E5E"/>
    <w:rsid w:val="78D9AF09"/>
    <w:rsid w:val="78DACCE0"/>
    <w:rsid w:val="78DB0ADA"/>
    <w:rsid w:val="78DC8D61"/>
    <w:rsid w:val="78DD06AA"/>
    <w:rsid w:val="78DD957E"/>
    <w:rsid w:val="78E07058"/>
    <w:rsid w:val="78E13C55"/>
    <w:rsid w:val="78E14845"/>
    <w:rsid w:val="78E20111"/>
    <w:rsid w:val="78E2C95D"/>
    <w:rsid w:val="78E38A08"/>
    <w:rsid w:val="78E66A6E"/>
    <w:rsid w:val="78E6CA96"/>
    <w:rsid w:val="78E992DF"/>
    <w:rsid w:val="78EA4CA2"/>
    <w:rsid w:val="78EC4FC8"/>
    <w:rsid w:val="78EDCCDB"/>
    <w:rsid w:val="78EED0D1"/>
    <w:rsid w:val="78F0A183"/>
    <w:rsid w:val="78F132AD"/>
    <w:rsid w:val="78F2FDA2"/>
    <w:rsid w:val="78F36ABA"/>
    <w:rsid w:val="78F46939"/>
    <w:rsid w:val="78F61F15"/>
    <w:rsid w:val="78F6ED45"/>
    <w:rsid w:val="78FCD616"/>
    <w:rsid w:val="78FE72DD"/>
    <w:rsid w:val="7901EED2"/>
    <w:rsid w:val="7905FBD0"/>
    <w:rsid w:val="7908AEAA"/>
    <w:rsid w:val="7908F911"/>
    <w:rsid w:val="7909A4F5"/>
    <w:rsid w:val="7909BE96"/>
    <w:rsid w:val="790A5C52"/>
    <w:rsid w:val="790A9A35"/>
    <w:rsid w:val="790DCC94"/>
    <w:rsid w:val="790E08E3"/>
    <w:rsid w:val="7911460B"/>
    <w:rsid w:val="79116FEB"/>
    <w:rsid w:val="7911F825"/>
    <w:rsid w:val="79151724"/>
    <w:rsid w:val="791715F0"/>
    <w:rsid w:val="79189D87"/>
    <w:rsid w:val="791B5F75"/>
    <w:rsid w:val="791C367A"/>
    <w:rsid w:val="791CB2B7"/>
    <w:rsid w:val="791CD1A0"/>
    <w:rsid w:val="791D1E5E"/>
    <w:rsid w:val="791EBBEA"/>
    <w:rsid w:val="791FED7B"/>
    <w:rsid w:val="79214EBA"/>
    <w:rsid w:val="792294D8"/>
    <w:rsid w:val="7924D4A2"/>
    <w:rsid w:val="792C4A6F"/>
    <w:rsid w:val="7930C374"/>
    <w:rsid w:val="793179F8"/>
    <w:rsid w:val="7931ECF2"/>
    <w:rsid w:val="7932EF19"/>
    <w:rsid w:val="793C4A2E"/>
    <w:rsid w:val="793CFE0C"/>
    <w:rsid w:val="793D8D92"/>
    <w:rsid w:val="79405A4A"/>
    <w:rsid w:val="79415E07"/>
    <w:rsid w:val="7942FB99"/>
    <w:rsid w:val="7944FE80"/>
    <w:rsid w:val="794B7AAA"/>
    <w:rsid w:val="794C8095"/>
    <w:rsid w:val="794D281F"/>
    <w:rsid w:val="794D4BD9"/>
    <w:rsid w:val="7953F9CE"/>
    <w:rsid w:val="795536CF"/>
    <w:rsid w:val="79558171"/>
    <w:rsid w:val="79558A46"/>
    <w:rsid w:val="7955BE1E"/>
    <w:rsid w:val="7957AC8E"/>
    <w:rsid w:val="7957B400"/>
    <w:rsid w:val="79590A05"/>
    <w:rsid w:val="7959B94E"/>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F8461"/>
    <w:rsid w:val="79728255"/>
    <w:rsid w:val="79728AD0"/>
    <w:rsid w:val="79734277"/>
    <w:rsid w:val="7973C271"/>
    <w:rsid w:val="79746C36"/>
    <w:rsid w:val="7974B506"/>
    <w:rsid w:val="79774A52"/>
    <w:rsid w:val="797AFFC4"/>
    <w:rsid w:val="797B91A2"/>
    <w:rsid w:val="797CDC53"/>
    <w:rsid w:val="797CE137"/>
    <w:rsid w:val="797D8EDF"/>
    <w:rsid w:val="797F6E01"/>
    <w:rsid w:val="798167FA"/>
    <w:rsid w:val="7981686D"/>
    <w:rsid w:val="7982F9C1"/>
    <w:rsid w:val="7986191A"/>
    <w:rsid w:val="79865D70"/>
    <w:rsid w:val="7988E5B8"/>
    <w:rsid w:val="798ED480"/>
    <w:rsid w:val="798FC244"/>
    <w:rsid w:val="79908A5C"/>
    <w:rsid w:val="7990CD83"/>
    <w:rsid w:val="799169C1"/>
    <w:rsid w:val="79930C34"/>
    <w:rsid w:val="79937EA3"/>
    <w:rsid w:val="7994ABFA"/>
    <w:rsid w:val="79953376"/>
    <w:rsid w:val="7996FAE1"/>
    <w:rsid w:val="7997E4EE"/>
    <w:rsid w:val="7997F068"/>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B1233"/>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8C1C"/>
    <w:rsid w:val="79CAB5EB"/>
    <w:rsid w:val="79CBF7BE"/>
    <w:rsid w:val="79CD4771"/>
    <w:rsid w:val="79CD7D24"/>
    <w:rsid w:val="79CECFB7"/>
    <w:rsid w:val="79CFE564"/>
    <w:rsid w:val="79D155A2"/>
    <w:rsid w:val="79D16B94"/>
    <w:rsid w:val="79D37D07"/>
    <w:rsid w:val="79D48A14"/>
    <w:rsid w:val="79D4D955"/>
    <w:rsid w:val="79D53DA4"/>
    <w:rsid w:val="79D55710"/>
    <w:rsid w:val="79D6ED8F"/>
    <w:rsid w:val="79DAD0E1"/>
    <w:rsid w:val="79DAE0AC"/>
    <w:rsid w:val="79DE9B75"/>
    <w:rsid w:val="79DF85CD"/>
    <w:rsid w:val="79E55761"/>
    <w:rsid w:val="79E578C8"/>
    <w:rsid w:val="79E5A3B9"/>
    <w:rsid w:val="79E5D492"/>
    <w:rsid w:val="79E94C4B"/>
    <w:rsid w:val="79EB9CE6"/>
    <w:rsid w:val="79ECBACC"/>
    <w:rsid w:val="79ECC36E"/>
    <w:rsid w:val="79F10A52"/>
    <w:rsid w:val="79F2267C"/>
    <w:rsid w:val="79F2B844"/>
    <w:rsid w:val="79F2C023"/>
    <w:rsid w:val="79F4FE49"/>
    <w:rsid w:val="79F774C2"/>
    <w:rsid w:val="79F791AE"/>
    <w:rsid w:val="79F92946"/>
    <w:rsid w:val="79F9597D"/>
    <w:rsid w:val="79F9B079"/>
    <w:rsid w:val="79F9EA4B"/>
    <w:rsid w:val="79FB7B8E"/>
    <w:rsid w:val="79FC1464"/>
    <w:rsid w:val="79FE4D33"/>
    <w:rsid w:val="79FE8E79"/>
    <w:rsid w:val="79FEC305"/>
    <w:rsid w:val="7A00F050"/>
    <w:rsid w:val="7A00F46A"/>
    <w:rsid w:val="7A03234E"/>
    <w:rsid w:val="7A04A1BB"/>
    <w:rsid w:val="7A0611A3"/>
    <w:rsid w:val="7A06408F"/>
    <w:rsid w:val="7A072575"/>
    <w:rsid w:val="7A074CF9"/>
    <w:rsid w:val="7A09A62B"/>
    <w:rsid w:val="7A0A3187"/>
    <w:rsid w:val="7A0C3322"/>
    <w:rsid w:val="7A0EBF3F"/>
    <w:rsid w:val="7A0F7648"/>
    <w:rsid w:val="7A0FD4E1"/>
    <w:rsid w:val="7A109F10"/>
    <w:rsid w:val="7A123065"/>
    <w:rsid w:val="7A157552"/>
    <w:rsid w:val="7A16AEE3"/>
    <w:rsid w:val="7A1A0EF5"/>
    <w:rsid w:val="7A1CD2CE"/>
    <w:rsid w:val="7A1D092E"/>
    <w:rsid w:val="7A203386"/>
    <w:rsid w:val="7A223356"/>
    <w:rsid w:val="7A257DA0"/>
    <w:rsid w:val="7A2668C0"/>
    <w:rsid w:val="7A270F0D"/>
    <w:rsid w:val="7A2923F1"/>
    <w:rsid w:val="7A2A24F5"/>
    <w:rsid w:val="7A2E73B2"/>
    <w:rsid w:val="7A2F09DB"/>
    <w:rsid w:val="7A304275"/>
    <w:rsid w:val="7A3051DC"/>
    <w:rsid w:val="7A338A7A"/>
    <w:rsid w:val="7A33F702"/>
    <w:rsid w:val="7A363977"/>
    <w:rsid w:val="7A37D181"/>
    <w:rsid w:val="7A3946BC"/>
    <w:rsid w:val="7A3BE447"/>
    <w:rsid w:val="7A3D49DD"/>
    <w:rsid w:val="7A3DB8DD"/>
    <w:rsid w:val="7A3DE2F7"/>
    <w:rsid w:val="7A3E9F2E"/>
    <w:rsid w:val="7A40C1CE"/>
    <w:rsid w:val="7A428E47"/>
    <w:rsid w:val="7A42F700"/>
    <w:rsid w:val="7A434F18"/>
    <w:rsid w:val="7A4844EC"/>
    <w:rsid w:val="7A495969"/>
    <w:rsid w:val="7A49F268"/>
    <w:rsid w:val="7A4B6ED5"/>
    <w:rsid w:val="7A4DD9FF"/>
    <w:rsid w:val="7A4FAAB7"/>
    <w:rsid w:val="7A50366B"/>
    <w:rsid w:val="7A53E07C"/>
    <w:rsid w:val="7A54F52A"/>
    <w:rsid w:val="7A556A63"/>
    <w:rsid w:val="7A5640BB"/>
    <w:rsid w:val="7A565840"/>
    <w:rsid w:val="7A58C312"/>
    <w:rsid w:val="7A59997A"/>
    <w:rsid w:val="7A5BBD59"/>
    <w:rsid w:val="7A5D3507"/>
    <w:rsid w:val="7A5DD5ED"/>
    <w:rsid w:val="7A5EF84F"/>
    <w:rsid w:val="7A5F5120"/>
    <w:rsid w:val="7A6363BD"/>
    <w:rsid w:val="7A643688"/>
    <w:rsid w:val="7A653BFC"/>
    <w:rsid w:val="7A6682BB"/>
    <w:rsid w:val="7A6701FB"/>
    <w:rsid w:val="7A677F94"/>
    <w:rsid w:val="7A67FEC6"/>
    <w:rsid w:val="7A6C6B5E"/>
    <w:rsid w:val="7A6DBDCC"/>
    <w:rsid w:val="7A6EA56D"/>
    <w:rsid w:val="7A6F4F3D"/>
    <w:rsid w:val="7A6FD73B"/>
    <w:rsid w:val="7A726CE8"/>
    <w:rsid w:val="7A75C7EA"/>
    <w:rsid w:val="7A763392"/>
    <w:rsid w:val="7A7690E9"/>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54737"/>
    <w:rsid w:val="7A86D812"/>
    <w:rsid w:val="7A86DBD7"/>
    <w:rsid w:val="7A87C11B"/>
    <w:rsid w:val="7A8B263B"/>
    <w:rsid w:val="7A8B53EE"/>
    <w:rsid w:val="7A8C32D6"/>
    <w:rsid w:val="7A8E3101"/>
    <w:rsid w:val="7A8E905D"/>
    <w:rsid w:val="7A8ECE03"/>
    <w:rsid w:val="7A900436"/>
    <w:rsid w:val="7A902C8C"/>
    <w:rsid w:val="7A90457A"/>
    <w:rsid w:val="7A90AEC5"/>
    <w:rsid w:val="7A90DB39"/>
    <w:rsid w:val="7A91915C"/>
    <w:rsid w:val="7A920A0A"/>
    <w:rsid w:val="7A9475D5"/>
    <w:rsid w:val="7A97B8D4"/>
    <w:rsid w:val="7A987C96"/>
    <w:rsid w:val="7A99BF93"/>
    <w:rsid w:val="7A9A9C78"/>
    <w:rsid w:val="7A9C00E1"/>
    <w:rsid w:val="7A9D4A5C"/>
    <w:rsid w:val="7AA28391"/>
    <w:rsid w:val="7AA2B1D7"/>
    <w:rsid w:val="7AA38D79"/>
    <w:rsid w:val="7AA41D52"/>
    <w:rsid w:val="7AA7F6DD"/>
    <w:rsid w:val="7AAA4461"/>
    <w:rsid w:val="7AAB2B90"/>
    <w:rsid w:val="7AACAF1B"/>
    <w:rsid w:val="7AADFB98"/>
    <w:rsid w:val="7AAE1CE2"/>
    <w:rsid w:val="7AAEA745"/>
    <w:rsid w:val="7AB1A5D3"/>
    <w:rsid w:val="7AB47E37"/>
    <w:rsid w:val="7AB5644C"/>
    <w:rsid w:val="7AB664BE"/>
    <w:rsid w:val="7AB7D62E"/>
    <w:rsid w:val="7AB7EECB"/>
    <w:rsid w:val="7AB7FF36"/>
    <w:rsid w:val="7ABACE7C"/>
    <w:rsid w:val="7ABD40E4"/>
    <w:rsid w:val="7ABE64C5"/>
    <w:rsid w:val="7ABED3F2"/>
    <w:rsid w:val="7ABEE481"/>
    <w:rsid w:val="7ABF63C4"/>
    <w:rsid w:val="7AC0A386"/>
    <w:rsid w:val="7AC360FE"/>
    <w:rsid w:val="7AC525E7"/>
    <w:rsid w:val="7AC55224"/>
    <w:rsid w:val="7AC5A304"/>
    <w:rsid w:val="7AC6407A"/>
    <w:rsid w:val="7AC659ED"/>
    <w:rsid w:val="7AC7BF6F"/>
    <w:rsid w:val="7AC92B07"/>
    <w:rsid w:val="7AC9ACB8"/>
    <w:rsid w:val="7AC9E097"/>
    <w:rsid w:val="7ACA4580"/>
    <w:rsid w:val="7ACAB979"/>
    <w:rsid w:val="7ACDFE2F"/>
    <w:rsid w:val="7ACEF50E"/>
    <w:rsid w:val="7AD03734"/>
    <w:rsid w:val="7AD21EFC"/>
    <w:rsid w:val="7AD23872"/>
    <w:rsid w:val="7AD46F8D"/>
    <w:rsid w:val="7AD54869"/>
    <w:rsid w:val="7AD86A98"/>
    <w:rsid w:val="7AD979B0"/>
    <w:rsid w:val="7ADD067E"/>
    <w:rsid w:val="7ADD7A4F"/>
    <w:rsid w:val="7ADE2436"/>
    <w:rsid w:val="7ADEA692"/>
    <w:rsid w:val="7AE1924A"/>
    <w:rsid w:val="7AE2EB98"/>
    <w:rsid w:val="7AE2F65C"/>
    <w:rsid w:val="7AE320C7"/>
    <w:rsid w:val="7AE4989E"/>
    <w:rsid w:val="7AE4FC2F"/>
    <w:rsid w:val="7AE98CB9"/>
    <w:rsid w:val="7AEC7DD5"/>
    <w:rsid w:val="7AF07A22"/>
    <w:rsid w:val="7AF0E348"/>
    <w:rsid w:val="7AF1887E"/>
    <w:rsid w:val="7AF2648A"/>
    <w:rsid w:val="7AF31709"/>
    <w:rsid w:val="7AF34E3F"/>
    <w:rsid w:val="7AF45DC2"/>
    <w:rsid w:val="7AF5600D"/>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5DC38"/>
    <w:rsid w:val="7B163AF0"/>
    <w:rsid w:val="7B18E370"/>
    <w:rsid w:val="7B191A5E"/>
    <w:rsid w:val="7B19F084"/>
    <w:rsid w:val="7B1B24C9"/>
    <w:rsid w:val="7B1B2CA5"/>
    <w:rsid w:val="7B214FEC"/>
    <w:rsid w:val="7B27790D"/>
    <w:rsid w:val="7B28084A"/>
    <w:rsid w:val="7B29D312"/>
    <w:rsid w:val="7B2B8966"/>
    <w:rsid w:val="7B2F061D"/>
    <w:rsid w:val="7B2F5AAE"/>
    <w:rsid w:val="7B33DD26"/>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FC03F"/>
    <w:rsid w:val="7B503B99"/>
    <w:rsid w:val="7B53857B"/>
    <w:rsid w:val="7B5553F0"/>
    <w:rsid w:val="7B561993"/>
    <w:rsid w:val="7B569DAA"/>
    <w:rsid w:val="7B58B788"/>
    <w:rsid w:val="7B596B79"/>
    <w:rsid w:val="7B5A3DBD"/>
    <w:rsid w:val="7B5C4243"/>
    <w:rsid w:val="7B5C84E8"/>
    <w:rsid w:val="7B62C3FC"/>
    <w:rsid w:val="7B632699"/>
    <w:rsid w:val="7B6332DC"/>
    <w:rsid w:val="7B669195"/>
    <w:rsid w:val="7B67DDBD"/>
    <w:rsid w:val="7B6A8945"/>
    <w:rsid w:val="7B6DB036"/>
    <w:rsid w:val="7B6DF0E7"/>
    <w:rsid w:val="7B6E3C9A"/>
    <w:rsid w:val="7B6EBAF9"/>
    <w:rsid w:val="7B774643"/>
    <w:rsid w:val="7B7AAA72"/>
    <w:rsid w:val="7B7DBD54"/>
    <w:rsid w:val="7B7EB20E"/>
    <w:rsid w:val="7B7F0D60"/>
    <w:rsid w:val="7B817B89"/>
    <w:rsid w:val="7B81EEF4"/>
    <w:rsid w:val="7B828F7D"/>
    <w:rsid w:val="7B851263"/>
    <w:rsid w:val="7B876D47"/>
    <w:rsid w:val="7B8C7EE1"/>
    <w:rsid w:val="7B8EE734"/>
    <w:rsid w:val="7B905124"/>
    <w:rsid w:val="7B913380"/>
    <w:rsid w:val="7B99FA72"/>
    <w:rsid w:val="7B9B350A"/>
    <w:rsid w:val="7B9E1DAC"/>
    <w:rsid w:val="7BA0784B"/>
    <w:rsid w:val="7BA1D9B6"/>
    <w:rsid w:val="7BA39199"/>
    <w:rsid w:val="7BAAF587"/>
    <w:rsid w:val="7BACF303"/>
    <w:rsid w:val="7BADB7B1"/>
    <w:rsid w:val="7BB0C4EF"/>
    <w:rsid w:val="7BB3F1F2"/>
    <w:rsid w:val="7BB5D5DC"/>
    <w:rsid w:val="7BB7A300"/>
    <w:rsid w:val="7BB90777"/>
    <w:rsid w:val="7BB946D0"/>
    <w:rsid w:val="7BBAE3FB"/>
    <w:rsid w:val="7BBF9ADD"/>
    <w:rsid w:val="7BC33136"/>
    <w:rsid w:val="7BC4A1B5"/>
    <w:rsid w:val="7BC57B96"/>
    <w:rsid w:val="7BC89CA1"/>
    <w:rsid w:val="7BC8D6BA"/>
    <w:rsid w:val="7BCBDD8E"/>
    <w:rsid w:val="7BCC60F5"/>
    <w:rsid w:val="7BCCF0D3"/>
    <w:rsid w:val="7BCF3A5B"/>
    <w:rsid w:val="7BD0172D"/>
    <w:rsid w:val="7BD40397"/>
    <w:rsid w:val="7BD46752"/>
    <w:rsid w:val="7BD4F044"/>
    <w:rsid w:val="7BD66EAE"/>
    <w:rsid w:val="7BD7119D"/>
    <w:rsid w:val="7BD95628"/>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372F"/>
    <w:rsid w:val="7BF8F09E"/>
    <w:rsid w:val="7BFCD4FF"/>
    <w:rsid w:val="7C04E78E"/>
    <w:rsid w:val="7C068638"/>
    <w:rsid w:val="7C09FBB8"/>
    <w:rsid w:val="7C0A8CE2"/>
    <w:rsid w:val="7C0AB2CD"/>
    <w:rsid w:val="7C0B53BE"/>
    <w:rsid w:val="7C0B81FD"/>
    <w:rsid w:val="7C0BF144"/>
    <w:rsid w:val="7C0D3CED"/>
    <w:rsid w:val="7C102518"/>
    <w:rsid w:val="7C108919"/>
    <w:rsid w:val="7C1151F5"/>
    <w:rsid w:val="7C116446"/>
    <w:rsid w:val="7C11FDDB"/>
    <w:rsid w:val="7C1293C8"/>
    <w:rsid w:val="7C13E9A9"/>
    <w:rsid w:val="7C140E3F"/>
    <w:rsid w:val="7C1664F7"/>
    <w:rsid w:val="7C17B7F2"/>
    <w:rsid w:val="7C19AEE9"/>
    <w:rsid w:val="7C1AD68E"/>
    <w:rsid w:val="7C1C8CFA"/>
    <w:rsid w:val="7C1D22B4"/>
    <w:rsid w:val="7C1ECFBE"/>
    <w:rsid w:val="7C1F02F4"/>
    <w:rsid w:val="7C2087D9"/>
    <w:rsid w:val="7C24117A"/>
    <w:rsid w:val="7C267C26"/>
    <w:rsid w:val="7C2C9A6E"/>
    <w:rsid w:val="7C2FF828"/>
    <w:rsid w:val="7C320BF8"/>
    <w:rsid w:val="7C35697A"/>
    <w:rsid w:val="7C361AA3"/>
    <w:rsid w:val="7C361C4C"/>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2A5DC"/>
    <w:rsid w:val="7C73CD68"/>
    <w:rsid w:val="7C762A7D"/>
    <w:rsid w:val="7C770237"/>
    <w:rsid w:val="7C7AB093"/>
    <w:rsid w:val="7C7B0533"/>
    <w:rsid w:val="7C7B4325"/>
    <w:rsid w:val="7C7BF72D"/>
    <w:rsid w:val="7C7C2446"/>
    <w:rsid w:val="7C7D1EB9"/>
    <w:rsid w:val="7C7ED0E4"/>
    <w:rsid w:val="7C7F5B62"/>
    <w:rsid w:val="7C8166C0"/>
    <w:rsid w:val="7C831121"/>
    <w:rsid w:val="7C8345DB"/>
    <w:rsid w:val="7C849FFC"/>
    <w:rsid w:val="7C8588D4"/>
    <w:rsid w:val="7C872CA4"/>
    <w:rsid w:val="7C8A803D"/>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3BBB5"/>
    <w:rsid w:val="7CA5BE6C"/>
    <w:rsid w:val="7CA6020E"/>
    <w:rsid w:val="7CA643AD"/>
    <w:rsid w:val="7CA66375"/>
    <w:rsid w:val="7CA66FC3"/>
    <w:rsid w:val="7CA79D47"/>
    <w:rsid w:val="7CA864CC"/>
    <w:rsid w:val="7CAA2481"/>
    <w:rsid w:val="7CAB2264"/>
    <w:rsid w:val="7CAC2361"/>
    <w:rsid w:val="7CB1B5E7"/>
    <w:rsid w:val="7CB2A04D"/>
    <w:rsid w:val="7CB53C7A"/>
    <w:rsid w:val="7CB5EFF1"/>
    <w:rsid w:val="7CBA15DC"/>
    <w:rsid w:val="7CC12CC7"/>
    <w:rsid w:val="7CC19F96"/>
    <w:rsid w:val="7CC22AF5"/>
    <w:rsid w:val="7CC27E46"/>
    <w:rsid w:val="7CC324A5"/>
    <w:rsid w:val="7CC42FD8"/>
    <w:rsid w:val="7CC6A00F"/>
    <w:rsid w:val="7CC7EDA6"/>
    <w:rsid w:val="7CC90114"/>
    <w:rsid w:val="7CCA12C8"/>
    <w:rsid w:val="7CCAD59C"/>
    <w:rsid w:val="7CCB6C08"/>
    <w:rsid w:val="7CCE5BC9"/>
    <w:rsid w:val="7CD2A629"/>
    <w:rsid w:val="7CD2E184"/>
    <w:rsid w:val="7CD3602C"/>
    <w:rsid w:val="7CD36031"/>
    <w:rsid w:val="7CD6D01E"/>
    <w:rsid w:val="7CD6F0C5"/>
    <w:rsid w:val="7CD78E07"/>
    <w:rsid w:val="7CDDAB66"/>
    <w:rsid w:val="7CDE3FFC"/>
    <w:rsid w:val="7CDE9F8B"/>
    <w:rsid w:val="7CDF6DC5"/>
    <w:rsid w:val="7CE7335E"/>
    <w:rsid w:val="7CE7B8C0"/>
    <w:rsid w:val="7CE92AE4"/>
    <w:rsid w:val="7CEB8164"/>
    <w:rsid w:val="7CEBD865"/>
    <w:rsid w:val="7CED9602"/>
    <w:rsid w:val="7CEDADB8"/>
    <w:rsid w:val="7CEE77E1"/>
    <w:rsid w:val="7CF102C4"/>
    <w:rsid w:val="7CF12E5D"/>
    <w:rsid w:val="7CF4FF52"/>
    <w:rsid w:val="7CF6F414"/>
    <w:rsid w:val="7CF8F3D3"/>
    <w:rsid w:val="7CFA9D0E"/>
    <w:rsid w:val="7CFC90C1"/>
    <w:rsid w:val="7CFDA089"/>
    <w:rsid w:val="7CFEE69A"/>
    <w:rsid w:val="7D03DBFF"/>
    <w:rsid w:val="7D04F28C"/>
    <w:rsid w:val="7D05A8C2"/>
    <w:rsid w:val="7D065ECB"/>
    <w:rsid w:val="7D06D934"/>
    <w:rsid w:val="7D0DC0AB"/>
    <w:rsid w:val="7D0DE918"/>
    <w:rsid w:val="7D0E8B3B"/>
    <w:rsid w:val="7D0EAAD7"/>
    <w:rsid w:val="7D0F0975"/>
    <w:rsid w:val="7D119608"/>
    <w:rsid w:val="7D11BC8F"/>
    <w:rsid w:val="7D14DE47"/>
    <w:rsid w:val="7D173167"/>
    <w:rsid w:val="7D188C08"/>
    <w:rsid w:val="7D18DE25"/>
    <w:rsid w:val="7D19155E"/>
    <w:rsid w:val="7D1B9A74"/>
    <w:rsid w:val="7D1E4193"/>
    <w:rsid w:val="7D204BE9"/>
    <w:rsid w:val="7D20E256"/>
    <w:rsid w:val="7D260FD3"/>
    <w:rsid w:val="7D2690DA"/>
    <w:rsid w:val="7D271AB6"/>
    <w:rsid w:val="7D2789ED"/>
    <w:rsid w:val="7D279A1F"/>
    <w:rsid w:val="7D284BA3"/>
    <w:rsid w:val="7D29BD4D"/>
    <w:rsid w:val="7D2B1CD2"/>
    <w:rsid w:val="7D2BC527"/>
    <w:rsid w:val="7D2DC411"/>
    <w:rsid w:val="7D2E0110"/>
    <w:rsid w:val="7D3491DE"/>
    <w:rsid w:val="7D351C0E"/>
    <w:rsid w:val="7D35B207"/>
    <w:rsid w:val="7D364A05"/>
    <w:rsid w:val="7D376EBB"/>
    <w:rsid w:val="7D3788FB"/>
    <w:rsid w:val="7D3D6A91"/>
    <w:rsid w:val="7D3D6D63"/>
    <w:rsid w:val="7D3E05D5"/>
    <w:rsid w:val="7D46508C"/>
    <w:rsid w:val="7D46F530"/>
    <w:rsid w:val="7D49F6BA"/>
    <w:rsid w:val="7D4A97BA"/>
    <w:rsid w:val="7D4C4A77"/>
    <w:rsid w:val="7D4C5BEB"/>
    <w:rsid w:val="7D4C7326"/>
    <w:rsid w:val="7D4FB02A"/>
    <w:rsid w:val="7D52611E"/>
    <w:rsid w:val="7D537D53"/>
    <w:rsid w:val="7D56E9DD"/>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E6690"/>
    <w:rsid w:val="7D80BB3D"/>
    <w:rsid w:val="7D81595B"/>
    <w:rsid w:val="7D81F992"/>
    <w:rsid w:val="7D855566"/>
    <w:rsid w:val="7D87EAF1"/>
    <w:rsid w:val="7D8921CC"/>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C0B79"/>
    <w:rsid w:val="7DCC0F27"/>
    <w:rsid w:val="7DCC3EAA"/>
    <w:rsid w:val="7DCCABD0"/>
    <w:rsid w:val="7DCDCA29"/>
    <w:rsid w:val="7DCF0D7A"/>
    <w:rsid w:val="7DCFFF23"/>
    <w:rsid w:val="7DD63291"/>
    <w:rsid w:val="7DD63388"/>
    <w:rsid w:val="7DD67EE2"/>
    <w:rsid w:val="7DD81975"/>
    <w:rsid w:val="7DD898F1"/>
    <w:rsid w:val="7DDB5F58"/>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F05D7B"/>
    <w:rsid w:val="7DF18B36"/>
    <w:rsid w:val="7DF3A7DA"/>
    <w:rsid w:val="7DF997C4"/>
    <w:rsid w:val="7DFB2771"/>
    <w:rsid w:val="7DFD08E7"/>
    <w:rsid w:val="7E007C1D"/>
    <w:rsid w:val="7E00D4F9"/>
    <w:rsid w:val="7E022E72"/>
    <w:rsid w:val="7E03CFB7"/>
    <w:rsid w:val="7E047654"/>
    <w:rsid w:val="7E06A20A"/>
    <w:rsid w:val="7E0844DC"/>
    <w:rsid w:val="7E088875"/>
    <w:rsid w:val="7E08B6D0"/>
    <w:rsid w:val="7E0A3C48"/>
    <w:rsid w:val="7E0D772E"/>
    <w:rsid w:val="7E0E29DC"/>
    <w:rsid w:val="7E10986D"/>
    <w:rsid w:val="7E110275"/>
    <w:rsid w:val="7E120F20"/>
    <w:rsid w:val="7E1276E9"/>
    <w:rsid w:val="7E1424D9"/>
    <w:rsid w:val="7E15B02A"/>
    <w:rsid w:val="7E17DAD2"/>
    <w:rsid w:val="7E1851F4"/>
    <w:rsid w:val="7E187AD7"/>
    <w:rsid w:val="7E18C1A4"/>
    <w:rsid w:val="7E18F043"/>
    <w:rsid w:val="7E19DFC8"/>
    <w:rsid w:val="7E19EAA4"/>
    <w:rsid w:val="7E1A978E"/>
    <w:rsid w:val="7E1AE86C"/>
    <w:rsid w:val="7E1B5095"/>
    <w:rsid w:val="7E1D3721"/>
    <w:rsid w:val="7E1DCCBB"/>
    <w:rsid w:val="7E1E44D0"/>
    <w:rsid w:val="7E1EC45F"/>
    <w:rsid w:val="7E1EE182"/>
    <w:rsid w:val="7E1F00DD"/>
    <w:rsid w:val="7E1F21F9"/>
    <w:rsid w:val="7E22A26E"/>
    <w:rsid w:val="7E23794F"/>
    <w:rsid w:val="7E239A81"/>
    <w:rsid w:val="7E2607E5"/>
    <w:rsid w:val="7E26120E"/>
    <w:rsid w:val="7E262A63"/>
    <w:rsid w:val="7E26571B"/>
    <w:rsid w:val="7E280C45"/>
    <w:rsid w:val="7E285D64"/>
    <w:rsid w:val="7E2A28F7"/>
    <w:rsid w:val="7E2C2257"/>
    <w:rsid w:val="7E2E9A68"/>
    <w:rsid w:val="7E2EC737"/>
    <w:rsid w:val="7E2F4901"/>
    <w:rsid w:val="7E2F6343"/>
    <w:rsid w:val="7E326B3E"/>
    <w:rsid w:val="7E328786"/>
    <w:rsid w:val="7E3A5754"/>
    <w:rsid w:val="7E3C7C18"/>
    <w:rsid w:val="7E3C9AEC"/>
    <w:rsid w:val="7E3F9663"/>
    <w:rsid w:val="7E4071DF"/>
    <w:rsid w:val="7E416593"/>
    <w:rsid w:val="7E445900"/>
    <w:rsid w:val="7E45CFBA"/>
    <w:rsid w:val="7E49436F"/>
    <w:rsid w:val="7E4E3C9B"/>
    <w:rsid w:val="7E4F340F"/>
    <w:rsid w:val="7E4FAA9C"/>
    <w:rsid w:val="7E50B912"/>
    <w:rsid w:val="7E52F1B5"/>
    <w:rsid w:val="7E532EB5"/>
    <w:rsid w:val="7E551116"/>
    <w:rsid w:val="7E558247"/>
    <w:rsid w:val="7E55DBA3"/>
    <w:rsid w:val="7E574DDB"/>
    <w:rsid w:val="7E5AA5E9"/>
    <w:rsid w:val="7E5C30B7"/>
    <w:rsid w:val="7E61BE14"/>
    <w:rsid w:val="7E6368A4"/>
    <w:rsid w:val="7E661384"/>
    <w:rsid w:val="7E6972AF"/>
    <w:rsid w:val="7E69FFB6"/>
    <w:rsid w:val="7E6BF60F"/>
    <w:rsid w:val="7E6DE4B5"/>
    <w:rsid w:val="7E7176F7"/>
    <w:rsid w:val="7E779B34"/>
    <w:rsid w:val="7E7A75AF"/>
    <w:rsid w:val="7E7AA629"/>
    <w:rsid w:val="7E7B1FA0"/>
    <w:rsid w:val="7E7F29EF"/>
    <w:rsid w:val="7E817E74"/>
    <w:rsid w:val="7E81F2E4"/>
    <w:rsid w:val="7E846639"/>
    <w:rsid w:val="7E85C934"/>
    <w:rsid w:val="7E86A3A0"/>
    <w:rsid w:val="7E8832A9"/>
    <w:rsid w:val="7E8884FD"/>
    <w:rsid w:val="7E8A06BA"/>
    <w:rsid w:val="7E8B6ABD"/>
    <w:rsid w:val="7E8B98B7"/>
    <w:rsid w:val="7E8BC465"/>
    <w:rsid w:val="7E8C1F8E"/>
    <w:rsid w:val="7E8C407A"/>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CE357"/>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FCAD5"/>
    <w:rsid w:val="7EE16258"/>
    <w:rsid w:val="7EE34795"/>
    <w:rsid w:val="7EE3B91B"/>
    <w:rsid w:val="7EE4E192"/>
    <w:rsid w:val="7EE58CBC"/>
    <w:rsid w:val="7EE68975"/>
    <w:rsid w:val="7EEA8D3F"/>
    <w:rsid w:val="7EEA9FEE"/>
    <w:rsid w:val="7EEB107A"/>
    <w:rsid w:val="7EEC1074"/>
    <w:rsid w:val="7EECFA9E"/>
    <w:rsid w:val="7EED7A9E"/>
    <w:rsid w:val="7EEEEFD1"/>
    <w:rsid w:val="7EEFDE01"/>
    <w:rsid w:val="7EF097CE"/>
    <w:rsid w:val="7EF4840B"/>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33851"/>
    <w:rsid w:val="7F03B9A1"/>
    <w:rsid w:val="7F0B5275"/>
    <w:rsid w:val="7F105955"/>
    <w:rsid w:val="7F10A4C8"/>
    <w:rsid w:val="7F12CC65"/>
    <w:rsid w:val="7F1321D0"/>
    <w:rsid w:val="7F138B10"/>
    <w:rsid w:val="7F138F15"/>
    <w:rsid w:val="7F1432F1"/>
    <w:rsid w:val="7F171C71"/>
    <w:rsid w:val="7F1A1C4E"/>
    <w:rsid w:val="7F1AE705"/>
    <w:rsid w:val="7F1DC415"/>
    <w:rsid w:val="7F1E1A29"/>
    <w:rsid w:val="7F20CB3C"/>
    <w:rsid w:val="7F23DA7F"/>
    <w:rsid w:val="7F2437C5"/>
    <w:rsid w:val="7F24F1A7"/>
    <w:rsid w:val="7F26CE5D"/>
    <w:rsid w:val="7F2AC58D"/>
    <w:rsid w:val="7F2DC97E"/>
    <w:rsid w:val="7F2E1761"/>
    <w:rsid w:val="7F3185F1"/>
    <w:rsid w:val="7F318B61"/>
    <w:rsid w:val="7F3202F9"/>
    <w:rsid w:val="7F34A67F"/>
    <w:rsid w:val="7F36FEAD"/>
    <w:rsid w:val="7F391105"/>
    <w:rsid w:val="7F39D3CC"/>
    <w:rsid w:val="7F3D47C0"/>
    <w:rsid w:val="7F417AEE"/>
    <w:rsid w:val="7F43E771"/>
    <w:rsid w:val="7F45A138"/>
    <w:rsid w:val="7F45A34F"/>
    <w:rsid w:val="7F46A062"/>
    <w:rsid w:val="7F49F535"/>
    <w:rsid w:val="7F4ADFBC"/>
    <w:rsid w:val="7F4DCB99"/>
    <w:rsid w:val="7F4E5C3C"/>
    <w:rsid w:val="7F50A08D"/>
    <w:rsid w:val="7F52024B"/>
    <w:rsid w:val="7F52C55C"/>
    <w:rsid w:val="7F59E78F"/>
    <w:rsid w:val="7F5A55D6"/>
    <w:rsid w:val="7F5AFD64"/>
    <w:rsid w:val="7F5B4047"/>
    <w:rsid w:val="7F5CA89B"/>
    <w:rsid w:val="7F5DBFC8"/>
    <w:rsid w:val="7F5FC320"/>
    <w:rsid w:val="7F611135"/>
    <w:rsid w:val="7F61C1F6"/>
    <w:rsid w:val="7F62FB2A"/>
    <w:rsid w:val="7F6447EC"/>
    <w:rsid w:val="7F67209C"/>
    <w:rsid w:val="7F6A84AA"/>
    <w:rsid w:val="7F6F8AC1"/>
    <w:rsid w:val="7F6FA9ED"/>
    <w:rsid w:val="7F71B5F2"/>
    <w:rsid w:val="7F74EC95"/>
    <w:rsid w:val="7F7732BA"/>
    <w:rsid w:val="7F780BD9"/>
    <w:rsid w:val="7F78CD4B"/>
    <w:rsid w:val="7F7954CE"/>
    <w:rsid w:val="7F7B6783"/>
    <w:rsid w:val="7F7D43A3"/>
    <w:rsid w:val="7F7EDE70"/>
    <w:rsid w:val="7F7FEC4E"/>
    <w:rsid w:val="7F80CD69"/>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3C2B3"/>
    <w:rsid w:val="7F95605F"/>
    <w:rsid w:val="7F976032"/>
    <w:rsid w:val="7F982E10"/>
    <w:rsid w:val="7F986A68"/>
    <w:rsid w:val="7F98DF36"/>
    <w:rsid w:val="7F9CC588"/>
    <w:rsid w:val="7F9EA7E6"/>
    <w:rsid w:val="7FA1E85E"/>
    <w:rsid w:val="7FA2C53F"/>
    <w:rsid w:val="7FA4EB7B"/>
    <w:rsid w:val="7FA9F7FD"/>
    <w:rsid w:val="7FAC5F74"/>
    <w:rsid w:val="7FB270B9"/>
    <w:rsid w:val="7FB29A94"/>
    <w:rsid w:val="7FB33751"/>
    <w:rsid w:val="7FB45D07"/>
    <w:rsid w:val="7FBC9EBD"/>
    <w:rsid w:val="7FBE5142"/>
    <w:rsid w:val="7FBF2897"/>
    <w:rsid w:val="7FBF5CBB"/>
    <w:rsid w:val="7FC048CA"/>
    <w:rsid w:val="7FC0C2D6"/>
    <w:rsid w:val="7FC277F9"/>
    <w:rsid w:val="7FC42053"/>
    <w:rsid w:val="7FC4F0A3"/>
    <w:rsid w:val="7FC6A322"/>
    <w:rsid w:val="7FC8C9DC"/>
    <w:rsid w:val="7FC9F3FA"/>
    <w:rsid w:val="7FCA4F63"/>
    <w:rsid w:val="7FCDF3B1"/>
    <w:rsid w:val="7FD3E567"/>
    <w:rsid w:val="7FD4BA58"/>
    <w:rsid w:val="7FD5F3C0"/>
    <w:rsid w:val="7FD5F71B"/>
    <w:rsid w:val="7FD6297F"/>
    <w:rsid w:val="7FD8ADD8"/>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F1103"/>
    <w:rsid w:val="7FF0A3BC"/>
    <w:rsid w:val="7FF0B125"/>
    <w:rsid w:val="7FF0F149"/>
    <w:rsid w:val="7FF21D61"/>
    <w:rsid w:val="7FF2427B"/>
    <w:rsid w:val="7FF438EE"/>
    <w:rsid w:val="7FF5EAAA"/>
    <w:rsid w:val="7FF62128"/>
    <w:rsid w:val="7FF94E05"/>
    <w:rsid w:val="7FFC79F9"/>
    <w:rsid w:val="7FFD2FC1"/>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B31DB1EF-81A7-4882-9A2C-D0DA31B7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2"/>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hyperlink" Target="mailto:sgblackcaucus1@ucf.edu" TargetMode="External" Id="rId26" /><Relationship Type="http://schemas.openxmlformats.org/officeDocument/2006/relationships/hyperlink" Target="mailto:sga_ec@ucf.edu" TargetMode="External" Id="rId21" /><Relationship Type="http://schemas.openxmlformats.org/officeDocument/2006/relationships/hyperlink" Target="mailto:sga_pro@ucf.edu" TargetMode="External" Id="rId42" /><Relationship Type="http://schemas.openxmlformats.org/officeDocument/2006/relationships/hyperlink" Target="https://forms.gle/SqPD9EFGMZVFyR9C9" TargetMode="External" Id="rId47" /><Relationship Type="http://schemas.openxmlformats.org/officeDocument/2006/relationships/hyperlink" Target="https://ucf.sharepoint.com/:w:/s/UCFTeam-StudentGovernment_GRP-SGLegislative-Senate/EV9UlTycFoBLrBvuXMu7tw4B5lSTMzrEzeKgiodGJqvmOA" TargetMode="External" Id="rId68" /><Relationship Type="http://schemas.openxmlformats.org/officeDocument/2006/relationships/hyperlink" Target="mailto:sga_ag@ucf.edu" TargetMode="External" Id="rId16" /><Relationship Type="http://schemas.openxmlformats.org/officeDocument/2006/relationships/hyperlink" Target="https://ucf.sharepoint.com/:w:/r/sites/UCFTeam-StudentGovernment_GRP-SGLegislative-Senate/Shared%20Documents/SG%20Legislative%20-%20Senate/Agendas/25th%20Meeting%20Agenda%2001.09.2025.docx?d=wacb3d587e9f74ffea0c4bcbc2f5155d6&amp;csf=1&amp;web=1&amp;e=5lIrgd" TargetMode="External" Id="rId11" /><Relationship Type="http://schemas.openxmlformats.org/officeDocument/2006/relationships/hyperlink" Target="https://www.when2meet.com/?28413572-VR1ba" TargetMode="External" Id="rId32" /><Relationship Type="http://schemas.openxmlformats.org/officeDocument/2006/relationships/hyperlink" Target="mailto:sgitccaucus@ucf.edu" TargetMode="External" Id="rId37" /><Relationship Type="http://schemas.openxmlformats.org/officeDocument/2006/relationships/hyperlink" Target="mailto:sgaors@ucf.edu" TargetMode="External" Id="rId53" /><Relationship Type="http://schemas.openxmlformats.org/officeDocument/2006/relationships/hyperlink" Target="https://ucf.sharepoint.com/:w:/s/UCFTeam-StudentGovernment_GRP-SGLegislative-Senate/EYmREHwU50xIrVx-kMyNtNkBPFnJGPJII9z62HC4D2TEiA?e=mi3Hul" TargetMode="External" Id="rId58" /><Relationship Type="http://schemas.openxmlformats.org/officeDocument/2006/relationships/hyperlink" Target="mailto:sgasa@ucf.edu" TargetMode="External" Id="rId74" /><Relationship Type="http://schemas.openxmlformats.org/officeDocument/2006/relationships/header" Target="header3.xml" Id="rId79" /><Relationship Type="http://schemas.openxmlformats.org/officeDocument/2006/relationships/numbering" Target="numbering.xml" Id="rId5" /><Relationship Type="http://schemas.openxmlformats.org/officeDocument/2006/relationships/hyperlink" Target="mailto:sgagap@ucf.edu" TargetMode="External" Id="rId61" /><Relationship Type="http://schemas.openxmlformats.org/officeDocument/2006/relationships/theme" Target="theme/theme1.xml" Id="rId82" /><Relationship Type="http://schemas.openxmlformats.org/officeDocument/2006/relationships/hyperlink" Target="https://knightconnect.campuslabs.com/engage/organization/sga-judicialbranch" TargetMode="External" Id="rId19" /><Relationship Type="http://schemas.openxmlformats.org/officeDocument/2006/relationships/hyperlink" Target="mailto:sga_comp@ucf.edu" TargetMode="External" Id="rId14" /><Relationship Type="http://schemas.openxmlformats.org/officeDocument/2006/relationships/hyperlink" Target="mailto:sga_asf@ucf.edu" TargetMode="External" Id="rId22" /><Relationship Type="http://schemas.openxmlformats.org/officeDocument/2006/relationships/hyperlink" Target="mailto:sgdisabilitycaucus@ucf.edu" TargetMode="External" Id="rId27" /><Relationship Type="http://schemas.openxmlformats.org/officeDocument/2006/relationships/hyperlink" Target="mailto:sgmvcaucus@ucf.edu" TargetMode="External" Id="rId30" /><Relationship Type="http://schemas.openxmlformats.org/officeDocument/2006/relationships/hyperlink" Target="mailto:sga_dleg@ucf.edu" TargetMode="External" Id="rId43" /><Relationship Type="http://schemas.openxmlformats.org/officeDocument/2006/relationships/image" Target="media/image3.jpeg" Id="rId48" /><Relationship Type="http://schemas.openxmlformats.org/officeDocument/2006/relationships/hyperlink" Target="https://ucf.sharepoint.com/:w:/s/UCFTeam-StudentGovernment_GRP-SGLegislative-Senate/ERgU70cnGe5PhbfLTk8LY0EBi5Z2AchLvarfkDIEpoimMQ?e=7a192G" TargetMode="External" Id="rId56" /><Relationship Type="http://schemas.openxmlformats.org/officeDocument/2006/relationships/hyperlink" Target="https://ucf.sharepoint.com/:f:/r/sites/UCFTeam-StudentGovernment_GRP-SGLegislative-Senate/Shared%20Documents/SG%20Legislative%20-%20Senate/Confirmation%20Materials?csf=1&amp;web=1&amp;e=6n6QM6" TargetMode="External" Id="rId64" /><Relationship Type="http://schemas.openxmlformats.org/officeDocument/2006/relationships/hyperlink" Target="https://ucf.sharepoint.com/:w:/s/UCFTeam-StudentGovernment_GRP-SGLegislative-Senate/EcPit1nWAtpGgr2kNFnAaWsBJ-D0acFnLJBhFfHQWg0BMw?e=wkUrbk" TargetMode="External" Id="rId69" /><Relationship Type="http://schemas.openxmlformats.org/officeDocument/2006/relationships/footer" Target="footer1.xml" Id="rId77" /><Relationship Type="http://schemas.openxmlformats.org/officeDocument/2006/relationships/webSettings" Target="webSettings.xml" Id="rId8" /><Relationship Type="http://schemas.openxmlformats.org/officeDocument/2006/relationships/hyperlink" Target="https://www.when2meet.com/?28447103-3brVT" TargetMode="External" Id="rId51" /><Relationship Type="http://schemas.openxmlformats.org/officeDocument/2006/relationships/hyperlink" Target="https://ucf.sharepoint.com/:w:/s/UCFTeam-StudentGovernment_GRP-SGLegislative-Senate/Ee5YEb_8zvZMrR7BCpjPEjQBUxcWqQe9E3cAJrJ4-KUY_A?e=gxmGfg" TargetMode="External" Id="rId72" /><Relationship Type="http://schemas.openxmlformats.org/officeDocument/2006/relationships/footer" Target="footer3.xml" Id="rId80"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staffairs@ucf.edu" TargetMode="External" Id="rId17" /><Relationship Type="http://schemas.openxmlformats.org/officeDocument/2006/relationships/hyperlink" Target="mailto:sgapiacaucus@ucf.edu" TargetMode="External" Id="rId25" /><Relationship Type="http://schemas.openxmlformats.org/officeDocument/2006/relationships/hyperlink" Target="mailto:sgarabcaucus@ucf.edu" TargetMode="External" Id="rId33" /><Relationship Type="http://schemas.openxmlformats.org/officeDocument/2006/relationships/hyperlink" Target="mailto:sga_spkr@ucf.edu" TargetMode="External" Id="rId38" /><Relationship Type="http://schemas.openxmlformats.org/officeDocument/2006/relationships/image" Target="media/image2.jpeg" Id="rId46" /><Relationship Type="http://schemas.openxmlformats.org/officeDocument/2006/relationships/hyperlink" Target="https://ucf.sharepoint.com/:w:/s/UCFTeam-StudentGovernment_GRP-SGLegislative-Senate/ETD2z0sv39NJl8d6-Qr4dE8Bd5uqnFZ3HtFeSSZ9UZbCjg?e=9kiJJ0" TargetMode="External" Id="rId59" /><Relationship Type="http://schemas.openxmlformats.org/officeDocument/2006/relationships/hyperlink" Target="https://ucf.sharepoint.com/:w:/s/UCFTeam-StudentGovernment_GRP-SGLegislative-Senate/EeHtU16nrB9EtTA1N0Yj8qIBBk9Y2k_41A2EIG5TbuYLLQ?e=b6K0eE" TargetMode="External" Id="rId67" /><Relationship Type="http://schemas.openxmlformats.org/officeDocument/2006/relationships/hyperlink" Target="https://knightconnect.campuslabs.com/engage/organization/sga-judicialbranch" TargetMode="External" Id="rId20" /><Relationship Type="http://schemas.openxmlformats.org/officeDocument/2006/relationships/hyperlink" Target="mailto:sgaela@ucf.edu" TargetMode="External" Id="rId41" /><Relationship Type="http://schemas.openxmlformats.org/officeDocument/2006/relationships/hyperlink" Target="https://ucf.sharepoint.com/:w:/s/UCFTeam-StudentGovernment_GRP-SGLegislative-Senate/EZdqR-94dZBNmQdVsoth63QBfP3TiWxWEaCQ0EMn8aqgBQ?e=gGT89p" TargetMode="External" Id="rId54" /><Relationship Type="http://schemas.openxmlformats.org/officeDocument/2006/relationships/hyperlink" Target="mailto:sga_ljr@ucf.edu" TargetMode="External" Id="rId62" /><Relationship Type="http://schemas.openxmlformats.org/officeDocument/2006/relationships/hyperlink" Target="https://ucf.sharepoint.com/:w:/s/UCFTeam-StudentGovernment_GRP-SGLegislative-Senate/EYkTqAh77J5DiFiInxofbLkBBzAD64oY88QMxvHuUVK5Wg?e=ZeseW4" TargetMode="External" Id="rId70" /><Relationship Type="http://schemas.openxmlformats.org/officeDocument/2006/relationships/header" Target="header1.xml" Id="rId75" /><Relationship Type="http://schemas.microsoft.com/office/2020/10/relationships/intelligence" Target="intelligence2.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cs.google.com/forms/d/e/1FAIpQLSf6oJDIkq5tOAf3adGRrlC7EVwbPdFQOm3UcVE5chmSw2qywA/viewform" TargetMode="External" Id="rId15" /><Relationship Type="http://schemas.openxmlformats.org/officeDocument/2006/relationships/hyperlink" Target="https://www.when2meet.com/?28335440-h79tj" TargetMode="External" Id="rId23" /><Relationship Type="http://schemas.openxmlformats.org/officeDocument/2006/relationships/hyperlink" Target="mailto:sglatinxcaucus@ucf.edu" TargetMode="External" Id="rId28" /><Relationship Type="http://schemas.openxmlformats.org/officeDocument/2006/relationships/hyperlink" Target="https://ucf.sharepoint.com/:w:/s/UCFTeam-StudentGovernment_GRP-SGSustainabilityAdHocCaucus/EX2C1wkaakhMrPLUmRDzbSIBR6jNDc6kOrXJ5bT-R5hCZQ?e=X9QxQa" TargetMode="External" Id="rId36" /><Relationship Type="http://schemas.openxmlformats.org/officeDocument/2006/relationships/hyperlink" Target="https://ucf.sharepoint.com/:f:/s/UCFTeam-StudentGovernment_GRP-SGLegislative-Senate/EgbAdsGoXtpBki9nlkTkn4AB1yXtljDO_EeoQ6m5ZupVaQ?e=Wp7IC0" TargetMode="External" Id="rId49" /><Relationship Type="http://schemas.openxmlformats.org/officeDocument/2006/relationships/hyperlink" Target="https://ucf.sharepoint.com/:w:/s/UCFTeam-StudentGovernment_GRP-SGLegislative-Senate/EcmU4xsEyZ9Hi77m93O5YxYBfv9H1VX62yVWVzNY_QzjrQ?e=hT0UCn" TargetMode="External" Id="rId57" /><Relationship Type="http://schemas.openxmlformats.org/officeDocument/2006/relationships/endnotes" Target="endnotes.xml" Id="rId10" /><Relationship Type="http://schemas.openxmlformats.org/officeDocument/2006/relationships/hyperlink" Target="mailto:sgwxmenscaucus@ucf.edu" TargetMode="External" Id="rId31" /><Relationship Type="http://schemas.openxmlformats.org/officeDocument/2006/relationships/hyperlink" Target="mailto:sgadsr@ucf.edu" TargetMode="External" Id="rId44" /><Relationship Type="http://schemas.openxmlformats.org/officeDocument/2006/relationships/hyperlink" Target="mailto:sga_fao@ucf.edu" TargetMode="External" Id="rId52" /><Relationship Type="http://schemas.openxmlformats.org/officeDocument/2006/relationships/hyperlink" Target="mailto:sga_ea@ucf.edu" TargetMode="External" Id="rId60" /><Relationship Type="http://schemas.openxmlformats.org/officeDocument/2006/relationships/hyperlink" Target="https://ucf.sharepoint.com/:w:/s/UCFTeam-StudentGovernment_GRP-SGLegislative-EA/EQsToKsE4_VNlIeA30i6_LUBJT_jz2DlzQr1DC8PeAo_rw" TargetMode="External" Id="rId65" /><Relationship Type="http://schemas.openxmlformats.org/officeDocument/2006/relationships/hyperlink" Target="https://ucf.sharepoint.com/:w:/s/UCFTeam-StudentGovernment_GRP-SGLegislative-Senate/EcbUluZCdrZBgZ9Tyi566OIBtPpiI95zKesn1a-XOF-VuA?e=n7rbfY" TargetMode="External" Id="rId73" /><Relationship Type="http://schemas.openxmlformats.org/officeDocument/2006/relationships/footer" Target="footer2.xml" Id="rId78" /><Relationship Type="http://schemas.openxmlformats.org/officeDocument/2006/relationships/fontTable" Target="fontTable.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cjus@ucf.edu" TargetMode="External" Id="rId18" /><Relationship Type="http://schemas.openxmlformats.org/officeDocument/2006/relationships/hyperlink" Target="https://docs.google.com/forms/d/e/1FAIpQLScC9EDrc0sDefMncxzWnaRODm1XQUUsMV7_Ca-14GTl-HNYMw/viewform?usp=sharing" TargetMode="External" Id="rId39" /><Relationship Type="http://schemas.openxmlformats.org/officeDocument/2006/relationships/hyperlink" Target="mailto:sgsustaincaucus@ucf.edu" TargetMode="External" Id="rId34" /><Relationship Type="http://schemas.openxmlformats.org/officeDocument/2006/relationships/hyperlink" Target="mailto:sga_crt@ucf.edu" TargetMode="External" Id="rId50" /><Relationship Type="http://schemas.openxmlformats.org/officeDocument/2006/relationships/hyperlink" Target="https://ucf.sharepoint.com/:w:/s/UCFTeam-StudentGovernment_GRP-SGLegislative-Senate/ESlpV7wBIo1PpS6psivPUbgBaQsr04aC1w8i9D2Luu3Eow?e=kESS3Q" TargetMode="External" Id="rId55" /><Relationship Type="http://schemas.openxmlformats.org/officeDocument/2006/relationships/header" Target="header2.xml" Id="rId76"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sglgbtqcaucus@ucf.edu" TargetMode="External" Id="rId29" /><Relationship Type="http://schemas.openxmlformats.org/officeDocument/2006/relationships/hyperlink" Target="mailto:sga_scholarship@ucf.edu" TargetMode="External" Id="rId24" /><Relationship Type="http://schemas.openxmlformats.org/officeDocument/2006/relationships/hyperlink" Target="mailto:sgaila@ucf.edu" TargetMode="External" Id="rId40" /><Relationship Type="http://schemas.openxmlformats.org/officeDocument/2006/relationships/image" Target="media/image1.jpeg" Id="rId45" /><Relationship Type="http://schemas.openxmlformats.org/officeDocument/2006/relationships/hyperlink" Target="https://ucf.sharepoint.com/:w:/s/UCFTeam-StudentGovernment_GRP-SGLegislative-Senate/EUvjhHObkbxPt5tPQ3HgjpEB_ykR-1BxcoOC0fJuQ5ELJw?e=jSqdWM" TargetMode="External" Id="rId66" /><Relationship Type="http://schemas.openxmlformats.org/officeDocument/2006/relationships/hyperlink" Target="https://reports.aashe.org/institutions/university-of-central-florida-fl/report/2024-04-23/" TargetMode="External" Id="R5cd3b53e6e52444f" /><Relationship Type="http://schemas.openxmlformats.org/officeDocument/2006/relationships/hyperlink" Target="mailto:sgasba@ucf.edu" TargetMode="External" Id="Rdf736006e98f4b1b" /><Relationship Type="http://schemas.openxmlformats.org/officeDocument/2006/relationships/hyperlink" Target="https://ucf.sharepoint.com/:w:/s/UCFTeam-StudentGovernment_GRP-SGLegislative-Senate/EbXGH_ipsj5EqdsJmZXo_x4BdVndhV0hQWScvOokQyE62A?e=Rm5sty" TargetMode="External" Id="Rc55049e4be5645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Brodie Taylor</cp:lastModifiedBy>
  <cp:revision>1205</cp:revision>
  <dcterms:created xsi:type="dcterms:W3CDTF">2024-06-29T11:39:00Z</dcterms:created>
  <dcterms:modified xsi:type="dcterms:W3CDTF">2025-01-22T15:21:36Z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