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B549" w14:textId="7257CABA" w:rsidR="000E1C5E" w:rsidRDefault="70B6DB87" w:rsidP="65B6B262">
      <w:pPr>
        <w:spacing w:line="240" w:lineRule="auto"/>
        <w:jc w:val="center"/>
        <w:rPr>
          <w:rFonts w:ascii="Times New Roman" w:eastAsia="Times New Roman" w:hAnsi="Times New Roman" w:cs="Times New Roman"/>
          <w:b/>
          <w:bCs/>
          <w:sz w:val="18"/>
          <w:szCs w:val="18"/>
          <w:lang w:val="en-US"/>
        </w:rPr>
      </w:pPr>
      <w:r w:rsidRPr="03446E1A">
        <w:rPr>
          <w:rFonts w:ascii="Times New Roman" w:eastAsia="Times New Roman" w:hAnsi="Times New Roman" w:cs="Times New Roman"/>
          <w:b/>
          <w:bCs/>
          <w:sz w:val="18"/>
          <w:szCs w:val="18"/>
          <w:lang w:val="en-US"/>
        </w:rPr>
        <w:t>Fifty-</w:t>
      </w:r>
      <w:r w:rsidR="48232164" w:rsidRPr="03446E1A">
        <w:rPr>
          <w:rFonts w:ascii="Times New Roman" w:eastAsia="Times New Roman" w:hAnsi="Times New Roman" w:cs="Times New Roman"/>
          <w:b/>
          <w:bCs/>
          <w:sz w:val="18"/>
          <w:szCs w:val="18"/>
          <w:lang w:val="en-US"/>
        </w:rPr>
        <w:t>Six</w:t>
      </w:r>
      <w:r w:rsidR="0AED0BBB" w:rsidRPr="03446E1A">
        <w:rPr>
          <w:rFonts w:ascii="Times New Roman" w:eastAsia="Times New Roman" w:hAnsi="Times New Roman" w:cs="Times New Roman"/>
          <w:b/>
          <w:bCs/>
          <w:sz w:val="18"/>
          <w:szCs w:val="18"/>
          <w:lang w:val="en-US"/>
        </w:rPr>
        <w:t>th Student Senate</w:t>
      </w:r>
    </w:p>
    <w:p w14:paraId="00000002" w14:textId="3BD065CD" w:rsidR="000E1C5E" w:rsidRDefault="4FEDC16B" w:rsidP="65B6B262">
      <w:pPr>
        <w:spacing w:line="240" w:lineRule="auto"/>
        <w:jc w:val="center"/>
        <w:rPr>
          <w:rFonts w:ascii="Times New Roman" w:eastAsia="Times New Roman" w:hAnsi="Times New Roman" w:cs="Times New Roman"/>
          <w:b/>
          <w:bCs/>
          <w:sz w:val="18"/>
          <w:szCs w:val="18"/>
          <w:lang w:val="en-US"/>
        </w:rPr>
      </w:pPr>
      <w:r w:rsidRPr="0E4D53B4">
        <w:rPr>
          <w:rFonts w:ascii="Times New Roman" w:eastAsia="Times New Roman" w:hAnsi="Times New Roman" w:cs="Times New Roman"/>
          <w:b/>
          <w:bCs/>
          <w:sz w:val="18"/>
          <w:szCs w:val="18"/>
          <w:lang w:val="en-US"/>
        </w:rPr>
        <w:t>2</w:t>
      </w:r>
      <w:r w:rsidR="2E0DEE42" w:rsidRPr="0E4D53B4">
        <w:rPr>
          <w:rFonts w:ascii="Times New Roman" w:eastAsia="Times New Roman" w:hAnsi="Times New Roman" w:cs="Times New Roman"/>
          <w:b/>
          <w:bCs/>
          <w:sz w:val="18"/>
          <w:szCs w:val="18"/>
          <w:lang w:val="en-US"/>
        </w:rPr>
        <w:t>5</w:t>
      </w:r>
      <w:r w:rsidR="61F13B1B" w:rsidRPr="0E4D53B4">
        <w:rPr>
          <w:rFonts w:ascii="Times New Roman" w:eastAsia="Times New Roman" w:hAnsi="Times New Roman" w:cs="Times New Roman"/>
          <w:b/>
          <w:bCs/>
          <w:sz w:val="18"/>
          <w:szCs w:val="18"/>
          <w:vertAlign w:val="superscript"/>
          <w:lang w:val="en-US"/>
        </w:rPr>
        <w:t>th</w:t>
      </w:r>
      <w:r w:rsidR="61F13B1B" w:rsidRPr="0E4D53B4">
        <w:rPr>
          <w:rFonts w:ascii="Times New Roman" w:eastAsia="Times New Roman" w:hAnsi="Times New Roman" w:cs="Times New Roman"/>
          <w:b/>
          <w:bCs/>
          <w:sz w:val="18"/>
          <w:szCs w:val="18"/>
          <w:lang w:val="en-US"/>
        </w:rPr>
        <w:t xml:space="preserve"> </w:t>
      </w:r>
      <w:r w:rsidR="3F517B6D" w:rsidRPr="0E4D53B4">
        <w:rPr>
          <w:rFonts w:ascii="Times New Roman" w:eastAsia="Times New Roman" w:hAnsi="Times New Roman" w:cs="Times New Roman"/>
          <w:b/>
          <w:bCs/>
          <w:sz w:val="18"/>
          <w:szCs w:val="18"/>
          <w:lang w:val="en-US"/>
        </w:rPr>
        <w:t>Meeting Agenda</w:t>
      </w:r>
    </w:p>
    <w:p w14:paraId="0A6D5241" w14:textId="3CC60F35" w:rsidR="41411E97" w:rsidRDefault="41411E97" w:rsidP="0E4D53B4">
      <w:pPr>
        <w:spacing w:line="240" w:lineRule="auto"/>
        <w:jc w:val="center"/>
        <w:rPr>
          <w:rFonts w:ascii="Times New Roman" w:eastAsia="Times New Roman" w:hAnsi="Times New Roman" w:cs="Times New Roman"/>
          <w:b/>
          <w:bCs/>
          <w:sz w:val="18"/>
          <w:szCs w:val="18"/>
          <w:lang w:val="en-US"/>
        </w:rPr>
      </w:pPr>
      <w:r w:rsidRPr="0E4D53B4">
        <w:rPr>
          <w:rFonts w:ascii="Times New Roman" w:eastAsia="Times New Roman" w:hAnsi="Times New Roman" w:cs="Times New Roman"/>
          <w:b/>
          <w:bCs/>
          <w:sz w:val="18"/>
          <w:szCs w:val="18"/>
          <w:lang w:val="en-US"/>
        </w:rPr>
        <w:t xml:space="preserve">January </w:t>
      </w:r>
      <w:r w:rsidR="47256520" w:rsidRPr="0E4D53B4">
        <w:rPr>
          <w:rFonts w:ascii="Times New Roman" w:eastAsia="Times New Roman" w:hAnsi="Times New Roman" w:cs="Times New Roman"/>
          <w:b/>
          <w:bCs/>
          <w:sz w:val="18"/>
          <w:szCs w:val="18"/>
          <w:lang w:val="en-US"/>
        </w:rPr>
        <w:t>9</w:t>
      </w:r>
      <w:r w:rsidRPr="0E4D53B4">
        <w:rPr>
          <w:rFonts w:ascii="Times New Roman" w:eastAsia="Times New Roman" w:hAnsi="Times New Roman" w:cs="Times New Roman"/>
          <w:b/>
          <w:bCs/>
          <w:sz w:val="18"/>
          <w:szCs w:val="18"/>
          <w:vertAlign w:val="superscript"/>
          <w:lang w:val="en-US"/>
        </w:rPr>
        <w:t>th</w:t>
      </w:r>
      <w:r w:rsidRPr="0E4D53B4">
        <w:rPr>
          <w:rFonts w:ascii="Times New Roman" w:eastAsia="Times New Roman" w:hAnsi="Times New Roman" w:cs="Times New Roman"/>
          <w:b/>
          <w:bCs/>
          <w:sz w:val="18"/>
          <w:szCs w:val="18"/>
          <w:lang w:val="en-US"/>
        </w:rPr>
        <w:t>, 2025</w:t>
      </w:r>
    </w:p>
    <w:p w14:paraId="00000004" w14:textId="78FDFCB4" w:rsidR="000E1C5E" w:rsidRDefault="3421CE0D" w:rsidP="00CC24F6">
      <w:pPr>
        <w:numPr>
          <w:ilvl w:val="0"/>
          <w:numId w:val="1"/>
        </w:numPr>
        <w:spacing w:line="240" w:lineRule="auto"/>
        <w:rPr>
          <w:rFonts w:ascii="Times New Roman" w:eastAsia="Times New Roman" w:hAnsi="Times New Roman" w:cs="Times New Roman"/>
          <w:b/>
          <w:sz w:val="18"/>
          <w:szCs w:val="18"/>
          <w:lang w:val="en-US"/>
        </w:rPr>
      </w:pPr>
      <w:r w:rsidRPr="42854733">
        <w:rPr>
          <w:rFonts w:ascii="Times New Roman" w:eastAsia="Times New Roman" w:hAnsi="Times New Roman" w:cs="Times New Roman"/>
          <w:b/>
          <w:bCs/>
          <w:sz w:val="18"/>
          <w:szCs w:val="18"/>
          <w:lang w:val="en-US"/>
        </w:rPr>
        <w:t>Call</w:t>
      </w:r>
      <w:r w:rsidRPr="42854733">
        <w:rPr>
          <w:rFonts w:ascii="Times New Roman" w:eastAsia="Times New Roman" w:hAnsi="Times New Roman" w:cs="Times New Roman"/>
          <w:b/>
          <w:sz w:val="18"/>
          <w:szCs w:val="18"/>
          <w:lang w:val="en-US"/>
        </w:rPr>
        <w:t xml:space="preserve"> to Order</w:t>
      </w:r>
    </w:p>
    <w:p w14:paraId="4B5722FE" w14:textId="149ED459" w:rsidR="28360043" w:rsidRDefault="64C071F8" w:rsidP="00CC24F6">
      <w:pPr>
        <w:numPr>
          <w:ilvl w:val="1"/>
          <w:numId w:val="1"/>
        </w:numPr>
        <w:spacing w:line="240" w:lineRule="auto"/>
        <w:rPr>
          <w:rFonts w:ascii="Times New Roman" w:eastAsia="Times New Roman" w:hAnsi="Times New Roman" w:cs="Times New Roman"/>
          <w:sz w:val="18"/>
          <w:szCs w:val="18"/>
        </w:rPr>
      </w:pPr>
      <w:r w:rsidRPr="03446E1A">
        <w:rPr>
          <w:rFonts w:ascii="Times New Roman" w:eastAsia="Times New Roman" w:hAnsi="Times New Roman" w:cs="Times New Roman"/>
          <w:sz w:val="18"/>
          <w:szCs w:val="18"/>
        </w:rPr>
        <w:t>7:11 PM</w:t>
      </w:r>
    </w:p>
    <w:p w14:paraId="00000008" w14:textId="17B99D3D" w:rsidR="000E1C5E" w:rsidRDefault="3421CE0D" w:rsidP="00CC24F6">
      <w:pPr>
        <w:pStyle w:val="ListParagraph"/>
        <w:numPr>
          <w:ilvl w:val="0"/>
          <w:numId w:val="1"/>
        </w:numPr>
        <w:spacing w:line="240" w:lineRule="auto"/>
        <w:rPr>
          <w:rFonts w:ascii="Times New Roman" w:eastAsia="Times New Roman" w:hAnsi="Times New Roman" w:cs="Times New Roman"/>
          <w:b/>
          <w:bCs/>
          <w:sz w:val="18"/>
          <w:szCs w:val="18"/>
        </w:rPr>
      </w:pPr>
      <w:r w:rsidRPr="4E88C13D">
        <w:rPr>
          <w:rFonts w:ascii="Times New Roman" w:eastAsia="Times New Roman" w:hAnsi="Times New Roman" w:cs="Times New Roman"/>
          <w:b/>
          <w:bCs/>
          <w:sz w:val="18"/>
          <w:szCs w:val="18"/>
        </w:rPr>
        <w:t>Roll Call and Verification of Quorum</w:t>
      </w:r>
      <w:r w:rsidRPr="4E88C13D">
        <w:rPr>
          <w:rFonts w:ascii="Times New Roman" w:eastAsia="Times New Roman" w:hAnsi="Times New Roman" w:cs="Times New Roman"/>
          <w:sz w:val="18"/>
          <w:szCs w:val="18"/>
        </w:rPr>
        <w:t xml:space="preserve"> </w:t>
      </w:r>
    </w:p>
    <w:p w14:paraId="35ED9266" w14:textId="29453563" w:rsidR="12E8840B" w:rsidRDefault="5C16ADF7" w:rsidP="00CC24F6">
      <w:pPr>
        <w:numPr>
          <w:ilvl w:val="1"/>
          <w:numId w:val="1"/>
        </w:numPr>
        <w:spacing w:line="240" w:lineRule="auto"/>
        <w:rPr>
          <w:rFonts w:ascii="Times New Roman" w:eastAsia="Times New Roman" w:hAnsi="Times New Roman" w:cs="Times New Roman"/>
          <w:sz w:val="18"/>
          <w:szCs w:val="18"/>
        </w:rPr>
      </w:pPr>
      <w:r w:rsidRPr="03446E1A">
        <w:rPr>
          <w:rFonts w:ascii="Times New Roman" w:eastAsia="Times New Roman" w:hAnsi="Times New Roman" w:cs="Times New Roman"/>
          <w:sz w:val="18"/>
          <w:szCs w:val="18"/>
        </w:rPr>
        <w:t>Quorum:</w:t>
      </w:r>
      <w:r w:rsidR="4889A1F4" w:rsidRPr="03446E1A">
        <w:rPr>
          <w:rFonts w:ascii="Times New Roman" w:eastAsia="Times New Roman" w:hAnsi="Times New Roman" w:cs="Times New Roman"/>
          <w:sz w:val="18"/>
          <w:szCs w:val="18"/>
        </w:rPr>
        <w:t xml:space="preserve"> </w:t>
      </w:r>
      <w:r w:rsidR="62734161" w:rsidRPr="03446E1A">
        <w:rPr>
          <w:rFonts w:ascii="Times New Roman" w:eastAsia="Times New Roman" w:hAnsi="Times New Roman" w:cs="Times New Roman"/>
          <w:sz w:val="18"/>
          <w:szCs w:val="18"/>
        </w:rPr>
        <w:t>43/49</w:t>
      </w:r>
    </w:p>
    <w:p w14:paraId="395C9313" w14:textId="6465123E" w:rsidR="1FC0485E" w:rsidRPr="001E6DDB" w:rsidRDefault="5D2A8DAE" w:rsidP="00CC24F6">
      <w:pPr>
        <w:numPr>
          <w:ilvl w:val="1"/>
          <w:numId w:val="1"/>
        </w:numPr>
        <w:spacing w:line="240" w:lineRule="auto"/>
        <w:rPr>
          <w:rFonts w:ascii="Times New Roman" w:eastAsia="Times New Roman" w:hAnsi="Times New Roman" w:cs="Times New Roman"/>
          <w:sz w:val="18"/>
          <w:szCs w:val="18"/>
        </w:rPr>
      </w:pPr>
      <w:r w:rsidRPr="6C337FAD">
        <w:rPr>
          <w:rFonts w:ascii="Times New Roman" w:eastAsia="Times New Roman" w:hAnsi="Times New Roman" w:cs="Times New Roman"/>
          <w:sz w:val="18"/>
          <w:szCs w:val="18"/>
        </w:rPr>
        <w:t>Present and Voting</w:t>
      </w:r>
      <w:r w:rsidR="61A010E7" w:rsidRPr="6C337FAD">
        <w:rPr>
          <w:rFonts w:ascii="Times New Roman" w:eastAsia="Times New Roman" w:hAnsi="Times New Roman" w:cs="Times New Roman"/>
          <w:sz w:val="18"/>
          <w:szCs w:val="18"/>
        </w:rPr>
        <w:t xml:space="preserve">: </w:t>
      </w:r>
    </w:p>
    <w:p w14:paraId="5BD91A2B" w14:textId="5CB82C38" w:rsidR="4D5F322B" w:rsidRDefault="10D0C05A" w:rsidP="4908A085">
      <w:pPr>
        <w:numPr>
          <w:ilvl w:val="2"/>
          <w:numId w:val="1"/>
        </w:numPr>
        <w:spacing w:line="240" w:lineRule="auto"/>
        <w:rPr>
          <w:rFonts w:ascii="Times New Roman" w:eastAsia="Times New Roman" w:hAnsi="Times New Roman" w:cs="Times New Roman"/>
          <w:b/>
          <w:sz w:val="18"/>
          <w:szCs w:val="18"/>
          <w:lang w:val="en-US"/>
        </w:rPr>
      </w:pPr>
      <w:r w:rsidRPr="740E0E45">
        <w:rPr>
          <w:rFonts w:ascii="Times New Roman" w:eastAsia="Times New Roman" w:hAnsi="Times New Roman" w:cs="Times New Roman"/>
          <w:b/>
          <w:sz w:val="18"/>
          <w:szCs w:val="18"/>
          <w:lang w:val="en-US"/>
        </w:rPr>
        <w:t>9:17 PM- Wa</w:t>
      </w:r>
      <w:r w:rsidRPr="740E0E45">
        <w:rPr>
          <w:rFonts w:ascii="Times New Roman" w:eastAsia="Times New Roman" w:hAnsi="Times New Roman" w:cs="Times New Roman"/>
          <w:b/>
          <w:sz w:val="18"/>
          <w:szCs w:val="18"/>
        </w:rPr>
        <w:t>ngen</w:t>
      </w:r>
    </w:p>
    <w:p w14:paraId="3746EDF4" w14:textId="5CBB04CC" w:rsidR="1C148E2C" w:rsidRDefault="1C148E2C" w:rsidP="1C148E2C">
      <w:pPr>
        <w:numPr>
          <w:ilvl w:val="2"/>
          <w:numId w:val="1"/>
        </w:numPr>
        <w:spacing w:line="240" w:lineRule="auto"/>
        <w:rPr>
          <w:rFonts w:ascii="Times New Roman" w:eastAsia="Times New Roman" w:hAnsi="Times New Roman" w:cs="Times New Roman"/>
          <w:b/>
          <w:bCs/>
          <w:sz w:val="18"/>
          <w:szCs w:val="18"/>
          <w:lang w:val="en-US"/>
        </w:rPr>
      </w:pPr>
    </w:p>
    <w:p w14:paraId="19F32153" w14:textId="27DCA2BC" w:rsidR="000E1C5E" w:rsidRPr="004D6987" w:rsidRDefault="1388A243" w:rsidP="5AC6AB4F">
      <w:pPr>
        <w:numPr>
          <w:ilvl w:val="0"/>
          <w:numId w:val="1"/>
        </w:numPr>
        <w:spacing w:line="240" w:lineRule="auto"/>
        <w:jc w:val="both"/>
        <w:rPr>
          <w:rFonts w:ascii="Times New Roman" w:eastAsia="Times New Roman" w:hAnsi="Times New Roman" w:cs="Times New Roman"/>
          <w:b/>
          <w:bCs/>
          <w:sz w:val="18"/>
          <w:szCs w:val="18"/>
          <w:lang w:val="en-US"/>
        </w:rPr>
      </w:pPr>
      <w:r w:rsidRPr="03446E1A">
        <w:rPr>
          <w:rFonts w:ascii="Times New Roman" w:eastAsia="Times New Roman" w:hAnsi="Times New Roman" w:cs="Times New Roman"/>
          <w:b/>
          <w:bCs/>
          <w:sz w:val="18"/>
          <w:szCs w:val="18"/>
          <w:lang w:val="en-US"/>
        </w:rPr>
        <w:t>Approval of the Minutes</w:t>
      </w:r>
      <w:r w:rsidRPr="03446E1A">
        <w:rPr>
          <w:rFonts w:ascii="Times New Roman" w:eastAsia="Times New Roman" w:hAnsi="Times New Roman" w:cs="Times New Roman"/>
          <w:sz w:val="18"/>
          <w:szCs w:val="18"/>
          <w:lang w:val="en-US"/>
        </w:rPr>
        <w:t xml:space="preserve"> – </w:t>
      </w:r>
      <w:r w:rsidR="77BFDD41" w:rsidRPr="03446E1A">
        <w:rPr>
          <w:rFonts w:ascii="Times New Roman" w:eastAsia="Times New Roman" w:hAnsi="Times New Roman" w:cs="Times New Roman"/>
          <w:sz w:val="18"/>
          <w:szCs w:val="18"/>
          <w:lang w:val="en-US"/>
        </w:rPr>
        <w:t>11/</w:t>
      </w:r>
      <w:r w:rsidR="583AEB22" w:rsidRPr="03446E1A">
        <w:rPr>
          <w:rFonts w:ascii="Times New Roman" w:eastAsia="Times New Roman" w:hAnsi="Times New Roman" w:cs="Times New Roman"/>
          <w:sz w:val="18"/>
          <w:szCs w:val="18"/>
          <w:lang w:val="en-US"/>
        </w:rPr>
        <w:t xml:space="preserve">21/2024; </w:t>
      </w:r>
      <w:r w:rsidR="1E6DCBA7" w:rsidRPr="03446E1A">
        <w:rPr>
          <w:rFonts w:ascii="Times New Roman" w:eastAsia="Times New Roman" w:hAnsi="Times New Roman" w:cs="Times New Roman"/>
          <w:b/>
          <w:bCs/>
          <w:sz w:val="18"/>
          <w:szCs w:val="18"/>
          <w:lang w:val="en-US"/>
        </w:rPr>
        <w:t>Approved by G</w:t>
      </w:r>
      <w:r w:rsidR="4DDF572F" w:rsidRPr="03446E1A">
        <w:rPr>
          <w:rFonts w:ascii="Times New Roman" w:eastAsia="Times New Roman" w:hAnsi="Times New Roman" w:cs="Times New Roman"/>
          <w:b/>
          <w:bCs/>
          <w:sz w:val="18"/>
          <w:szCs w:val="18"/>
          <w:lang w:val="en-US"/>
        </w:rPr>
        <w:t>C</w:t>
      </w:r>
    </w:p>
    <w:p w14:paraId="0000000D" w14:textId="1002D62B" w:rsidR="000E1C5E" w:rsidRPr="004D6987" w:rsidRDefault="4644AECA" w:rsidP="03446E1A">
      <w:pPr>
        <w:numPr>
          <w:ilvl w:val="0"/>
          <w:numId w:val="1"/>
        </w:numPr>
        <w:spacing w:line="240" w:lineRule="auto"/>
        <w:rPr>
          <w:rFonts w:ascii="Times New Roman" w:eastAsia="Times New Roman" w:hAnsi="Times New Roman" w:cs="Times New Roman"/>
          <w:sz w:val="18"/>
          <w:szCs w:val="18"/>
          <w:lang w:val="en-US"/>
        </w:rPr>
      </w:pPr>
      <w:r w:rsidRPr="03446E1A">
        <w:rPr>
          <w:rFonts w:ascii="Times New Roman" w:eastAsia="Times New Roman" w:hAnsi="Times New Roman" w:cs="Times New Roman"/>
          <w:b/>
          <w:bCs/>
          <w:sz w:val="18"/>
          <w:szCs w:val="18"/>
          <w:lang w:val="en-US"/>
        </w:rPr>
        <w:t>Approval of the Agenda –</w:t>
      </w:r>
      <w:r w:rsidRPr="03446E1A">
        <w:rPr>
          <w:rFonts w:ascii="Times New Roman" w:eastAsia="Times New Roman" w:hAnsi="Times New Roman" w:cs="Times New Roman"/>
          <w:sz w:val="18"/>
          <w:szCs w:val="18"/>
          <w:lang w:val="en-US"/>
        </w:rPr>
        <w:t xml:space="preserve"> </w:t>
      </w:r>
      <w:r w:rsidR="07F59A55" w:rsidRPr="03446E1A">
        <w:rPr>
          <w:rFonts w:ascii="Times New Roman" w:eastAsia="Times New Roman" w:hAnsi="Times New Roman" w:cs="Times New Roman"/>
          <w:sz w:val="18"/>
          <w:szCs w:val="18"/>
          <w:lang w:val="en-US"/>
        </w:rPr>
        <w:t>01/09/2025</w:t>
      </w:r>
      <w:r w:rsidR="2FF44EBD" w:rsidRPr="03446E1A">
        <w:rPr>
          <w:rFonts w:ascii="Times New Roman" w:eastAsia="Times New Roman" w:hAnsi="Times New Roman" w:cs="Times New Roman"/>
          <w:sz w:val="18"/>
          <w:szCs w:val="18"/>
          <w:lang w:val="en-US"/>
        </w:rPr>
        <w:t>;</w:t>
      </w:r>
      <w:r w:rsidR="2E8E3F7C" w:rsidRPr="03446E1A">
        <w:rPr>
          <w:rFonts w:ascii="Times New Roman" w:eastAsia="Times New Roman" w:hAnsi="Times New Roman" w:cs="Times New Roman"/>
          <w:sz w:val="18"/>
          <w:szCs w:val="18"/>
          <w:lang w:val="en-US"/>
        </w:rPr>
        <w:t xml:space="preserve"> </w:t>
      </w:r>
      <w:r w:rsidR="2E8E3F7C" w:rsidRPr="03446E1A">
        <w:rPr>
          <w:rFonts w:ascii="Times New Roman" w:eastAsia="Times New Roman" w:hAnsi="Times New Roman" w:cs="Times New Roman"/>
          <w:b/>
          <w:bCs/>
          <w:sz w:val="18"/>
          <w:szCs w:val="18"/>
          <w:lang w:val="en-US"/>
        </w:rPr>
        <w:t>Approved by G</w:t>
      </w:r>
      <w:r w:rsidR="0E7B4C59" w:rsidRPr="03446E1A">
        <w:rPr>
          <w:rFonts w:ascii="Times New Roman" w:eastAsia="Times New Roman" w:hAnsi="Times New Roman" w:cs="Times New Roman"/>
          <w:b/>
          <w:bCs/>
          <w:sz w:val="18"/>
          <w:szCs w:val="18"/>
          <w:lang w:val="en-US"/>
        </w:rPr>
        <w:t>C</w:t>
      </w:r>
    </w:p>
    <w:p w14:paraId="22A06274" w14:textId="0C804C70" w:rsidR="3A5A824F" w:rsidRDefault="7A6EA56D" w:rsidP="00CC24F6">
      <w:pPr>
        <w:numPr>
          <w:ilvl w:val="0"/>
          <w:numId w:val="1"/>
        </w:numPr>
        <w:spacing w:line="240" w:lineRule="auto"/>
        <w:rPr>
          <w:rFonts w:ascii="Times New Roman" w:eastAsia="Times New Roman" w:hAnsi="Times New Roman" w:cs="Times New Roman"/>
          <w:b/>
          <w:bCs/>
          <w:sz w:val="18"/>
          <w:szCs w:val="18"/>
          <w:lang w:val="en-US"/>
        </w:rPr>
      </w:pPr>
      <w:r w:rsidRPr="3B9347CD">
        <w:rPr>
          <w:rFonts w:ascii="Times New Roman" w:eastAsia="Times New Roman" w:hAnsi="Times New Roman" w:cs="Times New Roman"/>
          <w:b/>
          <w:bCs/>
          <w:sz w:val="18"/>
          <w:szCs w:val="18"/>
        </w:rPr>
        <w:t>Open Forum</w:t>
      </w:r>
    </w:p>
    <w:p w14:paraId="7588111D" w14:textId="65A4681F" w:rsidR="0E4D53B4" w:rsidRDefault="34208CDD" w:rsidP="03446E1A">
      <w:pPr>
        <w:numPr>
          <w:ilvl w:val="1"/>
          <w:numId w:val="1"/>
        </w:numPr>
        <w:spacing w:line="240" w:lineRule="auto"/>
        <w:rPr>
          <w:rFonts w:ascii="Times New Roman" w:eastAsia="Times New Roman" w:hAnsi="Times New Roman" w:cs="Times New Roman"/>
          <w:sz w:val="18"/>
          <w:szCs w:val="18"/>
          <w:lang w:val="en-US"/>
        </w:rPr>
      </w:pPr>
      <w:r w:rsidRPr="38D9FDDA">
        <w:rPr>
          <w:rFonts w:ascii="Times New Roman" w:eastAsia="Times New Roman" w:hAnsi="Times New Roman" w:cs="Times New Roman"/>
          <w:sz w:val="18"/>
          <w:szCs w:val="18"/>
          <w:lang w:val="en-US"/>
        </w:rPr>
        <w:t>Lester Tellez – Hoping to run for Student Body President, will be around to learn</w:t>
      </w:r>
    </w:p>
    <w:p w14:paraId="038E75E8" w14:textId="24583A24" w:rsidR="0260A84B" w:rsidRDefault="23306C0D" w:rsidP="2DFEC377">
      <w:pPr>
        <w:numPr>
          <w:ilvl w:val="0"/>
          <w:numId w:val="1"/>
        </w:numPr>
        <w:spacing w:line="240" w:lineRule="auto"/>
        <w:contextualSpacing/>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rPr>
        <w:t xml:space="preserve">Announcements from the Student Body President (Bryce Lister, </w:t>
      </w:r>
      <w:hyperlink r:id="rId11">
        <w:r w:rsidRPr="0E4D53B4">
          <w:rPr>
            <w:rStyle w:val="Hyperlink"/>
            <w:rFonts w:ascii="Times New Roman" w:eastAsia="Times New Roman" w:hAnsi="Times New Roman" w:cs="Times New Roman"/>
            <w:i/>
            <w:iCs/>
            <w:sz w:val="18"/>
            <w:szCs w:val="18"/>
          </w:rPr>
          <w:t>sga_pres@ucf.edu</w:t>
        </w:r>
      </w:hyperlink>
      <w:r w:rsidRPr="0E4D53B4">
        <w:rPr>
          <w:rFonts w:ascii="Times New Roman" w:eastAsia="Times New Roman" w:hAnsi="Times New Roman" w:cs="Times New Roman"/>
          <w:color w:val="000000" w:themeColor="text1"/>
          <w:sz w:val="18"/>
          <w:szCs w:val="18"/>
        </w:rPr>
        <w:t>)</w:t>
      </w:r>
    </w:p>
    <w:p w14:paraId="7BC5F7C2" w14:textId="4D652D87" w:rsidR="0E4D53B4" w:rsidRDefault="2C5554DB" w:rsidP="0E4D53B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Hey everyone! I hope you all had a fun and relaxing break!</w:t>
      </w:r>
    </w:p>
    <w:p w14:paraId="289DBCBE" w14:textId="08ABC2A8" w:rsidR="79E5D492" w:rsidRDefault="214A0F4D" w:rsidP="4A9DDFF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The cabinet and I</w:t>
      </w:r>
      <w:r w:rsidR="2C5554DB" w:rsidRPr="38D9FDDA">
        <w:rPr>
          <w:rFonts w:ascii="Times New Roman" w:eastAsia="Times New Roman" w:hAnsi="Times New Roman" w:cs="Times New Roman"/>
          <w:color w:val="000000" w:themeColor="text1"/>
          <w:sz w:val="18"/>
          <w:szCs w:val="18"/>
          <w:lang w:val="en-US"/>
        </w:rPr>
        <w:t xml:space="preserve"> have many events coming up this semester so I’ll let you about them when they happen, but...</w:t>
      </w:r>
    </w:p>
    <w:p w14:paraId="7D4F6C68" w14:textId="7327F37D" w:rsidR="79E5D492" w:rsidRDefault="2C5554DB" w:rsidP="4A9DDFF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Next Monday 1/13 we will have our first cookies with a cop event in the SU Atrium from 10am – 12 pm.</w:t>
      </w:r>
    </w:p>
    <w:p w14:paraId="50905AD2" w14:textId="0EDE8747" w:rsidR="79E5D492" w:rsidRDefault="2C5554DB" w:rsidP="4A9DDFF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Next Wednesday 1/15 we will host the Work W</w:t>
      </w:r>
      <w:r w:rsidR="480C8C6D" w:rsidRPr="38D9FDDA">
        <w:rPr>
          <w:rFonts w:ascii="Times New Roman" w:eastAsia="Times New Roman" w:hAnsi="Times New Roman" w:cs="Times New Roman"/>
          <w:color w:val="000000" w:themeColor="text1"/>
          <w:sz w:val="18"/>
          <w:szCs w:val="18"/>
          <w:lang w:val="en-US"/>
        </w:rPr>
        <w:t>here</w:t>
      </w:r>
      <w:r w:rsidRPr="38D9FDDA">
        <w:rPr>
          <w:rFonts w:ascii="Times New Roman" w:eastAsia="Times New Roman" w:hAnsi="Times New Roman" w:cs="Times New Roman"/>
          <w:color w:val="000000" w:themeColor="text1"/>
          <w:sz w:val="18"/>
          <w:szCs w:val="18"/>
          <w:lang w:val="en-US"/>
        </w:rPr>
        <w:t xml:space="preserve"> you Learn Fair in the Pegasus Ballroom, from 11am – 2pm.</w:t>
      </w:r>
    </w:p>
    <w:p w14:paraId="00B041D4" w14:textId="504652F0" w:rsidR="79E5D492" w:rsidRDefault="2C5554DB" w:rsidP="4A9DDFF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Next Thursday 1/16 we will host the Spring Sports Pep Rally in the SU Atrium, starting at 12:30pm.</w:t>
      </w:r>
    </w:p>
    <w:p w14:paraId="7134F666" w14:textId="71B1D16A" w:rsidR="79E5D492" w:rsidRDefault="2C5554DB" w:rsidP="4A9DDFF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If you have any questions please let me know and have a great weekend! </w:t>
      </w:r>
    </w:p>
    <w:p w14:paraId="4C507B7B" w14:textId="1D94D255" w:rsidR="76E09C3E" w:rsidRDefault="451449A8" w:rsidP="2DFEC377">
      <w:pPr>
        <w:numPr>
          <w:ilvl w:val="0"/>
          <w:numId w:val="1"/>
        </w:numPr>
        <w:spacing w:line="240" w:lineRule="auto"/>
        <w:contextualSpacing/>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rPr>
        <w:t>Announcements from the Student Body Vice President (Alexander Brawley,</w:t>
      </w:r>
      <w:r w:rsidR="136CFC5C" w:rsidRPr="0E4D53B4">
        <w:rPr>
          <w:rFonts w:ascii="Times New Roman" w:eastAsia="Times New Roman" w:hAnsi="Times New Roman" w:cs="Times New Roman"/>
          <w:b/>
          <w:bCs/>
          <w:color w:val="000000" w:themeColor="text1"/>
          <w:sz w:val="18"/>
          <w:szCs w:val="18"/>
        </w:rPr>
        <w:t xml:space="preserve"> </w:t>
      </w:r>
      <w:hyperlink r:id="rId12">
        <w:r w:rsidR="136CFC5C" w:rsidRPr="0E4D53B4">
          <w:rPr>
            <w:rStyle w:val="Hyperlink"/>
            <w:rFonts w:ascii="Times New Roman" w:eastAsia="Times New Roman" w:hAnsi="Times New Roman" w:cs="Times New Roman"/>
            <w:i/>
            <w:iCs/>
            <w:sz w:val="18"/>
            <w:szCs w:val="18"/>
          </w:rPr>
          <w:t>sga_vp@ucf.edu</w:t>
        </w:r>
      </w:hyperlink>
      <w:r w:rsidR="136CFC5C" w:rsidRPr="0E4D53B4">
        <w:rPr>
          <w:rFonts w:ascii="Times New Roman" w:eastAsia="Times New Roman" w:hAnsi="Times New Roman" w:cs="Times New Roman"/>
          <w:color w:val="000000" w:themeColor="text1"/>
          <w:sz w:val="18"/>
          <w:szCs w:val="18"/>
        </w:rPr>
        <w:t xml:space="preserve">) </w:t>
      </w:r>
    </w:p>
    <w:p w14:paraId="13AE025C" w14:textId="5FCEFA8E" w:rsidR="0E4D53B4" w:rsidRDefault="207EC33E" w:rsidP="0E4D53B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Good evening all &amp; welcome back! </w:t>
      </w:r>
    </w:p>
    <w:p w14:paraId="65F2C1D8" w14:textId="065C6B80" w:rsidR="1F519C82" w:rsidRDefault="207EC33E" w:rsidP="4A9DDFF4">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We are working with Zeta Phi Beta Sorority, Incorporated, to help promote their philanthropic food drive for the Knight’s Pantry which aligns with ou</w:t>
      </w:r>
      <w:r w:rsidR="2AEFCE32" w:rsidRPr="1B51BF0D">
        <w:rPr>
          <w:rFonts w:ascii="Times New Roman" w:eastAsia="Times New Roman" w:hAnsi="Times New Roman" w:cs="Times New Roman"/>
          <w:color w:val="000000" w:themeColor="text1"/>
          <w:sz w:val="18"/>
          <w:szCs w:val="18"/>
          <w:lang w:val="en-US"/>
        </w:rPr>
        <w:t xml:space="preserve">r goal to increase outreach for the Pantry, I am awaiting EHS to provide me with the emergency response procedures for syllabi, </w:t>
      </w:r>
      <w:r w:rsidR="6283BE6B" w:rsidRPr="1B51BF0D">
        <w:rPr>
          <w:rFonts w:ascii="Times New Roman" w:eastAsia="Times New Roman" w:hAnsi="Times New Roman" w:cs="Times New Roman"/>
          <w:color w:val="000000" w:themeColor="text1"/>
          <w:sz w:val="18"/>
          <w:szCs w:val="18"/>
          <w:lang w:val="en-US"/>
        </w:rPr>
        <w:t xml:space="preserve">once received </w:t>
      </w:r>
      <w:r w:rsidR="2AEFCE32" w:rsidRPr="1B51BF0D">
        <w:rPr>
          <w:rFonts w:ascii="Times New Roman" w:eastAsia="Times New Roman" w:hAnsi="Times New Roman" w:cs="Times New Roman"/>
          <w:color w:val="000000" w:themeColor="text1"/>
          <w:sz w:val="18"/>
          <w:szCs w:val="18"/>
          <w:lang w:val="en-US"/>
        </w:rPr>
        <w:t>I will send these over to the individuals I have been working w</w:t>
      </w:r>
      <w:r w:rsidR="03A8D582" w:rsidRPr="1B51BF0D">
        <w:rPr>
          <w:rFonts w:ascii="Times New Roman" w:eastAsia="Times New Roman" w:hAnsi="Times New Roman" w:cs="Times New Roman"/>
          <w:color w:val="000000" w:themeColor="text1"/>
          <w:sz w:val="18"/>
          <w:szCs w:val="18"/>
          <w:lang w:val="en-US"/>
        </w:rPr>
        <w:t xml:space="preserve">ith in the Provosts office </w:t>
      </w:r>
      <w:r w:rsidR="644C13D9" w:rsidRPr="1B51BF0D">
        <w:rPr>
          <w:rFonts w:ascii="Times New Roman" w:eastAsia="Times New Roman" w:hAnsi="Times New Roman" w:cs="Times New Roman"/>
          <w:color w:val="000000" w:themeColor="text1"/>
          <w:sz w:val="18"/>
          <w:szCs w:val="18"/>
          <w:lang w:val="en-US"/>
        </w:rPr>
        <w:t xml:space="preserve">for their inclusion in syllabi, we are also exploring adding these to the UCF Mobile App. </w:t>
      </w:r>
    </w:p>
    <w:p w14:paraId="1630582F" w14:textId="7DCB8783" w:rsidR="0E34BCA4" w:rsidRDefault="644C13D9" w:rsidP="5EE51A02">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Additionally, as I mentioned last semester, bringing a</w:t>
      </w:r>
      <w:r w:rsidR="2774D811" w:rsidRPr="1B51BF0D">
        <w:rPr>
          <w:rFonts w:ascii="Times New Roman" w:eastAsia="Times New Roman" w:hAnsi="Times New Roman" w:cs="Times New Roman"/>
          <w:color w:val="000000" w:themeColor="text1"/>
          <w:sz w:val="18"/>
          <w:szCs w:val="18"/>
          <w:lang w:val="en-US"/>
        </w:rPr>
        <w:t>n</w:t>
      </w:r>
      <w:r w:rsidRPr="1B51BF0D">
        <w:rPr>
          <w:rFonts w:ascii="Times New Roman" w:eastAsia="Times New Roman" w:hAnsi="Times New Roman" w:cs="Times New Roman"/>
          <w:color w:val="000000" w:themeColor="text1"/>
          <w:sz w:val="18"/>
          <w:szCs w:val="18"/>
          <w:lang w:val="en-US"/>
        </w:rPr>
        <w:t xml:space="preserve"> Interfaith Council to UCF is a goal of mine for this semester. Recently, Jasmine, MSC, and Ginsburg fellows have drafted a preliminary proposal for this council whi</w:t>
      </w:r>
      <w:r w:rsidR="32E59E57" w:rsidRPr="1B51BF0D">
        <w:rPr>
          <w:rFonts w:ascii="Times New Roman" w:eastAsia="Times New Roman" w:hAnsi="Times New Roman" w:cs="Times New Roman"/>
          <w:color w:val="000000" w:themeColor="text1"/>
          <w:sz w:val="18"/>
          <w:szCs w:val="18"/>
          <w:lang w:val="en-US"/>
        </w:rPr>
        <w:t xml:space="preserve">ch I am reviewing with the Office of Access &amp; community engagement. </w:t>
      </w:r>
    </w:p>
    <w:p w14:paraId="3AAD8A7A" w14:textId="3C744BC2" w:rsidR="381AE3A8" w:rsidRDefault="32E59E57" w:rsidP="5EE51A02">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I am also setting up a meeting with Phong for our Graduate School test reimbursement initiative and I am connecting with our peers from FAU to understand how their similar program. </w:t>
      </w:r>
    </w:p>
    <w:p w14:paraId="4C61C870" w14:textId="0B42C9E0" w:rsidR="381AE3A8" w:rsidRDefault="32E59E57" w:rsidP="5EE51A02">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Finally, I met earlier this week with ADSPB vice chair to set </w:t>
      </w:r>
      <w:r w:rsidR="039C4C80" w:rsidRPr="1B51BF0D">
        <w:rPr>
          <w:rFonts w:ascii="Times New Roman" w:eastAsia="Times New Roman" w:hAnsi="Times New Roman" w:cs="Times New Roman"/>
          <w:color w:val="000000" w:themeColor="text1"/>
          <w:sz w:val="18"/>
          <w:szCs w:val="18"/>
          <w:lang w:val="en-US"/>
        </w:rPr>
        <w:t xml:space="preserve">meeting dates &amp; times and goals for this semester. </w:t>
      </w:r>
    </w:p>
    <w:p w14:paraId="6BBF8193" w14:textId="5C282E56" w:rsidR="635DA099" w:rsidRDefault="3DC79CC3" w:rsidP="5EE51A02">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Over the break Parking Services was able to add some speed bumps to areas we identified with them as needed and they will continue adding speed bumps over the summer</w:t>
      </w:r>
    </w:p>
    <w:p w14:paraId="12B58EB3" w14:textId="3C62B8DA" w:rsidR="5B0742D7" w:rsidRDefault="039C4C80" w:rsidP="5EE51A02">
      <w:pPr>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3B9347CD">
        <w:rPr>
          <w:rFonts w:ascii="Times New Roman" w:eastAsia="Times New Roman" w:hAnsi="Times New Roman" w:cs="Times New Roman"/>
          <w:color w:val="000000" w:themeColor="text1"/>
          <w:sz w:val="18"/>
          <w:szCs w:val="18"/>
          <w:lang w:val="en-US"/>
        </w:rPr>
        <w:t>Have a great week!</w:t>
      </w:r>
    </w:p>
    <w:p w14:paraId="5B2AB3D9" w14:textId="7D145CC7" w:rsidR="685D1ECA" w:rsidRDefault="42A804CB" w:rsidP="2DFEC377">
      <w:pPr>
        <w:numPr>
          <w:ilvl w:val="0"/>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2DFEC377">
        <w:rPr>
          <w:rFonts w:ascii="Times New Roman" w:eastAsia="Times New Roman" w:hAnsi="Times New Roman" w:cs="Times New Roman"/>
          <w:color w:val="000000" w:themeColor="text1"/>
          <w:sz w:val="18"/>
          <w:szCs w:val="18"/>
          <w:lang w:val="en-US"/>
        </w:rPr>
        <w:t xml:space="preserve"> </w:t>
      </w:r>
      <w:r w:rsidR="7377C3AB" w:rsidRPr="2DFEC377">
        <w:rPr>
          <w:rFonts w:ascii="Times New Roman" w:eastAsia="Times New Roman" w:hAnsi="Times New Roman" w:cs="Times New Roman"/>
          <w:b/>
          <w:bCs/>
          <w:color w:val="000000" w:themeColor="text1"/>
          <w:sz w:val="18"/>
          <w:szCs w:val="18"/>
          <w:lang w:val="en-US"/>
        </w:rPr>
        <w:t xml:space="preserve">Comptroller’s Report (Kylie Cimillo, </w:t>
      </w:r>
      <w:hyperlink r:id="rId13">
        <w:r w:rsidR="7377C3AB" w:rsidRPr="2DFEC377">
          <w:rPr>
            <w:rStyle w:val="Hyperlink"/>
            <w:rFonts w:ascii="Times New Roman" w:eastAsia="Times New Roman" w:hAnsi="Times New Roman" w:cs="Times New Roman"/>
            <w:i/>
            <w:iCs/>
            <w:sz w:val="18"/>
            <w:szCs w:val="18"/>
            <w:lang w:val="en-US"/>
          </w:rPr>
          <w:t>sga_comp@ucf.edu</w:t>
        </w:r>
      </w:hyperlink>
      <w:r w:rsidR="7377C3AB" w:rsidRPr="2DFEC377">
        <w:rPr>
          <w:rFonts w:ascii="Times New Roman" w:eastAsia="Times New Roman" w:hAnsi="Times New Roman" w:cs="Times New Roman"/>
          <w:color w:val="000000" w:themeColor="text1"/>
          <w:sz w:val="18"/>
          <w:szCs w:val="18"/>
          <w:lang w:val="en-US"/>
        </w:rPr>
        <w:t>)</w:t>
      </w:r>
    </w:p>
    <w:p w14:paraId="3081A4E4" w14:textId="3EB315DB" w:rsidR="6A1A73AE" w:rsidRDefault="4CAFE748" w:rsidP="3B9347CD">
      <w:pPr>
        <w:numPr>
          <w:ilvl w:val="1"/>
          <w:numId w:val="1"/>
        </w:numPr>
        <w:spacing w:line="240" w:lineRule="auto"/>
        <w:contextualSpacing/>
        <w:rPr>
          <w:rFonts w:ascii="Times New Roman" w:eastAsia="Times New Roman" w:hAnsi="Times New Roman" w:cs="Times New Roman"/>
          <w:sz w:val="18"/>
          <w:szCs w:val="18"/>
          <w:lang w:val="en-US"/>
        </w:rPr>
      </w:pPr>
      <w:r w:rsidRPr="3B9347CD">
        <w:rPr>
          <w:rFonts w:ascii="Times New Roman" w:eastAsia="Times New Roman" w:hAnsi="Times New Roman" w:cs="Times New Roman"/>
          <w:sz w:val="18"/>
          <w:szCs w:val="18"/>
          <w:lang w:val="en-US"/>
        </w:rPr>
        <w:t>I hope everyone is staying warm during these cold fronts</w:t>
      </w:r>
    </w:p>
    <w:p w14:paraId="203DF421" w14:textId="4FE0269A" w:rsidR="6A1A73AE" w:rsidRDefault="4CAFE748" w:rsidP="3B9347CD">
      <w:pPr>
        <w:pStyle w:val="ListParagraph"/>
        <w:numPr>
          <w:ilvl w:val="1"/>
          <w:numId w:val="1"/>
        </w:numPr>
        <w:spacing w:after="160" w:line="257" w:lineRule="auto"/>
        <w:rPr>
          <w:rFonts w:ascii="Times New Roman" w:eastAsia="Times New Roman" w:hAnsi="Times New Roman" w:cs="Times New Roman"/>
          <w:sz w:val="18"/>
          <w:szCs w:val="18"/>
          <w:lang w:val="en-US"/>
        </w:rPr>
      </w:pPr>
      <w:r w:rsidRPr="03446E1A">
        <w:rPr>
          <w:rFonts w:ascii="Times New Roman" w:eastAsia="Times New Roman" w:hAnsi="Times New Roman" w:cs="Times New Roman"/>
          <w:sz w:val="18"/>
          <w:szCs w:val="18"/>
          <w:lang w:val="en-US"/>
        </w:rPr>
        <w:t xml:space="preserve">76% of the budget has already been allocated year to date. Also, this does NOT include any Fiscal Bills that we may have </w:t>
      </w:r>
      <w:bookmarkStart w:id="0" w:name="_Int_7j1GCfKs"/>
      <w:r w:rsidRPr="03446E1A">
        <w:rPr>
          <w:rFonts w:ascii="Times New Roman" w:eastAsia="Times New Roman" w:hAnsi="Times New Roman" w:cs="Times New Roman"/>
          <w:sz w:val="18"/>
          <w:szCs w:val="18"/>
          <w:lang w:val="en-US"/>
        </w:rPr>
        <w:t>pending</w:t>
      </w:r>
      <w:bookmarkEnd w:id="0"/>
      <w:r w:rsidRPr="03446E1A">
        <w:rPr>
          <w:rFonts w:ascii="Times New Roman" w:eastAsia="Times New Roman" w:hAnsi="Times New Roman" w:cs="Times New Roman"/>
          <w:sz w:val="18"/>
          <w:szCs w:val="18"/>
          <w:lang w:val="en-US"/>
        </w:rPr>
        <w:t xml:space="preserve"> final approval.</w:t>
      </w:r>
    </w:p>
    <w:p w14:paraId="4D6375D6" w14:textId="08027AA4" w:rsidR="568F9293" w:rsidRPr="00717D70" w:rsidRDefault="6816DB1F" w:rsidP="00717D70">
      <w:pPr>
        <w:pStyle w:val="ListParagraph"/>
        <w:numPr>
          <w:ilvl w:val="1"/>
          <w:numId w:val="1"/>
        </w:numPr>
        <w:spacing w:after="160" w:line="257" w:lineRule="auto"/>
        <w:rPr>
          <w:rFonts w:ascii="Times New Roman" w:eastAsia="Times New Roman" w:hAnsi="Times New Roman" w:cs="Times New Roman"/>
          <w:sz w:val="18"/>
          <w:szCs w:val="18"/>
          <w:lang w:val="en-US"/>
        </w:rPr>
      </w:pPr>
      <w:r w:rsidRPr="38D9FDDA">
        <w:rPr>
          <w:rFonts w:ascii="Times New Roman" w:eastAsia="Times New Roman" w:hAnsi="Times New Roman" w:cs="Times New Roman"/>
          <w:sz w:val="18"/>
          <w:szCs w:val="18"/>
          <w:lang w:val="en-US"/>
        </w:rPr>
        <w:t>Let's</w:t>
      </w:r>
      <w:r w:rsidR="4CAFE748" w:rsidRPr="38D9FDDA">
        <w:rPr>
          <w:rFonts w:ascii="Times New Roman" w:eastAsia="Times New Roman" w:hAnsi="Times New Roman" w:cs="Times New Roman"/>
          <w:sz w:val="18"/>
          <w:szCs w:val="18"/>
          <w:lang w:val="en-US"/>
        </w:rPr>
        <w:t xml:space="preserve"> talk about where we are starting this semester</w:t>
      </w:r>
      <w:r w:rsidR="1347BACC" w:rsidRPr="38D9FDDA">
        <w:rPr>
          <w:rFonts w:ascii="Times New Roman" w:eastAsia="Times New Roman" w:hAnsi="Times New Roman" w:cs="Times New Roman"/>
          <w:sz w:val="18"/>
          <w:szCs w:val="18"/>
          <w:lang w:val="en-US"/>
        </w:rPr>
        <w:t>.</w:t>
      </w:r>
    </w:p>
    <w:tbl>
      <w:tblPr>
        <w:tblW w:w="0" w:type="auto"/>
        <w:tblInd w:w="1430" w:type="dxa"/>
        <w:tblLayout w:type="fixed"/>
        <w:tblLook w:val="04A0" w:firstRow="1" w:lastRow="0" w:firstColumn="1" w:lastColumn="0" w:noHBand="0" w:noVBand="1"/>
      </w:tblPr>
      <w:tblGrid>
        <w:gridCol w:w="4590"/>
        <w:gridCol w:w="1530"/>
      </w:tblGrid>
      <w:tr w:rsidR="3B9347CD" w14:paraId="2C84DC8D" w14:textId="77777777" w:rsidTr="00265717">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611C67D5" w14:textId="70B42785"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Registration &amp; Travel</w:t>
            </w: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2ADB1A27" w14:textId="57F8A3DC"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510,000.00</w:t>
            </w:r>
          </w:p>
        </w:tc>
      </w:tr>
      <w:tr w:rsidR="3B9347CD" w14:paraId="26D76892" w14:textId="77777777" w:rsidTr="00265717">
        <w:trPr>
          <w:trHeight w:val="315"/>
        </w:trPr>
        <w:tc>
          <w:tcPr>
            <w:tcW w:w="4590" w:type="dxa"/>
            <w:tcBorders>
              <w:top w:val="single" w:sz="8" w:space="0" w:color="auto"/>
              <w:left w:val="single" w:sz="8" w:space="0" w:color="auto"/>
              <w:bottom w:val="double" w:sz="6" w:space="0" w:color="auto"/>
              <w:right w:val="single" w:sz="8" w:space="0" w:color="auto"/>
            </w:tcBorders>
            <w:shd w:val="clear" w:color="auto" w:fill="FFFFFF" w:themeFill="background1"/>
            <w:tcMar>
              <w:left w:w="108" w:type="dxa"/>
              <w:right w:w="108" w:type="dxa"/>
            </w:tcMar>
            <w:vAlign w:val="bottom"/>
          </w:tcPr>
          <w:p w14:paraId="3287A03A" w14:textId="43FCF7B2"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Senate Working Fund</w:t>
            </w:r>
          </w:p>
        </w:tc>
        <w:tc>
          <w:tcPr>
            <w:tcW w:w="1530" w:type="dxa"/>
            <w:tcBorders>
              <w:top w:val="single" w:sz="8" w:space="0" w:color="auto"/>
              <w:left w:val="single" w:sz="8" w:space="0" w:color="auto"/>
              <w:bottom w:val="double" w:sz="6" w:space="0" w:color="auto"/>
              <w:right w:val="single" w:sz="8" w:space="0" w:color="auto"/>
            </w:tcBorders>
            <w:shd w:val="clear" w:color="auto" w:fill="FFFFFF" w:themeFill="background1"/>
            <w:tcMar>
              <w:left w:w="108" w:type="dxa"/>
              <w:right w:w="108" w:type="dxa"/>
            </w:tcMar>
            <w:vAlign w:val="bottom"/>
          </w:tcPr>
          <w:p w14:paraId="28208D0D" w14:textId="553AF02B"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260,000.00</w:t>
            </w:r>
          </w:p>
        </w:tc>
      </w:tr>
      <w:tr w:rsidR="3B9347CD" w14:paraId="1495EE3E" w14:textId="77777777" w:rsidTr="00265717">
        <w:trPr>
          <w:trHeight w:val="315"/>
        </w:trPr>
        <w:tc>
          <w:tcPr>
            <w:tcW w:w="4590" w:type="dxa"/>
            <w:tcBorders>
              <w:top w:val="double" w:sz="6"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20C12482" w14:textId="09FDE15F" w:rsidR="3B9347CD" w:rsidRDefault="3B9347CD" w:rsidP="3B9347CD">
            <w:pPr>
              <w:spacing w:after="160" w:line="257" w:lineRule="auto"/>
              <w:rPr>
                <w:rFonts w:ascii="Times New Roman" w:eastAsia="Times New Roman" w:hAnsi="Times New Roman" w:cs="Times New Roman"/>
                <w:b/>
                <w:bCs/>
                <w:color w:val="000000" w:themeColor="text1"/>
                <w:sz w:val="18"/>
                <w:szCs w:val="18"/>
              </w:rPr>
            </w:pPr>
            <w:r w:rsidRPr="3B9347CD">
              <w:rPr>
                <w:rFonts w:ascii="Times New Roman" w:eastAsia="Times New Roman" w:hAnsi="Times New Roman" w:cs="Times New Roman"/>
                <w:b/>
                <w:bCs/>
                <w:color w:val="000000" w:themeColor="text1"/>
                <w:sz w:val="18"/>
                <w:szCs w:val="18"/>
              </w:rPr>
              <w:t>Student Government Total Allocation FY 2025</w:t>
            </w:r>
          </w:p>
        </w:tc>
        <w:tc>
          <w:tcPr>
            <w:tcW w:w="1530" w:type="dxa"/>
            <w:tcBorders>
              <w:top w:val="double" w:sz="6"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5FAA2EEC" w14:textId="7ED9F380" w:rsidR="3B9347CD" w:rsidRDefault="3B9347CD" w:rsidP="3B9347CD">
            <w:pPr>
              <w:spacing w:after="160" w:line="257" w:lineRule="auto"/>
              <w:rPr>
                <w:rFonts w:ascii="Times New Roman" w:eastAsia="Times New Roman" w:hAnsi="Times New Roman" w:cs="Times New Roman"/>
                <w:b/>
                <w:bCs/>
                <w:color w:val="000000" w:themeColor="text1"/>
                <w:sz w:val="18"/>
                <w:szCs w:val="18"/>
              </w:rPr>
            </w:pPr>
            <w:r w:rsidRPr="3B9347CD">
              <w:rPr>
                <w:rFonts w:ascii="Times New Roman" w:eastAsia="Times New Roman" w:hAnsi="Times New Roman" w:cs="Times New Roman"/>
                <w:b/>
                <w:bCs/>
                <w:color w:val="000000" w:themeColor="text1"/>
                <w:sz w:val="18"/>
                <w:szCs w:val="18"/>
              </w:rPr>
              <w:t>$    770,000.00</w:t>
            </w:r>
          </w:p>
        </w:tc>
      </w:tr>
      <w:tr w:rsidR="3B9347CD" w14:paraId="33C04003" w14:textId="77777777" w:rsidTr="00265717">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0042F253" w14:textId="3DEF68F0"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2024 CRTs Allocated</w:t>
            </w: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486FCF60" w14:textId="059CD688"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3,010.80</w:t>
            </w:r>
          </w:p>
        </w:tc>
      </w:tr>
      <w:tr w:rsidR="3B9347CD" w14:paraId="3A79533A" w14:textId="77777777" w:rsidTr="00265717">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05D2C321" w14:textId="1F005A04"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2024 FAOs Allocated</w:t>
            </w: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6A5288E8" w14:textId="5343CA14"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84.10</w:t>
            </w:r>
          </w:p>
        </w:tc>
      </w:tr>
      <w:tr w:rsidR="3B9347CD" w14:paraId="32425678" w14:textId="77777777" w:rsidTr="00265717">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1BD20F0E" w14:textId="68E6AC7A"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2024 Fiscal Bills Allocated (Travel)</w:t>
            </w: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304D643A" w14:textId="591E657E"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3,353.16</w:t>
            </w:r>
          </w:p>
        </w:tc>
      </w:tr>
      <w:tr w:rsidR="3B9347CD" w14:paraId="49D7D384" w14:textId="77777777" w:rsidTr="00265717">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5006A75D" w14:textId="0F321C4B"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2024 Fiscal Bills Allocated (Events/Projects)</w:t>
            </w: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40FE2D6D" w14:textId="305A0A4E"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4,744.50</w:t>
            </w:r>
          </w:p>
        </w:tc>
      </w:tr>
      <w:tr w:rsidR="3B9347CD" w14:paraId="64DF1A3E" w14:textId="77777777" w:rsidTr="00265717">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46E5458E" w14:textId="3E76DB05"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2025 CRTs Allocated</w:t>
            </w: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49F613C5" w14:textId="433228BE"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203,989.94</w:t>
            </w:r>
          </w:p>
        </w:tc>
      </w:tr>
      <w:tr w:rsidR="3B9347CD" w14:paraId="7AC784AF" w14:textId="77777777" w:rsidTr="00265717">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429E13EE" w14:textId="3DD421A0"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2025 FAOs Allocated</w:t>
            </w: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bottom"/>
          </w:tcPr>
          <w:p w14:paraId="64A5771C" w14:textId="5FB62280"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93,829.12</w:t>
            </w:r>
          </w:p>
        </w:tc>
      </w:tr>
      <w:tr w:rsidR="3B9347CD" w14:paraId="258EB877" w14:textId="77777777" w:rsidTr="00265717">
        <w:trPr>
          <w:trHeight w:val="315"/>
        </w:trPr>
        <w:tc>
          <w:tcPr>
            <w:tcW w:w="4590" w:type="dxa"/>
            <w:tcBorders>
              <w:top w:val="single" w:sz="8" w:space="0" w:color="auto"/>
              <w:left w:val="single" w:sz="8" w:space="0" w:color="auto"/>
              <w:bottom w:val="nil"/>
              <w:right w:val="single" w:sz="8" w:space="0" w:color="auto"/>
            </w:tcBorders>
            <w:shd w:val="clear" w:color="auto" w:fill="FFFFFF" w:themeFill="background1"/>
            <w:tcMar>
              <w:left w:w="108" w:type="dxa"/>
              <w:right w:w="108" w:type="dxa"/>
            </w:tcMar>
            <w:vAlign w:val="bottom"/>
          </w:tcPr>
          <w:p w14:paraId="2DCD80C5" w14:textId="49ADAE4A"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2025 Fiscal Bills Allocated (Travel)</w:t>
            </w:r>
          </w:p>
        </w:tc>
        <w:tc>
          <w:tcPr>
            <w:tcW w:w="1530" w:type="dxa"/>
            <w:tcBorders>
              <w:top w:val="single" w:sz="8" w:space="0" w:color="auto"/>
              <w:left w:val="single" w:sz="8" w:space="0" w:color="auto"/>
              <w:bottom w:val="nil"/>
              <w:right w:val="single" w:sz="8" w:space="0" w:color="auto"/>
            </w:tcBorders>
            <w:shd w:val="clear" w:color="auto" w:fill="FFFFFF" w:themeFill="background1"/>
            <w:tcMar>
              <w:left w:w="108" w:type="dxa"/>
              <w:right w:w="108" w:type="dxa"/>
            </w:tcMar>
            <w:vAlign w:val="bottom"/>
          </w:tcPr>
          <w:p w14:paraId="415A37B0" w14:textId="0DF844DF"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186,398.48</w:t>
            </w:r>
          </w:p>
        </w:tc>
      </w:tr>
      <w:tr w:rsidR="3B9347CD" w14:paraId="7423EB56" w14:textId="77777777" w:rsidTr="00265717">
        <w:trPr>
          <w:trHeight w:val="330"/>
        </w:trPr>
        <w:tc>
          <w:tcPr>
            <w:tcW w:w="4590" w:type="dxa"/>
            <w:tcBorders>
              <w:top w:val="single" w:sz="8" w:space="0" w:color="auto"/>
              <w:left w:val="single" w:sz="8" w:space="0" w:color="auto"/>
              <w:bottom w:val="double" w:sz="6" w:space="0" w:color="auto"/>
              <w:right w:val="single" w:sz="8" w:space="0" w:color="auto"/>
            </w:tcBorders>
            <w:shd w:val="clear" w:color="auto" w:fill="FFFFFF" w:themeFill="background1"/>
            <w:tcMar>
              <w:left w:w="108" w:type="dxa"/>
              <w:right w:w="108" w:type="dxa"/>
            </w:tcMar>
            <w:vAlign w:val="bottom"/>
          </w:tcPr>
          <w:p w14:paraId="10E74D22" w14:textId="41B00054"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Less: FY 2025 Fiscal Bills Allocated (Events/Projects)</w:t>
            </w:r>
          </w:p>
        </w:tc>
        <w:tc>
          <w:tcPr>
            <w:tcW w:w="1530" w:type="dxa"/>
            <w:tcBorders>
              <w:top w:val="single" w:sz="8" w:space="0" w:color="auto"/>
              <w:left w:val="single" w:sz="8" w:space="0" w:color="auto"/>
              <w:bottom w:val="double" w:sz="6" w:space="0" w:color="auto"/>
              <w:right w:val="single" w:sz="8" w:space="0" w:color="auto"/>
            </w:tcBorders>
            <w:shd w:val="clear" w:color="auto" w:fill="FFFFFF" w:themeFill="background1"/>
            <w:tcMar>
              <w:left w:w="108" w:type="dxa"/>
              <w:right w:w="108" w:type="dxa"/>
            </w:tcMar>
            <w:vAlign w:val="bottom"/>
          </w:tcPr>
          <w:p w14:paraId="361A3D5D" w14:textId="15C975D6" w:rsidR="3B9347CD" w:rsidRDefault="3B9347CD" w:rsidP="3B9347CD">
            <w:pPr>
              <w:spacing w:after="160" w:line="257" w:lineRule="auto"/>
              <w:rPr>
                <w:rFonts w:ascii="Times New Roman" w:eastAsia="Times New Roman" w:hAnsi="Times New Roman" w:cs="Times New Roman"/>
                <w:color w:val="000000" w:themeColor="text1"/>
                <w:sz w:val="18"/>
                <w:szCs w:val="18"/>
              </w:rPr>
            </w:pPr>
            <w:r w:rsidRPr="3B9347CD">
              <w:rPr>
                <w:rFonts w:ascii="Times New Roman" w:eastAsia="Times New Roman" w:hAnsi="Times New Roman" w:cs="Times New Roman"/>
                <w:color w:val="000000" w:themeColor="text1"/>
                <w:sz w:val="18"/>
                <w:szCs w:val="18"/>
              </w:rPr>
              <w:t>$       93,080.05</w:t>
            </w:r>
          </w:p>
        </w:tc>
      </w:tr>
      <w:tr w:rsidR="3B9347CD" w14:paraId="33DA2DC5" w14:textId="77777777" w:rsidTr="00265717">
        <w:trPr>
          <w:trHeight w:val="315"/>
        </w:trPr>
        <w:tc>
          <w:tcPr>
            <w:tcW w:w="4590" w:type="dxa"/>
            <w:tcBorders>
              <w:top w:val="double" w:sz="6" w:space="0" w:color="auto"/>
              <w:left w:val="single" w:sz="8" w:space="0" w:color="auto"/>
              <w:bottom w:val="single" w:sz="8" w:space="0" w:color="auto"/>
              <w:right w:val="single" w:sz="8" w:space="0" w:color="auto"/>
            </w:tcBorders>
            <w:shd w:val="clear" w:color="auto" w:fill="F2CEEF"/>
            <w:tcMar>
              <w:left w:w="108" w:type="dxa"/>
              <w:right w:w="108" w:type="dxa"/>
            </w:tcMar>
            <w:vAlign w:val="bottom"/>
          </w:tcPr>
          <w:p w14:paraId="75E8675B" w14:textId="77AE2F61" w:rsidR="3B9347CD" w:rsidRDefault="3B9347CD" w:rsidP="3B9347CD">
            <w:pPr>
              <w:spacing w:after="160" w:line="257" w:lineRule="auto"/>
              <w:rPr>
                <w:rFonts w:ascii="Times New Roman" w:eastAsia="Times New Roman" w:hAnsi="Times New Roman" w:cs="Times New Roman"/>
                <w:b/>
                <w:bCs/>
                <w:color w:val="000000" w:themeColor="text1"/>
                <w:sz w:val="18"/>
                <w:szCs w:val="18"/>
              </w:rPr>
            </w:pPr>
            <w:r w:rsidRPr="3B9347CD">
              <w:rPr>
                <w:rFonts w:ascii="Times New Roman" w:eastAsia="Times New Roman" w:hAnsi="Times New Roman" w:cs="Times New Roman"/>
                <w:b/>
                <w:bCs/>
                <w:color w:val="000000" w:themeColor="text1"/>
                <w:sz w:val="18"/>
                <w:szCs w:val="18"/>
              </w:rPr>
              <w:t>Total Remaining</w:t>
            </w:r>
          </w:p>
        </w:tc>
        <w:tc>
          <w:tcPr>
            <w:tcW w:w="1530" w:type="dxa"/>
            <w:tcBorders>
              <w:top w:val="double" w:sz="6" w:space="0" w:color="auto"/>
              <w:left w:val="single" w:sz="8" w:space="0" w:color="auto"/>
              <w:bottom w:val="single" w:sz="8" w:space="0" w:color="auto"/>
              <w:right w:val="single" w:sz="8" w:space="0" w:color="auto"/>
            </w:tcBorders>
            <w:shd w:val="clear" w:color="auto" w:fill="F2CEEF"/>
            <w:tcMar>
              <w:left w:w="108" w:type="dxa"/>
              <w:right w:w="108" w:type="dxa"/>
            </w:tcMar>
            <w:vAlign w:val="bottom"/>
          </w:tcPr>
          <w:p w14:paraId="14A2A24D" w14:textId="01A5AC8E" w:rsidR="3B9347CD" w:rsidRDefault="3B9347CD" w:rsidP="3B9347CD">
            <w:pPr>
              <w:spacing w:after="160" w:line="257" w:lineRule="auto"/>
              <w:rPr>
                <w:rFonts w:ascii="Times New Roman" w:eastAsia="Times New Roman" w:hAnsi="Times New Roman" w:cs="Times New Roman"/>
                <w:b/>
                <w:bCs/>
                <w:color w:val="000000" w:themeColor="text1"/>
                <w:sz w:val="18"/>
                <w:szCs w:val="18"/>
              </w:rPr>
            </w:pPr>
            <w:r w:rsidRPr="3B9347CD">
              <w:rPr>
                <w:rFonts w:ascii="Times New Roman" w:eastAsia="Times New Roman" w:hAnsi="Times New Roman" w:cs="Times New Roman"/>
                <w:b/>
                <w:bCs/>
                <w:color w:val="000000" w:themeColor="text1"/>
                <w:sz w:val="18"/>
                <w:szCs w:val="18"/>
              </w:rPr>
              <w:t>$    181,509.85</w:t>
            </w:r>
          </w:p>
        </w:tc>
      </w:tr>
    </w:tbl>
    <w:p w14:paraId="76305821" w14:textId="00C78895" w:rsidR="6A1A73AE" w:rsidRDefault="6A1A73AE" w:rsidP="3B9347CD">
      <w:pPr>
        <w:spacing w:after="160" w:line="257" w:lineRule="auto"/>
        <w:contextualSpacing/>
        <w:rPr>
          <w:rFonts w:ascii="Aptos" w:eastAsia="Aptos" w:hAnsi="Aptos" w:cs="Aptos"/>
          <w:b/>
          <w:bCs/>
          <w:lang w:val="en-US"/>
        </w:rPr>
      </w:pPr>
    </w:p>
    <w:p w14:paraId="63848519" w14:textId="6C426374" w:rsidR="0F4AE6FB" w:rsidRDefault="0F4AE6FB" w:rsidP="14DF4EF6">
      <w:pPr>
        <w:widowControl w:val="0"/>
        <w:numPr>
          <w:ilvl w:val="1"/>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03446E1A">
        <w:rPr>
          <w:rFonts w:ascii="Times New Roman" w:eastAsia="Times New Roman" w:hAnsi="Times New Roman" w:cs="Times New Roman"/>
          <w:color w:val="000000" w:themeColor="text1"/>
          <w:sz w:val="18"/>
          <w:szCs w:val="18"/>
          <w:lang w:val="en-US"/>
        </w:rPr>
        <w:t xml:space="preserve">I just wanted to express how proud I am of the outreach we have created towards CRT and FAO. I put in a lot of work last year to table and talk to RSOs so </w:t>
      </w:r>
      <w:r w:rsidR="69254AB4" w:rsidRPr="03446E1A">
        <w:rPr>
          <w:rFonts w:ascii="Times New Roman" w:eastAsia="Times New Roman" w:hAnsi="Times New Roman" w:cs="Times New Roman"/>
          <w:color w:val="000000" w:themeColor="text1"/>
          <w:sz w:val="18"/>
          <w:szCs w:val="18"/>
          <w:lang w:val="en-US"/>
        </w:rPr>
        <w:t xml:space="preserve">to see it continue to be used to its fullest </w:t>
      </w:r>
      <w:r w:rsidR="61F52132" w:rsidRPr="03446E1A">
        <w:rPr>
          <w:rFonts w:ascii="Times New Roman" w:eastAsia="Times New Roman" w:hAnsi="Times New Roman" w:cs="Times New Roman"/>
          <w:color w:val="000000" w:themeColor="text1"/>
          <w:sz w:val="18"/>
          <w:szCs w:val="18"/>
          <w:lang w:val="en-US"/>
        </w:rPr>
        <w:t>potential</w:t>
      </w:r>
      <w:r w:rsidR="69254AB4" w:rsidRPr="03446E1A">
        <w:rPr>
          <w:rFonts w:ascii="Times New Roman" w:eastAsia="Times New Roman" w:hAnsi="Times New Roman" w:cs="Times New Roman"/>
          <w:color w:val="000000" w:themeColor="text1"/>
          <w:sz w:val="18"/>
          <w:szCs w:val="18"/>
          <w:lang w:val="en-US"/>
        </w:rPr>
        <w:t xml:space="preserve"> is amazing! </w:t>
      </w:r>
      <w:r w:rsidR="52AE7089" w:rsidRPr="03446E1A">
        <w:rPr>
          <w:rFonts w:ascii="Times New Roman" w:eastAsia="Times New Roman" w:hAnsi="Times New Roman" w:cs="Times New Roman"/>
          <w:color w:val="000000" w:themeColor="text1"/>
          <w:sz w:val="18"/>
          <w:szCs w:val="18"/>
          <w:lang w:val="en-US"/>
        </w:rPr>
        <w:t>Thank</w:t>
      </w:r>
      <w:r w:rsidR="69E22DF0" w:rsidRPr="03446E1A">
        <w:rPr>
          <w:rFonts w:ascii="Times New Roman" w:eastAsia="Times New Roman" w:hAnsi="Times New Roman" w:cs="Times New Roman"/>
          <w:color w:val="000000" w:themeColor="text1"/>
          <w:sz w:val="18"/>
          <w:szCs w:val="18"/>
          <w:lang w:val="en-US"/>
        </w:rPr>
        <w:t xml:space="preserve"> you to the current committee members and the chairs of said committees.</w:t>
      </w:r>
      <w:r w:rsidR="353D0D6B" w:rsidRPr="03446E1A">
        <w:rPr>
          <w:rFonts w:ascii="Times New Roman" w:eastAsia="Times New Roman" w:hAnsi="Times New Roman" w:cs="Times New Roman"/>
          <w:color w:val="000000" w:themeColor="text1"/>
          <w:sz w:val="18"/>
          <w:szCs w:val="18"/>
          <w:lang w:val="en-US"/>
        </w:rPr>
        <w:t xml:space="preserve"> </w:t>
      </w:r>
    </w:p>
    <w:p w14:paraId="2EECAD14" w14:textId="67539B84" w:rsidR="353D0D6B" w:rsidRDefault="353D0D6B" w:rsidP="03446E1A">
      <w:pPr>
        <w:widowControl w:val="0"/>
        <w:numPr>
          <w:ilvl w:val="1"/>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I have officially hosted 2 fiscal workshops so far and the next is February 11</w:t>
      </w:r>
      <w:r w:rsidRPr="38D9FDDA">
        <w:rPr>
          <w:rFonts w:ascii="Times New Roman" w:eastAsia="Times New Roman" w:hAnsi="Times New Roman" w:cs="Times New Roman"/>
          <w:color w:val="000000" w:themeColor="text1"/>
          <w:sz w:val="18"/>
          <w:szCs w:val="18"/>
          <w:vertAlign w:val="superscript"/>
          <w:lang w:val="en-US"/>
        </w:rPr>
        <w:t>th</w:t>
      </w:r>
      <w:r w:rsidRPr="38D9FDDA">
        <w:rPr>
          <w:rFonts w:ascii="Times New Roman" w:eastAsia="Times New Roman" w:hAnsi="Times New Roman" w:cs="Times New Roman"/>
          <w:color w:val="000000" w:themeColor="text1"/>
          <w:sz w:val="18"/>
          <w:szCs w:val="18"/>
          <w:lang w:val="en-US"/>
        </w:rPr>
        <w:t xml:space="preserve"> </w:t>
      </w:r>
      <w:r w:rsidR="03EFFA18" w:rsidRPr="38D9FDDA">
        <w:rPr>
          <w:rFonts w:ascii="Times New Roman" w:eastAsia="Times New Roman" w:hAnsi="Times New Roman" w:cs="Times New Roman"/>
          <w:color w:val="000000" w:themeColor="text1"/>
          <w:sz w:val="18"/>
          <w:szCs w:val="18"/>
          <w:lang w:val="en-US"/>
        </w:rPr>
        <w:t>11-12 and 6-7 we will be posting on inst</w:t>
      </w:r>
      <w:r w:rsidR="77619D2C" w:rsidRPr="38D9FDDA">
        <w:rPr>
          <w:rFonts w:ascii="Times New Roman" w:eastAsia="Times New Roman" w:hAnsi="Times New Roman" w:cs="Times New Roman"/>
          <w:color w:val="000000" w:themeColor="text1"/>
          <w:sz w:val="18"/>
          <w:szCs w:val="18"/>
          <w:lang w:val="en-US"/>
        </w:rPr>
        <w:t xml:space="preserve">agram about this and there will be a registration link if you all could reach out to your respective RSOs </w:t>
      </w:r>
      <w:r w:rsidR="17A86D7D" w:rsidRPr="38D9FDDA">
        <w:rPr>
          <w:rFonts w:ascii="Times New Roman" w:eastAsia="Times New Roman" w:hAnsi="Times New Roman" w:cs="Times New Roman"/>
          <w:color w:val="000000" w:themeColor="text1"/>
          <w:sz w:val="18"/>
          <w:szCs w:val="18"/>
          <w:lang w:val="en-US"/>
        </w:rPr>
        <w:t xml:space="preserve">and let them know so we can get a good </w:t>
      </w:r>
      <w:r w:rsidR="4C62CD6F" w:rsidRPr="38D9FDDA">
        <w:rPr>
          <w:rFonts w:ascii="Times New Roman" w:eastAsia="Times New Roman" w:hAnsi="Times New Roman" w:cs="Times New Roman"/>
          <w:color w:val="000000" w:themeColor="text1"/>
          <w:sz w:val="18"/>
          <w:szCs w:val="18"/>
          <w:lang w:val="en-US"/>
        </w:rPr>
        <w:t>turnout</w:t>
      </w:r>
      <w:r w:rsidR="17A86D7D" w:rsidRPr="38D9FDDA">
        <w:rPr>
          <w:rFonts w:ascii="Times New Roman" w:eastAsia="Times New Roman" w:hAnsi="Times New Roman" w:cs="Times New Roman"/>
          <w:color w:val="000000" w:themeColor="text1"/>
          <w:sz w:val="18"/>
          <w:szCs w:val="18"/>
          <w:lang w:val="en-US"/>
        </w:rPr>
        <w:t xml:space="preserve">. </w:t>
      </w:r>
    </w:p>
    <w:p w14:paraId="697165BE" w14:textId="21082420" w:rsidR="6A1A73AE" w:rsidRDefault="11EFEC3A" w:rsidP="2DFEC377">
      <w:pPr>
        <w:widowControl w:val="0"/>
        <w:numPr>
          <w:ilvl w:val="1"/>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3B9347CD">
        <w:rPr>
          <w:rFonts w:ascii="Times New Roman" w:eastAsia="Times New Roman" w:hAnsi="Times New Roman" w:cs="Times New Roman"/>
          <w:color w:val="000000" w:themeColor="text1"/>
          <w:sz w:val="18"/>
          <w:szCs w:val="18"/>
          <w:lang w:val="en-US"/>
        </w:rPr>
        <w:t>FAO:</w:t>
      </w:r>
      <w:r w:rsidR="10A739C5" w:rsidRPr="3B9347CD">
        <w:rPr>
          <w:rFonts w:ascii="Times New Roman" w:eastAsia="Times New Roman" w:hAnsi="Times New Roman" w:cs="Times New Roman"/>
          <w:color w:val="000000" w:themeColor="text1"/>
          <w:sz w:val="18"/>
          <w:szCs w:val="18"/>
          <w:lang w:val="en-US"/>
        </w:rPr>
        <w:t xml:space="preserve"> </w:t>
      </w:r>
      <w:r w:rsidR="5358F69D" w:rsidRPr="3B9347CD">
        <w:rPr>
          <w:rFonts w:ascii="Times New Roman" w:eastAsia="Times New Roman" w:hAnsi="Times New Roman" w:cs="Times New Roman"/>
          <w:color w:val="000000" w:themeColor="text1"/>
          <w:sz w:val="18"/>
          <w:szCs w:val="18"/>
          <w:lang w:val="en-US"/>
        </w:rPr>
        <w:t>$</w:t>
      </w:r>
      <w:r w:rsidR="7C9D8DA9" w:rsidRPr="3B9347CD">
        <w:rPr>
          <w:rFonts w:ascii="Times New Roman" w:eastAsia="Times New Roman" w:hAnsi="Times New Roman" w:cs="Times New Roman"/>
          <w:color w:val="000000" w:themeColor="text1"/>
          <w:sz w:val="18"/>
          <w:szCs w:val="18"/>
          <w:lang w:val="en-US"/>
        </w:rPr>
        <w:t>65,614.06</w:t>
      </w:r>
      <w:r w:rsidR="26F330AA" w:rsidRPr="3B9347CD">
        <w:rPr>
          <w:rFonts w:ascii="Times New Roman" w:eastAsia="Times New Roman" w:hAnsi="Times New Roman" w:cs="Times New Roman"/>
          <w:color w:val="000000" w:themeColor="text1"/>
          <w:sz w:val="18"/>
          <w:szCs w:val="18"/>
          <w:lang w:val="en-US"/>
        </w:rPr>
        <w:t xml:space="preserve"> </w:t>
      </w:r>
      <w:r w:rsidR="15C7A3D0" w:rsidRPr="3B9347CD">
        <w:rPr>
          <w:rFonts w:ascii="Times New Roman" w:eastAsia="Times New Roman" w:hAnsi="Times New Roman" w:cs="Times New Roman"/>
          <w:color w:val="000000" w:themeColor="text1"/>
          <w:sz w:val="18"/>
          <w:szCs w:val="18"/>
          <w:lang w:val="en-US"/>
        </w:rPr>
        <w:t>R</w:t>
      </w:r>
      <w:r w:rsidR="73E3675F" w:rsidRPr="3B9347CD">
        <w:rPr>
          <w:rFonts w:ascii="Times New Roman" w:eastAsia="Times New Roman" w:hAnsi="Times New Roman" w:cs="Times New Roman"/>
          <w:color w:val="000000" w:themeColor="text1"/>
          <w:sz w:val="18"/>
          <w:szCs w:val="18"/>
          <w:lang w:val="en-US"/>
        </w:rPr>
        <w:t xml:space="preserve">eversion </w:t>
      </w:r>
      <w:r w:rsidR="523E6272" w:rsidRPr="3B9347CD">
        <w:rPr>
          <w:rFonts w:ascii="Times New Roman" w:eastAsia="Times New Roman" w:hAnsi="Times New Roman" w:cs="Times New Roman"/>
          <w:color w:val="000000" w:themeColor="text1"/>
          <w:sz w:val="18"/>
          <w:szCs w:val="18"/>
          <w:lang w:val="en-US"/>
        </w:rPr>
        <w:t xml:space="preserve">of </w:t>
      </w:r>
      <w:r w:rsidR="4C466D01" w:rsidRPr="3B9347CD">
        <w:rPr>
          <w:rFonts w:ascii="Times New Roman" w:eastAsia="Times New Roman" w:hAnsi="Times New Roman" w:cs="Times New Roman"/>
          <w:color w:val="000000" w:themeColor="text1"/>
          <w:sz w:val="18"/>
          <w:szCs w:val="18"/>
          <w:lang w:val="en-US"/>
        </w:rPr>
        <w:t>1.42</w:t>
      </w:r>
      <w:r w:rsidR="48F8E42A" w:rsidRPr="3B9347CD">
        <w:rPr>
          <w:rFonts w:ascii="Times New Roman" w:eastAsia="Times New Roman" w:hAnsi="Times New Roman" w:cs="Times New Roman"/>
          <w:color w:val="000000" w:themeColor="text1"/>
          <w:sz w:val="18"/>
          <w:szCs w:val="18"/>
          <w:lang w:val="en-US"/>
        </w:rPr>
        <w:t>%</w:t>
      </w:r>
    </w:p>
    <w:p w14:paraId="477E6C55" w14:textId="015113C0" w:rsidR="6A1A73AE" w:rsidRDefault="51780FF9" w:rsidP="2DFEC377">
      <w:pPr>
        <w:widowControl w:val="0"/>
        <w:numPr>
          <w:ilvl w:val="1"/>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3B9347CD">
        <w:rPr>
          <w:rFonts w:ascii="Times New Roman" w:eastAsia="Times New Roman" w:hAnsi="Times New Roman" w:cs="Times New Roman"/>
          <w:color w:val="000000" w:themeColor="text1"/>
          <w:sz w:val="18"/>
          <w:szCs w:val="18"/>
          <w:lang w:val="en-US"/>
        </w:rPr>
        <w:t xml:space="preserve">CRT: </w:t>
      </w:r>
      <w:r w:rsidR="344780F4" w:rsidRPr="3B9347CD">
        <w:rPr>
          <w:rFonts w:ascii="Times New Roman" w:eastAsia="Times New Roman" w:hAnsi="Times New Roman" w:cs="Times New Roman"/>
          <w:color w:val="000000" w:themeColor="text1"/>
          <w:sz w:val="18"/>
          <w:szCs w:val="18"/>
          <w:lang w:val="en-US"/>
        </w:rPr>
        <w:t>$</w:t>
      </w:r>
      <w:r w:rsidR="39B111FA" w:rsidRPr="3B9347CD">
        <w:rPr>
          <w:rFonts w:ascii="Times New Roman" w:eastAsia="Times New Roman" w:hAnsi="Times New Roman" w:cs="Times New Roman"/>
          <w:color w:val="000000" w:themeColor="text1"/>
          <w:sz w:val="18"/>
          <w:szCs w:val="18"/>
          <w:lang w:val="en-US"/>
        </w:rPr>
        <w:t>124,775.32</w:t>
      </w:r>
      <w:r w:rsidR="46784760" w:rsidRPr="3B9347CD">
        <w:rPr>
          <w:rFonts w:ascii="Times New Roman" w:eastAsia="Times New Roman" w:hAnsi="Times New Roman" w:cs="Times New Roman"/>
          <w:color w:val="000000" w:themeColor="text1"/>
          <w:sz w:val="18"/>
          <w:szCs w:val="18"/>
          <w:lang w:val="en-US"/>
        </w:rPr>
        <w:t xml:space="preserve"> </w:t>
      </w:r>
      <w:r w:rsidR="18BE746F" w:rsidRPr="3B9347CD">
        <w:rPr>
          <w:rFonts w:ascii="Times New Roman" w:eastAsia="Times New Roman" w:hAnsi="Times New Roman" w:cs="Times New Roman"/>
          <w:color w:val="000000" w:themeColor="text1"/>
          <w:sz w:val="18"/>
          <w:szCs w:val="18"/>
          <w:lang w:val="en-US"/>
        </w:rPr>
        <w:t>R</w:t>
      </w:r>
      <w:r w:rsidR="664318E3" w:rsidRPr="3B9347CD">
        <w:rPr>
          <w:rFonts w:ascii="Times New Roman" w:eastAsia="Times New Roman" w:hAnsi="Times New Roman" w:cs="Times New Roman"/>
          <w:color w:val="000000" w:themeColor="text1"/>
          <w:sz w:val="18"/>
          <w:szCs w:val="18"/>
          <w:lang w:val="en-US"/>
        </w:rPr>
        <w:t xml:space="preserve">eversion </w:t>
      </w:r>
      <w:r w:rsidR="3B06FA1C" w:rsidRPr="3B9347CD">
        <w:rPr>
          <w:rFonts w:ascii="Times New Roman" w:eastAsia="Times New Roman" w:hAnsi="Times New Roman" w:cs="Times New Roman"/>
          <w:color w:val="000000" w:themeColor="text1"/>
          <w:sz w:val="18"/>
          <w:szCs w:val="18"/>
          <w:lang w:val="en-US"/>
        </w:rPr>
        <w:t xml:space="preserve">of </w:t>
      </w:r>
      <w:r w:rsidR="234A5CAA" w:rsidRPr="3B9347CD">
        <w:rPr>
          <w:rFonts w:ascii="Times New Roman" w:eastAsia="Times New Roman" w:hAnsi="Times New Roman" w:cs="Times New Roman"/>
          <w:color w:val="000000" w:themeColor="text1"/>
          <w:sz w:val="18"/>
          <w:szCs w:val="18"/>
          <w:lang w:val="en-US"/>
        </w:rPr>
        <w:t>0.78</w:t>
      </w:r>
      <w:r w:rsidR="664318E3" w:rsidRPr="3B9347CD">
        <w:rPr>
          <w:rFonts w:ascii="Times New Roman" w:eastAsia="Times New Roman" w:hAnsi="Times New Roman" w:cs="Times New Roman"/>
          <w:color w:val="000000" w:themeColor="text1"/>
          <w:sz w:val="18"/>
          <w:szCs w:val="18"/>
          <w:lang w:val="en-US"/>
        </w:rPr>
        <w:t>%</w:t>
      </w:r>
    </w:p>
    <w:p w14:paraId="231FEA93" w14:textId="47A4B91B" w:rsidR="3D583403" w:rsidRDefault="3D583403" w:rsidP="0E4D53B4">
      <w:pPr>
        <w:widowControl w:val="0"/>
        <w:numPr>
          <w:ilvl w:val="0"/>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rPr>
        <w:t>Attorney General's Report (Jonathan Polera,</w:t>
      </w:r>
      <w:r w:rsidRPr="0E4D53B4">
        <w:rPr>
          <w:rFonts w:ascii="Times New Roman" w:eastAsia="Times New Roman" w:hAnsi="Times New Roman" w:cs="Times New Roman"/>
          <w:color w:val="000000" w:themeColor="text1"/>
          <w:sz w:val="18"/>
          <w:szCs w:val="18"/>
        </w:rPr>
        <w:t xml:space="preserve"> </w:t>
      </w:r>
      <w:hyperlink r:id="rId14">
        <w:r w:rsidRPr="0E4D53B4">
          <w:rPr>
            <w:rStyle w:val="Hyperlink"/>
            <w:rFonts w:ascii="Times New Roman" w:eastAsia="Times New Roman" w:hAnsi="Times New Roman" w:cs="Times New Roman"/>
            <w:i/>
            <w:iCs/>
            <w:sz w:val="18"/>
            <w:szCs w:val="18"/>
          </w:rPr>
          <w:t>sga_ag@ucf.edu</w:t>
        </w:r>
      </w:hyperlink>
      <w:r w:rsidRPr="0E4D53B4">
        <w:rPr>
          <w:rFonts w:ascii="Times New Roman" w:eastAsia="Times New Roman" w:hAnsi="Times New Roman" w:cs="Times New Roman"/>
          <w:color w:val="000000" w:themeColor="text1"/>
          <w:sz w:val="18"/>
          <w:szCs w:val="18"/>
        </w:rPr>
        <w:t xml:space="preserve">) </w:t>
      </w:r>
    </w:p>
    <w:p w14:paraId="6755EBE7" w14:textId="2C087144" w:rsidR="0E4D53B4" w:rsidRDefault="11630821" w:rsidP="0E4D53B4">
      <w:pPr>
        <w:widowControl w:val="0"/>
        <w:numPr>
          <w:ilvl w:val="1"/>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 xml:space="preserve">Good </w:t>
      </w:r>
      <w:r w:rsidR="4FE586C7" w:rsidRPr="4A9DDFF4">
        <w:rPr>
          <w:rFonts w:ascii="Times New Roman" w:eastAsia="Times New Roman" w:hAnsi="Times New Roman" w:cs="Times New Roman"/>
          <w:color w:val="000000" w:themeColor="text1"/>
          <w:sz w:val="18"/>
          <w:szCs w:val="18"/>
          <w:lang w:val="en-US"/>
        </w:rPr>
        <w:t>morning</w:t>
      </w:r>
      <w:r w:rsidR="749EC04A" w:rsidRPr="7F9CC588">
        <w:rPr>
          <w:rFonts w:ascii="Times New Roman" w:eastAsia="Times New Roman" w:hAnsi="Times New Roman" w:cs="Times New Roman"/>
          <w:color w:val="000000" w:themeColor="text1"/>
          <w:sz w:val="18"/>
          <w:szCs w:val="18"/>
          <w:lang w:val="en-US"/>
        </w:rPr>
        <w:t xml:space="preserve"> (evening)</w:t>
      </w:r>
      <w:r w:rsidR="4FE586C7" w:rsidRPr="7F9CC588">
        <w:rPr>
          <w:rFonts w:ascii="Times New Roman" w:eastAsia="Times New Roman" w:hAnsi="Times New Roman" w:cs="Times New Roman"/>
          <w:color w:val="000000" w:themeColor="text1"/>
          <w:sz w:val="18"/>
          <w:szCs w:val="18"/>
          <w:lang w:val="en-US"/>
        </w:rPr>
        <w:t>,</w:t>
      </w:r>
      <w:r w:rsidRPr="4A9DDFF4">
        <w:rPr>
          <w:rFonts w:ascii="Times New Roman" w:eastAsia="Times New Roman" w:hAnsi="Times New Roman" w:cs="Times New Roman"/>
          <w:color w:val="000000" w:themeColor="text1"/>
          <w:sz w:val="18"/>
          <w:szCs w:val="18"/>
          <w:lang w:val="en-US"/>
        </w:rPr>
        <w:t xml:space="preserve"> Senate! Hope all of you had a </w:t>
      </w:r>
      <w:r w:rsidR="3AF59073" w:rsidRPr="4A9DDFF4">
        <w:rPr>
          <w:rFonts w:ascii="Times New Roman" w:eastAsia="Times New Roman" w:hAnsi="Times New Roman" w:cs="Times New Roman"/>
          <w:color w:val="000000" w:themeColor="text1"/>
          <w:sz w:val="18"/>
          <w:szCs w:val="18"/>
          <w:lang w:val="en-US"/>
        </w:rPr>
        <w:t>wonderful</w:t>
      </w:r>
      <w:r w:rsidRPr="4A9DDFF4">
        <w:rPr>
          <w:rFonts w:ascii="Times New Roman" w:eastAsia="Times New Roman" w:hAnsi="Times New Roman" w:cs="Times New Roman"/>
          <w:color w:val="000000" w:themeColor="text1"/>
          <w:sz w:val="18"/>
          <w:szCs w:val="18"/>
          <w:lang w:val="en-US"/>
        </w:rPr>
        <w:t xml:space="preserve"> winter break. </w:t>
      </w:r>
      <w:r w:rsidR="7FFD2FC1" w:rsidRPr="4A9DDFF4">
        <w:rPr>
          <w:rFonts w:ascii="Times New Roman" w:eastAsia="Times New Roman" w:hAnsi="Times New Roman" w:cs="Times New Roman"/>
          <w:color w:val="000000" w:themeColor="text1"/>
          <w:sz w:val="18"/>
          <w:szCs w:val="18"/>
          <w:lang w:val="en-US"/>
        </w:rPr>
        <w:t>I updated Title III and Title VIII according to 56-20 and 5</w:t>
      </w:r>
      <w:r w:rsidR="6B54E7BC" w:rsidRPr="4A9DDFF4">
        <w:rPr>
          <w:rFonts w:ascii="Times New Roman" w:eastAsia="Times New Roman" w:hAnsi="Times New Roman" w:cs="Times New Roman"/>
          <w:color w:val="000000" w:themeColor="text1"/>
          <w:sz w:val="18"/>
          <w:szCs w:val="18"/>
          <w:lang w:val="en-US"/>
        </w:rPr>
        <w:t>6-21.</w:t>
      </w:r>
      <w:r w:rsidR="3D2D23D0" w:rsidRPr="4A9DDFF4">
        <w:rPr>
          <w:rFonts w:ascii="Times New Roman" w:eastAsia="Times New Roman" w:hAnsi="Times New Roman" w:cs="Times New Roman"/>
          <w:color w:val="000000" w:themeColor="text1"/>
          <w:sz w:val="18"/>
          <w:szCs w:val="18"/>
          <w:lang w:val="en-US"/>
        </w:rPr>
        <w:t xml:space="preserve"> Have a great rest of your week</w:t>
      </w:r>
      <w:r w:rsidR="37E5559B" w:rsidRPr="4A9DDFF4">
        <w:rPr>
          <w:rFonts w:ascii="Times New Roman" w:eastAsia="Times New Roman" w:hAnsi="Times New Roman" w:cs="Times New Roman"/>
          <w:color w:val="000000" w:themeColor="text1"/>
          <w:sz w:val="18"/>
          <w:szCs w:val="18"/>
          <w:lang w:val="en-US"/>
        </w:rPr>
        <w:t>!</w:t>
      </w:r>
    </w:p>
    <w:p w14:paraId="001F7D1C" w14:textId="59632859" w:rsidR="3D583403" w:rsidRDefault="3D583403" w:rsidP="0E4D53B4">
      <w:pPr>
        <w:widowControl w:val="0"/>
        <w:numPr>
          <w:ilvl w:val="0"/>
          <w:numId w:val="1"/>
        </w:numPr>
        <w:spacing w:before="240" w:after="240" w:line="240" w:lineRule="auto"/>
        <w:contextualSpacing/>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rPr>
        <w:t>Cabinet Foru</w:t>
      </w:r>
      <w:r w:rsidR="28093A31" w:rsidRPr="0E4D53B4">
        <w:rPr>
          <w:rFonts w:ascii="Times New Roman" w:eastAsia="Times New Roman" w:hAnsi="Times New Roman" w:cs="Times New Roman"/>
          <w:b/>
          <w:bCs/>
          <w:color w:val="000000" w:themeColor="text1"/>
          <w:sz w:val="18"/>
          <w:szCs w:val="18"/>
        </w:rPr>
        <w:t>m</w:t>
      </w:r>
    </w:p>
    <w:p w14:paraId="4AD6AB00" w14:textId="6B0951F4" w:rsidR="0E4D53B4" w:rsidRDefault="2C3027A1" w:rsidP="38D9FDDA">
      <w:pPr>
        <w:widowControl w:val="0"/>
        <w:numPr>
          <w:ilvl w:val="1"/>
          <w:numId w:val="1"/>
        </w:numPr>
        <w:spacing w:line="240" w:lineRule="auto"/>
        <w:contextualSpacing/>
        <w:rPr>
          <w:rFonts w:ascii="Times New Roman" w:eastAsia="Times New Roman" w:hAnsi="Times New Roman" w:cs="Times New Roman"/>
          <w:color w:val="000000" w:themeColor="text1"/>
          <w:sz w:val="18"/>
          <w:szCs w:val="18"/>
          <w:lang w:val="en-US"/>
        </w:rPr>
      </w:pPr>
      <w:r w:rsidRPr="7F9CC588">
        <w:rPr>
          <w:rFonts w:ascii="Times New Roman" w:eastAsia="Times New Roman" w:hAnsi="Times New Roman" w:cs="Times New Roman"/>
          <w:color w:val="000000" w:themeColor="text1"/>
          <w:sz w:val="18"/>
          <w:szCs w:val="18"/>
          <w:lang w:val="en-US"/>
        </w:rPr>
        <w:t>None</w:t>
      </w:r>
    </w:p>
    <w:p w14:paraId="2F73B516" w14:textId="5FE75578" w:rsidR="267333B8" w:rsidRDefault="3D583403" w:rsidP="0E4D53B4">
      <w:pPr>
        <w:pStyle w:val="ListParagraph"/>
        <w:widowControl w:val="0"/>
        <w:numPr>
          <w:ilvl w:val="0"/>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lang w:val="en-US"/>
        </w:rPr>
        <w:t xml:space="preserve">Announcements from the Chief Justice (Daniel Rivera, </w:t>
      </w:r>
      <w:hyperlink r:id="rId15">
        <w:r w:rsidRPr="0E4D53B4">
          <w:rPr>
            <w:rStyle w:val="Hyperlink"/>
            <w:rFonts w:ascii="Times New Roman" w:eastAsia="Times New Roman" w:hAnsi="Times New Roman" w:cs="Times New Roman"/>
            <w:i/>
            <w:iCs/>
            <w:sz w:val="18"/>
            <w:szCs w:val="18"/>
            <w:lang w:val="en-US"/>
          </w:rPr>
          <w:t>sga_cjus@ucf.edu</w:t>
        </w:r>
      </w:hyperlink>
      <w:r w:rsidRPr="0E4D53B4">
        <w:rPr>
          <w:rFonts w:ascii="Times New Roman" w:eastAsia="Times New Roman" w:hAnsi="Times New Roman" w:cs="Times New Roman"/>
          <w:i/>
          <w:iCs/>
          <w:color w:val="000000" w:themeColor="text1"/>
          <w:sz w:val="18"/>
          <w:szCs w:val="18"/>
          <w:lang w:val="en-US"/>
        </w:rPr>
        <w:t>)</w:t>
      </w:r>
      <w:r w:rsidRPr="0E4D53B4">
        <w:rPr>
          <w:rFonts w:ascii="Times New Roman" w:eastAsia="Times New Roman" w:hAnsi="Times New Roman" w:cs="Times New Roman"/>
          <w:b/>
          <w:bCs/>
          <w:color w:val="000000" w:themeColor="text1"/>
          <w:sz w:val="18"/>
          <w:szCs w:val="18"/>
          <w:lang w:val="en-US"/>
        </w:rPr>
        <w:t xml:space="preserve"> </w:t>
      </w:r>
    </w:p>
    <w:p w14:paraId="1F65C74D" w14:textId="40A9FDA5" w:rsidR="1FD2C22F" w:rsidRDefault="1FD2C22F" w:rsidP="1E565DE9">
      <w:pPr>
        <w:pStyle w:val="ListParagraph"/>
        <w:widowControl w:val="0"/>
        <w:numPr>
          <w:ilvl w:val="1"/>
          <w:numId w:val="1"/>
        </w:numPr>
        <w:spacing w:line="240" w:lineRule="auto"/>
        <w:rPr>
          <w:rFonts w:ascii="Times New Roman" w:eastAsia="Times New Roman" w:hAnsi="Times New Roman" w:cs="Times New Roman"/>
          <w:color w:val="000000" w:themeColor="text1"/>
          <w:sz w:val="18"/>
          <w:szCs w:val="18"/>
        </w:rPr>
      </w:pPr>
      <w:r w:rsidRPr="4A9DDFF4">
        <w:rPr>
          <w:rFonts w:ascii="Times New Roman" w:eastAsia="Times New Roman" w:hAnsi="Times New Roman" w:cs="Times New Roman"/>
          <w:color w:val="000000" w:themeColor="text1"/>
          <w:sz w:val="18"/>
          <w:szCs w:val="18"/>
          <w:lang w:val="en-US"/>
        </w:rPr>
        <w:t>Good evening, Senate! I hope everyone had a</w:t>
      </w:r>
      <w:r w:rsidRPr="4A9DDFF4">
        <w:rPr>
          <w:rFonts w:ascii="Times New Roman" w:eastAsia="Times New Roman" w:hAnsi="Times New Roman" w:cs="Times New Roman"/>
          <w:color w:val="000000" w:themeColor="text1"/>
          <w:sz w:val="18"/>
          <w:szCs w:val="18"/>
        </w:rPr>
        <w:t xml:space="preserve"> restful winter break.</w:t>
      </w:r>
      <w:r w:rsidR="598DB8DE" w:rsidRPr="4A9DDFF4">
        <w:rPr>
          <w:rFonts w:ascii="Times New Roman" w:eastAsia="Times New Roman" w:hAnsi="Times New Roman" w:cs="Times New Roman"/>
          <w:color w:val="000000" w:themeColor="text1"/>
          <w:sz w:val="18"/>
          <w:szCs w:val="18"/>
        </w:rPr>
        <w:t xml:space="preserve"> </w:t>
      </w:r>
    </w:p>
    <w:p w14:paraId="1D5AD395" w14:textId="56A3E890" w:rsidR="1FD2C22F" w:rsidRDefault="598DB8DE" w:rsidP="1E565DE9">
      <w:pPr>
        <w:pStyle w:val="ListParagraph"/>
        <w:widowControl w:val="0"/>
        <w:numPr>
          <w:ilvl w:val="1"/>
          <w:numId w:val="1"/>
        </w:numPr>
        <w:spacing w:line="240" w:lineRule="auto"/>
        <w:rPr>
          <w:rFonts w:ascii="Times New Roman" w:eastAsia="Times New Roman" w:hAnsi="Times New Roman" w:cs="Times New Roman"/>
          <w:color w:val="000000" w:themeColor="text1"/>
          <w:sz w:val="18"/>
          <w:szCs w:val="18"/>
        </w:rPr>
      </w:pPr>
      <w:r w:rsidRPr="4A9DDFF4">
        <w:rPr>
          <w:rFonts w:ascii="Times New Roman" w:eastAsia="Times New Roman" w:hAnsi="Times New Roman" w:cs="Times New Roman"/>
          <w:color w:val="000000" w:themeColor="text1"/>
          <w:sz w:val="18"/>
          <w:szCs w:val="18"/>
          <w:lang w:val="en-US"/>
        </w:rPr>
        <w:t xml:space="preserve">My apologies for not being </w:t>
      </w:r>
      <w:r w:rsidR="408298F1" w:rsidRPr="4A9DDFF4">
        <w:rPr>
          <w:rFonts w:ascii="Times New Roman" w:eastAsia="Times New Roman" w:hAnsi="Times New Roman" w:cs="Times New Roman"/>
          <w:color w:val="000000" w:themeColor="text1"/>
          <w:sz w:val="18"/>
          <w:szCs w:val="18"/>
        </w:rPr>
        <w:t>in-person today, the Judicial Council is hosting our mixer this evening for the new JLC class!</w:t>
      </w:r>
    </w:p>
    <w:p w14:paraId="3195D6FA" w14:textId="5D4A10CC" w:rsidR="1E565DE9" w:rsidRDefault="408298F1" w:rsidP="4A9DDFF4">
      <w:pPr>
        <w:pStyle w:val="ListParagraph"/>
        <w:widowControl w:val="0"/>
        <w:numPr>
          <w:ilvl w:val="1"/>
          <w:numId w:val="1"/>
        </w:numPr>
        <w:spacing w:line="240" w:lineRule="auto"/>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We are hitting the ground running this Spring</w:t>
      </w:r>
      <w:r w:rsidR="6F3A3A94" w:rsidRPr="4A9DDFF4">
        <w:rPr>
          <w:rFonts w:ascii="Times New Roman" w:eastAsia="Times New Roman" w:hAnsi="Times New Roman" w:cs="Times New Roman"/>
          <w:color w:val="000000" w:themeColor="text1"/>
          <w:sz w:val="18"/>
          <w:szCs w:val="18"/>
          <w:lang w:val="en-US"/>
        </w:rPr>
        <w:t xml:space="preserve"> after some great groundwork from the fall</w:t>
      </w:r>
      <w:r w:rsidR="403C1E0A" w:rsidRPr="4A9DDFF4">
        <w:rPr>
          <w:rFonts w:ascii="Times New Roman" w:eastAsia="Times New Roman" w:hAnsi="Times New Roman" w:cs="Times New Roman"/>
          <w:color w:val="000000" w:themeColor="text1"/>
          <w:sz w:val="18"/>
          <w:szCs w:val="18"/>
          <w:lang w:val="en-US"/>
        </w:rPr>
        <w:t>:</w:t>
      </w:r>
    </w:p>
    <w:p w14:paraId="76D2C9CC" w14:textId="5A8E9501" w:rsidR="408298F1" w:rsidRDefault="408298F1" w:rsidP="4A9DDFF4">
      <w:pPr>
        <w:pStyle w:val="ListParagraph"/>
        <w:widowControl w:val="0"/>
        <w:numPr>
          <w:ilvl w:val="2"/>
          <w:numId w:val="1"/>
        </w:numPr>
        <w:spacing w:line="240" w:lineRule="auto"/>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Branch Retreat – next week</w:t>
      </w:r>
    </w:p>
    <w:p w14:paraId="15BFFD66" w14:textId="42F8FCA8" w:rsidR="0E4FF50A" w:rsidRDefault="0E4FF50A" w:rsidP="4A9DDFF4">
      <w:pPr>
        <w:pStyle w:val="ListParagraph"/>
        <w:widowControl w:val="0"/>
        <w:numPr>
          <w:ilvl w:val="2"/>
          <w:numId w:val="1"/>
        </w:numPr>
        <w:spacing w:line="240" w:lineRule="auto"/>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USF Visit – late January</w:t>
      </w:r>
    </w:p>
    <w:p w14:paraId="6C9E0184" w14:textId="34E07F65" w:rsidR="408298F1" w:rsidRDefault="408298F1" w:rsidP="4A9DDFF4">
      <w:pPr>
        <w:pStyle w:val="ListParagraph"/>
        <w:widowControl w:val="0"/>
        <w:numPr>
          <w:ilvl w:val="2"/>
          <w:numId w:val="1"/>
        </w:numPr>
        <w:spacing w:line="240" w:lineRule="auto"/>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Lounging with a Lawyer – early February</w:t>
      </w:r>
    </w:p>
    <w:p w14:paraId="053136FA" w14:textId="6BD248A2" w:rsidR="20683C93" w:rsidRDefault="20683C93" w:rsidP="4A9DDFF4">
      <w:pPr>
        <w:pStyle w:val="ListParagraph"/>
        <w:widowControl w:val="0"/>
        <w:numPr>
          <w:ilvl w:val="1"/>
          <w:numId w:val="1"/>
        </w:numPr>
        <w:spacing w:line="240" w:lineRule="auto"/>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Shout out</w:t>
      </w:r>
      <w:r w:rsidR="7D5FE7B7" w:rsidRPr="4A9DDFF4">
        <w:rPr>
          <w:rFonts w:ascii="Times New Roman" w:eastAsia="Times New Roman" w:hAnsi="Times New Roman" w:cs="Times New Roman"/>
          <w:color w:val="000000" w:themeColor="text1"/>
          <w:sz w:val="18"/>
          <w:szCs w:val="18"/>
          <w:lang w:val="en-US"/>
        </w:rPr>
        <w:t xml:space="preserve"> to</w:t>
      </w:r>
      <w:r w:rsidRPr="4A9DDFF4">
        <w:rPr>
          <w:rFonts w:ascii="Times New Roman" w:eastAsia="Times New Roman" w:hAnsi="Times New Roman" w:cs="Times New Roman"/>
          <w:color w:val="000000" w:themeColor="text1"/>
          <w:sz w:val="18"/>
          <w:szCs w:val="18"/>
          <w:lang w:val="en-US"/>
        </w:rPr>
        <w:t xml:space="preserve"> t</w:t>
      </w:r>
      <w:r w:rsidR="794D4BD9" w:rsidRPr="4A9DDFF4">
        <w:rPr>
          <w:rFonts w:ascii="Times New Roman" w:eastAsia="Times New Roman" w:hAnsi="Times New Roman" w:cs="Times New Roman"/>
          <w:color w:val="000000" w:themeColor="text1"/>
          <w:sz w:val="18"/>
          <w:szCs w:val="18"/>
          <w:lang w:val="en-US"/>
        </w:rPr>
        <w:t xml:space="preserve">he Assistant Chief Justices </w:t>
      </w:r>
      <w:r w:rsidR="59AE1D98" w:rsidRPr="4A9DDFF4">
        <w:rPr>
          <w:rFonts w:ascii="Times New Roman" w:eastAsia="Times New Roman" w:hAnsi="Times New Roman" w:cs="Times New Roman"/>
          <w:color w:val="000000" w:themeColor="text1"/>
          <w:sz w:val="18"/>
          <w:szCs w:val="18"/>
          <w:lang w:val="en-US"/>
        </w:rPr>
        <w:t xml:space="preserve">who </w:t>
      </w:r>
      <w:r w:rsidR="167C7870" w:rsidRPr="4A9DDFF4">
        <w:rPr>
          <w:rFonts w:ascii="Times New Roman" w:eastAsia="Times New Roman" w:hAnsi="Times New Roman" w:cs="Times New Roman"/>
          <w:color w:val="000000" w:themeColor="text1"/>
          <w:sz w:val="18"/>
          <w:szCs w:val="18"/>
          <w:lang w:val="en-US"/>
        </w:rPr>
        <w:t xml:space="preserve">are </w:t>
      </w:r>
      <w:r w:rsidR="794D4BD9" w:rsidRPr="4A9DDFF4">
        <w:rPr>
          <w:rFonts w:ascii="Times New Roman" w:eastAsia="Times New Roman" w:hAnsi="Times New Roman" w:cs="Times New Roman"/>
          <w:color w:val="000000" w:themeColor="text1"/>
          <w:sz w:val="18"/>
          <w:szCs w:val="18"/>
          <w:lang w:val="en-US"/>
        </w:rPr>
        <w:t xml:space="preserve">leading 25 students in this year’s JLC, </w:t>
      </w:r>
      <w:r w:rsidR="45B62FBC" w:rsidRPr="4A9DDFF4">
        <w:rPr>
          <w:rFonts w:ascii="Times New Roman" w:eastAsia="Times New Roman" w:hAnsi="Times New Roman" w:cs="Times New Roman"/>
          <w:color w:val="000000" w:themeColor="text1"/>
          <w:sz w:val="18"/>
          <w:szCs w:val="18"/>
          <w:lang w:val="en-US"/>
        </w:rPr>
        <w:t>which kicked off yesterday and tonight!</w:t>
      </w:r>
    </w:p>
    <w:p w14:paraId="541AD16F" w14:textId="4A249FB9" w:rsidR="56715EF3" w:rsidRDefault="56715EF3" w:rsidP="4A9DDFF4">
      <w:pPr>
        <w:pStyle w:val="ListParagraph"/>
        <w:widowControl w:val="0"/>
        <w:numPr>
          <w:ilvl w:val="1"/>
          <w:numId w:val="1"/>
        </w:numPr>
        <w:spacing w:line="240" w:lineRule="auto"/>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 xml:space="preserve">The Opinion of the Judicial Council on Internal Bill 56-12 (Case JR-02) was released on </w:t>
      </w:r>
      <w:r w:rsidR="69F0C5A7" w:rsidRPr="4A9DDFF4">
        <w:rPr>
          <w:rFonts w:ascii="Times New Roman" w:eastAsia="Times New Roman" w:hAnsi="Times New Roman" w:cs="Times New Roman"/>
          <w:color w:val="000000" w:themeColor="text1"/>
          <w:sz w:val="18"/>
          <w:szCs w:val="18"/>
          <w:lang w:val="en-US"/>
        </w:rPr>
        <w:t>11/26</w:t>
      </w:r>
      <w:r w:rsidRPr="4A9DDFF4">
        <w:rPr>
          <w:rFonts w:ascii="Times New Roman" w:eastAsia="Times New Roman" w:hAnsi="Times New Roman" w:cs="Times New Roman"/>
          <w:color w:val="000000" w:themeColor="text1"/>
          <w:sz w:val="18"/>
          <w:szCs w:val="18"/>
          <w:lang w:val="en-US"/>
        </w:rPr>
        <w:t xml:space="preserve">, declaring </w:t>
      </w:r>
      <w:r w:rsidR="372CE671" w:rsidRPr="4A9DDFF4">
        <w:rPr>
          <w:rFonts w:ascii="Times New Roman" w:eastAsia="Times New Roman" w:hAnsi="Times New Roman" w:cs="Times New Roman"/>
          <w:color w:val="000000" w:themeColor="text1"/>
          <w:sz w:val="18"/>
          <w:szCs w:val="18"/>
          <w:lang w:val="en-US"/>
        </w:rPr>
        <w:t xml:space="preserve">Internal Bill 56-12 </w:t>
      </w:r>
      <w:r w:rsidRPr="4A9DDFF4">
        <w:rPr>
          <w:rFonts w:ascii="Times New Roman" w:eastAsia="Times New Roman" w:hAnsi="Times New Roman" w:cs="Times New Roman"/>
          <w:color w:val="000000" w:themeColor="text1"/>
          <w:sz w:val="18"/>
          <w:szCs w:val="18"/>
          <w:lang w:val="en-US"/>
        </w:rPr>
        <w:t>unconstitutional</w:t>
      </w:r>
      <w:r w:rsidR="4568F843" w:rsidRPr="4A9DDFF4">
        <w:rPr>
          <w:rFonts w:ascii="Times New Roman" w:eastAsia="Times New Roman" w:hAnsi="Times New Roman" w:cs="Times New Roman"/>
          <w:color w:val="000000" w:themeColor="text1"/>
          <w:sz w:val="18"/>
          <w:szCs w:val="18"/>
          <w:lang w:val="en-US"/>
        </w:rPr>
        <w:t xml:space="preserve"> by a vote of 14-0-0. You can find the</w:t>
      </w:r>
      <w:r w:rsidR="00DAD791" w:rsidRPr="4A9DDFF4">
        <w:rPr>
          <w:rFonts w:ascii="Times New Roman" w:eastAsia="Times New Roman" w:hAnsi="Times New Roman" w:cs="Times New Roman"/>
          <w:color w:val="000000" w:themeColor="text1"/>
          <w:sz w:val="18"/>
          <w:szCs w:val="18"/>
          <w:lang w:val="en-US"/>
        </w:rPr>
        <w:t xml:space="preserve"> complete</w:t>
      </w:r>
      <w:r w:rsidR="4568F843" w:rsidRPr="4A9DDFF4">
        <w:rPr>
          <w:rFonts w:ascii="Times New Roman" w:eastAsia="Times New Roman" w:hAnsi="Times New Roman" w:cs="Times New Roman"/>
          <w:color w:val="000000" w:themeColor="text1"/>
          <w:sz w:val="18"/>
          <w:szCs w:val="18"/>
          <w:lang w:val="en-US"/>
        </w:rPr>
        <w:t xml:space="preserve"> Opinion on the General </w:t>
      </w:r>
      <w:r w:rsidR="5F8E3F70" w:rsidRPr="4A9DDFF4">
        <w:rPr>
          <w:rFonts w:ascii="Times New Roman" w:eastAsia="Times New Roman" w:hAnsi="Times New Roman" w:cs="Times New Roman"/>
          <w:color w:val="000000" w:themeColor="text1"/>
          <w:sz w:val="18"/>
          <w:szCs w:val="18"/>
          <w:lang w:val="en-US"/>
        </w:rPr>
        <w:t>T</w:t>
      </w:r>
      <w:r w:rsidR="4568F843" w:rsidRPr="4A9DDFF4">
        <w:rPr>
          <w:rFonts w:ascii="Times New Roman" w:eastAsia="Times New Roman" w:hAnsi="Times New Roman" w:cs="Times New Roman"/>
          <w:color w:val="000000" w:themeColor="text1"/>
          <w:sz w:val="18"/>
          <w:szCs w:val="18"/>
          <w:lang w:val="en-US"/>
        </w:rPr>
        <w:t xml:space="preserve">eams channel under </w:t>
      </w:r>
      <w:r w:rsidR="0B345AB8" w:rsidRPr="4A9DDFF4">
        <w:rPr>
          <w:rFonts w:ascii="Times New Roman" w:eastAsia="Times New Roman" w:hAnsi="Times New Roman" w:cs="Times New Roman"/>
          <w:color w:val="000000" w:themeColor="text1"/>
          <w:sz w:val="18"/>
          <w:szCs w:val="18"/>
          <w:lang w:val="en-US"/>
        </w:rPr>
        <w:t>Posts or Files.</w:t>
      </w:r>
    </w:p>
    <w:p w14:paraId="136D7332" w14:textId="48D32186" w:rsidR="0B345AB8" w:rsidRDefault="0B345AB8" w:rsidP="4A9DDFF4">
      <w:pPr>
        <w:pStyle w:val="ListParagraph"/>
        <w:widowControl w:val="0"/>
        <w:numPr>
          <w:ilvl w:val="2"/>
          <w:numId w:val="1"/>
        </w:numPr>
        <w:spacing w:line="240" w:lineRule="auto"/>
        <w:rPr>
          <w:rFonts w:ascii="Times New Roman" w:eastAsia="Times New Roman" w:hAnsi="Times New Roman" w:cs="Times New Roman"/>
          <w:color w:val="000000" w:themeColor="text1"/>
          <w:sz w:val="18"/>
          <w:szCs w:val="18"/>
          <w:lang w:val="en-US"/>
        </w:rPr>
      </w:pPr>
      <w:r w:rsidRPr="03446E1A">
        <w:rPr>
          <w:rFonts w:ascii="Times New Roman" w:eastAsia="Times New Roman" w:hAnsi="Times New Roman" w:cs="Times New Roman"/>
          <w:color w:val="000000" w:themeColor="text1"/>
          <w:sz w:val="18"/>
          <w:szCs w:val="18"/>
          <w:lang w:val="en-US"/>
        </w:rPr>
        <w:t>If there are any questions, please feel free to contact me</w:t>
      </w:r>
      <w:r w:rsidR="12CAC5B2" w:rsidRPr="03446E1A">
        <w:rPr>
          <w:rFonts w:ascii="Times New Roman" w:eastAsia="Times New Roman" w:hAnsi="Times New Roman" w:cs="Times New Roman"/>
          <w:color w:val="000000" w:themeColor="text1"/>
          <w:sz w:val="18"/>
          <w:szCs w:val="18"/>
          <w:lang w:val="en-US"/>
        </w:rPr>
        <w:t xml:space="preserve"> at my email above!</w:t>
      </w:r>
    </w:p>
    <w:p w14:paraId="23207E44" w14:textId="62F4B0EA" w:rsidR="69D3D840" w:rsidRDefault="69D3D840" w:rsidP="4A9DDFF4">
      <w:pPr>
        <w:pStyle w:val="ListParagraph"/>
        <w:widowControl w:val="0"/>
        <w:numPr>
          <w:ilvl w:val="1"/>
          <w:numId w:val="1"/>
        </w:numPr>
        <w:spacing w:line="240" w:lineRule="auto"/>
        <w:rPr>
          <w:rFonts w:ascii="Times New Roman" w:eastAsia="Times New Roman" w:hAnsi="Times New Roman" w:cs="Times New Roman"/>
          <w:color w:val="000000" w:themeColor="text1"/>
          <w:sz w:val="18"/>
          <w:szCs w:val="18"/>
          <w:lang w:val="en-US"/>
        </w:rPr>
      </w:pPr>
      <w:r w:rsidRPr="4A9DDFF4">
        <w:rPr>
          <w:rFonts w:ascii="Times New Roman" w:eastAsia="Times New Roman" w:hAnsi="Times New Roman" w:cs="Times New Roman"/>
          <w:color w:val="000000" w:themeColor="text1"/>
          <w:sz w:val="18"/>
          <w:szCs w:val="18"/>
          <w:lang w:val="en-US"/>
        </w:rPr>
        <w:t>A</w:t>
      </w:r>
      <w:r w:rsidR="42894AE9" w:rsidRPr="4A9DDFF4">
        <w:rPr>
          <w:rFonts w:ascii="Times New Roman" w:eastAsia="Times New Roman" w:hAnsi="Times New Roman" w:cs="Times New Roman"/>
          <w:color w:val="000000" w:themeColor="text1"/>
          <w:sz w:val="18"/>
          <w:szCs w:val="18"/>
          <w:lang w:val="en-US"/>
        </w:rPr>
        <w:t xml:space="preserve">fter reviewing Internal Bill 56-23, I ask </w:t>
      </w:r>
      <w:r w:rsidR="4B61CA31" w:rsidRPr="4A9DDFF4">
        <w:rPr>
          <w:rFonts w:ascii="Times New Roman" w:eastAsia="Times New Roman" w:hAnsi="Times New Roman" w:cs="Times New Roman"/>
          <w:color w:val="000000" w:themeColor="text1"/>
          <w:sz w:val="18"/>
          <w:szCs w:val="18"/>
          <w:lang w:val="en-US"/>
        </w:rPr>
        <w:t>for an amendment</w:t>
      </w:r>
      <w:r w:rsidR="42894AE9" w:rsidRPr="4A9DDFF4">
        <w:rPr>
          <w:rFonts w:ascii="Times New Roman" w:eastAsia="Times New Roman" w:hAnsi="Times New Roman" w:cs="Times New Roman"/>
          <w:color w:val="000000" w:themeColor="text1"/>
          <w:sz w:val="18"/>
          <w:szCs w:val="18"/>
          <w:lang w:val="en-US"/>
        </w:rPr>
        <w:t xml:space="preserve"> to make</w:t>
      </w:r>
      <w:r w:rsidR="6AF82F6C" w:rsidRPr="4A9DDFF4">
        <w:rPr>
          <w:rFonts w:ascii="Times New Roman" w:eastAsia="Times New Roman" w:hAnsi="Times New Roman" w:cs="Times New Roman"/>
          <w:color w:val="000000" w:themeColor="text1"/>
          <w:sz w:val="18"/>
          <w:szCs w:val="18"/>
          <w:lang w:val="en-US"/>
        </w:rPr>
        <w:t xml:space="preserve"> either</w:t>
      </w:r>
      <w:r w:rsidR="42894AE9" w:rsidRPr="4A9DDFF4">
        <w:rPr>
          <w:rFonts w:ascii="Times New Roman" w:eastAsia="Times New Roman" w:hAnsi="Times New Roman" w:cs="Times New Roman"/>
          <w:color w:val="000000" w:themeColor="text1"/>
          <w:sz w:val="18"/>
          <w:szCs w:val="18"/>
          <w:lang w:val="en-US"/>
        </w:rPr>
        <w:t xml:space="preserve"> </w:t>
      </w:r>
      <w:r w:rsidR="2BA16A5F" w:rsidRPr="4A9DDFF4">
        <w:rPr>
          <w:rFonts w:ascii="Times New Roman" w:eastAsia="Times New Roman" w:hAnsi="Times New Roman" w:cs="Times New Roman"/>
          <w:color w:val="000000" w:themeColor="text1"/>
          <w:sz w:val="18"/>
          <w:szCs w:val="18"/>
          <w:lang w:val="en-US"/>
        </w:rPr>
        <w:t>Assistant Chief Justice part of the committee composition</w:t>
      </w:r>
      <w:r w:rsidR="2EB41AD0" w:rsidRPr="4A9DDFF4">
        <w:rPr>
          <w:rFonts w:ascii="Times New Roman" w:eastAsia="Times New Roman" w:hAnsi="Times New Roman" w:cs="Times New Roman"/>
          <w:color w:val="000000" w:themeColor="text1"/>
          <w:sz w:val="18"/>
          <w:szCs w:val="18"/>
          <w:lang w:val="en-US"/>
        </w:rPr>
        <w:t xml:space="preserve"> to maintain consistency around the statutory powers of Judicial Leadership.</w:t>
      </w:r>
    </w:p>
    <w:p w14:paraId="576679CD" w14:textId="77A57013" w:rsidR="59AF5D7A" w:rsidRDefault="59AF5D7A" w:rsidP="4A9DDFF4">
      <w:pPr>
        <w:pStyle w:val="ListParagraph"/>
        <w:widowControl w:val="0"/>
        <w:numPr>
          <w:ilvl w:val="2"/>
          <w:numId w:val="1"/>
        </w:numPr>
        <w:spacing w:line="240" w:lineRule="auto"/>
        <w:rPr>
          <w:rFonts w:ascii="Times New Roman" w:eastAsia="Times New Roman" w:hAnsi="Times New Roman" w:cs="Times New Roman"/>
          <w:sz w:val="18"/>
          <w:szCs w:val="18"/>
          <w:lang w:val="en-US"/>
        </w:rPr>
      </w:pPr>
      <w:hyperlink r:id="rId16" w:history="1">
        <w:r w:rsidRPr="4A9DDFF4">
          <w:rPr>
            <w:rStyle w:val="Hyperlink"/>
            <w:rFonts w:ascii="Times New Roman" w:eastAsia="Times New Roman" w:hAnsi="Times New Roman" w:cs="Times New Roman"/>
            <w:sz w:val="18"/>
            <w:szCs w:val="18"/>
            <w:lang w:val="en-US"/>
          </w:rPr>
          <w:t>Title V, Chapter 504</w:t>
        </w:r>
      </w:hyperlink>
      <w:r w:rsidRPr="4A9DDFF4">
        <w:rPr>
          <w:rFonts w:ascii="Times New Roman" w:eastAsia="Times New Roman" w:hAnsi="Times New Roman" w:cs="Times New Roman"/>
          <w:sz w:val="18"/>
          <w:szCs w:val="18"/>
          <w:lang w:val="en-US"/>
        </w:rPr>
        <w:t xml:space="preserve"> provides the</w:t>
      </w:r>
      <w:r w:rsidR="6FF2A6B9" w:rsidRPr="4A9DDFF4">
        <w:rPr>
          <w:rFonts w:ascii="Times New Roman" w:eastAsia="Times New Roman" w:hAnsi="Times New Roman" w:cs="Times New Roman"/>
          <w:sz w:val="18"/>
          <w:szCs w:val="18"/>
          <w:lang w:val="en-US"/>
        </w:rPr>
        <w:t xml:space="preserve"> baseline</w:t>
      </w:r>
      <w:r w:rsidRPr="4A9DDFF4">
        <w:rPr>
          <w:rFonts w:ascii="Times New Roman" w:eastAsia="Times New Roman" w:hAnsi="Times New Roman" w:cs="Times New Roman"/>
          <w:sz w:val="18"/>
          <w:szCs w:val="18"/>
          <w:lang w:val="en-US"/>
        </w:rPr>
        <w:t xml:space="preserve"> powers and duties of the ACJs, where bot</w:t>
      </w:r>
      <w:r w:rsidR="648CFC0E" w:rsidRPr="4A9DDFF4">
        <w:rPr>
          <w:rFonts w:ascii="Times New Roman" w:eastAsia="Times New Roman" w:hAnsi="Times New Roman" w:cs="Times New Roman"/>
          <w:sz w:val="18"/>
          <w:szCs w:val="18"/>
          <w:lang w:val="en-US"/>
        </w:rPr>
        <w:t>h positions assume “all assigned responsibilities of the Chief Justice in their absence”.</w:t>
      </w:r>
    </w:p>
    <w:p w14:paraId="5373BACC" w14:textId="331AF0D6" w:rsidR="648CFC0E" w:rsidRDefault="648CFC0E" w:rsidP="4A9DDFF4">
      <w:pPr>
        <w:pStyle w:val="ListParagraph"/>
        <w:widowControl w:val="0"/>
        <w:numPr>
          <w:ilvl w:val="2"/>
          <w:numId w:val="1"/>
        </w:numPr>
        <w:spacing w:line="240" w:lineRule="auto"/>
        <w:rPr>
          <w:rFonts w:ascii="Times New Roman" w:eastAsia="Times New Roman" w:hAnsi="Times New Roman" w:cs="Times New Roman"/>
          <w:sz w:val="18"/>
          <w:szCs w:val="18"/>
          <w:lang w:val="en-US"/>
        </w:rPr>
      </w:pPr>
      <w:r w:rsidRPr="4A9DDFF4">
        <w:rPr>
          <w:rFonts w:ascii="Times New Roman" w:eastAsia="Times New Roman" w:hAnsi="Times New Roman" w:cs="Times New Roman"/>
          <w:sz w:val="18"/>
          <w:szCs w:val="18"/>
          <w:lang w:val="en-US"/>
        </w:rPr>
        <w:t xml:space="preserve">The ACJs </w:t>
      </w:r>
      <w:r w:rsidR="6E3AC6BC" w:rsidRPr="4A9DDFF4">
        <w:rPr>
          <w:rFonts w:ascii="Times New Roman" w:eastAsia="Times New Roman" w:hAnsi="Times New Roman" w:cs="Times New Roman"/>
          <w:sz w:val="18"/>
          <w:szCs w:val="18"/>
          <w:lang w:val="en-US"/>
        </w:rPr>
        <w:t xml:space="preserve">perform a </w:t>
      </w:r>
      <w:r w:rsidR="4C480B6F" w:rsidRPr="4A9DDFF4">
        <w:rPr>
          <w:rFonts w:ascii="Times New Roman" w:eastAsia="Times New Roman" w:hAnsi="Times New Roman" w:cs="Times New Roman"/>
          <w:sz w:val="18"/>
          <w:szCs w:val="18"/>
          <w:lang w:val="en-US"/>
        </w:rPr>
        <w:t>separate function but</w:t>
      </w:r>
      <w:r w:rsidRPr="4A9DDFF4">
        <w:rPr>
          <w:rFonts w:ascii="Times New Roman" w:eastAsia="Times New Roman" w:hAnsi="Times New Roman" w:cs="Times New Roman"/>
          <w:sz w:val="18"/>
          <w:szCs w:val="18"/>
          <w:lang w:val="en-US"/>
        </w:rPr>
        <w:t xml:space="preserve"> </w:t>
      </w:r>
      <w:r w:rsidR="0A6EB754" w:rsidRPr="4A9DDFF4">
        <w:rPr>
          <w:rFonts w:ascii="Times New Roman" w:eastAsia="Times New Roman" w:hAnsi="Times New Roman" w:cs="Times New Roman"/>
          <w:sz w:val="18"/>
          <w:szCs w:val="18"/>
          <w:lang w:val="en-US"/>
        </w:rPr>
        <w:t xml:space="preserve">equally </w:t>
      </w:r>
      <w:r w:rsidR="04FFCC6B" w:rsidRPr="4A9DDFF4">
        <w:rPr>
          <w:rFonts w:ascii="Times New Roman" w:eastAsia="Times New Roman" w:hAnsi="Times New Roman" w:cs="Times New Roman"/>
          <w:sz w:val="18"/>
          <w:szCs w:val="18"/>
          <w:lang w:val="en-US"/>
        </w:rPr>
        <w:t xml:space="preserve">serve </w:t>
      </w:r>
      <w:r w:rsidRPr="4A9DDFF4">
        <w:rPr>
          <w:rFonts w:ascii="Times New Roman" w:eastAsia="Times New Roman" w:hAnsi="Times New Roman" w:cs="Times New Roman"/>
          <w:sz w:val="18"/>
          <w:szCs w:val="18"/>
          <w:lang w:val="en-US"/>
        </w:rPr>
        <w:t>as my representative in my absence</w:t>
      </w:r>
      <w:r w:rsidR="7F105955" w:rsidRPr="4A9DDFF4">
        <w:rPr>
          <w:rFonts w:ascii="Times New Roman" w:eastAsia="Times New Roman" w:hAnsi="Times New Roman" w:cs="Times New Roman"/>
          <w:sz w:val="18"/>
          <w:szCs w:val="18"/>
          <w:lang w:val="en-US"/>
        </w:rPr>
        <w:t>.</w:t>
      </w:r>
      <w:r w:rsidR="4BC38249" w:rsidRPr="4A9DDFF4">
        <w:rPr>
          <w:rFonts w:ascii="Times New Roman" w:eastAsia="Times New Roman" w:hAnsi="Times New Roman" w:cs="Times New Roman"/>
          <w:sz w:val="18"/>
          <w:szCs w:val="18"/>
          <w:lang w:val="en-US"/>
        </w:rPr>
        <w:t xml:space="preserve"> </w:t>
      </w:r>
      <w:r w:rsidR="695DE5D9" w:rsidRPr="4A9DDFF4">
        <w:rPr>
          <w:rFonts w:ascii="Times New Roman" w:eastAsia="Times New Roman" w:hAnsi="Times New Roman" w:cs="Times New Roman"/>
          <w:sz w:val="18"/>
          <w:szCs w:val="18"/>
          <w:lang w:val="en-US"/>
        </w:rPr>
        <w:t>As such</w:t>
      </w:r>
      <w:r w:rsidR="4BC38249" w:rsidRPr="4A9DDFF4">
        <w:rPr>
          <w:rFonts w:ascii="Times New Roman" w:eastAsia="Times New Roman" w:hAnsi="Times New Roman" w:cs="Times New Roman"/>
          <w:sz w:val="18"/>
          <w:szCs w:val="18"/>
          <w:lang w:val="en-US"/>
        </w:rPr>
        <w:t xml:space="preserve">, </w:t>
      </w:r>
      <w:r w:rsidR="6F2600A1" w:rsidRPr="4A9DDFF4">
        <w:rPr>
          <w:rFonts w:ascii="Times New Roman" w:eastAsia="Times New Roman" w:hAnsi="Times New Roman" w:cs="Times New Roman"/>
          <w:sz w:val="18"/>
          <w:szCs w:val="18"/>
          <w:lang w:val="en-US"/>
        </w:rPr>
        <w:t>either ACJ</w:t>
      </w:r>
      <w:r w:rsidR="4BC38249" w:rsidRPr="4A9DDFF4">
        <w:rPr>
          <w:rFonts w:ascii="Times New Roman" w:eastAsia="Times New Roman" w:hAnsi="Times New Roman" w:cs="Times New Roman"/>
          <w:sz w:val="18"/>
          <w:szCs w:val="18"/>
          <w:lang w:val="en-US"/>
        </w:rPr>
        <w:t xml:space="preserve"> would be </w:t>
      </w:r>
      <w:r w:rsidR="0BD9D545" w:rsidRPr="4A9DDFF4">
        <w:rPr>
          <w:rFonts w:ascii="Times New Roman" w:eastAsia="Times New Roman" w:hAnsi="Times New Roman" w:cs="Times New Roman"/>
          <w:sz w:val="18"/>
          <w:szCs w:val="18"/>
          <w:lang w:val="en-US"/>
        </w:rPr>
        <w:t xml:space="preserve">eligible as </w:t>
      </w:r>
      <w:r w:rsidR="184A2DFD" w:rsidRPr="4A9DDFF4">
        <w:rPr>
          <w:rFonts w:ascii="Times New Roman" w:eastAsia="Times New Roman" w:hAnsi="Times New Roman" w:cs="Times New Roman"/>
          <w:sz w:val="18"/>
          <w:szCs w:val="18"/>
          <w:lang w:val="en-US"/>
        </w:rPr>
        <w:t>my deputy</w:t>
      </w:r>
      <w:r w:rsidR="2D8D238D" w:rsidRPr="4A9DDFF4">
        <w:rPr>
          <w:rFonts w:ascii="Times New Roman" w:eastAsia="Times New Roman" w:hAnsi="Times New Roman" w:cs="Times New Roman"/>
          <w:sz w:val="18"/>
          <w:szCs w:val="18"/>
          <w:lang w:val="en-US"/>
        </w:rPr>
        <w:t xml:space="preserve"> representative in this committee</w:t>
      </w:r>
      <w:r w:rsidR="184A2DFD" w:rsidRPr="4A9DDFF4">
        <w:rPr>
          <w:rFonts w:ascii="Times New Roman" w:eastAsia="Times New Roman" w:hAnsi="Times New Roman" w:cs="Times New Roman"/>
          <w:sz w:val="18"/>
          <w:szCs w:val="18"/>
          <w:lang w:val="en-US"/>
        </w:rPr>
        <w:t>.</w:t>
      </w:r>
    </w:p>
    <w:p w14:paraId="7380B5B7" w14:textId="36BD3C5F" w:rsidR="007E16E6" w:rsidRPr="007E16E6" w:rsidRDefault="3D583403"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lang w:val="en-US"/>
        </w:rPr>
        <w:t>Announcements from the Supervisor of Elections (</w:t>
      </w:r>
      <w:r w:rsidR="618053FB" w:rsidRPr="0E4D53B4">
        <w:rPr>
          <w:rFonts w:ascii="Times New Roman" w:eastAsia="Times New Roman" w:hAnsi="Times New Roman" w:cs="Times New Roman"/>
          <w:b/>
          <w:bCs/>
          <w:color w:val="000000" w:themeColor="text1"/>
          <w:sz w:val="18"/>
          <w:szCs w:val="18"/>
          <w:lang w:val="en-US"/>
        </w:rPr>
        <w:t>Luke Brown</w:t>
      </w:r>
      <w:r w:rsidRPr="0E4D53B4">
        <w:rPr>
          <w:rFonts w:ascii="Times New Roman" w:eastAsia="Times New Roman" w:hAnsi="Times New Roman" w:cs="Times New Roman"/>
          <w:b/>
          <w:bCs/>
          <w:color w:val="000000" w:themeColor="text1"/>
          <w:sz w:val="18"/>
          <w:szCs w:val="18"/>
          <w:lang w:val="en-US"/>
        </w:rPr>
        <w:t xml:space="preserve">, </w:t>
      </w:r>
      <w:hyperlink r:id="rId17">
        <w:r w:rsidRPr="0E4D53B4">
          <w:rPr>
            <w:rStyle w:val="Hyperlink"/>
            <w:rFonts w:ascii="Times New Roman" w:eastAsia="Times New Roman" w:hAnsi="Times New Roman" w:cs="Times New Roman"/>
            <w:i/>
            <w:iCs/>
            <w:sz w:val="18"/>
            <w:szCs w:val="18"/>
            <w:lang w:val="en-US"/>
          </w:rPr>
          <w:t>sga_ec@ucf.edu</w:t>
        </w:r>
      </w:hyperlink>
      <w:r w:rsidRPr="0E4D53B4">
        <w:rPr>
          <w:rFonts w:ascii="Times New Roman" w:eastAsia="Times New Roman" w:hAnsi="Times New Roman" w:cs="Times New Roman"/>
          <w:color w:val="000000" w:themeColor="text1"/>
          <w:sz w:val="18"/>
          <w:szCs w:val="18"/>
          <w:lang w:val="en-US"/>
        </w:rPr>
        <w:t>)</w:t>
      </w:r>
    </w:p>
    <w:p w14:paraId="68E76FDF" w14:textId="2FC359C3" w:rsidR="0E4D53B4" w:rsidRDefault="20241FA7" w:rsidP="0E4D53B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Hi Senate! I hope you had a wonderful and restful Winter Break! </w:t>
      </w:r>
    </w:p>
    <w:p w14:paraId="2BC309AC" w14:textId="4F8D86BA" w:rsidR="5EE26932" w:rsidRDefault="5EE26932" w:rsidP="1B51BF0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A3FE649">
        <w:rPr>
          <w:rFonts w:ascii="Times New Roman" w:eastAsia="Times New Roman" w:hAnsi="Times New Roman" w:cs="Times New Roman"/>
          <w:color w:val="000000" w:themeColor="text1"/>
          <w:sz w:val="18"/>
          <w:szCs w:val="18"/>
          <w:lang w:val="en-US"/>
        </w:rPr>
        <w:t xml:space="preserve">As we are quickly approaching the election </w:t>
      </w:r>
      <w:r w:rsidR="55BE599F" w:rsidRPr="3A3FE649">
        <w:rPr>
          <w:rFonts w:ascii="Times New Roman" w:eastAsia="Times New Roman" w:hAnsi="Times New Roman" w:cs="Times New Roman"/>
          <w:color w:val="000000" w:themeColor="text1"/>
          <w:sz w:val="18"/>
          <w:szCs w:val="18"/>
          <w:lang w:val="en-US"/>
        </w:rPr>
        <w:t xml:space="preserve">both the Senate and Presidential Candidate packet are open! If you are interested in running during this election for either of </w:t>
      </w:r>
      <w:r w:rsidR="4A04618A" w:rsidRPr="3A3FE649">
        <w:rPr>
          <w:rFonts w:ascii="Times New Roman" w:eastAsia="Times New Roman" w:hAnsi="Times New Roman" w:cs="Times New Roman"/>
          <w:color w:val="000000" w:themeColor="text1"/>
          <w:sz w:val="18"/>
          <w:szCs w:val="18"/>
          <w:lang w:val="en-US"/>
        </w:rPr>
        <w:t>these,</w:t>
      </w:r>
      <w:r w:rsidR="55BE599F" w:rsidRPr="3A3FE649">
        <w:rPr>
          <w:rFonts w:ascii="Times New Roman" w:eastAsia="Times New Roman" w:hAnsi="Times New Roman" w:cs="Times New Roman"/>
          <w:color w:val="000000" w:themeColor="text1"/>
          <w:sz w:val="18"/>
          <w:szCs w:val="18"/>
          <w:lang w:val="en-US"/>
        </w:rPr>
        <w:t xml:space="preserve"> I highly recommend </w:t>
      </w:r>
      <w:r w:rsidR="0CBE2CE4" w:rsidRPr="3A3FE649">
        <w:rPr>
          <w:rFonts w:ascii="Times New Roman" w:eastAsia="Times New Roman" w:hAnsi="Times New Roman" w:cs="Times New Roman"/>
          <w:color w:val="000000" w:themeColor="text1"/>
          <w:sz w:val="18"/>
          <w:szCs w:val="18"/>
          <w:lang w:val="en-US"/>
        </w:rPr>
        <w:t>completing</w:t>
      </w:r>
      <w:r w:rsidR="55BE599F" w:rsidRPr="3A3FE649">
        <w:rPr>
          <w:rFonts w:ascii="Times New Roman" w:eastAsia="Times New Roman" w:hAnsi="Times New Roman" w:cs="Times New Roman"/>
          <w:color w:val="000000" w:themeColor="text1"/>
          <w:sz w:val="18"/>
          <w:szCs w:val="18"/>
          <w:lang w:val="en-US"/>
        </w:rPr>
        <w:t xml:space="preserve"> your packet sooner rather </w:t>
      </w:r>
      <w:r w:rsidR="233E6D02" w:rsidRPr="3A3FE649">
        <w:rPr>
          <w:rFonts w:ascii="Times New Roman" w:eastAsia="Times New Roman" w:hAnsi="Times New Roman" w:cs="Times New Roman"/>
          <w:color w:val="000000" w:themeColor="text1"/>
          <w:sz w:val="18"/>
          <w:szCs w:val="18"/>
          <w:lang w:val="en-US"/>
        </w:rPr>
        <w:t>than</w:t>
      </w:r>
      <w:r w:rsidR="55BE599F" w:rsidRPr="3A3FE649">
        <w:rPr>
          <w:rFonts w:ascii="Times New Roman" w:eastAsia="Times New Roman" w:hAnsi="Times New Roman" w:cs="Times New Roman"/>
          <w:color w:val="000000" w:themeColor="text1"/>
          <w:sz w:val="18"/>
          <w:szCs w:val="18"/>
          <w:lang w:val="en-US"/>
        </w:rPr>
        <w:t xml:space="preserve"> later </w:t>
      </w:r>
      <w:r w:rsidR="255B4C9E" w:rsidRPr="3A3FE649">
        <w:rPr>
          <w:rFonts w:ascii="Times New Roman" w:eastAsia="Times New Roman" w:hAnsi="Times New Roman" w:cs="Times New Roman"/>
          <w:color w:val="000000" w:themeColor="text1"/>
          <w:sz w:val="18"/>
          <w:szCs w:val="18"/>
          <w:lang w:val="en-US"/>
        </w:rPr>
        <w:t xml:space="preserve">both of which close February </w:t>
      </w:r>
      <w:r w:rsidR="7A03234E" w:rsidRPr="7F9CC588">
        <w:rPr>
          <w:rFonts w:ascii="Times New Roman" w:eastAsia="Times New Roman" w:hAnsi="Times New Roman" w:cs="Times New Roman"/>
          <w:color w:val="000000" w:themeColor="text1"/>
          <w:sz w:val="18"/>
          <w:szCs w:val="18"/>
          <w:lang w:val="en-US"/>
        </w:rPr>
        <w:t>14</w:t>
      </w:r>
      <w:r w:rsidR="7A03234E" w:rsidRPr="7F9CC588">
        <w:rPr>
          <w:rFonts w:ascii="Times New Roman" w:eastAsia="Times New Roman" w:hAnsi="Times New Roman" w:cs="Times New Roman"/>
          <w:color w:val="000000" w:themeColor="text1"/>
          <w:sz w:val="18"/>
          <w:szCs w:val="18"/>
          <w:vertAlign w:val="superscript"/>
          <w:lang w:val="en-US"/>
        </w:rPr>
        <w:t>th</w:t>
      </w:r>
      <w:r w:rsidR="255B4C9E" w:rsidRPr="3A3FE649">
        <w:rPr>
          <w:rFonts w:ascii="Times New Roman" w:eastAsia="Times New Roman" w:hAnsi="Times New Roman" w:cs="Times New Roman"/>
          <w:color w:val="000000" w:themeColor="text1"/>
          <w:sz w:val="18"/>
          <w:szCs w:val="18"/>
          <w:lang w:val="en-US"/>
        </w:rPr>
        <w:t xml:space="preserve"> at 5:00pm</w:t>
      </w:r>
      <w:r w:rsidR="7C43FD73" w:rsidRPr="3A3FE649">
        <w:rPr>
          <w:rFonts w:ascii="Times New Roman" w:eastAsia="Times New Roman" w:hAnsi="Times New Roman" w:cs="Times New Roman"/>
          <w:color w:val="000000" w:themeColor="text1"/>
          <w:sz w:val="18"/>
          <w:szCs w:val="18"/>
          <w:lang w:val="en-US"/>
        </w:rPr>
        <w:t>.</w:t>
      </w:r>
    </w:p>
    <w:p w14:paraId="62312A50" w14:textId="73713A0D" w:rsidR="66D2E309" w:rsidRDefault="66D2E309" w:rsidP="3A3FE649">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A3FE649">
        <w:rPr>
          <w:rFonts w:ascii="Times New Roman" w:eastAsia="Times New Roman" w:hAnsi="Times New Roman" w:cs="Times New Roman"/>
          <w:color w:val="000000" w:themeColor="text1"/>
          <w:sz w:val="18"/>
          <w:szCs w:val="18"/>
          <w:lang w:val="en-US"/>
        </w:rPr>
        <w:t xml:space="preserve">Senate Candidate Packet: </w:t>
      </w:r>
      <w:hyperlink r:id="rId18" w:history="1">
        <w:r w:rsidRPr="3A3FE649">
          <w:rPr>
            <w:rStyle w:val="Hyperlink"/>
            <w:rFonts w:ascii="Times New Roman" w:eastAsia="Times New Roman" w:hAnsi="Times New Roman" w:cs="Times New Roman"/>
            <w:sz w:val="18"/>
            <w:szCs w:val="18"/>
            <w:lang w:val="en-US"/>
          </w:rPr>
          <w:t>https://knightconnect.campuslabs.com/engage/submitter/form/start/666081</w:t>
        </w:r>
      </w:hyperlink>
    </w:p>
    <w:p w14:paraId="4C2E975B" w14:textId="0851E6BD" w:rsidR="66D2E309" w:rsidRDefault="66D2E309" w:rsidP="3A3FE649">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A3FE649">
        <w:rPr>
          <w:rFonts w:ascii="Times New Roman" w:eastAsia="Times New Roman" w:hAnsi="Times New Roman" w:cs="Times New Roman"/>
          <w:color w:val="000000" w:themeColor="text1"/>
          <w:sz w:val="18"/>
          <w:szCs w:val="18"/>
          <w:lang w:val="en-US"/>
        </w:rPr>
        <w:t>Presidential Candidate Packet: https://knightconnect.campuslabs.com/engage/submitter/form/start/666080</w:t>
      </w:r>
    </w:p>
    <w:p w14:paraId="3818184F" w14:textId="0BE8C52A" w:rsidR="7C43FD73" w:rsidRDefault="7C43FD73" w:rsidP="1B51BF0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A3FE649">
        <w:rPr>
          <w:rFonts w:ascii="Times New Roman" w:eastAsia="Times New Roman" w:hAnsi="Times New Roman" w:cs="Times New Roman"/>
          <w:color w:val="000000" w:themeColor="text1"/>
          <w:sz w:val="18"/>
          <w:szCs w:val="18"/>
          <w:lang w:val="en-US"/>
        </w:rPr>
        <w:t>Along with this I wanted to inform you that this year rather than collecting petition signatures via a google form, excel document, or other personal system. Presidential Tickets will be using a new Knight Connect form</w:t>
      </w:r>
      <w:r w:rsidR="77BCFEB8" w:rsidRPr="3A3FE649">
        <w:rPr>
          <w:rFonts w:ascii="Times New Roman" w:eastAsia="Times New Roman" w:hAnsi="Times New Roman" w:cs="Times New Roman"/>
          <w:color w:val="000000" w:themeColor="text1"/>
          <w:sz w:val="18"/>
          <w:szCs w:val="18"/>
          <w:lang w:val="en-US"/>
        </w:rPr>
        <w:t>. This is to help protect student privacy and to also help streamline the signature process on both ends.</w:t>
      </w:r>
    </w:p>
    <w:p w14:paraId="2F54DCA8" w14:textId="10B906CC" w:rsidR="203D4C00" w:rsidRDefault="203D4C00" w:rsidP="3A3FE649">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A3FE649">
        <w:rPr>
          <w:rFonts w:ascii="Times New Roman" w:eastAsia="Times New Roman" w:hAnsi="Times New Roman" w:cs="Times New Roman"/>
          <w:color w:val="000000" w:themeColor="text1"/>
          <w:sz w:val="18"/>
          <w:szCs w:val="18"/>
          <w:lang w:val="en-US"/>
        </w:rPr>
        <w:t xml:space="preserve">Info sessions covering this and other important information will be </w:t>
      </w:r>
      <w:r w:rsidR="6D8F44E8" w:rsidRPr="3A3FE649">
        <w:rPr>
          <w:rFonts w:ascii="Times New Roman" w:eastAsia="Times New Roman" w:hAnsi="Times New Roman" w:cs="Times New Roman"/>
          <w:color w:val="000000" w:themeColor="text1"/>
          <w:sz w:val="18"/>
          <w:szCs w:val="18"/>
          <w:lang w:val="en-US"/>
        </w:rPr>
        <w:t>held</w:t>
      </w:r>
      <w:r w:rsidRPr="3A3FE649">
        <w:rPr>
          <w:rFonts w:ascii="Times New Roman" w:eastAsia="Times New Roman" w:hAnsi="Times New Roman" w:cs="Times New Roman"/>
          <w:color w:val="000000" w:themeColor="text1"/>
          <w:sz w:val="18"/>
          <w:szCs w:val="18"/>
          <w:lang w:val="en-US"/>
        </w:rPr>
        <w:t xml:space="preserve"> starting next week on January 17</w:t>
      </w:r>
      <w:r w:rsidRPr="3A3FE649">
        <w:rPr>
          <w:rFonts w:ascii="Times New Roman" w:eastAsia="Times New Roman" w:hAnsi="Times New Roman" w:cs="Times New Roman"/>
          <w:color w:val="000000" w:themeColor="text1"/>
          <w:sz w:val="18"/>
          <w:szCs w:val="18"/>
          <w:vertAlign w:val="superscript"/>
          <w:lang w:val="en-US"/>
        </w:rPr>
        <w:t>th</w:t>
      </w:r>
      <w:r w:rsidRPr="3A3FE649">
        <w:rPr>
          <w:rFonts w:ascii="Times New Roman" w:eastAsia="Times New Roman" w:hAnsi="Times New Roman" w:cs="Times New Roman"/>
          <w:color w:val="000000" w:themeColor="text1"/>
          <w:sz w:val="18"/>
          <w:szCs w:val="18"/>
          <w:lang w:val="en-US"/>
        </w:rPr>
        <w:t xml:space="preserve"> </w:t>
      </w:r>
      <w:r w:rsidR="7CC22AF5" w:rsidRPr="3A3FE649">
        <w:rPr>
          <w:rFonts w:ascii="Times New Roman" w:eastAsia="Times New Roman" w:hAnsi="Times New Roman" w:cs="Times New Roman"/>
          <w:color w:val="000000" w:themeColor="text1"/>
          <w:sz w:val="18"/>
          <w:szCs w:val="18"/>
          <w:lang w:val="en-US"/>
        </w:rPr>
        <w:t>(exact time to be announced soon), other dates will be announced as well, hopefully by next week!</w:t>
      </w:r>
    </w:p>
    <w:p w14:paraId="56C4083B" w14:textId="597682EE" w:rsidR="078EE70E" w:rsidRDefault="078EE70E" w:rsidP="3A3FE649">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A3FE649">
        <w:rPr>
          <w:rFonts w:ascii="Times New Roman" w:eastAsia="Times New Roman" w:hAnsi="Times New Roman" w:cs="Times New Roman"/>
          <w:color w:val="000000" w:themeColor="text1"/>
          <w:sz w:val="18"/>
          <w:szCs w:val="18"/>
          <w:lang w:val="en-US"/>
        </w:rPr>
        <w:t xml:space="preserve">I also wanted to take this chance to also remind you all about Election Violations. As we go into the semester you may see candidates violating various </w:t>
      </w:r>
      <w:r w:rsidR="6F21FB0B" w:rsidRPr="3A3FE649">
        <w:rPr>
          <w:rFonts w:ascii="Times New Roman" w:eastAsia="Times New Roman" w:hAnsi="Times New Roman" w:cs="Times New Roman"/>
          <w:color w:val="000000" w:themeColor="text1"/>
          <w:sz w:val="18"/>
          <w:szCs w:val="18"/>
          <w:lang w:val="en-US"/>
        </w:rPr>
        <w:t xml:space="preserve">Election Statues. Though the Election Commission will be on the lookout for </w:t>
      </w:r>
      <w:r w:rsidR="715316B0" w:rsidRPr="3A3FE649">
        <w:rPr>
          <w:rFonts w:ascii="Times New Roman" w:eastAsia="Times New Roman" w:hAnsi="Times New Roman" w:cs="Times New Roman"/>
          <w:color w:val="000000" w:themeColor="text1"/>
          <w:sz w:val="18"/>
          <w:szCs w:val="18"/>
          <w:lang w:val="en-US"/>
        </w:rPr>
        <w:t>these</w:t>
      </w:r>
      <w:r w:rsidR="6F21FB0B" w:rsidRPr="3A3FE649">
        <w:rPr>
          <w:rFonts w:ascii="Times New Roman" w:eastAsia="Times New Roman" w:hAnsi="Times New Roman" w:cs="Times New Roman"/>
          <w:color w:val="000000" w:themeColor="text1"/>
          <w:sz w:val="18"/>
          <w:szCs w:val="18"/>
          <w:lang w:val="en-US"/>
        </w:rPr>
        <w:t xml:space="preserve">, if you see one or </w:t>
      </w:r>
      <w:r w:rsidR="04109183" w:rsidRPr="3A3FE649">
        <w:rPr>
          <w:rFonts w:ascii="Times New Roman" w:eastAsia="Times New Roman" w:hAnsi="Times New Roman" w:cs="Times New Roman"/>
          <w:color w:val="000000" w:themeColor="text1"/>
          <w:sz w:val="18"/>
          <w:szCs w:val="18"/>
          <w:lang w:val="en-US"/>
        </w:rPr>
        <w:t>believe</w:t>
      </w:r>
      <w:r w:rsidR="6F21FB0B" w:rsidRPr="3A3FE649">
        <w:rPr>
          <w:rFonts w:ascii="Times New Roman" w:eastAsia="Times New Roman" w:hAnsi="Times New Roman" w:cs="Times New Roman"/>
          <w:color w:val="000000" w:themeColor="text1"/>
          <w:sz w:val="18"/>
          <w:szCs w:val="18"/>
          <w:lang w:val="en-US"/>
        </w:rPr>
        <w:t xml:space="preserve"> someone in the commission is breaking a </w:t>
      </w:r>
      <w:r w:rsidR="3531E44B" w:rsidRPr="3A3FE649">
        <w:rPr>
          <w:rFonts w:ascii="Times New Roman" w:eastAsia="Times New Roman" w:hAnsi="Times New Roman" w:cs="Times New Roman"/>
          <w:color w:val="000000" w:themeColor="text1"/>
          <w:sz w:val="18"/>
          <w:szCs w:val="18"/>
          <w:lang w:val="en-US"/>
        </w:rPr>
        <w:t>statute,</w:t>
      </w:r>
      <w:r w:rsidR="6F21FB0B" w:rsidRPr="3A3FE649">
        <w:rPr>
          <w:rFonts w:ascii="Times New Roman" w:eastAsia="Times New Roman" w:hAnsi="Times New Roman" w:cs="Times New Roman"/>
          <w:color w:val="000000" w:themeColor="text1"/>
          <w:sz w:val="18"/>
          <w:szCs w:val="18"/>
          <w:lang w:val="en-US"/>
        </w:rPr>
        <w:t xml:space="preserve"> I greatly encourage you to submit a violation</w:t>
      </w:r>
      <w:r w:rsidR="66067827" w:rsidRPr="3A3FE649">
        <w:rPr>
          <w:rFonts w:ascii="Times New Roman" w:eastAsia="Times New Roman" w:hAnsi="Times New Roman" w:cs="Times New Roman"/>
          <w:color w:val="000000" w:themeColor="text1"/>
          <w:sz w:val="18"/>
          <w:szCs w:val="18"/>
          <w:lang w:val="en-US"/>
        </w:rPr>
        <w:t xml:space="preserve">, all students, staff, and faculty may issue a violation in affidavit form (606.13 &amp; 606.14). </w:t>
      </w:r>
      <w:r w:rsidR="6EE1F524" w:rsidRPr="3A3FE649">
        <w:rPr>
          <w:rFonts w:ascii="Times New Roman" w:eastAsia="Times New Roman" w:hAnsi="Times New Roman" w:cs="Times New Roman"/>
          <w:color w:val="000000" w:themeColor="text1"/>
          <w:sz w:val="18"/>
          <w:szCs w:val="18"/>
          <w:lang w:val="en-US"/>
        </w:rPr>
        <w:t xml:space="preserve">If you need any help to create an affidavit, believe </w:t>
      </w:r>
      <w:r w:rsidR="10926862" w:rsidRPr="3A3FE649">
        <w:rPr>
          <w:rFonts w:ascii="Times New Roman" w:eastAsia="Times New Roman" w:hAnsi="Times New Roman" w:cs="Times New Roman"/>
          <w:color w:val="000000" w:themeColor="text1"/>
          <w:sz w:val="18"/>
          <w:szCs w:val="18"/>
          <w:lang w:val="en-US"/>
        </w:rPr>
        <w:t>there</w:t>
      </w:r>
      <w:r w:rsidR="6EE1F524" w:rsidRPr="3A3FE649">
        <w:rPr>
          <w:rFonts w:ascii="Times New Roman" w:eastAsia="Times New Roman" w:hAnsi="Times New Roman" w:cs="Times New Roman"/>
          <w:color w:val="000000" w:themeColor="text1"/>
          <w:sz w:val="18"/>
          <w:szCs w:val="18"/>
          <w:lang w:val="en-US"/>
        </w:rPr>
        <w:t xml:space="preserve"> is a violation taking place, or would like to know about the election process in general please do not hesitate to reach out.</w:t>
      </w:r>
    </w:p>
    <w:p w14:paraId="3594F3AA" w14:textId="2C019C89" w:rsidR="5A51A0F1" w:rsidRDefault="5A51A0F1" w:rsidP="3A3FE649">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Finally,</w:t>
      </w:r>
      <w:r w:rsidR="42C014D6" w:rsidRPr="38D9FDDA">
        <w:rPr>
          <w:rFonts w:ascii="Times New Roman" w:eastAsia="Times New Roman" w:hAnsi="Times New Roman" w:cs="Times New Roman"/>
          <w:color w:val="000000" w:themeColor="text1"/>
          <w:sz w:val="18"/>
          <w:szCs w:val="18"/>
          <w:lang w:val="en-US"/>
        </w:rPr>
        <w:t xml:space="preserve"> I also wanted to take a moment to remind you all of Stefanies speech during open form in the last senate meeting. Her perspective as the Assistant Supervisor of Elections for 2 years, and as a highly distinguished student </w:t>
      </w:r>
      <w:r w:rsidR="7C4FAB99" w:rsidRPr="38D9FDDA">
        <w:rPr>
          <w:rFonts w:ascii="Times New Roman" w:eastAsia="Times New Roman" w:hAnsi="Times New Roman" w:cs="Times New Roman"/>
          <w:color w:val="000000" w:themeColor="text1"/>
          <w:sz w:val="18"/>
          <w:szCs w:val="18"/>
          <w:lang w:val="en-US"/>
        </w:rPr>
        <w:t xml:space="preserve">should not be taken lightly, and I encourage every member of SG to reflect on the sentiments she shared. </w:t>
      </w:r>
      <w:r w:rsidR="6FFC33DC" w:rsidRPr="38D9FDDA">
        <w:rPr>
          <w:rFonts w:ascii="Times New Roman" w:eastAsia="Times New Roman" w:hAnsi="Times New Roman" w:cs="Times New Roman"/>
          <w:color w:val="000000" w:themeColor="text1"/>
          <w:sz w:val="18"/>
          <w:szCs w:val="18"/>
          <w:lang w:val="en-US"/>
        </w:rPr>
        <w:t xml:space="preserve">I </w:t>
      </w:r>
      <w:r w:rsidR="22CFF96D" w:rsidRPr="38D9FDDA">
        <w:rPr>
          <w:rFonts w:ascii="Times New Roman" w:eastAsia="Times New Roman" w:hAnsi="Times New Roman" w:cs="Times New Roman"/>
          <w:color w:val="000000" w:themeColor="text1"/>
          <w:sz w:val="18"/>
          <w:szCs w:val="18"/>
          <w:lang w:val="en-US"/>
        </w:rPr>
        <w:t>believe</w:t>
      </w:r>
      <w:r w:rsidR="6FFC33DC" w:rsidRPr="38D9FDDA">
        <w:rPr>
          <w:rFonts w:ascii="Times New Roman" w:eastAsia="Times New Roman" w:hAnsi="Times New Roman" w:cs="Times New Roman"/>
          <w:color w:val="000000" w:themeColor="text1"/>
          <w:sz w:val="18"/>
          <w:szCs w:val="18"/>
          <w:lang w:val="en-US"/>
        </w:rPr>
        <w:t xml:space="preserve"> Internal Bill 56-23 is one step Student Government </w:t>
      </w:r>
      <w:r w:rsidR="6F673EBA" w:rsidRPr="38D9FDDA">
        <w:rPr>
          <w:rFonts w:ascii="Times New Roman" w:eastAsia="Times New Roman" w:hAnsi="Times New Roman" w:cs="Times New Roman"/>
          <w:color w:val="000000" w:themeColor="text1"/>
          <w:sz w:val="18"/>
          <w:szCs w:val="18"/>
          <w:lang w:val="en-US"/>
        </w:rPr>
        <w:t>mend some of the grievances she left us to reflect on, along with being a step in both Grace and I’s mission to help elevate the Election Commission to</w:t>
      </w:r>
      <w:r w:rsidR="648DB76C" w:rsidRPr="38D9FDDA">
        <w:rPr>
          <w:rFonts w:ascii="Times New Roman" w:eastAsia="Times New Roman" w:hAnsi="Times New Roman" w:cs="Times New Roman"/>
          <w:color w:val="000000" w:themeColor="text1"/>
          <w:sz w:val="18"/>
          <w:szCs w:val="18"/>
          <w:lang w:val="en-US"/>
        </w:rPr>
        <w:t xml:space="preserve"> being the branch it is.</w:t>
      </w:r>
      <w:r w:rsidR="1F47A289" w:rsidRPr="38D9FDDA">
        <w:rPr>
          <w:rFonts w:ascii="Times New Roman" w:eastAsia="Times New Roman" w:hAnsi="Times New Roman" w:cs="Times New Roman"/>
          <w:color w:val="000000" w:themeColor="text1"/>
          <w:sz w:val="18"/>
          <w:szCs w:val="18"/>
          <w:lang w:val="en-US"/>
        </w:rPr>
        <w:t xml:space="preserve"> I believe in general this would be one small step in help</w:t>
      </w:r>
      <w:r w:rsidR="5B82E9F2" w:rsidRPr="38D9FDDA">
        <w:rPr>
          <w:rFonts w:ascii="Times New Roman" w:eastAsia="Times New Roman" w:hAnsi="Times New Roman" w:cs="Times New Roman"/>
          <w:color w:val="000000" w:themeColor="text1"/>
          <w:sz w:val="18"/>
          <w:szCs w:val="18"/>
          <w:lang w:val="en-US"/>
        </w:rPr>
        <w:t>ing</w:t>
      </w:r>
      <w:r w:rsidR="1F47A289" w:rsidRPr="38D9FDDA">
        <w:rPr>
          <w:rFonts w:ascii="Times New Roman" w:eastAsia="Times New Roman" w:hAnsi="Times New Roman" w:cs="Times New Roman"/>
          <w:color w:val="000000" w:themeColor="text1"/>
          <w:sz w:val="18"/>
          <w:szCs w:val="18"/>
          <w:lang w:val="en-US"/>
        </w:rPr>
        <w:t xml:space="preserve"> all branches in SG </w:t>
      </w:r>
      <w:r w:rsidR="30352DD1" w:rsidRPr="38D9FDDA">
        <w:rPr>
          <w:rFonts w:ascii="Times New Roman" w:eastAsia="Times New Roman" w:hAnsi="Times New Roman" w:cs="Times New Roman"/>
          <w:color w:val="000000" w:themeColor="text1"/>
          <w:sz w:val="18"/>
          <w:szCs w:val="18"/>
          <w:lang w:val="en-US"/>
        </w:rPr>
        <w:t>to communicate to a greater degree and ultimately help create better unity between the various branches. Thank you</w:t>
      </w:r>
    </w:p>
    <w:p w14:paraId="1734D84F" w14:textId="6FE2B847" w:rsidR="007E16E6" w:rsidRPr="007E16E6" w:rsidRDefault="451449A8" w:rsidP="00CC24F6">
      <w:pPr>
        <w:pStyle w:val="ListParagraph"/>
        <w:numPr>
          <w:ilvl w:val="0"/>
          <w:numId w:val="1"/>
        </w:numPr>
        <w:spacing w:line="240" w:lineRule="auto"/>
        <w:rPr>
          <w:rFonts w:ascii="Times New Roman" w:eastAsia="Times New Roman" w:hAnsi="Times New Roman" w:cs="Times New Roman"/>
          <w:b/>
          <w:bCs/>
          <w:color w:val="000000" w:themeColor="text1"/>
          <w:sz w:val="18"/>
          <w:szCs w:val="18"/>
        </w:rPr>
      </w:pPr>
      <w:r w:rsidRPr="0E4D53B4">
        <w:rPr>
          <w:rFonts w:ascii="Times New Roman" w:eastAsia="Times New Roman" w:hAnsi="Times New Roman" w:cs="Times New Roman"/>
          <w:b/>
          <w:bCs/>
          <w:color w:val="000000" w:themeColor="text1"/>
          <w:sz w:val="18"/>
          <w:szCs w:val="18"/>
        </w:rPr>
        <w:t>Announcements from the Activity and Service Fee Committee Chair (</w:t>
      </w:r>
      <w:r w:rsidR="6F75297E" w:rsidRPr="0E4D53B4">
        <w:rPr>
          <w:rFonts w:ascii="Times New Roman" w:eastAsia="Times New Roman" w:hAnsi="Times New Roman" w:cs="Times New Roman"/>
          <w:b/>
          <w:bCs/>
          <w:color w:val="000000" w:themeColor="text1"/>
          <w:sz w:val="18"/>
          <w:szCs w:val="18"/>
        </w:rPr>
        <w:t>Adam Caringal</w:t>
      </w:r>
      <w:r w:rsidRPr="0E4D53B4">
        <w:rPr>
          <w:rFonts w:ascii="Times New Roman" w:eastAsia="Times New Roman" w:hAnsi="Times New Roman" w:cs="Times New Roman"/>
          <w:b/>
          <w:bCs/>
          <w:color w:val="000000" w:themeColor="text1"/>
          <w:sz w:val="18"/>
          <w:szCs w:val="18"/>
        </w:rPr>
        <w:t>,</w:t>
      </w:r>
      <w:r w:rsidRPr="0E4D53B4">
        <w:rPr>
          <w:rFonts w:ascii="Times New Roman" w:eastAsia="Times New Roman" w:hAnsi="Times New Roman" w:cs="Times New Roman"/>
          <w:color w:val="000000" w:themeColor="text1"/>
          <w:sz w:val="18"/>
          <w:szCs w:val="18"/>
        </w:rPr>
        <w:t xml:space="preserve"> </w:t>
      </w:r>
      <w:hyperlink r:id="rId19">
        <w:r w:rsidRPr="0E4D53B4">
          <w:rPr>
            <w:rStyle w:val="Hyperlink"/>
            <w:rFonts w:ascii="Times New Roman" w:eastAsia="Times New Roman" w:hAnsi="Times New Roman" w:cs="Times New Roman"/>
            <w:i/>
            <w:iCs/>
            <w:sz w:val="18"/>
            <w:szCs w:val="18"/>
          </w:rPr>
          <w:t>sga_asf@ucf.edu</w:t>
        </w:r>
      </w:hyperlink>
      <w:r w:rsidRPr="0E4D53B4">
        <w:rPr>
          <w:rFonts w:ascii="Times New Roman" w:eastAsia="Times New Roman" w:hAnsi="Times New Roman" w:cs="Times New Roman"/>
          <w:color w:val="000000" w:themeColor="text1"/>
          <w:sz w:val="18"/>
          <w:szCs w:val="18"/>
        </w:rPr>
        <w:t>)</w:t>
      </w:r>
      <w:r w:rsidRPr="0E4D53B4">
        <w:rPr>
          <w:rFonts w:ascii="Times New Roman" w:eastAsia="Times New Roman" w:hAnsi="Times New Roman" w:cs="Times New Roman"/>
          <w:b/>
          <w:bCs/>
          <w:color w:val="000000" w:themeColor="text1"/>
          <w:sz w:val="18"/>
          <w:szCs w:val="18"/>
        </w:rPr>
        <w:t xml:space="preserve"> </w:t>
      </w:r>
      <w:r w:rsidR="25477FD4" w:rsidRPr="0E4D53B4">
        <w:rPr>
          <w:rFonts w:ascii="Times New Roman" w:eastAsia="Times New Roman" w:hAnsi="Times New Roman" w:cs="Times New Roman"/>
          <w:b/>
          <w:bCs/>
          <w:color w:val="000000" w:themeColor="text1"/>
          <w:sz w:val="18"/>
          <w:szCs w:val="18"/>
        </w:rPr>
        <w:t xml:space="preserve"> </w:t>
      </w:r>
    </w:p>
    <w:p w14:paraId="53DC90FB" w14:textId="76A28256" w:rsidR="0E4D53B4" w:rsidRDefault="181C5395" w:rsidP="0E4D53B4">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7F9CC588">
        <w:rPr>
          <w:rFonts w:ascii="Times New Roman" w:eastAsia="Times New Roman" w:hAnsi="Times New Roman" w:cs="Times New Roman"/>
          <w:color w:val="000000" w:themeColor="text1"/>
          <w:sz w:val="18"/>
          <w:szCs w:val="18"/>
          <w:lang w:val="en-US"/>
        </w:rPr>
        <w:t>The A&amp;SF Committ</w:t>
      </w:r>
      <w:r w:rsidRPr="7F9CC588">
        <w:rPr>
          <w:rFonts w:ascii="Times New Roman" w:eastAsia="Times New Roman" w:hAnsi="Times New Roman" w:cs="Times New Roman"/>
          <w:color w:val="000000" w:themeColor="text1"/>
          <w:sz w:val="18"/>
          <w:szCs w:val="18"/>
        </w:rPr>
        <w:t>ee wrapped up in just one day! Thank you so much to all the committee members who came to the hearings and made it such a smooth process. Another thank you to the entities who presented and were so flexible to</w:t>
      </w:r>
      <w:r w:rsidR="4288FAFD" w:rsidRPr="7F9CC588">
        <w:rPr>
          <w:rFonts w:ascii="Times New Roman" w:eastAsia="Times New Roman" w:hAnsi="Times New Roman" w:cs="Times New Roman"/>
          <w:color w:val="000000" w:themeColor="text1"/>
          <w:sz w:val="18"/>
          <w:szCs w:val="18"/>
        </w:rPr>
        <w:t xml:space="preserve"> present early</w:t>
      </w:r>
      <w:r w:rsidRPr="7F9CC588">
        <w:rPr>
          <w:rFonts w:ascii="Times New Roman" w:eastAsia="Times New Roman" w:hAnsi="Times New Roman" w:cs="Times New Roman"/>
          <w:color w:val="000000" w:themeColor="text1"/>
          <w:sz w:val="18"/>
          <w:szCs w:val="18"/>
        </w:rPr>
        <w:t>.</w:t>
      </w:r>
      <w:r w:rsidR="183E4945" w:rsidRPr="7F9CC588">
        <w:rPr>
          <w:rFonts w:ascii="Times New Roman" w:eastAsia="Times New Roman" w:hAnsi="Times New Roman" w:cs="Times New Roman"/>
          <w:color w:val="000000" w:themeColor="text1"/>
          <w:sz w:val="18"/>
          <w:szCs w:val="18"/>
        </w:rPr>
        <w:t xml:space="preserve"> Coming up (most likely on 2/6) we will have a special senate session for the approval of the budget bill. We will have a quick info session before that meeting to help senators understand what A&amp;SF is and how our budget bill process will work.</w:t>
      </w:r>
    </w:p>
    <w:p w14:paraId="7B206AAA" w14:textId="31BD528C" w:rsidR="007E16E6" w:rsidRPr="007E16E6" w:rsidRDefault="7377C3AB"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5EE34AE4">
        <w:rPr>
          <w:rFonts w:ascii="Times New Roman" w:eastAsia="Times New Roman" w:hAnsi="Times New Roman" w:cs="Times New Roman"/>
          <w:b/>
          <w:bCs/>
          <w:color w:val="000000" w:themeColor="text1"/>
          <w:sz w:val="18"/>
          <w:szCs w:val="18"/>
          <w:lang w:val="en-US"/>
        </w:rPr>
        <w:t>Announcements from the Scholarship Committee Chair (</w:t>
      </w:r>
      <w:r w:rsidR="23847D47" w:rsidRPr="5EE34AE4">
        <w:rPr>
          <w:rFonts w:ascii="Times New Roman" w:eastAsia="Times New Roman" w:hAnsi="Times New Roman" w:cs="Times New Roman"/>
          <w:b/>
          <w:bCs/>
          <w:color w:val="000000" w:themeColor="text1"/>
          <w:sz w:val="18"/>
          <w:szCs w:val="18"/>
          <w:lang w:val="en-US"/>
        </w:rPr>
        <w:t>Panayiota Lailotis</w:t>
      </w:r>
      <w:r w:rsidRPr="5EE34AE4">
        <w:rPr>
          <w:rFonts w:ascii="Times New Roman" w:eastAsia="Times New Roman" w:hAnsi="Times New Roman" w:cs="Times New Roman"/>
          <w:b/>
          <w:bCs/>
          <w:color w:val="000000" w:themeColor="text1"/>
          <w:sz w:val="18"/>
          <w:szCs w:val="18"/>
          <w:lang w:val="en-US"/>
        </w:rPr>
        <w:t xml:space="preserve">, </w:t>
      </w:r>
      <w:hyperlink r:id="rId20">
        <w:r w:rsidRPr="5EE34AE4">
          <w:rPr>
            <w:rStyle w:val="Hyperlink"/>
            <w:rFonts w:ascii="Times New Roman" w:eastAsia="Times New Roman" w:hAnsi="Times New Roman" w:cs="Times New Roman"/>
            <w:i/>
            <w:iCs/>
            <w:sz w:val="18"/>
            <w:szCs w:val="18"/>
            <w:lang w:val="en-US"/>
          </w:rPr>
          <w:t>sga_scholarship@ucf.edu</w:t>
        </w:r>
      </w:hyperlink>
      <w:r w:rsidRPr="5EE34AE4">
        <w:rPr>
          <w:rFonts w:ascii="Times New Roman" w:eastAsia="Times New Roman" w:hAnsi="Times New Roman" w:cs="Times New Roman"/>
          <w:color w:val="000000" w:themeColor="text1"/>
          <w:sz w:val="18"/>
          <w:szCs w:val="18"/>
          <w:lang w:val="en-US"/>
        </w:rPr>
        <w:t>)</w:t>
      </w:r>
      <w:r w:rsidRPr="5EE34AE4">
        <w:rPr>
          <w:rFonts w:ascii="Times New Roman" w:eastAsia="Times New Roman" w:hAnsi="Times New Roman" w:cs="Times New Roman"/>
          <w:b/>
          <w:bCs/>
          <w:color w:val="000000" w:themeColor="text1"/>
          <w:sz w:val="18"/>
          <w:szCs w:val="18"/>
          <w:lang w:val="en-US"/>
        </w:rPr>
        <w:t xml:space="preserve"> </w:t>
      </w:r>
    </w:p>
    <w:p w14:paraId="530F7C60" w14:textId="16FA99F1" w:rsidR="6A1A73AE" w:rsidRDefault="6477F05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7F9CC588">
        <w:rPr>
          <w:rFonts w:ascii="Times New Roman" w:eastAsia="Times New Roman" w:hAnsi="Times New Roman" w:cs="Times New Roman"/>
          <w:color w:val="000000" w:themeColor="text1"/>
          <w:sz w:val="18"/>
          <w:szCs w:val="18"/>
          <w:lang w:val="en-US"/>
        </w:rPr>
        <w:t>None</w:t>
      </w:r>
    </w:p>
    <w:p w14:paraId="3436F41A" w14:textId="683DB1F4"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Caucus Reports</w:t>
      </w:r>
    </w:p>
    <w:p w14:paraId="348D8DC3" w14:textId="7C88F148" w:rsidR="007E16E6" w:rsidRPr="007E16E6" w:rsidRDefault="451449A8"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rPr>
        <w:t>Asian/Pacific Islander American Caucus (Chair</w:t>
      </w:r>
      <w:r w:rsidR="18DB20C5" w:rsidRPr="0E4D53B4">
        <w:rPr>
          <w:rFonts w:ascii="Times New Roman" w:eastAsia="Times New Roman" w:hAnsi="Times New Roman" w:cs="Times New Roman"/>
          <w:b/>
          <w:bCs/>
          <w:color w:val="000000" w:themeColor="text1"/>
          <w:sz w:val="18"/>
          <w:szCs w:val="18"/>
        </w:rPr>
        <w:t xml:space="preserve"> Jaci Lim</w:t>
      </w:r>
      <w:r w:rsidRPr="0E4D53B4">
        <w:rPr>
          <w:rFonts w:ascii="Times New Roman" w:eastAsia="Times New Roman" w:hAnsi="Times New Roman" w:cs="Times New Roman"/>
          <w:b/>
          <w:bCs/>
          <w:color w:val="000000" w:themeColor="text1"/>
          <w:sz w:val="18"/>
          <w:szCs w:val="18"/>
        </w:rPr>
        <w:t xml:space="preserve">, </w:t>
      </w:r>
      <w:hyperlink r:id="rId21">
        <w:r w:rsidRPr="0E4D53B4">
          <w:rPr>
            <w:rStyle w:val="Hyperlink"/>
            <w:rFonts w:ascii="Times New Roman" w:eastAsia="Times New Roman" w:hAnsi="Times New Roman" w:cs="Times New Roman"/>
            <w:i/>
            <w:iCs/>
            <w:sz w:val="18"/>
            <w:szCs w:val="18"/>
          </w:rPr>
          <w:t>sgapiacaucus@ucf.edu</w:t>
        </w:r>
      </w:hyperlink>
      <w:r w:rsidRPr="0E4D53B4">
        <w:rPr>
          <w:rFonts w:ascii="Times New Roman" w:eastAsia="Times New Roman" w:hAnsi="Times New Roman" w:cs="Times New Roman"/>
          <w:color w:val="000000" w:themeColor="text1"/>
          <w:sz w:val="18"/>
          <w:szCs w:val="18"/>
        </w:rPr>
        <w:t>)</w:t>
      </w:r>
      <w:r w:rsidRPr="0E4D53B4">
        <w:rPr>
          <w:rFonts w:ascii="Times New Roman" w:eastAsia="Times New Roman" w:hAnsi="Times New Roman" w:cs="Times New Roman"/>
          <w:b/>
          <w:bCs/>
          <w:color w:val="000000" w:themeColor="text1"/>
          <w:sz w:val="18"/>
          <w:szCs w:val="18"/>
        </w:rPr>
        <w:t xml:space="preserve"> </w:t>
      </w:r>
    </w:p>
    <w:p w14:paraId="68A7DD55" w14:textId="3C7FC905" w:rsidR="0E4D53B4" w:rsidRDefault="70A70A93" w:rsidP="0E4D53B4">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Happy spring semester everyone! </w:t>
      </w:r>
      <w:r w:rsidR="6D49F54F" w:rsidRPr="7F9CC588">
        <w:rPr>
          <w:rFonts w:ascii="Times New Roman" w:eastAsia="Times New Roman" w:hAnsi="Times New Roman" w:cs="Times New Roman"/>
          <w:color w:val="000000" w:themeColor="text1"/>
          <w:sz w:val="18"/>
          <w:szCs w:val="18"/>
          <w:lang w:val="en-US"/>
        </w:rPr>
        <w:t>Hope you had a great winter break!</w:t>
      </w:r>
      <w:r w:rsidRPr="7F9CC588">
        <w:rPr>
          <w:rFonts w:ascii="Times New Roman" w:eastAsia="Times New Roman" w:hAnsi="Times New Roman" w:cs="Times New Roman"/>
          <w:color w:val="000000" w:themeColor="text1"/>
          <w:sz w:val="18"/>
          <w:szCs w:val="18"/>
          <w:lang w:val="en-US"/>
        </w:rPr>
        <w:t xml:space="preserve"> </w:t>
      </w:r>
      <w:r w:rsidRPr="1B51BF0D">
        <w:rPr>
          <w:rFonts w:ascii="Times New Roman" w:eastAsia="Times New Roman" w:hAnsi="Times New Roman" w:cs="Times New Roman"/>
          <w:color w:val="000000" w:themeColor="text1"/>
          <w:sz w:val="18"/>
          <w:szCs w:val="18"/>
          <w:lang w:val="en-US"/>
        </w:rPr>
        <w:t>APIA Caucus will be meeting biweekly on Tuesdays from 3pm-4pm starting next week</w:t>
      </w:r>
      <w:r w:rsidR="62040202" w:rsidRPr="1B51BF0D">
        <w:rPr>
          <w:rFonts w:ascii="Times New Roman" w:eastAsia="Times New Roman" w:hAnsi="Times New Roman" w:cs="Times New Roman"/>
          <w:color w:val="000000" w:themeColor="text1"/>
          <w:sz w:val="18"/>
          <w:szCs w:val="18"/>
          <w:lang w:val="en-US"/>
        </w:rPr>
        <w:t xml:space="preserve"> in the SG conference room. Thank you! </w:t>
      </w:r>
    </w:p>
    <w:p w14:paraId="0B88A3CF" w14:textId="207111F9" w:rsidR="007E16E6" w:rsidRPr="007E16E6" w:rsidRDefault="451449A8"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lang w:val="en-US"/>
        </w:rPr>
        <w:t>Black Caucus (Ch</w:t>
      </w:r>
      <w:r w:rsidR="690C33E9" w:rsidRPr="0E4D53B4">
        <w:rPr>
          <w:rFonts w:ascii="Times New Roman" w:eastAsia="Times New Roman" w:hAnsi="Times New Roman" w:cs="Times New Roman"/>
          <w:b/>
          <w:bCs/>
          <w:color w:val="000000" w:themeColor="text1"/>
          <w:sz w:val="18"/>
          <w:szCs w:val="18"/>
          <w:lang w:val="en-US"/>
        </w:rPr>
        <w:t>air Jordan Metellus</w:t>
      </w:r>
      <w:r w:rsidRPr="0E4D53B4">
        <w:rPr>
          <w:rFonts w:ascii="Times New Roman" w:eastAsia="Times New Roman" w:hAnsi="Times New Roman" w:cs="Times New Roman"/>
          <w:b/>
          <w:bCs/>
          <w:color w:val="000000" w:themeColor="text1"/>
          <w:sz w:val="18"/>
          <w:szCs w:val="18"/>
          <w:lang w:val="en-US"/>
        </w:rPr>
        <w:t xml:space="preserve">, </w:t>
      </w:r>
      <w:hyperlink r:id="rId22">
        <w:r w:rsidR="345AC4B2" w:rsidRPr="0E4D53B4">
          <w:rPr>
            <w:rStyle w:val="Hyperlink"/>
            <w:rFonts w:ascii="Times New Roman" w:eastAsia="Times New Roman" w:hAnsi="Times New Roman" w:cs="Times New Roman"/>
            <w:i/>
            <w:iCs/>
            <w:sz w:val="18"/>
            <w:szCs w:val="18"/>
            <w:lang w:val="en-US"/>
          </w:rPr>
          <w:t>sgblackcaucus1@ucf.edu</w:t>
        </w:r>
      </w:hyperlink>
      <w:r w:rsidRPr="0E4D53B4">
        <w:rPr>
          <w:rFonts w:ascii="Times New Roman" w:eastAsia="Times New Roman" w:hAnsi="Times New Roman" w:cs="Times New Roman"/>
          <w:color w:val="000000" w:themeColor="text1"/>
          <w:sz w:val="18"/>
          <w:szCs w:val="18"/>
          <w:lang w:val="en-US"/>
        </w:rPr>
        <w:t>)</w:t>
      </w:r>
    </w:p>
    <w:p w14:paraId="2E28EC3F" w14:textId="67326771" w:rsidR="7DF18B36" w:rsidRDefault="0F12A7B1" w:rsidP="1B51BF0D">
      <w:pPr>
        <w:pStyle w:val="ListParagraph"/>
        <w:numPr>
          <w:ilvl w:val="2"/>
          <w:numId w:val="1"/>
        </w:numPr>
        <w:spacing w:line="240" w:lineRule="auto"/>
        <w:rPr>
          <w:rFonts w:ascii="Times New Roman" w:eastAsia="Times New Roman" w:hAnsi="Times New Roman" w:cs="Times New Roman"/>
          <w:i/>
          <w:sz w:val="18"/>
          <w:szCs w:val="18"/>
          <w:lang w:val="en-US"/>
        </w:rPr>
      </w:pPr>
      <w:r w:rsidRPr="1B51BF0D">
        <w:rPr>
          <w:rFonts w:ascii="Times New Roman" w:eastAsia="Times New Roman" w:hAnsi="Times New Roman" w:cs="Times New Roman"/>
          <w:color w:val="000000" w:themeColor="text1"/>
          <w:sz w:val="18"/>
          <w:szCs w:val="18"/>
          <w:lang w:val="en-US"/>
        </w:rPr>
        <w:t xml:space="preserve">Good evening everyone! </w:t>
      </w:r>
      <w:r w:rsidR="24D0DA06" w:rsidRPr="1B51BF0D">
        <w:rPr>
          <w:rFonts w:ascii="Times New Roman" w:eastAsia="Times New Roman" w:hAnsi="Times New Roman" w:cs="Times New Roman"/>
          <w:color w:val="000000" w:themeColor="text1"/>
          <w:sz w:val="18"/>
          <w:szCs w:val="18"/>
          <w:lang w:val="en-US"/>
        </w:rPr>
        <w:t>I’m s</w:t>
      </w:r>
      <w:r w:rsidRPr="1B51BF0D">
        <w:rPr>
          <w:rFonts w:ascii="Times New Roman" w:eastAsia="Times New Roman" w:hAnsi="Times New Roman" w:cs="Times New Roman"/>
          <w:color w:val="000000" w:themeColor="text1"/>
          <w:sz w:val="18"/>
          <w:szCs w:val="18"/>
          <w:lang w:val="en-US"/>
        </w:rPr>
        <w:t>o excited to be back this semester. Black Caucus will be meeting tomorrow at 11</w:t>
      </w:r>
      <w:r w:rsidR="64CAAFD4" w:rsidRPr="1B51BF0D">
        <w:rPr>
          <w:rFonts w:ascii="Times New Roman" w:eastAsia="Times New Roman" w:hAnsi="Times New Roman" w:cs="Times New Roman"/>
          <w:color w:val="000000" w:themeColor="text1"/>
          <w:sz w:val="18"/>
          <w:szCs w:val="18"/>
          <w:lang w:val="en-US"/>
        </w:rPr>
        <w:t xml:space="preserve"> </w:t>
      </w:r>
      <w:r w:rsidRPr="1B51BF0D">
        <w:rPr>
          <w:rFonts w:ascii="Times New Roman" w:eastAsia="Times New Roman" w:hAnsi="Times New Roman" w:cs="Times New Roman"/>
          <w:color w:val="000000" w:themeColor="text1"/>
          <w:sz w:val="18"/>
          <w:szCs w:val="18"/>
          <w:lang w:val="en-US"/>
        </w:rPr>
        <w:t xml:space="preserve">am. </w:t>
      </w:r>
      <w:r w:rsidR="31197111" w:rsidRPr="1B51BF0D">
        <w:rPr>
          <w:rFonts w:ascii="Times New Roman" w:eastAsia="Times New Roman" w:hAnsi="Times New Roman" w:cs="Times New Roman"/>
          <w:color w:val="000000" w:themeColor="text1"/>
          <w:sz w:val="18"/>
          <w:szCs w:val="18"/>
          <w:lang w:val="en-US"/>
        </w:rPr>
        <w:t>We will be meeting weekly until the week of the Black Business Showcase. After that, we will conduct biweekly meetings</w:t>
      </w:r>
      <w:r w:rsidR="3D93C502" w:rsidRPr="1B51BF0D">
        <w:rPr>
          <w:rFonts w:ascii="Times New Roman" w:eastAsia="Times New Roman" w:hAnsi="Times New Roman" w:cs="Times New Roman"/>
          <w:color w:val="000000" w:themeColor="text1"/>
          <w:sz w:val="18"/>
          <w:szCs w:val="18"/>
          <w:lang w:val="en-US"/>
        </w:rPr>
        <w:t xml:space="preserve">. </w:t>
      </w:r>
      <w:r w:rsidR="7AC6407A" w:rsidRPr="1B51BF0D">
        <w:rPr>
          <w:rFonts w:ascii="Times New Roman" w:eastAsia="Times New Roman" w:hAnsi="Times New Roman" w:cs="Times New Roman"/>
          <w:color w:val="000000" w:themeColor="text1"/>
          <w:sz w:val="18"/>
          <w:szCs w:val="18"/>
          <w:lang w:val="en-US"/>
        </w:rPr>
        <w:t xml:space="preserve">We have a lot planned for Black History Month! </w:t>
      </w:r>
      <w:r w:rsidR="3D93C502" w:rsidRPr="1B51BF0D">
        <w:rPr>
          <w:rFonts w:ascii="Times New Roman" w:eastAsia="Times New Roman" w:hAnsi="Times New Roman" w:cs="Times New Roman"/>
          <w:color w:val="000000" w:themeColor="text1"/>
          <w:sz w:val="18"/>
          <w:szCs w:val="18"/>
          <w:lang w:val="en-US"/>
        </w:rPr>
        <w:t xml:space="preserve">The Black Business Showcase this semester will take place </w:t>
      </w:r>
      <w:r w:rsidR="5A06BFF8" w:rsidRPr="1B51BF0D">
        <w:rPr>
          <w:rFonts w:ascii="Times New Roman" w:eastAsia="Times New Roman" w:hAnsi="Times New Roman" w:cs="Times New Roman"/>
          <w:color w:val="000000" w:themeColor="text1"/>
          <w:sz w:val="18"/>
          <w:szCs w:val="18"/>
          <w:lang w:val="en-US"/>
        </w:rPr>
        <w:t>from 12pm-4pm</w:t>
      </w:r>
      <w:r w:rsidR="31197111" w:rsidRPr="1B51BF0D">
        <w:rPr>
          <w:rFonts w:ascii="Times New Roman" w:eastAsia="Times New Roman" w:hAnsi="Times New Roman" w:cs="Times New Roman"/>
          <w:color w:val="000000" w:themeColor="text1"/>
          <w:sz w:val="18"/>
          <w:szCs w:val="18"/>
          <w:lang w:val="en-US"/>
        </w:rPr>
        <w:t xml:space="preserve"> </w:t>
      </w:r>
      <w:r w:rsidR="43166EC7" w:rsidRPr="1B51BF0D">
        <w:rPr>
          <w:rFonts w:ascii="Times New Roman" w:eastAsia="Times New Roman" w:hAnsi="Times New Roman" w:cs="Times New Roman"/>
          <w:color w:val="000000" w:themeColor="text1"/>
          <w:sz w:val="18"/>
          <w:szCs w:val="18"/>
          <w:lang w:val="en-US"/>
        </w:rPr>
        <w:t>on Thursday, February 27</w:t>
      </w:r>
      <w:r w:rsidR="29B1A4BA" w:rsidRPr="1B51BF0D">
        <w:rPr>
          <w:rFonts w:ascii="Times New Roman" w:eastAsia="Times New Roman" w:hAnsi="Times New Roman" w:cs="Times New Roman"/>
          <w:color w:val="000000" w:themeColor="text1"/>
          <w:sz w:val="18"/>
          <w:szCs w:val="18"/>
          <w:vertAlign w:val="superscript"/>
          <w:lang w:val="en-US"/>
        </w:rPr>
        <w:t>th</w:t>
      </w:r>
      <w:r w:rsidR="29B1A4BA" w:rsidRPr="1B51BF0D">
        <w:rPr>
          <w:rFonts w:ascii="Times New Roman" w:eastAsia="Times New Roman" w:hAnsi="Times New Roman" w:cs="Times New Roman"/>
          <w:color w:val="000000" w:themeColor="text1"/>
          <w:sz w:val="18"/>
          <w:szCs w:val="18"/>
          <w:lang w:val="en-US"/>
        </w:rPr>
        <w:t xml:space="preserve"> . </w:t>
      </w:r>
      <w:r w:rsidR="6604EC10" w:rsidRPr="7F9CC588">
        <w:rPr>
          <w:rFonts w:ascii="Times New Roman" w:eastAsia="Times New Roman" w:hAnsi="Times New Roman" w:cs="Times New Roman"/>
          <w:color w:val="000000" w:themeColor="text1"/>
          <w:sz w:val="18"/>
          <w:szCs w:val="18"/>
          <w:lang w:val="en-US"/>
        </w:rPr>
        <w:t xml:space="preserve">We are </w:t>
      </w:r>
      <w:r w:rsidR="082DB4E5" w:rsidRPr="7F9CC588">
        <w:rPr>
          <w:rFonts w:ascii="Times New Roman" w:eastAsia="Times New Roman" w:hAnsi="Times New Roman" w:cs="Times New Roman"/>
          <w:color w:val="000000" w:themeColor="text1"/>
          <w:sz w:val="18"/>
          <w:szCs w:val="18"/>
          <w:lang w:val="en-US"/>
        </w:rPr>
        <w:t>collaborating</w:t>
      </w:r>
      <w:r w:rsidR="6604EC10" w:rsidRPr="1B51BF0D">
        <w:rPr>
          <w:rFonts w:ascii="Times New Roman" w:eastAsia="Times New Roman" w:hAnsi="Times New Roman" w:cs="Times New Roman"/>
          <w:color w:val="000000" w:themeColor="text1"/>
          <w:sz w:val="18"/>
          <w:szCs w:val="18"/>
          <w:lang w:val="en-US"/>
        </w:rPr>
        <w:t xml:space="preserve"> with Aramark again during the month of Feb</w:t>
      </w:r>
      <w:r w:rsidR="055CBEF1" w:rsidRPr="1B51BF0D">
        <w:rPr>
          <w:rFonts w:ascii="Times New Roman" w:eastAsia="Times New Roman" w:hAnsi="Times New Roman" w:cs="Times New Roman"/>
          <w:color w:val="000000" w:themeColor="text1"/>
          <w:sz w:val="18"/>
          <w:szCs w:val="18"/>
          <w:lang w:val="en-US"/>
        </w:rPr>
        <w:t xml:space="preserve">ruary </w:t>
      </w:r>
      <w:r w:rsidR="06A0AB08" w:rsidRPr="1B51BF0D">
        <w:rPr>
          <w:rFonts w:ascii="Times New Roman" w:eastAsia="Times New Roman" w:hAnsi="Times New Roman" w:cs="Times New Roman"/>
          <w:color w:val="000000" w:themeColor="text1"/>
          <w:sz w:val="18"/>
          <w:szCs w:val="18"/>
          <w:lang w:val="en-US"/>
        </w:rPr>
        <w:t xml:space="preserve">to have black-owned restaurants in Local Restaurant Row. We are </w:t>
      </w:r>
      <w:r w:rsidR="7C9C7DD6" w:rsidRPr="1B51BF0D">
        <w:rPr>
          <w:rFonts w:ascii="Times New Roman" w:eastAsia="Times New Roman" w:hAnsi="Times New Roman" w:cs="Times New Roman"/>
          <w:color w:val="000000" w:themeColor="text1"/>
          <w:sz w:val="18"/>
          <w:szCs w:val="18"/>
          <w:lang w:val="en-US"/>
        </w:rPr>
        <w:t xml:space="preserve">also </w:t>
      </w:r>
      <w:r w:rsidR="33B89801" w:rsidRPr="1B51BF0D">
        <w:rPr>
          <w:rFonts w:ascii="Times New Roman" w:eastAsia="Times New Roman" w:hAnsi="Times New Roman" w:cs="Times New Roman"/>
          <w:color w:val="000000" w:themeColor="text1"/>
          <w:sz w:val="18"/>
          <w:szCs w:val="18"/>
          <w:lang w:val="en-US"/>
        </w:rPr>
        <w:t>working on the Black History</w:t>
      </w:r>
      <w:r w:rsidR="495EE095" w:rsidRPr="1B51BF0D">
        <w:rPr>
          <w:rFonts w:ascii="Times New Roman" w:eastAsia="Times New Roman" w:hAnsi="Times New Roman" w:cs="Times New Roman"/>
          <w:color w:val="000000" w:themeColor="text1"/>
          <w:sz w:val="18"/>
          <w:szCs w:val="18"/>
          <w:lang w:val="en-US"/>
        </w:rPr>
        <w:t xml:space="preserve"> Month food truck </w:t>
      </w:r>
      <w:r w:rsidR="7FEF1103" w:rsidRPr="7F9CC588">
        <w:rPr>
          <w:rFonts w:ascii="Times New Roman" w:eastAsia="Times New Roman" w:hAnsi="Times New Roman" w:cs="Times New Roman"/>
          <w:color w:val="000000" w:themeColor="text1"/>
          <w:sz w:val="18"/>
          <w:szCs w:val="18"/>
          <w:lang w:val="en-US"/>
        </w:rPr>
        <w:t>Fridays</w:t>
      </w:r>
      <w:r w:rsidR="495EE095" w:rsidRPr="7F9CC588">
        <w:rPr>
          <w:rFonts w:ascii="Times New Roman" w:eastAsia="Times New Roman" w:hAnsi="Times New Roman" w:cs="Times New Roman"/>
          <w:color w:val="000000" w:themeColor="text1"/>
          <w:sz w:val="18"/>
          <w:szCs w:val="18"/>
          <w:lang w:val="en-US"/>
        </w:rPr>
        <w:t>.</w:t>
      </w:r>
      <w:r w:rsidR="495EE095" w:rsidRPr="1B51BF0D">
        <w:rPr>
          <w:rFonts w:ascii="Times New Roman" w:eastAsia="Times New Roman" w:hAnsi="Times New Roman" w:cs="Times New Roman"/>
          <w:color w:val="000000" w:themeColor="text1"/>
          <w:sz w:val="18"/>
          <w:szCs w:val="18"/>
          <w:lang w:val="en-US"/>
        </w:rPr>
        <w:t xml:space="preserve"> We also </w:t>
      </w:r>
      <w:r w:rsidR="69045D3C" w:rsidRPr="1B51BF0D">
        <w:rPr>
          <w:rFonts w:ascii="Times New Roman" w:eastAsia="Times New Roman" w:hAnsi="Times New Roman" w:cs="Times New Roman"/>
          <w:color w:val="000000" w:themeColor="text1"/>
          <w:sz w:val="18"/>
          <w:szCs w:val="18"/>
          <w:lang w:val="en-US"/>
        </w:rPr>
        <w:t xml:space="preserve">will continue to plan and </w:t>
      </w:r>
      <w:r w:rsidR="495EE095" w:rsidRPr="1B51BF0D">
        <w:rPr>
          <w:rFonts w:ascii="Times New Roman" w:eastAsia="Times New Roman" w:hAnsi="Times New Roman" w:cs="Times New Roman"/>
          <w:color w:val="000000" w:themeColor="text1"/>
          <w:sz w:val="18"/>
          <w:szCs w:val="18"/>
          <w:lang w:val="en-US"/>
        </w:rPr>
        <w:t>collaborat</w:t>
      </w:r>
      <w:r w:rsidR="0D7B1DB9" w:rsidRPr="1B51BF0D">
        <w:rPr>
          <w:rFonts w:ascii="Times New Roman" w:eastAsia="Times New Roman" w:hAnsi="Times New Roman" w:cs="Times New Roman"/>
          <w:color w:val="000000" w:themeColor="text1"/>
          <w:sz w:val="18"/>
          <w:szCs w:val="18"/>
          <w:lang w:val="en-US"/>
        </w:rPr>
        <w:t xml:space="preserve">e </w:t>
      </w:r>
      <w:r w:rsidR="495EE095" w:rsidRPr="1B51BF0D">
        <w:rPr>
          <w:rFonts w:ascii="Times New Roman" w:eastAsia="Times New Roman" w:hAnsi="Times New Roman" w:cs="Times New Roman"/>
          <w:color w:val="000000" w:themeColor="text1"/>
          <w:sz w:val="18"/>
          <w:szCs w:val="18"/>
          <w:lang w:val="en-US"/>
        </w:rPr>
        <w:t>with Latin/Hispanic Caucus on the Afro-Lati</w:t>
      </w:r>
      <w:r w:rsidR="0D45F93F" w:rsidRPr="1B51BF0D">
        <w:rPr>
          <w:rFonts w:ascii="Times New Roman" w:eastAsia="Times New Roman" w:hAnsi="Times New Roman" w:cs="Times New Roman"/>
          <w:color w:val="000000" w:themeColor="text1"/>
          <w:sz w:val="18"/>
          <w:szCs w:val="18"/>
          <w:lang w:val="en-US"/>
        </w:rPr>
        <w:t xml:space="preserve">no </w:t>
      </w:r>
      <w:r w:rsidR="74F969EF" w:rsidRPr="1B51BF0D">
        <w:rPr>
          <w:rFonts w:ascii="Times New Roman" w:eastAsia="Times New Roman" w:hAnsi="Times New Roman" w:cs="Times New Roman"/>
          <w:color w:val="000000" w:themeColor="text1"/>
          <w:sz w:val="18"/>
          <w:szCs w:val="18"/>
          <w:lang w:val="en-US"/>
        </w:rPr>
        <w:t xml:space="preserve">Event. </w:t>
      </w:r>
      <w:r w:rsidR="79CA8C1C" w:rsidRPr="1B51BF0D">
        <w:rPr>
          <w:rFonts w:ascii="Times New Roman" w:eastAsia="Times New Roman" w:hAnsi="Times New Roman" w:cs="Times New Roman"/>
          <w:color w:val="000000" w:themeColor="text1"/>
          <w:sz w:val="18"/>
          <w:szCs w:val="18"/>
          <w:lang w:val="en-US"/>
        </w:rPr>
        <w:t xml:space="preserve">That’s all </w:t>
      </w:r>
      <w:r w:rsidR="65B1414D" w:rsidRPr="1B51BF0D">
        <w:rPr>
          <w:rFonts w:ascii="Times New Roman" w:eastAsia="Times New Roman" w:hAnsi="Times New Roman" w:cs="Times New Roman"/>
          <w:color w:val="000000" w:themeColor="text1"/>
          <w:sz w:val="18"/>
          <w:szCs w:val="18"/>
          <w:lang w:val="en-US"/>
        </w:rPr>
        <w:t>from me. T</w:t>
      </w:r>
      <w:r w:rsidR="79CA8C1C" w:rsidRPr="1B51BF0D">
        <w:rPr>
          <w:rFonts w:ascii="Times New Roman" w:eastAsia="Times New Roman" w:hAnsi="Times New Roman" w:cs="Times New Roman"/>
          <w:color w:val="000000" w:themeColor="text1"/>
          <w:sz w:val="18"/>
          <w:szCs w:val="18"/>
          <w:lang w:val="en-US"/>
        </w:rPr>
        <w:t>hank you!</w:t>
      </w:r>
    </w:p>
    <w:p w14:paraId="2E680DCE" w14:textId="3AE4DFF9" w:rsidR="7DF18B36" w:rsidRDefault="52AC6DD6" w:rsidP="1B51BF0D">
      <w:pPr>
        <w:pStyle w:val="ListParagraph"/>
        <w:numPr>
          <w:ilvl w:val="1"/>
          <w:numId w:val="1"/>
        </w:numPr>
        <w:spacing w:line="240" w:lineRule="auto"/>
        <w:rPr>
          <w:rFonts w:ascii="Times New Roman" w:eastAsia="Times New Roman" w:hAnsi="Times New Roman" w:cs="Times New Roman"/>
          <w:i/>
          <w:iCs/>
          <w:sz w:val="18"/>
          <w:szCs w:val="18"/>
          <w:lang w:val="en-US"/>
        </w:rPr>
      </w:pPr>
      <w:r w:rsidRPr="1B51BF0D">
        <w:rPr>
          <w:rFonts w:ascii="Times New Roman" w:eastAsia="Times New Roman" w:hAnsi="Times New Roman" w:cs="Times New Roman"/>
          <w:b/>
          <w:bCs/>
          <w:color w:val="000000" w:themeColor="text1"/>
          <w:sz w:val="18"/>
          <w:szCs w:val="18"/>
          <w:lang w:val="en-US"/>
        </w:rPr>
        <w:t xml:space="preserve">Disability Caucus (Chair </w:t>
      </w:r>
      <w:r w:rsidR="426765C5" w:rsidRPr="1B51BF0D">
        <w:rPr>
          <w:rFonts w:ascii="Times New Roman" w:eastAsia="Times New Roman" w:hAnsi="Times New Roman" w:cs="Times New Roman"/>
          <w:b/>
          <w:bCs/>
          <w:color w:val="000000" w:themeColor="text1"/>
          <w:sz w:val="18"/>
          <w:szCs w:val="18"/>
          <w:lang w:val="en-US"/>
        </w:rPr>
        <w:t>Autumn Johnson</w:t>
      </w:r>
      <w:r w:rsidRPr="1B51BF0D">
        <w:rPr>
          <w:rFonts w:ascii="Times New Roman" w:eastAsia="Times New Roman" w:hAnsi="Times New Roman" w:cs="Times New Roman"/>
          <w:b/>
          <w:bCs/>
          <w:color w:val="000000" w:themeColor="text1"/>
          <w:sz w:val="18"/>
          <w:szCs w:val="18"/>
          <w:lang w:val="en-US"/>
        </w:rPr>
        <w:t xml:space="preserve">, </w:t>
      </w:r>
      <w:hyperlink r:id="rId23">
        <w:r w:rsidR="465AC574" w:rsidRPr="1B51BF0D">
          <w:rPr>
            <w:rStyle w:val="Hyperlink"/>
            <w:rFonts w:ascii="Times New Roman" w:eastAsia="Times New Roman" w:hAnsi="Times New Roman" w:cs="Times New Roman"/>
            <w:i/>
            <w:iCs/>
            <w:sz w:val="18"/>
            <w:szCs w:val="18"/>
            <w:lang w:val="en-US"/>
          </w:rPr>
          <w:t>sgdisabilitycaucus@ucf.edu</w:t>
        </w:r>
      </w:hyperlink>
      <w:r w:rsidRPr="1B51BF0D">
        <w:rPr>
          <w:rFonts w:ascii="Times New Roman" w:eastAsia="Times New Roman" w:hAnsi="Times New Roman" w:cs="Times New Roman"/>
          <w:i/>
          <w:iCs/>
          <w:sz w:val="18"/>
          <w:szCs w:val="18"/>
          <w:lang w:val="en-US"/>
        </w:rPr>
        <w:t>)</w:t>
      </w:r>
    </w:p>
    <w:p w14:paraId="3F546517" w14:textId="25885A13" w:rsidR="0E4D53B4" w:rsidRDefault="2D04320A" w:rsidP="4A9DDFF4">
      <w:pPr>
        <w:pStyle w:val="ListParagraph"/>
        <w:numPr>
          <w:ilvl w:val="2"/>
          <w:numId w:val="1"/>
        </w:numPr>
        <w:spacing w:line="240" w:lineRule="auto"/>
        <w:rPr>
          <w:rFonts w:ascii="Times New Roman" w:eastAsia="Times New Roman" w:hAnsi="Times New Roman" w:cs="Times New Roman"/>
          <w:sz w:val="18"/>
          <w:szCs w:val="18"/>
        </w:rPr>
      </w:pPr>
      <w:r w:rsidRPr="1B51BF0D">
        <w:rPr>
          <w:rFonts w:ascii="Times New Roman" w:eastAsia="Times New Roman" w:hAnsi="Times New Roman" w:cs="Times New Roman"/>
          <w:sz w:val="18"/>
          <w:szCs w:val="18"/>
          <w:lang w:val="en-US"/>
        </w:rPr>
        <w:t xml:space="preserve">Happy New Year! </w:t>
      </w:r>
      <w:r w:rsidRPr="1B51BF0D">
        <w:rPr>
          <w:rFonts w:ascii="Times New Roman" w:eastAsia="Times New Roman" w:hAnsi="Times New Roman" w:cs="Times New Roman"/>
          <w:sz w:val="18"/>
          <w:szCs w:val="18"/>
        </w:rPr>
        <w:t>Disability Caucus now meets biweekly starting on Friday the 17</w:t>
      </w:r>
      <w:r w:rsidRPr="1B51BF0D">
        <w:rPr>
          <w:rFonts w:ascii="Times New Roman" w:eastAsia="Times New Roman" w:hAnsi="Times New Roman" w:cs="Times New Roman"/>
          <w:sz w:val="18"/>
          <w:szCs w:val="18"/>
          <w:vertAlign w:val="superscript"/>
        </w:rPr>
        <w:t>th</w:t>
      </w:r>
      <w:r w:rsidRPr="1B51BF0D">
        <w:rPr>
          <w:rFonts w:ascii="Times New Roman" w:eastAsia="Times New Roman" w:hAnsi="Times New Roman" w:cs="Times New Roman"/>
          <w:sz w:val="18"/>
          <w:szCs w:val="18"/>
        </w:rPr>
        <w:t xml:space="preserve"> at noon in the SG conference room. </w:t>
      </w:r>
    </w:p>
    <w:p w14:paraId="44F4D322" w14:textId="4CD75A22" w:rsidR="007E16E6" w:rsidRPr="007E16E6" w:rsidRDefault="451449A8"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lang w:val="en-US"/>
        </w:rPr>
        <w:t xml:space="preserve">Latin/Hispanic Caucus (Chair </w:t>
      </w:r>
      <w:r w:rsidR="3BC31FCA" w:rsidRPr="0E4D53B4">
        <w:rPr>
          <w:rFonts w:ascii="Times New Roman" w:eastAsia="Times New Roman" w:hAnsi="Times New Roman" w:cs="Times New Roman"/>
          <w:b/>
          <w:bCs/>
          <w:color w:val="000000" w:themeColor="text1"/>
          <w:sz w:val="18"/>
          <w:szCs w:val="18"/>
          <w:lang w:val="en-US"/>
        </w:rPr>
        <w:t>Camila Gimenez</w:t>
      </w:r>
      <w:r w:rsidR="6ADBCB47" w:rsidRPr="0E4D53B4">
        <w:rPr>
          <w:rFonts w:ascii="Times New Roman" w:eastAsia="Times New Roman" w:hAnsi="Times New Roman" w:cs="Times New Roman"/>
          <w:b/>
          <w:bCs/>
          <w:color w:val="000000" w:themeColor="text1"/>
          <w:sz w:val="18"/>
          <w:szCs w:val="18"/>
          <w:lang w:val="en-US"/>
        </w:rPr>
        <w:t xml:space="preserve"> </w:t>
      </w:r>
      <w:r w:rsidR="3BC31FCA" w:rsidRPr="0E4D53B4">
        <w:rPr>
          <w:rFonts w:ascii="Times New Roman" w:eastAsia="Times New Roman" w:hAnsi="Times New Roman" w:cs="Times New Roman"/>
          <w:b/>
          <w:bCs/>
          <w:color w:val="000000" w:themeColor="text1"/>
          <w:sz w:val="18"/>
          <w:szCs w:val="18"/>
          <w:lang w:val="en-US"/>
        </w:rPr>
        <w:t>Valero</w:t>
      </w:r>
      <w:r w:rsidRPr="0E4D53B4">
        <w:rPr>
          <w:rFonts w:ascii="Times New Roman" w:eastAsia="Times New Roman" w:hAnsi="Times New Roman" w:cs="Times New Roman"/>
          <w:b/>
          <w:bCs/>
          <w:color w:val="000000" w:themeColor="text1"/>
          <w:sz w:val="18"/>
          <w:szCs w:val="18"/>
          <w:lang w:val="en-US"/>
        </w:rPr>
        <w:t>,</w:t>
      </w:r>
      <w:r w:rsidRPr="0E4D53B4">
        <w:rPr>
          <w:rFonts w:ascii="Times New Roman" w:eastAsia="Times New Roman" w:hAnsi="Times New Roman" w:cs="Times New Roman"/>
          <w:i/>
          <w:iCs/>
          <w:color w:val="000000" w:themeColor="text1"/>
          <w:sz w:val="18"/>
          <w:szCs w:val="18"/>
          <w:lang w:val="en-US"/>
        </w:rPr>
        <w:t xml:space="preserve"> </w:t>
      </w:r>
      <w:hyperlink r:id="rId24">
        <w:r w:rsidRPr="0E4D53B4">
          <w:rPr>
            <w:rStyle w:val="Hyperlink"/>
            <w:rFonts w:ascii="Times New Roman" w:eastAsia="Times New Roman" w:hAnsi="Times New Roman" w:cs="Times New Roman"/>
            <w:i/>
            <w:iCs/>
            <w:sz w:val="18"/>
            <w:szCs w:val="18"/>
            <w:lang w:val="en-US"/>
          </w:rPr>
          <w:t>sglatinxcaucus@ucf.edu</w:t>
        </w:r>
      </w:hyperlink>
      <w:r w:rsidRPr="0E4D53B4">
        <w:rPr>
          <w:rFonts w:ascii="Times New Roman" w:eastAsia="Times New Roman" w:hAnsi="Times New Roman" w:cs="Times New Roman"/>
          <w:color w:val="000000" w:themeColor="text1"/>
          <w:sz w:val="18"/>
          <w:szCs w:val="18"/>
          <w:lang w:val="en-US"/>
        </w:rPr>
        <w:t>)</w:t>
      </w:r>
    </w:p>
    <w:p w14:paraId="168F36A9" w14:textId="504BD378" w:rsidR="0E4D53B4" w:rsidRDefault="4C43E186" w:rsidP="0E4D53B4">
      <w:pPr>
        <w:pStyle w:val="ListParagraph"/>
        <w:numPr>
          <w:ilvl w:val="2"/>
          <w:numId w:val="1"/>
        </w:numPr>
        <w:spacing w:line="240" w:lineRule="auto"/>
        <w:rPr>
          <w:rFonts w:ascii="Times New Roman" w:eastAsia="Times New Roman" w:hAnsi="Times New Roman" w:cs="Times New Roman"/>
          <w:color w:val="000000" w:themeColor="text1"/>
          <w:sz w:val="18"/>
          <w:szCs w:val="18"/>
        </w:rPr>
      </w:pPr>
      <w:r w:rsidRPr="38D9FDDA">
        <w:rPr>
          <w:rFonts w:ascii="Times New Roman" w:eastAsia="Times New Roman" w:hAnsi="Times New Roman" w:cs="Times New Roman"/>
          <w:color w:val="000000" w:themeColor="text1"/>
          <w:sz w:val="18"/>
          <w:szCs w:val="18"/>
          <w:lang w:val="en-US"/>
        </w:rPr>
        <w:t xml:space="preserve">Hi Senate, </w:t>
      </w:r>
      <w:r w:rsidR="2CE870F3" w:rsidRPr="38D9FDDA">
        <w:rPr>
          <w:rFonts w:ascii="Times New Roman" w:eastAsia="Times New Roman" w:hAnsi="Times New Roman" w:cs="Times New Roman"/>
          <w:color w:val="000000" w:themeColor="text1"/>
          <w:sz w:val="18"/>
          <w:szCs w:val="18"/>
          <w:lang w:val="en-US"/>
        </w:rPr>
        <w:t>we wil</w:t>
      </w:r>
      <w:r w:rsidR="2CE870F3" w:rsidRPr="38D9FDDA">
        <w:rPr>
          <w:rFonts w:ascii="Times New Roman" w:eastAsia="Times New Roman" w:hAnsi="Times New Roman" w:cs="Times New Roman"/>
          <w:color w:val="000000" w:themeColor="text1"/>
          <w:sz w:val="18"/>
          <w:szCs w:val="18"/>
        </w:rPr>
        <w:t xml:space="preserve">l be meeting at 9:30AM on Fridays, for now, as acting chair, I see it to be biweekly, but is subject today. I will be holding chair elections at our next meeting, next </w:t>
      </w:r>
      <w:r w:rsidR="042583DA" w:rsidRPr="38D9FDDA">
        <w:rPr>
          <w:rFonts w:ascii="Times New Roman" w:eastAsia="Times New Roman" w:hAnsi="Times New Roman" w:cs="Times New Roman"/>
          <w:color w:val="000000" w:themeColor="text1"/>
          <w:sz w:val="18"/>
          <w:szCs w:val="18"/>
        </w:rPr>
        <w:t>Friday, so if you are interested in an open leadership position, to get some more leadership experience, duri</w:t>
      </w:r>
      <w:r w:rsidR="77999BC1" w:rsidRPr="38D9FDDA">
        <w:rPr>
          <w:rFonts w:ascii="Times New Roman" w:eastAsia="Times New Roman" w:hAnsi="Times New Roman" w:cs="Times New Roman"/>
          <w:color w:val="000000" w:themeColor="text1"/>
          <w:sz w:val="18"/>
          <w:szCs w:val="18"/>
        </w:rPr>
        <w:t>ng our remaining few weeks in the session, please consider joining the caucus at the end of this meeting, if you aren’t already in it, A</w:t>
      </w:r>
      <w:r w:rsidR="7FCDF3B1" w:rsidRPr="38D9FDDA">
        <w:rPr>
          <w:rFonts w:ascii="Times New Roman" w:eastAsia="Times New Roman" w:hAnsi="Times New Roman" w:cs="Times New Roman"/>
          <w:color w:val="000000" w:themeColor="text1"/>
          <w:sz w:val="18"/>
          <w:szCs w:val="18"/>
        </w:rPr>
        <w:t>lso, please let me know if you have any questions about any interest in this position. If you are hesitant because you have no experience, I still plan on staying in the caucu</w:t>
      </w:r>
      <w:r w:rsidR="0DDE243D" w:rsidRPr="38D9FDDA">
        <w:rPr>
          <w:rFonts w:ascii="Times New Roman" w:eastAsia="Times New Roman" w:hAnsi="Times New Roman" w:cs="Times New Roman"/>
          <w:color w:val="000000" w:themeColor="text1"/>
          <w:sz w:val="18"/>
          <w:szCs w:val="18"/>
        </w:rPr>
        <w:t>s as VC, to provide any guidance, if needed.</w:t>
      </w:r>
    </w:p>
    <w:p w14:paraId="52459F8D" w14:textId="3019FBEE" w:rsidR="007E16E6" w:rsidRPr="007E16E6" w:rsidRDefault="451449A8"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rPr>
        <w:t xml:space="preserve">LGBTQ+ Caucus (Chair </w:t>
      </w:r>
      <w:r w:rsidR="4530AA10" w:rsidRPr="0E4D53B4">
        <w:rPr>
          <w:rFonts w:ascii="Times New Roman" w:eastAsia="Times New Roman" w:hAnsi="Times New Roman" w:cs="Times New Roman"/>
          <w:b/>
          <w:bCs/>
          <w:color w:val="000000" w:themeColor="text1"/>
          <w:sz w:val="18"/>
          <w:szCs w:val="18"/>
        </w:rPr>
        <w:t>Elle Beneche</w:t>
      </w:r>
      <w:r w:rsidRPr="0E4D53B4">
        <w:rPr>
          <w:rFonts w:ascii="Times New Roman" w:eastAsia="Times New Roman" w:hAnsi="Times New Roman" w:cs="Times New Roman"/>
          <w:b/>
          <w:bCs/>
          <w:color w:val="000000" w:themeColor="text1"/>
          <w:sz w:val="18"/>
          <w:szCs w:val="18"/>
        </w:rPr>
        <w:t>,</w:t>
      </w:r>
      <w:r w:rsidRPr="0E4D53B4">
        <w:rPr>
          <w:rFonts w:ascii="Times New Roman" w:eastAsia="Times New Roman" w:hAnsi="Times New Roman" w:cs="Times New Roman"/>
          <w:i/>
          <w:iCs/>
          <w:color w:val="000000" w:themeColor="text1"/>
          <w:sz w:val="18"/>
          <w:szCs w:val="18"/>
        </w:rPr>
        <w:t xml:space="preserve"> </w:t>
      </w:r>
      <w:hyperlink r:id="rId25">
        <w:r w:rsidRPr="0E4D53B4">
          <w:rPr>
            <w:rStyle w:val="Hyperlink"/>
            <w:rFonts w:ascii="Times New Roman" w:eastAsia="Times New Roman" w:hAnsi="Times New Roman" w:cs="Times New Roman"/>
            <w:i/>
            <w:iCs/>
            <w:sz w:val="18"/>
            <w:szCs w:val="18"/>
          </w:rPr>
          <w:t>sglgbtqcaucus@ucf.edu</w:t>
        </w:r>
      </w:hyperlink>
      <w:r w:rsidRPr="0E4D53B4">
        <w:rPr>
          <w:rFonts w:ascii="Times New Roman" w:eastAsia="Times New Roman" w:hAnsi="Times New Roman" w:cs="Times New Roman"/>
          <w:color w:val="000000" w:themeColor="text1"/>
          <w:sz w:val="18"/>
          <w:szCs w:val="18"/>
        </w:rPr>
        <w:t>)</w:t>
      </w:r>
    </w:p>
    <w:p w14:paraId="64290F5E" w14:textId="1042E3AF" w:rsidR="0E4D53B4" w:rsidRDefault="2CF535B1" w:rsidP="0E4D53B4">
      <w:pPr>
        <w:pStyle w:val="ListParagraph"/>
        <w:numPr>
          <w:ilvl w:val="2"/>
          <w:numId w:val="1"/>
        </w:numPr>
        <w:spacing w:line="240" w:lineRule="auto"/>
        <w:rPr>
          <w:rFonts w:ascii="Times New Roman" w:eastAsia="Times New Roman" w:hAnsi="Times New Roman" w:cs="Times New Roman"/>
          <w:color w:val="000000" w:themeColor="text1"/>
          <w:sz w:val="18"/>
          <w:szCs w:val="18"/>
        </w:rPr>
      </w:pPr>
      <w:r w:rsidRPr="1B51BF0D">
        <w:rPr>
          <w:rFonts w:ascii="Times New Roman" w:eastAsia="Times New Roman" w:hAnsi="Times New Roman" w:cs="Times New Roman"/>
          <w:color w:val="000000" w:themeColor="text1"/>
          <w:sz w:val="18"/>
          <w:szCs w:val="18"/>
          <w:lang w:val="en-US"/>
        </w:rPr>
        <w:t xml:space="preserve">Welcome back SG! LGBTQ Caucus </w:t>
      </w:r>
      <w:r w:rsidRPr="1B51BF0D">
        <w:rPr>
          <w:rFonts w:ascii="Times New Roman" w:eastAsia="Times New Roman" w:hAnsi="Times New Roman" w:cs="Times New Roman"/>
          <w:color w:val="000000" w:themeColor="text1"/>
          <w:sz w:val="18"/>
          <w:szCs w:val="18"/>
        </w:rPr>
        <w:t xml:space="preserve">will now meet on Tuesdays at </w:t>
      </w:r>
      <w:r w:rsidR="4251888B" w:rsidRPr="1B51BF0D">
        <w:rPr>
          <w:rFonts w:ascii="Times New Roman" w:eastAsia="Times New Roman" w:hAnsi="Times New Roman" w:cs="Times New Roman"/>
          <w:color w:val="000000" w:themeColor="text1"/>
          <w:sz w:val="18"/>
          <w:szCs w:val="18"/>
        </w:rPr>
        <w:t>9am biweekly (hybrid). See you all on Tuesday :)</w:t>
      </w:r>
    </w:p>
    <w:p w14:paraId="13A03F4D" w14:textId="290FD81A" w:rsidR="0260A84B" w:rsidRDefault="51780FF9"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rPr>
        <w:t xml:space="preserve">Military &amp; Veterans Caucus (Chair </w:t>
      </w:r>
      <w:r w:rsidR="12BBB706" w:rsidRPr="0E4D53B4">
        <w:rPr>
          <w:rFonts w:ascii="Times New Roman" w:eastAsia="Times New Roman" w:hAnsi="Times New Roman" w:cs="Times New Roman"/>
          <w:b/>
          <w:bCs/>
          <w:color w:val="000000" w:themeColor="text1"/>
          <w:sz w:val="18"/>
          <w:szCs w:val="18"/>
        </w:rPr>
        <w:t>Andrew Collazo</w:t>
      </w:r>
      <w:r w:rsidRPr="0E4D53B4">
        <w:rPr>
          <w:rFonts w:ascii="Times New Roman" w:eastAsia="Times New Roman" w:hAnsi="Times New Roman" w:cs="Times New Roman"/>
          <w:b/>
          <w:bCs/>
          <w:color w:val="000000" w:themeColor="text1"/>
          <w:sz w:val="18"/>
          <w:szCs w:val="18"/>
        </w:rPr>
        <w:t xml:space="preserve">, </w:t>
      </w:r>
      <w:hyperlink r:id="rId26">
        <w:r w:rsidR="71A3592E" w:rsidRPr="0E4D53B4">
          <w:rPr>
            <w:rStyle w:val="Hyperlink"/>
            <w:rFonts w:ascii="Times New Roman" w:eastAsia="Times New Roman" w:hAnsi="Times New Roman" w:cs="Times New Roman"/>
            <w:i/>
            <w:iCs/>
            <w:sz w:val="18"/>
            <w:szCs w:val="18"/>
          </w:rPr>
          <w:t>s</w:t>
        </w:r>
        <w:r w:rsidR="59BD7B15" w:rsidRPr="0E4D53B4">
          <w:rPr>
            <w:rStyle w:val="Hyperlink"/>
            <w:rFonts w:ascii="Times New Roman" w:eastAsia="Times New Roman" w:hAnsi="Times New Roman" w:cs="Times New Roman"/>
            <w:i/>
            <w:iCs/>
            <w:sz w:val="18"/>
            <w:szCs w:val="18"/>
          </w:rPr>
          <w:t>gmvcaucus@ucf.edu</w:t>
        </w:r>
      </w:hyperlink>
      <w:r w:rsidRPr="0E4D53B4">
        <w:rPr>
          <w:rFonts w:ascii="Times New Roman" w:eastAsia="Times New Roman" w:hAnsi="Times New Roman" w:cs="Times New Roman"/>
          <w:i/>
          <w:iCs/>
          <w:sz w:val="18"/>
          <w:szCs w:val="18"/>
        </w:rPr>
        <w:t>)</w:t>
      </w:r>
    </w:p>
    <w:p w14:paraId="636D657B" w14:textId="4F335D2E" w:rsidR="0E4D53B4" w:rsidRDefault="23FA5D8B" w:rsidP="0E4D53B4">
      <w:pPr>
        <w:pStyle w:val="ListParagraph"/>
        <w:numPr>
          <w:ilvl w:val="2"/>
          <w:numId w:val="1"/>
        </w:numPr>
        <w:spacing w:line="240" w:lineRule="auto"/>
        <w:rPr>
          <w:rFonts w:ascii="Times New Roman" w:eastAsia="Times New Roman" w:hAnsi="Times New Roman" w:cs="Times New Roman"/>
          <w:color w:val="000000" w:themeColor="text1"/>
          <w:sz w:val="18"/>
          <w:szCs w:val="18"/>
        </w:rPr>
      </w:pPr>
      <w:r w:rsidRPr="38D9FDDA">
        <w:rPr>
          <w:rFonts w:ascii="Times New Roman" w:eastAsia="Times New Roman" w:hAnsi="Times New Roman" w:cs="Times New Roman"/>
          <w:color w:val="000000" w:themeColor="text1"/>
          <w:sz w:val="18"/>
          <w:szCs w:val="18"/>
          <w:lang w:val="en-US"/>
        </w:rPr>
        <w:t>Welcome back</w:t>
      </w:r>
      <w:r w:rsidRPr="38D9FDDA">
        <w:rPr>
          <w:rFonts w:ascii="Times New Roman" w:eastAsia="Times New Roman" w:hAnsi="Times New Roman" w:cs="Times New Roman"/>
          <w:color w:val="000000" w:themeColor="text1"/>
          <w:sz w:val="18"/>
          <w:szCs w:val="18"/>
        </w:rPr>
        <w:t xml:space="preserve">! The Military and Veterans Caucus will now meet on </w:t>
      </w:r>
      <w:r w:rsidR="1B2CD775" w:rsidRPr="38D9FDDA">
        <w:rPr>
          <w:rFonts w:ascii="Times New Roman" w:eastAsia="Times New Roman" w:hAnsi="Times New Roman" w:cs="Times New Roman"/>
          <w:color w:val="000000" w:themeColor="text1"/>
          <w:sz w:val="18"/>
          <w:szCs w:val="18"/>
        </w:rPr>
        <w:t>Tuesdays</w:t>
      </w:r>
      <w:r w:rsidRPr="38D9FDDA">
        <w:rPr>
          <w:rFonts w:ascii="Times New Roman" w:eastAsia="Times New Roman" w:hAnsi="Times New Roman" w:cs="Times New Roman"/>
          <w:color w:val="000000" w:themeColor="text1"/>
          <w:sz w:val="18"/>
          <w:szCs w:val="18"/>
        </w:rPr>
        <w:t xml:space="preserve"> at 12:30 pm biweekly (In-person) in the conference room. See you all next Tuesday</w:t>
      </w:r>
      <w:r w:rsidR="0B9BFD21" w:rsidRPr="38D9FDDA">
        <w:rPr>
          <w:rFonts w:ascii="Times New Roman" w:eastAsia="Times New Roman" w:hAnsi="Times New Roman" w:cs="Times New Roman"/>
          <w:color w:val="000000" w:themeColor="text1"/>
          <w:sz w:val="18"/>
          <w:szCs w:val="18"/>
        </w:rPr>
        <w:t xml:space="preserve">. </w:t>
      </w:r>
    </w:p>
    <w:p w14:paraId="79365878" w14:textId="3F13D51F" w:rsidR="48A6D07C" w:rsidRDefault="48A6D07C"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Caucus Atrium Take w/ DEI Coordinat</w:t>
      </w:r>
      <w:r w:rsidRPr="38D9FDDA">
        <w:rPr>
          <w:rFonts w:ascii="Times New Roman" w:eastAsia="Times New Roman" w:hAnsi="Times New Roman" w:cs="Times New Roman"/>
          <w:color w:val="000000" w:themeColor="text1"/>
          <w:sz w:val="18"/>
          <w:szCs w:val="18"/>
        </w:rPr>
        <w:t>or.</w:t>
      </w:r>
    </w:p>
    <w:p w14:paraId="1012A600" w14:textId="2B5045B4" w:rsidR="007E16E6" w:rsidRPr="007E16E6" w:rsidRDefault="3D583403"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rPr>
        <w:t xml:space="preserve">Women’s Caucus (Chair </w:t>
      </w:r>
      <w:r w:rsidR="4432CEB1" w:rsidRPr="0E4D53B4">
        <w:rPr>
          <w:rFonts w:ascii="Times New Roman" w:eastAsia="Times New Roman" w:hAnsi="Times New Roman" w:cs="Times New Roman"/>
          <w:b/>
          <w:bCs/>
          <w:color w:val="000000" w:themeColor="text1"/>
          <w:sz w:val="18"/>
          <w:szCs w:val="18"/>
        </w:rPr>
        <w:t>Amanda Lazo</w:t>
      </w:r>
      <w:r w:rsidRPr="0E4D53B4">
        <w:rPr>
          <w:rFonts w:ascii="Times New Roman" w:eastAsia="Times New Roman" w:hAnsi="Times New Roman" w:cs="Times New Roman"/>
          <w:b/>
          <w:bCs/>
          <w:color w:val="000000" w:themeColor="text1"/>
          <w:sz w:val="18"/>
          <w:szCs w:val="18"/>
        </w:rPr>
        <w:t xml:space="preserve">, </w:t>
      </w:r>
      <w:hyperlink r:id="rId27">
        <w:r w:rsidRPr="0E4D53B4">
          <w:rPr>
            <w:rStyle w:val="Hyperlink"/>
            <w:rFonts w:ascii="Times New Roman" w:eastAsia="Times New Roman" w:hAnsi="Times New Roman" w:cs="Times New Roman"/>
            <w:i/>
            <w:iCs/>
            <w:sz w:val="18"/>
            <w:szCs w:val="18"/>
          </w:rPr>
          <w:t>sgwxmenscaucus@ucf.edu</w:t>
        </w:r>
      </w:hyperlink>
      <w:r w:rsidRPr="0E4D53B4">
        <w:rPr>
          <w:rFonts w:ascii="Times New Roman" w:eastAsia="Times New Roman" w:hAnsi="Times New Roman" w:cs="Times New Roman"/>
          <w:i/>
          <w:iCs/>
          <w:color w:val="000000" w:themeColor="text1"/>
          <w:sz w:val="18"/>
          <w:szCs w:val="18"/>
        </w:rPr>
        <w:t xml:space="preserve">) </w:t>
      </w:r>
    </w:p>
    <w:p w14:paraId="6892EAA2" w14:textId="66242879" w:rsidR="0E4D53B4" w:rsidRDefault="54905D62" w:rsidP="4A9DDFF4">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Welcome back! Meetings are on Thursdays at 12 PM biweekly with our first meeting back taking place next week (1/16)</w:t>
      </w:r>
    </w:p>
    <w:p w14:paraId="15CE7872" w14:textId="7A25D791" w:rsidR="4FCE1711" w:rsidRDefault="68F9B452" w:rsidP="4A9DDFF4">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The Women’s Health Fair is being held on January 21</w:t>
      </w:r>
      <w:r w:rsidRPr="38D9FDDA">
        <w:rPr>
          <w:rFonts w:ascii="Times New Roman" w:eastAsia="Times New Roman" w:hAnsi="Times New Roman" w:cs="Times New Roman"/>
          <w:color w:val="000000" w:themeColor="text1"/>
          <w:sz w:val="18"/>
          <w:szCs w:val="18"/>
          <w:vertAlign w:val="superscript"/>
          <w:lang w:val="en-US"/>
        </w:rPr>
        <w:t>st</w:t>
      </w:r>
      <w:r w:rsidRPr="38D9FDDA">
        <w:rPr>
          <w:rFonts w:ascii="Times New Roman" w:eastAsia="Times New Roman" w:hAnsi="Times New Roman" w:cs="Times New Roman"/>
          <w:color w:val="000000" w:themeColor="text1"/>
          <w:sz w:val="18"/>
          <w:szCs w:val="18"/>
          <w:lang w:val="en-US"/>
        </w:rPr>
        <w:t xml:space="preserve"> from 12-4 PM</w:t>
      </w:r>
      <w:r w:rsidR="43F83C35" w:rsidRPr="38D9FDDA">
        <w:rPr>
          <w:rFonts w:ascii="Times New Roman" w:eastAsia="Times New Roman" w:hAnsi="Times New Roman" w:cs="Times New Roman"/>
          <w:color w:val="000000" w:themeColor="text1"/>
          <w:sz w:val="18"/>
          <w:szCs w:val="18"/>
          <w:lang w:val="en-US"/>
        </w:rPr>
        <w:t xml:space="preserve"> in hono</w:t>
      </w:r>
      <w:r w:rsidR="6C9F94D0" w:rsidRPr="38D9FDDA">
        <w:rPr>
          <w:rFonts w:ascii="Times New Roman" w:eastAsia="Times New Roman" w:hAnsi="Times New Roman" w:cs="Times New Roman"/>
          <w:color w:val="000000" w:themeColor="text1"/>
          <w:sz w:val="18"/>
          <w:szCs w:val="18"/>
          <w:lang w:val="en-US"/>
        </w:rPr>
        <w:t xml:space="preserve">r of Cervical Cancer Awareness Month </w:t>
      </w:r>
      <w:r w:rsidR="512E1FBE" w:rsidRPr="38D9FDDA">
        <w:rPr>
          <w:rFonts w:ascii="Times New Roman" w:eastAsia="Times New Roman" w:hAnsi="Times New Roman" w:cs="Times New Roman"/>
          <w:color w:val="000000" w:themeColor="text1"/>
          <w:sz w:val="18"/>
          <w:szCs w:val="18"/>
          <w:lang w:val="en-US"/>
        </w:rPr>
        <w:t xml:space="preserve">and the upcoming proclamation we will be seeing next week. </w:t>
      </w:r>
    </w:p>
    <w:p w14:paraId="5F63024B" w14:textId="13157209" w:rsidR="6442C0DC" w:rsidRDefault="23306C0D" w:rsidP="0E4D53B4">
      <w:pPr>
        <w:pStyle w:val="ListParagraph"/>
        <w:numPr>
          <w:ilvl w:val="1"/>
          <w:numId w:val="1"/>
        </w:numPr>
        <w:spacing w:line="240" w:lineRule="auto"/>
        <w:rPr>
          <w:rFonts w:ascii="Times New Roman" w:eastAsia="Times New Roman" w:hAnsi="Times New Roman" w:cs="Times New Roman"/>
          <w:b/>
          <w:bCs/>
          <w:color w:val="000000" w:themeColor="text1"/>
          <w:sz w:val="18"/>
          <w:szCs w:val="18"/>
          <w:lang w:val="en-US"/>
        </w:rPr>
      </w:pPr>
      <w:r w:rsidRPr="38D9FDDA">
        <w:rPr>
          <w:rFonts w:ascii="Times New Roman" w:eastAsia="Times New Roman" w:hAnsi="Times New Roman" w:cs="Times New Roman"/>
          <w:b/>
          <w:bCs/>
          <w:color w:val="000000" w:themeColor="text1"/>
          <w:sz w:val="18"/>
          <w:szCs w:val="18"/>
          <w:lang w:val="en-US"/>
        </w:rPr>
        <w:t xml:space="preserve">Arab Ad Hoc Caucus (Chair </w:t>
      </w:r>
      <w:r w:rsidR="3069CEFB" w:rsidRPr="38D9FDDA">
        <w:rPr>
          <w:rFonts w:ascii="Times New Roman" w:eastAsia="Times New Roman" w:hAnsi="Times New Roman" w:cs="Times New Roman"/>
          <w:b/>
          <w:bCs/>
          <w:color w:val="000000" w:themeColor="text1"/>
          <w:sz w:val="18"/>
          <w:szCs w:val="18"/>
          <w:lang w:val="en-US"/>
        </w:rPr>
        <w:t>Haleema Al-Qudah</w:t>
      </w:r>
      <w:r w:rsidR="0992504B" w:rsidRPr="38D9FDDA">
        <w:rPr>
          <w:rFonts w:ascii="Times New Roman" w:eastAsia="Times New Roman" w:hAnsi="Times New Roman" w:cs="Times New Roman"/>
          <w:color w:val="000000" w:themeColor="text1"/>
          <w:sz w:val="18"/>
          <w:szCs w:val="18"/>
          <w:lang w:val="en-US"/>
        </w:rPr>
        <w:t>,</w:t>
      </w:r>
      <w:r w:rsidR="64BC0828" w:rsidRPr="38D9FDDA">
        <w:rPr>
          <w:rFonts w:ascii="Times New Roman" w:eastAsia="Times New Roman" w:hAnsi="Times New Roman" w:cs="Times New Roman"/>
          <w:color w:val="000000" w:themeColor="text1"/>
          <w:sz w:val="18"/>
          <w:szCs w:val="18"/>
          <w:lang w:val="en-US"/>
        </w:rPr>
        <w:t xml:space="preserve"> </w:t>
      </w:r>
      <w:hyperlink r:id="rId28">
        <w:r w:rsidR="64BC0828" w:rsidRPr="38D9FDDA">
          <w:rPr>
            <w:rStyle w:val="Hyperlink"/>
            <w:rFonts w:ascii="Times New Roman" w:eastAsia="Times New Roman" w:hAnsi="Times New Roman" w:cs="Times New Roman"/>
            <w:i/>
            <w:iCs/>
            <w:sz w:val="18"/>
            <w:szCs w:val="18"/>
            <w:lang w:val="en-US"/>
          </w:rPr>
          <w:t>sgarabcaucus@ucf.edu</w:t>
        </w:r>
      </w:hyperlink>
      <w:r w:rsidR="64BC0828" w:rsidRPr="38D9FDDA">
        <w:rPr>
          <w:rFonts w:ascii="Times New Roman" w:eastAsia="Times New Roman" w:hAnsi="Times New Roman" w:cs="Times New Roman"/>
          <w:color w:val="000000" w:themeColor="text1"/>
          <w:sz w:val="18"/>
          <w:szCs w:val="18"/>
          <w:lang w:val="en-US"/>
        </w:rPr>
        <w:t>)</w:t>
      </w:r>
      <w:r w:rsidR="6442C0DC" w:rsidRPr="38D9FDDA">
        <w:rPr>
          <w:lang w:val="en-US"/>
        </w:rPr>
        <w:t xml:space="preserve"> </w:t>
      </w:r>
    </w:p>
    <w:p w14:paraId="18C30ACB" w14:textId="3FD0BC74" w:rsidR="0E4D53B4" w:rsidRDefault="193AFC6C" w:rsidP="1B51BF0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Hel</w:t>
      </w:r>
      <w:r w:rsidR="5F793C7B" w:rsidRPr="38D9FDDA">
        <w:rPr>
          <w:rFonts w:ascii="Times New Roman" w:eastAsia="Times New Roman" w:hAnsi="Times New Roman" w:cs="Times New Roman"/>
          <w:color w:val="000000" w:themeColor="text1"/>
          <w:sz w:val="18"/>
          <w:szCs w:val="18"/>
          <w:lang w:val="en-US"/>
        </w:rPr>
        <w:t>l</w:t>
      </w:r>
      <w:r w:rsidRPr="38D9FDDA">
        <w:rPr>
          <w:rFonts w:ascii="Times New Roman" w:eastAsia="Times New Roman" w:hAnsi="Times New Roman" w:cs="Times New Roman"/>
          <w:color w:val="000000" w:themeColor="text1"/>
          <w:sz w:val="18"/>
          <w:szCs w:val="18"/>
          <w:lang w:val="en-US"/>
        </w:rPr>
        <w:t xml:space="preserve">o Senate! Happy first week of classes, I hope your semester is off to a good start! I haven’t received much feedback on the caucus when2meet I sent out yet, so I’ve </w:t>
      </w:r>
      <w:r w:rsidR="2AF8F58D" w:rsidRPr="38D9FDDA">
        <w:rPr>
          <w:rFonts w:ascii="Times New Roman" w:eastAsia="Times New Roman" w:hAnsi="Times New Roman" w:cs="Times New Roman"/>
          <w:color w:val="000000" w:themeColor="text1"/>
          <w:sz w:val="18"/>
          <w:szCs w:val="18"/>
          <w:lang w:val="en-US"/>
        </w:rPr>
        <w:t xml:space="preserve">linked it here once again if you’re interested in being a member this semester! I’ll be deciding on a meeting time </w:t>
      </w:r>
      <w:r w:rsidR="07657625" w:rsidRPr="38D9FDDA">
        <w:rPr>
          <w:rFonts w:ascii="Times New Roman" w:eastAsia="Times New Roman" w:hAnsi="Times New Roman" w:cs="Times New Roman"/>
          <w:color w:val="000000" w:themeColor="text1"/>
          <w:sz w:val="18"/>
          <w:szCs w:val="18"/>
          <w:lang w:val="en-US"/>
        </w:rPr>
        <w:t>tomorrow</w:t>
      </w:r>
      <w:r w:rsidR="2AF8F58D" w:rsidRPr="38D9FDDA">
        <w:rPr>
          <w:rFonts w:ascii="Times New Roman" w:eastAsia="Times New Roman" w:hAnsi="Times New Roman" w:cs="Times New Roman"/>
          <w:color w:val="000000" w:themeColor="text1"/>
          <w:sz w:val="18"/>
          <w:szCs w:val="18"/>
          <w:lang w:val="en-US"/>
        </w:rPr>
        <w:t xml:space="preserve">, so please have it filled out by the end of the day. Thank you! </w:t>
      </w:r>
    </w:p>
    <w:p w14:paraId="607232ED" w14:textId="3FFF3900" w:rsidR="0E4D53B4" w:rsidRDefault="2AF8F58D" w:rsidP="1B51BF0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hyperlink r:id="rId29">
        <w:r w:rsidRPr="1B51BF0D">
          <w:rPr>
            <w:rStyle w:val="Hyperlink"/>
            <w:rFonts w:ascii="Times New Roman" w:eastAsia="Times New Roman" w:hAnsi="Times New Roman" w:cs="Times New Roman"/>
            <w:sz w:val="18"/>
            <w:szCs w:val="18"/>
            <w:lang w:val="en-US"/>
          </w:rPr>
          <w:t>https://www.when2meet.com/?27620714-pr1hx</w:t>
        </w:r>
      </w:hyperlink>
      <w:r w:rsidR="4356D479" w:rsidRPr="1B51BF0D">
        <w:rPr>
          <w:rFonts w:ascii="Times New Roman" w:eastAsia="Times New Roman" w:hAnsi="Times New Roman" w:cs="Times New Roman"/>
          <w:color w:val="000000" w:themeColor="text1"/>
          <w:sz w:val="18"/>
          <w:szCs w:val="18"/>
          <w:lang w:val="en-US"/>
        </w:rPr>
        <w:t xml:space="preserve"> </w:t>
      </w:r>
    </w:p>
    <w:p w14:paraId="22AA341C" w14:textId="7729E6E9" w:rsidR="007E16E6" w:rsidRPr="007E16E6" w:rsidRDefault="451449A8" w:rsidP="00CC24F6">
      <w:pPr>
        <w:pStyle w:val="ListParagraph"/>
        <w:numPr>
          <w:ilvl w:val="1"/>
          <w:numId w:val="1"/>
        </w:numPr>
        <w:spacing w:line="240" w:lineRule="auto"/>
        <w:rPr>
          <w:rFonts w:ascii="Times New Roman" w:eastAsia="Times New Roman" w:hAnsi="Times New Roman" w:cs="Times New Roman"/>
          <w:b/>
          <w:bCs/>
          <w:color w:val="000000" w:themeColor="text1"/>
          <w:sz w:val="18"/>
          <w:szCs w:val="18"/>
          <w:lang w:val="en-US"/>
        </w:rPr>
      </w:pPr>
      <w:r w:rsidRPr="38D9FDDA">
        <w:rPr>
          <w:rFonts w:ascii="Times New Roman" w:eastAsia="Times New Roman" w:hAnsi="Times New Roman" w:cs="Times New Roman"/>
          <w:b/>
          <w:bCs/>
          <w:color w:val="000000" w:themeColor="text1"/>
          <w:sz w:val="18"/>
          <w:szCs w:val="18"/>
          <w:lang w:val="en-US"/>
        </w:rPr>
        <w:t xml:space="preserve">Sustainability Ad Hoc Caucus (Chair </w:t>
      </w:r>
      <w:r w:rsidR="6FAA48E7" w:rsidRPr="38D9FDDA">
        <w:rPr>
          <w:rFonts w:ascii="Times New Roman" w:eastAsia="Times New Roman" w:hAnsi="Times New Roman" w:cs="Times New Roman"/>
          <w:b/>
          <w:bCs/>
          <w:color w:val="000000" w:themeColor="text1"/>
          <w:sz w:val="18"/>
          <w:szCs w:val="18"/>
          <w:lang w:val="en-US"/>
        </w:rPr>
        <w:t>Aiden DiChiara</w:t>
      </w:r>
      <w:r w:rsidR="658564FA" w:rsidRPr="38D9FDDA">
        <w:rPr>
          <w:rFonts w:ascii="Times New Roman" w:eastAsia="Times New Roman" w:hAnsi="Times New Roman" w:cs="Times New Roman"/>
          <w:color w:val="000000" w:themeColor="text1"/>
          <w:sz w:val="18"/>
          <w:szCs w:val="18"/>
          <w:lang w:val="en-US"/>
        </w:rPr>
        <w:t xml:space="preserve">, </w:t>
      </w:r>
      <w:hyperlink r:id="rId30">
        <w:r w:rsidR="658564FA" w:rsidRPr="38D9FDDA">
          <w:rPr>
            <w:rStyle w:val="Hyperlink"/>
            <w:rFonts w:ascii="Times New Roman" w:eastAsia="Times New Roman" w:hAnsi="Times New Roman" w:cs="Times New Roman"/>
            <w:i/>
            <w:iCs/>
            <w:sz w:val="18"/>
            <w:szCs w:val="18"/>
            <w:lang w:val="en-US"/>
          </w:rPr>
          <w:t>sgsustaincaucus@ucf.edu</w:t>
        </w:r>
      </w:hyperlink>
      <w:r w:rsidRPr="38D9FDDA">
        <w:rPr>
          <w:rFonts w:ascii="Times New Roman" w:eastAsia="Times New Roman" w:hAnsi="Times New Roman" w:cs="Times New Roman"/>
          <w:color w:val="000000" w:themeColor="text1"/>
          <w:sz w:val="18"/>
          <w:szCs w:val="18"/>
          <w:lang w:val="en-US"/>
        </w:rPr>
        <w:t>)</w:t>
      </w:r>
    </w:p>
    <w:p w14:paraId="4B860AA5" w14:textId="0391C7A5" w:rsidR="0E4D53B4" w:rsidRDefault="46B179D3"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Hello Senate, we did not meet this week, but we will be meeting on Wednesdays at 4:30 PM</w:t>
      </w:r>
      <w:r w:rsidR="33F14AC9" w:rsidRPr="38D9FDDA">
        <w:rPr>
          <w:rFonts w:ascii="Times New Roman" w:eastAsia="Times New Roman" w:hAnsi="Times New Roman" w:cs="Times New Roman"/>
          <w:color w:val="000000" w:themeColor="text1"/>
          <w:sz w:val="18"/>
          <w:szCs w:val="18"/>
          <w:lang w:val="en-US"/>
        </w:rPr>
        <w:t>, weekly</w:t>
      </w:r>
    </w:p>
    <w:p w14:paraId="6F67AFAC" w14:textId="5E5E7FE4" w:rsidR="46B179D3" w:rsidRDefault="46B179D3"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We will be meeting with Ryan Chabot on the </w:t>
      </w:r>
      <w:r w:rsidR="3358AB34" w:rsidRPr="38D9FDDA">
        <w:rPr>
          <w:rFonts w:ascii="Times New Roman" w:eastAsia="Times New Roman" w:hAnsi="Times New Roman" w:cs="Times New Roman"/>
          <w:color w:val="000000" w:themeColor="text1"/>
          <w:sz w:val="18"/>
          <w:szCs w:val="18"/>
          <w:lang w:val="en-US"/>
        </w:rPr>
        <w:t>15</w:t>
      </w:r>
      <w:r w:rsidR="3358AB34" w:rsidRPr="38D9FDDA">
        <w:rPr>
          <w:rFonts w:ascii="Times New Roman" w:eastAsia="Times New Roman" w:hAnsi="Times New Roman" w:cs="Times New Roman"/>
          <w:color w:val="000000" w:themeColor="text1"/>
          <w:sz w:val="18"/>
          <w:szCs w:val="18"/>
          <w:vertAlign w:val="superscript"/>
          <w:lang w:val="en-US"/>
        </w:rPr>
        <w:t>th</w:t>
      </w:r>
      <w:r w:rsidR="6FA6DB61" w:rsidRPr="38D9FDDA">
        <w:rPr>
          <w:rFonts w:ascii="Times New Roman" w:eastAsia="Times New Roman" w:hAnsi="Times New Roman" w:cs="Times New Roman"/>
          <w:color w:val="000000" w:themeColor="text1"/>
          <w:sz w:val="18"/>
          <w:szCs w:val="18"/>
          <w:vertAlign w:val="superscript"/>
          <w:lang w:val="en-US"/>
        </w:rPr>
        <w:t xml:space="preserve"> </w:t>
      </w:r>
      <w:r w:rsidRPr="38D9FDDA">
        <w:rPr>
          <w:rFonts w:ascii="Times New Roman" w:eastAsia="Times New Roman" w:hAnsi="Times New Roman" w:cs="Times New Roman"/>
          <w:color w:val="000000" w:themeColor="text1"/>
          <w:sz w:val="18"/>
          <w:szCs w:val="18"/>
          <w:lang w:val="en-US"/>
        </w:rPr>
        <w:t xml:space="preserve"> </w:t>
      </w:r>
      <w:r w:rsidR="19EE024E" w:rsidRPr="38D9FDDA">
        <w:rPr>
          <w:rFonts w:ascii="Times New Roman" w:eastAsia="Times New Roman" w:hAnsi="Times New Roman" w:cs="Times New Roman"/>
          <w:color w:val="000000" w:themeColor="text1"/>
          <w:sz w:val="18"/>
          <w:szCs w:val="18"/>
          <w:lang w:val="en-US"/>
        </w:rPr>
        <w:t xml:space="preserve">to start the </w:t>
      </w:r>
      <w:r w:rsidRPr="38D9FDDA">
        <w:rPr>
          <w:rFonts w:ascii="Times New Roman" w:eastAsia="Times New Roman" w:hAnsi="Times New Roman" w:cs="Times New Roman"/>
          <w:color w:val="000000" w:themeColor="text1"/>
          <w:sz w:val="18"/>
          <w:szCs w:val="18"/>
          <w:lang w:val="en-US"/>
        </w:rPr>
        <w:t>beginning steps of the caucus’s initiatives</w:t>
      </w:r>
      <w:r w:rsidR="4B9B9279" w:rsidRPr="38D9FDDA">
        <w:rPr>
          <w:rFonts w:ascii="Times New Roman" w:eastAsia="Times New Roman" w:hAnsi="Times New Roman" w:cs="Times New Roman"/>
          <w:color w:val="000000" w:themeColor="text1"/>
          <w:sz w:val="18"/>
          <w:szCs w:val="18"/>
          <w:lang w:val="en-US"/>
        </w:rPr>
        <w:t>.</w:t>
      </w:r>
    </w:p>
    <w:p w14:paraId="7E1070E1" w14:textId="679B2F82" w:rsidR="007E16E6" w:rsidRPr="007E16E6" w:rsidRDefault="451449A8" w:rsidP="00CC24F6">
      <w:pPr>
        <w:pStyle w:val="ListParagraph"/>
        <w:numPr>
          <w:ilvl w:val="1"/>
          <w:numId w:val="1"/>
        </w:numPr>
        <w:spacing w:line="240" w:lineRule="auto"/>
        <w:rPr>
          <w:rFonts w:ascii="Times New Roman" w:eastAsia="Times New Roman" w:hAnsi="Times New Roman" w:cs="Times New Roman"/>
          <w:b/>
          <w:bCs/>
          <w:color w:val="000000" w:themeColor="text1"/>
          <w:sz w:val="18"/>
          <w:szCs w:val="18"/>
          <w:lang w:val="en-US"/>
        </w:rPr>
      </w:pPr>
      <w:r w:rsidRPr="0E4D53B4">
        <w:rPr>
          <w:rFonts w:ascii="Times New Roman" w:eastAsia="Times New Roman" w:hAnsi="Times New Roman" w:cs="Times New Roman"/>
          <w:b/>
          <w:bCs/>
          <w:color w:val="000000" w:themeColor="text1"/>
          <w:sz w:val="18"/>
          <w:szCs w:val="18"/>
          <w:lang w:val="en-US"/>
        </w:rPr>
        <w:t xml:space="preserve">Inter-Campus &amp; Transfer Ad Hoc Caucus (Chair </w:t>
      </w:r>
      <w:r w:rsidR="3697B99C" w:rsidRPr="0E4D53B4">
        <w:rPr>
          <w:rFonts w:ascii="Times New Roman" w:eastAsia="Times New Roman" w:hAnsi="Times New Roman" w:cs="Times New Roman"/>
          <w:b/>
          <w:bCs/>
          <w:color w:val="000000" w:themeColor="text1"/>
          <w:sz w:val="18"/>
          <w:szCs w:val="18"/>
          <w:lang w:val="en-US"/>
        </w:rPr>
        <w:t>Juan Varela</w:t>
      </w:r>
      <w:r w:rsidR="01D9159E" w:rsidRPr="0E4D53B4">
        <w:rPr>
          <w:rFonts w:ascii="Times New Roman" w:eastAsia="Times New Roman" w:hAnsi="Times New Roman" w:cs="Times New Roman"/>
          <w:color w:val="000000" w:themeColor="text1"/>
          <w:sz w:val="18"/>
          <w:szCs w:val="18"/>
          <w:lang w:val="en-US"/>
        </w:rPr>
        <w:t xml:space="preserve">, </w:t>
      </w:r>
      <w:hyperlink r:id="rId31">
        <w:r w:rsidR="01D9159E" w:rsidRPr="0E4D53B4">
          <w:rPr>
            <w:rStyle w:val="Hyperlink"/>
            <w:rFonts w:ascii="Times New Roman" w:eastAsia="Times New Roman" w:hAnsi="Times New Roman" w:cs="Times New Roman"/>
            <w:i/>
            <w:iCs/>
            <w:sz w:val="18"/>
            <w:szCs w:val="18"/>
            <w:lang w:val="en-US"/>
          </w:rPr>
          <w:t>sgitccaucus@ucf.edu</w:t>
        </w:r>
      </w:hyperlink>
      <w:r w:rsidRPr="0E4D53B4">
        <w:rPr>
          <w:rFonts w:ascii="Times New Roman" w:eastAsia="Times New Roman" w:hAnsi="Times New Roman" w:cs="Times New Roman"/>
          <w:color w:val="000000" w:themeColor="text1"/>
          <w:sz w:val="18"/>
          <w:szCs w:val="18"/>
          <w:lang w:val="en-US"/>
        </w:rPr>
        <w:t>)</w:t>
      </w:r>
    </w:p>
    <w:p w14:paraId="519730D0" w14:textId="476A5C6A" w:rsidR="0E4D53B4" w:rsidRDefault="4436F5F7" w:rsidP="03446E1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Hi Senate. I hope you all </w:t>
      </w:r>
      <w:r w:rsidRPr="7F9CC588">
        <w:rPr>
          <w:rFonts w:ascii="Times New Roman" w:eastAsia="Times New Roman" w:hAnsi="Times New Roman" w:cs="Times New Roman"/>
          <w:color w:val="000000" w:themeColor="text1"/>
          <w:sz w:val="18"/>
          <w:szCs w:val="18"/>
          <w:lang w:val="en-US"/>
        </w:rPr>
        <w:t>had</w:t>
      </w:r>
      <w:r w:rsidR="3C3889B1" w:rsidRPr="7F9CC588">
        <w:rPr>
          <w:rFonts w:ascii="Times New Roman" w:eastAsia="Times New Roman" w:hAnsi="Times New Roman" w:cs="Times New Roman"/>
          <w:color w:val="000000" w:themeColor="text1"/>
          <w:sz w:val="18"/>
          <w:szCs w:val="18"/>
          <w:lang w:val="en-US"/>
        </w:rPr>
        <w:t xml:space="preserve"> </w:t>
      </w:r>
      <w:r w:rsidRPr="7F9CC588">
        <w:rPr>
          <w:rFonts w:ascii="Times New Roman" w:eastAsia="Times New Roman" w:hAnsi="Times New Roman" w:cs="Times New Roman"/>
          <w:color w:val="000000" w:themeColor="text1"/>
          <w:sz w:val="18"/>
          <w:szCs w:val="18"/>
          <w:lang w:val="en-US"/>
        </w:rPr>
        <w:t xml:space="preserve">a </w:t>
      </w:r>
      <w:r w:rsidRPr="38D9FDDA">
        <w:rPr>
          <w:rFonts w:ascii="Times New Roman" w:eastAsia="Times New Roman" w:hAnsi="Times New Roman" w:cs="Times New Roman"/>
          <w:color w:val="000000" w:themeColor="text1"/>
          <w:sz w:val="18"/>
          <w:szCs w:val="18"/>
          <w:lang w:val="en-US"/>
        </w:rPr>
        <w:t>good break. ICTC will be meeting bi-weekly on Fridays at 3;</w:t>
      </w:r>
      <w:r w:rsidRPr="7F9CC588">
        <w:rPr>
          <w:rFonts w:ascii="Times New Roman" w:eastAsia="Times New Roman" w:hAnsi="Times New Roman" w:cs="Times New Roman"/>
          <w:color w:val="000000" w:themeColor="text1"/>
          <w:sz w:val="18"/>
          <w:szCs w:val="18"/>
          <w:lang w:val="en-US"/>
        </w:rPr>
        <w:t>30</w:t>
      </w:r>
      <w:r w:rsidR="62EF4165" w:rsidRPr="7F9CC588">
        <w:rPr>
          <w:rFonts w:ascii="Times New Roman" w:eastAsia="Times New Roman" w:hAnsi="Times New Roman" w:cs="Times New Roman"/>
          <w:color w:val="000000" w:themeColor="text1"/>
          <w:sz w:val="18"/>
          <w:szCs w:val="18"/>
          <w:lang w:val="en-US"/>
        </w:rPr>
        <w:t>pm</w:t>
      </w:r>
      <w:r w:rsidRPr="38D9FDDA">
        <w:rPr>
          <w:rFonts w:ascii="Times New Roman" w:eastAsia="Times New Roman" w:hAnsi="Times New Roman" w:cs="Times New Roman"/>
          <w:color w:val="000000" w:themeColor="text1"/>
          <w:sz w:val="18"/>
          <w:szCs w:val="18"/>
          <w:lang w:val="en-US"/>
        </w:rPr>
        <w:t xml:space="preserve">, starting next week. To those of you </w:t>
      </w:r>
      <w:r w:rsidRPr="7F9CC588">
        <w:rPr>
          <w:rFonts w:ascii="Times New Roman" w:eastAsia="Times New Roman" w:hAnsi="Times New Roman" w:cs="Times New Roman"/>
          <w:color w:val="000000" w:themeColor="text1"/>
          <w:sz w:val="18"/>
          <w:szCs w:val="18"/>
          <w:lang w:val="en-US"/>
        </w:rPr>
        <w:t>already</w:t>
      </w:r>
      <w:r w:rsidRPr="38D9FDDA">
        <w:rPr>
          <w:rFonts w:ascii="Times New Roman" w:eastAsia="Times New Roman" w:hAnsi="Times New Roman" w:cs="Times New Roman"/>
          <w:color w:val="000000" w:themeColor="text1"/>
          <w:sz w:val="18"/>
          <w:szCs w:val="18"/>
          <w:lang w:val="en-US"/>
        </w:rPr>
        <w:t xml:space="preserve"> in the caucus, sorry for the delay on</w:t>
      </w:r>
      <w:r w:rsidR="650CF9B9" w:rsidRPr="38D9FDDA">
        <w:rPr>
          <w:rFonts w:ascii="Times New Roman" w:eastAsia="Times New Roman" w:hAnsi="Times New Roman" w:cs="Times New Roman"/>
          <w:color w:val="000000" w:themeColor="text1"/>
          <w:sz w:val="18"/>
          <w:szCs w:val="18"/>
          <w:lang w:val="en-US"/>
        </w:rPr>
        <w:t xml:space="preserve"> the time, I just wanted to make sure I found a time that worked for the majority of us. To any prospectiv</w:t>
      </w:r>
      <w:r w:rsidR="64652120" w:rsidRPr="38D9FDDA">
        <w:rPr>
          <w:rFonts w:ascii="Times New Roman" w:eastAsia="Times New Roman" w:hAnsi="Times New Roman" w:cs="Times New Roman"/>
          <w:color w:val="000000" w:themeColor="text1"/>
          <w:sz w:val="18"/>
          <w:szCs w:val="18"/>
          <w:lang w:val="en-US"/>
        </w:rPr>
        <w:t>e senators wishing to join, please let me know and we can work something out</w:t>
      </w:r>
    </w:p>
    <w:p w14:paraId="43ABDADD" w14:textId="57529F49" w:rsidR="64652120" w:rsidRDefault="64652120" w:rsidP="03446E1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03446E1A">
        <w:rPr>
          <w:rFonts w:ascii="Times New Roman" w:eastAsia="Times New Roman" w:hAnsi="Times New Roman" w:cs="Times New Roman"/>
          <w:color w:val="000000" w:themeColor="text1"/>
          <w:sz w:val="18"/>
          <w:szCs w:val="18"/>
          <w:lang w:val="en-US"/>
        </w:rPr>
        <w:t xml:space="preserve">For a </w:t>
      </w:r>
      <w:r w:rsidR="5C9F54A3" w:rsidRPr="03446E1A">
        <w:rPr>
          <w:rFonts w:ascii="Times New Roman" w:eastAsia="Times New Roman" w:hAnsi="Times New Roman" w:cs="Times New Roman"/>
          <w:color w:val="000000" w:themeColor="text1"/>
          <w:sz w:val="18"/>
          <w:szCs w:val="18"/>
          <w:lang w:val="en-US"/>
        </w:rPr>
        <w:t>quick</w:t>
      </w:r>
      <w:r w:rsidRPr="03446E1A">
        <w:rPr>
          <w:rFonts w:ascii="Times New Roman" w:eastAsia="Times New Roman" w:hAnsi="Times New Roman" w:cs="Times New Roman"/>
          <w:color w:val="000000" w:themeColor="text1"/>
          <w:sz w:val="18"/>
          <w:szCs w:val="18"/>
          <w:lang w:val="en-US"/>
        </w:rPr>
        <w:t xml:space="preserve"> refresher for anyone who may have forgot or does not know, ICTC (Inter-Capus and </w:t>
      </w:r>
      <w:r w:rsidR="5881CDCE" w:rsidRPr="03446E1A">
        <w:rPr>
          <w:rFonts w:ascii="Times New Roman" w:eastAsia="Times New Roman" w:hAnsi="Times New Roman" w:cs="Times New Roman"/>
          <w:color w:val="000000" w:themeColor="text1"/>
          <w:sz w:val="18"/>
          <w:szCs w:val="18"/>
          <w:lang w:val="en-US"/>
        </w:rPr>
        <w:t>Transfer</w:t>
      </w:r>
      <w:r w:rsidRPr="03446E1A">
        <w:rPr>
          <w:rFonts w:ascii="Times New Roman" w:eastAsia="Times New Roman" w:hAnsi="Times New Roman" w:cs="Times New Roman"/>
          <w:color w:val="000000" w:themeColor="text1"/>
          <w:sz w:val="18"/>
          <w:szCs w:val="18"/>
          <w:lang w:val="en-US"/>
        </w:rPr>
        <w:t xml:space="preserve"> Caucus) is meant to work on issues faced by both transfer students populations and </w:t>
      </w:r>
      <w:r w:rsidR="24A285D2" w:rsidRPr="03446E1A">
        <w:rPr>
          <w:rFonts w:ascii="Times New Roman" w:eastAsia="Times New Roman" w:hAnsi="Times New Roman" w:cs="Times New Roman"/>
          <w:color w:val="000000" w:themeColor="text1"/>
          <w:sz w:val="18"/>
          <w:szCs w:val="18"/>
          <w:lang w:val="en-US"/>
        </w:rPr>
        <w:t>students</w:t>
      </w:r>
      <w:r w:rsidRPr="03446E1A">
        <w:rPr>
          <w:rFonts w:ascii="Times New Roman" w:eastAsia="Times New Roman" w:hAnsi="Times New Roman" w:cs="Times New Roman"/>
          <w:color w:val="000000" w:themeColor="text1"/>
          <w:sz w:val="18"/>
          <w:szCs w:val="18"/>
          <w:lang w:val="en-US"/>
        </w:rPr>
        <w:t xml:space="preserve"> attending UCF’s various </w:t>
      </w:r>
      <w:r w:rsidR="1E02A7C5" w:rsidRPr="03446E1A">
        <w:rPr>
          <w:rFonts w:ascii="Times New Roman" w:eastAsia="Times New Roman" w:hAnsi="Times New Roman" w:cs="Times New Roman"/>
          <w:color w:val="000000" w:themeColor="text1"/>
          <w:sz w:val="18"/>
          <w:szCs w:val="18"/>
          <w:lang w:val="en-US"/>
        </w:rPr>
        <w:t>other</w:t>
      </w:r>
      <w:r w:rsidRPr="03446E1A">
        <w:rPr>
          <w:rFonts w:ascii="Times New Roman" w:eastAsia="Times New Roman" w:hAnsi="Times New Roman" w:cs="Times New Roman"/>
          <w:color w:val="000000" w:themeColor="text1"/>
          <w:sz w:val="18"/>
          <w:szCs w:val="18"/>
          <w:lang w:val="en-US"/>
        </w:rPr>
        <w:t xml:space="preserve"> </w:t>
      </w:r>
      <w:r w:rsidR="6B348C39" w:rsidRPr="03446E1A">
        <w:rPr>
          <w:rFonts w:ascii="Times New Roman" w:eastAsia="Times New Roman" w:hAnsi="Times New Roman" w:cs="Times New Roman"/>
          <w:color w:val="000000" w:themeColor="text1"/>
          <w:sz w:val="18"/>
          <w:szCs w:val="18"/>
          <w:lang w:val="en-US"/>
        </w:rPr>
        <w:t>campuses</w:t>
      </w:r>
      <w:r w:rsidRPr="03446E1A">
        <w:rPr>
          <w:rFonts w:ascii="Times New Roman" w:eastAsia="Times New Roman" w:hAnsi="Times New Roman" w:cs="Times New Roman"/>
          <w:color w:val="000000" w:themeColor="text1"/>
          <w:sz w:val="18"/>
          <w:szCs w:val="18"/>
          <w:lang w:val="en-US"/>
        </w:rPr>
        <w:t xml:space="preserve"> </w:t>
      </w:r>
      <w:r w:rsidR="791B5F75" w:rsidRPr="03446E1A">
        <w:rPr>
          <w:rFonts w:ascii="Times New Roman" w:eastAsia="Times New Roman" w:hAnsi="Times New Roman" w:cs="Times New Roman"/>
          <w:color w:val="000000" w:themeColor="text1"/>
          <w:sz w:val="18"/>
          <w:szCs w:val="18"/>
          <w:lang w:val="en-US"/>
        </w:rPr>
        <w:t>like</w:t>
      </w:r>
      <w:r w:rsidRPr="03446E1A">
        <w:rPr>
          <w:rFonts w:ascii="Times New Roman" w:eastAsia="Times New Roman" w:hAnsi="Times New Roman" w:cs="Times New Roman"/>
          <w:color w:val="000000" w:themeColor="text1"/>
          <w:sz w:val="18"/>
          <w:szCs w:val="18"/>
          <w:lang w:val="en-US"/>
        </w:rPr>
        <w:t xml:space="preserve"> Downtown, Ro</w:t>
      </w:r>
      <w:r w:rsidR="2B1C4761" w:rsidRPr="03446E1A">
        <w:rPr>
          <w:rFonts w:ascii="Times New Roman" w:eastAsia="Times New Roman" w:hAnsi="Times New Roman" w:cs="Times New Roman"/>
          <w:color w:val="000000" w:themeColor="text1"/>
          <w:sz w:val="18"/>
          <w:szCs w:val="18"/>
          <w:lang w:val="en-US"/>
        </w:rPr>
        <w:t xml:space="preserve">sen, and </w:t>
      </w:r>
      <w:r w:rsidR="319A6DC6" w:rsidRPr="03446E1A">
        <w:rPr>
          <w:rFonts w:ascii="Times New Roman" w:eastAsia="Times New Roman" w:hAnsi="Times New Roman" w:cs="Times New Roman"/>
          <w:color w:val="000000" w:themeColor="text1"/>
          <w:sz w:val="18"/>
          <w:szCs w:val="18"/>
          <w:lang w:val="en-US"/>
        </w:rPr>
        <w:t xml:space="preserve">Lake Nona, If the wellbeing of those groups is of </w:t>
      </w:r>
      <w:r w:rsidR="68831487" w:rsidRPr="03446E1A">
        <w:rPr>
          <w:rFonts w:ascii="Times New Roman" w:eastAsia="Times New Roman" w:hAnsi="Times New Roman" w:cs="Times New Roman"/>
          <w:color w:val="000000" w:themeColor="text1"/>
          <w:sz w:val="18"/>
          <w:szCs w:val="18"/>
          <w:lang w:val="en-US"/>
        </w:rPr>
        <w:t>interest</w:t>
      </w:r>
      <w:r w:rsidR="2F895D2B" w:rsidRPr="03446E1A">
        <w:rPr>
          <w:rFonts w:ascii="Times New Roman" w:eastAsia="Times New Roman" w:hAnsi="Times New Roman" w:cs="Times New Roman"/>
          <w:color w:val="000000" w:themeColor="text1"/>
          <w:sz w:val="18"/>
          <w:szCs w:val="18"/>
          <w:lang w:val="en-US"/>
        </w:rPr>
        <w:t xml:space="preserve"> </w:t>
      </w:r>
      <w:r w:rsidR="067B57F2" w:rsidRPr="03446E1A">
        <w:rPr>
          <w:rFonts w:ascii="Times New Roman" w:eastAsia="Times New Roman" w:hAnsi="Times New Roman" w:cs="Times New Roman"/>
          <w:color w:val="000000" w:themeColor="text1"/>
          <w:sz w:val="18"/>
          <w:szCs w:val="18"/>
          <w:lang w:val="en-US"/>
        </w:rPr>
        <w:t>to</w:t>
      </w:r>
      <w:r w:rsidR="319A6DC6" w:rsidRPr="03446E1A">
        <w:rPr>
          <w:rFonts w:ascii="Times New Roman" w:eastAsia="Times New Roman" w:hAnsi="Times New Roman" w:cs="Times New Roman"/>
          <w:color w:val="000000" w:themeColor="text1"/>
          <w:sz w:val="18"/>
          <w:szCs w:val="18"/>
          <w:lang w:val="en-US"/>
        </w:rPr>
        <w:t xml:space="preserve"> you </w:t>
      </w:r>
      <w:r w:rsidR="422EFC19" w:rsidRPr="03446E1A">
        <w:rPr>
          <w:rFonts w:ascii="Times New Roman" w:eastAsia="Times New Roman" w:hAnsi="Times New Roman" w:cs="Times New Roman"/>
          <w:color w:val="000000" w:themeColor="text1"/>
          <w:sz w:val="18"/>
          <w:szCs w:val="18"/>
          <w:lang w:val="en-US"/>
        </w:rPr>
        <w:t xml:space="preserve"> please </w:t>
      </w:r>
      <w:r w:rsidR="319A6DC6" w:rsidRPr="03446E1A">
        <w:rPr>
          <w:rFonts w:ascii="Times New Roman" w:eastAsia="Times New Roman" w:hAnsi="Times New Roman" w:cs="Times New Roman"/>
          <w:color w:val="000000" w:themeColor="text1"/>
          <w:sz w:val="18"/>
          <w:szCs w:val="18"/>
          <w:lang w:val="en-US"/>
        </w:rPr>
        <w:t>co</w:t>
      </w:r>
      <w:r w:rsidR="080C7FFA" w:rsidRPr="03446E1A">
        <w:rPr>
          <w:rFonts w:ascii="Times New Roman" w:eastAsia="Times New Roman" w:hAnsi="Times New Roman" w:cs="Times New Roman"/>
          <w:color w:val="000000" w:themeColor="text1"/>
          <w:sz w:val="18"/>
          <w:szCs w:val="18"/>
          <w:lang w:val="en-US"/>
        </w:rPr>
        <w:t>nsidering joining the</w:t>
      </w:r>
      <w:r w:rsidR="319A6DC6" w:rsidRPr="03446E1A">
        <w:rPr>
          <w:rFonts w:ascii="Times New Roman" w:eastAsia="Times New Roman" w:hAnsi="Times New Roman" w:cs="Times New Roman"/>
          <w:color w:val="000000" w:themeColor="text1"/>
          <w:sz w:val="18"/>
          <w:szCs w:val="18"/>
          <w:lang w:val="en-US"/>
        </w:rPr>
        <w:t xml:space="preserve"> </w:t>
      </w:r>
      <w:r w:rsidR="6CA1D2DE" w:rsidRPr="03446E1A">
        <w:rPr>
          <w:rFonts w:ascii="Times New Roman" w:eastAsia="Times New Roman" w:hAnsi="Times New Roman" w:cs="Times New Roman"/>
          <w:color w:val="000000" w:themeColor="text1"/>
          <w:sz w:val="18"/>
          <w:szCs w:val="18"/>
          <w:lang w:val="en-US"/>
        </w:rPr>
        <w:t>caucus</w:t>
      </w:r>
      <w:r w:rsidR="319A6DC6" w:rsidRPr="03446E1A">
        <w:rPr>
          <w:rFonts w:ascii="Times New Roman" w:eastAsia="Times New Roman" w:hAnsi="Times New Roman" w:cs="Times New Roman"/>
          <w:color w:val="000000" w:themeColor="text1"/>
          <w:sz w:val="18"/>
          <w:szCs w:val="18"/>
          <w:lang w:val="en-US"/>
        </w:rPr>
        <w:t xml:space="preserve"> </w:t>
      </w:r>
    </w:p>
    <w:p w14:paraId="2CBFDF8D" w14:textId="794867BA" w:rsidR="09E0D8B8" w:rsidRDefault="3B3080C9" w:rsidP="03446E1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We will be at an event hosted by the Transfer Center next </w:t>
      </w:r>
      <w:r w:rsidR="3472FB2C" w:rsidRPr="38D9FDDA">
        <w:rPr>
          <w:rFonts w:ascii="Times New Roman" w:eastAsia="Times New Roman" w:hAnsi="Times New Roman" w:cs="Times New Roman"/>
          <w:color w:val="000000" w:themeColor="text1"/>
          <w:sz w:val="18"/>
          <w:szCs w:val="18"/>
          <w:lang w:val="en-US"/>
        </w:rPr>
        <w:t>Wednesday</w:t>
      </w:r>
      <w:r w:rsidR="6D973BDA" w:rsidRPr="38D9FDDA">
        <w:rPr>
          <w:rFonts w:ascii="Times New Roman" w:eastAsia="Times New Roman" w:hAnsi="Times New Roman" w:cs="Times New Roman"/>
          <w:color w:val="000000" w:themeColor="text1"/>
          <w:sz w:val="18"/>
          <w:szCs w:val="18"/>
          <w:lang w:val="en-US"/>
        </w:rPr>
        <w:t xml:space="preserve"> meant to be a </w:t>
      </w:r>
      <w:r w:rsidR="34C6DA25" w:rsidRPr="38D9FDDA">
        <w:rPr>
          <w:rFonts w:ascii="Times New Roman" w:eastAsia="Times New Roman" w:hAnsi="Times New Roman" w:cs="Times New Roman"/>
          <w:color w:val="000000" w:themeColor="text1"/>
          <w:sz w:val="18"/>
          <w:szCs w:val="18"/>
          <w:lang w:val="en-US"/>
        </w:rPr>
        <w:t>beginning</w:t>
      </w:r>
      <w:r w:rsidR="6D973BDA" w:rsidRPr="38D9FDDA">
        <w:rPr>
          <w:rFonts w:ascii="Times New Roman" w:eastAsia="Times New Roman" w:hAnsi="Times New Roman" w:cs="Times New Roman"/>
          <w:color w:val="000000" w:themeColor="text1"/>
          <w:sz w:val="18"/>
          <w:szCs w:val="18"/>
          <w:lang w:val="en-US"/>
        </w:rPr>
        <w:t xml:space="preserve"> of </w:t>
      </w:r>
      <w:r w:rsidR="469620ED" w:rsidRPr="38D9FDDA">
        <w:rPr>
          <w:rFonts w:ascii="Times New Roman" w:eastAsia="Times New Roman" w:hAnsi="Times New Roman" w:cs="Times New Roman"/>
          <w:color w:val="000000" w:themeColor="text1"/>
          <w:sz w:val="18"/>
          <w:szCs w:val="18"/>
          <w:lang w:val="en-US"/>
        </w:rPr>
        <w:t>the</w:t>
      </w:r>
      <w:r w:rsidR="6D973BDA" w:rsidRPr="38D9FDDA">
        <w:rPr>
          <w:rFonts w:ascii="Times New Roman" w:eastAsia="Times New Roman" w:hAnsi="Times New Roman" w:cs="Times New Roman"/>
          <w:color w:val="000000" w:themeColor="text1"/>
          <w:sz w:val="18"/>
          <w:szCs w:val="18"/>
          <w:lang w:val="en-US"/>
        </w:rPr>
        <w:t xml:space="preserve"> </w:t>
      </w:r>
      <w:r w:rsidR="6CEBDE8D" w:rsidRPr="38D9FDDA">
        <w:rPr>
          <w:rFonts w:ascii="Times New Roman" w:eastAsia="Times New Roman" w:hAnsi="Times New Roman" w:cs="Times New Roman"/>
          <w:color w:val="000000" w:themeColor="text1"/>
          <w:sz w:val="18"/>
          <w:szCs w:val="18"/>
          <w:lang w:val="en-US"/>
        </w:rPr>
        <w:t>semester</w:t>
      </w:r>
      <w:r w:rsidR="6E242CB1" w:rsidRPr="38D9FDDA">
        <w:rPr>
          <w:rFonts w:ascii="Times New Roman" w:eastAsia="Times New Roman" w:hAnsi="Times New Roman" w:cs="Times New Roman"/>
          <w:color w:val="000000" w:themeColor="text1"/>
          <w:sz w:val="18"/>
          <w:szCs w:val="18"/>
          <w:lang w:val="en-US"/>
        </w:rPr>
        <w:t xml:space="preserve"> </w:t>
      </w:r>
      <w:r w:rsidR="6D973BDA" w:rsidRPr="38D9FDDA">
        <w:rPr>
          <w:rFonts w:ascii="Times New Roman" w:eastAsia="Times New Roman" w:hAnsi="Times New Roman" w:cs="Times New Roman"/>
          <w:color w:val="000000" w:themeColor="text1"/>
          <w:sz w:val="18"/>
          <w:szCs w:val="18"/>
          <w:lang w:val="en-US"/>
        </w:rPr>
        <w:t>resource fair</w:t>
      </w:r>
      <w:r w:rsidR="09E0D8B8" w:rsidRPr="38D9FDDA">
        <w:rPr>
          <w:rFonts w:ascii="Times New Roman" w:eastAsia="Times New Roman" w:hAnsi="Times New Roman" w:cs="Times New Roman"/>
          <w:color w:val="000000" w:themeColor="text1"/>
          <w:sz w:val="18"/>
          <w:szCs w:val="18"/>
          <w:lang w:val="en-US"/>
        </w:rPr>
        <w:t>. We will be tabling from</w:t>
      </w:r>
      <w:r w:rsidRPr="38D9FDDA">
        <w:rPr>
          <w:rFonts w:ascii="Times New Roman" w:eastAsia="Times New Roman" w:hAnsi="Times New Roman" w:cs="Times New Roman"/>
          <w:color w:val="000000" w:themeColor="text1"/>
          <w:sz w:val="18"/>
          <w:szCs w:val="18"/>
          <w:lang w:val="en-US"/>
        </w:rPr>
        <w:t xml:space="preserve"> </w:t>
      </w:r>
      <w:r w:rsidR="09E0D8B8" w:rsidRPr="38D9FDDA">
        <w:rPr>
          <w:rFonts w:ascii="Times New Roman" w:eastAsia="Times New Roman" w:hAnsi="Times New Roman" w:cs="Times New Roman"/>
          <w:color w:val="000000" w:themeColor="text1"/>
          <w:sz w:val="18"/>
          <w:szCs w:val="18"/>
          <w:lang w:val="en-US"/>
        </w:rPr>
        <w:t>11:30am-1:30pm. If you want to help out contact me</w:t>
      </w:r>
      <w:r w:rsidR="6D068DFB" w:rsidRPr="38D9FDDA">
        <w:rPr>
          <w:rFonts w:ascii="Times New Roman" w:eastAsia="Times New Roman" w:hAnsi="Times New Roman" w:cs="Times New Roman"/>
          <w:color w:val="000000" w:themeColor="text1"/>
          <w:sz w:val="18"/>
          <w:szCs w:val="18"/>
          <w:lang w:val="en-US"/>
        </w:rPr>
        <w:t xml:space="preserve"> </w:t>
      </w:r>
    </w:p>
    <w:p w14:paraId="72B85F4B" w14:textId="0EFEED45" w:rsidR="01B20182" w:rsidRDefault="01B20182" w:rsidP="7F9CC588">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7F9CC588">
        <w:rPr>
          <w:rFonts w:ascii="Times New Roman" w:eastAsia="Times New Roman" w:hAnsi="Times New Roman" w:cs="Times New Roman"/>
          <w:color w:val="000000" w:themeColor="text1"/>
          <w:sz w:val="18"/>
          <w:szCs w:val="18"/>
          <w:lang w:val="en-US"/>
        </w:rPr>
        <w:t>Rosen Dining initia</w:t>
      </w:r>
      <w:r w:rsidR="200A70B0" w:rsidRPr="7F9CC588">
        <w:rPr>
          <w:rFonts w:ascii="Times New Roman" w:eastAsia="Times New Roman" w:hAnsi="Times New Roman" w:cs="Times New Roman"/>
          <w:color w:val="000000" w:themeColor="text1"/>
          <w:sz w:val="18"/>
          <w:szCs w:val="18"/>
          <w:lang w:val="en-US"/>
        </w:rPr>
        <w:t>ti</w:t>
      </w:r>
      <w:r w:rsidRPr="7F9CC588">
        <w:rPr>
          <w:rFonts w:ascii="Times New Roman" w:eastAsia="Times New Roman" w:hAnsi="Times New Roman" w:cs="Times New Roman"/>
          <w:color w:val="000000" w:themeColor="text1"/>
          <w:sz w:val="18"/>
          <w:szCs w:val="18"/>
          <w:lang w:val="en-US"/>
        </w:rPr>
        <w:t xml:space="preserve">ve made good progress over break </w:t>
      </w:r>
    </w:p>
    <w:p w14:paraId="23482C46" w14:textId="2E805F07" w:rsidR="417823F9" w:rsidRDefault="3D583403"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rPr>
        <w:t>Announcements from the Senate President (Allison Pohlmann,</w:t>
      </w:r>
      <w:r w:rsidRPr="0E4D53B4">
        <w:rPr>
          <w:rFonts w:ascii="Times New Roman" w:eastAsia="Times New Roman" w:hAnsi="Times New Roman" w:cs="Times New Roman"/>
          <w:color w:val="000000" w:themeColor="text1"/>
          <w:sz w:val="18"/>
          <w:szCs w:val="18"/>
        </w:rPr>
        <w:t xml:space="preserve"> </w:t>
      </w:r>
      <w:hyperlink r:id="rId32">
        <w:r w:rsidRPr="0E4D53B4">
          <w:rPr>
            <w:rStyle w:val="Hyperlink"/>
            <w:rFonts w:ascii="Times New Roman" w:eastAsia="Times New Roman" w:hAnsi="Times New Roman" w:cs="Times New Roman"/>
            <w:i/>
            <w:iCs/>
            <w:sz w:val="18"/>
            <w:szCs w:val="18"/>
          </w:rPr>
          <w:t>sga_spkr@ucf.edu</w:t>
        </w:r>
      </w:hyperlink>
      <w:r w:rsidRPr="0E4D53B4">
        <w:rPr>
          <w:rFonts w:ascii="Times New Roman" w:eastAsia="Times New Roman" w:hAnsi="Times New Roman" w:cs="Times New Roman"/>
          <w:i/>
          <w:iCs/>
          <w:sz w:val="18"/>
          <w:szCs w:val="18"/>
        </w:rPr>
        <w:t>)</w:t>
      </w:r>
    </w:p>
    <w:p w14:paraId="1DBA8F86" w14:textId="69C5EE4C" w:rsidR="2DA39E0D" w:rsidRDefault="6EB04CF5" w:rsidP="1B51BF0D">
      <w:pPr>
        <w:pStyle w:val="ListParagraph"/>
        <w:numPr>
          <w:ilvl w:val="1"/>
          <w:numId w:val="1"/>
        </w:numPr>
        <w:spacing w:line="240" w:lineRule="auto"/>
        <w:rPr>
          <w:rFonts w:ascii="Times New Roman" w:eastAsia="Times New Roman" w:hAnsi="Times New Roman" w:cs="Times New Roman"/>
          <w:sz w:val="18"/>
          <w:szCs w:val="18"/>
        </w:rPr>
      </w:pPr>
      <w:r>
        <w:t xml:space="preserve"> </w:t>
      </w:r>
      <w:r w:rsidRPr="1B51BF0D">
        <w:rPr>
          <w:rFonts w:ascii="Times New Roman" w:eastAsia="Times New Roman" w:hAnsi="Times New Roman" w:cs="Times New Roman"/>
          <w:sz w:val="18"/>
          <w:szCs w:val="18"/>
        </w:rPr>
        <w:t>Graduation stoles!</w:t>
      </w:r>
    </w:p>
    <w:p w14:paraId="374371F5" w14:textId="3ABF083D" w:rsidR="2DA39E0D" w:rsidRDefault="44ED1508" w:rsidP="4A9DDFF4">
      <w:pPr>
        <w:pStyle w:val="ListParagraph"/>
        <w:numPr>
          <w:ilvl w:val="2"/>
          <w:numId w:val="1"/>
        </w:numPr>
        <w:spacing w:line="240" w:lineRule="auto"/>
        <w:rPr>
          <w:rStyle w:val="Hyperlink"/>
          <w:rFonts w:ascii="Times New Roman" w:eastAsia="Times New Roman" w:hAnsi="Times New Roman" w:cs="Times New Roman"/>
          <w:sz w:val="18"/>
          <w:szCs w:val="18"/>
          <w:lang w:val="en-US"/>
        </w:rPr>
      </w:pPr>
      <w:hyperlink r:id="rId33">
        <w:r w:rsidRPr="1B51BF0D">
          <w:rPr>
            <w:rStyle w:val="Hyperlink"/>
            <w:rFonts w:ascii="Times New Roman" w:eastAsia="Times New Roman" w:hAnsi="Times New Roman" w:cs="Times New Roman"/>
            <w:sz w:val="18"/>
            <w:szCs w:val="18"/>
            <w:lang w:val="en-US"/>
          </w:rPr>
          <w:t>https://docs.google.com/forms/d/1jOG2qW9ZqZaWI7gkhNABW0VN7FUR3OKZqZKp_rxh9kg/edit</w:t>
        </w:r>
      </w:hyperlink>
    </w:p>
    <w:p w14:paraId="1771FA8F" w14:textId="1AF5F453" w:rsidR="49AFCA5B" w:rsidRDefault="179C5FEB" w:rsidP="1B51BF0D">
      <w:pPr>
        <w:pStyle w:val="ListParagraph"/>
        <w:numPr>
          <w:ilvl w:val="1"/>
          <w:numId w:val="1"/>
        </w:numPr>
        <w:spacing w:line="240" w:lineRule="auto"/>
        <w:rPr>
          <w:rFonts w:ascii="Times New Roman" w:eastAsia="Times New Roman" w:hAnsi="Times New Roman" w:cs="Times New Roman"/>
          <w:sz w:val="18"/>
          <w:szCs w:val="18"/>
          <w:lang w:val="en-US"/>
        </w:rPr>
      </w:pPr>
      <w:r w:rsidRPr="1B51BF0D">
        <w:rPr>
          <w:rFonts w:ascii="Times New Roman" w:eastAsia="Times New Roman" w:hAnsi="Times New Roman" w:cs="Times New Roman"/>
          <w:sz w:val="18"/>
          <w:szCs w:val="18"/>
          <w:lang w:val="en-US"/>
        </w:rPr>
        <w:t xml:space="preserve">Slime with the Senators on </w:t>
      </w:r>
      <w:r w:rsidR="031C7B35" w:rsidRPr="1B51BF0D">
        <w:rPr>
          <w:rFonts w:ascii="Times New Roman" w:eastAsia="Times New Roman" w:hAnsi="Times New Roman" w:cs="Times New Roman"/>
          <w:sz w:val="18"/>
          <w:szCs w:val="18"/>
          <w:lang w:val="en-US"/>
        </w:rPr>
        <w:t>February 5</w:t>
      </w:r>
      <w:r w:rsidR="031C7B35" w:rsidRPr="1B51BF0D">
        <w:rPr>
          <w:rFonts w:ascii="Times New Roman" w:eastAsia="Times New Roman" w:hAnsi="Times New Roman" w:cs="Times New Roman"/>
          <w:sz w:val="18"/>
          <w:szCs w:val="18"/>
          <w:vertAlign w:val="superscript"/>
          <w:lang w:val="en-US"/>
        </w:rPr>
        <w:t>th</w:t>
      </w:r>
      <w:r w:rsidRPr="1B51BF0D">
        <w:rPr>
          <w:rFonts w:ascii="Times New Roman" w:eastAsia="Times New Roman" w:hAnsi="Times New Roman" w:cs="Times New Roman"/>
          <w:sz w:val="18"/>
          <w:szCs w:val="18"/>
          <w:lang w:val="en-US"/>
        </w:rPr>
        <w:t>!</w:t>
      </w:r>
      <w:r w:rsidR="130DFA6C" w:rsidRPr="5B38CF73">
        <w:rPr>
          <w:rFonts w:ascii="Times New Roman" w:eastAsia="Times New Roman" w:hAnsi="Times New Roman" w:cs="Times New Roman"/>
          <w:sz w:val="18"/>
          <w:szCs w:val="18"/>
          <w:lang w:val="en-US"/>
        </w:rPr>
        <w:t xml:space="preserve"> </w:t>
      </w:r>
      <w:r w:rsidR="130DFA6C" w:rsidRPr="75769A15">
        <w:rPr>
          <w:rFonts w:ascii="Times New Roman" w:eastAsia="Times New Roman" w:hAnsi="Times New Roman" w:cs="Times New Roman"/>
          <w:sz w:val="18"/>
          <w:szCs w:val="18"/>
          <w:lang w:val="en-US"/>
        </w:rPr>
        <w:t>11:30-</w:t>
      </w:r>
      <w:r w:rsidR="130DFA6C" w:rsidRPr="4CFF99E8">
        <w:rPr>
          <w:rFonts w:ascii="Times New Roman" w:eastAsia="Times New Roman" w:hAnsi="Times New Roman" w:cs="Times New Roman"/>
          <w:sz w:val="18"/>
          <w:szCs w:val="18"/>
          <w:lang w:val="en-US"/>
        </w:rPr>
        <w:t>2</w:t>
      </w:r>
    </w:p>
    <w:p w14:paraId="68E4FD7B" w14:textId="574160C7" w:rsidR="32D9FD97" w:rsidRDefault="4C83AA04" w:rsidP="4A9DDFF4">
      <w:pPr>
        <w:pStyle w:val="ListParagraph"/>
        <w:numPr>
          <w:ilvl w:val="1"/>
          <w:numId w:val="1"/>
        </w:numPr>
        <w:spacing w:line="240" w:lineRule="auto"/>
        <w:rPr>
          <w:rFonts w:ascii="Times New Roman" w:eastAsia="Times New Roman" w:hAnsi="Times New Roman" w:cs="Times New Roman"/>
          <w:sz w:val="18"/>
          <w:szCs w:val="18"/>
          <w:lang w:val="en-US"/>
        </w:rPr>
      </w:pPr>
      <w:r w:rsidRPr="1B51BF0D">
        <w:rPr>
          <w:rFonts w:ascii="Times New Roman" w:eastAsia="Times New Roman" w:hAnsi="Times New Roman" w:cs="Times New Roman"/>
          <w:sz w:val="18"/>
          <w:szCs w:val="18"/>
          <w:lang w:val="en-US"/>
        </w:rPr>
        <w:t>Meetings with other universities are in the works</w:t>
      </w:r>
    </w:p>
    <w:p w14:paraId="0A5E8AB5" w14:textId="3992CC04" w:rsidR="12EB6978" w:rsidRDefault="3EAC210E" w:rsidP="4A9DDFF4">
      <w:pPr>
        <w:pStyle w:val="ListParagraph"/>
        <w:numPr>
          <w:ilvl w:val="1"/>
          <w:numId w:val="1"/>
        </w:numPr>
        <w:spacing w:line="240" w:lineRule="auto"/>
        <w:rPr>
          <w:rFonts w:ascii="Times New Roman" w:eastAsia="Times New Roman" w:hAnsi="Times New Roman" w:cs="Times New Roman"/>
          <w:sz w:val="18"/>
          <w:szCs w:val="18"/>
          <w:lang w:val="en-US"/>
        </w:rPr>
      </w:pPr>
      <w:r w:rsidRPr="1B51BF0D">
        <w:rPr>
          <w:rFonts w:ascii="Times New Roman" w:eastAsia="Times New Roman" w:hAnsi="Times New Roman" w:cs="Times New Roman"/>
          <w:sz w:val="18"/>
          <w:szCs w:val="18"/>
          <w:lang w:val="en-US"/>
        </w:rPr>
        <w:t>Virtual Anonymous Drop Box</w:t>
      </w:r>
    </w:p>
    <w:p w14:paraId="4F49B521" w14:textId="77DF40D5" w:rsidR="12EB6978" w:rsidRDefault="3EAC210E" w:rsidP="1B51BF0D">
      <w:pPr>
        <w:pStyle w:val="ListParagraph"/>
        <w:numPr>
          <w:ilvl w:val="2"/>
          <w:numId w:val="1"/>
        </w:numPr>
        <w:spacing w:line="240" w:lineRule="auto"/>
        <w:rPr>
          <w:rFonts w:ascii="Times New Roman" w:eastAsia="Times New Roman" w:hAnsi="Times New Roman" w:cs="Times New Roman"/>
          <w:sz w:val="18"/>
          <w:szCs w:val="18"/>
          <w:lang w:val="en-US"/>
        </w:rPr>
      </w:pPr>
      <w:hyperlink r:id="rId34">
        <w:r w:rsidRPr="7F9CC588">
          <w:rPr>
            <w:rStyle w:val="Hyperlink"/>
            <w:rFonts w:ascii="Times New Roman" w:eastAsia="Times New Roman" w:hAnsi="Times New Roman" w:cs="Times New Roman"/>
            <w:sz w:val="18"/>
            <w:szCs w:val="18"/>
            <w:lang w:val="en-US"/>
          </w:rPr>
          <w:t>https://docs.google.com/forms/d/e/1FAIpQLScC9EDrc0sDefMncxzWnaRODm1XQUUsMV7_Ca-14GTl-HNYMw/viewform?usp=sharing</w:t>
        </w:r>
      </w:hyperlink>
      <w:r w:rsidR="5A5ABBB4" w:rsidRPr="7F9CC588">
        <w:rPr>
          <w:rFonts w:ascii="Times New Roman" w:eastAsia="Times New Roman" w:hAnsi="Times New Roman" w:cs="Times New Roman"/>
          <w:sz w:val="18"/>
          <w:szCs w:val="18"/>
          <w:lang w:val="en-US"/>
        </w:rPr>
        <w:t xml:space="preserve"> </w:t>
      </w:r>
    </w:p>
    <w:p w14:paraId="3D61AA6C" w14:textId="741E714F" w:rsidR="49AFCA5B" w:rsidRDefault="179C5FEB" w:rsidP="4A9DDFF4">
      <w:pPr>
        <w:pStyle w:val="ListParagraph"/>
        <w:numPr>
          <w:ilvl w:val="1"/>
          <w:numId w:val="1"/>
        </w:numPr>
        <w:spacing w:line="240" w:lineRule="auto"/>
        <w:rPr>
          <w:rFonts w:ascii="Times New Roman" w:eastAsia="Times New Roman" w:hAnsi="Times New Roman" w:cs="Times New Roman"/>
          <w:sz w:val="18"/>
          <w:szCs w:val="18"/>
          <w:lang w:val="en-US"/>
        </w:rPr>
      </w:pPr>
      <w:r w:rsidRPr="1B51BF0D">
        <w:rPr>
          <w:rFonts w:ascii="Times New Roman" w:eastAsia="Times New Roman" w:hAnsi="Times New Roman" w:cs="Times New Roman"/>
          <w:sz w:val="18"/>
          <w:szCs w:val="18"/>
          <w:lang w:val="en-US"/>
        </w:rPr>
        <w:t>Resignations</w:t>
      </w:r>
    </w:p>
    <w:p w14:paraId="1592CED4" w14:textId="460DAF26" w:rsidR="49AFCA5B" w:rsidRDefault="179C5FEB" w:rsidP="1B51BF0D">
      <w:pPr>
        <w:pStyle w:val="ListParagraph"/>
        <w:numPr>
          <w:ilvl w:val="2"/>
          <w:numId w:val="1"/>
        </w:numPr>
        <w:spacing w:line="240" w:lineRule="auto"/>
        <w:rPr>
          <w:rFonts w:ascii="Times New Roman" w:eastAsia="Times New Roman" w:hAnsi="Times New Roman" w:cs="Times New Roman"/>
          <w:sz w:val="18"/>
          <w:szCs w:val="18"/>
          <w:lang w:val="en-US"/>
        </w:rPr>
      </w:pPr>
      <w:r w:rsidRPr="1B51BF0D">
        <w:rPr>
          <w:rFonts w:ascii="Times New Roman" w:eastAsia="Times New Roman" w:hAnsi="Times New Roman" w:cs="Times New Roman"/>
          <w:sz w:val="18"/>
          <w:szCs w:val="18"/>
          <w:lang w:val="en-US"/>
        </w:rPr>
        <w:t>Colin Petrie</w:t>
      </w:r>
    </w:p>
    <w:p w14:paraId="08CB4339" w14:textId="29C08BC4" w:rsidR="49AFCA5B" w:rsidRDefault="179C5FEB" w:rsidP="4A9DDFF4">
      <w:pPr>
        <w:pStyle w:val="ListParagraph"/>
        <w:numPr>
          <w:ilvl w:val="2"/>
          <w:numId w:val="1"/>
        </w:numPr>
        <w:spacing w:line="240" w:lineRule="auto"/>
        <w:rPr>
          <w:rFonts w:ascii="Times New Roman" w:eastAsia="Times New Roman" w:hAnsi="Times New Roman" w:cs="Times New Roman"/>
          <w:sz w:val="18"/>
          <w:szCs w:val="18"/>
          <w:lang w:val="en-US"/>
        </w:rPr>
      </w:pPr>
      <w:r w:rsidRPr="1B51BF0D">
        <w:rPr>
          <w:rFonts w:ascii="Times New Roman" w:eastAsia="Times New Roman" w:hAnsi="Times New Roman" w:cs="Times New Roman"/>
          <w:sz w:val="18"/>
          <w:szCs w:val="18"/>
          <w:lang w:val="en-US"/>
        </w:rPr>
        <w:t>Camila Gimenez-Valero</w:t>
      </w:r>
    </w:p>
    <w:p w14:paraId="3AA2FDEA" w14:textId="098FF569" w:rsidR="49AFCA5B" w:rsidRDefault="179C5FEB" w:rsidP="4A9DDFF4">
      <w:pPr>
        <w:pStyle w:val="ListParagraph"/>
        <w:numPr>
          <w:ilvl w:val="2"/>
          <w:numId w:val="1"/>
        </w:numPr>
        <w:spacing w:line="240" w:lineRule="auto"/>
        <w:rPr>
          <w:rFonts w:ascii="Times New Roman" w:eastAsia="Times New Roman" w:hAnsi="Times New Roman" w:cs="Times New Roman"/>
          <w:sz w:val="18"/>
          <w:szCs w:val="18"/>
          <w:lang w:val="en-US"/>
        </w:rPr>
      </w:pPr>
      <w:r w:rsidRPr="1B51BF0D">
        <w:rPr>
          <w:rFonts w:ascii="Times New Roman" w:eastAsia="Times New Roman" w:hAnsi="Times New Roman" w:cs="Times New Roman"/>
          <w:sz w:val="18"/>
          <w:szCs w:val="18"/>
          <w:lang w:val="en-US"/>
        </w:rPr>
        <w:t>Elise Butler</w:t>
      </w:r>
    </w:p>
    <w:p w14:paraId="6A4D1099" w14:textId="59F87FC9" w:rsidR="007E16E6" w:rsidRPr="007E16E6" w:rsidRDefault="29BFECF7"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lang w:val="en-US"/>
        </w:rPr>
        <w:t>Internal Legislative Assistant Report (</w:t>
      </w:r>
      <w:r w:rsidR="7239C9AC" w:rsidRPr="0E4D53B4">
        <w:rPr>
          <w:rFonts w:ascii="Times New Roman" w:eastAsia="Times New Roman" w:hAnsi="Times New Roman" w:cs="Times New Roman"/>
          <w:b/>
          <w:bCs/>
          <w:color w:val="000000" w:themeColor="text1"/>
          <w:sz w:val="18"/>
          <w:szCs w:val="18"/>
          <w:lang w:val="en-US"/>
        </w:rPr>
        <w:t>Haleema Al-Qudah</w:t>
      </w:r>
      <w:r w:rsidR="264B731C" w:rsidRPr="0E4D53B4">
        <w:rPr>
          <w:rFonts w:ascii="Times New Roman" w:eastAsia="Times New Roman" w:hAnsi="Times New Roman" w:cs="Times New Roman"/>
          <w:b/>
          <w:bCs/>
          <w:color w:val="000000" w:themeColor="text1"/>
          <w:sz w:val="18"/>
          <w:szCs w:val="18"/>
          <w:lang w:val="en-US"/>
        </w:rPr>
        <w:t>,</w:t>
      </w:r>
      <w:r w:rsidRPr="0E4D53B4">
        <w:rPr>
          <w:rFonts w:ascii="Times New Roman" w:eastAsia="Times New Roman" w:hAnsi="Times New Roman" w:cs="Times New Roman"/>
          <w:b/>
          <w:bCs/>
          <w:color w:val="000000" w:themeColor="text1"/>
          <w:sz w:val="18"/>
          <w:szCs w:val="18"/>
          <w:lang w:val="en-US"/>
        </w:rPr>
        <w:t xml:space="preserve"> </w:t>
      </w:r>
      <w:hyperlink r:id="rId35">
        <w:r w:rsidRPr="0E4D53B4">
          <w:rPr>
            <w:rStyle w:val="Hyperlink"/>
            <w:rFonts w:ascii="Times New Roman" w:eastAsia="Times New Roman" w:hAnsi="Times New Roman" w:cs="Times New Roman"/>
            <w:i/>
            <w:iCs/>
            <w:sz w:val="18"/>
            <w:szCs w:val="18"/>
            <w:lang w:val="en-US"/>
          </w:rPr>
          <w:t>sgaila@ucf.edu</w:t>
        </w:r>
      </w:hyperlink>
      <w:r w:rsidRPr="0E4D53B4">
        <w:rPr>
          <w:rFonts w:ascii="Times New Roman" w:eastAsia="Times New Roman" w:hAnsi="Times New Roman" w:cs="Times New Roman"/>
          <w:b/>
          <w:bCs/>
          <w:color w:val="000000" w:themeColor="text1"/>
          <w:sz w:val="18"/>
          <w:szCs w:val="18"/>
          <w:lang w:val="en-US"/>
        </w:rPr>
        <w:t xml:space="preserve">) </w:t>
      </w:r>
      <w:r w:rsidRPr="0E4D53B4">
        <w:rPr>
          <w:rFonts w:ascii="Times New Roman" w:eastAsia="Times New Roman" w:hAnsi="Times New Roman" w:cs="Times New Roman"/>
          <w:color w:val="000000" w:themeColor="text1"/>
          <w:sz w:val="18"/>
          <w:szCs w:val="18"/>
          <w:lang w:val="en-US"/>
        </w:rPr>
        <w:t xml:space="preserve"> </w:t>
      </w:r>
    </w:p>
    <w:p w14:paraId="54E1567B" w14:textId="38EB25DF" w:rsidR="0E4D53B4" w:rsidRDefault="24128D1D" w:rsidP="0E4D53B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Hello again Senate! SLC will be meeting every Monday at 4pm in the Charge on Chamber beginning next week. If you’re </w:t>
      </w:r>
      <w:r w:rsidR="62CD7F61" w:rsidRPr="1B51BF0D">
        <w:rPr>
          <w:rFonts w:ascii="Times New Roman" w:eastAsia="Times New Roman" w:hAnsi="Times New Roman" w:cs="Times New Roman"/>
          <w:color w:val="000000" w:themeColor="text1"/>
          <w:sz w:val="18"/>
          <w:szCs w:val="18"/>
          <w:lang w:val="en-US"/>
        </w:rPr>
        <w:t>interested</w:t>
      </w:r>
      <w:r w:rsidRPr="1B51BF0D">
        <w:rPr>
          <w:rFonts w:ascii="Times New Roman" w:eastAsia="Times New Roman" w:hAnsi="Times New Roman" w:cs="Times New Roman"/>
          <w:color w:val="000000" w:themeColor="text1"/>
          <w:sz w:val="18"/>
          <w:szCs w:val="18"/>
          <w:lang w:val="en-US"/>
        </w:rPr>
        <w:t xml:space="preserve"> in being a mentor for SLC, please fill out the interest form b</w:t>
      </w:r>
      <w:r w:rsidR="7D20E256" w:rsidRPr="1B51BF0D">
        <w:rPr>
          <w:rFonts w:ascii="Times New Roman" w:eastAsia="Times New Roman" w:hAnsi="Times New Roman" w:cs="Times New Roman"/>
          <w:color w:val="000000" w:themeColor="text1"/>
          <w:sz w:val="18"/>
          <w:szCs w:val="18"/>
          <w:lang w:val="en-US"/>
        </w:rPr>
        <w:t>elow otherwise you will not be considered</w:t>
      </w:r>
      <w:r w:rsidR="4059B60B" w:rsidRPr="1B51BF0D">
        <w:rPr>
          <w:rFonts w:ascii="Times New Roman" w:eastAsia="Times New Roman" w:hAnsi="Times New Roman" w:cs="Times New Roman"/>
          <w:color w:val="000000" w:themeColor="text1"/>
          <w:sz w:val="18"/>
          <w:szCs w:val="18"/>
          <w:lang w:val="en-US"/>
        </w:rPr>
        <w:t xml:space="preserve"> for a mentor role.</w:t>
      </w:r>
      <w:r w:rsidR="36BA83D6" w:rsidRPr="1B51BF0D">
        <w:rPr>
          <w:rFonts w:ascii="Times New Roman" w:eastAsia="Times New Roman" w:hAnsi="Times New Roman" w:cs="Times New Roman"/>
          <w:color w:val="000000" w:themeColor="text1"/>
          <w:sz w:val="18"/>
          <w:szCs w:val="18"/>
          <w:lang w:val="en-US"/>
        </w:rPr>
        <w:t xml:space="preserve"> </w:t>
      </w:r>
      <w:r w:rsidR="4BB1B2F1" w:rsidRPr="1B51BF0D">
        <w:rPr>
          <w:rFonts w:ascii="Times New Roman" w:eastAsia="Times New Roman" w:hAnsi="Times New Roman" w:cs="Times New Roman"/>
          <w:color w:val="000000" w:themeColor="text1"/>
          <w:sz w:val="18"/>
          <w:szCs w:val="18"/>
          <w:lang w:val="en-US"/>
        </w:rPr>
        <w:t xml:space="preserve">I want to </w:t>
      </w:r>
      <w:r w:rsidR="4CDEE1E5" w:rsidRPr="1B51BF0D">
        <w:rPr>
          <w:rFonts w:ascii="Times New Roman" w:eastAsia="Times New Roman" w:hAnsi="Times New Roman" w:cs="Times New Roman"/>
          <w:color w:val="000000" w:themeColor="text1"/>
          <w:sz w:val="18"/>
          <w:szCs w:val="18"/>
          <w:lang w:val="en-US"/>
        </w:rPr>
        <w:t>allow everyone the opportunity to mentor, so anyone is welcome to fill out the form.</w:t>
      </w:r>
      <w:r w:rsidR="1C3F60CD" w:rsidRPr="1B51BF0D">
        <w:rPr>
          <w:rFonts w:ascii="Times New Roman" w:eastAsia="Times New Roman" w:hAnsi="Times New Roman" w:cs="Times New Roman"/>
          <w:color w:val="000000" w:themeColor="text1"/>
          <w:sz w:val="18"/>
          <w:szCs w:val="18"/>
          <w:lang w:val="en-US"/>
        </w:rPr>
        <w:t xml:space="preserve"> </w:t>
      </w:r>
      <w:r w:rsidR="5637D314" w:rsidRPr="1B51BF0D">
        <w:rPr>
          <w:rFonts w:ascii="Times New Roman" w:eastAsia="Times New Roman" w:hAnsi="Times New Roman" w:cs="Times New Roman"/>
          <w:color w:val="000000" w:themeColor="text1"/>
          <w:sz w:val="18"/>
          <w:szCs w:val="18"/>
          <w:lang w:val="en-US"/>
        </w:rPr>
        <w:t xml:space="preserve">As always, don’t hesitate to reach out if you need anything! </w:t>
      </w:r>
      <w:r w:rsidR="048EB0B6" w:rsidRPr="6F2504A1">
        <w:rPr>
          <w:rFonts w:ascii="Times New Roman" w:eastAsia="Times New Roman" w:hAnsi="Times New Roman" w:cs="Times New Roman"/>
          <w:color w:val="000000" w:themeColor="text1"/>
          <w:sz w:val="18"/>
          <w:szCs w:val="18"/>
          <w:lang w:val="en-US"/>
        </w:rPr>
        <w:t xml:space="preserve">After </w:t>
      </w:r>
      <w:r w:rsidR="048EB0B6" w:rsidRPr="307D8043">
        <w:rPr>
          <w:rFonts w:ascii="Times New Roman" w:eastAsia="Times New Roman" w:hAnsi="Times New Roman" w:cs="Times New Roman"/>
          <w:color w:val="000000" w:themeColor="text1"/>
          <w:sz w:val="18"/>
          <w:szCs w:val="18"/>
          <w:lang w:val="en-US"/>
        </w:rPr>
        <w:t xml:space="preserve">opening SLC </w:t>
      </w:r>
      <w:r w:rsidR="048EB0B6" w:rsidRPr="1CEBD470">
        <w:rPr>
          <w:rFonts w:ascii="Times New Roman" w:eastAsia="Times New Roman" w:hAnsi="Times New Roman" w:cs="Times New Roman"/>
          <w:color w:val="000000" w:themeColor="text1"/>
          <w:sz w:val="18"/>
          <w:szCs w:val="18"/>
          <w:lang w:val="en-US"/>
        </w:rPr>
        <w:t xml:space="preserve">to students through </w:t>
      </w:r>
      <w:r w:rsidR="048EB0B6" w:rsidRPr="52C09CA6">
        <w:rPr>
          <w:rFonts w:ascii="Times New Roman" w:eastAsia="Times New Roman" w:hAnsi="Times New Roman" w:cs="Times New Roman"/>
          <w:color w:val="000000" w:themeColor="text1"/>
          <w:sz w:val="18"/>
          <w:szCs w:val="18"/>
          <w:lang w:val="en-US"/>
        </w:rPr>
        <w:t xml:space="preserve">KnightConnect, we have </w:t>
      </w:r>
      <w:r w:rsidR="048EB0B6" w:rsidRPr="139405BE">
        <w:rPr>
          <w:rFonts w:ascii="Times New Roman" w:eastAsia="Times New Roman" w:hAnsi="Times New Roman" w:cs="Times New Roman"/>
          <w:color w:val="000000" w:themeColor="text1"/>
          <w:sz w:val="18"/>
          <w:szCs w:val="18"/>
          <w:lang w:val="en-US"/>
        </w:rPr>
        <w:t xml:space="preserve">gained an additional 18 </w:t>
      </w:r>
      <w:r w:rsidR="048EB0B6" w:rsidRPr="21E9C49F">
        <w:rPr>
          <w:rFonts w:ascii="Times New Roman" w:eastAsia="Times New Roman" w:hAnsi="Times New Roman" w:cs="Times New Roman"/>
          <w:color w:val="000000" w:themeColor="text1"/>
          <w:sz w:val="18"/>
          <w:szCs w:val="18"/>
          <w:lang w:val="en-US"/>
        </w:rPr>
        <w:t>members,</w:t>
      </w:r>
      <w:r w:rsidR="048EB0B6" w:rsidRPr="0BD800D1">
        <w:rPr>
          <w:rFonts w:ascii="Times New Roman" w:eastAsia="Times New Roman" w:hAnsi="Times New Roman" w:cs="Times New Roman"/>
          <w:color w:val="000000" w:themeColor="text1"/>
          <w:sz w:val="18"/>
          <w:szCs w:val="18"/>
          <w:lang w:val="en-US"/>
        </w:rPr>
        <w:t xml:space="preserve"> bringing our total </w:t>
      </w:r>
      <w:r w:rsidR="048EB0B6" w:rsidRPr="489EDA4D">
        <w:rPr>
          <w:rFonts w:ascii="Times New Roman" w:eastAsia="Times New Roman" w:hAnsi="Times New Roman" w:cs="Times New Roman"/>
          <w:color w:val="000000" w:themeColor="text1"/>
          <w:sz w:val="18"/>
          <w:szCs w:val="18"/>
          <w:lang w:val="en-US"/>
        </w:rPr>
        <w:t xml:space="preserve">to </w:t>
      </w:r>
      <w:r w:rsidR="048EB0B6" w:rsidRPr="48E34EAD">
        <w:rPr>
          <w:rFonts w:ascii="Times New Roman" w:eastAsia="Times New Roman" w:hAnsi="Times New Roman" w:cs="Times New Roman"/>
          <w:color w:val="000000" w:themeColor="text1"/>
          <w:sz w:val="18"/>
          <w:szCs w:val="18"/>
          <w:lang w:val="en-US"/>
        </w:rPr>
        <w:t xml:space="preserve">32! So </w:t>
      </w:r>
      <w:r w:rsidR="048EB0B6" w:rsidRPr="43BAB5C8">
        <w:rPr>
          <w:rFonts w:ascii="Times New Roman" w:eastAsia="Times New Roman" w:hAnsi="Times New Roman" w:cs="Times New Roman"/>
          <w:color w:val="000000" w:themeColor="text1"/>
          <w:sz w:val="18"/>
          <w:szCs w:val="18"/>
          <w:lang w:val="en-US"/>
        </w:rPr>
        <w:t>excited!</w:t>
      </w:r>
      <w:r w:rsidR="048EB0B6" w:rsidRPr="0B5E4F5A">
        <w:rPr>
          <w:rFonts w:ascii="Times New Roman" w:eastAsia="Times New Roman" w:hAnsi="Times New Roman" w:cs="Times New Roman"/>
          <w:color w:val="000000" w:themeColor="text1"/>
          <w:sz w:val="18"/>
          <w:szCs w:val="18"/>
          <w:lang w:val="en-US"/>
        </w:rPr>
        <w:t xml:space="preserve"> </w:t>
      </w:r>
      <w:r w:rsidR="1C3F60CD" w:rsidRPr="43BAB5C8">
        <w:rPr>
          <w:rFonts w:ascii="Times New Roman" w:eastAsia="Times New Roman" w:hAnsi="Times New Roman" w:cs="Times New Roman"/>
          <w:color w:val="000000" w:themeColor="text1"/>
          <w:sz w:val="18"/>
          <w:szCs w:val="18"/>
          <w:lang w:val="en-US"/>
        </w:rPr>
        <w:t>Thank</w:t>
      </w:r>
      <w:r w:rsidR="1C3F60CD" w:rsidRPr="48E34EAD">
        <w:rPr>
          <w:rFonts w:ascii="Times New Roman" w:eastAsia="Times New Roman" w:hAnsi="Times New Roman" w:cs="Times New Roman"/>
          <w:color w:val="000000" w:themeColor="text1"/>
          <w:sz w:val="18"/>
          <w:szCs w:val="18"/>
          <w:lang w:val="en-US"/>
        </w:rPr>
        <w:t xml:space="preserve"> you! </w:t>
      </w:r>
    </w:p>
    <w:p w14:paraId="492FD0C3" w14:textId="7F726793" w:rsidR="055CBAE9" w:rsidRDefault="2179E44B" w:rsidP="4A9DDFF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ins w:id="1" w:author="Haleema Al-Qudah" w:date="2025-01-10T00:43:00Z">
        <w:r>
          <w:fldChar w:fldCharType="begin"/>
        </w:r>
        <w:r>
          <w:instrText xml:space="preserve">HYPERLINK "https://forms.gle/HFWgGTkYJuKi3xrH8" </w:instrText>
        </w:r>
        <w:r>
          <w:fldChar w:fldCharType="separate"/>
        </w:r>
      </w:ins>
      <w:r w:rsidRPr="7F9CC588">
        <w:rPr>
          <w:rStyle w:val="Hyperlink"/>
          <w:rFonts w:ascii="Times New Roman" w:eastAsia="Times New Roman" w:hAnsi="Times New Roman" w:cs="Times New Roman"/>
          <w:sz w:val="18"/>
          <w:szCs w:val="18"/>
          <w:lang w:val="en-US"/>
        </w:rPr>
        <w:t>https://forms.gle/HFWgGTkYJuKi3xrH8</w:t>
      </w:r>
      <w:r>
        <w:fldChar w:fldCharType="end"/>
      </w:r>
      <w:r w:rsidR="33FF7134" w:rsidRPr="7F9CC588">
        <w:rPr>
          <w:rFonts w:ascii="Times New Roman" w:eastAsia="Times New Roman" w:hAnsi="Times New Roman" w:cs="Times New Roman"/>
          <w:color w:val="000000" w:themeColor="text1"/>
          <w:sz w:val="18"/>
          <w:szCs w:val="18"/>
          <w:lang w:val="en-US"/>
        </w:rPr>
        <w:t xml:space="preserve"> </w:t>
      </w:r>
    </w:p>
    <w:p w14:paraId="45D2918B" w14:textId="5A29EE61" w:rsidR="00373B42" w:rsidRPr="000D6E03" w:rsidRDefault="16B90277" w:rsidP="3BC4516F">
      <w:pPr>
        <w:numPr>
          <w:ilvl w:val="0"/>
          <w:numId w:val="1"/>
        </w:numPr>
        <w:spacing w:line="240" w:lineRule="auto"/>
        <w:rPr>
          <w:rFonts w:ascii="Times New Roman" w:eastAsia="Times New Roman" w:hAnsi="Times New Roman" w:cs="Times New Roman"/>
          <w:color w:val="000000" w:themeColor="text1"/>
          <w:sz w:val="18"/>
          <w:szCs w:val="18"/>
          <w:lang w:val="en-US"/>
        </w:rPr>
      </w:pPr>
      <w:r w:rsidRPr="06484B1C">
        <w:rPr>
          <w:rFonts w:ascii="Times New Roman" w:eastAsia="Times New Roman" w:hAnsi="Times New Roman" w:cs="Times New Roman"/>
          <w:b/>
          <w:bCs/>
          <w:color w:val="000000" w:themeColor="text1"/>
          <w:sz w:val="18"/>
          <w:szCs w:val="18"/>
        </w:rPr>
        <w:t xml:space="preserve">External </w:t>
      </w:r>
      <w:r w:rsidR="5850B434" w:rsidRPr="06484B1C">
        <w:rPr>
          <w:rFonts w:ascii="Times New Roman" w:eastAsia="Times New Roman" w:hAnsi="Times New Roman" w:cs="Times New Roman"/>
          <w:b/>
          <w:bCs/>
          <w:color w:val="000000" w:themeColor="text1"/>
          <w:sz w:val="18"/>
          <w:szCs w:val="18"/>
        </w:rPr>
        <w:t>Leg</w:t>
      </w:r>
      <w:r w:rsidR="4C6FE686" w:rsidRPr="06484B1C">
        <w:rPr>
          <w:rFonts w:ascii="Times New Roman" w:eastAsia="Times New Roman" w:hAnsi="Times New Roman" w:cs="Times New Roman"/>
          <w:b/>
          <w:bCs/>
          <w:color w:val="000000" w:themeColor="text1"/>
          <w:sz w:val="18"/>
          <w:szCs w:val="18"/>
        </w:rPr>
        <w:t xml:space="preserve">islative Assistant Report (Laurel Richmond, </w:t>
      </w:r>
      <w:hyperlink r:id="rId36">
        <w:r w:rsidR="4C6FE686" w:rsidRPr="06484B1C">
          <w:rPr>
            <w:rStyle w:val="Hyperlink"/>
            <w:rFonts w:ascii="Times New Roman" w:eastAsia="Times New Roman" w:hAnsi="Times New Roman" w:cs="Times New Roman"/>
            <w:i/>
            <w:iCs/>
            <w:sz w:val="18"/>
            <w:szCs w:val="18"/>
          </w:rPr>
          <w:t>sgaela@ucf.edu</w:t>
        </w:r>
      </w:hyperlink>
      <w:r w:rsidR="4C6FE686" w:rsidRPr="06484B1C">
        <w:rPr>
          <w:rFonts w:ascii="Times New Roman" w:eastAsia="Times New Roman" w:hAnsi="Times New Roman" w:cs="Times New Roman"/>
          <w:b/>
          <w:bCs/>
          <w:color w:val="000000" w:themeColor="text1"/>
          <w:sz w:val="18"/>
          <w:szCs w:val="18"/>
        </w:rPr>
        <w:t xml:space="preserve">) </w:t>
      </w:r>
    </w:p>
    <w:p w14:paraId="023B2152" w14:textId="0EA0BE8A" w:rsidR="06484B1C" w:rsidRDefault="0DB9C799" w:rsidP="06484B1C">
      <w:pPr>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Hello Senate!</w:t>
      </w:r>
      <w:r w:rsidR="7BF44750" w:rsidRPr="38D9FDDA">
        <w:rPr>
          <w:rFonts w:ascii="Times New Roman" w:eastAsia="Times New Roman" w:hAnsi="Times New Roman" w:cs="Times New Roman"/>
          <w:color w:val="000000" w:themeColor="text1"/>
          <w:sz w:val="18"/>
          <w:szCs w:val="18"/>
          <w:lang w:val="en-US"/>
        </w:rPr>
        <w:t xml:space="preserve"> Sorry I’ve been sick for a month, so hang tight.</w:t>
      </w:r>
    </w:p>
    <w:p w14:paraId="221F71FF" w14:textId="3429C436" w:rsidR="7BF44750" w:rsidRDefault="7BF44750" w:rsidP="38D9FDDA">
      <w:pPr>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Spring Dean Meetings!!!</w:t>
      </w:r>
    </w:p>
    <w:p w14:paraId="6F2397B6" w14:textId="2BF77271" w:rsidR="7BF44750" w:rsidRDefault="7BF44750" w:rsidP="38D9FDDA">
      <w:pPr>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Law school update – it was kinda brutal... but no rs!!!!</w:t>
      </w:r>
    </w:p>
    <w:p w14:paraId="67BC2BC7" w14:textId="459292CB" w:rsidR="007E16E6" w:rsidRPr="007E16E6" w:rsidRDefault="7F67209C" w:rsidP="00CC24F6">
      <w:pPr>
        <w:pStyle w:val="ListParagraph"/>
        <w:numPr>
          <w:ilvl w:val="0"/>
          <w:numId w:val="1"/>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lang w:val="en-US"/>
        </w:rPr>
        <w:t xml:space="preserve">Senate President Pro Tempore Report (Danishka Morissette, </w:t>
      </w:r>
      <w:hyperlink r:id="rId37">
        <w:r w:rsidR="0A43ACEC" w:rsidRPr="0E4D53B4">
          <w:rPr>
            <w:rStyle w:val="Hyperlink"/>
            <w:rFonts w:ascii="Times New Roman" w:eastAsia="Times New Roman" w:hAnsi="Times New Roman" w:cs="Times New Roman"/>
            <w:i/>
            <w:iCs/>
            <w:sz w:val="18"/>
            <w:szCs w:val="18"/>
            <w:lang w:val="en-US"/>
          </w:rPr>
          <w:t>sga_pro@ucf.edu</w:t>
        </w:r>
      </w:hyperlink>
      <w:r w:rsidRPr="0E4D53B4">
        <w:rPr>
          <w:rFonts w:ascii="Times New Roman" w:eastAsia="Times New Roman" w:hAnsi="Times New Roman" w:cs="Times New Roman"/>
          <w:i/>
          <w:iCs/>
          <w:sz w:val="18"/>
          <w:szCs w:val="18"/>
          <w:lang w:val="en-US"/>
        </w:rPr>
        <w:t>)</w:t>
      </w:r>
    </w:p>
    <w:p w14:paraId="0C6A8174" w14:textId="3EBA25EB" w:rsidR="6BCA1841" w:rsidRDefault="4EE75D72" w:rsidP="2CFCDDF8">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Welcome Back!</w:t>
      </w:r>
    </w:p>
    <w:p w14:paraId="646B3CB9" w14:textId="22E7F14F" w:rsidR="681F0A68" w:rsidRDefault="4EE75D72" w:rsidP="4A9DDFF4">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Update from Dr. Andrews, Black and Gold Days will occur 3 times in March. Expectation is for all 4 branches to be involved so more on that soon</w:t>
      </w:r>
    </w:p>
    <w:p w14:paraId="7922F077" w14:textId="182ABDF2" w:rsidR="681F0A68" w:rsidRDefault="4EE75D72" w:rsidP="4A9DDFF4">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Working on an Instagram post for Fiscal dates &amp; information</w:t>
      </w:r>
    </w:p>
    <w:p w14:paraId="5BAC7154" w14:textId="1DF0A52F" w:rsidR="681F0A68" w:rsidRDefault="4EE75D72" w:rsidP="4A9DDFF4">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Working with DSR Lazo on more social events </w:t>
      </w:r>
    </w:p>
    <w:p w14:paraId="632E8DAF" w14:textId="084927FC" w:rsidR="681F0A68" w:rsidRDefault="4EE75D72" w:rsidP="4A9DDFF4">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Creating an excel sheet for all Fiscal Bills</w:t>
      </w:r>
    </w:p>
    <w:p w14:paraId="225EECE4" w14:textId="368509AB" w:rsidR="681F0A68" w:rsidRDefault="4EE75D72" w:rsidP="4A9DDFF4">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Fill out Initiative Tracker!</w:t>
      </w:r>
    </w:p>
    <w:p w14:paraId="057564D4" w14:textId="5B871543" w:rsidR="7D855566" w:rsidRDefault="2C7EA92D" w:rsidP="4A9DDFF4">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Butler: Sad to go, but wanted to shout out my love for Black Caucus &amp; FAO! </w:t>
      </w:r>
    </w:p>
    <w:p w14:paraId="00BB3E75" w14:textId="36FB47B9" w:rsidR="167A747B" w:rsidRDefault="069302D2" w:rsidP="4A9DDFF4">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If interested in becoming DLEG, please reach out! Process may differ a little from original appointment</w:t>
      </w:r>
    </w:p>
    <w:p w14:paraId="7D403562" w14:textId="2A19FAC7" w:rsidR="007E16E6" w:rsidRPr="007E16E6" w:rsidRDefault="4863AC2B"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b/>
          <w:bCs/>
          <w:color w:val="000000" w:themeColor="text1"/>
          <w:sz w:val="18"/>
          <w:szCs w:val="18"/>
          <w:lang w:val="en-US"/>
        </w:rPr>
        <w:t>Deputy Pro Tempore of Legislative Affairs Report (</w:t>
      </w:r>
      <w:r w:rsidR="79CFE564" w:rsidRPr="7F9CC588">
        <w:rPr>
          <w:rFonts w:ascii="Times New Roman" w:eastAsia="Times New Roman" w:hAnsi="Times New Roman" w:cs="Times New Roman"/>
          <w:b/>
          <w:bCs/>
          <w:color w:val="000000" w:themeColor="text1"/>
          <w:sz w:val="18"/>
          <w:szCs w:val="18"/>
          <w:lang w:val="en-US"/>
        </w:rPr>
        <w:t>Vacant</w:t>
      </w:r>
      <w:r w:rsidRPr="4A5A1CD8">
        <w:rPr>
          <w:rFonts w:ascii="Times New Roman" w:eastAsia="Times New Roman" w:hAnsi="Times New Roman" w:cs="Times New Roman"/>
          <w:b/>
          <w:bCs/>
          <w:color w:val="000000" w:themeColor="text1"/>
          <w:sz w:val="18"/>
          <w:szCs w:val="18"/>
          <w:lang w:val="en-US"/>
        </w:rPr>
        <w:t xml:space="preserve">, </w:t>
      </w:r>
      <w:hyperlink r:id="rId38">
        <w:r w:rsidRPr="4A5A1CD8">
          <w:rPr>
            <w:rStyle w:val="Hyperlink"/>
            <w:rFonts w:ascii="Times New Roman" w:eastAsia="Times New Roman" w:hAnsi="Times New Roman" w:cs="Times New Roman"/>
            <w:i/>
            <w:iCs/>
            <w:sz w:val="18"/>
            <w:szCs w:val="18"/>
            <w:lang w:val="en-US"/>
          </w:rPr>
          <w:t>sga_dleg@ucf.edu</w:t>
        </w:r>
      </w:hyperlink>
      <w:r w:rsidRPr="4A5A1CD8">
        <w:rPr>
          <w:rFonts w:ascii="Times New Roman" w:eastAsia="Times New Roman" w:hAnsi="Times New Roman" w:cs="Times New Roman"/>
          <w:b/>
          <w:bCs/>
          <w:color w:val="000000" w:themeColor="text1"/>
          <w:sz w:val="18"/>
          <w:szCs w:val="18"/>
          <w:lang w:val="en-US"/>
        </w:rPr>
        <w:t>)</w:t>
      </w:r>
    </w:p>
    <w:p w14:paraId="40B08D91" w14:textId="7E025F4A" w:rsidR="2C76089B" w:rsidRDefault="38FC0B11"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7F9CC588">
        <w:rPr>
          <w:rFonts w:ascii="Times New Roman" w:eastAsia="Times New Roman" w:hAnsi="Times New Roman" w:cs="Times New Roman"/>
          <w:color w:val="000000" w:themeColor="text1"/>
          <w:sz w:val="18"/>
          <w:szCs w:val="18"/>
          <w:lang w:val="en-US"/>
        </w:rPr>
        <w:t>None</w:t>
      </w:r>
    </w:p>
    <w:p w14:paraId="04EB6054" w14:textId="3D2352CD" w:rsidR="007E16E6" w:rsidRPr="007E16E6" w:rsidRDefault="3D583403"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rPr>
        <w:t xml:space="preserve">Deputy Pro Tempore of Senate Relations Report (Amanda Lazo, </w:t>
      </w:r>
      <w:hyperlink r:id="rId39">
        <w:r w:rsidRPr="0E4D53B4">
          <w:rPr>
            <w:rStyle w:val="Hyperlink"/>
            <w:rFonts w:ascii="Times New Roman" w:eastAsia="Times New Roman" w:hAnsi="Times New Roman" w:cs="Times New Roman"/>
            <w:i/>
            <w:iCs/>
            <w:sz w:val="18"/>
            <w:szCs w:val="18"/>
          </w:rPr>
          <w:t>sgadsr@ucf.edu</w:t>
        </w:r>
      </w:hyperlink>
      <w:r w:rsidRPr="0E4D53B4">
        <w:rPr>
          <w:rFonts w:ascii="Times New Roman" w:eastAsia="Times New Roman" w:hAnsi="Times New Roman" w:cs="Times New Roman"/>
          <w:b/>
          <w:bCs/>
          <w:color w:val="000000" w:themeColor="text1"/>
          <w:sz w:val="18"/>
          <w:szCs w:val="18"/>
        </w:rPr>
        <w:t xml:space="preserve">) </w:t>
      </w:r>
    </w:p>
    <w:p w14:paraId="26F912A0" w14:textId="24B6F1EE" w:rsidR="00452188" w:rsidRDefault="38FA6DA4" w:rsidP="0C67107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Welcome Back!</w:t>
      </w:r>
    </w:p>
    <w:p w14:paraId="24E0DD19" w14:textId="01DBF9FA" w:rsidR="28385449" w:rsidRDefault="6E19ACE8" w:rsidP="4A9DDFF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Most of you have already gotten an email from me about reaching out to RSOs. Please reach out to me or if you haven’t gotten an email by the end of the night. </w:t>
      </w:r>
    </w:p>
    <w:p w14:paraId="677CFFA7" w14:textId="145A2DF2" w:rsidR="28385449" w:rsidRDefault="6E19ACE8" w:rsidP="4A9DDFF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SG Motion to Score picks up again next week (please don’t be cold) </w:t>
      </w:r>
    </w:p>
    <w:p w14:paraId="552AA368" w14:textId="5879318D" w:rsidR="28385449" w:rsidRDefault="6E19ACE8" w:rsidP="4A9DDFF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Some upcoming events for the Spring Semester, please reach out to me if you have any ideas you are very passionate about. </w:t>
      </w:r>
    </w:p>
    <w:p w14:paraId="551614CA" w14:textId="4EC5BE50" w:rsidR="28385449" w:rsidRDefault="6E19ACE8" w:rsidP="4A9DDFF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B51BF0D">
        <w:rPr>
          <w:rFonts w:ascii="Times New Roman" w:eastAsia="Times New Roman" w:hAnsi="Times New Roman" w:cs="Times New Roman"/>
          <w:color w:val="000000" w:themeColor="text1"/>
          <w:sz w:val="18"/>
          <w:szCs w:val="18"/>
          <w:lang w:val="en-US"/>
        </w:rPr>
        <w:t xml:space="preserve">If any committee chairs need help with bills or have any questions, please don’t hesitate to reach out to me or Pro Temp Morissette for help while she fills the DLEG position. </w:t>
      </w:r>
    </w:p>
    <w:p w14:paraId="5BF0640A" w14:textId="5703301D" w:rsidR="4C6FE68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240D3EC6">
        <w:rPr>
          <w:rFonts w:ascii="Times New Roman" w:eastAsia="Times New Roman" w:hAnsi="Times New Roman" w:cs="Times New Roman"/>
          <w:b/>
          <w:bCs/>
          <w:color w:val="000000" w:themeColor="text1"/>
          <w:sz w:val="18"/>
          <w:szCs w:val="18"/>
          <w:u w:val="single"/>
        </w:rPr>
        <w:t>Old Business</w:t>
      </w:r>
      <w:r w:rsidRPr="240D3EC6">
        <w:rPr>
          <w:rFonts w:ascii="Times New Roman" w:eastAsia="Times New Roman" w:hAnsi="Times New Roman" w:cs="Times New Roman"/>
          <w:b/>
          <w:bCs/>
          <w:color w:val="000000" w:themeColor="text1"/>
          <w:sz w:val="18"/>
          <w:szCs w:val="18"/>
        </w:rPr>
        <w:t xml:space="preserve"> </w:t>
      </w:r>
    </w:p>
    <w:p w14:paraId="74413DC2" w14:textId="09EB460D" w:rsidR="240D3EC6" w:rsidRDefault="0EE6A464"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7F9CC588">
        <w:rPr>
          <w:rFonts w:ascii="Times New Roman" w:eastAsia="Times New Roman" w:hAnsi="Times New Roman" w:cs="Times New Roman"/>
          <w:color w:val="000000" w:themeColor="text1"/>
          <w:sz w:val="18"/>
          <w:szCs w:val="18"/>
          <w:lang w:val="en-US"/>
        </w:rPr>
        <w:t>None</w:t>
      </w:r>
    </w:p>
    <w:p w14:paraId="6C621D3A" w14:textId="3B18C06A"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6484B1C">
        <w:rPr>
          <w:rFonts w:ascii="Times New Roman" w:eastAsia="Times New Roman" w:hAnsi="Times New Roman" w:cs="Times New Roman"/>
          <w:b/>
          <w:bCs/>
          <w:color w:val="000000" w:themeColor="text1"/>
          <w:sz w:val="18"/>
          <w:szCs w:val="18"/>
        </w:rPr>
        <w:t>Fiscal Committee Caucus Time</w:t>
      </w:r>
    </w:p>
    <w:p w14:paraId="62E68082" w14:textId="5A356563" w:rsidR="06484B1C" w:rsidRDefault="07F26043"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03446E1A">
        <w:rPr>
          <w:rFonts w:ascii="Times New Roman" w:eastAsia="Times New Roman" w:hAnsi="Times New Roman" w:cs="Times New Roman"/>
          <w:color w:val="000000" w:themeColor="text1"/>
          <w:sz w:val="18"/>
          <w:szCs w:val="18"/>
        </w:rPr>
        <w:t>CRT – 10 Minutes</w:t>
      </w:r>
    </w:p>
    <w:p w14:paraId="540C228B" w14:textId="1D8AAB80" w:rsidR="3C1183BD" w:rsidRDefault="53A0341C" w:rsidP="72B74AE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72B74AE5">
        <w:rPr>
          <w:rFonts w:ascii="Times New Roman" w:eastAsia="Times New Roman" w:hAnsi="Times New Roman" w:cs="Times New Roman"/>
          <w:color w:val="000000" w:themeColor="text1"/>
          <w:sz w:val="18"/>
          <w:szCs w:val="18"/>
          <w:lang w:val="en-US"/>
        </w:rPr>
        <w:t>Recess at</w:t>
      </w:r>
      <w:r w:rsidRPr="617ADE50">
        <w:rPr>
          <w:rFonts w:ascii="Times New Roman" w:eastAsia="Times New Roman" w:hAnsi="Times New Roman" w:cs="Times New Roman"/>
          <w:color w:val="000000" w:themeColor="text1"/>
          <w:sz w:val="18"/>
          <w:szCs w:val="18"/>
          <w:lang w:val="en-US"/>
        </w:rPr>
        <w:t xml:space="preserve"> 8</w:t>
      </w:r>
      <w:r w:rsidRPr="336E8659">
        <w:rPr>
          <w:rFonts w:ascii="Times New Roman" w:eastAsia="Times New Roman" w:hAnsi="Times New Roman" w:cs="Times New Roman"/>
          <w:color w:val="000000" w:themeColor="text1"/>
          <w:sz w:val="18"/>
          <w:szCs w:val="18"/>
          <w:lang w:val="en-US"/>
        </w:rPr>
        <w:t xml:space="preserve">:05 PM, </w:t>
      </w:r>
      <w:r w:rsidRPr="7067A6BD">
        <w:rPr>
          <w:rFonts w:ascii="Times New Roman" w:eastAsia="Times New Roman" w:hAnsi="Times New Roman" w:cs="Times New Roman"/>
          <w:color w:val="000000" w:themeColor="text1"/>
          <w:sz w:val="18"/>
          <w:szCs w:val="18"/>
          <w:lang w:val="en-US"/>
        </w:rPr>
        <w:t xml:space="preserve">to reconvene </w:t>
      </w:r>
      <w:r w:rsidRPr="591A9294">
        <w:rPr>
          <w:rFonts w:ascii="Times New Roman" w:eastAsia="Times New Roman" w:hAnsi="Times New Roman" w:cs="Times New Roman"/>
          <w:color w:val="000000" w:themeColor="text1"/>
          <w:sz w:val="18"/>
          <w:szCs w:val="18"/>
          <w:lang w:val="en-US"/>
        </w:rPr>
        <w:t>at 8:</w:t>
      </w:r>
      <w:r w:rsidRPr="2F962E3A">
        <w:rPr>
          <w:rFonts w:ascii="Times New Roman" w:eastAsia="Times New Roman" w:hAnsi="Times New Roman" w:cs="Times New Roman"/>
          <w:color w:val="000000" w:themeColor="text1"/>
          <w:sz w:val="18"/>
          <w:szCs w:val="18"/>
          <w:lang w:val="en-US"/>
        </w:rPr>
        <w:t>15 PM</w:t>
      </w:r>
    </w:p>
    <w:p w14:paraId="55FA8887" w14:textId="77E77636" w:rsidR="53A0341C" w:rsidRDefault="53A0341C" w:rsidP="2F962E3A">
      <w:pPr>
        <w:pStyle w:val="ListParagraph"/>
        <w:numPr>
          <w:ilvl w:val="3"/>
          <w:numId w:val="1"/>
        </w:numPr>
        <w:spacing w:line="240" w:lineRule="auto"/>
        <w:rPr>
          <w:rFonts w:ascii="Times New Roman" w:eastAsia="Times New Roman" w:hAnsi="Times New Roman" w:cs="Times New Roman"/>
          <w:color w:val="000000" w:themeColor="text1"/>
          <w:sz w:val="18"/>
          <w:szCs w:val="18"/>
          <w:lang w:val="en-US"/>
        </w:rPr>
      </w:pPr>
      <w:r w:rsidRPr="2F962E3A">
        <w:rPr>
          <w:rFonts w:ascii="Times New Roman" w:eastAsia="Times New Roman" w:hAnsi="Times New Roman" w:cs="Times New Roman"/>
          <w:color w:val="000000" w:themeColor="text1"/>
          <w:sz w:val="18"/>
          <w:szCs w:val="18"/>
          <w:lang w:val="en-US"/>
        </w:rPr>
        <w:t xml:space="preserve">Reconvenes </w:t>
      </w:r>
      <w:r w:rsidRPr="27F965B6">
        <w:rPr>
          <w:rFonts w:ascii="Times New Roman" w:eastAsia="Times New Roman" w:hAnsi="Times New Roman" w:cs="Times New Roman"/>
          <w:color w:val="000000" w:themeColor="text1"/>
          <w:sz w:val="18"/>
          <w:szCs w:val="18"/>
          <w:lang w:val="en-US"/>
        </w:rPr>
        <w:t xml:space="preserve">at </w:t>
      </w:r>
      <w:r w:rsidR="3CE1E758" w:rsidRPr="22C03D91">
        <w:rPr>
          <w:rFonts w:ascii="Times New Roman" w:eastAsia="Times New Roman" w:hAnsi="Times New Roman" w:cs="Times New Roman"/>
          <w:color w:val="000000" w:themeColor="text1"/>
          <w:sz w:val="18"/>
          <w:szCs w:val="18"/>
          <w:lang w:val="en-US"/>
        </w:rPr>
        <w:t>8:23 PM</w:t>
      </w:r>
    </w:p>
    <w:p w14:paraId="272B2C4F" w14:textId="0E2104F5"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Fiscal Committee Reports  </w:t>
      </w:r>
    </w:p>
    <w:p w14:paraId="7AF81F12" w14:textId="78CE1A89" w:rsidR="6B45AA77" w:rsidRDefault="3D583403"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lang w:val="en-US"/>
        </w:rPr>
        <w:t>CRT Committee (Chair Adam Caringal,</w:t>
      </w:r>
      <w:r w:rsidRPr="0E4D53B4">
        <w:rPr>
          <w:rFonts w:ascii="Times New Roman" w:eastAsia="Times New Roman" w:hAnsi="Times New Roman" w:cs="Times New Roman"/>
          <w:i/>
          <w:iCs/>
          <w:color w:val="000000" w:themeColor="text1"/>
          <w:sz w:val="18"/>
          <w:szCs w:val="18"/>
          <w:lang w:val="en-US"/>
        </w:rPr>
        <w:t xml:space="preserve"> </w:t>
      </w:r>
      <w:hyperlink r:id="rId40">
        <w:r w:rsidRPr="0E4D53B4">
          <w:rPr>
            <w:rStyle w:val="Hyperlink"/>
            <w:rFonts w:ascii="Times New Roman" w:eastAsia="Times New Roman" w:hAnsi="Times New Roman" w:cs="Times New Roman"/>
            <w:i/>
            <w:iCs/>
            <w:sz w:val="18"/>
            <w:szCs w:val="18"/>
            <w:lang w:val="en-US"/>
          </w:rPr>
          <w:t>sga_crt@ucf.edu</w:t>
        </w:r>
      </w:hyperlink>
      <w:r w:rsidRPr="0E4D53B4">
        <w:rPr>
          <w:rFonts w:ascii="Times New Roman" w:eastAsia="Times New Roman" w:hAnsi="Times New Roman" w:cs="Times New Roman"/>
          <w:b/>
          <w:bCs/>
          <w:color w:val="000000" w:themeColor="text1"/>
          <w:sz w:val="18"/>
          <w:szCs w:val="18"/>
          <w:lang w:val="en-US"/>
        </w:rPr>
        <w:t>)</w:t>
      </w:r>
    </w:p>
    <w:p w14:paraId="2435A28A" w14:textId="34551DF3" w:rsidR="0BBAE406" w:rsidRDefault="0BBAE406" w:rsidP="7F9CC588">
      <w:pPr>
        <w:numPr>
          <w:ilvl w:val="1"/>
          <w:numId w:val="1"/>
        </w:numPr>
        <w:spacing w:line="240" w:lineRule="auto"/>
        <w:rPr>
          <w:rFonts w:ascii="Times New Roman" w:eastAsia="Times New Roman" w:hAnsi="Times New Roman" w:cs="Times New Roman"/>
          <w:color w:val="000000" w:themeColor="text1"/>
          <w:sz w:val="18"/>
          <w:szCs w:val="18"/>
        </w:rPr>
      </w:pPr>
      <w:r w:rsidRPr="7F9CC588">
        <w:rPr>
          <w:rFonts w:ascii="Times New Roman" w:eastAsia="Times New Roman" w:hAnsi="Times New Roman" w:cs="Times New Roman"/>
          <w:color w:val="000000" w:themeColor="text1"/>
          <w:sz w:val="18"/>
          <w:szCs w:val="18"/>
          <w:lang w:val="en-US"/>
        </w:rPr>
        <w:t xml:space="preserve">We now meet at 1:30pm on </w:t>
      </w:r>
      <w:r w:rsidR="05D8BEE2" w:rsidRPr="7F9CC588">
        <w:rPr>
          <w:rFonts w:ascii="Times New Roman" w:eastAsia="Times New Roman" w:hAnsi="Times New Roman" w:cs="Times New Roman"/>
          <w:color w:val="000000" w:themeColor="text1"/>
          <w:sz w:val="18"/>
          <w:szCs w:val="18"/>
          <w:lang w:val="en-US"/>
        </w:rPr>
        <w:t>Mondays</w:t>
      </w:r>
      <w:r w:rsidRPr="7F9CC588">
        <w:rPr>
          <w:rFonts w:ascii="Times New Roman" w:eastAsia="Times New Roman" w:hAnsi="Times New Roman" w:cs="Times New Roman"/>
          <w:color w:val="000000" w:themeColor="text1"/>
          <w:sz w:val="18"/>
          <w:szCs w:val="18"/>
          <w:lang w:val="en-US"/>
        </w:rPr>
        <w:t xml:space="preserve"> in the cha</w:t>
      </w:r>
      <w:r w:rsidRPr="7F9CC588">
        <w:rPr>
          <w:rFonts w:ascii="Times New Roman" w:eastAsia="Times New Roman" w:hAnsi="Times New Roman" w:cs="Times New Roman"/>
          <w:color w:val="000000" w:themeColor="text1"/>
          <w:sz w:val="18"/>
          <w:szCs w:val="18"/>
        </w:rPr>
        <w:t>mbers!!! Join if you want :)</w:t>
      </w:r>
    </w:p>
    <w:p w14:paraId="3C892F51" w14:textId="6A8D6F59" w:rsidR="0E4D53B4" w:rsidRDefault="3C949B7C" w:rsidP="03446E1A">
      <w:pPr>
        <w:numPr>
          <w:ilvl w:val="1"/>
          <w:numId w:val="1"/>
        </w:numPr>
        <w:spacing w:line="240" w:lineRule="auto"/>
        <w:rPr>
          <w:rFonts w:ascii="Times New Roman" w:eastAsia="Times New Roman" w:hAnsi="Times New Roman" w:cs="Times New Roman"/>
          <w:color w:val="000000" w:themeColor="text1"/>
          <w:sz w:val="18"/>
          <w:szCs w:val="18"/>
        </w:rPr>
      </w:pPr>
      <w:r w:rsidRPr="03446E1A">
        <w:rPr>
          <w:rFonts w:ascii="Times New Roman" w:eastAsia="Times New Roman" w:hAnsi="Times New Roman" w:cs="Times New Roman"/>
          <w:color w:val="000000" w:themeColor="text1"/>
          <w:sz w:val="18"/>
          <w:szCs w:val="18"/>
        </w:rPr>
        <w:t>During our meeting, we:</w:t>
      </w:r>
    </w:p>
    <w:p w14:paraId="4E251F63" w14:textId="205CD304" w:rsidR="3C949B7C" w:rsidRDefault="3C949B7C" w:rsidP="03446E1A">
      <w:pPr>
        <w:numPr>
          <w:ilvl w:val="2"/>
          <w:numId w:val="1"/>
        </w:numPr>
        <w:spacing w:line="240" w:lineRule="auto"/>
        <w:rPr>
          <w:rFonts w:ascii="Times New Roman" w:eastAsia="Times New Roman" w:hAnsi="Times New Roman" w:cs="Times New Roman"/>
          <w:color w:val="000000" w:themeColor="text1"/>
          <w:sz w:val="18"/>
          <w:szCs w:val="18"/>
          <w:lang w:val="en-US"/>
        </w:rPr>
      </w:pPr>
      <w:r w:rsidRPr="22C03D91">
        <w:rPr>
          <w:rFonts w:ascii="Times New Roman" w:eastAsia="Times New Roman" w:hAnsi="Times New Roman" w:cs="Times New Roman"/>
          <w:color w:val="000000" w:themeColor="text1"/>
          <w:sz w:val="18"/>
          <w:szCs w:val="18"/>
          <w:lang w:val="en-US"/>
        </w:rPr>
        <w:t xml:space="preserve">Approved 56-:381-388, 390-394, 396, 397, </w:t>
      </w:r>
      <w:r w:rsidR="01166E34" w:rsidRPr="22C03D91">
        <w:rPr>
          <w:rFonts w:ascii="Times New Roman" w:eastAsia="Times New Roman" w:hAnsi="Times New Roman" w:cs="Times New Roman"/>
          <w:color w:val="000000" w:themeColor="text1"/>
          <w:sz w:val="18"/>
          <w:szCs w:val="18"/>
          <w:lang w:val="en-US"/>
        </w:rPr>
        <w:t xml:space="preserve">398, </w:t>
      </w:r>
      <w:r w:rsidRPr="22C03D91">
        <w:rPr>
          <w:rFonts w:ascii="Times New Roman" w:eastAsia="Times New Roman" w:hAnsi="Times New Roman" w:cs="Times New Roman"/>
          <w:color w:val="000000" w:themeColor="text1"/>
          <w:sz w:val="18"/>
          <w:szCs w:val="18"/>
          <w:lang w:val="en-US"/>
        </w:rPr>
        <w:t>400, 401</w:t>
      </w:r>
      <w:r w:rsidR="09DB89D6" w:rsidRPr="22C03D91">
        <w:rPr>
          <w:rFonts w:ascii="Times New Roman" w:eastAsia="Times New Roman" w:hAnsi="Times New Roman" w:cs="Times New Roman"/>
          <w:color w:val="000000" w:themeColor="text1"/>
          <w:sz w:val="18"/>
          <w:szCs w:val="18"/>
          <w:lang w:val="en-US"/>
        </w:rPr>
        <w:t>, 403, &amp; 404</w:t>
      </w:r>
    </w:p>
    <w:p w14:paraId="036B4067" w14:textId="4AA67852" w:rsidR="7F9CC588" w:rsidRDefault="3C949B7C" w:rsidP="333F1451">
      <w:pPr>
        <w:numPr>
          <w:ilvl w:val="2"/>
          <w:numId w:val="1"/>
        </w:numPr>
        <w:spacing w:line="240" w:lineRule="auto"/>
        <w:rPr>
          <w:rFonts w:ascii="Times New Roman" w:eastAsia="Times New Roman" w:hAnsi="Times New Roman" w:cs="Times New Roman"/>
          <w:color w:val="000000" w:themeColor="text1"/>
          <w:sz w:val="18"/>
          <w:szCs w:val="18"/>
          <w:lang w:val="en-US"/>
        </w:rPr>
      </w:pPr>
      <w:r w:rsidRPr="03446E1A">
        <w:rPr>
          <w:rFonts w:ascii="Times New Roman" w:eastAsia="Times New Roman" w:hAnsi="Times New Roman" w:cs="Times New Roman"/>
          <w:color w:val="000000" w:themeColor="text1"/>
          <w:sz w:val="18"/>
          <w:szCs w:val="18"/>
          <w:lang w:val="en-US"/>
        </w:rPr>
        <w:t xml:space="preserve">Postponed 56-:389, 395, </w:t>
      </w:r>
      <w:r w:rsidR="03554847" w:rsidRPr="03446E1A">
        <w:rPr>
          <w:rFonts w:ascii="Times New Roman" w:eastAsia="Times New Roman" w:hAnsi="Times New Roman" w:cs="Times New Roman"/>
          <w:color w:val="000000" w:themeColor="text1"/>
          <w:sz w:val="18"/>
          <w:szCs w:val="18"/>
          <w:lang w:val="en-US"/>
        </w:rPr>
        <w:t xml:space="preserve">399, </w:t>
      </w:r>
      <w:r w:rsidR="646B2935" w:rsidRPr="22C03D91">
        <w:rPr>
          <w:rFonts w:ascii="Times New Roman" w:eastAsia="Times New Roman" w:hAnsi="Times New Roman" w:cs="Times New Roman"/>
          <w:color w:val="000000" w:themeColor="text1"/>
          <w:sz w:val="18"/>
          <w:szCs w:val="18"/>
          <w:lang w:val="en-US"/>
        </w:rPr>
        <w:t xml:space="preserve">&amp; </w:t>
      </w:r>
      <w:r w:rsidR="03554847" w:rsidRPr="03446E1A">
        <w:rPr>
          <w:rFonts w:ascii="Times New Roman" w:eastAsia="Times New Roman" w:hAnsi="Times New Roman" w:cs="Times New Roman"/>
          <w:color w:val="000000" w:themeColor="text1"/>
          <w:sz w:val="18"/>
          <w:szCs w:val="18"/>
          <w:lang w:val="en-US"/>
        </w:rPr>
        <w:t>402</w:t>
      </w:r>
      <w:r w:rsidR="435A67B7" w:rsidRPr="22C03D91">
        <w:rPr>
          <w:rFonts w:ascii="Times New Roman" w:eastAsia="Times New Roman" w:hAnsi="Times New Roman" w:cs="Times New Roman"/>
          <w:color w:val="000000" w:themeColor="text1"/>
          <w:sz w:val="18"/>
          <w:szCs w:val="18"/>
          <w:lang w:val="en-US"/>
        </w:rPr>
        <w:t xml:space="preserve"> </w:t>
      </w:r>
    </w:p>
    <w:p w14:paraId="27C10785" w14:textId="5918BDCD" w:rsidR="007E16E6" w:rsidRPr="007E16E6" w:rsidRDefault="29BFECF7"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rPr>
        <w:t xml:space="preserve">FAO Committee (Chair </w:t>
      </w:r>
      <w:r w:rsidR="442D6B6F" w:rsidRPr="0E4D53B4">
        <w:rPr>
          <w:rFonts w:ascii="Times New Roman" w:eastAsia="Times New Roman" w:hAnsi="Times New Roman" w:cs="Times New Roman"/>
          <w:b/>
          <w:bCs/>
          <w:color w:val="000000" w:themeColor="text1"/>
          <w:sz w:val="18"/>
          <w:szCs w:val="18"/>
        </w:rPr>
        <w:t>Ryan Kaufman</w:t>
      </w:r>
      <w:r w:rsidRPr="0E4D53B4">
        <w:rPr>
          <w:rFonts w:ascii="Times New Roman" w:eastAsia="Times New Roman" w:hAnsi="Times New Roman" w:cs="Times New Roman"/>
          <w:b/>
          <w:bCs/>
          <w:color w:val="000000" w:themeColor="text1"/>
          <w:sz w:val="18"/>
          <w:szCs w:val="18"/>
        </w:rPr>
        <w:t xml:space="preserve">, </w:t>
      </w:r>
      <w:hyperlink r:id="rId41">
        <w:r w:rsidRPr="0E4D53B4">
          <w:rPr>
            <w:rStyle w:val="Hyperlink"/>
            <w:rFonts w:ascii="Times New Roman" w:eastAsia="Times New Roman" w:hAnsi="Times New Roman" w:cs="Times New Roman"/>
            <w:i/>
            <w:iCs/>
            <w:sz w:val="18"/>
            <w:szCs w:val="18"/>
          </w:rPr>
          <w:t>sga_fao@ucf.edu</w:t>
        </w:r>
      </w:hyperlink>
      <w:r w:rsidRPr="0E4D53B4">
        <w:rPr>
          <w:rFonts w:ascii="Times New Roman" w:eastAsia="Times New Roman" w:hAnsi="Times New Roman" w:cs="Times New Roman"/>
          <w:color w:val="000000" w:themeColor="text1"/>
          <w:sz w:val="18"/>
          <w:szCs w:val="18"/>
        </w:rPr>
        <w:t>)</w:t>
      </w:r>
    </w:p>
    <w:p w14:paraId="7DEA9D85" w14:textId="1FE25F3F" w:rsidR="0E4D53B4" w:rsidRDefault="702D6E3F" w:rsidP="3B9347C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B9347CD">
        <w:rPr>
          <w:rFonts w:ascii="Times New Roman" w:eastAsia="Times New Roman" w:hAnsi="Times New Roman" w:cs="Times New Roman"/>
          <w:color w:val="000000" w:themeColor="text1"/>
          <w:sz w:val="18"/>
          <w:szCs w:val="18"/>
          <w:lang w:val="en-US"/>
        </w:rPr>
        <w:t>At our last meeting we:</w:t>
      </w:r>
    </w:p>
    <w:p w14:paraId="105D7AF9" w14:textId="1AB0DDF3" w:rsidR="702D6E3F" w:rsidRDefault="702D6E3F" w:rsidP="3B9347C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B9347CD">
        <w:rPr>
          <w:rFonts w:ascii="Times New Roman" w:eastAsia="Times New Roman" w:hAnsi="Times New Roman" w:cs="Times New Roman"/>
          <w:color w:val="000000" w:themeColor="text1"/>
          <w:sz w:val="18"/>
          <w:szCs w:val="18"/>
          <w:lang w:val="en-US"/>
        </w:rPr>
        <w:t>Approved: 56-: 127, 129, 1</w:t>
      </w:r>
      <w:r w:rsidR="1D294342" w:rsidRPr="3B9347CD">
        <w:rPr>
          <w:rFonts w:ascii="Times New Roman" w:eastAsia="Times New Roman" w:hAnsi="Times New Roman" w:cs="Times New Roman"/>
          <w:color w:val="000000" w:themeColor="text1"/>
          <w:sz w:val="18"/>
          <w:szCs w:val="18"/>
          <w:lang w:val="en-US"/>
        </w:rPr>
        <w:t>30, 131, 132, 133</w:t>
      </w:r>
    </w:p>
    <w:p w14:paraId="274B0638" w14:textId="2EAE29C3" w:rsidR="702D6E3F" w:rsidRDefault="702D6E3F" w:rsidP="3B9347C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B9347CD">
        <w:rPr>
          <w:rFonts w:ascii="Times New Roman" w:eastAsia="Times New Roman" w:hAnsi="Times New Roman" w:cs="Times New Roman"/>
          <w:color w:val="000000" w:themeColor="text1"/>
          <w:sz w:val="18"/>
          <w:szCs w:val="18"/>
          <w:lang w:val="en-US"/>
        </w:rPr>
        <w:t>Denied: 56-126</w:t>
      </w:r>
    </w:p>
    <w:p w14:paraId="0FFCD4AE" w14:textId="0A401239" w:rsidR="702D6E3F" w:rsidRDefault="702D6E3F" w:rsidP="3B9347C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B9347CD">
        <w:rPr>
          <w:rFonts w:ascii="Times New Roman" w:eastAsia="Times New Roman" w:hAnsi="Times New Roman" w:cs="Times New Roman"/>
          <w:color w:val="000000" w:themeColor="text1"/>
          <w:sz w:val="18"/>
          <w:szCs w:val="18"/>
          <w:lang w:val="en-US"/>
        </w:rPr>
        <w:t>Postponed: 56-128</w:t>
      </w:r>
    </w:p>
    <w:p w14:paraId="5E834E22" w14:textId="5FC2BCF3" w:rsidR="74A11114" w:rsidRDefault="4BAAC5AB" w:rsidP="2114EE15">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66EEBC2A">
        <w:rPr>
          <w:rFonts w:ascii="Times New Roman" w:eastAsia="Times New Roman" w:hAnsi="Times New Roman" w:cs="Times New Roman"/>
          <w:color w:val="000000" w:themeColor="text1"/>
          <w:sz w:val="18"/>
          <w:szCs w:val="18"/>
          <w:lang w:val="en-US"/>
        </w:rPr>
        <w:t xml:space="preserve">We meet at </w:t>
      </w:r>
      <w:r w:rsidRPr="489900AE">
        <w:rPr>
          <w:rFonts w:ascii="Times New Roman" w:eastAsia="Times New Roman" w:hAnsi="Times New Roman" w:cs="Times New Roman"/>
          <w:color w:val="000000" w:themeColor="text1"/>
          <w:sz w:val="18"/>
          <w:szCs w:val="18"/>
          <w:lang w:val="en-US"/>
        </w:rPr>
        <w:t xml:space="preserve">4:30 on </w:t>
      </w:r>
      <w:r w:rsidRPr="02E442F6">
        <w:rPr>
          <w:rFonts w:ascii="Times New Roman" w:eastAsia="Times New Roman" w:hAnsi="Times New Roman" w:cs="Times New Roman"/>
          <w:color w:val="000000" w:themeColor="text1"/>
          <w:sz w:val="18"/>
          <w:szCs w:val="18"/>
          <w:lang w:val="en-US"/>
        </w:rPr>
        <w:t xml:space="preserve">Tuesdays </w:t>
      </w:r>
      <w:r w:rsidRPr="211F6E3A">
        <w:rPr>
          <w:rFonts w:ascii="Times New Roman" w:eastAsia="Times New Roman" w:hAnsi="Times New Roman" w:cs="Times New Roman"/>
          <w:color w:val="000000" w:themeColor="text1"/>
          <w:sz w:val="18"/>
          <w:szCs w:val="18"/>
          <w:lang w:val="en-US"/>
        </w:rPr>
        <w:t xml:space="preserve">if anyone is </w:t>
      </w:r>
      <w:r w:rsidRPr="64AE19F6">
        <w:rPr>
          <w:rFonts w:ascii="Times New Roman" w:eastAsia="Times New Roman" w:hAnsi="Times New Roman" w:cs="Times New Roman"/>
          <w:color w:val="000000" w:themeColor="text1"/>
          <w:sz w:val="18"/>
          <w:szCs w:val="18"/>
          <w:lang w:val="en-US"/>
        </w:rPr>
        <w:t>interested</w:t>
      </w:r>
      <w:r w:rsidR="231C2455" w:rsidRPr="20F43E40">
        <w:rPr>
          <w:rFonts w:ascii="Times New Roman" w:eastAsia="Times New Roman" w:hAnsi="Times New Roman" w:cs="Times New Roman"/>
          <w:color w:val="000000" w:themeColor="text1"/>
          <w:sz w:val="18"/>
          <w:szCs w:val="18"/>
          <w:lang w:val="en-US"/>
        </w:rPr>
        <w:t xml:space="preserve"> in </w:t>
      </w:r>
      <w:r w:rsidR="231C2455" w:rsidRPr="02E84FBB">
        <w:rPr>
          <w:rFonts w:ascii="Times New Roman" w:eastAsia="Times New Roman" w:hAnsi="Times New Roman" w:cs="Times New Roman"/>
          <w:color w:val="000000" w:themeColor="text1"/>
          <w:sz w:val="18"/>
          <w:szCs w:val="18"/>
          <w:lang w:val="en-US"/>
        </w:rPr>
        <w:t>joining</w:t>
      </w:r>
      <w:r w:rsidR="231C2455" w:rsidRPr="3C380247">
        <w:rPr>
          <w:rFonts w:ascii="Times New Roman" w:eastAsia="Times New Roman" w:hAnsi="Times New Roman" w:cs="Times New Roman"/>
          <w:color w:val="000000" w:themeColor="text1"/>
          <w:sz w:val="18"/>
          <w:szCs w:val="18"/>
          <w:lang w:val="en-US"/>
        </w:rPr>
        <w:t>.</w:t>
      </w:r>
    </w:p>
    <w:p w14:paraId="4B1AF40A" w14:textId="0BF47A73" w:rsidR="06484B1C" w:rsidRDefault="4C6FE686" w:rsidP="6521F11F">
      <w:pPr>
        <w:pStyle w:val="ListParagraph"/>
        <w:numPr>
          <w:ilvl w:val="0"/>
          <w:numId w:val="1"/>
        </w:numPr>
        <w:spacing w:line="240" w:lineRule="auto"/>
        <w:rPr>
          <w:rFonts w:ascii="Times New Roman" w:eastAsia="Times New Roman" w:hAnsi="Times New Roman" w:cs="Times New Roman"/>
          <w:b/>
          <w:sz w:val="18"/>
          <w:szCs w:val="18"/>
          <w:u w:val="single"/>
        </w:rPr>
      </w:pPr>
      <w:r w:rsidRPr="06484B1C">
        <w:rPr>
          <w:rFonts w:ascii="Times New Roman" w:eastAsia="Times New Roman" w:hAnsi="Times New Roman" w:cs="Times New Roman"/>
          <w:b/>
          <w:bCs/>
          <w:color w:val="000000" w:themeColor="text1"/>
          <w:sz w:val="18"/>
          <w:szCs w:val="18"/>
        </w:rPr>
        <w:t xml:space="preserve">ORS Committee (Chair Samuel Rose, </w:t>
      </w:r>
      <w:hyperlink r:id="rId42">
        <w:r w:rsidRPr="06484B1C">
          <w:rPr>
            <w:rStyle w:val="Hyperlink"/>
            <w:rFonts w:ascii="Times New Roman" w:eastAsia="Times New Roman" w:hAnsi="Times New Roman" w:cs="Times New Roman"/>
            <w:i/>
            <w:iCs/>
            <w:sz w:val="18"/>
            <w:szCs w:val="18"/>
          </w:rPr>
          <w:t>sgaors@ucf.edu</w:t>
        </w:r>
      </w:hyperlink>
      <w:r w:rsidRPr="06484B1C">
        <w:rPr>
          <w:rFonts w:ascii="Times New Roman" w:eastAsia="Times New Roman" w:hAnsi="Times New Roman" w:cs="Times New Roman"/>
          <w:color w:val="000000" w:themeColor="text1"/>
          <w:sz w:val="18"/>
          <w:szCs w:val="18"/>
        </w:rPr>
        <w:t>)</w:t>
      </w:r>
    </w:p>
    <w:p w14:paraId="31B54C58" w14:textId="603764DA" w:rsidR="4D3906C6" w:rsidRDefault="258305D5"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O</w:t>
      </w:r>
      <w:r w:rsidRPr="38D9FDDA">
        <w:rPr>
          <w:rFonts w:ascii="Times New Roman" w:eastAsia="Times New Roman" w:hAnsi="Times New Roman" w:cs="Times New Roman"/>
          <w:color w:val="000000" w:themeColor="text1"/>
          <w:sz w:val="18"/>
          <w:szCs w:val="18"/>
        </w:rPr>
        <w:t>ur meetings will be Fridays at 2:00 pm, starting next week.</w:t>
      </w:r>
    </w:p>
    <w:p w14:paraId="5B236EC7" w14:textId="02E88C44" w:rsidR="007E16E6" w:rsidRPr="007E16E6" w:rsidRDefault="24343596" w:rsidP="00CC24F6">
      <w:pPr>
        <w:numPr>
          <w:ilvl w:val="0"/>
          <w:numId w:val="1"/>
        </w:numPr>
        <w:spacing w:line="240" w:lineRule="auto"/>
        <w:rPr>
          <w:rFonts w:ascii="Times New Roman" w:eastAsia="Times New Roman" w:hAnsi="Times New Roman" w:cs="Times New Roman"/>
          <w:b/>
          <w:bCs/>
          <w:sz w:val="18"/>
          <w:szCs w:val="18"/>
          <w:u w:val="single"/>
        </w:rPr>
      </w:pPr>
      <w:r w:rsidRPr="08621BF5">
        <w:rPr>
          <w:rFonts w:ascii="Times New Roman" w:eastAsia="Times New Roman" w:hAnsi="Times New Roman" w:cs="Times New Roman"/>
          <w:b/>
          <w:bCs/>
          <w:sz w:val="18"/>
          <w:szCs w:val="18"/>
          <w:u w:val="single"/>
        </w:rPr>
        <w:t>Fiscal Legislation</w:t>
      </w:r>
    </w:p>
    <w:p w14:paraId="15582C07" w14:textId="6295F98E" w:rsidR="000E1C5E" w:rsidRDefault="24343596" w:rsidP="00CC24F6">
      <w:pPr>
        <w:numPr>
          <w:ilvl w:val="0"/>
          <w:numId w:val="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 xml:space="preserve">Notice of Legislation on First Reading  </w:t>
      </w:r>
    </w:p>
    <w:p w14:paraId="5DFD1B2A" w14:textId="762B5E28" w:rsidR="0F2FBC8D" w:rsidRDefault="0F2FBC8D" w:rsidP="5B26E55D">
      <w:pPr>
        <w:numPr>
          <w:ilvl w:val="1"/>
          <w:numId w:val="1"/>
        </w:numPr>
        <w:spacing w:line="240" w:lineRule="auto"/>
        <w:rPr>
          <w:rFonts w:ascii="Times New Roman" w:eastAsia="Times New Roman" w:hAnsi="Times New Roman" w:cs="Times New Roman"/>
          <w:sz w:val="18"/>
          <w:szCs w:val="18"/>
        </w:rPr>
      </w:pPr>
      <w:r w:rsidRPr="5B26E55D">
        <w:rPr>
          <w:rFonts w:ascii="Times New Roman" w:eastAsia="Times New Roman" w:hAnsi="Times New Roman" w:cs="Times New Roman"/>
          <w:sz w:val="18"/>
          <w:szCs w:val="18"/>
        </w:rPr>
        <w:t xml:space="preserve">Bills </w:t>
      </w:r>
    </w:p>
    <w:p w14:paraId="00000054" w14:textId="77777777" w:rsidR="000E1C5E" w:rsidRDefault="3421CE0D" w:rsidP="00CC24F6">
      <w:pPr>
        <w:numPr>
          <w:ilvl w:val="1"/>
          <w:numId w:val="1"/>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5"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5A8F5D71" w14:textId="77777777" w:rsidR="007E16E6"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7B3AEC1F" w14:textId="193E6CE3" w:rsidR="4AF3A013" w:rsidRDefault="4C6A95C7" w:rsidP="00CC24F6">
      <w:pPr>
        <w:numPr>
          <w:ilvl w:val="1"/>
          <w:numId w:val="1"/>
        </w:numPr>
        <w:spacing w:line="240" w:lineRule="auto"/>
        <w:rPr>
          <w:rFonts w:ascii="Times New Roman" w:eastAsia="Times New Roman" w:hAnsi="Times New Roman" w:cs="Times New Roman"/>
          <w:b/>
          <w:bCs/>
          <w:sz w:val="18"/>
          <w:szCs w:val="18"/>
          <w:lang w:val="en-US"/>
        </w:rPr>
      </w:pPr>
      <w:r w:rsidRPr="0E4D53B4">
        <w:rPr>
          <w:rFonts w:ascii="Times New Roman" w:eastAsia="Times New Roman" w:hAnsi="Times New Roman" w:cs="Times New Roman"/>
          <w:sz w:val="18"/>
          <w:szCs w:val="18"/>
        </w:rPr>
        <w:t>Bills</w:t>
      </w:r>
    </w:p>
    <w:p w14:paraId="00000058" w14:textId="77777777" w:rsidR="000E1C5E" w:rsidRDefault="3421CE0D" w:rsidP="00CC24F6">
      <w:pPr>
        <w:numPr>
          <w:ilvl w:val="1"/>
          <w:numId w:val="1"/>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9"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3B6BE78C" w14:textId="1005D542" w:rsidR="37B86946" w:rsidRDefault="24343596" w:rsidP="00CC24F6">
      <w:pPr>
        <w:numPr>
          <w:ilvl w:val="0"/>
          <w:numId w:val="1"/>
        </w:numPr>
        <w:spacing w:line="240" w:lineRule="auto"/>
        <w:rPr>
          <w:rFonts w:ascii="Times New Roman" w:eastAsia="Times New Roman" w:hAnsi="Times New Roman" w:cs="Times New Roman"/>
          <w:b/>
          <w:sz w:val="18"/>
          <w:szCs w:val="18"/>
          <w:lang w:val="en-US"/>
        </w:rPr>
      </w:pPr>
      <w:r w:rsidRPr="0260A84B">
        <w:rPr>
          <w:rFonts w:ascii="Times New Roman" w:eastAsia="Times New Roman" w:hAnsi="Times New Roman" w:cs="Times New Roman"/>
          <w:b/>
          <w:bCs/>
          <w:sz w:val="18"/>
          <w:szCs w:val="18"/>
        </w:rPr>
        <w:t xml:space="preserve">Notice of Legislation on Second Reading </w:t>
      </w:r>
    </w:p>
    <w:p w14:paraId="3B470032" w14:textId="556E2AE9" w:rsidR="0B65362E" w:rsidRDefault="0B65362E" w:rsidP="00CC24F6">
      <w:pPr>
        <w:numPr>
          <w:ilvl w:val="1"/>
          <w:numId w:val="1"/>
        </w:numPr>
        <w:spacing w:line="240" w:lineRule="auto"/>
        <w:rPr>
          <w:rFonts w:ascii="Times New Roman" w:eastAsia="Times New Roman" w:hAnsi="Times New Roman" w:cs="Times New Roman"/>
          <w:color w:val="000000" w:themeColor="text1"/>
          <w:sz w:val="20"/>
          <w:szCs w:val="20"/>
          <w:lang w:val="en-US"/>
        </w:rPr>
      </w:pPr>
      <w:r w:rsidRPr="06484B1C">
        <w:rPr>
          <w:rFonts w:ascii="Times New Roman" w:eastAsia="Times New Roman" w:hAnsi="Times New Roman" w:cs="Times New Roman"/>
          <w:sz w:val="18"/>
          <w:szCs w:val="18"/>
        </w:rPr>
        <w:t>Bill</w:t>
      </w:r>
      <w:r w:rsidR="3BB2CAB6" w:rsidRPr="06484B1C">
        <w:rPr>
          <w:rFonts w:ascii="Times New Roman" w:eastAsia="Times New Roman" w:hAnsi="Times New Roman" w:cs="Times New Roman"/>
          <w:sz w:val="18"/>
          <w:szCs w:val="18"/>
        </w:rPr>
        <w:t>s</w:t>
      </w:r>
      <w:r w:rsidR="6C95EC8F" w:rsidRPr="06484B1C">
        <w:rPr>
          <w:rFonts w:ascii="Times New Roman" w:eastAsia="Times New Roman" w:hAnsi="Times New Roman" w:cs="Times New Roman"/>
          <w:color w:val="000000" w:themeColor="text1"/>
          <w:sz w:val="20"/>
          <w:szCs w:val="20"/>
          <w:lang w:val="en-US"/>
        </w:rPr>
        <w:t xml:space="preserve"> </w:t>
      </w:r>
    </w:p>
    <w:p w14:paraId="0000005C"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sz w:val="18"/>
          <w:szCs w:val="18"/>
        </w:rPr>
        <w:t xml:space="preserve">Resolutions </w:t>
      </w:r>
    </w:p>
    <w:p w14:paraId="3FA8ACD9" w14:textId="1D6809FF" w:rsidR="65B6B262" w:rsidRDefault="3421CE0D" w:rsidP="00CC24F6">
      <w:pPr>
        <w:numPr>
          <w:ilvl w:val="1"/>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sz w:val="18"/>
          <w:szCs w:val="18"/>
        </w:rPr>
        <w:t>Special Acts</w:t>
      </w:r>
    </w:p>
    <w:p w14:paraId="5A257063" w14:textId="3DBCA573" w:rsidR="7CE7B8C0" w:rsidRDefault="54B77984" w:rsidP="00CC24F6">
      <w:pPr>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Internal Committee Caucus Time </w:t>
      </w:r>
    </w:p>
    <w:p w14:paraId="17C7C01E" w14:textId="65AE143E" w:rsidR="6C337FAD" w:rsidRDefault="6537B955" w:rsidP="6C337FAD">
      <w:pPr>
        <w:numPr>
          <w:ilvl w:val="1"/>
          <w:numId w:val="1"/>
        </w:numPr>
        <w:spacing w:line="240" w:lineRule="auto"/>
        <w:rPr>
          <w:rFonts w:ascii="Times New Roman" w:eastAsia="Times New Roman" w:hAnsi="Times New Roman" w:cs="Times New Roman"/>
          <w:color w:val="000000" w:themeColor="text1"/>
          <w:sz w:val="18"/>
          <w:szCs w:val="18"/>
          <w:lang w:val="en-US"/>
        </w:rPr>
      </w:pPr>
      <w:r w:rsidRPr="7F9CC588">
        <w:rPr>
          <w:rFonts w:ascii="Times New Roman" w:eastAsia="Times New Roman" w:hAnsi="Times New Roman" w:cs="Times New Roman"/>
          <w:color w:val="000000" w:themeColor="text1"/>
          <w:sz w:val="18"/>
          <w:szCs w:val="18"/>
          <w:lang w:val="en-US"/>
        </w:rPr>
        <w:t>None</w:t>
      </w:r>
    </w:p>
    <w:p w14:paraId="0AB1499D" w14:textId="3C43C103" w:rsidR="7CE7B8C0" w:rsidRDefault="54B77984"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Internal Committee Reports </w:t>
      </w:r>
    </w:p>
    <w:p w14:paraId="114C2A27" w14:textId="1B515AA8" w:rsidR="620B5077" w:rsidRDefault="7B19F084" w:rsidP="38D9FDDA">
      <w:pPr>
        <w:pStyle w:val="ListParagraph"/>
        <w:numPr>
          <w:ilvl w:val="0"/>
          <w:numId w:val="1"/>
        </w:numPr>
        <w:spacing w:line="240" w:lineRule="auto"/>
        <w:rPr>
          <w:rFonts w:ascii="Times New Roman" w:eastAsia="Times New Roman" w:hAnsi="Times New Roman" w:cs="Times New Roman"/>
          <w:i/>
          <w:iCs/>
          <w:sz w:val="18"/>
          <w:szCs w:val="18"/>
          <w:lang w:val="en-US"/>
        </w:rPr>
      </w:pPr>
      <w:r w:rsidRPr="38D9FDDA">
        <w:rPr>
          <w:rFonts w:ascii="Times New Roman" w:eastAsia="Times New Roman" w:hAnsi="Times New Roman" w:cs="Times New Roman"/>
          <w:b/>
          <w:bCs/>
          <w:color w:val="000000" w:themeColor="text1"/>
          <w:sz w:val="18"/>
          <w:szCs w:val="18"/>
          <w:lang w:val="en-US"/>
        </w:rPr>
        <w:t xml:space="preserve">E&amp;A Committee (Chair Aiden DiChiara, </w:t>
      </w:r>
      <w:hyperlink r:id="rId43">
        <w:r w:rsidRPr="38D9FDDA">
          <w:rPr>
            <w:rStyle w:val="Hyperlink"/>
            <w:rFonts w:ascii="Times New Roman" w:eastAsia="Times New Roman" w:hAnsi="Times New Roman" w:cs="Times New Roman"/>
            <w:i/>
            <w:iCs/>
            <w:sz w:val="18"/>
            <w:szCs w:val="18"/>
            <w:lang w:val="en-US"/>
          </w:rPr>
          <w:t>sga_ea@ucf.edu</w:t>
        </w:r>
      </w:hyperlink>
      <w:r w:rsidRPr="38D9FDDA">
        <w:rPr>
          <w:rFonts w:ascii="Times New Roman" w:eastAsia="Times New Roman" w:hAnsi="Times New Roman" w:cs="Times New Roman"/>
          <w:i/>
          <w:iCs/>
          <w:sz w:val="18"/>
          <w:szCs w:val="18"/>
          <w:lang w:val="en-US"/>
        </w:rPr>
        <w:t>)</w:t>
      </w:r>
      <w:r w:rsidR="7540FE61" w:rsidRPr="38D9FDDA">
        <w:rPr>
          <w:rFonts w:ascii="Times New Roman" w:eastAsia="Times New Roman" w:hAnsi="Times New Roman" w:cs="Times New Roman"/>
          <w:i/>
          <w:iCs/>
          <w:sz w:val="18"/>
          <w:szCs w:val="18"/>
          <w:lang w:val="en-US"/>
        </w:rPr>
        <w:t xml:space="preserve"> </w:t>
      </w:r>
      <w:r>
        <w:tab/>
      </w:r>
    </w:p>
    <w:p w14:paraId="0A91D5AF" w14:textId="06471FA1" w:rsidR="0E4D53B4" w:rsidRDefault="392F04C5"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We finally met at a </w:t>
      </w:r>
      <w:r w:rsidR="52E00DC2" w:rsidRPr="38D9FDDA">
        <w:rPr>
          <w:rFonts w:ascii="Times New Roman" w:eastAsia="Times New Roman" w:hAnsi="Times New Roman" w:cs="Times New Roman"/>
          <w:color w:val="000000" w:themeColor="text1"/>
          <w:sz w:val="18"/>
          <w:szCs w:val="18"/>
          <w:lang w:val="en-US"/>
        </w:rPr>
        <w:t>somewhat</w:t>
      </w:r>
      <w:r w:rsidRPr="38D9FDDA">
        <w:rPr>
          <w:rFonts w:ascii="Times New Roman" w:eastAsia="Times New Roman" w:hAnsi="Times New Roman" w:cs="Times New Roman"/>
          <w:color w:val="000000" w:themeColor="text1"/>
          <w:sz w:val="18"/>
          <w:szCs w:val="18"/>
          <w:lang w:val="en-US"/>
        </w:rPr>
        <w:t xml:space="preserve"> reasonable time, Wednesday at 10:30 AM</w:t>
      </w:r>
    </w:p>
    <w:p w14:paraId="574E531D" w14:textId="6095B8F2" w:rsidR="392F04C5" w:rsidRDefault="392F04C5"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03446E1A">
        <w:rPr>
          <w:rFonts w:ascii="Times New Roman" w:eastAsia="Times New Roman" w:hAnsi="Times New Roman" w:cs="Times New Roman"/>
          <w:color w:val="000000" w:themeColor="text1"/>
          <w:sz w:val="18"/>
          <w:szCs w:val="18"/>
          <w:lang w:val="en-US"/>
        </w:rPr>
        <w:t xml:space="preserve">Confirmed </w:t>
      </w:r>
      <w:r w:rsidRPr="21A3784B">
        <w:rPr>
          <w:rFonts w:ascii="Times New Roman" w:eastAsia="Times New Roman" w:hAnsi="Times New Roman" w:cs="Times New Roman"/>
          <w:color w:val="000000" w:themeColor="text1"/>
          <w:sz w:val="18"/>
          <w:szCs w:val="18"/>
          <w:lang w:val="en-US"/>
        </w:rPr>
        <w:t>Zoe</w:t>
      </w:r>
      <w:r w:rsidRPr="03446E1A">
        <w:rPr>
          <w:rFonts w:ascii="Times New Roman" w:eastAsia="Times New Roman" w:hAnsi="Times New Roman" w:cs="Times New Roman"/>
          <w:color w:val="000000" w:themeColor="text1"/>
          <w:sz w:val="18"/>
          <w:szCs w:val="18"/>
          <w:lang w:val="en-US"/>
        </w:rPr>
        <w:t xml:space="preserve"> Rubin for Rosen College of Hospitality Seat #1</w:t>
      </w:r>
    </w:p>
    <w:p w14:paraId="33E61756" w14:textId="2AE94E81" w:rsidR="392F04C5" w:rsidRDefault="392F04C5" w:rsidP="03446E1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Vote Count: 6-0-1</w:t>
      </w:r>
    </w:p>
    <w:p w14:paraId="2E2EA26C" w14:textId="7EBDCA77" w:rsidR="643464C0" w:rsidRDefault="643464C0"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Materials are linked </w:t>
      </w:r>
    </w:p>
    <w:p w14:paraId="7DB4C926" w14:textId="65EC1257" w:rsidR="643464C0" w:rsidRDefault="643464C0"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fldChar w:fldCharType="begin"/>
      </w:r>
      <w:del w:id="2" w:author="Aiden DiChiara" w:date="2025-01-10T00:32:00Z">
        <w:r>
          <w:delInstrText xml:space="preserve">HYPERLINK "https://01/08/2025 Meeting" </w:delInstrText>
        </w:r>
      </w:del>
      <w:ins w:id="3" w:author="Aiden DiChiara" w:date="2025-01-10T00:32:00Z">
        <w:r>
          <w:instrText xml:space="preserve">HYPERLINK "https://ucf.sharepoint.com/:w:/s/UCFTeam-StudentGovernment_GRP-SGLegislative-EA/ERxaZb4lXH1Al6zlRlJkXcUBhgcW8X0zjwF-VVoyB6F-Cw?e=nLeXXQ" </w:instrText>
        </w:r>
      </w:ins>
      <w:r>
        <w:fldChar w:fldCharType="separate"/>
      </w:r>
      <w:hyperlink r:id="rId44" w:history="1">
        <w:r w:rsidRPr="137797E9">
          <w:rPr>
            <w:rStyle w:val="Hyperlink"/>
            <w:rFonts w:ascii="Times New Roman" w:eastAsia="Times New Roman" w:hAnsi="Times New Roman" w:cs="Times New Roman"/>
            <w:sz w:val="18"/>
            <w:szCs w:val="18"/>
            <w:lang w:val="en-US"/>
          </w:rPr>
          <w:t>01/08/2025 Meeting</w:t>
        </w:r>
      </w:hyperlink>
      <w:r>
        <w:fldChar w:fldCharType="end"/>
      </w:r>
    </w:p>
    <w:p w14:paraId="73BE58F6" w14:textId="108692A2" w:rsidR="392F04C5" w:rsidRDefault="392F04C5"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Over break the committee was tasked with taking lead on different possible Title VI changes, the first </w:t>
      </w:r>
      <w:r w:rsidR="13BF4661" w:rsidRPr="38D9FDDA">
        <w:rPr>
          <w:rFonts w:ascii="Times New Roman" w:eastAsia="Times New Roman" w:hAnsi="Times New Roman" w:cs="Times New Roman"/>
          <w:color w:val="000000" w:themeColor="text1"/>
          <w:sz w:val="18"/>
          <w:szCs w:val="18"/>
          <w:lang w:val="en-US"/>
        </w:rPr>
        <w:t xml:space="preserve">is being remanded tonight and many more will follow the </w:t>
      </w:r>
      <w:r w:rsidR="6BEC2653" w:rsidRPr="38D9FDDA">
        <w:rPr>
          <w:rFonts w:ascii="Times New Roman" w:eastAsia="Times New Roman" w:hAnsi="Times New Roman" w:cs="Times New Roman"/>
          <w:color w:val="000000" w:themeColor="text1"/>
          <w:sz w:val="18"/>
          <w:szCs w:val="18"/>
          <w:lang w:val="en-US"/>
        </w:rPr>
        <w:t>following</w:t>
      </w:r>
      <w:r w:rsidR="13BF4661" w:rsidRPr="38D9FDDA">
        <w:rPr>
          <w:rFonts w:ascii="Times New Roman" w:eastAsia="Times New Roman" w:hAnsi="Times New Roman" w:cs="Times New Roman"/>
          <w:color w:val="000000" w:themeColor="text1"/>
          <w:sz w:val="18"/>
          <w:szCs w:val="18"/>
          <w:lang w:val="en-US"/>
        </w:rPr>
        <w:t xml:space="preserve"> weeks</w:t>
      </w:r>
    </w:p>
    <w:p w14:paraId="7858DF44" w14:textId="4F96AB57" w:rsidR="4B9AB8FC" w:rsidRDefault="72FE87D5"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7F9CC588">
        <w:rPr>
          <w:rFonts w:ascii="Times New Roman" w:eastAsia="Times New Roman" w:hAnsi="Times New Roman" w:cs="Times New Roman"/>
          <w:color w:val="000000" w:themeColor="text1"/>
          <w:sz w:val="18"/>
          <w:szCs w:val="18"/>
          <w:lang w:val="en-US"/>
        </w:rPr>
        <w:t>Additionally</w:t>
      </w:r>
      <w:r w:rsidR="4B9AB8FC" w:rsidRPr="38D9FDDA">
        <w:rPr>
          <w:rFonts w:ascii="Times New Roman" w:eastAsia="Times New Roman" w:hAnsi="Times New Roman" w:cs="Times New Roman"/>
          <w:color w:val="000000" w:themeColor="text1"/>
          <w:sz w:val="18"/>
          <w:szCs w:val="18"/>
          <w:lang w:val="en-US"/>
        </w:rPr>
        <w:t xml:space="preserve"> an idea came from E&amp;A on SG as a whole giving progress reports. </w:t>
      </w:r>
      <w:r w:rsidR="40532AD6" w:rsidRPr="38D9FDDA">
        <w:rPr>
          <w:rFonts w:ascii="Times New Roman" w:eastAsia="Times New Roman" w:hAnsi="Times New Roman" w:cs="Times New Roman"/>
          <w:color w:val="000000" w:themeColor="text1"/>
          <w:sz w:val="18"/>
          <w:szCs w:val="18"/>
          <w:lang w:val="en-US"/>
        </w:rPr>
        <w:t xml:space="preserve">It was felt as a way for us to be </w:t>
      </w:r>
      <w:r w:rsidR="3352D34D" w:rsidRPr="38D9FDDA">
        <w:rPr>
          <w:rFonts w:ascii="Times New Roman" w:eastAsia="Times New Roman" w:hAnsi="Times New Roman" w:cs="Times New Roman"/>
          <w:color w:val="000000" w:themeColor="text1"/>
          <w:sz w:val="18"/>
          <w:szCs w:val="18"/>
          <w:lang w:val="en-US"/>
        </w:rPr>
        <w:t>transparent</w:t>
      </w:r>
      <w:r w:rsidR="40532AD6" w:rsidRPr="38D9FDDA">
        <w:rPr>
          <w:rFonts w:ascii="Times New Roman" w:eastAsia="Times New Roman" w:hAnsi="Times New Roman" w:cs="Times New Roman"/>
          <w:color w:val="000000" w:themeColor="text1"/>
          <w:sz w:val="18"/>
          <w:szCs w:val="18"/>
          <w:lang w:val="en-US"/>
        </w:rPr>
        <w:t xml:space="preserve"> with each other in our different initiatives so we can help and learn from </w:t>
      </w:r>
      <w:r w:rsidR="375B2D73" w:rsidRPr="695BF9E4">
        <w:rPr>
          <w:rFonts w:ascii="Times New Roman" w:eastAsia="Times New Roman" w:hAnsi="Times New Roman" w:cs="Times New Roman"/>
          <w:color w:val="000000" w:themeColor="text1"/>
          <w:sz w:val="18"/>
          <w:szCs w:val="18"/>
          <w:lang w:val="en-US"/>
        </w:rPr>
        <w:t>obstacles</w:t>
      </w:r>
      <w:r w:rsidR="40532AD6" w:rsidRPr="38D9FDDA">
        <w:rPr>
          <w:rFonts w:ascii="Times New Roman" w:eastAsia="Times New Roman" w:hAnsi="Times New Roman" w:cs="Times New Roman"/>
          <w:color w:val="000000" w:themeColor="text1"/>
          <w:sz w:val="18"/>
          <w:szCs w:val="18"/>
          <w:lang w:val="en-US"/>
        </w:rPr>
        <w:t xml:space="preserve"> faced. This would apply to Cabinet, Judic</w:t>
      </w:r>
      <w:r w:rsidR="35F85211" w:rsidRPr="38D9FDDA">
        <w:rPr>
          <w:rFonts w:ascii="Times New Roman" w:eastAsia="Times New Roman" w:hAnsi="Times New Roman" w:cs="Times New Roman"/>
          <w:color w:val="000000" w:themeColor="text1"/>
          <w:sz w:val="18"/>
          <w:szCs w:val="18"/>
          <w:lang w:val="en-US"/>
        </w:rPr>
        <w:t>ial, Election Commission, and Senate. Let me know if you have any questions.</w:t>
      </w:r>
    </w:p>
    <w:p w14:paraId="3792B160" w14:textId="1774F140" w:rsidR="7CE7B8C0" w:rsidRDefault="25BDAA48"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3446E1A">
        <w:rPr>
          <w:rFonts w:ascii="Times New Roman" w:eastAsia="Times New Roman" w:hAnsi="Times New Roman" w:cs="Times New Roman"/>
          <w:b/>
          <w:bCs/>
          <w:color w:val="000000" w:themeColor="text1"/>
          <w:sz w:val="18"/>
          <w:szCs w:val="18"/>
        </w:rPr>
        <w:t xml:space="preserve">GAP Committee (Chair Andrea Vasquez, </w:t>
      </w:r>
      <w:hyperlink r:id="rId45">
        <w:r w:rsidRPr="03446E1A">
          <w:rPr>
            <w:rStyle w:val="Hyperlink"/>
            <w:rFonts w:ascii="Times New Roman" w:eastAsia="Times New Roman" w:hAnsi="Times New Roman" w:cs="Times New Roman"/>
            <w:i/>
            <w:iCs/>
            <w:sz w:val="18"/>
            <w:szCs w:val="18"/>
          </w:rPr>
          <w:t>sgagap@ucf.edu</w:t>
        </w:r>
      </w:hyperlink>
      <w:r w:rsidRPr="03446E1A">
        <w:rPr>
          <w:rFonts w:ascii="Times New Roman" w:eastAsia="Times New Roman" w:hAnsi="Times New Roman" w:cs="Times New Roman"/>
          <w:b/>
          <w:bCs/>
          <w:color w:val="000000" w:themeColor="text1"/>
          <w:sz w:val="18"/>
          <w:szCs w:val="18"/>
        </w:rPr>
        <w:t>)</w:t>
      </w:r>
    </w:p>
    <w:p w14:paraId="23C2A0D8" w14:textId="40B3211F" w:rsidR="0E4D53B4" w:rsidRDefault="4D2E7F0D" w:rsidP="0E4D53B4">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38D9FDDA">
        <w:rPr>
          <w:rFonts w:ascii="Times New Roman" w:eastAsia="Times New Roman" w:hAnsi="Times New Roman" w:cs="Times New Roman"/>
          <w:color w:val="000000" w:themeColor="text1"/>
          <w:sz w:val="18"/>
          <w:szCs w:val="18"/>
          <w:lang w:val="en-US"/>
        </w:rPr>
        <w:t>Hi Senate! This semester, we will b</w:t>
      </w:r>
      <w:r w:rsidRPr="38D9FDDA">
        <w:rPr>
          <w:rFonts w:ascii="Times New Roman" w:eastAsia="Times New Roman" w:hAnsi="Times New Roman" w:cs="Times New Roman"/>
          <w:color w:val="000000" w:themeColor="text1"/>
          <w:sz w:val="18"/>
          <w:szCs w:val="18"/>
        </w:rPr>
        <w:t xml:space="preserve">e working heavily on DATC, which is really exciting to get the ball rolling. </w:t>
      </w:r>
      <w:r w:rsidR="5D4CC52F" w:rsidRPr="38D9FDDA">
        <w:rPr>
          <w:rFonts w:ascii="Times New Roman" w:eastAsia="Times New Roman" w:hAnsi="Times New Roman" w:cs="Times New Roman"/>
          <w:color w:val="000000" w:themeColor="text1"/>
          <w:sz w:val="18"/>
          <w:szCs w:val="18"/>
        </w:rPr>
        <w:t xml:space="preserve">Committee will be held Thursdays at 5:00PM. </w:t>
      </w:r>
      <w:r w:rsidRPr="38D9FDDA">
        <w:rPr>
          <w:rFonts w:ascii="Times New Roman" w:eastAsia="Times New Roman" w:hAnsi="Times New Roman" w:cs="Times New Roman"/>
          <w:color w:val="000000" w:themeColor="text1"/>
          <w:sz w:val="18"/>
          <w:szCs w:val="18"/>
        </w:rPr>
        <w:t xml:space="preserve">The legislative priority survey will be completed and published by next week, in order </w:t>
      </w:r>
      <w:r w:rsidR="053AFBD8" w:rsidRPr="38D9FDDA">
        <w:rPr>
          <w:rFonts w:ascii="Times New Roman" w:eastAsia="Times New Roman" w:hAnsi="Times New Roman" w:cs="Times New Roman"/>
          <w:color w:val="000000" w:themeColor="text1"/>
          <w:sz w:val="18"/>
          <w:szCs w:val="18"/>
        </w:rPr>
        <w:t>to start promoting it as soon as possible to start getting that data and analyzing it, according to what legislation gets published by the state senate and house.</w:t>
      </w:r>
      <w:r w:rsidR="347274A5" w:rsidRPr="38D9FDDA">
        <w:rPr>
          <w:rFonts w:ascii="Times New Roman" w:eastAsia="Times New Roman" w:hAnsi="Times New Roman" w:cs="Times New Roman"/>
          <w:color w:val="000000" w:themeColor="text1"/>
          <w:sz w:val="18"/>
          <w:szCs w:val="18"/>
        </w:rPr>
        <w:t xml:space="preserve"> </w:t>
      </w:r>
      <w:r w:rsidR="7BADB7B1" w:rsidRPr="38D9FDDA">
        <w:rPr>
          <w:rFonts w:ascii="Times New Roman" w:eastAsia="Times New Roman" w:hAnsi="Times New Roman" w:cs="Times New Roman"/>
          <w:color w:val="000000" w:themeColor="text1"/>
          <w:sz w:val="18"/>
          <w:szCs w:val="18"/>
        </w:rPr>
        <w:t>Next week, we will also start assigning research groups. Please let me know if you have any questions!</w:t>
      </w:r>
    </w:p>
    <w:p w14:paraId="2C4108B6" w14:textId="44863BA9" w:rsidR="20E400D0" w:rsidRPr="00E32B7E" w:rsidRDefault="150F5D4F"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b/>
          <w:bCs/>
          <w:color w:val="000000" w:themeColor="text1"/>
          <w:sz w:val="18"/>
          <w:szCs w:val="18"/>
          <w:lang w:val="en-US"/>
        </w:rPr>
        <w:t>LJR Committee (Chair Kirsten Courts,</w:t>
      </w:r>
      <w:r w:rsidRPr="0E4D53B4">
        <w:rPr>
          <w:rFonts w:ascii="Times New Roman" w:eastAsia="Times New Roman" w:hAnsi="Times New Roman" w:cs="Times New Roman"/>
          <w:color w:val="000000" w:themeColor="text1"/>
          <w:sz w:val="18"/>
          <w:szCs w:val="18"/>
          <w:lang w:val="en-US"/>
        </w:rPr>
        <w:t xml:space="preserve"> </w:t>
      </w:r>
      <w:hyperlink r:id="rId46">
        <w:r w:rsidRPr="0E4D53B4">
          <w:rPr>
            <w:rStyle w:val="Hyperlink"/>
            <w:rFonts w:ascii="Times New Roman" w:eastAsia="Times New Roman" w:hAnsi="Times New Roman" w:cs="Times New Roman"/>
            <w:i/>
            <w:iCs/>
            <w:sz w:val="18"/>
            <w:szCs w:val="18"/>
            <w:lang w:val="en-US"/>
          </w:rPr>
          <w:t>sga_ljr@ucf.edu</w:t>
        </w:r>
      </w:hyperlink>
      <w:r w:rsidRPr="0E4D53B4">
        <w:rPr>
          <w:rFonts w:ascii="Times New Roman" w:eastAsia="Times New Roman" w:hAnsi="Times New Roman" w:cs="Times New Roman"/>
          <w:color w:val="000000" w:themeColor="text1"/>
          <w:sz w:val="18"/>
          <w:szCs w:val="18"/>
          <w:lang w:val="en-US"/>
        </w:rPr>
        <w:t>)</w:t>
      </w:r>
    </w:p>
    <w:p w14:paraId="4F272AD4" w14:textId="209EC195" w:rsidR="0E4D53B4" w:rsidRDefault="1D898F8A" w:rsidP="0E4D53B4">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Hello Senate</w:t>
      </w:r>
      <w:r w:rsidR="42E7547E" w:rsidRPr="38D9FDDA">
        <w:rPr>
          <w:rFonts w:ascii="Times New Roman" w:eastAsia="Times New Roman" w:hAnsi="Times New Roman" w:cs="Times New Roman"/>
          <w:color w:val="000000" w:themeColor="text1"/>
          <w:sz w:val="18"/>
          <w:szCs w:val="18"/>
          <w:lang w:val="en-US"/>
        </w:rPr>
        <w:t xml:space="preserve">, </w:t>
      </w:r>
      <w:r w:rsidRPr="38D9FDDA">
        <w:rPr>
          <w:rFonts w:ascii="Times New Roman" w:eastAsia="Times New Roman" w:hAnsi="Times New Roman" w:cs="Times New Roman"/>
          <w:color w:val="000000" w:themeColor="text1"/>
          <w:sz w:val="18"/>
          <w:szCs w:val="18"/>
          <w:lang w:val="en-US"/>
        </w:rPr>
        <w:t>I hope you are all doing well</w:t>
      </w:r>
      <w:r w:rsidR="38E55D54" w:rsidRPr="38D9FDDA">
        <w:rPr>
          <w:rFonts w:ascii="Times New Roman" w:eastAsia="Times New Roman" w:hAnsi="Times New Roman" w:cs="Times New Roman"/>
          <w:color w:val="000000" w:themeColor="text1"/>
          <w:sz w:val="18"/>
          <w:szCs w:val="18"/>
          <w:lang w:val="en-US"/>
        </w:rPr>
        <w:t>.</w:t>
      </w:r>
    </w:p>
    <w:p w14:paraId="6C84A182" w14:textId="1F79703F" w:rsidR="1D898F8A" w:rsidRDefault="1D898F8A" w:rsidP="38D9FDD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Passed </w:t>
      </w:r>
    </w:p>
    <w:p w14:paraId="15961C81" w14:textId="1CFB2E12" w:rsidR="1379F1A8" w:rsidRDefault="1379F1A8"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56-22 (3-0-2)</w:t>
      </w:r>
    </w:p>
    <w:p w14:paraId="0570F8A1" w14:textId="36F568C9" w:rsidR="1379F1A8" w:rsidRDefault="1379F1A8"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56-23 (3-1-1)</w:t>
      </w:r>
    </w:p>
    <w:p w14:paraId="76E37BB3" w14:textId="67032095" w:rsidR="1379F1A8" w:rsidRDefault="1379F1A8"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56-25 (4-0-1)</w:t>
      </w:r>
    </w:p>
    <w:p w14:paraId="11D96F10" w14:textId="79E4CFF7" w:rsidR="1379F1A8" w:rsidRDefault="1379F1A8" w:rsidP="38D9FDD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One Absence</w:t>
      </w:r>
    </w:p>
    <w:p w14:paraId="244F2819" w14:textId="77427806" w:rsidR="1379F1A8" w:rsidRDefault="1379F1A8"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Joshua Hendry: Postponed until next LJR meeting</w:t>
      </w:r>
    </w:p>
    <w:p w14:paraId="6CD212A0" w14:textId="2AE77B64" w:rsidR="1379F1A8" w:rsidRDefault="1379F1A8" w:rsidP="38D9FDD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Had a conversation regarding how we will go about absences</w:t>
      </w:r>
      <w:r w:rsidR="7DEAD372" w:rsidRPr="38D9FDDA">
        <w:rPr>
          <w:rFonts w:ascii="Times New Roman" w:eastAsia="Times New Roman" w:hAnsi="Times New Roman" w:cs="Times New Roman"/>
          <w:color w:val="000000" w:themeColor="text1"/>
          <w:sz w:val="18"/>
          <w:szCs w:val="18"/>
          <w:lang w:val="en-US"/>
        </w:rPr>
        <w:t xml:space="preserve"> for the rest of the session.</w:t>
      </w:r>
    </w:p>
    <w:p w14:paraId="1909594D" w14:textId="0B6515E4" w:rsidR="1379F1A8" w:rsidRDefault="1379F1A8" w:rsidP="38D9FDDA">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Send evidence with request!!!</w:t>
      </w:r>
    </w:p>
    <w:p w14:paraId="1830F518" w14:textId="0C0B930E" w:rsidR="34783E6A" w:rsidRDefault="34783E6A" w:rsidP="38D9FDD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Our meeting time is on Wednesdays at 1pm</w:t>
      </w:r>
      <w:r w:rsidR="7345052F" w:rsidRPr="38D9FDDA">
        <w:rPr>
          <w:rFonts w:ascii="Times New Roman" w:eastAsia="Times New Roman" w:hAnsi="Times New Roman" w:cs="Times New Roman"/>
          <w:color w:val="000000" w:themeColor="text1"/>
          <w:sz w:val="18"/>
          <w:szCs w:val="18"/>
          <w:lang w:val="en-US"/>
        </w:rPr>
        <w:t xml:space="preserve"> in the conference room, if you have room in your schedule please consider joining</w:t>
      </w:r>
      <w:r w:rsidR="701A802A" w:rsidRPr="38D9FDDA">
        <w:rPr>
          <w:rFonts w:ascii="Times New Roman" w:eastAsia="Times New Roman" w:hAnsi="Times New Roman" w:cs="Times New Roman"/>
          <w:color w:val="000000" w:themeColor="text1"/>
          <w:sz w:val="18"/>
          <w:szCs w:val="18"/>
          <w:lang w:val="en-US"/>
        </w:rPr>
        <w:t xml:space="preserve"> :)</w:t>
      </w:r>
    </w:p>
    <w:p w14:paraId="0BC55C22" w14:textId="287E547F" w:rsidR="54B77984" w:rsidRDefault="150F5D4F"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E4D53B4">
        <w:rPr>
          <w:rFonts w:ascii="Times New Roman" w:eastAsia="Times New Roman" w:hAnsi="Times New Roman" w:cs="Times New Roman"/>
          <w:b/>
          <w:bCs/>
          <w:color w:val="000000" w:themeColor="text1"/>
          <w:sz w:val="18"/>
          <w:szCs w:val="18"/>
        </w:rPr>
        <w:t xml:space="preserve">SBA Committee (Chair Jason Hameed, </w:t>
      </w:r>
      <w:hyperlink r:id="rId47">
        <w:r w:rsidRPr="0E4D53B4">
          <w:rPr>
            <w:rStyle w:val="Hyperlink"/>
            <w:rFonts w:ascii="Times New Roman" w:eastAsia="Times New Roman" w:hAnsi="Times New Roman" w:cs="Times New Roman"/>
            <w:i/>
            <w:iCs/>
            <w:sz w:val="18"/>
            <w:szCs w:val="18"/>
          </w:rPr>
          <w:t>sgasba@ucf.edu</w:t>
        </w:r>
      </w:hyperlink>
      <w:r w:rsidRPr="0E4D53B4">
        <w:rPr>
          <w:rFonts w:ascii="Times New Roman" w:eastAsia="Times New Roman" w:hAnsi="Times New Roman" w:cs="Times New Roman"/>
          <w:i/>
          <w:iCs/>
          <w:color w:val="000000" w:themeColor="text1"/>
          <w:sz w:val="18"/>
          <w:szCs w:val="18"/>
        </w:rPr>
        <w:t>)</w:t>
      </w:r>
    </w:p>
    <w:p w14:paraId="4588D492" w14:textId="1BF20EEC" w:rsidR="0E4D53B4" w:rsidRDefault="045BA686"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Hello everyone! I hope you’ve all had a great break.</w:t>
      </w:r>
    </w:p>
    <w:p w14:paraId="7F25F1F4" w14:textId="31E344FC" w:rsidR="045BA686" w:rsidRDefault="045BA686"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03446E1A">
        <w:rPr>
          <w:rFonts w:ascii="Times New Roman" w:eastAsia="Times New Roman" w:hAnsi="Times New Roman" w:cs="Times New Roman"/>
          <w:color w:val="000000" w:themeColor="text1"/>
          <w:sz w:val="18"/>
          <w:szCs w:val="18"/>
          <w:lang w:val="en-US"/>
        </w:rPr>
        <w:t xml:space="preserve">SBA will be meeting at 10:00am on </w:t>
      </w:r>
      <w:r w:rsidR="442ABF7C" w:rsidRPr="03446E1A">
        <w:rPr>
          <w:rFonts w:ascii="Times New Roman" w:eastAsia="Times New Roman" w:hAnsi="Times New Roman" w:cs="Times New Roman"/>
          <w:color w:val="000000" w:themeColor="text1"/>
          <w:sz w:val="18"/>
          <w:szCs w:val="18"/>
          <w:lang w:val="en-US"/>
        </w:rPr>
        <w:t>Tuesdays</w:t>
      </w:r>
      <w:r w:rsidRPr="03446E1A">
        <w:rPr>
          <w:rFonts w:ascii="Times New Roman" w:eastAsia="Times New Roman" w:hAnsi="Times New Roman" w:cs="Times New Roman"/>
          <w:color w:val="000000" w:themeColor="text1"/>
          <w:sz w:val="18"/>
          <w:szCs w:val="18"/>
          <w:lang w:val="en-US"/>
        </w:rPr>
        <w:t xml:space="preserve"> this semester. We have a few open seats so please join!</w:t>
      </w:r>
    </w:p>
    <w:p w14:paraId="440D08AE" w14:textId="488ACA94" w:rsidR="045BA686" w:rsidRDefault="045BA686"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We have been invited to table at the halal shack’s grand opening this upcoming </w:t>
      </w:r>
      <w:r w:rsidR="3F1E73A4" w:rsidRPr="78252371">
        <w:rPr>
          <w:rFonts w:ascii="Times New Roman" w:eastAsia="Times New Roman" w:hAnsi="Times New Roman" w:cs="Times New Roman"/>
          <w:color w:val="000000" w:themeColor="text1"/>
          <w:sz w:val="18"/>
          <w:szCs w:val="18"/>
          <w:lang w:val="en-US"/>
        </w:rPr>
        <w:t>Tuesday</w:t>
      </w:r>
      <w:r w:rsidRPr="38D9FDDA">
        <w:rPr>
          <w:rFonts w:ascii="Times New Roman" w:eastAsia="Times New Roman" w:hAnsi="Times New Roman" w:cs="Times New Roman"/>
          <w:color w:val="000000" w:themeColor="text1"/>
          <w:sz w:val="18"/>
          <w:szCs w:val="18"/>
          <w:lang w:val="en-US"/>
        </w:rPr>
        <w:t xml:space="preserve"> (1/14) from 2-6pm. Please come by and see us!</w:t>
      </w:r>
    </w:p>
    <w:p w14:paraId="75A1D8A4" w14:textId="3EC6F666" w:rsidR="045BA686" w:rsidRDefault="045BA686" w:rsidP="03446E1A">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38D9FDDA">
        <w:rPr>
          <w:rFonts w:ascii="Times New Roman" w:eastAsia="Times New Roman" w:hAnsi="Times New Roman" w:cs="Times New Roman"/>
          <w:color w:val="000000" w:themeColor="text1"/>
          <w:sz w:val="18"/>
          <w:szCs w:val="18"/>
          <w:lang w:val="en-US"/>
        </w:rPr>
        <w:t xml:space="preserve">If you guys need any help with initiatives or proclamations or resolutions, please let me know! </w:t>
      </w:r>
    </w:p>
    <w:p w14:paraId="42655E72" w14:textId="6D0A00BB" w:rsidR="7CE7B8C0" w:rsidRDefault="24343596" w:rsidP="00CC24F6">
      <w:pPr>
        <w:numPr>
          <w:ilvl w:val="0"/>
          <w:numId w:val="1"/>
        </w:numPr>
        <w:spacing w:line="240" w:lineRule="auto"/>
        <w:rPr>
          <w:rFonts w:ascii="Times New Roman" w:eastAsia="Times New Roman" w:hAnsi="Times New Roman" w:cs="Times New Roman"/>
          <w:sz w:val="18"/>
          <w:szCs w:val="18"/>
          <w:lang w:val="en-US"/>
        </w:rPr>
      </w:pPr>
      <w:r w:rsidRPr="08621BF5">
        <w:rPr>
          <w:rFonts w:ascii="Times New Roman" w:eastAsia="Times New Roman" w:hAnsi="Times New Roman" w:cs="Times New Roman"/>
          <w:b/>
          <w:bCs/>
          <w:sz w:val="18"/>
          <w:szCs w:val="18"/>
          <w:u w:val="single"/>
        </w:rPr>
        <w:t>Confirmations</w:t>
      </w:r>
    </w:p>
    <w:p w14:paraId="6012FB3B" w14:textId="77F6B11E" w:rsidR="6731C7B8" w:rsidRDefault="5B2F350B" w:rsidP="1302B240">
      <w:pPr>
        <w:numPr>
          <w:ilvl w:val="1"/>
          <w:numId w:val="1"/>
        </w:numPr>
        <w:spacing w:line="240" w:lineRule="auto"/>
        <w:rPr>
          <w:rFonts w:ascii="Times New Roman" w:eastAsia="Times New Roman" w:hAnsi="Times New Roman" w:cs="Times New Roman"/>
          <w:sz w:val="18"/>
          <w:szCs w:val="18"/>
          <w:lang w:val="en-US"/>
        </w:rPr>
      </w:pPr>
      <w:hyperlink r:id="rId48" w:history="1">
        <w:r w:rsidRPr="7E8C407A">
          <w:rPr>
            <w:rStyle w:val="Hyperlink"/>
            <w:rFonts w:ascii="Times New Roman" w:eastAsia="Times New Roman" w:hAnsi="Times New Roman" w:cs="Times New Roman"/>
            <w:sz w:val="18"/>
            <w:szCs w:val="18"/>
            <w:lang w:val="en-US"/>
          </w:rPr>
          <w:t>Confirmation M</w:t>
        </w:r>
      </w:hyperlink>
      <w:r w:rsidRPr="7E8C407A">
        <w:rPr>
          <w:rFonts w:ascii="Times New Roman" w:eastAsia="Times New Roman" w:hAnsi="Times New Roman" w:cs="Times New Roman"/>
          <w:sz w:val="18"/>
          <w:szCs w:val="18"/>
          <w:lang w:val="en-US"/>
        </w:rPr>
        <w:t>aterials</w:t>
      </w:r>
    </w:p>
    <w:p w14:paraId="3CB3DBC2" w14:textId="07DC132E" w:rsidR="4C14B061" w:rsidRDefault="4C14B061" w:rsidP="1B51BF0D">
      <w:pPr>
        <w:numPr>
          <w:ilvl w:val="1"/>
          <w:numId w:val="1"/>
        </w:numPr>
        <w:spacing w:line="240" w:lineRule="auto"/>
        <w:rPr>
          <w:rFonts w:ascii="Times New Roman" w:eastAsia="Times New Roman" w:hAnsi="Times New Roman" w:cs="Times New Roman"/>
          <w:b/>
          <w:sz w:val="18"/>
          <w:szCs w:val="18"/>
          <w:lang w:val="en-US"/>
        </w:rPr>
      </w:pPr>
      <w:r w:rsidRPr="1B51BF0D">
        <w:rPr>
          <w:rFonts w:ascii="Times New Roman" w:eastAsia="Times New Roman" w:hAnsi="Times New Roman" w:cs="Times New Roman"/>
          <w:sz w:val="18"/>
          <w:szCs w:val="18"/>
          <w:lang w:val="en-US"/>
        </w:rPr>
        <w:t xml:space="preserve">Zoey Rubin for Rosen Senator – Seat #1; </w:t>
      </w:r>
      <w:r w:rsidR="50DA0304" w:rsidRPr="15ADC402">
        <w:rPr>
          <w:rFonts w:ascii="Times New Roman" w:eastAsia="Times New Roman" w:hAnsi="Times New Roman" w:cs="Times New Roman"/>
          <w:b/>
          <w:sz w:val="18"/>
          <w:szCs w:val="18"/>
          <w:lang w:val="en-US"/>
        </w:rPr>
        <w:t>Confirmed</w:t>
      </w:r>
      <w:r w:rsidR="50DA0304" w:rsidRPr="15ADC402">
        <w:rPr>
          <w:rFonts w:ascii="Times New Roman" w:eastAsia="Times New Roman" w:hAnsi="Times New Roman" w:cs="Times New Roman"/>
          <w:b/>
          <w:bCs/>
          <w:sz w:val="18"/>
          <w:szCs w:val="18"/>
          <w:lang w:val="en-US"/>
        </w:rPr>
        <w:t xml:space="preserve"> 39-0-0</w:t>
      </w:r>
    </w:p>
    <w:p w14:paraId="0000006B" w14:textId="75E3E3C7" w:rsidR="000E1C5E" w:rsidRDefault="53AB5DB9" w:rsidP="148AAFDA">
      <w:pPr>
        <w:numPr>
          <w:ilvl w:val="0"/>
          <w:numId w:val="1"/>
        </w:numPr>
        <w:spacing w:line="240" w:lineRule="auto"/>
        <w:rPr>
          <w:rFonts w:ascii="Times New Roman" w:eastAsia="Times New Roman" w:hAnsi="Times New Roman" w:cs="Times New Roman"/>
          <w:b/>
          <w:bCs/>
          <w:sz w:val="18"/>
          <w:szCs w:val="18"/>
          <w:u w:val="single"/>
        </w:rPr>
      </w:pPr>
      <w:r w:rsidRPr="148AAFDA">
        <w:rPr>
          <w:rFonts w:ascii="Times New Roman" w:eastAsia="Times New Roman" w:hAnsi="Times New Roman" w:cs="Times New Roman"/>
          <w:b/>
          <w:bCs/>
          <w:sz w:val="18"/>
          <w:szCs w:val="18"/>
          <w:u w:val="single"/>
        </w:rPr>
        <w:t>Internal Legislation</w:t>
      </w:r>
    </w:p>
    <w:p w14:paraId="0000006C" w14:textId="075DAA6B" w:rsidR="000E1C5E"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First Reading </w:t>
      </w:r>
    </w:p>
    <w:p w14:paraId="0000006D" w14:textId="7EB9B0B3"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r w:rsidR="00A98A81" w:rsidRPr="5BF7F421">
        <w:rPr>
          <w:rFonts w:ascii="Times New Roman" w:eastAsia="Times New Roman" w:hAnsi="Times New Roman" w:cs="Times New Roman"/>
          <w:sz w:val="18"/>
          <w:szCs w:val="18"/>
        </w:rPr>
        <w:t xml:space="preserve"> </w:t>
      </w:r>
    </w:p>
    <w:p w14:paraId="26ADCFB2" w14:textId="61B091E9" w:rsidR="31A14EE5" w:rsidRDefault="6D365196" w:rsidP="00CC24F6">
      <w:pPr>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rPr>
        <w:t>Bills</w:t>
      </w:r>
    </w:p>
    <w:p w14:paraId="5E933333" w14:textId="1D67C563" w:rsidR="1F945E8D" w:rsidRDefault="6C2D2737" w:rsidP="0E4D53B4">
      <w:pPr>
        <w:numPr>
          <w:ilvl w:val="2"/>
          <w:numId w:val="1"/>
        </w:numPr>
        <w:spacing w:line="240" w:lineRule="auto"/>
        <w:rPr>
          <w:rFonts w:ascii="Times New Roman" w:eastAsia="Times New Roman" w:hAnsi="Times New Roman" w:cs="Times New Roman"/>
          <w:b/>
          <w:bCs/>
          <w:sz w:val="18"/>
          <w:szCs w:val="18"/>
          <w:lang w:val="en-US"/>
        </w:rPr>
      </w:pPr>
      <w:hyperlink r:id="rId49">
        <w:r w:rsidRPr="1B51BF0D">
          <w:rPr>
            <w:rStyle w:val="Hyperlink"/>
            <w:rFonts w:ascii="Times New Roman" w:eastAsia="Times New Roman" w:hAnsi="Times New Roman" w:cs="Times New Roman"/>
            <w:sz w:val="18"/>
            <w:szCs w:val="18"/>
            <w:lang w:val="en-US"/>
          </w:rPr>
          <w:t>Internal Bill 56-26</w:t>
        </w:r>
      </w:hyperlink>
      <w:r w:rsidRPr="1B51BF0D">
        <w:rPr>
          <w:rFonts w:ascii="Times New Roman" w:eastAsia="Times New Roman" w:hAnsi="Times New Roman" w:cs="Times New Roman"/>
          <w:sz w:val="18"/>
          <w:szCs w:val="18"/>
          <w:lang w:val="en-US"/>
        </w:rPr>
        <w:t xml:space="preserve"> [Updates to Title VI: The Election Code of Ethics] [Senator Escobar] </w:t>
      </w:r>
      <w:r w:rsidRPr="1B51BF0D">
        <w:rPr>
          <w:rFonts w:ascii="Times New Roman" w:eastAsia="Times New Roman" w:hAnsi="Times New Roman" w:cs="Times New Roman"/>
          <w:b/>
          <w:bCs/>
          <w:sz w:val="18"/>
          <w:szCs w:val="18"/>
          <w:lang w:val="en-US"/>
        </w:rPr>
        <w:t>Remanded to E&amp;A</w:t>
      </w:r>
    </w:p>
    <w:p w14:paraId="25BD08FC" w14:textId="1EBBBB0C" w:rsidR="4AEA8017" w:rsidRDefault="4AEA8017" w:rsidP="1B51BF0D">
      <w:pPr>
        <w:numPr>
          <w:ilvl w:val="2"/>
          <w:numId w:val="1"/>
        </w:numPr>
        <w:spacing w:line="240" w:lineRule="auto"/>
        <w:rPr>
          <w:rFonts w:ascii="Times New Roman" w:eastAsia="Times New Roman" w:hAnsi="Times New Roman" w:cs="Times New Roman"/>
          <w:b/>
          <w:bCs/>
          <w:sz w:val="18"/>
          <w:szCs w:val="18"/>
          <w:lang w:val="en-US"/>
        </w:rPr>
      </w:pPr>
      <w:hyperlink r:id="rId50">
        <w:r w:rsidRPr="1B51BF0D">
          <w:rPr>
            <w:rStyle w:val="Hyperlink"/>
            <w:rFonts w:ascii="Times New Roman" w:eastAsia="Times New Roman" w:hAnsi="Times New Roman" w:cs="Times New Roman"/>
            <w:sz w:val="18"/>
            <w:szCs w:val="18"/>
            <w:lang w:val="en-US"/>
          </w:rPr>
          <w:t>Internal Bill 56-27</w:t>
        </w:r>
      </w:hyperlink>
      <w:r w:rsidRPr="1B51BF0D">
        <w:rPr>
          <w:rFonts w:ascii="Times New Roman" w:eastAsia="Times New Roman" w:hAnsi="Times New Roman" w:cs="Times New Roman"/>
          <w:sz w:val="18"/>
          <w:szCs w:val="18"/>
          <w:lang w:val="en-US"/>
        </w:rPr>
        <w:t xml:space="preserve"> </w:t>
      </w:r>
      <w:r w:rsidR="31C8D173" w:rsidRPr="1B51BF0D">
        <w:rPr>
          <w:rFonts w:ascii="Times New Roman" w:eastAsia="Times New Roman" w:hAnsi="Times New Roman" w:cs="Times New Roman"/>
          <w:sz w:val="18"/>
          <w:szCs w:val="18"/>
          <w:lang w:val="en-US"/>
        </w:rPr>
        <w:t xml:space="preserve">[Updates to Title IV: Timeline for Appointments for Student Government Offices] [Vice-Chair Varela] </w:t>
      </w:r>
      <w:r w:rsidR="16CFF830" w:rsidRPr="1B51BF0D">
        <w:rPr>
          <w:rFonts w:ascii="Times New Roman" w:eastAsia="Times New Roman" w:hAnsi="Times New Roman" w:cs="Times New Roman"/>
          <w:b/>
          <w:bCs/>
          <w:sz w:val="18"/>
          <w:szCs w:val="18"/>
          <w:lang w:val="en-US"/>
        </w:rPr>
        <w:t xml:space="preserve">Remanded to </w:t>
      </w:r>
      <w:r w:rsidR="30986172" w:rsidRPr="1EF7172A">
        <w:rPr>
          <w:rFonts w:ascii="Times New Roman" w:eastAsia="Times New Roman" w:hAnsi="Times New Roman" w:cs="Times New Roman"/>
          <w:b/>
          <w:bCs/>
          <w:sz w:val="18"/>
          <w:szCs w:val="18"/>
          <w:lang w:val="en-US"/>
        </w:rPr>
        <w:t>L</w:t>
      </w:r>
      <w:r w:rsidR="2082DBAA" w:rsidRPr="1EF7172A">
        <w:rPr>
          <w:rFonts w:ascii="Times New Roman" w:eastAsia="Times New Roman" w:hAnsi="Times New Roman" w:cs="Times New Roman"/>
          <w:b/>
          <w:bCs/>
          <w:sz w:val="18"/>
          <w:szCs w:val="18"/>
          <w:lang w:val="en-US"/>
        </w:rPr>
        <w:t>JR</w:t>
      </w:r>
    </w:p>
    <w:p w14:paraId="488E278B" w14:textId="62516B71" w:rsidR="1AE30061" w:rsidRDefault="0899FDA6" w:rsidP="00CC24F6">
      <w:pPr>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rPr>
        <w:t>Resolution</w:t>
      </w:r>
      <w:r w:rsidR="55BD5147" w:rsidRPr="0E4D53B4">
        <w:rPr>
          <w:rFonts w:ascii="Times New Roman" w:eastAsia="Times New Roman" w:hAnsi="Times New Roman" w:cs="Times New Roman"/>
          <w:sz w:val="18"/>
          <w:szCs w:val="18"/>
        </w:rPr>
        <w:t>s</w:t>
      </w:r>
      <w:r w:rsidR="5ECCB139" w:rsidRPr="0E4D53B4">
        <w:rPr>
          <w:rFonts w:ascii="Times New Roman" w:eastAsia="Times New Roman" w:hAnsi="Times New Roman" w:cs="Times New Roman"/>
          <w:sz w:val="18"/>
          <w:szCs w:val="18"/>
        </w:rPr>
        <w:t xml:space="preserve"> </w:t>
      </w:r>
    </w:p>
    <w:p w14:paraId="147873EE" w14:textId="13F44651" w:rsidR="79734277" w:rsidRDefault="5059CDD0" w:rsidP="00CC24F6">
      <w:pPr>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lang w:val="en-US"/>
        </w:rPr>
        <w:t>Proclamations</w:t>
      </w:r>
    </w:p>
    <w:p w14:paraId="35282D10" w14:textId="52D46DCA" w:rsidR="38D9FDDA" w:rsidRDefault="16A5C071" w:rsidP="38D9FDDA">
      <w:pPr>
        <w:numPr>
          <w:ilvl w:val="2"/>
          <w:numId w:val="1"/>
        </w:numPr>
        <w:spacing w:line="240" w:lineRule="auto"/>
        <w:rPr>
          <w:rFonts w:ascii="Times New Roman" w:eastAsia="Times New Roman" w:hAnsi="Times New Roman" w:cs="Times New Roman"/>
          <w:b/>
          <w:bCs/>
          <w:sz w:val="18"/>
          <w:szCs w:val="18"/>
          <w:lang w:val="en-US"/>
        </w:rPr>
      </w:pPr>
      <w:hyperlink r:id="rId51">
        <w:r w:rsidRPr="38D9FDDA">
          <w:rPr>
            <w:rStyle w:val="Hyperlink"/>
            <w:rFonts w:ascii="Times New Roman" w:eastAsia="Times New Roman" w:hAnsi="Times New Roman" w:cs="Times New Roman"/>
            <w:sz w:val="18"/>
            <w:szCs w:val="18"/>
            <w:lang w:val="en-US"/>
          </w:rPr>
          <w:t>Proclamation 56-25</w:t>
        </w:r>
      </w:hyperlink>
      <w:r w:rsidRPr="38D9FDDA">
        <w:rPr>
          <w:rFonts w:ascii="Times New Roman" w:eastAsia="Times New Roman" w:hAnsi="Times New Roman" w:cs="Times New Roman"/>
          <w:sz w:val="18"/>
          <w:szCs w:val="18"/>
          <w:lang w:val="en-US"/>
        </w:rPr>
        <w:t xml:space="preserve"> [Proclamation Declaring the Month of January as National Cervical Cancer Awareness Month] [Chair Amanda Lazo] </w:t>
      </w:r>
      <w:r w:rsidRPr="38D9FDDA">
        <w:rPr>
          <w:rFonts w:ascii="Times New Roman" w:eastAsia="Times New Roman" w:hAnsi="Times New Roman" w:cs="Times New Roman"/>
          <w:b/>
          <w:bCs/>
          <w:sz w:val="18"/>
          <w:szCs w:val="18"/>
          <w:lang w:val="en-US"/>
        </w:rPr>
        <w:t>Remanded to SBA</w:t>
      </w:r>
    </w:p>
    <w:p w14:paraId="147FA4CB" w14:textId="0014EC7C" w:rsidR="6EBE116D" w:rsidRDefault="389CB22B" w:rsidP="00CC24F6">
      <w:pPr>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rPr>
        <w:t>Special Acts</w:t>
      </w:r>
    </w:p>
    <w:p w14:paraId="00000072" w14:textId="77777777" w:rsidR="000E1C5E"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173FD80F" w14:textId="211805DE" w:rsidR="03B925E2"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72355B6F" w14:textId="48900851" w:rsidR="1363A0A3" w:rsidRDefault="49F758BF" w:rsidP="00CC24F6">
      <w:pPr>
        <w:numPr>
          <w:ilvl w:val="1"/>
          <w:numId w:val="1"/>
        </w:numPr>
        <w:spacing w:line="240" w:lineRule="auto"/>
        <w:rPr>
          <w:rFonts w:ascii="Times New Roman" w:eastAsia="Times New Roman" w:hAnsi="Times New Roman" w:cs="Times New Roman"/>
          <w:b/>
          <w:bCs/>
          <w:sz w:val="18"/>
          <w:szCs w:val="18"/>
        </w:rPr>
      </w:pPr>
      <w:r w:rsidRPr="0E4D53B4">
        <w:rPr>
          <w:rFonts w:ascii="Times New Roman" w:eastAsia="Times New Roman" w:hAnsi="Times New Roman" w:cs="Times New Roman"/>
          <w:sz w:val="18"/>
          <w:szCs w:val="18"/>
        </w:rPr>
        <w:t>Bill</w:t>
      </w:r>
      <w:r w:rsidR="3AA88620" w:rsidRPr="0E4D53B4">
        <w:rPr>
          <w:rFonts w:ascii="Times New Roman" w:eastAsia="Times New Roman" w:hAnsi="Times New Roman" w:cs="Times New Roman"/>
          <w:sz w:val="18"/>
          <w:szCs w:val="18"/>
        </w:rPr>
        <w:t>s</w:t>
      </w:r>
    </w:p>
    <w:p w14:paraId="6E0EA42E" w14:textId="4B5E8A8F" w:rsidR="00DD05DB" w:rsidRPr="00DD05DB" w:rsidRDefault="3F517B6D" w:rsidP="00CC24F6">
      <w:pPr>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rPr>
        <w:t>Resolutions</w:t>
      </w:r>
    </w:p>
    <w:p w14:paraId="00000079" w14:textId="2E237F69" w:rsidR="000E1C5E" w:rsidRDefault="3421CE0D" w:rsidP="00CC24F6">
      <w:pPr>
        <w:numPr>
          <w:ilvl w:val="1"/>
          <w:numId w:val="1"/>
        </w:numPr>
        <w:spacing w:line="240" w:lineRule="auto"/>
        <w:rPr>
          <w:rFonts w:ascii="Times New Roman" w:eastAsia="Times New Roman" w:hAnsi="Times New Roman" w:cs="Times New Roman"/>
          <w:sz w:val="18"/>
          <w:szCs w:val="18"/>
        </w:rPr>
      </w:pPr>
      <w:r w:rsidRPr="281CB536">
        <w:rPr>
          <w:rFonts w:ascii="Times New Roman" w:eastAsia="Times New Roman" w:hAnsi="Times New Roman" w:cs="Times New Roman"/>
          <w:sz w:val="18"/>
          <w:szCs w:val="18"/>
        </w:rPr>
        <w:t>Special Acts</w:t>
      </w:r>
    </w:p>
    <w:p w14:paraId="0000007A" w14:textId="77777777" w:rsidR="000E1C5E"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Notice of Legislation on Second Reading</w:t>
      </w:r>
    </w:p>
    <w:p w14:paraId="0000007B"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0148DB7C" w14:textId="1015B6FB" w:rsidR="2341C50E" w:rsidRDefault="32D58C4C" w:rsidP="00CC24F6">
      <w:pPr>
        <w:numPr>
          <w:ilvl w:val="1"/>
          <w:numId w:val="1"/>
        </w:numPr>
        <w:spacing w:line="240" w:lineRule="auto"/>
        <w:rPr>
          <w:rFonts w:ascii="Times New Roman" w:eastAsia="Times New Roman" w:hAnsi="Times New Roman" w:cs="Times New Roman"/>
          <w:b/>
          <w:bCs/>
          <w:sz w:val="18"/>
          <w:szCs w:val="18"/>
        </w:rPr>
      </w:pPr>
      <w:r w:rsidRPr="0E4D53B4">
        <w:rPr>
          <w:rFonts w:ascii="Times New Roman" w:eastAsia="Times New Roman" w:hAnsi="Times New Roman" w:cs="Times New Roman"/>
          <w:sz w:val="18"/>
          <w:szCs w:val="18"/>
        </w:rPr>
        <w:t>Bills</w:t>
      </w:r>
      <w:r w:rsidR="25027C68" w:rsidRPr="0E4D53B4">
        <w:rPr>
          <w:rFonts w:ascii="Times New Roman" w:eastAsia="Times New Roman" w:hAnsi="Times New Roman" w:cs="Times New Roman"/>
          <w:b/>
          <w:bCs/>
          <w:sz w:val="18"/>
          <w:szCs w:val="18"/>
        </w:rPr>
        <w:t xml:space="preserve"> </w:t>
      </w:r>
    </w:p>
    <w:p w14:paraId="4B1E23E9" w14:textId="7CD2808B" w:rsidR="5C53A51C" w:rsidRDefault="5C53A51C" w:rsidP="0E4D53B4">
      <w:pPr>
        <w:numPr>
          <w:ilvl w:val="2"/>
          <w:numId w:val="1"/>
        </w:numPr>
        <w:spacing w:line="240" w:lineRule="auto"/>
        <w:rPr>
          <w:rFonts w:ascii="Times New Roman" w:eastAsia="Times New Roman" w:hAnsi="Times New Roman" w:cs="Times New Roman"/>
          <w:b/>
          <w:bCs/>
          <w:sz w:val="18"/>
          <w:szCs w:val="18"/>
          <w:lang w:val="en-US"/>
        </w:rPr>
      </w:pPr>
      <w:hyperlink r:id="rId52">
        <w:r w:rsidRPr="0E4D53B4">
          <w:rPr>
            <w:rStyle w:val="Hyperlink"/>
            <w:rFonts w:ascii="Times New Roman" w:eastAsia="Times New Roman" w:hAnsi="Times New Roman" w:cs="Times New Roman"/>
            <w:sz w:val="18"/>
            <w:szCs w:val="18"/>
            <w:lang w:val="en-US"/>
          </w:rPr>
          <w:t>Internal Bill 56-22</w:t>
        </w:r>
      </w:hyperlink>
      <w:r w:rsidRPr="0E4D53B4">
        <w:rPr>
          <w:rFonts w:ascii="Times New Roman" w:eastAsia="Times New Roman" w:hAnsi="Times New Roman" w:cs="Times New Roman"/>
          <w:sz w:val="18"/>
          <w:szCs w:val="18"/>
          <w:lang w:val="en-US"/>
        </w:rPr>
        <w:t xml:space="preserve"> [Updates to Title XIV: Establishing the Caucus Leadership Committee] [MVC Chair Collazo]</w:t>
      </w:r>
      <w:r w:rsidR="054B1956" w:rsidRPr="320F85D1">
        <w:rPr>
          <w:rFonts w:ascii="Times New Roman" w:eastAsia="Times New Roman" w:hAnsi="Times New Roman" w:cs="Times New Roman"/>
          <w:sz w:val="18"/>
          <w:szCs w:val="18"/>
          <w:lang w:val="en-US"/>
        </w:rPr>
        <w:t xml:space="preserve"> </w:t>
      </w:r>
      <w:r w:rsidR="33560891" w:rsidRPr="2AAAB064">
        <w:rPr>
          <w:rFonts w:ascii="Times New Roman" w:eastAsia="Times New Roman" w:hAnsi="Times New Roman" w:cs="Times New Roman"/>
          <w:b/>
          <w:bCs/>
          <w:sz w:val="18"/>
          <w:szCs w:val="18"/>
          <w:lang w:val="en-US"/>
        </w:rPr>
        <w:t>Failed 4-</w:t>
      </w:r>
      <w:r w:rsidR="33560891" w:rsidRPr="36561D9A">
        <w:rPr>
          <w:rFonts w:ascii="Times New Roman" w:eastAsia="Times New Roman" w:hAnsi="Times New Roman" w:cs="Times New Roman"/>
          <w:b/>
          <w:bCs/>
          <w:sz w:val="18"/>
          <w:szCs w:val="18"/>
          <w:lang w:val="en-US"/>
        </w:rPr>
        <w:t>34-</w:t>
      </w:r>
      <w:r w:rsidR="33560891" w:rsidRPr="4B014960">
        <w:rPr>
          <w:rFonts w:ascii="Times New Roman" w:eastAsia="Times New Roman" w:hAnsi="Times New Roman" w:cs="Times New Roman"/>
          <w:b/>
          <w:bCs/>
          <w:sz w:val="18"/>
          <w:szCs w:val="18"/>
          <w:lang w:val="en-US"/>
        </w:rPr>
        <w:t>3</w:t>
      </w:r>
      <w:r w:rsidR="684A33F0" w:rsidRPr="6C5B2B7F">
        <w:rPr>
          <w:rFonts w:ascii="Times New Roman" w:eastAsia="Times New Roman" w:hAnsi="Times New Roman" w:cs="Times New Roman"/>
          <w:sz w:val="18"/>
          <w:szCs w:val="18"/>
          <w:lang w:val="en-US"/>
        </w:rPr>
        <w:t xml:space="preserve"> </w:t>
      </w:r>
    </w:p>
    <w:p w14:paraId="2E103B90" w14:textId="5B2C4F84" w:rsidR="5C53A51C" w:rsidRDefault="43477468" w:rsidP="0E4D53B4">
      <w:pPr>
        <w:pStyle w:val="ListParagraph"/>
        <w:numPr>
          <w:ilvl w:val="2"/>
          <w:numId w:val="1"/>
        </w:numPr>
        <w:spacing w:line="240" w:lineRule="auto"/>
        <w:rPr>
          <w:rFonts w:ascii="Times New Roman" w:eastAsia="Times New Roman" w:hAnsi="Times New Roman" w:cs="Times New Roman"/>
          <w:sz w:val="18"/>
          <w:szCs w:val="18"/>
          <w:lang w:val="en-US"/>
        </w:rPr>
      </w:pPr>
      <w:hyperlink r:id="rId53">
        <w:r w:rsidRPr="41A5F0BE">
          <w:rPr>
            <w:rStyle w:val="Hyperlink"/>
            <w:rFonts w:ascii="Times New Roman" w:eastAsia="Times New Roman" w:hAnsi="Times New Roman" w:cs="Times New Roman"/>
            <w:sz w:val="18"/>
            <w:szCs w:val="18"/>
            <w:lang w:val="en-US"/>
          </w:rPr>
          <w:t>Internal Bill 56-23</w:t>
        </w:r>
      </w:hyperlink>
      <w:r w:rsidRPr="41A5F0BE">
        <w:rPr>
          <w:rFonts w:ascii="Times New Roman" w:eastAsia="Times New Roman" w:hAnsi="Times New Roman" w:cs="Times New Roman"/>
          <w:sz w:val="18"/>
          <w:szCs w:val="18"/>
          <w:lang w:val="en-US"/>
        </w:rPr>
        <w:t xml:space="preserve"> </w:t>
      </w:r>
      <w:r w:rsidR="4BFC24B6" w:rsidRPr="41A5F0BE">
        <w:rPr>
          <w:rFonts w:ascii="Times New Roman" w:eastAsia="Times New Roman" w:hAnsi="Times New Roman" w:cs="Times New Roman"/>
          <w:sz w:val="18"/>
          <w:szCs w:val="18"/>
          <w:lang w:val="en-US"/>
        </w:rPr>
        <w:t>[Updates to Title XII: Establishing the Executive, Judicial, Senate Committee] [LJR Vice Chair Collazo]</w:t>
      </w:r>
      <w:r w:rsidR="74C43211" w:rsidRPr="41A5F0BE">
        <w:rPr>
          <w:rFonts w:ascii="Times New Roman" w:eastAsia="Times New Roman" w:hAnsi="Times New Roman" w:cs="Times New Roman"/>
          <w:sz w:val="18"/>
          <w:szCs w:val="18"/>
          <w:lang w:val="en-US"/>
        </w:rPr>
        <w:t xml:space="preserve"> </w:t>
      </w:r>
      <w:r w:rsidR="50895DFC" w:rsidRPr="19D96636">
        <w:rPr>
          <w:rFonts w:ascii="Times New Roman" w:eastAsia="Times New Roman" w:hAnsi="Times New Roman" w:cs="Times New Roman"/>
          <w:b/>
          <w:sz w:val="18"/>
          <w:szCs w:val="18"/>
          <w:lang w:val="en-US"/>
        </w:rPr>
        <w:t>P</w:t>
      </w:r>
      <w:r w:rsidR="50895DFC" w:rsidRPr="180D9A2C">
        <w:rPr>
          <w:rFonts w:ascii="Times New Roman" w:eastAsia="Times New Roman" w:hAnsi="Times New Roman" w:cs="Times New Roman"/>
          <w:b/>
          <w:sz w:val="18"/>
          <w:szCs w:val="18"/>
          <w:lang w:val="en-US"/>
        </w:rPr>
        <w:t>assed 23-</w:t>
      </w:r>
      <w:r w:rsidR="50895DFC" w:rsidRPr="180D9A2C">
        <w:rPr>
          <w:rFonts w:ascii="Times New Roman" w:eastAsia="Times New Roman" w:hAnsi="Times New Roman" w:cs="Times New Roman"/>
          <w:b/>
          <w:bCs/>
          <w:sz w:val="18"/>
          <w:szCs w:val="18"/>
          <w:lang w:val="en-US"/>
        </w:rPr>
        <w:t>12-2</w:t>
      </w:r>
    </w:p>
    <w:p w14:paraId="4615F12F" w14:textId="1418D3C1" w:rsidR="5C53A51C" w:rsidRDefault="5C53A51C" w:rsidP="0E4D53B4">
      <w:pPr>
        <w:pStyle w:val="ListParagraph"/>
        <w:numPr>
          <w:ilvl w:val="2"/>
          <w:numId w:val="1"/>
        </w:numPr>
        <w:spacing w:line="240" w:lineRule="auto"/>
        <w:rPr>
          <w:rFonts w:ascii="Times New Roman" w:eastAsia="Times New Roman" w:hAnsi="Times New Roman" w:cs="Times New Roman"/>
          <w:b/>
          <w:bCs/>
          <w:sz w:val="18"/>
          <w:szCs w:val="18"/>
          <w:lang w:val="en-US"/>
        </w:rPr>
      </w:pPr>
      <w:hyperlink r:id="rId54">
        <w:r w:rsidRPr="3B9347CD">
          <w:rPr>
            <w:rStyle w:val="Hyperlink"/>
            <w:rFonts w:ascii="Times New Roman" w:eastAsia="Times New Roman" w:hAnsi="Times New Roman" w:cs="Times New Roman"/>
            <w:sz w:val="18"/>
            <w:szCs w:val="18"/>
            <w:lang w:val="en-US"/>
          </w:rPr>
          <w:t>Internal Bill 56-24</w:t>
        </w:r>
      </w:hyperlink>
      <w:r w:rsidRPr="3B9347CD">
        <w:rPr>
          <w:rFonts w:ascii="Times New Roman" w:eastAsia="Times New Roman" w:hAnsi="Times New Roman" w:cs="Times New Roman"/>
          <w:sz w:val="18"/>
          <w:szCs w:val="18"/>
          <w:lang w:val="en-US"/>
        </w:rPr>
        <w:t xml:space="preserve"> [Updates to VI: Allowing Election Commissioners to Hold Caucus Leadership Positions] [Pro Tempore Morissette]</w:t>
      </w:r>
      <w:r w:rsidR="05C4B2EE" w:rsidRPr="77F7D51A">
        <w:rPr>
          <w:rFonts w:ascii="Times New Roman" w:eastAsia="Times New Roman" w:hAnsi="Times New Roman" w:cs="Times New Roman"/>
          <w:sz w:val="18"/>
          <w:szCs w:val="18"/>
          <w:lang w:val="en-US"/>
        </w:rPr>
        <w:t xml:space="preserve"> </w:t>
      </w:r>
      <w:r w:rsidR="0AED4E8D" w:rsidRPr="1E14ECBD">
        <w:rPr>
          <w:rFonts w:ascii="Times New Roman" w:eastAsia="Times New Roman" w:hAnsi="Times New Roman" w:cs="Times New Roman"/>
          <w:b/>
          <w:bCs/>
          <w:sz w:val="18"/>
          <w:szCs w:val="18"/>
          <w:lang w:val="en-US"/>
        </w:rPr>
        <w:t>Passed 37</w:t>
      </w:r>
      <w:r w:rsidR="0AED4E8D" w:rsidRPr="70281C34">
        <w:rPr>
          <w:rFonts w:ascii="Times New Roman" w:eastAsia="Times New Roman" w:hAnsi="Times New Roman" w:cs="Times New Roman"/>
          <w:b/>
          <w:bCs/>
          <w:sz w:val="18"/>
          <w:szCs w:val="18"/>
          <w:lang w:val="en-US"/>
        </w:rPr>
        <w:t>-1-0</w:t>
      </w:r>
    </w:p>
    <w:p w14:paraId="0E7B941B" w14:textId="5C92B080" w:rsidR="5C53A51C" w:rsidRDefault="5C53A51C" w:rsidP="0E4D53B4">
      <w:pPr>
        <w:pStyle w:val="ListParagraph"/>
        <w:numPr>
          <w:ilvl w:val="2"/>
          <w:numId w:val="1"/>
        </w:numPr>
        <w:spacing w:line="240" w:lineRule="auto"/>
        <w:rPr>
          <w:rFonts w:ascii="Times New Roman" w:eastAsia="Times New Roman" w:hAnsi="Times New Roman" w:cs="Times New Roman"/>
          <w:b/>
          <w:bCs/>
          <w:sz w:val="18"/>
          <w:szCs w:val="18"/>
          <w:lang w:val="en-US"/>
        </w:rPr>
      </w:pPr>
      <w:hyperlink r:id="rId55">
        <w:r w:rsidRPr="0E4D53B4">
          <w:rPr>
            <w:rStyle w:val="Hyperlink"/>
            <w:rFonts w:ascii="Times New Roman" w:eastAsia="Times New Roman" w:hAnsi="Times New Roman" w:cs="Times New Roman"/>
            <w:sz w:val="18"/>
            <w:szCs w:val="18"/>
            <w:lang w:val="en-US"/>
          </w:rPr>
          <w:t>Internal Bill 56-25</w:t>
        </w:r>
      </w:hyperlink>
      <w:r w:rsidRPr="0E4D53B4">
        <w:rPr>
          <w:rFonts w:ascii="Times New Roman" w:eastAsia="Times New Roman" w:hAnsi="Times New Roman" w:cs="Times New Roman"/>
          <w:sz w:val="18"/>
          <w:szCs w:val="18"/>
          <w:lang w:val="en-US"/>
        </w:rPr>
        <w:t xml:space="preserve"> [Updates to Title III: Removal of Sergeant-at-Arms Replacement Timeline] [Chair DiChiara]</w:t>
      </w:r>
      <w:r w:rsidR="3B3411CB" w:rsidRPr="06FF9AB4">
        <w:rPr>
          <w:rFonts w:ascii="Times New Roman" w:eastAsia="Times New Roman" w:hAnsi="Times New Roman" w:cs="Times New Roman"/>
          <w:sz w:val="18"/>
          <w:szCs w:val="18"/>
          <w:lang w:val="en-US"/>
        </w:rPr>
        <w:t xml:space="preserve"> </w:t>
      </w:r>
      <w:r w:rsidR="3B3411CB" w:rsidRPr="75D4135A">
        <w:rPr>
          <w:rFonts w:ascii="Times New Roman" w:eastAsia="Times New Roman" w:hAnsi="Times New Roman" w:cs="Times New Roman"/>
          <w:b/>
          <w:bCs/>
          <w:sz w:val="18"/>
          <w:szCs w:val="18"/>
          <w:lang w:val="en-US"/>
        </w:rPr>
        <w:t>Passed 36-</w:t>
      </w:r>
      <w:r w:rsidR="3B3411CB" w:rsidRPr="4D148DA9">
        <w:rPr>
          <w:rFonts w:ascii="Times New Roman" w:eastAsia="Times New Roman" w:hAnsi="Times New Roman" w:cs="Times New Roman"/>
          <w:b/>
          <w:bCs/>
          <w:sz w:val="18"/>
          <w:szCs w:val="18"/>
          <w:lang w:val="en-US"/>
        </w:rPr>
        <w:t>0-1</w:t>
      </w:r>
    </w:p>
    <w:p w14:paraId="78A50FB4" w14:textId="09A641DC" w:rsidR="4A4506B3" w:rsidRDefault="50578D4A" w:rsidP="00CC24F6">
      <w:pPr>
        <w:pStyle w:val="ListParagraph"/>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rPr>
        <w:t>Resolutions</w:t>
      </w:r>
    </w:p>
    <w:p w14:paraId="3F07A15F" w14:textId="6076D214" w:rsidR="4A4506B3" w:rsidRDefault="1220E88D" w:rsidP="00CC24F6">
      <w:pPr>
        <w:pStyle w:val="ListParagraph"/>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rPr>
        <w:t>Proclamations</w:t>
      </w:r>
    </w:p>
    <w:p w14:paraId="00000082" w14:textId="168CE9F0" w:rsidR="000E1C5E" w:rsidRDefault="4F29EAFE" w:rsidP="00CC24F6">
      <w:pPr>
        <w:pStyle w:val="ListParagraph"/>
        <w:numPr>
          <w:ilvl w:val="1"/>
          <w:numId w:val="1"/>
        </w:numPr>
        <w:spacing w:line="240" w:lineRule="auto"/>
        <w:rPr>
          <w:rFonts w:ascii="Times New Roman" w:eastAsia="Times New Roman" w:hAnsi="Times New Roman" w:cs="Times New Roman"/>
          <w:sz w:val="18"/>
          <w:szCs w:val="18"/>
          <w:lang w:val="en-US"/>
        </w:rPr>
      </w:pPr>
      <w:r w:rsidRPr="70737DBB">
        <w:rPr>
          <w:rFonts w:ascii="Times New Roman" w:eastAsia="Times New Roman" w:hAnsi="Times New Roman" w:cs="Times New Roman"/>
          <w:sz w:val="18"/>
          <w:szCs w:val="18"/>
          <w:lang w:val="en-US"/>
        </w:rPr>
        <w:t>Special Acts</w:t>
      </w:r>
    </w:p>
    <w:p w14:paraId="61F50184" w14:textId="2B787905" w:rsidR="709465B7" w:rsidRDefault="6899BAFD" w:rsidP="00CC24F6">
      <w:pPr>
        <w:numPr>
          <w:ilvl w:val="0"/>
          <w:numId w:val="1"/>
        </w:numPr>
        <w:spacing w:line="240" w:lineRule="auto"/>
        <w:rPr>
          <w:rFonts w:ascii="Times New Roman" w:eastAsia="Times New Roman" w:hAnsi="Times New Roman" w:cs="Times New Roman"/>
          <w:b/>
          <w:bCs/>
          <w:sz w:val="18"/>
          <w:szCs w:val="18"/>
          <w:lang w:val="en-US"/>
        </w:rPr>
      </w:pPr>
      <w:r w:rsidRPr="0E4D53B4">
        <w:rPr>
          <w:rFonts w:ascii="Times New Roman" w:eastAsia="Times New Roman" w:hAnsi="Times New Roman" w:cs="Times New Roman"/>
          <w:b/>
          <w:bCs/>
          <w:sz w:val="18"/>
          <w:szCs w:val="18"/>
        </w:rPr>
        <w:t>Senate Forum</w:t>
      </w:r>
    </w:p>
    <w:p w14:paraId="7BCF2CEB" w14:textId="0E135C07" w:rsidR="0E4D53B4" w:rsidRDefault="5403CD84" w:rsidP="3B9347CD">
      <w:pPr>
        <w:numPr>
          <w:ilvl w:val="1"/>
          <w:numId w:val="1"/>
        </w:numPr>
        <w:spacing w:line="240" w:lineRule="auto"/>
        <w:rPr>
          <w:rFonts w:ascii="Times New Roman" w:eastAsia="Times New Roman" w:hAnsi="Times New Roman" w:cs="Times New Roman"/>
          <w:sz w:val="18"/>
          <w:szCs w:val="18"/>
          <w:lang w:val="en-US"/>
        </w:rPr>
      </w:pPr>
      <w:r w:rsidRPr="03446E1A">
        <w:rPr>
          <w:rFonts w:ascii="Times New Roman" w:eastAsia="Times New Roman" w:hAnsi="Times New Roman" w:cs="Times New Roman"/>
          <w:sz w:val="18"/>
          <w:szCs w:val="18"/>
          <w:lang w:val="en-US"/>
        </w:rPr>
        <w:t xml:space="preserve">Hameed: Senate DND </w:t>
      </w:r>
      <w:r w:rsidR="299BCB69" w:rsidRPr="03446E1A">
        <w:rPr>
          <w:rFonts w:ascii="Times New Roman" w:eastAsia="Times New Roman" w:hAnsi="Times New Roman" w:cs="Times New Roman"/>
          <w:sz w:val="18"/>
          <w:szCs w:val="18"/>
          <w:lang w:val="en-US"/>
        </w:rPr>
        <w:t>sign-ups</w:t>
      </w:r>
      <w:r w:rsidRPr="03446E1A">
        <w:rPr>
          <w:rFonts w:ascii="Times New Roman" w:eastAsia="Times New Roman" w:hAnsi="Times New Roman" w:cs="Times New Roman"/>
          <w:sz w:val="18"/>
          <w:szCs w:val="18"/>
          <w:lang w:val="en-US"/>
        </w:rPr>
        <w:t xml:space="preserve">! Please play </w:t>
      </w:r>
      <w:hyperlink r:id="rId56">
        <w:r w:rsidRPr="03446E1A">
          <w:rPr>
            <w:rStyle w:val="Hyperlink"/>
            <w:rFonts w:ascii="Times New Roman" w:eastAsia="Times New Roman" w:hAnsi="Times New Roman" w:cs="Times New Roman"/>
            <w:sz w:val="18"/>
            <w:szCs w:val="18"/>
            <w:lang w:val="en-US"/>
          </w:rPr>
          <w:t>https://forms.gle/czJBp2QnVBErrqZA9</w:t>
        </w:r>
      </w:hyperlink>
      <w:r w:rsidR="1B2E90F7" w:rsidRPr="03446E1A">
        <w:rPr>
          <w:rFonts w:ascii="Times New Roman" w:eastAsia="Times New Roman" w:hAnsi="Times New Roman" w:cs="Times New Roman"/>
          <w:sz w:val="18"/>
          <w:szCs w:val="18"/>
          <w:lang w:val="en-US"/>
        </w:rPr>
        <w:t xml:space="preserve"> </w:t>
      </w:r>
    </w:p>
    <w:p w14:paraId="43BDA31E" w14:textId="7391CD0E" w:rsidR="76C5DE41" w:rsidRDefault="76C5DE41" w:rsidP="700EE7DA">
      <w:pPr>
        <w:numPr>
          <w:ilvl w:val="1"/>
          <w:numId w:val="1"/>
        </w:numPr>
        <w:spacing w:line="240" w:lineRule="auto"/>
        <w:rPr>
          <w:rFonts w:ascii="Times New Roman" w:eastAsia="Times New Roman" w:hAnsi="Times New Roman" w:cs="Times New Roman"/>
          <w:sz w:val="18"/>
          <w:szCs w:val="18"/>
          <w:lang w:val="en-US"/>
        </w:rPr>
      </w:pPr>
      <w:r w:rsidRPr="3EE154DF">
        <w:rPr>
          <w:rFonts w:ascii="Times New Roman" w:eastAsia="Times New Roman" w:hAnsi="Times New Roman" w:cs="Times New Roman"/>
          <w:sz w:val="18"/>
          <w:szCs w:val="18"/>
          <w:lang w:val="en-US"/>
        </w:rPr>
        <w:t xml:space="preserve">Varela- </w:t>
      </w:r>
      <w:r w:rsidRPr="38DB2992">
        <w:rPr>
          <w:rFonts w:ascii="Times New Roman" w:eastAsia="Times New Roman" w:hAnsi="Times New Roman" w:cs="Times New Roman"/>
          <w:sz w:val="18"/>
          <w:szCs w:val="18"/>
          <w:lang w:val="en-US"/>
        </w:rPr>
        <w:t>Intentions</w:t>
      </w:r>
      <w:r w:rsidRPr="3EE154DF">
        <w:rPr>
          <w:rFonts w:ascii="Times New Roman" w:eastAsia="Times New Roman" w:hAnsi="Times New Roman" w:cs="Times New Roman"/>
          <w:sz w:val="18"/>
          <w:szCs w:val="18"/>
          <w:lang w:val="en-US"/>
        </w:rPr>
        <w:t xml:space="preserve"> </w:t>
      </w:r>
      <w:r w:rsidRPr="3D18D9C2">
        <w:rPr>
          <w:rFonts w:ascii="Times New Roman" w:eastAsia="Times New Roman" w:hAnsi="Times New Roman" w:cs="Times New Roman"/>
          <w:sz w:val="18"/>
          <w:szCs w:val="18"/>
          <w:lang w:val="en-US"/>
        </w:rPr>
        <w:t xml:space="preserve">behind </w:t>
      </w:r>
      <w:r w:rsidRPr="522B8952">
        <w:rPr>
          <w:rFonts w:ascii="Times New Roman" w:eastAsia="Times New Roman" w:hAnsi="Times New Roman" w:cs="Times New Roman"/>
          <w:sz w:val="18"/>
          <w:szCs w:val="18"/>
          <w:lang w:val="en-US"/>
        </w:rPr>
        <w:t>Internal Bill</w:t>
      </w:r>
      <w:r w:rsidRPr="3D61FFE2">
        <w:rPr>
          <w:rFonts w:ascii="Times New Roman" w:eastAsia="Times New Roman" w:hAnsi="Times New Roman" w:cs="Times New Roman"/>
          <w:sz w:val="18"/>
          <w:szCs w:val="18"/>
          <w:lang w:val="en-US"/>
        </w:rPr>
        <w:t xml:space="preserve"> 56-</w:t>
      </w:r>
      <w:r w:rsidRPr="38DB2992">
        <w:rPr>
          <w:rFonts w:ascii="Times New Roman" w:eastAsia="Times New Roman" w:hAnsi="Times New Roman" w:cs="Times New Roman"/>
          <w:sz w:val="18"/>
          <w:szCs w:val="18"/>
          <w:lang w:val="en-US"/>
        </w:rPr>
        <w:t>27</w:t>
      </w:r>
    </w:p>
    <w:p w14:paraId="1CEB8052" w14:textId="5E7299C1" w:rsidR="21CB3C86" w:rsidRDefault="21CB3C86" w:rsidP="23FE5AB7">
      <w:pPr>
        <w:numPr>
          <w:ilvl w:val="1"/>
          <w:numId w:val="1"/>
        </w:numPr>
        <w:spacing w:line="240" w:lineRule="auto"/>
        <w:rPr>
          <w:rFonts w:ascii="Times New Roman" w:eastAsia="Times New Roman" w:hAnsi="Times New Roman" w:cs="Times New Roman"/>
          <w:sz w:val="18"/>
          <w:szCs w:val="18"/>
          <w:lang w:val="en-US"/>
        </w:rPr>
      </w:pPr>
      <w:r w:rsidRPr="23FE5AB7">
        <w:rPr>
          <w:rFonts w:ascii="Times New Roman" w:eastAsia="Times New Roman" w:hAnsi="Times New Roman" w:cs="Times New Roman"/>
          <w:sz w:val="18"/>
          <w:szCs w:val="18"/>
          <w:lang w:val="en-US"/>
        </w:rPr>
        <w:t>Chair Caringal:</w:t>
      </w:r>
    </w:p>
    <w:p w14:paraId="6BB742A3" w14:textId="450B2EE8" w:rsidR="21CB3C86" w:rsidRDefault="0F4FB40A" w:rsidP="7BB946D0">
      <w:pPr>
        <w:pStyle w:val="ListParagraph"/>
        <w:numPr>
          <w:ilvl w:val="2"/>
          <w:numId w:val="1"/>
        </w:numPr>
        <w:spacing w:line="240" w:lineRule="auto"/>
        <w:rPr>
          <w:rFonts w:ascii="Times New Roman" w:eastAsia="Times New Roman" w:hAnsi="Times New Roman" w:cs="Times New Roman"/>
          <w:sz w:val="18"/>
          <w:szCs w:val="18"/>
          <w:lang w:val="en-US"/>
        </w:rPr>
      </w:pPr>
      <w:hyperlink r:id="rId57">
        <w:r w:rsidRPr="13FB15A3">
          <w:rPr>
            <w:rStyle w:val="Hyperlink"/>
            <w:rFonts w:ascii="Times New Roman" w:eastAsia="Times New Roman" w:hAnsi="Times New Roman" w:cs="Times New Roman"/>
            <w:sz w:val="18"/>
            <w:szCs w:val="18"/>
            <w:lang w:val="en-US"/>
          </w:rPr>
          <w:t>Mem</w:t>
        </w:r>
      </w:hyperlink>
      <w:r w:rsidRPr="13FB15A3">
        <w:rPr>
          <w:rFonts w:ascii="Times New Roman" w:eastAsia="Times New Roman" w:hAnsi="Times New Roman" w:cs="Times New Roman"/>
          <w:sz w:val="18"/>
          <w:szCs w:val="18"/>
          <w:lang w:val="en-US"/>
        </w:rPr>
        <w:t>orandum and Minutes</w:t>
      </w:r>
    </w:p>
    <w:p w14:paraId="4C958A0E" w14:textId="6EE9591F" w:rsidR="21CB3C86" w:rsidRDefault="21CB3C86" w:rsidP="00C8D7F0">
      <w:pPr>
        <w:pStyle w:val="ListParagraph"/>
        <w:numPr>
          <w:ilvl w:val="2"/>
          <w:numId w:val="1"/>
        </w:numPr>
        <w:spacing w:line="240" w:lineRule="auto"/>
        <w:rPr>
          <w:rFonts w:ascii="Times New Roman" w:eastAsia="Times New Roman" w:hAnsi="Times New Roman" w:cs="Times New Roman"/>
          <w:sz w:val="18"/>
          <w:szCs w:val="18"/>
          <w:lang w:val="en-US"/>
        </w:rPr>
      </w:pPr>
      <w:r w:rsidRPr="13FB15A3">
        <w:rPr>
          <w:rFonts w:ascii="Times New Roman" w:eastAsia="Times New Roman" w:hAnsi="Times New Roman" w:cs="Times New Roman"/>
          <w:sz w:val="18"/>
          <w:szCs w:val="18"/>
          <w:lang w:val="en-US"/>
        </w:rPr>
        <w:t xml:space="preserve">Speech: </w:t>
      </w:r>
      <w:r w:rsidR="3D149B0F" w:rsidRPr="13FB15A3">
        <w:rPr>
          <w:rFonts w:ascii="Times New Roman" w:eastAsia="Times New Roman" w:hAnsi="Times New Roman" w:cs="Times New Roman"/>
          <w:sz w:val="18"/>
          <w:szCs w:val="18"/>
          <w:lang w:val="en-US"/>
        </w:rPr>
        <w:t>Good evening everyone. On November 22nd, I, along with other members of the Senate Executive Committee, submitted a Memorandum to Senate President Pohlman requesting her resignation from the position of Senate President. As representatives of Student Government, it is crucial that our leadership reflects transparency, accountability, and the trust of both senators and the student body. Regrettably, recent events have raised concerns about these vital qualities, prompting myself and other members of Senate Leadership to believe that a change in leadership is necessary for us to move forward efficiently and effectively. In our memorandum, we stated that if the Senate President chose not to resign, we would introduce a motion for a vote of no confidence, at the next scheduled Senate meeting. This was not a decision we arrived at lightly, and it certainly was not an easy choice to make. Additionally, I’d like to provide some context as to why we have chosen a vote of no-confidence and not a censure or non-compliance. A vote of no confidence is being called instead of censure or notification of non-compliance due to systemic leadership failures by Senate President Pohlman. These failures, outlined in the memorandum, include inefficiencies, neglect of responsibilities, lack of collaboration, and disregard for Senate values such as transparency, accountability, and respect. Unlike censure, which expresses disapproval, or compliance notifications, which address specific violations, a vote of no confidence addresses the broader issue of lost trust and enables decisive action to restore effective leadership. This step is necessary to ensure the Senate’s leadership aligns with its core responsibilities and values.</w:t>
      </w:r>
      <w:r w:rsidR="26ACFE6F" w:rsidRPr="13FB15A3">
        <w:rPr>
          <w:rFonts w:ascii="Times New Roman" w:eastAsia="Times New Roman" w:hAnsi="Times New Roman" w:cs="Times New Roman"/>
          <w:sz w:val="18"/>
          <w:szCs w:val="18"/>
          <w:lang w:val="en-US"/>
        </w:rPr>
        <w:t xml:space="preserve"> </w:t>
      </w:r>
      <w:r w:rsidR="3D149B0F" w:rsidRPr="13FB15A3">
        <w:rPr>
          <w:rFonts w:ascii="Times New Roman" w:eastAsia="Times New Roman" w:hAnsi="Times New Roman" w:cs="Times New Roman"/>
          <w:sz w:val="18"/>
          <w:szCs w:val="18"/>
          <w:lang w:val="en-US"/>
        </w:rPr>
        <w:t>Therefore, formally, I motion for a vote of no confidence against Senate President Pohlman to be seen at our next meeting.</w:t>
      </w:r>
    </w:p>
    <w:p w14:paraId="24D36C25" w14:textId="1DFBC9B2" w:rsidR="355379A8" w:rsidRDefault="355379A8" w:rsidP="069D7913">
      <w:pPr>
        <w:pStyle w:val="ListParagraph"/>
        <w:numPr>
          <w:ilvl w:val="2"/>
          <w:numId w:val="1"/>
        </w:numPr>
        <w:spacing w:line="240" w:lineRule="auto"/>
        <w:rPr>
          <w:rFonts w:ascii="Times New Roman" w:eastAsia="Times New Roman" w:hAnsi="Times New Roman" w:cs="Times New Roman"/>
          <w:b/>
          <w:bCs/>
          <w:sz w:val="18"/>
          <w:szCs w:val="18"/>
          <w:lang w:val="en-US"/>
        </w:rPr>
      </w:pPr>
      <w:r w:rsidRPr="58660CFB">
        <w:rPr>
          <w:rFonts w:ascii="Times New Roman" w:eastAsia="Times New Roman" w:hAnsi="Times New Roman" w:cs="Times New Roman"/>
          <w:sz w:val="18"/>
          <w:szCs w:val="18"/>
          <w:lang w:val="en-US"/>
        </w:rPr>
        <w:t>Moves</w:t>
      </w:r>
      <w:r w:rsidRPr="73C3C078">
        <w:rPr>
          <w:rFonts w:ascii="Times New Roman" w:eastAsia="Times New Roman" w:hAnsi="Times New Roman" w:cs="Times New Roman"/>
          <w:sz w:val="18"/>
          <w:szCs w:val="18"/>
          <w:lang w:val="en-US"/>
        </w:rPr>
        <w:t xml:space="preserve"> for a </w:t>
      </w:r>
      <w:r w:rsidRPr="76B5AF77">
        <w:rPr>
          <w:rFonts w:ascii="Times New Roman" w:eastAsia="Times New Roman" w:hAnsi="Times New Roman" w:cs="Times New Roman"/>
          <w:sz w:val="18"/>
          <w:szCs w:val="18"/>
          <w:lang w:val="en-US"/>
        </w:rPr>
        <w:t xml:space="preserve">Vote of No </w:t>
      </w:r>
      <w:r w:rsidRPr="169B679F">
        <w:rPr>
          <w:rFonts w:ascii="Times New Roman" w:eastAsia="Times New Roman" w:hAnsi="Times New Roman" w:cs="Times New Roman"/>
          <w:sz w:val="18"/>
          <w:szCs w:val="18"/>
          <w:lang w:val="en-US"/>
        </w:rPr>
        <w:t>Confidence</w:t>
      </w:r>
      <w:r w:rsidR="509915B7" w:rsidRPr="21D28DD6">
        <w:rPr>
          <w:rFonts w:ascii="Times New Roman" w:eastAsia="Times New Roman" w:hAnsi="Times New Roman" w:cs="Times New Roman"/>
          <w:sz w:val="18"/>
          <w:szCs w:val="18"/>
          <w:lang w:val="en-US"/>
        </w:rPr>
        <w:t xml:space="preserve"> </w:t>
      </w:r>
    </w:p>
    <w:p w14:paraId="70BA38C0" w14:textId="406ED605" w:rsidR="355379A8" w:rsidRDefault="1F3DF635" w:rsidP="716F1D7E">
      <w:pPr>
        <w:pStyle w:val="ListParagraph"/>
        <w:numPr>
          <w:ilvl w:val="3"/>
          <w:numId w:val="1"/>
        </w:numPr>
        <w:spacing w:line="240" w:lineRule="auto"/>
        <w:rPr>
          <w:rFonts w:ascii="Times New Roman" w:eastAsia="Times New Roman" w:hAnsi="Times New Roman" w:cs="Times New Roman"/>
          <w:b/>
          <w:sz w:val="18"/>
          <w:szCs w:val="18"/>
          <w:lang w:val="en-US"/>
        </w:rPr>
      </w:pPr>
      <w:r w:rsidRPr="35DA7E67">
        <w:rPr>
          <w:rFonts w:ascii="Times New Roman" w:eastAsia="Times New Roman" w:hAnsi="Times New Roman" w:cs="Times New Roman"/>
          <w:b/>
          <w:bCs/>
          <w:sz w:val="18"/>
          <w:szCs w:val="18"/>
          <w:lang w:val="en-US"/>
        </w:rPr>
        <w:t xml:space="preserve">Objection: </w:t>
      </w:r>
      <w:r w:rsidR="509915B7" w:rsidRPr="35DA7E67">
        <w:rPr>
          <w:rFonts w:ascii="Times New Roman" w:eastAsia="Times New Roman" w:hAnsi="Times New Roman" w:cs="Times New Roman"/>
          <w:b/>
          <w:bCs/>
          <w:sz w:val="18"/>
          <w:szCs w:val="18"/>
          <w:lang w:val="en-US"/>
        </w:rPr>
        <w:t>Failed 12-23</w:t>
      </w:r>
      <w:r w:rsidR="22BF066A" w:rsidRPr="35DA7E67">
        <w:rPr>
          <w:rFonts w:ascii="Times New Roman" w:eastAsia="Times New Roman" w:hAnsi="Times New Roman" w:cs="Times New Roman"/>
          <w:b/>
          <w:bCs/>
          <w:sz w:val="18"/>
          <w:szCs w:val="18"/>
          <w:lang w:val="en-US"/>
        </w:rPr>
        <w:t>-3</w:t>
      </w:r>
    </w:p>
    <w:p w14:paraId="3717BE01" w14:textId="73173D02" w:rsidR="07E03A69" w:rsidRDefault="1A0800D6" w:rsidP="07E03A69">
      <w:pPr>
        <w:pStyle w:val="ListParagraph"/>
        <w:numPr>
          <w:ilvl w:val="1"/>
          <w:numId w:val="1"/>
        </w:numPr>
        <w:spacing w:line="240" w:lineRule="auto"/>
        <w:rPr>
          <w:rFonts w:ascii="Times New Roman" w:eastAsia="Times New Roman" w:hAnsi="Times New Roman" w:cs="Times New Roman"/>
          <w:sz w:val="18"/>
          <w:szCs w:val="18"/>
          <w:lang w:val="en-US"/>
        </w:rPr>
      </w:pPr>
      <w:r w:rsidRPr="7C8D4F1C">
        <w:rPr>
          <w:rFonts w:ascii="Times New Roman" w:eastAsia="Times New Roman" w:hAnsi="Times New Roman" w:cs="Times New Roman"/>
          <w:sz w:val="18"/>
          <w:szCs w:val="18"/>
          <w:lang w:val="en-US"/>
        </w:rPr>
        <w:t>Collazo</w:t>
      </w:r>
    </w:p>
    <w:p w14:paraId="6E06F211" w14:textId="6CEC8155" w:rsidR="003C99FB" w:rsidRDefault="1A0800D6" w:rsidP="003C99FB">
      <w:pPr>
        <w:pStyle w:val="ListParagraph"/>
        <w:numPr>
          <w:ilvl w:val="1"/>
          <w:numId w:val="1"/>
        </w:numPr>
        <w:spacing w:line="240" w:lineRule="auto"/>
        <w:rPr>
          <w:rFonts w:ascii="Times New Roman" w:eastAsia="Times New Roman" w:hAnsi="Times New Roman" w:cs="Times New Roman"/>
          <w:sz w:val="18"/>
          <w:szCs w:val="18"/>
          <w:lang w:val="en-US"/>
        </w:rPr>
      </w:pPr>
      <w:r w:rsidRPr="038C80EA">
        <w:rPr>
          <w:rFonts w:ascii="Times New Roman" w:eastAsia="Times New Roman" w:hAnsi="Times New Roman" w:cs="Times New Roman"/>
          <w:sz w:val="18"/>
          <w:szCs w:val="18"/>
          <w:lang w:val="en-US"/>
        </w:rPr>
        <w:t>Gaudio</w:t>
      </w:r>
    </w:p>
    <w:p w14:paraId="60485B35" w14:textId="28D845AB" w:rsidR="1A0800D6" w:rsidRDefault="1A0800D6" w:rsidP="785FB0F2">
      <w:pPr>
        <w:pStyle w:val="ListParagraph"/>
        <w:numPr>
          <w:ilvl w:val="1"/>
          <w:numId w:val="1"/>
        </w:numPr>
        <w:spacing w:line="240" w:lineRule="auto"/>
        <w:rPr>
          <w:rFonts w:ascii="Times New Roman" w:eastAsia="Times New Roman" w:hAnsi="Times New Roman" w:cs="Times New Roman"/>
          <w:sz w:val="18"/>
          <w:szCs w:val="18"/>
          <w:lang w:val="en-US"/>
        </w:rPr>
      </w:pPr>
      <w:r w:rsidRPr="785FB0F2">
        <w:rPr>
          <w:rFonts w:ascii="Times New Roman" w:eastAsia="Times New Roman" w:hAnsi="Times New Roman" w:cs="Times New Roman"/>
          <w:sz w:val="18"/>
          <w:szCs w:val="18"/>
          <w:lang w:val="en-US"/>
        </w:rPr>
        <w:t>Beneche: Love how passionate everyone was today but remember still be respectful. SOOO many strays today for no reason. Did anyone feel upset or hurt by anything said tonight?</w:t>
      </w:r>
    </w:p>
    <w:p w14:paraId="1E8C72A1" w14:textId="0A387BE5" w:rsidR="785FB0F2" w:rsidRDefault="1A0800D6" w:rsidP="785FB0F2">
      <w:pPr>
        <w:pStyle w:val="ListParagraph"/>
        <w:numPr>
          <w:ilvl w:val="1"/>
          <w:numId w:val="1"/>
        </w:numPr>
        <w:spacing w:line="240" w:lineRule="auto"/>
        <w:rPr>
          <w:rFonts w:ascii="Times New Roman" w:eastAsia="Times New Roman" w:hAnsi="Times New Roman" w:cs="Times New Roman"/>
          <w:sz w:val="18"/>
          <w:szCs w:val="18"/>
          <w:lang w:val="en-US"/>
        </w:rPr>
      </w:pPr>
      <w:r w:rsidRPr="6A5703DF">
        <w:rPr>
          <w:rFonts w:ascii="Times New Roman" w:eastAsia="Times New Roman" w:hAnsi="Times New Roman" w:cs="Times New Roman"/>
          <w:sz w:val="18"/>
          <w:szCs w:val="18"/>
          <w:lang w:val="en-US"/>
        </w:rPr>
        <w:t>Gumerov</w:t>
      </w:r>
    </w:p>
    <w:p w14:paraId="179B03F2" w14:textId="227EFD6F" w:rsidR="006100A0" w:rsidRDefault="006100A0" w:rsidP="785FB0F2">
      <w:pPr>
        <w:pStyle w:val="ListParagraph"/>
        <w:numPr>
          <w:ilvl w:val="1"/>
          <w:numId w:val="1"/>
        </w:numPr>
        <w:spacing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Lipner</w:t>
      </w:r>
    </w:p>
    <w:p w14:paraId="054AB5C8" w14:textId="6EEA86D1" w:rsidR="00404211" w:rsidRDefault="00404211" w:rsidP="785FB0F2">
      <w:pPr>
        <w:pStyle w:val="ListParagraph"/>
        <w:numPr>
          <w:ilvl w:val="1"/>
          <w:numId w:val="1"/>
        </w:numPr>
        <w:spacing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Varela</w:t>
      </w:r>
    </w:p>
    <w:p w14:paraId="40BC20D0" w14:textId="74441EBE" w:rsidR="0A678D13" w:rsidRDefault="5074572C" w:rsidP="00CC24F6">
      <w:pPr>
        <w:numPr>
          <w:ilvl w:val="0"/>
          <w:numId w:val="1"/>
        </w:numPr>
        <w:spacing w:line="240" w:lineRule="auto"/>
        <w:rPr>
          <w:rFonts w:ascii="Times New Roman" w:eastAsia="Times New Roman" w:hAnsi="Times New Roman" w:cs="Times New Roman"/>
          <w:sz w:val="18"/>
          <w:szCs w:val="18"/>
          <w:lang w:val="en-US"/>
        </w:rPr>
      </w:pPr>
      <w:r w:rsidRPr="5D9A9AE4">
        <w:rPr>
          <w:rFonts w:ascii="Times New Roman" w:eastAsia="Times New Roman" w:hAnsi="Times New Roman" w:cs="Times New Roman"/>
          <w:b/>
          <w:bCs/>
          <w:sz w:val="18"/>
          <w:szCs w:val="18"/>
        </w:rPr>
        <w:t>Senate Deliberations</w:t>
      </w:r>
    </w:p>
    <w:p w14:paraId="01926BF9" w14:textId="12DA329A" w:rsidR="5AF93BC5" w:rsidRDefault="3ABD80C1" w:rsidP="5AF93BC5">
      <w:pPr>
        <w:numPr>
          <w:ilvl w:val="1"/>
          <w:numId w:val="1"/>
        </w:numPr>
        <w:spacing w:line="240" w:lineRule="auto"/>
        <w:rPr>
          <w:rFonts w:ascii="Times New Roman" w:eastAsia="Times New Roman" w:hAnsi="Times New Roman" w:cs="Times New Roman"/>
          <w:sz w:val="18"/>
          <w:szCs w:val="18"/>
          <w:lang w:val="en-US"/>
        </w:rPr>
      </w:pPr>
      <w:r w:rsidRPr="5084C296">
        <w:rPr>
          <w:rFonts w:ascii="Times New Roman" w:eastAsia="Times New Roman" w:hAnsi="Times New Roman" w:cs="Times New Roman"/>
          <w:sz w:val="18"/>
          <w:szCs w:val="18"/>
          <w:lang w:val="en-US"/>
        </w:rPr>
        <w:t xml:space="preserve">Caringal: </w:t>
      </w:r>
      <w:r w:rsidR="4547E938" w:rsidRPr="41C81613">
        <w:rPr>
          <w:rFonts w:ascii="Times New Roman" w:eastAsia="Times New Roman" w:hAnsi="Times New Roman" w:cs="Times New Roman"/>
          <w:sz w:val="18"/>
          <w:szCs w:val="18"/>
          <w:lang w:val="en-US"/>
        </w:rPr>
        <w:t xml:space="preserve">How do we feel </w:t>
      </w:r>
      <w:r w:rsidR="4547E938" w:rsidRPr="6998C488">
        <w:rPr>
          <w:rFonts w:ascii="Times New Roman" w:eastAsia="Times New Roman" w:hAnsi="Times New Roman" w:cs="Times New Roman"/>
          <w:sz w:val="18"/>
          <w:szCs w:val="18"/>
          <w:lang w:val="en-US"/>
        </w:rPr>
        <w:t xml:space="preserve">about Title 14? </w:t>
      </w:r>
      <w:r w:rsidR="65E3D504" w:rsidRPr="5C0FC577">
        <w:rPr>
          <w:rFonts w:ascii="Times New Roman" w:eastAsia="Times New Roman" w:hAnsi="Times New Roman" w:cs="Times New Roman"/>
          <w:sz w:val="18"/>
          <w:szCs w:val="18"/>
          <w:lang w:val="en-US"/>
        </w:rPr>
        <w:t xml:space="preserve">Do </w:t>
      </w:r>
      <w:r w:rsidRPr="5C0FC577">
        <w:rPr>
          <w:rFonts w:ascii="Times New Roman" w:eastAsia="Times New Roman" w:hAnsi="Times New Roman" w:cs="Times New Roman"/>
          <w:sz w:val="18"/>
          <w:szCs w:val="18"/>
          <w:lang w:val="en-US"/>
        </w:rPr>
        <w:t>we</w:t>
      </w:r>
      <w:r w:rsidRPr="1E0964D4">
        <w:rPr>
          <w:rFonts w:ascii="Times New Roman" w:eastAsia="Times New Roman" w:hAnsi="Times New Roman" w:cs="Times New Roman"/>
          <w:sz w:val="18"/>
          <w:szCs w:val="18"/>
          <w:lang w:val="en-US"/>
        </w:rPr>
        <w:t xml:space="preserve"> </w:t>
      </w:r>
      <w:r w:rsidRPr="7B2F5AAE">
        <w:rPr>
          <w:rFonts w:ascii="Times New Roman" w:eastAsia="Times New Roman" w:hAnsi="Times New Roman" w:cs="Times New Roman"/>
          <w:sz w:val="18"/>
          <w:szCs w:val="18"/>
          <w:lang w:val="en-US"/>
        </w:rPr>
        <w:t>please revert back to the</w:t>
      </w:r>
      <w:r w:rsidRPr="6B0B9ED6">
        <w:rPr>
          <w:rFonts w:ascii="Times New Roman" w:eastAsia="Times New Roman" w:hAnsi="Times New Roman" w:cs="Times New Roman"/>
          <w:sz w:val="18"/>
          <w:szCs w:val="18"/>
          <w:lang w:val="en-US"/>
        </w:rPr>
        <w:t xml:space="preserve"> original </w:t>
      </w:r>
      <w:r w:rsidRPr="700EE807">
        <w:rPr>
          <w:rFonts w:ascii="Times New Roman" w:eastAsia="Times New Roman" w:hAnsi="Times New Roman" w:cs="Times New Roman"/>
          <w:sz w:val="18"/>
          <w:szCs w:val="18"/>
          <w:lang w:val="en-US"/>
        </w:rPr>
        <w:t xml:space="preserve">way of </w:t>
      </w:r>
      <w:r w:rsidRPr="739DE70E">
        <w:rPr>
          <w:rFonts w:ascii="Times New Roman" w:eastAsia="Times New Roman" w:hAnsi="Times New Roman" w:cs="Times New Roman"/>
          <w:sz w:val="18"/>
          <w:szCs w:val="18"/>
          <w:lang w:val="en-US"/>
        </w:rPr>
        <w:t>caucuses</w:t>
      </w:r>
      <w:r w:rsidR="12F40F4A" w:rsidRPr="26751137">
        <w:rPr>
          <w:rFonts w:ascii="Times New Roman" w:eastAsia="Times New Roman" w:hAnsi="Times New Roman" w:cs="Times New Roman"/>
          <w:sz w:val="18"/>
          <w:szCs w:val="18"/>
          <w:lang w:val="en-US"/>
        </w:rPr>
        <w:t>?</w:t>
      </w:r>
      <w:r w:rsidRPr="739DE70E">
        <w:rPr>
          <w:rFonts w:ascii="Times New Roman" w:eastAsia="Times New Roman" w:hAnsi="Times New Roman" w:cs="Times New Roman"/>
          <w:sz w:val="18"/>
          <w:szCs w:val="18"/>
          <w:lang w:val="en-US"/>
        </w:rPr>
        <w:t xml:space="preserve"> </w:t>
      </w:r>
      <w:r w:rsidRPr="5E44DD4A">
        <w:rPr>
          <w:rFonts w:ascii="Times New Roman" w:eastAsia="Times New Roman" w:hAnsi="Times New Roman" w:cs="Times New Roman"/>
          <w:sz w:val="18"/>
          <w:szCs w:val="18"/>
          <w:lang w:val="en-US"/>
        </w:rPr>
        <w:t xml:space="preserve">Send the exact </w:t>
      </w:r>
      <w:r w:rsidRPr="67DD31DD">
        <w:rPr>
          <w:rFonts w:ascii="Times New Roman" w:eastAsia="Times New Roman" w:hAnsi="Times New Roman" w:cs="Times New Roman"/>
          <w:sz w:val="18"/>
          <w:szCs w:val="18"/>
          <w:lang w:val="en-US"/>
        </w:rPr>
        <w:t xml:space="preserve">old bills through LJR </w:t>
      </w:r>
      <w:r w:rsidRPr="54DCB956">
        <w:rPr>
          <w:rFonts w:ascii="Times New Roman" w:eastAsia="Times New Roman" w:hAnsi="Times New Roman" w:cs="Times New Roman"/>
          <w:sz w:val="18"/>
          <w:szCs w:val="18"/>
          <w:lang w:val="en-US"/>
        </w:rPr>
        <w:t xml:space="preserve">and </w:t>
      </w:r>
      <w:r w:rsidRPr="77DD946C">
        <w:rPr>
          <w:rFonts w:ascii="Times New Roman" w:eastAsia="Times New Roman" w:hAnsi="Times New Roman" w:cs="Times New Roman"/>
          <w:sz w:val="18"/>
          <w:szCs w:val="18"/>
          <w:lang w:val="en-US"/>
        </w:rPr>
        <w:t xml:space="preserve">add </w:t>
      </w:r>
      <w:r w:rsidR="34BBFD7B" w:rsidRPr="556A4DF7">
        <w:rPr>
          <w:rFonts w:ascii="Times New Roman" w:eastAsia="Times New Roman" w:hAnsi="Times New Roman" w:cs="Times New Roman"/>
          <w:sz w:val="18"/>
          <w:szCs w:val="18"/>
          <w:lang w:val="en-US"/>
        </w:rPr>
        <w:t xml:space="preserve">clauses </w:t>
      </w:r>
      <w:r w:rsidRPr="556A4DF7">
        <w:rPr>
          <w:rFonts w:ascii="Times New Roman" w:eastAsia="Times New Roman" w:hAnsi="Times New Roman" w:cs="Times New Roman"/>
          <w:sz w:val="18"/>
          <w:szCs w:val="18"/>
          <w:lang w:val="en-US"/>
        </w:rPr>
        <w:t>to</w:t>
      </w:r>
      <w:r w:rsidRPr="77DD946C">
        <w:rPr>
          <w:rFonts w:ascii="Times New Roman" w:eastAsia="Times New Roman" w:hAnsi="Times New Roman" w:cs="Times New Roman"/>
          <w:sz w:val="18"/>
          <w:szCs w:val="18"/>
          <w:lang w:val="en-US"/>
        </w:rPr>
        <w:t xml:space="preserve"> the old </w:t>
      </w:r>
      <w:r w:rsidRPr="25B31E26">
        <w:rPr>
          <w:rFonts w:ascii="Times New Roman" w:eastAsia="Times New Roman" w:hAnsi="Times New Roman" w:cs="Times New Roman"/>
          <w:sz w:val="18"/>
          <w:szCs w:val="18"/>
          <w:lang w:val="en-US"/>
        </w:rPr>
        <w:t xml:space="preserve">legislation to help </w:t>
      </w:r>
      <w:r w:rsidRPr="78409F08">
        <w:rPr>
          <w:rFonts w:ascii="Times New Roman" w:eastAsia="Times New Roman" w:hAnsi="Times New Roman" w:cs="Times New Roman"/>
          <w:sz w:val="18"/>
          <w:szCs w:val="18"/>
          <w:lang w:val="en-US"/>
        </w:rPr>
        <w:t>clarify inter-</w:t>
      </w:r>
      <w:r w:rsidRPr="411A926A">
        <w:rPr>
          <w:rFonts w:ascii="Times New Roman" w:eastAsia="Times New Roman" w:hAnsi="Times New Roman" w:cs="Times New Roman"/>
          <w:sz w:val="18"/>
          <w:szCs w:val="18"/>
          <w:lang w:val="en-US"/>
        </w:rPr>
        <w:t>branc</w:t>
      </w:r>
      <w:r w:rsidR="4A694823" w:rsidRPr="411A926A">
        <w:rPr>
          <w:rFonts w:ascii="Times New Roman" w:eastAsia="Times New Roman" w:hAnsi="Times New Roman" w:cs="Times New Roman"/>
          <w:sz w:val="18"/>
          <w:szCs w:val="18"/>
          <w:lang w:val="en-US"/>
        </w:rPr>
        <w:t>h</w:t>
      </w:r>
      <w:r w:rsidRPr="78409F08">
        <w:rPr>
          <w:rFonts w:ascii="Times New Roman" w:eastAsia="Times New Roman" w:hAnsi="Times New Roman" w:cs="Times New Roman"/>
          <w:sz w:val="18"/>
          <w:szCs w:val="18"/>
          <w:lang w:val="en-US"/>
        </w:rPr>
        <w:t xml:space="preserve"> </w:t>
      </w:r>
      <w:r w:rsidRPr="3AFDC7E5">
        <w:rPr>
          <w:rFonts w:ascii="Times New Roman" w:eastAsia="Times New Roman" w:hAnsi="Times New Roman" w:cs="Times New Roman"/>
          <w:sz w:val="18"/>
          <w:szCs w:val="18"/>
          <w:lang w:val="en-US"/>
        </w:rPr>
        <w:t xml:space="preserve">collaboration. </w:t>
      </w:r>
      <w:r w:rsidR="102B9188" w:rsidRPr="5E1A2302">
        <w:rPr>
          <w:rFonts w:ascii="Times New Roman" w:eastAsia="Times New Roman" w:hAnsi="Times New Roman" w:cs="Times New Roman"/>
          <w:sz w:val="18"/>
          <w:szCs w:val="18"/>
          <w:lang w:val="en-US"/>
        </w:rPr>
        <w:t xml:space="preserve">Should we keep going on the </w:t>
      </w:r>
      <w:r w:rsidR="102B9188" w:rsidRPr="1A3319C6">
        <w:rPr>
          <w:rFonts w:ascii="Times New Roman" w:eastAsia="Times New Roman" w:hAnsi="Times New Roman" w:cs="Times New Roman"/>
          <w:sz w:val="18"/>
          <w:szCs w:val="18"/>
          <w:lang w:val="en-US"/>
        </w:rPr>
        <w:t>current title</w:t>
      </w:r>
      <w:r w:rsidR="102B9188" w:rsidRPr="10692D22">
        <w:rPr>
          <w:rFonts w:ascii="Times New Roman" w:eastAsia="Times New Roman" w:hAnsi="Times New Roman" w:cs="Times New Roman"/>
          <w:sz w:val="18"/>
          <w:szCs w:val="18"/>
          <w:lang w:val="en-US"/>
        </w:rPr>
        <w:t>?</w:t>
      </w:r>
    </w:p>
    <w:p w14:paraId="302F71B2" w14:textId="60449F08" w:rsidR="7EEA9FEE" w:rsidRDefault="7EEA9FEE" w:rsidP="00CC24F6">
      <w:pPr>
        <w:numPr>
          <w:ilvl w:val="0"/>
          <w:numId w:val="1"/>
        </w:numPr>
        <w:spacing w:line="240" w:lineRule="auto"/>
        <w:rPr>
          <w:rFonts w:ascii="Times New Roman" w:eastAsia="Times New Roman" w:hAnsi="Times New Roman" w:cs="Times New Roman"/>
          <w:b/>
          <w:sz w:val="18"/>
          <w:szCs w:val="18"/>
        </w:rPr>
      </w:pPr>
      <w:r w:rsidRPr="34E0A752">
        <w:rPr>
          <w:rFonts w:ascii="Times New Roman" w:eastAsia="Times New Roman" w:hAnsi="Times New Roman" w:cs="Times New Roman"/>
          <w:b/>
          <w:bCs/>
          <w:sz w:val="18"/>
          <w:szCs w:val="18"/>
        </w:rPr>
        <w:t xml:space="preserve">Advisor’s Report </w:t>
      </w:r>
      <w:r w:rsidR="009978ED">
        <w:rPr>
          <w:rFonts w:ascii="Times New Roman" w:eastAsia="Times New Roman" w:hAnsi="Times New Roman" w:cs="Times New Roman"/>
          <w:b/>
          <w:bCs/>
          <w:sz w:val="18"/>
          <w:szCs w:val="18"/>
        </w:rPr>
        <w:t xml:space="preserve"> </w:t>
      </w:r>
    </w:p>
    <w:p w14:paraId="32B39895" w14:textId="0ECA0528" w:rsidR="0E4D53B4" w:rsidRDefault="76A131BE" w:rsidP="61F093A9">
      <w:pPr>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rPr>
        <w:t>Brodie:</w:t>
      </w:r>
    </w:p>
    <w:p w14:paraId="50E50F52" w14:textId="64600960" w:rsidR="61F093A9" w:rsidRDefault="05F598FB" w:rsidP="61F093A9">
      <w:pPr>
        <w:numPr>
          <w:ilvl w:val="2"/>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Missed usss teehehehehe</w:t>
      </w:r>
    </w:p>
    <w:p w14:paraId="44B41294" w14:textId="61CC7D58" w:rsidR="510552D4" w:rsidRDefault="05F598FB" w:rsidP="6D97CAC1">
      <w:pPr>
        <w:numPr>
          <w:ilvl w:val="2"/>
          <w:numId w:val="1"/>
        </w:numPr>
        <w:spacing w:line="240" w:lineRule="auto"/>
        <w:rPr>
          <w:rFonts w:ascii="Times New Roman" w:eastAsia="Times New Roman" w:hAnsi="Times New Roman" w:cs="Times New Roman"/>
          <w:sz w:val="18"/>
          <w:szCs w:val="18"/>
          <w:lang w:val="en-US"/>
        </w:rPr>
      </w:pPr>
      <w:r w:rsidRPr="1C46CE69">
        <w:rPr>
          <w:rFonts w:ascii="Times New Roman" w:eastAsia="Times New Roman" w:hAnsi="Times New Roman" w:cs="Times New Roman"/>
          <w:sz w:val="18"/>
          <w:szCs w:val="18"/>
          <w:lang w:val="en-US"/>
        </w:rPr>
        <w:t>Senator Shoutouts:</w:t>
      </w:r>
    </w:p>
    <w:p w14:paraId="4206B579" w14:textId="4BA9D8CE" w:rsidR="799169C1" w:rsidRDefault="799169C1" w:rsidP="1C46CE69">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Shoutout Speaker Pohlman for her grace through this</w:t>
      </w:r>
      <w:r w:rsidR="7762734B" w:rsidRPr="21A3784B">
        <w:rPr>
          <w:rFonts w:ascii="Times New Roman" w:eastAsia="Times New Roman" w:hAnsi="Times New Roman" w:cs="Times New Roman"/>
          <w:sz w:val="18"/>
          <w:szCs w:val="18"/>
          <w:lang w:val="en-US"/>
        </w:rPr>
        <w:t xml:space="preserve"> x1000000000</w:t>
      </w:r>
    </w:p>
    <w:p w14:paraId="54F88911" w14:textId="2A900D59" w:rsidR="025009FD" w:rsidRDefault="025009FD" w:rsidP="1C46CE69">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No way, Chair Courts in the Chair</w:t>
      </w:r>
    </w:p>
    <w:p w14:paraId="07AC204A" w14:textId="67D49D0B" w:rsidR="204E8892" w:rsidRDefault="204E8892" w:rsidP="21A3784B">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Chair courts do be chairing</w:t>
      </w:r>
    </w:p>
    <w:p w14:paraId="6E3AB9F7" w14:textId="44CBF1E8" w:rsidR="07B81194" w:rsidRDefault="07B81194" w:rsidP="0D30BC8C">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Shoutout Sherman for watching me hit my elbow and not saying anything</w:t>
      </w:r>
    </w:p>
    <w:p w14:paraId="3881E91A" w14:textId="6FF7E65C" w:rsidR="352C806F" w:rsidRDefault="31F2C0DD" w:rsidP="69BA9E6E">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 xml:space="preserve">Chair Caringal </w:t>
      </w:r>
    </w:p>
    <w:p w14:paraId="6E62A6F9" w14:textId="2B058813" w:rsidR="206E29EB" w:rsidRDefault="206E29EB" w:rsidP="21A3784B">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Shout oout myself and Johnson cuz we’re awesome - Beneche</w:t>
      </w:r>
    </w:p>
    <w:p w14:paraId="1669B5C0" w14:textId="5201CC63" w:rsidR="2BB575CD" w:rsidRDefault="2BB575CD" w:rsidP="74F11641">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 xml:space="preserve">Shout Out Me – Autumn Johnson, ya’ll are insane, love ya </w:t>
      </w:r>
    </w:p>
    <w:p w14:paraId="114DE598" w14:textId="0B770F2E" w:rsidR="0B1C1A85" w:rsidRDefault="3B737174" w:rsidP="0B1C1A85">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ELA Richmond... just cause</w:t>
      </w:r>
    </w:p>
    <w:p w14:paraId="011F5F35" w14:textId="40DB7042" w:rsidR="00F14435" w:rsidRDefault="00F14435" w:rsidP="21A3784B">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Chair Courts for taking over during the motion</w:t>
      </w:r>
      <w:r w:rsidR="00B7640E" w:rsidRPr="21A3784B">
        <w:rPr>
          <w:rFonts w:ascii="Times New Roman" w:eastAsia="Times New Roman" w:hAnsi="Times New Roman" w:cs="Times New Roman"/>
          <w:sz w:val="18"/>
          <w:szCs w:val="18"/>
          <w:lang w:val="en-US"/>
        </w:rPr>
        <w:t>/objection</w:t>
      </w:r>
    </w:p>
    <w:p w14:paraId="7077B852" w14:textId="0FA2F4B5" w:rsidR="6D7223C6" w:rsidRDefault="6D7223C6" w:rsidP="510552D4">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Shout out SBA! Always winning i fear</w:t>
      </w:r>
    </w:p>
    <w:p w14:paraId="35C62B24" w14:textId="072B2994" w:rsidR="114C3C3B" w:rsidRDefault="114C3C3B" w:rsidP="7B774643">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Shoutout to Micheal Shen for his drip</w:t>
      </w:r>
      <w:r w:rsidR="09A6CBAB" w:rsidRPr="21A3784B">
        <w:rPr>
          <w:rFonts w:ascii="Times New Roman" w:eastAsia="Times New Roman" w:hAnsi="Times New Roman" w:cs="Times New Roman"/>
          <w:sz w:val="18"/>
          <w:szCs w:val="18"/>
          <w:lang w:val="en-US"/>
        </w:rPr>
        <w:t xml:space="preserve"> facts</w:t>
      </w:r>
    </w:p>
    <w:p w14:paraId="2DCDD4DF" w14:textId="583C11BD" w:rsidR="20B97AC0" w:rsidRDefault="20B97AC0" w:rsidP="47C17C4F">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Shoutout to everyone in this chamber</w:t>
      </w:r>
    </w:p>
    <w:p w14:paraId="032B2D1F" w14:textId="4FE15880" w:rsidR="006C77E6" w:rsidRDefault="006C77E6" w:rsidP="7B774643">
      <w:pPr>
        <w:numPr>
          <w:ilvl w:val="3"/>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SHOUTOUTS TO CRT FOR CAUCUSING TODAY (except for Gumerov and Thoss)</w:t>
      </w:r>
      <w:r w:rsidR="60A49BA5" w:rsidRPr="21A3784B">
        <w:rPr>
          <w:rFonts w:ascii="Times New Roman" w:eastAsia="Times New Roman" w:hAnsi="Times New Roman" w:cs="Times New Roman"/>
          <w:sz w:val="18"/>
          <w:szCs w:val="18"/>
          <w:lang w:val="en-US"/>
        </w:rPr>
        <w:t xml:space="preserve"> hey now</w:t>
      </w:r>
      <w:r w:rsidR="5AB4F892" w:rsidRPr="21A3784B">
        <w:rPr>
          <w:rFonts w:ascii="Times New Roman" w:eastAsia="Times New Roman" w:hAnsi="Times New Roman" w:cs="Times New Roman"/>
          <w:sz w:val="18"/>
          <w:szCs w:val="18"/>
          <w:lang w:val="en-US"/>
        </w:rPr>
        <w:t xml:space="preserve"> lolllllll</w:t>
      </w:r>
    </w:p>
    <w:p w14:paraId="60ED76EE" w14:textId="7CD89714" w:rsidR="11E24307" w:rsidRDefault="6BFA3763" w:rsidP="00CC24F6">
      <w:pPr>
        <w:numPr>
          <w:ilvl w:val="1"/>
          <w:numId w:val="1"/>
        </w:numPr>
        <w:spacing w:line="240" w:lineRule="auto"/>
        <w:rPr>
          <w:rFonts w:ascii="Times New Roman" w:eastAsia="Times New Roman" w:hAnsi="Times New Roman" w:cs="Times New Roman"/>
          <w:sz w:val="18"/>
          <w:szCs w:val="18"/>
          <w:lang w:val="en-US"/>
        </w:rPr>
      </w:pPr>
      <w:r w:rsidRPr="0E4D53B4">
        <w:rPr>
          <w:rFonts w:ascii="Times New Roman" w:eastAsia="Times New Roman" w:hAnsi="Times New Roman" w:cs="Times New Roman"/>
          <w:sz w:val="18"/>
          <w:szCs w:val="18"/>
          <w:lang w:val="en-US"/>
        </w:rPr>
        <w:t>Maddie</w:t>
      </w:r>
      <w:r w:rsidR="28E80B10" w:rsidRPr="0E4D53B4">
        <w:rPr>
          <w:rFonts w:ascii="Times New Roman" w:eastAsia="Times New Roman" w:hAnsi="Times New Roman" w:cs="Times New Roman"/>
          <w:sz w:val="18"/>
          <w:szCs w:val="18"/>
          <w:lang w:val="en-US"/>
        </w:rPr>
        <w:t xml:space="preserve"> </w:t>
      </w:r>
      <w:r w:rsidR="22551F09" w:rsidRPr="0E4D53B4">
        <w:rPr>
          <w:rFonts w:ascii="Times New Roman" w:eastAsia="Times New Roman" w:hAnsi="Times New Roman" w:cs="Times New Roman"/>
          <w:sz w:val="18"/>
          <w:szCs w:val="18"/>
        </w:rPr>
        <w:t>(</w:t>
      </w:r>
      <w:hyperlink r:id="rId58">
        <w:r w:rsidR="22551F09" w:rsidRPr="0E4D53B4">
          <w:rPr>
            <w:rStyle w:val="Hyperlink"/>
            <w:rFonts w:ascii="Times New Roman" w:eastAsia="Times New Roman" w:hAnsi="Times New Roman" w:cs="Times New Roman"/>
            <w:i/>
            <w:iCs/>
            <w:sz w:val="18"/>
            <w:szCs w:val="18"/>
          </w:rPr>
          <w:t>sgasa@ucf.edu</w:t>
        </w:r>
      </w:hyperlink>
      <w:r w:rsidR="22551F09" w:rsidRPr="0E4D53B4">
        <w:rPr>
          <w:rFonts w:ascii="Times New Roman" w:eastAsia="Times New Roman" w:hAnsi="Times New Roman" w:cs="Times New Roman"/>
          <w:sz w:val="18"/>
          <w:szCs w:val="18"/>
        </w:rPr>
        <w:t xml:space="preserve">): </w:t>
      </w:r>
    </w:p>
    <w:p w14:paraId="6D0F6A06" w14:textId="59799004" w:rsidR="0E4D53B4" w:rsidRDefault="7ED187FC" w:rsidP="5F85EC71">
      <w:pPr>
        <w:numPr>
          <w:ilvl w:val="2"/>
          <w:numId w:val="1"/>
        </w:numPr>
        <w:spacing w:line="240" w:lineRule="auto"/>
        <w:rPr>
          <w:rFonts w:ascii="Times New Roman" w:eastAsia="Times New Roman" w:hAnsi="Times New Roman" w:cs="Times New Roman"/>
          <w:sz w:val="18"/>
          <w:szCs w:val="18"/>
          <w:lang w:val="en-US"/>
        </w:rPr>
      </w:pPr>
      <w:r>
        <w:rPr>
          <w:noProof/>
        </w:rPr>
        <w:drawing>
          <wp:inline distT="0" distB="0" distL="0" distR="0" wp14:anchorId="23737F03" wp14:editId="354EBAEA">
            <wp:extent cx="1790700" cy="1193800"/>
            <wp:effectExtent l="0" t="0" r="0" b="0"/>
            <wp:docPr id="1792723737" name="Picture 179272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790700" cy="1193800"/>
                    </a:xfrm>
                    <a:prstGeom prst="rect">
                      <a:avLst/>
                    </a:prstGeom>
                  </pic:spPr>
                </pic:pic>
              </a:graphicData>
            </a:graphic>
          </wp:inline>
        </w:drawing>
      </w:r>
      <w:r w:rsidRPr="2C27C287">
        <w:rPr>
          <w:rFonts w:ascii="Times New Roman" w:eastAsia="Times New Roman" w:hAnsi="Times New Roman" w:cs="Times New Roman"/>
          <w:sz w:val="18"/>
          <w:szCs w:val="18"/>
          <w:lang w:val="en-US"/>
        </w:rPr>
        <w:t xml:space="preserve"> </w:t>
      </w:r>
      <w:r w:rsidRPr="3DF8AFEA">
        <w:rPr>
          <w:rFonts w:ascii="Times New Roman" w:eastAsia="Times New Roman" w:hAnsi="Times New Roman" w:cs="Times New Roman"/>
          <w:sz w:val="18"/>
          <w:szCs w:val="18"/>
          <w:lang w:val="en-US"/>
        </w:rPr>
        <w:t xml:space="preserve"> </w:t>
      </w:r>
      <w:r w:rsidRPr="5BF14B87">
        <w:rPr>
          <w:rFonts w:ascii="Times New Roman" w:eastAsia="Times New Roman" w:hAnsi="Times New Roman" w:cs="Times New Roman"/>
          <w:sz w:val="18"/>
          <w:szCs w:val="18"/>
          <w:lang w:val="en-US"/>
        </w:rPr>
        <w:t>me rn</w:t>
      </w:r>
    </w:p>
    <w:p w14:paraId="1238278F" w14:textId="2DBA0EBA" w:rsidR="3B7150BC" w:rsidRDefault="0C30216B" w:rsidP="00CC24F6">
      <w:pPr>
        <w:numPr>
          <w:ilvl w:val="0"/>
          <w:numId w:val="1"/>
        </w:numPr>
        <w:spacing w:line="240" w:lineRule="auto"/>
        <w:rPr>
          <w:rFonts w:ascii="Times New Roman" w:eastAsia="Times New Roman" w:hAnsi="Times New Roman" w:cs="Times New Roman"/>
          <w:b/>
          <w:bCs/>
          <w:sz w:val="18"/>
          <w:szCs w:val="18"/>
          <w:lang w:val="en-US"/>
        </w:rPr>
      </w:pPr>
      <w:r w:rsidRPr="08621BF5">
        <w:rPr>
          <w:rFonts w:ascii="Times New Roman" w:eastAsia="Times New Roman" w:hAnsi="Times New Roman" w:cs="Times New Roman"/>
          <w:b/>
          <w:bCs/>
          <w:sz w:val="18"/>
          <w:szCs w:val="18"/>
          <w:lang w:val="en-US"/>
        </w:rPr>
        <w:t>Miscellaneous Business</w:t>
      </w:r>
    </w:p>
    <w:p w14:paraId="24829283" w14:textId="2833BF6D" w:rsidR="39076624" w:rsidRDefault="39076624" w:rsidP="00CC24F6">
      <w:pPr>
        <w:numPr>
          <w:ilvl w:val="1"/>
          <w:numId w:val="1"/>
        </w:numPr>
        <w:spacing w:line="240" w:lineRule="auto"/>
        <w:rPr>
          <w:rFonts w:ascii="Times New Roman" w:eastAsia="Times New Roman" w:hAnsi="Times New Roman" w:cs="Times New Roman"/>
          <w:sz w:val="18"/>
          <w:szCs w:val="18"/>
        </w:rPr>
      </w:pPr>
      <w:r w:rsidRPr="2C9016AF">
        <w:rPr>
          <w:rFonts w:ascii="Times New Roman" w:eastAsia="Times New Roman" w:hAnsi="Times New Roman" w:cs="Times New Roman"/>
          <w:sz w:val="18"/>
          <w:szCs w:val="18"/>
        </w:rPr>
        <w:t>Reinstatements</w:t>
      </w:r>
    </w:p>
    <w:p w14:paraId="3CBDE06A" w14:textId="694DB5C7" w:rsidR="3E0F1018" w:rsidRDefault="3E0F1018" w:rsidP="0E4D53B4">
      <w:pPr>
        <w:numPr>
          <w:ilvl w:val="1"/>
          <w:numId w:val="1"/>
        </w:numPr>
        <w:spacing w:line="240" w:lineRule="auto"/>
        <w:rPr>
          <w:rFonts w:ascii="Times New Roman" w:eastAsia="Times New Roman" w:hAnsi="Times New Roman" w:cs="Times New Roman"/>
          <w:sz w:val="18"/>
          <w:szCs w:val="18"/>
        </w:rPr>
      </w:pPr>
      <w:r w:rsidRPr="0E4D53B4">
        <w:rPr>
          <w:rFonts w:ascii="Times New Roman" w:eastAsia="Times New Roman" w:hAnsi="Times New Roman" w:cs="Times New Roman"/>
          <w:sz w:val="18"/>
          <w:szCs w:val="18"/>
        </w:rPr>
        <w:t>Elections</w:t>
      </w:r>
    </w:p>
    <w:p w14:paraId="21EF2DE5" w14:textId="04587838" w:rsidR="2EF7B489" w:rsidRDefault="2E2895F3" w:rsidP="71875B8C">
      <w:pPr>
        <w:numPr>
          <w:ilvl w:val="2"/>
          <w:numId w:val="1"/>
        </w:numPr>
        <w:spacing w:line="240" w:lineRule="auto"/>
        <w:rPr>
          <w:rFonts w:ascii="Times New Roman" w:eastAsia="Times New Roman" w:hAnsi="Times New Roman" w:cs="Times New Roman"/>
          <w:sz w:val="18"/>
          <w:szCs w:val="18"/>
        </w:rPr>
      </w:pPr>
      <w:r w:rsidRPr="458C905C">
        <w:rPr>
          <w:rFonts w:ascii="Times New Roman" w:eastAsia="Times New Roman" w:hAnsi="Times New Roman" w:cs="Times New Roman"/>
          <w:sz w:val="18"/>
          <w:szCs w:val="18"/>
        </w:rPr>
        <w:t>E&amp;A</w:t>
      </w:r>
    </w:p>
    <w:p w14:paraId="422CAEAD" w14:textId="1E1C981F" w:rsidR="2E2895F3" w:rsidRDefault="2E2895F3" w:rsidP="71875B8C">
      <w:pPr>
        <w:numPr>
          <w:ilvl w:val="3"/>
          <w:numId w:val="1"/>
        </w:numPr>
        <w:spacing w:line="240" w:lineRule="auto"/>
        <w:rPr>
          <w:rFonts w:ascii="Times New Roman" w:eastAsia="Times New Roman" w:hAnsi="Times New Roman" w:cs="Times New Roman"/>
          <w:sz w:val="18"/>
          <w:szCs w:val="18"/>
        </w:rPr>
      </w:pPr>
      <w:r w:rsidRPr="2BAB108E">
        <w:rPr>
          <w:rFonts w:ascii="Times New Roman" w:eastAsia="Times New Roman" w:hAnsi="Times New Roman" w:cs="Times New Roman"/>
          <w:sz w:val="18"/>
          <w:szCs w:val="18"/>
        </w:rPr>
        <w:t>Gaudio</w:t>
      </w:r>
    </w:p>
    <w:p w14:paraId="3A5D9D41" w14:textId="33DC4D7E" w:rsidR="08AC7909" w:rsidRDefault="08AC7909" w:rsidP="71875B8C">
      <w:pPr>
        <w:numPr>
          <w:ilvl w:val="2"/>
          <w:numId w:val="1"/>
        </w:numPr>
        <w:spacing w:line="240" w:lineRule="auto"/>
        <w:rPr>
          <w:rFonts w:ascii="Times New Roman" w:eastAsia="Times New Roman" w:hAnsi="Times New Roman" w:cs="Times New Roman"/>
          <w:sz w:val="18"/>
          <w:szCs w:val="18"/>
        </w:rPr>
      </w:pPr>
      <w:r w:rsidRPr="22C03D91">
        <w:rPr>
          <w:rFonts w:ascii="Times New Roman" w:eastAsia="Times New Roman" w:hAnsi="Times New Roman" w:cs="Times New Roman"/>
          <w:sz w:val="18"/>
          <w:szCs w:val="18"/>
        </w:rPr>
        <w:t>LJR</w:t>
      </w:r>
    </w:p>
    <w:p w14:paraId="743E07AA" w14:textId="2761E995" w:rsidR="08AC7909" w:rsidRDefault="08AC7909" w:rsidP="71875B8C">
      <w:pPr>
        <w:numPr>
          <w:ilvl w:val="3"/>
          <w:numId w:val="1"/>
        </w:numPr>
        <w:spacing w:line="240" w:lineRule="auto"/>
        <w:rPr>
          <w:rFonts w:ascii="Times New Roman" w:eastAsia="Times New Roman" w:hAnsi="Times New Roman" w:cs="Times New Roman"/>
          <w:sz w:val="18"/>
          <w:szCs w:val="18"/>
          <w:lang w:val="en-US"/>
        </w:rPr>
      </w:pPr>
      <w:r w:rsidRPr="22C03D91">
        <w:rPr>
          <w:rFonts w:ascii="Times New Roman" w:eastAsia="Times New Roman" w:hAnsi="Times New Roman" w:cs="Times New Roman"/>
          <w:sz w:val="18"/>
          <w:szCs w:val="18"/>
          <w:lang w:val="en-US"/>
        </w:rPr>
        <w:t>Laurel Richm</w:t>
      </w:r>
      <w:r w:rsidRPr="22C03D91">
        <w:rPr>
          <w:rFonts w:ascii="Times New Roman" w:eastAsia="Times New Roman" w:hAnsi="Times New Roman" w:cs="Times New Roman"/>
          <w:sz w:val="18"/>
          <w:szCs w:val="18"/>
        </w:rPr>
        <w:t>ond</w:t>
      </w:r>
    </w:p>
    <w:p w14:paraId="4D73CFF0" w14:textId="67D3D582" w:rsidR="00449C4D" w:rsidRDefault="3FD6413C" w:rsidP="3379FBE0">
      <w:pPr>
        <w:numPr>
          <w:ilvl w:val="2"/>
          <w:numId w:val="1"/>
        </w:numPr>
        <w:spacing w:line="240" w:lineRule="auto"/>
        <w:rPr>
          <w:rFonts w:ascii="Times New Roman" w:eastAsia="Times New Roman" w:hAnsi="Times New Roman" w:cs="Times New Roman"/>
          <w:sz w:val="18"/>
          <w:szCs w:val="18"/>
          <w:lang w:val="en-US"/>
        </w:rPr>
      </w:pPr>
      <w:r w:rsidRPr="01889748">
        <w:rPr>
          <w:rFonts w:ascii="Times New Roman" w:eastAsia="Times New Roman" w:hAnsi="Times New Roman" w:cs="Times New Roman"/>
          <w:sz w:val="18"/>
          <w:szCs w:val="18"/>
          <w:lang w:val="en-US"/>
        </w:rPr>
        <w:t>FAO</w:t>
      </w:r>
    </w:p>
    <w:p w14:paraId="7858E93A" w14:textId="088E37A9" w:rsidR="56CE00A6" w:rsidRDefault="0322BCA8" w:rsidP="0510AB3D">
      <w:pPr>
        <w:numPr>
          <w:ilvl w:val="3"/>
          <w:numId w:val="1"/>
        </w:numPr>
        <w:spacing w:line="240" w:lineRule="auto"/>
        <w:rPr>
          <w:rFonts w:ascii="Times New Roman" w:eastAsia="Times New Roman" w:hAnsi="Times New Roman" w:cs="Times New Roman"/>
          <w:sz w:val="18"/>
          <w:szCs w:val="18"/>
          <w:lang w:val="en-US"/>
        </w:rPr>
      </w:pPr>
      <w:r w:rsidRPr="5461C94D">
        <w:rPr>
          <w:rFonts w:ascii="Times New Roman" w:eastAsia="Times New Roman" w:hAnsi="Times New Roman" w:cs="Times New Roman"/>
          <w:sz w:val="18"/>
          <w:szCs w:val="18"/>
          <w:lang w:val="en-US"/>
        </w:rPr>
        <w:t xml:space="preserve">Zoey </w:t>
      </w:r>
      <w:r w:rsidRPr="162BA131">
        <w:rPr>
          <w:rFonts w:ascii="Times New Roman" w:eastAsia="Times New Roman" w:hAnsi="Times New Roman" w:cs="Times New Roman"/>
          <w:sz w:val="18"/>
          <w:szCs w:val="18"/>
          <w:lang w:val="en-US"/>
        </w:rPr>
        <w:t>Rubin</w:t>
      </w:r>
    </w:p>
    <w:p w14:paraId="0FB3AD03" w14:textId="53CCFFB9" w:rsidR="23AF806A" w:rsidRDefault="654A5060" w:rsidP="0C54C4A2">
      <w:pPr>
        <w:numPr>
          <w:ilvl w:val="1"/>
          <w:numId w:val="1"/>
        </w:numPr>
        <w:spacing w:line="240" w:lineRule="auto"/>
        <w:rPr>
          <w:rFonts w:ascii="Times New Roman" w:eastAsia="Times New Roman" w:hAnsi="Times New Roman" w:cs="Times New Roman"/>
          <w:sz w:val="18"/>
          <w:szCs w:val="18"/>
        </w:rPr>
      </w:pPr>
      <w:r w:rsidRPr="0E4D53B4">
        <w:rPr>
          <w:rFonts w:ascii="Times New Roman" w:eastAsia="Times New Roman" w:hAnsi="Times New Roman" w:cs="Times New Roman"/>
          <w:sz w:val="18"/>
          <w:szCs w:val="18"/>
        </w:rPr>
        <w:t>Appointments</w:t>
      </w:r>
    </w:p>
    <w:p w14:paraId="59FAC364" w14:textId="611B9E4D" w:rsidR="004D2ED4" w:rsidRDefault="004D2ED4" w:rsidP="004D2ED4">
      <w:pPr>
        <w:numPr>
          <w:ilvl w:val="2"/>
          <w:numId w:val="1"/>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Mil</w:t>
      </w:r>
      <w:r w:rsidR="00495885">
        <w:rPr>
          <w:rFonts w:ascii="Times New Roman" w:eastAsia="Times New Roman" w:hAnsi="Times New Roman" w:cs="Times New Roman"/>
          <w:sz w:val="18"/>
          <w:szCs w:val="18"/>
        </w:rPr>
        <w:t xml:space="preserve">itary </w:t>
      </w:r>
      <w:r>
        <w:rPr>
          <w:rFonts w:ascii="Times New Roman" w:eastAsia="Times New Roman" w:hAnsi="Times New Roman" w:cs="Times New Roman"/>
          <w:sz w:val="18"/>
          <w:szCs w:val="18"/>
        </w:rPr>
        <w:t>Vet</w:t>
      </w:r>
      <w:r w:rsidR="00495885">
        <w:rPr>
          <w:rFonts w:ascii="Times New Roman" w:eastAsia="Times New Roman" w:hAnsi="Times New Roman" w:cs="Times New Roman"/>
          <w:sz w:val="18"/>
          <w:szCs w:val="18"/>
        </w:rPr>
        <w:t>erans</w:t>
      </w:r>
    </w:p>
    <w:p w14:paraId="2AF99B89" w14:textId="6FBBCB5E" w:rsidR="004D2ED4" w:rsidRDefault="004D2ED4" w:rsidP="71875B8C">
      <w:pPr>
        <w:numPr>
          <w:ilvl w:val="3"/>
          <w:numId w:val="1"/>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Jordan Lipner</w:t>
      </w:r>
    </w:p>
    <w:p w14:paraId="47229297" w14:textId="3DC77221" w:rsidR="7F318B61" w:rsidRDefault="278B2564" w:rsidP="71875B8C">
      <w:pPr>
        <w:numPr>
          <w:ilvl w:val="2"/>
          <w:numId w:val="1"/>
        </w:numPr>
        <w:spacing w:line="240" w:lineRule="auto"/>
        <w:rPr>
          <w:rFonts w:ascii="Times New Roman" w:eastAsia="Times New Roman" w:hAnsi="Times New Roman" w:cs="Times New Roman"/>
          <w:sz w:val="18"/>
          <w:szCs w:val="18"/>
        </w:rPr>
      </w:pPr>
      <w:r w:rsidRPr="75F00D4D">
        <w:rPr>
          <w:rFonts w:ascii="Times New Roman" w:eastAsia="Times New Roman" w:hAnsi="Times New Roman" w:cs="Times New Roman"/>
          <w:sz w:val="18"/>
          <w:szCs w:val="18"/>
        </w:rPr>
        <w:t>GAP</w:t>
      </w:r>
    </w:p>
    <w:p w14:paraId="1015092A" w14:textId="0A348C36" w:rsidR="201D62ED" w:rsidRDefault="278B2564" w:rsidP="71875B8C">
      <w:pPr>
        <w:numPr>
          <w:ilvl w:val="3"/>
          <w:numId w:val="1"/>
        </w:numPr>
        <w:spacing w:line="240" w:lineRule="auto"/>
        <w:rPr>
          <w:rFonts w:ascii="Times New Roman" w:eastAsia="Times New Roman" w:hAnsi="Times New Roman" w:cs="Times New Roman"/>
          <w:sz w:val="18"/>
          <w:szCs w:val="18"/>
        </w:rPr>
      </w:pPr>
      <w:r w:rsidRPr="5609E775">
        <w:rPr>
          <w:rFonts w:ascii="Times New Roman" w:eastAsia="Times New Roman" w:hAnsi="Times New Roman" w:cs="Times New Roman"/>
          <w:sz w:val="18"/>
          <w:szCs w:val="18"/>
          <w:lang w:val="en-US"/>
        </w:rPr>
        <w:t>H</w:t>
      </w:r>
      <w:r w:rsidRPr="5609E775">
        <w:rPr>
          <w:rFonts w:ascii="Times New Roman" w:eastAsia="Times New Roman" w:hAnsi="Times New Roman" w:cs="Times New Roman"/>
          <w:sz w:val="18"/>
          <w:szCs w:val="18"/>
        </w:rPr>
        <w:t xml:space="preserve">unter </w:t>
      </w:r>
      <w:r w:rsidRPr="5609E775">
        <w:rPr>
          <w:rFonts w:ascii="Times New Roman" w:eastAsia="Times New Roman" w:hAnsi="Times New Roman" w:cs="Times New Roman"/>
          <w:sz w:val="18"/>
          <w:szCs w:val="18"/>
          <w:lang w:val="en-US"/>
        </w:rPr>
        <w:t>Thoss</w:t>
      </w:r>
    </w:p>
    <w:p w14:paraId="71D15101" w14:textId="129F1157" w:rsidR="627A5C89" w:rsidRDefault="278B2564" w:rsidP="627A5C89">
      <w:pPr>
        <w:numPr>
          <w:ilvl w:val="3"/>
          <w:numId w:val="1"/>
        </w:numPr>
        <w:spacing w:line="240" w:lineRule="auto"/>
        <w:rPr>
          <w:rFonts w:ascii="Times New Roman" w:eastAsia="Times New Roman" w:hAnsi="Times New Roman" w:cs="Times New Roman"/>
          <w:sz w:val="18"/>
          <w:szCs w:val="18"/>
        </w:rPr>
      </w:pPr>
      <w:r w:rsidRPr="7E7B1FA0">
        <w:rPr>
          <w:rFonts w:ascii="Times New Roman" w:eastAsia="Times New Roman" w:hAnsi="Times New Roman" w:cs="Times New Roman"/>
          <w:sz w:val="18"/>
          <w:szCs w:val="18"/>
          <w:lang w:val="en-US"/>
        </w:rPr>
        <w:t>A</w:t>
      </w:r>
      <w:r w:rsidRPr="7E7B1FA0">
        <w:rPr>
          <w:rFonts w:ascii="Times New Roman" w:eastAsia="Times New Roman" w:hAnsi="Times New Roman" w:cs="Times New Roman"/>
          <w:sz w:val="18"/>
          <w:szCs w:val="18"/>
        </w:rPr>
        <w:t xml:space="preserve">utumn </w:t>
      </w:r>
      <w:r w:rsidRPr="7E7B1FA0">
        <w:rPr>
          <w:rFonts w:ascii="Times New Roman" w:eastAsia="Times New Roman" w:hAnsi="Times New Roman" w:cs="Times New Roman"/>
          <w:sz w:val="18"/>
          <w:szCs w:val="18"/>
          <w:lang w:val="en-US"/>
        </w:rPr>
        <w:t>Johnson</w:t>
      </w:r>
    </w:p>
    <w:p w14:paraId="7CFAF6FC" w14:textId="15448AD6" w:rsidR="00DCE528" w:rsidRDefault="00DCE528" w:rsidP="00449C4D">
      <w:pPr>
        <w:numPr>
          <w:ilvl w:val="2"/>
          <w:numId w:val="1"/>
        </w:numPr>
        <w:spacing w:line="240" w:lineRule="auto"/>
        <w:rPr>
          <w:rFonts w:ascii="Times New Roman" w:eastAsia="Times New Roman" w:hAnsi="Times New Roman" w:cs="Times New Roman"/>
          <w:sz w:val="18"/>
          <w:szCs w:val="18"/>
          <w:lang w:val="en-US"/>
        </w:rPr>
      </w:pPr>
      <w:r w:rsidRPr="00449C4D">
        <w:rPr>
          <w:rFonts w:ascii="Times New Roman" w:eastAsia="Times New Roman" w:hAnsi="Times New Roman" w:cs="Times New Roman"/>
          <w:sz w:val="18"/>
          <w:szCs w:val="18"/>
          <w:lang w:val="en-US"/>
        </w:rPr>
        <w:t>ORS</w:t>
      </w:r>
    </w:p>
    <w:p w14:paraId="6744201F" w14:textId="0C4BEA6F" w:rsidR="4BC07350" w:rsidRDefault="00DCE528" w:rsidP="54E5D845">
      <w:pPr>
        <w:pStyle w:val="ListParagraph"/>
        <w:numPr>
          <w:ilvl w:val="3"/>
          <w:numId w:val="1"/>
        </w:numPr>
        <w:spacing w:line="240" w:lineRule="auto"/>
        <w:rPr>
          <w:rFonts w:ascii="Times New Roman" w:eastAsia="Times New Roman" w:hAnsi="Times New Roman" w:cs="Times New Roman"/>
          <w:sz w:val="18"/>
          <w:szCs w:val="18"/>
          <w:lang w:val="en-US"/>
        </w:rPr>
      </w:pPr>
      <w:r w:rsidRPr="00449C4D">
        <w:rPr>
          <w:rFonts w:ascii="Times New Roman" w:eastAsia="Times New Roman" w:hAnsi="Times New Roman" w:cs="Times New Roman"/>
          <w:sz w:val="18"/>
          <w:szCs w:val="18"/>
          <w:lang w:val="en-US"/>
        </w:rPr>
        <w:t>Elle Beneche</w:t>
      </w:r>
    </w:p>
    <w:p w14:paraId="269A78E8" w14:textId="72B277F3" w:rsidR="6F01BA33" w:rsidRDefault="4BD90A59" w:rsidP="0CED4CC8">
      <w:pPr>
        <w:pStyle w:val="ListParagraph"/>
        <w:numPr>
          <w:ilvl w:val="2"/>
          <w:numId w:val="1"/>
        </w:numPr>
        <w:spacing w:line="240" w:lineRule="auto"/>
        <w:rPr>
          <w:rFonts w:ascii="Times New Roman" w:eastAsia="Times New Roman" w:hAnsi="Times New Roman" w:cs="Times New Roman"/>
          <w:sz w:val="18"/>
          <w:szCs w:val="18"/>
          <w:lang w:val="en-US"/>
        </w:rPr>
      </w:pPr>
      <w:r w:rsidRPr="127048E4">
        <w:rPr>
          <w:rFonts w:ascii="Times New Roman" w:eastAsia="Times New Roman" w:hAnsi="Times New Roman" w:cs="Times New Roman"/>
          <w:sz w:val="18"/>
          <w:szCs w:val="18"/>
          <w:lang w:val="en-US"/>
        </w:rPr>
        <w:t>SBA</w:t>
      </w:r>
    </w:p>
    <w:p w14:paraId="027E41F4" w14:textId="293AA6E0" w:rsidR="4BD90A59" w:rsidRDefault="4BD90A59" w:rsidP="0CED4CC8">
      <w:pPr>
        <w:pStyle w:val="ListParagraph"/>
        <w:numPr>
          <w:ilvl w:val="3"/>
          <w:numId w:val="1"/>
        </w:numPr>
        <w:spacing w:line="240" w:lineRule="auto"/>
        <w:rPr>
          <w:rFonts w:ascii="Times New Roman" w:eastAsia="Times New Roman" w:hAnsi="Times New Roman" w:cs="Times New Roman"/>
          <w:sz w:val="18"/>
          <w:szCs w:val="18"/>
          <w:lang w:val="en-US"/>
        </w:rPr>
      </w:pPr>
      <w:r w:rsidRPr="29DE899E">
        <w:rPr>
          <w:rFonts w:ascii="Times New Roman" w:eastAsia="Times New Roman" w:hAnsi="Times New Roman" w:cs="Times New Roman"/>
          <w:sz w:val="18"/>
          <w:szCs w:val="18"/>
          <w:lang w:val="en-US"/>
        </w:rPr>
        <w:t>Dyne</w:t>
      </w:r>
      <w:r w:rsidR="5872E2A1" w:rsidRPr="29DE899E">
        <w:rPr>
          <w:rFonts w:ascii="Times New Roman" w:eastAsia="Times New Roman" w:hAnsi="Times New Roman" w:cs="Times New Roman"/>
          <w:sz w:val="18"/>
          <w:szCs w:val="18"/>
          <w:lang w:val="en-US"/>
        </w:rPr>
        <w:t>’</w:t>
      </w:r>
      <w:r w:rsidRPr="127048E4">
        <w:rPr>
          <w:rFonts w:ascii="Times New Roman" w:eastAsia="Times New Roman" w:hAnsi="Times New Roman" w:cs="Times New Roman"/>
          <w:sz w:val="18"/>
          <w:szCs w:val="18"/>
          <w:lang w:val="en-US"/>
        </w:rPr>
        <w:t xml:space="preserve"> Smith</w:t>
      </w:r>
    </w:p>
    <w:p w14:paraId="76AFD0AA" w14:textId="207BDFBC" w:rsidR="3803C063" w:rsidRDefault="6874B154" w:rsidP="13FB15A3">
      <w:pPr>
        <w:pStyle w:val="ListParagraph"/>
        <w:numPr>
          <w:ilvl w:val="2"/>
          <w:numId w:val="1"/>
        </w:numPr>
        <w:spacing w:line="240" w:lineRule="auto"/>
        <w:rPr>
          <w:rFonts w:ascii="Times New Roman" w:eastAsia="Times New Roman" w:hAnsi="Times New Roman" w:cs="Times New Roman"/>
          <w:sz w:val="18"/>
          <w:szCs w:val="18"/>
          <w:lang w:val="en-US"/>
        </w:rPr>
      </w:pPr>
      <w:r w:rsidRPr="13FB15A3">
        <w:rPr>
          <w:rFonts w:ascii="Times New Roman" w:eastAsia="Times New Roman" w:hAnsi="Times New Roman" w:cs="Times New Roman"/>
          <w:sz w:val="18"/>
          <w:szCs w:val="18"/>
          <w:lang w:val="en-US"/>
        </w:rPr>
        <w:t>Latin/Hispanic</w:t>
      </w:r>
    </w:p>
    <w:p w14:paraId="76F5148E" w14:textId="27E7938F" w:rsidR="4D72A9B0" w:rsidRDefault="4FD160EB" w:rsidP="4D72A9B0">
      <w:pPr>
        <w:pStyle w:val="ListParagraph"/>
        <w:numPr>
          <w:ilvl w:val="3"/>
          <w:numId w:val="1"/>
        </w:numPr>
        <w:spacing w:line="240" w:lineRule="auto"/>
        <w:rPr>
          <w:rFonts w:ascii="Times New Roman" w:eastAsia="Times New Roman" w:hAnsi="Times New Roman" w:cs="Times New Roman"/>
          <w:sz w:val="18"/>
          <w:szCs w:val="18"/>
          <w:lang w:val="en-US"/>
        </w:rPr>
      </w:pPr>
      <w:r w:rsidRPr="1AE1F836">
        <w:rPr>
          <w:rFonts w:ascii="Times New Roman" w:eastAsia="Times New Roman" w:hAnsi="Times New Roman" w:cs="Times New Roman"/>
          <w:sz w:val="18"/>
          <w:szCs w:val="18"/>
          <w:lang w:val="en-US"/>
        </w:rPr>
        <w:t>Daisy Trejo-</w:t>
      </w:r>
      <w:r w:rsidRPr="3EDD9A6C">
        <w:rPr>
          <w:rFonts w:ascii="Times New Roman" w:eastAsia="Times New Roman" w:hAnsi="Times New Roman" w:cs="Times New Roman"/>
          <w:sz w:val="18"/>
          <w:szCs w:val="18"/>
          <w:lang w:val="en-US"/>
        </w:rPr>
        <w:t>Hernandez</w:t>
      </w:r>
    </w:p>
    <w:p w14:paraId="038B12B9" w14:textId="2E25EB0A" w:rsidR="26207AAF" w:rsidRDefault="26207AAF" w:rsidP="7B817B89">
      <w:pPr>
        <w:pStyle w:val="ListParagraph"/>
        <w:numPr>
          <w:ilvl w:val="2"/>
          <w:numId w:val="1"/>
        </w:numPr>
        <w:spacing w:line="240" w:lineRule="auto"/>
        <w:rPr>
          <w:rFonts w:ascii="Times New Roman" w:eastAsia="Times New Roman" w:hAnsi="Times New Roman" w:cs="Times New Roman"/>
          <w:sz w:val="18"/>
          <w:szCs w:val="18"/>
          <w:lang w:val="en-US"/>
        </w:rPr>
      </w:pPr>
      <w:r w:rsidRPr="68E3EBDD">
        <w:rPr>
          <w:rFonts w:ascii="Times New Roman" w:eastAsia="Times New Roman" w:hAnsi="Times New Roman" w:cs="Times New Roman"/>
          <w:sz w:val="18"/>
          <w:szCs w:val="18"/>
          <w:lang w:val="en-US"/>
        </w:rPr>
        <w:t xml:space="preserve">Sustainability </w:t>
      </w:r>
      <w:r w:rsidRPr="7EF5B391">
        <w:rPr>
          <w:rFonts w:ascii="Times New Roman" w:eastAsia="Times New Roman" w:hAnsi="Times New Roman" w:cs="Times New Roman"/>
          <w:sz w:val="18"/>
          <w:szCs w:val="18"/>
          <w:lang w:val="en-US"/>
        </w:rPr>
        <w:t>Caucus</w:t>
      </w:r>
    </w:p>
    <w:p w14:paraId="116FD6D7" w14:textId="7A1BD4AD" w:rsidR="26207AAF" w:rsidRDefault="26207AAF" w:rsidP="166AA9A1">
      <w:pPr>
        <w:pStyle w:val="ListParagraph"/>
        <w:numPr>
          <w:ilvl w:val="3"/>
          <w:numId w:val="1"/>
        </w:numPr>
        <w:spacing w:line="240" w:lineRule="auto"/>
        <w:rPr>
          <w:rFonts w:ascii="Times New Roman" w:eastAsia="Times New Roman" w:hAnsi="Times New Roman" w:cs="Times New Roman"/>
          <w:sz w:val="18"/>
          <w:szCs w:val="18"/>
          <w:lang w:val="en-US"/>
        </w:rPr>
      </w:pPr>
      <w:r w:rsidRPr="7EF5B391">
        <w:rPr>
          <w:rFonts w:ascii="Times New Roman" w:eastAsia="Times New Roman" w:hAnsi="Times New Roman" w:cs="Times New Roman"/>
          <w:sz w:val="18"/>
          <w:szCs w:val="18"/>
          <w:lang w:val="en-US"/>
        </w:rPr>
        <w:t>Anna</w:t>
      </w:r>
      <w:r w:rsidRPr="5C8B7FAB">
        <w:rPr>
          <w:rFonts w:ascii="Times New Roman" w:eastAsia="Times New Roman" w:hAnsi="Times New Roman" w:cs="Times New Roman"/>
          <w:sz w:val="18"/>
          <w:szCs w:val="18"/>
          <w:lang w:val="en-US"/>
        </w:rPr>
        <w:t xml:space="preserve"> </w:t>
      </w:r>
      <w:r w:rsidRPr="5AC810E7">
        <w:rPr>
          <w:rFonts w:ascii="Times New Roman" w:eastAsia="Times New Roman" w:hAnsi="Times New Roman" w:cs="Times New Roman"/>
          <w:sz w:val="18"/>
          <w:szCs w:val="18"/>
          <w:lang w:val="en-US"/>
        </w:rPr>
        <w:t>Reed</w:t>
      </w:r>
    </w:p>
    <w:p w14:paraId="3AC9821D" w14:textId="67CF706A" w:rsidR="4A5A1CD8" w:rsidRDefault="2E9FC700" w:rsidP="00CC24F6">
      <w:pPr>
        <w:numPr>
          <w:ilvl w:val="1"/>
          <w:numId w:val="1"/>
        </w:numPr>
        <w:spacing w:line="240" w:lineRule="auto"/>
        <w:rPr>
          <w:rFonts w:ascii="Times New Roman" w:eastAsia="Times New Roman" w:hAnsi="Times New Roman" w:cs="Times New Roman"/>
          <w:sz w:val="18"/>
          <w:szCs w:val="18"/>
          <w:lang w:val="en-US"/>
        </w:rPr>
      </w:pPr>
      <w:r w:rsidRPr="3B9347CD">
        <w:rPr>
          <w:rFonts w:ascii="Times New Roman" w:eastAsia="Times New Roman" w:hAnsi="Times New Roman" w:cs="Times New Roman"/>
          <w:sz w:val="18"/>
          <w:szCs w:val="18"/>
        </w:rPr>
        <w:t>Resignations</w:t>
      </w:r>
      <w:r w:rsidR="09D13313" w:rsidRPr="3B9347CD">
        <w:rPr>
          <w:rFonts w:ascii="Times New Roman" w:eastAsia="Times New Roman" w:hAnsi="Times New Roman" w:cs="Times New Roman"/>
          <w:sz w:val="18"/>
          <w:szCs w:val="18"/>
        </w:rPr>
        <w:t xml:space="preserve"> </w:t>
      </w:r>
    </w:p>
    <w:p w14:paraId="34412DBC" w14:textId="2E439E7C" w:rsidR="3A3FE649" w:rsidRDefault="5D0BC54F" w:rsidP="3B9347CD">
      <w:pPr>
        <w:numPr>
          <w:ilvl w:val="2"/>
          <w:numId w:val="1"/>
        </w:numPr>
        <w:spacing w:line="240" w:lineRule="auto"/>
        <w:rPr>
          <w:rFonts w:ascii="Times New Roman" w:eastAsia="Times New Roman" w:hAnsi="Times New Roman" w:cs="Times New Roman"/>
          <w:sz w:val="18"/>
          <w:szCs w:val="18"/>
          <w:lang w:val="en-US"/>
        </w:rPr>
      </w:pPr>
      <w:r w:rsidRPr="3B9347CD">
        <w:rPr>
          <w:rFonts w:ascii="Times New Roman" w:eastAsia="Times New Roman" w:hAnsi="Times New Roman" w:cs="Times New Roman"/>
          <w:sz w:val="18"/>
          <w:szCs w:val="18"/>
          <w:lang w:val="en-US"/>
        </w:rPr>
        <w:t>CRT</w:t>
      </w:r>
    </w:p>
    <w:p w14:paraId="4441792C" w14:textId="1652EBD6" w:rsidR="5D0BC54F" w:rsidRDefault="5D0BC54F" w:rsidP="3B9347CD">
      <w:pPr>
        <w:numPr>
          <w:ilvl w:val="3"/>
          <w:numId w:val="1"/>
        </w:numPr>
        <w:spacing w:line="240" w:lineRule="auto"/>
        <w:rPr>
          <w:rFonts w:ascii="Times New Roman" w:eastAsia="Times New Roman" w:hAnsi="Times New Roman" w:cs="Times New Roman"/>
          <w:sz w:val="18"/>
          <w:szCs w:val="18"/>
          <w:lang w:val="en-US"/>
        </w:rPr>
      </w:pPr>
      <w:r w:rsidRPr="3B9347CD">
        <w:rPr>
          <w:rFonts w:ascii="Times New Roman" w:eastAsia="Times New Roman" w:hAnsi="Times New Roman" w:cs="Times New Roman"/>
          <w:sz w:val="18"/>
          <w:szCs w:val="18"/>
          <w:lang w:val="en-US"/>
        </w:rPr>
        <w:t>Ryan Kaufman</w:t>
      </w:r>
    </w:p>
    <w:p w14:paraId="25136632" w14:textId="5D9146C5" w:rsidR="292E2B18" w:rsidRDefault="6243872B" w:rsidP="21A3784B">
      <w:pPr>
        <w:numPr>
          <w:ilvl w:val="2"/>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SBA</w:t>
      </w:r>
    </w:p>
    <w:p w14:paraId="7F9ABB33" w14:textId="45ED0F55" w:rsidR="292E2B18" w:rsidRDefault="292E2B18" w:rsidP="7E8C407A">
      <w:pPr>
        <w:numPr>
          <w:ilvl w:val="3"/>
          <w:numId w:val="1"/>
        </w:numPr>
        <w:spacing w:line="240" w:lineRule="auto"/>
        <w:rPr>
          <w:rFonts w:ascii="Times New Roman" w:eastAsia="Times New Roman" w:hAnsi="Times New Roman" w:cs="Times New Roman"/>
          <w:sz w:val="18"/>
          <w:szCs w:val="18"/>
          <w:lang w:val="en-US"/>
        </w:rPr>
      </w:pPr>
      <w:ins w:id="4" w:author="Allison Pohlmann" w:date="2025-01-10T01:07:00Z">
        <w:r>
          <w:tab/>
        </w:r>
        <w:r>
          <w:tab/>
        </w:r>
      </w:ins>
      <w:r w:rsidRPr="0E8DE5AE">
        <w:rPr>
          <w:rFonts w:ascii="Times New Roman" w:eastAsia="Times New Roman" w:hAnsi="Times New Roman" w:cs="Times New Roman"/>
          <w:sz w:val="18"/>
          <w:szCs w:val="18"/>
          <w:lang w:val="en-US"/>
        </w:rPr>
        <w:t xml:space="preserve">Owen </w:t>
      </w:r>
      <w:r w:rsidRPr="2EF7B489">
        <w:rPr>
          <w:rFonts w:ascii="Times New Roman" w:eastAsia="Times New Roman" w:hAnsi="Times New Roman" w:cs="Times New Roman"/>
          <w:sz w:val="18"/>
          <w:szCs w:val="18"/>
          <w:lang w:val="en-US"/>
        </w:rPr>
        <w:t>Sherman</w:t>
      </w:r>
    </w:p>
    <w:p w14:paraId="69C774E8" w14:textId="1B50ADD9" w:rsidR="4D31A41C" w:rsidRDefault="587D9CE6" w:rsidP="71875B8C">
      <w:pPr>
        <w:pStyle w:val="ListParagraph"/>
        <w:numPr>
          <w:ilvl w:val="2"/>
          <w:numId w:val="1"/>
        </w:numPr>
        <w:spacing w:line="240" w:lineRule="auto"/>
        <w:rPr>
          <w:rFonts w:ascii="Times New Roman" w:eastAsia="Times New Roman" w:hAnsi="Times New Roman" w:cs="Times New Roman"/>
          <w:sz w:val="18"/>
          <w:szCs w:val="18"/>
          <w:lang w:val="en-US"/>
        </w:rPr>
      </w:pPr>
      <w:r w:rsidRPr="05680DAB">
        <w:rPr>
          <w:rFonts w:ascii="Times New Roman" w:eastAsia="Times New Roman" w:hAnsi="Times New Roman" w:cs="Times New Roman"/>
          <w:sz w:val="18"/>
          <w:szCs w:val="18"/>
          <w:lang w:val="en-US"/>
        </w:rPr>
        <w:t>ICTC</w:t>
      </w:r>
    </w:p>
    <w:p w14:paraId="1A097974" w14:textId="605B046D" w:rsidR="78063DE4" w:rsidRDefault="587D9CE6" w:rsidP="71875B8C">
      <w:pPr>
        <w:pStyle w:val="ListParagraph"/>
        <w:numPr>
          <w:ilvl w:val="3"/>
          <w:numId w:val="1"/>
        </w:numPr>
        <w:spacing w:line="240" w:lineRule="auto"/>
        <w:rPr>
          <w:rFonts w:ascii="Times New Roman" w:eastAsia="Times New Roman" w:hAnsi="Times New Roman" w:cs="Times New Roman"/>
          <w:sz w:val="18"/>
          <w:szCs w:val="18"/>
          <w:lang w:val="en-US"/>
        </w:rPr>
      </w:pPr>
      <w:r w:rsidRPr="1364413C">
        <w:rPr>
          <w:rFonts w:ascii="Times New Roman" w:eastAsia="Times New Roman" w:hAnsi="Times New Roman" w:cs="Times New Roman"/>
          <w:sz w:val="18"/>
          <w:szCs w:val="18"/>
          <w:lang w:val="en-US"/>
        </w:rPr>
        <w:t xml:space="preserve">Autumn </w:t>
      </w:r>
      <w:r w:rsidRPr="530EBA31">
        <w:rPr>
          <w:rFonts w:ascii="Times New Roman" w:eastAsia="Times New Roman" w:hAnsi="Times New Roman" w:cs="Times New Roman"/>
          <w:sz w:val="18"/>
          <w:szCs w:val="18"/>
          <w:lang w:val="en-US"/>
        </w:rPr>
        <w:t>Johnson</w:t>
      </w:r>
    </w:p>
    <w:p w14:paraId="7EB27E24" w14:textId="0BA62E17" w:rsidR="0E9B4C7B" w:rsidRDefault="0E9B4C7B" w:rsidP="71875B8C">
      <w:pPr>
        <w:pStyle w:val="ListParagraph"/>
        <w:numPr>
          <w:ilvl w:val="2"/>
          <w:numId w:val="1"/>
        </w:numPr>
        <w:spacing w:line="240" w:lineRule="auto"/>
        <w:rPr>
          <w:rFonts w:ascii="Times New Roman" w:eastAsia="Times New Roman" w:hAnsi="Times New Roman" w:cs="Times New Roman"/>
          <w:sz w:val="18"/>
          <w:szCs w:val="18"/>
          <w:lang w:val="en-US"/>
        </w:rPr>
      </w:pPr>
      <w:r w:rsidRPr="22C03D91">
        <w:rPr>
          <w:rFonts w:ascii="Times New Roman" w:eastAsia="Times New Roman" w:hAnsi="Times New Roman" w:cs="Times New Roman"/>
          <w:sz w:val="18"/>
          <w:szCs w:val="18"/>
          <w:lang w:val="en-US"/>
        </w:rPr>
        <w:t>GAP</w:t>
      </w:r>
    </w:p>
    <w:p w14:paraId="2FE39255" w14:textId="0604F408" w:rsidR="0E9B4C7B" w:rsidRDefault="0E9B4C7B" w:rsidP="71875B8C">
      <w:pPr>
        <w:numPr>
          <w:ilvl w:val="3"/>
          <w:numId w:val="1"/>
        </w:numPr>
        <w:spacing w:line="240" w:lineRule="auto"/>
        <w:rPr>
          <w:rFonts w:ascii="Times New Roman" w:eastAsia="Times New Roman" w:hAnsi="Times New Roman" w:cs="Times New Roman"/>
          <w:sz w:val="18"/>
          <w:szCs w:val="18"/>
          <w:lang w:val="en-US"/>
        </w:rPr>
      </w:pPr>
      <w:r w:rsidRPr="22C03D91">
        <w:rPr>
          <w:rFonts w:ascii="Times New Roman" w:eastAsia="Times New Roman" w:hAnsi="Times New Roman" w:cs="Times New Roman"/>
          <w:sz w:val="18"/>
          <w:szCs w:val="18"/>
          <w:lang w:val="en-US"/>
        </w:rPr>
        <w:t>Laurel Richmond</w:t>
      </w:r>
    </w:p>
    <w:p w14:paraId="781A3590" w14:textId="741B86D9" w:rsidR="0E9601D2" w:rsidRDefault="1DEAC221" w:rsidP="0E4D53B4">
      <w:pPr>
        <w:numPr>
          <w:ilvl w:val="1"/>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color w:val="000000" w:themeColor="text1"/>
          <w:sz w:val="18"/>
          <w:szCs w:val="18"/>
          <w:lang w:val="en-US"/>
        </w:rPr>
        <w:t>Dani’s Drip Down</w:t>
      </w:r>
    </w:p>
    <w:p w14:paraId="60518F19" w14:textId="2CDD1774" w:rsidR="000E1C5E" w:rsidRDefault="1DEAC221" w:rsidP="2A317894">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color w:val="000000" w:themeColor="text1"/>
          <w:sz w:val="18"/>
          <w:szCs w:val="18"/>
          <w:lang w:val="en-US"/>
        </w:rPr>
        <w:t xml:space="preserve">Honorable Mention: </w:t>
      </w:r>
    </w:p>
    <w:p w14:paraId="6CF3EBFE" w14:textId="14D18901" w:rsidR="000E1C5E" w:rsidRDefault="1DEAC221" w:rsidP="06484B1C">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color w:val="000000" w:themeColor="text1"/>
          <w:sz w:val="18"/>
          <w:szCs w:val="18"/>
          <w:lang w:val="en-US"/>
        </w:rPr>
        <w:t>3</w:t>
      </w:r>
      <w:r w:rsidRPr="0E4D53B4">
        <w:rPr>
          <w:rFonts w:ascii="Times New Roman" w:eastAsia="Times New Roman" w:hAnsi="Times New Roman" w:cs="Times New Roman"/>
          <w:color w:val="000000" w:themeColor="text1"/>
          <w:sz w:val="18"/>
          <w:szCs w:val="18"/>
          <w:vertAlign w:val="superscript"/>
          <w:lang w:val="en-US"/>
        </w:rPr>
        <w:t>rd</w:t>
      </w:r>
      <w:r w:rsidRPr="0E4D53B4">
        <w:rPr>
          <w:rFonts w:ascii="Times New Roman" w:eastAsia="Times New Roman" w:hAnsi="Times New Roman" w:cs="Times New Roman"/>
          <w:color w:val="000000" w:themeColor="text1"/>
          <w:sz w:val="18"/>
          <w:szCs w:val="18"/>
          <w:lang w:val="en-US"/>
        </w:rPr>
        <w:t xml:space="preserve">: </w:t>
      </w:r>
    </w:p>
    <w:p w14:paraId="50F2D06D" w14:textId="686FC46A" w:rsidR="000E1C5E" w:rsidRDefault="1DEAC221" w:rsidP="06484B1C">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color w:val="000000" w:themeColor="text1"/>
          <w:sz w:val="18"/>
          <w:szCs w:val="18"/>
          <w:lang w:val="en-US"/>
        </w:rPr>
        <w:t>2</w:t>
      </w:r>
      <w:r w:rsidRPr="0E4D53B4">
        <w:rPr>
          <w:rFonts w:ascii="Times New Roman" w:eastAsia="Times New Roman" w:hAnsi="Times New Roman" w:cs="Times New Roman"/>
          <w:color w:val="000000" w:themeColor="text1"/>
          <w:sz w:val="18"/>
          <w:szCs w:val="18"/>
          <w:vertAlign w:val="superscript"/>
          <w:lang w:val="en-US"/>
        </w:rPr>
        <w:t>nd</w:t>
      </w:r>
      <w:r w:rsidRPr="0E4D53B4">
        <w:rPr>
          <w:rFonts w:ascii="Times New Roman" w:eastAsia="Times New Roman" w:hAnsi="Times New Roman" w:cs="Times New Roman"/>
          <w:color w:val="000000" w:themeColor="text1"/>
          <w:sz w:val="18"/>
          <w:szCs w:val="18"/>
          <w:lang w:val="en-US"/>
        </w:rPr>
        <w:t xml:space="preserve">: </w:t>
      </w:r>
    </w:p>
    <w:p w14:paraId="0F25F07F" w14:textId="72B562A6" w:rsidR="000E1C5E" w:rsidRDefault="1DEAC221" w:rsidP="2A317894">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0E4D53B4">
        <w:rPr>
          <w:rFonts w:ascii="Times New Roman" w:eastAsia="Times New Roman" w:hAnsi="Times New Roman" w:cs="Times New Roman"/>
          <w:color w:val="000000" w:themeColor="text1"/>
          <w:sz w:val="18"/>
          <w:szCs w:val="18"/>
          <w:lang w:val="en-US"/>
        </w:rPr>
        <w:t>1</w:t>
      </w:r>
      <w:r w:rsidRPr="0E4D53B4">
        <w:rPr>
          <w:rFonts w:ascii="Times New Roman" w:eastAsia="Times New Roman" w:hAnsi="Times New Roman" w:cs="Times New Roman"/>
          <w:color w:val="000000" w:themeColor="text1"/>
          <w:sz w:val="18"/>
          <w:szCs w:val="18"/>
          <w:vertAlign w:val="superscript"/>
          <w:lang w:val="en-US"/>
        </w:rPr>
        <w:t>st</w:t>
      </w:r>
      <w:r w:rsidRPr="0E4D53B4">
        <w:rPr>
          <w:rFonts w:ascii="Times New Roman" w:eastAsia="Times New Roman" w:hAnsi="Times New Roman" w:cs="Times New Roman"/>
          <w:color w:val="000000" w:themeColor="text1"/>
          <w:sz w:val="18"/>
          <w:szCs w:val="18"/>
          <w:lang w:val="en-US"/>
        </w:rPr>
        <w:t xml:space="preserve">: </w:t>
      </w:r>
    </w:p>
    <w:p w14:paraId="00000094" w14:textId="4FBCCA3D" w:rsidR="000E1C5E" w:rsidRDefault="5074572C" w:rsidP="00CC24F6">
      <w:pPr>
        <w:pStyle w:val="ListParagraph"/>
        <w:numPr>
          <w:ilvl w:val="0"/>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b/>
          <w:bCs/>
          <w:sz w:val="18"/>
          <w:szCs w:val="18"/>
        </w:rPr>
        <w:t>Final Roll Call</w:t>
      </w:r>
    </w:p>
    <w:p w14:paraId="00000095" w14:textId="3C09978D" w:rsidR="000E1C5E" w:rsidRDefault="43A68CDD" w:rsidP="00CC24F6">
      <w:pPr>
        <w:numPr>
          <w:ilvl w:val="1"/>
          <w:numId w:val="1"/>
        </w:numPr>
        <w:spacing w:line="240" w:lineRule="auto"/>
        <w:rPr>
          <w:rFonts w:ascii="Times New Roman" w:eastAsia="Times New Roman" w:hAnsi="Times New Roman" w:cs="Times New Roman"/>
          <w:sz w:val="18"/>
          <w:szCs w:val="18"/>
          <w:lang w:val="en-US"/>
        </w:rPr>
      </w:pPr>
      <w:r w:rsidRPr="21A3784B">
        <w:rPr>
          <w:rFonts w:ascii="Times New Roman" w:eastAsia="Times New Roman" w:hAnsi="Times New Roman" w:cs="Times New Roman"/>
          <w:sz w:val="18"/>
          <w:szCs w:val="18"/>
          <w:lang w:val="en-US"/>
        </w:rPr>
        <w:t>42/49</w:t>
      </w:r>
    </w:p>
    <w:p w14:paraId="3F7E8435" w14:textId="48370CEA" w:rsidR="00C76CC2" w:rsidRDefault="5074572C" w:rsidP="00CC24F6">
      <w:pPr>
        <w:numPr>
          <w:ilvl w:val="0"/>
          <w:numId w:val="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Adjournment</w:t>
      </w:r>
    </w:p>
    <w:p w14:paraId="1D13B0E7" w14:textId="4DFB8F5E" w:rsidR="47271A68" w:rsidRDefault="0A2C44D7" w:rsidP="00CC24F6">
      <w:pPr>
        <w:numPr>
          <w:ilvl w:val="1"/>
          <w:numId w:val="1"/>
        </w:numPr>
        <w:spacing w:line="240" w:lineRule="auto"/>
        <w:rPr>
          <w:rFonts w:ascii="Times New Roman" w:eastAsia="Times New Roman" w:hAnsi="Times New Roman" w:cs="Times New Roman"/>
          <w:sz w:val="18"/>
          <w:szCs w:val="18"/>
        </w:rPr>
      </w:pPr>
      <w:r w:rsidRPr="21A3784B">
        <w:rPr>
          <w:rFonts w:ascii="Times New Roman" w:eastAsia="Times New Roman" w:hAnsi="Times New Roman" w:cs="Times New Roman"/>
          <w:sz w:val="18"/>
          <w:szCs w:val="18"/>
        </w:rPr>
        <w:t>11:44 PM</w:t>
      </w:r>
    </w:p>
    <w:sectPr w:rsidR="47271A68">
      <w:headerReference w:type="even" r:id="rId60"/>
      <w:headerReference w:type="default" r:id="rId61"/>
      <w:footerReference w:type="even" r:id="rId62"/>
      <w:footerReference w:type="default" r:id="rId63"/>
      <w:headerReference w:type="first" r:id="rId64"/>
      <w:footerReference w:type="first" r:id="rId6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E3A98" w14:textId="77777777" w:rsidR="00BE2DCD" w:rsidRDefault="00BE2DCD" w:rsidP="00143316">
      <w:pPr>
        <w:spacing w:line="240" w:lineRule="auto"/>
      </w:pPr>
      <w:r>
        <w:separator/>
      </w:r>
    </w:p>
  </w:endnote>
  <w:endnote w:type="continuationSeparator" w:id="0">
    <w:p w14:paraId="2C1D6A07" w14:textId="77777777" w:rsidR="00BE2DCD" w:rsidRDefault="00BE2DCD" w:rsidP="00143316">
      <w:pPr>
        <w:spacing w:line="240" w:lineRule="auto"/>
      </w:pPr>
      <w:r>
        <w:continuationSeparator/>
      </w:r>
    </w:p>
  </w:endnote>
  <w:endnote w:type="continuationNotice" w:id="1">
    <w:p w14:paraId="6B8198FE" w14:textId="77777777" w:rsidR="00BE2DCD" w:rsidRDefault="00BE2D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DE64" w14:textId="77777777" w:rsidR="006A7FEA" w:rsidRDefault="006A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C197" w14:textId="5B8B9272" w:rsidR="006A7FEA" w:rsidRDefault="006A7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A0AD" w14:textId="77777777" w:rsidR="006A7FEA" w:rsidRDefault="006A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D3C2" w14:textId="77777777" w:rsidR="00BE2DCD" w:rsidRDefault="00BE2DCD" w:rsidP="00143316">
      <w:pPr>
        <w:spacing w:line="240" w:lineRule="auto"/>
      </w:pPr>
      <w:r>
        <w:separator/>
      </w:r>
    </w:p>
  </w:footnote>
  <w:footnote w:type="continuationSeparator" w:id="0">
    <w:p w14:paraId="7C29A195" w14:textId="77777777" w:rsidR="00BE2DCD" w:rsidRDefault="00BE2DCD" w:rsidP="00143316">
      <w:pPr>
        <w:spacing w:line="240" w:lineRule="auto"/>
      </w:pPr>
      <w:r>
        <w:continuationSeparator/>
      </w:r>
    </w:p>
  </w:footnote>
  <w:footnote w:type="continuationNotice" w:id="1">
    <w:p w14:paraId="0CC29DE7" w14:textId="77777777" w:rsidR="00BE2DCD" w:rsidRDefault="00BE2D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EDE5" w14:textId="77777777" w:rsidR="006A7FEA" w:rsidRDefault="006A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AD6" w14:textId="77777777" w:rsidR="006A7FEA" w:rsidRDefault="006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ACB6" w14:textId="77777777" w:rsidR="006A7FEA" w:rsidRDefault="006A7FEA">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7j1GCfKs" int2:invalidationBookmarkName="" int2:hashCode="4iWGkwpbLxls2Q" int2:id="dWz75kH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27998"/>
    <w:multiLevelType w:val="multilevel"/>
    <w:tmpl w:val="5B181260"/>
    <w:styleLink w:val="Style1"/>
    <w:lvl w:ilvl="0">
      <w:start w:val="1"/>
      <w:numFmt w:val="bullet"/>
      <w:lvlText w:val=""/>
      <w:lvlJc w:val="left"/>
      <w:pPr>
        <w:ind w:left="360" w:hanging="360"/>
      </w:pPr>
      <w:rPr>
        <w:rFonts w:ascii="Symbol" w:hAnsi="Symbol" w:hint="default"/>
        <w:color w:val="auto"/>
        <w:sz w:val="18"/>
        <w:szCs w:val="18"/>
        <w:u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F4A62DB"/>
    <w:multiLevelType w:val="hybridMultilevel"/>
    <w:tmpl w:val="5B181260"/>
    <w:lvl w:ilvl="0" w:tplc="FFFFFFFF">
      <w:start w:val="1"/>
      <w:numFmt w:val="bullet"/>
      <w:lvlText w:val="●"/>
      <w:lvlJc w:val="left"/>
      <w:pPr>
        <w:ind w:left="720" w:hanging="360"/>
      </w:pPr>
      <w:rPr>
        <w:rFonts w:ascii="Symbol" w:hAnsi="Symbol" w:hint="default"/>
        <w:sz w:val="18"/>
        <w:szCs w:val="18"/>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543284">
    <w:abstractNumId w:val="1"/>
  </w:num>
  <w:num w:numId="2" w16cid:durableId="5488082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551"/>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887"/>
    <w:rsid w:val="00003A46"/>
    <w:rsid w:val="00003FDA"/>
    <w:rsid w:val="000047F5"/>
    <w:rsid w:val="00004908"/>
    <w:rsid w:val="00004B1B"/>
    <w:rsid w:val="00004D0A"/>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6341"/>
    <w:rsid w:val="00006504"/>
    <w:rsid w:val="00006994"/>
    <w:rsid w:val="00006BAC"/>
    <w:rsid w:val="00006C7D"/>
    <w:rsid w:val="00006DE2"/>
    <w:rsid w:val="00007223"/>
    <w:rsid w:val="000072B8"/>
    <w:rsid w:val="00007530"/>
    <w:rsid w:val="00007537"/>
    <w:rsid w:val="000078F4"/>
    <w:rsid w:val="00007B1D"/>
    <w:rsid w:val="0000BA86"/>
    <w:rsid w:val="0001010C"/>
    <w:rsid w:val="0001048F"/>
    <w:rsid w:val="000104B4"/>
    <w:rsid w:val="000104BB"/>
    <w:rsid w:val="000108B2"/>
    <w:rsid w:val="00010BD4"/>
    <w:rsid w:val="00010C03"/>
    <w:rsid w:val="00011054"/>
    <w:rsid w:val="000113D1"/>
    <w:rsid w:val="00011774"/>
    <w:rsid w:val="000117F8"/>
    <w:rsid w:val="00011ED7"/>
    <w:rsid w:val="00011F3F"/>
    <w:rsid w:val="00011F7A"/>
    <w:rsid w:val="00011FC7"/>
    <w:rsid w:val="0001228F"/>
    <w:rsid w:val="0001251E"/>
    <w:rsid w:val="000125AC"/>
    <w:rsid w:val="00012689"/>
    <w:rsid w:val="0001298C"/>
    <w:rsid w:val="00012D7A"/>
    <w:rsid w:val="00012F25"/>
    <w:rsid w:val="000130D7"/>
    <w:rsid w:val="000133B5"/>
    <w:rsid w:val="000136D1"/>
    <w:rsid w:val="00013815"/>
    <w:rsid w:val="00013A57"/>
    <w:rsid w:val="00013B8C"/>
    <w:rsid w:val="00013CE4"/>
    <w:rsid w:val="0001407C"/>
    <w:rsid w:val="00014271"/>
    <w:rsid w:val="00014393"/>
    <w:rsid w:val="000148A2"/>
    <w:rsid w:val="000150F7"/>
    <w:rsid w:val="00015243"/>
    <w:rsid w:val="0001539D"/>
    <w:rsid w:val="000154B4"/>
    <w:rsid w:val="0001583C"/>
    <w:rsid w:val="000159CF"/>
    <w:rsid w:val="00015A99"/>
    <w:rsid w:val="00015B1D"/>
    <w:rsid w:val="00015E59"/>
    <w:rsid w:val="00015E9A"/>
    <w:rsid w:val="00015F02"/>
    <w:rsid w:val="0001619F"/>
    <w:rsid w:val="000165E7"/>
    <w:rsid w:val="000168CA"/>
    <w:rsid w:val="000169FE"/>
    <w:rsid w:val="00016BA9"/>
    <w:rsid w:val="00016C76"/>
    <w:rsid w:val="00016C9D"/>
    <w:rsid w:val="00016CE5"/>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AD"/>
    <w:rsid w:val="000208DF"/>
    <w:rsid w:val="00020FDB"/>
    <w:rsid w:val="000213F8"/>
    <w:rsid w:val="00021573"/>
    <w:rsid w:val="00021A60"/>
    <w:rsid w:val="00021D69"/>
    <w:rsid w:val="00021F30"/>
    <w:rsid w:val="000223E7"/>
    <w:rsid w:val="0002261D"/>
    <w:rsid w:val="00022B5A"/>
    <w:rsid w:val="00022BAB"/>
    <w:rsid w:val="00022DBC"/>
    <w:rsid w:val="00023079"/>
    <w:rsid w:val="000230A0"/>
    <w:rsid w:val="000230E9"/>
    <w:rsid w:val="000232BE"/>
    <w:rsid w:val="000235CB"/>
    <w:rsid w:val="00023851"/>
    <w:rsid w:val="00023968"/>
    <w:rsid w:val="00023E0E"/>
    <w:rsid w:val="00023E98"/>
    <w:rsid w:val="0002408A"/>
    <w:rsid w:val="00024319"/>
    <w:rsid w:val="000243CE"/>
    <w:rsid w:val="0002509A"/>
    <w:rsid w:val="000250E5"/>
    <w:rsid w:val="0002546D"/>
    <w:rsid w:val="00025569"/>
    <w:rsid w:val="000255BD"/>
    <w:rsid w:val="00025B2A"/>
    <w:rsid w:val="000263E0"/>
    <w:rsid w:val="000264B6"/>
    <w:rsid w:val="0002657F"/>
    <w:rsid w:val="0002690B"/>
    <w:rsid w:val="00026A4F"/>
    <w:rsid w:val="00026A54"/>
    <w:rsid w:val="00026AF9"/>
    <w:rsid w:val="00026CD3"/>
    <w:rsid w:val="00026D11"/>
    <w:rsid w:val="00026F7E"/>
    <w:rsid w:val="00027205"/>
    <w:rsid w:val="0002730F"/>
    <w:rsid w:val="0002743A"/>
    <w:rsid w:val="00027820"/>
    <w:rsid w:val="00027859"/>
    <w:rsid w:val="00027A9E"/>
    <w:rsid w:val="00027B8F"/>
    <w:rsid w:val="00027E07"/>
    <w:rsid w:val="00027E36"/>
    <w:rsid w:val="0003024A"/>
    <w:rsid w:val="00030506"/>
    <w:rsid w:val="00030807"/>
    <w:rsid w:val="000308B9"/>
    <w:rsid w:val="00030E4D"/>
    <w:rsid w:val="00031275"/>
    <w:rsid w:val="000316E1"/>
    <w:rsid w:val="000316F7"/>
    <w:rsid w:val="00031878"/>
    <w:rsid w:val="000318BB"/>
    <w:rsid w:val="0003198F"/>
    <w:rsid w:val="00031ACB"/>
    <w:rsid w:val="00031BBA"/>
    <w:rsid w:val="00031E5E"/>
    <w:rsid w:val="0003206C"/>
    <w:rsid w:val="000322A1"/>
    <w:rsid w:val="0003268C"/>
    <w:rsid w:val="000326B6"/>
    <w:rsid w:val="000326C4"/>
    <w:rsid w:val="000328B6"/>
    <w:rsid w:val="0003296B"/>
    <w:rsid w:val="0003297D"/>
    <w:rsid w:val="000329AB"/>
    <w:rsid w:val="00032A31"/>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5E"/>
    <w:rsid w:val="00037288"/>
    <w:rsid w:val="00037359"/>
    <w:rsid w:val="000373D6"/>
    <w:rsid w:val="00037445"/>
    <w:rsid w:val="00037627"/>
    <w:rsid w:val="00037B60"/>
    <w:rsid w:val="00037E21"/>
    <w:rsid w:val="000400DB"/>
    <w:rsid w:val="000403C4"/>
    <w:rsid w:val="000405C2"/>
    <w:rsid w:val="00040957"/>
    <w:rsid w:val="000409A4"/>
    <w:rsid w:val="000409F3"/>
    <w:rsid w:val="00040ABB"/>
    <w:rsid w:val="00040F3F"/>
    <w:rsid w:val="00041020"/>
    <w:rsid w:val="0004161E"/>
    <w:rsid w:val="0004192D"/>
    <w:rsid w:val="000419AF"/>
    <w:rsid w:val="00041CF1"/>
    <w:rsid w:val="00041D0C"/>
    <w:rsid w:val="00041E8B"/>
    <w:rsid w:val="00041F19"/>
    <w:rsid w:val="00042445"/>
    <w:rsid w:val="0004245D"/>
    <w:rsid w:val="00042673"/>
    <w:rsid w:val="00042751"/>
    <w:rsid w:val="00042923"/>
    <w:rsid w:val="000429BA"/>
    <w:rsid w:val="00042A0C"/>
    <w:rsid w:val="00042AC9"/>
    <w:rsid w:val="00042B08"/>
    <w:rsid w:val="00042B0A"/>
    <w:rsid w:val="00042B0D"/>
    <w:rsid w:val="00042BDD"/>
    <w:rsid w:val="00043355"/>
    <w:rsid w:val="0004340F"/>
    <w:rsid w:val="00043835"/>
    <w:rsid w:val="00043BB7"/>
    <w:rsid w:val="000443A2"/>
    <w:rsid w:val="000446D2"/>
    <w:rsid w:val="000446E1"/>
    <w:rsid w:val="000448A2"/>
    <w:rsid w:val="00044A16"/>
    <w:rsid w:val="00044BAE"/>
    <w:rsid w:val="00044CC5"/>
    <w:rsid w:val="00044D25"/>
    <w:rsid w:val="00044E17"/>
    <w:rsid w:val="00044F56"/>
    <w:rsid w:val="00045102"/>
    <w:rsid w:val="00045103"/>
    <w:rsid w:val="00045199"/>
    <w:rsid w:val="000452B4"/>
    <w:rsid w:val="000452F6"/>
    <w:rsid w:val="00045618"/>
    <w:rsid w:val="000457FB"/>
    <w:rsid w:val="00045836"/>
    <w:rsid w:val="00045B80"/>
    <w:rsid w:val="00045C34"/>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72F"/>
    <w:rsid w:val="0005085D"/>
    <w:rsid w:val="000508D6"/>
    <w:rsid w:val="00050B86"/>
    <w:rsid w:val="00050C97"/>
    <w:rsid w:val="00050EA2"/>
    <w:rsid w:val="00050F9D"/>
    <w:rsid w:val="0005110D"/>
    <w:rsid w:val="00051166"/>
    <w:rsid w:val="000511A5"/>
    <w:rsid w:val="000511B9"/>
    <w:rsid w:val="000513E3"/>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E21"/>
    <w:rsid w:val="000542FA"/>
    <w:rsid w:val="00054549"/>
    <w:rsid w:val="000545A4"/>
    <w:rsid w:val="00054A6A"/>
    <w:rsid w:val="00054E22"/>
    <w:rsid w:val="000557AD"/>
    <w:rsid w:val="00055897"/>
    <w:rsid w:val="000558C9"/>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EF9"/>
    <w:rsid w:val="00057FB6"/>
    <w:rsid w:val="000600A9"/>
    <w:rsid w:val="000600DC"/>
    <w:rsid w:val="0006075D"/>
    <w:rsid w:val="0006082D"/>
    <w:rsid w:val="0006096B"/>
    <w:rsid w:val="00060987"/>
    <w:rsid w:val="00060E8A"/>
    <w:rsid w:val="00060EC1"/>
    <w:rsid w:val="000613FA"/>
    <w:rsid w:val="000614E2"/>
    <w:rsid w:val="0006166E"/>
    <w:rsid w:val="00061713"/>
    <w:rsid w:val="000617E3"/>
    <w:rsid w:val="00061902"/>
    <w:rsid w:val="00061923"/>
    <w:rsid w:val="0006199E"/>
    <w:rsid w:val="000619E1"/>
    <w:rsid w:val="000622FC"/>
    <w:rsid w:val="000624EE"/>
    <w:rsid w:val="00062766"/>
    <w:rsid w:val="00062C6D"/>
    <w:rsid w:val="00062CB5"/>
    <w:rsid w:val="00062FBE"/>
    <w:rsid w:val="00063072"/>
    <w:rsid w:val="000630E7"/>
    <w:rsid w:val="00063297"/>
    <w:rsid w:val="000633A1"/>
    <w:rsid w:val="00063400"/>
    <w:rsid w:val="0006344B"/>
    <w:rsid w:val="0006345A"/>
    <w:rsid w:val="000634B6"/>
    <w:rsid w:val="00063B2B"/>
    <w:rsid w:val="00063B90"/>
    <w:rsid w:val="00063CC8"/>
    <w:rsid w:val="00064884"/>
    <w:rsid w:val="00064BB6"/>
    <w:rsid w:val="00064D73"/>
    <w:rsid w:val="0006505D"/>
    <w:rsid w:val="00065072"/>
    <w:rsid w:val="000655BB"/>
    <w:rsid w:val="00065718"/>
    <w:rsid w:val="00065739"/>
    <w:rsid w:val="0006591A"/>
    <w:rsid w:val="00065B90"/>
    <w:rsid w:val="00065BDE"/>
    <w:rsid w:val="00065D4E"/>
    <w:rsid w:val="0006600E"/>
    <w:rsid w:val="0006611E"/>
    <w:rsid w:val="00066288"/>
    <w:rsid w:val="00066298"/>
    <w:rsid w:val="000668D7"/>
    <w:rsid w:val="00066AE2"/>
    <w:rsid w:val="00066C9C"/>
    <w:rsid w:val="00066D27"/>
    <w:rsid w:val="00066F67"/>
    <w:rsid w:val="000670E6"/>
    <w:rsid w:val="00067346"/>
    <w:rsid w:val="00067441"/>
    <w:rsid w:val="000676A3"/>
    <w:rsid w:val="00067799"/>
    <w:rsid w:val="00067852"/>
    <w:rsid w:val="00067B10"/>
    <w:rsid w:val="00067B18"/>
    <w:rsid w:val="00067D06"/>
    <w:rsid w:val="0006B815"/>
    <w:rsid w:val="000701C2"/>
    <w:rsid w:val="00070248"/>
    <w:rsid w:val="000703B8"/>
    <w:rsid w:val="0007065B"/>
    <w:rsid w:val="000707D7"/>
    <w:rsid w:val="000707DE"/>
    <w:rsid w:val="00070A80"/>
    <w:rsid w:val="00070C38"/>
    <w:rsid w:val="00070C39"/>
    <w:rsid w:val="00070F61"/>
    <w:rsid w:val="00070F69"/>
    <w:rsid w:val="000713F0"/>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F8"/>
    <w:rsid w:val="000749AA"/>
    <w:rsid w:val="000749B5"/>
    <w:rsid w:val="00074B4B"/>
    <w:rsid w:val="00074E3C"/>
    <w:rsid w:val="00074E59"/>
    <w:rsid w:val="0007538E"/>
    <w:rsid w:val="0007557F"/>
    <w:rsid w:val="0007571A"/>
    <w:rsid w:val="00075F22"/>
    <w:rsid w:val="00076251"/>
    <w:rsid w:val="000763B0"/>
    <w:rsid w:val="0007643B"/>
    <w:rsid w:val="0007644D"/>
    <w:rsid w:val="00076589"/>
    <w:rsid w:val="000766A9"/>
    <w:rsid w:val="0007690A"/>
    <w:rsid w:val="000771C7"/>
    <w:rsid w:val="00077341"/>
    <w:rsid w:val="00077526"/>
    <w:rsid w:val="0007755B"/>
    <w:rsid w:val="000777C6"/>
    <w:rsid w:val="00077870"/>
    <w:rsid w:val="000778EF"/>
    <w:rsid w:val="00077937"/>
    <w:rsid w:val="00077E26"/>
    <w:rsid w:val="00077FA8"/>
    <w:rsid w:val="0007EDC2"/>
    <w:rsid w:val="000801A6"/>
    <w:rsid w:val="000803E3"/>
    <w:rsid w:val="0008064A"/>
    <w:rsid w:val="000806FB"/>
    <w:rsid w:val="00080878"/>
    <w:rsid w:val="00080979"/>
    <w:rsid w:val="000809F6"/>
    <w:rsid w:val="00080BCB"/>
    <w:rsid w:val="00080EA2"/>
    <w:rsid w:val="00081326"/>
    <w:rsid w:val="00081445"/>
    <w:rsid w:val="00081AC6"/>
    <w:rsid w:val="00081AD0"/>
    <w:rsid w:val="00081DAB"/>
    <w:rsid w:val="00081E2B"/>
    <w:rsid w:val="00081E6B"/>
    <w:rsid w:val="0008212C"/>
    <w:rsid w:val="00082225"/>
    <w:rsid w:val="0008226C"/>
    <w:rsid w:val="0008289A"/>
    <w:rsid w:val="000828FD"/>
    <w:rsid w:val="0008294B"/>
    <w:rsid w:val="00082BE7"/>
    <w:rsid w:val="00082F26"/>
    <w:rsid w:val="000830B0"/>
    <w:rsid w:val="00083166"/>
    <w:rsid w:val="0008396E"/>
    <w:rsid w:val="0008441F"/>
    <w:rsid w:val="000844E9"/>
    <w:rsid w:val="000846DE"/>
    <w:rsid w:val="00084713"/>
    <w:rsid w:val="000847D1"/>
    <w:rsid w:val="00084AC4"/>
    <w:rsid w:val="00084BD7"/>
    <w:rsid w:val="0008513B"/>
    <w:rsid w:val="000851D7"/>
    <w:rsid w:val="00085380"/>
    <w:rsid w:val="000853CF"/>
    <w:rsid w:val="00085B01"/>
    <w:rsid w:val="00085B8F"/>
    <w:rsid w:val="00085C35"/>
    <w:rsid w:val="00085DEC"/>
    <w:rsid w:val="00085E2D"/>
    <w:rsid w:val="00085ECB"/>
    <w:rsid w:val="00085F96"/>
    <w:rsid w:val="0008633A"/>
    <w:rsid w:val="0008652D"/>
    <w:rsid w:val="00086722"/>
    <w:rsid w:val="000867A6"/>
    <w:rsid w:val="00086840"/>
    <w:rsid w:val="000868C1"/>
    <w:rsid w:val="00086B10"/>
    <w:rsid w:val="00086D25"/>
    <w:rsid w:val="00086DC2"/>
    <w:rsid w:val="0008708B"/>
    <w:rsid w:val="0008718B"/>
    <w:rsid w:val="00087685"/>
    <w:rsid w:val="000876A0"/>
    <w:rsid w:val="00087754"/>
    <w:rsid w:val="000878CE"/>
    <w:rsid w:val="00087CFC"/>
    <w:rsid w:val="00087F27"/>
    <w:rsid w:val="00090284"/>
    <w:rsid w:val="0009050F"/>
    <w:rsid w:val="00090602"/>
    <w:rsid w:val="00090676"/>
    <w:rsid w:val="000906A8"/>
    <w:rsid w:val="000907D9"/>
    <w:rsid w:val="00090B2F"/>
    <w:rsid w:val="00090BA5"/>
    <w:rsid w:val="00090CFB"/>
    <w:rsid w:val="00090DC4"/>
    <w:rsid w:val="00090E85"/>
    <w:rsid w:val="00090E89"/>
    <w:rsid w:val="00090EC2"/>
    <w:rsid w:val="00090F1B"/>
    <w:rsid w:val="00090FA9"/>
    <w:rsid w:val="0009118E"/>
    <w:rsid w:val="00091200"/>
    <w:rsid w:val="000912E4"/>
    <w:rsid w:val="00091811"/>
    <w:rsid w:val="00091C22"/>
    <w:rsid w:val="00091CC9"/>
    <w:rsid w:val="00091CDB"/>
    <w:rsid w:val="00091F95"/>
    <w:rsid w:val="00091FE4"/>
    <w:rsid w:val="000924D1"/>
    <w:rsid w:val="00092617"/>
    <w:rsid w:val="00092783"/>
    <w:rsid w:val="00092BDC"/>
    <w:rsid w:val="00092E86"/>
    <w:rsid w:val="0009300E"/>
    <w:rsid w:val="00093034"/>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C7C"/>
    <w:rsid w:val="00095D58"/>
    <w:rsid w:val="00095DD9"/>
    <w:rsid w:val="0009633A"/>
    <w:rsid w:val="00096342"/>
    <w:rsid w:val="000964DB"/>
    <w:rsid w:val="000966B7"/>
    <w:rsid w:val="0009696E"/>
    <w:rsid w:val="00096E27"/>
    <w:rsid w:val="00096F4C"/>
    <w:rsid w:val="00097169"/>
    <w:rsid w:val="000971CB"/>
    <w:rsid w:val="000973BD"/>
    <w:rsid w:val="00097533"/>
    <w:rsid w:val="0009763B"/>
    <w:rsid w:val="000976E2"/>
    <w:rsid w:val="00097707"/>
    <w:rsid w:val="0009786B"/>
    <w:rsid w:val="00097892"/>
    <w:rsid w:val="0009790C"/>
    <w:rsid w:val="000979B3"/>
    <w:rsid w:val="00097D59"/>
    <w:rsid w:val="00097DBE"/>
    <w:rsid w:val="00097E38"/>
    <w:rsid w:val="00098E3A"/>
    <w:rsid w:val="0009FAC9"/>
    <w:rsid w:val="000A03D7"/>
    <w:rsid w:val="000A03E1"/>
    <w:rsid w:val="000A08E5"/>
    <w:rsid w:val="000A0C8E"/>
    <w:rsid w:val="000A0F17"/>
    <w:rsid w:val="000A0FAE"/>
    <w:rsid w:val="000A12D8"/>
    <w:rsid w:val="000A1538"/>
    <w:rsid w:val="000A1AF2"/>
    <w:rsid w:val="000A1BB2"/>
    <w:rsid w:val="000A1C8C"/>
    <w:rsid w:val="000A1FE1"/>
    <w:rsid w:val="000A209C"/>
    <w:rsid w:val="000A2288"/>
    <w:rsid w:val="000A25DC"/>
    <w:rsid w:val="000A263D"/>
    <w:rsid w:val="000A28B8"/>
    <w:rsid w:val="000A2A1C"/>
    <w:rsid w:val="000A2C39"/>
    <w:rsid w:val="000A2D32"/>
    <w:rsid w:val="000A2DBD"/>
    <w:rsid w:val="000A3282"/>
    <w:rsid w:val="000A3932"/>
    <w:rsid w:val="000A414E"/>
    <w:rsid w:val="000A425E"/>
    <w:rsid w:val="000A446D"/>
    <w:rsid w:val="000A45CA"/>
    <w:rsid w:val="000A45DA"/>
    <w:rsid w:val="000A4629"/>
    <w:rsid w:val="000A46CB"/>
    <w:rsid w:val="000A473E"/>
    <w:rsid w:val="000A475A"/>
    <w:rsid w:val="000A4B10"/>
    <w:rsid w:val="000A4B85"/>
    <w:rsid w:val="000A4FC3"/>
    <w:rsid w:val="000A55E2"/>
    <w:rsid w:val="000A5B4D"/>
    <w:rsid w:val="000A5BDB"/>
    <w:rsid w:val="000A5E96"/>
    <w:rsid w:val="000A5F8A"/>
    <w:rsid w:val="000A6167"/>
    <w:rsid w:val="000A678A"/>
    <w:rsid w:val="000A6A25"/>
    <w:rsid w:val="000A705F"/>
    <w:rsid w:val="000A748E"/>
    <w:rsid w:val="000A78D7"/>
    <w:rsid w:val="000A797F"/>
    <w:rsid w:val="000A7BCB"/>
    <w:rsid w:val="000B0278"/>
    <w:rsid w:val="000B027C"/>
    <w:rsid w:val="000B045E"/>
    <w:rsid w:val="000B0525"/>
    <w:rsid w:val="000B05F0"/>
    <w:rsid w:val="000B0962"/>
    <w:rsid w:val="000B0E34"/>
    <w:rsid w:val="000B0EBB"/>
    <w:rsid w:val="000B1216"/>
    <w:rsid w:val="000B1421"/>
    <w:rsid w:val="000B150F"/>
    <w:rsid w:val="000B165D"/>
    <w:rsid w:val="000B1725"/>
    <w:rsid w:val="000B1841"/>
    <w:rsid w:val="000B1A44"/>
    <w:rsid w:val="000B1A99"/>
    <w:rsid w:val="000B1C29"/>
    <w:rsid w:val="000B1CD3"/>
    <w:rsid w:val="000B1E31"/>
    <w:rsid w:val="000B1F0D"/>
    <w:rsid w:val="000B1FBC"/>
    <w:rsid w:val="000B25A9"/>
    <w:rsid w:val="000B29C5"/>
    <w:rsid w:val="000B2A41"/>
    <w:rsid w:val="000B2C62"/>
    <w:rsid w:val="000B2C71"/>
    <w:rsid w:val="000B2F19"/>
    <w:rsid w:val="000B2F5C"/>
    <w:rsid w:val="000B2F87"/>
    <w:rsid w:val="000B3183"/>
    <w:rsid w:val="000B3243"/>
    <w:rsid w:val="000B32A7"/>
    <w:rsid w:val="000B32DD"/>
    <w:rsid w:val="000B336E"/>
    <w:rsid w:val="000B3373"/>
    <w:rsid w:val="000B34BE"/>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73A9"/>
    <w:rsid w:val="000B73E2"/>
    <w:rsid w:val="000B79E6"/>
    <w:rsid w:val="000B7AD7"/>
    <w:rsid w:val="000B7BCB"/>
    <w:rsid w:val="000B7D32"/>
    <w:rsid w:val="000B7DAF"/>
    <w:rsid w:val="000B7E85"/>
    <w:rsid w:val="000B7F70"/>
    <w:rsid w:val="000C00D7"/>
    <w:rsid w:val="000C015E"/>
    <w:rsid w:val="000C018C"/>
    <w:rsid w:val="000C0223"/>
    <w:rsid w:val="000C033F"/>
    <w:rsid w:val="000C03EC"/>
    <w:rsid w:val="000C1242"/>
    <w:rsid w:val="000C17FE"/>
    <w:rsid w:val="000C18EB"/>
    <w:rsid w:val="000C1B01"/>
    <w:rsid w:val="000C1FC5"/>
    <w:rsid w:val="000C2087"/>
    <w:rsid w:val="000C2798"/>
    <w:rsid w:val="000C29E2"/>
    <w:rsid w:val="000C2AD1"/>
    <w:rsid w:val="000C2C22"/>
    <w:rsid w:val="000C35FB"/>
    <w:rsid w:val="000C363D"/>
    <w:rsid w:val="000C38AD"/>
    <w:rsid w:val="000C3AE0"/>
    <w:rsid w:val="000C3C3E"/>
    <w:rsid w:val="000C3EA9"/>
    <w:rsid w:val="000C424D"/>
    <w:rsid w:val="000C450C"/>
    <w:rsid w:val="000C47F2"/>
    <w:rsid w:val="000C4B73"/>
    <w:rsid w:val="000C4D60"/>
    <w:rsid w:val="000C56A2"/>
    <w:rsid w:val="000C5960"/>
    <w:rsid w:val="000C5B46"/>
    <w:rsid w:val="000C5D26"/>
    <w:rsid w:val="000C5FD1"/>
    <w:rsid w:val="000C6325"/>
    <w:rsid w:val="000C65E9"/>
    <w:rsid w:val="000C6B5C"/>
    <w:rsid w:val="000C6B72"/>
    <w:rsid w:val="000C6D11"/>
    <w:rsid w:val="000C6D65"/>
    <w:rsid w:val="000C6F5D"/>
    <w:rsid w:val="000C72FD"/>
    <w:rsid w:val="000C732E"/>
    <w:rsid w:val="000C7349"/>
    <w:rsid w:val="000C79A5"/>
    <w:rsid w:val="000C7A27"/>
    <w:rsid w:val="000C7EB6"/>
    <w:rsid w:val="000D02AE"/>
    <w:rsid w:val="000D0382"/>
    <w:rsid w:val="000D0440"/>
    <w:rsid w:val="000D0546"/>
    <w:rsid w:val="000D07F2"/>
    <w:rsid w:val="000D081F"/>
    <w:rsid w:val="000D0BE1"/>
    <w:rsid w:val="000D0ECE"/>
    <w:rsid w:val="000D1030"/>
    <w:rsid w:val="000D1148"/>
    <w:rsid w:val="000D1678"/>
    <w:rsid w:val="000D1ADE"/>
    <w:rsid w:val="000D1B94"/>
    <w:rsid w:val="000D1BE5"/>
    <w:rsid w:val="000D1D45"/>
    <w:rsid w:val="000D1FA9"/>
    <w:rsid w:val="000D1FD9"/>
    <w:rsid w:val="000D207A"/>
    <w:rsid w:val="000D222B"/>
    <w:rsid w:val="000D2639"/>
    <w:rsid w:val="000D2966"/>
    <w:rsid w:val="000D2A83"/>
    <w:rsid w:val="000D3115"/>
    <w:rsid w:val="000D31D6"/>
    <w:rsid w:val="000D3564"/>
    <w:rsid w:val="000D362A"/>
    <w:rsid w:val="000D3738"/>
    <w:rsid w:val="000D377C"/>
    <w:rsid w:val="000D3780"/>
    <w:rsid w:val="000D3928"/>
    <w:rsid w:val="000D3C0E"/>
    <w:rsid w:val="000D3D89"/>
    <w:rsid w:val="000D3DCF"/>
    <w:rsid w:val="000D4063"/>
    <w:rsid w:val="000D411E"/>
    <w:rsid w:val="000D42C9"/>
    <w:rsid w:val="000D43B7"/>
    <w:rsid w:val="000D46AB"/>
    <w:rsid w:val="000D498E"/>
    <w:rsid w:val="000D4E3D"/>
    <w:rsid w:val="000D4E6C"/>
    <w:rsid w:val="000D51BD"/>
    <w:rsid w:val="000D5781"/>
    <w:rsid w:val="000D57F3"/>
    <w:rsid w:val="000D5A1E"/>
    <w:rsid w:val="000D5B89"/>
    <w:rsid w:val="000D5CCD"/>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907"/>
    <w:rsid w:val="000E098D"/>
    <w:rsid w:val="000E09F3"/>
    <w:rsid w:val="000E0A7A"/>
    <w:rsid w:val="000E0B9F"/>
    <w:rsid w:val="000E0BB7"/>
    <w:rsid w:val="000E0BF2"/>
    <w:rsid w:val="000E11D8"/>
    <w:rsid w:val="000E12E6"/>
    <w:rsid w:val="000E13C9"/>
    <w:rsid w:val="000E1453"/>
    <w:rsid w:val="000E149E"/>
    <w:rsid w:val="000E1C5E"/>
    <w:rsid w:val="000E1D86"/>
    <w:rsid w:val="000E1F19"/>
    <w:rsid w:val="000E20FD"/>
    <w:rsid w:val="000E27FE"/>
    <w:rsid w:val="000E2A00"/>
    <w:rsid w:val="000E2BEE"/>
    <w:rsid w:val="000E2DDF"/>
    <w:rsid w:val="000E33F7"/>
    <w:rsid w:val="000E3494"/>
    <w:rsid w:val="000E35E6"/>
    <w:rsid w:val="000E3723"/>
    <w:rsid w:val="000E375A"/>
    <w:rsid w:val="000E3BF5"/>
    <w:rsid w:val="000E3D08"/>
    <w:rsid w:val="000E3E3C"/>
    <w:rsid w:val="000E3ECC"/>
    <w:rsid w:val="000E400D"/>
    <w:rsid w:val="000E403D"/>
    <w:rsid w:val="000E40D1"/>
    <w:rsid w:val="000E4263"/>
    <w:rsid w:val="000E444E"/>
    <w:rsid w:val="000E44E8"/>
    <w:rsid w:val="000E4649"/>
    <w:rsid w:val="000E4675"/>
    <w:rsid w:val="000E470A"/>
    <w:rsid w:val="000E4A2D"/>
    <w:rsid w:val="000E4DF3"/>
    <w:rsid w:val="000E51B9"/>
    <w:rsid w:val="000E5587"/>
    <w:rsid w:val="000E5753"/>
    <w:rsid w:val="000E57D9"/>
    <w:rsid w:val="000E58BA"/>
    <w:rsid w:val="000E5AD8"/>
    <w:rsid w:val="000E5EE4"/>
    <w:rsid w:val="000E5FBC"/>
    <w:rsid w:val="000E60DD"/>
    <w:rsid w:val="000E6193"/>
    <w:rsid w:val="000E6226"/>
    <w:rsid w:val="000E62AF"/>
    <w:rsid w:val="000E62DC"/>
    <w:rsid w:val="000E6636"/>
    <w:rsid w:val="000E67DC"/>
    <w:rsid w:val="000E6882"/>
    <w:rsid w:val="000E6BB9"/>
    <w:rsid w:val="000E6C5E"/>
    <w:rsid w:val="000E6EF9"/>
    <w:rsid w:val="000E7265"/>
    <w:rsid w:val="000E7423"/>
    <w:rsid w:val="000E753E"/>
    <w:rsid w:val="000E7546"/>
    <w:rsid w:val="000E768A"/>
    <w:rsid w:val="000E7726"/>
    <w:rsid w:val="000E77EB"/>
    <w:rsid w:val="000E793E"/>
    <w:rsid w:val="000E7EBC"/>
    <w:rsid w:val="000F0423"/>
    <w:rsid w:val="000F06D3"/>
    <w:rsid w:val="000F0E4E"/>
    <w:rsid w:val="000F12B6"/>
    <w:rsid w:val="000F12BC"/>
    <w:rsid w:val="000F154E"/>
    <w:rsid w:val="000F1655"/>
    <w:rsid w:val="000F1793"/>
    <w:rsid w:val="000F1893"/>
    <w:rsid w:val="000F1E48"/>
    <w:rsid w:val="000F1EBB"/>
    <w:rsid w:val="000F215D"/>
    <w:rsid w:val="000F220F"/>
    <w:rsid w:val="000F2223"/>
    <w:rsid w:val="000F26D9"/>
    <w:rsid w:val="000F2D2A"/>
    <w:rsid w:val="000F2D3C"/>
    <w:rsid w:val="000F2E18"/>
    <w:rsid w:val="000F302D"/>
    <w:rsid w:val="000F3127"/>
    <w:rsid w:val="000F33B8"/>
    <w:rsid w:val="000F3470"/>
    <w:rsid w:val="000F3858"/>
    <w:rsid w:val="000F3A23"/>
    <w:rsid w:val="000F3DC1"/>
    <w:rsid w:val="000F4026"/>
    <w:rsid w:val="000F4AA4"/>
    <w:rsid w:val="000F4BD5"/>
    <w:rsid w:val="000F4CAA"/>
    <w:rsid w:val="000F4CB2"/>
    <w:rsid w:val="000F4FC6"/>
    <w:rsid w:val="000F53F5"/>
    <w:rsid w:val="000F548A"/>
    <w:rsid w:val="000F59AD"/>
    <w:rsid w:val="000F5E95"/>
    <w:rsid w:val="000F6353"/>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97"/>
    <w:rsid w:val="001036F3"/>
    <w:rsid w:val="001038D0"/>
    <w:rsid w:val="00103C40"/>
    <w:rsid w:val="00103C4D"/>
    <w:rsid w:val="00103C73"/>
    <w:rsid w:val="00103C7E"/>
    <w:rsid w:val="00103F7C"/>
    <w:rsid w:val="00104063"/>
    <w:rsid w:val="001040BD"/>
    <w:rsid w:val="001041D3"/>
    <w:rsid w:val="00104442"/>
    <w:rsid w:val="0010454A"/>
    <w:rsid w:val="00104639"/>
    <w:rsid w:val="00104BC2"/>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D87"/>
    <w:rsid w:val="00107E22"/>
    <w:rsid w:val="00107F95"/>
    <w:rsid w:val="001100B9"/>
    <w:rsid w:val="00110493"/>
    <w:rsid w:val="00110534"/>
    <w:rsid w:val="00110537"/>
    <w:rsid w:val="00110793"/>
    <w:rsid w:val="00110ABF"/>
    <w:rsid w:val="00110BDB"/>
    <w:rsid w:val="00110D8A"/>
    <w:rsid w:val="00111062"/>
    <w:rsid w:val="00111355"/>
    <w:rsid w:val="0011144C"/>
    <w:rsid w:val="00111633"/>
    <w:rsid w:val="00111863"/>
    <w:rsid w:val="00111AC7"/>
    <w:rsid w:val="00111B4B"/>
    <w:rsid w:val="00111C4C"/>
    <w:rsid w:val="00112064"/>
    <w:rsid w:val="001126A9"/>
    <w:rsid w:val="00112A59"/>
    <w:rsid w:val="00112BAB"/>
    <w:rsid w:val="00112DEF"/>
    <w:rsid w:val="001130A6"/>
    <w:rsid w:val="00113173"/>
    <w:rsid w:val="001133B2"/>
    <w:rsid w:val="001136BC"/>
    <w:rsid w:val="0011381A"/>
    <w:rsid w:val="00113894"/>
    <w:rsid w:val="00113B01"/>
    <w:rsid w:val="00113B53"/>
    <w:rsid w:val="00113C30"/>
    <w:rsid w:val="00113FB4"/>
    <w:rsid w:val="00114036"/>
    <w:rsid w:val="0011433C"/>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0BD"/>
    <w:rsid w:val="00117114"/>
    <w:rsid w:val="00117204"/>
    <w:rsid w:val="001173EE"/>
    <w:rsid w:val="001175A7"/>
    <w:rsid w:val="0011783C"/>
    <w:rsid w:val="00117931"/>
    <w:rsid w:val="0011794A"/>
    <w:rsid w:val="00117A35"/>
    <w:rsid w:val="00117C8F"/>
    <w:rsid w:val="00120026"/>
    <w:rsid w:val="0012016F"/>
    <w:rsid w:val="001203BD"/>
    <w:rsid w:val="001204FF"/>
    <w:rsid w:val="0012065E"/>
    <w:rsid w:val="00120733"/>
    <w:rsid w:val="001208C9"/>
    <w:rsid w:val="00120908"/>
    <w:rsid w:val="001209B4"/>
    <w:rsid w:val="00120B9F"/>
    <w:rsid w:val="00120D5D"/>
    <w:rsid w:val="00120E0A"/>
    <w:rsid w:val="00120E88"/>
    <w:rsid w:val="00121042"/>
    <w:rsid w:val="001210F4"/>
    <w:rsid w:val="001212EC"/>
    <w:rsid w:val="00121791"/>
    <w:rsid w:val="00121CA1"/>
    <w:rsid w:val="00121D33"/>
    <w:rsid w:val="00121EC5"/>
    <w:rsid w:val="00122100"/>
    <w:rsid w:val="0012224B"/>
    <w:rsid w:val="00122267"/>
    <w:rsid w:val="001224F5"/>
    <w:rsid w:val="00122726"/>
    <w:rsid w:val="0012282C"/>
    <w:rsid w:val="001228A9"/>
    <w:rsid w:val="001229CE"/>
    <w:rsid w:val="00122E07"/>
    <w:rsid w:val="00122EC2"/>
    <w:rsid w:val="00122EF1"/>
    <w:rsid w:val="001234FE"/>
    <w:rsid w:val="001235E9"/>
    <w:rsid w:val="001236CD"/>
    <w:rsid w:val="001238A5"/>
    <w:rsid w:val="00123BED"/>
    <w:rsid w:val="00123FF5"/>
    <w:rsid w:val="0012409A"/>
    <w:rsid w:val="00124406"/>
    <w:rsid w:val="00124479"/>
    <w:rsid w:val="00124668"/>
    <w:rsid w:val="001247A5"/>
    <w:rsid w:val="001248BD"/>
    <w:rsid w:val="00124933"/>
    <w:rsid w:val="00124B7A"/>
    <w:rsid w:val="00124CE9"/>
    <w:rsid w:val="00124D65"/>
    <w:rsid w:val="00124EFE"/>
    <w:rsid w:val="00125206"/>
    <w:rsid w:val="001255D5"/>
    <w:rsid w:val="001256F3"/>
    <w:rsid w:val="0012571E"/>
    <w:rsid w:val="00125BC9"/>
    <w:rsid w:val="00126382"/>
    <w:rsid w:val="00126420"/>
    <w:rsid w:val="001266BD"/>
    <w:rsid w:val="00126BCC"/>
    <w:rsid w:val="00126C16"/>
    <w:rsid w:val="00126CC4"/>
    <w:rsid w:val="00126F2B"/>
    <w:rsid w:val="00127136"/>
    <w:rsid w:val="001273D8"/>
    <w:rsid w:val="00127546"/>
    <w:rsid w:val="00127687"/>
    <w:rsid w:val="00127727"/>
    <w:rsid w:val="001279C8"/>
    <w:rsid w:val="00127B3F"/>
    <w:rsid w:val="0012C441"/>
    <w:rsid w:val="0013000D"/>
    <w:rsid w:val="001300F9"/>
    <w:rsid w:val="0013020D"/>
    <w:rsid w:val="00130408"/>
    <w:rsid w:val="001307BA"/>
    <w:rsid w:val="001309C8"/>
    <w:rsid w:val="00130A30"/>
    <w:rsid w:val="00130C43"/>
    <w:rsid w:val="00130FCF"/>
    <w:rsid w:val="00131186"/>
    <w:rsid w:val="0013121E"/>
    <w:rsid w:val="001315D9"/>
    <w:rsid w:val="001318E2"/>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499"/>
    <w:rsid w:val="00136655"/>
    <w:rsid w:val="001366E2"/>
    <w:rsid w:val="00137463"/>
    <w:rsid w:val="001375E5"/>
    <w:rsid w:val="001376F9"/>
    <w:rsid w:val="0013785C"/>
    <w:rsid w:val="001400D2"/>
    <w:rsid w:val="00140324"/>
    <w:rsid w:val="00140402"/>
    <w:rsid w:val="00140515"/>
    <w:rsid w:val="001405B4"/>
    <w:rsid w:val="00140601"/>
    <w:rsid w:val="0014074B"/>
    <w:rsid w:val="00140EAA"/>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5DB"/>
    <w:rsid w:val="00143CB2"/>
    <w:rsid w:val="0014420F"/>
    <w:rsid w:val="001445F1"/>
    <w:rsid w:val="001448E2"/>
    <w:rsid w:val="001448ED"/>
    <w:rsid w:val="00144CDF"/>
    <w:rsid w:val="00144E01"/>
    <w:rsid w:val="00144F2D"/>
    <w:rsid w:val="00145083"/>
    <w:rsid w:val="00145343"/>
    <w:rsid w:val="001455FF"/>
    <w:rsid w:val="00145868"/>
    <w:rsid w:val="00145FDD"/>
    <w:rsid w:val="00146331"/>
    <w:rsid w:val="0014676D"/>
    <w:rsid w:val="00146ADF"/>
    <w:rsid w:val="0014710F"/>
    <w:rsid w:val="00147470"/>
    <w:rsid w:val="001476A2"/>
    <w:rsid w:val="00147746"/>
    <w:rsid w:val="001477BC"/>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DF"/>
    <w:rsid w:val="0015139A"/>
    <w:rsid w:val="0015142D"/>
    <w:rsid w:val="001514D0"/>
    <w:rsid w:val="00151606"/>
    <w:rsid w:val="00151609"/>
    <w:rsid w:val="0015172A"/>
    <w:rsid w:val="001517AE"/>
    <w:rsid w:val="00151BF5"/>
    <w:rsid w:val="00151F61"/>
    <w:rsid w:val="00151FE5"/>
    <w:rsid w:val="00152041"/>
    <w:rsid w:val="00152102"/>
    <w:rsid w:val="00152616"/>
    <w:rsid w:val="00152F9F"/>
    <w:rsid w:val="0015314D"/>
    <w:rsid w:val="001534CD"/>
    <w:rsid w:val="001538B0"/>
    <w:rsid w:val="00153A98"/>
    <w:rsid w:val="00153B2B"/>
    <w:rsid w:val="00153BF8"/>
    <w:rsid w:val="00153C76"/>
    <w:rsid w:val="001543BF"/>
    <w:rsid w:val="001546DF"/>
    <w:rsid w:val="00154896"/>
    <w:rsid w:val="00154BA5"/>
    <w:rsid w:val="00154E36"/>
    <w:rsid w:val="00154E48"/>
    <w:rsid w:val="00154EA1"/>
    <w:rsid w:val="00155080"/>
    <w:rsid w:val="001553CA"/>
    <w:rsid w:val="001554B4"/>
    <w:rsid w:val="00155736"/>
    <w:rsid w:val="00155B10"/>
    <w:rsid w:val="001560D0"/>
    <w:rsid w:val="00156163"/>
    <w:rsid w:val="00156963"/>
    <w:rsid w:val="00157239"/>
    <w:rsid w:val="00157351"/>
    <w:rsid w:val="001575F6"/>
    <w:rsid w:val="00157624"/>
    <w:rsid w:val="0015764D"/>
    <w:rsid w:val="001576DF"/>
    <w:rsid w:val="0015780F"/>
    <w:rsid w:val="00157992"/>
    <w:rsid w:val="00157B08"/>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4E"/>
    <w:rsid w:val="001619FB"/>
    <w:rsid w:val="00161BFC"/>
    <w:rsid w:val="0016216C"/>
    <w:rsid w:val="001621B8"/>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41DB"/>
    <w:rsid w:val="00164235"/>
    <w:rsid w:val="001644A8"/>
    <w:rsid w:val="00164510"/>
    <w:rsid w:val="0016452D"/>
    <w:rsid w:val="00164D62"/>
    <w:rsid w:val="00164DC1"/>
    <w:rsid w:val="00164E78"/>
    <w:rsid w:val="00165635"/>
    <w:rsid w:val="00165DCA"/>
    <w:rsid w:val="00165DDB"/>
    <w:rsid w:val="0016612D"/>
    <w:rsid w:val="001661D5"/>
    <w:rsid w:val="001661F6"/>
    <w:rsid w:val="00166244"/>
    <w:rsid w:val="001662E8"/>
    <w:rsid w:val="001663B7"/>
    <w:rsid w:val="0016649D"/>
    <w:rsid w:val="00166599"/>
    <w:rsid w:val="00166693"/>
    <w:rsid w:val="00166833"/>
    <w:rsid w:val="00166AF6"/>
    <w:rsid w:val="00166E95"/>
    <w:rsid w:val="001671A8"/>
    <w:rsid w:val="001674A3"/>
    <w:rsid w:val="0016758F"/>
    <w:rsid w:val="0016763A"/>
    <w:rsid w:val="00167711"/>
    <w:rsid w:val="001678B0"/>
    <w:rsid w:val="001679D1"/>
    <w:rsid w:val="00167B0F"/>
    <w:rsid w:val="00167D58"/>
    <w:rsid w:val="00170BF8"/>
    <w:rsid w:val="00170D1C"/>
    <w:rsid w:val="00171303"/>
    <w:rsid w:val="00171399"/>
    <w:rsid w:val="001713D6"/>
    <w:rsid w:val="00171871"/>
    <w:rsid w:val="00171887"/>
    <w:rsid w:val="0017195A"/>
    <w:rsid w:val="00171E0C"/>
    <w:rsid w:val="00171F41"/>
    <w:rsid w:val="00172570"/>
    <w:rsid w:val="0017258C"/>
    <w:rsid w:val="001726D2"/>
    <w:rsid w:val="00172953"/>
    <w:rsid w:val="001729BA"/>
    <w:rsid w:val="00172C01"/>
    <w:rsid w:val="00173076"/>
    <w:rsid w:val="001734C3"/>
    <w:rsid w:val="0017356F"/>
    <w:rsid w:val="00173856"/>
    <w:rsid w:val="00173EEA"/>
    <w:rsid w:val="00174171"/>
    <w:rsid w:val="00174652"/>
    <w:rsid w:val="00174899"/>
    <w:rsid w:val="00174F69"/>
    <w:rsid w:val="00175676"/>
    <w:rsid w:val="00175B4D"/>
    <w:rsid w:val="00175E31"/>
    <w:rsid w:val="00176085"/>
    <w:rsid w:val="0017616A"/>
    <w:rsid w:val="00176344"/>
    <w:rsid w:val="001764BA"/>
    <w:rsid w:val="0017652B"/>
    <w:rsid w:val="001769D2"/>
    <w:rsid w:val="00176A0B"/>
    <w:rsid w:val="00176A0E"/>
    <w:rsid w:val="00176B32"/>
    <w:rsid w:val="00176BAE"/>
    <w:rsid w:val="00176DF5"/>
    <w:rsid w:val="00176FD6"/>
    <w:rsid w:val="0017769F"/>
    <w:rsid w:val="001777E7"/>
    <w:rsid w:val="00177962"/>
    <w:rsid w:val="00177B45"/>
    <w:rsid w:val="00177C1E"/>
    <w:rsid w:val="00177D82"/>
    <w:rsid w:val="00177E97"/>
    <w:rsid w:val="00177FDC"/>
    <w:rsid w:val="001800CE"/>
    <w:rsid w:val="0018047F"/>
    <w:rsid w:val="001804B4"/>
    <w:rsid w:val="0018061F"/>
    <w:rsid w:val="001807CA"/>
    <w:rsid w:val="00180802"/>
    <w:rsid w:val="00180ADC"/>
    <w:rsid w:val="00180B0E"/>
    <w:rsid w:val="00180BE0"/>
    <w:rsid w:val="00180E1D"/>
    <w:rsid w:val="00180F79"/>
    <w:rsid w:val="001810B9"/>
    <w:rsid w:val="00181631"/>
    <w:rsid w:val="00181B00"/>
    <w:rsid w:val="00181B1D"/>
    <w:rsid w:val="00181C5A"/>
    <w:rsid w:val="00181EBB"/>
    <w:rsid w:val="0018233D"/>
    <w:rsid w:val="0018236B"/>
    <w:rsid w:val="00182509"/>
    <w:rsid w:val="0018254E"/>
    <w:rsid w:val="001827BB"/>
    <w:rsid w:val="0018298B"/>
    <w:rsid w:val="00182C24"/>
    <w:rsid w:val="00182C35"/>
    <w:rsid w:val="00182CE7"/>
    <w:rsid w:val="00182F9D"/>
    <w:rsid w:val="00183232"/>
    <w:rsid w:val="00183345"/>
    <w:rsid w:val="00183722"/>
    <w:rsid w:val="001837FC"/>
    <w:rsid w:val="00183823"/>
    <w:rsid w:val="00183879"/>
    <w:rsid w:val="001839B5"/>
    <w:rsid w:val="00183A80"/>
    <w:rsid w:val="00183B48"/>
    <w:rsid w:val="00183C4F"/>
    <w:rsid w:val="00183E53"/>
    <w:rsid w:val="00184034"/>
    <w:rsid w:val="00184704"/>
    <w:rsid w:val="00184789"/>
    <w:rsid w:val="00184842"/>
    <w:rsid w:val="0018487A"/>
    <w:rsid w:val="00184975"/>
    <w:rsid w:val="00184AB9"/>
    <w:rsid w:val="00184F7B"/>
    <w:rsid w:val="00184FAA"/>
    <w:rsid w:val="00185209"/>
    <w:rsid w:val="0018520F"/>
    <w:rsid w:val="00185741"/>
    <w:rsid w:val="00185802"/>
    <w:rsid w:val="0018583C"/>
    <w:rsid w:val="001858EE"/>
    <w:rsid w:val="00185947"/>
    <w:rsid w:val="00185AF0"/>
    <w:rsid w:val="00185E61"/>
    <w:rsid w:val="00185E72"/>
    <w:rsid w:val="00186320"/>
    <w:rsid w:val="001868CF"/>
    <w:rsid w:val="00186982"/>
    <w:rsid w:val="00186987"/>
    <w:rsid w:val="00186AD8"/>
    <w:rsid w:val="00186AD9"/>
    <w:rsid w:val="001872C8"/>
    <w:rsid w:val="00187642"/>
    <w:rsid w:val="001876A3"/>
    <w:rsid w:val="001876CE"/>
    <w:rsid w:val="00187AFA"/>
    <w:rsid w:val="00187CF0"/>
    <w:rsid w:val="00187D70"/>
    <w:rsid w:val="0019014A"/>
    <w:rsid w:val="001905C8"/>
    <w:rsid w:val="00190736"/>
    <w:rsid w:val="0019087C"/>
    <w:rsid w:val="001908B0"/>
    <w:rsid w:val="001909EF"/>
    <w:rsid w:val="00190A5B"/>
    <w:rsid w:val="00190EB3"/>
    <w:rsid w:val="0019129C"/>
    <w:rsid w:val="001913F2"/>
    <w:rsid w:val="00191449"/>
    <w:rsid w:val="001914D9"/>
    <w:rsid w:val="00191519"/>
    <w:rsid w:val="00191667"/>
    <w:rsid w:val="00191837"/>
    <w:rsid w:val="0019199B"/>
    <w:rsid w:val="00191D21"/>
    <w:rsid w:val="00192125"/>
    <w:rsid w:val="0019214E"/>
    <w:rsid w:val="0019294F"/>
    <w:rsid w:val="00192B6A"/>
    <w:rsid w:val="00192DAF"/>
    <w:rsid w:val="00193095"/>
    <w:rsid w:val="001930CC"/>
    <w:rsid w:val="00193428"/>
    <w:rsid w:val="0019356A"/>
    <w:rsid w:val="0019361D"/>
    <w:rsid w:val="00193773"/>
    <w:rsid w:val="001938AF"/>
    <w:rsid w:val="00193974"/>
    <w:rsid w:val="00193AE7"/>
    <w:rsid w:val="00193C72"/>
    <w:rsid w:val="00193E36"/>
    <w:rsid w:val="00193E3E"/>
    <w:rsid w:val="00193FC0"/>
    <w:rsid w:val="0019416A"/>
    <w:rsid w:val="001942D2"/>
    <w:rsid w:val="001948B5"/>
    <w:rsid w:val="00194DFE"/>
    <w:rsid w:val="00194F27"/>
    <w:rsid w:val="00195037"/>
    <w:rsid w:val="001952D0"/>
    <w:rsid w:val="00195355"/>
    <w:rsid w:val="001953C9"/>
    <w:rsid w:val="001958DC"/>
    <w:rsid w:val="001959C1"/>
    <w:rsid w:val="00195AC7"/>
    <w:rsid w:val="00195C18"/>
    <w:rsid w:val="00195C9D"/>
    <w:rsid w:val="00195E70"/>
    <w:rsid w:val="00195F2D"/>
    <w:rsid w:val="00196536"/>
    <w:rsid w:val="00196637"/>
    <w:rsid w:val="0019681E"/>
    <w:rsid w:val="001968FA"/>
    <w:rsid w:val="00196B05"/>
    <w:rsid w:val="00196BCA"/>
    <w:rsid w:val="00196D39"/>
    <w:rsid w:val="00196D54"/>
    <w:rsid w:val="00196E8B"/>
    <w:rsid w:val="00196EBB"/>
    <w:rsid w:val="00197107"/>
    <w:rsid w:val="0019769D"/>
    <w:rsid w:val="00197905"/>
    <w:rsid w:val="00197940"/>
    <w:rsid w:val="00197BED"/>
    <w:rsid w:val="00197FDF"/>
    <w:rsid w:val="0019A7E1"/>
    <w:rsid w:val="001A008D"/>
    <w:rsid w:val="001A019D"/>
    <w:rsid w:val="001A024F"/>
    <w:rsid w:val="001A04AB"/>
    <w:rsid w:val="001A053B"/>
    <w:rsid w:val="001A095F"/>
    <w:rsid w:val="001A0986"/>
    <w:rsid w:val="001A0B97"/>
    <w:rsid w:val="001A0CC6"/>
    <w:rsid w:val="001A0F25"/>
    <w:rsid w:val="001A12EF"/>
    <w:rsid w:val="001A154F"/>
    <w:rsid w:val="001A15D5"/>
    <w:rsid w:val="001A191D"/>
    <w:rsid w:val="001A19DA"/>
    <w:rsid w:val="001A1D60"/>
    <w:rsid w:val="001A1ED0"/>
    <w:rsid w:val="001A1F37"/>
    <w:rsid w:val="001A1FBA"/>
    <w:rsid w:val="001A2504"/>
    <w:rsid w:val="001A277C"/>
    <w:rsid w:val="001A2842"/>
    <w:rsid w:val="001A2A1E"/>
    <w:rsid w:val="001A2B1C"/>
    <w:rsid w:val="001A2B62"/>
    <w:rsid w:val="001A2C27"/>
    <w:rsid w:val="001A2F67"/>
    <w:rsid w:val="001A2F9C"/>
    <w:rsid w:val="001A30E4"/>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6EE"/>
    <w:rsid w:val="001A67CF"/>
    <w:rsid w:val="001A687B"/>
    <w:rsid w:val="001A6907"/>
    <w:rsid w:val="001A6DDE"/>
    <w:rsid w:val="001A70A3"/>
    <w:rsid w:val="001A7217"/>
    <w:rsid w:val="001A72C8"/>
    <w:rsid w:val="001A7339"/>
    <w:rsid w:val="001A74B3"/>
    <w:rsid w:val="001A74F6"/>
    <w:rsid w:val="001A74FA"/>
    <w:rsid w:val="001A77C7"/>
    <w:rsid w:val="001A7979"/>
    <w:rsid w:val="001A79E6"/>
    <w:rsid w:val="001A7A4E"/>
    <w:rsid w:val="001A7B94"/>
    <w:rsid w:val="001A7BD8"/>
    <w:rsid w:val="001A7D92"/>
    <w:rsid w:val="001A7E35"/>
    <w:rsid w:val="001A7FF6"/>
    <w:rsid w:val="001B01E0"/>
    <w:rsid w:val="001B0A30"/>
    <w:rsid w:val="001B0D09"/>
    <w:rsid w:val="001B0EBE"/>
    <w:rsid w:val="001B15E4"/>
    <w:rsid w:val="001B1600"/>
    <w:rsid w:val="001B16C4"/>
    <w:rsid w:val="001B187F"/>
    <w:rsid w:val="001B18E4"/>
    <w:rsid w:val="001B191D"/>
    <w:rsid w:val="001B197C"/>
    <w:rsid w:val="001B1A08"/>
    <w:rsid w:val="001B1E9F"/>
    <w:rsid w:val="001B1ED9"/>
    <w:rsid w:val="001B2014"/>
    <w:rsid w:val="001B2258"/>
    <w:rsid w:val="001B23C0"/>
    <w:rsid w:val="001B23F2"/>
    <w:rsid w:val="001B244C"/>
    <w:rsid w:val="001B2457"/>
    <w:rsid w:val="001B272E"/>
    <w:rsid w:val="001B27D2"/>
    <w:rsid w:val="001B2BB3"/>
    <w:rsid w:val="001B3128"/>
    <w:rsid w:val="001B36BC"/>
    <w:rsid w:val="001B39A5"/>
    <w:rsid w:val="001B39B3"/>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C7C"/>
    <w:rsid w:val="001C0CE8"/>
    <w:rsid w:val="001C0DAA"/>
    <w:rsid w:val="001C0F4F"/>
    <w:rsid w:val="001C0FCC"/>
    <w:rsid w:val="001C104A"/>
    <w:rsid w:val="001C10E0"/>
    <w:rsid w:val="001C11E7"/>
    <w:rsid w:val="001C1714"/>
    <w:rsid w:val="001C19A3"/>
    <w:rsid w:val="001C1A2F"/>
    <w:rsid w:val="001C1AB2"/>
    <w:rsid w:val="001C1AE4"/>
    <w:rsid w:val="001C1D66"/>
    <w:rsid w:val="001C1FD9"/>
    <w:rsid w:val="001C2116"/>
    <w:rsid w:val="001C215B"/>
    <w:rsid w:val="001C250E"/>
    <w:rsid w:val="001C2580"/>
    <w:rsid w:val="001C2602"/>
    <w:rsid w:val="001C29DB"/>
    <w:rsid w:val="001C2D2E"/>
    <w:rsid w:val="001C2E6D"/>
    <w:rsid w:val="001C2EE3"/>
    <w:rsid w:val="001C31FD"/>
    <w:rsid w:val="001C32FB"/>
    <w:rsid w:val="001C3632"/>
    <w:rsid w:val="001C375C"/>
    <w:rsid w:val="001C3872"/>
    <w:rsid w:val="001C38BC"/>
    <w:rsid w:val="001C3B0B"/>
    <w:rsid w:val="001C3CBD"/>
    <w:rsid w:val="001C3DE7"/>
    <w:rsid w:val="001C3E16"/>
    <w:rsid w:val="001C3E24"/>
    <w:rsid w:val="001C3EA5"/>
    <w:rsid w:val="001C417F"/>
    <w:rsid w:val="001C439C"/>
    <w:rsid w:val="001C4558"/>
    <w:rsid w:val="001C45C2"/>
    <w:rsid w:val="001C461A"/>
    <w:rsid w:val="001C476F"/>
    <w:rsid w:val="001C4847"/>
    <w:rsid w:val="001C4B57"/>
    <w:rsid w:val="001C4C9E"/>
    <w:rsid w:val="001C4CA1"/>
    <w:rsid w:val="001C4DB7"/>
    <w:rsid w:val="001C4EAC"/>
    <w:rsid w:val="001C52E8"/>
    <w:rsid w:val="001C532C"/>
    <w:rsid w:val="001C5666"/>
    <w:rsid w:val="001C58E1"/>
    <w:rsid w:val="001C596D"/>
    <w:rsid w:val="001C5972"/>
    <w:rsid w:val="001C5978"/>
    <w:rsid w:val="001C5D63"/>
    <w:rsid w:val="001C5D66"/>
    <w:rsid w:val="001C5F34"/>
    <w:rsid w:val="001C6423"/>
    <w:rsid w:val="001C659E"/>
    <w:rsid w:val="001C6764"/>
    <w:rsid w:val="001C67C9"/>
    <w:rsid w:val="001C68EA"/>
    <w:rsid w:val="001C70BF"/>
    <w:rsid w:val="001C710E"/>
    <w:rsid w:val="001C72DD"/>
    <w:rsid w:val="001C7345"/>
    <w:rsid w:val="001C741A"/>
    <w:rsid w:val="001C7603"/>
    <w:rsid w:val="001C7A66"/>
    <w:rsid w:val="001C7B1F"/>
    <w:rsid w:val="001C7EF1"/>
    <w:rsid w:val="001C7F4F"/>
    <w:rsid w:val="001D01C0"/>
    <w:rsid w:val="001D041D"/>
    <w:rsid w:val="001D056C"/>
    <w:rsid w:val="001D05AF"/>
    <w:rsid w:val="001D05BB"/>
    <w:rsid w:val="001D0791"/>
    <w:rsid w:val="001D09F3"/>
    <w:rsid w:val="001D0C6C"/>
    <w:rsid w:val="001D0D2C"/>
    <w:rsid w:val="001D11E9"/>
    <w:rsid w:val="001D12BE"/>
    <w:rsid w:val="001D12CB"/>
    <w:rsid w:val="001D158C"/>
    <w:rsid w:val="001D1C89"/>
    <w:rsid w:val="001D1CAD"/>
    <w:rsid w:val="001D1E85"/>
    <w:rsid w:val="001D2086"/>
    <w:rsid w:val="001D21F2"/>
    <w:rsid w:val="001D252F"/>
    <w:rsid w:val="001D2797"/>
    <w:rsid w:val="001D292F"/>
    <w:rsid w:val="001D2A5F"/>
    <w:rsid w:val="001D2BFF"/>
    <w:rsid w:val="001D2DBB"/>
    <w:rsid w:val="001D2EE3"/>
    <w:rsid w:val="001D33F9"/>
    <w:rsid w:val="001D3406"/>
    <w:rsid w:val="001D3429"/>
    <w:rsid w:val="001D35C6"/>
    <w:rsid w:val="001D38F0"/>
    <w:rsid w:val="001D3B15"/>
    <w:rsid w:val="001D3B1B"/>
    <w:rsid w:val="001D3BA0"/>
    <w:rsid w:val="001D3CBB"/>
    <w:rsid w:val="001D3F50"/>
    <w:rsid w:val="001D3F5F"/>
    <w:rsid w:val="001D402A"/>
    <w:rsid w:val="001D4825"/>
    <w:rsid w:val="001D4B2F"/>
    <w:rsid w:val="001D4F41"/>
    <w:rsid w:val="001D4F5B"/>
    <w:rsid w:val="001D5088"/>
    <w:rsid w:val="001D50A4"/>
    <w:rsid w:val="001D51DB"/>
    <w:rsid w:val="001D5295"/>
    <w:rsid w:val="001D548C"/>
    <w:rsid w:val="001D575D"/>
    <w:rsid w:val="001D5795"/>
    <w:rsid w:val="001D5A73"/>
    <w:rsid w:val="001D5B7C"/>
    <w:rsid w:val="001D5C9D"/>
    <w:rsid w:val="001D61D1"/>
    <w:rsid w:val="001D6442"/>
    <w:rsid w:val="001D651C"/>
    <w:rsid w:val="001D65D8"/>
    <w:rsid w:val="001D664D"/>
    <w:rsid w:val="001D67BD"/>
    <w:rsid w:val="001D69DD"/>
    <w:rsid w:val="001D6B7B"/>
    <w:rsid w:val="001D6CE4"/>
    <w:rsid w:val="001D6D94"/>
    <w:rsid w:val="001D7A6F"/>
    <w:rsid w:val="001D7C48"/>
    <w:rsid w:val="001D7D2B"/>
    <w:rsid w:val="001D7E55"/>
    <w:rsid w:val="001D9F9E"/>
    <w:rsid w:val="001E0241"/>
    <w:rsid w:val="001E056C"/>
    <w:rsid w:val="001E06C5"/>
    <w:rsid w:val="001E06ED"/>
    <w:rsid w:val="001E09EE"/>
    <w:rsid w:val="001E0D80"/>
    <w:rsid w:val="001E0FBE"/>
    <w:rsid w:val="001E111C"/>
    <w:rsid w:val="001E13C2"/>
    <w:rsid w:val="001E13FF"/>
    <w:rsid w:val="001E1795"/>
    <w:rsid w:val="001E1B91"/>
    <w:rsid w:val="001E1D2B"/>
    <w:rsid w:val="001E1F08"/>
    <w:rsid w:val="001E1FE5"/>
    <w:rsid w:val="001E2020"/>
    <w:rsid w:val="001E227A"/>
    <w:rsid w:val="001E22B9"/>
    <w:rsid w:val="001E272F"/>
    <w:rsid w:val="001E2863"/>
    <w:rsid w:val="001E2D19"/>
    <w:rsid w:val="001E333A"/>
    <w:rsid w:val="001E3F46"/>
    <w:rsid w:val="001E428D"/>
    <w:rsid w:val="001E4822"/>
    <w:rsid w:val="001E4E7F"/>
    <w:rsid w:val="001E4F93"/>
    <w:rsid w:val="001E5995"/>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D2D"/>
    <w:rsid w:val="001F0E8C"/>
    <w:rsid w:val="001F0F31"/>
    <w:rsid w:val="001F1391"/>
    <w:rsid w:val="001F1926"/>
    <w:rsid w:val="001F1E30"/>
    <w:rsid w:val="001F2047"/>
    <w:rsid w:val="001F2319"/>
    <w:rsid w:val="001F24DC"/>
    <w:rsid w:val="001F26A6"/>
    <w:rsid w:val="001F2889"/>
    <w:rsid w:val="001F28EE"/>
    <w:rsid w:val="001F2DBC"/>
    <w:rsid w:val="001F2F79"/>
    <w:rsid w:val="001F2FE9"/>
    <w:rsid w:val="001F2FFE"/>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CF"/>
    <w:rsid w:val="001F7B57"/>
    <w:rsid w:val="001F7FC3"/>
    <w:rsid w:val="001F7FDA"/>
    <w:rsid w:val="002003A6"/>
    <w:rsid w:val="002003B3"/>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219"/>
    <w:rsid w:val="0020253B"/>
    <w:rsid w:val="0020269C"/>
    <w:rsid w:val="00202D9C"/>
    <w:rsid w:val="00202E3F"/>
    <w:rsid w:val="00202FAE"/>
    <w:rsid w:val="002030BD"/>
    <w:rsid w:val="002034C2"/>
    <w:rsid w:val="002035C8"/>
    <w:rsid w:val="00203687"/>
    <w:rsid w:val="0020372C"/>
    <w:rsid w:val="00203B3A"/>
    <w:rsid w:val="00203E81"/>
    <w:rsid w:val="00203E8D"/>
    <w:rsid w:val="00204175"/>
    <w:rsid w:val="002043AE"/>
    <w:rsid w:val="0020463C"/>
    <w:rsid w:val="0020472E"/>
    <w:rsid w:val="00204742"/>
    <w:rsid w:val="00204791"/>
    <w:rsid w:val="002047FC"/>
    <w:rsid w:val="00204808"/>
    <w:rsid w:val="002048D3"/>
    <w:rsid w:val="0020496D"/>
    <w:rsid w:val="002050FA"/>
    <w:rsid w:val="00205210"/>
    <w:rsid w:val="0020572E"/>
    <w:rsid w:val="002057E7"/>
    <w:rsid w:val="00205908"/>
    <w:rsid w:val="0020591B"/>
    <w:rsid w:val="0020599C"/>
    <w:rsid w:val="002059ED"/>
    <w:rsid w:val="00205AC3"/>
    <w:rsid w:val="00205B1B"/>
    <w:rsid w:val="00205B1E"/>
    <w:rsid w:val="002060CC"/>
    <w:rsid w:val="0020619C"/>
    <w:rsid w:val="0020648B"/>
    <w:rsid w:val="002067B4"/>
    <w:rsid w:val="00206A24"/>
    <w:rsid w:val="00206B10"/>
    <w:rsid w:val="00206DC4"/>
    <w:rsid w:val="00206EEE"/>
    <w:rsid w:val="00207056"/>
    <w:rsid w:val="00207058"/>
    <w:rsid w:val="0020724E"/>
    <w:rsid w:val="002075F7"/>
    <w:rsid w:val="0020784F"/>
    <w:rsid w:val="00207DE1"/>
    <w:rsid w:val="00207DE3"/>
    <w:rsid w:val="00207E0E"/>
    <w:rsid w:val="002104FF"/>
    <w:rsid w:val="0021081A"/>
    <w:rsid w:val="00210C52"/>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4CB"/>
    <w:rsid w:val="002148B0"/>
    <w:rsid w:val="002148B8"/>
    <w:rsid w:val="00214914"/>
    <w:rsid w:val="0021502E"/>
    <w:rsid w:val="002151FA"/>
    <w:rsid w:val="0021521A"/>
    <w:rsid w:val="00215480"/>
    <w:rsid w:val="002154F6"/>
    <w:rsid w:val="002155FB"/>
    <w:rsid w:val="0021587A"/>
    <w:rsid w:val="00215920"/>
    <w:rsid w:val="00215E7D"/>
    <w:rsid w:val="002160EA"/>
    <w:rsid w:val="00216241"/>
    <w:rsid w:val="00216758"/>
    <w:rsid w:val="002168F4"/>
    <w:rsid w:val="00216CD2"/>
    <w:rsid w:val="00216E11"/>
    <w:rsid w:val="00217294"/>
    <w:rsid w:val="00217575"/>
    <w:rsid w:val="002176CA"/>
    <w:rsid w:val="002176D4"/>
    <w:rsid w:val="0021778F"/>
    <w:rsid w:val="0021782C"/>
    <w:rsid w:val="00217838"/>
    <w:rsid w:val="002179F6"/>
    <w:rsid w:val="00217BF3"/>
    <w:rsid w:val="00217D0D"/>
    <w:rsid w:val="00217DBB"/>
    <w:rsid w:val="0022006B"/>
    <w:rsid w:val="00220130"/>
    <w:rsid w:val="00220363"/>
    <w:rsid w:val="00220764"/>
    <w:rsid w:val="00221090"/>
    <w:rsid w:val="002211B1"/>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BD9"/>
    <w:rsid w:val="00222C6A"/>
    <w:rsid w:val="00222F2A"/>
    <w:rsid w:val="00222F5F"/>
    <w:rsid w:val="00223048"/>
    <w:rsid w:val="0022315A"/>
    <w:rsid w:val="00223456"/>
    <w:rsid w:val="00223AAE"/>
    <w:rsid w:val="00223D37"/>
    <w:rsid w:val="00223DF3"/>
    <w:rsid w:val="00223F48"/>
    <w:rsid w:val="00223FBA"/>
    <w:rsid w:val="0022402B"/>
    <w:rsid w:val="002251F4"/>
    <w:rsid w:val="0022571B"/>
    <w:rsid w:val="002257AD"/>
    <w:rsid w:val="0022593B"/>
    <w:rsid w:val="00225D87"/>
    <w:rsid w:val="00225F0C"/>
    <w:rsid w:val="00225F24"/>
    <w:rsid w:val="0022619E"/>
    <w:rsid w:val="002266B0"/>
    <w:rsid w:val="002268B0"/>
    <w:rsid w:val="00226A9D"/>
    <w:rsid w:val="00226FA5"/>
    <w:rsid w:val="002270B0"/>
    <w:rsid w:val="0022724F"/>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4BA"/>
    <w:rsid w:val="0023179E"/>
    <w:rsid w:val="00231A62"/>
    <w:rsid w:val="00231B3A"/>
    <w:rsid w:val="00231D2E"/>
    <w:rsid w:val="002321E9"/>
    <w:rsid w:val="00232368"/>
    <w:rsid w:val="002323B1"/>
    <w:rsid w:val="00232623"/>
    <w:rsid w:val="0023273A"/>
    <w:rsid w:val="002327FB"/>
    <w:rsid w:val="0023291A"/>
    <w:rsid w:val="00232B65"/>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664"/>
    <w:rsid w:val="00236836"/>
    <w:rsid w:val="00236BB3"/>
    <w:rsid w:val="00236C99"/>
    <w:rsid w:val="00236D2C"/>
    <w:rsid w:val="00236D86"/>
    <w:rsid w:val="00237699"/>
    <w:rsid w:val="002376FF"/>
    <w:rsid w:val="00237751"/>
    <w:rsid w:val="0023792B"/>
    <w:rsid w:val="00237B59"/>
    <w:rsid w:val="00237F2D"/>
    <w:rsid w:val="0023BD0C"/>
    <w:rsid w:val="00240077"/>
    <w:rsid w:val="002407DD"/>
    <w:rsid w:val="002407F6"/>
    <w:rsid w:val="00240C45"/>
    <w:rsid w:val="00240D6F"/>
    <w:rsid w:val="00241266"/>
    <w:rsid w:val="00241489"/>
    <w:rsid w:val="002414FF"/>
    <w:rsid w:val="00241919"/>
    <w:rsid w:val="00241A21"/>
    <w:rsid w:val="00241D84"/>
    <w:rsid w:val="00241F3A"/>
    <w:rsid w:val="0024201E"/>
    <w:rsid w:val="00242128"/>
    <w:rsid w:val="002422D2"/>
    <w:rsid w:val="0024233A"/>
    <w:rsid w:val="0024235D"/>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BB6"/>
    <w:rsid w:val="00246FBA"/>
    <w:rsid w:val="002470C5"/>
    <w:rsid w:val="002476B8"/>
    <w:rsid w:val="00247965"/>
    <w:rsid w:val="00247E99"/>
    <w:rsid w:val="0025043D"/>
    <w:rsid w:val="0025053F"/>
    <w:rsid w:val="00250B30"/>
    <w:rsid w:val="00250C65"/>
    <w:rsid w:val="00250CE8"/>
    <w:rsid w:val="00250E41"/>
    <w:rsid w:val="00251256"/>
    <w:rsid w:val="002518AD"/>
    <w:rsid w:val="00251A55"/>
    <w:rsid w:val="00251AEC"/>
    <w:rsid w:val="00251B1D"/>
    <w:rsid w:val="00251CF1"/>
    <w:rsid w:val="002526A0"/>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F5D"/>
    <w:rsid w:val="002557B7"/>
    <w:rsid w:val="00255866"/>
    <w:rsid w:val="002559AC"/>
    <w:rsid w:val="00255BB3"/>
    <w:rsid w:val="00255C4A"/>
    <w:rsid w:val="00255CC5"/>
    <w:rsid w:val="0025693A"/>
    <w:rsid w:val="00256D11"/>
    <w:rsid w:val="00257429"/>
    <w:rsid w:val="00257585"/>
    <w:rsid w:val="002577E9"/>
    <w:rsid w:val="00257980"/>
    <w:rsid w:val="002579E0"/>
    <w:rsid w:val="00257C17"/>
    <w:rsid w:val="00257C37"/>
    <w:rsid w:val="00257E0F"/>
    <w:rsid w:val="00257F63"/>
    <w:rsid w:val="00257F9B"/>
    <w:rsid w:val="00257FB0"/>
    <w:rsid w:val="0026021D"/>
    <w:rsid w:val="0026072B"/>
    <w:rsid w:val="0026088C"/>
    <w:rsid w:val="00260A1D"/>
    <w:rsid w:val="00260C4A"/>
    <w:rsid w:val="00260D35"/>
    <w:rsid w:val="00260D37"/>
    <w:rsid w:val="00260EC7"/>
    <w:rsid w:val="00260FBF"/>
    <w:rsid w:val="00261161"/>
    <w:rsid w:val="002613E2"/>
    <w:rsid w:val="00261741"/>
    <w:rsid w:val="00261A7D"/>
    <w:rsid w:val="00261C23"/>
    <w:rsid w:val="00261DDB"/>
    <w:rsid w:val="00261E8F"/>
    <w:rsid w:val="00262030"/>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84E"/>
    <w:rsid w:val="00263CB1"/>
    <w:rsid w:val="00263E3B"/>
    <w:rsid w:val="00263FF8"/>
    <w:rsid w:val="002642E1"/>
    <w:rsid w:val="00264594"/>
    <w:rsid w:val="002646AC"/>
    <w:rsid w:val="00264CBC"/>
    <w:rsid w:val="00264D8B"/>
    <w:rsid w:val="00264F95"/>
    <w:rsid w:val="00265022"/>
    <w:rsid w:val="00265717"/>
    <w:rsid w:val="00265782"/>
    <w:rsid w:val="002658EC"/>
    <w:rsid w:val="00265A72"/>
    <w:rsid w:val="00265AB9"/>
    <w:rsid w:val="00265CF5"/>
    <w:rsid w:val="00266115"/>
    <w:rsid w:val="00266296"/>
    <w:rsid w:val="00266461"/>
    <w:rsid w:val="00266E1B"/>
    <w:rsid w:val="002673A5"/>
    <w:rsid w:val="00267519"/>
    <w:rsid w:val="0026752D"/>
    <w:rsid w:val="00267631"/>
    <w:rsid w:val="0026771A"/>
    <w:rsid w:val="002677C4"/>
    <w:rsid w:val="00267D77"/>
    <w:rsid w:val="00267FF3"/>
    <w:rsid w:val="00270236"/>
    <w:rsid w:val="00270623"/>
    <w:rsid w:val="00270752"/>
    <w:rsid w:val="002707EF"/>
    <w:rsid w:val="00270D74"/>
    <w:rsid w:val="00271172"/>
    <w:rsid w:val="002712EA"/>
    <w:rsid w:val="00271414"/>
    <w:rsid w:val="00271553"/>
    <w:rsid w:val="0027176B"/>
    <w:rsid w:val="00271B11"/>
    <w:rsid w:val="00271C98"/>
    <w:rsid w:val="00271E0A"/>
    <w:rsid w:val="00271E25"/>
    <w:rsid w:val="00272113"/>
    <w:rsid w:val="002723E9"/>
    <w:rsid w:val="00272443"/>
    <w:rsid w:val="002724CD"/>
    <w:rsid w:val="002726F0"/>
    <w:rsid w:val="0027284B"/>
    <w:rsid w:val="0027285F"/>
    <w:rsid w:val="002729A9"/>
    <w:rsid w:val="00272A50"/>
    <w:rsid w:val="00272BD3"/>
    <w:rsid w:val="00272EE4"/>
    <w:rsid w:val="00273068"/>
    <w:rsid w:val="002731B2"/>
    <w:rsid w:val="002733C6"/>
    <w:rsid w:val="00273725"/>
    <w:rsid w:val="00273768"/>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E18"/>
    <w:rsid w:val="002800C5"/>
    <w:rsid w:val="002802E4"/>
    <w:rsid w:val="00280606"/>
    <w:rsid w:val="00280884"/>
    <w:rsid w:val="00280F73"/>
    <w:rsid w:val="00280FEE"/>
    <w:rsid w:val="00281019"/>
    <w:rsid w:val="00281120"/>
    <w:rsid w:val="002811A1"/>
    <w:rsid w:val="0028134E"/>
    <w:rsid w:val="002818FD"/>
    <w:rsid w:val="00281967"/>
    <w:rsid w:val="00281C8C"/>
    <w:rsid w:val="00281DD8"/>
    <w:rsid w:val="00281DF9"/>
    <w:rsid w:val="00281E46"/>
    <w:rsid w:val="00281F82"/>
    <w:rsid w:val="00282005"/>
    <w:rsid w:val="00282129"/>
    <w:rsid w:val="0028219C"/>
    <w:rsid w:val="00282349"/>
    <w:rsid w:val="002825A3"/>
    <w:rsid w:val="002825AE"/>
    <w:rsid w:val="002828EC"/>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745"/>
    <w:rsid w:val="002849CC"/>
    <w:rsid w:val="002849DE"/>
    <w:rsid w:val="00284A87"/>
    <w:rsid w:val="00284CD4"/>
    <w:rsid w:val="00284EB3"/>
    <w:rsid w:val="0028511C"/>
    <w:rsid w:val="00285453"/>
    <w:rsid w:val="0028575F"/>
    <w:rsid w:val="002857B8"/>
    <w:rsid w:val="0028589F"/>
    <w:rsid w:val="00285C17"/>
    <w:rsid w:val="00286182"/>
    <w:rsid w:val="00286492"/>
    <w:rsid w:val="00286816"/>
    <w:rsid w:val="002869DA"/>
    <w:rsid w:val="00286AF3"/>
    <w:rsid w:val="00286BC0"/>
    <w:rsid w:val="00286CA3"/>
    <w:rsid w:val="00286F26"/>
    <w:rsid w:val="002870FC"/>
    <w:rsid w:val="00287169"/>
    <w:rsid w:val="0028736F"/>
    <w:rsid w:val="002879A5"/>
    <w:rsid w:val="00287C32"/>
    <w:rsid w:val="00287E4C"/>
    <w:rsid w:val="0029046B"/>
    <w:rsid w:val="00290534"/>
    <w:rsid w:val="00290613"/>
    <w:rsid w:val="00290650"/>
    <w:rsid w:val="00290901"/>
    <w:rsid w:val="00290C1D"/>
    <w:rsid w:val="00290CD9"/>
    <w:rsid w:val="00290DEC"/>
    <w:rsid w:val="00290EAD"/>
    <w:rsid w:val="00290FCB"/>
    <w:rsid w:val="0029153A"/>
    <w:rsid w:val="00291660"/>
    <w:rsid w:val="0029172C"/>
    <w:rsid w:val="00291E30"/>
    <w:rsid w:val="002920E4"/>
    <w:rsid w:val="00292227"/>
    <w:rsid w:val="00292379"/>
    <w:rsid w:val="00292DD9"/>
    <w:rsid w:val="00292EB3"/>
    <w:rsid w:val="002932C8"/>
    <w:rsid w:val="002932D5"/>
    <w:rsid w:val="002935E0"/>
    <w:rsid w:val="002935EB"/>
    <w:rsid w:val="00293618"/>
    <w:rsid w:val="00293A27"/>
    <w:rsid w:val="00293AD8"/>
    <w:rsid w:val="00293D49"/>
    <w:rsid w:val="00293EAD"/>
    <w:rsid w:val="00294020"/>
    <w:rsid w:val="00294170"/>
    <w:rsid w:val="002941C4"/>
    <w:rsid w:val="002942A0"/>
    <w:rsid w:val="00294360"/>
    <w:rsid w:val="0029439D"/>
    <w:rsid w:val="0029447D"/>
    <w:rsid w:val="0029452C"/>
    <w:rsid w:val="0029472A"/>
    <w:rsid w:val="00294801"/>
    <w:rsid w:val="0029481D"/>
    <w:rsid w:val="00294900"/>
    <w:rsid w:val="00294A0A"/>
    <w:rsid w:val="00294DF9"/>
    <w:rsid w:val="002954FB"/>
    <w:rsid w:val="002955F1"/>
    <w:rsid w:val="0029568E"/>
    <w:rsid w:val="00295D48"/>
    <w:rsid w:val="002960F3"/>
    <w:rsid w:val="00296598"/>
    <w:rsid w:val="00296830"/>
    <w:rsid w:val="00296B27"/>
    <w:rsid w:val="00296BC9"/>
    <w:rsid w:val="00296CF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CA"/>
    <w:rsid w:val="002A0963"/>
    <w:rsid w:val="002A0AB8"/>
    <w:rsid w:val="002A1487"/>
    <w:rsid w:val="002A14E1"/>
    <w:rsid w:val="002A15A0"/>
    <w:rsid w:val="002A1829"/>
    <w:rsid w:val="002A191D"/>
    <w:rsid w:val="002A1C5D"/>
    <w:rsid w:val="002A1D20"/>
    <w:rsid w:val="002A1D86"/>
    <w:rsid w:val="002A1D8B"/>
    <w:rsid w:val="002A1DAF"/>
    <w:rsid w:val="002A1F0F"/>
    <w:rsid w:val="002A245B"/>
    <w:rsid w:val="002A2942"/>
    <w:rsid w:val="002A2ADF"/>
    <w:rsid w:val="002A2B60"/>
    <w:rsid w:val="002A2F0E"/>
    <w:rsid w:val="002A34A4"/>
    <w:rsid w:val="002A3632"/>
    <w:rsid w:val="002A3905"/>
    <w:rsid w:val="002A3D77"/>
    <w:rsid w:val="002A3DE7"/>
    <w:rsid w:val="002A3E23"/>
    <w:rsid w:val="002A3F14"/>
    <w:rsid w:val="002A4027"/>
    <w:rsid w:val="002A4387"/>
    <w:rsid w:val="002A449E"/>
    <w:rsid w:val="002A4626"/>
    <w:rsid w:val="002A467B"/>
    <w:rsid w:val="002A47FE"/>
    <w:rsid w:val="002A49B9"/>
    <w:rsid w:val="002A4B81"/>
    <w:rsid w:val="002A4E63"/>
    <w:rsid w:val="002A5569"/>
    <w:rsid w:val="002A56AD"/>
    <w:rsid w:val="002A58E3"/>
    <w:rsid w:val="002A58E6"/>
    <w:rsid w:val="002A5977"/>
    <w:rsid w:val="002A5978"/>
    <w:rsid w:val="002A59A6"/>
    <w:rsid w:val="002A5C4E"/>
    <w:rsid w:val="002A5D92"/>
    <w:rsid w:val="002A5F56"/>
    <w:rsid w:val="002A646F"/>
    <w:rsid w:val="002A64B0"/>
    <w:rsid w:val="002A64FE"/>
    <w:rsid w:val="002A657C"/>
    <w:rsid w:val="002A683F"/>
    <w:rsid w:val="002A69EF"/>
    <w:rsid w:val="002A6D6E"/>
    <w:rsid w:val="002A6DC6"/>
    <w:rsid w:val="002A6FA1"/>
    <w:rsid w:val="002A71B9"/>
    <w:rsid w:val="002A763E"/>
    <w:rsid w:val="002A7C14"/>
    <w:rsid w:val="002B02CA"/>
    <w:rsid w:val="002B0337"/>
    <w:rsid w:val="002B050F"/>
    <w:rsid w:val="002B09C5"/>
    <w:rsid w:val="002B09EF"/>
    <w:rsid w:val="002B0E71"/>
    <w:rsid w:val="002B0F1E"/>
    <w:rsid w:val="002B0FCB"/>
    <w:rsid w:val="002B10DF"/>
    <w:rsid w:val="002B1497"/>
    <w:rsid w:val="002B14E1"/>
    <w:rsid w:val="002B1C5C"/>
    <w:rsid w:val="002B1E2C"/>
    <w:rsid w:val="002B1F01"/>
    <w:rsid w:val="002B200B"/>
    <w:rsid w:val="002B2286"/>
    <w:rsid w:val="002B2434"/>
    <w:rsid w:val="002B255C"/>
    <w:rsid w:val="002B26B7"/>
    <w:rsid w:val="002B2799"/>
    <w:rsid w:val="002B2B19"/>
    <w:rsid w:val="002B2C1F"/>
    <w:rsid w:val="002B2C78"/>
    <w:rsid w:val="002B2CCD"/>
    <w:rsid w:val="002B2DFA"/>
    <w:rsid w:val="002B32F8"/>
    <w:rsid w:val="002B3360"/>
    <w:rsid w:val="002B336B"/>
    <w:rsid w:val="002B3E23"/>
    <w:rsid w:val="002B3FA6"/>
    <w:rsid w:val="002B402B"/>
    <w:rsid w:val="002B41F8"/>
    <w:rsid w:val="002B4C45"/>
    <w:rsid w:val="002B4F5C"/>
    <w:rsid w:val="002B4FD2"/>
    <w:rsid w:val="002B547E"/>
    <w:rsid w:val="002B57D6"/>
    <w:rsid w:val="002B586D"/>
    <w:rsid w:val="002B5909"/>
    <w:rsid w:val="002B59BD"/>
    <w:rsid w:val="002B5CC3"/>
    <w:rsid w:val="002B5DF0"/>
    <w:rsid w:val="002B5EE6"/>
    <w:rsid w:val="002B6132"/>
    <w:rsid w:val="002B6181"/>
    <w:rsid w:val="002B6346"/>
    <w:rsid w:val="002B6364"/>
    <w:rsid w:val="002B64BF"/>
    <w:rsid w:val="002B663B"/>
    <w:rsid w:val="002B6C01"/>
    <w:rsid w:val="002B6C21"/>
    <w:rsid w:val="002B70B0"/>
    <w:rsid w:val="002B70CE"/>
    <w:rsid w:val="002B75EA"/>
    <w:rsid w:val="002B763B"/>
    <w:rsid w:val="002B7729"/>
    <w:rsid w:val="002B7CC0"/>
    <w:rsid w:val="002B7EEA"/>
    <w:rsid w:val="002B7F49"/>
    <w:rsid w:val="002B7F84"/>
    <w:rsid w:val="002C01B5"/>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588"/>
    <w:rsid w:val="002C459A"/>
    <w:rsid w:val="002C4676"/>
    <w:rsid w:val="002C48B7"/>
    <w:rsid w:val="002C4AF0"/>
    <w:rsid w:val="002C4BC7"/>
    <w:rsid w:val="002C4F05"/>
    <w:rsid w:val="002C4FD2"/>
    <w:rsid w:val="002C5496"/>
    <w:rsid w:val="002C56F9"/>
    <w:rsid w:val="002C58ED"/>
    <w:rsid w:val="002C5F89"/>
    <w:rsid w:val="002C65D6"/>
    <w:rsid w:val="002C66ED"/>
    <w:rsid w:val="002C6865"/>
    <w:rsid w:val="002C6929"/>
    <w:rsid w:val="002C6BEE"/>
    <w:rsid w:val="002C6D8E"/>
    <w:rsid w:val="002C6FC6"/>
    <w:rsid w:val="002C728B"/>
    <w:rsid w:val="002C73B7"/>
    <w:rsid w:val="002C74B1"/>
    <w:rsid w:val="002C7651"/>
    <w:rsid w:val="002C7AA2"/>
    <w:rsid w:val="002C7B18"/>
    <w:rsid w:val="002C7D05"/>
    <w:rsid w:val="002D011D"/>
    <w:rsid w:val="002D027D"/>
    <w:rsid w:val="002D03AB"/>
    <w:rsid w:val="002D042A"/>
    <w:rsid w:val="002D046D"/>
    <w:rsid w:val="002D050C"/>
    <w:rsid w:val="002D0584"/>
    <w:rsid w:val="002D06B0"/>
    <w:rsid w:val="002D0D3B"/>
    <w:rsid w:val="002D12A4"/>
    <w:rsid w:val="002D14C2"/>
    <w:rsid w:val="002D1EB9"/>
    <w:rsid w:val="002D1EC1"/>
    <w:rsid w:val="002D2023"/>
    <w:rsid w:val="002D204F"/>
    <w:rsid w:val="002D20D2"/>
    <w:rsid w:val="002D216D"/>
    <w:rsid w:val="002D23F7"/>
    <w:rsid w:val="002D2B3B"/>
    <w:rsid w:val="002D2D2E"/>
    <w:rsid w:val="002D307C"/>
    <w:rsid w:val="002D324A"/>
    <w:rsid w:val="002D330B"/>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764"/>
    <w:rsid w:val="002D5D58"/>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642"/>
    <w:rsid w:val="002E2E02"/>
    <w:rsid w:val="002E2EAE"/>
    <w:rsid w:val="002E3186"/>
    <w:rsid w:val="002E3375"/>
    <w:rsid w:val="002E3464"/>
    <w:rsid w:val="002E34C0"/>
    <w:rsid w:val="002E3852"/>
    <w:rsid w:val="002E38EE"/>
    <w:rsid w:val="002E3CEE"/>
    <w:rsid w:val="002E3D33"/>
    <w:rsid w:val="002E42AA"/>
    <w:rsid w:val="002E4570"/>
    <w:rsid w:val="002E4658"/>
    <w:rsid w:val="002E46B2"/>
    <w:rsid w:val="002E46F5"/>
    <w:rsid w:val="002E4767"/>
    <w:rsid w:val="002E4A88"/>
    <w:rsid w:val="002E4C86"/>
    <w:rsid w:val="002E4D37"/>
    <w:rsid w:val="002E4EC2"/>
    <w:rsid w:val="002E4EC5"/>
    <w:rsid w:val="002E4EF5"/>
    <w:rsid w:val="002E544E"/>
    <w:rsid w:val="002E5610"/>
    <w:rsid w:val="002E5801"/>
    <w:rsid w:val="002E5967"/>
    <w:rsid w:val="002E615D"/>
    <w:rsid w:val="002E6314"/>
    <w:rsid w:val="002E63F5"/>
    <w:rsid w:val="002E66AC"/>
    <w:rsid w:val="002E6C70"/>
    <w:rsid w:val="002E6CCE"/>
    <w:rsid w:val="002E6EEE"/>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975"/>
    <w:rsid w:val="002F2AE9"/>
    <w:rsid w:val="002F2C71"/>
    <w:rsid w:val="002F2F72"/>
    <w:rsid w:val="002F2FE4"/>
    <w:rsid w:val="002F3053"/>
    <w:rsid w:val="002F30AC"/>
    <w:rsid w:val="002F33AC"/>
    <w:rsid w:val="002F3407"/>
    <w:rsid w:val="002F3649"/>
    <w:rsid w:val="002F37DC"/>
    <w:rsid w:val="002F39C3"/>
    <w:rsid w:val="002F3AFA"/>
    <w:rsid w:val="002F3AFE"/>
    <w:rsid w:val="002F3C48"/>
    <w:rsid w:val="002F3F0A"/>
    <w:rsid w:val="002F3F5D"/>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B25"/>
    <w:rsid w:val="002F6B81"/>
    <w:rsid w:val="002F6D79"/>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16F3"/>
    <w:rsid w:val="00301E08"/>
    <w:rsid w:val="00301E8A"/>
    <w:rsid w:val="00301FEC"/>
    <w:rsid w:val="003026FE"/>
    <w:rsid w:val="00302AD4"/>
    <w:rsid w:val="00302C3E"/>
    <w:rsid w:val="00302D27"/>
    <w:rsid w:val="00302D5C"/>
    <w:rsid w:val="00302F8E"/>
    <w:rsid w:val="0030322A"/>
    <w:rsid w:val="00303267"/>
    <w:rsid w:val="00303327"/>
    <w:rsid w:val="003035F1"/>
    <w:rsid w:val="0030373A"/>
    <w:rsid w:val="0030375E"/>
    <w:rsid w:val="00303A94"/>
    <w:rsid w:val="00303B80"/>
    <w:rsid w:val="00303B85"/>
    <w:rsid w:val="00303CA9"/>
    <w:rsid w:val="00303EBC"/>
    <w:rsid w:val="00303F4E"/>
    <w:rsid w:val="003040B7"/>
    <w:rsid w:val="00304124"/>
    <w:rsid w:val="003043C0"/>
    <w:rsid w:val="00304823"/>
    <w:rsid w:val="00304882"/>
    <w:rsid w:val="0030488A"/>
    <w:rsid w:val="00304A7B"/>
    <w:rsid w:val="00304A8C"/>
    <w:rsid w:val="00304E5C"/>
    <w:rsid w:val="00304EC2"/>
    <w:rsid w:val="00304EC3"/>
    <w:rsid w:val="00304F22"/>
    <w:rsid w:val="003055AF"/>
    <w:rsid w:val="00305665"/>
    <w:rsid w:val="00305D2B"/>
    <w:rsid w:val="00306451"/>
    <w:rsid w:val="0030669C"/>
    <w:rsid w:val="00306BFD"/>
    <w:rsid w:val="00306C04"/>
    <w:rsid w:val="0030705B"/>
    <w:rsid w:val="00307185"/>
    <w:rsid w:val="003071E7"/>
    <w:rsid w:val="00307446"/>
    <w:rsid w:val="003075AE"/>
    <w:rsid w:val="00307615"/>
    <w:rsid w:val="00307B28"/>
    <w:rsid w:val="00307D14"/>
    <w:rsid w:val="00307D98"/>
    <w:rsid w:val="00307F8C"/>
    <w:rsid w:val="00310126"/>
    <w:rsid w:val="00310394"/>
    <w:rsid w:val="00310484"/>
    <w:rsid w:val="003109A2"/>
    <w:rsid w:val="00310CFE"/>
    <w:rsid w:val="0031130B"/>
    <w:rsid w:val="003119CD"/>
    <w:rsid w:val="003119F9"/>
    <w:rsid w:val="003122D3"/>
    <w:rsid w:val="0031264A"/>
    <w:rsid w:val="003126BB"/>
    <w:rsid w:val="00312738"/>
    <w:rsid w:val="00312AA1"/>
    <w:rsid w:val="00312DE0"/>
    <w:rsid w:val="00312E24"/>
    <w:rsid w:val="00312FD6"/>
    <w:rsid w:val="00313054"/>
    <w:rsid w:val="003130E5"/>
    <w:rsid w:val="00313117"/>
    <w:rsid w:val="003132A6"/>
    <w:rsid w:val="00313636"/>
    <w:rsid w:val="00313968"/>
    <w:rsid w:val="00313D35"/>
    <w:rsid w:val="00314284"/>
    <w:rsid w:val="00314329"/>
    <w:rsid w:val="00314366"/>
    <w:rsid w:val="003145A7"/>
    <w:rsid w:val="003146EA"/>
    <w:rsid w:val="00314909"/>
    <w:rsid w:val="003149FC"/>
    <w:rsid w:val="00314E6B"/>
    <w:rsid w:val="00315169"/>
    <w:rsid w:val="0031516B"/>
    <w:rsid w:val="00315215"/>
    <w:rsid w:val="00315256"/>
    <w:rsid w:val="0031615D"/>
    <w:rsid w:val="00316501"/>
    <w:rsid w:val="003169D7"/>
    <w:rsid w:val="00316B47"/>
    <w:rsid w:val="00316E3B"/>
    <w:rsid w:val="00317012"/>
    <w:rsid w:val="0031710C"/>
    <w:rsid w:val="0031713B"/>
    <w:rsid w:val="003171B6"/>
    <w:rsid w:val="00317216"/>
    <w:rsid w:val="003174EA"/>
    <w:rsid w:val="0031770A"/>
    <w:rsid w:val="003177DA"/>
    <w:rsid w:val="00317956"/>
    <w:rsid w:val="00317A09"/>
    <w:rsid w:val="00317CFE"/>
    <w:rsid w:val="00317D66"/>
    <w:rsid w:val="00317E8B"/>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6C2"/>
    <w:rsid w:val="00322B3C"/>
    <w:rsid w:val="003234D4"/>
    <w:rsid w:val="00323604"/>
    <w:rsid w:val="0032366A"/>
    <w:rsid w:val="00323A1E"/>
    <w:rsid w:val="00323C38"/>
    <w:rsid w:val="00324110"/>
    <w:rsid w:val="00324595"/>
    <w:rsid w:val="003249D4"/>
    <w:rsid w:val="00324CD6"/>
    <w:rsid w:val="00324CE2"/>
    <w:rsid w:val="00324FF5"/>
    <w:rsid w:val="0032503B"/>
    <w:rsid w:val="0032508D"/>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715"/>
    <w:rsid w:val="0033041E"/>
    <w:rsid w:val="0033053D"/>
    <w:rsid w:val="0033059E"/>
    <w:rsid w:val="003305E2"/>
    <w:rsid w:val="003306CB"/>
    <w:rsid w:val="0033084F"/>
    <w:rsid w:val="00331373"/>
    <w:rsid w:val="003315F8"/>
    <w:rsid w:val="00331648"/>
    <w:rsid w:val="003316E3"/>
    <w:rsid w:val="003316FC"/>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BAF"/>
    <w:rsid w:val="00333C34"/>
    <w:rsid w:val="0033403E"/>
    <w:rsid w:val="003341E8"/>
    <w:rsid w:val="0033450E"/>
    <w:rsid w:val="003347C1"/>
    <w:rsid w:val="003347FC"/>
    <w:rsid w:val="00334837"/>
    <w:rsid w:val="00334ACD"/>
    <w:rsid w:val="00334E96"/>
    <w:rsid w:val="00334EE3"/>
    <w:rsid w:val="00335B66"/>
    <w:rsid w:val="00335F78"/>
    <w:rsid w:val="0033609C"/>
    <w:rsid w:val="00336201"/>
    <w:rsid w:val="0033650B"/>
    <w:rsid w:val="00336605"/>
    <w:rsid w:val="0033670E"/>
    <w:rsid w:val="00336989"/>
    <w:rsid w:val="00336D2F"/>
    <w:rsid w:val="00336FBD"/>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1F60"/>
    <w:rsid w:val="00342697"/>
    <w:rsid w:val="00342A41"/>
    <w:rsid w:val="00342ABA"/>
    <w:rsid w:val="00342B61"/>
    <w:rsid w:val="00342B90"/>
    <w:rsid w:val="00342D7C"/>
    <w:rsid w:val="00342D87"/>
    <w:rsid w:val="00342DE6"/>
    <w:rsid w:val="00342F05"/>
    <w:rsid w:val="00342FCA"/>
    <w:rsid w:val="00342FEE"/>
    <w:rsid w:val="00343292"/>
    <w:rsid w:val="003435BD"/>
    <w:rsid w:val="0034383C"/>
    <w:rsid w:val="00343BD4"/>
    <w:rsid w:val="00343C9F"/>
    <w:rsid w:val="00343DBE"/>
    <w:rsid w:val="00344080"/>
    <w:rsid w:val="003440C8"/>
    <w:rsid w:val="00344287"/>
    <w:rsid w:val="00344315"/>
    <w:rsid w:val="0034464F"/>
    <w:rsid w:val="003446C5"/>
    <w:rsid w:val="00344773"/>
    <w:rsid w:val="0034484A"/>
    <w:rsid w:val="00344CA9"/>
    <w:rsid w:val="003452A2"/>
    <w:rsid w:val="00345700"/>
    <w:rsid w:val="00345794"/>
    <w:rsid w:val="0034579A"/>
    <w:rsid w:val="0034591E"/>
    <w:rsid w:val="00345AF1"/>
    <w:rsid w:val="00345B7E"/>
    <w:rsid w:val="00345D4F"/>
    <w:rsid w:val="00345EC2"/>
    <w:rsid w:val="003461E5"/>
    <w:rsid w:val="00346638"/>
    <w:rsid w:val="003467CD"/>
    <w:rsid w:val="003469C7"/>
    <w:rsid w:val="00346A35"/>
    <w:rsid w:val="00346A7D"/>
    <w:rsid w:val="003473D7"/>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F15"/>
    <w:rsid w:val="00353011"/>
    <w:rsid w:val="00353033"/>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F5"/>
    <w:rsid w:val="00361D54"/>
    <w:rsid w:val="00361DA1"/>
    <w:rsid w:val="003620BF"/>
    <w:rsid w:val="0036212F"/>
    <w:rsid w:val="00362518"/>
    <w:rsid w:val="00362838"/>
    <w:rsid w:val="003629CE"/>
    <w:rsid w:val="00362A8B"/>
    <w:rsid w:val="00362CAA"/>
    <w:rsid w:val="00362D0E"/>
    <w:rsid w:val="00362DB3"/>
    <w:rsid w:val="00362F93"/>
    <w:rsid w:val="0036349B"/>
    <w:rsid w:val="003635D7"/>
    <w:rsid w:val="003635F3"/>
    <w:rsid w:val="0036374E"/>
    <w:rsid w:val="00363950"/>
    <w:rsid w:val="00363B6B"/>
    <w:rsid w:val="00363EB6"/>
    <w:rsid w:val="0036431A"/>
    <w:rsid w:val="00364716"/>
    <w:rsid w:val="00364835"/>
    <w:rsid w:val="003648E6"/>
    <w:rsid w:val="00364ADB"/>
    <w:rsid w:val="00364DD4"/>
    <w:rsid w:val="00364FCF"/>
    <w:rsid w:val="00365488"/>
    <w:rsid w:val="0036551F"/>
    <w:rsid w:val="003655D4"/>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3E3"/>
    <w:rsid w:val="00367BBB"/>
    <w:rsid w:val="00367CBD"/>
    <w:rsid w:val="00367D1E"/>
    <w:rsid w:val="00367DA2"/>
    <w:rsid w:val="00367F81"/>
    <w:rsid w:val="0037009B"/>
    <w:rsid w:val="003702C8"/>
    <w:rsid w:val="003705DF"/>
    <w:rsid w:val="0037060C"/>
    <w:rsid w:val="0037082D"/>
    <w:rsid w:val="00370977"/>
    <w:rsid w:val="00370B84"/>
    <w:rsid w:val="00370DD7"/>
    <w:rsid w:val="00371159"/>
    <w:rsid w:val="00371339"/>
    <w:rsid w:val="00371358"/>
    <w:rsid w:val="00371467"/>
    <w:rsid w:val="00371538"/>
    <w:rsid w:val="00371669"/>
    <w:rsid w:val="00371874"/>
    <w:rsid w:val="0037194F"/>
    <w:rsid w:val="003719F7"/>
    <w:rsid w:val="00371C00"/>
    <w:rsid w:val="00371DB8"/>
    <w:rsid w:val="00371EA4"/>
    <w:rsid w:val="00372335"/>
    <w:rsid w:val="003724DE"/>
    <w:rsid w:val="0037281B"/>
    <w:rsid w:val="0037288D"/>
    <w:rsid w:val="0037297A"/>
    <w:rsid w:val="00372C56"/>
    <w:rsid w:val="00372F02"/>
    <w:rsid w:val="00373174"/>
    <w:rsid w:val="00373283"/>
    <w:rsid w:val="00373602"/>
    <w:rsid w:val="003737B4"/>
    <w:rsid w:val="00373AA5"/>
    <w:rsid w:val="00373B42"/>
    <w:rsid w:val="00373D43"/>
    <w:rsid w:val="00373D63"/>
    <w:rsid w:val="00373DB1"/>
    <w:rsid w:val="00373DD8"/>
    <w:rsid w:val="00373F84"/>
    <w:rsid w:val="00374173"/>
    <w:rsid w:val="0037417C"/>
    <w:rsid w:val="003742D8"/>
    <w:rsid w:val="003743AC"/>
    <w:rsid w:val="003743D7"/>
    <w:rsid w:val="003745F5"/>
    <w:rsid w:val="00374699"/>
    <w:rsid w:val="00374D27"/>
    <w:rsid w:val="00374ECC"/>
    <w:rsid w:val="00374FAA"/>
    <w:rsid w:val="00375172"/>
    <w:rsid w:val="0037544D"/>
    <w:rsid w:val="003755A8"/>
    <w:rsid w:val="003759C0"/>
    <w:rsid w:val="00375AD2"/>
    <w:rsid w:val="00375CB6"/>
    <w:rsid w:val="00375D38"/>
    <w:rsid w:val="00375EF1"/>
    <w:rsid w:val="0037640C"/>
    <w:rsid w:val="00376869"/>
    <w:rsid w:val="0037701E"/>
    <w:rsid w:val="00377030"/>
    <w:rsid w:val="003773EE"/>
    <w:rsid w:val="003774B5"/>
    <w:rsid w:val="00377541"/>
    <w:rsid w:val="00377974"/>
    <w:rsid w:val="00377B80"/>
    <w:rsid w:val="00377F2A"/>
    <w:rsid w:val="00377F79"/>
    <w:rsid w:val="0037FF1D"/>
    <w:rsid w:val="003801A1"/>
    <w:rsid w:val="00380334"/>
    <w:rsid w:val="0038035F"/>
    <w:rsid w:val="003804C1"/>
    <w:rsid w:val="003804EB"/>
    <w:rsid w:val="003808AE"/>
    <w:rsid w:val="003809DC"/>
    <w:rsid w:val="00380D3B"/>
    <w:rsid w:val="00380E6D"/>
    <w:rsid w:val="00381095"/>
    <w:rsid w:val="00381471"/>
    <w:rsid w:val="00381954"/>
    <w:rsid w:val="00381964"/>
    <w:rsid w:val="00381ABF"/>
    <w:rsid w:val="00381CFC"/>
    <w:rsid w:val="00381E58"/>
    <w:rsid w:val="00381EAC"/>
    <w:rsid w:val="0038217D"/>
    <w:rsid w:val="00382194"/>
    <w:rsid w:val="00382435"/>
    <w:rsid w:val="00382524"/>
    <w:rsid w:val="003825AC"/>
    <w:rsid w:val="00382E0B"/>
    <w:rsid w:val="00382EB2"/>
    <w:rsid w:val="00383098"/>
    <w:rsid w:val="003836BE"/>
    <w:rsid w:val="00383C85"/>
    <w:rsid w:val="00383E49"/>
    <w:rsid w:val="00383F6F"/>
    <w:rsid w:val="0038404A"/>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24"/>
    <w:rsid w:val="0038708E"/>
    <w:rsid w:val="00387441"/>
    <w:rsid w:val="003874F7"/>
    <w:rsid w:val="00387650"/>
    <w:rsid w:val="0038783E"/>
    <w:rsid w:val="003878BF"/>
    <w:rsid w:val="00390010"/>
    <w:rsid w:val="0039044B"/>
    <w:rsid w:val="003904D3"/>
    <w:rsid w:val="0039070C"/>
    <w:rsid w:val="00390D37"/>
    <w:rsid w:val="00390ED6"/>
    <w:rsid w:val="003913EA"/>
    <w:rsid w:val="00391983"/>
    <w:rsid w:val="00391AC9"/>
    <w:rsid w:val="00391CC6"/>
    <w:rsid w:val="00391D5F"/>
    <w:rsid w:val="00391F3C"/>
    <w:rsid w:val="0039268B"/>
    <w:rsid w:val="00392D2E"/>
    <w:rsid w:val="00392FA8"/>
    <w:rsid w:val="0039334E"/>
    <w:rsid w:val="0039345F"/>
    <w:rsid w:val="00393735"/>
    <w:rsid w:val="003937B3"/>
    <w:rsid w:val="00393969"/>
    <w:rsid w:val="00393B6E"/>
    <w:rsid w:val="00393CE5"/>
    <w:rsid w:val="003942E6"/>
    <w:rsid w:val="003945BA"/>
    <w:rsid w:val="00394921"/>
    <w:rsid w:val="00394D1F"/>
    <w:rsid w:val="00394F1E"/>
    <w:rsid w:val="00395380"/>
    <w:rsid w:val="00395460"/>
    <w:rsid w:val="003957B0"/>
    <w:rsid w:val="00395B3E"/>
    <w:rsid w:val="00395EA0"/>
    <w:rsid w:val="00395EAC"/>
    <w:rsid w:val="00396448"/>
    <w:rsid w:val="003968E5"/>
    <w:rsid w:val="00396BB6"/>
    <w:rsid w:val="00396C30"/>
    <w:rsid w:val="00396FF5"/>
    <w:rsid w:val="00397238"/>
    <w:rsid w:val="003972DC"/>
    <w:rsid w:val="00397527"/>
    <w:rsid w:val="0039755E"/>
    <w:rsid w:val="00397ACC"/>
    <w:rsid w:val="00397DC1"/>
    <w:rsid w:val="003A01F6"/>
    <w:rsid w:val="003A0264"/>
    <w:rsid w:val="003A027A"/>
    <w:rsid w:val="003A02CF"/>
    <w:rsid w:val="003A0437"/>
    <w:rsid w:val="003A0491"/>
    <w:rsid w:val="003A06D0"/>
    <w:rsid w:val="003A0976"/>
    <w:rsid w:val="003A09BA"/>
    <w:rsid w:val="003A14C8"/>
    <w:rsid w:val="003A17C5"/>
    <w:rsid w:val="003A18FE"/>
    <w:rsid w:val="003A19DD"/>
    <w:rsid w:val="003A1A08"/>
    <w:rsid w:val="003A1A84"/>
    <w:rsid w:val="003A1ABC"/>
    <w:rsid w:val="003A1B7B"/>
    <w:rsid w:val="003A1ED8"/>
    <w:rsid w:val="003A1FD2"/>
    <w:rsid w:val="003A1FE7"/>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C7C"/>
    <w:rsid w:val="003A3CA7"/>
    <w:rsid w:val="003A3E08"/>
    <w:rsid w:val="003A3F7A"/>
    <w:rsid w:val="003A3FEA"/>
    <w:rsid w:val="003A4031"/>
    <w:rsid w:val="003A40AC"/>
    <w:rsid w:val="003A4110"/>
    <w:rsid w:val="003A41A2"/>
    <w:rsid w:val="003A41B4"/>
    <w:rsid w:val="003A44C1"/>
    <w:rsid w:val="003A460B"/>
    <w:rsid w:val="003A4739"/>
    <w:rsid w:val="003A4A8F"/>
    <w:rsid w:val="003A4DFD"/>
    <w:rsid w:val="003A512E"/>
    <w:rsid w:val="003A5234"/>
    <w:rsid w:val="003A5306"/>
    <w:rsid w:val="003A53B7"/>
    <w:rsid w:val="003A5483"/>
    <w:rsid w:val="003A5C66"/>
    <w:rsid w:val="003A5F6E"/>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81C"/>
    <w:rsid w:val="003A798A"/>
    <w:rsid w:val="003A79A0"/>
    <w:rsid w:val="003A7E44"/>
    <w:rsid w:val="003B04F4"/>
    <w:rsid w:val="003B07AA"/>
    <w:rsid w:val="003B07F1"/>
    <w:rsid w:val="003B0A3A"/>
    <w:rsid w:val="003B0A90"/>
    <w:rsid w:val="003B0B9D"/>
    <w:rsid w:val="003B160A"/>
    <w:rsid w:val="003B18EC"/>
    <w:rsid w:val="003B1D45"/>
    <w:rsid w:val="003B1E3B"/>
    <w:rsid w:val="003B1E4D"/>
    <w:rsid w:val="003B1EF0"/>
    <w:rsid w:val="003B208B"/>
    <w:rsid w:val="003B20CC"/>
    <w:rsid w:val="003B2499"/>
    <w:rsid w:val="003B2975"/>
    <w:rsid w:val="003B2A9F"/>
    <w:rsid w:val="003B2B51"/>
    <w:rsid w:val="003B2C1B"/>
    <w:rsid w:val="003B2FF9"/>
    <w:rsid w:val="003B33A5"/>
    <w:rsid w:val="003B3460"/>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826"/>
    <w:rsid w:val="003B6983"/>
    <w:rsid w:val="003B6C29"/>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A06"/>
    <w:rsid w:val="003C1B8D"/>
    <w:rsid w:val="003C1D56"/>
    <w:rsid w:val="003C209F"/>
    <w:rsid w:val="003C2179"/>
    <w:rsid w:val="003C2404"/>
    <w:rsid w:val="003C2556"/>
    <w:rsid w:val="003C2B9B"/>
    <w:rsid w:val="003C2CF6"/>
    <w:rsid w:val="003C2FA1"/>
    <w:rsid w:val="003C3862"/>
    <w:rsid w:val="003C3882"/>
    <w:rsid w:val="003C3DFC"/>
    <w:rsid w:val="003C3E36"/>
    <w:rsid w:val="003C402A"/>
    <w:rsid w:val="003C40C6"/>
    <w:rsid w:val="003C45F5"/>
    <w:rsid w:val="003C49C8"/>
    <w:rsid w:val="003C4AB0"/>
    <w:rsid w:val="003C4BE8"/>
    <w:rsid w:val="003C4E0A"/>
    <w:rsid w:val="003C4F73"/>
    <w:rsid w:val="003C5177"/>
    <w:rsid w:val="003C5461"/>
    <w:rsid w:val="003C58F6"/>
    <w:rsid w:val="003C5BF0"/>
    <w:rsid w:val="003C5E72"/>
    <w:rsid w:val="003C5F09"/>
    <w:rsid w:val="003C617D"/>
    <w:rsid w:val="003C62E1"/>
    <w:rsid w:val="003C696D"/>
    <w:rsid w:val="003C69D4"/>
    <w:rsid w:val="003C6AD4"/>
    <w:rsid w:val="003C6D95"/>
    <w:rsid w:val="003C7095"/>
    <w:rsid w:val="003C78FF"/>
    <w:rsid w:val="003C797B"/>
    <w:rsid w:val="003C7BF2"/>
    <w:rsid w:val="003C99FB"/>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CD"/>
    <w:rsid w:val="003D2A23"/>
    <w:rsid w:val="003D2C23"/>
    <w:rsid w:val="003D2D07"/>
    <w:rsid w:val="003D2F9E"/>
    <w:rsid w:val="003D32CD"/>
    <w:rsid w:val="003D3367"/>
    <w:rsid w:val="003D3463"/>
    <w:rsid w:val="003D34A0"/>
    <w:rsid w:val="003D35ED"/>
    <w:rsid w:val="003D375E"/>
    <w:rsid w:val="003D3851"/>
    <w:rsid w:val="003D3A5B"/>
    <w:rsid w:val="003D3B08"/>
    <w:rsid w:val="003D3C50"/>
    <w:rsid w:val="003D3D9D"/>
    <w:rsid w:val="003D3DB0"/>
    <w:rsid w:val="003D3EFC"/>
    <w:rsid w:val="003D3F6A"/>
    <w:rsid w:val="003D4554"/>
    <w:rsid w:val="003D4614"/>
    <w:rsid w:val="003D46BC"/>
    <w:rsid w:val="003D4953"/>
    <w:rsid w:val="003D4BC2"/>
    <w:rsid w:val="003D51DF"/>
    <w:rsid w:val="003D5705"/>
    <w:rsid w:val="003D5A39"/>
    <w:rsid w:val="003D5DE8"/>
    <w:rsid w:val="003D603D"/>
    <w:rsid w:val="003D617B"/>
    <w:rsid w:val="003D6195"/>
    <w:rsid w:val="003D6387"/>
    <w:rsid w:val="003D65DB"/>
    <w:rsid w:val="003D694D"/>
    <w:rsid w:val="003D6A25"/>
    <w:rsid w:val="003D6C5B"/>
    <w:rsid w:val="003D6DC8"/>
    <w:rsid w:val="003D6E1C"/>
    <w:rsid w:val="003D70DB"/>
    <w:rsid w:val="003D7151"/>
    <w:rsid w:val="003D7198"/>
    <w:rsid w:val="003D7657"/>
    <w:rsid w:val="003D76D8"/>
    <w:rsid w:val="003D78EE"/>
    <w:rsid w:val="003D7980"/>
    <w:rsid w:val="003D7C53"/>
    <w:rsid w:val="003E01AF"/>
    <w:rsid w:val="003E0315"/>
    <w:rsid w:val="003E038C"/>
    <w:rsid w:val="003E0395"/>
    <w:rsid w:val="003E04D4"/>
    <w:rsid w:val="003E0C69"/>
    <w:rsid w:val="003E0E6F"/>
    <w:rsid w:val="003E1116"/>
    <w:rsid w:val="003E15F7"/>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418D"/>
    <w:rsid w:val="003E458B"/>
    <w:rsid w:val="003E460D"/>
    <w:rsid w:val="003E4742"/>
    <w:rsid w:val="003E474C"/>
    <w:rsid w:val="003E4801"/>
    <w:rsid w:val="003E4953"/>
    <w:rsid w:val="003E49AC"/>
    <w:rsid w:val="003E4BC8"/>
    <w:rsid w:val="003E511D"/>
    <w:rsid w:val="003E5240"/>
    <w:rsid w:val="003E53EF"/>
    <w:rsid w:val="003E5402"/>
    <w:rsid w:val="003E5859"/>
    <w:rsid w:val="003E5905"/>
    <w:rsid w:val="003E5A24"/>
    <w:rsid w:val="003E5A88"/>
    <w:rsid w:val="003E5B12"/>
    <w:rsid w:val="003E5C45"/>
    <w:rsid w:val="003E5E5C"/>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41C0"/>
    <w:rsid w:val="003F4B2B"/>
    <w:rsid w:val="003F4CEE"/>
    <w:rsid w:val="003F4D16"/>
    <w:rsid w:val="003F4E14"/>
    <w:rsid w:val="003F4ECA"/>
    <w:rsid w:val="003F546F"/>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6E62"/>
    <w:rsid w:val="003F705C"/>
    <w:rsid w:val="003F71F9"/>
    <w:rsid w:val="003F72A9"/>
    <w:rsid w:val="003F73D2"/>
    <w:rsid w:val="003F766D"/>
    <w:rsid w:val="003F77F5"/>
    <w:rsid w:val="003F7976"/>
    <w:rsid w:val="003F7A10"/>
    <w:rsid w:val="003F7A5B"/>
    <w:rsid w:val="003F7B31"/>
    <w:rsid w:val="0040022A"/>
    <w:rsid w:val="004003A3"/>
    <w:rsid w:val="0040056C"/>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3F3"/>
    <w:rsid w:val="004025A7"/>
    <w:rsid w:val="00402696"/>
    <w:rsid w:val="00402853"/>
    <w:rsid w:val="00402A35"/>
    <w:rsid w:val="00402AAD"/>
    <w:rsid w:val="00402C71"/>
    <w:rsid w:val="00402D97"/>
    <w:rsid w:val="0040327A"/>
    <w:rsid w:val="00403442"/>
    <w:rsid w:val="00403563"/>
    <w:rsid w:val="0040360E"/>
    <w:rsid w:val="0040369E"/>
    <w:rsid w:val="0040370D"/>
    <w:rsid w:val="00403AFE"/>
    <w:rsid w:val="00403DB1"/>
    <w:rsid w:val="004040DB"/>
    <w:rsid w:val="00404104"/>
    <w:rsid w:val="00404211"/>
    <w:rsid w:val="004043D8"/>
    <w:rsid w:val="004044FB"/>
    <w:rsid w:val="004045DB"/>
    <w:rsid w:val="004046AF"/>
    <w:rsid w:val="00404707"/>
    <w:rsid w:val="004048AD"/>
    <w:rsid w:val="0040494A"/>
    <w:rsid w:val="00404A62"/>
    <w:rsid w:val="0040512D"/>
    <w:rsid w:val="00405331"/>
    <w:rsid w:val="00405367"/>
    <w:rsid w:val="004053FE"/>
    <w:rsid w:val="004055D5"/>
    <w:rsid w:val="004055FD"/>
    <w:rsid w:val="0040587D"/>
    <w:rsid w:val="00405D6B"/>
    <w:rsid w:val="00405E4F"/>
    <w:rsid w:val="004063B9"/>
    <w:rsid w:val="0040640F"/>
    <w:rsid w:val="00406509"/>
    <w:rsid w:val="004066EE"/>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B8B"/>
    <w:rsid w:val="00411E87"/>
    <w:rsid w:val="004122CB"/>
    <w:rsid w:val="004123D7"/>
    <w:rsid w:val="00412440"/>
    <w:rsid w:val="00412532"/>
    <w:rsid w:val="0041266F"/>
    <w:rsid w:val="00412BF5"/>
    <w:rsid w:val="00412D93"/>
    <w:rsid w:val="00412EFC"/>
    <w:rsid w:val="00413283"/>
    <w:rsid w:val="004132CC"/>
    <w:rsid w:val="00413548"/>
    <w:rsid w:val="004135EB"/>
    <w:rsid w:val="004136BD"/>
    <w:rsid w:val="004137B5"/>
    <w:rsid w:val="00413808"/>
    <w:rsid w:val="004139CE"/>
    <w:rsid w:val="00413A48"/>
    <w:rsid w:val="00413AE5"/>
    <w:rsid w:val="00413B24"/>
    <w:rsid w:val="00413DA4"/>
    <w:rsid w:val="00413F14"/>
    <w:rsid w:val="00414085"/>
    <w:rsid w:val="00414152"/>
    <w:rsid w:val="0041424E"/>
    <w:rsid w:val="0041444E"/>
    <w:rsid w:val="004145B5"/>
    <w:rsid w:val="004147B8"/>
    <w:rsid w:val="00414A11"/>
    <w:rsid w:val="00414DF4"/>
    <w:rsid w:val="00414EED"/>
    <w:rsid w:val="00415529"/>
    <w:rsid w:val="0041570A"/>
    <w:rsid w:val="0041573A"/>
    <w:rsid w:val="004157C4"/>
    <w:rsid w:val="004158F9"/>
    <w:rsid w:val="00415998"/>
    <w:rsid w:val="004159DE"/>
    <w:rsid w:val="00415C47"/>
    <w:rsid w:val="00415D3B"/>
    <w:rsid w:val="00415EE5"/>
    <w:rsid w:val="00416189"/>
    <w:rsid w:val="004161DB"/>
    <w:rsid w:val="00416456"/>
    <w:rsid w:val="00416502"/>
    <w:rsid w:val="0041652D"/>
    <w:rsid w:val="0041672E"/>
    <w:rsid w:val="0041686C"/>
    <w:rsid w:val="00416F7C"/>
    <w:rsid w:val="004170E6"/>
    <w:rsid w:val="004170E8"/>
    <w:rsid w:val="004170FD"/>
    <w:rsid w:val="004172C1"/>
    <w:rsid w:val="004172DA"/>
    <w:rsid w:val="00417409"/>
    <w:rsid w:val="004177FE"/>
    <w:rsid w:val="00417B23"/>
    <w:rsid w:val="00417F51"/>
    <w:rsid w:val="004199BA"/>
    <w:rsid w:val="00419FA6"/>
    <w:rsid w:val="0041F618"/>
    <w:rsid w:val="00420130"/>
    <w:rsid w:val="004202C0"/>
    <w:rsid w:val="00420477"/>
    <w:rsid w:val="004204E0"/>
    <w:rsid w:val="00420538"/>
    <w:rsid w:val="00420702"/>
    <w:rsid w:val="00420870"/>
    <w:rsid w:val="004208D5"/>
    <w:rsid w:val="004208EA"/>
    <w:rsid w:val="00420968"/>
    <w:rsid w:val="00420AAE"/>
    <w:rsid w:val="00420F7C"/>
    <w:rsid w:val="004211E8"/>
    <w:rsid w:val="0042134A"/>
    <w:rsid w:val="00421494"/>
    <w:rsid w:val="004218D3"/>
    <w:rsid w:val="00421954"/>
    <w:rsid w:val="00421E70"/>
    <w:rsid w:val="00421EA5"/>
    <w:rsid w:val="004223BB"/>
    <w:rsid w:val="00422506"/>
    <w:rsid w:val="004227CE"/>
    <w:rsid w:val="004229E8"/>
    <w:rsid w:val="00422ABA"/>
    <w:rsid w:val="00422B99"/>
    <w:rsid w:val="00422C3F"/>
    <w:rsid w:val="004231DE"/>
    <w:rsid w:val="004235A8"/>
    <w:rsid w:val="0042367F"/>
    <w:rsid w:val="00423FE7"/>
    <w:rsid w:val="0042408F"/>
    <w:rsid w:val="004241D3"/>
    <w:rsid w:val="004246D4"/>
    <w:rsid w:val="00424855"/>
    <w:rsid w:val="00424AB2"/>
    <w:rsid w:val="00424B4F"/>
    <w:rsid w:val="00424E00"/>
    <w:rsid w:val="0042531E"/>
    <w:rsid w:val="0042566A"/>
    <w:rsid w:val="0042592C"/>
    <w:rsid w:val="00425B3A"/>
    <w:rsid w:val="00425C95"/>
    <w:rsid w:val="004260E4"/>
    <w:rsid w:val="0042619C"/>
    <w:rsid w:val="00426293"/>
    <w:rsid w:val="004262B3"/>
    <w:rsid w:val="00426C4E"/>
    <w:rsid w:val="00426DC6"/>
    <w:rsid w:val="00427852"/>
    <w:rsid w:val="00427B17"/>
    <w:rsid w:val="00427D59"/>
    <w:rsid w:val="00427F3D"/>
    <w:rsid w:val="00427FCD"/>
    <w:rsid w:val="0042C59D"/>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3FAB"/>
    <w:rsid w:val="004342F2"/>
    <w:rsid w:val="0043435D"/>
    <w:rsid w:val="00434424"/>
    <w:rsid w:val="004345E4"/>
    <w:rsid w:val="00434738"/>
    <w:rsid w:val="00434A11"/>
    <w:rsid w:val="00435030"/>
    <w:rsid w:val="00435170"/>
    <w:rsid w:val="00435304"/>
    <w:rsid w:val="0043561A"/>
    <w:rsid w:val="0043574E"/>
    <w:rsid w:val="0043585B"/>
    <w:rsid w:val="00435B46"/>
    <w:rsid w:val="00435C96"/>
    <w:rsid w:val="00435C98"/>
    <w:rsid w:val="00435D0E"/>
    <w:rsid w:val="00435E7C"/>
    <w:rsid w:val="00436007"/>
    <w:rsid w:val="0043606D"/>
    <w:rsid w:val="004360D0"/>
    <w:rsid w:val="00436154"/>
    <w:rsid w:val="00436755"/>
    <w:rsid w:val="00436A24"/>
    <w:rsid w:val="00436C59"/>
    <w:rsid w:val="00436C5B"/>
    <w:rsid w:val="00437355"/>
    <w:rsid w:val="00437366"/>
    <w:rsid w:val="00437BA1"/>
    <w:rsid w:val="00437BB8"/>
    <w:rsid w:val="00437C73"/>
    <w:rsid w:val="00437E06"/>
    <w:rsid w:val="00440223"/>
    <w:rsid w:val="00440344"/>
    <w:rsid w:val="00440420"/>
    <w:rsid w:val="00440916"/>
    <w:rsid w:val="004409E1"/>
    <w:rsid w:val="00440A3D"/>
    <w:rsid w:val="00440D7E"/>
    <w:rsid w:val="00440DE3"/>
    <w:rsid w:val="00440E6C"/>
    <w:rsid w:val="00440E9E"/>
    <w:rsid w:val="00441073"/>
    <w:rsid w:val="00441260"/>
    <w:rsid w:val="004419D6"/>
    <w:rsid w:val="00441B0E"/>
    <w:rsid w:val="00441EF5"/>
    <w:rsid w:val="0044247D"/>
    <w:rsid w:val="0044257C"/>
    <w:rsid w:val="004426B6"/>
    <w:rsid w:val="00442AFD"/>
    <w:rsid w:val="00442B59"/>
    <w:rsid w:val="0044392E"/>
    <w:rsid w:val="00443A3C"/>
    <w:rsid w:val="00443DFF"/>
    <w:rsid w:val="0044415D"/>
    <w:rsid w:val="00444175"/>
    <w:rsid w:val="004445F6"/>
    <w:rsid w:val="00444672"/>
    <w:rsid w:val="0044483D"/>
    <w:rsid w:val="004448C8"/>
    <w:rsid w:val="0044497A"/>
    <w:rsid w:val="00444A54"/>
    <w:rsid w:val="00444E12"/>
    <w:rsid w:val="00444E96"/>
    <w:rsid w:val="004450F6"/>
    <w:rsid w:val="0044512A"/>
    <w:rsid w:val="004452B0"/>
    <w:rsid w:val="00445661"/>
    <w:rsid w:val="004456F9"/>
    <w:rsid w:val="00445A17"/>
    <w:rsid w:val="00445CA8"/>
    <w:rsid w:val="0044631A"/>
    <w:rsid w:val="00446BBB"/>
    <w:rsid w:val="00446C0C"/>
    <w:rsid w:val="00446E52"/>
    <w:rsid w:val="00447351"/>
    <w:rsid w:val="0044735E"/>
    <w:rsid w:val="00447672"/>
    <w:rsid w:val="00449C4D"/>
    <w:rsid w:val="0044B3F3"/>
    <w:rsid w:val="00450281"/>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BDE"/>
    <w:rsid w:val="00451EFE"/>
    <w:rsid w:val="00452188"/>
    <w:rsid w:val="00452337"/>
    <w:rsid w:val="00452645"/>
    <w:rsid w:val="00452874"/>
    <w:rsid w:val="00452B39"/>
    <w:rsid w:val="00452B60"/>
    <w:rsid w:val="00452D60"/>
    <w:rsid w:val="00452E0F"/>
    <w:rsid w:val="00452FFF"/>
    <w:rsid w:val="0045303D"/>
    <w:rsid w:val="0045328F"/>
    <w:rsid w:val="004535D8"/>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85B"/>
    <w:rsid w:val="00455BDC"/>
    <w:rsid w:val="00455C71"/>
    <w:rsid w:val="00455FFB"/>
    <w:rsid w:val="0045620F"/>
    <w:rsid w:val="00456222"/>
    <w:rsid w:val="00456266"/>
    <w:rsid w:val="00456268"/>
    <w:rsid w:val="00456428"/>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8"/>
    <w:rsid w:val="00463F65"/>
    <w:rsid w:val="004645EB"/>
    <w:rsid w:val="004647BE"/>
    <w:rsid w:val="00464ADA"/>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435"/>
    <w:rsid w:val="004674F4"/>
    <w:rsid w:val="004676FD"/>
    <w:rsid w:val="0046776E"/>
    <w:rsid w:val="00467C64"/>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59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3F44"/>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6F2"/>
    <w:rsid w:val="004767FB"/>
    <w:rsid w:val="004768F6"/>
    <w:rsid w:val="00476B33"/>
    <w:rsid w:val="0047708C"/>
    <w:rsid w:val="004774E2"/>
    <w:rsid w:val="00477748"/>
    <w:rsid w:val="00477D11"/>
    <w:rsid w:val="0048017D"/>
    <w:rsid w:val="004801A5"/>
    <w:rsid w:val="004805AB"/>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E6D"/>
    <w:rsid w:val="00482FCA"/>
    <w:rsid w:val="0048300E"/>
    <w:rsid w:val="004830EC"/>
    <w:rsid w:val="004833C3"/>
    <w:rsid w:val="0048361E"/>
    <w:rsid w:val="004836DD"/>
    <w:rsid w:val="0048371E"/>
    <w:rsid w:val="00483DF8"/>
    <w:rsid w:val="00483EB2"/>
    <w:rsid w:val="00483FA4"/>
    <w:rsid w:val="00483FC4"/>
    <w:rsid w:val="004841A6"/>
    <w:rsid w:val="004843E4"/>
    <w:rsid w:val="00484657"/>
    <w:rsid w:val="004846E1"/>
    <w:rsid w:val="00484EF4"/>
    <w:rsid w:val="0048502E"/>
    <w:rsid w:val="004852AB"/>
    <w:rsid w:val="00485431"/>
    <w:rsid w:val="00485FA4"/>
    <w:rsid w:val="00486323"/>
    <w:rsid w:val="0048638F"/>
    <w:rsid w:val="0048667A"/>
    <w:rsid w:val="0048682E"/>
    <w:rsid w:val="0048687B"/>
    <w:rsid w:val="0048695F"/>
    <w:rsid w:val="00486E77"/>
    <w:rsid w:val="00487179"/>
    <w:rsid w:val="004871F7"/>
    <w:rsid w:val="00487263"/>
    <w:rsid w:val="00487560"/>
    <w:rsid w:val="0048775A"/>
    <w:rsid w:val="004878A4"/>
    <w:rsid w:val="00487A9C"/>
    <w:rsid w:val="00487CD8"/>
    <w:rsid w:val="00487CE6"/>
    <w:rsid w:val="00487F1A"/>
    <w:rsid w:val="004901C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B83"/>
    <w:rsid w:val="00492D81"/>
    <w:rsid w:val="00492DB6"/>
    <w:rsid w:val="00492FE2"/>
    <w:rsid w:val="00493070"/>
    <w:rsid w:val="00493598"/>
    <w:rsid w:val="0049369B"/>
    <w:rsid w:val="00493F22"/>
    <w:rsid w:val="004941EE"/>
    <w:rsid w:val="00494416"/>
    <w:rsid w:val="0049457E"/>
    <w:rsid w:val="004948FC"/>
    <w:rsid w:val="00494915"/>
    <w:rsid w:val="00494CCB"/>
    <w:rsid w:val="004950B1"/>
    <w:rsid w:val="004951F7"/>
    <w:rsid w:val="00495239"/>
    <w:rsid w:val="0049545A"/>
    <w:rsid w:val="00495501"/>
    <w:rsid w:val="00495885"/>
    <w:rsid w:val="0049595E"/>
    <w:rsid w:val="00495CC2"/>
    <w:rsid w:val="00495E35"/>
    <w:rsid w:val="00495EF9"/>
    <w:rsid w:val="004960CF"/>
    <w:rsid w:val="0049627E"/>
    <w:rsid w:val="00496280"/>
    <w:rsid w:val="004963E9"/>
    <w:rsid w:val="004964E7"/>
    <w:rsid w:val="004964F9"/>
    <w:rsid w:val="00496757"/>
    <w:rsid w:val="00496819"/>
    <w:rsid w:val="00496A0A"/>
    <w:rsid w:val="0049724A"/>
    <w:rsid w:val="0049787F"/>
    <w:rsid w:val="004979EA"/>
    <w:rsid w:val="00497A5B"/>
    <w:rsid w:val="00497CB7"/>
    <w:rsid w:val="00497CEE"/>
    <w:rsid w:val="00497DC6"/>
    <w:rsid w:val="00497DD9"/>
    <w:rsid w:val="00497DE0"/>
    <w:rsid w:val="00497F79"/>
    <w:rsid w:val="00499FC6"/>
    <w:rsid w:val="004A0358"/>
    <w:rsid w:val="004A035E"/>
    <w:rsid w:val="004A05C2"/>
    <w:rsid w:val="004A05EB"/>
    <w:rsid w:val="004A064F"/>
    <w:rsid w:val="004A06CE"/>
    <w:rsid w:val="004A0856"/>
    <w:rsid w:val="004A0A29"/>
    <w:rsid w:val="004A0A3E"/>
    <w:rsid w:val="004A0D1E"/>
    <w:rsid w:val="004A0DC3"/>
    <w:rsid w:val="004A0F49"/>
    <w:rsid w:val="004A10F3"/>
    <w:rsid w:val="004A140E"/>
    <w:rsid w:val="004A1769"/>
    <w:rsid w:val="004A18CB"/>
    <w:rsid w:val="004A2081"/>
    <w:rsid w:val="004A2097"/>
    <w:rsid w:val="004A235E"/>
    <w:rsid w:val="004A2544"/>
    <w:rsid w:val="004A2A95"/>
    <w:rsid w:val="004A2AD3"/>
    <w:rsid w:val="004A2C10"/>
    <w:rsid w:val="004A2C26"/>
    <w:rsid w:val="004A2D53"/>
    <w:rsid w:val="004A3089"/>
    <w:rsid w:val="004A323D"/>
    <w:rsid w:val="004A341D"/>
    <w:rsid w:val="004A35FA"/>
    <w:rsid w:val="004A367A"/>
    <w:rsid w:val="004A3687"/>
    <w:rsid w:val="004A385F"/>
    <w:rsid w:val="004A3962"/>
    <w:rsid w:val="004A3F86"/>
    <w:rsid w:val="004A416C"/>
    <w:rsid w:val="004A4256"/>
    <w:rsid w:val="004A47AD"/>
    <w:rsid w:val="004A47B4"/>
    <w:rsid w:val="004A4845"/>
    <w:rsid w:val="004A486E"/>
    <w:rsid w:val="004A4AA6"/>
    <w:rsid w:val="004A4B8E"/>
    <w:rsid w:val="004A4CAD"/>
    <w:rsid w:val="004A4E1D"/>
    <w:rsid w:val="004A5599"/>
    <w:rsid w:val="004A568D"/>
    <w:rsid w:val="004A5854"/>
    <w:rsid w:val="004A5A02"/>
    <w:rsid w:val="004A5A4C"/>
    <w:rsid w:val="004A5AAD"/>
    <w:rsid w:val="004A5BC3"/>
    <w:rsid w:val="004A5C66"/>
    <w:rsid w:val="004A5D16"/>
    <w:rsid w:val="004A5FBD"/>
    <w:rsid w:val="004A63BE"/>
    <w:rsid w:val="004A697A"/>
    <w:rsid w:val="004A69A6"/>
    <w:rsid w:val="004A6A66"/>
    <w:rsid w:val="004A6B71"/>
    <w:rsid w:val="004A6BF3"/>
    <w:rsid w:val="004A6DC9"/>
    <w:rsid w:val="004A6FF1"/>
    <w:rsid w:val="004A733F"/>
    <w:rsid w:val="004A74F2"/>
    <w:rsid w:val="004A77EF"/>
    <w:rsid w:val="004A7E1B"/>
    <w:rsid w:val="004B01A8"/>
    <w:rsid w:val="004B01C7"/>
    <w:rsid w:val="004B066B"/>
    <w:rsid w:val="004B0866"/>
    <w:rsid w:val="004B08D8"/>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2F54"/>
    <w:rsid w:val="004B314D"/>
    <w:rsid w:val="004B31DC"/>
    <w:rsid w:val="004B3260"/>
    <w:rsid w:val="004B3287"/>
    <w:rsid w:val="004B3404"/>
    <w:rsid w:val="004B349E"/>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4D"/>
    <w:rsid w:val="004B47AF"/>
    <w:rsid w:val="004B48AB"/>
    <w:rsid w:val="004B4998"/>
    <w:rsid w:val="004B4ABE"/>
    <w:rsid w:val="004B4B0B"/>
    <w:rsid w:val="004B4E95"/>
    <w:rsid w:val="004B4EA7"/>
    <w:rsid w:val="004B50ED"/>
    <w:rsid w:val="004B5232"/>
    <w:rsid w:val="004B5236"/>
    <w:rsid w:val="004B57D6"/>
    <w:rsid w:val="004B5812"/>
    <w:rsid w:val="004B5E8D"/>
    <w:rsid w:val="004B6306"/>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8BE"/>
    <w:rsid w:val="004C09E8"/>
    <w:rsid w:val="004C0A3A"/>
    <w:rsid w:val="004C11F6"/>
    <w:rsid w:val="004C196A"/>
    <w:rsid w:val="004C19CE"/>
    <w:rsid w:val="004C1BAF"/>
    <w:rsid w:val="004C1C3A"/>
    <w:rsid w:val="004C1E03"/>
    <w:rsid w:val="004C21AF"/>
    <w:rsid w:val="004C2329"/>
    <w:rsid w:val="004C2417"/>
    <w:rsid w:val="004C2560"/>
    <w:rsid w:val="004C258E"/>
    <w:rsid w:val="004C2AAB"/>
    <w:rsid w:val="004C2F91"/>
    <w:rsid w:val="004C2FDF"/>
    <w:rsid w:val="004C30A2"/>
    <w:rsid w:val="004C35BF"/>
    <w:rsid w:val="004C3B61"/>
    <w:rsid w:val="004C3FAE"/>
    <w:rsid w:val="004C40F3"/>
    <w:rsid w:val="004C47F1"/>
    <w:rsid w:val="004C4817"/>
    <w:rsid w:val="004C492E"/>
    <w:rsid w:val="004C4A42"/>
    <w:rsid w:val="004C4A8D"/>
    <w:rsid w:val="004C4AD7"/>
    <w:rsid w:val="004C4FA1"/>
    <w:rsid w:val="004C526D"/>
    <w:rsid w:val="004C5905"/>
    <w:rsid w:val="004C5AC9"/>
    <w:rsid w:val="004C5BCF"/>
    <w:rsid w:val="004C5D0D"/>
    <w:rsid w:val="004C6017"/>
    <w:rsid w:val="004C615C"/>
    <w:rsid w:val="004C670B"/>
    <w:rsid w:val="004C6A98"/>
    <w:rsid w:val="004C6C15"/>
    <w:rsid w:val="004C6D5F"/>
    <w:rsid w:val="004C6F56"/>
    <w:rsid w:val="004C6FC0"/>
    <w:rsid w:val="004C7639"/>
    <w:rsid w:val="004C7647"/>
    <w:rsid w:val="004C76B4"/>
    <w:rsid w:val="004C7A50"/>
    <w:rsid w:val="004C7DBE"/>
    <w:rsid w:val="004C7E30"/>
    <w:rsid w:val="004C7FC8"/>
    <w:rsid w:val="004D006E"/>
    <w:rsid w:val="004D034A"/>
    <w:rsid w:val="004D064F"/>
    <w:rsid w:val="004D0C20"/>
    <w:rsid w:val="004D0D3D"/>
    <w:rsid w:val="004D0D6B"/>
    <w:rsid w:val="004D0DC3"/>
    <w:rsid w:val="004D145C"/>
    <w:rsid w:val="004D1805"/>
    <w:rsid w:val="004D19B4"/>
    <w:rsid w:val="004D2025"/>
    <w:rsid w:val="004D2441"/>
    <w:rsid w:val="004D261A"/>
    <w:rsid w:val="004D29AB"/>
    <w:rsid w:val="004D2AD7"/>
    <w:rsid w:val="004D2DF4"/>
    <w:rsid w:val="004D2EA1"/>
    <w:rsid w:val="004D2EBE"/>
    <w:rsid w:val="004D2ED4"/>
    <w:rsid w:val="004D2FE7"/>
    <w:rsid w:val="004D30E3"/>
    <w:rsid w:val="004D3304"/>
    <w:rsid w:val="004D3374"/>
    <w:rsid w:val="004D33E7"/>
    <w:rsid w:val="004D3A73"/>
    <w:rsid w:val="004D3B12"/>
    <w:rsid w:val="004D4154"/>
    <w:rsid w:val="004D4562"/>
    <w:rsid w:val="004D45E7"/>
    <w:rsid w:val="004D4684"/>
    <w:rsid w:val="004D47FB"/>
    <w:rsid w:val="004D4B2F"/>
    <w:rsid w:val="004D4D28"/>
    <w:rsid w:val="004D504F"/>
    <w:rsid w:val="004D5167"/>
    <w:rsid w:val="004D5198"/>
    <w:rsid w:val="004D51DB"/>
    <w:rsid w:val="004D5A4A"/>
    <w:rsid w:val="004D5BD4"/>
    <w:rsid w:val="004D5C41"/>
    <w:rsid w:val="004D5D5E"/>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839"/>
    <w:rsid w:val="004D792F"/>
    <w:rsid w:val="004D7A9F"/>
    <w:rsid w:val="004D7C30"/>
    <w:rsid w:val="004D7FB4"/>
    <w:rsid w:val="004E01E8"/>
    <w:rsid w:val="004E04FD"/>
    <w:rsid w:val="004E0824"/>
    <w:rsid w:val="004E12DF"/>
    <w:rsid w:val="004E1730"/>
    <w:rsid w:val="004E1B48"/>
    <w:rsid w:val="004E1FC9"/>
    <w:rsid w:val="004E2168"/>
    <w:rsid w:val="004E2413"/>
    <w:rsid w:val="004E26E4"/>
    <w:rsid w:val="004E289D"/>
    <w:rsid w:val="004E2D2C"/>
    <w:rsid w:val="004E2E3C"/>
    <w:rsid w:val="004E30CC"/>
    <w:rsid w:val="004E34A9"/>
    <w:rsid w:val="004E34CB"/>
    <w:rsid w:val="004E36DD"/>
    <w:rsid w:val="004E375E"/>
    <w:rsid w:val="004E389E"/>
    <w:rsid w:val="004E3F1A"/>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EFE"/>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E30"/>
    <w:rsid w:val="004F1FDE"/>
    <w:rsid w:val="004F237E"/>
    <w:rsid w:val="004F2416"/>
    <w:rsid w:val="004F2813"/>
    <w:rsid w:val="004F2AA3"/>
    <w:rsid w:val="004F2AD9"/>
    <w:rsid w:val="004F2C5A"/>
    <w:rsid w:val="004F2CB3"/>
    <w:rsid w:val="004F2D56"/>
    <w:rsid w:val="004F2F10"/>
    <w:rsid w:val="004F2F29"/>
    <w:rsid w:val="004F2F32"/>
    <w:rsid w:val="004F2FB6"/>
    <w:rsid w:val="004F3046"/>
    <w:rsid w:val="004F3825"/>
    <w:rsid w:val="004F3930"/>
    <w:rsid w:val="004F397E"/>
    <w:rsid w:val="004F3ADA"/>
    <w:rsid w:val="004F3D04"/>
    <w:rsid w:val="004F3E93"/>
    <w:rsid w:val="004F43AC"/>
    <w:rsid w:val="004F44FF"/>
    <w:rsid w:val="004F4D1D"/>
    <w:rsid w:val="004F5102"/>
    <w:rsid w:val="004F5240"/>
    <w:rsid w:val="004F52EC"/>
    <w:rsid w:val="004F561F"/>
    <w:rsid w:val="004F57AD"/>
    <w:rsid w:val="004F5821"/>
    <w:rsid w:val="004F59F7"/>
    <w:rsid w:val="004F5BD9"/>
    <w:rsid w:val="004F5FDF"/>
    <w:rsid w:val="004F6192"/>
    <w:rsid w:val="004F624C"/>
    <w:rsid w:val="004F661C"/>
    <w:rsid w:val="004F6821"/>
    <w:rsid w:val="004F685F"/>
    <w:rsid w:val="004F6C8F"/>
    <w:rsid w:val="004F724A"/>
    <w:rsid w:val="004F7387"/>
    <w:rsid w:val="004F73F3"/>
    <w:rsid w:val="004F76B6"/>
    <w:rsid w:val="004F7B01"/>
    <w:rsid w:val="004F7D35"/>
    <w:rsid w:val="004F7D75"/>
    <w:rsid w:val="004F7D8D"/>
    <w:rsid w:val="004FF1AA"/>
    <w:rsid w:val="0050012E"/>
    <w:rsid w:val="0050047E"/>
    <w:rsid w:val="00500555"/>
    <w:rsid w:val="005009C4"/>
    <w:rsid w:val="00500EFF"/>
    <w:rsid w:val="00500F28"/>
    <w:rsid w:val="00501167"/>
    <w:rsid w:val="0050129D"/>
    <w:rsid w:val="005012C1"/>
    <w:rsid w:val="00501427"/>
    <w:rsid w:val="00501822"/>
    <w:rsid w:val="00501879"/>
    <w:rsid w:val="0050187E"/>
    <w:rsid w:val="005019B4"/>
    <w:rsid w:val="00501F44"/>
    <w:rsid w:val="0050212F"/>
    <w:rsid w:val="00502600"/>
    <w:rsid w:val="005026AE"/>
    <w:rsid w:val="00502A87"/>
    <w:rsid w:val="00502B03"/>
    <w:rsid w:val="00502CE9"/>
    <w:rsid w:val="00502CEF"/>
    <w:rsid w:val="00502EC5"/>
    <w:rsid w:val="00502EEE"/>
    <w:rsid w:val="00503048"/>
    <w:rsid w:val="00503121"/>
    <w:rsid w:val="005032CF"/>
    <w:rsid w:val="005033C7"/>
    <w:rsid w:val="005033E9"/>
    <w:rsid w:val="00503501"/>
    <w:rsid w:val="005035A6"/>
    <w:rsid w:val="00503627"/>
    <w:rsid w:val="0050398E"/>
    <w:rsid w:val="005039AF"/>
    <w:rsid w:val="00503B08"/>
    <w:rsid w:val="0050413C"/>
    <w:rsid w:val="005042D0"/>
    <w:rsid w:val="005044AC"/>
    <w:rsid w:val="005044BB"/>
    <w:rsid w:val="0050464C"/>
    <w:rsid w:val="00504716"/>
    <w:rsid w:val="00504D83"/>
    <w:rsid w:val="00504E7B"/>
    <w:rsid w:val="0050500E"/>
    <w:rsid w:val="005051F9"/>
    <w:rsid w:val="00505415"/>
    <w:rsid w:val="00505AD0"/>
    <w:rsid w:val="00505E99"/>
    <w:rsid w:val="00505FF5"/>
    <w:rsid w:val="005060AA"/>
    <w:rsid w:val="005061F9"/>
    <w:rsid w:val="005063AC"/>
    <w:rsid w:val="005063C3"/>
    <w:rsid w:val="005064F8"/>
    <w:rsid w:val="005065E9"/>
    <w:rsid w:val="00506CB4"/>
    <w:rsid w:val="00506DB2"/>
    <w:rsid w:val="00506E4B"/>
    <w:rsid w:val="00506EBC"/>
    <w:rsid w:val="00506EDA"/>
    <w:rsid w:val="00506F4F"/>
    <w:rsid w:val="0050702C"/>
    <w:rsid w:val="005070D3"/>
    <w:rsid w:val="005072D3"/>
    <w:rsid w:val="00507B08"/>
    <w:rsid w:val="00507BE2"/>
    <w:rsid w:val="00507C0A"/>
    <w:rsid w:val="00507D0B"/>
    <w:rsid w:val="005102D4"/>
    <w:rsid w:val="005103E2"/>
    <w:rsid w:val="0051070D"/>
    <w:rsid w:val="0051077C"/>
    <w:rsid w:val="00510939"/>
    <w:rsid w:val="00510A39"/>
    <w:rsid w:val="00510ACF"/>
    <w:rsid w:val="00510BCC"/>
    <w:rsid w:val="00510C2B"/>
    <w:rsid w:val="00510C4A"/>
    <w:rsid w:val="00510D25"/>
    <w:rsid w:val="00510FD5"/>
    <w:rsid w:val="00511018"/>
    <w:rsid w:val="005110EB"/>
    <w:rsid w:val="00511147"/>
    <w:rsid w:val="0051114C"/>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253"/>
    <w:rsid w:val="0051358C"/>
    <w:rsid w:val="00513671"/>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3F5"/>
    <w:rsid w:val="00515491"/>
    <w:rsid w:val="00515637"/>
    <w:rsid w:val="00515710"/>
    <w:rsid w:val="0051591E"/>
    <w:rsid w:val="005159F8"/>
    <w:rsid w:val="00515A78"/>
    <w:rsid w:val="00515AEE"/>
    <w:rsid w:val="00515CBB"/>
    <w:rsid w:val="00515D96"/>
    <w:rsid w:val="00516061"/>
    <w:rsid w:val="005161F9"/>
    <w:rsid w:val="005162EB"/>
    <w:rsid w:val="00516AEB"/>
    <w:rsid w:val="00516B11"/>
    <w:rsid w:val="00516BD4"/>
    <w:rsid w:val="0051706C"/>
    <w:rsid w:val="005170B0"/>
    <w:rsid w:val="0051749E"/>
    <w:rsid w:val="005177CD"/>
    <w:rsid w:val="0051785A"/>
    <w:rsid w:val="005179E4"/>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32"/>
    <w:rsid w:val="0052244A"/>
    <w:rsid w:val="0052255D"/>
    <w:rsid w:val="00522593"/>
    <w:rsid w:val="0052260D"/>
    <w:rsid w:val="005227E2"/>
    <w:rsid w:val="00522917"/>
    <w:rsid w:val="005229D3"/>
    <w:rsid w:val="00522C11"/>
    <w:rsid w:val="00522E05"/>
    <w:rsid w:val="00523062"/>
    <w:rsid w:val="0052320E"/>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7A6"/>
    <w:rsid w:val="00527A6A"/>
    <w:rsid w:val="00527B1C"/>
    <w:rsid w:val="00527E19"/>
    <w:rsid w:val="0052CDF3"/>
    <w:rsid w:val="005301BB"/>
    <w:rsid w:val="00530401"/>
    <w:rsid w:val="00530494"/>
    <w:rsid w:val="005308FE"/>
    <w:rsid w:val="0053099E"/>
    <w:rsid w:val="00530C1D"/>
    <w:rsid w:val="00530C9D"/>
    <w:rsid w:val="00530EE5"/>
    <w:rsid w:val="00530FDD"/>
    <w:rsid w:val="00531090"/>
    <w:rsid w:val="005311AD"/>
    <w:rsid w:val="005311FA"/>
    <w:rsid w:val="0053158D"/>
    <w:rsid w:val="0053162A"/>
    <w:rsid w:val="0053181E"/>
    <w:rsid w:val="00531B21"/>
    <w:rsid w:val="00531C7A"/>
    <w:rsid w:val="00531E57"/>
    <w:rsid w:val="00532141"/>
    <w:rsid w:val="005323BC"/>
    <w:rsid w:val="00532416"/>
    <w:rsid w:val="00532597"/>
    <w:rsid w:val="005325B8"/>
    <w:rsid w:val="0053266A"/>
    <w:rsid w:val="00532727"/>
    <w:rsid w:val="005327C6"/>
    <w:rsid w:val="0053280C"/>
    <w:rsid w:val="00532921"/>
    <w:rsid w:val="00532954"/>
    <w:rsid w:val="00532C30"/>
    <w:rsid w:val="00532FEB"/>
    <w:rsid w:val="00533161"/>
    <w:rsid w:val="00533487"/>
    <w:rsid w:val="005338F6"/>
    <w:rsid w:val="005339E0"/>
    <w:rsid w:val="00533F07"/>
    <w:rsid w:val="005340CA"/>
    <w:rsid w:val="00534118"/>
    <w:rsid w:val="00534170"/>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9B7"/>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14D"/>
    <w:rsid w:val="005404A1"/>
    <w:rsid w:val="005406F0"/>
    <w:rsid w:val="005407D0"/>
    <w:rsid w:val="0054095A"/>
    <w:rsid w:val="00540B75"/>
    <w:rsid w:val="00540CF2"/>
    <w:rsid w:val="00540EA8"/>
    <w:rsid w:val="00541190"/>
    <w:rsid w:val="005413F1"/>
    <w:rsid w:val="00541405"/>
    <w:rsid w:val="0054163D"/>
    <w:rsid w:val="00541682"/>
    <w:rsid w:val="0054185B"/>
    <w:rsid w:val="00541B28"/>
    <w:rsid w:val="00541C18"/>
    <w:rsid w:val="00541DD1"/>
    <w:rsid w:val="005420B2"/>
    <w:rsid w:val="0054210F"/>
    <w:rsid w:val="00542311"/>
    <w:rsid w:val="00542345"/>
    <w:rsid w:val="005424A0"/>
    <w:rsid w:val="00542CA3"/>
    <w:rsid w:val="00542E35"/>
    <w:rsid w:val="00542EB9"/>
    <w:rsid w:val="0054374D"/>
    <w:rsid w:val="00543919"/>
    <w:rsid w:val="005439D6"/>
    <w:rsid w:val="00543BAF"/>
    <w:rsid w:val="00543BE4"/>
    <w:rsid w:val="00543E32"/>
    <w:rsid w:val="00544034"/>
    <w:rsid w:val="00544053"/>
    <w:rsid w:val="00544252"/>
    <w:rsid w:val="00544296"/>
    <w:rsid w:val="005444DF"/>
    <w:rsid w:val="00544509"/>
    <w:rsid w:val="0054465D"/>
    <w:rsid w:val="0054466F"/>
    <w:rsid w:val="00544679"/>
    <w:rsid w:val="005448AA"/>
    <w:rsid w:val="00544B4F"/>
    <w:rsid w:val="00544E0E"/>
    <w:rsid w:val="00545001"/>
    <w:rsid w:val="005451FD"/>
    <w:rsid w:val="00545608"/>
    <w:rsid w:val="00545975"/>
    <w:rsid w:val="005459A4"/>
    <w:rsid w:val="00545FF1"/>
    <w:rsid w:val="005462A3"/>
    <w:rsid w:val="0054633C"/>
    <w:rsid w:val="00546592"/>
    <w:rsid w:val="005465F0"/>
    <w:rsid w:val="005467CF"/>
    <w:rsid w:val="00546B2B"/>
    <w:rsid w:val="00546BB0"/>
    <w:rsid w:val="00547045"/>
    <w:rsid w:val="00547370"/>
    <w:rsid w:val="005476F1"/>
    <w:rsid w:val="005477B5"/>
    <w:rsid w:val="0054797D"/>
    <w:rsid w:val="005479B7"/>
    <w:rsid w:val="00547A52"/>
    <w:rsid w:val="00547B33"/>
    <w:rsid w:val="00547D3F"/>
    <w:rsid w:val="00547D4E"/>
    <w:rsid w:val="00547D90"/>
    <w:rsid w:val="005504D7"/>
    <w:rsid w:val="00550513"/>
    <w:rsid w:val="0055054D"/>
    <w:rsid w:val="00550721"/>
    <w:rsid w:val="00550B4E"/>
    <w:rsid w:val="00550EB8"/>
    <w:rsid w:val="00551489"/>
    <w:rsid w:val="005516A0"/>
    <w:rsid w:val="00551DBA"/>
    <w:rsid w:val="005527CB"/>
    <w:rsid w:val="00552927"/>
    <w:rsid w:val="0055292C"/>
    <w:rsid w:val="00552A3D"/>
    <w:rsid w:val="00552E62"/>
    <w:rsid w:val="00552ED3"/>
    <w:rsid w:val="00552EF2"/>
    <w:rsid w:val="00553129"/>
    <w:rsid w:val="00553133"/>
    <w:rsid w:val="005531DB"/>
    <w:rsid w:val="00553238"/>
    <w:rsid w:val="0055327F"/>
    <w:rsid w:val="00553490"/>
    <w:rsid w:val="005535A9"/>
    <w:rsid w:val="005537C4"/>
    <w:rsid w:val="00553CC2"/>
    <w:rsid w:val="00553D40"/>
    <w:rsid w:val="00553FE1"/>
    <w:rsid w:val="005542A9"/>
    <w:rsid w:val="00554434"/>
    <w:rsid w:val="0055455E"/>
    <w:rsid w:val="0055463E"/>
    <w:rsid w:val="005546A9"/>
    <w:rsid w:val="00554709"/>
    <w:rsid w:val="00554C91"/>
    <w:rsid w:val="00554F2A"/>
    <w:rsid w:val="00554F71"/>
    <w:rsid w:val="00554F83"/>
    <w:rsid w:val="00555398"/>
    <w:rsid w:val="00555518"/>
    <w:rsid w:val="0055564B"/>
    <w:rsid w:val="005559FA"/>
    <w:rsid w:val="00555A96"/>
    <w:rsid w:val="00555BDA"/>
    <w:rsid w:val="00555C94"/>
    <w:rsid w:val="00555EC9"/>
    <w:rsid w:val="00556302"/>
    <w:rsid w:val="005567CB"/>
    <w:rsid w:val="0055682E"/>
    <w:rsid w:val="00556921"/>
    <w:rsid w:val="00556B91"/>
    <w:rsid w:val="00556BB1"/>
    <w:rsid w:val="00556D94"/>
    <w:rsid w:val="00556EF5"/>
    <w:rsid w:val="00557236"/>
    <w:rsid w:val="0055777D"/>
    <w:rsid w:val="0055786C"/>
    <w:rsid w:val="00557B6F"/>
    <w:rsid w:val="00557E5B"/>
    <w:rsid w:val="00557FA8"/>
    <w:rsid w:val="00560035"/>
    <w:rsid w:val="005601C1"/>
    <w:rsid w:val="0056037D"/>
    <w:rsid w:val="005607A0"/>
    <w:rsid w:val="00560974"/>
    <w:rsid w:val="00560A46"/>
    <w:rsid w:val="00560A4E"/>
    <w:rsid w:val="00560BE4"/>
    <w:rsid w:val="00560C48"/>
    <w:rsid w:val="00560C73"/>
    <w:rsid w:val="00560F02"/>
    <w:rsid w:val="005616B0"/>
    <w:rsid w:val="00562431"/>
    <w:rsid w:val="005626FC"/>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5D1"/>
    <w:rsid w:val="00564876"/>
    <w:rsid w:val="005648C2"/>
    <w:rsid w:val="00564B8A"/>
    <w:rsid w:val="00564C62"/>
    <w:rsid w:val="00564D68"/>
    <w:rsid w:val="00564DEF"/>
    <w:rsid w:val="00564F67"/>
    <w:rsid w:val="00565214"/>
    <w:rsid w:val="00565218"/>
    <w:rsid w:val="00565373"/>
    <w:rsid w:val="00565807"/>
    <w:rsid w:val="00565977"/>
    <w:rsid w:val="00565A1E"/>
    <w:rsid w:val="00566188"/>
    <w:rsid w:val="005663E7"/>
    <w:rsid w:val="005664B3"/>
    <w:rsid w:val="00566507"/>
    <w:rsid w:val="005665FC"/>
    <w:rsid w:val="0056685D"/>
    <w:rsid w:val="00566E0C"/>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0FD9"/>
    <w:rsid w:val="0057122D"/>
    <w:rsid w:val="00571263"/>
    <w:rsid w:val="00571296"/>
    <w:rsid w:val="00571458"/>
    <w:rsid w:val="0057165F"/>
    <w:rsid w:val="005718B3"/>
    <w:rsid w:val="00571958"/>
    <w:rsid w:val="00571984"/>
    <w:rsid w:val="00571ADC"/>
    <w:rsid w:val="00571F82"/>
    <w:rsid w:val="00572262"/>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D31"/>
    <w:rsid w:val="00574DC7"/>
    <w:rsid w:val="00574E24"/>
    <w:rsid w:val="00574F4A"/>
    <w:rsid w:val="005752F8"/>
    <w:rsid w:val="00575314"/>
    <w:rsid w:val="0057531C"/>
    <w:rsid w:val="00575943"/>
    <w:rsid w:val="00575A39"/>
    <w:rsid w:val="00575A7F"/>
    <w:rsid w:val="00575B88"/>
    <w:rsid w:val="00575C5E"/>
    <w:rsid w:val="00575E54"/>
    <w:rsid w:val="00575E58"/>
    <w:rsid w:val="00575FE8"/>
    <w:rsid w:val="00576061"/>
    <w:rsid w:val="005761E8"/>
    <w:rsid w:val="00576557"/>
    <w:rsid w:val="00576AEC"/>
    <w:rsid w:val="00576D45"/>
    <w:rsid w:val="00576E7F"/>
    <w:rsid w:val="00576F71"/>
    <w:rsid w:val="005770BD"/>
    <w:rsid w:val="00577519"/>
    <w:rsid w:val="00577680"/>
    <w:rsid w:val="005777E9"/>
    <w:rsid w:val="00577D67"/>
    <w:rsid w:val="0058004C"/>
    <w:rsid w:val="005800E1"/>
    <w:rsid w:val="0058016A"/>
    <w:rsid w:val="0058067C"/>
    <w:rsid w:val="0058072C"/>
    <w:rsid w:val="00580917"/>
    <w:rsid w:val="00580A51"/>
    <w:rsid w:val="00580ACE"/>
    <w:rsid w:val="00580B1C"/>
    <w:rsid w:val="00580E42"/>
    <w:rsid w:val="005811EE"/>
    <w:rsid w:val="0058141E"/>
    <w:rsid w:val="00581721"/>
    <w:rsid w:val="005819DA"/>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004"/>
    <w:rsid w:val="00585236"/>
    <w:rsid w:val="00585323"/>
    <w:rsid w:val="0058547A"/>
    <w:rsid w:val="00585B5B"/>
    <w:rsid w:val="00585F0F"/>
    <w:rsid w:val="005864E4"/>
    <w:rsid w:val="005865A1"/>
    <w:rsid w:val="00586681"/>
    <w:rsid w:val="00586732"/>
    <w:rsid w:val="0058692F"/>
    <w:rsid w:val="00586968"/>
    <w:rsid w:val="00586AB3"/>
    <w:rsid w:val="00586BEF"/>
    <w:rsid w:val="00586E9C"/>
    <w:rsid w:val="00586FBC"/>
    <w:rsid w:val="0058765B"/>
    <w:rsid w:val="005876E6"/>
    <w:rsid w:val="00587837"/>
    <w:rsid w:val="0058799B"/>
    <w:rsid w:val="00587A7E"/>
    <w:rsid w:val="005900DD"/>
    <w:rsid w:val="00590298"/>
    <w:rsid w:val="005903D5"/>
    <w:rsid w:val="005907B5"/>
    <w:rsid w:val="005907CA"/>
    <w:rsid w:val="00590AE1"/>
    <w:rsid w:val="00590E96"/>
    <w:rsid w:val="00591145"/>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2A2"/>
    <w:rsid w:val="005932E2"/>
    <w:rsid w:val="00593527"/>
    <w:rsid w:val="00593565"/>
    <w:rsid w:val="00593795"/>
    <w:rsid w:val="00594039"/>
    <w:rsid w:val="005942CE"/>
    <w:rsid w:val="00594408"/>
    <w:rsid w:val="0059466B"/>
    <w:rsid w:val="00594739"/>
    <w:rsid w:val="005947FD"/>
    <w:rsid w:val="00594C96"/>
    <w:rsid w:val="00594F99"/>
    <w:rsid w:val="00595045"/>
    <w:rsid w:val="00595094"/>
    <w:rsid w:val="00595278"/>
    <w:rsid w:val="0059538F"/>
    <w:rsid w:val="005957D9"/>
    <w:rsid w:val="00595805"/>
    <w:rsid w:val="00595DCC"/>
    <w:rsid w:val="00595F2D"/>
    <w:rsid w:val="00596137"/>
    <w:rsid w:val="005962D8"/>
    <w:rsid w:val="005963EA"/>
    <w:rsid w:val="00596510"/>
    <w:rsid w:val="005966F6"/>
    <w:rsid w:val="0059670A"/>
    <w:rsid w:val="005969D1"/>
    <w:rsid w:val="00596AC4"/>
    <w:rsid w:val="00596D7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698"/>
    <w:rsid w:val="005A0DB1"/>
    <w:rsid w:val="005A0EED"/>
    <w:rsid w:val="005A140F"/>
    <w:rsid w:val="005A1811"/>
    <w:rsid w:val="005A1EEA"/>
    <w:rsid w:val="005A1F05"/>
    <w:rsid w:val="005A23DA"/>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C3"/>
    <w:rsid w:val="005A4E81"/>
    <w:rsid w:val="005A4E95"/>
    <w:rsid w:val="005A524D"/>
    <w:rsid w:val="005A5300"/>
    <w:rsid w:val="005A58E8"/>
    <w:rsid w:val="005A5A95"/>
    <w:rsid w:val="005A5B51"/>
    <w:rsid w:val="005A5F46"/>
    <w:rsid w:val="005A61E3"/>
    <w:rsid w:val="005A642A"/>
    <w:rsid w:val="005A68C4"/>
    <w:rsid w:val="005A691B"/>
    <w:rsid w:val="005A6ACE"/>
    <w:rsid w:val="005A7009"/>
    <w:rsid w:val="005A7349"/>
    <w:rsid w:val="005A737D"/>
    <w:rsid w:val="005A765E"/>
    <w:rsid w:val="005A7B22"/>
    <w:rsid w:val="005A7FE9"/>
    <w:rsid w:val="005B0830"/>
    <w:rsid w:val="005B0905"/>
    <w:rsid w:val="005B098A"/>
    <w:rsid w:val="005B0BA2"/>
    <w:rsid w:val="005B0E7E"/>
    <w:rsid w:val="005B11AE"/>
    <w:rsid w:val="005B1246"/>
    <w:rsid w:val="005B1256"/>
    <w:rsid w:val="005B1780"/>
    <w:rsid w:val="005B1890"/>
    <w:rsid w:val="005B1ADB"/>
    <w:rsid w:val="005B1BDC"/>
    <w:rsid w:val="005B1DE6"/>
    <w:rsid w:val="005B233B"/>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B36"/>
    <w:rsid w:val="005B5E4E"/>
    <w:rsid w:val="005B5E7A"/>
    <w:rsid w:val="005B600E"/>
    <w:rsid w:val="005B6016"/>
    <w:rsid w:val="005B636F"/>
    <w:rsid w:val="005B63D3"/>
    <w:rsid w:val="005B648B"/>
    <w:rsid w:val="005B693D"/>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80"/>
    <w:rsid w:val="005B7BD8"/>
    <w:rsid w:val="005B7C76"/>
    <w:rsid w:val="005C0283"/>
    <w:rsid w:val="005C02D8"/>
    <w:rsid w:val="005C03CF"/>
    <w:rsid w:val="005C085B"/>
    <w:rsid w:val="005C0A11"/>
    <w:rsid w:val="005C0A12"/>
    <w:rsid w:val="005C0CD1"/>
    <w:rsid w:val="005C0CE2"/>
    <w:rsid w:val="005C0F5B"/>
    <w:rsid w:val="005C101F"/>
    <w:rsid w:val="005C11F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737"/>
    <w:rsid w:val="005C39E2"/>
    <w:rsid w:val="005C39FA"/>
    <w:rsid w:val="005C3B09"/>
    <w:rsid w:val="005C3F5A"/>
    <w:rsid w:val="005C416D"/>
    <w:rsid w:val="005C428C"/>
    <w:rsid w:val="005C4406"/>
    <w:rsid w:val="005C4599"/>
    <w:rsid w:val="005C491F"/>
    <w:rsid w:val="005C520E"/>
    <w:rsid w:val="005C569D"/>
    <w:rsid w:val="005C5955"/>
    <w:rsid w:val="005C5A27"/>
    <w:rsid w:val="005C5BD7"/>
    <w:rsid w:val="005C5C47"/>
    <w:rsid w:val="005C60C4"/>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46"/>
    <w:rsid w:val="005D0CE6"/>
    <w:rsid w:val="005D0E14"/>
    <w:rsid w:val="005D1751"/>
    <w:rsid w:val="005D186E"/>
    <w:rsid w:val="005D1A5B"/>
    <w:rsid w:val="005D1B81"/>
    <w:rsid w:val="005D1CDB"/>
    <w:rsid w:val="005D1D3E"/>
    <w:rsid w:val="005D1FCE"/>
    <w:rsid w:val="005D2236"/>
    <w:rsid w:val="005D2585"/>
    <w:rsid w:val="005D267A"/>
    <w:rsid w:val="005D281D"/>
    <w:rsid w:val="005D2DFC"/>
    <w:rsid w:val="005D34AC"/>
    <w:rsid w:val="005D3508"/>
    <w:rsid w:val="005D371A"/>
    <w:rsid w:val="005D389B"/>
    <w:rsid w:val="005D39A4"/>
    <w:rsid w:val="005D3BFF"/>
    <w:rsid w:val="005D3E73"/>
    <w:rsid w:val="005D3ED7"/>
    <w:rsid w:val="005D4208"/>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80E"/>
    <w:rsid w:val="005D7858"/>
    <w:rsid w:val="005D7A7F"/>
    <w:rsid w:val="005D7B22"/>
    <w:rsid w:val="005D7B85"/>
    <w:rsid w:val="005D7DCE"/>
    <w:rsid w:val="005E058A"/>
    <w:rsid w:val="005E0825"/>
    <w:rsid w:val="005E084A"/>
    <w:rsid w:val="005E085A"/>
    <w:rsid w:val="005E0A31"/>
    <w:rsid w:val="005E0B87"/>
    <w:rsid w:val="005E0D04"/>
    <w:rsid w:val="005E0D26"/>
    <w:rsid w:val="005E0D49"/>
    <w:rsid w:val="005E11C4"/>
    <w:rsid w:val="005E142B"/>
    <w:rsid w:val="005E1524"/>
    <w:rsid w:val="005E1608"/>
    <w:rsid w:val="005E1862"/>
    <w:rsid w:val="005E1CFC"/>
    <w:rsid w:val="005E1D9A"/>
    <w:rsid w:val="005E20E1"/>
    <w:rsid w:val="005E2140"/>
    <w:rsid w:val="005E2246"/>
    <w:rsid w:val="005E26DA"/>
    <w:rsid w:val="005E2C2C"/>
    <w:rsid w:val="005E3293"/>
    <w:rsid w:val="005E32B6"/>
    <w:rsid w:val="005E34A0"/>
    <w:rsid w:val="005E3804"/>
    <w:rsid w:val="005E3ABA"/>
    <w:rsid w:val="005E3ACE"/>
    <w:rsid w:val="005E3BD9"/>
    <w:rsid w:val="005E3C11"/>
    <w:rsid w:val="005E3EE9"/>
    <w:rsid w:val="005E4429"/>
    <w:rsid w:val="005E44D4"/>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90BF"/>
    <w:rsid w:val="005EB441"/>
    <w:rsid w:val="005F00B0"/>
    <w:rsid w:val="005F0117"/>
    <w:rsid w:val="005F09C4"/>
    <w:rsid w:val="005F0FE0"/>
    <w:rsid w:val="005F1053"/>
    <w:rsid w:val="005F1323"/>
    <w:rsid w:val="005F1373"/>
    <w:rsid w:val="005F137C"/>
    <w:rsid w:val="005F1436"/>
    <w:rsid w:val="005F1498"/>
    <w:rsid w:val="005F1549"/>
    <w:rsid w:val="005F157B"/>
    <w:rsid w:val="005F160E"/>
    <w:rsid w:val="005F1757"/>
    <w:rsid w:val="005F1A69"/>
    <w:rsid w:val="005F1C55"/>
    <w:rsid w:val="005F1E31"/>
    <w:rsid w:val="005F1EE1"/>
    <w:rsid w:val="005F21A4"/>
    <w:rsid w:val="005F2255"/>
    <w:rsid w:val="005F2C23"/>
    <w:rsid w:val="005F2FD8"/>
    <w:rsid w:val="005F3293"/>
    <w:rsid w:val="005F3430"/>
    <w:rsid w:val="005F362C"/>
    <w:rsid w:val="005F38A9"/>
    <w:rsid w:val="005F4429"/>
    <w:rsid w:val="005F49ED"/>
    <w:rsid w:val="005F4CBF"/>
    <w:rsid w:val="005F4CF1"/>
    <w:rsid w:val="005F4D17"/>
    <w:rsid w:val="005F4D8F"/>
    <w:rsid w:val="005F4E66"/>
    <w:rsid w:val="005F5030"/>
    <w:rsid w:val="005F52BD"/>
    <w:rsid w:val="005F52EE"/>
    <w:rsid w:val="005F5317"/>
    <w:rsid w:val="005F556D"/>
    <w:rsid w:val="005F5829"/>
    <w:rsid w:val="005F58D9"/>
    <w:rsid w:val="005F5ADC"/>
    <w:rsid w:val="005F5CD2"/>
    <w:rsid w:val="005F5DAB"/>
    <w:rsid w:val="005F5EE7"/>
    <w:rsid w:val="005F6074"/>
    <w:rsid w:val="005F63AB"/>
    <w:rsid w:val="005F640F"/>
    <w:rsid w:val="005F6470"/>
    <w:rsid w:val="005F658E"/>
    <w:rsid w:val="005F66C3"/>
    <w:rsid w:val="005F6837"/>
    <w:rsid w:val="005F6844"/>
    <w:rsid w:val="005F6854"/>
    <w:rsid w:val="005F68BA"/>
    <w:rsid w:val="005F6C74"/>
    <w:rsid w:val="005F6D58"/>
    <w:rsid w:val="005F6D83"/>
    <w:rsid w:val="005F7080"/>
    <w:rsid w:val="005F7610"/>
    <w:rsid w:val="005F7849"/>
    <w:rsid w:val="005F7BD5"/>
    <w:rsid w:val="005F7D9C"/>
    <w:rsid w:val="006003D8"/>
    <w:rsid w:val="00600467"/>
    <w:rsid w:val="006007BD"/>
    <w:rsid w:val="006007F4"/>
    <w:rsid w:val="00600908"/>
    <w:rsid w:val="0060093E"/>
    <w:rsid w:val="00600BE0"/>
    <w:rsid w:val="00600C7D"/>
    <w:rsid w:val="006012CB"/>
    <w:rsid w:val="006012FE"/>
    <w:rsid w:val="00601387"/>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C39"/>
    <w:rsid w:val="00604ED4"/>
    <w:rsid w:val="006051F1"/>
    <w:rsid w:val="0060521C"/>
    <w:rsid w:val="00605476"/>
    <w:rsid w:val="0060548B"/>
    <w:rsid w:val="006055B2"/>
    <w:rsid w:val="006056F1"/>
    <w:rsid w:val="00605CA3"/>
    <w:rsid w:val="006066BE"/>
    <w:rsid w:val="00606745"/>
    <w:rsid w:val="00606861"/>
    <w:rsid w:val="00606B14"/>
    <w:rsid w:val="00606CDF"/>
    <w:rsid w:val="00606D36"/>
    <w:rsid w:val="00607124"/>
    <w:rsid w:val="006071A4"/>
    <w:rsid w:val="006071C7"/>
    <w:rsid w:val="00607729"/>
    <w:rsid w:val="00607B31"/>
    <w:rsid w:val="00607DF5"/>
    <w:rsid w:val="00607F8E"/>
    <w:rsid w:val="006084E0"/>
    <w:rsid w:val="006100A0"/>
    <w:rsid w:val="006100F2"/>
    <w:rsid w:val="00610152"/>
    <w:rsid w:val="00610499"/>
    <w:rsid w:val="00610679"/>
    <w:rsid w:val="0061083D"/>
    <w:rsid w:val="0061086F"/>
    <w:rsid w:val="006109F5"/>
    <w:rsid w:val="00610A75"/>
    <w:rsid w:val="00610C8A"/>
    <w:rsid w:val="00611180"/>
    <w:rsid w:val="00611265"/>
    <w:rsid w:val="006113E9"/>
    <w:rsid w:val="00611A64"/>
    <w:rsid w:val="00611C3C"/>
    <w:rsid w:val="00611D57"/>
    <w:rsid w:val="00611D99"/>
    <w:rsid w:val="00611F98"/>
    <w:rsid w:val="00611FB2"/>
    <w:rsid w:val="0061230E"/>
    <w:rsid w:val="006124CC"/>
    <w:rsid w:val="0061253B"/>
    <w:rsid w:val="006128AA"/>
    <w:rsid w:val="006128F9"/>
    <w:rsid w:val="0061292A"/>
    <w:rsid w:val="00612B48"/>
    <w:rsid w:val="00612CE3"/>
    <w:rsid w:val="00612E7B"/>
    <w:rsid w:val="00612FEE"/>
    <w:rsid w:val="00613256"/>
    <w:rsid w:val="0061337C"/>
    <w:rsid w:val="00613578"/>
    <w:rsid w:val="00613683"/>
    <w:rsid w:val="00613F25"/>
    <w:rsid w:val="0061413F"/>
    <w:rsid w:val="00614247"/>
    <w:rsid w:val="00614346"/>
    <w:rsid w:val="00614748"/>
    <w:rsid w:val="00614922"/>
    <w:rsid w:val="00614B9A"/>
    <w:rsid w:val="00614BAB"/>
    <w:rsid w:val="00614E9F"/>
    <w:rsid w:val="00614F1F"/>
    <w:rsid w:val="006152A3"/>
    <w:rsid w:val="006155E9"/>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FBA"/>
    <w:rsid w:val="00621435"/>
    <w:rsid w:val="00621942"/>
    <w:rsid w:val="00621A75"/>
    <w:rsid w:val="00621DE0"/>
    <w:rsid w:val="00621DF5"/>
    <w:rsid w:val="006223CF"/>
    <w:rsid w:val="00622963"/>
    <w:rsid w:val="00622998"/>
    <w:rsid w:val="006229DB"/>
    <w:rsid w:val="00622BAD"/>
    <w:rsid w:val="00622C5C"/>
    <w:rsid w:val="00622EA6"/>
    <w:rsid w:val="0062300A"/>
    <w:rsid w:val="006230B9"/>
    <w:rsid w:val="0062334D"/>
    <w:rsid w:val="00623502"/>
    <w:rsid w:val="00623945"/>
    <w:rsid w:val="00623AEB"/>
    <w:rsid w:val="00623C7F"/>
    <w:rsid w:val="00623F81"/>
    <w:rsid w:val="0062491E"/>
    <w:rsid w:val="00624B1F"/>
    <w:rsid w:val="00624CC1"/>
    <w:rsid w:val="006252DB"/>
    <w:rsid w:val="00625604"/>
    <w:rsid w:val="00625984"/>
    <w:rsid w:val="00625A69"/>
    <w:rsid w:val="00625A82"/>
    <w:rsid w:val="00625C54"/>
    <w:rsid w:val="00625E5F"/>
    <w:rsid w:val="00625EA3"/>
    <w:rsid w:val="006264F2"/>
    <w:rsid w:val="0062658E"/>
    <w:rsid w:val="0062669A"/>
    <w:rsid w:val="00626A60"/>
    <w:rsid w:val="0062726F"/>
    <w:rsid w:val="00627313"/>
    <w:rsid w:val="00627529"/>
    <w:rsid w:val="00627701"/>
    <w:rsid w:val="00627912"/>
    <w:rsid w:val="00627DC5"/>
    <w:rsid w:val="00627FD7"/>
    <w:rsid w:val="0062F69A"/>
    <w:rsid w:val="00630022"/>
    <w:rsid w:val="00630496"/>
    <w:rsid w:val="0063054D"/>
    <w:rsid w:val="006306F3"/>
    <w:rsid w:val="00630744"/>
    <w:rsid w:val="006308D0"/>
    <w:rsid w:val="00630983"/>
    <w:rsid w:val="00630E60"/>
    <w:rsid w:val="00630E9F"/>
    <w:rsid w:val="00630F25"/>
    <w:rsid w:val="0063109C"/>
    <w:rsid w:val="00631153"/>
    <w:rsid w:val="00631678"/>
    <w:rsid w:val="006318A4"/>
    <w:rsid w:val="00631A66"/>
    <w:rsid w:val="00631AC8"/>
    <w:rsid w:val="00631E4E"/>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295"/>
    <w:rsid w:val="0063346A"/>
    <w:rsid w:val="006336C2"/>
    <w:rsid w:val="006336F9"/>
    <w:rsid w:val="0063398B"/>
    <w:rsid w:val="00633DEE"/>
    <w:rsid w:val="00634076"/>
    <w:rsid w:val="006347AC"/>
    <w:rsid w:val="006349D9"/>
    <w:rsid w:val="00634DD2"/>
    <w:rsid w:val="00634FAA"/>
    <w:rsid w:val="00635458"/>
    <w:rsid w:val="00635752"/>
    <w:rsid w:val="006359DC"/>
    <w:rsid w:val="00635CC1"/>
    <w:rsid w:val="00635EC5"/>
    <w:rsid w:val="00636015"/>
    <w:rsid w:val="00636103"/>
    <w:rsid w:val="0063637F"/>
    <w:rsid w:val="0063679E"/>
    <w:rsid w:val="00636B62"/>
    <w:rsid w:val="00636FA6"/>
    <w:rsid w:val="00637118"/>
    <w:rsid w:val="0063722E"/>
    <w:rsid w:val="00637730"/>
    <w:rsid w:val="00637766"/>
    <w:rsid w:val="00637806"/>
    <w:rsid w:val="00637A62"/>
    <w:rsid w:val="00637C07"/>
    <w:rsid w:val="00637E34"/>
    <w:rsid w:val="00637F72"/>
    <w:rsid w:val="0064021F"/>
    <w:rsid w:val="006402ED"/>
    <w:rsid w:val="006403AC"/>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C12"/>
    <w:rsid w:val="00642FFB"/>
    <w:rsid w:val="006430FE"/>
    <w:rsid w:val="00643250"/>
    <w:rsid w:val="0064340F"/>
    <w:rsid w:val="00643819"/>
    <w:rsid w:val="0064389B"/>
    <w:rsid w:val="00643CB2"/>
    <w:rsid w:val="00643CC2"/>
    <w:rsid w:val="00643D80"/>
    <w:rsid w:val="00643DB8"/>
    <w:rsid w:val="006440ED"/>
    <w:rsid w:val="006449F5"/>
    <w:rsid w:val="00644D46"/>
    <w:rsid w:val="00645259"/>
    <w:rsid w:val="0064547E"/>
    <w:rsid w:val="00645649"/>
    <w:rsid w:val="006456C7"/>
    <w:rsid w:val="006458FA"/>
    <w:rsid w:val="006459A6"/>
    <w:rsid w:val="00645E68"/>
    <w:rsid w:val="00645FEF"/>
    <w:rsid w:val="006465A8"/>
    <w:rsid w:val="006467B6"/>
    <w:rsid w:val="006468AB"/>
    <w:rsid w:val="00646910"/>
    <w:rsid w:val="006470B1"/>
    <w:rsid w:val="0064731A"/>
    <w:rsid w:val="006474A1"/>
    <w:rsid w:val="0064795D"/>
    <w:rsid w:val="00647B0E"/>
    <w:rsid w:val="00650008"/>
    <w:rsid w:val="0065035B"/>
    <w:rsid w:val="00650582"/>
    <w:rsid w:val="00650645"/>
    <w:rsid w:val="006506B5"/>
    <w:rsid w:val="006507A3"/>
    <w:rsid w:val="006507E0"/>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568"/>
    <w:rsid w:val="006527B0"/>
    <w:rsid w:val="00652AAC"/>
    <w:rsid w:val="00652AEF"/>
    <w:rsid w:val="00652C8C"/>
    <w:rsid w:val="00653101"/>
    <w:rsid w:val="006531AF"/>
    <w:rsid w:val="0065324A"/>
    <w:rsid w:val="006534D6"/>
    <w:rsid w:val="0065371D"/>
    <w:rsid w:val="00653894"/>
    <w:rsid w:val="00653AFE"/>
    <w:rsid w:val="0065403D"/>
    <w:rsid w:val="006544FB"/>
    <w:rsid w:val="006546CF"/>
    <w:rsid w:val="00654880"/>
    <w:rsid w:val="006549D9"/>
    <w:rsid w:val="006549E0"/>
    <w:rsid w:val="00654E1C"/>
    <w:rsid w:val="00654EBB"/>
    <w:rsid w:val="00655167"/>
    <w:rsid w:val="006552C4"/>
    <w:rsid w:val="006552FB"/>
    <w:rsid w:val="00655409"/>
    <w:rsid w:val="00655489"/>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F1B"/>
    <w:rsid w:val="00656F64"/>
    <w:rsid w:val="006576C0"/>
    <w:rsid w:val="00657745"/>
    <w:rsid w:val="00657C90"/>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3FF"/>
    <w:rsid w:val="00661879"/>
    <w:rsid w:val="00661983"/>
    <w:rsid w:val="00661E63"/>
    <w:rsid w:val="00662077"/>
    <w:rsid w:val="006621F8"/>
    <w:rsid w:val="00662530"/>
    <w:rsid w:val="0066253A"/>
    <w:rsid w:val="006628EF"/>
    <w:rsid w:val="0066298B"/>
    <w:rsid w:val="006629B6"/>
    <w:rsid w:val="006629CF"/>
    <w:rsid w:val="00662A5A"/>
    <w:rsid w:val="00662CC8"/>
    <w:rsid w:val="00662DC1"/>
    <w:rsid w:val="0066302C"/>
    <w:rsid w:val="00663200"/>
    <w:rsid w:val="006632F2"/>
    <w:rsid w:val="00663516"/>
    <w:rsid w:val="00663548"/>
    <w:rsid w:val="006636AA"/>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C84"/>
    <w:rsid w:val="00666EA3"/>
    <w:rsid w:val="00666F22"/>
    <w:rsid w:val="0066711F"/>
    <w:rsid w:val="00667175"/>
    <w:rsid w:val="00667525"/>
    <w:rsid w:val="006677C3"/>
    <w:rsid w:val="0066789B"/>
    <w:rsid w:val="00667A20"/>
    <w:rsid w:val="00667A75"/>
    <w:rsid w:val="00667AAE"/>
    <w:rsid w:val="00667B83"/>
    <w:rsid w:val="00667D9B"/>
    <w:rsid w:val="00667ECD"/>
    <w:rsid w:val="00670519"/>
    <w:rsid w:val="006706C9"/>
    <w:rsid w:val="006707B5"/>
    <w:rsid w:val="00670CB5"/>
    <w:rsid w:val="00670F44"/>
    <w:rsid w:val="00670FAA"/>
    <w:rsid w:val="00671117"/>
    <w:rsid w:val="00671397"/>
    <w:rsid w:val="006713AC"/>
    <w:rsid w:val="00671418"/>
    <w:rsid w:val="00671488"/>
    <w:rsid w:val="006716A2"/>
    <w:rsid w:val="00671877"/>
    <w:rsid w:val="00671899"/>
    <w:rsid w:val="00671F05"/>
    <w:rsid w:val="00671F70"/>
    <w:rsid w:val="00672CED"/>
    <w:rsid w:val="00673050"/>
    <w:rsid w:val="00673299"/>
    <w:rsid w:val="006732EB"/>
    <w:rsid w:val="00673A39"/>
    <w:rsid w:val="00673B9F"/>
    <w:rsid w:val="00673F7F"/>
    <w:rsid w:val="00673FE3"/>
    <w:rsid w:val="006741B7"/>
    <w:rsid w:val="0067422E"/>
    <w:rsid w:val="006742A3"/>
    <w:rsid w:val="00674328"/>
    <w:rsid w:val="006743CE"/>
    <w:rsid w:val="0067447B"/>
    <w:rsid w:val="00674B83"/>
    <w:rsid w:val="00675114"/>
    <w:rsid w:val="00675117"/>
    <w:rsid w:val="00675978"/>
    <w:rsid w:val="006759A5"/>
    <w:rsid w:val="00675EE8"/>
    <w:rsid w:val="00675F85"/>
    <w:rsid w:val="006762E0"/>
    <w:rsid w:val="006763AA"/>
    <w:rsid w:val="0067647E"/>
    <w:rsid w:val="006764C0"/>
    <w:rsid w:val="00676592"/>
    <w:rsid w:val="0067667A"/>
    <w:rsid w:val="006766CF"/>
    <w:rsid w:val="00676867"/>
    <w:rsid w:val="0067695A"/>
    <w:rsid w:val="00676962"/>
    <w:rsid w:val="006769AA"/>
    <w:rsid w:val="00676D01"/>
    <w:rsid w:val="00676DA7"/>
    <w:rsid w:val="00676F64"/>
    <w:rsid w:val="006771AE"/>
    <w:rsid w:val="006771FB"/>
    <w:rsid w:val="00677323"/>
    <w:rsid w:val="0067735E"/>
    <w:rsid w:val="006773CA"/>
    <w:rsid w:val="0067748E"/>
    <w:rsid w:val="0067750E"/>
    <w:rsid w:val="006775FE"/>
    <w:rsid w:val="0067768D"/>
    <w:rsid w:val="00677868"/>
    <w:rsid w:val="006779CD"/>
    <w:rsid w:val="00677B2D"/>
    <w:rsid w:val="00677D2E"/>
    <w:rsid w:val="00677E53"/>
    <w:rsid w:val="00677ECE"/>
    <w:rsid w:val="00677EE5"/>
    <w:rsid w:val="0067FA94"/>
    <w:rsid w:val="006801C2"/>
    <w:rsid w:val="006803A3"/>
    <w:rsid w:val="006803A5"/>
    <w:rsid w:val="00680600"/>
    <w:rsid w:val="00680A40"/>
    <w:rsid w:val="00680AB3"/>
    <w:rsid w:val="00680B17"/>
    <w:rsid w:val="00680BA1"/>
    <w:rsid w:val="00680CC5"/>
    <w:rsid w:val="00680F97"/>
    <w:rsid w:val="006810AA"/>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627"/>
    <w:rsid w:val="006836C7"/>
    <w:rsid w:val="00683837"/>
    <w:rsid w:val="0068386D"/>
    <w:rsid w:val="00683D7A"/>
    <w:rsid w:val="00684095"/>
    <w:rsid w:val="00684221"/>
    <w:rsid w:val="006846C5"/>
    <w:rsid w:val="00684A12"/>
    <w:rsid w:val="00684D56"/>
    <w:rsid w:val="00684DE4"/>
    <w:rsid w:val="00684E42"/>
    <w:rsid w:val="006852D2"/>
    <w:rsid w:val="0068565F"/>
    <w:rsid w:val="00685CC9"/>
    <w:rsid w:val="006867F0"/>
    <w:rsid w:val="00686AA0"/>
    <w:rsid w:val="00686D36"/>
    <w:rsid w:val="00686E22"/>
    <w:rsid w:val="00686ED5"/>
    <w:rsid w:val="00686FFD"/>
    <w:rsid w:val="00687336"/>
    <w:rsid w:val="006873C1"/>
    <w:rsid w:val="0068771C"/>
    <w:rsid w:val="006877FB"/>
    <w:rsid w:val="0068797B"/>
    <w:rsid w:val="00687A41"/>
    <w:rsid w:val="00687DF2"/>
    <w:rsid w:val="0068B66A"/>
    <w:rsid w:val="006904EB"/>
    <w:rsid w:val="0069081F"/>
    <w:rsid w:val="006909E1"/>
    <w:rsid w:val="00690A22"/>
    <w:rsid w:val="00690CA0"/>
    <w:rsid w:val="00690E01"/>
    <w:rsid w:val="00690EF8"/>
    <w:rsid w:val="00690F85"/>
    <w:rsid w:val="0069117C"/>
    <w:rsid w:val="006912DE"/>
    <w:rsid w:val="00691684"/>
    <w:rsid w:val="006916B6"/>
    <w:rsid w:val="00691708"/>
    <w:rsid w:val="00691896"/>
    <w:rsid w:val="00691A7B"/>
    <w:rsid w:val="00691D0B"/>
    <w:rsid w:val="00691E57"/>
    <w:rsid w:val="0069208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2EA"/>
    <w:rsid w:val="006A0B29"/>
    <w:rsid w:val="006A0CAC"/>
    <w:rsid w:val="006A0D80"/>
    <w:rsid w:val="006A0D95"/>
    <w:rsid w:val="006A0E37"/>
    <w:rsid w:val="006A0F29"/>
    <w:rsid w:val="006A10B3"/>
    <w:rsid w:val="006A11D5"/>
    <w:rsid w:val="006A11FD"/>
    <w:rsid w:val="006A149C"/>
    <w:rsid w:val="006A1784"/>
    <w:rsid w:val="006A17DF"/>
    <w:rsid w:val="006A183E"/>
    <w:rsid w:val="006A204E"/>
    <w:rsid w:val="006A20AB"/>
    <w:rsid w:val="006A21AC"/>
    <w:rsid w:val="006A25C2"/>
    <w:rsid w:val="006A2649"/>
    <w:rsid w:val="006A26ED"/>
    <w:rsid w:val="006A27FF"/>
    <w:rsid w:val="006A2843"/>
    <w:rsid w:val="006A2B13"/>
    <w:rsid w:val="006A3438"/>
    <w:rsid w:val="006A34E9"/>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70E"/>
    <w:rsid w:val="006A5962"/>
    <w:rsid w:val="006A5D7C"/>
    <w:rsid w:val="006A61E8"/>
    <w:rsid w:val="006A633E"/>
    <w:rsid w:val="006A659A"/>
    <w:rsid w:val="006A6740"/>
    <w:rsid w:val="006A679C"/>
    <w:rsid w:val="006A6B06"/>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0E7D"/>
    <w:rsid w:val="006B0F69"/>
    <w:rsid w:val="006B121D"/>
    <w:rsid w:val="006B1E94"/>
    <w:rsid w:val="006B202E"/>
    <w:rsid w:val="006B21F5"/>
    <w:rsid w:val="006B2351"/>
    <w:rsid w:val="006B273C"/>
    <w:rsid w:val="006B2924"/>
    <w:rsid w:val="006B29D6"/>
    <w:rsid w:val="006B2F9A"/>
    <w:rsid w:val="006B2FA5"/>
    <w:rsid w:val="006B34EB"/>
    <w:rsid w:val="006B3836"/>
    <w:rsid w:val="006B3C8A"/>
    <w:rsid w:val="006B3D2B"/>
    <w:rsid w:val="006B3E50"/>
    <w:rsid w:val="006B3FCE"/>
    <w:rsid w:val="006B3FE4"/>
    <w:rsid w:val="006B4079"/>
    <w:rsid w:val="006B42E5"/>
    <w:rsid w:val="006B4415"/>
    <w:rsid w:val="006B4785"/>
    <w:rsid w:val="006B4848"/>
    <w:rsid w:val="006B4BFA"/>
    <w:rsid w:val="006B4C82"/>
    <w:rsid w:val="006B526D"/>
    <w:rsid w:val="006B5594"/>
    <w:rsid w:val="006B58AD"/>
    <w:rsid w:val="006B58C1"/>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B02"/>
    <w:rsid w:val="006B7BA5"/>
    <w:rsid w:val="006B7E2E"/>
    <w:rsid w:val="006C01EC"/>
    <w:rsid w:val="006C02EA"/>
    <w:rsid w:val="006C037A"/>
    <w:rsid w:val="006C043A"/>
    <w:rsid w:val="006C0496"/>
    <w:rsid w:val="006C0517"/>
    <w:rsid w:val="006C0D4E"/>
    <w:rsid w:val="006C0F45"/>
    <w:rsid w:val="006C10D9"/>
    <w:rsid w:val="006C114A"/>
    <w:rsid w:val="006C11C9"/>
    <w:rsid w:val="006C1593"/>
    <w:rsid w:val="006C17D2"/>
    <w:rsid w:val="006C1B1C"/>
    <w:rsid w:val="006C1B45"/>
    <w:rsid w:val="006C21DF"/>
    <w:rsid w:val="006C22DC"/>
    <w:rsid w:val="006C23EE"/>
    <w:rsid w:val="006C25DF"/>
    <w:rsid w:val="006C2B0D"/>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544"/>
    <w:rsid w:val="006C5A3F"/>
    <w:rsid w:val="006C5F6C"/>
    <w:rsid w:val="006C5F8D"/>
    <w:rsid w:val="006C62BC"/>
    <w:rsid w:val="006C640C"/>
    <w:rsid w:val="006C663A"/>
    <w:rsid w:val="006C670E"/>
    <w:rsid w:val="006C67A6"/>
    <w:rsid w:val="006C6E09"/>
    <w:rsid w:val="006C7395"/>
    <w:rsid w:val="006C74BB"/>
    <w:rsid w:val="006C76A3"/>
    <w:rsid w:val="006C77E6"/>
    <w:rsid w:val="006C7868"/>
    <w:rsid w:val="006C7B98"/>
    <w:rsid w:val="006C7DEB"/>
    <w:rsid w:val="006C7EF3"/>
    <w:rsid w:val="006CBBD8"/>
    <w:rsid w:val="006D005A"/>
    <w:rsid w:val="006D01E0"/>
    <w:rsid w:val="006D0365"/>
    <w:rsid w:val="006D036E"/>
    <w:rsid w:val="006D03DB"/>
    <w:rsid w:val="006D0539"/>
    <w:rsid w:val="006D0725"/>
    <w:rsid w:val="006D077E"/>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A4A"/>
    <w:rsid w:val="006D2E3E"/>
    <w:rsid w:val="006D2E65"/>
    <w:rsid w:val="006D3034"/>
    <w:rsid w:val="006D318A"/>
    <w:rsid w:val="006D31A2"/>
    <w:rsid w:val="006D3250"/>
    <w:rsid w:val="006D3499"/>
    <w:rsid w:val="006D351B"/>
    <w:rsid w:val="006D351F"/>
    <w:rsid w:val="006D3822"/>
    <w:rsid w:val="006D3A45"/>
    <w:rsid w:val="006D3B60"/>
    <w:rsid w:val="006D3FE3"/>
    <w:rsid w:val="006D421B"/>
    <w:rsid w:val="006D4596"/>
    <w:rsid w:val="006D46C3"/>
    <w:rsid w:val="006D4896"/>
    <w:rsid w:val="006D4933"/>
    <w:rsid w:val="006D4969"/>
    <w:rsid w:val="006D4B32"/>
    <w:rsid w:val="006D4C84"/>
    <w:rsid w:val="006D4C88"/>
    <w:rsid w:val="006D4D37"/>
    <w:rsid w:val="006D5191"/>
    <w:rsid w:val="006D54D6"/>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766"/>
    <w:rsid w:val="006D7A95"/>
    <w:rsid w:val="006D7F1F"/>
    <w:rsid w:val="006E0144"/>
    <w:rsid w:val="006E0420"/>
    <w:rsid w:val="006E04E1"/>
    <w:rsid w:val="006E0774"/>
    <w:rsid w:val="006E0890"/>
    <w:rsid w:val="006E0AE9"/>
    <w:rsid w:val="006E0EF7"/>
    <w:rsid w:val="006E0F63"/>
    <w:rsid w:val="006E0FEC"/>
    <w:rsid w:val="006E1024"/>
    <w:rsid w:val="006E1617"/>
    <w:rsid w:val="006E1630"/>
    <w:rsid w:val="006E163C"/>
    <w:rsid w:val="006E168F"/>
    <w:rsid w:val="006E169E"/>
    <w:rsid w:val="006E184B"/>
    <w:rsid w:val="006E1D19"/>
    <w:rsid w:val="006E1EC1"/>
    <w:rsid w:val="006E1FFF"/>
    <w:rsid w:val="006E2473"/>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E8A"/>
    <w:rsid w:val="006E3FF0"/>
    <w:rsid w:val="006E4381"/>
    <w:rsid w:val="006E467E"/>
    <w:rsid w:val="006E4787"/>
    <w:rsid w:val="006E47A3"/>
    <w:rsid w:val="006E47E7"/>
    <w:rsid w:val="006E4958"/>
    <w:rsid w:val="006E4C10"/>
    <w:rsid w:val="006E51E7"/>
    <w:rsid w:val="006E55AA"/>
    <w:rsid w:val="006E571E"/>
    <w:rsid w:val="006E5DCF"/>
    <w:rsid w:val="006E5F12"/>
    <w:rsid w:val="006E6062"/>
    <w:rsid w:val="006E60BE"/>
    <w:rsid w:val="006E60DA"/>
    <w:rsid w:val="006E665B"/>
    <w:rsid w:val="006E682F"/>
    <w:rsid w:val="006E6861"/>
    <w:rsid w:val="006E6A20"/>
    <w:rsid w:val="006E706B"/>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F7D"/>
    <w:rsid w:val="006F1CAD"/>
    <w:rsid w:val="006F2159"/>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D9E"/>
    <w:rsid w:val="006F606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26E"/>
    <w:rsid w:val="00703294"/>
    <w:rsid w:val="0070370A"/>
    <w:rsid w:val="007037CE"/>
    <w:rsid w:val="00703877"/>
    <w:rsid w:val="00703FAA"/>
    <w:rsid w:val="0070467D"/>
    <w:rsid w:val="00704712"/>
    <w:rsid w:val="007047C2"/>
    <w:rsid w:val="00704A77"/>
    <w:rsid w:val="00704B81"/>
    <w:rsid w:val="00704E61"/>
    <w:rsid w:val="00705755"/>
    <w:rsid w:val="0070576F"/>
    <w:rsid w:val="00705E1D"/>
    <w:rsid w:val="00705E87"/>
    <w:rsid w:val="0070654F"/>
    <w:rsid w:val="00706569"/>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BBC"/>
    <w:rsid w:val="00710C2C"/>
    <w:rsid w:val="00710E5F"/>
    <w:rsid w:val="0071103A"/>
    <w:rsid w:val="00711772"/>
    <w:rsid w:val="00711B00"/>
    <w:rsid w:val="00711B34"/>
    <w:rsid w:val="00711BEE"/>
    <w:rsid w:val="00711E26"/>
    <w:rsid w:val="00711E55"/>
    <w:rsid w:val="00711FA0"/>
    <w:rsid w:val="00712058"/>
    <w:rsid w:val="0071216C"/>
    <w:rsid w:val="007121D3"/>
    <w:rsid w:val="00712603"/>
    <w:rsid w:val="0071260C"/>
    <w:rsid w:val="00712AA5"/>
    <w:rsid w:val="00712CDB"/>
    <w:rsid w:val="00712D8E"/>
    <w:rsid w:val="00712DC6"/>
    <w:rsid w:val="00712DCD"/>
    <w:rsid w:val="00713170"/>
    <w:rsid w:val="007132CA"/>
    <w:rsid w:val="007133CF"/>
    <w:rsid w:val="00713712"/>
    <w:rsid w:val="00713A12"/>
    <w:rsid w:val="00713B59"/>
    <w:rsid w:val="00713CA4"/>
    <w:rsid w:val="00713E52"/>
    <w:rsid w:val="0071432A"/>
    <w:rsid w:val="0071460E"/>
    <w:rsid w:val="0071483B"/>
    <w:rsid w:val="00714888"/>
    <w:rsid w:val="00714E40"/>
    <w:rsid w:val="00714E8C"/>
    <w:rsid w:val="00714ED9"/>
    <w:rsid w:val="00715013"/>
    <w:rsid w:val="00715233"/>
    <w:rsid w:val="00715235"/>
    <w:rsid w:val="0071541B"/>
    <w:rsid w:val="0071628A"/>
    <w:rsid w:val="007164B0"/>
    <w:rsid w:val="0071650F"/>
    <w:rsid w:val="00716561"/>
    <w:rsid w:val="00716613"/>
    <w:rsid w:val="00716694"/>
    <w:rsid w:val="007169A8"/>
    <w:rsid w:val="00716AC6"/>
    <w:rsid w:val="00716B09"/>
    <w:rsid w:val="00716C89"/>
    <w:rsid w:val="00716D55"/>
    <w:rsid w:val="00716EFC"/>
    <w:rsid w:val="00717070"/>
    <w:rsid w:val="007170BD"/>
    <w:rsid w:val="00717111"/>
    <w:rsid w:val="0071714F"/>
    <w:rsid w:val="007172DE"/>
    <w:rsid w:val="00717311"/>
    <w:rsid w:val="0071745A"/>
    <w:rsid w:val="007174A1"/>
    <w:rsid w:val="007175EA"/>
    <w:rsid w:val="007176A2"/>
    <w:rsid w:val="00717BE7"/>
    <w:rsid w:val="00717C27"/>
    <w:rsid w:val="00717D70"/>
    <w:rsid w:val="00717FAC"/>
    <w:rsid w:val="00717FF9"/>
    <w:rsid w:val="00719BAC"/>
    <w:rsid w:val="0071A320"/>
    <w:rsid w:val="007204C6"/>
    <w:rsid w:val="0072066F"/>
    <w:rsid w:val="00720705"/>
    <w:rsid w:val="007208C7"/>
    <w:rsid w:val="007209F3"/>
    <w:rsid w:val="00720A09"/>
    <w:rsid w:val="00720B70"/>
    <w:rsid w:val="00720B8A"/>
    <w:rsid w:val="007212A5"/>
    <w:rsid w:val="00721617"/>
    <w:rsid w:val="0072171E"/>
    <w:rsid w:val="00721C1D"/>
    <w:rsid w:val="00721FFE"/>
    <w:rsid w:val="00722120"/>
    <w:rsid w:val="007224D2"/>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DF2"/>
    <w:rsid w:val="00723E48"/>
    <w:rsid w:val="00723E5C"/>
    <w:rsid w:val="00723ECC"/>
    <w:rsid w:val="00723EE4"/>
    <w:rsid w:val="00723F43"/>
    <w:rsid w:val="007240A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8AF"/>
    <w:rsid w:val="00726B41"/>
    <w:rsid w:val="00726C27"/>
    <w:rsid w:val="00727091"/>
    <w:rsid w:val="007271F6"/>
    <w:rsid w:val="00727510"/>
    <w:rsid w:val="00727979"/>
    <w:rsid w:val="0073005E"/>
    <w:rsid w:val="0073035D"/>
    <w:rsid w:val="0073036B"/>
    <w:rsid w:val="00730488"/>
    <w:rsid w:val="007304B9"/>
    <w:rsid w:val="00730890"/>
    <w:rsid w:val="007309F5"/>
    <w:rsid w:val="00730ADE"/>
    <w:rsid w:val="00730D31"/>
    <w:rsid w:val="00730EA2"/>
    <w:rsid w:val="00730F3F"/>
    <w:rsid w:val="00731203"/>
    <w:rsid w:val="007314CD"/>
    <w:rsid w:val="007319CC"/>
    <w:rsid w:val="00731D72"/>
    <w:rsid w:val="007320C7"/>
    <w:rsid w:val="00732572"/>
    <w:rsid w:val="007325C5"/>
    <w:rsid w:val="0073268E"/>
    <w:rsid w:val="00732868"/>
    <w:rsid w:val="00732A55"/>
    <w:rsid w:val="00733317"/>
    <w:rsid w:val="0073334A"/>
    <w:rsid w:val="007333CB"/>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58A"/>
    <w:rsid w:val="00737633"/>
    <w:rsid w:val="007376E7"/>
    <w:rsid w:val="0073789E"/>
    <w:rsid w:val="007378F0"/>
    <w:rsid w:val="00737CD4"/>
    <w:rsid w:val="00737F2A"/>
    <w:rsid w:val="00737F53"/>
    <w:rsid w:val="00740776"/>
    <w:rsid w:val="00740897"/>
    <w:rsid w:val="007408B8"/>
    <w:rsid w:val="00740C20"/>
    <w:rsid w:val="00740F8D"/>
    <w:rsid w:val="0074143C"/>
    <w:rsid w:val="00741574"/>
    <w:rsid w:val="007419E6"/>
    <w:rsid w:val="007419F7"/>
    <w:rsid w:val="00741B0B"/>
    <w:rsid w:val="007422D8"/>
    <w:rsid w:val="0074249B"/>
    <w:rsid w:val="00742827"/>
    <w:rsid w:val="00742FCF"/>
    <w:rsid w:val="007432F8"/>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A9"/>
    <w:rsid w:val="007454F1"/>
    <w:rsid w:val="0074556E"/>
    <w:rsid w:val="00745854"/>
    <w:rsid w:val="0074590E"/>
    <w:rsid w:val="0074591B"/>
    <w:rsid w:val="00745AC3"/>
    <w:rsid w:val="00745DB5"/>
    <w:rsid w:val="00745EB0"/>
    <w:rsid w:val="00745F5E"/>
    <w:rsid w:val="00745FB1"/>
    <w:rsid w:val="00745FBB"/>
    <w:rsid w:val="00746027"/>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71"/>
    <w:rsid w:val="00750DE4"/>
    <w:rsid w:val="00750E86"/>
    <w:rsid w:val="0075104A"/>
    <w:rsid w:val="007512CB"/>
    <w:rsid w:val="00751802"/>
    <w:rsid w:val="00751858"/>
    <w:rsid w:val="00751BA4"/>
    <w:rsid w:val="00751CAA"/>
    <w:rsid w:val="0075237E"/>
    <w:rsid w:val="007524C4"/>
    <w:rsid w:val="0075299C"/>
    <w:rsid w:val="00752B4E"/>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6E"/>
    <w:rsid w:val="00754D81"/>
    <w:rsid w:val="00754E64"/>
    <w:rsid w:val="00754F6C"/>
    <w:rsid w:val="0075526E"/>
    <w:rsid w:val="007554DB"/>
    <w:rsid w:val="0075555D"/>
    <w:rsid w:val="00755569"/>
    <w:rsid w:val="00755AE0"/>
    <w:rsid w:val="00756064"/>
    <w:rsid w:val="00756598"/>
    <w:rsid w:val="00756881"/>
    <w:rsid w:val="0075691A"/>
    <w:rsid w:val="00756E70"/>
    <w:rsid w:val="007570FC"/>
    <w:rsid w:val="00757105"/>
    <w:rsid w:val="0075784B"/>
    <w:rsid w:val="007578D8"/>
    <w:rsid w:val="00757B21"/>
    <w:rsid w:val="00757BE4"/>
    <w:rsid w:val="00757D2D"/>
    <w:rsid w:val="00757F30"/>
    <w:rsid w:val="00757F58"/>
    <w:rsid w:val="0075AB65"/>
    <w:rsid w:val="0075D6B9"/>
    <w:rsid w:val="0075DC83"/>
    <w:rsid w:val="00760361"/>
    <w:rsid w:val="00760421"/>
    <w:rsid w:val="00760466"/>
    <w:rsid w:val="00760A47"/>
    <w:rsid w:val="00760C30"/>
    <w:rsid w:val="00760D36"/>
    <w:rsid w:val="007610AD"/>
    <w:rsid w:val="007612F3"/>
    <w:rsid w:val="00761310"/>
    <w:rsid w:val="007613D6"/>
    <w:rsid w:val="00761511"/>
    <w:rsid w:val="007615A5"/>
    <w:rsid w:val="007617C9"/>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85A"/>
    <w:rsid w:val="00763B36"/>
    <w:rsid w:val="00763B6F"/>
    <w:rsid w:val="00763DBA"/>
    <w:rsid w:val="00763DC8"/>
    <w:rsid w:val="00763FBE"/>
    <w:rsid w:val="007640FC"/>
    <w:rsid w:val="0076420D"/>
    <w:rsid w:val="00764352"/>
    <w:rsid w:val="00764360"/>
    <w:rsid w:val="00764A40"/>
    <w:rsid w:val="00764AB7"/>
    <w:rsid w:val="00764D37"/>
    <w:rsid w:val="00764E3A"/>
    <w:rsid w:val="00764F1E"/>
    <w:rsid w:val="00764F3E"/>
    <w:rsid w:val="00764F77"/>
    <w:rsid w:val="0076513A"/>
    <w:rsid w:val="0076545B"/>
    <w:rsid w:val="00765567"/>
    <w:rsid w:val="00765E32"/>
    <w:rsid w:val="00766164"/>
    <w:rsid w:val="0076622C"/>
    <w:rsid w:val="0076660A"/>
    <w:rsid w:val="007669F6"/>
    <w:rsid w:val="00766A9E"/>
    <w:rsid w:val="00766B60"/>
    <w:rsid w:val="00766B66"/>
    <w:rsid w:val="007670AA"/>
    <w:rsid w:val="00767489"/>
    <w:rsid w:val="007675C6"/>
    <w:rsid w:val="0076763A"/>
    <w:rsid w:val="00767664"/>
    <w:rsid w:val="00767B7F"/>
    <w:rsid w:val="00767F52"/>
    <w:rsid w:val="00770126"/>
    <w:rsid w:val="00770211"/>
    <w:rsid w:val="007702B3"/>
    <w:rsid w:val="00770359"/>
    <w:rsid w:val="00770382"/>
    <w:rsid w:val="00770657"/>
    <w:rsid w:val="0077085D"/>
    <w:rsid w:val="00770864"/>
    <w:rsid w:val="00770AF2"/>
    <w:rsid w:val="00770BED"/>
    <w:rsid w:val="00770D96"/>
    <w:rsid w:val="00770DD4"/>
    <w:rsid w:val="00770E85"/>
    <w:rsid w:val="00770F34"/>
    <w:rsid w:val="007712BA"/>
    <w:rsid w:val="00771332"/>
    <w:rsid w:val="00771425"/>
    <w:rsid w:val="00771F33"/>
    <w:rsid w:val="00772183"/>
    <w:rsid w:val="007721F4"/>
    <w:rsid w:val="007722BC"/>
    <w:rsid w:val="007723DC"/>
    <w:rsid w:val="00772462"/>
    <w:rsid w:val="00772487"/>
    <w:rsid w:val="00772571"/>
    <w:rsid w:val="00772697"/>
    <w:rsid w:val="0077279E"/>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E9"/>
    <w:rsid w:val="00774F85"/>
    <w:rsid w:val="0077514A"/>
    <w:rsid w:val="0077536E"/>
    <w:rsid w:val="00775BAF"/>
    <w:rsid w:val="00776504"/>
    <w:rsid w:val="0077678D"/>
    <w:rsid w:val="007768C5"/>
    <w:rsid w:val="00776A69"/>
    <w:rsid w:val="00776F22"/>
    <w:rsid w:val="0077758D"/>
    <w:rsid w:val="0077775A"/>
    <w:rsid w:val="00777A12"/>
    <w:rsid w:val="00777B52"/>
    <w:rsid w:val="00777EC4"/>
    <w:rsid w:val="00777F43"/>
    <w:rsid w:val="00780222"/>
    <w:rsid w:val="007805A9"/>
    <w:rsid w:val="00780B59"/>
    <w:rsid w:val="00780FE7"/>
    <w:rsid w:val="00781126"/>
    <w:rsid w:val="00781281"/>
    <w:rsid w:val="007813C6"/>
    <w:rsid w:val="007813E0"/>
    <w:rsid w:val="0078170E"/>
    <w:rsid w:val="00781859"/>
    <w:rsid w:val="007819EB"/>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2F60"/>
    <w:rsid w:val="00783125"/>
    <w:rsid w:val="0078320F"/>
    <w:rsid w:val="00783271"/>
    <w:rsid w:val="007835FD"/>
    <w:rsid w:val="00783CD3"/>
    <w:rsid w:val="00783D08"/>
    <w:rsid w:val="007842D3"/>
    <w:rsid w:val="0078451D"/>
    <w:rsid w:val="00784868"/>
    <w:rsid w:val="00784925"/>
    <w:rsid w:val="00784AC3"/>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E0B"/>
    <w:rsid w:val="00786E1C"/>
    <w:rsid w:val="0078710A"/>
    <w:rsid w:val="007872E9"/>
    <w:rsid w:val="00787326"/>
    <w:rsid w:val="007878BB"/>
    <w:rsid w:val="00787B06"/>
    <w:rsid w:val="00787C6C"/>
    <w:rsid w:val="00787CD2"/>
    <w:rsid w:val="00787CD9"/>
    <w:rsid w:val="00787E8A"/>
    <w:rsid w:val="00787FA5"/>
    <w:rsid w:val="00790016"/>
    <w:rsid w:val="0079034E"/>
    <w:rsid w:val="00790411"/>
    <w:rsid w:val="007904B4"/>
    <w:rsid w:val="0079050F"/>
    <w:rsid w:val="0079053F"/>
    <w:rsid w:val="00790744"/>
    <w:rsid w:val="00790A3E"/>
    <w:rsid w:val="00790BC6"/>
    <w:rsid w:val="00790D12"/>
    <w:rsid w:val="00790DD0"/>
    <w:rsid w:val="007913E3"/>
    <w:rsid w:val="00791606"/>
    <w:rsid w:val="007917BF"/>
    <w:rsid w:val="007917EF"/>
    <w:rsid w:val="00791967"/>
    <w:rsid w:val="00791AF8"/>
    <w:rsid w:val="00791CC4"/>
    <w:rsid w:val="00792115"/>
    <w:rsid w:val="00792391"/>
    <w:rsid w:val="007923F9"/>
    <w:rsid w:val="007924F9"/>
    <w:rsid w:val="00792F42"/>
    <w:rsid w:val="00793351"/>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4BA6"/>
    <w:rsid w:val="0079526A"/>
    <w:rsid w:val="007953CA"/>
    <w:rsid w:val="0079555E"/>
    <w:rsid w:val="00795B20"/>
    <w:rsid w:val="00795C25"/>
    <w:rsid w:val="00795CE1"/>
    <w:rsid w:val="00795DE8"/>
    <w:rsid w:val="00795F1B"/>
    <w:rsid w:val="00795F42"/>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A0256"/>
    <w:rsid w:val="007A0336"/>
    <w:rsid w:val="007A0385"/>
    <w:rsid w:val="007A0473"/>
    <w:rsid w:val="007A050C"/>
    <w:rsid w:val="007A0594"/>
    <w:rsid w:val="007A0801"/>
    <w:rsid w:val="007A08A6"/>
    <w:rsid w:val="007A0A63"/>
    <w:rsid w:val="007A0B35"/>
    <w:rsid w:val="007A0E4C"/>
    <w:rsid w:val="007A0FFE"/>
    <w:rsid w:val="007A10C4"/>
    <w:rsid w:val="007A1329"/>
    <w:rsid w:val="007A14E6"/>
    <w:rsid w:val="007A17EF"/>
    <w:rsid w:val="007A1C88"/>
    <w:rsid w:val="007A1E03"/>
    <w:rsid w:val="007A1F01"/>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22"/>
    <w:rsid w:val="007A47BC"/>
    <w:rsid w:val="007A4E00"/>
    <w:rsid w:val="007A5117"/>
    <w:rsid w:val="007A54AE"/>
    <w:rsid w:val="007A58C9"/>
    <w:rsid w:val="007A5A3A"/>
    <w:rsid w:val="007A5C33"/>
    <w:rsid w:val="007A5C91"/>
    <w:rsid w:val="007A5F15"/>
    <w:rsid w:val="007A6110"/>
    <w:rsid w:val="007A61E5"/>
    <w:rsid w:val="007A65C2"/>
    <w:rsid w:val="007A667D"/>
    <w:rsid w:val="007A67E5"/>
    <w:rsid w:val="007A6B4D"/>
    <w:rsid w:val="007A6B93"/>
    <w:rsid w:val="007A6F13"/>
    <w:rsid w:val="007A6FDE"/>
    <w:rsid w:val="007A7129"/>
    <w:rsid w:val="007A7409"/>
    <w:rsid w:val="007A76D7"/>
    <w:rsid w:val="007A7B50"/>
    <w:rsid w:val="007B00C8"/>
    <w:rsid w:val="007B013C"/>
    <w:rsid w:val="007B01FB"/>
    <w:rsid w:val="007B01FF"/>
    <w:rsid w:val="007B0223"/>
    <w:rsid w:val="007B0274"/>
    <w:rsid w:val="007B0537"/>
    <w:rsid w:val="007B0677"/>
    <w:rsid w:val="007B07A2"/>
    <w:rsid w:val="007B089D"/>
    <w:rsid w:val="007B08B0"/>
    <w:rsid w:val="007B0C12"/>
    <w:rsid w:val="007B0D71"/>
    <w:rsid w:val="007B0F03"/>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571"/>
    <w:rsid w:val="007B67AE"/>
    <w:rsid w:val="007B6981"/>
    <w:rsid w:val="007B6AA0"/>
    <w:rsid w:val="007B6DF0"/>
    <w:rsid w:val="007B7741"/>
    <w:rsid w:val="007B7982"/>
    <w:rsid w:val="007B7A82"/>
    <w:rsid w:val="007B7BEC"/>
    <w:rsid w:val="007B7C7D"/>
    <w:rsid w:val="007B7CF5"/>
    <w:rsid w:val="007B7EEB"/>
    <w:rsid w:val="007C0097"/>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555"/>
    <w:rsid w:val="007C17A8"/>
    <w:rsid w:val="007C195E"/>
    <w:rsid w:val="007C1B74"/>
    <w:rsid w:val="007C1DE4"/>
    <w:rsid w:val="007C2101"/>
    <w:rsid w:val="007C2142"/>
    <w:rsid w:val="007C239C"/>
    <w:rsid w:val="007C2431"/>
    <w:rsid w:val="007C249E"/>
    <w:rsid w:val="007C24A3"/>
    <w:rsid w:val="007C24AC"/>
    <w:rsid w:val="007C24F6"/>
    <w:rsid w:val="007C253D"/>
    <w:rsid w:val="007C25A8"/>
    <w:rsid w:val="007C25E4"/>
    <w:rsid w:val="007C271A"/>
    <w:rsid w:val="007C2903"/>
    <w:rsid w:val="007C2A1B"/>
    <w:rsid w:val="007C2DD5"/>
    <w:rsid w:val="007C2E98"/>
    <w:rsid w:val="007C2EF4"/>
    <w:rsid w:val="007C3129"/>
    <w:rsid w:val="007C3262"/>
    <w:rsid w:val="007C32DE"/>
    <w:rsid w:val="007C3340"/>
    <w:rsid w:val="007C341E"/>
    <w:rsid w:val="007C3534"/>
    <w:rsid w:val="007C36DB"/>
    <w:rsid w:val="007C3876"/>
    <w:rsid w:val="007C390A"/>
    <w:rsid w:val="007C3A35"/>
    <w:rsid w:val="007C3AC3"/>
    <w:rsid w:val="007C3B4A"/>
    <w:rsid w:val="007C3BF5"/>
    <w:rsid w:val="007C3FE9"/>
    <w:rsid w:val="007C40DD"/>
    <w:rsid w:val="007C43F0"/>
    <w:rsid w:val="007C4824"/>
    <w:rsid w:val="007C4981"/>
    <w:rsid w:val="007C4B09"/>
    <w:rsid w:val="007C4BA6"/>
    <w:rsid w:val="007C4CDD"/>
    <w:rsid w:val="007C4D39"/>
    <w:rsid w:val="007C4DA1"/>
    <w:rsid w:val="007C4E3A"/>
    <w:rsid w:val="007C4E50"/>
    <w:rsid w:val="007C51A0"/>
    <w:rsid w:val="007C51E0"/>
    <w:rsid w:val="007C52E1"/>
    <w:rsid w:val="007C54D4"/>
    <w:rsid w:val="007C5764"/>
    <w:rsid w:val="007C59E3"/>
    <w:rsid w:val="007C5E76"/>
    <w:rsid w:val="007C6089"/>
    <w:rsid w:val="007C62EC"/>
    <w:rsid w:val="007C6316"/>
    <w:rsid w:val="007C6322"/>
    <w:rsid w:val="007C6927"/>
    <w:rsid w:val="007C6D19"/>
    <w:rsid w:val="007C6F00"/>
    <w:rsid w:val="007C75F9"/>
    <w:rsid w:val="007C77B5"/>
    <w:rsid w:val="007C78FB"/>
    <w:rsid w:val="007C7F32"/>
    <w:rsid w:val="007D03F0"/>
    <w:rsid w:val="007D04D9"/>
    <w:rsid w:val="007D0648"/>
    <w:rsid w:val="007D0A7E"/>
    <w:rsid w:val="007D0AAF"/>
    <w:rsid w:val="007D0D76"/>
    <w:rsid w:val="007D106D"/>
    <w:rsid w:val="007D11DC"/>
    <w:rsid w:val="007D17DB"/>
    <w:rsid w:val="007D1AD3"/>
    <w:rsid w:val="007D1AD4"/>
    <w:rsid w:val="007D1C8B"/>
    <w:rsid w:val="007D20B8"/>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AA"/>
    <w:rsid w:val="007D48D9"/>
    <w:rsid w:val="007D49A0"/>
    <w:rsid w:val="007D4C1A"/>
    <w:rsid w:val="007D4CCE"/>
    <w:rsid w:val="007D501A"/>
    <w:rsid w:val="007D53B9"/>
    <w:rsid w:val="007D56FD"/>
    <w:rsid w:val="007D585B"/>
    <w:rsid w:val="007D5C7B"/>
    <w:rsid w:val="007D5CBA"/>
    <w:rsid w:val="007D5E75"/>
    <w:rsid w:val="007D5F1F"/>
    <w:rsid w:val="007D60F9"/>
    <w:rsid w:val="007D6155"/>
    <w:rsid w:val="007D63B9"/>
    <w:rsid w:val="007D6913"/>
    <w:rsid w:val="007D6AD4"/>
    <w:rsid w:val="007D6C3C"/>
    <w:rsid w:val="007D6D32"/>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EDF"/>
    <w:rsid w:val="007E129F"/>
    <w:rsid w:val="007E149E"/>
    <w:rsid w:val="007E16E6"/>
    <w:rsid w:val="007E1774"/>
    <w:rsid w:val="007E1B7B"/>
    <w:rsid w:val="007E1C56"/>
    <w:rsid w:val="007E1DA9"/>
    <w:rsid w:val="007E1E43"/>
    <w:rsid w:val="007E1F01"/>
    <w:rsid w:val="007E209B"/>
    <w:rsid w:val="007E23A2"/>
    <w:rsid w:val="007E27F8"/>
    <w:rsid w:val="007E280D"/>
    <w:rsid w:val="007E2865"/>
    <w:rsid w:val="007E2877"/>
    <w:rsid w:val="007E2C35"/>
    <w:rsid w:val="007E2EDB"/>
    <w:rsid w:val="007E333B"/>
    <w:rsid w:val="007E3783"/>
    <w:rsid w:val="007E3C0A"/>
    <w:rsid w:val="007E44D7"/>
    <w:rsid w:val="007E45CD"/>
    <w:rsid w:val="007E465E"/>
    <w:rsid w:val="007E4948"/>
    <w:rsid w:val="007E49E6"/>
    <w:rsid w:val="007E49F7"/>
    <w:rsid w:val="007E4CC7"/>
    <w:rsid w:val="007E4F27"/>
    <w:rsid w:val="007E5569"/>
    <w:rsid w:val="007E55DE"/>
    <w:rsid w:val="007E58EB"/>
    <w:rsid w:val="007E5A2C"/>
    <w:rsid w:val="007E5DAD"/>
    <w:rsid w:val="007E5E17"/>
    <w:rsid w:val="007E6199"/>
    <w:rsid w:val="007E637D"/>
    <w:rsid w:val="007E65CA"/>
    <w:rsid w:val="007E669D"/>
    <w:rsid w:val="007E684A"/>
    <w:rsid w:val="007E6BA1"/>
    <w:rsid w:val="007E6BC0"/>
    <w:rsid w:val="007E6EE5"/>
    <w:rsid w:val="007E6FE2"/>
    <w:rsid w:val="007E7268"/>
    <w:rsid w:val="007E738F"/>
    <w:rsid w:val="007E741D"/>
    <w:rsid w:val="007E74BA"/>
    <w:rsid w:val="007E76DC"/>
    <w:rsid w:val="007E7B04"/>
    <w:rsid w:val="007E7C51"/>
    <w:rsid w:val="007E7EB3"/>
    <w:rsid w:val="007E7F17"/>
    <w:rsid w:val="007E7FF2"/>
    <w:rsid w:val="007F00CF"/>
    <w:rsid w:val="007F01F6"/>
    <w:rsid w:val="007F02FC"/>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34F"/>
    <w:rsid w:val="007F2404"/>
    <w:rsid w:val="007F24A4"/>
    <w:rsid w:val="007F2B0C"/>
    <w:rsid w:val="007F2B9F"/>
    <w:rsid w:val="007F2F49"/>
    <w:rsid w:val="007F2FF2"/>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DF"/>
    <w:rsid w:val="007F63FF"/>
    <w:rsid w:val="007F64E1"/>
    <w:rsid w:val="007F6511"/>
    <w:rsid w:val="007F673A"/>
    <w:rsid w:val="007F6B35"/>
    <w:rsid w:val="007F6CD3"/>
    <w:rsid w:val="007F6E05"/>
    <w:rsid w:val="007F6F1F"/>
    <w:rsid w:val="007F7389"/>
    <w:rsid w:val="007F7506"/>
    <w:rsid w:val="007F76B6"/>
    <w:rsid w:val="007F7765"/>
    <w:rsid w:val="007F77F7"/>
    <w:rsid w:val="007F7903"/>
    <w:rsid w:val="007F7ECD"/>
    <w:rsid w:val="008000AF"/>
    <w:rsid w:val="008001DE"/>
    <w:rsid w:val="00800251"/>
    <w:rsid w:val="008002AB"/>
    <w:rsid w:val="008006B1"/>
    <w:rsid w:val="0080091D"/>
    <w:rsid w:val="00800B5A"/>
    <w:rsid w:val="00800CCF"/>
    <w:rsid w:val="0080117E"/>
    <w:rsid w:val="008016D3"/>
    <w:rsid w:val="00801EEE"/>
    <w:rsid w:val="008022FD"/>
    <w:rsid w:val="00802966"/>
    <w:rsid w:val="008029AB"/>
    <w:rsid w:val="00802C6D"/>
    <w:rsid w:val="00802CDD"/>
    <w:rsid w:val="00802DB8"/>
    <w:rsid w:val="00802F32"/>
    <w:rsid w:val="00803148"/>
    <w:rsid w:val="0080319B"/>
    <w:rsid w:val="008031D4"/>
    <w:rsid w:val="00803325"/>
    <w:rsid w:val="0080336C"/>
    <w:rsid w:val="00803687"/>
    <w:rsid w:val="0080379A"/>
    <w:rsid w:val="008037A2"/>
    <w:rsid w:val="00803844"/>
    <w:rsid w:val="008039F5"/>
    <w:rsid w:val="00803B05"/>
    <w:rsid w:val="00803CB1"/>
    <w:rsid w:val="008043F1"/>
    <w:rsid w:val="00804733"/>
    <w:rsid w:val="00804E0A"/>
    <w:rsid w:val="00805137"/>
    <w:rsid w:val="00805367"/>
    <w:rsid w:val="00805651"/>
    <w:rsid w:val="008059D2"/>
    <w:rsid w:val="008060E6"/>
    <w:rsid w:val="0080612F"/>
    <w:rsid w:val="00806175"/>
    <w:rsid w:val="008061D9"/>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EC5"/>
    <w:rsid w:val="008111C3"/>
    <w:rsid w:val="00811833"/>
    <w:rsid w:val="00811B50"/>
    <w:rsid w:val="00811D04"/>
    <w:rsid w:val="00811FA1"/>
    <w:rsid w:val="0081224E"/>
    <w:rsid w:val="008125A2"/>
    <w:rsid w:val="008125DF"/>
    <w:rsid w:val="008128E3"/>
    <w:rsid w:val="00812A15"/>
    <w:rsid w:val="00812A39"/>
    <w:rsid w:val="00812CFC"/>
    <w:rsid w:val="00812DC1"/>
    <w:rsid w:val="00812FAF"/>
    <w:rsid w:val="008130A9"/>
    <w:rsid w:val="00813256"/>
    <w:rsid w:val="0081355D"/>
    <w:rsid w:val="00813D8F"/>
    <w:rsid w:val="00814112"/>
    <w:rsid w:val="00814380"/>
    <w:rsid w:val="008145FD"/>
    <w:rsid w:val="0081467F"/>
    <w:rsid w:val="0081491C"/>
    <w:rsid w:val="00814A62"/>
    <w:rsid w:val="00814B3F"/>
    <w:rsid w:val="00814BD1"/>
    <w:rsid w:val="00814E12"/>
    <w:rsid w:val="00814FA8"/>
    <w:rsid w:val="0081507C"/>
    <w:rsid w:val="00815103"/>
    <w:rsid w:val="008151A3"/>
    <w:rsid w:val="00815327"/>
    <w:rsid w:val="00815352"/>
    <w:rsid w:val="0081539C"/>
    <w:rsid w:val="008153A0"/>
    <w:rsid w:val="00815524"/>
    <w:rsid w:val="0081570F"/>
    <w:rsid w:val="00815B30"/>
    <w:rsid w:val="00815F10"/>
    <w:rsid w:val="00816B56"/>
    <w:rsid w:val="00817479"/>
    <w:rsid w:val="0081747F"/>
    <w:rsid w:val="008175E2"/>
    <w:rsid w:val="00817784"/>
    <w:rsid w:val="00817CAB"/>
    <w:rsid w:val="00817D4D"/>
    <w:rsid w:val="00817E00"/>
    <w:rsid w:val="00817E22"/>
    <w:rsid w:val="0081F29E"/>
    <w:rsid w:val="008206C8"/>
    <w:rsid w:val="008206EF"/>
    <w:rsid w:val="0082074D"/>
    <w:rsid w:val="008207A3"/>
    <w:rsid w:val="008207AA"/>
    <w:rsid w:val="00820854"/>
    <w:rsid w:val="00820B60"/>
    <w:rsid w:val="00820BCD"/>
    <w:rsid w:val="00820D2A"/>
    <w:rsid w:val="00820D9B"/>
    <w:rsid w:val="00820E62"/>
    <w:rsid w:val="00820F34"/>
    <w:rsid w:val="00821137"/>
    <w:rsid w:val="00821259"/>
    <w:rsid w:val="008212F7"/>
    <w:rsid w:val="008216E4"/>
    <w:rsid w:val="00821755"/>
    <w:rsid w:val="00821803"/>
    <w:rsid w:val="00821B68"/>
    <w:rsid w:val="0082223A"/>
    <w:rsid w:val="00822318"/>
    <w:rsid w:val="00822504"/>
    <w:rsid w:val="00822AC3"/>
    <w:rsid w:val="00822BAE"/>
    <w:rsid w:val="008231CB"/>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97C"/>
    <w:rsid w:val="00824F88"/>
    <w:rsid w:val="00825148"/>
    <w:rsid w:val="008251A1"/>
    <w:rsid w:val="008251CC"/>
    <w:rsid w:val="008251EE"/>
    <w:rsid w:val="008256CD"/>
    <w:rsid w:val="00825EA9"/>
    <w:rsid w:val="00826231"/>
    <w:rsid w:val="008264BF"/>
    <w:rsid w:val="008264DE"/>
    <w:rsid w:val="008266F3"/>
    <w:rsid w:val="00826759"/>
    <w:rsid w:val="00826856"/>
    <w:rsid w:val="0082686C"/>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6B0"/>
    <w:rsid w:val="008326C2"/>
    <w:rsid w:val="008327AB"/>
    <w:rsid w:val="008328F5"/>
    <w:rsid w:val="008329E9"/>
    <w:rsid w:val="008332B8"/>
    <w:rsid w:val="0083330D"/>
    <w:rsid w:val="0083339B"/>
    <w:rsid w:val="008333C8"/>
    <w:rsid w:val="00833409"/>
    <w:rsid w:val="00833504"/>
    <w:rsid w:val="00833997"/>
    <w:rsid w:val="00833B79"/>
    <w:rsid w:val="008341E2"/>
    <w:rsid w:val="00834227"/>
    <w:rsid w:val="00834470"/>
    <w:rsid w:val="00834563"/>
    <w:rsid w:val="00834CAB"/>
    <w:rsid w:val="008356EF"/>
    <w:rsid w:val="00835C3F"/>
    <w:rsid w:val="00835D15"/>
    <w:rsid w:val="00835FE1"/>
    <w:rsid w:val="00836002"/>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20"/>
    <w:rsid w:val="008402A2"/>
    <w:rsid w:val="008407A9"/>
    <w:rsid w:val="008409B8"/>
    <w:rsid w:val="00840DFD"/>
    <w:rsid w:val="00840E62"/>
    <w:rsid w:val="00840EB7"/>
    <w:rsid w:val="00840EF1"/>
    <w:rsid w:val="00840F79"/>
    <w:rsid w:val="00840FCF"/>
    <w:rsid w:val="0084107C"/>
    <w:rsid w:val="0084132C"/>
    <w:rsid w:val="008413F0"/>
    <w:rsid w:val="008416AF"/>
    <w:rsid w:val="00841A88"/>
    <w:rsid w:val="00841B6C"/>
    <w:rsid w:val="00841EBB"/>
    <w:rsid w:val="00842029"/>
    <w:rsid w:val="0084208A"/>
    <w:rsid w:val="00842107"/>
    <w:rsid w:val="00842155"/>
    <w:rsid w:val="008421D1"/>
    <w:rsid w:val="008425D6"/>
    <w:rsid w:val="008426B7"/>
    <w:rsid w:val="00842BC0"/>
    <w:rsid w:val="00843016"/>
    <w:rsid w:val="008431F1"/>
    <w:rsid w:val="00843275"/>
    <w:rsid w:val="00843394"/>
    <w:rsid w:val="00843637"/>
    <w:rsid w:val="008439BD"/>
    <w:rsid w:val="00843ACC"/>
    <w:rsid w:val="00843CCE"/>
    <w:rsid w:val="00843DB5"/>
    <w:rsid w:val="00843F81"/>
    <w:rsid w:val="008440FF"/>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0E41"/>
    <w:rsid w:val="00851182"/>
    <w:rsid w:val="008511A5"/>
    <w:rsid w:val="00851212"/>
    <w:rsid w:val="00851397"/>
    <w:rsid w:val="008513FF"/>
    <w:rsid w:val="00851587"/>
    <w:rsid w:val="008516D2"/>
    <w:rsid w:val="008517AF"/>
    <w:rsid w:val="00851859"/>
    <w:rsid w:val="00851976"/>
    <w:rsid w:val="00851C0A"/>
    <w:rsid w:val="00851D30"/>
    <w:rsid w:val="00851D33"/>
    <w:rsid w:val="00852206"/>
    <w:rsid w:val="00852378"/>
    <w:rsid w:val="00852410"/>
    <w:rsid w:val="00852514"/>
    <w:rsid w:val="00852566"/>
    <w:rsid w:val="00852764"/>
    <w:rsid w:val="00852BF2"/>
    <w:rsid w:val="00852C3A"/>
    <w:rsid w:val="00852EC0"/>
    <w:rsid w:val="00853004"/>
    <w:rsid w:val="008535D3"/>
    <w:rsid w:val="00853839"/>
    <w:rsid w:val="008538C7"/>
    <w:rsid w:val="00853C07"/>
    <w:rsid w:val="00853C09"/>
    <w:rsid w:val="00853D02"/>
    <w:rsid w:val="00853DB1"/>
    <w:rsid w:val="0085430F"/>
    <w:rsid w:val="0085431E"/>
    <w:rsid w:val="00854338"/>
    <w:rsid w:val="00854429"/>
    <w:rsid w:val="00854954"/>
    <w:rsid w:val="00854B70"/>
    <w:rsid w:val="00854C61"/>
    <w:rsid w:val="00854DAC"/>
    <w:rsid w:val="00854DC1"/>
    <w:rsid w:val="008550E3"/>
    <w:rsid w:val="00855528"/>
    <w:rsid w:val="008555B9"/>
    <w:rsid w:val="008555F1"/>
    <w:rsid w:val="0085585C"/>
    <w:rsid w:val="00855958"/>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84D"/>
    <w:rsid w:val="008578A4"/>
    <w:rsid w:val="00857923"/>
    <w:rsid w:val="008579CE"/>
    <w:rsid w:val="00857A31"/>
    <w:rsid w:val="00857B91"/>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37C"/>
    <w:rsid w:val="0086163E"/>
    <w:rsid w:val="0086183A"/>
    <w:rsid w:val="008618B7"/>
    <w:rsid w:val="0086205A"/>
    <w:rsid w:val="008624F6"/>
    <w:rsid w:val="00862664"/>
    <w:rsid w:val="008627E1"/>
    <w:rsid w:val="0086288E"/>
    <w:rsid w:val="00862CA1"/>
    <w:rsid w:val="00862CD0"/>
    <w:rsid w:val="00862DA6"/>
    <w:rsid w:val="00863082"/>
    <w:rsid w:val="008630F5"/>
    <w:rsid w:val="00863101"/>
    <w:rsid w:val="008631B3"/>
    <w:rsid w:val="008635BB"/>
    <w:rsid w:val="008636F6"/>
    <w:rsid w:val="00863A4F"/>
    <w:rsid w:val="00863E3D"/>
    <w:rsid w:val="00863E4B"/>
    <w:rsid w:val="00863F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B5"/>
    <w:rsid w:val="00867B50"/>
    <w:rsid w:val="00867D24"/>
    <w:rsid w:val="00867DD7"/>
    <w:rsid w:val="0086C30E"/>
    <w:rsid w:val="008700A1"/>
    <w:rsid w:val="008700FC"/>
    <w:rsid w:val="008706B8"/>
    <w:rsid w:val="0087088B"/>
    <w:rsid w:val="00870AEE"/>
    <w:rsid w:val="00870CDA"/>
    <w:rsid w:val="00870EB2"/>
    <w:rsid w:val="00870F27"/>
    <w:rsid w:val="00871031"/>
    <w:rsid w:val="0087119B"/>
    <w:rsid w:val="00871579"/>
    <w:rsid w:val="008718EF"/>
    <w:rsid w:val="00871BB0"/>
    <w:rsid w:val="00871E6D"/>
    <w:rsid w:val="00872157"/>
    <w:rsid w:val="00872222"/>
    <w:rsid w:val="00872735"/>
    <w:rsid w:val="00872B83"/>
    <w:rsid w:val="00872C64"/>
    <w:rsid w:val="00872DA3"/>
    <w:rsid w:val="008732F2"/>
    <w:rsid w:val="0087339A"/>
    <w:rsid w:val="008736A4"/>
    <w:rsid w:val="00873BB9"/>
    <w:rsid w:val="00873F41"/>
    <w:rsid w:val="008741E6"/>
    <w:rsid w:val="00874329"/>
    <w:rsid w:val="00874677"/>
    <w:rsid w:val="008748DF"/>
    <w:rsid w:val="00874924"/>
    <w:rsid w:val="0087498C"/>
    <w:rsid w:val="008749ED"/>
    <w:rsid w:val="00874A99"/>
    <w:rsid w:val="00874FF9"/>
    <w:rsid w:val="0087508E"/>
    <w:rsid w:val="008753D1"/>
    <w:rsid w:val="00875441"/>
    <w:rsid w:val="008759E7"/>
    <w:rsid w:val="00875E1B"/>
    <w:rsid w:val="00875F4D"/>
    <w:rsid w:val="0087682E"/>
    <w:rsid w:val="0087692D"/>
    <w:rsid w:val="00876A2D"/>
    <w:rsid w:val="00876A7D"/>
    <w:rsid w:val="008770A8"/>
    <w:rsid w:val="008770DB"/>
    <w:rsid w:val="0087714B"/>
    <w:rsid w:val="008771DC"/>
    <w:rsid w:val="0087726B"/>
    <w:rsid w:val="008772B6"/>
    <w:rsid w:val="00877350"/>
    <w:rsid w:val="008774E4"/>
    <w:rsid w:val="0087790D"/>
    <w:rsid w:val="00877A11"/>
    <w:rsid w:val="00877B4F"/>
    <w:rsid w:val="00877C32"/>
    <w:rsid w:val="00877CB0"/>
    <w:rsid w:val="0088021A"/>
    <w:rsid w:val="0088025A"/>
    <w:rsid w:val="008804B7"/>
    <w:rsid w:val="0088089E"/>
    <w:rsid w:val="008808A9"/>
    <w:rsid w:val="008808B2"/>
    <w:rsid w:val="00880BC8"/>
    <w:rsid w:val="00880DB4"/>
    <w:rsid w:val="008814DF"/>
    <w:rsid w:val="00881B77"/>
    <w:rsid w:val="00881CD0"/>
    <w:rsid w:val="00881D38"/>
    <w:rsid w:val="00881EF6"/>
    <w:rsid w:val="00881F59"/>
    <w:rsid w:val="0088223A"/>
    <w:rsid w:val="008822B7"/>
    <w:rsid w:val="0088236E"/>
    <w:rsid w:val="008827AE"/>
    <w:rsid w:val="008829A6"/>
    <w:rsid w:val="00882C93"/>
    <w:rsid w:val="00882ED8"/>
    <w:rsid w:val="008831E0"/>
    <w:rsid w:val="0088357A"/>
    <w:rsid w:val="00883963"/>
    <w:rsid w:val="00883995"/>
    <w:rsid w:val="00883D46"/>
    <w:rsid w:val="008840D5"/>
    <w:rsid w:val="00884200"/>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634E"/>
    <w:rsid w:val="008863D4"/>
    <w:rsid w:val="00886450"/>
    <w:rsid w:val="008867D0"/>
    <w:rsid w:val="008868E2"/>
    <w:rsid w:val="00886927"/>
    <w:rsid w:val="00886E2D"/>
    <w:rsid w:val="00887006"/>
    <w:rsid w:val="008870DF"/>
    <w:rsid w:val="008872A7"/>
    <w:rsid w:val="008873D9"/>
    <w:rsid w:val="00887496"/>
    <w:rsid w:val="00887547"/>
    <w:rsid w:val="00887719"/>
    <w:rsid w:val="008877E6"/>
    <w:rsid w:val="008877F5"/>
    <w:rsid w:val="00887867"/>
    <w:rsid w:val="00887982"/>
    <w:rsid w:val="00887EF1"/>
    <w:rsid w:val="008900C0"/>
    <w:rsid w:val="008900F1"/>
    <w:rsid w:val="0089029E"/>
    <w:rsid w:val="00890578"/>
    <w:rsid w:val="00890701"/>
    <w:rsid w:val="00890B12"/>
    <w:rsid w:val="00890E2C"/>
    <w:rsid w:val="00890E62"/>
    <w:rsid w:val="008911FA"/>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BDD"/>
    <w:rsid w:val="00892D4E"/>
    <w:rsid w:val="0089304D"/>
    <w:rsid w:val="008931B9"/>
    <w:rsid w:val="008932EC"/>
    <w:rsid w:val="008935BE"/>
    <w:rsid w:val="008938B4"/>
    <w:rsid w:val="00893ABB"/>
    <w:rsid w:val="00893C48"/>
    <w:rsid w:val="00893E24"/>
    <w:rsid w:val="008942D0"/>
    <w:rsid w:val="0089441D"/>
    <w:rsid w:val="00894460"/>
    <w:rsid w:val="00894717"/>
    <w:rsid w:val="00894E00"/>
    <w:rsid w:val="008952F1"/>
    <w:rsid w:val="0089557A"/>
    <w:rsid w:val="0089557F"/>
    <w:rsid w:val="008955EF"/>
    <w:rsid w:val="0089591B"/>
    <w:rsid w:val="0089607C"/>
    <w:rsid w:val="008965D9"/>
    <w:rsid w:val="00896671"/>
    <w:rsid w:val="008966CB"/>
    <w:rsid w:val="00896702"/>
    <w:rsid w:val="00896A09"/>
    <w:rsid w:val="00896C96"/>
    <w:rsid w:val="00896D5D"/>
    <w:rsid w:val="00896F9C"/>
    <w:rsid w:val="00897628"/>
    <w:rsid w:val="008977ED"/>
    <w:rsid w:val="00897A74"/>
    <w:rsid w:val="00897AC2"/>
    <w:rsid w:val="00897D6B"/>
    <w:rsid w:val="00897F21"/>
    <w:rsid w:val="00897F7A"/>
    <w:rsid w:val="00897F96"/>
    <w:rsid w:val="0089F447"/>
    <w:rsid w:val="008A01A0"/>
    <w:rsid w:val="008A0258"/>
    <w:rsid w:val="008A02E5"/>
    <w:rsid w:val="008A03F9"/>
    <w:rsid w:val="008A0650"/>
    <w:rsid w:val="008A0754"/>
    <w:rsid w:val="008A090A"/>
    <w:rsid w:val="008A0BE2"/>
    <w:rsid w:val="008A0DA0"/>
    <w:rsid w:val="008A0DC3"/>
    <w:rsid w:val="008A0E5D"/>
    <w:rsid w:val="008A0F91"/>
    <w:rsid w:val="008A177B"/>
    <w:rsid w:val="008A1867"/>
    <w:rsid w:val="008A19AF"/>
    <w:rsid w:val="008A1A1A"/>
    <w:rsid w:val="008A1E23"/>
    <w:rsid w:val="008A1F66"/>
    <w:rsid w:val="008A2055"/>
    <w:rsid w:val="008A21BD"/>
    <w:rsid w:val="008A2281"/>
    <w:rsid w:val="008A246A"/>
    <w:rsid w:val="008A257F"/>
    <w:rsid w:val="008A2729"/>
    <w:rsid w:val="008A2737"/>
    <w:rsid w:val="008A28A0"/>
    <w:rsid w:val="008A2A56"/>
    <w:rsid w:val="008A2A5C"/>
    <w:rsid w:val="008A2CA2"/>
    <w:rsid w:val="008A30FA"/>
    <w:rsid w:val="008A32DA"/>
    <w:rsid w:val="008A358F"/>
    <w:rsid w:val="008A365F"/>
    <w:rsid w:val="008A3664"/>
    <w:rsid w:val="008A36D3"/>
    <w:rsid w:val="008A39A3"/>
    <w:rsid w:val="008A39CE"/>
    <w:rsid w:val="008A3AAE"/>
    <w:rsid w:val="008A3B66"/>
    <w:rsid w:val="008A3C73"/>
    <w:rsid w:val="008A3CC0"/>
    <w:rsid w:val="008A3CEC"/>
    <w:rsid w:val="008A3E7D"/>
    <w:rsid w:val="008A3EAF"/>
    <w:rsid w:val="008A431C"/>
    <w:rsid w:val="008A4DA5"/>
    <w:rsid w:val="008A5508"/>
    <w:rsid w:val="008A5827"/>
    <w:rsid w:val="008A5AFC"/>
    <w:rsid w:val="008A5E15"/>
    <w:rsid w:val="008A5EC8"/>
    <w:rsid w:val="008A60BB"/>
    <w:rsid w:val="008A63D3"/>
    <w:rsid w:val="008A65FD"/>
    <w:rsid w:val="008A698D"/>
    <w:rsid w:val="008A6CBE"/>
    <w:rsid w:val="008A6D8C"/>
    <w:rsid w:val="008A6F11"/>
    <w:rsid w:val="008A7026"/>
    <w:rsid w:val="008A7079"/>
    <w:rsid w:val="008A7117"/>
    <w:rsid w:val="008A720D"/>
    <w:rsid w:val="008A759F"/>
    <w:rsid w:val="008A787A"/>
    <w:rsid w:val="008A7ABE"/>
    <w:rsid w:val="008A7EC0"/>
    <w:rsid w:val="008A9515"/>
    <w:rsid w:val="008B0022"/>
    <w:rsid w:val="008B0089"/>
    <w:rsid w:val="008B015E"/>
    <w:rsid w:val="008B021B"/>
    <w:rsid w:val="008B05B8"/>
    <w:rsid w:val="008B0AA8"/>
    <w:rsid w:val="008B0C07"/>
    <w:rsid w:val="008B0DCB"/>
    <w:rsid w:val="008B0F2F"/>
    <w:rsid w:val="008B100F"/>
    <w:rsid w:val="008B1041"/>
    <w:rsid w:val="008B164A"/>
    <w:rsid w:val="008B17DF"/>
    <w:rsid w:val="008B19C2"/>
    <w:rsid w:val="008B1A18"/>
    <w:rsid w:val="008B1CCC"/>
    <w:rsid w:val="008B1DC6"/>
    <w:rsid w:val="008B2234"/>
    <w:rsid w:val="008B24A2"/>
    <w:rsid w:val="008B2A42"/>
    <w:rsid w:val="008B2F04"/>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4FCC"/>
    <w:rsid w:val="008B50DB"/>
    <w:rsid w:val="008B544A"/>
    <w:rsid w:val="008B544B"/>
    <w:rsid w:val="008B54F0"/>
    <w:rsid w:val="008B5ACB"/>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017"/>
    <w:rsid w:val="008C014C"/>
    <w:rsid w:val="008C030E"/>
    <w:rsid w:val="008C0684"/>
    <w:rsid w:val="008C090D"/>
    <w:rsid w:val="008C0EB2"/>
    <w:rsid w:val="008C100C"/>
    <w:rsid w:val="008C1182"/>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3FF6"/>
    <w:rsid w:val="008C458C"/>
    <w:rsid w:val="008C45B8"/>
    <w:rsid w:val="008C4923"/>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CD1"/>
    <w:rsid w:val="008C6E3E"/>
    <w:rsid w:val="008C6EEE"/>
    <w:rsid w:val="008C6FD4"/>
    <w:rsid w:val="008C7445"/>
    <w:rsid w:val="008C74AE"/>
    <w:rsid w:val="008C75C4"/>
    <w:rsid w:val="008C75EE"/>
    <w:rsid w:val="008C77DB"/>
    <w:rsid w:val="008C7878"/>
    <w:rsid w:val="008C7DCB"/>
    <w:rsid w:val="008D0070"/>
    <w:rsid w:val="008D092F"/>
    <w:rsid w:val="008D0EC5"/>
    <w:rsid w:val="008D0F7B"/>
    <w:rsid w:val="008D1365"/>
    <w:rsid w:val="008D13B0"/>
    <w:rsid w:val="008D13F5"/>
    <w:rsid w:val="008D1629"/>
    <w:rsid w:val="008D181E"/>
    <w:rsid w:val="008D1866"/>
    <w:rsid w:val="008D1C29"/>
    <w:rsid w:val="008D20B0"/>
    <w:rsid w:val="008D220F"/>
    <w:rsid w:val="008D24FC"/>
    <w:rsid w:val="008D2785"/>
    <w:rsid w:val="008D2937"/>
    <w:rsid w:val="008D2B12"/>
    <w:rsid w:val="008D2E82"/>
    <w:rsid w:val="008D2F3D"/>
    <w:rsid w:val="008D2F7D"/>
    <w:rsid w:val="008D313E"/>
    <w:rsid w:val="008D32DA"/>
    <w:rsid w:val="008D3315"/>
    <w:rsid w:val="008D3333"/>
    <w:rsid w:val="008D33E6"/>
    <w:rsid w:val="008D350C"/>
    <w:rsid w:val="008D3561"/>
    <w:rsid w:val="008D369A"/>
    <w:rsid w:val="008D3780"/>
    <w:rsid w:val="008D399C"/>
    <w:rsid w:val="008D3E06"/>
    <w:rsid w:val="008D4036"/>
    <w:rsid w:val="008D40DE"/>
    <w:rsid w:val="008D450B"/>
    <w:rsid w:val="008D4621"/>
    <w:rsid w:val="008D48BE"/>
    <w:rsid w:val="008D4972"/>
    <w:rsid w:val="008D4C37"/>
    <w:rsid w:val="008D4E23"/>
    <w:rsid w:val="008D5331"/>
    <w:rsid w:val="008D5399"/>
    <w:rsid w:val="008D542C"/>
    <w:rsid w:val="008D553A"/>
    <w:rsid w:val="008D554D"/>
    <w:rsid w:val="008D5785"/>
    <w:rsid w:val="008D5A59"/>
    <w:rsid w:val="008D5FF8"/>
    <w:rsid w:val="008D6090"/>
    <w:rsid w:val="008D6168"/>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308"/>
    <w:rsid w:val="008E1611"/>
    <w:rsid w:val="008E1ABA"/>
    <w:rsid w:val="008E1CBB"/>
    <w:rsid w:val="008E1D4A"/>
    <w:rsid w:val="008E1E9F"/>
    <w:rsid w:val="008E1F98"/>
    <w:rsid w:val="008E2100"/>
    <w:rsid w:val="008E234D"/>
    <w:rsid w:val="008E238B"/>
    <w:rsid w:val="008E24A8"/>
    <w:rsid w:val="008E2B0E"/>
    <w:rsid w:val="008E2DD2"/>
    <w:rsid w:val="008E3482"/>
    <w:rsid w:val="008E3AF1"/>
    <w:rsid w:val="008E3E08"/>
    <w:rsid w:val="008E3E48"/>
    <w:rsid w:val="008E3EE0"/>
    <w:rsid w:val="008E44DE"/>
    <w:rsid w:val="008E4569"/>
    <w:rsid w:val="008E45E7"/>
    <w:rsid w:val="008E49E8"/>
    <w:rsid w:val="008E4BDB"/>
    <w:rsid w:val="008E4DDD"/>
    <w:rsid w:val="008E50E3"/>
    <w:rsid w:val="008E53D3"/>
    <w:rsid w:val="008E54C7"/>
    <w:rsid w:val="008E56F7"/>
    <w:rsid w:val="008E5799"/>
    <w:rsid w:val="008E5AAF"/>
    <w:rsid w:val="008E5B22"/>
    <w:rsid w:val="008E5C11"/>
    <w:rsid w:val="008E5C23"/>
    <w:rsid w:val="008E6070"/>
    <w:rsid w:val="008E619C"/>
    <w:rsid w:val="008E61E3"/>
    <w:rsid w:val="008E6337"/>
    <w:rsid w:val="008E65C0"/>
    <w:rsid w:val="008E66A2"/>
    <w:rsid w:val="008E67E0"/>
    <w:rsid w:val="008E6A11"/>
    <w:rsid w:val="008E6A1E"/>
    <w:rsid w:val="008E6BB2"/>
    <w:rsid w:val="008E6C4D"/>
    <w:rsid w:val="008E6E7B"/>
    <w:rsid w:val="008E6FEE"/>
    <w:rsid w:val="008E72CA"/>
    <w:rsid w:val="008E754A"/>
    <w:rsid w:val="008E7B91"/>
    <w:rsid w:val="008E7D34"/>
    <w:rsid w:val="008E7D97"/>
    <w:rsid w:val="008E7F48"/>
    <w:rsid w:val="008ED434"/>
    <w:rsid w:val="008F00C2"/>
    <w:rsid w:val="008F01B2"/>
    <w:rsid w:val="008F0417"/>
    <w:rsid w:val="008F0583"/>
    <w:rsid w:val="008F05EB"/>
    <w:rsid w:val="008F074F"/>
    <w:rsid w:val="008F08C8"/>
    <w:rsid w:val="008F1200"/>
    <w:rsid w:val="008F1205"/>
    <w:rsid w:val="008F15B3"/>
    <w:rsid w:val="008F17B4"/>
    <w:rsid w:val="008F1A81"/>
    <w:rsid w:val="008F1DC1"/>
    <w:rsid w:val="008F1DD3"/>
    <w:rsid w:val="008F1E47"/>
    <w:rsid w:val="008F1EE7"/>
    <w:rsid w:val="008F1FAA"/>
    <w:rsid w:val="008F2151"/>
    <w:rsid w:val="008F2153"/>
    <w:rsid w:val="008F2339"/>
    <w:rsid w:val="008F25AF"/>
    <w:rsid w:val="008F2716"/>
    <w:rsid w:val="008F2959"/>
    <w:rsid w:val="008F2D41"/>
    <w:rsid w:val="008F2E67"/>
    <w:rsid w:val="008F2F64"/>
    <w:rsid w:val="008F3371"/>
    <w:rsid w:val="008F353B"/>
    <w:rsid w:val="008F3585"/>
    <w:rsid w:val="008F3669"/>
    <w:rsid w:val="008F367D"/>
    <w:rsid w:val="008F36B3"/>
    <w:rsid w:val="008F37F2"/>
    <w:rsid w:val="008F3C7F"/>
    <w:rsid w:val="008F3CFA"/>
    <w:rsid w:val="008F3E54"/>
    <w:rsid w:val="008F41BA"/>
    <w:rsid w:val="008F41C7"/>
    <w:rsid w:val="008F4666"/>
    <w:rsid w:val="008F4C63"/>
    <w:rsid w:val="008F4E6A"/>
    <w:rsid w:val="008F50F4"/>
    <w:rsid w:val="008F55B1"/>
    <w:rsid w:val="008F59EE"/>
    <w:rsid w:val="008F611F"/>
    <w:rsid w:val="008F62DC"/>
    <w:rsid w:val="008F6511"/>
    <w:rsid w:val="008F6A21"/>
    <w:rsid w:val="008F6AF8"/>
    <w:rsid w:val="008F6C58"/>
    <w:rsid w:val="008F7809"/>
    <w:rsid w:val="008F7C7B"/>
    <w:rsid w:val="008F7EEB"/>
    <w:rsid w:val="009000DA"/>
    <w:rsid w:val="00900521"/>
    <w:rsid w:val="009005F3"/>
    <w:rsid w:val="009007AB"/>
    <w:rsid w:val="009007DE"/>
    <w:rsid w:val="00900912"/>
    <w:rsid w:val="00900A78"/>
    <w:rsid w:val="00900B2E"/>
    <w:rsid w:val="00900E87"/>
    <w:rsid w:val="00901085"/>
    <w:rsid w:val="009010BE"/>
    <w:rsid w:val="009011A1"/>
    <w:rsid w:val="009018C8"/>
    <w:rsid w:val="009019A4"/>
    <w:rsid w:val="00901B52"/>
    <w:rsid w:val="00901D5A"/>
    <w:rsid w:val="00901DDE"/>
    <w:rsid w:val="00901E44"/>
    <w:rsid w:val="00901E70"/>
    <w:rsid w:val="00901E8F"/>
    <w:rsid w:val="00902193"/>
    <w:rsid w:val="00902552"/>
    <w:rsid w:val="00902689"/>
    <w:rsid w:val="009027E0"/>
    <w:rsid w:val="00902853"/>
    <w:rsid w:val="0090288D"/>
    <w:rsid w:val="00902C63"/>
    <w:rsid w:val="009031A1"/>
    <w:rsid w:val="00903212"/>
    <w:rsid w:val="00903656"/>
    <w:rsid w:val="009037C9"/>
    <w:rsid w:val="009038A8"/>
    <w:rsid w:val="009039E1"/>
    <w:rsid w:val="00903AE9"/>
    <w:rsid w:val="00903DB7"/>
    <w:rsid w:val="0090407F"/>
    <w:rsid w:val="009043B1"/>
    <w:rsid w:val="00904540"/>
    <w:rsid w:val="0090464E"/>
    <w:rsid w:val="00904C42"/>
    <w:rsid w:val="00904D23"/>
    <w:rsid w:val="00904ED0"/>
    <w:rsid w:val="00904F20"/>
    <w:rsid w:val="00904FD2"/>
    <w:rsid w:val="00904FFE"/>
    <w:rsid w:val="0090502C"/>
    <w:rsid w:val="009055E8"/>
    <w:rsid w:val="0090563C"/>
    <w:rsid w:val="0090590D"/>
    <w:rsid w:val="00905993"/>
    <w:rsid w:val="009059CD"/>
    <w:rsid w:val="00905BC3"/>
    <w:rsid w:val="00905F00"/>
    <w:rsid w:val="00906448"/>
    <w:rsid w:val="0090653E"/>
    <w:rsid w:val="00906C03"/>
    <w:rsid w:val="00907205"/>
    <w:rsid w:val="00907293"/>
    <w:rsid w:val="00907460"/>
    <w:rsid w:val="009074F5"/>
    <w:rsid w:val="00907711"/>
    <w:rsid w:val="00907AB1"/>
    <w:rsid w:val="00907B56"/>
    <w:rsid w:val="00907FC1"/>
    <w:rsid w:val="009104DA"/>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6B"/>
    <w:rsid w:val="00911D85"/>
    <w:rsid w:val="00911D8C"/>
    <w:rsid w:val="00911E27"/>
    <w:rsid w:val="00911F06"/>
    <w:rsid w:val="00911F0D"/>
    <w:rsid w:val="00911F1C"/>
    <w:rsid w:val="00912109"/>
    <w:rsid w:val="009122E1"/>
    <w:rsid w:val="009128B3"/>
    <w:rsid w:val="009133B0"/>
    <w:rsid w:val="009133FF"/>
    <w:rsid w:val="009134C9"/>
    <w:rsid w:val="0091352A"/>
    <w:rsid w:val="0091375C"/>
    <w:rsid w:val="00913870"/>
    <w:rsid w:val="00913CD6"/>
    <w:rsid w:val="00913F82"/>
    <w:rsid w:val="009143D4"/>
    <w:rsid w:val="00914745"/>
    <w:rsid w:val="009147FB"/>
    <w:rsid w:val="00914A12"/>
    <w:rsid w:val="00914CBC"/>
    <w:rsid w:val="0091508C"/>
    <w:rsid w:val="009150E8"/>
    <w:rsid w:val="0091518A"/>
    <w:rsid w:val="0091547F"/>
    <w:rsid w:val="009158AA"/>
    <w:rsid w:val="0091591F"/>
    <w:rsid w:val="009159E1"/>
    <w:rsid w:val="00915A7A"/>
    <w:rsid w:val="00915C7E"/>
    <w:rsid w:val="00915E0B"/>
    <w:rsid w:val="00915EC7"/>
    <w:rsid w:val="00915FC9"/>
    <w:rsid w:val="009160DC"/>
    <w:rsid w:val="00916179"/>
    <w:rsid w:val="009163D9"/>
    <w:rsid w:val="00916463"/>
    <w:rsid w:val="00916854"/>
    <w:rsid w:val="00916C0E"/>
    <w:rsid w:val="00916FEF"/>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263"/>
    <w:rsid w:val="00921562"/>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53E"/>
    <w:rsid w:val="009257A2"/>
    <w:rsid w:val="009259C6"/>
    <w:rsid w:val="00925B11"/>
    <w:rsid w:val="00925C46"/>
    <w:rsid w:val="00925E6F"/>
    <w:rsid w:val="00925F66"/>
    <w:rsid w:val="00925FE5"/>
    <w:rsid w:val="009264FD"/>
    <w:rsid w:val="0092667A"/>
    <w:rsid w:val="00926727"/>
    <w:rsid w:val="009269A2"/>
    <w:rsid w:val="009276A2"/>
    <w:rsid w:val="0092786F"/>
    <w:rsid w:val="00927B16"/>
    <w:rsid w:val="00927BB6"/>
    <w:rsid w:val="00927BF8"/>
    <w:rsid w:val="009301FF"/>
    <w:rsid w:val="009302F3"/>
    <w:rsid w:val="00930ADD"/>
    <w:rsid w:val="00930DCD"/>
    <w:rsid w:val="00930E58"/>
    <w:rsid w:val="00931558"/>
    <w:rsid w:val="0093192E"/>
    <w:rsid w:val="00931BFB"/>
    <w:rsid w:val="00931CA1"/>
    <w:rsid w:val="00931E28"/>
    <w:rsid w:val="00932229"/>
    <w:rsid w:val="009322C5"/>
    <w:rsid w:val="009322F0"/>
    <w:rsid w:val="009325B7"/>
    <w:rsid w:val="009328BF"/>
    <w:rsid w:val="00932BE5"/>
    <w:rsid w:val="00932C91"/>
    <w:rsid w:val="00932CD3"/>
    <w:rsid w:val="00932CED"/>
    <w:rsid w:val="00932D19"/>
    <w:rsid w:val="00932E0D"/>
    <w:rsid w:val="00932EF8"/>
    <w:rsid w:val="00932F2C"/>
    <w:rsid w:val="00932FF5"/>
    <w:rsid w:val="009331B7"/>
    <w:rsid w:val="009334A6"/>
    <w:rsid w:val="009335C5"/>
    <w:rsid w:val="00933A57"/>
    <w:rsid w:val="00933B13"/>
    <w:rsid w:val="00933B72"/>
    <w:rsid w:val="00933C1F"/>
    <w:rsid w:val="00933D4D"/>
    <w:rsid w:val="00933D6A"/>
    <w:rsid w:val="00933E14"/>
    <w:rsid w:val="00934130"/>
    <w:rsid w:val="00934148"/>
    <w:rsid w:val="00934268"/>
    <w:rsid w:val="009344EA"/>
    <w:rsid w:val="009344F5"/>
    <w:rsid w:val="0093467E"/>
    <w:rsid w:val="00934A22"/>
    <w:rsid w:val="00934AFC"/>
    <w:rsid w:val="00934B27"/>
    <w:rsid w:val="00934D31"/>
    <w:rsid w:val="00934D56"/>
    <w:rsid w:val="00934F44"/>
    <w:rsid w:val="00935235"/>
    <w:rsid w:val="009353B7"/>
    <w:rsid w:val="009357CA"/>
    <w:rsid w:val="00935DBB"/>
    <w:rsid w:val="00935FD5"/>
    <w:rsid w:val="00936177"/>
    <w:rsid w:val="00936854"/>
    <w:rsid w:val="009368F8"/>
    <w:rsid w:val="00936999"/>
    <w:rsid w:val="009371FF"/>
    <w:rsid w:val="00937223"/>
    <w:rsid w:val="009372D4"/>
    <w:rsid w:val="009375EA"/>
    <w:rsid w:val="009375EB"/>
    <w:rsid w:val="00937DEB"/>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517"/>
    <w:rsid w:val="00944802"/>
    <w:rsid w:val="00944C80"/>
    <w:rsid w:val="00944F10"/>
    <w:rsid w:val="009450D9"/>
    <w:rsid w:val="0094527E"/>
    <w:rsid w:val="00945402"/>
    <w:rsid w:val="00945948"/>
    <w:rsid w:val="00945A7C"/>
    <w:rsid w:val="00945C39"/>
    <w:rsid w:val="00945EAD"/>
    <w:rsid w:val="00945F4D"/>
    <w:rsid w:val="009460A2"/>
    <w:rsid w:val="00946142"/>
    <w:rsid w:val="0094634C"/>
    <w:rsid w:val="009466B5"/>
    <w:rsid w:val="00946752"/>
    <w:rsid w:val="00946769"/>
    <w:rsid w:val="00946AD5"/>
    <w:rsid w:val="00946F8B"/>
    <w:rsid w:val="009470C7"/>
    <w:rsid w:val="009475CA"/>
    <w:rsid w:val="00947654"/>
    <w:rsid w:val="009476C0"/>
    <w:rsid w:val="00947709"/>
    <w:rsid w:val="00947A0C"/>
    <w:rsid w:val="00947BA9"/>
    <w:rsid w:val="00947EE9"/>
    <w:rsid w:val="00947F18"/>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622"/>
    <w:rsid w:val="00953965"/>
    <w:rsid w:val="00953A6F"/>
    <w:rsid w:val="00953C2C"/>
    <w:rsid w:val="00953C67"/>
    <w:rsid w:val="009542A5"/>
    <w:rsid w:val="009546C9"/>
    <w:rsid w:val="00954C03"/>
    <w:rsid w:val="00954D47"/>
    <w:rsid w:val="009550D3"/>
    <w:rsid w:val="0095510F"/>
    <w:rsid w:val="0095515C"/>
    <w:rsid w:val="0095528B"/>
    <w:rsid w:val="009552CB"/>
    <w:rsid w:val="009555E9"/>
    <w:rsid w:val="009557AA"/>
    <w:rsid w:val="00955B5C"/>
    <w:rsid w:val="00955B6C"/>
    <w:rsid w:val="00955B7E"/>
    <w:rsid w:val="00955C46"/>
    <w:rsid w:val="00955D71"/>
    <w:rsid w:val="00955E3A"/>
    <w:rsid w:val="00955EE2"/>
    <w:rsid w:val="00956024"/>
    <w:rsid w:val="009564D9"/>
    <w:rsid w:val="00956EBB"/>
    <w:rsid w:val="00956EE5"/>
    <w:rsid w:val="00956FF7"/>
    <w:rsid w:val="009570F0"/>
    <w:rsid w:val="009571A5"/>
    <w:rsid w:val="00957337"/>
    <w:rsid w:val="00957722"/>
    <w:rsid w:val="00957B33"/>
    <w:rsid w:val="00957EC0"/>
    <w:rsid w:val="00957F50"/>
    <w:rsid w:val="00957F77"/>
    <w:rsid w:val="00957FA9"/>
    <w:rsid w:val="00957FBA"/>
    <w:rsid w:val="00957FDB"/>
    <w:rsid w:val="00960154"/>
    <w:rsid w:val="0096016C"/>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5D6"/>
    <w:rsid w:val="0096265C"/>
    <w:rsid w:val="0096268A"/>
    <w:rsid w:val="0096270B"/>
    <w:rsid w:val="00962742"/>
    <w:rsid w:val="00962917"/>
    <w:rsid w:val="00962944"/>
    <w:rsid w:val="0096294C"/>
    <w:rsid w:val="00962A8A"/>
    <w:rsid w:val="00962B49"/>
    <w:rsid w:val="00962D11"/>
    <w:rsid w:val="00962DCA"/>
    <w:rsid w:val="00962F0E"/>
    <w:rsid w:val="00963008"/>
    <w:rsid w:val="009630B9"/>
    <w:rsid w:val="00963144"/>
    <w:rsid w:val="009633AD"/>
    <w:rsid w:val="00963A07"/>
    <w:rsid w:val="00963C4F"/>
    <w:rsid w:val="00963DDC"/>
    <w:rsid w:val="00963E90"/>
    <w:rsid w:val="00964168"/>
    <w:rsid w:val="009641EE"/>
    <w:rsid w:val="0096463D"/>
    <w:rsid w:val="00964793"/>
    <w:rsid w:val="009648B9"/>
    <w:rsid w:val="009648DA"/>
    <w:rsid w:val="00964A9E"/>
    <w:rsid w:val="00965345"/>
    <w:rsid w:val="00965372"/>
    <w:rsid w:val="009655B3"/>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7FC5"/>
    <w:rsid w:val="00968EF4"/>
    <w:rsid w:val="009702B3"/>
    <w:rsid w:val="00970355"/>
    <w:rsid w:val="009704FD"/>
    <w:rsid w:val="009705A4"/>
    <w:rsid w:val="0097079D"/>
    <w:rsid w:val="00970CE8"/>
    <w:rsid w:val="00970E57"/>
    <w:rsid w:val="00971177"/>
    <w:rsid w:val="00971237"/>
    <w:rsid w:val="009712B0"/>
    <w:rsid w:val="00971446"/>
    <w:rsid w:val="00971B0C"/>
    <w:rsid w:val="00971B3A"/>
    <w:rsid w:val="00971D1C"/>
    <w:rsid w:val="00972242"/>
    <w:rsid w:val="009722F7"/>
    <w:rsid w:val="00972335"/>
    <w:rsid w:val="009724A3"/>
    <w:rsid w:val="00972A57"/>
    <w:rsid w:val="00972B44"/>
    <w:rsid w:val="00972E8A"/>
    <w:rsid w:val="00972EF5"/>
    <w:rsid w:val="009732A4"/>
    <w:rsid w:val="009732D7"/>
    <w:rsid w:val="00973BA2"/>
    <w:rsid w:val="00973C0F"/>
    <w:rsid w:val="00973CE6"/>
    <w:rsid w:val="00973E3A"/>
    <w:rsid w:val="00973E53"/>
    <w:rsid w:val="009741F2"/>
    <w:rsid w:val="00974538"/>
    <w:rsid w:val="0097454E"/>
    <w:rsid w:val="00974817"/>
    <w:rsid w:val="00974A15"/>
    <w:rsid w:val="00974A36"/>
    <w:rsid w:val="00974C2C"/>
    <w:rsid w:val="00974CCF"/>
    <w:rsid w:val="00974D5E"/>
    <w:rsid w:val="00974D77"/>
    <w:rsid w:val="009751AB"/>
    <w:rsid w:val="0097534F"/>
    <w:rsid w:val="00975397"/>
    <w:rsid w:val="00975811"/>
    <w:rsid w:val="0097597A"/>
    <w:rsid w:val="00975D7B"/>
    <w:rsid w:val="00975E86"/>
    <w:rsid w:val="00975F13"/>
    <w:rsid w:val="00976043"/>
    <w:rsid w:val="009760C1"/>
    <w:rsid w:val="00976175"/>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4DD"/>
    <w:rsid w:val="009804DE"/>
    <w:rsid w:val="00980712"/>
    <w:rsid w:val="00980D18"/>
    <w:rsid w:val="00980D58"/>
    <w:rsid w:val="0098122F"/>
    <w:rsid w:val="00981385"/>
    <w:rsid w:val="00981406"/>
    <w:rsid w:val="0098158A"/>
    <w:rsid w:val="0098167D"/>
    <w:rsid w:val="0098187F"/>
    <w:rsid w:val="00981938"/>
    <w:rsid w:val="00981C25"/>
    <w:rsid w:val="00981E19"/>
    <w:rsid w:val="00982D67"/>
    <w:rsid w:val="009832A7"/>
    <w:rsid w:val="0098330C"/>
    <w:rsid w:val="00983494"/>
    <w:rsid w:val="009837AC"/>
    <w:rsid w:val="00983805"/>
    <w:rsid w:val="00983AE8"/>
    <w:rsid w:val="00983B4E"/>
    <w:rsid w:val="00983EA5"/>
    <w:rsid w:val="00983FB1"/>
    <w:rsid w:val="009842D1"/>
    <w:rsid w:val="009843C9"/>
    <w:rsid w:val="009843F1"/>
    <w:rsid w:val="00984542"/>
    <w:rsid w:val="009845F4"/>
    <w:rsid w:val="00984C6E"/>
    <w:rsid w:val="00984D78"/>
    <w:rsid w:val="0098509D"/>
    <w:rsid w:val="0098525D"/>
    <w:rsid w:val="00985542"/>
    <w:rsid w:val="0098564E"/>
    <w:rsid w:val="00985C2A"/>
    <w:rsid w:val="00985D86"/>
    <w:rsid w:val="00985DD8"/>
    <w:rsid w:val="00985EEE"/>
    <w:rsid w:val="00986301"/>
    <w:rsid w:val="00986401"/>
    <w:rsid w:val="00986489"/>
    <w:rsid w:val="009864DA"/>
    <w:rsid w:val="00986A15"/>
    <w:rsid w:val="00986B5A"/>
    <w:rsid w:val="00986D4F"/>
    <w:rsid w:val="00986DAF"/>
    <w:rsid w:val="00986DDE"/>
    <w:rsid w:val="00986F92"/>
    <w:rsid w:val="00986F97"/>
    <w:rsid w:val="009873CD"/>
    <w:rsid w:val="0098755D"/>
    <w:rsid w:val="00987725"/>
    <w:rsid w:val="009878B1"/>
    <w:rsid w:val="00987BD4"/>
    <w:rsid w:val="00987DB8"/>
    <w:rsid w:val="00988A81"/>
    <w:rsid w:val="00990054"/>
    <w:rsid w:val="009900EC"/>
    <w:rsid w:val="009906E3"/>
    <w:rsid w:val="00990991"/>
    <w:rsid w:val="00990F18"/>
    <w:rsid w:val="00990FAD"/>
    <w:rsid w:val="00991067"/>
    <w:rsid w:val="00991132"/>
    <w:rsid w:val="009912E0"/>
    <w:rsid w:val="0099169A"/>
    <w:rsid w:val="00991831"/>
    <w:rsid w:val="0099186F"/>
    <w:rsid w:val="009918C3"/>
    <w:rsid w:val="00991A10"/>
    <w:rsid w:val="00991AF7"/>
    <w:rsid w:val="00991B7A"/>
    <w:rsid w:val="00991CA6"/>
    <w:rsid w:val="00991DE8"/>
    <w:rsid w:val="00991EB8"/>
    <w:rsid w:val="0099247B"/>
    <w:rsid w:val="009924B3"/>
    <w:rsid w:val="0099275A"/>
    <w:rsid w:val="009927B5"/>
    <w:rsid w:val="009928E7"/>
    <w:rsid w:val="009929EC"/>
    <w:rsid w:val="00992A5E"/>
    <w:rsid w:val="00992BAD"/>
    <w:rsid w:val="00992D59"/>
    <w:rsid w:val="00992F68"/>
    <w:rsid w:val="009930F8"/>
    <w:rsid w:val="009931C5"/>
    <w:rsid w:val="0099362F"/>
    <w:rsid w:val="009937FA"/>
    <w:rsid w:val="00993A14"/>
    <w:rsid w:val="00993A49"/>
    <w:rsid w:val="00993D2B"/>
    <w:rsid w:val="00993E59"/>
    <w:rsid w:val="00993F5B"/>
    <w:rsid w:val="0099423B"/>
    <w:rsid w:val="00994460"/>
    <w:rsid w:val="00994D74"/>
    <w:rsid w:val="00994FE6"/>
    <w:rsid w:val="00995113"/>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71F"/>
    <w:rsid w:val="009978D9"/>
    <w:rsid w:val="009978ED"/>
    <w:rsid w:val="00997CEB"/>
    <w:rsid w:val="00997D25"/>
    <w:rsid w:val="00997F4E"/>
    <w:rsid w:val="009A0213"/>
    <w:rsid w:val="009A0544"/>
    <w:rsid w:val="009A0706"/>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378"/>
    <w:rsid w:val="009A2CBF"/>
    <w:rsid w:val="009A2D8A"/>
    <w:rsid w:val="009A2EEC"/>
    <w:rsid w:val="009A301A"/>
    <w:rsid w:val="009A3188"/>
    <w:rsid w:val="009A34E1"/>
    <w:rsid w:val="009A3949"/>
    <w:rsid w:val="009A3A47"/>
    <w:rsid w:val="009A3D4C"/>
    <w:rsid w:val="009A3EAB"/>
    <w:rsid w:val="009A3ED5"/>
    <w:rsid w:val="009A40B6"/>
    <w:rsid w:val="009A4238"/>
    <w:rsid w:val="009A49E8"/>
    <w:rsid w:val="009A4BDE"/>
    <w:rsid w:val="009A52AD"/>
    <w:rsid w:val="009A5485"/>
    <w:rsid w:val="009A58D5"/>
    <w:rsid w:val="009A5B01"/>
    <w:rsid w:val="009A5C0A"/>
    <w:rsid w:val="009A6556"/>
    <w:rsid w:val="009A65B1"/>
    <w:rsid w:val="009A67ED"/>
    <w:rsid w:val="009A6AF2"/>
    <w:rsid w:val="009A6B3C"/>
    <w:rsid w:val="009A6BEC"/>
    <w:rsid w:val="009A6E9A"/>
    <w:rsid w:val="009A6F07"/>
    <w:rsid w:val="009A6F5A"/>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C15"/>
    <w:rsid w:val="009B0DF1"/>
    <w:rsid w:val="009B0E3C"/>
    <w:rsid w:val="009B127D"/>
    <w:rsid w:val="009B12A5"/>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2B8"/>
    <w:rsid w:val="009B43EF"/>
    <w:rsid w:val="009B4644"/>
    <w:rsid w:val="009B4C25"/>
    <w:rsid w:val="009B4E09"/>
    <w:rsid w:val="009B5792"/>
    <w:rsid w:val="009B598A"/>
    <w:rsid w:val="009B5ADA"/>
    <w:rsid w:val="009B5DDE"/>
    <w:rsid w:val="009B6297"/>
    <w:rsid w:val="009B6AFA"/>
    <w:rsid w:val="009B6C64"/>
    <w:rsid w:val="009B72B8"/>
    <w:rsid w:val="009B759A"/>
    <w:rsid w:val="009B774A"/>
    <w:rsid w:val="009B779D"/>
    <w:rsid w:val="009B7889"/>
    <w:rsid w:val="009B795F"/>
    <w:rsid w:val="009B796F"/>
    <w:rsid w:val="009B7BB2"/>
    <w:rsid w:val="009B7CF6"/>
    <w:rsid w:val="009B7F6A"/>
    <w:rsid w:val="009B7F9D"/>
    <w:rsid w:val="009B7FDD"/>
    <w:rsid w:val="009C050A"/>
    <w:rsid w:val="009C0989"/>
    <w:rsid w:val="009C0A74"/>
    <w:rsid w:val="009C0B3F"/>
    <w:rsid w:val="009C0F29"/>
    <w:rsid w:val="009C11E0"/>
    <w:rsid w:val="009C13D5"/>
    <w:rsid w:val="009C181C"/>
    <w:rsid w:val="009C18F9"/>
    <w:rsid w:val="009C19B4"/>
    <w:rsid w:val="009C1A8A"/>
    <w:rsid w:val="009C1AA7"/>
    <w:rsid w:val="009C1DD3"/>
    <w:rsid w:val="009C1FD2"/>
    <w:rsid w:val="009C212F"/>
    <w:rsid w:val="009C21F3"/>
    <w:rsid w:val="009C23EE"/>
    <w:rsid w:val="009C2542"/>
    <w:rsid w:val="009C267F"/>
    <w:rsid w:val="009C26D8"/>
    <w:rsid w:val="009C276F"/>
    <w:rsid w:val="009C27B9"/>
    <w:rsid w:val="009C28F2"/>
    <w:rsid w:val="009C2F31"/>
    <w:rsid w:val="009C307F"/>
    <w:rsid w:val="009C32DB"/>
    <w:rsid w:val="009C3426"/>
    <w:rsid w:val="009C37EB"/>
    <w:rsid w:val="009C3A14"/>
    <w:rsid w:val="009C3FD3"/>
    <w:rsid w:val="009C410F"/>
    <w:rsid w:val="009C440C"/>
    <w:rsid w:val="009C4517"/>
    <w:rsid w:val="009C4730"/>
    <w:rsid w:val="009C47EB"/>
    <w:rsid w:val="009C4BAB"/>
    <w:rsid w:val="009C4D0C"/>
    <w:rsid w:val="009C4EEA"/>
    <w:rsid w:val="009C4FC5"/>
    <w:rsid w:val="009C529B"/>
    <w:rsid w:val="009C5384"/>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87A"/>
    <w:rsid w:val="009C78F1"/>
    <w:rsid w:val="009C7913"/>
    <w:rsid w:val="009C79C9"/>
    <w:rsid w:val="009C7BD9"/>
    <w:rsid w:val="009C7F6F"/>
    <w:rsid w:val="009C7FFE"/>
    <w:rsid w:val="009D0144"/>
    <w:rsid w:val="009D0172"/>
    <w:rsid w:val="009D038C"/>
    <w:rsid w:val="009D04D0"/>
    <w:rsid w:val="009D081C"/>
    <w:rsid w:val="009D0D14"/>
    <w:rsid w:val="009D0D24"/>
    <w:rsid w:val="009D0D64"/>
    <w:rsid w:val="009D0DF2"/>
    <w:rsid w:val="009D10CC"/>
    <w:rsid w:val="009D1DFE"/>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647"/>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B68"/>
    <w:rsid w:val="009D5BA0"/>
    <w:rsid w:val="009D5C55"/>
    <w:rsid w:val="009D5F71"/>
    <w:rsid w:val="009D605A"/>
    <w:rsid w:val="009D6241"/>
    <w:rsid w:val="009D62CE"/>
    <w:rsid w:val="009D672C"/>
    <w:rsid w:val="009D6860"/>
    <w:rsid w:val="009D68B0"/>
    <w:rsid w:val="009D6BB7"/>
    <w:rsid w:val="009D6C1B"/>
    <w:rsid w:val="009D6CE3"/>
    <w:rsid w:val="009D7074"/>
    <w:rsid w:val="009D71FF"/>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DE"/>
    <w:rsid w:val="009E03F1"/>
    <w:rsid w:val="009E0532"/>
    <w:rsid w:val="009E084E"/>
    <w:rsid w:val="009E08F0"/>
    <w:rsid w:val="009E0EBF"/>
    <w:rsid w:val="009E100C"/>
    <w:rsid w:val="009E10D3"/>
    <w:rsid w:val="009E1426"/>
    <w:rsid w:val="009E15D7"/>
    <w:rsid w:val="009E1924"/>
    <w:rsid w:val="009E1A23"/>
    <w:rsid w:val="009E1A4B"/>
    <w:rsid w:val="009E1B1E"/>
    <w:rsid w:val="009E1B52"/>
    <w:rsid w:val="009E1D77"/>
    <w:rsid w:val="009E1E81"/>
    <w:rsid w:val="009E1F37"/>
    <w:rsid w:val="009E2085"/>
    <w:rsid w:val="009E20C1"/>
    <w:rsid w:val="009E2906"/>
    <w:rsid w:val="009E291C"/>
    <w:rsid w:val="009E2AF1"/>
    <w:rsid w:val="009E2B73"/>
    <w:rsid w:val="009E2BB3"/>
    <w:rsid w:val="009E2D86"/>
    <w:rsid w:val="009E2D9C"/>
    <w:rsid w:val="009E2F9E"/>
    <w:rsid w:val="009E301B"/>
    <w:rsid w:val="009E312E"/>
    <w:rsid w:val="009E34CD"/>
    <w:rsid w:val="009E3583"/>
    <w:rsid w:val="009E35E3"/>
    <w:rsid w:val="009E3A80"/>
    <w:rsid w:val="009E3D9A"/>
    <w:rsid w:val="009E3EA4"/>
    <w:rsid w:val="009E40D1"/>
    <w:rsid w:val="009E4286"/>
    <w:rsid w:val="009E42DE"/>
    <w:rsid w:val="009E43BA"/>
    <w:rsid w:val="009E461B"/>
    <w:rsid w:val="009E4B2A"/>
    <w:rsid w:val="009E4B2C"/>
    <w:rsid w:val="009E4C27"/>
    <w:rsid w:val="009E4CA9"/>
    <w:rsid w:val="009E4F0C"/>
    <w:rsid w:val="009E4FF8"/>
    <w:rsid w:val="009E5065"/>
    <w:rsid w:val="009E569E"/>
    <w:rsid w:val="009E5853"/>
    <w:rsid w:val="009E5ADB"/>
    <w:rsid w:val="009E5B29"/>
    <w:rsid w:val="009E5B7E"/>
    <w:rsid w:val="009E5C34"/>
    <w:rsid w:val="009E5F80"/>
    <w:rsid w:val="009E6096"/>
    <w:rsid w:val="009E6117"/>
    <w:rsid w:val="009E654D"/>
    <w:rsid w:val="009E697F"/>
    <w:rsid w:val="009E6A38"/>
    <w:rsid w:val="009E6B65"/>
    <w:rsid w:val="009E6CC3"/>
    <w:rsid w:val="009E6DE0"/>
    <w:rsid w:val="009E6E1A"/>
    <w:rsid w:val="009E6FE5"/>
    <w:rsid w:val="009E716B"/>
    <w:rsid w:val="009E72AB"/>
    <w:rsid w:val="009E75D7"/>
    <w:rsid w:val="009E776E"/>
    <w:rsid w:val="009E78E0"/>
    <w:rsid w:val="009E7A71"/>
    <w:rsid w:val="009E7D8E"/>
    <w:rsid w:val="009E7E36"/>
    <w:rsid w:val="009F004D"/>
    <w:rsid w:val="009F025A"/>
    <w:rsid w:val="009F0297"/>
    <w:rsid w:val="009F0303"/>
    <w:rsid w:val="009F05B7"/>
    <w:rsid w:val="009F06CB"/>
    <w:rsid w:val="009F0761"/>
    <w:rsid w:val="009F0A4C"/>
    <w:rsid w:val="009F0AE8"/>
    <w:rsid w:val="009F0C16"/>
    <w:rsid w:val="009F0CA0"/>
    <w:rsid w:val="009F0CCB"/>
    <w:rsid w:val="009F0CF3"/>
    <w:rsid w:val="009F0E13"/>
    <w:rsid w:val="009F0F67"/>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47C"/>
    <w:rsid w:val="009F3655"/>
    <w:rsid w:val="009F370C"/>
    <w:rsid w:val="009F39CC"/>
    <w:rsid w:val="009F3A81"/>
    <w:rsid w:val="009F3AD9"/>
    <w:rsid w:val="009F3FCF"/>
    <w:rsid w:val="009F4032"/>
    <w:rsid w:val="009F438D"/>
    <w:rsid w:val="009F4437"/>
    <w:rsid w:val="009F46D7"/>
    <w:rsid w:val="009F479A"/>
    <w:rsid w:val="009F488D"/>
    <w:rsid w:val="009F490C"/>
    <w:rsid w:val="009F4AFC"/>
    <w:rsid w:val="009F4B4E"/>
    <w:rsid w:val="009F4E87"/>
    <w:rsid w:val="009F4F14"/>
    <w:rsid w:val="009F506C"/>
    <w:rsid w:val="009F5437"/>
    <w:rsid w:val="009F568B"/>
    <w:rsid w:val="009F59C9"/>
    <w:rsid w:val="009F5E0A"/>
    <w:rsid w:val="009F603E"/>
    <w:rsid w:val="009F6052"/>
    <w:rsid w:val="009F676E"/>
    <w:rsid w:val="009F67EE"/>
    <w:rsid w:val="009F69A8"/>
    <w:rsid w:val="009F6A4C"/>
    <w:rsid w:val="009F6B2C"/>
    <w:rsid w:val="009F6C37"/>
    <w:rsid w:val="009F6E13"/>
    <w:rsid w:val="009F72A6"/>
    <w:rsid w:val="009F72CA"/>
    <w:rsid w:val="009F7467"/>
    <w:rsid w:val="009F7499"/>
    <w:rsid w:val="009F7C3F"/>
    <w:rsid w:val="009F7D7D"/>
    <w:rsid w:val="009F7FBC"/>
    <w:rsid w:val="009FF3E4"/>
    <w:rsid w:val="00A00179"/>
    <w:rsid w:val="00A001C4"/>
    <w:rsid w:val="00A002A0"/>
    <w:rsid w:val="00A002B3"/>
    <w:rsid w:val="00A0033F"/>
    <w:rsid w:val="00A005AF"/>
    <w:rsid w:val="00A0064C"/>
    <w:rsid w:val="00A009FC"/>
    <w:rsid w:val="00A00CE8"/>
    <w:rsid w:val="00A00E23"/>
    <w:rsid w:val="00A00FB3"/>
    <w:rsid w:val="00A013C8"/>
    <w:rsid w:val="00A01481"/>
    <w:rsid w:val="00A019BB"/>
    <w:rsid w:val="00A01A00"/>
    <w:rsid w:val="00A01B36"/>
    <w:rsid w:val="00A01BBF"/>
    <w:rsid w:val="00A01E9C"/>
    <w:rsid w:val="00A02159"/>
    <w:rsid w:val="00A021C0"/>
    <w:rsid w:val="00A0232C"/>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561"/>
    <w:rsid w:val="00A04764"/>
    <w:rsid w:val="00A048CA"/>
    <w:rsid w:val="00A05271"/>
    <w:rsid w:val="00A052EF"/>
    <w:rsid w:val="00A05472"/>
    <w:rsid w:val="00A05513"/>
    <w:rsid w:val="00A057C5"/>
    <w:rsid w:val="00A05AFB"/>
    <w:rsid w:val="00A05C96"/>
    <w:rsid w:val="00A05DB9"/>
    <w:rsid w:val="00A05F0F"/>
    <w:rsid w:val="00A06010"/>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BC3"/>
    <w:rsid w:val="00A07F19"/>
    <w:rsid w:val="00A07F99"/>
    <w:rsid w:val="00A100EA"/>
    <w:rsid w:val="00A1013F"/>
    <w:rsid w:val="00A101A3"/>
    <w:rsid w:val="00A102CE"/>
    <w:rsid w:val="00A108FB"/>
    <w:rsid w:val="00A10B0A"/>
    <w:rsid w:val="00A10BCA"/>
    <w:rsid w:val="00A10BD4"/>
    <w:rsid w:val="00A10D8C"/>
    <w:rsid w:val="00A10E9D"/>
    <w:rsid w:val="00A10EF7"/>
    <w:rsid w:val="00A10FA1"/>
    <w:rsid w:val="00A11076"/>
    <w:rsid w:val="00A11456"/>
    <w:rsid w:val="00A1145C"/>
    <w:rsid w:val="00A116C2"/>
    <w:rsid w:val="00A11A8D"/>
    <w:rsid w:val="00A11C26"/>
    <w:rsid w:val="00A11C75"/>
    <w:rsid w:val="00A11DA7"/>
    <w:rsid w:val="00A12043"/>
    <w:rsid w:val="00A122DA"/>
    <w:rsid w:val="00A12753"/>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E"/>
    <w:rsid w:val="00A147CD"/>
    <w:rsid w:val="00A147DB"/>
    <w:rsid w:val="00A14997"/>
    <w:rsid w:val="00A14BF6"/>
    <w:rsid w:val="00A14EE6"/>
    <w:rsid w:val="00A15500"/>
    <w:rsid w:val="00A15567"/>
    <w:rsid w:val="00A15645"/>
    <w:rsid w:val="00A158EE"/>
    <w:rsid w:val="00A159C7"/>
    <w:rsid w:val="00A15DB6"/>
    <w:rsid w:val="00A15EE5"/>
    <w:rsid w:val="00A15F3B"/>
    <w:rsid w:val="00A1604D"/>
    <w:rsid w:val="00A161E8"/>
    <w:rsid w:val="00A16437"/>
    <w:rsid w:val="00A167D3"/>
    <w:rsid w:val="00A16852"/>
    <w:rsid w:val="00A16A0D"/>
    <w:rsid w:val="00A16A4C"/>
    <w:rsid w:val="00A16B22"/>
    <w:rsid w:val="00A16F7E"/>
    <w:rsid w:val="00A171FC"/>
    <w:rsid w:val="00A1766F"/>
    <w:rsid w:val="00A1791A"/>
    <w:rsid w:val="00A17F1E"/>
    <w:rsid w:val="00A20073"/>
    <w:rsid w:val="00A202FB"/>
    <w:rsid w:val="00A20348"/>
    <w:rsid w:val="00A20439"/>
    <w:rsid w:val="00A2066E"/>
    <w:rsid w:val="00A206DF"/>
    <w:rsid w:val="00A206E7"/>
    <w:rsid w:val="00A206F3"/>
    <w:rsid w:val="00A2092E"/>
    <w:rsid w:val="00A20BCC"/>
    <w:rsid w:val="00A20DC6"/>
    <w:rsid w:val="00A210A8"/>
    <w:rsid w:val="00A211FA"/>
    <w:rsid w:val="00A212A4"/>
    <w:rsid w:val="00A215F5"/>
    <w:rsid w:val="00A21680"/>
    <w:rsid w:val="00A216C3"/>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F8"/>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6C9"/>
    <w:rsid w:val="00A26AE6"/>
    <w:rsid w:val="00A26B92"/>
    <w:rsid w:val="00A27159"/>
    <w:rsid w:val="00A271D5"/>
    <w:rsid w:val="00A271F0"/>
    <w:rsid w:val="00A2737E"/>
    <w:rsid w:val="00A275CF"/>
    <w:rsid w:val="00A27643"/>
    <w:rsid w:val="00A27648"/>
    <w:rsid w:val="00A2770B"/>
    <w:rsid w:val="00A2771C"/>
    <w:rsid w:val="00A27720"/>
    <w:rsid w:val="00A27BAA"/>
    <w:rsid w:val="00A3018A"/>
    <w:rsid w:val="00A30279"/>
    <w:rsid w:val="00A30393"/>
    <w:rsid w:val="00A30736"/>
    <w:rsid w:val="00A307D7"/>
    <w:rsid w:val="00A308BF"/>
    <w:rsid w:val="00A30A16"/>
    <w:rsid w:val="00A30B1B"/>
    <w:rsid w:val="00A30BCA"/>
    <w:rsid w:val="00A310C3"/>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129"/>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313"/>
    <w:rsid w:val="00A35521"/>
    <w:rsid w:val="00A3562B"/>
    <w:rsid w:val="00A35723"/>
    <w:rsid w:val="00A35752"/>
    <w:rsid w:val="00A358C2"/>
    <w:rsid w:val="00A35B2A"/>
    <w:rsid w:val="00A35D52"/>
    <w:rsid w:val="00A35D79"/>
    <w:rsid w:val="00A362D2"/>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474"/>
    <w:rsid w:val="00A4155B"/>
    <w:rsid w:val="00A415FE"/>
    <w:rsid w:val="00A41DD5"/>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42C1"/>
    <w:rsid w:val="00A443C3"/>
    <w:rsid w:val="00A448CF"/>
    <w:rsid w:val="00A449C4"/>
    <w:rsid w:val="00A449FF"/>
    <w:rsid w:val="00A44BC5"/>
    <w:rsid w:val="00A44ECF"/>
    <w:rsid w:val="00A451D5"/>
    <w:rsid w:val="00A45688"/>
    <w:rsid w:val="00A45AB2"/>
    <w:rsid w:val="00A46075"/>
    <w:rsid w:val="00A460D9"/>
    <w:rsid w:val="00A46224"/>
    <w:rsid w:val="00A46788"/>
    <w:rsid w:val="00A4699C"/>
    <w:rsid w:val="00A46A5D"/>
    <w:rsid w:val="00A46A86"/>
    <w:rsid w:val="00A46C83"/>
    <w:rsid w:val="00A46E3E"/>
    <w:rsid w:val="00A46EB6"/>
    <w:rsid w:val="00A47080"/>
    <w:rsid w:val="00A470E8"/>
    <w:rsid w:val="00A47164"/>
    <w:rsid w:val="00A47371"/>
    <w:rsid w:val="00A4737B"/>
    <w:rsid w:val="00A473BD"/>
    <w:rsid w:val="00A47C82"/>
    <w:rsid w:val="00A47F6E"/>
    <w:rsid w:val="00A50005"/>
    <w:rsid w:val="00A50358"/>
    <w:rsid w:val="00A5058B"/>
    <w:rsid w:val="00A50664"/>
    <w:rsid w:val="00A5071A"/>
    <w:rsid w:val="00A5091E"/>
    <w:rsid w:val="00A50A93"/>
    <w:rsid w:val="00A50ADD"/>
    <w:rsid w:val="00A51083"/>
    <w:rsid w:val="00A5136C"/>
    <w:rsid w:val="00A51682"/>
    <w:rsid w:val="00A51759"/>
    <w:rsid w:val="00A517E7"/>
    <w:rsid w:val="00A51C13"/>
    <w:rsid w:val="00A51F3B"/>
    <w:rsid w:val="00A52166"/>
    <w:rsid w:val="00A52955"/>
    <w:rsid w:val="00A52A54"/>
    <w:rsid w:val="00A52B41"/>
    <w:rsid w:val="00A52B64"/>
    <w:rsid w:val="00A52B95"/>
    <w:rsid w:val="00A52EA4"/>
    <w:rsid w:val="00A52EB9"/>
    <w:rsid w:val="00A53256"/>
    <w:rsid w:val="00A533AB"/>
    <w:rsid w:val="00A53409"/>
    <w:rsid w:val="00A538C9"/>
    <w:rsid w:val="00A5395E"/>
    <w:rsid w:val="00A53AE4"/>
    <w:rsid w:val="00A53AFC"/>
    <w:rsid w:val="00A53F71"/>
    <w:rsid w:val="00A5409A"/>
    <w:rsid w:val="00A5445E"/>
    <w:rsid w:val="00A5467B"/>
    <w:rsid w:val="00A54762"/>
    <w:rsid w:val="00A547DB"/>
    <w:rsid w:val="00A54971"/>
    <w:rsid w:val="00A54BA6"/>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5B2"/>
    <w:rsid w:val="00A605C9"/>
    <w:rsid w:val="00A60CC9"/>
    <w:rsid w:val="00A60D3F"/>
    <w:rsid w:val="00A60DCE"/>
    <w:rsid w:val="00A60DFF"/>
    <w:rsid w:val="00A60E0C"/>
    <w:rsid w:val="00A60F94"/>
    <w:rsid w:val="00A613C8"/>
    <w:rsid w:val="00A61ABB"/>
    <w:rsid w:val="00A61B35"/>
    <w:rsid w:val="00A61C4F"/>
    <w:rsid w:val="00A61DF0"/>
    <w:rsid w:val="00A61EAA"/>
    <w:rsid w:val="00A62070"/>
    <w:rsid w:val="00A6230C"/>
    <w:rsid w:val="00A6255B"/>
    <w:rsid w:val="00A627D0"/>
    <w:rsid w:val="00A629A4"/>
    <w:rsid w:val="00A629EF"/>
    <w:rsid w:val="00A62AC9"/>
    <w:rsid w:val="00A62F06"/>
    <w:rsid w:val="00A62FDB"/>
    <w:rsid w:val="00A63075"/>
    <w:rsid w:val="00A63090"/>
    <w:rsid w:val="00A632F2"/>
    <w:rsid w:val="00A638AF"/>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70D"/>
    <w:rsid w:val="00A65AB6"/>
    <w:rsid w:val="00A661F2"/>
    <w:rsid w:val="00A663AB"/>
    <w:rsid w:val="00A66630"/>
    <w:rsid w:val="00A66717"/>
    <w:rsid w:val="00A66750"/>
    <w:rsid w:val="00A6685C"/>
    <w:rsid w:val="00A66A22"/>
    <w:rsid w:val="00A66C15"/>
    <w:rsid w:val="00A66EAA"/>
    <w:rsid w:val="00A66F08"/>
    <w:rsid w:val="00A66FD0"/>
    <w:rsid w:val="00A670F2"/>
    <w:rsid w:val="00A67341"/>
    <w:rsid w:val="00A676AA"/>
    <w:rsid w:val="00A67BED"/>
    <w:rsid w:val="00A67DFD"/>
    <w:rsid w:val="00A7000B"/>
    <w:rsid w:val="00A70182"/>
    <w:rsid w:val="00A702B8"/>
    <w:rsid w:val="00A70304"/>
    <w:rsid w:val="00A70361"/>
    <w:rsid w:val="00A7057E"/>
    <w:rsid w:val="00A70673"/>
    <w:rsid w:val="00A70720"/>
    <w:rsid w:val="00A70771"/>
    <w:rsid w:val="00A70847"/>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738"/>
    <w:rsid w:val="00A72A14"/>
    <w:rsid w:val="00A72F78"/>
    <w:rsid w:val="00A73358"/>
    <w:rsid w:val="00A735B8"/>
    <w:rsid w:val="00A7390E"/>
    <w:rsid w:val="00A73934"/>
    <w:rsid w:val="00A73B81"/>
    <w:rsid w:val="00A73B99"/>
    <w:rsid w:val="00A73E18"/>
    <w:rsid w:val="00A74008"/>
    <w:rsid w:val="00A74AE6"/>
    <w:rsid w:val="00A74B99"/>
    <w:rsid w:val="00A74CDE"/>
    <w:rsid w:val="00A74F17"/>
    <w:rsid w:val="00A74F64"/>
    <w:rsid w:val="00A750AE"/>
    <w:rsid w:val="00A7535F"/>
    <w:rsid w:val="00A754C0"/>
    <w:rsid w:val="00A75509"/>
    <w:rsid w:val="00A757D2"/>
    <w:rsid w:val="00A759E2"/>
    <w:rsid w:val="00A75AE3"/>
    <w:rsid w:val="00A75DE9"/>
    <w:rsid w:val="00A75EDF"/>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B88"/>
    <w:rsid w:val="00A81DD4"/>
    <w:rsid w:val="00A81E63"/>
    <w:rsid w:val="00A825DD"/>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962"/>
    <w:rsid w:val="00A869C4"/>
    <w:rsid w:val="00A86C39"/>
    <w:rsid w:val="00A86D14"/>
    <w:rsid w:val="00A8701A"/>
    <w:rsid w:val="00A87386"/>
    <w:rsid w:val="00A879AB"/>
    <w:rsid w:val="00A87A16"/>
    <w:rsid w:val="00A87C4A"/>
    <w:rsid w:val="00A87ED3"/>
    <w:rsid w:val="00A8CF84"/>
    <w:rsid w:val="00A9012B"/>
    <w:rsid w:val="00A901BA"/>
    <w:rsid w:val="00A9033A"/>
    <w:rsid w:val="00A90379"/>
    <w:rsid w:val="00A90D6F"/>
    <w:rsid w:val="00A90E7E"/>
    <w:rsid w:val="00A91008"/>
    <w:rsid w:val="00A91079"/>
    <w:rsid w:val="00A911A5"/>
    <w:rsid w:val="00A91247"/>
    <w:rsid w:val="00A912EF"/>
    <w:rsid w:val="00A91352"/>
    <w:rsid w:val="00A913B7"/>
    <w:rsid w:val="00A91656"/>
    <w:rsid w:val="00A91717"/>
    <w:rsid w:val="00A91B31"/>
    <w:rsid w:val="00A91CA0"/>
    <w:rsid w:val="00A91ECE"/>
    <w:rsid w:val="00A92266"/>
    <w:rsid w:val="00A9249F"/>
    <w:rsid w:val="00A925EC"/>
    <w:rsid w:val="00A92835"/>
    <w:rsid w:val="00A92A75"/>
    <w:rsid w:val="00A92DF5"/>
    <w:rsid w:val="00A9306B"/>
    <w:rsid w:val="00A93287"/>
    <w:rsid w:val="00A9349E"/>
    <w:rsid w:val="00A936E6"/>
    <w:rsid w:val="00A937F7"/>
    <w:rsid w:val="00A93BF2"/>
    <w:rsid w:val="00A93C24"/>
    <w:rsid w:val="00A93D4F"/>
    <w:rsid w:val="00A93E53"/>
    <w:rsid w:val="00A93E89"/>
    <w:rsid w:val="00A93EB6"/>
    <w:rsid w:val="00A94073"/>
    <w:rsid w:val="00A9420D"/>
    <w:rsid w:val="00A942CC"/>
    <w:rsid w:val="00A943E5"/>
    <w:rsid w:val="00A9495F"/>
    <w:rsid w:val="00A94C6B"/>
    <w:rsid w:val="00A95658"/>
    <w:rsid w:val="00A95988"/>
    <w:rsid w:val="00A95DCD"/>
    <w:rsid w:val="00A960D2"/>
    <w:rsid w:val="00A9619F"/>
    <w:rsid w:val="00A9631E"/>
    <w:rsid w:val="00A9699D"/>
    <w:rsid w:val="00A96A79"/>
    <w:rsid w:val="00A96AFC"/>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A56"/>
    <w:rsid w:val="00AA0A59"/>
    <w:rsid w:val="00AA103B"/>
    <w:rsid w:val="00AA104A"/>
    <w:rsid w:val="00AA110D"/>
    <w:rsid w:val="00AA15D3"/>
    <w:rsid w:val="00AA1650"/>
    <w:rsid w:val="00AA1C3D"/>
    <w:rsid w:val="00AA1CE1"/>
    <w:rsid w:val="00AA1D18"/>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5D"/>
    <w:rsid w:val="00AA75C5"/>
    <w:rsid w:val="00AA7AAE"/>
    <w:rsid w:val="00AA7C53"/>
    <w:rsid w:val="00AA7DEA"/>
    <w:rsid w:val="00AA7E2C"/>
    <w:rsid w:val="00AB0023"/>
    <w:rsid w:val="00AB0539"/>
    <w:rsid w:val="00AB056C"/>
    <w:rsid w:val="00AB0C61"/>
    <w:rsid w:val="00AB0F10"/>
    <w:rsid w:val="00AB0F32"/>
    <w:rsid w:val="00AB1128"/>
    <w:rsid w:val="00AB11C0"/>
    <w:rsid w:val="00AB150F"/>
    <w:rsid w:val="00AB1646"/>
    <w:rsid w:val="00AB16A1"/>
    <w:rsid w:val="00AB1AE4"/>
    <w:rsid w:val="00AB1B53"/>
    <w:rsid w:val="00AB1C37"/>
    <w:rsid w:val="00AB1CE4"/>
    <w:rsid w:val="00AB21C6"/>
    <w:rsid w:val="00AB22D9"/>
    <w:rsid w:val="00AB2452"/>
    <w:rsid w:val="00AB294B"/>
    <w:rsid w:val="00AB2C01"/>
    <w:rsid w:val="00AB2ECF"/>
    <w:rsid w:val="00AB2EEE"/>
    <w:rsid w:val="00AB322E"/>
    <w:rsid w:val="00AB32AC"/>
    <w:rsid w:val="00AB33DB"/>
    <w:rsid w:val="00AB3489"/>
    <w:rsid w:val="00AB35F3"/>
    <w:rsid w:val="00AB37C3"/>
    <w:rsid w:val="00AB3F84"/>
    <w:rsid w:val="00AB469F"/>
    <w:rsid w:val="00AB4A32"/>
    <w:rsid w:val="00AB500A"/>
    <w:rsid w:val="00AB523D"/>
    <w:rsid w:val="00AB53A4"/>
    <w:rsid w:val="00AB58CC"/>
    <w:rsid w:val="00AB5A37"/>
    <w:rsid w:val="00AB5E2C"/>
    <w:rsid w:val="00AB5F28"/>
    <w:rsid w:val="00AB5F88"/>
    <w:rsid w:val="00AB6052"/>
    <w:rsid w:val="00AB6092"/>
    <w:rsid w:val="00AB6147"/>
    <w:rsid w:val="00AB6335"/>
    <w:rsid w:val="00AB6362"/>
    <w:rsid w:val="00AB6478"/>
    <w:rsid w:val="00AB6776"/>
    <w:rsid w:val="00AB6847"/>
    <w:rsid w:val="00AB6851"/>
    <w:rsid w:val="00AB68F1"/>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1F34"/>
    <w:rsid w:val="00AC2061"/>
    <w:rsid w:val="00AC248C"/>
    <w:rsid w:val="00AC26EE"/>
    <w:rsid w:val="00AC2771"/>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B65"/>
    <w:rsid w:val="00AC5D65"/>
    <w:rsid w:val="00AC5EC3"/>
    <w:rsid w:val="00AC60C0"/>
    <w:rsid w:val="00AC61EC"/>
    <w:rsid w:val="00AC63AD"/>
    <w:rsid w:val="00AC6495"/>
    <w:rsid w:val="00AC651A"/>
    <w:rsid w:val="00AC6AFF"/>
    <w:rsid w:val="00AC6B27"/>
    <w:rsid w:val="00AC6C82"/>
    <w:rsid w:val="00AC7196"/>
    <w:rsid w:val="00AC7201"/>
    <w:rsid w:val="00AC72D2"/>
    <w:rsid w:val="00AC76FA"/>
    <w:rsid w:val="00AC786A"/>
    <w:rsid w:val="00AC79FC"/>
    <w:rsid w:val="00AC7B78"/>
    <w:rsid w:val="00AC7D08"/>
    <w:rsid w:val="00AC7EF2"/>
    <w:rsid w:val="00AC7FF2"/>
    <w:rsid w:val="00AC8A55"/>
    <w:rsid w:val="00AD0677"/>
    <w:rsid w:val="00AD0747"/>
    <w:rsid w:val="00AD074A"/>
    <w:rsid w:val="00AD0869"/>
    <w:rsid w:val="00AD0B1D"/>
    <w:rsid w:val="00AD10D8"/>
    <w:rsid w:val="00AD12E0"/>
    <w:rsid w:val="00AD192D"/>
    <w:rsid w:val="00AD1941"/>
    <w:rsid w:val="00AD197F"/>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8D4"/>
    <w:rsid w:val="00AD4EA8"/>
    <w:rsid w:val="00AD5318"/>
    <w:rsid w:val="00AD5600"/>
    <w:rsid w:val="00AD581E"/>
    <w:rsid w:val="00AD5A4A"/>
    <w:rsid w:val="00AD5AFE"/>
    <w:rsid w:val="00AD5BF2"/>
    <w:rsid w:val="00AD5CBE"/>
    <w:rsid w:val="00AD5D87"/>
    <w:rsid w:val="00AD6068"/>
    <w:rsid w:val="00AD6080"/>
    <w:rsid w:val="00AD6138"/>
    <w:rsid w:val="00AD6365"/>
    <w:rsid w:val="00AD650F"/>
    <w:rsid w:val="00AD674E"/>
    <w:rsid w:val="00AD682D"/>
    <w:rsid w:val="00AD68E3"/>
    <w:rsid w:val="00AD6B8B"/>
    <w:rsid w:val="00AD6C74"/>
    <w:rsid w:val="00AD6CE3"/>
    <w:rsid w:val="00AD6DB1"/>
    <w:rsid w:val="00AD6FFC"/>
    <w:rsid w:val="00AD703C"/>
    <w:rsid w:val="00AD7162"/>
    <w:rsid w:val="00AD72A5"/>
    <w:rsid w:val="00AD77DB"/>
    <w:rsid w:val="00AD785D"/>
    <w:rsid w:val="00AD7A42"/>
    <w:rsid w:val="00AD7AD1"/>
    <w:rsid w:val="00AD7D5D"/>
    <w:rsid w:val="00AE0062"/>
    <w:rsid w:val="00AE00D2"/>
    <w:rsid w:val="00AE0287"/>
    <w:rsid w:val="00AE0735"/>
    <w:rsid w:val="00AE0EF8"/>
    <w:rsid w:val="00AE1375"/>
    <w:rsid w:val="00AE1569"/>
    <w:rsid w:val="00AE15A9"/>
    <w:rsid w:val="00AE163F"/>
    <w:rsid w:val="00AE1DA6"/>
    <w:rsid w:val="00AE1E00"/>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0A5"/>
    <w:rsid w:val="00AE5297"/>
    <w:rsid w:val="00AE5476"/>
    <w:rsid w:val="00AE56C3"/>
    <w:rsid w:val="00AE594F"/>
    <w:rsid w:val="00AE5D38"/>
    <w:rsid w:val="00AE5F65"/>
    <w:rsid w:val="00AE625F"/>
    <w:rsid w:val="00AE6550"/>
    <w:rsid w:val="00AE6B6D"/>
    <w:rsid w:val="00AE6DD7"/>
    <w:rsid w:val="00AE6E73"/>
    <w:rsid w:val="00AE6E89"/>
    <w:rsid w:val="00AE7359"/>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A9F"/>
    <w:rsid w:val="00AF1CDC"/>
    <w:rsid w:val="00AF1E82"/>
    <w:rsid w:val="00AF20E9"/>
    <w:rsid w:val="00AF2384"/>
    <w:rsid w:val="00AF2489"/>
    <w:rsid w:val="00AF2493"/>
    <w:rsid w:val="00AF2614"/>
    <w:rsid w:val="00AF273A"/>
    <w:rsid w:val="00AF2CED"/>
    <w:rsid w:val="00AF2E23"/>
    <w:rsid w:val="00AF2E9B"/>
    <w:rsid w:val="00AF2FB4"/>
    <w:rsid w:val="00AF325A"/>
    <w:rsid w:val="00AF3A04"/>
    <w:rsid w:val="00AF3F03"/>
    <w:rsid w:val="00AF40D9"/>
    <w:rsid w:val="00AF414F"/>
    <w:rsid w:val="00AF452E"/>
    <w:rsid w:val="00AF4969"/>
    <w:rsid w:val="00AF49F7"/>
    <w:rsid w:val="00AF4BEA"/>
    <w:rsid w:val="00AF4D6A"/>
    <w:rsid w:val="00AF4DEA"/>
    <w:rsid w:val="00AF5237"/>
    <w:rsid w:val="00AF52B8"/>
    <w:rsid w:val="00AF546F"/>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4D9"/>
    <w:rsid w:val="00B00980"/>
    <w:rsid w:val="00B015E7"/>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B7"/>
    <w:rsid w:val="00B03D1F"/>
    <w:rsid w:val="00B03D39"/>
    <w:rsid w:val="00B03D58"/>
    <w:rsid w:val="00B03FCA"/>
    <w:rsid w:val="00B041AA"/>
    <w:rsid w:val="00B04233"/>
    <w:rsid w:val="00B04380"/>
    <w:rsid w:val="00B047DA"/>
    <w:rsid w:val="00B0494E"/>
    <w:rsid w:val="00B049DD"/>
    <w:rsid w:val="00B04B38"/>
    <w:rsid w:val="00B04F38"/>
    <w:rsid w:val="00B05717"/>
    <w:rsid w:val="00B05D41"/>
    <w:rsid w:val="00B05D94"/>
    <w:rsid w:val="00B06205"/>
    <w:rsid w:val="00B06506"/>
    <w:rsid w:val="00B068E5"/>
    <w:rsid w:val="00B070EE"/>
    <w:rsid w:val="00B070F2"/>
    <w:rsid w:val="00B071CB"/>
    <w:rsid w:val="00B071ED"/>
    <w:rsid w:val="00B073ED"/>
    <w:rsid w:val="00B07491"/>
    <w:rsid w:val="00B074DA"/>
    <w:rsid w:val="00B0768C"/>
    <w:rsid w:val="00B0787B"/>
    <w:rsid w:val="00B079F0"/>
    <w:rsid w:val="00B079F4"/>
    <w:rsid w:val="00B07A1B"/>
    <w:rsid w:val="00B07CEB"/>
    <w:rsid w:val="00B1044D"/>
    <w:rsid w:val="00B10484"/>
    <w:rsid w:val="00B1080E"/>
    <w:rsid w:val="00B10C4F"/>
    <w:rsid w:val="00B1117F"/>
    <w:rsid w:val="00B1175A"/>
    <w:rsid w:val="00B11A07"/>
    <w:rsid w:val="00B11A57"/>
    <w:rsid w:val="00B11AA5"/>
    <w:rsid w:val="00B11ABA"/>
    <w:rsid w:val="00B11D02"/>
    <w:rsid w:val="00B1202E"/>
    <w:rsid w:val="00B120C2"/>
    <w:rsid w:val="00B12256"/>
    <w:rsid w:val="00B12651"/>
    <w:rsid w:val="00B127A1"/>
    <w:rsid w:val="00B1292A"/>
    <w:rsid w:val="00B129FE"/>
    <w:rsid w:val="00B12B87"/>
    <w:rsid w:val="00B12BC6"/>
    <w:rsid w:val="00B12EB5"/>
    <w:rsid w:val="00B13109"/>
    <w:rsid w:val="00B133A8"/>
    <w:rsid w:val="00B1362F"/>
    <w:rsid w:val="00B138E3"/>
    <w:rsid w:val="00B139F3"/>
    <w:rsid w:val="00B13B04"/>
    <w:rsid w:val="00B13DD9"/>
    <w:rsid w:val="00B13F60"/>
    <w:rsid w:val="00B14247"/>
    <w:rsid w:val="00B145A6"/>
    <w:rsid w:val="00B14648"/>
    <w:rsid w:val="00B14A2C"/>
    <w:rsid w:val="00B14AE2"/>
    <w:rsid w:val="00B1532C"/>
    <w:rsid w:val="00B15666"/>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BC3"/>
    <w:rsid w:val="00B17F71"/>
    <w:rsid w:val="00B20257"/>
    <w:rsid w:val="00B20280"/>
    <w:rsid w:val="00B204A4"/>
    <w:rsid w:val="00B20529"/>
    <w:rsid w:val="00B2069C"/>
    <w:rsid w:val="00B20BBD"/>
    <w:rsid w:val="00B20BC0"/>
    <w:rsid w:val="00B20C09"/>
    <w:rsid w:val="00B20DC8"/>
    <w:rsid w:val="00B217F9"/>
    <w:rsid w:val="00B2189C"/>
    <w:rsid w:val="00B21B6D"/>
    <w:rsid w:val="00B21F8B"/>
    <w:rsid w:val="00B220C8"/>
    <w:rsid w:val="00B22223"/>
    <w:rsid w:val="00B22DED"/>
    <w:rsid w:val="00B22E57"/>
    <w:rsid w:val="00B22FBC"/>
    <w:rsid w:val="00B2317B"/>
    <w:rsid w:val="00B23257"/>
    <w:rsid w:val="00B237CC"/>
    <w:rsid w:val="00B23CC6"/>
    <w:rsid w:val="00B23EED"/>
    <w:rsid w:val="00B2416E"/>
    <w:rsid w:val="00B241A3"/>
    <w:rsid w:val="00B243EF"/>
    <w:rsid w:val="00B2494D"/>
    <w:rsid w:val="00B24A05"/>
    <w:rsid w:val="00B24A5A"/>
    <w:rsid w:val="00B24CC7"/>
    <w:rsid w:val="00B24D67"/>
    <w:rsid w:val="00B25087"/>
    <w:rsid w:val="00B250F1"/>
    <w:rsid w:val="00B25270"/>
    <w:rsid w:val="00B25374"/>
    <w:rsid w:val="00B25510"/>
    <w:rsid w:val="00B2572E"/>
    <w:rsid w:val="00B257AC"/>
    <w:rsid w:val="00B25832"/>
    <w:rsid w:val="00B25D95"/>
    <w:rsid w:val="00B25E1E"/>
    <w:rsid w:val="00B25EAE"/>
    <w:rsid w:val="00B25F57"/>
    <w:rsid w:val="00B25F5C"/>
    <w:rsid w:val="00B2676D"/>
    <w:rsid w:val="00B2677F"/>
    <w:rsid w:val="00B26896"/>
    <w:rsid w:val="00B27046"/>
    <w:rsid w:val="00B2727C"/>
    <w:rsid w:val="00B272BC"/>
    <w:rsid w:val="00B27426"/>
    <w:rsid w:val="00B27697"/>
    <w:rsid w:val="00B27BA9"/>
    <w:rsid w:val="00B27F6D"/>
    <w:rsid w:val="00B30148"/>
    <w:rsid w:val="00B30483"/>
    <w:rsid w:val="00B304A0"/>
    <w:rsid w:val="00B30552"/>
    <w:rsid w:val="00B30A30"/>
    <w:rsid w:val="00B30A68"/>
    <w:rsid w:val="00B30CBF"/>
    <w:rsid w:val="00B30D9E"/>
    <w:rsid w:val="00B30E62"/>
    <w:rsid w:val="00B313C3"/>
    <w:rsid w:val="00B313D6"/>
    <w:rsid w:val="00B313EE"/>
    <w:rsid w:val="00B315B8"/>
    <w:rsid w:val="00B315CC"/>
    <w:rsid w:val="00B319F8"/>
    <w:rsid w:val="00B31C58"/>
    <w:rsid w:val="00B31D61"/>
    <w:rsid w:val="00B31DD1"/>
    <w:rsid w:val="00B31E45"/>
    <w:rsid w:val="00B31EFF"/>
    <w:rsid w:val="00B31F59"/>
    <w:rsid w:val="00B32140"/>
    <w:rsid w:val="00B32167"/>
    <w:rsid w:val="00B32259"/>
    <w:rsid w:val="00B3226C"/>
    <w:rsid w:val="00B324DA"/>
    <w:rsid w:val="00B32762"/>
    <w:rsid w:val="00B32787"/>
    <w:rsid w:val="00B32E83"/>
    <w:rsid w:val="00B32E97"/>
    <w:rsid w:val="00B32F23"/>
    <w:rsid w:val="00B32F57"/>
    <w:rsid w:val="00B3317D"/>
    <w:rsid w:val="00B33239"/>
    <w:rsid w:val="00B33715"/>
    <w:rsid w:val="00B33B12"/>
    <w:rsid w:val="00B33B89"/>
    <w:rsid w:val="00B33BBB"/>
    <w:rsid w:val="00B33E26"/>
    <w:rsid w:val="00B34025"/>
    <w:rsid w:val="00B3415F"/>
    <w:rsid w:val="00B3419A"/>
    <w:rsid w:val="00B347B6"/>
    <w:rsid w:val="00B3491D"/>
    <w:rsid w:val="00B34949"/>
    <w:rsid w:val="00B34A0B"/>
    <w:rsid w:val="00B34AA9"/>
    <w:rsid w:val="00B34BE9"/>
    <w:rsid w:val="00B34D08"/>
    <w:rsid w:val="00B351D5"/>
    <w:rsid w:val="00B355A1"/>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BD"/>
    <w:rsid w:val="00B36DDA"/>
    <w:rsid w:val="00B3718B"/>
    <w:rsid w:val="00B371B9"/>
    <w:rsid w:val="00B37466"/>
    <w:rsid w:val="00B3797E"/>
    <w:rsid w:val="00B37CD6"/>
    <w:rsid w:val="00B37D0D"/>
    <w:rsid w:val="00B40218"/>
    <w:rsid w:val="00B40395"/>
    <w:rsid w:val="00B403C3"/>
    <w:rsid w:val="00B408ED"/>
    <w:rsid w:val="00B40D3D"/>
    <w:rsid w:val="00B412AA"/>
    <w:rsid w:val="00B4172B"/>
    <w:rsid w:val="00B41EEB"/>
    <w:rsid w:val="00B41F22"/>
    <w:rsid w:val="00B41F76"/>
    <w:rsid w:val="00B42617"/>
    <w:rsid w:val="00B426A5"/>
    <w:rsid w:val="00B4294B"/>
    <w:rsid w:val="00B42B3B"/>
    <w:rsid w:val="00B4323D"/>
    <w:rsid w:val="00B435C7"/>
    <w:rsid w:val="00B43712"/>
    <w:rsid w:val="00B43B89"/>
    <w:rsid w:val="00B43B9F"/>
    <w:rsid w:val="00B43BD5"/>
    <w:rsid w:val="00B43D23"/>
    <w:rsid w:val="00B43E28"/>
    <w:rsid w:val="00B43F73"/>
    <w:rsid w:val="00B44389"/>
    <w:rsid w:val="00B4477C"/>
    <w:rsid w:val="00B45344"/>
    <w:rsid w:val="00B454C1"/>
    <w:rsid w:val="00B45857"/>
    <w:rsid w:val="00B4599C"/>
    <w:rsid w:val="00B459A0"/>
    <w:rsid w:val="00B45E8B"/>
    <w:rsid w:val="00B45E98"/>
    <w:rsid w:val="00B45FA7"/>
    <w:rsid w:val="00B46038"/>
    <w:rsid w:val="00B46250"/>
    <w:rsid w:val="00B462EC"/>
    <w:rsid w:val="00B46586"/>
    <w:rsid w:val="00B46771"/>
    <w:rsid w:val="00B469EE"/>
    <w:rsid w:val="00B46B56"/>
    <w:rsid w:val="00B46DEA"/>
    <w:rsid w:val="00B47053"/>
    <w:rsid w:val="00B47211"/>
    <w:rsid w:val="00B474F1"/>
    <w:rsid w:val="00B479D9"/>
    <w:rsid w:val="00B47AFA"/>
    <w:rsid w:val="00B47BE2"/>
    <w:rsid w:val="00B47DCA"/>
    <w:rsid w:val="00B47FE4"/>
    <w:rsid w:val="00B4C843"/>
    <w:rsid w:val="00B50187"/>
    <w:rsid w:val="00B502D6"/>
    <w:rsid w:val="00B505D9"/>
    <w:rsid w:val="00B50A80"/>
    <w:rsid w:val="00B50ACE"/>
    <w:rsid w:val="00B50E36"/>
    <w:rsid w:val="00B50ECB"/>
    <w:rsid w:val="00B50F94"/>
    <w:rsid w:val="00B514D8"/>
    <w:rsid w:val="00B51555"/>
    <w:rsid w:val="00B51656"/>
    <w:rsid w:val="00B51747"/>
    <w:rsid w:val="00B517E0"/>
    <w:rsid w:val="00B51CA6"/>
    <w:rsid w:val="00B51E2A"/>
    <w:rsid w:val="00B51FA2"/>
    <w:rsid w:val="00B5233A"/>
    <w:rsid w:val="00B52636"/>
    <w:rsid w:val="00B52792"/>
    <w:rsid w:val="00B52892"/>
    <w:rsid w:val="00B528A8"/>
    <w:rsid w:val="00B529C1"/>
    <w:rsid w:val="00B52AD9"/>
    <w:rsid w:val="00B53632"/>
    <w:rsid w:val="00B536F3"/>
    <w:rsid w:val="00B53B97"/>
    <w:rsid w:val="00B53D88"/>
    <w:rsid w:val="00B53E99"/>
    <w:rsid w:val="00B54189"/>
    <w:rsid w:val="00B54271"/>
    <w:rsid w:val="00B545E6"/>
    <w:rsid w:val="00B5472D"/>
    <w:rsid w:val="00B54846"/>
    <w:rsid w:val="00B54B75"/>
    <w:rsid w:val="00B54CA7"/>
    <w:rsid w:val="00B54F00"/>
    <w:rsid w:val="00B54FDA"/>
    <w:rsid w:val="00B555D8"/>
    <w:rsid w:val="00B558B0"/>
    <w:rsid w:val="00B55A26"/>
    <w:rsid w:val="00B55B07"/>
    <w:rsid w:val="00B55BC5"/>
    <w:rsid w:val="00B561F5"/>
    <w:rsid w:val="00B5636C"/>
    <w:rsid w:val="00B56803"/>
    <w:rsid w:val="00B5690A"/>
    <w:rsid w:val="00B56988"/>
    <w:rsid w:val="00B56A0F"/>
    <w:rsid w:val="00B56A16"/>
    <w:rsid w:val="00B56BD0"/>
    <w:rsid w:val="00B56C89"/>
    <w:rsid w:val="00B56E85"/>
    <w:rsid w:val="00B56FAD"/>
    <w:rsid w:val="00B576E9"/>
    <w:rsid w:val="00B57832"/>
    <w:rsid w:val="00B57D92"/>
    <w:rsid w:val="00B57F06"/>
    <w:rsid w:val="00B57FA8"/>
    <w:rsid w:val="00B601CA"/>
    <w:rsid w:val="00B60467"/>
    <w:rsid w:val="00B60539"/>
    <w:rsid w:val="00B60578"/>
    <w:rsid w:val="00B60805"/>
    <w:rsid w:val="00B60B3A"/>
    <w:rsid w:val="00B60CD4"/>
    <w:rsid w:val="00B60D1D"/>
    <w:rsid w:val="00B60EE9"/>
    <w:rsid w:val="00B61110"/>
    <w:rsid w:val="00B61193"/>
    <w:rsid w:val="00B61372"/>
    <w:rsid w:val="00B613A3"/>
    <w:rsid w:val="00B6178C"/>
    <w:rsid w:val="00B617B6"/>
    <w:rsid w:val="00B61CDE"/>
    <w:rsid w:val="00B61D9F"/>
    <w:rsid w:val="00B61ED5"/>
    <w:rsid w:val="00B6209E"/>
    <w:rsid w:val="00B62223"/>
    <w:rsid w:val="00B62299"/>
    <w:rsid w:val="00B624C2"/>
    <w:rsid w:val="00B62691"/>
    <w:rsid w:val="00B629AF"/>
    <w:rsid w:val="00B629F2"/>
    <w:rsid w:val="00B62E22"/>
    <w:rsid w:val="00B62F3A"/>
    <w:rsid w:val="00B63378"/>
    <w:rsid w:val="00B6347E"/>
    <w:rsid w:val="00B635EE"/>
    <w:rsid w:val="00B6382E"/>
    <w:rsid w:val="00B63AAD"/>
    <w:rsid w:val="00B63E0A"/>
    <w:rsid w:val="00B641D8"/>
    <w:rsid w:val="00B6432E"/>
    <w:rsid w:val="00B644EE"/>
    <w:rsid w:val="00B6498A"/>
    <w:rsid w:val="00B649FE"/>
    <w:rsid w:val="00B64AF5"/>
    <w:rsid w:val="00B64C75"/>
    <w:rsid w:val="00B652F9"/>
    <w:rsid w:val="00B6530B"/>
    <w:rsid w:val="00B6530E"/>
    <w:rsid w:val="00B653CE"/>
    <w:rsid w:val="00B6548C"/>
    <w:rsid w:val="00B654CA"/>
    <w:rsid w:val="00B6595C"/>
    <w:rsid w:val="00B65B33"/>
    <w:rsid w:val="00B65C6A"/>
    <w:rsid w:val="00B65CC0"/>
    <w:rsid w:val="00B65D32"/>
    <w:rsid w:val="00B660A0"/>
    <w:rsid w:val="00B66348"/>
    <w:rsid w:val="00B663EC"/>
    <w:rsid w:val="00B664C1"/>
    <w:rsid w:val="00B667A8"/>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616"/>
    <w:rsid w:val="00B74A48"/>
    <w:rsid w:val="00B7524A"/>
    <w:rsid w:val="00B7529F"/>
    <w:rsid w:val="00B753DA"/>
    <w:rsid w:val="00B7579A"/>
    <w:rsid w:val="00B758D6"/>
    <w:rsid w:val="00B75E4A"/>
    <w:rsid w:val="00B75F05"/>
    <w:rsid w:val="00B76032"/>
    <w:rsid w:val="00B76126"/>
    <w:rsid w:val="00B76130"/>
    <w:rsid w:val="00B76133"/>
    <w:rsid w:val="00B7617A"/>
    <w:rsid w:val="00B7640E"/>
    <w:rsid w:val="00B76622"/>
    <w:rsid w:val="00B7662A"/>
    <w:rsid w:val="00B76642"/>
    <w:rsid w:val="00B76D00"/>
    <w:rsid w:val="00B76FB4"/>
    <w:rsid w:val="00B76FE8"/>
    <w:rsid w:val="00B7706F"/>
    <w:rsid w:val="00B77186"/>
    <w:rsid w:val="00B7731C"/>
    <w:rsid w:val="00B77402"/>
    <w:rsid w:val="00B77415"/>
    <w:rsid w:val="00B775A1"/>
    <w:rsid w:val="00B77845"/>
    <w:rsid w:val="00B77A0E"/>
    <w:rsid w:val="00B77AF0"/>
    <w:rsid w:val="00B77D42"/>
    <w:rsid w:val="00B77E91"/>
    <w:rsid w:val="00B7A94F"/>
    <w:rsid w:val="00B80048"/>
    <w:rsid w:val="00B80174"/>
    <w:rsid w:val="00B80682"/>
    <w:rsid w:val="00B80857"/>
    <w:rsid w:val="00B80BA8"/>
    <w:rsid w:val="00B80F1E"/>
    <w:rsid w:val="00B811A7"/>
    <w:rsid w:val="00B8123F"/>
    <w:rsid w:val="00B81394"/>
    <w:rsid w:val="00B816FA"/>
    <w:rsid w:val="00B8171B"/>
    <w:rsid w:val="00B817CA"/>
    <w:rsid w:val="00B818D7"/>
    <w:rsid w:val="00B818D8"/>
    <w:rsid w:val="00B818FB"/>
    <w:rsid w:val="00B819DF"/>
    <w:rsid w:val="00B81B45"/>
    <w:rsid w:val="00B82006"/>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312"/>
    <w:rsid w:val="00B8432B"/>
    <w:rsid w:val="00B8469A"/>
    <w:rsid w:val="00B847C9"/>
    <w:rsid w:val="00B84857"/>
    <w:rsid w:val="00B84C27"/>
    <w:rsid w:val="00B84E36"/>
    <w:rsid w:val="00B84F0F"/>
    <w:rsid w:val="00B85268"/>
    <w:rsid w:val="00B85395"/>
    <w:rsid w:val="00B857AC"/>
    <w:rsid w:val="00B85A7C"/>
    <w:rsid w:val="00B85B37"/>
    <w:rsid w:val="00B85D25"/>
    <w:rsid w:val="00B864BB"/>
    <w:rsid w:val="00B866AB"/>
    <w:rsid w:val="00B869B4"/>
    <w:rsid w:val="00B86D8E"/>
    <w:rsid w:val="00B86F14"/>
    <w:rsid w:val="00B86F31"/>
    <w:rsid w:val="00B870C5"/>
    <w:rsid w:val="00B87340"/>
    <w:rsid w:val="00B87416"/>
    <w:rsid w:val="00B877D8"/>
    <w:rsid w:val="00B87F93"/>
    <w:rsid w:val="00B9019E"/>
    <w:rsid w:val="00B9041F"/>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CC5"/>
    <w:rsid w:val="00B92E3F"/>
    <w:rsid w:val="00B92E7C"/>
    <w:rsid w:val="00B92F1C"/>
    <w:rsid w:val="00B93812"/>
    <w:rsid w:val="00B93997"/>
    <w:rsid w:val="00B93A23"/>
    <w:rsid w:val="00B93A28"/>
    <w:rsid w:val="00B93AA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A1F"/>
    <w:rsid w:val="00B9605E"/>
    <w:rsid w:val="00B96130"/>
    <w:rsid w:val="00B965D2"/>
    <w:rsid w:val="00B96930"/>
    <w:rsid w:val="00B9693D"/>
    <w:rsid w:val="00B969F6"/>
    <w:rsid w:val="00B96C3B"/>
    <w:rsid w:val="00B9718C"/>
    <w:rsid w:val="00B973CF"/>
    <w:rsid w:val="00B9743E"/>
    <w:rsid w:val="00B97579"/>
    <w:rsid w:val="00B97871"/>
    <w:rsid w:val="00BA03D5"/>
    <w:rsid w:val="00BA0633"/>
    <w:rsid w:val="00BA1498"/>
    <w:rsid w:val="00BA1793"/>
    <w:rsid w:val="00BA17C7"/>
    <w:rsid w:val="00BA18B3"/>
    <w:rsid w:val="00BA18EC"/>
    <w:rsid w:val="00BA1906"/>
    <w:rsid w:val="00BA1DAB"/>
    <w:rsid w:val="00BA212E"/>
    <w:rsid w:val="00BA221D"/>
    <w:rsid w:val="00BA2251"/>
    <w:rsid w:val="00BA2711"/>
    <w:rsid w:val="00BA2988"/>
    <w:rsid w:val="00BA2BB0"/>
    <w:rsid w:val="00BA2C86"/>
    <w:rsid w:val="00BA2ED1"/>
    <w:rsid w:val="00BA309C"/>
    <w:rsid w:val="00BA30E9"/>
    <w:rsid w:val="00BA3101"/>
    <w:rsid w:val="00BA327B"/>
    <w:rsid w:val="00BA343E"/>
    <w:rsid w:val="00BA3526"/>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261"/>
    <w:rsid w:val="00BA6368"/>
    <w:rsid w:val="00BA63A3"/>
    <w:rsid w:val="00BA63E3"/>
    <w:rsid w:val="00BA64DF"/>
    <w:rsid w:val="00BA6678"/>
    <w:rsid w:val="00BA6719"/>
    <w:rsid w:val="00BA6D0D"/>
    <w:rsid w:val="00BA7207"/>
    <w:rsid w:val="00BA7399"/>
    <w:rsid w:val="00BA73C9"/>
    <w:rsid w:val="00BA7702"/>
    <w:rsid w:val="00BA7718"/>
    <w:rsid w:val="00BA791F"/>
    <w:rsid w:val="00BA79FC"/>
    <w:rsid w:val="00BA7B52"/>
    <w:rsid w:val="00BA7D8C"/>
    <w:rsid w:val="00BA7FBB"/>
    <w:rsid w:val="00BB0191"/>
    <w:rsid w:val="00BB04A1"/>
    <w:rsid w:val="00BB09AF"/>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583"/>
    <w:rsid w:val="00BB2715"/>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5F6"/>
    <w:rsid w:val="00BB4668"/>
    <w:rsid w:val="00BB4688"/>
    <w:rsid w:val="00BB4865"/>
    <w:rsid w:val="00BB4BF7"/>
    <w:rsid w:val="00BB4CA3"/>
    <w:rsid w:val="00BB4D22"/>
    <w:rsid w:val="00BB4D7E"/>
    <w:rsid w:val="00BB4F7B"/>
    <w:rsid w:val="00BB530C"/>
    <w:rsid w:val="00BB53DB"/>
    <w:rsid w:val="00BB5651"/>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CDB"/>
    <w:rsid w:val="00BC0DF5"/>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D34"/>
    <w:rsid w:val="00BC1FE9"/>
    <w:rsid w:val="00BC20A6"/>
    <w:rsid w:val="00BC211E"/>
    <w:rsid w:val="00BC2849"/>
    <w:rsid w:val="00BC2983"/>
    <w:rsid w:val="00BC2A7B"/>
    <w:rsid w:val="00BC2D37"/>
    <w:rsid w:val="00BC2DFE"/>
    <w:rsid w:val="00BC2F49"/>
    <w:rsid w:val="00BC2FD3"/>
    <w:rsid w:val="00BC3052"/>
    <w:rsid w:val="00BC33B2"/>
    <w:rsid w:val="00BC33F2"/>
    <w:rsid w:val="00BC352D"/>
    <w:rsid w:val="00BC3790"/>
    <w:rsid w:val="00BC39F2"/>
    <w:rsid w:val="00BC3B61"/>
    <w:rsid w:val="00BC3F08"/>
    <w:rsid w:val="00BC3F5A"/>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E42"/>
    <w:rsid w:val="00BC6343"/>
    <w:rsid w:val="00BC64D9"/>
    <w:rsid w:val="00BC65A9"/>
    <w:rsid w:val="00BC6C54"/>
    <w:rsid w:val="00BC6D6D"/>
    <w:rsid w:val="00BC6E30"/>
    <w:rsid w:val="00BC6FEB"/>
    <w:rsid w:val="00BC741A"/>
    <w:rsid w:val="00BC76AC"/>
    <w:rsid w:val="00BC7707"/>
    <w:rsid w:val="00BC79B7"/>
    <w:rsid w:val="00BC7D0A"/>
    <w:rsid w:val="00BC7E13"/>
    <w:rsid w:val="00BD00CD"/>
    <w:rsid w:val="00BD0C56"/>
    <w:rsid w:val="00BD10AE"/>
    <w:rsid w:val="00BD10EE"/>
    <w:rsid w:val="00BD1604"/>
    <w:rsid w:val="00BD16EA"/>
    <w:rsid w:val="00BD1907"/>
    <w:rsid w:val="00BD2284"/>
    <w:rsid w:val="00BD23F1"/>
    <w:rsid w:val="00BD2475"/>
    <w:rsid w:val="00BD25A4"/>
    <w:rsid w:val="00BD2721"/>
    <w:rsid w:val="00BD2895"/>
    <w:rsid w:val="00BD2B17"/>
    <w:rsid w:val="00BD2B4C"/>
    <w:rsid w:val="00BD2EF4"/>
    <w:rsid w:val="00BD3205"/>
    <w:rsid w:val="00BD3237"/>
    <w:rsid w:val="00BD32A2"/>
    <w:rsid w:val="00BD33BB"/>
    <w:rsid w:val="00BD356D"/>
    <w:rsid w:val="00BD3583"/>
    <w:rsid w:val="00BD3757"/>
    <w:rsid w:val="00BD3ABF"/>
    <w:rsid w:val="00BD3C31"/>
    <w:rsid w:val="00BD3DE4"/>
    <w:rsid w:val="00BD4307"/>
    <w:rsid w:val="00BD4412"/>
    <w:rsid w:val="00BD4682"/>
    <w:rsid w:val="00BD47E6"/>
    <w:rsid w:val="00BD48B9"/>
    <w:rsid w:val="00BD4D12"/>
    <w:rsid w:val="00BD4D8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68D"/>
    <w:rsid w:val="00BD7B63"/>
    <w:rsid w:val="00BD7D8B"/>
    <w:rsid w:val="00BD7DD9"/>
    <w:rsid w:val="00BD7DE6"/>
    <w:rsid w:val="00BD9B80"/>
    <w:rsid w:val="00BE0137"/>
    <w:rsid w:val="00BE0462"/>
    <w:rsid w:val="00BE04F8"/>
    <w:rsid w:val="00BE053A"/>
    <w:rsid w:val="00BE0CEC"/>
    <w:rsid w:val="00BE0EDE"/>
    <w:rsid w:val="00BE1113"/>
    <w:rsid w:val="00BE1360"/>
    <w:rsid w:val="00BE153C"/>
    <w:rsid w:val="00BE195C"/>
    <w:rsid w:val="00BE198D"/>
    <w:rsid w:val="00BE19B9"/>
    <w:rsid w:val="00BE1ABB"/>
    <w:rsid w:val="00BE1D38"/>
    <w:rsid w:val="00BE1F0B"/>
    <w:rsid w:val="00BE2008"/>
    <w:rsid w:val="00BE2158"/>
    <w:rsid w:val="00BE22AF"/>
    <w:rsid w:val="00BE23F7"/>
    <w:rsid w:val="00BE268E"/>
    <w:rsid w:val="00BE2A1D"/>
    <w:rsid w:val="00BE2CBF"/>
    <w:rsid w:val="00BE2DCD"/>
    <w:rsid w:val="00BE2EED"/>
    <w:rsid w:val="00BE2F84"/>
    <w:rsid w:val="00BE31B3"/>
    <w:rsid w:val="00BE39F4"/>
    <w:rsid w:val="00BE3BFE"/>
    <w:rsid w:val="00BE3C4D"/>
    <w:rsid w:val="00BE3F0E"/>
    <w:rsid w:val="00BE40A3"/>
    <w:rsid w:val="00BE40F5"/>
    <w:rsid w:val="00BE42C9"/>
    <w:rsid w:val="00BE446F"/>
    <w:rsid w:val="00BE44CD"/>
    <w:rsid w:val="00BE4540"/>
    <w:rsid w:val="00BE4B08"/>
    <w:rsid w:val="00BE4D7D"/>
    <w:rsid w:val="00BE4E23"/>
    <w:rsid w:val="00BE5054"/>
    <w:rsid w:val="00BE5105"/>
    <w:rsid w:val="00BE53D6"/>
    <w:rsid w:val="00BE54E5"/>
    <w:rsid w:val="00BE54FD"/>
    <w:rsid w:val="00BE5740"/>
    <w:rsid w:val="00BE5822"/>
    <w:rsid w:val="00BE5849"/>
    <w:rsid w:val="00BE5A6F"/>
    <w:rsid w:val="00BE5D93"/>
    <w:rsid w:val="00BE5E5C"/>
    <w:rsid w:val="00BE60C4"/>
    <w:rsid w:val="00BE61B7"/>
    <w:rsid w:val="00BE63F6"/>
    <w:rsid w:val="00BE6583"/>
    <w:rsid w:val="00BE6A72"/>
    <w:rsid w:val="00BE6BAF"/>
    <w:rsid w:val="00BE6BE1"/>
    <w:rsid w:val="00BE6CB7"/>
    <w:rsid w:val="00BE6CFC"/>
    <w:rsid w:val="00BE6E6F"/>
    <w:rsid w:val="00BE71B2"/>
    <w:rsid w:val="00BE721C"/>
    <w:rsid w:val="00BE7301"/>
    <w:rsid w:val="00BE7527"/>
    <w:rsid w:val="00BE7666"/>
    <w:rsid w:val="00BE76EC"/>
    <w:rsid w:val="00BE7730"/>
    <w:rsid w:val="00BE7A6A"/>
    <w:rsid w:val="00BE7B01"/>
    <w:rsid w:val="00BF0113"/>
    <w:rsid w:val="00BF0200"/>
    <w:rsid w:val="00BF0224"/>
    <w:rsid w:val="00BF0443"/>
    <w:rsid w:val="00BF04A8"/>
    <w:rsid w:val="00BF0512"/>
    <w:rsid w:val="00BF0572"/>
    <w:rsid w:val="00BF0590"/>
    <w:rsid w:val="00BF05D7"/>
    <w:rsid w:val="00BF061F"/>
    <w:rsid w:val="00BF070B"/>
    <w:rsid w:val="00BF07F9"/>
    <w:rsid w:val="00BF08E8"/>
    <w:rsid w:val="00BF0C5B"/>
    <w:rsid w:val="00BF0E69"/>
    <w:rsid w:val="00BF0EB8"/>
    <w:rsid w:val="00BF1017"/>
    <w:rsid w:val="00BF103E"/>
    <w:rsid w:val="00BF1596"/>
    <w:rsid w:val="00BF17F8"/>
    <w:rsid w:val="00BF18A6"/>
    <w:rsid w:val="00BF1AB4"/>
    <w:rsid w:val="00BF1C5D"/>
    <w:rsid w:val="00BF2050"/>
    <w:rsid w:val="00BF2083"/>
    <w:rsid w:val="00BF20FE"/>
    <w:rsid w:val="00BF2210"/>
    <w:rsid w:val="00BF23D2"/>
    <w:rsid w:val="00BF24D5"/>
    <w:rsid w:val="00BF2618"/>
    <w:rsid w:val="00BF2712"/>
    <w:rsid w:val="00BF2AD3"/>
    <w:rsid w:val="00BF2B00"/>
    <w:rsid w:val="00BF2D6C"/>
    <w:rsid w:val="00BF3603"/>
    <w:rsid w:val="00BF385C"/>
    <w:rsid w:val="00BF46BF"/>
    <w:rsid w:val="00BF4C04"/>
    <w:rsid w:val="00BF4CE7"/>
    <w:rsid w:val="00BF5702"/>
    <w:rsid w:val="00BF5703"/>
    <w:rsid w:val="00BF578D"/>
    <w:rsid w:val="00BF5815"/>
    <w:rsid w:val="00BF5AF5"/>
    <w:rsid w:val="00BF5C0C"/>
    <w:rsid w:val="00BF5EB3"/>
    <w:rsid w:val="00BF601F"/>
    <w:rsid w:val="00BF6077"/>
    <w:rsid w:val="00BF62B0"/>
    <w:rsid w:val="00BF648C"/>
    <w:rsid w:val="00BF6707"/>
    <w:rsid w:val="00BF67D3"/>
    <w:rsid w:val="00BF6868"/>
    <w:rsid w:val="00BF69F3"/>
    <w:rsid w:val="00BF6A9C"/>
    <w:rsid w:val="00BF6B8D"/>
    <w:rsid w:val="00BF6BA5"/>
    <w:rsid w:val="00BF6CC5"/>
    <w:rsid w:val="00BF6F6C"/>
    <w:rsid w:val="00BF70E9"/>
    <w:rsid w:val="00BF741C"/>
    <w:rsid w:val="00BF77CF"/>
    <w:rsid w:val="00BF785F"/>
    <w:rsid w:val="00BF78A1"/>
    <w:rsid w:val="00BF7B6B"/>
    <w:rsid w:val="00BF7D58"/>
    <w:rsid w:val="00BF7EC3"/>
    <w:rsid w:val="00BF7FF4"/>
    <w:rsid w:val="00C001BB"/>
    <w:rsid w:val="00C00236"/>
    <w:rsid w:val="00C002A8"/>
    <w:rsid w:val="00C00932"/>
    <w:rsid w:val="00C0099C"/>
    <w:rsid w:val="00C009B7"/>
    <w:rsid w:val="00C00BFA"/>
    <w:rsid w:val="00C00E63"/>
    <w:rsid w:val="00C00E64"/>
    <w:rsid w:val="00C00E88"/>
    <w:rsid w:val="00C01092"/>
    <w:rsid w:val="00C0111A"/>
    <w:rsid w:val="00C0157B"/>
    <w:rsid w:val="00C016E6"/>
    <w:rsid w:val="00C019B6"/>
    <w:rsid w:val="00C01B8E"/>
    <w:rsid w:val="00C01DA4"/>
    <w:rsid w:val="00C01E59"/>
    <w:rsid w:val="00C01F59"/>
    <w:rsid w:val="00C02036"/>
    <w:rsid w:val="00C020B7"/>
    <w:rsid w:val="00C0230F"/>
    <w:rsid w:val="00C0236B"/>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EBA"/>
    <w:rsid w:val="00C03F61"/>
    <w:rsid w:val="00C03F8A"/>
    <w:rsid w:val="00C03FBC"/>
    <w:rsid w:val="00C04050"/>
    <w:rsid w:val="00C04227"/>
    <w:rsid w:val="00C04300"/>
    <w:rsid w:val="00C04498"/>
    <w:rsid w:val="00C044DC"/>
    <w:rsid w:val="00C0463E"/>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E51"/>
    <w:rsid w:val="00C07008"/>
    <w:rsid w:val="00C070AC"/>
    <w:rsid w:val="00C07117"/>
    <w:rsid w:val="00C072B0"/>
    <w:rsid w:val="00C07473"/>
    <w:rsid w:val="00C076C8"/>
    <w:rsid w:val="00C07CC6"/>
    <w:rsid w:val="00C07D07"/>
    <w:rsid w:val="00C07D77"/>
    <w:rsid w:val="00C07DFC"/>
    <w:rsid w:val="00C07FDA"/>
    <w:rsid w:val="00C0845D"/>
    <w:rsid w:val="00C100D0"/>
    <w:rsid w:val="00C101E7"/>
    <w:rsid w:val="00C109B9"/>
    <w:rsid w:val="00C109F0"/>
    <w:rsid w:val="00C10CB2"/>
    <w:rsid w:val="00C10F25"/>
    <w:rsid w:val="00C1104D"/>
    <w:rsid w:val="00C111EF"/>
    <w:rsid w:val="00C1133A"/>
    <w:rsid w:val="00C1168F"/>
    <w:rsid w:val="00C11A97"/>
    <w:rsid w:val="00C11B3A"/>
    <w:rsid w:val="00C11C3F"/>
    <w:rsid w:val="00C11EFB"/>
    <w:rsid w:val="00C11F5A"/>
    <w:rsid w:val="00C12134"/>
    <w:rsid w:val="00C1227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32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C9D"/>
    <w:rsid w:val="00C17DF8"/>
    <w:rsid w:val="00C17F12"/>
    <w:rsid w:val="00C1EC30"/>
    <w:rsid w:val="00C20008"/>
    <w:rsid w:val="00C20214"/>
    <w:rsid w:val="00C203DF"/>
    <w:rsid w:val="00C20505"/>
    <w:rsid w:val="00C2051C"/>
    <w:rsid w:val="00C20621"/>
    <w:rsid w:val="00C20BFE"/>
    <w:rsid w:val="00C20C65"/>
    <w:rsid w:val="00C20E8E"/>
    <w:rsid w:val="00C20EB1"/>
    <w:rsid w:val="00C20EE8"/>
    <w:rsid w:val="00C20F34"/>
    <w:rsid w:val="00C2156F"/>
    <w:rsid w:val="00C215AB"/>
    <w:rsid w:val="00C21958"/>
    <w:rsid w:val="00C21AE6"/>
    <w:rsid w:val="00C21D05"/>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30"/>
    <w:rsid w:val="00C25DDD"/>
    <w:rsid w:val="00C25F30"/>
    <w:rsid w:val="00C261D4"/>
    <w:rsid w:val="00C26329"/>
    <w:rsid w:val="00C266F8"/>
    <w:rsid w:val="00C26A68"/>
    <w:rsid w:val="00C26AF7"/>
    <w:rsid w:val="00C26B75"/>
    <w:rsid w:val="00C26C54"/>
    <w:rsid w:val="00C26E40"/>
    <w:rsid w:val="00C27266"/>
    <w:rsid w:val="00C27318"/>
    <w:rsid w:val="00C2764C"/>
    <w:rsid w:val="00C276D2"/>
    <w:rsid w:val="00C277B8"/>
    <w:rsid w:val="00C27D9A"/>
    <w:rsid w:val="00C27E00"/>
    <w:rsid w:val="00C27ED3"/>
    <w:rsid w:val="00C27F50"/>
    <w:rsid w:val="00C30472"/>
    <w:rsid w:val="00C30812"/>
    <w:rsid w:val="00C309E2"/>
    <w:rsid w:val="00C30AA7"/>
    <w:rsid w:val="00C30CF6"/>
    <w:rsid w:val="00C30F5D"/>
    <w:rsid w:val="00C311F6"/>
    <w:rsid w:val="00C31B6F"/>
    <w:rsid w:val="00C31BB8"/>
    <w:rsid w:val="00C32163"/>
    <w:rsid w:val="00C3229D"/>
    <w:rsid w:val="00C3236E"/>
    <w:rsid w:val="00C32928"/>
    <w:rsid w:val="00C32A55"/>
    <w:rsid w:val="00C32A64"/>
    <w:rsid w:val="00C32BF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73"/>
    <w:rsid w:val="00C33D33"/>
    <w:rsid w:val="00C33D73"/>
    <w:rsid w:val="00C33F42"/>
    <w:rsid w:val="00C34196"/>
    <w:rsid w:val="00C343DF"/>
    <w:rsid w:val="00C34623"/>
    <w:rsid w:val="00C34640"/>
    <w:rsid w:val="00C34709"/>
    <w:rsid w:val="00C348D3"/>
    <w:rsid w:val="00C34938"/>
    <w:rsid w:val="00C34A7A"/>
    <w:rsid w:val="00C34ACC"/>
    <w:rsid w:val="00C34E4C"/>
    <w:rsid w:val="00C34F89"/>
    <w:rsid w:val="00C35171"/>
    <w:rsid w:val="00C353C2"/>
    <w:rsid w:val="00C35524"/>
    <w:rsid w:val="00C35541"/>
    <w:rsid w:val="00C3563B"/>
    <w:rsid w:val="00C35679"/>
    <w:rsid w:val="00C3584D"/>
    <w:rsid w:val="00C358D0"/>
    <w:rsid w:val="00C360BA"/>
    <w:rsid w:val="00C361B4"/>
    <w:rsid w:val="00C36690"/>
    <w:rsid w:val="00C36B59"/>
    <w:rsid w:val="00C37031"/>
    <w:rsid w:val="00C37601"/>
    <w:rsid w:val="00C37905"/>
    <w:rsid w:val="00C37A6F"/>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11DC"/>
    <w:rsid w:val="00C41252"/>
    <w:rsid w:val="00C412FC"/>
    <w:rsid w:val="00C41336"/>
    <w:rsid w:val="00C415A8"/>
    <w:rsid w:val="00C415FC"/>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413"/>
    <w:rsid w:val="00C43ADA"/>
    <w:rsid w:val="00C43E09"/>
    <w:rsid w:val="00C43E26"/>
    <w:rsid w:val="00C43F4C"/>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29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52"/>
    <w:rsid w:val="00C50A80"/>
    <w:rsid w:val="00C50A85"/>
    <w:rsid w:val="00C50B79"/>
    <w:rsid w:val="00C50D26"/>
    <w:rsid w:val="00C50D35"/>
    <w:rsid w:val="00C50D41"/>
    <w:rsid w:val="00C510C3"/>
    <w:rsid w:val="00C51360"/>
    <w:rsid w:val="00C51421"/>
    <w:rsid w:val="00C515D8"/>
    <w:rsid w:val="00C5175A"/>
    <w:rsid w:val="00C51794"/>
    <w:rsid w:val="00C517E3"/>
    <w:rsid w:val="00C51A1C"/>
    <w:rsid w:val="00C51A9D"/>
    <w:rsid w:val="00C51D84"/>
    <w:rsid w:val="00C51FEF"/>
    <w:rsid w:val="00C520C6"/>
    <w:rsid w:val="00C5214F"/>
    <w:rsid w:val="00C52192"/>
    <w:rsid w:val="00C521EE"/>
    <w:rsid w:val="00C52676"/>
    <w:rsid w:val="00C52D88"/>
    <w:rsid w:val="00C530FF"/>
    <w:rsid w:val="00C53122"/>
    <w:rsid w:val="00C53162"/>
    <w:rsid w:val="00C534F2"/>
    <w:rsid w:val="00C53881"/>
    <w:rsid w:val="00C53994"/>
    <w:rsid w:val="00C53AF3"/>
    <w:rsid w:val="00C54183"/>
    <w:rsid w:val="00C54300"/>
    <w:rsid w:val="00C54473"/>
    <w:rsid w:val="00C547A1"/>
    <w:rsid w:val="00C548E3"/>
    <w:rsid w:val="00C54BC4"/>
    <w:rsid w:val="00C55296"/>
    <w:rsid w:val="00C558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601FD"/>
    <w:rsid w:val="00C6038F"/>
    <w:rsid w:val="00C60502"/>
    <w:rsid w:val="00C608CC"/>
    <w:rsid w:val="00C60917"/>
    <w:rsid w:val="00C60A67"/>
    <w:rsid w:val="00C60CB6"/>
    <w:rsid w:val="00C60D06"/>
    <w:rsid w:val="00C60D5A"/>
    <w:rsid w:val="00C60E21"/>
    <w:rsid w:val="00C60F6F"/>
    <w:rsid w:val="00C61138"/>
    <w:rsid w:val="00C61387"/>
    <w:rsid w:val="00C614D5"/>
    <w:rsid w:val="00C615FC"/>
    <w:rsid w:val="00C6167C"/>
    <w:rsid w:val="00C6191E"/>
    <w:rsid w:val="00C61AB4"/>
    <w:rsid w:val="00C61BBC"/>
    <w:rsid w:val="00C620D2"/>
    <w:rsid w:val="00C62626"/>
    <w:rsid w:val="00C62705"/>
    <w:rsid w:val="00C6287E"/>
    <w:rsid w:val="00C62A48"/>
    <w:rsid w:val="00C62AB0"/>
    <w:rsid w:val="00C62AB6"/>
    <w:rsid w:val="00C62D52"/>
    <w:rsid w:val="00C62DF5"/>
    <w:rsid w:val="00C63075"/>
    <w:rsid w:val="00C630B9"/>
    <w:rsid w:val="00C6389D"/>
    <w:rsid w:val="00C63A80"/>
    <w:rsid w:val="00C63B7C"/>
    <w:rsid w:val="00C644E9"/>
    <w:rsid w:val="00C64653"/>
    <w:rsid w:val="00C64AD7"/>
    <w:rsid w:val="00C64FC6"/>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6F532"/>
    <w:rsid w:val="00C703CB"/>
    <w:rsid w:val="00C7084B"/>
    <w:rsid w:val="00C7126F"/>
    <w:rsid w:val="00C71495"/>
    <w:rsid w:val="00C71597"/>
    <w:rsid w:val="00C71920"/>
    <w:rsid w:val="00C71D16"/>
    <w:rsid w:val="00C71D4F"/>
    <w:rsid w:val="00C72102"/>
    <w:rsid w:val="00C7256A"/>
    <w:rsid w:val="00C72666"/>
    <w:rsid w:val="00C726D6"/>
    <w:rsid w:val="00C72768"/>
    <w:rsid w:val="00C727B8"/>
    <w:rsid w:val="00C730F0"/>
    <w:rsid w:val="00C731A5"/>
    <w:rsid w:val="00C7337C"/>
    <w:rsid w:val="00C73439"/>
    <w:rsid w:val="00C73450"/>
    <w:rsid w:val="00C736D9"/>
    <w:rsid w:val="00C73778"/>
    <w:rsid w:val="00C739AC"/>
    <w:rsid w:val="00C73D6E"/>
    <w:rsid w:val="00C7427D"/>
    <w:rsid w:val="00C7431A"/>
    <w:rsid w:val="00C745E3"/>
    <w:rsid w:val="00C74872"/>
    <w:rsid w:val="00C74993"/>
    <w:rsid w:val="00C74AF3"/>
    <w:rsid w:val="00C74C6E"/>
    <w:rsid w:val="00C74CC2"/>
    <w:rsid w:val="00C74CD7"/>
    <w:rsid w:val="00C74D0E"/>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52"/>
    <w:rsid w:val="00C768F7"/>
    <w:rsid w:val="00C76CC2"/>
    <w:rsid w:val="00C76F30"/>
    <w:rsid w:val="00C771E2"/>
    <w:rsid w:val="00C7736F"/>
    <w:rsid w:val="00C77585"/>
    <w:rsid w:val="00C77A4E"/>
    <w:rsid w:val="00C77AF6"/>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1EB7"/>
    <w:rsid w:val="00C828F8"/>
    <w:rsid w:val="00C82B3F"/>
    <w:rsid w:val="00C82B53"/>
    <w:rsid w:val="00C82D26"/>
    <w:rsid w:val="00C82D2A"/>
    <w:rsid w:val="00C83255"/>
    <w:rsid w:val="00C834B8"/>
    <w:rsid w:val="00C8352E"/>
    <w:rsid w:val="00C83763"/>
    <w:rsid w:val="00C83821"/>
    <w:rsid w:val="00C83A1C"/>
    <w:rsid w:val="00C83AF3"/>
    <w:rsid w:val="00C83D39"/>
    <w:rsid w:val="00C83DAB"/>
    <w:rsid w:val="00C83F95"/>
    <w:rsid w:val="00C83F9F"/>
    <w:rsid w:val="00C841CA"/>
    <w:rsid w:val="00C84314"/>
    <w:rsid w:val="00C84724"/>
    <w:rsid w:val="00C8485B"/>
    <w:rsid w:val="00C848E4"/>
    <w:rsid w:val="00C848FE"/>
    <w:rsid w:val="00C84C3C"/>
    <w:rsid w:val="00C84CF1"/>
    <w:rsid w:val="00C84D14"/>
    <w:rsid w:val="00C851CD"/>
    <w:rsid w:val="00C85290"/>
    <w:rsid w:val="00C8573C"/>
    <w:rsid w:val="00C85AAD"/>
    <w:rsid w:val="00C85AEC"/>
    <w:rsid w:val="00C85EBC"/>
    <w:rsid w:val="00C861E9"/>
    <w:rsid w:val="00C862BA"/>
    <w:rsid w:val="00C866AE"/>
    <w:rsid w:val="00C86708"/>
    <w:rsid w:val="00C8680B"/>
    <w:rsid w:val="00C868FB"/>
    <w:rsid w:val="00C870EB"/>
    <w:rsid w:val="00C87907"/>
    <w:rsid w:val="00C87E50"/>
    <w:rsid w:val="00C8D7F0"/>
    <w:rsid w:val="00C9005E"/>
    <w:rsid w:val="00C900E3"/>
    <w:rsid w:val="00C90513"/>
    <w:rsid w:val="00C90753"/>
    <w:rsid w:val="00C90754"/>
    <w:rsid w:val="00C9090B"/>
    <w:rsid w:val="00C909A0"/>
    <w:rsid w:val="00C90ACD"/>
    <w:rsid w:val="00C90FC7"/>
    <w:rsid w:val="00C911FA"/>
    <w:rsid w:val="00C91299"/>
    <w:rsid w:val="00C91866"/>
    <w:rsid w:val="00C91A56"/>
    <w:rsid w:val="00C91BBF"/>
    <w:rsid w:val="00C91D28"/>
    <w:rsid w:val="00C91F5A"/>
    <w:rsid w:val="00C920C5"/>
    <w:rsid w:val="00C9210B"/>
    <w:rsid w:val="00C92449"/>
    <w:rsid w:val="00C924F8"/>
    <w:rsid w:val="00C92793"/>
    <w:rsid w:val="00C92996"/>
    <w:rsid w:val="00C92A2C"/>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97C"/>
    <w:rsid w:val="00C94F76"/>
    <w:rsid w:val="00C94FD8"/>
    <w:rsid w:val="00C950C0"/>
    <w:rsid w:val="00C950C7"/>
    <w:rsid w:val="00C952D7"/>
    <w:rsid w:val="00C95506"/>
    <w:rsid w:val="00C955A0"/>
    <w:rsid w:val="00C956D0"/>
    <w:rsid w:val="00C95AB3"/>
    <w:rsid w:val="00C95C2D"/>
    <w:rsid w:val="00C96372"/>
    <w:rsid w:val="00C9674F"/>
    <w:rsid w:val="00C969D3"/>
    <w:rsid w:val="00C976A9"/>
    <w:rsid w:val="00C9773D"/>
    <w:rsid w:val="00C97761"/>
    <w:rsid w:val="00C97898"/>
    <w:rsid w:val="00C97990"/>
    <w:rsid w:val="00C97A7E"/>
    <w:rsid w:val="00C97DD5"/>
    <w:rsid w:val="00C97E48"/>
    <w:rsid w:val="00CA0475"/>
    <w:rsid w:val="00CA072E"/>
    <w:rsid w:val="00CA0939"/>
    <w:rsid w:val="00CA0D35"/>
    <w:rsid w:val="00CA15FB"/>
    <w:rsid w:val="00CA165D"/>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93"/>
    <w:rsid w:val="00CA705C"/>
    <w:rsid w:val="00CA76B0"/>
    <w:rsid w:val="00CA78F0"/>
    <w:rsid w:val="00CA78F3"/>
    <w:rsid w:val="00CA7A9E"/>
    <w:rsid w:val="00CA7AC7"/>
    <w:rsid w:val="00CB011B"/>
    <w:rsid w:val="00CB013B"/>
    <w:rsid w:val="00CB0160"/>
    <w:rsid w:val="00CB033A"/>
    <w:rsid w:val="00CB0571"/>
    <w:rsid w:val="00CB0630"/>
    <w:rsid w:val="00CB07B6"/>
    <w:rsid w:val="00CB0842"/>
    <w:rsid w:val="00CB1564"/>
    <w:rsid w:val="00CB1799"/>
    <w:rsid w:val="00CB17B0"/>
    <w:rsid w:val="00CB17B1"/>
    <w:rsid w:val="00CB1C17"/>
    <w:rsid w:val="00CB1DBB"/>
    <w:rsid w:val="00CB1DDF"/>
    <w:rsid w:val="00CB1F9B"/>
    <w:rsid w:val="00CB2055"/>
    <w:rsid w:val="00CB221F"/>
    <w:rsid w:val="00CB237D"/>
    <w:rsid w:val="00CB241F"/>
    <w:rsid w:val="00CB25A8"/>
    <w:rsid w:val="00CB2702"/>
    <w:rsid w:val="00CB2908"/>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D99"/>
    <w:rsid w:val="00CB4E4E"/>
    <w:rsid w:val="00CB4F8B"/>
    <w:rsid w:val="00CB504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3F"/>
    <w:rsid w:val="00CB79F7"/>
    <w:rsid w:val="00CB7F20"/>
    <w:rsid w:val="00CBB09B"/>
    <w:rsid w:val="00CC003A"/>
    <w:rsid w:val="00CC0119"/>
    <w:rsid w:val="00CC02CC"/>
    <w:rsid w:val="00CC03BD"/>
    <w:rsid w:val="00CC0468"/>
    <w:rsid w:val="00CC059F"/>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B28"/>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19A"/>
    <w:rsid w:val="00CC747B"/>
    <w:rsid w:val="00CC755B"/>
    <w:rsid w:val="00CC7601"/>
    <w:rsid w:val="00CC783B"/>
    <w:rsid w:val="00CC7903"/>
    <w:rsid w:val="00CC7BC5"/>
    <w:rsid w:val="00CC7F68"/>
    <w:rsid w:val="00CD0125"/>
    <w:rsid w:val="00CD025A"/>
    <w:rsid w:val="00CD038F"/>
    <w:rsid w:val="00CD0555"/>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5F89"/>
    <w:rsid w:val="00CD605D"/>
    <w:rsid w:val="00CD6271"/>
    <w:rsid w:val="00CD6437"/>
    <w:rsid w:val="00CD6E0E"/>
    <w:rsid w:val="00CD7062"/>
    <w:rsid w:val="00CD70E6"/>
    <w:rsid w:val="00CD73B9"/>
    <w:rsid w:val="00CD766B"/>
    <w:rsid w:val="00CD7699"/>
    <w:rsid w:val="00CD7734"/>
    <w:rsid w:val="00CD77A7"/>
    <w:rsid w:val="00CD788D"/>
    <w:rsid w:val="00CD78E2"/>
    <w:rsid w:val="00CD7A15"/>
    <w:rsid w:val="00CD7BD2"/>
    <w:rsid w:val="00CD7E55"/>
    <w:rsid w:val="00CD7F44"/>
    <w:rsid w:val="00CD7FBE"/>
    <w:rsid w:val="00CE021E"/>
    <w:rsid w:val="00CE0334"/>
    <w:rsid w:val="00CE044E"/>
    <w:rsid w:val="00CE04B4"/>
    <w:rsid w:val="00CE04F2"/>
    <w:rsid w:val="00CE070C"/>
    <w:rsid w:val="00CE095C"/>
    <w:rsid w:val="00CE0ADD"/>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5E15"/>
    <w:rsid w:val="00CE63E2"/>
    <w:rsid w:val="00CE64B3"/>
    <w:rsid w:val="00CE64F6"/>
    <w:rsid w:val="00CE668C"/>
    <w:rsid w:val="00CE66B3"/>
    <w:rsid w:val="00CE6C54"/>
    <w:rsid w:val="00CE6EA1"/>
    <w:rsid w:val="00CE7067"/>
    <w:rsid w:val="00CE739A"/>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C0A"/>
    <w:rsid w:val="00CF1E43"/>
    <w:rsid w:val="00CF1EDC"/>
    <w:rsid w:val="00CF1F3D"/>
    <w:rsid w:val="00CF1F4B"/>
    <w:rsid w:val="00CF1F91"/>
    <w:rsid w:val="00CF2026"/>
    <w:rsid w:val="00CF20A2"/>
    <w:rsid w:val="00CF2116"/>
    <w:rsid w:val="00CF25D5"/>
    <w:rsid w:val="00CF2A51"/>
    <w:rsid w:val="00CF2AAE"/>
    <w:rsid w:val="00CF2E32"/>
    <w:rsid w:val="00CF2E60"/>
    <w:rsid w:val="00CF2FB2"/>
    <w:rsid w:val="00CF2FB6"/>
    <w:rsid w:val="00CF301D"/>
    <w:rsid w:val="00CF3166"/>
    <w:rsid w:val="00CF3174"/>
    <w:rsid w:val="00CF326D"/>
    <w:rsid w:val="00CF3501"/>
    <w:rsid w:val="00CF3551"/>
    <w:rsid w:val="00CF355F"/>
    <w:rsid w:val="00CF37D6"/>
    <w:rsid w:val="00CF3C67"/>
    <w:rsid w:val="00CF4181"/>
    <w:rsid w:val="00CF43A4"/>
    <w:rsid w:val="00CF45D3"/>
    <w:rsid w:val="00CF49E3"/>
    <w:rsid w:val="00CF4A9D"/>
    <w:rsid w:val="00CF4B88"/>
    <w:rsid w:val="00CF4BC3"/>
    <w:rsid w:val="00CF4BE0"/>
    <w:rsid w:val="00CF4E94"/>
    <w:rsid w:val="00CF4F0E"/>
    <w:rsid w:val="00CF4FAA"/>
    <w:rsid w:val="00CF5072"/>
    <w:rsid w:val="00CF513C"/>
    <w:rsid w:val="00CF5C81"/>
    <w:rsid w:val="00CF5E7E"/>
    <w:rsid w:val="00CF60BC"/>
    <w:rsid w:val="00CF6141"/>
    <w:rsid w:val="00CF61C6"/>
    <w:rsid w:val="00CF66D4"/>
    <w:rsid w:val="00CF6910"/>
    <w:rsid w:val="00CF6E59"/>
    <w:rsid w:val="00CF7189"/>
    <w:rsid w:val="00CF71CD"/>
    <w:rsid w:val="00CF71F7"/>
    <w:rsid w:val="00CF73CB"/>
    <w:rsid w:val="00CF7504"/>
    <w:rsid w:val="00CF77AE"/>
    <w:rsid w:val="00CF78CA"/>
    <w:rsid w:val="00CF79E8"/>
    <w:rsid w:val="00CF7FA8"/>
    <w:rsid w:val="00D0030B"/>
    <w:rsid w:val="00D00312"/>
    <w:rsid w:val="00D003DC"/>
    <w:rsid w:val="00D00927"/>
    <w:rsid w:val="00D00936"/>
    <w:rsid w:val="00D00A36"/>
    <w:rsid w:val="00D00BC4"/>
    <w:rsid w:val="00D00C16"/>
    <w:rsid w:val="00D00E2E"/>
    <w:rsid w:val="00D00FF3"/>
    <w:rsid w:val="00D0103A"/>
    <w:rsid w:val="00D01086"/>
    <w:rsid w:val="00D011DD"/>
    <w:rsid w:val="00D013EF"/>
    <w:rsid w:val="00D015BD"/>
    <w:rsid w:val="00D01823"/>
    <w:rsid w:val="00D01997"/>
    <w:rsid w:val="00D01A8F"/>
    <w:rsid w:val="00D01AD3"/>
    <w:rsid w:val="00D01D79"/>
    <w:rsid w:val="00D01DA4"/>
    <w:rsid w:val="00D01E4C"/>
    <w:rsid w:val="00D01E75"/>
    <w:rsid w:val="00D02027"/>
    <w:rsid w:val="00D022F8"/>
    <w:rsid w:val="00D025DE"/>
    <w:rsid w:val="00D0271C"/>
    <w:rsid w:val="00D02872"/>
    <w:rsid w:val="00D02A8D"/>
    <w:rsid w:val="00D02A93"/>
    <w:rsid w:val="00D02ADF"/>
    <w:rsid w:val="00D02C2E"/>
    <w:rsid w:val="00D03088"/>
    <w:rsid w:val="00D0315C"/>
    <w:rsid w:val="00D031D8"/>
    <w:rsid w:val="00D0325C"/>
    <w:rsid w:val="00D032CF"/>
    <w:rsid w:val="00D033A0"/>
    <w:rsid w:val="00D03404"/>
    <w:rsid w:val="00D034B2"/>
    <w:rsid w:val="00D0357A"/>
    <w:rsid w:val="00D0384B"/>
    <w:rsid w:val="00D03932"/>
    <w:rsid w:val="00D03B39"/>
    <w:rsid w:val="00D03B3B"/>
    <w:rsid w:val="00D03C15"/>
    <w:rsid w:val="00D03FBF"/>
    <w:rsid w:val="00D04003"/>
    <w:rsid w:val="00D0408B"/>
    <w:rsid w:val="00D041FD"/>
    <w:rsid w:val="00D04449"/>
    <w:rsid w:val="00D04454"/>
    <w:rsid w:val="00D04633"/>
    <w:rsid w:val="00D04719"/>
    <w:rsid w:val="00D04919"/>
    <w:rsid w:val="00D04D62"/>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516"/>
    <w:rsid w:val="00D065E6"/>
    <w:rsid w:val="00D0671F"/>
    <w:rsid w:val="00D068BD"/>
    <w:rsid w:val="00D06A48"/>
    <w:rsid w:val="00D06B04"/>
    <w:rsid w:val="00D06B4F"/>
    <w:rsid w:val="00D06C78"/>
    <w:rsid w:val="00D06D02"/>
    <w:rsid w:val="00D06D93"/>
    <w:rsid w:val="00D06E5B"/>
    <w:rsid w:val="00D06F04"/>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808"/>
    <w:rsid w:val="00D15B59"/>
    <w:rsid w:val="00D15B60"/>
    <w:rsid w:val="00D15FB6"/>
    <w:rsid w:val="00D16206"/>
    <w:rsid w:val="00D163C9"/>
    <w:rsid w:val="00D167CB"/>
    <w:rsid w:val="00D1686E"/>
    <w:rsid w:val="00D16883"/>
    <w:rsid w:val="00D16895"/>
    <w:rsid w:val="00D16BB9"/>
    <w:rsid w:val="00D16DC4"/>
    <w:rsid w:val="00D16DEB"/>
    <w:rsid w:val="00D17723"/>
    <w:rsid w:val="00D1798F"/>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56C"/>
    <w:rsid w:val="00D21590"/>
    <w:rsid w:val="00D215F4"/>
    <w:rsid w:val="00D21704"/>
    <w:rsid w:val="00D2184C"/>
    <w:rsid w:val="00D21D7C"/>
    <w:rsid w:val="00D21F39"/>
    <w:rsid w:val="00D22355"/>
    <w:rsid w:val="00D224DA"/>
    <w:rsid w:val="00D2251C"/>
    <w:rsid w:val="00D22766"/>
    <w:rsid w:val="00D22788"/>
    <w:rsid w:val="00D22A43"/>
    <w:rsid w:val="00D22E9D"/>
    <w:rsid w:val="00D22FCD"/>
    <w:rsid w:val="00D230E9"/>
    <w:rsid w:val="00D23196"/>
    <w:rsid w:val="00D231E9"/>
    <w:rsid w:val="00D23472"/>
    <w:rsid w:val="00D2353F"/>
    <w:rsid w:val="00D235B4"/>
    <w:rsid w:val="00D23A4B"/>
    <w:rsid w:val="00D23B53"/>
    <w:rsid w:val="00D23B7A"/>
    <w:rsid w:val="00D23E16"/>
    <w:rsid w:val="00D23EF5"/>
    <w:rsid w:val="00D24019"/>
    <w:rsid w:val="00D24188"/>
    <w:rsid w:val="00D24421"/>
    <w:rsid w:val="00D24552"/>
    <w:rsid w:val="00D2486F"/>
    <w:rsid w:val="00D24DCE"/>
    <w:rsid w:val="00D24FB4"/>
    <w:rsid w:val="00D2502E"/>
    <w:rsid w:val="00D25169"/>
    <w:rsid w:val="00D252E0"/>
    <w:rsid w:val="00D255A9"/>
    <w:rsid w:val="00D25657"/>
    <w:rsid w:val="00D2569D"/>
    <w:rsid w:val="00D25A9F"/>
    <w:rsid w:val="00D25BCB"/>
    <w:rsid w:val="00D261B1"/>
    <w:rsid w:val="00D26499"/>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1C7"/>
    <w:rsid w:val="00D30377"/>
    <w:rsid w:val="00D305A3"/>
    <w:rsid w:val="00D30631"/>
    <w:rsid w:val="00D30741"/>
    <w:rsid w:val="00D30918"/>
    <w:rsid w:val="00D30A09"/>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767"/>
    <w:rsid w:val="00D32885"/>
    <w:rsid w:val="00D328E4"/>
    <w:rsid w:val="00D32A07"/>
    <w:rsid w:val="00D32B5A"/>
    <w:rsid w:val="00D3307F"/>
    <w:rsid w:val="00D332A1"/>
    <w:rsid w:val="00D33B66"/>
    <w:rsid w:val="00D340C5"/>
    <w:rsid w:val="00D3410B"/>
    <w:rsid w:val="00D34246"/>
    <w:rsid w:val="00D34517"/>
    <w:rsid w:val="00D34AAC"/>
    <w:rsid w:val="00D34ABF"/>
    <w:rsid w:val="00D34B20"/>
    <w:rsid w:val="00D34CAC"/>
    <w:rsid w:val="00D34E49"/>
    <w:rsid w:val="00D34F3C"/>
    <w:rsid w:val="00D352EA"/>
    <w:rsid w:val="00D3538F"/>
    <w:rsid w:val="00D3542C"/>
    <w:rsid w:val="00D35452"/>
    <w:rsid w:val="00D35509"/>
    <w:rsid w:val="00D355EF"/>
    <w:rsid w:val="00D35E9B"/>
    <w:rsid w:val="00D364E9"/>
    <w:rsid w:val="00D36638"/>
    <w:rsid w:val="00D36F47"/>
    <w:rsid w:val="00D376EF"/>
    <w:rsid w:val="00D377E8"/>
    <w:rsid w:val="00D37B0E"/>
    <w:rsid w:val="00D37B68"/>
    <w:rsid w:val="00D40065"/>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BC"/>
    <w:rsid w:val="00D421E5"/>
    <w:rsid w:val="00D4222B"/>
    <w:rsid w:val="00D42270"/>
    <w:rsid w:val="00D425E2"/>
    <w:rsid w:val="00D42605"/>
    <w:rsid w:val="00D42625"/>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40C"/>
    <w:rsid w:val="00D454E2"/>
    <w:rsid w:val="00D4561C"/>
    <w:rsid w:val="00D4564C"/>
    <w:rsid w:val="00D456A5"/>
    <w:rsid w:val="00D457B1"/>
    <w:rsid w:val="00D45A5A"/>
    <w:rsid w:val="00D45D83"/>
    <w:rsid w:val="00D45DE3"/>
    <w:rsid w:val="00D45F4E"/>
    <w:rsid w:val="00D4624B"/>
    <w:rsid w:val="00D466BB"/>
    <w:rsid w:val="00D4675B"/>
    <w:rsid w:val="00D46A3D"/>
    <w:rsid w:val="00D46A6C"/>
    <w:rsid w:val="00D47084"/>
    <w:rsid w:val="00D4712B"/>
    <w:rsid w:val="00D48CDB"/>
    <w:rsid w:val="00D502F0"/>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3A7"/>
    <w:rsid w:val="00D53564"/>
    <w:rsid w:val="00D5367E"/>
    <w:rsid w:val="00D53733"/>
    <w:rsid w:val="00D53BAB"/>
    <w:rsid w:val="00D53D08"/>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3DC"/>
    <w:rsid w:val="00D555D4"/>
    <w:rsid w:val="00D55B54"/>
    <w:rsid w:val="00D55BD9"/>
    <w:rsid w:val="00D55EAB"/>
    <w:rsid w:val="00D55FD5"/>
    <w:rsid w:val="00D5610A"/>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C5"/>
    <w:rsid w:val="00D61B84"/>
    <w:rsid w:val="00D61B91"/>
    <w:rsid w:val="00D61CD1"/>
    <w:rsid w:val="00D61D2E"/>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8D5"/>
    <w:rsid w:val="00D63AE2"/>
    <w:rsid w:val="00D63B2D"/>
    <w:rsid w:val="00D6409E"/>
    <w:rsid w:val="00D64227"/>
    <w:rsid w:val="00D64300"/>
    <w:rsid w:val="00D64454"/>
    <w:rsid w:val="00D644D9"/>
    <w:rsid w:val="00D64A3B"/>
    <w:rsid w:val="00D64A73"/>
    <w:rsid w:val="00D64B44"/>
    <w:rsid w:val="00D64BEB"/>
    <w:rsid w:val="00D64D7B"/>
    <w:rsid w:val="00D64E45"/>
    <w:rsid w:val="00D64EC6"/>
    <w:rsid w:val="00D65256"/>
    <w:rsid w:val="00D65676"/>
    <w:rsid w:val="00D65727"/>
    <w:rsid w:val="00D65C4B"/>
    <w:rsid w:val="00D6621D"/>
    <w:rsid w:val="00D6651E"/>
    <w:rsid w:val="00D6669C"/>
    <w:rsid w:val="00D666A2"/>
    <w:rsid w:val="00D6674F"/>
    <w:rsid w:val="00D66A79"/>
    <w:rsid w:val="00D66BF5"/>
    <w:rsid w:val="00D66D13"/>
    <w:rsid w:val="00D66FC4"/>
    <w:rsid w:val="00D66FEC"/>
    <w:rsid w:val="00D6706F"/>
    <w:rsid w:val="00D671DF"/>
    <w:rsid w:val="00D67590"/>
    <w:rsid w:val="00D679BA"/>
    <w:rsid w:val="00D67A44"/>
    <w:rsid w:val="00D67ABE"/>
    <w:rsid w:val="00D67BDE"/>
    <w:rsid w:val="00D67EAC"/>
    <w:rsid w:val="00D6B642"/>
    <w:rsid w:val="00D6E841"/>
    <w:rsid w:val="00D701CF"/>
    <w:rsid w:val="00D7033F"/>
    <w:rsid w:val="00D70367"/>
    <w:rsid w:val="00D705C9"/>
    <w:rsid w:val="00D705E6"/>
    <w:rsid w:val="00D707DC"/>
    <w:rsid w:val="00D70889"/>
    <w:rsid w:val="00D710E8"/>
    <w:rsid w:val="00D711F7"/>
    <w:rsid w:val="00D7156D"/>
    <w:rsid w:val="00D719B7"/>
    <w:rsid w:val="00D71B65"/>
    <w:rsid w:val="00D71B88"/>
    <w:rsid w:val="00D71E34"/>
    <w:rsid w:val="00D71E86"/>
    <w:rsid w:val="00D724E4"/>
    <w:rsid w:val="00D72599"/>
    <w:rsid w:val="00D726F7"/>
    <w:rsid w:val="00D72887"/>
    <w:rsid w:val="00D729FC"/>
    <w:rsid w:val="00D72ADD"/>
    <w:rsid w:val="00D72BDC"/>
    <w:rsid w:val="00D72FAB"/>
    <w:rsid w:val="00D730AE"/>
    <w:rsid w:val="00D730B9"/>
    <w:rsid w:val="00D73417"/>
    <w:rsid w:val="00D73518"/>
    <w:rsid w:val="00D73D4B"/>
    <w:rsid w:val="00D73E7F"/>
    <w:rsid w:val="00D74264"/>
    <w:rsid w:val="00D74464"/>
    <w:rsid w:val="00D74499"/>
    <w:rsid w:val="00D74583"/>
    <w:rsid w:val="00D7482E"/>
    <w:rsid w:val="00D74C34"/>
    <w:rsid w:val="00D74CFD"/>
    <w:rsid w:val="00D7511A"/>
    <w:rsid w:val="00D7514A"/>
    <w:rsid w:val="00D751C7"/>
    <w:rsid w:val="00D751D0"/>
    <w:rsid w:val="00D751DE"/>
    <w:rsid w:val="00D75235"/>
    <w:rsid w:val="00D752DA"/>
    <w:rsid w:val="00D754BD"/>
    <w:rsid w:val="00D75816"/>
    <w:rsid w:val="00D75B4E"/>
    <w:rsid w:val="00D75D6D"/>
    <w:rsid w:val="00D75F4B"/>
    <w:rsid w:val="00D76037"/>
    <w:rsid w:val="00D761BB"/>
    <w:rsid w:val="00D762FB"/>
    <w:rsid w:val="00D7639D"/>
    <w:rsid w:val="00D7645A"/>
    <w:rsid w:val="00D76713"/>
    <w:rsid w:val="00D76A0B"/>
    <w:rsid w:val="00D76C89"/>
    <w:rsid w:val="00D76CFA"/>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C53"/>
    <w:rsid w:val="00D80E35"/>
    <w:rsid w:val="00D81002"/>
    <w:rsid w:val="00D8142F"/>
    <w:rsid w:val="00D81633"/>
    <w:rsid w:val="00D8174C"/>
    <w:rsid w:val="00D81776"/>
    <w:rsid w:val="00D8191D"/>
    <w:rsid w:val="00D81E76"/>
    <w:rsid w:val="00D81F8E"/>
    <w:rsid w:val="00D82176"/>
    <w:rsid w:val="00D821B4"/>
    <w:rsid w:val="00D82579"/>
    <w:rsid w:val="00D82587"/>
    <w:rsid w:val="00D825E7"/>
    <w:rsid w:val="00D828B1"/>
    <w:rsid w:val="00D82BF4"/>
    <w:rsid w:val="00D832EA"/>
    <w:rsid w:val="00D83A3D"/>
    <w:rsid w:val="00D83DD1"/>
    <w:rsid w:val="00D83FD5"/>
    <w:rsid w:val="00D84202"/>
    <w:rsid w:val="00D84337"/>
    <w:rsid w:val="00D843DF"/>
    <w:rsid w:val="00D84502"/>
    <w:rsid w:val="00D84A5E"/>
    <w:rsid w:val="00D84B4E"/>
    <w:rsid w:val="00D84E5F"/>
    <w:rsid w:val="00D850EA"/>
    <w:rsid w:val="00D8515F"/>
    <w:rsid w:val="00D851F6"/>
    <w:rsid w:val="00D85298"/>
    <w:rsid w:val="00D8558A"/>
    <w:rsid w:val="00D85666"/>
    <w:rsid w:val="00D85807"/>
    <w:rsid w:val="00D85B77"/>
    <w:rsid w:val="00D85DB2"/>
    <w:rsid w:val="00D85E0B"/>
    <w:rsid w:val="00D8633A"/>
    <w:rsid w:val="00D868AF"/>
    <w:rsid w:val="00D86A3D"/>
    <w:rsid w:val="00D86C53"/>
    <w:rsid w:val="00D86E65"/>
    <w:rsid w:val="00D86E82"/>
    <w:rsid w:val="00D86EB4"/>
    <w:rsid w:val="00D86F47"/>
    <w:rsid w:val="00D870D8"/>
    <w:rsid w:val="00D8710A"/>
    <w:rsid w:val="00D87129"/>
    <w:rsid w:val="00D874F0"/>
    <w:rsid w:val="00D8772F"/>
    <w:rsid w:val="00D877D3"/>
    <w:rsid w:val="00D87987"/>
    <w:rsid w:val="00D87DF2"/>
    <w:rsid w:val="00D87FB8"/>
    <w:rsid w:val="00D89DB3"/>
    <w:rsid w:val="00D9009A"/>
    <w:rsid w:val="00D9021A"/>
    <w:rsid w:val="00D90315"/>
    <w:rsid w:val="00D90576"/>
    <w:rsid w:val="00D9082D"/>
    <w:rsid w:val="00D90891"/>
    <w:rsid w:val="00D90A72"/>
    <w:rsid w:val="00D90B13"/>
    <w:rsid w:val="00D90C0C"/>
    <w:rsid w:val="00D90C4B"/>
    <w:rsid w:val="00D9117D"/>
    <w:rsid w:val="00D912D6"/>
    <w:rsid w:val="00D913B0"/>
    <w:rsid w:val="00D9166E"/>
    <w:rsid w:val="00D919B5"/>
    <w:rsid w:val="00D91B98"/>
    <w:rsid w:val="00D91CD1"/>
    <w:rsid w:val="00D91FAF"/>
    <w:rsid w:val="00D92A54"/>
    <w:rsid w:val="00D92AF3"/>
    <w:rsid w:val="00D92E47"/>
    <w:rsid w:val="00D92FEB"/>
    <w:rsid w:val="00D93016"/>
    <w:rsid w:val="00D93088"/>
    <w:rsid w:val="00D935CC"/>
    <w:rsid w:val="00D93745"/>
    <w:rsid w:val="00D93DA9"/>
    <w:rsid w:val="00D93E04"/>
    <w:rsid w:val="00D93E7A"/>
    <w:rsid w:val="00D944C7"/>
    <w:rsid w:val="00D9450E"/>
    <w:rsid w:val="00D94D90"/>
    <w:rsid w:val="00D95062"/>
    <w:rsid w:val="00D95277"/>
    <w:rsid w:val="00D9536F"/>
    <w:rsid w:val="00D953ED"/>
    <w:rsid w:val="00D954BD"/>
    <w:rsid w:val="00D955FB"/>
    <w:rsid w:val="00D95CA8"/>
    <w:rsid w:val="00D95D3B"/>
    <w:rsid w:val="00D95E07"/>
    <w:rsid w:val="00D95E74"/>
    <w:rsid w:val="00D95E96"/>
    <w:rsid w:val="00D95E97"/>
    <w:rsid w:val="00D96060"/>
    <w:rsid w:val="00D9636E"/>
    <w:rsid w:val="00D9656C"/>
    <w:rsid w:val="00D968D3"/>
    <w:rsid w:val="00D96909"/>
    <w:rsid w:val="00D96A14"/>
    <w:rsid w:val="00D96AC2"/>
    <w:rsid w:val="00D96AC7"/>
    <w:rsid w:val="00D96CFB"/>
    <w:rsid w:val="00D96F19"/>
    <w:rsid w:val="00D9707D"/>
    <w:rsid w:val="00D9745F"/>
    <w:rsid w:val="00D97738"/>
    <w:rsid w:val="00D9773E"/>
    <w:rsid w:val="00D97751"/>
    <w:rsid w:val="00D9788E"/>
    <w:rsid w:val="00D97983"/>
    <w:rsid w:val="00D97C4F"/>
    <w:rsid w:val="00D97D8C"/>
    <w:rsid w:val="00D97FBD"/>
    <w:rsid w:val="00D9B78A"/>
    <w:rsid w:val="00DA0155"/>
    <w:rsid w:val="00DA0807"/>
    <w:rsid w:val="00DA087C"/>
    <w:rsid w:val="00DA09E7"/>
    <w:rsid w:val="00DA0FB6"/>
    <w:rsid w:val="00DA0FCE"/>
    <w:rsid w:val="00DA1242"/>
    <w:rsid w:val="00DA12D7"/>
    <w:rsid w:val="00DA172A"/>
    <w:rsid w:val="00DA193D"/>
    <w:rsid w:val="00DA1C94"/>
    <w:rsid w:val="00DA1DAA"/>
    <w:rsid w:val="00DA21FC"/>
    <w:rsid w:val="00DA224E"/>
    <w:rsid w:val="00DA28BE"/>
    <w:rsid w:val="00DA2A2F"/>
    <w:rsid w:val="00DA2CAD"/>
    <w:rsid w:val="00DA338C"/>
    <w:rsid w:val="00DA362C"/>
    <w:rsid w:val="00DA363C"/>
    <w:rsid w:val="00DA3741"/>
    <w:rsid w:val="00DA37D4"/>
    <w:rsid w:val="00DA3BC0"/>
    <w:rsid w:val="00DA3C3A"/>
    <w:rsid w:val="00DA3CDF"/>
    <w:rsid w:val="00DA3FB1"/>
    <w:rsid w:val="00DA4264"/>
    <w:rsid w:val="00DA42F6"/>
    <w:rsid w:val="00DA43D0"/>
    <w:rsid w:val="00DA499F"/>
    <w:rsid w:val="00DA4AFB"/>
    <w:rsid w:val="00DA4BE9"/>
    <w:rsid w:val="00DA4C92"/>
    <w:rsid w:val="00DA4EDA"/>
    <w:rsid w:val="00DA51FE"/>
    <w:rsid w:val="00DA5484"/>
    <w:rsid w:val="00DA595F"/>
    <w:rsid w:val="00DA5D33"/>
    <w:rsid w:val="00DA5DEB"/>
    <w:rsid w:val="00DA6189"/>
    <w:rsid w:val="00DA64B3"/>
    <w:rsid w:val="00DA673B"/>
    <w:rsid w:val="00DA6DC5"/>
    <w:rsid w:val="00DA7274"/>
    <w:rsid w:val="00DA7609"/>
    <w:rsid w:val="00DA7C7D"/>
    <w:rsid w:val="00DA7D18"/>
    <w:rsid w:val="00DA7DCB"/>
    <w:rsid w:val="00DA7F1E"/>
    <w:rsid w:val="00DA7FF8"/>
    <w:rsid w:val="00DAB7AF"/>
    <w:rsid w:val="00DAD09D"/>
    <w:rsid w:val="00DAD791"/>
    <w:rsid w:val="00DB01F2"/>
    <w:rsid w:val="00DB0503"/>
    <w:rsid w:val="00DB06DD"/>
    <w:rsid w:val="00DB07B3"/>
    <w:rsid w:val="00DB093C"/>
    <w:rsid w:val="00DB0960"/>
    <w:rsid w:val="00DB0C1A"/>
    <w:rsid w:val="00DB1377"/>
    <w:rsid w:val="00DB174F"/>
    <w:rsid w:val="00DB19FE"/>
    <w:rsid w:val="00DB1A00"/>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43E4"/>
    <w:rsid w:val="00DB5380"/>
    <w:rsid w:val="00DB542F"/>
    <w:rsid w:val="00DB5483"/>
    <w:rsid w:val="00DB5520"/>
    <w:rsid w:val="00DB5641"/>
    <w:rsid w:val="00DB5A06"/>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428"/>
    <w:rsid w:val="00DB78AA"/>
    <w:rsid w:val="00DB79CC"/>
    <w:rsid w:val="00DB7B2E"/>
    <w:rsid w:val="00DB7C5D"/>
    <w:rsid w:val="00DB7F87"/>
    <w:rsid w:val="00DC0049"/>
    <w:rsid w:val="00DC01D9"/>
    <w:rsid w:val="00DC0225"/>
    <w:rsid w:val="00DC024B"/>
    <w:rsid w:val="00DC02FA"/>
    <w:rsid w:val="00DC0531"/>
    <w:rsid w:val="00DC076D"/>
    <w:rsid w:val="00DC0819"/>
    <w:rsid w:val="00DC0955"/>
    <w:rsid w:val="00DC0ACF"/>
    <w:rsid w:val="00DC0B1E"/>
    <w:rsid w:val="00DC0B47"/>
    <w:rsid w:val="00DC0B76"/>
    <w:rsid w:val="00DC0CA9"/>
    <w:rsid w:val="00DC0DDD"/>
    <w:rsid w:val="00DC1241"/>
    <w:rsid w:val="00DC13AD"/>
    <w:rsid w:val="00DC152F"/>
    <w:rsid w:val="00DC171C"/>
    <w:rsid w:val="00DC17C4"/>
    <w:rsid w:val="00DC1909"/>
    <w:rsid w:val="00DC1D0D"/>
    <w:rsid w:val="00DC1DC7"/>
    <w:rsid w:val="00DC2093"/>
    <w:rsid w:val="00DC20C5"/>
    <w:rsid w:val="00DC211B"/>
    <w:rsid w:val="00DC21CC"/>
    <w:rsid w:val="00DC2357"/>
    <w:rsid w:val="00DC25A6"/>
    <w:rsid w:val="00DC27F3"/>
    <w:rsid w:val="00DC2DC0"/>
    <w:rsid w:val="00DC2DDA"/>
    <w:rsid w:val="00DC2DDE"/>
    <w:rsid w:val="00DC3334"/>
    <w:rsid w:val="00DC33B9"/>
    <w:rsid w:val="00DC3561"/>
    <w:rsid w:val="00DC358E"/>
    <w:rsid w:val="00DC3741"/>
    <w:rsid w:val="00DC379F"/>
    <w:rsid w:val="00DC3BDA"/>
    <w:rsid w:val="00DC41AD"/>
    <w:rsid w:val="00DC4445"/>
    <w:rsid w:val="00DC453C"/>
    <w:rsid w:val="00DC46BD"/>
    <w:rsid w:val="00DC484D"/>
    <w:rsid w:val="00DC4CBB"/>
    <w:rsid w:val="00DC52BD"/>
    <w:rsid w:val="00DC54CC"/>
    <w:rsid w:val="00DC5605"/>
    <w:rsid w:val="00DC5AE9"/>
    <w:rsid w:val="00DC6005"/>
    <w:rsid w:val="00DC604C"/>
    <w:rsid w:val="00DC685A"/>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E528"/>
    <w:rsid w:val="00DD0256"/>
    <w:rsid w:val="00DD057E"/>
    <w:rsid w:val="00DD05DB"/>
    <w:rsid w:val="00DD0A87"/>
    <w:rsid w:val="00DD0DB5"/>
    <w:rsid w:val="00DD0DFC"/>
    <w:rsid w:val="00DD0EE9"/>
    <w:rsid w:val="00DD1165"/>
    <w:rsid w:val="00DD11E3"/>
    <w:rsid w:val="00DD1209"/>
    <w:rsid w:val="00DD13B9"/>
    <w:rsid w:val="00DD1796"/>
    <w:rsid w:val="00DD1ADF"/>
    <w:rsid w:val="00DD1D22"/>
    <w:rsid w:val="00DD1EBD"/>
    <w:rsid w:val="00DD1EE0"/>
    <w:rsid w:val="00DD233D"/>
    <w:rsid w:val="00DD2550"/>
    <w:rsid w:val="00DD292D"/>
    <w:rsid w:val="00DD29FA"/>
    <w:rsid w:val="00DD2D67"/>
    <w:rsid w:val="00DD2DDB"/>
    <w:rsid w:val="00DD2ED3"/>
    <w:rsid w:val="00DD2F34"/>
    <w:rsid w:val="00DD3287"/>
    <w:rsid w:val="00DD36AD"/>
    <w:rsid w:val="00DD3997"/>
    <w:rsid w:val="00DD3C04"/>
    <w:rsid w:val="00DD3E6E"/>
    <w:rsid w:val="00DD3EE8"/>
    <w:rsid w:val="00DD4002"/>
    <w:rsid w:val="00DD4013"/>
    <w:rsid w:val="00DD403F"/>
    <w:rsid w:val="00DD477D"/>
    <w:rsid w:val="00DD4AAD"/>
    <w:rsid w:val="00DD4DFE"/>
    <w:rsid w:val="00DD4E8C"/>
    <w:rsid w:val="00DD5240"/>
    <w:rsid w:val="00DD536F"/>
    <w:rsid w:val="00DD557D"/>
    <w:rsid w:val="00DD57A4"/>
    <w:rsid w:val="00DD57D7"/>
    <w:rsid w:val="00DD5D85"/>
    <w:rsid w:val="00DD64C9"/>
    <w:rsid w:val="00DD65F3"/>
    <w:rsid w:val="00DD6650"/>
    <w:rsid w:val="00DD689A"/>
    <w:rsid w:val="00DD6C9D"/>
    <w:rsid w:val="00DD6E00"/>
    <w:rsid w:val="00DD6EB6"/>
    <w:rsid w:val="00DD6FD5"/>
    <w:rsid w:val="00DD7112"/>
    <w:rsid w:val="00DD74D3"/>
    <w:rsid w:val="00DD7965"/>
    <w:rsid w:val="00DD79BE"/>
    <w:rsid w:val="00DD7A54"/>
    <w:rsid w:val="00DD7C14"/>
    <w:rsid w:val="00DE01C5"/>
    <w:rsid w:val="00DE029A"/>
    <w:rsid w:val="00DE02B0"/>
    <w:rsid w:val="00DE066F"/>
    <w:rsid w:val="00DE085E"/>
    <w:rsid w:val="00DE0D6E"/>
    <w:rsid w:val="00DE0E1D"/>
    <w:rsid w:val="00DE0EDF"/>
    <w:rsid w:val="00DE1374"/>
    <w:rsid w:val="00DE144F"/>
    <w:rsid w:val="00DE148E"/>
    <w:rsid w:val="00DE187D"/>
    <w:rsid w:val="00DE1C87"/>
    <w:rsid w:val="00DE1D72"/>
    <w:rsid w:val="00DE1E0C"/>
    <w:rsid w:val="00DE1F31"/>
    <w:rsid w:val="00DE1F65"/>
    <w:rsid w:val="00DE2115"/>
    <w:rsid w:val="00DE2235"/>
    <w:rsid w:val="00DE280F"/>
    <w:rsid w:val="00DE291C"/>
    <w:rsid w:val="00DE30BD"/>
    <w:rsid w:val="00DE32F1"/>
    <w:rsid w:val="00DE3533"/>
    <w:rsid w:val="00DE36EF"/>
    <w:rsid w:val="00DE37BE"/>
    <w:rsid w:val="00DE3B81"/>
    <w:rsid w:val="00DE3D8A"/>
    <w:rsid w:val="00DE3DE8"/>
    <w:rsid w:val="00DE4077"/>
    <w:rsid w:val="00DE425B"/>
    <w:rsid w:val="00DE4307"/>
    <w:rsid w:val="00DE452E"/>
    <w:rsid w:val="00DE473B"/>
    <w:rsid w:val="00DE48D6"/>
    <w:rsid w:val="00DE4C69"/>
    <w:rsid w:val="00DE50F6"/>
    <w:rsid w:val="00DE5159"/>
    <w:rsid w:val="00DE51F5"/>
    <w:rsid w:val="00DE52A7"/>
    <w:rsid w:val="00DE56B8"/>
    <w:rsid w:val="00DE56BC"/>
    <w:rsid w:val="00DE5926"/>
    <w:rsid w:val="00DE5A60"/>
    <w:rsid w:val="00DE5EF5"/>
    <w:rsid w:val="00DE616A"/>
    <w:rsid w:val="00DE6269"/>
    <w:rsid w:val="00DE627E"/>
    <w:rsid w:val="00DE6946"/>
    <w:rsid w:val="00DE6B16"/>
    <w:rsid w:val="00DE6C96"/>
    <w:rsid w:val="00DE6EC6"/>
    <w:rsid w:val="00DE714C"/>
    <w:rsid w:val="00DE78FA"/>
    <w:rsid w:val="00DE793E"/>
    <w:rsid w:val="00DE79D2"/>
    <w:rsid w:val="00DE7A6E"/>
    <w:rsid w:val="00DE7BC0"/>
    <w:rsid w:val="00DE7F55"/>
    <w:rsid w:val="00DF032B"/>
    <w:rsid w:val="00DF0345"/>
    <w:rsid w:val="00DF0346"/>
    <w:rsid w:val="00DF0482"/>
    <w:rsid w:val="00DF082F"/>
    <w:rsid w:val="00DF086F"/>
    <w:rsid w:val="00DF0C75"/>
    <w:rsid w:val="00DF12AB"/>
    <w:rsid w:val="00DF1386"/>
    <w:rsid w:val="00DF1435"/>
    <w:rsid w:val="00DF1858"/>
    <w:rsid w:val="00DF1966"/>
    <w:rsid w:val="00DF2019"/>
    <w:rsid w:val="00DF2067"/>
    <w:rsid w:val="00DF223B"/>
    <w:rsid w:val="00DF2242"/>
    <w:rsid w:val="00DF237D"/>
    <w:rsid w:val="00DF2572"/>
    <w:rsid w:val="00DF25AD"/>
    <w:rsid w:val="00DF2687"/>
    <w:rsid w:val="00DF26A3"/>
    <w:rsid w:val="00DF2724"/>
    <w:rsid w:val="00DF2890"/>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E04"/>
    <w:rsid w:val="00DF4465"/>
    <w:rsid w:val="00DF4607"/>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64"/>
    <w:rsid w:val="00E004D2"/>
    <w:rsid w:val="00E009CA"/>
    <w:rsid w:val="00E009DE"/>
    <w:rsid w:val="00E00CD8"/>
    <w:rsid w:val="00E01049"/>
    <w:rsid w:val="00E010D4"/>
    <w:rsid w:val="00E0113C"/>
    <w:rsid w:val="00E0119F"/>
    <w:rsid w:val="00E0130A"/>
    <w:rsid w:val="00E0138F"/>
    <w:rsid w:val="00E01525"/>
    <w:rsid w:val="00E017B5"/>
    <w:rsid w:val="00E01A0E"/>
    <w:rsid w:val="00E01DDA"/>
    <w:rsid w:val="00E01E24"/>
    <w:rsid w:val="00E022A7"/>
    <w:rsid w:val="00E02365"/>
    <w:rsid w:val="00E023CC"/>
    <w:rsid w:val="00E02425"/>
    <w:rsid w:val="00E02462"/>
    <w:rsid w:val="00E0263A"/>
    <w:rsid w:val="00E027EC"/>
    <w:rsid w:val="00E029A9"/>
    <w:rsid w:val="00E02CA7"/>
    <w:rsid w:val="00E02E7B"/>
    <w:rsid w:val="00E02FF2"/>
    <w:rsid w:val="00E03508"/>
    <w:rsid w:val="00E03D00"/>
    <w:rsid w:val="00E03D27"/>
    <w:rsid w:val="00E03DF3"/>
    <w:rsid w:val="00E03E14"/>
    <w:rsid w:val="00E03EF1"/>
    <w:rsid w:val="00E03F00"/>
    <w:rsid w:val="00E041C7"/>
    <w:rsid w:val="00E041EF"/>
    <w:rsid w:val="00E04209"/>
    <w:rsid w:val="00E04319"/>
    <w:rsid w:val="00E0449A"/>
    <w:rsid w:val="00E045F2"/>
    <w:rsid w:val="00E04CEC"/>
    <w:rsid w:val="00E05227"/>
    <w:rsid w:val="00E053B5"/>
    <w:rsid w:val="00E05673"/>
    <w:rsid w:val="00E0571C"/>
    <w:rsid w:val="00E05ADD"/>
    <w:rsid w:val="00E05B81"/>
    <w:rsid w:val="00E05D7F"/>
    <w:rsid w:val="00E05E33"/>
    <w:rsid w:val="00E05E6F"/>
    <w:rsid w:val="00E060B0"/>
    <w:rsid w:val="00E06172"/>
    <w:rsid w:val="00E06520"/>
    <w:rsid w:val="00E06550"/>
    <w:rsid w:val="00E0660C"/>
    <w:rsid w:val="00E066FF"/>
    <w:rsid w:val="00E0670B"/>
    <w:rsid w:val="00E0671E"/>
    <w:rsid w:val="00E06983"/>
    <w:rsid w:val="00E06A61"/>
    <w:rsid w:val="00E06B51"/>
    <w:rsid w:val="00E074BA"/>
    <w:rsid w:val="00E079F5"/>
    <w:rsid w:val="00E07ACD"/>
    <w:rsid w:val="00E10245"/>
    <w:rsid w:val="00E10274"/>
    <w:rsid w:val="00E103EB"/>
    <w:rsid w:val="00E106AD"/>
    <w:rsid w:val="00E10793"/>
    <w:rsid w:val="00E107A8"/>
    <w:rsid w:val="00E108A9"/>
    <w:rsid w:val="00E10927"/>
    <w:rsid w:val="00E10C94"/>
    <w:rsid w:val="00E11487"/>
    <w:rsid w:val="00E11745"/>
    <w:rsid w:val="00E1174B"/>
    <w:rsid w:val="00E117CE"/>
    <w:rsid w:val="00E118FF"/>
    <w:rsid w:val="00E119CC"/>
    <w:rsid w:val="00E119F8"/>
    <w:rsid w:val="00E11A75"/>
    <w:rsid w:val="00E11F0B"/>
    <w:rsid w:val="00E125D0"/>
    <w:rsid w:val="00E1277A"/>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6FB"/>
    <w:rsid w:val="00E159B5"/>
    <w:rsid w:val="00E15A32"/>
    <w:rsid w:val="00E15AF5"/>
    <w:rsid w:val="00E15B00"/>
    <w:rsid w:val="00E15BCD"/>
    <w:rsid w:val="00E15BEB"/>
    <w:rsid w:val="00E15C2C"/>
    <w:rsid w:val="00E15DFE"/>
    <w:rsid w:val="00E164D3"/>
    <w:rsid w:val="00E16674"/>
    <w:rsid w:val="00E167C3"/>
    <w:rsid w:val="00E16BEA"/>
    <w:rsid w:val="00E16CF8"/>
    <w:rsid w:val="00E16E03"/>
    <w:rsid w:val="00E1700F"/>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C5"/>
    <w:rsid w:val="00E212D1"/>
    <w:rsid w:val="00E2179D"/>
    <w:rsid w:val="00E21A7A"/>
    <w:rsid w:val="00E21D88"/>
    <w:rsid w:val="00E21E5D"/>
    <w:rsid w:val="00E21EA3"/>
    <w:rsid w:val="00E21FB5"/>
    <w:rsid w:val="00E220C8"/>
    <w:rsid w:val="00E223CE"/>
    <w:rsid w:val="00E22567"/>
    <w:rsid w:val="00E22705"/>
    <w:rsid w:val="00E228D6"/>
    <w:rsid w:val="00E22976"/>
    <w:rsid w:val="00E22A1C"/>
    <w:rsid w:val="00E22DA2"/>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7FCF"/>
    <w:rsid w:val="00E290DA"/>
    <w:rsid w:val="00E30111"/>
    <w:rsid w:val="00E301CC"/>
    <w:rsid w:val="00E304CC"/>
    <w:rsid w:val="00E304F8"/>
    <w:rsid w:val="00E30584"/>
    <w:rsid w:val="00E306FA"/>
    <w:rsid w:val="00E3079F"/>
    <w:rsid w:val="00E3086C"/>
    <w:rsid w:val="00E3091D"/>
    <w:rsid w:val="00E30DB7"/>
    <w:rsid w:val="00E30F9B"/>
    <w:rsid w:val="00E31938"/>
    <w:rsid w:val="00E31948"/>
    <w:rsid w:val="00E32028"/>
    <w:rsid w:val="00E3244A"/>
    <w:rsid w:val="00E32519"/>
    <w:rsid w:val="00E32B7E"/>
    <w:rsid w:val="00E32E60"/>
    <w:rsid w:val="00E32E8E"/>
    <w:rsid w:val="00E33057"/>
    <w:rsid w:val="00E331CC"/>
    <w:rsid w:val="00E33283"/>
    <w:rsid w:val="00E3333B"/>
    <w:rsid w:val="00E3398A"/>
    <w:rsid w:val="00E339C5"/>
    <w:rsid w:val="00E33A39"/>
    <w:rsid w:val="00E33D7A"/>
    <w:rsid w:val="00E33E3C"/>
    <w:rsid w:val="00E33E5B"/>
    <w:rsid w:val="00E34320"/>
    <w:rsid w:val="00E34832"/>
    <w:rsid w:val="00E34945"/>
    <w:rsid w:val="00E34DD8"/>
    <w:rsid w:val="00E35398"/>
    <w:rsid w:val="00E355A1"/>
    <w:rsid w:val="00E35877"/>
    <w:rsid w:val="00E358CD"/>
    <w:rsid w:val="00E35998"/>
    <w:rsid w:val="00E35B16"/>
    <w:rsid w:val="00E35B1C"/>
    <w:rsid w:val="00E35BE9"/>
    <w:rsid w:val="00E35FBA"/>
    <w:rsid w:val="00E363C0"/>
    <w:rsid w:val="00E3665C"/>
    <w:rsid w:val="00E3668B"/>
    <w:rsid w:val="00E36759"/>
    <w:rsid w:val="00E3688B"/>
    <w:rsid w:val="00E36CB2"/>
    <w:rsid w:val="00E36E8C"/>
    <w:rsid w:val="00E36FF6"/>
    <w:rsid w:val="00E372BF"/>
    <w:rsid w:val="00E3742E"/>
    <w:rsid w:val="00E374F7"/>
    <w:rsid w:val="00E3756B"/>
    <w:rsid w:val="00E37666"/>
    <w:rsid w:val="00E3774B"/>
    <w:rsid w:val="00E378DD"/>
    <w:rsid w:val="00E37BE7"/>
    <w:rsid w:val="00E37CA0"/>
    <w:rsid w:val="00E37EE6"/>
    <w:rsid w:val="00E37F26"/>
    <w:rsid w:val="00E37FF5"/>
    <w:rsid w:val="00E405DF"/>
    <w:rsid w:val="00E40A38"/>
    <w:rsid w:val="00E40B51"/>
    <w:rsid w:val="00E40B52"/>
    <w:rsid w:val="00E40DE2"/>
    <w:rsid w:val="00E40EB4"/>
    <w:rsid w:val="00E4131E"/>
    <w:rsid w:val="00E41BF4"/>
    <w:rsid w:val="00E41D42"/>
    <w:rsid w:val="00E41E44"/>
    <w:rsid w:val="00E41E50"/>
    <w:rsid w:val="00E421B4"/>
    <w:rsid w:val="00E42383"/>
    <w:rsid w:val="00E427F1"/>
    <w:rsid w:val="00E42B26"/>
    <w:rsid w:val="00E42C34"/>
    <w:rsid w:val="00E42E47"/>
    <w:rsid w:val="00E43136"/>
    <w:rsid w:val="00E431C9"/>
    <w:rsid w:val="00E43301"/>
    <w:rsid w:val="00E437B1"/>
    <w:rsid w:val="00E439C5"/>
    <w:rsid w:val="00E43B01"/>
    <w:rsid w:val="00E43D10"/>
    <w:rsid w:val="00E43E6C"/>
    <w:rsid w:val="00E4412B"/>
    <w:rsid w:val="00E44583"/>
    <w:rsid w:val="00E44616"/>
    <w:rsid w:val="00E44A78"/>
    <w:rsid w:val="00E44BC2"/>
    <w:rsid w:val="00E44D1E"/>
    <w:rsid w:val="00E44E2E"/>
    <w:rsid w:val="00E44F7E"/>
    <w:rsid w:val="00E450B2"/>
    <w:rsid w:val="00E45569"/>
    <w:rsid w:val="00E45612"/>
    <w:rsid w:val="00E45630"/>
    <w:rsid w:val="00E456E5"/>
    <w:rsid w:val="00E45779"/>
    <w:rsid w:val="00E45952"/>
    <w:rsid w:val="00E45A05"/>
    <w:rsid w:val="00E4618B"/>
    <w:rsid w:val="00E461AA"/>
    <w:rsid w:val="00E46272"/>
    <w:rsid w:val="00E46313"/>
    <w:rsid w:val="00E46370"/>
    <w:rsid w:val="00E4689B"/>
    <w:rsid w:val="00E4698E"/>
    <w:rsid w:val="00E469BF"/>
    <w:rsid w:val="00E46B04"/>
    <w:rsid w:val="00E46FE3"/>
    <w:rsid w:val="00E4703B"/>
    <w:rsid w:val="00E470EE"/>
    <w:rsid w:val="00E477B0"/>
    <w:rsid w:val="00E500CB"/>
    <w:rsid w:val="00E50100"/>
    <w:rsid w:val="00E5063E"/>
    <w:rsid w:val="00E509F0"/>
    <w:rsid w:val="00E50B00"/>
    <w:rsid w:val="00E50B7B"/>
    <w:rsid w:val="00E50EFC"/>
    <w:rsid w:val="00E510E6"/>
    <w:rsid w:val="00E51165"/>
    <w:rsid w:val="00E5142C"/>
    <w:rsid w:val="00E5154B"/>
    <w:rsid w:val="00E51E0E"/>
    <w:rsid w:val="00E51E46"/>
    <w:rsid w:val="00E521C7"/>
    <w:rsid w:val="00E52273"/>
    <w:rsid w:val="00E52315"/>
    <w:rsid w:val="00E523DD"/>
    <w:rsid w:val="00E52494"/>
    <w:rsid w:val="00E52CF8"/>
    <w:rsid w:val="00E5310E"/>
    <w:rsid w:val="00E5375A"/>
    <w:rsid w:val="00E53884"/>
    <w:rsid w:val="00E53BA2"/>
    <w:rsid w:val="00E53D1F"/>
    <w:rsid w:val="00E53F51"/>
    <w:rsid w:val="00E54136"/>
    <w:rsid w:val="00E54157"/>
    <w:rsid w:val="00E54243"/>
    <w:rsid w:val="00E54481"/>
    <w:rsid w:val="00E55205"/>
    <w:rsid w:val="00E55308"/>
    <w:rsid w:val="00E55414"/>
    <w:rsid w:val="00E55469"/>
    <w:rsid w:val="00E558A5"/>
    <w:rsid w:val="00E55AB5"/>
    <w:rsid w:val="00E55CB4"/>
    <w:rsid w:val="00E55CD8"/>
    <w:rsid w:val="00E56132"/>
    <w:rsid w:val="00E5630B"/>
    <w:rsid w:val="00E56788"/>
    <w:rsid w:val="00E56A70"/>
    <w:rsid w:val="00E56AF3"/>
    <w:rsid w:val="00E56CDE"/>
    <w:rsid w:val="00E56FB6"/>
    <w:rsid w:val="00E57317"/>
    <w:rsid w:val="00E5765A"/>
    <w:rsid w:val="00E57DA1"/>
    <w:rsid w:val="00E57DB9"/>
    <w:rsid w:val="00E57F7A"/>
    <w:rsid w:val="00E57FE8"/>
    <w:rsid w:val="00E60184"/>
    <w:rsid w:val="00E601F0"/>
    <w:rsid w:val="00E60203"/>
    <w:rsid w:val="00E60683"/>
    <w:rsid w:val="00E60815"/>
    <w:rsid w:val="00E60892"/>
    <w:rsid w:val="00E60C6E"/>
    <w:rsid w:val="00E60D67"/>
    <w:rsid w:val="00E610BD"/>
    <w:rsid w:val="00E61483"/>
    <w:rsid w:val="00E6192D"/>
    <w:rsid w:val="00E61ADF"/>
    <w:rsid w:val="00E61B57"/>
    <w:rsid w:val="00E61EF6"/>
    <w:rsid w:val="00E62093"/>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1B6"/>
    <w:rsid w:val="00E641EE"/>
    <w:rsid w:val="00E64346"/>
    <w:rsid w:val="00E64874"/>
    <w:rsid w:val="00E64A33"/>
    <w:rsid w:val="00E64A58"/>
    <w:rsid w:val="00E64B23"/>
    <w:rsid w:val="00E64CBE"/>
    <w:rsid w:val="00E64D2E"/>
    <w:rsid w:val="00E65104"/>
    <w:rsid w:val="00E65DA5"/>
    <w:rsid w:val="00E6600E"/>
    <w:rsid w:val="00E66131"/>
    <w:rsid w:val="00E661BE"/>
    <w:rsid w:val="00E66303"/>
    <w:rsid w:val="00E663C5"/>
    <w:rsid w:val="00E66423"/>
    <w:rsid w:val="00E66962"/>
    <w:rsid w:val="00E66A11"/>
    <w:rsid w:val="00E66DBC"/>
    <w:rsid w:val="00E67001"/>
    <w:rsid w:val="00E671B0"/>
    <w:rsid w:val="00E671C7"/>
    <w:rsid w:val="00E6767C"/>
    <w:rsid w:val="00E7049D"/>
    <w:rsid w:val="00E7053B"/>
    <w:rsid w:val="00E705A2"/>
    <w:rsid w:val="00E706AB"/>
    <w:rsid w:val="00E706C3"/>
    <w:rsid w:val="00E70CB9"/>
    <w:rsid w:val="00E710D3"/>
    <w:rsid w:val="00E711A9"/>
    <w:rsid w:val="00E7146B"/>
    <w:rsid w:val="00E715AC"/>
    <w:rsid w:val="00E71704"/>
    <w:rsid w:val="00E71783"/>
    <w:rsid w:val="00E71792"/>
    <w:rsid w:val="00E71BC1"/>
    <w:rsid w:val="00E722E5"/>
    <w:rsid w:val="00E7248C"/>
    <w:rsid w:val="00E72801"/>
    <w:rsid w:val="00E729C5"/>
    <w:rsid w:val="00E72BCF"/>
    <w:rsid w:val="00E72CCA"/>
    <w:rsid w:val="00E72D20"/>
    <w:rsid w:val="00E731C6"/>
    <w:rsid w:val="00E731E7"/>
    <w:rsid w:val="00E73328"/>
    <w:rsid w:val="00E7351B"/>
    <w:rsid w:val="00E7377F"/>
    <w:rsid w:val="00E73969"/>
    <w:rsid w:val="00E739F7"/>
    <w:rsid w:val="00E73A31"/>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502"/>
    <w:rsid w:val="00E76517"/>
    <w:rsid w:val="00E767FC"/>
    <w:rsid w:val="00E76BB6"/>
    <w:rsid w:val="00E76C0E"/>
    <w:rsid w:val="00E76DCC"/>
    <w:rsid w:val="00E76E7A"/>
    <w:rsid w:val="00E76E7F"/>
    <w:rsid w:val="00E76F28"/>
    <w:rsid w:val="00E76F82"/>
    <w:rsid w:val="00E7749B"/>
    <w:rsid w:val="00E7756B"/>
    <w:rsid w:val="00E7780B"/>
    <w:rsid w:val="00E778F5"/>
    <w:rsid w:val="00E77C1E"/>
    <w:rsid w:val="00E77F0A"/>
    <w:rsid w:val="00E80002"/>
    <w:rsid w:val="00E802D4"/>
    <w:rsid w:val="00E80553"/>
    <w:rsid w:val="00E806A1"/>
    <w:rsid w:val="00E80B1E"/>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89B"/>
    <w:rsid w:val="00E829A1"/>
    <w:rsid w:val="00E82F77"/>
    <w:rsid w:val="00E83176"/>
    <w:rsid w:val="00E8340A"/>
    <w:rsid w:val="00E83C1E"/>
    <w:rsid w:val="00E84276"/>
    <w:rsid w:val="00E842AC"/>
    <w:rsid w:val="00E842FD"/>
    <w:rsid w:val="00E843F5"/>
    <w:rsid w:val="00E84588"/>
    <w:rsid w:val="00E84700"/>
    <w:rsid w:val="00E84D38"/>
    <w:rsid w:val="00E84ECD"/>
    <w:rsid w:val="00E85090"/>
    <w:rsid w:val="00E85315"/>
    <w:rsid w:val="00E85475"/>
    <w:rsid w:val="00E8569C"/>
    <w:rsid w:val="00E85761"/>
    <w:rsid w:val="00E8576B"/>
    <w:rsid w:val="00E85803"/>
    <w:rsid w:val="00E858D0"/>
    <w:rsid w:val="00E85DAB"/>
    <w:rsid w:val="00E85E9E"/>
    <w:rsid w:val="00E86057"/>
    <w:rsid w:val="00E8614A"/>
    <w:rsid w:val="00E8663A"/>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B5A"/>
    <w:rsid w:val="00E91C74"/>
    <w:rsid w:val="00E92070"/>
    <w:rsid w:val="00E92177"/>
    <w:rsid w:val="00E921DF"/>
    <w:rsid w:val="00E9226A"/>
    <w:rsid w:val="00E92341"/>
    <w:rsid w:val="00E92348"/>
    <w:rsid w:val="00E925BC"/>
    <w:rsid w:val="00E9262B"/>
    <w:rsid w:val="00E9284A"/>
    <w:rsid w:val="00E92967"/>
    <w:rsid w:val="00E9299E"/>
    <w:rsid w:val="00E92A98"/>
    <w:rsid w:val="00E92AA7"/>
    <w:rsid w:val="00E92D3C"/>
    <w:rsid w:val="00E9302D"/>
    <w:rsid w:val="00E931BC"/>
    <w:rsid w:val="00E93515"/>
    <w:rsid w:val="00E936D5"/>
    <w:rsid w:val="00E93BEF"/>
    <w:rsid w:val="00E93CA1"/>
    <w:rsid w:val="00E93DB9"/>
    <w:rsid w:val="00E93E60"/>
    <w:rsid w:val="00E93F43"/>
    <w:rsid w:val="00E93F83"/>
    <w:rsid w:val="00E9439B"/>
    <w:rsid w:val="00E943E4"/>
    <w:rsid w:val="00E94AFB"/>
    <w:rsid w:val="00E94D36"/>
    <w:rsid w:val="00E94EC6"/>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13B"/>
    <w:rsid w:val="00EA11C9"/>
    <w:rsid w:val="00EA1759"/>
    <w:rsid w:val="00EA23A9"/>
    <w:rsid w:val="00EA2755"/>
    <w:rsid w:val="00EA284B"/>
    <w:rsid w:val="00EA28DD"/>
    <w:rsid w:val="00EA31CA"/>
    <w:rsid w:val="00EA3335"/>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50EF"/>
    <w:rsid w:val="00EA5222"/>
    <w:rsid w:val="00EA5226"/>
    <w:rsid w:val="00EA544A"/>
    <w:rsid w:val="00EA564B"/>
    <w:rsid w:val="00EA56B6"/>
    <w:rsid w:val="00EA570C"/>
    <w:rsid w:val="00EA57A6"/>
    <w:rsid w:val="00EA5B24"/>
    <w:rsid w:val="00EA5C16"/>
    <w:rsid w:val="00EA5CF7"/>
    <w:rsid w:val="00EA63A6"/>
    <w:rsid w:val="00EA66B9"/>
    <w:rsid w:val="00EA684E"/>
    <w:rsid w:val="00EA6D6B"/>
    <w:rsid w:val="00EA7159"/>
    <w:rsid w:val="00EA72F5"/>
    <w:rsid w:val="00EA7346"/>
    <w:rsid w:val="00EA73C7"/>
    <w:rsid w:val="00EA745A"/>
    <w:rsid w:val="00EA7780"/>
    <w:rsid w:val="00EA7A2C"/>
    <w:rsid w:val="00EA7AE8"/>
    <w:rsid w:val="00EA7B5E"/>
    <w:rsid w:val="00EA7D5C"/>
    <w:rsid w:val="00EA7EA8"/>
    <w:rsid w:val="00EACA38"/>
    <w:rsid w:val="00EB0456"/>
    <w:rsid w:val="00EB0795"/>
    <w:rsid w:val="00EB0A09"/>
    <w:rsid w:val="00EB0AD0"/>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2602"/>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1FE7"/>
    <w:rsid w:val="00EC22BE"/>
    <w:rsid w:val="00EC24E3"/>
    <w:rsid w:val="00EC25DC"/>
    <w:rsid w:val="00EC296C"/>
    <w:rsid w:val="00EC2CB7"/>
    <w:rsid w:val="00EC32DB"/>
    <w:rsid w:val="00EC34C3"/>
    <w:rsid w:val="00EC352E"/>
    <w:rsid w:val="00EC3559"/>
    <w:rsid w:val="00EC386A"/>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74F"/>
    <w:rsid w:val="00EC68C2"/>
    <w:rsid w:val="00EC6BF9"/>
    <w:rsid w:val="00EC6FA3"/>
    <w:rsid w:val="00EC71D0"/>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ACF"/>
    <w:rsid w:val="00ED1B1A"/>
    <w:rsid w:val="00ED2200"/>
    <w:rsid w:val="00ED2483"/>
    <w:rsid w:val="00ED2971"/>
    <w:rsid w:val="00ED2989"/>
    <w:rsid w:val="00ED2CA2"/>
    <w:rsid w:val="00ED2DB8"/>
    <w:rsid w:val="00ED2DED"/>
    <w:rsid w:val="00ED313B"/>
    <w:rsid w:val="00ED3214"/>
    <w:rsid w:val="00ED3286"/>
    <w:rsid w:val="00ED3721"/>
    <w:rsid w:val="00ED39F7"/>
    <w:rsid w:val="00ED3AB1"/>
    <w:rsid w:val="00ED3AFC"/>
    <w:rsid w:val="00ED3B4B"/>
    <w:rsid w:val="00ED3B66"/>
    <w:rsid w:val="00ED3BB0"/>
    <w:rsid w:val="00ED3C68"/>
    <w:rsid w:val="00ED3C8C"/>
    <w:rsid w:val="00ED43A9"/>
    <w:rsid w:val="00ED43CA"/>
    <w:rsid w:val="00ED4446"/>
    <w:rsid w:val="00ED44D3"/>
    <w:rsid w:val="00ED476B"/>
    <w:rsid w:val="00ED4D52"/>
    <w:rsid w:val="00ED4EF6"/>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06"/>
    <w:rsid w:val="00EE0758"/>
    <w:rsid w:val="00EE0982"/>
    <w:rsid w:val="00EE09AD"/>
    <w:rsid w:val="00EE1009"/>
    <w:rsid w:val="00EE107E"/>
    <w:rsid w:val="00EE11AC"/>
    <w:rsid w:val="00EE1463"/>
    <w:rsid w:val="00EE17C7"/>
    <w:rsid w:val="00EE19CF"/>
    <w:rsid w:val="00EE1B11"/>
    <w:rsid w:val="00EE1C3E"/>
    <w:rsid w:val="00EE1D66"/>
    <w:rsid w:val="00EE1D75"/>
    <w:rsid w:val="00EE21B8"/>
    <w:rsid w:val="00EE2290"/>
    <w:rsid w:val="00EE2644"/>
    <w:rsid w:val="00EE2714"/>
    <w:rsid w:val="00EE2728"/>
    <w:rsid w:val="00EE282B"/>
    <w:rsid w:val="00EE2BB6"/>
    <w:rsid w:val="00EE2D9A"/>
    <w:rsid w:val="00EE2EE0"/>
    <w:rsid w:val="00EE2F7E"/>
    <w:rsid w:val="00EE2F90"/>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407"/>
    <w:rsid w:val="00EE65D7"/>
    <w:rsid w:val="00EE6A86"/>
    <w:rsid w:val="00EE6C04"/>
    <w:rsid w:val="00EE6E03"/>
    <w:rsid w:val="00EE6EA9"/>
    <w:rsid w:val="00EE7032"/>
    <w:rsid w:val="00EE70B2"/>
    <w:rsid w:val="00EE70C4"/>
    <w:rsid w:val="00EE72D9"/>
    <w:rsid w:val="00EE731D"/>
    <w:rsid w:val="00EE73F2"/>
    <w:rsid w:val="00EE74BC"/>
    <w:rsid w:val="00EE756A"/>
    <w:rsid w:val="00EE76AC"/>
    <w:rsid w:val="00EE76E7"/>
    <w:rsid w:val="00EE7A4F"/>
    <w:rsid w:val="00EE7B66"/>
    <w:rsid w:val="00EE7ED0"/>
    <w:rsid w:val="00EEE796"/>
    <w:rsid w:val="00EF00FF"/>
    <w:rsid w:val="00EF0232"/>
    <w:rsid w:val="00EF0491"/>
    <w:rsid w:val="00EF063B"/>
    <w:rsid w:val="00EF07AB"/>
    <w:rsid w:val="00EF0803"/>
    <w:rsid w:val="00EF14B7"/>
    <w:rsid w:val="00EF1517"/>
    <w:rsid w:val="00EF17AA"/>
    <w:rsid w:val="00EF1D64"/>
    <w:rsid w:val="00EF1E06"/>
    <w:rsid w:val="00EF2710"/>
    <w:rsid w:val="00EF28D7"/>
    <w:rsid w:val="00EF3173"/>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F3E"/>
    <w:rsid w:val="00EF5F42"/>
    <w:rsid w:val="00EF6034"/>
    <w:rsid w:val="00EF6234"/>
    <w:rsid w:val="00EF6718"/>
    <w:rsid w:val="00EF68EB"/>
    <w:rsid w:val="00EF6D9D"/>
    <w:rsid w:val="00EF6DD0"/>
    <w:rsid w:val="00EF6E56"/>
    <w:rsid w:val="00EF70C7"/>
    <w:rsid w:val="00EF7179"/>
    <w:rsid w:val="00EF72D6"/>
    <w:rsid w:val="00EF746C"/>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201"/>
    <w:rsid w:val="00F032A4"/>
    <w:rsid w:val="00F0386D"/>
    <w:rsid w:val="00F039F6"/>
    <w:rsid w:val="00F03F1D"/>
    <w:rsid w:val="00F047FB"/>
    <w:rsid w:val="00F0480E"/>
    <w:rsid w:val="00F04886"/>
    <w:rsid w:val="00F04B20"/>
    <w:rsid w:val="00F04C76"/>
    <w:rsid w:val="00F04DD0"/>
    <w:rsid w:val="00F04ED8"/>
    <w:rsid w:val="00F04F32"/>
    <w:rsid w:val="00F05509"/>
    <w:rsid w:val="00F05705"/>
    <w:rsid w:val="00F059A5"/>
    <w:rsid w:val="00F05D81"/>
    <w:rsid w:val="00F05E08"/>
    <w:rsid w:val="00F05EA8"/>
    <w:rsid w:val="00F0614F"/>
    <w:rsid w:val="00F063B3"/>
    <w:rsid w:val="00F065E1"/>
    <w:rsid w:val="00F0689D"/>
    <w:rsid w:val="00F06AF8"/>
    <w:rsid w:val="00F06C56"/>
    <w:rsid w:val="00F06CBA"/>
    <w:rsid w:val="00F06EE1"/>
    <w:rsid w:val="00F0760F"/>
    <w:rsid w:val="00F07B09"/>
    <w:rsid w:val="00F07B5A"/>
    <w:rsid w:val="00F07D55"/>
    <w:rsid w:val="00F07F08"/>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781"/>
    <w:rsid w:val="00F12A79"/>
    <w:rsid w:val="00F12C6C"/>
    <w:rsid w:val="00F12D68"/>
    <w:rsid w:val="00F12F3E"/>
    <w:rsid w:val="00F12FDC"/>
    <w:rsid w:val="00F13058"/>
    <w:rsid w:val="00F131A7"/>
    <w:rsid w:val="00F132CC"/>
    <w:rsid w:val="00F1360D"/>
    <w:rsid w:val="00F136B3"/>
    <w:rsid w:val="00F13BFC"/>
    <w:rsid w:val="00F13D6D"/>
    <w:rsid w:val="00F14434"/>
    <w:rsid w:val="00F14435"/>
    <w:rsid w:val="00F145F5"/>
    <w:rsid w:val="00F145F9"/>
    <w:rsid w:val="00F1480E"/>
    <w:rsid w:val="00F148C7"/>
    <w:rsid w:val="00F149C9"/>
    <w:rsid w:val="00F14B83"/>
    <w:rsid w:val="00F14F38"/>
    <w:rsid w:val="00F14FAD"/>
    <w:rsid w:val="00F15268"/>
    <w:rsid w:val="00F152E1"/>
    <w:rsid w:val="00F15313"/>
    <w:rsid w:val="00F15446"/>
    <w:rsid w:val="00F154B2"/>
    <w:rsid w:val="00F1552E"/>
    <w:rsid w:val="00F155BC"/>
    <w:rsid w:val="00F155C5"/>
    <w:rsid w:val="00F15B45"/>
    <w:rsid w:val="00F15BBC"/>
    <w:rsid w:val="00F15FA4"/>
    <w:rsid w:val="00F163F6"/>
    <w:rsid w:val="00F163F8"/>
    <w:rsid w:val="00F1653D"/>
    <w:rsid w:val="00F168FD"/>
    <w:rsid w:val="00F169DC"/>
    <w:rsid w:val="00F17008"/>
    <w:rsid w:val="00F1705E"/>
    <w:rsid w:val="00F170D0"/>
    <w:rsid w:val="00F171A1"/>
    <w:rsid w:val="00F17462"/>
    <w:rsid w:val="00F174E9"/>
    <w:rsid w:val="00F174F7"/>
    <w:rsid w:val="00F17785"/>
    <w:rsid w:val="00F1788A"/>
    <w:rsid w:val="00F1798C"/>
    <w:rsid w:val="00F17A3A"/>
    <w:rsid w:val="00F17C99"/>
    <w:rsid w:val="00F20522"/>
    <w:rsid w:val="00F20851"/>
    <w:rsid w:val="00F20B79"/>
    <w:rsid w:val="00F20BA9"/>
    <w:rsid w:val="00F20CCF"/>
    <w:rsid w:val="00F20CD2"/>
    <w:rsid w:val="00F2101C"/>
    <w:rsid w:val="00F21063"/>
    <w:rsid w:val="00F210F8"/>
    <w:rsid w:val="00F21446"/>
    <w:rsid w:val="00F216CF"/>
    <w:rsid w:val="00F2188A"/>
    <w:rsid w:val="00F21898"/>
    <w:rsid w:val="00F22189"/>
    <w:rsid w:val="00F22190"/>
    <w:rsid w:val="00F2220B"/>
    <w:rsid w:val="00F22760"/>
    <w:rsid w:val="00F22B38"/>
    <w:rsid w:val="00F22BEF"/>
    <w:rsid w:val="00F22C4B"/>
    <w:rsid w:val="00F22C64"/>
    <w:rsid w:val="00F22DF1"/>
    <w:rsid w:val="00F22F2C"/>
    <w:rsid w:val="00F22F3E"/>
    <w:rsid w:val="00F231CA"/>
    <w:rsid w:val="00F23285"/>
    <w:rsid w:val="00F23347"/>
    <w:rsid w:val="00F23AEE"/>
    <w:rsid w:val="00F23C8A"/>
    <w:rsid w:val="00F23EE1"/>
    <w:rsid w:val="00F23F87"/>
    <w:rsid w:val="00F24532"/>
    <w:rsid w:val="00F24654"/>
    <w:rsid w:val="00F24AB6"/>
    <w:rsid w:val="00F24BB8"/>
    <w:rsid w:val="00F24BBF"/>
    <w:rsid w:val="00F2521D"/>
    <w:rsid w:val="00F254CA"/>
    <w:rsid w:val="00F25645"/>
    <w:rsid w:val="00F25716"/>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0F07"/>
    <w:rsid w:val="00F31094"/>
    <w:rsid w:val="00F312AC"/>
    <w:rsid w:val="00F3153C"/>
    <w:rsid w:val="00F31683"/>
    <w:rsid w:val="00F3176F"/>
    <w:rsid w:val="00F31C18"/>
    <w:rsid w:val="00F31D98"/>
    <w:rsid w:val="00F31EB3"/>
    <w:rsid w:val="00F31F24"/>
    <w:rsid w:val="00F31F51"/>
    <w:rsid w:val="00F32922"/>
    <w:rsid w:val="00F32940"/>
    <w:rsid w:val="00F3298D"/>
    <w:rsid w:val="00F329C1"/>
    <w:rsid w:val="00F33181"/>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441"/>
    <w:rsid w:val="00F355C8"/>
    <w:rsid w:val="00F3571C"/>
    <w:rsid w:val="00F3576D"/>
    <w:rsid w:val="00F35B2E"/>
    <w:rsid w:val="00F35B5B"/>
    <w:rsid w:val="00F35D3E"/>
    <w:rsid w:val="00F35DBD"/>
    <w:rsid w:val="00F35E39"/>
    <w:rsid w:val="00F35F08"/>
    <w:rsid w:val="00F3671A"/>
    <w:rsid w:val="00F36720"/>
    <w:rsid w:val="00F36840"/>
    <w:rsid w:val="00F36B26"/>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0F18"/>
    <w:rsid w:val="00F40F3A"/>
    <w:rsid w:val="00F40F7C"/>
    <w:rsid w:val="00F4109C"/>
    <w:rsid w:val="00F41393"/>
    <w:rsid w:val="00F41416"/>
    <w:rsid w:val="00F41468"/>
    <w:rsid w:val="00F416ED"/>
    <w:rsid w:val="00F41D64"/>
    <w:rsid w:val="00F4216E"/>
    <w:rsid w:val="00F4235C"/>
    <w:rsid w:val="00F424BD"/>
    <w:rsid w:val="00F42630"/>
    <w:rsid w:val="00F4286E"/>
    <w:rsid w:val="00F4299E"/>
    <w:rsid w:val="00F42A78"/>
    <w:rsid w:val="00F42B07"/>
    <w:rsid w:val="00F42E51"/>
    <w:rsid w:val="00F42F6E"/>
    <w:rsid w:val="00F43218"/>
    <w:rsid w:val="00F43295"/>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DD"/>
    <w:rsid w:val="00F44D0B"/>
    <w:rsid w:val="00F44E4C"/>
    <w:rsid w:val="00F44E5F"/>
    <w:rsid w:val="00F4511F"/>
    <w:rsid w:val="00F4521B"/>
    <w:rsid w:val="00F4544E"/>
    <w:rsid w:val="00F45A0D"/>
    <w:rsid w:val="00F45A83"/>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F55"/>
    <w:rsid w:val="00F50211"/>
    <w:rsid w:val="00F503CC"/>
    <w:rsid w:val="00F50421"/>
    <w:rsid w:val="00F50C96"/>
    <w:rsid w:val="00F50D99"/>
    <w:rsid w:val="00F50F96"/>
    <w:rsid w:val="00F50FA5"/>
    <w:rsid w:val="00F511AD"/>
    <w:rsid w:val="00F5137F"/>
    <w:rsid w:val="00F51436"/>
    <w:rsid w:val="00F515A4"/>
    <w:rsid w:val="00F51A0C"/>
    <w:rsid w:val="00F51D62"/>
    <w:rsid w:val="00F51EE0"/>
    <w:rsid w:val="00F5255F"/>
    <w:rsid w:val="00F52615"/>
    <w:rsid w:val="00F5263D"/>
    <w:rsid w:val="00F52984"/>
    <w:rsid w:val="00F52AB1"/>
    <w:rsid w:val="00F52E7A"/>
    <w:rsid w:val="00F53150"/>
    <w:rsid w:val="00F5325F"/>
    <w:rsid w:val="00F532AA"/>
    <w:rsid w:val="00F533A1"/>
    <w:rsid w:val="00F539A3"/>
    <w:rsid w:val="00F53A2D"/>
    <w:rsid w:val="00F53A9D"/>
    <w:rsid w:val="00F53C7C"/>
    <w:rsid w:val="00F53E7A"/>
    <w:rsid w:val="00F54440"/>
    <w:rsid w:val="00F544AB"/>
    <w:rsid w:val="00F5469A"/>
    <w:rsid w:val="00F54719"/>
    <w:rsid w:val="00F54975"/>
    <w:rsid w:val="00F5526A"/>
    <w:rsid w:val="00F555EE"/>
    <w:rsid w:val="00F55804"/>
    <w:rsid w:val="00F558E9"/>
    <w:rsid w:val="00F55B8C"/>
    <w:rsid w:val="00F55C62"/>
    <w:rsid w:val="00F55CB9"/>
    <w:rsid w:val="00F55D2F"/>
    <w:rsid w:val="00F56211"/>
    <w:rsid w:val="00F56231"/>
    <w:rsid w:val="00F56232"/>
    <w:rsid w:val="00F56295"/>
    <w:rsid w:val="00F56673"/>
    <w:rsid w:val="00F567B8"/>
    <w:rsid w:val="00F568A8"/>
    <w:rsid w:val="00F568B9"/>
    <w:rsid w:val="00F56BDB"/>
    <w:rsid w:val="00F56C54"/>
    <w:rsid w:val="00F56CF3"/>
    <w:rsid w:val="00F57080"/>
    <w:rsid w:val="00F57083"/>
    <w:rsid w:val="00F57258"/>
    <w:rsid w:val="00F573B4"/>
    <w:rsid w:val="00F578DA"/>
    <w:rsid w:val="00F57990"/>
    <w:rsid w:val="00F57A07"/>
    <w:rsid w:val="00F57C97"/>
    <w:rsid w:val="00F57CFE"/>
    <w:rsid w:val="00F57D5E"/>
    <w:rsid w:val="00F57E12"/>
    <w:rsid w:val="00F57EE3"/>
    <w:rsid w:val="00F600E6"/>
    <w:rsid w:val="00F6035D"/>
    <w:rsid w:val="00F60453"/>
    <w:rsid w:val="00F60668"/>
    <w:rsid w:val="00F60A2A"/>
    <w:rsid w:val="00F60C1C"/>
    <w:rsid w:val="00F611A0"/>
    <w:rsid w:val="00F612AA"/>
    <w:rsid w:val="00F61419"/>
    <w:rsid w:val="00F61531"/>
    <w:rsid w:val="00F61A2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3EC4"/>
    <w:rsid w:val="00F6420B"/>
    <w:rsid w:val="00F6436C"/>
    <w:rsid w:val="00F64514"/>
    <w:rsid w:val="00F6462F"/>
    <w:rsid w:val="00F646EF"/>
    <w:rsid w:val="00F647B9"/>
    <w:rsid w:val="00F6488F"/>
    <w:rsid w:val="00F64916"/>
    <w:rsid w:val="00F64FA7"/>
    <w:rsid w:val="00F654DD"/>
    <w:rsid w:val="00F65737"/>
    <w:rsid w:val="00F65B13"/>
    <w:rsid w:val="00F65D6E"/>
    <w:rsid w:val="00F65E55"/>
    <w:rsid w:val="00F65FCB"/>
    <w:rsid w:val="00F66248"/>
    <w:rsid w:val="00F6656D"/>
    <w:rsid w:val="00F6660A"/>
    <w:rsid w:val="00F667C4"/>
    <w:rsid w:val="00F6695D"/>
    <w:rsid w:val="00F66A09"/>
    <w:rsid w:val="00F66C2F"/>
    <w:rsid w:val="00F67064"/>
    <w:rsid w:val="00F67358"/>
    <w:rsid w:val="00F67644"/>
    <w:rsid w:val="00F679A4"/>
    <w:rsid w:val="00F67AD4"/>
    <w:rsid w:val="00F67E0C"/>
    <w:rsid w:val="00F67FA6"/>
    <w:rsid w:val="00F70185"/>
    <w:rsid w:val="00F70262"/>
    <w:rsid w:val="00F7053B"/>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4EF"/>
    <w:rsid w:val="00F7454E"/>
    <w:rsid w:val="00F746AC"/>
    <w:rsid w:val="00F74782"/>
    <w:rsid w:val="00F747D1"/>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88"/>
    <w:rsid w:val="00F839FE"/>
    <w:rsid w:val="00F83B61"/>
    <w:rsid w:val="00F83CD0"/>
    <w:rsid w:val="00F840C8"/>
    <w:rsid w:val="00F841AB"/>
    <w:rsid w:val="00F8422B"/>
    <w:rsid w:val="00F8462D"/>
    <w:rsid w:val="00F84763"/>
    <w:rsid w:val="00F848AA"/>
    <w:rsid w:val="00F84AD1"/>
    <w:rsid w:val="00F84B53"/>
    <w:rsid w:val="00F84BEF"/>
    <w:rsid w:val="00F84C25"/>
    <w:rsid w:val="00F84FAC"/>
    <w:rsid w:val="00F8510F"/>
    <w:rsid w:val="00F8521C"/>
    <w:rsid w:val="00F85441"/>
    <w:rsid w:val="00F857E7"/>
    <w:rsid w:val="00F859DF"/>
    <w:rsid w:val="00F85B15"/>
    <w:rsid w:val="00F85C7C"/>
    <w:rsid w:val="00F85DCB"/>
    <w:rsid w:val="00F863F1"/>
    <w:rsid w:val="00F86783"/>
    <w:rsid w:val="00F8689E"/>
    <w:rsid w:val="00F86944"/>
    <w:rsid w:val="00F86C12"/>
    <w:rsid w:val="00F86D64"/>
    <w:rsid w:val="00F86E5F"/>
    <w:rsid w:val="00F871CC"/>
    <w:rsid w:val="00F872DD"/>
    <w:rsid w:val="00F87371"/>
    <w:rsid w:val="00F8741C"/>
    <w:rsid w:val="00F875D5"/>
    <w:rsid w:val="00F8766C"/>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4DE"/>
    <w:rsid w:val="00F91587"/>
    <w:rsid w:val="00F916DC"/>
    <w:rsid w:val="00F917FE"/>
    <w:rsid w:val="00F91D75"/>
    <w:rsid w:val="00F92010"/>
    <w:rsid w:val="00F9216A"/>
    <w:rsid w:val="00F9217F"/>
    <w:rsid w:val="00F9219F"/>
    <w:rsid w:val="00F9231C"/>
    <w:rsid w:val="00F9259B"/>
    <w:rsid w:val="00F928A8"/>
    <w:rsid w:val="00F928C2"/>
    <w:rsid w:val="00F92DAB"/>
    <w:rsid w:val="00F92EA4"/>
    <w:rsid w:val="00F92F51"/>
    <w:rsid w:val="00F930A8"/>
    <w:rsid w:val="00F93144"/>
    <w:rsid w:val="00F9347E"/>
    <w:rsid w:val="00F93609"/>
    <w:rsid w:val="00F938E0"/>
    <w:rsid w:val="00F93C3F"/>
    <w:rsid w:val="00F93E01"/>
    <w:rsid w:val="00F94194"/>
    <w:rsid w:val="00F9419B"/>
    <w:rsid w:val="00F9420E"/>
    <w:rsid w:val="00F94504"/>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2A"/>
    <w:rsid w:val="00F9674E"/>
    <w:rsid w:val="00F967AD"/>
    <w:rsid w:val="00F968B8"/>
    <w:rsid w:val="00F9694E"/>
    <w:rsid w:val="00F969D0"/>
    <w:rsid w:val="00F96CB6"/>
    <w:rsid w:val="00F96E3F"/>
    <w:rsid w:val="00F97240"/>
    <w:rsid w:val="00F976D7"/>
    <w:rsid w:val="00F976E4"/>
    <w:rsid w:val="00F977D2"/>
    <w:rsid w:val="00F97865"/>
    <w:rsid w:val="00F97893"/>
    <w:rsid w:val="00F978F5"/>
    <w:rsid w:val="00F97A86"/>
    <w:rsid w:val="00F97AA1"/>
    <w:rsid w:val="00F97B2E"/>
    <w:rsid w:val="00F97B72"/>
    <w:rsid w:val="00F97D14"/>
    <w:rsid w:val="00FA01CC"/>
    <w:rsid w:val="00FA04E7"/>
    <w:rsid w:val="00FA0520"/>
    <w:rsid w:val="00FA06F6"/>
    <w:rsid w:val="00FA06F7"/>
    <w:rsid w:val="00FA074A"/>
    <w:rsid w:val="00FA09BD"/>
    <w:rsid w:val="00FA0AFD"/>
    <w:rsid w:val="00FA0C40"/>
    <w:rsid w:val="00FA0C64"/>
    <w:rsid w:val="00FA0D9D"/>
    <w:rsid w:val="00FA102F"/>
    <w:rsid w:val="00FA1150"/>
    <w:rsid w:val="00FA159A"/>
    <w:rsid w:val="00FA16FF"/>
    <w:rsid w:val="00FA1E1B"/>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4041"/>
    <w:rsid w:val="00FA41B1"/>
    <w:rsid w:val="00FA4685"/>
    <w:rsid w:val="00FA4810"/>
    <w:rsid w:val="00FA488E"/>
    <w:rsid w:val="00FA4BA4"/>
    <w:rsid w:val="00FA5204"/>
    <w:rsid w:val="00FA558D"/>
    <w:rsid w:val="00FA573D"/>
    <w:rsid w:val="00FA5AD8"/>
    <w:rsid w:val="00FA5BB8"/>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505"/>
    <w:rsid w:val="00FB07C5"/>
    <w:rsid w:val="00FB0A39"/>
    <w:rsid w:val="00FB0B39"/>
    <w:rsid w:val="00FB0B6A"/>
    <w:rsid w:val="00FB11C4"/>
    <w:rsid w:val="00FB11D5"/>
    <w:rsid w:val="00FB12DB"/>
    <w:rsid w:val="00FB13DF"/>
    <w:rsid w:val="00FB1629"/>
    <w:rsid w:val="00FB19AB"/>
    <w:rsid w:val="00FB1BC0"/>
    <w:rsid w:val="00FB1CDF"/>
    <w:rsid w:val="00FB1CEB"/>
    <w:rsid w:val="00FB1E56"/>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4138"/>
    <w:rsid w:val="00FB42F6"/>
    <w:rsid w:val="00FB4542"/>
    <w:rsid w:val="00FB4C7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5CB5"/>
    <w:rsid w:val="00FB5E6F"/>
    <w:rsid w:val="00FB677D"/>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C0751"/>
    <w:rsid w:val="00FC0C1D"/>
    <w:rsid w:val="00FC0F5F"/>
    <w:rsid w:val="00FC1268"/>
    <w:rsid w:val="00FC1305"/>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1CB"/>
    <w:rsid w:val="00FC42B7"/>
    <w:rsid w:val="00FC42C0"/>
    <w:rsid w:val="00FC4485"/>
    <w:rsid w:val="00FC4EC5"/>
    <w:rsid w:val="00FC50CA"/>
    <w:rsid w:val="00FC50FE"/>
    <w:rsid w:val="00FC5362"/>
    <w:rsid w:val="00FC54AE"/>
    <w:rsid w:val="00FC59F2"/>
    <w:rsid w:val="00FC5C67"/>
    <w:rsid w:val="00FC5D3E"/>
    <w:rsid w:val="00FC5EC2"/>
    <w:rsid w:val="00FC64B5"/>
    <w:rsid w:val="00FC6663"/>
    <w:rsid w:val="00FC668A"/>
    <w:rsid w:val="00FC6B41"/>
    <w:rsid w:val="00FC6D82"/>
    <w:rsid w:val="00FC6E0F"/>
    <w:rsid w:val="00FC6F67"/>
    <w:rsid w:val="00FC71AF"/>
    <w:rsid w:val="00FC727E"/>
    <w:rsid w:val="00FC7399"/>
    <w:rsid w:val="00FC7703"/>
    <w:rsid w:val="00FC774C"/>
    <w:rsid w:val="00FC77B6"/>
    <w:rsid w:val="00FC7813"/>
    <w:rsid w:val="00FC7977"/>
    <w:rsid w:val="00FC7996"/>
    <w:rsid w:val="00FC7C6D"/>
    <w:rsid w:val="00FC7CF7"/>
    <w:rsid w:val="00FC7E63"/>
    <w:rsid w:val="00FC7FF5"/>
    <w:rsid w:val="00FCF921"/>
    <w:rsid w:val="00FD00C3"/>
    <w:rsid w:val="00FD0287"/>
    <w:rsid w:val="00FD062E"/>
    <w:rsid w:val="00FD072F"/>
    <w:rsid w:val="00FD07FB"/>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30"/>
    <w:rsid w:val="00FD29EF"/>
    <w:rsid w:val="00FD2DB7"/>
    <w:rsid w:val="00FD2FAF"/>
    <w:rsid w:val="00FD2FD0"/>
    <w:rsid w:val="00FD32FA"/>
    <w:rsid w:val="00FD3498"/>
    <w:rsid w:val="00FD3599"/>
    <w:rsid w:val="00FD3B7E"/>
    <w:rsid w:val="00FD4038"/>
    <w:rsid w:val="00FD405D"/>
    <w:rsid w:val="00FD41A4"/>
    <w:rsid w:val="00FD421C"/>
    <w:rsid w:val="00FD42BB"/>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AD4"/>
    <w:rsid w:val="00FD6B48"/>
    <w:rsid w:val="00FD6BE6"/>
    <w:rsid w:val="00FD6C4C"/>
    <w:rsid w:val="00FD6D56"/>
    <w:rsid w:val="00FD6D78"/>
    <w:rsid w:val="00FD6F29"/>
    <w:rsid w:val="00FD6FFE"/>
    <w:rsid w:val="00FD71C2"/>
    <w:rsid w:val="00FD72AB"/>
    <w:rsid w:val="00FD7332"/>
    <w:rsid w:val="00FD7334"/>
    <w:rsid w:val="00FD7399"/>
    <w:rsid w:val="00FD745B"/>
    <w:rsid w:val="00FD7612"/>
    <w:rsid w:val="00FD779D"/>
    <w:rsid w:val="00FD7902"/>
    <w:rsid w:val="00FD79B1"/>
    <w:rsid w:val="00FE01ED"/>
    <w:rsid w:val="00FE0444"/>
    <w:rsid w:val="00FE062F"/>
    <w:rsid w:val="00FE06A6"/>
    <w:rsid w:val="00FE088D"/>
    <w:rsid w:val="00FE09CE"/>
    <w:rsid w:val="00FE0A73"/>
    <w:rsid w:val="00FE0AF3"/>
    <w:rsid w:val="00FE0DCE"/>
    <w:rsid w:val="00FE0E5F"/>
    <w:rsid w:val="00FE1073"/>
    <w:rsid w:val="00FE13C8"/>
    <w:rsid w:val="00FE1770"/>
    <w:rsid w:val="00FE17CA"/>
    <w:rsid w:val="00FE18FA"/>
    <w:rsid w:val="00FE1ACD"/>
    <w:rsid w:val="00FE1BBA"/>
    <w:rsid w:val="00FE2055"/>
    <w:rsid w:val="00FE20AC"/>
    <w:rsid w:val="00FE2112"/>
    <w:rsid w:val="00FE2522"/>
    <w:rsid w:val="00FE298F"/>
    <w:rsid w:val="00FE2A1A"/>
    <w:rsid w:val="00FE2AC7"/>
    <w:rsid w:val="00FE2CDC"/>
    <w:rsid w:val="00FE2ED1"/>
    <w:rsid w:val="00FE2F0E"/>
    <w:rsid w:val="00FE2F27"/>
    <w:rsid w:val="00FE3003"/>
    <w:rsid w:val="00FE3154"/>
    <w:rsid w:val="00FE3167"/>
    <w:rsid w:val="00FE36A7"/>
    <w:rsid w:val="00FE36B3"/>
    <w:rsid w:val="00FE36E3"/>
    <w:rsid w:val="00FE3725"/>
    <w:rsid w:val="00FE3B90"/>
    <w:rsid w:val="00FE3C4E"/>
    <w:rsid w:val="00FE3D7C"/>
    <w:rsid w:val="00FE3F06"/>
    <w:rsid w:val="00FE406B"/>
    <w:rsid w:val="00FE41BA"/>
    <w:rsid w:val="00FE458A"/>
    <w:rsid w:val="00FE45B1"/>
    <w:rsid w:val="00FE4C67"/>
    <w:rsid w:val="00FE4C76"/>
    <w:rsid w:val="00FE4CFE"/>
    <w:rsid w:val="00FE4E49"/>
    <w:rsid w:val="00FE5328"/>
    <w:rsid w:val="00FE5376"/>
    <w:rsid w:val="00FE53AC"/>
    <w:rsid w:val="00FE559F"/>
    <w:rsid w:val="00FE55A4"/>
    <w:rsid w:val="00FE55D3"/>
    <w:rsid w:val="00FE5875"/>
    <w:rsid w:val="00FE589E"/>
    <w:rsid w:val="00FE5A72"/>
    <w:rsid w:val="00FE5BAD"/>
    <w:rsid w:val="00FE5D22"/>
    <w:rsid w:val="00FE5DBE"/>
    <w:rsid w:val="00FE5DDB"/>
    <w:rsid w:val="00FE5F55"/>
    <w:rsid w:val="00FE6201"/>
    <w:rsid w:val="00FE63A6"/>
    <w:rsid w:val="00FE655A"/>
    <w:rsid w:val="00FE6844"/>
    <w:rsid w:val="00FE6947"/>
    <w:rsid w:val="00FE695B"/>
    <w:rsid w:val="00FE6E6C"/>
    <w:rsid w:val="00FE6EF2"/>
    <w:rsid w:val="00FE7507"/>
    <w:rsid w:val="00FE79BE"/>
    <w:rsid w:val="00FF013C"/>
    <w:rsid w:val="00FF0283"/>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DB3"/>
    <w:rsid w:val="00FF31BB"/>
    <w:rsid w:val="00FF3576"/>
    <w:rsid w:val="00FF37B7"/>
    <w:rsid w:val="00FF3819"/>
    <w:rsid w:val="00FF397E"/>
    <w:rsid w:val="00FF3AD6"/>
    <w:rsid w:val="00FF3D7D"/>
    <w:rsid w:val="00FF3D8B"/>
    <w:rsid w:val="00FF3E33"/>
    <w:rsid w:val="00FF43A0"/>
    <w:rsid w:val="00FF4408"/>
    <w:rsid w:val="00FF4675"/>
    <w:rsid w:val="00FF4689"/>
    <w:rsid w:val="00FF48D8"/>
    <w:rsid w:val="00FF4A55"/>
    <w:rsid w:val="00FF4CC0"/>
    <w:rsid w:val="00FF4EE7"/>
    <w:rsid w:val="00FF4FFC"/>
    <w:rsid w:val="00FF50F9"/>
    <w:rsid w:val="00FF5761"/>
    <w:rsid w:val="00FF57F3"/>
    <w:rsid w:val="00FF5B24"/>
    <w:rsid w:val="00FF5E2D"/>
    <w:rsid w:val="00FF5E66"/>
    <w:rsid w:val="00FF604B"/>
    <w:rsid w:val="00FF638B"/>
    <w:rsid w:val="00FF676A"/>
    <w:rsid w:val="00FF677C"/>
    <w:rsid w:val="00FF6F83"/>
    <w:rsid w:val="00FF7420"/>
    <w:rsid w:val="00FF74C4"/>
    <w:rsid w:val="00FF7746"/>
    <w:rsid w:val="00FF7818"/>
    <w:rsid w:val="00FF7B59"/>
    <w:rsid w:val="00FF7D8A"/>
    <w:rsid w:val="00FF7F67"/>
    <w:rsid w:val="0104E66C"/>
    <w:rsid w:val="01058172"/>
    <w:rsid w:val="010825B7"/>
    <w:rsid w:val="01087746"/>
    <w:rsid w:val="010989D7"/>
    <w:rsid w:val="0109C240"/>
    <w:rsid w:val="010C166F"/>
    <w:rsid w:val="010FCCEF"/>
    <w:rsid w:val="011296FD"/>
    <w:rsid w:val="0114751B"/>
    <w:rsid w:val="011516F4"/>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73FBF"/>
    <w:rsid w:val="013BB9FF"/>
    <w:rsid w:val="013E22C6"/>
    <w:rsid w:val="01416B45"/>
    <w:rsid w:val="014215FC"/>
    <w:rsid w:val="014693C7"/>
    <w:rsid w:val="0146FF75"/>
    <w:rsid w:val="0148708A"/>
    <w:rsid w:val="014B6F4B"/>
    <w:rsid w:val="014C0A42"/>
    <w:rsid w:val="014D0493"/>
    <w:rsid w:val="014D2E20"/>
    <w:rsid w:val="014E2D4A"/>
    <w:rsid w:val="0150B91E"/>
    <w:rsid w:val="01521A5D"/>
    <w:rsid w:val="015232E1"/>
    <w:rsid w:val="0152A038"/>
    <w:rsid w:val="0158ED2F"/>
    <w:rsid w:val="015BEF7D"/>
    <w:rsid w:val="015C5A9E"/>
    <w:rsid w:val="0162DC25"/>
    <w:rsid w:val="016315E1"/>
    <w:rsid w:val="0163CA0C"/>
    <w:rsid w:val="01640593"/>
    <w:rsid w:val="0164D44E"/>
    <w:rsid w:val="01652510"/>
    <w:rsid w:val="0165EC80"/>
    <w:rsid w:val="0166575F"/>
    <w:rsid w:val="0167A225"/>
    <w:rsid w:val="016967F1"/>
    <w:rsid w:val="0169F44C"/>
    <w:rsid w:val="016A648F"/>
    <w:rsid w:val="016B353D"/>
    <w:rsid w:val="016BE22A"/>
    <w:rsid w:val="016F2533"/>
    <w:rsid w:val="01722A5C"/>
    <w:rsid w:val="0172CE26"/>
    <w:rsid w:val="01731188"/>
    <w:rsid w:val="01745173"/>
    <w:rsid w:val="01755245"/>
    <w:rsid w:val="01755DBD"/>
    <w:rsid w:val="01759807"/>
    <w:rsid w:val="017842DB"/>
    <w:rsid w:val="0179AF35"/>
    <w:rsid w:val="017B9EE0"/>
    <w:rsid w:val="017E4A0D"/>
    <w:rsid w:val="017EB5AE"/>
    <w:rsid w:val="0186F571"/>
    <w:rsid w:val="01889748"/>
    <w:rsid w:val="0188E8EF"/>
    <w:rsid w:val="018D2FEC"/>
    <w:rsid w:val="018DB880"/>
    <w:rsid w:val="018EC492"/>
    <w:rsid w:val="018ECA23"/>
    <w:rsid w:val="01940269"/>
    <w:rsid w:val="01940F0D"/>
    <w:rsid w:val="0195BFC3"/>
    <w:rsid w:val="0196D1ED"/>
    <w:rsid w:val="019763AB"/>
    <w:rsid w:val="019777F9"/>
    <w:rsid w:val="01979DEB"/>
    <w:rsid w:val="019897B6"/>
    <w:rsid w:val="019A8DD8"/>
    <w:rsid w:val="019E65EB"/>
    <w:rsid w:val="019F9451"/>
    <w:rsid w:val="01A01889"/>
    <w:rsid w:val="01A33F4A"/>
    <w:rsid w:val="01A61DAA"/>
    <w:rsid w:val="01A69064"/>
    <w:rsid w:val="01A83A05"/>
    <w:rsid w:val="01AAA183"/>
    <w:rsid w:val="01AACFF2"/>
    <w:rsid w:val="01AB70E1"/>
    <w:rsid w:val="01ABA292"/>
    <w:rsid w:val="01AC2801"/>
    <w:rsid w:val="01AD00AF"/>
    <w:rsid w:val="01AF8641"/>
    <w:rsid w:val="01B20182"/>
    <w:rsid w:val="01B34899"/>
    <w:rsid w:val="01B656A4"/>
    <w:rsid w:val="01B6AA43"/>
    <w:rsid w:val="01B725B4"/>
    <w:rsid w:val="01B797B2"/>
    <w:rsid w:val="01B9815A"/>
    <w:rsid w:val="01B9B259"/>
    <w:rsid w:val="01B9DB99"/>
    <w:rsid w:val="01BE152C"/>
    <w:rsid w:val="01BEA93D"/>
    <w:rsid w:val="01C389E9"/>
    <w:rsid w:val="01C56B9F"/>
    <w:rsid w:val="01CE20B7"/>
    <w:rsid w:val="01CEEFEA"/>
    <w:rsid w:val="01CF4BDE"/>
    <w:rsid w:val="01D050AD"/>
    <w:rsid w:val="01D09242"/>
    <w:rsid w:val="01D58D31"/>
    <w:rsid w:val="01D70852"/>
    <w:rsid w:val="01D726A4"/>
    <w:rsid w:val="01D77451"/>
    <w:rsid w:val="01D78B9F"/>
    <w:rsid w:val="01D9159E"/>
    <w:rsid w:val="01DBFA91"/>
    <w:rsid w:val="01DE4DC2"/>
    <w:rsid w:val="01DF3D35"/>
    <w:rsid w:val="01DFB43B"/>
    <w:rsid w:val="01E77483"/>
    <w:rsid w:val="01E77BC5"/>
    <w:rsid w:val="01E7B6D5"/>
    <w:rsid w:val="01E7EA3E"/>
    <w:rsid w:val="01E81D1A"/>
    <w:rsid w:val="01E86937"/>
    <w:rsid w:val="01E9786D"/>
    <w:rsid w:val="01EC5782"/>
    <w:rsid w:val="01ED3690"/>
    <w:rsid w:val="01EE4EB0"/>
    <w:rsid w:val="01EF59A3"/>
    <w:rsid w:val="01EFEF19"/>
    <w:rsid w:val="01F04EA5"/>
    <w:rsid w:val="01F1705F"/>
    <w:rsid w:val="01F4D6AB"/>
    <w:rsid w:val="01F5C3B6"/>
    <w:rsid w:val="01F8285E"/>
    <w:rsid w:val="01F9E04F"/>
    <w:rsid w:val="01F9FF49"/>
    <w:rsid w:val="0203F2B5"/>
    <w:rsid w:val="020512B4"/>
    <w:rsid w:val="0205C0C6"/>
    <w:rsid w:val="0207882E"/>
    <w:rsid w:val="020805ED"/>
    <w:rsid w:val="0208BCC3"/>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40B3C8"/>
    <w:rsid w:val="0240D732"/>
    <w:rsid w:val="0240DA03"/>
    <w:rsid w:val="02432099"/>
    <w:rsid w:val="02433E83"/>
    <w:rsid w:val="0243C3AC"/>
    <w:rsid w:val="0244490B"/>
    <w:rsid w:val="02455938"/>
    <w:rsid w:val="0245DB77"/>
    <w:rsid w:val="0246B759"/>
    <w:rsid w:val="024E8241"/>
    <w:rsid w:val="024EF19C"/>
    <w:rsid w:val="024F5643"/>
    <w:rsid w:val="024FE76D"/>
    <w:rsid w:val="025009FD"/>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58324"/>
    <w:rsid w:val="02763CCC"/>
    <w:rsid w:val="0277E121"/>
    <w:rsid w:val="02795B71"/>
    <w:rsid w:val="0279A6F8"/>
    <w:rsid w:val="027A5AB9"/>
    <w:rsid w:val="027AB92D"/>
    <w:rsid w:val="027B59C4"/>
    <w:rsid w:val="027B76A3"/>
    <w:rsid w:val="027BB214"/>
    <w:rsid w:val="027CA657"/>
    <w:rsid w:val="027CFCA4"/>
    <w:rsid w:val="027D7387"/>
    <w:rsid w:val="027EEC97"/>
    <w:rsid w:val="027F9297"/>
    <w:rsid w:val="027FAC84"/>
    <w:rsid w:val="028309AB"/>
    <w:rsid w:val="02838B3F"/>
    <w:rsid w:val="0286EF7E"/>
    <w:rsid w:val="0288961A"/>
    <w:rsid w:val="02890E32"/>
    <w:rsid w:val="028AA143"/>
    <w:rsid w:val="028E24BE"/>
    <w:rsid w:val="028E4BAC"/>
    <w:rsid w:val="0293563C"/>
    <w:rsid w:val="0293EB41"/>
    <w:rsid w:val="02985CD6"/>
    <w:rsid w:val="0298D689"/>
    <w:rsid w:val="029B9263"/>
    <w:rsid w:val="029C3350"/>
    <w:rsid w:val="02A0D3D8"/>
    <w:rsid w:val="02A4276C"/>
    <w:rsid w:val="02A66927"/>
    <w:rsid w:val="02A7F91A"/>
    <w:rsid w:val="02A93BE4"/>
    <w:rsid w:val="02ACEFFD"/>
    <w:rsid w:val="02AEC9F9"/>
    <w:rsid w:val="02AF4698"/>
    <w:rsid w:val="02B161D5"/>
    <w:rsid w:val="02B46C17"/>
    <w:rsid w:val="02B6AD1D"/>
    <w:rsid w:val="02B88346"/>
    <w:rsid w:val="02BEFB3E"/>
    <w:rsid w:val="02BF126C"/>
    <w:rsid w:val="02C078E2"/>
    <w:rsid w:val="02C09A5F"/>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90DDE"/>
    <w:rsid w:val="02DAA3A0"/>
    <w:rsid w:val="02DB46BC"/>
    <w:rsid w:val="02DCA564"/>
    <w:rsid w:val="02DFE67B"/>
    <w:rsid w:val="02E0348D"/>
    <w:rsid w:val="02E03C62"/>
    <w:rsid w:val="02E04C15"/>
    <w:rsid w:val="02E0D4B0"/>
    <w:rsid w:val="02E349E4"/>
    <w:rsid w:val="02E37C7E"/>
    <w:rsid w:val="02E442F6"/>
    <w:rsid w:val="02E4D251"/>
    <w:rsid w:val="02E84FBB"/>
    <w:rsid w:val="02E8999C"/>
    <w:rsid w:val="02EC1BF1"/>
    <w:rsid w:val="02F09F61"/>
    <w:rsid w:val="02F2B577"/>
    <w:rsid w:val="02F5083D"/>
    <w:rsid w:val="02F58935"/>
    <w:rsid w:val="02F5C5E1"/>
    <w:rsid w:val="03012629"/>
    <w:rsid w:val="03039C21"/>
    <w:rsid w:val="0303B1F3"/>
    <w:rsid w:val="030536A0"/>
    <w:rsid w:val="03059FF2"/>
    <w:rsid w:val="03061E2D"/>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C7B35"/>
    <w:rsid w:val="031CFF6D"/>
    <w:rsid w:val="031D20B8"/>
    <w:rsid w:val="0320885E"/>
    <w:rsid w:val="0321E25C"/>
    <w:rsid w:val="03226A98"/>
    <w:rsid w:val="03229E35"/>
    <w:rsid w:val="0322BCA8"/>
    <w:rsid w:val="0324ED2F"/>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40BF28"/>
    <w:rsid w:val="03412627"/>
    <w:rsid w:val="0341F18D"/>
    <w:rsid w:val="03424E75"/>
    <w:rsid w:val="03446E1A"/>
    <w:rsid w:val="0345F755"/>
    <w:rsid w:val="034827E6"/>
    <w:rsid w:val="03485CC0"/>
    <w:rsid w:val="03499D07"/>
    <w:rsid w:val="034AADBA"/>
    <w:rsid w:val="034BB832"/>
    <w:rsid w:val="034E100B"/>
    <w:rsid w:val="035148A3"/>
    <w:rsid w:val="03519454"/>
    <w:rsid w:val="0352EB7B"/>
    <w:rsid w:val="03554847"/>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8BF7B"/>
    <w:rsid w:val="036AEAD9"/>
    <w:rsid w:val="036FCB60"/>
    <w:rsid w:val="037297F3"/>
    <w:rsid w:val="03797EC6"/>
    <w:rsid w:val="0379E28E"/>
    <w:rsid w:val="037A62E6"/>
    <w:rsid w:val="037C4FF9"/>
    <w:rsid w:val="037D3CCA"/>
    <w:rsid w:val="037DB41F"/>
    <w:rsid w:val="037F551B"/>
    <w:rsid w:val="03805BE8"/>
    <w:rsid w:val="0381216C"/>
    <w:rsid w:val="0381FB7F"/>
    <w:rsid w:val="03848924"/>
    <w:rsid w:val="0385A03E"/>
    <w:rsid w:val="038798E0"/>
    <w:rsid w:val="03879FEB"/>
    <w:rsid w:val="0387A6F4"/>
    <w:rsid w:val="038C80EA"/>
    <w:rsid w:val="038C8290"/>
    <w:rsid w:val="038CF8BF"/>
    <w:rsid w:val="0391D529"/>
    <w:rsid w:val="039322C5"/>
    <w:rsid w:val="0394D6B6"/>
    <w:rsid w:val="0396861C"/>
    <w:rsid w:val="039B76F6"/>
    <w:rsid w:val="039C4C80"/>
    <w:rsid w:val="039CFDB7"/>
    <w:rsid w:val="039DFA47"/>
    <w:rsid w:val="039E81E0"/>
    <w:rsid w:val="03A0F835"/>
    <w:rsid w:val="03A18EF5"/>
    <w:rsid w:val="03A3C49C"/>
    <w:rsid w:val="03A45E2C"/>
    <w:rsid w:val="03A53243"/>
    <w:rsid w:val="03A7B846"/>
    <w:rsid w:val="03A8D582"/>
    <w:rsid w:val="03B29B38"/>
    <w:rsid w:val="03B32AAF"/>
    <w:rsid w:val="03B41724"/>
    <w:rsid w:val="03B71C10"/>
    <w:rsid w:val="03B7D7B8"/>
    <w:rsid w:val="03B925E2"/>
    <w:rsid w:val="03BBE996"/>
    <w:rsid w:val="03BCF5D0"/>
    <w:rsid w:val="03BFF69E"/>
    <w:rsid w:val="03C075DD"/>
    <w:rsid w:val="03C2052C"/>
    <w:rsid w:val="03C26117"/>
    <w:rsid w:val="03C2D940"/>
    <w:rsid w:val="03C783D2"/>
    <w:rsid w:val="03C830AF"/>
    <w:rsid w:val="03D0F38E"/>
    <w:rsid w:val="03D2B413"/>
    <w:rsid w:val="03D30A32"/>
    <w:rsid w:val="03D58E3A"/>
    <w:rsid w:val="03D5D2CC"/>
    <w:rsid w:val="03D80394"/>
    <w:rsid w:val="03DB5585"/>
    <w:rsid w:val="03DB6BAF"/>
    <w:rsid w:val="03DED125"/>
    <w:rsid w:val="03DF3CBB"/>
    <w:rsid w:val="03E20389"/>
    <w:rsid w:val="03E25AFF"/>
    <w:rsid w:val="03E2B8E8"/>
    <w:rsid w:val="03E317ED"/>
    <w:rsid w:val="03E4E31A"/>
    <w:rsid w:val="03E58B1F"/>
    <w:rsid w:val="03E5F821"/>
    <w:rsid w:val="03E7FEED"/>
    <w:rsid w:val="03EAB319"/>
    <w:rsid w:val="03EE56AB"/>
    <w:rsid w:val="03EF051A"/>
    <w:rsid w:val="03EFFA18"/>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00896"/>
    <w:rsid w:val="04101960"/>
    <w:rsid w:val="04109183"/>
    <w:rsid w:val="0413B383"/>
    <w:rsid w:val="04170EF8"/>
    <w:rsid w:val="0417FBAD"/>
    <w:rsid w:val="0418E8E5"/>
    <w:rsid w:val="041B62F8"/>
    <w:rsid w:val="041B79F1"/>
    <w:rsid w:val="041BA39E"/>
    <w:rsid w:val="041EC9AD"/>
    <w:rsid w:val="041EDD31"/>
    <w:rsid w:val="041F17A2"/>
    <w:rsid w:val="041F4E3D"/>
    <w:rsid w:val="0421C30D"/>
    <w:rsid w:val="0421D92C"/>
    <w:rsid w:val="04226E6E"/>
    <w:rsid w:val="0422B807"/>
    <w:rsid w:val="042583DA"/>
    <w:rsid w:val="042671A4"/>
    <w:rsid w:val="0427C706"/>
    <w:rsid w:val="04281839"/>
    <w:rsid w:val="042997C3"/>
    <w:rsid w:val="042ACE92"/>
    <w:rsid w:val="042D63BA"/>
    <w:rsid w:val="042E70CA"/>
    <w:rsid w:val="0432EB25"/>
    <w:rsid w:val="04343E3F"/>
    <w:rsid w:val="0435EEBF"/>
    <w:rsid w:val="0435FB16"/>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77E22"/>
    <w:rsid w:val="0447FF86"/>
    <w:rsid w:val="04481CF5"/>
    <w:rsid w:val="0449D4AB"/>
    <w:rsid w:val="044BA90D"/>
    <w:rsid w:val="044BBCEA"/>
    <w:rsid w:val="044CDE1B"/>
    <w:rsid w:val="044DFB2D"/>
    <w:rsid w:val="044E25E5"/>
    <w:rsid w:val="044F6E04"/>
    <w:rsid w:val="04513947"/>
    <w:rsid w:val="0452E4E7"/>
    <w:rsid w:val="045501F4"/>
    <w:rsid w:val="04564253"/>
    <w:rsid w:val="045671B7"/>
    <w:rsid w:val="0457B0C4"/>
    <w:rsid w:val="0457D138"/>
    <w:rsid w:val="0458107F"/>
    <w:rsid w:val="04584306"/>
    <w:rsid w:val="045A76D1"/>
    <w:rsid w:val="045BA686"/>
    <w:rsid w:val="045C6AC0"/>
    <w:rsid w:val="045E37AA"/>
    <w:rsid w:val="0460ED32"/>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4C10"/>
    <w:rsid w:val="047C922D"/>
    <w:rsid w:val="047D587F"/>
    <w:rsid w:val="047E9698"/>
    <w:rsid w:val="0481C181"/>
    <w:rsid w:val="04849E29"/>
    <w:rsid w:val="0484B232"/>
    <w:rsid w:val="04884F21"/>
    <w:rsid w:val="04894115"/>
    <w:rsid w:val="0489F52D"/>
    <w:rsid w:val="048C53DC"/>
    <w:rsid w:val="048EB0B6"/>
    <w:rsid w:val="048EE987"/>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3B79F"/>
    <w:rsid w:val="04B417AE"/>
    <w:rsid w:val="04B493B0"/>
    <w:rsid w:val="04B8B75E"/>
    <w:rsid w:val="04B8F643"/>
    <w:rsid w:val="04BA34F7"/>
    <w:rsid w:val="04BB1581"/>
    <w:rsid w:val="04BCC007"/>
    <w:rsid w:val="04BF3532"/>
    <w:rsid w:val="04C00CF0"/>
    <w:rsid w:val="04C0502B"/>
    <w:rsid w:val="04C3D85B"/>
    <w:rsid w:val="04C44203"/>
    <w:rsid w:val="04C45776"/>
    <w:rsid w:val="04C73A29"/>
    <w:rsid w:val="04CCC156"/>
    <w:rsid w:val="04CDB0B0"/>
    <w:rsid w:val="04CF02D3"/>
    <w:rsid w:val="04CFF1B9"/>
    <w:rsid w:val="04D0C3C0"/>
    <w:rsid w:val="04D24407"/>
    <w:rsid w:val="04D31AD4"/>
    <w:rsid w:val="04D31D8A"/>
    <w:rsid w:val="04D4B1E4"/>
    <w:rsid w:val="04D5DEAA"/>
    <w:rsid w:val="04D7E157"/>
    <w:rsid w:val="04D98C39"/>
    <w:rsid w:val="04D98DCA"/>
    <w:rsid w:val="04DC9B67"/>
    <w:rsid w:val="04E0C8CC"/>
    <w:rsid w:val="04E2F477"/>
    <w:rsid w:val="04E5455F"/>
    <w:rsid w:val="04E72A66"/>
    <w:rsid w:val="04E74F35"/>
    <w:rsid w:val="04E8FFD9"/>
    <w:rsid w:val="04E97E7E"/>
    <w:rsid w:val="04EA5C0D"/>
    <w:rsid w:val="04EA96A4"/>
    <w:rsid w:val="04EB2AF7"/>
    <w:rsid w:val="04ECA80C"/>
    <w:rsid w:val="04F018DE"/>
    <w:rsid w:val="04F0C39B"/>
    <w:rsid w:val="04F0E4E3"/>
    <w:rsid w:val="04F38BC8"/>
    <w:rsid w:val="04F4AB70"/>
    <w:rsid w:val="04F725E9"/>
    <w:rsid w:val="04F73B92"/>
    <w:rsid w:val="04F7FCE7"/>
    <w:rsid w:val="04F87273"/>
    <w:rsid w:val="04FBEF6F"/>
    <w:rsid w:val="04FE508A"/>
    <w:rsid w:val="04FFCC6B"/>
    <w:rsid w:val="050137AF"/>
    <w:rsid w:val="05019CAE"/>
    <w:rsid w:val="050220B5"/>
    <w:rsid w:val="0504F79D"/>
    <w:rsid w:val="05054E47"/>
    <w:rsid w:val="05082752"/>
    <w:rsid w:val="05090CC1"/>
    <w:rsid w:val="050958E2"/>
    <w:rsid w:val="050A78A5"/>
    <w:rsid w:val="050B1A36"/>
    <w:rsid w:val="050B3083"/>
    <w:rsid w:val="050E5BD7"/>
    <w:rsid w:val="050ED055"/>
    <w:rsid w:val="05100CE6"/>
    <w:rsid w:val="0510AB3D"/>
    <w:rsid w:val="05117718"/>
    <w:rsid w:val="0511FE8A"/>
    <w:rsid w:val="051342C3"/>
    <w:rsid w:val="05169E11"/>
    <w:rsid w:val="05178582"/>
    <w:rsid w:val="051863E7"/>
    <w:rsid w:val="051867DE"/>
    <w:rsid w:val="05195330"/>
    <w:rsid w:val="051A5AC3"/>
    <w:rsid w:val="051A999D"/>
    <w:rsid w:val="051C45B0"/>
    <w:rsid w:val="051D5D18"/>
    <w:rsid w:val="052079CF"/>
    <w:rsid w:val="05219227"/>
    <w:rsid w:val="0521EB02"/>
    <w:rsid w:val="05248840"/>
    <w:rsid w:val="0524A334"/>
    <w:rsid w:val="05255B93"/>
    <w:rsid w:val="05261DAF"/>
    <w:rsid w:val="052872B6"/>
    <w:rsid w:val="0528F60D"/>
    <w:rsid w:val="052CF939"/>
    <w:rsid w:val="052D69C6"/>
    <w:rsid w:val="05321AAF"/>
    <w:rsid w:val="053298DF"/>
    <w:rsid w:val="053379A9"/>
    <w:rsid w:val="05367EAE"/>
    <w:rsid w:val="0537396A"/>
    <w:rsid w:val="05378F1D"/>
    <w:rsid w:val="05381D05"/>
    <w:rsid w:val="0538343F"/>
    <w:rsid w:val="053AFBD8"/>
    <w:rsid w:val="053B2D73"/>
    <w:rsid w:val="053B77A9"/>
    <w:rsid w:val="053C99AD"/>
    <w:rsid w:val="053D636A"/>
    <w:rsid w:val="053E2367"/>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60DAC"/>
    <w:rsid w:val="0566B76B"/>
    <w:rsid w:val="05680DAB"/>
    <w:rsid w:val="056AC6A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475C9"/>
    <w:rsid w:val="058B0751"/>
    <w:rsid w:val="058BCEA3"/>
    <w:rsid w:val="058C5CCC"/>
    <w:rsid w:val="058CB6CD"/>
    <w:rsid w:val="058D5EDA"/>
    <w:rsid w:val="058DF63F"/>
    <w:rsid w:val="058E0F1A"/>
    <w:rsid w:val="0593553C"/>
    <w:rsid w:val="0596A3AF"/>
    <w:rsid w:val="05989E12"/>
    <w:rsid w:val="059A44AE"/>
    <w:rsid w:val="059D6477"/>
    <w:rsid w:val="059FB2BF"/>
    <w:rsid w:val="05A0A64B"/>
    <w:rsid w:val="05A0AD48"/>
    <w:rsid w:val="05A28C33"/>
    <w:rsid w:val="05A36E81"/>
    <w:rsid w:val="05A39627"/>
    <w:rsid w:val="05A3BCA6"/>
    <w:rsid w:val="05A5C1FA"/>
    <w:rsid w:val="05AFB342"/>
    <w:rsid w:val="05B0082B"/>
    <w:rsid w:val="05B164D1"/>
    <w:rsid w:val="05B2DD6E"/>
    <w:rsid w:val="05B3378C"/>
    <w:rsid w:val="05B5AC5F"/>
    <w:rsid w:val="05B62083"/>
    <w:rsid w:val="05B6D413"/>
    <w:rsid w:val="05B70B37"/>
    <w:rsid w:val="05B78BEF"/>
    <w:rsid w:val="05BA3EF6"/>
    <w:rsid w:val="05BB9BCB"/>
    <w:rsid w:val="05BC39EA"/>
    <w:rsid w:val="05BCF198"/>
    <w:rsid w:val="05C0457F"/>
    <w:rsid w:val="05C3D48D"/>
    <w:rsid w:val="05C4B2EE"/>
    <w:rsid w:val="05C4D4B7"/>
    <w:rsid w:val="05C635E4"/>
    <w:rsid w:val="05C65115"/>
    <w:rsid w:val="05C747D8"/>
    <w:rsid w:val="05C9FAC1"/>
    <w:rsid w:val="05CE7C5B"/>
    <w:rsid w:val="05D13540"/>
    <w:rsid w:val="05D4526D"/>
    <w:rsid w:val="05D8BEE2"/>
    <w:rsid w:val="05D91406"/>
    <w:rsid w:val="05DBAEB5"/>
    <w:rsid w:val="05DC4AE8"/>
    <w:rsid w:val="05DC6AA5"/>
    <w:rsid w:val="05DCE8C1"/>
    <w:rsid w:val="05DF7F95"/>
    <w:rsid w:val="05E03B10"/>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D4A3"/>
    <w:rsid w:val="05F598FB"/>
    <w:rsid w:val="05F664EB"/>
    <w:rsid w:val="05F7B36D"/>
    <w:rsid w:val="05FF2306"/>
    <w:rsid w:val="05FFC1B6"/>
    <w:rsid w:val="0602BA70"/>
    <w:rsid w:val="060616D1"/>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D858E"/>
    <w:rsid w:val="061D8E67"/>
    <w:rsid w:val="06214B02"/>
    <w:rsid w:val="06219194"/>
    <w:rsid w:val="0623FA6C"/>
    <w:rsid w:val="06256A1E"/>
    <w:rsid w:val="062621BE"/>
    <w:rsid w:val="0629705F"/>
    <w:rsid w:val="062BE042"/>
    <w:rsid w:val="062C86E8"/>
    <w:rsid w:val="06316945"/>
    <w:rsid w:val="0634972A"/>
    <w:rsid w:val="06353751"/>
    <w:rsid w:val="06380141"/>
    <w:rsid w:val="063879AA"/>
    <w:rsid w:val="063B12A5"/>
    <w:rsid w:val="063C8100"/>
    <w:rsid w:val="063EC36D"/>
    <w:rsid w:val="063ED631"/>
    <w:rsid w:val="06411C42"/>
    <w:rsid w:val="0643972E"/>
    <w:rsid w:val="064656BB"/>
    <w:rsid w:val="06484B1C"/>
    <w:rsid w:val="064930AC"/>
    <w:rsid w:val="064BADCD"/>
    <w:rsid w:val="064C3E0F"/>
    <w:rsid w:val="064C5F9A"/>
    <w:rsid w:val="064E5842"/>
    <w:rsid w:val="064FEA96"/>
    <w:rsid w:val="06540831"/>
    <w:rsid w:val="0655A5C2"/>
    <w:rsid w:val="0655D644"/>
    <w:rsid w:val="0657BF0D"/>
    <w:rsid w:val="06598C01"/>
    <w:rsid w:val="065B2FE1"/>
    <w:rsid w:val="065C6F9B"/>
    <w:rsid w:val="065D1F22"/>
    <w:rsid w:val="065EF469"/>
    <w:rsid w:val="0660719D"/>
    <w:rsid w:val="0661615C"/>
    <w:rsid w:val="0662DF98"/>
    <w:rsid w:val="0666B0ED"/>
    <w:rsid w:val="0667E04A"/>
    <w:rsid w:val="066859D6"/>
    <w:rsid w:val="0669341E"/>
    <w:rsid w:val="06693F17"/>
    <w:rsid w:val="066B72A7"/>
    <w:rsid w:val="066D5110"/>
    <w:rsid w:val="066F873B"/>
    <w:rsid w:val="0670EA2A"/>
    <w:rsid w:val="067347FA"/>
    <w:rsid w:val="0673E65F"/>
    <w:rsid w:val="06770C16"/>
    <w:rsid w:val="06780154"/>
    <w:rsid w:val="06781C0E"/>
    <w:rsid w:val="067B57F2"/>
    <w:rsid w:val="067B651E"/>
    <w:rsid w:val="067C70A0"/>
    <w:rsid w:val="067EA29A"/>
    <w:rsid w:val="06802D7E"/>
    <w:rsid w:val="06847D7A"/>
    <w:rsid w:val="0686CD81"/>
    <w:rsid w:val="068740E1"/>
    <w:rsid w:val="068A19AB"/>
    <w:rsid w:val="068E3EB3"/>
    <w:rsid w:val="069166A4"/>
    <w:rsid w:val="069180BA"/>
    <w:rsid w:val="0692CBC3"/>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DA115"/>
    <w:rsid w:val="06AE8908"/>
    <w:rsid w:val="06AEBAEC"/>
    <w:rsid w:val="06AF5E33"/>
    <w:rsid w:val="06B1C826"/>
    <w:rsid w:val="06B3CE7E"/>
    <w:rsid w:val="06B3F131"/>
    <w:rsid w:val="06B92533"/>
    <w:rsid w:val="06BC3FA8"/>
    <w:rsid w:val="06BC665F"/>
    <w:rsid w:val="06BFCFD5"/>
    <w:rsid w:val="06C72BF8"/>
    <w:rsid w:val="06CAB948"/>
    <w:rsid w:val="06CB0207"/>
    <w:rsid w:val="06CBA1BF"/>
    <w:rsid w:val="06CBAD55"/>
    <w:rsid w:val="06CC05D9"/>
    <w:rsid w:val="06CC86EF"/>
    <w:rsid w:val="06CE15C6"/>
    <w:rsid w:val="06CF7190"/>
    <w:rsid w:val="06D078A0"/>
    <w:rsid w:val="06D1CCDC"/>
    <w:rsid w:val="06D2959B"/>
    <w:rsid w:val="06D35436"/>
    <w:rsid w:val="06D38AA1"/>
    <w:rsid w:val="06D4523E"/>
    <w:rsid w:val="06D4CF8A"/>
    <w:rsid w:val="06DD7CC3"/>
    <w:rsid w:val="06E386D2"/>
    <w:rsid w:val="06E6B92B"/>
    <w:rsid w:val="06E88A96"/>
    <w:rsid w:val="06EAC0B4"/>
    <w:rsid w:val="06EC333E"/>
    <w:rsid w:val="06EE0E8E"/>
    <w:rsid w:val="06F0F607"/>
    <w:rsid w:val="06F5B443"/>
    <w:rsid w:val="06F81EBC"/>
    <w:rsid w:val="06F8C411"/>
    <w:rsid w:val="06F9284B"/>
    <w:rsid w:val="06F99AAC"/>
    <w:rsid w:val="06FCADAD"/>
    <w:rsid w:val="06FF9AB4"/>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1F0EE5"/>
    <w:rsid w:val="072068C1"/>
    <w:rsid w:val="0721F61A"/>
    <w:rsid w:val="07225F16"/>
    <w:rsid w:val="0722C6DD"/>
    <w:rsid w:val="072369C4"/>
    <w:rsid w:val="07260AE8"/>
    <w:rsid w:val="072B1314"/>
    <w:rsid w:val="072C2654"/>
    <w:rsid w:val="072EFB74"/>
    <w:rsid w:val="073026DD"/>
    <w:rsid w:val="07341D94"/>
    <w:rsid w:val="0734ADF2"/>
    <w:rsid w:val="0735456D"/>
    <w:rsid w:val="073ACF92"/>
    <w:rsid w:val="073C44E6"/>
    <w:rsid w:val="073D3F26"/>
    <w:rsid w:val="073D7826"/>
    <w:rsid w:val="073D8C1F"/>
    <w:rsid w:val="073D92F7"/>
    <w:rsid w:val="073E7BF8"/>
    <w:rsid w:val="073ECD6C"/>
    <w:rsid w:val="073F32B8"/>
    <w:rsid w:val="0744AD6B"/>
    <w:rsid w:val="074535D4"/>
    <w:rsid w:val="0745C3BF"/>
    <w:rsid w:val="07470BD4"/>
    <w:rsid w:val="0748EDE5"/>
    <w:rsid w:val="074A9091"/>
    <w:rsid w:val="074B0E8F"/>
    <w:rsid w:val="074BD9BA"/>
    <w:rsid w:val="074C435D"/>
    <w:rsid w:val="074E2A50"/>
    <w:rsid w:val="074EE3DD"/>
    <w:rsid w:val="074FB83E"/>
    <w:rsid w:val="07502B80"/>
    <w:rsid w:val="0751D25E"/>
    <w:rsid w:val="07530D05"/>
    <w:rsid w:val="07553D91"/>
    <w:rsid w:val="07575E6B"/>
    <w:rsid w:val="075AB139"/>
    <w:rsid w:val="075CAA51"/>
    <w:rsid w:val="07600B0D"/>
    <w:rsid w:val="07605467"/>
    <w:rsid w:val="076371D8"/>
    <w:rsid w:val="07657625"/>
    <w:rsid w:val="0765EF35"/>
    <w:rsid w:val="0766914B"/>
    <w:rsid w:val="0767A6F3"/>
    <w:rsid w:val="07688514"/>
    <w:rsid w:val="0768A51F"/>
    <w:rsid w:val="0768BFE3"/>
    <w:rsid w:val="076A00AA"/>
    <w:rsid w:val="076B301E"/>
    <w:rsid w:val="076BA4EC"/>
    <w:rsid w:val="077090ED"/>
    <w:rsid w:val="07717148"/>
    <w:rsid w:val="07719504"/>
    <w:rsid w:val="0771DBE1"/>
    <w:rsid w:val="07738E7F"/>
    <w:rsid w:val="07740795"/>
    <w:rsid w:val="07743795"/>
    <w:rsid w:val="0774C6FB"/>
    <w:rsid w:val="0775AE84"/>
    <w:rsid w:val="07763FFE"/>
    <w:rsid w:val="0776BA75"/>
    <w:rsid w:val="077807A5"/>
    <w:rsid w:val="0779B621"/>
    <w:rsid w:val="077B48B8"/>
    <w:rsid w:val="077C6983"/>
    <w:rsid w:val="077C745C"/>
    <w:rsid w:val="07831F94"/>
    <w:rsid w:val="078701A3"/>
    <w:rsid w:val="0787C61F"/>
    <w:rsid w:val="0787C951"/>
    <w:rsid w:val="0788D25F"/>
    <w:rsid w:val="078A6A44"/>
    <w:rsid w:val="078A7923"/>
    <w:rsid w:val="078BF7CA"/>
    <w:rsid w:val="078C5B65"/>
    <w:rsid w:val="078ED1E9"/>
    <w:rsid w:val="078EE70E"/>
    <w:rsid w:val="078FA504"/>
    <w:rsid w:val="07901F77"/>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8FE68"/>
    <w:rsid w:val="07C9DE25"/>
    <w:rsid w:val="07CCDC97"/>
    <w:rsid w:val="07CCE88C"/>
    <w:rsid w:val="07CD7216"/>
    <w:rsid w:val="07D52F60"/>
    <w:rsid w:val="07D72A89"/>
    <w:rsid w:val="07DA0064"/>
    <w:rsid w:val="07DAA692"/>
    <w:rsid w:val="07DC7FE5"/>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B9027"/>
    <w:rsid w:val="07ECA4C4"/>
    <w:rsid w:val="07EDA89A"/>
    <w:rsid w:val="07EDAD33"/>
    <w:rsid w:val="07EE59BE"/>
    <w:rsid w:val="07EECEC5"/>
    <w:rsid w:val="07EF226F"/>
    <w:rsid w:val="07EF7082"/>
    <w:rsid w:val="07F1441B"/>
    <w:rsid w:val="07F1F824"/>
    <w:rsid w:val="07F26043"/>
    <w:rsid w:val="07F4F24C"/>
    <w:rsid w:val="07F501E6"/>
    <w:rsid w:val="07F59A55"/>
    <w:rsid w:val="07F5EA04"/>
    <w:rsid w:val="07F8C5E6"/>
    <w:rsid w:val="07FA8C4B"/>
    <w:rsid w:val="07FB6112"/>
    <w:rsid w:val="07FC6E6C"/>
    <w:rsid w:val="07FDAEED"/>
    <w:rsid w:val="07FE8112"/>
    <w:rsid w:val="080015CF"/>
    <w:rsid w:val="08002A3E"/>
    <w:rsid w:val="08018C52"/>
    <w:rsid w:val="0801FC0F"/>
    <w:rsid w:val="08020A48"/>
    <w:rsid w:val="08024D3B"/>
    <w:rsid w:val="08066807"/>
    <w:rsid w:val="0808C2A3"/>
    <w:rsid w:val="080C11B9"/>
    <w:rsid w:val="080C7FFA"/>
    <w:rsid w:val="0812CBB3"/>
    <w:rsid w:val="0812DE99"/>
    <w:rsid w:val="081373B5"/>
    <w:rsid w:val="08138821"/>
    <w:rsid w:val="08142B15"/>
    <w:rsid w:val="08187548"/>
    <w:rsid w:val="0819046C"/>
    <w:rsid w:val="081C59CC"/>
    <w:rsid w:val="08213297"/>
    <w:rsid w:val="0823BA28"/>
    <w:rsid w:val="08248A91"/>
    <w:rsid w:val="082502A9"/>
    <w:rsid w:val="082506FB"/>
    <w:rsid w:val="0827EFE2"/>
    <w:rsid w:val="0828AEEE"/>
    <w:rsid w:val="082A34A5"/>
    <w:rsid w:val="082C3081"/>
    <w:rsid w:val="082D3D08"/>
    <w:rsid w:val="082DB4E5"/>
    <w:rsid w:val="082E7088"/>
    <w:rsid w:val="082EA4F8"/>
    <w:rsid w:val="0830A97A"/>
    <w:rsid w:val="08316767"/>
    <w:rsid w:val="0831E026"/>
    <w:rsid w:val="08339031"/>
    <w:rsid w:val="083466E0"/>
    <w:rsid w:val="083912CB"/>
    <w:rsid w:val="083A4D44"/>
    <w:rsid w:val="083A9485"/>
    <w:rsid w:val="083C5A65"/>
    <w:rsid w:val="083C876C"/>
    <w:rsid w:val="083CF1DD"/>
    <w:rsid w:val="083D55F3"/>
    <w:rsid w:val="083F9EB8"/>
    <w:rsid w:val="08403781"/>
    <w:rsid w:val="0841063A"/>
    <w:rsid w:val="0842097F"/>
    <w:rsid w:val="084330DD"/>
    <w:rsid w:val="0848A956"/>
    <w:rsid w:val="084A2ED7"/>
    <w:rsid w:val="084A4688"/>
    <w:rsid w:val="084F11D2"/>
    <w:rsid w:val="0850DE4A"/>
    <w:rsid w:val="0851509F"/>
    <w:rsid w:val="08519536"/>
    <w:rsid w:val="0855788F"/>
    <w:rsid w:val="08564CD1"/>
    <w:rsid w:val="08576397"/>
    <w:rsid w:val="0859C082"/>
    <w:rsid w:val="085B770F"/>
    <w:rsid w:val="085D3939"/>
    <w:rsid w:val="08621BF5"/>
    <w:rsid w:val="0862875A"/>
    <w:rsid w:val="08675F9D"/>
    <w:rsid w:val="08682339"/>
    <w:rsid w:val="08683330"/>
    <w:rsid w:val="086940AA"/>
    <w:rsid w:val="0869B9D5"/>
    <w:rsid w:val="086B0FCB"/>
    <w:rsid w:val="086B9976"/>
    <w:rsid w:val="086D0D9F"/>
    <w:rsid w:val="086F75D2"/>
    <w:rsid w:val="0872E393"/>
    <w:rsid w:val="0873A383"/>
    <w:rsid w:val="08778189"/>
    <w:rsid w:val="0878B341"/>
    <w:rsid w:val="0878D6B1"/>
    <w:rsid w:val="087E380F"/>
    <w:rsid w:val="087EA0DE"/>
    <w:rsid w:val="0881668A"/>
    <w:rsid w:val="0881CF02"/>
    <w:rsid w:val="0883D005"/>
    <w:rsid w:val="0884AE43"/>
    <w:rsid w:val="08867B58"/>
    <w:rsid w:val="088829BA"/>
    <w:rsid w:val="08888CD5"/>
    <w:rsid w:val="08896FE0"/>
    <w:rsid w:val="08935236"/>
    <w:rsid w:val="0896BEAD"/>
    <w:rsid w:val="0899FDA6"/>
    <w:rsid w:val="0899FEE8"/>
    <w:rsid w:val="089CB537"/>
    <w:rsid w:val="089CD863"/>
    <w:rsid w:val="089D0748"/>
    <w:rsid w:val="089DF373"/>
    <w:rsid w:val="089F3C0E"/>
    <w:rsid w:val="089F4DBE"/>
    <w:rsid w:val="08A127AD"/>
    <w:rsid w:val="08A46440"/>
    <w:rsid w:val="08A91F60"/>
    <w:rsid w:val="08AC7909"/>
    <w:rsid w:val="08AFF6AD"/>
    <w:rsid w:val="08B08CE1"/>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707B"/>
    <w:rsid w:val="08CBCB9E"/>
    <w:rsid w:val="08CD39E1"/>
    <w:rsid w:val="08CD8B6A"/>
    <w:rsid w:val="08D24B61"/>
    <w:rsid w:val="08D25498"/>
    <w:rsid w:val="08D32A26"/>
    <w:rsid w:val="08D33366"/>
    <w:rsid w:val="08D370D7"/>
    <w:rsid w:val="08D61DD3"/>
    <w:rsid w:val="08D70100"/>
    <w:rsid w:val="08D8A1FB"/>
    <w:rsid w:val="08DABA9F"/>
    <w:rsid w:val="08DC2821"/>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D93DA"/>
    <w:rsid w:val="08EEC3A7"/>
    <w:rsid w:val="08EEEF75"/>
    <w:rsid w:val="08EF34E7"/>
    <w:rsid w:val="08F3FEE4"/>
    <w:rsid w:val="08F6B084"/>
    <w:rsid w:val="08F7E6E8"/>
    <w:rsid w:val="08F83C5C"/>
    <w:rsid w:val="08FCC8DE"/>
    <w:rsid w:val="08FCE0BB"/>
    <w:rsid w:val="08FD9FFC"/>
    <w:rsid w:val="08FDDC98"/>
    <w:rsid w:val="08FE4647"/>
    <w:rsid w:val="08FFA6CB"/>
    <w:rsid w:val="0900404A"/>
    <w:rsid w:val="0900E2F4"/>
    <w:rsid w:val="090798C4"/>
    <w:rsid w:val="09084949"/>
    <w:rsid w:val="0909216D"/>
    <w:rsid w:val="090A08F9"/>
    <w:rsid w:val="090A2306"/>
    <w:rsid w:val="090AB5BD"/>
    <w:rsid w:val="090B961B"/>
    <w:rsid w:val="090C1D69"/>
    <w:rsid w:val="090E8ECF"/>
    <w:rsid w:val="09118205"/>
    <w:rsid w:val="091188DB"/>
    <w:rsid w:val="0911B981"/>
    <w:rsid w:val="0911FD85"/>
    <w:rsid w:val="09139989"/>
    <w:rsid w:val="0914AB05"/>
    <w:rsid w:val="0914C7DB"/>
    <w:rsid w:val="0915ACD9"/>
    <w:rsid w:val="0916F79C"/>
    <w:rsid w:val="0917729D"/>
    <w:rsid w:val="0917D7AF"/>
    <w:rsid w:val="09194E1E"/>
    <w:rsid w:val="091AB2E8"/>
    <w:rsid w:val="091C8C3C"/>
    <w:rsid w:val="091CB1E7"/>
    <w:rsid w:val="091E04A2"/>
    <w:rsid w:val="0921B107"/>
    <w:rsid w:val="0921E175"/>
    <w:rsid w:val="0922B8EB"/>
    <w:rsid w:val="09239744"/>
    <w:rsid w:val="0923BE5A"/>
    <w:rsid w:val="0924F17F"/>
    <w:rsid w:val="0925688F"/>
    <w:rsid w:val="092D52C1"/>
    <w:rsid w:val="092D7199"/>
    <w:rsid w:val="09326346"/>
    <w:rsid w:val="09335176"/>
    <w:rsid w:val="09338076"/>
    <w:rsid w:val="09356A37"/>
    <w:rsid w:val="09367555"/>
    <w:rsid w:val="0937F7B3"/>
    <w:rsid w:val="09399B06"/>
    <w:rsid w:val="093A1B76"/>
    <w:rsid w:val="093C9065"/>
    <w:rsid w:val="093D3359"/>
    <w:rsid w:val="093D8D93"/>
    <w:rsid w:val="093E95A8"/>
    <w:rsid w:val="093F3723"/>
    <w:rsid w:val="093F6BFF"/>
    <w:rsid w:val="094540CB"/>
    <w:rsid w:val="094987F8"/>
    <w:rsid w:val="094B71A3"/>
    <w:rsid w:val="094B9B64"/>
    <w:rsid w:val="094CFECB"/>
    <w:rsid w:val="094F38EE"/>
    <w:rsid w:val="0950370F"/>
    <w:rsid w:val="0950C95B"/>
    <w:rsid w:val="09559F3C"/>
    <w:rsid w:val="09588772"/>
    <w:rsid w:val="0958E296"/>
    <w:rsid w:val="095B35E5"/>
    <w:rsid w:val="095C4D91"/>
    <w:rsid w:val="095E25F5"/>
    <w:rsid w:val="09605C63"/>
    <w:rsid w:val="0964D322"/>
    <w:rsid w:val="096A31D1"/>
    <w:rsid w:val="096AA19E"/>
    <w:rsid w:val="096D047C"/>
    <w:rsid w:val="096D904E"/>
    <w:rsid w:val="0974F982"/>
    <w:rsid w:val="097676F3"/>
    <w:rsid w:val="09789411"/>
    <w:rsid w:val="097D4EC1"/>
    <w:rsid w:val="09815192"/>
    <w:rsid w:val="0982585A"/>
    <w:rsid w:val="098A7ED4"/>
    <w:rsid w:val="098AAA60"/>
    <w:rsid w:val="098B1B56"/>
    <w:rsid w:val="098B9FC8"/>
    <w:rsid w:val="098D6318"/>
    <w:rsid w:val="098D9ED8"/>
    <w:rsid w:val="098FB711"/>
    <w:rsid w:val="099127FB"/>
    <w:rsid w:val="09916C87"/>
    <w:rsid w:val="0992504B"/>
    <w:rsid w:val="09961AC6"/>
    <w:rsid w:val="099726F5"/>
    <w:rsid w:val="09978DF1"/>
    <w:rsid w:val="0999B1B7"/>
    <w:rsid w:val="099B62FF"/>
    <w:rsid w:val="099CF9FC"/>
    <w:rsid w:val="09A0C9F6"/>
    <w:rsid w:val="09A6CBAB"/>
    <w:rsid w:val="09A827BF"/>
    <w:rsid w:val="09AB710C"/>
    <w:rsid w:val="09AF4F4A"/>
    <w:rsid w:val="09B08AAD"/>
    <w:rsid w:val="09B120A9"/>
    <w:rsid w:val="09B80AEF"/>
    <w:rsid w:val="09B81D93"/>
    <w:rsid w:val="09B86344"/>
    <w:rsid w:val="09BBC4AB"/>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E9A95"/>
    <w:rsid w:val="09EFABD0"/>
    <w:rsid w:val="09F0A7A1"/>
    <w:rsid w:val="09F101FE"/>
    <w:rsid w:val="09F26132"/>
    <w:rsid w:val="09F486DF"/>
    <w:rsid w:val="09F49849"/>
    <w:rsid w:val="09F5DF3E"/>
    <w:rsid w:val="09F8139D"/>
    <w:rsid w:val="09FB5896"/>
    <w:rsid w:val="09FD25CA"/>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BA5CE"/>
    <w:rsid w:val="0A1DB845"/>
    <w:rsid w:val="0A1F06BB"/>
    <w:rsid w:val="0A2170D5"/>
    <w:rsid w:val="0A2633C5"/>
    <w:rsid w:val="0A28FCB7"/>
    <w:rsid w:val="0A2B1628"/>
    <w:rsid w:val="0A2C44D7"/>
    <w:rsid w:val="0A2D2BC1"/>
    <w:rsid w:val="0A2D80CB"/>
    <w:rsid w:val="0A2F78E7"/>
    <w:rsid w:val="0A3023B4"/>
    <w:rsid w:val="0A3064D9"/>
    <w:rsid w:val="0A3074AD"/>
    <w:rsid w:val="0A30EE01"/>
    <w:rsid w:val="0A31CE59"/>
    <w:rsid w:val="0A32BD42"/>
    <w:rsid w:val="0A331190"/>
    <w:rsid w:val="0A3648AB"/>
    <w:rsid w:val="0A38CB39"/>
    <w:rsid w:val="0A399E3E"/>
    <w:rsid w:val="0A3B5D9A"/>
    <w:rsid w:val="0A3F1EDE"/>
    <w:rsid w:val="0A43ACEC"/>
    <w:rsid w:val="0A4442AA"/>
    <w:rsid w:val="0A44D500"/>
    <w:rsid w:val="0A46479D"/>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3CE54"/>
    <w:rsid w:val="0A640CA6"/>
    <w:rsid w:val="0A6551B0"/>
    <w:rsid w:val="0A6743DD"/>
    <w:rsid w:val="0A678D13"/>
    <w:rsid w:val="0A682D9F"/>
    <w:rsid w:val="0A6ABF56"/>
    <w:rsid w:val="0A6B8DFC"/>
    <w:rsid w:val="0A6B9412"/>
    <w:rsid w:val="0A6EB754"/>
    <w:rsid w:val="0A6F79A6"/>
    <w:rsid w:val="0A6FAC1D"/>
    <w:rsid w:val="0A6FE6B3"/>
    <w:rsid w:val="0A715742"/>
    <w:rsid w:val="0A726EFB"/>
    <w:rsid w:val="0A74973C"/>
    <w:rsid w:val="0A753023"/>
    <w:rsid w:val="0A7530E3"/>
    <w:rsid w:val="0A754652"/>
    <w:rsid w:val="0A76F89A"/>
    <w:rsid w:val="0A78199E"/>
    <w:rsid w:val="0A79DFD2"/>
    <w:rsid w:val="0A7B0032"/>
    <w:rsid w:val="0A7BD7D2"/>
    <w:rsid w:val="0A7E7BD8"/>
    <w:rsid w:val="0A7EDB59"/>
    <w:rsid w:val="0A8182CC"/>
    <w:rsid w:val="0A82C6F2"/>
    <w:rsid w:val="0A855A02"/>
    <w:rsid w:val="0A867A32"/>
    <w:rsid w:val="0A8777A6"/>
    <w:rsid w:val="0A898C59"/>
    <w:rsid w:val="0A8DEF53"/>
    <w:rsid w:val="0A8FDA0C"/>
    <w:rsid w:val="0A90C2CF"/>
    <w:rsid w:val="0A92A3DB"/>
    <w:rsid w:val="0A943D2A"/>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1F1"/>
    <w:rsid w:val="0AB1ABA4"/>
    <w:rsid w:val="0AB338D8"/>
    <w:rsid w:val="0AB56638"/>
    <w:rsid w:val="0AB79BD6"/>
    <w:rsid w:val="0ABC421C"/>
    <w:rsid w:val="0ABE7BC1"/>
    <w:rsid w:val="0ABF3738"/>
    <w:rsid w:val="0ABF9DA2"/>
    <w:rsid w:val="0AC11446"/>
    <w:rsid w:val="0AC26BB4"/>
    <w:rsid w:val="0AC3019A"/>
    <w:rsid w:val="0AC61C9E"/>
    <w:rsid w:val="0AC72989"/>
    <w:rsid w:val="0AC8DB1C"/>
    <w:rsid w:val="0ACC1BDF"/>
    <w:rsid w:val="0ACF0B67"/>
    <w:rsid w:val="0AD0F5BC"/>
    <w:rsid w:val="0AD15EC6"/>
    <w:rsid w:val="0AD1BFC9"/>
    <w:rsid w:val="0AD2AA6C"/>
    <w:rsid w:val="0AD68A33"/>
    <w:rsid w:val="0AD6E231"/>
    <w:rsid w:val="0ADCB824"/>
    <w:rsid w:val="0ADDF347"/>
    <w:rsid w:val="0ADF409B"/>
    <w:rsid w:val="0AE04FBE"/>
    <w:rsid w:val="0AE1B6FD"/>
    <w:rsid w:val="0AE2C53D"/>
    <w:rsid w:val="0AE39BF1"/>
    <w:rsid w:val="0AE5F01B"/>
    <w:rsid w:val="0AE6691D"/>
    <w:rsid w:val="0AE934B8"/>
    <w:rsid w:val="0AED0BBB"/>
    <w:rsid w:val="0AED4E8D"/>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EC6F"/>
    <w:rsid w:val="0B14933F"/>
    <w:rsid w:val="0B172BE2"/>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31A8A7"/>
    <w:rsid w:val="0B323547"/>
    <w:rsid w:val="0B345AB8"/>
    <w:rsid w:val="0B35F1A4"/>
    <w:rsid w:val="0B3619C7"/>
    <w:rsid w:val="0B368949"/>
    <w:rsid w:val="0B369655"/>
    <w:rsid w:val="0B3B66BF"/>
    <w:rsid w:val="0B3E6862"/>
    <w:rsid w:val="0B3F8D22"/>
    <w:rsid w:val="0B4025A7"/>
    <w:rsid w:val="0B4424F9"/>
    <w:rsid w:val="0B4555F9"/>
    <w:rsid w:val="0B46F989"/>
    <w:rsid w:val="0B48893D"/>
    <w:rsid w:val="0B4B3C9A"/>
    <w:rsid w:val="0B4BBFF5"/>
    <w:rsid w:val="0B4C7B34"/>
    <w:rsid w:val="0B4CEEE4"/>
    <w:rsid w:val="0B4E6784"/>
    <w:rsid w:val="0B4EBB6C"/>
    <w:rsid w:val="0B504C0E"/>
    <w:rsid w:val="0B525A69"/>
    <w:rsid w:val="0B541B4E"/>
    <w:rsid w:val="0B54A181"/>
    <w:rsid w:val="0B5676FA"/>
    <w:rsid w:val="0B58AC09"/>
    <w:rsid w:val="0B58CCB1"/>
    <w:rsid w:val="0B593426"/>
    <w:rsid w:val="0B5A583B"/>
    <w:rsid w:val="0B5DE907"/>
    <w:rsid w:val="0B5E4F5A"/>
    <w:rsid w:val="0B5E783A"/>
    <w:rsid w:val="0B5E83D7"/>
    <w:rsid w:val="0B60FDA4"/>
    <w:rsid w:val="0B62F014"/>
    <w:rsid w:val="0B65362E"/>
    <w:rsid w:val="0B66EA3D"/>
    <w:rsid w:val="0B66F1F3"/>
    <w:rsid w:val="0B695F41"/>
    <w:rsid w:val="0B6ABADD"/>
    <w:rsid w:val="0B6CA533"/>
    <w:rsid w:val="0B6E86E6"/>
    <w:rsid w:val="0B7234BF"/>
    <w:rsid w:val="0B751186"/>
    <w:rsid w:val="0B76F71F"/>
    <w:rsid w:val="0B77E808"/>
    <w:rsid w:val="0B77EB06"/>
    <w:rsid w:val="0B7852A5"/>
    <w:rsid w:val="0B786B10"/>
    <w:rsid w:val="0B78F663"/>
    <w:rsid w:val="0B7BAA3F"/>
    <w:rsid w:val="0B7D01EA"/>
    <w:rsid w:val="0B7D3D28"/>
    <w:rsid w:val="0B7FA350"/>
    <w:rsid w:val="0B819BF2"/>
    <w:rsid w:val="0B82C7D8"/>
    <w:rsid w:val="0B86A69A"/>
    <w:rsid w:val="0B8915CC"/>
    <w:rsid w:val="0B893AF7"/>
    <w:rsid w:val="0B8A3B07"/>
    <w:rsid w:val="0B8B08A3"/>
    <w:rsid w:val="0B8B71ED"/>
    <w:rsid w:val="0B8B7814"/>
    <w:rsid w:val="0B8E17A4"/>
    <w:rsid w:val="0B8EE552"/>
    <w:rsid w:val="0B93DE49"/>
    <w:rsid w:val="0B94E834"/>
    <w:rsid w:val="0B95B9C9"/>
    <w:rsid w:val="0B96EC34"/>
    <w:rsid w:val="0B9718A8"/>
    <w:rsid w:val="0B9BFD21"/>
    <w:rsid w:val="0B9F65A6"/>
    <w:rsid w:val="0BA1F157"/>
    <w:rsid w:val="0BA40DC1"/>
    <w:rsid w:val="0BA4FEF1"/>
    <w:rsid w:val="0BA57347"/>
    <w:rsid w:val="0BA7656F"/>
    <w:rsid w:val="0BA7E156"/>
    <w:rsid w:val="0BA845BA"/>
    <w:rsid w:val="0BA8A2B0"/>
    <w:rsid w:val="0BA92960"/>
    <w:rsid w:val="0BACD560"/>
    <w:rsid w:val="0BAD00EA"/>
    <w:rsid w:val="0BADF764"/>
    <w:rsid w:val="0BAEDD1C"/>
    <w:rsid w:val="0BB09A1E"/>
    <w:rsid w:val="0BB4D575"/>
    <w:rsid w:val="0BB8D255"/>
    <w:rsid w:val="0BBADCE9"/>
    <w:rsid w:val="0BBAE406"/>
    <w:rsid w:val="0BBB9039"/>
    <w:rsid w:val="0BBE1C1A"/>
    <w:rsid w:val="0BC024BF"/>
    <w:rsid w:val="0BC0AF64"/>
    <w:rsid w:val="0BC1573C"/>
    <w:rsid w:val="0BC77AD3"/>
    <w:rsid w:val="0BC9AE47"/>
    <w:rsid w:val="0BC9DE96"/>
    <w:rsid w:val="0BCBF80A"/>
    <w:rsid w:val="0BCCC73B"/>
    <w:rsid w:val="0BCF8A2F"/>
    <w:rsid w:val="0BCFA669"/>
    <w:rsid w:val="0BD0D5BB"/>
    <w:rsid w:val="0BD2240D"/>
    <w:rsid w:val="0BD4B4D4"/>
    <w:rsid w:val="0BD4F482"/>
    <w:rsid w:val="0BD7168C"/>
    <w:rsid w:val="0BD800D1"/>
    <w:rsid w:val="0BD8F0C8"/>
    <w:rsid w:val="0BD9D545"/>
    <w:rsid w:val="0BDAC2DE"/>
    <w:rsid w:val="0BDC107E"/>
    <w:rsid w:val="0BDD1F7A"/>
    <w:rsid w:val="0BDD3822"/>
    <w:rsid w:val="0BDD4E90"/>
    <w:rsid w:val="0BE20EC6"/>
    <w:rsid w:val="0BE3CB09"/>
    <w:rsid w:val="0BE42629"/>
    <w:rsid w:val="0BE4ACAE"/>
    <w:rsid w:val="0BE7C211"/>
    <w:rsid w:val="0BE82F78"/>
    <w:rsid w:val="0BE915CB"/>
    <w:rsid w:val="0BEBBBD1"/>
    <w:rsid w:val="0BECA19D"/>
    <w:rsid w:val="0BECC610"/>
    <w:rsid w:val="0BF1191D"/>
    <w:rsid w:val="0BF151CA"/>
    <w:rsid w:val="0BF3724F"/>
    <w:rsid w:val="0BF40D7A"/>
    <w:rsid w:val="0BF886BC"/>
    <w:rsid w:val="0BFBDE85"/>
    <w:rsid w:val="0BFCB084"/>
    <w:rsid w:val="0BFEB75F"/>
    <w:rsid w:val="0C026838"/>
    <w:rsid w:val="0C0467B7"/>
    <w:rsid w:val="0C054D69"/>
    <w:rsid w:val="0C055D2D"/>
    <w:rsid w:val="0C0567B1"/>
    <w:rsid w:val="0C0762EF"/>
    <w:rsid w:val="0C0765E4"/>
    <w:rsid w:val="0C084841"/>
    <w:rsid w:val="0C087AD9"/>
    <w:rsid w:val="0C090FB1"/>
    <w:rsid w:val="0C09E11D"/>
    <w:rsid w:val="0C0B8759"/>
    <w:rsid w:val="0C0B973C"/>
    <w:rsid w:val="0C0C0099"/>
    <w:rsid w:val="0C0D21F1"/>
    <w:rsid w:val="0C11968D"/>
    <w:rsid w:val="0C119E72"/>
    <w:rsid w:val="0C1206F4"/>
    <w:rsid w:val="0C120B2A"/>
    <w:rsid w:val="0C13AF21"/>
    <w:rsid w:val="0C1562B0"/>
    <w:rsid w:val="0C167CA9"/>
    <w:rsid w:val="0C19D12F"/>
    <w:rsid w:val="0C19F01D"/>
    <w:rsid w:val="0C1A5D6F"/>
    <w:rsid w:val="0C1A7D62"/>
    <w:rsid w:val="0C1F385F"/>
    <w:rsid w:val="0C202988"/>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0BDCA"/>
    <w:rsid w:val="0C333F22"/>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B00A8"/>
    <w:rsid w:val="0C5E72CA"/>
    <w:rsid w:val="0C6099F5"/>
    <w:rsid w:val="0C611C54"/>
    <w:rsid w:val="0C61DB4D"/>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F29BF"/>
    <w:rsid w:val="0C80EF2C"/>
    <w:rsid w:val="0C82293D"/>
    <w:rsid w:val="0C83C57A"/>
    <w:rsid w:val="0C85A752"/>
    <w:rsid w:val="0C87618E"/>
    <w:rsid w:val="0C88245C"/>
    <w:rsid w:val="0C884413"/>
    <w:rsid w:val="0C892ECE"/>
    <w:rsid w:val="0C8A638F"/>
    <w:rsid w:val="0C8BF098"/>
    <w:rsid w:val="0C8D0B82"/>
    <w:rsid w:val="0C8DCD9F"/>
    <w:rsid w:val="0C956342"/>
    <w:rsid w:val="0C9575C1"/>
    <w:rsid w:val="0C97F59C"/>
    <w:rsid w:val="0C9F6B72"/>
    <w:rsid w:val="0CA4B37C"/>
    <w:rsid w:val="0CA583E2"/>
    <w:rsid w:val="0CA7324D"/>
    <w:rsid w:val="0CA781B0"/>
    <w:rsid w:val="0CA7DFC8"/>
    <w:rsid w:val="0CAA4016"/>
    <w:rsid w:val="0CAB94D3"/>
    <w:rsid w:val="0CB1608B"/>
    <w:rsid w:val="0CB2470B"/>
    <w:rsid w:val="0CB24FB4"/>
    <w:rsid w:val="0CB2CAEF"/>
    <w:rsid w:val="0CB3873A"/>
    <w:rsid w:val="0CB66F17"/>
    <w:rsid w:val="0CB68A8F"/>
    <w:rsid w:val="0CB6F21A"/>
    <w:rsid w:val="0CB6F3C8"/>
    <w:rsid w:val="0CB72EB4"/>
    <w:rsid w:val="0CB75B53"/>
    <w:rsid w:val="0CB7D4BF"/>
    <w:rsid w:val="0CBBE35D"/>
    <w:rsid w:val="0CBE2CE4"/>
    <w:rsid w:val="0CBE51FA"/>
    <w:rsid w:val="0CBFF0B6"/>
    <w:rsid w:val="0CC169A8"/>
    <w:rsid w:val="0CC5846E"/>
    <w:rsid w:val="0CC608B9"/>
    <w:rsid w:val="0CC801A8"/>
    <w:rsid w:val="0CC8FDAC"/>
    <w:rsid w:val="0CD3CD0F"/>
    <w:rsid w:val="0CD4C496"/>
    <w:rsid w:val="0CD684CF"/>
    <w:rsid w:val="0CD97FB8"/>
    <w:rsid w:val="0CD9AFB5"/>
    <w:rsid w:val="0CDD4950"/>
    <w:rsid w:val="0CDE254A"/>
    <w:rsid w:val="0CDFF0A2"/>
    <w:rsid w:val="0CE09A51"/>
    <w:rsid w:val="0CE24E72"/>
    <w:rsid w:val="0CE69153"/>
    <w:rsid w:val="0CE95DBC"/>
    <w:rsid w:val="0CEC51BC"/>
    <w:rsid w:val="0CED4CC8"/>
    <w:rsid w:val="0CEE0B58"/>
    <w:rsid w:val="0CEEAF59"/>
    <w:rsid w:val="0CEF9A3A"/>
    <w:rsid w:val="0CF0F27F"/>
    <w:rsid w:val="0CF3D9A1"/>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108C4B"/>
    <w:rsid w:val="0D128610"/>
    <w:rsid w:val="0D1611FE"/>
    <w:rsid w:val="0D1637D3"/>
    <w:rsid w:val="0D16667E"/>
    <w:rsid w:val="0D168C35"/>
    <w:rsid w:val="0D16B9C2"/>
    <w:rsid w:val="0D17EAE4"/>
    <w:rsid w:val="0D18B72D"/>
    <w:rsid w:val="0D18E0C0"/>
    <w:rsid w:val="0D19010F"/>
    <w:rsid w:val="0D1D8C4D"/>
    <w:rsid w:val="0D1EB22D"/>
    <w:rsid w:val="0D1F4456"/>
    <w:rsid w:val="0D1FDAA4"/>
    <w:rsid w:val="0D22F554"/>
    <w:rsid w:val="0D27F3CB"/>
    <w:rsid w:val="0D2825E4"/>
    <w:rsid w:val="0D29CF79"/>
    <w:rsid w:val="0D29FA3D"/>
    <w:rsid w:val="0D2C42AB"/>
    <w:rsid w:val="0D2F6C9D"/>
    <w:rsid w:val="0D2FC5BD"/>
    <w:rsid w:val="0D30BC8C"/>
    <w:rsid w:val="0D31FF51"/>
    <w:rsid w:val="0D32161A"/>
    <w:rsid w:val="0D368E6E"/>
    <w:rsid w:val="0D388E7A"/>
    <w:rsid w:val="0D389607"/>
    <w:rsid w:val="0D3A4AE2"/>
    <w:rsid w:val="0D3D38DA"/>
    <w:rsid w:val="0D3D5BCB"/>
    <w:rsid w:val="0D3F18E0"/>
    <w:rsid w:val="0D3F79EA"/>
    <w:rsid w:val="0D3FFD75"/>
    <w:rsid w:val="0D409A28"/>
    <w:rsid w:val="0D4156F5"/>
    <w:rsid w:val="0D41EAAE"/>
    <w:rsid w:val="0D43B002"/>
    <w:rsid w:val="0D43F205"/>
    <w:rsid w:val="0D4445B2"/>
    <w:rsid w:val="0D445E19"/>
    <w:rsid w:val="0D45A02F"/>
    <w:rsid w:val="0D45F93F"/>
    <w:rsid w:val="0D49152E"/>
    <w:rsid w:val="0D497066"/>
    <w:rsid w:val="0D5555E3"/>
    <w:rsid w:val="0D56560E"/>
    <w:rsid w:val="0D5B18F1"/>
    <w:rsid w:val="0D5EA33C"/>
    <w:rsid w:val="0D60E57A"/>
    <w:rsid w:val="0D612A28"/>
    <w:rsid w:val="0D6208D7"/>
    <w:rsid w:val="0D628B14"/>
    <w:rsid w:val="0D698B2A"/>
    <w:rsid w:val="0D69A582"/>
    <w:rsid w:val="0D69E3DD"/>
    <w:rsid w:val="0D6FA3B5"/>
    <w:rsid w:val="0D725139"/>
    <w:rsid w:val="0D7307F3"/>
    <w:rsid w:val="0D75F756"/>
    <w:rsid w:val="0D768482"/>
    <w:rsid w:val="0D779B37"/>
    <w:rsid w:val="0D7B1DB9"/>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0D4"/>
    <w:rsid w:val="0D910F99"/>
    <w:rsid w:val="0D922308"/>
    <w:rsid w:val="0D952C5C"/>
    <w:rsid w:val="0D966D84"/>
    <w:rsid w:val="0D98D45D"/>
    <w:rsid w:val="0D997F86"/>
    <w:rsid w:val="0D9A4803"/>
    <w:rsid w:val="0D9AF206"/>
    <w:rsid w:val="0D9B6BFF"/>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88400"/>
    <w:rsid w:val="0DB9C799"/>
    <w:rsid w:val="0DBAC527"/>
    <w:rsid w:val="0DC07EC6"/>
    <w:rsid w:val="0DC0BE8F"/>
    <w:rsid w:val="0DC89FB7"/>
    <w:rsid w:val="0DC8D853"/>
    <w:rsid w:val="0DCAF91E"/>
    <w:rsid w:val="0DCB9F26"/>
    <w:rsid w:val="0DCC6279"/>
    <w:rsid w:val="0DCC6AA5"/>
    <w:rsid w:val="0DCF737F"/>
    <w:rsid w:val="0DD04DC9"/>
    <w:rsid w:val="0DD20B83"/>
    <w:rsid w:val="0DD4C566"/>
    <w:rsid w:val="0DD7BBAB"/>
    <w:rsid w:val="0DD84C29"/>
    <w:rsid w:val="0DD93569"/>
    <w:rsid w:val="0DDD211B"/>
    <w:rsid w:val="0DDE243D"/>
    <w:rsid w:val="0DDF17DB"/>
    <w:rsid w:val="0DDF5C0F"/>
    <w:rsid w:val="0DDF6537"/>
    <w:rsid w:val="0DDFA650"/>
    <w:rsid w:val="0DE13CC8"/>
    <w:rsid w:val="0DE2A683"/>
    <w:rsid w:val="0DE35217"/>
    <w:rsid w:val="0DE6CC98"/>
    <w:rsid w:val="0DE91ED9"/>
    <w:rsid w:val="0DEBF8CD"/>
    <w:rsid w:val="0DEBF8F3"/>
    <w:rsid w:val="0DEDAA84"/>
    <w:rsid w:val="0DEFA804"/>
    <w:rsid w:val="0DF01FCD"/>
    <w:rsid w:val="0DF0B88D"/>
    <w:rsid w:val="0DF28811"/>
    <w:rsid w:val="0DF40152"/>
    <w:rsid w:val="0DF4204E"/>
    <w:rsid w:val="0DF49033"/>
    <w:rsid w:val="0DF520A1"/>
    <w:rsid w:val="0DF5C802"/>
    <w:rsid w:val="0DF7C457"/>
    <w:rsid w:val="0DF7C8AF"/>
    <w:rsid w:val="0DF7F319"/>
    <w:rsid w:val="0DFA6F92"/>
    <w:rsid w:val="0E000BA8"/>
    <w:rsid w:val="0E0073CB"/>
    <w:rsid w:val="0E023328"/>
    <w:rsid w:val="0E025653"/>
    <w:rsid w:val="0E03F5F1"/>
    <w:rsid w:val="0E0445A3"/>
    <w:rsid w:val="0E04C7A4"/>
    <w:rsid w:val="0E06DB9F"/>
    <w:rsid w:val="0E074C16"/>
    <w:rsid w:val="0E0B0F53"/>
    <w:rsid w:val="0E0D4023"/>
    <w:rsid w:val="0E0F2CB2"/>
    <w:rsid w:val="0E10143C"/>
    <w:rsid w:val="0E17F5CA"/>
    <w:rsid w:val="0E1A3A78"/>
    <w:rsid w:val="0E1B5509"/>
    <w:rsid w:val="0E1B5757"/>
    <w:rsid w:val="0E1BD185"/>
    <w:rsid w:val="0E1C0333"/>
    <w:rsid w:val="0E1F7FF3"/>
    <w:rsid w:val="0E22AA11"/>
    <w:rsid w:val="0E22EA75"/>
    <w:rsid w:val="0E284E69"/>
    <w:rsid w:val="0E2DC64A"/>
    <w:rsid w:val="0E2F580B"/>
    <w:rsid w:val="0E2FF843"/>
    <w:rsid w:val="0E306070"/>
    <w:rsid w:val="0E30D685"/>
    <w:rsid w:val="0E34BCA4"/>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28534"/>
    <w:rsid w:val="0E629BD0"/>
    <w:rsid w:val="0E630DD5"/>
    <w:rsid w:val="0E68700F"/>
    <w:rsid w:val="0E69880B"/>
    <w:rsid w:val="0E6DF8BB"/>
    <w:rsid w:val="0E73C07D"/>
    <w:rsid w:val="0E743EC3"/>
    <w:rsid w:val="0E753651"/>
    <w:rsid w:val="0E7688A1"/>
    <w:rsid w:val="0E7739D5"/>
    <w:rsid w:val="0E791705"/>
    <w:rsid w:val="0E7A365C"/>
    <w:rsid w:val="0E7A5745"/>
    <w:rsid w:val="0E7A9D5C"/>
    <w:rsid w:val="0E7B4C59"/>
    <w:rsid w:val="0E7B6104"/>
    <w:rsid w:val="0E7DB4C0"/>
    <w:rsid w:val="0E7F5831"/>
    <w:rsid w:val="0E80304F"/>
    <w:rsid w:val="0E805CFA"/>
    <w:rsid w:val="0E85C9BE"/>
    <w:rsid w:val="0E899ED9"/>
    <w:rsid w:val="0E8A207A"/>
    <w:rsid w:val="0E8AB713"/>
    <w:rsid w:val="0E8CF389"/>
    <w:rsid w:val="0E8DE5AE"/>
    <w:rsid w:val="0E90A53B"/>
    <w:rsid w:val="0E94D30D"/>
    <w:rsid w:val="0E952F66"/>
    <w:rsid w:val="0E9601D2"/>
    <w:rsid w:val="0E97E236"/>
    <w:rsid w:val="0E9A29C8"/>
    <w:rsid w:val="0E9B4C7B"/>
    <w:rsid w:val="0E9B7205"/>
    <w:rsid w:val="0E9D4910"/>
    <w:rsid w:val="0EA09A07"/>
    <w:rsid w:val="0EA80997"/>
    <w:rsid w:val="0EAA6C11"/>
    <w:rsid w:val="0EB02FE5"/>
    <w:rsid w:val="0EB0A5DA"/>
    <w:rsid w:val="0EB2EAA6"/>
    <w:rsid w:val="0EB36CED"/>
    <w:rsid w:val="0EB3DB22"/>
    <w:rsid w:val="0EB5A15C"/>
    <w:rsid w:val="0EB77527"/>
    <w:rsid w:val="0EB83A87"/>
    <w:rsid w:val="0EB99536"/>
    <w:rsid w:val="0EBA00DF"/>
    <w:rsid w:val="0EBAF9EF"/>
    <w:rsid w:val="0EBBA495"/>
    <w:rsid w:val="0EBC538B"/>
    <w:rsid w:val="0EBE07BF"/>
    <w:rsid w:val="0EC00BB7"/>
    <w:rsid w:val="0EC150CF"/>
    <w:rsid w:val="0EC1A980"/>
    <w:rsid w:val="0EC211AB"/>
    <w:rsid w:val="0EC23B30"/>
    <w:rsid w:val="0EC2ACB5"/>
    <w:rsid w:val="0EC3EA4D"/>
    <w:rsid w:val="0EC57AE9"/>
    <w:rsid w:val="0EC72311"/>
    <w:rsid w:val="0EC72CA5"/>
    <w:rsid w:val="0ECBF73F"/>
    <w:rsid w:val="0ECE07D5"/>
    <w:rsid w:val="0ECE9396"/>
    <w:rsid w:val="0ED04060"/>
    <w:rsid w:val="0ED14604"/>
    <w:rsid w:val="0ED2979D"/>
    <w:rsid w:val="0ED3C9DB"/>
    <w:rsid w:val="0ED40409"/>
    <w:rsid w:val="0ED7B0E7"/>
    <w:rsid w:val="0ED7E9ED"/>
    <w:rsid w:val="0ED8A3A4"/>
    <w:rsid w:val="0ED9E0EA"/>
    <w:rsid w:val="0EDBEF90"/>
    <w:rsid w:val="0EDE18C9"/>
    <w:rsid w:val="0EDFEF79"/>
    <w:rsid w:val="0EE04A4C"/>
    <w:rsid w:val="0EE04D36"/>
    <w:rsid w:val="0EE1D2EA"/>
    <w:rsid w:val="0EE217B2"/>
    <w:rsid w:val="0EE4CDD4"/>
    <w:rsid w:val="0EE6A464"/>
    <w:rsid w:val="0EE79B58"/>
    <w:rsid w:val="0EE93987"/>
    <w:rsid w:val="0EEA39D5"/>
    <w:rsid w:val="0EEB36C7"/>
    <w:rsid w:val="0EECF380"/>
    <w:rsid w:val="0EEDBE49"/>
    <w:rsid w:val="0EF060A9"/>
    <w:rsid w:val="0EF30A92"/>
    <w:rsid w:val="0EF4A3DA"/>
    <w:rsid w:val="0EF6B378"/>
    <w:rsid w:val="0EF73269"/>
    <w:rsid w:val="0EF8E8A1"/>
    <w:rsid w:val="0EF9A662"/>
    <w:rsid w:val="0EFB38D0"/>
    <w:rsid w:val="0EFB6060"/>
    <w:rsid w:val="0EFBCBAA"/>
    <w:rsid w:val="0EFC036B"/>
    <w:rsid w:val="0EFD3814"/>
    <w:rsid w:val="0EFFBCE0"/>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2A7B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B7A8B"/>
    <w:rsid w:val="0F2CC3B0"/>
    <w:rsid w:val="0F2FBAB1"/>
    <w:rsid w:val="0F2FBC8D"/>
    <w:rsid w:val="0F30D7E9"/>
    <w:rsid w:val="0F346980"/>
    <w:rsid w:val="0F35F8F8"/>
    <w:rsid w:val="0F3ADCEE"/>
    <w:rsid w:val="0F3B99BF"/>
    <w:rsid w:val="0F3BE2BB"/>
    <w:rsid w:val="0F3BE5F5"/>
    <w:rsid w:val="0F3C388C"/>
    <w:rsid w:val="0F3CA59D"/>
    <w:rsid w:val="0F3CD07F"/>
    <w:rsid w:val="0F3E0985"/>
    <w:rsid w:val="0F3E2E77"/>
    <w:rsid w:val="0F3EA754"/>
    <w:rsid w:val="0F4589A1"/>
    <w:rsid w:val="0F469505"/>
    <w:rsid w:val="0F488EC4"/>
    <w:rsid w:val="0F4972E3"/>
    <w:rsid w:val="0F4A7C16"/>
    <w:rsid w:val="0F4AE6FB"/>
    <w:rsid w:val="0F4B0135"/>
    <w:rsid w:val="0F4CC808"/>
    <w:rsid w:val="0F4CED95"/>
    <w:rsid w:val="0F4D7286"/>
    <w:rsid w:val="0F4FB40A"/>
    <w:rsid w:val="0F500C00"/>
    <w:rsid w:val="0F51B8F9"/>
    <w:rsid w:val="0F540334"/>
    <w:rsid w:val="0F592EB1"/>
    <w:rsid w:val="0F59414E"/>
    <w:rsid w:val="0F5A4143"/>
    <w:rsid w:val="0F5A4258"/>
    <w:rsid w:val="0F5AB640"/>
    <w:rsid w:val="0F60154F"/>
    <w:rsid w:val="0F610569"/>
    <w:rsid w:val="0F6413A4"/>
    <w:rsid w:val="0F683F8D"/>
    <w:rsid w:val="0F69C516"/>
    <w:rsid w:val="0F6B7744"/>
    <w:rsid w:val="0F6BDAB9"/>
    <w:rsid w:val="0F6EAC9F"/>
    <w:rsid w:val="0F70E93E"/>
    <w:rsid w:val="0F7763C3"/>
    <w:rsid w:val="0F78B7D4"/>
    <w:rsid w:val="0F790D87"/>
    <w:rsid w:val="0F796548"/>
    <w:rsid w:val="0F7A2A65"/>
    <w:rsid w:val="0F7A5471"/>
    <w:rsid w:val="0F7A9A99"/>
    <w:rsid w:val="0F7B7EBE"/>
    <w:rsid w:val="0F7DC7F3"/>
    <w:rsid w:val="0F7DF465"/>
    <w:rsid w:val="0F7E9D19"/>
    <w:rsid w:val="0F81DAFC"/>
    <w:rsid w:val="0F850DAE"/>
    <w:rsid w:val="0F861C88"/>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52786"/>
    <w:rsid w:val="0FB72F28"/>
    <w:rsid w:val="0FB7873E"/>
    <w:rsid w:val="0FB9B22E"/>
    <w:rsid w:val="0FBD3AF7"/>
    <w:rsid w:val="0FBE173F"/>
    <w:rsid w:val="0FBFB447"/>
    <w:rsid w:val="0FBFE748"/>
    <w:rsid w:val="0FC0FE15"/>
    <w:rsid w:val="0FC27599"/>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9B6A"/>
    <w:rsid w:val="0FCE09C2"/>
    <w:rsid w:val="0FCE68D5"/>
    <w:rsid w:val="0FCE73CB"/>
    <w:rsid w:val="0FCE76E6"/>
    <w:rsid w:val="0FD2F9A3"/>
    <w:rsid w:val="0FD44021"/>
    <w:rsid w:val="0FD47940"/>
    <w:rsid w:val="0FD68107"/>
    <w:rsid w:val="0FD85454"/>
    <w:rsid w:val="0FD8D1E6"/>
    <w:rsid w:val="0FD96309"/>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D6A41"/>
    <w:rsid w:val="0FFE6997"/>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4468C"/>
    <w:rsid w:val="1015B370"/>
    <w:rsid w:val="101608B4"/>
    <w:rsid w:val="101678C6"/>
    <w:rsid w:val="1019BFE4"/>
    <w:rsid w:val="101DF1D5"/>
    <w:rsid w:val="101F79AA"/>
    <w:rsid w:val="101FEFB2"/>
    <w:rsid w:val="102087AF"/>
    <w:rsid w:val="1027021E"/>
    <w:rsid w:val="1027127C"/>
    <w:rsid w:val="102849E5"/>
    <w:rsid w:val="10287627"/>
    <w:rsid w:val="102A1102"/>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E055F"/>
    <w:rsid w:val="103F395D"/>
    <w:rsid w:val="103FB39C"/>
    <w:rsid w:val="10427CD1"/>
    <w:rsid w:val="1043844C"/>
    <w:rsid w:val="1043933D"/>
    <w:rsid w:val="10447E48"/>
    <w:rsid w:val="1044C581"/>
    <w:rsid w:val="10455833"/>
    <w:rsid w:val="104AB3DC"/>
    <w:rsid w:val="104AFB17"/>
    <w:rsid w:val="105051F4"/>
    <w:rsid w:val="10514C9C"/>
    <w:rsid w:val="10516255"/>
    <w:rsid w:val="105203F3"/>
    <w:rsid w:val="1053AAB4"/>
    <w:rsid w:val="105576D5"/>
    <w:rsid w:val="105817CA"/>
    <w:rsid w:val="105908C8"/>
    <w:rsid w:val="10590C44"/>
    <w:rsid w:val="1059882A"/>
    <w:rsid w:val="105A58EB"/>
    <w:rsid w:val="105A8358"/>
    <w:rsid w:val="105C9369"/>
    <w:rsid w:val="105D95BE"/>
    <w:rsid w:val="105E739F"/>
    <w:rsid w:val="105E8572"/>
    <w:rsid w:val="10619AFF"/>
    <w:rsid w:val="1061F00F"/>
    <w:rsid w:val="1063D69B"/>
    <w:rsid w:val="10652327"/>
    <w:rsid w:val="10671334"/>
    <w:rsid w:val="10692D22"/>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C16A"/>
    <w:rsid w:val="108588AD"/>
    <w:rsid w:val="1086637D"/>
    <w:rsid w:val="10881932"/>
    <w:rsid w:val="10896AE1"/>
    <w:rsid w:val="108B20F1"/>
    <w:rsid w:val="108FCEED"/>
    <w:rsid w:val="10904521"/>
    <w:rsid w:val="10915E00"/>
    <w:rsid w:val="1091EC1C"/>
    <w:rsid w:val="10926862"/>
    <w:rsid w:val="109454EA"/>
    <w:rsid w:val="109480E2"/>
    <w:rsid w:val="109707CA"/>
    <w:rsid w:val="10981ADD"/>
    <w:rsid w:val="10989E9C"/>
    <w:rsid w:val="1099205D"/>
    <w:rsid w:val="109ABC34"/>
    <w:rsid w:val="109C7EE1"/>
    <w:rsid w:val="109D9C0B"/>
    <w:rsid w:val="10A208FF"/>
    <w:rsid w:val="10A571BE"/>
    <w:rsid w:val="10A739C5"/>
    <w:rsid w:val="10A7FA94"/>
    <w:rsid w:val="10A88124"/>
    <w:rsid w:val="10A97A40"/>
    <w:rsid w:val="10AAAA4A"/>
    <w:rsid w:val="10AD3C30"/>
    <w:rsid w:val="10AEEAB7"/>
    <w:rsid w:val="10AF8530"/>
    <w:rsid w:val="10AFFF25"/>
    <w:rsid w:val="10B1FAFA"/>
    <w:rsid w:val="10B33F15"/>
    <w:rsid w:val="10B8B85F"/>
    <w:rsid w:val="10B8ED88"/>
    <w:rsid w:val="10B94F92"/>
    <w:rsid w:val="10BB30F0"/>
    <w:rsid w:val="10BBCA7F"/>
    <w:rsid w:val="10BD4D87"/>
    <w:rsid w:val="10BE8187"/>
    <w:rsid w:val="10BF8CE9"/>
    <w:rsid w:val="10C105E8"/>
    <w:rsid w:val="10C2F1C7"/>
    <w:rsid w:val="10C38C4C"/>
    <w:rsid w:val="10C43795"/>
    <w:rsid w:val="10C62AE5"/>
    <w:rsid w:val="10C78D1B"/>
    <w:rsid w:val="10C89C44"/>
    <w:rsid w:val="10C90ADA"/>
    <w:rsid w:val="10CA02BB"/>
    <w:rsid w:val="10CB63C0"/>
    <w:rsid w:val="10CD58C8"/>
    <w:rsid w:val="10CE562F"/>
    <w:rsid w:val="10CF8EB2"/>
    <w:rsid w:val="10D0C05A"/>
    <w:rsid w:val="10D1C08E"/>
    <w:rsid w:val="10D26494"/>
    <w:rsid w:val="10D517E5"/>
    <w:rsid w:val="10D7D936"/>
    <w:rsid w:val="10D9332D"/>
    <w:rsid w:val="10D9C548"/>
    <w:rsid w:val="10DD372F"/>
    <w:rsid w:val="10DD7CE1"/>
    <w:rsid w:val="10DDE21A"/>
    <w:rsid w:val="10DE61BF"/>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6542B"/>
    <w:rsid w:val="11294D48"/>
    <w:rsid w:val="1129FE61"/>
    <w:rsid w:val="112BC526"/>
    <w:rsid w:val="113047A3"/>
    <w:rsid w:val="113142F4"/>
    <w:rsid w:val="11350153"/>
    <w:rsid w:val="11352FD9"/>
    <w:rsid w:val="113908B8"/>
    <w:rsid w:val="113A5BBC"/>
    <w:rsid w:val="113AE1C2"/>
    <w:rsid w:val="113C41D1"/>
    <w:rsid w:val="113F99BB"/>
    <w:rsid w:val="114245A9"/>
    <w:rsid w:val="1143639A"/>
    <w:rsid w:val="11456F75"/>
    <w:rsid w:val="1145B19D"/>
    <w:rsid w:val="1145BAD3"/>
    <w:rsid w:val="11484A7B"/>
    <w:rsid w:val="114B3D50"/>
    <w:rsid w:val="114C3C3B"/>
    <w:rsid w:val="114C9363"/>
    <w:rsid w:val="1157F696"/>
    <w:rsid w:val="1158AC6F"/>
    <w:rsid w:val="11597E3C"/>
    <w:rsid w:val="115DF746"/>
    <w:rsid w:val="1161CF1F"/>
    <w:rsid w:val="1162E9F5"/>
    <w:rsid w:val="11630821"/>
    <w:rsid w:val="1164A769"/>
    <w:rsid w:val="1164B532"/>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130DE"/>
    <w:rsid w:val="117409C6"/>
    <w:rsid w:val="11745A72"/>
    <w:rsid w:val="11761A34"/>
    <w:rsid w:val="117680F0"/>
    <w:rsid w:val="117971CF"/>
    <w:rsid w:val="117BDC76"/>
    <w:rsid w:val="117D5636"/>
    <w:rsid w:val="11820493"/>
    <w:rsid w:val="1184ED59"/>
    <w:rsid w:val="1187B99D"/>
    <w:rsid w:val="118845C2"/>
    <w:rsid w:val="11895CBD"/>
    <w:rsid w:val="118D6B6F"/>
    <w:rsid w:val="118EE985"/>
    <w:rsid w:val="11903723"/>
    <w:rsid w:val="119365A9"/>
    <w:rsid w:val="1196879B"/>
    <w:rsid w:val="1198EF9E"/>
    <w:rsid w:val="119AD45D"/>
    <w:rsid w:val="119B30D9"/>
    <w:rsid w:val="119C79EE"/>
    <w:rsid w:val="119CFE81"/>
    <w:rsid w:val="119D13A2"/>
    <w:rsid w:val="119EA791"/>
    <w:rsid w:val="119F3E82"/>
    <w:rsid w:val="11A018F1"/>
    <w:rsid w:val="11A08466"/>
    <w:rsid w:val="11A1B7CC"/>
    <w:rsid w:val="11A22966"/>
    <w:rsid w:val="11A2C150"/>
    <w:rsid w:val="11A2D296"/>
    <w:rsid w:val="11A372F9"/>
    <w:rsid w:val="11A3D083"/>
    <w:rsid w:val="11A6A926"/>
    <w:rsid w:val="11A6D7DF"/>
    <w:rsid w:val="11A71250"/>
    <w:rsid w:val="11A7F415"/>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79291"/>
    <w:rsid w:val="11C916CC"/>
    <w:rsid w:val="11C92A6A"/>
    <w:rsid w:val="11C9F1D7"/>
    <w:rsid w:val="11CDD2C3"/>
    <w:rsid w:val="11D03CF1"/>
    <w:rsid w:val="11D083DF"/>
    <w:rsid w:val="11D1CA8A"/>
    <w:rsid w:val="11D61512"/>
    <w:rsid w:val="11D6ED9B"/>
    <w:rsid w:val="11D7F92E"/>
    <w:rsid w:val="11D87FB9"/>
    <w:rsid w:val="11D897D2"/>
    <w:rsid w:val="11D8F00C"/>
    <w:rsid w:val="11D9D2D7"/>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EFEC3A"/>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A85DD"/>
    <w:rsid w:val="120C2119"/>
    <w:rsid w:val="120EA961"/>
    <w:rsid w:val="120FF0BE"/>
    <w:rsid w:val="1217B810"/>
    <w:rsid w:val="1218D5F2"/>
    <w:rsid w:val="121A0E1D"/>
    <w:rsid w:val="121A7C99"/>
    <w:rsid w:val="121E3A76"/>
    <w:rsid w:val="121EBA14"/>
    <w:rsid w:val="121F3BFE"/>
    <w:rsid w:val="1220B797"/>
    <w:rsid w:val="1220E88D"/>
    <w:rsid w:val="1222E062"/>
    <w:rsid w:val="1225E68A"/>
    <w:rsid w:val="12288415"/>
    <w:rsid w:val="122F56D7"/>
    <w:rsid w:val="12313F06"/>
    <w:rsid w:val="12315D6E"/>
    <w:rsid w:val="1233EBD2"/>
    <w:rsid w:val="1239CB36"/>
    <w:rsid w:val="123B1EF2"/>
    <w:rsid w:val="123BE919"/>
    <w:rsid w:val="123C15D7"/>
    <w:rsid w:val="123D2A53"/>
    <w:rsid w:val="1240B804"/>
    <w:rsid w:val="124111FD"/>
    <w:rsid w:val="12414F66"/>
    <w:rsid w:val="1243FA30"/>
    <w:rsid w:val="1246E00A"/>
    <w:rsid w:val="12471E52"/>
    <w:rsid w:val="124822DD"/>
    <w:rsid w:val="12493106"/>
    <w:rsid w:val="124A7062"/>
    <w:rsid w:val="124C43AE"/>
    <w:rsid w:val="124C9DD6"/>
    <w:rsid w:val="124D41BB"/>
    <w:rsid w:val="12509254"/>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CFCF3"/>
    <w:rsid w:val="12703DEA"/>
    <w:rsid w:val="127048E4"/>
    <w:rsid w:val="12709324"/>
    <w:rsid w:val="127117C2"/>
    <w:rsid w:val="1272A941"/>
    <w:rsid w:val="1273314E"/>
    <w:rsid w:val="12735CD4"/>
    <w:rsid w:val="127A9CB9"/>
    <w:rsid w:val="127B95C8"/>
    <w:rsid w:val="127D3F29"/>
    <w:rsid w:val="127D54E6"/>
    <w:rsid w:val="127EEC16"/>
    <w:rsid w:val="127FF5B4"/>
    <w:rsid w:val="12807ABC"/>
    <w:rsid w:val="12822A92"/>
    <w:rsid w:val="12832ABD"/>
    <w:rsid w:val="128663E2"/>
    <w:rsid w:val="12879A6B"/>
    <w:rsid w:val="1289BC45"/>
    <w:rsid w:val="128D35B1"/>
    <w:rsid w:val="1290CE99"/>
    <w:rsid w:val="12920164"/>
    <w:rsid w:val="1293207B"/>
    <w:rsid w:val="12959035"/>
    <w:rsid w:val="12966E6B"/>
    <w:rsid w:val="12977654"/>
    <w:rsid w:val="129B7782"/>
    <w:rsid w:val="129B9F0E"/>
    <w:rsid w:val="129DB3E0"/>
    <w:rsid w:val="129F63C1"/>
    <w:rsid w:val="12A0D6EC"/>
    <w:rsid w:val="12A3A98D"/>
    <w:rsid w:val="12A41113"/>
    <w:rsid w:val="12A50DD9"/>
    <w:rsid w:val="12A5A234"/>
    <w:rsid w:val="12A7D2ED"/>
    <w:rsid w:val="12A8F8D0"/>
    <w:rsid w:val="12A92956"/>
    <w:rsid w:val="12ABFAAC"/>
    <w:rsid w:val="12ADB661"/>
    <w:rsid w:val="12B8438F"/>
    <w:rsid w:val="12B940BA"/>
    <w:rsid w:val="12BB0489"/>
    <w:rsid w:val="12BB2CE4"/>
    <w:rsid w:val="12BBB706"/>
    <w:rsid w:val="12BD4D12"/>
    <w:rsid w:val="12BEE94B"/>
    <w:rsid w:val="12C033E3"/>
    <w:rsid w:val="12C0BF3F"/>
    <w:rsid w:val="12C0CE82"/>
    <w:rsid w:val="12C183E6"/>
    <w:rsid w:val="12C1F925"/>
    <w:rsid w:val="12C30AA4"/>
    <w:rsid w:val="12C493D4"/>
    <w:rsid w:val="12C77C03"/>
    <w:rsid w:val="12C8E58F"/>
    <w:rsid w:val="12C91C8E"/>
    <w:rsid w:val="12CAC5B2"/>
    <w:rsid w:val="12CCCF1F"/>
    <w:rsid w:val="12CDE3F1"/>
    <w:rsid w:val="12D0AB3A"/>
    <w:rsid w:val="12D3BD7A"/>
    <w:rsid w:val="12D623F7"/>
    <w:rsid w:val="12D69A3F"/>
    <w:rsid w:val="12DAFE8A"/>
    <w:rsid w:val="12DDDC65"/>
    <w:rsid w:val="12E03EB0"/>
    <w:rsid w:val="12E0A5D6"/>
    <w:rsid w:val="12E0CCFE"/>
    <w:rsid w:val="12E4548E"/>
    <w:rsid w:val="12E6A4E6"/>
    <w:rsid w:val="12E711E2"/>
    <w:rsid w:val="12E84B1C"/>
    <w:rsid w:val="12E8840B"/>
    <w:rsid w:val="12E8CB48"/>
    <w:rsid w:val="12E91303"/>
    <w:rsid w:val="12E92ABB"/>
    <w:rsid w:val="12E9BB66"/>
    <w:rsid w:val="12EACA92"/>
    <w:rsid w:val="12EB6978"/>
    <w:rsid w:val="12EF6452"/>
    <w:rsid w:val="12F16EBC"/>
    <w:rsid w:val="12F279E1"/>
    <w:rsid w:val="12F2A61D"/>
    <w:rsid w:val="12F40F4A"/>
    <w:rsid w:val="12F449F7"/>
    <w:rsid w:val="12F63CC0"/>
    <w:rsid w:val="12F7DB37"/>
    <w:rsid w:val="12FB03AF"/>
    <w:rsid w:val="12FD4EB8"/>
    <w:rsid w:val="12FF0C47"/>
    <w:rsid w:val="130026B9"/>
    <w:rsid w:val="1302B240"/>
    <w:rsid w:val="1308FF87"/>
    <w:rsid w:val="130A6072"/>
    <w:rsid w:val="130CA273"/>
    <w:rsid w:val="130DC4C1"/>
    <w:rsid w:val="130DFA6C"/>
    <w:rsid w:val="130F9E0B"/>
    <w:rsid w:val="13115552"/>
    <w:rsid w:val="1311A06F"/>
    <w:rsid w:val="13130C8C"/>
    <w:rsid w:val="13155B84"/>
    <w:rsid w:val="1316A058"/>
    <w:rsid w:val="1316AA80"/>
    <w:rsid w:val="1317DD79"/>
    <w:rsid w:val="1322A1BB"/>
    <w:rsid w:val="132372AC"/>
    <w:rsid w:val="1325C80C"/>
    <w:rsid w:val="132718F2"/>
    <w:rsid w:val="1329FB4F"/>
    <w:rsid w:val="132A6281"/>
    <w:rsid w:val="132AF596"/>
    <w:rsid w:val="132B84EF"/>
    <w:rsid w:val="132BE4B4"/>
    <w:rsid w:val="132EBE0B"/>
    <w:rsid w:val="13303FE9"/>
    <w:rsid w:val="1330B291"/>
    <w:rsid w:val="1330E793"/>
    <w:rsid w:val="1331D858"/>
    <w:rsid w:val="1333018F"/>
    <w:rsid w:val="1334037C"/>
    <w:rsid w:val="13348B5D"/>
    <w:rsid w:val="13352E51"/>
    <w:rsid w:val="13383B1D"/>
    <w:rsid w:val="1338D3B9"/>
    <w:rsid w:val="133A392B"/>
    <w:rsid w:val="133B9FF3"/>
    <w:rsid w:val="133C73FD"/>
    <w:rsid w:val="133CEEE0"/>
    <w:rsid w:val="1341068E"/>
    <w:rsid w:val="13434E35"/>
    <w:rsid w:val="13443390"/>
    <w:rsid w:val="13462A45"/>
    <w:rsid w:val="1347BACC"/>
    <w:rsid w:val="1349F331"/>
    <w:rsid w:val="1349FD91"/>
    <w:rsid w:val="134C478B"/>
    <w:rsid w:val="134C74B1"/>
    <w:rsid w:val="134CECD4"/>
    <w:rsid w:val="135121D1"/>
    <w:rsid w:val="1351714C"/>
    <w:rsid w:val="135248EC"/>
    <w:rsid w:val="1355EB34"/>
    <w:rsid w:val="135A908D"/>
    <w:rsid w:val="135AA0B1"/>
    <w:rsid w:val="135C71CD"/>
    <w:rsid w:val="135C9098"/>
    <w:rsid w:val="135E1D65"/>
    <w:rsid w:val="13605860"/>
    <w:rsid w:val="1363A0A3"/>
    <w:rsid w:val="1363B10A"/>
    <w:rsid w:val="1364413C"/>
    <w:rsid w:val="13660192"/>
    <w:rsid w:val="1369D70C"/>
    <w:rsid w:val="136B31D4"/>
    <w:rsid w:val="136CFC5C"/>
    <w:rsid w:val="136D676F"/>
    <w:rsid w:val="136EE328"/>
    <w:rsid w:val="1370F663"/>
    <w:rsid w:val="1372601B"/>
    <w:rsid w:val="1372F3FF"/>
    <w:rsid w:val="13742EAE"/>
    <w:rsid w:val="1375BD12"/>
    <w:rsid w:val="137797E9"/>
    <w:rsid w:val="1379F1A8"/>
    <w:rsid w:val="137AD673"/>
    <w:rsid w:val="137B2973"/>
    <w:rsid w:val="137E1FD8"/>
    <w:rsid w:val="1380E767"/>
    <w:rsid w:val="1381A4B3"/>
    <w:rsid w:val="1387263F"/>
    <w:rsid w:val="1387B520"/>
    <w:rsid w:val="1388A243"/>
    <w:rsid w:val="13899332"/>
    <w:rsid w:val="138CDAE6"/>
    <w:rsid w:val="138E3BE9"/>
    <w:rsid w:val="138F5319"/>
    <w:rsid w:val="13908F85"/>
    <w:rsid w:val="1391F9AD"/>
    <w:rsid w:val="139405BE"/>
    <w:rsid w:val="13948800"/>
    <w:rsid w:val="139708A5"/>
    <w:rsid w:val="1399F896"/>
    <w:rsid w:val="139AF69E"/>
    <w:rsid w:val="139EA904"/>
    <w:rsid w:val="13A11699"/>
    <w:rsid w:val="13A2B2CE"/>
    <w:rsid w:val="13A7B6DF"/>
    <w:rsid w:val="13A83FDF"/>
    <w:rsid w:val="13A89D06"/>
    <w:rsid w:val="13AA1A4D"/>
    <w:rsid w:val="13AA6BA7"/>
    <w:rsid w:val="13AAC289"/>
    <w:rsid w:val="13AAC3F4"/>
    <w:rsid w:val="13AB1A44"/>
    <w:rsid w:val="13AC0175"/>
    <w:rsid w:val="13AE7AE6"/>
    <w:rsid w:val="13B1AD87"/>
    <w:rsid w:val="13B20ECF"/>
    <w:rsid w:val="13B45FC1"/>
    <w:rsid w:val="13B6DEF5"/>
    <w:rsid w:val="13B89AF5"/>
    <w:rsid w:val="13BA1BBD"/>
    <w:rsid w:val="13BA4CFC"/>
    <w:rsid w:val="13BBF399"/>
    <w:rsid w:val="13BF4661"/>
    <w:rsid w:val="13C13FF9"/>
    <w:rsid w:val="13C2B2DD"/>
    <w:rsid w:val="13C2FB91"/>
    <w:rsid w:val="13C4EB61"/>
    <w:rsid w:val="13C63B99"/>
    <w:rsid w:val="13C9978C"/>
    <w:rsid w:val="13CAF6B1"/>
    <w:rsid w:val="13CDF1FC"/>
    <w:rsid w:val="13D17D2C"/>
    <w:rsid w:val="13D648B4"/>
    <w:rsid w:val="13D64F6E"/>
    <w:rsid w:val="13D6B564"/>
    <w:rsid w:val="13D99B1B"/>
    <w:rsid w:val="13DB87BE"/>
    <w:rsid w:val="13DC8FB3"/>
    <w:rsid w:val="13DD5566"/>
    <w:rsid w:val="13DE5A52"/>
    <w:rsid w:val="13E1227C"/>
    <w:rsid w:val="13E1FA3F"/>
    <w:rsid w:val="13E5A881"/>
    <w:rsid w:val="13E69F75"/>
    <w:rsid w:val="13E779D9"/>
    <w:rsid w:val="13E78AC7"/>
    <w:rsid w:val="13E79FE7"/>
    <w:rsid w:val="13E7C70A"/>
    <w:rsid w:val="13E9A9E5"/>
    <w:rsid w:val="13EACA50"/>
    <w:rsid w:val="13EC5645"/>
    <w:rsid w:val="13EE1B58"/>
    <w:rsid w:val="13F00BA7"/>
    <w:rsid w:val="13F33826"/>
    <w:rsid w:val="13F6E68C"/>
    <w:rsid w:val="13F74C96"/>
    <w:rsid w:val="13F7836E"/>
    <w:rsid w:val="13F7FB99"/>
    <w:rsid w:val="13F8E75B"/>
    <w:rsid w:val="13F969B0"/>
    <w:rsid w:val="13F9C5AC"/>
    <w:rsid w:val="13FB15A3"/>
    <w:rsid w:val="13FB8B8F"/>
    <w:rsid w:val="13FC2877"/>
    <w:rsid w:val="13FCD8FE"/>
    <w:rsid w:val="13FE4A3C"/>
    <w:rsid w:val="13FF0C7F"/>
    <w:rsid w:val="13FF347A"/>
    <w:rsid w:val="13FF591B"/>
    <w:rsid w:val="1402FD78"/>
    <w:rsid w:val="14072324"/>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A40"/>
    <w:rsid w:val="142A64DA"/>
    <w:rsid w:val="142A850F"/>
    <w:rsid w:val="142CB6CA"/>
    <w:rsid w:val="142D2493"/>
    <w:rsid w:val="142FC843"/>
    <w:rsid w:val="1433FCB9"/>
    <w:rsid w:val="14349D55"/>
    <w:rsid w:val="14354881"/>
    <w:rsid w:val="14356D27"/>
    <w:rsid w:val="143580FA"/>
    <w:rsid w:val="143721EF"/>
    <w:rsid w:val="14399FB7"/>
    <w:rsid w:val="143B6605"/>
    <w:rsid w:val="143C6598"/>
    <w:rsid w:val="143EB503"/>
    <w:rsid w:val="14412A73"/>
    <w:rsid w:val="1442259A"/>
    <w:rsid w:val="1442B8E4"/>
    <w:rsid w:val="1443D23C"/>
    <w:rsid w:val="1445BE22"/>
    <w:rsid w:val="14479116"/>
    <w:rsid w:val="144B6625"/>
    <w:rsid w:val="144C5782"/>
    <w:rsid w:val="144DD6AC"/>
    <w:rsid w:val="145237CF"/>
    <w:rsid w:val="145907A8"/>
    <w:rsid w:val="145A3A49"/>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70827"/>
    <w:rsid w:val="147AFBA0"/>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E860"/>
    <w:rsid w:val="1490B469"/>
    <w:rsid w:val="1490C0B5"/>
    <w:rsid w:val="1490DE19"/>
    <w:rsid w:val="14923DB7"/>
    <w:rsid w:val="149324E6"/>
    <w:rsid w:val="149546B1"/>
    <w:rsid w:val="14958244"/>
    <w:rsid w:val="1495F16D"/>
    <w:rsid w:val="14993649"/>
    <w:rsid w:val="149B8850"/>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2D0BF"/>
    <w:rsid w:val="14C5D467"/>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B2923"/>
    <w:rsid w:val="14DB6FBE"/>
    <w:rsid w:val="14DBD851"/>
    <w:rsid w:val="14DC3238"/>
    <w:rsid w:val="14DE6675"/>
    <w:rsid w:val="14DF4EF6"/>
    <w:rsid w:val="14DFB019"/>
    <w:rsid w:val="14DFCB08"/>
    <w:rsid w:val="14E003F1"/>
    <w:rsid w:val="14E4D174"/>
    <w:rsid w:val="14E626CF"/>
    <w:rsid w:val="14E62B0F"/>
    <w:rsid w:val="14E9BA36"/>
    <w:rsid w:val="14ED1E54"/>
    <w:rsid w:val="14EEF336"/>
    <w:rsid w:val="14F2C76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EE3AA"/>
    <w:rsid w:val="150F5D4F"/>
    <w:rsid w:val="15100DEB"/>
    <w:rsid w:val="1510C8D3"/>
    <w:rsid w:val="1510EB64"/>
    <w:rsid w:val="151314DD"/>
    <w:rsid w:val="1515C595"/>
    <w:rsid w:val="15191BF1"/>
    <w:rsid w:val="1519D816"/>
    <w:rsid w:val="151A379F"/>
    <w:rsid w:val="151C685C"/>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60C0"/>
    <w:rsid w:val="152FE4FD"/>
    <w:rsid w:val="15310297"/>
    <w:rsid w:val="153929DA"/>
    <w:rsid w:val="153A6113"/>
    <w:rsid w:val="153A66C4"/>
    <w:rsid w:val="153A8D51"/>
    <w:rsid w:val="153BC0E4"/>
    <w:rsid w:val="153D2695"/>
    <w:rsid w:val="153EC6B5"/>
    <w:rsid w:val="15416F8E"/>
    <w:rsid w:val="15418BEE"/>
    <w:rsid w:val="15430B44"/>
    <w:rsid w:val="15473A3F"/>
    <w:rsid w:val="1549E36B"/>
    <w:rsid w:val="154B6E83"/>
    <w:rsid w:val="154BB2F0"/>
    <w:rsid w:val="154C7656"/>
    <w:rsid w:val="154CB9AC"/>
    <w:rsid w:val="15514A5A"/>
    <w:rsid w:val="15521B83"/>
    <w:rsid w:val="1552854B"/>
    <w:rsid w:val="15558970"/>
    <w:rsid w:val="1556DAC4"/>
    <w:rsid w:val="155990FE"/>
    <w:rsid w:val="155BB5B5"/>
    <w:rsid w:val="155CFD25"/>
    <w:rsid w:val="1560C3E4"/>
    <w:rsid w:val="1561C99A"/>
    <w:rsid w:val="1562B33E"/>
    <w:rsid w:val="15636492"/>
    <w:rsid w:val="1566374C"/>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0AFD"/>
    <w:rsid w:val="159E3787"/>
    <w:rsid w:val="15A26E50"/>
    <w:rsid w:val="15A47CF4"/>
    <w:rsid w:val="15ABE6F4"/>
    <w:rsid w:val="15ADC402"/>
    <w:rsid w:val="15B19491"/>
    <w:rsid w:val="15B39BD8"/>
    <w:rsid w:val="15B852AB"/>
    <w:rsid w:val="15B8880F"/>
    <w:rsid w:val="15B8F0C0"/>
    <w:rsid w:val="15B94335"/>
    <w:rsid w:val="15BA89A1"/>
    <w:rsid w:val="15BDDEDD"/>
    <w:rsid w:val="15C15E95"/>
    <w:rsid w:val="15C7A3D0"/>
    <w:rsid w:val="15CA7C27"/>
    <w:rsid w:val="15CF5D87"/>
    <w:rsid w:val="15CFFF65"/>
    <w:rsid w:val="15D11B9A"/>
    <w:rsid w:val="15D2CFFD"/>
    <w:rsid w:val="15D5F0FF"/>
    <w:rsid w:val="15D921BA"/>
    <w:rsid w:val="15D94C26"/>
    <w:rsid w:val="15E1427C"/>
    <w:rsid w:val="15E516D8"/>
    <w:rsid w:val="15E56294"/>
    <w:rsid w:val="15E7942B"/>
    <w:rsid w:val="15E7BAD9"/>
    <w:rsid w:val="15E8D322"/>
    <w:rsid w:val="15E9CB6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6A7A3"/>
    <w:rsid w:val="1606AD65"/>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645A7"/>
    <w:rsid w:val="161915B2"/>
    <w:rsid w:val="161C7EBE"/>
    <w:rsid w:val="161CF4B2"/>
    <w:rsid w:val="161EA1F0"/>
    <w:rsid w:val="161FA566"/>
    <w:rsid w:val="161FBADE"/>
    <w:rsid w:val="1623D879"/>
    <w:rsid w:val="16244BB9"/>
    <w:rsid w:val="1627F793"/>
    <w:rsid w:val="1628FB9B"/>
    <w:rsid w:val="1629D1B6"/>
    <w:rsid w:val="162BA131"/>
    <w:rsid w:val="162C0AB4"/>
    <w:rsid w:val="162D5994"/>
    <w:rsid w:val="162D5F59"/>
    <w:rsid w:val="162F343B"/>
    <w:rsid w:val="162FC92C"/>
    <w:rsid w:val="16308F7F"/>
    <w:rsid w:val="163136A0"/>
    <w:rsid w:val="1631A207"/>
    <w:rsid w:val="16328D8A"/>
    <w:rsid w:val="16330254"/>
    <w:rsid w:val="1633A5C4"/>
    <w:rsid w:val="16351CD5"/>
    <w:rsid w:val="163525B8"/>
    <w:rsid w:val="16352B86"/>
    <w:rsid w:val="163BCCB8"/>
    <w:rsid w:val="163BFBA5"/>
    <w:rsid w:val="163D2627"/>
    <w:rsid w:val="163DEAD4"/>
    <w:rsid w:val="163F994A"/>
    <w:rsid w:val="164226A7"/>
    <w:rsid w:val="1644035A"/>
    <w:rsid w:val="164468CC"/>
    <w:rsid w:val="164554EC"/>
    <w:rsid w:val="16466DF3"/>
    <w:rsid w:val="1648D372"/>
    <w:rsid w:val="1649077C"/>
    <w:rsid w:val="164A7C6B"/>
    <w:rsid w:val="164A7D16"/>
    <w:rsid w:val="164ADD7B"/>
    <w:rsid w:val="164B77F3"/>
    <w:rsid w:val="164BC941"/>
    <w:rsid w:val="164C7687"/>
    <w:rsid w:val="164E4BF7"/>
    <w:rsid w:val="1652A87A"/>
    <w:rsid w:val="1654AE71"/>
    <w:rsid w:val="1655F594"/>
    <w:rsid w:val="16563480"/>
    <w:rsid w:val="16570FEB"/>
    <w:rsid w:val="1657B759"/>
    <w:rsid w:val="165AB0B8"/>
    <w:rsid w:val="165AFFD5"/>
    <w:rsid w:val="165DB885"/>
    <w:rsid w:val="1662F9DA"/>
    <w:rsid w:val="16639E95"/>
    <w:rsid w:val="1663A060"/>
    <w:rsid w:val="1665AB9D"/>
    <w:rsid w:val="166617A9"/>
    <w:rsid w:val="16665C3A"/>
    <w:rsid w:val="1667DC4F"/>
    <w:rsid w:val="16685D0F"/>
    <w:rsid w:val="166AA9A1"/>
    <w:rsid w:val="166CA481"/>
    <w:rsid w:val="166DF796"/>
    <w:rsid w:val="166F2C55"/>
    <w:rsid w:val="167088EE"/>
    <w:rsid w:val="1672BFED"/>
    <w:rsid w:val="1673917D"/>
    <w:rsid w:val="167783C2"/>
    <w:rsid w:val="16795E34"/>
    <w:rsid w:val="167A32E3"/>
    <w:rsid w:val="167A747B"/>
    <w:rsid w:val="167A80DB"/>
    <w:rsid w:val="167B610A"/>
    <w:rsid w:val="167B82A1"/>
    <w:rsid w:val="167BD452"/>
    <w:rsid w:val="167C7870"/>
    <w:rsid w:val="167D8FAC"/>
    <w:rsid w:val="167E2E7E"/>
    <w:rsid w:val="167EFBC6"/>
    <w:rsid w:val="167F5B98"/>
    <w:rsid w:val="168368A4"/>
    <w:rsid w:val="168437C9"/>
    <w:rsid w:val="1687759E"/>
    <w:rsid w:val="168F0C39"/>
    <w:rsid w:val="16905D03"/>
    <w:rsid w:val="1690C50C"/>
    <w:rsid w:val="1691E889"/>
    <w:rsid w:val="1693B97B"/>
    <w:rsid w:val="169508C1"/>
    <w:rsid w:val="16952C40"/>
    <w:rsid w:val="1698A6FF"/>
    <w:rsid w:val="16990A51"/>
    <w:rsid w:val="1699174B"/>
    <w:rsid w:val="16993A58"/>
    <w:rsid w:val="1699FEAC"/>
    <w:rsid w:val="169A7CD0"/>
    <w:rsid w:val="169B679F"/>
    <w:rsid w:val="169BDE9E"/>
    <w:rsid w:val="169BE6CD"/>
    <w:rsid w:val="169D8571"/>
    <w:rsid w:val="169DFC93"/>
    <w:rsid w:val="169E835F"/>
    <w:rsid w:val="169F32C4"/>
    <w:rsid w:val="169F687E"/>
    <w:rsid w:val="16A01485"/>
    <w:rsid w:val="16A4A0F3"/>
    <w:rsid w:val="16A5906B"/>
    <w:rsid w:val="16A5C071"/>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90277"/>
    <w:rsid w:val="16BB996A"/>
    <w:rsid w:val="16BFBDF9"/>
    <w:rsid w:val="16C1B683"/>
    <w:rsid w:val="16C1D1A9"/>
    <w:rsid w:val="16C3E5B4"/>
    <w:rsid w:val="16C5380D"/>
    <w:rsid w:val="16C5D867"/>
    <w:rsid w:val="16C8FAE2"/>
    <w:rsid w:val="16C9572B"/>
    <w:rsid w:val="16CB687F"/>
    <w:rsid w:val="16CB83F8"/>
    <w:rsid w:val="16CC3790"/>
    <w:rsid w:val="16CF2AE0"/>
    <w:rsid w:val="16CFF830"/>
    <w:rsid w:val="16D2F313"/>
    <w:rsid w:val="16D3181F"/>
    <w:rsid w:val="16D42742"/>
    <w:rsid w:val="16D8ACA4"/>
    <w:rsid w:val="16D92D2C"/>
    <w:rsid w:val="16DA4273"/>
    <w:rsid w:val="16DBF132"/>
    <w:rsid w:val="16DCADA3"/>
    <w:rsid w:val="16DF4B58"/>
    <w:rsid w:val="16DFAF95"/>
    <w:rsid w:val="16DFCEFE"/>
    <w:rsid w:val="16E0322F"/>
    <w:rsid w:val="16E0DFFA"/>
    <w:rsid w:val="16E221F2"/>
    <w:rsid w:val="16E27E37"/>
    <w:rsid w:val="16E3B6B1"/>
    <w:rsid w:val="16E44111"/>
    <w:rsid w:val="16E5D9EA"/>
    <w:rsid w:val="16E74CF1"/>
    <w:rsid w:val="16E77BB9"/>
    <w:rsid w:val="16ECC128"/>
    <w:rsid w:val="16ED1AC5"/>
    <w:rsid w:val="16EEB593"/>
    <w:rsid w:val="16EF26FC"/>
    <w:rsid w:val="16F5F812"/>
    <w:rsid w:val="16F79641"/>
    <w:rsid w:val="16F867BF"/>
    <w:rsid w:val="16F92474"/>
    <w:rsid w:val="16F9B24D"/>
    <w:rsid w:val="16FBF8C3"/>
    <w:rsid w:val="16FE7530"/>
    <w:rsid w:val="16FE961D"/>
    <w:rsid w:val="170529C5"/>
    <w:rsid w:val="1706EB9B"/>
    <w:rsid w:val="17077D48"/>
    <w:rsid w:val="1709E97E"/>
    <w:rsid w:val="1709FBF0"/>
    <w:rsid w:val="170B0343"/>
    <w:rsid w:val="170B706F"/>
    <w:rsid w:val="170C4AE7"/>
    <w:rsid w:val="170CC18A"/>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201C93"/>
    <w:rsid w:val="1722A745"/>
    <w:rsid w:val="17279207"/>
    <w:rsid w:val="17294744"/>
    <w:rsid w:val="172C6D45"/>
    <w:rsid w:val="172C8F0B"/>
    <w:rsid w:val="172F43F4"/>
    <w:rsid w:val="1730B889"/>
    <w:rsid w:val="1730C4C3"/>
    <w:rsid w:val="1733860B"/>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412294"/>
    <w:rsid w:val="1741665A"/>
    <w:rsid w:val="174299FE"/>
    <w:rsid w:val="1742EFC9"/>
    <w:rsid w:val="1745A3E2"/>
    <w:rsid w:val="1749FEF3"/>
    <w:rsid w:val="174A9011"/>
    <w:rsid w:val="174AE9A6"/>
    <w:rsid w:val="174EA16B"/>
    <w:rsid w:val="174F70A4"/>
    <w:rsid w:val="17565AD6"/>
    <w:rsid w:val="17582685"/>
    <w:rsid w:val="175A56BF"/>
    <w:rsid w:val="175B8DE6"/>
    <w:rsid w:val="175B91DC"/>
    <w:rsid w:val="175D2D68"/>
    <w:rsid w:val="175F85C5"/>
    <w:rsid w:val="17607E9A"/>
    <w:rsid w:val="1762517F"/>
    <w:rsid w:val="17637D99"/>
    <w:rsid w:val="176435D9"/>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18B6"/>
    <w:rsid w:val="178797B0"/>
    <w:rsid w:val="17881E59"/>
    <w:rsid w:val="178AF69B"/>
    <w:rsid w:val="178F1F2B"/>
    <w:rsid w:val="179071FA"/>
    <w:rsid w:val="179143E9"/>
    <w:rsid w:val="179159F4"/>
    <w:rsid w:val="17925FE5"/>
    <w:rsid w:val="1796F1D6"/>
    <w:rsid w:val="17989E25"/>
    <w:rsid w:val="179C470A"/>
    <w:rsid w:val="179C5FEB"/>
    <w:rsid w:val="179C6136"/>
    <w:rsid w:val="179EB37E"/>
    <w:rsid w:val="179F8133"/>
    <w:rsid w:val="17A173BC"/>
    <w:rsid w:val="17A2354C"/>
    <w:rsid w:val="17A2DC4E"/>
    <w:rsid w:val="17A550C5"/>
    <w:rsid w:val="17A62D7A"/>
    <w:rsid w:val="17A6D8BA"/>
    <w:rsid w:val="17A86D7D"/>
    <w:rsid w:val="17AB9FDB"/>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F21F2"/>
    <w:rsid w:val="17C0D3C1"/>
    <w:rsid w:val="17C3BCC0"/>
    <w:rsid w:val="17C5941F"/>
    <w:rsid w:val="17C7727C"/>
    <w:rsid w:val="17C8F6E1"/>
    <w:rsid w:val="17CADE22"/>
    <w:rsid w:val="17CBC1E7"/>
    <w:rsid w:val="17CC101B"/>
    <w:rsid w:val="17CEEE2B"/>
    <w:rsid w:val="17D2F069"/>
    <w:rsid w:val="17D495B0"/>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D947A"/>
    <w:rsid w:val="17EDDC96"/>
    <w:rsid w:val="17EE326E"/>
    <w:rsid w:val="17F0B717"/>
    <w:rsid w:val="17F16F96"/>
    <w:rsid w:val="17F46A17"/>
    <w:rsid w:val="17F655A2"/>
    <w:rsid w:val="17F8284A"/>
    <w:rsid w:val="17FC721D"/>
    <w:rsid w:val="17FCC24D"/>
    <w:rsid w:val="17FDCD93"/>
    <w:rsid w:val="18003584"/>
    <w:rsid w:val="1801DD19"/>
    <w:rsid w:val="180314A4"/>
    <w:rsid w:val="18033B23"/>
    <w:rsid w:val="180B2660"/>
    <w:rsid w:val="180C4963"/>
    <w:rsid w:val="180D9A2C"/>
    <w:rsid w:val="180DF0CD"/>
    <w:rsid w:val="180E4E11"/>
    <w:rsid w:val="180EDDD2"/>
    <w:rsid w:val="1810870C"/>
    <w:rsid w:val="18111958"/>
    <w:rsid w:val="181630D3"/>
    <w:rsid w:val="18179EB8"/>
    <w:rsid w:val="1819CA3D"/>
    <w:rsid w:val="181AE464"/>
    <w:rsid w:val="181C5395"/>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D03D"/>
    <w:rsid w:val="183995AA"/>
    <w:rsid w:val="183E4945"/>
    <w:rsid w:val="183FFBB9"/>
    <w:rsid w:val="1843DF18"/>
    <w:rsid w:val="1843FBAC"/>
    <w:rsid w:val="18451215"/>
    <w:rsid w:val="184581F4"/>
    <w:rsid w:val="1845E118"/>
    <w:rsid w:val="184708A5"/>
    <w:rsid w:val="184918B9"/>
    <w:rsid w:val="184A2DFD"/>
    <w:rsid w:val="184BA4C4"/>
    <w:rsid w:val="184EBACA"/>
    <w:rsid w:val="184EC347"/>
    <w:rsid w:val="184FE5C7"/>
    <w:rsid w:val="18502628"/>
    <w:rsid w:val="18508B7B"/>
    <w:rsid w:val="1850F05B"/>
    <w:rsid w:val="185174A8"/>
    <w:rsid w:val="18532E2D"/>
    <w:rsid w:val="18549CD3"/>
    <w:rsid w:val="185692FF"/>
    <w:rsid w:val="185702EE"/>
    <w:rsid w:val="18596106"/>
    <w:rsid w:val="185B78B8"/>
    <w:rsid w:val="185CF905"/>
    <w:rsid w:val="1860CCDE"/>
    <w:rsid w:val="18612405"/>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5B459"/>
    <w:rsid w:val="187744F4"/>
    <w:rsid w:val="1877FD7D"/>
    <w:rsid w:val="187845D8"/>
    <w:rsid w:val="187AFDF6"/>
    <w:rsid w:val="187E56FA"/>
    <w:rsid w:val="18812ED9"/>
    <w:rsid w:val="18860278"/>
    <w:rsid w:val="1888EC8C"/>
    <w:rsid w:val="188A0DBE"/>
    <w:rsid w:val="188C5D6A"/>
    <w:rsid w:val="188E310B"/>
    <w:rsid w:val="188F57DB"/>
    <w:rsid w:val="1892448F"/>
    <w:rsid w:val="1893A9DA"/>
    <w:rsid w:val="1893C8E9"/>
    <w:rsid w:val="1894BF9E"/>
    <w:rsid w:val="18954846"/>
    <w:rsid w:val="18971077"/>
    <w:rsid w:val="1899397A"/>
    <w:rsid w:val="189A12BD"/>
    <w:rsid w:val="189A667E"/>
    <w:rsid w:val="189CCDE7"/>
    <w:rsid w:val="189D8BB8"/>
    <w:rsid w:val="189F4CC6"/>
    <w:rsid w:val="18A13B0C"/>
    <w:rsid w:val="18A1F464"/>
    <w:rsid w:val="18A231FA"/>
    <w:rsid w:val="18A32D56"/>
    <w:rsid w:val="18A36E28"/>
    <w:rsid w:val="18A403F2"/>
    <w:rsid w:val="18A61DCC"/>
    <w:rsid w:val="18A8EA82"/>
    <w:rsid w:val="18AD6777"/>
    <w:rsid w:val="18ADBB46"/>
    <w:rsid w:val="18ADD16F"/>
    <w:rsid w:val="18AF6C54"/>
    <w:rsid w:val="18B0B696"/>
    <w:rsid w:val="18B66C5A"/>
    <w:rsid w:val="18B8EF95"/>
    <w:rsid w:val="18BB3306"/>
    <w:rsid w:val="18BDD774"/>
    <w:rsid w:val="18BE746F"/>
    <w:rsid w:val="18BE7FEB"/>
    <w:rsid w:val="18BFFE2B"/>
    <w:rsid w:val="18C0A404"/>
    <w:rsid w:val="18C169E8"/>
    <w:rsid w:val="18C16AF8"/>
    <w:rsid w:val="18C33284"/>
    <w:rsid w:val="18C33B8B"/>
    <w:rsid w:val="18C39A7C"/>
    <w:rsid w:val="18C499A1"/>
    <w:rsid w:val="18C5E529"/>
    <w:rsid w:val="18C7B8DE"/>
    <w:rsid w:val="18CACC41"/>
    <w:rsid w:val="18CAE8D9"/>
    <w:rsid w:val="18CBA8C1"/>
    <w:rsid w:val="18CDF882"/>
    <w:rsid w:val="18CF5D1D"/>
    <w:rsid w:val="18D12196"/>
    <w:rsid w:val="18D2E525"/>
    <w:rsid w:val="18D4E147"/>
    <w:rsid w:val="18D53D80"/>
    <w:rsid w:val="18D577A7"/>
    <w:rsid w:val="18D5EDAB"/>
    <w:rsid w:val="18D8C1DB"/>
    <w:rsid w:val="18DA0E9B"/>
    <w:rsid w:val="18DA5A46"/>
    <w:rsid w:val="18DB20C5"/>
    <w:rsid w:val="18DDF19E"/>
    <w:rsid w:val="18DDFE4A"/>
    <w:rsid w:val="18DE047D"/>
    <w:rsid w:val="18DEDEBE"/>
    <w:rsid w:val="18E02063"/>
    <w:rsid w:val="18E2C52C"/>
    <w:rsid w:val="18E41482"/>
    <w:rsid w:val="18EAB4E0"/>
    <w:rsid w:val="18EE4F24"/>
    <w:rsid w:val="18EF3503"/>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F8151"/>
    <w:rsid w:val="18FF821F"/>
    <w:rsid w:val="1900B499"/>
    <w:rsid w:val="1901238C"/>
    <w:rsid w:val="19022C5E"/>
    <w:rsid w:val="19055B7C"/>
    <w:rsid w:val="19058D19"/>
    <w:rsid w:val="1906C806"/>
    <w:rsid w:val="190800B4"/>
    <w:rsid w:val="1908691A"/>
    <w:rsid w:val="19089C03"/>
    <w:rsid w:val="190B67A6"/>
    <w:rsid w:val="190B7D75"/>
    <w:rsid w:val="190B83FA"/>
    <w:rsid w:val="190D7E19"/>
    <w:rsid w:val="190FB68C"/>
    <w:rsid w:val="19100406"/>
    <w:rsid w:val="19143DE3"/>
    <w:rsid w:val="191495A3"/>
    <w:rsid w:val="19194C8C"/>
    <w:rsid w:val="19198830"/>
    <w:rsid w:val="191A16BC"/>
    <w:rsid w:val="191F496D"/>
    <w:rsid w:val="19221D37"/>
    <w:rsid w:val="19229AA6"/>
    <w:rsid w:val="1922E2CC"/>
    <w:rsid w:val="192C1556"/>
    <w:rsid w:val="19381B2E"/>
    <w:rsid w:val="19381C1E"/>
    <w:rsid w:val="19397605"/>
    <w:rsid w:val="1939D455"/>
    <w:rsid w:val="193AFC6C"/>
    <w:rsid w:val="193D0E94"/>
    <w:rsid w:val="193EA6D1"/>
    <w:rsid w:val="1940E4E4"/>
    <w:rsid w:val="19444458"/>
    <w:rsid w:val="194636C4"/>
    <w:rsid w:val="19475050"/>
    <w:rsid w:val="19476E2F"/>
    <w:rsid w:val="1947F007"/>
    <w:rsid w:val="194AF911"/>
    <w:rsid w:val="194BD400"/>
    <w:rsid w:val="194FE14E"/>
    <w:rsid w:val="195008E6"/>
    <w:rsid w:val="1951D606"/>
    <w:rsid w:val="195322C3"/>
    <w:rsid w:val="1953CA5A"/>
    <w:rsid w:val="195433FE"/>
    <w:rsid w:val="1956FD44"/>
    <w:rsid w:val="195B1D3B"/>
    <w:rsid w:val="195D5047"/>
    <w:rsid w:val="19638821"/>
    <w:rsid w:val="19687D68"/>
    <w:rsid w:val="1968BDED"/>
    <w:rsid w:val="1969B027"/>
    <w:rsid w:val="197410B9"/>
    <w:rsid w:val="1975E2EE"/>
    <w:rsid w:val="19768894"/>
    <w:rsid w:val="1976F2FB"/>
    <w:rsid w:val="197714CB"/>
    <w:rsid w:val="19798FF0"/>
    <w:rsid w:val="1979B829"/>
    <w:rsid w:val="197BAC63"/>
    <w:rsid w:val="197C31EE"/>
    <w:rsid w:val="197C9350"/>
    <w:rsid w:val="197F1CCD"/>
    <w:rsid w:val="1982032C"/>
    <w:rsid w:val="19824035"/>
    <w:rsid w:val="19833CDE"/>
    <w:rsid w:val="19854F31"/>
    <w:rsid w:val="198671B9"/>
    <w:rsid w:val="1986CBCB"/>
    <w:rsid w:val="198A13F2"/>
    <w:rsid w:val="198EA040"/>
    <w:rsid w:val="198EEA6B"/>
    <w:rsid w:val="199070C7"/>
    <w:rsid w:val="1990BB8E"/>
    <w:rsid w:val="1993529F"/>
    <w:rsid w:val="1993E111"/>
    <w:rsid w:val="1994ECED"/>
    <w:rsid w:val="1997EB2A"/>
    <w:rsid w:val="19987F15"/>
    <w:rsid w:val="199892AE"/>
    <w:rsid w:val="1998BE7B"/>
    <w:rsid w:val="199937EE"/>
    <w:rsid w:val="1999A729"/>
    <w:rsid w:val="1999EE99"/>
    <w:rsid w:val="199A1734"/>
    <w:rsid w:val="199BB4AF"/>
    <w:rsid w:val="199C0077"/>
    <w:rsid w:val="19A361C3"/>
    <w:rsid w:val="19A46FD6"/>
    <w:rsid w:val="19A60012"/>
    <w:rsid w:val="19A8CFD1"/>
    <w:rsid w:val="19A99952"/>
    <w:rsid w:val="19AD7913"/>
    <w:rsid w:val="19AD9656"/>
    <w:rsid w:val="19B02771"/>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E024E"/>
    <w:rsid w:val="19EF26C4"/>
    <w:rsid w:val="19EF2AB1"/>
    <w:rsid w:val="19F1CC67"/>
    <w:rsid w:val="19F30233"/>
    <w:rsid w:val="19F56895"/>
    <w:rsid w:val="19F5E6FA"/>
    <w:rsid w:val="19F6307A"/>
    <w:rsid w:val="19F70790"/>
    <w:rsid w:val="19F716E1"/>
    <w:rsid w:val="19FC3BD2"/>
    <w:rsid w:val="1A00532D"/>
    <w:rsid w:val="1A006F6B"/>
    <w:rsid w:val="1A0076C2"/>
    <w:rsid w:val="1A02B82D"/>
    <w:rsid w:val="1A030212"/>
    <w:rsid w:val="1A04738B"/>
    <w:rsid w:val="1A050025"/>
    <w:rsid w:val="1A055C0C"/>
    <w:rsid w:val="1A071E3D"/>
    <w:rsid w:val="1A078502"/>
    <w:rsid w:val="1A0800D6"/>
    <w:rsid w:val="1A088730"/>
    <w:rsid w:val="1A0A272C"/>
    <w:rsid w:val="1A0A4C65"/>
    <w:rsid w:val="1A0B9045"/>
    <w:rsid w:val="1A0DF980"/>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030DF"/>
    <w:rsid w:val="1A3319C6"/>
    <w:rsid w:val="1A334F19"/>
    <w:rsid w:val="1A336E86"/>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4C87BC"/>
    <w:rsid w:val="1A523CBB"/>
    <w:rsid w:val="1A525FE7"/>
    <w:rsid w:val="1A5437C1"/>
    <w:rsid w:val="1A55445C"/>
    <w:rsid w:val="1A584352"/>
    <w:rsid w:val="1A5B325C"/>
    <w:rsid w:val="1A5B913F"/>
    <w:rsid w:val="1A5EDD90"/>
    <w:rsid w:val="1A5FE964"/>
    <w:rsid w:val="1A6036C2"/>
    <w:rsid w:val="1A642FCD"/>
    <w:rsid w:val="1A64E5D3"/>
    <w:rsid w:val="1A66524E"/>
    <w:rsid w:val="1A67C1F9"/>
    <w:rsid w:val="1A69216B"/>
    <w:rsid w:val="1A69EA1B"/>
    <w:rsid w:val="1A6A6E92"/>
    <w:rsid w:val="1A6C2451"/>
    <w:rsid w:val="1A6C8641"/>
    <w:rsid w:val="1A6CB22A"/>
    <w:rsid w:val="1A6CC7FD"/>
    <w:rsid w:val="1A6ED944"/>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B174"/>
    <w:rsid w:val="1A8813CB"/>
    <w:rsid w:val="1A8973B6"/>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5E6D2"/>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1F836"/>
    <w:rsid w:val="1AE30061"/>
    <w:rsid w:val="1AE505B2"/>
    <w:rsid w:val="1AE57305"/>
    <w:rsid w:val="1AE60238"/>
    <w:rsid w:val="1AEE6095"/>
    <w:rsid w:val="1AF21F53"/>
    <w:rsid w:val="1AF46269"/>
    <w:rsid w:val="1AF555C1"/>
    <w:rsid w:val="1AF5F2F9"/>
    <w:rsid w:val="1AF74825"/>
    <w:rsid w:val="1AF88617"/>
    <w:rsid w:val="1AF8A92F"/>
    <w:rsid w:val="1AF999FA"/>
    <w:rsid w:val="1AFC344C"/>
    <w:rsid w:val="1AFDCD8D"/>
    <w:rsid w:val="1AFEDF28"/>
    <w:rsid w:val="1AFF83AA"/>
    <w:rsid w:val="1B070992"/>
    <w:rsid w:val="1B077F0B"/>
    <w:rsid w:val="1B082545"/>
    <w:rsid w:val="1B08851A"/>
    <w:rsid w:val="1B091DA9"/>
    <w:rsid w:val="1B0D6EF3"/>
    <w:rsid w:val="1B13ACC5"/>
    <w:rsid w:val="1B155499"/>
    <w:rsid w:val="1B16D4B2"/>
    <w:rsid w:val="1B1AD5C9"/>
    <w:rsid w:val="1B1B05F5"/>
    <w:rsid w:val="1B1C1CA1"/>
    <w:rsid w:val="1B1C7FE6"/>
    <w:rsid w:val="1B209948"/>
    <w:rsid w:val="1B220115"/>
    <w:rsid w:val="1B22942A"/>
    <w:rsid w:val="1B231A10"/>
    <w:rsid w:val="1B25F6E8"/>
    <w:rsid w:val="1B260B58"/>
    <w:rsid w:val="1B296181"/>
    <w:rsid w:val="1B29B48B"/>
    <w:rsid w:val="1B29E67A"/>
    <w:rsid w:val="1B2B9D44"/>
    <w:rsid w:val="1B2CD775"/>
    <w:rsid w:val="1B2DC201"/>
    <w:rsid w:val="1B2E90F7"/>
    <w:rsid w:val="1B335636"/>
    <w:rsid w:val="1B34A3B8"/>
    <w:rsid w:val="1B34A8AE"/>
    <w:rsid w:val="1B37F195"/>
    <w:rsid w:val="1B38E4FF"/>
    <w:rsid w:val="1B39A263"/>
    <w:rsid w:val="1B3A5F29"/>
    <w:rsid w:val="1B3BEB07"/>
    <w:rsid w:val="1B3C9F6A"/>
    <w:rsid w:val="1B3FF451"/>
    <w:rsid w:val="1B43D1C4"/>
    <w:rsid w:val="1B43FEEB"/>
    <w:rsid w:val="1B441883"/>
    <w:rsid w:val="1B46CD54"/>
    <w:rsid w:val="1B47A508"/>
    <w:rsid w:val="1B482BD5"/>
    <w:rsid w:val="1B48BEAD"/>
    <w:rsid w:val="1B4B42BC"/>
    <w:rsid w:val="1B4DA7F9"/>
    <w:rsid w:val="1B4E6F59"/>
    <w:rsid w:val="1B4EDC85"/>
    <w:rsid w:val="1B50D9BF"/>
    <w:rsid w:val="1B51BF0D"/>
    <w:rsid w:val="1B54092C"/>
    <w:rsid w:val="1B55C861"/>
    <w:rsid w:val="1B571915"/>
    <w:rsid w:val="1B58AEC6"/>
    <w:rsid w:val="1B5926C0"/>
    <w:rsid w:val="1B59BE38"/>
    <w:rsid w:val="1B5CBEA4"/>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D097D"/>
    <w:rsid w:val="1B7E0F3A"/>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726DC"/>
    <w:rsid w:val="1B9914AE"/>
    <w:rsid w:val="1B99FCC0"/>
    <w:rsid w:val="1B9DE683"/>
    <w:rsid w:val="1B9F32D5"/>
    <w:rsid w:val="1BA2AA62"/>
    <w:rsid w:val="1BA52555"/>
    <w:rsid w:val="1BA5F168"/>
    <w:rsid w:val="1BA60822"/>
    <w:rsid w:val="1BA8DC03"/>
    <w:rsid w:val="1BAB561D"/>
    <w:rsid w:val="1BABCA95"/>
    <w:rsid w:val="1BB33630"/>
    <w:rsid w:val="1BB4BC19"/>
    <w:rsid w:val="1BB5A7D5"/>
    <w:rsid w:val="1BB632CF"/>
    <w:rsid w:val="1BB6B8A6"/>
    <w:rsid w:val="1BB6E1AC"/>
    <w:rsid w:val="1BB94B6D"/>
    <w:rsid w:val="1BB98F24"/>
    <w:rsid w:val="1BBD06A4"/>
    <w:rsid w:val="1BBDE66D"/>
    <w:rsid w:val="1BBF5FAF"/>
    <w:rsid w:val="1BC44EB2"/>
    <w:rsid w:val="1BC4F3ED"/>
    <w:rsid w:val="1BC76962"/>
    <w:rsid w:val="1BCFCD51"/>
    <w:rsid w:val="1BD1324D"/>
    <w:rsid w:val="1BD16FDB"/>
    <w:rsid w:val="1BD2ABFF"/>
    <w:rsid w:val="1BD5A3D6"/>
    <w:rsid w:val="1BD6EB51"/>
    <w:rsid w:val="1BD7E59C"/>
    <w:rsid w:val="1BD87564"/>
    <w:rsid w:val="1BDAA439"/>
    <w:rsid w:val="1BDAD221"/>
    <w:rsid w:val="1BDBC7AF"/>
    <w:rsid w:val="1BDBE82C"/>
    <w:rsid w:val="1BDF01CC"/>
    <w:rsid w:val="1BDF3847"/>
    <w:rsid w:val="1BE07543"/>
    <w:rsid w:val="1BE1FED0"/>
    <w:rsid w:val="1BE2CD9C"/>
    <w:rsid w:val="1BE6CC49"/>
    <w:rsid w:val="1BE702D2"/>
    <w:rsid w:val="1BE9F550"/>
    <w:rsid w:val="1BEB9E29"/>
    <w:rsid w:val="1BF5FDDA"/>
    <w:rsid w:val="1BF66C53"/>
    <w:rsid w:val="1BF761A0"/>
    <w:rsid w:val="1BF80F54"/>
    <w:rsid w:val="1BF90354"/>
    <w:rsid w:val="1BF9F82B"/>
    <w:rsid w:val="1BFBB71F"/>
    <w:rsid w:val="1BFE8BAF"/>
    <w:rsid w:val="1BFF5BE7"/>
    <w:rsid w:val="1C00621C"/>
    <w:rsid w:val="1C019273"/>
    <w:rsid w:val="1C023806"/>
    <w:rsid w:val="1C039B46"/>
    <w:rsid w:val="1C06C5D9"/>
    <w:rsid w:val="1C0CC95B"/>
    <w:rsid w:val="1C0D4348"/>
    <w:rsid w:val="1C0F30AE"/>
    <w:rsid w:val="1C1116E3"/>
    <w:rsid w:val="1C11BDA1"/>
    <w:rsid w:val="1C148E2C"/>
    <w:rsid w:val="1C14B6CD"/>
    <w:rsid w:val="1C15FE66"/>
    <w:rsid w:val="1C1964D5"/>
    <w:rsid w:val="1C1A24C1"/>
    <w:rsid w:val="1C1B51D3"/>
    <w:rsid w:val="1C1BE16C"/>
    <w:rsid w:val="1C1DDEA8"/>
    <w:rsid w:val="1C1EA1F9"/>
    <w:rsid w:val="1C212AF1"/>
    <w:rsid w:val="1C214B97"/>
    <w:rsid w:val="1C242B27"/>
    <w:rsid w:val="1C2532DB"/>
    <w:rsid w:val="1C26008D"/>
    <w:rsid w:val="1C264764"/>
    <w:rsid w:val="1C26840D"/>
    <w:rsid w:val="1C26AB9F"/>
    <w:rsid w:val="1C26C691"/>
    <w:rsid w:val="1C271E39"/>
    <w:rsid w:val="1C277F50"/>
    <w:rsid w:val="1C27818C"/>
    <w:rsid w:val="1C282277"/>
    <w:rsid w:val="1C2E4BB8"/>
    <w:rsid w:val="1C2FD338"/>
    <w:rsid w:val="1C35E6E1"/>
    <w:rsid w:val="1C36CDDE"/>
    <w:rsid w:val="1C38B00B"/>
    <w:rsid w:val="1C397000"/>
    <w:rsid w:val="1C3B3122"/>
    <w:rsid w:val="1C3C095B"/>
    <w:rsid w:val="1C3D0B19"/>
    <w:rsid w:val="1C3D5D41"/>
    <w:rsid w:val="1C3D84C7"/>
    <w:rsid w:val="1C3EF4F8"/>
    <w:rsid w:val="1C3F20A9"/>
    <w:rsid w:val="1C3F60CD"/>
    <w:rsid w:val="1C3F9DD0"/>
    <w:rsid w:val="1C40BB84"/>
    <w:rsid w:val="1C40DD98"/>
    <w:rsid w:val="1C41957E"/>
    <w:rsid w:val="1C4199CA"/>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E9FE2"/>
    <w:rsid w:val="1C7EA324"/>
    <w:rsid w:val="1C845B85"/>
    <w:rsid w:val="1C85B5AB"/>
    <w:rsid w:val="1C875670"/>
    <w:rsid w:val="1C88BF2C"/>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FF44B"/>
    <w:rsid w:val="1CA0E997"/>
    <w:rsid w:val="1CA1D2A8"/>
    <w:rsid w:val="1CA2D9F3"/>
    <w:rsid w:val="1CA3982A"/>
    <w:rsid w:val="1CA447C0"/>
    <w:rsid w:val="1CA7AB7D"/>
    <w:rsid w:val="1CA87DEF"/>
    <w:rsid w:val="1CA8A5F5"/>
    <w:rsid w:val="1CA8F2C3"/>
    <w:rsid w:val="1CA9F8A7"/>
    <w:rsid w:val="1CAA02D0"/>
    <w:rsid w:val="1CAA449D"/>
    <w:rsid w:val="1CAA9709"/>
    <w:rsid w:val="1CACB102"/>
    <w:rsid w:val="1CB67FC5"/>
    <w:rsid w:val="1CB8BA02"/>
    <w:rsid w:val="1CB929CB"/>
    <w:rsid w:val="1CBB2E13"/>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4C9C1"/>
    <w:rsid w:val="1CE60952"/>
    <w:rsid w:val="1CE677A4"/>
    <w:rsid w:val="1CE7B191"/>
    <w:rsid w:val="1CEA0A60"/>
    <w:rsid w:val="1CEBD470"/>
    <w:rsid w:val="1CEC0FB0"/>
    <w:rsid w:val="1CEC5E45"/>
    <w:rsid w:val="1CECF6E7"/>
    <w:rsid w:val="1CED9FB3"/>
    <w:rsid w:val="1CF13E0E"/>
    <w:rsid w:val="1CF3035C"/>
    <w:rsid w:val="1CF55E1B"/>
    <w:rsid w:val="1CF60AB3"/>
    <w:rsid w:val="1CF8412D"/>
    <w:rsid w:val="1CF8E983"/>
    <w:rsid w:val="1CFA733A"/>
    <w:rsid w:val="1CFA846C"/>
    <w:rsid w:val="1CFBE575"/>
    <w:rsid w:val="1CFDF022"/>
    <w:rsid w:val="1CFE0DEB"/>
    <w:rsid w:val="1CFF96C7"/>
    <w:rsid w:val="1D0139F4"/>
    <w:rsid w:val="1D03039F"/>
    <w:rsid w:val="1D0394EF"/>
    <w:rsid w:val="1D065DAE"/>
    <w:rsid w:val="1D0669E7"/>
    <w:rsid w:val="1D06D05D"/>
    <w:rsid w:val="1D07B398"/>
    <w:rsid w:val="1D07CB5D"/>
    <w:rsid w:val="1D08C436"/>
    <w:rsid w:val="1D099596"/>
    <w:rsid w:val="1D0AA2BB"/>
    <w:rsid w:val="1D0F1238"/>
    <w:rsid w:val="1D122CB9"/>
    <w:rsid w:val="1D156BBB"/>
    <w:rsid w:val="1D164343"/>
    <w:rsid w:val="1D170CA1"/>
    <w:rsid w:val="1D18F5CE"/>
    <w:rsid w:val="1D196DB6"/>
    <w:rsid w:val="1D1A1FA5"/>
    <w:rsid w:val="1D1A8E8F"/>
    <w:rsid w:val="1D1BA55A"/>
    <w:rsid w:val="1D1FA4E8"/>
    <w:rsid w:val="1D1FEAF6"/>
    <w:rsid w:val="1D205A4E"/>
    <w:rsid w:val="1D20A173"/>
    <w:rsid w:val="1D215B13"/>
    <w:rsid w:val="1D21B8B9"/>
    <w:rsid w:val="1D21EFF9"/>
    <w:rsid w:val="1D22765A"/>
    <w:rsid w:val="1D238622"/>
    <w:rsid w:val="1D279BBF"/>
    <w:rsid w:val="1D294342"/>
    <w:rsid w:val="1D2959BE"/>
    <w:rsid w:val="1D2AC57F"/>
    <w:rsid w:val="1D2BB5B4"/>
    <w:rsid w:val="1D306606"/>
    <w:rsid w:val="1D315E7A"/>
    <w:rsid w:val="1D3298AD"/>
    <w:rsid w:val="1D32BA18"/>
    <w:rsid w:val="1D3493B5"/>
    <w:rsid w:val="1D34CD15"/>
    <w:rsid w:val="1D3523B7"/>
    <w:rsid w:val="1D369480"/>
    <w:rsid w:val="1D38747E"/>
    <w:rsid w:val="1D3A2885"/>
    <w:rsid w:val="1D3AC61E"/>
    <w:rsid w:val="1D3DD773"/>
    <w:rsid w:val="1D3E8220"/>
    <w:rsid w:val="1D3EE478"/>
    <w:rsid w:val="1D43BD50"/>
    <w:rsid w:val="1D468319"/>
    <w:rsid w:val="1D4A8829"/>
    <w:rsid w:val="1D4DD627"/>
    <w:rsid w:val="1D4E8A40"/>
    <w:rsid w:val="1D528907"/>
    <w:rsid w:val="1D577928"/>
    <w:rsid w:val="1D59E441"/>
    <w:rsid w:val="1D5D71D2"/>
    <w:rsid w:val="1D5EF849"/>
    <w:rsid w:val="1D679D3C"/>
    <w:rsid w:val="1D687A86"/>
    <w:rsid w:val="1D6A5CF2"/>
    <w:rsid w:val="1D6A8A9A"/>
    <w:rsid w:val="1D6AB492"/>
    <w:rsid w:val="1D6BC137"/>
    <w:rsid w:val="1D6F4063"/>
    <w:rsid w:val="1D703C00"/>
    <w:rsid w:val="1D738D58"/>
    <w:rsid w:val="1D756B43"/>
    <w:rsid w:val="1D75C37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98F8A"/>
    <w:rsid w:val="1D8ACF27"/>
    <w:rsid w:val="1D8EF7DD"/>
    <w:rsid w:val="1D913B72"/>
    <w:rsid w:val="1D9694BD"/>
    <w:rsid w:val="1D98ED74"/>
    <w:rsid w:val="1D9B5E01"/>
    <w:rsid w:val="1D9C0870"/>
    <w:rsid w:val="1DA193B6"/>
    <w:rsid w:val="1DA2A931"/>
    <w:rsid w:val="1DA2C202"/>
    <w:rsid w:val="1DA378BF"/>
    <w:rsid w:val="1DA3DCB2"/>
    <w:rsid w:val="1DA4AA73"/>
    <w:rsid w:val="1DA65399"/>
    <w:rsid w:val="1DA73B8D"/>
    <w:rsid w:val="1DAA352B"/>
    <w:rsid w:val="1DABADB1"/>
    <w:rsid w:val="1DB04EB4"/>
    <w:rsid w:val="1DB0E4A6"/>
    <w:rsid w:val="1DB15BFB"/>
    <w:rsid w:val="1DB1E7E6"/>
    <w:rsid w:val="1DB4486E"/>
    <w:rsid w:val="1DB6B912"/>
    <w:rsid w:val="1DB6D40F"/>
    <w:rsid w:val="1DB9A96E"/>
    <w:rsid w:val="1DB9EB92"/>
    <w:rsid w:val="1DBA1AD1"/>
    <w:rsid w:val="1DBA2649"/>
    <w:rsid w:val="1DC05A9C"/>
    <w:rsid w:val="1DC1775F"/>
    <w:rsid w:val="1DC6CD3D"/>
    <w:rsid w:val="1DC85440"/>
    <w:rsid w:val="1DC88195"/>
    <w:rsid w:val="1DC8F0C2"/>
    <w:rsid w:val="1DCC2B08"/>
    <w:rsid w:val="1DCD54DA"/>
    <w:rsid w:val="1DCE2F91"/>
    <w:rsid w:val="1DCF74F6"/>
    <w:rsid w:val="1DD014C6"/>
    <w:rsid w:val="1DD0B77E"/>
    <w:rsid w:val="1DD7319E"/>
    <w:rsid w:val="1DD9BBDC"/>
    <w:rsid w:val="1DDA8DA4"/>
    <w:rsid w:val="1DDB7114"/>
    <w:rsid w:val="1DDBCAD7"/>
    <w:rsid w:val="1DE06198"/>
    <w:rsid w:val="1DE1074B"/>
    <w:rsid w:val="1DE39672"/>
    <w:rsid w:val="1DE7221D"/>
    <w:rsid w:val="1DE89766"/>
    <w:rsid w:val="1DEA61A9"/>
    <w:rsid w:val="1DEA6552"/>
    <w:rsid w:val="1DEAC221"/>
    <w:rsid w:val="1DED08FA"/>
    <w:rsid w:val="1DEDAE66"/>
    <w:rsid w:val="1DEEA58A"/>
    <w:rsid w:val="1DF197C0"/>
    <w:rsid w:val="1DF4D8FD"/>
    <w:rsid w:val="1DF53630"/>
    <w:rsid w:val="1DF82436"/>
    <w:rsid w:val="1DF84EA9"/>
    <w:rsid w:val="1DF8EFB1"/>
    <w:rsid w:val="1DFF171A"/>
    <w:rsid w:val="1DFF9927"/>
    <w:rsid w:val="1DFFEA43"/>
    <w:rsid w:val="1E02A7C5"/>
    <w:rsid w:val="1E05CD57"/>
    <w:rsid w:val="1E06F602"/>
    <w:rsid w:val="1E070B38"/>
    <w:rsid w:val="1E070F49"/>
    <w:rsid w:val="1E0964D4"/>
    <w:rsid w:val="1E09EF20"/>
    <w:rsid w:val="1E0A153E"/>
    <w:rsid w:val="1E0A7079"/>
    <w:rsid w:val="1E0FD60B"/>
    <w:rsid w:val="1E113051"/>
    <w:rsid w:val="1E14ECBD"/>
    <w:rsid w:val="1E15A446"/>
    <w:rsid w:val="1E180F0F"/>
    <w:rsid w:val="1E1A3F8A"/>
    <w:rsid w:val="1E1D6488"/>
    <w:rsid w:val="1E1D6D1F"/>
    <w:rsid w:val="1E1EAFF3"/>
    <w:rsid w:val="1E200FEB"/>
    <w:rsid w:val="1E22CB51"/>
    <w:rsid w:val="1E257349"/>
    <w:rsid w:val="1E273A94"/>
    <w:rsid w:val="1E281F45"/>
    <w:rsid w:val="1E29289D"/>
    <w:rsid w:val="1E2A8E6E"/>
    <w:rsid w:val="1E2AB74B"/>
    <w:rsid w:val="1E2F6D9D"/>
    <w:rsid w:val="1E2FE24A"/>
    <w:rsid w:val="1E32438F"/>
    <w:rsid w:val="1E34D906"/>
    <w:rsid w:val="1E35237E"/>
    <w:rsid w:val="1E35CE47"/>
    <w:rsid w:val="1E368CCD"/>
    <w:rsid w:val="1E36D2B6"/>
    <w:rsid w:val="1E371828"/>
    <w:rsid w:val="1E392801"/>
    <w:rsid w:val="1E3BB342"/>
    <w:rsid w:val="1E3D4416"/>
    <w:rsid w:val="1E3E68FB"/>
    <w:rsid w:val="1E3F321C"/>
    <w:rsid w:val="1E418B46"/>
    <w:rsid w:val="1E427CE0"/>
    <w:rsid w:val="1E444275"/>
    <w:rsid w:val="1E466402"/>
    <w:rsid w:val="1E4A3A2F"/>
    <w:rsid w:val="1E4AAAE5"/>
    <w:rsid w:val="1E4AF898"/>
    <w:rsid w:val="1E4C353D"/>
    <w:rsid w:val="1E4ECD89"/>
    <w:rsid w:val="1E4FF681"/>
    <w:rsid w:val="1E515999"/>
    <w:rsid w:val="1E54E861"/>
    <w:rsid w:val="1E56325F"/>
    <w:rsid w:val="1E565DE9"/>
    <w:rsid w:val="1E570B37"/>
    <w:rsid w:val="1E573E4A"/>
    <w:rsid w:val="1E5D632B"/>
    <w:rsid w:val="1E5F009A"/>
    <w:rsid w:val="1E603BFD"/>
    <w:rsid w:val="1E6061CB"/>
    <w:rsid w:val="1E617A1C"/>
    <w:rsid w:val="1E625E06"/>
    <w:rsid w:val="1E62D7E9"/>
    <w:rsid w:val="1E63C79C"/>
    <w:rsid w:val="1E649D81"/>
    <w:rsid w:val="1E69726D"/>
    <w:rsid w:val="1E6A3CFC"/>
    <w:rsid w:val="1E6DCBA7"/>
    <w:rsid w:val="1E70CF39"/>
    <w:rsid w:val="1E71A24B"/>
    <w:rsid w:val="1E7219B2"/>
    <w:rsid w:val="1E723382"/>
    <w:rsid w:val="1E73882E"/>
    <w:rsid w:val="1E7515F2"/>
    <w:rsid w:val="1E777205"/>
    <w:rsid w:val="1E78E551"/>
    <w:rsid w:val="1E79DBB0"/>
    <w:rsid w:val="1E7D7698"/>
    <w:rsid w:val="1E7E426B"/>
    <w:rsid w:val="1E7E9E35"/>
    <w:rsid w:val="1E81F956"/>
    <w:rsid w:val="1E823CE8"/>
    <w:rsid w:val="1E88193E"/>
    <w:rsid w:val="1E882D21"/>
    <w:rsid w:val="1E884FB4"/>
    <w:rsid w:val="1E8C952E"/>
    <w:rsid w:val="1E9035BC"/>
    <w:rsid w:val="1E914005"/>
    <w:rsid w:val="1E93384A"/>
    <w:rsid w:val="1E93C7E1"/>
    <w:rsid w:val="1E97C239"/>
    <w:rsid w:val="1E9B9DD2"/>
    <w:rsid w:val="1E9C9B72"/>
    <w:rsid w:val="1E9DF7E9"/>
    <w:rsid w:val="1EA333DF"/>
    <w:rsid w:val="1EA825E0"/>
    <w:rsid w:val="1EA83CE8"/>
    <w:rsid w:val="1EAC8EC4"/>
    <w:rsid w:val="1EACAB17"/>
    <w:rsid w:val="1EAF3B11"/>
    <w:rsid w:val="1EB27FAD"/>
    <w:rsid w:val="1EB29E19"/>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B77A2"/>
    <w:rsid w:val="1ECD32AC"/>
    <w:rsid w:val="1ECF817E"/>
    <w:rsid w:val="1ED05B21"/>
    <w:rsid w:val="1ED5A5FE"/>
    <w:rsid w:val="1ED7608E"/>
    <w:rsid w:val="1EDA85BE"/>
    <w:rsid w:val="1EDB903E"/>
    <w:rsid w:val="1EDC9AD2"/>
    <w:rsid w:val="1EDCB111"/>
    <w:rsid w:val="1EDD605D"/>
    <w:rsid w:val="1EDE37CF"/>
    <w:rsid w:val="1EDF15F5"/>
    <w:rsid w:val="1EE0B83C"/>
    <w:rsid w:val="1EE0F9FF"/>
    <w:rsid w:val="1EE10634"/>
    <w:rsid w:val="1EE369AC"/>
    <w:rsid w:val="1EE5B432"/>
    <w:rsid w:val="1EE5E15D"/>
    <w:rsid w:val="1EE70317"/>
    <w:rsid w:val="1EEA4BD9"/>
    <w:rsid w:val="1EEA8CBC"/>
    <w:rsid w:val="1EEBAABA"/>
    <w:rsid w:val="1EEC3DAA"/>
    <w:rsid w:val="1EEDFF47"/>
    <w:rsid w:val="1EF1F0D2"/>
    <w:rsid w:val="1EF381AA"/>
    <w:rsid w:val="1EF7172A"/>
    <w:rsid w:val="1EF78FA2"/>
    <w:rsid w:val="1EF7B428"/>
    <w:rsid w:val="1EFA0020"/>
    <w:rsid w:val="1EFA198B"/>
    <w:rsid w:val="1EFAE74F"/>
    <w:rsid w:val="1EFD137A"/>
    <w:rsid w:val="1F0004CD"/>
    <w:rsid w:val="1F00F457"/>
    <w:rsid w:val="1F019B22"/>
    <w:rsid w:val="1F054D75"/>
    <w:rsid w:val="1F0B45D4"/>
    <w:rsid w:val="1F0E2D4D"/>
    <w:rsid w:val="1F0E45DB"/>
    <w:rsid w:val="1F1193DA"/>
    <w:rsid w:val="1F129FA0"/>
    <w:rsid w:val="1F132C1C"/>
    <w:rsid w:val="1F13A169"/>
    <w:rsid w:val="1F14CA54"/>
    <w:rsid w:val="1F190010"/>
    <w:rsid w:val="1F19B5D1"/>
    <w:rsid w:val="1F1A27DA"/>
    <w:rsid w:val="1F1F7566"/>
    <w:rsid w:val="1F202ACD"/>
    <w:rsid w:val="1F20F1C1"/>
    <w:rsid w:val="1F242413"/>
    <w:rsid w:val="1F275E1B"/>
    <w:rsid w:val="1F2BF133"/>
    <w:rsid w:val="1F2F05B7"/>
    <w:rsid w:val="1F2FCF60"/>
    <w:rsid w:val="1F31696F"/>
    <w:rsid w:val="1F321E13"/>
    <w:rsid w:val="1F389238"/>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50FE47"/>
    <w:rsid w:val="1F519C82"/>
    <w:rsid w:val="1F531EBE"/>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9208F7"/>
    <w:rsid w:val="1F943AED"/>
    <w:rsid w:val="1F945E8D"/>
    <w:rsid w:val="1F94CE3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C09D0"/>
    <w:rsid w:val="1FCCCD26"/>
    <w:rsid w:val="1FCE8D40"/>
    <w:rsid w:val="1FCF4BDF"/>
    <w:rsid w:val="1FCFE9B6"/>
    <w:rsid w:val="1FD0CAED"/>
    <w:rsid w:val="1FD2943F"/>
    <w:rsid w:val="1FD2983C"/>
    <w:rsid w:val="1FD2BA05"/>
    <w:rsid w:val="1FD2C22F"/>
    <w:rsid w:val="1FD7C4CE"/>
    <w:rsid w:val="1FD8D2C5"/>
    <w:rsid w:val="1FD983F1"/>
    <w:rsid w:val="1FDAE764"/>
    <w:rsid w:val="1FDD0D71"/>
    <w:rsid w:val="1FE1C28A"/>
    <w:rsid w:val="1FE579E5"/>
    <w:rsid w:val="1FE79F9B"/>
    <w:rsid w:val="1FE8423E"/>
    <w:rsid w:val="1FE9F450"/>
    <w:rsid w:val="1FF30BDD"/>
    <w:rsid w:val="1FF329A6"/>
    <w:rsid w:val="1FF779F9"/>
    <w:rsid w:val="1FF79004"/>
    <w:rsid w:val="1FF7D9FF"/>
    <w:rsid w:val="1FF7E8A1"/>
    <w:rsid w:val="1FF8B02A"/>
    <w:rsid w:val="1FFC3A89"/>
    <w:rsid w:val="1FFC52C8"/>
    <w:rsid w:val="1FFE3557"/>
    <w:rsid w:val="20013E85"/>
    <w:rsid w:val="2004B976"/>
    <w:rsid w:val="2006CD38"/>
    <w:rsid w:val="2009026C"/>
    <w:rsid w:val="2009D1CD"/>
    <w:rsid w:val="200A70B0"/>
    <w:rsid w:val="200D55D6"/>
    <w:rsid w:val="200EE1CA"/>
    <w:rsid w:val="200F0964"/>
    <w:rsid w:val="200F7B81"/>
    <w:rsid w:val="200FE419"/>
    <w:rsid w:val="20106CEE"/>
    <w:rsid w:val="2010B35C"/>
    <w:rsid w:val="20131A27"/>
    <w:rsid w:val="2013D291"/>
    <w:rsid w:val="2016FFC3"/>
    <w:rsid w:val="20187815"/>
    <w:rsid w:val="201B8087"/>
    <w:rsid w:val="201D62ED"/>
    <w:rsid w:val="201E8BEE"/>
    <w:rsid w:val="201EEFB8"/>
    <w:rsid w:val="201FB32D"/>
    <w:rsid w:val="201FE3C6"/>
    <w:rsid w:val="20203D16"/>
    <w:rsid w:val="2020A8CE"/>
    <w:rsid w:val="20210895"/>
    <w:rsid w:val="20241FA7"/>
    <w:rsid w:val="2025E73E"/>
    <w:rsid w:val="20267411"/>
    <w:rsid w:val="20269954"/>
    <w:rsid w:val="2026A7DC"/>
    <w:rsid w:val="20295FA2"/>
    <w:rsid w:val="202E069A"/>
    <w:rsid w:val="2035DCA0"/>
    <w:rsid w:val="20367B8F"/>
    <w:rsid w:val="20373F63"/>
    <w:rsid w:val="2037E5CA"/>
    <w:rsid w:val="203811AE"/>
    <w:rsid w:val="2039746B"/>
    <w:rsid w:val="2039AB0D"/>
    <w:rsid w:val="203B17BD"/>
    <w:rsid w:val="203B5CD6"/>
    <w:rsid w:val="203D4C00"/>
    <w:rsid w:val="203D8D06"/>
    <w:rsid w:val="203DFF04"/>
    <w:rsid w:val="203E84E6"/>
    <w:rsid w:val="203F4508"/>
    <w:rsid w:val="203FD22B"/>
    <w:rsid w:val="20401C2D"/>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61934E"/>
    <w:rsid w:val="2062E5C7"/>
    <w:rsid w:val="2063C509"/>
    <w:rsid w:val="20663DDD"/>
    <w:rsid w:val="20683C93"/>
    <w:rsid w:val="206B3C9C"/>
    <w:rsid w:val="206B88E8"/>
    <w:rsid w:val="206C27DA"/>
    <w:rsid w:val="206D08DC"/>
    <w:rsid w:val="206E29EB"/>
    <w:rsid w:val="206FF113"/>
    <w:rsid w:val="20701049"/>
    <w:rsid w:val="2070F157"/>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E37"/>
    <w:rsid w:val="208945C1"/>
    <w:rsid w:val="2089C79B"/>
    <w:rsid w:val="208AF1E0"/>
    <w:rsid w:val="208B57DF"/>
    <w:rsid w:val="208D7480"/>
    <w:rsid w:val="208E0A74"/>
    <w:rsid w:val="208F0A56"/>
    <w:rsid w:val="2090E6DE"/>
    <w:rsid w:val="2093C398"/>
    <w:rsid w:val="2093EC94"/>
    <w:rsid w:val="20970698"/>
    <w:rsid w:val="209741DD"/>
    <w:rsid w:val="2099D367"/>
    <w:rsid w:val="209CD1A1"/>
    <w:rsid w:val="209EEC58"/>
    <w:rsid w:val="20A07A80"/>
    <w:rsid w:val="20A40379"/>
    <w:rsid w:val="20A5EB01"/>
    <w:rsid w:val="20AD8731"/>
    <w:rsid w:val="20AF043F"/>
    <w:rsid w:val="20B02B21"/>
    <w:rsid w:val="20B4B7D1"/>
    <w:rsid w:val="20B72841"/>
    <w:rsid w:val="20B97AC0"/>
    <w:rsid w:val="20B9B900"/>
    <w:rsid w:val="20BB0C82"/>
    <w:rsid w:val="20BBEA7F"/>
    <w:rsid w:val="20BCD709"/>
    <w:rsid w:val="20BCF570"/>
    <w:rsid w:val="20BDB8DB"/>
    <w:rsid w:val="20C2C95C"/>
    <w:rsid w:val="20C306F5"/>
    <w:rsid w:val="20C5F2E9"/>
    <w:rsid w:val="20C674A6"/>
    <w:rsid w:val="20C9493D"/>
    <w:rsid w:val="20C9B47B"/>
    <w:rsid w:val="20CDEC7D"/>
    <w:rsid w:val="20CFA6D5"/>
    <w:rsid w:val="20D0B29A"/>
    <w:rsid w:val="20D15FBE"/>
    <w:rsid w:val="20D43F1B"/>
    <w:rsid w:val="20D4DB53"/>
    <w:rsid w:val="20D5B990"/>
    <w:rsid w:val="20D60107"/>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F04EC"/>
    <w:rsid w:val="20F12688"/>
    <w:rsid w:val="20F43E40"/>
    <w:rsid w:val="20F9EDA6"/>
    <w:rsid w:val="20FB98EE"/>
    <w:rsid w:val="20FCFA8D"/>
    <w:rsid w:val="20FF0F71"/>
    <w:rsid w:val="21009184"/>
    <w:rsid w:val="2109BBB4"/>
    <w:rsid w:val="2109D020"/>
    <w:rsid w:val="210B49CD"/>
    <w:rsid w:val="21149A93"/>
    <w:rsid w:val="2114EE15"/>
    <w:rsid w:val="21160DB5"/>
    <w:rsid w:val="2119EA62"/>
    <w:rsid w:val="211C6000"/>
    <w:rsid w:val="211F6E3A"/>
    <w:rsid w:val="211F9C6E"/>
    <w:rsid w:val="211FAC83"/>
    <w:rsid w:val="2120F466"/>
    <w:rsid w:val="212133E0"/>
    <w:rsid w:val="21238B3C"/>
    <w:rsid w:val="2125BC6A"/>
    <w:rsid w:val="2125C42E"/>
    <w:rsid w:val="2129D5A5"/>
    <w:rsid w:val="212AD4CF"/>
    <w:rsid w:val="212C3F10"/>
    <w:rsid w:val="212D565C"/>
    <w:rsid w:val="212FB084"/>
    <w:rsid w:val="213032C4"/>
    <w:rsid w:val="21303ADC"/>
    <w:rsid w:val="213068F1"/>
    <w:rsid w:val="2131290B"/>
    <w:rsid w:val="213385E7"/>
    <w:rsid w:val="213636AA"/>
    <w:rsid w:val="2136FEDC"/>
    <w:rsid w:val="21385B40"/>
    <w:rsid w:val="2139D7FD"/>
    <w:rsid w:val="213E2B1F"/>
    <w:rsid w:val="213E8124"/>
    <w:rsid w:val="2141A01C"/>
    <w:rsid w:val="21434997"/>
    <w:rsid w:val="2146FF5E"/>
    <w:rsid w:val="214930D5"/>
    <w:rsid w:val="214A0F4D"/>
    <w:rsid w:val="214A8BA9"/>
    <w:rsid w:val="214DADFE"/>
    <w:rsid w:val="214DF895"/>
    <w:rsid w:val="214F217A"/>
    <w:rsid w:val="214F24B8"/>
    <w:rsid w:val="21515A94"/>
    <w:rsid w:val="2152780F"/>
    <w:rsid w:val="2152DF0C"/>
    <w:rsid w:val="215685CC"/>
    <w:rsid w:val="215691AB"/>
    <w:rsid w:val="2159E536"/>
    <w:rsid w:val="215A8ED5"/>
    <w:rsid w:val="215AB7CA"/>
    <w:rsid w:val="215D49C9"/>
    <w:rsid w:val="21675219"/>
    <w:rsid w:val="21677E20"/>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340BA"/>
    <w:rsid w:val="21845BA0"/>
    <w:rsid w:val="2185BA6D"/>
    <w:rsid w:val="21894EC7"/>
    <w:rsid w:val="218A4779"/>
    <w:rsid w:val="218A55AA"/>
    <w:rsid w:val="218CEFCD"/>
    <w:rsid w:val="218F3F88"/>
    <w:rsid w:val="2191B66F"/>
    <w:rsid w:val="2195B670"/>
    <w:rsid w:val="2198B05D"/>
    <w:rsid w:val="21996AF6"/>
    <w:rsid w:val="2199CA2A"/>
    <w:rsid w:val="219A1FFE"/>
    <w:rsid w:val="219A5B45"/>
    <w:rsid w:val="219EAD47"/>
    <w:rsid w:val="219F6F40"/>
    <w:rsid w:val="21A18DC3"/>
    <w:rsid w:val="21A3784B"/>
    <w:rsid w:val="21A4766F"/>
    <w:rsid w:val="21A98216"/>
    <w:rsid w:val="21AA4E4D"/>
    <w:rsid w:val="21AC4FCB"/>
    <w:rsid w:val="21ACF673"/>
    <w:rsid w:val="21AEFA4A"/>
    <w:rsid w:val="21AF027C"/>
    <w:rsid w:val="21AF7F1C"/>
    <w:rsid w:val="21B0A42A"/>
    <w:rsid w:val="21B1E90E"/>
    <w:rsid w:val="21B27E4F"/>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A7487"/>
    <w:rsid w:val="21CB3C86"/>
    <w:rsid w:val="21CDD0D6"/>
    <w:rsid w:val="21D00494"/>
    <w:rsid w:val="21D06FE3"/>
    <w:rsid w:val="21D28DD6"/>
    <w:rsid w:val="21D38A67"/>
    <w:rsid w:val="21D7BAB8"/>
    <w:rsid w:val="21DE13FA"/>
    <w:rsid w:val="21E22FB4"/>
    <w:rsid w:val="21E3677F"/>
    <w:rsid w:val="21E5BE22"/>
    <w:rsid w:val="21E5E6EC"/>
    <w:rsid w:val="21E9C49F"/>
    <w:rsid w:val="21EA08A7"/>
    <w:rsid w:val="21EC3C22"/>
    <w:rsid w:val="21EC7AE0"/>
    <w:rsid w:val="21EF0077"/>
    <w:rsid w:val="21F2FB71"/>
    <w:rsid w:val="21F56FF0"/>
    <w:rsid w:val="21F75CEF"/>
    <w:rsid w:val="21F781C1"/>
    <w:rsid w:val="21F7B4D9"/>
    <w:rsid w:val="21F9BE50"/>
    <w:rsid w:val="21FB8E2B"/>
    <w:rsid w:val="21FC18C9"/>
    <w:rsid w:val="21FC5C91"/>
    <w:rsid w:val="21FF92A0"/>
    <w:rsid w:val="22006089"/>
    <w:rsid w:val="22022C1A"/>
    <w:rsid w:val="220450DB"/>
    <w:rsid w:val="220A4D43"/>
    <w:rsid w:val="220BB7FC"/>
    <w:rsid w:val="220D5AF6"/>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71D7D"/>
    <w:rsid w:val="22291334"/>
    <w:rsid w:val="222A6A31"/>
    <w:rsid w:val="222A88DC"/>
    <w:rsid w:val="222C1C8D"/>
    <w:rsid w:val="2233AB4E"/>
    <w:rsid w:val="2234F6AB"/>
    <w:rsid w:val="223537F3"/>
    <w:rsid w:val="2236FE20"/>
    <w:rsid w:val="2237325A"/>
    <w:rsid w:val="22393483"/>
    <w:rsid w:val="2239DB3B"/>
    <w:rsid w:val="223C483F"/>
    <w:rsid w:val="223F7E55"/>
    <w:rsid w:val="22404CBA"/>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51F09"/>
    <w:rsid w:val="2255DA84"/>
    <w:rsid w:val="2257316A"/>
    <w:rsid w:val="22580ABE"/>
    <w:rsid w:val="2259D640"/>
    <w:rsid w:val="225BCD1C"/>
    <w:rsid w:val="225E6C9E"/>
    <w:rsid w:val="2266D641"/>
    <w:rsid w:val="226A2ADC"/>
    <w:rsid w:val="226A3776"/>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29F00"/>
    <w:rsid w:val="22949175"/>
    <w:rsid w:val="229532AA"/>
    <w:rsid w:val="22961F3D"/>
    <w:rsid w:val="2297B732"/>
    <w:rsid w:val="229828C0"/>
    <w:rsid w:val="2298CE57"/>
    <w:rsid w:val="2299C943"/>
    <w:rsid w:val="229BF25A"/>
    <w:rsid w:val="229DC1B7"/>
    <w:rsid w:val="22A0D597"/>
    <w:rsid w:val="22A2BE2D"/>
    <w:rsid w:val="22A304BA"/>
    <w:rsid w:val="22A372B2"/>
    <w:rsid w:val="22A5E70B"/>
    <w:rsid w:val="22A66CA3"/>
    <w:rsid w:val="22A82B8C"/>
    <w:rsid w:val="22AA4177"/>
    <w:rsid w:val="22AED1AA"/>
    <w:rsid w:val="22B08856"/>
    <w:rsid w:val="22B185C4"/>
    <w:rsid w:val="22B866E6"/>
    <w:rsid w:val="22B9340A"/>
    <w:rsid w:val="22B93F87"/>
    <w:rsid w:val="22B9F7B9"/>
    <w:rsid w:val="22BDCA7E"/>
    <w:rsid w:val="22BF066A"/>
    <w:rsid w:val="22BFDBB2"/>
    <w:rsid w:val="22C03D91"/>
    <w:rsid w:val="22C0FE06"/>
    <w:rsid w:val="22C18CCB"/>
    <w:rsid w:val="22C324DB"/>
    <w:rsid w:val="22C46FE3"/>
    <w:rsid w:val="22C53015"/>
    <w:rsid w:val="22C558D4"/>
    <w:rsid w:val="22C84A20"/>
    <w:rsid w:val="22CB2B1B"/>
    <w:rsid w:val="22CB54DC"/>
    <w:rsid w:val="22CCEF5F"/>
    <w:rsid w:val="22CE9417"/>
    <w:rsid w:val="22CFF96D"/>
    <w:rsid w:val="22D0376D"/>
    <w:rsid w:val="22D0A454"/>
    <w:rsid w:val="22D4C5E8"/>
    <w:rsid w:val="22D77B43"/>
    <w:rsid w:val="22D918C7"/>
    <w:rsid w:val="22DC407F"/>
    <w:rsid w:val="22DCBE8C"/>
    <w:rsid w:val="22DDEC0B"/>
    <w:rsid w:val="22E01F60"/>
    <w:rsid w:val="22E03AB5"/>
    <w:rsid w:val="22E1F299"/>
    <w:rsid w:val="22E67033"/>
    <w:rsid w:val="22E8AE75"/>
    <w:rsid w:val="22EA979D"/>
    <w:rsid w:val="22EAF559"/>
    <w:rsid w:val="22EC18B9"/>
    <w:rsid w:val="22F01468"/>
    <w:rsid w:val="22F0C2B5"/>
    <w:rsid w:val="22F11BD8"/>
    <w:rsid w:val="22F396E7"/>
    <w:rsid w:val="22F5E6DD"/>
    <w:rsid w:val="22F70E0A"/>
    <w:rsid w:val="22FAB069"/>
    <w:rsid w:val="22FC7AA6"/>
    <w:rsid w:val="22FD3E10"/>
    <w:rsid w:val="22FF174B"/>
    <w:rsid w:val="23008717"/>
    <w:rsid w:val="2303DE69"/>
    <w:rsid w:val="23053F2A"/>
    <w:rsid w:val="2308D2F3"/>
    <w:rsid w:val="23094076"/>
    <w:rsid w:val="230C7349"/>
    <w:rsid w:val="230F222F"/>
    <w:rsid w:val="2311417E"/>
    <w:rsid w:val="23149DA2"/>
    <w:rsid w:val="2314A846"/>
    <w:rsid w:val="2317EB97"/>
    <w:rsid w:val="23191D3F"/>
    <w:rsid w:val="231AB549"/>
    <w:rsid w:val="231C2455"/>
    <w:rsid w:val="231D256E"/>
    <w:rsid w:val="231E3C38"/>
    <w:rsid w:val="231F5A52"/>
    <w:rsid w:val="2321051B"/>
    <w:rsid w:val="232189AA"/>
    <w:rsid w:val="23220ED5"/>
    <w:rsid w:val="23240008"/>
    <w:rsid w:val="23248D78"/>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52FF7"/>
    <w:rsid w:val="23365C40"/>
    <w:rsid w:val="2336ABFB"/>
    <w:rsid w:val="23389880"/>
    <w:rsid w:val="233906AB"/>
    <w:rsid w:val="233990DD"/>
    <w:rsid w:val="233A3E84"/>
    <w:rsid w:val="233BB473"/>
    <w:rsid w:val="233E68BC"/>
    <w:rsid w:val="233E6D02"/>
    <w:rsid w:val="233E9994"/>
    <w:rsid w:val="234072E8"/>
    <w:rsid w:val="2341C50E"/>
    <w:rsid w:val="23455977"/>
    <w:rsid w:val="2345C355"/>
    <w:rsid w:val="23481EFE"/>
    <w:rsid w:val="2348D915"/>
    <w:rsid w:val="2349744D"/>
    <w:rsid w:val="234A5CAA"/>
    <w:rsid w:val="234C0E7D"/>
    <w:rsid w:val="234F627D"/>
    <w:rsid w:val="2352B770"/>
    <w:rsid w:val="23541B0F"/>
    <w:rsid w:val="2354F840"/>
    <w:rsid w:val="2355FE4A"/>
    <w:rsid w:val="2356256C"/>
    <w:rsid w:val="2356ABDB"/>
    <w:rsid w:val="23575D92"/>
    <w:rsid w:val="2359491C"/>
    <w:rsid w:val="235EC99D"/>
    <w:rsid w:val="236244E0"/>
    <w:rsid w:val="236364DD"/>
    <w:rsid w:val="236843B8"/>
    <w:rsid w:val="2368FD10"/>
    <w:rsid w:val="236907DC"/>
    <w:rsid w:val="23696DB6"/>
    <w:rsid w:val="23697DCE"/>
    <w:rsid w:val="2369D4B4"/>
    <w:rsid w:val="236CF029"/>
    <w:rsid w:val="236EF427"/>
    <w:rsid w:val="236FCC82"/>
    <w:rsid w:val="2370828A"/>
    <w:rsid w:val="2371C8F4"/>
    <w:rsid w:val="2371EFE5"/>
    <w:rsid w:val="2373AF05"/>
    <w:rsid w:val="2374D6E3"/>
    <w:rsid w:val="2374DAA4"/>
    <w:rsid w:val="23753980"/>
    <w:rsid w:val="2375CC12"/>
    <w:rsid w:val="23765C06"/>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D5F8B"/>
    <w:rsid w:val="239EBAFF"/>
    <w:rsid w:val="23A1BDE1"/>
    <w:rsid w:val="23A394BA"/>
    <w:rsid w:val="23A619A0"/>
    <w:rsid w:val="23A65B36"/>
    <w:rsid w:val="23A8EE0E"/>
    <w:rsid w:val="23AB0D5A"/>
    <w:rsid w:val="23ADC9DC"/>
    <w:rsid w:val="23AF806A"/>
    <w:rsid w:val="23B64BDA"/>
    <w:rsid w:val="23B8555A"/>
    <w:rsid w:val="23BB0AFC"/>
    <w:rsid w:val="23BE2358"/>
    <w:rsid w:val="23C0674E"/>
    <w:rsid w:val="23C222C2"/>
    <w:rsid w:val="23C2A4E3"/>
    <w:rsid w:val="23C4F9FA"/>
    <w:rsid w:val="23C58FFA"/>
    <w:rsid w:val="23C66E70"/>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4DAA6"/>
    <w:rsid w:val="23F52027"/>
    <w:rsid w:val="23FA5D8B"/>
    <w:rsid w:val="23FE5AB7"/>
    <w:rsid w:val="23FF7FCC"/>
    <w:rsid w:val="23FFC360"/>
    <w:rsid w:val="24095951"/>
    <w:rsid w:val="24095F86"/>
    <w:rsid w:val="2409FCC2"/>
    <w:rsid w:val="240A31B1"/>
    <w:rsid w:val="240A60BA"/>
    <w:rsid w:val="240BB4F1"/>
    <w:rsid w:val="240CAD41"/>
    <w:rsid w:val="240D3EC6"/>
    <w:rsid w:val="240DA433"/>
    <w:rsid w:val="240E2300"/>
    <w:rsid w:val="240FD933"/>
    <w:rsid w:val="24110151"/>
    <w:rsid w:val="24128D1D"/>
    <w:rsid w:val="2412A0B7"/>
    <w:rsid w:val="24133BBB"/>
    <w:rsid w:val="24184C0A"/>
    <w:rsid w:val="241F7E6F"/>
    <w:rsid w:val="241FA7A6"/>
    <w:rsid w:val="24222360"/>
    <w:rsid w:val="24222C5B"/>
    <w:rsid w:val="24226027"/>
    <w:rsid w:val="2423ECF3"/>
    <w:rsid w:val="2424A5C5"/>
    <w:rsid w:val="2426089D"/>
    <w:rsid w:val="24276D3F"/>
    <w:rsid w:val="2427825E"/>
    <w:rsid w:val="242BCED5"/>
    <w:rsid w:val="242F277E"/>
    <w:rsid w:val="242F46BD"/>
    <w:rsid w:val="2431570A"/>
    <w:rsid w:val="24328F32"/>
    <w:rsid w:val="24337B9E"/>
    <w:rsid w:val="24343596"/>
    <w:rsid w:val="243653B4"/>
    <w:rsid w:val="2436FA21"/>
    <w:rsid w:val="243A0819"/>
    <w:rsid w:val="243B1DE0"/>
    <w:rsid w:val="243C337E"/>
    <w:rsid w:val="243CA3CC"/>
    <w:rsid w:val="243D046F"/>
    <w:rsid w:val="243F4754"/>
    <w:rsid w:val="244065C6"/>
    <w:rsid w:val="2440BF60"/>
    <w:rsid w:val="24444E91"/>
    <w:rsid w:val="2447435C"/>
    <w:rsid w:val="244F9812"/>
    <w:rsid w:val="2451BF5E"/>
    <w:rsid w:val="2454416B"/>
    <w:rsid w:val="24545727"/>
    <w:rsid w:val="24547387"/>
    <w:rsid w:val="24550593"/>
    <w:rsid w:val="24557C45"/>
    <w:rsid w:val="2456E25A"/>
    <w:rsid w:val="245754F9"/>
    <w:rsid w:val="245AF019"/>
    <w:rsid w:val="245BC77E"/>
    <w:rsid w:val="245C519D"/>
    <w:rsid w:val="245D38C1"/>
    <w:rsid w:val="245D976D"/>
    <w:rsid w:val="245E50F0"/>
    <w:rsid w:val="245FAED7"/>
    <w:rsid w:val="2460F3CD"/>
    <w:rsid w:val="2461E568"/>
    <w:rsid w:val="24627BE9"/>
    <w:rsid w:val="2462AE64"/>
    <w:rsid w:val="2462F509"/>
    <w:rsid w:val="24638014"/>
    <w:rsid w:val="246662FD"/>
    <w:rsid w:val="24667A20"/>
    <w:rsid w:val="24683CAE"/>
    <w:rsid w:val="24685458"/>
    <w:rsid w:val="246D2BC0"/>
    <w:rsid w:val="246DE50C"/>
    <w:rsid w:val="246E662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7E732F"/>
    <w:rsid w:val="247F95D9"/>
    <w:rsid w:val="247FC49C"/>
    <w:rsid w:val="2481A381"/>
    <w:rsid w:val="2481F6CC"/>
    <w:rsid w:val="24831EE5"/>
    <w:rsid w:val="24838E18"/>
    <w:rsid w:val="2483B1C1"/>
    <w:rsid w:val="24853F5C"/>
    <w:rsid w:val="24882FD9"/>
    <w:rsid w:val="2488FA7C"/>
    <w:rsid w:val="248D9A6F"/>
    <w:rsid w:val="248EA0E7"/>
    <w:rsid w:val="248F1BD5"/>
    <w:rsid w:val="248F7D14"/>
    <w:rsid w:val="2493C7AD"/>
    <w:rsid w:val="249447E4"/>
    <w:rsid w:val="249496F0"/>
    <w:rsid w:val="2494BCCE"/>
    <w:rsid w:val="2496CA5F"/>
    <w:rsid w:val="2499B41A"/>
    <w:rsid w:val="249AE563"/>
    <w:rsid w:val="249C84AB"/>
    <w:rsid w:val="249D3D70"/>
    <w:rsid w:val="249DF99E"/>
    <w:rsid w:val="249FDA74"/>
    <w:rsid w:val="24A0FF8A"/>
    <w:rsid w:val="24A11946"/>
    <w:rsid w:val="24A16C54"/>
    <w:rsid w:val="24A1D0CE"/>
    <w:rsid w:val="24A285D2"/>
    <w:rsid w:val="24A40CC1"/>
    <w:rsid w:val="24A63D84"/>
    <w:rsid w:val="24A84DBB"/>
    <w:rsid w:val="24A965A0"/>
    <w:rsid w:val="24AABBD1"/>
    <w:rsid w:val="24AE0AF0"/>
    <w:rsid w:val="24B19339"/>
    <w:rsid w:val="24B3CD67"/>
    <w:rsid w:val="24B54F9D"/>
    <w:rsid w:val="24B56CBF"/>
    <w:rsid w:val="24B6D961"/>
    <w:rsid w:val="24B705FF"/>
    <w:rsid w:val="24B97681"/>
    <w:rsid w:val="24BB93E6"/>
    <w:rsid w:val="24BCD5F4"/>
    <w:rsid w:val="24BD1487"/>
    <w:rsid w:val="24BDC591"/>
    <w:rsid w:val="24BF032D"/>
    <w:rsid w:val="24C3BAA6"/>
    <w:rsid w:val="24C5230A"/>
    <w:rsid w:val="24C581B9"/>
    <w:rsid w:val="24C69AC9"/>
    <w:rsid w:val="24C6C4A1"/>
    <w:rsid w:val="24C89A19"/>
    <w:rsid w:val="24CE317D"/>
    <w:rsid w:val="24CEEBE0"/>
    <w:rsid w:val="24D0DA06"/>
    <w:rsid w:val="24D40C78"/>
    <w:rsid w:val="24D4ADF9"/>
    <w:rsid w:val="24D5641F"/>
    <w:rsid w:val="24D57DDC"/>
    <w:rsid w:val="24D7937B"/>
    <w:rsid w:val="24D8AD49"/>
    <w:rsid w:val="24DA94EC"/>
    <w:rsid w:val="24DDE716"/>
    <w:rsid w:val="24E03A75"/>
    <w:rsid w:val="24E2C8F3"/>
    <w:rsid w:val="24E3CEE2"/>
    <w:rsid w:val="24EBA4E8"/>
    <w:rsid w:val="24EC7B88"/>
    <w:rsid w:val="24EF7472"/>
    <w:rsid w:val="24F02531"/>
    <w:rsid w:val="24F0868A"/>
    <w:rsid w:val="24F341B7"/>
    <w:rsid w:val="24F4C67A"/>
    <w:rsid w:val="24F582B1"/>
    <w:rsid w:val="24F8BD2B"/>
    <w:rsid w:val="24FC132F"/>
    <w:rsid w:val="24FC6690"/>
    <w:rsid w:val="24FD4CB7"/>
    <w:rsid w:val="24FE9613"/>
    <w:rsid w:val="24FE9967"/>
    <w:rsid w:val="24FEFF37"/>
    <w:rsid w:val="2500A060"/>
    <w:rsid w:val="2500D3ED"/>
    <w:rsid w:val="2501A2D5"/>
    <w:rsid w:val="25027C68"/>
    <w:rsid w:val="25036F4E"/>
    <w:rsid w:val="2503BB69"/>
    <w:rsid w:val="2507DDC3"/>
    <w:rsid w:val="250B34EF"/>
    <w:rsid w:val="250C8D97"/>
    <w:rsid w:val="250D842B"/>
    <w:rsid w:val="250E3BB3"/>
    <w:rsid w:val="25106BC1"/>
    <w:rsid w:val="251501B6"/>
    <w:rsid w:val="25151A4E"/>
    <w:rsid w:val="251650F1"/>
    <w:rsid w:val="251927CF"/>
    <w:rsid w:val="2519E3C0"/>
    <w:rsid w:val="251A6590"/>
    <w:rsid w:val="251D3BB6"/>
    <w:rsid w:val="251E64A4"/>
    <w:rsid w:val="251F5EA7"/>
    <w:rsid w:val="251FDE59"/>
    <w:rsid w:val="2522DE4B"/>
    <w:rsid w:val="25237311"/>
    <w:rsid w:val="25291D3E"/>
    <w:rsid w:val="252B9FFF"/>
    <w:rsid w:val="252BE4EF"/>
    <w:rsid w:val="252CFE42"/>
    <w:rsid w:val="252E0FB9"/>
    <w:rsid w:val="252E6E81"/>
    <w:rsid w:val="252E7821"/>
    <w:rsid w:val="25331DDF"/>
    <w:rsid w:val="2533954A"/>
    <w:rsid w:val="25345605"/>
    <w:rsid w:val="25393838"/>
    <w:rsid w:val="2539F53D"/>
    <w:rsid w:val="253AE85B"/>
    <w:rsid w:val="253B90EB"/>
    <w:rsid w:val="2542F430"/>
    <w:rsid w:val="25440F4D"/>
    <w:rsid w:val="254471E4"/>
    <w:rsid w:val="25453B16"/>
    <w:rsid w:val="25477FD4"/>
    <w:rsid w:val="25498FB6"/>
    <w:rsid w:val="254AFD7A"/>
    <w:rsid w:val="254B1346"/>
    <w:rsid w:val="254D3239"/>
    <w:rsid w:val="254ECF03"/>
    <w:rsid w:val="25501C08"/>
    <w:rsid w:val="2552029A"/>
    <w:rsid w:val="2552117D"/>
    <w:rsid w:val="25536C69"/>
    <w:rsid w:val="2553D58D"/>
    <w:rsid w:val="2556449B"/>
    <w:rsid w:val="2558F8B3"/>
    <w:rsid w:val="255A1BF4"/>
    <w:rsid w:val="255B4C9E"/>
    <w:rsid w:val="255BF31B"/>
    <w:rsid w:val="255C608C"/>
    <w:rsid w:val="255DA9BA"/>
    <w:rsid w:val="256047A7"/>
    <w:rsid w:val="256A99E8"/>
    <w:rsid w:val="256FDAF6"/>
    <w:rsid w:val="2571615C"/>
    <w:rsid w:val="25724063"/>
    <w:rsid w:val="2576B5F4"/>
    <w:rsid w:val="2576D6E3"/>
    <w:rsid w:val="2577B93D"/>
    <w:rsid w:val="25798968"/>
    <w:rsid w:val="2579BD58"/>
    <w:rsid w:val="2579CB5A"/>
    <w:rsid w:val="2579D5C5"/>
    <w:rsid w:val="257A2B7F"/>
    <w:rsid w:val="257A5CFC"/>
    <w:rsid w:val="257ADC95"/>
    <w:rsid w:val="257BB897"/>
    <w:rsid w:val="258075A6"/>
    <w:rsid w:val="2581C6D8"/>
    <w:rsid w:val="2582C2A3"/>
    <w:rsid w:val="258305D5"/>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07206"/>
    <w:rsid w:val="25A17593"/>
    <w:rsid w:val="25A203C2"/>
    <w:rsid w:val="25A65379"/>
    <w:rsid w:val="25A8E1BE"/>
    <w:rsid w:val="25AB11C1"/>
    <w:rsid w:val="25ABBB84"/>
    <w:rsid w:val="25AC3E5B"/>
    <w:rsid w:val="25AC6A4A"/>
    <w:rsid w:val="25AC9D7E"/>
    <w:rsid w:val="25AD72F9"/>
    <w:rsid w:val="25AD8057"/>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3223A"/>
    <w:rsid w:val="25C32C3A"/>
    <w:rsid w:val="25C48A56"/>
    <w:rsid w:val="25C6EEE1"/>
    <w:rsid w:val="25C902BE"/>
    <w:rsid w:val="25C91E6A"/>
    <w:rsid w:val="25CAA1D3"/>
    <w:rsid w:val="25CBDC74"/>
    <w:rsid w:val="25CC47AA"/>
    <w:rsid w:val="25CD2326"/>
    <w:rsid w:val="25D0593D"/>
    <w:rsid w:val="25D15AB4"/>
    <w:rsid w:val="25D2236D"/>
    <w:rsid w:val="25D42772"/>
    <w:rsid w:val="25D453E0"/>
    <w:rsid w:val="25D50290"/>
    <w:rsid w:val="25D7A09E"/>
    <w:rsid w:val="25D9F71A"/>
    <w:rsid w:val="25DA1D3C"/>
    <w:rsid w:val="25DA86A0"/>
    <w:rsid w:val="25DBA38F"/>
    <w:rsid w:val="25DC4715"/>
    <w:rsid w:val="25DCCCCD"/>
    <w:rsid w:val="25E0B231"/>
    <w:rsid w:val="25E2A493"/>
    <w:rsid w:val="25E486F1"/>
    <w:rsid w:val="25E91893"/>
    <w:rsid w:val="25EC6335"/>
    <w:rsid w:val="25EF2356"/>
    <w:rsid w:val="25EFB439"/>
    <w:rsid w:val="25F03FDC"/>
    <w:rsid w:val="25F0ADA4"/>
    <w:rsid w:val="25F1AFB5"/>
    <w:rsid w:val="25F31AC8"/>
    <w:rsid w:val="25F5C54C"/>
    <w:rsid w:val="25F60BEB"/>
    <w:rsid w:val="25F73685"/>
    <w:rsid w:val="25FB4EB5"/>
    <w:rsid w:val="25FC38DE"/>
    <w:rsid w:val="25FCCA05"/>
    <w:rsid w:val="25FD8888"/>
    <w:rsid w:val="25FF106B"/>
    <w:rsid w:val="260014DA"/>
    <w:rsid w:val="26022415"/>
    <w:rsid w:val="26025590"/>
    <w:rsid w:val="26060E7B"/>
    <w:rsid w:val="26065AC9"/>
    <w:rsid w:val="2609FCA3"/>
    <w:rsid w:val="260DA7F9"/>
    <w:rsid w:val="260E13B2"/>
    <w:rsid w:val="260E5DF5"/>
    <w:rsid w:val="2610193C"/>
    <w:rsid w:val="2610E33E"/>
    <w:rsid w:val="26129B8A"/>
    <w:rsid w:val="2613F8E3"/>
    <w:rsid w:val="2615E923"/>
    <w:rsid w:val="261621F3"/>
    <w:rsid w:val="26192752"/>
    <w:rsid w:val="261AF4C1"/>
    <w:rsid w:val="261E9198"/>
    <w:rsid w:val="261F5D83"/>
    <w:rsid w:val="261F6570"/>
    <w:rsid w:val="26207AAF"/>
    <w:rsid w:val="26249074"/>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574E9"/>
    <w:rsid w:val="26476710"/>
    <w:rsid w:val="26477026"/>
    <w:rsid w:val="2648E643"/>
    <w:rsid w:val="264B5DEA"/>
    <w:rsid w:val="264B731C"/>
    <w:rsid w:val="264D0FD1"/>
    <w:rsid w:val="264DC3DA"/>
    <w:rsid w:val="2650C2B7"/>
    <w:rsid w:val="2652B13A"/>
    <w:rsid w:val="26554BCA"/>
    <w:rsid w:val="265738ED"/>
    <w:rsid w:val="265F3DDD"/>
    <w:rsid w:val="26609620"/>
    <w:rsid w:val="26658DDF"/>
    <w:rsid w:val="2665C7C7"/>
    <w:rsid w:val="2666F5BC"/>
    <w:rsid w:val="26674CCC"/>
    <w:rsid w:val="26688243"/>
    <w:rsid w:val="266995EE"/>
    <w:rsid w:val="266B2C0A"/>
    <w:rsid w:val="266F4329"/>
    <w:rsid w:val="267066D0"/>
    <w:rsid w:val="267333B8"/>
    <w:rsid w:val="26747E55"/>
    <w:rsid w:val="26751137"/>
    <w:rsid w:val="2679E470"/>
    <w:rsid w:val="267A0476"/>
    <w:rsid w:val="267A2B97"/>
    <w:rsid w:val="267B137D"/>
    <w:rsid w:val="267DF64A"/>
    <w:rsid w:val="267EA827"/>
    <w:rsid w:val="267F6677"/>
    <w:rsid w:val="2680F476"/>
    <w:rsid w:val="2684CBB6"/>
    <w:rsid w:val="2684D2AD"/>
    <w:rsid w:val="26853737"/>
    <w:rsid w:val="2687A9E8"/>
    <w:rsid w:val="2687B138"/>
    <w:rsid w:val="2687FF45"/>
    <w:rsid w:val="2688AEB7"/>
    <w:rsid w:val="268D7488"/>
    <w:rsid w:val="268EE034"/>
    <w:rsid w:val="268F1701"/>
    <w:rsid w:val="2690E92B"/>
    <w:rsid w:val="269158F0"/>
    <w:rsid w:val="2691E839"/>
    <w:rsid w:val="2696627B"/>
    <w:rsid w:val="2698C5AA"/>
    <w:rsid w:val="269948E4"/>
    <w:rsid w:val="26998327"/>
    <w:rsid w:val="269D4B05"/>
    <w:rsid w:val="269FC6E5"/>
    <w:rsid w:val="26A3BBCA"/>
    <w:rsid w:val="26A48A46"/>
    <w:rsid w:val="26A591E2"/>
    <w:rsid w:val="26A5EB53"/>
    <w:rsid w:val="26A62767"/>
    <w:rsid w:val="26A8C0C6"/>
    <w:rsid w:val="26AC08A1"/>
    <w:rsid w:val="26AC82BB"/>
    <w:rsid w:val="26ACFE6F"/>
    <w:rsid w:val="26B1682B"/>
    <w:rsid w:val="26B2F410"/>
    <w:rsid w:val="26B49008"/>
    <w:rsid w:val="26B5B17A"/>
    <w:rsid w:val="26B6262D"/>
    <w:rsid w:val="26B818F1"/>
    <w:rsid w:val="26B916E0"/>
    <w:rsid w:val="26B98083"/>
    <w:rsid w:val="26BA504B"/>
    <w:rsid w:val="26BD0CD7"/>
    <w:rsid w:val="26BE99D9"/>
    <w:rsid w:val="26C0B1E7"/>
    <w:rsid w:val="26C2B93F"/>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71CA"/>
    <w:rsid w:val="26F0E97E"/>
    <w:rsid w:val="26F11412"/>
    <w:rsid w:val="26F2A2B0"/>
    <w:rsid w:val="26F330AA"/>
    <w:rsid w:val="26F86A48"/>
    <w:rsid w:val="26F8C9C3"/>
    <w:rsid w:val="26FAAD18"/>
    <w:rsid w:val="26FB6A06"/>
    <w:rsid w:val="26FBC6B9"/>
    <w:rsid w:val="26FC309B"/>
    <w:rsid w:val="26FD8F58"/>
    <w:rsid w:val="26FE7557"/>
    <w:rsid w:val="26FFB5AD"/>
    <w:rsid w:val="270001A4"/>
    <w:rsid w:val="2700299D"/>
    <w:rsid w:val="27084751"/>
    <w:rsid w:val="27085C02"/>
    <w:rsid w:val="270A108C"/>
    <w:rsid w:val="270E60FE"/>
    <w:rsid w:val="270EC5BB"/>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2EBC1"/>
    <w:rsid w:val="2723B3A9"/>
    <w:rsid w:val="27266F6A"/>
    <w:rsid w:val="2728375A"/>
    <w:rsid w:val="27285EB5"/>
    <w:rsid w:val="272DF182"/>
    <w:rsid w:val="272ECA52"/>
    <w:rsid w:val="27335B6E"/>
    <w:rsid w:val="27391655"/>
    <w:rsid w:val="273A41F7"/>
    <w:rsid w:val="273D6543"/>
    <w:rsid w:val="273E902A"/>
    <w:rsid w:val="273F9F86"/>
    <w:rsid w:val="2741B723"/>
    <w:rsid w:val="27431FEB"/>
    <w:rsid w:val="2744B64A"/>
    <w:rsid w:val="27459D60"/>
    <w:rsid w:val="2745D915"/>
    <w:rsid w:val="27467122"/>
    <w:rsid w:val="27468B23"/>
    <w:rsid w:val="2746CA8F"/>
    <w:rsid w:val="27472376"/>
    <w:rsid w:val="27488B0C"/>
    <w:rsid w:val="27491A66"/>
    <w:rsid w:val="27491E29"/>
    <w:rsid w:val="27492922"/>
    <w:rsid w:val="274999B8"/>
    <w:rsid w:val="274B8EC8"/>
    <w:rsid w:val="274C2177"/>
    <w:rsid w:val="274D6C42"/>
    <w:rsid w:val="274E3374"/>
    <w:rsid w:val="274E8377"/>
    <w:rsid w:val="274EE370"/>
    <w:rsid w:val="274F35BB"/>
    <w:rsid w:val="274F6A63"/>
    <w:rsid w:val="2750134F"/>
    <w:rsid w:val="2751E8CE"/>
    <w:rsid w:val="275308C3"/>
    <w:rsid w:val="275371AD"/>
    <w:rsid w:val="275523B8"/>
    <w:rsid w:val="2755E834"/>
    <w:rsid w:val="2757A350"/>
    <w:rsid w:val="2757DD78"/>
    <w:rsid w:val="27580395"/>
    <w:rsid w:val="275AD7CF"/>
    <w:rsid w:val="275AE3F0"/>
    <w:rsid w:val="275BD9C7"/>
    <w:rsid w:val="275C81E3"/>
    <w:rsid w:val="2760E769"/>
    <w:rsid w:val="27611C59"/>
    <w:rsid w:val="2764D01F"/>
    <w:rsid w:val="27650FA0"/>
    <w:rsid w:val="2765F68A"/>
    <w:rsid w:val="2766750C"/>
    <w:rsid w:val="2766914D"/>
    <w:rsid w:val="2766CCBD"/>
    <w:rsid w:val="2768722A"/>
    <w:rsid w:val="2768FCF8"/>
    <w:rsid w:val="2772DEC9"/>
    <w:rsid w:val="2774BA13"/>
    <w:rsid w:val="2774D811"/>
    <w:rsid w:val="27764F58"/>
    <w:rsid w:val="2779F461"/>
    <w:rsid w:val="277B28D0"/>
    <w:rsid w:val="2783DE19"/>
    <w:rsid w:val="27847392"/>
    <w:rsid w:val="2784F3B1"/>
    <w:rsid w:val="2785B4D4"/>
    <w:rsid w:val="27883978"/>
    <w:rsid w:val="2789C490"/>
    <w:rsid w:val="278B2564"/>
    <w:rsid w:val="278D8FD3"/>
    <w:rsid w:val="279280B1"/>
    <w:rsid w:val="27934B42"/>
    <w:rsid w:val="279B1625"/>
    <w:rsid w:val="279CB282"/>
    <w:rsid w:val="279D017D"/>
    <w:rsid w:val="279D8BB6"/>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CEB7"/>
    <w:rsid w:val="27BFF3AF"/>
    <w:rsid w:val="27C1701F"/>
    <w:rsid w:val="27C19C02"/>
    <w:rsid w:val="27C34E81"/>
    <w:rsid w:val="27C52B54"/>
    <w:rsid w:val="27C826A8"/>
    <w:rsid w:val="27CC0C33"/>
    <w:rsid w:val="27CD5514"/>
    <w:rsid w:val="27CE338E"/>
    <w:rsid w:val="27D06D8D"/>
    <w:rsid w:val="27D091CE"/>
    <w:rsid w:val="27D2A51E"/>
    <w:rsid w:val="27D2C276"/>
    <w:rsid w:val="27D34D04"/>
    <w:rsid w:val="27D4885E"/>
    <w:rsid w:val="27D80AA5"/>
    <w:rsid w:val="27D8E1EF"/>
    <w:rsid w:val="27D9F105"/>
    <w:rsid w:val="27DBACC5"/>
    <w:rsid w:val="27DC1B2D"/>
    <w:rsid w:val="27DE0E3F"/>
    <w:rsid w:val="27DE9759"/>
    <w:rsid w:val="27DEDFDC"/>
    <w:rsid w:val="27E41F00"/>
    <w:rsid w:val="27E44E2A"/>
    <w:rsid w:val="27E4C1B6"/>
    <w:rsid w:val="27E57B4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65B6"/>
    <w:rsid w:val="27F9DB42"/>
    <w:rsid w:val="27FB7EA7"/>
    <w:rsid w:val="27FBACC8"/>
    <w:rsid w:val="27FD394D"/>
    <w:rsid w:val="27FFA24C"/>
    <w:rsid w:val="2800DE29"/>
    <w:rsid w:val="28025EB7"/>
    <w:rsid w:val="28055593"/>
    <w:rsid w:val="2805EB76"/>
    <w:rsid w:val="2807D4FF"/>
    <w:rsid w:val="2807E4AF"/>
    <w:rsid w:val="28093A31"/>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51933"/>
    <w:rsid w:val="2826898A"/>
    <w:rsid w:val="282CADA0"/>
    <w:rsid w:val="282CED74"/>
    <w:rsid w:val="282F4812"/>
    <w:rsid w:val="2831ED55"/>
    <w:rsid w:val="2831F15D"/>
    <w:rsid w:val="2832A99A"/>
    <w:rsid w:val="2835020F"/>
    <w:rsid w:val="28360043"/>
    <w:rsid w:val="28374415"/>
    <w:rsid w:val="28375639"/>
    <w:rsid w:val="28385449"/>
    <w:rsid w:val="2838BE70"/>
    <w:rsid w:val="28390013"/>
    <w:rsid w:val="283A0FB6"/>
    <w:rsid w:val="283B3283"/>
    <w:rsid w:val="283C6BAA"/>
    <w:rsid w:val="284193B3"/>
    <w:rsid w:val="2842CCDE"/>
    <w:rsid w:val="28447532"/>
    <w:rsid w:val="2845D779"/>
    <w:rsid w:val="2846FF47"/>
    <w:rsid w:val="2847168A"/>
    <w:rsid w:val="28497FD3"/>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CCCB1"/>
    <w:rsid w:val="285D783F"/>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C471E"/>
    <w:rsid w:val="287F4BA1"/>
    <w:rsid w:val="287F4D00"/>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3DA1"/>
    <w:rsid w:val="28986262"/>
    <w:rsid w:val="2898CC0C"/>
    <w:rsid w:val="2898EBB2"/>
    <w:rsid w:val="28995461"/>
    <w:rsid w:val="289B733B"/>
    <w:rsid w:val="289C0ABD"/>
    <w:rsid w:val="289C495A"/>
    <w:rsid w:val="289CE49B"/>
    <w:rsid w:val="28A0BA0C"/>
    <w:rsid w:val="28A26355"/>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6F43E"/>
    <w:rsid w:val="28B8EBEA"/>
    <w:rsid w:val="28BBB435"/>
    <w:rsid w:val="28BE2027"/>
    <w:rsid w:val="28BF92C6"/>
    <w:rsid w:val="28BF9F68"/>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0B10"/>
    <w:rsid w:val="28E8A73D"/>
    <w:rsid w:val="28E8CD14"/>
    <w:rsid w:val="28E8D916"/>
    <w:rsid w:val="28E99330"/>
    <w:rsid w:val="28EB051D"/>
    <w:rsid w:val="28EF5464"/>
    <w:rsid w:val="28F1C24B"/>
    <w:rsid w:val="28F2569B"/>
    <w:rsid w:val="28F3C121"/>
    <w:rsid w:val="28F479DE"/>
    <w:rsid w:val="28F4C285"/>
    <w:rsid w:val="28F69831"/>
    <w:rsid w:val="28F8032B"/>
    <w:rsid w:val="28F9D972"/>
    <w:rsid w:val="28FA410B"/>
    <w:rsid w:val="28FD8775"/>
    <w:rsid w:val="28FE47D1"/>
    <w:rsid w:val="28FF2A31"/>
    <w:rsid w:val="28FFF345"/>
    <w:rsid w:val="29023441"/>
    <w:rsid w:val="290639DC"/>
    <w:rsid w:val="2906DB9A"/>
    <w:rsid w:val="290991AB"/>
    <w:rsid w:val="290A5E0B"/>
    <w:rsid w:val="290C0603"/>
    <w:rsid w:val="290CE47A"/>
    <w:rsid w:val="2910770E"/>
    <w:rsid w:val="2913BAFD"/>
    <w:rsid w:val="2913DE2D"/>
    <w:rsid w:val="2913E7D7"/>
    <w:rsid w:val="2914A1E5"/>
    <w:rsid w:val="29150646"/>
    <w:rsid w:val="29192060"/>
    <w:rsid w:val="29198B48"/>
    <w:rsid w:val="291A4553"/>
    <w:rsid w:val="291B0AAC"/>
    <w:rsid w:val="291C42EF"/>
    <w:rsid w:val="291CA139"/>
    <w:rsid w:val="291CC866"/>
    <w:rsid w:val="291D2791"/>
    <w:rsid w:val="291EBA6D"/>
    <w:rsid w:val="2928DB0C"/>
    <w:rsid w:val="292E2B18"/>
    <w:rsid w:val="292EFBFD"/>
    <w:rsid w:val="292F0D49"/>
    <w:rsid w:val="292F406F"/>
    <w:rsid w:val="29326CE3"/>
    <w:rsid w:val="2933639E"/>
    <w:rsid w:val="29370A3E"/>
    <w:rsid w:val="2937769A"/>
    <w:rsid w:val="29378BA4"/>
    <w:rsid w:val="293A6BFC"/>
    <w:rsid w:val="293AD9A2"/>
    <w:rsid w:val="293B77FB"/>
    <w:rsid w:val="293DE1A3"/>
    <w:rsid w:val="2941428E"/>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D9CC"/>
    <w:rsid w:val="296474C2"/>
    <w:rsid w:val="29658251"/>
    <w:rsid w:val="29690128"/>
    <w:rsid w:val="29698F0A"/>
    <w:rsid w:val="296B3EBA"/>
    <w:rsid w:val="296C243D"/>
    <w:rsid w:val="296C50D5"/>
    <w:rsid w:val="29707955"/>
    <w:rsid w:val="2974CD66"/>
    <w:rsid w:val="29772017"/>
    <w:rsid w:val="2977BEF5"/>
    <w:rsid w:val="29789F72"/>
    <w:rsid w:val="297A0CF2"/>
    <w:rsid w:val="297A90E8"/>
    <w:rsid w:val="297B7779"/>
    <w:rsid w:val="297BED92"/>
    <w:rsid w:val="297C83F2"/>
    <w:rsid w:val="297E4ABA"/>
    <w:rsid w:val="297FE53B"/>
    <w:rsid w:val="29808170"/>
    <w:rsid w:val="2981C361"/>
    <w:rsid w:val="29838E87"/>
    <w:rsid w:val="2983E164"/>
    <w:rsid w:val="2984FEF5"/>
    <w:rsid w:val="29882E9C"/>
    <w:rsid w:val="29887202"/>
    <w:rsid w:val="29909EB2"/>
    <w:rsid w:val="29928359"/>
    <w:rsid w:val="2993F8AB"/>
    <w:rsid w:val="29953634"/>
    <w:rsid w:val="29981FBF"/>
    <w:rsid w:val="299940ED"/>
    <w:rsid w:val="299A28AD"/>
    <w:rsid w:val="299BCB69"/>
    <w:rsid w:val="299BCFD1"/>
    <w:rsid w:val="299C8A9B"/>
    <w:rsid w:val="299C9E9E"/>
    <w:rsid w:val="299CFE67"/>
    <w:rsid w:val="299DB551"/>
    <w:rsid w:val="29A03D32"/>
    <w:rsid w:val="29A0879A"/>
    <w:rsid w:val="29A481F3"/>
    <w:rsid w:val="29A698C1"/>
    <w:rsid w:val="29A6E9AC"/>
    <w:rsid w:val="29A9ED17"/>
    <w:rsid w:val="29AA0D3B"/>
    <w:rsid w:val="29AD10F1"/>
    <w:rsid w:val="29AF62C6"/>
    <w:rsid w:val="29B1A4BA"/>
    <w:rsid w:val="29B2BB64"/>
    <w:rsid w:val="29B37FC5"/>
    <w:rsid w:val="29B490DB"/>
    <w:rsid w:val="29B55A9A"/>
    <w:rsid w:val="29B5C5A5"/>
    <w:rsid w:val="29B8E987"/>
    <w:rsid w:val="29B9DFEC"/>
    <w:rsid w:val="29BFECF7"/>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E899E"/>
    <w:rsid w:val="29DFF198"/>
    <w:rsid w:val="29E03634"/>
    <w:rsid w:val="29E10119"/>
    <w:rsid w:val="29E5211D"/>
    <w:rsid w:val="29E5598A"/>
    <w:rsid w:val="29E5A2B2"/>
    <w:rsid w:val="29E617FA"/>
    <w:rsid w:val="29E7F4DD"/>
    <w:rsid w:val="29EBAEB7"/>
    <w:rsid w:val="29EDDB64"/>
    <w:rsid w:val="29EE848C"/>
    <w:rsid w:val="29EF7C9B"/>
    <w:rsid w:val="29F1ECAC"/>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CEA46"/>
    <w:rsid w:val="2A106962"/>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487A2"/>
    <w:rsid w:val="2A2989AB"/>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6421B"/>
    <w:rsid w:val="2A464E5B"/>
    <w:rsid w:val="2A4709F0"/>
    <w:rsid w:val="2A4912FC"/>
    <w:rsid w:val="2A4D7299"/>
    <w:rsid w:val="2A4EB843"/>
    <w:rsid w:val="2A50407E"/>
    <w:rsid w:val="2A5404FB"/>
    <w:rsid w:val="2A54F9B7"/>
    <w:rsid w:val="2A55F609"/>
    <w:rsid w:val="2A573FA9"/>
    <w:rsid w:val="2A57555C"/>
    <w:rsid w:val="2A57FF97"/>
    <w:rsid w:val="2A62A998"/>
    <w:rsid w:val="2A657D3B"/>
    <w:rsid w:val="2A6650B1"/>
    <w:rsid w:val="2A66FF3E"/>
    <w:rsid w:val="2A68B4C9"/>
    <w:rsid w:val="2A6917F7"/>
    <w:rsid w:val="2A69B8DF"/>
    <w:rsid w:val="2A69F151"/>
    <w:rsid w:val="2A6B4FE0"/>
    <w:rsid w:val="2A6B7998"/>
    <w:rsid w:val="2A6BA14B"/>
    <w:rsid w:val="2A6C3892"/>
    <w:rsid w:val="2A6D5E25"/>
    <w:rsid w:val="2A6EE8E7"/>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287D1"/>
    <w:rsid w:val="2A942FF9"/>
    <w:rsid w:val="2A9480CC"/>
    <w:rsid w:val="2A958D12"/>
    <w:rsid w:val="2A97A680"/>
    <w:rsid w:val="2AA0E173"/>
    <w:rsid w:val="2AA2B98B"/>
    <w:rsid w:val="2AA3BFEF"/>
    <w:rsid w:val="2AA3EE84"/>
    <w:rsid w:val="2AA61E0C"/>
    <w:rsid w:val="2AA6843E"/>
    <w:rsid w:val="2AA9A77E"/>
    <w:rsid w:val="2AAAB064"/>
    <w:rsid w:val="2AAB66A7"/>
    <w:rsid w:val="2AAB67C9"/>
    <w:rsid w:val="2AABB5C0"/>
    <w:rsid w:val="2AAC4B1B"/>
    <w:rsid w:val="2AAD6FA1"/>
    <w:rsid w:val="2AB04D81"/>
    <w:rsid w:val="2AB10F07"/>
    <w:rsid w:val="2AB39DE2"/>
    <w:rsid w:val="2AB4A9A8"/>
    <w:rsid w:val="2AB71D16"/>
    <w:rsid w:val="2AB7950B"/>
    <w:rsid w:val="2ABF11EC"/>
    <w:rsid w:val="2ABF7DC4"/>
    <w:rsid w:val="2AC13BA7"/>
    <w:rsid w:val="2AC20315"/>
    <w:rsid w:val="2AC280F7"/>
    <w:rsid w:val="2AC5CF76"/>
    <w:rsid w:val="2AC6CD6E"/>
    <w:rsid w:val="2AC740BC"/>
    <w:rsid w:val="2AC76A52"/>
    <w:rsid w:val="2AC99B9D"/>
    <w:rsid w:val="2ACD916D"/>
    <w:rsid w:val="2ACE7D70"/>
    <w:rsid w:val="2ACF2D59"/>
    <w:rsid w:val="2AD1A7AF"/>
    <w:rsid w:val="2AD23CAF"/>
    <w:rsid w:val="2AD26B36"/>
    <w:rsid w:val="2AD29FDA"/>
    <w:rsid w:val="2AD61EE2"/>
    <w:rsid w:val="2AD9AC37"/>
    <w:rsid w:val="2ADA0445"/>
    <w:rsid w:val="2ADAF426"/>
    <w:rsid w:val="2ADB0971"/>
    <w:rsid w:val="2ADFF211"/>
    <w:rsid w:val="2AE01348"/>
    <w:rsid w:val="2AE2BD19"/>
    <w:rsid w:val="2AE43D82"/>
    <w:rsid w:val="2AE5E51F"/>
    <w:rsid w:val="2AE874E8"/>
    <w:rsid w:val="2AE96A16"/>
    <w:rsid w:val="2AEFCE32"/>
    <w:rsid w:val="2AF048D8"/>
    <w:rsid w:val="2AF1B17E"/>
    <w:rsid w:val="2AF6491D"/>
    <w:rsid w:val="2AF808CE"/>
    <w:rsid w:val="2AF888B2"/>
    <w:rsid w:val="2AF8F58D"/>
    <w:rsid w:val="2AF93BA5"/>
    <w:rsid w:val="2AFAF6C0"/>
    <w:rsid w:val="2AFFE315"/>
    <w:rsid w:val="2AFFE856"/>
    <w:rsid w:val="2B028A50"/>
    <w:rsid w:val="2B073A7D"/>
    <w:rsid w:val="2B0828DE"/>
    <w:rsid w:val="2B0835E4"/>
    <w:rsid w:val="2B09310D"/>
    <w:rsid w:val="2B0BCEED"/>
    <w:rsid w:val="2B0BD3F1"/>
    <w:rsid w:val="2B0C036E"/>
    <w:rsid w:val="2B0D83B0"/>
    <w:rsid w:val="2B0E9F0E"/>
    <w:rsid w:val="2B12E6F6"/>
    <w:rsid w:val="2B13C092"/>
    <w:rsid w:val="2B149F9E"/>
    <w:rsid w:val="2B153868"/>
    <w:rsid w:val="2B187B15"/>
    <w:rsid w:val="2B18D91A"/>
    <w:rsid w:val="2B18E040"/>
    <w:rsid w:val="2B1B2650"/>
    <w:rsid w:val="2B1C4761"/>
    <w:rsid w:val="2B1FF9D7"/>
    <w:rsid w:val="2B205E55"/>
    <w:rsid w:val="2B240109"/>
    <w:rsid w:val="2B245353"/>
    <w:rsid w:val="2B257A71"/>
    <w:rsid w:val="2B2960B4"/>
    <w:rsid w:val="2B297680"/>
    <w:rsid w:val="2B2A5E65"/>
    <w:rsid w:val="2B2C530C"/>
    <w:rsid w:val="2B2D7FBC"/>
    <w:rsid w:val="2B2E38EA"/>
    <w:rsid w:val="2B305D77"/>
    <w:rsid w:val="2B31E99D"/>
    <w:rsid w:val="2B329F84"/>
    <w:rsid w:val="2B32E2B7"/>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B5B65"/>
    <w:rsid w:val="2B5CD050"/>
    <w:rsid w:val="2B5F685E"/>
    <w:rsid w:val="2B5FAC82"/>
    <w:rsid w:val="2B6211B2"/>
    <w:rsid w:val="2B633153"/>
    <w:rsid w:val="2B6377B7"/>
    <w:rsid w:val="2B6605EF"/>
    <w:rsid w:val="2B670A1A"/>
    <w:rsid w:val="2B68AF6F"/>
    <w:rsid w:val="2B6909C0"/>
    <w:rsid w:val="2B6BFF08"/>
    <w:rsid w:val="2B6E317D"/>
    <w:rsid w:val="2B6E35A2"/>
    <w:rsid w:val="2B722F57"/>
    <w:rsid w:val="2B7287A3"/>
    <w:rsid w:val="2B734263"/>
    <w:rsid w:val="2B7641F9"/>
    <w:rsid w:val="2B7A01EC"/>
    <w:rsid w:val="2B7B770D"/>
    <w:rsid w:val="2B7BB947"/>
    <w:rsid w:val="2B7C4A99"/>
    <w:rsid w:val="2B7CE0C3"/>
    <w:rsid w:val="2B7CF83D"/>
    <w:rsid w:val="2B7DB76C"/>
    <w:rsid w:val="2B7E169F"/>
    <w:rsid w:val="2B7E42C4"/>
    <w:rsid w:val="2B7EC656"/>
    <w:rsid w:val="2B7FC532"/>
    <w:rsid w:val="2B80B429"/>
    <w:rsid w:val="2B80D685"/>
    <w:rsid w:val="2B831B0C"/>
    <w:rsid w:val="2B832623"/>
    <w:rsid w:val="2B83CB93"/>
    <w:rsid w:val="2B8555CB"/>
    <w:rsid w:val="2B857392"/>
    <w:rsid w:val="2B859735"/>
    <w:rsid w:val="2B8D65D0"/>
    <w:rsid w:val="2B907E1D"/>
    <w:rsid w:val="2B936F67"/>
    <w:rsid w:val="2B93E44C"/>
    <w:rsid w:val="2B93F4BE"/>
    <w:rsid w:val="2B942CCC"/>
    <w:rsid w:val="2B948BEA"/>
    <w:rsid w:val="2B952A57"/>
    <w:rsid w:val="2B965339"/>
    <w:rsid w:val="2B970640"/>
    <w:rsid w:val="2B975D62"/>
    <w:rsid w:val="2B9AD9D4"/>
    <w:rsid w:val="2B9CE467"/>
    <w:rsid w:val="2B9D513D"/>
    <w:rsid w:val="2B9F7D58"/>
    <w:rsid w:val="2B9FAA64"/>
    <w:rsid w:val="2BA08A21"/>
    <w:rsid w:val="2BA16A5F"/>
    <w:rsid w:val="2BA2365F"/>
    <w:rsid w:val="2BA29C05"/>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BDBA"/>
    <w:rsid w:val="2BB4669F"/>
    <w:rsid w:val="2BB575CD"/>
    <w:rsid w:val="2BB69F81"/>
    <w:rsid w:val="2BB75097"/>
    <w:rsid w:val="2BBAFC38"/>
    <w:rsid w:val="2BBB381D"/>
    <w:rsid w:val="2BBC9352"/>
    <w:rsid w:val="2BBD742E"/>
    <w:rsid w:val="2BC01604"/>
    <w:rsid w:val="2BC3B6FB"/>
    <w:rsid w:val="2BC5A82B"/>
    <w:rsid w:val="2BC67057"/>
    <w:rsid w:val="2BC7DD71"/>
    <w:rsid w:val="2BCCE3DC"/>
    <w:rsid w:val="2BCEBE62"/>
    <w:rsid w:val="2BD05F0F"/>
    <w:rsid w:val="2BD0C9F5"/>
    <w:rsid w:val="2BD210DC"/>
    <w:rsid w:val="2BD235F1"/>
    <w:rsid w:val="2BD5994F"/>
    <w:rsid w:val="2BDAB491"/>
    <w:rsid w:val="2BDC273B"/>
    <w:rsid w:val="2BDE460C"/>
    <w:rsid w:val="2BDF9463"/>
    <w:rsid w:val="2BDFC807"/>
    <w:rsid w:val="2BE099DF"/>
    <w:rsid w:val="2BE09B6D"/>
    <w:rsid w:val="2BE2061D"/>
    <w:rsid w:val="2BE2E603"/>
    <w:rsid w:val="2BE4C975"/>
    <w:rsid w:val="2BE815BF"/>
    <w:rsid w:val="2BE8D92C"/>
    <w:rsid w:val="2BE9A588"/>
    <w:rsid w:val="2BE9AB71"/>
    <w:rsid w:val="2BE9B089"/>
    <w:rsid w:val="2BEBB62E"/>
    <w:rsid w:val="2BEC4331"/>
    <w:rsid w:val="2BEF1F51"/>
    <w:rsid w:val="2BF56C17"/>
    <w:rsid w:val="2BF9D8AF"/>
    <w:rsid w:val="2BFE2431"/>
    <w:rsid w:val="2BFF53C9"/>
    <w:rsid w:val="2C0120BD"/>
    <w:rsid w:val="2C02274A"/>
    <w:rsid w:val="2C02A2BE"/>
    <w:rsid w:val="2C05B3CB"/>
    <w:rsid w:val="2C0A7B01"/>
    <w:rsid w:val="2C0B169C"/>
    <w:rsid w:val="2C0B8C89"/>
    <w:rsid w:val="2C0BA194"/>
    <w:rsid w:val="2C0C52BF"/>
    <w:rsid w:val="2C0E3B71"/>
    <w:rsid w:val="2C0E6DEE"/>
    <w:rsid w:val="2C117F18"/>
    <w:rsid w:val="2C1443E7"/>
    <w:rsid w:val="2C1526AE"/>
    <w:rsid w:val="2C1A9380"/>
    <w:rsid w:val="2C1CE179"/>
    <w:rsid w:val="2C219A29"/>
    <w:rsid w:val="2C21A263"/>
    <w:rsid w:val="2C225493"/>
    <w:rsid w:val="2C23D80A"/>
    <w:rsid w:val="2C240AB9"/>
    <w:rsid w:val="2C243C4C"/>
    <w:rsid w:val="2C24883E"/>
    <w:rsid w:val="2C24D729"/>
    <w:rsid w:val="2C26189C"/>
    <w:rsid w:val="2C273A9F"/>
    <w:rsid w:val="2C27C287"/>
    <w:rsid w:val="2C28AECB"/>
    <w:rsid w:val="2C2DBB35"/>
    <w:rsid w:val="2C3027A1"/>
    <w:rsid w:val="2C3445CA"/>
    <w:rsid w:val="2C3452CB"/>
    <w:rsid w:val="2C39AA09"/>
    <w:rsid w:val="2C3A0784"/>
    <w:rsid w:val="2C3D322C"/>
    <w:rsid w:val="2C3DE83E"/>
    <w:rsid w:val="2C3E6659"/>
    <w:rsid w:val="2C3E8E09"/>
    <w:rsid w:val="2C4769BB"/>
    <w:rsid w:val="2C4B1468"/>
    <w:rsid w:val="2C4B5FE6"/>
    <w:rsid w:val="2C4D1004"/>
    <w:rsid w:val="2C529224"/>
    <w:rsid w:val="2C54F48F"/>
    <w:rsid w:val="2C5554DB"/>
    <w:rsid w:val="2C5573E0"/>
    <w:rsid w:val="2C55FB14"/>
    <w:rsid w:val="2C56F79A"/>
    <w:rsid w:val="2C5854EA"/>
    <w:rsid w:val="2C5C21E9"/>
    <w:rsid w:val="2C5CD143"/>
    <w:rsid w:val="2C5D4EA0"/>
    <w:rsid w:val="2C5EA193"/>
    <w:rsid w:val="2C60175C"/>
    <w:rsid w:val="2C6315AB"/>
    <w:rsid w:val="2C64C061"/>
    <w:rsid w:val="2C657337"/>
    <w:rsid w:val="2C68014B"/>
    <w:rsid w:val="2C699FD2"/>
    <w:rsid w:val="2C6AD555"/>
    <w:rsid w:val="2C6B8B05"/>
    <w:rsid w:val="2C6CEA33"/>
    <w:rsid w:val="2C6CF3B1"/>
    <w:rsid w:val="2C6D42F2"/>
    <w:rsid w:val="2C6D5C00"/>
    <w:rsid w:val="2C6F2E46"/>
    <w:rsid w:val="2C6FCADB"/>
    <w:rsid w:val="2C72E576"/>
    <w:rsid w:val="2C747157"/>
    <w:rsid w:val="2C76089B"/>
    <w:rsid w:val="2C7970F8"/>
    <w:rsid w:val="2C7AA2BE"/>
    <w:rsid w:val="2C7AA46E"/>
    <w:rsid w:val="2C7D3831"/>
    <w:rsid w:val="2C7E9901"/>
    <w:rsid w:val="2C7EA92D"/>
    <w:rsid w:val="2C7FE505"/>
    <w:rsid w:val="2C804146"/>
    <w:rsid w:val="2C827D7B"/>
    <w:rsid w:val="2C83A633"/>
    <w:rsid w:val="2C84183D"/>
    <w:rsid w:val="2C85A2CD"/>
    <w:rsid w:val="2C86F15C"/>
    <w:rsid w:val="2C8812BC"/>
    <w:rsid w:val="2C8C998C"/>
    <w:rsid w:val="2C8CD262"/>
    <w:rsid w:val="2C8FE84E"/>
    <w:rsid w:val="2C9016AF"/>
    <w:rsid w:val="2C9080BA"/>
    <w:rsid w:val="2C94A47B"/>
    <w:rsid w:val="2C94FD6A"/>
    <w:rsid w:val="2C98A1A2"/>
    <w:rsid w:val="2C994EC7"/>
    <w:rsid w:val="2C9ED170"/>
    <w:rsid w:val="2C9F2EE0"/>
    <w:rsid w:val="2C9F53D0"/>
    <w:rsid w:val="2C9FAC4A"/>
    <w:rsid w:val="2CA0C717"/>
    <w:rsid w:val="2CA155B0"/>
    <w:rsid w:val="2CA44B25"/>
    <w:rsid w:val="2CA97053"/>
    <w:rsid w:val="2CAB7C74"/>
    <w:rsid w:val="2CAE4497"/>
    <w:rsid w:val="2CAED3DF"/>
    <w:rsid w:val="2CAF8BB4"/>
    <w:rsid w:val="2CB0870F"/>
    <w:rsid w:val="2CB18BEB"/>
    <w:rsid w:val="2CB8D05B"/>
    <w:rsid w:val="2CB99C60"/>
    <w:rsid w:val="2CC09CDF"/>
    <w:rsid w:val="2CC1DEF6"/>
    <w:rsid w:val="2CC22BF6"/>
    <w:rsid w:val="2CC448EC"/>
    <w:rsid w:val="2CC47584"/>
    <w:rsid w:val="2CC4CD16"/>
    <w:rsid w:val="2CC72371"/>
    <w:rsid w:val="2CC8179D"/>
    <w:rsid w:val="2CC8FEE9"/>
    <w:rsid w:val="2CCA2C39"/>
    <w:rsid w:val="2CCCD469"/>
    <w:rsid w:val="2CCD78AA"/>
    <w:rsid w:val="2CCE0A7A"/>
    <w:rsid w:val="2CCE79D1"/>
    <w:rsid w:val="2CD13EA5"/>
    <w:rsid w:val="2CD23403"/>
    <w:rsid w:val="2CD39D35"/>
    <w:rsid w:val="2CD5215B"/>
    <w:rsid w:val="2CD77604"/>
    <w:rsid w:val="2CD7F71D"/>
    <w:rsid w:val="2CD80693"/>
    <w:rsid w:val="2CD8AA30"/>
    <w:rsid w:val="2CD8FFD5"/>
    <w:rsid w:val="2CDD4218"/>
    <w:rsid w:val="2CDD92A7"/>
    <w:rsid w:val="2CE0162D"/>
    <w:rsid w:val="2CE3828E"/>
    <w:rsid w:val="2CE7DEB9"/>
    <w:rsid w:val="2CE832FF"/>
    <w:rsid w:val="2CE870F3"/>
    <w:rsid w:val="2CED01BD"/>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4E3E"/>
    <w:rsid w:val="2CFE70CA"/>
    <w:rsid w:val="2CFF4899"/>
    <w:rsid w:val="2D00E45A"/>
    <w:rsid w:val="2D025E21"/>
    <w:rsid w:val="2D033798"/>
    <w:rsid w:val="2D04320A"/>
    <w:rsid w:val="2D05062F"/>
    <w:rsid w:val="2D05920F"/>
    <w:rsid w:val="2D0779FA"/>
    <w:rsid w:val="2D0789AA"/>
    <w:rsid w:val="2D081E81"/>
    <w:rsid w:val="2D08D713"/>
    <w:rsid w:val="2D08D944"/>
    <w:rsid w:val="2D0C6172"/>
    <w:rsid w:val="2D0DF156"/>
    <w:rsid w:val="2D0F4677"/>
    <w:rsid w:val="2D0FFFCD"/>
    <w:rsid w:val="2D10D32B"/>
    <w:rsid w:val="2D114649"/>
    <w:rsid w:val="2D12FD4E"/>
    <w:rsid w:val="2D13C927"/>
    <w:rsid w:val="2D155B44"/>
    <w:rsid w:val="2D16BAAC"/>
    <w:rsid w:val="2D1A12EF"/>
    <w:rsid w:val="2D1C2AAD"/>
    <w:rsid w:val="2D1C856C"/>
    <w:rsid w:val="2D1DC8FF"/>
    <w:rsid w:val="2D22817B"/>
    <w:rsid w:val="2D23907B"/>
    <w:rsid w:val="2D255C00"/>
    <w:rsid w:val="2D265275"/>
    <w:rsid w:val="2D289C48"/>
    <w:rsid w:val="2D295D26"/>
    <w:rsid w:val="2D296BEC"/>
    <w:rsid w:val="2D2BA760"/>
    <w:rsid w:val="2D2E99B6"/>
    <w:rsid w:val="2D2EB133"/>
    <w:rsid w:val="2D31B56F"/>
    <w:rsid w:val="2D322218"/>
    <w:rsid w:val="2D32614D"/>
    <w:rsid w:val="2D328AAA"/>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B39BE"/>
    <w:rsid w:val="2D4C1F03"/>
    <w:rsid w:val="2D4FD563"/>
    <w:rsid w:val="2D503700"/>
    <w:rsid w:val="2D53A196"/>
    <w:rsid w:val="2D541721"/>
    <w:rsid w:val="2D5964C5"/>
    <w:rsid w:val="2D5CD3D6"/>
    <w:rsid w:val="2D5DD768"/>
    <w:rsid w:val="2D5DE555"/>
    <w:rsid w:val="2D5E3A32"/>
    <w:rsid w:val="2D5EC517"/>
    <w:rsid w:val="2D5FAA16"/>
    <w:rsid w:val="2D623104"/>
    <w:rsid w:val="2D625546"/>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8584C"/>
    <w:rsid w:val="2D7BA93B"/>
    <w:rsid w:val="2D80CBA4"/>
    <w:rsid w:val="2D81171D"/>
    <w:rsid w:val="2D829A8F"/>
    <w:rsid w:val="2D833F5B"/>
    <w:rsid w:val="2D854635"/>
    <w:rsid w:val="2D858B03"/>
    <w:rsid w:val="2D8705AD"/>
    <w:rsid w:val="2D894F8B"/>
    <w:rsid w:val="2D8AC496"/>
    <w:rsid w:val="2D8B61AA"/>
    <w:rsid w:val="2D8C249F"/>
    <w:rsid w:val="2D8C885B"/>
    <w:rsid w:val="2D8D1D57"/>
    <w:rsid w:val="2D8D238D"/>
    <w:rsid w:val="2D8D3E6E"/>
    <w:rsid w:val="2D8EA1FD"/>
    <w:rsid w:val="2D8EAC63"/>
    <w:rsid w:val="2D8FC83D"/>
    <w:rsid w:val="2D906F20"/>
    <w:rsid w:val="2D9230F9"/>
    <w:rsid w:val="2D929C9E"/>
    <w:rsid w:val="2D95E784"/>
    <w:rsid w:val="2D983B49"/>
    <w:rsid w:val="2D999A00"/>
    <w:rsid w:val="2D9A18DE"/>
    <w:rsid w:val="2D9F3AB4"/>
    <w:rsid w:val="2D9F6E3C"/>
    <w:rsid w:val="2DA37EBB"/>
    <w:rsid w:val="2DA39E0D"/>
    <w:rsid w:val="2DA3ED79"/>
    <w:rsid w:val="2DA432F2"/>
    <w:rsid w:val="2DA5291C"/>
    <w:rsid w:val="2DA8A91E"/>
    <w:rsid w:val="2DA9313F"/>
    <w:rsid w:val="2DA950A6"/>
    <w:rsid w:val="2DA97BF7"/>
    <w:rsid w:val="2DAABDA8"/>
    <w:rsid w:val="2DACD59D"/>
    <w:rsid w:val="2DAD21ED"/>
    <w:rsid w:val="2DB01448"/>
    <w:rsid w:val="2DB265C9"/>
    <w:rsid w:val="2DB2A85E"/>
    <w:rsid w:val="2DB820E6"/>
    <w:rsid w:val="2DBC78B5"/>
    <w:rsid w:val="2DBCD3F6"/>
    <w:rsid w:val="2DBCE765"/>
    <w:rsid w:val="2DBE28FD"/>
    <w:rsid w:val="2DBE46A9"/>
    <w:rsid w:val="2DBFCA29"/>
    <w:rsid w:val="2DC22389"/>
    <w:rsid w:val="2DC6C8FC"/>
    <w:rsid w:val="2DC7646D"/>
    <w:rsid w:val="2DC8AB82"/>
    <w:rsid w:val="2DC94934"/>
    <w:rsid w:val="2DCB9269"/>
    <w:rsid w:val="2DCD57BF"/>
    <w:rsid w:val="2DCEDBE4"/>
    <w:rsid w:val="2DD0164B"/>
    <w:rsid w:val="2DD397D7"/>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6870E"/>
    <w:rsid w:val="2DFA41DB"/>
    <w:rsid w:val="2DFB6E72"/>
    <w:rsid w:val="2DFD37A4"/>
    <w:rsid w:val="2DFE5F11"/>
    <w:rsid w:val="2DFE8E70"/>
    <w:rsid w:val="2DFEC377"/>
    <w:rsid w:val="2DFF91B2"/>
    <w:rsid w:val="2E022F7F"/>
    <w:rsid w:val="2E0324E6"/>
    <w:rsid w:val="2E053F22"/>
    <w:rsid w:val="2E05C8A2"/>
    <w:rsid w:val="2E06E1C8"/>
    <w:rsid w:val="2E070A4F"/>
    <w:rsid w:val="2E072CF8"/>
    <w:rsid w:val="2E07C9CE"/>
    <w:rsid w:val="2E082F22"/>
    <w:rsid w:val="2E097EC7"/>
    <w:rsid w:val="2E0B0341"/>
    <w:rsid w:val="2E0D4611"/>
    <w:rsid w:val="2E0D62A7"/>
    <w:rsid w:val="2E0DB4AF"/>
    <w:rsid w:val="2E0DEE42"/>
    <w:rsid w:val="2E0E4CBF"/>
    <w:rsid w:val="2E1036D1"/>
    <w:rsid w:val="2E1037FF"/>
    <w:rsid w:val="2E10B652"/>
    <w:rsid w:val="2E10F6AC"/>
    <w:rsid w:val="2E1315FC"/>
    <w:rsid w:val="2E132B6D"/>
    <w:rsid w:val="2E1460A2"/>
    <w:rsid w:val="2E15E18E"/>
    <w:rsid w:val="2E16B17F"/>
    <w:rsid w:val="2E17646E"/>
    <w:rsid w:val="2E1A087E"/>
    <w:rsid w:val="2E1AC282"/>
    <w:rsid w:val="2E201241"/>
    <w:rsid w:val="2E21CBC0"/>
    <w:rsid w:val="2E222935"/>
    <w:rsid w:val="2E2895F3"/>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443814"/>
    <w:rsid w:val="2E45339F"/>
    <w:rsid w:val="2E45C066"/>
    <w:rsid w:val="2E461AAA"/>
    <w:rsid w:val="2E47D81E"/>
    <w:rsid w:val="2E4AC073"/>
    <w:rsid w:val="2E4C04E0"/>
    <w:rsid w:val="2E4DAE0C"/>
    <w:rsid w:val="2E50D38E"/>
    <w:rsid w:val="2E565169"/>
    <w:rsid w:val="2E56917E"/>
    <w:rsid w:val="2E573978"/>
    <w:rsid w:val="2E59E34D"/>
    <w:rsid w:val="2E5ECD2F"/>
    <w:rsid w:val="2E6129AF"/>
    <w:rsid w:val="2E61361A"/>
    <w:rsid w:val="2E620207"/>
    <w:rsid w:val="2E6334D8"/>
    <w:rsid w:val="2E645716"/>
    <w:rsid w:val="2E67599C"/>
    <w:rsid w:val="2E6A3D55"/>
    <w:rsid w:val="2E6AE679"/>
    <w:rsid w:val="2E6B04DC"/>
    <w:rsid w:val="2E6C4ACB"/>
    <w:rsid w:val="2E6CAD8C"/>
    <w:rsid w:val="2E6F49B8"/>
    <w:rsid w:val="2E6F5DE9"/>
    <w:rsid w:val="2E700466"/>
    <w:rsid w:val="2E7036C2"/>
    <w:rsid w:val="2E71DBDA"/>
    <w:rsid w:val="2E7288F6"/>
    <w:rsid w:val="2E742FEC"/>
    <w:rsid w:val="2E761D2B"/>
    <w:rsid w:val="2E76730D"/>
    <w:rsid w:val="2E78636B"/>
    <w:rsid w:val="2E794E31"/>
    <w:rsid w:val="2E7CE336"/>
    <w:rsid w:val="2E868B24"/>
    <w:rsid w:val="2E86D884"/>
    <w:rsid w:val="2E8911AB"/>
    <w:rsid w:val="2E89A043"/>
    <w:rsid w:val="2E8A871E"/>
    <w:rsid w:val="2E8C1722"/>
    <w:rsid w:val="2E8C3A54"/>
    <w:rsid w:val="2E8CDCBB"/>
    <w:rsid w:val="2E8D2901"/>
    <w:rsid w:val="2E8D9990"/>
    <w:rsid w:val="2E8E3F7C"/>
    <w:rsid w:val="2E90C8FB"/>
    <w:rsid w:val="2E91576C"/>
    <w:rsid w:val="2E951E2F"/>
    <w:rsid w:val="2E98795E"/>
    <w:rsid w:val="2E9A1D2E"/>
    <w:rsid w:val="2E9A1E8D"/>
    <w:rsid w:val="2E9A419A"/>
    <w:rsid w:val="2E9A52CE"/>
    <w:rsid w:val="2E9B1D15"/>
    <w:rsid w:val="2E9C1914"/>
    <w:rsid w:val="2E9FC700"/>
    <w:rsid w:val="2EA0650F"/>
    <w:rsid w:val="2EA0AD10"/>
    <w:rsid w:val="2EA20E7F"/>
    <w:rsid w:val="2EA40A26"/>
    <w:rsid w:val="2EA43FFF"/>
    <w:rsid w:val="2EA44945"/>
    <w:rsid w:val="2EA80FB5"/>
    <w:rsid w:val="2EA89C98"/>
    <w:rsid w:val="2EAA18B2"/>
    <w:rsid w:val="2EAD5DE9"/>
    <w:rsid w:val="2EAF7B74"/>
    <w:rsid w:val="2EB06633"/>
    <w:rsid w:val="2EB39E17"/>
    <w:rsid w:val="2EB41AD0"/>
    <w:rsid w:val="2EB42DE4"/>
    <w:rsid w:val="2EB5C392"/>
    <w:rsid w:val="2EB7F142"/>
    <w:rsid w:val="2EB85841"/>
    <w:rsid w:val="2EB9B6AC"/>
    <w:rsid w:val="2EB9D8BE"/>
    <w:rsid w:val="2EBD41BF"/>
    <w:rsid w:val="2EBDD2B2"/>
    <w:rsid w:val="2EBEE093"/>
    <w:rsid w:val="2EBFF490"/>
    <w:rsid w:val="2EC2A998"/>
    <w:rsid w:val="2EC2EDBE"/>
    <w:rsid w:val="2EC47C9A"/>
    <w:rsid w:val="2EC95404"/>
    <w:rsid w:val="2ECA7CA4"/>
    <w:rsid w:val="2ECAC32B"/>
    <w:rsid w:val="2ECD4E44"/>
    <w:rsid w:val="2ED0F1FD"/>
    <w:rsid w:val="2ED1CDA1"/>
    <w:rsid w:val="2ED2B554"/>
    <w:rsid w:val="2ED30020"/>
    <w:rsid w:val="2ED6579B"/>
    <w:rsid w:val="2ED7896B"/>
    <w:rsid w:val="2EDC3609"/>
    <w:rsid w:val="2EDE5F6D"/>
    <w:rsid w:val="2EDF9E1E"/>
    <w:rsid w:val="2EE29AAD"/>
    <w:rsid w:val="2EE2F338"/>
    <w:rsid w:val="2EE6A36F"/>
    <w:rsid w:val="2EE8F156"/>
    <w:rsid w:val="2EEB9342"/>
    <w:rsid w:val="2EEC6B98"/>
    <w:rsid w:val="2EEC764B"/>
    <w:rsid w:val="2EECDCFA"/>
    <w:rsid w:val="2EEF9EB2"/>
    <w:rsid w:val="2EF07EC1"/>
    <w:rsid w:val="2EF29EFC"/>
    <w:rsid w:val="2EF32FA9"/>
    <w:rsid w:val="2EF464DE"/>
    <w:rsid w:val="2EF4ADAA"/>
    <w:rsid w:val="2EF5892A"/>
    <w:rsid w:val="2EF74A94"/>
    <w:rsid w:val="2EF7B489"/>
    <w:rsid w:val="2EFC4A1F"/>
    <w:rsid w:val="2EFC546E"/>
    <w:rsid w:val="2EFE3377"/>
    <w:rsid w:val="2EFEAC82"/>
    <w:rsid w:val="2F00BF73"/>
    <w:rsid w:val="2F011733"/>
    <w:rsid w:val="2F0330E0"/>
    <w:rsid w:val="2F08C2DF"/>
    <w:rsid w:val="2F097B34"/>
    <w:rsid w:val="2F0A8427"/>
    <w:rsid w:val="2F0D6598"/>
    <w:rsid w:val="2F0DE84E"/>
    <w:rsid w:val="2F0E3ACB"/>
    <w:rsid w:val="2F13E4EE"/>
    <w:rsid w:val="2F1757CD"/>
    <w:rsid w:val="2F1790D5"/>
    <w:rsid w:val="2F18530F"/>
    <w:rsid w:val="2F18CEF1"/>
    <w:rsid w:val="2F1974BE"/>
    <w:rsid w:val="2F1AAABA"/>
    <w:rsid w:val="2F1AD6E0"/>
    <w:rsid w:val="2F1B1348"/>
    <w:rsid w:val="2F1B8069"/>
    <w:rsid w:val="2F1CF62A"/>
    <w:rsid w:val="2F1D9359"/>
    <w:rsid w:val="2F220234"/>
    <w:rsid w:val="2F222026"/>
    <w:rsid w:val="2F22825A"/>
    <w:rsid w:val="2F24A9F2"/>
    <w:rsid w:val="2F2B3EE5"/>
    <w:rsid w:val="2F2D1A84"/>
    <w:rsid w:val="2F2DF481"/>
    <w:rsid w:val="2F2E8AA3"/>
    <w:rsid w:val="2F2EAC97"/>
    <w:rsid w:val="2F337788"/>
    <w:rsid w:val="2F340EAC"/>
    <w:rsid w:val="2F3784B9"/>
    <w:rsid w:val="2F38166F"/>
    <w:rsid w:val="2F3BC10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3FBEF"/>
    <w:rsid w:val="2F573908"/>
    <w:rsid w:val="2F590D40"/>
    <w:rsid w:val="2F5A3968"/>
    <w:rsid w:val="2F5CAE7A"/>
    <w:rsid w:val="2F5D036E"/>
    <w:rsid w:val="2F5F41A5"/>
    <w:rsid w:val="2F60521F"/>
    <w:rsid w:val="2F60AF8B"/>
    <w:rsid w:val="2F61F8E0"/>
    <w:rsid w:val="2F631A2D"/>
    <w:rsid w:val="2F63AC3F"/>
    <w:rsid w:val="2F65134D"/>
    <w:rsid w:val="2F69708A"/>
    <w:rsid w:val="2F6A92DE"/>
    <w:rsid w:val="2F6ABA59"/>
    <w:rsid w:val="2F6D9827"/>
    <w:rsid w:val="2F6E932A"/>
    <w:rsid w:val="2F70EA1C"/>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F1516"/>
    <w:rsid w:val="2F7F5673"/>
    <w:rsid w:val="2F8038FA"/>
    <w:rsid w:val="2F81B4B6"/>
    <w:rsid w:val="2F8257D4"/>
    <w:rsid w:val="2F85E90F"/>
    <w:rsid w:val="2F874737"/>
    <w:rsid w:val="2F879E6F"/>
    <w:rsid w:val="2F885EDF"/>
    <w:rsid w:val="2F890981"/>
    <w:rsid w:val="2F895D2B"/>
    <w:rsid w:val="2F8B46F3"/>
    <w:rsid w:val="2F8D62F1"/>
    <w:rsid w:val="2F8D7F1B"/>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702C5"/>
    <w:rsid w:val="2FC78F93"/>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F98C0"/>
    <w:rsid w:val="2FDFBD18"/>
    <w:rsid w:val="2FE01E32"/>
    <w:rsid w:val="2FE1BDFA"/>
    <w:rsid w:val="2FE2502A"/>
    <w:rsid w:val="2FE4E09E"/>
    <w:rsid w:val="2FE55BE3"/>
    <w:rsid w:val="2FE55EB3"/>
    <w:rsid w:val="2FE585D2"/>
    <w:rsid w:val="2FE78B0C"/>
    <w:rsid w:val="2FE968AE"/>
    <w:rsid w:val="2FEA8864"/>
    <w:rsid w:val="2FEE18B8"/>
    <w:rsid w:val="2FF00E45"/>
    <w:rsid w:val="2FF11E9D"/>
    <w:rsid w:val="2FF1D276"/>
    <w:rsid w:val="2FF44EBD"/>
    <w:rsid w:val="2FF8572F"/>
    <w:rsid w:val="2FFABB0E"/>
    <w:rsid w:val="2FFBE688"/>
    <w:rsid w:val="2FFC926B"/>
    <w:rsid w:val="2FFCBBAB"/>
    <w:rsid w:val="2FFF7D29"/>
    <w:rsid w:val="3000422C"/>
    <w:rsid w:val="3000B60D"/>
    <w:rsid w:val="300223A9"/>
    <w:rsid w:val="300417BA"/>
    <w:rsid w:val="30044535"/>
    <w:rsid w:val="300552DA"/>
    <w:rsid w:val="3006557F"/>
    <w:rsid w:val="3006B521"/>
    <w:rsid w:val="300900FF"/>
    <w:rsid w:val="3009B278"/>
    <w:rsid w:val="300AC843"/>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2F6CAC"/>
    <w:rsid w:val="3030BF23"/>
    <w:rsid w:val="30330AD2"/>
    <w:rsid w:val="3033B435"/>
    <w:rsid w:val="30352DD1"/>
    <w:rsid w:val="303578AF"/>
    <w:rsid w:val="3036638C"/>
    <w:rsid w:val="30376ABD"/>
    <w:rsid w:val="3038E87B"/>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51C4FA"/>
    <w:rsid w:val="3052C50C"/>
    <w:rsid w:val="3053EF14"/>
    <w:rsid w:val="3058246E"/>
    <w:rsid w:val="30595E89"/>
    <w:rsid w:val="305BC5D2"/>
    <w:rsid w:val="305C08B9"/>
    <w:rsid w:val="305EBE1F"/>
    <w:rsid w:val="30644D26"/>
    <w:rsid w:val="306559CF"/>
    <w:rsid w:val="3065688C"/>
    <w:rsid w:val="3069CEFB"/>
    <w:rsid w:val="3069DE37"/>
    <w:rsid w:val="306B63F3"/>
    <w:rsid w:val="306D5CCD"/>
    <w:rsid w:val="306E91B0"/>
    <w:rsid w:val="307011F4"/>
    <w:rsid w:val="30703E73"/>
    <w:rsid w:val="30720A40"/>
    <w:rsid w:val="30758E9B"/>
    <w:rsid w:val="3076B50C"/>
    <w:rsid w:val="30799663"/>
    <w:rsid w:val="307A753A"/>
    <w:rsid w:val="307D5AE4"/>
    <w:rsid w:val="307D8043"/>
    <w:rsid w:val="307DAFF7"/>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845A"/>
    <w:rsid w:val="30962471"/>
    <w:rsid w:val="30986172"/>
    <w:rsid w:val="309D9F5D"/>
    <w:rsid w:val="309E547B"/>
    <w:rsid w:val="309E8297"/>
    <w:rsid w:val="30A05D22"/>
    <w:rsid w:val="30A09891"/>
    <w:rsid w:val="30A15977"/>
    <w:rsid w:val="30A21226"/>
    <w:rsid w:val="30A22F1A"/>
    <w:rsid w:val="30A33C9D"/>
    <w:rsid w:val="30A590F4"/>
    <w:rsid w:val="30A60FDF"/>
    <w:rsid w:val="30A66D33"/>
    <w:rsid w:val="30A7C1CD"/>
    <w:rsid w:val="30B052D5"/>
    <w:rsid w:val="30B50613"/>
    <w:rsid w:val="30B59B38"/>
    <w:rsid w:val="30B61B7C"/>
    <w:rsid w:val="30B7D893"/>
    <w:rsid w:val="30B7DA51"/>
    <w:rsid w:val="30B9FB44"/>
    <w:rsid w:val="30BBA08A"/>
    <w:rsid w:val="30BC02D2"/>
    <w:rsid w:val="30BD5664"/>
    <w:rsid w:val="30BE7E0C"/>
    <w:rsid w:val="30BFC91B"/>
    <w:rsid w:val="30C103F5"/>
    <w:rsid w:val="30C4AEBD"/>
    <w:rsid w:val="30C6AD0C"/>
    <w:rsid w:val="30C85AA2"/>
    <w:rsid w:val="30C9F404"/>
    <w:rsid w:val="30CB32EF"/>
    <w:rsid w:val="30CD4A3B"/>
    <w:rsid w:val="30CDFBB8"/>
    <w:rsid w:val="30D2F206"/>
    <w:rsid w:val="30D2F62B"/>
    <w:rsid w:val="30D3CD31"/>
    <w:rsid w:val="30D4517C"/>
    <w:rsid w:val="30DABECE"/>
    <w:rsid w:val="30DBAC47"/>
    <w:rsid w:val="30DC5576"/>
    <w:rsid w:val="30DCD836"/>
    <w:rsid w:val="30DCF1A1"/>
    <w:rsid w:val="30DF249A"/>
    <w:rsid w:val="30E2907A"/>
    <w:rsid w:val="30E54AFD"/>
    <w:rsid w:val="30E5FE89"/>
    <w:rsid w:val="30E6EEDE"/>
    <w:rsid w:val="30EB07A0"/>
    <w:rsid w:val="30EB566B"/>
    <w:rsid w:val="30EC92D6"/>
    <w:rsid w:val="30F2585C"/>
    <w:rsid w:val="30F2FCDB"/>
    <w:rsid w:val="30F4BC2F"/>
    <w:rsid w:val="30F64024"/>
    <w:rsid w:val="30F6A26E"/>
    <w:rsid w:val="30F7E8F5"/>
    <w:rsid w:val="30F815BE"/>
    <w:rsid w:val="30F88CE6"/>
    <w:rsid w:val="30FB34F7"/>
    <w:rsid w:val="30FB4CF3"/>
    <w:rsid w:val="30FBAA7F"/>
    <w:rsid w:val="30FD3FF4"/>
    <w:rsid w:val="31033162"/>
    <w:rsid w:val="31035BA9"/>
    <w:rsid w:val="31036D28"/>
    <w:rsid w:val="310410C3"/>
    <w:rsid w:val="310718A1"/>
    <w:rsid w:val="31082E6E"/>
    <w:rsid w:val="31097D71"/>
    <w:rsid w:val="3109F23B"/>
    <w:rsid w:val="310D8BB7"/>
    <w:rsid w:val="310E8A8F"/>
    <w:rsid w:val="310F7659"/>
    <w:rsid w:val="31117B59"/>
    <w:rsid w:val="31149735"/>
    <w:rsid w:val="31150FA8"/>
    <w:rsid w:val="311535DB"/>
    <w:rsid w:val="31197111"/>
    <w:rsid w:val="311D0857"/>
    <w:rsid w:val="311E2B6F"/>
    <w:rsid w:val="311F55DE"/>
    <w:rsid w:val="3121B8EC"/>
    <w:rsid w:val="31246D1D"/>
    <w:rsid w:val="31252215"/>
    <w:rsid w:val="312606AD"/>
    <w:rsid w:val="31285473"/>
    <w:rsid w:val="31287B2E"/>
    <w:rsid w:val="312A5A8A"/>
    <w:rsid w:val="312C1B5D"/>
    <w:rsid w:val="312C8671"/>
    <w:rsid w:val="312D3E92"/>
    <w:rsid w:val="312D5E26"/>
    <w:rsid w:val="312F57D2"/>
    <w:rsid w:val="3132DCD3"/>
    <w:rsid w:val="3133887F"/>
    <w:rsid w:val="31348CAC"/>
    <w:rsid w:val="3134E49C"/>
    <w:rsid w:val="3135583D"/>
    <w:rsid w:val="313C0BEB"/>
    <w:rsid w:val="313E3916"/>
    <w:rsid w:val="313F9803"/>
    <w:rsid w:val="314051FA"/>
    <w:rsid w:val="314074DC"/>
    <w:rsid w:val="3140E3E0"/>
    <w:rsid w:val="31478BB5"/>
    <w:rsid w:val="314A499D"/>
    <w:rsid w:val="314BE544"/>
    <w:rsid w:val="314D516D"/>
    <w:rsid w:val="314EEC04"/>
    <w:rsid w:val="315059DC"/>
    <w:rsid w:val="3150A406"/>
    <w:rsid w:val="3152638D"/>
    <w:rsid w:val="3152E5E6"/>
    <w:rsid w:val="3153EBCD"/>
    <w:rsid w:val="3153FC73"/>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7FEE"/>
    <w:rsid w:val="3165826C"/>
    <w:rsid w:val="31676190"/>
    <w:rsid w:val="3169B718"/>
    <w:rsid w:val="316BA4B6"/>
    <w:rsid w:val="316D56EE"/>
    <w:rsid w:val="316F0C5C"/>
    <w:rsid w:val="31758E60"/>
    <w:rsid w:val="3176F09E"/>
    <w:rsid w:val="3177F3A8"/>
    <w:rsid w:val="31791DE7"/>
    <w:rsid w:val="317955CF"/>
    <w:rsid w:val="317B4846"/>
    <w:rsid w:val="318072CF"/>
    <w:rsid w:val="3185F247"/>
    <w:rsid w:val="318A08B6"/>
    <w:rsid w:val="318BD640"/>
    <w:rsid w:val="318CBA35"/>
    <w:rsid w:val="318DF22B"/>
    <w:rsid w:val="31903591"/>
    <w:rsid w:val="3190A94E"/>
    <w:rsid w:val="31924859"/>
    <w:rsid w:val="3192BC14"/>
    <w:rsid w:val="3194378D"/>
    <w:rsid w:val="31967F09"/>
    <w:rsid w:val="3197507D"/>
    <w:rsid w:val="3198AB88"/>
    <w:rsid w:val="319A6DC6"/>
    <w:rsid w:val="319AF1F9"/>
    <w:rsid w:val="319C5E39"/>
    <w:rsid w:val="319FBECB"/>
    <w:rsid w:val="31A00CA5"/>
    <w:rsid w:val="31A14EE5"/>
    <w:rsid w:val="31A4220A"/>
    <w:rsid w:val="31A62240"/>
    <w:rsid w:val="31A693E0"/>
    <w:rsid w:val="31A7027E"/>
    <w:rsid w:val="31A713AE"/>
    <w:rsid w:val="31A96CB2"/>
    <w:rsid w:val="31AA1496"/>
    <w:rsid w:val="31AB1351"/>
    <w:rsid w:val="31AB2520"/>
    <w:rsid w:val="31AF70E4"/>
    <w:rsid w:val="31AFA035"/>
    <w:rsid w:val="31B0AC18"/>
    <w:rsid w:val="31B0CB76"/>
    <w:rsid w:val="31B0E24A"/>
    <w:rsid w:val="31B13D56"/>
    <w:rsid w:val="31B29723"/>
    <w:rsid w:val="31B483F8"/>
    <w:rsid w:val="31B64B51"/>
    <w:rsid w:val="31B70569"/>
    <w:rsid w:val="31B78F1F"/>
    <w:rsid w:val="31B95EA1"/>
    <w:rsid w:val="31BFF6DF"/>
    <w:rsid w:val="31C0E26C"/>
    <w:rsid w:val="31C1BBC6"/>
    <w:rsid w:val="31C27C7D"/>
    <w:rsid w:val="31C55FA5"/>
    <w:rsid w:val="31C8D173"/>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02B99"/>
    <w:rsid w:val="31F102E7"/>
    <w:rsid w:val="31F2C0DD"/>
    <w:rsid w:val="31F3F465"/>
    <w:rsid w:val="31F4B150"/>
    <w:rsid w:val="31F63D0B"/>
    <w:rsid w:val="31F88EEC"/>
    <w:rsid w:val="31FACF31"/>
    <w:rsid w:val="31FB1B74"/>
    <w:rsid w:val="31FB2AE5"/>
    <w:rsid w:val="3200980A"/>
    <w:rsid w:val="3201C547"/>
    <w:rsid w:val="32038357"/>
    <w:rsid w:val="3203DC46"/>
    <w:rsid w:val="3205C5FC"/>
    <w:rsid w:val="320761B7"/>
    <w:rsid w:val="3207AB9F"/>
    <w:rsid w:val="320956CA"/>
    <w:rsid w:val="320966CF"/>
    <w:rsid w:val="320B574C"/>
    <w:rsid w:val="320BF79C"/>
    <w:rsid w:val="320C5A97"/>
    <w:rsid w:val="320D50A1"/>
    <w:rsid w:val="320DF66B"/>
    <w:rsid w:val="320F85D1"/>
    <w:rsid w:val="32157FB1"/>
    <w:rsid w:val="32159169"/>
    <w:rsid w:val="32164753"/>
    <w:rsid w:val="3217F1F9"/>
    <w:rsid w:val="321856FE"/>
    <w:rsid w:val="32194FCA"/>
    <w:rsid w:val="321ABCBA"/>
    <w:rsid w:val="321BF145"/>
    <w:rsid w:val="321E71D9"/>
    <w:rsid w:val="3223F2C5"/>
    <w:rsid w:val="322663D3"/>
    <w:rsid w:val="322CBC04"/>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638D"/>
    <w:rsid w:val="32568938"/>
    <w:rsid w:val="325693D0"/>
    <w:rsid w:val="325A9F52"/>
    <w:rsid w:val="325B6B9A"/>
    <w:rsid w:val="325C033A"/>
    <w:rsid w:val="325ED701"/>
    <w:rsid w:val="32617AB0"/>
    <w:rsid w:val="326462EC"/>
    <w:rsid w:val="3266BCBC"/>
    <w:rsid w:val="3266FCF0"/>
    <w:rsid w:val="32677604"/>
    <w:rsid w:val="3268124B"/>
    <w:rsid w:val="3268885C"/>
    <w:rsid w:val="326A5EC9"/>
    <w:rsid w:val="326DD4C0"/>
    <w:rsid w:val="32715A60"/>
    <w:rsid w:val="327248E9"/>
    <w:rsid w:val="3272CA8F"/>
    <w:rsid w:val="32744398"/>
    <w:rsid w:val="3274BE90"/>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0D536"/>
    <w:rsid w:val="329678ED"/>
    <w:rsid w:val="32982C78"/>
    <w:rsid w:val="32995D29"/>
    <w:rsid w:val="32A02A5A"/>
    <w:rsid w:val="32A1114C"/>
    <w:rsid w:val="32A1320E"/>
    <w:rsid w:val="32A1909B"/>
    <w:rsid w:val="32A35387"/>
    <w:rsid w:val="32A52E66"/>
    <w:rsid w:val="32A6ADB4"/>
    <w:rsid w:val="32A91188"/>
    <w:rsid w:val="32AC25DB"/>
    <w:rsid w:val="32AD126C"/>
    <w:rsid w:val="32AD8448"/>
    <w:rsid w:val="32ADA7DD"/>
    <w:rsid w:val="32B043B7"/>
    <w:rsid w:val="32B088A6"/>
    <w:rsid w:val="32B26CF7"/>
    <w:rsid w:val="32B3303F"/>
    <w:rsid w:val="32B38967"/>
    <w:rsid w:val="32B41AA9"/>
    <w:rsid w:val="32B72F73"/>
    <w:rsid w:val="32B83C7C"/>
    <w:rsid w:val="32BBFAE5"/>
    <w:rsid w:val="32BCC8C1"/>
    <w:rsid w:val="32BD9627"/>
    <w:rsid w:val="32BDD477"/>
    <w:rsid w:val="32BEB3EF"/>
    <w:rsid w:val="32C04AD7"/>
    <w:rsid w:val="32C2AAC9"/>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0FC1F4"/>
    <w:rsid w:val="33137364"/>
    <w:rsid w:val="331501B0"/>
    <w:rsid w:val="3316E82D"/>
    <w:rsid w:val="33183D33"/>
    <w:rsid w:val="3318457C"/>
    <w:rsid w:val="331B1422"/>
    <w:rsid w:val="332050AC"/>
    <w:rsid w:val="3321DFE6"/>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785F5"/>
    <w:rsid w:val="333886D0"/>
    <w:rsid w:val="33395F95"/>
    <w:rsid w:val="333B302A"/>
    <w:rsid w:val="333C0F18"/>
    <w:rsid w:val="333C0F24"/>
    <w:rsid w:val="333F1451"/>
    <w:rsid w:val="3340124A"/>
    <w:rsid w:val="3340D505"/>
    <w:rsid w:val="33438890"/>
    <w:rsid w:val="3345922D"/>
    <w:rsid w:val="33461012"/>
    <w:rsid w:val="33474822"/>
    <w:rsid w:val="33475653"/>
    <w:rsid w:val="3349D5FC"/>
    <w:rsid w:val="334AD399"/>
    <w:rsid w:val="334B777F"/>
    <w:rsid w:val="334F82B1"/>
    <w:rsid w:val="33512812"/>
    <w:rsid w:val="335249AA"/>
    <w:rsid w:val="33524F9B"/>
    <w:rsid w:val="3352D34D"/>
    <w:rsid w:val="33560891"/>
    <w:rsid w:val="3356A6C7"/>
    <w:rsid w:val="3358AB34"/>
    <w:rsid w:val="3359538A"/>
    <w:rsid w:val="3359DEFF"/>
    <w:rsid w:val="335B485F"/>
    <w:rsid w:val="335BFBBC"/>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C751"/>
    <w:rsid w:val="336E0CD0"/>
    <w:rsid w:val="336E8659"/>
    <w:rsid w:val="3370035A"/>
    <w:rsid w:val="3373FF21"/>
    <w:rsid w:val="33745DD9"/>
    <w:rsid w:val="3374F64A"/>
    <w:rsid w:val="33753754"/>
    <w:rsid w:val="33755074"/>
    <w:rsid w:val="3378836F"/>
    <w:rsid w:val="3379FBE0"/>
    <w:rsid w:val="337B22AF"/>
    <w:rsid w:val="337C1D94"/>
    <w:rsid w:val="337E4A64"/>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23583"/>
    <w:rsid w:val="339238BE"/>
    <w:rsid w:val="33965EE1"/>
    <w:rsid w:val="339800C7"/>
    <w:rsid w:val="339822B1"/>
    <w:rsid w:val="3398B3FC"/>
    <w:rsid w:val="339B3B67"/>
    <w:rsid w:val="339CF5DC"/>
    <w:rsid w:val="339DC5E7"/>
    <w:rsid w:val="339DE6F2"/>
    <w:rsid w:val="339F8487"/>
    <w:rsid w:val="33A2C07A"/>
    <w:rsid w:val="33A2DB79"/>
    <w:rsid w:val="33A3121F"/>
    <w:rsid w:val="33A67982"/>
    <w:rsid w:val="33AF0B8D"/>
    <w:rsid w:val="33AFE73F"/>
    <w:rsid w:val="33B04E30"/>
    <w:rsid w:val="33B1D4F2"/>
    <w:rsid w:val="33B3F46B"/>
    <w:rsid w:val="33B65F70"/>
    <w:rsid w:val="33B665B8"/>
    <w:rsid w:val="33B89801"/>
    <w:rsid w:val="33B959BB"/>
    <w:rsid w:val="33BA9557"/>
    <w:rsid w:val="33BEDF90"/>
    <w:rsid w:val="33C3E37E"/>
    <w:rsid w:val="33C5470D"/>
    <w:rsid w:val="33C74D07"/>
    <w:rsid w:val="33C8E5AA"/>
    <w:rsid w:val="33C8E763"/>
    <w:rsid w:val="33C9E8C9"/>
    <w:rsid w:val="33CC267D"/>
    <w:rsid w:val="33CDB1EF"/>
    <w:rsid w:val="33D0CA26"/>
    <w:rsid w:val="33D3F77A"/>
    <w:rsid w:val="33DD7A21"/>
    <w:rsid w:val="33E1C238"/>
    <w:rsid w:val="33E2E1E2"/>
    <w:rsid w:val="33E315B1"/>
    <w:rsid w:val="33E75F30"/>
    <w:rsid w:val="33EB73C5"/>
    <w:rsid w:val="33EC09E8"/>
    <w:rsid w:val="33ED8E14"/>
    <w:rsid w:val="33EE1C84"/>
    <w:rsid w:val="33EF42F5"/>
    <w:rsid w:val="33EFA104"/>
    <w:rsid w:val="33F14AC9"/>
    <w:rsid w:val="33F2A117"/>
    <w:rsid w:val="33F30E6A"/>
    <w:rsid w:val="33F6BBE6"/>
    <w:rsid w:val="33FAAD69"/>
    <w:rsid w:val="33FABF08"/>
    <w:rsid w:val="33FB0F72"/>
    <w:rsid w:val="33FB9B82"/>
    <w:rsid w:val="33FC34D8"/>
    <w:rsid w:val="33FD4A03"/>
    <w:rsid w:val="33FD590D"/>
    <w:rsid w:val="33FD7C42"/>
    <w:rsid w:val="33FF7134"/>
    <w:rsid w:val="3406566E"/>
    <w:rsid w:val="340668FB"/>
    <w:rsid w:val="3409D4D3"/>
    <w:rsid w:val="340C54C3"/>
    <w:rsid w:val="340D7C4B"/>
    <w:rsid w:val="340DE824"/>
    <w:rsid w:val="340E3033"/>
    <w:rsid w:val="340FCFDF"/>
    <w:rsid w:val="340FFF2F"/>
    <w:rsid w:val="34118C43"/>
    <w:rsid w:val="34128430"/>
    <w:rsid w:val="34179F97"/>
    <w:rsid w:val="341A80BF"/>
    <w:rsid w:val="341B6EAB"/>
    <w:rsid w:val="341E5E0D"/>
    <w:rsid w:val="341EAB37"/>
    <w:rsid w:val="34208CDD"/>
    <w:rsid w:val="3420F683"/>
    <w:rsid w:val="3421CE0D"/>
    <w:rsid w:val="34234658"/>
    <w:rsid w:val="3423702F"/>
    <w:rsid w:val="3425744F"/>
    <w:rsid w:val="3427A76D"/>
    <w:rsid w:val="3429428C"/>
    <w:rsid w:val="342AB9FC"/>
    <w:rsid w:val="342AFABB"/>
    <w:rsid w:val="342B9EF8"/>
    <w:rsid w:val="342BCD36"/>
    <w:rsid w:val="342E103F"/>
    <w:rsid w:val="342E7BA6"/>
    <w:rsid w:val="3431139E"/>
    <w:rsid w:val="3437D423"/>
    <w:rsid w:val="34399E87"/>
    <w:rsid w:val="3439A9C7"/>
    <w:rsid w:val="343A37AC"/>
    <w:rsid w:val="343A69F2"/>
    <w:rsid w:val="343ABAFB"/>
    <w:rsid w:val="343ADCD9"/>
    <w:rsid w:val="343BE314"/>
    <w:rsid w:val="343F484B"/>
    <w:rsid w:val="34416E60"/>
    <w:rsid w:val="344403EF"/>
    <w:rsid w:val="3445E525"/>
    <w:rsid w:val="344699F7"/>
    <w:rsid w:val="344780F4"/>
    <w:rsid w:val="34489DD8"/>
    <w:rsid w:val="3449AC2C"/>
    <w:rsid w:val="344F31DC"/>
    <w:rsid w:val="344F5A7C"/>
    <w:rsid w:val="34508B1B"/>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E742C"/>
    <w:rsid w:val="346E8316"/>
    <w:rsid w:val="346EB6DA"/>
    <w:rsid w:val="347274A5"/>
    <w:rsid w:val="3472FB2C"/>
    <w:rsid w:val="3474F1A4"/>
    <w:rsid w:val="3477EBA7"/>
    <w:rsid w:val="34783E6A"/>
    <w:rsid w:val="3478A017"/>
    <w:rsid w:val="347AB827"/>
    <w:rsid w:val="347BA90F"/>
    <w:rsid w:val="347C8CAE"/>
    <w:rsid w:val="347E6A1D"/>
    <w:rsid w:val="34846989"/>
    <w:rsid w:val="3484C8FB"/>
    <w:rsid w:val="348532EF"/>
    <w:rsid w:val="3486840C"/>
    <w:rsid w:val="34870229"/>
    <w:rsid w:val="3488CB09"/>
    <w:rsid w:val="34890B22"/>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F3CA8"/>
    <w:rsid w:val="34A2AFE9"/>
    <w:rsid w:val="34A47226"/>
    <w:rsid w:val="34A67BC3"/>
    <w:rsid w:val="34AB5319"/>
    <w:rsid w:val="34AC4842"/>
    <w:rsid w:val="34AF6A07"/>
    <w:rsid w:val="34AFBACC"/>
    <w:rsid w:val="34B372AE"/>
    <w:rsid w:val="34B4129D"/>
    <w:rsid w:val="34B68044"/>
    <w:rsid w:val="34B8A8B7"/>
    <w:rsid w:val="34B8AAEF"/>
    <w:rsid w:val="34B90017"/>
    <w:rsid w:val="34BB16AC"/>
    <w:rsid w:val="34BBFD7B"/>
    <w:rsid w:val="34BE4B07"/>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B0E4"/>
    <w:rsid w:val="34D3DD33"/>
    <w:rsid w:val="34DDC629"/>
    <w:rsid w:val="34E06394"/>
    <w:rsid w:val="34E0A752"/>
    <w:rsid w:val="34E2362B"/>
    <w:rsid w:val="34E2EA8F"/>
    <w:rsid w:val="34E45FFF"/>
    <w:rsid w:val="34E474F4"/>
    <w:rsid w:val="34E4BACB"/>
    <w:rsid w:val="34EA2D62"/>
    <w:rsid w:val="34EDB79E"/>
    <w:rsid w:val="34EE69D1"/>
    <w:rsid w:val="34F11A6D"/>
    <w:rsid w:val="34F53B22"/>
    <w:rsid w:val="34F686CC"/>
    <w:rsid w:val="34F72C1D"/>
    <w:rsid w:val="34F7D526"/>
    <w:rsid w:val="34F8509F"/>
    <w:rsid w:val="34F8FEDA"/>
    <w:rsid w:val="34F9A547"/>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3A620"/>
    <w:rsid w:val="3516278B"/>
    <w:rsid w:val="35165C4D"/>
    <w:rsid w:val="3518FFA4"/>
    <w:rsid w:val="3519B2C9"/>
    <w:rsid w:val="351A4ACF"/>
    <w:rsid w:val="351AB754"/>
    <w:rsid w:val="351D9D96"/>
    <w:rsid w:val="351F62B6"/>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5AC09"/>
    <w:rsid w:val="353C0CDC"/>
    <w:rsid w:val="353C35C9"/>
    <w:rsid w:val="353CADA2"/>
    <w:rsid w:val="353CE5C5"/>
    <w:rsid w:val="353D0D6B"/>
    <w:rsid w:val="353DE8F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A57CA"/>
    <w:rsid w:val="357A8467"/>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CD95D3"/>
    <w:rsid w:val="35D34990"/>
    <w:rsid w:val="35D34F2B"/>
    <w:rsid w:val="35D38106"/>
    <w:rsid w:val="35D5182B"/>
    <w:rsid w:val="35D5F17D"/>
    <w:rsid w:val="35D6FC6D"/>
    <w:rsid w:val="35D72568"/>
    <w:rsid w:val="35D82229"/>
    <w:rsid w:val="35D8C6FD"/>
    <w:rsid w:val="35DA503A"/>
    <w:rsid w:val="35DA7E67"/>
    <w:rsid w:val="35DC31D1"/>
    <w:rsid w:val="35DE91CC"/>
    <w:rsid w:val="35E0BDD5"/>
    <w:rsid w:val="35E1686C"/>
    <w:rsid w:val="35E37482"/>
    <w:rsid w:val="35E37DF1"/>
    <w:rsid w:val="35E47601"/>
    <w:rsid w:val="35E48F7A"/>
    <w:rsid w:val="35E6E0DF"/>
    <w:rsid w:val="35E8F800"/>
    <w:rsid w:val="35EC99D9"/>
    <w:rsid w:val="35EF1E38"/>
    <w:rsid w:val="35EFA412"/>
    <w:rsid w:val="35EFD306"/>
    <w:rsid w:val="35EFF8DE"/>
    <w:rsid w:val="35F0BB8C"/>
    <w:rsid w:val="35F15B81"/>
    <w:rsid w:val="35F30472"/>
    <w:rsid w:val="35F5EA31"/>
    <w:rsid w:val="35F85211"/>
    <w:rsid w:val="35F936A4"/>
    <w:rsid w:val="35FA7847"/>
    <w:rsid w:val="35FDCBD8"/>
    <w:rsid w:val="35FFD0AF"/>
    <w:rsid w:val="35FFE1F8"/>
    <w:rsid w:val="3603EE27"/>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2AEC9"/>
    <w:rsid w:val="3626CBF1"/>
    <w:rsid w:val="3626D6D8"/>
    <w:rsid w:val="362AE24D"/>
    <w:rsid w:val="36303482"/>
    <w:rsid w:val="3632A723"/>
    <w:rsid w:val="36348D77"/>
    <w:rsid w:val="3634BBE5"/>
    <w:rsid w:val="363615FF"/>
    <w:rsid w:val="3636CC6B"/>
    <w:rsid w:val="363A39AF"/>
    <w:rsid w:val="363F02D0"/>
    <w:rsid w:val="363FF71C"/>
    <w:rsid w:val="364077CE"/>
    <w:rsid w:val="3640DEDA"/>
    <w:rsid w:val="364117FC"/>
    <w:rsid w:val="364152B2"/>
    <w:rsid w:val="36430310"/>
    <w:rsid w:val="36463640"/>
    <w:rsid w:val="36468A5D"/>
    <w:rsid w:val="3647AC61"/>
    <w:rsid w:val="36495AD0"/>
    <w:rsid w:val="3649BDA1"/>
    <w:rsid w:val="364B5DE7"/>
    <w:rsid w:val="3650A450"/>
    <w:rsid w:val="36545ED5"/>
    <w:rsid w:val="3654783A"/>
    <w:rsid w:val="36560DFD"/>
    <w:rsid w:val="36561D9A"/>
    <w:rsid w:val="36579305"/>
    <w:rsid w:val="36581126"/>
    <w:rsid w:val="3658EAB0"/>
    <w:rsid w:val="365BFD56"/>
    <w:rsid w:val="365DD28C"/>
    <w:rsid w:val="365E1605"/>
    <w:rsid w:val="36601E3C"/>
    <w:rsid w:val="36605680"/>
    <w:rsid w:val="366123E0"/>
    <w:rsid w:val="36615A75"/>
    <w:rsid w:val="36619A0F"/>
    <w:rsid w:val="36636B39"/>
    <w:rsid w:val="3664E58E"/>
    <w:rsid w:val="3664ED15"/>
    <w:rsid w:val="3668ACE9"/>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11B35"/>
    <w:rsid w:val="36815495"/>
    <w:rsid w:val="3681A4A4"/>
    <w:rsid w:val="36854F61"/>
    <w:rsid w:val="3685C189"/>
    <w:rsid w:val="368C0FB9"/>
    <w:rsid w:val="368CC787"/>
    <w:rsid w:val="368ECFE2"/>
    <w:rsid w:val="3692152C"/>
    <w:rsid w:val="3695D7B0"/>
    <w:rsid w:val="369733B2"/>
    <w:rsid w:val="3697B99C"/>
    <w:rsid w:val="3697F9B6"/>
    <w:rsid w:val="369BDD89"/>
    <w:rsid w:val="369D5D39"/>
    <w:rsid w:val="369F1245"/>
    <w:rsid w:val="369F2B83"/>
    <w:rsid w:val="36A078DE"/>
    <w:rsid w:val="36A1C820"/>
    <w:rsid w:val="36A32CAA"/>
    <w:rsid w:val="36A43530"/>
    <w:rsid w:val="36A54B05"/>
    <w:rsid w:val="36A6FCE9"/>
    <w:rsid w:val="36A70E2E"/>
    <w:rsid w:val="36A942BA"/>
    <w:rsid w:val="36AAB435"/>
    <w:rsid w:val="36AAD0DA"/>
    <w:rsid w:val="36AB123B"/>
    <w:rsid w:val="36AF7681"/>
    <w:rsid w:val="36AFE33A"/>
    <w:rsid w:val="36B08686"/>
    <w:rsid w:val="36B4B629"/>
    <w:rsid w:val="36B5B211"/>
    <w:rsid w:val="36B7CF3E"/>
    <w:rsid w:val="36BA83D6"/>
    <w:rsid w:val="36BADFB8"/>
    <w:rsid w:val="36BAFBA4"/>
    <w:rsid w:val="36BE354A"/>
    <w:rsid w:val="36C1028C"/>
    <w:rsid w:val="36C1CD1A"/>
    <w:rsid w:val="36C2494E"/>
    <w:rsid w:val="36C4A639"/>
    <w:rsid w:val="36C88B51"/>
    <w:rsid w:val="36C8BDAF"/>
    <w:rsid w:val="36CA2321"/>
    <w:rsid w:val="36CADC4F"/>
    <w:rsid w:val="36CBF74E"/>
    <w:rsid w:val="36CDC0B3"/>
    <w:rsid w:val="36D58429"/>
    <w:rsid w:val="36DDA001"/>
    <w:rsid w:val="36DE7658"/>
    <w:rsid w:val="36DF341B"/>
    <w:rsid w:val="36DF8243"/>
    <w:rsid w:val="36E13EF9"/>
    <w:rsid w:val="36E16C53"/>
    <w:rsid w:val="36E1C539"/>
    <w:rsid w:val="36E59DAB"/>
    <w:rsid w:val="36E63EF6"/>
    <w:rsid w:val="36E914EE"/>
    <w:rsid w:val="36ECB3CB"/>
    <w:rsid w:val="36ECFDED"/>
    <w:rsid w:val="36F40100"/>
    <w:rsid w:val="36FA9AE0"/>
    <w:rsid w:val="36FE5E95"/>
    <w:rsid w:val="36FFB006"/>
    <w:rsid w:val="37000D18"/>
    <w:rsid w:val="370091AC"/>
    <w:rsid w:val="37009DAA"/>
    <w:rsid w:val="37014C48"/>
    <w:rsid w:val="37069BA0"/>
    <w:rsid w:val="3706D46D"/>
    <w:rsid w:val="370838C6"/>
    <w:rsid w:val="370A19FF"/>
    <w:rsid w:val="370BC227"/>
    <w:rsid w:val="370BDBE3"/>
    <w:rsid w:val="370E5977"/>
    <w:rsid w:val="370E6C4B"/>
    <w:rsid w:val="370F2118"/>
    <w:rsid w:val="370FEE86"/>
    <w:rsid w:val="37123F6E"/>
    <w:rsid w:val="37125224"/>
    <w:rsid w:val="3713E4F2"/>
    <w:rsid w:val="3713E859"/>
    <w:rsid w:val="371A5DB3"/>
    <w:rsid w:val="371CEA46"/>
    <w:rsid w:val="371DADE2"/>
    <w:rsid w:val="371DC24A"/>
    <w:rsid w:val="3724442A"/>
    <w:rsid w:val="3726D74D"/>
    <w:rsid w:val="3727F725"/>
    <w:rsid w:val="3728B5F3"/>
    <w:rsid w:val="372B292B"/>
    <w:rsid w:val="372CE671"/>
    <w:rsid w:val="372CE92D"/>
    <w:rsid w:val="372F0735"/>
    <w:rsid w:val="373107CC"/>
    <w:rsid w:val="37344572"/>
    <w:rsid w:val="3736A732"/>
    <w:rsid w:val="37394760"/>
    <w:rsid w:val="373AABED"/>
    <w:rsid w:val="373AB1DD"/>
    <w:rsid w:val="373AC0A6"/>
    <w:rsid w:val="373B4D8D"/>
    <w:rsid w:val="373D39B1"/>
    <w:rsid w:val="373E54A9"/>
    <w:rsid w:val="373F4FC3"/>
    <w:rsid w:val="374003C5"/>
    <w:rsid w:val="3740E3E4"/>
    <w:rsid w:val="3740F6AE"/>
    <w:rsid w:val="37429047"/>
    <w:rsid w:val="37455759"/>
    <w:rsid w:val="37463546"/>
    <w:rsid w:val="3746D0CC"/>
    <w:rsid w:val="3748ED67"/>
    <w:rsid w:val="374D6242"/>
    <w:rsid w:val="374DAC5E"/>
    <w:rsid w:val="374FD44D"/>
    <w:rsid w:val="375257A3"/>
    <w:rsid w:val="37544E3D"/>
    <w:rsid w:val="37556873"/>
    <w:rsid w:val="37569D77"/>
    <w:rsid w:val="375772EF"/>
    <w:rsid w:val="3757AABD"/>
    <w:rsid w:val="37581771"/>
    <w:rsid w:val="3758F4D7"/>
    <w:rsid w:val="375B2D73"/>
    <w:rsid w:val="375D560A"/>
    <w:rsid w:val="375DC325"/>
    <w:rsid w:val="375E2873"/>
    <w:rsid w:val="375F5A11"/>
    <w:rsid w:val="37601361"/>
    <w:rsid w:val="3760387B"/>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37E0B"/>
    <w:rsid w:val="37864B4B"/>
    <w:rsid w:val="378735A5"/>
    <w:rsid w:val="3787CA57"/>
    <w:rsid w:val="3787CBEF"/>
    <w:rsid w:val="37899F34"/>
    <w:rsid w:val="379290DC"/>
    <w:rsid w:val="3793C7D8"/>
    <w:rsid w:val="3794F70A"/>
    <w:rsid w:val="3795EE17"/>
    <w:rsid w:val="3796AF80"/>
    <w:rsid w:val="3797B166"/>
    <w:rsid w:val="3797FFB3"/>
    <w:rsid w:val="379C37A6"/>
    <w:rsid w:val="379D2D63"/>
    <w:rsid w:val="379ECDA0"/>
    <w:rsid w:val="379F3C35"/>
    <w:rsid w:val="37A190FC"/>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22AEA"/>
    <w:rsid w:val="37C2FAAB"/>
    <w:rsid w:val="37C472CF"/>
    <w:rsid w:val="37C51756"/>
    <w:rsid w:val="37C7D64A"/>
    <w:rsid w:val="37C91FB6"/>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559B"/>
    <w:rsid w:val="37E57847"/>
    <w:rsid w:val="37E5C4E7"/>
    <w:rsid w:val="37E76378"/>
    <w:rsid w:val="37EA9260"/>
    <w:rsid w:val="37EBB35F"/>
    <w:rsid w:val="37ECC0A6"/>
    <w:rsid w:val="37EF0D09"/>
    <w:rsid w:val="37F1503B"/>
    <w:rsid w:val="37F2D457"/>
    <w:rsid w:val="37F4EAB1"/>
    <w:rsid w:val="37F632D8"/>
    <w:rsid w:val="37F732E4"/>
    <w:rsid w:val="37F8E0FB"/>
    <w:rsid w:val="37FA6C6C"/>
    <w:rsid w:val="37FF2495"/>
    <w:rsid w:val="37FF5E65"/>
    <w:rsid w:val="380057BE"/>
    <w:rsid w:val="38014CC0"/>
    <w:rsid w:val="3803241D"/>
    <w:rsid w:val="3803C063"/>
    <w:rsid w:val="3805A1B6"/>
    <w:rsid w:val="3805C438"/>
    <w:rsid w:val="38064534"/>
    <w:rsid w:val="380773DC"/>
    <w:rsid w:val="380A6A26"/>
    <w:rsid w:val="380A811C"/>
    <w:rsid w:val="380E23E4"/>
    <w:rsid w:val="380FD629"/>
    <w:rsid w:val="3814DE41"/>
    <w:rsid w:val="3819EC29"/>
    <w:rsid w:val="381AE3A8"/>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64EE6"/>
    <w:rsid w:val="3846AF2D"/>
    <w:rsid w:val="38471C0E"/>
    <w:rsid w:val="38489EB9"/>
    <w:rsid w:val="38499249"/>
    <w:rsid w:val="384D34BA"/>
    <w:rsid w:val="384D69E7"/>
    <w:rsid w:val="384D7C5C"/>
    <w:rsid w:val="384ED0E0"/>
    <w:rsid w:val="384F19FF"/>
    <w:rsid w:val="38513F2E"/>
    <w:rsid w:val="38516583"/>
    <w:rsid w:val="3858D5D1"/>
    <w:rsid w:val="385BBF1E"/>
    <w:rsid w:val="385D1963"/>
    <w:rsid w:val="3862B342"/>
    <w:rsid w:val="3864A0DE"/>
    <w:rsid w:val="3865BCEF"/>
    <w:rsid w:val="38670307"/>
    <w:rsid w:val="3867B56A"/>
    <w:rsid w:val="386AB6F7"/>
    <w:rsid w:val="386B07FF"/>
    <w:rsid w:val="386B0801"/>
    <w:rsid w:val="386BEE1D"/>
    <w:rsid w:val="386C210C"/>
    <w:rsid w:val="386C9CBA"/>
    <w:rsid w:val="38744009"/>
    <w:rsid w:val="38756498"/>
    <w:rsid w:val="38762EEE"/>
    <w:rsid w:val="38763139"/>
    <w:rsid w:val="3876C278"/>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C1CF5"/>
    <w:rsid w:val="388D093D"/>
    <w:rsid w:val="388D546B"/>
    <w:rsid w:val="388DA78A"/>
    <w:rsid w:val="388F660C"/>
    <w:rsid w:val="38923291"/>
    <w:rsid w:val="3895E400"/>
    <w:rsid w:val="38960BBB"/>
    <w:rsid w:val="3896F998"/>
    <w:rsid w:val="38978EC3"/>
    <w:rsid w:val="3897AC0F"/>
    <w:rsid w:val="389AAA4D"/>
    <w:rsid w:val="389CB22B"/>
    <w:rsid w:val="389E5F27"/>
    <w:rsid w:val="389F1C74"/>
    <w:rsid w:val="38A0093E"/>
    <w:rsid w:val="38A34697"/>
    <w:rsid w:val="38A45372"/>
    <w:rsid w:val="38A57849"/>
    <w:rsid w:val="38AB03A7"/>
    <w:rsid w:val="38ABE607"/>
    <w:rsid w:val="38AEFD9E"/>
    <w:rsid w:val="38AF32E8"/>
    <w:rsid w:val="38B1B492"/>
    <w:rsid w:val="38B32F88"/>
    <w:rsid w:val="38B3A837"/>
    <w:rsid w:val="38B63E2B"/>
    <w:rsid w:val="38B6B79A"/>
    <w:rsid w:val="38B8A623"/>
    <w:rsid w:val="38B980EF"/>
    <w:rsid w:val="38BBCCCD"/>
    <w:rsid w:val="38BC84CB"/>
    <w:rsid w:val="38BD23A1"/>
    <w:rsid w:val="38BDC3BA"/>
    <w:rsid w:val="38BE2E80"/>
    <w:rsid w:val="38C16DCF"/>
    <w:rsid w:val="38C30AFA"/>
    <w:rsid w:val="38C4CDA2"/>
    <w:rsid w:val="38C57AAA"/>
    <w:rsid w:val="38C7B647"/>
    <w:rsid w:val="38C8384C"/>
    <w:rsid w:val="38C97AEB"/>
    <w:rsid w:val="38CA9EEA"/>
    <w:rsid w:val="38CD41BA"/>
    <w:rsid w:val="38CF547A"/>
    <w:rsid w:val="38CFD709"/>
    <w:rsid w:val="38CFE94E"/>
    <w:rsid w:val="38D2FF8E"/>
    <w:rsid w:val="38D37D12"/>
    <w:rsid w:val="38D4A19A"/>
    <w:rsid w:val="38D65592"/>
    <w:rsid w:val="38D6C2B7"/>
    <w:rsid w:val="38D6E78A"/>
    <w:rsid w:val="38D72ED3"/>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C0B11"/>
    <w:rsid w:val="38FC8833"/>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A0B"/>
    <w:rsid w:val="39267FCC"/>
    <w:rsid w:val="39279EDA"/>
    <w:rsid w:val="3928805F"/>
    <w:rsid w:val="392BB03C"/>
    <w:rsid w:val="392C6628"/>
    <w:rsid w:val="392C7E82"/>
    <w:rsid w:val="392F04C5"/>
    <w:rsid w:val="39309D56"/>
    <w:rsid w:val="39315805"/>
    <w:rsid w:val="39315B05"/>
    <w:rsid w:val="3932807C"/>
    <w:rsid w:val="39334868"/>
    <w:rsid w:val="393654EC"/>
    <w:rsid w:val="39385D72"/>
    <w:rsid w:val="3939059F"/>
    <w:rsid w:val="393B4AC2"/>
    <w:rsid w:val="393BCE0E"/>
    <w:rsid w:val="393C1CCD"/>
    <w:rsid w:val="393CB9B0"/>
    <w:rsid w:val="394180BC"/>
    <w:rsid w:val="3941CA14"/>
    <w:rsid w:val="39434AF6"/>
    <w:rsid w:val="3944D340"/>
    <w:rsid w:val="39453610"/>
    <w:rsid w:val="3945DA1C"/>
    <w:rsid w:val="3946054C"/>
    <w:rsid w:val="3946757A"/>
    <w:rsid w:val="3947BB67"/>
    <w:rsid w:val="394A2F50"/>
    <w:rsid w:val="394A7C24"/>
    <w:rsid w:val="394DDA89"/>
    <w:rsid w:val="394DEB70"/>
    <w:rsid w:val="394E44F5"/>
    <w:rsid w:val="39553274"/>
    <w:rsid w:val="3955907C"/>
    <w:rsid w:val="3955B2F0"/>
    <w:rsid w:val="39579AEC"/>
    <w:rsid w:val="39580384"/>
    <w:rsid w:val="3959742B"/>
    <w:rsid w:val="395B4A6F"/>
    <w:rsid w:val="395C97E6"/>
    <w:rsid w:val="395CEA23"/>
    <w:rsid w:val="395D156D"/>
    <w:rsid w:val="395EEB97"/>
    <w:rsid w:val="396056BA"/>
    <w:rsid w:val="3962B5C8"/>
    <w:rsid w:val="39675937"/>
    <w:rsid w:val="396AFDFC"/>
    <w:rsid w:val="396E851B"/>
    <w:rsid w:val="3970D45C"/>
    <w:rsid w:val="3971B13C"/>
    <w:rsid w:val="39722B4B"/>
    <w:rsid w:val="397AEFB4"/>
    <w:rsid w:val="397BEDAC"/>
    <w:rsid w:val="397C8D82"/>
    <w:rsid w:val="397CEA84"/>
    <w:rsid w:val="397DA48D"/>
    <w:rsid w:val="397F73C5"/>
    <w:rsid w:val="39821A0B"/>
    <w:rsid w:val="398366D6"/>
    <w:rsid w:val="3984CB97"/>
    <w:rsid w:val="3985B9BA"/>
    <w:rsid w:val="398A8D48"/>
    <w:rsid w:val="398EED37"/>
    <w:rsid w:val="39905568"/>
    <w:rsid w:val="39918B80"/>
    <w:rsid w:val="39921860"/>
    <w:rsid w:val="3993F339"/>
    <w:rsid w:val="39942042"/>
    <w:rsid w:val="399846A9"/>
    <w:rsid w:val="399974E6"/>
    <w:rsid w:val="39998EEB"/>
    <w:rsid w:val="399A0F9E"/>
    <w:rsid w:val="399C5C0A"/>
    <w:rsid w:val="399E67D5"/>
    <w:rsid w:val="39A01E2D"/>
    <w:rsid w:val="39A59440"/>
    <w:rsid w:val="39A5A803"/>
    <w:rsid w:val="39A5F33A"/>
    <w:rsid w:val="39A6BE46"/>
    <w:rsid w:val="39A7CB8D"/>
    <w:rsid w:val="39A851DD"/>
    <w:rsid w:val="39AC2306"/>
    <w:rsid w:val="39AD47C8"/>
    <w:rsid w:val="39AD7AAB"/>
    <w:rsid w:val="39ADE6F6"/>
    <w:rsid w:val="39B111FA"/>
    <w:rsid w:val="39B45C62"/>
    <w:rsid w:val="39B5BDF0"/>
    <w:rsid w:val="39B61A6B"/>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10F6"/>
    <w:rsid w:val="39D028D9"/>
    <w:rsid w:val="39D05104"/>
    <w:rsid w:val="39D1B2A4"/>
    <w:rsid w:val="39D1E096"/>
    <w:rsid w:val="39D20000"/>
    <w:rsid w:val="39D24ABB"/>
    <w:rsid w:val="39D2ED51"/>
    <w:rsid w:val="39D35930"/>
    <w:rsid w:val="39D4A4FF"/>
    <w:rsid w:val="39D4E829"/>
    <w:rsid w:val="39D510A7"/>
    <w:rsid w:val="39D62F58"/>
    <w:rsid w:val="39D79151"/>
    <w:rsid w:val="39D8798A"/>
    <w:rsid w:val="39D886EB"/>
    <w:rsid w:val="39D8FF29"/>
    <w:rsid w:val="39D9A266"/>
    <w:rsid w:val="39DA1DAA"/>
    <w:rsid w:val="39DB830F"/>
    <w:rsid w:val="39DDF11E"/>
    <w:rsid w:val="39DEDABD"/>
    <w:rsid w:val="39DFD237"/>
    <w:rsid w:val="39E0DEDF"/>
    <w:rsid w:val="39E12F4B"/>
    <w:rsid w:val="39E18558"/>
    <w:rsid w:val="39E20741"/>
    <w:rsid w:val="39E2EC6F"/>
    <w:rsid w:val="39E5F33D"/>
    <w:rsid w:val="39E6E893"/>
    <w:rsid w:val="39E776A7"/>
    <w:rsid w:val="39EB61B1"/>
    <w:rsid w:val="39EC4CAD"/>
    <w:rsid w:val="39ED8D2F"/>
    <w:rsid w:val="39F1C470"/>
    <w:rsid w:val="39F26554"/>
    <w:rsid w:val="39F2C67D"/>
    <w:rsid w:val="39F3B173"/>
    <w:rsid w:val="39F83EEC"/>
    <w:rsid w:val="39F8C8CC"/>
    <w:rsid w:val="39FB2E93"/>
    <w:rsid w:val="39FBA975"/>
    <w:rsid w:val="39FD1C35"/>
    <w:rsid w:val="39FDCF5B"/>
    <w:rsid w:val="39FFEC3E"/>
    <w:rsid w:val="3A00A479"/>
    <w:rsid w:val="3A0195CE"/>
    <w:rsid w:val="3A02B01E"/>
    <w:rsid w:val="3A035A64"/>
    <w:rsid w:val="3A04B7BA"/>
    <w:rsid w:val="3A07CAB2"/>
    <w:rsid w:val="3A086515"/>
    <w:rsid w:val="3A098EAD"/>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6165C"/>
    <w:rsid w:val="3A3941F8"/>
    <w:rsid w:val="3A3A8B8A"/>
    <w:rsid w:val="3A3BA700"/>
    <w:rsid w:val="3A3BB407"/>
    <w:rsid w:val="3A3ECCC3"/>
    <w:rsid w:val="3A3F48B8"/>
    <w:rsid w:val="3A3FBDF9"/>
    <w:rsid w:val="3A3FE649"/>
    <w:rsid w:val="3A400ADA"/>
    <w:rsid w:val="3A41D476"/>
    <w:rsid w:val="3A45727F"/>
    <w:rsid w:val="3A4A02CB"/>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CB6CD"/>
    <w:rsid w:val="3A6D7EA2"/>
    <w:rsid w:val="3A6E809C"/>
    <w:rsid w:val="3A6E9FA6"/>
    <w:rsid w:val="3A6EE9DC"/>
    <w:rsid w:val="3A70652F"/>
    <w:rsid w:val="3A70B55B"/>
    <w:rsid w:val="3A7178B5"/>
    <w:rsid w:val="3A723143"/>
    <w:rsid w:val="3A72FBA0"/>
    <w:rsid w:val="3A74B1FC"/>
    <w:rsid w:val="3A7594E2"/>
    <w:rsid w:val="3A775BAE"/>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B0292"/>
    <w:rsid w:val="3A9D90EA"/>
    <w:rsid w:val="3A9EEE65"/>
    <w:rsid w:val="3AA1B782"/>
    <w:rsid w:val="3AA1C341"/>
    <w:rsid w:val="3AA2E87B"/>
    <w:rsid w:val="3AA7C372"/>
    <w:rsid w:val="3AA88620"/>
    <w:rsid w:val="3AA8AEDF"/>
    <w:rsid w:val="3AAB9038"/>
    <w:rsid w:val="3AAF52B7"/>
    <w:rsid w:val="3AB25406"/>
    <w:rsid w:val="3AB2ECCC"/>
    <w:rsid w:val="3AB3032A"/>
    <w:rsid w:val="3AB4F299"/>
    <w:rsid w:val="3AB575B6"/>
    <w:rsid w:val="3AB5BC61"/>
    <w:rsid w:val="3AB7470C"/>
    <w:rsid w:val="3AB7BE2A"/>
    <w:rsid w:val="3AB9F5A8"/>
    <w:rsid w:val="3ABA1657"/>
    <w:rsid w:val="3ABD80C1"/>
    <w:rsid w:val="3AC1C31B"/>
    <w:rsid w:val="3AC36ADB"/>
    <w:rsid w:val="3AC55C41"/>
    <w:rsid w:val="3ACA3253"/>
    <w:rsid w:val="3ACAF8F7"/>
    <w:rsid w:val="3ACC2BC5"/>
    <w:rsid w:val="3AD010BF"/>
    <w:rsid w:val="3AD1E35B"/>
    <w:rsid w:val="3AD390B0"/>
    <w:rsid w:val="3AD4033C"/>
    <w:rsid w:val="3AD5AAC9"/>
    <w:rsid w:val="3AD7AD66"/>
    <w:rsid w:val="3AD97111"/>
    <w:rsid w:val="3AD9E882"/>
    <w:rsid w:val="3ADBF8AA"/>
    <w:rsid w:val="3ADEEE2F"/>
    <w:rsid w:val="3ADFF4E8"/>
    <w:rsid w:val="3AE069AF"/>
    <w:rsid w:val="3AE2AD93"/>
    <w:rsid w:val="3AE2EE31"/>
    <w:rsid w:val="3AE52C6B"/>
    <w:rsid w:val="3AE6B56A"/>
    <w:rsid w:val="3AE89522"/>
    <w:rsid w:val="3AE8A3CE"/>
    <w:rsid w:val="3AE952B8"/>
    <w:rsid w:val="3AEB219A"/>
    <w:rsid w:val="3AEBFC87"/>
    <w:rsid w:val="3AED0D52"/>
    <w:rsid w:val="3AED5E18"/>
    <w:rsid w:val="3AED7999"/>
    <w:rsid w:val="3AEEEB1B"/>
    <w:rsid w:val="3AEF5842"/>
    <w:rsid w:val="3AF0AF65"/>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6FA1C"/>
    <w:rsid w:val="3B0763D0"/>
    <w:rsid w:val="3B0797D9"/>
    <w:rsid w:val="3B088EE0"/>
    <w:rsid w:val="3B09FE0F"/>
    <w:rsid w:val="3B0AED49"/>
    <w:rsid w:val="3B0C1AA8"/>
    <w:rsid w:val="3B0C20D0"/>
    <w:rsid w:val="3B0CBDB5"/>
    <w:rsid w:val="3B0F3A5B"/>
    <w:rsid w:val="3B10488D"/>
    <w:rsid w:val="3B10569F"/>
    <w:rsid w:val="3B15FBE1"/>
    <w:rsid w:val="3B172BD6"/>
    <w:rsid w:val="3B18D435"/>
    <w:rsid w:val="3B1A5EC6"/>
    <w:rsid w:val="3B1A90CC"/>
    <w:rsid w:val="3B1C56C2"/>
    <w:rsid w:val="3B1E6C86"/>
    <w:rsid w:val="3B21C8AD"/>
    <w:rsid w:val="3B239767"/>
    <w:rsid w:val="3B281575"/>
    <w:rsid w:val="3B283B06"/>
    <w:rsid w:val="3B291DCB"/>
    <w:rsid w:val="3B2967ED"/>
    <w:rsid w:val="3B3080C9"/>
    <w:rsid w:val="3B310C2E"/>
    <w:rsid w:val="3B319A50"/>
    <w:rsid w:val="3B32347D"/>
    <w:rsid w:val="3B32B645"/>
    <w:rsid w:val="3B3411CB"/>
    <w:rsid w:val="3B34170A"/>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37174"/>
    <w:rsid w:val="3B748272"/>
    <w:rsid w:val="3B7539C3"/>
    <w:rsid w:val="3B7568A5"/>
    <w:rsid w:val="3B7698B5"/>
    <w:rsid w:val="3B786D7C"/>
    <w:rsid w:val="3B7C742C"/>
    <w:rsid w:val="3B7CC0B5"/>
    <w:rsid w:val="3B7CF1FA"/>
    <w:rsid w:val="3B7EEEFF"/>
    <w:rsid w:val="3B8058E7"/>
    <w:rsid w:val="3B822974"/>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347CD"/>
    <w:rsid w:val="3B939015"/>
    <w:rsid w:val="3B959DE5"/>
    <w:rsid w:val="3B98C4AA"/>
    <w:rsid w:val="3B9BE8D6"/>
    <w:rsid w:val="3B9E0A5A"/>
    <w:rsid w:val="3B9E8A39"/>
    <w:rsid w:val="3BA07946"/>
    <w:rsid w:val="3BA1229B"/>
    <w:rsid w:val="3BA182AB"/>
    <w:rsid w:val="3BA23188"/>
    <w:rsid w:val="3BA2C0A2"/>
    <w:rsid w:val="3BA55A84"/>
    <w:rsid w:val="3BA5D2A8"/>
    <w:rsid w:val="3BA62015"/>
    <w:rsid w:val="3BA6B845"/>
    <w:rsid w:val="3BA7D19A"/>
    <w:rsid w:val="3BAA30F1"/>
    <w:rsid w:val="3BAE6E32"/>
    <w:rsid w:val="3BAFB654"/>
    <w:rsid w:val="3BB0C894"/>
    <w:rsid w:val="3BB26648"/>
    <w:rsid w:val="3BB2CAB6"/>
    <w:rsid w:val="3BB793C1"/>
    <w:rsid w:val="3BBA1417"/>
    <w:rsid w:val="3BBC2ACC"/>
    <w:rsid w:val="3BC30AEB"/>
    <w:rsid w:val="3BC31FCA"/>
    <w:rsid w:val="3BC43292"/>
    <w:rsid w:val="3BC4516F"/>
    <w:rsid w:val="3BC50E97"/>
    <w:rsid w:val="3BC93D9E"/>
    <w:rsid w:val="3BCAE97F"/>
    <w:rsid w:val="3BCC10D3"/>
    <w:rsid w:val="3BCCA422"/>
    <w:rsid w:val="3BCE3DFD"/>
    <w:rsid w:val="3BCF0202"/>
    <w:rsid w:val="3BD03CC6"/>
    <w:rsid w:val="3BD16041"/>
    <w:rsid w:val="3BD313A6"/>
    <w:rsid w:val="3BD44982"/>
    <w:rsid w:val="3BD4F79A"/>
    <w:rsid w:val="3BD67B44"/>
    <w:rsid w:val="3BD7F907"/>
    <w:rsid w:val="3BD96D87"/>
    <w:rsid w:val="3BDBEA79"/>
    <w:rsid w:val="3BDDADBA"/>
    <w:rsid w:val="3BDE8021"/>
    <w:rsid w:val="3BE280F5"/>
    <w:rsid w:val="3BE37CEE"/>
    <w:rsid w:val="3BE3A9E1"/>
    <w:rsid w:val="3BE7B0B5"/>
    <w:rsid w:val="3BE81363"/>
    <w:rsid w:val="3BEBA75E"/>
    <w:rsid w:val="3BEBB50E"/>
    <w:rsid w:val="3BEC7287"/>
    <w:rsid w:val="3BED785E"/>
    <w:rsid w:val="3BEF007F"/>
    <w:rsid w:val="3BEF5802"/>
    <w:rsid w:val="3BF52FA6"/>
    <w:rsid w:val="3BF60BC1"/>
    <w:rsid w:val="3BF673A1"/>
    <w:rsid w:val="3BF954CE"/>
    <w:rsid w:val="3BFD7BD4"/>
    <w:rsid w:val="3BFDE99C"/>
    <w:rsid w:val="3BFFFB34"/>
    <w:rsid w:val="3C0245CD"/>
    <w:rsid w:val="3C027169"/>
    <w:rsid w:val="3C04361F"/>
    <w:rsid w:val="3C0A5986"/>
    <w:rsid w:val="3C0BB352"/>
    <w:rsid w:val="3C0D153B"/>
    <w:rsid w:val="3C116B91"/>
    <w:rsid w:val="3C1183BD"/>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EE6D2"/>
    <w:rsid w:val="3C2FBA28"/>
    <w:rsid w:val="3C2FF305"/>
    <w:rsid w:val="3C380247"/>
    <w:rsid w:val="3C3889B1"/>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C9ECC"/>
    <w:rsid w:val="3C5E8FE8"/>
    <w:rsid w:val="3C6042AB"/>
    <w:rsid w:val="3C60A2E1"/>
    <w:rsid w:val="3C646DB2"/>
    <w:rsid w:val="3C677B33"/>
    <w:rsid w:val="3C67FFE5"/>
    <w:rsid w:val="3C6A9102"/>
    <w:rsid w:val="3C6AAA2D"/>
    <w:rsid w:val="3C6B29B5"/>
    <w:rsid w:val="3C6BA452"/>
    <w:rsid w:val="3C701A54"/>
    <w:rsid w:val="3C7082B1"/>
    <w:rsid w:val="3C70E9A2"/>
    <w:rsid w:val="3C722A5D"/>
    <w:rsid w:val="3C7587B8"/>
    <w:rsid w:val="3C7BD1A2"/>
    <w:rsid w:val="3C7DEB94"/>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70D52"/>
    <w:rsid w:val="3C97FE2E"/>
    <w:rsid w:val="3C9809BC"/>
    <w:rsid w:val="3C9A4760"/>
    <w:rsid w:val="3C9A5540"/>
    <w:rsid w:val="3C9CDD81"/>
    <w:rsid w:val="3C9E00F9"/>
    <w:rsid w:val="3C9EC95D"/>
    <w:rsid w:val="3C9F9E61"/>
    <w:rsid w:val="3CA10017"/>
    <w:rsid w:val="3CA11C53"/>
    <w:rsid w:val="3CA3621A"/>
    <w:rsid w:val="3CA692DB"/>
    <w:rsid w:val="3CA69F92"/>
    <w:rsid w:val="3CA9E51F"/>
    <w:rsid w:val="3CABCAD6"/>
    <w:rsid w:val="3CAF572B"/>
    <w:rsid w:val="3CB06027"/>
    <w:rsid w:val="3CB25DA5"/>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DEE7"/>
    <w:rsid w:val="3CCBA354"/>
    <w:rsid w:val="3CCBA994"/>
    <w:rsid w:val="3CCC4CC2"/>
    <w:rsid w:val="3CCDCF77"/>
    <w:rsid w:val="3CD080AD"/>
    <w:rsid w:val="3CD18A74"/>
    <w:rsid w:val="3CD1A69E"/>
    <w:rsid w:val="3CD3657E"/>
    <w:rsid w:val="3CD4092A"/>
    <w:rsid w:val="3CD4579C"/>
    <w:rsid w:val="3CD4D746"/>
    <w:rsid w:val="3CDDB95F"/>
    <w:rsid w:val="3CDF64CC"/>
    <w:rsid w:val="3CE0CBBB"/>
    <w:rsid w:val="3CE1E758"/>
    <w:rsid w:val="3CE897A4"/>
    <w:rsid w:val="3CE9B25F"/>
    <w:rsid w:val="3CE9D900"/>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F2425"/>
    <w:rsid w:val="3CFF3A6C"/>
    <w:rsid w:val="3D001BD6"/>
    <w:rsid w:val="3D0233EC"/>
    <w:rsid w:val="3D0250BF"/>
    <w:rsid w:val="3D05CFD2"/>
    <w:rsid w:val="3D098B8A"/>
    <w:rsid w:val="3D0B1244"/>
    <w:rsid w:val="3D0BD773"/>
    <w:rsid w:val="3D0DA2C3"/>
    <w:rsid w:val="3D0DC93B"/>
    <w:rsid w:val="3D0E146D"/>
    <w:rsid w:val="3D0FE6CD"/>
    <w:rsid w:val="3D149B0F"/>
    <w:rsid w:val="3D15B5C0"/>
    <w:rsid w:val="3D15E437"/>
    <w:rsid w:val="3D16AE75"/>
    <w:rsid w:val="3D18D9C2"/>
    <w:rsid w:val="3D1978FF"/>
    <w:rsid w:val="3D1A9904"/>
    <w:rsid w:val="3D1B44B6"/>
    <w:rsid w:val="3D1B6904"/>
    <w:rsid w:val="3D1C0C8E"/>
    <w:rsid w:val="3D1CDCFE"/>
    <w:rsid w:val="3D2019F8"/>
    <w:rsid w:val="3D20F138"/>
    <w:rsid w:val="3D25D84E"/>
    <w:rsid w:val="3D274A59"/>
    <w:rsid w:val="3D27D774"/>
    <w:rsid w:val="3D27E264"/>
    <w:rsid w:val="3D29B586"/>
    <w:rsid w:val="3D29F802"/>
    <w:rsid w:val="3D2A835D"/>
    <w:rsid w:val="3D2AC634"/>
    <w:rsid w:val="3D2BE97A"/>
    <w:rsid w:val="3D2CD36D"/>
    <w:rsid w:val="3D2D23D0"/>
    <w:rsid w:val="3D2F5468"/>
    <w:rsid w:val="3D2F5DA8"/>
    <w:rsid w:val="3D2FB849"/>
    <w:rsid w:val="3D2FCF57"/>
    <w:rsid w:val="3D313D8C"/>
    <w:rsid w:val="3D3330BB"/>
    <w:rsid w:val="3D344064"/>
    <w:rsid w:val="3D35BF5D"/>
    <w:rsid w:val="3D35CAD2"/>
    <w:rsid w:val="3D35F434"/>
    <w:rsid w:val="3D3CC819"/>
    <w:rsid w:val="3D3D61CD"/>
    <w:rsid w:val="3D3E0261"/>
    <w:rsid w:val="3D462013"/>
    <w:rsid w:val="3D49F951"/>
    <w:rsid w:val="3D4FD139"/>
    <w:rsid w:val="3D51662E"/>
    <w:rsid w:val="3D583403"/>
    <w:rsid w:val="3D58392A"/>
    <w:rsid w:val="3D587E45"/>
    <w:rsid w:val="3D5E06E9"/>
    <w:rsid w:val="3D5F412F"/>
    <w:rsid w:val="3D608DB1"/>
    <w:rsid w:val="3D61763C"/>
    <w:rsid w:val="3D61FFE2"/>
    <w:rsid w:val="3D62DF2B"/>
    <w:rsid w:val="3D64A842"/>
    <w:rsid w:val="3D65F9F9"/>
    <w:rsid w:val="3D65FA83"/>
    <w:rsid w:val="3D678B77"/>
    <w:rsid w:val="3D681C98"/>
    <w:rsid w:val="3D6AD8C6"/>
    <w:rsid w:val="3D6CCDF9"/>
    <w:rsid w:val="3D6E4850"/>
    <w:rsid w:val="3D6E8841"/>
    <w:rsid w:val="3D6F3BAF"/>
    <w:rsid w:val="3D71FC7F"/>
    <w:rsid w:val="3D722A41"/>
    <w:rsid w:val="3D72FA7E"/>
    <w:rsid w:val="3D733D51"/>
    <w:rsid w:val="3D73D208"/>
    <w:rsid w:val="3D74082F"/>
    <w:rsid w:val="3D74DA4A"/>
    <w:rsid w:val="3D76337F"/>
    <w:rsid w:val="3D772698"/>
    <w:rsid w:val="3D776660"/>
    <w:rsid w:val="3D788B9E"/>
    <w:rsid w:val="3D7B7E47"/>
    <w:rsid w:val="3D7BB237"/>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DBF4B"/>
    <w:rsid w:val="3D8E1E38"/>
    <w:rsid w:val="3D8EB743"/>
    <w:rsid w:val="3D90B0A9"/>
    <w:rsid w:val="3D919C9F"/>
    <w:rsid w:val="3D936294"/>
    <w:rsid w:val="3D93C502"/>
    <w:rsid w:val="3D96450B"/>
    <w:rsid w:val="3D973877"/>
    <w:rsid w:val="3D999AF9"/>
    <w:rsid w:val="3D9CBFA7"/>
    <w:rsid w:val="3D9D3392"/>
    <w:rsid w:val="3D9D745C"/>
    <w:rsid w:val="3DA1B15A"/>
    <w:rsid w:val="3DA4C489"/>
    <w:rsid w:val="3DA5D854"/>
    <w:rsid w:val="3DA6F07D"/>
    <w:rsid w:val="3DA83298"/>
    <w:rsid w:val="3DABAAB6"/>
    <w:rsid w:val="3DAE0A98"/>
    <w:rsid w:val="3DB0055C"/>
    <w:rsid w:val="3DB00B1D"/>
    <w:rsid w:val="3DB1B957"/>
    <w:rsid w:val="3DB1F741"/>
    <w:rsid w:val="3DB2A5F8"/>
    <w:rsid w:val="3DB5390D"/>
    <w:rsid w:val="3DB65EF5"/>
    <w:rsid w:val="3DB76553"/>
    <w:rsid w:val="3DBAC555"/>
    <w:rsid w:val="3DBB9575"/>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8AFEA"/>
    <w:rsid w:val="3DFAEEC9"/>
    <w:rsid w:val="3DFBBCC1"/>
    <w:rsid w:val="3DFDCA22"/>
    <w:rsid w:val="3DFDE5DA"/>
    <w:rsid w:val="3DFF6225"/>
    <w:rsid w:val="3E013B4D"/>
    <w:rsid w:val="3E01CE84"/>
    <w:rsid w:val="3E021A71"/>
    <w:rsid w:val="3E045320"/>
    <w:rsid w:val="3E0761D3"/>
    <w:rsid w:val="3E09ECF4"/>
    <w:rsid w:val="3E0B13FD"/>
    <w:rsid w:val="3E0C7ECD"/>
    <w:rsid w:val="3E0F1018"/>
    <w:rsid w:val="3E103FA2"/>
    <w:rsid w:val="3E10E963"/>
    <w:rsid w:val="3E1452B6"/>
    <w:rsid w:val="3E14F6F3"/>
    <w:rsid w:val="3E157EA7"/>
    <w:rsid w:val="3E1737D8"/>
    <w:rsid w:val="3E19CE2A"/>
    <w:rsid w:val="3E19F801"/>
    <w:rsid w:val="3E1B2C8A"/>
    <w:rsid w:val="3E1DAF47"/>
    <w:rsid w:val="3E243A19"/>
    <w:rsid w:val="3E270738"/>
    <w:rsid w:val="3E27B205"/>
    <w:rsid w:val="3E27E89F"/>
    <w:rsid w:val="3E29CA9F"/>
    <w:rsid w:val="3E2B2C87"/>
    <w:rsid w:val="3E2ED20A"/>
    <w:rsid w:val="3E31C0B8"/>
    <w:rsid w:val="3E31E592"/>
    <w:rsid w:val="3E32B9D0"/>
    <w:rsid w:val="3E32F9DE"/>
    <w:rsid w:val="3E34EFDB"/>
    <w:rsid w:val="3E34FC8A"/>
    <w:rsid w:val="3E355229"/>
    <w:rsid w:val="3E356381"/>
    <w:rsid w:val="3E35D332"/>
    <w:rsid w:val="3E36FEB8"/>
    <w:rsid w:val="3E390432"/>
    <w:rsid w:val="3E3DA813"/>
    <w:rsid w:val="3E3F43FF"/>
    <w:rsid w:val="3E403749"/>
    <w:rsid w:val="3E415DA0"/>
    <w:rsid w:val="3E41EA4F"/>
    <w:rsid w:val="3E42AC31"/>
    <w:rsid w:val="3E448D21"/>
    <w:rsid w:val="3E4ACF64"/>
    <w:rsid w:val="3E4CB9CF"/>
    <w:rsid w:val="3E4F3438"/>
    <w:rsid w:val="3E4F74CE"/>
    <w:rsid w:val="3E50C05A"/>
    <w:rsid w:val="3E518E96"/>
    <w:rsid w:val="3E52E428"/>
    <w:rsid w:val="3E543183"/>
    <w:rsid w:val="3E5776AE"/>
    <w:rsid w:val="3E58041E"/>
    <w:rsid w:val="3E596FBA"/>
    <w:rsid w:val="3E5A0570"/>
    <w:rsid w:val="3E5ADDB9"/>
    <w:rsid w:val="3E5C2214"/>
    <w:rsid w:val="3E5D169B"/>
    <w:rsid w:val="3E5F0E88"/>
    <w:rsid w:val="3E6004CF"/>
    <w:rsid w:val="3E626130"/>
    <w:rsid w:val="3E64269C"/>
    <w:rsid w:val="3E64C02F"/>
    <w:rsid w:val="3E666658"/>
    <w:rsid w:val="3E682F1F"/>
    <w:rsid w:val="3E685728"/>
    <w:rsid w:val="3E69107A"/>
    <w:rsid w:val="3E6A340C"/>
    <w:rsid w:val="3E6CEBA1"/>
    <w:rsid w:val="3E6E9C52"/>
    <w:rsid w:val="3E70A386"/>
    <w:rsid w:val="3E710E54"/>
    <w:rsid w:val="3E713025"/>
    <w:rsid w:val="3E716F65"/>
    <w:rsid w:val="3E7459E0"/>
    <w:rsid w:val="3E74E33A"/>
    <w:rsid w:val="3E78234E"/>
    <w:rsid w:val="3E78CDB6"/>
    <w:rsid w:val="3E7BC130"/>
    <w:rsid w:val="3E7D0BFC"/>
    <w:rsid w:val="3E802404"/>
    <w:rsid w:val="3E815B54"/>
    <w:rsid w:val="3E821565"/>
    <w:rsid w:val="3E8633CB"/>
    <w:rsid w:val="3E87D212"/>
    <w:rsid w:val="3E92A9CA"/>
    <w:rsid w:val="3E92C250"/>
    <w:rsid w:val="3E934C11"/>
    <w:rsid w:val="3E9388F0"/>
    <w:rsid w:val="3E9577A1"/>
    <w:rsid w:val="3E957DBC"/>
    <w:rsid w:val="3E9588EE"/>
    <w:rsid w:val="3E975F1A"/>
    <w:rsid w:val="3E983951"/>
    <w:rsid w:val="3E986D36"/>
    <w:rsid w:val="3EA2B802"/>
    <w:rsid w:val="3EA59D44"/>
    <w:rsid w:val="3EA6903F"/>
    <w:rsid w:val="3EA9999C"/>
    <w:rsid w:val="3EAC210E"/>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CF11DC"/>
    <w:rsid w:val="3ECF744C"/>
    <w:rsid w:val="3ED0D2E5"/>
    <w:rsid w:val="3ED8D61B"/>
    <w:rsid w:val="3ED8F524"/>
    <w:rsid w:val="3EDA2B83"/>
    <w:rsid w:val="3EDD9A6C"/>
    <w:rsid w:val="3EDF2982"/>
    <w:rsid w:val="3EDFCE44"/>
    <w:rsid w:val="3EE0AF8F"/>
    <w:rsid w:val="3EE154DF"/>
    <w:rsid w:val="3EE1B90B"/>
    <w:rsid w:val="3EE4A776"/>
    <w:rsid w:val="3EE5E28D"/>
    <w:rsid w:val="3EE8126C"/>
    <w:rsid w:val="3EE8B061"/>
    <w:rsid w:val="3EEA840F"/>
    <w:rsid w:val="3EEB7956"/>
    <w:rsid w:val="3EEBE211"/>
    <w:rsid w:val="3EEC7636"/>
    <w:rsid w:val="3EED712F"/>
    <w:rsid w:val="3EED998F"/>
    <w:rsid w:val="3EEFC971"/>
    <w:rsid w:val="3EF11170"/>
    <w:rsid w:val="3EF188AD"/>
    <w:rsid w:val="3EF3F8D7"/>
    <w:rsid w:val="3EF47635"/>
    <w:rsid w:val="3EF7324C"/>
    <w:rsid w:val="3EF91E1E"/>
    <w:rsid w:val="3EFAA1BF"/>
    <w:rsid w:val="3EFCCE10"/>
    <w:rsid w:val="3F00F285"/>
    <w:rsid w:val="3F06F3AF"/>
    <w:rsid w:val="3F0F1823"/>
    <w:rsid w:val="3F1113E4"/>
    <w:rsid w:val="3F11913E"/>
    <w:rsid w:val="3F132A09"/>
    <w:rsid w:val="3F1403B2"/>
    <w:rsid w:val="3F161C96"/>
    <w:rsid w:val="3F1A631E"/>
    <w:rsid w:val="3F1ADB7A"/>
    <w:rsid w:val="3F1C28DC"/>
    <w:rsid w:val="3F1DCFE1"/>
    <w:rsid w:val="3F1E2FBD"/>
    <w:rsid w:val="3F1E73A4"/>
    <w:rsid w:val="3F1EA83F"/>
    <w:rsid w:val="3F2104C6"/>
    <w:rsid w:val="3F222ECA"/>
    <w:rsid w:val="3F228067"/>
    <w:rsid w:val="3F22F4C9"/>
    <w:rsid w:val="3F2425EC"/>
    <w:rsid w:val="3F270DC7"/>
    <w:rsid w:val="3F2BB182"/>
    <w:rsid w:val="3F2D0CA3"/>
    <w:rsid w:val="3F2E6F5F"/>
    <w:rsid w:val="3F3A9D65"/>
    <w:rsid w:val="3F3C25AF"/>
    <w:rsid w:val="3F3D4404"/>
    <w:rsid w:val="3F3DFB81"/>
    <w:rsid w:val="3F3F1F99"/>
    <w:rsid w:val="3F3F74EC"/>
    <w:rsid w:val="3F411BAB"/>
    <w:rsid w:val="3F411C9C"/>
    <w:rsid w:val="3F444101"/>
    <w:rsid w:val="3F444E50"/>
    <w:rsid w:val="3F44CE1B"/>
    <w:rsid w:val="3F44F5E8"/>
    <w:rsid w:val="3F479D8B"/>
    <w:rsid w:val="3F48857E"/>
    <w:rsid w:val="3F494ECF"/>
    <w:rsid w:val="3F4B0FB4"/>
    <w:rsid w:val="3F4B49E4"/>
    <w:rsid w:val="3F4BA650"/>
    <w:rsid w:val="3F4C914C"/>
    <w:rsid w:val="3F4E1FEB"/>
    <w:rsid w:val="3F4E7AC6"/>
    <w:rsid w:val="3F4EFB3C"/>
    <w:rsid w:val="3F4FD1D1"/>
    <w:rsid w:val="3F517B6D"/>
    <w:rsid w:val="3F5360A3"/>
    <w:rsid w:val="3F588697"/>
    <w:rsid w:val="3F5BA84C"/>
    <w:rsid w:val="3F5E32CA"/>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A5BE0"/>
    <w:rsid w:val="3FAB6966"/>
    <w:rsid w:val="3FB172B9"/>
    <w:rsid w:val="3FB3824B"/>
    <w:rsid w:val="3FB6CF8E"/>
    <w:rsid w:val="3FB6FCEB"/>
    <w:rsid w:val="3FB74B93"/>
    <w:rsid w:val="3FBA6513"/>
    <w:rsid w:val="3FBBAD36"/>
    <w:rsid w:val="3FBF2EC2"/>
    <w:rsid w:val="3FC01974"/>
    <w:rsid w:val="3FC0657F"/>
    <w:rsid w:val="3FC17CC5"/>
    <w:rsid w:val="3FC2F373"/>
    <w:rsid w:val="3FC3A66B"/>
    <w:rsid w:val="3FC45376"/>
    <w:rsid w:val="3FC8B65A"/>
    <w:rsid w:val="3FCA7D16"/>
    <w:rsid w:val="3FCAA26B"/>
    <w:rsid w:val="3FCAE8DA"/>
    <w:rsid w:val="3FCB04F4"/>
    <w:rsid w:val="3FCF3FB0"/>
    <w:rsid w:val="3FD14D58"/>
    <w:rsid w:val="3FD2B997"/>
    <w:rsid w:val="3FD2F351"/>
    <w:rsid w:val="3FD42E0E"/>
    <w:rsid w:val="3FD48ABA"/>
    <w:rsid w:val="3FD4D493"/>
    <w:rsid w:val="3FD6413C"/>
    <w:rsid w:val="3FD7ECDB"/>
    <w:rsid w:val="3FD9B478"/>
    <w:rsid w:val="3FDFCDBE"/>
    <w:rsid w:val="3FE054C7"/>
    <w:rsid w:val="3FE06014"/>
    <w:rsid w:val="3FE334B0"/>
    <w:rsid w:val="3FE7223B"/>
    <w:rsid w:val="3FE7991A"/>
    <w:rsid w:val="3FE9407D"/>
    <w:rsid w:val="3FEC57EA"/>
    <w:rsid w:val="3FEEB8F7"/>
    <w:rsid w:val="3FEF3915"/>
    <w:rsid w:val="3FF08FD5"/>
    <w:rsid w:val="3FF373F4"/>
    <w:rsid w:val="3FF504E7"/>
    <w:rsid w:val="3FF54A60"/>
    <w:rsid w:val="3FF6E262"/>
    <w:rsid w:val="3FFCB49D"/>
    <w:rsid w:val="3FFCE47F"/>
    <w:rsid w:val="3FFD5714"/>
    <w:rsid w:val="40042FB8"/>
    <w:rsid w:val="4005E7E3"/>
    <w:rsid w:val="40074907"/>
    <w:rsid w:val="400996FD"/>
    <w:rsid w:val="4009B825"/>
    <w:rsid w:val="400A9000"/>
    <w:rsid w:val="400B03B7"/>
    <w:rsid w:val="400CAD0B"/>
    <w:rsid w:val="400E91A8"/>
    <w:rsid w:val="4010F0DE"/>
    <w:rsid w:val="40112344"/>
    <w:rsid w:val="4011328A"/>
    <w:rsid w:val="4012099D"/>
    <w:rsid w:val="401569B2"/>
    <w:rsid w:val="4017C632"/>
    <w:rsid w:val="4019D628"/>
    <w:rsid w:val="401A117C"/>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A2F09"/>
    <w:rsid w:val="404AE59C"/>
    <w:rsid w:val="404E36A0"/>
    <w:rsid w:val="404E6336"/>
    <w:rsid w:val="404F6C4B"/>
    <w:rsid w:val="404FF066"/>
    <w:rsid w:val="405152F0"/>
    <w:rsid w:val="4052823F"/>
    <w:rsid w:val="4052C3ED"/>
    <w:rsid w:val="40532AD6"/>
    <w:rsid w:val="4054A572"/>
    <w:rsid w:val="40582741"/>
    <w:rsid w:val="40588132"/>
    <w:rsid w:val="4059B60B"/>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298F1"/>
    <w:rsid w:val="40830919"/>
    <w:rsid w:val="40864D60"/>
    <w:rsid w:val="4087A149"/>
    <w:rsid w:val="40881BAB"/>
    <w:rsid w:val="408BC169"/>
    <w:rsid w:val="408CD853"/>
    <w:rsid w:val="408CDB83"/>
    <w:rsid w:val="408F42BA"/>
    <w:rsid w:val="408FF597"/>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96834"/>
    <w:rsid w:val="40BA908D"/>
    <w:rsid w:val="40BD6B28"/>
    <w:rsid w:val="40BFA598"/>
    <w:rsid w:val="40C07E41"/>
    <w:rsid w:val="40C2782F"/>
    <w:rsid w:val="40C287F1"/>
    <w:rsid w:val="40C2F0D7"/>
    <w:rsid w:val="40C347A7"/>
    <w:rsid w:val="40C6F4F8"/>
    <w:rsid w:val="40C79311"/>
    <w:rsid w:val="40C950A1"/>
    <w:rsid w:val="40CEDBB6"/>
    <w:rsid w:val="40D03BCA"/>
    <w:rsid w:val="40D0C866"/>
    <w:rsid w:val="40D32C4D"/>
    <w:rsid w:val="40D5A494"/>
    <w:rsid w:val="40D60ABE"/>
    <w:rsid w:val="40D7B741"/>
    <w:rsid w:val="40D83F1A"/>
    <w:rsid w:val="40D91414"/>
    <w:rsid w:val="40DA0811"/>
    <w:rsid w:val="40DA3217"/>
    <w:rsid w:val="40DBDDDF"/>
    <w:rsid w:val="40DC1D36"/>
    <w:rsid w:val="40DF39E0"/>
    <w:rsid w:val="40DF5C08"/>
    <w:rsid w:val="40DFB6FA"/>
    <w:rsid w:val="40E10EBE"/>
    <w:rsid w:val="40E13E14"/>
    <w:rsid w:val="40E3E148"/>
    <w:rsid w:val="40E5FD70"/>
    <w:rsid w:val="40E61719"/>
    <w:rsid w:val="40E6302A"/>
    <w:rsid w:val="40E795AE"/>
    <w:rsid w:val="40E8B1C5"/>
    <w:rsid w:val="40EB5790"/>
    <w:rsid w:val="40ECF6B1"/>
    <w:rsid w:val="40F24D5F"/>
    <w:rsid w:val="40F342A2"/>
    <w:rsid w:val="40F35FBB"/>
    <w:rsid w:val="40F3B7A2"/>
    <w:rsid w:val="40F3FFD9"/>
    <w:rsid w:val="40F507D1"/>
    <w:rsid w:val="40F6C08B"/>
    <w:rsid w:val="40FA9E86"/>
    <w:rsid w:val="40FD6491"/>
    <w:rsid w:val="40FE8E1F"/>
    <w:rsid w:val="40FEEC17"/>
    <w:rsid w:val="4100B25A"/>
    <w:rsid w:val="4102581C"/>
    <w:rsid w:val="41027051"/>
    <w:rsid w:val="4103555D"/>
    <w:rsid w:val="41069DAA"/>
    <w:rsid w:val="410B2648"/>
    <w:rsid w:val="410BE4F1"/>
    <w:rsid w:val="410CC194"/>
    <w:rsid w:val="410D7B15"/>
    <w:rsid w:val="410EB5C2"/>
    <w:rsid w:val="410EBA6D"/>
    <w:rsid w:val="410F9E3E"/>
    <w:rsid w:val="41125B99"/>
    <w:rsid w:val="41144BDB"/>
    <w:rsid w:val="41158604"/>
    <w:rsid w:val="411604DD"/>
    <w:rsid w:val="41166ECC"/>
    <w:rsid w:val="4117CC9E"/>
    <w:rsid w:val="411A01C7"/>
    <w:rsid w:val="411A540B"/>
    <w:rsid w:val="411A926A"/>
    <w:rsid w:val="411B51E8"/>
    <w:rsid w:val="411B75C8"/>
    <w:rsid w:val="411C88C2"/>
    <w:rsid w:val="411D5F0A"/>
    <w:rsid w:val="411D8311"/>
    <w:rsid w:val="411FE481"/>
    <w:rsid w:val="4120E8DC"/>
    <w:rsid w:val="41232E56"/>
    <w:rsid w:val="4124B9DB"/>
    <w:rsid w:val="4125ACA6"/>
    <w:rsid w:val="4130DB89"/>
    <w:rsid w:val="41314158"/>
    <w:rsid w:val="4131723B"/>
    <w:rsid w:val="4131EC7B"/>
    <w:rsid w:val="4135AF52"/>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EFAD9"/>
    <w:rsid w:val="4164124B"/>
    <w:rsid w:val="41657D38"/>
    <w:rsid w:val="416616EA"/>
    <w:rsid w:val="4166A269"/>
    <w:rsid w:val="4166F270"/>
    <w:rsid w:val="4166FA3B"/>
    <w:rsid w:val="416F109E"/>
    <w:rsid w:val="416FE8BF"/>
    <w:rsid w:val="4170B1EA"/>
    <w:rsid w:val="417118DB"/>
    <w:rsid w:val="417164D9"/>
    <w:rsid w:val="41720403"/>
    <w:rsid w:val="4174C675"/>
    <w:rsid w:val="4174D54A"/>
    <w:rsid w:val="41750BD9"/>
    <w:rsid w:val="41768FB7"/>
    <w:rsid w:val="417823F9"/>
    <w:rsid w:val="41782553"/>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90190D"/>
    <w:rsid w:val="419525CF"/>
    <w:rsid w:val="41956F99"/>
    <w:rsid w:val="4195E586"/>
    <w:rsid w:val="419647E4"/>
    <w:rsid w:val="41978348"/>
    <w:rsid w:val="419C61C2"/>
    <w:rsid w:val="419EAE34"/>
    <w:rsid w:val="419F0FEE"/>
    <w:rsid w:val="41A056BD"/>
    <w:rsid w:val="41A3420F"/>
    <w:rsid w:val="41A5F0BE"/>
    <w:rsid w:val="41A83520"/>
    <w:rsid w:val="41AA796E"/>
    <w:rsid w:val="41AFF4F2"/>
    <w:rsid w:val="41B12E1B"/>
    <w:rsid w:val="41B18E95"/>
    <w:rsid w:val="41B2BE4C"/>
    <w:rsid w:val="41B421F1"/>
    <w:rsid w:val="41B6DF9B"/>
    <w:rsid w:val="41B8CEB9"/>
    <w:rsid w:val="41B8DC63"/>
    <w:rsid w:val="41B997E3"/>
    <w:rsid w:val="41BA2258"/>
    <w:rsid w:val="41BA60E2"/>
    <w:rsid w:val="41BAD835"/>
    <w:rsid w:val="41BC8981"/>
    <w:rsid w:val="41BCB49F"/>
    <w:rsid w:val="41BD502E"/>
    <w:rsid w:val="41BDB04B"/>
    <w:rsid w:val="41C00BCA"/>
    <w:rsid w:val="41C2E3F1"/>
    <w:rsid w:val="41C4FB75"/>
    <w:rsid w:val="41C52BD8"/>
    <w:rsid w:val="41C6AECC"/>
    <w:rsid w:val="41C81613"/>
    <w:rsid w:val="41C85BCC"/>
    <w:rsid w:val="41C89AA8"/>
    <w:rsid w:val="41C91348"/>
    <w:rsid w:val="41CA4969"/>
    <w:rsid w:val="41CBF59D"/>
    <w:rsid w:val="41CBFD7F"/>
    <w:rsid w:val="41CCE4C2"/>
    <w:rsid w:val="41CF0909"/>
    <w:rsid w:val="41CF24A3"/>
    <w:rsid w:val="41D10EAA"/>
    <w:rsid w:val="41D1F77C"/>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32688"/>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2EFC19"/>
    <w:rsid w:val="422F2985"/>
    <w:rsid w:val="422F6CCD"/>
    <w:rsid w:val="4231E970"/>
    <w:rsid w:val="4232F0B8"/>
    <w:rsid w:val="42374172"/>
    <w:rsid w:val="423B696B"/>
    <w:rsid w:val="423BA65B"/>
    <w:rsid w:val="423CF06B"/>
    <w:rsid w:val="423E9471"/>
    <w:rsid w:val="42405864"/>
    <w:rsid w:val="42406840"/>
    <w:rsid w:val="4240CDBA"/>
    <w:rsid w:val="4242304D"/>
    <w:rsid w:val="4242BCFD"/>
    <w:rsid w:val="4244CAFF"/>
    <w:rsid w:val="4248BC6B"/>
    <w:rsid w:val="42494859"/>
    <w:rsid w:val="424BF037"/>
    <w:rsid w:val="424E054C"/>
    <w:rsid w:val="424FCD9F"/>
    <w:rsid w:val="425147E4"/>
    <w:rsid w:val="4251888B"/>
    <w:rsid w:val="42543357"/>
    <w:rsid w:val="425599E8"/>
    <w:rsid w:val="425678BF"/>
    <w:rsid w:val="4256B340"/>
    <w:rsid w:val="42579691"/>
    <w:rsid w:val="42583355"/>
    <w:rsid w:val="42586623"/>
    <w:rsid w:val="4258E851"/>
    <w:rsid w:val="425D220F"/>
    <w:rsid w:val="425D3DF8"/>
    <w:rsid w:val="425F556E"/>
    <w:rsid w:val="42604F09"/>
    <w:rsid w:val="42659175"/>
    <w:rsid w:val="42659388"/>
    <w:rsid w:val="42664604"/>
    <w:rsid w:val="42664F51"/>
    <w:rsid w:val="426765C5"/>
    <w:rsid w:val="426839AF"/>
    <w:rsid w:val="42684B02"/>
    <w:rsid w:val="42694AAE"/>
    <w:rsid w:val="426993A7"/>
    <w:rsid w:val="4269C14F"/>
    <w:rsid w:val="4269DB08"/>
    <w:rsid w:val="426BDC6B"/>
    <w:rsid w:val="426D7879"/>
    <w:rsid w:val="4270FD9B"/>
    <w:rsid w:val="42722C9A"/>
    <w:rsid w:val="427255BF"/>
    <w:rsid w:val="42731881"/>
    <w:rsid w:val="42743EF2"/>
    <w:rsid w:val="427455DD"/>
    <w:rsid w:val="4275582B"/>
    <w:rsid w:val="42775610"/>
    <w:rsid w:val="4278D878"/>
    <w:rsid w:val="42799710"/>
    <w:rsid w:val="427A9454"/>
    <w:rsid w:val="427B6BE3"/>
    <w:rsid w:val="427CD9ED"/>
    <w:rsid w:val="427D0A80"/>
    <w:rsid w:val="427D314A"/>
    <w:rsid w:val="427E9271"/>
    <w:rsid w:val="42846500"/>
    <w:rsid w:val="42854733"/>
    <w:rsid w:val="4285F24E"/>
    <w:rsid w:val="4288FAFD"/>
    <w:rsid w:val="42894AE9"/>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804CB"/>
    <w:rsid w:val="42AC5A4E"/>
    <w:rsid w:val="42AF5B9C"/>
    <w:rsid w:val="42AFD373"/>
    <w:rsid w:val="42B0277C"/>
    <w:rsid w:val="42B05CE8"/>
    <w:rsid w:val="42B0C906"/>
    <w:rsid w:val="42B0D3C0"/>
    <w:rsid w:val="42B20365"/>
    <w:rsid w:val="42B20B66"/>
    <w:rsid w:val="42B406CB"/>
    <w:rsid w:val="42B59A15"/>
    <w:rsid w:val="42B6564D"/>
    <w:rsid w:val="42B85923"/>
    <w:rsid w:val="42BD2923"/>
    <w:rsid w:val="42BD4745"/>
    <w:rsid w:val="42BE84DB"/>
    <w:rsid w:val="42C014D6"/>
    <w:rsid w:val="42C16349"/>
    <w:rsid w:val="42C2391C"/>
    <w:rsid w:val="42C40651"/>
    <w:rsid w:val="42C67CFC"/>
    <w:rsid w:val="42C6FCF8"/>
    <w:rsid w:val="42CA46D4"/>
    <w:rsid w:val="42CD06CC"/>
    <w:rsid w:val="42CEDB11"/>
    <w:rsid w:val="42CF27EF"/>
    <w:rsid w:val="42CFA4FE"/>
    <w:rsid w:val="42D34046"/>
    <w:rsid w:val="42D44251"/>
    <w:rsid w:val="42D48685"/>
    <w:rsid w:val="42D4F2A0"/>
    <w:rsid w:val="42D66A02"/>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F52B06"/>
    <w:rsid w:val="42F80641"/>
    <w:rsid w:val="42F85FB1"/>
    <w:rsid w:val="42F8BD4A"/>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8DBC"/>
    <w:rsid w:val="4310C77D"/>
    <w:rsid w:val="43112CA3"/>
    <w:rsid w:val="431198DE"/>
    <w:rsid w:val="43166EC7"/>
    <w:rsid w:val="4316778D"/>
    <w:rsid w:val="4316F3CE"/>
    <w:rsid w:val="43176E80"/>
    <w:rsid w:val="43186901"/>
    <w:rsid w:val="4318BF50"/>
    <w:rsid w:val="431E4F88"/>
    <w:rsid w:val="4324C687"/>
    <w:rsid w:val="4327E7C5"/>
    <w:rsid w:val="4327F532"/>
    <w:rsid w:val="4328A39A"/>
    <w:rsid w:val="43293ADA"/>
    <w:rsid w:val="432C017E"/>
    <w:rsid w:val="432CEA55"/>
    <w:rsid w:val="432F4E2F"/>
    <w:rsid w:val="43308A50"/>
    <w:rsid w:val="43327126"/>
    <w:rsid w:val="4332AE27"/>
    <w:rsid w:val="43351B02"/>
    <w:rsid w:val="433807FD"/>
    <w:rsid w:val="43382204"/>
    <w:rsid w:val="433844B2"/>
    <w:rsid w:val="4338ACCD"/>
    <w:rsid w:val="43397805"/>
    <w:rsid w:val="433B30A6"/>
    <w:rsid w:val="433B5B65"/>
    <w:rsid w:val="433BCF76"/>
    <w:rsid w:val="433CD911"/>
    <w:rsid w:val="433F063B"/>
    <w:rsid w:val="433FC686"/>
    <w:rsid w:val="43407134"/>
    <w:rsid w:val="43414733"/>
    <w:rsid w:val="4344B04F"/>
    <w:rsid w:val="4346C184"/>
    <w:rsid w:val="43477468"/>
    <w:rsid w:val="43478500"/>
    <w:rsid w:val="434844B7"/>
    <w:rsid w:val="4348E51C"/>
    <w:rsid w:val="4348F428"/>
    <w:rsid w:val="434A2E66"/>
    <w:rsid w:val="434AB383"/>
    <w:rsid w:val="434BADEE"/>
    <w:rsid w:val="434BE46E"/>
    <w:rsid w:val="434C3433"/>
    <w:rsid w:val="434D30AE"/>
    <w:rsid w:val="434D391B"/>
    <w:rsid w:val="434D7129"/>
    <w:rsid w:val="4352D487"/>
    <w:rsid w:val="43559EC6"/>
    <w:rsid w:val="4356D479"/>
    <w:rsid w:val="4357FE57"/>
    <w:rsid w:val="435A67B7"/>
    <w:rsid w:val="435C9881"/>
    <w:rsid w:val="435FD883"/>
    <w:rsid w:val="4362A1D0"/>
    <w:rsid w:val="43641ECF"/>
    <w:rsid w:val="4365C23B"/>
    <w:rsid w:val="4366FD20"/>
    <w:rsid w:val="43670AE6"/>
    <w:rsid w:val="436870BD"/>
    <w:rsid w:val="4369457C"/>
    <w:rsid w:val="436D920E"/>
    <w:rsid w:val="436D9CF2"/>
    <w:rsid w:val="43714DB5"/>
    <w:rsid w:val="43735AB4"/>
    <w:rsid w:val="4373D68B"/>
    <w:rsid w:val="437453B9"/>
    <w:rsid w:val="4379A968"/>
    <w:rsid w:val="4379F971"/>
    <w:rsid w:val="437CEACE"/>
    <w:rsid w:val="437D3136"/>
    <w:rsid w:val="437DF8A6"/>
    <w:rsid w:val="437F7094"/>
    <w:rsid w:val="438409B3"/>
    <w:rsid w:val="43846EE5"/>
    <w:rsid w:val="4385D762"/>
    <w:rsid w:val="4387BE9C"/>
    <w:rsid w:val="438C1A84"/>
    <w:rsid w:val="438C2FA1"/>
    <w:rsid w:val="438D1F62"/>
    <w:rsid w:val="438D3B7D"/>
    <w:rsid w:val="438EB05A"/>
    <w:rsid w:val="438FED00"/>
    <w:rsid w:val="43915645"/>
    <w:rsid w:val="43915AFF"/>
    <w:rsid w:val="439161A3"/>
    <w:rsid w:val="43925E9D"/>
    <w:rsid w:val="43927569"/>
    <w:rsid w:val="4394F01C"/>
    <w:rsid w:val="4395C007"/>
    <w:rsid w:val="43964912"/>
    <w:rsid w:val="43997F22"/>
    <w:rsid w:val="439A1D52"/>
    <w:rsid w:val="439A5DFE"/>
    <w:rsid w:val="439A90C6"/>
    <w:rsid w:val="439B9924"/>
    <w:rsid w:val="439DE068"/>
    <w:rsid w:val="439E42AC"/>
    <w:rsid w:val="43A19802"/>
    <w:rsid w:val="43A3440F"/>
    <w:rsid w:val="43A3DDE5"/>
    <w:rsid w:val="43A5307A"/>
    <w:rsid w:val="43A68CDD"/>
    <w:rsid w:val="43A712A6"/>
    <w:rsid w:val="43A7489E"/>
    <w:rsid w:val="43A8F4F4"/>
    <w:rsid w:val="43AC1C59"/>
    <w:rsid w:val="43ADDCB3"/>
    <w:rsid w:val="43AEA08C"/>
    <w:rsid w:val="43AF9D53"/>
    <w:rsid w:val="43AFB68E"/>
    <w:rsid w:val="43B02B3C"/>
    <w:rsid w:val="43B0467D"/>
    <w:rsid w:val="43B313C5"/>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86D16"/>
    <w:rsid w:val="43C88122"/>
    <w:rsid w:val="43C8F445"/>
    <w:rsid w:val="43CC8B6B"/>
    <w:rsid w:val="43CE15D5"/>
    <w:rsid w:val="43CFA4EC"/>
    <w:rsid w:val="43D0F946"/>
    <w:rsid w:val="43D70E99"/>
    <w:rsid w:val="43D9469E"/>
    <w:rsid w:val="43DAF4BC"/>
    <w:rsid w:val="43DE980F"/>
    <w:rsid w:val="43E1E9E3"/>
    <w:rsid w:val="43E3A428"/>
    <w:rsid w:val="43E42D6A"/>
    <w:rsid w:val="43E63ACC"/>
    <w:rsid w:val="43E75F22"/>
    <w:rsid w:val="43E9C361"/>
    <w:rsid w:val="43EA0156"/>
    <w:rsid w:val="43EA6B60"/>
    <w:rsid w:val="43EB3AB3"/>
    <w:rsid w:val="43EB5B21"/>
    <w:rsid w:val="43EBC33F"/>
    <w:rsid w:val="43EC9F78"/>
    <w:rsid w:val="43ED1D8D"/>
    <w:rsid w:val="43ED7DE1"/>
    <w:rsid w:val="43ED99F4"/>
    <w:rsid w:val="43F1025F"/>
    <w:rsid w:val="43F56658"/>
    <w:rsid w:val="43F6B562"/>
    <w:rsid w:val="43F83C35"/>
    <w:rsid w:val="43F9553D"/>
    <w:rsid w:val="43FDD9D5"/>
    <w:rsid w:val="43FE8BA4"/>
    <w:rsid w:val="44023205"/>
    <w:rsid w:val="44027663"/>
    <w:rsid w:val="4405DD80"/>
    <w:rsid w:val="4407FA28"/>
    <w:rsid w:val="440D1A46"/>
    <w:rsid w:val="440F8B98"/>
    <w:rsid w:val="44110166"/>
    <w:rsid w:val="44133465"/>
    <w:rsid w:val="4414E1C7"/>
    <w:rsid w:val="4415AEF2"/>
    <w:rsid w:val="4419011F"/>
    <w:rsid w:val="441959EF"/>
    <w:rsid w:val="441CE504"/>
    <w:rsid w:val="441D7038"/>
    <w:rsid w:val="441EED78"/>
    <w:rsid w:val="4424E6B4"/>
    <w:rsid w:val="4426705C"/>
    <w:rsid w:val="442ABF7C"/>
    <w:rsid w:val="442BA09B"/>
    <w:rsid w:val="442C2BCE"/>
    <w:rsid w:val="442D54CB"/>
    <w:rsid w:val="442D6B6F"/>
    <w:rsid w:val="442F1294"/>
    <w:rsid w:val="44311A54"/>
    <w:rsid w:val="4432CEB1"/>
    <w:rsid w:val="443428AC"/>
    <w:rsid w:val="44354C18"/>
    <w:rsid w:val="44354EEE"/>
    <w:rsid w:val="4436BD26"/>
    <w:rsid w:val="4436F5F7"/>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2FC6"/>
    <w:rsid w:val="4463C187"/>
    <w:rsid w:val="44649542"/>
    <w:rsid w:val="446761B1"/>
    <w:rsid w:val="4468727D"/>
    <w:rsid w:val="4468DB00"/>
    <w:rsid w:val="446C48E2"/>
    <w:rsid w:val="446D28EF"/>
    <w:rsid w:val="446DE982"/>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CB9E5"/>
    <w:rsid w:val="449EBE5E"/>
    <w:rsid w:val="44A28632"/>
    <w:rsid w:val="44A3AA0A"/>
    <w:rsid w:val="44A3D50A"/>
    <w:rsid w:val="44A4F513"/>
    <w:rsid w:val="44A91C7D"/>
    <w:rsid w:val="44AA0342"/>
    <w:rsid w:val="44AE2188"/>
    <w:rsid w:val="44B00068"/>
    <w:rsid w:val="44B12D3A"/>
    <w:rsid w:val="44B2D3BD"/>
    <w:rsid w:val="44B40DB3"/>
    <w:rsid w:val="44B51968"/>
    <w:rsid w:val="44BB4F83"/>
    <w:rsid w:val="44BB69D0"/>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9C5E"/>
    <w:rsid w:val="44E242C2"/>
    <w:rsid w:val="44E37625"/>
    <w:rsid w:val="44E5AD2D"/>
    <w:rsid w:val="44E759B8"/>
    <w:rsid w:val="44EB6CFA"/>
    <w:rsid w:val="44EBB39B"/>
    <w:rsid w:val="44EC4BA1"/>
    <w:rsid w:val="44ED1508"/>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B0267"/>
    <w:rsid w:val="450DDFD4"/>
    <w:rsid w:val="450EB22B"/>
    <w:rsid w:val="450F42E6"/>
    <w:rsid w:val="450F7AC9"/>
    <w:rsid w:val="450FB07A"/>
    <w:rsid w:val="4510157B"/>
    <w:rsid w:val="451172F0"/>
    <w:rsid w:val="4514202A"/>
    <w:rsid w:val="451449A8"/>
    <w:rsid w:val="45149F68"/>
    <w:rsid w:val="45172680"/>
    <w:rsid w:val="4519A825"/>
    <w:rsid w:val="451BD3E0"/>
    <w:rsid w:val="451CE344"/>
    <w:rsid w:val="451DD832"/>
    <w:rsid w:val="451E46C0"/>
    <w:rsid w:val="452151CB"/>
    <w:rsid w:val="4523D7B7"/>
    <w:rsid w:val="45242DE1"/>
    <w:rsid w:val="4525A36D"/>
    <w:rsid w:val="4528B7CC"/>
    <w:rsid w:val="452A3346"/>
    <w:rsid w:val="452BE5FE"/>
    <w:rsid w:val="452D515C"/>
    <w:rsid w:val="4530AA10"/>
    <w:rsid w:val="453168DC"/>
    <w:rsid w:val="45318690"/>
    <w:rsid w:val="45330925"/>
    <w:rsid w:val="4535356F"/>
    <w:rsid w:val="45363C53"/>
    <w:rsid w:val="453683A4"/>
    <w:rsid w:val="4538AC00"/>
    <w:rsid w:val="45397B90"/>
    <w:rsid w:val="45399779"/>
    <w:rsid w:val="4539D6FE"/>
    <w:rsid w:val="453AD235"/>
    <w:rsid w:val="453B272E"/>
    <w:rsid w:val="453CEEA6"/>
    <w:rsid w:val="453DB5E3"/>
    <w:rsid w:val="453E35A4"/>
    <w:rsid w:val="453EF9A2"/>
    <w:rsid w:val="454467BC"/>
    <w:rsid w:val="4546E941"/>
    <w:rsid w:val="4547E938"/>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8F843"/>
    <w:rsid w:val="456D3127"/>
    <w:rsid w:val="456D42D1"/>
    <w:rsid w:val="45709615"/>
    <w:rsid w:val="457159CB"/>
    <w:rsid w:val="45762906"/>
    <w:rsid w:val="4576591A"/>
    <w:rsid w:val="45790102"/>
    <w:rsid w:val="457992A8"/>
    <w:rsid w:val="457A5DBF"/>
    <w:rsid w:val="457AA0EE"/>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C905C"/>
    <w:rsid w:val="458EA750"/>
    <w:rsid w:val="458EF1E6"/>
    <w:rsid w:val="458FA5E5"/>
    <w:rsid w:val="458FB769"/>
    <w:rsid w:val="4591B849"/>
    <w:rsid w:val="45931939"/>
    <w:rsid w:val="45932AE0"/>
    <w:rsid w:val="4593EF56"/>
    <w:rsid w:val="459414A8"/>
    <w:rsid w:val="459572A0"/>
    <w:rsid w:val="459653E5"/>
    <w:rsid w:val="4598099A"/>
    <w:rsid w:val="459A3196"/>
    <w:rsid w:val="459C2C14"/>
    <w:rsid w:val="459EB8D0"/>
    <w:rsid w:val="45A25F94"/>
    <w:rsid w:val="45A64109"/>
    <w:rsid w:val="45A97DBA"/>
    <w:rsid w:val="45AED9F6"/>
    <w:rsid w:val="45AF52A1"/>
    <w:rsid w:val="45B0D5C7"/>
    <w:rsid w:val="45B17AA3"/>
    <w:rsid w:val="45B1C9F5"/>
    <w:rsid w:val="45B2305E"/>
    <w:rsid w:val="45B2D799"/>
    <w:rsid w:val="45B2DE2B"/>
    <w:rsid w:val="45B62FBC"/>
    <w:rsid w:val="45B7B603"/>
    <w:rsid w:val="45B7CD13"/>
    <w:rsid w:val="45B83E83"/>
    <w:rsid w:val="45B89984"/>
    <w:rsid w:val="45B92EB8"/>
    <w:rsid w:val="45BC609F"/>
    <w:rsid w:val="45BD7242"/>
    <w:rsid w:val="45C17727"/>
    <w:rsid w:val="45C30FA4"/>
    <w:rsid w:val="45C31651"/>
    <w:rsid w:val="45C3C33F"/>
    <w:rsid w:val="45C3D5BD"/>
    <w:rsid w:val="45C48286"/>
    <w:rsid w:val="45C6CD5D"/>
    <w:rsid w:val="45C91605"/>
    <w:rsid w:val="45CAA4ED"/>
    <w:rsid w:val="45CDE3CB"/>
    <w:rsid w:val="45CE74EB"/>
    <w:rsid w:val="45CFC95F"/>
    <w:rsid w:val="45D02C3F"/>
    <w:rsid w:val="45D1B4A6"/>
    <w:rsid w:val="45D33602"/>
    <w:rsid w:val="45D5AFDC"/>
    <w:rsid w:val="45D6AAE9"/>
    <w:rsid w:val="45D6D188"/>
    <w:rsid w:val="45D99B0C"/>
    <w:rsid w:val="45DDF2F5"/>
    <w:rsid w:val="45DE99CB"/>
    <w:rsid w:val="45DFF9E5"/>
    <w:rsid w:val="45E106FD"/>
    <w:rsid w:val="45EA2463"/>
    <w:rsid w:val="45ED33B0"/>
    <w:rsid w:val="45F0413A"/>
    <w:rsid w:val="45F059BC"/>
    <w:rsid w:val="45F0A0A0"/>
    <w:rsid w:val="45F495F8"/>
    <w:rsid w:val="45F4A59A"/>
    <w:rsid w:val="45F4D9C0"/>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DB6AE"/>
    <w:rsid w:val="460E6A0D"/>
    <w:rsid w:val="460FD93A"/>
    <w:rsid w:val="4610486B"/>
    <w:rsid w:val="46116FB1"/>
    <w:rsid w:val="461390F5"/>
    <w:rsid w:val="4615FD10"/>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E30FD"/>
    <w:rsid w:val="462F6091"/>
    <w:rsid w:val="463420AF"/>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B99A8"/>
    <w:rsid w:val="464DE87B"/>
    <w:rsid w:val="4652BD88"/>
    <w:rsid w:val="4652C193"/>
    <w:rsid w:val="4652D793"/>
    <w:rsid w:val="4653E316"/>
    <w:rsid w:val="46546E6C"/>
    <w:rsid w:val="46557059"/>
    <w:rsid w:val="465AC574"/>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AA7EA"/>
    <w:rsid w:val="466B04A7"/>
    <w:rsid w:val="466B40CA"/>
    <w:rsid w:val="466B6FCD"/>
    <w:rsid w:val="466FF741"/>
    <w:rsid w:val="466FFD2F"/>
    <w:rsid w:val="46719135"/>
    <w:rsid w:val="46735CBC"/>
    <w:rsid w:val="46736908"/>
    <w:rsid w:val="4673DF39"/>
    <w:rsid w:val="467710B9"/>
    <w:rsid w:val="4677F8E4"/>
    <w:rsid w:val="46784760"/>
    <w:rsid w:val="467DAC4D"/>
    <w:rsid w:val="467ED134"/>
    <w:rsid w:val="467EE642"/>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7BD91"/>
    <w:rsid w:val="4699688F"/>
    <w:rsid w:val="469A1F22"/>
    <w:rsid w:val="469A9FDD"/>
    <w:rsid w:val="469CE789"/>
    <w:rsid w:val="469E64AB"/>
    <w:rsid w:val="469FE6BD"/>
    <w:rsid w:val="46A0EF28"/>
    <w:rsid w:val="46A10202"/>
    <w:rsid w:val="46A1189C"/>
    <w:rsid w:val="46A192B0"/>
    <w:rsid w:val="46A2B14B"/>
    <w:rsid w:val="46A2F34A"/>
    <w:rsid w:val="46A37690"/>
    <w:rsid w:val="46A42145"/>
    <w:rsid w:val="46A63B03"/>
    <w:rsid w:val="46A82F91"/>
    <w:rsid w:val="46A949EE"/>
    <w:rsid w:val="46ACA842"/>
    <w:rsid w:val="46ADEB06"/>
    <w:rsid w:val="46AFE756"/>
    <w:rsid w:val="46B179D3"/>
    <w:rsid w:val="46B4527F"/>
    <w:rsid w:val="46B7B9A5"/>
    <w:rsid w:val="46BA172A"/>
    <w:rsid w:val="46BEA15D"/>
    <w:rsid w:val="46C1BC74"/>
    <w:rsid w:val="46C1E281"/>
    <w:rsid w:val="46C28DCE"/>
    <w:rsid w:val="46C46781"/>
    <w:rsid w:val="46C9FBAA"/>
    <w:rsid w:val="46CA53AD"/>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6291"/>
    <w:rsid w:val="46EED8D5"/>
    <w:rsid w:val="46F1FE9D"/>
    <w:rsid w:val="46F2F4D9"/>
    <w:rsid w:val="46F32953"/>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FEFE4"/>
    <w:rsid w:val="47120C81"/>
    <w:rsid w:val="4717C828"/>
    <w:rsid w:val="4718A6AD"/>
    <w:rsid w:val="471B0115"/>
    <w:rsid w:val="471C93B4"/>
    <w:rsid w:val="471FDA15"/>
    <w:rsid w:val="47256520"/>
    <w:rsid w:val="4725AC45"/>
    <w:rsid w:val="47267E2A"/>
    <w:rsid w:val="47271A68"/>
    <w:rsid w:val="4727B4DD"/>
    <w:rsid w:val="4727E2EF"/>
    <w:rsid w:val="472BCE79"/>
    <w:rsid w:val="472EA36B"/>
    <w:rsid w:val="4730A731"/>
    <w:rsid w:val="4730D756"/>
    <w:rsid w:val="47317682"/>
    <w:rsid w:val="47338B30"/>
    <w:rsid w:val="473A2A61"/>
    <w:rsid w:val="473B6D8C"/>
    <w:rsid w:val="473D2C0D"/>
    <w:rsid w:val="473F13D2"/>
    <w:rsid w:val="47431D1A"/>
    <w:rsid w:val="47433D7F"/>
    <w:rsid w:val="4743A1ED"/>
    <w:rsid w:val="47475570"/>
    <w:rsid w:val="4747D4EC"/>
    <w:rsid w:val="47498DE7"/>
    <w:rsid w:val="4749A2A4"/>
    <w:rsid w:val="474CB791"/>
    <w:rsid w:val="474D9A56"/>
    <w:rsid w:val="474E31CE"/>
    <w:rsid w:val="474EC6E0"/>
    <w:rsid w:val="474F908C"/>
    <w:rsid w:val="47555FA3"/>
    <w:rsid w:val="4759FD8F"/>
    <w:rsid w:val="475B0C7E"/>
    <w:rsid w:val="475C0869"/>
    <w:rsid w:val="475E24A6"/>
    <w:rsid w:val="476087B6"/>
    <w:rsid w:val="47677958"/>
    <w:rsid w:val="47687FD0"/>
    <w:rsid w:val="476CA601"/>
    <w:rsid w:val="476CB5E9"/>
    <w:rsid w:val="476DFDEE"/>
    <w:rsid w:val="476E81DC"/>
    <w:rsid w:val="477167F1"/>
    <w:rsid w:val="4778B95C"/>
    <w:rsid w:val="477BDF22"/>
    <w:rsid w:val="477DB837"/>
    <w:rsid w:val="477E2B89"/>
    <w:rsid w:val="477E6336"/>
    <w:rsid w:val="477EB00F"/>
    <w:rsid w:val="4780DDE4"/>
    <w:rsid w:val="4781E7B9"/>
    <w:rsid w:val="4781F206"/>
    <w:rsid w:val="4785BEAF"/>
    <w:rsid w:val="4789E329"/>
    <w:rsid w:val="478B6052"/>
    <w:rsid w:val="478B8C6D"/>
    <w:rsid w:val="478BCA46"/>
    <w:rsid w:val="478D3844"/>
    <w:rsid w:val="478DE880"/>
    <w:rsid w:val="478E5DD4"/>
    <w:rsid w:val="47937E7F"/>
    <w:rsid w:val="47941B3A"/>
    <w:rsid w:val="479667D5"/>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83D55"/>
    <w:rsid w:val="47BA1122"/>
    <w:rsid w:val="47BA397C"/>
    <w:rsid w:val="47BF9D98"/>
    <w:rsid w:val="47BFDDE5"/>
    <w:rsid w:val="47C00FBB"/>
    <w:rsid w:val="47C0DF83"/>
    <w:rsid w:val="47C0ED48"/>
    <w:rsid w:val="47C17C4F"/>
    <w:rsid w:val="47C3DE38"/>
    <w:rsid w:val="47C4B9C8"/>
    <w:rsid w:val="47C59667"/>
    <w:rsid w:val="47C75CD3"/>
    <w:rsid w:val="47CD8120"/>
    <w:rsid w:val="47CDA6D0"/>
    <w:rsid w:val="47CE4E25"/>
    <w:rsid w:val="47CED160"/>
    <w:rsid w:val="47CFA145"/>
    <w:rsid w:val="47D0BC8F"/>
    <w:rsid w:val="47D10340"/>
    <w:rsid w:val="47D182CE"/>
    <w:rsid w:val="47D1BA9C"/>
    <w:rsid w:val="47D2FDFE"/>
    <w:rsid w:val="47D42EB5"/>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333C"/>
    <w:rsid w:val="47E29501"/>
    <w:rsid w:val="47E5A6BB"/>
    <w:rsid w:val="47E7B146"/>
    <w:rsid w:val="47E87181"/>
    <w:rsid w:val="47EA0AED"/>
    <w:rsid w:val="47EC2F0E"/>
    <w:rsid w:val="47EC6E12"/>
    <w:rsid w:val="47ED0F73"/>
    <w:rsid w:val="47F08B8B"/>
    <w:rsid w:val="47F22067"/>
    <w:rsid w:val="47F34932"/>
    <w:rsid w:val="47F68B52"/>
    <w:rsid w:val="47F7F895"/>
    <w:rsid w:val="47F9A6E4"/>
    <w:rsid w:val="47FA7C71"/>
    <w:rsid w:val="47FAD8F8"/>
    <w:rsid w:val="47FC6739"/>
    <w:rsid w:val="47FD4E98"/>
    <w:rsid w:val="47FE1D89"/>
    <w:rsid w:val="47FE679A"/>
    <w:rsid w:val="47FE8635"/>
    <w:rsid w:val="47FF2B9C"/>
    <w:rsid w:val="48004B82"/>
    <w:rsid w:val="480172FB"/>
    <w:rsid w:val="4806ECED"/>
    <w:rsid w:val="4806F492"/>
    <w:rsid w:val="4807004D"/>
    <w:rsid w:val="48080DF9"/>
    <w:rsid w:val="480C8C6D"/>
    <w:rsid w:val="480E1581"/>
    <w:rsid w:val="480E715D"/>
    <w:rsid w:val="480F618B"/>
    <w:rsid w:val="481139AD"/>
    <w:rsid w:val="48122102"/>
    <w:rsid w:val="4815F8AA"/>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AB8A2"/>
    <w:rsid w:val="483B824F"/>
    <w:rsid w:val="483C5B9C"/>
    <w:rsid w:val="483DD4B5"/>
    <w:rsid w:val="483DF736"/>
    <w:rsid w:val="483F25FE"/>
    <w:rsid w:val="4841921C"/>
    <w:rsid w:val="4841D6CC"/>
    <w:rsid w:val="4843A564"/>
    <w:rsid w:val="4844362A"/>
    <w:rsid w:val="484556FE"/>
    <w:rsid w:val="4845FF5D"/>
    <w:rsid w:val="48490B58"/>
    <w:rsid w:val="484ADA5D"/>
    <w:rsid w:val="484B8E3B"/>
    <w:rsid w:val="484EB022"/>
    <w:rsid w:val="484F62BE"/>
    <w:rsid w:val="48503FB9"/>
    <w:rsid w:val="4850AEDE"/>
    <w:rsid w:val="4850DE3E"/>
    <w:rsid w:val="485548E7"/>
    <w:rsid w:val="4855A540"/>
    <w:rsid w:val="485715C3"/>
    <w:rsid w:val="485A27D3"/>
    <w:rsid w:val="485A2CCE"/>
    <w:rsid w:val="485A30E8"/>
    <w:rsid w:val="485AEC9E"/>
    <w:rsid w:val="485BE93A"/>
    <w:rsid w:val="4863A0FA"/>
    <w:rsid w:val="4863AC2B"/>
    <w:rsid w:val="48656E36"/>
    <w:rsid w:val="4867AB75"/>
    <w:rsid w:val="486C288D"/>
    <w:rsid w:val="4871F558"/>
    <w:rsid w:val="48727731"/>
    <w:rsid w:val="4872A2E2"/>
    <w:rsid w:val="487348B6"/>
    <w:rsid w:val="4874003E"/>
    <w:rsid w:val="48749EEE"/>
    <w:rsid w:val="4875063F"/>
    <w:rsid w:val="4875807F"/>
    <w:rsid w:val="48759F83"/>
    <w:rsid w:val="4876D3F0"/>
    <w:rsid w:val="48793660"/>
    <w:rsid w:val="48796CCB"/>
    <w:rsid w:val="4879AE00"/>
    <w:rsid w:val="487BC839"/>
    <w:rsid w:val="487C0EAA"/>
    <w:rsid w:val="487CD1BB"/>
    <w:rsid w:val="487D19B9"/>
    <w:rsid w:val="487EA766"/>
    <w:rsid w:val="487EF9A0"/>
    <w:rsid w:val="487F14B1"/>
    <w:rsid w:val="4880838A"/>
    <w:rsid w:val="48809995"/>
    <w:rsid w:val="48812C07"/>
    <w:rsid w:val="4881BAC5"/>
    <w:rsid w:val="488215C5"/>
    <w:rsid w:val="48850EA0"/>
    <w:rsid w:val="488711F6"/>
    <w:rsid w:val="4888D659"/>
    <w:rsid w:val="4889A1F4"/>
    <w:rsid w:val="4889AF59"/>
    <w:rsid w:val="488B9952"/>
    <w:rsid w:val="488CFF18"/>
    <w:rsid w:val="488D2070"/>
    <w:rsid w:val="488F1872"/>
    <w:rsid w:val="488F695B"/>
    <w:rsid w:val="488FBD13"/>
    <w:rsid w:val="4891E183"/>
    <w:rsid w:val="48971E84"/>
    <w:rsid w:val="4897F28B"/>
    <w:rsid w:val="489900AE"/>
    <w:rsid w:val="4899F59C"/>
    <w:rsid w:val="489AA1D1"/>
    <w:rsid w:val="489B0F97"/>
    <w:rsid w:val="489B1329"/>
    <w:rsid w:val="489EDA4D"/>
    <w:rsid w:val="489EFACF"/>
    <w:rsid w:val="48A15BC8"/>
    <w:rsid w:val="48A525B4"/>
    <w:rsid w:val="48A5B0C8"/>
    <w:rsid w:val="48A6D07C"/>
    <w:rsid w:val="48A848C3"/>
    <w:rsid w:val="48B0985E"/>
    <w:rsid w:val="48B0B363"/>
    <w:rsid w:val="48B100C1"/>
    <w:rsid w:val="48B1BCB9"/>
    <w:rsid w:val="48B2F2B9"/>
    <w:rsid w:val="48B312CE"/>
    <w:rsid w:val="48B4FF8F"/>
    <w:rsid w:val="48B669B6"/>
    <w:rsid w:val="48B6D937"/>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7AFEF"/>
    <w:rsid w:val="48C90737"/>
    <w:rsid w:val="48C90ABF"/>
    <w:rsid w:val="48C9B548"/>
    <w:rsid w:val="48CC0A3C"/>
    <w:rsid w:val="48CCBFCE"/>
    <w:rsid w:val="48CEEE8A"/>
    <w:rsid w:val="48D3118A"/>
    <w:rsid w:val="48D3550B"/>
    <w:rsid w:val="48D9E173"/>
    <w:rsid w:val="48DF6FA6"/>
    <w:rsid w:val="48DFE7F4"/>
    <w:rsid w:val="48E34EAD"/>
    <w:rsid w:val="48E3D0D8"/>
    <w:rsid w:val="48E5AADD"/>
    <w:rsid w:val="48E62DF6"/>
    <w:rsid w:val="48EA8799"/>
    <w:rsid w:val="48EC155D"/>
    <w:rsid w:val="48EC798E"/>
    <w:rsid w:val="48EDAAE5"/>
    <w:rsid w:val="48EF4872"/>
    <w:rsid w:val="48F44D61"/>
    <w:rsid w:val="48F5931B"/>
    <w:rsid w:val="48F8E42A"/>
    <w:rsid w:val="48F8EA7F"/>
    <w:rsid w:val="48F9382B"/>
    <w:rsid w:val="48F93994"/>
    <w:rsid w:val="48FD8C6F"/>
    <w:rsid w:val="48FF283D"/>
    <w:rsid w:val="4900CF8F"/>
    <w:rsid w:val="4902BF78"/>
    <w:rsid w:val="49030149"/>
    <w:rsid w:val="49084A57"/>
    <w:rsid w:val="4908A085"/>
    <w:rsid w:val="490BBCDE"/>
    <w:rsid w:val="490DBBB1"/>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EE8C"/>
    <w:rsid w:val="492034C5"/>
    <w:rsid w:val="49214AA2"/>
    <w:rsid w:val="4921B5C2"/>
    <w:rsid w:val="49225622"/>
    <w:rsid w:val="4922750B"/>
    <w:rsid w:val="492492F4"/>
    <w:rsid w:val="4924D9FB"/>
    <w:rsid w:val="4924EF48"/>
    <w:rsid w:val="4925135A"/>
    <w:rsid w:val="492774B8"/>
    <w:rsid w:val="49282C55"/>
    <w:rsid w:val="4929D692"/>
    <w:rsid w:val="492A6E5A"/>
    <w:rsid w:val="492B4409"/>
    <w:rsid w:val="492F0D24"/>
    <w:rsid w:val="492F41F4"/>
    <w:rsid w:val="4930A657"/>
    <w:rsid w:val="4933B5AE"/>
    <w:rsid w:val="49347660"/>
    <w:rsid w:val="493F65FF"/>
    <w:rsid w:val="493FD6EC"/>
    <w:rsid w:val="4940F14F"/>
    <w:rsid w:val="49420E9A"/>
    <w:rsid w:val="4942A236"/>
    <w:rsid w:val="49448D0B"/>
    <w:rsid w:val="494768E4"/>
    <w:rsid w:val="4947EFDE"/>
    <w:rsid w:val="49487951"/>
    <w:rsid w:val="494A041C"/>
    <w:rsid w:val="494A3108"/>
    <w:rsid w:val="494A3750"/>
    <w:rsid w:val="494D3D4B"/>
    <w:rsid w:val="494E5BDB"/>
    <w:rsid w:val="4951F343"/>
    <w:rsid w:val="4957BD87"/>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7149D9"/>
    <w:rsid w:val="4973891C"/>
    <w:rsid w:val="49738D39"/>
    <w:rsid w:val="49745081"/>
    <w:rsid w:val="497524BA"/>
    <w:rsid w:val="4975568D"/>
    <w:rsid w:val="4975D1C7"/>
    <w:rsid w:val="4975E3D5"/>
    <w:rsid w:val="4975FFCE"/>
    <w:rsid w:val="4976E8B5"/>
    <w:rsid w:val="49772112"/>
    <w:rsid w:val="4977923A"/>
    <w:rsid w:val="4979DA5E"/>
    <w:rsid w:val="497F82F3"/>
    <w:rsid w:val="497FD9D7"/>
    <w:rsid w:val="4983415B"/>
    <w:rsid w:val="49835E2E"/>
    <w:rsid w:val="49879099"/>
    <w:rsid w:val="498BE02F"/>
    <w:rsid w:val="498C912B"/>
    <w:rsid w:val="49902373"/>
    <w:rsid w:val="49919B7B"/>
    <w:rsid w:val="4991AC1B"/>
    <w:rsid w:val="4992EB0D"/>
    <w:rsid w:val="4993FA14"/>
    <w:rsid w:val="499507C3"/>
    <w:rsid w:val="49964B9A"/>
    <w:rsid w:val="49970AAF"/>
    <w:rsid w:val="49980F63"/>
    <w:rsid w:val="499FC263"/>
    <w:rsid w:val="49A09C99"/>
    <w:rsid w:val="49A1B34F"/>
    <w:rsid w:val="49A4C93A"/>
    <w:rsid w:val="49A4D0BC"/>
    <w:rsid w:val="49A55F9E"/>
    <w:rsid w:val="49A5DBFC"/>
    <w:rsid w:val="49AA6142"/>
    <w:rsid w:val="49AC1980"/>
    <w:rsid w:val="49AF670A"/>
    <w:rsid w:val="49AFCA5B"/>
    <w:rsid w:val="49B24A1B"/>
    <w:rsid w:val="49B26F74"/>
    <w:rsid w:val="49B291FE"/>
    <w:rsid w:val="49B4C27A"/>
    <w:rsid w:val="49B59F43"/>
    <w:rsid w:val="49B67B00"/>
    <w:rsid w:val="49B6C70E"/>
    <w:rsid w:val="49B6F983"/>
    <w:rsid w:val="49B8815A"/>
    <w:rsid w:val="49B94D78"/>
    <w:rsid w:val="49BB24E6"/>
    <w:rsid w:val="49BC5C07"/>
    <w:rsid w:val="49BC7232"/>
    <w:rsid w:val="49C3F481"/>
    <w:rsid w:val="49C446B2"/>
    <w:rsid w:val="49C7095A"/>
    <w:rsid w:val="49C879D3"/>
    <w:rsid w:val="49C94256"/>
    <w:rsid w:val="49C9E4AD"/>
    <w:rsid w:val="49CC9FBE"/>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E9AC2"/>
    <w:rsid w:val="49EFAEC0"/>
    <w:rsid w:val="49F27A16"/>
    <w:rsid w:val="49F346A3"/>
    <w:rsid w:val="49F57265"/>
    <w:rsid w:val="49F5A95A"/>
    <w:rsid w:val="49F64A9E"/>
    <w:rsid w:val="49F664E9"/>
    <w:rsid w:val="49F758BF"/>
    <w:rsid w:val="49F90327"/>
    <w:rsid w:val="49F9EB46"/>
    <w:rsid w:val="49FDE701"/>
    <w:rsid w:val="49FF6596"/>
    <w:rsid w:val="4A04618A"/>
    <w:rsid w:val="4A04768B"/>
    <w:rsid w:val="4A047C24"/>
    <w:rsid w:val="4A05F6C7"/>
    <w:rsid w:val="4A084868"/>
    <w:rsid w:val="4A0AAF1B"/>
    <w:rsid w:val="4A0DCEEB"/>
    <w:rsid w:val="4A109E25"/>
    <w:rsid w:val="4A138AD0"/>
    <w:rsid w:val="4A14CBD3"/>
    <w:rsid w:val="4A170D44"/>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D01D4"/>
    <w:rsid w:val="4A2DCF2E"/>
    <w:rsid w:val="4A2ECE13"/>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63C50"/>
    <w:rsid w:val="4A57D59B"/>
    <w:rsid w:val="4A585606"/>
    <w:rsid w:val="4A598179"/>
    <w:rsid w:val="4A598A50"/>
    <w:rsid w:val="4A5998EB"/>
    <w:rsid w:val="4A5A1CD8"/>
    <w:rsid w:val="4A5A3A93"/>
    <w:rsid w:val="4A5A6B73"/>
    <w:rsid w:val="4A5C14AF"/>
    <w:rsid w:val="4A5C59E7"/>
    <w:rsid w:val="4A5DB02C"/>
    <w:rsid w:val="4A5F08D9"/>
    <w:rsid w:val="4A628874"/>
    <w:rsid w:val="4A636A40"/>
    <w:rsid w:val="4A646D3E"/>
    <w:rsid w:val="4A69271E"/>
    <w:rsid w:val="4A694823"/>
    <w:rsid w:val="4A69DD51"/>
    <w:rsid w:val="4A6A2422"/>
    <w:rsid w:val="4A6BFFD3"/>
    <w:rsid w:val="4A6CA259"/>
    <w:rsid w:val="4A6E7557"/>
    <w:rsid w:val="4A6EC340"/>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77780"/>
    <w:rsid w:val="4A8AAF94"/>
    <w:rsid w:val="4A8BF5E2"/>
    <w:rsid w:val="4A8FC77A"/>
    <w:rsid w:val="4A908687"/>
    <w:rsid w:val="4A943216"/>
    <w:rsid w:val="4A9524C2"/>
    <w:rsid w:val="4A960D12"/>
    <w:rsid w:val="4A96CD5D"/>
    <w:rsid w:val="4A99706B"/>
    <w:rsid w:val="4A9DDFF4"/>
    <w:rsid w:val="4A9E8EB6"/>
    <w:rsid w:val="4AA252AA"/>
    <w:rsid w:val="4AA2B4B8"/>
    <w:rsid w:val="4AA32BE9"/>
    <w:rsid w:val="4AA37EE6"/>
    <w:rsid w:val="4AA41183"/>
    <w:rsid w:val="4AA4BBC3"/>
    <w:rsid w:val="4AA6FFEB"/>
    <w:rsid w:val="4AA881E3"/>
    <w:rsid w:val="4AAC7F52"/>
    <w:rsid w:val="4AAE776B"/>
    <w:rsid w:val="4AB6CE66"/>
    <w:rsid w:val="4AB76DF1"/>
    <w:rsid w:val="4AB99B32"/>
    <w:rsid w:val="4ABA2E59"/>
    <w:rsid w:val="4ABCCBAF"/>
    <w:rsid w:val="4ABD6029"/>
    <w:rsid w:val="4AC16A2D"/>
    <w:rsid w:val="4AC1753E"/>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6C345"/>
    <w:rsid w:val="4ADA0D62"/>
    <w:rsid w:val="4ADCAD6A"/>
    <w:rsid w:val="4AE0ECAC"/>
    <w:rsid w:val="4AE14DEF"/>
    <w:rsid w:val="4AE1B49C"/>
    <w:rsid w:val="4AE2BC9E"/>
    <w:rsid w:val="4AE4D777"/>
    <w:rsid w:val="4AEA2C3C"/>
    <w:rsid w:val="4AEA7A4D"/>
    <w:rsid w:val="4AEA8017"/>
    <w:rsid w:val="4AEC1133"/>
    <w:rsid w:val="4AEC1E20"/>
    <w:rsid w:val="4AEF4BF3"/>
    <w:rsid w:val="4AEF8911"/>
    <w:rsid w:val="4AF1F18B"/>
    <w:rsid w:val="4AF3A013"/>
    <w:rsid w:val="4AF55200"/>
    <w:rsid w:val="4AF65EC5"/>
    <w:rsid w:val="4AF6DEFE"/>
    <w:rsid w:val="4AF7DE5F"/>
    <w:rsid w:val="4AF96C15"/>
    <w:rsid w:val="4AF9B0BC"/>
    <w:rsid w:val="4B009C3A"/>
    <w:rsid w:val="4B014960"/>
    <w:rsid w:val="4B050F2F"/>
    <w:rsid w:val="4B06C8AB"/>
    <w:rsid w:val="4B08C459"/>
    <w:rsid w:val="4B0BA111"/>
    <w:rsid w:val="4B0BC64F"/>
    <w:rsid w:val="4B0F8602"/>
    <w:rsid w:val="4B1001A1"/>
    <w:rsid w:val="4B101647"/>
    <w:rsid w:val="4B105D66"/>
    <w:rsid w:val="4B10936E"/>
    <w:rsid w:val="4B168550"/>
    <w:rsid w:val="4B1C9EAC"/>
    <w:rsid w:val="4B1E787C"/>
    <w:rsid w:val="4B223848"/>
    <w:rsid w:val="4B237DEC"/>
    <w:rsid w:val="4B24C94D"/>
    <w:rsid w:val="4B26C3A5"/>
    <w:rsid w:val="4B26E944"/>
    <w:rsid w:val="4B274918"/>
    <w:rsid w:val="4B27D8F3"/>
    <w:rsid w:val="4B2D234F"/>
    <w:rsid w:val="4B2E3134"/>
    <w:rsid w:val="4B31A6CB"/>
    <w:rsid w:val="4B334977"/>
    <w:rsid w:val="4B3574DB"/>
    <w:rsid w:val="4B370449"/>
    <w:rsid w:val="4B379050"/>
    <w:rsid w:val="4B3971ED"/>
    <w:rsid w:val="4B3A5540"/>
    <w:rsid w:val="4B3B8F00"/>
    <w:rsid w:val="4B3DB180"/>
    <w:rsid w:val="4B3DFAC5"/>
    <w:rsid w:val="4B3E874D"/>
    <w:rsid w:val="4B400C18"/>
    <w:rsid w:val="4B409699"/>
    <w:rsid w:val="4B40A0F0"/>
    <w:rsid w:val="4B40B8C0"/>
    <w:rsid w:val="4B412267"/>
    <w:rsid w:val="4B42F95F"/>
    <w:rsid w:val="4B446718"/>
    <w:rsid w:val="4B480EB2"/>
    <w:rsid w:val="4B4AB60E"/>
    <w:rsid w:val="4B4AF636"/>
    <w:rsid w:val="4B4B6419"/>
    <w:rsid w:val="4B4C1186"/>
    <w:rsid w:val="4B4DF667"/>
    <w:rsid w:val="4B504281"/>
    <w:rsid w:val="4B50E44B"/>
    <w:rsid w:val="4B557372"/>
    <w:rsid w:val="4B56ACD2"/>
    <w:rsid w:val="4B588F87"/>
    <w:rsid w:val="4B5B0435"/>
    <w:rsid w:val="4B5B9BB1"/>
    <w:rsid w:val="4B5ECCDF"/>
    <w:rsid w:val="4B5F8B8C"/>
    <w:rsid w:val="4B61CA31"/>
    <w:rsid w:val="4B62D71A"/>
    <w:rsid w:val="4B638745"/>
    <w:rsid w:val="4B646651"/>
    <w:rsid w:val="4B688773"/>
    <w:rsid w:val="4B68D416"/>
    <w:rsid w:val="4B68D915"/>
    <w:rsid w:val="4B6AD963"/>
    <w:rsid w:val="4B6F72F9"/>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D1B1D"/>
    <w:rsid w:val="4B9E6723"/>
    <w:rsid w:val="4B9F3EE5"/>
    <w:rsid w:val="4BA2C70E"/>
    <w:rsid w:val="4BA31FF7"/>
    <w:rsid w:val="4BA39031"/>
    <w:rsid w:val="4BA3D0AB"/>
    <w:rsid w:val="4BA4E06A"/>
    <w:rsid w:val="4BA5717B"/>
    <w:rsid w:val="4BA7A452"/>
    <w:rsid w:val="4BA8E5B1"/>
    <w:rsid w:val="4BA9CCEA"/>
    <w:rsid w:val="4BAA84EE"/>
    <w:rsid w:val="4BAAC5AB"/>
    <w:rsid w:val="4BAB7F30"/>
    <w:rsid w:val="4BABD0D6"/>
    <w:rsid w:val="4BAC3405"/>
    <w:rsid w:val="4BB0035C"/>
    <w:rsid w:val="4BB09F7E"/>
    <w:rsid w:val="4BB1B2F1"/>
    <w:rsid w:val="4BB58193"/>
    <w:rsid w:val="4BB87E85"/>
    <w:rsid w:val="4BC0056F"/>
    <w:rsid w:val="4BC07350"/>
    <w:rsid w:val="4BC0E4F7"/>
    <w:rsid w:val="4BC180CF"/>
    <w:rsid w:val="4BC244C3"/>
    <w:rsid w:val="4BC2AD0E"/>
    <w:rsid w:val="4BC38249"/>
    <w:rsid w:val="4BC3DC65"/>
    <w:rsid w:val="4BC4C422"/>
    <w:rsid w:val="4BC6E4EB"/>
    <w:rsid w:val="4BC9D8E3"/>
    <w:rsid w:val="4BCA0972"/>
    <w:rsid w:val="4BCAAD62"/>
    <w:rsid w:val="4BCBB902"/>
    <w:rsid w:val="4BCED79C"/>
    <w:rsid w:val="4BCEE5DB"/>
    <w:rsid w:val="4BD0A6C2"/>
    <w:rsid w:val="4BD11AAC"/>
    <w:rsid w:val="4BD2FA3D"/>
    <w:rsid w:val="4BD4C86D"/>
    <w:rsid w:val="4BD8C391"/>
    <w:rsid w:val="4BD90A59"/>
    <w:rsid w:val="4BDAE51F"/>
    <w:rsid w:val="4BDB1C6E"/>
    <w:rsid w:val="4BDE695D"/>
    <w:rsid w:val="4BDEEA34"/>
    <w:rsid w:val="4BE0BA66"/>
    <w:rsid w:val="4BE1D4FB"/>
    <w:rsid w:val="4BE31936"/>
    <w:rsid w:val="4BE36107"/>
    <w:rsid w:val="4BE6C7C2"/>
    <w:rsid w:val="4BE75459"/>
    <w:rsid w:val="4BEA10BA"/>
    <w:rsid w:val="4BF06956"/>
    <w:rsid w:val="4BF38C94"/>
    <w:rsid w:val="4BF59755"/>
    <w:rsid w:val="4BF621D5"/>
    <w:rsid w:val="4BF6B848"/>
    <w:rsid w:val="4BFC24B6"/>
    <w:rsid w:val="4BFCA1F2"/>
    <w:rsid w:val="4BFF676D"/>
    <w:rsid w:val="4C001918"/>
    <w:rsid w:val="4C01196D"/>
    <w:rsid w:val="4C016F52"/>
    <w:rsid w:val="4C06B612"/>
    <w:rsid w:val="4C09B011"/>
    <w:rsid w:val="4C0BCB11"/>
    <w:rsid w:val="4C0C1900"/>
    <w:rsid w:val="4C0C27F2"/>
    <w:rsid w:val="4C0DEA4C"/>
    <w:rsid w:val="4C0E2785"/>
    <w:rsid w:val="4C10F9B1"/>
    <w:rsid w:val="4C139221"/>
    <w:rsid w:val="4C14B061"/>
    <w:rsid w:val="4C15446E"/>
    <w:rsid w:val="4C15A459"/>
    <w:rsid w:val="4C19ADDE"/>
    <w:rsid w:val="4C1A9E19"/>
    <w:rsid w:val="4C1AE025"/>
    <w:rsid w:val="4C1D0125"/>
    <w:rsid w:val="4C1D9595"/>
    <w:rsid w:val="4C223C7A"/>
    <w:rsid w:val="4C22784B"/>
    <w:rsid w:val="4C24BD30"/>
    <w:rsid w:val="4C257925"/>
    <w:rsid w:val="4C26964A"/>
    <w:rsid w:val="4C26AF5C"/>
    <w:rsid w:val="4C26B4E1"/>
    <w:rsid w:val="4C27310F"/>
    <w:rsid w:val="4C2A3A4B"/>
    <w:rsid w:val="4C2A7B97"/>
    <w:rsid w:val="4C2BFC67"/>
    <w:rsid w:val="4C330402"/>
    <w:rsid w:val="4C35A6C6"/>
    <w:rsid w:val="4C36D9E8"/>
    <w:rsid w:val="4C39D4CB"/>
    <w:rsid w:val="4C3A4104"/>
    <w:rsid w:val="4C3BDC4A"/>
    <w:rsid w:val="4C3BED98"/>
    <w:rsid w:val="4C3C0199"/>
    <w:rsid w:val="4C433425"/>
    <w:rsid w:val="4C43E186"/>
    <w:rsid w:val="4C464A10"/>
    <w:rsid w:val="4C465B58"/>
    <w:rsid w:val="4C466A93"/>
    <w:rsid w:val="4C466D01"/>
    <w:rsid w:val="4C480B6F"/>
    <w:rsid w:val="4C492DAB"/>
    <w:rsid w:val="4C49D789"/>
    <w:rsid w:val="4C4A579D"/>
    <w:rsid w:val="4C50BE69"/>
    <w:rsid w:val="4C50D2A0"/>
    <w:rsid w:val="4C542182"/>
    <w:rsid w:val="4C55003E"/>
    <w:rsid w:val="4C55F049"/>
    <w:rsid w:val="4C563883"/>
    <w:rsid w:val="4C5C273C"/>
    <w:rsid w:val="4C5EC8A7"/>
    <w:rsid w:val="4C62CD6F"/>
    <w:rsid w:val="4C63354B"/>
    <w:rsid w:val="4C64E7CB"/>
    <w:rsid w:val="4C64EA7F"/>
    <w:rsid w:val="4C6546A7"/>
    <w:rsid w:val="4C65905B"/>
    <w:rsid w:val="4C6758F5"/>
    <w:rsid w:val="4C688840"/>
    <w:rsid w:val="4C698C06"/>
    <w:rsid w:val="4C69CCFB"/>
    <w:rsid w:val="4C6A95C7"/>
    <w:rsid w:val="4C6E0EEA"/>
    <w:rsid w:val="4C6FE686"/>
    <w:rsid w:val="4C74343E"/>
    <w:rsid w:val="4C7B5ACE"/>
    <w:rsid w:val="4C7CFC62"/>
    <w:rsid w:val="4C7D308B"/>
    <w:rsid w:val="4C816CFA"/>
    <w:rsid w:val="4C81DEE8"/>
    <w:rsid w:val="4C81ED16"/>
    <w:rsid w:val="4C826A01"/>
    <w:rsid w:val="4C83AA04"/>
    <w:rsid w:val="4C848C45"/>
    <w:rsid w:val="4C85FC9D"/>
    <w:rsid w:val="4C86B63D"/>
    <w:rsid w:val="4C871F8F"/>
    <w:rsid w:val="4C87B442"/>
    <w:rsid w:val="4C87BB9E"/>
    <w:rsid w:val="4C882EC4"/>
    <w:rsid w:val="4C89C28C"/>
    <w:rsid w:val="4C8A35E2"/>
    <w:rsid w:val="4C8B5392"/>
    <w:rsid w:val="4C8B8C81"/>
    <w:rsid w:val="4C9139DC"/>
    <w:rsid w:val="4C91980C"/>
    <w:rsid w:val="4C921DD0"/>
    <w:rsid w:val="4C929F63"/>
    <w:rsid w:val="4C92BF01"/>
    <w:rsid w:val="4C955296"/>
    <w:rsid w:val="4C95A175"/>
    <w:rsid w:val="4C964E47"/>
    <w:rsid w:val="4C9829EE"/>
    <w:rsid w:val="4C990BDE"/>
    <w:rsid w:val="4C997030"/>
    <w:rsid w:val="4C9C526B"/>
    <w:rsid w:val="4C9C8485"/>
    <w:rsid w:val="4C9D6D79"/>
    <w:rsid w:val="4C9F2868"/>
    <w:rsid w:val="4C9F3DD3"/>
    <w:rsid w:val="4CA08ED9"/>
    <w:rsid w:val="4CA1081C"/>
    <w:rsid w:val="4CA3CEE4"/>
    <w:rsid w:val="4CA84492"/>
    <w:rsid w:val="4CA95087"/>
    <w:rsid w:val="4CAA1268"/>
    <w:rsid w:val="4CABFCBD"/>
    <w:rsid w:val="4CADCF03"/>
    <w:rsid w:val="4CAEDAD8"/>
    <w:rsid w:val="4CAF19C0"/>
    <w:rsid w:val="4CAFE748"/>
    <w:rsid w:val="4CB0FA66"/>
    <w:rsid w:val="4CB1CABF"/>
    <w:rsid w:val="4CB28AE0"/>
    <w:rsid w:val="4CB2CB81"/>
    <w:rsid w:val="4CB506B8"/>
    <w:rsid w:val="4CB83336"/>
    <w:rsid w:val="4CB917C5"/>
    <w:rsid w:val="4CB9349D"/>
    <w:rsid w:val="4CBA3898"/>
    <w:rsid w:val="4CBA5F7A"/>
    <w:rsid w:val="4CBD9F50"/>
    <w:rsid w:val="4CBDB991"/>
    <w:rsid w:val="4CBDD4A3"/>
    <w:rsid w:val="4CBF07E8"/>
    <w:rsid w:val="4CC855CC"/>
    <w:rsid w:val="4CC8B3A1"/>
    <w:rsid w:val="4CC96911"/>
    <w:rsid w:val="4CC9BC1F"/>
    <w:rsid w:val="4CCA3D36"/>
    <w:rsid w:val="4CCB1251"/>
    <w:rsid w:val="4CCCD589"/>
    <w:rsid w:val="4CCFA4C6"/>
    <w:rsid w:val="4CD0F303"/>
    <w:rsid w:val="4CD261A5"/>
    <w:rsid w:val="4CD4A5FE"/>
    <w:rsid w:val="4CD63FD5"/>
    <w:rsid w:val="4CD6ADA4"/>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C"/>
    <w:rsid w:val="4D08479D"/>
    <w:rsid w:val="4D08F2AF"/>
    <w:rsid w:val="4D09B5A7"/>
    <w:rsid w:val="4D0A1E5F"/>
    <w:rsid w:val="4D0B3503"/>
    <w:rsid w:val="4D0E0AAD"/>
    <w:rsid w:val="4D115389"/>
    <w:rsid w:val="4D13632B"/>
    <w:rsid w:val="4D148DA9"/>
    <w:rsid w:val="4D174334"/>
    <w:rsid w:val="4D18010E"/>
    <w:rsid w:val="4D188529"/>
    <w:rsid w:val="4D19296B"/>
    <w:rsid w:val="4D197E97"/>
    <w:rsid w:val="4D1AA2C3"/>
    <w:rsid w:val="4D1DBF5D"/>
    <w:rsid w:val="4D1DCAA5"/>
    <w:rsid w:val="4D1EECF4"/>
    <w:rsid w:val="4D20CBA3"/>
    <w:rsid w:val="4D25B138"/>
    <w:rsid w:val="4D25B324"/>
    <w:rsid w:val="4D289B0A"/>
    <w:rsid w:val="4D2918E5"/>
    <w:rsid w:val="4D29E647"/>
    <w:rsid w:val="4D2D5AE0"/>
    <w:rsid w:val="4D2D81CA"/>
    <w:rsid w:val="4D2D9F01"/>
    <w:rsid w:val="4D2E0557"/>
    <w:rsid w:val="4D2E7F0D"/>
    <w:rsid w:val="4D31A41C"/>
    <w:rsid w:val="4D322E23"/>
    <w:rsid w:val="4D344CF2"/>
    <w:rsid w:val="4D34DB19"/>
    <w:rsid w:val="4D363DC2"/>
    <w:rsid w:val="4D36D628"/>
    <w:rsid w:val="4D36F722"/>
    <w:rsid w:val="4D38165D"/>
    <w:rsid w:val="4D38B1F2"/>
    <w:rsid w:val="4D3906C6"/>
    <w:rsid w:val="4D3B5A1C"/>
    <w:rsid w:val="4D3B706B"/>
    <w:rsid w:val="4D3C355B"/>
    <w:rsid w:val="4D3E504A"/>
    <w:rsid w:val="4D40D5F3"/>
    <w:rsid w:val="4D42EE2D"/>
    <w:rsid w:val="4D43BE31"/>
    <w:rsid w:val="4D4455CD"/>
    <w:rsid w:val="4D44F8F0"/>
    <w:rsid w:val="4D46346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D11A"/>
    <w:rsid w:val="4D65410E"/>
    <w:rsid w:val="4D67A3F5"/>
    <w:rsid w:val="4D67E7D5"/>
    <w:rsid w:val="4D67EBFC"/>
    <w:rsid w:val="4D67F309"/>
    <w:rsid w:val="4D6AE4DA"/>
    <w:rsid w:val="4D6C7180"/>
    <w:rsid w:val="4D6CED47"/>
    <w:rsid w:val="4D6F65BA"/>
    <w:rsid w:val="4D6FF3DA"/>
    <w:rsid w:val="4D71EFB2"/>
    <w:rsid w:val="4D72A9B0"/>
    <w:rsid w:val="4D72E949"/>
    <w:rsid w:val="4D73AFDE"/>
    <w:rsid w:val="4D73CDE0"/>
    <w:rsid w:val="4D748130"/>
    <w:rsid w:val="4D75928D"/>
    <w:rsid w:val="4D7D6622"/>
    <w:rsid w:val="4D7F3168"/>
    <w:rsid w:val="4D7F6654"/>
    <w:rsid w:val="4D7F7A4C"/>
    <w:rsid w:val="4D81DE71"/>
    <w:rsid w:val="4D82FBF0"/>
    <w:rsid w:val="4D84B48E"/>
    <w:rsid w:val="4D84FC0A"/>
    <w:rsid w:val="4D880942"/>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0A3F9"/>
    <w:rsid w:val="4DB5DC23"/>
    <w:rsid w:val="4DB75E45"/>
    <w:rsid w:val="4DB9F895"/>
    <w:rsid w:val="4DBE71E3"/>
    <w:rsid w:val="4DC09D77"/>
    <w:rsid w:val="4DC1955E"/>
    <w:rsid w:val="4DC21FA7"/>
    <w:rsid w:val="4DC2A9BC"/>
    <w:rsid w:val="4DC31CBA"/>
    <w:rsid w:val="4DC4D307"/>
    <w:rsid w:val="4DC5C2AF"/>
    <w:rsid w:val="4DC64BF8"/>
    <w:rsid w:val="4DC705F0"/>
    <w:rsid w:val="4DC7F053"/>
    <w:rsid w:val="4DCC62E4"/>
    <w:rsid w:val="4DCEC356"/>
    <w:rsid w:val="4DCEF8E4"/>
    <w:rsid w:val="4DD18F15"/>
    <w:rsid w:val="4DD1FAD9"/>
    <w:rsid w:val="4DD21DAD"/>
    <w:rsid w:val="4DD2E394"/>
    <w:rsid w:val="4DD34498"/>
    <w:rsid w:val="4DD39F56"/>
    <w:rsid w:val="4DD5A354"/>
    <w:rsid w:val="4DDF572F"/>
    <w:rsid w:val="4DE39DC1"/>
    <w:rsid w:val="4DE4E12E"/>
    <w:rsid w:val="4DE72268"/>
    <w:rsid w:val="4DE81063"/>
    <w:rsid w:val="4DE910E5"/>
    <w:rsid w:val="4DEA9871"/>
    <w:rsid w:val="4DF09770"/>
    <w:rsid w:val="4DF24182"/>
    <w:rsid w:val="4DF5795C"/>
    <w:rsid w:val="4DF9E9C6"/>
    <w:rsid w:val="4DFAA898"/>
    <w:rsid w:val="4DFBED34"/>
    <w:rsid w:val="4DFD6BA4"/>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19B08"/>
    <w:rsid w:val="4E11B4F9"/>
    <w:rsid w:val="4E11ECBC"/>
    <w:rsid w:val="4E14133E"/>
    <w:rsid w:val="4E158351"/>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E69C5"/>
    <w:rsid w:val="4E2F6268"/>
    <w:rsid w:val="4E316A07"/>
    <w:rsid w:val="4E35331C"/>
    <w:rsid w:val="4E3BB1DC"/>
    <w:rsid w:val="4E3C4095"/>
    <w:rsid w:val="4E3D18EB"/>
    <w:rsid w:val="4E3D64A5"/>
    <w:rsid w:val="4E3D8A6F"/>
    <w:rsid w:val="4E3DC981"/>
    <w:rsid w:val="4E3DE4EA"/>
    <w:rsid w:val="4E3DEA64"/>
    <w:rsid w:val="4E3E6C76"/>
    <w:rsid w:val="4E4335AD"/>
    <w:rsid w:val="4E472F9C"/>
    <w:rsid w:val="4E483D10"/>
    <w:rsid w:val="4E488847"/>
    <w:rsid w:val="4E4A7EF7"/>
    <w:rsid w:val="4E4D7E01"/>
    <w:rsid w:val="4E4DC5FF"/>
    <w:rsid w:val="4E4F1104"/>
    <w:rsid w:val="4E536F5C"/>
    <w:rsid w:val="4E569A6B"/>
    <w:rsid w:val="4E57B066"/>
    <w:rsid w:val="4E57E1BB"/>
    <w:rsid w:val="4E584458"/>
    <w:rsid w:val="4E589C07"/>
    <w:rsid w:val="4E58B5FD"/>
    <w:rsid w:val="4E5A6442"/>
    <w:rsid w:val="4E5CA677"/>
    <w:rsid w:val="4E5CBF87"/>
    <w:rsid w:val="4E5E3D90"/>
    <w:rsid w:val="4E5E5E79"/>
    <w:rsid w:val="4E5FA6BE"/>
    <w:rsid w:val="4E63B2D8"/>
    <w:rsid w:val="4E6601B4"/>
    <w:rsid w:val="4E68D398"/>
    <w:rsid w:val="4E6925A0"/>
    <w:rsid w:val="4E6A3BD2"/>
    <w:rsid w:val="4E6A540E"/>
    <w:rsid w:val="4E6C333A"/>
    <w:rsid w:val="4E72A6FB"/>
    <w:rsid w:val="4E74CC65"/>
    <w:rsid w:val="4E74D365"/>
    <w:rsid w:val="4E790B00"/>
    <w:rsid w:val="4E79A2BE"/>
    <w:rsid w:val="4E79A3A0"/>
    <w:rsid w:val="4E79E740"/>
    <w:rsid w:val="4E7A104E"/>
    <w:rsid w:val="4E7B650B"/>
    <w:rsid w:val="4E7C4036"/>
    <w:rsid w:val="4E7C6CE7"/>
    <w:rsid w:val="4E7DDE62"/>
    <w:rsid w:val="4E7DE49A"/>
    <w:rsid w:val="4E7E52C3"/>
    <w:rsid w:val="4E8404D1"/>
    <w:rsid w:val="4E850E5F"/>
    <w:rsid w:val="4E85354A"/>
    <w:rsid w:val="4E88C13D"/>
    <w:rsid w:val="4E8A2C54"/>
    <w:rsid w:val="4E8BAECD"/>
    <w:rsid w:val="4E8C7FBD"/>
    <w:rsid w:val="4E8CE463"/>
    <w:rsid w:val="4E8DD1DE"/>
    <w:rsid w:val="4E8EEEB3"/>
    <w:rsid w:val="4E8FA8D3"/>
    <w:rsid w:val="4E90C949"/>
    <w:rsid w:val="4E915C10"/>
    <w:rsid w:val="4E920479"/>
    <w:rsid w:val="4E948CAB"/>
    <w:rsid w:val="4E95AF12"/>
    <w:rsid w:val="4E96B5FB"/>
    <w:rsid w:val="4E9F2DB1"/>
    <w:rsid w:val="4EA00FAB"/>
    <w:rsid w:val="4EA158F4"/>
    <w:rsid w:val="4EA4369D"/>
    <w:rsid w:val="4EA4D280"/>
    <w:rsid w:val="4EAA0ED2"/>
    <w:rsid w:val="4EAB1DF8"/>
    <w:rsid w:val="4EAB31F8"/>
    <w:rsid w:val="4EABB636"/>
    <w:rsid w:val="4EABCAB2"/>
    <w:rsid w:val="4EAD81C1"/>
    <w:rsid w:val="4EAE2156"/>
    <w:rsid w:val="4EB0774D"/>
    <w:rsid w:val="4EB1DB4E"/>
    <w:rsid w:val="4EB5FEB3"/>
    <w:rsid w:val="4EBA3EBF"/>
    <w:rsid w:val="4EBAC043"/>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5D72"/>
    <w:rsid w:val="4EE7B2A5"/>
    <w:rsid w:val="4EE894EA"/>
    <w:rsid w:val="4EEB2C86"/>
    <w:rsid w:val="4EEB743C"/>
    <w:rsid w:val="4EEB90AB"/>
    <w:rsid w:val="4EEE6F5C"/>
    <w:rsid w:val="4EF05C78"/>
    <w:rsid w:val="4EF2EB0F"/>
    <w:rsid w:val="4EF47D35"/>
    <w:rsid w:val="4EF5A054"/>
    <w:rsid w:val="4EF6CB14"/>
    <w:rsid w:val="4EF8C87C"/>
    <w:rsid w:val="4EFA0944"/>
    <w:rsid w:val="4F029080"/>
    <w:rsid w:val="4F05A09C"/>
    <w:rsid w:val="4F08B7C3"/>
    <w:rsid w:val="4F099D2A"/>
    <w:rsid w:val="4F0D4636"/>
    <w:rsid w:val="4F127793"/>
    <w:rsid w:val="4F12C236"/>
    <w:rsid w:val="4F12D77F"/>
    <w:rsid w:val="4F142DCB"/>
    <w:rsid w:val="4F1867C1"/>
    <w:rsid w:val="4F19795B"/>
    <w:rsid w:val="4F19A999"/>
    <w:rsid w:val="4F1DCB11"/>
    <w:rsid w:val="4F1ECE8D"/>
    <w:rsid w:val="4F20A040"/>
    <w:rsid w:val="4F21BD53"/>
    <w:rsid w:val="4F21E55B"/>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4D1E"/>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C06A9"/>
    <w:rsid w:val="4F7D64BD"/>
    <w:rsid w:val="4F7E1FFD"/>
    <w:rsid w:val="4F810335"/>
    <w:rsid w:val="4F824D1D"/>
    <w:rsid w:val="4F83A648"/>
    <w:rsid w:val="4F862872"/>
    <w:rsid w:val="4F868843"/>
    <w:rsid w:val="4F874A83"/>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557B1"/>
    <w:rsid w:val="4FB82C4D"/>
    <w:rsid w:val="4FB9965C"/>
    <w:rsid w:val="4FBA528F"/>
    <w:rsid w:val="4FBA5674"/>
    <w:rsid w:val="4FBEC19C"/>
    <w:rsid w:val="4FBF35A1"/>
    <w:rsid w:val="4FC01088"/>
    <w:rsid w:val="4FC0A97C"/>
    <w:rsid w:val="4FC20711"/>
    <w:rsid w:val="4FC2837F"/>
    <w:rsid w:val="4FC3B634"/>
    <w:rsid w:val="4FC3E8ED"/>
    <w:rsid w:val="4FC43AD6"/>
    <w:rsid w:val="4FC5C4E7"/>
    <w:rsid w:val="4FC5CB31"/>
    <w:rsid w:val="4FC640C9"/>
    <w:rsid w:val="4FC8A465"/>
    <w:rsid w:val="4FC9E330"/>
    <w:rsid w:val="4FCE1711"/>
    <w:rsid w:val="4FD160EB"/>
    <w:rsid w:val="4FD41960"/>
    <w:rsid w:val="4FD50E3B"/>
    <w:rsid w:val="4FD51EDE"/>
    <w:rsid w:val="4FD60056"/>
    <w:rsid w:val="4FD631DA"/>
    <w:rsid w:val="4FDC6477"/>
    <w:rsid w:val="4FE123A0"/>
    <w:rsid w:val="4FE163CC"/>
    <w:rsid w:val="4FE305C4"/>
    <w:rsid w:val="4FE4984C"/>
    <w:rsid w:val="4FE52559"/>
    <w:rsid w:val="4FE5392C"/>
    <w:rsid w:val="4FE586C7"/>
    <w:rsid w:val="4FE5B523"/>
    <w:rsid w:val="4FE5C357"/>
    <w:rsid w:val="4FE5DD4E"/>
    <w:rsid w:val="4FE63C19"/>
    <w:rsid w:val="4FE6533A"/>
    <w:rsid w:val="4FE7D64E"/>
    <w:rsid w:val="4FEC15A6"/>
    <w:rsid w:val="4FEDC16B"/>
    <w:rsid w:val="4FEEB62A"/>
    <w:rsid w:val="4FF159CD"/>
    <w:rsid w:val="4FF1E3D7"/>
    <w:rsid w:val="4FF4001D"/>
    <w:rsid w:val="4FFB27D2"/>
    <w:rsid w:val="4FFDDF51"/>
    <w:rsid w:val="50014B13"/>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AEEC"/>
    <w:rsid w:val="5023C923"/>
    <w:rsid w:val="5024E7E3"/>
    <w:rsid w:val="5028C025"/>
    <w:rsid w:val="502922A3"/>
    <w:rsid w:val="5029C859"/>
    <w:rsid w:val="502A9ECE"/>
    <w:rsid w:val="502DA122"/>
    <w:rsid w:val="502EBE13"/>
    <w:rsid w:val="50305ECB"/>
    <w:rsid w:val="50314372"/>
    <w:rsid w:val="503281D0"/>
    <w:rsid w:val="503430B8"/>
    <w:rsid w:val="50379E4B"/>
    <w:rsid w:val="5037E6A0"/>
    <w:rsid w:val="50386574"/>
    <w:rsid w:val="5038E45F"/>
    <w:rsid w:val="503C3948"/>
    <w:rsid w:val="503C9EC2"/>
    <w:rsid w:val="503EB856"/>
    <w:rsid w:val="503EBF68"/>
    <w:rsid w:val="503F4970"/>
    <w:rsid w:val="503F5113"/>
    <w:rsid w:val="503F7889"/>
    <w:rsid w:val="503FB032"/>
    <w:rsid w:val="5044B9F4"/>
    <w:rsid w:val="50460132"/>
    <w:rsid w:val="50466893"/>
    <w:rsid w:val="5046C084"/>
    <w:rsid w:val="5048B845"/>
    <w:rsid w:val="504DD945"/>
    <w:rsid w:val="504E3301"/>
    <w:rsid w:val="504E366E"/>
    <w:rsid w:val="505290AB"/>
    <w:rsid w:val="5055B3EC"/>
    <w:rsid w:val="50572A57"/>
    <w:rsid w:val="50578D4A"/>
    <w:rsid w:val="50585336"/>
    <w:rsid w:val="5058E0C5"/>
    <w:rsid w:val="5059CDD0"/>
    <w:rsid w:val="505B04D7"/>
    <w:rsid w:val="505C2BE3"/>
    <w:rsid w:val="505D63C3"/>
    <w:rsid w:val="50606EF8"/>
    <w:rsid w:val="5060E2C8"/>
    <w:rsid w:val="5062BA6C"/>
    <w:rsid w:val="5063538C"/>
    <w:rsid w:val="50635F86"/>
    <w:rsid w:val="50645D67"/>
    <w:rsid w:val="5064E479"/>
    <w:rsid w:val="5068B51C"/>
    <w:rsid w:val="506F9227"/>
    <w:rsid w:val="50736C60"/>
    <w:rsid w:val="50741C4E"/>
    <w:rsid w:val="50741EC0"/>
    <w:rsid w:val="5074572C"/>
    <w:rsid w:val="50772D62"/>
    <w:rsid w:val="507CFE6C"/>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4168"/>
    <w:rsid w:val="50918DBA"/>
    <w:rsid w:val="5091F3D6"/>
    <w:rsid w:val="50932A53"/>
    <w:rsid w:val="50981C2F"/>
    <w:rsid w:val="5098A7D3"/>
    <w:rsid w:val="509915B7"/>
    <w:rsid w:val="5099DD17"/>
    <w:rsid w:val="509A04D9"/>
    <w:rsid w:val="509A3D23"/>
    <w:rsid w:val="509AC605"/>
    <w:rsid w:val="509BEB8A"/>
    <w:rsid w:val="509D57DD"/>
    <w:rsid w:val="509F8EE6"/>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8A258"/>
    <w:rsid w:val="50B9252F"/>
    <w:rsid w:val="50B94B93"/>
    <w:rsid w:val="50BD3B25"/>
    <w:rsid w:val="50BFAF1F"/>
    <w:rsid w:val="50C0ED47"/>
    <w:rsid w:val="50C5AF10"/>
    <w:rsid w:val="50C7E20A"/>
    <w:rsid w:val="50CAC6E8"/>
    <w:rsid w:val="50CF3749"/>
    <w:rsid w:val="50CFCC1D"/>
    <w:rsid w:val="50D047E2"/>
    <w:rsid w:val="50D2DF06"/>
    <w:rsid w:val="50D44F64"/>
    <w:rsid w:val="50D56500"/>
    <w:rsid w:val="50D613A3"/>
    <w:rsid w:val="50D7D302"/>
    <w:rsid w:val="50D8DE8E"/>
    <w:rsid w:val="50DA0304"/>
    <w:rsid w:val="50DBC91A"/>
    <w:rsid w:val="50DD9619"/>
    <w:rsid w:val="50E0C2BB"/>
    <w:rsid w:val="50E2D9CA"/>
    <w:rsid w:val="50E392AA"/>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552D4"/>
    <w:rsid w:val="51061185"/>
    <w:rsid w:val="510C5F85"/>
    <w:rsid w:val="510DB332"/>
    <w:rsid w:val="510DBD4A"/>
    <w:rsid w:val="510E51A1"/>
    <w:rsid w:val="510EF78B"/>
    <w:rsid w:val="5110C5A7"/>
    <w:rsid w:val="5113B76F"/>
    <w:rsid w:val="5119E505"/>
    <w:rsid w:val="511AD40E"/>
    <w:rsid w:val="511B17DF"/>
    <w:rsid w:val="511CDF29"/>
    <w:rsid w:val="511E6935"/>
    <w:rsid w:val="51216299"/>
    <w:rsid w:val="512C72CA"/>
    <w:rsid w:val="512E170B"/>
    <w:rsid w:val="512E1FBE"/>
    <w:rsid w:val="51300962"/>
    <w:rsid w:val="5130747F"/>
    <w:rsid w:val="51308186"/>
    <w:rsid w:val="5134B7FB"/>
    <w:rsid w:val="51350A31"/>
    <w:rsid w:val="513861F4"/>
    <w:rsid w:val="5138712A"/>
    <w:rsid w:val="5138B727"/>
    <w:rsid w:val="513A0BF9"/>
    <w:rsid w:val="513BCE13"/>
    <w:rsid w:val="513CB2BC"/>
    <w:rsid w:val="513DF9ED"/>
    <w:rsid w:val="513E1B80"/>
    <w:rsid w:val="513F0360"/>
    <w:rsid w:val="513F4E20"/>
    <w:rsid w:val="514254DB"/>
    <w:rsid w:val="514875A4"/>
    <w:rsid w:val="51488ADD"/>
    <w:rsid w:val="51489FA0"/>
    <w:rsid w:val="5148B1C0"/>
    <w:rsid w:val="5148E70F"/>
    <w:rsid w:val="514A4245"/>
    <w:rsid w:val="514B5462"/>
    <w:rsid w:val="514B6A61"/>
    <w:rsid w:val="514E5174"/>
    <w:rsid w:val="515141B0"/>
    <w:rsid w:val="5152E8F7"/>
    <w:rsid w:val="51563620"/>
    <w:rsid w:val="5158B4D2"/>
    <w:rsid w:val="515C7964"/>
    <w:rsid w:val="515CD595"/>
    <w:rsid w:val="515E070F"/>
    <w:rsid w:val="515E3DF7"/>
    <w:rsid w:val="515EEB3E"/>
    <w:rsid w:val="51648E42"/>
    <w:rsid w:val="5164E9A2"/>
    <w:rsid w:val="51675C46"/>
    <w:rsid w:val="5167C1D1"/>
    <w:rsid w:val="5167C704"/>
    <w:rsid w:val="516FA16D"/>
    <w:rsid w:val="51708D3D"/>
    <w:rsid w:val="5170DE9C"/>
    <w:rsid w:val="5171D0B7"/>
    <w:rsid w:val="51780FF9"/>
    <w:rsid w:val="517A1A38"/>
    <w:rsid w:val="517A40EC"/>
    <w:rsid w:val="5184813C"/>
    <w:rsid w:val="518521C7"/>
    <w:rsid w:val="518674F5"/>
    <w:rsid w:val="518995C4"/>
    <w:rsid w:val="518A4400"/>
    <w:rsid w:val="518D24C3"/>
    <w:rsid w:val="518D9DEE"/>
    <w:rsid w:val="5197DFE4"/>
    <w:rsid w:val="51991D19"/>
    <w:rsid w:val="51991F33"/>
    <w:rsid w:val="519A7B2F"/>
    <w:rsid w:val="519EBF46"/>
    <w:rsid w:val="519FB845"/>
    <w:rsid w:val="51A311FF"/>
    <w:rsid w:val="51A39280"/>
    <w:rsid w:val="51A44622"/>
    <w:rsid w:val="51A4CEE6"/>
    <w:rsid w:val="51A615E5"/>
    <w:rsid w:val="51A9C6DE"/>
    <w:rsid w:val="51AAF5A7"/>
    <w:rsid w:val="51AD4216"/>
    <w:rsid w:val="51AF2C11"/>
    <w:rsid w:val="51B46AB7"/>
    <w:rsid w:val="51B56A0D"/>
    <w:rsid w:val="51B64DFD"/>
    <w:rsid w:val="51B9D509"/>
    <w:rsid w:val="51BCBFD8"/>
    <w:rsid w:val="51BDD1C3"/>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219A6"/>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C73D2"/>
    <w:rsid w:val="51FD80E9"/>
    <w:rsid w:val="51FEFED8"/>
    <w:rsid w:val="52026310"/>
    <w:rsid w:val="520550E7"/>
    <w:rsid w:val="5205FA78"/>
    <w:rsid w:val="5210038A"/>
    <w:rsid w:val="52105640"/>
    <w:rsid w:val="52113A3A"/>
    <w:rsid w:val="52120BB5"/>
    <w:rsid w:val="521281C2"/>
    <w:rsid w:val="52133A90"/>
    <w:rsid w:val="5214FB5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5D72"/>
    <w:rsid w:val="522ACA79"/>
    <w:rsid w:val="522B8952"/>
    <w:rsid w:val="522CA629"/>
    <w:rsid w:val="522D502F"/>
    <w:rsid w:val="522EFDA3"/>
    <w:rsid w:val="5233D81A"/>
    <w:rsid w:val="52354A56"/>
    <w:rsid w:val="52364C9E"/>
    <w:rsid w:val="5238689E"/>
    <w:rsid w:val="523A399C"/>
    <w:rsid w:val="523A8BCD"/>
    <w:rsid w:val="523CEBF0"/>
    <w:rsid w:val="523D982C"/>
    <w:rsid w:val="523E4900"/>
    <w:rsid w:val="523E6272"/>
    <w:rsid w:val="523EDC5E"/>
    <w:rsid w:val="5240A5AD"/>
    <w:rsid w:val="5241109E"/>
    <w:rsid w:val="52413679"/>
    <w:rsid w:val="524268AF"/>
    <w:rsid w:val="524786C5"/>
    <w:rsid w:val="524A099F"/>
    <w:rsid w:val="524BFC8F"/>
    <w:rsid w:val="524C93B6"/>
    <w:rsid w:val="524E7F1E"/>
    <w:rsid w:val="524FD4F8"/>
    <w:rsid w:val="5250EFE3"/>
    <w:rsid w:val="5251318B"/>
    <w:rsid w:val="52547DCF"/>
    <w:rsid w:val="5256A38B"/>
    <w:rsid w:val="5258870D"/>
    <w:rsid w:val="5259552A"/>
    <w:rsid w:val="5263CAE1"/>
    <w:rsid w:val="5263CFBD"/>
    <w:rsid w:val="52662B4F"/>
    <w:rsid w:val="5266A8A9"/>
    <w:rsid w:val="52691914"/>
    <w:rsid w:val="526CC4FA"/>
    <w:rsid w:val="526F2216"/>
    <w:rsid w:val="526F4FBC"/>
    <w:rsid w:val="5271C123"/>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10EF8"/>
    <w:rsid w:val="52944A13"/>
    <w:rsid w:val="5294F082"/>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FFFE"/>
    <w:rsid w:val="52BBA4BE"/>
    <w:rsid w:val="52BF03B9"/>
    <w:rsid w:val="52BF9FDF"/>
    <w:rsid w:val="52C09CA6"/>
    <w:rsid w:val="52C19F8B"/>
    <w:rsid w:val="52C1BF4A"/>
    <w:rsid w:val="52C3211C"/>
    <w:rsid w:val="52C59090"/>
    <w:rsid w:val="52C6C9D2"/>
    <w:rsid w:val="52C8A734"/>
    <w:rsid w:val="52CD7E46"/>
    <w:rsid w:val="52CE8AC5"/>
    <w:rsid w:val="52D04BBE"/>
    <w:rsid w:val="52D3FF30"/>
    <w:rsid w:val="52D43999"/>
    <w:rsid w:val="52D4D1D8"/>
    <w:rsid w:val="52D59A96"/>
    <w:rsid w:val="52D79105"/>
    <w:rsid w:val="52D95EE9"/>
    <w:rsid w:val="52DB1D71"/>
    <w:rsid w:val="52DBDD65"/>
    <w:rsid w:val="52DEE919"/>
    <w:rsid w:val="52E00DC2"/>
    <w:rsid w:val="52E25F7A"/>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D6F02"/>
    <w:rsid w:val="52FE3394"/>
    <w:rsid w:val="52FE6B21"/>
    <w:rsid w:val="5304FAAA"/>
    <w:rsid w:val="530579A4"/>
    <w:rsid w:val="530AFB10"/>
    <w:rsid w:val="530BBA22"/>
    <w:rsid w:val="530E66FE"/>
    <w:rsid w:val="530EBA31"/>
    <w:rsid w:val="530FCCC0"/>
    <w:rsid w:val="53104C15"/>
    <w:rsid w:val="5310660A"/>
    <w:rsid w:val="53106613"/>
    <w:rsid w:val="53107472"/>
    <w:rsid w:val="53118A81"/>
    <w:rsid w:val="53144040"/>
    <w:rsid w:val="5314C31F"/>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39B25"/>
    <w:rsid w:val="53641EE3"/>
    <w:rsid w:val="5364FFB6"/>
    <w:rsid w:val="53656D0E"/>
    <w:rsid w:val="5367363F"/>
    <w:rsid w:val="536A519A"/>
    <w:rsid w:val="536B3CFA"/>
    <w:rsid w:val="536D977E"/>
    <w:rsid w:val="5371636D"/>
    <w:rsid w:val="5372A983"/>
    <w:rsid w:val="53760489"/>
    <w:rsid w:val="5378B139"/>
    <w:rsid w:val="53790A05"/>
    <w:rsid w:val="537C9FBC"/>
    <w:rsid w:val="537E1255"/>
    <w:rsid w:val="537E219B"/>
    <w:rsid w:val="537F84A4"/>
    <w:rsid w:val="538082E9"/>
    <w:rsid w:val="538487CA"/>
    <w:rsid w:val="538965B9"/>
    <w:rsid w:val="538A93AC"/>
    <w:rsid w:val="538B8283"/>
    <w:rsid w:val="538B98FB"/>
    <w:rsid w:val="538BBD9E"/>
    <w:rsid w:val="538C1733"/>
    <w:rsid w:val="538CF501"/>
    <w:rsid w:val="538D5AA8"/>
    <w:rsid w:val="538DAFE2"/>
    <w:rsid w:val="5392D8F5"/>
    <w:rsid w:val="5393486F"/>
    <w:rsid w:val="53937169"/>
    <w:rsid w:val="53956106"/>
    <w:rsid w:val="53965998"/>
    <w:rsid w:val="5396781F"/>
    <w:rsid w:val="53984763"/>
    <w:rsid w:val="5398CBD1"/>
    <w:rsid w:val="53997B90"/>
    <w:rsid w:val="539B1591"/>
    <w:rsid w:val="539D8DE4"/>
    <w:rsid w:val="539F3803"/>
    <w:rsid w:val="539FF93A"/>
    <w:rsid w:val="53A0341C"/>
    <w:rsid w:val="53A190AE"/>
    <w:rsid w:val="53A52498"/>
    <w:rsid w:val="53A5A48B"/>
    <w:rsid w:val="53A6EBC9"/>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BA133"/>
    <w:rsid w:val="53BE0FCC"/>
    <w:rsid w:val="53BEB410"/>
    <w:rsid w:val="53C0678D"/>
    <w:rsid w:val="53C082C7"/>
    <w:rsid w:val="53C0838F"/>
    <w:rsid w:val="53C10FD0"/>
    <w:rsid w:val="53C19D2F"/>
    <w:rsid w:val="53C50D21"/>
    <w:rsid w:val="53C9D8ED"/>
    <w:rsid w:val="53CC1F6F"/>
    <w:rsid w:val="53CC46AC"/>
    <w:rsid w:val="53CC54AF"/>
    <w:rsid w:val="53CE79E5"/>
    <w:rsid w:val="53CE97AF"/>
    <w:rsid w:val="53D06FAD"/>
    <w:rsid w:val="53D7672C"/>
    <w:rsid w:val="53D964CF"/>
    <w:rsid w:val="53D96A34"/>
    <w:rsid w:val="53D9C913"/>
    <w:rsid w:val="53DA0A95"/>
    <w:rsid w:val="53DCC670"/>
    <w:rsid w:val="53DE2784"/>
    <w:rsid w:val="53DF3629"/>
    <w:rsid w:val="53E06C52"/>
    <w:rsid w:val="53E1ED32"/>
    <w:rsid w:val="53E383E9"/>
    <w:rsid w:val="53E3A204"/>
    <w:rsid w:val="53E56BE4"/>
    <w:rsid w:val="53E60D8D"/>
    <w:rsid w:val="53E6C59D"/>
    <w:rsid w:val="53E6DAC8"/>
    <w:rsid w:val="53E763BE"/>
    <w:rsid w:val="53E781A3"/>
    <w:rsid w:val="53E954A8"/>
    <w:rsid w:val="53E9D6D8"/>
    <w:rsid w:val="53ED3D9A"/>
    <w:rsid w:val="53EDA428"/>
    <w:rsid w:val="53EF14CF"/>
    <w:rsid w:val="53F133DD"/>
    <w:rsid w:val="53F423B4"/>
    <w:rsid w:val="53F4547E"/>
    <w:rsid w:val="53F48346"/>
    <w:rsid w:val="53F750BE"/>
    <w:rsid w:val="53FBD858"/>
    <w:rsid w:val="53FD4F86"/>
    <w:rsid w:val="53FFCF3C"/>
    <w:rsid w:val="53FFD951"/>
    <w:rsid w:val="5400D700"/>
    <w:rsid w:val="54014999"/>
    <w:rsid w:val="5401ED30"/>
    <w:rsid w:val="5403CD84"/>
    <w:rsid w:val="5404DD8E"/>
    <w:rsid w:val="5406B8EA"/>
    <w:rsid w:val="54078C07"/>
    <w:rsid w:val="540ADB8E"/>
    <w:rsid w:val="540B4ED3"/>
    <w:rsid w:val="540B9E84"/>
    <w:rsid w:val="540C8641"/>
    <w:rsid w:val="540E6979"/>
    <w:rsid w:val="541109B2"/>
    <w:rsid w:val="54125D89"/>
    <w:rsid w:val="5414F070"/>
    <w:rsid w:val="54150220"/>
    <w:rsid w:val="5417FECC"/>
    <w:rsid w:val="54180534"/>
    <w:rsid w:val="54180E2F"/>
    <w:rsid w:val="541E0DD2"/>
    <w:rsid w:val="541F902A"/>
    <w:rsid w:val="54203401"/>
    <w:rsid w:val="5420A38C"/>
    <w:rsid w:val="5422A678"/>
    <w:rsid w:val="54233542"/>
    <w:rsid w:val="5426D42D"/>
    <w:rsid w:val="54280E07"/>
    <w:rsid w:val="54291313"/>
    <w:rsid w:val="542A80FF"/>
    <w:rsid w:val="542B2EC3"/>
    <w:rsid w:val="542F20DC"/>
    <w:rsid w:val="542F725C"/>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F1C02"/>
    <w:rsid w:val="5451386C"/>
    <w:rsid w:val="5451667A"/>
    <w:rsid w:val="5451971C"/>
    <w:rsid w:val="54546F9F"/>
    <w:rsid w:val="54548E1C"/>
    <w:rsid w:val="54549850"/>
    <w:rsid w:val="54566C26"/>
    <w:rsid w:val="5456EC80"/>
    <w:rsid w:val="545790D4"/>
    <w:rsid w:val="54580C62"/>
    <w:rsid w:val="54588109"/>
    <w:rsid w:val="5459278D"/>
    <w:rsid w:val="545B05B9"/>
    <w:rsid w:val="545C7778"/>
    <w:rsid w:val="545F0471"/>
    <w:rsid w:val="545F5E83"/>
    <w:rsid w:val="546183FA"/>
    <w:rsid w:val="5461C94D"/>
    <w:rsid w:val="54638E59"/>
    <w:rsid w:val="54666A15"/>
    <w:rsid w:val="54696874"/>
    <w:rsid w:val="546B2114"/>
    <w:rsid w:val="546BDD67"/>
    <w:rsid w:val="546BFF79"/>
    <w:rsid w:val="546D3A7D"/>
    <w:rsid w:val="546DC9C9"/>
    <w:rsid w:val="546E29BE"/>
    <w:rsid w:val="546EA494"/>
    <w:rsid w:val="5471FD6B"/>
    <w:rsid w:val="5472D16A"/>
    <w:rsid w:val="5472D467"/>
    <w:rsid w:val="54730CCE"/>
    <w:rsid w:val="54733EE7"/>
    <w:rsid w:val="5476A094"/>
    <w:rsid w:val="5478928F"/>
    <w:rsid w:val="547EBC18"/>
    <w:rsid w:val="5484A974"/>
    <w:rsid w:val="5484E972"/>
    <w:rsid w:val="54855AF7"/>
    <w:rsid w:val="5485BB58"/>
    <w:rsid w:val="548886AD"/>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1C43E"/>
    <w:rsid w:val="54B23721"/>
    <w:rsid w:val="54B36E4C"/>
    <w:rsid w:val="54B5F0C5"/>
    <w:rsid w:val="54B6AF2F"/>
    <w:rsid w:val="54B77984"/>
    <w:rsid w:val="54B86C81"/>
    <w:rsid w:val="54B87F5B"/>
    <w:rsid w:val="54BBA07E"/>
    <w:rsid w:val="54BE0D26"/>
    <w:rsid w:val="54C2569D"/>
    <w:rsid w:val="54C31ADB"/>
    <w:rsid w:val="54C3E3B4"/>
    <w:rsid w:val="54C45738"/>
    <w:rsid w:val="54C4D1A2"/>
    <w:rsid w:val="54C8B3B9"/>
    <w:rsid w:val="54CE1D1A"/>
    <w:rsid w:val="54CE4834"/>
    <w:rsid w:val="54D0BFE1"/>
    <w:rsid w:val="54D12709"/>
    <w:rsid w:val="54D2E9A4"/>
    <w:rsid w:val="54D2EE67"/>
    <w:rsid w:val="54D35AB2"/>
    <w:rsid w:val="54D52A8D"/>
    <w:rsid w:val="54D6B232"/>
    <w:rsid w:val="54D7C6C0"/>
    <w:rsid w:val="54DA3C72"/>
    <w:rsid w:val="54DB0667"/>
    <w:rsid w:val="54DCB956"/>
    <w:rsid w:val="54DE8945"/>
    <w:rsid w:val="54DF3DF4"/>
    <w:rsid w:val="54DFDDAE"/>
    <w:rsid w:val="54E05800"/>
    <w:rsid w:val="54E0FB08"/>
    <w:rsid w:val="54E10461"/>
    <w:rsid w:val="54E15693"/>
    <w:rsid w:val="54E1D20C"/>
    <w:rsid w:val="54E3A435"/>
    <w:rsid w:val="54E5B8AA"/>
    <w:rsid w:val="54E5D845"/>
    <w:rsid w:val="54E86B86"/>
    <w:rsid w:val="54E9F57D"/>
    <w:rsid w:val="54EA5783"/>
    <w:rsid w:val="54EBA6C9"/>
    <w:rsid w:val="54EC1BD0"/>
    <w:rsid w:val="54ED79BC"/>
    <w:rsid w:val="54EEE3DC"/>
    <w:rsid w:val="54F0976D"/>
    <w:rsid w:val="54F09AB4"/>
    <w:rsid w:val="54F230E6"/>
    <w:rsid w:val="54F8A9E7"/>
    <w:rsid w:val="54F8D3C8"/>
    <w:rsid w:val="54F966E8"/>
    <w:rsid w:val="54F9E789"/>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8B6DB"/>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A4DF7"/>
    <w:rsid w:val="556ADC8E"/>
    <w:rsid w:val="556B6951"/>
    <w:rsid w:val="556EAB48"/>
    <w:rsid w:val="556FEA19"/>
    <w:rsid w:val="556FFACB"/>
    <w:rsid w:val="55709DC8"/>
    <w:rsid w:val="5570A41A"/>
    <w:rsid w:val="5571CAC7"/>
    <w:rsid w:val="55725EC4"/>
    <w:rsid w:val="5573DC91"/>
    <w:rsid w:val="55758F1A"/>
    <w:rsid w:val="5577940C"/>
    <w:rsid w:val="55790DFE"/>
    <w:rsid w:val="557C1A31"/>
    <w:rsid w:val="55808D74"/>
    <w:rsid w:val="5581F977"/>
    <w:rsid w:val="5582002E"/>
    <w:rsid w:val="55877522"/>
    <w:rsid w:val="558DF0FB"/>
    <w:rsid w:val="558EBE0F"/>
    <w:rsid w:val="558F8ACD"/>
    <w:rsid w:val="559004FC"/>
    <w:rsid w:val="55922130"/>
    <w:rsid w:val="55938AC7"/>
    <w:rsid w:val="5594BB63"/>
    <w:rsid w:val="55950DD8"/>
    <w:rsid w:val="5596D5A6"/>
    <w:rsid w:val="5596E6B2"/>
    <w:rsid w:val="5596FAA6"/>
    <w:rsid w:val="559B62B9"/>
    <w:rsid w:val="55A08A9F"/>
    <w:rsid w:val="55A0B90E"/>
    <w:rsid w:val="55A27BFA"/>
    <w:rsid w:val="55A38086"/>
    <w:rsid w:val="55A3CD54"/>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600D"/>
    <w:rsid w:val="55B71671"/>
    <w:rsid w:val="55B7A377"/>
    <w:rsid w:val="55B89CA0"/>
    <w:rsid w:val="55BB0FDD"/>
    <w:rsid w:val="55BBD704"/>
    <w:rsid w:val="55BD0A8D"/>
    <w:rsid w:val="55BD5147"/>
    <w:rsid w:val="55BE599F"/>
    <w:rsid w:val="55BE6CD7"/>
    <w:rsid w:val="55C5C785"/>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FB07"/>
    <w:rsid w:val="55F77F50"/>
    <w:rsid w:val="55F7AF88"/>
    <w:rsid w:val="55FAF36C"/>
    <w:rsid w:val="55FE2425"/>
    <w:rsid w:val="55FF0696"/>
    <w:rsid w:val="560037B9"/>
    <w:rsid w:val="5600720F"/>
    <w:rsid w:val="5600A81D"/>
    <w:rsid w:val="56014FDB"/>
    <w:rsid w:val="56031515"/>
    <w:rsid w:val="56040D10"/>
    <w:rsid w:val="560648AC"/>
    <w:rsid w:val="5609E775"/>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C870"/>
    <w:rsid w:val="5631D7BC"/>
    <w:rsid w:val="563212FE"/>
    <w:rsid w:val="5632A08C"/>
    <w:rsid w:val="56370284"/>
    <w:rsid w:val="56370D08"/>
    <w:rsid w:val="5637D314"/>
    <w:rsid w:val="56393F41"/>
    <w:rsid w:val="563B5541"/>
    <w:rsid w:val="563BAAAB"/>
    <w:rsid w:val="563CD3A9"/>
    <w:rsid w:val="563DDB81"/>
    <w:rsid w:val="564272E6"/>
    <w:rsid w:val="5646238A"/>
    <w:rsid w:val="56486613"/>
    <w:rsid w:val="5649264C"/>
    <w:rsid w:val="564B86BB"/>
    <w:rsid w:val="564F5A0A"/>
    <w:rsid w:val="56505C43"/>
    <w:rsid w:val="5653D871"/>
    <w:rsid w:val="565466DD"/>
    <w:rsid w:val="565AC771"/>
    <w:rsid w:val="565C1A0C"/>
    <w:rsid w:val="565EC9AF"/>
    <w:rsid w:val="565FA5AB"/>
    <w:rsid w:val="565FB23C"/>
    <w:rsid w:val="56658CB4"/>
    <w:rsid w:val="566DC078"/>
    <w:rsid w:val="566F59F5"/>
    <w:rsid w:val="56715EF3"/>
    <w:rsid w:val="5671B361"/>
    <w:rsid w:val="5672F784"/>
    <w:rsid w:val="567465AA"/>
    <w:rsid w:val="56758F62"/>
    <w:rsid w:val="5675F0F4"/>
    <w:rsid w:val="56780F68"/>
    <w:rsid w:val="56788D75"/>
    <w:rsid w:val="567ACBD0"/>
    <w:rsid w:val="567B9CE8"/>
    <w:rsid w:val="567ED513"/>
    <w:rsid w:val="567FBC1F"/>
    <w:rsid w:val="56807D98"/>
    <w:rsid w:val="568224EA"/>
    <w:rsid w:val="5684DE12"/>
    <w:rsid w:val="568558C8"/>
    <w:rsid w:val="56858256"/>
    <w:rsid w:val="56858D21"/>
    <w:rsid w:val="56867E5C"/>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AEF6A"/>
    <w:rsid w:val="56B2A225"/>
    <w:rsid w:val="56B4A648"/>
    <w:rsid w:val="56B943DB"/>
    <w:rsid w:val="56B9B2D3"/>
    <w:rsid w:val="56BB20CA"/>
    <w:rsid w:val="56BF0475"/>
    <w:rsid w:val="56C03BD0"/>
    <w:rsid w:val="56C0A454"/>
    <w:rsid w:val="56C12D28"/>
    <w:rsid w:val="56C7D591"/>
    <w:rsid w:val="56C8C360"/>
    <w:rsid w:val="56C92DD0"/>
    <w:rsid w:val="56CE00A6"/>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CA7E4"/>
    <w:rsid w:val="56FCBA61"/>
    <w:rsid w:val="56FCC756"/>
    <w:rsid w:val="56FCF50F"/>
    <w:rsid w:val="56FE3A8F"/>
    <w:rsid w:val="56FEEF40"/>
    <w:rsid w:val="56FF78B1"/>
    <w:rsid w:val="570647D1"/>
    <w:rsid w:val="57083276"/>
    <w:rsid w:val="57087D94"/>
    <w:rsid w:val="5709A1D2"/>
    <w:rsid w:val="570D4AE9"/>
    <w:rsid w:val="570E8FD0"/>
    <w:rsid w:val="5711E6B9"/>
    <w:rsid w:val="57152491"/>
    <w:rsid w:val="57158182"/>
    <w:rsid w:val="57182E33"/>
    <w:rsid w:val="57223D7D"/>
    <w:rsid w:val="57227E6A"/>
    <w:rsid w:val="5722A638"/>
    <w:rsid w:val="572594AB"/>
    <w:rsid w:val="57265A86"/>
    <w:rsid w:val="5726C631"/>
    <w:rsid w:val="572783AB"/>
    <w:rsid w:val="5729A3B3"/>
    <w:rsid w:val="572AC772"/>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2F75D"/>
    <w:rsid w:val="57633AE5"/>
    <w:rsid w:val="5763B0A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A95EE"/>
    <w:rsid w:val="577AA9BC"/>
    <w:rsid w:val="577C09F8"/>
    <w:rsid w:val="577C92C4"/>
    <w:rsid w:val="577E685B"/>
    <w:rsid w:val="577FD5A3"/>
    <w:rsid w:val="57806CA0"/>
    <w:rsid w:val="57826AEF"/>
    <w:rsid w:val="578495FE"/>
    <w:rsid w:val="578B825F"/>
    <w:rsid w:val="579373F0"/>
    <w:rsid w:val="579598A9"/>
    <w:rsid w:val="5797233A"/>
    <w:rsid w:val="579893B0"/>
    <w:rsid w:val="579930C1"/>
    <w:rsid w:val="5799D46C"/>
    <w:rsid w:val="5799E9E7"/>
    <w:rsid w:val="579D7EAC"/>
    <w:rsid w:val="57A02F8B"/>
    <w:rsid w:val="57A1384B"/>
    <w:rsid w:val="57A1F679"/>
    <w:rsid w:val="57A34262"/>
    <w:rsid w:val="57A521AB"/>
    <w:rsid w:val="57A5DEC5"/>
    <w:rsid w:val="57A70D0C"/>
    <w:rsid w:val="57A90B9E"/>
    <w:rsid w:val="57ABA093"/>
    <w:rsid w:val="57ACFD13"/>
    <w:rsid w:val="57ADF22C"/>
    <w:rsid w:val="57B08D8E"/>
    <w:rsid w:val="57B2E4D2"/>
    <w:rsid w:val="57B33DA3"/>
    <w:rsid w:val="57B42907"/>
    <w:rsid w:val="57B4AE09"/>
    <w:rsid w:val="57B7CF3D"/>
    <w:rsid w:val="57B8C123"/>
    <w:rsid w:val="57BA15A8"/>
    <w:rsid w:val="57BC1398"/>
    <w:rsid w:val="57BC7E75"/>
    <w:rsid w:val="57BE6CE9"/>
    <w:rsid w:val="57BF1725"/>
    <w:rsid w:val="57C3AD71"/>
    <w:rsid w:val="57C50736"/>
    <w:rsid w:val="57CAF54B"/>
    <w:rsid w:val="57CB8F87"/>
    <w:rsid w:val="57CCAFE6"/>
    <w:rsid w:val="57CE9413"/>
    <w:rsid w:val="57D3FCCF"/>
    <w:rsid w:val="57D70EE1"/>
    <w:rsid w:val="57D8AEB3"/>
    <w:rsid w:val="57DC2D65"/>
    <w:rsid w:val="57DEE827"/>
    <w:rsid w:val="57E3189B"/>
    <w:rsid w:val="57E3F087"/>
    <w:rsid w:val="57E6A6F3"/>
    <w:rsid w:val="57ECF052"/>
    <w:rsid w:val="57ED986F"/>
    <w:rsid w:val="57EDB388"/>
    <w:rsid w:val="57EED394"/>
    <w:rsid w:val="57F2D8FF"/>
    <w:rsid w:val="57F3D0B1"/>
    <w:rsid w:val="57F466A9"/>
    <w:rsid w:val="57F6EE5D"/>
    <w:rsid w:val="57F81BB3"/>
    <w:rsid w:val="57F85EDD"/>
    <w:rsid w:val="57FAC75E"/>
    <w:rsid w:val="57FB5E0E"/>
    <w:rsid w:val="57FC0D12"/>
    <w:rsid w:val="58009C6C"/>
    <w:rsid w:val="5800A151"/>
    <w:rsid w:val="58017C41"/>
    <w:rsid w:val="580209B7"/>
    <w:rsid w:val="580374B9"/>
    <w:rsid w:val="58037D97"/>
    <w:rsid w:val="58063E9D"/>
    <w:rsid w:val="580642EF"/>
    <w:rsid w:val="5809875B"/>
    <w:rsid w:val="580ADDF7"/>
    <w:rsid w:val="580DAB42"/>
    <w:rsid w:val="580F71C7"/>
    <w:rsid w:val="5814F14A"/>
    <w:rsid w:val="58164683"/>
    <w:rsid w:val="58174F81"/>
    <w:rsid w:val="581C0DF4"/>
    <w:rsid w:val="581C12A7"/>
    <w:rsid w:val="5821122B"/>
    <w:rsid w:val="5824FFF4"/>
    <w:rsid w:val="5825247D"/>
    <w:rsid w:val="58267B94"/>
    <w:rsid w:val="58286CC1"/>
    <w:rsid w:val="5828E031"/>
    <w:rsid w:val="582E4708"/>
    <w:rsid w:val="582F7F2A"/>
    <w:rsid w:val="58315005"/>
    <w:rsid w:val="58362876"/>
    <w:rsid w:val="5837F947"/>
    <w:rsid w:val="5839F800"/>
    <w:rsid w:val="583AE05E"/>
    <w:rsid w:val="583AE6E6"/>
    <w:rsid w:val="583AEB22"/>
    <w:rsid w:val="583BDEBA"/>
    <w:rsid w:val="583DA4C1"/>
    <w:rsid w:val="5844749C"/>
    <w:rsid w:val="58461AB5"/>
    <w:rsid w:val="58465BE0"/>
    <w:rsid w:val="5847B5E2"/>
    <w:rsid w:val="584D17AD"/>
    <w:rsid w:val="584D6570"/>
    <w:rsid w:val="584F3318"/>
    <w:rsid w:val="584F3CB0"/>
    <w:rsid w:val="584F6535"/>
    <w:rsid w:val="584FF41A"/>
    <w:rsid w:val="5850B434"/>
    <w:rsid w:val="585118C1"/>
    <w:rsid w:val="5851C9DC"/>
    <w:rsid w:val="5852408B"/>
    <w:rsid w:val="5852A1DE"/>
    <w:rsid w:val="5852B49E"/>
    <w:rsid w:val="58531445"/>
    <w:rsid w:val="5854C324"/>
    <w:rsid w:val="5855D83A"/>
    <w:rsid w:val="5856E306"/>
    <w:rsid w:val="585BC79A"/>
    <w:rsid w:val="586192F5"/>
    <w:rsid w:val="58635384"/>
    <w:rsid w:val="5864C6E1"/>
    <w:rsid w:val="58660CFB"/>
    <w:rsid w:val="58685D32"/>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9FB01"/>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5726"/>
    <w:rsid w:val="58BF4781"/>
    <w:rsid w:val="58C011C0"/>
    <w:rsid w:val="58C3187D"/>
    <w:rsid w:val="58C3D91B"/>
    <w:rsid w:val="58C65992"/>
    <w:rsid w:val="58C8A82D"/>
    <w:rsid w:val="58C9EC3C"/>
    <w:rsid w:val="58CA8EB7"/>
    <w:rsid w:val="58CD053E"/>
    <w:rsid w:val="58CFC788"/>
    <w:rsid w:val="58D14A6E"/>
    <w:rsid w:val="58D186AC"/>
    <w:rsid w:val="58D38815"/>
    <w:rsid w:val="58D3E415"/>
    <w:rsid w:val="58D4D88D"/>
    <w:rsid w:val="58D549B2"/>
    <w:rsid w:val="58D7EB2B"/>
    <w:rsid w:val="58D8289B"/>
    <w:rsid w:val="58D8CD02"/>
    <w:rsid w:val="58D9550C"/>
    <w:rsid w:val="58D9586B"/>
    <w:rsid w:val="58D96C58"/>
    <w:rsid w:val="58DA3423"/>
    <w:rsid w:val="58DEC0A7"/>
    <w:rsid w:val="58DF17DB"/>
    <w:rsid w:val="58DF580C"/>
    <w:rsid w:val="58DF582C"/>
    <w:rsid w:val="58E2CB3E"/>
    <w:rsid w:val="58E4153A"/>
    <w:rsid w:val="58E587A2"/>
    <w:rsid w:val="58E6B542"/>
    <w:rsid w:val="58E8B9CB"/>
    <w:rsid w:val="58E8E051"/>
    <w:rsid w:val="58E8E461"/>
    <w:rsid w:val="58E9BB3F"/>
    <w:rsid w:val="58EF51CA"/>
    <w:rsid w:val="58F1A30C"/>
    <w:rsid w:val="58F5928F"/>
    <w:rsid w:val="58F8244D"/>
    <w:rsid w:val="58F82E3A"/>
    <w:rsid w:val="58F91FC1"/>
    <w:rsid w:val="58F97D29"/>
    <w:rsid w:val="58F9D90C"/>
    <w:rsid w:val="58FC68A6"/>
    <w:rsid w:val="58FD4F06"/>
    <w:rsid w:val="58FDE5B4"/>
    <w:rsid w:val="590406DE"/>
    <w:rsid w:val="59050E52"/>
    <w:rsid w:val="59076FEB"/>
    <w:rsid w:val="59081CC5"/>
    <w:rsid w:val="590DD2DF"/>
    <w:rsid w:val="5910BC1F"/>
    <w:rsid w:val="59124575"/>
    <w:rsid w:val="59126E2C"/>
    <w:rsid w:val="5912E8F3"/>
    <w:rsid w:val="5913D81B"/>
    <w:rsid w:val="59163D4B"/>
    <w:rsid w:val="591704B3"/>
    <w:rsid w:val="59181751"/>
    <w:rsid w:val="591886ED"/>
    <w:rsid w:val="5918FB5D"/>
    <w:rsid w:val="59194848"/>
    <w:rsid w:val="5919BAF9"/>
    <w:rsid w:val="591A20D6"/>
    <w:rsid w:val="591A9294"/>
    <w:rsid w:val="591D32BC"/>
    <w:rsid w:val="591D5F7A"/>
    <w:rsid w:val="5920BBC0"/>
    <w:rsid w:val="5921CDBF"/>
    <w:rsid w:val="59229679"/>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D4FF"/>
    <w:rsid w:val="5937ABD2"/>
    <w:rsid w:val="593BF339"/>
    <w:rsid w:val="593C5A02"/>
    <w:rsid w:val="593F606B"/>
    <w:rsid w:val="5942B4CF"/>
    <w:rsid w:val="594886A6"/>
    <w:rsid w:val="59495480"/>
    <w:rsid w:val="594A4074"/>
    <w:rsid w:val="594D0B38"/>
    <w:rsid w:val="594D8F2F"/>
    <w:rsid w:val="59518D6D"/>
    <w:rsid w:val="5956B5AA"/>
    <w:rsid w:val="59572FCD"/>
    <w:rsid w:val="595928C6"/>
    <w:rsid w:val="595C8CB3"/>
    <w:rsid w:val="595F83A4"/>
    <w:rsid w:val="59618679"/>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1CEB"/>
    <w:rsid w:val="597B7CB5"/>
    <w:rsid w:val="597CE2A0"/>
    <w:rsid w:val="597DE9F5"/>
    <w:rsid w:val="597FFA42"/>
    <w:rsid w:val="5981C3F2"/>
    <w:rsid w:val="5984FADA"/>
    <w:rsid w:val="598AB5DA"/>
    <w:rsid w:val="598C28E8"/>
    <w:rsid w:val="598DB4DC"/>
    <w:rsid w:val="598DB8DE"/>
    <w:rsid w:val="598DDE44"/>
    <w:rsid w:val="598E61BF"/>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D2887"/>
    <w:rsid w:val="59AE1D98"/>
    <w:rsid w:val="59AEE0DF"/>
    <w:rsid w:val="59AF5D7A"/>
    <w:rsid w:val="59B5716C"/>
    <w:rsid w:val="59B58077"/>
    <w:rsid w:val="59B63A01"/>
    <w:rsid w:val="59B70625"/>
    <w:rsid w:val="59BA3BCA"/>
    <w:rsid w:val="59BCCF59"/>
    <w:rsid w:val="59BD70BF"/>
    <w:rsid w:val="59BD7B15"/>
    <w:rsid w:val="59BF4BB1"/>
    <w:rsid w:val="59C21C07"/>
    <w:rsid w:val="59C36034"/>
    <w:rsid w:val="59C3C130"/>
    <w:rsid w:val="59C59DE6"/>
    <w:rsid w:val="59CAD9F5"/>
    <w:rsid w:val="59D42183"/>
    <w:rsid w:val="59D49F66"/>
    <w:rsid w:val="59D52376"/>
    <w:rsid w:val="59D52E5E"/>
    <w:rsid w:val="59D82517"/>
    <w:rsid w:val="59D8DC4C"/>
    <w:rsid w:val="59D93DA3"/>
    <w:rsid w:val="59DC3101"/>
    <w:rsid w:val="59DC436F"/>
    <w:rsid w:val="59DD2666"/>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3A953"/>
    <w:rsid w:val="59F44B51"/>
    <w:rsid w:val="59F5F455"/>
    <w:rsid w:val="59FB4168"/>
    <w:rsid w:val="59FC9AE4"/>
    <w:rsid w:val="59FC9C5B"/>
    <w:rsid w:val="59FD9A77"/>
    <w:rsid w:val="5A01B21E"/>
    <w:rsid w:val="5A01EDB0"/>
    <w:rsid w:val="5A023139"/>
    <w:rsid w:val="5A0252B3"/>
    <w:rsid w:val="5A038278"/>
    <w:rsid w:val="5A06BFF8"/>
    <w:rsid w:val="5A08148A"/>
    <w:rsid w:val="5A0D6627"/>
    <w:rsid w:val="5A0DFEA9"/>
    <w:rsid w:val="5A0E1E23"/>
    <w:rsid w:val="5A120C6A"/>
    <w:rsid w:val="5A12769B"/>
    <w:rsid w:val="5A12A88A"/>
    <w:rsid w:val="5A155447"/>
    <w:rsid w:val="5A172F57"/>
    <w:rsid w:val="5A17B527"/>
    <w:rsid w:val="5A1B1DA9"/>
    <w:rsid w:val="5A1B20F4"/>
    <w:rsid w:val="5A1B687D"/>
    <w:rsid w:val="5A1CB1E4"/>
    <w:rsid w:val="5A1CEF7E"/>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3B214"/>
    <w:rsid w:val="5A3435D0"/>
    <w:rsid w:val="5A351FDA"/>
    <w:rsid w:val="5A37704C"/>
    <w:rsid w:val="5A39299B"/>
    <w:rsid w:val="5A39D5AC"/>
    <w:rsid w:val="5A3AAEF0"/>
    <w:rsid w:val="5A3B4C96"/>
    <w:rsid w:val="5A3B8DF6"/>
    <w:rsid w:val="5A3C0E4D"/>
    <w:rsid w:val="5A3C2BA6"/>
    <w:rsid w:val="5A3CB540"/>
    <w:rsid w:val="5A4184B0"/>
    <w:rsid w:val="5A437EA4"/>
    <w:rsid w:val="5A4472D3"/>
    <w:rsid w:val="5A44B7A5"/>
    <w:rsid w:val="5A45517E"/>
    <w:rsid w:val="5A46DDB8"/>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6FF92"/>
    <w:rsid w:val="5A67832A"/>
    <w:rsid w:val="5A68750C"/>
    <w:rsid w:val="5A6A0201"/>
    <w:rsid w:val="5A6C28D5"/>
    <w:rsid w:val="5A6CC141"/>
    <w:rsid w:val="5A6EDD1A"/>
    <w:rsid w:val="5A6EEC07"/>
    <w:rsid w:val="5A72F5C1"/>
    <w:rsid w:val="5A77DD0C"/>
    <w:rsid w:val="5A78E666"/>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466BB"/>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4F892"/>
    <w:rsid w:val="5AB726C9"/>
    <w:rsid w:val="5AB7DC83"/>
    <w:rsid w:val="5AB84632"/>
    <w:rsid w:val="5AB9179A"/>
    <w:rsid w:val="5ABE4405"/>
    <w:rsid w:val="5ABF997E"/>
    <w:rsid w:val="5AC0B0E1"/>
    <w:rsid w:val="5AC0E040"/>
    <w:rsid w:val="5AC5B788"/>
    <w:rsid w:val="5AC6AB4F"/>
    <w:rsid w:val="5AC810E7"/>
    <w:rsid w:val="5AC93B22"/>
    <w:rsid w:val="5ACB82AB"/>
    <w:rsid w:val="5ACBACAA"/>
    <w:rsid w:val="5ACC6498"/>
    <w:rsid w:val="5ACCFB0C"/>
    <w:rsid w:val="5ACE658D"/>
    <w:rsid w:val="5ACE8551"/>
    <w:rsid w:val="5ACECA74"/>
    <w:rsid w:val="5ACF5E15"/>
    <w:rsid w:val="5ACFB864"/>
    <w:rsid w:val="5AD11EB7"/>
    <w:rsid w:val="5AD1F9B1"/>
    <w:rsid w:val="5AD7DBDC"/>
    <w:rsid w:val="5ADAB2A9"/>
    <w:rsid w:val="5ADFE7DF"/>
    <w:rsid w:val="5AE0F82D"/>
    <w:rsid w:val="5AE1DE04"/>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234FD"/>
    <w:rsid w:val="5B03F78E"/>
    <w:rsid w:val="5B04DB94"/>
    <w:rsid w:val="5B05F30C"/>
    <w:rsid w:val="5B06B41A"/>
    <w:rsid w:val="5B0736D0"/>
    <w:rsid w:val="5B0742D7"/>
    <w:rsid w:val="5B0868B5"/>
    <w:rsid w:val="5B0910F2"/>
    <w:rsid w:val="5B0B76A6"/>
    <w:rsid w:val="5B0D4BF9"/>
    <w:rsid w:val="5B0DBB9F"/>
    <w:rsid w:val="5B0DFB1F"/>
    <w:rsid w:val="5B11AF66"/>
    <w:rsid w:val="5B129EBC"/>
    <w:rsid w:val="5B139ECB"/>
    <w:rsid w:val="5B17061D"/>
    <w:rsid w:val="5B19A8D5"/>
    <w:rsid w:val="5B1E68FE"/>
    <w:rsid w:val="5B20E817"/>
    <w:rsid w:val="5B21C0D1"/>
    <w:rsid w:val="5B23C965"/>
    <w:rsid w:val="5B242811"/>
    <w:rsid w:val="5B254672"/>
    <w:rsid w:val="5B26E55D"/>
    <w:rsid w:val="5B28E55C"/>
    <w:rsid w:val="5B291B9A"/>
    <w:rsid w:val="5B2D2966"/>
    <w:rsid w:val="5B2E3B5F"/>
    <w:rsid w:val="5B2E8D14"/>
    <w:rsid w:val="5B2EC525"/>
    <w:rsid w:val="5B2F350B"/>
    <w:rsid w:val="5B30B1AF"/>
    <w:rsid w:val="5B322CB1"/>
    <w:rsid w:val="5B38CF73"/>
    <w:rsid w:val="5B39049B"/>
    <w:rsid w:val="5B3C9DB6"/>
    <w:rsid w:val="5B3CE5FA"/>
    <w:rsid w:val="5B3EFE4B"/>
    <w:rsid w:val="5B3FBDBF"/>
    <w:rsid w:val="5B41DD09"/>
    <w:rsid w:val="5B431774"/>
    <w:rsid w:val="5B46512B"/>
    <w:rsid w:val="5B482283"/>
    <w:rsid w:val="5B4A9B4D"/>
    <w:rsid w:val="5B4B3092"/>
    <w:rsid w:val="5B4C438D"/>
    <w:rsid w:val="5B4F9976"/>
    <w:rsid w:val="5B533928"/>
    <w:rsid w:val="5B540D56"/>
    <w:rsid w:val="5B553166"/>
    <w:rsid w:val="5B559116"/>
    <w:rsid w:val="5B564F5E"/>
    <w:rsid w:val="5B565A4A"/>
    <w:rsid w:val="5B59B864"/>
    <w:rsid w:val="5B5A3A7D"/>
    <w:rsid w:val="5B5CFF47"/>
    <w:rsid w:val="5B5D5530"/>
    <w:rsid w:val="5B5D771B"/>
    <w:rsid w:val="5B5D8DE8"/>
    <w:rsid w:val="5B61F287"/>
    <w:rsid w:val="5B63C25D"/>
    <w:rsid w:val="5B6A4182"/>
    <w:rsid w:val="5B6B2B6A"/>
    <w:rsid w:val="5B6E25EB"/>
    <w:rsid w:val="5B706FC7"/>
    <w:rsid w:val="5B71BDE7"/>
    <w:rsid w:val="5B721BE2"/>
    <w:rsid w:val="5B7249A3"/>
    <w:rsid w:val="5B74381F"/>
    <w:rsid w:val="5B771F33"/>
    <w:rsid w:val="5B7AA704"/>
    <w:rsid w:val="5B8006D9"/>
    <w:rsid w:val="5B80605F"/>
    <w:rsid w:val="5B82E9F2"/>
    <w:rsid w:val="5B838933"/>
    <w:rsid w:val="5B845522"/>
    <w:rsid w:val="5B84810D"/>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6119C"/>
    <w:rsid w:val="5BA714F4"/>
    <w:rsid w:val="5BA8FD58"/>
    <w:rsid w:val="5BAADD5C"/>
    <w:rsid w:val="5BABD514"/>
    <w:rsid w:val="5BB55EFF"/>
    <w:rsid w:val="5BB78B76"/>
    <w:rsid w:val="5BB7C5E8"/>
    <w:rsid w:val="5BBD1E35"/>
    <w:rsid w:val="5BBEB5E7"/>
    <w:rsid w:val="5BBFCF86"/>
    <w:rsid w:val="5BC62CB8"/>
    <w:rsid w:val="5BCB1E7B"/>
    <w:rsid w:val="5BD0B3A2"/>
    <w:rsid w:val="5BD1342B"/>
    <w:rsid w:val="5BD22584"/>
    <w:rsid w:val="5BD5056E"/>
    <w:rsid w:val="5BD67FF2"/>
    <w:rsid w:val="5BD73AD6"/>
    <w:rsid w:val="5BD7D739"/>
    <w:rsid w:val="5BDC015F"/>
    <w:rsid w:val="5BE0B265"/>
    <w:rsid w:val="5BE28A1F"/>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DC4D"/>
    <w:rsid w:val="5BF7F421"/>
    <w:rsid w:val="5BF937F4"/>
    <w:rsid w:val="5BF9DC85"/>
    <w:rsid w:val="5BFC7D99"/>
    <w:rsid w:val="5BFFCD8B"/>
    <w:rsid w:val="5C036074"/>
    <w:rsid w:val="5C0461CA"/>
    <w:rsid w:val="5C05D461"/>
    <w:rsid w:val="5C0691F7"/>
    <w:rsid w:val="5C085688"/>
    <w:rsid w:val="5C0B3088"/>
    <w:rsid w:val="5C0F1730"/>
    <w:rsid w:val="5C0FC577"/>
    <w:rsid w:val="5C1453F3"/>
    <w:rsid w:val="5C16000C"/>
    <w:rsid w:val="5C16ADF7"/>
    <w:rsid w:val="5C179529"/>
    <w:rsid w:val="5C17D315"/>
    <w:rsid w:val="5C1B625F"/>
    <w:rsid w:val="5C1BC1FF"/>
    <w:rsid w:val="5C1D0AC7"/>
    <w:rsid w:val="5C1EFFC4"/>
    <w:rsid w:val="5C20675A"/>
    <w:rsid w:val="5C24B277"/>
    <w:rsid w:val="5C25203B"/>
    <w:rsid w:val="5C254FF1"/>
    <w:rsid w:val="5C297520"/>
    <w:rsid w:val="5C299E1F"/>
    <w:rsid w:val="5C2C0D58"/>
    <w:rsid w:val="5C2F42BB"/>
    <w:rsid w:val="5C30AB9B"/>
    <w:rsid w:val="5C32DA41"/>
    <w:rsid w:val="5C343112"/>
    <w:rsid w:val="5C368A3F"/>
    <w:rsid w:val="5C37F917"/>
    <w:rsid w:val="5C38DF8B"/>
    <w:rsid w:val="5C394E19"/>
    <w:rsid w:val="5C3A92FB"/>
    <w:rsid w:val="5C3BF715"/>
    <w:rsid w:val="5C3C82A5"/>
    <w:rsid w:val="5C3DD646"/>
    <w:rsid w:val="5C3E594D"/>
    <w:rsid w:val="5C3E5F30"/>
    <w:rsid w:val="5C3E5F32"/>
    <w:rsid w:val="5C40670B"/>
    <w:rsid w:val="5C437609"/>
    <w:rsid w:val="5C441224"/>
    <w:rsid w:val="5C45D702"/>
    <w:rsid w:val="5C46F7B4"/>
    <w:rsid w:val="5C470522"/>
    <w:rsid w:val="5C475006"/>
    <w:rsid w:val="5C48A3C5"/>
    <w:rsid w:val="5C4A93EF"/>
    <w:rsid w:val="5C4AF244"/>
    <w:rsid w:val="5C4B6B2D"/>
    <w:rsid w:val="5C4DD86D"/>
    <w:rsid w:val="5C5019EF"/>
    <w:rsid w:val="5C509DC9"/>
    <w:rsid w:val="5C512885"/>
    <w:rsid w:val="5C513C45"/>
    <w:rsid w:val="5C51932A"/>
    <w:rsid w:val="5C51FE84"/>
    <w:rsid w:val="5C53A51C"/>
    <w:rsid w:val="5C53B9EA"/>
    <w:rsid w:val="5C55F9D4"/>
    <w:rsid w:val="5C57BE80"/>
    <w:rsid w:val="5C59A23A"/>
    <w:rsid w:val="5C5B173C"/>
    <w:rsid w:val="5C5D2D19"/>
    <w:rsid w:val="5C5DB3C3"/>
    <w:rsid w:val="5C5ECCC3"/>
    <w:rsid w:val="5C6197AE"/>
    <w:rsid w:val="5C634446"/>
    <w:rsid w:val="5C637A22"/>
    <w:rsid w:val="5C642F34"/>
    <w:rsid w:val="5C644B0A"/>
    <w:rsid w:val="5C64D2CD"/>
    <w:rsid w:val="5C66AC81"/>
    <w:rsid w:val="5C67429B"/>
    <w:rsid w:val="5C6831F7"/>
    <w:rsid w:val="5C68B44A"/>
    <w:rsid w:val="5C6AF46F"/>
    <w:rsid w:val="5C6C5988"/>
    <w:rsid w:val="5C6C65E3"/>
    <w:rsid w:val="5C71B695"/>
    <w:rsid w:val="5C74E80E"/>
    <w:rsid w:val="5C790DD5"/>
    <w:rsid w:val="5C7AA0FF"/>
    <w:rsid w:val="5C7ADC5B"/>
    <w:rsid w:val="5C7CAA64"/>
    <w:rsid w:val="5C7E081B"/>
    <w:rsid w:val="5C813C6A"/>
    <w:rsid w:val="5C843D21"/>
    <w:rsid w:val="5C84960F"/>
    <w:rsid w:val="5C867647"/>
    <w:rsid w:val="5C874631"/>
    <w:rsid w:val="5C8B7FAB"/>
    <w:rsid w:val="5C8C2986"/>
    <w:rsid w:val="5C8D20FF"/>
    <w:rsid w:val="5C8DD098"/>
    <w:rsid w:val="5C8F2123"/>
    <w:rsid w:val="5C8F2386"/>
    <w:rsid w:val="5C923AA3"/>
    <w:rsid w:val="5C934DB7"/>
    <w:rsid w:val="5C941F62"/>
    <w:rsid w:val="5C94E8FF"/>
    <w:rsid w:val="5C966781"/>
    <w:rsid w:val="5C981B11"/>
    <w:rsid w:val="5C997145"/>
    <w:rsid w:val="5C9C0109"/>
    <w:rsid w:val="5C9C3EA8"/>
    <w:rsid w:val="5C9CBCDD"/>
    <w:rsid w:val="5C9CEE8A"/>
    <w:rsid w:val="5C9D439C"/>
    <w:rsid w:val="5C9EE945"/>
    <w:rsid w:val="5C9F54A3"/>
    <w:rsid w:val="5CA1B9A9"/>
    <w:rsid w:val="5CA25DCC"/>
    <w:rsid w:val="5CA54E8F"/>
    <w:rsid w:val="5CA5C204"/>
    <w:rsid w:val="5CA5C839"/>
    <w:rsid w:val="5CA5EE0C"/>
    <w:rsid w:val="5CA75010"/>
    <w:rsid w:val="5CA9B5D1"/>
    <w:rsid w:val="5CAA1230"/>
    <w:rsid w:val="5CAA19F1"/>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F10E"/>
    <w:rsid w:val="5CD412C5"/>
    <w:rsid w:val="5CD4475E"/>
    <w:rsid w:val="5CD628EA"/>
    <w:rsid w:val="5CDA636E"/>
    <w:rsid w:val="5CDE1CAF"/>
    <w:rsid w:val="5CE01281"/>
    <w:rsid w:val="5CE0FAC9"/>
    <w:rsid w:val="5CE6F8AD"/>
    <w:rsid w:val="5CE7815E"/>
    <w:rsid w:val="5CE78A81"/>
    <w:rsid w:val="5CEA1C05"/>
    <w:rsid w:val="5CEB20C1"/>
    <w:rsid w:val="5CEEE349"/>
    <w:rsid w:val="5CEF0B02"/>
    <w:rsid w:val="5CF24888"/>
    <w:rsid w:val="5CF2F33C"/>
    <w:rsid w:val="5CF6415A"/>
    <w:rsid w:val="5CF99A87"/>
    <w:rsid w:val="5CFDB696"/>
    <w:rsid w:val="5CFF715A"/>
    <w:rsid w:val="5D03543E"/>
    <w:rsid w:val="5D06037B"/>
    <w:rsid w:val="5D07F005"/>
    <w:rsid w:val="5D0A2410"/>
    <w:rsid w:val="5D0B7A10"/>
    <w:rsid w:val="5D0BC54F"/>
    <w:rsid w:val="5D0BD333"/>
    <w:rsid w:val="5D0CBD76"/>
    <w:rsid w:val="5D0E4DAC"/>
    <w:rsid w:val="5D0EB1AF"/>
    <w:rsid w:val="5D0ED282"/>
    <w:rsid w:val="5D0F4916"/>
    <w:rsid w:val="5D157D5E"/>
    <w:rsid w:val="5D1676D2"/>
    <w:rsid w:val="5D196F81"/>
    <w:rsid w:val="5D1B0F99"/>
    <w:rsid w:val="5D1E512F"/>
    <w:rsid w:val="5D222784"/>
    <w:rsid w:val="5D22564F"/>
    <w:rsid w:val="5D2572D7"/>
    <w:rsid w:val="5D2A55FB"/>
    <w:rsid w:val="5D2A8DAE"/>
    <w:rsid w:val="5D2B2709"/>
    <w:rsid w:val="5D2BA36D"/>
    <w:rsid w:val="5D31417F"/>
    <w:rsid w:val="5D3151E6"/>
    <w:rsid w:val="5D34F1EF"/>
    <w:rsid w:val="5D362A7E"/>
    <w:rsid w:val="5D370FF0"/>
    <w:rsid w:val="5D3A4265"/>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D7631"/>
    <w:rsid w:val="5D5F0A2B"/>
    <w:rsid w:val="5D5F12F5"/>
    <w:rsid w:val="5D63906B"/>
    <w:rsid w:val="5D65E3E6"/>
    <w:rsid w:val="5D66A43C"/>
    <w:rsid w:val="5D66BDE5"/>
    <w:rsid w:val="5D671637"/>
    <w:rsid w:val="5D67E13D"/>
    <w:rsid w:val="5D68776D"/>
    <w:rsid w:val="5D68C499"/>
    <w:rsid w:val="5D6995DB"/>
    <w:rsid w:val="5D6E29E2"/>
    <w:rsid w:val="5D6E6B5D"/>
    <w:rsid w:val="5D6E9D89"/>
    <w:rsid w:val="5D6F2D64"/>
    <w:rsid w:val="5D702C69"/>
    <w:rsid w:val="5D72F8D9"/>
    <w:rsid w:val="5D72FC81"/>
    <w:rsid w:val="5D73DB47"/>
    <w:rsid w:val="5D763F06"/>
    <w:rsid w:val="5D764A04"/>
    <w:rsid w:val="5D781C09"/>
    <w:rsid w:val="5D796122"/>
    <w:rsid w:val="5D7A06CD"/>
    <w:rsid w:val="5D7CCB3E"/>
    <w:rsid w:val="5D7D436C"/>
    <w:rsid w:val="5D7D8CF3"/>
    <w:rsid w:val="5D7E7BCD"/>
    <w:rsid w:val="5D82C29F"/>
    <w:rsid w:val="5D85D8FB"/>
    <w:rsid w:val="5D864E8E"/>
    <w:rsid w:val="5D86B2A7"/>
    <w:rsid w:val="5D87697F"/>
    <w:rsid w:val="5D876FD1"/>
    <w:rsid w:val="5D878437"/>
    <w:rsid w:val="5D8794DA"/>
    <w:rsid w:val="5D885D70"/>
    <w:rsid w:val="5D8B6E10"/>
    <w:rsid w:val="5D8CD477"/>
    <w:rsid w:val="5D8CEC5C"/>
    <w:rsid w:val="5D8DAA40"/>
    <w:rsid w:val="5D8DABC6"/>
    <w:rsid w:val="5D9113E7"/>
    <w:rsid w:val="5D93C92A"/>
    <w:rsid w:val="5D94EC00"/>
    <w:rsid w:val="5D9539D6"/>
    <w:rsid w:val="5D968D49"/>
    <w:rsid w:val="5D98EE8F"/>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B45C2"/>
    <w:rsid w:val="5DBE42CB"/>
    <w:rsid w:val="5DBEF7AE"/>
    <w:rsid w:val="5DC17FC4"/>
    <w:rsid w:val="5DC5924C"/>
    <w:rsid w:val="5DC5E729"/>
    <w:rsid w:val="5DC7AAE9"/>
    <w:rsid w:val="5DC7E993"/>
    <w:rsid w:val="5DC833BF"/>
    <w:rsid w:val="5DCA9CEB"/>
    <w:rsid w:val="5DCB8648"/>
    <w:rsid w:val="5DCDA0FA"/>
    <w:rsid w:val="5DCE233A"/>
    <w:rsid w:val="5DCED39D"/>
    <w:rsid w:val="5DD0B2DF"/>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AA798"/>
    <w:rsid w:val="5DFE2242"/>
    <w:rsid w:val="5DFEA68F"/>
    <w:rsid w:val="5DFF66A4"/>
    <w:rsid w:val="5E056883"/>
    <w:rsid w:val="5E090636"/>
    <w:rsid w:val="5E09A18C"/>
    <w:rsid w:val="5E0BF99A"/>
    <w:rsid w:val="5E0F01C9"/>
    <w:rsid w:val="5E0F628C"/>
    <w:rsid w:val="5E0F68F9"/>
    <w:rsid w:val="5E0F94D2"/>
    <w:rsid w:val="5E10A1B8"/>
    <w:rsid w:val="5E11B972"/>
    <w:rsid w:val="5E13BE38"/>
    <w:rsid w:val="5E146305"/>
    <w:rsid w:val="5E179371"/>
    <w:rsid w:val="5E1801C2"/>
    <w:rsid w:val="5E18BFE1"/>
    <w:rsid w:val="5E18D235"/>
    <w:rsid w:val="5E19E908"/>
    <w:rsid w:val="5E1A2302"/>
    <w:rsid w:val="5E1BAE9B"/>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404AF7"/>
    <w:rsid w:val="5E407A47"/>
    <w:rsid w:val="5E44DD4A"/>
    <w:rsid w:val="5E478DC7"/>
    <w:rsid w:val="5E4A8F0E"/>
    <w:rsid w:val="5E4E9A55"/>
    <w:rsid w:val="5E4EA496"/>
    <w:rsid w:val="5E514A79"/>
    <w:rsid w:val="5E53E644"/>
    <w:rsid w:val="5E567475"/>
    <w:rsid w:val="5E58344A"/>
    <w:rsid w:val="5E5BCED4"/>
    <w:rsid w:val="5E5BFD4B"/>
    <w:rsid w:val="5E5EB726"/>
    <w:rsid w:val="5E5F78C2"/>
    <w:rsid w:val="5E61AE6C"/>
    <w:rsid w:val="5E61F1C4"/>
    <w:rsid w:val="5E62E391"/>
    <w:rsid w:val="5E6599C6"/>
    <w:rsid w:val="5E676C17"/>
    <w:rsid w:val="5E6B6D19"/>
    <w:rsid w:val="5E6DC8FA"/>
    <w:rsid w:val="5E73007B"/>
    <w:rsid w:val="5E733464"/>
    <w:rsid w:val="5E73B763"/>
    <w:rsid w:val="5E74ACC7"/>
    <w:rsid w:val="5E75C265"/>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7193D"/>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5EEAC"/>
    <w:rsid w:val="5ED77722"/>
    <w:rsid w:val="5ED8403D"/>
    <w:rsid w:val="5ED8C831"/>
    <w:rsid w:val="5ED960A7"/>
    <w:rsid w:val="5ED9822D"/>
    <w:rsid w:val="5EDA5405"/>
    <w:rsid w:val="5EDB1BFA"/>
    <w:rsid w:val="5EDD1A1C"/>
    <w:rsid w:val="5EDDA151"/>
    <w:rsid w:val="5EDDD5E1"/>
    <w:rsid w:val="5EDE03CE"/>
    <w:rsid w:val="5EDEBE97"/>
    <w:rsid w:val="5EE01E19"/>
    <w:rsid w:val="5EE0D74A"/>
    <w:rsid w:val="5EE1A00A"/>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1DF57"/>
    <w:rsid w:val="5F133D64"/>
    <w:rsid w:val="5F13D698"/>
    <w:rsid w:val="5F14CBB6"/>
    <w:rsid w:val="5F153B44"/>
    <w:rsid w:val="5F15A26C"/>
    <w:rsid w:val="5F15C6E7"/>
    <w:rsid w:val="5F18C2DC"/>
    <w:rsid w:val="5F1C9A25"/>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C1BCB"/>
    <w:rsid w:val="5F2D1F9E"/>
    <w:rsid w:val="5F2E865F"/>
    <w:rsid w:val="5F2EC21C"/>
    <w:rsid w:val="5F30C373"/>
    <w:rsid w:val="5F316751"/>
    <w:rsid w:val="5F318894"/>
    <w:rsid w:val="5F31C3CC"/>
    <w:rsid w:val="5F32E884"/>
    <w:rsid w:val="5F3409C2"/>
    <w:rsid w:val="5F345D3D"/>
    <w:rsid w:val="5F3CFB36"/>
    <w:rsid w:val="5F3D0AF7"/>
    <w:rsid w:val="5F3E2BE4"/>
    <w:rsid w:val="5F3EEB8C"/>
    <w:rsid w:val="5F410CAA"/>
    <w:rsid w:val="5F422C09"/>
    <w:rsid w:val="5F43054B"/>
    <w:rsid w:val="5F4323CC"/>
    <w:rsid w:val="5F44F40B"/>
    <w:rsid w:val="5F458928"/>
    <w:rsid w:val="5F48A353"/>
    <w:rsid w:val="5F48B978"/>
    <w:rsid w:val="5F48DF3C"/>
    <w:rsid w:val="5F4AC2C3"/>
    <w:rsid w:val="5F4BECA2"/>
    <w:rsid w:val="5F4CFFF2"/>
    <w:rsid w:val="5F4D0770"/>
    <w:rsid w:val="5F4D4B09"/>
    <w:rsid w:val="5F4E39A2"/>
    <w:rsid w:val="5F501473"/>
    <w:rsid w:val="5F50AB69"/>
    <w:rsid w:val="5F52528D"/>
    <w:rsid w:val="5F541927"/>
    <w:rsid w:val="5F59ED8E"/>
    <w:rsid w:val="5F5A1560"/>
    <w:rsid w:val="5F5A1A6F"/>
    <w:rsid w:val="5F5B0FAC"/>
    <w:rsid w:val="5F5B3324"/>
    <w:rsid w:val="5F5C6A33"/>
    <w:rsid w:val="5F60C0BF"/>
    <w:rsid w:val="5F6297BC"/>
    <w:rsid w:val="5F6741D3"/>
    <w:rsid w:val="5F6BA8D7"/>
    <w:rsid w:val="5F71D8CE"/>
    <w:rsid w:val="5F71E616"/>
    <w:rsid w:val="5F72DF42"/>
    <w:rsid w:val="5F74EBEF"/>
    <w:rsid w:val="5F78127F"/>
    <w:rsid w:val="5F793C7B"/>
    <w:rsid w:val="5F7B16CB"/>
    <w:rsid w:val="5F7B3C0A"/>
    <w:rsid w:val="5F7B8FA7"/>
    <w:rsid w:val="5F7C2674"/>
    <w:rsid w:val="5F7F0184"/>
    <w:rsid w:val="5F8019F6"/>
    <w:rsid w:val="5F83CD69"/>
    <w:rsid w:val="5F85EC71"/>
    <w:rsid w:val="5F88C943"/>
    <w:rsid w:val="5F895C95"/>
    <w:rsid w:val="5F8A98F3"/>
    <w:rsid w:val="5F8D443D"/>
    <w:rsid w:val="5F8D7D48"/>
    <w:rsid w:val="5F8DEB59"/>
    <w:rsid w:val="5F8E3F70"/>
    <w:rsid w:val="5F8F96F4"/>
    <w:rsid w:val="5F8FE95D"/>
    <w:rsid w:val="5F945163"/>
    <w:rsid w:val="5F9541C2"/>
    <w:rsid w:val="5F959533"/>
    <w:rsid w:val="5F95D12F"/>
    <w:rsid w:val="5F96DA67"/>
    <w:rsid w:val="5F99C248"/>
    <w:rsid w:val="5F9A996E"/>
    <w:rsid w:val="5F9B608C"/>
    <w:rsid w:val="5F9C57E8"/>
    <w:rsid w:val="5F9CC77A"/>
    <w:rsid w:val="5F9E4018"/>
    <w:rsid w:val="5FA0FCF1"/>
    <w:rsid w:val="5FA233F5"/>
    <w:rsid w:val="5FA3EA8A"/>
    <w:rsid w:val="5FA47657"/>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FC0C3"/>
    <w:rsid w:val="5FBFD42B"/>
    <w:rsid w:val="5FC0D460"/>
    <w:rsid w:val="5FC386A4"/>
    <w:rsid w:val="5FC52B4A"/>
    <w:rsid w:val="5FC736C0"/>
    <w:rsid w:val="5FC7632B"/>
    <w:rsid w:val="5FCC67A0"/>
    <w:rsid w:val="5FCC9822"/>
    <w:rsid w:val="5FD09043"/>
    <w:rsid w:val="5FD100F9"/>
    <w:rsid w:val="5FD187AD"/>
    <w:rsid w:val="5FD4CDA8"/>
    <w:rsid w:val="5FD53DC1"/>
    <w:rsid w:val="5FD542B2"/>
    <w:rsid w:val="5FD7420A"/>
    <w:rsid w:val="5FD7B556"/>
    <w:rsid w:val="5FD97520"/>
    <w:rsid w:val="5FD9B923"/>
    <w:rsid w:val="5FD9EDE9"/>
    <w:rsid w:val="5FDCACEE"/>
    <w:rsid w:val="5FDCECC2"/>
    <w:rsid w:val="5FDF2334"/>
    <w:rsid w:val="5FE12BEB"/>
    <w:rsid w:val="5FE1E832"/>
    <w:rsid w:val="5FE2003E"/>
    <w:rsid w:val="5FE30E4A"/>
    <w:rsid w:val="5FE39042"/>
    <w:rsid w:val="5FE7B968"/>
    <w:rsid w:val="5FE8EC59"/>
    <w:rsid w:val="5FE8F1D7"/>
    <w:rsid w:val="5FEAC224"/>
    <w:rsid w:val="5FEBBD14"/>
    <w:rsid w:val="5FEC8318"/>
    <w:rsid w:val="5FEDA7F9"/>
    <w:rsid w:val="5FEE40A7"/>
    <w:rsid w:val="5FF04D70"/>
    <w:rsid w:val="5FF123D8"/>
    <w:rsid w:val="5FF30B1F"/>
    <w:rsid w:val="5FF47266"/>
    <w:rsid w:val="5FF777C5"/>
    <w:rsid w:val="5FFB93C2"/>
    <w:rsid w:val="5FFD3927"/>
    <w:rsid w:val="5FFD671F"/>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87D90"/>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412E"/>
    <w:rsid w:val="60287CF1"/>
    <w:rsid w:val="6028B2EF"/>
    <w:rsid w:val="602C89BB"/>
    <w:rsid w:val="602EC00A"/>
    <w:rsid w:val="6035C04B"/>
    <w:rsid w:val="6036ACA3"/>
    <w:rsid w:val="603714AB"/>
    <w:rsid w:val="603731EA"/>
    <w:rsid w:val="6039D63B"/>
    <w:rsid w:val="603BD4EB"/>
    <w:rsid w:val="603C9179"/>
    <w:rsid w:val="603CDD50"/>
    <w:rsid w:val="603E74C3"/>
    <w:rsid w:val="603EAF5E"/>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890B5"/>
    <w:rsid w:val="60791CE5"/>
    <w:rsid w:val="6079F86B"/>
    <w:rsid w:val="607B2910"/>
    <w:rsid w:val="607D7E9C"/>
    <w:rsid w:val="607E1F30"/>
    <w:rsid w:val="607EADF1"/>
    <w:rsid w:val="60810FC1"/>
    <w:rsid w:val="6086566B"/>
    <w:rsid w:val="6086EEAC"/>
    <w:rsid w:val="6088C0CB"/>
    <w:rsid w:val="608BA861"/>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49BA5"/>
    <w:rsid w:val="60A56C3C"/>
    <w:rsid w:val="60A61EB1"/>
    <w:rsid w:val="60A65B31"/>
    <w:rsid w:val="60A83D23"/>
    <w:rsid w:val="60A84110"/>
    <w:rsid w:val="60A8716B"/>
    <w:rsid w:val="60AACFEA"/>
    <w:rsid w:val="60AC0852"/>
    <w:rsid w:val="60B7410C"/>
    <w:rsid w:val="60B89537"/>
    <w:rsid w:val="60B9657F"/>
    <w:rsid w:val="60B9A7BD"/>
    <w:rsid w:val="60BE54C2"/>
    <w:rsid w:val="60C10587"/>
    <w:rsid w:val="60C8CF56"/>
    <w:rsid w:val="60C997A0"/>
    <w:rsid w:val="60CD3074"/>
    <w:rsid w:val="60CE1FA8"/>
    <w:rsid w:val="60D141A7"/>
    <w:rsid w:val="60D1A0DF"/>
    <w:rsid w:val="60D45652"/>
    <w:rsid w:val="60D4C69F"/>
    <w:rsid w:val="60D53C3A"/>
    <w:rsid w:val="60D556AC"/>
    <w:rsid w:val="60D5A8A4"/>
    <w:rsid w:val="60D7083B"/>
    <w:rsid w:val="60D8E0EC"/>
    <w:rsid w:val="60D943BE"/>
    <w:rsid w:val="60DAB381"/>
    <w:rsid w:val="60DB86A6"/>
    <w:rsid w:val="60DC934D"/>
    <w:rsid w:val="60DE8701"/>
    <w:rsid w:val="60DF4B49"/>
    <w:rsid w:val="60E0114E"/>
    <w:rsid w:val="60E286B6"/>
    <w:rsid w:val="60E50DCE"/>
    <w:rsid w:val="60E56293"/>
    <w:rsid w:val="60E5B50F"/>
    <w:rsid w:val="60E5C25B"/>
    <w:rsid w:val="60E72950"/>
    <w:rsid w:val="60E7EA6B"/>
    <w:rsid w:val="60E97EAF"/>
    <w:rsid w:val="60EA7FE8"/>
    <w:rsid w:val="60ECFA7C"/>
    <w:rsid w:val="60EDF92A"/>
    <w:rsid w:val="60F2E86D"/>
    <w:rsid w:val="60F3B8C3"/>
    <w:rsid w:val="60F6F6B4"/>
    <w:rsid w:val="60F90684"/>
    <w:rsid w:val="60FA0287"/>
    <w:rsid w:val="60FA288F"/>
    <w:rsid w:val="60FACC77"/>
    <w:rsid w:val="60FB88E8"/>
    <w:rsid w:val="60FCDFF5"/>
    <w:rsid w:val="61000025"/>
    <w:rsid w:val="6101773D"/>
    <w:rsid w:val="6102EB92"/>
    <w:rsid w:val="6104BE8D"/>
    <w:rsid w:val="61070D2F"/>
    <w:rsid w:val="6109C817"/>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4921E"/>
    <w:rsid w:val="616640F8"/>
    <w:rsid w:val="616915E2"/>
    <w:rsid w:val="616BC443"/>
    <w:rsid w:val="616CDC92"/>
    <w:rsid w:val="616D68FD"/>
    <w:rsid w:val="617266E5"/>
    <w:rsid w:val="6174AF98"/>
    <w:rsid w:val="6175E0CB"/>
    <w:rsid w:val="61773EDC"/>
    <w:rsid w:val="61794979"/>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F4928"/>
    <w:rsid w:val="61A010E7"/>
    <w:rsid w:val="61A0BC13"/>
    <w:rsid w:val="61A1A2DD"/>
    <w:rsid w:val="61A364D9"/>
    <w:rsid w:val="61A68A19"/>
    <w:rsid w:val="61A88C52"/>
    <w:rsid w:val="61AA5112"/>
    <w:rsid w:val="61AB0E09"/>
    <w:rsid w:val="61AB8C2F"/>
    <w:rsid w:val="61AE02B5"/>
    <w:rsid w:val="61AF86A6"/>
    <w:rsid w:val="61B13178"/>
    <w:rsid w:val="61B1553E"/>
    <w:rsid w:val="61B36D90"/>
    <w:rsid w:val="61B3F452"/>
    <w:rsid w:val="61B4530D"/>
    <w:rsid w:val="61B7C6A1"/>
    <w:rsid w:val="61BA7162"/>
    <w:rsid w:val="61BC45CF"/>
    <w:rsid w:val="61BF1677"/>
    <w:rsid w:val="61C0497D"/>
    <w:rsid w:val="61C302B7"/>
    <w:rsid w:val="61C71038"/>
    <w:rsid w:val="61C97DB8"/>
    <w:rsid w:val="61CB7143"/>
    <w:rsid w:val="61CBF5D8"/>
    <w:rsid w:val="61CE57AA"/>
    <w:rsid w:val="61CFAE72"/>
    <w:rsid w:val="61D50A7C"/>
    <w:rsid w:val="61DC9CBD"/>
    <w:rsid w:val="61E23D5C"/>
    <w:rsid w:val="61E4E429"/>
    <w:rsid w:val="61E57F3C"/>
    <w:rsid w:val="61E6BD94"/>
    <w:rsid w:val="61E87C34"/>
    <w:rsid w:val="61E99091"/>
    <w:rsid w:val="61EA5561"/>
    <w:rsid w:val="61ED7F7B"/>
    <w:rsid w:val="61EDC2CF"/>
    <w:rsid w:val="61EF0308"/>
    <w:rsid w:val="61F09093"/>
    <w:rsid w:val="61F093A9"/>
    <w:rsid w:val="61F10B26"/>
    <w:rsid w:val="61F137F8"/>
    <w:rsid w:val="61F13B1B"/>
    <w:rsid w:val="61F1DABD"/>
    <w:rsid w:val="61F445DA"/>
    <w:rsid w:val="61F472A4"/>
    <w:rsid w:val="61F52132"/>
    <w:rsid w:val="61F585F5"/>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133A2A"/>
    <w:rsid w:val="621433CB"/>
    <w:rsid w:val="6214B6EB"/>
    <w:rsid w:val="6215E513"/>
    <w:rsid w:val="62167661"/>
    <w:rsid w:val="6217D51A"/>
    <w:rsid w:val="62195C6B"/>
    <w:rsid w:val="621E82CA"/>
    <w:rsid w:val="622015C7"/>
    <w:rsid w:val="622016CB"/>
    <w:rsid w:val="6222E8EC"/>
    <w:rsid w:val="6224DBD6"/>
    <w:rsid w:val="62257D7E"/>
    <w:rsid w:val="62259A43"/>
    <w:rsid w:val="6225C3FC"/>
    <w:rsid w:val="62266C94"/>
    <w:rsid w:val="6227EB2E"/>
    <w:rsid w:val="622980EF"/>
    <w:rsid w:val="622DC32F"/>
    <w:rsid w:val="622EBDA8"/>
    <w:rsid w:val="62310E3F"/>
    <w:rsid w:val="62369A7B"/>
    <w:rsid w:val="623930F3"/>
    <w:rsid w:val="6239B3A8"/>
    <w:rsid w:val="623A0700"/>
    <w:rsid w:val="623B9495"/>
    <w:rsid w:val="623EB703"/>
    <w:rsid w:val="623FC28C"/>
    <w:rsid w:val="623FE982"/>
    <w:rsid w:val="62409B6E"/>
    <w:rsid w:val="6241489F"/>
    <w:rsid w:val="6243872B"/>
    <w:rsid w:val="624444EE"/>
    <w:rsid w:val="624642E9"/>
    <w:rsid w:val="62481EBC"/>
    <w:rsid w:val="6249388D"/>
    <w:rsid w:val="6251D57D"/>
    <w:rsid w:val="62525FD7"/>
    <w:rsid w:val="6253A296"/>
    <w:rsid w:val="6254748B"/>
    <w:rsid w:val="62572FD5"/>
    <w:rsid w:val="62577E8B"/>
    <w:rsid w:val="625ACB8D"/>
    <w:rsid w:val="625C6E95"/>
    <w:rsid w:val="625CB1E3"/>
    <w:rsid w:val="625DA037"/>
    <w:rsid w:val="625E683A"/>
    <w:rsid w:val="625E6E2C"/>
    <w:rsid w:val="625E7ABA"/>
    <w:rsid w:val="625E7B11"/>
    <w:rsid w:val="6261E609"/>
    <w:rsid w:val="62658034"/>
    <w:rsid w:val="6265F9EE"/>
    <w:rsid w:val="62673088"/>
    <w:rsid w:val="62675948"/>
    <w:rsid w:val="62685BFF"/>
    <w:rsid w:val="62692151"/>
    <w:rsid w:val="626B0590"/>
    <w:rsid w:val="626B5ECE"/>
    <w:rsid w:val="626BAA84"/>
    <w:rsid w:val="626BE89D"/>
    <w:rsid w:val="626E2967"/>
    <w:rsid w:val="626F15C0"/>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7CE1F"/>
    <w:rsid w:val="62B8A925"/>
    <w:rsid w:val="62B8DA8E"/>
    <w:rsid w:val="62B9A435"/>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8452E"/>
    <w:rsid w:val="62C8FA1D"/>
    <w:rsid w:val="62C9B0AD"/>
    <w:rsid w:val="62CB4009"/>
    <w:rsid w:val="62CB50A9"/>
    <w:rsid w:val="62CD7F61"/>
    <w:rsid w:val="62D0732A"/>
    <w:rsid w:val="62D11069"/>
    <w:rsid w:val="62D4C70D"/>
    <w:rsid w:val="62DFC269"/>
    <w:rsid w:val="62E6B9E7"/>
    <w:rsid w:val="62E7FCB3"/>
    <w:rsid w:val="62E806F9"/>
    <w:rsid w:val="62E80A4F"/>
    <w:rsid w:val="62E83EA8"/>
    <w:rsid w:val="62E9E4F7"/>
    <w:rsid w:val="62EA8559"/>
    <w:rsid w:val="62EBDB15"/>
    <w:rsid w:val="62EBFC94"/>
    <w:rsid w:val="62EF0249"/>
    <w:rsid w:val="62EF4165"/>
    <w:rsid w:val="62EFC463"/>
    <w:rsid w:val="62F25060"/>
    <w:rsid w:val="62F28203"/>
    <w:rsid w:val="62F34708"/>
    <w:rsid w:val="62F373F7"/>
    <w:rsid w:val="62F53BA3"/>
    <w:rsid w:val="62FA0C5C"/>
    <w:rsid w:val="62FA441E"/>
    <w:rsid w:val="62FC7CC9"/>
    <w:rsid w:val="62FDC301"/>
    <w:rsid w:val="630006CD"/>
    <w:rsid w:val="63009068"/>
    <w:rsid w:val="63054C52"/>
    <w:rsid w:val="63068FDA"/>
    <w:rsid w:val="63072D2B"/>
    <w:rsid w:val="63084252"/>
    <w:rsid w:val="6308E8A6"/>
    <w:rsid w:val="6309F912"/>
    <w:rsid w:val="630B6826"/>
    <w:rsid w:val="630B7E35"/>
    <w:rsid w:val="630E5463"/>
    <w:rsid w:val="631004C6"/>
    <w:rsid w:val="631166A7"/>
    <w:rsid w:val="6315B484"/>
    <w:rsid w:val="63164C9B"/>
    <w:rsid w:val="6317290F"/>
    <w:rsid w:val="63172E85"/>
    <w:rsid w:val="63187524"/>
    <w:rsid w:val="631A0244"/>
    <w:rsid w:val="631F49A7"/>
    <w:rsid w:val="63200DF8"/>
    <w:rsid w:val="632069AD"/>
    <w:rsid w:val="6320C976"/>
    <w:rsid w:val="6320D2BC"/>
    <w:rsid w:val="632408C9"/>
    <w:rsid w:val="63249873"/>
    <w:rsid w:val="6328DA08"/>
    <w:rsid w:val="632A8F1F"/>
    <w:rsid w:val="632B3319"/>
    <w:rsid w:val="632B3C9B"/>
    <w:rsid w:val="632B43CC"/>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C25DD"/>
    <w:rsid w:val="635DA099"/>
    <w:rsid w:val="635FBCB0"/>
    <w:rsid w:val="63617EA9"/>
    <w:rsid w:val="6362AA41"/>
    <w:rsid w:val="6363DBD0"/>
    <w:rsid w:val="63656224"/>
    <w:rsid w:val="63680855"/>
    <w:rsid w:val="63690A3B"/>
    <w:rsid w:val="636AE2DD"/>
    <w:rsid w:val="636BFC33"/>
    <w:rsid w:val="6371FB95"/>
    <w:rsid w:val="6372DE66"/>
    <w:rsid w:val="63748A5F"/>
    <w:rsid w:val="6375F4DF"/>
    <w:rsid w:val="6376D1E8"/>
    <w:rsid w:val="6376D5EB"/>
    <w:rsid w:val="637D0515"/>
    <w:rsid w:val="637F0B7C"/>
    <w:rsid w:val="638174D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D746A"/>
    <w:rsid w:val="63BE7F76"/>
    <w:rsid w:val="63BE9F8B"/>
    <w:rsid w:val="63BF8571"/>
    <w:rsid w:val="63C10E97"/>
    <w:rsid w:val="63C20473"/>
    <w:rsid w:val="63C2F24E"/>
    <w:rsid w:val="63C3350D"/>
    <w:rsid w:val="63C3FCED"/>
    <w:rsid w:val="63C68A65"/>
    <w:rsid w:val="63C6DAFA"/>
    <w:rsid w:val="63C7803E"/>
    <w:rsid w:val="63C7FF03"/>
    <w:rsid w:val="63CB5F21"/>
    <w:rsid w:val="63CE94B0"/>
    <w:rsid w:val="63D3D9C6"/>
    <w:rsid w:val="63D56769"/>
    <w:rsid w:val="63D6134B"/>
    <w:rsid w:val="63D6D905"/>
    <w:rsid w:val="63D713E0"/>
    <w:rsid w:val="63D744AC"/>
    <w:rsid w:val="63D7EE91"/>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F03213"/>
    <w:rsid w:val="63F1DCE4"/>
    <w:rsid w:val="63F35DD2"/>
    <w:rsid w:val="63F3EDB3"/>
    <w:rsid w:val="63F52552"/>
    <w:rsid w:val="63FB7EBA"/>
    <w:rsid w:val="63FBF0FA"/>
    <w:rsid w:val="63FCA5B2"/>
    <w:rsid w:val="63FF42A9"/>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37253"/>
    <w:rsid w:val="641AFEA7"/>
    <w:rsid w:val="641B0B23"/>
    <w:rsid w:val="641CCFC4"/>
    <w:rsid w:val="641DD351"/>
    <w:rsid w:val="641F40F8"/>
    <w:rsid w:val="6421AFF0"/>
    <w:rsid w:val="64222970"/>
    <w:rsid w:val="64230341"/>
    <w:rsid w:val="6423B0D5"/>
    <w:rsid w:val="64247CF4"/>
    <w:rsid w:val="64273E06"/>
    <w:rsid w:val="64288710"/>
    <w:rsid w:val="642E617E"/>
    <w:rsid w:val="642FBB15"/>
    <w:rsid w:val="64310C82"/>
    <w:rsid w:val="6431A41D"/>
    <w:rsid w:val="64330B9E"/>
    <w:rsid w:val="6433C1BE"/>
    <w:rsid w:val="643464C0"/>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2C0DC"/>
    <w:rsid w:val="64465AC4"/>
    <w:rsid w:val="6448E5BB"/>
    <w:rsid w:val="6449542E"/>
    <w:rsid w:val="6449A0E6"/>
    <w:rsid w:val="644C13D9"/>
    <w:rsid w:val="644D9AB2"/>
    <w:rsid w:val="644F8F1A"/>
    <w:rsid w:val="6450BD28"/>
    <w:rsid w:val="645132FB"/>
    <w:rsid w:val="6452812F"/>
    <w:rsid w:val="64556B64"/>
    <w:rsid w:val="6456CE0F"/>
    <w:rsid w:val="645702E8"/>
    <w:rsid w:val="64595271"/>
    <w:rsid w:val="64598159"/>
    <w:rsid w:val="645AF717"/>
    <w:rsid w:val="645CED37"/>
    <w:rsid w:val="645DFF49"/>
    <w:rsid w:val="6460AFD6"/>
    <w:rsid w:val="64652120"/>
    <w:rsid w:val="6465A7E5"/>
    <w:rsid w:val="6468237A"/>
    <w:rsid w:val="64685DD0"/>
    <w:rsid w:val="6468E4E4"/>
    <w:rsid w:val="646B1414"/>
    <w:rsid w:val="646B2935"/>
    <w:rsid w:val="646E6FBB"/>
    <w:rsid w:val="646FE3D6"/>
    <w:rsid w:val="6470B390"/>
    <w:rsid w:val="6472D046"/>
    <w:rsid w:val="64743B54"/>
    <w:rsid w:val="64758632"/>
    <w:rsid w:val="6475F124"/>
    <w:rsid w:val="64773641"/>
    <w:rsid w:val="64777EC9"/>
    <w:rsid w:val="6477F05B"/>
    <w:rsid w:val="64785302"/>
    <w:rsid w:val="647B25F5"/>
    <w:rsid w:val="647C5FD9"/>
    <w:rsid w:val="647FA14F"/>
    <w:rsid w:val="6480BE91"/>
    <w:rsid w:val="64825F90"/>
    <w:rsid w:val="64841A6F"/>
    <w:rsid w:val="64846424"/>
    <w:rsid w:val="6488E421"/>
    <w:rsid w:val="64896326"/>
    <w:rsid w:val="648AB705"/>
    <w:rsid w:val="648B693D"/>
    <w:rsid w:val="648CAA08"/>
    <w:rsid w:val="648CFC0E"/>
    <w:rsid w:val="648D4EF5"/>
    <w:rsid w:val="648DB76C"/>
    <w:rsid w:val="648E2CD0"/>
    <w:rsid w:val="648E7260"/>
    <w:rsid w:val="648ED812"/>
    <w:rsid w:val="64907A4A"/>
    <w:rsid w:val="6491D06F"/>
    <w:rsid w:val="6494215A"/>
    <w:rsid w:val="64965128"/>
    <w:rsid w:val="649706F4"/>
    <w:rsid w:val="649A2110"/>
    <w:rsid w:val="649B3B11"/>
    <w:rsid w:val="649B9DCC"/>
    <w:rsid w:val="649D6953"/>
    <w:rsid w:val="64A12168"/>
    <w:rsid w:val="64A13DFF"/>
    <w:rsid w:val="64A2162F"/>
    <w:rsid w:val="64A3C769"/>
    <w:rsid w:val="64A445BC"/>
    <w:rsid w:val="64A50FA7"/>
    <w:rsid w:val="64A57438"/>
    <w:rsid w:val="64A68697"/>
    <w:rsid w:val="64A7D28C"/>
    <w:rsid w:val="64AB1D9C"/>
    <w:rsid w:val="64AB9892"/>
    <w:rsid w:val="64AC2869"/>
    <w:rsid w:val="64AC4D9D"/>
    <w:rsid w:val="64AD9450"/>
    <w:rsid w:val="64AE19F6"/>
    <w:rsid w:val="64B4DA77"/>
    <w:rsid w:val="64B69066"/>
    <w:rsid w:val="64B8C206"/>
    <w:rsid w:val="64B9783F"/>
    <w:rsid w:val="64B9BCC1"/>
    <w:rsid w:val="64BB1152"/>
    <w:rsid w:val="64BBDE61"/>
    <w:rsid w:val="64BBE819"/>
    <w:rsid w:val="64BC0828"/>
    <w:rsid w:val="64BCBA76"/>
    <w:rsid w:val="64C071F8"/>
    <w:rsid w:val="64C1DA4C"/>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CBF"/>
    <w:rsid w:val="64E39B10"/>
    <w:rsid w:val="64E46DF1"/>
    <w:rsid w:val="64E69EE6"/>
    <w:rsid w:val="64E735FD"/>
    <w:rsid w:val="64E9F23A"/>
    <w:rsid w:val="64EA78A2"/>
    <w:rsid w:val="64F0D022"/>
    <w:rsid w:val="64F15C07"/>
    <w:rsid w:val="64F504AC"/>
    <w:rsid w:val="64F56B57"/>
    <w:rsid w:val="64F8B0D2"/>
    <w:rsid w:val="64F9CC22"/>
    <w:rsid w:val="64FA8FC3"/>
    <w:rsid w:val="64FBE0DB"/>
    <w:rsid w:val="64FD4C4B"/>
    <w:rsid w:val="650735F8"/>
    <w:rsid w:val="65087A38"/>
    <w:rsid w:val="650A4713"/>
    <w:rsid w:val="650CF9B9"/>
    <w:rsid w:val="650D02F0"/>
    <w:rsid w:val="650DEA65"/>
    <w:rsid w:val="6511E277"/>
    <w:rsid w:val="6517B318"/>
    <w:rsid w:val="6517E809"/>
    <w:rsid w:val="651D73C5"/>
    <w:rsid w:val="6521F11F"/>
    <w:rsid w:val="65226856"/>
    <w:rsid w:val="6522FA89"/>
    <w:rsid w:val="652551F4"/>
    <w:rsid w:val="652588F0"/>
    <w:rsid w:val="652995D9"/>
    <w:rsid w:val="6529CED2"/>
    <w:rsid w:val="652A24CA"/>
    <w:rsid w:val="652B03A4"/>
    <w:rsid w:val="652B41FA"/>
    <w:rsid w:val="652DB4FF"/>
    <w:rsid w:val="65315A7F"/>
    <w:rsid w:val="6535E276"/>
    <w:rsid w:val="653638EE"/>
    <w:rsid w:val="6537B955"/>
    <w:rsid w:val="6538B4FB"/>
    <w:rsid w:val="65393BE2"/>
    <w:rsid w:val="653B6950"/>
    <w:rsid w:val="653C5651"/>
    <w:rsid w:val="65404DEA"/>
    <w:rsid w:val="6540FB6A"/>
    <w:rsid w:val="6541162F"/>
    <w:rsid w:val="654879D4"/>
    <w:rsid w:val="654A5060"/>
    <w:rsid w:val="654B6E7B"/>
    <w:rsid w:val="65503574"/>
    <w:rsid w:val="6551C339"/>
    <w:rsid w:val="65523484"/>
    <w:rsid w:val="65528420"/>
    <w:rsid w:val="65535D5C"/>
    <w:rsid w:val="65579B4B"/>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4B239"/>
    <w:rsid w:val="6575481E"/>
    <w:rsid w:val="657767B2"/>
    <w:rsid w:val="657A99E1"/>
    <w:rsid w:val="657C4D96"/>
    <w:rsid w:val="657C8BFB"/>
    <w:rsid w:val="657CED08"/>
    <w:rsid w:val="658564FA"/>
    <w:rsid w:val="65884880"/>
    <w:rsid w:val="6589CB81"/>
    <w:rsid w:val="658B1A4B"/>
    <w:rsid w:val="658B4B10"/>
    <w:rsid w:val="658BC2F0"/>
    <w:rsid w:val="658C515A"/>
    <w:rsid w:val="658E38B7"/>
    <w:rsid w:val="658E813E"/>
    <w:rsid w:val="658F2B56"/>
    <w:rsid w:val="658F7FA1"/>
    <w:rsid w:val="658FFD5A"/>
    <w:rsid w:val="65901BAF"/>
    <w:rsid w:val="65906117"/>
    <w:rsid w:val="659265AC"/>
    <w:rsid w:val="6592D15B"/>
    <w:rsid w:val="65962321"/>
    <w:rsid w:val="65976CB8"/>
    <w:rsid w:val="65979294"/>
    <w:rsid w:val="659892A9"/>
    <w:rsid w:val="6598A9E4"/>
    <w:rsid w:val="65991E66"/>
    <w:rsid w:val="65994E61"/>
    <w:rsid w:val="6599E18F"/>
    <w:rsid w:val="659E5124"/>
    <w:rsid w:val="659F0003"/>
    <w:rsid w:val="65A1EB30"/>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4148"/>
    <w:rsid w:val="65B8E498"/>
    <w:rsid w:val="65B9FCB1"/>
    <w:rsid w:val="65BAC07F"/>
    <w:rsid w:val="65BB3466"/>
    <w:rsid w:val="65BBE15A"/>
    <w:rsid w:val="65BC2EE6"/>
    <w:rsid w:val="65BD67DC"/>
    <w:rsid w:val="65BD8333"/>
    <w:rsid w:val="65C1A35E"/>
    <w:rsid w:val="65C1B482"/>
    <w:rsid w:val="65C2448F"/>
    <w:rsid w:val="65C2B497"/>
    <w:rsid w:val="65C34B47"/>
    <w:rsid w:val="65C3755F"/>
    <w:rsid w:val="65C5FB92"/>
    <w:rsid w:val="65C66DF5"/>
    <w:rsid w:val="65C8E098"/>
    <w:rsid w:val="65CBF76B"/>
    <w:rsid w:val="65CFC26C"/>
    <w:rsid w:val="65CFFB56"/>
    <w:rsid w:val="65D06087"/>
    <w:rsid w:val="65D1E7A2"/>
    <w:rsid w:val="65D3E0A3"/>
    <w:rsid w:val="65D627F3"/>
    <w:rsid w:val="65D68B69"/>
    <w:rsid w:val="65D7070B"/>
    <w:rsid w:val="65D84196"/>
    <w:rsid w:val="65D97DA9"/>
    <w:rsid w:val="65DAB47C"/>
    <w:rsid w:val="65DB40D1"/>
    <w:rsid w:val="65DB56BB"/>
    <w:rsid w:val="65DEC19E"/>
    <w:rsid w:val="65DEC1AB"/>
    <w:rsid w:val="65E0AA71"/>
    <w:rsid w:val="65E3D504"/>
    <w:rsid w:val="65E6FA0F"/>
    <w:rsid w:val="65EB12F3"/>
    <w:rsid w:val="65EB3AC3"/>
    <w:rsid w:val="65EBA2BF"/>
    <w:rsid w:val="65EDA000"/>
    <w:rsid w:val="65F10AF5"/>
    <w:rsid w:val="65F12982"/>
    <w:rsid w:val="65F26955"/>
    <w:rsid w:val="65F65B31"/>
    <w:rsid w:val="65F8E06A"/>
    <w:rsid w:val="65FBEADA"/>
    <w:rsid w:val="65FEA524"/>
    <w:rsid w:val="65FEFD02"/>
    <w:rsid w:val="66026CF8"/>
    <w:rsid w:val="66035614"/>
    <w:rsid w:val="66039509"/>
    <w:rsid w:val="6604EC10"/>
    <w:rsid w:val="66054605"/>
    <w:rsid w:val="66067827"/>
    <w:rsid w:val="66079B90"/>
    <w:rsid w:val="6609E438"/>
    <w:rsid w:val="660C0ECE"/>
    <w:rsid w:val="660C199C"/>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6F24"/>
    <w:rsid w:val="663A3F49"/>
    <w:rsid w:val="663A5300"/>
    <w:rsid w:val="663BC058"/>
    <w:rsid w:val="663C02E9"/>
    <w:rsid w:val="663F2AA1"/>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678FB"/>
    <w:rsid w:val="665712B3"/>
    <w:rsid w:val="66595E75"/>
    <w:rsid w:val="665C675D"/>
    <w:rsid w:val="665DC124"/>
    <w:rsid w:val="665F709C"/>
    <w:rsid w:val="6660150A"/>
    <w:rsid w:val="66623EEA"/>
    <w:rsid w:val="6663315B"/>
    <w:rsid w:val="6664B9E6"/>
    <w:rsid w:val="6665602E"/>
    <w:rsid w:val="666B4BDF"/>
    <w:rsid w:val="666BA7D5"/>
    <w:rsid w:val="666BF739"/>
    <w:rsid w:val="666EA910"/>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495E"/>
    <w:rsid w:val="6692D088"/>
    <w:rsid w:val="669401C0"/>
    <w:rsid w:val="66978023"/>
    <w:rsid w:val="6697B04B"/>
    <w:rsid w:val="66987E47"/>
    <w:rsid w:val="66992448"/>
    <w:rsid w:val="669945B8"/>
    <w:rsid w:val="669BFB69"/>
    <w:rsid w:val="669EAD3B"/>
    <w:rsid w:val="66A21A0F"/>
    <w:rsid w:val="66A2F894"/>
    <w:rsid w:val="66A53A64"/>
    <w:rsid w:val="66A5540C"/>
    <w:rsid w:val="66A84B16"/>
    <w:rsid w:val="66AAA80D"/>
    <w:rsid w:val="66AAC013"/>
    <w:rsid w:val="66AB2908"/>
    <w:rsid w:val="66AB8472"/>
    <w:rsid w:val="66ABAA3A"/>
    <w:rsid w:val="66AD12A3"/>
    <w:rsid w:val="66AE319A"/>
    <w:rsid w:val="66AF3884"/>
    <w:rsid w:val="66B00B76"/>
    <w:rsid w:val="66B02EEE"/>
    <w:rsid w:val="66B274FD"/>
    <w:rsid w:val="66B28C34"/>
    <w:rsid w:val="66B44818"/>
    <w:rsid w:val="66B5279B"/>
    <w:rsid w:val="66B89FAA"/>
    <w:rsid w:val="66BC1DC8"/>
    <w:rsid w:val="66BCB2DF"/>
    <w:rsid w:val="66BE2B3D"/>
    <w:rsid w:val="66BE9535"/>
    <w:rsid w:val="66BF00F9"/>
    <w:rsid w:val="66BFDFB5"/>
    <w:rsid w:val="66C003AC"/>
    <w:rsid w:val="66C1491B"/>
    <w:rsid w:val="66C3E11D"/>
    <w:rsid w:val="66C479D5"/>
    <w:rsid w:val="66C4B37E"/>
    <w:rsid w:val="66C4E491"/>
    <w:rsid w:val="66C590D8"/>
    <w:rsid w:val="66C5B62D"/>
    <w:rsid w:val="66CB4869"/>
    <w:rsid w:val="66CF7360"/>
    <w:rsid w:val="66D0698C"/>
    <w:rsid w:val="66D0C0CA"/>
    <w:rsid w:val="66D197E7"/>
    <w:rsid w:val="66D1CD51"/>
    <w:rsid w:val="66D245A9"/>
    <w:rsid w:val="66D2E309"/>
    <w:rsid w:val="66D32674"/>
    <w:rsid w:val="66D3518F"/>
    <w:rsid w:val="66D353E7"/>
    <w:rsid w:val="66D3A41A"/>
    <w:rsid w:val="66D57269"/>
    <w:rsid w:val="66D6EC06"/>
    <w:rsid w:val="66D96399"/>
    <w:rsid w:val="66DB3825"/>
    <w:rsid w:val="66DBED1B"/>
    <w:rsid w:val="66DDF20F"/>
    <w:rsid w:val="66E0523B"/>
    <w:rsid w:val="66E162AD"/>
    <w:rsid w:val="66E306C0"/>
    <w:rsid w:val="66E522BE"/>
    <w:rsid w:val="66E527EC"/>
    <w:rsid w:val="66E6FFB4"/>
    <w:rsid w:val="66E8A5E3"/>
    <w:rsid w:val="66EAE5E3"/>
    <w:rsid w:val="66EC86F5"/>
    <w:rsid w:val="66EEBC2A"/>
    <w:rsid w:val="66EF5B3E"/>
    <w:rsid w:val="66EF8F9A"/>
    <w:rsid w:val="66F2DB30"/>
    <w:rsid w:val="66F40BF4"/>
    <w:rsid w:val="66F4AB96"/>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822A6"/>
    <w:rsid w:val="67099D63"/>
    <w:rsid w:val="670D24A7"/>
    <w:rsid w:val="670DD78D"/>
    <w:rsid w:val="670DDB78"/>
    <w:rsid w:val="670E6197"/>
    <w:rsid w:val="670E8085"/>
    <w:rsid w:val="670F7EA6"/>
    <w:rsid w:val="6711E081"/>
    <w:rsid w:val="6719E841"/>
    <w:rsid w:val="671AA645"/>
    <w:rsid w:val="671CFA01"/>
    <w:rsid w:val="671F1256"/>
    <w:rsid w:val="67222683"/>
    <w:rsid w:val="67222A4F"/>
    <w:rsid w:val="6722CEE5"/>
    <w:rsid w:val="67250C44"/>
    <w:rsid w:val="6727A0A3"/>
    <w:rsid w:val="6727B97C"/>
    <w:rsid w:val="67281D91"/>
    <w:rsid w:val="67285022"/>
    <w:rsid w:val="672A68A4"/>
    <w:rsid w:val="672D062E"/>
    <w:rsid w:val="672DC4E6"/>
    <w:rsid w:val="672EFEBD"/>
    <w:rsid w:val="6731C7B8"/>
    <w:rsid w:val="6738AFAF"/>
    <w:rsid w:val="67399923"/>
    <w:rsid w:val="673FB96D"/>
    <w:rsid w:val="673FFB33"/>
    <w:rsid w:val="6741D6A1"/>
    <w:rsid w:val="67429C76"/>
    <w:rsid w:val="674490EB"/>
    <w:rsid w:val="67460EB4"/>
    <w:rsid w:val="67472760"/>
    <w:rsid w:val="674992DC"/>
    <w:rsid w:val="6749D1FE"/>
    <w:rsid w:val="674AB1BD"/>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F0A0E"/>
    <w:rsid w:val="6770A86D"/>
    <w:rsid w:val="6770B798"/>
    <w:rsid w:val="6771BE37"/>
    <w:rsid w:val="6772F286"/>
    <w:rsid w:val="6776FEA6"/>
    <w:rsid w:val="677A3982"/>
    <w:rsid w:val="677A5854"/>
    <w:rsid w:val="677C7549"/>
    <w:rsid w:val="677DBCF9"/>
    <w:rsid w:val="677EDFB4"/>
    <w:rsid w:val="677FBB50"/>
    <w:rsid w:val="6780FA0E"/>
    <w:rsid w:val="6781B9BF"/>
    <w:rsid w:val="6785F431"/>
    <w:rsid w:val="6786CA50"/>
    <w:rsid w:val="67884226"/>
    <w:rsid w:val="67888892"/>
    <w:rsid w:val="678E8B3F"/>
    <w:rsid w:val="678EFA3C"/>
    <w:rsid w:val="67903808"/>
    <w:rsid w:val="679106D5"/>
    <w:rsid w:val="67917A1E"/>
    <w:rsid w:val="67957CB8"/>
    <w:rsid w:val="6795BB6F"/>
    <w:rsid w:val="6796501A"/>
    <w:rsid w:val="6796619E"/>
    <w:rsid w:val="679B890A"/>
    <w:rsid w:val="679C25F6"/>
    <w:rsid w:val="67A04868"/>
    <w:rsid w:val="67A13D34"/>
    <w:rsid w:val="67A4475E"/>
    <w:rsid w:val="67A5FA91"/>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D31DD"/>
    <w:rsid w:val="67DF15FC"/>
    <w:rsid w:val="67E0AEA6"/>
    <w:rsid w:val="67E2BCC2"/>
    <w:rsid w:val="67E6BDAD"/>
    <w:rsid w:val="67E7B63B"/>
    <w:rsid w:val="67E82686"/>
    <w:rsid w:val="67E93E0A"/>
    <w:rsid w:val="67EA4175"/>
    <w:rsid w:val="67EA77BD"/>
    <w:rsid w:val="67EB9121"/>
    <w:rsid w:val="67EBB582"/>
    <w:rsid w:val="67ED32AB"/>
    <w:rsid w:val="67ED3707"/>
    <w:rsid w:val="67F33A25"/>
    <w:rsid w:val="67F36CD7"/>
    <w:rsid w:val="67F47B26"/>
    <w:rsid w:val="67F5DF24"/>
    <w:rsid w:val="67F91686"/>
    <w:rsid w:val="67F91999"/>
    <w:rsid w:val="67FC0516"/>
    <w:rsid w:val="67FC444B"/>
    <w:rsid w:val="67FDE256"/>
    <w:rsid w:val="67FEB16D"/>
    <w:rsid w:val="68001B31"/>
    <w:rsid w:val="68017556"/>
    <w:rsid w:val="680198E8"/>
    <w:rsid w:val="6801F401"/>
    <w:rsid w:val="6802BFB1"/>
    <w:rsid w:val="68071D98"/>
    <w:rsid w:val="6808CA33"/>
    <w:rsid w:val="6809702A"/>
    <w:rsid w:val="68097C81"/>
    <w:rsid w:val="680B0DA1"/>
    <w:rsid w:val="681166BE"/>
    <w:rsid w:val="6812367D"/>
    <w:rsid w:val="6813EF4B"/>
    <w:rsid w:val="68146AB3"/>
    <w:rsid w:val="681482F1"/>
    <w:rsid w:val="6815C9B4"/>
    <w:rsid w:val="6816DB1F"/>
    <w:rsid w:val="6819A4A6"/>
    <w:rsid w:val="681BF169"/>
    <w:rsid w:val="681E805D"/>
    <w:rsid w:val="681E9198"/>
    <w:rsid w:val="681EC46F"/>
    <w:rsid w:val="681F0A68"/>
    <w:rsid w:val="68201C3D"/>
    <w:rsid w:val="68218AB1"/>
    <w:rsid w:val="6821AF4E"/>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9EC6"/>
    <w:rsid w:val="683C7448"/>
    <w:rsid w:val="683D264B"/>
    <w:rsid w:val="683D35B5"/>
    <w:rsid w:val="683DD1FD"/>
    <w:rsid w:val="683E162B"/>
    <w:rsid w:val="683F4C3B"/>
    <w:rsid w:val="68418F0E"/>
    <w:rsid w:val="684654E0"/>
    <w:rsid w:val="68481177"/>
    <w:rsid w:val="68484857"/>
    <w:rsid w:val="684A33F0"/>
    <w:rsid w:val="684A4A8B"/>
    <w:rsid w:val="684B3CD1"/>
    <w:rsid w:val="684C1478"/>
    <w:rsid w:val="684C8E95"/>
    <w:rsid w:val="684D9222"/>
    <w:rsid w:val="685117E9"/>
    <w:rsid w:val="68514EDE"/>
    <w:rsid w:val="6852667C"/>
    <w:rsid w:val="68537691"/>
    <w:rsid w:val="6855CB10"/>
    <w:rsid w:val="68561E19"/>
    <w:rsid w:val="68585AB0"/>
    <w:rsid w:val="6858ED31"/>
    <w:rsid w:val="685C8088"/>
    <w:rsid w:val="685D1ECA"/>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4B154"/>
    <w:rsid w:val="6875F36E"/>
    <w:rsid w:val="68764C34"/>
    <w:rsid w:val="687655B4"/>
    <w:rsid w:val="6876B1E1"/>
    <w:rsid w:val="68793AB0"/>
    <w:rsid w:val="68798413"/>
    <w:rsid w:val="687A0F6D"/>
    <w:rsid w:val="687A1867"/>
    <w:rsid w:val="6882320C"/>
    <w:rsid w:val="68831487"/>
    <w:rsid w:val="68833F42"/>
    <w:rsid w:val="68839EC3"/>
    <w:rsid w:val="6885A778"/>
    <w:rsid w:val="68884A72"/>
    <w:rsid w:val="68888CE4"/>
    <w:rsid w:val="688E8143"/>
    <w:rsid w:val="68917E81"/>
    <w:rsid w:val="689504E1"/>
    <w:rsid w:val="68951BBF"/>
    <w:rsid w:val="6899BAFD"/>
    <w:rsid w:val="689A059A"/>
    <w:rsid w:val="689A7371"/>
    <w:rsid w:val="689FA3D6"/>
    <w:rsid w:val="68A16B8D"/>
    <w:rsid w:val="68A36097"/>
    <w:rsid w:val="68A791B3"/>
    <w:rsid w:val="68A8033C"/>
    <w:rsid w:val="68A94127"/>
    <w:rsid w:val="68A99365"/>
    <w:rsid w:val="68B09621"/>
    <w:rsid w:val="68B47E54"/>
    <w:rsid w:val="68B4C914"/>
    <w:rsid w:val="68B4EA97"/>
    <w:rsid w:val="68B7BF58"/>
    <w:rsid w:val="68B92A46"/>
    <w:rsid w:val="68B9A7FC"/>
    <w:rsid w:val="68BAD15F"/>
    <w:rsid w:val="68BB6906"/>
    <w:rsid w:val="68BC1C00"/>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1CF69"/>
    <w:rsid w:val="68E271B1"/>
    <w:rsid w:val="68E28AC7"/>
    <w:rsid w:val="68E3921F"/>
    <w:rsid w:val="68E3EBDD"/>
    <w:rsid w:val="68E4DF9F"/>
    <w:rsid w:val="68E5A935"/>
    <w:rsid w:val="68E62AAF"/>
    <w:rsid w:val="68E71D59"/>
    <w:rsid w:val="68E7226D"/>
    <w:rsid w:val="68E84829"/>
    <w:rsid w:val="68EF78F0"/>
    <w:rsid w:val="68F2B0BF"/>
    <w:rsid w:val="68F2C6B8"/>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AE95D"/>
    <w:rsid w:val="690C33E9"/>
    <w:rsid w:val="690C4A57"/>
    <w:rsid w:val="690D3818"/>
    <w:rsid w:val="690EF0D1"/>
    <w:rsid w:val="69114945"/>
    <w:rsid w:val="6912407B"/>
    <w:rsid w:val="691486F0"/>
    <w:rsid w:val="69150762"/>
    <w:rsid w:val="6915DB77"/>
    <w:rsid w:val="6918223C"/>
    <w:rsid w:val="69198515"/>
    <w:rsid w:val="691A7130"/>
    <w:rsid w:val="691B0E7D"/>
    <w:rsid w:val="691B3C30"/>
    <w:rsid w:val="691C38A1"/>
    <w:rsid w:val="691EE491"/>
    <w:rsid w:val="691FF3DD"/>
    <w:rsid w:val="691FFA29"/>
    <w:rsid w:val="69208336"/>
    <w:rsid w:val="6920B30A"/>
    <w:rsid w:val="6920D3BA"/>
    <w:rsid w:val="69221394"/>
    <w:rsid w:val="6922A83A"/>
    <w:rsid w:val="6922EB01"/>
    <w:rsid w:val="69244900"/>
    <w:rsid w:val="6924BC88"/>
    <w:rsid w:val="69254AB4"/>
    <w:rsid w:val="6928BEAD"/>
    <w:rsid w:val="6929E099"/>
    <w:rsid w:val="692C821F"/>
    <w:rsid w:val="692EE960"/>
    <w:rsid w:val="6931EDF0"/>
    <w:rsid w:val="6933BC2E"/>
    <w:rsid w:val="6934DE45"/>
    <w:rsid w:val="69360CD6"/>
    <w:rsid w:val="69374739"/>
    <w:rsid w:val="6937CE5D"/>
    <w:rsid w:val="693A143D"/>
    <w:rsid w:val="693A8542"/>
    <w:rsid w:val="693D3786"/>
    <w:rsid w:val="693F35AD"/>
    <w:rsid w:val="6940A48E"/>
    <w:rsid w:val="6941C298"/>
    <w:rsid w:val="69432A10"/>
    <w:rsid w:val="6943DB2D"/>
    <w:rsid w:val="69470D75"/>
    <w:rsid w:val="6948D6EB"/>
    <w:rsid w:val="6949A059"/>
    <w:rsid w:val="694DC448"/>
    <w:rsid w:val="694E2928"/>
    <w:rsid w:val="69531272"/>
    <w:rsid w:val="69574404"/>
    <w:rsid w:val="695A24A6"/>
    <w:rsid w:val="695B4D8F"/>
    <w:rsid w:val="695BF9E4"/>
    <w:rsid w:val="695DE5D9"/>
    <w:rsid w:val="695EBF2D"/>
    <w:rsid w:val="6960CFB9"/>
    <w:rsid w:val="696269FD"/>
    <w:rsid w:val="6962F26F"/>
    <w:rsid w:val="69651495"/>
    <w:rsid w:val="6967A5ED"/>
    <w:rsid w:val="696D3540"/>
    <w:rsid w:val="696D8795"/>
    <w:rsid w:val="696F6A34"/>
    <w:rsid w:val="6971F749"/>
    <w:rsid w:val="69722319"/>
    <w:rsid w:val="6972BBC7"/>
    <w:rsid w:val="6975786E"/>
    <w:rsid w:val="6978B8C6"/>
    <w:rsid w:val="6978FCCC"/>
    <w:rsid w:val="697900CF"/>
    <w:rsid w:val="69790D6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B04C"/>
    <w:rsid w:val="6990265F"/>
    <w:rsid w:val="6990A1E3"/>
    <w:rsid w:val="6992F03E"/>
    <w:rsid w:val="6993CB6D"/>
    <w:rsid w:val="6995D59E"/>
    <w:rsid w:val="69962653"/>
    <w:rsid w:val="69967E60"/>
    <w:rsid w:val="6996E018"/>
    <w:rsid w:val="6998C48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C0025E"/>
    <w:rsid w:val="69C00A98"/>
    <w:rsid w:val="69C12CC7"/>
    <w:rsid w:val="69C13292"/>
    <w:rsid w:val="69C3ADB9"/>
    <w:rsid w:val="69C3D16C"/>
    <w:rsid w:val="69C42765"/>
    <w:rsid w:val="69C435E5"/>
    <w:rsid w:val="69C5FFCD"/>
    <w:rsid w:val="69C6AF1D"/>
    <w:rsid w:val="69C79B23"/>
    <w:rsid w:val="69CA9739"/>
    <w:rsid w:val="69CC849C"/>
    <w:rsid w:val="69CD2BCD"/>
    <w:rsid w:val="69CE8BB0"/>
    <w:rsid w:val="69CE93BF"/>
    <w:rsid w:val="69D00DE8"/>
    <w:rsid w:val="69D10427"/>
    <w:rsid w:val="69D2B71B"/>
    <w:rsid w:val="69D345D5"/>
    <w:rsid w:val="69D3C5D0"/>
    <w:rsid w:val="69D3D840"/>
    <w:rsid w:val="69D474AD"/>
    <w:rsid w:val="69D4E1A4"/>
    <w:rsid w:val="69D51438"/>
    <w:rsid w:val="69D61ECF"/>
    <w:rsid w:val="69D74CBD"/>
    <w:rsid w:val="69D8019A"/>
    <w:rsid w:val="69DB0010"/>
    <w:rsid w:val="69DC2B82"/>
    <w:rsid w:val="69E22DF0"/>
    <w:rsid w:val="69E27CC3"/>
    <w:rsid w:val="69E4AEF5"/>
    <w:rsid w:val="69E56DA3"/>
    <w:rsid w:val="69E9A20B"/>
    <w:rsid w:val="69ECEA91"/>
    <w:rsid w:val="69EEBD18"/>
    <w:rsid w:val="69F0C5A7"/>
    <w:rsid w:val="69F27FC4"/>
    <w:rsid w:val="69F69A29"/>
    <w:rsid w:val="69F6A1BB"/>
    <w:rsid w:val="69F92852"/>
    <w:rsid w:val="69F97D82"/>
    <w:rsid w:val="69FDA2E4"/>
    <w:rsid w:val="6A003534"/>
    <w:rsid w:val="6A0129B9"/>
    <w:rsid w:val="6A023766"/>
    <w:rsid w:val="6A03B4C5"/>
    <w:rsid w:val="6A040699"/>
    <w:rsid w:val="6A052B47"/>
    <w:rsid w:val="6A06928C"/>
    <w:rsid w:val="6A07A2C7"/>
    <w:rsid w:val="6A09AA11"/>
    <w:rsid w:val="6A0B358A"/>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60824"/>
    <w:rsid w:val="6A370F19"/>
    <w:rsid w:val="6A37DBAB"/>
    <w:rsid w:val="6A3909C2"/>
    <w:rsid w:val="6A3CAF0E"/>
    <w:rsid w:val="6A3D2216"/>
    <w:rsid w:val="6A3FCEA5"/>
    <w:rsid w:val="6A4074D1"/>
    <w:rsid w:val="6A459C7F"/>
    <w:rsid w:val="6A46BD54"/>
    <w:rsid w:val="6A4938DE"/>
    <w:rsid w:val="6A49D001"/>
    <w:rsid w:val="6A4C6426"/>
    <w:rsid w:val="6A4C68E9"/>
    <w:rsid w:val="6A4FE346"/>
    <w:rsid w:val="6A5119CB"/>
    <w:rsid w:val="6A52B934"/>
    <w:rsid w:val="6A553E05"/>
    <w:rsid w:val="6A565525"/>
    <w:rsid w:val="6A566B00"/>
    <w:rsid w:val="6A56C4C2"/>
    <w:rsid w:val="6A5703DF"/>
    <w:rsid w:val="6A5720DB"/>
    <w:rsid w:val="6A59471F"/>
    <w:rsid w:val="6A5972AD"/>
    <w:rsid w:val="6A5A9ECE"/>
    <w:rsid w:val="6A5BACE9"/>
    <w:rsid w:val="6A5BB30B"/>
    <w:rsid w:val="6A5C4249"/>
    <w:rsid w:val="6A5D6812"/>
    <w:rsid w:val="6A5F2F2A"/>
    <w:rsid w:val="6A6049C7"/>
    <w:rsid w:val="6A636652"/>
    <w:rsid w:val="6A674B2C"/>
    <w:rsid w:val="6A675EF6"/>
    <w:rsid w:val="6A67E570"/>
    <w:rsid w:val="6A69186F"/>
    <w:rsid w:val="6A69699E"/>
    <w:rsid w:val="6A6A6F0A"/>
    <w:rsid w:val="6A6B10D1"/>
    <w:rsid w:val="6A6CC3B5"/>
    <w:rsid w:val="6A6FCD1A"/>
    <w:rsid w:val="6A72651D"/>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D786"/>
    <w:rsid w:val="6A8B9637"/>
    <w:rsid w:val="6A8D7BD8"/>
    <w:rsid w:val="6A8FD3F3"/>
    <w:rsid w:val="6A8FE1F9"/>
    <w:rsid w:val="6A907476"/>
    <w:rsid w:val="6A9277B7"/>
    <w:rsid w:val="6A93545C"/>
    <w:rsid w:val="6A94F7E2"/>
    <w:rsid w:val="6A959528"/>
    <w:rsid w:val="6A9669C0"/>
    <w:rsid w:val="6A96833B"/>
    <w:rsid w:val="6A9C2812"/>
    <w:rsid w:val="6A9CEC87"/>
    <w:rsid w:val="6A9D07DB"/>
    <w:rsid w:val="6A9F8BED"/>
    <w:rsid w:val="6A9FA340"/>
    <w:rsid w:val="6AA2DB8B"/>
    <w:rsid w:val="6AA39C40"/>
    <w:rsid w:val="6AA4C5F9"/>
    <w:rsid w:val="6AA775AA"/>
    <w:rsid w:val="6AA90CF4"/>
    <w:rsid w:val="6AAA128D"/>
    <w:rsid w:val="6AAC7C60"/>
    <w:rsid w:val="6AAE0138"/>
    <w:rsid w:val="6AAEAE4B"/>
    <w:rsid w:val="6AB04B53"/>
    <w:rsid w:val="6AB2124E"/>
    <w:rsid w:val="6AB47043"/>
    <w:rsid w:val="6AB77C74"/>
    <w:rsid w:val="6AB79914"/>
    <w:rsid w:val="6AB82C6E"/>
    <w:rsid w:val="6AB926FB"/>
    <w:rsid w:val="6AB94EC0"/>
    <w:rsid w:val="6ABA3729"/>
    <w:rsid w:val="6ABB38C9"/>
    <w:rsid w:val="6ABBCC0F"/>
    <w:rsid w:val="6ABC1ADC"/>
    <w:rsid w:val="6ABDC8C6"/>
    <w:rsid w:val="6ABEABD2"/>
    <w:rsid w:val="6AC1E52D"/>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A8C5"/>
    <w:rsid w:val="6AD35AB0"/>
    <w:rsid w:val="6AD82733"/>
    <w:rsid w:val="6ADBCB47"/>
    <w:rsid w:val="6ADC6FFE"/>
    <w:rsid w:val="6ADCCD83"/>
    <w:rsid w:val="6ADCE58C"/>
    <w:rsid w:val="6AE02EE4"/>
    <w:rsid w:val="6AE1E3E6"/>
    <w:rsid w:val="6AE360A5"/>
    <w:rsid w:val="6AE444A7"/>
    <w:rsid w:val="6AE95F2D"/>
    <w:rsid w:val="6AEA3D8B"/>
    <w:rsid w:val="6AED058D"/>
    <w:rsid w:val="6AED4FA9"/>
    <w:rsid w:val="6AED75C2"/>
    <w:rsid w:val="6AEFDDEE"/>
    <w:rsid w:val="6AF1037C"/>
    <w:rsid w:val="6AF4E602"/>
    <w:rsid w:val="6AF63D44"/>
    <w:rsid w:val="6AF77583"/>
    <w:rsid w:val="6AF82F6C"/>
    <w:rsid w:val="6AFA6479"/>
    <w:rsid w:val="6AFA75AA"/>
    <w:rsid w:val="6AFD9F4F"/>
    <w:rsid w:val="6B031E4A"/>
    <w:rsid w:val="6B039B77"/>
    <w:rsid w:val="6B03A45A"/>
    <w:rsid w:val="6B04AEDB"/>
    <w:rsid w:val="6B058C8D"/>
    <w:rsid w:val="6B082CE6"/>
    <w:rsid w:val="6B083D1C"/>
    <w:rsid w:val="6B0B9ED6"/>
    <w:rsid w:val="6B0C05E9"/>
    <w:rsid w:val="6B0EE86C"/>
    <w:rsid w:val="6B0FDC43"/>
    <w:rsid w:val="6B1092E3"/>
    <w:rsid w:val="6B142D60"/>
    <w:rsid w:val="6B15610E"/>
    <w:rsid w:val="6B176BF1"/>
    <w:rsid w:val="6B18129B"/>
    <w:rsid w:val="6B1BAD03"/>
    <w:rsid w:val="6B1C7D66"/>
    <w:rsid w:val="6B1D79D2"/>
    <w:rsid w:val="6B20C2DB"/>
    <w:rsid w:val="6B21BD3B"/>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4122"/>
    <w:rsid w:val="6B38A50D"/>
    <w:rsid w:val="6B3B7001"/>
    <w:rsid w:val="6B3CEFD5"/>
    <w:rsid w:val="6B3E8AC9"/>
    <w:rsid w:val="6B40C0BB"/>
    <w:rsid w:val="6B41F4D1"/>
    <w:rsid w:val="6B43C989"/>
    <w:rsid w:val="6B45AA77"/>
    <w:rsid w:val="6B469CB2"/>
    <w:rsid w:val="6B4796BA"/>
    <w:rsid w:val="6B47A1E9"/>
    <w:rsid w:val="6B47AD8E"/>
    <w:rsid w:val="6B47BC1C"/>
    <w:rsid w:val="6B48C485"/>
    <w:rsid w:val="6B498CFB"/>
    <w:rsid w:val="6B4CC31F"/>
    <w:rsid w:val="6B4EA7BC"/>
    <w:rsid w:val="6B4F2993"/>
    <w:rsid w:val="6B51A785"/>
    <w:rsid w:val="6B54E7BC"/>
    <w:rsid w:val="6B554D6F"/>
    <w:rsid w:val="6B57E3BA"/>
    <w:rsid w:val="6B57F8CC"/>
    <w:rsid w:val="6B58DBFC"/>
    <w:rsid w:val="6B5BC1E4"/>
    <w:rsid w:val="6B5D986D"/>
    <w:rsid w:val="6B5EB572"/>
    <w:rsid w:val="6B5FF28F"/>
    <w:rsid w:val="6B5FF7C6"/>
    <w:rsid w:val="6B617091"/>
    <w:rsid w:val="6B61DB88"/>
    <w:rsid w:val="6B62180A"/>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943BB"/>
    <w:rsid w:val="6B7F200D"/>
    <w:rsid w:val="6B814242"/>
    <w:rsid w:val="6B81F67E"/>
    <w:rsid w:val="6B830C5F"/>
    <w:rsid w:val="6B858504"/>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269F9"/>
    <w:rsid w:val="6BA4EB42"/>
    <w:rsid w:val="6BA583EB"/>
    <w:rsid w:val="6BA5A8B2"/>
    <w:rsid w:val="6BA6EEBD"/>
    <w:rsid w:val="6BAADFDD"/>
    <w:rsid w:val="6BAD43C6"/>
    <w:rsid w:val="6BAD8D59"/>
    <w:rsid w:val="6BAF249A"/>
    <w:rsid w:val="6BB04021"/>
    <w:rsid w:val="6BB13BA2"/>
    <w:rsid w:val="6BB42D31"/>
    <w:rsid w:val="6BB6A4B1"/>
    <w:rsid w:val="6BB6C33C"/>
    <w:rsid w:val="6BB8C94B"/>
    <w:rsid w:val="6BB8E8EE"/>
    <w:rsid w:val="6BB93DE8"/>
    <w:rsid w:val="6BB93E3D"/>
    <w:rsid w:val="6BBA4124"/>
    <w:rsid w:val="6BBA6B34"/>
    <w:rsid w:val="6BBAB5EA"/>
    <w:rsid w:val="6BBADB11"/>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1455D"/>
    <w:rsid w:val="6BD472BC"/>
    <w:rsid w:val="6BD50CA9"/>
    <w:rsid w:val="6BD78862"/>
    <w:rsid w:val="6BD7D68B"/>
    <w:rsid w:val="6BD87FB3"/>
    <w:rsid w:val="6BD9FC2A"/>
    <w:rsid w:val="6BDA2BFF"/>
    <w:rsid w:val="6BDA5776"/>
    <w:rsid w:val="6BDAEEC1"/>
    <w:rsid w:val="6BDB74AD"/>
    <w:rsid w:val="6BDBFEF9"/>
    <w:rsid w:val="6BDD2C46"/>
    <w:rsid w:val="6BDE76DC"/>
    <w:rsid w:val="6BDE7F7C"/>
    <w:rsid w:val="6BE0B711"/>
    <w:rsid w:val="6BE173AC"/>
    <w:rsid w:val="6BE1F13B"/>
    <w:rsid w:val="6BE99417"/>
    <w:rsid w:val="6BE9DD83"/>
    <w:rsid w:val="6BEB1223"/>
    <w:rsid w:val="6BEC2653"/>
    <w:rsid w:val="6BF10224"/>
    <w:rsid w:val="6BF15B08"/>
    <w:rsid w:val="6BF177C9"/>
    <w:rsid w:val="6BF2BC68"/>
    <w:rsid w:val="6BF4FA58"/>
    <w:rsid w:val="6BF85ACF"/>
    <w:rsid w:val="6BF96BF4"/>
    <w:rsid w:val="6BFA3763"/>
    <w:rsid w:val="6BFACB81"/>
    <w:rsid w:val="6BFC35C2"/>
    <w:rsid w:val="6BFD6C0A"/>
    <w:rsid w:val="6C0058AE"/>
    <w:rsid w:val="6C0272B4"/>
    <w:rsid w:val="6C0420A3"/>
    <w:rsid w:val="6C046401"/>
    <w:rsid w:val="6C04CC4F"/>
    <w:rsid w:val="6C05B275"/>
    <w:rsid w:val="6C06A757"/>
    <w:rsid w:val="6C07C774"/>
    <w:rsid w:val="6C086FAF"/>
    <w:rsid w:val="6C0E031B"/>
    <w:rsid w:val="6C10BB33"/>
    <w:rsid w:val="6C118650"/>
    <w:rsid w:val="6C146211"/>
    <w:rsid w:val="6C150886"/>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2016"/>
    <w:rsid w:val="6C299345"/>
    <w:rsid w:val="6C2D2737"/>
    <w:rsid w:val="6C2EDBFA"/>
    <w:rsid w:val="6C31497A"/>
    <w:rsid w:val="6C337FAD"/>
    <w:rsid w:val="6C3734D8"/>
    <w:rsid w:val="6C3744A5"/>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C070"/>
    <w:rsid w:val="6C5B2B7F"/>
    <w:rsid w:val="6C5CDDA7"/>
    <w:rsid w:val="6C60C30C"/>
    <w:rsid w:val="6C61DC1C"/>
    <w:rsid w:val="6C624251"/>
    <w:rsid w:val="6C62C265"/>
    <w:rsid w:val="6C6484E8"/>
    <w:rsid w:val="6C666D36"/>
    <w:rsid w:val="6C698EB2"/>
    <w:rsid w:val="6C6BF544"/>
    <w:rsid w:val="6C6F014D"/>
    <w:rsid w:val="6C6F0C77"/>
    <w:rsid w:val="6C6F70AD"/>
    <w:rsid w:val="6C7201C4"/>
    <w:rsid w:val="6C7288A1"/>
    <w:rsid w:val="6C73D93D"/>
    <w:rsid w:val="6C74174D"/>
    <w:rsid w:val="6C784550"/>
    <w:rsid w:val="6C79045A"/>
    <w:rsid w:val="6C7949E9"/>
    <w:rsid w:val="6C797B25"/>
    <w:rsid w:val="6C7ACF52"/>
    <w:rsid w:val="6C8427DC"/>
    <w:rsid w:val="6C846B53"/>
    <w:rsid w:val="6C84A092"/>
    <w:rsid w:val="6C8623ED"/>
    <w:rsid w:val="6C867B91"/>
    <w:rsid w:val="6C872E29"/>
    <w:rsid w:val="6C8F2238"/>
    <w:rsid w:val="6C939337"/>
    <w:rsid w:val="6C948BB8"/>
    <w:rsid w:val="6C950670"/>
    <w:rsid w:val="6C95EC8F"/>
    <w:rsid w:val="6C980C45"/>
    <w:rsid w:val="6C996FEE"/>
    <w:rsid w:val="6C9BA4E1"/>
    <w:rsid w:val="6C9BFF3C"/>
    <w:rsid w:val="6C9E2583"/>
    <w:rsid w:val="6C9EE65B"/>
    <w:rsid w:val="6C9F0777"/>
    <w:rsid w:val="6C9F94D0"/>
    <w:rsid w:val="6CA1D2DE"/>
    <w:rsid w:val="6CA31B73"/>
    <w:rsid w:val="6CA6768F"/>
    <w:rsid w:val="6CAA6B06"/>
    <w:rsid w:val="6CABE743"/>
    <w:rsid w:val="6CAC57AB"/>
    <w:rsid w:val="6CACF9F7"/>
    <w:rsid w:val="6CAD1D2B"/>
    <w:rsid w:val="6CADF7F4"/>
    <w:rsid w:val="6CAE5D25"/>
    <w:rsid w:val="6CB001FB"/>
    <w:rsid w:val="6CB059E2"/>
    <w:rsid w:val="6CB37593"/>
    <w:rsid w:val="6CB3F269"/>
    <w:rsid w:val="6CB5B030"/>
    <w:rsid w:val="6CB5C0AE"/>
    <w:rsid w:val="6CBAD3E3"/>
    <w:rsid w:val="6CBB0623"/>
    <w:rsid w:val="6CBDB298"/>
    <w:rsid w:val="6CBED7A3"/>
    <w:rsid w:val="6CC0B922"/>
    <w:rsid w:val="6CC2916B"/>
    <w:rsid w:val="6CC2ED74"/>
    <w:rsid w:val="6CC38D8A"/>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54F07"/>
    <w:rsid w:val="6CEBDE8D"/>
    <w:rsid w:val="6CEC6FF9"/>
    <w:rsid w:val="6CED5E24"/>
    <w:rsid w:val="6CED7ADB"/>
    <w:rsid w:val="6CF2CDE9"/>
    <w:rsid w:val="6CF2F72B"/>
    <w:rsid w:val="6CF361AB"/>
    <w:rsid w:val="6CF45E1B"/>
    <w:rsid w:val="6CF5A5E6"/>
    <w:rsid w:val="6CF78CFC"/>
    <w:rsid w:val="6CFA1172"/>
    <w:rsid w:val="6CFB5D2B"/>
    <w:rsid w:val="6CFD2B11"/>
    <w:rsid w:val="6CFD3A05"/>
    <w:rsid w:val="6CFE35FA"/>
    <w:rsid w:val="6CFFCE2B"/>
    <w:rsid w:val="6D03D84E"/>
    <w:rsid w:val="6D04CCDD"/>
    <w:rsid w:val="6D04F38A"/>
    <w:rsid w:val="6D068DFB"/>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EDDB1"/>
    <w:rsid w:val="6D1F5621"/>
    <w:rsid w:val="6D1FE2FB"/>
    <w:rsid w:val="6D20B6FD"/>
    <w:rsid w:val="6D216875"/>
    <w:rsid w:val="6D21E4ED"/>
    <w:rsid w:val="6D268889"/>
    <w:rsid w:val="6D26D354"/>
    <w:rsid w:val="6D2A2A0B"/>
    <w:rsid w:val="6D2A7C7B"/>
    <w:rsid w:val="6D2A8DEB"/>
    <w:rsid w:val="6D2E1224"/>
    <w:rsid w:val="6D2E9A15"/>
    <w:rsid w:val="6D2EF7AD"/>
    <w:rsid w:val="6D30CD19"/>
    <w:rsid w:val="6D3398D4"/>
    <w:rsid w:val="6D34B654"/>
    <w:rsid w:val="6D365196"/>
    <w:rsid w:val="6D37E6D6"/>
    <w:rsid w:val="6D39D289"/>
    <w:rsid w:val="6D3D6B97"/>
    <w:rsid w:val="6D414AD3"/>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7340A"/>
    <w:rsid w:val="6D790215"/>
    <w:rsid w:val="6D7D440D"/>
    <w:rsid w:val="6D7DE5BC"/>
    <w:rsid w:val="6D7F3CEB"/>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F3BF"/>
    <w:rsid w:val="6DA2BCFF"/>
    <w:rsid w:val="6DA4352E"/>
    <w:rsid w:val="6DA98DCC"/>
    <w:rsid w:val="6DAADD67"/>
    <w:rsid w:val="6DABC85D"/>
    <w:rsid w:val="6DABF384"/>
    <w:rsid w:val="6DABF7C4"/>
    <w:rsid w:val="6DAC3CF7"/>
    <w:rsid w:val="6DAE4E5D"/>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0A36"/>
    <w:rsid w:val="6DF13891"/>
    <w:rsid w:val="6DF2B6DD"/>
    <w:rsid w:val="6DF79185"/>
    <w:rsid w:val="6DF7C156"/>
    <w:rsid w:val="6DF7D064"/>
    <w:rsid w:val="6DF94B11"/>
    <w:rsid w:val="6DF9F533"/>
    <w:rsid w:val="6DFD4251"/>
    <w:rsid w:val="6DFE92C1"/>
    <w:rsid w:val="6E0535EF"/>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DB129"/>
    <w:rsid w:val="6E1F32D1"/>
    <w:rsid w:val="6E242CB1"/>
    <w:rsid w:val="6E281744"/>
    <w:rsid w:val="6E281CC5"/>
    <w:rsid w:val="6E2C6D0B"/>
    <w:rsid w:val="6E303A34"/>
    <w:rsid w:val="6E303C29"/>
    <w:rsid w:val="6E30C9A2"/>
    <w:rsid w:val="6E31DDAA"/>
    <w:rsid w:val="6E32024A"/>
    <w:rsid w:val="6E33F8DB"/>
    <w:rsid w:val="6E36F2BE"/>
    <w:rsid w:val="6E38CE89"/>
    <w:rsid w:val="6E3A8FD6"/>
    <w:rsid w:val="6E3AC6BC"/>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F5184"/>
    <w:rsid w:val="6E55AECF"/>
    <w:rsid w:val="6E561B51"/>
    <w:rsid w:val="6E57E70F"/>
    <w:rsid w:val="6E5982F9"/>
    <w:rsid w:val="6E5D7A9B"/>
    <w:rsid w:val="6E5F24E1"/>
    <w:rsid w:val="6E632A88"/>
    <w:rsid w:val="6E6835AC"/>
    <w:rsid w:val="6E69B1DE"/>
    <w:rsid w:val="6E69ED5F"/>
    <w:rsid w:val="6E6A8215"/>
    <w:rsid w:val="6E6C49DD"/>
    <w:rsid w:val="6E6D7956"/>
    <w:rsid w:val="6E6E9C9A"/>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4BB62"/>
    <w:rsid w:val="6E873BC5"/>
    <w:rsid w:val="6E89A657"/>
    <w:rsid w:val="6E8A69F6"/>
    <w:rsid w:val="6E8ADEBB"/>
    <w:rsid w:val="6E8BD540"/>
    <w:rsid w:val="6E8C2E3D"/>
    <w:rsid w:val="6E8D352C"/>
    <w:rsid w:val="6E8E12F7"/>
    <w:rsid w:val="6E8F61C3"/>
    <w:rsid w:val="6E8FEACE"/>
    <w:rsid w:val="6E908E2A"/>
    <w:rsid w:val="6E90C766"/>
    <w:rsid w:val="6E91059D"/>
    <w:rsid w:val="6E97825C"/>
    <w:rsid w:val="6E9830CB"/>
    <w:rsid w:val="6E986A4C"/>
    <w:rsid w:val="6E98EC41"/>
    <w:rsid w:val="6E996D9F"/>
    <w:rsid w:val="6E9A79F6"/>
    <w:rsid w:val="6E9E195E"/>
    <w:rsid w:val="6E9EB138"/>
    <w:rsid w:val="6E9FF104"/>
    <w:rsid w:val="6EA09D3E"/>
    <w:rsid w:val="6EA12A1D"/>
    <w:rsid w:val="6EA15FE7"/>
    <w:rsid w:val="6EA5AD15"/>
    <w:rsid w:val="6EA8B280"/>
    <w:rsid w:val="6EAA162C"/>
    <w:rsid w:val="6EAE3E3E"/>
    <w:rsid w:val="6EAF3B9B"/>
    <w:rsid w:val="6EAFAAFF"/>
    <w:rsid w:val="6EB03679"/>
    <w:rsid w:val="6EB04CF5"/>
    <w:rsid w:val="6EB1D2A6"/>
    <w:rsid w:val="6EB204CA"/>
    <w:rsid w:val="6EB22034"/>
    <w:rsid w:val="6EB4D1CD"/>
    <w:rsid w:val="6EB95CB8"/>
    <w:rsid w:val="6EBD148D"/>
    <w:rsid w:val="6EBE116D"/>
    <w:rsid w:val="6EBEA703"/>
    <w:rsid w:val="6EBF2B1B"/>
    <w:rsid w:val="6EBFB613"/>
    <w:rsid w:val="6EC2108F"/>
    <w:rsid w:val="6EC4ACEA"/>
    <w:rsid w:val="6EC98266"/>
    <w:rsid w:val="6ECAE72E"/>
    <w:rsid w:val="6ECDBC42"/>
    <w:rsid w:val="6ECE5C03"/>
    <w:rsid w:val="6ED51F38"/>
    <w:rsid w:val="6ED68AEB"/>
    <w:rsid w:val="6EDC6A69"/>
    <w:rsid w:val="6EE04A8F"/>
    <w:rsid w:val="6EE1F524"/>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7E9"/>
    <w:rsid w:val="6EF9D678"/>
    <w:rsid w:val="6EFBCA11"/>
    <w:rsid w:val="6EFC0BE2"/>
    <w:rsid w:val="6F01BA33"/>
    <w:rsid w:val="6F046EAC"/>
    <w:rsid w:val="6F07FFA9"/>
    <w:rsid w:val="6F086D8B"/>
    <w:rsid w:val="6F09C1E6"/>
    <w:rsid w:val="6F0A2740"/>
    <w:rsid w:val="6F0CBC9C"/>
    <w:rsid w:val="6F0CF86C"/>
    <w:rsid w:val="6F0DB6C6"/>
    <w:rsid w:val="6F0F7E21"/>
    <w:rsid w:val="6F11103D"/>
    <w:rsid w:val="6F1181F2"/>
    <w:rsid w:val="6F11A9FA"/>
    <w:rsid w:val="6F1ACE83"/>
    <w:rsid w:val="6F1C83A2"/>
    <w:rsid w:val="6F1CD936"/>
    <w:rsid w:val="6F1EF97D"/>
    <w:rsid w:val="6F20AAB8"/>
    <w:rsid w:val="6F211B46"/>
    <w:rsid w:val="6F219861"/>
    <w:rsid w:val="6F21CF1C"/>
    <w:rsid w:val="6F21D549"/>
    <w:rsid w:val="6F21FB0B"/>
    <w:rsid w:val="6F23542E"/>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3A94"/>
    <w:rsid w:val="6F3A80B2"/>
    <w:rsid w:val="6F3B9FC8"/>
    <w:rsid w:val="6F3FE863"/>
    <w:rsid w:val="6F4016A2"/>
    <w:rsid w:val="6F40D030"/>
    <w:rsid w:val="6F47ADE5"/>
    <w:rsid w:val="6F47B4DC"/>
    <w:rsid w:val="6F487A68"/>
    <w:rsid w:val="6F4CBE08"/>
    <w:rsid w:val="6F4EFF6F"/>
    <w:rsid w:val="6F5241D7"/>
    <w:rsid w:val="6F5446AB"/>
    <w:rsid w:val="6F55BC5A"/>
    <w:rsid w:val="6F55E876"/>
    <w:rsid w:val="6F575742"/>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6413"/>
    <w:rsid w:val="6F717021"/>
    <w:rsid w:val="6F719541"/>
    <w:rsid w:val="6F71A9FC"/>
    <w:rsid w:val="6F731130"/>
    <w:rsid w:val="6F75297E"/>
    <w:rsid w:val="6F760D8D"/>
    <w:rsid w:val="6F788F7E"/>
    <w:rsid w:val="6F7A142A"/>
    <w:rsid w:val="6F7A3BA1"/>
    <w:rsid w:val="6F7B8705"/>
    <w:rsid w:val="6F7B87EA"/>
    <w:rsid w:val="6F7F56DA"/>
    <w:rsid w:val="6F8056C0"/>
    <w:rsid w:val="6F809CB2"/>
    <w:rsid w:val="6F821DC0"/>
    <w:rsid w:val="6F835D45"/>
    <w:rsid w:val="6F83E1E4"/>
    <w:rsid w:val="6F848FB9"/>
    <w:rsid w:val="6F879BE6"/>
    <w:rsid w:val="6F888560"/>
    <w:rsid w:val="6F89718F"/>
    <w:rsid w:val="6F89C370"/>
    <w:rsid w:val="6F8D6DFD"/>
    <w:rsid w:val="6F8E41D3"/>
    <w:rsid w:val="6F8EE2AD"/>
    <w:rsid w:val="6F902AC2"/>
    <w:rsid w:val="6F93122A"/>
    <w:rsid w:val="6F95F04A"/>
    <w:rsid w:val="6F962ED3"/>
    <w:rsid w:val="6F96A7AA"/>
    <w:rsid w:val="6F98809A"/>
    <w:rsid w:val="6F9AE265"/>
    <w:rsid w:val="6F9C7897"/>
    <w:rsid w:val="6F9D7744"/>
    <w:rsid w:val="6FA05976"/>
    <w:rsid w:val="6FA0A796"/>
    <w:rsid w:val="6FA386F7"/>
    <w:rsid w:val="6FA5BDF4"/>
    <w:rsid w:val="6FA6DB61"/>
    <w:rsid w:val="6FA9495E"/>
    <w:rsid w:val="6FA98079"/>
    <w:rsid w:val="6FA9FC62"/>
    <w:rsid w:val="6FAA48E7"/>
    <w:rsid w:val="6FAA5C5E"/>
    <w:rsid w:val="6FAE3D43"/>
    <w:rsid w:val="6FAE9045"/>
    <w:rsid w:val="6FB08278"/>
    <w:rsid w:val="6FB1DC36"/>
    <w:rsid w:val="6FB3DC40"/>
    <w:rsid w:val="6FB46E06"/>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CF420"/>
    <w:rsid w:val="6FDE1645"/>
    <w:rsid w:val="6FE42AE5"/>
    <w:rsid w:val="6FE43A1C"/>
    <w:rsid w:val="6FE5326B"/>
    <w:rsid w:val="6FE5A1EC"/>
    <w:rsid w:val="6FE60BC2"/>
    <w:rsid w:val="6FE7A5A7"/>
    <w:rsid w:val="6FE8C4E4"/>
    <w:rsid w:val="6FE95CFD"/>
    <w:rsid w:val="6FE9D0B6"/>
    <w:rsid w:val="6FEB21E5"/>
    <w:rsid w:val="6FEF177B"/>
    <w:rsid w:val="6FEF8703"/>
    <w:rsid w:val="6FF1EBB2"/>
    <w:rsid w:val="6FF2A6B9"/>
    <w:rsid w:val="6FF2D386"/>
    <w:rsid w:val="6FF347FF"/>
    <w:rsid w:val="6FF41B80"/>
    <w:rsid w:val="6FF49202"/>
    <w:rsid w:val="6FF7D7AC"/>
    <w:rsid w:val="6FFA0639"/>
    <w:rsid w:val="6FFC33DC"/>
    <w:rsid w:val="6FFD2D13"/>
    <w:rsid w:val="6FFDD834"/>
    <w:rsid w:val="6FFEBC88"/>
    <w:rsid w:val="6FFF022C"/>
    <w:rsid w:val="7000AC82"/>
    <w:rsid w:val="70013D43"/>
    <w:rsid w:val="7002667C"/>
    <w:rsid w:val="70052FCD"/>
    <w:rsid w:val="700A4CD7"/>
    <w:rsid w:val="700B4AA4"/>
    <w:rsid w:val="700C6926"/>
    <w:rsid w:val="700E08C3"/>
    <w:rsid w:val="700E537E"/>
    <w:rsid w:val="700EE7DA"/>
    <w:rsid w:val="700EE807"/>
    <w:rsid w:val="700FCD83"/>
    <w:rsid w:val="70119997"/>
    <w:rsid w:val="7012E05D"/>
    <w:rsid w:val="7012E0AE"/>
    <w:rsid w:val="70140051"/>
    <w:rsid w:val="70149AF3"/>
    <w:rsid w:val="70158773"/>
    <w:rsid w:val="7017459A"/>
    <w:rsid w:val="701989B6"/>
    <w:rsid w:val="701A3A6D"/>
    <w:rsid w:val="701A802A"/>
    <w:rsid w:val="701DB2A0"/>
    <w:rsid w:val="701E10EA"/>
    <w:rsid w:val="70227785"/>
    <w:rsid w:val="7023669C"/>
    <w:rsid w:val="7023849F"/>
    <w:rsid w:val="7026AF41"/>
    <w:rsid w:val="70275F80"/>
    <w:rsid w:val="70281C34"/>
    <w:rsid w:val="70299C12"/>
    <w:rsid w:val="702A08B8"/>
    <w:rsid w:val="702AC7E9"/>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3227"/>
    <w:rsid w:val="7065EAA6"/>
    <w:rsid w:val="7066E5D9"/>
    <w:rsid w:val="7067A6BD"/>
    <w:rsid w:val="70686CD6"/>
    <w:rsid w:val="7069C55F"/>
    <w:rsid w:val="706C0C26"/>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70BE0"/>
    <w:rsid w:val="70882AB6"/>
    <w:rsid w:val="7088A712"/>
    <w:rsid w:val="708D5A20"/>
    <w:rsid w:val="708E8B12"/>
    <w:rsid w:val="708EBB6F"/>
    <w:rsid w:val="70901BD1"/>
    <w:rsid w:val="70922289"/>
    <w:rsid w:val="70929510"/>
    <w:rsid w:val="7092DF45"/>
    <w:rsid w:val="709465B7"/>
    <w:rsid w:val="7095B6C6"/>
    <w:rsid w:val="70962F0D"/>
    <w:rsid w:val="7097970A"/>
    <w:rsid w:val="7098B448"/>
    <w:rsid w:val="709F7305"/>
    <w:rsid w:val="709F93B3"/>
    <w:rsid w:val="70A14682"/>
    <w:rsid w:val="70A18104"/>
    <w:rsid w:val="70A26926"/>
    <w:rsid w:val="70A3C81A"/>
    <w:rsid w:val="70A40A78"/>
    <w:rsid w:val="70A49DAF"/>
    <w:rsid w:val="70A64BBC"/>
    <w:rsid w:val="70A70A93"/>
    <w:rsid w:val="70ACE123"/>
    <w:rsid w:val="70AD17C5"/>
    <w:rsid w:val="70AED677"/>
    <w:rsid w:val="70B159BF"/>
    <w:rsid w:val="70B2A3C4"/>
    <w:rsid w:val="70B38F52"/>
    <w:rsid w:val="70B3ACF4"/>
    <w:rsid w:val="70B4FE67"/>
    <w:rsid w:val="70B6DB87"/>
    <w:rsid w:val="70B76D2B"/>
    <w:rsid w:val="70BA4494"/>
    <w:rsid w:val="70BB30CD"/>
    <w:rsid w:val="70BB7362"/>
    <w:rsid w:val="70BD00DA"/>
    <w:rsid w:val="70BF3774"/>
    <w:rsid w:val="70C0CC2C"/>
    <w:rsid w:val="70C2C30B"/>
    <w:rsid w:val="70C2F402"/>
    <w:rsid w:val="70C46334"/>
    <w:rsid w:val="70C4B23F"/>
    <w:rsid w:val="70C526F1"/>
    <w:rsid w:val="70C6256F"/>
    <w:rsid w:val="70C88CCC"/>
    <w:rsid w:val="70CB6242"/>
    <w:rsid w:val="70CC22E9"/>
    <w:rsid w:val="70CCE390"/>
    <w:rsid w:val="70CD0EDB"/>
    <w:rsid w:val="70D5A26C"/>
    <w:rsid w:val="70D70843"/>
    <w:rsid w:val="70D82727"/>
    <w:rsid w:val="70DBDCBC"/>
    <w:rsid w:val="70DEE916"/>
    <w:rsid w:val="70DFADC5"/>
    <w:rsid w:val="70E0013B"/>
    <w:rsid w:val="70E080A9"/>
    <w:rsid w:val="70E2A2A8"/>
    <w:rsid w:val="70E3C563"/>
    <w:rsid w:val="70E4BE29"/>
    <w:rsid w:val="70E5CEC9"/>
    <w:rsid w:val="70E5FD28"/>
    <w:rsid w:val="70E66E17"/>
    <w:rsid w:val="70E871F0"/>
    <w:rsid w:val="70EF4721"/>
    <w:rsid w:val="70F18261"/>
    <w:rsid w:val="70F1C1B4"/>
    <w:rsid w:val="70F3B837"/>
    <w:rsid w:val="70F45E26"/>
    <w:rsid w:val="70F47BC5"/>
    <w:rsid w:val="70F5C2E1"/>
    <w:rsid w:val="70F76F29"/>
    <w:rsid w:val="70F7DC23"/>
    <w:rsid w:val="70FAD667"/>
    <w:rsid w:val="70FB299C"/>
    <w:rsid w:val="70FC6A7A"/>
    <w:rsid w:val="70FC6D34"/>
    <w:rsid w:val="70FCD709"/>
    <w:rsid w:val="70FEC40C"/>
    <w:rsid w:val="70FEE8B4"/>
    <w:rsid w:val="71002DA7"/>
    <w:rsid w:val="71026EC7"/>
    <w:rsid w:val="7103A253"/>
    <w:rsid w:val="7109D936"/>
    <w:rsid w:val="710E3C4F"/>
    <w:rsid w:val="7110E1B6"/>
    <w:rsid w:val="7111AB2A"/>
    <w:rsid w:val="71137B3E"/>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D10D1"/>
    <w:rsid w:val="712DC1DD"/>
    <w:rsid w:val="712E0622"/>
    <w:rsid w:val="712F7014"/>
    <w:rsid w:val="7130E642"/>
    <w:rsid w:val="7133B72A"/>
    <w:rsid w:val="71364812"/>
    <w:rsid w:val="7138BCD2"/>
    <w:rsid w:val="713E8392"/>
    <w:rsid w:val="713EF23C"/>
    <w:rsid w:val="713F36E7"/>
    <w:rsid w:val="71414F17"/>
    <w:rsid w:val="714412A8"/>
    <w:rsid w:val="7146C9C3"/>
    <w:rsid w:val="71491294"/>
    <w:rsid w:val="714969DD"/>
    <w:rsid w:val="7149F709"/>
    <w:rsid w:val="714B01B6"/>
    <w:rsid w:val="714B9DAD"/>
    <w:rsid w:val="714D473F"/>
    <w:rsid w:val="714EA141"/>
    <w:rsid w:val="71508CFC"/>
    <w:rsid w:val="71509C94"/>
    <w:rsid w:val="7152052C"/>
    <w:rsid w:val="715316B0"/>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A7E23"/>
    <w:rsid w:val="716F0D74"/>
    <w:rsid w:val="716F1D7E"/>
    <w:rsid w:val="71727E94"/>
    <w:rsid w:val="7172AC25"/>
    <w:rsid w:val="7172E63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75B8C"/>
    <w:rsid w:val="7189FB7F"/>
    <w:rsid w:val="718C196F"/>
    <w:rsid w:val="718DBF24"/>
    <w:rsid w:val="718FF61A"/>
    <w:rsid w:val="7192D7AE"/>
    <w:rsid w:val="71942B3F"/>
    <w:rsid w:val="71951FDC"/>
    <w:rsid w:val="7198F85C"/>
    <w:rsid w:val="719B0099"/>
    <w:rsid w:val="719CB13F"/>
    <w:rsid w:val="719CCC05"/>
    <w:rsid w:val="71A3592E"/>
    <w:rsid w:val="71A717C2"/>
    <w:rsid w:val="71A77674"/>
    <w:rsid w:val="71A86C18"/>
    <w:rsid w:val="71A971A6"/>
    <w:rsid w:val="71AA9618"/>
    <w:rsid w:val="71AB423D"/>
    <w:rsid w:val="71AFDA9D"/>
    <w:rsid w:val="71B2C5CF"/>
    <w:rsid w:val="71B46554"/>
    <w:rsid w:val="71B600D7"/>
    <w:rsid w:val="71B70541"/>
    <w:rsid w:val="71B758D5"/>
    <w:rsid w:val="71BA42DF"/>
    <w:rsid w:val="71BB1B9B"/>
    <w:rsid w:val="71BB1C53"/>
    <w:rsid w:val="71BD7690"/>
    <w:rsid w:val="71C05AAA"/>
    <w:rsid w:val="71C0FED5"/>
    <w:rsid w:val="71C11AB2"/>
    <w:rsid w:val="71C33877"/>
    <w:rsid w:val="71C3FD64"/>
    <w:rsid w:val="71C4233A"/>
    <w:rsid w:val="71C45D77"/>
    <w:rsid w:val="71C73F30"/>
    <w:rsid w:val="71CB777F"/>
    <w:rsid w:val="71CD2AB0"/>
    <w:rsid w:val="71CF1D25"/>
    <w:rsid w:val="71CF4B59"/>
    <w:rsid w:val="71D12D36"/>
    <w:rsid w:val="71D24409"/>
    <w:rsid w:val="71D5046E"/>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F002A1"/>
    <w:rsid w:val="71F05772"/>
    <w:rsid w:val="71F0C01A"/>
    <w:rsid w:val="71F225B2"/>
    <w:rsid w:val="71F35DCF"/>
    <w:rsid w:val="71F38FD3"/>
    <w:rsid w:val="71F39A1D"/>
    <w:rsid w:val="71F44BFD"/>
    <w:rsid w:val="71F68B35"/>
    <w:rsid w:val="71F8077E"/>
    <w:rsid w:val="71F93351"/>
    <w:rsid w:val="71FA23CC"/>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3944A"/>
    <w:rsid w:val="7224242A"/>
    <w:rsid w:val="722658D3"/>
    <w:rsid w:val="72272D94"/>
    <w:rsid w:val="7227651B"/>
    <w:rsid w:val="72286B38"/>
    <w:rsid w:val="7229560E"/>
    <w:rsid w:val="722A42E8"/>
    <w:rsid w:val="723418C1"/>
    <w:rsid w:val="7237212B"/>
    <w:rsid w:val="7237BE10"/>
    <w:rsid w:val="7239C9AC"/>
    <w:rsid w:val="723A977B"/>
    <w:rsid w:val="723DEEBB"/>
    <w:rsid w:val="723E58ED"/>
    <w:rsid w:val="72401D8E"/>
    <w:rsid w:val="724180F8"/>
    <w:rsid w:val="7241BE9F"/>
    <w:rsid w:val="72457941"/>
    <w:rsid w:val="72459E19"/>
    <w:rsid w:val="72467E98"/>
    <w:rsid w:val="7247C2CE"/>
    <w:rsid w:val="724BF0A5"/>
    <w:rsid w:val="724E264B"/>
    <w:rsid w:val="7251D918"/>
    <w:rsid w:val="72531E5D"/>
    <w:rsid w:val="7253A34C"/>
    <w:rsid w:val="7253C7F0"/>
    <w:rsid w:val="7253D384"/>
    <w:rsid w:val="725806C5"/>
    <w:rsid w:val="7258C950"/>
    <w:rsid w:val="72592178"/>
    <w:rsid w:val="725984EC"/>
    <w:rsid w:val="7259DD27"/>
    <w:rsid w:val="725ADD02"/>
    <w:rsid w:val="725E72EC"/>
    <w:rsid w:val="725E9AF1"/>
    <w:rsid w:val="72615CCD"/>
    <w:rsid w:val="72620239"/>
    <w:rsid w:val="72631C1F"/>
    <w:rsid w:val="72632B55"/>
    <w:rsid w:val="72643CF7"/>
    <w:rsid w:val="72653285"/>
    <w:rsid w:val="72678B15"/>
    <w:rsid w:val="72679BC4"/>
    <w:rsid w:val="72691BB4"/>
    <w:rsid w:val="726A1371"/>
    <w:rsid w:val="726BBFA0"/>
    <w:rsid w:val="726CB1E6"/>
    <w:rsid w:val="726D4BDD"/>
    <w:rsid w:val="726D7456"/>
    <w:rsid w:val="726EF705"/>
    <w:rsid w:val="72723642"/>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74AE5"/>
    <w:rsid w:val="72B7FAA8"/>
    <w:rsid w:val="72B834A8"/>
    <w:rsid w:val="72B83EB4"/>
    <w:rsid w:val="72B98F8C"/>
    <w:rsid w:val="72BA3410"/>
    <w:rsid w:val="72BBFE8D"/>
    <w:rsid w:val="72BCBDBD"/>
    <w:rsid w:val="72BFACBC"/>
    <w:rsid w:val="72C01182"/>
    <w:rsid w:val="72C0D147"/>
    <w:rsid w:val="72C1565F"/>
    <w:rsid w:val="72C3DE8C"/>
    <w:rsid w:val="72C531FD"/>
    <w:rsid w:val="72CFD339"/>
    <w:rsid w:val="72D1892B"/>
    <w:rsid w:val="72D3DF79"/>
    <w:rsid w:val="72D4FF2B"/>
    <w:rsid w:val="72D5E10B"/>
    <w:rsid w:val="72D7562E"/>
    <w:rsid w:val="72D8193C"/>
    <w:rsid w:val="72D99DE7"/>
    <w:rsid w:val="72DC3A5C"/>
    <w:rsid w:val="72DF8CA5"/>
    <w:rsid w:val="72E25A05"/>
    <w:rsid w:val="72E90132"/>
    <w:rsid w:val="72E996C4"/>
    <w:rsid w:val="72EB2AF7"/>
    <w:rsid w:val="72EC565B"/>
    <w:rsid w:val="72EE0B55"/>
    <w:rsid w:val="72F298BD"/>
    <w:rsid w:val="72F42F18"/>
    <w:rsid w:val="72F4E685"/>
    <w:rsid w:val="72F7937E"/>
    <w:rsid w:val="72F99231"/>
    <w:rsid w:val="72FAC4FC"/>
    <w:rsid w:val="72FE5345"/>
    <w:rsid w:val="72FE87D5"/>
    <w:rsid w:val="7303E4E6"/>
    <w:rsid w:val="7303EC9A"/>
    <w:rsid w:val="73046D0D"/>
    <w:rsid w:val="730B4A40"/>
    <w:rsid w:val="730B7712"/>
    <w:rsid w:val="7310C85A"/>
    <w:rsid w:val="731133FC"/>
    <w:rsid w:val="731210DB"/>
    <w:rsid w:val="731323FD"/>
    <w:rsid w:val="7315DFE0"/>
    <w:rsid w:val="731B3AC3"/>
    <w:rsid w:val="731C124D"/>
    <w:rsid w:val="731CF048"/>
    <w:rsid w:val="731E291A"/>
    <w:rsid w:val="731FC7B9"/>
    <w:rsid w:val="7322029F"/>
    <w:rsid w:val="7325E70A"/>
    <w:rsid w:val="73262807"/>
    <w:rsid w:val="73263B4E"/>
    <w:rsid w:val="7326E4EB"/>
    <w:rsid w:val="73298C74"/>
    <w:rsid w:val="73298F85"/>
    <w:rsid w:val="7329FB45"/>
    <w:rsid w:val="732ABDFA"/>
    <w:rsid w:val="732CF41C"/>
    <w:rsid w:val="732E1E0D"/>
    <w:rsid w:val="732F4DF0"/>
    <w:rsid w:val="73314BC1"/>
    <w:rsid w:val="73319514"/>
    <w:rsid w:val="733277F4"/>
    <w:rsid w:val="7334313D"/>
    <w:rsid w:val="7334326A"/>
    <w:rsid w:val="7334B43D"/>
    <w:rsid w:val="7334C2F3"/>
    <w:rsid w:val="73367F7D"/>
    <w:rsid w:val="7338F279"/>
    <w:rsid w:val="73393E5F"/>
    <w:rsid w:val="733998A1"/>
    <w:rsid w:val="733B7A4E"/>
    <w:rsid w:val="733C1AD3"/>
    <w:rsid w:val="733D214F"/>
    <w:rsid w:val="733DB21F"/>
    <w:rsid w:val="733EE52C"/>
    <w:rsid w:val="733F228F"/>
    <w:rsid w:val="7341ED99"/>
    <w:rsid w:val="7342237E"/>
    <w:rsid w:val="7345052F"/>
    <w:rsid w:val="734596A5"/>
    <w:rsid w:val="7346F4A1"/>
    <w:rsid w:val="734A1002"/>
    <w:rsid w:val="734B0FC4"/>
    <w:rsid w:val="734CF6B3"/>
    <w:rsid w:val="734E1473"/>
    <w:rsid w:val="734F4E4F"/>
    <w:rsid w:val="734FA116"/>
    <w:rsid w:val="735111B3"/>
    <w:rsid w:val="7351FC6C"/>
    <w:rsid w:val="73543591"/>
    <w:rsid w:val="73546A45"/>
    <w:rsid w:val="7356C767"/>
    <w:rsid w:val="735AF28F"/>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17F37"/>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E1D9C"/>
    <w:rsid w:val="73905F90"/>
    <w:rsid w:val="739536E9"/>
    <w:rsid w:val="739B6CD8"/>
    <w:rsid w:val="739B8261"/>
    <w:rsid w:val="739BB0DF"/>
    <w:rsid w:val="739C1625"/>
    <w:rsid w:val="739C6B52"/>
    <w:rsid w:val="739DBA5F"/>
    <w:rsid w:val="739DE70E"/>
    <w:rsid w:val="739FAE5C"/>
    <w:rsid w:val="739FC092"/>
    <w:rsid w:val="73A18804"/>
    <w:rsid w:val="73A1A74E"/>
    <w:rsid w:val="73A3E20A"/>
    <w:rsid w:val="73A65671"/>
    <w:rsid w:val="73AC2A22"/>
    <w:rsid w:val="73ADB362"/>
    <w:rsid w:val="73B2C41C"/>
    <w:rsid w:val="73B36173"/>
    <w:rsid w:val="73B3C1E3"/>
    <w:rsid w:val="73B73888"/>
    <w:rsid w:val="73BB4F9D"/>
    <w:rsid w:val="73BC545B"/>
    <w:rsid w:val="73BC6C4F"/>
    <w:rsid w:val="73BF41DF"/>
    <w:rsid w:val="73C100F1"/>
    <w:rsid w:val="73C248EB"/>
    <w:rsid w:val="73C3C078"/>
    <w:rsid w:val="73C6491F"/>
    <w:rsid w:val="73C98983"/>
    <w:rsid w:val="73CA9D4B"/>
    <w:rsid w:val="73CC1A92"/>
    <w:rsid w:val="73CC3161"/>
    <w:rsid w:val="73CED22D"/>
    <w:rsid w:val="73CEEBC5"/>
    <w:rsid w:val="73CF1404"/>
    <w:rsid w:val="73CFA18B"/>
    <w:rsid w:val="73CFF6AE"/>
    <w:rsid w:val="73D07CBF"/>
    <w:rsid w:val="73D2CE0C"/>
    <w:rsid w:val="73D35679"/>
    <w:rsid w:val="73D59E86"/>
    <w:rsid w:val="73D5A53F"/>
    <w:rsid w:val="73DA04AC"/>
    <w:rsid w:val="73DA9F8B"/>
    <w:rsid w:val="73DC4DB3"/>
    <w:rsid w:val="73E28AFF"/>
    <w:rsid w:val="73E3675F"/>
    <w:rsid w:val="73E3CCCA"/>
    <w:rsid w:val="73E8332E"/>
    <w:rsid w:val="73EB4E4E"/>
    <w:rsid w:val="73EC5EDD"/>
    <w:rsid w:val="73ECC137"/>
    <w:rsid w:val="73ED5B5F"/>
    <w:rsid w:val="73EE72BF"/>
    <w:rsid w:val="73F09AC4"/>
    <w:rsid w:val="73F3D5FE"/>
    <w:rsid w:val="73F49DEC"/>
    <w:rsid w:val="73F564E0"/>
    <w:rsid w:val="73FAB772"/>
    <w:rsid w:val="73FC275F"/>
    <w:rsid w:val="73FC905E"/>
    <w:rsid w:val="73FCEE6E"/>
    <w:rsid w:val="73FDCAEA"/>
    <w:rsid w:val="73FE79BE"/>
    <w:rsid w:val="7401C1F6"/>
    <w:rsid w:val="740591AD"/>
    <w:rsid w:val="7406107D"/>
    <w:rsid w:val="74069918"/>
    <w:rsid w:val="7406F20E"/>
    <w:rsid w:val="740E0E45"/>
    <w:rsid w:val="740FB4D5"/>
    <w:rsid w:val="741052F4"/>
    <w:rsid w:val="7413DD29"/>
    <w:rsid w:val="74163103"/>
    <w:rsid w:val="7417FC79"/>
    <w:rsid w:val="74184FD0"/>
    <w:rsid w:val="741856A1"/>
    <w:rsid w:val="7419A4E8"/>
    <w:rsid w:val="741AA6CA"/>
    <w:rsid w:val="741B8FB7"/>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18185"/>
    <w:rsid w:val="74539620"/>
    <w:rsid w:val="7453F6E7"/>
    <w:rsid w:val="74556AC8"/>
    <w:rsid w:val="7456CB69"/>
    <w:rsid w:val="745734FF"/>
    <w:rsid w:val="745A8054"/>
    <w:rsid w:val="745BE1E3"/>
    <w:rsid w:val="745E94B4"/>
    <w:rsid w:val="745E9812"/>
    <w:rsid w:val="745F4852"/>
    <w:rsid w:val="745FCFD7"/>
    <w:rsid w:val="7461CDE6"/>
    <w:rsid w:val="7464CBF5"/>
    <w:rsid w:val="74666DB0"/>
    <w:rsid w:val="7468B748"/>
    <w:rsid w:val="74695679"/>
    <w:rsid w:val="746B12D6"/>
    <w:rsid w:val="746E5EC4"/>
    <w:rsid w:val="7471FE90"/>
    <w:rsid w:val="7474240D"/>
    <w:rsid w:val="7475E21C"/>
    <w:rsid w:val="74770063"/>
    <w:rsid w:val="747A30C6"/>
    <w:rsid w:val="747B3732"/>
    <w:rsid w:val="747C8059"/>
    <w:rsid w:val="7481C47D"/>
    <w:rsid w:val="7482C73D"/>
    <w:rsid w:val="7486739B"/>
    <w:rsid w:val="748720C4"/>
    <w:rsid w:val="7488D2A3"/>
    <w:rsid w:val="7488F654"/>
    <w:rsid w:val="74894F08"/>
    <w:rsid w:val="748B26ED"/>
    <w:rsid w:val="748D2E82"/>
    <w:rsid w:val="7491A247"/>
    <w:rsid w:val="7492BB57"/>
    <w:rsid w:val="74931E6F"/>
    <w:rsid w:val="749B01D3"/>
    <w:rsid w:val="749C60AD"/>
    <w:rsid w:val="749D10F4"/>
    <w:rsid w:val="749EC04A"/>
    <w:rsid w:val="749EFA72"/>
    <w:rsid w:val="74A11114"/>
    <w:rsid w:val="74A1D33F"/>
    <w:rsid w:val="74A2E36E"/>
    <w:rsid w:val="74A5A0A3"/>
    <w:rsid w:val="74A7FBA2"/>
    <w:rsid w:val="74A9FA58"/>
    <w:rsid w:val="74ACECB8"/>
    <w:rsid w:val="74AE2843"/>
    <w:rsid w:val="74AF40FF"/>
    <w:rsid w:val="74B01104"/>
    <w:rsid w:val="74B1D2A4"/>
    <w:rsid w:val="74B2070F"/>
    <w:rsid w:val="74B2D4B8"/>
    <w:rsid w:val="74B2FE45"/>
    <w:rsid w:val="74B3C6CE"/>
    <w:rsid w:val="74B5B93D"/>
    <w:rsid w:val="74BA8FD1"/>
    <w:rsid w:val="74C09A51"/>
    <w:rsid w:val="74C43211"/>
    <w:rsid w:val="74C5594D"/>
    <w:rsid w:val="74C55FE6"/>
    <w:rsid w:val="74C67A48"/>
    <w:rsid w:val="74C77BB6"/>
    <w:rsid w:val="74C83BDE"/>
    <w:rsid w:val="74C9AE7A"/>
    <w:rsid w:val="74CE11BB"/>
    <w:rsid w:val="74CE6FBB"/>
    <w:rsid w:val="74D15F17"/>
    <w:rsid w:val="74D17788"/>
    <w:rsid w:val="74D28A98"/>
    <w:rsid w:val="74D3355F"/>
    <w:rsid w:val="74D52452"/>
    <w:rsid w:val="74D5290E"/>
    <w:rsid w:val="74D85EC7"/>
    <w:rsid w:val="74D865C5"/>
    <w:rsid w:val="74D99B73"/>
    <w:rsid w:val="74DDDE1E"/>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1641"/>
    <w:rsid w:val="74F18B08"/>
    <w:rsid w:val="74F22D7D"/>
    <w:rsid w:val="74F36260"/>
    <w:rsid w:val="74F88CC0"/>
    <w:rsid w:val="74F969EF"/>
    <w:rsid w:val="74F98F72"/>
    <w:rsid w:val="750380D8"/>
    <w:rsid w:val="7503AC54"/>
    <w:rsid w:val="75071676"/>
    <w:rsid w:val="75072BC1"/>
    <w:rsid w:val="7509A028"/>
    <w:rsid w:val="750CA20A"/>
    <w:rsid w:val="750D0562"/>
    <w:rsid w:val="750D2B8B"/>
    <w:rsid w:val="750D578B"/>
    <w:rsid w:val="750EB851"/>
    <w:rsid w:val="75119ABC"/>
    <w:rsid w:val="7513D0A2"/>
    <w:rsid w:val="7514345A"/>
    <w:rsid w:val="75169094"/>
    <w:rsid w:val="7517144A"/>
    <w:rsid w:val="751C11AF"/>
    <w:rsid w:val="751E6CA0"/>
    <w:rsid w:val="752059F1"/>
    <w:rsid w:val="75239A54"/>
    <w:rsid w:val="7524A0D7"/>
    <w:rsid w:val="752501E2"/>
    <w:rsid w:val="7527C186"/>
    <w:rsid w:val="75285C0F"/>
    <w:rsid w:val="752910B3"/>
    <w:rsid w:val="752B6A3B"/>
    <w:rsid w:val="753061ED"/>
    <w:rsid w:val="753174CF"/>
    <w:rsid w:val="75327052"/>
    <w:rsid w:val="753403CC"/>
    <w:rsid w:val="75343CDD"/>
    <w:rsid w:val="7534AD38"/>
    <w:rsid w:val="7534FE14"/>
    <w:rsid w:val="7536768C"/>
    <w:rsid w:val="753696F0"/>
    <w:rsid w:val="75373C1C"/>
    <w:rsid w:val="7537A6DC"/>
    <w:rsid w:val="753D6D0A"/>
    <w:rsid w:val="753DBB59"/>
    <w:rsid w:val="753E014F"/>
    <w:rsid w:val="753ED055"/>
    <w:rsid w:val="7540FE61"/>
    <w:rsid w:val="7542029D"/>
    <w:rsid w:val="754242E0"/>
    <w:rsid w:val="7542B84D"/>
    <w:rsid w:val="75452755"/>
    <w:rsid w:val="75452C3F"/>
    <w:rsid w:val="754594C6"/>
    <w:rsid w:val="7546C4EB"/>
    <w:rsid w:val="75480D4D"/>
    <w:rsid w:val="754F4855"/>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58D9"/>
    <w:rsid w:val="755E8789"/>
    <w:rsid w:val="75623EFE"/>
    <w:rsid w:val="7562FAC9"/>
    <w:rsid w:val="7563CF95"/>
    <w:rsid w:val="75647FE0"/>
    <w:rsid w:val="7568D22A"/>
    <w:rsid w:val="756A4013"/>
    <w:rsid w:val="756A7FC7"/>
    <w:rsid w:val="756BCDD3"/>
    <w:rsid w:val="756C0BDF"/>
    <w:rsid w:val="756C3237"/>
    <w:rsid w:val="7570A831"/>
    <w:rsid w:val="75718474"/>
    <w:rsid w:val="7574D99C"/>
    <w:rsid w:val="7574E94E"/>
    <w:rsid w:val="75758526"/>
    <w:rsid w:val="7576002D"/>
    <w:rsid w:val="75769A15"/>
    <w:rsid w:val="7578F296"/>
    <w:rsid w:val="757A787C"/>
    <w:rsid w:val="757C6F7C"/>
    <w:rsid w:val="757DC14B"/>
    <w:rsid w:val="757F2DCB"/>
    <w:rsid w:val="75824B4A"/>
    <w:rsid w:val="7582E209"/>
    <w:rsid w:val="7588178A"/>
    <w:rsid w:val="7588263E"/>
    <w:rsid w:val="75891C0D"/>
    <w:rsid w:val="758989E1"/>
    <w:rsid w:val="7589C25D"/>
    <w:rsid w:val="758C5ED6"/>
    <w:rsid w:val="758DDC49"/>
    <w:rsid w:val="758FAA66"/>
    <w:rsid w:val="7590907D"/>
    <w:rsid w:val="75928F58"/>
    <w:rsid w:val="7594545E"/>
    <w:rsid w:val="7596BBE0"/>
    <w:rsid w:val="759737AE"/>
    <w:rsid w:val="7597D59B"/>
    <w:rsid w:val="7598F928"/>
    <w:rsid w:val="759E3BFA"/>
    <w:rsid w:val="75A0F578"/>
    <w:rsid w:val="75A1296C"/>
    <w:rsid w:val="75A2C26F"/>
    <w:rsid w:val="75A714CF"/>
    <w:rsid w:val="75AC705A"/>
    <w:rsid w:val="75ACE86C"/>
    <w:rsid w:val="75AD28CF"/>
    <w:rsid w:val="75AD739C"/>
    <w:rsid w:val="75AD9DBE"/>
    <w:rsid w:val="75AFBDDD"/>
    <w:rsid w:val="75B2F492"/>
    <w:rsid w:val="75B32E88"/>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3CC2A"/>
    <w:rsid w:val="75C3DA10"/>
    <w:rsid w:val="75C434FE"/>
    <w:rsid w:val="75C4CED0"/>
    <w:rsid w:val="75C5972B"/>
    <w:rsid w:val="75C5AF9E"/>
    <w:rsid w:val="75C91261"/>
    <w:rsid w:val="75CBB276"/>
    <w:rsid w:val="75CD3F8F"/>
    <w:rsid w:val="75CE128D"/>
    <w:rsid w:val="75D168A4"/>
    <w:rsid w:val="75D30584"/>
    <w:rsid w:val="75D3AAAA"/>
    <w:rsid w:val="75D4135A"/>
    <w:rsid w:val="75D4648B"/>
    <w:rsid w:val="75D4C729"/>
    <w:rsid w:val="75D9F30F"/>
    <w:rsid w:val="75DCDA02"/>
    <w:rsid w:val="75E02EE2"/>
    <w:rsid w:val="75E0BFAA"/>
    <w:rsid w:val="75E1B2C3"/>
    <w:rsid w:val="75E2B357"/>
    <w:rsid w:val="75E39C8B"/>
    <w:rsid w:val="75E3E5D7"/>
    <w:rsid w:val="75E597C9"/>
    <w:rsid w:val="75E65DCE"/>
    <w:rsid w:val="75EA1E96"/>
    <w:rsid w:val="75ED383B"/>
    <w:rsid w:val="75F00D4D"/>
    <w:rsid w:val="75F09342"/>
    <w:rsid w:val="75F52739"/>
    <w:rsid w:val="75F6BA17"/>
    <w:rsid w:val="75F77EDA"/>
    <w:rsid w:val="75FD6AFD"/>
    <w:rsid w:val="76009902"/>
    <w:rsid w:val="76013B4C"/>
    <w:rsid w:val="76038822"/>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57021"/>
    <w:rsid w:val="7618501D"/>
    <w:rsid w:val="761967C2"/>
    <w:rsid w:val="761A6A06"/>
    <w:rsid w:val="761C5324"/>
    <w:rsid w:val="761F6E94"/>
    <w:rsid w:val="7622C388"/>
    <w:rsid w:val="76266ACD"/>
    <w:rsid w:val="762738C6"/>
    <w:rsid w:val="7628A816"/>
    <w:rsid w:val="7629A1ED"/>
    <w:rsid w:val="762D8B84"/>
    <w:rsid w:val="762DC8F5"/>
    <w:rsid w:val="762DEF4A"/>
    <w:rsid w:val="762F5F77"/>
    <w:rsid w:val="7630C04F"/>
    <w:rsid w:val="763187B8"/>
    <w:rsid w:val="76344010"/>
    <w:rsid w:val="763975ED"/>
    <w:rsid w:val="763A5498"/>
    <w:rsid w:val="763B4248"/>
    <w:rsid w:val="763D399E"/>
    <w:rsid w:val="763D80D5"/>
    <w:rsid w:val="764484DD"/>
    <w:rsid w:val="76467C39"/>
    <w:rsid w:val="7646C51F"/>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8401A"/>
    <w:rsid w:val="7659CE4F"/>
    <w:rsid w:val="765DB1D8"/>
    <w:rsid w:val="765DB9FE"/>
    <w:rsid w:val="765DC32A"/>
    <w:rsid w:val="765F47B3"/>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86E08"/>
    <w:rsid w:val="767F6552"/>
    <w:rsid w:val="7685A0DC"/>
    <w:rsid w:val="76860131"/>
    <w:rsid w:val="768701F1"/>
    <w:rsid w:val="76895E87"/>
    <w:rsid w:val="768ABEFC"/>
    <w:rsid w:val="768AD0D9"/>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131BE"/>
    <w:rsid w:val="76A283E7"/>
    <w:rsid w:val="76A3528D"/>
    <w:rsid w:val="76A6A5A2"/>
    <w:rsid w:val="76A7EDD3"/>
    <w:rsid w:val="76A865B6"/>
    <w:rsid w:val="76AD77E0"/>
    <w:rsid w:val="76AE4E19"/>
    <w:rsid w:val="76AF38CC"/>
    <w:rsid w:val="76B17E20"/>
    <w:rsid w:val="76B24C86"/>
    <w:rsid w:val="76B5AF77"/>
    <w:rsid w:val="76B806AE"/>
    <w:rsid w:val="76B9144C"/>
    <w:rsid w:val="76BA2B63"/>
    <w:rsid w:val="76BC4E7B"/>
    <w:rsid w:val="76BD4197"/>
    <w:rsid w:val="76C063F8"/>
    <w:rsid w:val="76C2F9C7"/>
    <w:rsid w:val="76C55BDB"/>
    <w:rsid w:val="76C5DE41"/>
    <w:rsid w:val="76C5FBF7"/>
    <w:rsid w:val="76C70A13"/>
    <w:rsid w:val="76C9A176"/>
    <w:rsid w:val="76CBF369"/>
    <w:rsid w:val="76CC4CA9"/>
    <w:rsid w:val="76CE892B"/>
    <w:rsid w:val="76CF4EA7"/>
    <w:rsid w:val="76D011BE"/>
    <w:rsid w:val="76D1D0C4"/>
    <w:rsid w:val="76D5B2A8"/>
    <w:rsid w:val="76D96749"/>
    <w:rsid w:val="76D9C9B6"/>
    <w:rsid w:val="76DBAA40"/>
    <w:rsid w:val="76DFBEED"/>
    <w:rsid w:val="76DFCC12"/>
    <w:rsid w:val="76E076AE"/>
    <w:rsid w:val="76E09C3E"/>
    <w:rsid w:val="76E1A98D"/>
    <w:rsid w:val="76E417FE"/>
    <w:rsid w:val="76EB0C73"/>
    <w:rsid w:val="76EB4C98"/>
    <w:rsid w:val="76ECE308"/>
    <w:rsid w:val="76ED6D24"/>
    <w:rsid w:val="76EEA8A8"/>
    <w:rsid w:val="76EFA896"/>
    <w:rsid w:val="76F78970"/>
    <w:rsid w:val="76F890B4"/>
    <w:rsid w:val="76F8A1B3"/>
    <w:rsid w:val="76FAA67B"/>
    <w:rsid w:val="76FBBE87"/>
    <w:rsid w:val="76FED075"/>
    <w:rsid w:val="7700047F"/>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986B5"/>
    <w:rsid w:val="773B8C22"/>
    <w:rsid w:val="773E97FC"/>
    <w:rsid w:val="7740D1BA"/>
    <w:rsid w:val="7740E62C"/>
    <w:rsid w:val="774230BB"/>
    <w:rsid w:val="77464D12"/>
    <w:rsid w:val="774884B7"/>
    <w:rsid w:val="774943FD"/>
    <w:rsid w:val="77497A5D"/>
    <w:rsid w:val="774B909D"/>
    <w:rsid w:val="774DC27E"/>
    <w:rsid w:val="774F8CD4"/>
    <w:rsid w:val="77500DE5"/>
    <w:rsid w:val="7750A8D1"/>
    <w:rsid w:val="77516AE3"/>
    <w:rsid w:val="7751E813"/>
    <w:rsid w:val="77529436"/>
    <w:rsid w:val="77547868"/>
    <w:rsid w:val="77561845"/>
    <w:rsid w:val="77572D41"/>
    <w:rsid w:val="77580BFC"/>
    <w:rsid w:val="775B0A99"/>
    <w:rsid w:val="775D6EBF"/>
    <w:rsid w:val="775F5CFA"/>
    <w:rsid w:val="77600495"/>
    <w:rsid w:val="77619D2C"/>
    <w:rsid w:val="7762734B"/>
    <w:rsid w:val="77635625"/>
    <w:rsid w:val="776647FC"/>
    <w:rsid w:val="7766C737"/>
    <w:rsid w:val="7767232C"/>
    <w:rsid w:val="7769C07A"/>
    <w:rsid w:val="776A02CC"/>
    <w:rsid w:val="776B16BC"/>
    <w:rsid w:val="776E3CC5"/>
    <w:rsid w:val="77771DA8"/>
    <w:rsid w:val="7778CD1B"/>
    <w:rsid w:val="777E5802"/>
    <w:rsid w:val="777F5B81"/>
    <w:rsid w:val="7781E0AA"/>
    <w:rsid w:val="77828DA0"/>
    <w:rsid w:val="7784070C"/>
    <w:rsid w:val="77858A4D"/>
    <w:rsid w:val="778699CF"/>
    <w:rsid w:val="77871732"/>
    <w:rsid w:val="7789071D"/>
    <w:rsid w:val="7789ADC8"/>
    <w:rsid w:val="778A3C87"/>
    <w:rsid w:val="778A8C30"/>
    <w:rsid w:val="778D0E03"/>
    <w:rsid w:val="778D13E1"/>
    <w:rsid w:val="778DA67F"/>
    <w:rsid w:val="779009A4"/>
    <w:rsid w:val="779382A5"/>
    <w:rsid w:val="7795E4CB"/>
    <w:rsid w:val="779770AC"/>
    <w:rsid w:val="7797D003"/>
    <w:rsid w:val="77999BC1"/>
    <w:rsid w:val="779A86EB"/>
    <w:rsid w:val="779C2180"/>
    <w:rsid w:val="779C5A8E"/>
    <w:rsid w:val="779F6CD4"/>
    <w:rsid w:val="77A31A3A"/>
    <w:rsid w:val="77A345CC"/>
    <w:rsid w:val="77A43A00"/>
    <w:rsid w:val="77A6F63D"/>
    <w:rsid w:val="77A9A170"/>
    <w:rsid w:val="77AA0600"/>
    <w:rsid w:val="77AB776C"/>
    <w:rsid w:val="77AC9844"/>
    <w:rsid w:val="77ACDAFD"/>
    <w:rsid w:val="77B1D1AB"/>
    <w:rsid w:val="77B574BE"/>
    <w:rsid w:val="77B72E04"/>
    <w:rsid w:val="77B7DB24"/>
    <w:rsid w:val="77B7E076"/>
    <w:rsid w:val="77B9E854"/>
    <w:rsid w:val="77BC8366"/>
    <w:rsid w:val="77BCFEB8"/>
    <w:rsid w:val="77BFDD41"/>
    <w:rsid w:val="77C1B830"/>
    <w:rsid w:val="77C3721F"/>
    <w:rsid w:val="77C51C89"/>
    <w:rsid w:val="77C720CC"/>
    <w:rsid w:val="77C983FC"/>
    <w:rsid w:val="77CA19E3"/>
    <w:rsid w:val="77CEE529"/>
    <w:rsid w:val="77CF8A99"/>
    <w:rsid w:val="77D0113C"/>
    <w:rsid w:val="77D01B10"/>
    <w:rsid w:val="77D36C1D"/>
    <w:rsid w:val="77D3F1E4"/>
    <w:rsid w:val="77D53242"/>
    <w:rsid w:val="77D59776"/>
    <w:rsid w:val="77D5B3B9"/>
    <w:rsid w:val="77D6B279"/>
    <w:rsid w:val="77D7CA75"/>
    <w:rsid w:val="77DA19F4"/>
    <w:rsid w:val="77DA1B86"/>
    <w:rsid w:val="77DAD053"/>
    <w:rsid w:val="77DC3973"/>
    <w:rsid w:val="77DD42A3"/>
    <w:rsid w:val="77DD946C"/>
    <w:rsid w:val="77DEEBA9"/>
    <w:rsid w:val="77E10A60"/>
    <w:rsid w:val="77E242C4"/>
    <w:rsid w:val="77E32482"/>
    <w:rsid w:val="77E34022"/>
    <w:rsid w:val="77E45C41"/>
    <w:rsid w:val="77E508B7"/>
    <w:rsid w:val="77E5314D"/>
    <w:rsid w:val="77E5AFCC"/>
    <w:rsid w:val="77E5CF24"/>
    <w:rsid w:val="77E6AFEE"/>
    <w:rsid w:val="77E89660"/>
    <w:rsid w:val="77EA2D3B"/>
    <w:rsid w:val="77EC1C13"/>
    <w:rsid w:val="77EC9D35"/>
    <w:rsid w:val="77ED033D"/>
    <w:rsid w:val="77EDC9F6"/>
    <w:rsid w:val="77F0548C"/>
    <w:rsid w:val="77F2DC29"/>
    <w:rsid w:val="77F3B2E7"/>
    <w:rsid w:val="77F6D2B2"/>
    <w:rsid w:val="77F7D51A"/>
    <w:rsid w:val="77F80684"/>
    <w:rsid w:val="77F91BEF"/>
    <w:rsid w:val="77F9237F"/>
    <w:rsid w:val="77FA9EF6"/>
    <w:rsid w:val="77FCBCFB"/>
    <w:rsid w:val="77FD7478"/>
    <w:rsid w:val="77FDDFA4"/>
    <w:rsid w:val="78032660"/>
    <w:rsid w:val="7805DD2E"/>
    <w:rsid w:val="78063DE4"/>
    <w:rsid w:val="7808833B"/>
    <w:rsid w:val="780976E8"/>
    <w:rsid w:val="780CBC3D"/>
    <w:rsid w:val="7812AD8D"/>
    <w:rsid w:val="7813905C"/>
    <w:rsid w:val="78151B48"/>
    <w:rsid w:val="7816C468"/>
    <w:rsid w:val="7818B769"/>
    <w:rsid w:val="78191E94"/>
    <w:rsid w:val="781A83D3"/>
    <w:rsid w:val="781AAED8"/>
    <w:rsid w:val="781B5D74"/>
    <w:rsid w:val="781B8455"/>
    <w:rsid w:val="781C5683"/>
    <w:rsid w:val="781C9D1F"/>
    <w:rsid w:val="781CAA70"/>
    <w:rsid w:val="781EECA8"/>
    <w:rsid w:val="781FF667"/>
    <w:rsid w:val="78214007"/>
    <w:rsid w:val="782255A3"/>
    <w:rsid w:val="78228E3F"/>
    <w:rsid w:val="7822C82B"/>
    <w:rsid w:val="78252371"/>
    <w:rsid w:val="78254BA8"/>
    <w:rsid w:val="78259CE7"/>
    <w:rsid w:val="78291E98"/>
    <w:rsid w:val="7829AC84"/>
    <w:rsid w:val="782C9DE1"/>
    <w:rsid w:val="782F83FE"/>
    <w:rsid w:val="7832AB5C"/>
    <w:rsid w:val="783333B2"/>
    <w:rsid w:val="78334530"/>
    <w:rsid w:val="7834D9A8"/>
    <w:rsid w:val="78382E79"/>
    <w:rsid w:val="7838F5DE"/>
    <w:rsid w:val="7839ABBC"/>
    <w:rsid w:val="783A50CA"/>
    <w:rsid w:val="783B3781"/>
    <w:rsid w:val="783EF612"/>
    <w:rsid w:val="78409F08"/>
    <w:rsid w:val="7841B08F"/>
    <w:rsid w:val="7842991C"/>
    <w:rsid w:val="784AF847"/>
    <w:rsid w:val="784D252E"/>
    <w:rsid w:val="7850F79A"/>
    <w:rsid w:val="78524ACF"/>
    <w:rsid w:val="7857689E"/>
    <w:rsid w:val="785922AC"/>
    <w:rsid w:val="785D5190"/>
    <w:rsid w:val="785E3A58"/>
    <w:rsid w:val="785F7E93"/>
    <w:rsid w:val="785F8705"/>
    <w:rsid w:val="785FB0F2"/>
    <w:rsid w:val="7860B7FB"/>
    <w:rsid w:val="786152C5"/>
    <w:rsid w:val="7861BB61"/>
    <w:rsid w:val="7862D14B"/>
    <w:rsid w:val="78636890"/>
    <w:rsid w:val="786594D8"/>
    <w:rsid w:val="78668F0C"/>
    <w:rsid w:val="7869D24F"/>
    <w:rsid w:val="7869D407"/>
    <w:rsid w:val="786FA6B9"/>
    <w:rsid w:val="7871444A"/>
    <w:rsid w:val="78717C6B"/>
    <w:rsid w:val="7874F90F"/>
    <w:rsid w:val="78751871"/>
    <w:rsid w:val="78762100"/>
    <w:rsid w:val="78766C14"/>
    <w:rsid w:val="7877579E"/>
    <w:rsid w:val="787967B8"/>
    <w:rsid w:val="787B829F"/>
    <w:rsid w:val="787BC244"/>
    <w:rsid w:val="787C320C"/>
    <w:rsid w:val="787CF468"/>
    <w:rsid w:val="787E3B30"/>
    <w:rsid w:val="78801D1E"/>
    <w:rsid w:val="78815EC3"/>
    <w:rsid w:val="788387C1"/>
    <w:rsid w:val="7885407D"/>
    <w:rsid w:val="7885AE48"/>
    <w:rsid w:val="7889C807"/>
    <w:rsid w:val="788F22A7"/>
    <w:rsid w:val="7890817C"/>
    <w:rsid w:val="7890AE9B"/>
    <w:rsid w:val="789189AE"/>
    <w:rsid w:val="78940709"/>
    <w:rsid w:val="78940F06"/>
    <w:rsid w:val="78949D24"/>
    <w:rsid w:val="78968464"/>
    <w:rsid w:val="789E9EB2"/>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ADE82"/>
    <w:rsid w:val="78BB835F"/>
    <w:rsid w:val="78BE5A36"/>
    <w:rsid w:val="78BFD64F"/>
    <w:rsid w:val="78C08AC2"/>
    <w:rsid w:val="78C5285B"/>
    <w:rsid w:val="78C6C583"/>
    <w:rsid w:val="78C72720"/>
    <w:rsid w:val="78C72E80"/>
    <w:rsid w:val="78C8D780"/>
    <w:rsid w:val="78CA1E5F"/>
    <w:rsid w:val="78CA21ED"/>
    <w:rsid w:val="78CEB70E"/>
    <w:rsid w:val="78CF14A3"/>
    <w:rsid w:val="78D09B65"/>
    <w:rsid w:val="78D1F28B"/>
    <w:rsid w:val="78D56AAA"/>
    <w:rsid w:val="78D59A16"/>
    <w:rsid w:val="78D83A13"/>
    <w:rsid w:val="78D83E5E"/>
    <w:rsid w:val="78D9AF09"/>
    <w:rsid w:val="78DACCE0"/>
    <w:rsid w:val="78DB0ADA"/>
    <w:rsid w:val="78DC8D61"/>
    <w:rsid w:val="78DD06AA"/>
    <w:rsid w:val="78DD957E"/>
    <w:rsid w:val="78E13C55"/>
    <w:rsid w:val="78E14845"/>
    <w:rsid w:val="78E20111"/>
    <w:rsid w:val="78E2C95D"/>
    <w:rsid w:val="78E38A08"/>
    <w:rsid w:val="78E66A6E"/>
    <w:rsid w:val="78E6CA96"/>
    <w:rsid w:val="78E992DF"/>
    <w:rsid w:val="78EA4CA2"/>
    <w:rsid w:val="78EC4FC8"/>
    <w:rsid w:val="78EDCCDB"/>
    <w:rsid w:val="78EED0D1"/>
    <w:rsid w:val="78F0A183"/>
    <w:rsid w:val="78F132AD"/>
    <w:rsid w:val="78F2FDA2"/>
    <w:rsid w:val="78F36ABA"/>
    <w:rsid w:val="78F46939"/>
    <w:rsid w:val="78F61F15"/>
    <w:rsid w:val="78F6ED45"/>
    <w:rsid w:val="78FCD616"/>
    <w:rsid w:val="78FE72DD"/>
    <w:rsid w:val="7901EED2"/>
    <w:rsid w:val="7905FBD0"/>
    <w:rsid w:val="7908AEAA"/>
    <w:rsid w:val="7908F911"/>
    <w:rsid w:val="7909A4F5"/>
    <w:rsid w:val="7909BE96"/>
    <w:rsid w:val="790A5C52"/>
    <w:rsid w:val="790A9A35"/>
    <w:rsid w:val="790DCC94"/>
    <w:rsid w:val="790E08E3"/>
    <w:rsid w:val="7911460B"/>
    <w:rsid w:val="79116FEB"/>
    <w:rsid w:val="7911F825"/>
    <w:rsid w:val="79151724"/>
    <w:rsid w:val="79189D87"/>
    <w:rsid w:val="791B5F75"/>
    <w:rsid w:val="791C367A"/>
    <w:rsid w:val="791CB2B7"/>
    <w:rsid w:val="791CD1A0"/>
    <w:rsid w:val="791D1E5E"/>
    <w:rsid w:val="791EBBEA"/>
    <w:rsid w:val="791FED7B"/>
    <w:rsid w:val="79214EBA"/>
    <w:rsid w:val="792294D8"/>
    <w:rsid w:val="7924D4A2"/>
    <w:rsid w:val="792C4A6F"/>
    <w:rsid w:val="7930C374"/>
    <w:rsid w:val="793179F8"/>
    <w:rsid w:val="7931ECF2"/>
    <w:rsid w:val="7932EF19"/>
    <w:rsid w:val="793C4A2E"/>
    <w:rsid w:val="793CFE0C"/>
    <w:rsid w:val="793D8D92"/>
    <w:rsid w:val="79405A4A"/>
    <w:rsid w:val="79415E07"/>
    <w:rsid w:val="7942FB99"/>
    <w:rsid w:val="7944FE80"/>
    <w:rsid w:val="794B7AAA"/>
    <w:rsid w:val="794C8095"/>
    <w:rsid w:val="794D281F"/>
    <w:rsid w:val="794D4BD9"/>
    <w:rsid w:val="7953F9CE"/>
    <w:rsid w:val="795536CF"/>
    <w:rsid w:val="79558171"/>
    <w:rsid w:val="79558A46"/>
    <w:rsid w:val="7955BE1E"/>
    <w:rsid w:val="7957AC8E"/>
    <w:rsid w:val="7957B400"/>
    <w:rsid w:val="79590A05"/>
    <w:rsid w:val="7959B94E"/>
    <w:rsid w:val="795D4DA2"/>
    <w:rsid w:val="795D58EA"/>
    <w:rsid w:val="795DF2F8"/>
    <w:rsid w:val="795F7746"/>
    <w:rsid w:val="795FA5FC"/>
    <w:rsid w:val="7962A11D"/>
    <w:rsid w:val="7964134D"/>
    <w:rsid w:val="796577E9"/>
    <w:rsid w:val="796726CD"/>
    <w:rsid w:val="7967321C"/>
    <w:rsid w:val="79692B76"/>
    <w:rsid w:val="796B1DD3"/>
    <w:rsid w:val="796C2CA9"/>
    <w:rsid w:val="796F8461"/>
    <w:rsid w:val="79728255"/>
    <w:rsid w:val="79728AD0"/>
    <w:rsid w:val="79734277"/>
    <w:rsid w:val="7973C271"/>
    <w:rsid w:val="79746C36"/>
    <w:rsid w:val="7974B506"/>
    <w:rsid w:val="79774A52"/>
    <w:rsid w:val="797AFFC4"/>
    <w:rsid w:val="797B91A2"/>
    <w:rsid w:val="797CDC53"/>
    <w:rsid w:val="797D8EDF"/>
    <w:rsid w:val="798167FA"/>
    <w:rsid w:val="7982F9C1"/>
    <w:rsid w:val="7986191A"/>
    <w:rsid w:val="79865D70"/>
    <w:rsid w:val="7988E5B8"/>
    <w:rsid w:val="798ED480"/>
    <w:rsid w:val="798FC244"/>
    <w:rsid w:val="79908A5C"/>
    <w:rsid w:val="7990CD83"/>
    <w:rsid w:val="799169C1"/>
    <w:rsid w:val="79930C34"/>
    <w:rsid w:val="79937EA3"/>
    <w:rsid w:val="7994ABFA"/>
    <w:rsid w:val="79953376"/>
    <w:rsid w:val="7996FAE1"/>
    <w:rsid w:val="7997E4EE"/>
    <w:rsid w:val="7997F068"/>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B1233"/>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8C1C"/>
    <w:rsid w:val="79CAB5EB"/>
    <w:rsid w:val="79CBF7BE"/>
    <w:rsid w:val="79CD4771"/>
    <w:rsid w:val="79CD7D24"/>
    <w:rsid w:val="79CECFB7"/>
    <w:rsid w:val="79CFE564"/>
    <w:rsid w:val="79D155A2"/>
    <w:rsid w:val="79D16B94"/>
    <w:rsid w:val="79D37D07"/>
    <w:rsid w:val="79D48A14"/>
    <w:rsid w:val="79D4D955"/>
    <w:rsid w:val="79D53DA4"/>
    <w:rsid w:val="79D55710"/>
    <w:rsid w:val="79D6ED8F"/>
    <w:rsid w:val="79DAD0E1"/>
    <w:rsid w:val="79DAE0AC"/>
    <w:rsid w:val="79DE9B75"/>
    <w:rsid w:val="79DF85CD"/>
    <w:rsid w:val="79E55761"/>
    <w:rsid w:val="79E578C8"/>
    <w:rsid w:val="79E5A3B9"/>
    <w:rsid w:val="79E5D492"/>
    <w:rsid w:val="79E94C4B"/>
    <w:rsid w:val="79EB9CE6"/>
    <w:rsid w:val="79ECBACC"/>
    <w:rsid w:val="79ECC36E"/>
    <w:rsid w:val="79F10A52"/>
    <w:rsid w:val="79F2267C"/>
    <w:rsid w:val="79F2B844"/>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3234E"/>
    <w:rsid w:val="7A04A1BB"/>
    <w:rsid w:val="7A0611A3"/>
    <w:rsid w:val="7A06408F"/>
    <w:rsid w:val="7A072575"/>
    <w:rsid w:val="7A074CF9"/>
    <w:rsid w:val="7A09A62B"/>
    <w:rsid w:val="7A0A3187"/>
    <w:rsid w:val="7A0C3322"/>
    <w:rsid w:val="7A0EBF3F"/>
    <w:rsid w:val="7A0F7648"/>
    <w:rsid w:val="7A0FD4E1"/>
    <w:rsid w:val="7A109F10"/>
    <w:rsid w:val="7A123065"/>
    <w:rsid w:val="7A157552"/>
    <w:rsid w:val="7A16AEE3"/>
    <w:rsid w:val="7A1A0EF5"/>
    <w:rsid w:val="7A1CD2CE"/>
    <w:rsid w:val="7A1D092E"/>
    <w:rsid w:val="7A203386"/>
    <w:rsid w:val="7A223356"/>
    <w:rsid w:val="7A257DA0"/>
    <w:rsid w:val="7A2668C0"/>
    <w:rsid w:val="7A270F0D"/>
    <w:rsid w:val="7A2923F1"/>
    <w:rsid w:val="7A2A24F5"/>
    <w:rsid w:val="7A2E73B2"/>
    <w:rsid w:val="7A2F09DB"/>
    <w:rsid w:val="7A304275"/>
    <w:rsid w:val="7A3051DC"/>
    <w:rsid w:val="7A338A7A"/>
    <w:rsid w:val="7A33F702"/>
    <w:rsid w:val="7A363977"/>
    <w:rsid w:val="7A3946BC"/>
    <w:rsid w:val="7A3BE447"/>
    <w:rsid w:val="7A3D49DD"/>
    <w:rsid w:val="7A3DB8DD"/>
    <w:rsid w:val="7A3DE2F7"/>
    <w:rsid w:val="7A3E9F2E"/>
    <w:rsid w:val="7A40C1CE"/>
    <w:rsid w:val="7A428E47"/>
    <w:rsid w:val="7A42F700"/>
    <w:rsid w:val="7A434F18"/>
    <w:rsid w:val="7A495969"/>
    <w:rsid w:val="7A49F268"/>
    <w:rsid w:val="7A4B6ED5"/>
    <w:rsid w:val="7A4DD9FF"/>
    <w:rsid w:val="7A4FAAB7"/>
    <w:rsid w:val="7A50366B"/>
    <w:rsid w:val="7A53E07C"/>
    <w:rsid w:val="7A54F52A"/>
    <w:rsid w:val="7A556A63"/>
    <w:rsid w:val="7A5640BB"/>
    <w:rsid w:val="7A565840"/>
    <w:rsid w:val="7A58C312"/>
    <w:rsid w:val="7A59997A"/>
    <w:rsid w:val="7A5BBD59"/>
    <w:rsid w:val="7A5D3507"/>
    <w:rsid w:val="7A5DD5ED"/>
    <w:rsid w:val="7A5EF84F"/>
    <w:rsid w:val="7A5F5120"/>
    <w:rsid w:val="7A6363BD"/>
    <w:rsid w:val="7A643688"/>
    <w:rsid w:val="7A653BFC"/>
    <w:rsid w:val="7A6682BB"/>
    <w:rsid w:val="7A6701FB"/>
    <w:rsid w:val="7A677F94"/>
    <w:rsid w:val="7A67FEC6"/>
    <w:rsid w:val="7A6C6B5E"/>
    <w:rsid w:val="7A6DBDCC"/>
    <w:rsid w:val="7A6EA56D"/>
    <w:rsid w:val="7A6F4F3D"/>
    <w:rsid w:val="7A6FD73B"/>
    <w:rsid w:val="7A726CE8"/>
    <w:rsid w:val="7A75C7EA"/>
    <w:rsid w:val="7A763392"/>
    <w:rsid w:val="7A7690E9"/>
    <w:rsid w:val="7A78A927"/>
    <w:rsid w:val="7A7A421B"/>
    <w:rsid w:val="7A7AEE39"/>
    <w:rsid w:val="7A7B63BD"/>
    <w:rsid w:val="7A7B725E"/>
    <w:rsid w:val="7A7C22EE"/>
    <w:rsid w:val="7A7C3FDA"/>
    <w:rsid w:val="7A7C915B"/>
    <w:rsid w:val="7A7F2E4A"/>
    <w:rsid w:val="7A7FA9BC"/>
    <w:rsid w:val="7A7FF2E4"/>
    <w:rsid w:val="7A8095A2"/>
    <w:rsid w:val="7A81A353"/>
    <w:rsid w:val="7A8209C9"/>
    <w:rsid w:val="7A854737"/>
    <w:rsid w:val="7A86D812"/>
    <w:rsid w:val="7A86DBD7"/>
    <w:rsid w:val="7A87C11B"/>
    <w:rsid w:val="7A8B263B"/>
    <w:rsid w:val="7A8B53EE"/>
    <w:rsid w:val="7A8C32D6"/>
    <w:rsid w:val="7A8E3101"/>
    <w:rsid w:val="7A8E905D"/>
    <w:rsid w:val="7A8ECE03"/>
    <w:rsid w:val="7A900436"/>
    <w:rsid w:val="7A902C8C"/>
    <w:rsid w:val="7A90457A"/>
    <w:rsid w:val="7A90AEC5"/>
    <w:rsid w:val="7A90DB39"/>
    <w:rsid w:val="7A91915C"/>
    <w:rsid w:val="7A920A0A"/>
    <w:rsid w:val="7A9475D5"/>
    <w:rsid w:val="7A97B8D4"/>
    <w:rsid w:val="7A987C96"/>
    <w:rsid w:val="7A99BF93"/>
    <w:rsid w:val="7A9A9C78"/>
    <w:rsid w:val="7A9C00E1"/>
    <w:rsid w:val="7A9D4A5C"/>
    <w:rsid w:val="7AA28391"/>
    <w:rsid w:val="7AA2B1D7"/>
    <w:rsid w:val="7AA38D79"/>
    <w:rsid w:val="7AA41D52"/>
    <w:rsid w:val="7AA7F6DD"/>
    <w:rsid w:val="7AAA4461"/>
    <w:rsid w:val="7AAB2B90"/>
    <w:rsid w:val="7AACAF1B"/>
    <w:rsid w:val="7AADFB98"/>
    <w:rsid w:val="7AAE1CE2"/>
    <w:rsid w:val="7AAEA745"/>
    <w:rsid w:val="7AB1A5D3"/>
    <w:rsid w:val="7AB47E37"/>
    <w:rsid w:val="7AB5644C"/>
    <w:rsid w:val="7AB664BE"/>
    <w:rsid w:val="7AB7D62E"/>
    <w:rsid w:val="7AB7FF36"/>
    <w:rsid w:val="7ABACE7C"/>
    <w:rsid w:val="7ABD40E4"/>
    <w:rsid w:val="7ABE64C5"/>
    <w:rsid w:val="7ABED3F2"/>
    <w:rsid w:val="7ABEE481"/>
    <w:rsid w:val="7ABF63C4"/>
    <w:rsid w:val="7AC0A386"/>
    <w:rsid w:val="7AC360FE"/>
    <w:rsid w:val="7AC525E7"/>
    <w:rsid w:val="7AC55224"/>
    <w:rsid w:val="7AC5A304"/>
    <w:rsid w:val="7AC6407A"/>
    <w:rsid w:val="7AC659ED"/>
    <w:rsid w:val="7AC7BF6F"/>
    <w:rsid w:val="7AC92B07"/>
    <w:rsid w:val="7AC9ACB8"/>
    <w:rsid w:val="7AC9E097"/>
    <w:rsid w:val="7ACA4580"/>
    <w:rsid w:val="7ACAB979"/>
    <w:rsid w:val="7ACDFE2F"/>
    <w:rsid w:val="7ACEF50E"/>
    <w:rsid w:val="7AD03734"/>
    <w:rsid w:val="7AD21EFC"/>
    <w:rsid w:val="7AD23872"/>
    <w:rsid w:val="7AD46F8D"/>
    <w:rsid w:val="7AD54869"/>
    <w:rsid w:val="7AD86A98"/>
    <w:rsid w:val="7AD979B0"/>
    <w:rsid w:val="7ADD067E"/>
    <w:rsid w:val="7ADD7A4F"/>
    <w:rsid w:val="7ADE2436"/>
    <w:rsid w:val="7ADEA692"/>
    <w:rsid w:val="7AE1924A"/>
    <w:rsid w:val="7AE2EB98"/>
    <w:rsid w:val="7AE2F65C"/>
    <w:rsid w:val="7AE320C7"/>
    <w:rsid w:val="7AE4989E"/>
    <w:rsid w:val="7AE4FC2F"/>
    <w:rsid w:val="7AE98CB9"/>
    <w:rsid w:val="7AEC7DD5"/>
    <w:rsid w:val="7AF07A22"/>
    <w:rsid w:val="7AF1887E"/>
    <w:rsid w:val="7AF2648A"/>
    <w:rsid w:val="7AF31709"/>
    <w:rsid w:val="7AF34E3F"/>
    <w:rsid w:val="7AF45DC2"/>
    <w:rsid w:val="7AF5600D"/>
    <w:rsid w:val="7AF76C72"/>
    <w:rsid w:val="7AF9B64A"/>
    <w:rsid w:val="7AF9DD35"/>
    <w:rsid w:val="7AFA4913"/>
    <w:rsid w:val="7AFA7C07"/>
    <w:rsid w:val="7AFAB8F0"/>
    <w:rsid w:val="7AFE483E"/>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5DC38"/>
    <w:rsid w:val="7B163AF0"/>
    <w:rsid w:val="7B18E370"/>
    <w:rsid w:val="7B19F084"/>
    <w:rsid w:val="7B1B24C9"/>
    <w:rsid w:val="7B1B2CA5"/>
    <w:rsid w:val="7B214FEC"/>
    <w:rsid w:val="7B27790D"/>
    <w:rsid w:val="7B28084A"/>
    <w:rsid w:val="7B29D312"/>
    <w:rsid w:val="7B2B8966"/>
    <w:rsid w:val="7B2F061D"/>
    <w:rsid w:val="7B2F5AAE"/>
    <w:rsid w:val="7B33DD26"/>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FC03F"/>
    <w:rsid w:val="7B503B99"/>
    <w:rsid w:val="7B53857B"/>
    <w:rsid w:val="7B5553F0"/>
    <w:rsid w:val="7B561993"/>
    <w:rsid w:val="7B569DAA"/>
    <w:rsid w:val="7B58B788"/>
    <w:rsid w:val="7B596B79"/>
    <w:rsid w:val="7B5A3DBD"/>
    <w:rsid w:val="7B5C4243"/>
    <w:rsid w:val="7B5C84E8"/>
    <w:rsid w:val="7B62C3FC"/>
    <w:rsid w:val="7B632699"/>
    <w:rsid w:val="7B6332DC"/>
    <w:rsid w:val="7B669195"/>
    <w:rsid w:val="7B67DDBD"/>
    <w:rsid w:val="7B6A8945"/>
    <w:rsid w:val="7B6DB036"/>
    <w:rsid w:val="7B6DF0E7"/>
    <w:rsid w:val="7B6E3C9A"/>
    <w:rsid w:val="7B6EBAF9"/>
    <w:rsid w:val="7B774643"/>
    <w:rsid w:val="7B7AAA72"/>
    <w:rsid w:val="7B7DBD54"/>
    <w:rsid w:val="7B7EB20E"/>
    <w:rsid w:val="7B7F0D60"/>
    <w:rsid w:val="7B817B89"/>
    <w:rsid w:val="7B81EEF4"/>
    <w:rsid w:val="7B828F7D"/>
    <w:rsid w:val="7B851263"/>
    <w:rsid w:val="7B876D47"/>
    <w:rsid w:val="7B8C7EE1"/>
    <w:rsid w:val="7B8EE734"/>
    <w:rsid w:val="7B905124"/>
    <w:rsid w:val="7B913380"/>
    <w:rsid w:val="7B99FA72"/>
    <w:rsid w:val="7B9B350A"/>
    <w:rsid w:val="7B9E1DAC"/>
    <w:rsid w:val="7BA0784B"/>
    <w:rsid w:val="7BA1D9B6"/>
    <w:rsid w:val="7BA39199"/>
    <w:rsid w:val="7BAAF587"/>
    <w:rsid w:val="7BACF303"/>
    <w:rsid w:val="7BADB7B1"/>
    <w:rsid w:val="7BB0C4EF"/>
    <w:rsid w:val="7BB3F1F2"/>
    <w:rsid w:val="7BB5D5DC"/>
    <w:rsid w:val="7BB7A300"/>
    <w:rsid w:val="7BB90777"/>
    <w:rsid w:val="7BB946D0"/>
    <w:rsid w:val="7BBAE3FB"/>
    <w:rsid w:val="7BBF9ADD"/>
    <w:rsid w:val="7BC33136"/>
    <w:rsid w:val="7BC4A1B5"/>
    <w:rsid w:val="7BC57B96"/>
    <w:rsid w:val="7BC89CA1"/>
    <w:rsid w:val="7BC8D6BA"/>
    <w:rsid w:val="7BCBDD8E"/>
    <w:rsid w:val="7BCC60F5"/>
    <w:rsid w:val="7BCCF0D3"/>
    <w:rsid w:val="7BCF3A5B"/>
    <w:rsid w:val="7BD0172D"/>
    <w:rsid w:val="7BD40397"/>
    <w:rsid w:val="7BD46752"/>
    <w:rsid w:val="7BD4F044"/>
    <w:rsid w:val="7BD66EAE"/>
    <w:rsid w:val="7BD7119D"/>
    <w:rsid w:val="7BD95628"/>
    <w:rsid w:val="7BDBCDF4"/>
    <w:rsid w:val="7BDC849D"/>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B7BF6"/>
    <w:rsid w:val="7BEC1BEA"/>
    <w:rsid w:val="7BEC92DC"/>
    <w:rsid w:val="7BEEF785"/>
    <w:rsid w:val="7BEF0166"/>
    <w:rsid w:val="7BEFE1C0"/>
    <w:rsid w:val="7BF0FA68"/>
    <w:rsid w:val="7BF24555"/>
    <w:rsid w:val="7BF44750"/>
    <w:rsid w:val="7BF50499"/>
    <w:rsid w:val="7BF7372F"/>
    <w:rsid w:val="7BF8F09E"/>
    <w:rsid w:val="7BFCD4FF"/>
    <w:rsid w:val="7C04E78E"/>
    <w:rsid w:val="7C068638"/>
    <w:rsid w:val="7C09FBB8"/>
    <w:rsid w:val="7C0A8CE2"/>
    <w:rsid w:val="7C0AB2CD"/>
    <w:rsid w:val="7C0B53BE"/>
    <w:rsid w:val="7C0B81FD"/>
    <w:rsid w:val="7C0BF144"/>
    <w:rsid w:val="7C0D3CED"/>
    <w:rsid w:val="7C102518"/>
    <w:rsid w:val="7C108919"/>
    <w:rsid w:val="7C1151F5"/>
    <w:rsid w:val="7C116446"/>
    <w:rsid w:val="7C11FDDB"/>
    <w:rsid w:val="7C1293C8"/>
    <w:rsid w:val="7C13E9A9"/>
    <w:rsid w:val="7C140E3F"/>
    <w:rsid w:val="7C1664F7"/>
    <w:rsid w:val="7C17B7F2"/>
    <w:rsid w:val="7C19AEE9"/>
    <w:rsid w:val="7C1AD68E"/>
    <w:rsid w:val="7C1C8CFA"/>
    <w:rsid w:val="7C1D22B4"/>
    <w:rsid w:val="7C1ECFBE"/>
    <w:rsid w:val="7C1F02F4"/>
    <w:rsid w:val="7C2087D9"/>
    <w:rsid w:val="7C24117A"/>
    <w:rsid w:val="7C267C26"/>
    <w:rsid w:val="7C2C9A6E"/>
    <w:rsid w:val="7C2FF828"/>
    <w:rsid w:val="7C320BF8"/>
    <w:rsid w:val="7C361AA3"/>
    <w:rsid w:val="7C361C4C"/>
    <w:rsid w:val="7C38FED2"/>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AB99"/>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AB093"/>
    <w:rsid w:val="7C7B0533"/>
    <w:rsid w:val="7C7B4325"/>
    <w:rsid w:val="7C7BF72D"/>
    <w:rsid w:val="7C7C2446"/>
    <w:rsid w:val="7C7D1EB9"/>
    <w:rsid w:val="7C7ED0E4"/>
    <w:rsid w:val="7C7F5B62"/>
    <w:rsid w:val="7C8166C0"/>
    <w:rsid w:val="7C831121"/>
    <w:rsid w:val="7C8345DB"/>
    <w:rsid w:val="7C849FFC"/>
    <w:rsid w:val="7C8588D4"/>
    <w:rsid w:val="7C872CA4"/>
    <w:rsid w:val="7C8A803D"/>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3BBB5"/>
    <w:rsid w:val="7CA5BE6C"/>
    <w:rsid w:val="7CA6020E"/>
    <w:rsid w:val="7CA643AD"/>
    <w:rsid w:val="7CA66375"/>
    <w:rsid w:val="7CA66FC3"/>
    <w:rsid w:val="7CA79D47"/>
    <w:rsid w:val="7CA864CC"/>
    <w:rsid w:val="7CAA2481"/>
    <w:rsid w:val="7CAB2264"/>
    <w:rsid w:val="7CAC2361"/>
    <w:rsid w:val="7CB2A04D"/>
    <w:rsid w:val="7CB53C7A"/>
    <w:rsid w:val="7CB5EFF1"/>
    <w:rsid w:val="7CBA15DC"/>
    <w:rsid w:val="7CC12CC7"/>
    <w:rsid w:val="7CC19F96"/>
    <w:rsid w:val="7CC22AF5"/>
    <w:rsid w:val="7CC27E46"/>
    <w:rsid w:val="7CC324A5"/>
    <w:rsid w:val="7CC42FD8"/>
    <w:rsid w:val="7CC6A00F"/>
    <w:rsid w:val="7CC7EDA6"/>
    <w:rsid w:val="7CC90114"/>
    <w:rsid w:val="7CCA12C8"/>
    <w:rsid w:val="7CCAD59C"/>
    <w:rsid w:val="7CCB6C08"/>
    <w:rsid w:val="7CCE5BC9"/>
    <w:rsid w:val="7CD2A629"/>
    <w:rsid w:val="7CD2E184"/>
    <w:rsid w:val="7CD3602C"/>
    <w:rsid w:val="7CD36031"/>
    <w:rsid w:val="7CD6D01E"/>
    <w:rsid w:val="7CD6F0C5"/>
    <w:rsid w:val="7CD78E07"/>
    <w:rsid w:val="7CDDAB66"/>
    <w:rsid w:val="7CDE3FFC"/>
    <w:rsid w:val="7CDE9F8B"/>
    <w:rsid w:val="7CDF6DC5"/>
    <w:rsid w:val="7CE7335E"/>
    <w:rsid w:val="7CE7B8C0"/>
    <w:rsid w:val="7CE92AE4"/>
    <w:rsid w:val="7CEBD865"/>
    <w:rsid w:val="7CED9602"/>
    <w:rsid w:val="7CEDADB8"/>
    <w:rsid w:val="7CEE77E1"/>
    <w:rsid w:val="7CF102C4"/>
    <w:rsid w:val="7CF12E5D"/>
    <w:rsid w:val="7CF4FF52"/>
    <w:rsid w:val="7CF6F414"/>
    <w:rsid w:val="7CF8F3D3"/>
    <w:rsid w:val="7CFA9D0E"/>
    <w:rsid w:val="7CFC90C1"/>
    <w:rsid w:val="7CFDA089"/>
    <w:rsid w:val="7CFEE69A"/>
    <w:rsid w:val="7D04F28C"/>
    <w:rsid w:val="7D05A8C2"/>
    <w:rsid w:val="7D065ECB"/>
    <w:rsid w:val="7D0DC0AB"/>
    <w:rsid w:val="7D0DE918"/>
    <w:rsid w:val="7D0E8B3B"/>
    <w:rsid w:val="7D0EAAD7"/>
    <w:rsid w:val="7D0F0975"/>
    <w:rsid w:val="7D119608"/>
    <w:rsid w:val="7D11BC8F"/>
    <w:rsid w:val="7D14DE47"/>
    <w:rsid w:val="7D173167"/>
    <w:rsid w:val="7D188C08"/>
    <w:rsid w:val="7D18DE25"/>
    <w:rsid w:val="7D19155E"/>
    <w:rsid w:val="7D1B9A74"/>
    <w:rsid w:val="7D1E4193"/>
    <w:rsid w:val="7D204BE9"/>
    <w:rsid w:val="7D20E256"/>
    <w:rsid w:val="7D260FD3"/>
    <w:rsid w:val="7D2690DA"/>
    <w:rsid w:val="7D271AB6"/>
    <w:rsid w:val="7D279A1F"/>
    <w:rsid w:val="7D284BA3"/>
    <w:rsid w:val="7D29BD4D"/>
    <w:rsid w:val="7D2B1CD2"/>
    <w:rsid w:val="7D2BC527"/>
    <w:rsid w:val="7D2DC411"/>
    <w:rsid w:val="7D2E0110"/>
    <w:rsid w:val="7D3491DE"/>
    <w:rsid w:val="7D351C0E"/>
    <w:rsid w:val="7D35B207"/>
    <w:rsid w:val="7D364A05"/>
    <w:rsid w:val="7D376EBB"/>
    <w:rsid w:val="7D3788FB"/>
    <w:rsid w:val="7D3D6A91"/>
    <w:rsid w:val="7D3D6D63"/>
    <w:rsid w:val="7D3E05D5"/>
    <w:rsid w:val="7D46508C"/>
    <w:rsid w:val="7D46F530"/>
    <w:rsid w:val="7D49F6BA"/>
    <w:rsid w:val="7D4A97BA"/>
    <w:rsid w:val="7D4C4A77"/>
    <w:rsid w:val="7D4C5BEB"/>
    <w:rsid w:val="7D4C7326"/>
    <w:rsid w:val="7D4FB02A"/>
    <w:rsid w:val="7D52611E"/>
    <w:rsid w:val="7D537D53"/>
    <w:rsid w:val="7D56E9DD"/>
    <w:rsid w:val="7D5A4D12"/>
    <w:rsid w:val="7D5ABCC6"/>
    <w:rsid w:val="7D5E5C40"/>
    <w:rsid w:val="7D5FD020"/>
    <w:rsid w:val="7D5FE7B7"/>
    <w:rsid w:val="7D612E46"/>
    <w:rsid w:val="7D627B9B"/>
    <w:rsid w:val="7D629088"/>
    <w:rsid w:val="7D636ADF"/>
    <w:rsid w:val="7D6521A6"/>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E6690"/>
    <w:rsid w:val="7D80BB3D"/>
    <w:rsid w:val="7D81595B"/>
    <w:rsid w:val="7D81F992"/>
    <w:rsid w:val="7D855566"/>
    <w:rsid w:val="7D87EAF1"/>
    <w:rsid w:val="7D8921CC"/>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C0B79"/>
    <w:rsid w:val="7DCC0F27"/>
    <w:rsid w:val="7DCC3EAA"/>
    <w:rsid w:val="7DCCABD0"/>
    <w:rsid w:val="7DCDCA29"/>
    <w:rsid w:val="7DCF0D7A"/>
    <w:rsid w:val="7DCFFF23"/>
    <w:rsid w:val="7DD63291"/>
    <w:rsid w:val="7DD63388"/>
    <w:rsid w:val="7DD67EE2"/>
    <w:rsid w:val="7DD81975"/>
    <w:rsid w:val="7DD898F1"/>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F05D7B"/>
    <w:rsid w:val="7DF18B36"/>
    <w:rsid w:val="7DF3A7DA"/>
    <w:rsid w:val="7DF997C4"/>
    <w:rsid w:val="7DFB2771"/>
    <w:rsid w:val="7DFD08E7"/>
    <w:rsid w:val="7E007C1D"/>
    <w:rsid w:val="7E022E72"/>
    <w:rsid w:val="7E03CFB7"/>
    <w:rsid w:val="7E047654"/>
    <w:rsid w:val="7E06A20A"/>
    <w:rsid w:val="7E0844DC"/>
    <w:rsid w:val="7E088875"/>
    <w:rsid w:val="7E08B6D0"/>
    <w:rsid w:val="7E0D772E"/>
    <w:rsid w:val="7E0E29DC"/>
    <w:rsid w:val="7E10986D"/>
    <w:rsid w:val="7E110275"/>
    <w:rsid w:val="7E1276E9"/>
    <w:rsid w:val="7E1424D9"/>
    <w:rsid w:val="7E15B02A"/>
    <w:rsid w:val="7E17DAD2"/>
    <w:rsid w:val="7E1851F4"/>
    <w:rsid w:val="7E187AD7"/>
    <w:rsid w:val="7E18C1A4"/>
    <w:rsid w:val="7E18F043"/>
    <w:rsid w:val="7E19EAA4"/>
    <w:rsid w:val="7E1A978E"/>
    <w:rsid w:val="7E1AE86C"/>
    <w:rsid w:val="7E1B5095"/>
    <w:rsid w:val="7E1D3721"/>
    <w:rsid w:val="7E1DCCBB"/>
    <w:rsid w:val="7E1E44D0"/>
    <w:rsid w:val="7E1EC45F"/>
    <w:rsid w:val="7E1EE182"/>
    <w:rsid w:val="7E1F00DD"/>
    <w:rsid w:val="7E1F21F9"/>
    <w:rsid w:val="7E22A26E"/>
    <w:rsid w:val="7E23794F"/>
    <w:rsid w:val="7E239A81"/>
    <w:rsid w:val="7E2607E5"/>
    <w:rsid w:val="7E26120E"/>
    <w:rsid w:val="7E262A63"/>
    <w:rsid w:val="7E26571B"/>
    <w:rsid w:val="7E280C45"/>
    <w:rsid w:val="7E285D64"/>
    <w:rsid w:val="7E2A28F7"/>
    <w:rsid w:val="7E2C2257"/>
    <w:rsid w:val="7E2E9A68"/>
    <w:rsid w:val="7E2EC737"/>
    <w:rsid w:val="7E2F4901"/>
    <w:rsid w:val="7E2F6343"/>
    <w:rsid w:val="7E326B3E"/>
    <w:rsid w:val="7E328786"/>
    <w:rsid w:val="7E3A5754"/>
    <w:rsid w:val="7E3C7C18"/>
    <w:rsid w:val="7E3C9AEC"/>
    <w:rsid w:val="7E3F9663"/>
    <w:rsid w:val="7E4071DF"/>
    <w:rsid w:val="7E416593"/>
    <w:rsid w:val="7E445900"/>
    <w:rsid w:val="7E45CFBA"/>
    <w:rsid w:val="7E49436F"/>
    <w:rsid w:val="7E4E3C9B"/>
    <w:rsid w:val="7E4F340F"/>
    <w:rsid w:val="7E4FAA9C"/>
    <w:rsid w:val="7E50B912"/>
    <w:rsid w:val="7E52F1B5"/>
    <w:rsid w:val="7E532EB5"/>
    <w:rsid w:val="7E551116"/>
    <w:rsid w:val="7E558247"/>
    <w:rsid w:val="7E55DBA3"/>
    <w:rsid w:val="7E574DDB"/>
    <w:rsid w:val="7E5AA5E9"/>
    <w:rsid w:val="7E5C30B7"/>
    <w:rsid w:val="7E61BE14"/>
    <w:rsid w:val="7E6368A4"/>
    <w:rsid w:val="7E661384"/>
    <w:rsid w:val="7E6972AF"/>
    <w:rsid w:val="7E69FFB6"/>
    <w:rsid w:val="7E6BF60F"/>
    <w:rsid w:val="7E6DE4B5"/>
    <w:rsid w:val="7E7176F7"/>
    <w:rsid w:val="7E779B34"/>
    <w:rsid w:val="7E7A75AF"/>
    <w:rsid w:val="7E7AA629"/>
    <w:rsid w:val="7E7B1FA0"/>
    <w:rsid w:val="7E7F29EF"/>
    <w:rsid w:val="7E817E74"/>
    <w:rsid w:val="7E81F2E4"/>
    <w:rsid w:val="7E846639"/>
    <w:rsid w:val="7E85C934"/>
    <w:rsid w:val="7E86A3A0"/>
    <w:rsid w:val="7E8832A9"/>
    <w:rsid w:val="7E8884FD"/>
    <w:rsid w:val="7E8A06BA"/>
    <w:rsid w:val="7E8B6ABD"/>
    <w:rsid w:val="7E8B98B7"/>
    <w:rsid w:val="7E8BC465"/>
    <w:rsid w:val="7E8C1F8E"/>
    <w:rsid w:val="7E8C407A"/>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CE357"/>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FCAD5"/>
    <w:rsid w:val="7EE16258"/>
    <w:rsid w:val="7EE34795"/>
    <w:rsid w:val="7EE3B91B"/>
    <w:rsid w:val="7EE4E192"/>
    <w:rsid w:val="7EE58CBC"/>
    <w:rsid w:val="7EE68975"/>
    <w:rsid w:val="7EEA8D3F"/>
    <w:rsid w:val="7EEA9FEE"/>
    <w:rsid w:val="7EEB107A"/>
    <w:rsid w:val="7EEC1074"/>
    <w:rsid w:val="7EECFA9E"/>
    <w:rsid w:val="7EED7A9E"/>
    <w:rsid w:val="7EEEEFD1"/>
    <w:rsid w:val="7EEFDE01"/>
    <w:rsid w:val="7EF097CE"/>
    <w:rsid w:val="7EF4840B"/>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33851"/>
    <w:rsid w:val="7F03B9A1"/>
    <w:rsid w:val="7F0B5275"/>
    <w:rsid w:val="7F105955"/>
    <w:rsid w:val="7F10A4C8"/>
    <w:rsid w:val="7F12CC65"/>
    <w:rsid w:val="7F1321D0"/>
    <w:rsid w:val="7F138B10"/>
    <w:rsid w:val="7F138F15"/>
    <w:rsid w:val="7F1432F1"/>
    <w:rsid w:val="7F171C71"/>
    <w:rsid w:val="7F1A1C4E"/>
    <w:rsid w:val="7F1AE705"/>
    <w:rsid w:val="7F1DC415"/>
    <w:rsid w:val="7F1E1A29"/>
    <w:rsid w:val="7F20CB3C"/>
    <w:rsid w:val="7F23DA7F"/>
    <w:rsid w:val="7F2437C5"/>
    <w:rsid w:val="7F24F1A7"/>
    <w:rsid w:val="7F26CE5D"/>
    <w:rsid w:val="7F2AC58D"/>
    <w:rsid w:val="7F2DC97E"/>
    <w:rsid w:val="7F2E1761"/>
    <w:rsid w:val="7F3185F1"/>
    <w:rsid w:val="7F318B61"/>
    <w:rsid w:val="7F3202F9"/>
    <w:rsid w:val="7F34A67F"/>
    <w:rsid w:val="7F36FEAD"/>
    <w:rsid w:val="7F391105"/>
    <w:rsid w:val="7F3D47C0"/>
    <w:rsid w:val="7F417AEE"/>
    <w:rsid w:val="7F43E771"/>
    <w:rsid w:val="7F45A138"/>
    <w:rsid w:val="7F45A34F"/>
    <w:rsid w:val="7F46A062"/>
    <w:rsid w:val="7F49F535"/>
    <w:rsid w:val="7F4ADFBC"/>
    <w:rsid w:val="7F4DCB99"/>
    <w:rsid w:val="7F4E5C3C"/>
    <w:rsid w:val="7F50A08D"/>
    <w:rsid w:val="7F52024B"/>
    <w:rsid w:val="7F52C55C"/>
    <w:rsid w:val="7F59E78F"/>
    <w:rsid w:val="7F5A55D6"/>
    <w:rsid w:val="7F5AFD64"/>
    <w:rsid w:val="7F5B4047"/>
    <w:rsid w:val="7F5CA89B"/>
    <w:rsid w:val="7F5DBFC8"/>
    <w:rsid w:val="7F5FC320"/>
    <w:rsid w:val="7F611135"/>
    <w:rsid w:val="7F61C1F6"/>
    <w:rsid w:val="7F62FB2A"/>
    <w:rsid w:val="7F6447EC"/>
    <w:rsid w:val="7F67209C"/>
    <w:rsid w:val="7F6A84AA"/>
    <w:rsid w:val="7F6F8AC1"/>
    <w:rsid w:val="7F6FA9ED"/>
    <w:rsid w:val="7F71B5F2"/>
    <w:rsid w:val="7F74EC95"/>
    <w:rsid w:val="7F7732BA"/>
    <w:rsid w:val="7F780BD9"/>
    <w:rsid w:val="7F78CD4B"/>
    <w:rsid w:val="7F7954CE"/>
    <w:rsid w:val="7F7B6783"/>
    <w:rsid w:val="7F7D43A3"/>
    <w:rsid w:val="7F7EDE70"/>
    <w:rsid w:val="7F7FEC4E"/>
    <w:rsid w:val="7F80CD69"/>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3C2B3"/>
    <w:rsid w:val="7F95605F"/>
    <w:rsid w:val="7F976032"/>
    <w:rsid w:val="7F982E10"/>
    <w:rsid w:val="7F986A68"/>
    <w:rsid w:val="7F98DF36"/>
    <w:rsid w:val="7F9CC588"/>
    <w:rsid w:val="7FA1E85E"/>
    <w:rsid w:val="7FA2C53F"/>
    <w:rsid w:val="7FA4EB7B"/>
    <w:rsid w:val="7FA9F7FD"/>
    <w:rsid w:val="7FAC5F74"/>
    <w:rsid w:val="7FB270B9"/>
    <w:rsid w:val="7FB29A94"/>
    <w:rsid w:val="7FB33751"/>
    <w:rsid w:val="7FB45D07"/>
    <w:rsid w:val="7FBC9EBD"/>
    <w:rsid w:val="7FBE5142"/>
    <w:rsid w:val="7FBF2897"/>
    <w:rsid w:val="7FBF5CBB"/>
    <w:rsid w:val="7FC048CA"/>
    <w:rsid w:val="7FC0C2D6"/>
    <w:rsid w:val="7FC277F9"/>
    <w:rsid w:val="7FC42053"/>
    <w:rsid w:val="7FC4F0A3"/>
    <w:rsid w:val="7FC6A322"/>
    <w:rsid w:val="7FC8C9DC"/>
    <w:rsid w:val="7FC9F3FA"/>
    <w:rsid w:val="7FCA4F63"/>
    <w:rsid w:val="7FCDF3B1"/>
    <w:rsid w:val="7FD3E567"/>
    <w:rsid w:val="7FD4BA58"/>
    <w:rsid w:val="7FD5F3C0"/>
    <w:rsid w:val="7FD5F71B"/>
    <w:rsid w:val="7FD6297F"/>
    <w:rsid w:val="7FD8ADD8"/>
    <w:rsid w:val="7FDAF3C2"/>
    <w:rsid w:val="7FDC2A20"/>
    <w:rsid w:val="7FDC314E"/>
    <w:rsid w:val="7FDCA04F"/>
    <w:rsid w:val="7FDF0024"/>
    <w:rsid w:val="7FE04FA6"/>
    <w:rsid w:val="7FE1895A"/>
    <w:rsid w:val="7FE24D01"/>
    <w:rsid w:val="7FE46A3C"/>
    <w:rsid w:val="7FE4C43F"/>
    <w:rsid w:val="7FE4CF98"/>
    <w:rsid w:val="7FE769BB"/>
    <w:rsid w:val="7FE7AAB2"/>
    <w:rsid w:val="7FE86696"/>
    <w:rsid w:val="7FE882EA"/>
    <w:rsid w:val="7FE8A8A3"/>
    <w:rsid w:val="7FEF1103"/>
    <w:rsid w:val="7FF0A3BC"/>
    <w:rsid w:val="7FF0B125"/>
    <w:rsid w:val="7FF0F149"/>
    <w:rsid w:val="7FF21D61"/>
    <w:rsid w:val="7FF438EE"/>
    <w:rsid w:val="7FF62128"/>
    <w:rsid w:val="7FF94E05"/>
    <w:rsid w:val="7FFC79F9"/>
    <w:rsid w:val="7FFD2FC1"/>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DE1DC082-B996-415F-919B-A5A20076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customStyle="1" w:styleId="HeaderChar">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customStyle="1" w:styleId="FooterChar">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90407F"/>
    <w:pPr>
      <w:numPr>
        <w:numId w:val="2"/>
      </w:numPr>
    </w:pPr>
  </w:style>
  <w:style w:type="paragraph" w:customStyle="1" w:styleId="p1">
    <w:name w:val="p1"/>
    <w:basedOn w:val="Normal"/>
    <w:rsid w:val="009A6556"/>
    <w:pPr>
      <w:spacing w:line="240" w:lineRule="auto"/>
    </w:pPr>
    <w:rPr>
      <w:rFonts w:ascii=".AppleSystemUIFont" w:eastAsiaTheme="minorEastAsia" w:hAnsi=".AppleSystemUIFont" w:cs="Times New Roman"/>
      <w:sz w:val="24"/>
      <w:szCs w:val="24"/>
      <w:lang w:val="en-US" w:eastAsia="en-US"/>
    </w:rPr>
  </w:style>
  <w:style w:type="character" w:customStyle="1" w:styleId="s1">
    <w:name w:val="s1"/>
    <w:basedOn w:val="DefaultParagraphFont"/>
    <w:rsid w:val="009A6556"/>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9A6556"/>
  </w:style>
  <w:style w:type="character" w:customStyle="1" w:styleId="normaltextrun">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26" Type="http://schemas.openxmlformats.org/officeDocument/2006/relationships/hyperlink" Target="mailto:sgmvcaucus@ucf.edu" TargetMode="External"/><Relationship Id="rId21" Type="http://schemas.openxmlformats.org/officeDocument/2006/relationships/hyperlink" Target="mailto:sgapiacaucus@ucf.edu" TargetMode="External"/><Relationship Id="rId34" Type="http://schemas.openxmlformats.org/officeDocument/2006/relationships/hyperlink" Target="https://docs.google.com/forms/d/e/1FAIpQLScC9EDrc0sDefMncxzWnaRODm1XQUUsMV7_Ca-14GTl-HNYMw/viewform?usp=sharing" TargetMode="External"/><Relationship Id="rId42" Type="http://schemas.openxmlformats.org/officeDocument/2006/relationships/hyperlink" Target="mailto:sgaors@ucf.edu" TargetMode="External"/><Relationship Id="rId47" Type="http://schemas.openxmlformats.org/officeDocument/2006/relationships/hyperlink" Target="mailto:sgasba@ucf.edu" TargetMode="External"/><Relationship Id="rId50" Type="http://schemas.openxmlformats.org/officeDocument/2006/relationships/hyperlink" Target="https://ucf.sharepoint.com/:w:/s/UCFTeam-StudentGovernment_GRP-SGLegislative-Senate/Ee5YEb_8zvZMrR7BCpjPEjQBUxcWqQe9E3cAJrJ4-KUY_A?e=gxmGfg" TargetMode="External"/><Relationship Id="rId55" Type="http://schemas.openxmlformats.org/officeDocument/2006/relationships/hyperlink" Target="https://ucf.sharepoint.com/:w:/s/UCFTeam-StudentGovernment_GRP-SGLegislative-Senate/EYkTqAh77J5DiFiInxofbLkBBzAD64oY88QMxvHuUVK5Wg?e=ZeseW4" TargetMode="External"/><Relationship Id="rId63" Type="http://schemas.openxmlformats.org/officeDocument/2006/relationships/footer" Target="footer2.xml"/><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government.ucf.edu/wp-content/uploads/sites/4/2024/11/Title-V.pdf" TargetMode="External"/><Relationship Id="rId29" Type="http://schemas.openxmlformats.org/officeDocument/2006/relationships/hyperlink" Target="https://www.when2meet.com/?27620714-pr1hx" TargetMode="External"/><Relationship Id="rId11" Type="http://schemas.openxmlformats.org/officeDocument/2006/relationships/hyperlink" Target="mailto:sga_pres@ucf.edu" TargetMode="External"/><Relationship Id="rId24" Type="http://schemas.openxmlformats.org/officeDocument/2006/relationships/hyperlink" Target="mailto:sglatinxcaucus@ucf.edu" TargetMode="External"/><Relationship Id="rId32" Type="http://schemas.openxmlformats.org/officeDocument/2006/relationships/hyperlink" Target="mailto:sga_spkr@ucf.edu" TargetMode="External"/><Relationship Id="rId37" Type="http://schemas.openxmlformats.org/officeDocument/2006/relationships/hyperlink" Target="mailto:sga_pro@ucf.edu" TargetMode="External"/><Relationship Id="rId40" Type="http://schemas.openxmlformats.org/officeDocument/2006/relationships/hyperlink" Target="mailto:sga_crt@ucf.edu" TargetMode="External"/><Relationship Id="rId45" Type="http://schemas.openxmlformats.org/officeDocument/2006/relationships/hyperlink" Target="mailto:sgagap@ucf.edu" TargetMode="External"/><Relationship Id="rId53" Type="http://schemas.openxmlformats.org/officeDocument/2006/relationships/hyperlink" Target="https://ucf.sharepoint.com/:w:/s/UCFTeam-StudentGovernment_GRP-SGLegislative-Senate/EV9UlTycFoBLrBvuXMu7tw4B5lSTMzrEzeKgiodGJqvmOA" TargetMode="External"/><Relationship Id="rId58" Type="http://schemas.openxmlformats.org/officeDocument/2006/relationships/hyperlink" Target="mailto:sgasa@ucf.edu"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mailto:sga_asf@ucf.edu" TargetMode="External"/><Relationship Id="rId14" Type="http://schemas.openxmlformats.org/officeDocument/2006/relationships/hyperlink" Target="mailto:sga_ag@ucf.edu" TargetMode="External"/><Relationship Id="rId22" Type="http://schemas.openxmlformats.org/officeDocument/2006/relationships/hyperlink" Target="mailto:sgblackcaucus1@ucf.edu" TargetMode="External"/><Relationship Id="rId27" Type="http://schemas.openxmlformats.org/officeDocument/2006/relationships/hyperlink" Target="mailto:sgwxmenscaucus@ucf.edu" TargetMode="External"/><Relationship Id="rId30" Type="http://schemas.openxmlformats.org/officeDocument/2006/relationships/hyperlink" Target="mailto:sgsustaincaucus@ucf.edu" TargetMode="External"/><Relationship Id="rId35" Type="http://schemas.openxmlformats.org/officeDocument/2006/relationships/hyperlink" Target="mailto:sgaila@ucf.edu" TargetMode="External"/><Relationship Id="rId43" Type="http://schemas.openxmlformats.org/officeDocument/2006/relationships/hyperlink" Target="mailto:sga_ea@ucf.edu" TargetMode="External"/><Relationship Id="rId48" Type="http://schemas.openxmlformats.org/officeDocument/2006/relationships/hyperlink" Target="https://ucf.sharepoint.com/:f:/r/sites/UCFTeam-StudentGovernment_GRP-SGLegislative-Senate/Shared%20Documents/SG%20Legislative%20-%20Senate/Confirmation%20Materials?csf=1&amp;web=1&amp;e=6n6QM6" TargetMode="External"/><Relationship Id="rId56" Type="http://schemas.openxmlformats.org/officeDocument/2006/relationships/hyperlink" Target="https://forms.gle/czJBp2QnVBErrqZA9"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ucf.sharepoint.com/:w:/s/UCFTeam-StudentGovernment_GRP-SGLegislative-Senate/EcbUluZCdrZBgZ9Tyi566OIBtPpiI95zKesn1a-XOF-VuA?e=n7rbfY" TargetMode="External"/><Relationship Id="rId3" Type="http://schemas.openxmlformats.org/officeDocument/2006/relationships/customXml" Target="../customXml/item3.xml"/><Relationship Id="rId12" Type="http://schemas.openxmlformats.org/officeDocument/2006/relationships/hyperlink" Target="mailto:sga_vp@ucf.edu" TargetMode="External"/><Relationship Id="rId17" Type="http://schemas.openxmlformats.org/officeDocument/2006/relationships/hyperlink" Target="mailto:sga_ec@ucf.edu" TargetMode="External"/><Relationship Id="rId25" Type="http://schemas.openxmlformats.org/officeDocument/2006/relationships/hyperlink" Target="mailto:sglgbtqcaucus@ucf.edu" TargetMode="External"/><Relationship Id="rId33" Type="http://schemas.openxmlformats.org/officeDocument/2006/relationships/hyperlink" Target="https://docs.google.com/forms/d/1jOG2qW9ZqZaWI7gkhNABW0VN7FUR3OKZqZKp_rxh9kg/edit" TargetMode="External"/><Relationship Id="rId38" Type="http://schemas.openxmlformats.org/officeDocument/2006/relationships/hyperlink" Target="mailto:sga_dleg@ucf.edu" TargetMode="External"/><Relationship Id="rId46" Type="http://schemas.openxmlformats.org/officeDocument/2006/relationships/hyperlink" Target="mailto:sga_ljr@ucf.edu" TargetMode="External"/><Relationship Id="rId59" Type="http://schemas.openxmlformats.org/officeDocument/2006/relationships/image" Target="media/image1.jpeg"/><Relationship Id="rId67" Type="http://schemas.openxmlformats.org/officeDocument/2006/relationships/theme" Target="theme/theme1.xml"/><Relationship Id="rId20" Type="http://schemas.openxmlformats.org/officeDocument/2006/relationships/hyperlink" Target="mailto:sga_scholarship@ucf.edu" TargetMode="External"/><Relationship Id="rId41" Type="http://schemas.openxmlformats.org/officeDocument/2006/relationships/hyperlink" Target="mailto:sga_fao@ucf.edu" TargetMode="External"/><Relationship Id="rId54" Type="http://schemas.openxmlformats.org/officeDocument/2006/relationships/hyperlink" Target="https://ucf.sharepoint.com/:w:/s/UCFTeam-StudentGovernment_GRP-SGLegislative-Senate/EcPit1nWAtpGgr2kNFnAaWsBJ-D0acFnLJBhFfHQWg0BMw?e=wkUrb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ga_cjus@ucf.edu" TargetMode="External"/><Relationship Id="rId23" Type="http://schemas.openxmlformats.org/officeDocument/2006/relationships/hyperlink" Target="mailto:sgdisabilitycaucus@ucf.edu" TargetMode="External"/><Relationship Id="rId28" Type="http://schemas.openxmlformats.org/officeDocument/2006/relationships/hyperlink" Target="mailto:sgarabcaucus@ucf.edu" TargetMode="External"/><Relationship Id="rId36" Type="http://schemas.openxmlformats.org/officeDocument/2006/relationships/hyperlink" Target="mailto:sgaela@ucf.edu" TargetMode="External"/><Relationship Id="rId49" Type="http://schemas.openxmlformats.org/officeDocument/2006/relationships/hyperlink" Target="https://ucf.sharepoint.com/:w:/s/UCFTeam-StudentGovernment_GRP-SGLegislative-Senate/EbXGH_ipsj5EqdsJmZXo_x4BdVndhV0hQWScvOokQyE62A?e=Rm5sty" TargetMode="External"/><Relationship Id="rId57" Type="http://schemas.openxmlformats.org/officeDocument/2006/relationships/hyperlink" Target="https://ucf.sharepoint.com/:f:/s/UCFTeam-StudentGovernment_GRP-SGLegislative-Senate/EhW5PdkmyQZEpNX4q0tUvJMBIM2S-SeOP9rt9VB7l-9N1g" TargetMode="External"/><Relationship Id="rId10" Type="http://schemas.openxmlformats.org/officeDocument/2006/relationships/endnotes" Target="endnotes.xml"/><Relationship Id="rId31" Type="http://schemas.openxmlformats.org/officeDocument/2006/relationships/hyperlink" Target="mailto:sgitccaucus@ucf.edu" TargetMode="External"/><Relationship Id="rId44" Type="http://schemas.openxmlformats.org/officeDocument/2006/relationships/hyperlink" Target="https://ucf.sharepoint.com/:w:/s/UCFTeam-StudentGovernment_GRP-SGLegislative-EA/ERxaZb4lXH1Al6zlRlJkXcUBhgcW8X0zjwF-VVoyB6F-Cw?e=tjbghv" TargetMode="External"/><Relationship Id="rId52" Type="http://schemas.openxmlformats.org/officeDocument/2006/relationships/hyperlink" Target="https://ucf.sharepoint.com/:w:/s/UCFTeam-StudentGovernment_GRP-SGLegislative-Senate/EeHtU16nrB9EtTA1N0Yj8qIBBk9Y2k_41A2EIG5TbuYLLQ?e=b6K0eE"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ga_comp@ucf.edu" TargetMode="External"/><Relationship Id="rId18" Type="http://schemas.openxmlformats.org/officeDocument/2006/relationships/hyperlink" Target="https://knightconnect.campuslabs.com/engage/submitter/form/start/666081" TargetMode="External"/><Relationship Id="rId39" Type="http://schemas.openxmlformats.org/officeDocument/2006/relationships/hyperlink" Target="mailto:sgadsr@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4213</Words>
  <Characters>24020</Characters>
  <Application>Microsoft Office Word</Application>
  <DocSecurity>4</DocSecurity>
  <Lines>200</Lines>
  <Paragraphs>56</Paragraphs>
  <ScaleCrop>false</ScaleCrop>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Maya Netto</cp:lastModifiedBy>
  <cp:revision>1202</cp:revision>
  <dcterms:created xsi:type="dcterms:W3CDTF">2024-06-29T11:39:00Z</dcterms:created>
  <dcterms:modified xsi:type="dcterms:W3CDTF">2025-01-15T22:11:00Z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