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E1C5E" w:rsidP="65B6B262" w:rsidRDefault="70B6DB87" w14:paraId="18D7B549" w14:textId="64D9AB51">
      <w:pPr>
        <w:spacing w:line="240" w:lineRule="auto"/>
        <w:jc w:val="center"/>
        <w:rPr>
          <w:rFonts w:ascii="Times New Roman" w:hAnsi="Times New Roman" w:eastAsia="Times New Roman" w:cs="Times New Roman"/>
          <w:b/>
          <w:bCs/>
          <w:sz w:val="18"/>
          <w:szCs w:val="18"/>
          <w:lang w:val="en-US"/>
        </w:rPr>
      </w:pPr>
      <w:r w:rsidRPr="34E474F4">
        <w:rPr>
          <w:rFonts w:ascii="Times New Roman" w:hAnsi="Times New Roman" w:eastAsia="Times New Roman" w:cs="Times New Roman"/>
          <w:b/>
          <w:bCs/>
          <w:sz w:val="18"/>
          <w:szCs w:val="18"/>
          <w:lang w:val="en-US"/>
        </w:rPr>
        <w:t>Fifty-</w:t>
      </w:r>
      <w:r w:rsidRPr="34E474F4" w:rsidR="48232164">
        <w:rPr>
          <w:rFonts w:ascii="Times New Roman" w:hAnsi="Times New Roman" w:eastAsia="Times New Roman" w:cs="Times New Roman"/>
          <w:b/>
          <w:bCs/>
          <w:sz w:val="18"/>
          <w:szCs w:val="18"/>
          <w:lang w:val="en-US"/>
        </w:rPr>
        <w:t>Six</w:t>
      </w:r>
      <w:r w:rsidRPr="34E474F4" w:rsidR="0AED0BBB">
        <w:rPr>
          <w:rFonts w:ascii="Times New Roman" w:hAnsi="Times New Roman" w:eastAsia="Times New Roman" w:cs="Times New Roman"/>
          <w:b/>
          <w:bCs/>
          <w:sz w:val="18"/>
          <w:szCs w:val="18"/>
          <w:lang w:val="en-US"/>
        </w:rPr>
        <w:t>th Student Senate</w:t>
      </w:r>
    </w:p>
    <w:p w:rsidR="000E1C5E" w:rsidP="65B6B262" w:rsidRDefault="7B81EEF4" w14:paraId="00000002" w14:textId="502E7CFD">
      <w:pPr>
        <w:spacing w:line="240" w:lineRule="auto"/>
        <w:jc w:val="center"/>
        <w:rPr>
          <w:rFonts w:ascii="Times New Roman" w:hAnsi="Times New Roman" w:eastAsia="Times New Roman" w:cs="Times New Roman"/>
          <w:b/>
          <w:bCs/>
          <w:sz w:val="18"/>
          <w:szCs w:val="18"/>
          <w:lang w:val="en-US"/>
        </w:rPr>
      </w:pPr>
      <w:r w:rsidRPr="06484B1C">
        <w:rPr>
          <w:rFonts w:ascii="Times New Roman" w:hAnsi="Times New Roman" w:eastAsia="Times New Roman" w:cs="Times New Roman"/>
          <w:b/>
          <w:bCs/>
          <w:sz w:val="18"/>
          <w:szCs w:val="18"/>
          <w:lang w:val="en-US"/>
        </w:rPr>
        <w:t>2</w:t>
      </w:r>
      <w:r w:rsidRPr="06484B1C" w:rsidR="5D48D8E0">
        <w:rPr>
          <w:rFonts w:ascii="Times New Roman" w:hAnsi="Times New Roman" w:eastAsia="Times New Roman" w:cs="Times New Roman"/>
          <w:b/>
          <w:bCs/>
          <w:sz w:val="18"/>
          <w:szCs w:val="18"/>
          <w:lang w:val="en-US"/>
        </w:rPr>
        <w:t>4</w:t>
      </w:r>
      <w:r w:rsidRPr="06484B1C" w:rsidR="5D48D8E0">
        <w:rPr>
          <w:rFonts w:ascii="Times New Roman" w:hAnsi="Times New Roman" w:eastAsia="Times New Roman" w:cs="Times New Roman"/>
          <w:b/>
          <w:bCs/>
          <w:sz w:val="18"/>
          <w:szCs w:val="18"/>
          <w:vertAlign w:val="superscript"/>
          <w:lang w:val="en-US"/>
        </w:rPr>
        <w:t>th</w:t>
      </w:r>
      <w:r w:rsidRPr="06484B1C" w:rsidR="5D48D8E0">
        <w:rPr>
          <w:rFonts w:ascii="Times New Roman" w:hAnsi="Times New Roman" w:eastAsia="Times New Roman" w:cs="Times New Roman"/>
          <w:b/>
          <w:bCs/>
          <w:sz w:val="18"/>
          <w:szCs w:val="18"/>
          <w:lang w:val="en-US"/>
        </w:rPr>
        <w:t xml:space="preserve"> </w:t>
      </w:r>
      <w:r w:rsidRPr="06484B1C" w:rsidR="513CB2BC">
        <w:rPr>
          <w:rFonts w:ascii="Times New Roman" w:hAnsi="Times New Roman" w:eastAsia="Times New Roman" w:cs="Times New Roman"/>
          <w:b/>
          <w:bCs/>
          <w:sz w:val="18"/>
          <w:szCs w:val="18"/>
          <w:lang w:val="en-US"/>
        </w:rPr>
        <w:t>Meeting Agenda</w:t>
      </w:r>
    </w:p>
    <w:p w:rsidR="000E1C5E" w:rsidP="7BC89CA1" w:rsidRDefault="18FA26E4" w14:paraId="00000003" w14:textId="288312B6">
      <w:pPr>
        <w:spacing w:line="240" w:lineRule="auto"/>
        <w:jc w:val="center"/>
        <w:rPr>
          <w:rFonts w:ascii="Times New Roman" w:hAnsi="Times New Roman" w:eastAsia="Times New Roman" w:cs="Times New Roman"/>
          <w:b/>
          <w:bCs/>
          <w:sz w:val="18"/>
          <w:szCs w:val="18"/>
          <w:lang w:val="en-US"/>
        </w:rPr>
      </w:pPr>
      <w:r w:rsidRPr="06484B1C">
        <w:rPr>
          <w:rFonts w:ascii="Times New Roman" w:hAnsi="Times New Roman" w:eastAsia="Times New Roman" w:cs="Times New Roman"/>
          <w:b/>
          <w:bCs/>
          <w:sz w:val="18"/>
          <w:szCs w:val="18"/>
          <w:lang w:val="en-US"/>
        </w:rPr>
        <w:t xml:space="preserve">November </w:t>
      </w:r>
      <w:r w:rsidRPr="06484B1C" w:rsidR="0E7688A1">
        <w:rPr>
          <w:rFonts w:ascii="Times New Roman" w:hAnsi="Times New Roman" w:eastAsia="Times New Roman" w:cs="Times New Roman"/>
          <w:b/>
          <w:bCs/>
          <w:sz w:val="18"/>
          <w:szCs w:val="18"/>
          <w:lang w:val="en-US"/>
        </w:rPr>
        <w:t>21</w:t>
      </w:r>
      <w:r w:rsidRPr="06484B1C" w:rsidR="0E7688A1">
        <w:rPr>
          <w:rFonts w:ascii="Times New Roman" w:hAnsi="Times New Roman" w:eastAsia="Times New Roman" w:cs="Times New Roman"/>
          <w:b/>
          <w:bCs/>
          <w:sz w:val="18"/>
          <w:szCs w:val="18"/>
          <w:vertAlign w:val="superscript"/>
          <w:lang w:val="en-US"/>
        </w:rPr>
        <w:t>st</w:t>
      </w:r>
      <w:r w:rsidRPr="06484B1C" w:rsidR="50BD3B25">
        <w:rPr>
          <w:rFonts w:ascii="Times New Roman" w:hAnsi="Times New Roman" w:eastAsia="Times New Roman" w:cs="Times New Roman"/>
          <w:b/>
          <w:bCs/>
          <w:sz w:val="18"/>
          <w:szCs w:val="18"/>
          <w:lang w:val="en-US"/>
        </w:rPr>
        <w:t xml:space="preserve">, </w:t>
      </w:r>
      <w:r w:rsidRPr="06484B1C" w:rsidR="012BF826">
        <w:rPr>
          <w:rFonts w:ascii="Times New Roman" w:hAnsi="Times New Roman" w:eastAsia="Times New Roman" w:cs="Times New Roman"/>
          <w:b/>
          <w:bCs/>
          <w:sz w:val="18"/>
          <w:szCs w:val="18"/>
          <w:lang w:val="en-US"/>
        </w:rPr>
        <w:t>202</w:t>
      </w:r>
      <w:r w:rsidRPr="06484B1C" w:rsidR="566F59F5">
        <w:rPr>
          <w:rFonts w:ascii="Times New Roman" w:hAnsi="Times New Roman" w:eastAsia="Times New Roman" w:cs="Times New Roman"/>
          <w:b/>
          <w:bCs/>
          <w:sz w:val="18"/>
          <w:szCs w:val="18"/>
          <w:lang w:val="en-US"/>
        </w:rPr>
        <w:t>4</w:t>
      </w:r>
    </w:p>
    <w:p w:rsidR="000E1C5E" w:rsidP="00CC24F6" w:rsidRDefault="3421CE0D" w14:paraId="00000004" w14:textId="78FDFCB4">
      <w:pPr>
        <w:numPr>
          <w:ilvl w:val="0"/>
          <w:numId w:val="1"/>
        </w:numPr>
        <w:spacing w:line="240" w:lineRule="auto"/>
        <w:rPr>
          <w:rFonts w:ascii="Times New Roman" w:hAnsi="Times New Roman" w:eastAsia="Times New Roman" w:cs="Times New Roman"/>
          <w:b/>
          <w:sz w:val="18"/>
          <w:szCs w:val="18"/>
          <w:lang w:val="en-US"/>
        </w:rPr>
      </w:pPr>
      <w:r w:rsidRPr="42854733">
        <w:rPr>
          <w:rFonts w:ascii="Times New Roman" w:hAnsi="Times New Roman" w:eastAsia="Times New Roman" w:cs="Times New Roman"/>
          <w:b/>
          <w:bCs/>
          <w:sz w:val="18"/>
          <w:szCs w:val="18"/>
          <w:lang w:val="en-US"/>
        </w:rPr>
        <w:t>Call</w:t>
      </w:r>
      <w:r w:rsidRPr="42854733">
        <w:rPr>
          <w:rFonts w:ascii="Times New Roman" w:hAnsi="Times New Roman" w:eastAsia="Times New Roman" w:cs="Times New Roman"/>
          <w:b/>
          <w:sz w:val="18"/>
          <w:szCs w:val="18"/>
          <w:lang w:val="en-US"/>
        </w:rPr>
        <w:t xml:space="preserve"> to Order</w:t>
      </w:r>
    </w:p>
    <w:p w:rsidR="28360043" w:rsidP="00CC24F6" w:rsidRDefault="7CC90114" w14:paraId="4B5722FE" w14:textId="12E536F7">
      <w:pPr>
        <w:numPr>
          <w:ilvl w:val="1"/>
          <w:numId w:val="1"/>
        </w:numPr>
        <w:spacing w:line="240" w:lineRule="auto"/>
        <w:rPr>
          <w:rFonts w:ascii="Times New Roman" w:hAnsi="Times New Roman" w:eastAsia="Times New Roman" w:cs="Times New Roman"/>
          <w:sz w:val="18"/>
          <w:szCs w:val="18"/>
        </w:rPr>
      </w:pPr>
      <w:r w:rsidRPr="5AC6AB4F">
        <w:rPr>
          <w:rFonts w:ascii="Times New Roman" w:hAnsi="Times New Roman" w:eastAsia="Times New Roman" w:cs="Times New Roman"/>
          <w:sz w:val="18"/>
          <w:szCs w:val="18"/>
        </w:rPr>
        <w:t>7:10 PM</w:t>
      </w:r>
    </w:p>
    <w:p w:rsidR="000E1C5E" w:rsidP="00CC24F6" w:rsidRDefault="3421CE0D" w14:paraId="00000008" w14:textId="17B99D3D">
      <w:pPr>
        <w:pStyle w:val="ListParagraph"/>
        <w:numPr>
          <w:ilvl w:val="0"/>
          <w:numId w:val="1"/>
        </w:numPr>
        <w:spacing w:line="240" w:lineRule="auto"/>
        <w:rPr>
          <w:rFonts w:ascii="Times New Roman" w:hAnsi="Times New Roman" w:eastAsia="Times New Roman" w:cs="Times New Roman"/>
          <w:b/>
          <w:bCs/>
          <w:sz w:val="18"/>
          <w:szCs w:val="18"/>
        </w:rPr>
      </w:pPr>
      <w:r w:rsidRPr="4E88C13D">
        <w:rPr>
          <w:rFonts w:ascii="Times New Roman" w:hAnsi="Times New Roman" w:eastAsia="Times New Roman" w:cs="Times New Roman"/>
          <w:b/>
          <w:bCs/>
          <w:sz w:val="18"/>
          <w:szCs w:val="18"/>
        </w:rPr>
        <w:t>Roll Call and Verification of Quorum</w:t>
      </w:r>
      <w:r w:rsidRPr="4E88C13D">
        <w:rPr>
          <w:rFonts w:ascii="Times New Roman" w:hAnsi="Times New Roman" w:eastAsia="Times New Roman" w:cs="Times New Roman"/>
          <w:sz w:val="18"/>
          <w:szCs w:val="18"/>
        </w:rPr>
        <w:t xml:space="preserve"> </w:t>
      </w:r>
    </w:p>
    <w:p w:rsidR="12E8840B" w:rsidP="00CC24F6" w:rsidRDefault="538A93AC" w14:paraId="35ED9266" w14:textId="2FF9FF49">
      <w:pPr>
        <w:numPr>
          <w:ilvl w:val="1"/>
          <w:numId w:val="1"/>
        </w:numPr>
        <w:spacing w:line="240" w:lineRule="auto"/>
        <w:rPr>
          <w:rFonts w:ascii="Times New Roman" w:hAnsi="Times New Roman" w:eastAsia="Times New Roman" w:cs="Times New Roman"/>
          <w:sz w:val="18"/>
          <w:szCs w:val="18"/>
        </w:rPr>
      </w:pPr>
      <w:r w:rsidRPr="5AC6AB4F">
        <w:rPr>
          <w:rFonts w:ascii="Times New Roman" w:hAnsi="Times New Roman" w:eastAsia="Times New Roman" w:cs="Times New Roman"/>
          <w:sz w:val="18"/>
          <w:szCs w:val="18"/>
        </w:rPr>
        <w:t>Quorum:</w:t>
      </w:r>
      <w:r w:rsidRPr="5AC6AB4F" w:rsidR="05100CE6">
        <w:rPr>
          <w:rFonts w:ascii="Times New Roman" w:hAnsi="Times New Roman" w:eastAsia="Times New Roman" w:cs="Times New Roman"/>
          <w:sz w:val="18"/>
          <w:szCs w:val="18"/>
        </w:rPr>
        <w:t xml:space="preserve"> 39/51</w:t>
      </w:r>
    </w:p>
    <w:p w:rsidRPr="001E6DDB" w:rsidR="1FC0485E" w:rsidP="00CC24F6" w:rsidRDefault="5D2A8DAE" w14:paraId="395C9313" w14:textId="6465123E">
      <w:pPr>
        <w:numPr>
          <w:ilvl w:val="1"/>
          <w:numId w:val="1"/>
        </w:numPr>
        <w:spacing w:line="240" w:lineRule="auto"/>
        <w:rPr>
          <w:rFonts w:ascii="Times New Roman" w:hAnsi="Times New Roman" w:eastAsia="Times New Roman" w:cs="Times New Roman"/>
          <w:sz w:val="18"/>
          <w:szCs w:val="18"/>
        </w:rPr>
      </w:pPr>
      <w:r w:rsidRPr="6C337FAD">
        <w:rPr>
          <w:rFonts w:ascii="Times New Roman" w:hAnsi="Times New Roman" w:eastAsia="Times New Roman" w:cs="Times New Roman"/>
          <w:sz w:val="18"/>
          <w:szCs w:val="18"/>
        </w:rPr>
        <w:t>Present and Voting</w:t>
      </w:r>
      <w:r w:rsidRPr="6C337FAD" w:rsidR="61A010E7">
        <w:rPr>
          <w:rFonts w:ascii="Times New Roman" w:hAnsi="Times New Roman" w:eastAsia="Times New Roman" w:cs="Times New Roman"/>
          <w:sz w:val="18"/>
          <w:szCs w:val="18"/>
        </w:rPr>
        <w:t xml:space="preserve">: </w:t>
      </w:r>
    </w:p>
    <w:p w:rsidR="4D5F322B" w:rsidP="4908A085" w:rsidRDefault="4D5F322B" w14:paraId="5BD91A2B" w14:textId="0683C86D">
      <w:pPr>
        <w:numPr>
          <w:ilvl w:val="2"/>
          <w:numId w:val="1"/>
        </w:numPr>
        <w:spacing w:line="240" w:lineRule="auto"/>
        <w:rPr>
          <w:rFonts w:ascii="Times New Roman" w:hAnsi="Times New Roman" w:eastAsia="Times New Roman" w:cs="Times New Roman"/>
          <w:sz w:val="18"/>
          <w:szCs w:val="18"/>
        </w:rPr>
      </w:pPr>
    </w:p>
    <w:p w:rsidRPr="004D6987" w:rsidR="000E1C5E" w:rsidP="5AC6AB4F" w:rsidRDefault="1AAA0BA1" w14:paraId="19F32153" w14:textId="39C1FC9B">
      <w:pPr>
        <w:numPr>
          <w:ilvl w:val="0"/>
          <w:numId w:val="1"/>
        </w:numPr>
        <w:spacing w:line="240" w:lineRule="auto"/>
        <w:jc w:val="both"/>
        <w:rPr>
          <w:rFonts w:ascii="Times New Roman" w:hAnsi="Times New Roman" w:eastAsia="Times New Roman" w:cs="Times New Roman"/>
          <w:b/>
          <w:bCs/>
          <w:sz w:val="18"/>
          <w:szCs w:val="18"/>
          <w:lang w:val="en-US"/>
        </w:rPr>
      </w:pPr>
      <w:r w:rsidRPr="5AC6AB4F">
        <w:rPr>
          <w:rFonts w:ascii="Times New Roman" w:hAnsi="Times New Roman" w:eastAsia="Times New Roman" w:cs="Times New Roman"/>
          <w:b/>
          <w:bCs/>
          <w:sz w:val="18"/>
          <w:szCs w:val="18"/>
          <w:lang w:val="en-US"/>
        </w:rPr>
        <w:t>Approval of the Minutes</w:t>
      </w:r>
      <w:r w:rsidRPr="5AC6AB4F">
        <w:rPr>
          <w:rFonts w:ascii="Times New Roman" w:hAnsi="Times New Roman" w:eastAsia="Times New Roman" w:cs="Times New Roman"/>
          <w:sz w:val="18"/>
          <w:szCs w:val="18"/>
          <w:lang w:val="en-US"/>
        </w:rPr>
        <w:t xml:space="preserve"> – </w:t>
      </w:r>
      <w:hyperlink r:id="rId11">
        <w:r w:rsidRPr="5AC6AB4F" w:rsidR="7F0B5275">
          <w:rPr>
            <w:rStyle w:val="Hyperlink"/>
            <w:rFonts w:ascii="Times New Roman" w:hAnsi="Times New Roman" w:eastAsia="Times New Roman" w:cs="Times New Roman"/>
            <w:sz w:val="18"/>
            <w:szCs w:val="18"/>
            <w:lang w:val="en-US"/>
          </w:rPr>
          <w:t>11/14/2024</w:t>
        </w:r>
      </w:hyperlink>
      <w:r w:rsidRPr="5AC6AB4F" w:rsidR="7F0B5275">
        <w:rPr>
          <w:rFonts w:ascii="Times New Roman" w:hAnsi="Times New Roman" w:eastAsia="Times New Roman" w:cs="Times New Roman"/>
          <w:sz w:val="18"/>
          <w:szCs w:val="18"/>
          <w:lang w:val="en-US"/>
        </w:rPr>
        <w:t>;</w:t>
      </w:r>
      <w:r w:rsidRPr="5AC6AB4F" w:rsidR="310D8BB7">
        <w:rPr>
          <w:rFonts w:ascii="Times New Roman" w:hAnsi="Times New Roman" w:eastAsia="Times New Roman" w:cs="Times New Roman"/>
          <w:sz w:val="18"/>
          <w:szCs w:val="18"/>
          <w:lang w:val="en-US"/>
        </w:rPr>
        <w:t xml:space="preserve"> </w:t>
      </w:r>
      <w:r w:rsidRPr="5AC6AB4F" w:rsidR="310D8BB7">
        <w:rPr>
          <w:rFonts w:ascii="Times New Roman" w:hAnsi="Times New Roman" w:eastAsia="Times New Roman" w:cs="Times New Roman"/>
          <w:b/>
          <w:bCs/>
          <w:sz w:val="18"/>
          <w:szCs w:val="18"/>
          <w:lang w:val="en-US"/>
        </w:rPr>
        <w:t>Approved by GC</w:t>
      </w:r>
    </w:p>
    <w:p w:rsidRPr="004D6987" w:rsidR="000E1C5E" w:rsidP="5AC6AB4F" w:rsidRDefault="66BFDFB5" w14:paraId="0000000D" w14:textId="12677CF6">
      <w:pPr>
        <w:numPr>
          <w:ilvl w:val="0"/>
          <w:numId w:val="1"/>
        </w:numPr>
        <w:spacing w:line="240" w:lineRule="auto"/>
        <w:rPr>
          <w:rFonts w:ascii="Times New Roman" w:hAnsi="Times New Roman" w:eastAsia="Times New Roman" w:cs="Times New Roman"/>
          <w:b/>
          <w:bCs/>
          <w:sz w:val="18"/>
          <w:szCs w:val="18"/>
          <w:lang w:val="en-US"/>
        </w:rPr>
      </w:pPr>
      <w:r w:rsidRPr="5AC6AB4F">
        <w:rPr>
          <w:rFonts w:ascii="Times New Roman" w:hAnsi="Times New Roman" w:eastAsia="Times New Roman" w:cs="Times New Roman"/>
          <w:b/>
          <w:bCs/>
          <w:sz w:val="18"/>
          <w:szCs w:val="18"/>
          <w:lang w:val="en-US"/>
        </w:rPr>
        <w:t>Approval of the Agenda –</w:t>
      </w:r>
      <w:r w:rsidRPr="5AC6AB4F">
        <w:rPr>
          <w:rFonts w:ascii="Times New Roman" w:hAnsi="Times New Roman" w:eastAsia="Times New Roman" w:cs="Times New Roman"/>
          <w:sz w:val="18"/>
          <w:szCs w:val="18"/>
          <w:lang w:val="en-US"/>
        </w:rPr>
        <w:t xml:space="preserve"> </w:t>
      </w:r>
      <w:r w:rsidRPr="5AC6AB4F" w:rsidR="50A6BE1E">
        <w:rPr>
          <w:rFonts w:ascii="Times New Roman" w:hAnsi="Times New Roman" w:eastAsia="Times New Roman" w:cs="Times New Roman"/>
          <w:sz w:val="18"/>
          <w:szCs w:val="18"/>
          <w:lang w:val="en-US"/>
        </w:rPr>
        <w:t>1</w:t>
      </w:r>
      <w:r w:rsidRPr="5AC6AB4F" w:rsidR="3049447A">
        <w:rPr>
          <w:rFonts w:ascii="Times New Roman" w:hAnsi="Times New Roman" w:eastAsia="Times New Roman" w:cs="Times New Roman"/>
          <w:sz w:val="18"/>
          <w:szCs w:val="18"/>
          <w:lang w:val="en-US"/>
        </w:rPr>
        <w:t>1/</w:t>
      </w:r>
      <w:r w:rsidRPr="5AC6AB4F" w:rsidR="36A43530">
        <w:rPr>
          <w:rFonts w:ascii="Times New Roman" w:hAnsi="Times New Roman" w:eastAsia="Times New Roman" w:cs="Times New Roman"/>
          <w:sz w:val="18"/>
          <w:szCs w:val="18"/>
          <w:lang w:val="en-US"/>
        </w:rPr>
        <w:t>21</w:t>
      </w:r>
      <w:r w:rsidRPr="5AC6AB4F" w:rsidR="5113B76F">
        <w:rPr>
          <w:rFonts w:ascii="Times New Roman" w:hAnsi="Times New Roman" w:eastAsia="Times New Roman" w:cs="Times New Roman"/>
          <w:sz w:val="18"/>
          <w:szCs w:val="18"/>
          <w:lang w:val="en-US"/>
        </w:rPr>
        <w:t>/2024;</w:t>
      </w:r>
      <w:r w:rsidRPr="5AC6AB4F" w:rsidR="2CAED3DF">
        <w:rPr>
          <w:rFonts w:ascii="Times New Roman" w:hAnsi="Times New Roman" w:eastAsia="Times New Roman" w:cs="Times New Roman"/>
          <w:sz w:val="18"/>
          <w:szCs w:val="18"/>
          <w:lang w:val="en-US"/>
        </w:rPr>
        <w:t xml:space="preserve"> </w:t>
      </w:r>
      <w:r w:rsidRPr="5AC6AB4F" w:rsidR="2CAED3DF">
        <w:rPr>
          <w:rFonts w:ascii="Times New Roman" w:hAnsi="Times New Roman" w:eastAsia="Times New Roman" w:cs="Times New Roman"/>
          <w:b/>
          <w:bCs/>
          <w:sz w:val="18"/>
          <w:szCs w:val="18"/>
          <w:lang w:val="en-US"/>
        </w:rPr>
        <w:t>Approved by GC</w:t>
      </w:r>
    </w:p>
    <w:p w:rsidR="3A5A824F" w:rsidP="00CC24F6" w:rsidRDefault="21D38A67" w14:paraId="22A06274" w14:textId="51338618">
      <w:pPr>
        <w:numPr>
          <w:ilvl w:val="0"/>
          <w:numId w:val="1"/>
        </w:numPr>
        <w:spacing w:line="240" w:lineRule="auto"/>
        <w:rPr>
          <w:rFonts w:ascii="Times New Roman" w:hAnsi="Times New Roman" w:eastAsia="Times New Roman" w:cs="Times New Roman"/>
          <w:b/>
          <w:bCs/>
          <w:sz w:val="18"/>
          <w:szCs w:val="18"/>
          <w:lang w:val="en-US"/>
        </w:rPr>
      </w:pPr>
      <w:r w:rsidRPr="6C337FAD">
        <w:rPr>
          <w:rFonts w:ascii="Times New Roman" w:hAnsi="Times New Roman" w:eastAsia="Times New Roman" w:cs="Times New Roman"/>
          <w:b/>
          <w:bCs/>
          <w:sz w:val="18"/>
          <w:szCs w:val="18"/>
        </w:rPr>
        <w:t>Open Forum</w:t>
      </w:r>
    </w:p>
    <w:p w:rsidR="6C337FAD" w:rsidP="2DFEC377" w:rsidRDefault="0DC8D853" w14:paraId="4B4603BE" w14:textId="51073F17">
      <w:pPr>
        <w:numPr>
          <w:ilvl w:val="1"/>
          <w:numId w:val="1"/>
        </w:numPr>
        <w:spacing w:line="240" w:lineRule="auto"/>
        <w:contextualSpacing/>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Stefanie </w:t>
      </w:r>
      <w:r w:rsidRPr="2A317894" w:rsidR="2129D5A5">
        <w:rPr>
          <w:rFonts w:ascii="Times New Roman" w:hAnsi="Times New Roman" w:eastAsia="Times New Roman" w:cs="Times New Roman"/>
          <w:sz w:val="18"/>
          <w:szCs w:val="18"/>
          <w:lang w:val="en-US"/>
        </w:rPr>
        <w:t xml:space="preserve">Henriques - </w:t>
      </w:r>
      <w:r w:rsidRPr="2A317894" w:rsidR="7909A4F5">
        <w:rPr>
          <w:rFonts w:ascii="Times New Roman" w:hAnsi="Times New Roman" w:eastAsia="Times New Roman" w:cs="Times New Roman"/>
          <w:sz w:val="18"/>
          <w:szCs w:val="18"/>
          <w:lang w:val="en-US"/>
        </w:rPr>
        <w:t>As Assistant Supervisor of Elections for the 2023-24 and 2024-25 executive sessions I’ve had the opportunity to learn and lead. Since I will be graduating at the end of this semester, I felt it appropriate to voice my concerns about the future for the election commission. A common question I am asked is “what do you guys do in the fall semester?” So it has been brought to my attention that the SG consensus is that the Election Commission solely operates in the Spring as we near closer to hosting the election. In the same way this is not true of the Federal Election Commission nor the Florida Election Commission, it is not true of Student Government’s Election Commission. Title VI is ONE OF if not THE densest document within the Student Government Constitution. Accordingly, the Fall semester is an integral part in training and educating the Election Commissioners on their 601.4 duties; for example, knowing the full procedure involved in a violation hearing in order to appropriately sanction violators. Additionally, the Fall semester has more availability for rulemaking and regulatory updates. In the status quo, I have completed this process last year in collaboration with the former Attorney General and this year with the Chair and Vice-chair of E&amp;A. I recommend that this responsibility should extend to all commissioners. Most significantly, public outreach is a great way to establish a baseline for voter knowledge for the Spring semester, which can be accomplished through tabling events. There is more work that the Election Commission can do for the Fall semester on top of current work surrounding marketing, events, and internal affairs. The Election Commission is here to serve the 69,000 students of this university by preparing an election that is fair and representative of the student body. Therefore, I feel a little jaded when I hear the ‘twig’ and ‘branch’ dichotomy used to separate our work from that of everyone else in Student Government.  Last year, we educated 58 Senatorial candidates and one Presidential ticket about their duties and responsibilities as per Title VI. This year, our commission had a 60% retention rate, which is the highest it has been within the past 3 years. Currently, commissioners are working behind the scenes for future cross-branch collaboration opportunities with every branch. There is work to be done, so it is entirely your choice whether or not you want to acknowledge that fact. Now that this chamber understands our work a little bit better, I think it’s time that everyone is held accountable. How can the Election Commission expand as an entity within SG and effectively engage the student body if my team does not have a designated space within the office as promised under 601.4.F.1? In what capacity can I be an efficient leader if the branch heads cannot reciprocate my respect for them when they do not respond to my emails about initiatives aimed at helping both my commissioners and their branches who, in turn, help the UCF student body? The time is long overdue to treat EC as an independent entity that is WELCOME within Student Government. It may have not been something that I was able to do within my time as a leader in SG due to the aforementioned reasons, nevertheless, I envision the future of the Election Commission will include an environment where individuals feel empowered to educate the student body and accepted by the other branches. After hearing my perspective, I hope you understand the vitality of the Election Commission and that we all need to collaborate for the future of the Election Commission within Student Government.</w:t>
      </w:r>
    </w:p>
    <w:p w:rsidR="0260A84B" w:rsidP="2DFEC377" w:rsidRDefault="41CBFD7F" w14:paraId="038E75E8" w14:textId="1B0C7625">
      <w:pPr>
        <w:numPr>
          <w:ilvl w:val="0"/>
          <w:numId w:val="1"/>
        </w:numPr>
        <w:spacing w:line="240" w:lineRule="auto"/>
        <w:contextualSpacing/>
        <w:rPr>
          <w:rFonts w:ascii="Times New Roman" w:hAnsi="Times New Roman" w:eastAsia="Times New Roman" w:cs="Times New Roman"/>
          <w:color w:val="000000" w:themeColor="text1"/>
          <w:sz w:val="18"/>
          <w:szCs w:val="18"/>
          <w:lang w:val="en-US"/>
        </w:rPr>
      </w:pPr>
      <w:r w:rsidRPr="2DFEC377">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2DFEC377">
          <w:rPr>
            <w:rStyle w:val="Hyperlink"/>
            <w:rFonts w:ascii="Times New Roman" w:hAnsi="Times New Roman" w:eastAsia="Times New Roman" w:cs="Times New Roman"/>
            <w:i/>
            <w:iCs/>
            <w:sz w:val="18"/>
            <w:szCs w:val="18"/>
          </w:rPr>
          <w:t>sga_pres@ucf.edu</w:t>
        </w:r>
      </w:hyperlink>
      <w:r w:rsidRPr="2DFEC377">
        <w:rPr>
          <w:rFonts w:ascii="Times New Roman" w:hAnsi="Times New Roman" w:eastAsia="Times New Roman" w:cs="Times New Roman"/>
          <w:color w:val="000000" w:themeColor="text1"/>
          <w:sz w:val="18"/>
          <w:szCs w:val="18"/>
        </w:rPr>
        <w:t>)</w:t>
      </w:r>
    </w:p>
    <w:p w:rsidR="54C8B3B9" w:rsidP="2A317894" w:rsidRDefault="01979DEB" w14:paraId="36DD25D2" w14:textId="7159137E">
      <w:pPr>
        <w:numPr>
          <w:ilvl w:val="1"/>
          <w:numId w:val="1"/>
        </w:numPr>
        <w:spacing w:line="240" w:lineRule="auto"/>
        <w:contextualSpacing/>
        <w:rPr>
          <w:rFonts w:ascii="Times New Roman" w:hAnsi="Times New Roman" w:eastAsia="Times New Roman" w:cs="Times New Roman"/>
          <w:sz w:val="18"/>
          <w:szCs w:val="18"/>
          <w:lang w:val="en-US"/>
        </w:rPr>
      </w:pPr>
      <w:r w:rsidRPr="2A317894">
        <w:rPr>
          <w:rFonts w:ascii="Times New Roman" w:hAnsi="Times New Roman" w:eastAsia="Times New Roman" w:cs="Times New Roman"/>
          <w:color w:val="000000" w:themeColor="text1"/>
          <w:sz w:val="18"/>
          <w:szCs w:val="18"/>
          <w:lang w:val="en-US"/>
        </w:rPr>
        <w:t xml:space="preserve">Hope you all have gad a great week. </w:t>
      </w:r>
      <w:r w:rsidRPr="2A317894">
        <w:rPr>
          <w:rFonts w:ascii="Times New Roman" w:hAnsi="Times New Roman" w:eastAsia="Times New Roman" w:cs="Times New Roman"/>
          <w:sz w:val="18"/>
          <w:szCs w:val="18"/>
          <w:lang w:val="en-US"/>
        </w:rPr>
        <w:t xml:space="preserve">Tonight is the big winter wonderland event on memory mall so I’m gonna make this short and hopefully you all can recess to come check it out! Monday myself and Vice President Brawley met with the RWC to discuss new equipment that should be coming to the RwC soon. Tuesday, myself Vice President Brawley and GAC Polera met with Gray Robinson our lobbying from to discuss the impact of the general election on UCF and upcoming legislation that we might lobby for. </w:t>
      </w:r>
      <w:r w:rsidRPr="2A317894">
        <w:rPr>
          <w:rFonts w:ascii="Times New Roman" w:hAnsi="Times New Roman" w:eastAsia="Times New Roman" w:cs="Times New Roman"/>
          <w:sz w:val="18"/>
          <w:szCs w:val="18"/>
        </w:rPr>
        <w:t xml:space="preserve">I also hereby appoint. Jessica Vitarelli to serve on Election Commission Seat 7. Zoey Rubin to serve as a Senator for the Rosen College of Hospitality Management in Seat 1. </w:t>
      </w:r>
      <w:r w:rsidRPr="2A317894">
        <w:rPr>
          <w:rFonts w:ascii="Times New Roman" w:hAnsi="Times New Roman" w:eastAsia="Times New Roman" w:cs="Times New Roman"/>
          <w:sz w:val="18"/>
          <w:szCs w:val="18"/>
          <w:lang w:val="en-US"/>
        </w:rPr>
        <w:t>Thank you and have a great Thanksgiving and winter break! See you all for our Kram events!</w:t>
      </w:r>
    </w:p>
    <w:p w:rsidR="76E09C3E" w:rsidP="2DFEC377" w:rsidRDefault="7377C3AB" w14:paraId="4C507B7B" w14:textId="1D94D255">
      <w:pPr>
        <w:numPr>
          <w:ilvl w:val="0"/>
          <w:numId w:val="1"/>
        </w:numPr>
        <w:spacing w:line="240" w:lineRule="auto"/>
        <w:contextualSpacing/>
        <w:rPr>
          <w:rFonts w:ascii="Times New Roman" w:hAnsi="Times New Roman" w:eastAsia="Times New Roman" w:cs="Times New Roman"/>
          <w:color w:val="000000" w:themeColor="text1"/>
          <w:sz w:val="18"/>
          <w:szCs w:val="18"/>
          <w:lang w:val="en-US"/>
        </w:rPr>
      </w:pPr>
      <w:r w:rsidRPr="2DFEC377">
        <w:rPr>
          <w:rFonts w:ascii="Times New Roman" w:hAnsi="Times New Roman" w:eastAsia="Times New Roman" w:cs="Times New Roman"/>
          <w:b/>
          <w:bCs/>
          <w:color w:val="000000" w:themeColor="text1"/>
          <w:sz w:val="18"/>
          <w:szCs w:val="18"/>
        </w:rPr>
        <w:t>Announcements from the Student Body Vice President (Alexander Brawley,</w:t>
      </w:r>
      <w:r w:rsidRPr="2DFEC377" w:rsidR="00A22988">
        <w:rPr>
          <w:rFonts w:ascii="Times New Roman" w:hAnsi="Times New Roman" w:eastAsia="Times New Roman" w:cs="Times New Roman"/>
          <w:b/>
          <w:bCs/>
          <w:color w:val="000000" w:themeColor="text1"/>
          <w:sz w:val="18"/>
          <w:szCs w:val="18"/>
        </w:rPr>
        <w:t xml:space="preserve"> </w:t>
      </w:r>
      <w:hyperlink r:id="rId13">
        <w:r w:rsidRPr="2DFEC377" w:rsidR="00A22988">
          <w:rPr>
            <w:rStyle w:val="Hyperlink"/>
            <w:rFonts w:ascii="Times New Roman" w:hAnsi="Times New Roman" w:eastAsia="Times New Roman" w:cs="Times New Roman"/>
            <w:i/>
            <w:iCs/>
            <w:sz w:val="18"/>
            <w:szCs w:val="18"/>
          </w:rPr>
          <w:t>sga_vp@ucf.edu</w:t>
        </w:r>
      </w:hyperlink>
      <w:r w:rsidRPr="2DFEC377" w:rsidR="00A22988">
        <w:rPr>
          <w:rFonts w:ascii="Times New Roman" w:hAnsi="Times New Roman" w:eastAsia="Times New Roman" w:cs="Times New Roman"/>
          <w:color w:val="000000" w:themeColor="text1"/>
          <w:sz w:val="18"/>
          <w:szCs w:val="18"/>
        </w:rPr>
        <w:t xml:space="preserve">) </w:t>
      </w:r>
    </w:p>
    <w:p w:rsidR="685D1ECA" w:rsidP="2DFEC377" w:rsidRDefault="735AF28F" w14:paraId="7A9AE9A1" w14:textId="6F530140">
      <w:pPr>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Good evening Senate</w:t>
      </w:r>
    </w:p>
    <w:p w:rsidR="735AF28F" w:rsidP="148AAFDA" w:rsidRDefault="735AF28F" w14:paraId="2333E52F" w14:textId="2CFC2A56">
      <w:pPr>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This week I met with Career Services to continue pushing our Alumni showcase event. </w:t>
      </w:r>
      <w:r w:rsidRPr="5EE34AE4" w:rsidR="348C2CA1">
        <w:rPr>
          <w:rFonts w:ascii="Times New Roman" w:hAnsi="Times New Roman" w:eastAsia="Times New Roman" w:cs="Times New Roman"/>
          <w:color w:val="000000" w:themeColor="text1"/>
          <w:sz w:val="18"/>
          <w:szCs w:val="18"/>
          <w:lang w:val="en-US"/>
        </w:rPr>
        <w:t>We met with the RWC to talk about their R&amp;R accounts and plan what equipment updates are coming next on both main &amp; DT campuses. We met with Gray</w:t>
      </w:r>
      <w:r w:rsidRPr="5EE34AE4" w:rsidR="7EDB107F">
        <w:rPr>
          <w:rFonts w:ascii="Times New Roman" w:hAnsi="Times New Roman" w:eastAsia="Times New Roman" w:cs="Times New Roman"/>
          <w:color w:val="000000" w:themeColor="text1"/>
          <w:sz w:val="18"/>
          <w:szCs w:val="18"/>
          <w:lang w:val="en-US"/>
        </w:rPr>
        <w:t xml:space="preserve"> </w:t>
      </w:r>
      <w:r w:rsidRPr="5EE34AE4" w:rsidR="348C2CA1">
        <w:rPr>
          <w:rFonts w:ascii="Times New Roman" w:hAnsi="Times New Roman" w:eastAsia="Times New Roman" w:cs="Times New Roman"/>
          <w:color w:val="000000" w:themeColor="text1"/>
          <w:sz w:val="18"/>
          <w:szCs w:val="18"/>
          <w:lang w:val="en-US"/>
        </w:rPr>
        <w:t>Robinson to discuss recent elec</w:t>
      </w:r>
      <w:r w:rsidRPr="5EE34AE4" w:rsidR="738BF984">
        <w:rPr>
          <w:rFonts w:ascii="Times New Roman" w:hAnsi="Times New Roman" w:eastAsia="Times New Roman" w:cs="Times New Roman"/>
          <w:color w:val="000000" w:themeColor="text1"/>
          <w:sz w:val="18"/>
          <w:szCs w:val="18"/>
          <w:lang w:val="en-US"/>
        </w:rPr>
        <w:t>tion results &amp; how that will affect the local politicians that we interact with. On Wednesday I also met with Assi</w:t>
      </w:r>
      <w:r w:rsidRPr="5EE34AE4" w:rsidR="682939EB">
        <w:rPr>
          <w:rFonts w:ascii="Times New Roman" w:hAnsi="Times New Roman" w:eastAsia="Times New Roman" w:cs="Times New Roman"/>
          <w:color w:val="000000" w:themeColor="text1"/>
          <w:sz w:val="18"/>
          <w:szCs w:val="18"/>
          <w:lang w:val="en-US"/>
        </w:rPr>
        <w:t>stant Provost Tim Letzring to finalize Emergency Response instructions in Syllabi as well as Mar</w:t>
      </w:r>
      <w:r w:rsidRPr="5EE34AE4" w:rsidR="3AB25406">
        <w:rPr>
          <w:rFonts w:ascii="Times New Roman" w:hAnsi="Times New Roman" w:eastAsia="Times New Roman" w:cs="Times New Roman"/>
          <w:color w:val="000000" w:themeColor="text1"/>
          <w:sz w:val="18"/>
          <w:szCs w:val="18"/>
          <w:lang w:val="en-US"/>
        </w:rPr>
        <w:t>k Gumble to discuss the Testing Center and their financial needs. Today I met with Dr. Guzman to discuss initiative plans for next semester as well as plans for the Interfaith Council</w:t>
      </w:r>
      <w:r w:rsidRPr="5EE34AE4" w:rsidR="5D763F06">
        <w:rPr>
          <w:rFonts w:ascii="Times New Roman" w:hAnsi="Times New Roman" w:eastAsia="Times New Roman" w:cs="Times New Roman"/>
          <w:color w:val="000000" w:themeColor="text1"/>
          <w:sz w:val="18"/>
          <w:szCs w:val="18"/>
          <w:lang w:val="en-US"/>
        </w:rPr>
        <w:t xml:space="preserve">, ADSPB met as well. </w:t>
      </w:r>
    </w:p>
    <w:p w:rsidR="5D763F06" w:rsidP="148AAFDA" w:rsidRDefault="5D763F06" w14:paraId="7B8E57B4" w14:textId="1D2FEA23">
      <w:pPr>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 xml:space="preserve">Have a nice evening. </w:t>
      </w:r>
    </w:p>
    <w:p w:rsidR="685D1ECA" w:rsidP="2DFEC377" w:rsidRDefault="42A804CB" w14:paraId="5B2AB3D9" w14:textId="7D145CC7">
      <w:pPr>
        <w:numPr>
          <w:ilvl w:val="0"/>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2DFEC377">
        <w:rPr>
          <w:rFonts w:ascii="Times New Roman" w:hAnsi="Times New Roman" w:eastAsia="Times New Roman" w:cs="Times New Roman"/>
          <w:color w:val="000000" w:themeColor="text1"/>
          <w:sz w:val="18"/>
          <w:szCs w:val="18"/>
          <w:lang w:val="en-US"/>
        </w:rPr>
        <w:t xml:space="preserve"> </w:t>
      </w:r>
      <w:r w:rsidRPr="2DFEC377"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2DFEC377" w:rsidR="7377C3AB">
          <w:rPr>
            <w:rStyle w:val="Hyperlink"/>
            <w:rFonts w:ascii="Times New Roman" w:hAnsi="Times New Roman" w:eastAsia="Times New Roman" w:cs="Times New Roman"/>
            <w:i/>
            <w:iCs/>
            <w:sz w:val="18"/>
            <w:szCs w:val="18"/>
            <w:lang w:val="en-US"/>
          </w:rPr>
          <w:t>sga_comp@ucf.edu</w:t>
        </w:r>
      </w:hyperlink>
      <w:r w:rsidRPr="2DFEC377" w:rsidR="7377C3AB">
        <w:rPr>
          <w:rFonts w:ascii="Times New Roman" w:hAnsi="Times New Roman" w:eastAsia="Times New Roman" w:cs="Times New Roman"/>
          <w:color w:val="000000" w:themeColor="text1"/>
          <w:sz w:val="18"/>
          <w:szCs w:val="18"/>
          <w:lang w:val="en-US"/>
        </w:rPr>
        <w:t>)</w:t>
      </w:r>
    </w:p>
    <w:p w:rsidR="6A1A73AE" w:rsidP="2DFEC377" w:rsidRDefault="6A1A73AE" w14:paraId="76305821" w14:textId="629873DF">
      <w:pPr>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p>
    <w:p w:rsidR="6A1A73AE" w:rsidP="2DFEC377" w:rsidRDefault="347BA90F" w14:paraId="697165BE" w14:textId="43529ED6">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FAO:</w:t>
      </w:r>
      <w:r w:rsidRPr="2A317894" w:rsidR="09399B06">
        <w:rPr>
          <w:rFonts w:ascii="Times New Roman" w:hAnsi="Times New Roman" w:eastAsia="Times New Roman" w:cs="Times New Roman"/>
          <w:color w:val="000000" w:themeColor="text1"/>
          <w:sz w:val="18"/>
          <w:szCs w:val="18"/>
          <w:lang w:val="en-US"/>
        </w:rPr>
        <w:t xml:space="preserve"> </w:t>
      </w:r>
      <w:r w:rsidRPr="2A317894" w:rsidR="7F1AE705">
        <w:rPr>
          <w:rFonts w:ascii="Times New Roman" w:hAnsi="Times New Roman" w:eastAsia="Times New Roman" w:cs="Times New Roman"/>
          <w:color w:val="000000" w:themeColor="text1"/>
          <w:sz w:val="18"/>
          <w:szCs w:val="18"/>
          <w:lang w:val="en-US"/>
        </w:rPr>
        <w:t>$</w:t>
      </w:r>
      <w:r w:rsidRPr="2A317894" w:rsidR="1A0DF980">
        <w:rPr>
          <w:rFonts w:ascii="Times New Roman" w:hAnsi="Times New Roman" w:eastAsia="Times New Roman" w:cs="Times New Roman"/>
          <w:color w:val="000000" w:themeColor="text1"/>
          <w:sz w:val="18"/>
          <w:szCs w:val="18"/>
          <w:lang w:val="en-US"/>
        </w:rPr>
        <w:t xml:space="preserve"> </w:t>
      </w:r>
      <w:r w:rsidRPr="2A317894" w:rsidR="2539F53D">
        <w:rPr>
          <w:rFonts w:ascii="Times New Roman" w:hAnsi="Times New Roman" w:eastAsia="Times New Roman" w:cs="Times New Roman"/>
          <w:color w:val="000000" w:themeColor="text1"/>
          <w:sz w:val="18"/>
          <w:szCs w:val="18"/>
          <w:lang w:val="en-US"/>
        </w:rPr>
        <w:t xml:space="preserve">125,857.82 </w:t>
      </w:r>
      <w:r w:rsidRPr="2A317894" w:rsidR="422F2985">
        <w:rPr>
          <w:rFonts w:ascii="Times New Roman" w:hAnsi="Times New Roman" w:eastAsia="Times New Roman" w:cs="Times New Roman"/>
          <w:color w:val="000000" w:themeColor="text1"/>
          <w:sz w:val="18"/>
          <w:szCs w:val="18"/>
          <w:lang w:val="en-US"/>
        </w:rPr>
        <w:t>R</w:t>
      </w:r>
      <w:r w:rsidRPr="2A317894" w:rsidR="55F0E1C4">
        <w:rPr>
          <w:rFonts w:ascii="Times New Roman" w:hAnsi="Times New Roman" w:eastAsia="Times New Roman" w:cs="Times New Roman"/>
          <w:color w:val="000000" w:themeColor="text1"/>
          <w:sz w:val="18"/>
          <w:szCs w:val="18"/>
          <w:lang w:val="en-US"/>
        </w:rPr>
        <w:t xml:space="preserve">eversion </w:t>
      </w:r>
      <w:bookmarkStart w:name="_Int_3hrUb8M7" w:id="0"/>
      <w:r w:rsidRPr="2A317894" w:rsidR="75452755">
        <w:rPr>
          <w:rFonts w:ascii="Times New Roman" w:hAnsi="Times New Roman" w:eastAsia="Times New Roman" w:cs="Times New Roman"/>
          <w:color w:val="000000" w:themeColor="text1"/>
          <w:sz w:val="18"/>
          <w:szCs w:val="18"/>
          <w:lang w:val="en-US"/>
        </w:rPr>
        <w:t xml:space="preserve">of </w:t>
      </w:r>
      <w:r w:rsidRPr="2A317894" w:rsidR="2805EB76">
        <w:rPr>
          <w:rFonts w:ascii="Times New Roman" w:hAnsi="Times New Roman" w:eastAsia="Times New Roman" w:cs="Times New Roman"/>
          <w:color w:val="000000" w:themeColor="text1"/>
          <w:sz w:val="18"/>
          <w:szCs w:val="18"/>
          <w:lang w:val="en-US"/>
        </w:rPr>
        <w:t xml:space="preserve"> </w:t>
      </w:r>
      <w:r w:rsidRPr="2A317894" w:rsidR="369BDD89">
        <w:rPr>
          <w:rFonts w:ascii="Times New Roman" w:hAnsi="Times New Roman" w:eastAsia="Times New Roman" w:cs="Times New Roman"/>
          <w:color w:val="000000" w:themeColor="text1"/>
          <w:sz w:val="18"/>
          <w:szCs w:val="18"/>
          <w:lang w:val="en-US"/>
        </w:rPr>
        <w:t>0</w:t>
      </w:r>
      <w:r w:rsidRPr="2A317894" w:rsidR="350C36C6">
        <w:rPr>
          <w:rFonts w:ascii="Times New Roman" w:hAnsi="Times New Roman" w:eastAsia="Times New Roman" w:cs="Times New Roman"/>
          <w:color w:val="000000" w:themeColor="text1"/>
          <w:sz w:val="18"/>
          <w:szCs w:val="18"/>
          <w:lang w:val="en-US"/>
        </w:rPr>
        <w:t xml:space="preserve">.65 </w:t>
      </w:r>
      <w:r w:rsidRPr="2A317894" w:rsidR="58D8289B">
        <w:rPr>
          <w:rFonts w:ascii="Times New Roman" w:hAnsi="Times New Roman" w:eastAsia="Times New Roman" w:cs="Times New Roman"/>
          <w:color w:val="000000" w:themeColor="text1"/>
          <w:sz w:val="18"/>
          <w:szCs w:val="18"/>
          <w:lang w:val="en-US"/>
        </w:rPr>
        <w:t>%</w:t>
      </w:r>
      <w:bookmarkEnd w:id="0"/>
    </w:p>
    <w:p w:rsidR="6A1A73AE" w:rsidP="2DFEC377" w:rsidRDefault="4863AC2B" w14:paraId="477E6C55" w14:textId="4316FAFA">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 xml:space="preserve">CRT: </w:t>
      </w:r>
      <w:r w:rsidRPr="2A317894" w:rsidR="5491EF67">
        <w:rPr>
          <w:rFonts w:ascii="Times New Roman" w:hAnsi="Times New Roman" w:eastAsia="Times New Roman" w:cs="Times New Roman"/>
          <w:color w:val="000000" w:themeColor="text1"/>
          <w:sz w:val="18"/>
          <w:szCs w:val="18"/>
          <w:lang w:val="en-US"/>
        </w:rPr>
        <w:t>$</w:t>
      </w:r>
      <w:r w:rsidRPr="2A317894" w:rsidR="49E886AA">
        <w:rPr>
          <w:rFonts w:ascii="Times New Roman" w:hAnsi="Times New Roman" w:eastAsia="Times New Roman" w:cs="Times New Roman"/>
          <w:color w:val="000000" w:themeColor="text1"/>
          <w:sz w:val="18"/>
          <w:szCs w:val="18"/>
          <w:lang w:val="en-US"/>
        </w:rPr>
        <w:t xml:space="preserve"> </w:t>
      </w:r>
      <w:r w:rsidRPr="2A317894" w:rsidR="248EA0E7">
        <w:rPr>
          <w:rFonts w:ascii="Times New Roman" w:hAnsi="Times New Roman" w:eastAsia="Times New Roman" w:cs="Times New Roman"/>
          <w:color w:val="000000" w:themeColor="text1"/>
          <w:sz w:val="18"/>
          <w:szCs w:val="18"/>
          <w:lang w:val="en-US"/>
        </w:rPr>
        <w:t>89,862.19</w:t>
      </w:r>
      <w:r w:rsidRPr="2A317894" w:rsidR="534F363E">
        <w:rPr>
          <w:rFonts w:ascii="Times New Roman" w:hAnsi="Times New Roman" w:eastAsia="Times New Roman" w:cs="Times New Roman"/>
          <w:color w:val="000000" w:themeColor="text1"/>
          <w:sz w:val="18"/>
          <w:szCs w:val="18"/>
          <w:lang w:val="en-US"/>
        </w:rPr>
        <w:t xml:space="preserve"> </w:t>
      </w:r>
      <w:r w:rsidRPr="2A317894" w:rsidR="5A79AE64">
        <w:rPr>
          <w:rFonts w:ascii="Times New Roman" w:hAnsi="Times New Roman" w:eastAsia="Times New Roman" w:cs="Times New Roman"/>
          <w:color w:val="000000" w:themeColor="text1"/>
          <w:sz w:val="18"/>
          <w:szCs w:val="18"/>
          <w:lang w:val="en-US"/>
        </w:rPr>
        <w:t>R</w:t>
      </w:r>
      <w:r w:rsidRPr="2A317894" w:rsidR="414855CA">
        <w:rPr>
          <w:rFonts w:ascii="Times New Roman" w:hAnsi="Times New Roman" w:eastAsia="Times New Roman" w:cs="Times New Roman"/>
          <w:color w:val="000000" w:themeColor="text1"/>
          <w:sz w:val="18"/>
          <w:szCs w:val="18"/>
          <w:lang w:val="en-US"/>
        </w:rPr>
        <w:t xml:space="preserve">eversion </w:t>
      </w:r>
      <w:r w:rsidRPr="2A317894" w:rsidR="76AE4E19">
        <w:rPr>
          <w:rFonts w:ascii="Times New Roman" w:hAnsi="Times New Roman" w:eastAsia="Times New Roman" w:cs="Times New Roman"/>
          <w:color w:val="000000" w:themeColor="text1"/>
          <w:sz w:val="18"/>
          <w:szCs w:val="18"/>
          <w:lang w:val="en-US"/>
        </w:rPr>
        <w:t>of 1.48</w:t>
      </w:r>
      <w:r w:rsidRPr="2A317894" w:rsidR="31758E60">
        <w:rPr>
          <w:rFonts w:ascii="Times New Roman" w:hAnsi="Times New Roman" w:eastAsia="Times New Roman" w:cs="Times New Roman"/>
          <w:color w:val="000000" w:themeColor="text1"/>
          <w:sz w:val="18"/>
          <w:szCs w:val="18"/>
          <w:lang w:val="en-US"/>
        </w:rPr>
        <w:t xml:space="preserve"> </w:t>
      </w:r>
      <w:r w:rsidRPr="2A317894" w:rsidR="414855CA">
        <w:rPr>
          <w:rFonts w:ascii="Times New Roman" w:hAnsi="Times New Roman" w:eastAsia="Times New Roman" w:cs="Times New Roman"/>
          <w:color w:val="000000" w:themeColor="text1"/>
          <w:sz w:val="18"/>
          <w:szCs w:val="18"/>
          <w:lang w:val="en-US"/>
        </w:rPr>
        <w:t>%</w:t>
      </w:r>
    </w:p>
    <w:p w:rsidR="6A1A73AE" w:rsidP="2DFEC377" w:rsidRDefault="4C6FE686" w14:paraId="71F0E796" w14:textId="60F4DDC9">
      <w:pPr>
        <w:widowControl w:val="0"/>
        <w:numPr>
          <w:ilvl w:val="0"/>
          <w:numId w:val="1"/>
        </w:numPr>
        <w:spacing w:before="240" w:after="240" w:line="240" w:lineRule="auto"/>
        <w:contextualSpacing/>
        <w:rPr>
          <w:rFonts w:ascii="Times New Roman" w:hAnsi="Times New Roman" w:eastAsia="Times New Roman" w:cs="Times New Roman"/>
          <w:color w:val="000000" w:themeColor="text1"/>
          <w:sz w:val="18"/>
          <w:szCs w:val="18"/>
          <w:lang w:val="en-US"/>
        </w:rPr>
      </w:pPr>
      <w:r w:rsidRPr="2DFEC377">
        <w:rPr>
          <w:rFonts w:ascii="Times New Roman" w:hAnsi="Times New Roman" w:eastAsia="Times New Roman" w:cs="Times New Roman"/>
          <w:b/>
          <w:bCs/>
          <w:color w:val="000000" w:themeColor="text1"/>
          <w:sz w:val="18"/>
          <w:szCs w:val="18"/>
        </w:rPr>
        <w:t>Attorney General's Report (Jonathan Polera,</w:t>
      </w:r>
      <w:r w:rsidRPr="2DFEC377">
        <w:rPr>
          <w:rFonts w:ascii="Times New Roman" w:hAnsi="Times New Roman" w:eastAsia="Times New Roman" w:cs="Times New Roman"/>
          <w:color w:val="000000" w:themeColor="text1"/>
          <w:sz w:val="18"/>
          <w:szCs w:val="18"/>
        </w:rPr>
        <w:t xml:space="preserve"> </w:t>
      </w:r>
      <w:hyperlink r:id="rId15">
        <w:r w:rsidRPr="2DFEC377">
          <w:rPr>
            <w:rStyle w:val="Hyperlink"/>
            <w:rFonts w:ascii="Times New Roman" w:hAnsi="Times New Roman" w:eastAsia="Times New Roman" w:cs="Times New Roman"/>
            <w:i/>
            <w:iCs/>
            <w:sz w:val="18"/>
            <w:szCs w:val="18"/>
          </w:rPr>
          <w:t>sga_ag@ucf.edu</w:t>
        </w:r>
      </w:hyperlink>
      <w:r w:rsidRPr="2DFEC377">
        <w:rPr>
          <w:rFonts w:ascii="Times New Roman" w:hAnsi="Times New Roman" w:eastAsia="Times New Roman" w:cs="Times New Roman"/>
          <w:color w:val="000000" w:themeColor="text1"/>
          <w:sz w:val="18"/>
          <w:szCs w:val="18"/>
        </w:rPr>
        <w:t xml:space="preserve">) </w:t>
      </w:r>
    </w:p>
    <w:p w:rsidR="2DFEC377" w:rsidP="2DFEC377" w:rsidRDefault="257BB897" w14:paraId="281AED22" w14:textId="30913774">
      <w:pPr>
        <w:widowControl w:val="0"/>
        <w:numPr>
          <w:ilvl w:val="1"/>
          <w:numId w:val="1"/>
        </w:numPr>
        <w:spacing w:before="240" w:after="240" w:line="240" w:lineRule="auto"/>
        <w:contextualSpacing/>
        <w:rPr>
          <w:rFonts w:ascii="Times New Roman" w:hAnsi="Times New Roman" w:eastAsia="Times New Roman" w:cs="Times New Roman"/>
          <w:color w:val="000000" w:themeColor="text1"/>
          <w:sz w:val="18"/>
          <w:szCs w:val="18"/>
        </w:rPr>
      </w:pPr>
      <w:r w:rsidRPr="701A3A6D">
        <w:rPr>
          <w:rFonts w:ascii="Times New Roman" w:hAnsi="Times New Roman" w:eastAsia="Times New Roman" w:cs="Times New Roman"/>
          <w:color w:val="000000" w:themeColor="text1"/>
          <w:sz w:val="18"/>
          <w:szCs w:val="18"/>
        </w:rPr>
        <w:t>None</w:t>
      </w:r>
    </w:p>
    <w:p w:rsidR="4C6FE686" w:rsidP="2DFEC377" w:rsidRDefault="4C6FE686" w14:paraId="6E61AABE" w14:textId="26C8F50F">
      <w:pPr>
        <w:pStyle w:val="ListParagraph"/>
        <w:widowControl w:val="0"/>
        <w:numPr>
          <w:ilvl w:val="0"/>
          <w:numId w:val="1"/>
        </w:numPr>
        <w:spacing w:line="240" w:lineRule="auto"/>
        <w:rPr>
          <w:rFonts w:ascii="Times New Roman" w:hAnsi="Times New Roman" w:eastAsia="Times New Roman" w:cs="Times New Roman"/>
          <w:color w:val="000000" w:themeColor="text1"/>
          <w:sz w:val="18"/>
          <w:szCs w:val="18"/>
          <w:lang w:val="en-US"/>
        </w:rPr>
      </w:pPr>
      <w:r w:rsidRPr="2DFEC377">
        <w:rPr>
          <w:rFonts w:ascii="Times New Roman" w:hAnsi="Times New Roman" w:eastAsia="Times New Roman" w:cs="Times New Roman"/>
          <w:b/>
          <w:bCs/>
          <w:color w:val="000000" w:themeColor="text1"/>
          <w:sz w:val="18"/>
          <w:szCs w:val="18"/>
        </w:rPr>
        <w:t>Cabinet Forum</w:t>
      </w:r>
    </w:p>
    <w:p w:rsidR="06484B1C" w:rsidP="2DFEC377" w:rsidRDefault="2F5D036E" w14:paraId="53165165" w14:textId="7007E78F">
      <w:pPr>
        <w:pStyle w:val="ListParagraph"/>
        <w:widowControl w:val="0"/>
        <w:numPr>
          <w:ilvl w:val="1"/>
          <w:numId w:val="1"/>
        </w:numPr>
        <w:spacing w:line="240" w:lineRule="auto"/>
        <w:rPr>
          <w:rFonts w:ascii="Times New Roman" w:hAnsi="Times New Roman" w:eastAsia="Times New Roman" w:cs="Times New Roman"/>
          <w:color w:val="000000" w:themeColor="text1"/>
          <w:sz w:val="18"/>
          <w:szCs w:val="18"/>
          <w:lang w:val="en-US"/>
        </w:rPr>
      </w:pPr>
      <w:r w:rsidRPr="701A3A6D">
        <w:rPr>
          <w:rFonts w:ascii="Times New Roman" w:hAnsi="Times New Roman" w:eastAsia="Times New Roman" w:cs="Times New Roman"/>
          <w:color w:val="000000" w:themeColor="text1"/>
          <w:sz w:val="18"/>
          <w:szCs w:val="18"/>
          <w:lang w:val="en-US"/>
        </w:rPr>
        <w:t>None</w:t>
      </w:r>
    </w:p>
    <w:p w:rsidRPr="007E16E6" w:rsidR="007E16E6" w:rsidP="2DFEC377" w:rsidRDefault="4C6FE686" w14:paraId="147620D2" w14:textId="63A08EB2">
      <w:pPr>
        <w:pStyle w:val="ListParagraph"/>
        <w:widowControl w:val="0"/>
        <w:numPr>
          <w:ilvl w:val="0"/>
          <w:numId w:val="1"/>
        </w:numPr>
        <w:spacing w:line="240" w:lineRule="auto"/>
        <w:rPr>
          <w:rFonts w:ascii="Times New Roman" w:hAnsi="Times New Roman" w:eastAsia="Times New Roman" w:cs="Times New Roman"/>
          <w:color w:val="000000" w:themeColor="text1"/>
          <w:sz w:val="18"/>
          <w:szCs w:val="18"/>
        </w:rPr>
      </w:pPr>
      <w:r w:rsidRPr="2DFEC377">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16">
        <w:r w:rsidRPr="2DFEC377">
          <w:rPr>
            <w:rStyle w:val="Hyperlink"/>
            <w:rFonts w:ascii="Times New Roman" w:hAnsi="Times New Roman" w:eastAsia="Times New Roman" w:cs="Times New Roman"/>
            <w:i/>
            <w:iCs/>
            <w:sz w:val="18"/>
            <w:szCs w:val="18"/>
            <w:lang w:val="en-US"/>
          </w:rPr>
          <w:t>sga_cjus@ucf.edu</w:t>
        </w:r>
      </w:hyperlink>
      <w:r w:rsidRPr="2DFEC377">
        <w:rPr>
          <w:rFonts w:ascii="Times New Roman" w:hAnsi="Times New Roman" w:eastAsia="Times New Roman" w:cs="Times New Roman"/>
          <w:i/>
          <w:iCs/>
          <w:color w:val="000000" w:themeColor="text1"/>
          <w:sz w:val="18"/>
          <w:szCs w:val="18"/>
          <w:lang w:val="en-US"/>
        </w:rPr>
        <w:t>)</w:t>
      </w:r>
      <w:r w:rsidRPr="2DFEC377">
        <w:rPr>
          <w:rFonts w:ascii="Times New Roman" w:hAnsi="Times New Roman" w:eastAsia="Times New Roman" w:cs="Times New Roman"/>
          <w:b/>
          <w:bCs/>
          <w:color w:val="000000" w:themeColor="text1"/>
          <w:sz w:val="18"/>
          <w:szCs w:val="18"/>
          <w:lang w:val="en-US"/>
        </w:rPr>
        <w:t xml:space="preserve"> </w:t>
      </w:r>
    </w:p>
    <w:p w:rsidR="06484B1C" w:rsidP="5EE34AE4" w:rsidRDefault="79AE8071" w14:paraId="668EB502" w14:textId="35C81173">
      <w:pPr>
        <w:pStyle w:val="ListParagraph"/>
        <w:widowControl w:val="0"/>
        <w:numPr>
          <w:ilvl w:val="1"/>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Good evening, Senate.</w:t>
      </w:r>
    </w:p>
    <w:p w:rsidR="79AE8071" w:rsidP="5EE34AE4" w:rsidRDefault="79AE8071" w14:paraId="2E1E78D4" w14:textId="1AA01228">
      <w:pPr>
        <w:pStyle w:val="ListParagraph"/>
        <w:widowControl w:val="0"/>
        <w:numPr>
          <w:ilvl w:val="1"/>
          <w:numId w:val="1"/>
        </w:numPr>
        <w:spacing w:line="240" w:lineRule="auto"/>
        <w:rPr>
          <w:rFonts w:ascii="Times New Roman" w:hAnsi="Times New Roman" w:eastAsia="Times New Roman" w:cs="Times New Roman"/>
          <w:color w:val="000000" w:themeColor="text1"/>
          <w:sz w:val="18"/>
          <w:szCs w:val="18"/>
          <w:lang w:val="en-US"/>
        </w:rPr>
      </w:pPr>
      <w:r w:rsidRPr="34E474F4">
        <w:rPr>
          <w:rFonts w:ascii="Times New Roman" w:hAnsi="Times New Roman" w:eastAsia="Times New Roman" w:cs="Times New Roman"/>
          <w:color w:val="000000" w:themeColor="text1"/>
          <w:sz w:val="18"/>
          <w:szCs w:val="18"/>
          <w:lang w:val="en-US"/>
        </w:rPr>
        <w:t xml:space="preserve">The Judicial Branch has wrapped up </w:t>
      </w:r>
      <w:r w:rsidRPr="34E474F4" w:rsidR="3793C7D8">
        <w:rPr>
          <w:rFonts w:ascii="Times New Roman" w:hAnsi="Times New Roman" w:eastAsia="Times New Roman" w:cs="Times New Roman"/>
          <w:color w:val="000000" w:themeColor="text1"/>
          <w:sz w:val="18"/>
          <w:szCs w:val="18"/>
          <w:lang w:val="en-US"/>
        </w:rPr>
        <w:t>initiatives and</w:t>
      </w:r>
      <w:r w:rsidRPr="34E474F4">
        <w:rPr>
          <w:rFonts w:ascii="Times New Roman" w:hAnsi="Times New Roman" w:eastAsia="Times New Roman" w:cs="Times New Roman"/>
          <w:color w:val="000000" w:themeColor="text1"/>
          <w:sz w:val="18"/>
          <w:szCs w:val="18"/>
          <w:lang w:val="en-US"/>
        </w:rPr>
        <w:t xml:space="preserve"> had our last</w:t>
      </w:r>
      <w:r w:rsidRPr="34E474F4" w:rsidR="6AAEAE4B">
        <w:rPr>
          <w:rFonts w:ascii="Times New Roman" w:hAnsi="Times New Roman" w:eastAsia="Times New Roman" w:cs="Times New Roman"/>
          <w:color w:val="000000" w:themeColor="text1"/>
          <w:sz w:val="18"/>
          <w:szCs w:val="18"/>
          <w:lang w:val="en-US"/>
        </w:rPr>
        <w:t xml:space="preserve"> General Council</w:t>
      </w:r>
      <w:r w:rsidRPr="34E474F4">
        <w:rPr>
          <w:rFonts w:ascii="Times New Roman" w:hAnsi="Times New Roman" w:eastAsia="Times New Roman" w:cs="Times New Roman"/>
          <w:color w:val="000000" w:themeColor="text1"/>
          <w:sz w:val="18"/>
          <w:szCs w:val="18"/>
          <w:lang w:val="en-US"/>
        </w:rPr>
        <w:t xml:space="preserve"> meeting yesterday.</w:t>
      </w:r>
    </w:p>
    <w:p w:rsidR="79AE8071" w:rsidP="5EE34AE4" w:rsidRDefault="79AE8071" w14:paraId="2429884E" w14:textId="4270310C">
      <w:pPr>
        <w:pStyle w:val="ListParagraph"/>
        <w:widowControl w:val="0"/>
        <w:numPr>
          <w:ilvl w:val="1"/>
          <w:numId w:val="1"/>
        </w:numPr>
        <w:spacing w:line="240" w:lineRule="auto"/>
        <w:rPr>
          <w:rFonts w:ascii="Times New Roman" w:hAnsi="Times New Roman" w:eastAsia="Times New Roman" w:cs="Times New Roman"/>
          <w:color w:val="000000" w:themeColor="text1"/>
          <w:sz w:val="18"/>
          <w:szCs w:val="18"/>
          <w:lang w:val="en-US"/>
        </w:rPr>
      </w:pPr>
      <w:r w:rsidRPr="34E474F4">
        <w:rPr>
          <w:rFonts w:ascii="Times New Roman" w:hAnsi="Times New Roman" w:eastAsia="Times New Roman" w:cs="Times New Roman"/>
          <w:color w:val="000000" w:themeColor="text1"/>
          <w:sz w:val="18"/>
          <w:szCs w:val="18"/>
          <w:lang w:val="en-US"/>
        </w:rPr>
        <w:t xml:space="preserve">I want to thank Chair DiChiara and </w:t>
      </w:r>
      <w:r w:rsidRPr="34E474F4" w:rsidR="267333B8">
        <w:rPr>
          <w:rFonts w:ascii="Times New Roman" w:hAnsi="Times New Roman" w:eastAsia="Times New Roman" w:cs="Times New Roman"/>
          <w:color w:val="000000" w:themeColor="text1"/>
          <w:sz w:val="18"/>
          <w:szCs w:val="18"/>
          <w:lang w:val="en-US"/>
        </w:rPr>
        <w:t>Vice President Brawley for their participation in yesterday’s Judicial Review hearing.</w:t>
      </w:r>
    </w:p>
    <w:p w:rsidR="267333B8" w:rsidP="34E474F4" w:rsidRDefault="267333B8" w14:paraId="2F73B516" w14:textId="4D6B6036">
      <w:pPr>
        <w:pStyle w:val="ListParagraph"/>
        <w:widowControl w:val="0"/>
        <w:numPr>
          <w:ilvl w:val="2"/>
          <w:numId w:val="1"/>
        </w:numPr>
        <w:spacing w:line="240" w:lineRule="auto"/>
        <w:rPr>
          <w:rFonts w:ascii="Times New Roman" w:hAnsi="Times New Roman" w:eastAsia="Times New Roman" w:cs="Times New Roman"/>
          <w:color w:val="000000" w:themeColor="text1"/>
          <w:sz w:val="18"/>
          <w:szCs w:val="18"/>
          <w:lang w:val="en-US"/>
        </w:rPr>
      </w:pPr>
      <w:r w:rsidRPr="34E474F4">
        <w:rPr>
          <w:rFonts w:ascii="Times New Roman" w:hAnsi="Times New Roman" w:eastAsia="Times New Roman" w:cs="Times New Roman"/>
          <w:color w:val="000000" w:themeColor="text1"/>
          <w:sz w:val="18"/>
          <w:szCs w:val="18"/>
          <w:lang w:val="en-US"/>
        </w:rPr>
        <w:t xml:space="preserve">I will deliver the opinion of the Judicial Council </w:t>
      </w:r>
      <w:r w:rsidRPr="34E474F4" w:rsidR="46A42145">
        <w:rPr>
          <w:rFonts w:ascii="Times New Roman" w:hAnsi="Times New Roman" w:eastAsia="Times New Roman" w:cs="Times New Roman"/>
          <w:color w:val="000000" w:themeColor="text1"/>
          <w:sz w:val="18"/>
          <w:szCs w:val="18"/>
          <w:lang w:val="en-US"/>
        </w:rPr>
        <w:t>as we</w:t>
      </w:r>
      <w:r w:rsidRPr="34E474F4">
        <w:rPr>
          <w:rFonts w:ascii="Times New Roman" w:hAnsi="Times New Roman" w:eastAsia="Times New Roman" w:cs="Times New Roman"/>
          <w:color w:val="000000" w:themeColor="text1"/>
          <w:sz w:val="18"/>
          <w:szCs w:val="18"/>
          <w:lang w:val="en-US"/>
        </w:rPr>
        <w:t xml:space="preserve"> finalize our drafts. </w:t>
      </w:r>
    </w:p>
    <w:p w:rsidRPr="007E16E6" w:rsidR="007E16E6" w:rsidP="00CC24F6" w:rsidRDefault="4C6FE686" w14:paraId="7380B5B7" w14:textId="3A567D8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6C337FAD">
        <w:rPr>
          <w:rFonts w:ascii="Times New Roman" w:hAnsi="Times New Roman" w:eastAsia="Times New Roman" w:cs="Times New Roman"/>
          <w:b/>
          <w:bCs/>
          <w:color w:val="000000" w:themeColor="text1"/>
          <w:sz w:val="18"/>
          <w:szCs w:val="18"/>
          <w:lang w:val="en-US"/>
        </w:rPr>
        <w:t>Announcements from the Supervisor of Elections (</w:t>
      </w:r>
      <w:r w:rsidRPr="6C337FAD" w:rsidR="1124F264">
        <w:rPr>
          <w:rFonts w:ascii="Times New Roman" w:hAnsi="Times New Roman" w:eastAsia="Times New Roman" w:cs="Times New Roman"/>
          <w:b/>
          <w:bCs/>
          <w:color w:val="000000" w:themeColor="text1"/>
          <w:sz w:val="18"/>
          <w:szCs w:val="18"/>
          <w:lang w:val="en-US"/>
        </w:rPr>
        <w:t>Luke Brown</w:t>
      </w:r>
      <w:r w:rsidRPr="6C337FAD">
        <w:rPr>
          <w:rFonts w:ascii="Times New Roman" w:hAnsi="Times New Roman" w:eastAsia="Times New Roman" w:cs="Times New Roman"/>
          <w:b/>
          <w:bCs/>
          <w:color w:val="000000" w:themeColor="text1"/>
          <w:sz w:val="18"/>
          <w:szCs w:val="18"/>
          <w:lang w:val="en-US"/>
        </w:rPr>
        <w:t xml:space="preserve">, </w:t>
      </w:r>
      <w:hyperlink r:id="rId17">
        <w:r w:rsidRPr="6C337FAD">
          <w:rPr>
            <w:rStyle w:val="Hyperlink"/>
            <w:rFonts w:ascii="Times New Roman" w:hAnsi="Times New Roman" w:eastAsia="Times New Roman" w:cs="Times New Roman"/>
            <w:i/>
            <w:iCs/>
            <w:sz w:val="18"/>
            <w:szCs w:val="18"/>
            <w:lang w:val="en-US"/>
          </w:rPr>
          <w:t>sga_ec@ucf.edu</w:t>
        </w:r>
      </w:hyperlink>
      <w:r w:rsidRPr="6C337FAD">
        <w:rPr>
          <w:rFonts w:ascii="Times New Roman" w:hAnsi="Times New Roman" w:eastAsia="Times New Roman" w:cs="Times New Roman"/>
          <w:color w:val="000000" w:themeColor="text1"/>
          <w:sz w:val="18"/>
          <w:szCs w:val="18"/>
          <w:lang w:val="en-US"/>
        </w:rPr>
        <w:t>)</w:t>
      </w:r>
    </w:p>
    <w:p w:rsidR="6C337FAD" w:rsidP="6C337FAD" w:rsidRDefault="044CDE1B" w14:paraId="77C5F635" w14:textId="69665887">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4E474F4">
        <w:rPr>
          <w:rFonts w:ascii="Times New Roman" w:hAnsi="Times New Roman" w:eastAsia="Times New Roman" w:cs="Times New Roman"/>
          <w:color w:val="000000" w:themeColor="text1"/>
          <w:sz w:val="18"/>
          <w:szCs w:val="18"/>
          <w:lang w:val="en-US"/>
        </w:rPr>
        <w:t>Hi,</w:t>
      </w:r>
      <w:r w:rsidRPr="34E474F4" w:rsidR="6F69CD88">
        <w:rPr>
          <w:rFonts w:ascii="Times New Roman" w:hAnsi="Times New Roman" w:eastAsia="Times New Roman" w:cs="Times New Roman"/>
          <w:color w:val="000000" w:themeColor="text1"/>
          <w:sz w:val="18"/>
          <w:szCs w:val="18"/>
          <w:lang w:val="en-US"/>
        </w:rPr>
        <w:t xml:space="preserve"> </w:t>
      </w:r>
      <w:r w:rsidRPr="34E474F4" w:rsidR="6CB5B030">
        <w:rPr>
          <w:rFonts w:ascii="Times New Roman" w:hAnsi="Times New Roman" w:eastAsia="Times New Roman" w:cs="Times New Roman"/>
          <w:color w:val="000000" w:themeColor="text1"/>
          <w:sz w:val="18"/>
          <w:szCs w:val="18"/>
          <w:lang w:val="en-US"/>
        </w:rPr>
        <w:t>Senate</w:t>
      </w:r>
      <w:r w:rsidRPr="34E474F4" w:rsidR="6F69CD88">
        <w:rPr>
          <w:rFonts w:ascii="Times New Roman" w:hAnsi="Times New Roman" w:eastAsia="Times New Roman" w:cs="Times New Roman"/>
          <w:color w:val="000000" w:themeColor="text1"/>
          <w:sz w:val="18"/>
          <w:szCs w:val="18"/>
          <w:lang w:val="en-US"/>
        </w:rPr>
        <w:t xml:space="preserve">! I hope everyone is doing great. As we’ve come to the end of the </w:t>
      </w:r>
      <w:r w:rsidRPr="34E474F4" w:rsidR="7CD6D01E">
        <w:rPr>
          <w:rFonts w:ascii="Times New Roman" w:hAnsi="Times New Roman" w:eastAsia="Times New Roman" w:cs="Times New Roman"/>
          <w:color w:val="000000" w:themeColor="text1"/>
          <w:sz w:val="18"/>
          <w:szCs w:val="18"/>
          <w:lang w:val="en-US"/>
        </w:rPr>
        <w:t>semester,</w:t>
      </w:r>
      <w:r w:rsidRPr="34E474F4" w:rsidR="6F69CD88">
        <w:rPr>
          <w:rFonts w:ascii="Times New Roman" w:hAnsi="Times New Roman" w:eastAsia="Times New Roman" w:cs="Times New Roman"/>
          <w:color w:val="000000" w:themeColor="text1"/>
          <w:sz w:val="18"/>
          <w:szCs w:val="18"/>
          <w:lang w:val="en-US"/>
        </w:rPr>
        <w:t xml:space="preserve"> I’m going to provide </w:t>
      </w:r>
      <w:r w:rsidRPr="34E474F4" w:rsidR="4C0E2785">
        <w:rPr>
          <w:rFonts w:ascii="Times New Roman" w:hAnsi="Times New Roman" w:eastAsia="Times New Roman" w:cs="Times New Roman"/>
          <w:color w:val="000000" w:themeColor="text1"/>
          <w:sz w:val="18"/>
          <w:szCs w:val="18"/>
          <w:lang w:val="en-US"/>
        </w:rPr>
        <w:t>a summary</w:t>
      </w:r>
      <w:r w:rsidRPr="34E474F4" w:rsidR="63894235">
        <w:rPr>
          <w:rFonts w:ascii="Times New Roman" w:hAnsi="Times New Roman" w:eastAsia="Times New Roman" w:cs="Times New Roman"/>
          <w:color w:val="000000" w:themeColor="text1"/>
          <w:sz w:val="18"/>
          <w:szCs w:val="18"/>
          <w:lang w:val="en-US"/>
        </w:rPr>
        <w:t xml:space="preserve"> of what the commission has </w:t>
      </w:r>
      <w:r w:rsidRPr="34E474F4" w:rsidR="51563620">
        <w:rPr>
          <w:rFonts w:ascii="Times New Roman" w:hAnsi="Times New Roman" w:eastAsia="Times New Roman" w:cs="Times New Roman"/>
          <w:color w:val="000000" w:themeColor="text1"/>
          <w:sz w:val="18"/>
          <w:szCs w:val="18"/>
          <w:lang w:val="en-US"/>
        </w:rPr>
        <w:t>accomplished</w:t>
      </w:r>
      <w:r w:rsidRPr="34E474F4" w:rsidR="63894235">
        <w:rPr>
          <w:rFonts w:ascii="Times New Roman" w:hAnsi="Times New Roman" w:eastAsia="Times New Roman" w:cs="Times New Roman"/>
          <w:color w:val="000000" w:themeColor="text1"/>
          <w:sz w:val="18"/>
          <w:szCs w:val="18"/>
          <w:lang w:val="en-US"/>
        </w:rPr>
        <w:t xml:space="preserve"> this semester along with a few updates for yall! The </w:t>
      </w:r>
      <w:r w:rsidRPr="34E474F4" w:rsidR="315059DC">
        <w:rPr>
          <w:rFonts w:ascii="Times New Roman" w:hAnsi="Times New Roman" w:eastAsia="Times New Roman" w:cs="Times New Roman"/>
          <w:color w:val="000000" w:themeColor="text1"/>
          <w:sz w:val="18"/>
          <w:szCs w:val="18"/>
          <w:lang w:val="en-US"/>
        </w:rPr>
        <w:t>commission</w:t>
      </w:r>
      <w:r w:rsidRPr="34E474F4" w:rsidR="63894235">
        <w:rPr>
          <w:rFonts w:ascii="Times New Roman" w:hAnsi="Times New Roman" w:eastAsia="Times New Roman" w:cs="Times New Roman"/>
          <w:color w:val="000000" w:themeColor="text1"/>
          <w:sz w:val="18"/>
          <w:szCs w:val="18"/>
          <w:lang w:val="en-US"/>
        </w:rPr>
        <w:t xml:space="preserve"> now has 3 working committees with an Event, Marketing, and Socials team, all of which have already begun </w:t>
      </w:r>
      <w:r w:rsidRPr="34E474F4" w:rsidR="67D19600">
        <w:rPr>
          <w:rFonts w:ascii="Times New Roman" w:hAnsi="Times New Roman" w:eastAsia="Times New Roman" w:cs="Times New Roman"/>
          <w:color w:val="000000" w:themeColor="text1"/>
          <w:sz w:val="18"/>
          <w:szCs w:val="18"/>
          <w:lang w:val="en-US"/>
        </w:rPr>
        <w:t>accomplishing</w:t>
      </w:r>
      <w:r w:rsidRPr="34E474F4" w:rsidR="02D314D4">
        <w:rPr>
          <w:rFonts w:ascii="Times New Roman" w:hAnsi="Times New Roman" w:eastAsia="Times New Roman" w:cs="Times New Roman"/>
          <w:color w:val="000000" w:themeColor="text1"/>
          <w:sz w:val="18"/>
          <w:szCs w:val="18"/>
          <w:lang w:val="en-US"/>
        </w:rPr>
        <w:t xml:space="preserve"> their various duties. For those of you who don’t already know </w:t>
      </w:r>
      <w:r w:rsidRPr="34E474F4" w:rsidR="6B20C2DB">
        <w:rPr>
          <w:rFonts w:ascii="Times New Roman" w:hAnsi="Times New Roman" w:eastAsia="Times New Roman" w:cs="Times New Roman"/>
          <w:color w:val="000000" w:themeColor="text1"/>
          <w:sz w:val="18"/>
          <w:szCs w:val="18"/>
          <w:lang w:val="en-US"/>
        </w:rPr>
        <w:t>our</w:t>
      </w:r>
      <w:r w:rsidRPr="34E474F4" w:rsidR="02D314D4">
        <w:rPr>
          <w:rFonts w:ascii="Times New Roman" w:hAnsi="Times New Roman" w:eastAsia="Times New Roman" w:cs="Times New Roman"/>
          <w:color w:val="000000" w:themeColor="text1"/>
          <w:sz w:val="18"/>
          <w:szCs w:val="18"/>
          <w:lang w:val="en-US"/>
        </w:rPr>
        <w:t xml:space="preserve"> theme for this year is officially Carnival, with a (tentative) slogan of “Step Right Up and Vote”. </w:t>
      </w:r>
      <w:r w:rsidRPr="34E474F4" w:rsidR="084F11D2">
        <w:rPr>
          <w:rFonts w:ascii="Times New Roman" w:hAnsi="Times New Roman" w:eastAsia="Times New Roman" w:cs="Times New Roman"/>
          <w:color w:val="000000" w:themeColor="text1"/>
          <w:sz w:val="18"/>
          <w:szCs w:val="18"/>
          <w:lang w:val="en-US"/>
        </w:rPr>
        <w:t>As a commission we hope this theme will be interesting enough to attract new candidates while still being an easy theme for candidates to work with if they cho</w:t>
      </w:r>
      <w:r w:rsidRPr="34E474F4" w:rsidR="5417FECC">
        <w:rPr>
          <w:rFonts w:ascii="Times New Roman" w:hAnsi="Times New Roman" w:eastAsia="Times New Roman" w:cs="Times New Roman"/>
          <w:color w:val="000000" w:themeColor="text1"/>
          <w:sz w:val="18"/>
          <w:szCs w:val="18"/>
          <w:lang w:val="en-US"/>
        </w:rPr>
        <w:t xml:space="preserve">ose. Me and Stefanie have also been working with a variety of individuals from the Executive and Legislative Branches to </w:t>
      </w:r>
      <w:r w:rsidRPr="34E474F4" w:rsidR="7FD4BA58">
        <w:rPr>
          <w:rFonts w:ascii="Times New Roman" w:hAnsi="Times New Roman" w:eastAsia="Times New Roman" w:cs="Times New Roman"/>
          <w:color w:val="000000" w:themeColor="text1"/>
          <w:sz w:val="18"/>
          <w:szCs w:val="18"/>
          <w:lang w:val="en-US"/>
        </w:rPr>
        <w:t>prepare</w:t>
      </w:r>
      <w:r w:rsidRPr="34E474F4" w:rsidR="0B3B66BF">
        <w:rPr>
          <w:rFonts w:ascii="Times New Roman" w:hAnsi="Times New Roman" w:eastAsia="Times New Roman" w:cs="Times New Roman"/>
          <w:color w:val="000000" w:themeColor="text1"/>
          <w:sz w:val="18"/>
          <w:szCs w:val="18"/>
          <w:lang w:val="en-US"/>
        </w:rPr>
        <w:t xml:space="preserve"> for the upcoming election in any way we can. I am beyond please</w:t>
      </w:r>
      <w:r w:rsidRPr="34E474F4" w:rsidR="60566FC0">
        <w:rPr>
          <w:rFonts w:ascii="Times New Roman" w:hAnsi="Times New Roman" w:eastAsia="Times New Roman" w:cs="Times New Roman"/>
          <w:color w:val="000000" w:themeColor="text1"/>
          <w:sz w:val="18"/>
          <w:szCs w:val="18"/>
          <w:lang w:val="en-US"/>
        </w:rPr>
        <w:t xml:space="preserve">d to also have multiple commissioners being </w:t>
      </w:r>
      <w:r w:rsidRPr="34E474F4" w:rsidR="1EAC8EC4">
        <w:rPr>
          <w:rFonts w:ascii="Times New Roman" w:hAnsi="Times New Roman" w:eastAsia="Times New Roman" w:cs="Times New Roman"/>
          <w:color w:val="000000" w:themeColor="text1"/>
          <w:sz w:val="18"/>
          <w:szCs w:val="18"/>
          <w:lang w:val="en-US"/>
        </w:rPr>
        <w:t>actively</w:t>
      </w:r>
      <w:r w:rsidRPr="34E474F4" w:rsidR="60566FC0">
        <w:rPr>
          <w:rFonts w:ascii="Times New Roman" w:hAnsi="Times New Roman" w:eastAsia="Times New Roman" w:cs="Times New Roman"/>
          <w:color w:val="000000" w:themeColor="text1"/>
          <w:sz w:val="18"/>
          <w:szCs w:val="18"/>
          <w:lang w:val="en-US"/>
        </w:rPr>
        <w:t xml:space="preserve"> involved with caucuses. As we are about </w:t>
      </w:r>
      <w:r w:rsidRPr="34E474F4" w:rsidR="3ED8F524">
        <w:rPr>
          <w:rFonts w:ascii="Times New Roman" w:hAnsi="Times New Roman" w:eastAsia="Times New Roman" w:cs="Times New Roman"/>
          <w:color w:val="000000" w:themeColor="text1"/>
          <w:sz w:val="18"/>
          <w:szCs w:val="18"/>
          <w:lang w:val="en-US"/>
        </w:rPr>
        <w:t>to enter</w:t>
      </w:r>
      <w:r w:rsidRPr="34E474F4" w:rsidR="60566FC0">
        <w:rPr>
          <w:rFonts w:ascii="Times New Roman" w:hAnsi="Times New Roman" w:eastAsia="Times New Roman" w:cs="Times New Roman"/>
          <w:color w:val="000000" w:themeColor="text1"/>
          <w:sz w:val="18"/>
          <w:szCs w:val="18"/>
          <w:lang w:val="en-US"/>
        </w:rPr>
        <w:t xml:space="preserve"> the next semester </w:t>
      </w:r>
      <w:r w:rsidRPr="34E474F4" w:rsidR="1DEA61A9">
        <w:rPr>
          <w:rFonts w:ascii="Times New Roman" w:hAnsi="Times New Roman" w:eastAsia="Times New Roman" w:cs="Times New Roman"/>
          <w:color w:val="000000" w:themeColor="text1"/>
          <w:sz w:val="18"/>
          <w:szCs w:val="18"/>
          <w:lang w:val="en-US"/>
        </w:rPr>
        <w:t>when</w:t>
      </w:r>
      <w:r w:rsidRPr="34E474F4" w:rsidR="60566FC0">
        <w:rPr>
          <w:rFonts w:ascii="Times New Roman" w:hAnsi="Times New Roman" w:eastAsia="Times New Roman" w:cs="Times New Roman"/>
          <w:color w:val="000000" w:themeColor="text1"/>
          <w:sz w:val="18"/>
          <w:szCs w:val="18"/>
          <w:lang w:val="en-US"/>
        </w:rPr>
        <w:t xml:space="preserve"> many of you will be running to be in office again, please don’t hesitate to reach out to me or anyone on the commission</w:t>
      </w:r>
      <w:r w:rsidRPr="34E474F4" w:rsidR="70C46334">
        <w:rPr>
          <w:rFonts w:ascii="Times New Roman" w:hAnsi="Times New Roman" w:eastAsia="Times New Roman" w:cs="Times New Roman"/>
          <w:color w:val="000000" w:themeColor="text1"/>
          <w:sz w:val="18"/>
          <w:szCs w:val="18"/>
          <w:lang w:val="en-US"/>
        </w:rPr>
        <w:t>! Both if you’d like information regarding anything Title 6/Election Related or if you’d like to get to know us!</w:t>
      </w:r>
      <w:r w:rsidRPr="34E474F4" w:rsidR="0A6B9412">
        <w:rPr>
          <w:rFonts w:ascii="Times New Roman" w:hAnsi="Times New Roman" w:eastAsia="Times New Roman" w:cs="Times New Roman"/>
          <w:color w:val="000000" w:themeColor="text1"/>
          <w:sz w:val="18"/>
          <w:szCs w:val="18"/>
          <w:lang w:val="en-US"/>
        </w:rPr>
        <w:t xml:space="preserve"> </w:t>
      </w:r>
    </w:p>
    <w:p w:rsidRPr="007E16E6" w:rsidR="007E16E6" w:rsidP="00CC24F6" w:rsidRDefault="7377C3AB" w14:paraId="1734D84F" w14:textId="6FE2B847">
      <w:pPr>
        <w:pStyle w:val="ListParagraph"/>
        <w:numPr>
          <w:ilvl w:val="0"/>
          <w:numId w:val="1"/>
        </w:numPr>
        <w:spacing w:line="240" w:lineRule="auto"/>
        <w:rPr>
          <w:rFonts w:ascii="Times New Roman" w:hAnsi="Times New Roman" w:eastAsia="Times New Roman" w:cs="Times New Roman"/>
          <w:b/>
          <w:bCs/>
          <w:color w:val="000000" w:themeColor="text1"/>
          <w:sz w:val="18"/>
          <w:szCs w:val="18"/>
        </w:rPr>
      </w:pPr>
      <w:r w:rsidRPr="06484B1C">
        <w:rPr>
          <w:rFonts w:ascii="Times New Roman" w:hAnsi="Times New Roman" w:eastAsia="Times New Roman" w:cs="Times New Roman"/>
          <w:b/>
          <w:bCs/>
          <w:color w:val="000000" w:themeColor="text1"/>
          <w:sz w:val="18"/>
          <w:szCs w:val="18"/>
        </w:rPr>
        <w:t>Announcements from the Activity and Service Fee Committee Chair (</w:t>
      </w:r>
      <w:r w:rsidRPr="06484B1C" w:rsidR="394DEB70">
        <w:rPr>
          <w:rFonts w:ascii="Times New Roman" w:hAnsi="Times New Roman" w:eastAsia="Times New Roman" w:cs="Times New Roman"/>
          <w:b/>
          <w:bCs/>
          <w:color w:val="000000" w:themeColor="text1"/>
          <w:sz w:val="18"/>
          <w:szCs w:val="18"/>
        </w:rPr>
        <w:t>Adam Caringal</w:t>
      </w:r>
      <w:r w:rsidRPr="06484B1C">
        <w:rPr>
          <w:rFonts w:ascii="Times New Roman" w:hAnsi="Times New Roman" w:eastAsia="Times New Roman" w:cs="Times New Roman"/>
          <w:b/>
          <w:bCs/>
          <w:color w:val="000000" w:themeColor="text1"/>
          <w:sz w:val="18"/>
          <w:szCs w:val="18"/>
        </w:rPr>
        <w:t>,</w:t>
      </w:r>
      <w:r w:rsidRPr="06484B1C">
        <w:rPr>
          <w:rFonts w:ascii="Times New Roman" w:hAnsi="Times New Roman" w:eastAsia="Times New Roman" w:cs="Times New Roman"/>
          <w:color w:val="000000" w:themeColor="text1"/>
          <w:sz w:val="18"/>
          <w:szCs w:val="18"/>
        </w:rPr>
        <w:t xml:space="preserve"> </w:t>
      </w:r>
      <w:hyperlink r:id="rId18">
        <w:r w:rsidRPr="06484B1C">
          <w:rPr>
            <w:rStyle w:val="Hyperlink"/>
            <w:rFonts w:ascii="Times New Roman" w:hAnsi="Times New Roman" w:eastAsia="Times New Roman" w:cs="Times New Roman"/>
            <w:i/>
            <w:iCs/>
            <w:sz w:val="18"/>
            <w:szCs w:val="18"/>
          </w:rPr>
          <w:t>sga_asf@ucf.edu</w:t>
        </w:r>
      </w:hyperlink>
      <w:r w:rsidRPr="06484B1C">
        <w:rPr>
          <w:rFonts w:ascii="Times New Roman" w:hAnsi="Times New Roman" w:eastAsia="Times New Roman" w:cs="Times New Roman"/>
          <w:color w:val="000000" w:themeColor="text1"/>
          <w:sz w:val="18"/>
          <w:szCs w:val="18"/>
        </w:rPr>
        <w:t>)</w:t>
      </w:r>
      <w:r w:rsidRPr="06484B1C">
        <w:rPr>
          <w:rFonts w:ascii="Times New Roman" w:hAnsi="Times New Roman" w:eastAsia="Times New Roman" w:cs="Times New Roman"/>
          <w:b/>
          <w:bCs/>
          <w:color w:val="000000" w:themeColor="text1"/>
          <w:sz w:val="18"/>
          <w:szCs w:val="18"/>
        </w:rPr>
        <w:t xml:space="preserve"> </w:t>
      </w:r>
      <w:r w:rsidRPr="06484B1C" w:rsidR="3CA10017">
        <w:rPr>
          <w:rFonts w:ascii="Times New Roman" w:hAnsi="Times New Roman" w:eastAsia="Times New Roman" w:cs="Times New Roman"/>
          <w:b/>
          <w:bCs/>
          <w:color w:val="000000" w:themeColor="text1"/>
          <w:sz w:val="18"/>
          <w:szCs w:val="18"/>
        </w:rPr>
        <w:t xml:space="preserve"> </w:t>
      </w:r>
    </w:p>
    <w:p w:rsidR="06484B1C" w:rsidP="5EE34AE4" w:rsidRDefault="000D3738" w14:paraId="764A7AF2" w14:textId="40F0D2DC">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Didn’t meet</w:t>
      </w:r>
      <w:r w:rsidRPr="5EE34AE4" w:rsidR="00576557">
        <w:rPr>
          <w:rFonts w:ascii="Times New Roman" w:hAnsi="Times New Roman" w:eastAsia="Times New Roman" w:cs="Times New Roman"/>
          <w:color w:val="000000" w:themeColor="text1"/>
          <w:sz w:val="18"/>
          <w:szCs w:val="18"/>
          <w:lang w:val="en-US"/>
        </w:rPr>
        <w:t xml:space="preserve"> last week, but still working on our outreach and prepping for the budget hearings. Wednesday we had a great tabling with SBA and the SGLCers so thank you to everyone who helped us out with that. </w:t>
      </w:r>
      <w:r w:rsidRPr="5EE34AE4" w:rsidR="007F5D0C">
        <w:rPr>
          <w:rFonts w:ascii="Times New Roman" w:hAnsi="Times New Roman" w:eastAsia="Times New Roman" w:cs="Times New Roman"/>
          <w:color w:val="000000" w:themeColor="text1"/>
          <w:sz w:val="18"/>
          <w:szCs w:val="18"/>
          <w:lang w:val="en-US"/>
        </w:rPr>
        <w:t>Hopefully next week we’ll have our A&amp;SF info video out on instagram</w:t>
      </w:r>
      <w:r w:rsidRPr="5EE34AE4" w:rsidR="00795F42">
        <w:rPr>
          <w:rFonts w:ascii="Times New Roman" w:hAnsi="Times New Roman" w:eastAsia="Times New Roman" w:cs="Times New Roman"/>
          <w:color w:val="000000" w:themeColor="text1"/>
          <w:sz w:val="18"/>
          <w:szCs w:val="18"/>
          <w:lang w:val="en-US"/>
        </w:rPr>
        <w:t>!</w:t>
      </w:r>
    </w:p>
    <w:p w:rsidRPr="007E16E6" w:rsidR="007E16E6" w:rsidP="00CC24F6" w:rsidRDefault="7377C3AB" w14:paraId="7B206AAA" w14:textId="31BD528C">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b/>
          <w:bCs/>
          <w:color w:val="000000" w:themeColor="text1"/>
          <w:sz w:val="18"/>
          <w:szCs w:val="18"/>
          <w:lang w:val="en-US"/>
        </w:rPr>
        <w:t>Announcements from the Scholarship Committee Chair (</w:t>
      </w:r>
      <w:r w:rsidRPr="5EE34AE4" w:rsidR="23847D47">
        <w:rPr>
          <w:rFonts w:ascii="Times New Roman" w:hAnsi="Times New Roman" w:eastAsia="Times New Roman" w:cs="Times New Roman"/>
          <w:b/>
          <w:bCs/>
          <w:color w:val="000000" w:themeColor="text1"/>
          <w:sz w:val="18"/>
          <w:szCs w:val="18"/>
          <w:lang w:val="en-US"/>
        </w:rPr>
        <w:t>Panayiota Lailotis</w:t>
      </w:r>
      <w:r w:rsidRPr="5EE34AE4">
        <w:rPr>
          <w:rFonts w:ascii="Times New Roman" w:hAnsi="Times New Roman" w:eastAsia="Times New Roman" w:cs="Times New Roman"/>
          <w:b/>
          <w:bCs/>
          <w:color w:val="000000" w:themeColor="text1"/>
          <w:sz w:val="18"/>
          <w:szCs w:val="18"/>
          <w:lang w:val="en-US"/>
        </w:rPr>
        <w:t xml:space="preserve">, </w:t>
      </w:r>
      <w:hyperlink r:id="rId19">
        <w:r w:rsidRPr="5EE34AE4">
          <w:rPr>
            <w:rStyle w:val="Hyperlink"/>
            <w:rFonts w:ascii="Times New Roman" w:hAnsi="Times New Roman" w:eastAsia="Times New Roman" w:cs="Times New Roman"/>
            <w:i/>
            <w:iCs/>
            <w:sz w:val="18"/>
            <w:szCs w:val="18"/>
            <w:lang w:val="en-US"/>
          </w:rPr>
          <w:t>sga_scholarship@ucf.edu</w:t>
        </w:r>
      </w:hyperlink>
      <w:r w:rsidRPr="5EE34AE4">
        <w:rPr>
          <w:rFonts w:ascii="Times New Roman" w:hAnsi="Times New Roman" w:eastAsia="Times New Roman" w:cs="Times New Roman"/>
          <w:color w:val="000000" w:themeColor="text1"/>
          <w:sz w:val="18"/>
          <w:szCs w:val="18"/>
          <w:lang w:val="en-US"/>
        </w:rPr>
        <w:t>)</w:t>
      </w:r>
      <w:r w:rsidRPr="5EE34AE4">
        <w:rPr>
          <w:rFonts w:ascii="Times New Roman" w:hAnsi="Times New Roman" w:eastAsia="Times New Roman" w:cs="Times New Roman"/>
          <w:b/>
          <w:bCs/>
          <w:color w:val="000000" w:themeColor="text1"/>
          <w:sz w:val="18"/>
          <w:szCs w:val="18"/>
          <w:lang w:val="en-US"/>
        </w:rPr>
        <w:t xml:space="preserve"> </w:t>
      </w:r>
    </w:p>
    <w:p w:rsidR="6A1A73AE" w:rsidP="00CC24F6" w:rsidRDefault="6A1A73AE" w14:paraId="530F7C60" w14:textId="788D5C82">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p>
    <w:p w:rsidRPr="007E16E6" w:rsidR="007E16E6" w:rsidP="00CC24F6" w:rsidRDefault="4C6FE686" w14:paraId="3436F41A" w14:textId="683DB1F4">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rPr>
        <w:t>Caucus Reports</w:t>
      </w:r>
    </w:p>
    <w:p w:rsidRPr="007E16E6" w:rsidR="007E16E6" w:rsidP="00CC24F6" w:rsidRDefault="7377C3AB" w14:paraId="348D8DC3" w14:textId="7C88F148">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Asian/Pacific Islander American Caucus (Chair</w:t>
      </w:r>
      <w:r w:rsidRPr="06484B1C" w:rsidR="048C53DC">
        <w:rPr>
          <w:rFonts w:ascii="Times New Roman" w:hAnsi="Times New Roman" w:eastAsia="Times New Roman" w:cs="Times New Roman"/>
          <w:b/>
          <w:bCs/>
          <w:color w:val="000000" w:themeColor="text1"/>
          <w:sz w:val="18"/>
          <w:szCs w:val="18"/>
        </w:rPr>
        <w:t xml:space="preserve"> Jaci Lim</w:t>
      </w:r>
      <w:r w:rsidRPr="06484B1C">
        <w:rPr>
          <w:rFonts w:ascii="Times New Roman" w:hAnsi="Times New Roman" w:eastAsia="Times New Roman" w:cs="Times New Roman"/>
          <w:b/>
          <w:bCs/>
          <w:color w:val="000000" w:themeColor="text1"/>
          <w:sz w:val="18"/>
          <w:szCs w:val="18"/>
        </w:rPr>
        <w:t xml:space="preserve">, </w:t>
      </w:r>
      <w:hyperlink r:id="rId20">
        <w:r w:rsidRPr="06484B1C">
          <w:rPr>
            <w:rStyle w:val="Hyperlink"/>
            <w:rFonts w:ascii="Times New Roman" w:hAnsi="Times New Roman" w:eastAsia="Times New Roman" w:cs="Times New Roman"/>
            <w:i/>
            <w:iCs/>
            <w:sz w:val="18"/>
            <w:szCs w:val="18"/>
          </w:rPr>
          <w:t>sgapiacaucus@ucf.edu</w:t>
        </w:r>
      </w:hyperlink>
      <w:r w:rsidRPr="06484B1C">
        <w:rPr>
          <w:rFonts w:ascii="Times New Roman" w:hAnsi="Times New Roman" w:eastAsia="Times New Roman" w:cs="Times New Roman"/>
          <w:color w:val="000000" w:themeColor="text1"/>
          <w:sz w:val="18"/>
          <w:szCs w:val="18"/>
        </w:rPr>
        <w:t>)</w:t>
      </w:r>
      <w:r w:rsidRPr="06484B1C">
        <w:rPr>
          <w:rFonts w:ascii="Times New Roman" w:hAnsi="Times New Roman" w:eastAsia="Times New Roman" w:cs="Times New Roman"/>
          <w:b/>
          <w:bCs/>
          <w:color w:val="000000" w:themeColor="text1"/>
          <w:sz w:val="18"/>
          <w:szCs w:val="18"/>
        </w:rPr>
        <w:t xml:space="preserve"> </w:t>
      </w:r>
    </w:p>
    <w:p w:rsidR="06484B1C" w:rsidP="06484B1C" w:rsidRDefault="7D3491DE" w14:paraId="1CCD10CE" w14:textId="2F8CFCC1">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5EE34AE4">
        <w:rPr>
          <w:rFonts w:ascii="Times New Roman" w:hAnsi="Times New Roman" w:eastAsia="Times New Roman" w:cs="Times New Roman"/>
          <w:color w:val="000000" w:themeColor="text1"/>
          <w:sz w:val="18"/>
          <w:szCs w:val="18"/>
          <w:lang w:val="en-US"/>
        </w:rPr>
        <w:t>Hi everyone! Happy last Senate</w:t>
      </w:r>
      <w:r w:rsidRPr="5EE34AE4">
        <w:rPr>
          <w:rFonts w:ascii="Times New Roman" w:hAnsi="Times New Roman" w:eastAsia="Times New Roman" w:cs="Times New Roman"/>
          <w:color w:val="000000" w:themeColor="text1"/>
          <w:sz w:val="18"/>
          <w:szCs w:val="18"/>
        </w:rPr>
        <w:t xml:space="preserve"> of the semester! We met on Monday discussing</w:t>
      </w:r>
      <w:r w:rsidRPr="5EE34AE4" w:rsidR="2846FF47">
        <w:rPr>
          <w:rFonts w:ascii="Times New Roman" w:hAnsi="Times New Roman" w:eastAsia="Times New Roman" w:cs="Times New Roman"/>
          <w:color w:val="000000" w:themeColor="text1"/>
          <w:sz w:val="18"/>
          <w:szCs w:val="18"/>
        </w:rPr>
        <w:t xml:space="preserve"> our plans for</w:t>
      </w:r>
      <w:r w:rsidRPr="5EE34AE4" w:rsidR="30C6AD0C">
        <w:rPr>
          <w:rFonts w:ascii="Times New Roman" w:hAnsi="Times New Roman" w:eastAsia="Times New Roman" w:cs="Times New Roman"/>
          <w:color w:val="000000" w:themeColor="text1"/>
          <w:sz w:val="18"/>
          <w:szCs w:val="18"/>
        </w:rPr>
        <w:t xml:space="preserve"> the</w:t>
      </w:r>
      <w:r w:rsidRPr="5EE34AE4" w:rsidR="2846FF47">
        <w:rPr>
          <w:rFonts w:ascii="Times New Roman" w:hAnsi="Times New Roman" w:eastAsia="Times New Roman" w:cs="Times New Roman"/>
          <w:color w:val="000000" w:themeColor="text1"/>
          <w:sz w:val="18"/>
          <w:szCs w:val="18"/>
        </w:rPr>
        <w:t xml:space="preserve"> spring semester. If  you’re interested in joining APIA, please fill out th</w:t>
      </w:r>
      <w:r w:rsidRPr="5EE34AE4" w:rsidR="6A69699E">
        <w:rPr>
          <w:rFonts w:ascii="Times New Roman" w:hAnsi="Times New Roman" w:eastAsia="Times New Roman" w:cs="Times New Roman"/>
          <w:color w:val="000000" w:themeColor="text1"/>
          <w:sz w:val="18"/>
          <w:szCs w:val="18"/>
        </w:rPr>
        <w:t xml:space="preserve">is when2meet! Thanks everyone! </w:t>
      </w:r>
      <w:hyperlink r:id="rId21">
        <w:r w:rsidRPr="5EE34AE4" w:rsidR="4F862872">
          <w:rPr>
            <w:rStyle w:val="Hyperlink"/>
            <w:rFonts w:ascii="Times New Roman" w:hAnsi="Times New Roman" w:eastAsia="Times New Roman" w:cs="Times New Roman"/>
            <w:sz w:val="18"/>
            <w:szCs w:val="18"/>
          </w:rPr>
          <w:t>https://www.when2meet.com/?27627936-4JaTN</w:t>
        </w:r>
      </w:hyperlink>
      <w:r w:rsidRPr="5EE34AE4" w:rsidR="5BA714F4">
        <w:rPr>
          <w:rFonts w:ascii="Times New Roman" w:hAnsi="Times New Roman" w:eastAsia="Times New Roman" w:cs="Times New Roman"/>
          <w:color w:val="000000" w:themeColor="text1"/>
          <w:sz w:val="18"/>
          <w:szCs w:val="18"/>
        </w:rPr>
        <w:t xml:space="preserve"> </w:t>
      </w:r>
    </w:p>
    <w:p w:rsidRPr="007E16E6" w:rsidR="007E16E6" w:rsidP="00CC24F6" w:rsidRDefault="7377C3AB" w14:paraId="0B88A3CF" w14:textId="792FC0ED">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44C6BB2B">
        <w:rPr>
          <w:rFonts w:ascii="Times New Roman" w:hAnsi="Times New Roman" w:eastAsia="Times New Roman" w:cs="Times New Roman"/>
          <w:b/>
          <w:bCs/>
          <w:color w:val="000000" w:themeColor="text1"/>
          <w:sz w:val="18"/>
          <w:szCs w:val="18"/>
          <w:lang w:val="en-US"/>
        </w:rPr>
        <w:t>Black Caucus (Ch</w:t>
      </w:r>
      <w:r w:rsidRPr="44C6BB2B" w:rsidR="408F42BA">
        <w:rPr>
          <w:rFonts w:ascii="Times New Roman" w:hAnsi="Times New Roman" w:eastAsia="Times New Roman" w:cs="Times New Roman"/>
          <w:b/>
          <w:bCs/>
          <w:color w:val="000000" w:themeColor="text1"/>
          <w:sz w:val="18"/>
          <w:szCs w:val="18"/>
          <w:lang w:val="en-US"/>
        </w:rPr>
        <w:t>air Jordan Metellus</w:t>
      </w:r>
      <w:r w:rsidRPr="44C6BB2B">
        <w:rPr>
          <w:rFonts w:ascii="Times New Roman" w:hAnsi="Times New Roman" w:eastAsia="Times New Roman" w:cs="Times New Roman"/>
          <w:b/>
          <w:bCs/>
          <w:color w:val="000000" w:themeColor="text1"/>
          <w:sz w:val="18"/>
          <w:szCs w:val="18"/>
          <w:lang w:val="en-US"/>
        </w:rPr>
        <w:t xml:space="preserve">, </w:t>
      </w:r>
      <w:hyperlink r:id="rId22">
        <w:r w:rsidRPr="44C6BB2B" w:rsidR="02ACEFFD">
          <w:rPr>
            <w:rStyle w:val="Hyperlink"/>
            <w:rFonts w:ascii="Times New Roman" w:hAnsi="Times New Roman" w:eastAsia="Times New Roman" w:cs="Times New Roman"/>
            <w:i/>
            <w:iCs/>
            <w:sz w:val="18"/>
            <w:szCs w:val="18"/>
            <w:lang w:val="en-US"/>
          </w:rPr>
          <w:t>sgblackcaucus1@ucf.edu</w:t>
        </w:r>
      </w:hyperlink>
      <w:r w:rsidRPr="44C6BB2B">
        <w:rPr>
          <w:rFonts w:ascii="Times New Roman" w:hAnsi="Times New Roman" w:eastAsia="Times New Roman" w:cs="Times New Roman"/>
          <w:color w:val="000000" w:themeColor="text1"/>
          <w:sz w:val="18"/>
          <w:szCs w:val="18"/>
          <w:lang w:val="en-US"/>
        </w:rPr>
        <w:t>)</w:t>
      </w:r>
    </w:p>
    <w:p w:rsidR="0260A84B" w:rsidP="00CC24F6" w:rsidRDefault="21FB8E2B" w14:paraId="34214030" w14:textId="4010182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  </w:t>
      </w:r>
      <w:r w:rsidRPr="5EE34AE4" w:rsidR="3C70E9A2">
        <w:rPr>
          <w:rFonts w:ascii="Times New Roman" w:hAnsi="Times New Roman" w:eastAsia="Times New Roman" w:cs="Times New Roman"/>
          <w:color w:val="000000" w:themeColor="text1"/>
          <w:sz w:val="18"/>
          <w:szCs w:val="18"/>
          <w:lang w:val="en-US"/>
        </w:rPr>
        <w:t>Hi everyone</w:t>
      </w:r>
      <w:r w:rsidRPr="5EE34AE4" w:rsidR="03DED125">
        <w:rPr>
          <w:rFonts w:ascii="Times New Roman" w:hAnsi="Times New Roman" w:eastAsia="Times New Roman" w:cs="Times New Roman"/>
          <w:color w:val="000000" w:themeColor="text1"/>
          <w:sz w:val="18"/>
          <w:szCs w:val="18"/>
          <w:lang w:val="en-US"/>
        </w:rPr>
        <w:t>,</w:t>
      </w:r>
      <w:r w:rsidRPr="5EE34AE4" w:rsidR="3C70E9A2">
        <w:rPr>
          <w:rFonts w:ascii="Times New Roman" w:hAnsi="Times New Roman" w:eastAsia="Times New Roman" w:cs="Times New Roman"/>
          <w:color w:val="000000" w:themeColor="text1"/>
          <w:sz w:val="18"/>
          <w:szCs w:val="18"/>
          <w:lang w:val="en-US"/>
        </w:rPr>
        <w:t xml:space="preserve">so sorry that I had to miss last week! I wish you all the best of luck on your finals studying and a happy holiday. Black Caucus met this week </w:t>
      </w:r>
      <w:r w:rsidRPr="5EE34AE4" w:rsidR="33C74D07">
        <w:rPr>
          <w:rFonts w:ascii="Times New Roman" w:hAnsi="Times New Roman" w:eastAsia="Times New Roman" w:cs="Times New Roman"/>
          <w:color w:val="000000" w:themeColor="text1"/>
          <w:sz w:val="18"/>
          <w:szCs w:val="18"/>
          <w:lang w:val="en-US"/>
        </w:rPr>
        <w:t>and discussed our Black History Month Inititives. We have communicated with Aramark and they have agreed to include Black-Owned Restaurants in Local Restaurant Row during the month, I will be meeting with them in January to discuss</w:t>
      </w:r>
      <w:r w:rsidRPr="5EE34AE4" w:rsidR="20565286">
        <w:rPr>
          <w:rFonts w:ascii="Times New Roman" w:hAnsi="Times New Roman" w:eastAsia="Times New Roman" w:cs="Times New Roman"/>
          <w:color w:val="000000" w:themeColor="text1"/>
          <w:sz w:val="18"/>
          <w:szCs w:val="18"/>
          <w:lang w:val="en-US"/>
        </w:rPr>
        <w:t xml:space="preserve"> promotional material. The Spring Black Business Show</w:t>
      </w:r>
      <w:r w:rsidRPr="5EE34AE4" w:rsidR="0321E25C">
        <w:rPr>
          <w:rFonts w:ascii="Times New Roman" w:hAnsi="Times New Roman" w:eastAsia="Times New Roman" w:cs="Times New Roman"/>
          <w:color w:val="000000" w:themeColor="text1"/>
          <w:sz w:val="18"/>
          <w:szCs w:val="18"/>
          <w:lang w:val="en-US"/>
        </w:rPr>
        <w:t>case also has a set date of February 27</w:t>
      </w:r>
      <w:r w:rsidRPr="5EE34AE4" w:rsidR="0321E25C">
        <w:rPr>
          <w:rFonts w:ascii="Times New Roman" w:hAnsi="Times New Roman" w:eastAsia="Times New Roman" w:cs="Times New Roman"/>
          <w:color w:val="000000" w:themeColor="text1"/>
          <w:sz w:val="18"/>
          <w:szCs w:val="18"/>
          <w:vertAlign w:val="superscript"/>
          <w:lang w:val="en-US"/>
        </w:rPr>
        <w:t>th</w:t>
      </w:r>
      <w:r w:rsidRPr="5EE34AE4" w:rsidR="0321E25C">
        <w:rPr>
          <w:rFonts w:ascii="Times New Roman" w:hAnsi="Times New Roman" w:eastAsia="Times New Roman" w:cs="Times New Roman"/>
          <w:color w:val="000000" w:themeColor="text1"/>
          <w:sz w:val="18"/>
          <w:szCs w:val="18"/>
          <w:lang w:val="en-US"/>
        </w:rPr>
        <w:t xml:space="preserve">. Time is still TBD. </w:t>
      </w:r>
      <w:r w:rsidRPr="5EE34AE4" w:rsidR="3508AD98">
        <w:rPr>
          <w:rFonts w:ascii="Times New Roman" w:hAnsi="Times New Roman" w:eastAsia="Times New Roman" w:cs="Times New Roman"/>
          <w:color w:val="000000" w:themeColor="text1"/>
          <w:sz w:val="18"/>
          <w:szCs w:val="18"/>
          <w:lang w:val="en-US"/>
        </w:rPr>
        <w:t>Registration f</w:t>
      </w:r>
      <w:r w:rsidRPr="5EE34AE4" w:rsidR="0321E25C">
        <w:rPr>
          <w:rFonts w:ascii="Times New Roman" w:hAnsi="Times New Roman" w:eastAsia="Times New Roman" w:cs="Times New Roman"/>
          <w:color w:val="000000" w:themeColor="text1"/>
          <w:sz w:val="18"/>
          <w:szCs w:val="18"/>
          <w:lang w:val="en-US"/>
        </w:rPr>
        <w:t>orms and promotional material will be released before the event.</w:t>
      </w:r>
      <w:r w:rsidRPr="5EE34AE4" w:rsidR="628DF6DB">
        <w:rPr>
          <w:rFonts w:ascii="Times New Roman" w:hAnsi="Times New Roman" w:eastAsia="Times New Roman" w:cs="Times New Roman"/>
          <w:color w:val="000000" w:themeColor="text1"/>
          <w:sz w:val="18"/>
          <w:szCs w:val="18"/>
          <w:lang w:val="en-US"/>
        </w:rPr>
        <w:t xml:space="preserve"> We will also be seeing the Juneteenth resolutio</w:t>
      </w:r>
      <w:r w:rsidRPr="5EE34AE4" w:rsidR="22F01468">
        <w:rPr>
          <w:rFonts w:ascii="Times New Roman" w:hAnsi="Times New Roman" w:eastAsia="Times New Roman" w:cs="Times New Roman"/>
          <w:color w:val="000000" w:themeColor="text1"/>
          <w:sz w:val="18"/>
          <w:szCs w:val="18"/>
          <w:lang w:val="en-US"/>
        </w:rPr>
        <w:t xml:space="preserve">n </w:t>
      </w:r>
      <w:r w:rsidRPr="5EE34AE4" w:rsidR="628DF6DB">
        <w:rPr>
          <w:rFonts w:ascii="Times New Roman" w:hAnsi="Times New Roman" w:eastAsia="Times New Roman" w:cs="Times New Roman"/>
          <w:color w:val="000000" w:themeColor="text1"/>
          <w:sz w:val="18"/>
          <w:szCs w:val="18"/>
          <w:lang w:val="en-US"/>
        </w:rPr>
        <w:t xml:space="preserve">that </w:t>
      </w:r>
      <w:r w:rsidRPr="5EE34AE4" w:rsidR="5918FB5D">
        <w:rPr>
          <w:rFonts w:ascii="Times New Roman" w:hAnsi="Times New Roman" w:eastAsia="Times New Roman" w:cs="Times New Roman"/>
          <w:color w:val="000000" w:themeColor="text1"/>
          <w:sz w:val="18"/>
          <w:szCs w:val="18"/>
          <w:lang w:val="en-US"/>
        </w:rPr>
        <w:t>Black Caucus Member Chair Johnson</w:t>
      </w:r>
      <w:r w:rsidRPr="5EE34AE4" w:rsidR="57158182">
        <w:rPr>
          <w:rFonts w:ascii="Times New Roman" w:hAnsi="Times New Roman" w:eastAsia="Times New Roman" w:cs="Times New Roman"/>
          <w:color w:val="000000" w:themeColor="text1"/>
          <w:sz w:val="18"/>
          <w:szCs w:val="18"/>
          <w:lang w:val="en-US"/>
        </w:rPr>
        <w:t>, h</w:t>
      </w:r>
      <w:ins w:author="Jordan Lipner" w:date="2024-11-21T19:27:00Z" w16du:dateUtc="2024-11-22T00:27:00Z" w:id="1">
        <w:r w:rsidR="00C53162">
          <w:rPr>
            <w:rFonts w:ascii="Times New Roman" w:hAnsi="Times New Roman" w:eastAsia="Times New Roman" w:cs="Times New Roman"/>
            <w:color w:val="000000" w:themeColor="text1"/>
            <w:sz w:val="18"/>
            <w:szCs w:val="18"/>
            <w:lang w:val="en-US"/>
          </w:rPr>
          <w:t xml:space="preserve"> </w:t>
        </w:r>
      </w:ins>
      <w:r w:rsidRPr="5EE34AE4" w:rsidR="57158182">
        <w:rPr>
          <w:rFonts w:ascii="Times New Roman" w:hAnsi="Times New Roman" w:eastAsia="Times New Roman" w:cs="Times New Roman"/>
          <w:color w:val="000000" w:themeColor="text1"/>
          <w:sz w:val="18"/>
          <w:szCs w:val="18"/>
          <w:lang w:val="en-US"/>
        </w:rPr>
        <w:t xml:space="preserve">as been </w:t>
      </w:r>
      <w:r w:rsidRPr="5EE34AE4" w:rsidR="1387263F">
        <w:rPr>
          <w:rFonts w:ascii="Times New Roman" w:hAnsi="Times New Roman" w:eastAsia="Times New Roman" w:cs="Times New Roman"/>
          <w:color w:val="000000" w:themeColor="text1"/>
          <w:sz w:val="18"/>
          <w:szCs w:val="18"/>
          <w:lang w:val="en-US"/>
        </w:rPr>
        <w:t>working very hard on. That is all for now, thanks guys.</w:t>
      </w:r>
      <w:r w:rsidRPr="5EE34AE4" w:rsidR="0321E25C">
        <w:rPr>
          <w:rFonts w:ascii="Times New Roman" w:hAnsi="Times New Roman" w:eastAsia="Times New Roman" w:cs="Times New Roman"/>
          <w:color w:val="000000" w:themeColor="text1"/>
          <w:sz w:val="18"/>
          <w:szCs w:val="18"/>
          <w:lang w:val="en-US"/>
        </w:rPr>
        <w:t xml:space="preserve"> </w:t>
      </w:r>
      <w:r w:rsidRPr="5EE34AE4" w:rsidR="3C70E9A2">
        <w:rPr>
          <w:rFonts w:ascii="Times New Roman" w:hAnsi="Times New Roman" w:eastAsia="Times New Roman" w:cs="Times New Roman"/>
          <w:color w:val="000000" w:themeColor="text1"/>
          <w:sz w:val="18"/>
          <w:szCs w:val="18"/>
          <w:lang w:val="en-US"/>
        </w:rPr>
        <w:t xml:space="preserve"> </w:t>
      </w:r>
    </w:p>
    <w:p w:rsidR="7377C3AB" w:rsidP="06484B1C" w:rsidRDefault="7377C3AB" w14:paraId="4A9B988D" w14:textId="2B5FD8A5">
      <w:pPr>
        <w:pStyle w:val="ListParagraph"/>
        <w:numPr>
          <w:ilvl w:val="1"/>
          <w:numId w:val="1"/>
        </w:numPr>
        <w:spacing w:line="240" w:lineRule="auto"/>
        <w:rPr>
          <w:rFonts w:ascii="Times New Roman" w:hAnsi="Times New Roman" w:eastAsia="Times New Roman" w:cs="Times New Roman"/>
          <w:i/>
          <w:iCs/>
          <w:sz w:val="18"/>
          <w:szCs w:val="18"/>
        </w:rPr>
      </w:pPr>
      <w:r w:rsidRPr="06484B1C">
        <w:rPr>
          <w:rFonts w:ascii="Times New Roman" w:hAnsi="Times New Roman" w:eastAsia="Times New Roman" w:cs="Times New Roman"/>
          <w:b/>
          <w:bCs/>
          <w:color w:val="000000" w:themeColor="text1"/>
          <w:sz w:val="18"/>
          <w:szCs w:val="18"/>
        </w:rPr>
        <w:t xml:space="preserve">Disability Caucus (Chair </w:t>
      </w:r>
      <w:r w:rsidRPr="06484B1C" w:rsidR="3E41EA4F">
        <w:rPr>
          <w:rFonts w:ascii="Times New Roman" w:hAnsi="Times New Roman" w:eastAsia="Times New Roman" w:cs="Times New Roman"/>
          <w:b/>
          <w:bCs/>
          <w:color w:val="000000" w:themeColor="text1"/>
          <w:sz w:val="18"/>
          <w:szCs w:val="18"/>
        </w:rPr>
        <w:t>Autumn Johnson</w:t>
      </w:r>
      <w:r w:rsidRPr="06484B1C">
        <w:rPr>
          <w:rFonts w:ascii="Times New Roman" w:hAnsi="Times New Roman" w:eastAsia="Times New Roman" w:cs="Times New Roman"/>
          <w:b/>
          <w:bCs/>
          <w:color w:val="000000" w:themeColor="text1"/>
          <w:sz w:val="18"/>
          <w:szCs w:val="18"/>
        </w:rPr>
        <w:t xml:space="preserve">, </w:t>
      </w:r>
      <w:hyperlink r:id="rId23">
        <w:r w:rsidRPr="06484B1C" w:rsidR="00A22988">
          <w:rPr>
            <w:rStyle w:val="Hyperlink"/>
            <w:rFonts w:ascii="Times New Roman" w:hAnsi="Times New Roman" w:eastAsia="Times New Roman" w:cs="Times New Roman"/>
            <w:i/>
            <w:iCs/>
            <w:sz w:val="18"/>
            <w:szCs w:val="18"/>
          </w:rPr>
          <w:t>sgdisabilitycaucus@ucf.edu</w:t>
        </w:r>
      </w:hyperlink>
      <w:r w:rsidRPr="06484B1C">
        <w:rPr>
          <w:rFonts w:ascii="Times New Roman" w:hAnsi="Times New Roman" w:eastAsia="Times New Roman" w:cs="Times New Roman"/>
          <w:i/>
          <w:iCs/>
          <w:sz w:val="18"/>
          <w:szCs w:val="18"/>
        </w:rPr>
        <w:t>)</w:t>
      </w:r>
    </w:p>
    <w:p w:rsidR="7DF18B36" w:rsidP="06484B1C" w:rsidRDefault="4318BF50" w14:paraId="2E680DCE" w14:textId="67FD9E64">
      <w:pPr>
        <w:pStyle w:val="ListParagraph"/>
        <w:numPr>
          <w:ilvl w:val="2"/>
          <w:numId w:val="1"/>
        </w:numPr>
        <w:spacing w:line="240" w:lineRule="auto"/>
        <w:rPr>
          <w:rFonts w:ascii="Times New Roman" w:hAnsi="Times New Roman" w:eastAsia="Times New Roman" w:cs="Times New Roman"/>
          <w:i/>
          <w:iCs/>
          <w:sz w:val="18"/>
          <w:szCs w:val="18"/>
        </w:rPr>
      </w:pPr>
      <w:r w:rsidRPr="472EA36B">
        <w:rPr>
          <w:rFonts w:ascii="Times New Roman" w:hAnsi="Times New Roman" w:eastAsia="Times New Roman" w:cs="Times New Roman"/>
          <w:i/>
          <w:iCs/>
          <w:sz w:val="18"/>
          <w:szCs w:val="18"/>
        </w:rPr>
        <w:t>None</w:t>
      </w:r>
    </w:p>
    <w:p w:rsidRPr="007E16E6" w:rsidR="007E16E6" w:rsidP="00CC24F6" w:rsidRDefault="7377C3AB" w14:paraId="44F4D322" w14:textId="5BD0C4AE">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lang w:val="en-US"/>
        </w:rPr>
        <w:t xml:space="preserve">Latin/Hispanic Caucus (Chair </w:t>
      </w:r>
      <w:r w:rsidRPr="06484B1C" w:rsidR="20D0B29A">
        <w:rPr>
          <w:rFonts w:ascii="Times New Roman" w:hAnsi="Times New Roman" w:eastAsia="Times New Roman" w:cs="Times New Roman"/>
          <w:b/>
          <w:bCs/>
          <w:color w:val="000000" w:themeColor="text1"/>
          <w:sz w:val="18"/>
          <w:szCs w:val="18"/>
          <w:lang w:val="en-US"/>
        </w:rPr>
        <w:t>Camila Gimenez</w:t>
      </w:r>
      <w:r w:rsidRPr="06484B1C" w:rsidR="28FFF345">
        <w:rPr>
          <w:rFonts w:ascii="Times New Roman" w:hAnsi="Times New Roman" w:eastAsia="Times New Roman" w:cs="Times New Roman"/>
          <w:b/>
          <w:bCs/>
          <w:color w:val="000000" w:themeColor="text1"/>
          <w:sz w:val="18"/>
          <w:szCs w:val="18"/>
          <w:lang w:val="en-US"/>
        </w:rPr>
        <w:t xml:space="preserve"> </w:t>
      </w:r>
      <w:r w:rsidRPr="06484B1C" w:rsidR="20D0B29A">
        <w:rPr>
          <w:rFonts w:ascii="Times New Roman" w:hAnsi="Times New Roman" w:eastAsia="Times New Roman" w:cs="Times New Roman"/>
          <w:b/>
          <w:bCs/>
          <w:color w:val="000000" w:themeColor="text1"/>
          <w:sz w:val="18"/>
          <w:szCs w:val="18"/>
          <w:lang w:val="en-US"/>
        </w:rPr>
        <w:t>Valero</w:t>
      </w:r>
      <w:r w:rsidRPr="06484B1C">
        <w:rPr>
          <w:rFonts w:ascii="Times New Roman" w:hAnsi="Times New Roman" w:eastAsia="Times New Roman" w:cs="Times New Roman"/>
          <w:b/>
          <w:bCs/>
          <w:color w:val="000000" w:themeColor="text1"/>
          <w:sz w:val="18"/>
          <w:szCs w:val="18"/>
          <w:lang w:val="en-US"/>
        </w:rPr>
        <w:t>,</w:t>
      </w:r>
      <w:r w:rsidRPr="06484B1C">
        <w:rPr>
          <w:rFonts w:ascii="Times New Roman" w:hAnsi="Times New Roman" w:eastAsia="Times New Roman" w:cs="Times New Roman"/>
          <w:i/>
          <w:iCs/>
          <w:color w:val="000000" w:themeColor="text1"/>
          <w:sz w:val="18"/>
          <w:szCs w:val="18"/>
          <w:lang w:val="en-US"/>
        </w:rPr>
        <w:t xml:space="preserve"> </w:t>
      </w:r>
      <w:hyperlink r:id="rId24">
        <w:r w:rsidRPr="06484B1C">
          <w:rPr>
            <w:rStyle w:val="Hyperlink"/>
            <w:rFonts w:ascii="Times New Roman" w:hAnsi="Times New Roman" w:eastAsia="Times New Roman" w:cs="Times New Roman"/>
            <w:i/>
            <w:iCs/>
            <w:sz w:val="18"/>
            <w:szCs w:val="18"/>
            <w:lang w:val="en-US"/>
          </w:rPr>
          <w:t>sglatinxcaucus@ucf.edu</w:t>
        </w:r>
      </w:hyperlink>
      <w:r w:rsidRPr="06484B1C">
        <w:rPr>
          <w:rFonts w:ascii="Times New Roman" w:hAnsi="Times New Roman" w:eastAsia="Times New Roman" w:cs="Times New Roman"/>
          <w:color w:val="000000" w:themeColor="text1"/>
          <w:sz w:val="18"/>
          <w:szCs w:val="18"/>
          <w:lang w:val="en-US"/>
        </w:rPr>
        <w:t>)</w:t>
      </w:r>
    </w:p>
    <w:p w:rsidRPr="007E16E6" w:rsidR="007E16E6" w:rsidP="06484B1C" w:rsidRDefault="6A12392D" w14:paraId="2184F40B" w14:textId="6623B404">
      <w:pPr>
        <w:pStyle w:val="ListParagraph"/>
        <w:numPr>
          <w:ilvl w:val="2"/>
          <w:numId w:val="1"/>
        </w:numPr>
        <w:spacing w:line="240" w:lineRule="auto"/>
        <w:rPr>
          <w:lang w:val="en-US"/>
        </w:rPr>
      </w:pPr>
      <w:r w:rsidRPr="603C9179">
        <w:rPr>
          <w:rFonts w:ascii="Times New Roman" w:hAnsi="Times New Roman" w:eastAsia="Times New Roman" w:cs="Times New Roman"/>
          <w:b/>
          <w:bCs/>
          <w:color w:val="000000" w:themeColor="text1"/>
          <w:sz w:val="18"/>
          <w:szCs w:val="18"/>
          <w:lang w:val="en-US"/>
        </w:rPr>
        <w:t xml:space="preserve"> </w:t>
      </w:r>
      <w:r w:rsidRPr="603C9179" w:rsidR="0435FB16">
        <w:rPr>
          <w:rFonts w:ascii="Times New Roman" w:hAnsi="Times New Roman" w:eastAsia="Times New Roman" w:cs="Times New Roman"/>
          <w:color w:val="000000" w:themeColor="text1"/>
          <w:sz w:val="18"/>
          <w:szCs w:val="18"/>
          <w:lang w:val="en-US"/>
        </w:rPr>
        <w:t xml:space="preserve">PLEASE fill out the salsa night when2meet here: </w:t>
      </w:r>
      <w:ins w:author="Andrea Vasquez" w:date="2024-11-22T00:30:00Z" w:id="2">
        <w:r>
          <w:fldChar w:fldCharType="begin"/>
        </w:r>
        <w:r>
          <w:instrText xml:space="preserve">HYPERLINK "https://www.when2meet.com/?27470125-cVbvW" </w:instrText>
        </w:r>
        <w:r>
          <w:fldChar w:fldCharType="separate"/>
        </w:r>
      </w:ins>
      <w:r w:rsidRPr="603C9179" w:rsidR="0435FB16">
        <w:rPr>
          <w:rStyle w:val="Hyperlink"/>
          <w:rFonts w:ascii="Times New Roman" w:hAnsi="Times New Roman" w:eastAsia="Times New Roman" w:cs="Times New Roman"/>
          <w:sz w:val="18"/>
          <w:szCs w:val="18"/>
          <w:lang w:val="en-US"/>
        </w:rPr>
        <w:t>https://www.when2meet.com/?27470125-cVbvW</w:t>
      </w:r>
      <w:ins w:author="Andrea Vasquez" w:date="2024-11-22T00:30:00Z" w:id="3">
        <w:r>
          <w:fldChar w:fldCharType="end"/>
        </w:r>
      </w:ins>
      <w:r w:rsidRPr="603C9179" w:rsidR="617EA261">
        <w:rPr>
          <w:rFonts w:ascii="Times New Roman" w:hAnsi="Times New Roman" w:eastAsia="Times New Roman" w:cs="Times New Roman"/>
          <w:sz w:val="18"/>
          <w:szCs w:val="18"/>
          <w:lang w:val="en-US"/>
        </w:rPr>
        <w:t xml:space="preserve"> </w:t>
      </w:r>
      <w:r w:rsidRPr="472EA36B">
        <w:rPr>
          <w:rFonts w:ascii="Times New Roman" w:hAnsi="Times New Roman" w:eastAsia="Times New Roman" w:cs="Times New Roman"/>
          <w:b/>
          <w:bCs/>
          <w:color w:val="000000" w:themeColor="text1"/>
          <w:sz w:val="18"/>
          <w:szCs w:val="18"/>
          <w:lang w:val="en-US"/>
        </w:rPr>
        <w:t xml:space="preserve"> </w:t>
      </w:r>
      <w:r w:rsidRPr="472EA36B" w:rsidR="0435FB16">
        <w:rPr>
          <w:rFonts w:ascii="Times New Roman" w:hAnsi="Times New Roman" w:eastAsia="Times New Roman" w:cs="Times New Roman"/>
          <w:color w:val="000000" w:themeColor="text1"/>
          <w:sz w:val="18"/>
          <w:szCs w:val="18"/>
          <w:lang w:val="en-US"/>
        </w:rPr>
        <w:t xml:space="preserve">PLEASE fill out the salsa night when2meet here: </w:t>
      </w:r>
      <w:ins w:author="Microsoft Word" w:date="2024-11-21T19:30:00Z" w16du:dateUtc="2024-11-22T00:30:00Z" w:id="4">
        <w:r w:rsidR="003016F3">
          <w:rPr>
            <w:rFonts w:ascii="Times New Roman" w:hAnsi="Times New Roman" w:eastAsia="Times New Roman" w:cs="Times New Roman"/>
            <w:sz w:val="18"/>
            <w:szCs w:val="18"/>
            <w:lang w:val="en-US"/>
          </w:rPr>
          <w:fldChar w:fldCharType="begin"/>
        </w:r>
        <w:r w:rsidR="003016F3">
          <w:rPr>
            <w:rFonts w:ascii="Times New Roman" w:hAnsi="Times New Roman" w:eastAsia="Times New Roman" w:cs="Times New Roman"/>
            <w:sz w:val="18"/>
            <w:szCs w:val="18"/>
            <w:lang w:val="en-US"/>
          </w:rPr>
          <w:instrText>HYPERLINK "https://www.when2meet.com/?27470125-cVbvW"</w:instrText>
        </w:r>
        <w:r w:rsidR="003016F3">
          <w:rPr>
            <w:rFonts w:ascii="Times New Roman" w:hAnsi="Times New Roman" w:eastAsia="Times New Roman" w:cs="Times New Roman"/>
            <w:sz w:val="18"/>
            <w:szCs w:val="18"/>
            <w:lang w:val="en-US"/>
          </w:rPr>
        </w:r>
        <w:r w:rsidR="003016F3">
          <w:rPr>
            <w:rFonts w:ascii="Times New Roman" w:hAnsi="Times New Roman" w:eastAsia="Times New Roman" w:cs="Times New Roman"/>
            <w:sz w:val="18"/>
            <w:szCs w:val="18"/>
            <w:lang w:val="en-US"/>
          </w:rPr>
          <w:fldChar w:fldCharType="separate"/>
        </w:r>
      </w:ins>
      <w:r w:rsidRPr="003016F3" w:rsidR="0435FB16">
        <w:rPr>
          <w:rStyle w:val="Hyperlink"/>
          <w:rFonts w:ascii="Times New Roman" w:hAnsi="Times New Roman" w:eastAsia="Times New Roman" w:cs="Times New Roman"/>
          <w:sz w:val="18"/>
          <w:szCs w:val="18"/>
          <w:lang w:val="en-US"/>
        </w:rPr>
        <w:t>https://www.when2meet.com/?27470125-cVbvW</w:t>
      </w:r>
      <w:ins w:author="Microsoft Word" w:date="2024-11-21T19:30:00Z" w16du:dateUtc="2024-11-22T00:30:00Z" w:id="5">
        <w:r w:rsidR="003016F3">
          <w:rPr>
            <w:rFonts w:ascii="Times New Roman" w:hAnsi="Times New Roman" w:eastAsia="Times New Roman" w:cs="Times New Roman"/>
            <w:sz w:val="18"/>
            <w:szCs w:val="18"/>
            <w:lang w:val="en-US"/>
          </w:rPr>
          <w:fldChar w:fldCharType="end"/>
        </w:r>
      </w:ins>
    </w:p>
    <w:p w:rsidRPr="007E16E6" w:rsidR="007E16E6" w:rsidP="00CC24F6" w:rsidRDefault="7377C3AB" w14:paraId="52459F8D" w14:textId="1E5301B4">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LGBTQ+ Caucus (Chair </w:t>
      </w:r>
      <w:r w:rsidRPr="06484B1C" w:rsidR="40FE8E1F">
        <w:rPr>
          <w:rFonts w:ascii="Times New Roman" w:hAnsi="Times New Roman" w:eastAsia="Times New Roman" w:cs="Times New Roman"/>
          <w:b/>
          <w:bCs/>
          <w:color w:val="000000" w:themeColor="text1"/>
          <w:sz w:val="18"/>
          <w:szCs w:val="18"/>
        </w:rPr>
        <w:t>Elle Beneche</w:t>
      </w:r>
      <w:r w:rsidRPr="06484B1C">
        <w:rPr>
          <w:rFonts w:ascii="Times New Roman" w:hAnsi="Times New Roman" w:eastAsia="Times New Roman" w:cs="Times New Roman"/>
          <w:b/>
          <w:bCs/>
          <w:color w:val="000000" w:themeColor="text1"/>
          <w:sz w:val="18"/>
          <w:szCs w:val="18"/>
        </w:rPr>
        <w:t>,</w:t>
      </w:r>
      <w:r w:rsidRPr="06484B1C">
        <w:rPr>
          <w:rFonts w:ascii="Times New Roman" w:hAnsi="Times New Roman" w:eastAsia="Times New Roman" w:cs="Times New Roman"/>
          <w:i/>
          <w:iCs/>
          <w:color w:val="000000" w:themeColor="text1"/>
          <w:sz w:val="18"/>
          <w:szCs w:val="18"/>
        </w:rPr>
        <w:t xml:space="preserve"> </w:t>
      </w:r>
      <w:hyperlink r:id="rId25">
        <w:r w:rsidRPr="06484B1C">
          <w:rPr>
            <w:rStyle w:val="Hyperlink"/>
            <w:rFonts w:ascii="Times New Roman" w:hAnsi="Times New Roman" w:eastAsia="Times New Roman" w:cs="Times New Roman"/>
            <w:i/>
            <w:iCs/>
            <w:sz w:val="18"/>
            <w:szCs w:val="18"/>
          </w:rPr>
          <w:t>sglgbtqcaucus@ucf.edu</w:t>
        </w:r>
      </w:hyperlink>
      <w:r w:rsidRPr="06484B1C">
        <w:rPr>
          <w:rFonts w:ascii="Times New Roman" w:hAnsi="Times New Roman" w:eastAsia="Times New Roman" w:cs="Times New Roman"/>
          <w:color w:val="000000" w:themeColor="text1"/>
          <w:sz w:val="18"/>
          <w:szCs w:val="18"/>
        </w:rPr>
        <w:t>)</w:t>
      </w:r>
    </w:p>
    <w:p w:rsidR="06484B1C" w:rsidP="06484B1C" w:rsidRDefault="7AD03734" w14:paraId="3A394700" w14:textId="7FAB2991">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5EE34AE4">
        <w:rPr>
          <w:rFonts w:ascii="Times New Roman" w:hAnsi="Times New Roman" w:eastAsia="Times New Roman" w:cs="Times New Roman"/>
          <w:color w:val="000000" w:themeColor="text1"/>
          <w:sz w:val="18"/>
          <w:szCs w:val="18"/>
          <w:lang w:val="en-US"/>
        </w:rPr>
        <w:t>Hey everyone, happ</w:t>
      </w:r>
      <w:r w:rsidRPr="5EE34AE4">
        <w:rPr>
          <w:rFonts w:ascii="Times New Roman" w:hAnsi="Times New Roman" w:eastAsia="Times New Roman" w:cs="Times New Roman"/>
          <w:color w:val="000000" w:themeColor="text1"/>
          <w:sz w:val="18"/>
          <w:szCs w:val="18"/>
        </w:rPr>
        <w:t xml:space="preserve">y last meeting of the semmy </w:t>
      </w:r>
      <w:r w:rsidRPr="5EE34AE4">
        <w:rPr>
          <w:rFonts w:ascii="Segoe UI Emoji" w:hAnsi="Segoe UI Emoji" w:eastAsia="Segoe UI Emoji" w:cs="Segoe UI Emoji"/>
          <w:color w:val="000000" w:themeColor="text1"/>
          <w:sz w:val="18"/>
          <w:szCs w:val="18"/>
        </w:rPr>
        <w:t>🙁</w:t>
      </w:r>
      <w:r w:rsidRPr="5EE34AE4">
        <w:rPr>
          <w:rFonts w:ascii="Times New Roman" w:hAnsi="Times New Roman" w:eastAsia="Times New Roman" w:cs="Times New Roman"/>
          <w:color w:val="000000" w:themeColor="text1"/>
          <w:sz w:val="18"/>
          <w:szCs w:val="18"/>
        </w:rPr>
        <w:t>. LGBTQ Caucus met today to discuss future proclamations and events for the Spring semester. If you’re interested in joinin</w:t>
      </w:r>
      <w:r w:rsidRPr="5EE34AE4" w:rsidR="43CFA4EC">
        <w:rPr>
          <w:rFonts w:ascii="Times New Roman" w:hAnsi="Times New Roman" w:eastAsia="Times New Roman" w:cs="Times New Roman"/>
          <w:color w:val="000000" w:themeColor="text1"/>
          <w:sz w:val="18"/>
          <w:szCs w:val="18"/>
        </w:rPr>
        <w:t>g the caucus, please fill out our when2meet for the spring here: https://www.when2meet.com/?27696583-kTccJ</w:t>
      </w:r>
    </w:p>
    <w:p w:rsidR="0260A84B" w:rsidP="00CC24F6" w:rsidRDefault="4863AC2B" w14:paraId="13A03F4D" w14:textId="015F0E92">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Military &amp; Veterans Caucus (Chair </w:t>
      </w:r>
      <w:r w:rsidRPr="06484B1C" w:rsidR="5FB8A12E">
        <w:rPr>
          <w:rFonts w:ascii="Times New Roman" w:hAnsi="Times New Roman" w:eastAsia="Times New Roman" w:cs="Times New Roman"/>
          <w:b/>
          <w:bCs/>
          <w:color w:val="000000" w:themeColor="text1"/>
          <w:sz w:val="18"/>
          <w:szCs w:val="18"/>
        </w:rPr>
        <w:t>Andrew Collazo</w:t>
      </w:r>
      <w:r w:rsidRPr="06484B1C">
        <w:rPr>
          <w:rFonts w:ascii="Times New Roman" w:hAnsi="Times New Roman" w:eastAsia="Times New Roman" w:cs="Times New Roman"/>
          <w:b/>
          <w:bCs/>
          <w:color w:val="000000" w:themeColor="text1"/>
          <w:sz w:val="18"/>
          <w:szCs w:val="18"/>
        </w:rPr>
        <w:t xml:space="preserve">, </w:t>
      </w:r>
      <w:hyperlink r:id="rId26">
        <w:r w:rsidRPr="06484B1C" w:rsidR="50DBC91A">
          <w:rPr>
            <w:rStyle w:val="Hyperlink"/>
            <w:rFonts w:ascii="Times New Roman" w:hAnsi="Times New Roman" w:eastAsia="Times New Roman" w:cs="Times New Roman"/>
            <w:i/>
            <w:iCs/>
            <w:sz w:val="18"/>
            <w:szCs w:val="18"/>
          </w:rPr>
          <w:t>s</w:t>
        </w:r>
        <w:r w:rsidRPr="06484B1C" w:rsidR="56BB20CA">
          <w:rPr>
            <w:rStyle w:val="Hyperlink"/>
            <w:rFonts w:ascii="Times New Roman" w:hAnsi="Times New Roman" w:eastAsia="Times New Roman" w:cs="Times New Roman"/>
            <w:i/>
            <w:iCs/>
            <w:sz w:val="18"/>
            <w:szCs w:val="18"/>
          </w:rPr>
          <w:t>gmvcaucus@ucf.edu</w:t>
        </w:r>
      </w:hyperlink>
      <w:r w:rsidRPr="06484B1C">
        <w:rPr>
          <w:rFonts w:ascii="Times New Roman" w:hAnsi="Times New Roman" w:eastAsia="Times New Roman" w:cs="Times New Roman"/>
          <w:i/>
          <w:iCs/>
          <w:sz w:val="18"/>
          <w:szCs w:val="18"/>
        </w:rPr>
        <w:t>)</w:t>
      </w:r>
    </w:p>
    <w:p w:rsidR="06484B1C" w:rsidP="5AC6AB4F" w:rsidRDefault="60E97EAF" w14:paraId="5FA90CF2" w14:textId="7667572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Expect a when2meet to be posted on the general team's channel. </w:t>
      </w:r>
    </w:p>
    <w:p w:rsidRPr="007E16E6" w:rsidR="007E16E6" w:rsidP="00CC24F6" w:rsidRDefault="4C6FE686" w14:paraId="1012A600" w14:textId="2B5045B4">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Women’s Caucus (Chair </w:t>
      </w:r>
      <w:r w:rsidRPr="06484B1C" w:rsidR="74C09A51">
        <w:rPr>
          <w:rFonts w:ascii="Times New Roman" w:hAnsi="Times New Roman" w:eastAsia="Times New Roman" w:cs="Times New Roman"/>
          <w:b/>
          <w:bCs/>
          <w:color w:val="000000" w:themeColor="text1"/>
          <w:sz w:val="18"/>
          <w:szCs w:val="18"/>
        </w:rPr>
        <w:t>Amanda Lazo</w:t>
      </w:r>
      <w:r w:rsidRPr="06484B1C">
        <w:rPr>
          <w:rFonts w:ascii="Times New Roman" w:hAnsi="Times New Roman" w:eastAsia="Times New Roman" w:cs="Times New Roman"/>
          <w:b/>
          <w:bCs/>
          <w:color w:val="000000" w:themeColor="text1"/>
          <w:sz w:val="18"/>
          <w:szCs w:val="18"/>
        </w:rPr>
        <w:t xml:space="preserve">, </w:t>
      </w:r>
      <w:hyperlink r:id="rId27">
        <w:r w:rsidRPr="06484B1C">
          <w:rPr>
            <w:rStyle w:val="Hyperlink"/>
            <w:rFonts w:ascii="Times New Roman" w:hAnsi="Times New Roman" w:eastAsia="Times New Roman" w:cs="Times New Roman"/>
            <w:i/>
            <w:iCs/>
            <w:sz w:val="18"/>
            <w:szCs w:val="18"/>
          </w:rPr>
          <w:t>sgwxmenscaucus@ucf.edu</w:t>
        </w:r>
      </w:hyperlink>
      <w:r w:rsidRPr="06484B1C">
        <w:rPr>
          <w:rFonts w:ascii="Times New Roman" w:hAnsi="Times New Roman" w:eastAsia="Times New Roman" w:cs="Times New Roman"/>
          <w:i/>
          <w:iCs/>
          <w:color w:val="000000" w:themeColor="text1"/>
          <w:sz w:val="18"/>
          <w:szCs w:val="18"/>
        </w:rPr>
        <w:t xml:space="preserve">) </w:t>
      </w:r>
    </w:p>
    <w:p w:rsidR="06484B1C" w:rsidP="5AC6AB4F" w:rsidRDefault="7F80CD69" w14:paraId="553F96DB" w14:textId="5BE5F2D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No business, so not much to report, just </w:t>
      </w:r>
      <w:r w:rsidRPr="5EE34AE4" w:rsidR="20D5B990">
        <w:rPr>
          <w:rFonts w:ascii="Times New Roman" w:hAnsi="Times New Roman" w:eastAsia="Times New Roman" w:cs="Times New Roman"/>
          <w:color w:val="000000" w:themeColor="text1"/>
          <w:sz w:val="18"/>
          <w:szCs w:val="18"/>
          <w:lang w:val="en-US"/>
        </w:rPr>
        <w:t xml:space="preserve">expect a When2Meet from me soon. </w:t>
      </w:r>
    </w:p>
    <w:p w:rsidR="7377C3AB" w:rsidP="00CC24F6" w:rsidRDefault="41CBFD7F" w14:paraId="0E5D963F" w14:textId="3C42CB6F">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5EE34AE4">
        <w:rPr>
          <w:rFonts w:ascii="Times New Roman" w:hAnsi="Times New Roman" w:eastAsia="Times New Roman" w:cs="Times New Roman"/>
          <w:b/>
          <w:bCs/>
          <w:color w:val="000000" w:themeColor="text1"/>
          <w:sz w:val="18"/>
          <w:szCs w:val="18"/>
          <w:lang w:val="en-US"/>
        </w:rPr>
        <w:t xml:space="preserve">Arab Ad Hoc Caucus (Chair </w:t>
      </w:r>
      <w:r w:rsidRPr="5EE34AE4" w:rsidR="3B239767">
        <w:rPr>
          <w:rFonts w:ascii="Times New Roman" w:hAnsi="Times New Roman" w:eastAsia="Times New Roman" w:cs="Times New Roman"/>
          <w:b/>
          <w:bCs/>
          <w:color w:val="000000" w:themeColor="text1"/>
          <w:sz w:val="18"/>
          <w:szCs w:val="18"/>
          <w:lang w:val="en-US"/>
        </w:rPr>
        <w:t>Haleema Al-Qudah</w:t>
      </w:r>
      <w:r w:rsidRPr="5EE34AE4" w:rsidR="5BF2011F">
        <w:rPr>
          <w:rFonts w:ascii="Times New Roman" w:hAnsi="Times New Roman" w:eastAsia="Times New Roman" w:cs="Times New Roman"/>
          <w:color w:val="000000" w:themeColor="text1"/>
          <w:sz w:val="18"/>
          <w:szCs w:val="18"/>
          <w:lang w:val="en-US"/>
        </w:rPr>
        <w:t>,</w:t>
      </w:r>
      <w:r w:rsidRPr="5EE34AE4" w:rsidR="25291D3E">
        <w:rPr>
          <w:rFonts w:ascii="Times New Roman" w:hAnsi="Times New Roman" w:eastAsia="Times New Roman" w:cs="Times New Roman"/>
          <w:color w:val="000000" w:themeColor="text1"/>
          <w:sz w:val="18"/>
          <w:szCs w:val="18"/>
          <w:lang w:val="en-US"/>
        </w:rPr>
        <w:t xml:space="preserve"> </w:t>
      </w:r>
      <w:hyperlink r:id="rId28">
        <w:r w:rsidRPr="5EE34AE4" w:rsidR="25291D3E">
          <w:rPr>
            <w:rStyle w:val="Hyperlink"/>
            <w:rFonts w:ascii="Times New Roman" w:hAnsi="Times New Roman" w:eastAsia="Times New Roman" w:cs="Times New Roman"/>
            <w:i/>
            <w:iCs/>
            <w:sz w:val="18"/>
            <w:szCs w:val="18"/>
            <w:lang w:val="en-US"/>
          </w:rPr>
          <w:t>sgarabcaucus@ucf.edu</w:t>
        </w:r>
      </w:hyperlink>
      <w:r w:rsidRPr="5EE34AE4" w:rsidR="25291D3E">
        <w:rPr>
          <w:rFonts w:ascii="Times New Roman" w:hAnsi="Times New Roman" w:eastAsia="Times New Roman" w:cs="Times New Roman"/>
          <w:color w:val="000000" w:themeColor="text1"/>
          <w:sz w:val="18"/>
          <w:szCs w:val="18"/>
          <w:lang w:val="en-US"/>
        </w:rPr>
        <w:t>)</w:t>
      </w:r>
    </w:p>
    <w:p w:rsidR="7FBF2897" w:rsidP="5EE34AE4" w:rsidRDefault="7FBF2897" w14:paraId="2E5E6792" w14:textId="361D4C2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Hello Senate! Today, I attended an event hosted by</w:t>
      </w:r>
      <w:r w:rsidRPr="5EE34AE4" w:rsidR="5088CDAD">
        <w:rPr>
          <w:rFonts w:ascii="Times New Roman" w:hAnsi="Times New Roman" w:eastAsia="Times New Roman" w:cs="Times New Roman"/>
          <w:color w:val="000000" w:themeColor="text1"/>
          <w:sz w:val="18"/>
          <w:szCs w:val="18"/>
          <w:lang w:val="en-US"/>
        </w:rPr>
        <w:t xml:space="preserve"> </w:t>
      </w:r>
      <w:r w:rsidRPr="5EE34AE4" w:rsidR="136B31D4">
        <w:rPr>
          <w:rFonts w:ascii="Times New Roman" w:hAnsi="Times New Roman" w:eastAsia="Times New Roman" w:cs="Times New Roman"/>
          <w:color w:val="000000" w:themeColor="text1"/>
          <w:sz w:val="18"/>
          <w:szCs w:val="18"/>
          <w:lang w:val="en-US"/>
        </w:rPr>
        <w:t xml:space="preserve">to the Senior Coordinator for </w:t>
      </w:r>
      <w:r w:rsidRPr="5EE34AE4" w:rsidR="07575E6B">
        <w:rPr>
          <w:rFonts w:ascii="Times New Roman" w:hAnsi="Times New Roman" w:eastAsia="Times New Roman" w:cs="Times New Roman"/>
          <w:color w:val="000000" w:themeColor="text1"/>
          <w:sz w:val="18"/>
          <w:szCs w:val="18"/>
          <w:lang w:val="en-US"/>
        </w:rPr>
        <w:t>the Middle East and North Africa</w:t>
      </w:r>
      <w:r w:rsidRPr="5EE34AE4" w:rsidR="04422FD3">
        <w:rPr>
          <w:rFonts w:ascii="Times New Roman" w:hAnsi="Times New Roman" w:eastAsia="Times New Roman" w:cs="Times New Roman"/>
          <w:color w:val="000000" w:themeColor="text1"/>
          <w:sz w:val="18"/>
          <w:szCs w:val="18"/>
          <w:lang w:val="en-US"/>
        </w:rPr>
        <w:t xml:space="preserve"> within UCF Global. I’m extremely excited to continue to build this relationship </w:t>
      </w:r>
      <w:r w:rsidRPr="5EE34AE4" w:rsidR="7A5D3507">
        <w:rPr>
          <w:rFonts w:ascii="Times New Roman" w:hAnsi="Times New Roman" w:eastAsia="Times New Roman" w:cs="Times New Roman"/>
          <w:color w:val="000000" w:themeColor="text1"/>
          <w:sz w:val="18"/>
          <w:szCs w:val="18"/>
          <w:lang w:val="en-US"/>
        </w:rPr>
        <w:t xml:space="preserve">and others created this semester </w:t>
      </w:r>
      <w:r w:rsidRPr="5EE34AE4" w:rsidR="04422FD3">
        <w:rPr>
          <w:rFonts w:ascii="Times New Roman" w:hAnsi="Times New Roman" w:eastAsia="Times New Roman" w:cs="Times New Roman"/>
          <w:color w:val="000000" w:themeColor="text1"/>
          <w:sz w:val="18"/>
          <w:szCs w:val="18"/>
          <w:lang w:val="en-US"/>
        </w:rPr>
        <w:t xml:space="preserve">to further our </w:t>
      </w:r>
      <w:r w:rsidRPr="5EE34AE4" w:rsidR="76F78970">
        <w:rPr>
          <w:rFonts w:ascii="Times New Roman" w:hAnsi="Times New Roman" w:eastAsia="Times New Roman" w:cs="Times New Roman"/>
          <w:color w:val="000000" w:themeColor="text1"/>
          <w:sz w:val="18"/>
          <w:szCs w:val="18"/>
          <w:lang w:val="en-US"/>
        </w:rPr>
        <w:t xml:space="preserve">connection to the Arab community. </w:t>
      </w:r>
      <w:r w:rsidRPr="4F375273" w:rsidR="2BEBB62E">
        <w:rPr>
          <w:rFonts w:ascii="Times New Roman" w:hAnsi="Times New Roman" w:eastAsia="Times New Roman" w:cs="Times New Roman"/>
          <w:color w:val="000000" w:themeColor="text1"/>
          <w:sz w:val="18"/>
          <w:szCs w:val="18"/>
          <w:lang w:val="en-US"/>
        </w:rPr>
        <w:t xml:space="preserve">Tonight, we will also be seeing Proclamation </w:t>
      </w:r>
      <w:r w:rsidRPr="074C435D" w:rsidR="2BEBB62E">
        <w:rPr>
          <w:rFonts w:ascii="Times New Roman" w:hAnsi="Times New Roman" w:eastAsia="Times New Roman" w:cs="Times New Roman"/>
          <w:color w:val="000000" w:themeColor="text1"/>
          <w:sz w:val="18"/>
          <w:szCs w:val="18"/>
          <w:lang w:val="en-US"/>
        </w:rPr>
        <w:t>56-</w:t>
      </w:r>
      <w:r w:rsidRPr="08AFF6AD" w:rsidR="2BEBB62E">
        <w:rPr>
          <w:rFonts w:ascii="Times New Roman" w:hAnsi="Times New Roman" w:eastAsia="Times New Roman" w:cs="Times New Roman"/>
          <w:color w:val="000000" w:themeColor="text1"/>
          <w:sz w:val="18"/>
          <w:szCs w:val="18"/>
          <w:lang w:val="en-US"/>
        </w:rPr>
        <w:t xml:space="preserve">24 to </w:t>
      </w:r>
      <w:r w:rsidRPr="18C16AF8" w:rsidR="2BEBB62E">
        <w:rPr>
          <w:rFonts w:ascii="Times New Roman" w:hAnsi="Times New Roman" w:eastAsia="Times New Roman" w:cs="Times New Roman"/>
          <w:color w:val="000000" w:themeColor="text1"/>
          <w:sz w:val="18"/>
          <w:szCs w:val="18"/>
          <w:lang w:val="en-US"/>
        </w:rPr>
        <w:t xml:space="preserve">recognize </w:t>
      </w:r>
      <w:r w:rsidRPr="10DE61BF" w:rsidR="2BEBB62E">
        <w:rPr>
          <w:rFonts w:ascii="Times New Roman" w:hAnsi="Times New Roman" w:eastAsia="Times New Roman" w:cs="Times New Roman"/>
          <w:color w:val="000000" w:themeColor="text1"/>
          <w:sz w:val="18"/>
          <w:szCs w:val="18"/>
          <w:lang w:val="en-US"/>
        </w:rPr>
        <w:t>December 18</w:t>
      </w:r>
      <w:r w:rsidRPr="10DE61BF" w:rsidR="2BEBB62E">
        <w:rPr>
          <w:rFonts w:ascii="Times New Roman" w:hAnsi="Times New Roman" w:eastAsia="Times New Roman" w:cs="Times New Roman"/>
          <w:color w:val="000000" w:themeColor="text1"/>
          <w:sz w:val="18"/>
          <w:szCs w:val="18"/>
          <w:vertAlign w:val="superscript"/>
          <w:lang w:val="en-US"/>
        </w:rPr>
        <w:t>th</w:t>
      </w:r>
      <w:r w:rsidRPr="10DE61BF" w:rsidR="2BEBB62E">
        <w:rPr>
          <w:rFonts w:ascii="Times New Roman" w:hAnsi="Times New Roman" w:eastAsia="Times New Roman" w:cs="Times New Roman"/>
          <w:color w:val="000000" w:themeColor="text1"/>
          <w:sz w:val="18"/>
          <w:szCs w:val="18"/>
          <w:lang w:val="en-US"/>
        </w:rPr>
        <w:t xml:space="preserve"> as World </w:t>
      </w:r>
      <w:r w:rsidRPr="1B46CD54" w:rsidR="2BEBB62E">
        <w:rPr>
          <w:rFonts w:ascii="Times New Roman" w:hAnsi="Times New Roman" w:eastAsia="Times New Roman" w:cs="Times New Roman"/>
          <w:color w:val="000000" w:themeColor="text1"/>
          <w:sz w:val="18"/>
          <w:szCs w:val="18"/>
          <w:lang w:val="en-US"/>
        </w:rPr>
        <w:t xml:space="preserve">Arabic </w:t>
      </w:r>
      <w:r w:rsidRPr="466AA7EA" w:rsidR="2BEBB62E">
        <w:rPr>
          <w:rFonts w:ascii="Times New Roman" w:hAnsi="Times New Roman" w:eastAsia="Times New Roman" w:cs="Times New Roman"/>
          <w:color w:val="000000" w:themeColor="text1"/>
          <w:sz w:val="18"/>
          <w:szCs w:val="18"/>
          <w:lang w:val="en-US"/>
        </w:rPr>
        <w:t xml:space="preserve">Language Day. </w:t>
      </w:r>
      <w:r w:rsidRPr="603C9179" w:rsidR="2BEBB62E">
        <w:rPr>
          <w:rFonts w:ascii="Times New Roman" w:hAnsi="Times New Roman" w:eastAsia="Times New Roman" w:cs="Times New Roman"/>
          <w:color w:val="000000" w:themeColor="text1"/>
          <w:sz w:val="18"/>
          <w:szCs w:val="18"/>
          <w:lang w:val="en-US"/>
        </w:rPr>
        <w:t>Additionally,</w:t>
      </w:r>
      <w:r w:rsidRPr="77A31A3A" w:rsidR="76F78970">
        <w:rPr>
          <w:rFonts w:ascii="Times New Roman" w:hAnsi="Times New Roman" w:eastAsia="Times New Roman" w:cs="Times New Roman"/>
          <w:color w:val="000000" w:themeColor="text1"/>
          <w:sz w:val="18"/>
          <w:szCs w:val="18"/>
          <w:lang w:val="en-US"/>
        </w:rPr>
        <w:t xml:space="preserve"> </w:t>
      </w:r>
      <w:r w:rsidRPr="5EE34AE4" w:rsidR="29A698C1">
        <w:rPr>
          <w:rFonts w:ascii="Times New Roman" w:hAnsi="Times New Roman" w:eastAsia="Times New Roman" w:cs="Times New Roman"/>
          <w:color w:val="000000" w:themeColor="text1"/>
          <w:sz w:val="18"/>
          <w:szCs w:val="18"/>
          <w:lang w:val="en-US"/>
        </w:rPr>
        <w:t xml:space="preserve">I have sent out and linked below a when2meet to decide on a spring meeting time for the caucus, so if you are a member or interested in joining, please do fill out the form below. </w:t>
      </w:r>
      <w:r w:rsidRPr="523E4900" w:rsidR="08BAA3A2">
        <w:rPr>
          <w:rFonts w:ascii="Times New Roman" w:hAnsi="Times New Roman" w:eastAsia="Times New Roman" w:cs="Times New Roman"/>
          <w:color w:val="000000" w:themeColor="text1"/>
          <w:sz w:val="18"/>
          <w:szCs w:val="18"/>
          <w:lang w:val="en-US"/>
        </w:rPr>
        <w:t xml:space="preserve">Enjoy the </w:t>
      </w:r>
      <w:r w:rsidRPr="537E219B" w:rsidR="08BAA3A2">
        <w:rPr>
          <w:rFonts w:ascii="Times New Roman" w:hAnsi="Times New Roman" w:eastAsia="Times New Roman" w:cs="Times New Roman"/>
          <w:color w:val="000000" w:themeColor="text1"/>
          <w:sz w:val="18"/>
          <w:szCs w:val="18"/>
          <w:lang w:val="en-US"/>
        </w:rPr>
        <w:t xml:space="preserve">break and </w:t>
      </w:r>
      <w:r w:rsidRPr="77FCBCFB" w:rsidR="08BAA3A2">
        <w:rPr>
          <w:rFonts w:ascii="Times New Roman" w:hAnsi="Times New Roman" w:eastAsia="Times New Roman" w:cs="Times New Roman"/>
          <w:color w:val="000000" w:themeColor="text1"/>
          <w:sz w:val="18"/>
          <w:szCs w:val="18"/>
          <w:lang w:val="en-US"/>
        </w:rPr>
        <w:t xml:space="preserve">happy </w:t>
      </w:r>
      <w:r w:rsidRPr="4CFD2A1F" w:rsidR="08BAA3A2">
        <w:rPr>
          <w:rFonts w:ascii="Times New Roman" w:hAnsi="Times New Roman" w:eastAsia="Times New Roman" w:cs="Times New Roman"/>
          <w:color w:val="000000" w:themeColor="text1"/>
          <w:sz w:val="18"/>
          <w:szCs w:val="18"/>
          <w:lang w:val="en-US"/>
        </w:rPr>
        <w:t>holidays!</w:t>
      </w:r>
    </w:p>
    <w:p w:rsidR="6442C0DC" w:rsidP="5EE34AE4" w:rsidRDefault="6442C0DC" w14:paraId="5F63024B" w14:textId="75CAB409">
      <w:pPr>
        <w:pStyle w:val="ListParagraph"/>
        <w:numPr>
          <w:ilvl w:val="2"/>
          <w:numId w:val="1"/>
        </w:numPr>
        <w:spacing w:line="240" w:lineRule="auto"/>
        <w:rPr>
          <w:rStyle w:val="Hyperlink"/>
          <w:lang w:val="en-US"/>
        </w:rPr>
      </w:pPr>
      <w:hyperlink w:history="1" r:id="rId29">
        <w:hyperlink w:history="1" r:id="rId30">
          <w:r w:rsidRPr="5EE34AE4">
            <w:rPr>
              <w:rStyle w:val="Hyperlink"/>
              <w:lang w:val="en-US"/>
            </w:rPr>
            <w:t>https://www.when2meet.com/?27620714-pr1hx</w:t>
          </w:r>
        </w:hyperlink>
      </w:hyperlink>
      <w:r w:rsidRPr="79F2B844">
        <w:rPr>
          <w:rFonts w:ascii="Times New Roman" w:hAnsi="Times New Roman" w:eastAsia="Times New Roman" w:cs="Times New Roman"/>
          <w:sz w:val="18"/>
          <w:szCs w:val="18"/>
          <w:lang w:val="en-US"/>
        </w:rPr>
        <w:t xml:space="preserve"> </w:t>
      </w:r>
      <w:r w:rsidRPr="5EE34AE4">
        <w:rPr>
          <w:lang w:val="en-US"/>
        </w:rPr>
        <w:t xml:space="preserve"> </w:t>
      </w:r>
    </w:p>
    <w:p w:rsidRPr="007E16E6" w:rsidR="007E16E6" w:rsidP="00CC24F6" w:rsidRDefault="7377C3AB" w14:paraId="22AA341C" w14:textId="551BBA96">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5EE34AE4">
        <w:rPr>
          <w:rFonts w:ascii="Times New Roman" w:hAnsi="Times New Roman" w:eastAsia="Times New Roman" w:cs="Times New Roman"/>
          <w:b/>
          <w:bCs/>
          <w:color w:val="000000" w:themeColor="text1"/>
          <w:sz w:val="18"/>
          <w:szCs w:val="18"/>
          <w:lang w:val="en-US"/>
        </w:rPr>
        <w:t xml:space="preserve">Sustainability Ad Hoc Caucus (Chair </w:t>
      </w:r>
      <w:r w:rsidRPr="5EE34AE4" w:rsidR="77A345CC">
        <w:rPr>
          <w:rFonts w:ascii="Times New Roman" w:hAnsi="Times New Roman" w:eastAsia="Times New Roman" w:cs="Times New Roman"/>
          <w:b/>
          <w:bCs/>
          <w:color w:val="000000" w:themeColor="text1"/>
          <w:sz w:val="18"/>
          <w:szCs w:val="18"/>
          <w:lang w:val="en-US"/>
        </w:rPr>
        <w:t>Aiden DiChiara</w:t>
      </w:r>
      <w:r w:rsidRPr="5EE34AE4" w:rsidR="3DD1C2D4">
        <w:rPr>
          <w:rFonts w:ascii="Times New Roman" w:hAnsi="Times New Roman" w:eastAsia="Times New Roman" w:cs="Times New Roman"/>
          <w:color w:val="000000" w:themeColor="text1"/>
          <w:sz w:val="18"/>
          <w:szCs w:val="18"/>
          <w:lang w:val="en-US"/>
        </w:rPr>
        <w:t xml:space="preserve">, </w:t>
      </w:r>
      <w:hyperlink r:id="rId31">
        <w:r w:rsidRPr="5EE34AE4" w:rsidR="3DD1C2D4">
          <w:rPr>
            <w:rStyle w:val="Hyperlink"/>
            <w:rFonts w:ascii="Times New Roman" w:hAnsi="Times New Roman" w:eastAsia="Times New Roman" w:cs="Times New Roman"/>
            <w:i/>
            <w:iCs/>
            <w:sz w:val="18"/>
            <w:szCs w:val="18"/>
            <w:lang w:val="en-US"/>
          </w:rPr>
          <w:t>sgsustaincaucus@ucf.edu</w:t>
        </w:r>
      </w:hyperlink>
      <w:r w:rsidRPr="5EE34AE4">
        <w:rPr>
          <w:rFonts w:ascii="Times New Roman" w:hAnsi="Times New Roman" w:eastAsia="Times New Roman" w:cs="Times New Roman"/>
          <w:color w:val="000000" w:themeColor="text1"/>
          <w:sz w:val="18"/>
          <w:szCs w:val="18"/>
          <w:lang w:val="en-US"/>
        </w:rPr>
        <w:t>)</w:t>
      </w:r>
    </w:p>
    <w:p w:rsidR="06484B1C" w:rsidP="06484B1C" w:rsidRDefault="470881D0" w14:paraId="345FCD3B" w14:textId="003BA74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Change w:author="Unknown" w16du:dateUtc="2024-11-21T23:35:00Z" w:id="6">
            <w:rPr>
              <w:rFonts w:ascii="Times New Roman" w:hAnsi="Times New Roman" w:eastAsia="Times New Roman" w:cs="Times New Roman"/>
              <w:b/>
              <w:bCs/>
              <w:color w:val="000000" w:themeColor="text1"/>
              <w:sz w:val="18"/>
              <w:szCs w:val="18"/>
              <w:lang w:val="en-US"/>
            </w:rPr>
          </w:rPrChange>
        </w:rPr>
      </w:pPr>
      <w:r w:rsidRPr="5EE34AE4">
        <w:rPr>
          <w:rFonts w:ascii="Times New Roman" w:hAnsi="Times New Roman" w:eastAsia="Times New Roman" w:cs="Times New Roman"/>
          <w:color w:val="000000" w:themeColor="text1"/>
          <w:sz w:val="18"/>
          <w:szCs w:val="18"/>
          <w:lang w:val="en-US"/>
        </w:rPr>
        <w:t>Members</w:t>
      </w:r>
      <w:r w:rsidRPr="5EE34AE4" w:rsidR="4244CAFF">
        <w:rPr>
          <w:rFonts w:ascii="Times New Roman" w:hAnsi="Times New Roman" w:eastAsia="Times New Roman" w:cs="Times New Roman"/>
          <w:color w:val="000000" w:themeColor="text1"/>
          <w:sz w:val="18"/>
          <w:szCs w:val="18"/>
          <w:lang w:val="en-US"/>
        </w:rPr>
        <w:t xml:space="preserve"> of the caucus were able to tour </w:t>
      </w:r>
      <w:r w:rsidRPr="5EE34AE4" w:rsidR="68E1CF69">
        <w:rPr>
          <w:rFonts w:ascii="Times New Roman" w:hAnsi="Times New Roman" w:eastAsia="Times New Roman" w:cs="Times New Roman"/>
          <w:color w:val="000000" w:themeColor="text1"/>
          <w:sz w:val="18"/>
          <w:szCs w:val="18"/>
          <w:lang w:val="en-US"/>
        </w:rPr>
        <w:t xml:space="preserve">the Arboretum with </w:t>
      </w:r>
      <w:r w:rsidRPr="5EE34AE4" w:rsidR="1472037B">
        <w:rPr>
          <w:rFonts w:ascii="Times New Roman" w:hAnsi="Times New Roman" w:eastAsia="Times New Roman" w:cs="Times New Roman"/>
          <w:color w:val="000000" w:themeColor="text1"/>
          <w:sz w:val="18"/>
          <w:szCs w:val="18"/>
          <w:lang w:val="en-US"/>
        </w:rPr>
        <w:t>members</w:t>
      </w:r>
      <w:r w:rsidRPr="5EE34AE4" w:rsidR="68E1CF69">
        <w:rPr>
          <w:rFonts w:ascii="Times New Roman" w:hAnsi="Times New Roman" w:eastAsia="Times New Roman" w:cs="Times New Roman"/>
          <w:color w:val="000000" w:themeColor="text1"/>
          <w:sz w:val="18"/>
          <w:szCs w:val="18"/>
          <w:lang w:val="en-US"/>
        </w:rPr>
        <w:t xml:space="preserve"> of the Executive cabinet</w:t>
      </w:r>
      <w:r w:rsidRPr="5EE34AE4" w:rsidR="2A447578">
        <w:rPr>
          <w:rFonts w:ascii="Times New Roman" w:hAnsi="Times New Roman" w:eastAsia="Times New Roman" w:cs="Times New Roman"/>
          <w:color w:val="000000" w:themeColor="text1"/>
          <w:sz w:val="18"/>
          <w:szCs w:val="18"/>
          <w:lang w:val="en-US"/>
        </w:rPr>
        <w:t>, will be looking into scheduling tours of the water and energy facilities</w:t>
      </w:r>
    </w:p>
    <w:p w:rsidR="408FF597" w:rsidP="148AAFDA" w:rsidRDefault="408FF597" w14:paraId="34C51E75" w14:textId="37746F29">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Change w:author="Unknown" w16du:dateUtc="2024-11-21T23:35:00Z" w:id="7">
            <w:rPr>
              <w:rFonts w:ascii="Times New Roman" w:hAnsi="Times New Roman" w:eastAsia="Times New Roman" w:cs="Times New Roman"/>
              <w:b/>
              <w:bCs/>
              <w:color w:val="000000" w:themeColor="text1"/>
              <w:sz w:val="18"/>
              <w:szCs w:val="18"/>
              <w:lang w:val="en-US"/>
            </w:rPr>
          </w:rPrChange>
        </w:rPr>
      </w:pPr>
      <w:r w:rsidRPr="5EE34AE4">
        <w:rPr>
          <w:rFonts w:ascii="Times New Roman" w:hAnsi="Times New Roman" w:eastAsia="Times New Roman" w:cs="Times New Roman"/>
          <w:color w:val="000000" w:themeColor="text1"/>
          <w:sz w:val="18"/>
          <w:szCs w:val="18"/>
          <w:lang w:val="en-US"/>
        </w:rPr>
        <w:t xml:space="preserve">Will begin </w:t>
      </w:r>
      <w:r w:rsidRPr="38E9AF37" w:rsidR="2C747157">
        <w:rPr>
          <w:rFonts w:ascii="Times New Roman" w:hAnsi="Times New Roman" w:eastAsia="Times New Roman" w:cs="Times New Roman"/>
          <w:color w:val="000000" w:themeColor="text1"/>
          <w:sz w:val="18"/>
          <w:szCs w:val="18"/>
          <w:lang w:val="en-US"/>
        </w:rPr>
        <w:t>setting</w:t>
      </w:r>
      <w:r w:rsidRPr="5EE34AE4">
        <w:rPr>
          <w:rFonts w:ascii="Times New Roman" w:hAnsi="Times New Roman" w:eastAsia="Times New Roman" w:cs="Times New Roman"/>
          <w:color w:val="000000" w:themeColor="text1"/>
          <w:sz w:val="18"/>
          <w:szCs w:val="18"/>
          <w:lang w:val="en-US"/>
        </w:rPr>
        <w:t xml:space="preserve"> up meetings for the Spring to start working on areas of focus and soon after resolutions.</w:t>
      </w:r>
    </w:p>
    <w:p w:rsidR="5A6A0201" w:rsidP="148AAFDA" w:rsidRDefault="5A6A0201" w14:paraId="22E6EA09" w14:textId="3AAAB418">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Change w:author="Unknown" w16du:dateUtc="2024-11-21T23:35:00Z" w:id="8">
            <w:rPr>
              <w:rFonts w:ascii="Times New Roman" w:hAnsi="Times New Roman" w:eastAsia="Times New Roman" w:cs="Times New Roman"/>
              <w:b/>
              <w:bCs/>
              <w:color w:val="000000" w:themeColor="text1"/>
              <w:sz w:val="18"/>
              <w:szCs w:val="18"/>
              <w:lang w:val="en-US"/>
            </w:rPr>
          </w:rPrChange>
        </w:rPr>
      </w:pPr>
      <w:r w:rsidRPr="5EE34AE4">
        <w:rPr>
          <w:rFonts w:ascii="Times New Roman" w:hAnsi="Times New Roman" w:eastAsia="Times New Roman" w:cs="Times New Roman"/>
          <w:color w:val="000000" w:themeColor="text1"/>
          <w:sz w:val="18"/>
          <w:szCs w:val="18"/>
          <w:lang w:val="en-US"/>
        </w:rPr>
        <w:t>During today’s meeting we were able to confirm GenCLEO into our permanent ex-officio seat</w:t>
      </w:r>
    </w:p>
    <w:p w:rsidR="041B79F1" w:rsidP="49F346A3" w:rsidRDefault="041B79F1" w14:paraId="4CDEED5E" w14:textId="5200EBCF">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Change w:author="Unknown" w16du:dateUtc="2024-11-21T23:35:00Z" w:id="9">
            <w:rPr>
              <w:rFonts w:ascii="Times New Roman" w:hAnsi="Times New Roman" w:eastAsia="Times New Roman" w:cs="Times New Roman"/>
              <w:b/>
              <w:bCs/>
              <w:color w:val="000000" w:themeColor="text1"/>
              <w:sz w:val="18"/>
              <w:szCs w:val="18"/>
              <w:lang w:val="en-US"/>
            </w:rPr>
          </w:rPrChange>
        </w:rPr>
      </w:pPr>
      <w:r w:rsidRPr="5EE34AE4">
        <w:rPr>
          <w:rFonts w:ascii="Times New Roman" w:hAnsi="Times New Roman" w:eastAsia="Times New Roman" w:cs="Times New Roman"/>
          <w:color w:val="000000" w:themeColor="text1"/>
          <w:sz w:val="18"/>
          <w:szCs w:val="18"/>
          <w:lang w:val="en-US"/>
        </w:rPr>
        <w:t xml:space="preserve">If you want more information on what they are, here is their website </w:t>
      </w:r>
    </w:p>
    <w:p w:rsidR="041B79F1" w:rsidP="49F346A3" w:rsidRDefault="006A183E" w14:paraId="36E0FFE5" w14:textId="24330B0E">
      <w:pPr>
        <w:pStyle w:val="ListParagraph"/>
        <w:numPr>
          <w:ilvl w:val="4"/>
          <w:numId w:val="1"/>
        </w:numPr>
        <w:spacing w:line="240" w:lineRule="auto"/>
        <w:rPr>
          <w:rFonts w:ascii="Times New Roman" w:hAnsi="Times New Roman" w:eastAsia="Times New Roman" w:cs="Times New Roman"/>
          <w:color w:val="000000" w:themeColor="text1"/>
          <w:sz w:val="18"/>
          <w:szCs w:val="18"/>
          <w:lang w:val="en-US"/>
        </w:rPr>
      </w:pPr>
      <w:ins w:author="Jordan Lipner" w:date="2024-11-21T19:29:00Z" w16du:dateUtc="2024-11-22T00:29:00Z" w:id="10">
        <w:r w:rsidRPr="08AFF6AD">
          <w:rPr>
            <w:rFonts w:ascii="Times New Roman" w:hAnsi="Times New Roman" w:eastAsia="Times New Roman" w:cs="Times New Roman"/>
            <w:color w:val="000000" w:themeColor="text1"/>
            <w:sz w:val="18"/>
            <w:szCs w:val="18"/>
            <w:lang w:val="en-US"/>
          </w:rPr>
          <w:fldChar w:fldCharType="begin"/>
        </w:r>
        <w:r w:rsidRPr="08AFF6AD">
          <w:rPr>
            <w:rFonts w:ascii="Times New Roman" w:hAnsi="Times New Roman" w:eastAsia="Times New Roman" w:cs="Times New Roman"/>
            <w:color w:val="000000" w:themeColor="text1"/>
            <w:sz w:val="18"/>
            <w:szCs w:val="18"/>
            <w:lang w:val="en-US"/>
          </w:rPr>
          <w:instrText>HYPERLINK "</w:instrText>
        </w:r>
      </w:ins>
      <w:r w:rsidRPr="08AFF6AD">
        <w:rPr>
          <w:rFonts w:ascii="Times New Roman" w:hAnsi="Times New Roman" w:eastAsia="Times New Roman" w:cs="Times New Roman"/>
          <w:color w:val="000000" w:themeColor="text1"/>
          <w:sz w:val="18"/>
          <w:szCs w:val="18"/>
          <w:lang w:val="en-US"/>
        </w:rPr>
        <w:instrText>https://cleoinstitute.org/gencleo-youth-empowerment-movement/</w:instrText>
      </w:r>
      <w:ins w:author="Jordan Lipner" w:date="2024-11-21T19:29:00Z" w:id="11">
        <w:r w:rsidRPr="08AFF6AD">
          <w:rPr>
            <w:rFonts w:ascii="Times New Roman" w:hAnsi="Times New Roman" w:eastAsia="Times New Roman" w:cs="Times New Roman"/>
            <w:color w:val="000000" w:themeColor="text1"/>
            <w:sz w:val="18"/>
            <w:szCs w:val="18"/>
            <w:lang w:val="en-US"/>
          </w:rPr>
          <w:instrText>"</w:instrText>
        </w:r>
      </w:ins>
      <w:ins w:author="Jordan Lipner" w:date="2024-11-21T19:29:00Z" w16du:dateUtc="2024-11-22T00:29:00Z" w:id="12">
        <w:r w:rsidRPr="08AFF6AD">
          <w:rPr>
            <w:rFonts w:ascii="Times New Roman" w:hAnsi="Times New Roman" w:eastAsia="Times New Roman" w:cs="Times New Roman"/>
            <w:color w:val="000000" w:themeColor="text1"/>
            <w:sz w:val="18"/>
            <w:szCs w:val="18"/>
            <w:lang w:val="en-US"/>
          </w:rPr>
        </w:r>
      </w:ins>
      <w:ins w:author="Jordan Lipner" w:date="2024-11-21T19:29:00Z" w:id="13">
        <w:r w:rsidRPr="08AFF6AD">
          <w:rPr>
            <w:rFonts w:ascii="Times New Roman" w:hAnsi="Times New Roman" w:eastAsia="Times New Roman" w:cs="Times New Roman"/>
            <w:color w:val="000000" w:themeColor="text1"/>
            <w:sz w:val="18"/>
            <w:szCs w:val="18"/>
            <w:lang w:val="en-US"/>
          </w:rPr>
          <w:fldChar w:fldCharType="separate"/>
        </w:r>
      </w:ins>
      <w:r w:rsidRPr="08AFF6AD">
        <w:rPr>
          <w:rStyle w:val="Hyperlink"/>
          <w:rFonts w:ascii="Times New Roman" w:hAnsi="Times New Roman" w:eastAsia="Times New Roman" w:cs="Times New Roman"/>
          <w:sz w:val="18"/>
          <w:szCs w:val="18"/>
          <w:lang w:val="en-US"/>
        </w:rPr>
        <w:t>https://cleoinstitute.org/gencleo-youth-empowerment-movement/</w:t>
      </w:r>
      <w:ins w:author="Jordan Lipner" w:date="2024-11-21T19:29:00Z" w:id="14">
        <w:r w:rsidRPr="08AFF6AD">
          <w:rPr>
            <w:rFonts w:ascii="Times New Roman" w:hAnsi="Times New Roman" w:eastAsia="Times New Roman" w:cs="Times New Roman"/>
            <w:color w:val="000000" w:themeColor="text1"/>
            <w:sz w:val="18"/>
            <w:szCs w:val="18"/>
            <w:lang w:val="en-US"/>
          </w:rPr>
          <w:fldChar w:fldCharType="end"/>
        </w:r>
      </w:ins>
    </w:p>
    <w:p w:rsidR="006A183E" w:rsidP="38E9AF37" w:rsidRDefault="00DA7C7D" w14:paraId="5C7D28E4" w14:textId="6E8F6D5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Change w:author="Unknown" w16du:dateUtc="2024-11-21T23:35:00Z" w:id="15">
            <w:rPr>
              <w:rFonts w:ascii="Times New Roman" w:hAnsi="Times New Roman" w:eastAsia="Times New Roman" w:cs="Times New Roman"/>
              <w:b/>
              <w:bCs/>
              <w:color w:val="000000" w:themeColor="text1"/>
              <w:sz w:val="18"/>
              <w:szCs w:val="18"/>
              <w:lang w:val="en-US"/>
            </w:rPr>
          </w:rPrChange>
        </w:rPr>
      </w:pPr>
      <w:r w:rsidRPr="00DA7C7D">
        <w:rPr>
          <w:rFonts w:ascii="Times New Roman" w:hAnsi="Times New Roman" w:eastAsia="Times New Roman" w:cs="Times New Roman"/>
          <w:color w:val="000000" w:themeColor="text1"/>
          <w:sz w:val="18"/>
          <w:szCs w:val="18"/>
          <w:lang w:val="en-US"/>
        </w:rPr>
        <w:t>https://www.when2meet.com/?27706115-auYUn</w:t>
      </w:r>
    </w:p>
    <w:p w:rsidRPr="007E16E6" w:rsidR="007E16E6" w:rsidP="00CC24F6" w:rsidRDefault="7377C3AB" w14:paraId="7E1070E1" w14:textId="6F04ADD4">
      <w:pPr>
        <w:pStyle w:val="ListParagraph"/>
        <w:numPr>
          <w:ilvl w:val="1"/>
          <w:numId w:val="1"/>
        </w:numPr>
        <w:spacing w:line="240" w:lineRule="auto"/>
        <w:rPr>
          <w:rFonts w:ascii="Times New Roman" w:hAnsi="Times New Roman" w:eastAsia="Times New Roman" w:cs="Times New Roman"/>
          <w:b/>
          <w:bCs/>
          <w:color w:val="000000" w:themeColor="text1"/>
          <w:sz w:val="18"/>
          <w:szCs w:val="18"/>
          <w:lang w:val="en-US"/>
        </w:rPr>
      </w:pPr>
      <w:r w:rsidRPr="06484B1C">
        <w:rPr>
          <w:rFonts w:ascii="Times New Roman" w:hAnsi="Times New Roman" w:eastAsia="Times New Roman" w:cs="Times New Roman"/>
          <w:b/>
          <w:bCs/>
          <w:color w:val="000000" w:themeColor="text1"/>
          <w:sz w:val="18"/>
          <w:szCs w:val="18"/>
          <w:lang w:val="en-US"/>
        </w:rPr>
        <w:t xml:space="preserve">Inter-Campus &amp; Transfer Ad Hoc Caucus (Chair </w:t>
      </w:r>
      <w:r w:rsidRPr="06484B1C" w:rsidR="7338F279">
        <w:rPr>
          <w:rFonts w:ascii="Times New Roman" w:hAnsi="Times New Roman" w:eastAsia="Times New Roman" w:cs="Times New Roman"/>
          <w:b/>
          <w:bCs/>
          <w:color w:val="000000" w:themeColor="text1"/>
          <w:sz w:val="18"/>
          <w:szCs w:val="18"/>
          <w:lang w:val="en-US"/>
        </w:rPr>
        <w:t>Juan Varela</w:t>
      </w:r>
      <w:r w:rsidRPr="06484B1C" w:rsidR="245AF019">
        <w:rPr>
          <w:rFonts w:ascii="Times New Roman" w:hAnsi="Times New Roman" w:eastAsia="Times New Roman" w:cs="Times New Roman"/>
          <w:color w:val="000000" w:themeColor="text1"/>
          <w:sz w:val="18"/>
          <w:szCs w:val="18"/>
          <w:lang w:val="en-US"/>
        </w:rPr>
        <w:t xml:space="preserve">, </w:t>
      </w:r>
      <w:hyperlink r:id="rId32">
        <w:r w:rsidRPr="06484B1C" w:rsidR="245AF019">
          <w:rPr>
            <w:rStyle w:val="Hyperlink"/>
            <w:rFonts w:ascii="Times New Roman" w:hAnsi="Times New Roman" w:eastAsia="Times New Roman" w:cs="Times New Roman"/>
            <w:i/>
            <w:iCs/>
            <w:sz w:val="18"/>
            <w:szCs w:val="18"/>
            <w:lang w:val="en-US"/>
          </w:rPr>
          <w:t>sgitccaucus@ucf.edu</w:t>
        </w:r>
      </w:hyperlink>
      <w:r w:rsidRPr="06484B1C">
        <w:rPr>
          <w:rFonts w:ascii="Times New Roman" w:hAnsi="Times New Roman" w:eastAsia="Times New Roman" w:cs="Times New Roman"/>
          <w:color w:val="000000" w:themeColor="text1"/>
          <w:sz w:val="18"/>
          <w:szCs w:val="18"/>
          <w:lang w:val="en-US"/>
        </w:rPr>
        <w:t>)</w:t>
      </w:r>
    </w:p>
    <w:p w:rsidR="06484B1C" w:rsidP="06484B1C" w:rsidRDefault="5C8F2123" w14:paraId="0F9BC1BD" w14:textId="60230C8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E4DC5FF">
        <w:rPr>
          <w:rFonts w:ascii="Times New Roman" w:hAnsi="Times New Roman" w:eastAsia="Times New Roman" w:cs="Times New Roman"/>
          <w:color w:val="000000" w:themeColor="text1"/>
          <w:sz w:val="18"/>
          <w:szCs w:val="18"/>
          <w:lang w:val="en-US"/>
        </w:rPr>
        <w:t xml:space="preserve">Hi Senate! We have our last meeting of the </w:t>
      </w:r>
      <w:r w:rsidRPr="4E4DC5FF" w:rsidR="68E7226D">
        <w:rPr>
          <w:rFonts w:ascii="Times New Roman" w:hAnsi="Times New Roman" w:eastAsia="Times New Roman" w:cs="Times New Roman"/>
          <w:color w:val="000000" w:themeColor="text1"/>
          <w:sz w:val="18"/>
          <w:szCs w:val="18"/>
          <w:lang w:val="en-US"/>
        </w:rPr>
        <w:t>semester</w:t>
      </w:r>
      <w:r w:rsidRPr="4E4DC5FF">
        <w:rPr>
          <w:rFonts w:ascii="Times New Roman" w:hAnsi="Times New Roman" w:eastAsia="Times New Roman" w:cs="Times New Roman"/>
          <w:color w:val="000000" w:themeColor="text1"/>
          <w:sz w:val="18"/>
          <w:szCs w:val="18"/>
          <w:lang w:val="en-US"/>
        </w:rPr>
        <w:t xml:space="preserve"> tomorrow! I’m very proud of the steps we </w:t>
      </w:r>
      <w:r w:rsidRPr="4E4DC5FF" w:rsidR="5F4E39A2">
        <w:rPr>
          <w:rFonts w:ascii="Times New Roman" w:hAnsi="Times New Roman" w:eastAsia="Times New Roman" w:cs="Times New Roman"/>
          <w:color w:val="000000" w:themeColor="text1"/>
          <w:sz w:val="18"/>
          <w:szCs w:val="18"/>
          <w:lang w:val="en-US"/>
        </w:rPr>
        <w:t>have</w:t>
      </w:r>
      <w:r w:rsidRPr="4E4DC5FF">
        <w:rPr>
          <w:rFonts w:ascii="Times New Roman" w:hAnsi="Times New Roman" w:eastAsia="Times New Roman" w:cs="Times New Roman"/>
          <w:color w:val="000000" w:themeColor="text1"/>
          <w:sz w:val="18"/>
          <w:szCs w:val="18"/>
          <w:lang w:val="en-US"/>
        </w:rPr>
        <w:t xml:space="preserve"> taken this semester to address some of the </w:t>
      </w:r>
      <w:r w:rsidRPr="4E4DC5FF" w:rsidR="5D98EE8F">
        <w:rPr>
          <w:rFonts w:ascii="Times New Roman" w:hAnsi="Times New Roman" w:eastAsia="Times New Roman" w:cs="Times New Roman"/>
          <w:color w:val="000000" w:themeColor="text1"/>
          <w:sz w:val="18"/>
          <w:szCs w:val="18"/>
          <w:lang w:val="en-US"/>
        </w:rPr>
        <w:t>prominent</w:t>
      </w:r>
      <w:r w:rsidRPr="4E4DC5FF">
        <w:rPr>
          <w:rFonts w:ascii="Times New Roman" w:hAnsi="Times New Roman" w:eastAsia="Times New Roman" w:cs="Times New Roman"/>
          <w:color w:val="000000" w:themeColor="text1"/>
          <w:sz w:val="18"/>
          <w:szCs w:val="18"/>
          <w:lang w:val="en-US"/>
        </w:rPr>
        <w:t xml:space="preserve"> issues faced by transfer and students attending other </w:t>
      </w:r>
      <w:r w:rsidRPr="4E4DC5FF" w:rsidR="4CA95087">
        <w:rPr>
          <w:rFonts w:ascii="Times New Roman" w:hAnsi="Times New Roman" w:eastAsia="Times New Roman" w:cs="Times New Roman"/>
          <w:color w:val="000000" w:themeColor="text1"/>
          <w:sz w:val="18"/>
          <w:szCs w:val="18"/>
          <w:lang w:val="en-US"/>
        </w:rPr>
        <w:t>campuses</w:t>
      </w:r>
      <w:r w:rsidRPr="4E4DC5FF" w:rsidR="28FA410B">
        <w:rPr>
          <w:rFonts w:ascii="Times New Roman" w:hAnsi="Times New Roman" w:eastAsia="Times New Roman" w:cs="Times New Roman"/>
          <w:color w:val="000000" w:themeColor="text1"/>
          <w:sz w:val="18"/>
          <w:szCs w:val="18"/>
          <w:lang w:val="en-US"/>
        </w:rPr>
        <w:t xml:space="preserve"> here at UCF</w:t>
      </w:r>
      <w:r w:rsidRPr="4E4DC5FF" w:rsidR="45BC609F">
        <w:rPr>
          <w:rFonts w:ascii="Times New Roman" w:hAnsi="Times New Roman" w:eastAsia="Times New Roman" w:cs="Times New Roman"/>
          <w:color w:val="000000" w:themeColor="text1"/>
          <w:sz w:val="18"/>
          <w:szCs w:val="18"/>
          <w:lang w:val="en-US"/>
        </w:rPr>
        <w:t>. I’m excited to continue our important work next semester.</w:t>
      </w:r>
      <w:r w:rsidRPr="4E4DC5FF" w:rsidR="54666A15">
        <w:rPr>
          <w:rFonts w:ascii="Times New Roman" w:hAnsi="Times New Roman" w:eastAsia="Times New Roman" w:cs="Times New Roman"/>
          <w:color w:val="000000" w:themeColor="text1"/>
          <w:sz w:val="18"/>
          <w:szCs w:val="18"/>
          <w:lang w:val="en-US"/>
        </w:rPr>
        <w:t xml:space="preserve"> </w:t>
      </w:r>
    </w:p>
    <w:p w:rsidR="417823F9" w:rsidP="00CC24F6" w:rsidRDefault="4C6FE686" w14:paraId="23482C46" w14:textId="0496E796">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6484B1C">
        <w:rPr>
          <w:rFonts w:ascii="Times New Roman" w:hAnsi="Times New Roman" w:eastAsia="Times New Roman" w:cs="Times New Roman"/>
          <w:b/>
          <w:bCs/>
          <w:color w:val="000000" w:themeColor="text1"/>
          <w:sz w:val="18"/>
          <w:szCs w:val="18"/>
        </w:rPr>
        <w:t>Announcements from the Senate President (Allison Pohlmann,</w:t>
      </w:r>
      <w:r w:rsidRPr="06484B1C">
        <w:rPr>
          <w:rFonts w:ascii="Times New Roman" w:hAnsi="Times New Roman" w:eastAsia="Times New Roman" w:cs="Times New Roman"/>
          <w:color w:val="000000" w:themeColor="text1"/>
          <w:sz w:val="18"/>
          <w:szCs w:val="18"/>
        </w:rPr>
        <w:t xml:space="preserve"> </w:t>
      </w:r>
      <w:hyperlink r:id="rId33">
        <w:r w:rsidRPr="06484B1C">
          <w:rPr>
            <w:rStyle w:val="Hyperlink"/>
            <w:rFonts w:ascii="Times New Roman" w:hAnsi="Times New Roman" w:eastAsia="Times New Roman" w:cs="Times New Roman"/>
            <w:i/>
            <w:iCs/>
            <w:sz w:val="18"/>
            <w:szCs w:val="18"/>
          </w:rPr>
          <w:t>sga_spkr@ucf.edu</w:t>
        </w:r>
      </w:hyperlink>
      <w:r w:rsidRPr="06484B1C">
        <w:rPr>
          <w:rFonts w:ascii="Times New Roman" w:hAnsi="Times New Roman" w:eastAsia="Times New Roman" w:cs="Times New Roman"/>
          <w:i/>
          <w:iCs/>
          <w:sz w:val="18"/>
          <w:szCs w:val="18"/>
        </w:rPr>
        <w:t>)</w:t>
      </w:r>
    </w:p>
    <w:p w:rsidR="06484B1C" w:rsidP="06484B1C" w:rsidRDefault="2348D915" w14:paraId="7F6D3D5D" w14:textId="20314C8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Last meeting of the semester!!</w:t>
      </w:r>
    </w:p>
    <w:p w:rsidR="2348D915" w:rsidP="5AC6AB4F" w:rsidRDefault="2348D915" w14:paraId="7AA8B638" w14:textId="26B62B6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Next semester plans</w:t>
      </w:r>
    </w:p>
    <w:p w:rsidRPr="007E16E6" w:rsidR="007E16E6" w:rsidP="00CC24F6" w:rsidRDefault="0A1BA5CE" w14:paraId="6A4D1099" w14:textId="59F87FC9">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b/>
          <w:bCs/>
          <w:color w:val="000000" w:themeColor="text1"/>
          <w:sz w:val="18"/>
          <w:szCs w:val="18"/>
          <w:lang w:val="en-US"/>
        </w:rPr>
        <w:t>Internal Legislative Assistant Report (</w:t>
      </w:r>
      <w:r w:rsidRPr="5EE34AE4" w:rsidR="0D1637D3">
        <w:rPr>
          <w:rFonts w:ascii="Times New Roman" w:hAnsi="Times New Roman" w:eastAsia="Times New Roman" w:cs="Times New Roman"/>
          <w:b/>
          <w:bCs/>
          <w:color w:val="000000" w:themeColor="text1"/>
          <w:sz w:val="18"/>
          <w:szCs w:val="18"/>
          <w:lang w:val="en-US"/>
        </w:rPr>
        <w:t>Haleema Al-Qudah</w:t>
      </w:r>
      <w:r w:rsidRPr="5EE34AE4" w:rsidR="3E50C05A">
        <w:rPr>
          <w:rFonts w:ascii="Times New Roman" w:hAnsi="Times New Roman" w:eastAsia="Times New Roman" w:cs="Times New Roman"/>
          <w:b/>
          <w:bCs/>
          <w:color w:val="000000" w:themeColor="text1"/>
          <w:sz w:val="18"/>
          <w:szCs w:val="18"/>
          <w:lang w:val="en-US"/>
        </w:rPr>
        <w:t>,</w:t>
      </w:r>
      <w:r w:rsidRPr="5EE34AE4">
        <w:rPr>
          <w:rFonts w:ascii="Times New Roman" w:hAnsi="Times New Roman" w:eastAsia="Times New Roman" w:cs="Times New Roman"/>
          <w:b/>
          <w:bCs/>
          <w:color w:val="000000" w:themeColor="text1"/>
          <w:sz w:val="18"/>
          <w:szCs w:val="18"/>
          <w:lang w:val="en-US"/>
        </w:rPr>
        <w:t xml:space="preserve"> </w:t>
      </w:r>
      <w:hyperlink r:id="rId34">
        <w:r w:rsidRPr="5EE34AE4">
          <w:rPr>
            <w:rStyle w:val="Hyperlink"/>
            <w:rFonts w:ascii="Times New Roman" w:hAnsi="Times New Roman" w:eastAsia="Times New Roman" w:cs="Times New Roman"/>
            <w:i/>
            <w:iCs/>
            <w:sz w:val="18"/>
            <w:szCs w:val="18"/>
            <w:lang w:val="en-US"/>
          </w:rPr>
          <w:t>sgaila@ucf.edu</w:t>
        </w:r>
      </w:hyperlink>
      <w:r w:rsidRPr="5EE34AE4">
        <w:rPr>
          <w:rFonts w:ascii="Times New Roman" w:hAnsi="Times New Roman" w:eastAsia="Times New Roman" w:cs="Times New Roman"/>
          <w:b/>
          <w:bCs/>
          <w:color w:val="000000" w:themeColor="text1"/>
          <w:sz w:val="18"/>
          <w:szCs w:val="18"/>
          <w:lang w:val="en-US"/>
        </w:rPr>
        <w:t xml:space="preserve">) </w:t>
      </w:r>
      <w:r w:rsidRPr="5EE34AE4">
        <w:rPr>
          <w:rFonts w:ascii="Times New Roman" w:hAnsi="Times New Roman" w:eastAsia="Times New Roman" w:cs="Times New Roman"/>
          <w:color w:val="000000" w:themeColor="text1"/>
          <w:sz w:val="18"/>
          <w:szCs w:val="18"/>
          <w:lang w:val="en-US"/>
        </w:rPr>
        <w:t xml:space="preserve"> </w:t>
      </w:r>
    </w:p>
    <w:p w:rsidR="06484B1C" w:rsidP="06484B1C" w:rsidRDefault="0EB77527" w14:paraId="2ADF5716" w14:textId="2E11D68C">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Hello again Senate! Working on getting SLC applications open and excited to start SLC in the spring. In the meantime, SGLC banquet this Monday! </w:t>
      </w:r>
      <w:r w:rsidRPr="67429C76" w:rsidR="18612405">
        <w:rPr>
          <w:rFonts w:ascii="Times New Roman" w:hAnsi="Times New Roman" w:eastAsia="Times New Roman" w:cs="Times New Roman"/>
          <w:color w:val="000000" w:themeColor="text1"/>
          <w:sz w:val="18"/>
          <w:szCs w:val="18"/>
          <w:lang w:val="en-US"/>
        </w:rPr>
        <w:t xml:space="preserve">Again, enjoy the break </w:t>
      </w:r>
      <w:r w:rsidRPr="7FF94E05" w:rsidR="18612405">
        <w:rPr>
          <w:rFonts w:ascii="Times New Roman" w:hAnsi="Times New Roman" w:eastAsia="Times New Roman" w:cs="Times New Roman"/>
          <w:color w:val="000000" w:themeColor="text1"/>
          <w:sz w:val="18"/>
          <w:szCs w:val="18"/>
          <w:lang w:val="en-US"/>
        </w:rPr>
        <w:t xml:space="preserve">and happy </w:t>
      </w:r>
      <w:r w:rsidRPr="07E26CB7" w:rsidR="18612405">
        <w:rPr>
          <w:rFonts w:ascii="Times New Roman" w:hAnsi="Times New Roman" w:eastAsia="Times New Roman" w:cs="Times New Roman"/>
          <w:color w:val="000000" w:themeColor="text1"/>
          <w:sz w:val="18"/>
          <w:szCs w:val="18"/>
          <w:lang w:val="en-US"/>
        </w:rPr>
        <w:t>holidays!</w:t>
      </w:r>
    </w:p>
    <w:p w:rsidRPr="000D6E03" w:rsidR="00373B42" w:rsidP="3BC4516F" w:rsidRDefault="16B90277" w14:paraId="45D2918B" w14:textId="5A29EE61">
      <w:pPr>
        <w:numPr>
          <w:ilvl w:val="0"/>
          <w:numId w:val="1"/>
        </w:numPr>
        <w:spacing w:line="240" w:lineRule="auto"/>
        <w:rPr>
          <w:rFonts w:ascii="Times New Roman" w:hAnsi="Times New Roman" w:eastAsia="Times New Roman" w:cs="Times New Roman"/>
          <w:color w:val="000000" w:themeColor="text1"/>
          <w:sz w:val="18"/>
          <w:szCs w:val="18"/>
          <w:lang w:val="en-US"/>
        </w:rPr>
      </w:pPr>
      <w:r w:rsidRPr="06484B1C">
        <w:rPr>
          <w:rFonts w:ascii="Times New Roman" w:hAnsi="Times New Roman" w:eastAsia="Times New Roman" w:cs="Times New Roman"/>
          <w:b/>
          <w:bCs/>
          <w:color w:val="000000" w:themeColor="text1"/>
          <w:sz w:val="18"/>
          <w:szCs w:val="18"/>
        </w:rPr>
        <w:t xml:space="preserve">External </w:t>
      </w:r>
      <w:r w:rsidRPr="06484B1C" w:rsidR="5850B434">
        <w:rPr>
          <w:rFonts w:ascii="Times New Roman" w:hAnsi="Times New Roman" w:eastAsia="Times New Roman" w:cs="Times New Roman"/>
          <w:b/>
          <w:bCs/>
          <w:color w:val="000000" w:themeColor="text1"/>
          <w:sz w:val="18"/>
          <w:szCs w:val="18"/>
        </w:rPr>
        <w:t>Leg</w:t>
      </w:r>
      <w:r w:rsidRPr="06484B1C" w:rsidR="4C6FE686">
        <w:rPr>
          <w:rFonts w:ascii="Times New Roman" w:hAnsi="Times New Roman" w:eastAsia="Times New Roman" w:cs="Times New Roman"/>
          <w:b/>
          <w:bCs/>
          <w:color w:val="000000" w:themeColor="text1"/>
          <w:sz w:val="18"/>
          <w:szCs w:val="18"/>
        </w:rPr>
        <w:t xml:space="preserve">islative Assistant Report (Laurel Richmond, </w:t>
      </w:r>
      <w:hyperlink r:id="rId35">
        <w:r w:rsidRPr="06484B1C" w:rsidR="4C6FE686">
          <w:rPr>
            <w:rStyle w:val="Hyperlink"/>
            <w:rFonts w:ascii="Times New Roman" w:hAnsi="Times New Roman" w:eastAsia="Times New Roman" w:cs="Times New Roman"/>
            <w:i/>
            <w:iCs/>
            <w:sz w:val="18"/>
            <w:szCs w:val="18"/>
          </w:rPr>
          <w:t>sgaela@ucf.edu</w:t>
        </w:r>
      </w:hyperlink>
      <w:r w:rsidRPr="06484B1C" w:rsidR="4C6FE686">
        <w:rPr>
          <w:rFonts w:ascii="Times New Roman" w:hAnsi="Times New Roman" w:eastAsia="Times New Roman" w:cs="Times New Roman"/>
          <w:b/>
          <w:bCs/>
          <w:color w:val="000000" w:themeColor="text1"/>
          <w:sz w:val="18"/>
          <w:szCs w:val="18"/>
        </w:rPr>
        <w:t xml:space="preserve">) </w:t>
      </w:r>
    </w:p>
    <w:p w:rsidR="06484B1C" w:rsidP="06484B1C" w:rsidRDefault="593C5A02" w14:paraId="023B2152" w14:textId="522EC9C3">
      <w:pPr>
        <w:numPr>
          <w:ilvl w:val="1"/>
          <w:numId w:val="1"/>
        </w:numPr>
        <w:spacing w:line="240" w:lineRule="auto"/>
        <w:rPr>
          <w:rFonts w:ascii="Times New Roman" w:hAnsi="Times New Roman" w:eastAsia="Times New Roman" w:cs="Times New Roman"/>
          <w:color w:val="000000" w:themeColor="text1"/>
          <w:sz w:val="18"/>
          <w:szCs w:val="18"/>
          <w:lang w:val="en-US"/>
        </w:rPr>
      </w:pPr>
      <w:r w:rsidRPr="0BE42629">
        <w:rPr>
          <w:rFonts w:ascii="Times New Roman" w:hAnsi="Times New Roman" w:eastAsia="Times New Roman" w:cs="Times New Roman"/>
          <w:color w:val="000000" w:themeColor="text1"/>
          <w:sz w:val="18"/>
          <w:szCs w:val="18"/>
          <w:lang w:val="en-US"/>
        </w:rPr>
        <w:t>None</w:t>
      </w:r>
    </w:p>
    <w:p w:rsidRPr="007E16E6" w:rsidR="007E16E6" w:rsidP="00CC24F6" w:rsidRDefault="370091AC" w14:paraId="67BC2BC7" w14:textId="459292CB">
      <w:pPr>
        <w:pStyle w:val="ListParagraph"/>
        <w:numPr>
          <w:ilvl w:val="0"/>
          <w:numId w:val="1"/>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5EE34AE4">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36">
        <w:r w:rsidRPr="2CA155B0" w:rsidR="47B6FC2B">
          <w:rPr>
            <w:rStyle w:val="Hyperlink"/>
            <w:rFonts w:ascii="Times New Roman" w:hAnsi="Times New Roman" w:eastAsia="Times New Roman" w:cs="Times New Roman"/>
            <w:i/>
            <w:iCs/>
            <w:sz w:val="18"/>
            <w:szCs w:val="18"/>
            <w:lang w:val="en-US"/>
          </w:rPr>
          <w:t>sga_pro@ucf.edu</w:t>
        </w:r>
      </w:hyperlink>
      <w:r w:rsidRPr="4D5238A2">
        <w:rPr>
          <w:rFonts w:ascii="Times New Roman" w:hAnsi="Times New Roman" w:eastAsia="Times New Roman" w:cs="Times New Roman"/>
          <w:i/>
          <w:iCs/>
          <w:sz w:val="18"/>
          <w:szCs w:val="18"/>
          <w:lang w:val="en-US"/>
        </w:rPr>
        <w:t>)</w:t>
      </w:r>
    </w:p>
    <w:p w:rsidR="0B751186" w:rsidP="5EE34AE4" w:rsidRDefault="0B751186" w14:paraId="30BEFB6B" w14:textId="6AC1B9A8">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Any new legislations submitted will be remanded and seen when we get back</w:t>
      </w:r>
    </w:p>
    <w:p w:rsidR="0B751186" w:rsidP="5AC6AB4F" w:rsidRDefault="0B751186" w14:paraId="77A16C27" w14:textId="11CFEC8C">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Senator of the Month will be announced at the end of the meeting (certificate pending)</w:t>
      </w:r>
    </w:p>
    <w:p w:rsidR="6BCA1841" w:rsidP="2CFCDDF8" w:rsidRDefault="28B6F43E" w14:paraId="0C6A8174" w14:textId="4E1A4ACD">
      <w:pPr>
        <w:pStyle w:val="ListParagraph"/>
        <w:numPr>
          <w:ilvl w:val="1"/>
          <w:numId w:val="1"/>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I’ll be here over break (unfortunately) so let me know if you need anything!</w:t>
      </w:r>
    </w:p>
    <w:p w:rsidRPr="007E16E6" w:rsidR="007E16E6" w:rsidP="00CC24F6" w:rsidRDefault="4863AC2B" w14:paraId="7D403562" w14:textId="2E70B97B">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4A5A1CD8">
        <w:rPr>
          <w:rFonts w:ascii="Times New Roman" w:hAnsi="Times New Roman" w:eastAsia="Times New Roman" w:cs="Times New Roman"/>
          <w:b/>
          <w:bCs/>
          <w:color w:val="000000" w:themeColor="text1"/>
          <w:sz w:val="18"/>
          <w:szCs w:val="18"/>
          <w:lang w:val="en-US"/>
        </w:rPr>
        <w:t>Deputy Pro Tempore of Legislative Affairs Report (</w:t>
      </w:r>
      <w:r w:rsidRPr="4A5A1CD8" w:rsidR="6025AD08">
        <w:rPr>
          <w:rFonts w:ascii="Times New Roman" w:hAnsi="Times New Roman" w:eastAsia="Times New Roman" w:cs="Times New Roman"/>
          <w:b/>
          <w:bCs/>
          <w:color w:val="000000" w:themeColor="text1"/>
          <w:sz w:val="18"/>
          <w:szCs w:val="18"/>
          <w:lang w:val="en-US"/>
        </w:rPr>
        <w:t>Elise Butler</w:t>
      </w:r>
      <w:r w:rsidRPr="4A5A1CD8">
        <w:rPr>
          <w:rFonts w:ascii="Times New Roman" w:hAnsi="Times New Roman" w:eastAsia="Times New Roman" w:cs="Times New Roman"/>
          <w:b/>
          <w:bCs/>
          <w:color w:val="000000" w:themeColor="text1"/>
          <w:sz w:val="18"/>
          <w:szCs w:val="18"/>
          <w:lang w:val="en-US"/>
        </w:rPr>
        <w:t xml:space="preserve">, </w:t>
      </w:r>
      <w:hyperlink r:id="rId37">
        <w:r w:rsidRPr="4A5A1CD8">
          <w:rPr>
            <w:rStyle w:val="Hyperlink"/>
            <w:rFonts w:ascii="Times New Roman" w:hAnsi="Times New Roman" w:eastAsia="Times New Roman" w:cs="Times New Roman"/>
            <w:i/>
            <w:iCs/>
            <w:sz w:val="18"/>
            <w:szCs w:val="18"/>
            <w:lang w:val="en-US"/>
          </w:rPr>
          <w:t>sga_dleg@ucf.edu</w:t>
        </w:r>
      </w:hyperlink>
      <w:r w:rsidRPr="4A5A1CD8">
        <w:rPr>
          <w:rFonts w:ascii="Times New Roman" w:hAnsi="Times New Roman" w:eastAsia="Times New Roman" w:cs="Times New Roman"/>
          <w:b/>
          <w:bCs/>
          <w:color w:val="000000" w:themeColor="text1"/>
          <w:sz w:val="18"/>
          <w:szCs w:val="18"/>
          <w:lang w:val="en-US"/>
        </w:rPr>
        <w:t>)</w:t>
      </w:r>
    </w:p>
    <w:p w:rsidR="2C76089B" w:rsidP="00CC24F6" w:rsidRDefault="3944D340" w14:paraId="40B08D91" w14:textId="3EF98431">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2DFEC377">
        <w:rPr>
          <w:rFonts w:ascii="Times New Roman" w:hAnsi="Times New Roman" w:eastAsia="Times New Roman" w:cs="Times New Roman"/>
          <w:color w:val="000000" w:themeColor="text1"/>
          <w:sz w:val="18"/>
          <w:szCs w:val="18"/>
          <w:lang w:val="en-US"/>
        </w:rPr>
        <w:t>N</w:t>
      </w:r>
      <w:r w:rsidRPr="2DFEC377" w:rsidR="251F5EA7">
        <w:rPr>
          <w:rFonts w:ascii="Times New Roman" w:hAnsi="Times New Roman" w:eastAsia="Times New Roman" w:cs="Times New Roman"/>
          <w:color w:val="000000" w:themeColor="text1"/>
          <w:sz w:val="18"/>
          <w:szCs w:val="18"/>
          <w:lang w:val="en-US"/>
        </w:rPr>
        <w:t>one</w:t>
      </w:r>
    </w:p>
    <w:p w:rsidRPr="007E16E6" w:rsidR="007E16E6" w:rsidP="00CC24F6" w:rsidRDefault="4C6FE686" w14:paraId="04EB6054" w14:textId="3D2352CD">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Deputy Pro Tempore of Senate Relations Report (Amanda Lazo, </w:t>
      </w:r>
      <w:hyperlink r:id="rId38">
        <w:r w:rsidRPr="06484B1C">
          <w:rPr>
            <w:rStyle w:val="Hyperlink"/>
            <w:rFonts w:ascii="Times New Roman" w:hAnsi="Times New Roman" w:eastAsia="Times New Roman" w:cs="Times New Roman"/>
            <w:i/>
            <w:iCs/>
            <w:sz w:val="18"/>
            <w:szCs w:val="18"/>
          </w:rPr>
          <w:t>sgadsr@ucf.edu</w:t>
        </w:r>
      </w:hyperlink>
      <w:r w:rsidRPr="06484B1C">
        <w:rPr>
          <w:rFonts w:ascii="Times New Roman" w:hAnsi="Times New Roman" w:eastAsia="Times New Roman" w:cs="Times New Roman"/>
          <w:b/>
          <w:bCs/>
          <w:color w:val="000000" w:themeColor="text1"/>
          <w:sz w:val="18"/>
          <w:szCs w:val="18"/>
        </w:rPr>
        <w:t xml:space="preserve">) </w:t>
      </w:r>
    </w:p>
    <w:p w:rsidR="06484B1C" w:rsidP="06484B1C" w:rsidRDefault="616D68FD" w14:paraId="65B31FB3" w14:textId="75A0F2D2">
      <w:pPr>
        <w:pStyle w:val="ListParagraph"/>
        <w:numPr>
          <w:ilvl w:val="1"/>
          <w:numId w:val="1"/>
        </w:numPr>
        <w:spacing w:line="240" w:lineRule="auto"/>
        <w:rPr>
          <w:rFonts w:ascii="Times New Roman" w:hAnsi="Times New Roman" w:eastAsia="Times New Roman" w:cs="Times New Roman"/>
          <w:color w:val="000000" w:themeColor="text1"/>
          <w:sz w:val="18"/>
          <w:szCs w:val="18"/>
        </w:rPr>
      </w:pPr>
      <w:ins w:author="Amanda Lazo" w:date="2024-11-21T19:32:00Z" w16du:dateUtc="2024-11-22T00:32:00Z" w:id="16">
        <w:r>
          <w:rPr>
            <w:noProof/>
          </w:rPr>
          <w:drawing>
            <wp:anchor distT="0" distB="0" distL="114300" distR="114300" simplePos="0" relativeHeight="251658240" behindDoc="1" locked="0" layoutInCell="1" allowOverlap="1" wp14:anchorId="79A0B733" wp14:editId="758A4AFD">
              <wp:simplePos x="0" y="0"/>
              <wp:positionH relativeFrom="column">
                <wp:posOffset>5041900</wp:posOffset>
              </wp:positionH>
              <wp:positionV relativeFrom="paragraph">
                <wp:posOffset>13970</wp:posOffset>
              </wp:positionV>
              <wp:extent cx="1904365" cy="1428750"/>
              <wp:effectExtent l="0" t="0" r="635" b="0"/>
              <wp:wrapSquare wrapText="bothSides"/>
              <wp:docPr id="1224992298" name="Picture 1" descr="A group of people posing for a photo on a sports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9">
                        <a:extLst>
                          <a:ext uri="{28A0092B-C50C-407E-A947-70E740481C1C}">
                            <a14:useLocalDpi xmlns:a14="http://schemas.microsoft.com/office/drawing/2010/main" val="0"/>
                          </a:ext>
                        </a:extLst>
                      </a:blip>
                      <a:stretch>
                        <a:fillRect/>
                      </a:stretch>
                    </pic:blipFill>
                    <pic:spPr>
                      <a:xfrm>
                        <a:off x="0" y="0"/>
                        <a:ext cx="1904365" cy="1428750"/>
                      </a:xfrm>
                      <a:prstGeom prst="rect">
                        <a:avLst/>
                      </a:prstGeom>
                    </pic:spPr>
                  </pic:pic>
                </a:graphicData>
              </a:graphic>
              <wp14:sizeRelH relativeFrom="page">
                <wp14:pctWidth>0</wp14:pctWidth>
              </wp14:sizeRelH>
              <wp14:sizeRelV relativeFrom="page">
                <wp14:pctHeight>0</wp14:pctHeight>
              </wp14:sizeRelV>
            </wp:anchor>
          </w:drawing>
        </w:r>
      </w:ins>
      <w:r w:rsidRPr="5EE34AE4">
        <w:rPr>
          <w:rFonts w:ascii="Times New Roman" w:hAnsi="Times New Roman" w:eastAsia="Times New Roman" w:cs="Times New Roman"/>
          <w:color w:val="000000" w:themeColor="text1"/>
          <w:sz w:val="18"/>
          <w:szCs w:val="18"/>
          <w:lang w:val="en-US"/>
        </w:rPr>
        <w:t>Here is a work in progr</w:t>
      </w:r>
      <w:r w:rsidRPr="5EE34AE4">
        <w:rPr>
          <w:rFonts w:ascii="Times New Roman" w:hAnsi="Times New Roman" w:eastAsia="Times New Roman" w:cs="Times New Roman"/>
          <w:color w:val="000000" w:themeColor="text1"/>
          <w:sz w:val="18"/>
          <w:szCs w:val="18"/>
        </w:rPr>
        <w:t xml:space="preserve">ess of a how-to and vocab guide for new senators and to refer to. Give it a look and tell me what you think about the current slides. </w:t>
      </w:r>
      <w:r w:rsidRPr="5EE34AE4" w:rsidR="2E2A7FC8">
        <w:rPr>
          <w:rFonts w:ascii="Times New Roman" w:hAnsi="Times New Roman" w:eastAsia="Times New Roman" w:cs="Times New Roman"/>
          <w:color w:val="000000" w:themeColor="text1"/>
          <w:sz w:val="18"/>
          <w:szCs w:val="18"/>
        </w:rPr>
        <w:t>(I am also including it in the Senate files in case the link doesn’t work)</w:t>
      </w:r>
    </w:p>
    <w:p w:rsidR="2E2A7FC8" w:rsidP="5EE34AE4" w:rsidRDefault="2E2A7FC8" w14:paraId="5FAF5794" w14:textId="0D5DCB22">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hyperlink r:id="rId40">
        <w:r w:rsidRPr="0C671074">
          <w:rPr>
            <w:rStyle w:val="Hyperlink"/>
            <w:rFonts w:ascii="Times New Roman" w:hAnsi="Times New Roman" w:eastAsia="Times New Roman" w:cs="Times New Roman"/>
            <w:sz w:val="18"/>
            <w:szCs w:val="18"/>
            <w:lang w:val="en-US"/>
          </w:rPr>
          <w:t xml:space="preserve">Welcome To Senate! </w:t>
        </w:r>
      </w:hyperlink>
    </w:p>
    <w:p w:rsidR="00452188" w:rsidP="0C671074" w:rsidRDefault="2E2A7FC8" w14:paraId="26F912A0" w14:textId="411E73E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Motion-To-Score is doing great! Didn’t win but, I did get yellow carded unfairly, and that a good play. Thank you to new senators Thoss and Petrie for getting involved and joining the team!</w:t>
      </w:r>
    </w:p>
    <w:p w:rsidR="4C6FE686" w:rsidP="00CC24F6" w:rsidRDefault="4C6FE686" w14:paraId="5BF0640A" w14:textId="5703301D">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240D3EC6">
        <w:rPr>
          <w:rFonts w:ascii="Times New Roman" w:hAnsi="Times New Roman" w:eastAsia="Times New Roman" w:cs="Times New Roman"/>
          <w:b/>
          <w:bCs/>
          <w:color w:val="000000" w:themeColor="text1"/>
          <w:sz w:val="18"/>
          <w:szCs w:val="18"/>
          <w:u w:val="single"/>
        </w:rPr>
        <w:t>Old Business</w:t>
      </w:r>
      <w:r w:rsidRPr="240D3EC6">
        <w:rPr>
          <w:rFonts w:ascii="Times New Roman" w:hAnsi="Times New Roman" w:eastAsia="Times New Roman" w:cs="Times New Roman"/>
          <w:b/>
          <w:bCs/>
          <w:color w:val="000000" w:themeColor="text1"/>
          <w:sz w:val="18"/>
          <w:szCs w:val="18"/>
        </w:rPr>
        <w:t xml:space="preserve"> </w:t>
      </w:r>
    </w:p>
    <w:p w:rsidR="240D3EC6" w:rsidP="00CC24F6" w:rsidRDefault="7D56E9DD" w14:paraId="74413DC2" w14:textId="04E308D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65979294">
        <w:rPr>
          <w:rFonts w:ascii="Times New Roman" w:hAnsi="Times New Roman" w:eastAsia="Times New Roman" w:cs="Times New Roman"/>
          <w:color w:val="000000" w:themeColor="text1"/>
          <w:sz w:val="18"/>
          <w:szCs w:val="18"/>
          <w:lang w:val="en-US"/>
        </w:rPr>
        <w:t>None</w:t>
      </w:r>
    </w:p>
    <w:p w:rsidRPr="007E16E6" w:rsidR="007E16E6" w:rsidP="00CC24F6" w:rsidRDefault="4C6FE686" w14:paraId="6C621D3A" w14:textId="3B18C06A">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Fiscal Committee Caucus Time</w:t>
      </w:r>
    </w:p>
    <w:p w:rsidR="06484B1C" w:rsidP="06484B1C" w:rsidRDefault="2D9A18DE" w14:paraId="62E68082" w14:textId="18F55E22">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1CF8E983">
        <w:rPr>
          <w:rFonts w:ascii="Times New Roman" w:hAnsi="Times New Roman" w:eastAsia="Times New Roman" w:cs="Times New Roman"/>
          <w:color w:val="000000" w:themeColor="text1"/>
          <w:sz w:val="18"/>
          <w:szCs w:val="18"/>
        </w:rPr>
        <w:t>None</w:t>
      </w:r>
    </w:p>
    <w:p w:rsidRPr="007E16E6" w:rsidR="007E16E6" w:rsidP="00CC24F6" w:rsidRDefault="4C6FE686" w14:paraId="272B2C4F" w14:textId="0E2104F5">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Fiscal Committee Reports  </w:t>
      </w:r>
    </w:p>
    <w:p w:rsidR="6B45AA77" w:rsidP="00CC24F6" w:rsidRDefault="4C6FE686" w14:paraId="7AF81F12" w14:textId="6D7B071F">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lang w:val="en-US"/>
        </w:rPr>
        <w:t>CRT Committee (Chair Adam Caringal,</w:t>
      </w:r>
      <w:r w:rsidRPr="06484B1C">
        <w:rPr>
          <w:rFonts w:ascii="Times New Roman" w:hAnsi="Times New Roman" w:eastAsia="Times New Roman" w:cs="Times New Roman"/>
          <w:i/>
          <w:iCs/>
          <w:color w:val="000000" w:themeColor="text1"/>
          <w:sz w:val="18"/>
          <w:szCs w:val="18"/>
          <w:lang w:val="en-US"/>
        </w:rPr>
        <w:t xml:space="preserve"> </w:t>
      </w:r>
      <w:hyperlink r:id="rId41">
        <w:r w:rsidRPr="06484B1C">
          <w:rPr>
            <w:rStyle w:val="Hyperlink"/>
            <w:rFonts w:ascii="Times New Roman" w:hAnsi="Times New Roman" w:eastAsia="Times New Roman" w:cs="Times New Roman"/>
            <w:i/>
            <w:iCs/>
            <w:sz w:val="18"/>
            <w:szCs w:val="18"/>
            <w:lang w:val="en-US"/>
          </w:rPr>
          <w:t>sga_crt@ucf.edu</w:t>
        </w:r>
      </w:hyperlink>
      <w:r w:rsidRPr="06484B1C">
        <w:rPr>
          <w:rFonts w:ascii="Times New Roman" w:hAnsi="Times New Roman" w:eastAsia="Times New Roman" w:cs="Times New Roman"/>
          <w:b/>
          <w:bCs/>
          <w:color w:val="000000" w:themeColor="text1"/>
          <w:sz w:val="18"/>
          <w:szCs w:val="18"/>
          <w:lang w:val="en-US"/>
        </w:rPr>
        <w:t>)</w:t>
      </w:r>
    </w:p>
    <w:p w:rsidR="06484B1C" w:rsidP="06484B1C" w:rsidRDefault="73BF41DF" w14:paraId="0CD67AD8" w14:textId="48CEC226">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Hi Everyone! Sorry Shen nor I could be there tonight. We wanted to update everyone on some of the future procedures CRT will utilize for the rest of this session as our budget is low.</w:t>
      </w:r>
    </w:p>
    <w:p w:rsidR="70C6256F" w:rsidP="472EA36B" w:rsidRDefault="73BF41DF" w14:paraId="78B74288" w14:textId="5465552E">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Limiting Individual Allocations for Seminar/Networking to 20 Allocations per conference.</w:t>
      </w:r>
    </w:p>
    <w:p w:rsidR="70C6256F" w:rsidP="7AFE483E" w:rsidRDefault="73BF41DF" w14:paraId="120B1EC0" w14:textId="3456F58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Looking into legislation to lower individual/RSO allocation and bill caps, remove/adjust certain stipends, and l</w:t>
      </w:r>
      <w:r w:rsidRPr="472EA36B" w:rsidR="480172FB">
        <w:rPr>
          <w:rFonts w:ascii="Times New Roman" w:hAnsi="Times New Roman" w:eastAsia="Times New Roman" w:cs="Times New Roman"/>
          <w:color w:val="000000" w:themeColor="text1"/>
          <w:sz w:val="18"/>
          <w:szCs w:val="18"/>
          <w:lang w:val="en-US"/>
        </w:rPr>
        <w:t>imit FY funding caps for individuals and RSOs.</w:t>
      </w:r>
    </w:p>
    <w:p w:rsidR="00720A09" w:rsidP="7AFE483E" w:rsidRDefault="008E1308" w14:paraId="455ECBC0" w14:textId="0697962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Allocation requests for any month </w:t>
      </w:r>
      <w:r w:rsidRPr="5EE34AE4" w:rsidR="00361CBF">
        <w:rPr>
          <w:rFonts w:ascii="Times New Roman" w:hAnsi="Times New Roman" w:eastAsia="Times New Roman" w:cs="Times New Roman"/>
          <w:color w:val="000000" w:themeColor="text1"/>
          <w:sz w:val="18"/>
          <w:szCs w:val="18"/>
          <w:lang w:val="en-US"/>
        </w:rPr>
        <w:t xml:space="preserve">will close the final week of the prior </w:t>
      </w:r>
      <w:r w:rsidRPr="5EE34AE4" w:rsidR="00B41F22">
        <w:rPr>
          <w:rFonts w:ascii="Times New Roman" w:hAnsi="Times New Roman" w:eastAsia="Times New Roman" w:cs="Times New Roman"/>
          <w:color w:val="000000" w:themeColor="text1"/>
          <w:sz w:val="18"/>
          <w:szCs w:val="18"/>
          <w:lang w:val="en-US"/>
        </w:rPr>
        <w:t xml:space="preserve">prior </w:t>
      </w:r>
      <w:r w:rsidRPr="5EE34AE4" w:rsidR="00361CBF">
        <w:rPr>
          <w:rFonts w:ascii="Times New Roman" w:hAnsi="Times New Roman" w:eastAsia="Times New Roman" w:cs="Times New Roman"/>
          <w:color w:val="000000" w:themeColor="text1"/>
          <w:sz w:val="18"/>
          <w:szCs w:val="18"/>
          <w:lang w:val="en-US"/>
        </w:rPr>
        <w:t xml:space="preserve">month. For example, allocations for requests in </w:t>
      </w:r>
      <w:r w:rsidRPr="5EE34AE4" w:rsidR="007A4722">
        <w:rPr>
          <w:rFonts w:ascii="Times New Roman" w:hAnsi="Times New Roman" w:eastAsia="Times New Roman" w:cs="Times New Roman"/>
          <w:color w:val="000000" w:themeColor="text1"/>
          <w:sz w:val="18"/>
          <w:szCs w:val="18"/>
          <w:lang w:val="en-US"/>
        </w:rPr>
        <w:t>M</w:t>
      </w:r>
      <w:r w:rsidRPr="5EE34AE4" w:rsidR="00361CBF">
        <w:rPr>
          <w:rFonts w:ascii="Times New Roman" w:hAnsi="Times New Roman" w:eastAsia="Times New Roman" w:cs="Times New Roman"/>
          <w:color w:val="000000" w:themeColor="text1"/>
          <w:sz w:val="18"/>
          <w:szCs w:val="18"/>
          <w:lang w:val="en-US"/>
        </w:rPr>
        <w:t>arch will close</w:t>
      </w:r>
      <w:r w:rsidRPr="5EE34AE4" w:rsidR="007A4722">
        <w:rPr>
          <w:rFonts w:ascii="Times New Roman" w:hAnsi="Times New Roman" w:eastAsia="Times New Roman" w:cs="Times New Roman"/>
          <w:color w:val="000000" w:themeColor="text1"/>
          <w:sz w:val="18"/>
          <w:szCs w:val="18"/>
          <w:lang w:val="en-US"/>
        </w:rPr>
        <w:t xml:space="preserve"> </w:t>
      </w:r>
      <w:r w:rsidRPr="5EE34AE4" w:rsidR="000C7A27">
        <w:rPr>
          <w:rFonts w:ascii="Times New Roman" w:hAnsi="Times New Roman" w:eastAsia="Times New Roman" w:cs="Times New Roman"/>
          <w:color w:val="000000" w:themeColor="text1"/>
          <w:sz w:val="18"/>
          <w:szCs w:val="18"/>
          <w:lang w:val="en-US"/>
        </w:rPr>
        <w:t>the final week of January</w:t>
      </w:r>
      <w:r w:rsidRPr="5EE34AE4" w:rsidR="00CC6D2E">
        <w:rPr>
          <w:rFonts w:ascii="Times New Roman" w:hAnsi="Times New Roman" w:eastAsia="Times New Roman" w:cs="Times New Roman"/>
          <w:color w:val="000000" w:themeColor="text1"/>
          <w:sz w:val="18"/>
          <w:szCs w:val="18"/>
          <w:lang w:val="en-US"/>
        </w:rPr>
        <w:t>. This ex</w:t>
      </w:r>
      <w:r w:rsidRPr="5EE34AE4" w:rsidR="00092E86">
        <w:rPr>
          <w:rFonts w:ascii="Times New Roman" w:hAnsi="Times New Roman" w:eastAsia="Times New Roman" w:cs="Times New Roman"/>
          <w:color w:val="000000" w:themeColor="text1"/>
          <w:sz w:val="18"/>
          <w:szCs w:val="18"/>
          <w:lang w:val="en-US"/>
        </w:rPr>
        <w:t xml:space="preserve">tends our submission timeline from about </w:t>
      </w:r>
      <w:r w:rsidRPr="5EE34AE4" w:rsidR="00FA3ADF">
        <w:rPr>
          <w:rFonts w:ascii="Times New Roman" w:hAnsi="Times New Roman" w:eastAsia="Times New Roman" w:cs="Times New Roman"/>
          <w:color w:val="000000" w:themeColor="text1"/>
          <w:sz w:val="18"/>
          <w:szCs w:val="18"/>
          <w:lang w:val="en-US"/>
        </w:rPr>
        <w:t xml:space="preserve">15 business days to </w:t>
      </w:r>
      <w:r w:rsidRPr="5EE34AE4" w:rsidR="006403AC">
        <w:rPr>
          <w:rFonts w:ascii="Times New Roman" w:hAnsi="Times New Roman" w:eastAsia="Times New Roman" w:cs="Times New Roman"/>
          <w:color w:val="000000" w:themeColor="text1"/>
          <w:sz w:val="18"/>
          <w:szCs w:val="18"/>
          <w:lang w:val="en-US"/>
        </w:rPr>
        <w:t xml:space="preserve">about 20-25. </w:t>
      </w:r>
    </w:p>
    <w:p w:rsidR="2E1037FF" w:rsidP="472EA36B" w:rsidRDefault="480172FB" w14:paraId="4677B771" w14:textId="7948695D">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 xml:space="preserve">This </w:t>
      </w:r>
      <w:r w:rsidR="00720A09">
        <w:rPr>
          <w:rFonts w:ascii="Times New Roman" w:hAnsi="Times New Roman" w:eastAsia="Times New Roman" w:cs="Times New Roman"/>
          <w:color w:val="000000" w:themeColor="text1"/>
          <w:sz w:val="18"/>
          <w:szCs w:val="18"/>
          <w:lang w:val="en-US"/>
        </w:rPr>
        <w:t>week</w:t>
      </w:r>
      <w:r w:rsidRPr="472EA36B" w:rsidR="00720A09">
        <w:rPr>
          <w:rFonts w:ascii="Times New Roman" w:hAnsi="Times New Roman" w:eastAsia="Times New Roman" w:cs="Times New Roman"/>
          <w:color w:val="000000" w:themeColor="text1"/>
          <w:sz w:val="18"/>
          <w:szCs w:val="18"/>
          <w:lang w:val="en-US"/>
        </w:rPr>
        <w:t xml:space="preserve"> </w:t>
      </w:r>
      <w:r w:rsidRPr="472EA36B">
        <w:rPr>
          <w:rFonts w:ascii="Times New Roman" w:hAnsi="Times New Roman" w:eastAsia="Times New Roman" w:cs="Times New Roman"/>
          <w:color w:val="000000" w:themeColor="text1"/>
          <w:sz w:val="18"/>
          <w:szCs w:val="18"/>
          <w:lang w:val="en-US"/>
        </w:rPr>
        <w:t>in committee, we:</w:t>
      </w:r>
    </w:p>
    <w:p w:rsidR="2E1037FF" w:rsidP="472EA36B" w:rsidRDefault="480172FB" w14:paraId="2F176834" w14:textId="190380C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Approved 56-: 358-370, 372, 374, 376, &amp; 378</w:t>
      </w:r>
    </w:p>
    <w:p w:rsidR="2E1037FF" w:rsidP="7AFE483E" w:rsidRDefault="480172FB" w14:paraId="38C50C80" w14:textId="53098FD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PPI’d 56-: 337 &amp; 371</w:t>
      </w:r>
    </w:p>
    <w:p w:rsidR="2E1037FF" w:rsidP="7AFE483E" w:rsidRDefault="480172FB" w14:paraId="22045649" w14:textId="345FC857">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Denied 56: 373, 375, 377, &amp; 379</w:t>
      </w:r>
    </w:p>
    <w:p w:rsidR="2E1037FF" w:rsidP="7AFE483E" w:rsidRDefault="480172FB" w14:paraId="593183A9" w14:textId="2840E3A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Amended Total Approved: 56-136 to $0, 56-178 to $169.96, and 56-279 to $1680.00</w:t>
      </w:r>
    </w:p>
    <w:p w:rsidR="143721EF" w:rsidP="472EA36B" w:rsidRDefault="0878D6B1" w14:paraId="6EF470C4" w14:textId="0290B7EA">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 xml:space="preserve">This will be our last meeting until the first week of Spring. We are not accepting applications for Allocations that start before 2/6/2025. </w:t>
      </w:r>
    </w:p>
    <w:p w:rsidR="143721EF" w:rsidP="7AFE483E" w:rsidRDefault="0878D6B1" w14:paraId="3FCAE1D2" w14:textId="0684EC33">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472EA36B">
        <w:rPr>
          <w:rFonts w:ascii="Times New Roman" w:hAnsi="Times New Roman" w:eastAsia="Times New Roman" w:cs="Times New Roman"/>
          <w:color w:val="000000" w:themeColor="text1"/>
          <w:sz w:val="18"/>
          <w:szCs w:val="18"/>
          <w:lang w:val="en-US"/>
        </w:rPr>
        <w:t>If there are any issues with this new policy or if anyone has any questions, please contact me or VC Shen!</w:t>
      </w:r>
    </w:p>
    <w:p w:rsidRPr="007E16E6" w:rsidR="007E16E6" w:rsidP="00CC24F6" w:rsidRDefault="0A1BA5CE" w14:paraId="27C10785" w14:textId="3F96A4A2">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FAO Committee (Chair </w:t>
      </w:r>
      <w:r w:rsidRPr="06484B1C" w:rsidR="776B16BC">
        <w:rPr>
          <w:rFonts w:ascii="Times New Roman" w:hAnsi="Times New Roman" w:eastAsia="Times New Roman" w:cs="Times New Roman"/>
          <w:b/>
          <w:bCs/>
          <w:color w:val="000000" w:themeColor="text1"/>
          <w:sz w:val="18"/>
          <w:szCs w:val="18"/>
        </w:rPr>
        <w:t>Ryan Kaufman</w:t>
      </w:r>
      <w:r w:rsidRPr="06484B1C">
        <w:rPr>
          <w:rFonts w:ascii="Times New Roman" w:hAnsi="Times New Roman" w:eastAsia="Times New Roman" w:cs="Times New Roman"/>
          <w:b/>
          <w:bCs/>
          <w:color w:val="000000" w:themeColor="text1"/>
          <w:sz w:val="18"/>
          <w:szCs w:val="18"/>
        </w:rPr>
        <w:t xml:space="preserve">, </w:t>
      </w:r>
      <w:hyperlink r:id="rId42">
        <w:r w:rsidRPr="06484B1C">
          <w:rPr>
            <w:rStyle w:val="Hyperlink"/>
            <w:rFonts w:ascii="Times New Roman" w:hAnsi="Times New Roman" w:eastAsia="Times New Roman" w:cs="Times New Roman"/>
            <w:i/>
            <w:iCs/>
            <w:sz w:val="18"/>
            <w:szCs w:val="18"/>
          </w:rPr>
          <w:t>sga_fao@ucf.edu</w:t>
        </w:r>
      </w:hyperlink>
      <w:r w:rsidRPr="06484B1C">
        <w:rPr>
          <w:rFonts w:ascii="Times New Roman" w:hAnsi="Times New Roman" w:eastAsia="Times New Roman" w:cs="Times New Roman"/>
          <w:color w:val="000000" w:themeColor="text1"/>
          <w:sz w:val="18"/>
          <w:szCs w:val="18"/>
        </w:rPr>
        <w:t>)</w:t>
      </w:r>
    </w:p>
    <w:p w:rsidR="06484B1C" w:rsidP="06484B1C" w:rsidRDefault="054523D1" w14:paraId="709E3B91" w14:textId="6D005982">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148AAFDA">
        <w:rPr>
          <w:rFonts w:ascii="Times New Roman" w:hAnsi="Times New Roman" w:eastAsia="Times New Roman" w:cs="Times New Roman"/>
          <w:color w:val="000000" w:themeColor="text1"/>
          <w:sz w:val="18"/>
          <w:szCs w:val="18"/>
          <w:lang w:val="en-US"/>
        </w:rPr>
        <w:t xml:space="preserve">At </w:t>
      </w:r>
      <w:r w:rsidRPr="148AAFDA">
        <w:rPr>
          <w:rFonts w:ascii="Times New Roman" w:hAnsi="Times New Roman" w:eastAsia="Times New Roman" w:cs="Times New Roman"/>
          <w:color w:val="000000" w:themeColor="text1"/>
          <w:sz w:val="18"/>
          <w:szCs w:val="18"/>
        </w:rPr>
        <w:t>our final meeting we approved 56-125 and PPI’d 56-123 and 56-124.</w:t>
      </w:r>
    </w:p>
    <w:p w:rsidR="521281C2" w:rsidP="148AAFDA" w:rsidRDefault="175B8DE6" w14:paraId="33334D3E" w14:textId="2AF19E37">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5AC6AB4F">
        <w:rPr>
          <w:rFonts w:ascii="Times New Roman" w:hAnsi="Times New Roman" w:eastAsia="Times New Roman" w:cs="Times New Roman"/>
          <w:color w:val="000000" w:themeColor="text1"/>
          <w:sz w:val="18"/>
          <w:szCs w:val="18"/>
          <w:lang w:val="en-US"/>
        </w:rPr>
        <w:t xml:space="preserve">We will be </w:t>
      </w:r>
      <w:bookmarkStart w:name="_Int_Zhl6KnCJ" w:id="17"/>
      <w:r w:rsidRPr="5AC6AB4F">
        <w:rPr>
          <w:rFonts w:ascii="Times New Roman" w:hAnsi="Times New Roman" w:eastAsia="Times New Roman" w:cs="Times New Roman"/>
          <w:color w:val="000000" w:themeColor="text1"/>
          <w:sz w:val="18"/>
          <w:szCs w:val="18"/>
          <w:lang w:val="en-US"/>
        </w:rPr>
        <w:t>meeting</w:t>
      </w:r>
      <w:bookmarkEnd w:id="17"/>
      <w:r w:rsidRPr="5AC6AB4F">
        <w:rPr>
          <w:rFonts w:ascii="Times New Roman" w:hAnsi="Times New Roman" w:eastAsia="Times New Roman" w:cs="Times New Roman"/>
          <w:color w:val="000000" w:themeColor="text1"/>
          <w:sz w:val="18"/>
          <w:szCs w:val="18"/>
          <w:lang w:val="en-US"/>
        </w:rPr>
        <w:t xml:space="preserve"> </w:t>
      </w:r>
      <w:r w:rsidRPr="3DD26BE3" w:rsidR="1E63C79C">
        <w:rPr>
          <w:rFonts w:ascii="Times New Roman" w:hAnsi="Times New Roman" w:eastAsia="Times New Roman" w:cs="Times New Roman"/>
          <w:color w:val="000000" w:themeColor="text1"/>
          <w:sz w:val="18"/>
          <w:szCs w:val="18"/>
          <w:lang w:val="en-US"/>
        </w:rPr>
        <w:t>on</w:t>
      </w:r>
      <w:r w:rsidRPr="3DD26BE3">
        <w:rPr>
          <w:rFonts w:ascii="Times New Roman" w:hAnsi="Times New Roman" w:eastAsia="Times New Roman" w:cs="Times New Roman"/>
          <w:color w:val="000000" w:themeColor="text1"/>
          <w:sz w:val="18"/>
          <w:szCs w:val="18"/>
          <w:lang w:val="en-US"/>
        </w:rPr>
        <w:t xml:space="preserve"> </w:t>
      </w:r>
      <w:r w:rsidRPr="5AC6AB4F">
        <w:rPr>
          <w:rFonts w:ascii="Times New Roman" w:hAnsi="Times New Roman" w:eastAsia="Times New Roman" w:cs="Times New Roman"/>
          <w:color w:val="000000" w:themeColor="text1"/>
          <w:sz w:val="18"/>
          <w:szCs w:val="18"/>
          <w:lang w:val="en-US"/>
        </w:rPr>
        <w:t>Tuesdays at 4:30 in the spring so if anyone wants to join</w:t>
      </w:r>
      <w:r w:rsidRPr="5AC6AB4F">
        <w:rPr>
          <w:rFonts w:ascii="Times New Roman" w:hAnsi="Times New Roman" w:eastAsia="Times New Roman" w:cs="Times New Roman"/>
          <w:color w:val="000000" w:themeColor="text1"/>
          <w:sz w:val="18"/>
          <w:szCs w:val="18"/>
        </w:rPr>
        <w:t xml:space="preserve"> let me know!</w:t>
      </w:r>
    </w:p>
    <w:p w:rsidR="06484B1C" w:rsidP="6521F11F" w:rsidRDefault="4C6FE686" w14:paraId="4B1AF40A" w14:textId="0BF47A73">
      <w:pPr>
        <w:pStyle w:val="ListParagraph"/>
        <w:numPr>
          <w:ilvl w:val="0"/>
          <w:numId w:val="1"/>
        </w:numPr>
        <w:spacing w:line="240" w:lineRule="auto"/>
        <w:rPr>
          <w:rFonts w:ascii="Times New Roman" w:hAnsi="Times New Roman" w:eastAsia="Times New Roman" w:cs="Times New Roman"/>
          <w:b/>
          <w:sz w:val="18"/>
          <w:szCs w:val="18"/>
          <w:u w:val="single"/>
        </w:rPr>
      </w:pPr>
      <w:r w:rsidRPr="06484B1C">
        <w:rPr>
          <w:rFonts w:ascii="Times New Roman" w:hAnsi="Times New Roman" w:eastAsia="Times New Roman" w:cs="Times New Roman"/>
          <w:b/>
          <w:bCs/>
          <w:color w:val="000000" w:themeColor="text1"/>
          <w:sz w:val="18"/>
          <w:szCs w:val="18"/>
        </w:rPr>
        <w:t xml:space="preserve">ORS Committee (Chair Samuel Rose, </w:t>
      </w:r>
      <w:hyperlink r:id="rId43">
        <w:r w:rsidRPr="06484B1C">
          <w:rPr>
            <w:rStyle w:val="Hyperlink"/>
            <w:rFonts w:ascii="Times New Roman" w:hAnsi="Times New Roman" w:eastAsia="Times New Roman" w:cs="Times New Roman"/>
            <w:i/>
            <w:iCs/>
            <w:sz w:val="18"/>
            <w:szCs w:val="18"/>
          </w:rPr>
          <w:t>sgaors@ucf.edu</w:t>
        </w:r>
      </w:hyperlink>
      <w:r w:rsidRPr="06484B1C">
        <w:rPr>
          <w:rFonts w:ascii="Times New Roman" w:hAnsi="Times New Roman" w:eastAsia="Times New Roman" w:cs="Times New Roman"/>
          <w:color w:val="000000" w:themeColor="text1"/>
          <w:sz w:val="18"/>
          <w:szCs w:val="18"/>
        </w:rPr>
        <w:t>)</w:t>
      </w:r>
    </w:p>
    <w:p w:rsidR="4D3906C6" w:rsidP="6521F11F" w:rsidRDefault="4D3906C6" w14:paraId="31B54C58" w14:textId="69A0EFA8">
      <w:pPr>
        <w:pStyle w:val="ListParagraph"/>
        <w:numPr>
          <w:ilvl w:val="1"/>
          <w:numId w:val="1"/>
        </w:numPr>
        <w:spacing w:line="240" w:lineRule="auto"/>
        <w:rPr>
          <w:rFonts w:ascii="Times New Roman" w:hAnsi="Times New Roman" w:eastAsia="Times New Roman" w:cs="Times New Roman"/>
          <w:sz w:val="18"/>
          <w:szCs w:val="18"/>
        </w:rPr>
      </w:pPr>
      <w:r w:rsidRPr="02758324">
        <w:rPr>
          <w:rFonts w:ascii="Times New Roman" w:hAnsi="Times New Roman" w:eastAsia="Times New Roman" w:cs="Times New Roman"/>
          <w:color w:val="000000" w:themeColor="text1"/>
          <w:sz w:val="18"/>
          <w:szCs w:val="18"/>
        </w:rPr>
        <w:t>None</w:t>
      </w:r>
    </w:p>
    <w:p w:rsidRPr="007E16E6" w:rsidR="007E16E6" w:rsidP="00CC24F6" w:rsidRDefault="24343596" w14:paraId="5B236EC7" w14:textId="02E88C44">
      <w:pPr>
        <w:numPr>
          <w:ilvl w:val="0"/>
          <w:numId w:val="1"/>
        </w:numPr>
        <w:spacing w:line="240" w:lineRule="auto"/>
        <w:rPr>
          <w:rFonts w:ascii="Times New Roman" w:hAnsi="Times New Roman" w:eastAsia="Times New Roman" w:cs="Times New Roman"/>
          <w:b/>
          <w:bCs/>
          <w:sz w:val="18"/>
          <w:szCs w:val="18"/>
          <w:u w:val="single"/>
        </w:rPr>
      </w:pPr>
      <w:r w:rsidRPr="08621BF5">
        <w:rPr>
          <w:rFonts w:ascii="Times New Roman" w:hAnsi="Times New Roman" w:eastAsia="Times New Roman" w:cs="Times New Roman"/>
          <w:b/>
          <w:bCs/>
          <w:sz w:val="18"/>
          <w:szCs w:val="18"/>
          <w:u w:val="single"/>
        </w:rPr>
        <w:t>Fiscal Legislation</w:t>
      </w:r>
    </w:p>
    <w:p w:rsidR="000E1C5E" w:rsidP="00CC24F6" w:rsidRDefault="24343596" w14:paraId="15582C07" w14:textId="6295F98E">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 xml:space="preserve">Notice of Legislation on First Reading  </w:t>
      </w:r>
    </w:p>
    <w:p w:rsidR="0F2FBC8D" w:rsidP="5B26E55D" w:rsidRDefault="0F2FBC8D" w14:paraId="5DFD1B2A" w14:textId="762B5E28">
      <w:pPr>
        <w:numPr>
          <w:ilvl w:val="1"/>
          <w:numId w:val="1"/>
        </w:numPr>
        <w:spacing w:line="240" w:lineRule="auto"/>
        <w:rPr>
          <w:rFonts w:ascii="Times New Roman" w:hAnsi="Times New Roman" w:eastAsia="Times New Roman" w:cs="Times New Roman"/>
          <w:sz w:val="18"/>
          <w:szCs w:val="18"/>
        </w:rPr>
      </w:pPr>
      <w:r w:rsidRPr="5B26E55D">
        <w:rPr>
          <w:rFonts w:ascii="Times New Roman" w:hAnsi="Times New Roman" w:eastAsia="Times New Roman" w:cs="Times New Roman"/>
          <w:sz w:val="18"/>
          <w:szCs w:val="18"/>
        </w:rPr>
        <w:t xml:space="preserve">Bills </w:t>
      </w:r>
    </w:p>
    <w:p w:rsidR="000E1C5E" w:rsidP="00CC24F6" w:rsidRDefault="3421CE0D" w14:paraId="00000054"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CC24F6" w:rsidRDefault="3421CE0D" w14:paraId="00000055"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CC24F6" w:rsidRDefault="24343596" w14:paraId="5A8F5D71"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4AF3A013" w:rsidP="00CC24F6" w:rsidRDefault="4963BE92" w14:paraId="7B3AEC1F" w14:textId="193E6CE3">
      <w:pPr>
        <w:numPr>
          <w:ilvl w:val="1"/>
          <w:numId w:val="1"/>
        </w:numPr>
        <w:spacing w:line="240" w:lineRule="auto"/>
        <w:rPr>
          <w:rFonts w:ascii="Times New Roman" w:hAnsi="Times New Roman" w:eastAsia="Times New Roman" w:cs="Times New Roman"/>
          <w:b/>
          <w:bCs/>
          <w:sz w:val="18"/>
          <w:szCs w:val="18"/>
          <w:lang w:val="en-US"/>
        </w:rPr>
      </w:pPr>
      <w:r w:rsidRPr="06484B1C">
        <w:rPr>
          <w:rFonts w:ascii="Times New Roman" w:hAnsi="Times New Roman" w:eastAsia="Times New Roman" w:cs="Times New Roman"/>
          <w:sz w:val="18"/>
          <w:szCs w:val="18"/>
        </w:rPr>
        <w:t>Bills</w:t>
      </w:r>
    </w:p>
    <w:p w:rsidR="7A6C6B5E" w:rsidP="06484B1C" w:rsidRDefault="7A6C6B5E" w14:paraId="502D1F16" w14:textId="5CE1A17B">
      <w:pPr>
        <w:numPr>
          <w:ilvl w:val="2"/>
          <w:numId w:val="1"/>
        </w:numPr>
        <w:spacing w:line="240" w:lineRule="auto"/>
        <w:rPr>
          <w:rFonts w:ascii="Times New Roman" w:hAnsi="Times New Roman" w:eastAsia="Times New Roman" w:cs="Times New Roman"/>
          <w:sz w:val="18"/>
          <w:szCs w:val="18"/>
          <w:lang w:val="en-US"/>
        </w:rPr>
      </w:pPr>
      <w:hyperlink r:id="rId44">
        <w:r w:rsidRPr="06484B1C">
          <w:rPr>
            <w:rStyle w:val="Hyperlink"/>
            <w:rFonts w:ascii="Times New Roman" w:hAnsi="Times New Roman" w:eastAsia="Times New Roman" w:cs="Times New Roman"/>
            <w:sz w:val="18"/>
            <w:szCs w:val="18"/>
            <w:lang w:val="en-US"/>
          </w:rPr>
          <w:t>Fiscal Bill 56-31</w:t>
        </w:r>
      </w:hyperlink>
      <w:r w:rsidRPr="06484B1C">
        <w:rPr>
          <w:rFonts w:ascii="Times New Roman" w:hAnsi="Times New Roman" w:eastAsia="Times New Roman" w:cs="Times New Roman"/>
          <w:sz w:val="18"/>
          <w:szCs w:val="18"/>
          <w:lang w:val="en-US"/>
        </w:rPr>
        <w:t xml:space="preserve"> [Funding for Knights Experimental Rocketry to host the KXR 2024-25 Phase-1 Project Cycle at UCF Engineering Building, on February 13</w:t>
      </w:r>
      <w:r w:rsidRPr="06484B1C">
        <w:rPr>
          <w:rFonts w:ascii="Times New Roman" w:hAnsi="Times New Roman" w:eastAsia="Times New Roman" w:cs="Times New Roman"/>
          <w:sz w:val="18"/>
          <w:szCs w:val="18"/>
          <w:vertAlign w:val="superscript"/>
          <w:lang w:val="en-US"/>
        </w:rPr>
        <w:t>th</w:t>
      </w:r>
      <w:r w:rsidRPr="06484B1C">
        <w:rPr>
          <w:rFonts w:ascii="Times New Roman" w:hAnsi="Times New Roman" w:eastAsia="Times New Roman" w:cs="Times New Roman"/>
          <w:sz w:val="18"/>
          <w:szCs w:val="18"/>
          <w:lang w:val="en-US"/>
        </w:rPr>
        <w:t xml:space="preserve">, 2025][Chair Hameed] </w:t>
      </w:r>
      <w:r w:rsidRPr="4A207484" w:rsidR="6D5FB847">
        <w:rPr>
          <w:rFonts w:ascii="Times New Roman" w:hAnsi="Times New Roman" w:eastAsia="Times New Roman" w:cs="Times New Roman"/>
          <w:b/>
          <w:sz w:val="18"/>
          <w:szCs w:val="18"/>
          <w:lang w:val="en-US"/>
        </w:rPr>
        <w:t>Passed 33-1-0</w:t>
      </w:r>
    </w:p>
    <w:p w:rsidR="7A6C6B5E" w:rsidP="06484B1C" w:rsidRDefault="7A6C6B5E" w14:paraId="53B378BB" w14:textId="6C5B73C5">
      <w:pPr>
        <w:pStyle w:val="ListParagraph"/>
        <w:numPr>
          <w:ilvl w:val="2"/>
          <w:numId w:val="1"/>
        </w:numPr>
        <w:spacing w:line="240" w:lineRule="auto"/>
        <w:rPr>
          <w:rFonts w:ascii="Times New Roman" w:hAnsi="Times New Roman" w:eastAsia="Times New Roman" w:cs="Times New Roman"/>
          <w:sz w:val="18"/>
          <w:szCs w:val="18"/>
          <w:lang w:val="en-US"/>
        </w:rPr>
      </w:pPr>
      <w:hyperlink r:id="rId45">
        <w:r w:rsidRPr="06484B1C">
          <w:rPr>
            <w:rStyle w:val="Hyperlink"/>
            <w:rFonts w:ascii="Times New Roman" w:hAnsi="Times New Roman" w:eastAsia="Times New Roman" w:cs="Times New Roman"/>
            <w:sz w:val="18"/>
            <w:szCs w:val="18"/>
            <w:lang w:val="en-US"/>
          </w:rPr>
          <w:t>Fiscal Bill 56-35</w:t>
        </w:r>
      </w:hyperlink>
      <w:r w:rsidRPr="06484B1C">
        <w:rPr>
          <w:rFonts w:ascii="Times New Roman" w:hAnsi="Times New Roman" w:eastAsia="Times New Roman" w:cs="Times New Roman"/>
          <w:sz w:val="18"/>
          <w:szCs w:val="18"/>
          <w:lang w:val="en-US"/>
        </w:rPr>
        <w:t xml:space="preserve"> [Funding for Vietnamese American Student Association to host the Tet (Lunar New Year) at UCF in the Pegasus Ballroom, on February 23</w:t>
      </w:r>
      <w:r w:rsidRPr="06484B1C">
        <w:rPr>
          <w:rFonts w:ascii="Times New Roman" w:hAnsi="Times New Roman" w:eastAsia="Times New Roman" w:cs="Times New Roman"/>
          <w:sz w:val="18"/>
          <w:szCs w:val="18"/>
          <w:vertAlign w:val="superscript"/>
          <w:lang w:val="en-US"/>
        </w:rPr>
        <w:t>rd</w:t>
      </w:r>
      <w:r w:rsidRPr="06484B1C">
        <w:rPr>
          <w:rFonts w:ascii="Times New Roman" w:hAnsi="Times New Roman" w:eastAsia="Times New Roman" w:cs="Times New Roman"/>
          <w:sz w:val="18"/>
          <w:szCs w:val="18"/>
          <w:lang w:val="en-US"/>
        </w:rPr>
        <w:t xml:space="preserve">, 2025] [DLEG Butler] </w:t>
      </w:r>
      <w:r w:rsidRPr="31287B2E" w:rsidR="30044535">
        <w:rPr>
          <w:rFonts w:ascii="Times New Roman" w:hAnsi="Times New Roman" w:eastAsia="Times New Roman" w:cs="Times New Roman"/>
          <w:b/>
          <w:bCs/>
          <w:sz w:val="18"/>
          <w:szCs w:val="18"/>
          <w:lang w:val="en-US"/>
        </w:rPr>
        <w:t>Passed 34-0-0</w:t>
      </w:r>
    </w:p>
    <w:p w:rsidR="7A6C6B5E" w:rsidP="06484B1C" w:rsidRDefault="7A6C6B5E" w14:paraId="09D0B876" w14:textId="1D595778">
      <w:pPr>
        <w:pStyle w:val="ListParagraph"/>
        <w:numPr>
          <w:ilvl w:val="2"/>
          <w:numId w:val="1"/>
        </w:numPr>
        <w:spacing w:line="240" w:lineRule="auto"/>
        <w:rPr>
          <w:rFonts w:ascii="Times New Roman" w:hAnsi="Times New Roman" w:eastAsia="Times New Roman" w:cs="Times New Roman"/>
          <w:b/>
          <w:bCs/>
          <w:sz w:val="18"/>
          <w:szCs w:val="18"/>
          <w:lang w:val="en-US"/>
        </w:rPr>
      </w:pPr>
      <w:hyperlink w:history="1" r:id="rId46">
        <w:r w:rsidRPr="06AE8908">
          <w:rPr>
            <w:rStyle w:val="Hyperlink"/>
            <w:rFonts w:ascii="Times New Roman" w:hAnsi="Times New Roman" w:eastAsia="Times New Roman" w:cs="Times New Roman"/>
            <w:sz w:val="18"/>
            <w:szCs w:val="18"/>
            <w:lang w:val="en-US"/>
          </w:rPr>
          <w:t>Fisc</w:t>
        </w:r>
      </w:hyperlink>
      <w:r w:rsidRPr="06AE8908">
        <w:rPr>
          <w:rFonts w:ascii="Times New Roman" w:hAnsi="Times New Roman" w:eastAsia="Times New Roman" w:cs="Times New Roman"/>
          <w:sz w:val="18"/>
          <w:szCs w:val="18"/>
          <w:lang w:val="en-US"/>
        </w:rPr>
        <w:t>al Bill 56-36</w:t>
      </w:r>
      <w:r w:rsidRPr="06484B1C">
        <w:rPr>
          <w:rFonts w:ascii="Times New Roman" w:hAnsi="Times New Roman" w:eastAsia="Times New Roman" w:cs="Times New Roman"/>
          <w:sz w:val="18"/>
          <w:szCs w:val="18"/>
          <w:lang w:val="en-US"/>
        </w:rPr>
        <w:t xml:space="preserve"> [Funding for 17 members of Air Force ROTC to travel to the Air Forces Association Warfare Symposium in Aurora, Colorado from March 2nd, 2025 to March 5th, 2025] [CRT Chair Caringal] </w:t>
      </w:r>
      <w:r w:rsidRPr="69D345D5" w:rsidR="7D376EBB">
        <w:rPr>
          <w:rFonts w:ascii="Times New Roman" w:hAnsi="Times New Roman" w:eastAsia="Times New Roman" w:cs="Times New Roman"/>
          <w:b/>
          <w:bCs/>
          <w:sz w:val="18"/>
          <w:szCs w:val="18"/>
          <w:lang w:val="en-US"/>
        </w:rPr>
        <w:t>Passed 35-</w:t>
      </w:r>
      <w:r w:rsidRPr="2DBCD3F6" w:rsidR="7D376EBB">
        <w:rPr>
          <w:rFonts w:ascii="Times New Roman" w:hAnsi="Times New Roman" w:eastAsia="Times New Roman" w:cs="Times New Roman"/>
          <w:b/>
          <w:bCs/>
          <w:sz w:val="18"/>
          <w:szCs w:val="18"/>
          <w:lang w:val="en-US"/>
        </w:rPr>
        <w:t>1-0</w:t>
      </w:r>
    </w:p>
    <w:p w:rsidR="7A6C6B5E" w:rsidP="06484B1C" w:rsidRDefault="7A6C6B5E" w14:paraId="0597C6E4" w14:textId="5F2F9D5D">
      <w:pPr>
        <w:pStyle w:val="ListParagraph"/>
        <w:numPr>
          <w:ilvl w:val="2"/>
          <w:numId w:val="1"/>
        </w:numPr>
        <w:spacing w:line="240" w:lineRule="auto"/>
        <w:rPr>
          <w:rFonts w:ascii="Times New Roman" w:hAnsi="Times New Roman" w:eastAsia="Times New Roman" w:cs="Times New Roman"/>
          <w:sz w:val="18"/>
          <w:szCs w:val="18"/>
          <w:lang w:val="en-US"/>
        </w:rPr>
      </w:pPr>
      <w:hyperlink r:id="rId47">
        <w:r w:rsidRPr="06484B1C">
          <w:rPr>
            <w:rStyle w:val="Hyperlink"/>
            <w:rFonts w:ascii="Times New Roman" w:hAnsi="Times New Roman" w:eastAsia="Times New Roman" w:cs="Times New Roman"/>
            <w:sz w:val="18"/>
            <w:szCs w:val="18"/>
            <w:lang w:val="en-US"/>
          </w:rPr>
          <w:t>Fiscal Bill 56-37</w:t>
        </w:r>
      </w:hyperlink>
      <w:r w:rsidRPr="06484B1C">
        <w:rPr>
          <w:rFonts w:ascii="Times New Roman" w:hAnsi="Times New Roman" w:eastAsia="Times New Roman" w:cs="Times New Roman"/>
          <w:sz w:val="18"/>
          <w:szCs w:val="18"/>
          <w:lang w:val="en-US"/>
        </w:rPr>
        <w:t xml:space="preserve"> [Funding for 16 members of Ballroom Knights to travel to the USA Dance Nationals in Pittsburgh, PA from March 28th, 2025, to March 30th, 2025] [Senator Hall] </w:t>
      </w:r>
      <w:r w:rsidRPr="66A2F894" w:rsidR="50862D2C">
        <w:rPr>
          <w:rFonts w:ascii="Times New Roman" w:hAnsi="Times New Roman" w:eastAsia="Times New Roman" w:cs="Times New Roman"/>
          <w:b/>
          <w:sz w:val="18"/>
          <w:szCs w:val="18"/>
          <w:lang w:val="en-US"/>
        </w:rPr>
        <w:t>Passed 35-0-0</w:t>
      </w:r>
    </w:p>
    <w:p w:rsidR="7A6C6B5E" w:rsidP="06484B1C" w:rsidRDefault="7A6C6B5E" w14:paraId="09FFC8E4" w14:textId="3041C8F2">
      <w:pPr>
        <w:pStyle w:val="ListParagraph"/>
        <w:numPr>
          <w:ilvl w:val="2"/>
          <w:numId w:val="1"/>
        </w:numPr>
        <w:spacing w:line="240" w:lineRule="auto"/>
        <w:rPr>
          <w:rFonts w:ascii="Times New Roman" w:hAnsi="Times New Roman" w:eastAsia="Times New Roman" w:cs="Times New Roman"/>
          <w:b/>
          <w:sz w:val="18"/>
          <w:szCs w:val="18"/>
          <w:lang w:val="en-US"/>
        </w:rPr>
      </w:pPr>
      <w:hyperlink r:id="rId48">
        <w:r w:rsidRPr="06484B1C">
          <w:rPr>
            <w:rStyle w:val="Hyperlink"/>
            <w:rFonts w:ascii="Times New Roman" w:hAnsi="Times New Roman" w:eastAsia="Times New Roman" w:cs="Times New Roman"/>
            <w:sz w:val="18"/>
            <w:szCs w:val="18"/>
            <w:lang w:val="en-US"/>
          </w:rPr>
          <w:t>Fiscal Bill 56-38</w:t>
        </w:r>
      </w:hyperlink>
      <w:r w:rsidRPr="06484B1C">
        <w:rPr>
          <w:rFonts w:ascii="Times New Roman" w:hAnsi="Times New Roman" w:eastAsia="Times New Roman" w:cs="Times New Roman"/>
          <w:sz w:val="18"/>
          <w:szCs w:val="18"/>
          <w:lang w:val="en-US"/>
        </w:rPr>
        <w:t xml:space="preserve"> [Funding for 12 members of Forensic Science Association to travel to the American Academy of Forensic Science in Baltimore Maryland from February 17th, 2025 to February 22nd, 2025] [DLEG Butler] </w:t>
      </w:r>
      <w:r w:rsidRPr="30330AD2" w:rsidR="114C9363">
        <w:rPr>
          <w:rFonts w:ascii="Times New Roman" w:hAnsi="Times New Roman" w:eastAsia="Times New Roman" w:cs="Times New Roman"/>
          <w:b/>
          <w:bCs/>
          <w:sz w:val="18"/>
          <w:szCs w:val="18"/>
          <w:lang w:val="en-US"/>
        </w:rPr>
        <w:t>Passed 33-0-0</w:t>
      </w:r>
    </w:p>
    <w:p w:rsidR="17693482" w:rsidP="17693482" w:rsidRDefault="3F4B49E4" w14:paraId="7E838A56" w14:textId="0A1F76F3">
      <w:pPr>
        <w:pStyle w:val="ListParagraph"/>
        <w:numPr>
          <w:ilvl w:val="3"/>
          <w:numId w:val="1"/>
        </w:numPr>
        <w:spacing w:line="240" w:lineRule="auto"/>
        <w:rPr>
          <w:rFonts w:ascii="Times New Roman" w:hAnsi="Times New Roman" w:eastAsia="Times New Roman" w:cs="Times New Roman"/>
          <w:b/>
          <w:bCs/>
          <w:sz w:val="18"/>
          <w:szCs w:val="18"/>
          <w:lang w:val="en-US"/>
        </w:rPr>
      </w:pPr>
      <w:hyperlink r:id="rId49">
        <w:r w:rsidRPr="5799D46C">
          <w:rPr>
            <w:rStyle w:val="Hyperlink"/>
            <w:rFonts w:ascii="Times New Roman" w:hAnsi="Times New Roman" w:eastAsia="Times New Roman" w:cs="Times New Roman"/>
            <w:b/>
            <w:bCs/>
            <w:sz w:val="18"/>
            <w:szCs w:val="18"/>
            <w:lang w:val="en-US"/>
          </w:rPr>
          <w:t>Fiscal Bill 56-38 Presentation</w:t>
        </w:r>
      </w:hyperlink>
      <w:r w:rsidRPr="26F071CA">
        <w:rPr>
          <w:rFonts w:ascii="Times New Roman" w:hAnsi="Times New Roman" w:eastAsia="Times New Roman" w:cs="Times New Roman"/>
          <w:b/>
          <w:bCs/>
          <w:sz w:val="18"/>
          <w:szCs w:val="18"/>
          <w:lang w:val="en-US"/>
        </w:rPr>
        <w:t xml:space="preserve"> </w:t>
      </w:r>
    </w:p>
    <w:p w:rsidR="7A6C6B5E" w:rsidP="06484B1C" w:rsidRDefault="7A6C6B5E" w14:paraId="2EBABE1D" w14:textId="334F4F99">
      <w:pPr>
        <w:pStyle w:val="ListParagraph"/>
        <w:numPr>
          <w:ilvl w:val="2"/>
          <w:numId w:val="1"/>
        </w:numPr>
        <w:spacing w:line="240" w:lineRule="auto"/>
        <w:rPr>
          <w:rFonts w:ascii="Times New Roman" w:hAnsi="Times New Roman" w:eastAsia="Times New Roman" w:cs="Times New Roman"/>
          <w:b/>
          <w:bCs/>
          <w:sz w:val="18"/>
          <w:szCs w:val="18"/>
          <w:lang w:val="en-US"/>
        </w:rPr>
      </w:pPr>
      <w:hyperlink w:history="1" r:id="rId50">
        <w:r w:rsidRPr="63068FDA">
          <w:rPr>
            <w:rStyle w:val="Hyperlink"/>
            <w:rFonts w:ascii="Times New Roman" w:hAnsi="Times New Roman" w:eastAsia="Times New Roman" w:cs="Times New Roman"/>
            <w:sz w:val="18"/>
            <w:szCs w:val="18"/>
            <w:lang w:val="en-US"/>
          </w:rPr>
          <w:t xml:space="preserve">Fiscal </w:t>
        </w:r>
      </w:hyperlink>
      <w:r w:rsidRPr="63068FDA">
        <w:rPr>
          <w:rFonts w:ascii="Times New Roman" w:hAnsi="Times New Roman" w:eastAsia="Times New Roman" w:cs="Times New Roman"/>
          <w:sz w:val="18"/>
          <w:szCs w:val="18"/>
          <w:lang w:val="en-US"/>
        </w:rPr>
        <w:t>Bill 56-39</w:t>
      </w:r>
      <w:r w:rsidRPr="06484B1C">
        <w:rPr>
          <w:rFonts w:ascii="Times New Roman" w:hAnsi="Times New Roman" w:eastAsia="Times New Roman" w:cs="Times New Roman"/>
          <w:sz w:val="18"/>
          <w:szCs w:val="18"/>
          <w:lang w:val="en-US"/>
        </w:rPr>
        <w:t xml:space="preserve"> [Funding for 52 members of National Society of Black Engineers to travel to the NSBE Annual Convention in Chicago, Illinois from March 5th, 2025 to March 9th, 2025] [Chair Metellus] </w:t>
      </w:r>
      <w:r w:rsidRPr="20DAD696" w:rsidR="3BBA1417">
        <w:rPr>
          <w:rFonts w:ascii="Times New Roman" w:hAnsi="Times New Roman" w:eastAsia="Times New Roman" w:cs="Times New Roman"/>
          <w:b/>
          <w:bCs/>
          <w:sz w:val="18"/>
          <w:szCs w:val="18"/>
          <w:lang w:val="en-US"/>
        </w:rPr>
        <w:t>Passed 35-0-0</w:t>
      </w:r>
    </w:p>
    <w:p w:rsidR="000E1C5E" w:rsidP="00CC24F6" w:rsidRDefault="3421CE0D" w14:paraId="00000058" w14:textId="77777777">
      <w:pPr>
        <w:numPr>
          <w:ilvl w:val="1"/>
          <w:numId w:val="1"/>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CC24F6" w:rsidRDefault="3421CE0D" w14:paraId="00000059"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37B86946" w:rsidP="00CC24F6" w:rsidRDefault="24343596" w14:paraId="3B6BE78C" w14:textId="1005D542">
      <w:pPr>
        <w:numPr>
          <w:ilvl w:val="0"/>
          <w:numId w:val="1"/>
        </w:numPr>
        <w:spacing w:line="240" w:lineRule="auto"/>
        <w:rPr>
          <w:rFonts w:ascii="Times New Roman" w:hAnsi="Times New Roman" w:eastAsia="Times New Roman" w:cs="Times New Roman"/>
          <w:b/>
          <w:sz w:val="18"/>
          <w:szCs w:val="18"/>
          <w:lang w:val="en-US"/>
        </w:rPr>
      </w:pPr>
      <w:r w:rsidRPr="0260A84B">
        <w:rPr>
          <w:rFonts w:ascii="Times New Roman" w:hAnsi="Times New Roman" w:eastAsia="Times New Roman" w:cs="Times New Roman"/>
          <w:b/>
          <w:bCs/>
          <w:sz w:val="18"/>
          <w:szCs w:val="18"/>
        </w:rPr>
        <w:t xml:space="preserve">Notice of Legislation on Second Reading </w:t>
      </w:r>
    </w:p>
    <w:p w:rsidR="0B65362E" w:rsidP="00CC24F6" w:rsidRDefault="0B65362E" w14:paraId="3B470032" w14:textId="556E2AE9">
      <w:pPr>
        <w:numPr>
          <w:ilvl w:val="1"/>
          <w:numId w:val="1"/>
        </w:numPr>
        <w:spacing w:line="240" w:lineRule="auto"/>
        <w:rPr>
          <w:rFonts w:ascii="Times New Roman" w:hAnsi="Times New Roman" w:eastAsia="Times New Roman" w:cs="Times New Roman"/>
          <w:color w:val="000000" w:themeColor="text1"/>
          <w:sz w:val="20"/>
          <w:szCs w:val="20"/>
          <w:lang w:val="en-US"/>
        </w:rPr>
      </w:pPr>
      <w:r w:rsidRPr="06484B1C">
        <w:rPr>
          <w:rFonts w:ascii="Times New Roman" w:hAnsi="Times New Roman" w:eastAsia="Times New Roman" w:cs="Times New Roman"/>
          <w:sz w:val="18"/>
          <w:szCs w:val="18"/>
        </w:rPr>
        <w:t>Bill</w:t>
      </w:r>
      <w:r w:rsidRPr="06484B1C" w:rsidR="3BB2CAB6">
        <w:rPr>
          <w:rFonts w:ascii="Times New Roman" w:hAnsi="Times New Roman" w:eastAsia="Times New Roman" w:cs="Times New Roman"/>
          <w:sz w:val="18"/>
          <w:szCs w:val="18"/>
        </w:rPr>
        <w:t>s</w:t>
      </w:r>
      <w:r w:rsidRPr="06484B1C" w:rsidR="6C95EC8F">
        <w:rPr>
          <w:rFonts w:ascii="Times New Roman" w:hAnsi="Times New Roman" w:eastAsia="Times New Roman" w:cs="Times New Roman"/>
          <w:color w:val="000000" w:themeColor="text1"/>
          <w:sz w:val="20"/>
          <w:szCs w:val="20"/>
          <w:lang w:val="en-US"/>
        </w:rPr>
        <w:t xml:space="preserve"> </w:t>
      </w:r>
    </w:p>
    <w:p w:rsidR="000E1C5E" w:rsidP="00CC24F6" w:rsidRDefault="3421CE0D" w14:paraId="0000005C" w14:textId="77777777">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 xml:space="preserve">Resolutions </w:t>
      </w:r>
    </w:p>
    <w:p w:rsidR="65B6B262" w:rsidP="00CC24F6" w:rsidRDefault="3421CE0D" w14:paraId="3FA8ACD9" w14:textId="1D6809FF">
      <w:pPr>
        <w:numPr>
          <w:ilvl w:val="1"/>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sz w:val="18"/>
          <w:szCs w:val="18"/>
        </w:rPr>
        <w:t>Special Acts</w:t>
      </w:r>
    </w:p>
    <w:p w:rsidR="7CE7B8C0" w:rsidP="00CC24F6" w:rsidRDefault="54B77984" w14:paraId="5A257063" w14:textId="3DBCA573">
      <w:pPr>
        <w:numPr>
          <w:ilvl w:val="0"/>
          <w:numId w:val="1"/>
        </w:numPr>
        <w:spacing w:line="240" w:lineRule="auto"/>
        <w:rPr>
          <w:rFonts w:ascii="Times New Roman" w:hAnsi="Times New Roman" w:eastAsia="Times New Roman" w:cs="Times New Roman"/>
          <w:color w:val="000000" w:themeColor="text1"/>
          <w:sz w:val="18"/>
          <w:szCs w:val="18"/>
        </w:rPr>
      </w:pPr>
      <w:r w:rsidRPr="6C337FAD">
        <w:rPr>
          <w:rFonts w:ascii="Times New Roman" w:hAnsi="Times New Roman" w:eastAsia="Times New Roman" w:cs="Times New Roman"/>
          <w:b/>
          <w:bCs/>
          <w:color w:val="000000" w:themeColor="text1"/>
          <w:sz w:val="18"/>
          <w:szCs w:val="18"/>
        </w:rPr>
        <w:t xml:space="preserve">Internal Committee Caucus Time </w:t>
      </w:r>
    </w:p>
    <w:p w:rsidR="6C337FAD" w:rsidP="6C337FAD" w:rsidRDefault="41B8CEB9" w14:paraId="17C7C01E" w14:textId="03A91292">
      <w:pPr>
        <w:numPr>
          <w:ilvl w:val="1"/>
          <w:numId w:val="1"/>
        </w:numPr>
        <w:spacing w:line="240" w:lineRule="auto"/>
        <w:rPr>
          <w:rFonts w:ascii="Times New Roman" w:hAnsi="Times New Roman" w:eastAsia="Times New Roman" w:cs="Times New Roman"/>
          <w:color w:val="000000" w:themeColor="text1"/>
          <w:sz w:val="18"/>
          <w:szCs w:val="18"/>
          <w:lang w:val="en-US"/>
        </w:rPr>
      </w:pPr>
      <w:r w:rsidRPr="04F87273">
        <w:rPr>
          <w:rFonts w:ascii="Times New Roman" w:hAnsi="Times New Roman" w:eastAsia="Times New Roman" w:cs="Times New Roman"/>
          <w:color w:val="000000" w:themeColor="text1"/>
          <w:sz w:val="18"/>
          <w:szCs w:val="18"/>
          <w:lang w:val="en-US"/>
        </w:rPr>
        <w:t>None</w:t>
      </w:r>
    </w:p>
    <w:p w:rsidR="7CE7B8C0" w:rsidP="00CC24F6" w:rsidRDefault="54B77984" w14:paraId="0AB1499D" w14:textId="3C43C103">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8621BF5">
        <w:rPr>
          <w:rFonts w:ascii="Times New Roman" w:hAnsi="Times New Roman" w:eastAsia="Times New Roman" w:cs="Times New Roman"/>
          <w:b/>
          <w:bCs/>
          <w:color w:val="000000" w:themeColor="text1"/>
          <w:sz w:val="18"/>
          <w:szCs w:val="18"/>
          <w:u w:val="single"/>
        </w:rPr>
        <w:t xml:space="preserve">Internal Committee Reports </w:t>
      </w:r>
    </w:p>
    <w:p w:rsidR="620B5077" w:rsidP="00CC24F6" w:rsidRDefault="620B5077" w14:paraId="114C2A27" w14:textId="7E6EBD04">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lang w:val="en-US"/>
        </w:rPr>
        <w:t xml:space="preserve">E&amp;A Committee (Chair Aiden DiChiara, </w:t>
      </w:r>
      <w:hyperlink r:id="rId51">
        <w:r w:rsidRPr="06484B1C">
          <w:rPr>
            <w:rStyle w:val="Hyperlink"/>
            <w:rFonts w:ascii="Times New Roman" w:hAnsi="Times New Roman" w:eastAsia="Times New Roman" w:cs="Times New Roman"/>
            <w:i/>
            <w:iCs/>
            <w:sz w:val="18"/>
            <w:szCs w:val="18"/>
            <w:lang w:val="en-US"/>
          </w:rPr>
          <w:t>sga_ea@ucf.edu</w:t>
        </w:r>
      </w:hyperlink>
      <w:r w:rsidRPr="06484B1C">
        <w:rPr>
          <w:rFonts w:ascii="Times New Roman" w:hAnsi="Times New Roman" w:eastAsia="Times New Roman" w:cs="Times New Roman"/>
          <w:i/>
          <w:iCs/>
          <w:sz w:val="18"/>
          <w:szCs w:val="18"/>
          <w:lang w:val="en-US"/>
        </w:rPr>
        <w:t>)</w:t>
      </w:r>
      <w:r w:rsidRPr="06484B1C" w:rsidR="7A1D092E">
        <w:rPr>
          <w:rFonts w:ascii="Times New Roman" w:hAnsi="Times New Roman" w:eastAsia="Times New Roman" w:cs="Times New Roman"/>
          <w:i/>
          <w:iCs/>
          <w:sz w:val="18"/>
          <w:szCs w:val="18"/>
          <w:lang w:val="en-US"/>
        </w:rPr>
        <w:t xml:space="preserve"> </w:t>
      </w:r>
    </w:p>
    <w:p w:rsidR="06484B1C" w:rsidP="06484B1C" w:rsidRDefault="0A7E7BD8" w14:paraId="73DAA0B8" w14:textId="1E7615F0">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148AAFDA">
        <w:rPr>
          <w:rFonts w:ascii="Times New Roman" w:hAnsi="Times New Roman" w:eastAsia="Times New Roman" w:cs="Times New Roman"/>
          <w:color w:val="000000" w:themeColor="text1"/>
          <w:sz w:val="18"/>
          <w:szCs w:val="18"/>
          <w:lang w:val="en-US"/>
        </w:rPr>
        <w:t>Saw 1 confirmation</w:t>
      </w:r>
    </w:p>
    <w:p w:rsidR="0A7E7BD8" w:rsidP="01EE4EB0" w:rsidRDefault="0A7E7BD8" w14:paraId="35619408" w14:textId="1EB395CA">
      <w:pPr>
        <w:pStyle w:val="ListParagraph"/>
        <w:numPr>
          <w:ilvl w:val="2"/>
          <w:numId w:val="1"/>
        </w:numPr>
        <w:spacing w:line="240" w:lineRule="auto"/>
        <w:rPr>
          <w:rFonts w:ascii="Times New Roman" w:hAnsi="Times New Roman" w:eastAsia="Times New Roman" w:cs="Times New Roman"/>
          <w:color w:val="000000" w:themeColor="text1"/>
          <w:sz w:val="18"/>
          <w:szCs w:val="18"/>
        </w:rPr>
      </w:pPr>
      <w:r w:rsidRPr="148AAFDA">
        <w:rPr>
          <w:rFonts w:ascii="Times New Roman" w:hAnsi="Times New Roman" w:eastAsia="Times New Roman" w:cs="Times New Roman"/>
          <w:color w:val="000000" w:themeColor="text1"/>
          <w:sz w:val="18"/>
          <w:szCs w:val="18"/>
        </w:rPr>
        <w:t xml:space="preserve">Victor Figueira M Dantas for College of Nursing Seat #2  </w:t>
      </w:r>
    </w:p>
    <w:p w:rsidR="0A7E7BD8" w:rsidP="01EE4EB0" w:rsidRDefault="0A7E7BD8" w14:paraId="0880BE6A" w14:textId="6ED7F3ED">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rPr>
        <w:t>Committee Vote: 6-0-1</w:t>
      </w:r>
    </w:p>
    <w:p w:rsidR="0A7E7BD8" w:rsidP="148AAFDA" w:rsidRDefault="0A7E7BD8" w14:paraId="1B1C6D7A" w14:textId="73542A31">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Will be seen the first meeting of the Spring</w:t>
      </w:r>
    </w:p>
    <w:p w:rsidR="0A7E7BD8" w:rsidP="01EE4EB0" w:rsidRDefault="0A7E7BD8" w14:paraId="185F191D" w14:textId="1A3939D5">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 xml:space="preserve">Issued 2 Non-Compliances </w:t>
      </w:r>
    </w:p>
    <w:p w:rsidR="0A7E7BD8" w:rsidP="01EE4EB0" w:rsidRDefault="0A7E7BD8" w14:paraId="5FEE982E" w14:textId="2102ED3B">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 xml:space="preserve">Commissioner Seat #4 Aneesha Nayak for Violation of Title VI, Chapter 601.4, Section V  </w:t>
      </w:r>
    </w:p>
    <w:p w:rsidR="0A7E7BD8" w:rsidP="01EE4EB0" w:rsidRDefault="0A7E7BD8" w14:paraId="69729EDB" w14:textId="3DFC8605">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 xml:space="preserve">Committee Vote: 7-0-1  </w:t>
      </w:r>
    </w:p>
    <w:p w:rsidR="0A7E7BD8" w:rsidP="148AAFDA" w:rsidRDefault="0A7E7BD8" w14:paraId="5B02F9D3" w14:textId="229D3C9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Commissioner Seat #6 Max Koustikov for Violation of Title VI, Chapter 601.4, Section V</w:t>
      </w:r>
    </w:p>
    <w:p w:rsidR="0A7E7BD8" w:rsidP="01EE4EB0" w:rsidRDefault="0A7E7BD8" w14:paraId="0D77A1F0" w14:textId="7A84FAC5">
      <w:pPr>
        <w:pStyle w:val="ListParagraph"/>
        <w:numPr>
          <w:ilvl w:val="3"/>
          <w:numId w:val="1"/>
        </w:numPr>
        <w:spacing w:line="240" w:lineRule="auto"/>
        <w:rPr>
          <w:rFonts w:ascii="Times New Roman" w:hAnsi="Times New Roman" w:eastAsia="Times New Roman" w:cs="Times New Roman"/>
          <w:color w:val="000000" w:themeColor="text1"/>
          <w:sz w:val="18"/>
          <w:szCs w:val="18"/>
          <w:lang w:val="en-US"/>
        </w:rPr>
      </w:pPr>
      <w:r w:rsidRPr="148AAFDA">
        <w:rPr>
          <w:rFonts w:ascii="Times New Roman" w:hAnsi="Times New Roman" w:eastAsia="Times New Roman" w:cs="Times New Roman"/>
          <w:color w:val="000000" w:themeColor="text1"/>
          <w:sz w:val="18"/>
          <w:szCs w:val="18"/>
          <w:lang w:val="en-US"/>
        </w:rPr>
        <w:t xml:space="preserve">Committee Vote: 7-0-1  </w:t>
      </w:r>
    </w:p>
    <w:p w:rsidR="119AD45D" w:rsidP="5FF47266" w:rsidRDefault="119AD45D" w14:paraId="39117C3F" w14:textId="0AACA24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3A4A02CB">
        <w:rPr>
          <w:rFonts w:ascii="Times New Roman" w:hAnsi="Times New Roman" w:eastAsia="Times New Roman" w:cs="Times New Roman"/>
          <w:color w:val="000000" w:themeColor="text1"/>
          <w:sz w:val="18"/>
          <w:szCs w:val="18"/>
          <w:lang w:val="en-US"/>
        </w:rPr>
        <w:t xml:space="preserve">Title VI, Chapter 601.4, Section </w:t>
      </w:r>
      <w:r w:rsidRPr="1CE4C9C1">
        <w:rPr>
          <w:rFonts w:ascii="Times New Roman" w:hAnsi="Times New Roman" w:eastAsia="Times New Roman" w:cs="Times New Roman"/>
          <w:color w:val="000000" w:themeColor="text1"/>
          <w:sz w:val="18"/>
          <w:szCs w:val="18"/>
          <w:lang w:val="en-US"/>
        </w:rPr>
        <w:t>V: Shall</w:t>
      </w:r>
      <w:r w:rsidRPr="7F3185F1">
        <w:rPr>
          <w:rFonts w:ascii="Times New Roman" w:hAnsi="Times New Roman" w:eastAsia="Times New Roman" w:cs="Times New Roman"/>
          <w:color w:val="000000" w:themeColor="text1"/>
          <w:sz w:val="18"/>
          <w:szCs w:val="18"/>
          <w:lang w:val="en-US"/>
        </w:rPr>
        <w:t xml:space="preserve"> attend one (1) Election &amp; Appointments committee meeting during the fall and spring semesters.</w:t>
      </w:r>
    </w:p>
    <w:p w:rsidR="7CE7B8C0" w:rsidP="00CC24F6" w:rsidRDefault="54B77984" w14:paraId="3792B160" w14:textId="5DF17AD1">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GAP Committee (Chair Andrea Vasquez, </w:t>
      </w:r>
      <w:hyperlink r:id="rId52">
        <w:r w:rsidRPr="06484B1C">
          <w:rPr>
            <w:rStyle w:val="Hyperlink"/>
            <w:rFonts w:ascii="Times New Roman" w:hAnsi="Times New Roman" w:eastAsia="Times New Roman" w:cs="Times New Roman"/>
            <w:i/>
            <w:iCs/>
            <w:sz w:val="18"/>
            <w:szCs w:val="18"/>
          </w:rPr>
          <w:t>sgagap@ucf.edu</w:t>
        </w:r>
      </w:hyperlink>
      <w:r w:rsidRPr="06484B1C">
        <w:rPr>
          <w:rFonts w:ascii="Times New Roman" w:hAnsi="Times New Roman" w:eastAsia="Times New Roman" w:cs="Times New Roman"/>
          <w:b/>
          <w:bCs/>
          <w:color w:val="000000" w:themeColor="text1"/>
          <w:sz w:val="18"/>
          <w:szCs w:val="18"/>
        </w:rPr>
        <w:t>)</w:t>
      </w:r>
    </w:p>
    <w:p w:rsidR="06484B1C" w:rsidP="06484B1C" w:rsidRDefault="5BE77DAE" w14:paraId="3E807B38" w14:textId="4B75935B">
      <w:pPr>
        <w:pStyle w:val="ListParagraph"/>
        <w:numPr>
          <w:ilvl w:val="1"/>
          <w:numId w:val="1"/>
        </w:numPr>
        <w:spacing w:line="240" w:lineRule="auto"/>
        <w:rPr>
          <w:rFonts w:ascii="Times New Roman" w:hAnsi="Times New Roman" w:eastAsia="Times New Roman" w:cs="Times New Roman"/>
          <w:sz w:val="18"/>
          <w:szCs w:val="18"/>
        </w:rPr>
      </w:pPr>
      <w:r w:rsidRPr="54AC4231">
        <w:rPr>
          <w:rFonts w:ascii="Times New Roman" w:hAnsi="Times New Roman" w:eastAsia="Times New Roman" w:cs="Times New Roman"/>
          <w:color w:val="000000" w:themeColor="text1"/>
          <w:sz w:val="18"/>
          <w:szCs w:val="18"/>
          <w:lang w:val="en-US"/>
        </w:rPr>
        <w:t xml:space="preserve">Hi Senate! </w:t>
      </w:r>
      <w:r w:rsidRPr="0F3C388C">
        <w:rPr>
          <w:rFonts w:ascii="Times New Roman" w:hAnsi="Times New Roman" w:eastAsia="Times New Roman" w:cs="Times New Roman"/>
          <w:color w:val="000000" w:themeColor="text1"/>
          <w:sz w:val="18"/>
          <w:szCs w:val="18"/>
        </w:rPr>
        <w:t xml:space="preserve">Today in GAP we </w:t>
      </w:r>
      <w:r w:rsidRPr="6BBADB11">
        <w:rPr>
          <w:rFonts w:ascii="Times New Roman" w:hAnsi="Times New Roman" w:eastAsia="Times New Roman" w:cs="Times New Roman"/>
          <w:color w:val="000000" w:themeColor="text1"/>
          <w:sz w:val="18"/>
          <w:szCs w:val="18"/>
        </w:rPr>
        <w:t xml:space="preserve">discussed </w:t>
      </w:r>
      <w:r w:rsidRPr="1A67C1F9">
        <w:rPr>
          <w:rFonts w:ascii="Times New Roman" w:hAnsi="Times New Roman" w:eastAsia="Times New Roman" w:cs="Times New Roman"/>
          <w:color w:val="000000" w:themeColor="text1"/>
          <w:sz w:val="18"/>
          <w:szCs w:val="18"/>
        </w:rPr>
        <w:t xml:space="preserve">legislation that </w:t>
      </w:r>
      <w:r w:rsidRPr="285D783F">
        <w:rPr>
          <w:rFonts w:ascii="Times New Roman" w:hAnsi="Times New Roman" w:eastAsia="Times New Roman" w:cs="Times New Roman"/>
          <w:color w:val="000000" w:themeColor="text1"/>
          <w:sz w:val="18"/>
          <w:szCs w:val="18"/>
        </w:rPr>
        <w:t xml:space="preserve">has been </w:t>
      </w:r>
      <w:r w:rsidRPr="665678FB">
        <w:rPr>
          <w:rFonts w:ascii="Times New Roman" w:hAnsi="Times New Roman" w:eastAsia="Times New Roman" w:cs="Times New Roman"/>
          <w:color w:val="000000" w:themeColor="text1"/>
          <w:sz w:val="18"/>
          <w:szCs w:val="18"/>
        </w:rPr>
        <w:t>introduced</w:t>
      </w:r>
      <w:r w:rsidRPr="285D783F">
        <w:rPr>
          <w:rFonts w:ascii="Times New Roman" w:hAnsi="Times New Roman" w:eastAsia="Times New Roman" w:cs="Times New Roman"/>
          <w:color w:val="000000" w:themeColor="text1"/>
          <w:sz w:val="18"/>
          <w:szCs w:val="18"/>
        </w:rPr>
        <w:t xml:space="preserve"> </w:t>
      </w:r>
      <w:r w:rsidRPr="797AFFC4">
        <w:rPr>
          <w:rFonts w:ascii="Times New Roman" w:hAnsi="Times New Roman" w:eastAsia="Times New Roman" w:cs="Times New Roman"/>
          <w:color w:val="000000" w:themeColor="text1"/>
          <w:sz w:val="18"/>
          <w:szCs w:val="18"/>
        </w:rPr>
        <w:t xml:space="preserve">in the state </w:t>
      </w:r>
      <w:r w:rsidRPr="40414B64">
        <w:rPr>
          <w:rFonts w:ascii="Times New Roman" w:hAnsi="Times New Roman" w:eastAsia="Times New Roman" w:cs="Times New Roman"/>
          <w:color w:val="000000" w:themeColor="text1"/>
          <w:sz w:val="18"/>
          <w:szCs w:val="18"/>
        </w:rPr>
        <w:t>legislature</w:t>
      </w:r>
      <w:r w:rsidRPr="1126542B">
        <w:rPr>
          <w:rFonts w:ascii="Times New Roman" w:hAnsi="Times New Roman" w:eastAsia="Times New Roman" w:cs="Times New Roman"/>
          <w:color w:val="000000" w:themeColor="text1"/>
          <w:sz w:val="18"/>
          <w:szCs w:val="18"/>
        </w:rPr>
        <w:t xml:space="preserve"> the past two days, </w:t>
      </w:r>
      <w:r w:rsidRPr="590DD2DF">
        <w:rPr>
          <w:rFonts w:ascii="Times New Roman" w:hAnsi="Times New Roman" w:eastAsia="Times New Roman" w:cs="Times New Roman"/>
          <w:color w:val="000000" w:themeColor="text1"/>
          <w:sz w:val="18"/>
          <w:szCs w:val="18"/>
        </w:rPr>
        <w:t xml:space="preserve">recapped on </w:t>
      </w:r>
      <w:r w:rsidRPr="47498DE7">
        <w:rPr>
          <w:rFonts w:ascii="Times New Roman" w:hAnsi="Times New Roman" w:eastAsia="Times New Roman" w:cs="Times New Roman"/>
          <w:color w:val="000000" w:themeColor="text1"/>
          <w:sz w:val="18"/>
          <w:szCs w:val="18"/>
        </w:rPr>
        <w:t xml:space="preserve">how to read bills, </w:t>
      </w:r>
      <w:r w:rsidRPr="47498DE7" w:rsidR="4F7D64BD">
        <w:rPr>
          <w:rFonts w:ascii="Times New Roman" w:hAnsi="Times New Roman" w:eastAsia="Times New Roman" w:cs="Times New Roman"/>
          <w:color w:val="000000" w:themeColor="text1"/>
          <w:sz w:val="18"/>
          <w:szCs w:val="18"/>
        </w:rPr>
        <w:t xml:space="preserve">and </w:t>
      </w:r>
      <w:r w:rsidRPr="5B20E817" w:rsidR="4F7D64BD">
        <w:rPr>
          <w:rFonts w:ascii="Times New Roman" w:hAnsi="Times New Roman" w:eastAsia="Times New Roman" w:cs="Times New Roman"/>
          <w:color w:val="000000" w:themeColor="text1"/>
          <w:sz w:val="18"/>
          <w:szCs w:val="18"/>
        </w:rPr>
        <w:t xml:space="preserve">reviewed the </w:t>
      </w:r>
      <w:r w:rsidRPr="415EFAD9" w:rsidR="4F7D64BD">
        <w:rPr>
          <w:rFonts w:ascii="Times New Roman" w:hAnsi="Times New Roman" w:eastAsia="Times New Roman" w:cs="Times New Roman"/>
          <w:color w:val="000000" w:themeColor="text1"/>
          <w:sz w:val="18"/>
          <w:szCs w:val="18"/>
        </w:rPr>
        <w:t xml:space="preserve">legislative priority </w:t>
      </w:r>
      <w:r w:rsidRPr="10447E48" w:rsidR="4F7D64BD">
        <w:rPr>
          <w:rFonts w:ascii="Times New Roman" w:hAnsi="Times New Roman" w:eastAsia="Times New Roman" w:cs="Times New Roman"/>
          <w:color w:val="000000" w:themeColor="text1"/>
          <w:sz w:val="18"/>
          <w:szCs w:val="18"/>
        </w:rPr>
        <w:t xml:space="preserve">qualtrics </w:t>
      </w:r>
      <w:r w:rsidRPr="415EFAD9" w:rsidR="4F7D64BD">
        <w:rPr>
          <w:rFonts w:ascii="Times New Roman" w:hAnsi="Times New Roman" w:eastAsia="Times New Roman" w:cs="Times New Roman"/>
          <w:color w:val="000000" w:themeColor="text1"/>
          <w:sz w:val="18"/>
          <w:szCs w:val="18"/>
        </w:rPr>
        <w:t xml:space="preserve">survey </w:t>
      </w:r>
      <w:r w:rsidRPr="2D0DF156" w:rsidR="4F7D64BD">
        <w:rPr>
          <w:rFonts w:ascii="Times New Roman" w:hAnsi="Times New Roman" w:eastAsia="Times New Roman" w:cs="Times New Roman"/>
          <w:color w:val="000000" w:themeColor="text1"/>
          <w:sz w:val="18"/>
          <w:szCs w:val="18"/>
        </w:rPr>
        <w:t>in depth</w:t>
      </w:r>
      <w:r w:rsidRPr="690211A3" w:rsidR="4F7D64BD">
        <w:rPr>
          <w:rFonts w:ascii="Times New Roman" w:hAnsi="Times New Roman" w:eastAsia="Times New Roman" w:cs="Times New Roman"/>
          <w:color w:val="000000" w:themeColor="text1"/>
          <w:sz w:val="18"/>
          <w:szCs w:val="18"/>
        </w:rPr>
        <w:t xml:space="preserve">, </w:t>
      </w:r>
      <w:r w:rsidRPr="4AC1753E" w:rsidR="4F7D64BD">
        <w:rPr>
          <w:rFonts w:ascii="Times New Roman" w:hAnsi="Times New Roman" w:eastAsia="Times New Roman" w:cs="Times New Roman"/>
          <w:color w:val="000000" w:themeColor="text1"/>
          <w:sz w:val="18"/>
          <w:szCs w:val="18"/>
        </w:rPr>
        <w:t>and discussed topics we</w:t>
      </w:r>
      <w:r w:rsidRPr="71E5D961" w:rsidR="4F7D64BD">
        <w:rPr>
          <w:rFonts w:ascii="Times New Roman" w:hAnsi="Times New Roman" w:eastAsia="Times New Roman" w:cs="Times New Roman"/>
          <w:color w:val="000000" w:themeColor="text1"/>
          <w:sz w:val="18"/>
          <w:szCs w:val="18"/>
        </w:rPr>
        <w:t xml:space="preserve"> </w:t>
      </w:r>
      <w:r w:rsidRPr="378735A5" w:rsidR="4F7D64BD">
        <w:rPr>
          <w:rFonts w:ascii="Times New Roman" w:hAnsi="Times New Roman" w:eastAsia="Times New Roman" w:cs="Times New Roman"/>
          <w:color w:val="000000" w:themeColor="text1"/>
          <w:sz w:val="18"/>
          <w:szCs w:val="18"/>
        </w:rPr>
        <w:t xml:space="preserve">want to </w:t>
      </w:r>
      <w:r w:rsidRPr="3D1C0C8E" w:rsidR="4F7D64BD">
        <w:rPr>
          <w:rFonts w:ascii="Times New Roman" w:hAnsi="Times New Roman" w:eastAsia="Times New Roman" w:cs="Times New Roman"/>
          <w:color w:val="000000" w:themeColor="text1"/>
          <w:sz w:val="18"/>
          <w:szCs w:val="18"/>
        </w:rPr>
        <w:t xml:space="preserve">put on it, </w:t>
      </w:r>
      <w:r w:rsidRPr="61A1A2DD" w:rsidR="4F7D64BD">
        <w:rPr>
          <w:rFonts w:ascii="Times New Roman" w:hAnsi="Times New Roman" w:eastAsia="Times New Roman" w:cs="Times New Roman"/>
          <w:color w:val="000000" w:themeColor="text1"/>
          <w:sz w:val="18"/>
          <w:szCs w:val="18"/>
        </w:rPr>
        <w:t xml:space="preserve">and how we </w:t>
      </w:r>
      <w:r w:rsidRPr="0A2170D5" w:rsidR="4F7D64BD">
        <w:rPr>
          <w:rFonts w:ascii="Times New Roman" w:hAnsi="Times New Roman" w:eastAsia="Times New Roman" w:cs="Times New Roman"/>
          <w:color w:val="000000" w:themeColor="text1"/>
          <w:sz w:val="18"/>
          <w:szCs w:val="18"/>
        </w:rPr>
        <w:t xml:space="preserve">are phrasing the questions. Additionally, </w:t>
      </w:r>
      <w:r w:rsidRPr="0A2170D5" w:rsidR="36545ED5">
        <w:rPr>
          <w:rFonts w:ascii="Times New Roman" w:hAnsi="Times New Roman" w:eastAsia="Times New Roman" w:cs="Times New Roman"/>
          <w:color w:val="000000" w:themeColor="text1"/>
          <w:sz w:val="18"/>
          <w:szCs w:val="18"/>
        </w:rPr>
        <w:t>the survey will be completed by the time we get back from break, we will focus on pushing it, and having</w:t>
      </w:r>
      <w:r w:rsidRPr="0EFBCBAA" w:rsidR="36545ED5">
        <w:rPr>
          <w:rFonts w:ascii="Times New Roman" w:hAnsi="Times New Roman" w:eastAsia="Times New Roman" w:cs="Times New Roman"/>
          <w:color w:val="000000" w:themeColor="text1"/>
          <w:sz w:val="18"/>
          <w:szCs w:val="18"/>
        </w:rPr>
        <w:t xml:space="preserve"> </w:t>
      </w:r>
      <w:r w:rsidRPr="2FC702C5" w:rsidR="36545ED5">
        <w:rPr>
          <w:rFonts w:ascii="Times New Roman" w:hAnsi="Times New Roman" w:eastAsia="Times New Roman" w:cs="Times New Roman"/>
          <w:color w:val="000000" w:themeColor="text1"/>
          <w:sz w:val="18"/>
          <w:szCs w:val="18"/>
        </w:rPr>
        <w:t xml:space="preserve">lots of people fill it out. </w:t>
      </w:r>
      <w:r w:rsidRPr="6CCCEADF" w:rsidR="36545ED5">
        <w:rPr>
          <w:rFonts w:ascii="Times New Roman" w:hAnsi="Times New Roman" w:eastAsia="Times New Roman" w:cs="Times New Roman"/>
          <w:color w:val="000000" w:themeColor="text1"/>
          <w:sz w:val="18"/>
          <w:szCs w:val="18"/>
        </w:rPr>
        <w:t xml:space="preserve">If you weren’t able to attend GAP </w:t>
      </w:r>
      <w:r w:rsidRPr="2E6AE679" w:rsidR="36545ED5">
        <w:rPr>
          <w:rFonts w:ascii="Times New Roman" w:hAnsi="Times New Roman" w:eastAsia="Times New Roman" w:cs="Times New Roman"/>
          <w:color w:val="000000" w:themeColor="text1"/>
          <w:sz w:val="18"/>
          <w:szCs w:val="18"/>
        </w:rPr>
        <w:t xml:space="preserve">today, please </w:t>
      </w:r>
      <w:r w:rsidRPr="312F57D2" w:rsidR="36545ED5">
        <w:rPr>
          <w:rFonts w:ascii="Times New Roman" w:hAnsi="Times New Roman" w:eastAsia="Times New Roman" w:cs="Times New Roman"/>
          <w:color w:val="000000" w:themeColor="text1"/>
          <w:sz w:val="18"/>
          <w:szCs w:val="18"/>
        </w:rPr>
        <w:t xml:space="preserve">fill out </w:t>
      </w:r>
      <w:r w:rsidRPr="06A63E94" w:rsidR="36545ED5">
        <w:rPr>
          <w:rFonts w:ascii="Times New Roman" w:hAnsi="Times New Roman" w:eastAsia="Times New Roman" w:cs="Times New Roman"/>
          <w:color w:val="000000" w:themeColor="text1"/>
          <w:sz w:val="18"/>
          <w:szCs w:val="18"/>
        </w:rPr>
        <w:t>the</w:t>
      </w:r>
      <w:r w:rsidRPr="3CD4D746" w:rsidR="36545ED5">
        <w:rPr>
          <w:rFonts w:ascii="Times New Roman" w:hAnsi="Times New Roman" w:eastAsia="Times New Roman" w:cs="Times New Roman"/>
          <w:color w:val="000000" w:themeColor="text1"/>
          <w:sz w:val="18"/>
          <w:szCs w:val="18"/>
        </w:rPr>
        <w:t xml:space="preserve"> </w:t>
      </w:r>
      <w:r w:rsidRPr="3047EA99" w:rsidR="1349F331">
        <w:rPr>
          <w:rFonts w:ascii="Times New Roman" w:hAnsi="Times New Roman" w:eastAsia="Times New Roman" w:cs="Times New Roman"/>
          <w:color w:val="000000" w:themeColor="text1"/>
          <w:sz w:val="18"/>
          <w:szCs w:val="18"/>
        </w:rPr>
        <w:t xml:space="preserve">form, to </w:t>
      </w:r>
      <w:r w:rsidRPr="360D5787" w:rsidR="1349F331">
        <w:rPr>
          <w:rFonts w:ascii="Times New Roman" w:hAnsi="Times New Roman" w:eastAsia="Times New Roman" w:cs="Times New Roman"/>
          <w:color w:val="000000" w:themeColor="text1"/>
          <w:sz w:val="18"/>
          <w:szCs w:val="18"/>
        </w:rPr>
        <w:t xml:space="preserve">pick a time to </w:t>
      </w:r>
      <w:r w:rsidRPr="5314C31F" w:rsidR="1349F331">
        <w:rPr>
          <w:rFonts w:ascii="Times New Roman" w:hAnsi="Times New Roman" w:eastAsia="Times New Roman" w:cs="Times New Roman"/>
          <w:color w:val="000000" w:themeColor="text1"/>
          <w:sz w:val="18"/>
          <w:szCs w:val="18"/>
        </w:rPr>
        <w:t xml:space="preserve">meet in </w:t>
      </w:r>
      <w:r w:rsidRPr="4CF2C7D0" w:rsidR="1349F331">
        <w:rPr>
          <w:rFonts w:ascii="Times New Roman" w:hAnsi="Times New Roman" w:eastAsia="Times New Roman" w:cs="Times New Roman"/>
          <w:color w:val="000000" w:themeColor="text1"/>
          <w:sz w:val="18"/>
          <w:szCs w:val="18"/>
        </w:rPr>
        <w:t xml:space="preserve">Spring. </w:t>
      </w:r>
      <w:r w:rsidRPr="04C3D85B" w:rsidR="36545ED5">
        <w:rPr>
          <w:rFonts w:ascii="Times New Roman" w:hAnsi="Times New Roman" w:eastAsia="Times New Roman" w:cs="Times New Roman"/>
          <w:color w:val="000000" w:themeColor="text1"/>
          <w:sz w:val="18"/>
          <w:szCs w:val="18"/>
        </w:rPr>
        <w:t xml:space="preserve"> </w:t>
      </w:r>
      <w:hyperlink w:history="1" r:id="rId53">
        <w:r w:rsidRPr="411FE481" w:rsidR="3A36165C">
          <w:rPr>
            <w:rStyle w:val="Hyperlink"/>
          </w:rPr>
          <w:t>https://www.when2meet.com/?27697213-NgoZG</w:t>
        </w:r>
      </w:hyperlink>
      <w:r w:rsidRPr="411FE481" w:rsidR="3A36165C">
        <w:rPr>
          <w:rStyle w:val="Hyperlink"/>
          <w:rFonts w:ascii="Times New Roman" w:hAnsi="Times New Roman" w:eastAsia="Times New Roman" w:cs="Times New Roman"/>
          <w:sz w:val="18"/>
          <w:szCs w:val="18"/>
        </w:rPr>
        <w:t xml:space="preserve">  </w:t>
      </w:r>
      <w:hyperlink r:id="rId54">
        <w:r w:rsidRPr="4D5238A2" w:rsidR="36545ED5">
          <w:rPr>
            <w:rStyle w:val="Hyperlink"/>
            <w:rFonts w:ascii="Times New Roman" w:hAnsi="Times New Roman" w:eastAsia="Times New Roman" w:cs="Times New Roman"/>
            <w:sz w:val="18"/>
            <w:szCs w:val="18"/>
          </w:rPr>
          <w:t>when2meet</w:t>
        </w:r>
      </w:hyperlink>
      <w:r w:rsidRPr="4D5238A2" w:rsidR="3A36165C">
        <w:rPr>
          <w:rFonts w:ascii="Times New Roman" w:hAnsi="Times New Roman" w:eastAsia="Times New Roman" w:cs="Times New Roman"/>
          <w:sz w:val="18"/>
          <w:szCs w:val="18"/>
        </w:rPr>
        <w:t xml:space="preserve"> </w:t>
      </w:r>
    </w:p>
    <w:p w:rsidRPr="00E32B7E" w:rsidR="20E400D0" w:rsidP="00CC24F6" w:rsidRDefault="5D73DB47" w14:paraId="2C4108B6" w14:textId="15F5608E">
      <w:pPr>
        <w:pStyle w:val="ListParagraph"/>
        <w:numPr>
          <w:ilvl w:val="0"/>
          <w:numId w:val="1"/>
        </w:numPr>
        <w:spacing w:line="240" w:lineRule="auto"/>
        <w:rPr>
          <w:rFonts w:ascii="Times New Roman" w:hAnsi="Times New Roman" w:eastAsia="Times New Roman" w:cs="Times New Roman"/>
          <w:color w:val="000000" w:themeColor="text1"/>
          <w:sz w:val="18"/>
          <w:szCs w:val="18"/>
          <w:lang w:val="en-US"/>
        </w:rPr>
      </w:pPr>
      <w:r w:rsidRPr="06484B1C">
        <w:rPr>
          <w:rFonts w:ascii="Times New Roman" w:hAnsi="Times New Roman" w:eastAsia="Times New Roman" w:cs="Times New Roman"/>
          <w:b/>
          <w:bCs/>
          <w:color w:val="000000" w:themeColor="text1"/>
          <w:sz w:val="18"/>
          <w:szCs w:val="18"/>
          <w:lang w:val="en-US"/>
        </w:rPr>
        <w:t>LJR Committee (Chair Kirsten Courts,</w:t>
      </w:r>
      <w:r w:rsidRPr="06484B1C">
        <w:rPr>
          <w:rFonts w:ascii="Times New Roman" w:hAnsi="Times New Roman" w:eastAsia="Times New Roman" w:cs="Times New Roman"/>
          <w:color w:val="000000" w:themeColor="text1"/>
          <w:sz w:val="18"/>
          <w:szCs w:val="18"/>
          <w:lang w:val="en-US"/>
        </w:rPr>
        <w:t xml:space="preserve"> </w:t>
      </w:r>
      <w:hyperlink r:id="rId55">
        <w:r w:rsidRPr="06484B1C">
          <w:rPr>
            <w:rStyle w:val="Hyperlink"/>
            <w:rFonts w:ascii="Times New Roman" w:hAnsi="Times New Roman" w:eastAsia="Times New Roman" w:cs="Times New Roman"/>
            <w:i/>
            <w:iCs/>
            <w:sz w:val="18"/>
            <w:szCs w:val="18"/>
            <w:lang w:val="en-US"/>
          </w:rPr>
          <w:t>sga_ljr@ucf.edu</w:t>
        </w:r>
      </w:hyperlink>
      <w:r w:rsidRPr="06484B1C">
        <w:rPr>
          <w:rFonts w:ascii="Times New Roman" w:hAnsi="Times New Roman" w:eastAsia="Times New Roman" w:cs="Times New Roman"/>
          <w:color w:val="000000" w:themeColor="text1"/>
          <w:sz w:val="18"/>
          <w:szCs w:val="18"/>
          <w:lang w:val="en-US"/>
        </w:rPr>
        <w:t>)</w:t>
      </w:r>
    </w:p>
    <w:p w:rsidR="06484B1C" w:rsidP="06484B1C" w:rsidRDefault="4ECF741A" w14:paraId="2E90B12C" w14:textId="1DBEFE4F">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4E474F4">
        <w:rPr>
          <w:rFonts w:ascii="Times New Roman" w:hAnsi="Times New Roman" w:eastAsia="Times New Roman" w:cs="Times New Roman"/>
          <w:color w:val="000000" w:themeColor="text1"/>
          <w:sz w:val="18"/>
          <w:szCs w:val="18"/>
          <w:lang w:val="en-US"/>
        </w:rPr>
        <w:t xml:space="preserve">Hello Senate !! Last meeting of the semester, meaning that your absences reset back to 0 for the upcoming spring semester. I am very pleased with all of you for keeping track of that, just please in the future </w:t>
      </w:r>
      <w:r w:rsidRPr="34E474F4" w:rsidR="3E802404">
        <w:rPr>
          <w:rFonts w:ascii="Times New Roman" w:hAnsi="Times New Roman" w:eastAsia="Times New Roman" w:cs="Times New Roman"/>
          <w:color w:val="000000" w:themeColor="text1"/>
          <w:sz w:val="18"/>
          <w:szCs w:val="18"/>
          <w:lang w:val="en-US"/>
        </w:rPr>
        <w:t>make sure that you are attaching documentation</w:t>
      </w:r>
      <w:r w:rsidRPr="701A3A6D" w:rsidR="3E802404">
        <w:rPr>
          <w:rFonts w:ascii="Times New Roman" w:hAnsi="Times New Roman" w:eastAsia="Times New Roman" w:cs="Times New Roman"/>
          <w:color w:val="000000" w:themeColor="text1"/>
          <w:sz w:val="18"/>
          <w:szCs w:val="18"/>
          <w:lang w:val="en-US"/>
        </w:rPr>
        <w:t xml:space="preserve"> to your requests.</w:t>
      </w:r>
    </w:p>
    <w:p w:rsidR="01286EA4" w:rsidP="30D2F206" w:rsidRDefault="34234658" w14:paraId="6138D0E2" w14:textId="54B25B04">
      <w:pPr>
        <w:pStyle w:val="ListParagraph"/>
        <w:numPr>
          <w:ilvl w:val="1"/>
          <w:numId w:val="1"/>
        </w:numPr>
        <w:spacing w:line="240" w:lineRule="auto"/>
        <w:rPr>
          <w:rFonts w:ascii="Times New Roman" w:hAnsi="Times New Roman" w:eastAsia="Times New Roman" w:cs="Times New Roman"/>
          <w:color w:val="000000" w:themeColor="text1"/>
          <w:sz w:val="20"/>
          <w:szCs w:val="20"/>
          <w:lang w:val="en-US"/>
        </w:rPr>
      </w:pPr>
      <w:r w:rsidRPr="01286EA4">
        <w:rPr>
          <w:rFonts w:ascii="Times New Roman" w:hAnsi="Times New Roman" w:eastAsia="Times New Roman" w:cs="Times New Roman"/>
          <w:color w:val="000000" w:themeColor="text1"/>
          <w:sz w:val="18"/>
          <w:szCs w:val="18"/>
          <w:lang w:val="en-US"/>
        </w:rPr>
        <w:t>We saw Election Commissioner Seat #4</w:t>
      </w:r>
      <w:r w:rsidRPr="01286EA4" w:rsidR="4525A36D">
        <w:rPr>
          <w:rFonts w:ascii="Times New Roman" w:hAnsi="Times New Roman" w:eastAsia="Times New Roman" w:cs="Times New Roman"/>
          <w:color w:val="000000" w:themeColor="text1"/>
          <w:sz w:val="18"/>
          <w:szCs w:val="18"/>
          <w:lang w:val="en-US"/>
        </w:rPr>
        <w:t xml:space="preserve"> for a non-compliance of Title VI, 601.4, Section V. </w:t>
      </w:r>
      <w:r w:rsidRPr="413F8616" w:rsidR="7BEC92DC">
        <w:rPr>
          <w:rFonts w:ascii="Times New Roman" w:hAnsi="Times New Roman" w:eastAsia="Times New Roman" w:cs="Times New Roman"/>
          <w:color w:val="000000" w:themeColor="text1"/>
          <w:sz w:val="20"/>
          <w:szCs w:val="20"/>
          <w:lang w:val="en-US"/>
        </w:rPr>
        <w:t xml:space="preserve"> The LJR Committee has decided with a vote count of </w:t>
      </w:r>
      <w:r w:rsidRPr="0862875A" w:rsidR="7BEC92DC">
        <w:rPr>
          <w:rFonts w:ascii="Times New Roman" w:hAnsi="Times New Roman" w:eastAsia="Times New Roman" w:cs="Times New Roman"/>
          <w:color w:val="000000" w:themeColor="text1"/>
          <w:sz w:val="20"/>
          <w:szCs w:val="20"/>
          <w:lang w:val="en-US"/>
        </w:rPr>
        <w:t xml:space="preserve">4-0-2 </w:t>
      </w:r>
      <w:r w:rsidRPr="413F8616" w:rsidR="7BEC92DC">
        <w:rPr>
          <w:rFonts w:ascii="Times New Roman" w:hAnsi="Times New Roman" w:eastAsia="Times New Roman" w:cs="Times New Roman"/>
          <w:color w:val="000000" w:themeColor="text1"/>
          <w:sz w:val="20"/>
          <w:szCs w:val="20"/>
          <w:lang w:val="en-US"/>
        </w:rPr>
        <w:t xml:space="preserve">to </w:t>
      </w:r>
      <w:r w:rsidRPr="0862875A" w:rsidR="7BEC92DC">
        <w:rPr>
          <w:rFonts w:ascii="Times New Roman" w:hAnsi="Times New Roman" w:eastAsia="Times New Roman" w:cs="Times New Roman"/>
          <w:color w:val="000000" w:themeColor="text1"/>
          <w:sz w:val="20"/>
          <w:szCs w:val="20"/>
          <w:lang w:val="en-US"/>
        </w:rPr>
        <w:t>invoke penal action requiring the commissioner to attend one (1) E&amp;A Committee meeting before being allowed to continue their Election Commissioner duties.</w:t>
      </w:r>
    </w:p>
    <w:p w:rsidR="3E802404" w:rsidP="701A3A6D" w:rsidRDefault="3E802404" w14:paraId="13D54655" w14:textId="04AB0B3E">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701A3A6D">
        <w:rPr>
          <w:rFonts w:ascii="Times New Roman" w:hAnsi="Times New Roman" w:eastAsia="Times New Roman" w:cs="Times New Roman"/>
          <w:color w:val="000000" w:themeColor="text1"/>
          <w:sz w:val="18"/>
          <w:szCs w:val="18"/>
          <w:lang w:val="en-US"/>
        </w:rPr>
        <w:t xml:space="preserve">Yesterday we </w:t>
      </w:r>
      <w:r w:rsidRPr="216F5E19" w:rsidR="5D6E9D89">
        <w:rPr>
          <w:rFonts w:ascii="Times New Roman" w:hAnsi="Times New Roman" w:eastAsia="Times New Roman" w:cs="Times New Roman"/>
          <w:color w:val="000000" w:themeColor="text1"/>
          <w:sz w:val="18"/>
          <w:szCs w:val="18"/>
          <w:lang w:val="en-US"/>
        </w:rPr>
        <w:t>also</w:t>
      </w:r>
      <w:r w:rsidRPr="4D56B07C">
        <w:rPr>
          <w:rFonts w:ascii="Times New Roman" w:hAnsi="Times New Roman" w:eastAsia="Times New Roman" w:cs="Times New Roman"/>
          <w:color w:val="000000" w:themeColor="text1"/>
          <w:sz w:val="18"/>
          <w:szCs w:val="18"/>
          <w:lang w:val="en-US"/>
        </w:rPr>
        <w:t xml:space="preserve"> </w:t>
      </w:r>
      <w:r w:rsidRPr="701A3A6D">
        <w:rPr>
          <w:rFonts w:ascii="Times New Roman" w:hAnsi="Times New Roman" w:eastAsia="Times New Roman" w:cs="Times New Roman"/>
          <w:color w:val="000000" w:themeColor="text1"/>
          <w:sz w:val="18"/>
          <w:szCs w:val="18"/>
          <w:lang w:val="en-US"/>
        </w:rPr>
        <w:t xml:space="preserve">saw </w:t>
      </w:r>
      <w:r w:rsidRPr="4D56B07C" w:rsidR="0E73C07D">
        <w:rPr>
          <w:rFonts w:ascii="Times New Roman" w:hAnsi="Times New Roman" w:eastAsia="Times New Roman" w:cs="Times New Roman"/>
          <w:color w:val="000000" w:themeColor="text1"/>
          <w:sz w:val="18"/>
          <w:szCs w:val="18"/>
          <w:lang w:val="en-US"/>
        </w:rPr>
        <w:t>9</w:t>
      </w:r>
      <w:r w:rsidRPr="290C0603">
        <w:rPr>
          <w:rFonts w:ascii="Times New Roman" w:hAnsi="Times New Roman" w:eastAsia="Times New Roman" w:cs="Times New Roman"/>
          <w:color w:val="000000" w:themeColor="text1"/>
          <w:sz w:val="18"/>
          <w:szCs w:val="18"/>
          <w:lang w:val="en-US"/>
        </w:rPr>
        <w:t xml:space="preserve"> absences</w:t>
      </w:r>
    </w:p>
    <w:p w:rsidR="279D017D" w:rsidP="4EF47D35" w:rsidRDefault="3E802404" w14:paraId="1DFB5E18" w14:textId="6E3EA11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3D06FAD">
        <w:rPr>
          <w:rFonts w:ascii="Times New Roman" w:hAnsi="Times New Roman" w:eastAsia="Times New Roman" w:cs="Times New Roman"/>
          <w:color w:val="000000" w:themeColor="text1"/>
          <w:sz w:val="18"/>
          <w:szCs w:val="18"/>
          <w:lang w:val="en-US"/>
        </w:rPr>
        <w:t>Widerburg</w:t>
      </w:r>
      <w:r w:rsidRPr="5C3E5F32">
        <w:rPr>
          <w:rFonts w:ascii="Times New Roman" w:hAnsi="Times New Roman" w:eastAsia="Times New Roman" w:cs="Times New Roman"/>
          <w:color w:val="000000" w:themeColor="text1"/>
          <w:sz w:val="18"/>
          <w:szCs w:val="18"/>
          <w:lang w:val="en-US"/>
        </w:rPr>
        <w:t>:</w:t>
      </w:r>
      <w:r w:rsidRPr="1AC5E6D2">
        <w:rPr>
          <w:rFonts w:ascii="Times New Roman" w:hAnsi="Times New Roman" w:eastAsia="Times New Roman" w:cs="Times New Roman"/>
          <w:color w:val="000000" w:themeColor="text1"/>
          <w:sz w:val="18"/>
          <w:szCs w:val="18"/>
          <w:lang w:val="en-US"/>
        </w:rPr>
        <w:t xml:space="preserve"> </w:t>
      </w:r>
      <w:r w:rsidRPr="603C9179" w:rsidR="340D7C4B">
        <w:rPr>
          <w:rFonts w:ascii="Times New Roman" w:hAnsi="Times New Roman" w:eastAsia="Times New Roman" w:cs="Times New Roman"/>
          <w:color w:val="000000" w:themeColor="text1"/>
          <w:sz w:val="18"/>
          <w:szCs w:val="18"/>
          <w:lang w:val="en-US"/>
        </w:rPr>
        <w:t>Approved</w:t>
      </w:r>
      <w:r w:rsidRPr="603C9179">
        <w:rPr>
          <w:rFonts w:ascii="Times New Roman" w:hAnsi="Times New Roman" w:eastAsia="Times New Roman" w:cs="Times New Roman"/>
          <w:color w:val="000000" w:themeColor="text1"/>
          <w:sz w:val="18"/>
          <w:szCs w:val="18"/>
          <w:lang w:val="en-US"/>
        </w:rPr>
        <w:t xml:space="preserve"> </w:t>
      </w:r>
      <w:r w:rsidRPr="426D7879" w:rsidR="5BD73AD6">
        <w:rPr>
          <w:rFonts w:ascii="Times New Roman" w:hAnsi="Times New Roman" w:eastAsia="Times New Roman" w:cs="Times New Roman"/>
          <w:color w:val="000000" w:themeColor="text1"/>
          <w:sz w:val="18"/>
          <w:szCs w:val="18"/>
          <w:lang w:val="en-US"/>
        </w:rPr>
        <w:t>4-</w:t>
      </w:r>
      <w:r w:rsidRPr="3009B278" w:rsidR="5BD73AD6">
        <w:rPr>
          <w:rFonts w:ascii="Times New Roman" w:hAnsi="Times New Roman" w:eastAsia="Times New Roman" w:cs="Times New Roman"/>
          <w:color w:val="000000" w:themeColor="text1"/>
          <w:sz w:val="18"/>
          <w:szCs w:val="18"/>
          <w:lang w:val="en-US"/>
        </w:rPr>
        <w:t>0-2</w:t>
      </w:r>
    </w:p>
    <w:p w:rsidR="3E802404" w:rsidP="53D06FAD" w:rsidRDefault="3E802404" w14:paraId="327B93B4" w14:textId="6400655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4D3C355B">
        <w:rPr>
          <w:rFonts w:ascii="Times New Roman" w:hAnsi="Times New Roman" w:eastAsia="Times New Roman" w:cs="Times New Roman"/>
          <w:color w:val="000000" w:themeColor="text1"/>
          <w:sz w:val="18"/>
          <w:szCs w:val="18"/>
          <w:lang w:val="en-US"/>
        </w:rPr>
        <w:t>Corelli</w:t>
      </w:r>
      <w:r w:rsidRPr="5C3E5F32">
        <w:rPr>
          <w:rFonts w:ascii="Times New Roman" w:hAnsi="Times New Roman" w:eastAsia="Times New Roman" w:cs="Times New Roman"/>
          <w:color w:val="000000" w:themeColor="text1"/>
          <w:sz w:val="18"/>
          <w:szCs w:val="18"/>
          <w:lang w:val="en-US"/>
        </w:rPr>
        <w:t>:</w:t>
      </w:r>
      <w:r w:rsidRPr="3009B278" w:rsidR="45ED33B0">
        <w:rPr>
          <w:rFonts w:ascii="Times New Roman" w:hAnsi="Times New Roman" w:eastAsia="Times New Roman" w:cs="Times New Roman"/>
          <w:color w:val="000000" w:themeColor="text1"/>
          <w:sz w:val="18"/>
          <w:szCs w:val="18"/>
          <w:lang w:val="en-US"/>
        </w:rPr>
        <w:t xml:space="preserve"> </w:t>
      </w:r>
      <w:r w:rsidRPr="603C9179" w:rsidR="6D1F5621">
        <w:rPr>
          <w:rFonts w:ascii="Times New Roman" w:hAnsi="Times New Roman" w:eastAsia="Times New Roman" w:cs="Times New Roman"/>
          <w:color w:val="000000" w:themeColor="text1"/>
          <w:sz w:val="18"/>
          <w:szCs w:val="18"/>
          <w:lang w:val="en-US"/>
        </w:rPr>
        <w:t>Approved</w:t>
      </w:r>
      <w:r w:rsidRPr="603C9179" w:rsidR="45ED33B0">
        <w:rPr>
          <w:rFonts w:ascii="Times New Roman" w:hAnsi="Times New Roman" w:eastAsia="Times New Roman" w:cs="Times New Roman"/>
          <w:color w:val="000000" w:themeColor="text1"/>
          <w:sz w:val="18"/>
          <w:szCs w:val="18"/>
          <w:lang w:val="en-US"/>
        </w:rPr>
        <w:t xml:space="preserve"> </w:t>
      </w:r>
      <w:r w:rsidRPr="3009B278" w:rsidR="45ED33B0">
        <w:rPr>
          <w:rFonts w:ascii="Times New Roman" w:hAnsi="Times New Roman" w:eastAsia="Times New Roman" w:cs="Times New Roman"/>
          <w:color w:val="000000" w:themeColor="text1"/>
          <w:sz w:val="18"/>
          <w:szCs w:val="18"/>
          <w:lang w:val="en-US"/>
        </w:rPr>
        <w:t>4-0-2</w:t>
      </w:r>
    </w:p>
    <w:p w:rsidR="3E802404" w:rsidP="4D3C355B" w:rsidRDefault="3E802404" w14:paraId="2C78056D" w14:textId="140A179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B482283">
        <w:rPr>
          <w:rFonts w:ascii="Times New Roman" w:hAnsi="Times New Roman" w:eastAsia="Times New Roman" w:cs="Times New Roman"/>
          <w:color w:val="000000" w:themeColor="text1"/>
          <w:sz w:val="18"/>
          <w:szCs w:val="18"/>
          <w:lang w:val="en-US"/>
        </w:rPr>
        <w:t>Hashimi (x2</w:t>
      </w:r>
      <w:r w:rsidRPr="0C83C57A">
        <w:rPr>
          <w:rFonts w:ascii="Times New Roman" w:hAnsi="Times New Roman" w:eastAsia="Times New Roman" w:cs="Times New Roman"/>
          <w:color w:val="000000" w:themeColor="text1"/>
          <w:sz w:val="18"/>
          <w:szCs w:val="18"/>
          <w:lang w:val="en-US"/>
        </w:rPr>
        <w:t>):</w:t>
      </w:r>
      <w:r w:rsidRPr="3009B278" w:rsidR="39D010F6">
        <w:rPr>
          <w:rFonts w:ascii="Times New Roman" w:hAnsi="Times New Roman" w:eastAsia="Times New Roman" w:cs="Times New Roman"/>
          <w:color w:val="000000" w:themeColor="text1"/>
          <w:sz w:val="18"/>
          <w:szCs w:val="18"/>
          <w:lang w:val="en-US"/>
        </w:rPr>
        <w:t xml:space="preserve"> </w:t>
      </w:r>
      <w:r w:rsidRPr="603C9179" w:rsidR="27D9F105">
        <w:rPr>
          <w:rFonts w:ascii="Times New Roman" w:hAnsi="Times New Roman" w:eastAsia="Times New Roman" w:cs="Times New Roman"/>
          <w:color w:val="000000" w:themeColor="text1"/>
          <w:sz w:val="18"/>
          <w:szCs w:val="18"/>
          <w:lang w:val="en-US"/>
        </w:rPr>
        <w:t>Approved</w:t>
      </w:r>
      <w:r w:rsidRPr="603C9179" w:rsidR="39D010F6">
        <w:rPr>
          <w:rFonts w:ascii="Times New Roman" w:hAnsi="Times New Roman" w:eastAsia="Times New Roman" w:cs="Times New Roman"/>
          <w:color w:val="000000" w:themeColor="text1"/>
          <w:sz w:val="18"/>
          <w:szCs w:val="18"/>
          <w:lang w:val="en-US"/>
        </w:rPr>
        <w:t xml:space="preserve"> </w:t>
      </w:r>
      <w:r w:rsidRPr="3009B278" w:rsidR="39D010F6">
        <w:rPr>
          <w:rFonts w:ascii="Times New Roman" w:hAnsi="Times New Roman" w:eastAsia="Times New Roman" w:cs="Times New Roman"/>
          <w:color w:val="000000" w:themeColor="text1"/>
          <w:sz w:val="18"/>
          <w:szCs w:val="18"/>
          <w:lang w:val="en-US"/>
        </w:rPr>
        <w:t>4</w:t>
      </w:r>
      <w:r w:rsidRPr="51FC73D2" w:rsidR="39D010F6">
        <w:rPr>
          <w:rFonts w:ascii="Times New Roman" w:hAnsi="Times New Roman" w:eastAsia="Times New Roman" w:cs="Times New Roman"/>
          <w:color w:val="000000" w:themeColor="text1"/>
          <w:sz w:val="18"/>
          <w:szCs w:val="18"/>
          <w:lang w:val="en-US"/>
        </w:rPr>
        <w:t>-0-</w:t>
      </w:r>
      <w:r w:rsidRPr="2751E8CE" w:rsidR="39D010F6">
        <w:rPr>
          <w:rFonts w:ascii="Times New Roman" w:hAnsi="Times New Roman" w:eastAsia="Times New Roman" w:cs="Times New Roman"/>
          <w:color w:val="000000" w:themeColor="text1"/>
          <w:sz w:val="18"/>
          <w:szCs w:val="18"/>
          <w:lang w:val="en-US"/>
        </w:rPr>
        <w:t>2</w:t>
      </w:r>
    </w:p>
    <w:p w:rsidR="3E802404" w:rsidP="3AF68BF1" w:rsidRDefault="3E802404" w14:paraId="2FC8DEB1" w14:textId="56C40303">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0267411">
        <w:rPr>
          <w:rFonts w:ascii="Times New Roman" w:hAnsi="Times New Roman" w:eastAsia="Times New Roman" w:cs="Times New Roman"/>
          <w:color w:val="000000" w:themeColor="text1"/>
          <w:sz w:val="18"/>
          <w:szCs w:val="18"/>
          <w:lang w:val="en-US"/>
        </w:rPr>
        <w:t>DiChiara</w:t>
      </w:r>
      <w:r w:rsidRPr="0C83C57A">
        <w:rPr>
          <w:rFonts w:ascii="Times New Roman" w:hAnsi="Times New Roman" w:eastAsia="Times New Roman" w:cs="Times New Roman"/>
          <w:color w:val="000000" w:themeColor="text1"/>
          <w:sz w:val="18"/>
          <w:szCs w:val="18"/>
          <w:lang w:val="en-US"/>
        </w:rPr>
        <w:t>:</w:t>
      </w:r>
      <w:r w:rsidRPr="2751E8CE" w:rsidR="30D4517C">
        <w:rPr>
          <w:rFonts w:ascii="Times New Roman" w:hAnsi="Times New Roman" w:eastAsia="Times New Roman" w:cs="Times New Roman"/>
          <w:color w:val="000000" w:themeColor="text1"/>
          <w:sz w:val="18"/>
          <w:szCs w:val="18"/>
          <w:lang w:val="en-US"/>
        </w:rPr>
        <w:t xml:space="preserve"> </w:t>
      </w:r>
      <w:r w:rsidRPr="603C9179" w:rsidR="7A9475D5">
        <w:rPr>
          <w:rFonts w:ascii="Times New Roman" w:hAnsi="Times New Roman" w:eastAsia="Times New Roman" w:cs="Times New Roman"/>
          <w:color w:val="000000" w:themeColor="text1"/>
          <w:sz w:val="18"/>
          <w:szCs w:val="18"/>
          <w:lang w:val="en-US"/>
        </w:rPr>
        <w:t>Approved</w:t>
      </w:r>
      <w:r w:rsidRPr="603C9179" w:rsidR="30D4517C">
        <w:rPr>
          <w:rFonts w:ascii="Times New Roman" w:hAnsi="Times New Roman" w:eastAsia="Times New Roman" w:cs="Times New Roman"/>
          <w:color w:val="000000" w:themeColor="text1"/>
          <w:sz w:val="18"/>
          <w:szCs w:val="18"/>
          <w:lang w:val="en-US"/>
        </w:rPr>
        <w:t xml:space="preserve"> </w:t>
      </w:r>
      <w:r w:rsidRPr="2751E8CE" w:rsidR="30D4517C">
        <w:rPr>
          <w:rFonts w:ascii="Times New Roman" w:hAnsi="Times New Roman" w:eastAsia="Times New Roman" w:cs="Times New Roman"/>
          <w:color w:val="000000" w:themeColor="text1"/>
          <w:sz w:val="18"/>
          <w:szCs w:val="18"/>
          <w:lang w:val="en-US"/>
        </w:rPr>
        <w:t>5-0</w:t>
      </w:r>
      <w:r w:rsidRPr="523E4900" w:rsidR="30D4517C">
        <w:rPr>
          <w:rFonts w:ascii="Times New Roman" w:hAnsi="Times New Roman" w:eastAsia="Times New Roman" w:cs="Times New Roman"/>
          <w:color w:val="000000" w:themeColor="text1"/>
          <w:sz w:val="18"/>
          <w:szCs w:val="18"/>
          <w:lang w:val="en-US"/>
        </w:rPr>
        <w:t>-1</w:t>
      </w:r>
    </w:p>
    <w:p w:rsidR="3E802404" w:rsidP="20267411" w:rsidRDefault="3E802404" w14:paraId="31A526AD" w14:textId="7FBF362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0267411">
        <w:rPr>
          <w:rFonts w:ascii="Times New Roman" w:hAnsi="Times New Roman" w:eastAsia="Times New Roman" w:cs="Times New Roman"/>
          <w:color w:val="000000" w:themeColor="text1"/>
          <w:sz w:val="18"/>
          <w:szCs w:val="18"/>
          <w:lang w:val="en-US"/>
        </w:rPr>
        <w:t>Chauhan</w:t>
      </w:r>
      <w:r w:rsidRPr="2C0B8C89">
        <w:rPr>
          <w:rFonts w:ascii="Times New Roman" w:hAnsi="Times New Roman" w:eastAsia="Times New Roman" w:cs="Times New Roman"/>
          <w:color w:val="000000" w:themeColor="text1"/>
          <w:sz w:val="18"/>
          <w:szCs w:val="18"/>
          <w:lang w:val="en-US"/>
        </w:rPr>
        <w:t>:</w:t>
      </w:r>
      <w:r w:rsidRPr="523E4900" w:rsidR="08DCC544">
        <w:rPr>
          <w:rFonts w:ascii="Times New Roman" w:hAnsi="Times New Roman" w:eastAsia="Times New Roman" w:cs="Times New Roman"/>
          <w:color w:val="000000" w:themeColor="text1"/>
          <w:sz w:val="18"/>
          <w:szCs w:val="18"/>
          <w:lang w:val="en-US"/>
        </w:rPr>
        <w:t xml:space="preserve"> </w:t>
      </w:r>
      <w:r w:rsidRPr="466AA7EA" w:rsidR="3572C637">
        <w:rPr>
          <w:rFonts w:ascii="Times New Roman" w:hAnsi="Times New Roman" w:eastAsia="Times New Roman" w:cs="Times New Roman"/>
          <w:color w:val="000000" w:themeColor="text1"/>
          <w:sz w:val="18"/>
          <w:szCs w:val="18"/>
          <w:lang w:val="en-US"/>
        </w:rPr>
        <w:t>Denied</w:t>
      </w:r>
      <w:r w:rsidRPr="1B46CD54" w:rsidR="08DCC544">
        <w:rPr>
          <w:rFonts w:ascii="Times New Roman" w:hAnsi="Times New Roman" w:eastAsia="Times New Roman" w:cs="Times New Roman"/>
          <w:color w:val="000000" w:themeColor="text1"/>
          <w:sz w:val="18"/>
          <w:szCs w:val="18"/>
          <w:lang w:val="en-US"/>
        </w:rPr>
        <w:t xml:space="preserve"> </w:t>
      </w:r>
      <w:r w:rsidRPr="537E219B" w:rsidR="08DCC544">
        <w:rPr>
          <w:rFonts w:ascii="Times New Roman" w:hAnsi="Times New Roman" w:eastAsia="Times New Roman" w:cs="Times New Roman"/>
          <w:color w:val="000000" w:themeColor="text1"/>
          <w:sz w:val="18"/>
          <w:szCs w:val="18"/>
          <w:lang w:val="en-US"/>
        </w:rPr>
        <w:t>1-4</w:t>
      </w:r>
      <w:r w:rsidRPr="77FCBCFB" w:rsidR="08DCC544">
        <w:rPr>
          <w:rFonts w:ascii="Times New Roman" w:hAnsi="Times New Roman" w:eastAsia="Times New Roman" w:cs="Times New Roman"/>
          <w:color w:val="000000" w:themeColor="text1"/>
          <w:sz w:val="18"/>
          <w:szCs w:val="18"/>
          <w:lang w:val="en-US"/>
        </w:rPr>
        <w:t>-1</w:t>
      </w:r>
    </w:p>
    <w:p w:rsidR="3E802404" w:rsidP="20267411" w:rsidRDefault="3E802404" w14:paraId="525C1775" w14:textId="05B1284C">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C0B8C89">
        <w:rPr>
          <w:rFonts w:ascii="Times New Roman" w:hAnsi="Times New Roman" w:eastAsia="Times New Roman" w:cs="Times New Roman"/>
          <w:color w:val="000000" w:themeColor="text1"/>
          <w:sz w:val="18"/>
          <w:szCs w:val="18"/>
          <w:lang w:val="en-US"/>
        </w:rPr>
        <w:t>Ravi:</w:t>
      </w:r>
      <w:r w:rsidRPr="4CFD2A1F" w:rsidR="782C9DE1">
        <w:rPr>
          <w:rFonts w:ascii="Times New Roman" w:hAnsi="Times New Roman" w:eastAsia="Times New Roman" w:cs="Times New Roman"/>
          <w:color w:val="000000" w:themeColor="text1"/>
          <w:sz w:val="18"/>
          <w:szCs w:val="18"/>
          <w:lang w:val="en-US"/>
        </w:rPr>
        <w:t xml:space="preserve"> </w:t>
      </w:r>
      <w:r w:rsidRPr="1B46CD54" w:rsidR="3DCF3F5F">
        <w:rPr>
          <w:rFonts w:ascii="Times New Roman" w:hAnsi="Times New Roman" w:eastAsia="Times New Roman" w:cs="Times New Roman"/>
          <w:color w:val="000000" w:themeColor="text1"/>
          <w:sz w:val="18"/>
          <w:szCs w:val="18"/>
          <w:lang w:val="en-US"/>
        </w:rPr>
        <w:t>Approved</w:t>
      </w:r>
      <w:r w:rsidRPr="18C16AF8" w:rsidR="782C9DE1">
        <w:rPr>
          <w:rFonts w:ascii="Times New Roman" w:hAnsi="Times New Roman" w:eastAsia="Times New Roman" w:cs="Times New Roman"/>
          <w:color w:val="000000" w:themeColor="text1"/>
          <w:sz w:val="18"/>
          <w:szCs w:val="18"/>
          <w:lang w:val="en-US"/>
        </w:rPr>
        <w:t xml:space="preserve"> </w:t>
      </w:r>
      <w:r w:rsidRPr="4CFD2A1F" w:rsidR="782C9DE1">
        <w:rPr>
          <w:rFonts w:ascii="Times New Roman" w:hAnsi="Times New Roman" w:eastAsia="Times New Roman" w:cs="Times New Roman"/>
          <w:color w:val="000000" w:themeColor="text1"/>
          <w:sz w:val="18"/>
          <w:szCs w:val="18"/>
          <w:lang w:val="en-US"/>
        </w:rPr>
        <w:t>4</w:t>
      </w:r>
      <w:r w:rsidRPr="7B67DDBD" w:rsidR="782C9DE1">
        <w:rPr>
          <w:rFonts w:ascii="Times New Roman" w:hAnsi="Times New Roman" w:eastAsia="Times New Roman" w:cs="Times New Roman"/>
          <w:color w:val="000000" w:themeColor="text1"/>
          <w:sz w:val="18"/>
          <w:szCs w:val="18"/>
          <w:lang w:val="en-US"/>
        </w:rPr>
        <w:t>-0-2</w:t>
      </w:r>
    </w:p>
    <w:p w:rsidR="3E802404" w:rsidP="2C0B8C89" w:rsidRDefault="3E802404" w14:paraId="401CFCF1" w14:textId="07B07694">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C0B8C89">
        <w:rPr>
          <w:rFonts w:ascii="Times New Roman" w:hAnsi="Times New Roman" w:eastAsia="Times New Roman" w:cs="Times New Roman"/>
          <w:color w:val="000000" w:themeColor="text1"/>
          <w:sz w:val="18"/>
          <w:szCs w:val="18"/>
          <w:lang w:val="en-US"/>
        </w:rPr>
        <w:t>Neguib:</w:t>
      </w:r>
      <w:r w:rsidRPr="7B67DDBD" w:rsidR="37F732E4">
        <w:rPr>
          <w:rFonts w:ascii="Times New Roman" w:hAnsi="Times New Roman" w:eastAsia="Times New Roman" w:cs="Times New Roman"/>
          <w:color w:val="000000" w:themeColor="text1"/>
          <w:sz w:val="18"/>
          <w:szCs w:val="18"/>
          <w:lang w:val="en-US"/>
        </w:rPr>
        <w:t xml:space="preserve"> </w:t>
      </w:r>
      <w:r w:rsidRPr="18C16AF8" w:rsidR="37F732E4">
        <w:rPr>
          <w:rFonts w:ascii="Times New Roman" w:hAnsi="Times New Roman" w:eastAsia="Times New Roman" w:cs="Times New Roman"/>
          <w:color w:val="000000" w:themeColor="text1"/>
          <w:sz w:val="18"/>
          <w:szCs w:val="18"/>
          <w:lang w:val="en-US"/>
        </w:rPr>
        <w:t xml:space="preserve">Approved </w:t>
      </w:r>
      <w:r w:rsidRPr="4C8B8C81" w:rsidR="37F732E4">
        <w:rPr>
          <w:rFonts w:ascii="Times New Roman" w:hAnsi="Times New Roman" w:eastAsia="Times New Roman" w:cs="Times New Roman"/>
          <w:color w:val="000000" w:themeColor="text1"/>
          <w:sz w:val="18"/>
          <w:szCs w:val="18"/>
          <w:lang w:val="en-US"/>
        </w:rPr>
        <w:t>4-</w:t>
      </w:r>
      <w:r w:rsidRPr="41D894A4" w:rsidR="37F732E4">
        <w:rPr>
          <w:rFonts w:ascii="Times New Roman" w:hAnsi="Times New Roman" w:eastAsia="Times New Roman" w:cs="Times New Roman"/>
          <w:color w:val="000000" w:themeColor="text1"/>
          <w:sz w:val="18"/>
          <w:szCs w:val="18"/>
          <w:lang w:val="en-US"/>
        </w:rPr>
        <w:t>0-2</w:t>
      </w:r>
    </w:p>
    <w:p w:rsidR="41D894A4" w:rsidP="41D894A4" w:rsidRDefault="37F732E4" w14:paraId="1A71FF63" w14:textId="50D88C80">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5F541927">
        <w:rPr>
          <w:rFonts w:ascii="Times New Roman" w:hAnsi="Times New Roman" w:eastAsia="Times New Roman" w:cs="Times New Roman"/>
          <w:color w:val="000000" w:themeColor="text1"/>
          <w:sz w:val="18"/>
          <w:szCs w:val="18"/>
          <w:lang w:val="en-US"/>
        </w:rPr>
        <w:t>Trejo-</w:t>
      </w:r>
      <w:r w:rsidRPr="77A31A3A">
        <w:rPr>
          <w:rFonts w:ascii="Times New Roman" w:hAnsi="Times New Roman" w:eastAsia="Times New Roman" w:cs="Times New Roman"/>
          <w:color w:val="000000" w:themeColor="text1"/>
          <w:sz w:val="18"/>
          <w:szCs w:val="18"/>
          <w:lang w:val="en-US"/>
        </w:rPr>
        <w:t>Hernandez</w:t>
      </w:r>
      <w:r w:rsidRPr="4F375273">
        <w:rPr>
          <w:rFonts w:ascii="Times New Roman" w:hAnsi="Times New Roman" w:eastAsia="Times New Roman" w:cs="Times New Roman"/>
          <w:color w:val="000000" w:themeColor="text1"/>
          <w:sz w:val="18"/>
          <w:szCs w:val="18"/>
          <w:lang w:val="en-US"/>
        </w:rPr>
        <w:t xml:space="preserve">: </w:t>
      </w:r>
      <w:r w:rsidRPr="08AFF6AD">
        <w:rPr>
          <w:rFonts w:ascii="Times New Roman" w:hAnsi="Times New Roman" w:eastAsia="Times New Roman" w:cs="Times New Roman"/>
          <w:color w:val="000000" w:themeColor="text1"/>
          <w:sz w:val="18"/>
          <w:szCs w:val="18"/>
          <w:lang w:val="en-US"/>
        </w:rPr>
        <w:t xml:space="preserve">Approved </w:t>
      </w:r>
      <w:r w:rsidRPr="4F375273">
        <w:rPr>
          <w:rFonts w:ascii="Times New Roman" w:hAnsi="Times New Roman" w:eastAsia="Times New Roman" w:cs="Times New Roman"/>
          <w:color w:val="000000" w:themeColor="text1"/>
          <w:sz w:val="18"/>
          <w:szCs w:val="18"/>
          <w:lang w:val="en-US"/>
        </w:rPr>
        <w:t>5-0-1</w:t>
      </w:r>
    </w:p>
    <w:p w:rsidR="54B77984" w:rsidP="00CC24F6" w:rsidRDefault="5D73DB47" w14:paraId="0BC55C22" w14:textId="760A11DC">
      <w:pPr>
        <w:pStyle w:val="ListParagraph"/>
        <w:numPr>
          <w:ilvl w:val="0"/>
          <w:numId w:val="1"/>
        </w:numPr>
        <w:spacing w:line="240" w:lineRule="auto"/>
        <w:rPr>
          <w:rFonts w:ascii="Times New Roman" w:hAnsi="Times New Roman" w:eastAsia="Times New Roman" w:cs="Times New Roman"/>
          <w:color w:val="000000" w:themeColor="text1"/>
          <w:sz w:val="18"/>
          <w:szCs w:val="18"/>
        </w:rPr>
      </w:pPr>
      <w:r w:rsidRPr="06484B1C">
        <w:rPr>
          <w:rFonts w:ascii="Times New Roman" w:hAnsi="Times New Roman" w:eastAsia="Times New Roman" w:cs="Times New Roman"/>
          <w:b/>
          <w:bCs/>
          <w:color w:val="000000" w:themeColor="text1"/>
          <w:sz w:val="18"/>
          <w:szCs w:val="18"/>
        </w:rPr>
        <w:t xml:space="preserve">SBA Committee (Chair Jason Hameed, </w:t>
      </w:r>
      <w:hyperlink r:id="rId56">
        <w:r w:rsidRPr="06484B1C">
          <w:rPr>
            <w:rStyle w:val="Hyperlink"/>
            <w:rFonts w:ascii="Times New Roman" w:hAnsi="Times New Roman" w:eastAsia="Times New Roman" w:cs="Times New Roman"/>
            <w:i/>
            <w:iCs/>
            <w:sz w:val="18"/>
            <w:szCs w:val="18"/>
          </w:rPr>
          <w:t>sgasba@ucf.edu</w:t>
        </w:r>
      </w:hyperlink>
      <w:r w:rsidRPr="06484B1C">
        <w:rPr>
          <w:rFonts w:ascii="Times New Roman" w:hAnsi="Times New Roman" w:eastAsia="Times New Roman" w:cs="Times New Roman"/>
          <w:i/>
          <w:iCs/>
          <w:color w:val="000000" w:themeColor="text1"/>
          <w:sz w:val="18"/>
          <w:szCs w:val="18"/>
        </w:rPr>
        <w:t>)</w:t>
      </w:r>
    </w:p>
    <w:p w:rsidR="06484B1C" w:rsidP="06484B1C" w:rsidRDefault="10D9332D" w14:paraId="05BB34C9" w14:textId="250B12FD">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5EE34AE4">
        <w:rPr>
          <w:rFonts w:ascii="Times New Roman" w:hAnsi="Times New Roman" w:eastAsia="Times New Roman" w:cs="Times New Roman"/>
          <w:color w:val="000000" w:themeColor="text1"/>
          <w:sz w:val="18"/>
          <w:szCs w:val="18"/>
          <w:lang w:val="en-US"/>
        </w:rPr>
        <w:t>Hello ev</w:t>
      </w:r>
      <w:r w:rsidRPr="5EE34AE4">
        <w:rPr>
          <w:rFonts w:ascii="Times New Roman" w:hAnsi="Times New Roman" w:eastAsia="Times New Roman" w:cs="Times New Roman"/>
          <w:color w:val="000000" w:themeColor="text1"/>
          <w:sz w:val="18"/>
          <w:szCs w:val="18"/>
        </w:rPr>
        <w:t>eryone! I hope you’re all having a great week.</w:t>
      </w:r>
    </w:p>
    <w:p w:rsidR="10D9332D" w:rsidP="5AC6AB4F" w:rsidRDefault="10D9332D" w14:paraId="566054E1" w14:textId="6DBCC8C2">
      <w:pPr>
        <w:pStyle w:val="ListParagraph"/>
        <w:numPr>
          <w:ilvl w:val="1"/>
          <w:numId w:val="1"/>
        </w:numPr>
        <w:spacing w:line="240" w:lineRule="auto"/>
        <w:rPr>
          <w:rFonts w:ascii="Times New Roman" w:hAnsi="Times New Roman" w:eastAsia="Times New Roman" w:cs="Times New Roman"/>
          <w:color w:val="000000" w:themeColor="text1"/>
          <w:sz w:val="18"/>
          <w:szCs w:val="18"/>
        </w:rPr>
      </w:pPr>
      <w:r w:rsidRPr="5EE34AE4">
        <w:rPr>
          <w:rFonts w:ascii="Times New Roman" w:hAnsi="Times New Roman" w:eastAsia="Times New Roman" w:cs="Times New Roman"/>
          <w:color w:val="000000" w:themeColor="text1"/>
          <w:sz w:val="18"/>
          <w:szCs w:val="18"/>
          <w:lang w:val="en-US"/>
        </w:rPr>
        <w:t>This week in SBA we saw resolutio</w:t>
      </w:r>
      <w:r w:rsidRPr="5EE34AE4">
        <w:rPr>
          <w:rFonts w:ascii="Times New Roman" w:hAnsi="Times New Roman" w:eastAsia="Times New Roman" w:cs="Times New Roman"/>
          <w:color w:val="000000" w:themeColor="text1"/>
          <w:sz w:val="18"/>
          <w:szCs w:val="18"/>
        </w:rPr>
        <w:t>n 56-11 and proclamation 56-24, both of which passed on first reading.</w:t>
      </w:r>
    </w:p>
    <w:p w:rsidR="10D9332D" w:rsidP="5AC6AB4F" w:rsidRDefault="10D9332D" w14:paraId="6BACF224" w14:textId="26FC9318">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5EE34AE4">
        <w:rPr>
          <w:rFonts w:ascii="Times New Roman" w:hAnsi="Times New Roman" w:eastAsia="Times New Roman" w:cs="Times New Roman"/>
          <w:color w:val="000000" w:themeColor="text1"/>
          <w:sz w:val="18"/>
          <w:szCs w:val="18"/>
          <w:lang w:val="en-US"/>
        </w:rPr>
        <w:t xml:space="preserve">This week we also tabled for A&amp;SF and we were able to collect a lot of valuable information on what </w:t>
      </w:r>
      <w:r w:rsidRPr="5EE34AE4" w:rsidR="130F9E0B">
        <w:rPr>
          <w:rFonts w:ascii="Times New Roman" w:hAnsi="Times New Roman" w:eastAsia="Times New Roman" w:cs="Times New Roman"/>
          <w:color w:val="000000" w:themeColor="text1"/>
          <w:sz w:val="18"/>
          <w:szCs w:val="18"/>
          <w:lang w:val="en-US"/>
        </w:rPr>
        <w:t>students want to see funded the most.</w:t>
      </w:r>
    </w:p>
    <w:p w:rsidR="130F9E0B" w:rsidP="34E474F4" w:rsidRDefault="130F9E0B" w14:paraId="3BF7DF5E" w14:textId="0511FF41">
      <w:pPr>
        <w:pStyle w:val="ListParagraph"/>
        <w:numPr>
          <w:ilvl w:val="1"/>
          <w:numId w:val="1"/>
        </w:numPr>
        <w:spacing w:line="240" w:lineRule="auto"/>
        <w:rPr>
          <w:rFonts w:ascii="Times New Roman" w:hAnsi="Times New Roman" w:eastAsia="Times New Roman" w:cs="Times New Roman"/>
          <w:color w:val="000000" w:themeColor="text1"/>
          <w:sz w:val="18"/>
          <w:szCs w:val="18"/>
          <w:lang w:val="en-US"/>
        </w:rPr>
      </w:pPr>
      <w:r w:rsidRPr="34E474F4">
        <w:rPr>
          <w:rFonts w:ascii="Times New Roman" w:hAnsi="Times New Roman" w:eastAsia="Times New Roman" w:cs="Times New Roman"/>
          <w:color w:val="000000" w:themeColor="text1"/>
          <w:sz w:val="18"/>
          <w:szCs w:val="18"/>
          <w:lang w:val="en-US"/>
        </w:rPr>
        <w:t xml:space="preserve">Last </w:t>
      </w:r>
      <w:r w:rsidRPr="411FE481" w:rsidR="730B7712">
        <w:rPr>
          <w:rFonts w:ascii="Times New Roman" w:hAnsi="Times New Roman" w:eastAsia="Times New Roman" w:cs="Times New Roman"/>
          <w:color w:val="000000" w:themeColor="text1"/>
          <w:sz w:val="18"/>
          <w:szCs w:val="18"/>
          <w:lang w:val="en-US"/>
        </w:rPr>
        <w:t>Friday</w:t>
      </w:r>
      <w:r w:rsidRPr="34E474F4">
        <w:rPr>
          <w:rFonts w:ascii="Times New Roman" w:hAnsi="Times New Roman" w:eastAsia="Times New Roman" w:cs="Times New Roman"/>
          <w:color w:val="000000" w:themeColor="text1"/>
          <w:sz w:val="18"/>
          <w:szCs w:val="18"/>
          <w:lang w:val="en-US"/>
        </w:rPr>
        <w:t xml:space="preserve"> we hosted “Knights Give 4 Good” our big donation drive in collaboration with hearts for the homeless. I am extremely pleased to say that last week we collected </w:t>
      </w:r>
      <w:r w:rsidRPr="3274BE90" w:rsidR="1D83CA5B">
        <w:rPr>
          <w:rFonts w:ascii="Times New Roman" w:hAnsi="Times New Roman" w:eastAsia="Times New Roman" w:cs="Times New Roman"/>
          <w:color w:val="000000" w:themeColor="text1"/>
          <w:sz w:val="18"/>
          <w:szCs w:val="18"/>
          <w:lang w:val="en-US"/>
        </w:rPr>
        <w:t>700</w:t>
      </w:r>
      <w:r w:rsidRPr="411FE481" w:rsidR="398EED37">
        <w:rPr>
          <w:rFonts w:ascii="Times New Roman" w:hAnsi="Times New Roman" w:eastAsia="Times New Roman" w:cs="Times New Roman"/>
          <w:color w:val="000000" w:themeColor="text1"/>
          <w:sz w:val="18"/>
          <w:szCs w:val="18"/>
          <w:lang w:val="en-US"/>
        </w:rPr>
        <w:t>$!</w:t>
      </w:r>
      <w:r w:rsidRPr="34E474F4" w:rsidR="5ECD2F6E">
        <w:rPr>
          <w:rFonts w:ascii="Times New Roman" w:hAnsi="Times New Roman" w:eastAsia="Times New Roman" w:cs="Times New Roman"/>
          <w:color w:val="000000" w:themeColor="text1"/>
          <w:sz w:val="18"/>
          <w:szCs w:val="18"/>
          <w:lang w:val="en-US"/>
        </w:rPr>
        <w:t xml:space="preserve"> We also were able to donate all of our leftover food</w:t>
      </w:r>
      <w:r w:rsidRPr="5B482283" w:rsidR="2078A39D">
        <w:rPr>
          <w:rFonts w:ascii="Times New Roman" w:hAnsi="Times New Roman" w:eastAsia="Times New Roman" w:cs="Times New Roman"/>
          <w:color w:val="000000" w:themeColor="text1"/>
          <w:sz w:val="18"/>
          <w:szCs w:val="18"/>
          <w:lang w:val="en-US"/>
        </w:rPr>
        <w:t xml:space="preserve"> </w:t>
      </w:r>
      <w:r w:rsidRPr="374DAC5E" w:rsidR="2078A39D">
        <w:rPr>
          <w:rFonts w:ascii="Times New Roman" w:hAnsi="Times New Roman" w:eastAsia="Times New Roman" w:cs="Times New Roman"/>
          <w:color w:val="000000" w:themeColor="text1"/>
          <w:sz w:val="18"/>
          <w:szCs w:val="18"/>
          <w:lang w:val="en-US"/>
        </w:rPr>
        <w:t xml:space="preserve">that was </w:t>
      </w:r>
      <w:r w:rsidRPr="20267411" w:rsidR="2078A39D">
        <w:rPr>
          <w:rFonts w:ascii="Times New Roman" w:hAnsi="Times New Roman" w:eastAsia="Times New Roman" w:cs="Times New Roman"/>
          <w:color w:val="000000" w:themeColor="text1"/>
          <w:sz w:val="18"/>
          <w:szCs w:val="18"/>
          <w:lang w:val="en-US"/>
        </w:rPr>
        <w:t>catered</w:t>
      </w:r>
      <w:r w:rsidRPr="6722CEE5" w:rsidR="5ECD2F6E">
        <w:rPr>
          <w:rFonts w:ascii="Times New Roman" w:hAnsi="Times New Roman" w:eastAsia="Times New Roman" w:cs="Times New Roman"/>
          <w:color w:val="000000" w:themeColor="text1"/>
          <w:sz w:val="18"/>
          <w:szCs w:val="18"/>
          <w:lang w:val="en-US"/>
        </w:rPr>
        <w:t>.</w:t>
      </w:r>
      <w:r w:rsidRPr="34E474F4" w:rsidR="5ECD2F6E">
        <w:rPr>
          <w:rFonts w:ascii="Times New Roman" w:hAnsi="Times New Roman" w:eastAsia="Times New Roman" w:cs="Times New Roman"/>
          <w:color w:val="000000" w:themeColor="text1"/>
          <w:sz w:val="18"/>
          <w:szCs w:val="18"/>
          <w:lang w:val="en-US"/>
        </w:rPr>
        <w:t xml:space="preserve"> Thank you so much to all of our volunteers who helped us throughout the event, we could not have had such a successful even</w:t>
      </w:r>
      <w:r w:rsidRPr="34E474F4" w:rsidR="076B301E">
        <w:rPr>
          <w:rFonts w:ascii="Times New Roman" w:hAnsi="Times New Roman" w:eastAsia="Times New Roman" w:cs="Times New Roman"/>
          <w:color w:val="000000" w:themeColor="text1"/>
          <w:sz w:val="18"/>
          <w:szCs w:val="18"/>
          <w:lang w:val="en-US"/>
        </w:rPr>
        <w:t xml:space="preserve">t without you and thank you to </w:t>
      </w:r>
      <w:r w:rsidRPr="411FE481" w:rsidR="32EDB8D7">
        <w:rPr>
          <w:rFonts w:ascii="Times New Roman" w:hAnsi="Times New Roman" w:eastAsia="Times New Roman" w:cs="Times New Roman"/>
          <w:color w:val="000000" w:themeColor="text1"/>
          <w:sz w:val="18"/>
          <w:szCs w:val="18"/>
          <w:lang w:val="en-US"/>
        </w:rPr>
        <w:t>everyone</w:t>
      </w:r>
      <w:r w:rsidRPr="411FE481" w:rsidR="54C3E3B4">
        <w:rPr>
          <w:rFonts w:ascii="Times New Roman" w:hAnsi="Times New Roman" w:eastAsia="Times New Roman" w:cs="Times New Roman"/>
          <w:color w:val="000000" w:themeColor="text1"/>
          <w:sz w:val="18"/>
          <w:szCs w:val="18"/>
          <w:lang w:val="en-US"/>
        </w:rPr>
        <w:t xml:space="preserve"> </w:t>
      </w:r>
      <w:r w:rsidRPr="411FE481" w:rsidR="076B301E">
        <w:rPr>
          <w:rFonts w:ascii="Times New Roman" w:hAnsi="Times New Roman" w:eastAsia="Times New Roman" w:cs="Times New Roman"/>
          <w:color w:val="000000" w:themeColor="text1"/>
          <w:sz w:val="18"/>
          <w:szCs w:val="18"/>
          <w:lang w:val="en-US"/>
        </w:rPr>
        <w:t>who</w:t>
      </w:r>
      <w:r w:rsidRPr="34E474F4" w:rsidR="076B301E">
        <w:rPr>
          <w:rFonts w:ascii="Times New Roman" w:hAnsi="Times New Roman" w:eastAsia="Times New Roman" w:cs="Times New Roman"/>
          <w:color w:val="000000" w:themeColor="text1"/>
          <w:sz w:val="18"/>
          <w:szCs w:val="18"/>
          <w:lang w:val="en-US"/>
        </w:rPr>
        <w:t xml:space="preserve"> donated to our cause. I would also like to thank SBA vice chair Vasquez for all of the time and effort that she put into the ev</w:t>
      </w:r>
      <w:r w:rsidRPr="34E474F4" w:rsidR="39A7CB8D">
        <w:rPr>
          <w:rFonts w:ascii="Times New Roman" w:hAnsi="Times New Roman" w:eastAsia="Times New Roman" w:cs="Times New Roman"/>
          <w:color w:val="000000" w:themeColor="text1"/>
          <w:sz w:val="18"/>
          <w:szCs w:val="18"/>
          <w:lang w:val="en-US"/>
        </w:rPr>
        <w:t xml:space="preserve">ent. I am extremely proud to see all of her work turn into something so amazing and I hope she feels the same. </w:t>
      </w:r>
      <w:r w:rsidRPr="34E474F4">
        <w:rPr>
          <w:rFonts w:ascii="Times New Roman" w:hAnsi="Times New Roman" w:eastAsia="Times New Roman" w:cs="Times New Roman"/>
          <w:color w:val="000000" w:themeColor="text1"/>
          <w:sz w:val="18"/>
          <w:szCs w:val="18"/>
          <w:lang w:val="en-US"/>
        </w:rPr>
        <w:t xml:space="preserve"> </w:t>
      </w:r>
    </w:p>
    <w:p w:rsidR="38CFE94E" w:rsidP="411FE481" w:rsidRDefault="38CFE94E" w14:paraId="17F61079" w14:textId="6A6D9DDC">
      <w:pPr>
        <w:pStyle w:val="ListParagraph"/>
        <w:numPr>
          <w:ilvl w:val="1"/>
          <w:numId w:val="1"/>
        </w:numPr>
        <w:spacing w:line="240" w:lineRule="auto"/>
        <w:rPr>
          <w:lang w:val="en-US"/>
        </w:rPr>
      </w:pPr>
      <w:ins w:author="Andrea Vasquez" w:date="2024-11-22T03:06:00Z" w:id="18">
        <w:r>
          <w:fldChar w:fldCharType="begin"/>
        </w:r>
        <w:r>
          <w:instrText xml:space="preserve">HYPERLINK "https://www.when2meet.com/?27584251-rUDmc" </w:instrText>
        </w:r>
        <w:r>
          <w:fldChar w:fldCharType="separate"/>
        </w:r>
      </w:ins>
      <w:r w:rsidRPr="3274BE90">
        <w:rPr>
          <w:rStyle w:val="Hyperlink"/>
          <w:lang w:val="en-US"/>
        </w:rPr>
        <w:t>https://www.when2meet.com/?27584251-rUDmc</w:t>
      </w:r>
      <w:r>
        <w:fldChar w:fldCharType="end"/>
      </w:r>
      <w:r w:rsidRPr="3274BE90" w:rsidR="190FB68C">
        <w:rPr>
          <w:lang w:val="en-US"/>
        </w:rPr>
        <w:t xml:space="preserve"> </w:t>
      </w:r>
    </w:p>
    <w:p w:rsidR="7CE7B8C0" w:rsidP="00CC24F6" w:rsidRDefault="24343596" w14:paraId="42655E72" w14:textId="6D0A00BB">
      <w:pPr>
        <w:numPr>
          <w:ilvl w:val="0"/>
          <w:numId w:val="1"/>
        </w:numPr>
        <w:spacing w:line="240" w:lineRule="auto"/>
        <w:rPr>
          <w:rFonts w:ascii="Times New Roman" w:hAnsi="Times New Roman" w:eastAsia="Times New Roman" w:cs="Times New Roman"/>
          <w:sz w:val="18"/>
          <w:szCs w:val="18"/>
          <w:lang w:val="en-US"/>
        </w:rPr>
      </w:pPr>
      <w:r w:rsidRPr="08621BF5">
        <w:rPr>
          <w:rFonts w:ascii="Times New Roman" w:hAnsi="Times New Roman" w:eastAsia="Times New Roman" w:cs="Times New Roman"/>
          <w:b/>
          <w:bCs/>
          <w:sz w:val="18"/>
          <w:szCs w:val="18"/>
          <w:u w:val="single"/>
        </w:rPr>
        <w:t>Confirmations</w:t>
      </w:r>
    </w:p>
    <w:p w:rsidR="6731C7B8" w:rsidP="1302B240" w:rsidRDefault="6731C7B8" w14:paraId="6012FB3B" w14:textId="691E1E7C">
      <w:pPr>
        <w:numPr>
          <w:ilvl w:val="1"/>
          <w:numId w:val="1"/>
        </w:numPr>
        <w:spacing w:line="240" w:lineRule="auto"/>
        <w:rPr>
          <w:rFonts w:ascii="Times New Roman" w:hAnsi="Times New Roman" w:eastAsia="Times New Roman" w:cs="Times New Roman"/>
          <w:sz w:val="18"/>
          <w:szCs w:val="18"/>
          <w:lang w:val="en-US"/>
        </w:rPr>
      </w:pPr>
      <w:hyperlink r:id="rId57">
        <w:r w:rsidRPr="06484B1C">
          <w:rPr>
            <w:rStyle w:val="Hyperlink"/>
            <w:rFonts w:ascii="Times New Roman" w:hAnsi="Times New Roman" w:eastAsia="Times New Roman" w:cs="Times New Roman"/>
            <w:sz w:val="18"/>
            <w:szCs w:val="18"/>
            <w:lang w:val="en-US"/>
          </w:rPr>
          <w:t>Confirmation Materials</w:t>
        </w:r>
      </w:hyperlink>
    </w:p>
    <w:p w:rsidR="000E1C5E" w:rsidP="148AAFDA" w:rsidRDefault="53AB5DB9" w14:paraId="0000006B" w14:textId="75E3E3C7">
      <w:pPr>
        <w:numPr>
          <w:ilvl w:val="0"/>
          <w:numId w:val="1"/>
        </w:numPr>
        <w:spacing w:line="240" w:lineRule="auto"/>
        <w:rPr>
          <w:rFonts w:ascii="Times New Roman" w:hAnsi="Times New Roman" w:eastAsia="Times New Roman" w:cs="Times New Roman"/>
          <w:b/>
          <w:bCs/>
          <w:sz w:val="18"/>
          <w:szCs w:val="18"/>
          <w:u w:val="single"/>
        </w:rPr>
      </w:pPr>
      <w:r w:rsidRPr="148AAFDA">
        <w:rPr>
          <w:rFonts w:ascii="Times New Roman" w:hAnsi="Times New Roman" w:eastAsia="Times New Roman" w:cs="Times New Roman"/>
          <w:b/>
          <w:bCs/>
          <w:sz w:val="18"/>
          <w:szCs w:val="18"/>
          <w:u w:val="single"/>
        </w:rPr>
        <w:t>Internal Legislation</w:t>
      </w:r>
    </w:p>
    <w:p w:rsidR="000E1C5E" w:rsidP="00CC24F6" w:rsidRDefault="24343596" w14:paraId="0000006C" w14:textId="075DAA6B">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First Reading </w:t>
      </w:r>
    </w:p>
    <w:p w:rsidR="000E1C5E" w:rsidP="00CC24F6" w:rsidRDefault="3421CE0D" w14:paraId="0000006D" w14:textId="7EB9B0B3">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31A14EE5" w:rsidP="00CC24F6" w:rsidRDefault="32FA18F1" w14:paraId="26ADCFB2" w14:textId="61B091E9">
      <w:pPr>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rPr>
        <w:t>Bills</w:t>
      </w:r>
    </w:p>
    <w:p w:rsidR="0EE4CDD4" w:rsidP="472EA36B" w:rsidRDefault="0EE4CDD4" w14:paraId="63BA9214" w14:textId="594A1B81">
      <w:pPr>
        <w:numPr>
          <w:ilvl w:val="2"/>
          <w:numId w:val="1"/>
        </w:numPr>
        <w:spacing w:line="240" w:lineRule="auto"/>
        <w:rPr>
          <w:rFonts w:ascii="Times New Roman" w:hAnsi="Times New Roman" w:eastAsia="Times New Roman" w:cs="Times New Roman"/>
          <w:sz w:val="18"/>
          <w:szCs w:val="18"/>
          <w:lang w:val="en-US"/>
        </w:rPr>
      </w:pPr>
      <w:hyperlink r:id="rId58">
        <w:r w:rsidRPr="472EA36B">
          <w:rPr>
            <w:rStyle w:val="Hyperlink"/>
            <w:rFonts w:ascii="Times New Roman" w:hAnsi="Times New Roman" w:eastAsia="Times New Roman" w:cs="Times New Roman"/>
            <w:sz w:val="18"/>
            <w:szCs w:val="18"/>
            <w:lang w:val="en-US"/>
          </w:rPr>
          <w:t>Internal Bill 56-22</w:t>
        </w:r>
      </w:hyperlink>
      <w:r w:rsidRPr="472EA36B" w:rsidR="0C5B00A8">
        <w:rPr>
          <w:rFonts w:ascii="Times New Roman" w:hAnsi="Times New Roman" w:eastAsia="Times New Roman" w:cs="Times New Roman"/>
          <w:sz w:val="18"/>
          <w:szCs w:val="18"/>
          <w:lang w:val="en-US"/>
        </w:rPr>
        <w:t xml:space="preserve"> [Updates to Title XIV: Establishing the Caucus Leadership Committee] [MVC Chair Collazo] </w:t>
      </w:r>
      <w:r w:rsidRPr="472EA36B" w:rsidR="0C5B00A8">
        <w:rPr>
          <w:rFonts w:ascii="Times New Roman" w:hAnsi="Times New Roman" w:eastAsia="Times New Roman" w:cs="Times New Roman"/>
          <w:b/>
          <w:bCs/>
          <w:sz w:val="18"/>
          <w:szCs w:val="18"/>
          <w:lang w:val="en-US"/>
        </w:rPr>
        <w:t>Remanded to LJR</w:t>
      </w:r>
      <w:r w:rsidRPr="472EA36B" w:rsidR="0C5B00A8">
        <w:rPr>
          <w:rFonts w:ascii="Times New Roman" w:hAnsi="Times New Roman" w:eastAsia="Times New Roman" w:cs="Times New Roman"/>
          <w:sz w:val="18"/>
          <w:szCs w:val="18"/>
          <w:lang w:val="en-US"/>
        </w:rPr>
        <w:t xml:space="preserve"> </w:t>
      </w:r>
    </w:p>
    <w:p w:rsidR="0EE4CDD4" w:rsidP="472EA36B" w:rsidRDefault="0EE4CDD4" w14:paraId="7A01A7F6" w14:textId="05227740">
      <w:pPr>
        <w:numPr>
          <w:ilvl w:val="2"/>
          <w:numId w:val="1"/>
        </w:numPr>
        <w:spacing w:line="240" w:lineRule="auto"/>
        <w:rPr>
          <w:rFonts w:ascii="Times New Roman" w:hAnsi="Times New Roman" w:eastAsia="Times New Roman" w:cs="Times New Roman"/>
          <w:b/>
          <w:bCs/>
          <w:sz w:val="18"/>
          <w:szCs w:val="18"/>
          <w:lang w:val="en-US"/>
        </w:rPr>
      </w:pPr>
      <w:hyperlink r:id="rId59">
        <w:r w:rsidRPr="472EA36B">
          <w:rPr>
            <w:rStyle w:val="Hyperlink"/>
            <w:rFonts w:ascii="Times New Roman" w:hAnsi="Times New Roman" w:eastAsia="Times New Roman" w:cs="Times New Roman"/>
            <w:sz w:val="18"/>
            <w:szCs w:val="18"/>
            <w:lang w:val="en-US"/>
          </w:rPr>
          <w:t>Internal Bill 56-23</w:t>
        </w:r>
      </w:hyperlink>
      <w:r w:rsidRPr="472EA36B" w:rsidR="099726F5">
        <w:rPr>
          <w:rFonts w:ascii="Times New Roman" w:hAnsi="Times New Roman" w:eastAsia="Times New Roman" w:cs="Times New Roman"/>
          <w:sz w:val="18"/>
          <w:szCs w:val="18"/>
          <w:lang w:val="en-US"/>
        </w:rPr>
        <w:t xml:space="preserve"> [Updates to Title XII: Establishing the Executive, Judicial, Senate Committee] [LJR Vice Chair Collazo] </w:t>
      </w:r>
      <w:r w:rsidRPr="472EA36B" w:rsidR="099726F5">
        <w:rPr>
          <w:rFonts w:ascii="Times New Roman" w:hAnsi="Times New Roman" w:eastAsia="Times New Roman" w:cs="Times New Roman"/>
          <w:b/>
          <w:bCs/>
          <w:sz w:val="18"/>
          <w:szCs w:val="18"/>
          <w:lang w:val="en-US"/>
        </w:rPr>
        <w:t>Remanded to LJR</w:t>
      </w:r>
    </w:p>
    <w:p w:rsidR="0EE4CDD4" w:rsidP="472EA36B" w:rsidRDefault="0EE4CDD4" w14:paraId="6F54F840" w14:textId="6F2E875D">
      <w:pPr>
        <w:numPr>
          <w:ilvl w:val="2"/>
          <w:numId w:val="1"/>
        </w:numPr>
        <w:spacing w:line="240" w:lineRule="auto"/>
        <w:rPr>
          <w:rFonts w:ascii="Times New Roman" w:hAnsi="Times New Roman" w:eastAsia="Times New Roman" w:cs="Times New Roman"/>
          <w:b/>
          <w:bCs/>
          <w:sz w:val="18"/>
          <w:szCs w:val="18"/>
          <w:lang w:val="en-US"/>
        </w:rPr>
      </w:pPr>
      <w:hyperlink r:id="rId60">
        <w:r w:rsidRPr="472EA36B">
          <w:rPr>
            <w:rStyle w:val="Hyperlink"/>
            <w:rFonts w:ascii="Times New Roman" w:hAnsi="Times New Roman" w:eastAsia="Times New Roman" w:cs="Times New Roman"/>
            <w:sz w:val="18"/>
            <w:szCs w:val="18"/>
            <w:lang w:val="en-US"/>
          </w:rPr>
          <w:t>Internal Bill 56-24</w:t>
        </w:r>
      </w:hyperlink>
      <w:r w:rsidRPr="472EA36B" w:rsidR="6EDC6A69">
        <w:rPr>
          <w:rFonts w:ascii="Times New Roman" w:hAnsi="Times New Roman" w:eastAsia="Times New Roman" w:cs="Times New Roman"/>
          <w:sz w:val="18"/>
          <w:szCs w:val="18"/>
          <w:lang w:val="en-US"/>
        </w:rPr>
        <w:t xml:space="preserve"> [Updates to VI: Allowing Election Commissioners to </w:t>
      </w:r>
      <w:r w:rsidRPr="3274BE90" w:rsidR="367C9A00">
        <w:rPr>
          <w:rFonts w:ascii="Times New Roman" w:hAnsi="Times New Roman" w:eastAsia="Times New Roman" w:cs="Times New Roman"/>
          <w:sz w:val="18"/>
          <w:szCs w:val="18"/>
          <w:lang w:val="en-US"/>
        </w:rPr>
        <w:t>H</w:t>
      </w:r>
      <w:r w:rsidRPr="3274BE90" w:rsidR="6EDC6A69">
        <w:rPr>
          <w:rFonts w:ascii="Times New Roman" w:hAnsi="Times New Roman" w:eastAsia="Times New Roman" w:cs="Times New Roman"/>
          <w:sz w:val="18"/>
          <w:szCs w:val="18"/>
          <w:lang w:val="en-US"/>
        </w:rPr>
        <w:t>old</w:t>
      </w:r>
      <w:r w:rsidRPr="472EA36B" w:rsidR="6EDC6A69">
        <w:rPr>
          <w:rFonts w:ascii="Times New Roman" w:hAnsi="Times New Roman" w:eastAsia="Times New Roman" w:cs="Times New Roman"/>
          <w:sz w:val="18"/>
          <w:szCs w:val="18"/>
          <w:lang w:val="en-US"/>
        </w:rPr>
        <w:t xml:space="preserve"> Caucus Leadership Positions] [Pro Tempore Morissette] </w:t>
      </w:r>
      <w:r w:rsidRPr="472EA36B" w:rsidR="6EDC6A69">
        <w:rPr>
          <w:rFonts w:ascii="Times New Roman" w:hAnsi="Times New Roman" w:eastAsia="Times New Roman" w:cs="Times New Roman"/>
          <w:b/>
          <w:bCs/>
          <w:sz w:val="18"/>
          <w:szCs w:val="18"/>
          <w:lang w:val="en-US"/>
        </w:rPr>
        <w:t xml:space="preserve">Remanded to </w:t>
      </w:r>
      <w:r w:rsidRPr="411FE481" w:rsidR="12920164">
        <w:rPr>
          <w:rFonts w:ascii="Times New Roman" w:hAnsi="Times New Roman" w:eastAsia="Times New Roman" w:cs="Times New Roman"/>
          <w:b/>
          <w:bCs/>
          <w:sz w:val="18"/>
          <w:szCs w:val="18"/>
          <w:lang w:val="en-US"/>
        </w:rPr>
        <w:t>E&amp;A</w:t>
      </w:r>
    </w:p>
    <w:p w:rsidR="0EE4CDD4" w:rsidP="472EA36B" w:rsidRDefault="0EE4CDD4" w14:paraId="7201E616" w14:textId="25333727">
      <w:pPr>
        <w:numPr>
          <w:ilvl w:val="2"/>
          <w:numId w:val="1"/>
        </w:numPr>
        <w:spacing w:line="240" w:lineRule="auto"/>
        <w:rPr>
          <w:rFonts w:ascii="Times New Roman" w:hAnsi="Times New Roman" w:eastAsia="Times New Roman" w:cs="Times New Roman"/>
          <w:b/>
          <w:sz w:val="18"/>
          <w:szCs w:val="18"/>
          <w:lang w:val="en-US"/>
        </w:rPr>
      </w:pPr>
      <w:hyperlink r:id="rId61">
        <w:r w:rsidRPr="1CE4C9C1">
          <w:rPr>
            <w:rStyle w:val="Hyperlink"/>
            <w:rFonts w:ascii="Times New Roman" w:hAnsi="Times New Roman" w:eastAsia="Times New Roman" w:cs="Times New Roman"/>
            <w:sz w:val="18"/>
            <w:szCs w:val="18"/>
            <w:lang w:val="en-US"/>
          </w:rPr>
          <w:t>Internal Bill 56-25</w:t>
        </w:r>
      </w:hyperlink>
      <w:r w:rsidRPr="5FF47266" w:rsidR="789E9EB2">
        <w:rPr>
          <w:rFonts w:ascii="Times New Roman" w:hAnsi="Times New Roman" w:eastAsia="Times New Roman" w:cs="Times New Roman"/>
          <w:sz w:val="18"/>
          <w:szCs w:val="18"/>
          <w:lang w:val="en-US"/>
        </w:rPr>
        <w:t xml:space="preserve"> [Updates to Title III: Removal of Sergeant-at-Arms Replacement Timeline] [Chair DiChiara] </w:t>
      </w:r>
      <w:r w:rsidRPr="5FF47266" w:rsidR="789E9EB2">
        <w:rPr>
          <w:rFonts w:ascii="Times New Roman" w:hAnsi="Times New Roman" w:eastAsia="Times New Roman" w:cs="Times New Roman"/>
          <w:b/>
          <w:bCs/>
          <w:sz w:val="18"/>
          <w:szCs w:val="18"/>
          <w:lang w:val="en-US"/>
        </w:rPr>
        <w:t>Remanded to LJR</w:t>
      </w:r>
    </w:p>
    <w:p w:rsidR="1AE30061" w:rsidP="00CC24F6" w:rsidRDefault="5B9D6445" w14:paraId="488E278B" w14:textId="62516B71">
      <w:pPr>
        <w:numPr>
          <w:ilvl w:val="1"/>
          <w:numId w:val="1"/>
        </w:numPr>
        <w:spacing w:line="240" w:lineRule="auto"/>
        <w:rPr>
          <w:rFonts w:ascii="Times New Roman" w:hAnsi="Times New Roman" w:eastAsia="Times New Roman" w:cs="Times New Roman"/>
          <w:sz w:val="18"/>
          <w:szCs w:val="18"/>
          <w:lang w:val="en-US"/>
        </w:rPr>
      </w:pPr>
      <w:r w:rsidRPr="78C6C583" w:rsidR="7488F654">
        <w:rPr>
          <w:rFonts w:ascii="Times New Roman" w:hAnsi="Times New Roman" w:eastAsia="Times New Roman" w:cs="Times New Roman"/>
          <w:sz w:val="18"/>
          <w:szCs w:val="18"/>
        </w:rPr>
        <w:t>Resolution</w:t>
      </w:r>
      <w:r w:rsidRPr="78C6C583" w:rsidR="2760E769">
        <w:rPr>
          <w:rFonts w:ascii="Times New Roman" w:hAnsi="Times New Roman" w:eastAsia="Times New Roman" w:cs="Times New Roman"/>
          <w:sz w:val="18"/>
          <w:szCs w:val="18"/>
        </w:rPr>
        <w:t>s</w:t>
      </w:r>
      <w:ins w:author="Alyssia Wright" w:date="2024-11-22T16:52:30.339Z" w:id="1459532861">
        <w:r w:rsidRPr="78C6C583" w:rsidR="53EDA428">
          <w:rPr>
            <w:rFonts w:ascii="Times New Roman" w:hAnsi="Times New Roman" w:eastAsia="Times New Roman" w:cs="Times New Roman"/>
            <w:sz w:val="18"/>
            <w:szCs w:val="18"/>
          </w:rPr>
          <w:t xml:space="preserve"> </w:t>
        </w:r>
      </w:ins>
    </w:p>
    <w:p w:rsidR="79734277" w:rsidP="00CC24F6" w:rsidRDefault="67917A1E" w14:paraId="147873EE" w14:textId="13F44651">
      <w:pPr>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lang w:val="en-US"/>
        </w:rPr>
        <w:t>Proclamations</w:t>
      </w:r>
    </w:p>
    <w:p w:rsidR="6EBE116D" w:rsidP="00CC24F6" w:rsidRDefault="3421CE0D" w14:paraId="147FA4CB" w14:textId="3E75DD2F">
      <w:pPr>
        <w:numPr>
          <w:ilvl w:val="1"/>
          <w:numId w:val="1"/>
        </w:numPr>
        <w:spacing w:line="240" w:lineRule="auto"/>
        <w:rPr>
          <w:rFonts w:ascii="Times New Roman" w:hAnsi="Times New Roman" w:eastAsia="Times New Roman" w:cs="Times New Roman"/>
          <w:sz w:val="18"/>
          <w:szCs w:val="18"/>
          <w:lang w:val="en-US"/>
        </w:rPr>
      </w:pPr>
      <w:r w:rsidRPr="78C6C583" w:rsidR="4D188529">
        <w:rPr>
          <w:rFonts w:ascii="Times New Roman" w:hAnsi="Times New Roman" w:eastAsia="Times New Roman" w:cs="Times New Roman"/>
          <w:sz w:val="18"/>
          <w:szCs w:val="18"/>
        </w:rPr>
        <w:t>Special Acts</w:t>
      </w:r>
      <w:del w:author="Alyssia Wright" w:date="2024-11-22T16:52:31.673Z" w:id="1217645399">
        <w:r w:rsidRPr="78C6C583" w:rsidDel="4D188529">
          <w:rPr>
            <w:rFonts w:ascii="Times New Roman" w:hAnsi="Times New Roman" w:eastAsia="Times New Roman" w:cs="Times New Roman"/>
            <w:sz w:val="18"/>
            <w:szCs w:val="18"/>
          </w:rPr>
          <w:delText xml:space="preserve"> </w:delText>
        </w:r>
      </w:del>
    </w:p>
    <w:p w:rsidR="000E1C5E" w:rsidP="00CC24F6" w:rsidRDefault="24343596" w14:paraId="00000072"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 xml:space="preserve">Notice of Legislation on Third Reading </w:t>
      </w:r>
    </w:p>
    <w:p w:rsidR="03B925E2" w:rsidP="00CC24F6" w:rsidRDefault="3421CE0D" w14:paraId="173FD80F" w14:textId="211805DE">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00CC24F6" w:rsidRDefault="0DE6CC98" w14:paraId="72355B6F" w14:textId="48900851">
      <w:pPr>
        <w:numPr>
          <w:ilvl w:val="1"/>
          <w:numId w:val="1"/>
        </w:numPr>
        <w:spacing w:line="240" w:lineRule="auto"/>
        <w:rPr>
          <w:rFonts w:ascii="Times New Roman" w:hAnsi="Times New Roman" w:eastAsia="Times New Roman" w:cs="Times New Roman"/>
          <w:b/>
          <w:bCs/>
          <w:sz w:val="18"/>
          <w:szCs w:val="18"/>
        </w:rPr>
      </w:pPr>
      <w:r w:rsidRPr="06484B1C">
        <w:rPr>
          <w:rFonts w:ascii="Times New Roman" w:hAnsi="Times New Roman" w:eastAsia="Times New Roman" w:cs="Times New Roman"/>
          <w:sz w:val="18"/>
          <w:szCs w:val="18"/>
        </w:rPr>
        <w:t>Bill</w:t>
      </w:r>
      <w:r w:rsidRPr="06484B1C" w:rsidR="48F9382B">
        <w:rPr>
          <w:rFonts w:ascii="Times New Roman" w:hAnsi="Times New Roman" w:eastAsia="Times New Roman" w:cs="Times New Roman"/>
          <w:sz w:val="18"/>
          <w:szCs w:val="18"/>
        </w:rPr>
        <w:t>s</w:t>
      </w:r>
    </w:p>
    <w:p w:rsidR="54233542" w:rsidP="06484B1C" w:rsidRDefault="54233542" w14:paraId="291E2890" w14:textId="64C50973">
      <w:pPr>
        <w:numPr>
          <w:ilvl w:val="2"/>
          <w:numId w:val="1"/>
        </w:numPr>
        <w:spacing w:line="240" w:lineRule="auto"/>
        <w:rPr>
          <w:rFonts w:ascii="Times New Roman" w:hAnsi="Times New Roman" w:eastAsia="Times New Roman" w:cs="Times New Roman"/>
          <w:b/>
          <w:bCs/>
          <w:color w:val="000000" w:themeColor="text1"/>
          <w:sz w:val="18"/>
          <w:szCs w:val="18"/>
          <w:lang w:val="en-US"/>
        </w:rPr>
      </w:pPr>
      <w:r>
        <w:fldChar w:fldCharType="begin"/>
      </w:r>
      <w:r>
        <w:instrText xml:space="preserve">HYPERLINK "https://ucf.sharepoint.com/:w:/s/UCFTeam-StudentGovernment_GRP-SGLegislative-Senate/Ed_JggKYeSBPqri01PD3PosBKMbhYprwZ_3h0Whbfqi7pw?e=Q3Eybs" </w:instrText>
      </w:r>
      <w:r>
        <w:fldChar w:fldCharType="separate"/>
      </w:r>
      <w:r w:rsidRPr="7EF8B598" w:rsidR="18A403F2">
        <w:rPr>
          <w:rStyle w:val="Hyperlink"/>
          <w:rFonts w:ascii="Times New Roman" w:hAnsi="Times New Roman" w:eastAsia="Times New Roman" w:cs="Times New Roman"/>
          <w:sz w:val="18"/>
          <w:szCs w:val="18"/>
          <w:lang w:val="en-US"/>
        </w:rPr>
        <w:t>Internal Bil</w:t>
      </w:r>
      <w:del w:author="Ryan Kaufman" w:date="2024-11-22T06:15:00Z" w:id="19">
        <w:r w:rsidRPr="7EF8B598" w:rsidDel="18A403F2">
          <w:rPr>
            <w:rStyle w:val="Hyperlink"/>
            <w:rFonts w:ascii="Times New Roman" w:hAnsi="Times New Roman" w:eastAsia="Times New Roman" w:cs="Times New Roman"/>
            <w:sz w:val="18"/>
            <w:szCs w:val="18"/>
            <w:lang w:val="en-US"/>
          </w:rPr>
          <w:delText>l</w:delText>
        </w:r>
      </w:del>
      <w:r w:rsidRPr="7EF8B598" w:rsidR="18A403F2">
        <w:rPr>
          <w:rStyle w:val="Hyperlink"/>
          <w:rFonts w:ascii="Times New Roman" w:hAnsi="Times New Roman" w:eastAsia="Times New Roman" w:cs="Times New Roman"/>
          <w:sz w:val="18"/>
          <w:szCs w:val="18"/>
          <w:lang w:val="en-US"/>
        </w:rPr>
        <w:t xml:space="preserve"> 56-20</w:t>
      </w:r>
      <w:r>
        <w:fldChar w:fldCharType="end"/>
      </w:r>
      <w:r w:rsidRPr="7EF8B598" w:rsidR="18A403F2">
        <w:rPr>
          <w:rFonts w:ascii="Times New Roman" w:hAnsi="Times New Roman" w:eastAsia="Times New Roman" w:cs="Times New Roman"/>
          <w:color w:val="000000" w:themeColor="text1"/>
          <w:sz w:val="18"/>
          <w:szCs w:val="18"/>
          <w:lang w:val="en-US"/>
        </w:rPr>
        <w:t xml:space="preserve"> [Updates to Title III] [Senator Gaudio]</w:t>
      </w:r>
      <w:r w:rsidRPr="7EF8B598" w:rsidR="31B29723">
        <w:rPr>
          <w:rFonts w:ascii="Times New Roman" w:hAnsi="Times New Roman" w:eastAsia="Times New Roman" w:cs="Times New Roman"/>
          <w:color w:val="000000" w:themeColor="text1"/>
          <w:sz w:val="18"/>
          <w:szCs w:val="18"/>
          <w:lang w:val="en-US"/>
        </w:rPr>
        <w:t xml:space="preserve"> </w:t>
      </w:r>
      <w:r w:rsidRPr="7EF8B598" w:rsidR="31B29723">
        <w:rPr>
          <w:rFonts w:ascii="Times New Roman" w:hAnsi="Times New Roman" w:eastAsia="Times New Roman" w:cs="Times New Roman"/>
          <w:b/>
          <w:bCs/>
          <w:color w:val="000000" w:themeColor="text1"/>
          <w:sz w:val="18"/>
          <w:szCs w:val="18"/>
          <w:lang w:val="en-US"/>
        </w:rPr>
        <w:t>Passed 29-0-0</w:t>
      </w:r>
    </w:p>
    <w:p w:rsidR="340C54C3" w:rsidP="3F4B0FB4" w:rsidRDefault="167F5B98" w14:paraId="35C42865" w14:textId="742ED39E">
      <w:pPr>
        <w:numPr>
          <w:ilvl w:val="2"/>
          <w:numId w:val="1"/>
        </w:numPr>
        <w:spacing w:line="240" w:lineRule="auto"/>
        <w:rPr>
          <w:rFonts w:ascii="Times New Roman" w:hAnsi="Times New Roman" w:eastAsia="Times New Roman" w:cs="Times New Roman"/>
          <w:b/>
          <w:sz w:val="18"/>
          <w:szCs w:val="18"/>
          <w:lang w:val="en-US"/>
        </w:rPr>
      </w:pPr>
      <w:hyperlink r:id="rId62">
        <w:r w:rsidRPr="6FE43A1C">
          <w:rPr>
            <w:rStyle w:val="Hyperlink"/>
            <w:rFonts w:ascii="Times New Roman" w:hAnsi="Times New Roman" w:eastAsia="Times New Roman" w:cs="Times New Roman"/>
            <w:sz w:val="18"/>
            <w:szCs w:val="18"/>
            <w:lang w:val="en-US"/>
          </w:rPr>
          <w:t>Internal Bill 56-21</w:t>
        </w:r>
      </w:hyperlink>
      <w:r w:rsidRPr="6FE43A1C">
        <w:rPr>
          <w:rFonts w:ascii="Times New Roman" w:hAnsi="Times New Roman" w:eastAsia="Times New Roman" w:cs="Times New Roman"/>
          <w:sz w:val="18"/>
          <w:szCs w:val="18"/>
          <w:lang w:val="en-US"/>
        </w:rPr>
        <w:t xml:space="preserve"> [Updates to Title VIII: The Finance Code] [Vice-Chair Varela] </w:t>
      </w:r>
      <w:r w:rsidRPr="0B4EBB6C" w:rsidR="31F02B99">
        <w:rPr>
          <w:rFonts w:ascii="Times New Roman" w:hAnsi="Times New Roman" w:eastAsia="Times New Roman" w:cs="Times New Roman"/>
          <w:b/>
          <w:bCs/>
          <w:sz w:val="18"/>
          <w:szCs w:val="18"/>
          <w:lang w:val="en-US"/>
        </w:rPr>
        <w:t>Passed 33-0-0</w:t>
      </w:r>
    </w:p>
    <w:p w:rsidRPr="00DD05DB" w:rsidR="00DD05DB" w:rsidP="00CC24F6" w:rsidRDefault="513CB2BC" w14:paraId="6E0EA42E" w14:textId="4B5E8A8F">
      <w:pPr>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rPr>
        <w:t>Resolutions</w:t>
      </w:r>
    </w:p>
    <w:p w:rsidR="17279207" w:rsidP="17279207" w:rsidRDefault="4AC704A9" w14:paraId="242D63F1" w14:textId="3FA11B11">
      <w:pPr>
        <w:numPr>
          <w:ilvl w:val="2"/>
          <w:numId w:val="1"/>
        </w:numPr>
        <w:spacing w:line="240" w:lineRule="auto"/>
        <w:rPr>
          <w:rFonts w:ascii="Times New Roman" w:hAnsi="Times New Roman" w:eastAsia="Times New Roman" w:cs="Times New Roman"/>
          <w:b/>
          <w:color w:val="000000" w:themeColor="text1"/>
          <w:sz w:val="20"/>
          <w:szCs w:val="20"/>
        </w:rPr>
      </w:pPr>
      <w:hyperlink r:id="rId63">
        <w:r w:rsidRPr="4D344CF2">
          <w:rPr>
            <w:rStyle w:val="Hyperlink"/>
            <w:rFonts w:ascii="Times New Roman" w:hAnsi="Times New Roman" w:eastAsia="Times New Roman" w:cs="Times New Roman"/>
            <w:sz w:val="18"/>
            <w:szCs w:val="18"/>
            <w:lang w:val="en-US"/>
          </w:rPr>
          <w:t>Resolution 56-11</w:t>
        </w:r>
      </w:hyperlink>
      <w:r w:rsidRPr="4D344CF2">
        <w:rPr>
          <w:rFonts w:ascii="Times New Roman" w:hAnsi="Times New Roman" w:eastAsia="Times New Roman" w:cs="Times New Roman"/>
          <w:sz w:val="18"/>
          <w:szCs w:val="18"/>
          <w:lang w:val="en-US"/>
        </w:rPr>
        <w:t xml:space="preserve"> </w:t>
      </w:r>
      <w:r w:rsidRPr="4D344CF2">
        <w:rPr>
          <w:rFonts w:ascii="Times New Roman" w:hAnsi="Times New Roman" w:eastAsia="Times New Roman" w:cs="Times New Roman"/>
          <w:color w:val="000000" w:themeColor="text1"/>
          <w:sz w:val="20"/>
          <w:szCs w:val="20"/>
        </w:rPr>
        <w:t xml:space="preserve">[Resolution Advocating to Make Juneteenth a UCF Holiday] [Black Caucus] </w:t>
      </w:r>
      <w:r w:rsidRPr="2C827D7B" w:rsidR="39A01E2D">
        <w:rPr>
          <w:rFonts w:ascii="Times New Roman" w:hAnsi="Times New Roman" w:eastAsia="Times New Roman" w:cs="Times New Roman"/>
          <w:b/>
          <w:bCs/>
          <w:color w:val="000000" w:themeColor="text1"/>
          <w:sz w:val="20"/>
          <w:szCs w:val="20"/>
        </w:rPr>
        <w:t>Passed 34-0-2</w:t>
      </w:r>
    </w:p>
    <w:p w:rsidR="000E1C5E" w:rsidP="00CC24F6" w:rsidRDefault="3421CE0D" w14:paraId="00000079" w14:textId="2E237F69">
      <w:pPr>
        <w:numPr>
          <w:ilvl w:val="1"/>
          <w:numId w:val="1"/>
        </w:numPr>
        <w:spacing w:line="240" w:lineRule="auto"/>
        <w:rPr>
          <w:rFonts w:ascii="Times New Roman" w:hAnsi="Times New Roman" w:eastAsia="Times New Roman" w:cs="Times New Roman"/>
          <w:sz w:val="18"/>
          <w:szCs w:val="18"/>
        </w:rPr>
      </w:pPr>
      <w:r w:rsidRPr="281CB536">
        <w:rPr>
          <w:rFonts w:ascii="Times New Roman" w:hAnsi="Times New Roman" w:eastAsia="Times New Roman" w:cs="Times New Roman"/>
          <w:sz w:val="18"/>
          <w:szCs w:val="18"/>
        </w:rPr>
        <w:t>Special Acts</w:t>
      </w:r>
    </w:p>
    <w:p w:rsidR="000E1C5E" w:rsidP="00CC24F6" w:rsidRDefault="24343596" w14:paraId="0000007A" w14:textId="77777777">
      <w:pPr>
        <w:numPr>
          <w:ilvl w:val="0"/>
          <w:numId w:val="1"/>
        </w:numPr>
        <w:spacing w:line="240" w:lineRule="auto"/>
        <w:rPr>
          <w:rFonts w:ascii="Times New Roman" w:hAnsi="Times New Roman" w:eastAsia="Times New Roman" w:cs="Times New Roman"/>
          <w:b/>
          <w:bCs/>
          <w:sz w:val="18"/>
          <w:szCs w:val="18"/>
        </w:rPr>
      </w:pPr>
      <w:r w:rsidRPr="08621BF5">
        <w:rPr>
          <w:rFonts w:ascii="Times New Roman" w:hAnsi="Times New Roman" w:eastAsia="Times New Roman" w:cs="Times New Roman"/>
          <w:b/>
          <w:bCs/>
          <w:sz w:val="18"/>
          <w:szCs w:val="18"/>
        </w:rPr>
        <w:t>Notice of Legislation on Second Reading</w:t>
      </w:r>
    </w:p>
    <w:p w:rsidR="000E1C5E" w:rsidP="00CC24F6" w:rsidRDefault="3421CE0D" w14:paraId="0000007B" w14:textId="77777777">
      <w:pPr>
        <w:numPr>
          <w:ilvl w:val="1"/>
          <w:numId w:val="1"/>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2341C50E" w:rsidP="00CC24F6" w:rsidRDefault="2341C50E" w14:paraId="0148DB7C" w14:textId="1015B6FB">
      <w:pPr>
        <w:numPr>
          <w:ilvl w:val="1"/>
          <w:numId w:val="1"/>
        </w:numPr>
        <w:spacing w:line="240" w:lineRule="auto"/>
        <w:rPr>
          <w:rFonts w:ascii="Times New Roman" w:hAnsi="Times New Roman" w:eastAsia="Times New Roman" w:cs="Times New Roman"/>
          <w:b/>
          <w:bCs/>
          <w:sz w:val="18"/>
          <w:szCs w:val="18"/>
        </w:rPr>
      </w:pPr>
      <w:r w:rsidRPr="06484B1C">
        <w:rPr>
          <w:rFonts w:ascii="Times New Roman" w:hAnsi="Times New Roman" w:eastAsia="Times New Roman" w:cs="Times New Roman"/>
          <w:sz w:val="18"/>
          <w:szCs w:val="18"/>
        </w:rPr>
        <w:t>Bills</w:t>
      </w:r>
      <w:r w:rsidRPr="06484B1C" w:rsidR="690806E4">
        <w:rPr>
          <w:rFonts w:ascii="Times New Roman" w:hAnsi="Times New Roman" w:eastAsia="Times New Roman" w:cs="Times New Roman"/>
          <w:b/>
          <w:bCs/>
          <w:sz w:val="18"/>
          <w:szCs w:val="18"/>
        </w:rPr>
        <w:t xml:space="preserve"> </w:t>
      </w:r>
    </w:p>
    <w:p w:rsidR="0CB68A8F" w:rsidP="06484B1C" w:rsidRDefault="0CB68A8F" w14:paraId="2C0A9FD5" w14:textId="1D089A2B">
      <w:pPr>
        <w:numPr>
          <w:ilvl w:val="2"/>
          <w:numId w:val="1"/>
        </w:numPr>
        <w:spacing w:line="240" w:lineRule="auto"/>
        <w:rPr>
          <w:rFonts w:ascii="Times New Roman" w:hAnsi="Times New Roman" w:eastAsia="Times New Roman" w:cs="Times New Roman"/>
          <w:b/>
          <w:bCs/>
          <w:sz w:val="18"/>
          <w:szCs w:val="18"/>
          <w:lang w:val="en-US"/>
        </w:rPr>
      </w:pPr>
      <w:hyperlink r:id="rId64">
        <w:r w:rsidRPr="06484B1C">
          <w:rPr>
            <w:rStyle w:val="Hyperlink"/>
            <w:rFonts w:ascii="Times New Roman" w:hAnsi="Times New Roman" w:eastAsia="Times New Roman" w:cs="Times New Roman"/>
            <w:sz w:val="18"/>
            <w:szCs w:val="18"/>
            <w:lang w:val="en-US"/>
          </w:rPr>
          <w:t>Internal Bill 56-21</w:t>
        </w:r>
      </w:hyperlink>
      <w:r w:rsidRPr="06484B1C">
        <w:rPr>
          <w:rFonts w:ascii="Times New Roman" w:hAnsi="Times New Roman" w:eastAsia="Times New Roman" w:cs="Times New Roman"/>
          <w:sz w:val="18"/>
          <w:szCs w:val="18"/>
          <w:lang w:val="en-US"/>
        </w:rPr>
        <w:t xml:space="preserve"> [Updates to Title VIII: The Finance Code] [Vice-Chair Varela] </w:t>
      </w:r>
      <w:r w:rsidRPr="746B12D6" w:rsidR="348DE5EB">
        <w:rPr>
          <w:rFonts w:ascii="Times New Roman" w:hAnsi="Times New Roman" w:eastAsia="Times New Roman" w:cs="Times New Roman"/>
          <w:b/>
          <w:bCs/>
          <w:sz w:val="18"/>
          <w:szCs w:val="18"/>
          <w:lang w:val="en-US"/>
        </w:rPr>
        <w:t>Passed 32-0-0</w:t>
      </w:r>
    </w:p>
    <w:p w:rsidR="4A4506B3" w:rsidP="00CC24F6" w:rsidRDefault="6CCA459A" w14:paraId="78A50FB4" w14:textId="09A641DC">
      <w:pPr>
        <w:pStyle w:val="ListParagraph"/>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rPr>
        <w:t>Resolutions</w:t>
      </w:r>
    </w:p>
    <w:p w:rsidR="48F44D61" w:rsidP="06484B1C" w:rsidRDefault="48F44D61" w14:paraId="478DD4D9" w14:textId="14D39096">
      <w:pPr>
        <w:pStyle w:val="ListParagraph"/>
        <w:numPr>
          <w:ilvl w:val="2"/>
          <w:numId w:val="1"/>
        </w:numPr>
        <w:spacing w:line="240" w:lineRule="auto"/>
        <w:rPr>
          <w:rFonts w:ascii="Times New Roman" w:hAnsi="Times New Roman" w:eastAsia="Times New Roman" w:cs="Times New Roman"/>
          <w:b/>
          <w:color w:val="000000" w:themeColor="text1"/>
          <w:sz w:val="20"/>
          <w:szCs w:val="20"/>
        </w:rPr>
      </w:pPr>
      <w:hyperlink r:id="rId65">
        <w:r w:rsidRPr="06484B1C">
          <w:rPr>
            <w:rStyle w:val="Hyperlink"/>
            <w:rFonts w:ascii="Times New Roman" w:hAnsi="Times New Roman" w:eastAsia="Times New Roman" w:cs="Times New Roman"/>
            <w:sz w:val="18"/>
            <w:szCs w:val="18"/>
            <w:lang w:val="en-US"/>
          </w:rPr>
          <w:t>Resolution 56-11</w:t>
        </w:r>
      </w:hyperlink>
      <w:r w:rsidRPr="06484B1C">
        <w:rPr>
          <w:rFonts w:ascii="Times New Roman" w:hAnsi="Times New Roman" w:eastAsia="Times New Roman" w:cs="Times New Roman"/>
          <w:sz w:val="18"/>
          <w:szCs w:val="18"/>
          <w:lang w:val="en-US"/>
        </w:rPr>
        <w:t xml:space="preserve"> </w:t>
      </w:r>
      <w:r w:rsidRPr="06484B1C">
        <w:rPr>
          <w:rFonts w:ascii="Times New Roman" w:hAnsi="Times New Roman" w:eastAsia="Times New Roman" w:cs="Times New Roman"/>
          <w:color w:val="000000" w:themeColor="text1"/>
          <w:sz w:val="20"/>
          <w:szCs w:val="20"/>
        </w:rPr>
        <w:t xml:space="preserve">[Resolution Advocating to Make Juneteenth a UCF Holiday] [Black Caucus] </w:t>
      </w:r>
      <w:r w:rsidRPr="039E81E0" w:rsidR="52BAFFFE">
        <w:rPr>
          <w:rFonts w:ascii="Times New Roman" w:hAnsi="Times New Roman" w:eastAsia="Times New Roman" w:cs="Times New Roman"/>
          <w:b/>
          <w:bCs/>
          <w:color w:val="000000" w:themeColor="text1"/>
          <w:sz w:val="20"/>
          <w:szCs w:val="20"/>
        </w:rPr>
        <w:t xml:space="preserve">Passed </w:t>
      </w:r>
      <w:r w:rsidRPr="7FBF5CBB" w:rsidR="52BAFFFE">
        <w:rPr>
          <w:rFonts w:ascii="Times New Roman" w:hAnsi="Times New Roman" w:eastAsia="Times New Roman" w:cs="Times New Roman"/>
          <w:b/>
          <w:bCs/>
          <w:color w:val="000000" w:themeColor="text1"/>
          <w:sz w:val="20"/>
          <w:szCs w:val="20"/>
        </w:rPr>
        <w:t>35</w:t>
      </w:r>
      <w:r w:rsidRPr="039E81E0" w:rsidR="52BAFFFE">
        <w:rPr>
          <w:rFonts w:ascii="Times New Roman" w:hAnsi="Times New Roman" w:eastAsia="Times New Roman" w:cs="Times New Roman"/>
          <w:b/>
          <w:bCs/>
          <w:color w:val="000000" w:themeColor="text1"/>
          <w:sz w:val="20"/>
          <w:szCs w:val="20"/>
        </w:rPr>
        <w:t>-0</w:t>
      </w:r>
      <w:r w:rsidRPr="7FBF5CBB" w:rsidR="52BAFFFE">
        <w:rPr>
          <w:rFonts w:ascii="Times New Roman" w:hAnsi="Times New Roman" w:eastAsia="Times New Roman" w:cs="Times New Roman"/>
          <w:b/>
          <w:bCs/>
          <w:color w:val="000000" w:themeColor="text1"/>
          <w:sz w:val="20"/>
          <w:szCs w:val="20"/>
        </w:rPr>
        <w:t>-1</w:t>
      </w:r>
    </w:p>
    <w:p w:rsidR="4A4506B3" w:rsidP="00CC24F6" w:rsidRDefault="68017556" w14:paraId="3F07A15F" w14:textId="6076D214">
      <w:pPr>
        <w:pStyle w:val="ListParagraph"/>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rPr>
        <w:t>Proclamations</w:t>
      </w:r>
    </w:p>
    <w:p w:rsidR="09F49849" w:rsidP="06484B1C" w:rsidRDefault="09F49849" w14:paraId="7BE0932B" w14:textId="2241ABE5">
      <w:pPr>
        <w:pStyle w:val="ListParagraph"/>
        <w:numPr>
          <w:ilvl w:val="2"/>
          <w:numId w:val="1"/>
        </w:numPr>
        <w:spacing w:line="240" w:lineRule="auto"/>
        <w:rPr>
          <w:rFonts w:ascii="Times New Roman" w:hAnsi="Times New Roman" w:eastAsia="Times New Roman" w:cs="Times New Roman"/>
          <w:b/>
          <w:bCs/>
          <w:sz w:val="18"/>
          <w:szCs w:val="18"/>
          <w:lang w:val="en-US"/>
        </w:rPr>
      </w:pPr>
      <w:hyperlink r:id="rId66">
        <w:r w:rsidRPr="06484B1C">
          <w:rPr>
            <w:rStyle w:val="Hyperlink"/>
            <w:rFonts w:ascii="Times New Roman" w:hAnsi="Times New Roman" w:eastAsia="Times New Roman" w:cs="Times New Roman"/>
            <w:sz w:val="18"/>
            <w:szCs w:val="18"/>
            <w:lang w:val="en-US"/>
          </w:rPr>
          <w:t>Proclamation 56-24</w:t>
        </w:r>
      </w:hyperlink>
      <w:r w:rsidRPr="06484B1C">
        <w:rPr>
          <w:rFonts w:ascii="Times New Roman" w:hAnsi="Times New Roman" w:eastAsia="Times New Roman" w:cs="Times New Roman"/>
          <w:sz w:val="18"/>
          <w:szCs w:val="18"/>
          <w:lang w:val="en-US"/>
        </w:rPr>
        <w:t xml:space="preserve"> [Proclamation Recognizing December 18th as World Arabic Language Day] [Chair Al-Qudah] </w:t>
      </w:r>
      <w:r w:rsidRPr="61EDC2CF" w:rsidR="1DCF74F6">
        <w:rPr>
          <w:rFonts w:ascii="Times New Roman" w:hAnsi="Times New Roman" w:eastAsia="Times New Roman" w:cs="Times New Roman"/>
          <w:b/>
          <w:bCs/>
          <w:sz w:val="18"/>
          <w:szCs w:val="18"/>
          <w:lang w:val="en-US"/>
        </w:rPr>
        <w:t>Passed 32-0-1</w:t>
      </w:r>
    </w:p>
    <w:p w:rsidR="000E1C5E" w:rsidP="00CC24F6" w:rsidRDefault="4F29EAFE" w14:paraId="00000082" w14:textId="168CE9F0">
      <w:pPr>
        <w:pStyle w:val="ListParagraph"/>
        <w:numPr>
          <w:ilvl w:val="1"/>
          <w:numId w:val="1"/>
        </w:numPr>
        <w:spacing w:line="240" w:lineRule="auto"/>
        <w:rPr>
          <w:rFonts w:ascii="Times New Roman" w:hAnsi="Times New Roman" w:eastAsia="Times New Roman" w:cs="Times New Roman"/>
          <w:sz w:val="18"/>
          <w:szCs w:val="18"/>
          <w:lang w:val="en-US"/>
        </w:rPr>
      </w:pPr>
      <w:r w:rsidRPr="70737DBB">
        <w:rPr>
          <w:rFonts w:ascii="Times New Roman" w:hAnsi="Times New Roman" w:eastAsia="Times New Roman" w:cs="Times New Roman"/>
          <w:sz w:val="18"/>
          <w:szCs w:val="18"/>
          <w:lang w:val="en-US"/>
        </w:rPr>
        <w:t>Special Acts</w:t>
      </w:r>
    </w:p>
    <w:p w:rsidR="709465B7" w:rsidP="00CC24F6" w:rsidRDefault="22F5E6DD" w14:paraId="61F50184" w14:textId="2B787905">
      <w:pPr>
        <w:numPr>
          <w:ilvl w:val="0"/>
          <w:numId w:val="1"/>
        </w:numPr>
        <w:spacing w:line="240" w:lineRule="auto"/>
        <w:rPr>
          <w:rFonts w:ascii="Times New Roman" w:hAnsi="Times New Roman" w:eastAsia="Times New Roman" w:cs="Times New Roman"/>
          <w:b/>
          <w:bCs/>
          <w:sz w:val="18"/>
          <w:szCs w:val="18"/>
          <w:lang w:val="en-US"/>
        </w:rPr>
      </w:pPr>
      <w:r w:rsidRPr="06484B1C">
        <w:rPr>
          <w:rFonts w:ascii="Times New Roman" w:hAnsi="Times New Roman" w:eastAsia="Times New Roman" w:cs="Times New Roman"/>
          <w:b/>
          <w:bCs/>
          <w:sz w:val="18"/>
          <w:szCs w:val="18"/>
        </w:rPr>
        <w:t>Senate Forum</w:t>
      </w:r>
    </w:p>
    <w:p w:rsidR="06484B1C" w:rsidP="06484B1C" w:rsidRDefault="0EC3EA4D" w14:paraId="5FBE7733" w14:textId="0A2EF319">
      <w:pPr>
        <w:numPr>
          <w:ilvl w:val="1"/>
          <w:numId w:val="1"/>
        </w:numPr>
        <w:spacing w:line="240" w:lineRule="auto"/>
        <w:rPr>
          <w:rFonts w:ascii="Times New Roman" w:hAnsi="Times New Roman" w:eastAsia="Times New Roman" w:cs="Times New Roman"/>
          <w:sz w:val="18"/>
          <w:szCs w:val="18"/>
          <w:lang w:val="en-US"/>
        </w:rPr>
      </w:pPr>
      <w:r w:rsidRPr="26025590">
        <w:rPr>
          <w:rFonts w:ascii="Times New Roman" w:hAnsi="Times New Roman" w:eastAsia="Times New Roman" w:cs="Times New Roman"/>
          <w:sz w:val="18"/>
          <w:szCs w:val="18"/>
          <w:lang w:val="en-US"/>
        </w:rPr>
        <w:t>Hall</w:t>
      </w:r>
    </w:p>
    <w:p w:rsidR="003A6348" w:rsidP="06484B1C" w:rsidRDefault="0006082D" w14:paraId="5C57AC0C" w14:textId="4C680099">
      <w:pPr>
        <w:numPr>
          <w:ilvl w:val="1"/>
          <w:numId w:val="1"/>
        </w:numPr>
        <w:spacing w:line="240" w:lineRule="auto"/>
        <w:rPr>
          <w:rFonts w:ascii="Times New Roman" w:hAnsi="Times New Roman" w:eastAsia="Times New Roman" w:cs="Times New Roman"/>
          <w:sz w:val="18"/>
          <w:szCs w:val="18"/>
          <w:lang w:val="en-US"/>
        </w:rPr>
      </w:pPr>
      <w:r w:rsidRPr="26025590">
        <w:rPr>
          <w:rFonts w:ascii="Times New Roman" w:hAnsi="Times New Roman" w:eastAsia="Times New Roman" w:cs="Times New Roman"/>
          <w:sz w:val="18"/>
          <w:szCs w:val="18"/>
          <w:lang w:val="en-US"/>
        </w:rPr>
        <w:t>Lazo: Make sure to put your caucus When2Meets in General in case non-Senators want to join too!</w:t>
      </w:r>
    </w:p>
    <w:p w:rsidR="5148E70F" w:rsidP="5148E70F" w:rsidRDefault="091C8C3C" w14:paraId="388DB7D8" w14:textId="3C5E1F6D">
      <w:pPr>
        <w:numPr>
          <w:ilvl w:val="1"/>
          <w:numId w:val="1"/>
        </w:numPr>
        <w:spacing w:line="240" w:lineRule="auto"/>
        <w:rPr>
          <w:rFonts w:ascii="Times New Roman" w:hAnsi="Times New Roman" w:eastAsia="Times New Roman" w:cs="Times New Roman"/>
          <w:sz w:val="18"/>
          <w:szCs w:val="18"/>
          <w:lang w:val="en-US"/>
        </w:rPr>
      </w:pPr>
      <w:r w:rsidRPr="26025590">
        <w:rPr>
          <w:rFonts w:ascii="Times New Roman" w:hAnsi="Times New Roman" w:eastAsia="Times New Roman" w:cs="Times New Roman"/>
          <w:sz w:val="18"/>
          <w:szCs w:val="18"/>
          <w:lang w:val="en-US"/>
        </w:rPr>
        <w:t>Collazo</w:t>
      </w:r>
    </w:p>
    <w:p w:rsidR="058475C9" w:rsidP="058475C9" w:rsidRDefault="1DF53630" w14:paraId="5314D638" w14:textId="114DB083">
      <w:pPr>
        <w:numPr>
          <w:ilvl w:val="1"/>
          <w:numId w:val="1"/>
        </w:numPr>
        <w:spacing w:line="240" w:lineRule="auto"/>
        <w:rPr>
          <w:rFonts w:ascii="Times New Roman" w:hAnsi="Times New Roman" w:eastAsia="Times New Roman" w:cs="Times New Roman"/>
          <w:sz w:val="18"/>
          <w:szCs w:val="18"/>
          <w:lang w:val="en-US"/>
        </w:rPr>
      </w:pPr>
      <w:r w:rsidRPr="26025590">
        <w:rPr>
          <w:rFonts w:ascii="Times New Roman" w:hAnsi="Times New Roman" w:eastAsia="Times New Roman" w:cs="Times New Roman"/>
          <w:sz w:val="18"/>
          <w:szCs w:val="18"/>
          <w:lang w:val="en-US"/>
        </w:rPr>
        <w:t xml:space="preserve">Johnson: Thank you for the support! </w:t>
      </w:r>
    </w:p>
    <w:p w:rsidR="096D047C" w:rsidP="096D047C" w:rsidRDefault="450B0267" w14:paraId="32DB08C7" w14:textId="30D1A764">
      <w:pPr>
        <w:numPr>
          <w:ilvl w:val="1"/>
          <w:numId w:val="1"/>
        </w:numPr>
        <w:spacing w:line="240" w:lineRule="auto"/>
        <w:rPr>
          <w:rFonts w:ascii="Times New Roman" w:hAnsi="Times New Roman" w:eastAsia="Times New Roman" w:cs="Times New Roman"/>
          <w:sz w:val="18"/>
          <w:szCs w:val="18"/>
          <w:lang w:val="en-US"/>
        </w:rPr>
      </w:pPr>
      <w:r w:rsidRPr="67F91999">
        <w:rPr>
          <w:rFonts w:ascii="Times New Roman" w:hAnsi="Times New Roman" w:eastAsia="Times New Roman" w:cs="Times New Roman"/>
          <w:sz w:val="18"/>
          <w:szCs w:val="18"/>
          <w:lang w:val="en-US"/>
        </w:rPr>
        <w:t>Thoss</w:t>
      </w:r>
    </w:p>
    <w:p w:rsidR="0A678D13" w:rsidP="00CC24F6" w:rsidRDefault="5074572C" w14:paraId="40BC20D0" w14:textId="74441EBE">
      <w:pPr>
        <w:numPr>
          <w:ilvl w:val="0"/>
          <w:numId w:val="1"/>
        </w:numPr>
        <w:spacing w:line="240" w:lineRule="auto"/>
        <w:rPr>
          <w:rFonts w:ascii="Times New Roman" w:hAnsi="Times New Roman" w:eastAsia="Times New Roman" w:cs="Times New Roman"/>
          <w:sz w:val="18"/>
          <w:szCs w:val="18"/>
          <w:lang w:val="en-US"/>
        </w:rPr>
      </w:pPr>
      <w:r w:rsidRPr="5D9A9AE4">
        <w:rPr>
          <w:rFonts w:ascii="Times New Roman" w:hAnsi="Times New Roman" w:eastAsia="Times New Roman" w:cs="Times New Roman"/>
          <w:b/>
          <w:bCs/>
          <w:sz w:val="18"/>
          <w:szCs w:val="18"/>
        </w:rPr>
        <w:t>Senate Deliberations</w:t>
      </w:r>
    </w:p>
    <w:p w:rsidR="5AF93BC5" w:rsidP="5AF93BC5" w:rsidRDefault="1CA447C0" w14:paraId="01926BF9" w14:textId="52182896">
      <w:pPr>
        <w:numPr>
          <w:ilvl w:val="1"/>
          <w:numId w:val="1"/>
        </w:numPr>
        <w:spacing w:line="240" w:lineRule="auto"/>
        <w:rPr>
          <w:rFonts w:ascii="Times New Roman" w:hAnsi="Times New Roman" w:eastAsia="Times New Roman" w:cs="Times New Roman"/>
          <w:sz w:val="18"/>
          <w:szCs w:val="18"/>
          <w:lang w:val="en-US"/>
        </w:rPr>
      </w:pPr>
      <w:r w:rsidRPr="5401ED30">
        <w:rPr>
          <w:rFonts w:ascii="Times New Roman" w:hAnsi="Times New Roman" w:eastAsia="Times New Roman" w:cs="Times New Roman"/>
          <w:sz w:val="18"/>
          <w:szCs w:val="18"/>
          <w:lang w:val="en-US"/>
        </w:rPr>
        <w:t>None</w:t>
      </w:r>
    </w:p>
    <w:p w:rsidR="7EEA9FEE" w:rsidP="00CC24F6" w:rsidRDefault="7EEA9FEE" w14:paraId="302F71B2" w14:textId="631FFD10">
      <w:pPr>
        <w:numPr>
          <w:ilvl w:val="0"/>
          <w:numId w:val="1"/>
        </w:numPr>
        <w:spacing w:line="240" w:lineRule="auto"/>
        <w:rPr>
          <w:rFonts w:ascii="Times New Roman" w:hAnsi="Times New Roman" w:eastAsia="Times New Roman" w:cs="Times New Roman"/>
          <w:sz w:val="18"/>
          <w:szCs w:val="18"/>
        </w:rPr>
      </w:pPr>
      <w:r w:rsidRPr="34E0A752">
        <w:rPr>
          <w:rFonts w:ascii="Times New Roman" w:hAnsi="Times New Roman" w:eastAsia="Times New Roman" w:cs="Times New Roman"/>
          <w:b/>
          <w:bCs/>
          <w:sz w:val="18"/>
          <w:szCs w:val="18"/>
        </w:rPr>
        <w:t xml:space="preserve">Advisor’s Report </w:t>
      </w:r>
    </w:p>
    <w:p w:rsidR="0C54C4A2" w:rsidP="6C337FAD" w:rsidRDefault="287C1E53" w14:paraId="4ADB7835" w14:textId="128525D0">
      <w:pPr>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rPr>
        <w:t>Brodie:</w:t>
      </w:r>
    </w:p>
    <w:p w:rsidR="06484B1C" w:rsidP="06484B1C" w:rsidRDefault="337C1D94" w14:paraId="27BDFD63" w14:textId="3AB8B95B">
      <w:pPr>
        <w:numPr>
          <w:ilvl w:val="2"/>
          <w:numId w:val="1"/>
        </w:numPr>
        <w:spacing w:line="240" w:lineRule="auto"/>
        <w:rPr>
          <w:rFonts w:ascii="Times New Roman" w:hAnsi="Times New Roman" w:eastAsia="Times New Roman" w:cs="Times New Roman"/>
          <w:sz w:val="18"/>
          <w:szCs w:val="18"/>
          <w:lang w:val="en-US"/>
        </w:rPr>
      </w:pPr>
      <w:r w:rsidRPr="36134279">
        <w:rPr>
          <w:rFonts w:ascii="Times New Roman" w:hAnsi="Times New Roman" w:eastAsia="Times New Roman" w:cs="Times New Roman"/>
          <w:sz w:val="18"/>
          <w:szCs w:val="18"/>
          <w:lang w:val="en-US"/>
        </w:rPr>
        <w:t xml:space="preserve">Senator Shout </w:t>
      </w:r>
      <w:r w:rsidRPr="4010F0DE">
        <w:rPr>
          <w:rFonts w:ascii="Times New Roman" w:hAnsi="Times New Roman" w:eastAsia="Times New Roman" w:cs="Times New Roman"/>
          <w:sz w:val="18"/>
          <w:szCs w:val="18"/>
          <w:lang w:val="en-US"/>
        </w:rPr>
        <w:t>Outs:</w:t>
      </w:r>
    </w:p>
    <w:p w:rsidR="2279F46E" w:rsidP="2279F46E" w:rsidRDefault="337C1D94" w14:paraId="03650B7A" w14:textId="31EF3792">
      <w:pPr>
        <w:numPr>
          <w:ilvl w:val="3"/>
          <w:numId w:val="1"/>
        </w:numPr>
        <w:spacing w:line="240" w:lineRule="auto"/>
        <w:rPr>
          <w:rFonts w:ascii="Times New Roman" w:hAnsi="Times New Roman" w:eastAsia="Times New Roman" w:cs="Times New Roman"/>
          <w:sz w:val="18"/>
          <w:szCs w:val="18"/>
          <w:lang w:val="en-US"/>
        </w:rPr>
      </w:pPr>
      <w:r w:rsidRPr="59229679">
        <w:rPr>
          <w:rFonts w:ascii="Times New Roman" w:hAnsi="Times New Roman" w:eastAsia="Times New Roman" w:cs="Times New Roman"/>
          <w:sz w:val="18"/>
          <w:szCs w:val="18"/>
          <w:lang w:val="en-US"/>
        </w:rPr>
        <w:t>Everybody</w:t>
      </w:r>
    </w:p>
    <w:p w:rsidR="59229679" w:rsidP="59229679" w:rsidRDefault="337C1D94" w14:paraId="57D245E0" w14:textId="64CBFB17">
      <w:pPr>
        <w:numPr>
          <w:ilvl w:val="3"/>
          <w:numId w:val="1"/>
        </w:numPr>
        <w:spacing w:line="240" w:lineRule="auto"/>
        <w:rPr>
          <w:rFonts w:ascii="Times New Roman" w:hAnsi="Times New Roman" w:eastAsia="Times New Roman" w:cs="Times New Roman"/>
          <w:sz w:val="18"/>
          <w:szCs w:val="18"/>
          <w:lang w:val="en-US"/>
        </w:rPr>
      </w:pPr>
      <w:r w:rsidRPr="7A50366B">
        <w:rPr>
          <w:rFonts w:ascii="Times New Roman" w:hAnsi="Times New Roman" w:eastAsia="Times New Roman" w:cs="Times New Roman"/>
          <w:sz w:val="18"/>
          <w:szCs w:val="18"/>
          <w:lang w:val="en-US"/>
        </w:rPr>
        <w:t xml:space="preserve">Andrea with the </w:t>
      </w:r>
      <w:r w:rsidRPr="140C618C">
        <w:rPr>
          <w:rFonts w:ascii="Times New Roman" w:hAnsi="Times New Roman" w:eastAsia="Times New Roman" w:cs="Times New Roman"/>
          <w:sz w:val="18"/>
          <w:szCs w:val="18"/>
          <w:lang w:val="en-US"/>
        </w:rPr>
        <w:t>donation drive heck yea</w:t>
      </w:r>
    </w:p>
    <w:p w:rsidR="423B696B" w:rsidP="423B696B" w:rsidRDefault="337C1D94" w14:paraId="4F68F408" w14:textId="5219425E">
      <w:pPr>
        <w:numPr>
          <w:ilvl w:val="3"/>
          <w:numId w:val="1"/>
        </w:numPr>
        <w:spacing w:line="240" w:lineRule="auto"/>
        <w:rPr>
          <w:rFonts w:ascii="Times New Roman" w:hAnsi="Times New Roman" w:eastAsia="Times New Roman" w:cs="Times New Roman"/>
          <w:sz w:val="18"/>
          <w:szCs w:val="18"/>
          <w:lang w:val="en-US"/>
        </w:rPr>
      </w:pPr>
      <w:r w:rsidRPr="1D170CA1">
        <w:rPr>
          <w:rFonts w:ascii="Times New Roman" w:hAnsi="Times New Roman" w:eastAsia="Times New Roman" w:cs="Times New Roman"/>
          <w:sz w:val="18"/>
          <w:szCs w:val="18"/>
          <w:lang w:val="en-US"/>
        </w:rPr>
        <w:t>SBAAAA</w:t>
      </w:r>
    </w:p>
    <w:p w:rsidR="1D170CA1" w:rsidP="1D170CA1" w:rsidRDefault="337C1D94" w14:paraId="3C5AE2DF" w14:textId="3D685F89">
      <w:pPr>
        <w:numPr>
          <w:ilvl w:val="3"/>
          <w:numId w:val="1"/>
        </w:numPr>
        <w:spacing w:line="240" w:lineRule="auto"/>
        <w:rPr>
          <w:rFonts w:ascii="Times New Roman" w:hAnsi="Times New Roman" w:eastAsia="Times New Roman" w:cs="Times New Roman"/>
          <w:sz w:val="18"/>
          <w:szCs w:val="18"/>
          <w:lang w:val="en-US"/>
        </w:rPr>
      </w:pPr>
      <w:r w:rsidRPr="7FFC79F9">
        <w:rPr>
          <w:rFonts w:ascii="Times New Roman" w:hAnsi="Times New Roman" w:eastAsia="Times New Roman" w:cs="Times New Roman"/>
          <w:sz w:val="18"/>
          <w:szCs w:val="18"/>
          <w:lang w:val="en-US"/>
        </w:rPr>
        <w:t>GAP</w:t>
      </w:r>
    </w:p>
    <w:p w:rsidR="7FFC79F9" w:rsidP="7FFC79F9" w:rsidRDefault="337C1D94" w14:paraId="14479664" w14:textId="51F77C47">
      <w:pPr>
        <w:numPr>
          <w:ilvl w:val="3"/>
          <w:numId w:val="1"/>
        </w:numPr>
        <w:spacing w:line="240" w:lineRule="auto"/>
        <w:rPr>
          <w:rFonts w:ascii="Times New Roman" w:hAnsi="Times New Roman" w:eastAsia="Times New Roman" w:cs="Times New Roman"/>
          <w:sz w:val="18"/>
          <w:szCs w:val="18"/>
          <w:lang w:val="en-US"/>
        </w:rPr>
      </w:pPr>
      <w:r w:rsidRPr="6E199588">
        <w:rPr>
          <w:rFonts w:ascii="Times New Roman" w:hAnsi="Times New Roman" w:eastAsia="Times New Roman" w:cs="Times New Roman"/>
          <w:sz w:val="18"/>
          <w:szCs w:val="18"/>
          <w:lang w:val="en-US"/>
        </w:rPr>
        <w:t>Pohlmann</w:t>
      </w:r>
    </w:p>
    <w:p w:rsidR="337C1D94" w:rsidP="6E199588" w:rsidRDefault="337C1D94" w14:paraId="23EA094F" w14:textId="030BFCD2">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Morissette</w:t>
      </w:r>
    </w:p>
    <w:p w:rsidR="00D04449" w:rsidP="6E199588" w:rsidRDefault="00D04449" w14:paraId="0BC11A34" w14:textId="63BF3BBE">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Butler</w:t>
      </w:r>
    </w:p>
    <w:p w:rsidR="00D04449" w:rsidP="6E199588" w:rsidRDefault="001A7339" w14:paraId="101C83E1" w14:textId="570604AF">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Lazo</w:t>
      </w:r>
    </w:p>
    <w:p w:rsidR="337C1D94" w:rsidP="19F1CC67" w:rsidRDefault="337C1D94" w14:paraId="22551DB7" w14:textId="3456BAFE">
      <w:pPr>
        <w:numPr>
          <w:ilvl w:val="3"/>
          <w:numId w:val="1"/>
        </w:numPr>
        <w:spacing w:line="240" w:lineRule="auto"/>
        <w:rPr>
          <w:rFonts w:ascii="Times New Roman" w:hAnsi="Times New Roman" w:eastAsia="Times New Roman" w:cs="Times New Roman"/>
          <w:sz w:val="18"/>
          <w:szCs w:val="18"/>
          <w:lang w:val="en-US"/>
        </w:rPr>
      </w:pPr>
      <w:r w:rsidRPr="19F1CC67">
        <w:rPr>
          <w:rFonts w:ascii="Times New Roman" w:hAnsi="Times New Roman" w:eastAsia="Times New Roman" w:cs="Times New Roman"/>
          <w:sz w:val="18"/>
          <w:szCs w:val="18"/>
          <w:lang w:val="en-US"/>
        </w:rPr>
        <w:t xml:space="preserve">ELA </w:t>
      </w:r>
      <w:r w:rsidRPr="76157021">
        <w:rPr>
          <w:rFonts w:ascii="Times New Roman" w:hAnsi="Times New Roman" w:eastAsia="Times New Roman" w:cs="Times New Roman"/>
          <w:sz w:val="18"/>
          <w:szCs w:val="18"/>
          <w:lang w:val="en-US"/>
        </w:rPr>
        <w:t>RICHMON</w:t>
      </w:r>
      <w:r w:rsidRPr="76157021" w:rsidR="0EC2ACB5">
        <w:rPr>
          <w:rFonts w:ascii="Times New Roman" w:hAnsi="Times New Roman" w:eastAsia="Times New Roman" w:cs="Times New Roman"/>
          <w:sz w:val="18"/>
          <w:szCs w:val="18"/>
          <w:lang w:val="en-US"/>
        </w:rPr>
        <w:t>D</w:t>
      </w:r>
    </w:p>
    <w:p w:rsidR="337C1D94" w:rsidP="0DD93569" w:rsidRDefault="0EC2ACB5" w14:paraId="3BC7617B" w14:textId="24949228">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Al-Qudah </w:t>
      </w:r>
    </w:p>
    <w:p w:rsidR="3006557F" w:rsidP="3006557F" w:rsidRDefault="0EC2ACB5" w14:paraId="5ACD3CC9" w14:textId="67492946">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Senator Johnson that initiative slaps x2</w:t>
      </w:r>
    </w:p>
    <w:p w:rsidR="0EC2ACB5" w:rsidP="274E8377" w:rsidRDefault="0EC2ACB5" w14:paraId="3E46B01A" w14:textId="6157E152">
      <w:pPr>
        <w:numPr>
          <w:ilvl w:val="3"/>
          <w:numId w:val="1"/>
        </w:numPr>
        <w:spacing w:line="240" w:lineRule="auto"/>
        <w:rPr>
          <w:rFonts w:ascii="Times New Roman" w:hAnsi="Times New Roman" w:eastAsia="Times New Roman" w:cs="Times New Roman"/>
          <w:sz w:val="18"/>
          <w:szCs w:val="18"/>
          <w:lang w:val="en-US"/>
        </w:rPr>
      </w:pPr>
      <w:r w:rsidRPr="274E8377">
        <w:rPr>
          <w:rFonts w:ascii="Times New Roman" w:hAnsi="Times New Roman" w:eastAsia="Times New Roman" w:cs="Times New Roman"/>
          <w:sz w:val="18"/>
          <w:szCs w:val="18"/>
          <w:lang w:val="en-US"/>
        </w:rPr>
        <w:t>All of us</w:t>
      </w:r>
    </w:p>
    <w:p w:rsidR="274E8377" w:rsidP="274E8377" w:rsidRDefault="0EC2ACB5" w14:paraId="7758AEF7" w14:textId="7A4DD242">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MENTEE COURTS x2</w:t>
      </w:r>
    </w:p>
    <w:p w:rsidR="0EC2ACB5" w:rsidP="2A317894" w:rsidRDefault="0EC2ACB5" w14:paraId="0F6DB9E9" w14:textId="5CCDD32E">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Laurel W mentor</w:t>
      </w:r>
    </w:p>
    <w:p w:rsidR="0EC2ACB5" w:rsidP="2A317894" w:rsidRDefault="0EC2ACB5" w14:paraId="54DE57CB" w14:textId="403D71F4">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LJR did their first non-compliance awwweee</w:t>
      </w:r>
    </w:p>
    <w:p w:rsidR="0EC2ACB5" w:rsidP="2A317894" w:rsidRDefault="0EC2ACB5" w14:paraId="0C0548B4" w14:textId="74CB4862">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Hall</w:t>
      </w:r>
    </w:p>
    <w:p w:rsidR="0EC2ACB5" w:rsidP="2A317894" w:rsidRDefault="0EC2ACB5" w14:paraId="330B297B" w14:textId="67B5B675">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Sherman da goat</w:t>
      </w:r>
    </w:p>
    <w:p w:rsidR="0EC2ACB5" w:rsidP="2A317894" w:rsidRDefault="0EC2ACB5" w14:paraId="095080C0" w14:textId="4A116E39">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Collazo W minutes x2</w:t>
      </w:r>
    </w:p>
    <w:p w:rsidR="0EC2ACB5" w:rsidP="2A317894" w:rsidRDefault="0EC2ACB5" w14:paraId="7A2E5DEF" w14:textId="28920D78">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Brodie </w:t>
      </w:r>
    </w:p>
    <w:p w:rsidR="0EC2ACB5" w:rsidP="2A317894" w:rsidRDefault="0EC2ACB5" w14:paraId="20D2CEF2" w14:textId="06625DE4">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New Senators are elite!</w:t>
      </w:r>
    </w:p>
    <w:p w:rsidR="0EC2ACB5" w:rsidP="2A317894" w:rsidRDefault="0EC2ACB5" w14:paraId="577FF318" w14:textId="5A7FC779">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Pro Temp Morissette </w:t>
      </w:r>
      <w:r w:rsidRPr="2A317894" w:rsidR="2A9287D1">
        <w:rPr>
          <w:rFonts w:ascii="Times New Roman" w:hAnsi="Times New Roman" w:eastAsia="Times New Roman" w:cs="Times New Roman"/>
          <w:sz w:val="18"/>
          <w:szCs w:val="18"/>
          <w:lang w:val="en-US"/>
        </w:rPr>
        <w:t>x2</w:t>
      </w:r>
    </w:p>
    <w:p w:rsidR="07605467" w:rsidP="2A317894" w:rsidRDefault="07605467" w14:paraId="1468879B" w14:textId="31DC8D5D">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New Senators</w:t>
      </w:r>
    </w:p>
    <w:p w:rsidR="07605467" w:rsidP="2A317894" w:rsidRDefault="07605467" w14:paraId="52062CD5" w14:textId="6AFA3A28">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CCIE best college</w:t>
      </w:r>
      <w:r w:rsidRPr="2A317894" w:rsidR="278D8FD3">
        <w:rPr>
          <w:rFonts w:ascii="Times New Roman" w:hAnsi="Times New Roman" w:eastAsia="Times New Roman" w:cs="Times New Roman"/>
          <w:sz w:val="18"/>
          <w:szCs w:val="18"/>
          <w:lang w:val="en-US"/>
        </w:rPr>
        <w:t xml:space="preserve">&lt;-fact checkers say this is false </w:t>
      </w:r>
    </w:p>
    <w:p w:rsidR="795DF2F8" w:rsidP="2A317894" w:rsidRDefault="795DF2F8" w14:paraId="6C0A366E" w14:textId="21CAC465">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Motion to score soccer team</w:t>
      </w:r>
    </w:p>
    <w:p w:rsidR="10AEEAB7" w:rsidP="2A317894" w:rsidRDefault="10AEEAB7" w14:paraId="6860E0D6" w14:textId="1323FE9B">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Speaker Pohlmann</w:t>
      </w:r>
    </w:p>
    <w:p w:rsidR="10AEEAB7" w:rsidP="2A317894" w:rsidRDefault="10AEEAB7" w14:paraId="247A6E63" w14:textId="4C847217">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OSIIIII MACRENA </w:t>
      </w:r>
    </w:p>
    <w:p w:rsidR="10AEEAB7" w:rsidP="2A317894" w:rsidRDefault="10AEEAB7" w14:paraId="7E58C2CE" w14:textId="7CA22FE8">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Metellus and Hameed are good neighbors </w:t>
      </w:r>
    </w:p>
    <w:p w:rsidR="10AEEAB7" w:rsidP="2A317894" w:rsidRDefault="10AEEAB7" w14:paraId="0FBD75C0" w14:textId="2876D564">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Maddie </w:t>
      </w:r>
    </w:p>
    <w:p w:rsidR="10AEEAB7" w:rsidP="2A317894" w:rsidRDefault="10AEEAB7" w14:paraId="7847163E" w14:textId="39FC0F77">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WE LOVE SENATORS </w:t>
      </w:r>
    </w:p>
    <w:p w:rsidR="1D9694BD" w:rsidP="2A317894" w:rsidRDefault="1D9694BD" w14:paraId="48A71C2F" w14:textId="7AD19F3C">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Vice Chairs</w:t>
      </w:r>
    </w:p>
    <w:p w:rsidR="1D9694BD" w:rsidP="2A317894" w:rsidRDefault="1D9694BD" w14:paraId="7AC18D88" w14:textId="1E7C9509">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Courts</w:t>
      </w:r>
    </w:p>
    <w:p w:rsidR="1D9694BD" w:rsidP="2A317894" w:rsidRDefault="1D9694BD" w14:paraId="2F565F2E" w14:textId="742A4B8F">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Laurel the Law School Goat</w:t>
      </w:r>
    </w:p>
    <w:p w:rsidR="1D9694BD" w:rsidP="2A317894" w:rsidRDefault="1D9694BD" w14:paraId="54927B57" w14:textId="07D05C93">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Amanda the Law School Applicant </w:t>
      </w:r>
    </w:p>
    <w:p w:rsidR="1D9694BD" w:rsidP="2A317894" w:rsidRDefault="1D9694BD" w14:paraId="6B12E5FE" w14:textId="58659226">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GA</w:t>
      </w:r>
      <w:r w:rsidRPr="2A317894" w:rsidR="241FA7A6">
        <w:rPr>
          <w:rFonts w:ascii="Times New Roman" w:hAnsi="Times New Roman" w:eastAsia="Times New Roman" w:cs="Times New Roman"/>
          <w:sz w:val="18"/>
          <w:szCs w:val="18"/>
          <w:lang w:val="en-US"/>
        </w:rPr>
        <w:t>P</w:t>
      </w:r>
    </w:p>
    <w:p w:rsidR="7D2BC527" w:rsidP="2A317894" w:rsidRDefault="7D2BC527" w14:paraId="7A90E7B1" w14:textId="2BEB8B1E">
      <w:pPr>
        <w:numPr>
          <w:ilvl w:val="3"/>
          <w:numId w:val="1"/>
        </w:numPr>
        <w:spacing w:line="240" w:lineRule="auto"/>
        <w:rPr>
          <w:rFonts w:ascii="Times New Roman" w:hAnsi="Times New Roman" w:eastAsia="Times New Roman" w:cs="Times New Roman"/>
          <w:b/>
          <w:bCs/>
          <w:sz w:val="18"/>
          <w:szCs w:val="18"/>
          <w:lang w:val="en-US"/>
        </w:rPr>
      </w:pPr>
      <w:r w:rsidRPr="2A317894">
        <w:rPr>
          <w:rFonts w:ascii="Times New Roman" w:hAnsi="Times New Roman" w:eastAsia="Times New Roman" w:cs="Times New Roman"/>
          <w:b/>
          <w:bCs/>
          <w:sz w:val="18"/>
          <w:szCs w:val="18"/>
          <w:lang w:val="en-US"/>
        </w:rPr>
        <w:t>LUKE BROWN</w:t>
      </w:r>
    </w:p>
    <w:p w:rsidR="2F1AD6E0" w:rsidP="2A317894" w:rsidRDefault="2F1AD6E0" w14:paraId="399A2716" w14:textId="75F97B32">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Jason</w:t>
      </w:r>
    </w:p>
    <w:p w:rsidR="2F1AD6E0" w:rsidP="2A317894" w:rsidRDefault="2F1AD6E0" w14:paraId="47B6BFFD" w14:textId="3D86ABC7">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SGLCers</w:t>
      </w:r>
    </w:p>
    <w:p w:rsidR="2F1AD6E0" w:rsidP="2A317894" w:rsidRDefault="2F1AD6E0" w14:paraId="77C4788F" w14:textId="15213AFF">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Everyone at drive</w:t>
      </w:r>
    </w:p>
    <w:p w:rsidR="2F1AD6E0" w:rsidP="2A317894" w:rsidRDefault="2F1AD6E0" w14:paraId="02FC210B" w14:textId="31A23332">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New Senators</w:t>
      </w:r>
    </w:p>
    <w:p w:rsidR="0A63CE54" w:rsidP="2A317894" w:rsidRDefault="0A63CE54" w14:paraId="213D19DE" w14:textId="1146124A">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Bobby Zach Ryan Lipner Collin Adam</w:t>
      </w:r>
    </w:p>
    <w:p w:rsidR="0A63CE54" w:rsidP="2A317894" w:rsidRDefault="0A63CE54" w14:paraId="1EF0665A" w14:textId="1432DCBE">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Thoss </w:t>
      </w:r>
    </w:p>
    <w:p w:rsidR="0A63CE54" w:rsidP="2A317894" w:rsidRDefault="0A63CE54" w14:paraId="02FB44C6" w14:textId="04683200">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Everyone for helping the new senators transition!</w:t>
      </w:r>
    </w:p>
    <w:p w:rsidR="0A63CE54" w:rsidP="2A317894" w:rsidRDefault="0A63CE54" w14:paraId="134E2F5D" w14:textId="07056B4A">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BENECHE </w:t>
      </w:r>
    </w:p>
    <w:p w:rsidR="0A63CE54" w:rsidP="2A317894" w:rsidRDefault="0A63CE54" w14:paraId="050B8DD9" w14:textId="59CD7040">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All committees</w:t>
      </w:r>
      <w:r w:rsidRPr="2A317894" w:rsidR="65B84148">
        <w:rPr>
          <w:rFonts w:ascii="Times New Roman" w:hAnsi="Times New Roman" w:eastAsia="Times New Roman" w:cs="Times New Roman"/>
          <w:sz w:val="18"/>
          <w:szCs w:val="18"/>
          <w:lang w:val="en-US"/>
        </w:rPr>
        <w:t xml:space="preserve"> and kirsten and andrew</w:t>
      </w:r>
    </w:p>
    <w:p w:rsidR="0CF3D9A1" w:rsidP="2A317894" w:rsidRDefault="0CF3D9A1" w14:paraId="6E6AD637" w14:textId="427B2431">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Office of Pro Temp</w:t>
      </w:r>
    </w:p>
    <w:p w:rsidR="0CF3D9A1" w:rsidP="2A317894" w:rsidRDefault="0CF3D9A1" w14:paraId="4FD0AF76" w14:textId="5CDE6E85">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Law School is so unserious </w:t>
      </w:r>
    </w:p>
    <w:p w:rsidR="0CF3D9A1" w:rsidP="2A317894" w:rsidRDefault="0CF3D9A1" w14:paraId="5B0F364A" w14:textId="768DF746">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The poor interviewers of Laurel</w:t>
      </w:r>
    </w:p>
    <w:p w:rsidR="0CF3D9A1" w:rsidP="2A317894" w:rsidRDefault="0CF3D9A1" w14:paraId="646A12B2" w14:textId="7195BE5F">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CRT GAP SBA</w:t>
      </w:r>
    </w:p>
    <w:p w:rsidR="0CF3D9A1" w:rsidP="2A317894" w:rsidRDefault="0CF3D9A1" w14:paraId="32456825" w14:textId="2870ABFE">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LAZO</w:t>
      </w:r>
    </w:p>
    <w:p w:rsidR="5D07F005" w:rsidP="2A317894" w:rsidRDefault="5D07F005" w14:paraId="6619ACCE" w14:textId="55509288">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POTLUCK PEOPLE</w:t>
      </w:r>
    </w:p>
    <w:p w:rsidR="2E0B0341" w:rsidP="2A317894" w:rsidRDefault="2E0B0341" w14:paraId="6DF5390C" w14:textId="1DE611AE">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LUKE BROWNS CHICKEN BRO</w:t>
      </w:r>
    </w:p>
    <w:p w:rsidR="62C8452E" w:rsidP="2A317894" w:rsidRDefault="62C8452E" w14:paraId="6A1E7612" w14:textId="32723C55">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Sus Caucus </w:t>
      </w:r>
    </w:p>
    <w:p w:rsidR="11E24307" w:rsidP="00CC24F6" w:rsidRDefault="6830E75B" w14:paraId="60ED76EE" w14:textId="386B22A7">
      <w:pPr>
        <w:numPr>
          <w:ilvl w:val="1"/>
          <w:numId w:val="1"/>
        </w:numPr>
        <w:spacing w:line="240" w:lineRule="auto"/>
        <w:rPr>
          <w:rFonts w:ascii="Times New Roman" w:hAnsi="Times New Roman" w:eastAsia="Times New Roman" w:cs="Times New Roman"/>
          <w:sz w:val="18"/>
          <w:szCs w:val="18"/>
          <w:lang w:val="en-US"/>
        </w:rPr>
      </w:pPr>
      <w:r w:rsidRPr="6C337FAD">
        <w:rPr>
          <w:rFonts w:ascii="Times New Roman" w:hAnsi="Times New Roman" w:eastAsia="Times New Roman" w:cs="Times New Roman"/>
          <w:sz w:val="18"/>
          <w:szCs w:val="18"/>
          <w:lang w:val="en-US"/>
        </w:rPr>
        <w:t>Maddie</w:t>
      </w:r>
      <w:r w:rsidRPr="6C337FAD" w:rsidR="1F0004CD">
        <w:rPr>
          <w:rFonts w:ascii="Times New Roman" w:hAnsi="Times New Roman" w:eastAsia="Times New Roman" w:cs="Times New Roman"/>
          <w:sz w:val="18"/>
          <w:szCs w:val="18"/>
          <w:lang w:val="en-US"/>
        </w:rPr>
        <w:t xml:space="preserve"> </w:t>
      </w:r>
      <w:r w:rsidRPr="6C337FAD" w:rsidR="00B67087">
        <w:rPr>
          <w:rFonts w:ascii="Times New Roman" w:hAnsi="Times New Roman" w:eastAsia="Times New Roman" w:cs="Times New Roman"/>
          <w:sz w:val="18"/>
          <w:szCs w:val="18"/>
        </w:rPr>
        <w:t>(</w:t>
      </w:r>
      <w:hyperlink r:id="rId67">
        <w:r w:rsidRPr="6C337FAD" w:rsidR="00B67087">
          <w:rPr>
            <w:rStyle w:val="Hyperlink"/>
            <w:rFonts w:ascii="Times New Roman" w:hAnsi="Times New Roman" w:eastAsia="Times New Roman" w:cs="Times New Roman"/>
            <w:i/>
            <w:iCs/>
            <w:sz w:val="18"/>
            <w:szCs w:val="18"/>
          </w:rPr>
          <w:t>sgasa@ucf.edu</w:t>
        </w:r>
      </w:hyperlink>
      <w:r w:rsidRPr="6C337FAD" w:rsidR="00B67087">
        <w:rPr>
          <w:rFonts w:ascii="Times New Roman" w:hAnsi="Times New Roman" w:eastAsia="Times New Roman" w:cs="Times New Roman"/>
          <w:sz w:val="18"/>
          <w:szCs w:val="18"/>
        </w:rPr>
        <w:t xml:space="preserve">): </w:t>
      </w:r>
    </w:p>
    <w:p w:rsidR="6C337FAD" w:rsidP="6C337FAD" w:rsidRDefault="71B2C5CF" w14:paraId="2513D551" w14:textId="1D55FBE6">
      <w:pPr>
        <w:numPr>
          <w:ilvl w:val="2"/>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 xml:space="preserve">I MISS BRODIE </w:t>
      </w:r>
      <w:r w:rsidRPr="2A317894" w:rsidR="54D2E9A4">
        <w:rPr>
          <w:rFonts w:ascii="Times New Roman" w:hAnsi="Times New Roman" w:eastAsia="Times New Roman" w:cs="Times New Roman"/>
          <w:sz w:val="18"/>
          <w:szCs w:val="18"/>
          <w:lang w:val="en-US"/>
        </w:rPr>
        <w:t xml:space="preserve">&lt;-fact checkers say this is true </w:t>
      </w:r>
    </w:p>
    <w:p w:rsidR="3B7150BC" w:rsidP="00CC24F6" w:rsidRDefault="0C30216B" w14:paraId="1238278F" w14:textId="589694EF">
      <w:pPr>
        <w:numPr>
          <w:ilvl w:val="0"/>
          <w:numId w:val="1"/>
        </w:numPr>
        <w:spacing w:line="240" w:lineRule="auto"/>
        <w:rPr>
          <w:rFonts w:ascii="Times New Roman" w:hAnsi="Times New Roman" w:eastAsia="Times New Roman" w:cs="Times New Roman"/>
          <w:b/>
          <w:bCs/>
          <w:sz w:val="18"/>
          <w:szCs w:val="18"/>
          <w:lang w:val="en-US"/>
        </w:rPr>
      </w:pPr>
      <w:r w:rsidRPr="08621BF5">
        <w:rPr>
          <w:rFonts w:ascii="Times New Roman" w:hAnsi="Times New Roman" w:eastAsia="Times New Roman" w:cs="Times New Roman"/>
          <w:b/>
          <w:bCs/>
          <w:sz w:val="18"/>
          <w:szCs w:val="18"/>
          <w:lang w:val="en-US"/>
        </w:rPr>
        <w:t>Miscellaneous Business</w:t>
      </w:r>
    </w:p>
    <w:p w:rsidR="39076624" w:rsidP="00CC24F6" w:rsidRDefault="39076624" w14:paraId="24829283" w14:textId="2833BF6D">
      <w:pPr>
        <w:numPr>
          <w:ilvl w:val="1"/>
          <w:numId w:val="1"/>
        </w:numPr>
        <w:spacing w:line="240" w:lineRule="auto"/>
        <w:rPr>
          <w:rFonts w:ascii="Times New Roman" w:hAnsi="Times New Roman" w:eastAsia="Times New Roman" w:cs="Times New Roman"/>
          <w:sz w:val="18"/>
          <w:szCs w:val="18"/>
        </w:rPr>
      </w:pPr>
      <w:r w:rsidRPr="2C9016AF">
        <w:rPr>
          <w:rFonts w:ascii="Times New Roman" w:hAnsi="Times New Roman" w:eastAsia="Times New Roman" w:cs="Times New Roman"/>
          <w:sz w:val="18"/>
          <w:szCs w:val="18"/>
        </w:rPr>
        <w:t>Reinstatements</w:t>
      </w:r>
    </w:p>
    <w:p w:rsidRPr="003341E8" w:rsidR="785D5190" w:rsidP="00CC24F6" w:rsidRDefault="3AE8A3CE" w14:paraId="044FBA1C" w14:textId="54C9F2E8">
      <w:pPr>
        <w:numPr>
          <w:ilvl w:val="1"/>
          <w:numId w:val="1"/>
        </w:numPr>
        <w:spacing w:line="240" w:lineRule="auto"/>
        <w:rPr>
          <w:rFonts w:ascii="Times New Roman" w:hAnsi="Times New Roman" w:eastAsia="Times New Roman" w:cs="Times New Roman"/>
          <w:sz w:val="18"/>
          <w:szCs w:val="18"/>
        </w:rPr>
      </w:pPr>
      <w:r w:rsidRPr="5EE34AE4">
        <w:rPr>
          <w:rFonts w:ascii="Times New Roman" w:hAnsi="Times New Roman" w:eastAsia="Times New Roman" w:cs="Times New Roman"/>
          <w:sz w:val="18"/>
          <w:szCs w:val="18"/>
        </w:rPr>
        <w:t>Elections</w:t>
      </w:r>
    </w:p>
    <w:p w:rsidR="0012C441" w:rsidP="5EE34AE4" w:rsidRDefault="0012C441" w14:paraId="26412787" w14:textId="5DC20959">
      <w:pPr>
        <w:numPr>
          <w:ilvl w:val="2"/>
          <w:numId w:val="1"/>
        </w:numPr>
        <w:spacing w:line="240" w:lineRule="auto"/>
        <w:rPr>
          <w:rFonts w:ascii="Times New Roman" w:hAnsi="Times New Roman" w:eastAsia="Times New Roman" w:cs="Times New Roman"/>
          <w:sz w:val="18"/>
          <w:szCs w:val="18"/>
        </w:rPr>
      </w:pPr>
      <w:r w:rsidRPr="5EE34AE4">
        <w:rPr>
          <w:rFonts w:ascii="Times New Roman" w:hAnsi="Times New Roman" w:eastAsia="Times New Roman" w:cs="Times New Roman"/>
          <w:sz w:val="18"/>
          <w:szCs w:val="18"/>
        </w:rPr>
        <w:t>FAO</w:t>
      </w:r>
    </w:p>
    <w:p w:rsidR="0012C441" w:rsidP="5EE34AE4" w:rsidRDefault="0012C441" w14:paraId="374CE9C9" w14:textId="4C0CF183">
      <w:pPr>
        <w:numPr>
          <w:ilvl w:val="3"/>
          <w:numId w:val="1"/>
        </w:numPr>
        <w:spacing w:line="240" w:lineRule="auto"/>
        <w:rPr>
          <w:rFonts w:ascii="Times New Roman" w:hAnsi="Times New Roman" w:eastAsia="Times New Roman" w:cs="Times New Roman"/>
          <w:sz w:val="18"/>
          <w:szCs w:val="18"/>
        </w:rPr>
      </w:pPr>
      <w:r w:rsidRPr="5EE34AE4">
        <w:rPr>
          <w:rFonts w:ascii="Times New Roman" w:hAnsi="Times New Roman" w:eastAsia="Times New Roman" w:cs="Times New Roman"/>
          <w:sz w:val="18"/>
          <w:szCs w:val="18"/>
        </w:rPr>
        <w:t>Owen Sherman</w:t>
      </w:r>
    </w:p>
    <w:p w:rsidR="1FD8D2C5" w:rsidP="411FE481" w:rsidRDefault="1FD8D2C5" w14:paraId="58F4CD64" w14:textId="5ED4776E">
      <w:pPr>
        <w:numPr>
          <w:ilvl w:val="3"/>
          <w:numId w:val="1"/>
        </w:numPr>
        <w:spacing w:line="240" w:lineRule="auto"/>
        <w:rPr>
          <w:rFonts w:ascii="Times New Roman" w:hAnsi="Times New Roman" w:eastAsia="Times New Roman" w:cs="Times New Roman"/>
          <w:sz w:val="18"/>
          <w:szCs w:val="18"/>
        </w:rPr>
      </w:pPr>
      <w:r w:rsidRPr="411FE481">
        <w:rPr>
          <w:rFonts w:ascii="Times New Roman" w:hAnsi="Times New Roman" w:eastAsia="Times New Roman" w:cs="Times New Roman"/>
          <w:sz w:val="18"/>
          <w:szCs w:val="18"/>
        </w:rPr>
        <w:t>Jason Hameed</w:t>
      </w:r>
    </w:p>
    <w:p w:rsidR="68232CAD" w:rsidP="70FAD667" w:rsidRDefault="68232CAD" w14:paraId="394938A4" w14:textId="5E3266B5">
      <w:pPr>
        <w:numPr>
          <w:ilvl w:val="2"/>
          <w:numId w:val="1"/>
        </w:numPr>
        <w:spacing w:line="240" w:lineRule="auto"/>
        <w:rPr>
          <w:rFonts w:ascii="Times New Roman" w:hAnsi="Times New Roman" w:eastAsia="Times New Roman" w:cs="Times New Roman"/>
          <w:sz w:val="18"/>
          <w:szCs w:val="18"/>
        </w:rPr>
      </w:pPr>
      <w:r w:rsidRPr="3274BE90">
        <w:rPr>
          <w:rFonts w:ascii="Times New Roman" w:hAnsi="Times New Roman" w:eastAsia="Times New Roman" w:cs="Times New Roman"/>
          <w:sz w:val="18"/>
          <w:szCs w:val="18"/>
        </w:rPr>
        <w:t>CRT</w:t>
      </w:r>
    </w:p>
    <w:p w:rsidR="68232CAD" w:rsidP="70FAD667" w:rsidRDefault="68232CAD" w14:paraId="5210013D" w14:textId="4193FE3C">
      <w:pPr>
        <w:numPr>
          <w:ilvl w:val="3"/>
          <w:numId w:val="1"/>
        </w:numPr>
        <w:spacing w:line="240" w:lineRule="auto"/>
        <w:rPr>
          <w:rFonts w:ascii="Times New Roman" w:hAnsi="Times New Roman" w:eastAsia="Times New Roman" w:cs="Times New Roman"/>
          <w:sz w:val="18"/>
          <w:szCs w:val="18"/>
        </w:rPr>
      </w:pPr>
      <w:r w:rsidRPr="2A317894">
        <w:rPr>
          <w:rFonts w:ascii="Times New Roman" w:hAnsi="Times New Roman" w:eastAsia="Times New Roman" w:cs="Times New Roman"/>
          <w:sz w:val="18"/>
          <w:szCs w:val="18"/>
        </w:rPr>
        <w:t>Kirsten Courts</w:t>
      </w:r>
    </w:p>
    <w:p w:rsidR="2A317894" w:rsidP="2A317894" w:rsidRDefault="2A317894" w14:paraId="2AA4986C" w14:textId="667C93C9">
      <w:pPr>
        <w:spacing w:line="240" w:lineRule="auto"/>
        <w:ind w:left="2160"/>
        <w:rPr>
          <w:rFonts w:ascii="Times New Roman" w:hAnsi="Times New Roman" w:eastAsia="Times New Roman" w:cs="Times New Roman"/>
          <w:sz w:val="18"/>
          <w:szCs w:val="18"/>
        </w:rPr>
      </w:pPr>
    </w:p>
    <w:p w:rsidR="23AF806A" w:rsidP="0C54C4A2" w:rsidRDefault="23AF806A" w14:paraId="3B06C25E" w14:textId="2C00FC83">
      <w:pPr>
        <w:numPr>
          <w:ilvl w:val="1"/>
          <w:numId w:val="1"/>
        </w:numPr>
        <w:spacing w:line="240" w:lineRule="auto"/>
        <w:rPr>
          <w:rFonts w:ascii="Times New Roman" w:hAnsi="Times New Roman" w:eastAsia="Times New Roman" w:cs="Times New Roman"/>
          <w:sz w:val="18"/>
          <w:szCs w:val="18"/>
        </w:rPr>
      </w:pPr>
      <w:r w:rsidRPr="6C337FAD">
        <w:rPr>
          <w:rFonts w:ascii="Times New Roman" w:hAnsi="Times New Roman" w:eastAsia="Times New Roman" w:cs="Times New Roman"/>
          <w:sz w:val="18"/>
          <w:szCs w:val="18"/>
        </w:rPr>
        <w:t>Appointments</w:t>
      </w:r>
    </w:p>
    <w:p w:rsidR="29150646" w:rsidP="70FAD667" w:rsidRDefault="29150646" w14:paraId="7431D90F" w14:textId="41CD413E">
      <w:pPr>
        <w:numPr>
          <w:ilvl w:val="2"/>
          <w:numId w:val="1"/>
        </w:numPr>
        <w:spacing w:line="240" w:lineRule="auto"/>
        <w:rPr>
          <w:rFonts w:ascii="Times New Roman" w:hAnsi="Times New Roman" w:eastAsia="Times New Roman" w:cs="Times New Roman"/>
          <w:sz w:val="18"/>
          <w:szCs w:val="18"/>
        </w:rPr>
      </w:pPr>
      <w:r w:rsidRPr="411FE481">
        <w:rPr>
          <w:rFonts w:ascii="Times New Roman" w:hAnsi="Times New Roman" w:eastAsia="Times New Roman" w:cs="Times New Roman"/>
          <w:sz w:val="18"/>
          <w:szCs w:val="18"/>
        </w:rPr>
        <w:t>SBA</w:t>
      </w:r>
    </w:p>
    <w:p w:rsidR="29150646" w:rsidP="70FAD667" w:rsidRDefault="29150646" w14:paraId="6D85F3A4" w14:textId="0FC28457">
      <w:pPr>
        <w:numPr>
          <w:ilvl w:val="3"/>
          <w:numId w:val="1"/>
        </w:numPr>
        <w:spacing w:line="240" w:lineRule="auto"/>
        <w:rPr>
          <w:rFonts w:ascii="Times New Roman" w:hAnsi="Times New Roman" w:eastAsia="Times New Roman" w:cs="Times New Roman"/>
          <w:sz w:val="18"/>
          <w:szCs w:val="18"/>
        </w:rPr>
      </w:pPr>
      <w:r w:rsidRPr="2A317894">
        <w:rPr>
          <w:rFonts w:ascii="Times New Roman" w:hAnsi="Times New Roman" w:eastAsia="Times New Roman" w:cs="Times New Roman"/>
          <w:sz w:val="18"/>
          <w:szCs w:val="18"/>
        </w:rPr>
        <w:t>Grace Rudie</w:t>
      </w:r>
    </w:p>
    <w:p w:rsidR="5FFD671F" w:rsidP="2A317894" w:rsidRDefault="5FFD671F" w14:paraId="49F6F679" w14:textId="537519E9">
      <w:pPr>
        <w:numPr>
          <w:ilvl w:val="2"/>
          <w:numId w:val="1"/>
        </w:numPr>
        <w:spacing w:line="240" w:lineRule="auto"/>
        <w:rPr>
          <w:rFonts w:ascii="Times New Roman" w:hAnsi="Times New Roman" w:eastAsia="Times New Roman" w:cs="Times New Roman"/>
          <w:sz w:val="18"/>
          <w:szCs w:val="18"/>
        </w:rPr>
      </w:pPr>
      <w:r w:rsidRPr="2A317894">
        <w:rPr>
          <w:rFonts w:ascii="Times New Roman" w:hAnsi="Times New Roman" w:eastAsia="Times New Roman" w:cs="Times New Roman"/>
          <w:sz w:val="18"/>
          <w:szCs w:val="18"/>
        </w:rPr>
        <w:t>GAP</w:t>
      </w:r>
    </w:p>
    <w:p w:rsidR="5FFD671F" w:rsidP="2A317894" w:rsidRDefault="5FFD671F" w14:paraId="24AF675A" w14:textId="22F7C1FE">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Haleema Al-Qudah</w:t>
      </w:r>
    </w:p>
    <w:p w:rsidR="4A5A1CD8" w:rsidP="00CC24F6" w:rsidRDefault="7909BE96" w14:paraId="3AC9821D" w14:textId="666B68B0">
      <w:pPr>
        <w:numPr>
          <w:ilvl w:val="1"/>
          <w:numId w:val="1"/>
        </w:numPr>
        <w:spacing w:line="240" w:lineRule="auto"/>
        <w:rPr>
          <w:rFonts w:ascii="Times New Roman" w:hAnsi="Times New Roman" w:eastAsia="Times New Roman" w:cs="Times New Roman"/>
          <w:sz w:val="18"/>
          <w:szCs w:val="18"/>
          <w:lang w:val="en-US"/>
        </w:rPr>
      </w:pPr>
      <w:r w:rsidRPr="06484B1C">
        <w:rPr>
          <w:rFonts w:ascii="Times New Roman" w:hAnsi="Times New Roman" w:eastAsia="Times New Roman" w:cs="Times New Roman"/>
          <w:sz w:val="18"/>
          <w:szCs w:val="18"/>
        </w:rPr>
        <w:t>Resignations</w:t>
      </w:r>
      <w:r w:rsidRPr="06484B1C" w:rsidR="63BF8571">
        <w:rPr>
          <w:rFonts w:ascii="Times New Roman" w:hAnsi="Times New Roman" w:eastAsia="Times New Roman" w:cs="Times New Roman"/>
          <w:sz w:val="18"/>
          <w:szCs w:val="18"/>
        </w:rPr>
        <w:t xml:space="preserve"> </w:t>
      </w:r>
    </w:p>
    <w:p w:rsidR="16018AA3" w:rsidP="2CD77604" w:rsidRDefault="16018AA3" w14:paraId="35FBAE4F" w14:textId="4EB65470">
      <w:pPr>
        <w:numPr>
          <w:ilvl w:val="2"/>
          <w:numId w:val="1"/>
        </w:numPr>
        <w:spacing w:line="240" w:lineRule="auto"/>
        <w:rPr>
          <w:rFonts w:ascii="Times New Roman" w:hAnsi="Times New Roman" w:eastAsia="Times New Roman" w:cs="Times New Roman"/>
          <w:sz w:val="18"/>
          <w:szCs w:val="18"/>
          <w:lang w:val="en-US"/>
        </w:rPr>
      </w:pPr>
      <w:r w:rsidRPr="71E5D961">
        <w:rPr>
          <w:rFonts w:ascii="Times New Roman" w:hAnsi="Times New Roman" w:eastAsia="Times New Roman" w:cs="Times New Roman"/>
          <w:sz w:val="18"/>
          <w:szCs w:val="18"/>
          <w:lang w:val="en-US"/>
        </w:rPr>
        <w:t>SBA</w:t>
      </w:r>
    </w:p>
    <w:p w:rsidR="16018AA3" w:rsidP="411FE481" w:rsidRDefault="16018AA3" w14:paraId="6A178ADB" w14:textId="0138FF47">
      <w:pPr>
        <w:numPr>
          <w:ilvl w:val="3"/>
          <w:numId w:val="1"/>
        </w:numPr>
        <w:spacing w:line="240" w:lineRule="auto"/>
        <w:rPr>
          <w:rFonts w:ascii="Times New Roman" w:hAnsi="Times New Roman" w:eastAsia="Times New Roman" w:cs="Times New Roman"/>
          <w:sz w:val="18"/>
          <w:szCs w:val="18"/>
          <w:lang w:val="en-US"/>
        </w:rPr>
      </w:pPr>
      <w:r w:rsidRPr="411FE481">
        <w:rPr>
          <w:rFonts w:ascii="Times New Roman" w:hAnsi="Times New Roman" w:eastAsia="Times New Roman" w:cs="Times New Roman"/>
          <w:sz w:val="18"/>
          <w:szCs w:val="18"/>
          <w:lang w:val="en-US"/>
        </w:rPr>
        <w:t xml:space="preserve">Kirsten </w:t>
      </w:r>
      <w:r w:rsidRPr="70FAD667">
        <w:rPr>
          <w:rFonts w:ascii="Times New Roman" w:hAnsi="Times New Roman" w:eastAsia="Times New Roman" w:cs="Times New Roman"/>
          <w:sz w:val="18"/>
          <w:szCs w:val="18"/>
          <w:lang w:val="en-US"/>
        </w:rPr>
        <w:t>Court</w:t>
      </w:r>
      <w:r w:rsidRPr="70FAD667" w:rsidR="2D6B8F90">
        <w:rPr>
          <w:rFonts w:ascii="Times New Roman" w:hAnsi="Times New Roman" w:eastAsia="Times New Roman" w:cs="Times New Roman"/>
          <w:sz w:val="18"/>
          <w:szCs w:val="18"/>
          <w:lang w:val="en-US"/>
        </w:rPr>
        <w:t>s</w:t>
      </w:r>
    </w:p>
    <w:p w:rsidR="6F6EC88B" w:rsidP="70FAD667" w:rsidRDefault="6F6EC88B" w14:paraId="4A847AC8" w14:textId="20B10E2E">
      <w:pPr>
        <w:numPr>
          <w:ilvl w:val="2"/>
          <w:numId w:val="1"/>
        </w:numPr>
        <w:spacing w:line="240" w:lineRule="auto"/>
        <w:rPr>
          <w:rFonts w:ascii="Times New Roman" w:hAnsi="Times New Roman" w:eastAsia="Times New Roman" w:cs="Times New Roman"/>
          <w:sz w:val="18"/>
          <w:szCs w:val="18"/>
          <w:lang w:val="en-US"/>
        </w:rPr>
      </w:pPr>
      <w:r w:rsidRPr="411FE481">
        <w:rPr>
          <w:rFonts w:ascii="Times New Roman" w:hAnsi="Times New Roman" w:eastAsia="Times New Roman" w:cs="Times New Roman"/>
          <w:sz w:val="18"/>
          <w:szCs w:val="18"/>
          <w:lang w:val="en-US"/>
        </w:rPr>
        <w:t>GAP</w:t>
      </w:r>
    </w:p>
    <w:p w:rsidR="35E37482" w:rsidP="2A317894" w:rsidRDefault="6F6EC88B" w14:paraId="185DD0FD" w14:textId="3D5BDF91">
      <w:pPr>
        <w:numPr>
          <w:ilvl w:val="3"/>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Jason Hameed</w:t>
      </w:r>
    </w:p>
    <w:p w:rsidR="35E37482" w:rsidP="2A317894" w:rsidRDefault="35E37482" w14:paraId="10F721E2" w14:textId="58D0C3CC">
      <w:pPr>
        <w:numPr>
          <w:ilvl w:val="2"/>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LJR</w:t>
      </w:r>
    </w:p>
    <w:p w:rsidR="35E37482" w:rsidP="2A317894" w:rsidRDefault="35E37482" w14:paraId="08AA0CDD" w14:textId="2E087545">
      <w:pPr>
        <w:numPr>
          <w:ilvl w:val="3"/>
          <w:numId w:val="1"/>
        </w:numPr>
        <w:spacing w:line="240" w:lineRule="auto"/>
        <w:rPr>
          <w:rFonts w:ascii="Times New Roman" w:hAnsi="Times New Roman" w:eastAsia="Times New Roman" w:cs="Times New Roman"/>
          <w:sz w:val="18"/>
          <w:szCs w:val="18"/>
          <w:lang w:val="en-US"/>
        </w:rPr>
      </w:pPr>
      <w:ins w:author="Haleema Al-Qudah" w:date="2024-11-22T03:40:00Z" w:id="20">
        <w:r>
          <w:tab/>
        </w:r>
      </w:ins>
      <w:ins w:author="Haleema Al-Qudah" w:date="2024-11-22T03:41:00Z" w:id="21">
        <w:r>
          <w:tab/>
        </w:r>
      </w:ins>
      <w:r w:rsidRPr="274E8377">
        <w:rPr>
          <w:rFonts w:ascii="Times New Roman" w:hAnsi="Times New Roman" w:eastAsia="Times New Roman" w:cs="Times New Roman"/>
          <w:sz w:val="18"/>
          <w:szCs w:val="18"/>
          <w:lang w:val="en-US"/>
        </w:rPr>
        <w:t xml:space="preserve">Haleema </w:t>
      </w:r>
      <w:r w:rsidRPr="2A317894">
        <w:rPr>
          <w:rFonts w:ascii="Times New Roman" w:hAnsi="Times New Roman" w:eastAsia="Times New Roman" w:cs="Times New Roman"/>
          <w:sz w:val="18"/>
          <w:szCs w:val="18"/>
          <w:lang w:val="en-US"/>
        </w:rPr>
        <w:t>Al-</w:t>
      </w:r>
      <w:r w:rsidRPr="02F58935">
        <w:rPr>
          <w:rFonts w:ascii="Times New Roman" w:hAnsi="Times New Roman" w:eastAsia="Times New Roman" w:cs="Times New Roman"/>
          <w:sz w:val="18"/>
          <w:szCs w:val="18"/>
          <w:lang w:val="en-US"/>
        </w:rPr>
        <w:t>Qudah</w:t>
      </w:r>
    </w:p>
    <w:p w:rsidR="000E1C5E" w:rsidP="00CC24F6" w:rsidRDefault="706C0C26" w14:paraId="75EABA98" w14:textId="00838DC5">
      <w:pPr>
        <w:numPr>
          <w:ilvl w:val="1"/>
          <w:numId w:val="1"/>
        </w:numPr>
        <w:spacing w:line="240" w:lineRule="auto"/>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Dani’s Drip Down</w:t>
      </w:r>
    </w:p>
    <w:p w:rsidR="0E9601D2" w:rsidP="2A317894" w:rsidRDefault="0E9601D2" w14:paraId="781A3590" w14:textId="37A1762D">
      <w:pPr>
        <w:numPr>
          <w:ilvl w:val="2"/>
          <w:numId w:val="1"/>
        </w:numPr>
        <w:spacing w:line="240" w:lineRule="auto"/>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Senator of the Month: Andrea Vasquez</w:t>
      </w:r>
      <w:r w:rsidRPr="2A317894" w:rsidR="49B24A1B">
        <w:rPr>
          <w:rFonts w:ascii="Times New Roman" w:hAnsi="Times New Roman" w:eastAsia="Times New Roman" w:cs="Times New Roman"/>
          <w:color w:val="000000" w:themeColor="text1"/>
          <w:sz w:val="18"/>
          <w:szCs w:val="18"/>
          <w:lang w:val="en-US"/>
        </w:rPr>
        <w:t>!!!!!</w:t>
      </w:r>
    </w:p>
    <w:p w:rsidR="000E1C5E" w:rsidP="2A317894" w:rsidRDefault="706C0C26" w14:paraId="60518F19" w14:textId="71431DB6">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 xml:space="preserve">Honorable Mention: </w:t>
      </w:r>
      <w:r w:rsidRPr="2A317894" w:rsidR="1333018F">
        <w:rPr>
          <w:rFonts w:ascii="Times New Roman" w:hAnsi="Times New Roman" w:eastAsia="Times New Roman" w:cs="Times New Roman"/>
          <w:color w:val="000000" w:themeColor="text1"/>
          <w:sz w:val="18"/>
          <w:szCs w:val="18"/>
          <w:lang w:val="en-US"/>
        </w:rPr>
        <w:t>Courts and DiChiara Pohlmann</w:t>
      </w:r>
      <w:r w:rsidRPr="2A317894" w:rsidR="47C0ED48">
        <w:rPr>
          <w:rFonts w:ascii="Times New Roman" w:hAnsi="Times New Roman" w:eastAsia="Times New Roman" w:cs="Times New Roman"/>
          <w:color w:val="000000" w:themeColor="text1"/>
          <w:sz w:val="18"/>
          <w:szCs w:val="18"/>
          <w:lang w:val="en-US"/>
        </w:rPr>
        <w:t xml:space="preserve"> </w:t>
      </w:r>
      <w:r w:rsidRPr="2A317894" w:rsidR="07FA8C4B">
        <w:rPr>
          <w:rFonts w:ascii="Times New Roman" w:hAnsi="Times New Roman" w:eastAsia="Times New Roman" w:cs="Times New Roman"/>
          <w:color w:val="000000" w:themeColor="text1"/>
          <w:sz w:val="18"/>
          <w:szCs w:val="18"/>
          <w:lang w:val="en-US"/>
        </w:rPr>
        <w:t xml:space="preserve">and </w:t>
      </w:r>
      <w:r w:rsidRPr="2A317894" w:rsidR="47C0ED48">
        <w:rPr>
          <w:rFonts w:ascii="Times New Roman" w:hAnsi="Times New Roman" w:eastAsia="Times New Roman" w:cs="Times New Roman"/>
          <w:color w:val="000000" w:themeColor="text1"/>
          <w:sz w:val="18"/>
          <w:szCs w:val="18"/>
          <w:lang w:val="en-US"/>
        </w:rPr>
        <w:t>Elise</w:t>
      </w:r>
    </w:p>
    <w:p w:rsidR="000E1C5E" w:rsidP="06484B1C" w:rsidRDefault="706C0C26" w14:paraId="6CF3EBFE" w14:textId="53C92D3F">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3</w:t>
      </w:r>
      <w:r w:rsidRPr="2A317894">
        <w:rPr>
          <w:rFonts w:ascii="Times New Roman" w:hAnsi="Times New Roman" w:eastAsia="Times New Roman" w:cs="Times New Roman"/>
          <w:color w:val="000000" w:themeColor="text1"/>
          <w:sz w:val="18"/>
          <w:szCs w:val="18"/>
          <w:vertAlign w:val="superscript"/>
          <w:lang w:val="en-US"/>
        </w:rPr>
        <w:t>rd</w:t>
      </w:r>
      <w:r w:rsidRPr="2A317894">
        <w:rPr>
          <w:rFonts w:ascii="Times New Roman" w:hAnsi="Times New Roman" w:eastAsia="Times New Roman" w:cs="Times New Roman"/>
          <w:color w:val="000000" w:themeColor="text1"/>
          <w:sz w:val="18"/>
          <w:szCs w:val="18"/>
          <w:lang w:val="en-US"/>
        </w:rPr>
        <w:t xml:space="preserve">: </w:t>
      </w:r>
      <w:r w:rsidRPr="2A317894" w:rsidR="220D5AF6">
        <w:rPr>
          <w:rFonts w:ascii="Times New Roman" w:hAnsi="Times New Roman" w:eastAsia="Times New Roman" w:cs="Times New Roman"/>
          <w:color w:val="000000" w:themeColor="text1"/>
          <w:sz w:val="18"/>
          <w:szCs w:val="18"/>
          <w:lang w:val="en-US"/>
        </w:rPr>
        <w:t>Laurel and Lazo</w:t>
      </w:r>
    </w:p>
    <w:p w:rsidR="000E1C5E" w:rsidP="06484B1C" w:rsidRDefault="706C0C26" w14:paraId="50F2D06D" w14:textId="4121FC4D">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2</w:t>
      </w:r>
      <w:r w:rsidRPr="2A317894">
        <w:rPr>
          <w:rFonts w:ascii="Times New Roman" w:hAnsi="Times New Roman" w:eastAsia="Times New Roman" w:cs="Times New Roman"/>
          <w:color w:val="000000" w:themeColor="text1"/>
          <w:sz w:val="18"/>
          <w:szCs w:val="18"/>
          <w:vertAlign w:val="superscript"/>
          <w:lang w:val="en-US"/>
        </w:rPr>
        <w:t>nd</w:t>
      </w:r>
      <w:r w:rsidRPr="2A317894">
        <w:rPr>
          <w:rFonts w:ascii="Times New Roman" w:hAnsi="Times New Roman" w:eastAsia="Times New Roman" w:cs="Times New Roman"/>
          <w:color w:val="000000" w:themeColor="text1"/>
          <w:sz w:val="18"/>
          <w:szCs w:val="18"/>
          <w:lang w:val="en-US"/>
        </w:rPr>
        <w:t xml:space="preserve">: </w:t>
      </w:r>
      <w:r w:rsidRPr="2A317894" w:rsidR="6D8C9AC9">
        <w:rPr>
          <w:rFonts w:ascii="Times New Roman" w:hAnsi="Times New Roman" w:eastAsia="Times New Roman" w:cs="Times New Roman"/>
          <w:color w:val="000000" w:themeColor="text1"/>
          <w:sz w:val="18"/>
          <w:szCs w:val="18"/>
          <w:lang w:val="en-US"/>
        </w:rPr>
        <w:t>Lipner and Thoss so festive</w:t>
      </w:r>
    </w:p>
    <w:p w:rsidR="000E1C5E" w:rsidP="2A317894" w:rsidRDefault="706C0C26" w14:paraId="0F25F07F" w14:textId="13D96291">
      <w:pPr>
        <w:pStyle w:val="ListParagraph"/>
        <w:numPr>
          <w:ilvl w:val="2"/>
          <w:numId w:val="1"/>
        </w:numPr>
        <w:spacing w:line="240" w:lineRule="auto"/>
        <w:rPr>
          <w:rFonts w:ascii="Times New Roman" w:hAnsi="Times New Roman" w:eastAsia="Times New Roman" w:cs="Times New Roman"/>
          <w:color w:val="000000" w:themeColor="text1"/>
          <w:sz w:val="18"/>
          <w:szCs w:val="18"/>
          <w:lang w:val="en-US"/>
        </w:rPr>
      </w:pPr>
      <w:r w:rsidRPr="2A317894">
        <w:rPr>
          <w:rFonts w:ascii="Times New Roman" w:hAnsi="Times New Roman" w:eastAsia="Times New Roman" w:cs="Times New Roman"/>
          <w:color w:val="000000" w:themeColor="text1"/>
          <w:sz w:val="18"/>
          <w:szCs w:val="18"/>
          <w:lang w:val="en-US"/>
        </w:rPr>
        <w:t>1</w:t>
      </w:r>
      <w:r w:rsidRPr="2A317894">
        <w:rPr>
          <w:rFonts w:ascii="Times New Roman" w:hAnsi="Times New Roman" w:eastAsia="Times New Roman" w:cs="Times New Roman"/>
          <w:color w:val="000000" w:themeColor="text1"/>
          <w:sz w:val="18"/>
          <w:szCs w:val="18"/>
          <w:vertAlign w:val="superscript"/>
          <w:lang w:val="en-US"/>
        </w:rPr>
        <w:t>st</w:t>
      </w:r>
      <w:r w:rsidRPr="2A317894">
        <w:rPr>
          <w:rFonts w:ascii="Times New Roman" w:hAnsi="Times New Roman" w:eastAsia="Times New Roman" w:cs="Times New Roman"/>
          <w:color w:val="000000" w:themeColor="text1"/>
          <w:sz w:val="18"/>
          <w:szCs w:val="18"/>
          <w:lang w:val="en-US"/>
        </w:rPr>
        <w:t xml:space="preserve">: </w:t>
      </w:r>
      <w:r w:rsidRPr="2A317894" w:rsidR="26F11412">
        <w:rPr>
          <w:rFonts w:ascii="Times New Roman" w:hAnsi="Times New Roman" w:eastAsia="Times New Roman" w:cs="Times New Roman"/>
          <w:color w:val="000000" w:themeColor="text1"/>
          <w:sz w:val="18"/>
          <w:szCs w:val="18"/>
          <w:lang w:val="en-US"/>
        </w:rPr>
        <w:t>Bobby Escobar</w:t>
      </w:r>
    </w:p>
    <w:p w:rsidR="000E1C5E" w:rsidP="00CC24F6" w:rsidRDefault="5074572C" w14:paraId="00000094" w14:textId="4FBCCA3D">
      <w:pPr>
        <w:pStyle w:val="ListParagraph"/>
        <w:numPr>
          <w:ilvl w:val="0"/>
          <w:numId w:val="1"/>
        </w:numPr>
        <w:spacing w:line="240" w:lineRule="auto"/>
        <w:rPr>
          <w:rFonts w:ascii="Times New Roman" w:hAnsi="Times New Roman" w:eastAsia="Times New Roman" w:cs="Times New Roman"/>
          <w:sz w:val="18"/>
          <w:szCs w:val="18"/>
        </w:rPr>
      </w:pPr>
      <w:r w:rsidRPr="2B3C87B2">
        <w:rPr>
          <w:rFonts w:ascii="Times New Roman" w:hAnsi="Times New Roman" w:eastAsia="Times New Roman" w:cs="Times New Roman"/>
          <w:b/>
          <w:bCs/>
          <w:sz w:val="18"/>
          <w:szCs w:val="18"/>
        </w:rPr>
        <w:t>Final Roll Call</w:t>
      </w:r>
    </w:p>
    <w:p w:rsidR="000E1C5E" w:rsidP="00CC24F6" w:rsidRDefault="4EEB90AB" w14:paraId="00000095" w14:textId="1345A7AE">
      <w:pPr>
        <w:numPr>
          <w:ilvl w:val="1"/>
          <w:numId w:val="1"/>
        </w:numPr>
        <w:spacing w:line="240" w:lineRule="auto"/>
        <w:rPr>
          <w:rFonts w:ascii="Times New Roman" w:hAnsi="Times New Roman" w:eastAsia="Times New Roman" w:cs="Times New Roman"/>
          <w:sz w:val="18"/>
          <w:szCs w:val="18"/>
          <w:lang w:val="en-US"/>
        </w:rPr>
      </w:pPr>
      <w:r w:rsidRPr="2A317894">
        <w:rPr>
          <w:rFonts w:ascii="Times New Roman" w:hAnsi="Times New Roman" w:eastAsia="Times New Roman" w:cs="Times New Roman"/>
          <w:sz w:val="18"/>
          <w:szCs w:val="18"/>
          <w:lang w:val="en-US"/>
        </w:rPr>
        <w:t>38/51</w:t>
      </w:r>
    </w:p>
    <w:p w:rsidR="00C76CC2" w:rsidP="00CC24F6" w:rsidRDefault="5074572C" w14:paraId="3F7E8435" w14:textId="48370CEA">
      <w:pPr>
        <w:numPr>
          <w:ilvl w:val="0"/>
          <w:numId w:val="1"/>
        </w:numPr>
        <w:spacing w:line="240" w:lineRule="auto"/>
        <w:rPr>
          <w:rFonts w:ascii="Times New Roman" w:hAnsi="Times New Roman" w:eastAsia="Times New Roman" w:cs="Times New Roman"/>
          <w:sz w:val="18"/>
          <w:szCs w:val="18"/>
        </w:rPr>
      </w:pPr>
      <w:r w:rsidRPr="08621BF5">
        <w:rPr>
          <w:rFonts w:ascii="Times New Roman" w:hAnsi="Times New Roman" w:eastAsia="Times New Roman" w:cs="Times New Roman"/>
          <w:b/>
          <w:bCs/>
          <w:sz w:val="18"/>
          <w:szCs w:val="18"/>
        </w:rPr>
        <w:t>Adjournment</w:t>
      </w:r>
    </w:p>
    <w:p w:rsidR="47271A68" w:rsidP="00CC24F6" w:rsidRDefault="23A1BDE1" w14:paraId="1D13B0E7" w14:textId="50B6068D">
      <w:pPr>
        <w:numPr>
          <w:ilvl w:val="1"/>
          <w:numId w:val="1"/>
        </w:numPr>
        <w:spacing w:line="240" w:lineRule="auto"/>
        <w:rPr>
          <w:rFonts w:ascii="Times New Roman" w:hAnsi="Times New Roman" w:eastAsia="Times New Roman" w:cs="Times New Roman"/>
          <w:sz w:val="18"/>
          <w:szCs w:val="18"/>
        </w:rPr>
      </w:pPr>
      <w:r w:rsidRPr="2A317894">
        <w:rPr>
          <w:rFonts w:ascii="Times New Roman" w:hAnsi="Times New Roman" w:eastAsia="Times New Roman" w:cs="Times New Roman"/>
          <w:sz w:val="18"/>
          <w:szCs w:val="18"/>
        </w:rPr>
        <w:t>11:08 PM</w:t>
      </w:r>
    </w:p>
    <w:sectPr w:rsidR="47271A68">
      <w:headerReference w:type="even" r:id="rId68"/>
      <w:headerReference w:type="default" r:id="rId69"/>
      <w:footerReference w:type="even" r:id="rId70"/>
      <w:footerReference w:type="default" r:id="rId71"/>
      <w:headerReference w:type="first" r:id="rId72"/>
      <w:footerReference w:type="first" r:id="rId73"/>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2DCD" w:rsidP="00143316" w:rsidRDefault="00BE2DCD" w14:paraId="60EE9B06" w14:textId="77777777">
      <w:pPr>
        <w:spacing w:line="240" w:lineRule="auto"/>
      </w:pPr>
      <w:r>
        <w:separator/>
      </w:r>
    </w:p>
  </w:endnote>
  <w:endnote w:type="continuationSeparator" w:id="0">
    <w:p w:rsidR="00BE2DCD" w:rsidP="00143316" w:rsidRDefault="00BE2DCD" w14:paraId="679727D5" w14:textId="77777777">
      <w:pPr>
        <w:spacing w:line="240" w:lineRule="auto"/>
      </w:pPr>
      <w:r>
        <w:continuationSeparator/>
      </w:r>
    </w:p>
  </w:endnote>
  <w:endnote w:type="continuationNotice" w:id="1">
    <w:p w:rsidR="00BE2DCD" w:rsidRDefault="00BE2DCD" w14:paraId="298D5DC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2DCD" w:rsidP="00143316" w:rsidRDefault="00BE2DCD" w14:paraId="03B5B35A" w14:textId="77777777">
      <w:pPr>
        <w:spacing w:line="240" w:lineRule="auto"/>
      </w:pPr>
      <w:r>
        <w:separator/>
      </w:r>
    </w:p>
  </w:footnote>
  <w:footnote w:type="continuationSeparator" w:id="0">
    <w:p w:rsidR="00BE2DCD" w:rsidP="00143316" w:rsidRDefault="00BE2DCD" w14:paraId="74C92AA9" w14:textId="77777777">
      <w:pPr>
        <w:spacing w:line="240" w:lineRule="auto"/>
      </w:pPr>
      <w:r>
        <w:continuationSeparator/>
      </w:r>
    </w:p>
  </w:footnote>
  <w:footnote w:type="continuationNotice" w:id="1">
    <w:p w:rsidR="00BE2DCD" w:rsidRDefault="00BE2DCD" w14:paraId="30E0882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3hrUb8M7" int2:invalidationBookmarkName="" int2:hashCode="FOQ/H8iNLsTcjk" int2:id="Ctp34utr">
      <int2:state int2:value="Rejected" int2:type="AugLoop_Text_Critique"/>
    </int2:bookmark>
    <int2:bookmark int2:bookmarkName="_Int_Zhl6KnCJ" int2:invalidationBookmarkName="" int2:hashCode="vXWAEmuUFATbOV" int2:id="UJcJrYc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 w15:restartNumberingAfterBreak="0">
    <w:nsid w:val="5F4A62DB"/>
    <w:multiLevelType w:val="hybridMultilevel"/>
    <w:tmpl w:val="5B181260"/>
    <w:lvl w:ilvl="0" w:tplc="FFFFFFFF">
      <w:start w:val="1"/>
      <w:numFmt w:val="bullet"/>
      <w:lvlText w:val="●"/>
      <w:lvlJc w:val="left"/>
      <w:pPr>
        <w:ind w:left="720" w:hanging="360"/>
      </w:pPr>
      <w:rPr>
        <w:rFonts w:hint="default" w:ascii="Symbol" w:hAnsi="Symbol"/>
        <w:sz w:val="18"/>
        <w:szCs w:val="18"/>
        <w:u w:val="none"/>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12543284">
    <w:abstractNumId w:val="1"/>
  </w:num>
  <w:num w:numId="2" w16cid:durableId="5488082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551"/>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7F5"/>
    <w:rsid w:val="00004908"/>
    <w:rsid w:val="00004B1B"/>
    <w:rsid w:val="00004D0A"/>
    <w:rsid w:val="00004E23"/>
    <w:rsid w:val="00004E55"/>
    <w:rsid w:val="00004EB4"/>
    <w:rsid w:val="00004F42"/>
    <w:rsid w:val="00004FB9"/>
    <w:rsid w:val="00004FCB"/>
    <w:rsid w:val="000052C3"/>
    <w:rsid w:val="0000556A"/>
    <w:rsid w:val="000058D8"/>
    <w:rsid w:val="00005906"/>
    <w:rsid w:val="00005940"/>
    <w:rsid w:val="00005A1D"/>
    <w:rsid w:val="00005C7E"/>
    <w:rsid w:val="00005C8D"/>
    <w:rsid w:val="00006341"/>
    <w:rsid w:val="00006994"/>
    <w:rsid w:val="00006BAC"/>
    <w:rsid w:val="00006C7D"/>
    <w:rsid w:val="00006DE2"/>
    <w:rsid w:val="00007223"/>
    <w:rsid w:val="000072B8"/>
    <w:rsid w:val="00007530"/>
    <w:rsid w:val="00007537"/>
    <w:rsid w:val="000078F4"/>
    <w:rsid w:val="00007B1D"/>
    <w:rsid w:val="0000BA86"/>
    <w:rsid w:val="0001010C"/>
    <w:rsid w:val="000104B4"/>
    <w:rsid w:val="000104BB"/>
    <w:rsid w:val="000108B2"/>
    <w:rsid w:val="00010BD4"/>
    <w:rsid w:val="00011054"/>
    <w:rsid w:val="000113D1"/>
    <w:rsid w:val="00011774"/>
    <w:rsid w:val="000117F8"/>
    <w:rsid w:val="00011F3F"/>
    <w:rsid w:val="00011F7A"/>
    <w:rsid w:val="00011FC7"/>
    <w:rsid w:val="0001228F"/>
    <w:rsid w:val="0001251E"/>
    <w:rsid w:val="000125AC"/>
    <w:rsid w:val="00012689"/>
    <w:rsid w:val="0001298C"/>
    <w:rsid w:val="00012F25"/>
    <w:rsid w:val="000130D7"/>
    <w:rsid w:val="000133B5"/>
    <w:rsid w:val="000136D1"/>
    <w:rsid w:val="00013815"/>
    <w:rsid w:val="00013A57"/>
    <w:rsid w:val="00013B8C"/>
    <w:rsid w:val="00013CE4"/>
    <w:rsid w:val="0001407C"/>
    <w:rsid w:val="00014271"/>
    <w:rsid w:val="00014393"/>
    <w:rsid w:val="000148A2"/>
    <w:rsid w:val="000150F7"/>
    <w:rsid w:val="00015243"/>
    <w:rsid w:val="0001539D"/>
    <w:rsid w:val="000154B4"/>
    <w:rsid w:val="0001583C"/>
    <w:rsid w:val="000159CF"/>
    <w:rsid w:val="00015A99"/>
    <w:rsid w:val="00015B1D"/>
    <w:rsid w:val="00015E59"/>
    <w:rsid w:val="00015E9A"/>
    <w:rsid w:val="00015F02"/>
    <w:rsid w:val="0001619F"/>
    <w:rsid w:val="000168CA"/>
    <w:rsid w:val="000169FE"/>
    <w:rsid w:val="00016C76"/>
    <w:rsid w:val="00016C9D"/>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AD"/>
    <w:rsid w:val="000208DF"/>
    <w:rsid w:val="00020FDB"/>
    <w:rsid w:val="000213F8"/>
    <w:rsid w:val="00021573"/>
    <w:rsid w:val="00021A60"/>
    <w:rsid w:val="00021D69"/>
    <w:rsid w:val="00021F30"/>
    <w:rsid w:val="000223E7"/>
    <w:rsid w:val="0002261D"/>
    <w:rsid w:val="00022B5A"/>
    <w:rsid w:val="00022BAB"/>
    <w:rsid w:val="00022DBC"/>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F7E"/>
    <w:rsid w:val="00027205"/>
    <w:rsid w:val="0002730F"/>
    <w:rsid w:val="0002743A"/>
    <w:rsid w:val="00027820"/>
    <w:rsid w:val="00027859"/>
    <w:rsid w:val="00027A9E"/>
    <w:rsid w:val="00027B8F"/>
    <w:rsid w:val="00027E36"/>
    <w:rsid w:val="0003024A"/>
    <w:rsid w:val="00030506"/>
    <w:rsid w:val="00030807"/>
    <w:rsid w:val="000308B9"/>
    <w:rsid w:val="00030E4D"/>
    <w:rsid w:val="00031275"/>
    <w:rsid w:val="000316E1"/>
    <w:rsid w:val="000316F7"/>
    <w:rsid w:val="00031878"/>
    <w:rsid w:val="000318BB"/>
    <w:rsid w:val="0003198F"/>
    <w:rsid w:val="00031ACB"/>
    <w:rsid w:val="00031BBA"/>
    <w:rsid w:val="00031E5E"/>
    <w:rsid w:val="000322A1"/>
    <w:rsid w:val="000326B6"/>
    <w:rsid w:val="000328B6"/>
    <w:rsid w:val="0003296B"/>
    <w:rsid w:val="0003297D"/>
    <w:rsid w:val="000329AB"/>
    <w:rsid w:val="00032A31"/>
    <w:rsid w:val="00032F41"/>
    <w:rsid w:val="00033045"/>
    <w:rsid w:val="00033070"/>
    <w:rsid w:val="0003311A"/>
    <w:rsid w:val="000331DA"/>
    <w:rsid w:val="00033404"/>
    <w:rsid w:val="00033703"/>
    <w:rsid w:val="00033729"/>
    <w:rsid w:val="00033836"/>
    <w:rsid w:val="00033A88"/>
    <w:rsid w:val="00033BC3"/>
    <w:rsid w:val="000342BF"/>
    <w:rsid w:val="0003489F"/>
    <w:rsid w:val="00034933"/>
    <w:rsid w:val="00034A49"/>
    <w:rsid w:val="00034AD4"/>
    <w:rsid w:val="00034D00"/>
    <w:rsid w:val="00034D99"/>
    <w:rsid w:val="0003530E"/>
    <w:rsid w:val="00035802"/>
    <w:rsid w:val="00035990"/>
    <w:rsid w:val="000359D9"/>
    <w:rsid w:val="00035CAA"/>
    <w:rsid w:val="00035D76"/>
    <w:rsid w:val="00035E1B"/>
    <w:rsid w:val="00035E9B"/>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5E"/>
    <w:rsid w:val="00037288"/>
    <w:rsid w:val="00037359"/>
    <w:rsid w:val="000373D6"/>
    <w:rsid w:val="00037B60"/>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BB7"/>
    <w:rsid w:val="000443A2"/>
    <w:rsid w:val="000446E1"/>
    <w:rsid w:val="000448A2"/>
    <w:rsid w:val="00044A16"/>
    <w:rsid w:val="00044BAE"/>
    <w:rsid w:val="00044CC5"/>
    <w:rsid w:val="00044D25"/>
    <w:rsid w:val="00044E17"/>
    <w:rsid w:val="00044F56"/>
    <w:rsid w:val="00045103"/>
    <w:rsid w:val="00045199"/>
    <w:rsid w:val="000452B4"/>
    <w:rsid w:val="000452F6"/>
    <w:rsid w:val="00045618"/>
    <w:rsid w:val="000457FB"/>
    <w:rsid w:val="00045836"/>
    <w:rsid w:val="00045B80"/>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85D"/>
    <w:rsid w:val="000508D6"/>
    <w:rsid w:val="00050B86"/>
    <w:rsid w:val="00050C97"/>
    <w:rsid w:val="00050EA2"/>
    <w:rsid w:val="00050F9D"/>
    <w:rsid w:val="0005110D"/>
    <w:rsid w:val="00051166"/>
    <w:rsid w:val="000511A5"/>
    <w:rsid w:val="000511B9"/>
    <w:rsid w:val="000513E3"/>
    <w:rsid w:val="00051C64"/>
    <w:rsid w:val="00051CEA"/>
    <w:rsid w:val="00051D10"/>
    <w:rsid w:val="00051D3C"/>
    <w:rsid w:val="00052075"/>
    <w:rsid w:val="000522D3"/>
    <w:rsid w:val="00052561"/>
    <w:rsid w:val="00052726"/>
    <w:rsid w:val="00052774"/>
    <w:rsid w:val="00052A54"/>
    <w:rsid w:val="00052A90"/>
    <w:rsid w:val="00052B0B"/>
    <w:rsid w:val="00052B6D"/>
    <w:rsid w:val="00053064"/>
    <w:rsid w:val="000530C0"/>
    <w:rsid w:val="0005322E"/>
    <w:rsid w:val="0005323E"/>
    <w:rsid w:val="000532FA"/>
    <w:rsid w:val="000533ED"/>
    <w:rsid w:val="0005369F"/>
    <w:rsid w:val="0005385F"/>
    <w:rsid w:val="00053E21"/>
    <w:rsid w:val="000542FA"/>
    <w:rsid w:val="00054549"/>
    <w:rsid w:val="000545A4"/>
    <w:rsid w:val="00054E22"/>
    <w:rsid w:val="000557AD"/>
    <w:rsid w:val="00055897"/>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EF9"/>
    <w:rsid w:val="00057FB6"/>
    <w:rsid w:val="000600A9"/>
    <w:rsid w:val="000600DC"/>
    <w:rsid w:val="0006075D"/>
    <w:rsid w:val="0006082D"/>
    <w:rsid w:val="0006096B"/>
    <w:rsid w:val="00060987"/>
    <w:rsid w:val="00060EC1"/>
    <w:rsid w:val="000613FA"/>
    <w:rsid w:val="000614E2"/>
    <w:rsid w:val="0006166E"/>
    <w:rsid w:val="00061713"/>
    <w:rsid w:val="000617E3"/>
    <w:rsid w:val="00061902"/>
    <w:rsid w:val="00061923"/>
    <w:rsid w:val="0006199E"/>
    <w:rsid w:val="000622FC"/>
    <w:rsid w:val="000624EE"/>
    <w:rsid w:val="00062766"/>
    <w:rsid w:val="00062C6D"/>
    <w:rsid w:val="00062CB5"/>
    <w:rsid w:val="00062FBE"/>
    <w:rsid w:val="00063072"/>
    <w:rsid w:val="000630E7"/>
    <w:rsid w:val="00063297"/>
    <w:rsid w:val="000633A1"/>
    <w:rsid w:val="00063400"/>
    <w:rsid w:val="0006344B"/>
    <w:rsid w:val="0006345A"/>
    <w:rsid w:val="000634B6"/>
    <w:rsid w:val="00063B2B"/>
    <w:rsid w:val="00063B90"/>
    <w:rsid w:val="00063CC8"/>
    <w:rsid w:val="00064884"/>
    <w:rsid w:val="00064BB6"/>
    <w:rsid w:val="00064D73"/>
    <w:rsid w:val="0006505D"/>
    <w:rsid w:val="000655BB"/>
    <w:rsid w:val="00065718"/>
    <w:rsid w:val="00065739"/>
    <w:rsid w:val="0006591A"/>
    <w:rsid w:val="00065B90"/>
    <w:rsid w:val="00065BDE"/>
    <w:rsid w:val="00065D4E"/>
    <w:rsid w:val="0006600E"/>
    <w:rsid w:val="0006611E"/>
    <w:rsid w:val="00066288"/>
    <w:rsid w:val="00066298"/>
    <w:rsid w:val="000668D7"/>
    <w:rsid w:val="00066AE2"/>
    <w:rsid w:val="00066C9C"/>
    <w:rsid w:val="00066D27"/>
    <w:rsid w:val="00066F67"/>
    <w:rsid w:val="000670E6"/>
    <w:rsid w:val="00067346"/>
    <w:rsid w:val="00067441"/>
    <w:rsid w:val="00067799"/>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FA2"/>
    <w:rsid w:val="0007217E"/>
    <w:rsid w:val="000724EB"/>
    <w:rsid w:val="00072756"/>
    <w:rsid w:val="000729E6"/>
    <w:rsid w:val="00072B81"/>
    <w:rsid w:val="00072D6C"/>
    <w:rsid w:val="00072E73"/>
    <w:rsid w:val="00073025"/>
    <w:rsid w:val="000733B2"/>
    <w:rsid w:val="000734C4"/>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9B5"/>
    <w:rsid w:val="00074B4B"/>
    <w:rsid w:val="00074E59"/>
    <w:rsid w:val="0007538E"/>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77937"/>
    <w:rsid w:val="00077FA8"/>
    <w:rsid w:val="0007EDC2"/>
    <w:rsid w:val="000801A6"/>
    <w:rsid w:val="000803E3"/>
    <w:rsid w:val="0008064A"/>
    <w:rsid w:val="000806FB"/>
    <w:rsid w:val="00080878"/>
    <w:rsid w:val="00080979"/>
    <w:rsid w:val="000809F6"/>
    <w:rsid w:val="00080BCB"/>
    <w:rsid w:val="00080EA2"/>
    <w:rsid w:val="00081326"/>
    <w:rsid w:val="00081445"/>
    <w:rsid w:val="00081AC6"/>
    <w:rsid w:val="00081AD0"/>
    <w:rsid w:val="00081DAB"/>
    <w:rsid w:val="00081E6B"/>
    <w:rsid w:val="0008212C"/>
    <w:rsid w:val="00082225"/>
    <w:rsid w:val="0008226C"/>
    <w:rsid w:val="0008289A"/>
    <w:rsid w:val="000828FD"/>
    <w:rsid w:val="0008294B"/>
    <w:rsid w:val="00082BE7"/>
    <w:rsid w:val="00082F26"/>
    <w:rsid w:val="0008396E"/>
    <w:rsid w:val="0008441F"/>
    <w:rsid w:val="000844E9"/>
    <w:rsid w:val="000846DE"/>
    <w:rsid w:val="00084713"/>
    <w:rsid w:val="000847D1"/>
    <w:rsid w:val="00084AC4"/>
    <w:rsid w:val="00084BD7"/>
    <w:rsid w:val="0008513B"/>
    <w:rsid w:val="000851D7"/>
    <w:rsid w:val="00085380"/>
    <w:rsid w:val="000853CF"/>
    <w:rsid w:val="00085B8F"/>
    <w:rsid w:val="00085C35"/>
    <w:rsid w:val="00085DEC"/>
    <w:rsid w:val="00085E2D"/>
    <w:rsid w:val="00085ECB"/>
    <w:rsid w:val="00085F96"/>
    <w:rsid w:val="0008633A"/>
    <w:rsid w:val="0008652D"/>
    <w:rsid w:val="00086722"/>
    <w:rsid w:val="000867A6"/>
    <w:rsid w:val="00086840"/>
    <w:rsid w:val="000868C1"/>
    <w:rsid w:val="00086B10"/>
    <w:rsid w:val="00086D25"/>
    <w:rsid w:val="0008708B"/>
    <w:rsid w:val="0008718B"/>
    <w:rsid w:val="00087685"/>
    <w:rsid w:val="000876A0"/>
    <w:rsid w:val="00087754"/>
    <w:rsid w:val="000878CE"/>
    <w:rsid w:val="00087F27"/>
    <w:rsid w:val="0009050F"/>
    <w:rsid w:val="00090602"/>
    <w:rsid w:val="00090676"/>
    <w:rsid w:val="000906A8"/>
    <w:rsid w:val="000907D9"/>
    <w:rsid w:val="00090B2F"/>
    <w:rsid w:val="00090BA5"/>
    <w:rsid w:val="00090CFB"/>
    <w:rsid w:val="00090DC4"/>
    <w:rsid w:val="00090E89"/>
    <w:rsid w:val="00090EC2"/>
    <w:rsid w:val="00090F1B"/>
    <w:rsid w:val="00090FA9"/>
    <w:rsid w:val="0009118E"/>
    <w:rsid w:val="00091200"/>
    <w:rsid w:val="000912E4"/>
    <w:rsid w:val="00091811"/>
    <w:rsid w:val="00091CC9"/>
    <w:rsid w:val="00091CDB"/>
    <w:rsid w:val="00091F95"/>
    <w:rsid w:val="00091FE4"/>
    <w:rsid w:val="000924D1"/>
    <w:rsid w:val="00092617"/>
    <w:rsid w:val="00092783"/>
    <w:rsid w:val="00092BDC"/>
    <w:rsid w:val="00092E86"/>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C7C"/>
    <w:rsid w:val="00095D58"/>
    <w:rsid w:val="00095DD9"/>
    <w:rsid w:val="0009633A"/>
    <w:rsid w:val="00096342"/>
    <w:rsid w:val="000964DB"/>
    <w:rsid w:val="000966B7"/>
    <w:rsid w:val="0009696E"/>
    <w:rsid w:val="00096E27"/>
    <w:rsid w:val="00097169"/>
    <w:rsid w:val="000971CB"/>
    <w:rsid w:val="000973BD"/>
    <w:rsid w:val="0009763B"/>
    <w:rsid w:val="000976E2"/>
    <w:rsid w:val="0009786B"/>
    <w:rsid w:val="00097892"/>
    <w:rsid w:val="0009790C"/>
    <w:rsid w:val="000979B3"/>
    <w:rsid w:val="00097D59"/>
    <w:rsid w:val="00097E38"/>
    <w:rsid w:val="00098E3A"/>
    <w:rsid w:val="0009FAC9"/>
    <w:rsid w:val="000A03D7"/>
    <w:rsid w:val="000A03E1"/>
    <w:rsid w:val="000A08E5"/>
    <w:rsid w:val="000A0F17"/>
    <w:rsid w:val="000A0FAE"/>
    <w:rsid w:val="000A12D8"/>
    <w:rsid w:val="000A1BB2"/>
    <w:rsid w:val="000A1C8C"/>
    <w:rsid w:val="000A1FE1"/>
    <w:rsid w:val="000A2288"/>
    <w:rsid w:val="000A25DC"/>
    <w:rsid w:val="000A263D"/>
    <w:rsid w:val="000A28B8"/>
    <w:rsid w:val="000A2A1C"/>
    <w:rsid w:val="000A2C39"/>
    <w:rsid w:val="000A2D32"/>
    <w:rsid w:val="000A2DBD"/>
    <w:rsid w:val="000A3282"/>
    <w:rsid w:val="000A3932"/>
    <w:rsid w:val="000A425E"/>
    <w:rsid w:val="000A446D"/>
    <w:rsid w:val="000A45CA"/>
    <w:rsid w:val="000A45DA"/>
    <w:rsid w:val="000A4629"/>
    <w:rsid w:val="000A46CB"/>
    <w:rsid w:val="000A473E"/>
    <w:rsid w:val="000A475A"/>
    <w:rsid w:val="000A4B10"/>
    <w:rsid w:val="000A4B85"/>
    <w:rsid w:val="000A4FC3"/>
    <w:rsid w:val="000A55E2"/>
    <w:rsid w:val="000A5B4D"/>
    <w:rsid w:val="000A5E96"/>
    <w:rsid w:val="000A5F8A"/>
    <w:rsid w:val="000A6167"/>
    <w:rsid w:val="000A678A"/>
    <w:rsid w:val="000A6A25"/>
    <w:rsid w:val="000A705F"/>
    <w:rsid w:val="000A748E"/>
    <w:rsid w:val="000A78D7"/>
    <w:rsid w:val="000A797F"/>
    <w:rsid w:val="000A7BCB"/>
    <w:rsid w:val="000B0278"/>
    <w:rsid w:val="000B027C"/>
    <w:rsid w:val="000B045E"/>
    <w:rsid w:val="000B05F0"/>
    <w:rsid w:val="000B0962"/>
    <w:rsid w:val="000B0E34"/>
    <w:rsid w:val="000B0EBB"/>
    <w:rsid w:val="000B1216"/>
    <w:rsid w:val="000B1421"/>
    <w:rsid w:val="000B150F"/>
    <w:rsid w:val="000B165D"/>
    <w:rsid w:val="000B1725"/>
    <w:rsid w:val="000B1841"/>
    <w:rsid w:val="000B1A44"/>
    <w:rsid w:val="000B1A99"/>
    <w:rsid w:val="000B1C29"/>
    <w:rsid w:val="000B1CD3"/>
    <w:rsid w:val="000B1E31"/>
    <w:rsid w:val="000B1F0D"/>
    <w:rsid w:val="000B1FBC"/>
    <w:rsid w:val="000B25A9"/>
    <w:rsid w:val="000B29C5"/>
    <w:rsid w:val="000B2A41"/>
    <w:rsid w:val="000B2C62"/>
    <w:rsid w:val="000B2C71"/>
    <w:rsid w:val="000B2F19"/>
    <w:rsid w:val="000B2F5C"/>
    <w:rsid w:val="000B2F87"/>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E70"/>
    <w:rsid w:val="000B5FC2"/>
    <w:rsid w:val="000B61CE"/>
    <w:rsid w:val="000B656A"/>
    <w:rsid w:val="000B69A5"/>
    <w:rsid w:val="000B6B17"/>
    <w:rsid w:val="000B6B3C"/>
    <w:rsid w:val="000B6B68"/>
    <w:rsid w:val="000B6E26"/>
    <w:rsid w:val="000B6EC7"/>
    <w:rsid w:val="000B73A9"/>
    <w:rsid w:val="000B79E6"/>
    <w:rsid w:val="000B7AD7"/>
    <w:rsid w:val="000B7BCB"/>
    <w:rsid w:val="000B7D32"/>
    <w:rsid w:val="000B7DAF"/>
    <w:rsid w:val="000B7F70"/>
    <w:rsid w:val="000C00D7"/>
    <w:rsid w:val="000C015E"/>
    <w:rsid w:val="000C018C"/>
    <w:rsid w:val="000C0223"/>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D26"/>
    <w:rsid w:val="000C5FD1"/>
    <w:rsid w:val="000C6325"/>
    <w:rsid w:val="000C65E9"/>
    <w:rsid w:val="000C6B5C"/>
    <w:rsid w:val="000C6B72"/>
    <w:rsid w:val="000C6D65"/>
    <w:rsid w:val="000C6F5D"/>
    <w:rsid w:val="000C72FD"/>
    <w:rsid w:val="000C732E"/>
    <w:rsid w:val="000C7349"/>
    <w:rsid w:val="000C79A5"/>
    <w:rsid w:val="000C7A27"/>
    <w:rsid w:val="000C7EB6"/>
    <w:rsid w:val="000D02AE"/>
    <w:rsid w:val="000D0382"/>
    <w:rsid w:val="000D0440"/>
    <w:rsid w:val="000D0546"/>
    <w:rsid w:val="000D07F2"/>
    <w:rsid w:val="000D081F"/>
    <w:rsid w:val="000D0BE1"/>
    <w:rsid w:val="000D0ECE"/>
    <w:rsid w:val="000D1030"/>
    <w:rsid w:val="000D1148"/>
    <w:rsid w:val="000D1678"/>
    <w:rsid w:val="000D1B94"/>
    <w:rsid w:val="000D1BE5"/>
    <w:rsid w:val="000D1D45"/>
    <w:rsid w:val="000D1FA9"/>
    <w:rsid w:val="000D1FD9"/>
    <w:rsid w:val="000D207A"/>
    <w:rsid w:val="000D222B"/>
    <w:rsid w:val="000D2639"/>
    <w:rsid w:val="000D2966"/>
    <w:rsid w:val="000D2A83"/>
    <w:rsid w:val="000D3115"/>
    <w:rsid w:val="000D31D6"/>
    <w:rsid w:val="000D3564"/>
    <w:rsid w:val="000D362A"/>
    <w:rsid w:val="000D3738"/>
    <w:rsid w:val="000D377C"/>
    <w:rsid w:val="000D3780"/>
    <w:rsid w:val="000D3C0E"/>
    <w:rsid w:val="000D3D89"/>
    <w:rsid w:val="000D3DCF"/>
    <w:rsid w:val="000D4063"/>
    <w:rsid w:val="000D411E"/>
    <w:rsid w:val="000D42C9"/>
    <w:rsid w:val="000D43B7"/>
    <w:rsid w:val="000D46AB"/>
    <w:rsid w:val="000D498E"/>
    <w:rsid w:val="000D4E3D"/>
    <w:rsid w:val="000D4E6C"/>
    <w:rsid w:val="000D51BD"/>
    <w:rsid w:val="000D5781"/>
    <w:rsid w:val="000D57F3"/>
    <w:rsid w:val="000D5A1E"/>
    <w:rsid w:val="000D5B89"/>
    <w:rsid w:val="000D5CCD"/>
    <w:rsid w:val="000D5F74"/>
    <w:rsid w:val="000D61FF"/>
    <w:rsid w:val="000D6389"/>
    <w:rsid w:val="000D63B2"/>
    <w:rsid w:val="000D64E6"/>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A7A"/>
    <w:rsid w:val="000E0B9F"/>
    <w:rsid w:val="000E0BB7"/>
    <w:rsid w:val="000E0BF2"/>
    <w:rsid w:val="000E11D8"/>
    <w:rsid w:val="000E12E6"/>
    <w:rsid w:val="000E13C9"/>
    <w:rsid w:val="000E1453"/>
    <w:rsid w:val="000E149E"/>
    <w:rsid w:val="000E1C5E"/>
    <w:rsid w:val="000E1D86"/>
    <w:rsid w:val="000E1F19"/>
    <w:rsid w:val="000E20FD"/>
    <w:rsid w:val="000E27FE"/>
    <w:rsid w:val="000E2A00"/>
    <w:rsid w:val="000E2BEE"/>
    <w:rsid w:val="000E2DDF"/>
    <w:rsid w:val="000E33F7"/>
    <w:rsid w:val="000E3494"/>
    <w:rsid w:val="000E35E6"/>
    <w:rsid w:val="000E3723"/>
    <w:rsid w:val="000E3BF5"/>
    <w:rsid w:val="000E3D08"/>
    <w:rsid w:val="000E3E3C"/>
    <w:rsid w:val="000E403D"/>
    <w:rsid w:val="000E444E"/>
    <w:rsid w:val="000E44E8"/>
    <w:rsid w:val="000E4649"/>
    <w:rsid w:val="000E470A"/>
    <w:rsid w:val="000E4A2D"/>
    <w:rsid w:val="000E4DF3"/>
    <w:rsid w:val="000E51B9"/>
    <w:rsid w:val="000E5753"/>
    <w:rsid w:val="000E57D9"/>
    <w:rsid w:val="000E58BA"/>
    <w:rsid w:val="000E5AD8"/>
    <w:rsid w:val="000E5EE4"/>
    <w:rsid w:val="000E60DD"/>
    <w:rsid w:val="000E6193"/>
    <w:rsid w:val="000E6226"/>
    <w:rsid w:val="000E62AF"/>
    <w:rsid w:val="000E62DC"/>
    <w:rsid w:val="000E67DC"/>
    <w:rsid w:val="000E6882"/>
    <w:rsid w:val="000E6BB9"/>
    <w:rsid w:val="000E6C5E"/>
    <w:rsid w:val="000E6EF9"/>
    <w:rsid w:val="000E7265"/>
    <w:rsid w:val="000E7423"/>
    <w:rsid w:val="000E753E"/>
    <w:rsid w:val="000E7546"/>
    <w:rsid w:val="000E7726"/>
    <w:rsid w:val="000E77EB"/>
    <w:rsid w:val="000E793E"/>
    <w:rsid w:val="000E7EBC"/>
    <w:rsid w:val="000F0423"/>
    <w:rsid w:val="000F06D3"/>
    <w:rsid w:val="000F0E4E"/>
    <w:rsid w:val="000F12B6"/>
    <w:rsid w:val="000F12BC"/>
    <w:rsid w:val="000F154E"/>
    <w:rsid w:val="000F1655"/>
    <w:rsid w:val="000F1793"/>
    <w:rsid w:val="000F1893"/>
    <w:rsid w:val="000F1E48"/>
    <w:rsid w:val="000F1EBB"/>
    <w:rsid w:val="000F215D"/>
    <w:rsid w:val="000F220F"/>
    <w:rsid w:val="000F2223"/>
    <w:rsid w:val="000F26D9"/>
    <w:rsid w:val="000F2D2A"/>
    <w:rsid w:val="000F2D3C"/>
    <w:rsid w:val="000F302D"/>
    <w:rsid w:val="000F3127"/>
    <w:rsid w:val="000F33B8"/>
    <w:rsid w:val="000F3470"/>
    <w:rsid w:val="000F3858"/>
    <w:rsid w:val="000F3DC1"/>
    <w:rsid w:val="000F4026"/>
    <w:rsid w:val="000F4AA4"/>
    <w:rsid w:val="000F4BD5"/>
    <w:rsid w:val="000F4CAA"/>
    <w:rsid w:val="000F4CB2"/>
    <w:rsid w:val="000F4FC6"/>
    <w:rsid w:val="000F53F5"/>
    <w:rsid w:val="000F548A"/>
    <w:rsid w:val="000F59AD"/>
    <w:rsid w:val="000F5E95"/>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122B"/>
    <w:rsid w:val="00101247"/>
    <w:rsid w:val="00101414"/>
    <w:rsid w:val="001017F6"/>
    <w:rsid w:val="00101A8C"/>
    <w:rsid w:val="00101AE8"/>
    <w:rsid w:val="00101B4D"/>
    <w:rsid w:val="00101C70"/>
    <w:rsid w:val="00101E70"/>
    <w:rsid w:val="001020C6"/>
    <w:rsid w:val="001021AC"/>
    <w:rsid w:val="001025DA"/>
    <w:rsid w:val="0010267B"/>
    <w:rsid w:val="00102797"/>
    <w:rsid w:val="00102BCB"/>
    <w:rsid w:val="00102CA1"/>
    <w:rsid w:val="00102D62"/>
    <w:rsid w:val="00103297"/>
    <w:rsid w:val="001036F3"/>
    <w:rsid w:val="001038D0"/>
    <w:rsid w:val="00103C40"/>
    <w:rsid w:val="00103C4D"/>
    <w:rsid w:val="00103C73"/>
    <w:rsid w:val="00103C7E"/>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7210"/>
    <w:rsid w:val="00107231"/>
    <w:rsid w:val="00107402"/>
    <w:rsid w:val="0010741A"/>
    <w:rsid w:val="001074F9"/>
    <w:rsid w:val="0010757A"/>
    <w:rsid w:val="0010757C"/>
    <w:rsid w:val="00107666"/>
    <w:rsid w:val="00107761"/>
    <w:rsid w:val="001078E7"/>
    <w:rsid w:val="00107D87"/>
    <w:rsid w:val="00107F95"/>
    <w:rsid w:val="001100B9"/>
    <w:rsid w:val="00110493"/>
    <w:rsid w:val="00110534"/>
    <w:rsid w:val="00110537"/>
    <w:rsid w:val="00110793"/>
    <w:rsid w:val="00110ABF"/>
    <w:rsid w:val="00110BDB"/>
    <w:rsid w:val="00110D8A"/>
    <w:rsid w:val="00111062"/>
    <w:rsid w:val="00111355"/>
    <w:rsid w:val="0011144C"/>
    <w:rsid w:val="00111633"/>
    <w:rsid w:val="00111863"/>
    <w:rsid w:val="00111AC7"/>
    <w:rsid w:val="00111B4B"/>
    <w:rsid w:val="00111C4C"/>
    <w:rsid w:val="00112064"/>
    <w:rsid w:val="001126A9"/>
    <w:rsid w:val="00112A59"/>
    <w:rsid w:val="00112BAB"/>
    <w:rsid w:val="001130A6"/>
    <w:rsid w:val="00113173"/>
    <w:rsid w:val="001133B2"/>
    <w:rsid w:val="001136BC"/>
    <w:rsid w:val="0011381A"/>
    <w:rsid w:val="00113894"/>
    <w:rsid w:val="00113B01"/>
    <w:rsid w:val="00113B53"/>
    <w:rsid w:val="00113C30"/>
    <w:rsid w:val="00113FB4"/>
    <w:rsid w:val="00114036"/>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C8F"/>
    <w:rsid w:val="00120026"/>
    <w:rsid w:val="0012016F"/>
    <w:rsid w:val="001203BD"/>
    <w:rsid w:val="001204FF"/>
    <w:rsid w:val="0012065E"/>
    <w:rsid w:val="00120733"/>
    <w:rsid w:val="001208C9"/>
    <w:rsid w:val="00120908"/>
    <w:rsid w:val="001209B4"/>
    <w:rsid w:val="00120B9F"/>
    <w:rsid w:val="00120E0A"/>
    <w:rsid w:val="00120E88"/>
    <w:rsid w:val="00121042"/>
    <w:rsid w:val="001210F4"/>
    <w:rsid w:val="001212EC"/>
    <w:rsid w:val="00121791"/>
    <w:rsid w:val="00121CA1"/>
    <w:rsid w:val="00121D33"/>
    <w:rsid w:val="00121EC5"/>
    <w:rsid w:val="00122100"/>
    <w:rsid w:val="0012224B"/>
    <w:rsid w:val="00122267"/>
    <w:rsid w:val="001224F5"/>
    <w:rsid w:val="0012282C"/>
    <w:rsid w:val="001228A9"/>
    <w:rsid w:val="001229CE"/>
    <w:rsid w:val="00122E07"/>
    <w:rsid w:val="00122EF1"/>
    <w:rsid w:val="001234FE"/>
    <w:rsid w:val="001235E9"/>
    <w:rsid w:val="001236CD"/>
    <w:rsid w:val="001238A5"/>
    <w:rsid w:val="00123BED"/>
    <w:rsid w:val="00123FF5"/>
    <w:rsid w:val="0012409A"/>
    <w:rsid w:val="00124406"/>
    <w:rsid w:val="00124479"/>
    <w:rsid w:val="001247A5"/>
    <w:rsid w:val="001248BD"/>
    <w:rsid w:val="00124933"/>
    <w:rsid w:val="00124B7A"/>
    <w:rsid w:val="00124CE9"/>
    <w:rsid w:val="00124D65"/>
    <w:rsid w:val="00124EFE"/>
    <w:rsid w:val="00125206"/>
    <w:rsid w:val="001255D5"/>
    <w:rsid w:val="001256F3"/>
    <w:rsid w:val="0012571E"/>
    <w:rsid w:val="00125BC9"/>
    <w:rsid w:val="00126382"/>
    <w:rsid w:val="00126420"/>
    <w:rsid w:val="00126C16"/>
    <w:rsid w:val="00126CC4"/>
    <w:rsid w:val="00126F2B"/>
    <w:rsid w:val="00127136"/>
    <w:rsid w:val="001273D8"/>
    <w:rsid w:val="00127546"/>
    <w:rsid w:val="00127727"/>
    <w:rsid w:val="001279C8"/>
    <w:rsid w:val="00127B3F"/>
    <w:rsid w:val="0012C441"/>
    <w:rsid w:val="0013000D"/>
    <w:rsid w:val="001300F9"/>
    <w:rsid w:val="0013020D"/>
    <w:rsid w:val="00130408"/>
    <w:rsid w:val="001309C8"/>
    <w:rsid w:val="00130A30"/>
    <w:rsid w:val="00130C43"/>
    <w:rsid w:val="00130FCF"/>
    <w:rsid w:val="00131186"/>
    <w:rsid w:val="0013121E"/>
    <w:rsid w:val="001315D9"/>
    <w:rsid w:val="001318E2"/>
    <w:rsid w:val="00131B0B"/>
    <w:rsid w:val="00131C16"/>
    <w:rsid w:val="00131D65"/>
    <w:rsid w:val="00132120"/>
    <w:rsid w:val="00132520"/>
    <w:rsid w:val="00132865"/>
    <w:rsid w:val="00132BFF"/>
    <w:rsid w:val="00132C77"/>
    <w:rsid w:val="00132DCB"/>
    <w:rsid w:val="00132F62"/>
    <w:rsid w:val="0013344C"/>
    <w:rsid w:val="00133596"/>
    <w:rsid w:val="00133DEE"/>
    <w:rsid w:val="00133E84"/>
    <w:rsid w:val="001344E6"/>
    <w:rsid w:val="001344E8"/>
    <w:rsid w:val="001345E0"/>
    <w:rsid w:val="001346A5"/>
    <w:rsid w:val="001348C6"/>
    <w:rsid w:val="00134D19"/>
    <w:rsid w:val="00134D7E"/>
    <w:rsid w:val="00134D9A"/>
    <w:rsid w:val="00135110"/>
    <w:rsid w:val="0013518E"/>
    <w:rsid w:val="001351FB"/>
    <w:rsid w:val="001357C6"/>
    <w:rsid w:val="001359E2"/>
    <w:rsid w:val="00135CF2"/>
    <w:rsid w:val="00135EE1"/>
    <w:rsid w:val="0013600E"/>
    <w:rsid w:val="00136655"/>
    <w:rsid w:val="001366E2"/>
    <w:rsid w:val="00137463"/>
    <w:rsid w:val="001375E5"/>
    <w:rsid w:val="001376F9"/>
    <w:rsid w:val="0013785C"/>
    <w:rsid w:val="001400D2"/>
    <w:rsid w:val="00140324"/>
    <w:rsid w:val="00140402"/>
    <w:rsid w:val="00140515"/>
    <w:rsid w:val="001405B4"/>
    <w:rsid w:val="00140601"/>
    <w:rsid w:val="0014074B"/>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DD"/>
    <w:rsid w:val="00146331"/>
    <w:rsid w:val="0014676D"/>
    <w:rsid w:val="00146ADF"/>
    <w:rsid w:val="0014710F"/>
    <w:rsid w:val="00147470"/>
    <w:rsid w:val="001476A2"/>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AE"/>
    <w:rsid w:val="00151BF5"/>
    <w:rsid w:val="00151F61"/>
    <w:rsid w:val="00151FE5"/>
    <w:rsid w:val="00152041"/>
    <w:rsid w:val="00152102"/>
    <w:rsid w:val="00152616"/>
    <w:rsid w:val="00152F9F"/>
    <w:rsid w:val="0015314D"/>
    <w:rsid w:val="001534CD"/>
    <w:rsid w:val="001538B0"/>
    <w:rsid w:val="00153A98"/>
    <w:rsid w:val="00153B2B"/>
    <w:rsid w:val="00153BF8"/>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963"/>
    <w:rsid w:val="00157239"/>
    <w:rsid w:val="00157351"/>
    <w:rsid w:val="001575F6"/>
    <w:rsid w:val="00157624"/>
    <w:rsid w:val="0015764D"/>
    <w:rsid w:val="001576D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F"/>
    <w:rsid w:val="00163780"/>
    <w:rsid w:val="001637E1"/>
    <w:rsid w:val="0016394D"/>
    <w:rsid w:val="001641DB"/>
    <w:rsid w:val="00164235"/>
    <w:rsid w:val="001644A8"/>
    <w:rsid w:val="00164510"/>
    <w:rsid w:val="0016452D"/>
    <w:rsid w:val="00164D62"/>
    <w:rsid w:val="00164DC1"/>
    <w:rsid w:val="00164E78"/>
    <w:rsid w:val="00165635"/>
    <w:rsid w:val="00165DCA"/>
    <w:rsid w:val="00165DDB"/>
    <w:rsid w:val="0016612D"/>
    <w:rsid w:val="001661D5"/>
    <w:rsid w:val="001661F6"/>
    <w:rsid w:val="00166244"/>
    <w:rsid w:val="001663B7"/>
    <w:rsid w:val="0016649D"/>
    <w:rsid w:val="00166599"/>
    <w:rsid w:val="00166693"/>
    <w:rsid w:val="00166833"/>
    <w:rsid w:val="00166E95"/>
    <w:rsid w:val="001671A8"/>
    <w:rsid w:val="001674A3"/>
    <w:rsid w:val="0016758F"/>
    <w:rsid w:val="0016763A"/>
    <w:rsid w:val="00167711"/>
    <w:rsid w:val="001678B0"/>
    <w:rsid w:val="001679D1"/>
    <w:rsid w:val="00167B0F"/>
    <w:rsid w:val="00167D58"/>
    <w:rsid w:val="00170BF8"/>
    <w:rsid w:val="00171303"/>
    <w:rsid w:val="00171399"/>
    <w:rsid w:val="001713D6"/>
    <w:rsid w:val="00171871"/>
    <w:rsid w:val="00171887"/>
    <w:rsid w:val="00171E0C"/>
    <w:rsid w:val="00171F41"/>
    <w:rsid w:val="00172570"/>
    <w:rsid w:val="0017258C"/>
    <w:rsid w:val="001726D2"/>
    <w:rsid w:val="00172953"/>
    <w:rsid w:val="001729BA"/>
    <w:rsid w:val="00172C01"/>
    <w:rsid w:val="001734C3"/>
    <w:rsid w:val="0017356F"/>
    <w:rsid w:val="00173856"/>
    <w:rsid w:val="00173EEA"/>
    <w:rsid w:val="00174171"/>
    <w:rsid w:val="00174652"/>
    <w:rsid w:val="00174899"/>
    <w:rsid w:val="00174F69"/>
    <w:rsid w:val="00175676"/>
    <w:rsid w:val="00175B4D"/>
    <w:rsid w:val="00176085"/>
    <w:rsid w:val="001764BA"/>
    <w:rsid w:val="001769D2"/>
    <w:rsid w:val="00176A0B"/>
    <w:rsid w:val="00176A0E"/>
    <w:rsid w:val="00176B32"/>
    <w:rsid w:val="00176BAE"/>
    <w:rsid w:val="00176DF5"/>
    <w:rsid w:val="0017769F"/>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0B9"/>
    <w:rsid w:val="00181631"/>
    <w:rsid w:val="00181B00"/>
    <w:rsid w:val="00181C5A"/>
    <w:rsid w:val="00181EBB"/>
    <w:rsid w:val="0018233D"/>
    <w:rsid w:val="0018236B"/>
    <w:rsid w:val="00182509"/>
    <w:rsid w:val="0018254E"/>
    <w:rsid w:val="001827BB"/>
    <w:rsid w:val="0018298B"/>
    <w:rsid w:val="00182C24"/>
    <w:rsid w:val="00182C35"/>
    <w:rsid w:val="00182CE7"/>
    <w:rsid w:val="00182F9D"/>
    <w:rsid w:val="00183232"/>
    <w:rsid w:val="00183345"/>
    <w:rsid w:val="00183722"/>
    <w:rsid w:val="001837FC"/>
    <w:rsid w:val="00183823"/>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209"/>
    <w:rsid w:val="0018520F"/>
    <w:rsid w:val="00185741"/>
    <w:rsid w:val="00185802"/>
    <w:rsid w:val="0018583C"/>
    <w:rsid w:val="00185947"/>
    <w:rsid w:val="00185AF0"/>
    <w:rsid w:val="00185E61"/>
    <w:rsid w:val="00185E72"/>
    <w:rsid w:val="00186320"/>
    <w:rsid w:val="001868CF"/>
    <w:rsid w:val="00186982"/>
    <w:rsid w:val="00186987"/>
    <w:rsid w:val="00186AD8"/>
    <w:rsid w:val="00186AD9"/>
    <w:rsid w:val="001872C8"/>
    <w:rsid w:val="00187642"/>
    <w:rsid w:val="001876A3"/>
    <w:rsid w:val="001876CE"/>
    <w:rsid w:val="00187AFA"/>
    <w:rsid w:val="00187CF0"/>
    <w:rsid w:val="00187D70"/>
    <w:rsid w:val="0019014A"/>
    <w:rsid w:val="001905C8"/>
    <w:rsid w:val="00190736"/>
    <w:rsid w:val="0019087C"/>
    <w:rsid w:val="001908B0"/>
    <w:rsid w:val="001909EF"/>
    <w:rsid w:val="00190EB3"/>
    <w:rsid w:val="001913F2"/>
    <w:rsid w:val="00191449"/>
    <w:rsid w:val="00191519"/>
    <w:rsid w:val="00191667"/>
    <w:rsid w:val="00191837"/>
    <w:rsid w:val="0019199B"/>
    <w:rsid w:val="00191D21"/>
    <w:rsid w:val="00192125"/>
    <w:rsid w:val="0019214E"/>
    <w:rsid w:val="0019294F"/>
    <w:rsid w:val="00192DAF"/>
    <w:rsid w:val="00193095"/>
    <w:rsid w:val="001930CC"/>
    <w:rsid w:val="00193428"/>
    <w:rsid w:val="0019356A"/>
    <w:rsid w:val="0019361D"/>
    <w:rsid w:val="00193773"/>
    <w:rsid w:val="001938AF"/>
    <w:rsid w:val="00193AE7"/>
    <w:rsid w:val="00193C72"/>
    <w:rsid w:val="00193E36"/>
    <w:rsid w:val="00193E3E"/>
    <w:rsid w:val="00193FC0"/>
    <w:rsid w:val="0019416A"/>
    <w:rsid w:val="001942D2"/>
    <w:rsid w:val="001948B5"/>
    <w:rsid w:val="00194DFE"/>
    <w:rsid w:val="00194F27"/>
    <w:rsid w:val="00195037"/>
    <w:rsid w:val="001952D0"/>
    <w:rsid w:val="00195355"/>
    <w:rsid w:val="001953C9"/>
    <w:rsid w:val="001958DC"/>
    <w:rsid w:val="001959C1"/>
    <w:rsid w:val="00195AC7"/>
    <w:rsid w:val="00195C18"/>
    <w:rsid w:val="00195C9D"/>
    <w:rsid w:val="00195E70"/>
    <w:rsid w:val="00195F2D"/>
    <w:rsid w:val="00196536"/>
    <w:rsid w:val="00196637"/>
    <w:rsid w:val="0019681E"/>
    <w:rsid w:val="001968FA"/>
    <w:rsid w:val="00196B05"/>
    <w:rsid w:val="00196BCA"/>
    <w:rsid w:val="00196D39"/>
    <w:rsid w:val="00196D54"/>
    <w:rsid w:val="00196E8B"/>
    <w:rsid w:val="00196EBB"/>
    <w:rsid w:val="0019769D"/>
    <w:rsid w:val="00197905"/>
    <w:rsid w:val="00197940"/>
    <w:rsid w:val="00197BED"/>
    <w:rsid w:val="00197FDF"/>
    <w:rsid w:val="0019A7E1"/>
    <w:rsid w:val="001A008D"/>
    <w:rsid w:val="001A019D"/>
    <w:rsid w:val="001A024F"/>
    <w:rsid w:val="001A053B"/>
    <w:rsid w:val="001A095F"/>
    <w:rsid w:val="001A0986"/>
    <w:rsid w:val="001A0B97"/>
    <w:rsid w:val="001A0F25"/>
    <w:rsid w:val="001A12EF"/>
    <w:rsid w:val="001A154F"/>
    <w:rsid w:val="001A15D5"/>
    <w:rsid w:val="001A191D"/>
    <w:rsid w:val="001A19DA"/>
    <w:rsid w:val="001A1D60"/>
    <w:rsid w:val="001A1ED0"/>
    <w:rsid w:val="001A1F37"/>
    <w:rsid w:val="001A1FBA"/>
    <w:rsid w:val="001A2504"/>
    <w:rsid w:val="001A277C"/>
    <w:rsid w:val="001A2842"/>
    <w:rsid w:val="001A2A1E"/>
    <w:rsid w:val="001A2B1C"/>
    <w:rsid w:val="001A2B62"/>
    <w:rsid w:val="001A2C27"/>
    <w:rsid w:val="001A2F67"/>
    <w:rsid w:val="001A2F9C"/>
    <w:rsid w:val="001A30E4"/>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6EE"/>
    <w:rsid w:val="001A67CF"/>
    <w:rsid w:val="001A687B"/>
    <w:rsid w:val="001A6907"/>
    <w:rsid w:val="001A6DDE"/>
    <w:rsid w:val="001A70A3"/>
    <w:rsid w:val="001A7217"/>
    <w:rsid w:val="001A7339"/>
    <w:rsid w:val="001A74B3"/>
    <w:rsid w:val="001A74F6"/>
    <w:rsid w:val="001A74FA"/>
    <w:rsid w:val="001A77C7"/>
    <w:rsid w:val="001A7979"/>
    <w:rsid w:val="001A79E6"/>
    <w:rsid w:val="001A7A4E"/>
    <w:rsid w:val="001A7B94"/>
    <w:rsid w:val="001A7BD8"/>
    <w:rsid w:val="001A7D92"/>
    <w:rsid w:val="001A7E35"/>
    <w:rsid w:val="001A7FF6"/>
    <w:rsid w:val="001B01E0"/>
    <w:rsid w:val="001B0A30"/>
    <w:rsid w:val="001B0D09"/>
    <w:rsid w:val="001B0EBE"/>
    <w:rsid w:val="001B15E4"/>
    <w:rsid w:val="001B1600"/>
    <w:rsid w:val="001B16C4"/>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6BC"/>
    <w:rsid w:val="001B39A5"/>
    <w:rsid w:val="001B39B3"/>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C7C"/>
    <w:rsid w:val="001C0DAA"/>
    <w:rsid w:val="001C0F4F"/>
    <w:rsid w:val="001C0FCC"/>
    <w:rsid w:val="001C104A"/>
    <w:rsid w:val="001C10E0"/>
    <w:rsid w:val="001C1714"/>
    <w:rsid w:val="001C19A3"/>
    <w:rsid w:val="001C1A2F"/>
    <w:rsid w:val="001C1AB2"/>
    <w:rsid w:val="001C1AE4"/>
    <w:rsid w:val="001C1D66"/>
    <w:rsid w:val="001C1FD9"/>
    <w:rsid w:val="001C215B"/>
    <w:rsid w:val="001C250E"/>
    <w:rsid w:val="001C2580"/>
    <w:rsid w:val="001C29DB"/>
    <w:rsid w:val="001C2D2E"/>
    <w:rsid w:val="001C2E6D"/>
    <w:rsid w:val="001C31FD"/>
    <w:rsid w:val="001C32FB"/>
    <w:rsid w:val="001C3632"/>
    <w:rsid w:val="001C375C"/>
    <w:rsid w:val="001C3872"/>
    <w:rsid w:val="001C38BC"/>
    <w:rsid w:val="001C3B0B"/>
    <w:rsid w:val="001C3CBD"/>
    <w:rsid w:val="001C3DE7"/>
    <w:rsid w:val="001C3E16"/>
    <w:rsid w:val="001C3EA5"/>
    <w:rsid w:val="001C417F"/>
    <w:rsid w:val="001C439C"/>
    <w:rsid w:val="001C4558"/>
    <w:rsid w:val="001C45C2"/>
    <w:rsid w:val="001C461A"/>
    <w:rsid w:val="001C476F"/>
    <w:rsid w:val="001C4847"/>
    <w:rsid w:val="001C4B57"/>
    <w:rsid w:val="001C4CA1"/>
    <w:rsid w:val="001C4DB7"/>
    <w:rsid w:val="001C4EAC"/>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70BF"/>
    <w:rsid w:val="001C710E"/>
    <w:rsid w:val="001C7345"/>
    <w:rsid w:val="001C741A"/>
    <w:rsid w:val="001C7603"/>
    <w:rsid w:val="001C7A66"/>
    <w:rsid w:val="001C7B1F"/>
    <w:rsid w:val="001C7F4F"/>
    <w:rsid w:val="001D01C0"/>
    <w:rsid w:val="001D041D"/>
    <w:rsid w:val="001D056C"/>
    <w:rsid w:val="001D05AF"/>
    <w:rsid w:val="001D05BB"/>
    <w:rsid w:val="001D0791"/>
    <w:rsid w:val="001D09F3"/>
    <w:rsid w:val="001D0C6C"/>
    <w:rsid w:val="001D0D2C"/>
    <w:rsid w:val="001D11E9"/>
    <w:rsid w:val="001D12CB"/>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9DD"/>
    <w:rsid w:val="001D6B7B"/>
    <w:rsid w:val="001D6CE4"/>
    <w:rsid w:val="001D6D94"/>
    <w:rsid w:val="001D7A6F"/>
    <w:rsid w:val="001D7C48"/>
    <w:rsid w:val="001D7D2B"/>
    <w:rsid w:val="001D7E55"/>
    <w:rsid w:val="001D9F9E"/>
    <w:rsid w:val="001E0241"/>
    <w:rsid w:val="001E056C"/>
    <w:rsid w:val="001E06C5"/>
    <w:rsid w:val="001E06ED"/>
    <w:rsid w:val="001E09EE"/>
    <w:rsid w:val="001E0D80"/>
    <w:rsid w:val="001E0FBE"/>
    <w:rsid w:val="001E13C2"/>
    <w:rsid w:val="001E13FF"/>
    <w:rsid w:val="001E1795"/>
    <w:rsid w:val="001E1B91"/>
    <w:rsid w:val="001E1D2B"/>
    <w:rsid w:val="001E1F08"/>
    <w:rsid w:val="001E1FE5"/>
    <w:rsid w:val="001E227A"/>
    <w:rsid w:val="001E22B9"/>
    <w:rsid w:val="001E2863"/>
    <w:rsid w:val="001E2D19"/>
    <w:rsid w:val="001E3F46"/>
    <w:rsid w:val="001E428D"/>
    <w:rsid w:val="001E4822"/>
    <w:rsid w:val="001E4E7F"/>
    <w:rsid w:val="001E4F93"/>
    <w:rsid w:val="001E5995"/>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D2D"/>
    <w:rsid w:val="001F0E8C"/>
    <w:rsid w:val="001F0F31"/>
    <w:rsid w:val="001F1391"/>
    <w:rsid w:val="001F1926"/>
    <w:rsid w:val="001F1E30"/>
    <w:rsid w:val="001F2047"/>
    <w:rsid w:val="001F2319"/>
    <w:rsid w:val="001F24DC"/>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68"/>
    <w:rsid w:val="001F5FCD"/>
    <w:rsid w:val="001F63D8"/>
    <w:rsid w:val="001F70A4"/>
    <w:rsid w:val="001F71CF"/>
    <w:rsid w:val="001F7711"/>
    <w:rsid w:val="001F7912"/>
    <w:rsid w:val="001F7919"/>
    <w:rsid w:val="001F79CF"/>
    <w:rsid w:val="001F7FC3"/>
    <w:rsid w:val="001F7FDA"/>
    <w:rsid w:val="002003A6"/>
    <w:rsid w:val="00200C2D"/>
    <w:rsid w:val="00200CD6"/>
    <w:rsid w:val="00200FFF"/>
    <w:rsid w:val="00201060"/>
    <w:rsid w:val="0020109A"/>
    <w:rsid w:val="0020179B"/>
    <w:rsid w:val="002017AB"/>
    <w:rsid w:val="002017F8"/>
    <w:rsid w:val="00201877"/>
    <w:rsid w:val="00201BD8"/>
    <w:rsid w:val="00201CBA"/>
    <w:rsid w:val="00201E2C"/>
    <w:rsid w:val="00202219"/>
    <w:rsid w:val="0020253B"/>
    <w:rsid w:val="0020269C"/>
    <w:rsid w:val="00202E3F"/>
    <w:rsid w:val="00202FAE"/>
    <w:rsid w:val="002030BD"/>
    <w:rsid w:val="002034C2"/>
    <w:rsid w:val="002035C8"/>
    <w:rsid w:val="00203687"/>
    <w:rsid w:val="0020372C"/>
    <w:rsid w:val="00203B3A"/>
    <w:rsid w:val="00203E81"/>
    <w:rsid w:val="00203E8D"/>
    <w:rsid w:val="00204175"/>
    <w:rsid w:val="002043AE"/>
    <w:rsid w:val="0020463C"/>
    <w:rsid w:val="00204742"/>
    <w:rsid w:val="00204791"/>
    <w:rsid w:val="002047FC"/>
    <w:rsid w:val="00204808"/>
    <w:rsid w:val="002048D3"/>
    <w:rsid w:val="0020496D"/>
    <w:rsid w:val="002050FA"/>
    <w:rsid w:val="0020572E"/>
    <w:rsid w:val="002057E7"/>
    <w:rsid w:val="00205908"/>
    <w:rsid w:val="0020591B"/>
    <w:rsid w:val="0020599C"/>
    <w:rsid w:val="002059ED"/>
    <w:rsid w:val="00205AC3"/>
    <w:rsid w:val="00205B1B"/>
    <w:rsid w:val="00205B1E"/>
    <w:rsid w:val="0020619C"/>
    <w:rsid w:val="0020648B"/>
    <w:rsid w:val="00206A24"/>
    <w:rsid w:val="00206B10"/>
    <w:rsid w:val="00206DC4"/>
    <w:rsid w:val="00206EEE"/>
    <w:rsid w:val="00207056"/>
    <w:rsid w:val="00207058"/>
    <w:rsid w:val="0020724E"/>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8B0"/>
    <w:rsid w:val="002148B8"/>
    <w:rsid w:val="00214914"/>
    <w:rsid w:val="0021502E"/>
    <w:rsid w:val="002151FA"/>
    <w:rsid w:val="0021521A"/>
    <w:rsid w:val="00215480"/>
    <w:rsid w:val="002154F6"/>
    <w:rsid w:val="002155FB"/>
    <w:rsid w:val="0021587A"/>
    <w:rsid w:val="00215920"/>
    <w:rsid w:val="00215E7D"/>
    <w:rsid w:val="002160EA"/>
    <w:rsid w:val="00216241"/>
    <w:rsid w:val="00216758"/>
    <w:rsid w:val="002168F4"/>
    <w:rsid w:val="00216E11"/>
    <w:rsid w:val="00217294"/>
    <w:rsid w:val="00217575"/>
    <w:rsid w:val="002176CA"/>
    <w:rsid w:val="002176D4"/>
    <w:rsid w:val="0021778F"/>
    <w:rsid w:val="0021782C"/>
    <w:rsid w:val="00217838"/>
    <w:rsid w:val="002179F6"/>
    <w:rsid w:val="00217DBB"/>
    <w:rsid w:val="0022006B"/>
    <w:rsid w:val="00220130"/>
    <w:rsid w:val="00220363"/>
    <w:rsid w:val="00220764"/>
    <w:rsid w:val="00221090"/>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C6A"/>
    <w:rsid w:val="00222F2A"/>
    <w:rsid w:val="00223048"/>
    <w:rsid w:val="0022315A"/>
    <w:rsid w:val="00223456"/>
    <w:rsid w:val="00223AAE"/>
    <w:rsid w:val="00223D37"/>
    <w:rsid w:val="00223DF3"/>
    <w:rsid w:val="00223F48"/>
    <w:rsid w:val="0022402B"/>
    <w:rsid w:val="002251F4"/>
    <w:rsid w:val="0022571B"/>
    <w:rsid w:val="002257AD"/>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4BA"/>
    <w:rsid w:val="0023179E"/>
    <w:rsid w:val="00231A62"/>
    <w:rsid w:val="00231B3A"/>
    <w:rsid w:val="00231D2E"/>
    <w:rsid w:val="002323B1"/>
    <w:rsid w:val="00232623"/>
    <w:rsid w:val="0023273A"/>
    <w:rsid w:val="002327FB"/>
    <w:rsid w:val="0023291A"/>
    <w:rsid w:val="00232B65"/>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B59"/>
    <w:rsid w:val="00237F2D"/>
    <w:rsid w:val="0023BD0C"/>
    <w:rsid w:val="00240077"/>
    <w:rsid w:val="002407DD"/>
    <w:rsid w:val="002407F6"/>
    <w:rsid w:val="00240C45"/>
    <w:rsid w:val="00240D6F"/>
    <w:rsid w:val="00241266"/>
    <w:rsid w:val="00241489"/>
    <w:rsid w:val="002414FF"/>
    <w:rsid w:val="00241D84"/>
    <w:rsid w:val="00241F3A"/>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FBA"/>
    <w:rsid w:val="002470C5"/>
    <w:rsid w:val="002476B8"/>
    <w:rsid w:val="00247965"/>
    <w:rsid w:val="00247E99"/>
    <w:rsid w:val="0025043D"/>
    <w:rsid w:val="0025053F"/>
    <w:rsid w:val="00250B30"/>
    <w:rsid w:val="00250C65"/>
    <w:rsid w:val="00250CE8"/>
    <w:rsid w:val="00250E41"/>
    <w:rsid w:val="00251256"/>
    <w:rsid w:val="002518AD"/>
    <w:rsid w:val="00251A55"/>
    <w:rsid w:val="00251AEC"/>
    <w:rsid w:val="00251B1D"/>
    <w:rsid w:val="002526A0"/>
    <w:rsid w:val="0025281F"/>
    <w:rsid w:val="00252978"/>
    <w:rsid w:val="00252ACC"/>
    <w:rsid w:val="00253008"/>
    <w:rsid w:val="002530E4"/>
    <w:rsid w:val="002531C5"/>
    <w:rsid w:val="002535D3"/>
    <w:rsid w:val="00253C52"/>
    <w:rsid w:val="00253C64"/>
    <w:rsid w:val="00253E05"/>
    <w:rsid w:val="00253FF6"/>
    <w:rsid w:val="0025402D"/>
    <w:rsid w:val="0025403E"/>
    <w:rsid w:val="0025446E"/>
    <w:rsid w:val="0025499E"/>
    <w:rsid w:val="00254F5D"/>
    <w:rsid w:val="002557B7"/>
    <w:rsid w:val="00255866"/>
    <w:rsid w:val="002559AC"/>
    <w:rsid w:val="00255C4A"/>
    <w:rsid w:val="00255CC5"/>
    <w:rsid w:val="00256D11"/>
    <w:rsid w:val="00257429"/>
    <w:rsid w:val="00257585"/>
    <w:rsid w:val="002577E9"/>
    <w:rsid w:val="00257980"/>
    <w:rsid w:val="002579E0"/>
    <w:rsid w:val="00257C17"/>
    <w:rsid w:val="00257C37"/>
    <w:rsid w:val="00257E0F"/>
    <w:rsid w:val="00257F63"/>
    <w:rsid w:val="00257F9B"/>
    <w:rsid w:val="00257FB0"/>
    <w:rsid w:val="0026072B"/>
    <w:rsid w:val="0026088C"/>
    <w:rsid w:val="00260A1D"/>
    <w:rsid w:val="00260C4A"/>
    <w:rsid w:val="00260D37"/>
    <w:rsid w:val="00260EC7"/>
    <w:rsid w:val="00260FBF"/>
    <w:rsid w:val="00261161"/>
    <w:rsid w:val="002613E2"/>
    <w:rsid w:val="00261741"/>
    <w:rsid w:val="00261A7D"/>
    <w:rsid w:val="00261DDB"/>
    <w:rsid w:val="00261E8F"/>
    <w:rsid w:val="00262030"/>
    <w:rsid w:val="002621F8"/>
    <w:rsid w:val="00262268"/>
    <w:rsid w:val="0026232D"/>
    <w:rsid w:val="00262467"/>
    <w:rsid w:val="002624D1"/>
    <w:rsid w:val="0026269B"/>
    <w:rsid w:val="002626AA"/>
    <w:rsid w:val="00262BC4"/>
    <w:rsid w:val="00262C4C"/>
    <w:rsid w:val="00262F0E"/>
    <w:rsid w:val="00263060"/>
    <w:rsid w:val="00263086"/>
    <w:rsid w:val="00263293"/>
    <w:rsid w:val="00263368"/>
    <w:rsid w:val="0026384E"/>
    <w:rsid w:val="00263CB1"/>
    <w:rsid w:val="00263E3B"/>
    <w:rsid w:val="00263FF8"/>
    <w:rsid w:val="002642E1"/>
    <w:rsid w:val="00264594"/>
    <w:rsid w:val="002646AC"/>
    <w:rsid w:val="00264CBC"/>
    <w:rsid w:val="00264D8B"/>
    <w:rsid w:val="00264F95"/>
    <w:rsid w:val="00265022"/>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F3"/>
    <w:rsid w:val="00270236"/>
    <w:rsid w:val="00270623"/>
    <w:rsid w:val="00270752"/>
    <w:rsid w:val="002707EF"/>
    <w:rsid w:val="00270D74"/>
    <w:rsid w:val="00271172"/>
    <w:rsid w:val="002712EA"/>
    <w:rsid w:val="00271414"/>
    <w:rsid w:val="00271553"/>
    <w:rsid w:val="0027176B"/>
    <w:rsid w:val="00271B11"/>
    <w:rsid w:val="00271C98"/>
    <w:rsid w:val="00271E0A"/>
    <w:rsid w:val="00271E25"/>
    <w:rsid w:val="00272113"/>
    <w:rsid w:val="002723E9"/>
    <w:rsid w:val="00272443"/>
    <w:rsid w:val="002724CD"/>
    <w:rsid w:val="002726F0"/>
    <w:rsid w:val="0027284B"/>
    <w:rsid w:val="0027285F"/>
    <w:rsid w:val="00272A50"/>
    <w:rsid w:val="00272BD3"/>
    <w:rsid w:val="00272EE4"/>
    <w:rsid w:val="00273068"/>
    <w:rsid w:val="002731B2"/>
    <w:rsid w:val="002733C6"/>
    <w:rsid w:val="00273725"/>
    <w:rsid w:val="00274238"/>
    <w:rsid w:val="0027428F"/>
    <w:rsid w:val="002743F5"/>
    <w:rsid w:val="002743FE"/>
    <w:rsid w:val="002744DD"/>
    <w:rsid w:val="00274506"/>
    <w:rsid w:val="002746B0"/>
    <w:rsid w:val="00274991"/>
    <w:rsid w:val="00274CC7"/>
    <w:rsid w:val="00275200"/>
    <w:rsid w:val="0027528F"/>
    <w:rsid w:val="002755F3"/>
    <w:rsid w:val="0027573F"/>
    <w:rsid w:val="002757C8"/>
    <w:rsid w:val="00275828"/>
    <w:rsid w:val="002759CD"/>
    <w:rsid w:val="00275C8F"/>
    <w:rsid w:val="00275D0D"/>
    <w:rsid w:val="00275D9D"/>
    <w:rsid w:val="002760FE"/>
    <w:rsid w:val="00276426"/>
    <w:rsid w:val="00276525"/>
    <w:rsid w:val="002765DC"/>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884"/>
    <w:rsid w:val="00280F73"/>
    <w:rsid w:val="00280FEE"/>
    <w:rsid w:val="00281120"/>
    <w:rsid w:val="002811A1"/>
    <w:rsid w:val="0028134E"/>
    <w:rsid w:val="002818FD"/>
    <w:rsid w:val="00281967"/>
    <w:rsid w:val="00281C8C"/>
    <w:rsid w:val="00281DD8"/>
    <w:rsid w:val="00281DF9"/>
    <w:rsid w:val="00281E46"/>
    <w:rsid w:val="00281F82"/>
    <w:rsid w:val="00282005"/>
    <w:rsid w:val="00282129"/>
    <w:rsid w:val="0028219C"/>
    <w:rsid w:val="00282349"/>
    <w:rsid w:val="002825A3"/>
    <w:rsid w:val="002825AE"/>
    <w:rsid w:val="002828EC"/>
    <w:rsid w:val="00282F16"/>
    <w:rsid w:val="00283234"/>
    <w:rsid w:val="002833E9"/>
    <w:rsid w:val="002835BA"/>
    <w:rsid w:val="00283620"/>
    <w:rsid w:val="002837DB"/>
    <w:rsid w:val="00283821"/>
    <w:rsid w:val="00283896"/>
    <w:rsid w:val="00283966"/>
    <w:rsid w:val="00283B04"/>
    <w:rsid w:val="00283C09"/>
    <w:rsid w:val="00283C33"/>
    <w:rsid w:val="00283FA1"/>
    <w:rsid w:val="0028405D"/>
    <w:rsid w:val="00284096"/>
    <w:rsid w:val="0028414C"/>
    <w:rsid w:val="00284393"/>
    <w:rsid w:val="00284745"/>
    <w:rsid w:val="002849CC"/>
    <w:rsid w:val="002849DE"/>
    <w:rsid w:val="00284A87"/>
    <w:rsid w:val="00284CD4"/>
    <w:rsid w:val="00284EB3"/>
    <w:rsid w:val="0028511C"/>
    <w:rsid w:val="00285453"/>
    <w:rsid w:val="0028575F"/>
    <w:rsid w:val="002857B8"/>
    <w:rsid w:val="0028589F"/>
    <w:rsid w:val="00285C17"/>
    <w:rsid w:val="00286182"/>
    <w:rsid w:val="00286492"/>
    <w:rsid w:val="00286816"/>
    <w:rsid w:val="002869DA"/>
    <w:rsid w:val="00286BC0"/>
    <w:rsid w:val="00286CA3"/>
    <w:rsid w:val="00286F26"/>
    <w:rsid w:val="002870FC"/>
    <w:rsid w:val="00287169"/>
    <w:rsid w:val="0028736F"/>
    <w:rsid w:val="002879A5"/>
    <w:rsid w:val="00287C32"/>
    <w:rsid w:val="00287E4C"/>
    <w:rsid w:val="0029046B"/>
    <w:rsid w:val="00290534"/>
    <w:rsid w:val="00290613"/>
    <w:rsid w:val="00290650"/>
    <w:rsid w:val="00290901"/>
    <w:rsid w:val="00290C1D"/>
    <w:rsid w:val="00290CD9"/>
    <w:rsid w:val="00290DEC"/>
    <w:rsid w:val="00290EAD"/>
    <w:rsid w:val="00290FCB"/>
    <w:rsid w:val="0029153A"/>
    <w:rsid w:val="00291660"/>
    <w:rsid w:val="0029172C"/>
    <w:rsid w:val="00291E30"/>
    <w:rsid w:val="002920E4"/>
    <w:rsid w:val="00292227"/>
    <w:rsid w:val="0029237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47D"/>
    <w:rsid w:val="0029452C"/>
    <w:rsid w:val="0029472A"/>
    <w:rsid w:val="00294801"/>
    <w:rsid w:val="0029481D"/>
    <w:rsid w:val="00294900"/>
    <w:rsid w:val="00294DF9"/>
    <w:rsid w:val="002954FB"/>
    <w:rsid w:val="002955F1"/>
    <w:rsid w:val="0029568E"/>
    <w:rsid w:val="00295D48"/>
    <w:rsid w:val="002960F3"/>
    <w:rsid w:val="00296598"/>
    <w:rsid w:val="00296830"/>
    <w:rsid w:val="00296B27"/>
    <w:rsid w:val="00296BC9"/>
    <w:rsid w:val="00296CF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245B"/>
    <w:rsid w:val="002A2ADF"/>
    <w:rsid w:val="002A2B60"/>
    <w:rsid w:val="002A2F0E"/>
    <w:rsid w:val="002A34A4"/>
    <w:rsid w:val="002A3905"/>
    <w:rsid w:val="002A3D77"/>
    <w:rsid w:val="002A3DE7"/>
    <w:rsid w:val="002A3E23"/>
    <w:rsid w:val="002A3F14"/>
    <w:rsid w:val="002A4387"/>
    <w:rsid w:val="002A449E"/>
    <w:rsid w:val="002A4626"/>
    <w:rsid w:val="002A467B"/>
    <w:rsid w:val="002A47FE"/>
    <w:rsid w:val="002A49B9"/>
    <w:rsid w:val="002A4B81"/>
    <w:rsid w:val="002A4E63"/>
    <w:rsid w:val="002A5569"/>
    <w:rsid w:val="002A58E6"/>
    <w:rsid w:val="002A5977"/>
    <w:rsid w:val="002A5978"/>
    <w:rsid w:val="002A59A6"/>
    <w:rsid w:val="002A5C4E"/>
    <w:rsid w:val="002A5D92"/>
    <w:rsid w:val="002A5F56"/>
    <w:rsid w:val="002A646F"/>
    <w:rsid w:val="002A64B0"/>
    <w:rsid w:val="002A64FE"/>
    <w:rsid w:val="002A657C"/>
    <w:rsid w:val="002A683F"/>
    <w:rsid w:val="002A6D6E"/>
    <w:rsid w:val="002A6DC6"/>
    <w:rsid w:val="002A6FA1"/>
    <w:rsid w:val="002A71B9"/>
    <w:rsid w:val="002A7C14"/>
    <w:rsid w:val="002B02CA"/>
    <w:rsid w:val="002B0337"/>
    <w:rsid w:val="002B050F"/>
    <w:rsid w:val="002B09C5"/>
    <w:rsid w:val="002B09EF"/>
    <w:rsid w:val="002B0E71"/>
    <w:rsid w:val="002B0F1E"/>
    <w:rsid w:val="002B0FCB"/>
    <w:rsid w:val="002B10DF"/>
    <w:rsid w:val="002B1497"/>
    <w:rsid w:val="002B14E1"/>
    <w:rsid w:val="002B1C5C"/>
    <w:rsid w:val="002B1E2C"/>
    <w:rsid w:val="002B200B"/>
    <w:rsid w:val="002B2286"/>
    <w:rsid w:val="002B2434"/>
    <w:rsid w:val="002B255C"/>
    <w:rsid w:val="002B2799"/>
    <w:rsid w:val="002B2C1F"/>
    <w:rsid w:val="002B2C78"/>
    <w:rsid w:val="002B2CCD"/>
    <w:rsid w:val="002B2DFA"/>
    <w:rsid w:val="002B32F8"/>
    <w:rsid w:val="002B3360"/>
    <w:rsid w:val="002B336B"/>
    <w:rsid w:val="002B3E23"/>
    <w:rsid w:val="002B3FA6"/>
    <w:rsid w:val="002B41F8"/>
    <w:rsid w:val="002B4C45"/>
    <w:rsid w:val="002B4F5C"/>
    <w:rsid w:val="002B4FD2"/>
    <w:rsid w:val="002B547E"/>
    <w:rsid w:val="002B57D6"/>
    <w:rsid w:val="002B586D"/>
    <w:rsid w:val="002B5909"/>
    <w:rsid w:val="002B59BD"/>
    <w:rsid w:val="002B5CC3"/>
    <w:rsid w:val="002B5DF0"/>
    <w:rsid w:val="002B5EE6"/>
    <w:rsid w:val="002B6132"/>
    <w:rsid w:val="002B6181"/>
    <w:rsid w:val="002B6364"/>
    <w:rsid w:val="002B64BF"/>
    <w:rsid w:val="002B663B"/>
    <w:rsid w:val="002B6C01"/>
    <w:rsid w:val="002B6C21"/>
    <w:rsid w:val="002B70B0"/>
    <w:rsid w:val="002B70CE"/>
    <w:rsid w:val="002B75EA"/>
    <w:rsid w:val="002B763B"/>
    <w:rsid w:val="002B7729"/>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FBF"/>
    <w:rsid w:val="002C31D3"/>
    <w:rsid w:val="002C33FC"/>
    <w:rsid w:val="002C36BA"/>
    <w:rsid w:val="002C3A39"/>
    <w:rsid w:val="002C3B07"/>
    <w:rsid w:val="002C3BAA"/>
    <w:rsid w:val="002C3CF9"/>
    <w:rsid w:val="002C3DBF"/>
    <w:rsid w:val="002C4069"/>
    <w:rsid w:val="002C4080"/>
    <w:rsid w:val="002C40CB"/>
    <w:rsid w:val="002C4588"/>
    <w:rsid w:val="002C459A"/>
    <w:rsid w:val="002C4676"/>
    <w:rsid w:val="002C48B7"/>
    <w:rsid w:val="002C4AF0"/>
    <w:rsid w:val="002C4BC7"/>
    <w:rsid w:val="002C4F05"/>
    <w:rsid w:val="002C4FD2"/>
    <w:rsid w:val="002C5496"/>
    <w:rsid w:val="002C56F9"/>
    <w:rsid w:val="002C58ED"/>
    <w:rsid w:val="002C5F89"/>
    <w:rsid w:val="002C65D6"/>
    <w:rsid w:val="002C66ED"/>
    <w:rsid w:val="002C6865"/>
    <w:rsid w:val="002C6929"/>
    <w:rsid w:val="002C6BEE"/>
    <w:rsid w:val="002C6D8E"/>
    <w:rsid w:val="002C6FC6"/>
    <w:rsid w:val="002C728B"/>
    <w:rsid w:val="002C73B7"/>
    <w:rsid w:val="002C74B1"/>
    <w:rsid w:val="002C7651"/>
    <w:rsid w:val="002C7AA2"/>
    <w:rsid w:val="002C7B18"/>
    <w:rsid w:val="002C7D05"/>
    <w:rsid w:val="002D011D"/>
    <w:rsid w:val="002D027D"/>
    <w:rsid w:val="002D042A"/>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F10"/>
    <w:rsid w:val="002D4F2C"/>
    <w:rsid w:val="002D4F68"/>
    <w:rsid w:val="002D50CC"/>
    <w:rsid w:val="002D510B"/>
    <w:rsid w:val="002D52D1"/>
    <w:rsid w:val="002D5764"/>
    <w:rsid w:val="002D5D58"/>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50F"/>
    <w:rsid w:val="002E2EAE"/>
    <w:rsid w:val="002E3186"/>
    <w:rsid w:val="002E3375"/>
    <w:rsid w:val="002E3464"/>
    <w:rsid w:val="002E34C0"/>
    <w:rsid w:val="002E3852"/>
    <w:rsid w:val="002E38EE"/>
    <w:rsid w:val="002E3CEE"/>
    <w:rsid w:val="002E3D33"/>
    <w:rsid w:val="002E42AA"/>
    <w:rsid w:val="002E4570"/>
    <w:rsid w:val="002E4658"/>
    <w:rsid w:val="002E46B2"/>
    <w:rsid w:val="002E46F5"/>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975"/>
    <w:rsid w:val="002F2AE9"/>
    <w:rsid w:val="002F2C71"/>
    <w:rsid w:val="002F2F72"/>
    <w:rsid w:val="002F3053"/>
    <w:rsid w:val="002F33AC"/>
    <w:rsid w:val="002F3407"/>
    <w:rsid w:val="002F3649"/>
    <w:rsid w:val="002F37DC"/>
    <w:rsid w:val="002F39C3"/>
    <w:rsid w:val="002F3AFA"/>
    <w:rsid w:val="002F3AFE"/>
    <w:rsid w:val="002F3C48"/>
    <w:rsid w:val="002F3F0A"/>
    <w:rsid w:val="002F3F5D"/>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88E"/>
    <w:rsid w:val="002F59FA"/>
    <w:rsid w:val="002F5C1F"/>
    <w:rsid w:val="002F5E29"/>
    <w:rsid w:val="002F604C"/>
    <w:rsid w:val="002F61FA"/>
    <w:rsid w:val="002F651F"/>
    <w:rsid w:val="002F6586"/>
    <w:rsid w:val="002F6B25"/>
    <w:rsid w:val="002F6B81"/>
    <w:rsid w:val="002F6D79"/>
    <w:rsid w:val="002F6F4C"/>
    <w:rsid w:val="002F7123"/>
    <w:rsid w:val="002F7274"/>
    <w:rsid w:val="002F7484"/>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8A"/>
    <w:rsid w:val="00301FEC"/>
    <w:rsid w:val="003026FE"/>
    <w:rsid w:val="00302AD4"/>
    <w:rsid w:val="00302D27"/>
    <w:rsid w:val="00302D5C"/>
    <w:rsid w:val="00302F8E"/>
    <w:rsid w:val="0030322A"/>
    <w:rsid w:val="00303267"/>
    <w:rsid w:val="00303327"/>
    <w:rsid w:val="003035F1"/>
    <w:rsid w:val="0030373A"/>
    <w:rsid w:val="00303A94"/>
    <w:rsid w:val="00303B80"/>
    <w:rsid w:val="00303B85"/>
    <w:rsid w:val="00303CA9"/>
    <w:rsid w:val="00303EBC"/>
    <w:rsid w:val="003040B7"/>
    <w:rsid w:val="00304124"/>
    <w:rsid w:val="003043C0"/>
    <w:rsid w:val="00304823"/>
    <w:rsid w:val="0030488A"/>
    <w:rsid w:val="00304A7B"/>
    <w:rsid w:val="00304E5C"/>
    <w:rsid w:val="00304EC2"/>
    <w:rsid w:val="00304EC3"/>
    <w:rsid w:val="00304F22"/>
    <w:rsid w:val="003055AF"/>
    <w:rsid w:val="00305665"/>
    <w:rsid w:val="00305D2B"/>
    <w:rsid w:val="00306451"/>
    <w:rsid w:val="0030669C"/>
    <w:rsid w:val="00306BFD"/>
    <w:rsid w:val="00306C04"/>
    <w:rsid w:val="0030705B"/>
    <w:rsid w:val="00307446"/>
    <w:rsid w:val="003075AE"/>
    <w:rsid w:val="00307615"/>
    <w:rsid w:val="00307B28"/>
    <w:rsid w:val="00307D14"/>
    <w:rsid w:val="00307D98"/>
    <w:rsid w:val="00307F8C"/>
    <w:rsid w:val="00310126"/>
    <w:rsid w:val="00310394"/>
    <w:rsid w:val="00310484"/>
    <w:rsid w:val="003109A2"/>
    <w:rsid w:val="00310CFE"/>
    <w:rsid w:val="0031130B"/>
    <w:rsid w:val="003119CD"/>
    <w:rsid w:val="0031264A"/>
    <w:rsid w:val="003126BB"/>
    <w:rsid w:val="00312738"/>
    <w:rsid w:val="00312AA1"/>
    <w:rsid w:val="00312DE0"/>
    <w:rsid w:val="00312E24"/>
    <w:rsid w:val="00312FD6"/>
    <w:rsid w:val="00313054"/>
    <w:rsid w:val="003130E5"/>
    <w:rsid w:val="00313117"/>
    <w:rsid w:val="003132A6"/>
    <w:rsid w:val="00313636"/>
    <w:rsid w:val="00313968"/>
    <w:rsid w:val="00313D35"/>
    <w:rsid w:val="00314284"/>
    <w:rsid w:val="00314366"/>
    <w:rsid w:val="003145A7"/>
    <w:rsid w:val="00314909"/>
    <w:rsid w:val="003149FC"/>
    <w:rsid w:val="00314E6B"/>
    <w:rsid w:val="00315169"/>
    <w:rsid w:val="0031516B"/>
    <w:rsid w:val="00315215"/>
    <w:rsid w:val="00315256"/>
    <w:rsid w:val="0031615D"/>
    <w:rsid w:val="00316501"/>
    <w:rsid w:val="003169D7"/>
    <w:rsid w:val="00316B47"/>
    <w:rsid w:val="00316E3B"/>
    <w:rsid w:val="00317012"/>
    <w:rsid w:val="0031710C"/>
    <w:rsid w:val="0031713B"/>
    <w:rsid w:val="00317216"/>
    <w:rsid w:val="0031770A"/>
    <w:rsid w:val="003177DA"/>
    <w:rsid w:val="00317956"/>
    <w:rsid w:val="00317A09"/>
    <w:rsid w:val="00317CFE"/>
    <w:rsid w:val="00317D66"/>
    <w:rsid w:val="00317E8B"/>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7D6"/>
    <w:rsid w:val="00325B3F"/>
    <w:rsid w:val="00325DAB"/>
    <w:rsid w:val="00326042"/>
    <w:rsid w:val="003260D1"/>
    <w:rsid w:val="00326168"/>
    <w:rsid w:val="0032678A"/>
    <w:rsid w:val="00326ADC"/>
    <w:rsid w:val="00326F83"/>
    <w:rsid w:val="00326FD2"/>
    <w:rsid w:val="0032751A"/>
    <w:rsid w:val="0032762D"/>
    <w:rsid w:val="00327715"/>
    <w:rsid w:val="0033041E"/>
    <w:rsid w:val="0033053D"/>
    <w:rsid w:val="0033059E"/>
    <w:rsid w:val="003305E2"/>
    <w:rsid w:val="003306CB"/>
    <w:rsid w:val="0033084F"/>
    <w:rsid w:val="00331373"/>
    <w:rsid w:val="003315F8"/>
    <w:rsid w:val="00331648"/>
    <w:rsid w:val="003316E3"/>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578"/>
    <w:rsid w:val="00333605"/>
    <w:rsid w:val="003337ED"/>
    <w:rsid w:val="00333868"/>
    <w:rsid w:val="003338A9"/>
    <w:rsid w:val="00333BAF"/>
    <w:rsid w:val="00333C34"/>
    <w:rsid w:val="0033403E"/>
    <w:rsid w:val="003341E8"/>
    <w:rsid w:val="0033450E"/>
    <w:rsid w:val="003347C1"/>
    <w:rsid w:val="003347FC"/>
    <w:rsid w:val="00334837"/>
    <w:rsid w:val="00334ACD"/>
    <w:rsid w:val="00334EE3"/>
    <w:rsid w:val="00335B66"/>
    <w:rsid w:val="00335F78"/>
    <w:rsid w:val="0033609C"/>
    <w:rsid w:val="00336201"/>
    <w:rsid w:val="0033650B"/>
    <w:rsid w:val="0033670E"/>
    <w:rsid w:val="00336989"/>
    <w:rsid w:val="00336D2F"/>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84A"/>
    <w:rsid w:val="00344CA9"/>
    <w:rsid w:val="003452A2"/>
    <w:rsid w:val="00345794"/>
    <w:rsid w:val="0034579A"/>
    <w:rsid w:val="0034591E"/>
    <w:rsid w:val="00345AF1"/>
    <w:rsid w:val="00345B7E"/>
    <w:rsid w:val="00345D4F"/>
    <w:rsid w:val="00345EC2"/>
    <w:rsid w:val="003461E5"/>
    <w:rsid w:val="00346638"/>
    <w:rsid w:val="003467CD"/>
    <w:rsid w:val="003469C7"/>
    <w:rsid w:val="00346A35"/>
    <w:rsid w:val="00346A7D"/>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EE0"/>
    <w:rsid w:val="00352125"/>
    <w:rsid w:val="00352310"/>
    <w:rsid w:val="00352415"/>
    <w:rsid w:val="00352872"/>
    <w:rsid w:val="00352A20"/>
    <w:rsid w:val="00352B81"/>
    <w:rsid w:val="00353011"/>
    <w:rsid w:val="00353033"/>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CAA"/>
    <w:rsid w:val="00362D0E"/>
    <w:rsid w:val="00362DB3"/>
    <w:rsid w:val="00362F93"/>
    <w:rsid w:val="0036349B"/>
    <w:rsid w:val="003635F3"/>
    <w:rsid w:val="0036374E"/>
    <w:rsid w:val="00363950"/>
    <w:rsid w:val="00363B6B"/>
    <w:rsid w:val="00363EB6"/>
    <w:rsid w:val="0036431A"/>
    <w:rsid w:val="00364716"/>
    <w:rsid w:val="00364835"/>
    <w:rsid w:val="003648E6"/>
    <w:rsid w:val="00364ADB"/>
    <w:rsid w:val="00364DD4"/>
    <w:rsid w:val="00364FCF"/>
    <w:rsid w:val="003655D4"/>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3E3"/>
    <w:rsid w:val="00367BBB"/>
    <w:rsid w:val="00367CBD"/>
    <w:rsid w:val="00367D1E"/>
    <w:rsid w:val="00367DA2"/>
    <w:rsid w:val="00367F81"/>
    <w:rsid w:val="0037009B"/>
    <w:rsid w:val="003702C8"/>
    <w:rsid w:val="003705DF"/>
    <w:rsid w:val="0037082D"/>
    <w:rsid w:val="00370977"/>
    <w:rsid w:val="00370B84"/>
    <w:rsid w:val="00370DD7"/>
    <w:rsid w:val="00371159"/>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97A"/>
    <w:rsid w:val="00372C56"/>
    <w:rsid w:val="00372F02"/>
    <w:rsid w:val="00373174"/>
    <w:rsid w:val="00373283"/>
    <w:rsid w:val="00373602"/>
    <w:rsid w:val="00373AA5"/>
    <w:rsid w:val="00373B42"/>
    <w:rsid w:val="00373D43"/>
    <w:rsid w:val="00373D63"/>
    <w:rsid w:val="00373DD8"/>
    <w:rsid w:val="00373F84"/>
    <w:rsid w:val="00374173"/>
    <w:rsid w:val="003742D8"/>
    <w:rsid w:val="003743AC"/>
    <w:rsid w:val="00374699"/>
    <w:rsid w:val="00374D27"/>
    <w:rsid w:val="00374ECC"/>
    <w:rsid w:val="00375172"/>
    <w:rsid w:val="0037544D"/>
    <w:rsid w:val="003755A8"/>
    <w:rsid w:val="003759C0"/>
    <w:rsid w:val="00375AD2"/>
    <w:rsid w:val="00375CB6"/>
    <w:rsid w:val="00375D38"/>
    <w:rsid w:val="00375EF1"/>
    <w:rsid w:val="0037640C"/>
    <w:rsid w:val="00376869"/>
    <w:rsid w:val="0037701E"/>
    <w:rsid w:val="003773EE"/>
    <w:rsid w:val="003774B5"/>
    <w:rsid w:val="00377541"/>
    <w:rsid w:val="00377974"/>
    <w:rsid w:val="00377B80"/>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ABF"/>
    <w:rsid w:val="00381CFC"/>
    <w:rsid w:val="00381E58"/>
    <w:rsid w:val="00381EAC"/>
    <w:rsid w:val="0038217D"/>
    <w:rsid w:val="00382194"/>
    <w:rsid w:val="00382435"/>
    <w:rsid w:val="00382524"/>
    <w:rsid w:val="003825AC"/>
    <w:rsid w:val="00382E0B"/>
    <w:rsid w:val="00382EB2"/>
    <w:rsid w:val="00383098"/>
    <w:rsid w:val="003836BE"/>
    <w:rsid w:val="00383C85"/>
    <w:rsid w:val="00383E49"/>
    <w:rsid w:val="00383F6F"/>
    <w:rsid w:val="0038404A"/>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8E"/>
    <w:rsid w:val="00387441"/>
    <w:rsid w:val="003874F7"/>
    <w:rsid w:val="00387650"/>
    <w:rsid w:val="0038783E"/>
    <w:rsid w:val="00390010"/>
    <w:rsid w:val="0039044B"/>
    <w:rsid w:val="003904D3"/>
    <w:rsid w:val="0039070C"/>
    <w:rsid w:val="00390D37"/>
    <w:rsid w:val="00390ED6"/>
    <w:rsid w:val="003913EA"/>
    <w:rsid w:val="00391983"/>
    <w:rsid w:val="00391CC6"/>
    <w:rsid w:val="00391D5F"/>
    <w:rsid w:val="00391F3C"/>
    <w:rsid w:val="0039268B"/>
    <w:rsid w:val="00392D2E"/>
    <w:rsid w:val="00392FA8"/>
    <w:rsid w:val="0039334E"/>
    <w:rsid w:val="0039345F"/>
    <w:rsid w:val="00393735"/>
    <w:rsid w:val="003937B3"/>
    <w:rsid w:val="00393969"/>
    <w:rsid w:val="00393B6E"/>
    <w:rsid w:val="003945BA"/>
    <w:rsid w:val="00394921"/>
    <w:rsid w:val="00394D1F"/>
    <w:rsid w:val="00394F1E"/>
    <w:rsid w:val="00395380"/>
    <w:rsid w:val="00395460"/>
    <w:rsid w:val="003957B0"/>
    <w:rsid w:val="00395B3E"/>
    <w:rsid w:val="00395EA0"/>
    <w:rsid w:val="00395EAC"/>
    <w:rsid w:val="00396448"/>
    <w:rsid w:val="003968E5"/>
    <w:rsid w:val="00396BB6"/>
    <w:rsid w:val="00396C30"/>
    <w:rsid w:val="00396FF5"/>
    <w:rsid w:val="00397238"/>
    <w:rsid w:val="003972DC"/>
    <w:rsid w:val="00397527"/>
    <w:rsid w:val="00397ACC"/>
    <w:rsid w:val="00397DC1"/>
    <w:rsid w:val="003A01F6"/>
    <w:rsid w:val="003A0264"/>
    <w:rsid w:val="003A027A"/>
    <w:rsid w:val="003A06D0"/>
    <w:rsid w:val="003A0976"/>
    <w:rsid w:val="003A09BA"/>
    <w:rsid w:val="003A14C8"/>
    <w:rsid w:val="003A17C5"/>
    <w:rsid w:val="003A18FE"/>
    <w:rsid w:val="003A19DD"/>
    <w:rsid w:val="003A1A08"/>
    <w:rsid w:val="003A1A84"/>
    <w:rsid w:val="003A1ABC"/>
    <w:rsid w:val="003A1B7B"/>
    <w:rsid w:val="003A1ED8"/>
    <w:rsid w:val="003A1FD2"/>
    <w:rsid w:val="003A1FE7"/>
    <w:rsid w:val="003A236F"/>
    <w:rsid w:val="003A252B"/>
    <w:rsid w:val="003A287C"/>
    <w:rsid w:val="003A28CB"/>
    <w:rsid w:val="003A2A54"/>
    <w:rsid w:val="003A2CDE"/>
    <w:rsid w:val="003A30ED"/>
    <w:rsid w:val="003A3230"/>
    <w:rsid w:val="003A324C"/>
    <w:rsid w:val="003A34F8"/>
    <w:rsid w:val="003A3695"/>
    <w:rsid w:val="003A3791"/>
    <w:rsid w:val="003A38CF"/>
    <w:rsid w:val="003A39AE"/>
    <w:rsid w:val="003A3A7F"/>
    <w:rsid w:val="003A3C7C"/>
    <w:rsid w:val="003A3CA7"/>
    <w:rsid w:val="003A3E08"/>
    <w:rsid w:val="003A3F7A"/>
    <w:rsid w:val="003A3FEA"/>
    <w:rsid w:val="003A4031"/>
    <w:rsid w:val="003A40AC"/>
    <w:rsid w:val="003A4110"/>
    <w:rsid w:val="003A41A2"/>
    <w:rsid w:val="003A44C1"/>
    <w:rsid w:val="003A4739"/>
    <w:rsid w:val="003A4A8F"/>
    <w:rsid w:val="003A4DFD"/>
    <w:rsid w:val="003A512E"/>
    <w:rsid w:val="003A5234"/>
    <w:rsid w:val="003A5306"/>
    <w:rsid w:val="003A53B7"/>
    <w:rsid w:val="003A5483"/>
    <w:rsid w:val="003A5C66"/>
    <w:rsid w:val="003A5FE8"/>
    <w:rsid w:val="003A605D"/>
    <w:rsid w:val="003A6103"/>
    <w:rsid w:val="003A619C"/>
    <w:rsid w:val="003A6348"/>
    <w:rsid w:val="003A644F"/>
    <w:rsid w:val="003A658A"/>
    <w:rsid w:val="003A65F2"/>
    <w:rsid w:val="003A6A4B"/>
    <w:rsid w:val="003A6BB2"/>
    <w:rsid w:val="003A6D1D"/>
    <w:rsid w:val="003A6E66"/>
    <w:rsid w:val="003A6FC6"/>
    <w:rsid w:val="003A73DF"/>
    <w:rsid w:val="003A7417"/>
    <w:rsid w:val="003A7450"/>
    <w:rsid w:val="003A767C"/>
    <w:rsid w:val="003A769A"/>
    <w:rsid w:val="003A76DA"/>
    <w:rsid w:val="003A781C"/>
    <w:rsid w:val="003A798A"/>
    <w:rsid w:val="003A79A0"/>
    <w:rsid w:val="003A7E44"/>
    <w:rsid w:val="003B04F4"/>
    <w:rsid w:val="003B07AA"/>
    <w:rsid w:val="003B07F1"/>
    <w:rsid w:val="003B0A3A"/>
    <w:rsid w:val="003B0A90"/>
    <w:rsid w:val="003B0B9D"/>
    <w:rsid w:val="003B160A"/>
    <w:rsid w:val="003B18EC"/>
    <w:rsid w:val="003B1D45"/>
    <w:rsid w:val="003B1E3B"/>
    <w:rsid w:val="003B1E4D"/>
    <w:rsid w:val="003B1EF0"/>
    <w:rsid w:val="003B208B"/>
    <w:rsid w:val="003B20CC"/>
    <w:rsid w:val="003B2499"/>
    <w:rsid w:val="003B2A9F"/>
    <w:rsid w:val="003B2B51"/>
    <w:rsid w:val="003B2C1B"/>
    <w:rsid w:val="003B2FF9"/>
    <w:rsid w:val="003B33A5"/>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B1"/>
    <w:rsid w:val="003B64CB"/>
    <w:rsid w:val="003B6826"/>
    <w:rsid w:val="003B6983"/>
    <w:rsid w:val="003B6C29"/>
    <w:rsid w:val="003B7166"/>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A06"/>
    <w:rsid w:val="003C1B8D"/>
    <w:rsid w:val="003C1D56"/>
    <w:rsid w:val="003C209F"/>
    <w:rsid w:val="003C2179"/>
    <w:rsid w:val="003C2404"/>
    <w:rsid w:val="003C2CF6"/>
    <w:rsid w:val="003C2FA1"/>
    <w:rsid w:val="003C3862"/>
    <w:rsid w:val="003C3882"/>
    <w:rsid w:val="003C3DFC"/>
    <w:rsid w:val="003C3E36"/>
    <w:rsid w:val="003C402A"/>
    <w:rsid w:val="003C40C6"/>
    <w:rsid w:val="003C49C8"/>
    <w:rsid w:val="003C4AB0"/>
    <w:rsid w:val="003C4BE8"/>
    <w:rsid w:val="003C4F73"/>
    <w:rsid w:val="003C5177"/>
    <w:rsid w:val="003C5461"/>
    <w:rsid w:val="003C58F6"/>
    <w:rsid w:val="003C5BF0"/>
    <w:rsid w:val="003C5E72"/>
    <w:rsid w:val="003C5F09"/>
    <w:rsid w:val="003C617D"/>
    <w:rsid w:val="003C62E1"/>
    <w:rsid w:val="003C696D"/>
    <w:rsid w:val="003C69D4"/>
    <w:rsid w:val="003C6D95"/>
    <w:rsid w:val="003C7095"/>
    <w:rsid w:val="003C78FF"/>
    <w:rsid w:val="003C797B"/>
    <w:rsid w:val="003C7BF2"/>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554"/>
    <w:rsid w:val="003D4614"/>
    <w:rsid w:val="003D46BC"/>
    <w:rsid w:val="003D4953"/>
    <w:rsid w:val="003D51DF"/>
    <w:rsid w:val="003D5705"/>
    <w:rsid w:val="003D5A39"/>
    <w:rsid w:val="003D5DE8"/>
    <w:rsid w:val="003D603D"/>
    <w:rsid w:val="003D617B"/>
    <w:rsid w:val="003D6195"/>
    <w:rsid w:val="003D6387"/>
    <w:rsid w:val="003D65DB"/>
    <w:rsid w:val="003D694D"/>
    <w:rsid w:val="003D6A25"/>
    <w:rsid w:val="003D6C5B"/>
    <w:rsid w:val="003D6DC8"/>
    <w:rsid w:val="003D6E1C"/>
    <w:rsid w:val="003D70DB"/>
    <w:rsid w:val="003D7151"/>
    <w:rsid w:val="003D7198"/>
    <w:rsid w:val="003D76D8"/>
    <w:rsid w:val="003D7980"/>
    <w:rsid w:val="003D7C53"/>
    <w:rsid w:val="003E01AF"/>
    <w:rsid w:val="003E0315"/>
    <w:rsid w:val="003E038C"/>
    <w:rsid w:val="003E0395"/>
    <w:rsid w:val="003E04D4"/>
    <w:rsid w:val="003E0C69"/>
    <w:rsid w:val="003E0E6F"/>
    <w:rsid w:val="003E1116"/>
    <w:rsid w:val="003E15F7"/>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3E2"/>
    <w:rsid w:val="003E3C2D"/>
    <w:rsid w:val="003E3D2C"/>
    <w:rsid w:val="003E3DA0"/>
    <w:rsid w:val="003E418D"/>
    <w:rsid w:val="003E458B"/>
    <w:rsid w:val="003E460D"/>
    <w:rsid w:val="003E474C"/>
    <w:rsid w:val="003E4801"/>
    <w:rsid w:val="003E4953"/>
    <w:rsid w:val="003E49AC"/>
    <w:rsid w:val="003E511D"/>
    <w:rsid w:val="003E5240"/>
    <w:rsid w:val="003E53EF"/>
    <w:rsid w:val="003E5402"/>
    <w:rsid w:val="003E5859"/>
    <w:rsid w:val="003E5905"/>
    <w:rsid w:val="003E5A24"/>
    <w:rsid w:val="003E5A88"/>
    <w:rsid w:val="003E5B12"/>
    <w:rsid w:val="003E5C45"/>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41C0"/>
    <w:rsid w:val="003F4B2B"/>
    <w:rsid w:val="003F4CEE"/>
    <w:rsid w:val="003F4D16"/>
    <w:rsid w:val="003F4E14"/>
    <w:rsid w:val="003F4ECA"/>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705C"/>
    <w:rsid w:val="003F71F9"/>
    <w:rsid w:val="003F72A9"/>
    <w:rsid w:val="003F73D2"/>
    <w:rsid w:val="003F766D"/>
    <w:rsid w:val="003F77F5"/>
    <w:rsid w:val="003F7976"/>
    <w:rsid w:val="003F7A5B"/>
    <w:rsid w:val="003F7B31"/>
    <w:rsid w:val="0040022A"/>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96"/>
    <w:rsid w:val="00402853"/>
    <w:rsid w:val="00402A35"/>
    <w:rsid w:val="00402AAD"/>
    <w:rsid w:val="00402C71"/>
    <w:rsid w:val="00402D97"/>
    <w:rsid w:val="0040327A"/>
    <w:rsid w:val="00403442"/>
    <w:rsid w:val="00403563"/>
    <w:rsid w:val="0040360E"/>
    <w:rsid w:val="0040370D"/>
    <w:rsid w:val="00403AFE"/>
    <w:rsid w:val="00403DB1"/>
    <w:rsid w:val="004040DB"/>
    <w:rsid w:val="00404104"/>
    <w:rsid w:val="004044FB"/>
    <w:rsid w:val="004045DB"/>
    <w:rsid w:val="004046AF"/>
    <w:rsid w:val="00404707"/>
    <w:rsid w:val="004048AD"/>
    <w:rsid w:val="0040494A"/>
    <w:rsid w:val="00404A62"/>
    <w:rsid w:val="0040512D"/>
    <w:rsid w:val="00405331"/>
    <w:rsid w:val="004053FE"/>
    <w:rsid w:val="004055D5"/>
    <w:rsid w:val="004055FD"/>
    <w:rsid w:val="0040587D"/>
    <w:rsid w:val="00405D6B"/>
    <w:rsid w:val="00405E4F"/>
    <w:rsid w:val="004063B9"/>
    <w:rsid w:val="0040640F"/>
    <w:rsid w:val="00406509"/>
    <w:rsid w:val="004066EE"/>
    <w:rsid w:val="00406A38"/>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E87"/>
    <w:rsid w:val="004122CB"/>
    <w:rsid w:val="004123D7"/>
    <w:rsid w:val="00412440"/>
    <w:rsid w:val="00412532"/>
    <w:rsid w:val="0041266F"/>
    <w:rsid w:val="00412BF5"/>
    <w:rsid w:val="00412D93"/>
    <w:rsid w:val="00412EFC"/>
    <w:rsid w:val="00413283"/>
    <w:rsid w:val="004132CC"/>
    <w:rsid w:val="004135EB"/>
    <w:rsid w:val="004136BD"/>
    <w:rsid w:val="004137B5"/>
    <w:rsid w:val="00413A48"/>
    <w:rsid w:val="00413AE5"/>
    <w:rsid w:val="00413B24"/>
    <w:rsid w:val="00413DA4"/>
    <w:rsid w:val="00414085"/>
    <w:rsid w:val="00414152"/>
    <w:rsid w:val="0041424E"/>
    <w:rsid w:val="0041444E"/>
    <w:rsid w:val="004145B5"/>
    <w:rsid w:val="004147B8"/>
    <w:rsid w:val="00414A11"/>
    <w:rsid w:val="00414DF4"/>
    <w:rsid w:val="00414EED"/>
    <w:rsid w:val="0041570A"/>
    <w:rsid w:val="004157C4"/>
    <w:rsid w:val="00415998"/>
    <w:rsid w:val="004159DE"/>
    <w:rsid w:val="00415C47"/>
    <w:rsid w:val="00415D3B"/>
    <w:rsid w:val="00415EE5"/>
    <w:rsid w:val="00416189"/>
    <w:rsid w:val="00416456"/>
    <w:rsid w:val="00416502"/>
    <w:rsid w:val="0041652D"/>
    <w:rsid w:val="0041672E"/>
    <w:rsid w:val="00416F7C"/>
    <w:rsid w:val="004170E8"/>
    <w:rsid w:val="004170FD"/>
    <w:rsid w:val="004172C1"/>
    <w:rsid w:val="004172DA"/>
    <w:rsid w:val="004177FE"/>
    <w:rsid w:val="00417B23"/>
    <w:rsid w:val="00417F51"/>
    <w:rsid w:val="004199BA"/>
    <w:rsid w:val="00419FA6"/>
    <w:rsid w:val="0041F618"/>
    <w:rsid w:val="0042013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E70"/>
    <w:rsid w:val="004223BB"/>
    <w:rsid w:val="00422506"/>
    <w:rsid w:val="004227CE"/>
    <w:rsid w:val="004229E8"/>
    <w:rsid w:val="00422ABA"/>
    <w:rsid w:val="00422B99"/>
    <w:rsid w:val="00422C3F"/>
    <w:rsid w:val="004231DE"/>
    <w:rsid w:val="004235A8"/>
    <w:rsid w:val="00423FE7"/>
    <w:rsid w:val="0042408F"/>
    <w:rsid w:val="004241D3"/>
    <w:rsid w:val="004246D4"/>
    <w:rsid w:val="00424855"/>
    <w:rsid w:val="00424AB2"/>
    <w:rsid w:val="00424B4F"/>
    <w:rsid w:val="0042531E"/>
    <w:rsid w:val="0042566A"/>
    <w:rsid w:val="00425B3A"/>
    <w:rsid w:val="00425C95"/>
    <w:rsid w:val="004260E4"/>
    <w:rsid w:val="0042619C"/>
    <w:rsid w:val="00426293"/>
    <w:rsid w:val="004262B3"/>
    <w:rsid w:val="00426C4E"/>
    <w:rsid w:val="00426DC6"/>
    <w:rsid w:val="00427852"/>
    <w:rsid w:val="00427B17"/>
    <w:rsid w:val="00427D59"/>
    <w:rsid w:val="00427F3D"/>
    <w:rsid w:val="00427FCD"/>
    <w:rsid w:val="0042C59D"/>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42F2"/>
    <w:rsid w:val="0043435D"/>
    <w:rsid w:val="00434424"/>
    <w:rsid w:val="004345E4"/>
    <w:rsid w:val="00434738"/>
    <w:rsid w:val="00434A11"/>
    <w:rsid w:val="00435030"/>
    <w:rsid w:val="00435170"/>
    <w:rsid w:val="00435304"/>
    <w:rsid w:val="0043561A"/>
    <w:rsid w:val="0043574E"/>
    <w:rsid w:val="0043585B"/>
    <w:rsid w:val="00435B46"/>
    <w:rsid w:val="00435C96"/>
    <w:rsid w:val="00435C98"/>
    <w:rsid w:val="00435D0E"/>
    <w:rsid w:val="00436007"/>
    <w:rsid w:val="0043606D"/>
    <w:rsid w:val="004360D0"/>
    <w:rsid w:val="00436154"/>
    <w:rsid w:val="00436755"/>
    <w:rsid w:val="00436A24"/>
    <w:rsid w:val="00436C59"/>
    <w:rsid w:val="00437355"/>
    <w:rsid w:val="00437366"/>
    <w:rsid w:val="00437BB8"/>
    <w:rsid w:val="00437C73"/>
    <w:rsid w:val="00437E06"/>
    <w:rsid w:val="00440223"/>
    <w:rsid w:val="00440344"/>
    <w:rsid w:val="00440420"/>
    <w:rsid w:val="00440916"/>
    <w:rsid w:val="004409E1"/>
    <w:rsid w:val="00440A3D"/>
    <w:rsid w:val="00440D7E"/>
    <w:rsid w:val="00440DE3"/>
    <w:rsid w:val="00440E6C"/>
    <w:rsid w:val="00441073"/>
    <w:rsid w:val="00441260"/>
    <w:rsid w:val="004419D6"/>
    <w:rsid w:val="00441EF5"/>
    <w:rsid w:val="0044247D"/>
    <w:rsid w:val="0044257C"/>
    <w:rsid w:val="004426B6"/>
    <w:rsid w:val="00442B59"/>
    <w:rsid w:val="0044392E"/>
    <w:rsid w:val="00443A3C"/>
    <w:rsid w:val="00443DFF"/>
    <w:rsid w:val="0044415D"/>
    <w:rsid w:val="00444175"/>
    <w:rsid w:val="004445F6"/>
    <w:rsid w:val="00444672"/>
    <w:rsid w:val="0044483D"/>
    <w:rsid w:val="004448C8"/>
    <w:rsid w:val="0044497A"/>
    <w:rsid w:val="00444A54"/>
    <w:rsid w:val="00444E96"/>
    <w:rsid w:val="004450F6"/>
    <w:rsid w:val="004452B0"/>
    <w:rsid w:val="00445661"/>
    <w:rsid w:val="004456F9"/>
    <w:rsid w:val="00445A17"/>
    <w:rsid w:val="00445CA8"/>
    <w:rsid w:val="0044631A"/>
    <w:rsid w:val="00446BBB"/>
    <w:rsid w:val="00446C0C"/>
    <w:rsid w:val="00446E52"/>
    <w:rsid w:val="00447351"/>
    <w:rsid w:val="0044735E"/>
    <w:rsid w:val="00447672"/>
    <w:rsid w:val="0044B3F3"/>
    <w:rsid w:val="00450281"/>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EFE"/>
    <w:rsid w:val="00452188"/>
    <w:rsid w:val="00452337"/>
    <w:rsid w:val="00452645"/>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85B"/>
    <w:rsid w:val="00455BDC"/>
    <w:rsid w:val="00455C71"/>
    <w:rsid w:val="00455FFB"/>
    <w:rsid w:val="00456222"/>
    <w:rsid w:val="00456268"/>
    <w:rsid w:val="00456428"/>
    <w:rsid w:val="004566D5"/>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8"/>
    <w:rsid w:val="00463F65"/>
    <w:rsid w:val="004645EB"/>
    <w:rsid w:val="004647BE"/>
    <w:rsid w:val="00464ADA"/>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DAD"/>
    <w:rsid w:val="00466E1A"/>
    <w:rsid w:val="00466E3D"/>
    <w:rsid w:val="00467435"/>
    <w:rsid w:val="004674F4"/>
    <w:rsid w:val="004676FD"/>
    <w:rsid w:val="0046776E"/>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3F44"/>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7FB"/>
    <w:rsid w:val="004768F6"/>
    <w:rsid w:val="00476B33"/>
    <w:rsid w:val="0047708C"/>
    <w:rsid w:val="004774E2"/>
    <w:rsid w:val="00477748"/>
    <w:rsid w:val="00477D11"/>
    <w:rsid w:val="0048017D"/>
    <w:rsid w:val="004801A5"/>
    <w:rsid w:val="004805AB"/>
    <w:rsid w:val="00480A37"/>
    <w:rsid w:val="00480AC7"/>
    <w:rsid w:val="00480CC8"/>
    <w:rsid w:val="00480CED"/>
    <w:rsid w:val="0048111D"/>
    <w:rsid w:val="004812F5"/>
    <w:rsid w:val="00481512"/>
    <w:rsid w:val="004815CB"/>
    <w:rsid w:val="00481669"/>
    <w:rsid w:val="00481767"/>
    <w:rsid w:val="004819E6"/>
    <w:rsid w:val="00481A0C"/>
    <w:rsid w:val="00481A2D"/>
    <w:rsid w:val="00481AB4"/>
    <w:rsid w:val="00482350"/>
    <w:rsid w:val="00482E6D"/>
    <w:rsid w:val="00482FCA"/>
    <w:rsid w:val="004830EC"/>
    <w:rsid w:val="004833C3"/>
    <w:rsid w:val="0048361E"/>
    <w:rsid w:val="004836DD"/>
    <w:rsid w:val="0048371E"/>
    <w:rsid w:val="00483DF8"/>
    <w:rsid w:val="00483EB2"/>
    <w:rsid w:val="00483FA4"/>
    <w:rsid w:val="00483FC4"/>
    <w:rsid w:val="004843E4"/>
    <w:rsid w:val="00484657"/>
    <w:rsid w:val="004846E1"/>
    <w:rsid w:val="00484EF4"/>
    <w:rsid w:val="0048502E"/>
    <w:rsid w:val="004852AB"/>
    <w:rsid w:val="00485431"/>
    <w:rsid w:val="00485FA4"/>
    <w:rsid w:val="00486323"/>
    <w:rsid w:val="0048638F"/>
    <w:rsid w:val="0048667A"/>
    <w:rsid w:val="0048687B"/>
    <w:rsid w:val="0048695F"/>
    <w:rsid w:val="00487179"/>
    <w:rsid w:val="004871F7"/>
    <w:rsid w:val="00487263"/>
    <w:rsid w:val="00487560"/>
    <w:rsid w:val="0048775A"/>
    <w:rsid w:val="004878A4"/>
    <w:rsid w:val="00487A9C"/>
    <w:rsid w:val="00487CD8"/>
    <w:rsid w:val="00487F1A"/>
    <w:rsid w:val="004901C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D81"/>
    <w:rsid w:val="00492DB6"/>
    <w:rsid w:val="00492FE2"/>
    <w:rsid w:val="00493598"/>
    <w:rsid w:val="0049369B"/>
    <w:rsid w:val="00493F22"/>
    <w:rsid w:val="004941EE"/>
    <w:rsid w:val="00494416"/>
    <w:rsid w:val="0049457E"/>
    <w:rsid w:val="004948FC"/>
    <w:rsid w:val="00494915"/>
    <w:rsid w:val="00494CCB"/>
    <w:rsid w:val="004950B1"/>
    <w:rsid w:val="004951F7"/>
    <w:rsid w:val="0049545A"/>
    <w:rsid w:val="00495501"/>
    <w:rsid w:val="0049595E"/>
    <w:rsid w:val="00495CC2"/>
    <w:rsid w:val="00495EF9"/>
    <w:rsid w:val="004960CF"/>
    <w:rsid w:val="0049627E"/>
    <w:rsid w:val="00496280"/>
    <w:rsid w:val="004963E9"/>
    <w:rsid w:val="004964E7"/>
    <w:rsid w:val="004964F9"/>
    <w:rsid w:val="00496757"/>
    <w:rsid w:val="00496A0A"/>
    <w:rsid w:val="0049724A"/>
    <w:rsid w:val="0049787F"/>
    <w:rsid w:val="004979EA"/>
    <w:rsid w:val="00497A5B"/>
    <w:rsid w:val="00497CB7"/>
    <w:rsid w:val="00497CEE"/>
    <w:rsid w:val="00497DC6"/>
    <w:rsid w:val="00497DD9"/>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F3"/>
    <w:rsid w:val="004A140E"/>
    <w:rsid w:val="004A1769"/>
    <w:rsid w:val="004A18C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416C"/>
    <w:rsid w:val="004A4256"/>
    <w:rsid w:val="004A47AD"/>
    <w:rsid w:val="004A47B4"/>
    <w:rsid w:val="004A4845"/>
    <w:rsid w:val="004A4AA6"/>
    <w:rsid w:val="004A4B8E"/>
    <w:rsid w:val="004A4CAD"/>
    <w:rsid w:val="004A5599"/>
    <w:rsid w:val="004A568D"/>
    <w:rsid w:val="004A5854"/>
    <w:rsid w:val="004A5A02"/>
    <w:rsid w:val="004A5A4C"/>
    <w:rsid w:val="004A5AAD"/>
    <w:rsid w:val="004A5BC3"/>
    <w:rsid w:val="004A5C66"/>
    <w:rsid w:val="004A5D16"/>
    <w:rsid w:val="004A5FBD"/>
    <w:rsid w:val="004A63BE"/>
    <w:rsid w:val="004A697A"/>
    <w:rsid w:val="004A69A6"/>
    <w:rsid w:val="004A6A66"/>
    <w:rsid w:val="004A6B71"/>
    <w:rsid w:val="004A6BF3"/>
    <w:rsid w:val="004A6DC9"/>
    <w:rsid w:val="004A6FF1"/>
    <w:rsid w:val="004A733F"/>
    <w:rsid w:val="004A74F2"/>
    <w:rsid w:val="004A77EF"/>
    <w:rsid w:val="004A7E1B"/>
    <w:rsid w:val="004B01A8"/>
    <w:rsid w:val="004B01C7"/>
    <w:rsid w:val="004B066B"/>
    <w:rsid w:val="004B0866"/>
    <w:rsid w:val="004B08D8"/>
    <w:rsid w:val="004B0930"/>
    <w:rsid w:val="004B0C44"/>
    <w:rsid w:val="004B0C8A"/>
    <w:rsid w:val="004B0EAB"/>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2F54"/>
    <w:rsid w:val="004B314D"/>
    <w:rsid w:val="004B3260"/>
    <w:rsid w:val="004B3404"/>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4D"/>
    <w:rsid w:val="004B47AF"/>
    <w:rsid w:val="004B48AB"/>
    <w:rsid w:val="004B4E95"/>
    <w:rsid w:val="004B4EA7"/>
    <w:rsid w:val="004B50ED"/>
    <w:rsid w:val="004B5232"/>
    <w:rsid w:val="004B5236"/>
    <w:rsid w:val="004B57D6"/>
    <w:rsid w:val="004B5812"/>
    <w:rsid w:val="004B5E8D"/>
    <w:rsid w:val="004B6306"/>
    <w:rsid w:val="004B683D"/>
    <w:rsid w:val="004B6EB8"/>
    <w:rsid w:val="004B6FCB"/>
    <w:rsid w:val="004B7006"/>
    <w:rsid w:val="004B7086"/>
    <w:rsid w:val="004B7124"/>
    <w:rsid w:val="004B748E"/>
    <w:rsid w:val="004B7818"/>
    <w:rsid w:val="004B7B84"/>
    <w:rsid w:val="004B7E6A"/>
    <w:rsid w:val="004B7FEC"/>
    <w:rsid w:val="004C01A7"/>
    <w:rsid w:val="004C027C"/>
    <w:rsid w:val="004C05D6"/>
    <w:rsid w:val="004C08BE"/>
    <w:rsid w:val="004C09E8"/>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FAE"/>
    <w:rsid w:val="004C40F3"/>
    <w:rsid w:val="004C47F1"/>
    <w:rsid w:val="004C4817"/>
    <w:rsid w:val="004C492E"/>
    <w:rsid w:val="004C4A42"/>
    <w:rsid w:val="004C4A8D"/>
    <w:rsid w:val="004C4AD7"/>
    <w:rsid w:val="004C4FA1"/>
    <w:rsid w:val="004C526D"/>
    <w:rsid w:val="004C5905"/>
    <w:rsid w:val="004C5BCF"/>
    <w:rsid w:val="004C5D0D"/>
    <w:rsid w:val="004C6017"/>
    <w:rsid w:val="004C615C"/>
    <w:rsid w:val="004C670B"/>
    <w:rsid w:val="004C6C15"/>
    <w:rsid w:val="004C6D5F"/>
    <w:rsid w:val="004C6F56"/>
    <w:rsid w:val="004C7639"/>
    <w:rsid w:val="004C7647"/>
    <w:rsid w:val="004C76B4"/>
    <w:rsid w:val="004C7A50"/>
    <w:rsid w:val="004C7DBE"/>
    <w:rsid w:val="004C7E30"/>
    <w:rsid w:val="004C7FC8"/>
    <w:rsid w:val="004D006E"/>
    <w:rsid w:val="004D064F"/>
    <w:rsid w:val="004D0C20"/>
    <w:rsid w:val="004D0D3D"/>
    <w:rsid w:val="004D0D6B"/>
    <w:rsid w:val="004D0DC3"/>
    <w:rsid w:val="004D145C"/>
    <w:rsid w:val="004D1805"/>
    <w:rsid w:val="004D19B4"/>
    <w:rsid w:val="004D2025"/>
    <w:rsid w:val="004D261A"/>
    <w:rsid w:val="004D29AB"/>
    <w:rsid w:val="004D2AD7"/>
    <w:rsid w:val="004D2DF4"/>
    <w:rsid w:val="004D2EA1"/>
    <w:rsid w:val="004D2EBE"/>
    <w:rsid w:val="004D2FE7"/>
    <w:rsid w:val="004D30E3"/>
    <w:rsid w:val="004D3304"/>
    <w:rsid w:val="004D3374"/>
    <w:rsid w:val="004D33E7"/>
    <w:rsid w:val="004D3A73"/>
    <w:rsid w:val="004D3B12"/>
    <w:rsid w:val="004D4154"/>
    <w:rsid w:val="004D4562"/>
    <w:rsid w:val="004D45E7"/>
    <w:rsid w:val="004D4684"/>
    <w:rsid w:val="004D47FB"/>
    <w:rsid w:val="004D4B2F"/>
    <w:rsid w:val="004D4D28"/>
    <w:rsid w:val="004D504F"/>
    <w:rsid w:val="004D5167"/>
    <w:rsid w:val="004D5198"/>
    <w:rsid w:val="004D51DB"/>
    <w:rsid w:val="004D5A4A"/>
    <w:rsid w:val="004D5BD4"/>
    <w:rsid w:val="004D5C41"/>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839"/>
    <w:rsid w:val="004D792F"/>
    <w:rsid w:val="004D7A9F"/>
    <w:rsid w:val="004D7C30"/>
    <w:rsid w:val="004D7FB4"/>
    <w:rsid w:val="004E01E8"/>
    <w:rsid w:val="004E0824"/>
    <w:rsid w:val="004E12DF"/>
    <w:rsid w:val="004E1730"/>
    <w:rsid w:val="004E1B48"/>
    <w:rsid w:val="004E1FC9"/>
    <w:rsid w:val="004E2168"/>
    <w:rsid w:val="004E2413"/>
    <w:rsid w:val="004E26E4"/>
    <w:rsid w:val="004E289D"/>
    <w:rsid w:val="004E2D2C"/>
    <w:rsid w:val="004E2E3C"/>
    <w:rsid w:val="004E30CC"/>
    <w:rsid w:val="004E34A9"/>
    <w:rsid w:val="004E34CB"/>
    <w:rsid w:val="004E36DD"/>
    <w:rsid w:val="004E375E"/>
    <w:rsid w:val="004E389E"/>
    <w:rsid w:val="004E3F1A"/>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4F8"/>
    <w:rsid w:val="004E7927"/>
    <w:rsid w:val="004E7A16"/>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FDE"/>
    <w:rsid w:val="004F237E"/>
    <w:rsid w:val="004F2416"/>
    <w:rsid w:val="004F2813"/>
    <w:rsid w:val="004F2AA3"/>
    <w:rsid w:val="004F2AD9"/>
    <w:rsid w:val="004F2C5A"/>
    <w:rsid w:val="004F2CB3"/>
    <w:rsid w:val="004F2D56"/>
    <w:rsid w:val="004F2F10"/>
    <w:rsid w:val="004F2F32"/>
    <w:rsid w:val="004F2FB6"/>
    <w:rsid w:val="004F3046"/>
    <w:rsid w:val="004F3825"/>
    <w:rsid w:val="004F3930"/>
    <w:rsid w:val="004F397E"/>
    <w:rsid w:val="004F3ADA"/>
    <w:rsid w:val="004F3D04"/>
    <w:rsid w:val="004F3E93"/>
    <w:rsid w:val="004F44FF"/>
    <w:rsid w:val="004F4D1D"/>
    <w:rsid w:val="004F5102"/>
    <w:rsid w:val="004F5240"/>
    <w:rsid w:val="004F52EC"/>
    <w:rsid w:val="004F561F"/>
    <w:rsid w:val="004F57AD"/>
    <w:rsid w:val="004F5821"/>
    <w:rsid w:val="004F59F7"/>
    <w:rsid w:val="004F5FDF"/>
    <w:rsid w:val="004F6192"/>
    <w:rsid w:val="004F624C"/>
    <w:rsid w:val="004F6821"/>
    <w:rsid w:val="004F685F"/>
    <w:rsid w:val="004F6C8F"/>
    <w:rsid w:val="004F724A"/>
    <w:rsid w:val="004F7387"/>
    <w:rsid w:val="004F73F3"/>
    <w:rsid w:val="004F76B6"/>
    <w:rsid w:val="004F7B01"/>
    <w:rsid w:val="004F7D75"/>
    <w:rsid w:val="004F7D8D"/>
    <w:rsid w:val="004FF1AA"/>
    <w:rsid w:val="0050012E"/>
    <w:rsid w:val="0050047E"/>
    <w:rsid w:val="00500555"/>
    <w:rsid w:val="005009C4"/>
    <w:rsid w:val="00500EFF"/>
    <w:rsid w:val="00500F28"/>
    <w:rsid w:val="00501167"/>
    <w:rsid w:val="0050129D"/>
    <w:rsid w:val="005012C1"/>
    <w:rsid w:val="00501427"/>
    <w:rsid w:val="00501822"/>
    <w:rsid w:val="0050187E"/>
    <w:rsid w:val="00501F44"/>
    <w:rsid w:val="0050212F"/>
    <w:rsid w:val="00502600"/>
    <w:rsid w:val="005026AE"/>
    <w:rsid w:val="00502A87"/>
    <w:rsid w:val="00502B03"/>
    <w:rsid w:val="00502CE9"/>
    <w:rsid w:val="00502CEF"/>
    <w:rsid w:val="00502EEE"/>
    <w:rsid w:val="00503048"/>
    <w:rsid w:val="00503121"/>
    <w:rsid w:val="005032CF"/>
    <w:rsid w:val="005033E9"/>
    <w:rsid w:val="00503501"/>
    <w:rsid w:val="005035A6"/>
    <w:rsid w:val="00503627"/>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9"/>
    <w:rsid w:val="00505FF5"/>
    <w:rsid w:val="005060AA"/>
    <w:rsid w:val="005061F9"/>
    <w:rsid w:val="005063AC"/>
    <w:rsid w:val="005063C3"/>
    <w:rsid w:val="005064F8"/>
    <w:rsid w:val="005065E9"/>
    <w:rsid w:val="00506CB4"/>
    <w:rsid w:val="00506DB2"/>
    <w:rsid w:val="00506E4B"/>
    <w:rsid w:val="00506EBC"/>
    <w:rsid w:val="00506F4F"/>
    <w:rsid w:val="0050702C"/>
    <w:rsid w:val="005070D3"/>
    <w:rsid w:val="005072D3"/>
    <w:rsid w:val="00507B08"/>
    <w:rsid w:val="00507BE2"/>
    <w:rsid w:val="00507C0A"/>
    <w:rsid w:val="00507D0B"/>
    <w:rsid w:val="005102D4"/>
    <w:rsid w:val="005103E2"/>
    <w:rsid w:val="0051070D"/>
    <w:rsid w:val="0051077C"/>
    <w:rsid w:val="00510939"/>
    <w:rsid w:val="00510A39"/>
    <w:rsid w:val="00510ACF"/>
    <w:rsid w:val="00510BCC"/>
    <w:rsid w:val="00510C2B"/>
    <w:rsid w:val="00510C4A"/>
    <w:rsid w:val="00510D25"/>
    <w:rsid w:val="00510FD5"/>
    <w:rsid w:val="00511018"/>
    <w:rsid w:val="005110EB"/>
    <w:rsid w:val="00511147"/>
    <w:rsid w:val="0051114C"/>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253"/>
    <w:rsid w:val="0051358C"/>
    <w:rsid w:val="00513671"/>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3F5"/>
    <w:rsid w:val="00515491"/>
    <w:rsid w:val="00515637"/>
    <w:rsid w:val="00515710"/>
    <w:rsid w:val="0051591E"/>
    <w:rsid w:val="005159F8"/>
    <w:rsid w:val="00515A78"/>
    <w:rsid w:val="00515AEE"/>
    <w:rsid w:val="00515CBB"/>
    <w:rsid w:val="00515D96"/>
    <w:rsid w:val="00516061"/>
    <w:rsid w:val="005161F9"/>
    <w:rsid w:val="005162EB"/>
    <w:rsid w:val="00516AEB"/>
    <w:rsid w:val="00516B11"/>
    <w:rsid w:val="0051706C"/>
    <w:rsid w:val="005170B0"/>
    <w:rsid w:val="0051749E"/>
    <w:rsid w:val="005177CD"/>
    <w:rsid w:val="0051785A"/>
    <w:rsid w:val="005179E4"/>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32"/>
    <w:rsid w:val="0052244A"/>
    <w:rsid w:val="0052255D"/>
    <w:rsid w:val="00522593"/>
    <w:rsid w:val="0052260D"/>
    <w:rsid w:val="00522917"/>
    <w:rsid w:val="005229D3"/>
    <w:rsid w:val="00522C11"/>
    <w:rsid w:val="00522E05"/>
    <w:rsid w:val="00523062"/>
    <w:rsid w:val="0052320E"/>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A6A"/>
    <w:rsid w:val="00527B1C"/>
    <w:rsid w:val="00527E19"/>
    <w:rsid w:val="0052CDF3"/>
    <w:rsid w:val="005301BB"/>
    <w:rsid w:val="00530401"/>
    <w:rsid w:val="00530494"/>
    <w:rsid w:val="0053099E"/>
    <w:rsid w:val="00530C1D"/>
    <w:rsid w:val="00530C9D"/>
    <w:rsid w:val="00530EE5"/>
    <w:rsid w:val="00530FDD"/>
    <w:rsid w:val="00531090"/>
    <w:rsid w:val="005311AD"/>
    <w:rsid w:val="005311FA"/>
    <w:rsid w:val="0053158D"/>
    <w:rsid w:val="0053162A"/>
    <w:rsid w:val="0053181E"/>
    <w:rsid w:val="00531B21"/>
    <w:rsid w:val="00531C7A"/>
    <w:rsid w:val="00531E57"/>
    <w:rsid w:val="00532141"/>
    <w:rsid w:val="005323BC"/>
    <w:rsid w:val="00532597"/>
    <w:rsid w:val="005325B8"/>
    <w:rsid w:val="0053266A"/>
    <w:rsid w:val="00532727"/>
    <w:rsid w:val="005327C6"/>
    <w:rsid w:val="0053280C"/>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0CF2"/>
    <w:rsid w:val="00540EA8"/>
    <w:rsid w:val="00541190"/>
    <w:rsid w:val="005413F1"/>
    <w:rsid w:val="00541405"/>
    <w:rsid w:val="0054163D"/>
    <w:rsid w:val="00541682"/>
    <w:rsid w:val="00541B28"/>
    <w:rsid w:val="00541C18"/>
    <w:rsid w:val="00541DD1"/>
    <w:rsid w:val="005420B2"/>
    <w:rsid w:val="0054210F"/>
    <w:rsid w:val="00542311"/>
    <w:rsid w:val="00542345"/>
    <w:rsid w:val="005424A0"/>
    <w:rsid w:val="00542CA3"/>
    <w:rsid w:val="00542E35"/>
    <w:rsid w:val="00542EB9"/>
    <w:rsid w:val="0054374D"/>
    <w:rsid w:val="00543919"/>
    <w:rsid w:val="005439D6"/>
    <w:rsid w:val="00543BAF"/>
    <w:rsid w:val="00543BE4"/>
    <w:rsid w:val="00543E32"/>
    <w:rsid w:val="00544034"/>
    <w:rsid w:val="00544053"/>
    <w:rsid w:val="00544296"/>
    <w:rsid w:val="005444DF"/>
    <w:rsid w:val="00544509"/>
    <w:rsid w:val="0054465D"/>
    <w:rsid w:val="0054466F"/>
    <w:rsid w:val="00544679"/>
    <w:rsid w:val="005448AA"/>
    <w:rsid w:val="00544B4F"/>
    <w:rsid w:val="00544E0E"/>
    <w:rsid w:val="00545001"/>
    <w:rsid w:val="005451FD"/>
    <w:rsid w:val="00545608"/>
    <w:rsid w:val="005459A4"/>
    <w:rsid w:val="00545FF1"/>
    <w:rsid w:val="005462A3"/>
    <w:rsid w:val="0054633C"/>
    <w:rsid w:val="0054659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EB8"/>
    <w:rsid w:val="00551489"/>
    <w:rsid w:val="005516A0"/>
    <w:rsid w:val="00551DBA"/>
    <w:rsid w:val="005527CB"/>
    <w:rsid w:val="00552927"/>
    <w:rsid w:val="0055292C"/>
    <w:rsid w:val="00552ED3"/>
    <w:rsid w:val="00552EF2"/>
    <w:rsid w:val="00553129"/>
    <w:rsid w:val="00553133"/>
    <w:rsid w:val="005531DB"/>
    <w:rsid w:val="00553238"/>
    <w:rsid w:val="0055327F"/>
    <w:rsid w:val="00553490"/>
    <w:rsid w:val="005535A9"/>
    <w:rsid w:val="005537C4"/>
    <w:rsid w:val="00553CC2"/>
    <w:rsid w:val="00553D40"/>
    <w:rsid w:val="00553FE1"/>
    <w:rsid w:val="005542A9"/>
    <w:rsid w:val="00554434"/>
    <w:rsid w:val="0055455E"/>
    <w:rsid w:val="0055463E"/>
    <w:rsid w:val="005546A9"/>
    <w:rsid w:val="00554709"/>
    <w:rsid w:val="00554C91"/>
    <w:rsid w:val="00554F2A"/>
    <w:rsid w:val="00554F71"/>
    <w:rsid w:val="00554F83"/>
    <w:rsid w:val="00555398"/>
    <w:rsid w:val="00555518"/>
    <w:rsid w:val="0055564B"/>
    <w:rsid w:val="005559FA"/>
    <w:rsid w:val="00555A96"/>
    <w:rsid w:val="00555C94"/>
    <w:rsid w:val="00555EC9"/>
    <w:rsid w:val="00556302"/>
    <w:rsid w:val="005567CB"/>
    <w:rsid w:val="0055682E"/>
    <w:rsid w:val="00556921"/>
    <w:rsid w:val="00556BB1"/>
    <w:rsid w:val="00556D94"/>
    <w:rsid w:val="00556EF5"/>
    <w:rsid w:val="00557236"/>
    <w:rsid w:val="0055786C"/>
    <w:rsid w:val="00557B6F"/>
    <w:rsid w:val="00557E5B"/>
    <w:rsid w:val="00557FA8"/>
    <w:rsid w:val="00560035"/>
    <w:rsid w:val="005601C1"/>
    <w:rsid w:val="0056037D"/>
    <w:rsid w:val="005607A0"/>
    <w:rsid w:val="00560974"/>
    <w:rsid w:val="00560A46"/>
    <w:rsid w:val="00560BE4"/>
    <w:rsid w:val="00560C48"/>
    <w:rsid w:val="00560C73"/>
    <w:rsid w:val="005616B0"/>
    <w:rsid w:val="00562431"/>
    <w:rsid w:val="005626FC"/>
    <w:rsid w:val="00562986"/>
    <w:rsid w:val="00562E30"/>
    <w:rsid w:val="00562E5A"/>
    <w:rsid w:val="00563212"/>
    <w:rsid w:val="00563215"/>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8"/>
    <w:rsid w:val="00565373"/>
    <w:rsid w:val="00565807"/>
    <w:rsid w:val="0056597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D31"/>
    <w:rsid w:val="00574DC7"/>
    <w:rsid w:val="00574E24"/>
    <w:rsid w:val="00574F4A"/>
    <w:rsid w:val="005752F8"/>
    <w:rsid w:val="00575314"/>
    <w:rsid w:val="0057531C"/>
    <w:rsid w:val="00575943"/>
    <w:rsid w:val="00575A39"/>
    <w:rsid w:val="00575A7F"/>
    <w:rsid w:val="00575B88"/>
    <w:rsid w:val="00575C5E"/>
    <w:rsid w:val="00575E54"/>
    <w:rsid w:val="00575FE8"/>
    <w:rsid w:val="00576061"/>
    <w:rsid w:val="005761E8"/>
    <w:rsid w:val="00576557"/>
    <w:rsid w:val="00576AEC"/>
    <w:rsid w:val="00576D45"/>
    <w:rsid w:val="00576E7F"/>
    <w:rsid w:val="00576F71"/>
    <w:rsid w:val="005770BD"/>
    <w:rsid w:val="00577519"/>
    <w:rsid w:val="00577680"/>
    <w:rsid w:val="005777E9"/>
    <w:rsid w:val="00577D67"/>
    <w:rsid w:val="0058004C"/>
    <w:rsid w:val="005800E1"/>
    <w:rsid w:val="0058016A"/>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5F0F"/>
    <w:rsid w:val="005865A1"/>
    <w:rsid w:val="00586681"/>
    <w:rsid w:val="00586732"/>
    <w:rsid w:val="00586968"/>
    <w:rsid w:val="00586AB3"/>
    <w:rsid w:val="00586BEF"/>
    <w:rsid w:val="00586E9C"/>
    <w:rsid w:val="00586FBC"/>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87"/>
    <w:rsid w:val="00592BBE"/>
    <w:rsid w:val="00592E14"/>
    <w:rsid w:val="00592E34"/>
    <w:rsid w:val="005930A4"/>
    <w:rsid w:val="005930C9"/>
    <w:rsid w:val="005932A2"/>
    <w:rsid w:val="005932E2"/>
    <w:rsid w:val="00593527"/>
    <w:rsid w:val="00593565"/>
    <w:rsid w:val="00593795"/>
    <w:rsid w:val="00594039"/>
    <w:rsid w:val="00594408"/>
    <w:rsid w:val="0059466B"/>
    <w:rsid w:val="00594739"/>
    <w:rsid w:val="005947FD"/>
    <w:rsid w:val="00594C96"/>
    <w:rsid w:val="00594F99"/>
    <w:rsid w:val="00595045"/>
    <w:rsid w:val="00595094"/>
    <w:rsid w:val="00595278"/>
    <w:rsid w:val="0059538F"/>
    <w:rsid w:val="005957D9"/>
    <w:rsid w:val="00595805"/>
    <w:rsid w:val="00595DCC"/>
    <w:rsid w:val="00595F2D"/>
    <w:rsid w:val="00596137"/>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DB1"/>
    <w:rsid w:val="005A0EED"/>
    <w:rsid w:val="005A140F"/>
    <w:rsid w:val="005A1811"/>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C98"/>
    <w:rsid w:val="005A4DC3"/>
    <w:rsid w:val="005A4E81"/>
    <w:rsid w:val="005A4E95"/>
    <w:rsid w:val="005A524D"/>
    <w:rsid w:val="005A58E8"/>
    <w:rsid w:val="005A5A95"/>
    <w:rsid w:val="005A5F46"/>
    <w:rsid w:val="005A61E3"/>
    <w:rsid w:val="005A68C4"/>
    <w:rsid w:val="005A691B"/>
    <w:rsid w:val="005A6ACE"/>
    <w:rsid w:val="005A7009"/>
    <w:rsid w:val="005A7349"/>
    <w:rsid w:val="005A737D"/>
    <w:rsid w:val="005A765E"/>
    <w:rsid w:val="005A7B22"/>
    <w:rsid w:val="005A7FE9"/>
    <w:rsid w:val="005B0830"/>
    <w:rsid w:val="005B0905"/>
    <w:rsid w:val="005B0BA2"/>
    <w:rsid w:val="005B0E7E"/>
    <w:rsid w:val="005B1246"/>
    <w:rsid w:val="005B1256"/>
    <w:rsid w:val="005B1780"/>
    <w:rsid w:val="005B1890"/>
    <w:rsid w:val="005B1ADB"/>
    <w:rsid w:val="005B1BDC"/>
    <w:rsid w:val="005B1DE6"/>
    <w:rsid w:val="005B233B"/>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B36"/>
    <w:rsid w:val="005B5E4E"/>
    <w:rsid w:val="005B5E7A"/>
    <w:rsid w:val="005B600E"/>
    <w:rsid w:val="005B636F"/>
    <w:rsid w:val="005B63D3"/>
    <w:rsid w:val="005B648B"/>
    <w:rsid w:val="005B693D"/>
    <w:rsid w:val="005B6A88"/>
    <w:rsid w:val="005B6A8E"/>
    <w:rsid w:val="005B6ACB"/>
    <w:rsid w:val="005B6C03"/>
    <w:rsid w:val="005B6C2D"/>
    <w:rsid w:val="005B6CF3"/>
    <w:rsid w:val="005B6EF0"/>
    <w:rsid w:val="005B7112"/>
    <w:rsid w:val="005B7209"/>
    <w:rsid w:val="005B7250"/>
    <w:rsid w:val="005B75B0"/>
    <w:rsid w:val="005B786B"/>
    <w:rsid w:val="005B78F6"/>
    <w:rsid w:val="005B7A80"/>
    <w:rsid w:val="005B7BD8"/>
    <w:rsid w:val="005B7C76"/>
    <w:rsid w:val="005C0283"/>
    <w:rsid w:val="005C02D8"/>
    <w:rsid w:val="005C03CF"/>
    <w:rsid w:val="005C085B"/>
    <w:rsid w:val="005C0A11"/>
    <w:rsid w:val="005C0A12"/>
    <w:rsid w:val="005C0CD1"/>
    <w:rsid w:val="005C0CE2"/>
    <w:rsid w:val="005C0F5B"/>
    <w:rsid w:val="005C101F"/>
    <w:rsid w:val="005C11FA"/>
    <w:rsid w:val="005C1613"/>
    <w:rsid w:val="005C1794"/>
    <w:rsid w:val="005C189E"/>
    <w:rsid w:val="005C1C57"/>
    <w:rsid w:val="005C1C78"/>
    <w:rsid w:val="005C1E02"/>
    <w:rsid w:val="005C2201"/>
    <w:rsid w:val="005C2234"/>
    <w:rsid w:val="005C229A"/>
    <w:rsid w:val="005C2CB9"/>
    <w:rsid w:val="005C2DDD"/>
    <w:rsid w:val="005C2EDF"/>
    <w:rsid w:val="005C2FB2"/>
    <w:rsid w:val="005C3576"/>
    <w:rsid w:val="005C3737"/>
    <w:rsid w:val="005C39E2"/>
    <w:rsid w:val="005C39FA"/>
    <w:rsid w:val="005C3B09"/>
    <w:rsid w:val="005C3F5A"/>
    <w:rsid w:val="005C416D"/>
    <w:rsid w:val="005C428C"/>
    <w:rsid w:val="005C4406"/>
    <w:rsid w:val="005C4599"/>
    <w:rsid w:val="005C491F"/>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DFC"/>
    <w:rsid w:val="005D34AC"/>
    <w:rsid w:val="005D3508"/>
    <w:rsid w:val="005D371A"/>
    <w:rsid w:val="005D389B"/>
    <w:rsid w:val="005D39A4"/>
    <w:rsid w:val="005D3BFF"/>
    <w:rsid w:val="005D3E73"/>
    <w:rsid w:val="005D3ED7"/>
    <w:rsid w:val="005D4208"/>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858"/>
    <w:rsid w:val="005D7A7F"/>
    <w:rsid w:val="005D7B22"/>
    <w:rsid w:val="005D7B85"/>
    <w:rsid w:val="005D7DCE"/>
    <w:rsid w:val="005E058A"/>
    <w:rsid w:val="005E0825"/>
    <w:rsid w:val="005E084A"/>
    <w:rsid w:val="005E085A"/>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C2C"/>
    <w:rsid w:val="005E3293"/>
    <w:rsid w:val="005E32B6"/>
    <w:rsid w:val="005E34A0"/>
    <w:rsid w:val="005E3804"/>
    <w:rsid w:val="005E3ABA"/>
    <w:rsid w:val="005E3ACE"/>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9C4"/>
    <w:rsid w:val="005F0FE0"/>
    <w:rsid w:val="005F1053"/>
    <w:rsid w:val="005F1323"/>
    <w:rsid w:val="005F1373"/>
    <w:rsid w:val="005F1436"/>
    <w:rsid w:val="005F1549"/>
    <w:rsid w:val="005F160E"/>
    <w:rsid w:val="005F1757"/>
    <w:rsid w:val="005F1A69"/>
    <w:rsid w:val="005F1C55"/>
    <w:rsid w:val="005F1E31"/>
    <w:rsid w:val="005F1EE1"/>
    <w:rsid w:val="005F21A4"/>
    <w:rsid w:val="005F2255"/>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BD"/>
    <w:rsid w:val="005F52EE"/>
    <w:rsid w:val="005F5317"/>
    <w:rsid w:val="005F556D"/>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610"/>
    <w:rsid w:val="005F7849"/>
    <w:rsid w:val="005F7BD5"/>
    <w:rsid w:val="005F7D9C"/>
    <w:rsid w:val="006003D8"/>
    <w:rsid w:val="00600467"/>
    <w:rsid w:val="006007BD"/>
    <w:rsid w:val="006007F4"/>
    <w:rsid w:val="00600908"/>
    <w:rsid w:val="0060093E"/>
    <w:rsid w:val="00600BE0"/>
    <w:rsid w:val="00600C7D"/>
    <w:rsid w:val="006012CB"/>
    <w:rsid w:val="006012FE"/>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06D"/>
    <w:rsid w:val="0060466D"/>
    <w:rsid w:val="00604A73"/>
    <w:rsid w:val="00604A7F"/>
    <w:rsid w:val="00604C39"/>
    <w:rsid w:val="006051F1"/>
    <w:rsid w:val="0060521C"/>
    <w:rsid w:val="00605476"/>
    <w:rsid w:val="0060548B"/>
    <w:rsid w:val="006055B2"/>
    <w:rsid w:val="006056F1"/>
    <w:rsid w:val="00605CA3"/>
    <w:rsid w:val="006066BE"/>
    <w:rsid w:val="00606745"/>
    <w:rsid w:val="00606B14"/>
    <w:rsid w:val="00606CDF"/>
    <w:rsid w:val="00606D36"/>
    <w:rsid w:val="00607124"/>
    <w:rsid w:val="006071A4"/>
    <w:rsid w:val="006071C7"/>
    <w:rsid w:val="00607B31"/>
    <w:rsid w:val="00607DF5"/>
    <w:rsid w:val="00607F8E"/>
    <w:rsid w:val="006084E0"/>
    <w:rsid w:val="006100F2"/>
    <w:rsid w:val="00610152"/>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AA"/>
    <w:rsid w:val="006128F9"/>
    <w:rsid w:val="0061292A"/>
    <w:rsid w:val="00612B48"/>
    <w:rsid w:val="00612CE3"/>
    <w:rsid w:val="00612E7B"/>
    <w:rsid w:val="00612FEE"/>
    <w:rsid w:val="0061337C"/>
    <w:rsid w:val="00613578"/>
    <w:rsid w:val="00613683"/>
    <w:rsid w:val="00613F25"/>
    <w:rsid w:val="0061413F"/>
    <w:rsid w:val="00614247"/>
    <w:rsid w:val="00614346"/>
    <w:rsid w:val="00614748"/>
    <w:rsid w:val="00614922"/>
    <w:rsid w:val="00614B9A"/>
    <w:rsid w:val="00614BAB"/>
    <w:rsid w:val="00614E9F"/>
    <w:rsid w:val="00614F1F"/>
    <w:rsid w:val="006152A3"/>
    <w:rsid w:val="006155E9"/>
    <w:rsid w:val="006156AE"/>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91E"/>
    <w:rsid w:val="00617A35"/>
    <w:rsid w:val="00620232"/>
    <w:rsid w:val="0062026A"/>
    <w:rsid w:val="0062035F"/>
    <w:rsid w:val="0062075D"/>
    <w:rsid w:val="006207DE"/>
    <w:rsid w:val="006207E9"/>
    <w:rsid w:val="0062084A"/>
    <w:rsid w:val="00620924"/>
    <w:rsid w:val="0062099B"/>
    <w:rsid w:val="00620FBA"/>
    <w:rsid w:val="00621942"/>
    <w:rsid w:val="00621DE0"/>
    <w:rsid w:val="00621DF5"/>
    <w:rsid w:val="006223CF"/>
    <w:rsid w:val="00622963"/>
    <w:rsid w:val="00622998"/>
    <w:rsid w:val="006229DB"/>
    <w:rsid w:val="00622BAD"/>
    <w:rsid w:val="00622C5C"/>
    <w:rsid w:val="00622EA6"/>
    <w:rsid w:val="0062300A"/>
    <w:rsid w:val="006230B9"/>
    <w:rsid w:val="00623502"/>
    <w:rsid w:val="00623945"/>
    <w:rsid w:val="00623AEB"/>
    <w:rsid w:val="00623C7F"/>
    <w:rsid w:val="00623F81"/>
    <w:rsid w:val="0062491E"/>
    <w:rsid w:val="00624B1F"/>
    <w:rsid w:val="00624CC1"/>
    <w:rsid w:val="00625604"/>
    <w:rsid w:val="00625984"/>
    <w:rsid w:val="00625A82"/>
    <w:rsid w:val="00625C54"/>
    <w:rsid w:val="00625E5F"/>
    <w:rsid w:val="00625EA3"/>
    <w:rsid w:val="006264F2"/>
    <w:rsid w:val="0062658E"/>
    <w:rsid w:val="0062669A"/>
    <w:rsid w:val="0062726F"/>
    <w:rsid w:val="00627313"/>
    <w:rsid w:val="00627529"/>
    <w:rsid w:val="00627701"/>
    <w:rsid w:val="00627912"/>
    <w:rsid w:val="00627DC5"/>
    <w:rsid w:val="00627FD7"/>
    <w:rsid w:val="0062F69A"/>
    <w:rsid w:val="00630022"/>
    <w:rsid w:val="00630496"/>
    <w:rsid w:val="0063054D"/>
    <w:rsid w:val="006306F3"/>
    <w:rsid w:val="006308D0"/>
    <w:rsid w:val="00630983"/>
    <w:rsid w:val="00630E60"/>
    <w:rsid w:val="00630E9F"/>
    <w:rsid w:val="00630F25"/>
    <w:rsid w:val="0063109C"/>
    <w:rsid w:val="00631153"/>
    <w:rsid w:val="00631678"/>
    <w:rsid w:val="006318A4"/>
    <w:rsid w:val="00631A66"/>
    <w:rsid w:val="00631AC8"/>
    <w:rsid w:val="00631E4E"/>
    <w:rsid w:val="006320CC"/>
    <w:rsid w:val="00632136"/>
    <w:rsid w:val="0063226D"/>
    <w:rsid w:val="0063237B"/>
    <w:rsid w:val="00632719"/>
    <w:rsid w:val="006327C1"/>
    <w:rsid w:val="00632906"/>
    <w:rsid w:val="00632962"/>
    <w:rsid w:val="00632AA4"/>
    <w:rsid w:val="00632B7E"/>
    <w:rsid w:val="00632DC7"/>
    <w:rsid w:val="00632DFC"/>
    <w:rsid w:val="00633295"/>
    <w:rsid w:val="0063346A"/>
    <w:rsid w:val="006336C2"/>
    <w:rsid w:val="006336F9"/>
    <w:rsid w:val="0063398B"/>
    <w:rsid w:val="00633DEE"/>
    <w:rsid w:val="00634076"/>
    <w:rsid w:val="006347AC"/>
    <w:rsid w:val="006349D9"/>
    <w:rsid w:val="00634DD2"/>
    <w:rsid w:val="00634FAA"/>
    <w:rsid w:val="00635752"/>
    <w:rsid w:val="006359DC"/>
    <w:rsid w:val="00635CC1"/>
    <w:rsid w:val="00635EC5"/>
    <w:rsid w:val="00636015"/>
    <w:rsid w:val="00636103"/>
    <w:rsid w:val="0063637F"/>
    <w:rsid w:val="0063679E"/>
    <w:rsid w:val="00636B62"/>
    <w:rsid w:val="00636FA6"/>
    <w:rsid w:val="00637118"/>
    <w:rsid w:val="00637730"/>
    <w:rsid w:val="00637766"/>
    <w:rsid w:val="00637806"/>
    <w:rsid w:val="00637A62"/>
    <w:rsid w:val="00637C07"/>
    <w:rsid w:val="00637E34"/>
    <w:rsid w:val="00637F72"/>
    <w:rsid w:val="0064021F"/>
    <w:rsid w:val="006402E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FFB"/>
    <w:rsid w:val="006430FE"/>
    <w:rsid w:val="00643250"/>
    <w:rsid w:val="0064340F"/>
    <w:rsid w:val="00643819"/>
    <w:rsid w:val="0064389B"/>
    <w:rsid w:val="00643CB2"/>
    <w:rsid w:val="00643CC2"/>
    <w:rsid w:val="006440ED"/>
    <w:rsid w:val="006449F5"/>
    <w:rsid w:val="00645259"/>
    <w:rsid w:val="0064547E"/>
    <w:rsid w:val="00645649"/>
    <w:rsid w:val="006456C7"/>
    <w:rsid w:val="006458FA"/>
    <w:rsid w:val="006459A6"/>
    <w:rsid w:val="00645E68"/>
    <w:rsid w:val="00645FEF"/>
    <w:rsid w:val="006465A8"/>
    <w:rsid w:val="006467B6"/>
    <w:rsid w:val="006468AB"/>
    <w:rsid w:val="00646910"/>
    <w:rsid w:val="0064731A"/>
    <w:rsid w:val="006474A1"/>
    <w:rsid w:val="0064795D"/>
    <w:rsid w:val="00647B0E"/>
    <w:rsid w:val="0065035B"/>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A3B"/>
    <w:rsid w:val="00651A3F"/>
    <w:rsid w:val="00651CF8"/>
    <w:rsid w:val="00651DBE"/>
    <w:rsid w:val="006527B0"/>
    <w:rsid w:val="00652AAC"/>
    <w:rsid w:val="00652AEF"/>
    <w:rsid w:val="00652C8C"/>
    <w:rsid w:val="006531AF"/>
    <w:rsid w:val="0065324A"/>
    <w:rsid w:val="00653894"/>
    <w:rsid w:val="00653AFE"/>
    <w:rsid w:val="0065403D"/>
    <w:rsid w:val="006544FB"/>
    <w:rsid w:val="006546CF"/>
    <w:rsid w:val="00654880"/>
    <w:rsid w:val="006549D9"/>
    <w:rsid w:val="006549E0"/>
    <w:rsid w:val="00654E1C"/>
    <w:rsid w:val="00654EBB"/>
    <w:rsid w:val="00655167"/>
    <w:rsid w:val="006552C4"/>
    <w:rsid w:val="006552FB"/>
    <w:rsid w:val="00655409"/>
    <w:rsid w:val="00655489"/>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63"/>
    <w:rsid w:val="00662077"/>
    <w:rsid w:val="006621F8"/>
    <w:rsid w:val="00662530"/>
    <w:rsid w:val="0066253A"/>
    <w:rsid w:val="006628EF"/>
    <w:rsid w:val="006629B6"/>
    <w:rsid w:val="006629CF"/>
    <w:rsid w:val="00662A5A"/>
    <w:rsid w:val="00662CC8"/>
    <w:rsid w:val="00662DC1"/>
    <w:rsid w:val="0066302C"/>
    <w:rsid w:val="00663200"/>
    <w:rsid w:val="006632F2"/>
    <w:rsid w:val="00663516"/>
    <w:rsid w:val="00663548"/>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0FC"/>
    <w:rsid w:val="006657EF"/>
    <w:rsid w:val="00665C15"/>
    <w:rsid w:val="00665E44"/>
    <w:rsid w:val="00665E89"/>
    <w:rsid w:val="006661DF"/>
    <w:rsid w:val="00666532"/>
    <w:rsid w:val="0066655E"/>
    <w:rsid w:val="0066678A"/>
    <w:rsid w:val="00666980"/>
    <w:rsid w:val="00666B75"/>
    <w:rsid w:val="00666C84"/>
    <w:rsid w:val="00666EA3"/>
    <w:rsid w:val="00666F22"/>
    <w:rsid w:val="0066711F"/>
    <w:rsid w:val="00667175"/>
    <w:rsid w:val="00667525"/>
    <w:rsid w:val="006677C3"/>
    <w:rsid w:val="0066789B"/>
    <w:rsid w:val="00667A20"/>
    <w:rsid w:val="00667AAE"/>
    <w:rsid w:val="00667B83"/>
    <w:rsid w:val="00667D9B"/>
    <w:rsid w:val="00667ECD"/>
    <w:rsid w:val="00670519"/>
    <w:rsid w:val="006706C9"/>
    <w:rsid w:val="006707B5"/>
    <w:rsid w:val="00670CB5"/>
    <w:rsid w:val="00670F44"/>
    <w:rsid w:val="00670FAA"/>
    <w:rsid w:val="00671117"/>
    <w:rsid w:val="00671397"/>
    <w:rsid w:val="006713AC"/>
    <w:rsid w:val="00671418"/>
    <w:rsid w:val="00671488"/>
    <w:rsid w:val="006716A2"/>
    <w:rsid w:val="00671877"/>
    <w:rsid w:val="00671899"/>
    <w:rsid w:val="00671F05"/>
    <w:rsid w:val="00671F70"/>
    <w:rsid w:val="00672CED"/>
    <w:rsid w:val="00673050"/>
    <w:rsid w:val="00673299"/>
    <w:rsid w:val="006732EB"/>
    <w:rsid w:val="00673A39"/>
    <w:rsid w:val="00673B9F"/>
    <w:rsid w:val="006741B7"/>
    <w:rsid w:val="0067422E"/>
    <w:rsid w:val="006742A3"/>
    <w:rsid w:val="00674328"/>
    <w:rsid w:val="006743CE"/>
    <w:rsid w:val="0067447B"/>
    <w:rsid w:val="00674B83"/>
    <w:rsid w:val="00675114"/>
    <w:rsid w:val="00675117"/>
    <w:rsid w:val="00675978"/>
    <w:rsid w:val="006759A5"/>
    <w:rsid w:val="00675EE8"/>
    <w:rsid w:val="00675F85"/>
    <w:rsid w:val="006762E0"/>
    <w:rsid w:val="006763AA"/>
    <w:rsid w:val="0067647E"/>
    <w:rsid w:val="006764C0"/>
    <w:rsid w:val="00676592"/>
    <w:rsid w:val="0067667A"/>
    <w:rsid w:val="006766CF"/>
    <w:rsid w:val="00676867"/>
    <w:rsid w:val="0067695A"/>
    <w:rsid w:val="006769AA"/>
    <w:rsid w:val="00676D01"/>
    <w:rsid w:val="00676DA7"/>
    <w:rsid w:val="00676F64"/>
    <w:rsid w:val="006771AE"/>
    <w:rsid w:val="006771FB"/>
    <w:rsid w:val="00677323"/>
    <w:rsid w:val="0067735E"/>
    <w:rsid w:val="006773CA"/>
    <w:rsid w:val="0067748E"/>
    <w:rsid w:val="0067750E"/>
    <w:rsid w:val="006775FE"/>
    <w:rsid w:val="0067768D"/>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0D"/>
    <w:rsid w:val="00682EED"/>
    <w:rsid w:val="00682EF9"/>
    <w:rsid w:val="006832B2"/>
    <w:rsid w:val="00683627"/>
    <w:rsid w:val="006836C7"/>
    <w:rsid w:val="00683837"/>
    <w:rsid w:val="00683D7A"/>
    <w:rsid w:val="00684095"/>
    <w:rsid w:val="00684221"/>
    <w:rsid w:val="006846C5"/>
    <w:rsid w:val="00684A12"/>
    <w:rsid w:val="00684D56"/>
    <w:rsid w:val="00684DE4"/>
    <w:rsid w:val="00684E42"/>
    <w:rsid w:val="006852D2"/>
    <w:rsid w:val="0068565F"/>
    <w:rsid w:val="00685CC9"/>
    <w:rsid w:val="006867F0"/>
    <w:rsid w:val="00686AA0"/>
    <w:rsid w:val="00686D36"/>
    <w:rsid w:val="00686E22"/>
    <w:rsid w:val="00686ED5"/>
    <w:rsid w:val="00686FFD"/>
    <w:rsid w:val="00687336"/>
    <w:rsid w:val="006873C1"/>
    <w:rsid w:val="0068771C"/>
    <w:rsid w:val="006877FB"/>
    <w:rsid w:val="0068797B"/>
    <w:rsid w:val="00687A41"/>
    <w:rsid w:val="00687DF2"/>
    <w:rsid w:val="0068B66A"/>
    <w:rsid w:val="006904EB"/>
    <w:rsid w:val="0069081F"/>
    <w:rsid w:val="006909E1"/>
    <w:rsid w:val="00690A22"/>
    <w:rsid w:val="00690CA0"/>
    <w:rsid w:val="00690E01"/>
    <w:rsid w:val="00690EF8"/>
    <w:rsid w:val="00690F85"/>
    <w:rsid w:val="0069117C"/>
    <w:rsid w:val="006912DE"/>
    <w:rsid w:val="006916B6"/>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B29"/>
    <w:rsid w:val="006A0CAC"/>
    <w:rsid w:val="006A0D80"/>
    <w:rsid w:val="006A0D95"/>
    <w:rsid w:val="006A0E37"/>
    <w:rsid w:val="006A0F29"/>
    <w:rsid w:val="006A11D5"/>
    <w:rsid w:val="006A11FD"/>
    <w:rsid w:val="006A149C"/>
    <w:rsid w:val="006A1784"/>
    <w:rsid w:val="006A17DF"/>
    <w:rsid w:val="006A183E"/>
    <w:rsid w:val="006A204E"/>
    <w:rsid w:val="006A20AB"/>
    <w:rsid w:val="006A21AC"/>
    <w:rsid w:val="006A25C2"/>
    <w:rsid w:val="006A2649"/>
    <w:rsid w:val="006A26ED"/>
    <w:rsid w:val="006A27FF"/>
    <w:rsid w:val="006A2843"/>
    <w:rsid w:val="006A2B13"/>
    <w:rsid w:val="006A3438"/>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70E"/>
    <w:rsid w:val="006A5962"/>
    <w:rsid w:val="006A5D7C"/>
    <w:rsid w:val="006A61E8"/>
    <w:rsid w:val="006A633E"/>
    <w:rsid w:val="006A659A"/>
    <w:rsid w:val="006A6740"/>
    <w:rsid w:val="006A679C"/>
    <w:rsid w:val="006A6B06"/>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924"/>
    <w:rsid w:val="006B29D6"/>
    <w:rsid w:val="006B2F9A"/>
    <w:rsid w:val="006B2FA5"/>
    <w:rsid w:val="006B34EB"/>
    <w:rsid w:val="006B3836"/>
    <w:rsid w:val="006B3C8A"/>
    <w:rsid w:val="006B3D2B"/>
    <w:rsid w:val="006B3E50"/>
    <w:rsid w:val="006B3FE4"/>
    <w:rsid w:val="006B4079"/>
    <w:rsid w:val="006B42E5"/>
    <w:rsid w:val="006B4415"/>
    <w:rsid w:val="006B4785"/>
    <w:rsid w:val="006B4848"/>
    <w:rsid w:val="006B4BFA"/>
    <w:rsid w:val="006B5594"/>
    <w:rsid w:val="006B58AD"/>
    <w:rsid w:val="006B58C1"/>
    <w:rsid w:val="006B5C33"/>
    <w:rsid w:val="006B63B0"/>
    <w:rsid w:val="006B6457"/>
    <w:rsid w:val="006B646C"/>
    <w:rsid w:val="006B658C"/>
    <w:rsid w:val="006B6B40"/>
    <w:rsid w:val="006B6F2D"/>
    <w:rsid w:val="006B7096"/>
    <w:rsid w:val="006B7113"/>
    <w:rsid w:val="006B71E7"/>
    <w:rsid w:val="006B71FA"/>
    <w:rsid w:val="006B7318"/>
    <w:rsid w:val="006B73E3"/>
    <w:rsid w:val="006B7765"/>
    <w:rsid w:val="006B77FD"/>
    <w:rsid w:val="006B7B02"/>
    <w:rsid w:val="006B7BA5"/>
    <w:rsid w:val="006B7E2E"/>
    <w:rsid w:val="006C01EC"/>
    <w:rsid w:val="006C02EA"/>
    <w:rsid w:val="006C037A"/>
    <w:rsid w:val="006C043A"/>
    <w:rsid w:val="006C0496"/>
    <w:rsid w:val="006C0517"/>
    <w:rsid w:val="006C0D4E"/>
    <w:rsid w:val="006C0F45"/>
    <w:rsid w:val="006C10D9"/>
    <w:rsid w:val="006C114A"/>
    <w:rsid w:val="006C11C9"/>
    <w:rsid w:val="006C1593"/>
    <w:rsid w:val="006C17D2"/>
    <w:rsid w:val="006C1B1C"/>
    <w:rsid w:val="006C1B45"/>
    <w:rsid w:val="006C21DF"/>
    <w:rsid w:val="006C22DC"/>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8B2"/>
    <w:rsid w:val="006C4BD6"/>
    <w:rsid w:val="006C4DDA"/>
    <w:rsid w:val="006C4E8B"/>
    <w:rsid w:val="006C5037"/>
    <w:rsid w:val="006C506F"/>
    <w:rsid w:val="006C50D0"/>
    <w:rsid w:val="006C5119"/>
    <w:rsid w:val="006C53FD"/>
    <w:rsid w:val="006C5544"/>
    <w:rsid w:val="006C5A3F"/>
    <w:rsid w:val="006C5F6C"/>
    <w:rsid w:val="006C5F8D"/>
    <w:rsid w:val="006C62BC"/>
    <w:rsid w:val="006C640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E3E"/>
    <w:rsid w:val="006D2E65"/>
    <w:rsid w:val="006D3034"/>
    <w:rsid w:val="006D318A"/>
    <w:rsid w:val="006D31A2"/>
    <w:rsid w:val="006D3250"/>
    <w:rsid w:val="006D3499"/>
    <w:rsid w:val="006D351B"/>
    <w:rsid w:val="006D351F"/>
    <w:rsid w:val="006D3822"/>
    <w:rsid w:val="006D3A45"/>
    <w:rsid w:val="006D3B60"/>
    <w:rsid w:val="006D3FE3"/>
    <w:rsid w:val="006D421B"/>
    <w:rsid w:val="006D4596"/>
    <w:rsid w:val="006D46C3"/>
    <w:rsid w:val="006D4896"/>
    <w:rsid w:val="006D4933"/>
    <w:rsid w:val="006D4969"/>
    <w:rsid w:val="006D4B32"/>
    <w:rsid w:val="006D4C88"/>
    <w:rsid w:val="006D5191"/>
    <w:rsid w:val="006D54D6"/>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766"/>
    <w:rsid w:val="006D7A95"/>
    <w:rsid w:val="006D7F1F"/>
    <w:rsid w:val="006E0144"/>
    <w:rsid w:val="006E0420"/>
    <w:rsid w:val="006E04E1"/>
    <w:rsid w:val="006E0774"/>
    <w:rsid w:val="006E0890"/>
    <w:rsid w:val="006E0AE9"/>
    <w:rsid w:val="006E0F63"/>
    <w:rsid w:val="006E0FEC"/>
    <w:rsid w:val="006E1024"/>
    <w:rsid w:val="006E1617"/>
    <w:rsid w:val="006E1630"/>
    <w:rsid w:val="006E168F"/>
    <w:rsid w:val="006E169E"/>
    <w:rsid w:val="006E184B"/>
    <w:rsid w:val="006E1EC1"/>
    <w:rsid w:val="006E2473"/>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C15"/>
    <w:rsid w:val="006E3E8A"/>
    <w:rsid w:val="006E3FF0"/>
    <w:rsid w:val="006E4381"/>
    <w:rsid w:val="006E467E"/>
    <w:rsid w:val="006E4787"/>
    <w:rsid w:val="006E47A3"/>
    <w:rsid w:val="006E4958"/>
    <w:rsid w:val="006E4C10"/>
    <w:rsid w:val="006E51E7"/>
    <w:rsid w:val="006E55AA"/>
    <w:rsid w:val="006E5DCF"/>
    <w:rsid w:val="006E5F12"/>
    <w:rsid w:val="006E6062"/>
    <w:rsid w:val="006E60BE"/>
    <w:rsid w:val="006E665B"/>
    <w:rsid w:val="006E682F"/>
    <w:rsid w:val="006E6861"/>
    <w:rsid w:val="006E6A20"/>
    <w:rsid w:val="006E706B"/>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CAD"/>
    <w:rsid w:val="006F2159"/>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DFF"/>
    <w:rsid w:val="00702EC9"/>
    <w:rsid w:val="00702EDD"/>
    <w:rsid w:val="00702FE3"/>
    <w:rsid w:val="00703098"/>
    <w:rsid w:val="0070326E"/>
    <w:rsid w:val="00703294"/>
    <w:rsid w:val="007037CE"/>
    <w:rsid w:val="00703877"/>
    <w:rsid w:val="00703FAA"/>
    <w:rsid w:val="0070467D"/>
    <w:rsid w:val="00704712"/>
    <w:rsid w:val="007047C2"/>
    <w:rsid w:val="00704A77"/>
    <w:rsid w:val="00704B81"/>
    <w:rsid w:val="00705755"/>
    <w:rsid w:val="0070576F"/>
    <w:rsid w:val="00705E1D"/>
    <w:rsid w:val="00705E87"/>
    <w:rsid w:val="0070654F"/>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BBC"/>
    <w:rsid w:val="00710C2C"/>
    <w:rsid w:val="00710E5F"/>
    <w:rsid w:val="0071103A"/>
    <w:rsid w:val="00711772"/>
    <w:rsid w:val="00711B00"/>
    <w:rsid w:val="00711B34"/>
    <w:rsid w:val="00711BEE"/>
    <w:rsid w:val="00711E26"/>
    <w:rsid w:val="00711E55"/>
    <w:rsid w:val="00711FA0"/>
    <w:rsid w:val="00712058"/>
    <w:rsid w:val="0071216C"/>
    <w:rsid w:val="007121D3"/>
    <w:rsid w:val="0071260C"/>
    <w:rsid w:val="00712AA5"/>
    <w:rsid w:val="00712CDB"/>
    <w:rsid w:val="00712D8E"/>
    <w:rsid w:val="00712DC6"/>
    <w:rsid w:val="00712DCD"/>
    <w:rsid w:val="00713170"/>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628A"/>
    <w:rsid w:val="007164B0"/>
    <w:rsid w:val="00716613"/>
    <w:rsid w:val="00716694"/>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BE7"/>
    <w:rsid w:val="00717C27"/>
    <w:rsid w:val="00717FAC"/>
    <w:rsid w:val="00717FF9"/>
    <w:rsid w:val="00719BAC"/>
    <w:rsid w:val="0071A320"/>
    <w:rsid w:val="007204C6"/>
    <w:rsid w:val="0072066F"/>
    <w:rsid w:val="00720705"/>
    <w:rsid w:val="007208C7"/>
    <w:rsid w:val="007209F3"/>
    <w:rsid w:val="00720A09"/>
    <w:rsid w:val="00720B70"/>
    <w:rsid w:val="00720B8A"/>
    <w:rsid w:val="007212A5"/>
    <w:rsid w:val="00721617"/>
    <w:rsid w:val="0072171E"/>
    <w:rsid w:val="00721C1D"/>
    <w:rsid w:val="00721FFE"/>
    <w:rsid w:val="00722120"/>
    <w:rsid w:val="007224D2"/>
    <w:rsid w:val="00722548"/>
    <w:rsid w:val="007226FC"/>
    <w:rsid w:val="00722758"/>
    <w:rsid w:val="00722A62"/>
    <w:rsid w:val="00722B91"/>
    <w:rsid w:val="00722D16"/>
    <w:rsid w:val="00722D42"/>
    <w:rsid w:val="00722DEA"/>
    <w:rsid w:val="00723158"/>
    <w:rsid w:val="00723861"/>
    <w:rsid w:val="00723C47"/>
    <w:rsid w:val="00723DF2"/>
    <w:rsid w:val="00723E48"/>
    <w:rsid w:val="00723E5C"/>
    <w:rsid w:val="00723ECC"/>
    <w:rsid w:val="00723EE4"/>
    <w:rsid w:val="00723F43"/>
    <w:rsid w:val="007240A5"/>
    <w:rsid w:val="0072441E"/>
    <w:rsid w:val="007245C8"/>
    <w:rsid w:val="00724FFA"/>
    <w:rsid w:val="00724FFC"/>
    <w:rsid w:val="007254F5"/>
    <w:rsid w:val="0072579D"/>
    <w:rsid w:val="007257BB"/>
    <w:rsid w:val="007259BA"/>
    <w:rsid w:val="00725A3B"/>
    <w:rsid w:val="00725AA3"/>
    <w:rsid w:val="00725B3F"/>
    <w:rsid w:val="00725BDA"/>
    <w:rsid w:val="00725D59"/>
    <w:rsid w:val="00725F42"/>
    <w:rsid w:val="00725F48"/>
    <w:rsid w:val="00725FCA"/>
    <w:rsid w:val="007260A7"/>
    <w:rsid w:val="00726140"/>
    <w:rsid w:val="0072618E"/>
    <w:rsid w:val="0072625E"/>
    <w:rsid w:val="007268AF"/>
    <w:rsid w:val="00726B41"/>
    <w:rsid w:val="00727091"/>
    <w:rsid w:val="007271F6"/>
    <w:rsid w:val="00727510"/>
    <w:rsid w:val="00727979"/>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D72"/>
    <w:rsid w:val="007320C7"/>
    <w:rsid w:val="00732572"/>
    <w:rsid w:val="007325C5"/>
    <w:rsid w:val="0073268E"/>
    <w:rsid w:val="00732868"/>
    <w:rsid w:val="00733317"/>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37CD4"/>
    <w:rsid w:val="00737F53"/>
    <w:rsid w:val="00740776"/>
    <w:rsid w:val="00740897"/>
    <w:rsid w:val="007408B8"/>
    <w:rsid w:val="00740C20"/>
    <w:rsid w:val="00740F8D"/>
    <w:rsid w:val="0074143C"/>
    <w:rsid w:val="00741574"/>
    <w:rsid w:val="007419E6"/>
    <w:rsid w:val="007419F7"/>
    <w:rsid w:val="00741B0B"/>
    <w:rsid w:val="007422D8"/>
    <w:rsid w:val="0074249B"/>
    <w:rsid w:val="00742827"/>
    <w:rsid w:val="00742FCF"/>
    <w:rsid w:val="007432F8"/>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F1"/>
    <w:rsid w:val="0074556E"/>
    <w:rsid w:val="00745854"/>
    <w:rsid w:val="0074590E"/>
    <w:rsid w:val="0074591B"/>
    <w:rsid w:val="00745DB5"/>
    <w:rsid w:val="00745EB0"/>
    <w:rsid w:val="00745F5E"/>
    <w:rsid w:val="00745FB1"/>
    <w:rsid w:val="00745FBB"/>
    <w:rsid w:val="00746027"/>
    <w:rsid w:val="00746C32"/>
    <w:rsid w:val="00746C9B"/>
    <w:rsid w:val="00746DCE"/>
    <w:rsid w:val="00747172"/>
    <w:rsid w:val="007473D3"/>
    <w:rsid w:val="0074752B"/>
    <w:rsid w:val="0074768A"/>
    <w:rsid w:val="007476F0"/>
    <w:rsid w:val="00747F4A"/>
    <w:rsid w:val="007503DC"/>
    <w:rsid w:val="00750846"/>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81"/>
    <w:rsid w:val="00754E64"/>
    <w:rsid w:val="00754F6C"/>
    <w:rsid w:val="0075526E"/>
    <w:rsid w:val="007554DB"/>
    <w:rsid w:val="0075555D"/>
    <w:rsid w:val="00755569"/>
    <w:rsid w:val="00755AE0"/>
    <w:rsid w:val="00756064"/>
    <w:rsid w:val="00756598"/>
    <w:rsid w:val="00756881"/>
    <w:rsid w:val="0075691A"/>
    <w:rsid w:val="00756E70"/>
    <w:rsid w:val="007570FC"/>
    <w:rsid w:val="00757105"/>
    <w:rsid w:val="0075784B"/>
    <w:rsid w:val="007578D8"/>
    <w:rsid w:val="00757B21"/>
    <w:rsid w:val="00757BE4"/>
    <w:rsid w:val="00757D2D"/>
    <w:rsid w:val="00757F58"/>
    <w:rsid w:val="0075D6B9"/>
    <w:rsid w:val="0075DC83"/>
    <w:rsid w:val="00760361"/>
    <w:rsid w:val="00760421"/>
    <w:rsid w:val="00760466"/>
    <w:rsid w:val="00760A47"/>
    <w:rsid w:val="00760C30"/>
    <w:rsid w:val="00760D36"/>
    <w:rsid w:val="007612F3"/>
    <w:rsid w:val="00761310"/>
    <w:rsid w:val="007613D6"/>
    <w:rsid w:val="00761511"/>
    <w:rsid w:val="007615A5"/>
    <w:rsid w:val="007617C9"/>
    <w:rsid w:val="00761BE8"/>
    <w:rsid w:val="00761EC4"/>
    <w:rsid w:val="00761F26"/>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20D"/>
    <w:rsid w:val="00764352"/>
    <w:rsid w:val="00764360"/>
    <w:rsid w:val="00764A40"/>
    <w:rsid w:val="00764AB7"/>
    <w:rsid w:val="00764D37"/>
    <w:rsid w:val="00764F1E"/>
    <w:rsid w:val="00764F3E"/>
    <w:rsid w:val="00764F77"/>
    <w:rsid w:val="0076513A"/>
    <w:rsid w:val="0076545B"/>
    <w:rsid w:val="00765567"/>
    <w:rsid w:val="00765E32"/>
    <w:rsid w:val="00766164"/>
    <w:rsid w:val="0076622C"/>
    <w:rsid w:val="0076660A"/>
    <w:rsid w:val="007669F6"/>
    <w:rsid w:val="00766A9E"/>
    <w:rsid w:val="00766B60"/>
    <w:rsid w:val="00766B66"/>
    <w:rsid w:val="007670AA"/>
    <w:rsid w:val="007675C6"/>
    <w:rsid w:val="0076763A"/>
    <w:rsid w:val="00767664"/>
    <w:rsid w:val="00767B7F"/>
    <w:rsid w:val="00767F52"/>
    <w:rsid w:val="00770126"/>
    <w:rsid w:val="00770211"/>
    <w:rsid w:val="007702B3"/>
    <w:rsid w:val="00770359"/>
    <w:rsid w:val="00770382"/>
    <w:rsid w:val="00770657"/>
    <w:rsid w:val="0077085D"/>
    <w:rsid w:val="00770864"/>
    <w:rsid w:val="00770BED"/>
    <w:rsid w:val="00770D96"/>
    <w:rsid w:val="00770DD4"/>
    <w:rsid w:val="00770E85"/>
    <w:rsid w:val="00770F34"/>
    <w:rsid w:val="007712BA"/>
    <w:rsid w:val="00771332"/>
    <w:rsid w:val="00771425"/>
    <w:rsid w:val="00771F33"/>
    <w:rsid w:val="00772183"/>
    <w:rsid w:val="007721F4"/>
    <w:rsid w:val="007722BC"/>
    <w:rsid w:val="007723DC"/>
    <w:rsid w:val="00772462"/>
    <w:rsid w:val="00772487"/>
    <w:rsid w:val="00772571"/>
    <w:rsid w:val="00772697"/>
    <w:rsid w:val="0077279E"/>
    <w:rsid w:val="00772A0B"/>
    <w:rsid w:val="00772A98"/>
    <w:rsid w:val="00772C2D"/>
    <w:rsid w:val="00772CE8"/>
    <w:rsid w:val="00772D0C"/>
    <w:rsid w:val="00772D4C"/>
    <w:rsid w:val="00772D9D"/>
    <w:rsid w:val="00772DE7"/>
    <w:rsid w:val="00772F48"/>
    <w:rsid w:val="0077322A"/>
    <w:rsid w:val="00773289"/>
    <w:rsid w:val="00773552"/>
    <w:rsid w:val="0077361C"/>
    <w:rsid w:val="00773677"/>
    <w:rsid w:val="007737C3"/>
    <w:rsid w:val="00773B22"/>
    <w:rsid w:val="00773B93"/>
    <w:rsid w:val="00773D0A"/>
    <w:rsid w:val="00773DE5"/>
    <w:rsid w:val="007742DB"/>
    <w:rsid w:val="00774392"/>
    <w:rsid w:val="007744E9"/>
    <w:rsid w:val="0077514A"/>
    <w:rsid w:val="0077536E"/>
    <w:rsid w:val="00775BAF"/>
    <w:rsid w:val="00776504"/>
    <w:rsid w:val="0077678D"/>
    <w:rsid w:val="007768C5"/>
    <w:rsid w:val="00776A69"/>
    <w:rsid w:val="00776F22"/>
    <w:rsid w:val="0077758D"/>
    <w:rsid w:val="00777A12"/>
    <w:rsid w:val="00777B52"/>
    <w:rsid w:val="00777EC4"/>
    <w:rsid w:val="00777F43"/>
    <w:rsid w:val="00780222"/>
    <w:rsid w:val="007805A9"/>
    <w:rsid w:val="00780B59"/>
    <w:rsid w:val="00781126"/>
    <w:rsid w:val="007813E0"/>
    <w:rsid w:val="0078170E"/>
    <w:rsid w:val="00781859"/>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3125"/>
    <w:rsid w:val="0078320F"/>
    <w:rsid w:val="00783271"/>
    <w:rsid w:val="007835FD"/>
    <w:rsid w:val="00783CD3"/>
    <w:rsid w:val="007842D3"/>
    <w:rsid w:val="0078451D"/>
    <w:rsid w:val="00784868"/>
    <w:rsid w:val="00784925"/>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90E"/>
    <w:rsid w:val="00786E0B"/>
    <w:rsid w:val="00786E1C"/>
    <w:rsid w:val="0078710A"/>
    <w:rsid w:val="007872E9"/>
    <w:rsid w:val="00787326"/>
    <w:rsid w:val="007878BB"/>
    <w:rsid w:val="00787B06"/>
    <w:rsid w:val="00787C6C"/>
    <w:rsid w:val="00787CD2"/>
    <w:rsid w:val="00787CD9"/>
    <w:rsid w:val="00787E8A"/>
    <w:rsid w:val="00787FA5"/>
    <w:rsid w:val="00790016"/>
    <w:rsid w:val="0079034E"/>
    <w:rsid w:val="00790411"/>
    <w:rsid w:val="007904B4"/>
    <w:rsid w:val="0079053F"/>
    <w:rsid w:val="00790744"/>
    <w:rsid w:val="00790BC6"/>
    <w:rsid w:val="00790D12"/>
    <w:rsid w:val="00790DD0"/>
    <w:rsid w:val="007913E3"/>
    <w:rsid w:val="00791606"/>
    <w:rsid w:val="007917EF"/>
    <w:rsid w:val="00791967"/>
    <w:rsid w:val="00791AF8"/>
    <w:rsid w:val="00791CC4"/>
    <w:rsid w:val="00792115"/>
    <w:rsid w:val="00792391"/>
    <w:rsid w:val="007923F9"/>
    <w:rsid w:val="007924F9"/>
    <w:rsid w:val="00792F42"/>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4BA6"/>
    <w:rsid w:val="0079526A"/>
    <w:rsid w:val="007953CA"/>
    <w:rsid w:val="0079555E"/>
    <w:rsid w:val="00795B20"/>
    <w:rsid w:val="00795C25"/>
    <w:rsid w:val="00795CE1"/>
    <w:rsid w:val="00795DE8"/>
    <w:rsid w:val="00795F1B"/>
    <w:rsid w:val="00795F42"/>
    <w:rsid w:val="007960FF"/>
    <w:rsid w:val="0079611B"/>
    <w:rsid w:val="00796466"/>
    <w:rsid w:val="00796617"/>
    <w:rsid w:val="00796695"/>
    <w:rsid w:val="00796752"/>
    <w:rsid w:val="0079696B"/>
    <w:rsid w:val="00796BAB"/>
    <w:rsid w:val="00796D19"/>
    <w:rsid w:val="00797296"/>
    <w:rsid w:val="007973BE"/>
    <w:rsid w:val="007974F5"/>
    <w:rsid w:val="007976E3"/>
    <w:rsid w:val="00797A78"/>
    <w:rsid w:val="00797A87"/>
    <w:rsid w:val="00797D66"/>
    <w:rsid w:val="00797DFC"/>
    <w:rsid w:val="007A0256"/>
    <w:rsid w:val="007A0336"/>
    <w:rsid w:val="007A0385"/>
    <w:rsid w:val="007A0473"/>
    <w:rsid w:val="007A050C"/>
    <w:rsid w:val="007A0594"/>
    <w:rsid w:val="007A0801"/>
    <w:rsid w:val="007A08A6"/>
    <w:rsid w:val="007A0A63"/>
    <w:rsid w:val="007A0B35"/>
    <w:rsid w:val="007A0E4C"/>
    <w:rsid w:val="007A0FFE"/>
    <w:rsid w:val="007A10C4"/>
    <w:rsid w:val="007A1329"/>
    <w:rsid w:val="007A17EF"/>
    <w:rsid w:val="007A1C88"/>
    <w:rsid w:val="007A1E03"/>
    <w:rsid w:val="007A1F01"/>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22"/>
    <w:rsid w:val="007A47BC"/>
    <w:rsid w:val="007A4E00"/>
    <w:rsid w:val="007A5117"/>
    <w:rsid w:val="007A54AE"/>
    <w:rsid w:val="007A58C9"/>
    <w:rsid w:val="007A5A3A"/>
    <w:rsid w:val="007A5C33"/>
    <w:rsid w:val="007A5C91"/>
    <w:rsid w:val="007A5F15"/>
    <w:rsid w:val="007A6110"/>
    <w:rsid w:val="007A61E5"/>
    <w:rsid w:val="007A65C2"/>
    <w:rsid w:val="007A667D"/>
    <w:rsid w:val="007A67E5"/>
    <w:rsid w:val="007A6B4D"/>
    <w:rsid w:val="007A6B93"/>
    <w:rsid w:val="007A6F13"/>
    <w:rsid w:val="007A6FDE"/>
    <w:rsid w:val="007A7129"/>
    <w:rsid w:val="007A7409"/>
    <w:rsid w:val="007A76D7"/>
    <w:rsid w:val="007A7B50"/>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DF0"/>
    <w:rsid w:val="007B7741"/>
    <w:rsid w:val="007B7982"/>
    <w:rsid w:val="007B7A82"/>
    <w:rsid w:val="007B7BEC"/>
    <w:rsid w:val="007B7C7D"/>
    <w:rsid w:val="007B7CF5"/>
    <w:rsid w:val="007B7EEB"/>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7A8"/>
    <w:rsid w:val="007C195E"/>
    <w:rsid w:val="007C1B74"/>
    <w:rsid w:val="007C1DE4"/>
    <w:rsid w:val="007C2101"/>
    <w:rsid w:val="007C2142"/>
    <w:rsid w:val="007C239C"/>
    <w:rsid w:val="007C2431"/>
    <w:rsid w:val="007C249E"/>
    <w:rsid w:val="007C24A3"/>
    <w:rsid w:val="007C24AC"/>
    <w:rsid w:val="007C24F6"/>
    <w:rsid w:val="007C25A8"/>
    <w:rsid w:val="007C25E4"/>
    <w:rsid w:val="007C271A"/>
    <w:rsid w:val="007C2903"/>
    <w:rsid w:val="007C2A1B"/>
    <w:rsid w:val="007C2DD5"/>
    <w:rsid w:val="007C2E98"/>
    <w:rsid w:val="007C2EF4"/>
    <w:rsid w:val="007C3129"/>
    <w:rsid w:val="007C3262"/>
    <w:rsid w:val="007C3340"/>
    <w:rsid w:val="007C341E"/>
    <w:rsid w:val="007C3534"/>
    <w:rsid w:val="007C36DB"/>
    <w:rsid w:val="007C3876"/>
    <w:rsid w:val="007C390A"/>
    <w:rsid w:val="007C3AC3"/>
    <w:rsid w:val="007C3B4A"/>
    <w:rsid w:val="007C3BF5"/>
    <w:rsid w:val="007C3FE9"/>
    <w:rsid w:val="007C40DD"/>
    <w:rsid w:val="007C43F0"/>
    <w:rsid w:val="007C4824"/>
    <w:rsid w:val="007C4981"/>
    <w:rsid w:val="007C4B09"/>
    <w:rsid w:val="007C4CDD"/>
    <w:rsid w:val="007C4D39"/>
    <w:rsid w:val="007C4DA1"/>
    <w:rsid w:val="007C4E50"/>
    <w:rsid w:val="007C51A0"/>
    <w:rsid w:val="007C51E0"/>
    <w:rsid w:val="007C52E1"/>
    <w:rsid w:val="007C54D4"/>
    <w:rsid w:val="007C5764"/>
    <w:rsid w:val="007C59E3"/>
    <w:rsid w:val="007C5E76"/>
    <w:rsid w:val="007C6089"/>
    <w:rsid w:val="007C62EC"/>
    <w:rsid w:val="007C6316"/>
    <w:rsid w:val="007C6322"/>
    <w:rsid w:val="007C6927"/>
    <w:rsid w:val="007C6D19"/>
    <w:rsid w:val="007C75F9"/>
    <w:rsid w:val="007C78FB"/>
    <w:rsid w:val="007C7F32"/>
    <w:rsid w:val="007D03F0"/>
    <w:rsid w:val="007D04D9"/>
    <w:rsid w:val="007D0648"/>
    <w:rsid w:val="007D0A7E"/>
    <w:rsid w:val="007D0AAF"/>
    <w:rsid w:val="007D0D76"/>
    <w:rsid w:val="007D106D"/>
    <w:rsid w:val="007D1AD3"/>
    <w:rsid w:val="007D1AD4"/>
    <w:rsid w:val="007D1C8B"/>
    <w:rsid w:val="007D20B8"/>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F9A"/>
    <w:rsid w:val="007D400F"/>
    <w:rsid w:val="007D4045"/>
    <w:rsid w:val="007D41B8"/>
    <w:rsid w:val="007D4267"/>
    <w:rsid w:val="007D431F"/>
    <w:rsid w:val="007D47AA"/>
    <w:rsid w:val="007D48D9"/>
    <w:rsid w:val="007D4C1A"/>
    <w:rsid w:val="007D4CCE"/>
    <w:rsid w:val="007D501A"/>
    <w:rsid w:val="007D53B9"/>
    <w:rsid w:val="007D56FD"/>
    <w:rsid w:val="007D585B"/>
    <w:rsid w:val="007D5C7B"/>
    <w:rsid w:val="007D5CBA"/>
    <w:rsid w:val="007D5E75"/>
    <w:rsid w:val="007D5F1F"/>
    <w:rsid w:val="007D60F9"/>
    <w:rsid w:val="007D6155"/>
    <w:rsid w:val="007D63B9"/>
    <w:rsid w:val="007D6913"/>
    <w:rsid w:val="007D6AD4"/>
    <w:rsid w:val="007D6C3C"/>
    <w:rsid w:val="007D6D32"/>
    <w:rsid w:val="007D7272"/>
    <w:rsid w:val="007D7273"/>
    <w:rsid w:val="007D75EE"/>
    <w:rsid w:val="007D78B1"/>
    <w:rsid w:val="007D7A4E"/>
    <w:rsid w:val="007D7A6C"/>
    <w:rsid w:val="007D7D3C"/>
    <w:rsid w:val="007D7E3C"/>
    <w:rsid w:val="007E0015"/>
    <w:rsid w:val="007E0646"/>
    <w:rsid w:val="007E0704"/>
    <w:rsid w:val="007E08E1"/>
    <w:rsid w:val="007E0931"/>
    <w:rsid w:val="007E0AC5"/>
    <w:rsid w:val="007E0D33"/>
    <w:rsid w:val="007E0EDF"/>
    <w:rsid w:val="007E129F"/>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3C0A"/>
    <w:rsid w:val="007E44D7"/>
    <w:rsid w:val="007E45CD"/>
    <w:rsid w:val="007E465E"/>
    <w:rsid w:val="007E4948"/>
    <w:rsid w:val="007E49E6"/>
    <w:rsid w:val="007E49F7"/>
    <w:rsid w:val="007E4CC7"/>
    <w:rsid w:val="007E4F27"/>
    <w:rsid w:val="007E5569"/>
    <w:rsid w:val="007E55DE"/>
    <w:rsid w:val="007E58EB"/>
    <w:rsid w:val="007E5DAD"/>
    <w:rsid w:val="007E5E17"/>
    <w:rsid w:val="007E6199"/>
    <w:rsid w:val="007E637D"/>
    <w:rsid w:val="007E65CA"/>
    <w:rsid w:val="007E684A"/>
    <w:rsid w:val="007E6BA1"/>
    <w:rsid w:val="007E6EE5"/>
    <w:rsid w:val="007E6FE2"/>
    <w:rsid w:val="007E7268"/>
    <w:rsid w:val="007E738F"/>
    <w:rsid w:val="007E74BA"/>
    <w:rsid w:val="007E76DC"/>
    <w:rsid w:val="007E7B04"/>
    <w:rsid w:val="007E7C51"/>
    <w:rsid w:val="007E7EB3"/>
    <w:rsid w:val="007E7F17"/>
    <w:rsid w:val="007E7FF2"/>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F49"/>
    <w:rsid w:val="007F2FF2"/>
    <w:rsid w:val="007F30DB"/>
    <w:rsid w:val="007F3250"/>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C6F"/>
    <w:rsid w:val="007F5D0C"/>
    <w:rsid w:val="007F5D8F"/>
    <w:rsid w:val="007F5F3F"/>
    <w:rsid w:val="007F5F65"/>
    <w:rsid w:val="007F60DF"/>
    <w:rsid w:val="007F63FF"/>
    <w:rsid w:val="007F64E1"/>
    <w:rsid w:val="007F673A"/>
    <w:rsid w:val="007F6B35"/>
    <w:rsid w:val="007F6CD3"/>
    <w:rsid w:val="007F6E05"/>
    <w:rsid w:val="007F6F1F"/>
    <w:rsid w:val="007F7389"/>
    <w:rsid w:val="007F7506"/>
    <w:rsid w:val="007F76B6"/>
    <w:rsid w:val="007F7765"/>
    <w:rsid w:val="007F77F7"/>
    <w:rsid w:val="007F7903"/>
    <w:rsid w:val="007F7ECD"/>
    <w:rsid w:val="008000AF"/>
    <w:rsid w:val="008001DE"/>
    <w:rsid w:val="00800251"/>
    <w:rsid w:val="008002AB"/>
    <w:rsid w:val="008006B1"/>
    <w:rsid w:val="0080091D"/>
    <w:rsid w:val="00800B5A"/>
    <w:rsid w:val="00800CCF"/>
    <w:rsid w:val="0080117E"/>
    <w:rsid w:val="008016D3"/>
    <w:rsid w:val="00801EEE"/>
    <w:rsid w:val="008022FD"/>
    <w:rsid w:val="00802966"/>
    <w:rsid w:val="008029AB"/>
    <w:rsid w:val="00802C6D"/>
    <w:rsid w:val="00802CDD"/>
    <w:rsid w:val="00802DB8"/>
    <w:rsid w:val="00802F32"/>
    <w:rsid w:val="00803148"/>
    <w:rsid w:val="0080319B"/>
    <w:rsid w:val="00803325"/>
    <w:rsid w:val="00803687"/>
    <w:rsid w:val="0080379A"/>
    <w:rsid w:val="008037A2"/>
    <w:rsid w:val="00803844"/>
    <w:rsid w:val="008039F5"/>
    <w:rsid w:val="00803B05"/>
    <w:rsid w:val="00803CB1"/>
    <w:rsid w:val="008043F1"/>
    <w:rsid w:val="00804E0A"/>
    <w:rsid w:val="00805137"/>
    <w:rsid w:val="00805367"/>
    <w:rsid w:val="00805651"/>
    <w:rsid w:val="008059D2"/>
    <w:rsid w:val="008060E6"/>
    <w:rsid w:val="008061D9"/>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CA5"/>
    <w:rsid w:val="00807DDD"/>
    <w:rsid w:val="00807F5B"/>
    <w:rsid w:val="008100F5"/>
    <w:rsid w:val="00810255"/>
    <w:rsid w:val="00810423"/>
    <w:rsid w:val="0081085A"/>
    <w:rsid w:val="0081094F"/>
    <w:rsid w:val="00810A02"/>
    <w:rsid w:val="00810AB1"/>
    <w:rsid w:val="00810EC5"/>
    <w:rsid w:val="008111C3"/>
    <w:rsid w:val="00811833"/>
    <w:rsid w:val="00811D04"/>
    <w:rsid w:val="00811FA1"/>
    <w:rsid w:val="0081224E"/>
    <w:rsid w:val="008125A2"/>
    <w:rsid w:val="008125DF"/>
    <w:rsid w:val="008128E3"/>
    <w:rsid w:val="00812A15"/>
    <w:rsid w:val="00812CFC"/>
    <w:rsid w:val="00812DC1"/>
    <w:rsid w:val="00812FAF"/>
    <w:rsid w:val="008130A9"/>
    <w:rsid w:val="00813256"/>
    <w:rsid w:val="0081355D"/>
    <w:rsid w:val="00813D8F"/>
    <w:rsid w:val="00814112"/>
    <w:rsid w:val="00814380"/>
    <w:rsid w:val="008145FD"/>
    <w:rsid w:val="0081467F"/>
    <w:rsid w:val="0081491C"/>
    <w:rsid w:val="00814A62"/>
    <w:rsid w:val="00814B3F"/>
    <w:rsid w:val="00814BD1"/>
    <w:rsid w:val="00814E12"/>
    <w:rsid w:val="00814FA8"/>
    <w:rsid w:val="00815103"/>
    <w:rsid w:val="008151A3"/>
    <w:rsid w:val="00815327"/>
    <w:rsid w:val="00815352"/>
    <w:rsid w:val="0081539C"/>
    <w:rsid w:val="008153A0"/>
    <w:rsid w:val="00815524"/>
    <w:rsid w:val="0081570F"/>
    <w:rsid w:val="00815B30"/>
    <w:rsid w:val="00815F10"/>
    <w:rsid w:val="00817479"/>
    <w:rsid w:val="0081747F"/>
    <w:rsid w:val="008175E2"/>
    <w:rsid w:val="00817784"/>
    <w:rsid w:val="00817CAB"/>
    <w:rsid w:val="00817D4D"/>
    <w:rsid w:val="00817E00"/>
    <w:rsid w:val="00817E22"/>
    <w:rsid w:val="0081F29E"/>
    <w:rsid w:val="008206C8"/>
    <w:rsid w:val="008206EF"/>
    <w:rsid w:val="0082074D"/>
    <w:rsid w:val="008207A3"/>
    <w:rsid w:val="008207AA"/>
    <w:rsid w:val="00820854"/>
    <w:rsid w:val="00820B60"/>
    <w:rsid w:val="00820BCD"/>
    <w:rsid w:val="00820D2A"/>
    <w:rsid w:val="00820E62"/>
    <w:rsid w:val="00820F34"/>
    <w:rsid w:val="00821137"/>
    <w:rsid w:val="00821259"/>
    <w:rsid w:val="008212F7"/>
    <w:rsid w:val="008216E4"/>
    <w:rsid w:val="00821755"/>
    <w:rsid w:val="00821B68"/>
    <w:rsid w:val="0082223A"/>
    <w:rsid w:val="00822318"/>
    <w:rsid w:val="00822504"/>
    <w:rsid w:val="00822AC3"/>
    <w:rsid w:val="008231CB"/>
    <w:rsid w:val="008235A8"/>
    <w:rsid w:val="0082368C"/>
    <w:rsid w:val="008237AA"/>
    <w:rsid w:val="008239C7"/>
    <w:rsid w:val="00823AC5"/>
    <w:rsid w:val="00823D15"/>
    <w:rsid w:val="00823F3C"/>
    <w:rsid w:val="00824071"/>
    <w:rsid w:val="00824260"/>
    <w:rsid w:val="00824457"/>
    <w:rsid w:val="008245E0"/>
    <w:rsid w:val="00824648"/>
    <w:rsid w:val="00824711"/>
    <w:rsid w:val="0082497C"/>
    <w:rsid w:val="00824F88"/>
    <w:rsid w:val="00825148"/>
    <w:rsid w:val="008251A1"/>
    <w:rsid w:val="008251EE"/>
    <w:rsid w:val="008256CD"/>
    <w:rsid w:val="008264BF"/>
    <w:rsid w:val="008264DE"/>
    <w:rsid w:val="008266F3"/>
    <w:rsid w:val="00826759"/>
    <w:rsid w:val="00826856"/>
    <w:rsid w:val="0082686C"/>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6B0"/>
    <w:rsid w:val="008326C2"/>
    <w:rsid w:val="008327AB"/>
    <w:rsid w:val="008328F5"/>
    <w:rsid w:val="008329E9"/>
    <w:rsid w:val="008332B8"/>
    <w:rsid w:val="0083330D"/>
    <w:rsid w:val="0083339B"/>
    <w:rsid w:val="008333C8"/>
    <w:rsid w:val="00833409"/>
    <w:rsid w:val="00833504"/>
    <w:rsid w:val="00833B79"/>
    <w:rsid w:val="008341E2"/>
    <w:rsid w:val="00834227"/>
    <w:rsid w:val="00834470"/>
    <w:rsid w:val="00834563"/>
    <w:rsid w:val="00834CAB"/>
    <w:rsid w:val="008356EF"/>
    <w:rsid w:val="00835C3F"/>
    <w:rsid w:val="00835D15"/>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5D6"/>
    <w:rsid w:val="008426B7"/>
    <w:rsid w:val="00842BC0"/>
    <w:rsid w:val="00843016"/>
    <w:rsid w:val="00843275"/>
    <w:rsid w:val="00843394"/>
    <w:rsid w:val="00843637"/>
    <w:rsid w:val="008439BD"/>
    <w:rsid w:val="00843CCE"/>
    <w:rsid w:val="00843DB5"/>
    <w:rsid w:val="00843F81"/>
    <w:rsid w:val="008440FF"/>
    <w:rsid w:val="008443D3"/>
    <w:rsid w:val="008443DB"/>
    <w:rsid w:val="00844475"/>
    <w:rsid w:val="00844A02"/>
    <w:rsid w:val="00844C6A"/>
    <w:rsid w:val="00844D95"/>
    <w:rsid w:val="0084514A"/>
    <w:rsid w:val="0084533C"/>
    <w:rsid w:val="0084533D"/>
    <w:rsid w:val="008455AF"/>
    <w:rsid w:val="008456D4"/>
    <w:rsid w:val="008456FF"/>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212"/>
    <w:rsid w:val="00851397"/>
    <w:rsid w:val="008513FF"/>
    <w:rsid w:val="00851587"/>
    <w:rsid w:val="008516D2"/>
    <w:rsid w:val="008517AF"/>
    <w:rsid w:val="00851859"/>
    <w:rsid w:val="00851976"/>
    <w:rsid w:val="00851C0A"/>
    <w:rsid w:val="00851D30"/>
    <w:rsid w:val="00851D33"/>
    <w:rsid w:val="00852206"/>
    <w:rsid w:val="00852378"/>
    <w:rsid w:val="00852410"/>
    <w:rsid w:val="00852514"/>
    <w:rsid w:val="00852566"/>
    <w:rsid w:val="00852764"/>
    <w:rsid w:val="00852BF2"/>
    <w:rsid w:val="00852C3A"/>
    <w:rsid w:val="00852EC0"/>
    <w:rsid w:val="00853004"/>
    <w:rsid w:val="008535D3"/>
    <w:rsid w:val="00853839"/>
    <w:rsid w:val="00853C07"/>
    <w:rsid w:val="00853D02"/>
    <w:rsid w:val="00853DB1"/>
    <w:rsid w:val="0085430F"/>
    <w:rsid w:val="0085431E"/>
    <w:rsid w:val="00854338"/>
    <w:rsid w:val="00854429"/>
    <w:rsid w:val="00854954"/>
    <w:rsid w:val="00854B70"/>
    <w:rsid w:val="00854C61"/>
    <w:rsid w:val="00854DC1"/>
    <w:rsid w:val="00855528"/>
    <w:rsid w:val="008555B9"/>
    <w:rsid w:val="008555F1"/>
    <w:rsid w:val="0085585C"/>
    <w:rsid w:val="00855958"/>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84D"/>
    <w:rsid w:val="008578A4"/>
    <w:rsid w:val="00857923"/>
    <w:rsid w:val="008579CE"/>
    <w:rsid w:val="00857A31"/>
    <w:rsid w:val="00857B91"/>
    <w:rsid w:val="00857DE8"/>
    <w:rsid w:val="00857F98"/>
    <w:rsid w:val="00860154"/>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B7"/>
    <w:rsid w:val="0086205A"/>
    <w:rsid w:val="008624F6"/>
    <w:rsid w:val="00862664"/>
    <w:rsid w:val="008627E1"/>
    <w:rsid w:val="00862CA1"/>
    <w:rsid w:val="00862CD0"/>
    <w:rsid w:val="00862DA6"/>
    <w:rsid w:val="00863082"/>
    <w:rsid w:val="008630F5"/>
    <w:rsid w:val="00863101"/>
    <w:rsid w:val="008631B3"/>
    <w:rsid w:val="008635BB"/>
    <w:rsid w:val="008636F6"/>
    <w:rsid w:val="00863E3D"/>
    <w:rsid w:val="00863E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B5"/>
    <w:rsid w:val="00867B50"/>
    <w:rsid w:val="00867DD7"/>
    <w:rsid w:val="0086C30E"/>
    <w:rsid w:val="008700A1"/>
    <w:rsid w:val="008700FC"/>
    <w:rsid w:val="008706B8"/>
    <w:rsid w:val="0087088B"/>
    <w:rsid w:val="00870AEE"/>
    <w:rsid w:val="00870CDA"/>
    <w:rsid w:val="00870EB2"/>
    <w:rsid w:val="00870F27"/>
    <w:rsid w:val="00871031"/>
    <w:rsid w:val="0087119B"/>
    <w:rsid w:val="00871BB0"/>
    <w:rsid w:val="00871E6D"/>
    <w:rsid w:val="00872157"/>
    <w:rsid w:val="00872222"/>
    <w:rsid w:val="00872735"/>
    <w:rsid w:val="00872B83"/>
    <w:rsid w:val="00872C64"/>
    <w:rsid w:val="00872DA3"/>
    <w:rsid w:val="008732F2"/>
    <w:rsid w:val="008736A4"/>
    <w:rsid w:val="00873F41"/>
    <w:rsid w:val="008741E6"/>
    <w:rsid w:val="00874329"/>
    <w:rsid w:val="00874677"/>
    <w:rsid w:val="008748DF"/>
    <w:rsid w:val="00874924"/>
    <w:rsid w:val="0087498C"/>
    <w:rsid w:val="008749ED"/>
    <w:rsid w:val="00874A99"/>
    <w:rsid w:val="00874FF9"/>
    <w:rsid w:val="0087508E"/>
    <w:rsid w:val="008753D1"/>
    <w:rsid w:val="008759E7"/>
    <w:rsid w:val="00875E1B"/>
    <w:rsid w:val="00875F4D"/>
    <w:rsid w:val="0087682E"/>
    <w:rsid w:val="0087692D"/>
    <w:rsid w:val="00876A2D"/>
    <w:rsid w:val="00876A7D"/>
    <w:rsid w:val="008770A8"/>
    <w:rsid w:val="008770DB"/>
    <w:rsid w:val="0087714B"/>
    <w:rsid w:val="008771DC"/>
    <w:rsid w:val="0087726B"/>
    <w:rsid w:val="008772B6"/>
    <w:rsid w:val="008774E4"/>
    <w:rsid w:val="0087790D"/>
    <w:rsid w:val="00877A11"/>
    <w:rsid w:val="00877B4F"/>
    <w:rsid w:val="00877C32"/>
    <w:rsid w:val="00877CB0"/>
    <w:rsid w:val="0088025A"/>
    <w:rsid w:val="008804B7"/>
    <w:rsid w:val="0088089E"/>
    <w:rsid w:val="008808A9"/>
    <w:rsid w:val="008808B2"/>
    <w:rsid w:val="00880BC8"/>
    <w:rsid w:val="00880DB4"/>
    <w:rsid w:val="008814DF"/>
    <w:rsid w:val="00881B77"/>
    <w:rsid w:val="00881CD0"/>
    <w:rsid w:val="00881D38"/>
    <w:rsid w:val="00881EF6"/>
    <w:rsid w:val="00881F59"/>
    <w:rsid w:val="0088223A"/>
    <w:rsid w:val="008822B7"/>
    <w:rsid w:val="0088236E"/>
    <w:rsid w:val="008827AE"/>
    <w:rsid w:val="008829A6"/>
    <w:rsid w:val="00882C93"/>
    <w:rsid w:val="00882ED8"/>
    <w:rsid w:val="008831E0"/>
    <w:rsid w:val="0088357A"/>
    <w:rsid w:val="00883963"/>
    <w:rsid w:val="00883995"/>
    <w:rsid w:val="00883D46"/>
    <w:rsid w:val="008840D5"/>
    <w:rsid w:val="00884200"/>
    <w:rsid w:val="008844FE"/>
    <w:rsid w:val="0088487F"/>
    <w:rsid w:val="00884BBE"/>
    <w:rsid w:val="00884E27"/>
    <w:rsid w:val="00884E55"/>
    <w:rsid w:val="00884F32"/>
    <w:rsid w:val="00884FBD"/>
    <w:rsid w:val="00884FEE"/>
    <w:rsid w:val="00885159"/>
    <w:rsid w:val="008852D2"/>
    <w:rsid w:val="0088536B"/>
    <w:rsid w:val="0088555E"/>
    <w:rsid w:val="00885577"/>
    <w:rsid w:val="008858E1"/>
    <w:rsid w:val="008858F5"/>
    <w:rsid w:val="00885983"/>
    <w:rsid w:val="0088634E"/>
    <w:rsid w:val="008863D4"/>
    <w:rsid w:val="00886450"/>
    <w:rsid w:val="008867D0"/>
    <w:rsid w:val="00886927"/>
    <w:rsid w:val="00886E2D"/>
    <w:rsid w:val="00887006"/>
    <w:rsid w:val="008870DF"/>
    <w:rsid w:val="008872A7"/>
    <w:rsid w:val="008873D9"/>
    <w:rsid w:val="00887496"/>
    <w:rsid w:val="00887547"/>
    <w:rsid w:val="00887719"/>
    <w:rsid w:val="008877E6"/>
    <w:rsid w:val="008877F5"/>
    <w:rsid w:val="00887867"/>
    <w:rsid w:val="00887982"/>
    <w:rsid w:val="00887EF1"/>
    <w:rsid w:val="008900C0"/>
    <w:rsid w:val="008900F1"/>
    <w:rsid w:val="0089029E"/>
    <w:rsid w:val="00890578"/>
    <w:rsid w:val="00890701"/>
    <w:rsid w:val="00890E2C"/>
    <w:rsid w:val="008911FA"/>
    <w:rsid w:val="00891481"/>
    <w:rsid w:val="0089151C"/>
    <w:rsid w:val="0089161B"/>
    <w:rsid w:val="008916F5"/>
    <w:rsid w:val="00891764"/>
    <w:rsid w:val="008919DA"/>
    <w:rsid w:val="00891C17"/>
    <w:rsid w:val="00891EE6"/>
    <w:rsid w:val="00891FCF"/>
    <w:rsid w:val="0089209B"/>
    <w:rsid w:val="00892496"/>
    <w:rsid w:val="008925DD"/>
    <w:rsid w:val="008925E8"/>
    <w:rsid w:val="0089265E"/>
    <w:rsid w:val="00892750"/>
    <w:rsid w:val="00892BDD"/>
    <w:rsid w:val="00892D4E"/>
    <w:rsid w:val="0089304D"/>
    <w:rsid w:val="008931B9"/>
    <w:rsid w:val="008932EC"/>
    <w:rsid w:val="008935BE"/>
    <w:rsid w:val="008938B4"/>
    <w:rsid w:val="00893ABB"/>
    <w:rsid w:val="00893C48"/>
    <w:rsid w:val="00893E24"/>
    <w:rsid w:val="008942D0"/>
    <w:rsid w:val="0089441D"/>
    <w:rsid w:val="00894460"/>
    <w:rsid w:val="00894717"/>
    <w:rsid w:val="00894E00"/>
    <w:rsid w:val="008952F1"/>
    <w:rsid w:val="0089557A"/>
    <w:rsid w:val="0089557F"/>
    <w:rsid w:val="008955EF"/>
    <w:rsid w:val="0089591B"/>
    <w:rsid w:val="0089607C"/>
    <w:rsid w:val="008965D9"/>
    <w:rsid w:val="00896671"/>
    <w:rsid w:val="008966CB"/>
    <w:rsid w:val="00896702"/>
    <w:rsid w:val="00896C96"/>
    <w:rsid w:val="00896D5D"/>
    <w:rsid w:val="00897628"/>
    <w:rsid w:val="008977ED"/>
    <w:rsid w:val="00897A74"/>
    <w:rsid w:val="00897AC2"/>
    <w:rsid w:val="00897D6B"/>
    <w:rsid w:val="00897F21"/>
    <w:rsid w:val="00897F7A"/>
    <w:rsid w:val="0089F447"/>
    <w:rsid w:val="008A01A0"/>
    <w:rsid w:val="008A0258"/>
    <w:rsid w:val="008A02E5"/>
    <w:rsid w:val="008A0650"/>
    <w:rsid w:val="008A0754"/>
    <w:rsid w:val="008A090A"/>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57F"/>
    <w:rsid w:val="008A2729"/>
    <w:rsid w:val="008A2737"/>
    <w:rsid w:val="008A28A0"/>
    <w:rsid w:val="008A2A56"/>
    <w:rsid w:val="008A2A5C"/>
    <w:rsid w:val="008A2CA2"/>
    <w:rsid w:val="008A30FA"/>
    <w:rsid w:val="008A32DA"/>
    <w:rsid w:val="008A358F"/>
    <w:rsid w:val="008A365F"/>
    <w:rsid w:val="008A36D3"/>
    <w:rsid w:val="008A39A3"/>
    <w:rsid w:val="008A39CE"/>
    <w:rsid w:val="008A3AAE"/>
    <w:rsid w:val="008A3B66"/>
    <w:rsid w:val="008A3C73"/>
    <w:rsid w:val="008A3CC0"/>
    <w:rsid w:val="008A3CEC"/>
    <w:rsid w:val="008A3E7D"/>
    <w:rsid w:val="008A3EAF"/>
    <w:rsid w:val="008A431C"/>
    <w:rsid w:val="008A4DA5"/>
    <w:rsid w:val="008A5508"/>
    <w:rsid w:val="008A5827"/>
    <w:rsid w:val="008A5AFC"/>
    <w:rsid w:val="008A5E15"/>
    <w:rsid w:val="008A5EC8"/>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5B8"/>
    <w:rsid w:val="008B0C07"/>
    <w:rsid w:val="008B0F2F"/>
    <w:rsid w:val="008B164A"/>
    <w:rsid w:val="008B17DF"/>
    <w:rsid w:val="008B19C2"/>
    <w:rsid w:val="008B1A18"/>
    <w:rsid w:val="008B1CCC"/>
    <w:rsid w:val="008B1DC6"/>
    <w:rsid w:val="008B2234"/>
    <w:rsid w:val="008B24A2"/>
    <w:rsid w:val="008B2A42"/>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4FCC"/>
    <w:rsid w:val="008B50DB"/>
    <w:rsid w:val="008B544A"/>
    <w:rsid w:val="008B544B"/>
    <w:rsid w:val="008B54F0"/>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14C"/>
    <w:rsid w:val="008C030E"/>
    <w:rsid w:val="008C0684"/>
    <w:rsid w:val="008C090D"/>
    <w:rsid w:val="008C0EB2"/>
    <w:rsid w:val="008C100C"/>
    <w:rsid w:val="008C1182"/>
    <w:rsid w:val="008C1448"/>
    <w:rsid w:val="008C1839"/>
    <w:rsid w:val="008C198C"/>
    <w:rsid w:val="008C1C22"/>
    <w:rsid w:val="008C1D40"/>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3FF6"/>
    <w:rsid w:val="008C45B8"/>
    <w:rsid w:val="008C4923"/>
    <w:rsid w:val="008C4F34"/>
    <w:rsid w:val="008C4F61"/>
    <w:rsid w:val="008C512C"/>
    <w:rsid w:val="008C5B91"/>
    <w:rsid w:val="008C5E0A"/>
    <w:rsid w:val="008C5F8E"/>
    <w:rsid w:val="008C610D"/>
    <w:rsid w:val="008C6164"/>
    <w:rsid w:val="008C61D6"/>
    <w:rsid w:val="008C628D"/>
    <w:rsid w:val="008C65B6"/>
    <w:rsid w:val="008C6965"/>
    <w:rsid w:val="008C6B4A"/>
    <w:rsid w:val="008C6CD1"/>
    <w:rsid w:val="008C6E3E"/>
    <w:rsid w:val="008C6EEE"/>
    <w:rsid w:val="008C6FD4"/>
    <w:rsid w:val="008C7445"/>
    <w:rsid w:val="008C74AE"/>
    <w:rsid w:val="008C75C4"/>
    <w:rsid w:val="008C75EE"/>
    <w:rsid w:val="008C77DB"/>
    <w:rsid w:val="008C7878"/>
    <w:rsid w:val="008C7DCB"/>
    <w:rsid w:val="008D0070"/>
    <w:rsid w:val="008D092F"/>
    <w:rsid w:val="008D0EC5"/>
    <w:rsid w:val="008D0F7B"/>
    <w:rsid w:val="008D1365"/>
    <w:rsid w:val="008D13B0"/>
    <w:rsid w:val="008D13F5"/>
    <w:rsid w:val="008D1629"/>
    <w:rsid w:val="008D181E"/>
    <w:rsid w:val="008D1866"/>
    <w:rsid w:val="008D1C29"/>
    <w:rsid w:val="008D20B0"/>
    <w:rsid w:val="008D220F"/>
    <w:rsid w:val="008D24FC"/>
    <w:rsid w:val="008D2785"/>
    <w:rsid w:val="008D2937"/>
    <w:rsid w:val="008D2B12"/>
    <w:rsid w:val="008D2E82"/>
    <w:rsid w:val="008D2F3D"/>
    <w:rsid w:val="008D2F7D"/>
    <w:rsid w:val="008D313E"/>
    <w:rsid w:val="008D32DA"/>
    <w:rsid w:val="008D3315"/>
    <w:rsid w:val="008D3333"/>
    <w:rsid w:val="008D350C"/>
    <w:rsid w:val="008D3561"/>
    <w:rsid w:val="008D369A"/>
    <w:rsid w:val="008D3780"/>
    <w:rsid w:val="008D399C"/>
    <w:rsid w:val="008D3E06"/>
    <w:rsid w:val="008D4036"/>
    <w:rsid w:val="008D40DE"/>
    <w:rsid w:val="008D450B"/>
    <w:rsid w:val="008D4621"/>
    <w:rsid w:val="008D48BE"/>
    <w:rsid w:val="008D4972"/>
    <w:rsid w:val="008D4C37"/>
    <w:rsid w:val="008D4E23"/>
    <w:rsid w:val="008D5331"/>
    <w:rsid w:val="008D5399"/>
    <w:rsid w:val="008D542C"/>
    <w:rsid w:val="008D553A"/>
    <w:rsid w:val="008D554D"/>
    <w:rsid w:val="008D5785"/>
    <w:rsid w:val="008D5A59"/>
    <w:rsid w:val="008D5FF8"/>
    <w:rsid w:val="008D6090"/>
    <w:rsid w:val="008D6168"/>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308"/>
    <w:rsid w:val="008E1611"/>
    <w:rsid w:val="008E1ABA"/>
    <w:rsid w:val="008E1CBB"/>
    <w:rsid w:val="008E1D4A"/>
    <w:rsid w:val="008E1E9F"/>
    <w:rsid w:val="008E1F98"/>
    <w:rsid w:val="008E2100"/>
    <w:rsid w:val="008E234D"/>
    <w:rsid w:val="008E238B"/>
    <w:rsid w:val="008E24A8"/>
    <w:rsid w:val="008E2B0E"/>
    <w:rsid w:val="008E3482"/>
    <w:rsid w:val="008E3AF1"/>
    <w:rsid w:val="008E3E48"/>
    <w:rsid w:val="008E3EE0"/>
    <w:rsid w:val="008E44DE"/>
    <w:rsid w:val="008E4569"/>
    <w:rsid w:val="008E45E7"/>
    <w:rsid w:val="008E49E8"/>
    <w:rsid w:val="008E4BDB"/>
    <w:rsid w:val="008E4DDD"/>
    <w:rsid w:val="008E50E3"/>
    <w:rsid w:val="008E53D3"/>
    <w:rsid w:val="008E54C7"/>
    <w:rsid w:val="008E56F7"/>
    <w:rsid w:val="008E5AAF"/>
    <w:rsid w:val="008E5B22"/>
    <w:rsid w:val="008E5C11"/>
    <w:rsid w:val="008E5C23"/>
    <w:rsid w:val="008E6070"/>
    <w:rsid w:val="008E619C"/>
    <w:rsid w:val="008E61E3"/>
    <w:rsid w:val="008E6337"/>
    <w:rsid w:val="008E65C0"/>
    <w:rsid w:val="008E66A2"/>
    <w:rsid w:val="008E6A11"/>
    <w:rsid w:val="008E6A1E"/>
    <w:rsid w:val="008E6BB2"/>
    <w:rsid w:val="008E6C4D"/>
    <w:rsid w:val="008E6E7B"/>
    <w:rsid w:val="008E6FEE"/>
    <w:rsid w:val="008E72CA"/>
    <w:rsid w:val="008E754A"/>
    <w:rsid w:val="008E7B91"/>
    <w:rsid w:val="008E7D34"/>
    <w:rsid w:val="008E7D97"/>
    <w:rsid w:val="008E7F48"/>
    <w:rsid w:val="008ED434"/>
    <w:rsid w:val="008F00C2"/>
    <w:rsid w:val="008F01B2"/>
    <w:rsid w:val="008F0583"/>
    <w:rsid w:val="008F05EB"/>
    <w:rsid w:val="008F074F"/>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3371"/>
    <w:rsid w:val="008F353B"/>
    <w:rsid w:val="008F3585"/>
    <w:rsid w:val="008F3669"/>
    <w:rsid w:val="008F367D"/>
    <w:rsid w:val="008F36B3"/>
    <w:rsid w:val="008F3C7F"/>
    <w:rsid w:val="008F3CFA"/>
    <w:rsid w:val="008F3E54"/>
    <w:rsid w:val="008F41BA"/>
    <w:rsid w:val="008F4666"/>
    <w:rsid w:val="008F4C63"/>
    <w:rsid w:val="008F4E6A"/>
    <w:rsid w:val="008F50F4"/>
    <w:rsid w:val="008F55B1"/>
    <w:rsid w:val="008F59EE"/>
    <w:rsid w:val="008F62DC"/>
    <w:rsid w:val="008F6511"/>
    <w:rsid w:val="008F6A21"/>
    <w:rsid w:val="008F6AF8"/>
    <w:rsid w:val="008F6C58"/>
    <w:rsid w:val="008F7809"/>
    <w:rsid w:val="008F7C7B"/>
    <w:rsid w:val="008F7EEB"/>
    <w:rsid w:val="00900521"/>
    <w:rsid w:val="009005F3"/>
    <w:rsid w:val="009007AB"/>
    <w:rsid w:val="00900912"/>
    <w:rsid w:val="00900A78"/>
    <w:rsid w:val="00900B2E"/>
    <w:rsid w:val="00900E87"/>
    <w:rsid w:val="00901085"/>
    <w:rsid w:val="009010BE"/>
    <w:rsid w:val="009011A1"/>
    <w:rsid w:val="009018C8"/>
    <w:rsid w:val="009019A4"/>
    <w:rsid w:val="00901B52"/>
    <w:rsid w:val="00901D5A"/>
    <w:rsid w:val="00901DDE"/>
    <w:rsid w:val="00901E44"/>
    <w:rsid w:val="00901E70"/>
    <w:rsid w:val="00901E8F"/>
    <w:rsid w:val="00902193"/>
    <w:rsid w:val="00902552"/>
    <w:rsid w:val="00902689"/>
    <w:rsid w:val="009027E0"/>
    <w:rsid w:val="00902853"/>
    <w:rsid w:val="0090288D"/>
    <w:rsid w:val="009031A1"/>
    <w:rsid w:val="00903212"/>
    <w:rsid w:val="00903656"/>
    <w:rsid w:val="009037C9"/>
    <w:rsid w:val="009038A8"/>
    <w:rsid w:val="009039E1"/>
    <w:rsid w:val="00903AE9"/>
    <w:rsid w:val="00903DB7"/>
    <w:rsid w:val="0090407F"/>
    <w:rsid w:val="009043B1"/>
    <w:rsid w:val="0090464E"/>
    <w:rsid w:val="00904C42"/>
    <w:rsid w:val="00904D23"/>
    <w:rsid w:val="00904ED0"/>
    <w:rsid w:val="00904F20"/>
    <w:rsid w:val="00904FD2"/>
    <w:rsid w:val="00904FFE"/>
    <w:rsid w:val="0090502C"/>
    <w:rsid w:val="009055E8"/>
    <w:rsid w:val="0090563C"/>
    <w:rsid w:val="0090590D"/>
    <w:rsid w:val="00905993"/>
    <w:rsid w:val="009059CD"/>
    <w:rsid w:val="00905BC3"/>
    <w:rsid w:val="00905F00"/>
    <w:rsid w:val="00906448"/>
    <w:rsid w:val="0090653E"/>
    <w:rsid w:val="00907205"/>
    <w:rsid w:val="00907293"/>
    <w:rsid w:val="00907460"/>
    <w:rsid w:val="009074F5"/>
    <w:rsid w:val="00907AB1"/>
    <w:rsid w:val="00907B56"/>
    <w:rsid w:val="00907FC1"/>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85"/>
    <w:rsid w:val="00911D8C"/>
    <w:rsid w:val="00911E27"/>
    <w:rsid w:val="00911F06"/>
    <w:rsid w:val="00911F0D"/>
    <w:rsid w:val="00911F1C"/>
    <w:rsid w:val="009122E1"/>
    <w:rsid w:val="009128B3"/>
    <w:rsid w:val="009133B0"/>
    <w:rsid w:val="009133FF"/>
    <w:rsid w:val="009134C9"/>
    <w:rsid w:val="0091352A"/>
    <w:rsid w:val="0091375C"/>
    <w:rsid w:val="00913870"/>
    <w:rsid w:val="00913CD6"/>
    <w:rsid w:val="00913F82"/>
    <w:rsid w:val="009143D4"/>
    <w:rsid w:val="009147FB"/>
    <w:rsid w:val="00914A12"/>
    <w:rsid w:val="00914CBC"/>
    <w:rsid w:val="0091518A"/>
    <w:rsid w:val="0091547F"/>
    <w:rsid w:val="009158AA"/>
    <w:rsid w:val="0091591F"/>
    <w:rsid w:val="009159E1"/>
    <w:rsid w:val="00915A7A"/>
    <w:rsid w:val="00915C7E"/>
    <w:rsid w:val="00915E0B"/>
    <w:rsid w:val="00915EC7"/>
    <w:rsid w:val="00915FC9"/>
    <w:rsid w:val="009160DC"/>
    <w:rsid w:val="00916179"/>
    <w:rsid w:val="009163D9"/>
    <w:rsid w:val="00916463"/>
    <w:rsid w:val="00916854"/>
    <w:rsid w:val="00916C0E"/>
    <w:rsid w:val="00916FEF"/>
    <w:rsid w:val="009171A7"/>
    <w:rsid w:val="0091724D"/>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562"/>
    <w:rsid w:val="0092167D"/>
    <w:rsid w:val="0092193D"/>
    <w:rsid w:val="00921992"/>
    <w:rsid w:val="009219BF"/>
    <w:rsid w:val="00921C37"/>
    <w:rsid w:val="00921D0F"/>
    <w:rsid w:val="00922033"/>
    <w:rsid w:val="0092213E"/>
    <w:rsid w:val="009221BF"/>
    <w:rsid w:val="00922273"/>
    <w:rsid w:val="00922554"/>
    <w:rsid w:val="00922841"/>
    <w:rsid w:val="00922905"/>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DCD"/>
    <w:rsid w:val="00930E58"/>
    <w:rsid w:val="00931558"/>
    <w:rsid w:val="0093192E"/>
    <w:rsid w:val="00931BFB"/>
    <w:rsid w:val="00931CA1"/>
    <w:rsid w:val="00931E28"/>
    <w:rsid w:val="009322F0"/>
    <w:rsid w:val="009325B7"/>
    <w:rsid w:val="009328BF"/>
    <w:rsid w:val="00932BE5"/>
    <w:rsid w:val="00932C91"/>
    <w:rsid w:val="00932CD3"/>
    <w:rsid w:val="00932CED"/>
    <w:rsid w:val="00932D19"/>
    <w:rsid w:val="00932E0D"/>
    <w:rsid w:val="00932EF8"/>
    <w:rsid w:val="00932F2C"/>
    <w:rsid w:val="00932FF5"/>
    <w:rsid w:val="009331B7"/>
    <w:rsid w:val="009334A6"/>
    <w:rsid w:val="009335C5"/>
    <w:rsid w:val="00933A57"/>
    <w:rsid w:val="00933B13"/>
    <w:rsid w:val="00933C1F"/>
    <w:rsid w:val="00933D4D"/>
    <w:rsid w:val="00933D6A"/>
    <w:rsid w:val="00933E14"/>
    <w:rsid w:val="00934130"/>
    <w:rsid w:val="00934148"/>
    <w:rsid w:val="00934268"/>
    <w:rsid w:val="009344EA"/>
    <w:rsid w:val="009344F5"/>
    <w:rsid w:val="00934A22"/>
    <w:rsid w:val="00934AFC"/>
    <w:rsid w:val="00934B27"/>
    <w:rsid w:val="00934D31"/>
    <w:rsid w:val="00934D56"/>
    <w:rsid w:val="00934F44"/>
    <w:rsid w:val="00935235"/>
    <w:rsid w:val="009353B7"/>
    <w:rsid w:val="00935DBB"/>
    <w:rsid w:val="00935FD5"/>
    <w:rsid w:val="00936177"/>
    <w:rsid w:val="00936854"/>
    <w:rsid w:val="009368F8"/>
    <w:rsid w:val="00936999"/>
    <w:rsid w:val="009371FF"/>
    <w:rsid w:val="009372D4"/>
    <w:rsid w:val="009375EA"/>
    <w:rsid w:val="009375EB"/>
    <w:rsid w:val="00937DEB"/>
    <w:rsid w:val="009400AE"/>
    <w:rsid w:val="00940700"/>
    <w:rsid w:val="00940727"/>
    <w:rsid w:val="00940FB9"/>
    <w:rsid w:val="00941256"/>
    <w:rsid w:val="00941E34"/>
    <w:rsid w:val="00941F78"/>
    <w:rsid w:val="0094225F"/>
    <w:rsid w:val="009422C5"/>
    <w:rsid w:val="00942728"/>
    <w:rsid w:val="00942BF0"/>
    <w:rsid w:val="0094302D"/>
    <w:rsid w:val="00943109"/>
    <w:rsid w:val="00943516"/>
    <w:rsid w:val="00943AC8"/>
    <w:rsid w:val="00943BC9"/>
    <w:rsid w:val="00944275"/>
    <w:rsid w:val="00944517"/>
    <w:rsid w:val="00944802"/>
    <w:rsid w:val="00944C80"/>
    <w:rsid w:val="00944F10"/>
    <w:rsid w:val="009450D9"/>
    <w:rsid w:val="0094527E"/>
    <w:rsid w:val="00945402"/>
    <w:rsid w:val="00945A7C"/>
    <w:rsid w:val="00945C39"/>
    <w:rsid w:val="00945EAD"/>
    <w:rsid w:val="00945F4D"/>
    <w:rsid w:val="009460A2"/>
    <w:rsid w:val="00946142"/>
    <w:rsid w:val="0094634C"/>
    <w:rsid w:val="009466B5"/>
    <w:rsid w:val="00946752"/>
    <w:rsid w:val="00946769"/>
    <w:rsid w:val="00946AD5"/>
    <w:rsid w:val="009470C7"/>
    <w:rsid w:val="009475CA"/>
    <w:rsid w:val="00947654"/>
    <w:rsid w:val="009476C0"/>
    <w:rsid w:val="00947709"/>
    <w:rsid w:val="00947A0C"/>
    <w:rsid w:val="00947BA9"/>
    <w:rsid w:val="00947EE9"/>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965"/>
    <w:rsid w:val="00953A6F"/>
    <w:rsid w:val="00953C2C"/>
    <w:rsid w:val="00953C67"/>
    <w:rsid w:val="009542A5"/>
    <w:rsid w:val="009546C9"/>
    <w:rsid w:val="00954D47"/>
    <w:rsid w:val="009550D3"/>
    <w:rsid w:val="0095510F"/>
    <w:rsid w:val="0095515C"/>
    <w:rsid w:val="0095528B"/>
    <w:rsid w:val="009552CB"/>
    <w:rsid w:val="009555E9"/>
    <w:rsid w:val="009557AA"/>
    <w:rsid w:val="00955B5C"/>
    <w:rsid w:val="00955B6C"/>
    <w:rsid w:val="00955B7E"/>
    <w:rsid w:val="00955C46"/>
    <w:rsid w:val="00955D71"/>
    <w:rsid w:val="00955E3A"/>
    <w:rsid w:val="00955EE2"/>
    <w:rsid w:val="00956024"/>
    <w:rsid w:val="009564D9"/>
    <w:rsid w:val="00956EBB"/>
    <w:rsid w:val="00956EE5"/>
    <w:rsid w:val="00956FF7"/>
    <w:rsid w:val="009570F0"/>
    <w:rsid w:val="009571A5"/>
    <w:rsid w:val="00957337"/>
    <w:rsid w:val="00957722"/>
    <w:rsid w:val="00957B33"/>
    <w:rsid w:val="00957EC0"/>
    <w:rsid w:val="00957F50"/>
    <w:rsid w:val="00957F77"/>
    <w:rsid w:val="00957FA9"/>
    <w:rsid w:val="00957FDB"/>
    <w:rsid w:val="00960154"/>
    <w:rsid w:val="0096016C"/>
    <w:rsid w:val="00960232"/>
    <w:rsid w:val="009602EB"/>
    <w:rsid w:val="0096039C"/>
    <w:rsid w:val="009605DB"/>
    <w:rsid w:val="0096063B"/>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5D6"/>
    <w:rsid w:val="0096265C"/>
    <w:rsid w:val="0096270B"/>
    <w:rsid w:val="00962917"/>
    <w:rsid w:val="0096294C"/>
    <w:rsid w:val="00962A8A"/>
    <w:rsid w:val="00962B49"/>
    <w:rsid w:val="00962D11"/>
    <w:rsid w:val="00962DCA"/>
    <w:rsid w:val="00962F0E"/>
    <w:rsid w:val="009630B9"/>
    <w:rsid w:val="00963144"/>
    <w:rsid w:val="009633AD"/>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702B3"/>
    <w:rsid w:val="00970355"/>
    <w:rsid w:val="009704FD"/>
    <w:rsid w:val="009705A4"/>
    <w:rsid w:val="0097079D"/>
    <w:rsid w:val="00970CE8"/>
    <w:rsid w:val="00970E57"/>
    <w:rsid w:val="00971177"/>
    <w:rsid w:val="00971237"/>
    <w:rsid w:val="009712B0"/>
    <w:rsid w:val="00971446"/>
    <w:rsid w:val="00971B0C"/>
    <w:rsid w:val="00971B3A"/>
    <w:rsid w:val="00972242"/>
    <w:rsid w:val="009722F7"/>
    <w:rsid w:val="00972335"/>
    <w:rsid w:val="009724A3"/>
    <w:rsid w:val="00972B44"/>
    <w:rsid w:val="00972E8A"/>
    <w:rsid w:val="00972EF5"/>
    <w:rsid w:val="009732A4"/>
    <w:rsid w:val="009732D7"/>
    <w:rsid w:val="00973C0F"/>
    <w:rsid w:val="00973E3A"/>
    <w:rsid w:val="00973E53"/>
    <w:rsid w:val="009741F2"/>
    <w:rsid w:val="00974538"/>
    <w:rsid w:val="0097454E"/>
    <w:rsid w:val="00974817"/>
    <w:rsid w:val="00974A15"/>
    <w:rsid w:val="00974A36"/>
    <w:rsid w:val="00974C2C"/>
    <w:rsid w:val="00974CCF"/>
    <w:rsid w:val="00974D5E"/>
    <w:rsid w:val="009751AB"/>
    <w:rsid w:val="0097534F"/>
    <w:rsid w:val="00975397"/>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712"/>
    <w:rsid w:val="00980D18"/>
    <w:rsid w:val="00980D58"/>
    <w:rsid w:val="0098122F"/>
    <w:rsid w:val="00981406"/>
    <w:rsid w:val="0098158A"/>
    <w:rsid w:val="0098167D"/>
    <w:rsid w:val="0098187F"/>
    <w:rsid w:val="00981C25"/>
    <w:rsid w:val="00981E19"/>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C6E"/>
    <w:rsid w:val="00984D78"/>
    <w:rsid w:val="0098509D"/>
    <w:rsid w:val="0098525D"/>
    <w:rsid w:val="00985542"/>
    <w:rsid w:val="0098564E"/>
    <w:rsid w:val="00985C2A"/>
    <w:rsid w:val="00985D86"/>
    <w:rsid w:val="00985DD8"/>
    <w:rsid w:val="00985EEE"/>
    <w:rsid w:val="00986301"/>
    <w:rsid w:val="00986401"/>
    <w:rsid w:val="00986489"/>
    <w:rsid w:val="009864DA"/>
    <w:rsid w:val="00986A15"/>
    <w:rsid w:val="00986B5A"/>
    <w:rsid w:val="00986D4F"/>
    <w:rsid w:val="00986DAF"/>
    <w:rsid w:val="00986DDE"/>
    <w:rsid w:val="00986F92"/>
    <w:rsid w:val="00986F97"/>
    <w:rsid w:val="009873CD"/>
    <w:rsid w:val="0098755D"/>
    <w:rsid w:val="00987725"/>
    <w:rsid w:val="009878B1"/>
    <w:rsid w:val="00987BD4"/>
    <w:rsid w:val="00987DB8"/>
    <w:rsid w:val="00988A81"/>
    <w:rsid w:val="00990054"/>
    <w:rsid w:val="009900EC"/>
    <w:rsid w:val="009906E3"/>
    <w:rsid w:val="00990991"/>
    <w:rsid w:val="00990F18"/>
    <w:rsid w:val="00990FAD"/>
    <w:rsid w:val="00991067"/>
    <w:rsid w:val="00991132"/>
    <w:rsid w:val="009912E0"/>
    <w:rsid w:val="00991831"/>
    <w:rsid w:val="0099186F"/>
    <w:rsid w:val="009918C3"/>
    <w:rsid w:val="00991A10"/>
    <w:rsid w:val="00991AF7"/>
    <w:rsid w:val="00991B7A"/>
    <w:rsid w:val="00991CA6"/>
    <w:rsid w:val="00991DE8"/>
    <w:rsid w:val="00991EB8"/>
    <w:rsid w:val="0099247B"/>
    <w:rsid w:val="009924B3"/>
    <w:rsid w:val="009927B5"/>
    <w:rsid w:val="009928E7"/>
    <w:rsid w:val="009929EC"/>
    <w:rsid w:val="00992A5E"/>
    <w:rsid w:val="00992BAD"/>
    <w:rsid w:val="00992F68"/>
    <w:rsid w:val="009930F8"/>
    <w:rsid w:val="009931C5"/>
    <w:rsid w:val="0099362F"/>
    <w:rsid w:val="009937FA"/>
    <w:rsid w:val="00993A14"/>
    <w:rsid w:val="00993A49"/>
    <w:rsid w:val="00993D2B"/>
    <w:rsid w:val="00993E59"/>
    <w:rsid w:val="00993F5B"/>
    <w:rsid w:val="0099423B"/>
    <w:rsid w:val="00994460"/>
    <w:rsid w:val="00994FE6"/>
    <w:rsid w:val="00995113"/>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71F"/>
    <w:rsid w:val="009978D9"/>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378"/>
    <w:rsid w:val="009A2D8A"/>
    <w:rsid w:val="009A2EEC"/>
    <w:rsid w:val="009A301A"/>
    <w:rsid w:val="009A3188"/>
    <w:rsid w:val="009A34E1"/>
    <w:rsid w:val="009A3949"/>
    <w:rsid w:val="009A3A47"/>
    <w:rsid w:val="009A3D4C"/>
    <w:rsid w:val="009A3ED5"/>
    <w:rsid w:val="009A40B6"/>
    <w:rsid w:val="009A4238"/>
    <w:rsid w:val="009A49E8"/>
    <w:rsid w:val="009A4BDE"/>
    <w:rsid w:val="009A52AD"/>
    <w:rsid w:val="009A5485"/>
    <w:rsid w:val="009A58D5"/>
    <w:rsid w:val="009A5B01"/>
    <w:rsid w:val="009A5C0A"/>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DF1"/>
    <w:rsid w:val="009B0E3C"/>
    <w:rsid w:val="009B127D"/>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3EF"/>
    <w:rsid w:val="009B4644"/>
    <w:rsid w:val="009B4C25"/>
    <w:rsid w:val="009B4E09"/>
    <w:rsid w:val="009B5792"/>
    <w:rsid w:val="009B598A"/>
    <w:rsid w:val="009B5ADA"/>
    <w:rsid w:val="009B5DDE"/>
    <w:rsid w:val="009B6297"/>
    <w:rsid w:val="009B6AFA"/>
    <w:rsid w:val="009B6C64"/>
    <w:rsid w:val="009B759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9B4"/>
    <w:rsid w:val="009C1A8A"/>
    <w:rsid w:val="009C1AA7"/>
    <w:rsid w:val="009C1DD3"/>
    <w:rsid w:val="009C1FD2"/>
    <w:rsid w:val="009C212F"/>
    <w:rsid w:val="009C21F3"/>
    <w:rsid w:val="009C23EE"/>
    <w:rsid w:val="009C267F"/>
    <w:rsid w:val="009C26D8"/>
    <w:rsid w:val="009C276F"/>
    <w:rsid w:val="009C27B9"/>
    <w:rsid w:val="009C28F2"/>
    <w:rsid w:val="009C2F31"/>
    <w:rsid w:val="009C307F"/>
    <w:rsid w:val="009C32DB"/>
    <w:rsid w:val="009C3A14"/>
    <w:rsid w:val="009C3FD3"/>
    <w:rsid w:val="009C410F"/>
    <w:rsid w:val="009C440C"/>
    <w:rsid w:val="009C4730"/>
    <w:rsid w:val="009C47EB"/>
    <w:rsid w:val="009C4BAB"/>
    <w:rsid w:val="009C4D0C"/>
    <w:rsid w:val="009C4EEA"/>
    <w:rsid w:val="009C4FC5"/>
    <w:rsid w:val="009C529B"/>
    <w:rsid w:val="009C5384"/>
    <w:rsid w:val="009C5445"/>
    <w:rsid w:val="009C571D"/>
    <w:rsid w:val="009C5732"/>
    <w:rsid w:val="009C5A76"/>
    <w:rsid w:val="009C5F19"/>
    <w:rsid w:val="009C63E5"/>
    <w:rsid w:val="009C65B6"/>
    <w:rsid w:val="009C6A5D"/>
    <w:rsid w:val="009C6AAC"/>
    <w:rsid w:val="009C6CC4"/>
    <w:rsid w:val="009C6D48"/>
    <w:rsid w:val="009C71AC"/>
    <w:rsid w:val="009C71D3"/>
    <w:rsid w:val="009C7217"/>
    <w:rsid w:val="009C7220"/>
    <w:rsid w:val="009C74AA"/>
    <w:rsid w:val="009C787A"/>
    <w:rsid w:val="009C78F1"/>
    <w:rsid w:val="009C7913"/>
    <w:rsid w:val="009C79C9"/>
    <w:rsid w:val="009C7BD9"/>
    <w:rsid w:val="009C7F6F"/>
    <w:rsid w:val="009C7FFE"/>
    <w:rsid w:val="009D0144"/>
    <w:rsid w:val="009D0172"/>
    <w:rsid w:val="009D04D0"/>
    <w:rsid w:val="009D081C"/>
    <w:rsid w:val="009D0D14"/>
    <w:rsid w:val="009D0D24"/>
    <w:rsid w:val="009D0D64"/>
    <w:rsid w:val="009D10CC"/>
    <w:rsid w:val="009D1DFE"/>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43"/>
    <w:rsid w:val="009D529F"/>
    <w:rsid w:val="009D5368"/>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6CE3"/>
    <w:rsid w:val="009D7074"/>
    <w:rsid w:val="009D71FF"/>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3F1"/>
    <w:rsid w:val="009E0532"/>
    <w:rsid w:val="009E084E"/>
    <w:rsid w:val="009E08F0"/>
    <w:rsid w:val="009E0EBF"/>
    <w:rsid w:val="009E100C"/>
    <w:rsid w:val="009E10D3"/>
    <w:rsid w:val="009E1426"/>
    <w:rsid w:val="009E15D7"/>
    <w:rsid w:val="009E1924"/>
    <w:rsid w:val="009E1A23"/>
    <w:rsid w:val="009E1A4B"/>
    <w:rsid w:val="009E1B1E"/>
    <w:rsid w:val="009E1B52"/>
    <w:rsid w:val="009E1E81"/>
    <w:rsid w:val="009E1F37"/>
    <w:rsid w:val="009E2085"/>
    <w:rsid w:val="009E20C1"/>
    <w:rsid w:val="009E2906"/>
    <w:rsid w:val="009E291C"/>
    <w:rsid w:val="009E2AF1"/>
    <w:rsid w:val="009E2BB3"/>
    <w:rsid w:val="009E2D86"/>
    <w:rsid w:val="009E2D9C"/>
    <w:rsid w:val="009E2F9E"/>
    <w:rsid w:val="009E301B"/>
    <w:rsid w:val="009E312E"/>
    <w:rsid w:val="009E34CD"/>
    <w:rsid w:val="009E3583"/>
    <w:rsid w:val="009E35E3"/>
    <w:rsid w:val="009E3A80"/>
    <w:rsid w:val="009E3D9A"/>
    <w:rsid w:val="009E3EA4"/>
    <w:rsid w:val="009E40D1"/>
    <w:rsid w:val="009E4286"/>
    <w:rsid w:val="009E42DE"/>
    <w:rsid w:val="009E461B"/>
    <w:rsid w:val="009E4B2A"/>
    <w:rsid w:val="009E4B2C"/>
    <w:rsid w:val="009E4C27"/>
    <w:rsid w:val="009E4CA9"/>
    <w:rsid w:val="009E4F0C"/>
    <w:rsid w:val="009E4FF8"/>
    <w:rsid w:val="009E5065"/>
    <w:rsid w:val="009E569E"/>
    <w:rsid w:val="009E5853"/>
    <w:rsid w:val="009E5B7E"/>
    <w:rsid w:val="009E5C34"/>
    <w:rsid w:val="009E5F80"/>
    <w:rsid w:val="009E6096"/>
    <w:rsid w:val="009E6117"/>
    <w:rsid w:val="009E697F"/>
    <w:rsid w:val="009E6A38"/>
    <w:rsid w:val="009E6B65"/>
    <w:rsid w:val="009E6CC3"/>
    <w:rsid w:val="009E6DE0"/>
    <w:rsid w:val="009E6E1A"/>
    <w:rsid w:val="009E6FE5"/>
    <w:rsid w:val="009E716B"/>
    <w:rsid w:val="009E72AB"/>
    <w:rsid w:val="009E75D7"/>
    <w:rsid w:val="009E776E"/>
    <w:rsid w:val="009E78E0"/>
    <w:rsid w:val="009E7A71"/>
    <w:rsid w:val="009E7D8E"/>
    <w:rsid w:val="009E7E36"/>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38D"/>
    <w:rsid w:val="009F4437"/>
    <w:rsid w:val="009F46D7"/>
    <w:rsid w:val="009F479A"/>
    <w:rsid w:val="009F490C"/>
    <w:rsid w:val="009F4AFC"/>
    <w:rsid w:val="009F4B4E"/>
    <w:rsid w:val="009F4E87"/>
    <w:rsid w:val="009F4F14"/>
    <w:rsid w:val="009F506C"/>
    <w:rsid w:val="009F568B"/>
    <w:rsid w:val="009F59C9"/>
    <w:rsid w:val="009F5E0A"/>
    <w:rsid w:val="009F603E"/>
    <w:rsid w:val="009F6052"/>
    <w:rsid w:val="009F676E"/>
    <w:rsid w:val="009F67EE"/>
    <w:rsid w:val="009F69A8"/>
    <w:rsid w:val="009F6A4C"/>
    <w:rsid w:val="009F6B2C"/>
    <w:rsid w:val="009F6C37"/>
    <w:rsid w:val="009F6E13"/>
    <w:rsid w:val="009F72A6"/>
    <w:rsid w:val="009F72CA"/>
    <w:rsid w:val="009F7467"/>
    <w:rsid w:val="009F7499"/>
    <w:rsid w:val="009F7C3F"/>
    <w:rsid w:val="009F7D7D"/>
    <w:rsid w:val="009F7FBC"/>
    <w:rsid w:val="009FF3E4"/>
    <w:rsid w:val="00A001C4"/>
    <w:rsid w:val="00A002A0"/>
    <w:rsid w:val="00A002B3"/>
    <w:rsid w:val="00A0033F"/>
    <w:rsid w:val="00A005AF"/>
    <w:rsid w:val="00A0064C"/>
    <w:rsid w:val="00A009FC"/>
    <w:rsid w:val="00A00CE8"/>
    <w:rsid w:val="00A00FB3"/>
    <w:rsid w:val="00A01481"/>
    <w:rsid w:val="00A019BB"/>
    <w:rsid w:val="00A01A00"/>
    <w:rsid w:val="00A01B36"/>
    <w:rsid w:val="00A01BBF"/>
    <w:rsid w:val="00A01E9C"/>
    <w:rsid w:val="00A02159"/>
    <w:rsid w:val="00A021C0"/>
    <w:rsid w:val="00A0232C"/>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561"/>
    <w:rsid w:val="00A04764"/>
    <w:rsid w:val="00A048CA"/>
    <w:rsid w:val="00A05271"/>
    <w:rsid w:val="00A052EF"/>
    <w:rsid w:val="00A05472"/>
    <w:rsid w:val="00A05513"/>
    <w:rsid w:val="00A057C5"/>
    <w:rsid w:val="00A05C96"/>
    <w:rsid w:val="00A05DB9"/>
    <w:rsid w:val="00A05F0F"/>
    <w:rsid w:val="00A06010"/>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BC3"/>
    <w:rsid w:val="00A07F19"/>
    <w:rsid w:val="00A07F99"/>
    <w:rsid w:val="00A1013F"/>
    <w:rsid w:val="00A102CE"/>
    <w:rsid w:val="00A108FB"/>
    <w:rsid w:val="00A10B0A"/>
    <w:rsid w:val="00A10BCA"/>
    <w:rsid w:val="00A10BD4"/>
    <w:rsid w:val="00A10D8C"/>
    <w:rsid w:val="00A10E9D"/>
    <w:rsid w:val="00A10EF7"/>
    <w:rsid w:val="00A11076"/>
    <w:rsid w:val="00A11456"/>
    <w:rsid w:val="00A1145C"/>
    <w:rsid w:val="00A116C2"/>
    <w:rsid w:val="00A11C26"/>
    <w:rsid w:val="00A11C75"/>
    <w:rsid w:val="00A11DA7"/>
    <w:rsid w:val="00A12043"/>
    <w:rsid w:val="00A122DA"/>
    <w:rsid w:val="00A12753"/>
    <w:rsid w:val="00A12885"/>
    <w:rsid w:val="00A12DE2"/>
    <w:rsid w:val="00A12F29"/>
    <w:rsid w:val="00A12F97"/>
    <w:rsid w:val="00A12FEF"/>
    <w:rsid w:val="00A13402"/>
    <w:rsid w:val="00A13530"/>
    <w:rsid w:val="00A13678"/>
    <w:rsid w:val="00A136FE"/>
    <w:rsid w:val="00A137EE"/>
    <w:rsid w:val="00A13B28"/>
    <w:rsid w:val="00A13D0E"/>
    <w:rsid w:val="00A13D0F"/>
    <w:rsid w:val="00A14227"/>
    <w:rsid w:val="00A1423B"/>
    <w:rsid w:val="00A1473E"/>
    <w:rsid w:val="00A147CD"/>
    <w:rsid w:val="00A147DB"/>
    <w:rsid w:val="00A14997"/>
    <w:rsid w:val="00A14EE6"/>
    <w:rsid w:val="00A15500"/>
    <w:rsid w:val="00A15567"/>
    <w:rsid w:val="00A15645"/>
    <w:rsid w:val="00A158EE"/>
    <w:rsid w:val="00A159C7"/>
    <w:rsid w:val="00A15DB6"/>
    <w:rsid w:val="00A15EE5"/>
    <w:rsid w:val="00A15F3B"/>
    <w:rsid w:val="00A1604D"/>
    <w:rsid w:val="00A161E8"/>
    <w:rsid w:val="00A16437"/>
    <w:rsid w:val="00A167D3"/>
    <w:rsid w:val="00A16A0D"/>
    <w:rsid w:val="00A16A4C"/>
    <w:rsid w:val="00A16B22"/>
    <w:rsid w:val="00A16F7E"/>
    <w:rsid w:val="00A171FC"/>
    <w:rsid w:val="00A1766F"/>
    <w:rsid w:val="00A1791A"/>
    <w:rsid w:val="00A17F1E"/>
    <w:rsid w:val="00A20073"/>
    <w:rsid w:val="00A20348"/>
    <w:rsid w:val="00A20439"/>
    <w:rsid w:val="00A2066E"/>
    <w:rsid w:val="00A206DF"/>
    <w:rsid w:val="00A206E7"/>
    <w:rsid w:val="00A206F3"/>
    <w:rsid w:val="00A2092E"/>
    <w:rsid w:val="00A20DC6"/>
    <w:rsid w:val="00A210A8"/>
    <w:rsid w:val="00A211FA"/>
    <w:rsid w:val="00A212A4"/>
    <w:rsid w:val="00A215F5"/>
    <w:rsid w:val="00A21680"/>
    <w:rsid w:val="00A216C3"/>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68C"/>
    <w:rsid w:val="00A246A7"/>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92"/>
    <w:rsid w:val="00A27159"/>
    <w:rsid w:val="00A271D5"/>
    <w:rsid w:val="00A271F0"/>
    <w:rsid w:val="00A2737E"/>
    <w:rsid w:val="00A275CF"/>
    <w:rsid w:val="00A27643"/>
    <w:rsid w:val="00A2770B"/>
    <w:rsid w:val="00A2771C"/>
    <w:rsid w:val="00A27720"/>
    <w:rsid w:val="00A27BAA"/>
    <w:rsid w:val="00A3018A"/>
    <w:rsid w:val="00A30279"/>
    <w:rsid w:val="00A30393"/>
    <w:rsid w:val="00A30736"/>
    <w:rsid w:val="00A307D7"/>
    <w:rsid w:val="00A308BF"/>
    <w:rsid w:val="00A30A16"/>
    <w:rsid w:val="00A30B1B"/>
    <w:rsid w:val="00A30BCA"/>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313"/>
    <w:rsid w:val="00A35521"/>
    <w:rsid w:val="00A3562B"/>
    <w:rsid w:val="00A35723"/>
    <w:rsid w:val="00A35752"/>
    <w:rsid w:val="00A358C2"/>
    <w:rsid w:val="00A35B2A"/>
    <w:rsid w:val="00A35D52"/>
    <w:rsid w:val="00A35D79"/>
    <w:rsid w:val="00A362D2"/>
    <w:rsid w:val="00A36425"/>
    <w:rsid w:val="00A364AD"/>
    <w:rsid w:val="00A366DA"/>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474"/>
    <w:rsid w:val="00A4155B"/>
    <w:rsid w:val="00A415FE"/>
    <w:rsid w:val="00A41DD5"/>
    <w:rsid w:val="00A42174"/>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224"/>
    <w:rsid w:val="00A46788"/>
    <w:rsid w:val="00A4699C"/>
    <w:rsid w:val="00A46A86"/>
    <w:rsid w:val="00A46C83"/>
    <w:rsid w:val="00A46E3E"/>
    <w:rsid w:val="00A46EB6"/>
    <w:rsid w:val="00A47080"/>
    <w:rsid w:val="00A47164"/>
    <w:rsid w:val="00A47371"/>
    <w:rsid w:val="00A4737B"/>
    <w:rsid w:val="00A473BD"/>
    <w:rsid w:val="00A47C82"/>
    <w:rsid w:val="00A47F6E"/>
    <w:rsid w:val="00A50005"/>
    <w:rsid w:val="00A50358"/>
    <w:rsid w:val="00A5058B"/>
    <w:rsid w:val="00A50664"/>
    <w:rsid w:val="00A5071A"/>
    <w:rsid w:val="00A5091E"/>
    <w:rsid w:val="00A50A93"/>
    <w:rsid w:val="00A50ADD"/>
    <w:rsid w:val="00A51083"/>
    <w:rsid w:val="00A5136C"/>
    <w:rsid w:val="00A51682"/>
    <w:rsid w:val="00A517E7"/>
    <w:rsid w:val="00A51C13"/>
    <w:rsid w:val="00A52955"/>
    <w:rsid w:val="00A52A54"/>
    <w:rsid w:val="00A52B41"/>
    <w:rsid w:val="00A52B64"/>
    <w:rsid w:val="00A52B95"/>
    <w:rsid w:val="00A52EA4"/>
    <w:rsid w:val="00A52EB9"/>
    <w:rsid w:val="00A53256"/>
    <w:rsid w:val="00A533AB"/>
    <w:rsid w:val="00A53409"/>
    <w:rsid w:val="00A538C9"/>
    <w:rsid w:val="00A5395E"/>
    <w:rsid w:val="00A53AFC"/>
    <w:rsid w:val="00A53F71"/>
    <w:rsid w:val="00A5409A"/>
    <w:rsid w:val="00A5445E"/>
    <w:rsid w:val="00A5467B"/>
    <w:rsid w:val="00A54762"/>
    <w:rsid w:val="00A547DB"/>
    <w:rsid w:val="00A54971"/>
    <w:rsid w:val="00A54BA6"/>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5C9"/>
    <w:rsid w:val="00A60D3F"/>
    <w:rsid w:val="00A60DCE"/>
    <w:rsid w:val="00A60DFF"/>
    <w:rsid w:val="00A60E0C"/>
    <w:rsid w:val="00A613C8"/>
    <w:rsid w:val="00A61ABB"/>
    <w:rsid w:val="00A61B35"/>
    <w:rsid w:val="00A61C4F"/>
    <w:rsid w:val="00A61DF0"/>
    <w:rsid w:val="00A61EAA"/>
    <w:rsid w:val="00A6230C"/>
    <w:rsid w:val="00A6255B"/>
    <w:rsid w:val="00A627D0"/>
    <w:rsid w:val="00A629A4"/>
    <w:rsid w:val="00A629EF"/>
    <w:rsid w:val="00A62AC9"/>
    <w:rsid w:val="00A62F06"/>
    <w:rsid w:val="00A62FDB"/>
    <w:rsid w:val="00A63075"/>
    <w:rsid w:val="00A632F2"/>
    <w:rsid w:val="00A638AF"/>
    <w:rsid w:val="00A63BFF"/>
    <w:rsid w:val="00A63D58"/>
    <w:rsid w:val="00A63EC4"/>
    <w:rsid w:val="00A63F24"/>
    <w:rsid w:val="00A63F3A"/>
    <w:rsid w:val="00A63F7E"/>
    <w:rsid w:val="00A63F94"/>
    <w:rsid w:val="00A641DF"/>
    <w:rsid w:val="00A647CA"/>
    <w:rsid w:val="00A647CF"/>
    <w:rsid w:val="00A64A94"/>
    <w:rsid w:val="00A64DE9"/>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08"/>
    <w:rsid w:val="00A66FD0"/>
    <w:rsid w:val="00A670F2"/>
    <w:rsid w:val="00A67341"/>
    <w:rsid w:val="00A676AA"/>
    <w:rsid w:val="00A67BED"/>
    <w:rsid w:val="00A67DFD"/>
    <w:rsid w:val="00A7000B"/>
    <w:rsid w:val="00A70182"/>
    <w:rsid w:val="00A702B8"/>
    <w:rsid w:val="00A70304"/>
    <w:rsid w:val="00A70361"/>
    <w:rsid w:val="00A7057E"/>
    <w:rsid w:val="00A70673"/>
    <w:rsid w:val="00A70720"/>
    <w:rsid w:val="00A70771"/>
    <w:rsid w:val="00A70847"/>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73"/>
    <w:rsid w:val="00A72272"/>
    <w:rsid w:val="00A72463"/>
    <w:rsid w:val="00A72738"/>
    <w:rsid w:val="00A735B8"/>
    <w:rsid w:val="00A7390E"/>
    <w:rsid w:val="00A73934"/>
    <w:rsid w:val="00A73B81"/>
    <w:rsid w:val="00A73B99"/>
    <w:rsid w:val="00A73E18"/>
    <w:rsid w:val="00A74AE6"/>
    <w:rsid w:val="00A74B99"/>
    <w:rsid w:val="00A74CDE"/>
    <w:rsid w:val="00A74F17"/>
    <w:rsid w:val="00A74F64"/>
    <w:rsid w:val="00A750AE"/>
    <w:rsid w:val="00A7535F"/>
    <w:rsid w:val="00A754C0"/>
    <w:rsid w:val="00A75509"/>
    <w:rsid w:val="00A757D2"/>
    <w:rsid w:val="00A759E2"/>
    <w:rsid w:val="00A75AE3"/>
    <w:rsid w:val="00A75DE9"/>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B88"/>
    <w:rsid w:val="00A81DD4"/>
    <w:rsid w:val="00A81E63"/>
    <w:rsid w:val="00A825DD"/>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DF"/>
    <w:rsid w:val="00A852F3"/>
    <w:rsid w:val="00A85803"/>
    <w:rsid w:val="00A85DC8"/>
    <w:rsid w:val="00A86063"/>
    <w:rsid w:val="00A861A0"/>
    <w:rsid w:val="00A861BC"/>
    <w:rsid w:val="00A862F9"/>
    <w:rsid w:val="00A86647"/>
    <w:rsid w:val="00A86962"/>
    <w:rsid w:val="00A86C39"/>
    <w:rsid w:val="00A86D14"/>
    <w:rsid w:val="00A87386"/>
    <w:rsid w:val="00A879AB"/>
    <w:rsid w:val="00A87A16"/>
    <w:rsid w:val="00A87C4A"/>
    <w:rsid w:val="00A87ED3"/>
    <w:rsid w:val="00A8CF84"/>
    <w:rsid w:val="00A9012B"/>
    <w:rsid w:val="00A901BA"/>
    <w:rsid w:val="00A9033A"/>
    <w:rsid w:val="00A90379"/>
    <w:rsid w:val="00A90D6F"/>
    <w:rsid w:val="00A90E7E"/>
    <w:rsid w:val="00A91008"/>
    <w:rsid w:val="00A91079"/>
    <w:rsid w:val="00A91247"/>
    <w:rsid w:val="00A912EF"/>
    <w:rsid w:val="00A91352"/>
    <w:rsid w:val="00A913B7"/>
    <w:rsid w:val="00A91656"/>
    <w:rsid w:val="00A91717"/>
    <w:rsid w:val="00A91B31"/>
    <w:rsid w:val="00A91CA0"/>
    <w:rsid w:val="00A91ECE"/>
    <w:rsid w:val="00A92266"/>
    <w:rsid w:val="00A9249F"/>
    <w:rsid w:val="00A925EC"/>
    <w:rsid w:val="00A92835"/>
    <w:rsid w:val="00A92A75"/>
    <w:rsid w:val="00A92DF5"/>
    <w:rsid w:val="00A9306B"/>
    <w:rsid w:val="00A93287"/>
    <w:rsid w:val="00A9349E"/>
    <w:rsid w:val="00A936E6"/>
    <w:rsid w:val="00A937F7"/>
    <w:rsid w:val="00A93BF2"/>
    <w:rsid w:val="00A93C24"/>
    <w:rsid w:val="00A93D4F"/>
    <w:rsid w:val="00A93E53"/>
    <w:rsid w:val="00A93E89"/>
    <w:rsid w:val="00A93EB6"/>
    <w:rsid w:val="00A94073"/>
    <w:rsid w:val="00A9420D"/>
    <w:rsid w:val="00A942CC"/>
    <w:rsid w:val="00A943E5"/>
    <w:rsid w:val="00A9495F"/>
    <w:rsid w:val="00A94C6B"/>
    <w:rsid w:val="00A95658"/>
    <w:rsid w:val="00A95DCD"/>
    <w:rsid w:val="00A960D2"/>
    <w:rsid w:val="00A9619F"/>
    <w:rsid w:val="00A9631E"/>
    <w:rsid w:val="00A96A79"/>
    <w:rsid w:val="00A96AFC"/>
    <w:rsid w:val="00A96EF3"/>
    <w:rsid w:val="00A97084"/>
    <w:rsid w:val="00A971D8"/>
    <w:rsid w:val="00A97334"/>
    <w:rsid w:val="00A976B8"/>
    <w:rsid w:val="00A97AF1"/>
    <w:rsid w:val="00A97BE4"/>
    <w:rsid w:val="00A97CF5"/>
    <w:rsid w:val="00A98A81"/>
    <w:rsid w:val="00A9FE5A"/>
    <w:rsid w:val="00AA0071"/>
    <w:rsid w:val="00AA00B5"/>
    <w:rsid w:val="00AA06C6"/>
    <w:rsid w:val="00AA0A56"/>
    <w:rsid w:val="00AA0A59"/>
    <w:rsid w:val="00AA103B"/>
    <w:rsid w:val="00AA104A"/>
    <w:rsid w:val="00AA110D"/>
    <w:rsid w:val="00AA15D3"/>
    <w:rsid w:val="00AA1650"/>
    <w:rsid w:val="00AA1C3D"/>
    <w:rsid w:val="00AA1D18"/>
    <w:rsid w:val="00AA2312"/>
    <w:rsid w:val="00AA2327"/>
    <w:rsid w:val="00AA2523"/>
    <w:rsid w:val="00AA268E"/>
    <w:rsid w:val="00AA2700"/>
    <w:rsid w:val="00AA2752"/>
    <w:rsid w:val="00AA27B9"/>
    <w:rsid w:val="00AA2816"/>
    <w:rsid w:val="00AA2A07"/>
    <w:rsid w:val="00AA2BD1"/>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C5"/>
    <w:rsid w:val="00AA7AAE"/>
    <w:rsid w:val="00AA7C53"/>
    <w:rsid w:val="00AA7DEA"/>
    <w:rsid w:val="00AA7E2C"/>
    <w:rsid w:val="00AB0023"/>
    <w:rsid w:val="00AB0539"/>
    <w:rsid w:val="00AB056C"/>
    <w:rsid w:val="00AB0F10"/>
    <w:rsid w:val="00AB0F32"/>
    <w:rsid w:val="00AB1128"/>
    <w:rsid w:val="00AB11C0"/>
    <w:rsid w:val="00AB150F"/>
    <w:rsid w:val="00AB16A1"/>
    <w:rsid w:val="00AB1AE4"/>
    <w:rsid w:val="00AB1B53"/>
    <w:rsid w:val="00AB1CE4"/>
    <w:rsid w:val="00AB22D9"/>
    <w:rsid w:val="00AB2452"/>
    <w:rsid w:val="00AB294B"/>
    <w:rsid w:val="00AB2C01"/>
    <w:rsid w:val="00AB2ECF"/>
    <w:rsid w:val="00AB2EEE"/>
    <w:rsid w:val="00AB322E"/>
    <w:rsid w:val="00AB32AC"/>
    <w:rsid w:val="00AB33DB"/>
    <w:rsid w:val="00AB3489"/>
    <w:rsid w:val="00AB35F3"/>
    <w:rsid w:val="00AB37C3"/>
    <w:rsid w:val="00AB3F84"/>
    <w:rsid w:val="00AB469F"/>
    <w:rsid w:val="00AB4A32"/>
    <w:rsid w:val="00AB500A"/>
    <w:rsid w:val="00AB523D"/>
    <w:rsid w:val="00AB53A4"/>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77BB"/>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1F34"/>
    <w:rsid w:val="00AC2061"/>
    <w:rsid w:val="00AC248C"/>
    <w:rsid w:val="00AC26EE"/>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B65"/>
    <w:rsid w:val="00AC5D65"/>
    <w:rsid w:val="00AC5EC3"/>
    <w:rsid w:val="00AC60C0"/>
    <w:rsid w:val="00AC61EC"/>
    <w:rsid w:val="00AC63AD"/>
    <w:rsid w:val="00AC6495"/>
    <w:rsid w:val="00AC651A"/>
    <w:rsid w:val="00AC6AFF"/>
    <w:rsid w:val="00AC6B27"/>
    <w:rsid w:val="00AC7196"/>
    <w:rsid w:val="00AC7201"/>
    <w:rsid w:val="00AC72D2"/>
    <w:rsid w:val="00AC76FA"/>
    <w:rsid w:val="00AC786A"/>
    <w:rsid w:val="00AC79FC"/>
    <w:rsid w:val="00AC7B78"/>
    <w:rsid w:val="00AC7D08"/>
    <w:rsid w:val="00AC7EF2"/>
    <w:rsid w:val="00AC7FF2"/>
    <w:rsid w:val="00AC8A55"/>
    <w:rsid w:val="00AD0677"/>
    <w:rsid w:val="00AD0747"/>
    <w:rsid w:val="00AD074A"/>
    <w:rsid w:val="00AD0B1D"/>
    <w:rsid w:val="00AD10D8"/>
    <w:rsid w:val="00AD12E0"/>
    <w:rsid w:val="00AD192D"/>
    <w:rsid w:val="00AD1941"/>
    <w:rsid w:val="00AD197F"/>
    <w:rsid w:val="00AD1AC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85D"/>
    <w:rsid w:val="00AD7A42"/>
    <w:rsid w:val="00AD7AD1"/>
    <w:rsid w:val="00AD7D5D"/>
    <w:rsid w:val="00AE00D2"/>
    <w:rsid w:val="00AE0287"/>
    <w:rsid w:val="00AE0735"/>
    <w:rsid w:val="00AE0EF8"/>
    <w:rsid w:val="00AE1375"/>
    <w:rsid w:val="00AE1569"/>
    <w:rsid w:val="00AE163F"/>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0A5"/>
    <w:rsid w:val="00AE5297"/>
    <w:rsid w:val="00AE5476"/>
    <w:rsid w:val="00AE56C3"/>
    <w:rsid w:val="00AE594F"/>
    <w:rsid w:val="00AE5D38"/>
    <w:rsid w:val="00AE5F65"/>
    <w:rsid w:val="00AE625F"/>
    <w:rsid w:val="00AE6550"/>
    <w:rsid w:val="00AE6B6D"/>
    <w:rsid w:val="00AE6DD7"/>
    <w:rsid w:val="00AE6E73"/>
    <w:rsid w:val="00AE6E89"/>
    <w:rsid w:val="00AE7359"/>
    <w:rsid w:val="00AE74D6"/>
    <w:rsid w:val="00AE775C"/>
    <w:rsid w:val="00AE776C"/>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133D"/>
    <w:rsid w:val="00AF17CF"/>
    <w:rsid w:val="00AF1A9F"/>
    <w:rsid w:val="00AF1E82"/>
    <w:rsid w:val="00AF20E9"/>
    <w:rsid w:val="00AF2384"/>
    <w:rsid w:val="00AF2493"/>
    <w:rsid w:val="00AF2614"/>
    <w:rsid w:val="00AF273A"/>
    <w:rsid w:val="00AF2CED"/>
    <w:rsid w:val="00AF2E23"/>
    <w:rsid w:val="00AF2E9B"/>
    <w:rsid w:val="00AF2FB4"/>
    <w:rsid w:val="00AF325A"/>
    <w:rsid w:val="00AF3A04"/>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980"/>
    <w:rsid w:val="00B015E7"/>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9A9"/>
    <w:rsid w:val="00B03A30"/>
    <w:rsid w:val="00B03B54"/>
    <w:rsid w:val="00B03CB7"/>
    <w:rsid w:val="00B03D1F"/>
    <w:rsid w:val="00B03D39"/>
    <w:rsid w:val="00B03D58"/>
    <w:rsid w:val="00B03FCA"/>
    <w:rsid w:val="00B041AA"/>
    <w:rsid w:val="00B04233"/>
    <w:rsid w:val="00B04380"/>
    <w:rsid w:val="00B047DA"/>
    <w:rsid w:val="00B0494E"/>
    <w:rsid w:val="00B049DD"/>
    <w:rsid w:val="00B04B38"/>
    <w:rsid w:val="00B04F38"/>
    <w:rsid w:val="00B05717"/>
    <w:rsid w:val="00B05D41"/>
    <w:rsid w:val="00B05D94"/>
    <w:rsid w:val="00B06205"/>
    <w:rsid w:val="00B06506"/>
    <w:rsid w:val="00B068E5"/>
    <w:rsid w:val="00B070EE"/>
    <w:rsid w:val="00B070F2"/>
    <w:rsid w:val="00B071ED"/>
    <w:rsid w:val="00B073ED"/>
    <w:rsid w:val="00B07491"/>
    <w:rsid w:val="00B0768C"/>
    <w:rsid w:val="00B0787B"/>
    <w:rsid w:val="00B079F0"/>
    <w:rsid w:val="00B079F4"/>
    <w:rsid w:val="00B07A1B"/>
    <w:rsid w:val="00B07CEB"/>
    <w:rsid w:val="00B10484"/>
    <w:rsid w:val="00B1080E"/>
    <w:rsid w:val="00B10C4F"/>
    <w:rsid w:val="00B1117F"/>
    <w:rsid w:val="00B1175A"/>
    <w:rsid w:val="00B11A07"/>
    <w:rsid w:val="00B11A57"/>
    <w:rsid w:val="00B11AA5"/>
    <w:rsid w:val="00B11ABA"/>
    <w:rsid w:val="00B11D02"/>
    <w:rsid w:val="00B12256"/>
    <w:rsid w:val="00B12651"/>
    <w:rsid w:val="00B127A1"/>
    <w:rsid w:val="00B1292A"/>
    <w:rsid w:val="00B129FE"/>
    <w:rsid w:val="00B12B87"/>
    <w:rsid w:val="00B12BC6"/>
    <w:rsid w:val="00B12EB5"/>
    <w:rsid w:val="00B13109"/>
    <w:rsid w:val="00B133A8"/>
    <w:rsid w:val="00B1362F"/>
    <w:rsid w:val="00B138E3"/>
    <w:rsid w:val="00B139F3"/>
    <w:rsid w:val="00B13B04"/>
    <w:rsid w:val="00B13F60"/>
    <w:rsid w:val="00B14247"/>
    <w:rsid w:val="00B145A6"/>
    <w:rsid w:val="00B14A2C"/>
    <w:rsid w:val="00B14AE2"/>
    <w:rsid w:val="00B1532C"/>
    <w:rsid w:val="00B15666"/>
    <w:rsid w:val="00B15C4C"/>
    <w:rsid w:val="00B15CEE"/>
    <w:rsid w:val="00B15EE4"/>
    <w:rsid w:val="00B15F0E"/>
    <w:rsid w:val="00B162CC"/>
    <w:rsid w:val="00B163C7"/>
    <w:rsid w:val="00B16850"/>
    <w:rsid w:val="00B16AA2"/>
    <w:rsid w:val="00B16B41"/>
    <w:rsid w:val="00B16D3F"/>
    <w:rsid w:val="00B16E96"/>
    <w:rsid w:val="00B171CE"/>
    <w:rsid w:val="00B17750"/>
    <w:rsid w:val="00B17BC3"/>
    <w:rsid w:val="00B17F71"/>
    <w:rsid w:val="00B20257"/>
    <w:rsid w:val="00B20280"/>
    <w:rsid w:val="00B204A4"/>
    <w:rsid w:val="00B20529"/>
    <w:rsid w:val="00B2069C"/>
    <w:rsid w:val="00B20BC0"/>
    <w:rsid w:val="00B20C09"/>
    <w:rsid w:val="00B20DC8"/>
    <w:rsid w:val="00B217F9"/>
    <w:rsid w:val="00B2189C"/>
    <w:rsid w:val="00B21B6D"/>
    <w:rsid w:val="00B21F8B"/>
    <w:rsid w:val="00B220C8"/>
    <w:rsid w:val="00B22223"/>
    <w:rsid w:val="00B22DED"/>
    <w:rsid w:val="00B22E57"/>
    <w:rsid w:val="00B2317B"/>
    <w:rsid w:val="00B23257"/>
    <w:rsid w:val="00B237CC"/>
    <w:rsid w:val="00B23CC6"/>
    <w:rsid w:val="00B2416E"/>
    <w:rsid w:val="00B241A3"/>
    <w:rsid w:val="00B243EF"/>
    <w:rsid w:val="00B2494D"/>
    <w:rsid w:val="00B24A05"/>
    <w:rsid w:val="00B24A5A"/>
    <w:rsid w:val="00B24CC7"/>
    <w:rsid w:val="00B24D67"/>
    <w:rsid w:val="00B25087"/>
    <w:rsid w:val="00B250F1"/>
    <w:rsid w:val="00B25270"/>
    <w:rsid w:val="00B25374"/>
    <w:rsid w:val="00B25510"/>
    <w:rsid w:val="00B2572E"/>
    <w:rsid w:val="00B257AC"/>
    <w:rsid w:val="00B25832"/>
    <w:rsid w:val="00B25D95"/>
    <w:rsid w:val="00B25E1E"/>
    <w:rsid w:val="00B25EAE"/>
    <w:rsid w:val="00B25F57"/>
    <w:rsid w:val="00B25F5C"/>
    <w:rsid w:val="00B2676D"/>
    <w:rsid w:val="00B2677F"/>
    <w:rsid w:val="00B27046"/>
    <w:rsid w:val="00B2727C"/>
    <w:rsid w:val="00B272BC"/>
    <w:rsid w:val="00B27426"/>
    <w:rsid w:val="00B27697"/>
    <w:rsid w:val="00B27BA9"/>
    <w:rsid w:val="00B27F6D"/>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D1"/>
    <w:rsid w:val="00B31E45"/>
    <w:rsid w:val="00B31F59"/>
    <w:rsid w:val="00B32140"/>
    <w:rsid w:val="00B32167"/>
    <w:rsid w:val="00B3226C"/>
    <w:rsid w:val="00B32762"/>
    <w:rsid w:val="00B32787"/>
    <w:rsid w:val="00B32E83"/>
    <w:rsid w:val="00B32E97"/>
    <w:rsid w:val="00B32F23"/>
    <w:rsid w:val="00B3317D"/>
    <w:rsid w:val="00B33239"/>
    <w:rsid w:val="00B33715"/>
    <w:rsid w:val="00B33B89"/>
    <w:rsid w:val="00B33BBB"/>
    <w:rsid w:val="00B33E26"/>
    <w:rsid w:val="00B34025"/>
    <w:rsid w:val="00B3419A"/>
    <w:rsid w:val="00B347B6"/>
    <w:rsid w:val="00B3491D"/>
    <w:rsid w:val="00B34949"/>
    <w:rsid w:val="00B34A0B"/>
    <w:rsid w:val="00B34AA9"/>
    <w:rsid w:val="00B34BE9"/>
    <w:rsid w:val="00B34D08"/>
    <w:rsid w:val="00B351D5"/>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BD"/>
    <w:rsid w:val="00B36DDA"/>
    <w:rsid w:val="00B3718B"/>
    <w:rsid w:val="00B371B9"/>
    <w:rsid w:val="00B37466"/>
    <w:rsid w:val="00B3797E"/>
    <w:rsid w:val="00B37CD6"/>
    <w:rsid w:val="00B37D0D"/>
    <w:rsid w:val="00B40218"/>
    <w:rsid w:val="00B40395"/>
    <w:rsid w:val="00B403C3"/>
    <w:rsid w:val="00B408ED"/>
    <w:rsid w:val="00B40D3D"/>
    <w:rsid w:val="00B4172B"/>
    <w:rsid w:val="00B41EEB"/>
    <w:rsid w:val="00B41F22"/>
    <w:rsid w:val="00B42617"/>
    <w:rsid w:val="00B426A5"/>
    <w:rsid w:val="00B4294B"/>
    <w:rsid w:val="00B42B3B"/>
    <w:rsid w:val="00B4323D"/>
    <w:rsid w:val="00B435C7"/>
    <w:rsid w:val="00B43712"/>
    <w:rsid w:val="00B43B89"/>
    <w:rsid w:val="00B43B9F"/>
    <w:rsid w:val="00B43BD5"/>
    <w:rsid w:val="00B43D23"/>
    <w:rsid w:val="00B43E28"/>
    <w:rsid w:val="00B43F73"/>
    <w:rsid w:val="00B44389"/>
    <w:rsid w:val="00B4477C"/>
    <w:rsid w:val="00B454C1"/>
    <w:rsid w:val="00B45857"/>
    <w:rsid w:val="00B4599C"/>
    <w:rsid w:val="00B459A0"/>
    <w:rsid w:val="00B45E8B"/>
    <w:rsid w:val="00B45E98"/>
    <w:rsid w:val="00B45FA7"/>
    <w:rsid w:val="00B46038"/>
    <w:rsid w:val="00B46250"/>
    <w:rsid w:val="00B462EC"/>
    <w:rsid w:val="00B46586"/>
    <w:rsid w:val="00B46771"/>
    <w:rsid w:val="00B469EE"/>
    <w:rsid w:val="00B46B56"/>
    <w:rsid w:val="00B46DEA"/>
    <w:rsid w:val="00B47053"/>
    <w:rsid w:val="00B47211"/>
    <w:rsid w:val="00B474F1"/>
    <w:rsid w:val="00B479D9"/>
    <w:rsid w:val="00B47AFA"/>
    <w:rsid w:val="00B47BE2"/>
    <w:rsid w:val="00B47DCA"/>
    <w:rsid w:val="00B47FE4"/>
    <w:rsid w:val="00B4C843"/>
    <w:rsid w:val="00B50187"/>
    <w:rsid w:val="00B502D6"/>
    <w:rsid w:val="00B505D9"/>
    <w:rsid w:val="00B50A80"/>
    <w:rsid w:val="00B50ACE"/>
    <w:rsid w:val="00B50E36"/>
    <w:rsid w:val="00B50ECB"/>
    <w:rsid w:val="00B50F94"/>
    <w:rsid w:val="00B514D8"/>
    <w:rsid w:val="00B51555"/>
    <w:rsid w:val="00B51656"/>
    <w:rsid w:val="00B517E0"/>
    <w:rsid w:val="00B51CA6"/>
    <w:rsid w:val="00B51E2A"/>
    <w:rsid w:val="00B51FA2"/>
    <w:rsid w:val="00B5233A"/>
    <w:rsid w:val="00B52636"/>
    <w:rsid w:val="00B52792"/>
    <w:rsid w:val="00B52892"/>
    <w:rsid w:val="00B528A8"/>
    <w:rsid w:val="00B529C1"/>
    <w:rsid w:val="00B52AD9"/>
    <w:rsid w:val="00B53632"/>
    <w:rsid w:val="00B536F3"/>
    <w:rsid w:val="00B53E99"/>
    <w:rsid w:val="00B54189"/>
    <w:rsid w:val="00B54271"/>
    <w:rsid w:val="00B5472D"/>
    <w:rsid w:val="00B54846"/>
    <w:rsid w:val="00B54CA7"/>
    <w:rsid w:val="00B54F00"/>
    <w:rsid w:val="00B54FDA"/>
    <w:rsid w:val="00B555D8"/>
    <w:rsid w:val="00B55A26"/>
    <w:rsid w:val="00B55B07"/>
    <w:rsid w:val="00B55BC5"/>
    <w:rsid w:val="00B561F5"/>
    <w:rsid w:val="00B5636C"/>
    <w:rsid w:val="00B56803"/>
    <w:rsid w:val="00B5690A"/>
    <w:rsid w:val="00B56988"/>
    <w:rsid w:val="00B56A0F"/>
    <w:rsid w:val="00B56A16"/>
    <w:rsid w:val="00B56BD0"/>
    <w:rsid w:val="00B56C89"/>
    <w:rsid w:val="00B56E85"/>
    <w:rsid w:val="00B56FAD"/>
    <w:rsid w:val="00B576E9"/>
    <w:rsid w:val="00B57832"/>
    <w:rsid w:val="00B57D92"/>
    <w:rsid w:val="00B57F06"/>
    <w:rsid w:val="00B57FA8"/>
    <w:rsid w:val="00B601CA"/>
    <w:rsid w:val="00B60467"/>
    <w:rsid w:val="00B60539"/>
    <w:rsid w:val="00B60578"/>
    <w:rsid w:val="00B60805"/>
    <w:rsid w:val="00B60B3A"/>
    <w:rsid w:val="00B60CD4"/>
    <w:rsid w:val="00B60EE9"/>
    <w:rsid w:val="00B61110"/>
    <w:rsid w:val="00B61193"/>
    <w:rsid w:val="00B61372"/>
    <w:rsid w:val="00B613A3"/>
    <w:rsid w:val="00B6178C"/>
    <w:rsid w:val="00B61CDE"/>
    <w:rsid w:val="00B61D9F"/>
    <w:rsid w:val="00B61ED5"/>
    <w:rsid w:val="00B6209E"/>
    <w:rsid w:val="00B62223"/>
    <w:rsid w:val="00B62299"/>
    <w:rsid w:val="00B624C2"/>
    <w:rsid w:val="00B62691"/>
    <w:rsid w:val="00B629F2"/>
    <w:rsid w:val="00B62E22"/>
    <w:rsid w:val="00B62F3A"/>
    <w:rsid w:val="00B63378"/>
    <w:rsid w:val="00B6347E"/>
    <w:rsid w:val="00B635EE"/>
    <w:rsid w:val="00B6382E"/>
    <w:rsid w:val="00B63AAD"/>
    <w:rsid w:val="00B63E0A"/>
    <w:rsid w:val="00B641D8"/>
    <w:rsid w:val="00B6432E"/>
    <w:rsid w:val="00B644EE"/>
    <w:rsid w:val="00B6498A"/>
    <w:rsid w:val="00B649FE"/>
    <w:rsid w:val="00B64AF5"/>
    <w:rsid w:val="00B64C75"/>
    <w:rsid w:val="00B652F9"/>
    <w:rsid w:val="00B6530B"/>
    <w:rsid w:val="00B6530E"/>
    <w:rsid w:val="00B653CE"/>
    <w:rsid w:val="00B6548C"/>
    <w:rsid w:val="00B654CA"/>
    <w:rsid w:val="00B6595C"/>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616"/>
    <w:rsid w:val="00B74A48"/>
    <w:rsid w:val="00B7524A"/>
    <w:rsid w:val="00B7529F"/>
    <w:rsid w:val="00B7579A"/>
    <w:rsid w:val="00B758D6"/>
    <w:rsid w:val="00B75E4A"/>
    <w:rsid w:val="00B75F05"/>
    <w:rsid w:val="00B76032"/>
    <w:rsid w:val="00B76126"/>
    <w:rsid w:val="00B76133"/>
    <w:rsid w:val="00B7617A"/>
    <w:rsid w:val="00B76622"/>
    <w:rsid w:val="00B7662A"/>
    <w:rsid w:val="00B76642"/>
    <w:rsid w:val="00B76FB4"/>
    <w:rsid w:val="00B76FE8"/>
    <w:rsid w:val="00B7706F"/>
    <w:rsid w:val="00B77186"/>
    <w:rsid w:val="00B7731C"/>
    <w:rsid w:val="00B77402"/>
    <w:rsid w:val="00B77415"/>
    <w:rsid w:val="00B775A1"/>
    <w:rsid w:val="00B77845"/>
    <w:rsid w:val="00B77A0E"/>
    <w:rsid w:val="00B77AF0"/>
    <w:rsid w:val="00B77D42"/>
    <w:rsid w:val="00B77E91"/>
    <w:rsid w:val="00B7A94F"/>
    <w:rsid w:val="00B80048"/>
    <w:rsid w:val="00B80682"/>
    <w:rsid w:val="00B80857"/>
    <w:rsid w:val="00B80BA8"/>
    <w:rsid w:val="00B80F1E"/>
    <w:rsid w:val="00B811A7"/>
    <w:rsid w:val="00B8123F"/>
    <w:rsid w:val="00B81394"/>
    <w:rsid w:val="00B816FA"/>
    <w:rsid w:val="00B8171B"/>
    <w:rsid w:val="00B817CA"/>
    <w:rsid w:val="00B818D7"/>
    <w:rsid w:val="00B818D8"/>
    <w:rsid w:val="00B818FB"/>
    <w:rsid w:val="00B819DF"/>
    <w:rsid w:val="00B81B45"/>
    <w:rsid w:val="00B82006"/>
    <w:rsid w:val="00B820C8"/>
    <w:rsid w:val="00B8214D"/>
    <w:rsid w:val="00B821BB"/>
    <w:rsid w:val="00B823F6"/>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4312"/>
    <w:rsid w:val="00B8432B"/>
    <w:rsid w:val="00B8469A"/>
    <w:rsid w:val="00B847C9"/>
    <w:rsid w:val="00B84857"/>
    <w:rsid w:val="00B84C27"/>
    <w:rsid w:val="00B84E36"/>
    <w:rsid w:val="00B84F0F"/>
    <w:rsid w:val="00B85268"/>
    <w:rsid w:val="00B85395"/>
    <w:rsid w:val="00B85A7C"/>
    <w:rsid w:val="00B85B37"/>
    <w:rsid w:val="00B85D25"/>
    <w:rsid w:val="00B864BB"/>
    <w:rsid w:val="00B866AB"/>
    <w:rsid w:val="00B869B4"/>
    <w:rsid w:val="00B86D8E"/>
    <w:rsid w:val="00B86F14"/>
    <w:rsid w:val="00B86F31"/>
    <w:rsid w:val="00B870C5"/>
    <w:rsid w:val="00B87340"/>
    <w:rsid w:val="00B87416"/>
    <w:rsid w:val="00B877D8"/>
    <w:rsid w:val="00B87F93"/>
    <w:rsid w:val="00B9019E"/>
    <w:rsid w:val="00B9041F"/>
    <w:rsid w:val="00B905CD"/>
    <w:rsid w:val="00B90629"/>
    <w:rsid w:val="00B90660"/>
    <w:rsid w:val="00B90AF1"/>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CC5"/>
    <w:rsid w:val="00B92E3F"/>
    <w:rsid w:val="00B92E7C"/>
    <w:rsid w:val="00B93812"/>
    <w:rsid w:val="00B93997"/>
    <w:rsid w:val="00B93A23"/>
    <w:rsid w:val="00B93A28"/>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A1F"/>
    <w:rsid w:val="00B96130"/>
    <w:rsid w:val="00B965D2"/>
    <w:rsid w:val="00B96930"/>
    <w:rsid w:val="00B9693D"/>
    <w:rsid w:val="00B96C3B"/>
    <w:rsid w:val="00B9718C"/>
    <w:rsid w:val="00B973CF"/>
    <w:rsid w:val="00B9743E"/>
    <w:rsid w:val="00B97579"/>
    <w:rsid w:val="00B97871"/>
    <w:rsid w:val="00BA03D5"/>
    <w:rsid w:val="00BA0633"/>
    <w:rsid w:val="00BA1498"/>
    <w:rsid w:val="00BA1793"/>
    <w:rsid w:val="00BA17C7"/>
    <w:rsid w:val="00BA18EC"/>
    <w:rsid w:val="00BA1906"/>
    <w:rsid w:val="00BA1DAB"/>
    <w:rsid w:val="00BA212E"/>
    <w:rsid w:val="00BA2251"/>
    <w:rsid w:val="00BA2988"/>
    <w:rsid w:val="00BA2BB0"/>
    <w:rsid w:val="00BA2C86"/>
    <w:rsid w:val="00BA2ED1"/>
    <w:rsid w:val="00BA309C"/>
    <w:rsid w:val="00BA30E9"/>
    <w:rsid w:val="00BA3101"/>
    <w:rsid w:val="00BA327B"/>
    <w:rsid w:val="00BA343E"/>
    <w:rsid w:val="00BA3526"/>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719"/>
    <w:rsid w:val="00BA6D0D"/>
    <w:rsid w:val="00BA7207"/>
    <w:rsid w:val="00BA7399"/>
    <w:rsid w:val="00BA7702"/>
    <w:rsid w:val="00BA7718"/>
    <w:rsid w:val="00BA791F"/>
    <w:rsid w:val="00BA7B52"/>
    <w:rsid w:val="00BA7FBB"/>
    <w:rsid w:val="00BB0191"/>
    <w:rsid w:val="00BB04A1"/>
    <w:rsid w:val="00BB09AF"/>
    <w:rsid w:val="00BB0A55"/>
    <w:rsid w:val="00BB0E80"/>
    <w:rsid w:val="00BB0EF2"/>
    <w:rsid w:val="00BB10DE"/>
    <w:rsid w:val="00BB11BC"/>
    <w:rsid w:val="00BB1278"/>
    <w:rsid w:val="00BB1B5F"/>
    <w:rsid w:val="00BB1C5E"/>
    <w:rsid w:val="00BB1E29"/>
    <w:rsid w:val="00BB1E90"/>
    <w:rsid w:val="00BB1FD9"/>
    <w:rsid w:val="00BB2204"/>
    <w:rsid w:val="00BB2259"/>
    <w:rsid w:val="00BB2583"/>
    <w:rsid w:val="00BB2715"/>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530C"/>
    <w:rsid w:val="00BB53DB"/>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A71"/>
    <w:rsid w:val="00BC1D34"/>
    <w:rsid w:val="00BC1FE9"/>
    <w:rsid w:val="00BC20A6"/>
    <w:rsid w:val="00BC211E"/>
    <w:rsid w:val="00BC2849"/>
    <w:rsid w:val="00BC2983"/>
    <w:rsid w:val="00BC2A7B"/>
    <w:rsid w:val="00BC2D37"/>
    <w:rsid w:val="00BC2DFE"/>
    <w:rsid w:val="00BC2F49"/>
    <w:rsid w:val="00BC3052"/>
    <w:rsid w:val="00BC33B2"/>
    <w:rsid w:val="00BC33F2"/>
    <w:rsid w:val="00BC352D"/>
    <w:rsid w:val="00BC3790"/>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6343"/>
    <w:rsid w:val="00BC64D9"/>
    <w:rsid w:val="00BC65A9"/>
    <w:rsid w:val="00BC6C54"/>
    <w:rsid w:val="00BC6D6D"/>
    <w:rsid w:val="00BC6E30"/>
    <w:rsid w:val="00BC6FEB"/>
    <w:rsid w:val="00BC741A"/>
    <w:rsid w:val="00BC76AC"/>
    <w:rsid w:val="00BC7707"/>
    <w:rsid w:val="00BC79B7"/>
    <w:rsid w:val="00BC7D0A"/>
    <w:rsid w:val="00BC7E13"/>
    <w:rsid w:val="00BD00CD"/>
    <w:rsid w:val="00BD0C56"/>
    <w:rsid w:val="00BD10AE"/>
    <w:rsid w:val="00BD10EE"/>
    <w:rsid w:val="00BD1604"/>
    <w:rsid w:val="00BD16EA"/>
    <w:rsid w:val="00BD1907"/>
    <w:rsid w:val="00BD2284"/>
    <w:rsid w:val="00BD23F1"/>
    <w:rsid w:val="00BD2475"/>
    <w:rsid w:val="00BD25A4"/>
    <w:rsid w:val="00BD2721"/>
    <w:rsid w:val="00BD2895"/>
    <w:rsid w:val="00BD2B17"/>
    <w:rsid w:val="00BD2B4C"/>
    <w:rsid w:val="00BD2EF4"/>
    <w:rsid w:val="00BD3205"/>
    <w:rsid w:val="00BD3237"/>
    <w:rsid w:val="00BD33BB"/>
    <w:rsid w:val="00BD356D"/>
    <w:rsid w:val="00BD3583"/>
    <w:rsid w:val="00BD3757"/>
    <w:rsid w:val="00BD3ABF"/>
    <w:rsid w:val="00BD3C31"/>
    <w:rsid w:val="00BD3DE4"/>
    <w:rsid w:val="00BD4412"/>
    <w:rsid w:val="00BD47E6"/>
    <w:rsid w:val="00BD48B9"/>
    <w:rsid w:val="00BD4D1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9B80"/>
    <w:rsid w:val="00BE0137"/>
    <w:rsid w:val="00BE0462"/>
    <w:rsid w:val="00BE04F8"/>
    <w:rsid w:val="00BE053A"/>
    <w:rsid w:val="00BE0CEC"/>
    <w:rsid w:val="00BE0EDE"/>
    <w:rsid w:val="00BE1113"/>
    <w:rsid w:val="00BE1360"/>
    <w:rsid w:val="00BE153C"/>
    <w:rsid w:val="00BE195C"/>
    <w:rsid w:val="00BE19B9"/>
    <w:rsid w:val="00BE1ABB"/>
    <w:rsid w:val="00BE1D38"/>
    <w:rsid w:val="00BE1F0B"/>
    <w:rsid w:val="00BE2008"/>
    <w:rsid w:val="00BE2158"/>
    <w:rsid w:val="00BE22AF"/>
    <w:rsid w:val="00BE23F7"/>
    <w:rsid w:val="00BE268E"/>
    <w:rsid w:val="00BE2A1D"/>
    <w:rsid w:val="00BE2CBF"/>
    <w:rsid w:val="00BE2DCD"/>
    <w:rsid w:val="00BE2F84"/>
    <w:rsid w:val="00BE31B3"/>
    <w:rsid w:val="00BE39F4"/>
    <w:rsid w:val="00BE3BFE"/>
    <w:rsid w:val="00BE3C4D"/>
    <w:rsid w:val="00BE40A3"/>
    <w:rsid w:val="00BE42C9"/>
    <w:rsid w:val="00BE446F"/>
    <w:rsid w:val="00BE44CD"/>
    <w:rsid w:val="00BE4540"/>
    <w:rsid w:val="00BE4B08"/>
    <w:rsid w:val="00BE4D7D"/>
    <w:rsid w:val="00BE4E23"/>
    <w:rsid w:val="00BE5105"/>
    <w:rsid w:val="00BE53D6"/>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21C"/>
    <w:rsid w:val="00BE7527"/>
    <w:rsid w:val="00BE7666"/>
    <w:rsid w:val="00BE76EC"/>
    <w:rsid w:val="00BE7730"/>
    <w:rsid w:val="00BE7A6A"/>
    <w:rsid w:val="00BE7B01"/>
    <w:rsid w:val="00BF0200"/>
    <w:rsid w:val="00BF0224"/>
    <w:rsid w:val="00BF0443"/>
    <w:rsid w:val="00BF0512"/>
    <w:rsid w:val="00BF0572"/>
    <w:rsid w:val="00BF0590"/>
    <w:rsid w:val="00BF05D7"/>
    <w:rsid w:val="00BF061F"/>
    <w:rsid w:val="00BF070B"/>
    <w:rsid w:val="00BF07F9"/>
    <w:rsid w:val="00BF08E8"/>
    <w:rsid w:val="00BF0C5B"/>
    <w:rsid w:val="00BF0E69"/>
    <w:rsid w:val="00BF0EB8"/>
    <w:rsid w:val="00BF1017"/>
    <w:rsid w:val="00BF103E"/>
    <w:rsid w:val="00BF1596"/>
    <w:rsid w:val="00BF18A6"/>
    <w:rsid w:val="00BF1AB4"/>
    <w:rsid w:val="00BF1C5D"/>
    <w:rsid w:val="00BF2050"/>
    <w:rsid w:val="00BF2083"/>
    <w:rsid w:val="00BF20FE"/>
    <w:rsid w:val="00BF2210"/>
    <w:rsid w:val="00BF23D2"/>
    <w:rsid w:val="00BF24D5"/>
    <w:rsid w:val="00BF2618"/>
    <w:rsid w:val="00BF2AD3"/>
    <w:rsid w:val="00BF2B00"/>
    <w:rsid w:val="00BF2D6C"/>
    <w:rsid w:val="00BF3603"/>
    <w:rsid w:val="00BF385C"/>
    <w:rsid w:val="00BF46BF"/>
    <w:rsid w:val="00BF4C04"/>
    <w:rsid w:val="00BF4CE7"/>
    <w:rsid w:val="00BF5702"/>
    <w:rsid w:val="00BF5703"/>
    <w:rsid w:val="00BF578D"/>
    <w:rsid w:val="00BF5815"/>
    <w:rsid w:val="00BF5AF5"/>
    <w:rsid w:val="00BF5C0C"/>
    <w:rsid w:val="00BF5EB3"/>
    <w:rsid w:val="00BF601F"/>
    <w:rsid w:val="00BF6077"/>
    <w:rsid w:val="00BF62B0"/>
    <w:rsid w:val="00BF648C"/>
    <w:rsid w:val="00BF6707"/>
    <w:rsid w:val="00BF67D3"/>
    <w:rsid w:val="00BF6868"/>
    <w:rsid w:val="00BF69F3"/>
    <w:rsid w:val="00BF6A9C"/>
    <w:rsid w:val="00BF6B8D"/>
    <w:rsid w:val="00BF6BA5"/>
    <w:rsid w:val="00BF6CC5"/>
    <w:rsid w:val="00BF6F6C"/>
    <w:rsid w:val="00BF70E9"/>
    <w:rsid w:val="00BF741C"/>
    <w:rsid w:val="00BF77CF"/>
    <w:rsid w:val="00BF785F"/>
    <w:rsid w:val="00BF7D58"/>
    <w:rsid w:val="00BF7EC3"/>
    <w:rsid w:val="00BF7FF4"/>
    <w:rsid w:val="00C001BB"/>
    <w:rsid w:val="00C00236"/>
    <w:rsid w:val="00C002A8"/>
    <w:rsid w:val="00C00932"/>
    <w:rsid w:val="00C0099C"/>
    <w:rsid w:val="00C009B7"/>
    <w:rsid w:val="00C00BFA"/>
    <w:rsid w:val="00C00E63"/>
    <w:rsid w:val="00C00E64"/>
    <w:rsid w:val="00C00E88"/>
    <w:rsid w:val="00C0111A"/>
    <w:rsid w:val="00C0157B"/>
    <w:rsid w:val="00C016E6"/>
    <w:rsid w:val="00C019B6"/>
    <w:rsid w:val="00C01B8E"/>
    <w:rsid w:val="00C01DA4"/>
    <w:rsid w:val="00C01E59"/>
    <w:rsid w:val="00C01F59"/>
    <w:rsid w:val="00C02036"/>
    <w:rsid w:val="00C020B7"/>
    <w:rsid w:val="00C0230F"/>
    <w:rsid w:val="00C0236B"/>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A4C"/>
    <w:rsid w:val="00C05C4B"/>
    <w:rsid w:val="00C05C9D"/>
    <w:rsid w:val="00C05D0B"/>
    <w:rsid w:val="00C05EB8"/>
    <w:rsid w:val="00C065E3"/>
    <w:rsid w:val="00C06709"/>
    <w:rsid w:val="00C06A13"/>
    <w:rsid w:val="00C06E51"/>
    <w:rsid w:val="00C07008"/>
    <w:rsid w:val="00C070AC"/>
    <w:rsid w:val="00C072B0"/>
    <w:rsid w:val="00C07473"/>
    <w:rsid w:val="00C076C8"/>
    <w:rsid w:val="00C07CC6"/>
    <w:rsid w:val="00C07D77"/>
    <w:rsid w:val="00C07DFC"/>
    <w:rsid w:val="00C07FDA"/>
    <w:rsid w:val="00C0845D"/>
    <w:rsid w:val="00C100D0"/>
    <w:rsid w:val="00C101E7"/>
    <w:rsid w:val="00C109B9"/>
    <w:rsid w:val="00C109F0"/>
    <w:rsid w:val="00C10CB2"/>
    <w:rsid w:val="00C10F25"/>
    <w:rsid w:val="00C1104D"/>
    <w:rsid w:val="00C111EF"/>
    <w:rsid w:val="00C1168F"/>
    <w:rsid w:val="00C11A97"/>
    <w:rsid w:val="00C11B3A"/>
    <w:rsid w:val="00C11EFB"/>
    <w:rsid w:val="00C11F5A"/>
    <w:rsid w:val="00C1227B"/>
    <w:rsid w:val="00C12574"/>
    <w:rsid w:val="00C128FA"/>
    <w:rsid w:val="00C12CF6"/>
    <w:rsid w:val="00C12EE5"/>
    <w:rsid w:val="00C12F2D"/>
    <w:rsid w:val="00C13028"/>
    <w:rsid w:val="00C13476"/>
    <w:rsid w:val="00C13B64"/>
    <w:rsid w:val="00C13BDD"/>
    <w:rsid w:val="00C13D97"/>
    <w:rsid w:val="00C13F02"/>
    <w:rsid w:val="00C13F72"/>
    <w:rsid w:val="00C13F8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C9D"/>
    <w:rsid w:val="00C17DF8"/>
    <w:rsid w:val="00C17F12"/>
    <w:rsid w:val="00C1EC30"/>
    <w:rsid w:val="00C203DF"/>
    <w:rsid w:val="00C20505"/>
    <w:rsid w:val="00C20621"/>
    <w:rsid w:val="00C20BFE"/>
    <w:rsid w:val="00C20C65"/>
    <w:rsid w:val="00C20E8E"/>
    <w:rsid w:val="00C20EB1"/>
    <w:rsid w:val="00C20EE8"/>
    <w:rsid w:val="00C20F34"/>
    <w:rsid w:val="00C2156F"/>
    <w:rsid w:val="00C215AB"/>
    <w:rsid w:val="00C21958"/>
    <w:rsid w:val="00C21AE6"/>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D9A"/>
    <w:rsid w:val="00C27E00"/>
    <w:rsid w:val="00C27ED3"/>
    <w:rsid w:val="00C30472"/>
    <w:rsid w:val="00C30CF6"/>
    <w:rsid w:val="00C30F5D"/>
    <w:rsid w:val="00C31B6F"/>
    <w:rsid w:val="00C31BB8"/>
    <w:rsid w:val="00C32163"/>
    <w:rsid w:val="00C3229D"/>
    <w:rsid w:val="00C3236E"/>
    <w:rsid w:val="00C32928"/>
    <w:rsid w:val="00C32A55"/>
    <w:rsid w:val="00C32A64"/>
    <w:rsid w:val="00C32BF8"/>
    <w:rsid w:val="00C32D51"/>
    <w:rsid w:val="00C32F0F"/>
    <w:rsid w:val="00C32FD9"/>
    <w:rsid w:val="00C33183"/>
    <w:rsid w:val="00C3333C"/>
    <w:rsid w:val="00C3335B"/>
    <w:rsid w:val="00C334BE"/>
    <w:rsid w:val="00C33527"/>
    <w:rsid w:val="00C339AF"/>
    <w:rsid w:val="00C33A01"/>
    <w:rsid w:val="00C33BC2"/>
    <w:rsid w:val="00C33C73"/>
    <w:rsid w:val="00C33D33"/>
    <w:rsid w:val="00C33D73"/>
    <w:rsid w:val="00C33F42"/>
    <w:rsid w:val="00C34196"/>
    <w:rsid w:val="00C343DF"/>
    <w:rsid w:val="00C34623"/>
    <w:rsid w:val="00C34709"/>
    <w:rsid w:val="00C348D3"/>
    <w:rsid w:val="00C34938"/>
    <w:rsid w:val="00C34ACC"/>
    <w:rsid w:val="00C34E4C"/>
    <w:rsid w:val="00C34F89"/>
    <w:rsid w:val="00C35171"/>
    <w:rsid w:val="00C353C2"/>
    <w:rsid w:val="00C35524"/>
    <w:rsid w:val="00C3563B"/>
    <w:rsid w:val="00C3584D"/>
    <w:rsid w:val="00C358D0"/>
    <w:rsid w:val="00C361B4"/>
    <w:rsid w:val="00C36690"/>
    <w:rsid w:val="00C36B59"/>
    <w:rsid w:val="00C37031"/>
    <w:rsid w:val="00C37905"/>
    <w:rsid w:val="00C37A6F"/>
    <w:rsid w:val="00C37EDA"/>
    <w:rsid w:val="00C3EB52"/>
    <w:rsid w:val="00C4025D"/>
    <w:rsid w:val="00C404C3"/>
    <w:rsid w:val="00C404E0"/>
    <w:rsid w:val="00C4056C"/>
    <w:rsid w:val="00C4059A"/>
    <w:rsid w:val="00C405E9"/>
    <w:rsid w:val="00C40666"/>
    <w:rsid w:val="00C408CF"/>
    <w:rsid w:val="00C409A0"/>
    <w:rsid w:val="00C40C7E"/>
    <w:rsid w:val="00C40ECF"/>
    <w:rsid w:val="00C411DC"/>
    <w:rsid w:val="00C41252"/>
    <w:rsid w:val="00C412FC"/>
    <w:rsid w:val="00C41336"/>
    <w:rsid w:val="00C415A8"/>
    <w:rsid w:val="00C41B66"/>
    <w:rsid w:val="00C41E89"/>
    <w:rsid w:val="00C41FA2"/>
    <w:rsid w:val="00C41FEB"/>
    <w:rsid w:val="00C421A3"/>
    <w:rsid w:val="00C42473"/>
    <w:rsid w:val="00C42733"/>
    <w:rsid w:val="00C42BC2"/>
    <w:rsid w:val="00C42BEF"/>
    <w:rsid w:val="00C42DB2"/>
    <w:rsid w:val="00C42DCA"/>
    <w:rsid w:val="00C43054"/>
    <w:rsid w:val="00C431ED"/>
    <w:rsid w:val="00C43413"/>
    <w:rsid w:val="00C43ADA"/>
    <w:rsid w:val="00C43E09"/>
    <w:rsid w:val="00C43E26"/>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52"/>
    <w:rsid w:val="00C50A85"/>
    <w:rsid w:val="00C50B79"/>
    <w:rsid w:val="00C50D26"/>
    <w:rsid w:val="00C50D35"/>
    <w:rsid w:val="00C50D41"/>
    <w:rsid w:val="00C510C3"/>
    <w:rsid w:val="00C51360"/>
    <w:rsid w:val="00C51421"/>
    <w:rsid w:val="00C515D8"/>
    <w:rsid w:val="00C5175A"/>
    <w:rsid w:val="00C51A1C"/>
    <w:rsid w:val="00C51A9D"/>
    <w:rsid w:val="00C51FEF"/>
    <w:rsid w:val="00C520C6"/>
    <w:rsid w:val="00C5214F"/>
    <w:rsid w:val="00C52192"/>
    <w:rsid w:val="00C521EE"/>
    <w:rsid w:val="00C52676"/>
    <w:rsid w:val="00C52D88"/>
    <w:rsid w:val="00C530FF"/>
    <w:rsid w:val="00C53122"/>
    <w:rsid w:val="00C53162"/>
    <w:rsid w:val="00C534F2"/>
    <w:rsid w:val="00C53881"/>
    <w:rsid w:val="00C53994"/>
    <w:rsid w:val="00C53AF3"/>
    <w:rsid w:val="00C54183"/>
    <w:rsid w:val="00C547A1"/>
    <w:rsid w:val="00C548E3"/>
    <w:rsid w:val="00C54BC4"/>
    <w:rsid w:val="00C552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601FD"/>
    <w:rsid w:val="00C6038F"/>
    <w:rsid w:val="00C60502"/>
    <w:rsid w:val="00C608CC"/>
    <w:rsid w:val="00C60917"/>
    <w:rsid w:val="00C60A67"/>
    <w:rsid w:val="00C60CB6"/>
    <w:rsid w:val="00C60D06"/>
    <w:rsid w:val="00C60D5A"/>
    <w:rsid w:val="00C60E21"/>
    <w:rsid w:val="00C60F6F"/>
    <w:rsid w:val="00C61138"/>
    <w:rsid w:val="00C61387"/>
    <w:rsid w:val="00C614D5"/>
    <w:rsid w:val="00C6167C"/>
    <w:rsid w:val="00C6191E"/>
    <w:rsid w:val="00C61AB4"/>
    <w:rsid w:val="00C61BBC"/>
    <w:rsid w:val="00C620D2"/>
    <w:rsid w:val="00C62626"/>
    <w:rsid w:val="00C62705"/>
    <w:rsid w:val="00C6287E"/>
    <w:rsid w:val="00C62A48"/>
    <w:rsid w:val="00C62AB0"/>
    <w:rsid w:val="00C62AB6"/>
    <w:rsid w:val="00C62DF5"/>
    <w:rsid w:val="00C63075"/>
    <w:rsid w:val="00C630B9"/>
    <w:rsid w:val="00C6389D"/>
    <w:rsid w:val="00C63A80"/>
    <w:rsid w:val="00C63B7C"/>
    <w:rsid w:val="00C64AD7"/>
    <w:rsid w:val="00C64FC6"/>
    <w:rsid w:val="00C65257"/>
    <w:rsid w:val="00C65437"/>
    <w:rsid w:val="00C657C2"/>
    <w:rsid w:val="00C65934"/>
    <w:rsid w:val="00C659F1"/>
    <w:rsid w:val="00C65B81"/>
    <w:rsid w:val="00C65D01"/>
    <w:rsid w:val="00C65D59"/>
    <w:rsid w:val="00C65D65"/>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66"/>
    <w:rsid w:val="00C726D6"/>
    <w:rsid w:val="00C72768"/>
    <w:rsid w:val="00C727B8"/>
    <w:rsid w:val="00C730F0"/>
    <w:rsid w:val="00C731A5"/>
    <w:rsid w:val="00C7337C"/>
    <w:rsid w:val="00C73439"/>
    <w:rsid w:val="00C73450"/>
    <w:rsid w:val="00C736D9"/>
    <w:rsid w:val="00C73778"/>
    <w:rsid w:val="00C739AC"/>
    <w:rsid w:val="00C73D6E"/>
    <w:rsid w:val="00C7431A"/>
    <w:rsid w:val="00C745E3"/>
    <w:rsid w:val="00C74872"/>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F7"/>
    <w:rsid w:val="00C76CC2"/>
    <w:rsid w:val="00C771E2"/>
    <w:rsid w:val="00C7736F"/>
    <w:rsid w:val="00C77585"/>
    <w:rsid w:val="00C77A4E"/>
    <w:rsid w:val="00C77AF6"/>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F95"/>
    <w:rsid w:val="00C83F9F"/>
    <w:rsid w:val="00C841CA"/>
    <w:rsid w:val="00C84314"/>
    <w:rsid w:val="00C84724"/>
    <w:rsid w:val="00C8485B"/>
    <w:rsid w:val="00C848E4"/>
    <w:rsid w:val="00C848FE"/>
    <w:rsid w:val="00C84C3C"/>
    <w:rsid w:val="00C84CF1"/>
    <w:rsid w:val="00C851CD"/>
    <w:rsid w:val="00C85290"/>
    <w:rsid w:val="00C8573C"/>
    <w:rsid w:val="00C85AAD"/>
    <w:rsid w:val="00C85AEC"/>
    <w:rsid w:val="00C85EBC"/>
    <w:rsid w:val="00C861E9"/>
    <w:rsid w:val="00C862BA"/>
    <w:rsid w:val="00C86708"/>
    <w:rsid w:val="00C8680B"/>
    <w:rsid w:val="00C868FB"/>
    <w:rsid w:val="00C870EB"/>
    <w:rsid w:val="00C87907"/>
    <w:rsid w:val="00C87E50"/>
    <w:rsid w:val="00C9005E"/>
    <w:rsid w:val="00C900E3"/>
    <w:rsid w:val="00C90513"/>
    <w:rsid w:val="00C90753"/>
    <w:rsid w:val="00C90754"/>
    <w:rsid w:val="00C909A0"/>
    <w:rsid w:val="00C90ACD"/>
    <w:rsid w:val="00C90FC7"/>
    <w:rsid w:val="00C911FA"/>
    <w:rsid w:val="00C91299"/>
    <w:rsid w:val="00C91866"/>
    <w:rsid w:val="00C91A56"/>
    <w:rsid w:val="00C91BBF"/>
    <w:rsid w:val="00C91D28"/>
    <w:rsid w:val="00C91F5A"/>
    <w:rsid w:val="00C920C5"/>
    <w:rsid w:val="00C9210B"/>
    <w:rsid w:val="00C92449"/>
    <w:rsid w:val="00C924F8"/>
    <w:rsid w:val="00C92996"/>
    <w:rsid w:val="00C92A2C"/>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97C"/>
    <w:rsid w:val="00C94F76"/>
    <w:rsid w:val="00C94FD8"/>
    <w:rsid w:val="00C950C0"/>
    <w:rsid w:val="00C950C7"/>
    <w:rsid w:val="00C952D7"/>
    <w:rsid w:val="00C95506"/>
    <w:rsid w:val="00C955A0"/>
    <w:rsid w:val="00C956D0"/>
    <w:rsid w:val="00C95AB3"/>
    <w:rsid w:val="00C95C2D"/>
    <w:rsid w:val="00C96372"/>
    <w:rsid w:val="00C9674F"/>
    <w:rsid w:val="00C976A9"/>
    <w:rsid w:val="00C9773D"/>
    <w:rsid w:val="00C97761"/>
    <w:rsid w:val="00C97898"/>
    <w:rsid w:val="00C97990"/>
    <w:rsid w:val="00C97A7E"/>
    <w:rsid w:val="00C97DD5"/>
    <w:rsid w:val="00CA0475"/>
    <w:rsid w:val="00CA072E"/>
    <w:rsid w:val="00CA0939"/>
    <w:rsid w:val="00CA0D35"/>
    <w:rsid w:val="00CA15FB"/>
    <w:rsid w:val="00CA165D"/>
    <w:rsid w:val="00CA1A25"/>
    <w:rsid w:val="00CA1E3B"/>
    <w:rsid w:val="00CA2186"/>
    <w:rsid w:val="00CA225B"/>
    <w:rsid w:val="00CA24B4"/>
    <w:rsid w:val="00CA2571"/>
    <w:rsid w:val="00CA26CC"/>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6C8"/>
    <w:rsid w:val="00CA6852"/>
    <w:rsid w:val="00CA6864"/>
    <w:rsid w:val="00CA6993"/>
    <w:rsid w:val="00CA705C"/>
    <w:rsid w:val="00CA76B0"/>
    <w:rsid w:val="00CA78F0"/>
    <w:rsid w:val="00CA78F3"/>
    <w:rsid w:val="00CA7A9E"/>
    <w:rsid w:val="00CA7AC7"/>
    <w:rsid w:val="00CB011B"/>
    <w:rsid w:val="00CB013B"/>
    <w:rsid w:val="00CB0160"/>
    <w:rsid w:val="00CB033A"/>
    <w:rsid w:val="00CB0571"/>
    <w:rsid w:val="00CB0630"/>
    <w:rsid w:val="00CB07B6"/>
    <w:rsid w:val="00CB0842"/>
    <w:rsid w:val="00CB1564"/>
    <w:rsid w:val="00CB1799"/>
    <w:rsid w:val="00CB17B0"/>
    <w:rsid w:val="00CB1C17"/>
    <w:rsid w:val="00CB1DBB"/>
    <w:rsid w:val="00CB1F9B"/>
    <w:rsid w:val="00CB2055"/>
    <w:rsid w:val="00CB221F"/>
    <w:rsid w:val="00CB237D"/>
    <w:rsid w:val="00CB241F"/>
    <w:rsid w:val="00CB25A8"/>
    <w:rsid w:val="00CB2702"/>
    <w:rsid w:val="00CB2908"/>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E4E"/>
    <w:rsid w:val="00CB4F8B"/>
    <w:rsid w:val="00CB5047"/>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3F"/>
    <w:rsid w:val="00CB79F7"/>
    <w:rsid w:val="00CB7F20"/>
    <w:rsid w:val="00CBB09B"/>
    <w:rsid w:val="00CC0119"/>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B28"/>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125"/>
    <w:rsid w:val="00CD025A"/>
    <w:rsid w:val="00CD038F"/>
    <w:rsid w:val="00CD0555"/>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605D"/>
    <w:rsid w:val="00CD6271"/>
    <w:rsid w:val="00CD6E0E"/>
    <w:rsid w:val="00CD7062"/>
    <w:rsid w:val="00CD70E6"/>
    <w:rsid w:val="00CD73B9"/>
    <w:rsid w:val="00CD766B"/>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D0D"/>
    <w:rsid w:val="00CE158C"/>
    <w:rsid w:val="00CE15AA"/>
    <w:rsid w:val="00CE16D4"/>
    <w:rsid w:val="00CE1919"/>
    <w:rsid w:val="00CE19C7"/>
    <w:rsid w:val="00CE1AA1"/>
    <w:rsid w:val="00CE2313"/>
    <w:rsid w:val="00CE2341"/>
    <w:rsid w:val="00CE239A"/>
    <w:rsid w:val="00CE23F0"/>
    <w:rsid w:val="00CE2718"/>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5E15"/>
    <w:rsid w:val="00CE64B3"/>
    <w:rsid w:val="00CE64F6"/>
    <w:rsid w:val="00CE668C"/>
    <w:rsid w:val="00CE66B3"/>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0AD8"/>
    <w:rsid w:val="00CF0CC6"/>
    <w:rsid w:val="00CF192C"/>
    <w:rsid w:val="00CF19E7"/>
    <w:rsid w:val="00CF1A4C"/>
    <w:rsid w:val="00CF1A8A"/>
    <w:rsid w:val="00CF1AC4"/>
    <w:rsid w:val="00CF1C0A"/>
    <w:rsid w:val="00CF1EDC"/>
    <w:rsid w:val="00CF1F3D"/>
    <w:rsid w:val="00CF1F4B"/>
    <w:rsid w:val="00CF1F91"/>
    <w:rsid w:val="00CF2026"/>
    <w:rsid w:val="00CF20A2"/>
    <w:rsid w:val="00CF2116"/>
    <w:rsid w:val="00CF2A51"/>
    <w:rsid w:val="00CF2AAE"/>
    <w:rsid w:val="00CF2E32"/>
    <w:rsid w:val="00CF2E60"/>
    <w:rsid w:val="00CF2FB2"/>
    <w:rsid w:val="00CF2FB6"/>
    <w:rsid w:val="00CF301D"/>
    <w:rsid w:val="00CF3166"/>
    <w:rsid w:val="00CF3174"/>
    <w:rsid w:val="00CF3501"/>
    <w:rsid w:val="00CF3551"/>
    <w:rsid w:val="00CF355F"/>
    <w:rsid w:val="00CF37D6"/>
    <w:rsid w:val="00CF3C67"/>
    <w:rsid w:val="00CF4181"/>
    <w:rsid w:val="00CF43A4"/>
    <w:rsid w:val="00CF45D3"/>
    <w:rsid w:val="00CF49E3"/>
    <w:rsid w:val="00CF4A9D"/>
    <w:rsid w:val="00CF4B88"/>
    <w:rsid w:val="00CF4BC3"/>
    <w:rsid w:val="00CF4BE0"/>
    <w:rsid w:val="00CF4E94"/>
    <w:rsid w:val="00CF4F0E"/>
    <w:rsid w:val="00CF4FAA"/>
    <w:rsid w:val="00CF5072"/>
    <w:rsid w:val="00CF513C"/>
    <w:rsid w:val="00CF5C81"/>
    <w:rsid w:val="00CF5E7E"/>
    <w:rsid w:val="00CF60BC"/>
    <w:rsid w:val="00CF6141"/>
    <w:rsid w:val="00CF61C6"/>
    <w:rsid w:val="00CF6910"/>
    <w:rsid w:val="00CF6E59"/>
    <w:rsid w:val="00CF7189"/>
    <w:rsid w:val="00CF71CD"/>
    <w:rsid w:val="00CF71F7"/>
    <w:rsid w:val="00CF73CB"/>
    <w:rsid w:val="00CF77AE"/>
    <w:rsid w:val="00CF78CA"/>
    <w:rsid w:val="00CF7FA8"/>
    <w:rsid w:val="00D0030B"/>
    <w:rsid w:val="00D00312"/>
    <w:rsid w:val="00D003DC"/>
    <w:rsid w:val="00D00927"/>
    <w:rsid w:val="00D00936"/>
    <w:rsid w:val="00D00A36"/>
    <w:rsid w:val="00D00BC4"/>
    <w:rsid w:val="00D00C16"/>
    <w:rsid w:val="00D00FF3"/>
    <w:rsid w:val="00D01086"/>
    <w:rsid w:val="00D011DD"/>
    <w:rsid w:val="00D013EF"/>
    <w:rsid w:val="00D015BD"/>
    <w:rsid w:val="00D01823"/>
    <w:rsid w:val="00D01997"/>
    <w:rsid w:val="00D01A8F"/>
    <w:rsid w:val="00D01AD3"/>
    <w:rsid w:val="00D01DA4"/>
    <w:rsid w:val="00D01E75"/>
    <w:rsid w:val="00D02027"/>
    <w:rsid w:val="00D022F8"/>
    <w:rsid w:val="00D025DE"/>
    <w:rsid w:val="00D02872"/>
    <w:rsid w:val="00D02A8D"/>
    <w:rsid w:val="00D02A93"/>
    <w:rsid w:val="00D02ADF"/>
    <w:rsid w:val="00D03088"/>
    <w:rsid w:val="00D0315C"/>
    <w:rsid w:val="00D031D8"/>
    <w:rsid w:val="00D0325C"/>
    <w:rsid w:val="00D032CF"/>
    <w:rsid w:val="00D03404"/>
    <w:rsid w:val="00D0357A"/>
    <w:rsid w:val="00D0384B"/>
    <w:rsid w:val="00D03932"/>
    <w:rsid w:val="00D03B39"/>
    <w:rsid w:val="00D03B3B"/>
    <w:rsid w:val="00D03C15"/>
    <w:rsid w:val="00D03FBF"/>
    <w:rsid w:val="00D04003"/>
    <w:rsid w:val="00D0408B"/>
    <w:rsid w:val="00D041FD"/>
    <w:rsid w:val="00D04449"/>
    <w:rsid w:val="00D04454"/>
    <w:rsid w:val="00D04633"/>
    <w:rsid w:val="00D047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5E6"/>
    <w:rsid w:val="00D0671F"/>
    <w:rsid w:val="00D068BD"/>
    <w:rsid w:val="00D06A48"/>
    <w:rsid w:val="00D06B04"/>
    <w:rsid w:val="00D06C78"/>
    <w:rsid w:val="00D06D02"/>
    <w:rsid w:val="00D06D93"/>
    <w:rsid w:val="00D06E5B"/>
    <w:rsid w:val="00D06F04"/>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C3C"/>
    <w:rsid w:val="00D11037"/>
    <w:rsid w:val="00D1150A"/>
    <w:rsid w:val="00D11634"/>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808"/>
    <w:rsid w:val="00D15B59"/>
    <w:rsid w:val="00D15B60"/>
    <w:rsid w:val="00D15FB6"/>
    <w:rsid w:val="00D16206"/>
    <w:rsid w:val="00D163C9"/>
    <w:rsid w:val="00D167CB"/>
    <w:rsid w:val="00D1686E"/>
    <w:rsid w:val="00D16883"/>
    <w:rsid w:val="00D16895"/>
    <w:rsid w:val="00D16DC4"/>
    <w:rsid w:val="00D16DEB"/>
    <w:rsid w:val="00D17723"/>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704"/>
    <w:rsid w:val="00D21D7C"/>
    <w:rsid w:val="00D21F39"/>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7A"/>
    <w:rsid w:val="00D23E16"/>
    <w:rsid w:val="00D23EF5"/>
    <w:rsid w:val="00D24019"/>
    <w:rsid w:val="00D24188"/>
    <w:rsid w:val="00D24552"/>
    <w:rsid w:val="00D2486F"/>
    <w:rsid w:val="00D24DCE"/>
    <w:rsid w:val="00D24FB4"/>
    <w:rsid w:val="00D2502E"/>
    <w:rsid w:val="00D252E0"/>
    <w:rsid w:val="00D255A9"/>
    <w:rsid w:val="00D25657"/>
    <w:rsid w:val="00D2569D"/>
    <w:rsid w:val="00D25BCB"/>
    <w:rsid w:val="00D261B1"/>
    <w:rsid w:val="00D26499"/>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377"/>
    <w:rsid w:val="00D305A3"/>
    <w:rsid w:val="00D30631"/>
    <w:rsid w:val="00D30918"/>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885"/>
    <w:rsid w:val="00D328E4"/>
    <w:rsid w:val="00D32A07"/>
    <w:rsid w:val="00D32B5A"/>
    <w:rsid w:val="00D3307F"/>
    <w:rsid w:val="00D332A1"/>
    <w:rsid w:val="00D33B66"/>
    <w:rsid w:val="00D340C5"/>
    <w:rsid w:val="00D3410B"/>
    <w:rsid w:val="00D34246"/>
    <w:rsid w:val="00D34517"/>
    <w:rsid w:val="00D34AAC"/>
    <w:rsid w:val="00D34ABF"/>
    <w:rsid w:val="00D34B20"/>
    <w:rsid w:val="00D34CAC"/>
    <w:rsid w:val="00D34F3C"/>
    <w:rsid w:val="00D352EA"/>
    <w:rsid w:val="00D3538F"/>
    <w:rsid w:val="00D3542C"/>
    <w:rsid w:val="00D35452"/>
    <w:rsid w:val="00D35509"/>
    <w:rsid w:val="00D355EF"/>
    <w:rsid w:val="00D35E9B"/>
    <w:rsid w:val="00D364E9"/>
    <w:rsid w:val="00D36638"/>
    <w:rsid w:val="00D36F47"/>
    <w:rsid w:val="00D376EF"/>
    <w:rsid w:val="00D377E8"/>
    <w:rsid w:val="00D37B0E"/>
    <w:rsid w:val="00D37B68"/>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BC"/>
    <w:rsid w:val="00D421E5"/>
    <w:rsid w:val="00D4222B"/>
    <w:rsid w:val="00D42270"/>
    <w:rsid w:val="00D425E2"/>
    <w:rsid w:val="00D42605"/>
    <w:rsid w:val="00D42625"/>
    <w:rsid w:val="00D42C02"/>
    <w:rsid w:val="00D42C70"/>
    <w:rsid w:val="00D430C4"/>
    <w:rsid w:val="00D4319E"/>
    <w:rsid w:val="00D43488"/>
    <w:rsid w:val="00D439F1"/>
    <w:rsid w:val="00D43A35"/>
    <w:rsid w:val="00D43ACB"/>
    <w:rsid w:val="00D440C5"/>
    <w:rsid w:val="00D44417"/>
    <w:rsid w:val="00D44553"/>
    <w:rsid w:val="00D4471D"/>
    <w:rsid w:val="00D447F5"/>
    <w:rsid w:val="00D449B6"/>
    <w:rsid w:val="00D44A2A"/>
    <w:rsid w:val="00D44D92"/>
    <w:rsid w:val="00D4540C"/>
    <w:rsid w:val="00D454E2"/>
    <w:rsid w:val="00D4564C"/>
    <w:rsid w:val="00D456A5"/>
    <w:rsid w:val="00D457B1"/>
    <w:rsid w:val="00D45A5A"/>
    <w:rsid w:val="00D45D83"/>
    <w:rsid w:val="00D45DE3"/>
    <w:rsid w:val="00D45F4E"/>
    <w:rsid w:val="00D4624B"/>
    <w:rsid w:val="00D466BB"/>
    <w:rsid w:val="00D4675B"/>
    <w:rsid w:val="00D46A3D"/>
    <w:rsid w:val="00D46A6C"/>
    <w:rsid w:val="00D47084"/>
    <w:rsid w:val="00D4712B"/>
    <w:rsid w:val="00D502F0"/>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3A7"/>
    <w:rsid w:val="00D53564"/>
    <w:rsid w:val="00D5367E"/>
    <w:rsid w:val="00D53733"/>
    <w:rsid w:val="00D53BAB"/>
    <w:rsid w:val="00D53D08"/>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3DC"/>
    <w:rsid w:val="00D555D4"/>
    <w:rsid w:val="00D55B54"/>
    <w:rsid w:val="00D55BD9"/>
    <w:rsid w:val="00D55EAB"/>
    <w:rsid w:val="00D55FD5"/>
    <w:rsid w:val="00D5610A"/>
    <w:rsid w:val="00D563D6"/>
    <w:rsid w:val="00D56501"/>
    <w:rsid w:val="00D5657C"/>
    <w:rsid w:val="00D56632"/>
    <w:rsid w:val="00D56680"/>
    <w:rsid w:val="00D56799"/>
    <w:rsid w:val="00D567AC"/>
    <w:rsid w:val="00D568E9"/>
    <w:rsid w:val="00D5696B"/>
    <w:rsid w:val="00D56F32"/>
    <w:rsid w:val="00D570B5"/>
    <w:rsid w:val="00D571E1"/>
    <w:rsid w:val="00D574C6"/>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C5"/>
    <w:rsid w:val="00D61B84"/>
    <w:rsid w:val="00D61B91"/>
    <w:rsid w:val="00D61CD1"/>
    <w:rsid w:val="00D61D2E"/>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09E"/>
    <w:rsid w:val="00D64227"/>
    <w:rsid w:val="00D64300"/>
    <w:rsid w:val="00D644D9"/>
    <w:rsid w:val="00D64A3B"/>
    <w:rsid w:val="00D64A73"/>
    <w:rsid w:val="00D64B44"/>
    <w:rsid w:val="00D64BEB"/>
    <w:rsid w:val="00D64D7B"/>
    <w:rsid w:val="00D64EC6"/>
    <w:rsid w:val="00D65256"/>
    <w:rsid w:val="00D65727"/>
    <w:rsid w:val="00D65C4B"/>
    <w:rsid w:val="00D6621D"/>
    <w:rsid w:val="00D6651E"/>
    <w:rsid w:val="00D6669C"/>
    <w:rsid w:val="00D666A2"/>
    <w:rsid w:val="00D6674F"/>
    <w:rsid w:val="00D66A79"/>
    <w:rsid w:val="00D66BF5"/>
    <w:rsid w:val="00D66D13"/>
    <w:rsid w:val="00D66FC4"/>
    <w:rsid w:val="00D66FEC"/>
    <w:rsid w:val="00D6706F"/>
    <w:rsid w:val="00D671DF"/>
    <w:rsid w:val="00D67590"/>
    <w:rsid w:val="00D67A44"/>
    <w:rsid w:val="00D67ABE"/>
    <w:rsid w:val="00D67BDE"/>
    <w:rsid w:val="00D67EAC"/>
    <w:rsid w:val="00D6B642"/>
    <w:rsid w:val="00D6E841"/>
    <w:rsid w:val="00D701CF"/>
    <w:rsid w:val="00D7033F"/>
    <w:rsid w:val="00D705C9"/>
    <w:rsid w:val="00D705E6"/>
    <w:rsid w:val="00D707DC"/>
    <w:rsid w:val="00D70889"/>
    <w:rsid w:val="00D710E8"/>
    <w:rsid w:val="00D711F7"/>
    <w:rsid w:val="00D7156D"/>
    <w:rsid w:val="00D719B7"/>
    <w:rsid w:val="00D71B88"/>
    <w:rsid w:val="00D71E34"/>
    <w:rsid w:val="00D71E86"/>
    <w:rsid w:val="00D724E4"/>
    <w:rsid w:val="00D72599"/>
    <w:rsid w:val="00D726F7"/>
    <w:rsid w:val="00D72887"/>
    <w:rsid w:val="00D729FC"/>
    <w:rsid w:val="00D72ADD"/>
    <w:rsid w:val="00D72BDC"/>
    <w:rsid w:val="00D72FAB"/>
    <w:rsid w:val="00D730AE"/>
    <w:rsid w:val="00D730B9"/>
    <w:rsid w:val="00D73417"/>
    <w:rsid w:val="00D73518"/>
    <w:rsid w:val="00D73D4B"/>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C53"/>
    <w:rsid w:val="00D80E35"/>
    <w:rsid w:val="00D81002"/>
    <w:rsid w:val="00D8142F"/>
    <w:rsid w:val="00D81633"/>
    <w:rsid w:val="00D8174C"/>
    <w:rsid w:val="00D81776"/>
    <w:rsid w:val="00D8191D"/>
    <w:rsid w:val="00D81E76"/>
    <w:rsid w:val="00D81F8E"/>
    <w:rsid w:val="00D82176"/>
    <w:rsid w:val="00D82579"/>
    <w:rsid w:val="00D82587"/>
    <w:rsid w:val="00D825E7"/>
    <w:rsid w:val="00D828B1"/>
    <w:rsid w:val="00D82BF4"/>
    <w:rsid w:val="00D832EA"/>
    <w:rsid w:val="00D83A3D"/>
    <w:rsid w:val="00D83DD1"/>
    <w:rsid w:val="00D83FD5"/>
    <w:rsid w:val="00D84202"/>
    <w:rsid w:val="00D84337"/>
    <w:rsid w:val="00D843DF"/>
    <w:rsid w:val="00D84502"/>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4F0"/>
    <w:rsid w:val="00D8772F"/>
    <w:rsid w:val="00D877D3"/>
    <w:rsid w:val="00D87987"/>
    <w:rsid w:val="00D87DF2"/>
    <w:rsid w:val="00D87FB8"/>
    <w:rsid w:val="00D89DB3"/>
    <w:rsid w:val="00D9009A"/>
    <w:rsid w:val="00D9021A"/>
    <w:rsid w:val="00D90315"/>
    <w:rsid w:val="00D90576"/>
    <w:rsid w:val="00D9082D"/>
    <w:rsid w:val="00D90891"/>
    <w:rsid w:val="00D90A72"/>
    <w:rsid w:val="00D90B13"/>
    <w:rsid w:val="00D90C4B"/>
    <w:rsid w:val="00D9117D"/>
    <w:rsid w:val="00D912D6"/>
    <w:rsid w:val="00D913B0"/>
    <w:rsid w:val="00D9166E"/>
    <w:rsid w:val="00D919B5"/>
    <w:rsid w:val="00D91B98"/>
    <w:rsid w:val="00D91CD1"/>
    <w:rsid w:val="00D91FAF"/>
    <w:rsid w:val="00D92A54"/>
    <w:rsid w:val="00D92AF3"/>
    <w:rsid w:val="00D92E47"/>
    <w:rsid w:val="00D92FEB"/>
    <w:rsid w:val="00D93016"/>
    <w:rsid w:val="00D93088"/>
    <w:rsid w:val="00D935CC"/>
    <w:rsid w:val="00D93745"/>
    <w:rsid w:val="00D93DA9"/>
    <w:rsid w:val="00D93E04"/>
    <w:rsid w:val="00D93E7A"/>
    <w:rsid w:val="00D944C7"/>
    <w:rsid w:val="00D9450E"/>
    <w:rsid w:val="00D95062"/>
    <w:rsid w:val="00D95277"/>
    <w:rsid w:val="00D9536F"/>
    <w:rsid w:val="00D954BD"/>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7C"/>
    <w:rsid w:val="00DA0FB6"/>
    <w:rsid w:val="00DA0FCE"/>
    <w:rsid w:val="00DA1242"/>
    <w:rsid w:val="00DA12D7"/>
    <w:rsid w:val="00DA193D"/>
    <w:rsid w:val="00DA1C94"/>
    <w:rsid w:val="00DA1DAA"/>
    <w:rsid w:val="00DA21FC"/>
    <w:rsid w:val="00DA224E"/>
    <w:rsid w:val="00DA28BE"/>
    <w:rsid w:val="00DA2A2F"/>
    <w:rsid w:val="00DA2CAD"/>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C92"/>
    <w:rsid w:val="00DA4EDA"/>
    <w:rsid w:val="00DA51FE"/>
    <w:rsid w:val="00DA5484"/>
    <w:rsid w:val="00DA5D33"/>
    <w:rsid w:val="00DA5DEB"/>
    <w:rsid w:val="00DA6189"/>
    <w:rsid w:val="00DA64B3"/>
    <w:rsid w:val="00DA673B"/>
    <w:rsid w:val="00DA6DC5"/>
    <w:rsid w:val="00DA7274"/>
    <w:rsid w:val="00DA7609"/>
    <w:rsid w:val="00DA7C7D"/>
    <w:rsid w:val="00DA7D18"/>
    <w:rsid w:val="00DA7DCB"/>
    <w:rsid w:val="00DA7F1E"/>
    <w:rsid w:val="00DA7FF8"/>
    <w:rsid w:val="00DAB7AF"/>
    <w:rsid w:val="00DAD09D"/>
    <w:rsid w:val="00DB01F2"/>
    <w:rsid w:val="00DB0503"/>
    <w:rsid w:val="00DB06DD"/>
    <w:rsid w:val="00DB07B3"/>
    <w:rsid w:val="00DB093C"/>
    <w:rsid w:val="00DB0960"/>
    <w:rsid w:val="00DB0C1A"/>
    <w:rsid w:val="00DB1377"/>
    <w:rsid w:val="00DB174F"/>
    <w:rsid w:val="00DB19FE"/>
    <w:rsid w:val="00DB1A00"/>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43E4"/>
    <w:rsid w:val="00DB5380"/>
    <w:rsid w:val="00DB542F"/>
    <w:rsid w:val="00DB5483"/>
    <w:rsid w:val="00DB5641"/>
    <w:rsid w:val="00DB5A06"/>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1D9"/>
    <w:rsid w:val="00DC0225"/>
    <w:rsid w:val="00DC024B"/>
    <w:rsid w:val="00DC0531"/>
    <w:rsid w:val="00DC076D"/>
    <w:rsid w:val="00DC0819"/>
    <w:rsid w:val="00DC0ACF"/>
    <w:rsid w:val="00DC0B1E"/>
    <w:rsid w:val="00DC0B47"/>
    <w:rsid w:val="00DC0B76"/>
    <w:rsid w:val="00DC0DDD"/>
    <w:rsid w:val="00DC1241"/>
    <w:rsid w:val="00DC13AD"/>
    <w:rsid w:val="00DC152F"/>
    <w:rsid w:val="00DC171C"/>
    <w:rsid w:val="00DC17C4"/>
    <w:rsid w:val="00DC1909"/>
    <w:rsid w:val="00DC1D0D"/>
    <w:rsid w:val="00DC1DC7"/>
    <w:rsid w:val="00DC2093"/>
    <w:rsid w:val="00DC20C5"/>
    <w:rsid w:val="00DC211B"/>
    <w:rsid w:val="00DC2357"/>
    <w:rsid w:val="00DC25A6"/>
    <w:rsid w:val="00DC27F3"/>
    <w:rsid w:val="00DC2DC0"/>
    <w:rsid w:val="00DC2DDA"/>
    <w:rsid w:val="00DC3334"/>
    <w:rsid w:val="00DC33B9"/>
    <w:rsid w:val="00DC3561"/>
    <w:rsid w:val="00DC358E"/>
    <w:rsid w:val="00DC3741"/>
    <w:rsid w:val="00DC379F"/>
    <w:rsid w:val="00DC3BDA"/>
    <w:rsid w:val="00DC41AD"/>
    <w:rsid w:val="00DC4445"/>
    <w:rsid w:val="00DC453C"/>
    <w:rsid w:val="00DC46BD"/>
    <w:rsid w:val="00DC484D"/>
    <w:rsid w:val="00DC52BD"/>
    <w:rsid w:val="00DC54CC"/>
    <w:rsid w:val="00DC5605"/>
    <w:rsid w:val="00DC6005"/>
    <w:rsid w:val="00DC604C"/>
    <w:rsid w:val="00DC69A3"/>
    <w:rsid w:val="00DC6B6E"/>
    <w:rsid w:val="00DC6D5C"/>
    <w:rsid w:val="00DC6DD1"/>
    <w:rsid w:val="00DC7082"/>
    <w:rsid w:val="00DC7136"/>
    <w:rsid w:val="00DC7154"/>
    <w:rsid w:val="00DC7816"/>
    <w:rsid w:val="00DC7A22"/>
    <w:rsid w:val="00DC7AB5"/>
    <w:rsid w:val="00DC7AC5"/>
    <w:rsid w:val="00DC7AFD"/>
    <w:rsid w:val="00DD057E"/>
    <w:rsid w:val="00DD05DB"/>
    <w:rsid w:val="00DD0A87"/>
    <w:rsid w:val="00DD0DB5"/>
    <w:rsid w:val="00DD0DFC"/>
    <w:rsid w:val="00DD0EE9"/>
    <w:rsid w:val="00DD1165"/>
    <w:rsid w:val="00DD11E3"/>
    <w:rsid w:val="00DD1209"/>
    <w:rsid w:val="00DD1796"/>
    <w:rsid w:val="00DD1ADF"/>
    <w:rsid w:val="00DD1D22"/>
    <w:rsid w:val="00DD1EBD"/>
    <w:rsid w:val="00DD233D"/>
    <w:rsid w:val="00DD2550"/>
    <w:rsid w:val="00DD292D"/>
    <w:rsid w:val="00DD29FA"/>
    <w:rsid w:val="00DD2D67"/>
    <w:rsid w:val="00DD2DDB"/>
    <w:rsid w:val="00DD2ED3"/>
    <w:rsid w:val="00DD2F34"/>
    <w:rsid w:val="00DD3287"/>
    <w:rsid w:val="00DD36AD"/>
    <w:rsid w:val="00DD3C04"/>
    <w:rsid w:val="00DD3E6E"/>
    <w:rsid w:val="00DD3EE8"/>
    <w:rsid w:val="00DD4002"/>
    <w:rsid w:val="00DD4013"/>
    <w:rsid w:val="00DD477D"/>
    <w:rsid w:val="00DD4AAD"/>
    <w:rsid w:val="00DD4DFE"/>
    <w:rsid w:val="00DD4E8C"/>
    <w:rsid w:val="00DD5240"/>
    <w:rsid w:val="00DD536F"/>
    <w:rsid w:val="00DD557D"/>
    <w:rsid w:val="00DD57A4"/>
    <w:rsid w:val="00DD5D85"/>
    <w:rsid w:val="00DD64C9"/>
    <w:rsid w:val="00DD65F3"/>
    <w:rsid w:val="00DD6650"/>
    <w:rsid w:val="00DD689A"/>
    <w:rsid w:val="00DD6C9D"/>
    <w:rsid w:val="00DD6E00"/>
    <w:rsid w:val="00DD6EB6"/>
    <w:rsid w:val="00DD6FD5"/>
    <w:rsid w:val="00DD74D3"/>
    <w:rsid w:val="00DD7965"/>
    <w:rsid w:val="00DD79BE"/>
    <w:rsid w:val="00DD7A54"/>
    <w:rsid w:val="00DD7C14"/>
    <w:rsid w:val="00DE01C5"/>
    <w:rsid w:val="00DE029A"/>
    <w:rsid w:val="00DE02B0"/>
    <w:rsid w:val="00DE066F"/>
    <w:rsid w:val="00DE085E"/>
    <w:rsid w:val="00DE0E1D"/>
    <w:rsid w:val="00DE0EDF"/>
    <w:rsid w:val="00DE1374"/>
    <w:rsid w:val="00DE144F"/>
    <w:rsid w:val="00DE148E"/>
    <w:rsid w:val="00DE187D"/>
    <w:rsid w:val="00DE1C87"/>
    <w:rsid w:val="00DE1D72"/>
    <w:rsid w:val="00DE1E0C"/>
    <w:rsid w:val="00DE1F31"/>
    <w:rsid w:val="00DE1F65"/>
    <w:rsid w:val="00DE2115"/>
    <w:rsid w:val="00DE280F"/>
    <w:rsid w:val="00DE291C"/>
    <w:rsid w:val="00DE30BD"/>
    <w:rsid w:val="00DE32F1"/>
    <w:rsid w:val="00DE3533"/>
    <w:rsid w:val="00DE36EF"/>
    <w:rsid w:val="00DE37BE"/>
    <w:rsid w:val="00DE3B81"/>
    <w:rsid w:val="00DE3D8A"/>
    <w:rsid w:val="00DE3DE8"/>
    <w:rsid w:val="00DE4077"/>
    <w:rsid w:val="00DE425B"/>
    <w:rsid w:val="00DE4307"/>
    <w:rsid w:val="00DE452E"/>
    <w:rsid w:val="00DE473B"/>
    <w:rsid w:val="00DE48D6"/>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8FA"/>
    <w:rsid w:val="00DE793E"/>
    <w:rsid w:val="00DE79D2"/>
    <w:rsid w:val="00DE7A6E"/>
    <w:rsid w:val="00DE7BC0"/>
    <w:rsid w:val="00DE7F55"/>
    <w:rsid w:val="00DF032B"/>
    <w:rsid w:val="00DF0345"/>
    <w:rsid w:val="00DF0346"/>
    <w:rsid w:val="00DF086F"/>
    <w:rsid w:val="00DF0C75"/>
    <w:rsid w:val="00DF12AB"/>
    <w:rsid w:val="00DF1386"/>
    <w:rsid w:val="00DF1858"/>
    <w:rsid w:val="00DF1966"/>
    <w:rsid w:val="00DF2019"/>
    <w:rsid w:val="00DF2067"/>
    <w:rsid w:val="00DF223B"/>
    <w:rsid w:val="00DF2242"/>
    <w:rsid w:val="00DF237D"/>
    <w:rsid w:val="00DF2572"/>
    <w:rsid w:val="00DF25AD"/>
    <w:rsid w:val="00DF2687"/>
    <w:rsid w:val="00DF26A3"/>
    <w:rsid w:val="00DF2890"/>
    <w:rsid w:val="00DF2ADD"/>
    <w:rsid w:val="00DF2B21"/>
    <w:rsid w:val="00DF2B43"/>
    <w:rsid w:val="00DF2E73"/>
    <w:rsid w:val="00DF2EC1"/>
    <w:rsid w:val="00DF2F25"/>
    <w:rsid w:val="00DF33D3"/>
    <w:rsid w:val="00DF34A8"/>
    <w:rsid w:val="00DF34F5"/>
    <w:rsid w:val="00DF3598"/>
    <w:rsid w:val="00DF369F"/>
    <w:rsid w:val="00DF3870"/>
    <w:rsid w:val="00DF397D"/>
    <w:rsid w:val="00DF4465"/>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D2"/>
    <w:rsid w:val="00E009DE"/>
    <w:rsid w:val="00E00CD8"/>
    <w:rsid w:val="00E01049"/>
    <w:rsid w:val="00E010D4"/>
    <w:rsid w:val="00E0113C"/>
    <w:rsid w:val="00E0119F"/>
    <w:rsid w:val="00E0138F"/>
    <w:rsid w:val="00E01A0E"/>
    <w:rsid w:val="00E01DDA"/>
    <w:rsid w:val="00E01E24"/>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3B5"/>
    <w:rsid w:val="00E05673"/>
    <w:rsid w:val="00E0571C"/>
    <w:rsid w:val="00E05ADD"/>
    <w:rsid w:val="00E05B81"/>
    <w:rsid w:val="00E05D7F"/>
    <w:rsid w:val="00E05E33"/>
    <w:rsid w:val="00E060B0"/>
    <w:rsid w:val="00E06172"/>
    <w:rsid w:val="00E06520"/>
    <w:rsid w:val="00E06550"/>
    <w:rsid w:val="00E0660C"/>
    <w:rsid w:val="00E066FF"/>
    <w:rsid w:val="00E0670B"/>
    <w:rsid w:val="00E0671E"/>
    <w:rsid w:val="00E06983"/>
    <w:rsid w:val="00E06A61"/>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F0B"/>
    <w:rsid w:val="00E125D0"/>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6FB"/>
    <w:rsid w:val="00E159B5"/>
    <w:rsid w:val="00E15A32"/>
    <w:rsid w:val="00E15AF5"/>
    <w:rsid w:val="00E15B00"/>
    <w:rsid w:val="00E15BCD"/>
    <w:rsid w:val="00E15BEB"/>
    <w:rsid w:val="00E15C2C"/>
    <w:rsid w:val="00E15DFE"/>
    <w:rsid w:val="00E164D3"/>
    <w:rsid w:val="00E16674"/>
    <w:rsid w:val="00E167C3"/>
    <w:rsid w:val="00E16BEA"/>
    <w:rsid w:val="00E16CF8"/>
    <w:rsid w:val="00E16E03"/>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A7A"/>
    <w:rsid w:val="00E21D88"/>
    <w:rsid w:val="00E21E5D"/>
    <w:rsid w:val="00E21EA3"/>
    <w:rsid w:val="00E21FB5"/>
    <w:rsid w:val="00E220C8"/>
    <w:rsid w:val="00E223CE"/>
    <w:rsid w:val="00E22567"/>
    <w:rsid w:val="00E22705"/>
    <w:rsid w:val="00E228D6"/>
    <w:rsid w:val="00E22976"/>
    <w:rsid w:val="00E22A1C"/>
    <w:rsid w:val="00E22DA2"/>
    <w:rsid w:val="00E23306"/>
    <w:rsid w:val="00E23309"/>
    <w:rsid w:val="00E233B6"/>
    <w:rsid w:val="00E23748"/>
    <w:rsid w:val="00E23836"/>
    <w:rsid w:val="00E23875"/>
    <w:rsid w:val="00E23C5E"/>
    <w:rsid w:val="00E241E5"/>
    <w:rsid w:val="00E24427"/>
    <w:rsid w:val="00E244E7"/>
    <w:rsid w:val="00E2463E"/>
    <w:rsid w:val="00E246BC"/>
    <w:rsid w:val="00E24701"/>
    <w:rsid w:val="00E24702"/>
    <w:rsid w:val="00E248E7"/>
    <w:rsid w:val="00E24A32"/>
    <w:rsid w:val="00E24B6A"/>
    <w:rsid w:val="00E24BC4"/>
    <w:rsid w:val="00E24E15"/>
    <w:rsid w:val="00E24EB5"/>
    <w:rsid w:val="00E252B0"/>
    <w:rsid w:val="00E2563D"/>
    <w:rsid w:val="00E257DE"/>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98A"/>
    <w:rsid w:val="00E339C5"/>
    <w:rsid w:val="00E33A39"/>
    <w:rsid w:val="00E33D7A"/>
    <w:rsid w:val="00E33E3C"/>
    <w:rsid w:val="00E33E5B"/>
    <w:rsid w:val="00E34320"/>
    <w:rsid w:val="00E34832"/>
    <w:rsid w:val="00E34945"/>
    <w:rsid w:val="00E34DD8"/>
    <w:rsid w:val="00E35398"/>
    <w:rsid w:val="00E355A1"/>
    <w:rsid w:val="00E35877"/>
    <w:rsid w:val="00E358CD"/>
    <w:rsid w:val="00E35998"/>
    <w:rsid w:val="00E35B16"/>
    <w:rsid w:val="00E35B1C"/>
    <w:rsid w:val="00E35BE9"/>
    <w:rsid w:val="00E35FBA"/>
    <w:rsid w:val="00E363C0"/>
    <w:rsid w:val="00E3665C"/>
    <w:rsid w:val="00E3668B"/>
    <w:rsid w:val="00E36759"/>
    <w:rsid w:val="00E3688B"/>
    <w:rsid w:val="00E36CB2"/>
    <w:rsid w:val="00E36E8C"/>
    <w:rsid w:val="00E36FF6"/>
    <w:rsid w:val="00E372BF"/>
    <w:rsid w:val="00E3742E"/>
    <w:rsid w:val="00E374F7"/>
    <w:rsid w:val="00E3756B"/>
    <w:rsid w:val="00E37666"/>
    <w:rsid w:val="00E3774B"/>
    <w:rsid w:val="00E378DD"/>
    <w:rsid w:val="00E37BE7"/>
    <w:rsid w:val="00E37CA0"/>
    <w:rsid w:val="00E37EE6"/>
    <w:rsid w:val="00E37F26"/>
    <w:rsid w:val="00E37FF5"/>
    <w:rsid w:val="00E405DF"/>
    <w:rsid w:val="00E40A38"/>
    <w:rsid w:val="00E40B51"/>
    <w:rsid w:val="00E40B52"/>
    <w:rsid w:val="00E40DE2"/>
    <w:rsid w:val="00E40EB4"/>
    <w:rsid w:val="00E4131E"/>
    <w:rsid w:val="00E41D42"/>
    <w:rsid w:val="00E41E50"/>
    <w:rsid w:val="00E421B4"/>
    <w:rsid w:val="00E42383"/>
    <w:rsid w:val="00E427F1"/>
    <w:rsid w:val="00E42B26"/>
    <w:rsid w:val="00E42C34"/>
    <w:rsid w:val="00E42E47"/>
    <w:rsid w:val="00E43136"/>
    <w:rsid w:val="00E43301"/>
    <w:rsid w:val="00E437B1"/>
    <w:rsid w:val="00E439C5"/>
    <w:rsid w:val="00E43B01"/>
    <w:rsid w:val="00E43E6C"/>
    <w:rsid w:val="00E4412B"/>
    <w:rsid w:val="00E44583"/>
    <w:rsid w:val="00E44616"/>
    <w:rsid w:val="00E44A78"/>
    <w:rsid w:val="00E44BC2"/>
    <w:rsid w:val="00E44D1E"/>
    <w:rsid w:val="00E44E2E"/>
    <w:rsid w:val="00E44F7E"/>
    <w:rsid w:val="00E450B2"/>
    <w:rsid w:val="00E45569"/>
    <w:rsid w:val="00E45612"/>
    <w:rsid w:val="00E45630"/>
    <w:rsid w:val="00E456E5"/>
    <w:rsid w:val="00E45779"/>
    <w:rsid w:val="00E45952"/>
    <w:rsid w:val="00E45A05"/>
    <w:rsid w:val="00E4618B"/>
    <w:rsid w:val="00E461AA"/>
    <w:rsid w:val="00E46272"/>
    <w:rsid w:val="00E46313"/>
    <w:rsid w:val="00E46370"/>
    <w:rsid w:val="00E4689B"/>
    <w:rsid w:val="00E4698E"/>
    <w:rsid w:val="00E469BF"/>
    <w:rsid w:val="00E46B04"/>
    <w:rsid w:val="00E46FE3"/>
    <w:rsid w:val="00E4703B"/>
    <w:rsid w:val="00E470EE"/>
    <w:rsid w:val="00E477B0"/>
    <w:rsid w:val="00E500CB"/>
    <w:rsid w:val="00E50100"/>
    <w:rsid w:val="00E5063E"/>
    <w:rsid w:val="00E509F0"/>
    <w:rsid w:val="00E50B7B"/>
    <w:rsid w:val="00E510E6"/>
    <w:rsid w:val="00E51165"/>
    <w:rsid w:val="00E5142C"/>
    <w:rsid w:val="00E5154B"/>
    <w:rsid w:val="00E51E0E"/>
    <w:rsid w:val="00E51E46"/>
    <w:rsid w:val="00E521C7"/>
    <w:rsid w:val="00E52273"/>
    <w:rsid w:val="00E52315"/>
    <w:rsid w:val="00E523DD"/>
    <w:rsid w:val="00E52494"/>
    <w:rsid w:val="00E52CF8"/>
    <w:rsid w:val="00E5310E"/>
    <w:rsid w:val="00E5375A"/>
    <w:rsid w:val="00E53884"/>
    <w:rsid w:val="00E53D1F"/>
    <w:rsid w:val="00E53F51"/>
    <w:rsid w:val="00E54136"/>
    <w:rsid w:val="00E54157"/>
    <w:rsid w:val="00E54243"/>
    <w:rsid w:val="00E54481"/>
    <w:rsid w:val="00E55205"/>
    <w:rsid w:val="00E55308"/>
    <w:rsid w:val="00E55469"/>
    <w:rsid w:val="00E558A5"/>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E8"/>
    <w:rsid w:val="00E60184"/>
    <w:rsid w:val="00E60203"/>
    <w:rsid w:val="00E60683"/>
    <w:rsid w:val="00E60815"/>
    <w:rsid w:val="00E60892"/>
    <w:rsid w:val="00E60C6E"/>
    <w:rsid w:val="00E60D67"/>
    <w:rsid w:val="00E610BD"/>
    <w:rsid w:val="00E61483"/>
    <w:rsid w:val="00E61ADF"/>
    <w:rsid w:val="00E61B57"/>
    <w:rsid w:val="00E62093"/>
    <w:rsid w:val="00E62368"/>
    <w:rsid w:val="00E6257D"/>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A33"/>
    <w:rsid w:val="00E64A58"/>
    <w:rsid w:val="00E64B23"/>
    <w:rsid w:val="00E64CBE"/>
    <w:rsid w:val="00E64D2E"/>
    <w:rsid w:val="00E65104"/>
    <w:rsid w:val="00E65DA5"/>
    <w:rsid w:val="00E6600E"/>
    <w:rsid w:val="00E66131"/>
    <w:rsid w:val="00E661BE"/>
    <w:rsid w:val="00E66303"/>
    <w:rsid w:val="00E663C5"/>
    <w:rsid w:val="00E66423"/>
    <w:rsid w:val="00E66962"/>
    <w:rsid w:val="00E66A11"/>
    <w:rsid w:val="00E66DBC"/>
    <w:rsid w:val="00E67001"/>
    <w:rsid w:val="00E671B0"/>
    <w:rsid w:val="00E671C7"/>
    <w:rsid w:val="00E6767C"/>
    <w:rsid w:val="00E7049D"/>
    <w:rsid w:val="00E7053B"/>
    <w:rsid w:val="00E705A2"/>
    <w:rsid w:val="00E706AB"/>
    <w:rsid w:val="00E706C3"/>
    <w:rsid w:val="00E70CB9"/>
    <w:rsid w:val="00E710D3"/>
    <w:rsid w:val="00E711A9"/>
    <w:rsid w:val="00E7146B"/>
    <w:rsid w:val="00E715AC"/>
    <w:rsid w:val="00E71704"/>
    <w:rsid w:val="00E71783"/>
    <w:rsid w:val="00E71792"/>
    <w:rsid w:val="00E71BC1"/>
    <w:rsid w:val="00E722E5"/>
    <w:rsid w:val="00E7248C"/>
    <w:rsid w:val="00E72801"/>
    <w:rsid w:val="00E729C5"/>
    <w:rsid w:val="00E72BCF"/>
    <w:rsid w:val="00E72CCA"/>
    <w:rsid w:val="00E72D20"/>
    <w:rsid w:val="00E731C6"/>
    <w:rsid w:val="00E731E7"/>
    <w:rsid w:val="00E73328"/>
    <w:rsid w:val="00E7351B"/>
    <w:rsid w:val="00E7377F"/>
    <w:rsid w:val="00E73969"/>
    <w:rsid w:val="00E739F7"/>
    <w:rsid w:val="00E73A31"/>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7A"/>
    <w:rsid w:val="00E76E7F"/>
    <w:rsid w:val="00E76F28"/>
    <w:rsid w:val="00E76F82"/>
    <w:rsid w:val="00E7749B"/>
    <w:rsid w:val="00E7756B"/>
    <w:rsid w:val="00E7780B"/>
    <w:rsid w:val="00E778F5"/>
    <w:rsid w:val="00E77C1E"/>
    <w:rsid w:val="00E77F0A"/>
    <w:rsid w:val="00E802D4"/>
    <w:rsid w:val="00E80553"/>
    <w:rsid w:val="00E806A1"/>
    <w:rsid w:val="00E80B1E"/>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89B"/>
    <w:rsid w:val="00E82F77"/>
    <w:rsid w:val="00E83176"/>
    <w:rsid w:val="00E8340A"/>
    <w:rsid w:val="00E83C1E"/>
    <w:rsid w:val="00E84276"/>
    <w:rsid w:val="00E842AC"/>
    <w:rsid w:val="00E842FD"/>
    <w:rsid w:val="00E843F5"/>
    <w:rsid w:val="00E84700"/>
    <w:rsid w:val="00E84D38"/>
    <w:rsid w:val="00E84ECD"/>
    <w:rsid w:val="00E85090"/>
    <w:rsid w:val="00E85315"/>
    <w:rsid w:val="00E85475"/>
    <w:rsid w:val="00E8569C"/>
    <w:rsid w:val="00E85761"/>
    <w:rsid w:val="00E8576B"/>
    <w:rsid w:val="00E85803"/>
    <w:rsid w:val="00E858D0"/>
    <w:rsid w:val="00E85DAB"/>
    <w:rsid w:val="00E85E9E"/>
    <w:rsid w:val="00E86057"/>
    <w:rsid w:val="00E8614A"/>
    <w:rsid w:val="00E8663A"/>
    <w:rsid w:val="00E86A8A"/>
    <w:rsid w:val="00E86BCD"/>
    <w:rsid w:val="00E86C09"/>
    <w:rsid w:val="00E86C58"/>
    <w:rsid w:val="00E86CE4"/>
    <w:rsid w:val="00E86DE6"/>
    <w:rsid w:val="00E86E06"/>
    <w:rsid w:val="00E86FBF"/>
    <w:rsid w:val="00E86FC2"/>
    <w:rsid w:val="00E872B1"/>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62B"/>
    <w:rsid w:val="00E9284A"/>
    <w:rsid w:val="00E92967"/>
    <w:rsid w:val="00E9299E"/>
    <w:rsid w:val="00E92A98"/>
    <w:rsid w:val="00E92AA7"/>
    <w:rsid w:val="00E92D3C"/>
    <w:rsid w:val="00E9302D"/>
    <w:rsid w:val="00E93515"/>
    <w:rsid w:val="00E936D5"/>
    <w:rsid w:val="00E93BEF"/>
    <w:rsid w:val="00E93CA1"/>
    <w:rsid w:val="00E93DB9"/>
    <w:rsid w:val="00E93E60"/>
    <w:rsid w:val="00E93F43"/>
    <w:rsid w:val="00E93F83"/>
    <w:rsid w:val="00E9439B"/>
    <w:rsid w:val="00E943E4"/>
    <w:rsid w:val="00E94AFB"/>
    <w:rsid w:val="00E94D36"/>
    <w:rsid w:val="00E94EC6"/>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13B"/>
    <w:rsid w:val="00EA11C9"/>
    <w:rsid w:val="00EA1759"/>
    <w:rsid w:val="00EA23A9"/>
    <w:rsid w:val="00EA284B"/>
    <w:rsid w:val="00EA28DD"/>
    <w:rsid w:val="00EA31CA"/>
    <w:rsid w:val="00EA3335"/>
    <w:rsid w:val="00EA381B"/>
    <w:rsid w:val="00EA3D5C"/>
    <w:rsid w:val="00EA4065"/>
    <w:rsid w:val="00EA4174"/>
    <w:rsid w:val="00EA4240"/>
    <w:rsid w:val="00EA43C4"/>
    <w:rsid w:val="00EA456F"/>
    <w:rsid w:val="00EA4716"/>
    <w:rsid w:val="00EA4AE9"/>
    <w:rsid w:val="00EA4C61"/>
    <w:rsid w:val="00EA4CD8"/>
    <w:rsid w:val="00EA4D5E"/>
    <w:rsid w:val="00EA50EF"/>
    <w:rsid w:val="00EA5226"/>
    <w:rsid w:val="00EA564B"/>
    <w:rsid w:val="00EA56B6"/>
    <w:rsid w:val="00EA570C"/>
    <w:rsid w:val="00EA57A6"/>
    <w:rsid w:val="00EA5B24"/>
    <w:rsid w:val="00EA5C16"/>
    <w:rsid w:val="00EA5CF7"/>
    <w:rsid w:val="00EA63A6"/>
    <w:rsid w:val="00EA66B9"/>
    <w:rsid w:val="00EA6D6B"/>
    <w:rsid w:val="00EA7159"/>
    <w:rsid w:val="00EA72F5"/>
    <w:rsid w:val="00EA7346"/>
    <w:rsid w:val="00EA73C7"/>
    <w:rsid w:val="00EA745A"/>
    <w:rsid w:val="00EA7780"/>
    <w:rsid w:val="00EA7A2C"/>
    <w:rsid w:val="00EA7AE8"/>
    <w:rsid w:val="00EA7B5E"/>
    <w:rsid w:val="00EA7D5C"/>
    <w:rsid w:val="00EA7EA8"/>
    <w:rsid w:val="00EACA38"/>
    <w:rsid w:val="00EB0456"/>
    <w:rsid w:val="00EB0795"/>
    <w:rsid w:val="00EB0A09"/>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71"/>
    <w:rsid w:val="00ED2989"/>
    <w:rsid w:val="00ED2DB8"/>
    <w:rsid w:val="00ED2DED"/>
    <w:rsid w:val="00ED313B"/>
    <w:rsid w:val="00ED3214"/>
    <w:rsid w:val="00ED3286"/>
    <w:rsid w:val="00ED3721"/>
    <w:rsid w:val="00ED39F7"/>
    <w:rsid w:val="00ED3AB1"/>
    <w:rsid w:val="00ED3AFC"/>
    <w:rsid w:val="00ED3B4B"/>
    <w:rsid w:val="00ED3B66"/>
    <w:rsid w:val="00ED3BB0"/>
    <w:rsid w:val="00ED3C68"/>
    <w:rsid w:val="00ED3C8C"/>
    <w:rsid w:val="00ED43A9"/>
    <w:rsid w:val="00ED43CA"/>
    <w:rsid w:val="00ED4446"/>
    <w:rsid w:val="00ED44D3"/>
    <w:rsid w:val="00ED476B"/>
    <w:rsid w:val="00ED4D52"/>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A5"/>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58"/>
    <w:rsid w:val="00EE0982"/>
    <w:rsid w:val="00EE09AD"/>
    <w:rsid w:val="00EE1009"/>
    <w:rsid w:val="00EE107E"/>
    <w:rsid w:val="00EE11AC"/>
    <w:rsid w:val="00EE1463"/>
    <w:rsid w:val="00EE19CF"/>
    <w:rsid w:val="00EE1B11"/>
    <w:rsid w:val="00EE1D66"/>
    <w:rsid w:val="00EE1D75"/>
    <w:rsid w:val="00EE21B8"/>
    <w:rsid w:val="00EE2290"/>
    <w:rsid w:val="00EE2644"/>
    <w:rsid w:val="00EE2714"/>
    <w:rsid w:val="00EE2728"/>
    <w:rsid w:val="00EE282B"/>
    <w:rsid w:val="00EE2BB6"/>
    <w:rsid w:val="00EE2D9A"/>
    <w:rsid w:val="00EE2EE0"/>
    <w:rsid w:val="00EE2F7E"/>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5D7"/>
    <w:rsid w:val="00EE6A86"/>
    <w:rsid w:val="00EE6C04"/>
    <w:rsid w:val="00EE6E03"/>
    <w:rsid w:val="00EE6EA9"/>
    <w:rsid w:val="00EE7032"/>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7AB"/>
    <w:rsid w:val="00EF0803"/>
    <w:rsid w:val="00EF14B7"/>
    <w:rsid w:val="00EF1517"/>
    <w:rsid w:val="00EF17AA"/>
    <w:rsid w:val="00EF1D64"/>
    <w:rsid w:val="00EF1E06"/>
    <w:rsid w:val="00EF2710"/>
    <w:rsid w:val="00EF28D7"/>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F3E"/>
    <w:rsid w:val="00EF5F42"/>
    <w:rsid w:val="00EF6034"/>
    <w:rsid w:val="00EF6234"/>
    <w:rsid w:val="00EF6718"/>
    <w:rsid w:val="00EF68EB"/>
    <w:rsid w:val="00EF6D9D"/>
    <w:rsid w:val="00EF6DD0"/>
    <w:rsid w:val="00EF6E56"/>
    <w:rsid w:val="00EF70C7"/>
    <w:rsid w:val="00EF7179"/>
    <w:rsid w:val="00EF746C"/>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2A4"/>
    <w:rsid w:val="00F0386D"/>
    <w:rsid w:val="00F039F6"/>
    <w:rsid w:val="00F03F1D"/>
    <w:rsid w:val="00F0480E"/>
    <w:rsid w:val="00F04886"/>
    <w:rsid w:val="00F04B20"/>
    <w:rsid w:val="00F04C76"/>
    <w:rsid w:val="00F04DD0"/>
    <w:rsid w:val="00F04ED8"/>
    <w:rsid w:val="00F04F32"/>
    <w:rsid w:val="00F05509"/>
    <w:rsid w:val="00F05705"/>
    <w:rsid w:val="00F059A5"/>
    <w:rsid w:val="00F05D81"/>
    <w:rsid w:val="00F05E08"/>
    <w:rsid w:val="00F05EA8"/>
    <w:rsid w:val="00F0614F"/>
    <w:rsid w:val="00F063B3"/>
    <w:rsid w:val="00F065E1"/>
    <w:rsid w:val="00F0689D"/>
    <w:rsid w:val="00F06AF8"/>
    <w:rsid w:val="00F06C56"/>
    <w:rsid w:val="00F06CBA"/>
    <w:rsid w:val="00F0760F"/>
    <w:rsid w:val="00F07B09"/>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A79"/>
    <w:rsid w:val="00F12C6C"/>
    <w:rsid w:val="00F12D68"/>
    <w:rsid w:val="00F12F3E"/>
    <w:rsid w:val="00F12FDC"/>
    <w:rsid w:val="00F13058"/>
    <w:rsid w:val="00F132CC"/>
    <w:rsid w:val="00F1360D"/>
    <w:rsid w:val="00F136B3"/>
    <w:rsid w:val="00F13BFC"/>
    <w:rsid w:val="00F13D6D"/>
    <w:rsid w:val="00F14434"/>
    <w:rsid w:val="00F145F5"/>
    <w:rsid w:val="00F145F9"/>
    <w:rsid w:val="00F148C7"/>
    <w:rsid w:val="00F149C9"/>
    <w:rsid w:val="00F14B83"/>
    <w:rsid w:val="00F14FAD"/>
    <w:rsid w:val="00F15268"/>
    <w:rsid w:val="00F152E1"/>
    <w:rsid w:val="00F15313"/>
    <w:rsid w:val="00F15446"/>
    <w:rsid w:val="00F154B2"/>
    <w:rsid w:val="00F1552E"/>
    <w:rsid w:val="00F155BC"/>
    <w:rsid w:val="00F155C5"/>
    <w:rsid w:val="00F15B45"/>
    <w:rsid w:val="00F15FA4"/>
    <w:rsid w:val="00F163F6"/>
    <w:rsid w:val="00F163F8"/>
    <w:rsid w:val="00F1653D"/>
    <w:rsid w:val="00F168FD"/>
    <w:rsid w:val="00F169DC"/>
    <w:rsid w:val="00F17008"/>
    <w:rsid w:val="00F1705E"/>
    <w:rsid w:val="00F170D0"/>
    <w:rsid w:val="00F171A1"/>
    <w:rsid w:val="00F17462"/>
    <w:rsid w:val="00F174E9"/>
    <w:rsid w:val="00F174F7"/>
    <w:rsid w:val="00F17785"/>
    <w:rsid w:val="00F1788A"/>
    <w:rsid w:val="00F1798C"/>
    <w:rsid w:val="00F17A3A"/>
    <w:rsid w:val="00F17C99"/>
    <w:rsid w:val="00F20522"/>
    <w:rsid w:val="00F20851"/>
    <w:rsid w:val="00F20B79"/>
    <w:rsid w:val="00F20BA9"/>
    <w:rsid w:val="00F20CD2"/>
    <w:rsid w:val="00F2101C"/>
    <w:rsid w:val="00F21063"/>
    <w:rsid w:val="00F210F8"/>
    <w:rsid w:val="00F21446"/>
    <w:rsid w:val="00F216CF"/>
    <w:rsid w:val="00F2188A"/>
    <w:rsid w:val="00F21898"/>
    <w:rsid w:val="00F22189"/>
    <w:rsid w:val="00F22190"/>
    <w:rsid w:val="00F2220B"/>
    <w:rsid w:val="00F22760"/>
    <w:rsid w:val="00F22B38"/>
    <w:rsid w:val="00F22BEF"/>
    <w:rsid w:val="00F22C4B"/>
    <w:rsid w:val="00F22C64"/>
    <w:rsid w:val="00F22DF1"/>
    <w:rsid w:val="00F22F3E"/>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0F07"/>
    <w:rsid w:val="00F31094"/>
    <w:rsid w:val="00F312AC"/>
    <w:rsid w:val="00F3153C"/>
    <w:rsid w:val="00F31683"/>
    <w:rsid w:val="00F3176F"/>
    <w:rsid w:val="00F31C18"/>
    <w:rsid w:val="00F31D98"/>
    <w:rsid w:val="00F31EB3"/>
    <w:rsid w:val="00F31F24"/>
    <w:rsid w:val="00F31F51"/>
    <w:rsid w:val="00F32922"/>
    <w:rsid w:val="00F3298D"/>
    <w:rsid w:val="00F329C1"/>
    <w:rsid w:val="00F33181"/>
    <w:rsid w:val="00F33723"/>
    <w:rsid w:val="00F33871"/>
    <w:rsid w:val="00F33B2A"/>
    <w:rsid w:val="00F33B39"/>
    <w:rsid w:val="00F33D15"/>
    <w:rsid w:val="00F34104"/>
    <w:rsid w:val="00F341A3"/>
    <w:rsid w:val="00F342DF"/>
    <w:rsid w:val="00F347DC"/>
    <w:rsid w:val="00F34802"/>
    <w:rsid w:val="00F34A16"/>
    <w:rsid w:val="00F34B2C"/>
    <w:rsid w:val="00F34F97"/>
    <w:rsid w:val="00F353F9"/>
    <w:rsid w:val="00F35441"/>
    <w:rsid w:val="00F355C8"/>
    <w:rsid w:val="00F3571C"/>
    <w:rsid w:val="00F3576D"/>
    <w:rsid w:val="00F35B2E"/>
    <w:rsid w:val="00F35B5B"/>
    <w:rsid w:val="00F35D3E"/>
    <w:rsid w:val="00F35DBD"/>
    <w:rsid w:val="00F35E39"/>
    <w:rsid w:val="00F3671A"/>
    <w:rsid w:val="00F36720"/>
    <w:rsid w:val="00F36840"/>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0F18"/>
    <w:rsid w:val="00F4109C"/>
    <w:rsid w:val="00F41416"/>
    <w:rsid w:val="00F41468"/>
    <w:rsid w:val="00F416ED"/>
    <w:rsid w:val="00F41D64"/>
    <w:rsid w:val="00F4216E"/>
    <w:rsid w:val="00F4235C"/>
    <w:rsid w:val="00F42630"/>
    <w:rsid w:val="00F4286E"/>
    <w:rsid w:val="00F4299E"/>
    <w:rsid w:val="00F42A78"/>
    <w:rsid w:val="00F42B07"/>
    <w:rsid w:val="00F42E51"/>
    <w:rsid w:val="00F42F6E"/>
    <w:rsid w:val="00F43218"/>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DD"/>
    <w:rsid w:val="00F44D0B"/>
    <w:rsid w:val="00F44E4C"/>
    <w:rsid w:val="00F44E5F"/>
    <w:rsid w:val="00F4511F"/>
    <w:rsid w:val="00F4521B"/>
    <w:rsid w:val="00F4544E"/>
    <w:rsid w:val="00F45A0D"/>
    <w:rsid w:val="00F45A83"/>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A3B"/>
    <w:rsid w:val="00F47A9A"/>
    <w:rsid w:val="00F47DB6"/>
    <w:rsid w:val="00F47F55"/>
    <w:rsid w:val="00F50211"/>
    <w:rsid w:val="00F503CC"/>
    <w:rsid w:val="00F50421"/>
    <w:rsid w:val="00F50C96"/>
    <w:rsid w:val="00F50D99"/>
    <w:rsid w:val="00F50F96"/>
    <w:rsid w:val="00F50FA5"/>
    <w:rsid w:val="00F51436"/>
    <w:rsid w:val="00F515A4"/>
    <w:rsid w:val="00F51A0C"/>
    <w:rsid w:val="00F51D62"/>
    <w:rsid w:val="00F51EE0"/>
    <w:rsid w:val="00F5255F"/>
    <w:rsid w:val="00F52615"/>
    <w:rsid w:val="00F5263D"/>
    <w:rsid w:val="00F52AB1"/>
    <w:rsid w:val="00F52E7A"/>
    <w:rsid w:val="00F5325F"/>
    <w:rsid w:val="00F532AA"/>
    <w:rsid w:val="00F533A1"/>
    <w:rsid w:val="00F539A3"/>
    <w:rsid w:val="00F53A2D"/>
    <w:rsid w:val="00F53A9D"/>
    <w:rsid w:val="00F53C7C"/>
    <w:rsid w:val="00F53E7A"/>
    <w:rsid w:val="00F544AB"/>
    <w:rsid w:val="00F5469A"/>
    <w:rsid w:val="00F54719"/>
    <w:rsid w:val="00F54975"/>
    <w:rsid w:val="00F5526A"/>
    <w:rsid w:val="00F555EE"/>
    <w:rsid w:val="00F55804"/>
    <w:rsid w:val="00F558E9"/>
    <w:rsid w:val="00F55B8C"/>
    <w:rsid w:val="00F55C62"/>
    <w:rsid w:val="00F55CB9"/>
    <w:rsid w:val="00F55D2F"/>
    <w:rsid w:val="00F56211"/>
    <w:rsid w:val="00F56231"/>
    <w:rsid w:val="00F56232"/>
    <w:rsid w:val="00F56295"/>
    <w:rsid w:val="00F56673"/>
    <w:rsid w:val="00F567B8"/>
    <w:rsid w:val="00F568A8"/>
    <w:rsid w:val="00F568B9"/>
    <w:rsid w:val="00F56BDB"/>
    <w:rsid w:val="00F56C54"/>
    <w:rsid w:val="00F57080"/>
    <w:rsid w:val="00F57083"/>
    <w:rsid w:val="00F57258"/>
    <w:rsid w:val="00F573B4"/>
    <w:rsid w:val="00F578DA"/>
    <w:rsid w:val="00F57990"/>
    <w:rsid w:val="00F57A07"/>
    <w:rsid w:val="00F57C97"/>
    <w:rsid w:val="00F57CFE"/>
    <w:rsid w:val="00F57D5E"/>
    <w:rsid w:val="00F57E12"/>
    <w:rsid w:val="00F57EE3"/>
    <w:rsid w:val="00F6035D"/>
    <w:rsid w:val="00F60453"/>
    <w:rsid w:val="00F60668"/>
    <w:rsid w:val="00F60A2A"/>
    <w:rsid w:val="00F611A0"/>
    <w:rsid w:val="00F612AA"/>
    <w:rsid w:val="00F61419"/>
    <w:rsid w:val="00F6153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420B"/>
    <w:rsid w:val="00F6436C"/>
    <w:rsid w:val="00F64514"/>
    <w:rsid w:val="00F6462F"/>
    <w:rsid w:val="00F646EF"/>
    <w:rsid w:val="00F647B9"/>
    <w:rsid w:val="00F6488F"/>
    <w:rsid w:val="00F64916"/>
    <w:rsid w:val="00F64FA7"/>
    <w:rsid w:val="00F654DD"/>
    <w:rsid w:val="00F65737"/>
    <w:rsid w:val="00F65D6E"/>
    <w:rsid w:val="00F65E55"/>
    <w:rsid w:val="00F65FCB"/>
    <w:rsid w:val="00F6656D"/>
    <w:rsid w:val="00F6660A"/>
    <w:rsid w:val="00F667C4"/>
    <w:rsid w:val="00F6695D"/>
    <w:rsid w:val="00F66A09"/>
    <w:rsid w:val="00F66C2F"/>
    <w:rsid w:val="00F67064"/>
    <w:rsid w:val="00F67358"/>
    <w:rsid w:val="00F67644"/>
    <w:rsid w:val="00F679A4"/>
    <w:rsid w:val="00F67AD4"/>
    <w:rsid w:val="00F67E0C"/>
    <w:rsid w:val="00F67FA6"/>
    <w:rsid w:val="00F70185"/>
    <w:rsid w:val="00F70262"/>
    <w:rsid w:val="00F7053B"/>
    <w:rsid w:val="00F70989"/>
    <w:rsid w:val="00F709FB"/>
    <w:rsid w:val="00F70B1A"/>
    <w:rsid w:val="00F70B47"/>
    <w:rsid w:val="00F70C0B"/>
    <w:rsid w:val="00F70CF9"/>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9A5"/>
    <w:rsid w:val="00F72A69"/>
    <w:rsid w:val="00F72A78"/>
    <w:rsid w:val="00F72B8A"/>
    <w:rsid w:val="00F72D96"/>
    <w:rsid w:val="00F72E16"/>
    <w:rsid w:val="00F72F37"/>
    <w:rsid w:val="00F7303C"/>
    <w:rsid w:val="00F7347F"/>
    <w:rsid w:val="00F736DE"/>
    <w:rsid w:val="00F737E1"/>
    <w:rsid w:val="00F73819"/>
    <w:rsid w:val="00F738C2"/>
    <w:rsid w:val="00F738F5"/>
    <w:rsid w:val="00F73984"/>
    <w:rsid w:val="00F739AD"/>
    <w:rsid w:val="00F73EDC"/>
    <w:rsid w:val="00F744EF"/>
    <w:rsid w:val="00F7454E"/>
    <w:rsid w:val="00F746AC"/>
    <w:rsid w:val="00F747D1"/>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10AC"/>
    <w:rsid w:val="00F810E2"/>
    <w:rsid w:val="00F813A8"/>
    <w:rsid w:val="00F81403"/>
    <w:rsid w:val="00F81605"/>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3F1"/>
    <w:rsid w:val="00F86783"/>
    <w:rsid w:val="00F8689E"/>
    <w:rsid w:val="00F86944"/>
    <w:rsid w:val="00F86D64"/>
    <w:rsid w:val="00F871CC"/>
    <w:rsid w:val="00F872DD"/>
    <w:rsid w:val="00F87371"/>
    <w:rsid w:val="00F8741C"/>
    <w:rsid w:val="00F875D5"/>
    <w:rsid w:val="00F8766C"/>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587"/>
    <w:rsid w:val="00F916DC"/>
    <w:rsid w:val="00F917FE"/>
    <w:rsid w:val="00F91D75"/>
    <w:rsid w:val="00F92010"/>
    <w:rsid w:val="00F9216A"/>
    <w:rsid w:val="00F9217F"/>
    <w:rsid w:val="00F9219F"/>
    <w:rsid w:val="00F9231C"/>
    <w:rsid w:val="00F9259B"/>
    <w:rsid w:val="00F928A8"/>
    <w:rsid w:val="00F928C2"/>
    <w:rsid w:val="00F92EA4"/>
    <w:rsid w:val="00F92F51"/>
    <w:rsid w:val="00F930A8"/>
    <w:rsid w:val="00F93144"/>
    <w:rsid w:val="00F9347E"/>
    <w:rsid w:val="00F93609"/>
    <w:rsid w:val="00F938E0"/>
    <w:rsid w:val="00F93C3F"/>
    <w:rsid w:val="00F93E01"/>
    <w:rsid w:val="00F94194"/>
    <w:rsid w:val="00F9419B"/>
    <w:rsid w:val="00F9420E"/>
    <w:rsid w:val="00F94504"/>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2A"/>
    <w:rsid w:val="00F9674E"/>
    <w:rsid w:val="00F968B8"/>
    <w:rsid w:val="00F9694E"/>
    <w:rsid w:val="00F969D0"/>
    <w:rsid w:val="00F96CB6"/>
    <w:rsid w:val="00F96E3F"/>
    <w:rsid w:val="00F97240"/>
    <w:rsid w:val="00F976D7"/>
    <w:rsid w:val="00F976E4"/>
    <w:rsid w:val="00F977D2"/>
    <w:rsid w:val="00F97865"/>
    <w:rsid w:val="00F97893"/>
    <w:rsid w:val="00F978F5"/>
    <w:rsid w:val="00F97A86"/>
    <w:rsid w:val="00F97B2E"/>
    <w:rsid w:val="00F97B72"/>
    <w:rsid w:val="00F97D14"/>
    <w:rsid w:val="00FA01CC"/>
    <w:rsid w:val="00FA04E7"/>
    <w:rsid w:val="00FA0520"/>
    <w:rsid w:val="00FA06F6"/>
    <w:rsid w:val="00FA06F7"/>
    <w:rsid w:val="00FA074A"/>
    <w:rsid w:val="00FA09BD"/>
    <w:rsid w:val="00FA0C40"/>
    <w:rsid w:val="00FA0D9D"/>
    <w:rsid w:val="00FA102F"/>
    <w:rsid w:val="00FA159A"/>
    <w:rsid w:val="00FA16FF"/>
    <w:rsid w:val="00FA1E1B"/>
    <w:rsid w:val="00FA2919"/>
    <w:rsid w:val="00FA2BA8"/>
    <w:rsid w:val="00FA2BD8"/>
    <w:rsid w:val="00FA2ED0"/>
    <w:rsid w:val="00FA30D1"/>
    <w:rsid w:val="00FA30E3"/>
    <w:rsid w:val="00FA318F"/>
    <w:rsid w:val="00FA3426"/>
    <w:rsid w:val="00FA3706"/>
    <w:rsid w:val="00FA38E7"/>
    <w:rsid w:val="00FA39D3"/>
    <w:rsid w:val="00FA3ADF"/>
    <w:rsid w:val="00FA3BA8"/>
    <w:rsid w:val="00FA4041"/>
    <w:rsid w:val="00FA41B1"/>
    <w:rsid w:val="00FA4685"/>
    <w:rsid w:val="00FA4810"/>
    <w:rsid w:val="00FA488E"/>
    <w:rsid w:val="00FA4BA4"/>
    <w:rsid w:val="00FA5204"/>
    <w:rsid w:val="00FA558D"/>
    <w:rsid w:val="00FA573D"/>
    <w:rsid w:val="00FA5AD8"/>
    <w:rsid w:val="00FA5BB8"/>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A39"/>
    <w:rsid w:val="00FB0B39"/>
    <w:rsid w:val="00FB0B6A"/>
    <w:rsid w:val="00FB11C4"/>
    <w:rsid w:val="00FB11D5"/>
    <w:rsid w:val="00FB12DB"/>
    <w:rsid w:val="00FB13DF"/>
    <w:rsid w:val="00FB1629"/>
    <w:rsid w:val="00FB1BC0"/>
    <w:rsid w:val="00FB1CDF"/>
    <w:rsid w:val="00FB1CEB"/>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4DC"/>
    <w:rsid w:val="00FB757A"/>
    <w:rsid w:val="00FB75FC"/>
    <w:rsid w:val="00FB7644"/>
    <w:rsid w:val="00FB76BF"/>
    <w:rsid w:val="00FB7808"/>
    <w:rsid w:val="00FB7825"/>
    <w:rsid w:val="00FB7A77"/>
    <w:rsid w:val="00FC0751"/>
    <w:rsid w:val="00FC0C1D"/>
    <w:rsid w:val="00FC0F5F"/>
    <w:rsid w:val="00FC1268"/>
    <w:rsid w:val="00FC1305"/>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1CB"/>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B41"/>
    <w:rsid w:val="00FC6D82"/>
    <w:rsid w:val="00FC6E0F"/>
    <w:rsid w:val="00FC6F67"/>
    <w:rsid w:val="00FC71AF"/>
    <w:rsid w:val="00FC727E"/>
    <w:rsid w:val="00FC7399"/>
    <w:rsid w:val="00FC7703"/>
    <w:rsid w:val="00FC774C"/>
    <w:rsid w:val="00FC77B6"/>
    <w:rsid w:val="00FC7813"/>
    <w:rsid w:val="00FC7996"/>
    <w:rsid w:val="00FC7CF7"/>
    <w:rsid w:val="00FC7E63"/>
    <w:rsid w:val="00FC7FF5"/>
    <w:rsid w:val="00FCF921"/>
    <w:rsid w:val="00FD0287"/>
    <w:rsid w:val="00FD062E"/>
    <w:rsid w:val="00FD072F"/>
    <w:rsid w:val="00FD07FB"/>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EAD"/>
    <w:rsid w:val="00FD1F23"/>
    <w:rsid w:val="00FD203F"/>
    <w:rsid w:val="00FD20FC"/>
    <w:rsid w:val="00FD25A7"/>
    <w:rsid w:val="00FD2830"/>
    <w:rsid w:val="00FD29EF"/>
    <w:rsid w:val="00FD2DB7"/>
    <w:rsid w:val="00FD2FAF"/>
    <w:rsid w:val="00FD2FD0"/>
    <w:rsid w:val="00FD32FA"/>
    <w:rsid w:val="00FD3498"/>
    <w:rsid w:val="00FD3599"/>
    <w:rsid w:val="00FD4038"/>
    <w:rsid w:val="00FD405D"/>
    <w:rsid w:val="00FD421C"/>
    <w:rsid w:val="00FD42BB"/>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AD4"/>
    <w:rsid w:val="00FD6B48"/>
    <w:rsid w:val="00FD6BE6"/>
    <w:rsid w:val="00FD6C4C"/>
    <w:rsid w:val="00FD6D56"/>
    <w:rsid w:val="00FD6D78"/>
    <w:rsid w:val="00FD6F29"/>
    <w:rsid w:val="00FD71C2"/>
    <w:rsid w:val="00FD72AB"/>
    <w:rsid w:val="00FD7332"/>
    <w:rsid w:val="00FD7399"/>
    <w:rsid w:val="00FD745B"/>
    <w:rsid w:val="00FD7612"/>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112"/>
    <w:rsid w:val="00FE2522"/>
    <w:rsid w:val="00FE298F"/>
    <w:rsid w:val="00FE2A1A"/>
    <w:rsid w:val="00FE2CDC"/>
    <w:rsid w:val="00FE2ED1"/>
    <w:rsid w:val="00FE2F0E"/>
    <w:rsid w:val="00FE2F27"/>
    <w:rsid w:val="00FE3003"/>
    <w:rsid w:val="00FE3154"/>
    <w:rsid w:val="00FE3167"/>
    <w:rsid w:val="00FE36A7"/>
    <w:rsid w:val="00FE36B3"/>
    <w:rsid w:val="00FE36E3"/>
    <w:rsid w:val="00FE3B90"/>
    <w:rsid w:val="00FE3C4E"/>
    <w:rsid w:val="00FE3D7C"/>
    <w:rsid w:val="00FE3F06"/>
    <w:rsid w:val="00FE406B"/>
    <w:rsid w:val="00FE41BA"/>
    <w:rsid w:val="00FE458A"/>
    <w:rsid w:val="00FE45B1"/>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0D86"/>
    <w:rsid w:val="00FF0FB4"/>
    <w:rsid w:val="00FF1389"/>
    <w:rsid w:val="00FF17B9"/>
    <w:rsid w:val="00FF18D3"/>
    <w:rsid w:val="00FF1BF4"/>
    <w:rsid w:val="00FF1C50"/>
    <w:rsid w:val="00FF1EB4"/>
    <w:rsid w:val="00FF2356"/>
    <w:rsid w:val="00FF2DB3"/>
    <w:rsid w:val="00FF31BB"/>
    <w:rsid w:val="00FF3576"/>
    <w:rsid w:val="00FF37B7"/>
    <w:rsid w:val="00FF3819"/>
    <w:rsid w:val="00FF397E"/>
    <w:rsid w:val="00FF3AD6"/>
    <w:rsid w:val="00FF3D7D"/>
    <w:rsid w:val="00FF3D8B"/>
    <w:rsid w:val="00FF3E33"/>
    <w:rsid w:val="00FF43A0"/>
    <w:rsid w:val="00FF4408"/>
    <w:rsid w:val="00FF4675"/>
    <w:rsid w:val="00FF4689"/>
    <w:rsid w:val="00FF48D8"/>
    <w:rsid w:val="00FF4A55"/>
    <w:rsid w:val="00FF4CC0"/>
    <w:rsid w:val="00FF4EE7"/>
    <w:rsid w:val="00FF4FFC"/>
    <w:rsid w:val="00FF50F9"/>
    <w:rsid w:val="00FF5761"/>
    <w:rsid w:val="00FF57F3"/>
    <w:rsid w:val="00FF5B24"/>
    <w:rsid w:val="00FF5E2D"/>
    <w:rsid w:val="00FF5E66"/>
    <w:rsid w:val="00FF638B"/>
    <w:rsid w:val="00FF676A"/>
    <w:rsid w:val="00FF677C"/>
    <w:rsid w:val="00FF6F83"/>
    <w:rsid w:val="00FF7420"/>
    <w:rsid w:val="00FF74C4"/>
    <w:rsid w:val="00FF7746"/>
    <w:rsid w:val="00FF7818"/>
    <w:rsid w:val="00FF7B59"/>
    <w:rsid w:val="00FF7D8A"/>
    <w:rsid w:val="00FF7F67"/>
    <w:rsid w:val="0104E66C"/>
    <w:rsid w:val="01058172"/>
    <w:rsid w:val="010825B7"/>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73FBF"/>
    <w:rsid w:val="013BB9FF"/>
    <w:rsid w:val="013E22C6"/>
    <w:rsid w:val="01416B45"/>
    <w:rsid w:val="014215FC"/>
    <w:rsid w:val="014693C7"/>
    <w:rsid w:val="0146FF75"/>
    <w:rsid w:val="0148708A"/>
    <w:rsid w:val="014B6F4B"/>
    <w:rsid w:val="014C0A42"/>
    <w:rsid w:val="014D0493"/>
    <w:rsid w:val="014D2E20"/>
    <w:rsid w:val="014E2D4A"/>
    <w:rsid w:val="0150B91E"/>
    <w:rsid w:val="01521A5D"/>
    <w:rsid w:val="015232E1"/>
    <w:rsid w:val="0152A038"/>
    <w:rsid w:val="0158ED2F"/>
    <w:rsid w:val="015BEF7D"/>
    <w:rsid w:val="015C5A9E"/>
    <w:rsid w:val="0162DC25"/>
    <w:rsid w:val="016315E1"/>
    <w:rsid w:val="0163CA0C"/>
    <w:rsid w:val="01640593"/>
    <w:rsid w:val="01652510"/>
    <w:rsid w:val="0165EC80"/>
    <w:rsid w:val="0166575F"/>
    <w:rsid w:val="0167A225"/>
    <w:rsid w:val="016967F1"/>
    <w:rsid w:val="0169F44C"/>
    <w:rsid w:val="016A648F"/>
    <w:rsid w:val="016B353D"/>
    <w:rsid w:val="016BE22A"/>
    <w:rsid w:val="016F2533"/>
    <w:rsid w:val="01722A5C"/>
    <w:rsid w:val="0172CE26"/>
    <w:rsid w:val="01731188"/>
    <w:rsid w:val="01745173"/>
    <w:rsid w:val="01755245"/>
    <w:rsid w:val="01755DBD"/>
    <w:rsid w:val="01759807"/>
    <w:rsid w:val="017842DB"/>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63AB"/>
    <w:rsid w:val="019777F9"/>
    <w:rsid w:val="01979DEB"/>
    <w:rsid w:val="019897B6"/>
    <w:rsid w:val="019A8DD8"/>
    <w:rsid w:val="019F9451"/>
    <w:rsid w:val="01A01889"/>
    <w:rsid w:val="01A33F4A"/>
    <w:rsid w:val="01A61DAA"/>
    <w:rsid w:val="01A69064"/>
    <w:rsid w:val="01A83A05"/>
    <w:rsid w:val="01AAA183"/>
    <w:rsid w:val="01AB70E1"/>
    <w:rsid w:val="01ABA292"/>
    <w:rsid w:val="01AC2801"/>
    <w:rsid w:val="01AD00AF"/>
    <w:rsid w:val="01AF8641"/>
    <w:rsid w:val="01B34899"/>
    <w:rsid w:val="01B656A4"/>
    <w:rsid w:val="01B6AA43"/>
    <w:rsid w:val="01B725B4"/>
    <w:rsid w:val="01B797B2"/>
    <w:rsid w:val="01B9815A"/>
    <w:rsid w:val="01B9B259"/>
    <w:rsid w:val="01B9DB99"/>
    <w:rsid w:val="01BEA93D"/>
    <w:rsid w:val="01C389E9"/>
    <w:rsid w:val="01C56B9F"/>
    <w:rsid w:val="01CE20B7"/>
    <w:rsid w:val="01CEEFEA"/>
    <w:rsid w:val="01CF4BDE"/>
    <w:rsid w:val="01D050AD"/>
    <w:rsid w:val="01D09242"/>
    <w:rsid w:val="01D58D31"/>
    <w:rsid w:val="01D70852"/>
    <w:rsid w:val="01D726A4"/>
    <w:rsid w:val="01D77451"/>
    <w:rsid w:val="01D78B9F"/>
    <w:rsid w:val="01DBFA91"/>
    <w:rsid w:val="01DE4DC2"/>
    <w:rsid w:val="01DF3D35"/>
    <w:rsid w:val="01DFB43B"/>
    <w:rsid w:val="01E77483"/>
    <w:rsid w:val="01E77BC5"/>
    <w:rsid w:val="01E7B6D5"/>
    <w:rsid w:val="01E7EA3E"/>
    <w:rsid w:val="01E81D1A"/>
    <w:rsid w:val="01E86937"/>
    <w:rsid w:val="01E9786D"/>
    <w:rsid w:val="01EC5782"/>
    <w:rsid w:val="01ED3690"/>
    <w:rsid w:val="01EE4EB0"/>
    <w:rsid w:val="01EF59A3"/>
    <w:rsid w:val="01EFEF19"/>
    <w:rsid w:val="01F04EA5"/>
    <w:rsid w:val="01F1705F"/>
    <w:rsid w:val="01F4D6AB"/>
    <w:rsid w:val="01F5C3B6"/>
    <w:rsid w:val="01F8285E"/>
    <w:rsid w:val="01F9E04F"/>
    <w:rsid w:val="01F9FF49"/>
    <w:rsid w:val="0203F2B5"/>
    <w:rsid w:val="020512B4"/>
    <w:rsid w:val="0205C0C6"/>
    <w:rsid w:val="0207882E"/>
    <w:rsid w:val="020805ED"/>
    <w:rsid w:val="0208BCC3"/>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40B3C8"/>
    <w:rsid w:val="02432099"/>
    <w:rsid w:val="02433E83"/>
    <w:rsid w:val="0243C3AC"/>
    <w:rsid w:val="02455938"/>
    <w:rsid w:val="0245DB77"/>
    <w:rsid w:val="0246B759"/>
    <w:rsid w:val="024E8241"/>
    <w:rsid w:val="024EF19C"/>
    <w:rsid w:val="024F5643"/>
    <w:rsid w:val="024FE76D"/>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58324"/>
    <w:rsid w:val="02763CCC"/>
    <w:rsid w:val="0277E121"/>
    <w:rsid w:val="02795B71"/>
    <w:rsid w:val="0279A6F8"/>
    <w:rsid w:val="027A5AB9"/>
    <w:rsid w:val="027AB92D"/>
    <w:rsid w:val="027B59C4"/>
    <w:rsid w:val="027B76A3"/>
    <w:rsid w:val="027BB214"/>
    <w:rsid w:val="027CA657"/>
    <w:rsid w:val="027D7387"/>
    <w:rsid w:val="027EEC97"/>
    <w:rsid w:val="027F9297"/>
    <w:rsid w:val="027FAC84"/>
    <w:rsid w:val="028309AB"/>
    <w:rsid w:val="02838B3F"/>
    <w:rsid w:val="0288961A"/>
    <w:rsid w:val="02890E32"/>
    <w:rsid w:val="028AA143"/>
    <w:rsid w:val="028E24BE"/>
    <w:rsid w:val="028E4BAC"/>
    <w:rsid w:val="0293563C"/>
    <w:rsid w:val="0293EB41"/>
    <w:rsid w:val="02985CD6"/>
    <w:rsid w:val="0298D689"/>
    <w:rsid w:val="029B9263"/>
    <w:rsid w:val="029C3350"/>
    <w:rsid w:val="02A0D3D8"/>
    <w:rsid w:val="02A4276C"/>
    <w:rsid w:val="02A66927"/>
    <w:rsid w:val="02A7F91A"/>
    <w:rsid w:val="02A93BE4"/>
    <w:rsid w:val="02ACEFFD"/>
    <w:rsid w:val="02AEC9F9"/>
    <w:rsid w:val="02AF4698"/>
    <w:rsid w:val="02B161D5"/>
    <w:rsid w:val="02B46C17"/>
    <w:rsid w:val="02B6AD1D"/>
    <w:rsid w:val="02B88346"/>
    <w:rsid w:val="02BEFB3E"/>
    <w:rsid w:val="02BF126C"/>
    <w:rsid w:val="02C078E2"/>
    <w:rsid w:val="02C09A5F"/>
    <w:rsid w:val="02C22ECB"/>
    <w:rsid w:val="02C78585"/>
    <w:rsid w:val="02C8C475"/>
    <w:rsid w:val="02C9D8EE"/>
    <w:rsid w:val="02CA8166"/>
    <w:rsid w:val="02CAD669"/>
    <w:rsid w:val="02CBDCEC"/>
    <w:rsid w:val="02D0DC24"/>
    <w:rsid w:val="02D314D4"/>
    <w:rsid w:val="02D3265C"/>
    <w:rsid w:val="02D4E07F"/>
    <w:rsid w:val="02D51757"/>
    <w:rsid w:val="02D53EB5"/>
    <w:rsid w:val="02D6BC4E"/>
    <w:rsid w:val="02D90DDE"/>
    <w:rsid w:val="02DAA3A0"/>
    <w:rsid w:val="02DCA564"/>
    <w:rsid w:val="02DFE67B"/>
    <w:rsid w:val="02E0348D"/>
    <w:rsid w:val="02E03C62"/>
    <w:rsid w:val="02E04C15"/>
    <w:rsid w:val="02E0D4B0"/>
    <w:rsid w:val="02E349E4"/>
    <w:rsid w:val="02E37C7E"/>
    <w:rsid w:val="02E4D251"/>
    <w:rsid w:val="02EC1BF1"/>
    <w:rsid w:val="02F09F61"/>
    <w:rsid w:val="02F5083D"/>
    <w:rsid w:val="02F58935"/>
    <w:rsid w:val="02F5C5E1"/>
    <w:rsid w:val="03012629"/>
    <w:rsid w:val="03039C21"/>
    <w:rsid w:val="0303B1F3"/>
    <w:rsid w:val="030536A0"/>
    <w:rsid w:val="03059FF2"/>
    <w:rsid w:val="03061E2D"/>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FF6D"/>
    <w:rsid w:val="0320885E"/>
    <w:rsid w:val="0321E25C"/>
    <w:rsid w:val="03226A98"/>
    <w:rsid w:val="03229E35"/>
    <w:rsid w:val="0324ED2F"/>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8BF7B"/>
    <w:rsid w:val="036FCB60"/>
    <w:rsid w:val="037297F3"/>
    <w:rsid w:val="03797EC6"/>
    <w:rsid w:val="0379E28E"/>
    <w:rsid w:val="037A62E6"/>
    <w:rsid w:val="037C4FF9"/>
    <w:rsid w:val="037D3CCA"/>
    <w:rsid w:val="037F551B"/>
    <w:rsid w:val="0381216C"/>
    <w:rsid w:val="0381FB7F"/>
    <w:rsid w:val="03848924"/>
    <w:rsid w:val="0385A03E"/>
    <w:rsid w:val="038798E0"/>
    <w:rsid w:val="03879FEB"/>
    <w:rsid w:val="0387A6F4"/>
    <w:rsid w:val="038C8290"/>
    <w:rsid w:val="038CF8BF"/>
    <w:rsid w:val="0391D529"/>
    <w:rsid w:val="039322C5"/>
    <w:rsid w:val="0394D6B6"/>
    <w:rsid w:val="0396861C"/>
    <w:rsid w:val="039B76F6"/>
    <w:rsid w:val="039CFDB7"/>
    <w:rsid w:val="039DFA47"/>
    <w:rsid w:val="039E81E0"/>
    <w:rsid w:val="03A0F835"/>
    <w:rsid w:val="03A18EF5"/>
    <w:rsid w:val="03A3C49C"/>
    <w:rsid w:val="03A45E2C"/>
    <w:rsid w:val="03A53243"/>
    <w:rsid w:val="03A7B846"/>
    <w:rsid w:val="03B29B38"/>
    <w:rsid w:val="03B32AAF"/>
    <w:rsid w:val="03B41724"/>
    <w:rsid w:val="03B71C10"/>
    <w:rsid w:val="03B925E2"/>
    <w:rsid w:val="03BBE996"/>
    <w:rsid w:val="03BCF5D0"/>
    <w:rsid w:val="03BFF69E"/>
    <w:rsid w:val="03C075DD"/>
    <w:rsid w:val="03C2052C"/>
    <w:rsid w:val="03C26117"/>
    <w:rsid w:val="03C2D940"/>
    <w:rsid w:val="03C783D2"/>
    <w:rsid w:val="03C830AF"/>
    <w:rsid w:val="03D0F38E"/>
    <w:rsid w:val="03D2B413"/>
    <w:rsid w:val="03D30A32"/>
    <w:rsid w:val="03D58E3A"/>
    <w:rsid w:val="03D5D2CC"/>
    <w:rsid w:val="03D80394"/>
    <w:rsid w:val="03DB5585"/>
    <w:rsid w:val="03DB6BAF"/>
    <w:rsid w:val="03DED125"/>
    <w:rsid w:val="03DF3CBB"/>
    <w:rsid w:val="03E20389"/>
    <w:rsid w:val="03E25AFF"/>
    <w:rsid w:val="03E317ED"/>
    <w:rsid w:val="03E4E31A"/>
    <w:rsid w:val="03E58B1F"/>
    <w:rsid w:val="03E5F821"/>
    <w:rsid w:val="03E7FEED"/>
    <w:rsid w:val="03EAB319"/>
    <w:rsid w:val="03EE56AB"/>
    <w:rsid w:val="03EF051A"/>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3B383"/>
    <w:rsid w:val="04170EF8"/>
    <w:rsid w:val="0417FBAD"/>
    <w:rsid w:val="0418E8E5"/>
    <w:rsid w:val="041B62F8"/>
    <w:rsid w:val="041B79F1"/>
    <w:rsid w:val="041BA39E"/>
    <w:rsid w:val="041EC9AD"/>
    <w:rsid w:val="041EDD31"/>
    <w:rsid w:val="041F17A2"/>
    <w:rsid w:val="041F4E3D"/>
    <w:rsid w:val="0421C30D"/>
    <w:rsid w:val="0421D92C"/>
    <w:rsid w:val="04226E6E"/>
    <w:rsid w:val="0422B807"/>
    <w:rsid w:val="042671A4"/>
    <w:rsid w:val="0427C706"/>
    <w:rsid w:val="04281839"/>
    <w:rsid w:val="042997C3"/>
    <w:rsid w:val="042ACE92"/>
    <w:rsid w:val="042D63BA"/>
    <w:rsid w:val="04343E3F"/>
    <w:rsid w:val="0435EEBF"/>
    <w:rsid w:val="0435FB16"/>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77E22"/>
    <w:rsid w:val="0447FF86"/>
    <w:rsid w:val="04481CF5"/>
    <w:rsid w:val="0449D4AB"/>
    <w:rsid w:val="044BA90D"/>
    <w:rsid w:val="044BBCEA"/>
    <w:rsid w:val="044CDE1B"/>
    <w:rsid w:val="044DFB2D"/>
    <w:rsid w:val="044E25E5"/>
    <w:rsid w:val="044F6E04"/>
    <w:rsid w:val="04513947"/>
    <w:rsid w:val="0452E4E7"/>
    <w:rsid w:val="045501F4"/>
    <w:rsid w:val="04564253"/>
    <w:rsid w:val="045671B7"/>
    <w:rsid w:val="0457B0C4"/>
    <w:rsid w:val="0457D138"/>
    <w:rsid w:val="0458107F"/>
    <w:rsid w:val="04584306"/>
    <w:rsid w:val="045A76D1"/>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4C10"/>
    <w:rsid w:val="047C922D"/>
    <w:rsid w:val="047D587F"/>
    <w:rsid w:val="047E9698"/>
    <w:rsid w:val="04849E29"/>
    <w:rsid w:val="0484B232"/>
    <w:rsid w:val="04884F21"/>
    <w:rsid w:val="04894115"/>
    <w:rsid w:val="0489F52D"/>
    <w:rsid w:val="048C53DC"/>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3B79F"/>
    <w:rsid w:val="04B417AE"/>
    <w:rsid w:val="04B493B0"/>
    <w:rsid w:val="04B8B75E"/>
    <w:rsid w:val="04B8F643"/>
    <w:rsid w:val="04BA34F7"/>
    <w:rsid w:val="04BB1581"/>
    <w:rsid w:val="04BCC007"/>
    <w:rsid w:val="04BF3532"/>
    <w:rsid w:val="04C00CF0"/>
    <w:rsid w:val="04C0502B"/>
    <w:rsid w:val="04C3D85B"/>
    <w:rsid w:val="04C44203"/>
    <w:rsid w:val="04C45776"/>
    <w:rsid w:val="04C73A29"/>
    <w:rsid w:val="04CCC156"/>
    <w:rsid w:val="04CDB0B0"/>
    <w:rsid w:val="04CF02D3"/>
    <w:rsid w:val="04CFF1B9"/>
    <w:rsid w:val="04D0C3C0"/>
    <w:rsid w:val="04D24407"/>
    <w:rsid w:val="04D31D8A"/>
    <w:rsid w:val="04D4B1E4"/>
    <w:rsid w:val="04D5DEAA"/>
    <w:rsid w:val="04D7E157"/>
    <w:rsid w:val="04D98C39"/>
    <w:rsid w:val="04D98DCA"/>
    <w:rsid w:val="04DC9B67"/>
    <w:rsid w:val="04E0C8CC"/>
    <w:rsid w:val="04E2F477"/>
    <w:rsid w:val="04E72A66"/>
    <w:rsid w:val="04E74F35"/>
    <w:rsid w:val="04E8FFD9"/>
    <w:rsid w:val="04E97E7E"/>
    <w:rsid w:val="04EA5C0D"/>
    <w:rsid w:val="04EA96A4"/>
    <w:rsid w:val="04EB2AF7"/>
    <w:rsid w:val="04ECA80C"/>
    <w:rsid w:val="04F018DE"/>
    <w:rsid w:val="04F0C39B"/>
    <w:rsid w:val="04F0E4E3"/>
    <w:rsid w:val="04F4AB70"/>
    <w:rsid w:val="04F725E9"/>
    <w:rsid w:val="04F73B92"/>
    <w:rsid w:val="04F7FCE7"/>
    <w:rsid w:val="04F87273"/>
    <w:rsid w:val="04FBEF6F"/>
    <w:rsid w:val="04FE508A"/>
    <w:rsid w:val="050137AF"/>
    <w:rsid w:val="05019CAE"/>
    <w:rsid w:val="050220B5"/>
    <w:rsid w:val="0504F79D"/>
    <w:rsid w:val="05054E47"/>
    <w:rsid w:val="05082752"/>
    <w:rsid w:val="05090CC1"/>
    <w:rsid w:val="050958E2"/>
    <w:rsid w:val="050A78A5"/>
    <w:rsid w:val="050B1A36"/>
    <w:rsid w:val="050B3083"/>
    <w:rsid w:val="050E5BD7"/>
    <w:rsid w:val="050ED055"/>
    <w:rsid w:val="05100CE6"/>
    <w:rsid w:val="05117718"/>
    <w:rsid w:val="0511FE8A"/>
    <w:rsid w:val="051342C3"/>
    <w:rsid w:val="05169E11"/>
    <w:rsid w:val="05178582"/>
    <w:rsid w:val="051863E7"/>
    <w:rsid w:val="051867DE"/>
    <w:rsid w:val="05195330"/>
    <w:rsid w:val="051A5AC3"/>
    <w:rsid w:val="051A999D"/>
    <w:rsid w:val="051C45B0"/>
    <w:rsid w:val="051D5D18"/>
    <w:rsid w:val="052079CF"/>
    <w:rsid w:val="05219227"/>
    <w:rsid w:val="0521EB02"/>
    <w:rsid w:val="05248840"/>
    <w:rsid w:val="0524A334"/>
    <w:rsid w:val="05255B93"/>
    <w:rsid w:val="05261DAF"/>
    <w:rsid w:val="052872B6"/>
    <w:rsid w:val="0528F60D"/>
    <w:rsid w:val="052CF939"/>
    <w:rsid w:val="052D69C6"/>
    <w:rsid w:val="05321AAF"/>
    <w:rsid w:val="053298DF"/>
    <w:rsid w:val="053379A9"/>
    <w:rsid w:val="05367EAE"/>
    <w:rsid w:val="0537396A"/>
    <w:rsid w:val="05378F1D"/>
    <w:rsid w:val="05381D05"/>
    <w:rsid w:val="0538343F"/>
    <w:rsid w:val="053B2D73"/>
    <w:rsid w:val="053B77A9"/>
    <w:rsid w:val="053C99AD"/>
    <w:rsid w:val="053D636A"/>
    <w:rsid w:val="053E2367"/>
    <w:rsid w:val="0542A526"/>
    <w:rsid w:val="05432EF8"/>
    <w:rsid w:val="054523D1"/>
    <w:rsid w:val="05455C2E"/>
    <w:rsid w:val="0545DE27"/>
    <w:rsid w:val="0547432C"/>
    <w:rsid w:val="0547B052"/>
    <w:rsid w:val="0547B4DF"/>
    <w:rsid w:val="05493062"/>
    <w:rsid w:val="054A2882"/>
    <w:rsid w:val="054AEB9C"/>
    <w:rsid w:val="054CD424"/>
    <w:rsid w:val="054DB6DA"/>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D2A70"/>
    <w:rsid w:val="055F96A2"/>
    <w:rsid w:val="056205F8"/>
    <w:rsid w:val="05660DAC"/>
    <w:rsid w:val="0566B76B"/>
    <w:rsid w:val="056AC6A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475C9"/>
    <w:rsid w:val="058B0751"/>
    <w:rsid w:val="058BCEA3"/>
    <w:rsid w:val="058C5CCC"/>
    <w:rsid w:val="058CB6CD"/>
    <w:rsid w:val="058D5EDA"/>
    <w:rsid w:val="058DF63F"/>
    <w:rsid w:val="058E0F1A"/>
    <w:rsid w:val="0593553C"/>
    <w:rsid w:val="0596A3AF"/>
    <w:rsid w:val="05989E12"/>
    <w:rsid w:val="059A44AE"/>
    <w:rsid w:val="059D6477"/>
    <w:rsid w:val="059FB2BF"/>
    <w:rsid w:val="05A0A64B"/>
    <w:rsid w:val="05A0AD48"/>
    <w:rsid w:val="05A39627"/>
    <w:rsid w:val="05A3BCA6"/>
    <w:rsid w:val="05A5C1FA"/>
    <w:rsid w:val="05AFB342"/>
    <w:rsid w:val="05B0082B"/>
    <w:rsid w:val="05B164D1"/>
    <w:rsid w:val="05B2DD6E"/>
    <w:rsid w:val="05B3378C"/>
    <w:rsid w:val="05B5AC5F"/>
    <w:rsid w:val="05B62083"/>
    <w:rsid w:val="05B6D413"/>
    <w:rsid w:val="05B70B37"/>
    <w:rsid w:val="05B78BEF"/>
    <w:rsid w:val="05BA3EF6"/>
    <w:rsid w:val="05BB9BCB"/>
    <w:rsid w:val="05BC39EA"/>
    <w:rsid w:val="05BCF198"/>
    <w:rsid w:val="05C0457F"/>
    <w:rsid w:val="05C3D48D"/>
    <w:rsid w:val="05C4D4B7"/>
    <w:rsid w:val="05C635E4"/>
    <w:rsid w:val="05C65115"/>
    <w:rsid w:val="05C747D8"/>
    <w:rsid w:val="05C9FAC1"/>
    <w:rsid w:val="05CE7C5B"/>
    <w:rsid w:val="05D13540"/>
    <w:rsid w:val="05D4526D"/>
    <w:rsid w:val="05D91406"/>
    <w:rsid w:val="05DBAEB5"/>
    <w:rsid w:val="05DC4AE8"/>
    <w:rsid w:val="05DC6AA5"/>
    <w:rsid w:val="05DCE8C1"/>
    <w:rsid w:val="05DF7F95"/>
    <w:rsid w:val="05E03B10"/>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664EB"/>
    <w:rsid w:val="05F7B36D"/>
    <w:rsid w:val="05FF2306"/>
    <w:rsid w:val="05FFC1B6"/>
    <w:rsid w:val="0602BA70"/>
    <w:rsid w:val="060616D1"/>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2C86E8"/>
    <w:rsid w:val="06316945"/>
    <w:rsid w:val="0634972A"/>
    <w:rsid w:val="06353751"/>
    <w:rsid w:val="06380141"/>
    <w:rsid w:val="063879AA"/>
    <w:rsid w:val="063B12A5"/>
    <w:rsid w:val="063C8100"/>
    <w:rsid w:val="063EC36D"/>
    <w:rsid w:val="063ED631"/>
    <w:rsid w:val="06411C42"/>
    <w:rsid w:val="0643972E"/>
    <w:rsid w:val="064656BB"/>
    <w:rsid w:val="06484B1C"/>
    <w:rsid w:val="064930AC"/>
    <w:rsid w:val="064BADCD"/>
    <w:rsid w:val="064C3E0F"/>
    <w:rsid w:val="064C5F9A"/>
    <w:rsid w:val="064FEA96"/>
    <w:rsid w:val="06540831"/>
    <w:rsid w:val="0655A5C2"/>
    <w:rsid w:val="0655D644"/>
    <w:rsid w:val="0657BF0D"/>
    <w:rsid w:val="06598C01"/>
    <w:rsid w:val="065B2FE1"/>
    <w:rsid w:val="065C6F9B"/>
    <w:rsid w:val="065D1F22"/>
    <w:rsid w:val="065EF469"/>
    <w:rsid w:val="0660719D"/>
    <w:rsid w:val="0661615C"/>
    <w:rsid w:val="0662DF98"/>
    <w:rsid w:val="0666B0ED"/>
    <w:rsid w:val="0667E04A"/>
    <w:rsid w:val="066859D6"/>
    <w:rsid w:val="0669341E"/>
    <w:rsid w:val="06693F17"/>
    <w:rsid w:val="066B72A7"/>
    <w:rsid w:val="066D5110"/>
    <w:rsid w:val="066F873B"/>
    <w:rsid w:val="0670EA2A"/>
    <w:rsid w:val="067347FA"/>
    <w:rsid w:val="0673E65F"/>
    <w:rsid w:val="06770C16"/>
    <w:rsid w:val="06780154"/>
    <w:rsid w:val="06781C0E"/>
    <w:rsid w:val="067C70A0"/>
    <w:rsid w:val="067EA29A"/>
    <w:rsid w:val="06802D7E"/>
    <w:rsid w:val="06847D7A"/>
    <w:rsid w:val="0686CD81"/>
    <w:rsid w:val="068740E1"/>
    <w:rsid w:val="068A19AB"/>
    <w:rsid w:val="068E3EB3"/>
    <w:rsid w:val="069166A4"/>
    <w:rsid w:val="0692CBC3"/>
    <w:rsid w:val="0692F7BB"/>
    <w:rsid w:val="0694D919"/>
    <w:rsid w:val="0696B242"/>
    <w:rsid w:val="069D200F"/>
    <w:rsid w:val="069D74B2"/>
    <w:rsid w:val="069E479F"/>
    <w:rsid w:val="069E9023"/>
    <w:rsid w:val="069F89CC"/>
    <w:rsid w:val="06A09ED5"/>
    <w:rsid w:val="06A2A58D"/>
    <w:rsid w:val="06A4F790"/>
    <w:rsid w:val="06A590C8"/>
    <w:rsid w:val="06A63E94"/>
    <w:rsid w:val="06A6480D"/>
    <w:rsid w:val="06A81621"/>
    <w:rsid w:val="06A8810E"/>
    <w:rsid w:val="06AAF98E"/>
    <w:rsid w:val="06ABB389"/>
    <w:rsid w:val="06ADA115"/>
    <w:rsid w:val="06AE8908"/>
    <w:rsid w:val="06AEBAEC"/>
    <w:rsid w:val="06AF5E33"/>
    <w:rsid w:val="06B1C826"/>
    <w:rsid w:val="06B3CE7E"/>
    <w:rsid w:val="06B3F131"/>
    <w:rsid w:val="06B92533"/>
    <w:rsid w:val="06BC3FA8"/>
    <w:rsid w:val="06BC665F"/>
    <w:rsid w:val="06C72BF8"/>
    <w:rsid w:val="06CAB948"/>
    <w:rsid w:val="06CB0207"/>
    <w:rsid w:val="06CBA1BF"/>
    <w:rsid w:val="06CBAD55"/>
    <w:rsid w:val="06CC05D9"/>
    <w:rsid w:val="06CC86EF"/>
    <w:rsid w:val="06CE15C6"/>
    <w:rsid w:val="06CF7190"/>
    <w:rsid w:val="06D078A0"/>
    <w:rsid w:val="06D1CCDC"/>
    <w:rsid w:val="06D2959B"/>
    <w:rsid w:val="06D35436"/>
    <w:rsid w:val="06D38AA1"/>
    <w:rsid w:val="06D4523E"/>
    <w:rsid w:val="06D4CF8A"/>
    <w:rsid w:val="06DD7CC3"/>
    <w:rsid w:val="06E386D2"/>
    <w:rsid w:val="06E6B92B"/>
    <w:rsid w:val="06E88A96"/>
    <w:rsid w:val="06EAC0B4"/>
    <w:rsid w:val="06EC333E"/>
    <w:rsid w:val="06EE0E8E"/>
    <w:rsid w:val="06F0F607"/>
    <w:rsid w:val="06F5B443"/>
    <w:rsid w:val="06F81EBC"/>
    <w:rsid w:val="06F8C411"/>
    <w:rsid w:val="06F9284B"/>
    <w:rsid w:val="06F99AAC"/>
    <w:rsid w:val="06FCADAD"/>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1F0EE5"/>
    <w:rsid w:val="072068C1"/>
    <w:rsid w:val="0721F61A"/>
    <w:rsid w:val="07225F16"/>
    <w:rsid w:val="0722C6DD"/>
    <w:rsid w:val="072369C4"/>
    <w:rsid w:val="07260AE8"/>
    <w:rsid w:val="072B1314"/>
    <w:rsid w:val="072C2654"/>
    <w:rsid w:val="072EFB74"/>
    <w:rsid w:val="073026DD"/>
    <w:rsid w:val="07341D94"/>
    <w:rsid w:val="0734ADF2"/>
    <w:rsid w:val="0735456D"/>
    <w:rsid w:val="073ACF92"/>
    <w:rsid w:val="073C44E6"/>
    <w:rsid w:val="073D3F26"/>
    <w:rsid w:val="073D7826"/>
    <w:rsid w:val="073D8C1F"/>
    <w:rsid w:val="073D92F7"/>
    <w:rsid w:val="073E7BF8"/>
    <w:rsid w:val="073ECD6C"/>
    <w:rsid w:val="073F32B8"/>
    <w:rsid w:val="0744AD6B"/>
    <w:rsid w:val="074535D4"/>
    <w:rsid w:val="0745C3BF"/>
    <w:rsid w:val="07470BD4"/>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EF35"/>
    <w:rsid w:val="0767A6F3"/>
    <w:rsid w:val="07688514"/>
    <w:rsid w:val="0768BFE3"/>
    <w:rsid w:val="076B301E"/>
    <w:rsid w:val="076BA4EC"/>
    <w:rsid w:val="077090ED"/>
    <w:rsid w:val="07717148"/>
    <w:rsid w:val="07719504"/>
    <w:rsid w:val="0771DBE1"/>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8D25F"/>
    <w:rsid w:val="078A6A44"/>
    <w:rsid w:val="078A7923"/>
    <w:rsid w:val="078BF7CA"/>
    <w:rsid w:val="078C5B65"/>
    <w:rsid w:val="078ED1E9"/>
    <w:rsid w:val="078FA504"/>
    <w:rsid w:val="07901F77"/>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A568"/>
    <w:rsid w:val="07BA9593"/>
    <w:rsid w:val="07BB389C"/>
    <w:rsid w:val="07BB49E1"/>
    <w:rsid w:val="07BC4F75"/>
    <w:rsid w:val="07BF586B"/>
    <w:rsid w:val="07BF670C"/>
    <w:rsid w:val="07BFC31D"/>
    <w:rsid w:val="07C0D386"/>
    <w:rsid w:val="07C49BB0"/>
    <w:rsid w:val="07C4CF46"/>
    <w:rsid w:val="07C4F020"/>
    <w:rsid w:val="07C7B0A3"/>
    <w:rsid w:val="07C8FE68"/>
    <w:rsid w:val="07C9DE25"/>
    <w:rsid w:val="07CCDC97"/>
    <w:rsid w:val="07CCE88C"/>
    <w:rsid w:val="07D52F60"/>
    <w:rsid w:val="07D72A89"/>
    <w:rsid w:val="07DA0064"/>
    <w:rsid w:val="07DAA692"/>
    <w:rsid w:val="07DC7FE5"/>
    <w:rsid w:val="07DDF13D"/>
    <w:rsid w:val="07DE0B13"/>
    <w:rsid w:val="07DE9029"/>
    <w:rsid w:val="07DF142C"/>
    <w:rsid w:val="07E24AA6"/>
    <w:rsid w:val="07E26CB7"/>
    <w:rsid w:val="07E281F4"/>
    <w:rsid w:val="07E35A6C"/>
    <w:rsid w:val="07E38106"/>
    <w:rsid w:val="07E5AD66"/>
    <w:rsid w:val="07E6543D"/>
    <w:rsid w:val="07E77E2E"/>
    <w:rsid w:val="07E90E55"/>
    <w:rsid w:val="07E91CFC"/>
    <w:rsid w:val="07EB9027"/>
    <w:rsid w:val="07ECA4C4"/>
    <w:rsid w:val="07EDA89A"/>
    <w:rsid w:val="07EDAD33"/>
    <w:rsid w:val="07EE59BE"/>
    <w:rsid w:val="07EECEC5"/>
    <w:rsid w:val="07EF226F"/>
    <w:rsid w:val="07EF7082"/>
    <w:rsid w:val="07F1F824"/>
    <w:rsid w:val="07F4F24C"/>
    <w:rsid w:val="07F501E6"/>
    <w:rsid w:val="07F5EA04"/>
    <w:rsid w:val="07F8C5E6"/>
    <w:rsid w:val="07FA8C4B"/>
    <w:rsid w:val="07FB6112"/>
    <w:rsid w:val="07FC6E6C"/>
    <w:rsid w:val="07FDAEED"/>
    <w:rsid w:val="07FE8112"/>
    <w:rsid w:val="080015CF"/>
    <w:rsid w:val="08002A3E"/>
    <w:rsid w:val="08018C52"/>
    <w:rsid w:val="0801FC0F"/>
    <w:rsid w:val="08020A48"/>
    <w:rsid w:val="08024D3B"/>
    <w:rsid w:val="08066807"/>
    <w:rsid w:val="0808C2A3"/>
    <w:rsid w:val="080C11B9"/>
    <w:rsid w:val="0812CBB3"/>
    <w:rsid w:val="0812DE99"/>
    <w:rsid w:val="081373B5"/>
    <w:rsid w:val="08138821"/>
    <w:rsid w:val="08142B15"/>
    <w:rsid w:val="08187548"/>
    <w:rsid w:val="0819046C"/>
    <w:rsid w:val="081C59CC"/>
    <w:rsid w:val="08213297"/>
    <w:rsid w:val="0823BA28"/>
    <w:rsid w:val="08248A91"/>
    <w:rsid w:val="082502A9"/>
    <w:rsid w:val="082506FB"/>
    <w:rsid w:val="0827EFE2"/>
    <w:rsid w:val="0828AEEE"/>
    <w:rsid w:val="082A34A5"/>
    <w:rsid w:val="082C3081"/>
    <w:rsid w:val="082D3D08"/>
    <w:rsid w:val="082E7088"/>
    <w:rsid w:val="082EA4F8"/>
    <w:rsid w:val="0830A97A"/>
    <w:rsid w:val="08316767"/>
    <w:rsid w:val="0831E026"/>
    <w:rsid w:val="08339031"/>
    <w:rsid w:val="083466E0"/>
    <w:rsid w:val="083912CB"/>
    <w:rsid w:val="083A4D44"/>
    <w:rsid w:val="083A9485"/>
    <w:rsid w:val="083C5A65"/>
    <w:rsid w:val="083C876C"/>
    <w:rsid w:val="083CF1DD"/>
    <w:rsid w:val="083D55F3"/>
    <w:rsid w:val="083F9EB8"/>
    <w:rsid w:val="08403781"/>
    <w:rsid w:val="0841063A"/>
    <w:rsid w:val="0842097F"/>
    <w:rsid w:val="084330DD"/>
    <w:rsid w:val="0848A956"/>
    <w:rsid w:val="084A2ED7"/>
    <w:rsid w:val="084A4688"/>
    <w:rsid w:val="084F11D2"/>
    <w:rsid w:val="0850DE4A"/>
    <w:rsid w:val="0851509F"/>
    <w:rsid w:val="08519536"/>
    <w:rsid w:val="0855788F"/>
    <w:rsid w:val="08564CD1"/>
    <w:rsid w:val="08576397"/>
    <w:rsid w:val="0859C082"/>
    <w:rsid w:val="085B770F"/>
    <w:rsid w:val="085D3939"/>
    <w:rsid w:val="08621BF5"/>
    <w:rsid w:val="0862875A"/>
    <w:rsid w:val="08675F9D"/>
    <w:rsid w:val="08682339"/>
    <w:rsid w:val="08683330"/>
    <w:rsid w:val="086940AA"/>
    <w:rsid w:val="0869B9D5"/>
    <w:rsid w:val="086B0FCB"/>
    <w:rsid w:val="086D0D9F"/>
    <w:rsid w:val="086F75D2"/>
    <w:rsid w:val="0872E393"/>
    <w:rsid w:val="0873A383"/>
    <w:rsid w:val="08778189"/>
    <w:rsid w:val="0878B341"/>
    <w:rsid w:val="0878D6B1"/>
    <w:rsid w:val="087E380F"/>
    <w:rsid w:val="087EA0DE"/>
    <w:rsid w:val="0881668A"/>
    <w:rsid w:val="0881CF02"/>
    <w:rsid w:val="0883D005"/>
    <w:rsid w:val="0884AE43"/>
    <w:rsid w:val="08867B58"/>
    <w:rsid w:val="088829BA"/>
    <w:rsid w:val="08888CD5"/>
    <w:rsid w:val="08896FE0"/>
    <w:rsid w:val="08935236"/>
    <w:rsid w:val="0896BEAD"/>
    <w:rsid w:val="0899FEE8"/>
    <w:rsid w:val="089CB537"/>
    <w:rsid w:val="089CD863"/>
    <w:rsid w:val="089D0748"/>
    <w:rsid w:val="089F3C0E"/>
    <w:rsid w:val="089F4DBE"/>
    <w:rsid w:val="08A46440"/>
    <w:rsid w:val="08A91F60"/>
    <w:rsid w:val="08AFF6AD"/>
    <w:rsid w:val="08B08CE1"/>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707B"/>
    <w:rsid w:val="08CBCB9E"/>
    <w:rsid w:val="08CD39E1"/>
    <w:rsid w:val="08CD8B6A"/>
    <w:rsid w:val="08D24B61"/>
    <w:rsid w:val="08D25498"/>
    <w:rsid w:val="08D32A26"/>
    <w:rsid w:val="08D33366"/>
    <w:rsid w:val="08D370D7"/>
    <w:rsid w:val="08D61DD3"/>
    <w:rsid w:val="08D70100"/>
    <w:rsid w:val="08D8A1FB"/>
    <w:rsid w:val="08DABA9F"/>
    <w:rsid w:val="08DC2821"/>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D93DA"/>
    <w:rsid w:val="08EEC3A7"/>
    <w:rsid w:val="08EEEF75"/>
    <w:rsid w:val="08EF34E7"/>
    <w:rsid w:val="08F3FEE4"/>
    <w:rsid w:val="08F6B084"/>
    <w:rsid w:val="08F7E6E8"/>
    <w:rsid w:val="08F83C5C"/>
    <w:rsid w:val="08FCC8DE"/>
    <w:rsid w:val="08FCE0BB"/>
    <w:rsid w:val="08FDDC98"/>
    <w:rsid w:val="08FE4647"/>
    <w:rsid w:val="08FFA6CB"/>
    <w:rsid w:val="0900404A"/>
    <w:rsid w:val="0900E2F4"/>
    <w:rsid w:val="090798C4"/>
    <w:rsid w:val="09084949"/>
    <w:rsid w:val="0909216D"/>
    <w:rsid w:val="090A08F9"/>
    <w:rsid w:val="090A2306"/>
    <w:rsid w:val="090AB5BD"/>
    <w:rsid w:val="090B961B"/>
    <w:rsid w:val="090C1D69"/>
    <w:rsid w:val="090E8ECF"/>
    <w:rsid w:val="091188DB"/>
    <w:rsid w:val="0911B981"/>
    <w:rsid w:val="09139989"/>
    <w:rsid w:val="0914AB05"/>
    <w:rsid w:val="0914C7DB"/>
    <w:rsid w:val="0915ACD9"/>
    <w:rsid w:val="0916F79C"/>
    <w:rsid w:val="0917729D"/>
    <w:rsid w:val="0917D7AF"/>
    <w:rsid w:val="09194E1E"/>
    <w:rsid w:val="091AB2E8"/>
    <w:rsid w:val="091C8C3C"/>
    <w:rsid w:val="091CB1E7"/>
    <w:rsid w:val="091E04A2"/>
    <w:rsid w:val="0921B107"/>
    <w:rsid w:val="0921E175"/>
    <w:rsid w:val="0922B8EB"/>
    <w:rsid w:val="0923BE5A"/>
    <w:rsid w:val="0924F17F"/>
    <w:rsid w:val="0925688F"/>
    <w:rsid w:val="092D52C1"/>
    <w:rsid w:val="092D7199"/>
    <w:rsid w:val="09326346"/>
    <w:rsid w:val="09335176"/>
    <w:rsid w:val="09338076"/>
    <w:rsid w:val="09356A37"/>
    <w:rsid w:val="09367555"/>
    <w:rsid w:val="0937F7B3"/>
    <w:rsid w:val="09399B06"/>
    <w:rsid w:val="093A1B76"/>
    <w:rsid w:val="093C9065"/>
    <w:rsid w:val="093D3359"/>
    <w:rsid w:val="093D8D93"/>
    <w:rsid w:val="093E95A8"/>
    <w:rsid w:val="093F3723"/>
    <w:rsid w:val="093F6BFF"/>
    <w:rsid w:val="094540CB"/>
    <w:rsid w:val="094987F8"/>
    <w:rsid w:val="094B71A3"/>
    <w:rsid w:val="094B9B64"/>
    <w:rsid w:val="094CFECB"/>
    <w:rsid w:val="094F38EE"/>
    <w:rsid w:val="0950370F"/>
    <w:rsid w:val="0950C95B"/>
    <w:rsid w:val="09588772"/>
    <w:rsid w:val="0958E296"/>
    <w:rsid w:val="095B35E5"/>
    <w:rsid w:val="095C4D91"/>
    <w:rsid w:val="095E25F5"/>
    <w:rsid w:val="09605C63"/>
    <w:rsid w:val="0964D322"/>
    <w:rsid w:val="096A31D1"/>
    <w:rsid w:val="096AA19E"/>
    <w:rsid w:val="096D047C"/>
    <w:rsid w:val="096D904E"/>
    <w:rsid w:val="0974F982"/>
    <w:rsid w:val="097676F3"/>
    <w:rsid w:val="09789411"/>
    <w:rsid w:val="097D4EC1"/>
    <w:rsid w:val="09815192"/>
    <w:rsid w:val="0982585A"/>
    <w:rsid w:val="098AAA60"/>
    <w:rsid w:val="098B1B56"/>
    <w:rsid w:val="098B9FC8"/>
    <w:rsid w:val="098D6318"/>
    <w:rsid w:val="098D9ED8"/>
    <w:rsid w:val="098FB711"/>
    <w:rsid w:val="09916C87"/>
    <w:rsid w:val="09961AC6"/>
    <w:rsid w:val="099726F5"/>
    <w:rsid w:val="09978DF1"/>
    <w:rsid w:val="0999B1B7"/>
    <w:rsid w:val="099CF9FC"/>
    <w:rsid w:val="09A0C9F6"/>
    <w:rsid w:val="09A827BF"/>
    <w:rsid w:val="09AB710C"/>
    <w:rsid w:val="09AF4F4A"/>
    <w:rsid w:val="09B08AAD"/>
    <w:rsid w:val="09B120A9"/>
    <w:rsid w:val="09B81D93"/>
    <w:rsid w:val="09B86344"/>
    <w:rsid w:val="09BBC4AB"/>
    <w:rsid w:val="09BE79F8"/>
    <w:rsid w:val="09C263B9"/>
    <w:rsid w:val="09C372AF"/>
    <w:rsid w:val="09C5E4E8"/>
    <w:rsid w:val="09C78653"/>
    <w:rsid w:val="09C7F44F"/>
    <w:rsid w:val="09CB2192"/>
    <w:rsid w:val="09CC788A"/>
    <w:rsid w:val="09CD42C2"/>
    <w:rsid w:val="09D08043"/>
    <w:rsid w:val="09D0E6D7"/>
    <w:rsid w:val="09D34CE1"/>
    <w:rsid w:val="09D79D87"/>
    <w:rsid w:val="09DBF413"/>
    <w:rsid w:val="09E06DC4"/>
    <w:rsid w:val="09E0A10F"/>
    <w:rsid w:val="09E19F1D"/>
    <w:rsid w:val="09E1EE03"/>
    <w:rsid w:val="09E2120A"/>
    <w:rsid w:val="09E822D5"/>
    <w:rsid w:val="09E8F2C1"/>
    <w:rsid w:val="09E9D7A7"/>
    <w:rsid w:val="09EC0B1F"/>
    <w:rsid w:val="09ECC03F"/>
    <w:rsid w:val="09ECE432"/>
    <w:rsid w:val="09EE9A95"/>
    <w:rsid w:val="09EFABD0"/>
    <w:rsid w:val="09F0A7A1"/>
    <w:rsid w:val="09F26132"/>
    <w:rsid w:val="09F486DF"/>
    <w:rsid w:val="09F49849"/>
    <w:rsid w:val="09F5DF3E"/>
    <w:rsid w:val="09F8139D"/>
    <w:rsid w:val="09FB5896"/>
    <w:rsid w:val="09FD25CA"/>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BA5CE"/>
    <w:rsid w:val="0A1DB845"/>
    <w:rsid w:val="0A1F06BB"/>
    <w:rsid w:val="0A2170D5"/>
    <w:rsid w:val="0A2633C5"/>
    <w:rsid w:val="0A28FCB7"/>
    <w:rsid w:val="0A2B1628"/>
    <w:rsid w:val="0A2D2BC1"/>
    <w:rsid w:val="0A2D80CB"/>
    <w:rsid w:val="0A2F78E7"/>
    <w:rsid w:val="0A3023B4"/>
    <w:rsid w:val="0A3064D9"/>
    <w:rsid w:val="0A3074AD"/>
    <w:rsid w:val="0A30EE01"/>
    <w:rsid w:val="0A31CE59"/>
    <w:rsid w:val="0A32BD42"/>
    <w:rsid w:val="0A331190"/>
    <w:rsid w:val="0A3648AB"/>
    <w:rsid w:val="0A38CB39"/>
    <w:rsid w:val="0A399E3E"/>
    <w:rsid w:val="0A3B5D9A"/>
    <w:rsid w:val="0A3F1EDE"/>
    <w:rsid w:val="0A4442AA"/>
    <w:rsid w:val="0A44D500"/>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3CE54"/>
    <w:rsid w:val="0A640CA6"/>
    <w:rsid w:val="0A6551B0"/>
    <w:rsid w:val="0A6743DD"/>
    <w:rsid w:val="0A678D13"/>
    <w:rsid w:val="0A682D9F"/>
    <w:rsid w:val="0A6ABF56"/>
    <w:rsid w:val="0A6B8DFC"/>
    <w:rsid w:val="0A6B9412"/>
    <w:rsid w:val="0A6F79A6"/>
    <w:rsid w:val="0A6FAC1D"/>
    <w:rsid w:val="0A6FE6B3"/>
    <w:rsid w:val="0A715742"/>
    <w:rsid w:val="0A726EFB"/>
    <w:rsid w:val="0A74973C"/>
    <w:rsid w:val="0A753023"/>
    <w:rsid w:val="0A7530E3"/>
    <w:rsid w:val="0A754652"/>
    <w:rsid w:val="0A76F89A"/>
    <w:rsid w:val="0A78199E"/>
    <w:rsid w:val="0A79DFD2"/>
    <w:rsid w:val="0A7B0032"/>
    <w:rsid w:val="0A7BD7D2"/>
    <w:rsid w:val="0A7E7BD8"/>
    <w:rsid w:val="0A7EDB59"/>
    <w:rsid w:val="0A8182CC"/>
    <w:rsid w:val="0A82C6F2"/>
    <w:rsid w:val="0A867A32"/>
    <w:rsid w:val="0A8777A6"/>
    <w:rsid w:val="0A898C59"/>
    <w:rsid w:val="0A8DEF53"/>
    <w:rsid w:val="0A8FDA0C"/>
    <w:rsid w:val="0A90C2CF"/>
    <w:rsid w:val="0A92A3DB"/>
    <w:rsid w:val="0A943D2A"/>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BA4"/>
    <w:rsid w:val="0AB338D8"/>
    <w:rsid w:val="0AB56638"/>
    <w:rsid w:val="0AB79BD6"/>
    <w:rsid w:val="0ABC421C"/>
    <w:rsid w:val="0ABE7BC1"/>
    <w:rsid w:val="0ABF3738"/>
    <w:rsid w:val="0ABF9DA2"/>
    <w:rsid w:val="0AC11446"/>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DF409B"/>
    <w:rsid w:val="0AE04FBE"/>
    <w:rsid w:val="0AE1B6FD"/>
    <w:rsid w:val="0AE2C53D"/>
    <w:rsid w:val="0AE39BF1"/>
    <w:rsid w:val="0AE5F01B"/>
    <w:rsid w:val="0AE6691D"/>
    <w:rsid w:val="0AE934B8"/>
    <w:rsid w:val="0AED0BBB"/>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D7356"/>
    <w:rsid w:val="0B0E9A05"/>
    <w:rsid w:val="0B0F374A"/>
    <w:rsid w:val="0B0FC0A0"/>
    <w:rsid w:val="0B0FF223"/>
    <w:rsid w:val="0B10EC6F"/>
    <w:rsid w:val="0B14933F"/>
    <w:rsid w:val="0B172BE2"/>
    <w:rsid w:val="0B182F1F"/>
    <w:rsid w:val="0B1AA325"/>
    <w:rsid w:val="0B1AAE90"/>
    <w:rsid w:val="0B1B24E0"/>
    <w:rsid w:val="0B1C61D9"/>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B66BF"/>
    <w:rsid w:val="0B3E6862"/>
    <w:rsid w:val="0B3F8D22"/>
    <w:rsid w:val="0B4025A7"/>
    <w:rsid w:val="0B4424F9"/>
    <w:rsid w:val="0B4555F9"/>
    <w:rsid w:val="0B46F989"/>
    <w:rsid w:val="0B48893D"/>
    <w:rsid w:val="0B4B3C9A"/>
    <w:rsid w:val="0B4BBFF5"/>
    <w:rsid w:val="0B4C7B34"/>
    <w:rsid w:val="0B4CEEE4"/>
    <w:rsid w:val="0B4E6784"/>
    <w:rsid w:val="0B4EBB6C"/>
    <w:rsid w:val="0B504C0E"/>
    <w:rsid w:val="0B525A69"/>
    <w:rsid w:val="0B541B4E"/>
    <w:rsid w:val="0B54A181"/>
    <w:rsid w:val="0B5676FA"/>
    <w:rsid w:val="0B58AC09"/>
    <w:rsid w:val="0B58CCB1"/>
    <w:rsid w:val="0B593426"/>
    <w:rsid w:val="0B5A583B"/>
    <w:rsid w:val="0B5DE907"/>
    <w:rsid w:val="0B5E783A"/>
    <w:rsid w:val="0B5E83D7"/>
    <w:rsid w:val="0B60FDA4"/>
    <w:rsid w:val="0B62F014"/>
    <w:rsid w:val="0B65362E"/>
    <w:rsid w:val="0B66EA3D"/>
    <w:rsid w:val="0B66F1F3"/>
    <w:rsid w:val="0B695F41"/>
    <w:rsid w:val="0B6ABADD"/>
    <w:rsid w:val="0B6CA533"/>
    <w:rsid w:val="0B6E86E6"/>
    <w:rsid w:val="0B7234BF"/>
    <w:rsid w:val="0B751186"/>
    <w:rsid w:val="0B76F71F"/>
    <w:rsid w:val="0B77E808"/>
    <w:rsid w:val="0B77EB06"/>
    <w:rsid w:val="0B7852A5"/>
    <w:rsid w:val="0B786B10"/>
    <w:rsid w:val="0B78F663"/>
    <w:rsid w:val="0B7BAA3F"/>
    <w:rsid w:val="0B7D01EA"/>
    <w:rsid w:val="0B7D3D28"/>
    <w:rsid w:val="0B7FA350"/>
    <w:rsid w:val="0B819BF2"/>
    <w:rsid w:val="0B82C7D8"/>
    <w:rsid w:val="0B86A69A"/>
    <w:rsid w:val="0B8915CC"/>
    <w:rsid w:val="0B893AF7"/>
    <w:rsid w:val="0B8A3B07"/>
    <w:rsid w:val="0B8B08A3"/>
    <w:rsid w:val="0B8B71ED"/>
    <w:rsid w:val="0B8B7814"/>
    <w:rsid w:val="0B8E17A4"/>
    <w:rsid w:val="0B8EE552"/>
    <w:rsid w:val="0B93DE49"/>
    <w:rsid w:val="0B94E834"/>
    <w:rsid w:val="0B95B9C9"/>
    <w:rsid w:val="0B96EC34"/>
    <w:rsid w:val="0B9718A8"/>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8D255"/>
    <w:rsid w:val="0BBADCE9"/>
    <w:rsid w:val="0BBB9039"/>
    <w:rsid w:val="0BBE1C1A"/>
    <w:rsid w:val="0BC024BF"/>
    <w:rsid w:val="0BC0AF64"/>
    <w:rsid w:val="0BC1573C"/>
    <w:rsid w:val="0BC77AD3"/>
    <w:rsid w:val="0BC9AE47"/>
    <w:rsid w:val="0BC9DE96"/>
    <w:rsid w:val="0BCBF80A"/>
    <w:rsid w:val="0BCCC73B"/>
    <w:rsid w:val="0BCF8A2F"/>
    <w:rsid w:val="0BCFA669"/>
    <w:rsid w:val="0BD0D5BB"/>
    <w:rsid w:val="0BD2240D"/>
    <w:rsid w:val="0BD4B4D4"/>
    <w:rsid w:val="0BD4F482"/>
    <w:rsid w:val="0BD7168C"/>
    <w:rsid w:val="0BD8F0C8"/>
    <w:rsid w:val="0BDAC2DE"/>
    <w:rsid w:val="0BDC107E"/>
    <w:rsid w:val="0BDD1F7A"/>
    <w:rsid w:val="0BDD3822"/>
    <w:rsid w:val="0BDD4E90"/>
    <w:rsid w:val="0BE20EC6"/>
    <w:rsid w:val="0BE42629"/>
    <w:rsid w:val="0BE4ACAE"/>
    <w:rsid w:val="0BE7C211"/>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9E11D"/>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C1B2F"/>
    <w:rsid w:val="0C2F4090"/>
    <w:rsid w:val="0C2FBC17"/>
    <w:rsid w:val="0C2FCB55"/>
    <w:rsid w:val="0C30216B"/>
    <w:rsid w:val="0C333F22"/>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E72CA"/>
    <w:rsid w:val="0C6099F5"/>
    <w:rsid w:val="0C611C54"/>
    <w:rsid w:val="0C61DB4D"/>
    <w:rsid w:val="0C671074"/>
    <w:rsid w:val="0C6B0194"/>
    <w:rsid w:val="0C6EF7F8"/>
    <w:rsid w:val="0C6EFF5D"/>
    <w:rsid w:val="0C6F5EBF"/>
    <w:rsid w:val="0C70C2EA"/>
    <w:rsid w:val="0C717445"/>
    <w:rsid w:val="0C74D0F6"/>
    <w:rsid w:val="0C764371"/>
    <w:rsid w:val="0C77F2E5"/>
    <w:rsid w:val="0C78DA9D"/>
    <w:rsid w:val="0C78DECE"/>
    <w:rsid w:val="0C7BAE0A"/>
    <w:rsid w:val="0C7C8F5E"/>
    <w:rsid w:val="0C7D3B96"/>
    <w:rsid w:val="0C7F29BF"/>
    <w:rsid w:val="0C80EF2C"/>
    <w:rsid w:val="0C82293D"/>
    <w:rsid w:val="0C83C57A"/>
    <w:rsid w:val="0C85A752"/>
    <w:rsid w:val="0C87618E"/>
    <w:rsid w:val="0C88245C"/>
    <w:rsid w:val="0C892ECE"/>
    <w:rsid w:val="0C8A638F"/>
    <w:rsid w:val="0C8BF098"/>
    <w:rsid w:val="0C8D0B82"/>
    <w:rsid w:val="0C8DCD9F"/>
    <w:rsid w:val="0C956342"/>
    <w:rsid w:val="0C9575C1"/>
    <w:rsid w:val="0C97F59C"/>
    <w:rsid w:val="0C9F6B72"/>
    <w:rsid w:val="0CA4B37C"/>
    <w:rsid w:val="0CA583E2"/>
    <w:rsid w:val="0CA7324D"/>
    <w:rsid w:val="0CA781B0"/>
    <w:rsid w:val="0CA7DFC8"/>
    <w:rsid w:val="0CAA4016"/>
    <w:rsid w:val="0CAB94D3"/>
    <w:rsid w:val="0CB1608B"/>
    <w:rsid w:val="0CB2470B"/>
    <w:rsid w:val="0CB24FB4"/>
    <w:rsid w:val="0CB2CAEF"/>
    <w:rsid w:val="0CB3873A"/>
    <w:rsid w:val="0CB66F17"/>
    <w:rsid w:val="0CB68A8F"/>
    <w:rsid w:val="0CB6F21A"/>
    <w:rsid w:val="0CB6F3C8"/>
    <w:rsid w:val="0CB72EB4"/>
    <w:rsid w:val="0CB75B53"/>
    <w:rsid w:val="0CB7D4BF"/>
    <w:rsid w:val="0CBBE35D"/>
    <w:rsid w:val="0CBE51FA"/>
    <w:rsid w:val="0CBFF0B6"/>
    <w:rsid w:val="0CC169A8"/>
    <w:rsid w:val="0CC5846E"/>
    <w:rsid w:val="0CC608B9"/>
    <w:rsid w:val="0CC8FDAC"/>
    <w:rsid w:val="0CD3CD0F"/>
    <w:rsid w:val="0CD4C496"/>
    <w:rsid w:val="0CD684CF"/>
    <w:rsid w:val="0CD97FB8"/>
    <w:rsid w:val="0CD9AFB5"/>
    <w:rsid w:val="0CDD4950"/>
    <w:rsid w:val="0CDE254A"/>
    <w:rsid w:val="0CDFF0A2"/>
    <w:rsid w:val="0CE09A51"/>
    <w:rsid w:val="0CE24E72"/>
    <w:rsid w:val="0CE69153"/>
    <w:rsid w:val="0CE95DBC"/>
    <w:rsid w:val="0CEC51BC"/>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6C9D"/>
    <w:rsid w:val="0D2FC5BD"/>
    <w:rsid w:val="0D31FF51"/>
    <w:rsid w:val="0D32161A"/>
    <w:rsid w:val="0D368E6E"/>
    <w:rsid w:val="0D388E7A"/>
    <w:rsid w:val="0D389607"/>
    <w:rsid w:val="0D3A4AE2"/>
    <w:rsid w:val="0D3D38DA"/>
    <w:rsid w:val="0D3D5BCB"/>
    <w:rsid w:val="0D3F18E0"/>
    <w:rsid w:val="0D3F79EA"/>
    <w:rsid w:val="0D3FFD75"/>
    <w:rsid w:val="0D409A28"/>
    <w:rsid w:val="0D4156F5"/>
    <w:rsid w:val="0D43B002"/>
    <w:rsid w:val="0D43F205"/>
    <w:rsid w:val="0D4445B2"/>
    <w:rsid w:val="0D445E19"/>
    <w:rsid w:val="0D45A02F"/>
    <w:rsid w:val="0D49152E"/>
    <w:rsid w:val="0D497066"/>
    <w:rsid w:val="0D5555E3"/>
    <w:rsid w:val="0D56560E"/>
    <w:rsid w:val="0D5B18F1"/>
    <w:rsid w:val="0D5EA33C"/>
    <w:rsid w:val="0D60E57A"/>
    <w:rsid w:val="0D612A28"/>
    <w:rsid w:val="0D6208D7"/>
    <w:rsid w:val="0D698B2A"/>
    <w:rsid w:val="0D69A582"/>
    <w:rsid w:val="0D69E3DD"/>
    <w:rsid w:val="0D6FA3B5"/>
    <w:rsid w:val="0D725139"/>
    <w:rsid w:val="0D7307F3"/>
    <w:rsid w:val="0D75F756"/>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0D4"/>
    <w:rsid w:val="0D910F99"/>
    <w:rsid w:val="0D922308"/>
    <w:rsid w:val="0D952C5C"/>
    <w:rsid w:val="0D966D84"/>
    <w:rsid w:val="0D98D45D"/>
    <w:rsid w:val="0D997F86"/>
    <w:rsid w:val="0D9A4803"/>
    <w:rsid w:val="0D9AF206"/>
    <w:rsid w:val="0D9B6BFF"/>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88400"/>
    <w:rsid w:val="0DBAC527"/>
    <w:rsid w:val="0DC07EC6"/>
    <w:rsid w:val="0DC0BE8F"/>
    <w:rsid w:val="0DC89FB7"/>
    <w:rsid w:val="0DC8D853"/>
    <w:rsid w:val="0DCAF91E"/>
    <w:rsid w:val="0DCB9F26"/>
    <w:rsid w:val="0DCC6279"/>
    <w:rsid w:val="0DCC6AA5"/>
    <w:rsid w:val="0DCF737F"/>
    <w:rsid w:val="0DD04DC9"/>
    <w:rsid w:val="0DD20B83"/>
    <w:rsid w:val="0DD4C566"/>
    <w:rsid w:val="0DD7BBAB"/>
    <w:rsid w:val="0DD84C29"/>
    <w:rsid w:val="0DD93569"/>
    <w:rsid w:val="0DDD211B"/>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B88D"/>
    <w:rsid w:val="0DF28811"/>
    <w:rsid w:val="0DF40152"/>
    <w:rsid w:val="0DF4204E"/>
    <w:rsid w:val="0DF49033"/>
    <w:rsid w:val="0DF520A1"/>
    <w:rsid w:val="0DF5C802"/>
    <w:rsid w:val="0DF7C457"/>
    <w:rsid w:val="0DF7C8AF"/>
    <w:rsid w:val="0DF7F319"/>
    <w:rsid w:val="0DFA6F92"/>
    <w:rsid w:val="0E000BA8"/>
    <w:rsid w:val="0E0073CB"/>
    <w:rsid w:val="0E023328"/>
    <w:rsid w:val="0E025653"/>
    <w:rsid w:val="0E03F5F1"/>
    <w:rsid w:val="0E0445A3"/>
    <w:rsid w:val="0E04C7A4"/>
    <w:rsid w:val="0E06DB9F"/>
    <w:rsid w:val="0E074C16"/>
    <w:rsid w:val="0E0B0F53"/>
    <w:rsid w:val="0E0D4023"/>
    <w:rsid w:val="0E0F2CB2"/>
    <w:rsid w:val="0E10143C"/>
    <w:rsid w:val="0E17F5CA"/>
    <w:rsid w:val="0E1A3A78"/>
    <w:rsid w:val="0E1B5509"/>
    <w:rsid w:val="0E1B5757"/>
    <w:rsid w:val="0E1BD185"/>
    <w:rsid w:val="0E1C0333"/>
    <w:rsid w:val="0E1F7FF3"/>
    <w:rsid w:val="0E22AA11"/>
    <w:rsid w:val="0E22EA75"/>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20EC"/>
    <w:rsid w:val="0E4A7ED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28534"/>
    <w:rsid w:val="0E629BD0"/>
    <w:rsid w:val="0E630DD5"/>
    <w:rsid w:val="0E68700F"/>
    <w:rsid w:val="0E69880B"/>
    <w:rsid w:val="0E6DF8BB"/>
    <w:rsid w:val="0E73C07D"/>
    <w:rsid w:val="0E743EC3"/>
    <w:rsid w:val="0E753651"/>
    <w:rsid w:val="0E7688A1"/>
    <w:rsid w:val="0E7739D5"/>
    <w:rsid w:val="0E791705"/>
    <w:rsid w:val="0E7A365C"/>
    <w:rsid w:val="0E7A5745"/>
    <w:rsid w:val="0E7A9D5C"/>
    <w:rsid w:val="0E7B6104"/>
    <w:rsid w:val="0E7DB4C0"/>
    <w:rsid w:val="0E7F5831"/>
    <w:rsid w:val="0E80304F"/>
    <w:rsid w:val="0E805CFA"/>
    <w:rsid w:val="0E85C9BE"/>
    <w:rsid w:val="0E899ED9"/>
    <w:rsid w:val="0E8A207A"/>
    <w:rsid w:val="0E8AB713"/>
    <w:rsid w:val="0E8CF389"/>
    <w:rsid w:val="0E90A53B"/>
    <w:rsid w:val="0E94D30D"/>
    <w:rsid w:val="0E952F66"/>
    <w:rsid w:val="0E9601D2"/>
    <w:rsid w:val="0E97E236"/>
    <w:rsid w:val="0E9A29C8"/>
    <w:rsid w:val="0E9B7205"/>
    <w:rsid w:val="0E9D4910"/>
    <w:rsid w:val="0EA09A07"/>
    <w:rsid w:val="0EA80997"/>
    <w:rsid w:val="0EAA6C11"/>
    <w:rsid w:val="0EB02FE5"/>
    <w:rsid w:val="0EB0A5DA"/>
    <w:rsid w:val="0EB2EAA6"/>
    <w:rsid w:val="0EB36CED"/>
    <w:rsid w:val="0EB3DB22"/>
    <w:rsid w:val="0EB5A15C"/>
    <w:rsid w:val="0EB77527"/>
    <w:rsid w:val="0EB83A87"/>
    <w:rsid w:val="0EB99536"/>
    <w:rsid w:val="0EBA00DF"/>
    <w:rsid w:val="0EBAF9EF"/>
    <w:rsid w:val="0EBBA495"/>
    <w:rsid w:val="0EBC538B"/>
    <w:rsid w:val="0EBE07BF"/>
    <w:rsid w:val="0EC00BB7"/>
    <w:rsid w:val="0EC150CF"/>
    <w:rsid w:val="0EC1A980"/>
    <w:rsid w:val="0EC211AB"/>
    <w:rsid w:val="0EC23B30"/>
    <w:rsid w:val="0EC2ACB5"/>
    <w:rsid w:val="0EC3EA4D"/>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1D2EA"/>
    <w:rsid w:val="0EE217B2"/>
    <w:rsid w:val="0EE4CDD4"/>
    <w:rsid w:val="0EE79B58"/>
    <w:rsid w:val="0EE93987"/>
    <w:rsid w:val="0EEA39D5"/>
    <w:rsid w:val="0EEB36C7"/>
    <w:rsid w:val="0EECF380"/>
    <w:rsid w:val="0EEDBE49"/>
    <w:rsid w:val="0EF060A9"/>
    <w:rsid w:val="0EF30A92"/>
    <w:rsid w:val="0EF4A3DA"/>
    <w:rsid w:val="0EF73269"/>
    <w:rsid w:val="0EF9A662"/>
    <w:rsid w:val="0EFB6060"/>
    <w:rsid w:val="0EFBCBAA"/>
    <w:rsid w:val="0EFC036B"/>
    <w:rsid w:val="0EFD381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B7A8B"/>
    <w:rsid w:val="0F2CC3B0"/>
    <w:rsid w:val="0F2FBAB1"/>
    <w:rsid w:val="0F2FBC8D"/>
    <w:rsid w:val="0F30D7E9"/>
    <w:rsid w:val="0F346980"/>
    <w:rsid w:val="0F35F8F8"/>
    <w:rsid w:val="0F3ADCEE"/>
    <w:rsid w:val="0F3B99BF"/>
    <w:rsid w:val="0F3BE2BB"/>
    <w:rsid w:val="0F3BE5F5"/>
    <w:rsid w:val="0F3C388C"/>
    <w:rsid w:val="0F3CA59D"/>
    <w:rsid w:val="0F3CD07F"/>
    <w:rsid w:val="0F3E0985"/>
    <w:rsid w:val="0F3E2E77"/>
    <w:rsid w:val="0F3EA754"/>
    <w:rsid w:val="0F4589A1"/>
    <w:rsid w:val="0F469505"/>
    <w:rsid w:val="0F4972E3"/>
    <w:rsid w:val="0F4B0135"/>
    <w:rsid w:val="0F4CC808"/>
    <w:rsid w:val="0F4CED95"/>
    <w:rsid w:val="0F4D7286"/>
    <w:rsid w:val="0F500C00"/>
    <w:rsid w:val="0F51B8F9"/>
    <w:rsid w:val="0F540334"/>
    <w:rsid w:val="0F592EB1"/>
    <w:rsid w:val="0F59414E"/>
    <w:rsid w:val="0F5A4143"/>
    <w:rsid w:val="0F5A4258"/>
    <w:rsid w:val="0F5AB640"/>
    <w:rsid w:val="0F60154F"/>
    <w:rsid w:val="0F610569"/>
    <w:rsid w:val="0F6413A4"/>
    <w:rsid w:val="0F683F8D"/>
    <w:rsid w:val="0F69C516"/>
    <w:rsid w:val="0F6B7744"/>
    <w:rsid w:val="0F6BDAB9"/>
    <w:rsid w:val="0F6EAC9F"/>
    <w:rsid w:val="0F70E93E"/>
    <w:rsid w:val="0F7763C3"/>
    <w:rsid w:val="0F78B7D4"/>
    <w:rsid w:val="0F790D87"/>
    <w:rsid w:val="0F796548"/>
    <w:rsid w:val="0F7A2A65"/>
    <w:rsid w:val="0F7A5471"/>
    <w:rsid w:val="0F7A9A99"/>
    <w:rsid w:val="0F7B7EBE"/>
    <w:rsid w:val="0F7DC7F3"/>
    <w:rsid w:val="0F7DF465"/>
    <w:rsid w:val="0F7E9D19"/>
    <w:rsid w:val="0F81DAFC"/>
    <w:rsid w:val="0F850DAE"/>
    <w:rsid w:val="0F861C88"/>
    <w:rsid w:val="0F906094"/>
    <w:rsid w:val="0F913494"/>
    <w:rsid w:val="0F947BFB"/>
    <w:rsid w:val="0F94D8EE"/>
    <w:rsid w:val="0F9530CA"/>
    <w:rsid w:val="0F9558A0"/>
    <w:rsid w:val="0F99BF5C"/>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52786"/>
    <w:rsid w:val="0FB72F28"/>
    <w:rsid w:val="0FB7873E"/>
    <w:rsid w:val="0FB9B22E"/>
    <w:rsid w:val="0FBD3AF7"/>
    <w:rsid w:val="0FBE173F"/>
    <w:rsid w:val="0FBFB447"/>
    <w:rsid w:val="0FBFE748"/>
    <w:rsid w:val="0FC0FE15"/>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9B6A"/>
    <w:rsid w:val="0FCE09C2"/>
    <w:rsid w:val="0FCE68D5"/>
    <w:rsid w:val="0FCE76E6"/>
    <w:rsid w:val="0FD2F9A3"/>
    <w:rsid w:val="0FD44021"/>
    <w:rsid w:val="0FD47940"/>
    <w:rsid w:val="0FD68107"/>
    <w:rsid w:val="0FD85454"/>
    <w:rsid w:val="0FD8D1E6"/>
    <w:rsid w:val="0FD96309"/>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D6A41"/>
    <w:rsid w:val="0FFE6997"/>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4468C"/>
    <w:rsid w:val="1015B370"/>
    <w:rsid w:val="101608B4"/>
    <w:rsid w:val="101678C6"/>
    <w:rsid w:val="1019BFE4"/>
    <w:rsid w:val="101DF1D5"/>
    <w:rsid w:val="101F79AA"/>
    <w:rsid w:val="101FEFB2"/>
    <w:rsid w:val="102087AF"/>
    <w:rsid w:val="1027021E"/>
    <w:rsid w:val="1027127C"/>
    <w:rsid w:val="102849E5"/>
    <w:rsid w:val="10287627"/>
    <w:rsid w:val="102A1102"/>
    <w:rsid w:val="102AA349"/>
    <w:rsid w:val="102AA8D5"/>
    <w:rsid w:val="102B616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B39C"/>
    <w:rsid w:val="10427CD1"/>
    <w:rsid w:val="1043844C"/>
    <w:rsid w:val="1043933D"/>
    <w:rsid w:val="10447E48"/>
    <w:rsid w:val="1044C581"/>
    <w:rsid w:val="10455833"/>
    <w:rsid w:val="104AB3DC"/>
    <w:rsid w:val="104AFB17"/>
    <w:rsid w:val="105051F4"/>
    <w:rsid w:val="10516255"/>
    <w:rsid w:val="105203F3"/>
    <w:rsid w:val="1053AAB4"/>
    <w:rsid w:val="105817CA"/>
    <w:rsid w:val="105908C8"/>
    <w:rsid w:val="10590C44"/>
    <w:rsid w:val="1059882A"/>
    <w:rsid w:val="105A58EB"/>
    <w:rsid w:val="105C9369"/>
    <w:rsid w:val="105D95BE"/>
    <w:rsid w:val="105E739F"/>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C16A"/>
    <w:rsid w:val="108588AD"/>
    <w:rsid w:val="1086637D"/>
    <w:rsid w:val="10881932"/>
    <w:rsid w:val="10896AE1"/>
    <w:rsid w:val="108B20F1"/>
    <w:rsid w:val="108FCEED"/>
    <w:rsid w:val="10915E00"/>
    <w:rsid w:val="1091EC1C"/>
    <w:rsid w:val="109454EA"/>
    <w:rsid w:val="109480E2"/>
    <w:rsid w:val="109707CA"/>
    <w:rsid w:val="10981ADD"/>
    <w:rsid w:val="10989E9C"/>
    <w:rsid w:val="1099205D"/>
    <w:rsid w:val="109ABC34"/>
    <w:rsid w:val="109C7EE1"/>
    <w:rsid w:val="109D9C0B"/>
    <w:rsid w:val="10A208FF"/>
    <w:rsid w:val="10A571BE"/>
    <w:rsid w:val="10A7FA94"/>
    <w:rsid w:val="10A88124"/>
    <w:rsid w:val="10A97A40"/>
    <w:rsid w:val="10AAAA4A"/>
    <w:rsid w:val="10AD3C30"/>
    <w:rsid w:val="10AEEAB7"/>
    <w:rsid w:val="10AF8530"/>
    <w:rsid w:val="10AFFF25"/>
    <w:rsid w:val="10B1FAFA"/>
    <w:rsid w:val="10B33F15"/>
    <w:rsid w:val="10B8B85F"/>
    <w:rsid w:val="10B8ED88"/>
    <w:rsid w:val="10B94F92"/>
    <w:rsid w:val="10BB30F0"/>
    <w:rsid w:val="10BBCA7F"/>
    <w:rsid w:val="10BD4D87"/>
    <w:rsid w:val="10BE8187"/>
    <w:rsid w:val="10BF8CE9"/>
    <w:rsid w:val="10C105E8"/>
    <w:rsid w:val="10C2F1C7"/>
    <w:rsid w:val="10C38C4C"/>
    <w:rsid w:val="10C43795"/>
    <w:rsid w:val="10C62AE5"/>
    <w:rsid w:val="10C78D1B"/>
    <w:rsid w:val="10C89C44"/>
    <w:rsid w:val="10C90ADA"/>
    <w:rsid w:val="10CA02BB"/>
    <w:rsid w:val="10CB63C0"/>
    <w:rsid w:val="10CD58C8"/>
    <w:rsid w:val="10CE562F"/>
    <w:rsid w:val="10CF8EB2"/>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6542B"/>
    <w:rsid w:val="11294D48"/>
    <w:rsid w:val="1129FE61"/>
    <w:rsid w:val="112BC526"/>
    <w:rsid w:val="113047A3"/>
    <w:rsid w:val="113142F4"/>
    <w:rsid w:val="11350153"/>
    <w:rsid w:val="11352FD9"/>
    <w:rsid w:val="113908B8"/>
    <w:rsid w:val="113A5BBC"/>
    <w:rsid w:val="113AE1C2"/>
    <w:rsid w:val="113C41D1"/>
    <w:rsid w:val="113F99BB"/>
    <w:rsid w:val="114245A9"/>
    <w:rsid w:val="1143639A"/>
    <w:rsid w:val="11456F75"/>
    <w:rsid w:val="1145B19D"/>
    <w:rsid w:val="1145BAD3"/>
    <w:rsid w:val="11484A7B"/>
    <w:rsid w:val="114B3D50"/>
    <w:rsid w:val="114C9363"/>
    <w:rsid w:val="1157F696"/>
    <w:rsid w:val="1158AC6F"/>
    <w:rsid w:val="11597E3C"/>
    <w:rsid w:val="1161CF1F"/>
    <w:rsid w:val="1162E9F5"/>
    <w:rsid w:val="1164A769"/>
    <w:rsid w:val="1164B532"/>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95CBD"/>
    <w:rsid w:val="118D6B6F"/>
    <w:rsid w:val="118EE985"/>
    <w:rsid w:val="11903723"/>
    <w:rsid w:val="119365A9"/>
    <w:rsid w:val="1196879B"/>
    <w:rsid w:val="1198EF9E"/>
    <w:rsid w:val="119AD45D"/>
    <w:rsid w:val="119B30D9"/>
    <w:rsid w:val="119C79EE"/>
    <w:rsid w:val="119CFE81"/>
    <w:rsid w:val="119D13A2"/>
    <w:rsid w:val="119EA791"/>
    <w:rsid w:val="119F3E82"/>
    <w:rsid w:val="11A018F1"/>
    <w:rsid w:val="11A08466"/>
    <w:rsid w:val="11A1B7CC"/>
    <w:rsid w:val="11A22966"/>
    <w:rsid w:val="11A2C150"/>
    <w:rsid w:val="11A2D296"/>
    <w:rsid w:val="11A372F9"/>
    <w:rsid w:val="11A3D083"/>
    <w:rsid w:val="11A6A926"/>
    <w:rsid w:val="11A6D7DF"/>
    <w:rsid w:val="11A71250"/>
    <w:rsid w:val="11A7F415"/>
    <w:rsid w:val="11A99FAF"/>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79291"/>
    <w:rsid w:val="11C916CC"/>
    <w:rsid w:val="11C92A6A"/>
    <w:rsid w:val="11C9F1D7"/>
    <w:rsid w:val="11CDD2C3"/>
    <w:rsid w:val="11D03CF1"/>
    <w:rsid w:val="11D1CA8A"/>
    <w:rsid w:val="11D61512"/>
    <w:rsid w:val="11D6ED9B"/>
    <w:rsid w:val="11D7F92E"/>
    <w:rsid w:val="11D87FB9"/>
    <w:rsid w:val="11D897D2"/>
    <w:rsid w:val="11D8F00C"/>
    <w:rsid w:val="11D9D2D7"/>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B810"/>
    <w:rsid w:val="1218D5F2"/>
    <w:rsid w:val="121A0E1D"/>
    <w:rsid w:val="121A7C99"/>
    <w:rsid w:val="121E3A76"/>
    <w:rsid w:val="121EBA14"/>
    <w:rsid w:val="121F3BFE"/>
    <w:rsid w:val="1220B797"/>
    <w:rsid w:val="1222E062"/>
    <w:rsid w:val="1225E68A"/>
    <w:rsid w:val="12288415"/>
    <w:rsid w:val="122F56D7"/>
    <w:rsid w:val="12313F06"/>
    <w:rsid w:val="12315D6E"/>
    <w:rsid w:val="1233EBD2"/>
    <w:rsid w:val="1239CB36"/>
    <w:rsid w:val="123B1EF2"/>
    <w:rsid w:val="123BE919"/>
    <w:rsid w:val="123C15D7"/>
    <w:rsid w:val="123D2A53"/>
    <w:rsid w:val="1240B804"/>
    <w:rsid w:val="124111FD"/>
    <w:rsid w:val="12414F66"/>
    <w:rsid w:val="1243FA30"/>
    <w:rsid w:val="1246E00A"/>
    <w:rsid w:val="12471E52"/>
    <w:rsid w:val="124822DD"/>
    <w:rsid w:val="12493106"/>
    <w:rsid w:val="124A7062"/>
    <w:rsid w:val="124C43AE"/>
    <w:rsid w:val="124C9DD6"/>
    <w:rsid w:val="124D41BB"/>
    <w:rsid w:val="12509254"/>
    <w:rsid w:val="1253439D"/>
    <w:rsid w:val="12543220"/>
    <w:rsid w:val="12556D9D"/>
    <w:rsid w:val="1255D244"/>
    <w:rsid w:val="1256086C"/>
    <w:rsid w:val="1257A450"/>
    <w:rsid w:val="125B69FD"/>
    <w:rsid w:val="125F878A"/>
    <w:rsid w:val="1263D18D"/>
    <w:rsid w:val="12668A69"/>
    <w:rsid w:val="12681E16"/>
    <w:rsid w:val="12683D95"/>
    <w:rsid w:val="1268AA2D"/>
    <w:rsid w:val="126A816B"/>
    <w:rsid w:val="126AF46F"/>
    <w:rsid w:val="126CFCF3"/>
    <w:rsid w:val="12709324"/>
    <w:rsid w:val="127117C2"/>
    <w:rsid w:val="1272A941"/>
    <w:rsid w:val="1273314E"/>
    <w:rsid w:val="12735CD4"/>
    <w:rsid w:val="127A9CB9"/>
    <w:rsid w:val="127D3F29"/>
    <w:rsid w:val="127D54E6"/>
    <w:rsid w:val="127EEC16"/>
    <w:rsid w:val="127FF5B4"/>
    <w:rsid w:val="12807ABC"/>
    <w:rsid w:val="12822A92"/>
    <w:rsid w:val="12832ABD"/>
    <w:rsid w:val="12879A6B"/>
    <w:rsid w:val="1289BC45"/>
    <w:rsid w:val="128D35B1"/>
    <w:rsid w:val="1290CE99"/>
    <w:rsid w:val="12920164"/>
    <w:rsid w:val="1293207B"/>
    <w:rsid w:val="12959035"/>
    <w:rsid w:val="12966E6B"/>
    <w:rsid w:val="12977654"/>
    <w:rsid w:val="129B7782"/>
    <w:rsid w:val="129B9F0E"/>
    <w:rsid w:val="129DB3E0"/>
    <w:rsid w:val="129F63C1"/>
    <w:rsid w:val="12A0D6EC"/>
    <w:rsid w:val="12A3A98D"/>
    <w:rsid w:val="12A41113"/>
    <w:rsid w:val="12A50DD9"/>
    <w:rsid w:val="12A5A234"/>
    <w:rsid w:val="12A7D2ED"/>
    <w:rsid w:val="12A8F8D0"/>
    <w:rsid w:val="12A92956"/>
    <w:rsid w:val="12ABFAAC"/>
    <w:rsid w:val="12ADB661"/>
    <w:rsid w:val="12B8438F"/>
    <w:rsid w:val="12B940BA"/>
    <w:rsid w:val="12BB0489"/>
    <w:rsid w:val="12BB2CE4"/>
    <w:rsid w:val="12BD4D12"/>
    <w:rsid w:val="12BEE94B"/>
    <w:rsid w:val="12C033E3"/>
    <w:rsid w:val="12C0BF3F"/>
    <w:rsid w:val="12C0CE82"/>
    <w:rsid w:val="12C183E6"/>
    <w:rsid w:val="12C1F925"/>
    <w:rsid w:val="12C30AA4"/>
    <w:rsid w:val="12C493D4"/>
    <w:rsid w:val="12C77C03"/>
    <w:rsid w:val="12C8E58F"/>
    <w:rsid w:val="12C91C8E"/>
    <w:rsid w:val="12CCCF1F"/>
    <w:rsid w:val="12CDE3F1"/>
    <w:rsid w:val="12D0AB3A"/>
    <w:rsid w:val="12D3BD7A"/>
    <w:rsid w:val="12D623F7"/>
    <w:rsid w:val="12D69A3F"/>
    <w:rsid w:val="12DAFE8A"/>
    <w:rsid w:val="12DDDC65"/>
    <w:rsid w:val="12E03EB0"/>
    <w:rsid w:val="12E0A5D6"/>
    <w:rsid w:val="12E0CCFE"/>
    <w:rsid w:val="12E6A4E6"/>
    <w:rsid w:val="12E711E2"/>
    <w:rsid w:val="12E84B1C"/>
    <w:rsid w:val="12E8840B"/>
    <w:rsid w:val="12E8CB48"/>
    <w:rsid w:val="12E91303"/>
    <w:rsid w:val="12E92ABB"/>
    <w:rsid w:val="12E9BB66"/>
    <w:rsid w:val="12EACA92"/>
    <w:rsid w:val="12EF6452"/>
    <w:rsid w:val="12F16EBC"/>
    <w:rsid w:val="12F279E1"/>
    <w:rsid w:val="12F2A61D"/>
    <w:rsid w:val="12F449F7"/>
    <w:rsid w:val="12F63CC0"/>
    <w:rsid w:val="12F7DB37"/>
    <w:rsid w:val="12FB03AF"/>
    <w:rsid w:val="12FD4EB8"/>
    <w:rsid w:val="12FF0C47"/>
    <w:rsid w:val="130026B9"/>
    <w:rsid w:val="1302B240"/>
    <w:rsid w:val="1308FF87"/>
    <w:rsid w:val="130A6072"/>
    <w:rsid w:val="130CA273"/>
    <w:rsid w:val="130DC4C1"/>
    <w:rsid w:val="130F9E0B"/>
    <w:rsid w:val="13115552"/>
    <w:rsid w:val="1311A06F"/>
    <w:rsid w:val="13130C8C"/>
    <w:rsid w:val="13155B84"/>
    <w:rsid w:val="1316A058"/>
    <w:rsid w:val="1316AA80"/>
    <w:rsid w:val="1317DD79"/>
    <w:rsid w:val="1322A1BB"/>
    <w:rsid w:val="132372AC"/>
    <w:rsid w:val="1325C80C"/>
    <w:rsid w:val="132718F2"/>
    <w:rsid w:val="1329FB4F"/>
    <w:rsid w:val="132A6281"/>
    <w:rsid w:val="132AF596"/>
    <w:rsid w:val="132B84EF"/>
    <w:rsid w:val="132BE4B4"/>
    <w:rsid w:val="132EBE0B"/>
    <w:rsid w:val="13303FE9"/>
    <w:rsid w:val="1330E793"/>
    <w:rsid w:val="1331D858"/>
    <w:rsid w:val="1333018F"/>
    <w:rsid w:val="1334037C"/>
    <w:rsid w:val="13348B5D"/>
    <w:rsid w:val="13352E51"/>
    <w:rsid w:val="13383B1D"/>
    <w:rsid w:val="1338D3B9"/>
    <w:rsid w:val="133A392B"/>
    <w:rsid w:val="133B9FF3"/>
    <w:rsid w:val="133C73FD"/>
    <w:rsid w:val="1341068E"/>
    <w:rsid w:val="13443390"/>
    <w:rsid w:val="13462A45"/>
    <w:rsid w:val="1349F331"/>
    <w:rsid w:val="1349FD91"/>
    <w:rsid w:val="134C478B"/>
    <w:rsid w:val="134C74B1"/>
    <w:rsid w:val="134CECD4"/>
    <w:rsid w:val="135121D1"/>
    <w:rsid w:val="1351714C"/>
    <w:rsid w:val="135248EC"/>
    <w:rsid w:val="1355EB34"/>
    <w:rsid w:val="135A908D"/>
    <w:rsid w:val="135AA0B1"/>
    <w:rsid w:val="135C71CD"/>
    <w:rsid w:val="135C9098"/>
    <w:rsid w:val="135E1D65"/>
    <w:rsid w:val="13605860"/>
    <w:rsid w:val="1363A0A3"/>
    <w:rsid w:val="13660192"/>
    <w:rsid w:val="1369D70C"/>
    <w:rsid w:val="136B31D4"/>
    <w:rsid w:val="136EE328"/>
    <w:rsid w:val="1370F663"/>
    <w:rsid w:val="1372601B"/>
    <w:rsid w:val="1372F3FF"/>
    <w:rsid w:val="13742EAE"/>
    <w:rsid w:val="1375BD12"/>
    <w:rsid w:val="137AD673"/>
    <w:rsid w:val="137B2973"/>
    <w:rsid w:val="137E1FD8"/>
    <w:rsid w:val="1380E767"/>
    <w:rsid w:val="1381A4B3"/>
    <w:rsid w:val="1387263F"/>
    <w:rsid w:val="1387B520"/>
    <w:rsid w:val="13899332"/>
    <w:rsid w:val="138CDAE6"/>
    <w:rsid w:val="138E3BE9"/>
    <w:rsid w:val="138F5319"/>
    <w:rsid w:val="13908F85"/>
    <w:rsid w:val="1391F9AD"/>
    <w:rsid w:val="13948800"/>
    <w:rsid w:val="139708A5"/>
    <w:rsid w:val="1399F896"/>
    <w:rsid w:val="139AF69E"/>
    <w:rsid w:val="139EA904"/>
    <w:rsid w:val="13A11699"/>
    <w:rsid w:val="13A2B2CE"/>
    <w:rsid w:val="13A7B6DF"/>
    <w:rsid w:val="13A83FDF"/>
    <w:rsid w:val="13A89D06"/>
    <w:rsid w:val="13AA1A4D"/>
    <w:rsid w:val="13AA6BA7"/>
    <w:rsid w:val="13AAC289"/>
    <w:rsid w:val="13AAC3F4"/>
    <w:rsid w:val="13AB1A44"/>
    <w:rsid w:val="13AC0175"/>
    <w:rsid w:val="13AE7AE6"/>
    <w:rsid w:val="13B1AD87"/>
    <w:rsid w:val="13B20ECF"/>
    <w:rsid w:val="13B45FC1"/>
    <w:rsid w:val="13B6DEF5"/>
    <w:rsid w:val="13B89AF5"/>
    <w:rsid w:val="13BA1BBD"/>
    <w:rsid w:val="13BA4CFC"/>
    <w:rsid w:val="13BBF399"/>
    <w:rsid w:val="13C13FF9"/>
    <w:rsid w:val="13C2B2DD"/>
    <w:rsid w:val="13C2FB91"/>
    <w:rsid w:val="13C4EB61"/>
    <w:rsid w:val="13C63B99"/>
    <w:rsid w:val="13C9978C"/>
    <w:rsid w:val="13CAF6B1"/>
    <w:rsid w:val="13CDF1FC"/>
    <w:rsid w:val="13D17D2C"/>
    <w:rsid w:val="13D648B4"/>
    <w:rsid w:val="13D64F6E"/>
    <w:rsid w:val="13D6B564"/>
    <w:rsid w:val="13D99B1B"/>
    <w:rsid w:val="13DB87BE"/>
    <w:rsid w:val="13DD5566"/>
    <w:rsid w:val="13DE5A52"/>
    <w:rsid w:val="13E1227C"/>
    <w:rsid w:val="13E1FA3F"/>
    <w:rsid w:val="13E5A881"/>
    <w:rsid w:val="13E69F75"/>
    <w:rsid w:val="13E779D9"/>
    <w:rsid w:val="13E78AC7"/>
    <w:rsid w:val="13E79FE7"/>
    <w:rsid w:val="13E7C70A"/>
    <w:rsid w:val="13E9A9E5"/>
    <w:rsid w:val="13EACA50"/>
    <w:rsid w:val="13EC5645"/>
    <w:rsid w:val="13EE1B58"/>
    <w:rsid w:val="13F00BA7"/>
    <w:rsid w:val="13F33826"/>
    <w:rsid w:val="13F6E68C"/>
    <w:rsid w:val="13F74C96"/>
    <w:rsid w:val="13F7836E"/>
    <w:rsid w:val="13F7FB99"/>
    <w:rsid w:val="13F8E75B"/>
    <w:rsid w:val="13F969B0"/>
    <w:rsid w:val="13F9C5AC"/>
    <w:rsid w:val="13FB8B8F"/>
    <w:rsid w:val="13FC2877"/>
    <w:rsid w:val="13FCD8FE"/>
    <w:rsid w:val="13FE4A3C"/>
    <w:rsid w:val="13FF0C7F"/>
    <w:rsid w:val="13FF347A"/>
    <w:rsid w:val="13FF591B"/>
    <w:rsid w:val="1402FD78"/>
    <w:rsid w:val="14072324"/>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FC843"/>
    <w:rsid w:val="1433FCB9"/>
    <w:rsid w:val="14349D55"/>
    <w:rsid w:val="14354881"/>
    <w:rsid w:val="14356D27"/>
    <w:rsid w:val="143580FA"/>
    <w:rsid w:val="143721EF"/>
    <w:rsid w:val="14399FB7"/>
    <w:rsid w:val="143B6605"/>
    <w:rsid w:val="143C6598"/>
    <w:rsid w:val="143EB503"/>
    <w:rsid w:val="14412A73"/>
    <w:rsid w:val="1442259A"/>
    <w:rsid w:val="1442B8E4"/>
    <w:rsid w:val="1443D23C"/>
    <w:rsid w:val="1445BE22"/>
    <w:rsid w:val="14479116"/>
    <w:rsid w:val="144B6625"/>
    <w:rsid w:val="144C5782"/>
    <w:rsid w:val="144DD6AC"/>
    <w:rsid w:val="145237CF"/>
    <w:rsid w:val="145907A8"/>
    <w:rsid w:val="145A3A49"/>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70827"/>
    <w:rsid w:val="147AFBA0"/>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E860"/>
    <w:rsid w:val="1490B469"/>
    <w:rsid w:val="1490C0B5"/>
    <w:rsid w:val="1490DE19"/>
    <w:rsid w:val="14923DB7"/>
    <w:rsid w:val="149324E6"/>
    <w:rsid w:val="149546B1"/>
    <w:rsid w:val="14958244"/>
    <w:rsid w:val="1495F16D"/>
    <w:rsid w:val="14993649"/>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2D0BF"/>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B2923"/>
    <w:rsid w:val="14DB6FBE"/>
    <w:rsid w:val="14DBD851"/>
    <w:rsid w:val="14DC3238"/>
    <w:rsid w:val="14DE6675"/>
    <w:rsid w:val="14DFB019"/>
    <w:rsid w:val="14DFCB08"/>
    <w:rsid w:val="14E003F1"/>
    <w:rsid w:val="14E4D174"/>
    <w:rsid w:val="14E626CF"/>
    <w:rsid w:val="14E62B0F"/>
    <w:rsid w:val="14E9BA36"/>
    <w:rsid w:val="14ED1E54"/>
    <w:rsid w:val="14EEF336"/>
    <w:rsid w:val="14F2C76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EE3AA"/>
    <w:rsid w:val="15100DEB"/>
    <w:rsid w:val="1510C8D3"/>
    <w:rsid w:val="1510EB64"/>
    <w:rsid w:val="151314DD"/>
    <w:rsid w:val="1515C595"/>
    <w:rsid w:val="1519D816"/>
    <w:rsid w:val="151A379F"/>
    <w:rsid w:val="151C685C"/>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60C0"/>
    <w:rsid w:val="152FE4FD"/>
    <w:rsid w:val="15310297"/>
    <w:rsid w:val="153929DA"/>
    <w:rsid w:val="153A6113"/>
    <w:rsid w:val="153A66C4"/>
    <w:rsid w:val="153A8D51"/>
    <w:rsid w:val="153BC0E4"/>
    <w:rsid w:val="153D2695"/>
    <w:rsid w:val="153EC6B5"/>
    <w:rsid w:val="15416F8E"/>
    <w:rsid w:val="15418BEE"/>
    <w:rsid w:val="15430B44"/>
    <w:rsid w:val="15473A3F"/>
    <w:rsid w:val="1549E36B"/>
    <w:rsid w:val="154BB2F0"/>
    <w:rsid w:val="154C7656"/>
    <w:rsid w:val="154CB9AC"/>
    <w:rsid w:val="15514A5A"/>
    <w:rsid w:val="15521B83"/>
    <w:rsid w:val="1552854B"/>
    <w:rsid w:val="15558970"/>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0AFD"/>
    <w:rsid w:val="159E3787"/>
    <w:rsid w:val="15A26E50"/>
    <w:rsid w:val="15A47CF4"/>
    <w:rsid w:val="15ABE6F4"/>
    <w:rsid w:val="15B19491"/>
    <w:rsid w:val="15B39BD8"/>
    <w:rsid w:val="15B852AB"/>
    <w:rsid w:val="15B8880F"/>
    <w:rsid w:val="15B8F0C0"/>
    <w:rsid w:val="15B94335"/>
    <w:rsid w:val="15BA89A1"/>
    <w:rsid w:val="15BDDEDD"/>
    <w:rsid w:val="15C15E95"/>
    <w:rsid w:val="15CA7C27"/>
    <w:rsid w:val="15CF5D87"/>
    <w:rsid w:val="15CFFF65"/>
    <w:rsid w:val="15D2CFFD"/>
    <w:rsid w:val="15D5F0FF"/>
    <w:rsid w:val="15D921BA"/>
    <w:rsid w:val="15D94C26"/>
    <w:rsid w:val="15E1427C"/>
    <w:rsid w:val="15E516D8"/>
    <w:rsid w:val="15E56294"/>
    <w:rsid w:val="15E7942B"/>
    <w:rsid w:val="15E7BAD9"/>
    <w:rsid w:val="15E8D322"/>
    <w:rsid w:val="15E9CB6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6A7A3"/>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645A7"/>
    <w:rsid w:val="161915B2"/>
    <w:rsid w:val="161C7EBE"/>
    <w:rsid w:val="161CF4B2"/>
    <w:rsid w:val="161EA1F0"/>
    <w:rsid w:val="161FA566"/>
    <w:rsid w:val="161FBADE"/>
    <w:rsid w:val="1623D879"/>
    <w:rsid w:val="16244BB9"/>
    <w:rsid w:val="1627F793"/>
    <w:rsid w:val="1628FB9B"/>
    <w:rsid w:val="162C0AB4"/>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4035A"/>
    <w:rsid w:val="164468CC"/>
    <w:rsid w:val="164554EC"/>
    <w:rsid w:val="16466DF3"/>
    <w:rsid w:val="1648D372"/>
    <w:rsid w:val="1649077C"/>
    <w:rsid w:val="164A7C6B"/>
    <w:rsid w:val="164A7D16"/>
    <w:rsid w:val="164ADD7B"/>
    <w:rsid w:val="164B77F3"/>
    <w:rsid w:val="164BC941"/>
    <w:rsid w:val="164C7687"/>
    <w:rsid w:val="164E4BF7"/>
    <w:rsid w:val="1652A87A"/>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CA481"/>
    <w:rsid w:val="166DF796"/>
    <w:rsid w:val="166F2C55"/>
    <w:rsid w:val="167088EE"/>
    <w:rsid w:val="1672BFED"/>
    <w:rsid w:val="1673917D"/>
    <w:rsid w:val="167783C2"/>
    <w:rsid w:val="16795E34"/>
    <w:rsid w:val="167A32E3"/>
    <w:rsid w:val="167A80DB"/>
    <w:rsid w:val="167B610A"/>
    <w:rsid w:val="167B82A1"/>
    <w:rsid w:val="167BD452"/>
    <w:rsid w:val="167D8FAC"/>
    <w:rsid w:val="167E2E7E"/>
    <w:rsid w:val="167EFBC6"/>
    <w:rsid w:val="167F5B98"/>
    <w:rsid w:val="168368A4"/>
    <w:rsid w:val="168437C9"/>
    <w:rsid w:val="1687759E"/>
    <w:rsid w:val="168F0C39"/>
    <w:rsid w:val="16905D03"/>
    <w:rsid w:val="1690C50C"/>
    <w:rsid w:val="1691E889"/>
    <w:rsid w:val="1693B97B"/>
    <w:rsid w:val="16952C40"/>
    <w:rsid w:val="1698A6FF"/>
    <w:rsid w:val="16990A51"/>
    <w:rsid w:val="1699174B"/>
    <w:rsid w:val="16993A58"/>
    <w:rsid w:val="1699FEAC"/>
    <w:rsid w:val="169A7CD0"/>
    <w:rsid w:val="169BDE9E"/>
    <w:rsid w:val="169BE6CD"/>
    <w:rsid w:val="169D8571"/>
    <w:rsid w:val="169DFC93"/>
    <w:rsid w:val="169E835F"/>
    <w:rsid w:val="169F32C4"/>
    <w:rsid w:val="169F687E"/>
    <w:rsid w:val="16A01485"/>
    <w:rsid w:val="16A4A0F3"/>
    <w:rsid w:val="16A5906B"/>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90277"/>
    <w:rsid w:val="16BB996A"/>
    <w:rsid w:val="16BFBDF9"/>
    <w:rsid w:val="16C1B683"/>
    <w:rsid w:val="16C1D1A9"/>
    <w:rsid w:val="16C3E5B4"/>
    <w:rsid w:val="16C5380D"/>
    <w:rsid w:val="16C5D867"/>
    <w:rsid w:val="16C8FAE2"/>
    <w:rsid w:val="16C9572B"/>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77BB9"/>
    <w:rsid w:val="16ECC128"/>
    <w:rsid w:val="16ED1AC5"/>
    <w:rsid w:val="16EF26FC"/>
    <w:rsid w:val="16F5F812"/>
    <w:rsid w:val="16F79641"/>
    <w:rsid w:val="16F867BF"/>
    <w:rsid w:val="16F92474"/>
    <w:rsid w:val="16F9B24D"/>
    <w:rsid w:val="16FBF8C3"/>
    <w:rsid w:val="16FE7530"/>
    <w:rsid w:val="16FE961D"/>
    <w:rsid w:val="170529C5"/>
    <w:rsid w:val="1706EB9B"/>
    <w:rsid w:val="17077D48"/>
    <w:rsid w:val="1709E97E"/>
    <w:rsid w:val="1709FBF0"/>
    <w:rsid w:val="170B0343"/>
    <w:rsid w:val="170B706F"/>
    <w:rsid w:val="170C4AE7"/>
    <w:rsid w:val="170CC18A"/>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201C93"/>
    <w:rsid w:val="1722A745"/>
    <w:rsid w:val="17279207"/>
    <w:rsid w:val="17294744"/>
    <w:rsid w:val="172C6D45"/>
    <w:rsid w:val="172C8F0B"/>
    <w:rsid w:val="172F43F4"/>
    <w:rsid w:val="1730B889"/>
    <w:rsid w:val="1730C4C3"/>
    <w:rsid w:val="1733860B"/>
    <w:rsid w:val="17341A3F"/>
    <w:rsid w:val="1734550B"/>
    <w:rsid w:val="17346DD4"/>
    <w:rsid w:val="17376F3B"/>
    <w:rsid w:val="1737DE70"/>
    <w:rsid w:val="173805F8"/>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9FEF3"/>
    <w:rsid w:val="174A9011"/>
    <w:rsid w:val="174AE9A6"/>
    <w:rsid w:val="174F70A4"/>
    <w:rsid w:val="17565AD6"/>
    <w:rsid w:val="17582685"/>
    <w:rsid w:val="175A56BF"/>
    <w:rsid w:val="175B8DE6"/>
    <w:rsid w:val="175B91DC"/>
    <w:rsid w:val="175D2D68"/>
    <w:rsid w:val="175F85C5"/>
    <w:rsid w:val="17607E9A"/>
    <w:rsid w:val="1762517F"/>
    <w:rsid w:val="17637D99"/>
    <w:rsid w:val="176435D9"/>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18B6"/>
    <w:rsid w:val="178797B0"/>
    <w:rsid w:val="17881E59"/>
    <w:rsid w:val="178AF69B"/>
    <w:rsid w:val="178F1F2B"/>
    <w:rsid w:val="179071FA"/>
    <w:rsid w:val="179143E9"/>
    <w:rsid w:val="179159F4"/>
    <w:rsid w:val="17925FE5"/>
    <w:rsid w:val="1796F1D6"/>
    <w:rsid w:val="17989E25"/>
    <w:rsid w:val="179C470A"/>
    <w:rsid w:val="179C6136"/>
    <w:rsid w:val="179EB37E"/>
    <w:rsid w:val="179F8133"/>
    <w:rsid w:val="17A173BC"/>
    <w:rsid w:val="17A2354C"/>
    <w:rsid w:val="17A2DC4E"/>
    <w:rsid w:val="17A550C5"/>
    <w:rsid w:val="17A62D7A"/>
    <w:rsid w:val="17A6D8BA"/>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3BCC0"/>
    <w:rsid w:val="17C5941F"/>
    <w:rsid w:val="17C7727C"/>
    <w:rsid w:val="17C8F6E1"/>
    <w:rsid w:val="17CADE22"/>
    <w:rsid w:val="17CBC1E7"/>
    <w:rsid w:val="17CC101B"/>
    <w:rsid w:val="17CEEE2B"/>
    <w:rsid w:val="17D2F069"/>
    <w:rsid w:val="17D495B0"/>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E326E"/>
    <w:rsid w:val="17F16F96"/>
    <w:rsid w:val="17F46A17"/>
    <w:rsid w:val="17F655A2"/>
    <w:rsid w:val="17F8284A"/>
    <w:rsid w:val="17FC721D"/>
    <w:rsid w:val="17FCC24D"/>
    <w:rsid w:val="17FDCD93"/>
    <w:rsid w:val="18003584"/>
    <w:rsid w:val="1801DD19"/>
    <w:rsid w:val="180314A4"/>
    <w:rsid w:val="18033B23"/>
    <w:rsid w:val="180B2660"/>
    <w:rsid w:val="180C4963"/>
    <w:rsid w:val="180DF0CD"/>
    <w:rsid w:val="180E4E11"/>
    <w:rsid w:val="180EDDD2"/>
    <w:rsid w:val="1810870C"/>
    <w:rsid w:val="18111958"/>
    <w:rsid w:val="181630D3"/>
    <w:rsid w:val="18179EB8"/>
    <w:rsid w:val="1819CA3D"/>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D03D"/>
    <w:rsid w:val="183995AA"/>
    <w:rsid w:val="183FFBB9"/>
    <w:rsid w:val="1843DF18"/>
    <w:rsid w:val="1843FBAC"/>
    <w:rsid w:val="18451215"/>
    <w:rsid w:val="184581F4"/>
    <w:rsid w:val="1845E118"/>
    <w:rsid w:val="184708A5"/>
    <w:rsid w:val="184918B9"/>
    <w:rsid w:val="184BA4C4"/>
    <w:rsid w:val="184EBACA"/>
    <w:rsid w:val="184EC347"/>
    <w:rsid w:val="184FE5C7"/>
    <w:rsid w:val="18502628"/>
    <w:rsid w:val="18508B7B"/>
    <w:rsid w:val="1850F05B"/>
    <w:rsid w:val="185174A8"/>
    <w:rsid w:val="18532E2D"/>
    <w:rsid w:val="18549CD3"/>
    <w:rsid w:val="185692FF"/>
    <w:rsid w:val="18596106"/>
    <w:rsid w:val="185B78B8"/>
    <w:rsid w:val="185CF905"/>
    <w:rsid w:val="1860CCDE"/>
    <w:rsid w:val="18612405"/>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B459"/>
    <w:rsid w:val="187744F4"/>
    <w:rsid w:val="1877FD7D"/>
    <w:rsid w:val="187845D8"/>
    <w:rsid w:val="187AFDF6"/>
    <w:rsid w:val="187E56FA"/>
    <w:rsid w:val="18812ED9"/>
    <w:rsid w:val="18860278"/>
    <w:rsid w:val="1888EC8C"/>
    <w:rsid w:val="188A0DBE"/>
    <w:rsid w:val="188C5D6A"/>
    <w:rsid w:val="188E310B"/>
    <w:rsid w:val="188F57DB"/>
    <w:rsid w:val="1892448F"/>
    <w:rsid w:val="1893A9DA"/>
    <w:rsid w:val="1893C8E9"/>
    <w:rsid w:val="1894BF9E"/>
    <w:rsid w:val="18954846"/>
    <w:rsid w:val="18971077"/>
    <w:rsid w:val="1899397A"/>
    <w:rsid w:val="189A12BD"/>
    <w:rsid w:val="189A667E"/>
    <w:rsid w:val="189CCDE7"/>
    <w:rsid w:val="189D8BB8"/>
    <w:rsid w:val="189F4CC6"/>
    <w:rsid w:val="18A13B0C"/>
    <w:rsid w:val="18A1F464"/>
    <w:rsid w:val="18A231FA"/>
    <w:rsid w:val="18A32D56"/>
    <w:rsid w:val="18A36E28"/>
    <w:rsid w:val="18A403F2"/>
    <w:rsid w:val="18AD6777"/>
    <w:rsid w:val="18ADBB46"/>
    <w:rsid w:val="18ADD16F"/>
    <w:rsid w:val="18AF6C54"/>
    <w:rsid w:val="18B0B696"/>
    <w:rsid w:val="18B66C5A"/>
    <w:rsid w:val="18B8EF95"/>
    <w:rsid w:val="18BB3306"/>
    <w:rsid w:val="18BDD774"/>
    <w:rsid w:val="18BE7FEB"/>
    <w:rsid w:val="18BFFE2B"/>
    <w:rsid w:val="18C0A404"/>
    <w:rsid w:val="18C169E8"/>
    <w:rsid w:val="18C16AF8"/>
    <w:rsid w:val="18C33284"/>
    <w:rsid w:val="18C33B8B"/>
    <w:rsid w:val="18C39A7C"/>
    <w:rsid w:val="18C499A1"/>
    <w:rsid w:val="18C5E529"/>
    <w:rsid w:val="18C7B8DE"/>
    <w:rsid w:val="18CACC41"/>
    <w:rsid w:val="18CAE8D9"/>
    <w:rsid w:val="18CBA8C1"/>
    <w:rsid w:val="18CDF882"/>
    <w:rsid w:val="18CF5D1D"/>
    <w:rsid w:val="18D12196"/>
    <w:rsid w:val="18D2E525"/>
    <w:rsid w:val="18D4E147"/>
    <w:rsid w:val="18D53D80"/>
    <w:rsid w:val="18D5EDAB"/>
    <w:rsid w:val="18D8C1DB"/>
    <w:rsid w:val="18DA5A46"/>
    <w:rsid w:val="18DDF19E"/>
    <w:rsid w:val="18DDFE4A"/>
    <w:rsid w:val="18DE047D"/>
    <w:rsid w:val="18DEDEBE"/>
    <w:rsid w:val="18E02063"/>
    <w:rsid w:val="18E2C52C"/>
    <w:rsid w:val="18E41482"/>
    <w:rsid w:val="18EAB4E0"/>
    <w:rsid w:val="18EE4F24"/>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900B499"/>
    <w:rsid w:val="1901238C"/>
    <w:rsid w:val="19022C5E"/>
    <w:rsid w:val="19055B7C"/>
    <w:rsid w:val="19058D19"/>
    <w:rsid w:val="1906C806"/>
    <w:rsid w:val="190800B4"/>
    <w:rsid w:val="1908691A"/>
    <w:rsid w:val="19089C03"/>
    <w:rsid w:val="190B67A6"/>
    <w:rsid w:val="190B7D75"/>
    <w:rsid w:val="190D7E19"/>
    <w:rsid w:val="190FB68C"/>
    <w:rsid w:val="19100406"/>
    <w:rsid w:val="19143DE3"/>
    <w:rsid w:val="191495A3"/>
    <w:rsid w:val="19194C8C"/>
    <w:rsid w:val="19198830"/>
    <w:rsid w:val="191A16BC"/>
    <w:rsid w:val="191F496D"/>
    <w:rsid w:val="19221D37"/>
    <w:rsid w:val="1922E2CC"/>
    <w:rsid w:val="192C1556"/>
    <w:rsid w:val="19381B2E"/>
    <w:rsid w:val="19381C1E"/>
    <w:rsid w:val="19397605"/>
    <w:rsid w:val="1939D455"/>
    <w:rsid w:val="193D0E94"/>
    <w:rsid w:val="193EA6D1"/>
    <w:rsid w:val="1940E4E4"/>
    <w:rsid w:val="19444458"/>
    <w:rsid w:val="194636C4"/>
    <w:rsid w:val="19475050"/>
    <w:rsid w:val="19476E2F"/>
    <w:rsid w:val="1947F007"/>
    <w:rsid w:val="194AF911"/>
    <w:rsid w:val="194BD400"/>
    <w:rsid w:val="194FE14E"/>
    <w:rsid w:val="195008E6"/>
    <w:rsid w:val="195322C3"/>
    <w:rsid w:val="1953CA5A"/>
    <w:rsid w:val="195433FE"/>
    <w:rsid w:val="1956FD44"/>
    <w:rsid w:val="195B1D3B"/>
    <w:rsid w:val="195D5047"/>
    <w:rsid w:val="19638821"/>
    <w:rsid w:val="19687D68"/>
    <w:rsid w:val="1968BDED"/>
    <w:rsid w:val="1969B027"/>
    <w:rsid w:val="197410B9"/>
    <w:rsid w:val="1975E2EE"/>
    <w:rsid w:val="19768894"/>
    <w:rsid w:val="1976F2FB"/>
    <w:rsid w:val="197714CB"/>
    <w:rsid w:val="19798FF0"/>
    <w:rsid w:val="1979B829"/>
    <w:rsid w:val="197BAC63"/>
    <w:rsid w:val="197C31EE"/>
    <w:rsid w:val="197C9350"/>
    <w:rsid w:val="197F1CCD"/>
    <w:rsid w:val="1982032C"/>
    <w:rsid w:val="19824035"/>
    <w:rsid w:val="19854F31"/>
    <w:rsid w:val="198671B9"/>
    <w:rsid w:val="1986CBCB"/>
    <w:rsid w:val="198EA040"/>
    <w:rsid w:val="198EEA6B"/>
    <w:rsid w:val="199070C7"/>
    <w:rsid w:val="1990BB8E"/>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6FD6"/>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EF2AB1"/>
    <w:rsid w:val="19F1CC67"/>
    <w:rsid w:val="19F30233"/>
    <w:rsid w:val="19F56895"/>
    <w:rsid w:val="19F5E6FA"/>
    <w:rsid w:val="19F6307A"/>
    <w:rsid w:val="19F70790"/>
    <w:rsid w:val="19F716E1"/>
    <w:rsid w:val="19FC3BD2"/>
    <w:rsid w:val="1A00532D"/>
    <w:rsid w:val="1A006F6B"/>
    <w:rsid w:val="1A0076C2"/>
    <w:rsid w:val="1A02B82D"/>
    <w:rsid w:val="1A04738B"/>
    <w:rsid w:val="1A050025"/>
    <w:rsid w:val="1A055C0C"/>
    <w:rsid w:val="1A071E3D"/>
    <w:rsid w:val="1A078502"/>
    <w:rsid w:val="1A088730"/>
    <w:rsid w:val="1A0A272C"/>
    <w:rsid w:val="1A0B9045"/>
    <w:rsid w:val="1A0DF980"/>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4C87BC"/>
    <w:rsid w:val="1A523CBB"/>
    <w:rsid w:val="1A525FE7"/>
    <w:rsid w:val="1A5437C1"/>
    <w:rsid w:val="1A55445C"/>
    <w:rsid w:val="1A584352"/>
    <w:rsid w:val="1A5B913F"/>
    <w:rsid w:val="1A5EDD90"/>
    <w:rsid w:val="1A5FE964"/>
    <w:rsid w:val="1A6036C2"/>
    <w:rsid w:val="1A642FCD"/>
    <w:rsid w:val="1A64E5D3"/>
    <w:rsid w:val="1A66524E"/>
    <w:rsid w:val="1A67C1F9"/>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E6D2"/>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30061"/>
    <w:rsid w:val="1AE505B2"/>
    <w:rsid w:val="1AE60238"/>
    <w:rsid w:val="1AEE6095"/>
    <w:rsid w:val="1AF21F53"/>
    <w:rsid w:val="1AF46269"/>
    <w:rsid w:val="1AF555C1"/>
    <w:rsid w:val="1AF5F2F9"/>
    <w:rsid w:val="1AF74825"/>
    <w:rsid w:val="1AF88617"/>
    <w:rsid w:val="1AF8A92F"/>
    <w:rsid w:val="1AFC344C"/>
    <w:rsid w:val="1AFDCD8D"/>
    <w:rsid w:val="1AFEDF28"/>
    <w:rsid w:val="1AFF83AA"/>
    <w:rsid w:val="1B070992"/>
    <w:rsid w:val="1B077F0B"/>
    <w:rsid w:val="1B082545"/>
    <w:rsid w:val="1B08851A"/>
    <w:rsid w:val="1B091DA9"/>
    <w:rsid w:val="1B0D6EF3"/>
    <w:rsid w:val="1B13ACC5"/>
    <w:rsid w:val="1B155499"/>
    <w:rsid w:val="1B16D4B2"/>
    <w:rsid w:val="1B1AD5C9"/>
    <w:rsid w:val="1B1B05F5"/>
    <w:rsid w:val="1B1C1CA1"/>
    <w:rsid w:val="1B1C7FE6"/>
    <w:rsid w:val="1B209948"/>
    <w:rsid w:val="1B220115"/>
    <w:rsid w:val="1B22942A"/>
    <w:rsid w:val="1B231A10"/>
    <w:rsid w:val="1B25F6E8"/>
    <w:rsid w:val="1B260B58"/>
    <w:rsid w:val="1B296181"/>
    <w:rsid w:val="1B29B48B"/>
    <w:rsid w:val="1B29E67A"/>
    <w:rsid w:val="1B2B9D44"/>
    <w:rsid w:val="1B2DC201"/>
    <w:rsid w:val="1B335636"/>
    <w:rsid w:val="1B34A3B8"/>
    <w:rsid w:val="1B34A8AE"/>
    <w:rsid w:val="1B37F195"/>
    <w:rsid w:val="1B38E4FF"/>
    <w:rsid w:val="1B39A263"/>
    <w:rsid w:val="1B3A5F29"/>
    <w:rsid w:val="1B3BEB07"/>
    <w:rsid w:val="1B3C9F6A"/>
    <w:rsid w:val="1B3FF451"/>
    <w:rsid w:val="1B43D1C4"/>
    <w:rsid w:val="1B43FEEB"/>
    <w:rsid w:val="1B441883"/>
    <w:rsid w:val="1B46CD54"/>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BEA4"/>
    <w:rsid w:val="1B5F7A21"/>
    <w:rsid w:val="1B645501"/>
    <w:rsid w:val="1B65A4B9"/>
    <w:rsid w:val="1B665D3C"/>
    <w:rsid w:val="1B682B63"/>
    <w:rsid w:val="1B699470"/>
    <w:rsid w:val="1B6AFBD7"/>
    <w:rsid w:val="1B6EEA44"/>
    <w:rsid w:val="1B706FEC"/>
    <w:rsid w:val="1B73B866"/>
    <w:rsid w:val="1B747C69"/>
    <w:rsid w:val="1B752E52"/>
    <w:rsid w:val="1B756080"/>
    <w:rsid w:val="1B757C40"/>
    <w:rsid w:val="1B76B1F3"/>
    <w:rsid w:val="1B78AC43"/>
    <w:rsid w:val="1B7A258D"/>
    <w:rsid w:val="1B7BA2A6"/>
    <w:rsid w:val="1B7D097D"/>
    <w:rsid w:val="1B7E0F3A"/>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726DC"/>
    <w:rsid w:val="1B9914AE"/>
    <w:rsid w:val="1B99FCC0"/>
    <w:rsid w:val="1B9DE683"/>
    <w:rsid w:val="1B9F32D5"/>
    <w:rsid w:val="1BA2AA62"/>
    <w:rsid w:val="1BA52555"/>
    <w:rsid w:val="1BA5F168"/>
    <w:rsid w:val="1BA60822"/>
    <w:rsid w:val="1BA8DC03"/>
    <w:rsid w:val="1BABCA95"/>
    <w:rsid w:val="1BB33630"/>
    <w:rsid w:val="1BB4BC19"/>
    <w:rsid w:val="1BB5A7D5"/>
    <w:rsid w:val="1BB632CF"/>
    <w:rsid w:val="1BB6B8A6"/>
    <w:rsid w:val="1BB6E1AC"/>
    <w:rsid w:val="1BB94B6D"/>
    <w:rsid w:val="1BB98F24"/>
    <w:rsid w:val="1BBD06A4"/>
    <w:rsid w:val="1BBDE66D"/>
    <w:rsid w:val="1BBF5FAF"/>
    <w:rsid w:val="1BC44EB2"/>
    <w:rsid w:val="1BC4F3ED"/>
    <w:rsid w:val="1BC76962"/>
    <w:rsid w:val="1BCFCD51"/>
    <w:rsid w:val="1BD1324D"/>
    <w:rsid w:val="1BD16FDB"/>
    <w:rsid w:val="1BD2ABFF"/>
    <w:rsid w:val="1BD5A3D6"/>
    <w:rsid w:val="1BD6EB51"/>
    <w:rsid w:val="1BD7E59C"/>
    <w:rsid w:val="1BD87564"/>
    <w:rsid w:val="1BDAA439"/>
    <w:rsid w:val="1BDAD221"/>
    <w:rsid w:val="1BDBC7AF"/>
    <w:rsid w:val="1BDBE82C"/>
    <w:rsid w:val="1BDF01CC"/>
    <w:rsid w:val="1BE07543"/>
    <w:rsid w:val="1BE1FED0"/>
    <w:rsid w:val="1BE2CD9C"/>
    <w:rsid w:val="1BE6CC49"/>
    <w:rsid w:val="1BE702D2"/>
    <w:rsid w:val="1BE9F550"/>
    <w:rsid w:val="1BEB9E29"/>
    <w:rsid w:val="1BF5FDDA"/>
    <w:rsid w:val="1BF66C53"/>
    <w:rsid w:val="1BF761A0"/>
    <w:rsid w:val="1BF80F54"/>
    <w:rsid w:val="1BF90354"/>
    <w:rsid w:val="1BF9F82B"/>
    <w:rsid w:val="1BFBB71F"/>
    <w:rsid w:val="1BFE8BAF"/>
    <w:rsid w:val="1BFF5BE7"/>
    <w:rsid w:val="1C00621C"/>
    <w:rsid w:val="1C019273"/>
    <w:rsid w:val="1C023806"/>
    <w:rsid w:val="1C039B46"/>
    <w:rsid w:val="1C06C5D9"/>
    <w:rsid w:val="1C0CC95B"/>
    <w:rsid w:val="1C0D4348"/>
    <w:rsid w:val="1C0F30AE"/>
    <w:rsid w:val="1C1116E3"/>
    <w:rsid w:val="1C11BDA1"/>
    <w:rsid w:val="1C14B6CD"/>
    <w:rsid w:val="1C15FE66"/>
    <w:rsid w:val="1C1964D5"/>
    <w:rsid w:val="1C1B51D3"/>
    <w:rsid w:val="1C1BE16C"/>
    <w:rsid w:val="1C1DDEA8"/>
    <w:rsid w:val="1C1EA1F9"/>
    <w:rsid w:val="1C212AF1"/>
    <w:rsid w:val="1C214B97"/>
    <w:rsid w:val="1C242B27"/>
    <w:rsid w:val="1C2532DB"/>
    <w:rsid w:val="1C26008D"/>
    <w:rsid w:val="1C264764"/>
    <w:rsid w:val="1C26840D"/>
    <w:rsid w:val="1C26AB9F"/>
    <w:rsid w:val="1C26C691"/>
    <w:rsid w:val="1C271E39"/>
    <w:rsid w:val="1C277F50"/>
    <w:rsid w:val="1C27818C"/>
    <w:rsid w:val="1C282277"/>
    <w:rsid w:val="1C2E4BB8"/>
    <w:rsid w:val="1C2FD338"/>
    <w:rsid w:val="1C35E6E1"/>
    <w:rsid w:val="1C36CDDE"/>
    <w:rsid w:val="1C38B00B"/>
    <w:rsid w:val="1C397000"/>
    <w:rsid w:val="1C3B3122"/>
    <w:rsid w:val="1C3C095B"/>
    <w:rsid w:val="1C3D0B19"/>
    <w:rsid w:val="1C3D5D41"/>
    <w:rsid w:val="1C3D84C7"/>
    <w:rsid w:val="1C3EF4F8"/>
    <w:rsid w:val="1C3F20A9"/>
    <w:rsid w:val="1C40BB84"/>
    <w:rsid w:val="1C40DD98"/>
    <w:rsid w:val="1C41957E"/>
    <w:rsid w:val="1C4199CA"/>
    <w:rsid w:val="1C46CB0E"/>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E9FE2"/>
    <w:rsid w:val="1C7EA324"/>
    <w:rsid w:val="1C845B85"/>
    <w:rsid w:val="1C85B5AB"/>
    <w:rsid w:val="1C875670"/>
    <w:rsid w:val="1C88BF2C"/>
    <w:rsid w:val="1C8DAD81"/>
    <w:rsid w:val="1C8E356D"/>
    <w:rsid w:val="1C8ED76A"/>
    <w:rsid w:val="1C8F7EEB"/>
    <w:rsid w:val="1C909BB1"/>
    <w:rsid w:val="1C937AF7"/>
    <w:rsid w:val="1C972DE3"/>
    <w:rsid w:val="1C979BD9"/>
    <w:rsid w:val="1C996E96"/>
    <w:rsid w:val="1C9AADB5"/>
    <w:rsid w:val="1C9B1A29"/>
    <w:rsid w:val="1C9BD588"/>
    <w:rsid w:val="1C9CACBD"/>
    <w:rsid w:val="1C9FF44B"/>
    <w:rsid w:val="1CA0E997"/>
    <w:rsid w:val="1CA1D2A8"/>
    <w:rsid w:val="1CA2D9F3"/>
    <w:rsid w:val="1CA3982A"/>
    <w:rsid w:val="1CA447C0"/>
    <w:rsid w:val="1CA7AB7D"/>
    <w:rsid w:val="1CA87DEF"/>
    <w:rsid w:val="1CA8A5F5"/>
    <w:rsid w:val="1CA8F2C3"/>
    <w:rsid w:val="1CA9F8A7"/>
    <w:rsid w:val="1CAA02D0"/>
    <w:rsid w:val="1CAA449D"/>
    <w:rsid w:val="1CAA9709"/>
    <w:rsid w:val="1CACB102"/>
    <w:rsid w:val="1CB67FC5"/>
    <w:rsid w:val="1CB8BA02"/>
    <w:rsid w:val="1CB929CB"/>
    <w:rsid w:val="1CBB2E13"/>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4C9C1"/>
    <w:rsid w:val="1CE60952"/>
    <w:rsid w:val="1CE677A4"/>
    <w:rsid w:val="1CE7B191"/>
    <w:rsid w:val="1CEA0A60"/>
    <w:rsid w:val="1CEC0FB0"/>
    <w:rsid w:val="1CEC5E45"/>
    <w:rsid w:val="1CED9FB3"/>
    <w:rsid w:val="1CF13E0E"/>
    <w:rsid w:val="1CF3035C"/>
    <w:rsid w:val="1CF55E1B"/>
    <w:rsid w:val="1CF60AB3"/>
    <w:rsid w:val="1CF8412D"/>
    <w:rsid w:val="1CF8E983"/>
    <w:rsid w:val="1CFA733A"/>
    <w:rsid w:val="1CFA846C"/>
    <w:rsid w:val="1CFBE575"/>
    <w:rsid w:val="1CFE0DEB"/>
    <w:rsid w:val="1D0139F4"/>
    <w:rsid w:val="1D03039F"/>
    <w:rsid w:val="1D0394EF"/>
    <w:rsid w:val="1D065DAE"/>
    <w:rsid w:val="1D0669E7"/>
    <w:rsid w:val="1D06D05D"/>
    <w:rsid w:val="1D07B398"/>
    <w:rsid w:val="1D07CB5D"/>
    <w:rsid w:val="1D08C436"/>
    <w:rsid w:val="1D099596"/>
    <w:rsid w:val="1D0AA2BB"/>
    <w:rsid w:val="1D0F1238"/>
    <w:rsid w:val="1D122CB9"/>
    <w:rsid w:val="1D156BBB"/>
    <w:rsid w:val="1D170CA1"/>
    <w:rsid w:val="1D18F5CE"/>
    <w:rsid w:val="1D196DB6"/>
    <w:rsid w:val="1D1A1FA5"/>
    <w:rsid w:val="1D1A8E8F"/>
    <w:rsid w:val="1D1BA55A"/>
    <w:rsid w:val="1D1FA4E8"/>
    <w:rsid w:val="1D1FEAF6"/>
    <w:rsid w:val="1D205A4E"/>
    <w:rsid w:val="1D20A173"/>
    <w:rsid w:val="1D215B13"/>
    <w:rsid w:val="1D21B8B9"/>
    <w:rsid w:val="1D21EFF9"/>
    <w:rsid w:val="1D22765A"/>
    <w:rsid w:val="1D238622"/>
    <w:rsid w:val="1D279BBF"/>
    <w:rsid w:val="1D2959BE"/>
    <w:rsid w:val="1D2AC57F"/>
    <w:rsid w:val="1D2BB5B4"/>
    <w:rsid w:val="1D306606"/>
    <w:rsid w:val="1D315E7A"/>
    <w:rsid w:val="1D3298AD"/>
    <w:rsid w:val="1D32BA18"/>
    <w:rsid w:val="1D3493B5"/>
    <w:rsid w:val="1D34CD15"/>
    <w:rsid w:val="1D3523B7"/>
    <w:rsid w:val="1D369480"/>
    <w:rsid w:val="1D38747E"/>
    <w:rsid w:val="1D3A2885"/>
    <w:rsid w:val="1D3AC61E"/>
    <w:rsid w:val="1D3DD773"/>
    <w:rsid w:val="1D3E8220"/>
    <w:rsid w:val="1D3EE478"/>
    <w:rsid w:val="1D43BD50"/>
    <w:rsid w:val="1D468319"/>
    <w:rsid w:val="1D4A8829"/>
    <w:rsid w:val="1D4DD627"/>
    <w:rsid w:val="1D4E8A40"/>
    <w:rsid w:val="1D528907"/>
    <w:rsid w:val="1D577928"/>
    <w:rsid w:val="1D59E441"/>
    <w:rsid w:val="1D5D71D2"/>
    <w:rsid w:val="1D5EF849"/>
    <w:rsid w:val="1D679D3C"/>
    <w:rsid w:val="1D687A86"/>
    <w:rsid w:val="1D6A5CF2"/>
    <w:rsid w:val="1D6A8A9A"/>
    <w:rsid w:val="1D6AB492"/>
    <w:rsid w:val="1D6BC137"/>
    <w:rsid w:val="1D6F4063"/>
    <w:rsid w:val="1D703C00"/>
    <w:rsid w:val="1D738D58"/>
    <w:rsid w:val="1D756B43"/>
    <w:rsid w:val="1D75C379"/>
    <w:rsid w:val="1D79869C"/>
    <w:rsid w:val="1D79CC91"/>
    <w:rsid w:val="1D7A09A4"/>
    <w:rsid w:val="1D7D4C10"/>
    <w:rsid w:val="1D811670"/>
    <w:rsid w:val="1D83C9ED"/>
    <w:rsid w:val="1D83CA5B"/>
    <w:rsid w:val="1D83FC7C"/>
    <w:rsid w:val="1D8437E9"/>
    <w:rsid w:val="1D84E284"/>
    <w:rsid w:val="1D86F1AE"/>
    <w:rsid w:val="1D872827"/>
    <w:rsid w:val="1D87D7DC"/>
    <w:rsid w:val="1D8ACF27"/>
    <w:rsid w:val="1D8EF7DD"/>
    <w:rsid w:val="1D913B72"/>
    <w:rsid w:val="1D9694BD"/>
    <w:rsid w:val="1D9B5E01"/>
    <w:rsid w:val="1D9C0870"/>
    <w:rsid w:val="1DA193B6"/>
    <w:rsid w:val="1DA2A931"/>
    <w:rsid w:val="1DA2C202"/>
    <w:rsid w:val="1DA378BF"/>
    <w:rsid w:val="1DA3DCB2"/>
    <w:rsid w:val="1DA4AA73"/>
    <w:rsid w:val="1DA65399"/>
    <w:rsid w:val="1DA73B8D"/>
    <w:rsid w:val="1DAA352B"/>
    <w:rsid w:val="1DABADB1"/>
    <w:rsid w:val="1DB04EB4"/>
    <w:rsid w:val="1DB0E4A6"/>
    <w:rsid w:val="1DB15BFB"/>
    <w:rsid w:val="1DB1E7E6"/>
    <w:rsid w:val="1DB4486E"/>
    <w:rsid w:val="1DB6B912"/>
    <w:rsid w:val="1DB6D40F"/>
    <w:rsid w:val="1DB9A96E"/>
    <w:rsid w:val="1DB9EB92"/>
    <w:rsid w:val="1DBA1AD1"/>
    <w:rsid w:val="1DBA2649"/>
    <w:rsid w:val="1DC05A9C"/>
    <w:rsid w:val="1DC1775F"/>
    <w:rsid w:val="1DC6CD3D"/>
    <w:rsid w:val="1DC85440"/>
    <w:rsid w:val="1DC88195"/>
    <w:rsid w:val="1DC8F0C2"/>
    <w:rsid w:val="1DCC2B08"/>
    <w:rsid w:val="1DCD54DA"/>
    <w:rsid w:val="1DCE2F91"/>
    <w:rsid w:val="1DCF74F6"/>
    <w:rsid w:val="1DD014C6"/>
    <w:rsid w:val="1DD0B77E"/>
    <w:rsid w:val="1DD7319E"/>
    <w:rsid w:val="1DD9BBDC"/>
    <w:rsid w:val="1DDA8DA4"/>
    <w:rsid w:val="1DDB7114"/>
    <w:rsid w:val="1DDBCAD7"/>
    <w:rsid w:val="1DE06198"/>
    <w:rsid w:val="1DE39672"/>
    <w:rsid w:val="1DE7221D"/>
    <w:rsid w:val="1DE89766"/>
    <w:rsid w:val="1DEA61A9"/>
    <w:rsid w:val="1DEA6552"/>
    <w:rsid w:val="1DED08FA"/>
    <w:rsid w:val="1DEDAE66"/>
    <w:rsid w:val="1DEEA58A"/>
    <w:rsid w:val="1DF197C0"/>
    <w:rsid w:val="1DF4D8FD"/>
    <w:rsid w:val="1DF53630"/>
    <w:rsid w:val="1DF82436"/>
    <w:rsid w:val="1DF84EA9"/>
    <w:rsid w:val="1DF8EFB1"/>
    <w:rsid w:val="1DFF171A"/>
    <w:rsid w:val="1DFF9927"/>
    <w:rsid w:val="1DFFEA43"/>
    <w:rsid w:val="1E05CD57"/>
    <w:rsid w:val="1E06F602"/>
    <w:rsid w:val="1E070B38"/>
    <w:rsid w:val="1E070F49"/>
    <w:rsid w:val="1E09EF20"/>
    <w:rsid w:val="1E0A153E"/>
    <w:rsid w:val="1E0A7079"/>
    <w:rsid w:val="1E0FD60B"/>
    <w:rsid w:val="1E113051"/>
    <w:rsid w:val="1E15A446"/>
    <w:rsid w:val="1E180F0F"/>
    <w:rsid w:val="1E1A3F8A"/>
    <w:rsid w:val="1E1D6488"/>
    <w:rsid w:val="1E1D6D1F"/>
    <w:rsid w:val="1E1EAFF3"/>
    <w:rsid w:val="1E200FEB"/>
    <w:rsid w:val="1E22CB51"/>
    <w:rsid w:val="1E257349"/>
    <w:rsid w:val="1E273A94"/>
    <w:rsid w:val="1E281F45"/>
    <w:rsid w:val="1E29289D"/>
    <w:rsid w:val="1E2A8E6E"/>
    <w:rsid w:val="1E2AB74B"/>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66402"/>
    <w:rsid w:val="1E4A3A2F"/>
    <w:rsid w:val="1E4AAAE5"/>
    <w:rsid w:val="1E4AF898"/>
    <w:rsid w:val="1E4C353D"/>
    <w:rsid w:val="1E4ECD89"/>
    <w:rsid w:val="1E4FF681"/>
    <w:rsid w:val="1E54E861"/>
    <w:rsid w:val="1E56325F"/>
    <w:rsid w:val="1E570B37"/>
    <w:rsid w:val="1E573E4A"/>
    <w:rsid w:val="1E5D632B"/>
    <w:rsid w:val="1E5F009A"/>
    <w:rsid w:val="1E603BFD"/>
    <w:rsid w:val="1E6061CB"/>
    <w:rsid w:val="1E617A1C"/>
    <w:rsid w:val="1E625E06"/>
    <w:rsid w:val="1E62D7E9"/>
    <w:rsid w:val="1E63C79C"/>
    <w:rsid w:val="1E649D81"/>
    <w:rsid w:val="1E69726D"/>
    <w:rsid w:val="1E6A3CFC"/>
    <w:rsid w:val="1E70CF39"/>
    <w:rsid w:val="1E71A24B"/>
    <w:rsid w:val="1E7219B2"/>
    <w:rsid w:val="1E723382"/>
    <w:rsid w:val="1E73882E"/>
    <w:rsid w:val="1E7515F2"/>
    <w:rsid w:val="1E777205"/>
    <w:rsid w:val="1E78E551"/>
    <w:rsid w:val="1E79DBB0"/>
    <w:rsid w:val="1E7D7698"/>
    <w:rsid w:val="1E7E426B"/>
    <w:rsid w:val="1E7E9E35"/>
    <w:rsid w:val="1E81F956"/>
    <w:rsid w:val="1E823CE8"/>
    <w:rsid w:val="1E88193E"/>
    <w:rsid w:val="1E882D21"/>
    <w:rsid w:val="1E884FB4"/>
    <w:rsid w:val="1E8C952E"/>
    <w:rsid w:val="1E9035BC"/>
    <w:rsid w:val="1E914005"/>
    <w:rsid w:val="1E93384A"/>
    <w:rsid w:val="1E93C7E1"/>
    <w:rsid w:val="1E97C239"/>
    <w:rsid w:val="1E9B9DD2"/>
    <w:rsid w:val="1E9C9B72"/>
    <w:rsid w:val="1E9DF7E9"/>
    <w:rsid w:val="1EA333DF"/>
    <w:rsid w:val="1EA825E0"/>
    <w:rsid w:val="1EA83CE8"/>
    <w:rsid w:val="1EAC8EC4"/>
    <w:rsid w:val="1EACAB17"/>
    <w:rsid w:val="1EAF3B11"/>
    <w:rsid w:val="1EB27FAD"/>
    <w:rsid w:val="1EB29E19"/>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B77A2"/>
    <w:rsid w:val="1ECD32AC"/>
    <w:rsid w:val="1ECF817E"/>
    <w:rsid w:val="1ED05B2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FF47"/>
    <w:rsid w:val="1EF1F0D2"/>
    <w:rsid w:val="1EF381AA"/>
    <w:rsid w:val="1EF78FA2"/>
    <w:rsid w:val="1EF7B428"/>
    <w:rsid w:val="1EFA0020"/>
    <w:rsid w:val="1EFA198B"/>
    <w:rsid w:val="1EFD137A"/>
    <w:rsid w:val="1F0004CD"/>
    <w:rsid w:val="1F00F457"/>
    <w:rsid w:val="1F019B22"/>
    <w:rsid w:val="1F054D75"/>
    <w:rsid w:val="1F0B45D4"/>
    <w:rsid w:val="1F0E2D4D"/>
    <w:rsid w:val="1F0E45DB"/>
    <w:rsid w:val="1F1193DA"/>
    <w:rsid w:val="1F129FA0"/>
    <w:rsid w:val="1F132C1C"/>
    <w:rsid w:val="1F13A169"/>
    <w:rsid w:val="1F14CA54"/>
    <w:rsid w:val="1F190010"/>
    <w:rsid w:val="1F19B5D1"/>
    <w:rsid w:val="1F1A27DA"/>
    <w:rsid w:val="1F1F7566"/>
    <w:rsid w:val="1F202ACD"/>
    <w:rsid w:val="1F20F1C1"/>
    <w:rsid w:val="1F242413"/>
    <w:rsid w:val="1F275E1B"/>
    <w:rsid w:val="1F2BF133"/>
    <w:rsid w:val="1F2F05B7"/>
    <w:rsid w:val="1F2FCF60"/>
    <w:rsid w:val="1F31696F"/>
    <w:rsid w:val="1F321E13"/>
    <w:rsid w:val="1F389238"/>
    <w:rsid w:val="1F3B107C"/>
    <w:rsid w:val="1F3D7512"/>
    <w:rsid w:val="1F3ED017"/>
    <w:rsid w:val="1F3F6105"/>
    <w:rsid w:val="1F3F685B"/>
    <w:rsid w:val="1F4051D0"/>
    <w:rsid w:val="1F4226A9"/>
    <w:rsid w:val="1F42684A"/>
    <w:rsid w:val="1F442D45"/>
    <w:rsid w:val="1F4562E9"/>
    <w:rsid w:val="1F47869C"/>
    <w:rsid w:val="1F47AB07"/>
    <w:rsid w:val="1F47D1A6"/>
    <w:rsid w:val="1F48006B"/>
    <w:rsid w:val="1F4D52EB"/>
    <w:rsid w:val="1F50FE47"/>
    <w:rsid w:val="1F531EBE"/>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A92947"/>
    <w:rsid w:val="1FAF6A9C"/>
    <w:rsid w:val="1FB1877E"/>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4BDF"/>
    <w:rsid w:val="1FCFE9B6"/>
    <w:rsid w:val="1FD0CAED"/>
    <w:rsid w:val="1FD2983C"/>
    <w:rsid w:val="1FD2BA05"/>
    <w:rsid w:val="1FD7C4CE"/>
    <w:rsid w:val="1FD8D2C5"/>
    <w:rsid w:val="1FD983F1"/>
    <w:rsid w:val="1FDAE764"/>
    <w:rsid w:val="1FDD0D71"/>
    <w:rsid w:val="1FE1C28A"/>
    <w:rsid w:val="1FE579E5"/>
    <w:rsid w:val="1FE79F9B"/>
    <w:rsid w:val="1FE8423E"/>
    <w:rsid w:val="1FE9F450"/>
    <w:rsid w:val="1FF30BDD"/>
    <w:rsid w:val="1FF329A6"/>
    <w:rsid w:val="1FF779F9"/>
    <w:rsid w:val="1FF79004"/>
    <w:rsid w:val="1FF7D9FF"/>
    <w:rsid w:val="1FF7E8A1"/>
    <w:rsid w:val="1FF8B02A"/>
    <w:rsid w:val="1FFC3A89"/>
    <w:rsid w:val="1FFC52C8"/>
    <w:rsid w:val="1FFE3557"/>
    <w:rsid w:val="20013E85"/>
    <w:rsid w:val="2004B976"/>
    <w:rsid w:val="2006CD38"/>
    <w:rsid w:val="2009026C"/>
    <w:rsid w:val="2009D1CD"/>
    <w:rsid w:val="200D55D6"/>
    <w:rsid w:val="200EE1CA"/>
    <w:rsid w:val="200F0964"/>
    <w:rsid w:val="200F7B81"/>
    <w:rsid w:val="200FE419"/>
    <w:rsid w:val="20106CEE"/>
    <w:rsid w:val="2010B35C"/>
    <w:rsid w:val="20131A27"/>
    <w:rsid w:val="2013D291"/>
    <w:rsid w:val="2016FFC3"/>
    <w:rsid w:val="20187815"/>
    <w:rsid w:val="201B8087"/>
    <w:rsid w:val="201E8BEE"/>
    <w:rsid w:val="201EEFB8"/>
    <w:rsid w:val="201FB32D"/>
    <w:rsid w:val="201FE3C6"/>
    <w:rsid w:val="20203D16"/>
    <w:rsid w:val="2020A8CE"/>
    <w:rsid w:val="20210895"/>
    <w:rsid w:val="2025E73E"/>
    <w:rsid w:val="20267411"/>
    <w:rsid w:val="20269954"/>
    <w:rsid w:val="2026A7DC"/>
    <w:rsid w:val="20295FA2"/>
    <w:rsid w:val="202E069A"/>
    <w:rsid w:val="2035DCA0"/>
    <w:rsid w:val="20367B8F"/>
    <w:rsid w:val="20373F63"/>
    <w:rsid w:val="2037E5CA"/>
    <w:rsid w:val="203811AE"/>
    <w:rsid w:val="2039746B"/>
    <w:rsid w:val="2039AB0D"/>
    <w:rsid w:val="203B17BD"/>
    <w:rsid w:val="203B5CD6"/>
    <w:rsid w:val="203D8D06"/>
    <w:rsid w:val="203DFF04"/>
    <w:rsid w:val="203E84E6"/>
    <w:rsid w:val="203F4508"/>
    <w:rsid w:val="203FD22B"/>
    <w:rsid w:val="20401C2D"/>
    <w:rsid w:val="20458C50"/>
    <w:rsid w:val="20468E31"/>
    <w:rsid w:val="204A168B"/>
    <w:rsid w:val="204BAF8E"/>
    <w:rsid w:val="204C3778"/>
    <w:rsid w:val="204DC9B2"/>
    <w:rsid w:val="204E4AA5"/>
    <w:rsid w:val="2052A9C9"/>
    <w:rsid w:val="205311F0"/>
    <w:rsid w:val="20556A3B"/>
    <w:rsid w:val="20565286"/>
    <w:rsid w:val="2056CE7E"/>
    <w:rsid w:val="20573BF1"/>
    <w:rsid w:val="20582671"/>
    <w:rsid w:val="2059DC57"/>
    <w:rsid w:val="205A5A62"/>
    <w:rsid w:val="205B93CA"/>
    <w:rsid w:val="205D286D"/>
    <w:rsid w:val="205D3021"/>
    <w:rsid w:val="205DE6C1"/>
    <w:rsid w:val="205F3F53"/>
    <w:rsid w:val="2061934E"/>
    <w:rsid w:val="2062E5C7"/>
    <w:rsid w:val="2063C509"/>
    <w:rsid w:val="20663DDD"/>
    <w:rsid w:val="206B3C9C"/>
    <w:rsid w:val="206B88E8"/>
    <w:rsid w:val="206C27DA"/>
    <w:rsid w:val="206D08DC"/>
    <w:rsid w:val="206FF113"/>
    <w:rsid w:val="20701049"/>
    <w:rsid w:val="2070F157"/>
    <w:rsid w:val="20722C98"/>
    <w:rsid w:val="207320C8"/>
    <w:rsid w:val="20735D8A"/>
    <w:rsid w:val="2074518D"/>
    <w:rsid w:val="2074CCB9"/>
    <w:rsid w:val="2074DEC1"/>
    <w:rsid w:val="20761C67"/>
    <w:rsid w:val="20778C8C"/>
    <w:rsid w:val="2078A39D"/>
    <w:rsid w:val="2078D1B0"/>
    <w:rsid w:val="207AE422"/>
    <w:rsid w:val="207B8DFC"/>
    <w:rsid w:val="207E3771"/>
    <w:rsid w:val="20820B61"/>
    <w:rsid w:val="20835A4A"/>
    <w:rsid w:val="2088FE37"/>
    <w:rsid w:val="208945C1"/>
    <w:rsid w:val="2089C79B"/>
    <w:rsid w:val="208AF1E0"/>
    <w:rsid w:val="208B57DF"/>
    <w:rsid w:val="208D7480"/>
    <w:rsid w:val="208E0A74"/>
    <w:rsid w:val="208F0A56"/>
    <w:rsid w:val="2090E6DE"/>
    <w:rsid w:val="2093C398"/>
    <w:rsid w:val="2093EC94"/>
    <w:rsid w:val="20970698"/>
    <w:rsid w:val="209741DD"/>
    <w:rsid w:val="2099D367"/>
    <w:rsid w:val="209CD1A1"/>
    <w:rsid w:val="209EEC58"/>
    <w:rsid w:val="20A07A80"/>
    <w:rsid w:val="20A40379"/>
    <w:rsid w:val="20A5EB01"/>
    <w:rsid w:val="20AD8731"/>
    <w:rsid w:val="20AF043F"/>
    <w:rsid w:val="20B02B21"/>
    <w:rsid w:val="20B4B7D1"/>
    <w:rsid w:val="20B72841"/>
    <w:rsid w:val="20BB0C82"/>
    <w:rsid w:val="20BBEA7F"/>
    <w:rsid w:val="20BCD709"/>
    <w:rsid w:val="20BCF570"/>
    <w:rsid w:val="20BDB8DB"/>
    <w:rsid w:val="20C2C95C"/>
    <w:rsid w:val="20C306F5"/>
    <w:rsid w:val="20C5F2E9"/>
    <w:rsid w:val="20C674A6"/>
    <w:rsid w:val="20C9493D"/>
    <w:rsid w:val="20C9B47B"/>
    <w:rsid w:val="20CDEC7D"/>
    <w:rsid w:val="20CFA6D5"/>
    <w:rsid w:val="20D0B29A"/>
    <w:rsid w:val="20D15FBE"/>
    <w:rsid w:val="20D43F1B"/>
    <w:rsid w:val="20D4DB53"/>
    <w:rsid w:val="20D5B990"/>
    <w:rsid w:val="20D60107"/>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BE28B"/>
    <w:rsid w:val="20EF04EC"/>
    <w:rsid w:val="20F12688"/>
    <w:rsid w:val="20F9EDA6"/>
    <w:rsid w:val="20FB98EE"/>
    <w:rsid w:val="20FCFA8D"/>
    <w:rsid w:val="20FF0F71"/>
    <w:rsid w:val="21009184"/>
    <w:rsid w:val="2109BBB4"/>
    <w:rsid w:val="2109D020"/>
    <w:rsid w:val="210B49CD"/>
    <w:rsid w:val="21149A93"/>
    <w:rsid w:val="2119EA62"/>
    <w:rsid w:val="211C6000"/>
    <w:rsid w:val="211F9C6E"/>
    <w:rsid w:val="211FAC83"/>
    <w:rsid w:val="2120F466"/>
    <w:rsid w:val="212133E0"/>
    <w:rsid w:val="21238B3C"/>
    <w:rsid w:val="2125BC6A"/>
    <w:rsid w:val="2125C42E"/>
    <w:rsid w:val="2129D5A5"/>
    <w:rsid w:val="212AD4CF"/>
    <w:rsid w:val="212C3F10"/>
    <w:rsid w:val="212D565C"/>
    <w:rsid w:val="212FB084"/>
    <w:rsid w:val="21303ADC"/>
    <w:rsid w:val="213068F1"/>
    <w:rsid w:val="2131290B"/>
    <w:rsid w:val="213385E7"/>
    <w:rsid w:val="213636AA"/>
    <w:rsid w:val="2136FEDC"/>
    <w:rsid w:val="21385B40"/>
    <w:rsid w:val="2139D7FD"/>
    <w:rsid w:val="213E2B1F"/>
    <w:rsid w:val="213E8124"/>
    <w:rsid w:val="2141A01C"/>
    <w:rsid w:val="21434997"/>
    <w:rsid w:val="2146FF5E"/>
    <w:rsid w:val="214930D5"/>
    <w:rsid w:val="214A8BA9"/>
    <w:rsid w:val="214DADFE"/>
    <w:rsid w:val="214DF895"/>
    <w:rsid w:val="214F217A"/>
    <w:rsid w:val="214F24B8"/>
    <w:rsid w:val="21515A94"/>
    <w:rsid w:val="2152780F"/>
    <w:rsid w:val="2152DF0C"/>
    <w:rsid w:val="215685CC"/>
    <w:rsid w:val="215691AB"/>
    <w:rsid w:val="2159E536"/>
    <w:rsid w:val="215A8ED5"/>
    <w:rsid w:val="215D49C9"/>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B7ABE"/>
    <w:rsid w:val="217CEE6C"/>
    <w:rsid w:val="2180344E"/>
    <w:rsid w:val="21804EB1"/>
    <w:rsid w:val="2181194D"/>
    <w:rsid w:val="218340BA"/>
    <w:rsid w:val="21845BA0"/>
    <w:rsid w:val="2185BA6D"/>
    <w:rsid w:val="21894EC7"/>
    <w:rsid w:val="218A4779"/>
    <w:rsid w:val="218A55AA"/>
    <w:rsid w:val="218CEFCD"/>
    <w:rsid w:val="218F3F88"/>
    <w:rsid w:val="2191B66F"/>
    <w:rsid w:val="2195B670"/>
    <w:rsid w:val="2198B05D"/>
    <w:rsid w:val="2199CA2A"/>
    <w:rsid w:val="219A1FFE"/>
    <w:rsid w:val="219A5B45"/>
    <w:rsid w:val="219EAD47"/>
    <w:rsid w:val="219F6F40"/>
    <w:rsid w:val="21A18DC3"/>
    <w:rsid w:val="21A4766F"/>
    <w:rsid w:val="21A98216"/>
    <w:rsid w:val="21AA4E4D"/>
    <w:rsid w:val="21AC4FCB"/>
    <w:rsid w:val="21ACF673"/>
    <w:rsid w:val="21AF027C"/>
    <w:rsid w:val="21AF7F1C"/>
    <w:rsid w:val="21B0A42A"/>
    <w:rsid w:val="21B1E90E"/>
    <w:rsid w:val="21B27E4F"/>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38A67"/>
    <w:rsid w:val="21D7BAB8"/>
    <w:rsid w:val="21DE13FA"/>
    <w:rsid w:val="21E22FB4"/>
    <w:rsid w:val="21E3677F"/>
    <w:rsid w:val="21E5BE22"/>
    <w:rsid w:val="21E5E6EC"/>
    <w:rsid w:val="21EA08A7"/>
    <w:rsid w:val="21EC3C22"/>
    <w:rsid w:val="21EC7AE0"/>
    <w:rsid w:val="21F2FB71"/>
    <w:rsid w:val="21F56FF0"/>
    <w:rsid w:val="21F75CEF"/>
    <w:rsid w:val="21F781C1"/>
    <w:rsid w:val="21F7B4D9"/>
    <w:rsid w:val="21F9BE50"/>
    <w:rsid w:val="21FB8E2B"/>
    <w:rsid w:val="21FC18C9"/>
    <w:rsid w:val="21FC5C91"/>
    <w:rsid w:val="21FF92A0"/>
    <w:rsid w:val="22006089"/>
    <w:rsid w:val="22022C1A"/>
    <w:rsid w:val="220450DB"/>
    <w:rsid w:val="220A4D43"/>
    <w:rsid w:val="220BB7FC"/>
    <w:rsid w:val="220D5AF6"/>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91334"/>
    <w:rsid w:val="222A6A31"/>
    <w:rsid w:val="222A88DC"/>
    <w:rsid w:val="222C1C8D"/>
    <w:rsid w:val="2233AB4E"/>
    <w:rsid w:val="2234F6AB"/>
    <w:rsid w:val="223537F3"/>
    <w:rsid w:val="2237325A"/>
    <w:rsid w:val="22393483"/>
    <w:rsid w:val="2239DB3B"/>
    <w:rsid w:val="223C483F"/>
    <w:rsid w:val="223F7E55"/>
    <w:rsid w:val="22404CBA"/>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5DA84"/>
    <w:rsid w:val="2257316A"/>
    <w:rsid w:val="22580ABE"/>
    <w:rsid w:val="2259D640"/>
    <w:rsid w:val="225BCD1C"/>
    <w:rsid w:val="225E6C9E"/>
    <w:rsid w:val="2266D641"/>
    <w:rsid w:val="226A2ADC"/>
    <w:rsid w:val="226A3776"/>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BC416"/>
    <w:rsid w:val="227CF01F"/>
    <w:rsid w:val="227D5F8C"/>
    <w:rsid w:val="227DA476"/>
    <w:rsid w:val="228244A4"/>
    <w:rsid w:val="228244F3"/>
    <w:rsid w:val="2289B775"/>
    <w:rsid w:val="228E7E04"/>
    <w:rsid w:val="228F1476"/>
    <w:rsid w:val="22929F00"/>
    <w:rsid w:val="22949175"/>
    <w:rsid w:val="229532AA"/>
    <w:rsid w:val="22961F3D"/>
    <w:rsid w:val="229828C0"/>
    <w:rsid w:val="2298CE57"/>
    <w:rsid w:val="2299C943"/>
    <w:rsid w:val="229BF25A"/>
    <w:rsid w:val="229DC1B7"/>
    <w:rsid w:val="22A0D597"/>
    <w:rsid w:val="22A2BE2D"/>
    <w:rsid w:val="22A304BA"/>
    <w:rsid w:val="22A372B2"/>
    <w:rsid w:val="22A5E70B"/>
    <w:rsid w:val="22A66CA3"/>
    <w:rsid w:val="22A82B8C"/>
    <w:rsid w:val="22AA4177"/>
    <w:rsid w:val="22AED1AA"/>
    <w:rsid w:val="22B08856"/>
    <w:rsid w:val="22B185C4"/>
    <w:rsid w:val="22B866E6"/>
    <w:rsid w:val="22B9340A"/>
    <w:rsid w:val="22B93F87"/>
    <w:rsid w:val="22B9F7B9"/>
    <w:rsid w:val="22BDCA7E"/>
    <w:rsid w:val="22BFDBB2"/>
    <w:rsid w:val="22C0FE06"/>
    <w:rsid w:val="22C18CCB"/>
    <w:rsid w:val="22C324DB"/>
    <w:rsid w:val="22C46FE3"/>
    <w:rsid w:val="22C53015"/>
    <w:rsid w:val="22C558D4"/>
    <w:rsid w:val="22C84A20"/>
    <w:rsid w:val="22CB2B1B"/>
    <w:rsid w:val="22CB54DC"/>
    <w:rsid w:val="22CCEF5F"/>
    <w:rsid w:val="22CE9417"/>
    <w:rsid w:val="22D0376D"/>
    <w:rsid w:val="22D0A454"/>
    <w:rsid w:val="22D4C5E8"/>
    <w:rsid w:val="22D77B43"/>
    <w:rsid w:val="22D918C7"/>
    <w:rsid w:val="22DC407F"/>
    <w:rsid w:val="22DCBE8C"/>
    <w:rsid w:val="22DDEC0B"/>
    <w:rsid w:val="22E01F60"/>
    <w:rsid w:val="22E03AB5"/>
    <w:rsid w:val="22E1F299"/>
    <w:rsid w:val="22E67033"/>
    <w:rsid w:val="22E8AE75"/>
    <w:rsid w:val="22EA979D"/>
    <w:rsid w:val="22EAF559"/>
    <w:rsid w:val="22EC18B9"/>
    <w:rsid w:val="22F01468"/>
    <w:rsid w:val="22F0C2B5"/>
    <w:rsid w:val="22F11BD8"/>
    <w:rsid w:val="22F396E7"/>
    <w:rsid w:val="22F5E6DD"/>
    <w:rsid w:val="22F70E0A"/>
    <w:rsid w:val="22FAB069"/>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D256E"/>
    <w:rsid w:val="231E3C38"/>
    <w:rsid w:val="231F5A52"/>
    <w:rsid w:val="2321051B"/>
    <w:rsid w:val="232189AA"/>
    <w:rsid w:val="23220ED5"/>
    <w:rsid w:val="23248D78"/>
    <w:rsid w:val="2329D803"/>
    <w:rsid w:val="232D5DAF"/>
    <w:rsid w:val="232E0E08"/>
    <w:rsid w:val="232E67F2"/>
    <w:rsid w:val="232F561C"/>
    <w:rsid w:val="232F7B1C"/>
    <w:rsid w:val="232FEC48"/>
    <w:rsid w:val="23305E28"/>
    <w:rsid w:val="23306D19"/>
    <w:rsid w:val="2330EAC5"/>
    <w:rsid w:val="23313512"/>
    <w:rsid w:val="23325FD0"/>
    <w:rsid w:val="23334DA9"/>
    <w:rsid w:val="2333EDA3"/>
    <w:rsid w:val="2333FA8D"/>
    <w:rsid w:val="23352FF7"/>
    <w:rsid w:val="23365C40"/>
    <w:rsid w:val="2336ABFB"/>
    <w:rsid w:val="23389880"/>
    <w:rsid w:val="233906AB"/>
    <w:rsid w:val="233990DD"/>
    <w:rsid w:val="233A3E84"/>
    <w:rsid w:val="233BB473"/>
    <w:rsid w:val="233E68BC"/>
    <w:rsid w:val="233E9994"/>
    <w:rsid w:val="234072E8"/>
    <w:rsid w:val="2341C50E"/>
    <w:rsid w:val="23455977"/>
    <w:rsid w:val="2345C355"/>
    <w:rsid w:val="23481EFE"/>
    <w:rsid w:val="2348D915"/>
    <w:rsid w:val="2349744D"/>
    <w:rsid w:val="234C0E7D"/>
    <w:rsid w:val="234F627D"/>
    <w:rsid w:val="2352B770"/>
    <w:rsid w:val="23541B0F"/>
    <w:rsid w:val="2354F840"/>
    <w:rsid w:val="2355FE4A"/>
    <w:rsid w:val="2356256C"/>
    <w:rsid w:val="2356ABDB"/>
    <w:rsid w:val="23575D92"/>
    <w:rsid w:val="2359491C"/>
    <w:rsid w:val="235EC99D"/>
    <w:rsid w:val="236244E0"/>
    <w:rsid w:val="236364DD"/>
    <w:rsid w:val="2368FD10"/>
    <w:rsid w:val="236907DC"/>
    <w:rsid w:val="23696DB6"/>
    <w:rsid w:val="23697DCE"/>
    <w:rsid w:val="2369D4B4"/>
    <w:rsid w:val="236CF029"/>
    <w:rsid w:val="236EF427"/>
    <w:rsid w:val="236FCC82"/>
    <w:rsid w:val="2370828A"/>
    <w:rsid w:val="2371C8F4"/>
    <w:rsid w:val="2373AF05"/>
    <w:rsid w:val="2374D6E3"/>
    <w:rsid w:val="2374DAA4"/>
    <w:rsid w:val="23753980"/>
    <w:rsid w:val="2375CC12"/>
    <w:rsid w:val="23765C06"/>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64BDA"/>
    <w:rsid w:val="23B8555A"/>
    <w:rsid w:val="23BB0AFC"/>
    <w:rsid w:val="23BE2358"/>
    <w:rsid w:val="23C0674E"/>
    <w:rsid w:val="23C222C2"/>
    <w:rsid w:val="23C2A4E3"/>
    <w:rsid w:val="23C4F9FA"/>
    <w:rsid w:val="23C58FFA"/>
    <w:rsid w:val="23C66E70"/>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F7FCC"/>
    <w:rsid w:val="23FFC360"/>
    <w:rsid w:val="24095951"/>
    <w:rsid w:val="24095F86"/>
    <w:rsid w:val="2409FCC2"/>
    <w:rsid w:val="240A31B1"/>
    <w:rsid w:val="240A60BA"/>
    <w:rsid w:val="240BB4F1"/>
    <w:rsid w:val="240CAD41"/>
    <w:rsid w:val="240D3EC6"/>
    <w:rsid w:val="240DA433"/>
    <w:rsid w:val="240E2300"/>
    <w:rsid w:val="240FD933"/>
    <w:rsid w:val="24110151"/>
    <w:rsid w:val="2412A0B7"/>
    <w:rsid w:val="24133BBB"/>
    <w:rsid w:val="24184C0A"/>
    <w:rsid w:val="241F7E6F"/>
    <w:rsid w:val="241FA7A6"/>
    <w:rsid w:val="24222360"/>
    <w:rsid w:val="24222C5B"/>
    <w:rsid w:val="2423ECF3"/>
    <w:rsid w:val="2424A5C5"/>
    <w:rsid w:val="2426089D"/>
    <w:rsid w:val="24276D3F"/>
    <w:rsid w:val="2427825E"/>
    <w:rsid w:val="242BCED5"/>
    <w:rsid w:val="242F277E"/>
    <w:rsid w:val="242F46BD"/>
    <w:rsid w:val="2431570A"/>
    <w:rsid w:val="24328F32"/>
    <w:rsid w:val="24337B9E"/>
    <w:rsid w:val="24343596"/>
    <w:rsid w:val="243653B4"/>
    <w:rsid w:val="2436FA21"/>
    <w:rsid w:val="243A0819"/>
    <w:rsid w:val="243B1DE0"/>
    <w:rsid w:val="243CA3CC"/>
    <w:rsid w:val="243D046F"/>
    <w:rsid w:val="244065C6"/>
    <w:rsid w:val="2440BF60"/>
    <w:rsid w:val="24444E91"/>
    <w:rsid w:val="244F9812"/>
    <w:rsid w:val="2451BF5E"/>
    <w:rsid w:val="2454416B"/>
    <w:rsid w:val="24545727"/>
    <w:rsid w:val="24547387"/>
    <w:rsid w:val="24550593"/>
    <w:rsid w:val="24557C45"/>
    <w:rsid w:val="2456E25A"/>
    <w:rsid w:val="245754F9"/>
    <w:rsid w:val="245AF019"/>
    <w:rsid w:val="245BC77E"/>
    <w:rsid w:val="245C519D"/>
    <w:rsid w:val="245D38C1"/>
    <w:rsid w:val="245D976D"/>
    <w:rsid w:val="245E50F0"/>
    <w:rsid w:val="245FAED7"/>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F6CC"/>
    <w:rsid w:val="24831EE5"/>
    <w:rsid w:val="24838E18"/>
    <w:rsid w:val="2483B1C1"/>
    <w:rsid w:val="24853F5C"/>
    <w:rsid w:val="24882FD9"/>
    <w:rsid w:val="2488FA7C"/>
    <w:rsid w:val="248D9A6F"/>
    <w:rsid w:val="248EA0E7"/>
    <w:rsid w:val="248F1BD5"/>
    <w:rsid w:val="248F7D14"/>
    <w:rsid w:val="2493C7AD"/>
    <w:rsid w:val="249447E4"/>
    <w:rsid w:val="249496F0"/>
    <w:rsid w:val="2494BCCE"/>
    <w:rsid w:val="2496CA5F"/>
    <w:rsid w:val="2499B41A"/>
    <w:rsid w:val="249AE563"/>
    <w:rsid w:val="249C84AB"/>
    <w:rsid w:val="249D3D70"/>
    <w:rsid w:val="249DF99E"/>
    <w:rsid w:val="249FDA74"/>
    <w:rsid w:val="24A0FF8A"/>
    <w:rsid w:val="24A11946"/>
    <w:rsid w:val="24A16C54"/>
    <w:rsid w:val="24A1D0CE"/>
    <w:rsid w:val="24A40CC1"/>
    <w:rsid w:val="24A63D84"/>
    <w:rsid w:val="24A84DBB"/>
    <w:rsid w:val="24A965A0"/>
    <w:rsid w:val="24AABBD1"/>
    <w:rsid w:val="24AE0AF0"/>
    <w:rsid w:val="24B3CD67"/>
    <w:rsid w:val="24B54F9D"/>
    <w:rsid w:val="24B56CBF"/>
    <w:rsid w:val="24B6D961"/>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40C78"/>
    <w:rsid w:val="24D4ADF9"/>
    <w:rsid w:val="24D5641F"/>
    <w:rsid w:val="24D57DDC"/>
    <w:rsid w:val="24D7937B"/>
    <w:rsid w:val="24D8AD49"/>
    <w:rsid w:val="24DA94EC"/>
    <w:rsid w:val="24DDE716"/>
    <w:rsid w:val="24E03A75"/>
    <w:rsid w:val="24E2C8F3"/>
    <w:rsid w:val="24E3CEE2"/>
    <w:rsid w:val="24EBA4E8"/>
    <w:rsid w:val="24EC7B88"/>
    <w:rsid w:val="24EF7472"/>
    <w:rsid w:val="24F02531"/>
    <w:rsid w:val="24F0868A"/>
    <w:rsid w:val="24F341B7"/>
    <w:rsid w:val="24F4C67A"/>
    <w:rsid w:val="24F582B1"/>
    <w:rsid w:val="24F8BD2B"/>
    <w:rsid w:val="24FC132F"/>
    <w:rsid w:val="24FC6690"/>
    <w:rsid w:val="24FD4CB7"/>
    <w:rsid w:val="24FE9613"/>
    <w:rsid w:val="24FE9967"/>
    <w:rsid w:val="24FEFF37"/>
    <w:rsid w:val="2500A060"/>
    <w:rsid w:val="2500D3ED"/>
    <w:rsid w:val="2501A2D5"/>
    <w:rsid w:val="2503BB69"/>
    <w:rsid w:val="2507DDC3"/>
    <w:rsid w:val="250B34EF"/>
    <w:rsid w:val="250C8D97"/>
    <w:rsid w:val="250D842B"/>
    <w:rsid w:val="250E3BB3"/>
    <w:rsid w:val="25106BC1"/>
    <w:rsid w:val="251501B6"/>
    <w:rsid w:val="25151A4E"/>
    <w:rsid w:val="251650F1"/>
    <w:rsid w:val="251927CF"/>
    <w:rsid w:val="2519E3C0"/>
    <w:rsid w:val="251A6590"/>
    <w:rsid w:val="251D3BB6"/>
    <w:rsid w:val="251E64A4"/>
    <w:rsid w:val="251F5EA7"/>
    <w:rsid w:val="251FDE59"/>
    <w:rsid w:val="2522DE4B"/>
    <w:rsid w:val="25237311"/>
    <w:rsid w:val="25291D3E"/>
    <w:rsid w:val="252B9FFF"/>
    <w:rsid w:val="252BE4EF"/>
    <w:rsid w:val="252CFE42"/>
    <w:rsid w:val="252E0FB9"/>
    <w:rsid w:val="252E6E81"/>
    <w:rsid w:val="252E7821"/>
    <w:rsid w:val="25331DDF"/>
    <w:rsid w:val="2533954A"/>
    <w:rsid w:val="25345605"/>
    <w:rsid w:val="25393838"/>
    <w:rsid w:val="2539F53D"/>
    <w:rsid w:val="253AE85B"/>
    <w:rsid w:val="253B90EB"/>
    <w:rsid w:val="2542F430"/>
    <w:rsid w:val="25440F4D"/>
    <w:rsid w:val="254471E4"/>
    <w:rsid w:val="25453B16"/>
    <w:rsid w:val="25498FB6"/>
    <w:rsid w:val="254AFD7A"/>
    <w:rsid w:val="254B1346"/>
    <w:rsid w:val="254D3239"/>
    <w:rsid w:val="254ECF03"/>
    <w:rsid w:val="25501C08"/>
    <w:rsid w:val="2552029A"/>
    <w:rsid w:val="25536C69"/>
    <w:rsid w:val="2553D58D"/>
    <w:rsid w:val="2556449B"/>
    <w:rsid w:val="2558F8B3"/>
    <w:rsid w:val="255A1BF4"/>
    <w:rsid w:val="255BF31B"/>
    <w:rsid w:val="255C608C"/>
    <w:rsid w:val="255DA9BA"/>
    <w:rsid w:val="256047A7"/>
    <w:rsid w:val="256A99E8"/>
    <w:rsid w:val="256FDAF6"/>
    <w:rsid w:val="2571615C"/>
    <w:rsid w:val="25724063"/>
    <w:rsid w:val="2576B5F4"/>
    <w:rsid w:val="2576D6E3"/>
    <w:rsid w:val="2577B93D"/>
    <w:rsid w:val="2579BD58"/>
    <w:rsid w:val="2579CB5A"/>
    <w:rsid w:val="2579D5C5"/>
    <w:rsid w:val="257A2B7F"/>
    <w:rsid w:val="257A5CFC"/>
    <w:rsid w:val="257ADC95"/>
    <w:rsid w:val="257BB897"/>
    <w:rsid w:val="258075A6"/>
    <w:rsid w:val="2581C6D8"/>
    <w:rsid w:val="2582C2A3"/>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07206"/>
    <w:rsid w:val="25A17593"/>
    <w:rsid w:val="25A203C2"/>
    <w:rsid w:val="25A65379"/>
    <w:rsid w:val="25A8E1BE"/>
    <w:rsid w:val="25AB11C1"/>
    <w:rsid w:val="25ABBB84"/>
    <w:rsid w:val="25AC3E5B"/>
    <w:rsid w:val="25AC6A4A"/>
    <w:rsid w:val="25AC9D7E"/>
    <w:rsid w:val="25AD8057"/>
    <w:rsid w:val="25B0A942"/>
    <w:rsid w:val="25B1C0B7"/>
    <w:rsid w:val="25B42B21"/>
    <w:rsid w:val="25B5B09A"/>
    <w:rsid w:val="25B5C4FC"/>
    <w:rsid w:val="25B81A21"/>
    <w:rsid w:val="25B839F1"/>
    <w:rsid w:val="25B8722A"/>
    <w:rsid w:val="25BE8C9A"/>
    <w:rsid w:val="25C043AF"/>
    <w:rsid w:val="25C3223A"/>
    <w:rsid w:val="25C32C3A"/>
    <w:rsid w:val="25C48A56"/>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9F71A"/>
    <w:rsid w:val="25DA1D3C"/>
    <w:rsid w:val="25DA86A0"/>
    <w:rsid w:val="25DC4715"/>
    <w:rsid w:val="25DCCCCD"/>
    <w:rsid w:val="25E0B231"/>
    <w:rsid w:val="25E2A493"/>
    <w:rsid w:val="25E486F1"/>
    <w:rsid w:val="25E91893"/>
    <w:rsid w:val="25EC6335"/>
    <w:rsid w:val="25EF2356"/>
    <w:rsid w:val="25EFB439"/>
    <w:rsid w:val="25F03FDC"/>
    <w:rsid w:val="25F0ADA4"/>
    <w:rsid w:val="25F1AFB5"/>
    <w:rsid w:val="25F31AC8"/>
    <w:rsid w:val="25F5C54C"/>
    <w:rsid w:val="25F60BEB"/>
    <w:rsid w:val="25F73685"/>
    <w:rsid w:val="25FB4EB5"/>
    <w:rsid w:val="25FC38DE"/>
    <w:rsid w:val="25FCCA05"/>
    <w:rsid w:val="25FD8888"/>
    <w:rsid w:val="25FF106B"/>
    <w:rsid w:val="260014DA"/>
    <w:rsid w:val="26022415"/>
    <w:rsid w:val="26025590"/>
    <w:rsid w:val="26065AC9"/>
    <w:rsid w:val="2609FCA3"/>
    <w:rsid w:val="260DA7F9"/>
    <w:rsid w:val="260E13B2"/>
    <w:rsid w:val="260E5DF5"/>
    <w:rsid w:val="2610193C"/>
    <w:rsid w:val="2610E33E"/>
    <w:rsid w:val="26129B8A"/>
    <w:rsid w:val="2613F8E3"/>
    <w:rsid w:val="2615E923"/>
    <w:rsid w:val="261621F3"/>
    <w:rsid w:val="26192752"/>
    <w:rsid w:val="261AF4C1"/>
    <w:rsid w:val="261E9198"/>
    <w:rsid w:val="261F5D83"/>
    <w:rsid w:val="261F6570"/>
    <w:rsid w:val="26249074"/>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574E9"/>
    <w:rsid w:val="26476710"/>
    <w:rsid w:val="26477026"/>
    <w:rsid w:val="2648E643"/>
    <w:rsid w:val="264B5DEA"/>
    <w:rsid w:val="264D0FD1"/>
    <w:rsid w:val="264DC3DA"/>
    <w:rsid w:val="2650C2B7"/>
    <w:rsid w:val="2652B13A"/>
    <w:rsid w:val="26554BCA"/>
    <w:rsid w:val="265738ED"/>
    <w:rsid w:val="265F3DDD"/>
    <w:rsid w:val="26609620"/>
    <w:rsid w:val="26658DDF"/>
    <w:rsid w:val="2665C7C7"/>
    <w:rsid w:val="2666F5BC"/>
    <w:rsid w:val="26674CCC"/>
    <w:rsid w:val="26688243"/>
    <w:rsid w:val="266995EE"/>
    <w:rsid w:val="266B2C0A"/>
    <w:rsid w:val="266F4329"/>
    <w:rsid w:val="267066D0"/>
    <w:rsid w:val="267333B8"/>
    <w:rsid w:val="26747E55"/>
    <w:rsid w:val="2679E470"/>
    <w:rsid w:val="267A0476"/>
    <w:rsid w:val="267A2B97"/>
    <w:rsid w:val="267B137D"/>
    <w:rsid w:val="267DF64A"/>
    <w:rsid w:val="267EA827"/>
    <w:rsid w:val="267F6677"/>
    <w:rsid w:val="2680F476"/>
    <w:rsid w:val="2684CBB6"/>
    <w:rsid w:val="2684D2AD"/>
    <w:rsid w:val="26853737"/>
    <w:rsid w:val="2687A9E8"/>
    <w:rsid w:val="2687B138"/>
    <w:rsid w:val="2687FF45"/>
    <w:rsid w:val="2688AEB7"/>
    <w:rsid w:val="268D7488"/>
    <w:rsid w:val="268EE034"/>
    <w:rsid w:val="268F1701"/>
    <w:rsid w:val="2690E92B"/>
    <w:rsid w:val="269158F0"/>
    <w:rsid w:val="2691E839"/>
    <w:rsid w:val="2696627B"/>
    <w:rsid w:val="2698C5AA"/>
    <w:rsid w:val="269948E4"/>
    <w:rsid w:val="26998327"/>
    <w:rsid w:val="269D4B05"/>
    <w:rsid w:val="269FC6E5"/>
    <w:rsid w:val="26A3BBCA"/>
    <w:rsid w:val="26A48A46"/>
    <w:rsid w:val="26A591E2"/>
    <w:rsid w:val="26A5EB53"/>
    <w:rsid w:val="26A8C0C6"/>
    <w:rsid w:val="26AC08A1"/>
    <w:rsid w:val="26AC82BB"/>
    <w:rsid w:val="26B1682B"/>
    <w:rsid w:val="26B2F410"/>
    <w:rsid w:val="26B49008"/>
    <w:rsid w:val="26B5B17A"/>
    <w:rsid w:val="26B6262D"/>
    <w:rsid w:val="26B818F1"/>
    <w:rsid w:val="26B916E0"/>
    <w:rsid w:val="26B98083"/>
    <w:rsid w:val="26BA504B"/>
    <w:rsid w:val="26BD0CD7"/>
    <w:rsid w:val="26BE99D9"/>
    <w:rsid w:val="26C0B1E7"/>
    <w:rsid w:val="26C2B93F"/>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71CA"/>
    <w:rsid w:val="26F0E97E"/>
    <w:rsid w:val="26F11412"/>
    <w:rsid w:val="26F2A2B0"/>
    <w:rsid w:val="26F86A48"/>
    <w:rsid w:val="26F8C9C3"/>
    <w:rsid w:val="26FAAD18"/>
    <w:rsid w:val="26FB6A06"/>
    <w:rsid w:val="26FBC6B9"/>
    <w:rsid w:val="26FC309B"/>
    <w:rsid w:val="26FD8F58"/>
    <w:rsid w:val="26FE7557"/>
    <w:rsid w:val="26FFB5AD"/>
    <w:rsid w:val="270001A4"/>
    <w:rsid w:val="2700299D"/>
    <w:rsid w:val="27084751"/>
    <w:rsid w:val="27085C02"/>
    <w:rsid w:val="270A108C"/>
    <w:rsid w:val="270E60FE"/>
    <w:rsid w:val="270EC5BB"/>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2EBC1"/>
    <w:rsid w:val="2723B3A9"/>
    <w:rsid w:val="27266F6A"/>
    <w:rsid w:val="27285EB5"/>
    <w:rsid w:val="272DF182"/>
    <w:rsid w:val="272ECA52"/>
    <w:rsid w:val="27335B6E"/>
    <w:rsid w:val="27391655"/>
    <w:rsid w:val="273A41F7"/>
    <w:rsid w:val="273D6543"/>
    <w:rsid w:val="273E902A"/>
    <w:rsid w:val="273F9F86"/>
    <w:rsid w:val="2741B723"/>
    <w:rsid w:val="27431FEB"/>
    <w:rsid w:val="2744B64A"/>
    <w:rsid w:val="27459D60"/>
    <w:rsid w:val="2745D915"/>
    <w:rsid w:val="27467122"/>
    <w:rsid w:val="27468B23"/>
    <w:rsid w:val="2746CA8F"/>
    <w:rsid w:val="27472376"/>
    <w:rsid w:val="27488B0C"/>
    <w:rsid w:val="27491E29"/>
    <w:rsid w:val="27492922"/>
    <w:rsid w:val="274999B8"/>
    <w:rsid w:val="274B8EC8"/>
    <w:rsid w:val="274C2177"/>
    <w:rsid w:val="274D6C42"/>
    <w:rsid w:val="274E3374"/>
    <w:rsid w:val="274E8377"/>
    <w:rsid w:val="274EE370"/>
    <w:rsid w:val="274F35BB"/>
    <w:rsid w:val="274F6A63"/>
    <w:rsid w:val="2750134F"/>
    <w:rsid w:val="2751E8CE"/>
    <w:rsid w:val="275308C3"/>
    <w:rsid w:val="275371AD"/>
    <w:rsid w:val="2755E834"/>
    <w:rsid w:val="2757A350"/>
    <w:rsid w:val="2757DD78"/>
    <w:rsid w:val="27580395"/>
    <w:rsid w:val="275AD7CF"/>
    <w:rsid w:val="275AE3F0"/>
    <w:rsid w:val="275BD9C7"/>
    <w:rsid w:val="275C81E3"/>
    <w:rsid w:val="2760E769"/>
    <w:rsid w:val="27611C59"/>
    <w:rsid w:val="2764D01F"/>
    <w:rsid w:val="27650FA0"/>
    <w:rsid w:val="2765F68A"/>
    <w:rsid w:val="2766750C"/>
    <w:rsid w:val="2766914D"/>
    <w:rsid w:val="2766CCBD"/>
    <w:rsid w:val="2768722A"/>
    <w:rsid w:val="2768FCF8"/>
    <w:rsid w:val="2772DEC9"/>
    <w:rsid w:val="2774BA13"/>
    <w:rsid w:val="27764F58"/>
    <w:rsid w:val="277B28D0"/>
    <w:rsid w:val="2783DE19"/>
    <w:rsid w:val="27847392"/>
    <w:rsid w:val="2784F3B1"/>
    <w:rsid w:val="2785B4D4"/>
    <w:rsid w:val="27883978"/>
    <w:rsid w:val="2789C490"/>
    <w:rsid w:val="278D8FD3"/>
    <w:rsid w:val="279280B1"/>
    <w:rsid w:val="27934B42"/>
    <w:rsid w:val="279B1625"/>
    <w:rsid w:val="279CB282"/>
    <w:rsid w:val="279D017D"/>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CEB7"/>
    <w:rsid w:val="27BFF3AF"/>
    <w:rsid w:val="27C1701F"/>
    <w:rsid w:val="27C19C02"/>
    <w:rsid w:val="27C34E81"/>
    <w:rsid w:val="27C52B54"/>
    <w:rsid w:val="27C826A8"/>
    <w:rsid w:val="27CC0C33"/>
    <w:rsid w:val="27CD5514"/>
    <w:rsid w:val="27CE338E"/>
    <w:rsid w:val="27D06D8D"/>
    <w:rsid w:val="27D091CE"/>
    <w:rsid w:val="27D2A51E"/>
    <w:rsid w:val="27D2C276"/>
    <w:rsid w:val="27D34D04"/>
    <w:rsid w:val="27D4885E"/>
    <w:rsid w:val="27D8E1EF"/>
    <w:rsid w:val="27D9F105"/>
    <w:rsid w:val="27DC1B2D"/>
    <w:rsid w:val="27DE0E3F"/>
    <w:rsid w:val="27DE9759"/>
    <w:rsid w:val="27DEDFDC"/>
    <w:rsid w:val="27E41F00"/>
    <w:rsid w:val="27E44E2A"/>
    <w:rsid w:val="27E4C1B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BACC8"/>
    <w:rsid w:val="27FD394D"/>
    <w:rsid w:val="27FFA24C"/>
    <w:rsid w:val="2800DE29"/>
    <w:rsid w:val="28025EB7"/>
    <w:rsid w:val="28055593"/>
    <w:rsid w:val="2805EB76"/>
    <w:rsid w:val="2807D4FF"/>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51933"/>
    <w:rsid w:val="2826898A"/>
    <w:rsid w:val="282CADA0"/>
    <w:rsid w:val="282CED74"/>
    <w:rsid w:val="282F4812"/>
    <w:rsid w:val="2831ED55"/>
    <w:rsid w:val="2831F15D"/>
    <w:rsid w:val="2832A99A"/>
    <w:rsid w:val="2835020F"/>
    <w:rsid w:val="28360043"/>
    <w:rsid w:val="28374415"/>
    <w:rsid w:val="28375639"/>
    <w:rsid w:val="2838BE70"/>
    <w:rsid w:val="28390013"/>
    <w:rsid w:val="283A0FB6"/>
    <w:rsid w:val="283B3283"/>
    <w:rsid w:val="283C6BAA"/>
    <w:rsid w:val="284193B3"/>
    <w:rsid w:val="2842CCDE"/>
    <w:rsid w:val="28447532"/>
    <w:rsid w:val="2845D779"/>
    <w:rsid w:val="2846FF47"/>
    <w:rsid w:val="28497FD3"/>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CCCB1"/>
    <w:rsid w:val="285D783F"/>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E2027"/>
    <w:rsid w:val="28BF92C6"/>
    <w:rsid w:val="28BF9F68"/>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A73D"/>
    <w:rsid w:val="28E8CD14"/>
    <w:rsid w:val="28E8D916"/>
    <w:rsid w:val="28E99330"/>
    <w:rsid w:val="28EB051D"/>
    <w:rsid w:val="28EF5464"/>
    <w:rsid w:val="28F1C24B"/>
    <w:rsid w:val="28F2569B"/>
    <w:rsid w:val="28F3C121"/>
    <w:rsid w:val="28F479DE"/>
    <w:rsid w:val="28F4C285"/>
    <w:rsid w:val="28F69831"/>
    <w:rsid w:val="28F8032B"/>
    <w:rsid w:val="28F9D972"/>
    <w:rsid w:val="28FA410B"/>
    <w:rsid w:val="28FD8775"/>
    <w:rsid w:val="28FE47D1"/>
    <w:rsid w:val="28FF2A31"/>
    <w:rsid w:val="28FFF345"/>
    <w:rsid w:val="29023441"/>
    <w:rsid w:val="290639DC"/>
    <w:rsid w:val="2906DB9A"/>
    <w:rsid w:val="290991AB"/>
    <w:rsid w:val="290A5E0B"/>
    <w:rsid w:val="290C0603"/>
    <w:rsid w:val="290CE47A"/>
    <w:rsid w:val="2910770E"/>
    <w:rsid w:val="2913BAFD"/>
    <w:rsid w:val="2913DE2D"/>
    <w:rsid w:val="2913E7D7"/>
    <w:rsid w:val="2914A1E5"/>
    <w:rsid w:val="29150646"/>
    <w:rsid w:val="29192060"/>
    <w:rsid w:val="29198B48"/>
    <w:rsid w:val="291A4553"/>
    <w:rsid w:val="291B0AAC"/>
    <w:rsid w:val="291C42EF"/>
    <w:rsid w:val="291CA139"/>
    <w:rsid w:val="291CC866"/>
    <w:rsid w:val="291D2791"/>
    <w:rsid w:val="291EBA6D"/>
    <w:rsid w:val="2928DB0C"/>
    <w:rsid w:val="292EFBFD"/>
    <w:rsid w:val="292F0D49"/>
    <w:rsid w:val="292F406F"/>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808170"/>
    <w:rsid w:val="2981C361"/>
    <w:rsid w:val="29838E87"/>
    <w:rsid w:val="2983E164"/>
    <w:rsid w:val="2984FEF5"/>
    <w:rsid w:val="29882E9C"/>
    <w:rsid w:val="29887202"/>
    <w:rsid w:val="29909EB2"/>
    <w:rsid w:val="29928359"/>
    <w:rsid w:val="2993F8AB"/>
    <w:rsid w:val="29953634"/>
    <w:rsid w:val="29981FBF"/>
    <w:rsid w:val="299940ED"/>
    <w:rsid w:val="299A28AD"/>
    <w:rsid w:val="299BCFD1"/>
    <w:rsid w:val="299C8A9B"/>
    <w:rsid w:val="299C9E9E"/>
    <w:rsid w:val="299CFE67"/>
    <w:rsid w:val="29A03D32"/>
    <w:rsid w:val="29A0879A"/>
    <w:rsid w:val="29A481F3"/>
    <w:rsid w:val="29A698C1"/>
    <w:rsid w:val="29A6E9AC"/>
    <w:rsid w:val="29A9ED17"/>
    <w:rsid w:val="29AA0D3B"/>
    <w:rsid w:val="29AD10F1"/>
    <w:rsid w:val="29AF62C6"/>
    <w:rsid w:val="29B2BB64"/>
    <w:rsid w:val="29B37FC5"/>
    <w:rsid w:val="29B490DB"/>
    <w:rsid w:val="29B55A9A"/>
    <w:rsid w:val="29B5C5A5"/>
    <w:rsid w:val="29B8E987"/>
    <w:rsid w:val="29B9DFEC"/>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FF198"/>
    <w:rsid w:val="29E03634"/>
    <w:rsid w:val="29E10119"/>
    <w:rsid w:val="29E5211D"/>
    <w:rsid w:val="29E5598A"/>
    <w:rsid w:val="29E5A2B2"/>
    <w:rsid w:val="29E617FA"/>
    <w:rsid w:val="29E7F4DD"/>
    <w:rsid w:val="29EBAEB7"/>
    <w:rsid w:val="29EDDB64"/>
    <w:rsid w:val="29EE848C"/>
    <w:rsid w:val="29EF7C9B"/>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487A2"/>
    <w:rsid w:val="2A2989AB"/>
    <w:rsid w:val="2A2FFF77"/>
    <w:rsid w:val="2A313876"/>
    <w:rsid w:val="2A317707"/>
    <w:rsid w:val="2A317894"/>
    <w:rsid w:val="2A342735"/>
    <w:rsid w:val="2A35E65E"/>
    <w:rsid w:val="2A368F48"/>
    <w:rsid w:val="2A38C2BE"/>
    <w:rsid w:val="2A3EAA98"/>
    <w:rsid w:val="2A3F39D1"/>
    <w:rsid w:val="2A408EDD"/>
    <w:rsid w:val="2A426BA6"/>
    <w:rsid w:val="2A4275AB"/>
    <w:rsid w:val="2A447578"/>
    <w:rsid w:val="2A46421B"/>
    <w:rsid w:val="2A464E5B"/>
    <w:rsid w:val="2A4709F0"/>
    <w:rsid w:val="2A4912FC"/>
    <w:rsid w:val="2A4D7299"/>
    <w:rsid w:val="2A4EB843"/>
    <w:rsid w:val="2A50407E"/>
    <w:rsid w:val="2A5404FB"/>
    <w:rsid w:val="2A54F9B7"/>
    <w:rsid w:val="2A55F609"/>
    <w:rsid w:val="2A573FA9"/>
    <w:rsid w:val="2A57555C"/>
    <w:rsid w:val="2A57FF97"/>
    <w:rsid w:val="2A62A998"/>
    <w:rsid w:val="2A657D3B"/>
    <w:rsid w:val="2A6650B1"/>
    <w:rsid w:val="2A66FF3E"/>
    <w:rsid w:val="2A68B4C9"/>
    <w:rsid w:val="2A6917F7"/>
    <w:rsid w:val="2A69B8DF"/>
    <w:rsid w:val="2A69F151"/>
    <w:rsid w:val="2A6B4FE0"/>
    <w:rsid w:val="2A6B7998"/>
    <w:rsid w:val="2A6BA14B"/>
    <w:rsid w:val="2A6C3892"/>
    <w:rsid w:val="2A6D5E25"/>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287D1"/>
    <w:rsid w:val="2A942FF9"/>
    <w:rsid w:val="2A9480CC"/>
    <w:rsid w:val="2A958D12"/>
    <w:rsid w:val="2A97A680"/>
    <w:rsid w:val="2AA0E173"/>
    <w:rsid w:val="2AA2B98B"/>
    <w:rsid w:val="2AA3BFEF"/>
    <w:rsid w:val="2AA3EE84"/>
    <w:rsid w:val="2AA61E0C"/>
    <w:rsid w:val="2AA6843E"/>
    <w:rsid w:val="2AA9A77E"/>
    <w:rsid w:val="2AAB66A7"/>
    <w:rsid w:val="2AAB67C9"/>
    <w:rsid w:val="2AABB5C0"/>
    <w:rsid w:val="2AAC4B1B"/>
    <w:rsid w:val="2AAD6FA1"/>
    <w:rsid w:val="2AB04D81"/>
    <w:rsid w:val="2AB10F07"/>
    <w:rsid w:val="2AB39DE2"/>
    <w:rsid w:val="2AB4A9A8"/>
    <w:rsid w:val="2AB71D16"/>
    <w:rsid w:val="2AB7950B"/>
    <w:rsid w:val="2ABF11EC"/>
    <w:rsid w:val="2ABF7DC4"/>
    <w:rsid w:val="2AC13BA7"/>
    <w:rsid w:val="2AC20315"/>
    <w:rsid w:val="2AC280F7"/>
    <w:rsid w:val="2AC5CF76"/>
    <w:rsid w:val="2AC6CD6E"/>
    <w:rsid w:val="2AC76A52"/>
    <w:rsid w:val="2AC99B9D"/>
    <w:rsid w:val="2ACD916D"/>
    <w:rsid w:val="2ACE7D70"/>
    <w:rsid w:val="2ACF2D59"/>
    <w:rsid w:val="2AD1A7AF"/>
    <w:rsid w:val="2AD23CAF"/>
    <w:rsid w:val="2AD26B36"/>
    <w:rsid w:val="2AD29FDA"/>
    <w:rsid w:val="2AD61EE2"/>
    <w:rsid w:val="2AD9AC37"/>
    <w:rsid w:val="2ADA0445"/>
    <w:rsid w:val="2ADAF426"/>
    <w:rsid w:val="2ADB0971"/>
    <w:rsid w:val="2ADFF211"/>
    <w:rsid w:val="2AE01348"/>
    <w:rsid w:val="2AE2BD19"/>
    <w:rsid w:val="2AE43D82"/>
    <w:rsid w:val="2AE5E51F"/>
    <w:rsid w:val="2AE874E8"/>
    <w:rsid w:val="2AE96A16"/>
    <w:rsid w:val="2AF048D8"/>
    <w:rsid w:val="2AF1B17E"/>
    <w:rsid w:val="2AF6491D"/>
    <w:rsid w:val="2AF808CE"/>
    <w:rsid w:val="2AF888B2"/>
    <w:rsid w:val="2AF93BA5"/>
    <w:rsid w:val="2AFAF6C0"/>
    <w:rsid w:val="2AFFE315"/>
    <w:rsid w:val="2AFFE856"/>
    <w:rsid w:val="2B028A50"/>
    <w:rsid w:val="2B073A7D"/>
    <w:rsid w:val="2B0828DE"/>
    <w:rsid w:val="2B0835E4"/>
    <w:rsid w:val="2B09310D"/>
    <w:rsid w:val="2B0BCEED"/>
    <w:rsid w:val="2B0BD3F1"/>
    <w:rsid w:val="2B0C036E"/>
    <w:rsid w:val="2B0D83B0"/>
    <w:rsid w:val="2B0E9F0E"/>
    <w:rsid w:val="2B12E6F6"/>
    <w:rsid w:val="2B13C092"/>
    <w:rsid w:val="2B149F9E"/>
    <w:rsid w:val="2B153868"/>
    <w:rsid w:val="2B187B15"/>
    <w:rsid w:val="2B18D91A"/>
    <w:rsid w:val="2B18E040"/>
    <w:rsid w:val="2B1B2650"/>
    <w:rsid w:val="2B1FF9D7"/>
    <w:rsid w:val="2B205E55"/>
    <w:rsid w:val="2B240109"/>
    <w:rsid w:val="2B245353"/>
    <w:rsid w:val="2B257A71"/>
    <w:rsid w:val="2B2960B4"/>
    <w:rsid w:val="2B297680"/>
    <w:rsid w:val="2B2A5E65"/>
    <w:rsid w:val="2B2C530C"/>
    <w:rsid w:val="2B2E38EA"/>
    <w:rsid w:val="2B305D77"/>
    <w:rsid w:val="2B31E99D"/>
    <w:rsid w:val="2B329F84"/>
    <w:rsid w:val="2B32E2B7"/>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B5B65"/>
    <w:rsid w:val="2B5CD050"/>
    <w:rsid w:val="2B5F685E"/>
    <w:rsid w:val="2B5FAC82"/>
    <w:rsid w:val="2B6211B2"/>
    <w:rsid w:val="2B633153"/>
    <w:rsid w:val="2B6377B7"/>
    <w:rsid w:val="2B6605EF"/>
    <w:rsid w:val="2B670A1A"/>
    <w:rsid w:val="2B68AF6F"/>
    <w:rsid w:val="2B6909C0"/>
    <w:rsid w:val="2B6BFF08"/>
    <w:rsid w:val="2B6E317D"/>
    <w:rsid w:val="2B6E35A2"/>
    <w:rsid w:val="2B722F57"/>
    <w:rsid w:val="2B7287A3"/>
    <w:rsid w:val="2B734263"/>
    <w:rsid w:val="2B7A01EC"/>
    <w:rsid w:val="2B7B770D"/>
    <w:rsid w:val="2B7BB947"/>
    <w:rsid w:val="2B7C4A99"/>
    <w:rsid w:val="2B7CE0C3"/>
    <w:rsid w:val="2B7CF83D"/>
    <w:rsid w:val="2B7DB76C"/>
    <w:rsid w:val="2B7E42C4"/>
    <w:rsid w:val="2B7EC656"/>
    <w:rsid w:val="2B7FC532"/>
    <w:rsid w:val="2B80B429"/>
    <w:rsid w:val="2B831B0C"/>
    <w:rsid w:val="2B832623"/>
    <w:rsid w:val="2B83CB93"/>
    <w:rsid w:val="2B8555CB"/>
    <w:rsid w:val="2B857392"/>
    <w:rsid w:val="2B859735"/>
    <w:rsid w:val="2B8D65D0"/>
    <w:rsid w:val="2B907E1D"/>
    <w:rsid w:val="2B936F67"/>
    <w:rsid w:val="2B93F4BE"/>
    <w:rsid w:val="2B942CCC"/>
    <w:rsid w:val="2B948BEA"/>
    <w:rsid w:val="2B952A57"/>
    <w:rsid w:val="2B965339"/>
    <w:rsid w:val="2B970640"/>
    <w:rsid w:val="2B975D62"/>
    <w:rsid w:val="2B9AD9D4"/>
    <w:rsid w:val="2B9CE467"/>
    <w:rsid w:val="2B9D513D"/>
    <w:rsid w:val="2B9F7D58"/>
    <w:rsid w:val="2B9FAA64"/>
    <w:rsid w:val="2BA08A21"/>
    <w:rsid w:val="2BA2365F"/>
    <w:rsid w:val="2BA29C05"/>
    <w:rsid w:val="2BA36CB3"/>
    <w:rsid w:val="2BA3CDD8"/>
    <w:rsid w:val="2BA48B36"/>
    <w:rsid w:val="2BA58A1D"/>
    <w:rsid w:val="2BA5B28F"/>
    <w:rsid w:val="2BA63A9C"/>
    <w:rsid w:val="2BA8F2C0"/>
    <w:rsid w:val="2BAA7C35"/>
    <w:rsid w:val="2BAAF9EB"/>
    <w:rsid w:val="2BAB210B"/>
    <w:rsid w:val="2BABB18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5A82B"/>
    <w:rsid w:val="2BC67057"/>
    <w:rsid w:val="2BC7DD71"/>
    <w:rsid w:val="2BCCE3DC"/>
    <w:rsid w:val="2BCEBE62"/>
    <w:rsid w:val="2BD05F0F"/>
    <w:rsid w:val="2BD0C9F5"/>
    <w:rsid w:val="2BD210DC"/>
    <w:rsid w:val="2BD235F1"/>
    <w:rsid w:val="2BD5994F"/>
    <w:rsid w:val="2BDAB491"/>
    <w:rsid w:val="2BDC273B"/>
    <w:rsid w:val="2BDE460C"/>
    <w:rsid w:val="2BDF9463"/>
    <w:rsid w:val="2BDFC807"/>
    <w:rsid w:val="2BE099DF"/>
    <w:rsid w:val="2BE09B6D"/>
    <w:rsid w:val="2BE2061D"/>
    <w:rsid w:val="2BE2E603"/>
    <w:rsid w:val="2BE4C975"/>
    <w:rsid w:val="2BE815BF"/>
    <w:rsid w:val="2BE9A588"/>
    <w:rsid w:val="2BE9AB71"/>
    <w:rsid w:val="2BE9B089"/>
    <w:rsid w:val="2BEBB62E"/>
    <w:rsid w:val="2BEC4331"/>
    <w:rsid w:val="2BEF1F51"/>
    <w:rsid w:val="2BF56C17"/>
    <w:rsid w:val="2BF9D8AF"/>
    <w:rsid w:val="2BFE2431"/>
    <w:rsid w:val="2BFF53C9"/>
    <w:rsid w:val="2C0120BD"/>
    <w:rsid w:val="2C02274A"/>
    <w:rsid w:val="2C02A2BE"/>
    <w:rsid w:val="2C05B3CB"/>
    <w:rsid w:val="2C0A7B01"/>
    <w:rsid w:val="2C0B169C"/>
    <w:rsid w:val="2C0B8C89"/>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8AECB"/>
    <w:rsid w:val="2C2DBB35"/>
    <w:rsid w:val="2C3445CA"/>
    <w:rsid w:val="2C3452CB"/>
    <w:rsid w:val="2C39AA09"/>
    <w:rsid w:val="2C3A0784"/>
    <w:rsid w:val="2C3D322C"/>
    <w:rsid w:val="2C3DE83E"/>
    <w:rsid w:val="2C3E6659"/>
    <w:rsid w:val="2C3E8E09"/>
    <w:rsid w:val="2C4769BB"/>
    <w:rsid w:val="2C4B1468"/>
    <w:rsid w:val="2C4B5FE6"/>
    <w:rsid w:val="2C4D1004"/>
    <w:rsid w:val="2C529224"/>
    <w:rsid w:val="2C54F48F"/>
    <w:rsid w:val="2C5573E0"/>
    <w:rsid w:val="2C55FB14"/>
    <w:rsid w:val="2C56F79A"/>
    <w:rsid w:val="2C5854EA"/>
    <w:rsid w:val="2C5C21E9"/>
    <w:rsid w:val="2C5CD143"/>
    <w:rsid w:val="2C5D4EA0"/>
    <w:rsid w:val="2C5EA193"/>
    <w:rsid w:val="2C60175C"/>
    <w:rsid w:val="2C6315AB"/>
    <w:rsid w:val="2C64C061"/>
    <w:rsid w:val="2C657337"/>
    <w:rsid w:val="2C68014B"/>
    <w:rsid w:val="2C6AD555"/>
    <w:rsid w:val="2C6B8B05"/>
    <w:rsid w:val="2C6CEA33"/>
    <w:rsid w:val="2C6CF3B1"/>
    <w:rsid w:val="2C6D42F2"/>
    <w:rsid w:val="2C6D5C00"/>
    <w:rsid w:val="2C6FCADB"/>
    <w:rsid w:val="2C72E576"/>
    <w:rsid w:val="2C747157"/>
    <w:rsid w:val="2C76089B"/>
    <w:rsid w:val="2C7970F8"/>
    <w:rsid w:val="2C7AA2BE"/>
    <w:rsid w:val="2C7AA46E"/>
    <w:rsid w:val="2C7D3831"/>
    <w:rsid w:val="2C7E9901"/>
    <w:rsid w:val="2C7FE505"/>
    <w:rsid w:val="2C804146"/>
    <w:rsid w:val="2C827D7B"/>
    <w:rsid w:val="2C83A633"/>
    <w:rsid w:val="2C84183D"/>
    <w:rsid w:val="2C85A2CD"/>
    <w:rsid w:val="2C86F15C"/>
    <w:rsid w:val="2C8812BC"/>
    <w:rsid w:val="2C8C998C"/>
    <w:rsid w:val="2C8CD262"/>
    <w:rsid w:val="2C8FE84E"/>
    <w:rsid w:val="2C9016AF"/>
    <w:rsid w:val="2C9080BA"/>
    <w:rsid w:val="2C94A47B"/>
    <w:rsid w:val="2C94FD6A"/>
    <w:rsid w:val="2C98A1A2"/>
    <w:rsid w:val="2C994EC7"/>
    <w:rsid w:val="2C9ED170"/>
    <w:rsid w:val="2C9F53D0"/>
    <w:rsid w:val="2C9FAC4A"/>
    <w:rsid w:val="2CA0C717"/>
    <w:rsid w:val="2CA155B0"/>
    <w:rsid w:val="2CA97053"/>
    <w:rsid w:val="2CAB7C74"/>
    <w:rsid w:val="2CAE4497"/>
    <w:rsid w:val="2CAED3DF"/>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CD469"/>
    <w:rsid w:val="2CCD78AA"/>
    <w:rsid w:val="2CCE0A7A"/>
    <w:rsid w:val="2CCE79D1"/>
    <w:rsid w:val="2CD13EA5"/>
    <w:rsid w:val="2CD23403"/>
    <w:rsid w:val="2CD39D35"/>
    <w:rsid w:val="2CD5215B"/>
    <w:rsid w:val="2CD77604"/>
    <w:rsid w:val="2CD7F71D"/>
    <w:rsid w:val="2CD80693"/>
    <w:rsid w:val="2CD8AA30"/>
    <w:rsid w:val="2CD8FFD5"/>
    <w:rsid w:val="2CDD4218"/>
    <w:rsid w:val="2CDD92A7"/>
    <w:rsid w:val="2CE0162D"/>
    <w:rsid w:val="2CE3828E"/>
    <w:rsid w:val="2CE832FF"/>
    <w:rsid w:val="2CED01BD"/>
    <w:rsid w:val="2CED5BE5"/>
    <w:rsid w:val="2CEDA6ED"/>
    <w:rsid w:val="2CEDE5AF"/>
    <w:rsid w:val="2CEDEE45"/>
    <w:rsid w:val="2CEF2F65"/>
    <w:rsid w:val="2CEF48F8"/>
    <w:rsid w:val="2CF0C540"/>
    <w:rsid w:val="2CF0D6E4"/>
    <w:rsid w:val="2CF15034"/>
    <w:rsid w:val="2CF1B2BD"/>
    <w:rsid w:val="2CF4BB4D"/>
    <w:rsid w:val="2CF4C6A1"/>
    <w:rsid w:val="2CF892EC"/>
    <w:rsid w:val="2CF94CDF"/>
    <w:rsid w:val="2CFB57D4"/>
    <w:rsid w:val="2CFCDDF8"/>
    <w:rsid w:val="2CFD4E3E"/>
    <w:rsid w:val="2CFE70CA"/>
    <w:rsid w:val="2CFF4899"/>
    <w:rsid w:val="2D00E45A"/>
    <w:rsid w:val="2D025E21"/>
    <w:rsid w:val="2D033798"/>
    <w:rsid w:val="2D05062F"/>
    <w:rsid w:val="2D05920F"/>
    <w:rsid w:val="2D0779FA"/>
    <w:rsid w:val="2D0789AA"/>
    <w:rsid w:val="2D081E81"/>
    <w:rsid w:val="2D08D713"/>
    <w:rsid w:val="2D08D944"/>
    <w:rsid w:val="2D0C6172"/>
    <w:rsid w:val="2D0DF156"/>
    <w:rsid w:val="2D0F4677"/>
    <w:rsid w:val="2D0FFFCD"/>
    <w:rsid w:val="2D10D32B"/>
    <w:rsid w:val="2D114649"/>
    <w:rsid w:val="2D12FD4E"/>
    <w:rsid w:val="2D13C927"/>
    <w:rsid w:val="2D155B44"/>
    <w:rsid w:val="2D16BAAC"/>
    <w:rsid w:val="2D1A12EF"/>
    <w:rsid w:val="2D1C2AAD"/>
    <w:rsid w:val="2D1C856C"/>
    <w:rsid w:val="2D1DC8FF"/>
    <w:rsid w:val="2D22817B"/>
    <w:rsid w:val="2D23907B"/>
    <w:rsid w:val="2D255C00"/>
    <w:rsid w:val="2D265275"/>
    <w:rsid w:val="2D289C48"/>
    <w:rsid w:val="2D295D26"/>
    <w:rsid w:val="2D296BEC"/>
    <w:rsid w:val="2D2BA760"/>
    <w:rsid w:val="2D2E99B6"/>
    <w:rsid w:val="2D2EB133"/>
    <w:rsid w:val="2D31B56F"/>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B39BE"/>
    <w:rsid w:val="2D4C1F03"/>
    <w:rsid w:val="2D4FD563"/>
    <w:rsid w:val="2D503700"/>
    <w:rsid w:val="2D53A196"/>
    <w:rsid w:val="2D541721"/>
    <w:rsid w:val="2D5964C5"/>
    <w:rsid w:val="2D5CD3D6"/>
    <w:rsid w:val="2D5DE555"/>
    <w:rsid w:val="2D5E3A32"/>
    <w:rsid w:val="2D5EC517"/>
    <w:rsid w:val="2D5FAA16"/>
    <w:rsid w:val="2D623104"/>
    <w:rsid w:val="2D625546"/>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8584C"/>
    <w:rsid w:val="2D7BA93B"/>
    <w:rsid w:val="2D80CBA4"/>
    <w:rsid w:val="2D81171D"/>
    <w:rsid w:val="2D829A8F"/>
    <w:rsid w:val="2D833F5B"/>
    <w:rsid w:val="2D854635"/>
    <w:rsid w:val="2D858B03"/>
    <w:rsid w:val="2D8705AD"/>
    <w:rsid w:val="2D894F8B"/>
    <w:rsid w:val="2D8AC496"/>
    <w:rsid w:val="2D8B61AA"/>
    <w:rsid w:val="2D8C249F"/>
    <w:rsid w:val="2D8C885B"/>
    <w:rsid w:val="2D8D1D57"/>
    <w:rsid w:val="2D8D3E6E"/>
    <w:rsid w:val="2D8EA1FD"/>
    <w:rsid w:val="2D8EAC63"/>
    <w:rsid w:val="2D8FC83D"/>
    <w:rsid w:val="2D906F20"/>
    <w:rsid w:val="2D9230F9"/>
    <w:rsid w:val="2D929C9E"/>
    <w:rsid w:val="2D95E784"/>
    <w:rsid w:val="2D983B49"/>
    <w:rsid w:val="2D999A00"/>
    <w:rsid w:val="2D9A18DE"/>
    <w:rsid w:val="2D9F3AB4"/>
    <w:rsid w:val="2D9F6E3C"/>
    <w:rsid w:val="2DA37EBB"/>
    <w:rsid w:val="2DA3ED79"/>
    <w:rsid w:val="2DA432F2"/>
    <w:rsid w:val="2DA5291C"/>
    <w:rsid w:val="2DA8A91E"/>
    <w:rsid w:val="2DA9313F"/>
    <w:rsid w:val="2DA950A6"/>
    <w:rsid w:val="2DA97BF7"/>
    <w:rsid w:val="2DAABDA8"/>
    <w:rsid w:val="2DACD59D"/>
    <w:rsid w:val="2DAD21ED"/>
    <w:rsid w:val="2DB01448"/>
    <w:rsid w:val="2DB265C9"/>
    <w:rsid w:val="2DB2A85E"/>
    <w:rsid w:val="2DB820E6"/>
    <w:rsid w:val="2DBC78B5"/>
    <w:rsid w:val="2DBCD3F6"/>
    <w:rsid w:val="2DBCE765"/>
    <w:rsid w:val="2DBE28FD"/>
    <w:rsid w:val="2DBE46A9"/>
    <w:rsid w:val="2DBFCA29"/>
    <w:rsid w:val="2DC22389"/>
    <w:rsid w:val="2DC7646D"/>
    <w:rsid w:val="2DC8AB82"/>
    <w:rsid w:val="2DC94934"/>
    <w:rsid w:val="2DCB9269"/>
    <w:rsid w:val="2DCD57BF"/>
    <w:rsid w:val="2DCEDBE4"/>
    <w:rsid w:val="2DD0164B"/>
    <w:rsid w:val="2DD397D7"/>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B6E72"/>
    <w:rsid w:val="2DFD37A4"/>
    <w:rsid w:val="2DFE5F11"/>
    <w:rsid w:val="2DFE8E70"/>
    <w:rsid w:val="2DFEC377"/>
    <w:rsid w:val="2DFF91B2"/>
    <w:rsid w:val="2E022F7F"/>
    <w:rsid w:val="2E0324E6"/>
    <w:rsid w:val="2E053F22"/>
    <w:rsid w:val="2E05C8A2"/>
    <w:rsid w:val="2E06E1C8"/>
    <w:rsid w:val="2E070A4F"/>
    <w:rsid w:val="2E072CF8"/>
    <w:rsid w:val="2E07C9CE"/>
    <w:rsid w:val="2E097EC7"/>
    <w:rsid w:val="2E0B0341"/>
    <w:rsid w:val="2E0D4611"/>
    <w:rsid w:val="2E0D62A7"/>
    <w:rsid w:val="2E0DB4AF"/>
    <w:rsid w:val="2E0E4CBF"/>
    <w:rsid w:val="2E1036D1"/>
    <w:rsid w:val="2E1037FF"/>
    <w:rsid w:val="2E10B652"/>
    <w:rsid w:val="2E10F6AC"/>
    <w:rsid w:val="2E1315FC"/>
    <w:rsid w:val="2E132B6D"/>
    <w:rsid w:val="2E1460A2"/>
    <w:rsid w:val="2E15E18E"/>
    <w:rsid w:val="2E16B17F"/>
    <w:rsid w:val="2E17646E"/>
    <w:rsid w:val="2E1AC282"/>
    <w:rsid w:val="2E201241"/>
    <w:rsid w:val="2E21CBC0"/>
    <w:rsid w:val="2E222935"/>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443814"/>
    <w:rsid w:val="2E45339F"/>
    <w:rsid w:val="2E45C066"/>
    <w:rsid w:val="2E461AAA"/>
    <w:rsid w:val="2E47D81E"/>
    <w:rsid w:val="2E4AC073"/>
    <w:rsid w:val="2E4C04E0"/>
    <w:rsid w:val="2E4DAE0C"/>
    <w:rsid w:val="2E50D38E"/>
    <w:rsid w:val="2E565169"/>
    <w:rsid w:val="2E56917E"/>
    <w:rsid w:val="2E573978"/>
    <w:rsid w:val="2E59E34D"/>
    <w:rsid w:val="2E5ECD2F"/>
    <w:rsid w:val="2E6129AF"/>
    <w:rsid w:val="2E61361A"/>
    <w:rsid w:val="2E620207"/>
    <w:rsid w:val="2E6334D8"/>
    <w:rsid w:val="2E645716"/>
    <w:rsid w:val="2E67599C"/>
    <w:rsid w:val="2E6A3D55"/>
    <w:rsid w:val="2E6AE679"/>
    <w:rsid w:val="2E6B04DC"/>
    <w:rsid w:val="2E6C4ACB"/>
    <w:rsid w:val="2E6CAD8C"/>
    <w:rsid w:val="2E6F49B8"/>
    <w:rsid w:val="2E6F5DE9"/>
    <w:rsid w:val="2E700466"/>
    <w:rsid w:val="2E7288F6"/>
    <w:rsid w:val="2E742FEC"/>
    <w:rsid w:val="2E761D2B"/>
    <w:rsid w:val="2E76730D"/>
    <w:rsid w:val="2E78636B"/>
    <w:rsid w:val="2E794E31"/>
    <w:rsid w:val="2E7CE336"/>
    <w:rsid w:val="2E868B24"/>
    <w:rsid w:val="2E86D884"/>
    <w:rsid w:val="2E8911AB"/>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AF7B74"/>
    <w:rsid w:val="2EB06633"/>
    <w:rsid w:val="2EB39E17"/>
    <w:rsid w:val="2EB42DE4"/>
    <w:rsid w:val="2EB7F142"/>
    <w:rsid w:val="2EB85841"/>
    <w:rsid w:val="2EB9B6AC"/>
    <w:rsid w:val="2EB9D8BE"/>
    <w:rsid w:val="2EBD41BF"/>
    <w:rsid w:val="2EBDD2B2"/>
    <w:rsid w:val="2EBEE093"/>
    <w:rsid w:val="2EBFF490"/>
    <w:rsid w:val="2EC2A998"/>
    <w:rsid w:val="2EC2EDBE"/>
    <w:rsid w:val="2EC47C9A"/>
    <w:rsid w:val="2EC95404"/>
    <w:rsid w:val="2ECA7CA4"/>
    <w:rsid w:val="2ECAC32B"/>
    <w:rsid w:val="2ECD4E44"/>
    <w:rsid w:val="2ED0F1FD"/>
    <w:rsid w:val="2ED1CDA1"/>
    <w:rsid w:val="2ED2B554"/>
    <w:rsid w:val="2ED30020"/>
    <w:rsid w:val="2ED6579B"/>
    <w:rsid w:val="2ED7896B"/>
    <w:rsid w:val="2EDE5F6D"/>
    <w:rsid w:val="2EDF9E1E"/>
    <w:rsid w:val="2EE29AAD"/>
    <w:rsid w:val="2EE2F338"/>
    <w:rsid w:val="2EE6A36F"/>
    <w:rsid w:val="2EE8F156"/>
    <w:rsid w:val="2EEC6B98"/>
    <w:rsid w:val="2EEC764B"/>
    <w:rsid w:val="2EECDCFA"/>
    <w:rsid w:val="2EEF9EB2"/>
    <w:rsid w:val="2EF07EC1"/>
    <w:rsid w:val="2EF29EFC"/>
    <w:rsid w:val="2EF32FA9"/>
    <w:rsid w:val="2EF464DE"/>
    <w:rsid w:val="2EF4ADAA"/>
    <w:rsid w:val="2EF5892A"/>
    <w:rsid w:val="2EF74A94"/>
    <w:rsid w:val="2EFC4A1F"/>
    <w:rsid w:val="2EFC546E"/>
    <w:rsid w:val="2EFE3377"/>
    <w:rsid w:val="2EFEAC82"/>
    <w:rsid w:val="2F00BF73"/>
    <w:rsid w:val="2F011733"/>
    <w:rsid w:val="2F0330E0"/>
    <w:rsid w:val="2F08C2DF"/>
    <w:rsid w:val="2F0A8427"/>
    <w:rsid w:val="2F0D6598"/>
    <w:rsid w:val="2F0DE84E"/>
    <w:rsid w:val="2F0E3ACB"/>
    <w:rsid w:val="2F13E4EE"/>
    <w:rsid w:val="2F1757CD"/>
    <w:rsid w:val="2F1790D5"/>
    <w:rsid w:val="2F18530F"/>
    <w:rsid w:val="2F18CEF1"/>
    <w:rsid w:val="2F1974BE"/>
    <w:rsid w:val="2F1AAABA"/>
    <w:rsid w:val="2F1AD6E0"/>
    <w:rsid w:val="2F1B1348"/>
    <w:rsid w:val="2F1CF62A"/>
    <w:rsid w:val="2F1D9359"/>
    <w:rsid w:val="2F220234"/>
    <w:rsid w:val="2F222026"/>
    <w:rsid w:val="2F22825A"/>
    <w:rsid w:val="2F24A9F2"/>
    <w:rsid w:val="2F2B3EE5"/>
    <w:rsid w:val="2F2D1A84"/>
    <w:rsid w:val="2F2DF481"/>
    <w:rsid w:val="2F2E8AA3"/>
    <w:rsid w:val="2F2EAC97"/>
    <w:rsid w:val="2F337788"/>
    <w:rsid w:val="2F340EAC"/>
    <w:rsid w:val="2F3784B9"/>
    <w:rsid w:val="2F38166F"/>
    <w:rsid w:val="2F3BC10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D036E"/>
    <w:rsid w:val="2F5F41A5"/>
    <w:rsid w:val="2F60AF8B"/>
    <w:rsid w:val="2F61F8E0"/>
    <w:rsid w:val="2F631A2D"/>
    <w:rsid w:val="2F65134D"/>
    <w:rsid w:val="2F69708A"/>
    <w:rsid w:val="2F6A92DE"/>
    <w:rsid w:val="2F6ABA59"/>
    <w:rsid w:val="2F6D9827"/>
    <w:rsid w:val="2F6E932A"/>
    <w:rsid w:val="2F70EA1C"/>
    <w:rsid w:val="2F71690D"/>
    <w:rsid w:val="2F71A245"/>
    <w:rsid w:val="2F71F587"/>
    <w:rsid w:val="2F72BB19"/>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B46F3"/>
    <w:rsid w:val="2F8D62F1"/>
    <w:rsid w:val="2F8D7F1B"/>
    <w:rsid w:val="2F8EFD21"/>
    <w:rsid w:val="2F90E287"/>
    <w:rsid w:val="2F916681"/>
    <w:rsid w:val="2F923FFB"/>
    <w:rsid w:val="2F934940"/>
    <w:rsid w:val="2F936506"/>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702C5"/>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FBD18"/>
    <w:rsid w:val="2FE01E32"/>
    <w:rsid w:val="2FE1BDFA"/>
    <w:rsid w:val="2FE2502A"/>
    <w:rsid w:val="2FE4E09E"/>
    <w:rsid w:val="2FE55BE3"/>
    <w:rsid w:val="2FE55EB3"/>
    <w:rsid w:val="2FE585D2"/>
    <w:rsid w:val="2FE78B0C"/>
    <w:rsid w:val="2FE968AE"/>
    <w:rsid w:val="2FEA8864"/>
    <w:rsid w:val="2FEE18B8"/>
    <w:rsid w:val="2FF00E45"/>
    <w:rsid w:val="2FF11E9D"/>
    <w:rsid w:val="2FF1D276"/>
    <w:rsid w:val="2FF8572F"/>
    <w:rsid w:val="2FFABB0E"/>
    <w:rsid w:val="2FFBE688"/>
    <w:rsid w:val="2FFCBBAB"/>
    <w:rsid w:val="3000B60D"/>
    <w:rsid w:val="300223A9"/>
    <w:rsid w:val="300417BA"/>
    <w:rsid w:val="30044535"/>
    <w:rsid w:val="300552DA"/>
    <w:rsid w:val="3006557F"/>
    <w:rsid w:val="3006B521"/>
    <w:rsid w:val="300900FF"/>
    <w:rsid w:val="3009B278"/>
    <w:rsid w:val="300AC843"/>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2F6CAC"/>
    <w:rsid w:val="3030BF23"/>
    <w:rsid w:val="30330AD2"/>
    <w:rsid w:val="3033B435"/>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51C4FA"/>
    <w:rsid w:val="3052C50C"/>
    <w:rsid w:val="3058246E"/>
    <w:rsid w:val="30595E89"/>
    <w:rsid w:val="305BC5D2"/>
    <w:rsid w:val="305C08B9"/>
    <w:rsid w:val="305EBE1F"/>
    <w:rsid w:val="30644D26"/>
    <w:rsid w:val="306559CF"/>
    <w:rsid w:val="3065688C"/>
    <w:rsid w:val="3069DE37"/>
    <w:rsid w:val="306B63F3"/>
    <w:rsid w:val="306D5CCD"/>
    <w:rsid w:val="306E91B0"/>
    <w:rsid w:val="307011F4"/>
    <w:rsid w:val="30703E73"/>
    <w:rsid w:val="30720A40"/>
    <w:rsid w:val="30758E9B"/>
    <w:rsid w:val="30799663"/>
    <w:rsid w:val="307A753A"/>
    <w:rsid w:val="307D5AE4"/>
    <w:rsid w:val="307DAFF7"/>
    <w:rsid w:val="307FDC0A"/>
    <w:rsid w:val="3082A12B"/>
    <w:rsid w:val="3082A178"/>
    <w:rsid w:val="3083E0FC"/>
    <w:rsid w:val="30866B39"/>
    <w:rsid w:val="3086D17B"/>
    <w:rsid w:val="308AE609"/>
    <w:rsid w:val="308B6A7C"/>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590F4"/>
    <w:rsid w:val="30A60FDF"/>
    <w:rsid w:val="30A66D33"/>
    <w:rsid w:val="30B052D5"/>
    <w:rsid w:val="30B50613"/>
    <w:rsid w:val="30B61B7C"/>
    <w:rsid w:val="30B7D893"/>
    <w:rsid w:val="30B7DA51"/>
    <w:rsid w:val="30B9FB44"/>
    <w:rsid w:val="30BBA08A"/>
    <w:rsid w:val="30BC02D2"/>
    <w:rsid w:val="30BD5664"/>
    <w:rsid w:val="30BE7E0C"/>
    <w:rsid w:val="30BFC91B"/>
    <w:rsid w:val="30C103F5"/>
    <w:rsid w:val="30C4AEBD"/>
    <w:rsid w:val="30C6AD0C"/>
    <w:rsid w:val="30C85AA2"/>
    <w:rsid w:val="30C9F404"/>
    <w:rsid w:val="30CB32EF"/>
    <w:rsid w:val="30CD4A3B"/>
    <w:rsid w:val="30CDFBB8"/>
    <w:rsid w:val="30D2F206"/>
    <w:rsid w:val="30D2F62B"/>
    <w:rsid w:val="30D3CD31"/>
    <w:rsid w:val="30D4517C"/>
    <w:rsid w:val="30DABECE"/>
    <w:rsid w:val="30DBAC47"/>
    <w:rsid w:val="30DC5576"/>
    <w:rsid w:val="30DCD836"/>
    <w:rsid w:val="30DCF1A1"/>
    <w:rsid w:val="30DF249A"/>
    <w:rsid w:val="30E2907A"/>
    <w:rsid w:val="30E54AFD"/>
    <w:rsid w:val="30E5FE89"/>
    <w:rsid w:val="30E6EEDE"/>
    <w:rsid w:val="30EB07A0"/>
    <w:rsid w:val="30EB566B"/>
    <w:rsid w:val="30EC92D6"/>
    <w:rsid w:val="30F2585C"/>
    <w:rsid w:val="30F2FCDB"/>
    <w:rsid w:val="30F4BC2F"/>
    <w:rsid w:val="30F64024"/>
    <w:rsid w:val="30F6A26E"/>
    <w:rsid w:val="30F7E8F5"/>
    <w:rsid w:val="30F815BE"/>
    <w:rsid w:val="30F88CE6"/>
    <w:rsid w:val="30FB34F7"/>
    <w:rsid w:val="30FB4CF3"/>
    <w:rsid w:val="30FBAA7F"/>
    <w:rsid w:val="30FD3FF4"/>
    <w:rsid w:val="31033162"/>
    <w:rsid w:val="31035BA9"/>
    <w:rsid w:val="31036D28"/>
    <w:rsid w:val="310410C3"/>
    <w:rsid w:val="310718A1"/>
    <w:rsid w:val="31082E6E"/>
    <w:rsid w:val="31097D71"/>
    <w:rsid w:val="3109F23B"/>
    <w:rsid w:val="310D8BB7"/>
    <w:rsid w:val="310E8A8F"/>
    <w:rsid w:val="310F7659"/>
    <w:rsid w:val="31117B59"/>
    <w:rsid w:val="31149735"/>
    <w:rsid w:val="31150FA8"/>
    <w:rsid w:val="311535DB"/>
    <w:rsid w:val="311D0857"/>
    <w:rsid w:val="311E2B6F"/>
    <w:rsid w:val="311F55DE"/>
    <w:rsid w:val="3121B8EC"/>
    <w:rsid w:val="31246D1D"/>
    <w:rsid w:val="31252215"/>
    <w:rsid w:val="312606AD"/>
    <w:rsid w:val="31285473"/>
    <w:rsid w:val="31287B2E"/>
    <w:rsid w:val="312C8671"/>
    <w:rsid w:val="312D3E92"/>
    <w:rsid w:val="312D5E26"/>
    <w:rsid w:val="312F57D2"/>
    <w:rsid w:val="3132DCD3"/>
    <w:rsid w:val="3133887F"/>
    <w:rsid w:val="31348CAC"/>
    <w:rsid w:val="3134E49C"/>
    <w:rsid w:val="3135583D"/>
    <w:rsid w:val="313C0BEB"/>
    <w:rsid w:val="313E3916"/>
    <w:rsid w:val="313F9803"/>
    <w:rsid w:val="314051FA"/>
    <w:rsid w:val="314074DC"/>
    <w:rsid w:val="31478BB5"/>
    <w:rsid w:val="314A499D"/>
    <w:rsid w:val="314BE544"/>
    <w:rsid w:val="314D516D"/>
    <w:rsid w:val="314EEC04"/>
    <w:rsid w:val="315059DC"/>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F0C5C"/>
    <w:rsid w:val="31758E60"/>
    <w:rsid w:val="3176F09E"/>
    <w:rsid w:val="3177F3A8"/>
    <w:rsid w:val="31791DE7"/>
    <w:rsid w:val="317955CF"/>
    <w:rsid w:val="317B4846"/>
    <w:rsid w:val="318072CF"/>
    <w:rsid w:val="3185F247"/>
    <w:rsid w:val="318A08B6"/>
    <w:rsid w:val="318BD640"/>
    <w:rsid w:val="318CBA35"/>
    <w:rsid w:val="318DF22B"/>
    <w:rsid w:val="31903591"/>
    <w:rsid w:val="3190A94E"/>
    <w:rsid w:val="31924859"/>
    <w:rsid w:val="3192BC14"/>
    <w:rsid w:val="3194378D"/>
    <w:rsid w:val="31967F09"/>
    <w:rsid w:val="3197507D"/>
    <w:rsid w:val="3198AB88"/>
    <w:rsid w:val="319AF1F9"/>
    <w:rsid w:val="319C5E39"/>
    <w:rsid w:val="319FBECB"/>
    <w:rsid w:val="31A00CA5"/>
    <w:rsid w:val="31A14EE5"/>
    <w:rsid w:val="31A4220A"/>
    <w:rsid w:val="31A62240"/>
    <w:rsid w:val="31A693E0"/>
    <w:rsid w:val="31A7027E"/>
    <w:rsid w:val="31A713AE"/>
    <w:rsid w:val="31A96CB2"/>
    <w:rsid w:val="31AA1496"/>
    <w:rsid w:val="31AB1351"/>
    <w:rsid w:val="31AB2520"/>
    <w:rsid w:val="31AF70E4"/>
    <w:rsid w:val="31AFA035"/>
    <w:rsid w:val="31B0AC18"/>
    <w:rsid w:val="31B0CB76"/>
    <w:rsid w:val="31B0E24A"/>
    <w:rsid w:val="31B13D56"/>
    <w:rsid w:val="31B29723"/>
    <w:rsid w:val="31B483F8"/>
    <w:rsid w:val="31B64B51"/>
    <w:rsid w:val="31B70569"/>
    <w:rsid w:val="31B78F1F"/>
    <w:rsid w:val="31B95EA1"/>
    <w:rsid w:val="31BFF6DF"/>
    <w:rsid w:val="31C0E26C"/>
    <w:rsid w:val="31C1BBC6"/>
    <w:rsid w:val="31C27C7D"/>
    <w:rsid w:val="31C55FA5"/>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02B99"/>
    <w:rsid w:val="31F102E7"/>
    <w:rsid w:val="31F3F465"/>
    <w:rsid w:val="31F4B150"/>
    <w:rsid w:val="31F63D0B"/>
    <w:rsid w:val="31F88EEC"/>
    <w:rsid w:val="31FACF31"/>
    <w:rsid w:val="31FB1B74"/>
    <w:rsid w:val="31FB2AE5"/>
    <w:rsid w:val="3200980A"/>
    <w:rsid w:val="3201C547"/>
    <w:rsid w:val="32038357"/>
    <w:rsid w:val="3203DC46"/>
    <w:rsid w:val="3205C5FC"/>
    <w:rsid w:val="320761B7"/>
    <w:rsid w:val="3207AB9F"/>
    <w:rsid w:val="320956CA"/>
    <w:rsid w:val="320966CF"/>
    <w:rsid w:val="320B574C"/>
    <w:rsid w:val="320BF79C"/>
    <w:rsid w:val="320C5A97"/>
    <w:rsid w:val="320D50A1"/>
    <w:rsid w:val="320DF66B"/>
    <w:rsid w:val="32157FB1"/>
    <w:rsid w:val="32159169"/>
    <w:rsid w:val="32164753"/>
    <w:rsid w:val="3217F1F9"/>
    <w:rsid w:val="321856FE"/>
    <w:rsid w:val="32194FCA"/>
    <w:rsid w:val="321ABCBA"/>
    <w:rsid w:val="321BF145"/>
    <w:rsid w:val="321E71D9"/>
    <w:rsid w:val="3223F2C5"/>
    <w:rsid w:val="322663D3"/>
    <w:rsid w:val="322CBC04"/>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638D"/>
    <w:rsid w:val="32568938"/>
    <w:rsid w:val="325693D0"/>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248E9"/>
    <w:rsid w:val="3272CA8F"/>
    <w:rsid w:val="32744398"/>
    <w:rsid w:val="3274BE90"/>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678ED"/>
    <w:rsid w:val="32982C78"/>
    <w:rsid w:val="32995D29"/>
    <w:rsid w:val="32A02A5A"/>
    <w:rsid w:val="32A1114C"/>
    <w:rsid w:val="32A1320E"/>
    <w:rsid w:val="32A1909B"/>
    <w:rsid w:val="32A35387"/>
    <w:rsid w:val="32A52E66"/>
    <w:rsid w:val="32A6ADB4"/>
    <w:rsid w:val="32A91188"/>
    <w:rsid w:val="32AC25DB"/>
    <w:rsid w:val="32AD126C"/>
    <w:rsid w:val="32AD8448"/>
    <w:rsid w:val="32ADA7DD"/>
    <w:rsid w:val="32B043B7"/>
    <w:rsid w:val="32B088A6"/>
    <w:rsid w:val="32B26CF7"/>
    <w:rsid w:val="32B3303F"/>
    <w:rsid w:val="32B38967"/>
    <w:rsid w:val="32B41AA9"/>
    <w:rsid w:val="32B72F73"/>
    <w:rsid w:val="32B83C7C"/>
    <w:rsid w:val="32BBFAE5"/>
    <w:rsid w:val="32BCC8C1"/>
    <w:rsid w:val="32BD9627"/>
    <w:rsid w:val="32BDD477"/>
    <w:rsid w:val="32BEB3EF"/>
    <w:rsid w:val="32C04AD7"/>
    <w:rsid w:val="32C2AAC9"/>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653E9"/>
    <w:rsid w:val="32D83A7D"/>
    <w:rsid w:val="32D8818E"/>
    <w:rsid w:val="32D97A8E"/>
    <w:rsid w:val="32D9A55D"/>
    <w:rsid w:val="32DA2566"/>
    <w:rsid w:val="32DB191C"/>
    <w:rsid w:val="32DC337F"/>
    <w:rsid w:val="32DCFE13"/>
    <w:rsid w:val="32E0D224"/>
    <w:rsid w:val="32E15275"/>
    <w:rsid w:val="32E41A79"/>
    <w:rsid w:val="32E4F3F9"/>
    <w:rsid w:val="32E52C69"/>
    <w:rsid w:val="32E537A0"/>
    <w:rsid w:val="32E73649"/>
    <w:rsid w:val="32EA98BB"/>
    <w:rsid w:val="32EDB8D7"/>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A3C1"/>
    <w:rsid w:val="3332823B"/>
    <w:rsid w:val="33334F90"/>
    <w:rsid w:val="333362CA"/>
    <w:rsid w:val="333785F5"/>
    <w:rsid w:val="333886D0"/>
    <w:rsid w:val="33395F95"/>
    <w:rsid w:val="333B302A"/>
    <w:rsid w:val="333C0F18"/>
    <w:rsid w:val="333C0F24"/>
    <w:rsid w:val="3340124A"/>
    <w:rsid w:val="33438890"/>
    <w:rsid w:val="3345922D"/>
    <w:rsid w:val="33461012"/>
    <w:rsid w:val="33475653"/>
    <w:rsid w:val="3349D5FC"/>
    <w:rsid w:val="334AD399"/>
    <w:rsid w:val="334B777F"/>
    <w:rsid w:val="334F82B1"/>
    <w:rsid w:val="33512812"/>
    <w:rsid w:val="335249AA"/>
    <w:rsid w:val="33524F9B"/>
    <w:rsid w:val="3356A6C7"/>
    <w:rsid w:val="3359538A"/>
    <w:rsid w:val="3359DEFF"/>
    <w:rsid w:val="335B485F"/>
    <w:rsid w:val="335BFBBC"/>
    <w:rsid w:val="335D9F94"/>
    <w:rsid w:val="335E86AB"/>
    <w:rsid w:val="33602777"/>
    <w:rsid w:val="3360D59C"/>
    <w:rsid w:val="33624B74"/>
    <w:rsid w:val="33636B63"/>
    <w:rsid w:val="3363738D"/>
    <w:rsid w:val="336493DC"/>
    <w:rsid w:val="3366CCD9"/>
    <w:rsid w:val="3367C31D"/>
    <w:rsid w:val="336A77CD"/>
    <w:rsid w:val="336AC751"/>
    <w:rsid w:val="336E0CD0"/>
    <w:rsid w:val="3370035A"/>
    <w:rsid w:val="3373FF21"/>
    <w:rsid w:val="33745DD9"/>
    <w:rsid w:val="3374F64A"/>
    <w:rsid w:val="33753754"/>
    <w:rsid w:val="33755074"/>
    <w:rsid w:val="3378836F"/>
    <w:rsid w:val="337B22AF"/>
    <w:rsid w:val="337C1D94"/>
    <w:rsid w:val="337E4A64"/>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583"/>
    <w:rsid w:val="339238BE"/>
    <w:rsid w:val="33965EE1"/>
    <w:rsid w:val="339800C7"/>
    <w:rsid w:val="339822B1"/>
    <w:rsid w:val="3398B3FC"/>
    <w:rsid w:val="339B3B67"/>
    <w:rsid w:val="339CF5DC"/>
    <w:rsid w:val="339DC5E7"/>
    <w:rsid w:val="339DE6F2"/>
    <w:rsid w:val="339F8487"/>
    <w:rsid w:val="33A2C07A"/>
    <w:rsid w:val="33A2DB79"/>
    <w:rsid w:val="33A3121F"/>
    <w:rsid w:val="33A67982"/>
    <w:rsid w:val="33AF0B8D"/>
    <w:rsid w:val="33AFE73F"/>
    <w:rsid w:val="33B1D4F2"/>
    <w:rsid w:val="33B3F46B"/>
    <w:rsid w:val="33B65F70"/>
    <w:rsid w:val="33B665B8"/>
    <w:rsid w:val="33B959BB"/>
    <w:rsid w:val="33BA9557"/>
    <w:rsid w:val="33BEDF90"/>
    <w:rsid w:val="33C3E37E"/>
    <w:rsid w:val="33C5470D"/>
    <w:rsid w:val="33C74D07"/>
    <w:rsid w:val="33C8E763"/>
    <w:rsid w:val="33C9E8C9"/>
    <w:rsid w:val="33CC267D"/>
    <w:rsid w:val="33CDB1EF"/>
    <w:rsid w:val="33D3F77A"/>
    <w:rsid w:val="33DD7A21"/>
    <w:rsid w:val="33E1C238"/>
    <w:rsid w:val="33E2E1E2"/>
    <w:rsid w:val="33E315B1"/>
    <w:rsid w:val="33E75F30"/>
    <w:rsid w:val="33EB73C5"/>
    <w:rsid w:val="33EC09E8"/>
    <w:rsid w:val="33ED8E14"/>
    <w:rsid w:val="33EE1C84"/>
    <w:rsid w:val="33EF42F5"/>
    <w:rsid w:val="33EFA104"/>
    <w:rsid w:val="33F2A117"/>
    <w:rsid w:val="33F30E6A"/>
    <w:rsid w:val="33F6BBE6"/>
    <w:rsid w:val="33FAAD69"/>
    <w:rsid w:val="33FABF08"/>
    <w:rsid w:val="33FB0F72"/>
    <w:rsid w:val="33FB9B82"/>
    <w:rsid w:val="33FC34D8"/>
    <w:rsid w:val="33FD4A03"/>
    <w:rsid w:val="33FD590D"/>
    <w:rsid w:val="33FD7C42"/>
    <w:rsid w:val="3406566E"/>
    <w:rsid w:val="340668FB"/>
    <w:rsid w:val="3409D4D3"/>
    <w:rsid w:val="340C54C3"/>
    <w:rsid w:val="340D7C4B"/>
    <w:rsid w:val="340DE824"/>
    <w:rsid w:val="340E3033"/>
    <w:rsid w:val="340FCFDF"/>
    <w:rsid w:val="340FFF2F"/>
    <w:rsid w:val="34118C43"/>
    <w:rsid w:val="34128430"/>
    <w:rsid w:val="34179F97"/>
    <w:rsid w:val="341A80BF"/>
    <w:rsid w:val="341B6EAB"/>
    <w:rsid w:val="341E5E0D"/>
    <w:rsid w:val="341EAB37"/>
    <w:rsid w:val="3420F683"/>
    <w:rsid w:val="3421CE0D"/>
    <w:rsid w:val="34234658"/>
    <w:rsid w:val="3423702F"/>
    <w:rsid w:val="3425744F"/>
    <w:rsid w:val="3427A76D"/>
    <w:rsid w:val="3429428C"/>
    <w:rsid w:val="342AB9FC"/>
    <w:rsid w:val="342AFABB"/>
    <w:rsid w:val="342B9EF8"/>
    <w:rsid w:val="342E103F"/>
    <w:rsid w:val="342E7BA6"/>
    <w:rsid w:val="3431139E"/>
    <w:rsid w:val="3437D423"/>
    <w:rsid w:val="34399E87"/>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5FAE77"/>
    <w:rsid w:val="3460AFE2"/>
    <w:rsid w:val="3460E6C5"/>
    <w:rsid w:val="3465024B"/>
    <w:rsid w:val="3465D923"/>
    <w:rsid w:val="34669566"/>
    <w:rsid w:val="3467E328"/>
    <w:rsid w:val="3468E63A"/>
    <w:rsid w:val="346E742C"/>
    <w:rsid w:val="346E8316"/>
    <w:rsid w:val="346EB6DA"/>
    <w:rsid w:val="3474F1A4"/>
    <w:rsid w:val="3477EBA7"/>
    <w:rsid w:val="3478A017"/>
    <w:rsid w:val="347AB827"/>
    <w:rsid w:val="347BA90F"/>
    <w:rsid w:val="347C8CAE"/>
    <w:rsid w:val="347E6A1D"/>
    <w:rsid w:val="34846989"/>
    <w:rsid w:val="3484C8FB"/>
    <w:rsid w:val="348532EF"/>
    <w:rsid w:val="3486840C"/>
    <w:rsid w:val="34870229"/>
    <w:rsid w:val="3488CB09"/>
    <w:rsid w:val="34890B22"/>
    <w:rsid w:val="348A21E0"/>
    <w:rsid w:val="348B324D"/>
    <w:rsid w:val="348C2CA1"/>
    <w:rsid w:val="348C65F6"/>
    <w:rsid w:val="348DE5EB"/>
    <w:rsid w:val="348DE6F5"/>
    <w:rsid w:val="34904FDD"/>
    <w:rsid w:val="3490FBA1"/>
    <w:rsid w:val="349118FE"/>
    <w:rsid w:val="349190AB"/>
    <w:rsid w:val="3498BE00"/>
    <w:rsid w:val="349AFD0F"/>
    <w:rsid w:val="349C5A60"/>
    <w:rsid w:val="349F3CA8"/>
    <w:rsid w:val="34A2AFE9"/>
    <w:rsid w:val="34A47226"/>
    <w:rsid w:val="34A67BC3"/>
    <w:rsid w:val="34AB5319"/>
    <w:rsid w:val="34AC4842"/>
    <w:rsid w:val="34AF6A07"/>
    <w:rsid w:val="34AFBACC"/>
    <w:rsid w:val="34B372AE"/>
    <w:rsid w:val="34B4129D"/>
    <w:rsid w:val="34B68044"/>
    <w:rsid w:val="34B8A8B7"/>
    <w:rsid w:val="34B8AAEF"/>
    <w:rsid w:val="34B90017"/>
    <w:rsid w:val="34BB16AC"/>
    <w:rsid w:val="34BE4B07"/>
    <w:rsid w:val="34BEA5A5"/>
    <w:rsid w:val="34C3E2EE"/>
    <w:rsid w:val="34C59443"/>
    <w:rsid w:val="34C92522"/>
    <w:rsid w:val="34CB0010"/>
    <w:rsid w:val="34CBA2EA"/>
    <w:rsid w:val="34CD84EB"/>
    <w:rsid w:val="34CFB0EB"/>
    <w:rsid w:val="34D013BD"/>
    <w:rsid w:val="34D2497E"/>
    <w:rsid w:val="34D2E8A9"/>
    <w:rsid w:val="34D3B0E4"/>
    <w:rsid w:val="34D3DD33"/>
    <w:rsid w:val="34DDC629"/>
    <w:rsid w:val="34E06394"/>
    <w:rsid w:val="34E0A752"/>
    <w:rsid w:val="34E2362B"/>
    <w:rsid w:val="34E2EA8F"/>
    <w:rsid w:val="34E45FFF"/>
    <w:rsid w:val="34E474F4"/>
    <w:rsid w:val="34E4BACB"/>
    <w:rsid w:val="34EA2D62"/>
    <w:rsid w:val="34EDB79E"/>
    <w:rsid w:val="34EE69D1"/>
    <w:rsid w:val="34F53B22"/>
    <w:rsid w:val="34F686CC"/>
    <w:rsid w:val="34F72C1D"/>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8AD98"/>
    <w:rsid w:val="3509E9CC"/>
    <w:rsid w:val="350C36C6"/>
    <w:rsid w:val="350DBA23"/>
    <w:rsid w:val="350E467D"/>
    <w:rsid w:val="350FAC5E"/>
    <w:rsid w:val="35103210"/>
    <w:rsid w:val="3513A620"/>
    <w:rsid w:val="3516278B"/>
    <w:rsid w:val="35165C4D"/>
    <w:rsid w:val="3518FFA4"/>
    <w:rsid w:val="3519B2C9"/>
    <w:rsid w:val="351A4ACF"/>
    <w:rsid w:val="351AB754"/>
    <w:rsid w:val="351D9D96"/>
    <w:rsid w:val="351F62B6"/>
    <w:rsid w:val="35209CA1"/>
    <w:rsid w:val="3521B552"/>
    <w:rsid w:val="3523505D"/>
    <w:rsid w:val="35236EC4"/>
    <w:rsid w:val="3523BE08"/>
    <w:rsid w:val="35281C0B"/>
    <w:rsid w:val="3528B599"/>
    <w:rsid w:val="3528D5D8"/>
    <w:rsid w:val="352AD729"/>
    <w:rsid w:val="352CCDDA"/>
    <w:rsid w:val="352FE86F"/>
    <w:rsid w:val="35322F42"/>
    <w:rsid w:val="353302CC"/>
    <w:rsid w:val="35338206"/>
    <w:rsid w:val="3535AC09"/>
    <w:rsid w:val="353C0CDC"/>
    <w:rsid w:val="353C35C9"/>
    <w:rsid w:val="353CE5C5"/>
    <w:rsid w:val="353DE8F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A57CA"/>
    <w:rsid w:val="357A8467"/>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CD95D3"/>
    <w:rsid w:val="35D34990"/>
    <w:rsid w:val="35D34F2B"/>
    <w:rsid w:val="35D38106"/>
    <w:rsid w:val="35D5182B"/>
    <w:rsid w:val="35D5F17D"/>
    <w:rsid w:val="35D6FC6D"/>
    <w:rsid w:val="35D72568"/>
    <w:rsid w:val="35D82229"/>
    <w:rsid w:val="35D8C6FD"/>
    <w:rsid w:val="35DA503A"/>
    <w:rsid w:val="35DC31D1"/>
    <w:rsid w:val="35DE91CC"/>
    <w:rsid w:val="35E0BDD5"/>
    <w:rsid w:val="35E1686C"/>
    <w:rsid w:val="35E37482"/>
    <w:rsid w:val="35E37DF1"/>
    <w:rsid w:val="35E47601"/>
    <w:rsid w:val="35E6E0DF"/>
    <w:rsid w:val="35E8F800"/>
    <w:rsid w:val="35EF1E38"/>
    <w:rsid w:val="35EFA412"/>
    <w:rsid w:val="35EFD306"/>
    <w:rsid w:val="35EFF8DE"/>
    <w:rsid w:val="35F0BB8C"/>
    <w:rsid w:val="35F15B81"/>
    <w:rsid w:val="35F30472"/>
    <w:rsid w:val="35F5EA31"/>
    <w:rsid w:val="35F936A4"/>
    <w:rsid w:val="35FA7847"/>
    <w:rsid w:val="35FDCBD8"/>
    <w:rsid w:val="35FFD0AF"/>
    <w:rsid w:val="35FFE1F8"/>
    <w:rsid w:val="3603EE27"/>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2AEC9"/>
    <w:rsid w:val="3626CBF1"/>
    <w:rsid w:val="3626D6D8"/>
    <w:rsid w:val="362AE24D"/>
    <w:rsid w:val="36303482"/>
    <w:rsid w:val="3632A723"/>
    <w:rsid w:val="36348D77"/>
    <w:rsid w:val="3634BBE5"/>
    <w:rsid w:val="363615FF"/>
    <w:rsid w:val="3636CC6B"/>
    <w:rsid w:val="363A39AF"/>
    <w:rsid w:val="363F02D0"/>
    <w:rsid w:val="363FF71C"/>
    <w:rsid w:val="364077CE"/>
    <w:rsid w:val="3640DEDA"/>
    <w:rsid w:val="364117FC"/>
    <w:rsid w:val="36430310"/>
    <w:rsid w:val="36463640"/>
    <w:rsid w:val="36468A5D"/>
    <w:rsid w:val="3647AC61"/>
    <w:rsid w:val="36495AD0"/>
    <w:rsid w:val="3649BDA1"/>
    <w:rsid w:val="364B5DE7"/>
    <w:rsid w:val="3650A450"/>
    <w:rsid w:val="36545ED5"/>
    <w:rsid w:val="3654783A"/>
    <w:rsid w:val="36560DFD"/>
    <w:rsid w:val="36579305"/>
    <w:rsid w:val="36581126"/>
    <w:rsid w:val="3658EAB0"/>
    <w:rsid w:val="365BFD56"/>
    <w:rsid w:val="365DD28C"/>
    <w:rsid w:val="365E1605"/>
    <w:rsid w:val="36601E3C"/>
    <w:rsid w:val="36605680"/>
    <w:rsid w:val="366123E0"/>
    <w:rsid w:val="36615A75"/>
    <w:rsid w:val="36619A0F"/>
    <w:rsid w:val="36636B39"/>
    <w:rsid w:val="3664E58E"/>
    <w:rsid w:val="3664ED15"/>
    <w:rsid w:val="3668ACE9"/>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C0FB9"/>
    <w:rsid w:val="368CC787"/>
    <w:rsid w:val="368ECFE2"/>
    <w:rsid w:val="3692152C"/>
    <w:rsid w:val="3695D7B0"/>
    <w:rsid w:val="369733B2"/>
    <w:rsid w:val="3697F9B6"/>
    <w:rsid w:val="369BDD89"/>
    <w:rsid w:val="369D5D39"/>
    <w:rsid w:val="369F1245"/>
    <w:rsid w:val="369F2B83"/>
    <w:rsid w:val="36A078DE"/>
    <w:rsid w:val="36A1C820"/>
    <w:rsid w:val="36A32CAA"/>
    <w:rsid w:val="36A43530"/>
    <w:rsid w:val="36A54B05"/>
    <w:rsid w:val="36A6FCE9"/>
    <w:rsid w:val="36A70E2E"/>
    <w:rsid w:val="36AAB435"/>
    <w:rsid w:val="36AAD0DA"/>
    <w:rsid w:val="36AB123B"/>
    <w:rsid w:val="36AF7681"/>
    <w:rsid w:val="36AFE33A"/>
    <w:rsid w:val="36B08686"/>
    <w:rsid w:val="36B4B629"/>
    <w:rsid w:val="36B5B211"/>
    <w:rsid w:val="36B7CF3E"/>
    <w:rsid w:val="36BADFB8"/>
    <w:rsid w:val="36BAFBA4"/>
    <w:rsid w:val="36BE354A"/>
    <w:rsid w:val="36C1028C"/>
    <w:rsid w:val="36C1CD1A"/>
    <w:rsid w:val="36C2494E"/>
    <w:rsid w:val="36C4A639"/>
    <w:rsid w:val="36C88B51"/>
    <w:rsid w:val="36C8BDAF"/>
    <w:rsid w:val="36CA2321"/>
    <w:rsid w:val="36CADC4F"/>
    <w:rsid w:val="36CBF74E"/>
    <w:rsid w:val="36CDC0B3"/>
    <w:rsid w:val="36D58429"/>
    <w:rsid w:val="36DDA001"/>
    <w:rsid w:val="36DE7658"/>
    <w:rsid w:val="36DF341B"/>
    <w:rsid w:val="36DF8243"/>
    <w:rsid w:val="36E13EF9"/>
    <w:rsid w:val="36E16C53"/>
    <w:rsid w:val="36E1C539"/>
    <w:rsid w:val="36E59DAB"/>
    <w:rsid w:val="36E63EF6"/>
    <w:rsid w:val="36E914EE"/>
    <w:rsid w:val="36ECB3CB"/>
    <w:rsid w:val="36ECFDED"/>
    <w:rsid w:val="36F40100"/>
    <w:rsid w:val="36FA9AE0"/>
    <w:rsid w:val="36FE5E95"/>
    <w:rsid w:val="36FFB006"/>
    <w:rsid w:val="37000D18"/>
    <w:rsid w:val="370091AC"/>
    <w:rsid w:val="37009DAA"/>
    <w:rsid w:val="37014C48"/>
    <w:rsid w:val="37069BA0"/>
    <w:rsid w:val="3706D46D"/>
    <w:rsid w:val="370838C6"/>
    <w:rsid w:val="370A19FF"/>
    <w:rsid w:val="370BDBE3"/>
    <w:rsid w:val="370E5977"/>
    <w:rsid w:val="370E6C4B"/>
    <w:rsid w:val="370F2118"/>
    <w:rsid w:val="370FEE86"/>
    <w:rsid w:val="37123F6E"/>
    <w:rsid w:val="37125224"/>
    <w:rsid w:val="3713E4F2"/>
    <w:rsid w:val="3713E859"/>
    <w:rsid w:val="371A5DB3"/>
    <w:rsid w:val="371CEA46"/>
    <w:rsid w:val="371DADE2"/>
    <w:rsid w:val="371DC24A"/>
    <w:rsid w:val="3724442A"/>
    <w:rsid w:val="3726D74D"/>
    <w:rsid w:val="3727F725"/>
    <w:rsid w:val="3728B5F3"/>
    <w:rsid w:val="372B292B"/>
    <w:rsid w:val="372CE92D"/>
    <w:rsid w:val="372F0735"/>
    <w:rsid w:val="373107CC"/>
    <w:rsid w:val="37344572"/>
    <w:rsid w:val="3736A732"/>
    <w:rsid w:val="37394760"/>
    <w:rsid w:val="373AB1DD"/>
    <w:rsid w:val="373AC0A6"/>
    <w:rsid w:val="373B4D8D"/>
    <w:rsid w:val="373D39B1"/>
    <w:rsid w:val="373E54A9"/>
    <w:rsid w:val="373F4FC3"/>
    <w:rsid w:val="374003C5"/>
    <w:rsid w:val="3740E3E4"/>
    <w:rsid w:val="3740F6AE"/>
    <w:rsid w:val="37429047"/>
    <w:rsid w:val="37455759"/>
    <w:rsid w:val="37463546"/>
    <w:rsid w:val="3746D0CC"/>
    <w:rsid w:val="3748ED67"/>
    <w:rsid w:val="374DAC5E"/>
    <w:rsid w:val="374FD44D"/>
    <w:rsid w:val="375257A3"/>
    <w:rsid w:val="37544E3D"/>
    <w:rsid w:val="37556873"/>
    <w:rsid w:val="37569D77"/>
    <w:rsid w:val="375772EF"/>
    <w:rsid w:val="3757AABD"/>
    <w:rsid w:val="37581771"/>
    <w:rsid w:val="3758F4D7"/>
    <w:rsid w:val="375D560A"/>
    <w:rsid w:val="375DC325"/>
    <w:rsid w:val="375E2873"/>
    <w:rsid w:val="375F5A11"/>
    <w:rsid w:val="37601361"/>
    <w:rsid w:val="3760387B"/>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37E0B"/>
    <w:rsid w:val="37864B4B"/>
    <w:rsid w:val="378735A5"/>
    <w:rsid w:val="3787CA57"/>
    <w:rsid w:val="3787CBEF"/>
    <w:rsid w:val="37899F34"/>
    <w:rsid w:val="379290DC"/>
    <w:rsid w:val="3793C7D8"/>
    <w:rsid w:val="3794F70A"/>
    <w:rsid w:val="3795EE17"/>
    <w:rsid w:val="3796AF80"/>
    <w:rsid w:val="3797B166"/>
    <w:rsid w:val="3797FFB3"/>
    <w:rsid w:val="379C37A6"/>
    <w:rsid w:val="379D2D63"/>
    <w:rsid w:val="379ECDA0"/>
    <w:rsid w:val="379F3C35"/>
    <w:rsid w:val="37A190FC"/>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FAAB"/>
    <w:rsid w:val="37C472CF"/>
    <w:rsid w:val="37C51756"/>
    <w:rsid w:val="37C7D64A"/>
    <w:rsid w:val="37C91FB6"/>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5C4E7"/>
    <w:rsid w:val="37E76378"/>
    <w:rsid w:val="37EA9260"/>
    <w:rsid w:val="37EBB35F"/>
    <w:rsid w:val="37ECC0A6"/>
    <w:rsid w:val="37EF0D09"/>
    <w:rsid w:val="37F1503B"/>
    <w:rsid w:val="37F2D457"/>
    <w:rsid w:val="37F4EAB1"/>
    <w:rsid w:val="37F632D8"/>
    <w:rsid w:val="37F732E4"/>
    <w:rsid w:val="37F8E0FB"/>
    <w:rsid w:val="37FA6C6C"/>
    <w:rsid w:val="37FF2495"/>
    <w:rsid w:val="37FF5E65"/>
    <w:rsid w:val="380057BE"/>
    <w:rsid w:val="38014CC0"/>
    <w:rsid w:val="3805A1B6"/>
    <w:rsid w:val="3805C438"/>
    <w:rsid w:val="38064534"/>
    <w:rsid w:val="380773DC"/>
    <w:rsid w:val="380A811C"/>
    <w:rsid w:val="380E23E4"/>
    <w:rsid w:val="380FD629"/>
    <w:rsid w:val="3814DE41"/>
    <w:rsid w:val="3819EC29"/>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64EE6"/>
    <w:rsid w:val="3846AF2D"/>
    <w:rsid w:val="38471C0E"/>
    <w:rsid w:val="38489EB9"/>
    <w:rsid w:val="38499249"/>
    <w:rsid w:val="384D34BA"/>
    <w:rsid w:val="384D69E7"/>
    <w:rsid w:val="384D7C5C"/>
    <w:rsid w:val="384ED0E0"/>
    <w:rsid w:val="384F19FF"/>
    <w:rsid w:val="38513F2E"/>
    <w:rsid w:val="38516583"/>
    <w:rsid w:val="3858D5D1"/>
    <w:rsid w:val="385BBF1E"/>
    <w:rsid w:val="385D1963"/>
    <w:rsid w:val="3862B342"/>
    <w:rsid w:val="3864A0DE"/>
    <w:rsid w:val="38670307"/>
    <w:rsid w:val="3867B56A"/>
    <w:rsid w:val="386AB6F7"/>
    <w:rsid w:val="386B07FF"/>
    <w:rsid w:val="386B0801"/>
    <w:rsid w:val="386BEE1D"/>
    <w:rsid w:val="386C210C"/>
    <w:rsid w:val="386C9CBA"/>
    <w:rsid w:val="38744009"/>
    <w:rsid w:val="38756498"/>
    <w:rsid w:val="38762EEE"/>
    <w:rsid w:val="38763139"/>
    <w:rsid w:val="3876C278"/>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D093D"/>
    <w:rsid w:val="388D546B"/>
    <w:rsid w:val="388DA78A"/>
    <w:rsid w:val="388F660C"/>
    <w:rsid w:val="38923291"/>
    <w:rsid w:val="3895E400"/>
    <w:rsid w:val="38960BBB"/>
    <w:rsid w:val="3896F998"/>
    <w:rsid w:val="38978EC3"/>
    <w:rsid w:val="3897AC0F"/>
    <w:rsid w:val="389AAA4D"/>
    <w:rsid w:val="389E5F27"/>
    <w:rsid w:val="389F1C74"/>
    <w:rsid w:val="38A0093E"/>
    <w:rsid w:val="38A34697"/>
    <w:rsid w:val="38A45372"/>
    <w:rsid w:val="38A57849"/>
    <w:rsid w:val="38AB03A7"/>
    <w:rsid w:val="38ABE607"/>
    <w:rsid w:val="38AEFD9E"/>
    <w:rsid w:val="38AF32E8"/>
    <w:rsid w:val="38B1B492"/>
    <w:rsid w:val="38B3A837"/>
    <w:rsid w:val="38B63E2B"/>
    <w:rsid w:val="38B6B79A"/>
    <w:rsid w:val="38B8A623"/>
    <w:rsid w:val="38B980EF"/>
    <w:rsid w:val="38BBCCCD"/>
    <w:rsid w:val="38BD23A1"/>
    <w:rsid w:val="38BDC3BA"/>
    <w:rsid w:val="38BE2E80"/>
    <w:rsid w:val="38C16DCF"/>
    <w:rsid w:val="38C30AFA"/>
    <w:rsid w:val="38C4CDA2"/>
    <w:rsid w:val="38C57AAA"/>
    <w:rsid w:val="38C7B647"/>
    <w:rsid w:val="38C8384C"/>
    <w:rsid w:val="38C97AEB"/>
    <w:rsid w:val="38CA9EEA"/>
    <w:rsid w:val="38CD41BA"/>
    <w:rsid w:val="38CF547A"/>
    <w:rsid w:val="38CFD709"/>
    <w:rsid w:val="38CFE94E"/>
    <w:rsid w:val="38D2FF8E"/>
    <w:rsid w:val="38D37D12"/>
    <w:rsid w:val="38D4A19A"/>
    <w:rsid w:val="38D65592"/>
    <w:rsid w:val="38D6C2B7"/>
    <w:rsid w:val="38D6E78A"/>
    <w:rsid w:val="38D72ED3"/>
    <w:rsid w:val="38D974B9"/>
    <w:rsid w:val="38DB0AE0"/>
    <w:rsid w:val="38DD0868"/>
    <w:rsid w:val="38DDBFB7"/>
    <w:rsid w:val="38DED2D5"/>
    <w:rsid w:val="38DF2082"/>
    <w:rsid w:val="38DF21DB"/>
    <w:rsid w:val="38E17E93"/>
    <w:rsid w:val="38E1ACF0"/>
    <w:rsid w:val="38E41B52"/>
    <w:rsid w:val="38E51F2E"/>
    <w:rsid w:val="38E7407E"/>
    <w:rsid w:val="38E9AF37"/>
    <w:rsid w:val="38E9C961"/>
    <w:rsid w:val="38EA0EDD"/>
    <w:rsid w:val="38EA10EE"/>
    <w:rsid w:val="38EB81E5"/>
    <w:rsid w:val="38EDC301"/>
    <w:rsid w:val="38EE28CA"/>
    <w:rsid w:val="38EEEB04"/>
    <w:rsid w:val="38F04D0A"/>
    <w:rsid w:val="38F67E38"/>
    <w:rsid w:val="38FB49BA"/>
    <w:rsid w:val="38FB72F6"/>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9775"/>
    <w:rsid w:val="391E8657"/>
    <w:rsid w:val="391F7F90"/>
    <w:rsid w:val="3920C7D1"/>
    <w:rsid w:val="3920FFFD"/>
    <w:rsid w:val="3921FA50"/>
    <w:rsid w:val="3922F440"/>
    <w:rsid w:val="392399B7"/>
    <w:rsid w:val="3924AA0B"/>
    <w:rsid w:val="39267FCC"/>
    <w:rsid w:val="39279EDA"/>
    <w:rsid w:val="3928805F"/>
    <w:rsid w:val="392BB03C"/>
    <w:rsid w:val="392C6628"/>
    <w:rsid w:val="392C7E82"/>
    <w:rsid w:val="39309D56"/>
    <w:rsid w:val="39315805"/>
    <w:rsid w:val="39315B05"/>
    <w:rsid w:val="3932807C"/>
    <w:rsid w:val="39334868"/>
    <w:rsid w:val="393654EC"/>
    <w:rsid w:val="39385D72"/>
    <w:rsid w:val="3939059F"/>
    <w:rsid w:val="393B4AC2"/>
    <w:rsid w:val="393BCE0E"/>
    <w:rsid w:val="393C1CCD"/>
    <w:rsid w:val="393CB9B0"/>
    <w:rsid w:val="394180BC"/>
    <w:rsid w:val="3941CA14"/>
    <w:rsid w:val="39434AF6"/>
    <w:rsid w:val="3944D340"/>
    <w:rsid w:val="39453610"/>
    <w:rsid w:val="3945DA1C"/>
    <w:rsid w:val="3946054C"/>
    <w:rsid w:val="3946757A"/>
    <w:rsid w:val="3947BB67"/>
    <w:rsid w:val="394A2F50"/>
    <w:rsid w:val="394A7C24"/>
    <w:rsid w:val="394DDA89"/>
    <w:rsid w:val="394DEB70"/>
    <w:rsid w:val="394E44F5"/>
    <w:rsid w:val="39553274"/>
    <w:rsid w:val="3955907C"/>
    <w:rsid w:val="3955B2F0"/>
    <w:rsid w:val="39579AEC"/>
    <w:rsid w:val="39580384"/>
    <w:rsid w:val="3959742B"/>
    <w:rsid w:val="395B4A6F"/>
    <w:rsid w:val="395C97E6"/>
    <w:rsid w:val="395CEA23"/>
    <w:rsid w:val="395D156D"/>
    <w:rsid w:val="395EEB97"/>
    <w:rsid w:val="396056BA"/>
    <w:rsid w:val="3962B5C8"/>
    <w:rsid w:val="39675937"/>
    <w:rsid w:val="396AFDFC"/>
    <w:rsid w:val="396E851B"/>
    <w:rsid w:val="3970D45C"/>
    <w:rsid w:val="3971B13C"/>
    <w:rsid w:val="39722B4B"/>
    <w:rsid w:val="397AEFB4"/>
    <w:rsid w:val="397BEDAC"/>
    <w:rsid w:val="397C8D82"/>
    <w:rsid w:val="397CEA84"/>
    <w:rsid w:val="397DA48D"/>
    <w:rsid w:val="397F73C5"/>
    <w:rsid w:val="39821A0B"/>
    <w:rsid w:val="398366D6"/>
    <w:rsid w:val="3984CB97"/>
    <w:rsid w:val="3985B9BA"/>
    <w:rsid w:val="398A8D48"/>
    <w:rsid w:val="398EED37"/>
    <w:rsid w:val="39905568"/>
    <w:rsid w:val="39918B80"/>
    <w:rsid w:val="39921860"/>
    <w:rsid w:val="3993F339"/>
    <w:rsid w:val="39942042"/>
    <w:rsid w:val="399846A9"/>
    <w:rsid w:val="399974E6"/>
    <w:rsid w:val="39998EEB"/>
    <w:rsid w:val="399A0F9E"/>
    <w:rsid w:val="399C5C0A"/>
    <w:rsid w:val="399E67D5"/>
    <w:rsid w:val="39A01E2D"/>
    <w:rsid w:val="39A59440"/>
    <w:rsid w:val="39A5A803"/>
    <w:rsid w:val="39A5F33A"/>
    <w:rsid w:val="39A6BE46"/>
    <w:rsid w:val="39A7CB8D"/>
    <w:rsid w:val="39A851DD"/>
    <w:rsid w:val="39AC2306"/>
    <w:rsid w:val="39AD7AAB"/>
    <w:rsid w:val="39ADE6F6"/>
    <w:rsid w:val="39B45C62"/>
    <w:rsid w:val="39B5BDF0"/>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10F6"/>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DF11E"/>
    <w:rsid w:val="39DEDABD"/>
    <w:rsid w:val="39DFD237"/>
    <w:rsid w:val="39E0DEDF"/>
    <w:rsid w:val="39E12F4B"/>
    <w:rsid w:val="39E18558"/>
    <w:rsid w:val="39E20741"/>
    <w:rsid w:val="39E2EC6F"/>
    <w:rsid w:val="39E5F33D"/>
    <w:rsid w:val="39E6E893"/>
    <w:rsid w:val="39E776A7"/>
    <w:rsid w:val="39EB61B1"/>
    <w:rsid w:val="39EC4CAD"/>
    <w:rsid w:val="39ED8D2F"/>
    <w:rsid w:val="39F1C470"/>
    <w:rsid w:val="39F26554"/>
    <w:rsid w:val="39F2C67D"/>
    <w:rsid w:val="39F3B173"/>
    <w:rsid w:val="39F83EEC"/>
    <w:rsid w:val="39F8C8CC"/>
    <w:rsid w:val="39FB2E93"/>
    <w:rsid w:val="39FBA975"/>
    <w:rsid w:val="39FD1C35"/>
    <w:rsid w:val="39FDCF5B"/>
    <w:rsid w:val="39FFEC3E"/>
    <w:rsid w:val="3A00A479"/>
    <w:rsid w:val="3A0195CE"/>
    <w:rsid w:val="3A02B01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6165C"/>
    <w:rsid w:val="3A3941F8"/>
    <w:rsid w:val="3A3A8B8A"/>
    <w:rsid w:val="3A3BA700"/>
    <w:rsid w:val="3A3BB407"/>
    <w:rsid w:val="3A3ECCC3"/>
    <w:rsid w:val="3A3F48B8"/>
    <w:rsid w:val="3A3FBDF9"/>
    <w:rsid w:val="3A400ADA"/>
    <w:rsid w:val="3A45727F"/>
    <w:rsid w:val="3A4A02CB"/>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D90EA"/>
    <w:rsid w:val="3A9EEE65"/>
    <w:rsid w:val="3AA1B782"/>
    <w:rsid w:val="3AA1C341"/>
    <w:rsid w:val="3AA2E87B"/>
    <w:rsid w:val="3AA7C372"/>
    <w:rsid w:val="3AA8AEDF"/>
    <w:rsid w:val="3AAB9038"/>
    <w:rsid w:val="3AB25406"/>
    <w:rsid w:val="3AB2ECCC"/>
    <w:rsid w:val="3AB3032A"/>
    <w:rsid w:val="3AB4F299"/>
    <w:rsid w:val="3AB575B6"/>
    <w:rsid w:val="3AB7470C"/>
    <w:rsid w:val="3AB7BE2A"/>
    <w:rsid w:val="3AB9F5A8"/>
    <w:rsid w:val="3ABA1657"/>
    <w:rsid w:val="3AC1C31B"/>
    <w:rsid w:val="3AC36ADB"/>
    <w:rsid w:val="3AC55C41"/>
    <w:rsid w:val="3ACA3253"/>
    <w:rsid w:val="3ACAF8F7"/>
    <w:rsid w:val="3ACC2BC5"/>
    <w:rsid w:val="3AD010BF"/>
    <w:rsid w:val="3AD1E35B"/>
    <w:rsid w:val="3AD390B0"/>
    <w:rsid w:val="3AD4033C"/>
    <w:rsid w:val="3AD5AAC9"/>
    <w:rsid w:val="3AD7AD66"/>
    <w:rsid w:val="3AD97111"/>
    <w:rsid w:val="3AD9E882"/>
    <w:rsid w:val="3ADBF8AA"/>
    <w:rsid w:val="3ADEEE2F"/>
    <w:rsid w:val="3ADFF4E8"/>
    <w:rsid w:val="3AE069AF"/>
    <w:rsid w:val="3AE2AD93"/>
    <w:rsid w:val="3AE2EE31"/>
    <w:rsid w:val="3AE52C6B"/>
    <w:rsid w:val="3AE6B56A"/>
    <w:rsid w:val="3AE89522"/>
    <w:rsid w:val="3AE8A3CE"/>
    <w:rsid w:val="3AE952B8"/>
    <w:rsid w:val="3AEB219A"/>
    <w:rsid w:val="3AEBFC87"/>
    <w:rsid w:val="3AED0D52"/>
    <w:rsid w:val="3AED5E18"/>
    <w:rsid w:val="3AED7999"/>
    <w:rsid w:val="3AEEEB1B"/>
    <w:rsid w:val="3AEF5842"/>
    <w:rsid w:val="3AF0AF65"/>
    <w:rsid w:val="3AF326E9"/>
    <w:rsid w:val="3AF68BF1"/>
    <w:rsid w:val="3AF6ADBA"/>
    <w:rsid w:val="3AF793F3"/>
    <w:rsid w:val="3AFA61BC"/>
    <w:rsid w:val="3AFAF607"/>
    <w:rsid w:val="3AFBA09F"/>
    <w:rsid w:val="3AFE9FD0"/>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8D435"/>
    <w:rsid w:val="3B1A90CC"/>
    <w:rsid w:val="3B1C56C2"/>
    <w:rsid w:val="3B1E6C86"/>
    <w:rsid w:val="3B21C8AD"/>
    <w:rsid w:val="3B239767"/>
    <w:rsid w:val="3B281575"/>
    <w:rsid w:val="3B283B06"/>
    <w:rsid w:val="3B291DCB"/>
    <w:rsid w:val="3B2967ED"/>
    <w:rsid w:val="3B310C2E"/>
    <w:rsid w:val="3B319A50"/>
    <w:rsid w:val="3B32347D"/>
    <w:rsid w:val="3B32B645"/>
    <w:rsid w:val="3B34170A"/>
    <w:rsid w:val="3B36B7F2"/>
    <w:rsid w:val="3B37B743"/>
    <w:rsid w:val="3B382B5F"/>
    <w:rsid w:val="3B3B7F38"/>
    <w:rsid w:val="3B3E54A6"/>
    <w:rsid w:val="3B3EC2DE"/>
    <w:rsid w:val="3B4015B0"/>
    <w:rsid w:val="3B430439"/>
    <w:rsid w:val="3B443759"/>
    <w:rsid w:val="3B456F93"/>
    <w:rsid w:val="3B46B01F"/>
    <w:rsid w:val="3B46CBB6"/>
    <w:rsid w:val="3B47597E"/>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48272"/>
    <w:rsid w:val="3B7539C3"/>
    <w:rsid w:val="3B7568A5"/>
    <w:rsid w:val="3B7698B5"/>
    <w:rsid w:val="3B786D7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9015"/>
    <w:rsid w:val="3B959DE5"/>
    <w:rsid w:val="3B98C4AA"/>
    <w:rsid w:val="3B9BE8D6"/>
    <w:rsid w:val="3B9E0A5A"/>
    <w:rsid w:val="3B9E8A39"/>
    <w:rsid w:val="3BA07946"/>
    <w:rsid w:val="3BA1229B"/>
    <w:rsid w:val="3BA182AB"/>
    <w:rsid w:val="3BA23188"/>
    <w:rsid w:val="3BA2C0A2"/>
    <w:rsid w:val="3BA55A84"/>
    <w:rsid w:val="3BA5D2A8"/>
    <w:rsid w:val="3BA62015"/>
    <w:rsid w:val="3BA6B845"/>
    <w:rsid w:val="3BA7D19A"/>
    <w:rsid w:val="3BAA30F1"/>
    <w:rsid w:val="3BAE6E32"/>
    <w:rsid w:val="3BAFB654"/>
    <w:rsid w:val="3BB0C894"/>
    <w:rsid w:val="3BB26648"/>
    <w:rsid w:val="3BB2CAB6"/>
    <w:rsid w:val="3BB793C1"/>
    <w:rsid w:val="3BBA1417"/>
    <w:rsid w:val="3BBC2ACC"/>
    <w:rsid w:val="3BC30AEB"/>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E280F5"/>
    <w:rsid w:val="3BE37CEE"/>
    <w:rsid w:val="3BE3A9E1"/>
    <w:rsid w:val="3BE7B0B5"/>
    <w:rsid w:val="3BE81363"/>
    <w:rsid w:val="3BEBA75E"/>
    <w:rsid w:val="3BEBB50E"/>
    <w:rsid w:val="3BEC7287"/>
    <w:rsid w:val="3BED785E"/>
    <w:rsid w:val="3BEF007F"/>
    <w:rsid w:val="3BEF5802"/>
    <w:rsid w:val="3BF52FA6"/>
    <w:rsid w:val="3BF60BC1"/>
    <w:rsid w:val="3BF673A1"/>
    <w:rsid w:val="3BF954CE"/>
    <w:rsid w:val="3BFDE99C"/>
    <w:rsid w:val="3BFFFB34"/>
    <w:rsid w:val="3C0245CD"/>
    <w:rsid w:val="3C027169"/>
    <w:rsid w:val="3C04361F"/>
    <w:rsid w:val="3C0A5986"/>
    <w:rsid w:val="3C0BB352"/>
    <w:rsid w:val="3C0D153B"/>
    <w:rsid w:val="3C116B91"/>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EE6D2"/>
    <w:rsid w:val="3C2FBA28"/>
    <w:rsid w:val="3C2FF305"/>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C9ECC"/>
    <w:rsid w:val="3C5E8FE8"/>
    <w:rsid w:val="3C6042AB"/>
    <w:rsid w:val="3C60A2E1"/>
    <w:rsid w:val="3C646DB2"/>
    <w:rsid w:val="3C677B33"/>
    <w:rsid w:val="3C67FFE5"/>
    <w:rsid w:val="3C6A9102"/>
    <w:rsid w:val="3C6AAA2D"/>
    <w:rsid w:val="3C6B29B5"/>
    <w:rsid w:val="3C6BA452"/>
    <w:rsid w:val="3C701A54"/>
    <w:rsid w:val="3C7082B1"/>
    <w:rsid w:val="3C70E9A2"/>
    <w:rsid w:val="3C722A5D"/>
    <w:rsid w:val="3C7587B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596D9"/>
    <w:rsid w:val="3C970D52"/>
    <w:rsid w:val="3C97FE2E"/>
    <w:rsid w:val="3C9809BC"/>
    <w:rsid w:val="3C9A4760"/>
    <w:rsid w:val="3C9A5540"/>
    <w:rsid w:val="3C9CDD81"/>
    <w:rsid w:val="3C9E00F9"/>
    <w:rsid w:val="3C9EC95D"/>
    <w:rsid w:val="3C9F9E61"/>
    <w:rsid w:val="3CA10017"/>
    <w:rsid w:val="3CA11C53"/>
    <w:rsid w:val="3CA3621A"/>
    <w:rsid w:val="3CA692DB"/>
    <w:rsid w:val="3CA69F92"/>
    <w:rsid w:val="3CA9E51F"/>
    <w:rsid w:val="3CABCAD6"/>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A69E"/>
    <w:rsid w:val="3CD3657E"/>
    <w:rsid w:val="3CD4092A"/>
    <w:rsid w:val="3CD4579C"/>
    <w:rsid w:val="3CD4D746"/>
    <w:rsid w:val="3CDDB95F"/>
    <w:rsid w:val="3CDF64CC"/>
    <w:rsid w:val="3CE0CBBB"/>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F2425"/>
    <w:rsid w:val="3CFF3A6C"/>
    <w:rsid w:val="3D001BD6"/>
    <w:rsid w:val="3D0233EC"/>
    <w:rsid w:val="3D0250BF"/>
    <w:rsid w:val="3D05CFD2"/>
    <w:rsid w:val="3D098B8A"/>
    <w:rsid w:val="3D0B1244"/>
    <w:rsid w:val="3D0BD773"/>
    <w:rsid w:val="3D0DA2C3"/>
    <w:rsid w:val="3D0DC93B"/>
    <w:rsid w:val="3D0E146D"/>
    <w:rsid w:val="3D0FE6CD"/>
    <w:rsid w:val="3D15B5C0"/>
    <w:rsid w:val="3D16AE75"/>
    <w:rsid w:val="3D1978FF"/>
    <w:rsid w:val="3D1A9904"/>
    <w:rsid w:val="3D1B44B6"/>
    <w:rsid w:val="3D1B6904"/>
    <w:rsid w:val="3D1C0C8E"/>
    <w:rsid w:val="3D1CDCFE"/>
    <w:rsid w:val="3D2019F8"/>
    <w:rsid w:val="3D20F138"/>
    <w:rsid w:val="3D25D84E"/>
    <w:rsid w:val="3D274A59"/>
    <w:rsid w:val="3D27D774"/>
    <w:rsid w:val="3D27E264"/>
    <w:rsid w:val="3D29B586"/>
    <w:rsid w:val="3D29F802"/>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62013"/>
    <w:rsid w:val="3D49F951"/>
    <w:rsid w:val="3D4FD139"/>
    <w:rsid w:val="3D51662E"/>
    <w:rsid w:val="3D58392A"/>
    <w:rsid w:val="3D587E45"/>
    <w:rsid w:val="3D5E06E9"/>
    <w:rsid w:val="3D5F412F"/>
    <w:rsid w:val="3D608DB1"/>
    <w:rsid w:val="3D61763C"/>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DBF4B"/>
    <w:rsid w:val="3D8E1E38"/>
    <w:rsid w:val="3D8EB743"/>
    <w:rsid w:val="3D90B0A9"/>
    <w:rsid w:val="3D919C9F"/>
    <w:rsid w:val="3D936294"/>
    <w:rsid w:val="3D96450B"/>
    <w:rsid w:val="3D973877"/>
    <w:rsid w:val="3D999AF9"/>
    <w:rsid w:val="3D9CBFA7"/>
    <w:rsid w:val="3D9D3392"/>
    <w:rsid w:val="3D9D745C"/>
    <w:rsid w:val="3DA1B15A"/>
    <w:rsid w:val="3DA4C489"/>
    <w:rsid w:val="3DA5D854"/>
    <w:rsid w:val="3DA6F07D"/>
    <w:rsid w:val="3DA83298"/>
    <w:rsid w:val="3DABAAB6"/>
    <w:rsid w:val="3DAE0A98"/>
    <w:rsid w:val="3DB0055C"/>
    <w:rsid w:val="3DB00B1D"/>
    <w:rsid w:val="3DB1F741"/>
    <w:rsid w:val="3DB2A5F8"/>
    <w:rsid w:val="3DB5390D"/>
    <w:rsid w:val="3DB65EF5"/>
    <w:rsid w:val="3DB76553"/>
    <w:rsid w:val="3DBAC555"/>
    <w:rsid w:val="3DBB9575"/>
    <w:rsid w:val="3DC21ACB"/>
    <w:rsid w:val="3DC2FF4E"/>
    <w:rsid w:val="3DC3D5AA"/>
    <w:rsid w:val="3DC5FE14"/>
    <w:rsid w:val="3DC7575B"/>
    <w:rsid w:val="3DC82466"/>
    <w:rsid w:val="3DC8C00D"/>
    <w:rsid w:val="3DCC90EC"/>
    <w:rsid w:val="3DCD75F4"/>
    <w:rsid w:val="3DCF3F5F"/>
    <w:rsid w:val="3DCFE9C4"/>
    <w:rsid w:val="3DD1C2D4"/>
    <w:rsid w:val="3DD209C8"/>
    <w:rsid w:val="3DD26BE3"/>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AEEC9"/>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4FC8A"/>
    <w:rsid w:val="3E355229"/>
    <w:rsid w:val="3E356381"/>
    <w:rsid w:val="3E35D332"/>
    <w:rsid w:val="3E36FEB8"/>
    <w:rsid w:val="3E390432"/>
    <w:rsid w:val="3E3DA813"/>
    <w:rsid w:val="3E3F43FF"/>
    <w:rsid w:val="3E403749"/>
    <w:rsid w:val="3E415DA0"/>
    <w:rsid w:val="3E41EA4F"/>
    <w:rsid w:val="3E42AC31"/>
    <w:rsid w:val="3E448D21"/>
    <w:rsid w:val="3E4ACF64"/>
    <w:rsid w:val="3E4CB9CF"/>
    <w:rsid w:val="3E4F3438"/>
    <w:rsid w:val="3E4F74CE"/>
    <w:rsid w:val="3E50C05A"/>
    <w:rsid w:val="3E518E96"/>
    <w:rsid w:val="3E52E428"/>
    <w:rsid w:val="3E543183"/>
    <w:rsid w:val="3E5776AE"/>
    <w:rsid w:val="3E58041E"/>
    <w:rsid w:val="3E596FBA"/>
    <w:rsid w:val="3E5A0570"/>
    <w:rsid w:val="3E5ADDB9"/>
    <w:rsid w:val="3E5C2214"/>
    <w:rsid w:val="3E5D169B"/>
    <w:rsid w:val="3E5F0E88"/>
    <w:rsid w:val="3E626130"/>
    <w:rsid w:val="3E64C02F"/>
    <w:rsid w:val="3E666658"/>
    <w:rsid w:val="3E682F1F"/>
    <w:rsid w:val="3E685728"/>
    <w:rsid w:val="3E69107A"/>
    <w:rsid w:val="3E6A340C"/>
    <w:rsid w:val="3E6CEBA1"/>
    <w:rsid w:val="3E6E9C52"/>
    <w:rsid w:val="3E70A386"/>
    <w:rsid w:val="3E710E54"/>
    <w:rsid w:val="3E713025"/>
    <w:rsid w:val="3E716F65"/>
    <w:rsid w:val="3E7459E0"/>
    <w:rsid w:val="3E74E33A"/>
    <w:rsid w:val="3E78234E"/>
    <w:rsid w:val="3E78CDB6"/>
    <w:rsid w:val="3E7BC130"/>
    <w:rsid w:val="3E7D0BFC"/>
    <w:rsid w:val="3E802404"/>
    <w:rsid w:val="3E815B54"/>
    <w:rsid w:val="3E8633CB"/>
    <w:rsid w:val="3E87D212"/>
    <w:rsid w:val="3E92A9CA"/>
    <w:rsid w:val="3E92C250"/>
    <w:rsid w:val="3E934C11"/>
    <w:rsid w:val="3E9388F0"/>
    <w:rsid w:val="3E9577A1"/>
    <w:rsid w:val="3E957DBC"/>
    <w:rsid w:val="3E9588EE"/>
    <w:rsid w:val="3E975F1A"/>
    <w:rsid w:val="3E983951"/>
    <w:rsid w:val="3E986D36"/>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CF744C"/>
    <w:rsid w:val="3ED0D2E5"/>
    <w:rsid w:val="3ED8D61B"/>
    <w:rsid w:val="3ED8F524"/>
    <w:rsid w:val="3EDA2B83"/>
    <w:rsid w:val="3EDF2982"/>
    <w:rsid w:val="3EDFCE44"/>
    <w:rsid w:val="3EE0AF8F"/>
    <w:rsid w:val="3EE1B90B"/>
    <w:rsid w:val="3EE4A776"/>
    <w:rsid w:val="3EE5E28D"/>
    <w:rsid w:val="3EE8126C"/>
    <w:rsid w:val="3EE8B061"/>
    <w:rsid w:val="3EEA840F"/>
    <w:rsid w:val="3EEB7956"/>
    <w:rsid w:val="3EEBE211"/>
    <w:rsid w:val="3EEC7636"/>
    <w:rsid w:val="3EED712F"/>
    <w:rsid w:val="3EED998F"/>
    <w:rsid w:val="3EEFC971"/>
    <w:rsid w:val="3EF11170"/>
    <w:rsid w:val="3EF188AD"/>
    <w:rsid w:val="3EF3F8D7"/>
    <w:rsid w:val="3EF47635"/>
    <w:rsid w:val="3EF7324C"/>
    <w:rsid w:val="3EF91E1E"/>
    <w:rsid w:val="3EFAA1BF"/>
    <w:rsid w:val="3EFCCE10"/>
    <w:rsid w:val="3F00F285"/>
    <w:rsid w:val="3F06F3AF"/>
    <w:rsid w:val="3F0F1823"/>
    <w:rsid w:val="3F1113E4"/>
    <w:rsid w:val="3F11913E"/>
    <w:rsid w:val="3F132A09"/>
    <w:rsid w:val="3F1403B2"/>
    <w:rsid w:val="3F161C96"/>
    <w:rsid w:val="3F1A631E"/>
    <w:rsid w:val="3F1ADB7A"/>
    <w:rsid w:val="3F1DCFE1"/>
    <w:rsid w:val="3F1E2FBD"/>
    <w:rsid w:val="3F1EA83F"/>
    <w:rsid w:val="3F2104C6"/>
    <w:rsid w:val="3F222ECA"/>
    <w:rsid w:val="3F228067"/>
    <w:rsid w:val="3F22F4C9"/>
    <w:rsid w:val="3F2425EC"/>
    <w:rsid w:val="3F270DC7"/>
    <w:rsid w:val="3F2BB182"/>
    <w:rsid w:val="3F2D0CA3"/>
    <w:rsid w:val="3F2E6F5F"/>
    <w:rsid w:val="3F3A9D65"/>
    <w:rsid w:val="3F3C25AF"/>
    <w:rsid w:val="3F3D4404"/>
    <w:rsid w:val="3F3DFB81"/>
    <w:rsid w:val="3F3F1F99"/>
    <w:rsid w:val="3F3F74EC"/>
    <w:rsid w:val="3F411BAB"/>
    <w:rsid w:val="3F411C9C"/>
    <w:rsid w:val="3F444101"/>
    <w:rsid w:val="3F444E50"/>
    <w:rsid w:val="3F44CE1B"/>
    <w:rsid w:val="3F44F5E8"/>
    <w:rsid w:val="3F479D8B"/>
    <w:rsid w:val="3F48857E"/>
    <w:rsid w:val="3F494ECF"/>
    <w:rsid w:val="3F4B0FB4"/>
    <w:rsid w:val="3F4B49E4"/>
    <w:rsid w:val="3F4BA650"/>
    <w:rsid w:val="3F4C914C"/>
    <w:rsid w:val="3F4E1FEB"/>
    <w:rsid w:val="3F4E7AC6"/>
    <w:rsid w:val="3F4EFB3C"/>
    <w:rsid w:val="3F4FD1D1"/>
    <w:rsid w:val="3F5360A3"/>
    <w:rsid w:val="3F588697"/>
    <w:rsid w:val="3F5BA84C"/>
    <w:rsid w:val="3F5E32CA"/>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B6966"/>
    <w:rsid w:val="3FB172B9"/>
    <w:rsid w:val="3FB3824B"/>
    <w:rsid w:val="3FB6CF8E"/>
    <w:rsid w:val="3FB6FCEB"/>
    <w:rsid w:val="3FB74B93"/>
    <w:rsid w:val="3FBA6513"/>
    <w:rsid w:val="3FBBAD36"/>
    <w:rsid w:val="3FBF2EC2"/>
    <w:rsid w:val="3FC01974"/>
    <w:rsid w:val="3FC0657F"/>
    <w:rsid w:val="3FC17CC5"/>
    <w:rsid w:val="3FC2F373"/>
    <w:rsid w:val="3FC3A66B"/>
    <w:rsid w:val="3FC45376"/>
    <w:rsid w:val="3FC8B65A"/>
    <w:rsid w:val="3FCA7D16"/>
    <w:rsid w:val="3FCAA26B"/>
    <w:rsid w:val="3FCAE8DA"/>
    <w:rsid w:val="3FCF3FB0"/>
    <w:rsid w:val="3FD14D58"/>
    <w:rsid w:val="3FD2B997"/>
    <w:rsid w:val="3FD2F351"/>
    <w:rsid w:val="3FD42E0E"/>
    <w:rsid w:val="3FD48ABA"/>
    <w:rsid w:val="3FD4D493"/>
    <w:rsid w:val="3FD7ECDB"/>
    <w:rsid w:val="3FD9B478"/>
    <w:rsid w:val="3FDFCDBE"/>
    <w:rsid w:val="3FE054C7"/>
    <w:rsid w:val="3FE06014"/>
    <w:rsid w:val="3FE334B0"/>
    <w:rsid w:val="3FE7223B"/>
    <w:rsid w:val="3FE7991A"/>
    <w:rsid w:val="3FE9407D"/>
    <w:rsid w:val="3FEC57EA"/>
    <w:rsid w:val="3FEEB8F7"/>
    <w:rsid w:val="3FEF3915"/>
    <w:rsid w:val="3FF08FD5"/>
    <w:rsid w:val="3FF373F4"/>
    <w:rsid w:val="3FF504E7"/>
    <w:rsid w:val="3FF54A60"/>
    <w:rsid w:val="3FF6E262"/>
    <w:rsid w:val="3FFCB49D"/>
    <w:rsid w:val="3FFCE47F"/>
    <w:rsid w:val="3FFD5714"/>
    <w:rsid w:val="40042FB8"/>
    <w:rsid w:val="4005E7E3"/>
    <w:rsid w:val="40074907"/>
    <w:rsid w:val="400996FD"/>
    <w:rsid w:val="4009B825"/>
    <w:rsid w:val="400A9000"/>
    <w:rsid w:val="400B03B7"/>
    <w:rsid w:val="400CAD0B"/>
    <w:rsid w:val="400E91A8"/>
    <w:rsid w:val="4010F0DE"/>
    <w:rsid w:val="40112344"/>
    <w:rsid w:val="4011328A"/>
    <w:rsid w:val="401569B2"/>
    <w:rsid w:val="4017C632"/>
    <w:rsid w:val="4019D628"/>
    <w:rsid w:val="401A117C"/>
    <w:rsid w:val="401C1D7C"/>
    <w:rsid w:val="401CD739"/>
    <w:rsid w:val="4020A1A5"/>
    <w:rsid w:val="4020BA6F"/>
    <w:rsid w:val="40217DA3"/>
    <w:rsid w:val="40219C2D"/>
    <w:rsid w:val="40247801"/>
    <w:rsid w:val="4026C5DC"/>
    <w:rsid w:val="402782D2"/>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4A572"/>
    <w:rsid w:val="40582741"/>
    <w:rsid w:val="40588132"/>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30919"/>
    <w:rsid w:val="40864D60"/>
    <w:rsid w:val="4087A149"/>
    <w:rsid w:val="40881BAB"/>
    <w:rsid w:val="408BC169"/>
    <w:rsid w:val="408CD853"/>
    <w:rsid w:val="408CDB83"/>
    <w:rsid w:val="408F42BA"/>
    <w:rsid w:val="408FF597"/>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96834"/>
    <w:rsid w:val="40BA908D"/>
    <w:rsid w:val="40BD6B28"/>
    <w:rsid w:val="40BFA598"/>
    <w:rsid w:val="40C07E41"/>
    <w:rsid w:val="40C2782F"/>
    <w:rsid w:val="40C287F1"/>
    <w:rsid w:val="40C2F0D7"/>
    <w:rsid w:val="40C347A7"/>
    <w:rsid w:val="40C79311"/>
    <w:rsid w:val="40C950A1"/>
    <w:rsid w:val="40CEDBB6"/>
    <w:rsid w:val="40D03BCA"/>
    <w:rsid w:val="40D0C866"/>
    <w:rsid w:val="40D32C4D"/>
    <w:rsid w:val="40D5A494"/>
    <w:rsid w:val="40D60ABE"/>
    <w:rsid w:val="40D7B741"/>
    <w:rsid w:val="40D83F1A"/>
    <w:rsid w:val="40D91414"/>
    <w:rsid w:val="40DA0811"/>
    <w:rsid w:val="40DA3217"/>
    <w:rsid w:val="40DBDDDF"/>
    <w:rsid w:val="40DC1D36"/>
    <w:rsid w:val="40DF39E0"/>
    <w:rsid w:val="40DF5C08"/>
    <w:rsid w:val="40DFB6FA"/>
    <w:rsid w:val="40E10EBE"/>
    <w:rsid w:val="40E13E14"/>
    <w:rsid w:val="40E3E148"/>
    <w:rsid w:val="40E5FD70"/>
    <w:rsid w:val="40E6302A"/>
    <w:rsid w:val="40E795AE"/>
    <w:rsid w:val="40E8B1C5"/>
    <w:rsid w:val="40EB5790"/>
    <w:rsid w:val="40ECF6B1"/>
    <w:rsid w:val="40F342A2"/>
    <w:rsid w:val="40F35FBB"/>
    <w:rsid w:val="40F3B7A2"/>
    <w:rsid w:val="40F3FFD9"/>
    <w:rsid w:val="40F507D1"/>
    <w:rsid w:val="40F6C08B"/>
    <w:rsid w:val="40FA9E86"/>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88C2"/>
    <w:rsid w:val="411D5F0A"/>
    <w:rsid w:val="411D8311"/>
    <w:rsid w:val="411FE481"/>
    <w:rsid w:val="4120E8DC"/>
    <w:rsid w:val="41232E56"/>
    <w:rsid w:val="4124B9DB"/>
    <w:rsid w:val="4125ACA6"/>
    <w:rsid w:val="4130DB89"/>
    <w:rsid w:val="41314158"/>
    <w:rsid w:val="4131723B"/>
    <w:rsid w:val="4131EC7B"/>
    <w:rsid w:val="4135AF52"/>
    <w:rsid w:val="413799BF"/>
    <w:rsid w:val="413CD191"/>
    <w:rsid w:val="413D69BB"/>
    <w:rsid w:val="413F8616"/>
    <w:rsid w:val="41402258"/>
    <w:rsid w:val="4140E4F4"/>
    <w:rsid w:val="414139BD"/>
    <w:rsid w:val="4141D28D"/>
    <w:rsid w:val="414214FF"/>
    <w:rsid w:val="41422BEC"/>
    <w:rsid w:val="41432EE5"/>
    <w:rsid w:val="41444AFA"/>
    <w:rsid w:val="4144E242"/>
    <w:rsid w:val="41471334"/>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EFAD9"/>
    <w:rsid w:val="4164124B"/>
    <w:rsid w:val="41657D38"/>
    <w:rsid w:val="416616EA"/>
    <w:rsid w:val="4166A269"/>
    <w:rsid w:val="4166F270"/>
    <w:rsid w:val="4166FA3B"/>
    <w:rsid w:val="416F109E"/>
    <w:rsid w:val="416FE8BF"/>
    <w:rsid w:val="4170B1EA"/>
    <w:rsid w:val="417118DB"/>
    <w:rsid w:val="4174C675"/>
    <w:rsid w:val="4174D54A"/>
    <w:rsid w:val="41750BD9"/>
    <w:rsid w:val="41768FB7"/>
    <w:rsid w:val="417823F9"/>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90190D"/>
    <w:rsid w:val="419525CF"/>
    <w:rsid w:val="41956F99"/>
    <w:rsid w:val="4195E586"/>
    <w:rsid w:val="419647E4"/>
    <w:rsid w:val="41978348"/>
    <w:rsid w:val="419C61C2"/>
    <w:rsid w:val="419EAE34"/>
    <w:rsid w:val="419F0FEE"/>
    <w:rsid w:val="41A056BD"/>
    <w:rsid w:val="41A3420F"/>
    <w:rsid w:val="41A83520"/>
    <w:rsid w:val="41AA796E"/>
    <w:rsid w:val="41AFF4F2"/>
    <w:rsid w:val="41B12E1B"/>
    <w:rsid w:val="41B18E95"/>
    <w:rsid w:val="41B2BE4C"/>
    <w:rsid w:val="41B421F1"/>
    <w:rsid w:val="41B6DF9B"/>
    <w:rsid w:val="41B8CEB9"/>
    <w:rsid w:val="41B8DC63"/>
    <w:rsid w:val="41B997E3"/>
    <w:rsid w:val="41BA2258"/>
    <w:rsid w:val="41BA60E2"/>
    <w:rsid w:val="41BAD835"/>
    <w:rsid w:val="41BC8981"/>
    <w:rsid w:val="41BCB49F"/>
    <w:rsid w:val="41BD502E"/>
    <w:rsid w:val="41BDB04B"/>
    <w:rsid w:val="41C00BCA"/>
    <w:rsid w:val="41C2E3F1"/>
    <w:rsid w:val="41C4FB75"/>
    <w:rsid w:val="41C52BD8"/>
    <w:rsid w:val="41C6AECC"/>
    <w:rsid w:val="41C85BCC"/>
    <w:rsid w:val="41C89AA8"/>
    <w:rsid w:val="41C91348"/>
    <w:rsid w:val="41CA4969"/>
    <w:rsid w:val="41CBF59D"/>
    <w:rsid w:val="41CBFD7F"/>
    <w:rsid w:val="41CCE4C2"/>
    <w:rsid w:val="41CF0909"/>
    <w:rsid w:val="41CF24A3"/>
    <w:rsid w:val="41D10EAA"/>
    <w:rsid w:val="41D1F77C"/>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F2985"/>
    <w:rsid w:val="422F6CCD"/>
    <w:rsid w:val="4231E970"/>
    <w:rsid w:val="4232F0B8"/>
    <w:rsid w:val="42374172"/>
    <w:rsid w:val="423B696B"/>
    <w:rsid w:val="423BA65B"/>
    <w:rsid w:val="423CF06B"/>
    <w:rsid w:val="423E9471"/>
    <w:rsid w:val="42405864"/>
    <w:rsid w:val="42406840"/>
    <w:rsid w:val="4240CDBA"/>
    <w:rsid w:val="4242304D"/>
    <w:rsid w:val="4242BCFD"/>
    <w:rsid w:val="4244CAFF"/>
    <w:rsid w:val="4248BC6B"/>
    <w:rsid w:val="42494859"/>
    <w:rsid w:val="424BF037"/>
    <w:rsid w:val="424E054C"/>
    <w:rsid w:val="424FCD9F"/>
    <w:rsid w:val="425147E4"/>
    <w:rsid w:val="42543357"/>
    <w:rsid w:val="425599E8"/>
    <w:rsid w:val="425678BF"/>
    <w:rsid w:val="4256B340"/>
    <w:rsid w:val="42579691"/>
    <w:rsid w:val="42583355"/>
    <w:rsid w:val="42586623"/>
    <w:rsid w:val="4258E851"/>
    <w:rsid w:val="425D220F"/>
    <w:rsid w:val="425D3DF8"/>
    <w:rsid w:val="425F556E"/>
    <w:rsid w:val="42604F09"/>
    <w:rsid w:val="42659175"/>
    <w:rsid w:val="42664604"/>
    <w:rsid w:val="42664F51"/>
    <w:rsid w:val="42684B02"/>
    <w:rsid w:val="42694AAE"/>
    <w:rsid w:val="426993A7"/>
    <w:rsid w:val="4269C14F"/>
    <w:rsid w:val="4269DB08"/>
    <w:rsid w:val="426BDC6B"/>
    <w:rsid w:val="426D7879"/>
    <w:rsid w:val="4270FD9B"/>
    <w:rsid w:val="42722C9A"/>
    <w:rsid w:val="427255BF"/>
    <w:rsid w:val="42731881"/>
    <w:rsid w:val="42743EF2"/>
    <w:rsid w:val="427455DD"/>
    <w:rsid w:val="4275582B"/>
    <w:rsid w:val="42775610"/>
    <w:rsid w:val="4278D878"/>
    <w:rsid w:val="42799710"/>
    <w:rsid w:val="427A9454"/>
    <w:rsid w:val="427B6BE3"/>
    <w:rsid w:val="427CD9ED"/>
    <w:rsid w:val="427D314A"/>
    <w:rsid w:val="42846500"/>
    <w:rsid w:val="42854733"/>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804CB"/>
    <w:rsid w:val="42AC5A4E"/>
    <w:rsid w:val="42AF5B9C"/>
    <w:rsid w:val="42AFD373"/>
    <w:rsid w:val="42B0277C"/>
    <w:rsid w:val="42B05CE8"/>
    <w:rsid w:val="42B0D3C0"/>
    <w:rsid w:val="42B20365"/>
    <w:rsid w:val="42B20B66"/>
    <w:rsid w:val="42B406CB"/>
    <w:rsid w:val="42B59A15"/>
    <w:rsid w:val="42B6564D"/>
    <w:rsid w:val="42B85923"/>
    <w:rsid w:val="42BD2923"/>
    <w:rsid w:val="42BD4745"/>
    <w:rsid w:val="42BE84DB"/>
    <w:rsid w:val="42C16349"/>
    <w:rsid w:val="42C2391C"/>
    <w:rsid w:val="42C40651"/>
    <w:rsid w:val="42C67CFC"/>
    <w:rsid w:val="42C6FCF8"/>
    <w:rsid w:val="42CD06CC"/>
    <w:rsid w:val="42CEDB11"/>
    <w:rsid w:val="42CF27EF"/>
    <w:rsid w:val="42CFA4FE"/>
    <w:rsid w:val="42D34046"/>
    <w:rsid w:val="42D44251"/>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97023"/>
    <w:rsid w:val="42EA1B0E"/>
    <w:rsid w:val="42EBDC05"/>
    <w:rsid w:val="42ECB04A"/>
    <w:rsid w:val="42ED3EEF"/>
    <w:rsid w:val="42EE83E6"/>
    <w:rsid w:val="42EEB431"/>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8DBC"/>
    <w:rsid w:val="4310C77D"/>
    <w:rsid w:val="43112CA3"/>
    <w:rsid w:val="431198DE"/>
    <w:rsid w:val="4316778D"/>
    <w:rsid w:val="4316F3CE"/>
    <w:rsid w:val="43176E80"/>
    <w:rsid w:val="43186901"/>
    <w:rsid w:val="4318BF50"/>
    <w:rsid w:val="431E4F88"/>
    <w:rsid w:val="4324C687"/>
    <w:rsid w:val="4327E7C5"/>
    <w:rsid w:val="4327F532"/>
    <w:rsid w:val="4328A39A"/>
    <w:rsid w:val="43293ADA"/>
    <w:rsid w:val="432C017E"/>
    <w:rsid w:val="432CEA55"/>
    <w:rsid w:val="432F4E2F"/>
    <w:rsid w:val="43308A50"/>
    <w:rsid w:val="43327126"/>
    <w:rsid w:val="4332AE27"/>
    <w:rsid w:val="43351B02"/>
    <w:rsid w:val="433807FD"/>
    <w:rsid w:val="43382204"/>
    <w:rsid w:val="433844B2"/>
    <w:rsid w:val="4338ACCD"/>
    <w:rsid w:val="43397805"/>
    <w:rsid w:val="433B30A6"/>
    <w:rsid w:val="433B5B65"/>
    <w:rsid w:val="433BCF76"/>
    <w:rsid w:val="433CD911"/>
    <w:rsid w:val="433F063B"/>
    <w:rsid w:val="433FC686"/>
    <w:rsid w:val="43407134"/>
    <w:rsid w:val="43414733"/>
    <w:rsid w:val="4344B04F"/>
    <w:rsid w:val="4346C184"/>
    <w:rsid w:val="43478500"/>
    <w:rsid w:val="434844B7"/>
    <w:rsid w:val="4348E51C"/>
    <w:rsid w:val="4348F428"/>
    <w:rsid w:val="434A2E66"/>
    <w:rsid w:val="434BADEE"/>
    <w:rsid w:val="434BE46E"/>
    <w:rsid w:val="434C3433"/>
    <w:rsid w:val="434D30AE"/>
    <w:rsid w:val="434D391B"/>
    <w:rsid w:val="434D7129"/>
    <w:rsid w:val="4352D487"/>
    <w:rsid w:val="43559EC6"/>
    <w:rsid w:val="4357FE57"/>
    <w:rsid w:val="435C9881"/>
    <w:rsid w:val="435FD883"/>
    <w:rsid w:val="43641ECF"/>
    <w:rsid w:val="4365C23B"/>
    <w:rsid w:val="43670AE6"/>
    <w:rsid w:val="436870BD"/>
    <w:rsid w:val="4369457C"/>
    <w:rsid w:val="436D920E"/>
    <w:rsid w:val="436D9CF2"/>
    <w:rsid w:val="43714DB5"/>
    <w:rsid w:val="43735AB4"/>
    <w:rsid w:val="4373D68B"/>
    <w:rsid w:val="437453B9"/>
    <w:rsid w:val="4379A968"/>
    <w:rsid w:val="4379F971"/>
    <w:rsid w:val="437D3136"/>
    <w:rsid w:val="437DF8A6"/>
    <w:rsid w:val="437F7094"/>
    <w:rsid w:val="438409B3"/>
    <w:rsid w:val="43846EE5"/>
    <w:rsid w:val="4385D762"/>
    <w:rsid w:val="4387BE9C"/>
    <w:rsid w:val="438C1A84"/>
    <w:rsid w:val="438C2FA1"/>
    <w:rsid w:val="438D1F62"/>
    <w:rsid w:val="438D3B7D"/>
    <w:rsid w:val="438EB05A"/>
    <w:rsid w:val="438FED00"/>
    <w:rsid w:val="43915645"/>
    <w:rsid w:val="43915AFF"/>
    <w:rsid w:val="439161A3"/>
    <w:rsid w:val="43925E9D"/>
    <w:rsid w:val="43927569"/>
    <w:rsid w:val="4394F01C"/>
    <w:rsid w:val="4395C007"/>
    <w:rsid w:val="43964912"/>
    <w:rsid w:val="43997F22"/>
    <w:rsid w:val="439A1D52"/>
    <w:rsid w:val="439A5DFE"/>
    <w:rsid w:val="439A90C6"/>
    <w:rsid w:val="439B9924"/>
    <w:rsid w:val="439DE068"/>
    <w:rsid w:val="439E42AC"/>
    <w:rsid w:val="43A19802"/>
    <w:rsid w:val="43A3440F"/>
    <w:rsid w:val="43A3DDE5"/>
    <w:rsid w:val="43A5307A"/>
    <w:rsid w:val="43A712A6"/>
    <w:rsid w:val="43A7489E"/>
    <w:rsid w:val="43A8F4F4"/>
    <w:rsid w:val="43AC1C59"/>
    <w:rsid w:val="43ADDCB3"/>
    <w:rsid w:val="43AEA08C"/>
    <w:rsid w:val="43AF9D53"/>
    <w:rsid w:val="43AFB68E"/>
    <w:rsid w:val="43B02B3C"/>
    <w:rsid w:val="43B0467D"/>
    <w:rsid w:val="43B313C5"/>
    <w:rsid w:val="43B6E9BC"/>
    <w:rsid w:val="43B76277"/>
    <w:rsid w:val="43B8EB5C"/>
    <w:rsid w:val="43B97CEA"/>
    <w:rsid w:val="43BA9A5C"/>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9469E"/>
    <w:rsid w:val="43DAF4BC"/>
    <w:rsid w:val="43DE980F"/>
    <w:rsid w:val="43E1E9E3"/>
    <w:rsid w:val="43E3A428"/>
    <w:rsid w:val="43E42D6A"/>
    <w:rsid w:val="43E63ACC"/>
    <w:rsid w:val="43E75F22"/>
    <w:rsid w:val="43E9C361"/>
    <w:rsid w:val="43EA0156"/>
    <w:rsid w:val="43EA6B60"/>
    <w:rsid w:val="43EB5B21"/>
    <w:rsid w:val="43EBC33F"/>
    <w:rsid w:val="43EC9F78"/>
    <w:rsid w:val="43ED7DE1"/>
    <w:rsid w:val="43ED99F4"/>
    <w:rsid w:val="43F1025F"/>
    <w:rsid w:val="43F56658"/>
    <w:rsid w:val="43F6B562"/>
    <w:rsid w:val="43F9553D"/>
    <w:rsid w:val="43FDD9D5"/>
    <w:rsid w:val="43FE8BA4"/>
    <w:rsid w:val="44023205"/>
    <w:rsid w:val="44027663"/>
    <w:rsid w:val="4405DD80"/>
    <w:rsid w:val="4407FA28"/>
    <w:rsid w:val="440D1A46"/>
    <w:rsid w:val="440F8B98"/>
    <w:rsid w:val="44110166"/>
    <w:rsid w:val="44133465"/>
    <w:rsid w:val="4414E1C7"/>
    <w:rsid w:val="4415AEF2"/>
    <w:rsid w:val="4419011F"/>
    <w:rsid w:val="441959EF"/>
    <w:rsid w:val="441CE504"/>
    <w:rsid w:val="441D7038"/>
    <w:rsid w:val="4424E6B4"/>
    <w:rsid w:val="4426705C"/>
    <w:rsid w:val="442BA09B"/>
    <w:rsid w:val="442C2BCE"/>
    <w:rsid w:val="442D54CB"/>
    <w:rsid w:val="442F1294"/>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2FC6"/>
    <w:rsid w:val="4463C187"/>
    <w:rsid w:val="44649542"/>
    <w:rsid w:val="446761B1"/>
    <w:rsid w:val="4468727D"/>
    <w:rsid w:val="4468DB00"/>
    <w:rsid w:val="446C48E2"/>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E2188"/>
    <w:rsid w:val="44B00068"/>
    <w:rsid w:val="44B12D3A"/>
    <w:rsid w:val="44B2D3BD"/>
    <w:rsid w:val="44B40DB3"/>
    <w:rsid w:val="44B51968"/>
    <w:rsid w:val="44BB4F83"/>
    <w:rsid w:val="44BB69D0"/>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B0267"/>
    <w:rsid w:val="450DDFD4"/>
    <w:rsid w:val="450EB22B"/>
    <w:rsid w:val="450F42E6"/>
    <w:rsid w:val="450F7AC9"/>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5A36D"/>
    <w:rsid w:val="4528B7CC"/>
    <w:rsid w:val="452A3346"/>
    <w:rsid w:val="452BE5FE"/>
    <w:rsid w:val="452D515C"/>
    <w:rsid w:val="453168DC"/>
    <w:rsid w:val="45318690"/>
    <w:rsid w:val="45330925"/>
    <w:rsid w:val="4535356F"/>
    <w:rsid w:val="45363C53"/>
    <w:rsid w:val="453683A4"/>
    <w:rsid w:val="4538AC00"/>
    <w:rsid w:val="45397B90"/>
    <w:rsid w:val="45399779"/>
    <w:rsid w:val="4539D6FE"/>
    <w:rsid w:val="453AD235"/>
    <w:rsid w:val="453B272E"/>
    <w:rsid w:val="453CEEA6"/>
    <w:rsid w:val="453DB5E3"/>
    <w:rsid w:val="453E35A4"/>
    <w:rsid w:val="453EF9A2"/>
    <w:rsid w:val="454467BC"/>
    <w:rsid w:val="4546E941"/>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EA750"/>
    <w:rsid w:val="458EF1E6"/>
    <w:rsid w:val="458FA5E5"/>
    <w:rsid w:val="458FB769"/>
    <w:rsid w:val="4591B849"/>
    <w:rsid w:val="45931939"/>
    <w:rsid w:val="45932AE0"/>
    <w:rsid w:val="4593EF56"/>
    <w:rsid w:val="459414A8"/>
    <w:rsid w:val="459572A0"/>
    <w:rsid w:val="459653E5"/>
    <w:rsid w:val="4598099A"/>
    <w:rsid w:val="459A3196"/>
    <w:rsid w:val="459C2C14"/>
    <w:rsid w:val="45A25F94"/>
    <w:rsid w:val="45A97DBA"/>
    <w:rsid w:val="45AED9F6"/>
    <w:rsid w:val="45AF52A1"/>
    <w:rsid w:val="45B0D5C7"/>
    <w:rsid w:val="45B17AA3"/>
    <w:rsid w:val="45B1C9F5"/>
    <w:rsid w:val="45B2305E"/>
    <w:rsid w:val="45B2D799"/>
    <w:rsid w:val="45B2DE2B"/>
    <w:rsid w:val="45B7B603"/>
    <w:rsid w:val="45B7CD13"/>
    <w:rsid w:val="45B83E83"/>
    <w:rsid w:val="45B89984"/>
    <w:rsid w:val="45B92EB8"/>
    <w:rsid w:val="45BC609F"/>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33602"/>
    <w:rsid w:val="45D5AFDC"/>
    <w:rsid w:val="45D6AAE9"/>
    <w:rsid w:val="45D6D188"/>
    <w:rsid w:val="45D99B0C"/>
    <w:rsid w:val="45DDF2F5"/>
    <w:rsid w:val="45DE99CB"/>
    <w:rsid w:val="45DFF9E5"/>
    <w:rsid w:val="45E106FD"/>
    <w:rsid w:val="45EA2463"/>
    <w:rsid w:val="45ED33B0"/>
    <w:rsid w:val="45F0413A"/>
    <w:rsid w:val="45F059BC"/>
    <w:rsid w:val="45F0A0A0"/>
    <w:rsid w:val="45F495F8"/>
    <w:rsid w:val="45F4A59A"/>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DB6AE"/>
    <w:rsid w:val="460E6A0D"/>
    <w:rsid w:val="4610486B"/>
    <w:rsid w:val="46116FB1"/>
    <w:rsid w:val="461390F5"/>
    <w:rsid w:val="4615FD10"/>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7AD8A"/>
    <w:rsid w:val="4637D5E6"/>
    <w:rsid w:val="4637E8C9"/>
    <w:rsid w:val="463C573E"/>
    <w:rsid w:val="463FEE39"/>
    <w:rsid w:val="4641008A"/>
    <w:rsid w:val="46423E43"/>
    <w:rsid w:val="4643D42D"/>
    <w:rsid w:val="46443B1F"/>
    <w:rsid w:val="46445823"/>
    <w:rsid w:val="464B99A8"/>
    <w:rsid w:val="464DE87B"/>
    <w:rsid w:val="4652BD88"/>
    <w:rsid w:val="4652C193"/>
    <w:rsid w:val="4652D793"/>
    <w:rsid w:val="4653E316"/>
    <w:rsid w:val="46546E6C"/>
    <w:rsid w:val="46557059"/>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AA7EA"/>
    <w:rsid w:val="466B04A7"/>
    <w:rsid w:val="466B40CA"/>
    <w:rsid w:val="466B6FCD"/>
    <w:rsid w:val="466FF741"/>
    <w:rsid w:val="466FFD2F"/>
    <w:rsid w:val="46719135"/>
    <w:rsid w:val="46735CBC"/>
    <w:rsid w:val="4673DF39"/>
    <w:rsid w:val="467710B9"/>
    <w:rsid w:val="4677F8E4"/>
    <w:rsid w:val="467DAC4D"/>
    <w:rsid w:val="467ED134"/>
    <w:rsid w:val="467EE642"/>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7BD91"/>
    <w:rsid w:val="4699688F"/>
    <w:rsid w:val="469A1F22"/>
    <w:rsid w:val="469A9FDD"/>
    <w:rsid w:val="469CE789"/>
    <w:rsid w:val="469E64AB"/>
    <w:rsid w:val="469FE6BD"/>
    <w:rsid w:val="46A0EF28"/>
    <w:rsid w:val="46A10202"/>
    <w:rsid w:val="46A1189C"/>
    <w:rsid w:val="46A192B0"/>
    <w:rsid w:val="46A2F34A"/>
    <w:rsid w:val="46A37690"/>
    <w:rsid w:val="46A42145"/>
    <w:rsid w:val="46A63B03"/>
    <w:rsid w:val="46A82F91"/>
    <w:rsid w:val="46A949EE"/>
    <w:rsid w:val="46ACA842"/>
    <w:rsid w:val="46AFE756"/>
    <w:rsid w:val="46B4527F"/>
    <w:rsid w:val="46B7B9A5"/>
    <w:rsid w:val="46BA172A"/>
    <w:rsid w:val="46BEA15D"/>
    <w:rsid w:val="46C1BC74"/>
    <w:rsid w:val="46C1E281"/>
    <w:rsid w:val="46C28DCE"/>
    <w:rsid w:val="46C46781"/>
    <w:rsid w:val="46C9FBAA"/>
    <w:rsid w:val="46CA53AD"/>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D8D5"/>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FEFE4"/>
    <w:rsid w:val="47120C81"/>
    <w:rsid w:val="4717C828"/>
    <w:rsid w:val="4718A6AD"/>
    <w:rsid w:val="471B0115"/>
    <w:rsid w:val="471FDA15"/>
    <w:rsid w:val="4725AC45"/>
    <w:rsid w:val="47271A68"/>
    <w:rsid w:val="4727B4DD"/>
    <w:rsid w:val="4727E2EF"/>
    <w:rsid w:val="472BCE79"/>
    <w:rsid w:val="472EA36B"/>
    <w:rsid w:val="4730A731"/>
    <w:rsid w:val="4730D756"/>
    <w:rsid w:val="47317682"/>
    <w:rsid w:val="47338B30"/>
    <w:rsid w:val="473A2A61"/>
    <w:rsid w:val="473B6D8C"/>
    <w:rsid w:val="473D2C0D"/>
    <w:rsid w:val="473F13D2"/>
    <w:rsid w:val="47431D1A"/>
    <w:rsid w:val="47433D7F"/>
    <w:rsid w:val="4743A1ED"/>
    <w:rsid w:val="47475570"/>
    <w:rsid w:val="4747D4EC"/>
    <w:rsid w:val="47498DE7"/>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167F1"/>
    <w:rsid w:val="4778B95C"/>
    <w:rsid w:val="477BDF22"/>
    <w:rsid w:val="477DB837"/>
    <w:rsid w:val="477E2B89"/>
    <w:rsid w:val="477E6336"/>
    <w:rsid w:val="477EB00F"/>
    <w:rsid w:val="4780DDE4"/>
    <w:rsid w:val="4781E7B9"/>
    <w:rsid w:val="4781F206"/>
    <w:rsid w:val="4785BEAF"/>
    <w:rsid w:val="4789E329"/>
    <w:rsid w:val="478B6052"/>
    <w:rsid w:val="478B8C6D"/>
    <w:rsid w:val="478BCA46"/>
    <w:rsid w:val="478D3844"/>
    <w:rsid w:val="478DE880"/>
    <w:rsid w:val="478E5DD4"/>
    <w:rsid w:val="47937E7F"/>
    <w:rsid w:val="47941B3A"/>
    <w:rsid w:val="479667D5"/>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83D55"/>
    <w:rsid w:val="47BA1122"/>
    <w:rsid w:val="47BA397C"/>
    <w:rsid w:val="47BF9D98"/>
    <w:rsid w:val="47BFDDE5"/>
    <w:rsid w:val="47C00FBB"/>
    <w:rsid w:val="47C0ED48"/>
    <w:rsid w:val="47C3DE38"/>
    <w:rsid w:val="47C4B9C8"/>
    <w:rsid w:val="47C59667"/>
    <w:rsid w:val="47C75CD3"/>
    <w:rsid w:val="47CD8120"/>
    <w:rsid w:val="47CDA6D0"/>
    <w:rsid w:val="47CE4E25"/>
    <w:rsid w:val="47CED160"/>
    <w:rsid w:val="47CFA145"/>
    <w:rsid w:val="47D0BC8F"/>
    <w:rsid w:val="47D10340"/>
    <w:rsid w:val="47D182CE"/>
    <w:rsid w:val="47D1BA9C"/>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333C"/>
    <w:rsid w:val="47E29501"/>
    <w:rsid w:val="47E5A6BB"/>
    <w:rsid w:val="47E7B146"/>
    <w:rsid w:val="47EA0AED"/>
    <w:rsid w:val="47EC2F0E"/>
    <w:rsid w:val="47EC6E12"/>
    <w:rsid w:val="47ED0F73"/>
    <w:rsid w:val="47F08B8B"/>
    <w:rsid w:val="47F22067"/>
    <w:rsid w:val="47F68B52"/>
    <w:rsid w:val="47F7F895"/>
    <w:rsid w:val="47F9A6E4"/>
    <w:rsid w:val="47FA7C71"/>
    <w:rsid w:val="47FAD8F8"/>
    <w:rsid w:val="47FC6739"/>
    <w:rsid w:val="47FD4E98"/>
    <w:rsid w:val="47FE1D89"/>
    <w:rsid w:val="47FE679A"/>
    <w:rsid w:val="47FE8635"/>
    <w:rsid w:val="47FF2B9C"/>
    <w:rsid w:val="48004B82"/>
    <w:rsid w:val="480172FB"/>
    <w:rsid w:val="4806ECED"/>
    <w:rsid w:val="4806F492"/>
    <w:rsid w:val="4807004D"/>
    <w:rsid w:val="48080DF9"/>
    <w:rsid w:val="480E1581"/>
    <w:rsid w:val="480E715D"/>
    <w:rsid w:val="480F618B"/>
    <w:rsid w:val="481139AD"/>
    <w:rsid w:val="48122102"/>
    <w:rsid w:val="4815F8AA"/>
    <w:rsid w:val="4817681E"/>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90B58"/>
    <w:rsid w:val="484ADA5D"/>
    <w:rsid w:val="484B8E3B"/>
    <w:rsid w:val="484EB022"/>
    <w:rsid w:val="484F62BE"/>
    <w:rsid w:val="48503FB9"/>
    <w:rsid w:val="4850AEDE"/>
    <w:rsid w:val="4850DE3E"/>
    <w:rsid w:val="485548E7"/>
    <w:rsid w:val="4855A540"/>
    <w:rsid w:val="485715C3"/>
    <w:rsid w:val="485A27D3"/>
    <w:rsid w:val="485A2CCE"/>
    <w:rsid w:val="485A30E8"/>
    <w:rsid w:val="485AEC9E"/>
    <w:rsid w:val="485BE93A"/>
    <w:rsid w:val="4863A0FA"/>
    <w:rsid w:val="4863AC2B"/>
    <w:rsid w:val="48656E36"/>
    <w:rsid w:val="4867AB75"/>
    <w:rsid w:val="486C288D"/>
    <w:rsid w:val="4871F558"/>
    <w:rsid w:val="48727731"/>
    <w:rsid w:val="4872A2E2"/>
    <w:rsid w:val="487348B6"/>
    <w:rsid w:val="4874003E"/>
    <w:rsid w:val="48749EEE"/>
    <w:rsid w:val="4875063F"/>
    <w:rsid w:val="4875807F"/>
    <w:rsid w:val="48759F83"/>
    <w:rsid w:val="4876D3F0"/>
    <w:rsid w:val="48793660"/>
    <w:rsid w:val="48796CCB"/>
    <w:rsid w:val="4879AE00"/>
    <w:rsid w:val="487C0EAA"/>
    <w:rsid w:val="487CD1BB"/>
    <w:rsid w:val="487D19B9"/>
    <w:rsid w:val="487EA766"/>
    <w:rsid w:val="487EF9A0"/>
    <w:rsid w:val="487F14B1"/>
    <w:rsid w:val="4880838A"/>
    <w:rsid w:val="48809995"/>
    <w:rsid w:val="48812C07"/>
    <w:rsid w:val="4881BAC5"/>
    <w:rsid w:val="488215C5"/>
    <w:rsid w:val="48850EA0"/>
    <w:rsid w:val="488711F6"/>
    <w:rsid w:val="4888D659"/>
    <w:rsid w:val="4889AF59"/>
    <w:rsid w:val="488B9952"/>
    <w:rsid w:val="488CFF18"/>
    <w:rsid w:val="488D2070"/>
    <w:rsid w:val="488F1872"/>
    <w:rsid w:val="488F695B"/>
    <w:rsid w:val="488FBD13"/>
    <w:rsid w:val="4891E183"/>
    <w:rsid w:val="48971E84"/>
    <w:rsid w:val="4897F28B"/>
    <w:rsid w:val="4899F59C"/>
    <w:rsid w:val="489AA1D1"/>
    <w:rsid w:val="489B0F97"/>
    <w:rsid w:val="489B1329"/>
    <w:rsid w:val="489EFACF"/>
    <w:rsid w:val="48A15BC8"/>
    <w:rsid w:val="48A525B4"/>
    <w:rsid w:val="48A5B0C8"/>
    <w:rsid w:val="48A848C3"/>
    <w:rsid w:val="48B0985E"/>
    <w:rsid w:val="48B0B363"/>
    <w:rsid w:val="48B100C1"/>
    <w:rsid w:val="48B1BCB9"/>
    <w:rsid w:val="48B2F2B9"/>
    <w:rsid w:val="48B312CE"/>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EE8A"/>
    <w:rsid w:val="48D3118A"/>
    <w:rsid w:val="48D3550B"/>
    <w:rsid w:val="48D9E173"/>
    <w:rsid w:val="48DF6FA6"/>
    <w:rsid w:val="48DFE7F4"/>
    <w:rsid w:val="48E3D0D8"/>
    <w:rsid w:val="48E5AADD"/>
    <w:rsid w:val="48E62DF6"/>
    <w:rsid w:val="48EA8799"/>
    <w:rsid w:val="48EC155D"/>
    <w:rsid w:val="48EC798E"/>
    <w:rsid w:val="48EF4872"/>
    <w:rsid w:val="48F44D61"/>
    <w:rsid w:val="48F5931B"/>
    <w:rsid w:val="48F8EA7F"/>
    <w:rsid w:val="48F9382B"/>
    <w:rsid w:val="48F93994"/>
    <w:rsid w:val="48FD8C6F"/>
    <w:rsid w:val="48FF283D"/>
    <w:rsid w:val="4900CF8F"/>
    <w:rsid w:val="4902BF78"/>
    <w:rsid w:val="49030149"/>
    <w:rsid w:val="49084A57"/>
    <w:rsid w:val="4908A085"/>
    <w:rsid w:val="490BBCDE"/>
    <w:rsid w:val="490DBBB1"/>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EE8C"/>
    <w:rsid w:val="492034C5"/>
    <w:rsid w:val="49214AA2"/>
    <w:rsid w:val="4921B5C2"/>
    <w:rsid w:val="49225622"/>
    <w:rsid w:val="492492F4"/>
    <w:rsid w:val="4924D9FB"/>
    <w:rsid w:val="4924EF48"/>
    <w:rsid w:val="4925135A"/>
    <w:rsid w:val="492774B8"/>
    <w:rsid w:val="4929D692"/>
    <w:rsid w:val="492A6E5A"/>
    <w:rsid w:val="492B4409"/>
    <w:rsid w:val="492F0D24"/>
    <w:rsid w:val="492F41F4"/>
    <w:rsid w:val="4930A657"/>
    <w:rsid w:val="4933B5AE"/>
    <w:rsid w:val="49347660"/>
    <w:rsid w:val="493F65FF"/>
    <w:rsid w:val="493FD6EC"/>
    <w:rsid w:val="4940F14F"/>
    <w:rsid w:val="49420E9A"/>
    <w:rsid w:val="4942A236"/>
    <w:rsid w:val="49448D0B"/>
    <w:rsid w:val="494768E4"/>
    <w:rsid w:val="4947EFDE"/>
    <w:rsid w:val="49487951"/>
    <w:rsid w:val="494A041C"/>
    <w:rsid w:val="494A3750"/>
    <w:rsid w:val="494D3D4B"/>
    <w:rsid w:val="494E5BDB"/>
    <w:rsid w:val="4951F343"/>
    <w:rsid w:val="4957BD87"/>
    <w:rsid w:val="495914FC"/>
    <w:rsid w:val="49597883"/>
    <w:rsid w:val="495AA44D"/>
    <w:rsid w:val="495C82E4"/>
    <w:rsid w:val="495CAAA8"/>
    <w:rsid w:val="495FDF20"/>
    <w:rsid w:val="49607BB0"/>
    <w:rsid w:val="4961A075"/>
    <w:rsid w:val="4961A736"/>
    <w:rsid w:val="49628DCA"/>
    <w:rsid w:val="4963BE92"/>
    <w:rsid w:val="4964C825"/>
    <w:rsid w:val="4965605D"/>
    <w:rsid w:val="49664645"/>
    <w:rsid w:val="4966FFE7"/>
    <w:rsid w:val="49695086"/>
    <w:rsid w:val="496A80FF"/>
    <w:rsid w:val="496ACA54"/>
    <w:rsid w:val="496AF50E"/>
    <w:rsid w:val="497149D9"/>
    <w:rsid w:val="4973891C"/>
    <w:rsid w:val="49738D39"/>
    <w:rsid w:val="49745081"/>
    <w:rsid w:val="497524BA"/>
    <w:rsid w:val="4975568D"/>
    <w:rsid w:val="4975D1C7"/>
    <w:rsid w:val="4975E3D5"/>
    <w:rsid w:val="4975FFCE"/>
    <w:rsid w:val="4976E8B5"/>
    <w:rsid w:val="49772112"/>
    <w:rsid w:val="4977923A"/>
    <w:rsid w:val="4979DA5E"/>
    <w:rsid w:val="497F82F3"/>
    <w:rsid w:val="497FD9D7"/>
    <w:rsid w:val="4983415B"/>
    <w:rsid w:val="49835E2E"/>
    <w:rsid w:val="49879099"/>
    <w:rsid w:val="498BE02F"/>
    <w:rsid w:val="498C912B"/>
    <w:rsid w:val="49902373"/>
    <w:rsid w:val="4991AC1B"/>
    <w:rsid w:val="4992EB0D"/>
    <w:rsid w:val="4993FA14"/>
    <w:rsid w:val="499507C3"/>
    <w:rsid w:val="49964B9A"/>
    <w:rsid w:val="49970AAF"/>
    <w:rsid w:val="49980F63"/>
    <w:rsid w:val="499FC263"/>
    <w:rsid w:val="49A09C99"/>
    <w:rsid w:val="49A1B34F"/>
    <w:rsid w:val="49A4C93A"/>
    <w:rsid w:val="49A4D0BC"/>
    <w:rsid w:val="49A55F9E"/>
    <w:rsid w:val="49A5DBFC"/>
    <w:rsid w:val="49AA6142"/>
    <w:rsid w:val="49AC1980"/>
    <w:rsid w:val="49AF670A"/>
    <w:rsid w:val="49B24A1B"/>
    <w:rsid w:val="49B26F74"/>
    <w:rsid w:val="49B291FE"/>
    <w:rsid w:val="49B4C27A"/>
    <w:rsid w:val="49B59F43"/>
    <w:rsid w:val="49B67B00"/>
    <w:rsid w:val="49B6C70E"/>
    <w:rsid w:val="49B6F983"/>
    <w:rsid w:val="49B8815A"/>
    <w:rsid w:val="49B94D78"/>
    <w:rsid w:val="49BB24E6"/>
    <w:rsid w:val="49BC5C07"/>
    <w:rsid w:val="49BC7232"/>
    <w:rsid w:val="49C3F481"/>
    <w:rsid w:val="49C446B2"/>
    <w:rsid w:val="49C7095A"/>
    <w:rsid w:val="49C879D3"/>
    <w:rsid w:val="49C94256"/>
    <w:rsid w:val="49C9E4AD"/>
    <w:rsid w:val="49CC9FBE"/>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F27A16"/>
    <w:rsid w:val="49F346A3"/>
    <w:rsid w:val="49F57265"/>
    <w:rsid w:val="49F5A95A"/>
    <w:rsid w:val="49F64A9E"/>
    <w:rsid w:val="49F664E9"/>
    <w:rsid w:val="49F90327"/>
    <w:rsid w:val="49F9EB46"/>
    <w:rsid w:val="49FDE701"/>
    <w:rsid w:val="49FF6596"/>
    <w:rsid w:val="4A04768B"/>
    <w:rsid w:val="4A047C24"/>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63C50"/>
    <w:rsid w:val="4A57D59B"/>
    <w:rsid w:val="4A585606"/>
    <w:rsid w:val="4A598179"/>
    <w:rsid w:val="4A598A50"/>
    <w:rsid w:val="4A5A1CD8"/>
    <w:rsid w:val="4A5A3A93"/>
    <w:rsid w:val="4A5A6B73"/>
    <w:rsid w:val="4A5C14AF"/>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77780"/>
    <w:rsid w:val="4A8AAF94"/>
    <w:rsid w:val="4A8BF5E2"/>
    <w:rsid w:val="4A8FC77A"/>
    <w:rsid w:val="4A908687"/>
    <w:rsid w:val="4A943216"/>
    <w:rsid w:val="4A9524C2"/>
    <w:rsid w:val="4A960D12"/>
    <w:rsid w:val="4A96CD5D"/>
    <w:rsid w:val="4A99706B"/>
    <w:rsid w:val="4A9E8EB6"/>
    <w:rsid w:val="4AA252AA"/>
    <w:rsid w:val="4AA2B4B8"/>
    <w:rsid w:val="4AA32BE9"/>
    <w:rsid w:val="4AA41183"/>
    <w:rsid w:val="4AA4BBC3"/>
    <w:rsid w:val="4AA6FFEB"/>
    <w:rsid w:val="4AA881E3"/>
    <w:rsid w:val="4AAC7F52"/>
    <w:rsid w:val="4AAE776B"/>
    <w:rsid w:val="4AB6CE66"/>
    <w:rsid w:val="4AB76DF1"/>
    <w:rsid w:val="4AB99B32"/>
    <w:rsid w:val="4ABA2E59"/>
    <w:rsid w:val="4ABCCBAF"/>
    <w:rsid w:val="4ABD6029"/>
    <w:rsid w:val="4AC16A2D"/>
    <w:rsid w:val="4AC1753E"/>
    <w:rsid w:val="4AC2269E"/>
    <w:rsid w:val="4AC4C98E"/>
    <w:rsid w:val="4AC52654"/>
    <w:rsid w:val="4AC5F835"/>
    <w:rsid w:val="4AC704A9"/>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55200"/>
    <w:rsid w:val="4AF65EC5"/>
    <w:rsid w:val="4AF6DEFE"/>
    <w:rsid w:val="4AF7DE5F"/>
    <w:rsid w:val="4AF96C15"/>
    <w:rsid w:val="4AF9B0BC"/>
    <w:rsid w:val="4B009C3A"/>
    <w:rsid w:val="4B050F2F"/>
    <w:rsid w:val="4B06C8AB"/>
    <w:rsid w:val="4B08C459"/>
    <w:rsid w:val="4B0BA111"/>
    <w:rsid w:val="4B0BC64F"/>
    <w:rsid w:val="4B0F8602"/>
    <w:rsid w:val="4B1001A1"/>
    <w:rsid w:val="4B101647"/>
    <w:rsid w:val="4B105D66"/>
    <w:rsid w:val="4B10936E"/>
    <w:rsid w:val="4B168550"/>
    <w:rsid w:val="4B1C9EAC"/>
    <w:rsid w:val="4B1E787C"/>
    <w:rsid w:val="4B223848"/>
    <w:rsid w:val="4B237DEC"/>
    <w:rsid w:val="4B24C94D"/>
    <w:rsid w:val="4B26C3A5"/>
    <w:rsid w:val="4B26E944"/>
    <w:rsid w:val="4B274918"/>
    <w:rsid w:val="4B27D8F3"/>
    <w:rsid w:val="4B2E3134"/>
    <w:rsid w:val="4B31A6CB"/>
    <w:rsid w:val="4B334977"/>
    <w:rsid w:val="4B3574DB"/>
    <w:rsid w:val="4B370449"/>
    <w:rsid w:val="4B379050"/>
    <w:rsid w:val="4B3971ED"/>
    <w:rsid w:val="4B3A5540"/>
    <w:rsid w:val="4B3B8F00"/>
    <w:rsid w:val="4B3DB180"/>
    <w:rsid w:val="4B3DFAC5"/>
    <w:rsid w:val="4B3E874D"/>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57372"/>
    <w:rsid w:val="4B56ACD2"/>
    <w:rsid w:val="4B588F87"/>
    <w:rsid w:val="4B5B0435"/>
    <w:rsid w:val="4B5B9BB1"/>
    <w:rsid w:val="4B5ECCDF"/>
    <w:rsid w:val="4B5F8B8C"/>
    <w:rsid w:val="4B62D71A"/>
    <w:rsid w:val="4B638745"/>
    <w:rsid w:val="4B646651"/>
    <w:rsid w:val="4B688773"/>
    <w:rsid w:val="4B68D416"/>
    <w:rsid w:val="4B68D915"/>
    <w:rsid w:val="4B6AD963"/>
    <w:rsid w:val="4B6F72F9"/>
    <w:rsid w:val="4B728FF7"/>
    <w:rsid w:val="4B7AFF09"/>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D4A7"/>
    <w:rsid w:val="4B97A976"/>
    <w:rsid w:val="4B9882DA"/>
    <w:rsid w:val="4B99342D"/>
    <w:rsid w:val="4B994521"/>
    <w:rsid w:val="4B9C165F"/>
    <w:rsid w:val="4B9CB3FF"/>
    <w:rsid w:val="4B9D1B1D"/>
    <w:rsid w:val="4B9E6723"/>
    <w:rsid w:val="4B9F3EE5"/>
    <w:rsid w:val="4BA2C70E"/>
    <w:rsid w:val="4BA31FF7"/>
    <w:rsid w:val="4BA39031"/>
    <w:rsid w:val="4BA3D0AB"/>
    <w:rsid w:val="4BA4E06A"/>
    <w:rsid w:val="4BA5717B"/>
    <w:rsid w:val="4BA7A452"/>
    <w:rsid w:val="4BA8E5B1"/>
    <w:rsid w:val="4BA9CCEA"/>
    <w:rsid w:val="4BAA84EE"/>
    <w:rsid w:val="4BAB7F30"/>
    <w:rsid w:val="4BABD0D6"/>
    <w:rsid w:val="4BAC3405"/>
    <w:rsid w:val="4BB0035C"/>
    <w:rsid w:val="4BB09F7E"/>
    <w:rsid w:val="4BB58193"/>
    <w:rsid w:val="4BB87E85"/>
    <w:rsid w:val="4BC0056F"/>
    <w:rsid w:val="4BC0E4F7"/>
    <w:rsid w:val="4BC180CF"/>
    <w:rsid w:val="4BC244C3"/>
    <w:rsid w:val="4BC2AD0E"/>
    <w:rsid w:val="4BC3DC65"/>
    <w:rsid w:val="4BC4C422"/>
    <w:rsid w:val="4BC6E4EB"/>
    <w:rsid w:val="4BC9D8E3"/>
    <w:rsid w:val="4BCA0972"/>
    <w:rsid w:val="4BCAAD62"/>
    <w:rsid w:val="4BCBB902"/>
    <w:rsid w:val="4BCED79C"/>
    <w:rsid w:val="4BCEE5DB"/>
    <w:rsid w:val="4BD0A6C2"/>
    <w:rsid w:val="4BD11AAC"/>
    <w:rsid w:val="4BD2FA3D"/>
    <w:rsid w:val="4BD4C86D"/>
    <w:rsid w:val="4BD8C391"/>
    <w:rsid w:val="4BDAE51F"/>
    <w:rsid w:val="4BDB1C6E"/>
    <w:rsid w:val="4BDE695D"/>
    <w:rsid w:val="4BDEEA34"/>
    <w:rsid w:val="4BE0BA66"/>
    <w:rsid w:val="4BE1D4FB"/>
    <w:rsid w:val="4BE31936"/>
    <w:rsid w:val="4BE36107"/>
    <w:rsid w:val="4BE75459"/>
    <w:rsid w:val="4BEA10BA"/>
    <w:rsid w:val="4BF06956"/>
    <w:rsid w:val="4BF38C94"/>
    <w:rsid w:val="4BF59755"/>
    <w:rsid w:val="4BF621D5"/>
    <w:rsid w:val="4BF6B848"/>
    <w:rsid w:val="4BFF676D"/>
    <w:rsid w:val="4C001918"/>
    <w:rsid w:val="4C01196D"/>
    <w:rsid w:val="4C016F52"/>
    <w:rsid w:val="4C09B011"/>
    <w:rsid w:val="4C0BCB11"/>
    <w:rsid w:val="4C0C1900"/>
    <w:rsid w:val="4C0C27F2"/>
    <w:rsid w:val="4C0DEA4C"/>
    <w:rsid w:val="4C0E2785"/>
    <w:rsid w:val="4C10F9B1"/>
    <w:rsid w:val="4C139221"/>
    <w:rsid w:val="4C15446E"/>
    <w:rsid w:val="4C15A459"/>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5A6C6"/>
    <w:rsid w:val="4C36D9E8"/>
    <w:rsid w:val="4C39D4CB"/>
    <w:rsid w:val="4C3A4104"/>
    <w:rsid w:val="4C3BDC4A"/>
    <w:rsid w:val="4C3BED98"/>
    <w:rsid w:val="4C3C0199"/>
    <w:rsid w:val="4C433425"/>
    <w:rsid w:val="4C464A10"/>
    <w:rsid w:val="4C465B58"/>
    <w:rsid w:val="4C466A93"/>
    <w:rsid w:val="4C492DAB"/>
    <w:rsid w:val="4C4A579D"/>
    <w:rsid w:val="4C50BE69"/>
    <w:rsid w:val="4C542182"/>
    <w:rsid w:val="4C55003E"/>
    <w:rsid w:val="4C55F049"/>
    <w:rsid w:val="4C563883"/>
    <w:rsid w:val="4C5C273C"/>
    <w:rsid w:val="4C5EC8A7"/>
    <w:rsid w:val="4C63354B"/>
    <w:rsid w:val="4C64E7CB"/>
    <w:rsid w:val="4C64EA7F"/>
    <w:rsid w:val="4C6546A7"/>
    <w:rsid w:val="4C6758F5"/>
    <w:rsid w:val="4C698C06"/>
    <w:rsid w:val="4C69CCFB"/>
    <w:rsid w:val="4C6E0EEA"/>
    <w:rsid w:val="4C6FE686"/>
    <w:rsid w:val="4C74343E"/>
    <w:rsid w:val="4C7B5ACE"/>
    <w:rsid w:val="4C7CFC62"/>
    <w:rsid w:val="4C7D308B"/>
    <w:rsid w:val="4C816CFA"/>
    <w:rsid w:val="4C81DEE8"/>
    <w:rsid w:val="4C81ED16"/>
    <w:rsid w:val="4C826A01"/>
    <w:rsid w:val="4C848C45"/>
    <w:rsid w:val="4C85FC9D"/>
    <w:rsid w:val="4C86B63D"/>
    <w:rsid w:val="4C871F8F"/>
    <w:rsid w:val="4C87B442"/>
    <w:rsid w:val="4C87BB9E"/>
    <w:rsid w:val="4C882EC4"/>
    <w:rsid w:val="4C89C28C"/>
    <w:rsid w:val="4C8A35E2"/>
    <w:rsid w:val="4C8B5392"/>
    <w:rsid w:val="4C8B8C81"/>
    <w:rsid w:val="4C9139DC"/>
    <w:rsid w:val="4C91980C"/>
    <w:rsid w:val="4C921DD0"/>
    <w:rsid w:val="4C929F63"/>
    <w:rsid w:val="4C92BF01"/>
    <w:rsid w:val="4C955296"/>
    <w:rsid w:val="4C95A175"/>
    <w:rsid w:val="4C964E47"/>
    <w:rsid w:val="4C9829EE"/>
    <w:rsid w:val="4C990BDE"/>
    <w:rsid w:val="4C997030"/>
    <w:rsid w:val="4C9C526B"/>
    <w:rsid w:val="4C9C8485"/>
    <w:rsid w:val="4C9D6D79"/>
    <w:rsid w:val="4C9F2868"/>
    <w:rsid w:val="4C9F3DD3"/>
    <w:rsid w:val="4CA08ED9"/>
    <w:rsid w:val="4CA1081C"/>
    <w:rsid w:val="4CA3CEE4"/>
    <w:rsid w:val="4CA84492"/>
    <w:rsid w:val="4CA95087"/>
    <w:rsid w:val="4CAA1268"/>
    <w:rsid w:val="4CABFCBD"/>
    <w:rsid w:val="4CADCF03"/>
    <w:rsid w:val="4CAEDAD8"/>
    <w:rsid w:val="4CAF19C0"/>
    <w:rsid w:val="4CB0FA66"/>
    <w:rsid w:val="4CB1CABF"/>
    <w:rsid w:val="4CB28AE0"/>
    <w:rsid w:val="4CB2CB81"/>
    <w:rsid w:val="4CB506B8"/>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B1251"/>
    <w:rsid w:val="4CCCD589"/>
    <w:rsid w:val="4CD0F303"/>
    <w:rsid w:val="4CD261A5"/>
    <w:rsid w:val="4CD4A5FE"/>
    <w:rsid w:val="4CD63FD5"/>
    <w:rsid w:val="4CD6ADA4"/>
    <w:rsid w:val="4CD896EF"/>
    <w:rsid w:val="4CDB13C3"/>
    <w:rsid w:val="4CDDD25D"/>
    <w:rsid w:val="4CE17E78"/>
    <w:rsid w:val="4CE2BCC9"/>
    <w:rsid w:val="4CE4D708"/>
    <w:rsid w:val="4CE80AAE"/>
    <w:rsid w:val="4CE835BE"/>
    <w:rsid w:val="4CE84654"/>
    <w:rsid w:val="4CE88740"/>
    <w:rsid w:val="4CEA3442"/>
    <w:rsid w:val="4CEB4E8B"/>
    <w:rsid w:val="4CEB55BE"/>
    <w:rsid w:val="4CEBBB2E"/>
    <w:rsid w:val="4CF1F2E5"/>
    <w:rsid w:val="4CF22112"/>
    <w:rsid w:val="4CF22DF0"/>
    <w:rsid w:val="4CF2C7D0"/>
    <w:rsid w:val="4CF3E879"/>
    <w:rsid w:val="4CF4DBCE"/>
    <w:rsid w:val="4CF65E7D"/>
    <w:rsid w:val="4CF67B10"/>
    <w:rsid w:val="4CF81BB3"/>
    <w:rsid w:val="4CFA5CB9"/>
    <w:rsid w:val="4CFB1A2A"/>
    <w:rsid w:val="4CFD2A1F"/>
    <w:rsid w:val="4CFE9CBE"/>
    <w:rsid w:val="4CFF4B39"/>
    <w:rsid w:val="4CFF81BA"/>
    <w:rsid w:val="4D008696"/>
    <w:rsid w:val="4D013655"/>
    <w:rsid w:val="4D031EB7"/>
    <w:rsid w:val="4D04A477"/>
    <w:rsid w:val="4D068773"/>
    <w:rsid w:val="4D07191C"/>
    <w:rsid w:val="4D08F2AF"/>
    <w:rsid w:val="4D09B5A7"/>
    <w:rsid w:val="4D0A1E5F"/>
    <w:rsid w:val="4D0B3503"/>
    <w:rsid w:val="4D0E0AAD"/>
    <w:rsid w:val="4D115389"/>
    <w:rsid w:val="4D13632B"/>
    <w:rsid w:val="4D174334"/>
    <w:rsid w:val="4D18010E"/>
    <w:rsid w:val="4D188529"/>
    <w:rsid w:val="4D19296B"/>
    <w:rsid w:val="4D197E97"/>
    <w:rsid w:val="4D1AA2C3"/>
    <w:rsid w:val="4D1DBF5D"/>
    <w:rsid w:val="4D1DCAA5"/>
    <w:rsid w:val="4D1EECF4"/>
    <w:rsid w:val="4D20CBA3"/>
    <w:rsid w:val="4D25B138"/>
    <w:rsid w:val="4D25B324"/>
    <w:rsid w:val="4D289B0A"/>
    <w:rsid w:val="4D2918E5"/>
    <w:rsid w:val="4D29E647"/>
    <w:rsid w:val="4D2D81CA"/>
    <w:rsid w:val="4D2D9F01"/>
    <w:rsid w:val="4D2E0557"/>
    <w:rsid w:val="4D322E23"/>
    <w:rsid w:val="4D344CF2"/>
    <w:rsid w:val="4D34DB19"/>
    <w:rsid w:val="4D363DC2"/>
    <w:rsid w:val="4D36D628"/>
    <w:rsid w:val="4D38165D"/>
    <w:rsid w:val="4D38B1F2"/>
    <w:rsid w:val="4D3906C6"/>
    <w:rsid w:val="4D3B5A1C"/>
    <w:rsid w:val="4D3B706B"/>
    <w:rsid w:val="4D3C355B"/>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322B"/>
    <w:rsid w:val="4D5F7C8A"/>
    <w:rsid w:val="4D65410E"/>
    <w:rsid w:val="4D67A3F5"/>
    <w:rsid w:val="4D67E7D5"/>
    <w:rsid w:val="4D67F309"/>
    <w:rsid w:val="4D6AE4DA"/>
    <w:rsid w:val="4D6C7180"/>
    <w:rsid w:val="4D6F65BA"/>
    <w:rsid w:val="4D6FF3DA"/>
    <w:rsid w:val="4D71EFB2"/>
    <w:rsid w:val="4D72E949"/>
    <w:rsid w:val="4D73AFDE"/>
    <w:rsid w:val="4D73CDE0"/>
    <w:rsid w:val="4D748130"/>
    <w:rsid w:val="4D75928D"/>
    <w:rsid w:val="4D7D6622"/>
    <w:rsid w:val="4D7F3168"/>
    <w:rsid w:val="4D7F6654"/>
    <w:rsid w:val="4D7F7A4C"/>
    <w:rsid w:val="4D81DE71"/>
    <w:rsid w:val="4D82FBF0"/>
    <w:rsid w:val="4D84B48E"/>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75E45"/>
    <w:rsid w:val="4DBE71E3"/>
    <w:rsid w:val="4DC09D77"/>
    <w:rsid w:val="4DC21FA7"/>
    <w:rsid w:val="4DC2A9BC"/>
    <w:rsid w:val="4DC31CBA"/>
    <w:rsid w:val="4DC5C2AF"/>
    <w:rsid w:val="4DC64BF8"/>
    <w:rsid w:val="4DC705F0"/>
    <w:rsid w:val="4DC7F053"/>
    <w:rsid w:val="4DCC62E4"/>
    <w:rsid w:val="4DCEC356"/>
    <w:rsid w:val="4DCEF8E4"/>
    <w:rsid w:val="4DD18F15"/>
    <w:rsid w:val="4DD1FAD9"/>
    <w:rsid w:val="4DD21DAD"/>
    <w:rsid w:val="4DD2E394"/>
    <w:rsid w:val="4DD34498"/>
    <w:rsid w:val="4DD39F56"/>
    <w:rsid w:val="4DD5A354"/>
    <w:rsid w:val="4DE39DC1"/>
    <w:rsid w:val="4DE4E12E"/>
    <w:rsid w:val="4DE72268"/>
    <w:rsid w:val="4DE81063"/>
    <w:rsid w:val="4DE910E5"/>
    <w:rsid w:val="4DEA9871"/>
    <w:rsid w:val="4DF09770"/>
    <w:rsid w:val="4DF24182"/>
    <w:rsid w:val="4DF5795C"/>
    <w:rsid w:val="4DF9E9C6"/>
    <w:rsid w:val="4DFAA898"/>
    <w:rsid w:val="4DFBED34"/>
    <w:rsid w:val="4DFD6BA4"/>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19B08"/>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E69C5"/>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D7E01"/>
    <w:rsid w:val="4E4DC5FF"/>
    <w:rsid w:val="4E4F1104"/>
    <w:rsid w:val="4E536F5C"/>
    <w:rsid w:val="4E569A6B"/>
    <w:rsid w:val="4E57B066"/>
    <w:rsid w:val="4E57E1BB"/>
    <w:rsid w:val="4E584458"/>
    <w:rsid w:val="4E589C07"/>
    <w:rsid w:val="4E5A6442"/>
    <w:rsid w:val="4E5CA677"/>
    <w:rsid w:val="4E5CBF87"/>
    <w:rsid w:val="4E5E3D90"/>
    <w:rsid w:val="4E5E5E79"/>
    <w:rsid w:val="4E5FA6BE"/>
    <w:rsid w:val="4E63B2D8"/>
    <w:rsid w:val="4E6601B4"/>
    <w:rsid w:val="4E68D398"/>
    <w:rsid w:val="4E6925A0"/>
    <w:rsid w:val="4E6A3BD2"/>
    <w:rsid w:val="4E6A540E"/>
    <w:rsid w:val="4E6C333A"/>
    <w:rsid w:val="4E72A6FB"/>
    <w:rsid w:val="4E74CC65"/>
    <w:rsid w:val="4E74D365"/>
    <w:rsid w:val="4E790B00"/>
    <w:rsid w:val="4E79A2BE"/>
    <w:rsid w:val="4E79A3A0"/>
    <w:rsid w:val="4E79E740"/>
    <w:rsid w:val="4E7A104E"/>
    <w:rsid w:val="4E7B650B"/>
    <w:rsid w:val="4E7C6CE7"/>
    <w:rsid w:val="4E7DDE62"/>
    <w:rsid w:val="4E7DE49A"/>
    <w:rsid w:val="4E7E52C3"/>
    <w:rsid w:val="4E850E5F"/>
    <w:rsid w:val="4E85354A"/>
    <w:rsid w:val="4E88C13D"/>
    <w:rsid w:val="4E8A2C54"/>
    <w:rsid w:val="4E8BAECD"/>
    <w:rsid w:val="4E8C7FBD"/>
    <w:rsid w:val="4E8CE463"/>
    <w:rsid w:val="4E8DD1DE"/>
    <w:rsid w:val="4E8EEEB3"/>
    <w:rsid w:val="4E8FA8D3"/>
    <w:rsid w:val="4E90C949"/>
    <w:rsid w:val="4E915C10"/>
    <w:rsid w:val="4E920479"/>
    <w:rsid w:val="4E948CAB"/>
    <w:rsid w:val="4E95AF12"/>
    <w:rsid w:val="4E96B5FB"/>
    <w:rsid w:val="4E9F2DB1"/>
    <w:rsid w:val="4EA00FAB"/>
    <w:rsid w:val="4EA158F4"/>
    <w:rsid w:val="4EA4369D"/>
    <w:rsid w:val="4EA4D280"/>
    <w:rsid w:val="4EAA0ED2"/>
    <w:rsid w:val="4EAB1DF8"/>
    <w:rsid w:val="4EAB31F8"/>
    <w:rsid w:val="4EABB636"/>
    <w:rsid w:val="4EABCAB2"/>
    <w:rsid w:val="4EAD81C1"/>
    <w:rsid w:val="4EB0774D"/>
    <w:rsid w:val="4EB1DB4E"/>
    <w:rsid w:val="4EB5FEB3"/>
    <w:rsid w:val="4EBA3EBF"/>
    <w:rsid w:val="4EBAC043"/>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B2A5"/>
    <w:rsid w:val="4EE894EA"/>
    <w:rsid w:val="4EEB2C86"/>
    <w:rsid w:val="4EEB743C"/>
    <w:rsid w:val="4EEB90AB"/>
    <w:rsid w:val="4EEE6F5C"/>
    <w:rsid w:val="4EF05C78"/>
    <w:rsid w:val="4EF2EB0F"/>
    <w:rsid w:val="4EF47D35"/>
    <w:rsid w:val="4EF5A054"/>
    <w:rsid w:val="4EF6CB14"/>
    <w:rsid w:val="4EF8C87C"/>
    <w:rsid w:val="4EFA0944"/>
    <w:rsid w:val="4F029080"/>
    <w:rsid w:val="4F05A09C"/>
    <w:rsid w:val="4F08B7C3"/>
    <w:rsid w:val="4F099D2A"/>
    <w:rsid w:val="4F0D4636"/>
    <w:rsid w:val="4F127793"/>
    <w:rsid w:val="4F12C236"/>
    <w:rsid w:val="4F1867C1"/>
    <w:rsid w:val="4F19795B"/>
    <w:rsid w:val="4F19A999"/>
    <w:rsid w:val="4F1DCB11"/>
    <w:rsid w:val="4F1ECE8D"/>
    <w:rsid w:val="4F20A040"/>
    <w:rsid w:val="4F21BD53"/>
    <w:rsid w:val="4F21E55B"/>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D64BD"/>
    <w:rsid w:val="4F7E1FFD"/>
    <w:rsid w:val="4F810335"/>
    <w:rsid w:val="4F824D1D"/>
    <w:rsid w:val="4F83A648"/>
    <w:rsid w:val="4F862872"/>
    <w:rsid w:val="4F868843"/>
    <w:rsid w:val="4F874A83"/>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557B1"/>
    <w:rsid w:val="4FB82C4D"/>
    <w:rsid w:val="4FB9965C"/>
    <w:rsid w:val="4FBA528F"/>
    <w:rsid w:val="4FBA5674"/>
    <w:rsid w:val="4FBEC19C"/>
    <w:rsid w:val="4FBF35A1"/>
    <w:rsid w:val="4FC01088"/>
    <w:rsid w:val="4FC0A97C"/>
    <w:rsid w:val="4FC20711"/>
    <w:rsid w:val="4FC2837F"/>
    <w:rsid w:val="4FC3B634"/>
    <w:rsid w:val="4FC3E8ED"/>
    <w:rsid w:val="4FC43AD6"/>
    <w:rsid w:val="4FC5C4E7"/>
    <w:rsid w:val="4FC5CB31"/>
    <w:rsid w:val="4FC640C9"/>
    <w:rsid w:val="4FC8A465"/>
    <w:rsid w:val="4FC9E330"/>
    <w:rsid w:val="4FD41960"/>
    <w:rsid w:val="4FD50E3B"/>
    <w:rsid w:val="4FD51EDE"/>
    <w:rsid w:val="4FD60056"/>
    <w:rsid w:val="4FD631DA"/>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4001D"/>
    <w:rsid w:val="4FFB27D2"/>
    <w:rsid w:val="4FFDDF51"/>
    <w:rsid w:val="50014B13"/>
    <w:rsid w:val="500512AE"/>
    <w:rsid w:val="5006D10F"/>
    <w:rsid w:val="5008144B"/>
    <w:rsid w:val="500885EC"/>
    <w:rsid w:val="5008AFDC"/>
    <w:rsid w:val="50095C00"/>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9E4B"/>
    <w:rsid w:val="5037E6A0"/>
    <w:rsid w:val="50386574"/>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4E3301"/>
    <w:rsid w:val="504E366E"/>
    <w:rsid w:val="505290AB"/>
    <w:rsid w:val="5055B3EC"/>
    <w:rsid w:val="50572A57"/>
    <w:rsid w:val="50585336"/>
    <w:rsid w:val="505B04D7"/>
    <w:rsid w:val="505C2BE3"/>
    <w:rsid w:val="505D63C3"/>
    <w:rsid w:val="50606EF8"/>
    <w:rsid w:val="5060E2C8"/>
    <w:rsid w:val="5062BA6C"/>
    <w:rsid w:val="5063538C"/>
    <w:rsid w:val="50645D67"/>
    <w:rsid w:val="5064E479"/>
    <w:rsid w:val="5068B51C"/>
    <w:rsid w:val="506F9227"/>
    <w:rsid w:val="50736C60"/>
    <w:rsid w:val="50741C4E"/>
    <w:rsid w:val="50741EC0"/>
    <w:rsid w:val="5074572C"/>
    <w:rsid w:val="50772D62"/>
    <w:rsid w:val="507CFE6C"/>
    <w:rsid w:val="50806139"/>
    <w:rsid w:val="50818E89"/>
    <w:rsid w:val="5083BECE"/>
    <w:rsid w:val="5084D04C"/>
    <w:rsid w:val="5085F101"/>
    <w:rsid w:val="50862D2C"/>
    <w:rsid w:val="50879EBE"/>
    <w:rsid w:val="50886369"/>
    <w:rsid w:val="5088C9D7"/>
    <w:rsid w:val="5088CDAD"/>
    <w:rsid w:val="508AFF7B"/>
    <w:rsid w:val="508FC303"/>
    <w:rsid w:val="50914168"/>
    <w:rsid w:val="50918DBA"/>
    <w:rsid w:val="5091F3D6"/>
    <w:rsid w:val="50932A53"/>
    <w:rsid w:val="50981C2F"/>
    <w:rsid w:val="5098A7D3"/>
    <w:rsid w:val="5099DD17"/>
    <w:rsid w:val="509A04D9"/>
    <w:rsid w:val="509A3D23"/>
    <w:rsid w:val="509AC605"/>
    <w:rsid w:val="509BEB8A"/>
    <w:rsid w:val="509D57DD"/>
    <w:rsid w:val="509F8EE6"/>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8A258"/>
    <w:rsid w:val="50B9252F"/>
    <w:rsid w:val="50B94B93"/>
    <w:rsid w:val="50BD3B25"/>
    <w:rsid w:val="50BFAF1F"/>
    <w:rsid w:val="50C0ED47"/>
    <w:rsid w:val="50C5AF10"/>
    <w:rsid w:val="50C7E20A"/>
    <w:rsid w:val="50CAC6E8"/>
    <w:rsid w:val="50CF3749"/>
    <w:rsid w:val="50CFCC1D"/>
    <w:rsid w:val="50D2DF06"/>
    <w:rsid w:val="50D44F64"/>
    <w:rsid w:val="50D56500"/>
    <w:rsid w:val="50D613A3"/>
    <w:rsid w:val="50D7D302"/>
    <w:rsid w:val="50D8DE8E"/>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61185"/>
    <w:rsid w:val="510C5F85"/>
    <w:rsid w:val="510DB332"/>
    <w:rsid w:val="510DBD4A"/>
    <w:rsid w:val="510E51A1"/>
    <w:rsid w:val="510EF78B"/>
    <w:rsid w:val="5110C5A7"/>
    <w:rsid w:val="5113B76F"/>
    <w:rsid w:val="5119E505"/>
    <w:rsid w:val="511AD40E"/>
    <w:rsid w:val="511B17DF"/>
    <w:rsid w:val="511CDF29"/>
    <w:rsid w:val="511E6935"/>
    <w:rsid w:val="51216299"/>
    <w:rsid w:val="512C72CA"/>
    <w:rsid w:val="512E170B"/>
    <w:rsid w:val="51300962"/>
    <w:rsid w:val="5130747F"/>
    <w:rsid w:val="51308186"/>
    <w:rsid w:val="5134B7FB"/>
    <w:rsid w:val="51350A31"/>
    <w:rsid w:val="513861F4"/>
    <w:rsid w:val="5138712A"/>
    <w:rsid w:val="5138B727"/>
    <w:rsid w:val="513A0BF9"/>
    <w:rsid w:val="513BCE13"/>
    <w:rsid w:val="513CB2BC"/>
    <w:rsid w:val="513DF9ED"/>
    <w:rsid w:val="513E1B80"/>
    <w:rsid w:val="513F0360"/>
    <w:rsid w:val="513F4E20"/>
    <w:rsid w:val="514254DB"/>
    <w:rsid w:val="514875A4"/>
    <w:rsid w:val="51488ADD"/>
    <w:rsid w:val="51489FA0"/>
    <w:rsid w:val="5148B1C0"/>
    <w:rsid w:val="5148E70F"/>
    <w:rsid w:val="514A4245"/>
    <w:rsid w:val="514B5462"/>
    <w:rsid w:val="514B6A61"/>
    <w:rsid w:val="514E5174"/>
    <w:rsid w:val="515141B0"/>
    <w:rsid w:val="5152E8F7"/>
    <w:rsid w:val="51563620"/>
    <w:rsid w:val="5158B4D2"/>
    <w:rsid w:val="515C7964"/>
    <w:rsid w:val="515CD595"/>
    <w:rsid w:val="515E070F"/>
    <w:rsid w:val="515E3DF7"/>
    <w:rsid w:val="515EEB3E"/>
    <w:rsid w:val="51648E42"/>
    <w:rsid w:val="5164E9A2"/>
    <w:rsid w:val="51675C46"/>
    <w:rsid w:val="5167C1D1"/>
    <w:rsid w:val="5167C704"/>
    <w:rsid w:val="516FA16D"/>
    <w:rsid w:val="51708D3D"/>
    <w:rsid w:val="5170DE9C"/>
    <w:rsid w:val="5171D0B7"/>
    <w:rsid w:val="517A1A38"/>
    <w:rsid w:val="517A40EC"/>
    <w:rsid w:val="5184813C"/>
    <w:rsid w:val="518521C7"/>
    <w:rsid w:val="518674F5"/>
    <w:rsid w:val="518995C4"/>
    <w:rsid w:val="518A4400"/>
    <w:rsid w:val="518D24C3"/>
    <w:rsid w:val="518D9DEE"/>
    <w:rsid w:val="5197DFE4"/>
    <w:rsid w:val="51991D19"/>
    <w:rsid w:val="51991F33"/>
    <w:rsid w:val="519A7B2F"/>
    <w:rsid w:val="519EBF46"/>
    <w:rsid w:val="519FB845"/>
    <w:rsid w:val="51A311FF"/>
    <w:rsid w:val="51A44622"/>
    <w:rsid w:val="51A4CEE6"/>
    <w:rsid w:val="51A615E5"/>
    <w:rsid w:val="51A9C6DE"/>
    <w:rsid w:val="51AAF5A7"/>
    <w:rsid w:val="51AD4216"/>
    <w:rsid w:val="51AF2C11"/>
    <w:rsid w:val="51B46AB7"/>
    <w:rsid w:val="51B56A0D"/>
    <w:rsid w:val="51B64DFD"/>
    <w:rsid w:val="51B9D509"/>
    <w:rsid w:val="51BCBFD8"/>
    <w:rsid w:val="51BDD1C3"/>
    <w:rsid w:val="51BF08C0"/>
    <w:rsid w:val="51C0237E"/>
    <w:rsid w:val="51C20536"/>
    <w:rsid w:val="51C3EDAD"/>
    <w:rsid w:val="51C45F11"/>
    <w:rsid w:val="51C4772E"/>
    <w:rsid w:val="51C4FA15"/>
    <w:rsid w:val="51C60119"/>
    <w:rsid w:val="51C7E35C"/>
    <w:rsid w:val="51C8114E"/>
    <w:rsid w:val="51CA72DA"/>
    <w:rsid w:val="51CB7DD0"/>
    <w:rsid w:val="51D029ED"/>
    <w:rsid w:val="51D03A7C"/>
    <w:rsid w:val="51D219A6"/>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C73D2"/>
    <w:rsid w:val="51FD80E9"/>
    <w:rsid w:val="51FEFED8"/>
    <w:rsid w:val="52026310"/>
    <w:rsid w:val="520550E7"/>
    <w:rsid w:val="5205FA78"/>
    <w:rsid w:val="5210038A"/>
    <w:rsid w:val="52105640"/>
    <w:rsid w:val="52113A3A"/>
    <w:rsid w:val="52120BB5"/>
    <w:rsid w:val="521281C2"/>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CA629"/>
    <w:rsid w:val="522D502F"/>
    <w:rsid w:val="522EFDA3"/>
    <w:rsid w:val="5233D81A"/>
    <w:rsid w:val="52354A56"/>
    <w:rsid w:val="52364C9E"/>
    <w:rsid w:val="5238689E"/>
    <w:rsid w:val="523A399C"/>
    <w:rsid w:val="523A8BCD"/>
    <w:rsid w:val="523CEBF0"/>
    <w:rsid w:val="523D982C"/>
    <w:rsid w:val="523E4900"/>
    <w:rsid w:val="523EDC5E"/>
    <w:rsid w:val="5240A5AD"/>
    <w:rsid w:val="5241109E"/>
    <w:rsid w:val="52413679"/>
    <w:rsid w:val="524268AF"/>
    <w:rsid w:val="524786C5"/>
    <w:rsid w:val="524BFC8F"/>
    <w:rsid w:val="524C93B6"/>
    <w:rsid w:val="524E7F1E"/>
    <w:rsid w:val="524FD4F8"/>
    <w:rsid w:val="5250EFE3"/>
    <w:rsid w:val="5251318B"/>
    <w:rsid w:val="52547DCF"/>
    <w:rsid w:val="5256A38B"/>
    <w:rsid w:val="5258870D"/>
    <w:rsid w:val="5259552A"/>
    <w:rsid w:val="5263CAE1"/>
    <w:rsid w:val="5263CFBD"/>
    <w:rsid w:val="52662B4F"/>
    <w:rsid w:val="5266A8A9"/>
    <w:rsid w:val="52691914"/>
    <w:rsid w:val="526CC4FA"/>
    <w:rsid w:val="526F2216"/>
    <w:rsid w:val="526F4FBC"/>
    <w:rsid w:val="5271C123"/>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A66DB"/>
    <w:rsid w:val="52BAFFFE"/>
    <w:rsid w:val="52BBA4BE"/>
    <w:rsid w:val="52BF03B9"/>
    <w:rsid w:val="52BF9FDF"/>
    <w:rsid w:val="52C19F8B"/>
    <w:rsid w:val="52C1BF4A"/>
    <w:rsid w:val="52C3211C"/>
    <w:rsid w:val="52C59090"/>
    <w:rsid w:val="52C6C9D2"/>
    <w:rsid w:val="52C8A734"/>
    <w:rsid w:val="52CD7E46"/>
    <w:rsid w:val="52CE8AC5"/>
    <w:rsid w:val="52D04BBE"/>
    <w:rsid w:val="52D3FF30"/>
    <w:rsid w:val="52D43999"/>
    <w:rsid w:val="52D4D1D8"/>
    <w:rsid w:val="52D59A96"/>
    <w:rsid w:val="52D79105"/>
    <w:rsid w:val="52D95EE9"/>
    <w:rsid w:val="52DB1D71"/>
    <w:rsid w:val="52DBDD65"/>
    <w:rsid w:val="52DEE919"/>
    <w:rsid w:val="52E25F7A"/>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E09D"/>
    <w:rsid w:val="52F35A1D"/>
    <w:rsid w:val="52F8750E"/>
    <w:rsid w:val="52F87C89"/>
    <w:rsid w:val="52F9EB5F"/>
    <w:rsid w:val="52FA01B2"/>
    <w:rsid w:val="52FAEAD7"/>
    <w:rsid w:val="52FD6F02"/>
    <w:rsid w:val="52FE3394"/>
    <w:rsid w:val="52FE6B21"/>
    <w:rsid w:val="5304FAAA"/>
    <w:rsid w:val="530AFB10"/>
    <w:rsid w:val="530BBA22"/>
    <w:rsid w:val="530E66FE"/>
    <w:rsid w:val="53104C15"/>
    <w:rsid w:val="5310660A"/>
    <w:rsid w:val="53106613"/>
    <w:rsid w:val="53107472"/>
    <w:rsid w:val="53118A81"/>
    <w:rsid w:val="53144040"/>
    <w:rsid w:val="5314C31F"/>
    <w:rsid w:val="5315C5B9"/>
    <w:rsid w:val="53165A97"/>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E3929"/>
    <w:rsid w:val="5361A000"/>
    <w:rsid w:val="5361A1C5"/>
    <w:rsid w:val="53639B25"/>
    <w:rsid w:val="53641EE3"/>
    <w:rsid w:val="5364FFB6"/>
    <w:rsid w:val="53656D0E"/>
    <w:rsid w:val="5367363F"/>
    <w:rsid w:val="536A519A"/>
    <w:rsid w:val="536B3CFA"/>
    <w:rsid w:val="536D977E"/>
    <w:rsid w:val="5371636D"/>
    <w:rsid w:val="5372A983"/>
    <w:rsid w:val="53760489"/>
    <w:rsid w:val="5378B139"/>
    <w:rsid w:val="53790A05"/>
    <w:rsid w:val="537C9FBC"/>
    <w:rsid w:val="537E1255"/>
    <w:rsid w:val="537E219B"/>
    <w:rsid w:val="537F84A4"/>
    <w:rsid w:val="538082E9"/>
    <w:rsid w:val="538487CA"/>
    <w:rsid w:val="538965B9"/>
    <w:rsid w:val="538A93AC"/>
    <w:rsid w:val="538B8283"/>
    <w:rsid w:val="538B98FB"/>
    <w:rsid w:val="538BBD9E"/>
    <w:rsid w:val="538C1733"/>
    <w:rsid w:val="538CF501"/>
    <w:rsid w:val="538D5AA8"/>
    <w:rsid w:val="538DAFE2"/>
    <w:rsid w:val="5392D8F5"/>
    <w:rsid w:val="5393486F"/>
    <w:rsid w:val="53937169"/>
    <w:rsid w:val="53956106"/>
    <w:rsid w:val="53965998"/>
    <w:rsid w:val="5396781F"/>
    <w:rsid w:val="53984763"/>
    <w:rsid w:val="5398CBD1"/>
    <w:rsid w:val="53997B90"/>
    <w:rsid w:val="539B1591"/>
    <w:rsid w:val="539D8DE4"/>
    <w:rsid w:val="539F3803"/>
    <w:rsid w:val="539FF93A"/>
    <w:rsid w:val="53A190AE"/>
    <w:rsid w:val="53A52498"/>
    <w:rsid w:val="53A5A48B"/>
    <w:rsid w:val="53A6EBC9"/>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BA133"/>
    <w:rsid w:val="53BE0FCC"/>
    <w:rsid w:val="53C0678D"/>
    <w:rsid w:val="53C082C7"/>
    <w:rsid w:val="53C0838F"/>
    <w:rsid w:val="53C10FD0"/>
    <w:rsid w:val="53C19D2F"/>
    <w:rsid w:val="53C50D21"/>
    <w:rsid w:val="53C9D8ED"/>
    <w:rsid w:val="53CC1F6F"/>
    <w:rsid w:val="53CC46AC"/>
    <w:rsid w:val="53CC54AF"/>
    <w:rsid w:val="53CE79E5"/>
    <w:rsid w:val="53CE97AF"/>
    <w:rsid w:val="53D06FAD"/>
    <w:rsid w:val="53D7672C"/>
    <w:rsid w:val="53D96A34"/>
    <w:rsid w:val="53D9C913"/>
    <w:rsid w:val="53DA0A95"/>
    <w:rsid w:val="53DCC670"/>
    <w:rsid w:val="53DE2784"/>
    <w:rsid w:val="53DF3629"/>
    <w:rsid w:val="53E06C52"/>
    <w:rsid w:val="53E1ED32"/>
    <w:rsid w:val="53E383E9"/>
    <w:rsid w:val="53E3A204"/>
    <w:rsid w:val="53E60D8D"/>
    <w:rsid w:val="53E6C59D"/>
    <w:rsid w:val="53E6DAC8"/>
    <w:rsid w:val="53E763BE"/>
    <w:rsid w:val="53E781A3"/>
    <w:rsid w:val="53E954A8"/>
    <w:rsid w:val="53E9D6D8"/>
    <w:rsid w:val="53ED3D9A"/>
    <w:rsid w:val="53EDA428"/>
    <w:rsid w:val="53EF14CF"/>
    <w:rsid w:val="53F133DD"/>
    <w:rsid w:val="53F423B4"/>
    <w:rsid w:val="53F4547E"/>
    <w:rsid w:val="53F48346"/>
    <w:rsid w:val="53F750BE"/>
    <w:rsid w:val="53FBD858"/>
    <w:rsid w:val="53FD4F86"/>
    <w:rsid w:val="53FFCF3C"/>
    <w:rsid w:val="53FFD951"/>
    <w:rsid w:val="5400D700"/>
    <w:rsid w:val="54014999"/>
    <w:rsid w:val="5401ED30"/>
    <w:rsid w:val="5406B8EA"/>
    <w:rsid w:val="54078C07"/>
    <w:rsid w:val="540B4ED3"/>
    <w:rsid w:val="540B9E84"/>
    <w:rsid w:val="540C8641"/>
    <w:rsid w:val="540E6979"/>
    <w:rsid w:val="541109B2"/>
    <w:rsid w:val="54125D89"/>
    <w:rsid w:val="5414F070"/>
    <w:rsid w:val="54150220"/>
    <w:rsid w:val="5417FECC"/>
    <w:rsid w:val="54180534"/>
    <w:rsid w:val="54180E2F"/>
    <w:rsid w:val="541E0DD2"/>
    <w:rsid w:val="541F902A"/>
    <w:rsid w:val="54203401"/>
    <w:rsid w:val="5420A38C"/>
    <w:rsid w:val="5422A678"/>
    <w:rsid w:val="54233542"/>
    <w:rsid w:val="5426D42D"/>
    <w:rsid w:val="54280E07"/>
    <w:rsid w:val="54291313"/>
    <w:rsid w:val="542A80FF"/>
    <w:rsid w:val="542B2EC3"/>
    <w:rsid w:val="542F20DC"/>
    <w:rsid w:val="542F725C"/>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F1C02"/>
    <w:rsid w:val="5451386C"/>
    <w:rsid w:val="5451667A"/>
    <w:rsid w:val="5451971C"/>
    <w:rsid w:val="54546F9F"/>
    <w:rsid w:val="54548E1C"/>
    <w:rsid w:val="54549850"/>
    <w:rsid w:val="54566C26"/>
    <w:rsid w:val="5456EC80"/>
    <w:rsid w:val="545790D4"/>
    <w:rsid w:val="54580C62"/>
    <w:rsid w:val="54588109"/>
    <w:rsid w:val="5459278D"/>
    <w:rsid w:val="545B05B9"/>
    <w:rsid w:val="545C7778"/>
    <w:rsid w:val="545F0471"/>
    <w:rsid w:val="545F5E83"/>
    <w:rsid w:val="546183FA"/>
    <w:rsid w:val="54638E59"/>
    <w:rsid w:val="54666A15"/>
    <w:rsid w:val="54696874"/>
    <w:rsid w:val="546B2114"/>
    <w:rsid w:val="546BDD67"/>
    <w:rsid w:val="546BFF79"/>
    <w:rsid w:val="546D3A7D"/>
    <w:rsid w:val="546DC9C9"/>
    <w:rsid w:val="546E29BE"/>
    <w:rsid w:val="546EA494"/>
    <w:rsid w:val="5471FD6B"/>
    <w:rsid w:val="5472D16A"/>
    <w:rsid w:val="5472D467"/>
    <w:rsid w:val="54730CCE"/>
    <w:rsid w:val="54733EE7"/>
    <w:rsid w:val="5476A094"/>
    <w:rsid w:val="5478928F"/>
    <w:rsid w:val="547EBC18"/>
    <w:rsid w:val="5484A974"/>
    <w:rsid w:val="5484E972"/>
    <w:rsid w:val="5485BB58"/>
    <w:rsid w:val="548886AD"/>
    <w:rsid w:val="548EB96A"/>
    <w:rsid w:val="54905488"/>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1C43E"/>
    <w:rsid w:val="54B23721"/>
    <w:rsid w:val="54B36E4C"/>
    <w:rsid w:val="54B5F0C5"/>
    <w:rsid w:val="54B6AF2F"/>
    <w:rsid w:val="54B77984"/>
    <w:rsid w:val="54B86C81"/>
    <w:rsid w:val="54B87F5B"/>
    <w:rsid w:val="54BBA07E"/>
    <w:rsid w:val="54BE0D26"/>
    <w:rsid w:val="54C2569D"/>
    <w:rsid w:val="54C31ADB"/>
    <w:rsid w:val="54C3E3B4"/>
    <w:rsid w:val="54C45738"/>
    <w:rsid w:val="54C4D1A2"/>
    <w:rsid w:val="54C8B3B9"/>
    <w:rsid w:val="54CE1D1A"/>
    <w:rsid w:val="54CE4834"/>
    <w:rsid w:val="54D0BFE1"/>
    <w:rsid w:val="54D12709"/>
    <w:rsid w:val="54D2E9A4"/>
    <w:rsid w:val="54D2EE67"/>
    <w:rsid w:val="54D35AB2"/>
    <w:rsid w:val="54D52A8D"/>
    <w:rsid w:val="54D6B232"/>
    <w:rsid w:val="54D7C6C0"/>
    <w:rsid w:val="54DA3C72"/>
    <w:rsid w:val="54DB0667"/>
    <w:rsid w:val="54DE8945"/>
    <w:rsid w:val="54DF3DF4"/>
    <w:rsid w:val="54DFDDAE"/>
    <w:rsid w:val="54E05800"/>
    <w:rsid w:val="54E0FB08"/>
    <w:rsid w:val="54E10461"/>
    <w:rsid w:val="54E15693"/>
    <w:rsid w:val="54E1D20C"/>
    <w:rsid w:val="54E3A435"/>
    <w:rsid w:val="54E5B8AA"/>
    <w:rsid w:val="54E86B86"/>
    <w:rsid w:val="54E9F57D"/>
    <w:rsid w:val="54EA5783"/>
    <w:rsid w:val="54EBA6C9"/>
    <w:rsid w:val="54EC1BD0"/>
    <w:rsid w:val="54ED79BC"/>
    <w:rsid w:val="54EEE3DC"/>
    <w:rsid w:val="54F0976D"/>
    <w:rsid w:val="54F09AB4"/>
    <w:rsid w:val="54F230E6"/>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0A41A"/>
    <w:rsid w:val="5571CAC7"/>
    <w:rsid w:val="55725EC4"/>
    <w:rsid w:val="5573DC91"/>
    <w:rsid w:val="55758F1A"/>
    <w:rsid w:val="5577940C"/>
    <w:rsid w:val="55790DFE"/>
    <w:rsid w:val="557C1A31"/>
    <w:rsid w:val="55808D74"/>
    <w:rsid w:val="5581F977"/>
    <w:rsid w:val="5582002E"/>
    <w:rsid w:val="55877522"/>
    <w:rsid w:val="558DF0FB"/>
    <w:rsid w:val="558EBE0F"/>
    <w:rsid w:val="558F8ACD"/>
    <w:rsid w:val="559004FC"/>
    <w:rsid w:val="55922130"/>
    <w:rsid w:val="55938AC7"/>
    <w:rsid w:val="5594BB63"/>
    <w:rsid w:val="55950DD8"/>
    <w:rsid w:val="5596D5A6"/>
    <w:rsid w:val="5596E6B2"/>
    <w:rsid w:val="5596FAA6"/>
    <w:rsid w:val="559B62B9"/>
    <w:rsid w:val="55A08A9F"/>
    <w:rsid w:val="55A0B90E"/>
    <w:rsid w:val="55A27BFA"/>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600D"/>
    <w:rsid w:val="55B71671"/>
    <w:rsid w:val="55B7A377"/>
    <w:rsid w:val="55B89CA0"/>
    <w:rsid w:val="55BBD704"/>
    <w:rsid w:val="55BD0A8D"/>
    <w:rsid w:val="55BE6CD7"/>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F0C76B"/>
    <w:rsid w:val="55F0DE4C"/>
    <w:rsid w:val="55F0E1C4"/>
    <w:rsid w:val="55F14B89"/>
    <w:rsid w:val="55F14D16"/>
    <w:rsid w:val="55F1687B"/>
    <w:rsid w:val="55F2B27C"/>
    <w:rsid w:val="55F30BD6"/>
    <w:rsid w:val="55F33931"/>
    <w:rsid w:val="55F6FB07"/>
    <w:rsid w:val="55F77F50"/>
    <w:rsid w:val="55F7AF88"/>
    <w:rsid w:val="55FE2425"/>
    <w:rsid w:val="55FF0696"/>
    <w:rsid w:val="560037B9"/>
    <w:rsid w:val="5600A81D"/>
    <w:rsid w:val="56014FDB"/>
    <w:rsid w:val="56031515"/>
    <w:rsid w:val="56040D10"/>
    <w:rsid w:val="560648AC"/>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C870"/>
    <w:rsid w:val="5631D7BC"/>
    <w:rsid w:val="563212FE"/>
    <w:rsid w:val="5632A08C"/>
    <w:rsid w:val="56370284"/>
    <w:rsid w:val="56370D08"/>
    <w:rsid w:val="563B5541"/>
    <w:rsid w:val="563BAAAB"/>
    <w:rsid w:val="563CD3A9"/>
    <w:rsid w:val="563DDB81"/>
    <w:rsid w:val="564272E6"/>
    <w:rsid w:val="5646238A"/>
    <w:rsid w:val="56486613"/>
    <w:rsid w:val="5649264C"/>
    <w:rsid w:val="564B86BB"/>
    <w:rsid w:val="564F5A0A"/>
    <w:rsid w:val="56505C43"/>
    <w:rsid w:val="5653D871"/>
    <w:rsid w:val="565466DD"/>
    <w:rsid w:val="565AC771"/>
    <w:rsid w:val="565C1A0C"/>
    <w:rsid w:val="565EC9AF"/>
    <w:rsid w:val="565FA5AB"/>
    <w:rsid w:val="565FB23C"/>
    <w:rsid w:val="56658CB4"/>
    <w:rsid w:val="566DC078"/>
    <w:rsid w:val="566F59F5"/>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AEF6A"/>
    <w:rsid w:val="56B2A225"/>
    <w:rsid w:val="56B4A648"/>
    <w:rsid w:val="56B943DB"/>
    <w:rsid w:val="56B9B2D3"/>
    <w:rsid w:val="56BB20CA"/>
    <w:rsid w:val="56BF0475"/>
    <w:rsid w:val="56C03BD0"/>
    <w:rsid w:val="56C0A454"/>
    <w:rsid w:val="56C12D28"/>
    <w:rsid w:val="56C7D591"/>
    <w:rsid w:val="56C8C360"/>
    <w:rsid w:val="56C92DD0"/>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A7E4"/>
    <w:rsid w:val="56FCBA61"/>
    <w:rsid w:val="56FCC756"/>
    <w:rsid w:val="56FCF50F"/>
    <w:rsid w:val="56FE3A8F"/>
    <w:rsid w:val="56FEEF40"/>
    <w:rsid w:val="56FF78B1"/>
    <w:rsid w:val="570647D1"/>
    <w:rsid w:val="57083276"/>
    <w:rsid w:val="57087D94"/>
    <w:rsid w:val="5709A1D2"/>
    <w:rsid w:val="570D4AE9"/>
    <w:rsid w:val="570E8FD0"/>
    <w:rsid w:val="5711E6B9"/>
    <w:rsid w:val="57158182"/>
    <w:rsid w:val="57182E33"/>
    <w:rsid w:val="57223D7D"/>
    <w:rsid w:val="57227E6A"/>
    <w:rsid w:val="5722A638"/>
    <w:rsid w:val="572594AB"/>
    <w:rsid w:val="57265A86"/>
    <w:rsid w:val="5726C631"/>
    <w:rsid w:val="572783AB"/>
    <w:rsid w:val="572AC772"/>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A95EE"/>
    <w:rsid w:val="577AA9BC"/>
    <w:rsid w:val="577C09F8"/>
    <w:rsid w:val="577C92C4"/>
    <w:rsid w:val="577E685B"/>
    <w:rsid w:val="577FD5A3"/>
    <w:rsid w:val="57806CA0"/>
    <w:rsid w:val="57826AEF"/>
    <w:rsid w:val="578495FE"/>
    <w:rsid w:val="578B825F"/>
    <w:rsid w:val="579373F0"/>
    <w:rsid w:val="579598A9"/>
    <w:rsid w:val="5797233A"/>
    <w:rsid w:val="579893B0"/>
    <w:rsid w:val="579930C1"/>
    <w:rsid w:val="5799D46C"/>
    <w:rsid w:val="5799E9E7"/>
    <w:rsid w:val="579D7EAC"/>
    <w:rsid w:val="57A02F8B"/>
    <w:rsid w:val="57A1384B"/>
    <w:rsid w:val="57A1F679"/>
    <w:rsid w:val="57A34262"/>
    <w:rsid w:val="57A521AB"/>
    <w:rsid w:val="57A5DEC5"/>
    <w:rsid w:val="57A70D0C"/>
    <w:rsid w:val="57A90B9E"/>
    <w:rsid w:val="57ABA093"/>
    <w:rsid w:val="57ACFD13"/>
    <w:rsid w:val="57ADF22C"/>
    <w:rsid w:val="57B08D8E"/>
    <w:rsid w:val="57B2E4D2"/>
    <w:rsid w:val="57B33DA3"/>
    <w:rsid w:val="57B42907"/>
    <w:rsid w:val="57B4AE09"/>
    <w:rsid w:val="57B7CF3D"/>
    <w:rsid w:val="57B8C123"/>
    <w:rsid w:val="57BA15A8"/>
    <w:rsid w:val="57BC1398"/>
    <w:rsid w:val="57BC7E75"/>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D986F"/>
    <w:rsid w:val="57EDB388"/>
    <w:rsid w:val="57EED394"/>
    <w:rsid w:val="57F2D8FF"/>
    <w:rsid w:val="57F3D0B1"/>
    <w:rsid w:val="57F466A9"/>
    <w:rsid w:val="57F6EE5D"/>
    <w:rsid w:val="57F81BB3"/>
    <w:rsid w:val="57F85EDD"/>
    <w:rsid w:val="57FAC75E"/>
    <w:rsid w:val="57FB5E0E"/>
    <w:rsid w:val="57FC0D12"/>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6E306"/>
    <w:rsid w:val="585BC79A"/>
    <w:rsid w:val="586192F5"/>
    <w:rsid w:val="58635384"/>
    <w:rsid w:val="5864C6E1"/>
    <w:rsid w:val="58685D32"/>
    <w:rsid w:val="5869F012"/>
    <w:rsid w:val="586B22E7"/>
    <w:rsid w:val="586CA382"/>
    <w:rsid w:val="586DF914"/>
    <w:rsid w:val="586EA99B"/>
    <w:rsid w:val="5872FD39"/>
    <w:rsid w:val="5873D6EA"/>
    <w:rsid w:val="5874CB52"/>
    <w:rsid w:val="5876472E"/>
    <w:rsid w:val="587763BA"/>
    <w:rsid w:val="5877A403"/>
    <w:rsid w:val="587AEAB7"/>
    <w:rsid w:val="587F1EF0"/>
    <w:rsid w:val="587FB4A0"/>
    <w:rsid w:val="5881A1B2"/>
    <w:rsid w:val="5881ADB6"/>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BC6AE"/>
    <w:rsid w:val="58ACAB15"/>
    <w:rsid w:val="58ACAE7A"/>
    <w:rsid w:val="58AD7C5B"/>
    <w:rsid w:val="58B199B3"/>
    <w:rsid w:val="58B2C52A"/>
    <w:rsid w:val="58B30C15"/>
    <w:rsid w:val="58B42D43"/>
    <w:rsid w:val="58B51D98"/>
    <w:rsid w:val="58B55A3B"/>
    <w:rsid w:val="58B7D68A"/>
    <w:rsid w:val="58B89DDE"/>
    <w:rsid w:val="58B9E587"/>
    <w:rsid w:val="58BC5726"/>
    <w:rsid w:val="58BF4781"/>
    <w:rsid w:val="58C011C0"/>
    <w:rsid w:val="58C3187D"/>
    <w:rsid w:val="58C3D91B"/>
    <w:rsid w:val="58C8A82D"/>
    <w:rsid w:val="58C9EC3C"/>
    <w:rsid w:val="58CA8EB7"/>
    <w:rsid w:val="58CD053E"/>
    <w:rsid w:val="58CFC788"/>
    <w:rsid w:val="58D14A6E"/>
    <w:rsid w:val="58D186AC"/>
    <w:rsid w:val="58D38815"/>
    <w:rsid w:val="58D3E415"/>
    <w:rsid w:val="58D4D88D"/>
    <w:rsid w:val="58D549B2"/>
    <w:rsid w:val="58D7EB2B"/>
    <w:rsid w:val="58D8289B"/>
    <w:rsid w:val="58D8CD02"/>
    <w:rsid w:val="58D9550C"/>
    <w:rsid w:val="58D9586B"/>
    <w:rsid w:val="58D96C58"/>
    <w:rsid w:val="58DA3423"/>
    <w:rsid w:val="58DEC0A7"/>
    <w:rsid w:val="58DF17DB"/>
    <w:rsid w:val="58DF580C"/>
    <w:rsid w:val="58DF582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C68A6"/>
    <w:rsid w:val="58FD4F06"/>
    <w:rsid w:val="58FDE5B4"/>
    <w:rsid w:val="590406DE"/>
    <w:rsid w:val="59050E52"/>
    <w:rsid w:val="59076FEB"/>
    <w:rsid w:val="59081CC5"/>
    <w:rsid w:val="590DD2DF"/>
    <w:rsid w:val="5910BC1F"/>
    <w:rsid w:val="59124575"/>
    <w:rsid w:val="59126E2C"/>
    <w:rsid w:val="5912E8F3"/>
    <w:rsid w:val="5913D81B"/>
    <w:rsid w:val="59163D4B"/>
    <w:rsid w:val="591704B3"/>
    <w:rsid w:val="59181751"/>
    <w:rsid w:val="5918FB5D"/>
    <w:rsid w:val="59194848"/>
    <w:rsid w:val="5919BAF9"/>
    <w:rsid w:val="591A20D6"/>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C5A02"/>
    <w:rsid w:val="593F606B"/>
    <w:rsid w:val="5942B4CF"/>
    <w:rsid w:val="594886A6"/>
    <w:rsid w:val="59495480"/>
    <w:rsid w:val="594A4074"/>
    <w:rsid w:val="594D0B38"/>
    <w:rsid w:val="594D8F2F"/>
    <w:rsid w:val="59518D6D"/>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E9F5"/>
    <w:rsid w:val="597FFA42"/>
    <w:rsid w:val="5981C3F2"/>
    <w:rsid w:val="5984FADA"/>
    <w:rsid w:val="598AB5DA"/>
    <w:rsid w:val="598C28E8"/>
    <w:rsid w:val="598DB4DC"/>
    <w:rsid w:val="598DDE44"/>
    <w:rsid w:val="598E61BF"/>
    <w:rsid w:val="59956BA7"/>
    <w:rsid w:val="59959CB8"/>
    <w:rsid w:val="59996F7D"/>
    <w:rsid w:val="599AEE24"/>
    <w:rsid w:val="599C2118"/>
    <w:rsid w:val="599DA323"/>
    <w:rsid w:val="599F6DC5"/>
    <w:rsid w:val="599FE728"/>
    <w:rsid w:val="59A07F49"/>
    <w:rsid w:val="59A4254D"/>
    <w:rsid w:val="59A74864"/>
    <w:rsid w:val="59AAFD30"/>
    <w:rsid w:val="59AC088C"/>
    <w:rsid w:val="59AC7B6E"/>
    <w:rsid w:val="59AD2887"/>
    <w:rsid w:val="59B5716C"/>
    <w:rsid w:val="59B58077"/>
    <w:rsid w:val="59B63A01"/>
    <w:rsid w:val="59B70625"/>
    <w:rsid w:val="59BCCF59"/>
    <w:rsid w:val="59BD70BF"/>
    <w:rsid w:val="59BF4BB1"/>
    <w:rsid w:val="59C21C07"/>
    <w:rsid w:val="59C36034"/>
    <w:rsid w:val="59C3C130"/>
    <w:rsid w:val="59C59DE6"/>
    <w:rsid w:val="59CAD9F5"/>
    <w:rsid w:val="59D42183"/>
    <w:rsid w:val="59D49F66"/>
    <w:rsid w:val="59D52E5E"/>
    <w:rsid w:val="59D82517"/>
    <w:rsid w:val="59D8DC4C"/>
    <w:rsid w:val="59D93DA3"/>
    <w:rsid w:val="59DC3101"/>
    <w:rsid w:val="59DC436F"/>
    <w:rsid w:val="59DD2666"/>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3A953"/>
    <w:rsid w:val="59F44B51"/>
    <w:rsid w:val="59F5F455"/>
    <w:rsid w:val="59FB4168"/>
    <w:rsid w:val="59FC9AE4"/>
    <w:rsid w:val="59FC9C5B"/>
    <w:rsid w:val="59FD9A77"/>
    <w:rsid w:val="5A01EDB0"/>
    <w:rsid w:val="5A023139"/>
    <w:rsid w:val="5A0252B3"/>
    <w:rsid w:val="5A038278"/>
    <w:rsid w:val="5A08148A"/>
    <w:rsid w:val="5A0D6627"/>
    <w:rsid w:val="5A0E1E23"/>
    <w:rsid w:val="5A120C6A"/>
    <w:rsid w:val="5A12769B"/>
    <w:rsid w:val="5A12A88A"/>
    <w:rsid w:val="5A155447"/>
    <w:rsid w:val="5A172F57"/>
    <w:rsid w:val="5A17B527"/>
    <w:rsid w:val="5A1B1DA9"/>
    <w:rsid w:val="5A1B20F4"/>
    <w:rsid w:val="5A1B687D"/>
    <w:rsid w:val="5A1CB1E4"/>
    <w:rsid w:val="5A1CEF7E"/>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435D0"/>
    <w:rsid w:val="5A351FDA"/>
    <w:rsid w:val="5A37704C"/>
    <w:rsid w:val="5A39299B"/>
    <w:rsid w:val="5A39D5AC"/>
    <w:rsid w:val="5A3AAEF0"/>
    <w:rsid w:val="5A3B4C96"/>
    <w:rsid w:val="5A3B8DF6"/>
    <w:rsid w:val="5A3C0E4D"/>
    <w:rsid w:val="5A3C2BA6"/>
    <w:rsid w:val="5A3CB540"/>
    <w:rsid w:val="5A4184B0"/>
    <w:rsid w:val="5A437EA4"/>
    <w:rsid w:val="5A4472D3"/>
    <w:rsid w:val="5A44B7A5"/>
    <w:rsid w:val="5A46DDB8"/>
    <w:rsid w:val="5A4B0450"/>
    <w:rsid w:val="5A4DAF97"/>
    <w:rsid w:val="5A4E90B4"/>
    <w:rsid w:val="5A55A04B"/>
    <w:rsid w:val="5A5B8199"/>
    <w:rsid w:val="5A5FD6BD"/>
    <w:rsid w:val="5A60BED0"/>
    <w:rsid w:val="5A63E116"/>
    <w:rsid w:val="5A650F4C"/>
    <w:rsid w:val="5A65570B"/>
    <w:rsid w:val="5A659811"/>
    <w:rsid w:val="5A65A1F6"/>
    <w:rsid w:val="5A66FF92"/>
    <w:rsid w:val="5A68750C"/>
    <w:rsid w:val="5A6A0201"/>
    <w:rsid w:val="5A6C28D5"/>
    <w:rsid w:val="5A6CC141"/>
    <w:rsid w:val="5A6EDD1A"/>
    <w:rsid w:val="5A6EEC07"/>
    <w:rsid w:val="5A72F5C1"/>
    <w:rsid w:val="5A77DD0C"/>
    <w:rsid w:val="5A78E666"/>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B9179A"/>
    <w:rsid w:val="5ABE4405"/>
    <w:rsid w:val="5AC0B0E1"/>
    <w:rsid w:val="5AC0E040"/>
    <w:rsid w:val="5AC5B788"/>
    <w:rsid w:val="5AC6AB4F"/>
    <w:rsid w:val="5AC93B22"/>
    <w:rsid w:val="5ACB82AB"/>
    <w:rsid w:val="5ACBACAA"/>
    <w:rsid w:val="5ACC6498"/>
    <w:rsid w:val="5ACCFB0C"/>
    <w:rsid w:val="5ACE658D"/>
    <w:rsid w:val="5ACE8551"/>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234FD"/>
    <w:rsid w:val="5B03F78E"/>
    <w:rsid w:val="5B04DB94"/>
    <w:rsid w:val="5B05F30C"/>
    <w:rsid w:val="5B06B41A"/>
    <w:rsid w:val="5B0736D0"/>
    <w:rsid w:val="5B0868B5"/>
    <w:rsid w:val="5B0910F2"/>
    <w:rsid w:val="5B0B76A6"/>
    <w:rsid w:val="5B0D4BF9"/>
    <w:rsid w:val="5B0DBB9F"/>
    <w:rsid w:val="5B0DFB1F"/>
    <w:rsid w:val="5B11AF66"/>
    <w:rsid w:val="5B129EBC"/>
    <w:rsid w:val="5B139ECB"/>
    <w:rsid w:val="5B17061D"/>
    <w:rsid w:val="5B19A8D5"/>
    <w:rsid w:val="5B1E68FE"/>
    <w:rsid w:val="5B20E817"/>
    <w:rsid w:val="5B21C0D1"/>
    <w:rsid w:val="5B23C965"/>
    <w:rsid w:val="5B242811"/>
    <w:rsid w:val="5B254672"/>
    <w:rsid w:val="5B26E55D"/>
    <w:rsid w:val="5B28E55C"/>
    <w:rsid w:val="5B291B9A"/>
    <w:rsid w:val="5B2D2966"/>
    <w:rsid w:val="5B2E3B5F"/>
    <w:rsid w:val="5B2E8D14"/>
    <w:rsid w:val="5B2EC525"/>
    <w:rsid w:val="5B30B1AF"/>
    <w:rsid w:val="5B322CB1"/>
    <w:rsid w:val="5B39049B"/>
    <w:rsid w:val="5B3C9DB6"/>
    <w:rsid w:val="5B3CE5FA"/>
    <w:rsid w:val="5B3EFE4B"/>
    <w:rsid w:val="5B3FBDBF"/>
    <w:rsid w:val="5B41DD09"/>
    <w:rsid w:val="5B431774"/>
    <w:rsid w:val="5B46512B"/>
    <w:rsid w:val="5B482283"/>
    <w:rsid w:val="5B4A9B4D"/>
    <w:rsid w:val="5B4B3092"/>
    <w:rsid w:val="5B4C438D"/>
    <w:rsid w:val="5B4F9976"/>
    <w:rsid w:val="5B533928"/>
    <w:rsid w:val="5B540D56"/>
    <w:rsid w:val="5B553166"/>
    <w:rsid w:val="5B559116"/>
    <w:rsid w:val="5B564F5E"/>
    <w:rsid w:val="5B565A4A"/>
    <w:rsid w:val="5B59B864"/>
    <w:rsid w:val="5B5A3A7D"/>
    <w:rsid w:val="5B5CFF47"/>
    <w:rsid w:val="5B5D5530"/>
    <w:rsid w:val="5B5D771B"/>
    <w:rsid w:val="5B5D8DE8"/>
    <w:rsid w:val="5B61F287"/>
    <w:rsid w:val="5B63C25D"/>
    <w:rsid w:val="5B6A4182"/>
    <w:rsid w:val="5B6B2B6A"/>
    <w:rsid w:val="5B6E25EB"/>
    <w:rsid w:val="5B706FC7"/>
    <w:rsid w:val="5B71BDE7"/>
    <w:rsid w:val="5B721BE2"/>
    <w:rsid w:val="5B7249A3"/>
    <w:rsid w:val="5B74381F"/>
    <w:rsid w:val="5B771F33"/>
    <w:rsid w:val="5B7AA704"/>
    <w:rsid w:val="5B8006D9"/>
    <w:rsid w:val="5B80605F"/>
    <w:rsid w:val="5B838933"/>
    <w:rsid w:val="5B845522"/>
    <w:rsid w:val="5B84810D"/>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714F4"/>
    <w:rsid w:val="5BA8FD58"/>
    <w:rsid w:val="5BABD514"/>
    <w:rsid w:val="5BB55EFF"/>
    <w:rsid w:val="5BB78B76"/>
    <w:rsid w:val="5BB7C5E8"/>
    <w:rsid w:val="5BBD1E35"/>
    <w:rsid w:val="5BBEB5E7"/>
    <w:rsid w:val="5BBFCF86"/>
    <w:rsid w:val="5BC62CB8"/>
    <w:rsid w:val="5BCB1E7B"/>
    <w:rsid w:val="5BD0B3A2"/>
    <w:rsid w:val="5BD1342B"/>
    <w:rsid w:val="5BD22584"/>
    <w:rsid w:val="5BD5056E"/>
    <w:rsid w:val="5BD67FF2"/>
    <w:rsid w:val="5BD73AD6"/>
    <w:rsid w:val="5BD7D739"/>
    <w:rsid w:val="5BDC015F"/>
    <w:rsid w:val="5BE0B265"/>
    <w:rsid w:val="5BE28A1F"/>
    <w:rsid w:val="5BE53315"/>
    <w:rsid w:val="5BE67414"/>
    <w:rsid w:val="5BE6F9E0"/>
    <w:rsid w:val="5BE77DAE"/>
    <w:rsid w:val="5BE82E3C"/>
    <w:rsid w:val="5BE8919E"/>
    <w:rsid w:val="5BE8B097"/>
    <w:rsid w:val="5BEF50ED"/>
    <w:rsid w:val="5BF2011F"/>
    <w:rsid w:val="5BF4EF8E"/>
    <w:rsid w:val="5BF54D07"/>
    <w:rsid w:val="5BF55E33"/>
    <w:rsid w:val="5BF5E315"/>
    <w:rsid w:val="5BF7DC4D"/>
    <w:rsid w:val="5BF7F421"/>
    <w:rsid w:val="5BF937F4"/>
    <w:rsid w:val="5BF9DC85"/>
    <w:rsid w:val="5BFFCD8B"/>
    <w:rsid w:val="5C036074"/>
    <w:rsid w:val="5C0461CA"/>
    <w:rsid w:val="5C05D461"/>
    <w:rsid w:val="5C0691F7"/>
    <w:rsid w:val="5C085688"/>
    <w:rsid w:val="5C0B3088"/>
    <w:rsid w:val="5C0F1730"/>
    <w:rsid w:val="5C1453F3"/>
    <w:rsid w:val="5C179529"/>
    <w:rsid w:val="5C17D315"/>
    <w:rsid w:val="5C1B625F"/>
    <w:rsid w:val="5C1BC1FF"/>
    <w:rsid w:val="5C1D0AC7"/>
    <w:rsid w:val="5C1EFFC4"/>
    <w:rsid w:val="5C20675A"/>
    <w:rsid w:val="5C24B277"/>
    <w:rsid w:val="5C25203B"/>
    <w:rsid w:val="5C254FF1"/>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40670B"/>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932A"/>
    <w:rsid w:val="5C51FE84"/>
    <w:rsid w:val="5C53B9EA"/>
    <w:rsid w:val="5C55F9D4"/>
    <w:rsid w:val="5C57BE80"/>
    <w:rsid w:val="5C59A23A"/>
    <w:rsid w:val="5C5B173C"/>
    <w:rsid w:val="5C5D2D19"/>
    <w:rsid w:val="5C5DB3C3"/>
    <w:rsid w:val="5C5ECCC3"/>
    <w:rsid w:val="5C634446"/>
    <w:rsid w:val="5C637A22"/>
    <w:rsid w:val="5C642F34"/>
    <w:rsid w:val="5C644B0A"/>
    <w:rsid w:val="5C64D2CD"/>
    <w:rsid w:val="5C66AC81"/>
    <w:rsid w:val="5C67429B"/>
    <w:rsid w:val="5C6831F7"/>
    <w:rsid w:val="5C68B44A"/>
    <w:rsid w:val="5C6AF46F"/>
    <w:rsid w:val="5C6C5988"/>
    <w:rsid w:val="5C6C65E3"/>
    <w:rsid w:val="5C71B695"/>
    <w:rsid w:val="5C74E80E"/>
    <w:rsid w:val="5C790DD5"/>
    <w:rsid w:val="5C7AA0FF"/>
    <w:rsid w:val="5C7ADC5B"/>
    <w:rsid w:val="5C7CAA64"/>
    <w:rsid w:val="5C7E081B"/>
    <w:rsid w:val="5C813C6A"/>
    <w:rsid w:val="5C843D21"/>
    <w:rsid w:val="5C84960F"/>
    <w:rsid w:val="5C867647"/>
    <w:rsid w:val="5C874631"/>
    <w:rsid w:val="5C8C2986"/>
    <w:rsid w:val="5C8D20FF"/>
    <w:rsid w:val="5C8DD098"/>
    <w:rsid w:val="5C8F2123"/>
    <w:rsid w:val="5C8F2386"/>
    <w:rsid w:val="5C923AA3"/>
    <w:rsid w:val="5C934DB7"/>
    <w:rsid w:val="5C941F62"/>
    <w:rsid w:val="5C966781"/>
    <w:rsid w:val="5C981B11"/>
    <w:rsid w:val="5C997145"/>
    <w:rsid w:val="5C9C0109"/>
    <w:rsid w:val="5C9C3EA8"/>
    <w:rsid w:val="5C9CBCDD"/>
    <w:rsid w:val="5C9CEE8A"/>
    <w:rsid w:val="5C9D439C"/>
    <w:rsid w:val="5C9EE945"/>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F10E"/>
    <w:rsid w:val="5CD412C5"/>
    <w:rsid w:val="5CD4475E"/>
    <w:rsid w:val="5CD628EA"/>
    <w:rsid w:val="5CDA636E"/>
    <w:rsid w:val="5CDE1CAF"/>
    <w:rsid w:val="5CE01281"/>
    <w:rsid w:val="5CE0FAC9"/>
    <w:rsid w:val="5CE6F8AD"/>
    <w:rsid w:val="5CE7815E"/>
    <w:rsid w:val="5CE78A81"/>
    <w:rsid w:val="5CEA1C05"/>
    <w:rsid w:val="5CEB20C1"/>
    <w:rsid w:val="5CEEE349"/>
    <w:rsid w:val="5CEF0B02"/>
    <w:rsid w:val="5CF24888"/>
    <w:rsid w:val="5CF6415A"/>
    <w:rsid w:val="5CF99A87"/>
    <w:rsid w:val="5CFDB696"/>
    <w:rsid w:val="5CFF715A"/>
    <w:rsid w:val="5D03543E"/>
    <w:rsid w:val="5D06037B"/>
    <w:rsid w:val="5D07F005"/>
    <w:rsid w:val="5D0A2410"/>
    <w:rsid w:val="5D0B7A10"/>
    <w:rsid w:val="5D0BD333"/>
    <w:rsid w:val="5D0CBD76"/>
    <w:rsid w:val="5D0E4DAC"/>
    <w:rsid w:val="5D0EB1AF"/>
    <w:rsid w:val="5D0ED282"/>
    <w:rsid w:val="5D0F4916"/>
    <w:rsid w:val="5D157D5E"/>
    <w:rsid w:val="5D1676D2"/>
    <w:rsid w:val="5D196F81"/>
    <w:rsid w:val="5D1B0F99"/>
    <w:rsid w:val="5D1E512F"/>
    <w:rsid w:val="5D22564F"/>
    <w:rsid w:val="5D2A55FB"/>
    <w:rsid w:val="5D2A8DAE"/>
    <w:rsid w:val="5D2B2709"/>
    <w:rsid w:val="5D2BA36D"/>
    <w:rsid w:val="5D31417F"/>
    <w:rsid w:val="5D3151E6"/>
    <w:rsid w:val="5D34F1EF"/>
    <w:rsid w:val="5D362A7E"/>
    <w:rsid w:val="5D370FF0"/>
    <w:rsid w:val="5D3A4265"/>
    <w:rsid w:val="5D3C3B67"/>
    <w:rsid w:val="5D3CFE67"/>
    <w:rsid w:val="5D46F0FB"/>
    <w:rsid w:val="5D48C7D7"/>
    <w:rsid w:val="5D48D8E0"/>
    <w:rsid w:val="5D4913E4"/>
    <w:rsid w:val="5D494EBD"/>
    <w:rsid w:val="5D4C01B4"/>
    <w:rsid w:val="5D4ECE19"/>
    <w:rsid w:val="5D53A6EC"/>
    <w:rsid w:val="5D542042"/>
    <w:rsid w:val="5D58ABCD"/>
    <w:rsid w:val="5D5BFAFD"/>
    <w:rsid w:val="5D5CAAA5"/>
    <w:rsid w:val="5D5D7631"/>
    <w:rsid w:val="5D5F0A2B"/>
    <w:rsid w:val="5D5F12F5"/>
    <w:rsid w:val="5D63906B"/>
    <w:rsid w:val="5D65E3E6"/>
    <w:rsid w:val="5D66A43C"/>
    <w:rsid w:val="5D66BDE5"/>
    <w:rsid w:val="5D671637"/>
    <w:rsid w:val="5D67E13D"/>
    <w:rsid w:val="5D68776D"/>
    <w:rsid w:val="5D68C499"/>
    <w:rsid w:val="5D6995DB"/>
    <w:rsid w:val="5D6E6B5D"/>
    <w:rsid w:val="5D6E9D89"/>
    <w:rsid w:val="5D6F2D64"/>
    <w:rsid w:val="5D702C69"/>
    <w:rsid w:val="5D72F8D9"/>
    <w:rsid w:val="5D72FC81"/>
    <w:rsid w:val="5D73DB47"/>
    <w:rsid w:val="5D763F06"/>
    <w:rsid w:val="5D764A04"/>
    <w:rsid w:val="5D781C09"/>
    <w:rsid w:val="5D796122"/>
    <w:rsid w:val="5D7A06CD"/>
    <w:rsid w:val="5D7CCB3E"/>
    <w:rsid w:val="5D7D436C"/>
    <w:rsid w:val="5D7D8CF3"/>
    <w:rsid w:val="5D7E7BCD"/>
    <w:rsid w:val="5D82C29F"/>
    <w:rsid w:val="5D85D8FB"/>
    <w:rsid w:val="5D864E8E"/>
    <w:rsid w:val="5D86B2A7"/>
    <w:rsid w:val="5D87697F"/>
    <w:rsid w:val="5D876FD1"/>
    <w:rsid w:val="5D878437"/>
    <w:rsid w:val="5D8794DA"/>
    <w:rsid w:val="5D885D70"/>
    <w:rsid w:val="5D8B6E10"/>
    <w:rsid w:val="5D8CD477"/>
    <w:rsid w:val="5D8CEC5C"/>
    <w:rsid w:val="5D8DAA40"/>
    <w:rsid w:val="5D8DABC6"/>
    <w:rsid w:val="5D9113E7"/>
    <w:rsid w:val="5D93C92A"/>
    <w:rsid w:val="5D94EC00"/>
    <w:rsid w:val="5D9539D6"/>
    <w:rsid w:val="5D968D49"/>
    <w:rsid w:val="5D98EE8F"/>
    <w:rsid w:val="5D9A9AE4"/>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5924C"/>
    <w:rsid w:val="5DC5E729"/>
    <w:rsid w:val="5DC7AAE9"/>
    <w:rsid w:val="5DC7E993"/>
    <w:rsid w:val="5DC833BF"/>
    <w:rsid w:val="5DCA9CEB"/>
    <w:rsid w:val="5DCB8648"/>
    <w:rsid w:val="5DCDA0FA"/>
    <w:rsid w:val="5DCE233A"/>
    <w:rsid w:val="5DCED39D"/>
    <w:rsid w:val="5DD0B2DF"/>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78F2"/>
    <w:rsid w:val="5DEB4DB8"/>
    <w:rsid w:val="5DEFE701"/>
    <w:rsid w:val="5DF04723"/>
    <w:rsid w:val="5DF07D83"/>
    <w:rsid w:val="5DF07FF2"/>
    <w:rsid w:val="5DF1B410"/>
    <w:rsid w:val="5DF36355"/>
    <w:rsid w:val="5DF60CD0"/>
    <w:rsid w:val="5DF78D60"/>
    <w:rsid w:val="5DF88DB6"/>
    <w:rsid w:val="5DFAA798"/>
    <w:rsid w:val="5DFE2242"/>
    <w:rsid w:val="5DFEA68F"/>
    <w:rsid w:val="5DFF66A4"/>
    <w:rsid w:val="5E056883"/>
    <w:rsid w:val="5E090636"/>
    <w:rsid w:val="5E09A18C"/>
    <w:rsid w:val="5E0BF99A"/>
    <w:rsid w:val="5E0F01C9"/>
    <w:rsid w:val="5E0F628C"/>
    <w:rsid w:val="5E0F68F9"/>
    <w:rsid w:val="5E0F94D2"/>
    <w:rsid w:val="5E10A1B8"/>
    <w:rsid w:val="5E11B972"/>
    <w:rsid w:val="5E13BE38"/>
    <w:rsid w:val="5E179371"/>
    <w:rsid w:val="5E1801C2"/>
    <w:rsid w:val="5E18BFE1"/>
    <w:rsid w:val="5E18D235"/>
    <w:rsid w:val="5E19E908"/>
    <w:rsid w:val="5E1BAE9B"/>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404AF7"/>
    <w:rsid w:val="5E407A47"/>
    <w:rsid w:val="5E478DC7"/>
    <w:rsid w:val="5E4A8F0E"/>
    <w:rsid w:val="5E4E9A55"/>
    <w:rsid w:val="5E4EA496"/>
    <w:rsid w:val="5E514A79"/>
    <w:rsid w:val="5E53E644"/>
    <w:rsid w:val="5E567475"/>
    <w:rsid w:val="5E58344A"/>
    <w:rsid w:val="5E5BCED4"/>
    <w:rsid w:val="5E5BFD4B"/>
    <w:rsid w:val="5E5EB726"/>
    <w:rsid w:val="5E5F78C2"/>
    <w:rsid w:val="5E61AE6C"/>
    <w:rsid w:val="5E61F1C4"/>
    <w:rsid w:val="5E62E391"/>
    <w:rsid w:val="5E6599C6"/>
    <w:rsid w:val="5E676C17"/>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D2F6E"/>
    <w:rsid w:val="5ED0C83C"/>
    <w:rsid w:val="5ED5EEAC"/>
    <w:rsid w:val="5ED77722"/>
    <w:rsid w:val="5ED8403D"/>
    <w:rsid w:val="5ED8C831"/>
    <w:rsid w:val="5ED960A7"/>
    <w:rsid w:val="5ED9822D"/>
    <w:rsid w:val="5EDA5405"/>
    <w:rsid w:val="5EDB1BFA"/>
    <w:rsid w:val="5EDDA151"/>
    <w:rsid w:val="5EDDD5E1"/>
    <w:rsid w:val="5EDE03CE"/>
    <w:rsid w:val="5EDEBE97"/>
    <w:rsid w:val="5EE01E19"/>
    <w:rsid w:val="5EE0D74A"/>
    <w:rsid w:val="5EE2A08E"/>
    <w:rsid w:val="5EE34AE4"/>
    <w:rsid w:val="5EE4E445"/>
    <w:rsid w:val="5EE65825"/>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33D64"/>
    <w:rsid w:val="5F13D698"/>
    <w:rsid w:val="5F14CBB6"/>
    <w:rsid w:val="5F153B44"/>
    <w:rsid w:val="5F15A26C"/>
    <w:rsid w:val="5F15C6E7"/>
    <w:rsid w:val="5F18C2DC"/>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D1F9E"/>
    <w:rsid w:val="5F2E865F"/>
    <w:rsid w:val="5F2EC21C"/>
    <w:rsid w:val="5F30C373"/>
    <w:rsid w:val="5F316751"/>
    <w:rsid w:val="5F318894"/>
    <w:rsid w:val="5F31C3CC"/>
    <w:rsid w:val="5F3409C2"/>
    <w:rsid w:val="5F345D3D"/>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4E39A2"/>
    <w:rsid w:val="5F501473"/>
    <w:rsid w:val="5F50AB69"/>
    <w:rsid w:val="5F52528D"/>
    <w:rsid w:val="5F541927"/>
    <w:rsid w:val="5F59ED8E"/>
    <w:rsid w:val="5F5A1560"/>
    <w:rsid w:val="5F5A1A6F"/>
    <w:rsid w:val="5F5B0FAC"/>
    <w:rsid w:val="5F5B3324"/>
    <w:rsid w:val="5F5C6A33"/>
    <w:rsid w:val="5F60C0BF"/>
    <w:rsid w:val="5F6297BC"/>
    <w:rsid w:val="5F6741D3"/>
    <w:rsid w:val="5F6BA8D7"/>
    <w:rsid w:val="5F71D8CE"/>
    <w:rsid w:val="5F71E616"/>
    <w:rsid w:val="5F72DF42"/>
    <w:rsid w:val="5F74EBEF"/>
    <w:rsid w:val="5F78127F"/>
    <w:rsid w:val="5F7B16CB"/>
    <w:rsid w:val="5F7B3C0A"/>
    <w:rsid w:val="5F7B8FA7"/>
    <w:rsid w:val="5F7C2674"/>
    <w:rsid w:val="5F7F0184"/>
    <w:rsid w:val="5F8019F6"/>
    <w:rsid w:val="5F83CD69"/>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47657"/>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FC0C3"/>
    <w:rsid w:val="5FBFD42B"/>
    <w:rsid w:val="5FC0D460"/>
    <w:rsid w:val="5FC386A4"/>
    <w:rsid w:val="5FC52B4A"/>
    <w:rsid w:val="5FC736C0"/>
    <w:rsid w:val="5FC7632B"/>
    <w:rsid w:val="5FCC67A0"/>
    <w:rsid w:val="5FCC9822"/>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2003E"/>
    <w:rsid w:val="5FE30E4A"/>
    <w:rsid w:val="5FE39042"/>
    <w:rsid w:val="5FE8EC59"/>
    <w:rsid w:val="5FEAC224"/>
    <w:rsid w:val="5FEBBD14"/>
    <w:rsid w:val="5FEC8318"/>
    <w:rsid w:val="5FEDA7F9"/>
    <w:rsid w:val="5FEE40A7"/>
    <w:rsid w:val="5FF04D70"/>
    <w:rsid w:val="5FF123D8"/>
    <w:rsid w:val="5FF30B1F"/>
    <w:rsid w:val="5FF47266"/>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87D90"/>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412E"/>
    <w:rsid w:val="60287CF1"/>
    <w:rsid w:val="6028B2EF"/>
    <w:rsid w:val="602C89BB"/>
    <w:rsid w:val="602EC00A"/>
    <w:rsid w:val="6035C04B"/>
    <w:rsid w:val="6036ACA3"/>
    <w:rsid w:val="603714AB"/>
    <w:rsid w:val="603731EA"/>
    <w:rsid w:val="6039D63B"/>
    <w:rsid w:val="603BD4EB"/>
    <w:rsid w:val="603C9179"/>
    <w:rsid w:val="603CDD50"/>
    <w:rsid w:val="603E74C3"/>
    <w:rsid w:val="603EAF5E"/>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890B5"/>
    <w:rsid w:val="60791CE5"/>
    <w:rsid w:val="6079F86B"/>
    <w:rsid w:val="607B2910"/>
    <w:rsid w:val="607D7E9C"/>
    <w:rsid w:val="607E1F30"/>
    <w:rsid w:val="607EADF1"/>
    <w:rsid w:val="60810FC1"/>
    <w:rsid w:val="6086566B"/>
    <w:rsid w:val="6086EEAC"/>
    <w:rsid w:val="6088C0CB"/>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7410C"/>
    <w:rsid w:val="60B89537"/>
    <w:rsid w:val="60B9657F"/>
    <w:rsid w:val="60B9A7BD"/>
    <w:rsid w:val="60BE54C2"/>
    <w:rsid w:val="60C10587"/>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C934D"/>
    <w:rsid w:val="60DE8701"/>
    <w:rsid w:val="60DF4B49"/>
    <w:rsid w:val="60E0114E"/>
    <w:rsid w:val="60E50DCE"/>
    <w:rsid w:val="60E56293"/>
    <w:rsid w:val="60E5B50F"/>
    <w:rsid w:val="60E5C25B"/>
    <w:rsid w:val="60E72950"/>
    <w:rsid w:val="60E7EA6B"/>
    <w:rsid w:val="60E97EAF"/>
    <w:rsid w:val="60EA7FE8"/>
    <w:rsid w:val="60ECFA7C"/>
    <w:rsid w:val="60EDF92A"/>
    <w:rsid w:val="60F2E86D"/>
    <w:rsid w:val="60F3B8C3"/>
    <w:rsid w:val="60F6F6B4"/>
    <w:rsid w:val="60F90684"/>
    <w:rsid w:val="60FA288F"/>
    <w:rsid w:val="60FACC77"/>
    <w:rsid w:val="60FB88E8"/>
    <w:rsid w:val="60FCDFF5"/>
    <w:rsid w:val="61000025"/>
    <w:rsid w:val="6101773D"/>
    <w:rsid w:val="6104BE8D"/>
    <w:rsid w:val="61070D2F"/>
    <w:rsid w:val="6109C817"/>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4921E"/>
    <w:rsid w:val="616640F8"/>
    <w:rsid w:val="616915E2"/>
    <w:rsid w:val="616BC443"/>
    <w:rsid w:val="616CDC92"/>
    <w:rsid w:val="616D68FD"/>
    <w:rsid w:val="617266E5"/>
    <w:rsid w:val="6174AF98"/>
    <w:rsid w:val="6175E0CB"/>
    <w:rsid w:val="61773EDC"/>
    <w:rsid w:val="61794979"/>
    <w:rsid w:val="617C54CD"/>
    <w:rsid w:val="617C8D7D"/>
    <w:rsid w:val="617D25D4"/>
    <w:rsid w:val="617EA261"/>
    <w:rsid w:val="6180537D"/>
    <w:rsid w:val="6180FD53"/>
    <w:rsid w:val="61846DF1"/>
    <w:rsid w:val="618734CF"/>
    <w:rsid w:val="618D8298"/>
    <w:rsid w:val="6191E5ED"/>
    <w:rsid w:val="6192A2AD"/>
    <w:rsid w:val="61936811"/>
    <w:rsid w:val="61942F8B"/>
    <w:rsid w:val="6194E638"/>
    <w:rsid w:val="6197F0CD"/>
    <w:rsid w:val="61984465"/>
    <w:rsid w:val="619F4928"/>
    <w:rsid w:val="61A010E7"/>
    <w:rsid w:val="61A0BC13"/>
    <w:rsid w:val="61A1A2DD"/>
    <w:rsid w:val="61A364D9"/>
    <w:rsid w:val="61A68A19"/>
    <w:rsid w:val="61A88C52"/>
    <w:rsid w:val="61AA5112"/>
    <w:rsid w:val="61AB0E09"/>
    <w:rsid w:val="61AB8C2F"/>
    <w:rsid w:val="61AE02B5"/>
    <w:rsid w:val="61AF86A6"/>
    <w:rsid w:val="61B13178"/>
    <w:rsid w:val="61B1553E"/>
    <w:rsid w:val="61B36D90"/>
    <w:rsid w:val="61B3F452"/>
    <w:rsid w:val="61B4530D"/>
    <w:rsid w:val="61B7C6A1"/>
    <w:rsid w:val="61BA7162"/>
    <w:rsid w:val="61BC45CF"/>
    <w:rsid w:val="61BF1677"/>
    <w:rsid w:val="61C0497D"/>
    <w:rsid w:val="61C302B7"/>
    <w:rsid w:val="61C71038"/>
    <w:rsid w:val="61C97DB8"/>
    <w:rsid w:val="61CB7143"/>
    <w:rsid w:val="61CBF5D8"/>
    <w:rsid w:val="61CE57AA"/>
    <w:rsid w:val="61D50A7C"/>
    <w:rsid w:val="61DC9CBD"/>
    <w:rsid w:val="61E23D5C"/>
    <w:rsid w:val="61E4E429"/>
    <w:rsid w:val="61E57F3C"/>
    <w:rsid w:val="61E6BD94"/>
    <w:rsid w:val="61E87C34"/>
    <w:rsid w:val="61E99091"/>
    <w:rsid w:val="61EA5561"/>
    <w:rsid w:val="61ED7F7B"/>
    <w:rsid w:val="61EDC2CF"/>
    <w:rsid w:val="61EF0308"/>
    <w:rsid w:val="61F09093"/>
    <w:rsid w:val="61F10B26"/>
    <w:rsid w:val="61F137F8"/>
    <w:rsid w:val="61F1DABD"/>
    <w:rsid w:val="61F445DA"/>
    <w:rsid w:val="61F472A4"/>
    <w:rsid w:val="61F585F5"/>
    <w:rsid w:val="61FA15FC"/>
    <w:rsid w:val="61FD4898"/>
    <w:rsid w:val="61FE982C"/>
    <w:rsid w:val="620011B7"/>
    <w:rsid w:val="62038F42"/>
    <w:rsid w:val="62041FF2"/>
    <w:rsid w:val="6205B1B5"/>
    <w:rsid w:val="6206771A"/>
    <w:rsid w:val="62080910"/>
    <w:rsid w:val="620ACBC4"/>
    <w:rsid w:val="620B5077"/>
    <w:rsid w:val="620B56D4"/>
    <w:rsid w:val="620C26FA"/>
    <w:rsid w:val="620CD28B"/>
    <w:rsid w:val="620ED4C4"/>
    <w:rsid w:val="621433CB"/>
    <w:rsid w:val="6214B6EB"/>
    <w:rsid w:val="6215E513"/>
    <w:rsid w:val="62167661"/>
    <w:rsid w:val="6217D51A"/>
    <w:rsid w:val="62195C6B"/>
    <w:rsid w:val="621E82CA"/>
    <w:rsid w:val="622015C7"/>
    <w:rsid w:val="622016CB"/>
    <w:rsid w:val="6222E8EC"/>
    <w:rsid w:val="6224DBD6"/>
    <w:rsid w:val="62257D7E"/>
    <w:rsid w:val="62259A43"/>
    <w:rsid w:val="6225C3FC"/>
    <w:rsid w:val="62266C94"/>
    <w:rsid w:val="6227EB2E"/>
    <w:rsid w:val="622980EF"/>
    <w:rsid w:val="622DC32F"/>
    <w:rsid w:val="622EBDA8"/>
    <w:rsid w:val="62310E3F"/>
    <w:rsid w:val="62369A7B"/>
    <w:rsid w:val="623930F3"/>
    <w:rsid w:val="6239B3A8"/>
    <w:rsid w:val="623A0700"/>
    <w:rsid w:val="623B9495"/>
    <w:rsid w:val="623EB703"/>
    <w:rsid w:val="623FC28C"/>
    <w:rsid w:val="623FE982"/>
    <w:rsid w:val="62409B6E"/>
    <w:rsid w:val="6241489F"/>
    <w:rsid w:val="624444EE"/>
    <w:rsid w:val="624642E9"/>
    <w:rsid w:val="62481EBC"/>
    <w:rsid w:val="6249388D"/>
    <w:rsid w:val="6251D57D"/>
    <w:rsid w:val="62525FD7"/>
    <w:rsid w:val="6254748B"/>
    <w:rsid w:val="62572FD5"/>
    <w:rsid w:val="62577E8B"/>
    <w:rsid w:val="625ACB8D"/>
    <w:rsid w:val="625C6E95"/>
    <w:rsid w:val="625CB1E3"/>
    <w:rsid w:val="625DA037"/>
    <w:rsid w:val="625E683A"/>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6F15C0"/>
    <w:rsid w:val="6271270D"/>
    <w:rsid w:val="627171DB"/>
    <w:rsid w:val="6272906C"/>
    <w:rsid w:val="62767AC8"/>
    <w:rsid w:val="6278CFD7"/>
    <w:rsid w:val="627917BD"/>
    <w:rsid w:val="627A1102"/>
    <w:rsid w:val="627A6F64"/>
    <w:rsid w:val="627B4C7B"/>
    <w:rsid w:val="627D4761"/>
    <w:rsid w:val="62804D1E"/>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48AA5"/>
    <w:rsid w:val="62B7CE1F"/>
    <w:rsid w:val="62B8A925"/>
    <w:rsid w:val="62B8DA8E"/>
    <w:rsid w:val="62B9A435"/>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8452E"/>
    <w:rsid w:val="62C8FA1D"/>
    <w:rsid w:val="62C9B0AD"/>
    <w:rsid w:val="62CB4009"/>
    <w:rsid w:val="62CB50A9"/>
    <w:rsid w:val="62D0732A"/>
    <w:rsid w:val="62D11069"/>
    <w:rsid w:val="62D4C70D"/>
    <w:rsid w:val="62DFC269"/>
    <w:rsid w:val="62E6B9E7"/>
    <w:rsid w:val="62E7FCB3"/>
    <w:rsid w:val="62E806F9"/>
    <w:rsid w:val="62E80A4F"/>
    <w:rsid w:val="62E83EA8"/>
    <w:rsid w:val="62E9E4F7"/>
    <w:rsid w:val="62EA8559"/>
    <w:rsid w:val="62EBDB15"/>
    <w:rsid w:val="62EBFC94"/>
    <w:rsid w:val="62EF0249"/>
    <w:rsid w:val="62EFC463"/>
    <w:rsid w:val="62F25060"/>
    <w:rsid w:val="62F28203"/>
    <w:rsid w:val="62F34708"/>
    <w:rsid w:val="62F373F7"/>
    <w:rsid w:val="62F53BA3"/>
    <w:rsid w:val="62FA0C5C"/>
    <w:rsid w:val="62FA441E"/>
    <w:rsid w:val="62FC7CC9"/>
    <w:rsid w:val="630006CD"/>
    <w:rsid w:val="63009068"/>
    <w:rsid w:val="63054C52"/>
    <w:rsid w:val="63068FDA"/>
    <w:rsid w:val="63072D2B"/>
    <w:rsid w:val="63084252"/>
    <w:rsid w:val="6308E8A6"/>
    <w:rsid w:val="6309F912"/>
    <w:rsid w:val="630B6826"/>
    <w:rsid w:val="630B7E35"/>
    <w:rsid w:val="630E5463"/>
    <w:rsid w:val="631004C6"/>
    <w:rsid w:val="631166A7"/>
    <w:rsid w:val="63164C9B"/>
    <w:rsid w:val="6317290F"/>
    <w:rsid w:val="63172E85"/>
    <w:rsid w:val="63187524"/>
    <w:rsid w:val="631A0244"/>
    <w:rsid w:val="631F49A7"/>
    <w:rsid w:val="63200DF8"/>
    <w:rsid w:val="632069AD"/>
    <w:rsid w:val="6320C976"/>
    <w:rsid w:val="6320D2BC"/>
    <w:rsid w:val="632408C9"/>
    <w:rsid w:val="63249873"/>
    <w:rsid w:val="6328DA08"/>
    <w:rsid w:val="632A8F1F"/>
    <w:rsid w:val="632B3319"/>
    <w:rsid w:val="632B3C9B"/>
    <w:rsid w:val="632B43CC"/>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C25DD"/>
    <w:rsid w:val="635FBCB0"/>
    <w:rsid w:val="63617EA9"/>
    <w:rsid w:val="6362AA41"/>
    <w:rsid w:val="6363DBD0"/>
    <w:rsid w:val="63656224"/>
    <w:rsid w:val="63680855"/>
    <w:rsid w:val="63690A3B"/>
    <w:rsid w:val="636AE2DD"/>
    <w:rsid w:val="636BFC33"/>
    <w:rsid w:val="6371FB95"/>
    <w:rsid w:val="6372DE66"/>
    <w:rsid w:val="63748A5F"/>
    <w:rsid w:val="6375F4DF"/>
    <w:rsid w:val="6376D1E8"/>
    <w:rsid w:val="6376D5EB"/>
    <w:rsid w:val="637D0515"/>
    <w:rsid w:val="637F0B7C"/>
    <w:rsid w:val="638174DC"/>
    <w:rsid w:val="6385E0FF"/>
    <w:rsid w:val="63863CDE"/>
    <w:rsid w:val="63886E78"/>
    <w:rsid w:val="6389314D"/>
    <w:rsid w:val="63894235"/>
    <w:rsid w:val="638A7E46"/>
    <w:rsid w:val="638C1E3C"/>
    <w:rsid w:val="638E3665"/>
    <w:rsid w:val="638E6FBD"/>
    <w:rsid w:val="638EFCA6"/>
    <w:rsid w:val="6392C14D"/>
    <w:rsid w:val="6393ABD7"/>
    <w:rsid w:val="6393F0CC"/>
    <w:rsid w:val="63950FF8"/>
    <w:rsid w:val="6395A092"/>
    <w:rsid w:val="6398461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56769"/>
    <w:rsid w:val="63D6134B"/>
    <w:rsid w:val="63D744AC"/>
    <w:rsid w:val="63D7EE91"/>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F03213"/>
    <w:rsid w:val="63F1DCE4"/>
    <w:rsid w:val="63F52552"/>
    <w:rsid w:val="63FB7EBA"/>
    <w:rsid w:val="63FBF0FA"/>
    <w:rsid w:val="63FCA5B2"/>
    <w:rsid w:val="63FF42A9"/>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CCFC4"/>
    <w:rsid w:val="641DD351"/>
    <w:rsid w:val="641F40F8"/>
    <w:rsid w:val="6421AFF0"/>
    <w:rsid w:val="64222970"/>
    <w:rsid w:val="64230341"/>
    <w:rsid w:val="6423B0D5"/>
    <w:rsid w:val="64247CF4"/>
    <w:rsid w:val="64273E06"/>
    <w:rsid w:val="64288710"/>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8E5BB"/>
    <w:rsid w:val="6449542E"/>
    <w:rsid w:val="6449A0E6"/>
    <w:rsid w:val="6450BD28"/>
    <w:rsid w:val="645132FB"/>
    <w:rsid w:val="6452812F"/>
    <w:rsid w:val="64556B64"/>
    <w:rsid w:val="6456CE0F"/>
    <w:rsid w:val="645702E8"/>
    <w:rsid w:val="64595271"/>
    <w:rsid w:val="64598159"/>
    <w:rsid w:val="645CED37"/>
    <w:rsid w:val="645DFF49"/>
    <w:rsid w:val="6460AFD6"/>
    <w:rsid w:val="6465A7E5"/>
    <w:rsid w:val="6468237A"/>
    <w:rsid w:val="64685DD0"/>
    <w:rsid w:val="6468E4E4"/>
    <w:rsid w:val="646B1414"/>
    <w:rsid w:val="646E6FBB"/>
    <w:rsid w:val="646FE3D6"/>
    <w:rsid w:val="6470B390"/>
    <w:rsid w:val="6472D046"/>
    <w:rsid w:val="64743B54"/>
    <w:rsid w:val="64758632"/>
    <w:rsid w:val="6475F124"/>
    <w:rsid w:val="64777EC9"/>
    <w:rsid w:val="64785302"/>
    <w:rsid w:val="647B25F5"/>
    <w:rsid w:val="647C5FD9"/>
    <w:rsid w:val="647FA14F"/>
    <w:rsid w:val="6480BE91"/>
    <w:rsid w:val="64825F90"/>
    <w:rsid w:val="64841A6F"/>
    <w:rsid w:val="64846424"/>
    <w:rsid w:val="6488E421"/>
    <w:rsid w:val="64896326"/>
    <w:rsid w:val="648AB705"/>
    <w:rsid w:val="648B693D"/>
    <w:rsid w:val="648CAA08"/>
    <w:rsid w:val="648D4EF5"/>
    <w:rsid w:val="648E7260"/>
    <w:rsid w:val="648ED812"/>
    <w:rsid w:val="64907A4A"/>
    <w:rsid w:val="6491D06F"/>
    <w:rsid w:val="6494215A"/>
    <w:rsid w:val="64965128"/>
    <w:rsid w:val="649706F4"/>
    <w:rsid w:val="649A2110"/>
    <w:rsid w:val="649B3B11"/>
    <w:rsid w:val="649B9DCC"/>
    <w:rsid w:val="649D6953"/>
    <w:rsid w:val="64A12168"/>
    <w:rsid w:val="64A13DFF"/>
    <w:rsid w:val="64A2162F"/>
    <w:rsid w:val="64A3C769"/>
    <w:rsid w:val="64A445BC"/>
    <w:rsid w:val="64A57438"/>
    <w:rsid w:val="64A68697"/>
    <w:rsid w:val="64A7D28C"/>
    <w:rsid w:val="64AB1D9C"/>
    <w:rsid w:val="64AB9892"/>
    <w:rsid w:val="64AC2869"/>
    <w:rsid w:val="64AC4D9D"/>
    <w:rsid w:val="64AD9450"/>
    <w:rsid w:val="64B4DA77"/>
    <w:rsid w:val="64B69066"/>
    <w:rsid w:val="64B8C206"/>
    <w:rsid w:val="64B9783F"/>
    <w:rsid w:val="64B9BCC1"/>
    <w:rsid w:val="64BB1152"/>
    <w:rsid w:val="64BBDE61"/>
    <w:rsid w:val="64BBE819"/>
    <w:rsid w:val="64BCBA76"/>
    <w:rsid w:val="64C1DA4C"/>
    <w:rsid w:val="64CA59BA"/>
    <w:rsid w:val="64CB530A"/>
    <w:rsid w:val="64CE429B"/>
    <w:rsid w:val="64CEB2BC"/>
    <w:rsid w:val="64D05977"/>
    <w:rsid w:val="64D14C13"/>
    <w:rsid w:val="64D16C02"/>
    <w:rsid w:val="64D41B47"/>
    <w:rsid w:val="64D51027"/>
    <w:rsid w:val="64DAE019"/>
    <w:rsid w:val="64DAFC9A"/>
    <w:rsid w:val="64DB82F8"/>
    <w:rsid w:val="64DC9744"/>
    <w:rsid w:val="64E08CBF"/>
    <w:rsid w:val="64E39B10"/>
    <w:rsid w:val="64E46DF1"/>
    <w:rsid w:val="64E69EE6"/>
    <w:rsid w:val="64E735FD"/>
    <w:rsid w:val="64E9F23A"/>
    <w:rsid w:val="64EA78A2"/>
    <w:rsid w:val="64F0D022"/>
    <w:rsid w:val="64F15C07"/>
    <w:rsid w:val="64F504AC"/>
    <w:rsid w:val="64F56B57"/>
    <w:rsid w:val="64F8B0D2"/>
    <w:rsid w:val="64F9CC22"/>
    <w:rsid w:val="64FA8FC3"/>
    <w:rsid w:val="64FBE0DB"/>
    <w:rsid w:val="64FD4C4B"/>
    <w:rsid w:val="650735F8"/>
    <w:rsid w:val="65087A38"/>
    <w:rsid w:val="650A4713"/>
    <w:rsid w:val="650D02F0"/>
    <w:rsid w:val="650DEA65"/>
    <w:rsid w:val="6511E277"/>
    <w:rsid w:val="6517B318"/>
    <w:rsid w:val="6517E809"/>
    <w:rsid w:val="651D73C5"/>
    <w:rsid w:val="6521F11F"/>
    <w:rsid w:val="65226856"/>
    <w:rsid w:val="6522FA89"/>
    <w:rsid w:val="652551F4"/>
    <w:rsid w:val="652588F0"/>
    <w:rsid w:val="652995D9"/>
    <w:rsid w:val="6529CED2"/>
    <w:rsid w:val="652A24CA"/>
    <w:rsid w:val="652B03A4"/>
    <w:rsid w:val="652B41FA"/>
    <w:rsid w:val="652DB4FF"/>
    <w:rsid w:val="65315A7F"/>
    <w:rsid w:val="6535E276"/>
    <w:rsid w:val="653638EE"/>
    <w:rsid w:val="6538B4FB"/>
    <w:rsid w:val="65393BE2"/>
    <w:rsid w:val="653B6950"/>
    <w:rsid w:val="653C5651"/>
    <w:rsid w:val="65404DEA"/>
    <w:rsid w:val="6540FB6A"/>
    <w:rsid w:val="6541162F"/>
    <w:rsid w:val="654879D4"/>
    <w:rsid w:val="654B6E7B"/>
    <w:rsid w:val="65503574"/>
    <w:rsid w:val="65523484"/>
    <w:rsid w:val="65528420"/>
    <w:rsid w:val="65535D5C"/>
    <w:rsid w:val="65579B4B"/>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4B239"/>
    <w:rsid w:val="6575481E"/>
    <w:rsid w:val="657767B2"/>
    <w:rsid w:val="657A99E1"/>
    <w:rsid w:val="657C4D96"/>
    <w:rsid w:val="657C8BFB"/>
    <w:rsid w:val="657CED08"/>
    <w:rsid w:val="65884880"/>
    <w:rsid w:val="6589CB81"/>
    <w:rsid w:val="658B1A4B"/>
    <w:rsid w:val="658B4B10"/>
    <w:rsid w:val="658BC2F0"/>
    <w:rsid w:val="658C515A"/>
    <w:rsid w:val="658E38B7"/>
    <w:rsid w:val="658E813E"/>
    <w:rsid w:val="658F2B56"/>
    <w:rsid w:val="658F7FA1"/>
    <w:rsid w:val="658FFD5A"/>
    <w:rsid w:val="65901BAF"/>
    <w:rsid w:val="65906117"/>
    <w:rsid w:val="659265AC"/>
    <w:rsid w:val="6592D15B"/>
    <w:rsid w:val="65962321"/>
    <w:rsid w:val="65976CB8"/>
    <w:rsid w:val="65979294"/>
    <w:rsid w:val="659892A9"/>
    <w:rsid w:val="6598A9E4"/>
    <w:rsid w:val="65991E66"/>
    <w:rsid w:val="65994E61"/>
    <w:rsid w:val="6599E18F"/>
    <w:rsid w:val="659E5124"/>
    <w:rsid w:val="659F0003"/>
    <w:rsid w:val="65A1EB30"/>
    <w:rsid w:val="65A2A652"/>
    <w:rsid w:val="65A2E3B8"/>
    <w:rsid w:val="65A420D7"/>
    <w:rsid w:val="65A992BC"/>
    <w:rsid w:val="65AA6706"/>
    <w:rsid w:val="65AB6083"/>
    <w:rsid w:val="65AC4B0E"/>
    <w:rsid w:val="65AD417B"/>
    <w:rsid w:val="65B1F380"/>
    <w:rsid w:val="65B251AF"/>
    <w:rsid w:val="65B30D40"/>
    <w:rsid w:val="65B369AF"/>
    <w:rsid w:val="65B6B262"/>
    <w:rsid w:val="65B76924"/>
    <w:rsid w:val="65B84148"/>
    <w:rsid w:val="65B8E498"/>
    <w:rsid w:val="65B9FCB1"/>
    <w:rsid w:val="65BAC07F"/>
    <w:rsid w:val="65BB3466"/>
    <w:rsid w:val="65BC2EE6"/>
    <w:rsid w:val="65BD67DC"/>
    <w:rsid w:val="65BD8333"/>
    <w:rsid w:val="65C1A35E"/>
    <w:rsid w:val="65C1B482"/>
    <w:rsid w:val="65C2448F"/>
    <w:rsid w:val="65C2B497"/>
    <w:rsid w:val="65C34B47"/>
    <w:rsid w:val="65C3755F"/>
    <w:rsid w:val="65C5FB92"/>
    <w:rsid w:val="65C66DF5"/>
    <w:rsid w:val="65C8E098"/>
    <w:rsid w:val="65CBF76B"/>
    <w:rsid w:val="65CFC26C"/>
    <w:rsid w:val="65CFFB56"/>
    <w:rsid w:val="65D06087"/>
    <w:rsid w:val="65D1E7A2"/>
    <w:rsid w:val="65D3E0A3"/>
    <w:rsid w:val="65D627F3"/>
    <w:rsid w:val="65D68B69"/>
    <w:rsid w:val="65D7070B"/>
    <w:rsid w:val="65D84196"/>
    <w:rsid w:val="65D97DA9"/>
    <w:rsid w:val="65DAB47C"/>
    <w:rsid w:val="65DB40D1"/>
    <w:rsid w:val="65DB56BB"/>
    <w:rsid w:val="65DEC19E"/>
    <w:rsid w:val="65DEC1AB"/>
    <w:rsid w:val="65E0AA71"/>
    <w:rsid w:val="65EB12F3"/>
    <w:rsid w:val="65EB3AC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0ECE"/>
    <w:rsid w:val="660C199C"/>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A3F49"/>
    <w:rsid w:val="663A5300"/>
    <w:rsid w:val="663BC058"/>
    <w:rsid w:val="663C02E9"/>
    <w:rsid w:val="663F2AA1"/>
    <w:rsid w:val="664122AF"/>
    <w:rsid w:val="66417932"/>
    <w:rsid w:val="6642B28E"/>
    <w:rsid w:val="664404BE"/>
    <w:rsid w:val="6644987A"/>
    <w:rsid w:val="6648E8EC"/>
    <w:rsid w:val="6649B006"/>
    <w:rsid w:val="6649C948"/>
    <w:rsid w:val="664A9218"/>
    <w:rsid w:val="664D08A9"/>
    <w:rsid w:val="664DCE23"/>
    <w:rsid w:val="664EAB07"/>
    <w:rsid w:val="664F61EC"/>
    <w:rsid w:val="6654B941"/>
    <w:rsid w:val="665678FB"/>
    <w:rsid w:val="665712B3"/>
    <w:rsid w:val="66595E75"/>
    <w:rsid w:val="665C675D"/>
    <w:rsid w:val="665DC124"/>
    <w:rsid w:val="665F709C"/>
    <w:rsid w:val="6660150A"/>
    <w:rsid w:val="6663315B"/>
    <w:rsid w:val="6664B9E6"/>
    <w:rsid w:val="6665602E"/>
    <w:rsid w:val="666B4BDF"/>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495E"/>
    <w:rsid w:val="6692D088"/>
    <w:rsid w:val="669401C0"/>
    <w:rsid w:val="66978023"/>
    <w:rsid w:val="6697B04B"/>
    <w:rsid w:val="66987E47"/>
    <w:rsid w:val="66992448"/>
    <w:rsid w:val="669945B8"/>
    <w:rsid w:val="669BFB69"/>
    <w:rsid w:val="669EAD3B"/>
    <w:rsid w:val="66A21A0F"/>
    <w:rsid w:val="66A2F894"/>
    <w:rsid w:val="66A53A64"/>
    <w:rsid w:val="66A5540C"/>
    <w:rsid w:val="66A84B16"/>
    <w:rsid w:val="66AAA80D"/>
    <w:rsid w:val="66AAC013"/>
    <w:rsid w:val="66AB2908"/>
    <w:rsid w:val="66AB8472"/>
    <w:rsid w:val="66ABAA3A"/>
    <w:rsid w:val="66AD12A3"/>
    <w:rsid w:val="66AE319A"/>
    <w:rsid w:val="66AF3884"/>
    <w:rsid w:val="66B00B76"/>
    <w:rsid w:val="66B02EEE"/>
    <w:rsid w:val="66B274FD"/>
    <w:rsid w:val="66B28C34"/>
    <w:rsid w:val="66B44818"/>
    <w:rsid w:val="66B5279B"/>
    <w:rsid w:val="66B89FAA"/>
    <w:rsid w:val="66BC1DC8"/>
    <w:rsid w:val="66BE2B3D"/>
    <w:rsid w:val="66BE9535"/>
    <w:rsid w:val="66BF00F9"/>
    <w:rsid w:val="66BFDFB5"/>
    <w:rsid w:val="66C003AC"/>
    <w:rsid w:val="66C1491B"/>
    <w:rsid w:val="66C3E11D"/>
    <w:rsid w:val="66C479D5"/>
    <w:rsid w:val="66C4B37E"/>
    <w:rsid w:val="66C4E491"/>
    <w:rsid w:val="66C590D8"/>
    <w:rsid w:val="66C5B62D"/>
    <w:rsid w:val="66CB4869"/>
    <w:rsid w:val="66CF7360"/>
    <w:rsid w:val="66D0698C"/>
    <w:rsid w:val="66D0C0CA"/>
    <w:rsid w:val="66D197E7"/>
    <w:rsid w:val="66D1CD51"/>
    <w:rsid w:val="66D245A9"/>
    <w:rsid w:val="66D32674"/>
    <w:rsid w:val="66D3518F"/>
    <w:rsid w:val="66D353E7"/>
    <w:rsid w:val="66D3A41A"/>
    <w:rsid w:val="66D57269"/>
    <w:rsid w:val="66D6EC06"/>
    <w:rsid w:val="66DB3825"/>
    <w:rsid w:val="66DBED1B"/>
    <w:rsid w:val="66DDF20F"/>
    <w:rsid w:val="66E0523B"/>
    <w:rsid w:val="66E162AD"/>
    <w:rsid w:val="66E306C0"/>
    <w:rsid w:val="66E522BE"/>
    <w:rsid w:val="66E527EC"/>
    <w:rsid w:val="66E8A5E3"/>
    <w:rsid w:val="66EAE5E3"/>
    <w:rsid w:val="66EC86F5"/>
    <w:rsid w:val="66EF5B3E"/>
    <w:rsid w:val="66EF8F9A"/>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9E841"/>
    <w:rsid w:val="671AA645"/>
    <w:rsid w:val="671CFA01"/>
    <w:rsid w:val="671F1256"/>
    <w:rsid w:val="67222683"/>
    <w:rsid w:val="67222A4F"/>
    <w:rsid w:val="6722CEE5"/>
    <w:rsid w:val="67250C44"/>
    <w:rsid w:val="6727A0A3"/>
    <w:rsid w:val="67281D91"/>
    <w:rsid w:val="672A68A4"/>
    <w:rsid w:val="672D062E"/>
    <w:rsid w:val="672DC4E6"/>
    <w:rsid w:val="672EFEBD"/>
    <w:rsid w:val="6731C7B8"/>
    <w:rsid w:val="6738AFAF"/>
    <w:rsid w:val="67399923"/>
    <w:rsid w:val="673FB96D"/>
    <w:rsid w:val="673FFB33"/>
    <w:rsid w:val="6741D6A1"/>
    <w:rsid w:val="67429C76"/>
    <w:rsid w:val="674490EB"/>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C7549"/>
    <w:rsid w:val="677DBCF9"/>
    <w:rsid w:val="677EDFB4"/>
    <w:rsid w:val="677FBB50"/>
    <w:rsid w:val="6780FA0E"/>
    <w:rsid w:val="6781B9BF"/>
    <w:rsid w:val="6785F431"/>
    <w:rsid w:val="6786CA50"/>
    <w:rsid w:val="67884226"/>
    <w:rsid w:val="67888892"/>
    <w:rsid w:val="678E8B3F"/>
    <w:rsid w:val="678EFA3C"/>
    <w:rsid w:val="67903808"/>
    <w:rsid w:val="679106D5"/>
    <w:rsid w:val="67917A1E"/>
    <w:rsid w:val="67957CB8"/>
    <w:rsid w:val="6795BB6F"/>
    <w:rsid w:val="6796619E"/>
    <w:rsid w:val="679B890A"/>
    <w:rsid w:val="679C25F6"/>
    <w:rsid w:val="67A04868"/>
    <w:rsid w:val="67A13D34"/>
    <w:rsid w:val="67A4475E"/>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F15FC"/>
    <w:rsid w:val="67E0AEA6"/>
    <w:rsid w:val="67E2BCC2"/>
    <w:rsid w:val="67E6BDAD"/>
    <w:rsid w:val="67E7B63B"/>
    <w:rsid w:val="67E82686"/>
    <w:rsid w:val="67E93E0A"/>
    <w:rsid w:val="67EA4175"/>
    <w:rsid w:val="67EA77BD"/>
    <w:rsid w:val="67EB9121"/>
    <w:rsid w:val="67EBB582"/>
    <w:rsid w:val="67ED32AB"/>
    <w:rsid w:val="67ED3707"/>
    <w:rsid w:val="67F33A25"/>
    <w:rsid w:val="67F36CD7"/>
    <w:rsid w:val="67F47B26"/>
    <w:rsid w:val="67F5DF24"/>
    <w:rsid w:val="67F91686"/>
    <w:rsid w:val="67F91999"/>
    <w:rsid w:val="67FC0516"/>
    <w:rsid w:val="67FC444B"/>
    <w:rsid w:val="67FDE256"/>
    <w:rsid w:val="67FEB16D"/>
    <w:rsid w:val="68017556"/>
    <w:rsid w:val="680198E8"/>
    <w:rsid w:val="6801F401"/>
    <w:rsid w:val="6802BFB1"/>
    <w:rsid w:val="68071D98"/>
    <w:rsid w:val="6808CA33"/>
    <w:rsid w:val="6809702A"/>
    <w:rsid w:val="68097C81"/>
    <w:rsid w:val="680B0DA1"/>
    <w:rsid w:val="681166BE"/>
    <w:rsid w:val="6812367D"/>
    <w:rsid w:val="6813EF4B"/>
    <w:rsid w:val="68146AB3"/>
    <w:rsid w:val="681482F1"/>
    <w:rsid w:val="6815C9B4"/>
    <w:rsid w:val="6819A4A6"/>
    <w:rsid w:val="681BF169"/>
    <w:rsid w:val="681E805D"/>
    <w:rsid w:val="681E9198"/>
    <w:rsid w:val="681EC46F"/>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9EC6"/>
    <w:rsid w:val="683C7448"/>
    <w:rsid w:val="683D264B"/>
    <w:rsid w:val="683D35B5"/>
    <w:rsid w:val="683DD1FD"/>
    <w:rsid w:val="683E162B"/>
    <w:rsid w:val="683F4C3B"/>
    <w:rsid w:val="68418F0E"/>
    <w:rsid w:val="684654E0"/>
    <w:rsid w:val="68481177"/>
    <w:rsid w:val="68484857"/>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4A72"/>
    <w:rsid w:val="68888CE4"/>
    <w:rsid w:val="688E8143"/>
    <w:rsid w:val="68917E81"/>
    <w:rsid w:val="689504E1"/>
    <w:rsid w:val="68951BBF"/>
    <w:rsid w:val="689A059A"/>
    <w:rsid w:val="689A7371"/>
    <w:rsid w:val="689FA3D6"/>
    <w:rsid w:val="68A16B8D"/>
    <w:rsid w:val="68A36097"/>
    <w:rsid w:val="68A791B3"/>
    <w:rsid w:val="68A8033C"/>
    <w:rsid w:val="68A94127"/>
    <w:rsid w:val="68A99365"/>
    <w:rsid w:val="68B09621"/>
    <w:rsid w:val="68B47E54"/>
    <w:rsid w:val="68B4C914"/>
    <w:rsid w:val="68B4EA97"/>
    <w:rsid w:val="68B7BF58"/>
    <w:rsid w:val="68B92A46"/>
    <w:rsid w:val="68B9A7FC"/>
    <w:rsid w:val="68BAD15F"/>
    <w:rsid w:val="68BB6906"/>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4DF9F"/>
    <w:rsid w:val="68E5A935"/>
    <w:rsid w:val="68E62AAF"/>
    <w:rsid w:val="68E71D59"/>
    <w:rsid w:val="68E7226D"/>
    <w:rsid w:val="68E84829"/>
    <w:rsid w:val="68EF78F0"/>
    <w:rsid w:val="68F2B0BF"/>
    <w:rsid w:val="68F2C6B8"/>
    <w:rsid w:val="68F43CC2"/>
    <w:rsid w:val="68F4766B"/>
    <w:rsid w:val="68F584B1"/>
    <w:rsid w:val="68F6A756"/>
    <w:rsid w:val="68F737B1"/>
    <w:rsid w:val="68FC3CE6"/>
    <w:rsid w:val="68FC8BEE"/>
    <w:rsid w:val="68FCADB1"/>
    <w:rsid w:val="68FF0DD9"/>
    <w:rsid w:val="6901591F"/>
    <w:rsid w:val="690211A3"/>
    <w:rsid w:val="6903511A"/>
    <w:rsid w:val="690372F8"/>
    <w:rsid w:val="6905FF67"/>
    <w:rsid w:val="690806E4"/>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8BEAD"/>
    <w:rsid w:val="6929E099"/>
    <w:rsid w:val="692C821F"/>
    <w:rsid w:val="692EE960"/>
    <w:rsid w:val="6931EDF0"/>
    <w:rsid w:val="6933BC2E"/>
    <w:rsid w:val="6934DE45"/>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DC448"/>
    <w:rsid w:val="694E2928"/>
    <w:rsid w:val="69531272"/>
    <w:rsid w:val="69574404"/>
    <w:rsid w:val="695A24A6"/>
    <w:rsid w:val="695B4D8F"/>
    <w:rsid w:val="695EBF2D"/>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90D6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6C4C1"/>
    <w:rsid w:val="69B77FF9"/>
    <w:rsid w:val="69B7B7D6"/>
    <w:rsid w:val="69B7C1CA"/>
    <w:rsid w:val="69BA6024"/>
    <w:rsid w:val="69BA8A40"/>
    <w:rsid w:val="69BE3A8B"/>
    <w:rsid w:val="69BE3E8D"/>
    <w:rsid w:val="69C0025E"/>
    <w:rsid w:val="69C00A98"/>
    <w:rsid w:val="69C13292"/>
    <w:rsid w:val="69C3ADB9"/>
    <w:rsid w:val="69C3D16C"/>
    <w:rsid w:val="69C42765"/>
    <w:rsid w:val="69C435E5"/>
    <w:rsid w:val="69C5FFCD"/>
    <w:rsid w:val="69C6AF1D"/>
    <w:rsid w:val="69C79B23"/>
    <w:rsid w:val="69CA9739"/>
    <w:rsid w:val="69CC849C"/>
    <w:rsid w:val="69CD2BCD"/>
    <w:rsid w:val="69CE8BB0"/>
    <w:rsid w:val="69CE93BF"/>
    <w:rsid w:val="69D00DE8"/>
    <w:rsid w:val="69D10427"/>
    <w:rsid w:val="69D2B71B"/>
    <w:rsid w:val="69D345D5"/>
    <w:rsid w:val="69D3C5D0"/>
    <w:rsid w:val="69D474AD"/>
    <w:rsid w:val="69D4E1A4"/>
    <w:rsid w:val="69D51438"/>
    <w:rsid w:val="69D61ECF"/>
    <w:rsid w:val="69D74CBD"/>
    <w:rsid w:val="69D8019A"/>
    <w:rsid w:val="69DB0010"/>
    <w:rsid w:val="69DC2B82"/>
    <w:rsid w:val="69E27CC3"/>
    <w:rsid w:val="69E4AEF5"/>
    <w:rsid w:val="69E56DA3"/>
    <w:rsid w:val="69E9A20B"/>
    <w:rsid w:val="69ECEA91"/>
    <w:rsid w:val="69EEBD18"/>
    <w:rsid w:val="69F27FC4"/>
    <w:rsid w:val="69F69A29"/>
    <w:rsid w:val="69F6A1BB"/>
    <w:rsid w:val="69F92852"/>
    <w:rsid w:val="69FDA2E4"/>
    <w:rsid w:val="6A003534"/>
    <w:rsid w:val="6A0129B9"/>
    <w:rsid w:val="6A023766"/>
    <w:rsid w:val="6A03B4C5"/>
    <w:rsid w:val="6A040699"/>
    <w:rsid w:val="6A052B47"/>
    <w:rsid w:val="6A06928C"/>
    <w:rsid w:val="6A07A2C7"/>
    <w:rsid w:val="6A09AA11"/>
    <w:rsid w:val="6A0B358A"/>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60824"/>
    <w:rsid w:val="6A37DBAB"/>
    <w:rsid w:val="6A3909C2"/>
    <w:rsid w:val="6A3CAF0E"/>
    <w:rsid w:val="6A3D2216"/>
    <w:rsid w:val="6A3FCEA5"/>
    <w:rsid w:val="6A4074D1"/>
    <w:rsid w:val="6A459C7F"/>
    <w:rsid w:val="6A46BD54"/>
    <w:rsid w:val="6A4938DE"/>
    <w:rsid w:val="6A49D001"/>
    <w:rsid w:val="6A4C6426"/>
    <w:rsid w:val="6A4C68E9"/>
    <w:rsid w:val="6A4FE346"/>
    <w:rsid w:val="6A5119CB"/>
    <w:rsid w:val="6A52B934"/>
    <w:rsid w:val="6A553E05"/>
    <w:rsid w:val="6A565525"/>
    <w:rsid w:val="6A566B00"/>
    <w:rsid w:val="6A56C4C2"/>
    <w:rsid w:val="6A5720DB"/>
    <w:rsid w:val="6A59471F"/>
    <w:rsid w:val="6A5972AD"/>
    <w:rsid w:val="6A5A9ECE"/>
    <w:rsid w:val="6A5BACE9"/>
    <w:rsid w:val="6A5BB30B"/>
    <w:rsid w:val="6A5C4249"/>
    <w:rsid w:val="6A5D6812"/>
    <w:rsid w:val="6A5F2F2A"/>
    <w:rsid w:val="6A6049C7"/>
    <w:rsid w:val="6A636652"/>
    <w:rsid w:val="6A67E570"/>
    <w:rsid w:val="6A69186F"/>
    <w:rsid w:val="6A69699E"/>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D786"/>
    <w:rsid w:val="6A8B9637"/>
    <w:rsid w:val="6A8D7BD8"/>
    <w:rsid w:val="6A8FD3F3"/>
    <w:rsid w:val="6A8FE1F9"/>
    <w:rsid w:val="6A907476"/>
    <w:rsid w:val="6A9277B7"/>
    <w:rsid w:val="6A93545C"/>
    <w:rsid w:val="6A94F7E2"/>
    <w:rsid w:val="6A959528"/>
    <w:rsid w:val="6A9669C0"/>
    <w:rsid w:val="6A96833B"/>
    <w:rsid w:val="6A9C2812"/>
    <w:rsid w:val="6A9CEC87"/>
    <w:rsid w:val="6A9D07DB"/>
    <w:rsid w:val="6A9F8BED"/>
    <w:rsid w:val="6AA2DB8B"/>
    <w:rsid w:val="6AA39C40"/>
    <w:rsid w:val="6AA4C5F9"/>
    <w:rsid w:val="6AA775AA"/>
    <w:rsid w:val="6AA90CF4"/>
    <w:rsid w:val="6AAA128D"/>
    <w:rsid w:val="6AAC7C60"/>
    <w:rsid w:val="6AAE0138"/>
    <w:rsid w:val="6AAEAE4B"/>
    <w:rsid w:val="6AB04B53"/>
    <w:rsid w:val="6AB2124E"/>
    <w:rsid w:val="6AB47043"/>
    <w:rsid w:val="6AB77C74"/>
    <w:rsid w:val="6AB79914"/>
    <w:rsid w:val="6AB82C6E"/>
    <w:rsid w:val="6AB926FB"/>
    <w:rsid w:val="6AB94EC0"/>
    <w:rsid w:val="6ABA3729"/>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8E403"/>
    <w:rsid w:val="6ACA2495"/>
    <w:rsid w:val="6ACAF2D9"/>
    <w:rsid w:val="6ACDBE51"/>
    <w:rsid w:val="6ACE9AFC"/>
    <w:rsid w:val="6ACEA8EB"/>
    <w:rsid w:val="6ACF029E"/>
    <w:rsid w:val="6AD0A8C5"/>
    <w:rsid w:val="6AD35AB0"/>
    <w:rsid w:val="6AD82733"/>
    <w:rsid w:val="6ADC6FFE"/>
    <w:rsid w:val="6ADCCD83"/>
    <w:rsid w:val="6ADCE58C"/>
    <w:rsid w:val="6AE02EE4"/>
    <w:rsid w:val="6AE1E3E6"/>
    <w:rsid w:val="6AE360A5"/>
    <w:rsid w:val="6AE444A7"/>
    <w:rsid w:val="6AE95F2D"/>
    <w:rsid w:val="6AEA3D8B"/>
    <w:rsid w:val="6AED058D"/>
    <w:rsid w:val="6AED4FA9"/>
    <w:rsid w:val="6AED75C2"/>
    <w:rsid w:val="6AEFDDEE"/>
    <w:rsid w:val="6AF1037C"/>
    <w:rsid w:val="6AF4E602"/>
    <w:rsid w:val="6AF63D44"/>
    <w:rsid w:val="6AFA6479"/>
    <w:rsid w:val="6AFA75AA"/>
    <w:rsid w:val="6AFD9F4F"/>
    <w:rsid w:val="6B031E4A"/>
    <w:rsid w:val="6B039B77"/>
    <w:rsid w:val="6B03A45A"/>
    <w:rsid w:val="6B04AEDB"/>
    <w:rsid w:val="6B058C8D"/>
    <w:rsid w:val="6B082CE6"/>
    <w:rsid w:val="6B083D1C"/>
    <w:rsid w:val="6B0C05E9"/>
    <w:rsid w:val="6B0EE86C"/>
    <w:rsid w:val="6B0FDC43"/>
    <w:rsid w:val="6B1092E3"/>
    <w:rsid w:val="6B142D60"/>
    <w:rsid w:val="6B15610E"/>
    <w:rsid w:val="6B176BF1"/>
    <w:rsid w:val="6B18129B"/>
    <w:rsid w:val="6B1BAD03"/>
    <w:rsid w:val="6B1C7D66"/>
    <w:rsid w:val="6B1D79D2"/>
    <w:rsid w:val="6B20C2DB"/>
    <w:rsid w:val="6B21BD3B"/>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2180A"/>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943BB"/>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AF249A"/>
    <w:rsid w:val="6BB04021"/>
    <w:rsid w:val="6BB13BA2"/>
    <w:rsid w:val="6BB42D31"/>
    <w:rsid w:val="6BB6A4B1"/>
    <w:rsid w:val="6BB6C33C"/>
    <w:rsid w:val="6BB8C94B"/>
    <w:rsid w:val="6BB8E8EE"/>
    <w:rsid w:val="6BB93DE8"/>
    <w:rsid w:val="6BB93E3D"/>
    <w:rsid w:val="6BBA4124"/>
    <w:rsid w:val="6BBA6B34"/>
    <w:rsid w:val="6BBAB5EA"/>
    <w:rsid w:val="6BBADB11"/>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FEF9"/>
    <w:rsid w:val="6BDD2C46"/>
    <w:rsid w:val="6BDE76DC"/>
    <w:rsid w:val="6BDE7F7C"/>
    <w:rsid w:val="6BE0B711"/>
    <w:rsid w:val="6BE173AC"/>
    <w:rsid w:val="6BE1F13B"/>
    <w:rsid w:val="6BE99417"/>
    <w:rsid w:val="6BE9DD83"/>
    <w:rsid w:val="6BEB1223"/>
    <w:rsid w:val="6BF10224"/>
    <w:rsid w:val="6BF177C9"/>
    <w:rsid w:val="6BF2BC68"/>
    <w:rsid w:val="6BF4FA58"/>
    <w:rsid w:val="6BF85ACF"/>
    <w:rsid w:val="6BF96BF4"/>
    <w:rsid w:val="6BFACB81"/>
    <w:rsid w:val="6BFC35C2"/>
    <w:rsid w:val="6BFD6C0A"/>
    <w:rsid w:val="6C0058AE"/>
    <w:rsid w:val="6C0272B4"/>
    <w:rsid w:val="6C0420A3"/>
    <w:rsid w:val="6C046401"/>
    <w:rsid w:val="6C04CC4F"/>
    <w:rsid w:val="6C05B275"/>
    <w:rsid w:val="6C06A757"/>
    <w:rsid w:val="6C07C774"/>
    <w:rsid w:val="6C086FAF"/>
    <w:rsid w:val="6C0E031B"/>
    <w:rsid w:val="6C10BB33"/>
    <w:rsid w:val="6C118650"/>
    <w:rsid w:val="6C146211"/>
    <w:rsid w:val="6C150886"/>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2016"/>
    <w:rsid w:val="6C299345"/>
    <w:rsid w:val="6C2EDBFA"/>
    <w:rsid w:val="6C31497A"/>
    <w:rsid w:val="6C337FAD"/>
    <w:rsid w:val="6C3734D8"/>
    <w:rsid w:val="6C3744A5"/>
    <w:rsid w:val="6C3883B5"/>
    <w:rsid w:val="6C38F6E4"/>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6F0C77"/>
    <w:rsid w:val="6C6F70AD"/>
    <w:rsid w:val="6C7288A1"/>
    <w:rsid w:val="6C73D93D"/>
    <w:rsid w:val="6C74174D"/>
    <w:rsid w:val="6C784550"/>
    <w:rsid w:val="6C79045A"/>
    <w:rsid w:val="6C7949E9"/>
    <w:rsid w:val="6C797B25"/>
    <w:rsid w:val="6C7ACF52"/>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A31B73"/>
    <w:rsid w:val="6CA6768F"/>
    <w:rsid w:val="6CAA6B06"/>
    <w:rsid w:val="6CABE743"/>
    <w:rsid w:val="6CAC57AB"/>
    <w:rsid w:val="6CACF9F7"/>
    <w:rsid w:val="6CAD1D2B"/>
    <w:rsid w:val="6CADF7F4"/>
    <w:rsid w:val="6CAE5D25"/>
    <w:rsid w:val="6CB001FB"/>
    <w:rsid w:val="6CB059E2"/>
    <w:rsid w:val="6CB37593"/>
    <w:rsid w:val="6CB3F269"/>
    <w:rsid w:val="6CB5B030"/>
    <w:rsid w:val="6CB5C0AE"/>
    <w:rsid w:val="6CBAD3E3"/>
    <w:rsid w:val="6CBB0623"/>
    <w:rsid w:val="6CBDB298"/>
    <w:rsid w:val="6CBED7A3"/>
    <w:rsid w:val="6CC0B922"/>
    <w:rsid w:val="6CC2916B"/>
    <w:rsid w:val="6CC2ED74"/>
    <w:rsid w:val="6CC38D8A"/>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4F07"/>
    <w:rsid w:val="6CEC6FF9"/>
    <w:rsid w:val="6CED5E24"/>
    <w:rsid w:val="6CED7ADB"/>
    <w:rsid w:val="6CF2F72B"/>
    <w:rsid w:val="6CF361AB"/>
    <w:rsid w:val="6CF45E1B"/>
    <w:rsid w:val="6CF5A5E6"/>
    <w:rsid w:val="6CF78CFC"/>
    <w:rsid w:val="6CFA1172"/>
    <w:rsid w:val="6CFB5D2B"/>
    <w:rsid w:val="6CFD2B11"/>
    <w:rsid w:val="6CFD3A05"/>
    <w:rsid w:val="6CFE35FA"/>
    <w:rsid w:val="6CFFCE2B"/>
    <w:rsid w:val="6D03D84E"/>
    <w:rsid w:val="6D04CCDD"/>
    <w:rsid w:val="6D04F38A"/>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F5621"/>
    <w:rsid w:val="6D1FE2FB"/>
    <w:rsid w:val="6D20B6FD"/>
    <w:rsid w:val="6D216875"/>
    <w:rsid w:val="6D21E4ED"/>
    <w:rsid w:val="6D26D354"/>
    <w:rsid w:val="6D2A2A0B"/>
    <w:rsid w:val="6D2A7C7B"/>
    <w:rsid w:val="6D2A8DEB"/>
    <w:rsid w:val="6D2E1224"/>
    <w:rsid w:val="6D2E9A15"/>
    <w:rsid w:val="6D2EF7AD"/>
    <w:rsid w:val="6D30CD19"/>
    <w:rsid w:val="6D3398D4"/>
    <w:rsid w:val="6D34B654"/>
    <w:rsid w:val="6D37E6D6"/>
    <w:rsid w:val="6D39D289"/>
    <w:rsid w:val="6D3D6B97"/>
    <w:rsid w:val="6D414AD3"/>
    <w:rsid w:val="6D42366E"/>
    <w:rsid w:val="6D426D3A"/>
    <w:rsid w:val="6D43432D"/>
    <w:rsid w:val="6D437309"/>
    <w:rsid w:val="6D43CCDA"/>
    <w:rsid w:val="6D460F51"/>
    <w:rsid w:val="6D47B970"/>
    <w:rsid w:val="6D47FA33"/>
    <w:rsid w:val="6D49C51C"/>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5F7C0"/>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C9AC9"/>
    <w:rsid w:val="6D8D17CF"/>
    <w:rsid w:val="6D8F0E6D"/>
    <w:rsid w:val="6D8FB7E6"/>
    <w:rsid w:val="6D942F6E"/>
    <w:rsid w:val="6D950244"/>
    <w:rsid w:val="6D979329"/>
    <w:rsid w:val="6D98F3BF"/>
    <w:rsid w:val="6DA2BCFF"/>
    <w:rsid w:val="6DA4352E"/>
    <w:rsid w:val="6DA98DCC"/>
    <w:rsid w:val="6DAADD67"/>
    <w:rsid w:val="6DABC85D"/>
    <w:rsid w:val="6DABF384"/>
    <w:rsid w:val="6DABF7C4"/>
    <w:rsid w:val="6DAC3CF7"/>
    <w:rsid w:val="6DAE4E5D"/>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D008A9"/>
    <w:rsid w:val="6DD0847A"/>
    <w:rsid w:val="6DD3925B"/>
    <w:rsid w:val="6DD3F1D2"/>
    <w:rsid w:val="6DD43F8C"/>
    <w:rsid w:val="6DD568B3"/>
    <w:rsid w:val="6DD5BD88"/>
    <w:rsid w:val="6DD623F7"/>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E0535EF"/>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C54E"/>
    <w:rsid w:val="6E1DB129"/>
    <w:rsid w:val="6E1F32D1"/>
    <w:rsid w:val="6E281744"/>
    <w:rsid w:val="6E281CC5"/>
    <w:rsid w:val="6E2C6D0B"/>
    <w:rsid w:val="6E303A34"/>
    <w:rsid w:val="6E303C29"/>
    <w:rsid w:val="6E30C9A2"/>
    <w:rsid w:val="6E31DDAA"/>
    <w:rsid w:val="6E32024A"/>
    <w:rsid w:val="6E33F8DB"/>
    <w:rsid w:val="6E36F2BE"/>
    <w:rsid w:val="6E38CE89"/>
    <w:rsid w:val="6E3A8FD6"/>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C49DD"/>
    <w:rsid w:val="6E6D7956"/>
    <w:rsid w:val="6E6E9C9A"/>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7825C"/>
    <w:rsid w:val="6E9830CB"/>
    <w:rsid w:val="6E98EC41"/>
    <w:rsid w:val="6E996D9F"/>
    <w:rsid w:val="6E9E195E"/>
    <w:rsid w:val="6E9EB138"/>
    <w:rsid w:val="6E9FF104"/>
    <w:rsid w:val="6EA09D3E"/>
    <w:rsid w:val="6EA12A1D"/>
    <w:rsid w:val="6EA15FE7"/>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DC6A69"/>
    <w:rsid w:val="6EE04A8F"/>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7E9"/>
    <w:rsid w:val="6EF9D678"/>
    <w:rsid w:val="6EFBCA11"/>
    <w:rsid w:val="6EFC0BE2"/>
    <w:rsid w:val="6F046EAC"/>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4D14F"/>
    <w:rsid w:val="6F25007E"/>
    <w:rsid w:val="6F259F94"/>
    <w:rsid w:val="6F27A1F7"/>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80B2"/>
    <w:rsid w:val="6F3B9FC8"/>
    <w:rsid w:val="6F3FE863"/>
    <w:rsid w:val="6F4016A2"/>
    <w:rsid w:val="6F40D030"/>
    <w:rsid w:val="6F47ADE5"/>
    <w:rsid w:val="6F47B4DC"/>
    <w:rsid w:val="6F487A68"/>
    <w:rsid w:val="6F4CBE08"/>
    <w:rsid w:val="6F4EFF6F"/>
    <w:rsid w:val="6F5241D7"/>
    <w:rsid w:val="6F5446AB"/>
    <w:rsid w:val="6F55BC5A"/>
    <w:rsid w:val="6F575742"/>
    <w:rsid w:val="6F5AE8C7"/>
    <w:rsid w:val="6F5D060F"/>
    <w:rsid w:val="6F5DA466"/>
    <w:rsid w:val="6F6012E1"/>
    <w:rsid w:val="6F63B7EF"/>
    <w:rsid w:val="6F644E82"/>
    <w:rsid w:val="6F649D14"/>
    <w:rsid w:val="6F65D5C6"/>
    <w:rsid w:val="6F662D87"/>
    <w:rsid w:val="6F69CD88"/>
    <w:rsid w:val="6F6A7686"/>
    <w:rsid w:val="6F6CB420"/>
    <w:rsid w:val="6F6EC88B"/>
    <w:rsid w:val="6F717021"/>
    <w:rsid w:val="6F719541"/>
    <w:rsid w:val="6F71A9FC"/>
    <w:rsid w:val="6F731130"/>
    <w:rsid w:val="6F760D8D"/>
    <w:rsid w:val="6F788F7E"/>
    <w:rsid w:val="6F7A142A"/>
    <w:rsid w:val="6F7A3BA1"/>
    <w:rsid w:val="6F7B8705"/>
    <w:rsid w:val="6F7B87EA"/>
    <w:rsid w:val="6F7F56DA"/>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5F04A"/>
    <w:rsid w:val="6F962ED3"/>
    <w:rsid w:val="6F96A7AA"/>
    <w:rsid w:val="6F98809A"/>
    <w:rsid w:val="6F9AE265"/>
    <w:rsid w:val="6F9C7897"/>
    <w:rsid w:val="6F9D7744"/>
    <w:rsid w:val="6FA05976"/>
    <w:rsid w:val="6FA0A796"/>
    <w:rsid w:val="6FA386F7"/>
    <w:rsid w:val="6FA5BDF4"/>
    <w:rsid w:val="6FA9495E"/>
    <w:rsid w:val="6FA98079"/>
    <w:rsid w:val="6FA9FC62"/>
    <w:rsid w:val="6FAA5C5E"/>
    <w:rsid w:val="6FAE3D43"/>
    <w:rsid w:val="6FAE9045"/>
    <w:rsid w:val="6FB08278"/>
    <w:rsid w:val="6FB1DC36"/>
    <w:rsid w:val="6FB3DC40"/>
    <w:rsid w:val="6FB46E06"/>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CF420"/>
    <w:rsid w:val="6FDE1645"/>
    <w:rsid w:val="6FE42AE5"/>
    <w:rsid w:val="6FE43A1C"/>
    <w:rsid w:val="6FE5A1EC"/>
    <w:rsid w:val="6FE60BC2"/>
    <w:rsid w:val="6FE7A5A7"/>
    <w:rsid w:val="6FE8C4E4"/>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2667C"/>
    <w:rsid w:val="70052FCD"/>
    <w:rsid w:val="700A4CD7"/>
    <w:rsid w:val="700B4AA4"/>
    <w:rsid w:val="700C6926"/>
    <w:rsid w:val="700E08C3"/>
    <w:rsid w:val="700E537E"/>
    <w:rsid w:val="700FCD83"/>
    <w:rsid w:val="70119997"/>
    <w:rsid w:val="7012E05D"/>
    <w:rsid w:val="7012E0AE"/>
    <w:rsid w:val="70140051"/>
    <w:rsid w:val="70149AF3"/>
    <w:rsid w:val="70158773"/>
    <w:rsid w:val="7017459A"/>
    <w:rsid w:val="701989B6"/>
    <w:rsid w:val="701A3A6D"/>
    <w:rsid w:val="701DB2A0"/>
    <w:rsid w:val="701E10EA"/>
    <w:rsid w:val="70227785"/>
    <w:rsid w:val="7023669C"/>
    <w:rsid w:val="7023849F"/>
    <w:rsid w:val="7026AF41"/>
    <w:rsid w:val="70299C12"/>
    <w:rsid w:val="702A08B8"/>
    <w:rsid w:val="702AC7E9"/>
    <w:rsid w:val="702B1D3C"/>
    <w:rsid w:val="702B54DD"/>
    <w:rsid w:val="702ED23D"/>
    <w:rsid w:val="70327C3A"/>
    <w:rsid w:val="7034CF7B"/>
    <w:rsid w:val="7038DD22"/>
    <w:rsid w:val="703951C4"/>
    <w:rsid w:val="7039C454"/>
    <w:rsid w:val="7039FFB8"/>
    <w:rsid w:val="703ADBA0"/>
    <w:rsid w:val="703B2923"/>
    <w:rsid w:val="703E808D"/>
    <w:rsid w:val="703ECE6C"/>
    <w:rsid w:val="703FC33B"/>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0C26"/>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70BE0"/>
    <w:rsid w:val="70882AB6"/>
    <w:rsid w:val="7088A712"/>
    <w:rsid w:val="708D5A20"/>
    <w:rsid w:val="708E8B12"/>
    <w:rsid w:val="708EBB6F"/>
    <w:rsid w:val="70901BD1"/>
    <w:rsid w:val="70929510"/>
    <w:rsid w:val="7092DF45"/>
    <w:rsid w:val="709465B7"/>
    <w:rsid w:val="7095B6C6"/>
    <w:rsid w:val="70962F0D"/>
    <w:rsid w:val="7097970A"/>
    <w:rsid w:val="7098B448"/>
    <w:rsid w:val="709F7305"/>
    <w:rsid w:val="709F93B3"/>
    <w:rsid w:val="70A14682"/>
    <w:rsid w:val="70A18104"/>
    <w:rsid w:val="70A26926"/>
    <w:rsid w:val="70A3C81A"/>
    <w:rsid w:val="70A40A78"/>
    <w:rsid w:val="70A49DAF"/>
    <w:rsid w:val="70A64BBC"/>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6334"/>
    <w:rsid w:val="70C4B23F"/>
    <w:rsid w:val="70C526F1"/>
    <w:rsid w:val="70C6256F"/>
    <w:rsid w:val="70C88CCC"/>
    <w:rsid w:val="70CB6242"/>
    <w:rsid w:val="70CC22E9"/>
    <w:rsid w:val="70CCE390"/>
    <w:rsid w:val="70D5A26C"/>
    <w:rsid w:val="70D70843"/>
    <w:rsid w:val="70D82727"/>
    <w:rsid w:val="70DBDCBC"/>
    <w:rsid w:val="70DEE916"/>
    <w:rsid w:val="70DFADC5"/>
    <w:rsid w:val="70E0013B"/>
    <w:rsid w:val="70E080A9"/>
    <w:rsid w:val="70E2A2A8"/>
    <w:rsid w:val="70E3C563"/>
    <w:rsid w:val="70E4BE29"/>
    <w:rsid w:val="70E5CEC9"/>
    <w:rsid w:val="70E5FD28"/>
    <w:rsid w:val="70E66E17"/>
    <w:rsid w:val="70E871F0"/>
    <w:rsid w:val="70EF4721"/>
    <w:rsid w:val="70F18261"/>
    <w:rsid w:val="70F1C1B4"/>
    <w:rsid w:val="70F3B837"/>
    <w:rsid w:val="70F45E26"/>
    <w:rsid w:val="70F47BC5"/>
    <w:rsid w:val="70F5C2E1"/>
    <w:rsid w:val="70F76F29"/>
    <w:rsid w:val="70F7DC23"/>
    <w:rsid w:val="70FAD667"/>
    <w:rsid w:val="70FB299C"/>
    <w:rsid w:val="70FC6A7A"/>
    <w:rsid w:val="70FC6D34"/>
    <w:rsid w:val="70FCD709"/>
    <w:rsid w:val="70FEC40C"/>
    <w:rsid w:val="70FEE8B4"/>
    <w:rsid w:val="71002DA7"/>
    <w:rsid w:val="71026EC7"/>
    <w:rsid w:val="7103A253"/>
    <w:rsid w:val="7109D936"/>
    <w:rsid w:val="710E3C4F"/>
    <w:rsid w:val="7110E1B6"/>
    <w:rsid w:val="7111AB2A"/>
    <w:rsid w:val="71137B3E"/>
    <w:rsid w:val="711583C7"/>
    <w:rsid w:val="7115CEDC"/>
    <w:rsid w:val="7116A172"/>
    <w:rsid w:val="7117A564"/>
    <w:rsid w:val="711A678F"/>
    <w:rsid w:val="711D1718"/>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6C9C3"/>
    <w:rsid w:val="71491294"/>
    <w:rsid w:val="714969DD"/>
    <w:rsid w:val="7149F709"/>
    <w:rsid w:val="714B01B6"/>
    <w:rsid w:val="714B9DAD"/>
    <w:rsid w:val="714D473F"/>
    <w:rsid w:val="714EA141"/>
    <w:rsid w:val="71508CFC"/>
    <w:rsid w:val="71509C94"/>
    <w:rsid w:val="7152052C"/>
    <w:rsid w:val="7154B817"/>
    <w:rsid w:val="7154F946"/>
    <w:rsid w:val="7156AEE7"/>
    <w:rsid w:val="71572C4B"/>
    <w:rsid w:val="71593312"/>
    <w:rsid w:val="71596E15"/>
    <w:rsid w:val="715A536A"/>
    <w:rsid w:val="715A94AA"/>
    <w:rsid w:val="715B0372"/>
    <w:rsid w:val="715CF712"/>
    <w:rsid w:val="715D5A0E"/>
    <w:rsid w:val="715DCE5D"/>
    <w:rsid w:val="715DF36B"/>
    <w:rsid w:val="715E15E2"/>
    <w:rsid w:val="715E4FD0"/>
    <w:rsid w:val="716106FA"/>
    <w:rsid w:val="7161BF6F"/>
    <w:rsid w:val="7162B14A"/>
    <w:rsid w:val="716A7E23"/>
    <w:rsid w:val="716F0D74"/>
    <w:rsid w:val="71727E94"/>
    <w:rsid w:val="7172AC2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9FB7F"/>
    <w:rsid w:val="718C196F"/>
    <w:rsid w:val="718DBF24"/>
    <w:rsid w:val="718FF61A"/>
    <w:rsid w:val="7192D7AE"/>
    <w:rsid w:val="71942B3F"/>
    <w:rsid w:val="71951FDC"/>
    <w:rsid w:val="7198F85C"/>
    <w:rsid w:val="719B0099"/>
    <w:rsid w:val="719CB13F"/>
    <w:rsid w:val="719CCC05"/>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CF4B59"/>
    <w:rsid w:val="71D12D36"/>
    <w:rsid w:val="71D24409"/>
    <w:rsid w:val="71D5046E"/>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F002A1"/>
    <w:rsid w:val="71F05772"/>
    <w:rsid w:val="71F0C01A"/>
    <w:rsid w:val="71F225B2"/>
    <w:rsid w:val="71F35DCF"/>
    <w:rsid w:val="71F38FD3"/>
    <w:rsid w:val="71F39A1D"/>
    <w:rsid w:val="71F44BFD"/>
    <w:rsid w:val="71F68B35"/>
    <w:rsid w:val="71F8077E"/>
    <w:rsid w:val="71FA23CC"/>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2A155"/>
    <w:rsid w:val="7223944A"/>
    <w:rsid w:val="7224242A"/>
    <w:rsid w:val="722658D3"/>
    <w:rsid w:val="72272D94"/>
    <w:rsid w:val="7227651B"/>
    <w:rsid w:val="72286B38"/>
    <w:rsid w:val="7229560E"/>
    <w:rsid w:val="722A42E8"/>
    <w:rsid w:val="723418C1"/>
    <w:rsid w:val="7237212B"/>
    <w:rsid w:val="723A977B"/>
    <w:rsid w:val="723DEEBB"/>
    <w:rsid w:val="723E58ED"/>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20239"/>
    <w:rsid w:val="72631C1F"/>
    <w:rsid w:val="72632B55"/>
    <w:rsid w:val="72653285"/>
    <w:rsid w:val="72678B15"/>
    <w:rsid w:val="72679BC4"/>
    <w:rsid w:val="72691BB4"/>
    <w:rsid w:val="726A1371"/>
    <w:rsid w:val="726BBFA0"/>
    <w:rsid w:val="726CB1E6"/>
    <w:rsid w:val="726D4BDD"/>
    <w:rsid w:val="726D7456"/>
    <w:rsid w:val="726EF705"/>
    <w:rsid w:val="72723642"/>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834A8"/>
    <w:rsid w:val="72B98F8C"/>
    <w:rsid w:val="72BA3410"/>
    <w:rsid w:val="72BBFE8D"/>
    <w:rsid w:val="72BCBDBD"/>
    <w:rsid w:val="72BFACBC"/>
    <w:rsid w:val="72C01182"/>
    <w:rsid w:val="72C0D147"/>
    <w:rsid w:val="72C1565F"/>
    <w:rsid w:val="72C3DE8C"/>
    <w:rsid w:val="72C531FD"/>
    <w:rsid w:val="72CFD339"/>
    <w:rsid w:val="72D1892B"/>
    <w:rsid w:val="72D3DF79"/>
    <w:rsid w:val="72D4FF2B"/>
    <w:rsid w:val="72D5E10B"/>
    <w:rsid w:val="72D7562E"/>
    <w:rsid w:val="72D8193C"/>
    <w:rsid w:val="72D99DE7"/>
    <w:rsid w:val="72DC3A5C"/>
    <w:rsid w:val="72DF8CA5"/>
    <w:rsid w:val="72E25A05"/>
    <w:rsid w:val="72E90132"/>
    <w:rsid w:val="72E996C4"/>
    <w:rsid w:val="72EB2AF7"/>
    <w:rsid w:val="72EC565B"/>
    <w:rsid w:val="72EE0B55"/>
    <w:rsid w:val="72F298BD"/>
    <w:rsid w:val="72F42F18"/>
    <w:rsid w:val="72F4E685"/>
    <w:rsid w:val="72F7937E"/>
    <w:rsid w:val="72F99231"/>
    <w:rsid w:val="72FAC4FC"/>
    <w:rsid w:val="72FE5345"/>
    <w:rsid w:val="7303E4E6"/>
    <w:rsid w:val="7303EC9A"/>
    <w:rsid w:val="73046D0D"/>
    <w:rsid w:val="730B4A40"/>
    <w:rsid w:val="730B7712"/>
    <w:rsid w:val="7310C85A"/>
    <w:rsid w:val="731133FC"/>
    <w:rsid w:val="731210DB"/>
    <w:rsid w:val="731323FD"/>
    <w:rsid w:val="7315DFE0"/>
    <w:rsid w:val="731B3AC3"/>
    <w:rsid w:val="731C124D"/>
    <w:rsid w:val="731CF048"/>
    <w:rsid w:val="731E291A"/>
    <w:rsid w:val="731FC7B9"/>
    <w:rsid w:val="7322029F"/>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8F279"/>
    <w:rsid w:val="73393E5F"/>
    <w:rsid w:val="733998A1"/>
    <w:rsid w:val="733B7A4E"/>
    <w:rsid w:val="733C1AD3"/>
    <w:rsid w:val="733D214F"/>
    <w:rsid w:val="733DB21F"/>
    <w:rsid w:val="733EE52C"/>
    <w:rsid w:val="733F228F"/>
    <w:rsid w:val="7341ED99"/>
    <w:rsid w:val="7342237E"/>
    <w:rsid w:val="734596A5"/>
    <w:rsid w:val="7346F4A1"/>
    <w:rsid w:val="734A1002"/>
    <w:rsid w:val="734B0FC4"/>
    <w:rsid w:val="734CF6B3"/>
    <w:rsid w:val="734E1473"/>
    <w:rsid w:val="734F4E4F"/>
    <w:rsid w:val="734FA116"/>
    <w:rsid w:val="735111B3"/>
    <w:rsid w:val="7351FC6C"/>
    <w:rsid w:val="73543591"/>
    <w:rsid w:val="73546A45"/>
    <w:rsid w:val="735AF28F"/>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17F37"/>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E1D9C"/>
    <w:rsid w:val="739536E9"/>
    <w:rsid w:val="739B6CD8"/>
    <w:rsid w:val="739B8261"/>
    <w:rsid w:val="739BB0DF"/>
    <w:rsid w:val="739C1625"/>
    <w:rsid w:val="739C6B52"/>
    <w:rsid w:val="739DBA5F"/>
    <w:rsid w:val="739FAE5C"/>
    <w:rsid w:val="739FC092"/>
    <w:rsid w:val="73A18804"/>
    <w:rsid w:val="73A1A74E"/>
    <w:rsid w:val="73A3E20A"/>
    <w:rsid w:val="73A65671"/>
    <w:rsid w:val="73AC2A22"/>
    <w:rsid w:val="73ADB362"/>
    <w:rsid w:val="73B2C41C"/>
    <w:rsid w:val="73B36173"/>
    <w:rsid w:val="73B3C1E3"/>
    <w:rsid w:val="73BB4F9D"/>
    <w:rsid w:val="73BC545B"/>
    <w:rsid w:val="73BC6C4F"/>
    <w:rsid w:val="73BF41DF"/>
    <w:rsid w:val="73C100F1"/>
    <w:rsid w:val="73C248EB"/>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5A53F"/>
    <w:rsid w:val="73DA04AC"/>
    <w:rsid w:val="73DA9F8B"/>
    <w:rsid w:val="73DC4DB3"/>
    <w:rsid w:val="73E28AFF"/>
    <w:rsid w:val="73E3CCCA"/>
    <w:rsid w:val="73EB4E4E"/>
    <w:rsid w:val="73EC5EDD"/>
    <w:rsid w:val="73ED5B5F"/>
    <w:rsid w:val="73EE72BF"/>
    <w:rsid w:val="73F09AC4"/>
    <w:rsid w:val="73F3D5FE"/>
    <w:rsid w:val="73F49DEC"/>
    <w:rsid w:val="73F564E0"/>
    <w:rsid w:val="73FAB772"/>
    <w:rsid w:val="73FC275F"/>
    <w:rsid w:val="73FC905E"/>
    <w:rsid w:val="73FCEE6E"/>
    <w:rsid w:val="73FDCAEA"/>
    <w:rsid w:val="73FE79BE"/>
    <w:rsid w:val="7401C1F6"/>
    <w:rsid w:val="740591AD"/>
    <w:rsid w:val="7406107D"/>
    <w:rsid w:val="74069918"/>
    <w:rsid w:val="7406F20E"/>
    <w:rsid w:val="740FB4D5"/>
    <w:rsid w:val="741052F4"/>
    <w:rsid w:val="7413DD29"/>
    <w:rsid w:val="74163103"/>
    <w:rsid w:val="74184FD0"/>
    <w:rsid w:val="741856A1"/>
    <w:rsid w:val="7419A4E8"/>
    <w:rsid w:val="741AA6CA"/>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18185"/>
    <w:rsid w:val="74539620"/>
    <w:rsid w:val="7453F6E7"/>
    <w:rsid w:val="74556AC8"/>
    <w:rsid w:val="7456CB69"/>
    <w:rsid w:val="745734FF"/>
    <w:rsid w:val="745A8054"/>
    <w:rsid w:val="745BE1E3"/>
    <w:rsid w:val="745E94B4"/>
    <w:rsid w:val="745E9812"/>
    <w:rsid w:val="745F4852"/>
    <w:rsid w:val="745FCFD7"/>
    <w:rsid w:val="7461CDE6"/>
    <w:rsid w:val="7464CBF5"/>
    <w:rsid w:val="74666DB0"/>
    <w:rsid w:val="7468B748"/>
    <w:rsid w:val="74695679"/>
    <w:rsid w:val="746B12D6"/>
    <w:rsid w:val="746E5EC4"/>
    <w:rsid w:val="7471FE90"/>
    <w:rsid w:val="7474240D"/>
    <w:rsid w:val="7475E21C"/>
    <w:rsid w:val="74770063"/>
    <w:rsid w:val="747A30C6"/>
    <w:rsid w:val="747B3732"/>
    <w:rsid w:val="747C8059"/>
    <w:rsid w:val="7481C47D"/>
    <w:rsid w:val="7482C73D"/>
    <w:rsid w:val="7486739B"/>
    <w:rsid w:val="748720C4"/>
    <w:rsid w:val="7488D2A3"/>
    <w:rsid w:val="7488F654"/>
    <w:rsid w:val="74894F08"/>
    <w:rsid w:val="748B26ED"/>
    <w:rsid w:val="748D2E82"/>
    <w:rsid w:val="7491A247"/>
    <w:rsid w:val="7492BB57"/>
    <w:rsid w:val="74931E6F"/>
    <w:rsid w:val="749B01D3"/>
    <w:rsid w:val="749C60AD"/>
    <w:rsid w:val="749EFA72"/>
    <w:rsid w:val="74A1D33F"/>
    <w:rsid w:val="74A2E36E"/>
    <w:rsid w:val="74A5A0A3"/>
    <w:rsid w:val="74A7FBA2"/>
    <w:rsid w:val="74A9FA58"/>
    <w:rsid w:val="74ACECB8"/>
    <w:rsid w:val="74AE2843"/>
    <w:rsid w:val="74B01104"/>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865C5"/>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22D7D"/>
    <w:rsid w:val="74F36260"/>
    <w:rsid w:val="74F88CC0"/>
    <w:rsid w:val="74F98F72"/>
    <w:rsid w:val="750380D8"/>
    <w:rsid w:val="75071676"/>
    <w:rsid w:val="7509A028"/>
    <w:rsid w:val="750D0562"/>
    <w:rsid w:val="750D2B8B"/>
    <w:rsid w:val="750D578B"/>
    <w:rsid w:val="750EB851"/>
    <w:rsid w:val="75119ABC"/>
    <w:rsid w:val="7513D0A2"/>
    <w:rsid w:val="7514345A"/>
    <w:rsid w:val="75169094"/>
    <w:rsid w:val="7517144A"/>
    <w:rsid w:val="751C11AF"/>
    <w:rsid w:val="751E6CA0"/>
    <w:rsid w:val="752059F1"/>
    <w:rsid w:val="75239A54"/>
    <w:rsid w:val="7524A0D7"/>
    <w:rsid w:val="7527C186"/>
    <w:rsid w:val="75285C0F"/>
    <w:rsid w:val="752910B3"/>
    <w:rsid w:val="752B6A3B"/>
    <w:rsid w:val="753061ED"/>
    <w:rsid w:val="753174CF"/>
    <w:rsid w:val="75327052"/>
    <w:rsid w:val="753403CC"/>
    <w:rsid w:val="75343CDD"/>
    <w:rsid w:val="7534AD38"/>
    <w:rsid w:val="7534FE14"/>
    <w:rsid w:val="7536768C"/>
    <w:rsid w:val="753696F0"/>
    <w:rsid w:val="75373C1C"/>
    <w:rsid w:val="7537A6DC"/>
    <w:rsid w:val="753D6D0A"/>
    <w:rsid w:val="753DBB59"/>
    <w:rsid w:val="753E014F"/>
    <w:rsid w:val="753ED055"/>
    <w:rsid w:val="7542029D"/>
    <w:rsid w:val="754242E0"/>
    <w:rsid w:val="7542B84D"/>
    <w:rsid w:val="75452755"/>
    <w:rsid w:val="75452C3F"/>
    <w:rsid w:val="754594C6"/>
    <w:rsid w:val="7546C4EB"/>
    <w:rsid w:val="75480D4D"/>
    <w:rsid w:val="754F4855"/>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3EFE"/>
    <w:rsid w:val="7562FAC9"/>
    <w:rsid w:val="7563CF95"/>
    <w:rsid w:val="75647FE0"/>
    <w:rsid w:val="7568D22A"/>
    <w:rsid w:val="756A4013"/>
    <w:rsid w:val="756A7FC7"/>
    <w:rsid w:val="756BCDD3"/>
    <w:rsid w:val="756C0BDF"/>
    <w:rsid w:val="756C3237"/>
    <w:rsid w:val="7570A831"/>
    <w:rsid w:val="75718474"/>
    <w:rsid w:val="7574D99C"/>
    <w:rsid w:val="7574E94E"/>
    <w:rsid w:val="75758526"/>
    <w:rsid w:val="7576002D"/>
    <w:rsid w:val="7578F296"/>
    <w:rsid w:val="757A787C"/>
    <w:rsid w:val="757C6F7C"/>
    <w:rsid w:val="757DC14B"/>
    <w:rsid w:val="757F2DCB"/>
    <w:rsid w:val="75824B4A"/>
    <w:rsid w:val="7582E209"/>
    <w:rsid w:val="7588178A"/>
    <w:rsid w:val="7588263E"/>
    <w:rsid w:val="75891C0D"/>
    <w:rsid w:val="758989E1"/>
    <w:rsid w:val="7589C25D"/>
    <w:rsid w:val="758C5ED6"/>
    <w:rsid w:val="758DDC49"/>
    <w:rsid w:val="758FAA66"/>
    <w:rsid w:val="7590907D"/>
    <w:rsid w:val="75928F5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3CC2A"/>
    <w:rsid w:val="75C3DA10"/>
    <w:rsid w:val="75C434FE"/>
    <w:rsid w:val="75C4CED0"/>
    <w:rsid w:val="75C5972B"/>
    <w:rsid w:val="75C91261"/>
    <w:rsid w:val="75CBB276"/>
    <w:rsid w:val="75CD3F8F"/>
    <w:rsid w:val="75CE128D"/>
    <w:rsid w:val="75D168A4"/>
    <w:rsid w:val="75D30584"/>
    <w:rsid w:val="75D3AAAA"/>
    <w:rsid w:val="75D4648B"/>
    <w:rsid w:val="75D4C729"/>
    <w:rsid w:val="75D9F30F"/>
    <w:rsid w:val="75DCDA02"/>
    <w:rsid w:val="75E02EE2"/>
    <w:rsid w:val="75E0BFAA"/>
    <w:rsid w:val="75E1B2C3"/>
    <w:rsid w:val="75E2B357"/>
    <w:rsid w:val="75E39C8B"/>
    <w:rsid w:val="75E3E5D7"/>
    <w:rsid w:val="75E597C9"/>
    <w:rsid w:val="75E65DCE"/>
    <w:rsid w:val="75EA1E96"/>
    <w:rsid w:val="75F09342"/>
    <w:rsid w:val="75F52739"/>
    <w:rsid w:val="75F6BA17"/>
    <w:rsid w:val="75F77EDA"/>
    <w:rsid w:val="75FD6AFD"/>
    <w:rsid w:val="76013B4C"/>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5F77"/>
    <w:rsid w:val="7630C04F"/>
    <w:rsid w:val="763187B8"/>
    <w:rsid w:val="76344010"/>
    <w:rsid w:val="763975ED"/>
    <w:rsid w:val="763A5498"/>
    <w:rsid w:val="763B4248"/>
    <w:rsid w:val="763D399E"/>
    <w:rsid w:val="763D80D5"/>
    <w:rsid w:val="764484DD"/>
    <w:rsid w:val="76467C39"/>
    <w:rsid w:val="7646C51F"/>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9CE4F"/>
    <w:rsid w:val="765DB1D8"/>
    <w:rsid w:val="765DB9FE"/>
    <w:rsid w:val="765DC32A"/>
    <w:rsid w:val="765F47B3"/>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86E08"/>
    <w:rsid w:val="767F6552"/>
    <w:rsid w:val="7685A0DC"/>
    <w:rsid w:val="76860131"/>
    <w:rsid w:val="768701F1"/>
    <w:rsid w:val="76895E87"/>
    <w:rsid w:val="768ABEFC"/>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283E7"/>
    <w:rsid w:val="76A3528D"/>
    <w:rsid w:val="76A6A5A2"/>
    <w:rsid w:val="76A7EDD3"/>
    <w:rsid w:val="76A865B6"/>
    <w:rsid w:val="76AD77E0"/>
    <w:rsid w:val="76AE4E19"/>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BF369"/>
    <w:rsid w:val="76CC4CA9"/>
    <w:rsid w:val="76CE892B"/>
    <w:rsid w:val="76CF4EA7"/>
    <w:rsid w:val="76D011BE"/>
    <w:rsid w:val="76D1D0C4"/>
    <w:rsid w:val="76D5B2A8"/>
    <w:rsid w:val="76D96749"/>
    <w:rsid w:val="76D9C9B6"/>
    <w:rsid w:val="76DFBEED"/>
    <w:rsid w:val="76DFCC12"/>
    <w:rsid w:val="76E076AE"/>
    <w:rsid w:val="76E09C3E"/>
    <w:rsid w:val="76E1A98D"/>
    <w:rsid w:val="76E417FE"/>
    <w:rsid w:val="76EB0C73"/>
    <w:rsid w:val="76EB4C98"/>
    <w:rsid w:val="76ECE308"/>
    <w:rsid w:val="76ED6D24"/>
    <w:rsid w:val="76EEA8A8"/>
    <w:rsid w:val="76EFA896"/>
    <w:rsid w:val="76F78970"/>
    <w:rsid w:val="76F890B4"/>
    <w:rsid w:val="76F8A1B3"/>
    <w:rsid w:val="76FAA67B"/>
    <w:rsid w:val="76FBBE87"/>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986B5"/>
    <w:rsid w:val="773B8C22"/>
    <w:rsid w:val="773E97FC"/>
    <w:rsid w:val="7740D1BA"/>
    <w:rsid w:val="7740E62C"/>
    <w:rsid w:val="774230BB"/>
    <w:rsid w:val="77464D12"/>
    <w:rsid w:val="774884B7"/>
    <w:rsid w:val="774943FD"/>
    <w:rsid w:val="77497A5D"/>
    <w:rsid w:val="774B909D"/>
    <w:rsid w:val="774DC27E"/>
    <w:rsid w:val="774F8CD4"/>
    <w:rsid w:val="77500DE5"/>
    <w:rsid w:val="7750A8D1"/>
    <w:rsid w:val="77516AE3"/>
    <w:rsid w:val="7751E813"/>
    <w:rsid w:val="77529436"/>
    <w:rsid w:val="77547868"/>
    <w:rsid w:val="77561845"/>
    <w:rsid w:val="77572D41"/>
    <w:rsid w:val="77580BFC"/>
    <w:rsid w:val="775B0A99"/>
    <w:rsid w:val="775D6EBF"/>
    <w:rsid w:val="775F5CFA"/>
    <w:rsid w:val="77600495"/>
    <w:rsid w:val="77635625"/>
    <w:rsid w:val="776647FC"/>
    <w:rsid w:val="7766C737"/>
    <w:rsid w:val="7767232C"/>
    <w:rsid w:val="7769C07A"/>
    <w:rsid w:val="776A02CC"/>
    <w:rsid w:val="776B16BC"/>
    <w:rsid w:val="776E3CC5"/>
    <w:rsid w:val="77771DA8"/>
    <w:rsid w:val="7778CD1B"/>
    <w:rsid w:val="777E5802"/>
    <w:rsid w:val="777F5B81"/>
    <w:rsid w:val="7781E0AA"/>
    <w:rsid w:val="77828DA0"/>
    <w:rsid w:val="7784070C"/>
    <w:rsid w:val="77858A4D"/>
    <w:rsid w:val="778699CF"/>
    <w:rsid w:val="77871732"/>
    <w:rsid w:val="7789071D"/>
    <w:rsid w:val="7789ADC8"/>
    <w:rsid w:val="778A3C87"/>
    <w:rsid w:val="778A8C30"/>
    <w:rsid w:val="778D0E03"/>
    <w:rsid w:val="778D13E1"/>
    <w:rsid w:val="778DA67F"/>
    <w:rsid w:val="779009A4"/>
    <w:rsid w:val="779382A5"/>
    <w:rsid w:val="7795E4CB"/>
    <w:rsid w:val="779770AC"/>
    <w:rsid w:val="7797D003"/>
    <w:rsid w:val="779A86EB"/>
    <w:rsid w:val="779C2180"/>
    <w:rsid w:val="779C5A8E"/>
    <w:rsid w:val="779F6CD4"/>
    <w:rsid w:val="77A31A3A"/>
    <w:rsid w:val="77A345CC"/>
    <w:rsid w:val="77A43A00"/>
    <w:rsid w:val="77A6F63D"/>
    <w:rsid w:val="77A9A170"/>
    <w:rsid w:val="77AB776C"/>
    <w:rsid w:val="77AC9844"/>
    <w:rsid w:val="77ACDAFD"/>
    <w:rsid w:val="77B1D1AB"/>
    <w:rsid w:val="77B574BE"/>
    <w:rsid w:val="77B72E04"/>
    <w:rsid w:val="77B7DB24"/>
    <w:rsid w:val="77B7E076"/>
    <w:rsid w:val="77B9E854"/>
    <w:rsid w:val="77BC8366"/>
    <w:rsid w:val="77C1B830"/>
    <w:rsid w:val="77C3721F"/>
    <w:rsid w:val="77C51C89"/>
    <w:rsid w:val="77C720CC"/>
    <w:rsid w:val="77C983FC"/>
    <w:rsid w:val="77CA19E3"/>
    <w:rsid w:val="77CEE529"/>
    <w:rsid w:val="77CF8A99"/>
    <w:rsid w:val="77D0113C"/>
    <w:rsid w:val="77D01B10"/>
    <w:rsid w:val="77D36C1D"/>
    <w:rsid w:val="77D3F1E4"/>
    <w:rsid w:val="77D53242"/>
    <w:rsid w:val="77D59776"/>
    <w:rsid w:val="77D5B3B9"/>
    <w:rsid w:val="77D6B279"/>
    <w:rsid w:val="77D7CA75"/>
    <w:rsid w:val="77DA19F4"/>
    <w:rsid w:val="77DA1B86"/>
    <w:rsid w:val="77DAD053"/>
    <w:rsid w:val="77DC3973"/>
    <w:rsid w:val="77DD42A3"/>
    <w:rsid w:val="77DEEBA9"/>
    <w:rsid w:val="77E10A60"/>
    <w:rsid w:val="77E32482"/>
    <w:rsid w:val="77E34022"/>
    <w:rsid w:val="77E45C41"/>
    <w:rsid w:val="77E508B7"/>
    <w:rsid w:val="77E5314D"/>
    <w:rsid w:val="77E5AFCC"/>
    <w:rsid w:val="77E5CF24"/>
    <w:rsid w:val="77E6AFEE"/>
    <w:rsid w:val="77E89660"/>
    <w:rsid w:val="77EA2D3B"/>
    <w:rsid w:val="77EC1C13"/>
    <w:rsid w:val="77EC9D35"/>
    <w:rsid w:val="77ED033D"/>
    <w:rsid w:val="77EDC9F6"/>
    <w:rsid w:val="77F0548C"/>
    <w:rsid w:val="77F2DC29"/>
    <w:rsid w:val="77F3B2E7"/>
    <w:rsid w:val="77F6D2B2"/>
    <w:rsid w:val="77F91BEF"/>
    <w:rsid w:val="77F9237F"/>
    <w:rsid w:val="77FA9EF6"/>
    <w:rsid w:val="77FCBCFB"/>
    <w:rsid w:val="77FD7478"/>
    <w:rsid w:val="77FDDFA4"/>
    <w:rsid w:val="78032660"/>
    <w:rsid w:val="7805DD2E"/>
    <w:rsid w:val="7808833B"/>
    <w:rsid w:val="780976E8"/>
    <w:rsid w:val="780CBC3D"/>
    <w:rsid w:val="7812AD8D"/>
    <w:rsid w:val="7813905C"/>
    <w:rsid w:val="78151B48"/>
    <w:rsid w:val="7816C468"/>
    <w:rsid w:val="7818B769"/>
    <w:rsid w:val="78191E94"/>
    <w:rsid w:val="781A83D3"/>
    <w:rsid w:val="781AAED8"/>
    <w:rsid w:val="781B5D74"/>
    <w:rsid w:val="781B8455"/>
    <w:rsid w:val="781C5683"/>
    <w:rsid w:val="781C9D1F"/>
    <w:rsid w:val="781CAA70"/>
    <w:rsid w:val="781EECA8"/>
    <w:rsid w:val="781FF667"/>
    <w:rsid w:val="78214007"/>
    <w:rsid w:val="782255A3"/>
    <w:rsid w:val="78228E3F"/>
    <w:rsid w:val="7822C82B"/>
    <w:rsid w:val="78254BA8"/>
    <w:rsid w:val="78259CE7"/>
    <w:rsid w:val="78291E98"/>
    <w:rsid w:val="7829AC84"/>
    <w:rsid w:val="782C9DE1"/>
    <w:rsid w:val="782F83FE"/>
    <w:rsid w:val="7832AB5C"/>
    <w:rsid w:val="783333B2"/>
    <w:rsid w:val="78334530"/>
    <w:rsid w:val="7834D9A8"/>
    <w:rsid w:val="78382E79"/>
    <w:rsid w:val="7838F5DE"/>
    <w:rsid w:val="7839ABBC"/>
    <w:rsid w:val="783A50CA"/>
    <w:rsid w:val="783B3781"/>
    <w:rsid w:val="783EF612"/>
    <w:rsid w:val="7841B08F"/>
    <w:rsid w:val="7842991C"/>
    <w:rsid w:val="784AF847"/>
    <w:rsid w:val="784D252E"/>
    <w:rsid w:val="7850F79A"/>
    <w:rsid w:val="78524ACF"/>
    <w:rsid w:val="7857689E"/>
    <w:rsid w:val="785D5190"/>
    <w:rsid w:val="785E3A58"/>
    <w:rsid w:val="785F7E93"/>
    <w:rsid w:val="785F8705"/>
    <w:rsid w:val="7860B7FB"/>
    <w:rsid w:val="786152C5"/>
    <w:rsid w:val="7861BB61"/>
    <w:rsid w:val="7862D14B"/>
    <w:rsid w:val="78636890"/>
    <w:rsid w:val="786594D8"/>
    <w:rsid w:val="78668F0C"/>
    <w:rsid w:val="7869D24F"/>
    <w:rsid w:val="7869D407"/>
    <w:rsid w:val="786FA6B9"/>
    <w:rsid w:val="7871444A"/>
    <w:rsid w:val="78717C6B"/>
    <w:rsid w:val="7874F90F"/>
    <w:rsid w:val="78751871"/>
    <w:rsid w:val="78762100"/>
    <w:rsid w:val="78766C14"/>
    <w:rsid w:val="7877579E"/>
    <w:rsid w:val="787967B8"/>
    <w:rsid w:val="787B829F"/>
    <w:rsid w:val="787BC244"/>
    <w:rsid w:val="787C320C"/>
    <w:rsid w:val="787CF468"/>
    <w:rsid w:val="787E3B30"/>
    <w:rsid w:val="78801D1E"/>
    <w:rsid w:val="78815EC3"/>
    <w:rsid w:val="788387C1"/>
    <w:rsid w:val="7885407D"/>
    <w:rsid w:val="7885AE48"/>
    <w:rsid w:val="7889C80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ADE82"/>
    <w:rsid w:val="78BB835F"/>
    <w:rsid w:val="78BE5A36"/>
    <w:rsid w:val="78BFD64F"/>
    <w:rsid w:val="78C08AC2"/>
    <w:rsid w:val="78C5285B"/>
    <w:rsid w:val="78C6C583"/>
    <w:rsid w:val="78C72720"/>
    <w:rsid w:val="78C72E80"/>
    <w:rsid w:val="78C8D780"/>
    <w:rsid w:val="78CA1E5F"/>
    <w:rsid w:val="78CA21ED"/>
    <w:rsid w:val="78CF14A3"/>
    <w:rsid w:val="78D09B65"/>
    <w:rsid w:val="78D1F28B"/>
    <w:rsid w:val="78D56AAA"/>
    <w:rsid w:val="78D59A16"/>
    <w:rsid w:val="78D83A13"/>
    <w:rsid w:val="78D83E5E"/>
    <w:rsid w:val="78D9AF09"/>
    <w:rsid w:val="78DB0ADA"/>
    <w:rsid w:val="78DC8D61"/>
    <w:rsid w:val="78DD06AA"/>
    <w:rsid w:val="78DD957E"/>
    <w:rsid w:val="78E13C55"/>
    <w:rsid w:val="78E14845"/>
    <w:rsid w:val="78E20111"/>
    <w:rsid w:val="78E2C95D"/>
    <w:rsid w:val="78E38A08"/>
    <w:rsid w:val="78E66A6E"/>
    <w:rsid w:val="78E6CA96"/>
    <w:rsid w:val="78E992DF"/>
    <w:rsid w:val="78EA4CA2"/>
    <w:rsid w:val="78EC4FC8"/>
    <w:rsid w:val="78EDCCDB"/>
    <w:rsid w:val="78EED0D1"/>
    <w:rsid w:val="78F0A183"/>
    <w:rsid w:val="78F132AD"/>
    <w:rsid w:val="78F2FDA2"/>
    <w:rsid w:val="78F46939"/>
    <w:rsid w:val="78F61F15"/>
    <w:rsid w:val="78F6ED45"/>
    <w:rsid w:val="78FE72DD"/>
    <w:rsid w:val="7901EED2"/>
    <w:rsid w:val="7905FBD0"/>
    <w:rsid w:val="7908AEAA"/>
    <w:rsid w:val="7908F911"/>
    <w:rsid w:val="7909A4F5"/>
    <w:rsid w:val="7909BE96"/>
    <w:rsid w:val="790A5C52"/>
    <w:rsid w:val="790A9A35"/>
    <w:rsid w:val="790DCC94"/>
    <w:rsid w:val="790E08E3"/>
    <w:rsid w:val="7911460B"/>
    <w:rsid w:val="79116FEB"/>
    <w:rsid w:val="7911F825"/>
    <w:rsid w:val="79151724"/>
    <w:rsid w:val="79189D87"/>
    <w:rsid w:val="791C367A"/>
    <w:rsid w:val="791CB2B7"/>
    <w:rsid w:val="791D1E5E"/>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2FB99"/>
    <w:rsid w:val="7944FE80"/>
    <w:rsid w:val="794B7AAA"/>
    <w:rsid w:val="794C8095"/>
    <w:rsid w:val="794D281F"/>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C2CA9"/>
    <w:rsid w:val="796F8461"/>
    <w:rsid w:val="79728255"/>
    <w:rsid w:val="79728AD0"/>
    <w:rsid w:val="79734277"/>
    <w:rsid w:val="7973C271"/>
    <w:rsid w:val="79746C36"/>
    <w:rsid w:val="7974B506"/>
    <w:rsid w:val="79774A52"/>
    <w:rsid w:val="797AFFC4"/>
    <w:rsid w:val="797B91A2"/>
    <w:rsid w:val="797CDC53"/>
    <w:rsid w:val="797D8EDF"/>
    <w:rsid w:val="798167FA"/>
    <w:rsid w:val="7982F9C1"/>
    <w:rsid w:val="7986191A"/>
    <w:rsid w:val="79865D70"/>
    <w:rsid w:val="7988E5B8"/>
    <w:rsid w:val="798ED480"/>
    <w:rsid w:val="798FC244"/>
    <w:rsid w:val="79908A5C"/>
    <w:rsid w:val="7990CD83"/>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B5EB"/>
    <w:rsid w:val="79CBF7BE"/>
    <w:rsid w:val="79CD4771"/>
    <w:rsid w:val="79CD7D24"/>
    <w:rsid w:val="79CECFB7"/>
    <w:rsid w:val="79D155A2"/>
    <w:rsid w:val="79D16B94"/>
    <w:rsid w:val="79D37D07"/>
    <w:rsid w:val="79D48A14"/>
    <w:rsid w:val="79D4D955"/>
    <w:rsid w:val="79D53DA4"/>
    <w:rsid w:val="79D55710"/>
    <w:rsid w:val="79D6ED8F"/>
    <w:rsid w:val="79DAD0E1"/>
    <w:rsid w:val="79DAE0AC"/>
    <w:rsid w:val="79DE9B75"/>
    <w:rsid w:val="79DF85CD"/>
    <w:rsid w:val="79E55761"/>
    <w:rsid w:val="79E578C8"/>
    <w:rsid w:val="79E5A3B9"/>
    <w:rsid w:val="79E94C4B"/>
    <w:rsid w:val="79EB9CE6"/>
    <w:rsid w:val="79ECC36E"/>
    <w:rsid w:val="79F10A52"/>
    <w:rsid w:val="79F2267C"/>
    <w:rsid w:val="79F2B844"/>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4A1BB"/>
    <w:rsid w:val="7A0611A3"/>
    <w:rsid w:val="7A06408F"/>
    <w:rsid w:val="7A072575"/>
    <w:rsid w:val="7A074CF9"/>
    <w:rsid w:val="7A09A62B"/>
    <w:rsid w:val="7A0A3187"/>
    <w:rsid w:val="7A0C3322"/>
    <w:rsid w:val="7A0EBF3F"/>
    <w:rsid w:val="7A0F7648"/>
    <w:rsid w:val="7A0FD4E1"/>
    <w:rsid w:val="7A109F10"/>
    <w:rsid w:val="7A123065"/>
    <w:rsid w:val="7A157552"/>
    <w:rsid w:val="7A16AEE3"/>
    <w:rsid w:val="7A1A0EF5"/>
    <w:rsid w:val="7A1CD2CE"/>
    <w:rsid w:val="7A1D092E"/>
    <w:rsid w:val="7A203386"/>
    <w:rsid w:val="7A223356"/>
    <w:rsid w:val="7A257DA0"/>
    <w:rsid w:val="7A2668C0"/>
    <w:rsid w:val="7A2923F1"/>
    <w:rsid w:val="7A2A24F5"/>
    <w:rsid w:val="7A2F09DB"/>
    <w:rsid w:val="7A304275"/>
    <w:rsid w:val="7A3051DC"/>
    <w:rsid w:val="7A338A7A"/>
    <w:rsid w:val="7A33F702"/>
    <w:rsid w:val="7A363977"/>
    <w:rsid w:val="7A3946BC"/>
    <w:rsid w:val="7A3BE447"/>
    <w:rsid w:val="7A3D49DD"/>
    <w:rsid w:val="7A3DB8DD"/>
    <w:rsid w:val="7A3DE2F7"/>
    <w:rsid w:val="7A3E9F2E"/>
    <w:rsid w:val="7A40C1CE"/>
    <w:rsid w:val="7A428E47"/>
    <w:rsid w:val="7A42F700"/>
    <w:rsid w:val="7A434F18"/>
    <w:rsid w:val="7A495969"/>
    <w:rsid w:val="7A49F268"/>
    <w:rsid w:val="7A4B6ED5"/>
    <w:rsid w:val="7A4FAAB7"/>
    <w:rsid w:val="7A50366B"/>
    <w:rsid w:val="7A53E07C"/>
    <w:rsid w:val="7A54F52A"/>
    <w:rsid w:val="7A556A63"/>
    <w:rsid w:val="7A5640BB"/>
    <w:rsid w:val="7A565840"/>
    <w:rsid w:val="7A58C312"/>
    <w:rsid w:val="7A59997A"/>
    <w:rsid w:val="7A5BBD59"/>
    <w:rsid w:val="7A5D3507"/>
    <w:rsid w:val="7A5DD5ED"/>
    <w:rsid w:val="7A5EF84F"/>
    <w:rsid w:val="7A5F5120"/>
    <w:rsid w:val="7A6363BD"/>
    <w:rsid w:val="7A643688"/>
    <w:rsid w:val="7A653BFC"/>
    <w:rsid w:val="7A6682BB"/>
    <w:rsid w:val="7A6701FB"/>
    <w:rsid w:val="7A677F94"/>
    <w:rsid w:val="7A67FEC6"/>
    <w:rsid w:val="7A6C6B5E"/>
    <w:rsid w:val="7A6DBDCC"/>
    <w:rsid w:val="7A6F4F3D"/>
    <w:rsid w:val="7A6FD73B"/>
    <w:rsid w:val="7A726CE8"/>
    <w:rsid w:val="7A75C7EA"/>
    <w:rsid w:val="7A763392"/>
    <w:rsid w:val="7A7690E9"/>
    <w:rsid w:val="7A78A927"/>
    <w:rsid w:val="7A7A421B"/>
    <w:rsid w:val="7A7AEE39"/>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B53EE"/>
    <w:rsid w:val="7A8C32D6"/>
    <w:rsid w:val="7A8E3101"/>
    <w:rsid w:val="7A8E905D"/>
    <w:rsid w:val="7A8ECE03"/>
    <w:rsid w:val="7A900436"/>
    <w:rsid w:val="7A902C8C"/>
    <w:rsid w:val="7A90457A"/>
    <w:rsid w:val="7A90AEC5"/>
    <w:rsid w:val="7A90DB39"/>
    <w:rsid w:val="7A91915C"/>
    <w:rsid w:val="7A920A0A"/>
    <w:rsid w:val="7A9475D5"/>
    <w:rsid w:val="7A97B8D4"/>
    <w:rsid w:val="7A987C96"/>
    <w:rsid w:val="7A99BF93"/>
    <w:rsid w:val="7A9A9C78"/>
    <w:rsid w:val="7A9C00E1"/>
    <w:rsid w:val="7A9D4A5C"/>
    <w:rsid w:val="7AA28391"/>
    <w:rsid w:val="7AA2B1D7"/>
    <w:rsid w:val="7AA38D79"/>
    <w:rsid w:val="7AA41D52"/>
    <w:rsid w:val="7AA7F6DD"/>
    <w:rsid w:val="7AAA4461"/>
    <w:rsid w:val="7AAB2B90"/>
    <w:rsid w:val="7AACAF1B"/>
    <w:rsid w:val="7AADFB98"/>
    <w:rsid w:val="7AAE1CE2"/>
    <w:rsid w:val="7AAEA745"/>
    <w:rsid w:val="7AB1A5D3"/>
    <w:rsid w:val="7AB47E37"/>
    <w:rsid w:val="7AB5644C"/>
    <w:rsid w:val="7AB664BE"/>
    <w:rsid w:val="7AB7D62E"/>
    <w:rsid w:val="7AB7FF36"/>
    <w:rsid w:val="7ABACE7C"/>
    <w:rsid w:val="7ABD40E4"/>
    <w:rsid w:val="7ABE64C5"/>
    <w:rsid w:val="7ABED3F2"/>
    <w:rsid w:val="7ABEE481"/>
    <w:rsid w:val="7ABF63C4"/>
    <w:rsid w:val="7AC0A386"/>
    <w:rsid w:val="7AC360FE"/>
    <w:rsid w:val="7AC525E7"/>
    <w:rsid w:val="7AC55224"/>
    <w:rsid w:val="7AC5A304"/>
    <w:rsid w:val="7AC659ED"/>
    <w:rsid w:val="7AC7BF6F"/>
    <w:rsid w:val="7AC92B07"/>
    <w:rsid w:val="7AC9ACB8"/>
    <w:rsid w:val="7AC9E097"/>
    <w:rsid w:val="7ACA4580"/>
    <w:rsid w:val="7ACAB979"/>
    <w:rsid w:val="7ACDFE2F"/>
    <w:rsid w:val="7ACEF50E"/>
    <w:rsid w:val="7AD03734"/>
    <w:rsid w:val="7AD21EFC"/>
    <w:rsid w:val="7AD23872"/>
    <w:rsid w:val="7AD46F8D"/>
    <w:rsid w:val="7AD54869"/>
    <w:rsid w:val="7AD86A98"/>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1887E"/>
    <w:rsid w:val="7AF2648A"/>
    <w:rsid w:val="7AF31709"/>
    <w:rsid w:val="7AF34E3F"/>
    <w:rsid w:val="7AF45DC2"/>
    <w:rsid w:val="7AF5600D"/>
    <w:rsid w:val="7AF76C72"/>
    <w:rsid w:val="7AF9B64A"/>
    <w:rsid w:val="7AF9DD35"/>
    <w:rsid w:val="7AFA4913"/>
    <w:rsid w:val="7AFA7C07"/>
    <w:rsid w:val="7AFAB8F0"/>
    <w:rsid w:val="7AFE483E"/>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5DC38"/>
    <w:rsid w:val="7B163AF0"/>
    <w:rsid w:val="7B18E370"/>
    <w:rsid w:val="7B1B24C9"/>
    <w:rsid w:val="7B1B2CA5"/>
    <w:rsid w:val="7B214FEC"/>
    <w:rsid w:val="7B27790D"/>
    <w:rsid w:val="7B28084A"/>
    <w:rsid w:val="7B29D312"/>
    <w:rsid w:val="7B2B8966"/>
    <w:rsid w:val="7B2F061D"/>
    <w:rsid w:val="7B33DD26"/>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FC03F"/>
    <w:rsid w:val="7B503B99"/>
    <w:rsid w:val="7B53857B"/>
    <w:rsid w:val="7B5553F0"/>
    <w:rsid w:val="7B561993"/>
    <w:rsid w:val="7B569DAA"/>
    <w:rsid w:val="7B58B788"/>
    <w:rsid w:val="7B596B79"/>
    <w:rsid w:val="7B5A3DBD"/>
    <w:rsid w:val="7B5C4243"/>
    <w:rsid w:val="7B5C84E8"/>
    <w:rsid w:val="7B62C3FC"/>
    <w:rsid w:val="7B632699"/>
    <w:rsid w:val="7B6332DC"/>
    <w:rsid w:val="7B669195"/>
    <w:rsid w:val="7B67DDBD"/>
    <w:rsid w:val="7B6A8945"/>
    <w:rsid w:val="7B6DB036"/>
    <w:rsid w:val="7B6DF0E7"/>
    <w:rsid w:val="7B6E3C9A"/>
    <w:rsid w:val="7B6EBAF9"/>
    <w:rsid w:val="7B7AAA72"/>
    <w:rsid w:val="7B7DBD54"/>
    <w:rsid w:val="7B7EB20E"/>
    <w:rsid w:val="7B7F0D60"/>
    <w:rsid w:val="7B81EEF4"/>
    <w:rsid w:val="7B828F7D"/>
    <w:rsid w:val="7B851263"/>
    <w:rsid w:val="7B876D47"/>
    <w:rsid w:val="7B8C7EE1"/>
    <w:rsid w:val="7B905124"/>
    <w:rsid w:val="7B913380"/>
    <w:rsid w:val="7B99FA72"/>
    <w:rsid w:val="7B9B350A"/>
    <w:rsid w:val="7B9E1DAC"/>
    <w:rsid w:val="7BA0784B"/>
    <w:rsid w:val="7BA1D9B6"/>
    <w:rsid w:val="7BA39199"/>
    <w:rsid w:val="7BAAF587"/>
    <w:rsid w:val="7BACF303"/>
    <w:rsid w:val="7BB0C4EF"/>
    <w:rsid w:val="7BB3F1F2"/>
    <w:rsid w:val="7BB5D5DC"/>
    <w:rsid w:val="7BB7A300"/>
    <w:rsid w:val="7BB90777"/>
    <w:rsid w:val="7BBAE3FB"/>
    <w:rsid w:val="7BBF9ADD"/>
    <w:rsid w:val="7BC33136"/>
    <w:rsid w:val="7BC4A1B5"/>
    <w:rsid w:val="7BC57B96"/>
    <w:rsid w:val="7BC89CA1"/>
    <w:rsid w:val="7BC8D6BA"/>
    <w:rsid w:val="7BCBDD8E"/>
    <w:rsid w:val="7BCC60F5"/>
    <w:rsid w:val="7BCCF0D3"/>
    <w:rsid w:val="7BCF3A5B"/>
    <w:rsid w:val="7BD0172D"/>
    <w:rsid w:val="7BD40397"/>
    <w:rsid w:val="7BD46752"/>
    <w:rsid w:val="7BD4F044"/>
    <w:rsid w:val="7BD66EAE"/>
    <w:rsid w:val="7BD7119D"/>
    <w:rsid w:val="7BD95628"/>
    <w:rsid w:val="7BDBCDF4"/>
    <w:rsid w:val="7BDC849D"/>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B7BF6"/>
    <w:rsid w:val="7BEC1BEA"/>
    <w:rsid w:val="7BEC92DC"/>
    <w:rsid w:val="7BEEF785"/>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81FD"/>
    <w:rsid w:val="7C0BF144"/>
    <w:rsid w:val="7C0D3CED"/>
    <w:rsid w:val="7C108919"/>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B915C"/>
    <w:rsid w:val="7C3DB627"/>
    <w:rsid w:val="7C40321F"/>
    <w:rsid w:val="7C451050"/>
    <w:rsid w:val="7C45C596"/>
    <w:rsid w:val="7C4934C2"/>
    <w:rsid w:val="7C49D3C2"/>
    <w:rsid w:val="7C4AC2A4"/>
    <w:rsid w:val="7C4BDA49"/>
    <w:rsid w:val="7C4C76A5"/>
    <w:rsid w:val="7C4C9483"/>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EC870"/>
    <w:rsid w:val="7C8ED8DD"/>
    <w:rsid w:val="7C8FB3A7"/>
    <w:rsid w:val="7C922655"/>
    <w:rsid w:val="7C941D3A"/>
    <w:rsid w:val="7C94EE64"/>
    <w:rsid w:val="7C982B80"/>
    <w:rsid w:val="7C9B1AA5"/>
    <w:rsid w:val="7C9E1E1B"/>
    <w:rsid w:val="7C9FB5E1"/>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12CC7"/>
    <w:rsid w:val="7CC19F96"/>
    <w:rsid w:val="7CC27E46"/>
    <w:rsid w:val="7CC324A5"/>
    <w:rsid w:val="7CC42FD8"/>
    <w:rsid w:val="7CC6A00F"/>
    <w:rsid w:val="7CC7EDA6"/>
    <w:rsid w:val="7CC90114"/>
    <w:rsid w:val="7CCA12C8"/>
    <w:rsid w:val="7CCAD59C"/>
    <w:rsid w:val="7CCB6C08"/>
    <w:rsid w:val="7CCE5BC9"/>
    <w:rsid w:val="7CD2A629"/>
    <w:rsid w:val="7CD2E184"/>
    <w:rsid w:val="7CD3602C"/>
    <w:rsid w:val="7CD36031"/>
    <w:rsid w:val="7CD6D01E"/>
    <w:rsid w:val="7CD6F0C5"/>
    <w:rsid w:val="7CD78E07"/>
    <w:rsid w:val="7CDDAB66"/>
    <w:rsid w:val="7CDE3FFC"/>
    <w:rsid w:val="7CDE9F8B"/>
    <w:rsid w:val="7CDF6DC5"/>
    <w:rsid w:val="7CE7335E"/>
    <w:rsid w:val="7CE7B8C0"/>
    <w:rsid w:val="7CE92AE4"/>
    <w:rsid w:val="7CEBD865"/>
    <w:rsid w:val="7CED9602"/>
    <w:rsid w:val="7CEDADB8"/>
    <w:rsid w:val="7CEE77E1"/>
    <w:rsid w:val="7CF102C4"/>
    <w:rsid w:val="7CF12E5D"/>
    <w:rsid w:val="7CF4FF52"/>
    <w:rsid w:val="7CF6F414"/>
    <w:rsid w:val="7CF8F3D3"/>
    <w:rsid w:val="7CFA9D0E"/>
    <w:rsid w:val="7CFC90C1"/>
    <w:rsid w:val="7CFDA089"/>
    <w:rsid w:val="7CFEE69A"/>
    <w:rsid w:val="7D04F28C"/>
    <w:rsid w:val="7D05A8C2"/>
    <w:rsid w:val="7D065ECB"/>
    <w:rsid w:val="7D0DC0AB"/>
    <w:rsid w:val="7D0DE918"/>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CD2"/>
    <w:rsid w:val="7D2BC527"/>
    <w:rsid w:val="7D2E0110"/>
    <w:rsid w:val="7D3491DE"/>
    <w:rsid w:val="7D351C0E"/>
    <w:rsid w:val="7D35B207"/>
    <w:rsid w:val="7D364A05"/>
    <w:rsid w:val="7D376EBB"/>
    <w:rsid w:val="7D3788F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E5C40"/>
    <w:rsid w:val="7D5FD020"/>
    <w:rsid w:val="7D612E46"/>
    <w:rsid w:val="7D627B9B"/>
    <w:rsid w:val="7D629088"/>
    <w:rsid w:val="7D636ADF"/>
    <w:rsid w:val="7D6521A6"/>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E6690"/>
    <w:rsid w:val="7D80BB3D"/>
    <w:rsid w:val="7D81595B"/>
    <w:rsid w:val="7D81F992"/>
    <w:rsid w:val="7D87EAF1"/>
    <w:rsid w:val="7D8921CC"/>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A1F123"/>
    <w:rsid w:val="7DA7CFF6"/>
    <w:rsid w:val="7DA9DB9D"/>
    <w:rsid w:val="7DABB082"/>
    <w:rsid w:val="7DAFEB17"/>
    <w:rsid w:val="7DB0EA33"/>
    <w:rsid w:val="7DB12795"/>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C0B79"/>
    <w:rsid w:val="7DCC0F27"/>
    <w:rsid w:val="7DCC3EAA"/>
    <w:rsid w:val="7DCCABD0"/>
    <w:rsid w:val="7DCDCA29"/>
    <w:rsid w:val="7DCF0D7A"/>
    <w:rsid w:val="7DCFFF23"/>
    <w:rsid w:val="7DD63291"/>
    <w:rsid w:val="7DD63388"/>
    <w:rsid w:val="7DD67EE2"/>
    <w:rsid w:val="7DD81975"/>
    <w:rsid w:val="7DD898F1"/>
    <w:rsid w:val="7DDD84CE"/>
    <w:rsid w:val="7DDFD0FB"/>
    <w:rsid w:val="7DDFFDC6"/>
    <w:rsid w:val="7DE1E523"/>
    <w:rsid w:val="7DE232E9"/>
    <w:rsid w:val="7DE2CE12"/>
    <w:rsid w:val="7DE367F0"/>
    <w:rsid w:val="7DE44B3A"/>
    <w:rsid w:val="7DE8255B"/>
    <w:rsid w:val="7DE869BD"/>
    <w:rsid w:val="7DE90BAB"/>
    <w:rsid w:val="7DEA9D70"/>
    <w:rsid w:val="7DECAFFA"/>
    <w:rsid w:val="7DED4086"/>
    <w:rsid w:val="7DEE4E7F"/>
    <w:rsid w:val="7DEED5DC"/>
    <w:rsid w:val="7DEF0D2F"/>
    <w:rsid w:val="7DEFA3D6"/>
    <w:rsid w:val="7DF05D7B"/>
    <w:rsid w:val="7DF18B36"/>
    <w:rsid w:val="7DF3A7DA"/>
    <w:rsid w:val="7DF997C4"/>
    <w:rsid w:val="7DFB2771"/>
    <w:rsid w:val="7DFD08E7"/>
    <w:rsid w:val="7E007C1D"/>
    <w:rsid w:val="7E022E72"/>
    <w:rsid w:val="7E03CFB7"/>
    <w:rsid w:val="7E047654"/>
    <w:rsid w:val="7E06A20A"/>
    <w:rsid w:val="7E0844DC"/>
    <w:rsid w:val="7E088875"/>
    <w:rsid w:val="7E08B6D0"/>
    <w:rsid w:val="7E0D772E"/>
    <w:rsid w:val="7E10986D"/>
    <w:rsid w:val="7E110275"/>
    <w:rsid w:val="7E1276E9"/>
    <w:rsid w:val="7E1424D9"/>
    <w:rsid w:val="7E15B02A"/>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794F"/>
    <w:rsid w:val="7E239A81"/>
    <w:rsid w:val="7E2607E5"/>
    <w:rsid w:val="7E262A63"/>
    <w:rsid w:val="7E26571B"/>
    <w:rsid w:val="7E280C45"/>
    <w:rsid w:val="7E285D64"/>
    <w:rsid w:val="7E2A28F7"/>
    <w:rsid w:val="7E2C2257"/>
    <w:rsid w:val="7E2E9A68"/>
    <w:rsid w:val="7E2EC737"/>
    <w:rsid w:val="7E2F4901"/>
    <w:rsid w:val="7E2F6343"/>
    <w:rsid w:val="7E326B3E"/>
    <w:rsid w:val="7E328786"/>
    <w:rsid w:val="7E3A5754"/>
    <w:rsid w:val="7E3C7C18"/>
    <w:rsid w:val="7E3F9663"/>
    <w:rsid w:val="7E4071DF"/>
    <w:rsid w:val="7E416593"/>
    <w:rsid w:val="7E445900"/>
    <w:rsid w:val="7E45CFBA"/>
    <w:rsid w:val="7E49436F"/>
    <w:rsid w:val="7E4E3C9B"/>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7E74"/>
    <w:rsid w:val="7E81F2E4"/>
    <w:rsid w:val="7E846639"/>
    <w:rsid w:val="7E86A3A0"/>
    <w:rsid w:val="7E8832A9"/>
    <w:rsid w:val="7E8884FD"/>
    <w:rsid w:val="7E8A06BA"/>
    <w:rsid w:val="7E8B6ABD"/>
    <w:rsid w:val="7E8B98B7"/>
    <w:rsid w:val="7E8BC465"/>
    <w:rsid w:val="7E8C1F8E"/>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CE357"/>
    <w:rsid w:val="7EBFC429"/>
    <w:rsid w:val="7EC2708D"/>
    <w:rsid w:val="7EC36B38"/>
    <w:rsid w:val="7EC42D95"/>
    <w:rsid w:val="7EC94966"/>
    <w:rsid w:val="7EC98F71"/>
    <w:rsid w:val="7ECB2E29"/>
    <w:rsid w:val="7ECBF2C2"/>
    <w:rsid w:val="7ECF71D7"/>
    <w:rsid w:val="7ED03A4E"/>
    <w:rsid w:val="7ED0A21D"/>
    <w:rsid w:val="7ED15879"/>
    <w:rsid w:val="7ED19CB3"/>
    <w:rsid w:val="7ED3DA10"/>
    <w:rsid w:val="7ED55047"/>
    <w:rsid w:val="7ED756C4"/>
    <w:rsid w:val="7ED75A46"/>
    <w:rsid w:val="7ED8DC0D"/>
    <w:rsid w:val="7ED9E8A5"/>
    <w:rsid w:val="7EDB107F"/>
    <w:rsid w:val="7EDC82BF"/>
    <w:rsid w:val="7EDFCAD5"/>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97CE"/>
    <w:rsid w:val="7EF4840B"/>
    <w:rsid w:val="7EF53581"/>
    <w:rsid w:val="7EF66277"/>
    <w:rsid w:val="7EF7BD6E"/>
    <w:rsid w:val="7EF7E456"/>
    <w:rsid w:val="7EF8B598"/>
    <w:rsid w:val="7EF8D190"/>
    <w:rsid w:val="7EF998CD"/>
    <w:rsid w:val="7EFDE022"/>
    <w:rsid w:val="7EFFA68A"/>
    <w:rsid w:val="7EFFD5D5"/>
    <w:rsid w:val="7EFFE354"/>
    <w:rsid w:val="7F01B721"/>
    <w:rsid w:val="7F028F41"/>
    <w:rsid w:val="7F033851"/>
    <w:rsid w:val="7F03B9A1"/>
    <w:rsid w:val="7F0B5275"/>
    <w:rsid w:val="7F10A4C8"/>
    <w:rsid w:val="7F12CC65"/>
    <w:rsid w:val="7F1321D0"/>
    <w:rsid w:val="7F138B10"/>
    <w:rsid w:val="7F138F15"/>
    <w:rsid w:val="7F1432F1"/>
    <w:rsid w:val="7F171C71"/>
    <w:rsid w:val="7F1A1C4E"/>
    <w:rsid w:val="7F1AE705"/>
    <w:rsid w:val="7F1DC415"/>
    <w:rsid w:val="7F1E1A29"/>
    <w:rsid w:val="7F20CB3C"/>
    <w:rsid w:val="7F23DA7F"/>
    <w:rsid w:val="7F2437C5"/>
    <w:rsid w:val="7F24F1A7"/>
    <w:rsid w:val="7F26CE5D"/>
    <w:rsid w:val="7F2AC58D"/>
    <w:rsid w:val="7F2DC97E"/>
    <w:rsid w:val="7F2E1761"/>
    <w:rsid w:val="7F3185F1"/>
    <w:rsid w:val="7F3202F9"/>
    <w:rsid w:val="7F34A67F"/>
    <w:rsid w:val="7F36FEAD"/>
    <w:rsid w:val="7F391105"/>
    <w:rsid w:val="7F3D47C0"/>
    <w:rsid w:val="7F417AEE"/>
    <w:rsid w:val="7F43E771"/>
    <w:rsid w:val="7F45A138"/>
    <w:rsid w:val="7F45A34F"/>
    <w:rsid w:val="7F46A062"/>
    <w:rsid w:val="7F49F535"/>
    <w:rsid w:val="7F4ADFBC"/>
    <w:rsid w:val="7F4DCB99"/>
    <w:rsid w:val="7F4E5C3C"/>
    <w:rsid w:val="7F50A08D"/>
    <w:rsid w:val="7F52024B"/>
    <w:rsid w:val="7F52C55C"/>
    <w:rsid w:val="7F59E78F"/>
    <w:rsid w:val="7F5A55D6"/>
    <w:rsid w:val="7F5AFD64"/>
    <w:rsid w:val="7F5B4047"/>
    <w:rsid w:val="7F5CA89B"/>
    <w:rsid w:val="7F5DBFC8"/>
    <w:rsid w:val="7F5FC320"/>
    <w:rsid w:val="7F61C1F6"/>
    <w:rsid w:val="7F62FB2A"/>
    <w:rsid w:val="7F6447EC"/>
    <w:rsid w:val="7F6A84AA"/>
    <w:rsid w:val="7F6F8AC1"/>
    <w:rsid w:val="7F6FA9ED"/>
    <w:rsid w:val="7F71B5F2"/>
    <w:rsid w:val="7F74EC95"/>
    <w:rsid w:val="7F7732BA"/>
    <w:rsid w:val="7F780BD9"/>
    <w:rsid w:val="7F78CD4B"/>
    <w:rsid w:val="7F7954CE"/>
    <w:rsid w:val="7F7B6783"/>
    <w:rsid w:val="7F7D43A3"/>
    <w:rsid w:val="7F7EDE70"/>
    <w:rsid w:val="7F7FEC4E"/>
    <w:rsid w:val="7F80CD69"/>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45D07"/>
    <w:rsid w:val="7FBC9EBD"/>
    <w:rsid w:val="7FBE5142"/>
    <w:rsid w:val="7FBF2897"/>
    <w:rsid w:val="7FBF5CBB"/>
    <w:rsid w:val="7FC048CA"/>
    <w:rsid w:val="7FC0C2D6"/>
    <w:rsid w:val="7FC277F9"/>
    <w:rsid w:val="7FC42053"/>
    <w:rsid w:val="7FC4F0A3"/>
    <w:rsid w:val="7FC6A322"/>
    <w:rsid w:val="7FC8C9DC"/>
    <w:rsid w:val="7FC9F3FA"/>
    <w:rsid w:val="7FCA4F63"/>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46A3C"/>
    <w:rsid w:val="7FE4C43F"/>
    <w:rsid w:val="7FE4CF98"/>
    <w:rsid w:val="7FE769BB"/>
    <w:rsid w:val="7FE7AAB2"/>
    <w:rsid w:val="7FE86696"/>
    <w:rsid w:val="7FE882EA"/>
    <w:rsid w:val="7FE8A8A3"/>
    <w:rsid w:val="7FF0A3BC"/>
    <w:rsid w:val="7FF0B125"/>
    <w:rsid w:val="7FF0F149"/>
    <w:rsid w:val="7FF21D61"/>
    <w:rsid w:val="7FF438EE"/>
    <w:rsid w:val="7FF62128"/>
    <w:rsid w:val="7FF94E05"/>
    <w:rsid w:val="7FFC79F9"/>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89C7F2A7-D906-4B26-B5B9-4437B92D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2"/>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mvcaucus@ucf.edu" TargetMode="External" Id="rId26" /><Relationship Type="http://schemas.openxmlformats.org/officeDocument/2006/relationships/hyperlink" Target="https://www.when2meet.com/?27627936-4JaTN" TargetMode="External" Id="rId21" /><Relationship Type="http://schemas.openxmlformats.org/officeDocument/2006/relationships/hyperlink" Target="mailto:sga_fao@ucf.edu" TargetMode="External" Id="rId42" /><Relationship Type="http://schemas.openxmlformats.org/officeDocument/2006/relationships/hyperlink" Target="https://ucf.sharepoint.com/:w:/s/UCFTeam-StudentGovernment_GRP-SGLegislative-Senate/ESUmZ57TaStAo0ke5Er9uK8Bq1bY8OLrLOiGPlLe-HhQKw?e=tWtoVm" TargetMode="External" Id="rId47" /><Relationship Type="http://schemas.openxmlformats.org/officeDocument/2006/relationships/hyperlink" Target="https://ucf.sharepoint.com/:w:/s/UCFTeam-StudentGovernment_GRP-SGLegislative-Senate/ET0_HXeEoo9Egkv6RImeTVUBuUScWbi-zN0V3lJsQg3TaA?e=Cylqib" TargetMode="External" Id="rId63" /><Relationship Type="http://schemas.openxmlformats.org/officeDocument/2006/relationships/header" Target="header1.xml" Id="rId68" /><Relationship Type="http://schemas.openxmlformats.org/officeDocument/2006/relationships/customXml" Target="../customXml/item2.xml" Id="rId2" /><Relationship Type="http://schemas.openxmlformats.org/officeDocument/2006/relationships/hyperlink" Target="mailto:sga_cjus@ucf.edu" TargetMode="External" Id="rId16" /><Relationship Type="http://schemas.openxmlformats.org/officeDocument/2006/relationships/hyperlink" Target="https://www.when2meet.com/?27620714-pr1hx" TargetMode="External" Id="rId29" /><Relationship Type="http://schemas.openxmlformats.org/officeDocument/2006/relationships/hyperlink" Target="https://ucf.sharepoint.com/:w:/s/UCFTeam-StudentGovernment_GRP-SGLegislative-Senate/EXGQUYVFFAlBmlL1jBncTS8BMJG4YtGNMI0ecpgre4anDQ" TargetMode="External" Id="rId11" /><Relationship Type="http://schemas.openxmlformats.org/officeDocument/2006/relationships/hyperlink" Target="mailto:sglatinxcaucus@ucf.edu" TargetMode="External" Id="rId24" /><Relationship Type="http://schemas.openxmlformats.org/officeDocument/2006/relationships/hyperlink" Target="mailto:sgitccaucus@ucf.edu" TargetMode="External" Id="rId32" /><Relationship Type="http://schemas.openxmlformats.org/officeDocument/2006/relationships/hyperlink" Target="mailto:sga_dleg@ucf.edu" TargetMode="External" Id="rId37" /><Relationship Type="http://schemas.openxmlformats.org/officeDocument/2006/relationships/hyperlink" Target="https://encoded-592c9deb-987b-4562-aa3c-9fa3d37d83e9.uri/https%3a%2f%2fC%3aUsersamandDownloadsWelcomeToSenate!.pdf" TargetMode="External" Id="rId40" /><Relationship Type="http://schemas.openxmlformats.org/officeDocument/2006/relationships/hyperlink" Target="https://ucf.sharepoint.com/:w:/s/UCFTeam-StudentGovernment_GRP-SGLegislative-Senate/EX4S55ebKiJGpZNSSjyyd-0BJj9ZmEjyg0Ntx4xraD8IaQ?e=UICvnR" TargetMode="External" Id="rId45" /><Relationship Type="http://schemas.openxmlformats.org/officeDocument/2006/relationships/hyperlink" Target="https://www.when2meet.com/?27697213-NgoZG" TargetMode="External" Id="rId53" /><Relationship Type="http://schemas.openxmlformats.org/officeDocument/2006/relationships/hyperlink" Target="https://ucf.sharepoint.com/:w:/s/UCFTeam-StudentGovernment_GRP-SGLegislative-Senate/EeHtU16nrB9EtTA1N0Yj8qIBBk9Y2k_41A2EIG5TbuYLLQ?e=b6K0eE" TargetMode="External" Id="rId58" /><Relationship Type="http://schemas.openxmlformats.org/officeDocument/2006/relationships/hyperlink" Target="https://ucf.sharepoint.com/:w:/s/UCFTeam-StudentGovernment_GRP-SGLegislative-Senate/EY-_JRHWfPNEsk_PjoXvY5MBavR8LRS-u8lJQk2RBXeQMQ?e=ai1d8v" TargetMode="External" Id="rId66" /><Relationship Type="http://schemas.openxmlformats.org/officeDocument/2006/relationships/fontTable" Target="fontTable.xml" Id="rId74" /><Relationship Type="http://schemas.openxmlformats.org/officeDocument/2006/relationships/numbering" Target="numbering.xml" Id="rId5" /><Relationship Type="http://schemas.openxmlformats.org/officeDocument/2006/relationships/hyperlink" Target="https://ucf.sharepoint.com/:w:/s/UCFTeam-StudentGovernment_GRP-SGLegislative-Senate/EYkTqAh77J5DiFiInxofbLkBBzAD64oY88QMxvHuUVK5Wg?e=ZeseW4" TargetMode="External" Id="rId61" /><Relationship Type="http://schemas.openxmlformats.org/officeDocument/2006/relationships/hyperlink" Target="mailto:sga_scholarship@ucf.edu" TargetMode="External" Id="rId19" /><Relationship Type="http://schemas.openxmlformats.org/officeDocument/2006/relationships/hyperlink" Target="mailto:sga_comp@ucf.edu" TargetMode="External" Id="rId14" /><Relationship Type="http://schemas.openxmlformats.org/officeDocument/2006/relationships/hyperlink" Target="mailto:sgblackcaucus1@ucf.edu" TargetMode="External" Id="rId22" /><Relationship Type="http://schemas.openxmlformats.org/officeDocument/2006/relationships/hyperlink" Target="mailto:sgwxmenscaucus@ucf.edu" TargetMode="External" Id="rId27" /><Relationship Type="http://schemas.openxmlformats.org/officeDocument/2006/relationships/hyperlink" Target="https://www.when2meet.com/?27620714-pr1hx" TargetMode="External" Id="rId30" /><Relationship Type="http://schemas.openxmlformats.org/officeDocument/2006/relationships/hyperlink" Target="mailto:sgaela@ucf.edu" TargetMode="External" Id="rId35" /><Relationship Type="http://schemas.openxmlformats.org/officeDocument/2006/relationships/hyperlink" Target="mailto:sgaors@ucf.edu" TargetMode="External" Id="rId43" /><Relationship Type="http://schemas.openxmlformats.org/officeDocument/2006/relationships/hyperlink" Target="https://ucf.sharepoint.com/:w:/s/UCFTeam-StudentGovernment_GRP-SGLegislative-Senate/EVYf2Rt7_LBLkghQggTjoJUBfAcU2RsX6spA4eZ5Km2GuA?e=Wl6kY5" TargetMode="External" Id="rId48" /><Relationship Type="http://schemas.openxmlformats.org/officeDocument/2006/relationships/hyperlink" Target="mailto:sgasba@ucf.edu" TargetMode="External" Id="rId56" /><Relationship Type="http://schemas.openxmlformats.org/officeDocument/2006/relationships/hyperlink" Target="https://ucf.sharepoint.com/:w:/s/UCFTeam-StudentGovernment_GRP-SGLegislative-Senate/EcUSh6rSoeNGvTzHnjZoboEBeQklsoOfZYQAUKwIp9LXug?e=oVMME4" TargetMode="External" Id="rId64" /><Relationship Type="http://schemas.openxmlformats.org/officeDocument/2006/relationships/header" Target="header2.xml" Id="rId69" /><Relationship Type="http://schemas.openxmlformats.org/officeDocument/2006/relationships/webSettings" Target="webSettings.xml" Id="rId8" /><Relationship Type="http://schemas.openxmlformats.org/officeDocument/2006/relationships/hyperlink" Target="mailto:sga_ea@ucf.edu" TargetMode="External" Id="rId51" /><Relationship Type="http://schemas.openxmlformats.org/officeDocument/2006/relationships/header" Target="header3.xml" Id="rId72"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ec@ucf.edu" TargetMode="External" Id="rId17" /><Relationship Type="http://schemas.openxmlformats.org/officeDocument/2006/relationships/hyperlink" Target="mailto:sglgbtqcaucus@ucf.edu" TargetMode="External" Id="rId25" /><Relationship Type="http://schemas.openxmlformats.org/officeDocument/2006/relationships/hyperlink" Target="mailto:sga_spkr@ucf.edu" TargetMode="External" Id="rId33" /><Relationship Type="http://schemas.openxmlformats.org/officeDocument/2006/relationships/hyperlink" Target="mailto:sgadsr@ucf.edu" TargetMode="External" Id="rId38" /><Relationship Type="http://schemas.openxmlformats.org/officeDocument/2006/relationships/hyperlink" Target="https://ucf.sharepoint.com/:w:/s/UCFTeam-StudentGovernment_GRP-SGLegislative-Senate/EULAa-fLrUVIrFagPoX71dgBHtafJU1aaXejAjI_wXVrGQ?e=DeRxnX" TargetMode="External" Id="rId46" /><Relationship Type="http://schemas.openxmlformats.org/officeDocument/2006/relationships/hyperlink" Target="https://ucf.sharepoint.com/:w:/s/UCFTeam-StudentGovernment_GRP-SGLegislative-Senate/EV9UlTycFoBLrBvuXMu7tw4B5lSTMzrEzeKgiodGJqvmOA?e=B6lfWm" TargetMode="External" Id="rId59" /><Relationship Type="http://schemas.openxmlformats.org/officeDocument/2006/relationships/hyperlink" Target="mailto:sgasa@ucf.edu" TargetMode="External" Id="rId67" /><Relationship Type="http://schemas.openxmlformats.org/officeDocument/2006/relationships/hyperlink" Target="mailto:sgapiacaucus@ucf.edu" TargetMode="External" Id="rId20" /><Relationship Type="http://schemas.openxmlformats.org/officeDocument/2006/relationships/hyperlink" Target="mailto:sga_crt@ucf.edu" TargetMode="External" Id="rId41" /><Relationship Type="http://schemas.openxmlformats.org/officeDocument/2006/relationships/hyperlink" Target="https://www.when2meet.com/?27697213-NgoZG" TargetMode="External" Id="rId54" /><Relationship Type="http://schemas.openxmlformats.org/officeDocument/2006/relationships/hyperlink" Target="https://ucf.sharepoint.com/:w:/s/UCFTeam-StudentGovernment_GRP-SGLegislative-Senate/EcUSh6rSoeNGvTzHnjZoboEBeQklsoOfZYQAUKwIp9LXug?e=oVMME4" TargetMode="External" Id="rId62" /><Relationship Type="http://schemas.openxmlformats.org/officeDocument/2006/relationships/footer" Target="footer1.xml"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ag@ucf.edu" TargetMode="External" Id="rId15" /><Relationship Type="http://schemas.openxmlformats.org/officeDocument/2006/relationships/hyperlink" Target="mailto:sgdisabilitycaucus@ucf.edu" TargetMode="External" Id="rId23" /><Relationship Type="http://schemas.openxmlformats.org/officeDocument/2006/relationships/hyperlink" Target="mailto:sgarabcaucus@ucf.edu" TargetMode="External" Id="rId28" /><Relationship Type="http://schemas.openxmlformats.org/officeDocument/2006/relationships/hyperlink" Target="mailto:sga_pro@ucf.edu" TargetMode="External" Id="rId36" /><Relationship Type="http://schemas.openxmlformats.org/officeDocument/2006/relationships/hyperlink" Target="https://ucf.sharepoint.com/:p:/r/sites/UCFTeam-StudentGovernment_GRP-SGLegislative-Senate/_layouts/15/Doc2.aspx?action=edit&amp;sourcedoc=%7Bf6a5ee0a-ef8c-47ce-891e-163a2ac2843e%7D&amp;wdOrigin=TEAMS-MAGLEV.teamsSdk_ns.rwc&amp;wdExp=TEAMS-TREATMENT&amp;wdhostclicktime=1732236915420&amp;web=1" TargetMode="External" Id="rId49" /><Relationship Type="http://schemas.openxmlformats.org/officeDocument/2006/relationships/hyperlink" Target="https://ucf.sharepoint.com/:f:/r/sites/UCFTeam-StudentGovernment_GRP-SGLegislative-Senate/Shared%20Documents/SG%20Legislative%20-%20Senate/Confirmation%20Materials?csf=1&amp;web=1&amp;e=6n6QM6" TargetMode="External" Id="rId57" /><Relationship Type="http://schemas.openxmlformats.org/officeDocument/2006/relationships/endnotes" Target="endnotes.xml" Id="rId10" /><Relationship Type="http://schemas.openxmlformats.org/officeDocument/2006/relationships/hyperlink" Target="mailto:sgsustaincaucus@ucf.edu" TargetMode="External" Id="rId31" /><Relationship Type="http://schemas.openxmlformats.org/officeDocument/2006/relationships/hyperlink" Target="https://ucf.sharepoint.com/:w:/s/UCFTeam-StudentGovernment_GRP-SGLegislative-Senate/EQR_fv-VMTNEvCxXHhl61lYBZJXeME8uhrmm_rN3i-xY5g?e=71WTsI" TargetMode="External" Id="rId44" /><Relationship Type="http://schemas.openxmlformats.org/officeDocument/2006/relationships/hyperlink" Target="mailto:sgagap@ucf.edu" TargetMode="External" Id="rId52" /><Relationship Type="http://schemas.openxmlformats.org/officeDocument/2006/relationships/hyperlink" Target="https://ucf.sharepoint.com/:w:/s/UCFTeam-StudentGovernment_GRP-SGLegislative-Senate/EcPit1nWAtpGgr2kNFnAaWsBJ-D0acFnLJBhFfHQWg0BMw?e=wkUrbk" TargetMode="External" Id="rId60" /><Relationship Type="http://schemas.openxmlformats.org/officeDocument/2006/relationships/hyperlink" Target="https://ucf.sharepoint.com/:w:/s/UCFTeam-StudentGovernment_GRP-SGLegislative-Senate/ET0_HXeEoo9Egkv6RImeTVUBuUScWbi-zN0V3lJsQg3TaA?e=Cylqib" TargetMode="External" Id="rId65" /><Relationship Type="http://schemas.openxmlformats.org/officeDocument/2006/relationships/footer" Target="footer3.xml" Id="rId73"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asf@ucf.edu" TargetMode="External" Id="rId18" /><Relationship Type="http://schemas.openxmlformats.org/officeDocument/2006/relationships/image" Target="media/image1.jpg" Id="rId39" /><Relationship Type="http://schemas.openxmlformats.org/officeDocument/2006/relationships/hyperlink" Target="mailto:sgaila@ucf.edu" TargetMode="External" Id="rId34" /><Relationship Type="http://schemas.openxmlformats.org/officeDocument/2006/relationships/hyperlink" Target="https://ucf.sharepoint.com/:w:/s/UCFTeam-StudentGovernment_GRP-SGLegislative-Senate/EXvwSsjT8JJBhtrigKTnqcoBeDFl5z6Kj5VidNbbWZR9Ew?e=gFeIiK" TargetMode="External" Id="rId50" /><Relationship Type="http://schemas.openxmlformats.org/officeDocument/2006/relationships/hyperlink" Target="mailto:sga_ljr@ucf.edu" TargetMode="External" Id="rId55" /><Relationship Type="http://schemas.microsoft.com/office/2020/10/relationships/intelligence" Target="intelligence2.xml" Id="rId76" /><Relationship Type="http://schemas.openxmlformats.org/officeDocument/2006/relationships/settings" Target="settings.xml" Id="rId7" /><Relationship Type="http://schemas.openxmlformats.org/officeDocument/2006/relationships/footer" Target="footer2.xm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schemas.microsoft.com/office/infopath/2007/PartnerControls"/>
    <ds:schemaRef ds:uri="64bb0293-843c-41d5-9e6a-a56cd7d06403"/>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0293-843c-41d5-9e6a-a56cd7d06403"/>
    <ds:schemaRef ds:uri="8c5e06f8-5bbe-4705-8679-5d9ae9fbf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Alyssia Wright</cp:lastModifiedBy>
  <cp:revision>1175</cp:revision>
  <dcterms:created xsi:type="dcterms:W3CDTF">2024-06-29T02:39:00Z</dcterms:created>
  <dcterms:modified xsi:type="dcterms:W3CDTF">2024-11-22T16:52:45Z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