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E1C5E" w:rsidP="65B6B262" w:rsidRDefault="70B6DB87" w14:paraId="18D7B549" w14:textId="24818452">
      <w:pPr>
        <w:spacing w:line="240" w:lineRule="auto"/>
        <w:jc w:val="center"/>
        <w:rPr>
          <w:rFonts w:ascii="Times New Roman" w:hAnsi="Times New Roman" w:eastAsia="Times New Roman" w:cs="Times New Roman"/>
          <w:b/>
          <w:bCs/>
          <w:sz w:val="18"/>
          <w:szCs w:val="18"/>
          <w:lang w:val="en-US"/>
        </w:rPr>
      </w:pPr>
      <w:r w:rsidRPr="0260A84B">
        <w:rPr>
          <w:rFonts w:ascii="Times New Roman" w:hAnsi="Times New Roman" w:eastAsia="Times New Roman" w:cs="Times New Roman"/>
          <w:b/>
          <w:bCs/>
          <w:sz w:val="18"/>
          <w:szCs w:val="18"/>
          <w:lang w:val="en-US"/>
        </w:rPr>
        <w:t>Fifty-</w:t>
      </w:r>
      <w:r w:rsidRPr="0260A84B" w:rsidR="48232164">
        <w:rPr>
          <w:rFonts w:ascii="Times New Roman" w:hAnsi="Times New Roman" w:eastAsia="Times New Roman" w:cs="Times New Roman"/>
          <w:b/>
          <w:bCs/>
          <w:sz w:val="18"/>
          <w:szCs w:val="18"/>
          <w:lang w:val="en-US"/>
        </w:rPr>
        <w:t>Six</w:t>
      </w:r>
      <w:r w:rsidRPr="0260A84B" w:rsidR="0AED0BBB">
        <w:rPr>
          <w:rFonts w:ascii="Times New Roman" w:hAnsi="Times New Roman" w:eastAsia="Times New Roman" w:cs="Times New Roman"/>
          <w:b/>
          <w:bCs/>
          <w:sz w:val="18"/>
          <w:szCs w:val="18"/>
          <w:lang w:val="en-US"/>
        </w:rPr>
        <w:t>th Student Senate</w:t>
      </w:r>
    </w:p>
    <w:p w:rsidR="000E1C5E" w:rsidP="65B6B262" w:rsidRDefault="7B81EEF4" w14:paraId="00000002" w14:textId="5ED14EB8">
      <w:pPr>
        <w:spacing w:line="240" w:lineRule="auto"/>
        <w:jc w:val="center"/>
        <w:rPr>
          <w:rFonts w:ascii="Times New Roman" w:hAnsi="Times New Roman" w:eastAsia="Times New Roman" w:cs="Times New Roman"/>
          <w:b/>
          <w:bCs/>
          <w:sz w:val="18"/>
          <w:szCs w:val="18"/>
          <w:lang w:val="en-US"/>
        </w:rPr>
      </w:pPr>
      <w:r w:rsidRPr="7BC89CA1">
        <w:rPr>
          <w:rFonts w:ascii="Times New Roman" w:hAnsi="Times New Roman" w:eastAsia="Times New Roman" w:cs="Times New Roman"/>
          <w:b/>
          <w:bCs/>
          <w:sz w:val="18"/>
          <w:szCs w:val="18"/>
          <w:lang w:val="en-US"/>
        </w:rPr>
        <w:t>2</w:t>
      </w:r>
      <w:r w:rsidRPr="7BC89CA1" w:rsidR="7E0844DC">
        <w:rPr>
          <w:rFonts w:ascii="Times New Roman" w:hAnsi="Times New Roman" w:eastAsia="Times New Roman" w:cs="Times New Roman"/>
          <w:b/>
          <w:bCs/>
          <w:sz w:val="18"/>
          <w:szCs w:val="18"/>
          <w:lang w:val="en-US"/>
        </w:rPr>
        <w:t>2</w:t>
      </w:r>
      <w:r w:rsidRPr="7BC89CA1" w:rsidR="7E0844DC">
        <w:rPr>
          <w:rFonts w:ascii="Times New Roman" w:hAnsi="Times New Roman" w:eastAsia="Times New Roman" w:cs="Times New Roman"/>
          <w:b/>
          <w:bCs/>
          <w:sz w:val="18"/>
          <w:szCs w:val="18"/>
          <w:vertAlign w:val="superscript"/>
          <w:lang w:val="en-US"/>
        </w:rPr>
        <w:t>nd</w:t>
      </w:r>
      <w:r w:rsidRPr="7BC89CA1" w:rsidR="7E0844DC">
        <w:rPr>
          <w:rFonts w:ascii="Times New Roman" w:hAnsi="Times New Roman" w:eastAsia="Times New Roman" w:cs="Times New Roman"/>
          <w:b/>
          <w:bCs/>
          <w:sz w:val="18"/>
          <w:szCs w:val="18"/>
          <w:lang w:val="en-US"/>
        </w:rPr>
        <w:t xml:space="preserve"> </w:t>
      </w:r>
      <w:r w:rsidRPr="7BC89CA1" w:rsidR="513CB2BC">
        <w:rPr>
          <w:rFonts w:ascii="Times New Roman" w:hAnsi="Times New Roman" w:eastAsia="Times New Roman" w:cs="Times New Roman"/>
          <w:b/>
          <w:bCs/>
          <w:sz w:val="18"/>
          <w:szCs w:val="18"/>
          <w:lang w:val="en-US"/>
        </w:rPr>
        <w:t>Meeting Agenda</w:t>
      </w:r>
    </w:p>
    <w:p w:rsidR="000E1C5E" w:rsidP="7BC89CA1" w:rsidRDefault="18FA26E4" w14:paraId="00000003" w14:textId="4B9A0862">
      <w:pPr>
        <w:spacing w:line="240" w:lineRule="auto"/>
        <w:jc w:val="center"/>
        <w:rPr>
          <w:rFonts w:ascii="Times New Roman" w:hAnsi="Times New Roman" w:eastAsia="Times New Roman" w:cs="Times New Roman"/>
          <w:b/>
          <w:bCs/>
          <w:sz w:val="18"/>
          <w:szCs w:val="18"/>
          <w:lang w:val="en-US"/>
        </w:rPr>
      </w:pPr>
      <w:r w:rsidRPr="7BC89CA1">
        <w:rPr>
          <w:rFonts w:ascii="Times New Roman" w:hAnsi="Times New Roman" w:eastAsia="Times New Roman" w:cs="Times New Roman"/>
          <w:b/>
          <w:bCs/>
          <w:sz w:val="18"/>
          <w:szCs w:val="18"/>
          <w:lang w:val="en-US"/>
        </w:rPr>
        <w:t>November 7</w:t>
      </w:r>
      <w:r w:rsidRPr="7BC89CA1">
        <w:rPr>
          <w:rFonts w:ascii="Times New Roman" w:hAnsi="Times New Roman" w:eastAsia="Times New Roman" w:cs="Times New Roman"/>
          <w:b/>
          <w:bCs/>
          <w:sz w:val="18"/>
          <w:szCs w:val="18"/>
          <w:vertAlign w:val="superscript"/>
          <w:lang w:val="en-US"/>
        </w:rPr>
        <w:t>th</w:t>
      </w:r>
      <w:r w:rsidRPr="7BC89CA1" w:rsidR="50BD3B25">
        <w:rPr>
          <w:rFonts w:ascii="Times New Roman" w:hAnsi="Times New Roman" w:eastAsia="Times New Roman" w:cs="Times New Roman"/>
          <w:b/>
          <w:bCs/>
          <w:sz w:val="18"/>
          <w:szCs w:val="18"/>
          <w:lang w:val="en-US"/>
        </w:rPr>
        <w:t xml:space="preserve">, </w:t>
      </w:r>
      <w:r w:rsidRPr="7BC89CA1" w:rsidR="012BF826">
        <w:rPr>
          <w:rFonts w:ascii="Times New Roman" w:hAnsi="Times New Roman" w:eastAsia="Times New Roman" w:cs="Times New Roman"/>
          <w:b/>
          <w:bCs/>
          <w:sz w:val="18"/>
          <w:szCs w:val="18"/>
          <w:lang w:val="en-US"/>
        </w:rPr>
        <w:t>202</w:t>
      </w:r>
      <w:r w:rsidRPr="7BC89CA1" w:rsidR="566F59F5">
        <w:rPr>
          <w:rFonts w:ascii="Times New Roman" w:hAnsi="Times New Roman" w:eastAsia="Times New Roman" w:cs="Times New Roman"/>
          <w:b/>
          <w:bCs/>
          <w:sz w:val="18"/>
          <w:szCs w:val="18"/>
          <w:lang w:val="en-US"/>
        </w:rPr>
        <w:t>4</w:t>
      </w:r>
    </w:p>
    <w:p w:rsidR="000E1C5E" w:rsidP="00CC24F6" w:rsidRDefault="3421CE0D" w14:paraId="00000004" w14:textId="78FDFCB4">
      <w:pPr>
        <w:numPr>
          <w:ilvl w:val="0"/>
          <w:numId w:val="1"/>
        </w:numPr>
        <w:spacing w:line="240" w:lineRule="auto"/>
        <w:rPr>
          <w:rFonts w:ascii="Times New Roman" w:hAnsi="Times New Roman" w:eastAsia="Times New Roman" w:cs="Times New Roman"/>
          <w:b/>
          <w:sz w:val="18"/>
          <w:szCs w:val="18"/>
          <w:lang w:val="en-US"/>
        </w:rPr>
      </w:pPr>
      <w:r w:rsidRPr="42854733">
        <w:rPr>
          <w:rFonts w:ascii="Times New Roman" w:hAnsi="Times New Roman" w:eastAsia="Times New Roman" w:cs="Times New Roman"/>
          <w:b/>
          <w:bCs/>
          <w:sz w:val="18"/>
          <w:szCs w:val="18"/>
          <w:lang w:val="en-US"/>
        </w:rPr>
        <w:t>Call</w:t>
      </w:r>
      <w:r w:rsidRPr="42854733">
        <w:rPr>
          <w:rFonts w:ascii="Times New Roman" w:hAnsi="Times New Roman" w:eastAsia="Times New Roman" w:cs="Times New Roman"/>
          <w:b/>
          <w:sz w:val="18"/>
          <w:szCs w:val="18"/>
          <w:lang w:val="en-US"/>
        </w:rPr>
        <w:t xml:space="preserve"> to Order</w:t>
      </w:r>
    </w:p>
    <w:p w:rsidR="28360043" w:rsidP="00CC24F6" w:rsidRDefault="22C0FE06" w14:paraId="4B5722FE" w14:textId="4850D2DA">
      <w:pPr>
        <w:numPr>
          <w:ilvl w:val="1"/>
          <w:numId w:val="1"/>
        </w:numPr>
        <w:spacing w:line="240" w:lineRule="auto"/>
        <w:rPr>
          <w:rFonts w:ascii="Times New Roman" w:hAnsi="Times New Roman" w:eastAsia="Times New Roman" w:cs="Times New Roman"/>
          <w:sz w:val="18"/>
          <w:szCs w:val="18"/>
        </w:rPr>
      </w:pPr>
      <w:r w:rsidRPr="315694E6">
        <w:rPr>
          <w:rFonts w:ascii="Times New Roman" w:hAnsi="Times New Roman" w:eastAsia="Times New Roman" w:cs="Times New Roman"/>
          <w:sz w:val="18"/>
          <w:szCs w:val="18"/>
        </w:rPr>
        <w:t>7:11 PM</w:t>
      </w:r>
    </w:p>
    <w:p w:rsidR="000E1C5E" w:rsidP="00CC24F6" w:rsidRDefault="3421CE0D" w14:paraId="00000008" w14:textId="17B99D3D">
      <w:pPr>
        <w:pStyle w:val="ListParagraph"/>
        <w:numPr>
          <w:ilvl w:val="0"/>
          <w:numId w:val="1"/>
        </w:numPr>
        <w:spacing w:line="240" w:lineRule="auto"/>
        <w:rPr>
          <w:rFonts w:ascii="Times New Roman" w:hAnsi="Times New Roman" w:eastAsia="Times New Roman" w:cs="Times New Roman"/>
          <w:b/>
          <w:bCs/>
          <w:sz w:val="18"/>
          <w:szCs w:val="18"/>
        </w:rPr>
      </w:pPr>
      <w:r w:rsidRPr="4E88C13D">
        <w:rPr>
          <w:rFonts w:ascii="Times New Roman" w:hAnsi="Times New Roman" w:eastAsia="Times New Roman" w:cs="Times New Roman"/>
          <w:b/>
          <w:bCs/>
          <w:sz w:val="18"/>
          <w:szCs w:val="18"/>
        </w:rPr>
        <w:t>Roll Call and Verification of Quorum</w:t>
      </w:r>
      <w:r w:rsidRPr="4E88C13D">
        <w:rPr>
          <w:rFonts w:ascii="Times New Roman" w:hAnsi="Times New Roman" w:eastAsia="Times New Roman" w:cs="Times New Roman"/>
          <w:sz w:val="18"/>
          <w:szCs w:val="18"/>
        </w:rPr>
        <w:t xml:space="preserve"> </w:t>
      </w:r>
    </w:p>
    <w:p w:rsidR="12E8840B" w:rsidP="00CC24F6" w:rsidRDefault="0379E28E" w14:paraId="35ED9266" w14:textId="6E384E65">
      <w:pPr>
        <w:numPr>
          <w:ilvl w:val="1"/>
          <w:numId w:val="1"/>
        </w:numPr>
        <w:spacing w:line="240" w:lineRule="auto"/>
        <w:rPr>
          <w:rFonts w:ascii="Times New Roman" w:hAnsi="Times New Roman" w:eastAsia="Times New Roman" w:cs="Times New Roman"/>
          <w:sz w:val="18"/>
          <w:szCs w:val="18"/>
        </w:rPr>
      </w:pPr>
      <w:r w:rsidRPr="5D9A9AE4">
        <w:rPr>
          <w:rFonts w:ascii="Times New Roman" w:hAnsi="Times New Roman" w:eastAsia="Times New Roman" w:cs="Times New Roman"/>
          <w:sz w:val="18"/>
          <w:szCs w:val="18"/>
        </w:rPr>
        <w:t xml:space="preserve">Quorum: </w:t>
      </w:r>
      <w:r w:rsidRPr="093D8D93" w:rsidR="11D87FB9">
        <w:rPr>
          <w:rFonts w:ascii="Times New Roman" w:hAnsi="Times New Roman" w:eastAsia="Times New Roman" w:cs="Times New Roman"/>
          <w:sz w:val="18"/>
          <w:szCs w:val="18"/>
        </w:rPr>
        <w:t>36/</w:t>
      </w:r>
      <w:r w:rsidRPr="7AA41D52" w:rsidR="11D87FB9">
        <w:rPr>
          <w:rFonts w:ascii="Times New Roman" w:hAnsi="Times New Roman" w:eastAsia="Times New Roman" w:cs="Times New Roman"/>
          <w:sz w:val="18"/>
          <w:szCs w:val="18"/>
        </w:rPr>
        <w:t>46</w:t>
      </w:r>
    </w:p>
    <w:p w:rsidRPr="001E6DDB" w:rsidR="1FC0485E" w:rsidP="00CC24F6" w:rsidRDefault="5D2A8DAE" w14:paraId="395C9313" w14:textId="6465123E">
      <w:pPr>
        <w:numPr>
          <w:ilvl w:val="1"/>
          <w:numId w:val="1"/>
        </w:numPr>
        <w:spacing w:line="240" w:lineRule="auto"/>
        <w:rPr>
          <w:rFonts w:ascii="Times New Roman" w:hAnsi="Times New Roman" w:eastAsia="Times New Roman" w:cs="Times New Roman"/>
          <w:sz w:val="18"/>
          <w:szCs w:val="18"/>
        </w:rPr>
      </w:pPr>
      <w:r w:rsidRPr="5D9A9AE4">
        <w:rPr>
          <w:rFonts w:ascii="Times New Roman" w:hAnsi="Times New Roman" w:eastAsia="Times New Roman" w:cs="Times New Roman"/>
          <w:sz w:val="18"/>
          <w:szCs w:val="18"/>
        </w:rPr>
        <w:t>Present and Voting</w:t>
      </w:r>
      <w:r w:rsidRPr="5D9A9AE4" w:rsidR="61A010E7">
        <w:rPr>
          <w:rFonts w:ascii="Times New Roman" w:hAnsi="Times New Roman" w:eastAsia="Times New Roman" w:cs="Times New Roman"/>
          <w:sz w:val="18"/>
          <w:szCs w:val="18"/>
        </w:rPr>
        <w:t xml:space="preserve">: </w:t>
      </w:r>
    </w:p>
    <w:p w:rsidR="143C6598" w:rsidP="00CC24F6" w:rsidRDefault="43EB5B21" w14:paraId="5D090320" w14:textId="3EE3B4A9">
      <w:pPr>
        <w:numPr>
          <w:ilvl w:val="2"/>
          <w:numId w:val="1"/>
        </w:numPr>
        <w:spacing w:line="240" w:lineRule="auto"/>
        <w:rPr>
          <w:rFonts w:ascii="Times New Roman" w:hAnsi="Times New Roman" w:eastAsia="Times New Roman" w:cs="Times New Roman"/>
          <w:sz w:val="18"/>
          <w:szCs w:val="18"/>
        </w:rPr>
      </w:pPr>
      <w:r w:rsidRPr="4CBA3898">
        <w:rPr>
          <w:rFonts w:ascii="Times New Roman" w:hAnsi="Times New Roman" w:eastAsia="Times New Roman" w:cs="Times New Roman"/>
          <w:sz w:val="18"/>
          <w:szCs w:val="18"/>
        </w:rPr>
        <w:t xml:space="preserve">Patel </w:t>
      </w:r>
      <w:r w:rsidRPr="7BE7DE0F">
        <w:rPr>
          <w:rFonts w:ascii="Times New Roman" w:hAnsi="Times New Roman" w:eastAsia="Times New Roman" w:cs="Times New Roman"/>
          <w:sz w:val="18"/>
          <w:szCs w:val="18"/>
        </w:rPr>
        <w:t>–</w:t>
      </w:r>
      <w:r w:rsidRPr="4CBA3898">
        <w:rPr>
          <w:rFonts w:ascii="Times New Roman" w:hAnsi="Times New Roman" w:eastAsia="Times New Roman" w:cs="Times New Roman"/>
          <w:sz w:val="18"/>
          <w:szCs w:val="18"/>
        </w:rPr>
        <w:t xml:space="preserve"> 7</w:t>
      </w:r>
      <w:r w:rsidRPr="7BE7DE0F">
        <w:rPr>
          <w:rFonts w:ascii="Times New Roman" w:hAnsi="Times New Roman" w:eastAsia="Times New Roman" w:cs="Times New Roman"/>
          <w:sz w:val="18"/>
          <w:szCs w:val="18"/>
        </w:rPr>
        <w:t xml:space="preserve">:30 PM </w:t>
      </w:r>
    </w:p>
    <w:p w:rsidR="7BE7DE0F" w:rsidP="7BE7DE0F" w:rsidRDefault="5E676C17" w14:paraId="067743D8" w14:textId="77F239AF">
      <w:pPr>
        <w:numPr>
          <w:ilvl w:val="2"/>
          <w:numId w:val="1"/>
        </w:numPr>
        <w:spacing w:line="240" w:lineRule="auto"/>
        <w:rPr>
          <w:rFonts w:ascii="Times New Roman" w:hAnsi="Times New Roman" w:eastAsia="Times New Roman" w:cs="Times New Roman"/>
          <w:sz w:val="18"/>
          <w:szCs w:val="18"/>
          <w:lang w:val="en-US"/>
        </w:rPr>
      </w:pPr>
      <w:r w:rsidRPr="49B4C27A">
        <w:rPr>
          <w:rFonts w:ascii="Times New Roman" w:hAnsi="Times New Roman" w:eastAsia="Times New Roman" w:cs="Times New Roman"/>
          <w:sz w:val="18"/>
          <w:szCs w:val="18"/>
          <w:lang w:val="en-US"/>
        </w:rPr>
        <w:t>Benec</w:t>
      </w:r>
      <w:r w:rsidRPr="49B4C27A">
        <w:rPr>
          <w:rFonts w:ascii="Times New Roman" w:hAnsi="Times New Roman" w:eastAsia="Times New Roman" w:cs="Times New Roman"/>
          <w:sz w:val="18"/>
          <w:szCs w:val="18"/>
        </w:rPr>
        <w:t xml:space="preserve">he </w:t>
      </w:r>
      <w:r w:rsidRPr="55B3942A">
        <w:rPr>
          <w:rFonts w:ascii="Times New Roman" w:hAnsi="Times New Roman" w:eastAsia="Times New Roman" w:cs="Times New Roman"/>
          <w:sz w:val="18"/>
          <w:szCs w:val="18"/>
        </w:rPr>
        <w:t>–</w:t>
      </w:r>
      <w:r w:rsidRPr="49B4C27A">
        <w:rPr>
          <w:rFonts w:ascii="Times New Roman" w:hAnsi="Times New Roman" w:eastAsia="Times New Roman" w:cs="Times New Roman"/>
          <w:sz w:val="18"/>
          <w:szCs w:val="18"/>
        </w:rPr>
        <w:t xml:space="preserve"> 7</w:t>
      </w:r>
      <w:r w:rsidRPr="55B3942A">
        <w:rPr>
          <w:rFonts w:ascii="Times New Roman" w:hAnsi="Times New Roman" w:eastAsia="Times New Roman" w:cs="Times New Roman"/>
          <w:sz w:val="18"/>
          <w:szCs w:val="18"/>
        </w:rPr>
        <w:t xml:space="preserve">:53 PM </w:t>
      </w:r>
    </w:p>
    <w:p w:rsidR="55B3942A" w:rsidP="55B3942A" w:rsidRDefault="14E4D174" w14:paraId="2178C0FB" w14:textId="23C02E2D">
      <w:pPr>
        <w:numPr>
          <w:ilvl w:val="2"/>
          <w:numId w:val="1"/>
        </w:numPr>
        <w:spacing w:line="240" w:lineRule="auto"/>
        <w:rPr>
          <w:rFonts w:ascii="Times New Roman" w:hAnsi="Times New Roman" w:eastAsia="Times New Roman" w:cs="Times New Roman"/>
          <w:sz w:val="18"/>
          <w:szCs w:val="18"/>
          <w:lang w:val="en-US"/>
        </w:rPr>
      </w:pPr>
      <w:r w:rsidRPr="0006B815">
        <w:rPr>
          <w:rFonts w:ascii="Times New Roman" w:hAnsi="Times New Roman" w:eastAsia="Times New Roman" w:cs="Times New Roman"/>
          <w:sz w:val="18"/>
          <w:szCs w:val="18"/>
          <w:lang w:val="en-US"/>
        </w:rPr>
        <w:t>Lim – 8:37 PM</w:t>
      </w:r>
    </w:p>
    <w:p w:rsidR="0006B815" w:rsidP="0006B815" w:rsidRDefault="0B7D01EA" w14:paraId="68FE9529" w14:textId="04EB3BB8">
      <w:pPr>
        <w:numPr>
          <w:ilvl w:val="2"/>
          <w:numId w:val="1"/>
        </w:numPr>
        <w:spacing w:line="240" w:lineRule="auto"/>
        <w:rPr>
          <w:rFonts w:ascii="Times New Roman" w:hAnsi="Times New Roman" w:eastAsia="Times New Roman" w:cs="Times New Roman"/>
          <w:sz w:val="18"/>
          <w:szCs w:val="18"/>
          <w:lang w:val="en-US"/>
        </w:rPr>
      </w:pPr>
      <w:r w:rsidRPr="2E868B24">
        <w:rPr>
          <w:rFonts w:ascii="Times New Roman" w:hAnsi="Times New Roman" w:eastAsia="Times New Roman" w:cs="Times New Roman"/>
          <w:sz w:val="18"/>
          <w:szCs w:val="18"/>
          <w:lang w:val="en-US"/>
        </w:rPr>
        <w:t>Petrie –</w:t>
      </w:r>
      <w:r w:rsidRPr="3CF65317" w:rsidR="54F09AB4">
        <w:rPr>
          <w:rFonts w:ascii="Times New Roman" w:hAnsi="Times New Roman" w:eastAsia="Times New Roman" w:cs="Times New Roman"/>
          <w:sz w:val="18"/>
          <w:szCs w:val="18"/>
          <w:lang w:val="en-US"/>
        </w:rPr>
        <w:t xml:space="preserve"> 10:02 </w:t>
      </w:r>
      <w:r w:rsidRPr="6E873BC5" w:rsidR="54F09AB4">
        <w:rPr>
          <w:rFonts w:ascii="Times New Roman" w:hAnsi="Times New Roman" w:eastAsia="Times New Roman" w:cs="Times New Roman"/>
          <w:sz w:val="18"/>
          <w:szCs w:val="18"/>
          <w:lang w:val="en-US"/>
        </w:rPr>
        <w:t xml:space="preserve">PM </w:t>
      </w:r>
    </w:p>
    <w:p w:rsidR="2E868B24" w:rsidP="2E868B24" w:rsidRDefault="50E84AC9" w14:paraId="1BD8F6E4" w14:textId="7735EABF">
      <w:pPr>
        <w:numPr>
          <w:ilvl w:val="2"/>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Rodriguez – 10:</w:t>
      </w:r>
      <w:r w:rsidRPr="1FB1877E" w:rsidR="6D43CCDA">
        <w:rPr>
          <w:rFonts w:ascii="Times New Roman" w:hAnsi="Times New Roman" w:eastAsia="Times New Roman" w:cs="Times New Roman"/>
          <w:sz w:val="18"/>
          <w:szCs w:val="18"/>
          <w:lang w:val="en-US"/>
        </w:rPr>
        <w:t>10 PM</w:t>
      </w:r>
    </w:p>
    <w:p w:rsidR="183212B8" w:rsidP="1FB1877E" w:rsidRDefault="183212B8" w14:paraId="6429C8D5" w14:textId="15FBC779">
      <w:pPr>
        <w:numPr>
          <w:ilvl w:val="2"/>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Daisy Trejo-Hernandez – 10:</w:t>
      </w:r>
      <w:r w:rsidRPr="1FB1877E" w:rsidR="24FC6690">
        <w:rPr>
          <w:rFonts w:ascii="Times New Roman" w:hAnsi="Times New Roman" w:eastAsia="Times New Roman" w:cs="Times New Roman"/>
          <w:sz w:val="18"/>
          <w:szCs w:val="18"/>
          <w:lang w:val="en-US"/>
        </w:rPr>
        <w:t>20 PM</w:t>
      </w:r>
    </w:p>
    <w:p w:rsidR="5570A41A" w:rsidP="1FB1877E" w:rsidRDefault="5570A41A" w14:paraId="053B4845" w14:textId="79D9D04F">
      <w:pPr>
        <w:numPr>
          <w:ilvl w:val="2"/>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Smith – 10:26 PM</w:t>
      </w:r>
    </w:p>
    <w:p w:rsidRPr="004D6987" w:rsidR="000E1C5E" w:rsidP="00CC24F6" w:rsidRDefault="7663D0E2" w14:paraId="19F32153" w14:textId="7E5BE8D9">
      <w:pPr>
        <w:numPr>
          <w:ilvl w:val="0"/>
          <w:numId w:val="1"/>
        </w:numPr>
        <w:spacing w:line="240" w:lineRule="auto"/>
        <w:jc w:val="both"/>
        <w:rPr>
          <w:rFonts w:ascii="Times New Roman" w:hAnsi="Times New Roman" w:eastAsia="Times New Roman" w:cs="Times New Roman"/>
          <w:b/>
          <w:sz w:val="18"/>
          <w:szCs w:val="18"/>
          <w:lang w:val="en-US"/>
        </w:rPr>
      </w:pPr>
      <w:r w:rsidRPr="1F851B83">
        <w:rPr>
          <w:rFonts w:ascii="Times New Roman" w:hAnsi="Times New Roman" w:eastAsia="Times New Roman" w:cs="Times New Roman"/>
          <w:b/>
          <w:bCs/>
          <w:sz w:val="18"/>
          <w:szCs w:val="18"/>
          <w:lang w:val="en-US"/>
        </w:rPr>
        <w:t>Approval of the Minutes</w:t>
      </w:r>
      <w:r w:rsidRPr="1F851B83">
        <w:rPr>
          <w:rFonts w:ascii="Times New Roman" w:hAnsi="Times New Roman" w:eastAsia="Times New Roman" w:cs="Times New Roman"/>
          <w:sz w:val="18"/>
          <w:szCs w:val="18"/>
          <w:lang w:val="en-US"/>
        </w:rPr>
        <w:t xml:space="preserve"> – </w:t>
      </w:r>
      <w:r w:rsidRPr="1F851B83" w:rsidR="5874CB52">
        <w:rPr>
          <w:rFonts w:ascii="Times New Roman" w:hAnsi="Times New Roman" w:eastAsia="Times New Roman" w:cs="Times New Roman"/>
          <w:sz w:val="18"/>
          <w:szCs w:val="18"/>
          <w:lang w:val="en-US"/>
        </w:rPr>
        <w:t>10/30/2024;</w:t>
      </w:r>
      <w:r w:rsidRPr="1F851B83" w:rsidR="43997F22">
        <w:rPr>
          <w:rFonts w:ascii="Times New Roman" w:hAnsi="Times New Roman" w:eastAsia="Times New Roman" w:cs="Times New Roman"/>
          <w:sz w:val="18"/>
          <w:szCs w:val="18"/>
          <w:lang w:val="en-US"/>
        </w:rPr>
        <w:t xml:space="preserve"> </w:t>
      </w:r>
      <w:r w:rsidRPr="5F78127F" w:rsidR="43997F22">
        <w:rPr>
          <w:rFonts w:ascii="Times New Roman" w:hAnsi="Times New Roman" w:eastAsia="Times New Roman" w:cs="Times New Roman"/>
          <w:b/>
          <w:bCs/>
          <w:sz w:val="18"/>
          <w:szCs w:val="18"/>
          <w:lang w:val="en-US"/>
        </w:rPr>
        <w:t>Approved by</w:t>
      </w:r>
      <w:r w:rsidRPr="33CC267D" w:rsidR="43997F22">
        <w:rPr>
          <w:rFonts w:ascii="Times New Roman" w:hAnsi="Times New Roman" w:eastAsia="Times New Roman" w:cs="Times New Roman"/>
          <w:b/>
          <w:bCs/>
          <w:sz w:val="18"/>
          <w:szCs w:val="18"/>
          <w:lang w:val="en-US"/>
        </w:rPr>
        <w:t xml:space="preserve"> GC</w:t>
      </w:r>
    </w:p>
    <w:p w:rsidRPr="004D6987" w:rsidR="000E1C5E" w:rsidP="00CC24F6" w:rsidRDefault="602718CF" w14:paraId="0000000D" w14:textId="6D1670C7">
      <w:pPr>
        <w:numPr>
          <w:ilvl w:val="0"/>
          <w:numId w:val="1"/>
        </w:numPr>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b/>
          <w:bCs/>
          <w:sz w:val="18"/>
          <w:szCs w:val="18"/>
          <w:lang w:val="en-US"/>
        </w:rPr>
        <w:t>Approval of the Agenda –</w:t>
      </w:r>
      <w:r w:rsidRPr="02C078E2">
        <w:rPr>
          <w:rFonts w:ascii="Times New Roman" w:hAnsi="Times New Roman" w:eastAsia="Times New Roman" w:cs="Times New Roman"/>
          <w:sz w:val="18"/>
          <w:szCs w:val="18"/>
          <w:lang w:val="en-US"/>
        </w:rPr>
        <w:t xml:space="preserve"> </w:t>
      </w:r>
      <w:r w:rsidRPr="02C078E2" w:rsidR="69D3C5D0">
        <w:rPr>
          <w:rFonts w:ascii="Times New Roman" w:hAnsi="Times New Roman" w:eastAsia="Times New Roman" w:cs="Times New Roman"/>
          <w:sz w:val="18"/>
          <w:szCs w:val="18"/>
          <w:lang w:val="en-US"/>
        </w:rPr>
        <w:t>1</w:t>
      </w:r>
      <w:r w:rsidRPr="02C078E2" w:rsidR="1D3298AD">
        <w:rPr>
          <w:rFonts w:ascii="Times New Roman" w:hAnsi="Times New Roman" w:eastAsia="Times New Roman" w:cs="Times New Roman"/>
          <w:sz w:val="18"/>
          <w:szCs w:val="18"/>
          <w:lang w:val="en-US"/>
        </w:rPr>
        <w:t>1/07</w:t>
      </w:r>
      <w:r w:rsidRPr="02C078E2" w:rsidR="6DF10A36">
        <w:rPr>
          <w:rFonts w:ascii="Times New Roman" w:hAnsi="Times New Roman" w:eastAsia="Times New Roman" w:cs="Times New Roman"/>
          <w:sz w:val="18"/>
          <w:szCs w:val="18"/>
          <w:lang w:val="en-US"/>
        </w:rPr>
        <w:t>/2024;</w:t>
      </w:r>
      <w:r w:rsidRPr="02C078E2" w:rsidR="2ADAF426">
        <w:rPr>
          <w:rFonts w:ascii="Times New Roman" w:hAnsi="Times New Roman" w:eastAsia="Times New Roman" w:cs="Times New Roman"/>
          <w:sz w:val="18"/>
          <w:szCs w:val="18"/>
          <w:lang w:val="en-US"/>
        </w:rPr>
        <w:t xml:space="preserve"> </w:t>
      </w:r>
      <w:r w:rsidRPr="295ADD29" w:rsidR="481B80B0">
        <w:rPr>
          <w:rFonts w:ascii="Times New Roman" w:hAnsi="Times New Roman" w:eastAsia="Times New Roman" w:cs="Times New Roman"/>
          <w:b/>
          <w:bCs/>
          <w:sz w:val="18"/>
          <w:szCs w:val="18"/>
          <w:lang w:val="en-US"/>
        </w:rPr>
        <w:t>Approved by GC</w:t>
      </w:r>
    </w:p>
    <w:p w:rsidR="3A5A824F" w:rsidP="00CC24F6" w:rsidRDefault="21D38A67" w14:paraId="22A06274" w14:textId="51338618">
      <w:pPr>
        <w:numPr>
          <w:ilvl w:val="0"/>
          <w:numId w:val="1"/>
        </w:numPr>
        <w:spacing w:line="240" w:lineRule="auto"/>
        <w:rPr>
          <w:rFonts w:ascii="Times New Roman" w:hAnsi="Times New Roman" w:eastAsia="Times New Roman" w:cs="Times New Roman"/>
          <w:b/>
          <w:bCs/>
          <w:sz w:val="18"/>
          <w:szCs w:val="18"/>
          <w:lang w:val="en-US"/>
        </w:rPr>
      </w:pPr>
      <w:r w:rsidRPr="02C078E2">
        <w:rPr>
          <w:rFonts w:ascii="Times New Roman" w:hAnsi="Times New Roman" w:eastAsia="Times New Roman" w:cs="Times New Roman"/>
          <w:b/>
          <w:bCs/>
          <w:sz w:val="18"/>
          <w:szCs w:val="18"/>
        </w:rPr>
        <w:t>Open Forum</w:t>
      </w:r>
    </w:p>
    <w:p w:rsidR="3160821C" w:rsidP="00CC24F6" w:rsidRDefault="15558970" w14:paraId="2365CF49" w14:textId="5AB5B7D0">
      <w:pPr>
        <w:numPr>
          <w:ilvl w:val="1"/>
          <w:numId w:val="1"/>
        </w:numPr>
        <w:spacing w:line="240" w:lineRule="auto"/>
        <w:rPr>
          <w:rFonts w:ascii="Times New Roman" w:hAnsi="Times New Roman" w:eastAsia="Times New Roman" w:cs="Times New Roman"/>
          <w:sz w:val="18"/>
          <w:szCs w:val="18"/>
          <w:lang w:val="en-US"/>
        </w:rPr>
      </w:pPr>
      <w:r w:rsidRPr="54CE1D1A">
        <w:rPr>
          <w:rFonts w:ascii="Times New Roman" w:hAnsi="Times New Roman" w:eastAsia="Times New Roman" w:cs="Times New Roman"/>
          <w:sz w:val="18"/>
          <w:szCs w:val="18"/>
          <w:lang w:val="en-US"/>
        </w:rPr>
        <w:t>UCF</w:t>
      </w:r>
      <w:r w:rsidRPr="5F11517B">
        <w:rPr>
          <w:rFonts w:ascii="Times New Roman" w:hAnsi="Times New Roman" w:eastAsia="Times New Roman" w:cs="Times New Roman"/>
          <w:sz w:val="18"/>
          <w:szCs w:val="18"/>
          <w:lang w:val="en-US"/>
        </w:rPr>
        <w:t xml:space="preserve"> </w:t>
      </w:r>
      <w:r w:rsidRPr="601287A8">
        <w:rPr>
          <w:rFonts w:ascii="Times New Roman" w:hAnsi="Times New Roman" w:eastAsia="Times New Roman" w:cs="Times New Roman"/>
          <w:sz w:val="18"/>
          <w:szCs w:val="18"/>
          <w:lang w:val="en-US"/>
        </w:rPr>
        <w:t>Alumni</w:t>
      </w:r>
      <w:r w:rsidRPr="132B84EF">
        <w:rPr>
          <w:rFonts w:ascii="Times New Roman" w:hAnsi="Times New Roman" w:eastAsia="Times New Roman" w:cs="Times New Roman"/>
          <w:sz w:val="18"/>
          <w:szCs w:val="18"/>
          <w:lang w:val="en-US"/>
        </w:rPr>
        <w:t xml:space="preserve"> – </w:t>
      </w:r>
      <w:r w:rsidRPr="6933BC2E">
        <w:rPr>
          <w:rFonts w:ascii="Times New Roman" w:hAnsi="Times New Roman" w:eastAsia="Times New Roman" w:cs="Times New Roman"/>
          <w:sz w:val="18"/>
          <w:szCs w:val="18"/>
          <w:lang w:val="en-US"/>
        </w:rPr>
        <w:t xml:space="preserve">Risk of </w:t>
      </w:r>
      <w:r w:rsidRPr="28E729E1">
        <w:rPr>
          <w:rFonts w:ascii="Times New Roman" w:hAnsi="Times New Roman" w:eastAsia="Times New Roman" w:cs="Times New Roman"/>
          <w:sz w:val="18"/>
          <w:szCs w:val="18"/>
          <w:lang w:val="en-US"/>
        </w:rPr>
        <w:t xml:space="preserve">Senator </w:t>
      </w:r>
      <w:r w:rsidRPr="0394D6B6" w:rsidR="252CFE42">
        <w:rPr>
          <w:rFonts w:ascii="Times New Roman" w:hAnsi="Times New Roman" w:eastAsia="Times New Roman" w:cs="Times New Roman"/>
          <w:sz w:val="18"/>
          <w:szCs w:val="18"/>
          <w:lang w:val="en-US"/>
        </w:rPr>
        <w:t xml:space="preserve">Autumn </w:t>
      </w:r>
      <w:r w:rsidRPr="0394D6B6">
        <w:rPr>
          <w:rFonts w:ascii="Times New Roman" w:hAnsi="Times New Roman" w:eastAsia="Times New Roman" w:cs="Times New Roman"/>
          <w:sz w:val="18"/>
          <w:szCs w:val="18"/>
          <w:lang w:val="en-US"/>
        </w:rPr>
        <w:t>Johnson’s</w:t>
      </w:r>
      <w:r w:rsidRPr="69B77FF9">
        <w:rPr>
          <w:rFonts w:ascii="Times New Roman" w:hAnsi="Times New Roman" w:eastAsia="Times New Roman" w:cs="Times New Roman"/>
          <w:sz w:val="18"/>
          <w:szCs w:val="18"/>
          <w:lang w:val="en-US"/>
        </w:rPr>
        <w:t xml:space="preserve"> </w:t>
      </w:r>
      <w:r w:rsidRPr="37FF2495">
        <w:rPr>
          <w:rFonts w:ascii="Times New Roman" w:hAnsi="Times New Roman" w:eastAsia="Times New Roman" w:cs="Times New Roman"/>
          <w:sz w:val="18"/>
          <w:szCs w:val="18"/>
          <w:lang w:val="en-US"/>
        </w:rPr>
        <w:t xml:space="preserve">birthday being </w:t>
      </w:r>
      <w:r w:rsidRPr="0FA32704">
        <w:rPr>
          <w:rFonts w:ascii="Times New Roman" w:hAnsi="Times New Roman" w:eastAsia="Times New Roman" w:cs="Times New Roman"/>
          <w:sz w:val="18"/>
          <w:szCs w:val="18"/>
          <w:lang w:val="en-US"/>
        </w:rPr>
        <w:t>overseen</w:t>
      </w:r>
      <w:r w:rsidRPr="4637D5E6" w:rsidR="78EA4CA2">
        <w:rPr>
          <w:rFonts w:ascii="Times New Roman" w:hAnsi="Times New Roman" w:eastAsia="Times New Roman" w:cs="Times New Roman"/>
          <w:sz w:val="18"/>
          <w:szCs w:val="18"/>
          <w:lang w:val="en-US"/>
        </w:rPr>
        <w:t xml:space="preserve">!!! </w:t>
      </w:r>
    </w:p>
    <w:p w:rsidR="0260A84B" w:rsidP="00CC24F6" w:rsidRDefault="41CBFD7F" w14:paraId="038E75E8" w14:textId="75121F15">
      <w:pPr>
        <w:numPr>
          <w:ilvl w:val="0"/>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b/>
          <w:bCs/>
          <w:color w:val="000000" w:themeColor="text1"/>
          <w:sz w:val="18"/>
          <w:szCs w:val="18"/>
        </w:rPr>
        <w:t xml:space="preserve">Announcements from the Student Body President (Bryce Lister, </w:t>
      </w:r>
      <w:hyperlink r:id="rId11">
        <w:r w:rsidRPr="02C078E2">
          <w:rPr>
            <w:rStyle w:val="Hyperlink"/>
            <w:rFonts w:ascii="Times New Roman" w:hAnsi="Times New Roman" w:eastAsia="Times New Roman" w:cs="Times New Roman"/>
            <w:i/>
            <w:iCs/>
            <w:sz w:val="18"/>
            <w:szCs w:val="18"/>
          </w:rPr>
          <w:t>sga_pres@ucf.edu</w:t>
        </w:r>
      </w:hyperlink>
      <w:r w:rsidRPr="02C078E2">
        <w:rPr>
          <w:rFonts w:ascii="Times New Roman" w:hAnsi="Times New Roman" w:eastAsia="Times New Roman" w:cs="Times New Roman"/>
          <w:color w:val="000000" w:themeColor="text1"/>
          <w:sz w:val="18"/>
          <w:szCs w:val="18"/>
        </w:rPr>
        <w:t>)</w:t>
      </w:r>
    </w:p>
    <w:p w:rsidR="6A1A73AE" w:rsidP="00CC24F6" w:rsidRDefault="5CD05301" w14:paraId="3D5A0788" w14:textId="6AC54331">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Hi Senate!</w:t>
      </w:r>
    </w:p>
    <w:p w:rsidR="5CD05301" w:rsidP="02C078E2" w:rsidRDefault="5CD05301" w14:paraId="5C31E4E9" w14:textId="199D26D2">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Glad to see everyone here is safe and had a fun Halloween weekend.</w:t>
      </w:r>
    </w:p>
    <w:p w:rsidR="5CD05301" w:rsidP="02C078E2" w:rsidRDefault="5CD05301" w14:paraId="0EF6DC74" w14:textId="6C1E6AC9">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If you were not already aware, in the tragic and deeply saddening shooting in Downtown Orlando last Thursday night, multiple members of our UCF community were impacted and one UCF Student did tragically pass </w:t>
      </w:r>
      <w:r w:rsidRPr="02C078E2" w:rsidR="54C8B3B9">
        <w:rPr>
          <w:rFonts w:ascii="Times New Roman" w:hAnsi="Times New Roman" w:eastAsia="Times New Roman" w:cs="Times New Roman"/>
          <w:color w:val="000000" w:themeColor="text1"/>
          <w:sz w:val="18"/>
          <w:szCs w:val="18"/>
          <w:lang w:val="en-US"/>
        </w:rPr>
        <w:t>away. We are currently looking into options to honor the student who passed and our thoughts are with their family.</w:t>
      </w:r>
    </w:p>
    <w:p w:rsidR="54C8B3B9" w:rsidP="02C078E2" w:rsidRDefault="54C8B3B9" w14:paraId="52FFCB27" w14:textId="571E5623">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This week from Exec, we attended the UCF Veterans Salute Ceremony, we also hosted our final Cookies with a Cop event of the semester, and today we hosted the Sustainability Fair in the SU Atrium!</w:t>
      </w:r>
    </w:p>
    <w:p w:rsidR="54C8B3B9" w:rsidP="02C078E2" w:rsidRDefault="54C8B3B9" w14:paraId="2016ABFC" w14:textId="0E13D0D4">
      <w:pPr>
        <w:numPr>
          <w:ilvl w:val="1"/>
          <w:numId w:val="1"/>
        </w:numPr>
        <w:spacing w:line="240" w:lineRule="auto"/>
        <w:rPr>
          <w:rFonts w:ascii="Times New Roman" w:hAnsi="Times New Roman" w:eastAsia="Times New Roman" w:cs="Times New Roman"/>
          <w:color w:val="000000" w:themeColor="text1"/>
          <w:sz w:val="18"/>
          <w:szCs w:val="18"/>
          <w:lang w:val="en-US"/>
        </w:rPr>
      </w:pPr>
      <w:r w:rsidRPr="1FB1877E">
        <w:rPr>
          <w:rFonts w:ascii="Times New Roman" w:hAnsi="Times New Roman" w:eastAsia="Times New Roman" w:cs="Times New Roman"/>
          <w:color w:val="000000" w:themeColor="text1"/>
          <w:sz w:val="18"/>
          <w:szCs w:val="18"/>
          <w:lang w:val="en-US"/>
        </w:rPr>
        <w:t xml:space="preserve">Last week, we host Knights in the Know outside Milican Hall, connecting students with </w:t>
      </w:r>
      <w:r w:rsidRPr="1FB1877E" w:rsidR="3AED5E18">
        <w:rPr>
          <w:rFonts w:ascii="Times New Roman" w:hAnsi="Times New Roman" w:eastAsia="Times New Roman" w:cs="Times New Roman"/>
          <w:color w:val="000000" w:themeColor="text1"/>
          <w:sz w:val="18"/>
          <w:szCs w:val="18"/>
          <w:lang w:val="en-US"/>
        </w:rPr>
        <w:t>resources</w:t>
      </w:r>
      <w:r w:rsidRPr="1FB1877E">
        <w:rPr>
          <w:rFonts w:ascii="Times New Roman" w:hAnsi="Times New Roman" w:eastAsia="Times New Roman" w:cs="Times New Roman"/>
          <w:color w:val="000000" w:themeColor="text1"/>
          <w:sz w:val="18"/>
          <w:szCs w:val="18"/>
          <w:lang w:val="en-US"/>
        </w:rPr>
        <w:t xml:space="preserve"> and services such as those provided by UCF PD, Victim Services, Care Services, WHPS and Orange County Drug Free Coalition.</w:t>
      </w:r>
    </w:p>
    <w:p w:rsidR="54C8B3B9" w:rsidP="02C078E2" w:rsidRDefault="54C8B3B9" w14:paraId="2A6A885C" w14:textId="2251D8E5">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Lastly I hereby appoint</w:t>
      </w:r>
    </w:p>
    <w:p w:rsidR="54C8B3B9" w:rsidP="02C078E2" w:rsidRDefault="54C8B3B9" w14:paraId="1208B51F" w14:textId="7EC93E21">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John Scott to College of Arts and Humanities Seat 3</w:t>
      </w:r>
    </w:p>
    <w:p w:rsidR="54C8B3B9" w:rsidP="02C078E2" w:rsidRDefault="54C8B3B9" w14:paraId="311BE674" w14:textId="76AC754A">
      <w:pPr>
        <w:numPr>
          <w:ilvl w:val="1"/>
          <w:numId w:val="1"/>
        </w:numPr>
        <w:spacing w:line="240" w:lineRule="auto"/>
        <w:rPr>
          <w:rFonts w:ascii="Times New Roman" w:hAnsi="Times New Roman" w:eastAsia="Times New Roman" w:cs="Times New Roman"/>
          <w:color w:val="000000" w:themeColor="text1"/>
          <w:sz w:val="18"/>
          <w:szCs w:val="18"/>
          <w:lang w:val="en-US"/>
        </w:rPr>
      </w:pPr>
      <w:r w:rsidRPr="457C54D7" w:rsidR="54C8B3B9">
        <w:rPr>
          <w:rFonts w:ascii="Times New Roman" w:hAnsi="Times New Roman" w:eastAsia="Times New Roman" w:cs="Times New Roman"/>
          <w:color w:val="000000" w:themeColor="text1" w:themeTint="FF" w:themeShade="FF"/>
          <w:sz w:val="18"/>
          <w:szCs w:val="18"/>
          <w:lang w:val="en-US"/>
        </w:rPr>
        <w:t xml:space="preserve">Victor Figueira M Dantas to College of Nursing Seat </w:t>
      </w:r>
      <w:r w:rsidRPr="457C54D7" w:rsidR="30C85AA2">
        <w:rPr>
          <w:rFonts w:ascii="Times New Roman" w:hAnsi="Times New Roman" w:eastAsia="Times New Roman" w:cs="Times New Roman"/>
          <w:color w:val="000000" w:themeColor="text1" w:themeTint="FF" w:themeShade="FF"/>
          <w:sz w:val="18"/>
          <w:szCs w:val="18"/>
          <w:lang w:val="en-US"/>
        </w:rPr>
        <w:t>2</w:t>
      </w:r>
    </w:p>
    <w:p w:rsidR="54C8B3B9" w:rsidP="02C078E2" w:rsidRDefault="54C8B3B9" w14:paraId="36DD25D2" w14:textId="01B6C3BF">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Thank you and have a great weekend!</w:t>
      </w:r>
    </w:p>
    <w:p w:rsidR="76E09C3E" w:rsidP="00CC24F6" w:rsidRDefault="7377C3AB" w14:paraId="4C507B7B" w14:textId="1D94D255">
      <w:pPr>
        <w:numPr>
          <w:ilvl w:val="0"/>
          <w:numId w:val="1"/>
        </w:numPr>
        <w:spacing w:line="240" w:lineRule="auto"/>
        <w:rPr>
          <w:rFonts w:ascii="Times New Roman" w:hAnsi="Times New Roman" w:eastAsia="Times New Roman" w:cs="Times New Roman"/>
          <w:color w:val="000000" w:themeColor="text1"/>
          <w:sz w:val="18"/>
          <w:szCs w:val="18"/>
          <w:lang w:val="en-US"/>
        </w:rPr>
      </w:pPr>
      <w:r w:rsidRPr="6A1A73AE">
        <w:rPr>
          <w:rFonts w:ascii="Times New Roman" w:hAnsi="Times New Roman" w:eastAsia="Times New Roman" w:cs="Times New Roman"/>
          <w:b/>
          <w:bCs/>
          <w:color w:val="000000" w:themeColor="text1"/>
          <w:sz w:val="18"/>
          <w:szCs w:val="18"/>
        </w:rPr>
        <w:t>Announcements from the Student Body Vice President (Alexander Brawley,</w:t>
      </w:r>
      <w:r w:rsidRPr="6A1A73AE" w:rsidR="00A22988">
        <w:rPr>
          <w:rFonts w:ascii="Times New Roman" w:hAnsi="Times New Roman" w:eastAsia="Times New Roman" w:cs="Times New Roman"/>
          <w:b/>
          <w:bCs/>
          <w:color w:val="000000" w:themeColor="text1"/>
          <w:sz w:val="18"/>
          <w:szCs w:val="18"/>
        </w:rPr>
        <w:t xml:space="preserve"> </w:t>
      </w:r>
      <w:hyperlink r:id="rId12">
        <w:r w:rsidRPr="6A1A73AE" w:rsidR="00A22988">
          <w:rPr>
            <w:rStyle w:val="Hyperlink"/>
            <w:rFonts w:ascii="Times New Roman" w:hAnsi="Times New Roman" w:eastAsia="Times New Roman" w:cs="Times New Roman"/>
            <w:i/>
            <w:iCs/>
            <w:sz w:val="18"/>
            <w:szCs w:val="18"/>
          </w:rPr>
          <w:t>sga_vp@ucf.edu</w:t>
        </w:r>
      </w:hyperlink>
      <w:r w:rsidRPr="6A1A73AE" w:rsidR="00A22988">
        <w:rPr>
          <w:rFonts w:ascii="Times New Roman" w:hAnsi="Times New Roman" w:eastAsia="Times New Roman" w:cs="Times New Roman"/>
          <w:color w:val="000000" w:themeColor="text1"/>
          <w:sz w:val="18"/>
          <w:szCs w:val="18"/>
        </w:rPr>
        <w:t xml:space="preserve">) </w:t>
      </w:r>
    </w:p>
    <w:p w:rsidR="6A1A73AE" w:rsidP="00CC24F6" w:rsidRDefault="2D8EA1FD" w14:paraId="32D7F531" w14:textId="3627F559">
      <w:pPr>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Good evening, this week I worked with Chair Ca</w:t>
      </w:r>
      <w:r w:rsidRPr="02C078E2" w:rsidR="01A83A05">
        <w:rPr>
          <w:rFonts w:ascii="Times New Roman" w:hAnsi="Times New Roman" w:eastAsia="Times New Roman" w:cs="Times New Roman"/>
          <w:color w:val="000000" w:themeColor="text1"/>
          <w:sz w:val="18"/>
          <w:szCs w:val="18"/>
          <w:lang w:val="en-US"/>
        </w:rPr>
        <w:t>ringal and digital media coordinator Netto to create a script</w:t>
      </w:r>
      <w:r w:rsidRPr="02C078E2" w:rsidR="46EED8D5">
        <w:rPr>
          <w:rFonts w:ascii="Times New Roman" w:hAnsi="Times New Roman" w:eastAsia="Times New Roman" w:cs="Times New Roman"/>
          <w:color w:val="000000" w:themeColor="text1"/>
          <w:sz w:val="18"/>
          <w:szCs w:val="18"/>
          <w:lang w:val="en-US"/>
        </w:rPr>
        <w:t xml:space="preserve"> for an A&amp;SF promotion video. I met with RWC to discuss some of their </w:t>
      </w:r>
      <w:r w:rsidRPr="02C078E2" w:rsidR="0A44D500">
        <w:rPr>
          <w:rFonts w:ascii="Times New Roman" w:hAnsi="Times New Roman" w:eastAsia="Times New Roman" w:cs="Times New Roman"/>
          <w:color w:val="000000" w:themeColor="text1"/>
          <w:sz w:val="18"/>
          <w:szCs w:val="18"/>
          <w:lang w:val="en-US"/>
        </w:rPr>
        <w:t xml:space="preserve">issues for A&amp;SF this year. Today I attended the Sustainability Fair </w:t>
      </w:r>
      <w:r w:rsidRPr="02C078E2" w:rsidR="5EE2A08E">
        <w:rPr>
          <w:rFonts w:ascii="Times New Roman" w:hAnsi="Times New Roman" w:eastAsia="Times New Roman" w:cs="Times New Roman"/>
          <w:color w:val="000000" w:themeColor="text1"/>
          <w:sz w:val="18"/>
          <w:szCs w:val="18"/>
          <w:lang w:val="en-US"/>
        </w:rPr>
        <w:t>and Faculty Senate where campus emergency procedures &amp; management was discussed</w:t>
      </w:r>
      <w:r w:rsidRPr="02C078E2" w:rsidR="1B3BEB07">
        <w:rPr>
          <w:rFonts w:ascii="Times New Roman" w:hAnsi="Times New Roman" w:eastAsia="Times New Roman" w:cs="Times New Roman"/>
          <w:color w:val="000000" w:themeColor="text1"/>
          <w:sz w:val="18"/>
          <w:szCs w:val="18"/>
          <w:lang w:val="en-US"/>
        </w:rPr>
        <w:t xml:space="preserve">. Tomorrow I will be giving a report on Student Governments goals and achievements this year to the Alumni Board. </w:t>
      </w:r>
      <w:r w:rsidRPr="02C078E2" w:rsidR="44632FC6">
        <w:rPr>
          <w:rFonts w:ascii="Times New Roman" w:hAnsi="Times New Roman" w:eastAsia="Times New Roman" w:cs="Times New Roman"/>
          <w:color w:val="000000" w:themeColor="text1"/>
          <w:sz w:val="18"/>
          <w:szCs w:val="18"/>
          <w:lang w:val="en-US"/>
        </w:rPr>
        <w:t xml:space="preserve">Additionally, I will be meeting with Student Legal Services to discuss their </w:t>
      </w:r>
      <w:r w:rsidRPr="02C078E2" w:rsidR="073C44E6">
        <w:rPr>
          <w:rFonts w:ascii="Times New Roman" w:hAnsi="Times New Roman" w:eastAsia="Times New Roman" w:cs="Times New Roman"/>
          <w:color w:val="000000" w:themeColor="text1"/>
          <w:sz w:val="18"/>
          <w:szCs w:val="18"/>
          <w:lang w:val="en-US"/>
        </w:rPr>
        <w:t xml:space="preserve">budget. </w:t>
      </w:r>
    </w:p>
    <w:p w:rsidR="685D1ECA" w:rsidP="00CC24F6" w:rsidRDefault="7377C3AB" w14:paraId="5B2AB3D9" w14:textId="2F937D9A">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0260A84B">
        <w:rPr>
          <w:rFonts w:ascii="Times New Roman" w:hAnsi="Times New Roman" w:eastAsia="Times New Roman" w:cs="Times New Roman"/>
          <w:b/>
          <w:bCs/>
          <w:color w:val="000000" w:themeColor="text1"/>
          <w:sz w:val="18"/>
          <w:szCs w:val="18"/>
          <w:lang w:val="en-US"/>
        </w:rPr>
        <w:t xml:space="preserve">Comptroller’s Report (Kylie Cimillo, </w:t>
      </w:r>
      <w:hyperlink r:id="rId13">
        <w:r w:rsidRPr="0260A84B">
          <w:rPr>
            <w:rStyle w:val="Hyperlink"/>
            <w:rFonts w:ascii="Times New Roman" w:hAnsi="Times New Roman" w:eastAsia="Times New Roman" w:cs="Times New Roman"/>
            <w:i/>
            <w:iCs/>
            <w:sz w:val="18"/>
            <w:szCs w:val="18"/>
            <w:lang w:val="en-US"/>
          </w:rPr>
          <w:t>sga_comp@ucf.edu</w:t>
        </w:r>
      </w:hyperlink>
      <w:r w:rsidRPr="0260A84B">
        <w:rPr>
          <w:rFonts w:ascii="Times New Roman" w:hAnsi="Times New Roman" w:eastAsia="Times New Roman" w:cs="Times New Roman"/>
          <w:color w:val="000000" w:themeColor="text1"/>
          <w:sz w:val="18"/>
          <w:szCs w:val="18"/>
          <w:lang w:val="en-US"/>
        </w:rPr>
        <w:t>)</w:t>
      </w:r>
      <w:r w:rsidRPr="0260A84B">
        <w:rPr>
          <w:rFonts w:ascii="Times New Roman" w:hAnsi="Times New Roman" w:eastAsia="Times New Roman" w:cs="Times New Roman"/>
          <w:b/>
          <w:bCs/>
          <w:color w:val="000000" w:themeColor="text1"/>
          <w:sz w:val="18"/>
          <w:szCs w:val="18"/>
          <w:lang w:val="en-US"/>
        </w:rPr>
        <w:t xml:space="preserve"> </w:t>
      </w:r>
    </w:p>
    <w:p w:rsidR="0260A84B" w:rsidP="00CC24F6" w:rsidRDefault="150492BE" w14:paraId="5E658277" w14:textId="0AD9F089">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E8633CB">
        <w:rPr>
          <w:rFonts w:ascii="Times New Roman" w:hAnsi="Times New Roman" w:eastAsia="Times New Roman" w:cs="Times New Roman"/>
          <w:color w:val="000000" w:themeColor="text1"/>
          <w:sz w:val="18"/>
          <w:szCs w:val="18"/>
          <w:lang w:val="en-US"/>
        </w:rPr>
        <w:t xml:space="preserve">I met with </w:t>
      </w:r>
      <w:r w:rsidRPr="5420A38C">
        <w:rPr>
          <w:rFonts w:ascii="Times New Roman" w:hAnsi="Times New Roman" w:eastAsia="Times New Roman" w:cs="Times New Roman"/>
          <w:color w:val="000000" w:themeColor="text1"/>
          <w:sz w:val="18"/>
          <w:szCs w:val="18"/>
          <w:lang w:val="en-US"/>
        </w:rPr>
        <w:t>Phong</w:t>
      </w:r>
      <w:r w:rsidRPr="3E8633CB">
        <w:rPr>
          <w:rFonts w:ascii="Times New Roman" w:hAnsi="Times New Roman" w:eastAsia="Times New Roman" w:cs="Times New Roman"/>
          <w:color w:val="000000" w:themeColor="text1"/>
          <w:sz w:val="18"/>
          <w:szCs w:val="18"/>
          <w:lang w:val="en-US"/>
        </w:rPr>
        <w:t xml:space="preserve"> to look over the </w:t>
      </w:r>
      <w:r w:rsidRPr="783333B2">
        <w:rPr>
          <w:rFonts w:ascii="Times New Roman" w:hAnsi="Times New Roman" w:eastAsia="Times New Roman" w:cs="Times New Roman"/>
          <w:color w:val="000000" w:themeColor="text1"/>
          <w:sz w:val="18"/>
          <w:szCs w:val="18"/>
          <w:lang w:val="en-US"/>
        </w:rPr>
        <w:t xml:space="preserve">ops for the RWC and </w:t>
      </w:r>
      <w:r w:rsidRPr="79F10A52">
        <w:rPr>
          <w:rFonts w:ascii="Times New Roman" w:hAnsi="Times New Roman" w:eastAsia="Times New Roman" w:cs="Times New Roman"/>
          <w:color w:val="000000" w:themeColor="text1"/>
          <w:sz w:val="18"/>
          <w:szCs w:val="18"/>
          <w:lang w:val="en-US"/>
        </w:rPr>
        <w:t xml:space="preserve">we compared the numbers </w:t>
      </w:r>
      <w:r w:rsidRPr="79F10A52" w:rsidR="171A85E7">
        <w:rPr>
          <w:rFonts w:ascii="Times New Roman" w:hAnsi="Times New Roman" w:eastAsia="Times New Roman" w:cs="Times New Roman"/>
          <w:color w:val="000000" w:themeColor="text1"/>
          <w:sz w:val="18"/>
          <w:szCs w:val="18"/>
          <w:lang w:val="en-US"/>
        </w:rPr>
        <w:t xml:space="preserve">over the past three years. </w:t>
      </w:r>
      <w:r w:rsidRPr="3DB0055C" w:rsidR="171A85E7">
        <w:rPr>
          <w:rFonts w:ascii="Times New Roman" w:hAnsi="Times New Roman" w:eastAsia="Times New Roman" w:cs="Times New Roman"/>
          <w:color w:val="000000" w:themeColor="text1"/>
          <w:sz w:val="18"/>
          <w:szCs w:val="18"/>
          <w:lang w:val="en-US"/>
        </w:rPr>
        <w:t xml:space="preserve">We found no significant </w:t>
      </w:r>
      <w:r w:rsidRPr="77F0548C" w:rsidR="1810870C">
        <w:rPr>
          <w:rFonts w:ascii="Times New Roman" w:hAnsi="Times New Roman" w:eastAsia="Times New Roman" w:cs="Times New Roman"/>
          <w:color w:val="000000" w:themeColor="text1"/>
          <w:sz w:val="18"/>
          <w:szCs w:val="18"/>
          <w:lang w:val="en-US"/>
        </w:rPr>
        <w:t>findings</w:t>
      </w:r>
      <w:r w:rsidRPr="5130747F" w:rsidR="171A85E7">
        <w:rPr>
          <w:rFonts w:ascii="Times New Roman" w:hAnsi="Times New Roman" w:eastAsia="Times New Roman" w:cs="Times New Roman"/>
          <w:color w:val="000000" w:themeColor="text1"/>
          <w:sz w:val="18"/>
          <w:szCs w:val="18"/>
          <w:lang w:val="en-US"/>
        </w:rPr>
        <w:t xml:space="preserve"> and will be </w:t>
      </w:r>
      <w:r w:rsidRPr="6AF63D44" w:rsidR="171A85E7">
        <w:rPr>
          <w:rFonts w:ascii="Times New Roman" w:hAnsi="Times New Roman" w:eastAsia="Times New Roman" w:cs="Times New Roman"/>
          <w:color w:val="000000" w:themeColor="text1"/>
          <w:sz w:val="18"/>
          <w:szCs w:val="18"/>
          <w:lang w:val="en-US"/>
        </w:rPr>
        <w:t>moving on</w:t>
      </w:r>
      <w:r w:rsidRPr="5920BBC0" w:rsidR="171A85E7">
        <w:rPr>
          <w:rFonts w:ascii="Times New Roman" w:hAnsi="Times New Roman" w:eastAsia="Times New Roman" w:cs="Times New Roman"/>
          <w:color w:val="000000" w:themeColor="text1"/>
          <w:sz w:val="18"/>
          <w:szCs w:val="18"/>
          <w:lang w:val="en-US"/>
        </w:rPr>
        <w:t xml:space="preserve"> to our next entity </w:t>
      </w:r>
      <w:r w:rsidRPr="76CF4EA7" w:rsidR="171A85E7">
        <w:rPr>
          <w:rFonts w:ascii="Times New Roman" w:hAnsi="Times New Roman" w:eastAsia="Times New Roman" w:cs="Times New Roman"/>
          <w:color w:val="000000" w:themeColor="text1"/>
          <w:sz w:val="18"/>
          <w:szCs w:val="18"/>
          <w:lang w:val="en-US"/>
        </w:rPr>
        <w:t>soon.</w:t>
      </w:r>
    </w:p>
    <w:p w:rsidR="6DC29093" w:rsidP="6DC29093" w:rsidRDefault="2F18CEF1" w14:paraId="43AA59E6" w14:textId="3B534C65">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D437309">
        <w:rPr>
          <w:rFonts w:ascii="Times New Roman" w:hAnsi="Times New Roman" w:eastAsia="Times New Roman" w:cs="Times New Roman"/>
          <w:color w:val="000000" w:themeColor="text1"/>
          <w:sz w:val="18"/>
          <w:szCs w:val="18"/>
          <w:lang w:val="en-US"/>
        </w:rPr>
        <w:t xml:space="preserve">I just </w:t>
      </w:r>
      <w:r w:rsidRPr="24222360">
        <w:rPr>
          <w:rFonts w:ascii="Times New Roman" w:hAnsi="Times New Roman" w:eastAsia="Times New Roman" w:cs="Times New Roman"/>
          <w:color w:val="000000" w:themeColor="text1"/>
          <w:sz w:val="18"/>
          <w:szCs w:val="18"/>
          <w:lang w:val="en-US"/>
        </w:rPr>
        <w:t>received</w:t>
      </w:r>
      <w:r w:rsidRPr="6D437309">
        <w:rPr>
          <w:rFonts w:ascii="Times New Roman" w:hAnsi="Times New Roman" w:eastAsia="Times New Roman" w:cs="Times New Roman"/>
          <w:color w:val="000000" w:themeColor="text1"/>
          <w:sz w:val="18"/>
          <w:szCs w:val="18"/>
          <w:lang w:val="en-US"/>
        </w:rPr>
        <w:t xml:space="preserve"> the reports for last month and </w:t>
      </w:r>
      <w:r w:rsidRPr="56926E83">
        <w:rPr>
          <w:rFonts w:ascii="Times New Roman" w:hAnsi="Times New Roman" w:eastAsia="Times New Roman" w:cs="Times New Roman"/>
          <w:color w:val="000000" w:themeColor="text1"/>
          <w:sz w:val="18"/>
          <w:szCs w:val="18"/>
          <w:lang w:val="en-US"/>
        </w:rPr>
        <w:t xml:space="preserve">will be </w:t>
      </w:r>
      <w:r w:rsidRPr="24222360">
        <w:rPr>
          <w:rFonts w:ascii="Times New Roman" w:hAnsi="Times New Roman" w:eastAsia="Times New Roman" w:cs="Times New Roman"/>
          <w:color w:val="000000" w:themeColor="text1"/>
          <w:sz w:val="18"/>
          <w:szCs w:val="18"/>
          <w:lang w:val="en-US"/>
        </w:rPr>
        <w:t xml:space="preserve">reviewing the OPS and </w:t>
      </w:r>
      <w:r w:rsidRPr="0550B9C6">
        <w:rPr>
          <w:rFonts w:ascii="Times New Roman" w:hAnsi="Times New Roman" w:eastAsia="Times New Roman" w:cs="Times New Roman"/>
          <w:color w:val="000000" w:themeColor="text1"/>
          <w:sz w:val="18"/>
          <w:szCs w:val="18"/>
          <w:lang w:val="en-US"/>
        </w:rPr>
        <w:t>reporting anything</w:t>
      </w:r>
      <w:r w:rsidRPr="353C0CDC">
        <w:rPr>
          <w:rFonts w:ascii="Times New Roman" w:hAnsi="Times New Roman" w:eastAsia="Times New Roman" w:cs="Times New Roman"/>
          <w:color w:val="000000" w:themeColor="text1"/>
          <w:sz w:val="18"/>
          <w:szCs w:val="18"/>
          <w:lang w:val="en-US"/>
        </w:rPr>
        <w:t xml:space="preserve"> to the respective branch head</w:t>
      </w:r>
      <w:r w:rsidRPr="0D3D38DA">
        <w:rPr>
          <w:rFonts w:ascii="Times New Roman" w:hAnsi="Times New Roman" w:eastAsia="Times New Roman" w:cs="Times New Roman"/>
          <w:color w:val="000000" w:themeColor="text1"/>
          <w:sz w:val="18"/>
          <w:szCs w:val="18"/>
          <w:lang w:val="en-US"/>
        </w:rPr>
        <w:t>!</w:t>
      </w:r>
    </w:p>
    <w:p w:rsidRPr="007E16E6" w:rsidR="007E16E6" w:rsidP="00CC24F6" w:rsidRDefault="4E238D27" w14:paraId="61A5CD44" w14:textId="7F0CFDEA">
      <w:pPr>
        <w:numPr>
          <w:ilvl w:val="1"/>
          <w:numId w:val="1"/>
        </w:numPr>
        <w:spacing w:line="240" w:lineRule="auto"/>
        <w:ind w:left="1080" w:firstLine="0"/>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color w:val="000000" w:themeColor="text1"/>
          <w:sz w:val="18"/>
          <w:szCs w:val="18"/>
          <w:lang w:val="en-US"/>
        </w:rPr>
        <w:t>FAO:</w:t>
      </w:r>
      <w:r w:rsidRPr="5D9A9AE4" w:rsidR="4D65410E">
        <w:rPr>
          <w:rFonts w:ascii="Times New Roman" w:hAnsi="Times New Roman" w:eastAsia="Times New Roman" w:cs="Times New Roman"/>
          <w:color w:val="000000" w:themeColor="text1"/>
          <w:sz w:val="18"/>
          <w:szCs w:val="18"/>
          <w:lang w:val="en-US"/>
        </w:rPr>
        <w:t xml:space="preserve"> </w:t>
      </w:r>
      <w:r w:rsidRPr="4CBD9F50" w:rsidR="4D65410E">
        <w:rPr>
          <w:rFonts w:ascii="Times New Roman" w:hAnsi="Times New Roman" w:eastAsia="Times New Roman" w:cs="Times New Roman"/>
          <w:color w:val="000000" w:themeColor="text1"/>
          <w:sz w:val="18"/>
          <w:szCs w:val="18"/>
          <w:lang w:val="en-US"/>
        </w:rPr>
        <w:t>$</w:t>
      </w:r>
      <w:r w:rsidRPr="4CBD9F50" w:rsidR="6022F68A">
        <w:rPr>
          <w:rFonts w:ascii="Times New Roman" w:hAnsi="Times New Roman" w:eastAsia="Times New Roman" w:cs="Times New Roman"/>
          <w:color w:val="000000" w:themeColor="text1"/>
          <w:sz w:val="18"/>
          <w:szCs w:val="18"/>
          <w:lang w:val="en-US"/>
        </w:rPr>
        <w:t>103,058.</w:t>
      </w:r>
      <w:r w:rsidRPr="5DEFE701" w:rsidR="6022F68A">
        <w:rPr>
          <w:rFonts w:ascii="Times New Roman" w:hAnsi="Times New Roman" w:eastAsia="Times New Roman" w:cs="Times New Roman"/>
          <w:color w:val="000000" w:themeColor="text1"/>
          <w:sz w:val="18"/>
          <w:szCs w:val="18"/>
          <w:lang w:val="en-US"/>
        </w:rPr>
        <w:t>58</w:t>
      </w:r>
      <w:r w:rsidRPr="5D9A9AE4" w:rsidR="43478500">
        <w:rPr>
          <w:rFonts w:ascii="Times New Roman" w:hAnsi="Times New Roman" w:eastAsia="Times New Roman" w:cs="Times New Roman"/>
          <w:color w:val="000000" w:themeColor="text1"/>
          <w:sz w:val="18"/>
          <w:szCs w:val="18"/>
          <w:lang w:val="en-US"/>
        </w:rPr>
        <w:t xml:space="preserve"> </w:t>
      </w:r>
      <w:r w:rsidRPr="5D9A9AE4" w:rsidR="04584306">
        <w:rPr>
          <w:rFonts w:ascii="Times New Roman" w:hAnsi="Times New Roman" w:eastAsia="Times New Roman" w:cs="Times New Roman"/>
          <w:color w:val="000000" w:themeColor="text1"/>
          <w:sz w:val="18"/>
          <w:szCs w:val="18"/>
          <w:lang w:val="en-US"/>
        </w:rPr>
        <w:t>R</w:t>
      </w:r>
      <w:r w:rsidRPr="5D9A9AE4" w:rsidR="0B786B10">
        <w:rPr>
          <w:rFonts w:ascii="Times New Roman" w:hAnsi="Times New Roman" w:eastAsia="Times New Roman" w:cs="Times New Roman"/>
          <w:color w:val="000000" w:themeColor="text1"/>
          <w:sz w:val="18"/>
          <w:szCs w:val="18"/>
          <w:lang w:val="en-US"/>
        </w:rPr>
        <w:t xml:space="preserve">eversion </w:t>
      </w:r>
      <w:r w:rsidRPr="5D9A9AE4" w:rsidR="5722A638">
        <w:rPr>
          <w:rFonts w:ascii="Times New Roman" w:hAnsi="Times New Roman" w:eastAsia="Times New Roman" w:cs="Times New Roman"/>
          <w:color w:val="000000" w:themeColor="text1"/>
          <w:sz w:val="18"/>
          <w:szCs w:val="18"/>
          <w:lang w:val="en-US"/>
        </w:rPr>
        <w:t xml:space="preserve">of </w:t>
      </w:r>
      <w:r w:rsidRPr="27472376" w:rsidR="247FC49C">
        <w:rPr>
          <w:rFonts w:ascii="Times New Roman" w:hAnsi="Times New Roman" w:eastAsia="Times New Roman" w:cs="Times New Roman"/>
          <w:color w:val="000000" w:themeColor="text1"/>
          <w:sz w:val="18"/>
          <w:szCs w:val="18"/>
          <w:lang w:val="en-US"/>
        </w:rPr>
        <w:t>–0.</w:t>
      </w:r>
      <w:r w:rsidRPr="2333EDA3" w:rsidR="247FC49C">
        <w:rPr>
          <w:rFonts w:ascii="Times New Roman" w:hAnsi="Times New Roman" w:eastAsia="Times New Roman" w:cs="Times New Roman"/>
          <w:color w:val="000000" w:themeColor="text1"/>
          <w:sz w:val="18"/>
          <w:szCs w:val="18"/>
          <w:lang w:val="en-US"/>
        </w:rPr>
        <w:t>23</w:t>
      </w:r>
      <w:r w:rsidRPr="5D9A9AE4" w:rsidR="0B786B10">
        <w:rPr>
          <w:rFonts w:ascii="Times New Roman" w:hAnsi="Times New Roman" w:eastAsia="Times New Roman" w:cs="Times New Roman"/>
          <w:color w:val="000000" w:themeColor="text1"/>
          <w:sz w:val="18"/>
          <w:szCs w:val="18"/>
          <w:lang w:val="en-US"/>
        </w:rPr>
        <w:t>%</w:t>
      </w:r>
    </w:p>
    <w:p w:rsidRPr="007E16E6" w:rsidR="007E16E6" w:rsidP="00CC24F6" w:rsidRDefault="4863AC2B" w14:paraId="47B6A05B" w14:textId="485EE165">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color w:val="000000" w:themeColor="text1"/>
          <w:sz w:val="18"/>
          <w:szCs w:val="18"/>
          <w:lang w:val="en-US"/>
        </w:rPr>
        <w:t xml:space="preserve">CRT: </w:t>
      </w:r>
      <w:r w:rsidRPr="794B7AAA" w:rsidR="5491EF67">
        <w:rPr>
          <w:rFonts w:ascii="Times New Roman" w:hAnsi="Times New Roman" w:eastAsia="Times New Roman" w:cs="Times New Roman"/>
          <w:color w:val="000000" w:themeColor="text1"/>
          <w:sz w:val="18"/>
          <w:szCs w:val="18"/>
          <w:lang w:val="en-US"/>
        </w:rPr>
        <w:t>$</w:t>
      </w:r>
      <w:r w:rsidRPr="794B7AAA" w:rsidR="132718F2">
        <w:rPr>
          <w:rFonts w:ascii="Times New Roman" w:hAnsi="Times New Roman" w:eastAsia="Times New Roman" w:cs="Times New Roman"/>
          <w:color w:val="000000" w:themeColor="text1"/>
          <w:sz w:val="18"/>
          <w:szCs w:val="18"/>
          <w:lang w:val="en-US"/>
        </w:rPr>
        <w:t>262</w:t>
      </w:r>
      <w:r w:rsidRPr="07D52F60" w:rsidR="132718F2">
        <w:rPr>
          <w:rFonts w:ascii="Times New Roman" w:hAnsi="Times New Roman" w:eastAsia="Times New Roman" w:cs="Times New Roman"/>
          <w:color w:val="000000" w:themeColor="text1"/>
          <w:sz w:val="18"/>
          <w:szCs w:val="18"/>
          <w:lang w:val="en-US"/>
        </w:rPr>
        <w:t>,638.51</w:t>
      </w:r>
      <w:r w:rsidRPr="5D9A9AE4" w:rsidR="4D4A5EE1">
        <w:rPr>
          <w:rFonts w:ascii="Times New Roman" w:hAnsi="Times New Roman" w:eastAsia="Times New Roman" w:cs="Times New Roman"/>
          <w:color w:val="000000" w:themeColor="text1"/>
          <w:sz w:val="18"/>
          <w:szCs w:val="18"/>
          <w:lang w:val="en-US"/>
        </w:rPr>
        <w:t xml:space="preserve"> </w:t>
      </w:r>
      <w:r w:rsidRPr="5D9A9AE4" w:rsidR="5A79AE64">
        <w:rPr>
          <w:rFonts w:ascii="Times New Roman" w:hAnsi="Times New Roman" w:eastAsia="Times New Roman" w:cs="Times New Roman"/>
          <w:color w:val="000000" w:themeColor="text1"/>
          <w:sz w:val="18"/>
          <w:szCs w:val="18"/>
          <w:lang w:val="en-US"/>
        </w:rPr>
        <w:t>R</w:t>
      </w:r>
      <w:r w:rsidRPr="5D9A9AE4" w:rsidR="414855CA">
        <w:rPr>
          <w:rFonts w:ascii="Times New Roman" w:hAnsi="Times New Roman" w:eastAsia="Times New Roman" w:cs="Times New Roman"/>
          <w:color w:val="000000" w:themeColor="text1"/>
          <w:sz w:val="18"/>
          <w:szCs w:val="18"/>
          <w:lang w:val="en-US"/>
        </w:rPr>
        <w:t xml:space="preserve">eversion </w:t>
      </w:r>
      <w:r w:rsidRPr="5D9A9AE4" w:rsidR="208D7480">
        <w:rPr>
          <w:rFonts w:ascii="Times New Roman" w:hAnsi="Times New Roman" w:eastAsia="Times New Roman" w:cs="Times New Roman"/>
          <w:color w:val="000000" w:themeColor="text1"/>
          <w:sz w:val="18"/>
          <w:szCs w:val="18"/>
          <w:lang w:val="en-US"/>
        </w:rPr>
        <w:t>of 0</w:t>
      </w:r>
      <w:r w:rsidRPr="68E271B1" w:rsidR="3636CC6B">
        <w:rPr>
          <w:rFonts w:ascii="Times New Roman" w:hAnsi="Times New Roman" w:eastAsia="Times New Roman" w:cs="Times New Roman"/>
          <w:color w:val="000000" w:themeColor="text1"/>
          <w:sz w:val="18"/>
          <w:szCs w:val="18"/>
          <w:lang w:val="en-US"/>
        </w:rPr>
        <w:t>.80</w:t>
      </w:r>
      <w:r w:rsidRPr="68E271B1" w:rsidR="414855CA">
        <w:rPr>
          <w:rFonts w:ascii="Times New Roman" w:hAnsi="Times New Roman" w:eastAsia="Times New Roman" w:cs="Times New Roman"/>
          <w:color w:val="000000" w:themeColor="text1"/>
          <w:sz w:val="18"/>
          <w:szCs w:val="18"/>
          <w:lang w:val="en-US"/>
        </w:rPr>
        <w:t>%</w:t>
      </w:r>
    </w:p>
    <w:p w:rsidR="36B5B211" w:rsidP="00CC24F6" w:rsidRDefault="4C6FE686" w14:paraId="3217B54F" w14:textId="705DAE77">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Attorney General's Report (Jonathan Polera,</w:t>
      </w:r>
      <w:r w:rsidRPr="6A1A73AE">
        <w:rPr>
          <w:rFonts w:ascii="Times New Roman" w:hAnsi="Times New Roman" w:eastAsia="Times New Roman" w:cs="Times New Roman"/>
          <w:color w:val="000000" w:themeColor="text1"/>
          <w:sz w:val="18"/>
          <w:szCs w:val="18"/>
        </w:rPr>
        <w:t xml:space="preserve"> </w:t>
      </w:r>
      <w:hyperlink r:id="rId14">
        <w:r w:rsidRPr="6A1A73AE">
          <w:rPr>
            <w:rStyle w:val="Hyperlink"/>
            <w:rFonts w:ascii="Times New Roman" w:hAnsi="Times New Roman" w:eastAsia="Times New Roman" w:cs="Times New Roman"/>
            <w:i/>
            <w:iCs/>
            <w:sz w:val="18"/>
            <w:szCs w:val="18"/>
          </w:rPr>
          <w:t>sga_ag@ucf.edu</w:t>
        </w:r>
      </w:hyperlink>
      <w:r w:rsidRPr="6A1A73AE">
        <w:rPr>
          <w:rFonts w:ascii="Times New Roman" w:hAnsi="Times New Roman" w:eastAsia="Times New Roman" w:cs="Times New Roman"/>
          <w:color w:val="000000" w:themeColor="text1"/>
          <w:sz w:val="18"/>
          <w:szCs w:val="18"/>
        </w:rPr>
        <w:t xml:space="preserve">) </w:t>
      </w:r>
    </w:p>
    <w:p w:rsidR="6A1A73AE" w:rsidP="02C078E2" w:rsidRDefault="00513031" w14:paraId="71F0E796" w14:textId="1ADCFC24">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Hey Senate! This week I sent out the first of the month revisions </w:t>
      </w:r>
      <w:r w:rsidRPr="02C078E2" w:rsidR="000844E9">
        <w:rPr>
          <w:rFonts w:ascii="Times New Roman" w:hAnsi="Times New Roman" w:eastAsia="Times New Roman" w:cs="Times New Roman"/>
          <w:color w:val="000000" w:themeColor="text1"/>
          <w:sz w:val="18"/>
          <w:szCs w:val="18"/>
          <w:lang w:val="en-US"/>
        </w:rPr>
        <w:t>as well as updated internal bills 56-08, 56-09, and 56</w:t>
      </w:r>
      <w:r w:rsidRPr="02C078E2" w:rsidR="00DB2C42">
        <w:rPr>
          <w:rFonts w:ascii="Times New Roman" w:hAnsi="Times New Roman" w:eastAsia="Times New Roman" w:cs="Times New Roman"/>
          <w:color w:val="000000" w:themeColor="text1"/>
          <w:sz w:val="18"/>
          <w:szCs w:val="18"/>
          <w:lang w:val="en-US"/>
        </w:rPr>
        <w:t xml:space="preserve">-10. They are updated on the website. </w:t>
      </w:r>
    </w:p>
    <w:p w:rsidR="4C6FE686" w:rsidP="00CC24F6" w:rsidRDefault="4C6FE686" w14:paraId="6E61AABE" w14:textId="26C8F50F">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0442B28B">
        <w:rPr>
          <w:rFonts w:ascii="Times New Roman" w:hAnsi="Times New Roman" w:eastAsia="Times New Roman" w:cs="Times New Roman"/>
          <w:b/>
          <w:bCs/>
          <w:color w:val="000000" w:themeColor="text1"/>
          <w:sz w:val="18"/>
          <w:szCs w:val="18"/>
        </w:rPr>
        <w:t>Cabinet Forum</w:t>
      </w:r>
    </w:p>
    <w:p w:rsidR="0442B28B" w:rsidP="00CC24F6" w:rsidRDefault="0F6413A4" w14:paraId="111C32CB" w14:textId="5AF9018C">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C078E2">
        <w:rPr>
          <w:rFonts w:ascii="Times New Roman" w:hAnsi="Times New Roman" w:eastAsia="Times New Roman" w:cs="Times New Roman"/>
          <w:color w:val="000000" w:themeColor="text1"/>
          <w:sz w:val="18"/>
          <w:szCs w:val="18"/>
          <w:lang w:val="en-US"/>
        </w:rPr>
        <w:t>Chief of Staff Luci Blanc</w:t>
      </w:r>
      <w:r w:rsidRPr="02C078E2">
        <w:rPr>
          <w:rFonts w:ascii="Times New Roman" w:hAnsi="Times New Roman" w:eastAsia="Times New Roman" w:cs="Times New Roman"/>
          <w:color w:val="000000" w:themeColor="text1"/>
          <w:sz w:val="18"/>
          <w:szCs w:val="18"/>
        </w:rPr>
        <w:t>o: Hi Senate, hope you all have had a great week. All Senate appointments after tonight are completed and Director of Communications Anna Valach has posted vacancies on the Instag</w:t>
      </w:r>
      <w:r w:rsidRPr="02C078E2" w:rsidR="01BEA93D">
        <w:rPr>
          <w:rFonts w:ascii="Times New Roman" w:hAnsi="Times New Roman" w:eastAsia="Times New Roman" w:cs="Times New Roman"/>
          <w:color w:val="000000" w:themeColor="text1"/>
          <w:sz w:val="18"/>
          <w:szCs w:val="18"/>
        </w:rPr>
        <w:t xml:space="preserve">ram. We are super excited for Downtown Day next week as well as Culture Day in collaboration with MSC. As always, </w:t>
      </w:r>
      <w:r w:rsidRPr="02C078E2" w:rsidR="6BA4EB42">
        <w:rPr>
          <w:rFonts w:ascii="Times New Roman" w:hAnsi="Times New Roman" w:eastAsia="Times New Roman" w:cs="Times New Roman"/>
          <w:color w:val="000000" w:themeColor="text1"/>
          <w:sz w:val="18"/>
          <w:szCs w:val="18"/>
        </w:rPr>
        <w:t xml:space="preserve">if you have </w:t>
      </w:r>
      <w:r w:rsidRPr="02C078E2" w:rsidR="01BEA93D">
        <w:rPr>
          <w:rFonts w:ascii="Times New Roman" w:hAnsi="Times New Roman" w:eastAsia="Times New Roman" w:cs="Times New Roman"/>
          <w:color w:val="000000" w:themeColor="text1"/>
          <w:sz w:val="18"/>
          <w:szCs w:val="18"/>
        </w:rPr>
        <w:t xml:space="preserve">any questions </w:t>
      </w:r>
      <w:r w:rsidRPr="02C078E2" w:rsidR="69C435E5">
        <w:rPr>
          <w:rFonts w:ascii="Times New Roman" w:hAnsi="Times New Roman" w:eastAsia="Times New Roman" w:cs="Times New Roman"/>
          <w:color w:val="000000" w:themeColor="text1"/>
          <w:sz w:val="18"/>
          <w:szCs w:val="18"/>
        </w:rPr>
        <w:t>or if you have concerns please reach out!</w:t>
      </w:r>
    </w:p>
    <w:p w:rsidR="43A19802" w:rsidP="1AC1B290" w:rsidRDefault="43A19802" w14:paraId="20889854" w14:textId="294061E8">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8B1BCB9">
        <w:rPr>
          <w:rFonts w:ascii="Times New Roman" w:hAnsi="Times New Roman" w:eastAsia="Times New Roman" w:cs="Times New Roman"/>
          <w:color w:val="000000" w:themeColor="text1"/>
          <w:sz w:val="18"/>
          <w:szCs w:val="18"/>
          <w:lang w:val="en-US"/>
        </w:rPr>
        <w:t xml:space="preserve">Deputy Chief of Staff Christina Cabrera: Hello and happy Thursday, hope everyone is having a great day. Thank you to the sustainability caucus for a great </w:t>
      </w:r>
      <w:r w:rsidRPr="47FE1D89">
        <w:rPr>
          <w:rFonts w:ascii="Times New Roman" w:hAnsi="Times New Roman" w:eastAsia="Times New Roman" w:cs="Times New Roman"/>
          <w:color w:val="000000" w:themeColor="text1"/>
          <w:sz w:val="18"/>
          <w:szCs w:val="18"/>
          <w:lang w:val="en-US"/>
        </w:rPr>
        <w:t>Sustai</w:t>
      </w:r>
      <w:r w:rsidRPr="47FE1D89" w:rsidR="71593312">
        <w:rPr>
          <w:rFonts w:ascii="Times New Roman" w:hAnsi="Times New Roman" w:eastAsia="Times New Roman" w:cs="Times New Roman"/>
          <w:color w:val="000000" w:themeColor="text1"/>
          <w:sz w:val="18"/>
          <w:szCs w:val="18"/>
          <w:lang w:val="en-US"/>
        </w:rPr>
        <w:t>nability fair today</w:t>
      </w:r>
      <w:r w:rsidRPr="5D5CAAA5" w:rsidR="71593312">
        <w:rPr>
          <w:rFonts w:ascii="Times New Roman" w:hAnsi="Times New Roman" w:eastAsia="Times New Roman" w:cs="Times New Roman"/>
          <w:color w:val="000000" w:themeColor="text1"/>
          <w:sz w:val="18"/>
          <w:szCs w:val="18"/>
          <w:lang w:val="en-US"/>
        </w:rPr>
        <w:t>. SGLC banquet is November 25</w:t>
      </w:r>
      <w:r w:rsidRPr="5D5CAAA5" w:rsidR="71593312">
        <w:rPr>
          <w:rFonts w:ascii="Times New Roman" w:hAnsi="Times New Roman" w:eastAsia="Times New Roman" w:cs="Times New Roman"/>
          <w:color w:val="000000" w:themeColor="text1"/>
          <w:sz w:val="18"/>
          <w:szCs w:val="18"/>
          <w:vertAlign w:val="superscript"/>
          <w:lang w:val="en-US"/>
        </w:rPr>
        <w:t>th</w:t>
      </w:r>
      <w:r w:rsidRPr="5D5CAAA5" w:rsidR="71593312">
        <w:rPr>
          <w:rFonts w:ascii="Times New Roman" w:hAnsi="Times New Roman" w:eastAsia="Times New Roman" w:cs="Times New Roman"/>
          <w:color w:val="000000" w:themeColor="text1"/>
          <w:sz w:val="18"/>
          <w:szCs w:val="18"/>
          <w:lang w:val="en-US"/>
        </w:rPr>
        <w:t xml:space="preserve"> </w:t>
      </w:r>
      <w:r w:rsidRPr="4D6F65BA" w:rsidR="47338B30">
        <w:rPr>
          <w:rFonts w:ascii="Times New Roman" w:hAnsi="Times New Roman" w:eastAsia="Times New Roman" w:cs="Times New Roman"/>
          <w:color w:val="000000" w:themeColor="text1"/>
          <w:sz w:val="18"/>
          <w:szCs w:val="18"/>
          <w:lang w:val="en-US"/>
        </w:rPr>
        <w:t>cannot</w:t>
      </w:r>
      <w:r w:rsidRPr="5D5CAAA5" w:rsidR="71593312">
        <w:rPr>
          <w:rFonts w:ascii="Times New Roman" w:hAnsi="Times New Roman" w:eastAsia="Times New Roman" w:cs="Times New Roman"/>
          <w:color w:val="000000" w:themeColor="text1"/>
          <w:sz w:val="18"/>
          <w:szCs w:val="18"/>
          <w:lang w:val="en-US"/>
        </w:rPr>
        <w:t xml:space="preserve"> believe we are almost done.</w:t>
      </w:r>
      <w:r w:rsidRPr="0E85C9BE" w:rsidR="71593312">
        <w:rPr>
          <w:rFonts w:ascii="Times New Roman" w:hAnsi="Times New Roman" w:eastAsia="Times New Roman" w:cs="Times New Roman"/>
          <w:color w:val="000000" w:themeColor="text1"/>
          <w:sz w:val="18"/>
          <w:szCs w:val="18"/>
          <w:lang w:val="en-US"/>
        </w:rPr>
        <w:t xml:space="preserve"> </w:t>
      </w:r>
      <w:r w:rsidRPr="1C14B6CD" w:rsidR="71593312">
        <w:rPr>
          <w:rFonts w:ascii="Times New Roman" w:hAnsi="Times New Roman" w:eastAsia="Times New Roman" w:cs="Times New Roman"/>
          <w:color w:val="000000" w:themeColor="text1"/>
          <w:sz w:val="18"/>
          <w:szCs w:val="18"/>
          <w:lang w:val="en-US"/>
        </w:rPr>
        <w:t>Don’t forget to stay in touch with your mentees</w:t>
      </w:r>
      <w:r w:rsidRPr="0869B9D5" w:rsidR="71593312">
        <w:rPr>
          <w:rFonts w:ascii="Times New Roman" w:hAnsi="Times New Roman" w:eastAsia="Times New Roman" w:cs="Times New Roman"/>
          <w:color w:val="000000" w:themeColor="text1"/>
          <w:sz w:val="18"/>
          <w:szCs w:val="18"/>
          <w:lang w:val="en-US"/>
        </w:rPr>
        <w:t xml:space="preserve">. </w:t>
      </w:r>
      <w:r w:rsidRPr="3DBAC555" w:rsidR="7A8B53EE">
        <w:rPr>
          <w:rFonts w:ascii="Times New Roman" w:hAnsi="Times New Roman" w:eastAsia="Times New Roman" w:cs="Times New Roman"/>
          <w:color w:val="000000" w:themeColor="text1"/>
          <w:sz w:val="18"/>
          <w:szCs w:val="18"/>
          <w:lang w:val="en-US"/>
        </w:rPr>
        <w:t xml:space="preserve">The Knight-Thon </w:t>
      </w:r>
      <w:r w:rsidRPr="7CC7EDA6" w:rsidR="7A8B53EE">
        <w:rPr>
          <w:rFonts w:ascii="Times New Roman" w:hAnsi="Times New Roman" w:eastAsia="Times New Roman" w:cs="Times New Roman"/>
          <w:color w:val="000000" w:themeColor="text1"/>
          <w:sz w:val="18"/>
          <w:szCs w:val="18"/>
          <w:lang w:val="en-US"/>
        </w:rPr>
        <w:t>committee</w:t>
      </w:r>
      <w:r w:rsidRPr="190D7E19" w:rsidR="7A8B53EE">
        <w:rPr>
          <w:rFonts w:ascii="Times New Roman" w:hAnsi="Times New Roman" w:eastAsia="Times New Roman" w:cs="Times New Roman"/>
          <w:color w:val="000000" w:themeColor="text1"/>
          <w:sz w:val="18"/>
          <w:szCs w:val="18"/>
          <w:lang w:val="en-US"/>
        </w:rPr>
        <w:t xml:space="preserve"> </w:t>
      </w:r>
      <w:r w:rsidRPr="5D9539D6" w:rsidR="7A8B53EE">
        <w:rPr>
          <w:rFonts w:ascii="Times New Roman" w:hAnsi="Times New Roman" w:eastAsia="Times New Roman" w:cs="Times New Roman"/>
          <w:color w:val="000000" w:themeColor="text1"/>
          <w:sz w:val="18"/>
          <w:szCs w:val="18"/>
          <w:lang w:val="en-US"/>
        </w:rPr>
        <w:t xml:space="preserve">is selling </w:t>
      </w:r>
      <w:r w:rsidRPr="53AAB8A0" w:rsidR="7A8B53EE">
        <w:rPr>
          <w:rFonts w:ascii="Times New Roman" w:hAnsi="Times New Roman" w:eastAsia="Times New Roman" w:cs="Times New Roman"/>
          <w:color w:val="000000" w:themeColor="text1"/>
          <w:sz w:val="18"/>
          <w:szCs w:val="18"/>
          <w:lang w:val="en-US"/>
        </w:rPr>
        <w:t xml:space="preserve">candy grams </w:t>
      </w:r>
      <w:r w:rsidRPr="56858D21" w:rsidR="7A8B53EE">
        <w:rPr>
          <w:rFonts w:ascii="Times New Roman" w:hAnsi="Times New Roman" w:eastAsia="Times New Roman" w:cs="Times New Roman"/>
          <w:color w:val="000000" w:themeColor="text1"/>
          <w:sz w:val="18"/>
          <w:szCs w:val="18"/>
          <w:lang w:val="en-US"/>
        </w:rPr>
        <w:t xml:space="preserve">to </w:t>
      </w:r>
      <w:r w:rsidRPr="5FFFCC84" w:rsidR="7A8B53EE">
        <w:rPr>
          <w:rFonts w:ascii="Times New Roman" w:hAnsi="Times New Roman" w:eastAsia="Times New Roman" w:cs="Times New Roman"/>
          <w:color w:val="000000" w:themeColor="text1"/>
          <w:sz w:val="18"/>
          <w:szCs w:val="18"/>
          <w:lang w:val="en-US"/>
        </w:rPr>
        <w:t xml:space="preserve">support </w:t>
      </w:r>
      <w:r w:rsidRPr="45FCEF9C" w:rsidR="7A8B53EE">
        <w:rPr>
          <w:rFonts w:ascii="Times New Roman" w:hAnsi="Times New Roman" w:eastAsia="Times New Roman" w:cs="Times New Roman"/>
          <w:color w:val="000000" w:themeColor="text1"/>
          <w:sz w:val="18"/>
          <w:szCs w:val="18"/>
          <w:lang w:val="en-US"/>
        </w:rPr>
        <w:t xml:space="preserve">SG </w:t>
      </w:r>
      <w:r w:rsidRPr="11D9D2D7" w:rsidR="7A8B53EE">
        <w:rPr>
          <w:rFonts w:ascii="Times New Roman" w:hAnsi="Times New Roman" w:eastAsia="Times New Roman" w:cs="Times New Roman"/>
          <w:color w:val="000000" w:themeColor="text1"/>
          <w:sz w:val="18"/>
          <w:szCs w:val="18"/>
          <w:lang w:val="en-US"/>
        </w:rPr>
        <w:t>Knight-Thon</w:t>
      </w:r>
      <w:r w:rsidRPr="2AA0E173" w:rsidR="7A8B53EE">
        <w:rPr>
          <w:rFonts w:ascii="Times New Roman" w:hAnsi="Times New Roman" w:eastAsia="Times New Roman" w:cs="Times New Roman"/>
          <w:color w:val="000000" w:themeColor="text1"/>
          <w:sz w:val="18"/>
          <w:szCs w:val="18"/>
          <w:lang w:val="en-US"/>
        </w:rPr>
        <w:t xml:space="preserve"> </w:t>
      </w:r>
      <w:r w:rsidRPr="1CA1D2A8" w:rsidR="7A8B53EE">
        <w:rPr>
          <w:rFonts w:ascii="Times New Roman" w:hAnsi="Times New Roman" w:eastAsia="Times New Roman" w:cs="Times New Roman"/>
          <w:color w:val="000000" w:themeColor="text1"/>
          <w:sz w:val="18"/>
          <w:szCs w:val="18"/>
          <w:lang w:val="en-US"/>
        </w:rPr>
        <w:t xml:space="preserve">team </w:t>
      </w:r>
      <w:r w:rsidRPr="522A5D72" w:rsidR="452A3346">
        <w:rPr>
          <w:rFonts w:ascii="Times New Roman" w:hAnsi="Times New Roman" w:eastAsia="Times New Roman" w:cs="Times New Roman"/>
          <w:color w:val="000000" w:themeColor="text1"/>
          <w:sz w:val="18"/>
          <w:szCs w:val="18"/>
          <w:lang w:val="en-US"/>
        </w:rPr>
        <w:t>feel</w:t>
      </w:r>
      <w:r w:rsidRPr="1749FEF3" w:rsidR="7A8B53EE">
        <w:rPr>
          <w:rFonts w:ascii="Times New Roman" w:hAnsi="Times New Roman" w:eastAsia="Times New Roman" w:cs="Times New Roman"/>
          <w:color w:val="000000" w:themeColor="text1"/>
          <w:sz w:val="18"/>
          <w:szCs w:val="18"/>
          <w:lang w:val="en-US"/>
        </w:rPr>
        <w:t xml:space="preserve"> </w:t>
      </w:r>
      <w:r w:rsidRPr="61262F93" w:rsidR="452A3346">
        <w:rPr>
          <w:rFonts w:ascii="Times New Roman" w:hAnsi="Times New Roman" w:eastAsia="Times New Roman" w:cs="Times New Roman"/>
          <w:color w:val="000000" w:themeColor="text1"/>
          <w:sz w:val="18"/>
          <w:szCs w:val="18"/>
          <w:lang w:val="en-US"/>
        </w:rPr>
        <w:t xml:space="preserve">free </w:t>
      </w:r>
      <w:r w:rsidRPr="68951BBF" w:rsidR="452A3346">
        <w:rPr>
          <w:rFonts w:ascii="Times New Roman" w:hAnsi="Times New Roman" w:eastAsia="Times New Roman" w:cs="Times New Roman"/>
          <w:color w:val="000000" w:themeColor="text1"/>
          <w:sz w:val="18"/>
          <w:szCs w:val="18"/>
          <w:lang w:val="en-US"/>
        </w:rPr>
        <w:t xml:space="preserve">to check </w:t>
      </w:r>
      <w:r w:rsidRPr="78D9AF09" w:rsidR="452A3346">
        <w:rPr>
          <w:rFonts w:ascii="Times New Roman" w:hAnsi="Times New Roman" w:eastAsia="Times New Roman" w:cs="Times New Roman"/>
          <w:color w:val="000000" w:themeColor="text1"/>
          <w:sz w:val="18"/>
          <w:szCs w:val="18"/>
          <w:lang w:val="en-US"/>
        </w:rPr>
        <w:t xml:space="preserve">out the link </w:t>
      </w:r>
      <w:r w:rsidRPr="3FD14D58" w:rsidR="452A3346">
        <w:rPr>
          <w:rFonts w:ascii="Times New Roman" w:hAnsi="Times New Roman" w:eastAsia="Times New Roman" w:cs="Times New Roman"/>
          <w:color w:val="000000" w:themeColor="text1"/>
          <w:sz w:val="18"/>
          <w:szCs w:val="18"/>
          <w:lang w:val="en-US"/>
        </w:rPr>
        <w:t xml:space="preserve">sent </w:t>
      </w:r>
      <w:r w:rsidRPr="0F7DC7F3" w:rsidR="452A3346">
        <w:rPr>
          <w:rFonts w:ascii="Times New Roman" w:hAnsi="Times New Roman" w:eastAsia="Times New Roman" w:cs="Times New Roman"/>
          <w:color w:val="000000" w:themeColor="text1"/>
          <w:sz w:val="18"/>
          <w:szCs w:val="18"/>
          <w:lang w:val="en-US"/>
        </w:rPr>
        <w:t>in the teams</w:t>
      </w:r>
      <w:r w:rsidRPr="68951BBF" w:rsidR="7A8B53EE">
        <w:rPr>
          <w:rFonts w:ascii="Times New Roman" w:hAnsi="Times New Roman" w:eastAsia="Times New Roman" w:cs="Times New Roman"/>
          <w:color w:val="000000" w:themeColor="text1"/>
          <w:sz w:val="18"/>
          <w:szCs w:val="18"/>
          <w:lang w:val="en-US"/>
        </w:rPr>
        <w:t xml:space="preserve"> </w:t>
      </w:r>
      <w:r w:rsidRPr="36204C1B" w:rsidR="452A3346">
        <w:rPr>
          <w:rFonts w:ascii="Times New Roman" w:hAnsi="Times New Roman" w:eastAsia="Times New Roman" w:cs="Times New Roman"/>
          <w:color w:val="000000" w:themeColor="text1"/>
          <w:sz w:val="18"/>
          <w:szCs w:val="18"/>
          <w:lang w:val="en-US"/>
        </w:rPr>
        <w:t xml:space="preserve">chat. </w:t>
      </w:r>
      <w:r w:rsidRPr="36204C1B" w:rsidR="7A8B53EE">
        <w:rPr>
          <w:rFonts w:ascii="Times New Roman" w:hAnsi="Times New Roman" w:eastAsia="Times New Roman" w:cs="Times New Roman"/>
          <w:color w:val="000000" w:themeColor="text1"/>
          <w:sz w:val="18"/>
          <w:szCs w:val="18"/>
          <w:lang w:val="en-US"/>
        </w:rPr>
        <w:t xml:space="preserve"> </w:t>
      </w:r>
      <w:r w:rsidRPr="5FFFCC84" w:rsidR="71593312">
        <w:rPr>
          <w:rFonts w:ascii="Times New Roman" w:hAnsi="Times New Roman" w:eastAsia="Times New Roman" w:cs="Times New Roman"/>
          <w:color w:val="000000" w:themeColor="text1"/>
          <w:sz w:val="18"/>
          <w:szCs w:val="18"/>
          <w:lang w:val="en-US"/>
        </w:rPr>
        <w:t>Friendl</w:t>
      </w:r>
      <w:r w:rsidRPr="5FFFCC84" w:rsidR="56176439">
        <w:rPr>
          <w:rFonts w:ascii="Times New Roman" w:hAnsi="Times New Roman" w:eastAsia="Times New Roman" w:cs="Times New Roman"/>
          <w:color w:val="000000" w:themeColor="text1"/>
          <w:sz w:val="18"/>
          <w:szCs w:val="18"/>
          <w:lang w:val="en-US"/>
        </w:rPr>
        <w:t>y</w:t>
      </w:r>
      <w:r w:rsidRPr="0869B9D5" w:rsidR="56176439">
        <w:rPr>
          <w:rFonts w:ascii="Times New Roman" w:hAnsi="Times New Roman" w:eastAsia="Times New Roman" w:cs="Times New Roman"/>
          <w:color w:val="000000" w:themeColor="text1"/>
          <w:sz w:val="18"/>
          <w:szCs w:val="18"/>
          <w:lang w:val="en-US"/>
        </w:rPr>
        <w:t xml:space="preserve"> reminder to please refer </w:t>
      </w:r>
      <w:r w:rsidRPr="2F885EDF" w:rsidR="56176439">
        <w:rPr>
          <w:rFonts w:ascii="Times New Roman" w:hAnsi="Times New Roman" w:eastAsia="Times New Roman" w:cs="Times New Roman"/>
          <w:color w:val="000000" w:themeColor="text1"/>
          <w:sz w:val="18"/>
          <w:szCs w:val="18"/>
          <w:lang w:val="en-US"/>
        </w:rPr>
        <w:t xml:space="preserve">to UCF Downtown, Lake Nona, and </w:t>
      </w:r>
      <w:r w:rsidRPr="491FEE8C" w:rsidR="56176439">
        <w:rPr>
          <w:rFonts w:ascii="Times New Roman" w:hAnsi="Times New Roman" w:eastAsia="Times New Roman" w:cs="Times New Roman"/>
          <w:color w:val="000000" w:themeColor="text1"/>
          <w:sz w:val="18"/>
          <w:szCs w:val="18"/>
          <w:lang w:val="en-US"/>
        </w:rPr>
        <w:t xml:space="preserve">Rosen as other </w:t>
      </w:r>
      <w:r w:rsidRPr="1489EAE5" w:rsidR="7A0A3187">
        <w:rPr>
          <w:rFonts w:ascii="Times New Roman" w:hAnsi="Times New Roman" w:eastAsia="Times New Roman" w:cs="Times New Roman"/>
          <w:color w:val="000000" w:themeColor="text1"/>
          <w:sz w:val="18"/>
          <w:szCs w:val="18"/>
          <w:lang w:val="en-US"/>
        </w:rPr>
        <w:t xml:space="preserve">campuses or </w:t>
      </w:r>
      <w:r w:rsidRPr="6DC29093" w:rsidR="7A0A3187">
        <w:rPr>
          <w:rFonts w:ascii="Times New Roman" w:hAnsi="Times New Roman" w:eastAsia="Times New Roman" w:cs="Times New Roman"/>
          <w:color w:val="000000" w:themeColor="text1"/>
          <w:sz w:val="18"/>
          <w:szCs w:val="18"/>
          <w:lang w:val="en-US"/>
        </w:rPr>
        <w:t>auxiliary</w:t>
      </w:r>
      <w:r w:rsidRPr="1489EAE5" w:rsidR="7A0A3187">
        <w:rPr>
          <w:rFonts w:ascii="Times New Roman" w:hAnsi="Times New Roman" w:eastAsia="Times New Roman" w:cs="Times New Roman"/>
          <w:color w:val="000000" w:themeColor="text1"/>
          <w:sz w:val="18"/>
          <w:szCs w:val="18"/>
          <w:lang w:val="en-US"/>
        </w:rPr>
        <w:t xml:space="preserve"> </w:t>
      </w:r>
      <w:r w:rsidRPr="5C30AB9B" w:rsidR="7A0A3187">
        <w:rPr>
          <w:rFonts w:ascii="Times New Roman" w:hAnsi="Times New Roman" w:eastAsia="Times New Roman" w:cs="Times New Roman"/>
          <w:color w:val="000000" w:themeColor="text1"/>
          <w:sz w:val="18"/>
          <w:szCs w:val="18"/>
          <w:lang w:val="en-US"/>
        </w:rPr>
        <w:t xml:space="preserve">campuses not satellite </w:t>
      </w:r>
      <w:r w:rsidRPr="631F49A7" w:rsidR="7A0A3187">
        <w:rPr>
          <w:rFonts w:ascii="Times New Roman" w:hAnsi="Times New Roman" w:eastAsia="Times New Roman" w:cs="Times New Roman"/>
          <w:color w:val="000000" w:themeColor="text1"/>
          <w:sz w:val="18"/>
          <w:szCs w:val="18"/>
          <w:lang w:val="en-US"/>
        </w:rPr>
        <w:t>campuses</w:t>
      </w:r>
    </w:p>
    <w:p w:rsidR="6522FA89" w:rsidP="50A164D8" w:rsidRDefault="6522FA89" w14:paraId="42BE111D" w14:textId="1FC9E7F7">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2CA34C7">
        <w:rPr>
          <w:rFonts w:ascii="Times New Roman" w:hAnsi="Times New Roman" w:eastAsia="Times New Roman" w:cs="Times New Roman"/>
          <w:color w:val="000000" w:themeColor="text1"/>
          <w:sz w:val="18"/>
          <w:szCs w:val="18"/>
          <w:lang w:val="en-US"/>
        </w:rPr>
        <w:t xml:space="preserve">Director of Communications Anna Valach: </w:t>
      </w:r>
      <w:r w:rsidRPr="2180344E">
        <w:rPr>
          <w:rFonts w:ascii="Times New Roman" w:hAnsi="Times New Roman" w:eastAsia="Times New Roman" w:cs="Times New Roman"/>
          <w:color w:val="000000" w:themeColor="text1"/>
          <w:sz w:val="18"/>
          <w:szCs w:val="18"/>
          <w:lang w:val="en-US"/>
        </w:rPr>
        <w:t>Hi Senate! This month, I’ll be working more with the SGLC Marketing Committee on more videos highlighting SG services and initiatives, like the headshot booth. I was able to sit in on their meeting today and they’re working on some incredible things! Our social media has grown its reach the past three months to over 150k, and increased its median post interactions over 25%. I’ll also be working to keep the kiosk outside the office updated with open Senate seats and ELA Richmond’s Senate Spotlight. Please reach out with any questions to sga_comm@ucf.edu</w:t>
      </w:r>
    </w:p>
    <w:p w:rsidRPr="007E16E6" w:rsidR="007E16E6" w:rsidP="00CC24F6" w:rsidRDefault="4C6FE686" w14:paraId="147620D2" w14:textId="63A08EB2">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5">
        <w:r w:rsidRPr="5D9A9AE4">
          <w:rPr>
            <w:rStyle w:val="Hyperlink"/>
            <w:rFonts w:ascii="Times New Roman" w:hAnsi="Times New Roman" w:eastAsia="Times New Roman" w:cs="Times New Roman"/>
            <w:i/>
            <w:iCs/>
            <w:sz w:val="18"/>
            <w:szCs w:val="18"/>
            <w:lang w:val="en-US"/>
          </w:rPr>
          <w:t>sga_cjus@ucf.edu</w:t>
        </w:r>
      </w:hyperlink>
      <w:r w:rsidRPr="5D9A9AE4">
        <w:rPr>
          <w:rFonts w:ascii="Times New Roman" w:hAnsi="Times New Roman" w:eastAsia="Times New Roman" w:cs="Times New Roman"/>
          <w:i/>
          <w:iCs/>
          <w:color w:val="000000" w:themeColor="text1"/>
          <w:sz w:val="18"/>
          <w:szCs w:val="18"/>
          <w:lang w:val="en-US"/>
        </w:rPr>
        <w:t>)</w:t>
      </w:r>
      <w:r w:rsidRPr="5D9A9AE4">
        <w:rPr>
          <w:rFonts w:ascii="Times New Roman" w:hAnsi="Times New Roman" w:eastAsia="Times New Roman" w:cs="Times New Roman"/>
          <w:b/>
          <w:bCs/>
          <w:color w:val="000000" w:themeColor="text1"/>
          <w:sz w:val="18"/>
          <w:szCs w:val="18"/>
          <w:lang w:val="en-US"/>
        </w:rPr>
        <w:t xml:space="preserve"> </w:t>
      </w:r>
    </w:p>
    <w:p w:rsidR="629C33BB" w:rsidP="00CC24F6" w:rsidRDefault="0AD1BFC9" w14:paraId="11016224" w14:textId="50B6D2A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67ED134">
        <w:rPr>
          <w:rFonts w:ascii="Times New Roman" w:hAnsi="Times New Roman" w:eastAsia="Times New Roman" w:cs="Times New Roman"/>
          <w:color w:val="000000" w:themeColor="text1"/>
          <w:sz w:val="18"/>
          <w:szCs w:val="18"/>
          <w:lang w:val="en-US"/>
        </w:rPr>
        <w:t xml:space="preserve">Good </w:t>
      </w:r>
      <w:r w:rsidRPr="127EEC16">
        <w:rPr>
          <w:rFonts w:ascii="Times New Roman" w:hAnsi="Times New Roman" w:eastAsia="Times New Roman" w:cs="Times New Roman"/>
          <w:color w:val="000000" w:themeColor="text1"/>
          <w:sz w:val="18"/>
          <w:szCs w:val="18"/>
          <w:lang w:val="en-US"/>
        </w:rPr>
        <w:t xml:space="preserve">evening, </w:t>
      </w:r>
      <w:r w:rsidRPr="5068B51C">
        <w:rPr>
          <w:rFonts w:ascii="Times New Roman" w:hAnsi="Times New Roman" w:eastAsia="Times New Roman" w:cs="Times New Roman"/>
          <w:color w:val="000000" w:themeColor="text1"/>
          <w:sz w:val="18"/>
          <w:szCs w:val="18"/>
          <w:lang w:val="en-US"/>
        </w:rPr>
        <w:t>Senate!</w:t>
      </w:r>
    </w:p>
    <w:p w:rsidR="132B84EF" w:rsidP="132B84EF" w:rsidRDefault="558F8ACD" w14:paraId="447D0894" w14:textId="55909380">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33CD911">
        <w:rPr>
          <w:rFonts w:ascii="Times New Roman" w:hAnsi="Times New Roman" w:eastAsia="Times New Roman" w:cs="Times New Roman"/>
          <w:color w:val="000000" w:themeColor="text1"/>
          <w:sz w:val="18"/>
          <w:szCs w:val="18"/>
          <w:lang w:val="en-US"/>
        </w:rPr>
        <w:t xml:space="preserve">Crafts with </w:t>
      </w:r>
      <w:r w:rsidRPr="434BADEE">
        <w:rPr>
          <w:rFonts w:ascii="Times New Roman" w:hAnsi="Times New Roman" w:eastAsia="Times New Roman" w:cs="Times New Roman"/>
          <w:color w:val="000000" w:themeColor="text1"/>
          <w:sz w:val="18"/>
          <w:szCs w:val="18"/>
          <w:lang w:val="en-US"/>
        </w:rPr>
        <w:t>the Council</w:t>
      </w:r>
      <w:r w:rsidRPr="6933BC2E">
        <w:rPr>
          <w:rFonts w:ascii="Times New Roman" w:hAnsi="Times New Roman" w:eastAsia="Times New Roman" w:cs="Times New Roman"/>
          <w:color w:val="000000" w:themeColor="text1"/>
          <w:sz w:val="18"/>
          <w:szCs w:val="18"/>
          <w:lang w:val="en-US"/>
        </w:rPr>
        <w:t xml:space="preserve">, </w:t>
      </w:r>
      <w:r w:rsidRPr="666EA910" w:rsidR="53B17273">
        <w:rPr>
          <w:rFonts w:ascii="Times New Roman" w:hAnsi="Times New Roman" w:eastAsia="Times New Roman" w:cs="Times New Roman"/>
          <w:color w:val="000000" w:themeColor="text1"/>
          <w:sz w:val="18"/>
          <w:szCs w:val="18"/>
          <w:lang w:val="en-US"/>
        </w:rPr>
        <w:t xml:space="preserve">November </w:t>
      </w:r>
      <w:r w:rsidRPr="2E8911AB" w:rsidR="53B17273">
        <w:rPr>
          <w:rFonts w:ascii="Times New Roman" w:hAnsi="Times New Roman" w:eastAsia="Times New Roman" w:cs="Times New Roman"/>
          <w:color w:val="000000" w:themeColor="text1"/>
          <w:sz w:val="18"/>
          <w:szCs w:val="18"/>
          <w:lang w:val="en-US"/>
        </w:rPr>
        <w:t>18</w:t>
      </w:r>
      <w:r w:rsidRPr="2E8911AB" w:rsidR="53B17273">
        <w:rPr>
          <w:rFonts w:ascii="Times New Roman" w:hAnsi="Times New Roman" w:eastAsia="Times New Roman" w:cs="Times New Roman"/>
          <w:color w:val="000000" w:themeColor="text1"/>
          <w:sz w:val="18"/>
          <w:szCs w:val="18"/>
          <w:vertAlign w:val="superscript"/>
          <w:lang w:val="en-US"/>
        </w:rPr>
        <w:t>th</w:t>
      </w:r>
      <w:r w:rsidRPr="0F3E0985" w:rsidR="53B17273">
        <w:rPr>
          <w:rFonts w:ascii="Times New Roman" w:hAnsi="Times New Roman" w:eastAsia="Times New Roman" w:cs="Times New Roman"/>
          <w:color w:val="000000" w:themeColor="text1"/>
          <w:sz w:val="18"/>
          <w:szCs w:val="18"/>
          <w:lang w:val="en-US"/>
        </w:rPr>
        <w:t xml:space="preserve"> from 1-3PM</w:t>
      </w:r>
      <w:r w:rsidRPr="32EA98BB" w:rsidR="53B17273">
        <w:rPr>
          <w:rFonts w:ascii="Times New Roman" w:hAnsi="Times New Roman" w:eastAsia="Times New Roman" w:cs="Times New Roman"/>
          <w:color w:val="000000" w:themeColor="text1"/>
          <w:sz w:val="18"/>
          <w:szCs w:val="18"/>
          <w:lang w:val="en-US"/>
        </w:rPr>
        <w:t xml:space="preserve"> at </w:t>
      </w:r>
      <w:r w:rsidRPr="4307F936" w:rsidR="53B17273">
        <w:rPr>
          <w:rFonts w:ascii="Times New Roman" w:hAnsi="Times New Roman" w:eastAsia="Times New Roman" w:cs="Times New Roman"/>
          <w:color w:val="000000" w:themeColor="text1"/>
          <w:sz w:val="18"/>
          <w:szCs w:val="18"/>
          <w:lang w:val="en-US"/>
        </w:rPr>
        <w:t xml:space="preserve">Foxtail Coffee </w:t>
      </w:r>
      <w:r w:rsidRPr="28E8CD14" w:rsidR="0288961A">
        <w:rPr>
          <w:rFonts w:ascii="Times New Roman" w:hAnsi="Times New Roman" w:eastAsia="Times New Roman" w:cs="Times New Roman"/>
          <w:color w:val="000000" w:themeColor="text1"/>
          <w:sz w:val="18"/>
          <w:szCs w:val="18"/>
          <w:lang w:val="en-US"/>
        </w:rPr>
        <w:t>in the</w:t>
      </w:r>
      <w:r w:rsidRPr="7988E5B8" w:rsidR="0288961A">
        <w:rPr>
          <w:rFonts w:ascii="Times New Roman" w:hAnsi="Times New Roman" w:eastAsia="Times New Roman" w:cs="Times New Roman"/>
          <w:color w:val="000000" w:themeColor="text1"/>
          <w:sz w:val="18"/>
          <w:szCs w:val="18"/>
          <w:lang w:val="en-US"/>
        </w:rPr>
        <w:t xml:space="preserve"> Breezeway</w:t>
      </w:r>
      <w:r w:rsidRPr="3F69F5DC" w:rsidR="0288961A">
        <w:rPr>
          <w:rFonts w:ascii="Times New Roman" w:hAnsi="Times New Roman" w:eastAsia="Times New Roman" w:cs="Times New Roman"/>
          <w:color w:val="000000" w:themeColor="text1"/>
          <w:sz w:val="18"/>
          <w:szCs w:val="18"/>
          <w:lang w:val="en-US"/>
        </w:rPr>
        <w:t>.</w:t>
      </w:r>
    </w:p>
    <w:p w:rsidR="0288961A" w:rsidP="3F69F5DC" w:rsidRDefault="0288961A" w14:paraId="065E385C" w14:textId="28572BB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246E662C">
        <w:rPr>
          <w:rFonts w:ascii="Times New Roman" w:hAnsi="Times New Roman" w:eastAsia="Times New Roman" w:cs="Times New Roman"/>
          <w:color w:val="000000" w:themeColor="text1"/>
          <w:sz w:val="18"/>
          <w:szCs w:val="18"/>
          <w:lang w:val="en-US"/>
        </w:rPr>
        <w:t xml:space="preserve">The final General </w:t>
      </w:r>
      <w:r w:rsidRPr="43186901">
        <w:rPr>
          <w:rFonts w:ascii="Times New Roman" w:hAnsi="Times New Roman" w:eastAsia="Times New Roman" w:cs="Times New Roman"/>
          <w:color w:val="000000" w:themeColor="text1"/>
          <w:sz w:val="18"/>
          <w:szCs w:val="18"/>
          <w:lang w:val="en-US"/>
        </w:rPr>
        <w:t xml:space="preserve">Council meeting </w:t>
      </w:r>
      <w:r w:rsidRPr="575C0AA9">
        <w:rPr>
          <w:rFonts w:ascii="Times New Roman" w:hAnsi="Times New Roman" w:eastAsia="Times New Roman" w:cs="Times New Roman"/>
          <w:color w:val="000000" w:themeColor="text1"/>
          <w:sz w:val="18"/>
          <w:szCs w:val="18"/>
          <w:lang w:val="en-US"/>
        </w:rPr>
        <w:t>will be held</w:t>
      </w:r>
      <w:r w:rsidRPr="20C306F5" w:rsidR="13AC0175">
        <w:rPr>
          <w:rFonts w:ascii="Times New Roman" w:hAnsi="Times New Roman" w:eastAsia="Times New Roman" w:cs="Times New Roman"/>
          <w:color w:val="000000" w:themeColor="text1"/>
          <w:sz w:val="18"/>
          <w:szCs w:val="18"/>
          <w:lang w:val="en-US"/>
        </w:rPr>
        <w:t xml:space="preserve"> </w:t>
      </w:r>
      <w:r w:rsidRPr="79E94C4B" w:rsidR="13AC0175">
        <w:rPr>
          <w:rFonts w:ascii="Times New Roman" w:hAnsi="Times New Roman" w:eastAsia="Times New Roman" w:cs="Times New Roman"/>
          <w:color w:val="000000" w:themeColor="text1"/>
          <w:sz w:val="18"/>
          <w:szCs w:val="18"/>
          <w:lang w:val="en-US"/>
        </w:rPr>
        <w:t xml:space="preserve">Nov. </w:t>
      </w:r>
      <w:r w:rsidRPr="20401C2D" w:rsidR="13AC0175">
        <w:rPr>
          <w:rFonts w:ascii="Times New Roman" w:hAnsi="Times New Roman" w:eastAsia="Times New Roman" w:cs="Times New Roman"/>
          <w:color w:val="000000" w:themeColor="text1"/>
          <w:sz w:val="18"/>
          <w:szCs w:val="18"/>
          <w:lang w:val="en-US"/>
        </w:rPr>
        <w:t>20</w:t>
      </w:r>
      <w:r w:rsidRPr="20401C2D" w:rsidR="13AC0175">
        <w:rPr>
          <w:rFonts w:ascii="Times New Roman" w:hAnsi="Times New Roman" w:eastAsia="Times New Roman" w:cs="Times New Roman"/>
          <w:color w:val="000000" w:themeColor="text1"/>
          <w:sz w:val="18"/>
          <w:szCs w:val="18"/>
          <w:vertAlign w:val="superscript"/>
          <w:lang w:val="en-US"/>
        </w:rPr>
        <w:t>th</w:t>
      </w:r>
      <w:r w:rsidRPr="20401C2D" w:rsidR="13AC0175">
        <w:rPr>
          <w:rFonts w:ascii="Times New Roman" w:hAnsi="Times New Roman" w:eastAsia="Times New Roman" w:cs="Times New Roman"/>
          <w:color w:val="000000" w:themeColor="text1"/>
          <w:sz w:val="18"/>
          <w:szCs w:val="18"/>
          <w:lang w:val="en-US"/>
        </w:rPr>
        <w:t xml:space="preserve"> </w:t>
      </w:r>
    </w:p>
    <w:p w:rsidR="13AC0175" w:rsidP="73B36173" w:rsidRDefault="13AC0175" w14:paraId="360D92C0" w14:textId="368C9FD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0401C2D">
        <w:rPr>
          <w:rFonts w:ascii="Times New Roman" w:hAnsi="Times New Roman" w:eastAsia="Times New Roman" w:cs="Times New Roman"/>
          <w:color w:val="000000" w:themeColor="text1"/>
          <w:sz w:val="18"/>
          <w:szCs w:val="18"/>
          <w:lang w:val="en-US"/>
        </w:rPr>
        <w:t xml:space="preserve">The Council </w:t>
      </w:r>
      <w:r w:rsidRPr="32715A60">
        <w:rPr>
          <w:rFonts w:ascii="Times New Roman" w:hAnsi="Times New Roman" w:eastAsia="Times New Roman" w:cs="Times New Roman"/>
          <w:color w:val="000000" w:themeColor="text1"/>
          <w:sz w:val="18"/>
          <w:szCs w:val="18"/>
          <w:lang w:val="en-US"/>
        </w:rPr>
        <w:t xml:space="preserve">is working on </w:t>
      </w:r>
      <w:r w:rsidRPr="3BB26648">
        <w:rPr>
          <w:rFonts w:ascii="Times New Roman" w:hAnsi="Times New Roman" w:eastAsia="Times New Roman" w:cs="Times New Roman"/>
          <w:color w:val="000000" w:themeColor="text1"/>
          <w:sz w:val="18"/>
          <w:szCs w:val="18"/>
          <w:lang w:val="en-US"/>
        </w:rPr>
        <w:t xml:space="preserve">wrapping up our Fall </w:t>
      </w:r>
      <w:r w:rsidRPr="46665B08">
        <w:rPr>
          <w:rFonts w:ascii="Times New Roman" w:hAnsi="Times New Roman" w:eastAsia="Times New Roman" w:cs="Times New Roman"/>
          <w:color w:val="000000" w:themeColor="text1"/>
          <w:sz w:val="18"/>
          <w:szCs w:val="18"/>
          <w:lang w:val="en-US"/>
        </w:rPr>
        <w:t>initiatives</w:t>
      </w:r>
      <w:r w:rsidRPr="610CC9A4">
        <w:rPr>
          <w:rFonts w:ascii="Times New Roman" w:hAnsi="Times New Roman" w:eastAsia="Times New Roman" w:cs="Times New Roman"/>
          <w:color w:val="000000" w:themeColor="text1"/>
          <w:sz w:val="18"/>
          <w:szCs w:val="18"/>
          <w:lang w:val="en-US"/>
        </w:rPr>
        <w:t xml:space="preserve"> </w:t>
      </w:r>
      <w:r w:rsidRPr="27431FEB">
        <w:rPr>
          <w:rFonts w:ascii="Times New Roman" w:hAnsi="Times New Roman" w:eastAsia="Times New Roman" w:cs="Times New Roman"/>
          <w:color w:val="000000" w:themeColor="text1"/>
          <w:sz w:val="18"/>
          <w:szCs w:val="18"/>
          <w:lang w:val="en-US"/>
        </w:rPr>
        <w:t xml:space="preserve">and laying the </w:t>
      </w:r>
      <w:r w:rsidRPr="6767CD6F">
        <w:rPr>
          <w:rFonts w:ascii="Times New Roman" w:hAnsi="Times New Roman" w:eastAsia="Times New Roman" w:cs="Times New Roman"/>
          <w:color w:val="000000" w:themeColor="text1"/>
          <w:sz w:val="18"/>
          <w:szCs w:val="18"/>
          <w:lang w:val="en-US"/>
        </w:rPr>
        <w:t>groundwork</w:t>
      </w:r>
      <w:r w:rsidRPr="7FE86696">
        <w:rPr>
          <w:rFonts w:ascii="Times New Roman" w:hAnsi="Times New Roman" w:eastAsia="Times New Roman" w:cs="Times New Roman"/>
          <w:color w:val="000000" w:themeColor="text1"/>
          <w:sz w:val="18"/>
          <w:szCs w:val="18"/>
          <w:lang w:val="en-US"/>
        </w:rPr>
        <w:t xml:space="preserve"> for </w:t>
      </w:r>
      <w:r w:rsidRPr="4B3DFAC5">
        <w:rPr>
          <w:rFonts w:ascii="Times New Roman" w:hAnsi="Times New Roman" w:eastAsia="Times New Roman" w:cs="Times New Roman"/>
          <w:color w:val="000000" w:themeColor="text1"/>
          <w:sz w:val="18"/>
          <w:szCs w:val="18"/>
          <w:lang w:val="en-US"/>
        </w:rPr>
        <w:t xml:space="preserve">the Spring </w:t>
      </w:r>
      <w:r w:rsidRPr="73B36173">
        <w:rPr>
          <w:rFonts w:ascii="Times New Roman" w:hAnsi="Times New Roman" w:eastAsia="Times New Roman" w:cs="Times New Roman"/>
          <w:color w:val="000000" w:themeColor="text1"/>
          <w:sz w:val="18"/>
          <w:szCs w:val="18"/>
          <w:lang w:val="en-US"/>
        </w:rPr>
        <w:t>Semester.</w:t>
      </w:r>
    </w:p>
    <w:p w:rsidRPr="007E16E6" w:rsidR="007E16E6" w:rsidP="00CC24F6" w:rsidRDefault="4C6FE686" w14:paraId="7380B5B7" w14:textId="06FC7EB0">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20C306F5">
        <w:rPr>
          <w:rFonts w:ascii="Times New Roman" w:hAnsi="Times New Roman" w:eastAsia="Times New Roman" w:cs="Times New Roman"/>
          <w:b/>
          <w:color w:val="000000" w:themeColor="text1"/>
          <w:sz w:val="18"/>
          <w:szCs w:val="18"/>
          <w:lang w:val="en-US"/>
        </w:rPr>
        <w:t>Announcements from the Supervisor of Elections (</w:t>
      </w:r>
      <w:r w:rsidRPr="20C306F5" w:rsidR="1124F264">
        <w:rPr>
          <w:rFonts w:ascii="Times New Roman" w:hAnsi="Times New Roman" w:eastAsia="Times New Roman" w:cs="Times New Roman"/>
          <w:b/>
          <w:color w:val="000000" w:themeColor="text1"/>
          <w:sz w:val="18"/>
          <w:szCs w:val="18"/>
          <w:lang w:val="en-US"/>
        </w:rPr>
        <w:t>Luke Brown</w:t>
      </w:r>
      <w:r w:rsidRPr="20C306F5">
        <w:rPr>
          <w:rFonts w:ascii="Times New Roman" w:hAnsi="Times New Roman" w:eastAsia="Times New Roman" w:cs="Times New Roman"/>
          <w:b/>
          <w:color w:val="000000" w:themeColor="text1"/>
          <w:sz w:val="18"/>
          <w:szCs w:val="18"/>
          <w:lang w:val="en-US"/>
        </w:rPr>
        <w:t xml:space="preserve">, </w:t>
      </w:r>
      <w:hyperlink r:id="rId16">
        <w:r w:rsidRPr="20C306F5">
          <w:rPr>
            <w:rStyle w:val="Hyperlink"/>
            <w:rFonts w:ascii="Times New Roman" w:hAnsi="Times New Roman" w:eastAsia="Times New Roman" w:cs="Times New Roman"/>
            <w:i/>
            <w:sz w:val="18"/>
            <w:szCs w:val="18"/>
            <w:lang w:val="en-US"/>
          </w:rPr>
          <w:t>sga_ec@ucf.edu</w:t>
        </w:r>
      </w:hyperlink>
      <w:r w:rsidRPr="20C306F5">
        <w:rPr>
          <w:rFonts w:ascii="Times New Roman" w:hAnsi="Times New Roman" w:eastAsia="Times New Roman" w:cs="Times New Roman"/>
          <w:color w:val="000000" w:themeColor="text1"/>
          <w:sz w:val="18"/>
          <w:szCs w:val="18"/>
          <w:lang w:val="en-US"/>
        </w:rPr>
        <w:t>)</w:t>
      </w:r>
    </w:p>
    <w:p w:rsidR="005340CA" w:rsidP="005340CA" w:rsidRDefault="00B44389" w14:paraId="58B4DE66" w14:textId="28842567">
      <w:pPr>
        <w:pStyle w:val="ListParagraph"/>
        <w:numPr>
          <w:ilvl w:val="1"/>
          <w:numId w:val="1"/>
        </w:numPr>
        <w:spacing w:line="240" w:lineRule="auto"/>
        <w:rPr>
          <w:rFonts w:ascii="Times New Roman" w:hAnsi="Times New Roman" w:eastAsia="Times New Roman" w:cs="Times New Roman"/>
          <w:color w:val="000000" w:themeColor="text1"/>
          <w:sz w:val="18"/>
          <w:szCs w:val="18"/>
        </w:rPr>
      </w:pPr>
      <w:r>
        <w:rPr>
          <w:rFonts w:ascii="Times New Roman" w:hAnsi="Times New Roman" w:eastAsia="Times New Roman" w:cs="Times New Roman"/>
          <w:color w:val="000000" w:themeColor="text1"/>
          <w:sz w:val="18"/>
          <w:szCs w:val="18"/>
        </w:rPr>
        <w:t>H</w:t>
      </w:r>
      <w:r w:rsidR="005340CA">
        <w:rPr>
          <w:rFonts w:ascii="Times New Roman" w:hAnsi="Times New Roman" w:eastAsia="Times New Roman" w:cs="Times New Roman"/>
          <w:color w:val="000000" w:themeColor="text1"/>
          <w:sz w:val="18"/>
          <w:szCs w:val="18"/>
        </w:rPr>
        <w:t>I</w:t>
      </w:r>
      <w:r w:rsidRPr="107E1049" w:rsidR="005340CA">
        <w:rPr>
          <w:rFonts w:ascii="Times New Roman" w:hAnsi="Times New Roman" w:eastAsia="Times New Roman" w:cs="Times New Roman"/>
          <w:color w:val="000000" w:themeColor="text1"/>
          <w:sz w:val="18"/>
          <w:szCs w:val="18"/>
        </w:rPr>
        <w:t xml:space="preserve"> senate! I hereby appoint:</w:t>
      </w:r>
    </w:p>
    <w:p w:rsidR="005340CA" w:rsidP="60F2E86D" w:rsidRDefault="005340CA" w14:paraId="3A20E9F4" w14:textId="5E157E91">
      <w:pPr>
        <w:pStyle w:val="ListParagraph"/>
        <w:numPr>
          <w:ilvl w:val="2"/>
          <w:numId w:val="1"/>
        </w:numPr>
        <w:spacing w:line="240" w:lineRule="auto"/>
        <w:rPr>
          <w:rFonts w:ascii="Times New Roman" w:hAnsi="Times New Roman" w:eastAsia="Times New Roman" w:cs="Times New Roman"/>
          <w:color w:val="000000" w:themeColor="text1"/>
          <w:sz w:val="18"/>
          <w:szCs w:val="18"/>
        </w:rPr>
      </w:pPr>
      <w:r w:rsidRPr="1F531EBE">
        <w:rPr>
          <w:rFonts w:ascii="Times New Roman" w:hAnsi="Times New Roman" w:eastAsia="Times New Roman" w:cs="Times New Roman"/>
          <w:color w:val="000000" w:themeColor="text1"/>
          <w:sz w:val="18"/>
          <w:szCs w:val="18"/>
        </w:rPr>
        <w:t xml:space="preserve">Norah Sackett to </w:t>
      </w:r>
      <w:r w:rsidRPr="1F531EBE" w:rsidR="003C5177">
        <w:rPr>
          <w:rFonts w:ascii="Times New Roman" w:hAnsi="Times New Roman" w:eastAsia="Times New Roman" w:cs="Times New Roman"/>
          <w:color w:val="000000" w:themeColor="text1"/>
          <w:sz w:val="18"/>
          <w:szCs w:val="18"/>
        </w:rPr>
        <w:t>the LGBTQ+ Caucus</w:t>
      </w:r>
    </w:p>
    <w:p w:rsidRPr="005340CA" w:rsidR="003C5177" w:rsidP="60F2E86D" w:rsidRDefault="003C5177" w14:paraId="0B26C6D7" w14:textId="5BA81F1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Change w:author="Unknown" w16du:dateUtc="2024-11-07T23:51:00Z" w:id="2">
            <w:rPr/>
          </w:rPrChange>
        </w:rPr>
      </w:pPr>
      <w:r w:rsidRPr="1FB1877E">
        <w:rPr>
          <w:rFonts w:ascii="Times New Roman" w:hAnsi="Times New Roman" w:eastAsia="Times New Roman" w:cs="Times New Roman"/>
          <w:color w:val="000000" w:themeColor="text1"/>
          <w:sz w:val="18"/>
          <w:szCs w:val="18"/>
        </w:rPr>
        <w:t xml:space="preserve">Alyssia </w:t>
      </w:r>
      <w:r w:rsidRPr="1FB1877E" w:rsidR="00EE04B3">
        <w:rPr>
          <w:rFonts w:ascii="Times New Roman" w:hAnsi="Times New Roman" w:eastAsia="Times New Roman" w:cs="Times New Roman"/>
          <w:color w:val="000000" w:themeColor="text1"/>
          <w:sz w:val="18"/>
          <w:szCs w:val="18"/>
        </w:rPr>
        <w:t>Wright to the Disability Caucus</w:t>
      </w:r>
    </w:p>
    <w:p w:rsidRPr="007E16E6" w:rsidR="007E16E6" w:rsidP="00CC24F6" w:rsidRDefault="7377C3AB" w14:paraId="1734D84F" w14:textId="6FE2B847">
      <w:pPr>
        <w:pStyle w:val="ListParagraph"/>
        <w:numPr>
          <w:ilvl w:val="0"/>
          <w:numId w:val="1"/>
        </w:numPr>
        <w:spacing w:line="240" w:lineRule="auto"/>
        <w:rPr>
          <w:rFonts w:ascii="Times New Roman" w:hAnsi="Times New Roman" w:eastAsia="Times New Roman" w:cs="Times New Roman"/>
          <w:b/>
          <w:bCs/>
          <w:color w:val="000000" w:themeColor="text1"/>
          <w:sz w:val="18"/>
          <w:szCs w:val="18"/>
        </w:rPr>
      </w:pPr>
      <w:r w:rsidRPr="6A1A73AE">
        <w:rPr>
          <w:rFonts w:ascii="Times New Roman" w:hAnsi="Times New Roman" w:eastAsia="Times New Roman" w:cs="Times New Roman"/>
          <w:b/>
          <w:bCs/>
          <w:color w:val="000000" w:themeColor="text1"/>
          <w:sz w:val="18"/>
          <w:szCs w:val="18"/>
        </w:rPr>
        <w:t>Announcements from the Activity and Service Fee Committee Chair (</w:t>
      </w:r>
      <w:r w:rsidRPr="6A1A73AE" w:rsidR="394DEB70">
        <w:rPr>
          <w:rFonts w:ascii="Times New Roman" w:hAnsi="Times New Roman" w:eastAsia="Times New Roman" w:cs="Times New Roman"/>
          <w:b/>
          <w:bCs/>
          <w:color w:val="000000" w:themeColor="text1"/>
          <w:sz w:val="18"/>
          <w:szCs w:val="18"/>
        </w:rPr>
        <w:t>Adam Caringal</w:t>
      </w:r>
      <w:r w:rsidRPr="6A1A73AE">
        <w:rPr>
          <w:rFonts w:ascii="Times New Roman" w:hAnsi="Times New Roman" w:eastAsia="Times New Roman" w:cs="Times New Roman"/>
          <w:b/>
          <w:bCs/>
          <w:color w:val="000000" w:themeColor="text1"/>
          <w:sz w:val="18"/>
          <w:szCs w:val="18"/>
        </w:rPr>
        <w:t>,</w:t>
      </w:r>
      <w:r w:rsidRPr="6A1A73AE">
        <w:rPr>
          <w:rFonts w:ascii="Times New Roman" w:hAnsi="Times New Roman" w:eastAsia="Times New Roman" w:cs="Times New Roman"/>
          <w:color w:val="000000" w:themeColor="text1"/>
          <w:sz w:val="18"/>
          <w:szCs w:val="18"/>
        </w:rPr>
        <w:t xml:space="preserve"> </w:t>
      </w:r>
      <w:hyperlink r:id="rId17">
        <w:r w:rsidRPr="6A1A73AE">
          <w:rPr>
            <w:rStyle w:val="Hyperlink"/>
            <w:rFonts w:ascii="Times New Roman" w:hAnsi="Times New Roman" w:eastAsia="Times New Roman" w:cs="Times New Roman"/>
            <w:i/>
            <w:iCs/>
            <w:sz w:val="18"/>
            <w:szCs w:val="18"/>
          </w:rPr>
          <w:t>sga_asf@ucf.edu</w:t>
        </w:r>
      </w:hyperlink>
      <w:r w:rsidRPr="6A1A73AE">
        <w:rPr>
          <w:rFonts w:ascii="Times New Roman" w:hAnsi="Times New Roman" w:eastAsia="Times New Roman" w:cs="Times New Roman"/>
          <w:color w:val="000000" w:themeColor="text1"/>
          <w:sz w:val="18"/>
          <w:szCs w:val="18"/>
        </w:rPr>
        <w:t>)</w:t>
      </w:r>
      <w:r w:rsidRPr="6A1A73AE">
        <w:rPr>
          <w:rFonts w:ascii="Times New Roman" w:hAnsi="Times New Roman" w:eastAsia="Times New Roman" w:cs="Times New Roman"/>
          <w:b/>
          <w:bCs/>
          <w:color w:val="000000" w:themeColor="text1"/>
          <w:sz w:val="18"/>
          <w:szCs w:val="18"/>
        </w:rPr>
        <w:t xml:space="preserve"> </w:t>
      </w:r>
      <w:r w:rsidRPr="6A1A73AE" w:rsidR="3CA10017">
        <w:rPr>
          <w:rFonts w:ascii="Times New Roman" w:hAnsi="Times New Roman" w:eastAsia="Times New Roman" w:cs="Times New Roman"/>
          <w:b/>
          <w:bCs/>
          <w:color w:val="000000" w:themeColor="text1"/>
          <w:sz w:val="18"/>
          <w:szCs w:val="18"/>
        </w:rPr>
        <w:t xml:space="preserve"> </w:t>
      </w:r>
    </w:p>
    <w:p w:rsidRPr="007E16E6" w:rsidR="007E16E6" w:rsidP="00CC24F6" w:rsidRDefault="4CAEDAD8" w14:paraId="67D29072" w14:textId="498BC61C">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FB1877E">
        <w:rPr>
          <w:rFonts w:ascii="Times New Roman" w:hAnsi="Times New Roman" w:eastAsia="Times New Roman" w:cs="Times New Roman"/>
          <w:color w:val="000000" w:themeColor="text1"/>
          <w:sz w:val="18"/>
          <w:szCs w:val="18"/>
          <w:lang w:val="en-US"/>
        </w:rPr>
        <w:t xml:space="preserve">Good evening everyone! All budget packets have been sent out to all entities. We are hoping to finalize a </w:t>
      </w:r>
      <w:r w:rsidRPr="1FB1877E" w:rsidR="698CA850">
        <w:rPr>
          <w:rFonts w:ascii="Times New Roman" w:hAnsi="Times New Roman" w:eastAsia="Times New Roman" w:cs="Times New Roman"/>
          <w:color w:val="000000" w:themeColor="text1"/>
          <w:sz w:val="18"/>
          <w:szCs w:val="18"/>
          <w:lang w:val="en-US"/>
        </w:rPr>
        <w:t xml:space="preserve">budget hearing </w:t>
      </w:r>
      <w:r w:rsidRPr="1FB1877E">
        <w:rPr>
          <w:rFonts w:ascii="Times New Roman" w:hAnsi="Times New Roman" w:eastAsia="Times New Roman" w:cs="Times New Roman"/>
          <w:color w:val="000000" w:themeColor="text1"/>
          <w:sz w:val="18"/>
          <w:szCs w:val="18"/>
          <w:lang w:val="en-US"/>
        </w:rPr>
        <w:t>schedule soon</w:t>
      </w:r>
      <w:r w:rsidRPr="1FB1877E" w:rsidR="7CDE3FFC">
        <w:rPr>
          <w:rFonts w:ascii="Times New Roman" w:hAnsi="Times New Roman" w:eastAsia="Times New Roman" w:cs="Times New Roman"/>
          <w:color w:val="000000" w:themeColor="text1"/>
          <w:sz w:val="18"/>
          <w:szCs w:val="18"/>
          <w:lang w:val="en-US"/>
        </w:rPr>
        <w:t>.</w:t>
      </w:r>
      <w:r w:rsidRPr="1FB1877E">
        <w:rPr>
          <w:rFonts w:ascii="Times New Roman" w:hAnsi="Times New Roman" w:eastAsia="Times New Roman" w:cs="Times New Roman"/>
          <w:color w:val="000000" w:themeColor="text1"/>
          <w:sz w:val="18"/>
          <w:szCs w:val="18"/>
          <w:lang w:val="en-US"/>
        </w:rPr>
        <w:t xml:space="preserve"> </w:t>
      </w:r>
      <w:r w:rsidRPr="1FB1877E" w:rsidR="4BEA10BA">
        <w:rPr>
          <w:rFonts w:ascii="Times New Roman" w:hAnsi="Times New Roman" w:eastAsia="Times New Roman" w:cs="Times New Roman"/>
          <w:color w:val="000000" w:themeColor="text1"/>
          <w:sz w:val="18"/>
          <w:szCs w:val="18"/>
          <w:lang w:val="en-US"/>
        </w:rPr>
        <w:t xml:space="preserve">As for outreach, we recently worked on a video for </w:t>
      </w:r>
      <w:r w:rsidRPr="1FB1877E" w:rsidR="0899FEE8">
        <w:rPr>
          <w:rFonts w:ascii="Times New Roman" w:hAnsi="Times New Roman" w:eastAsia="Times New Roman" w:cs="Times New Roman"/>
          <w:color w:val="000000" w:themeColor="text1"/>
          <w:sz w:val="18"/>
          <w:szCs w:val="18"/>
          <w:lang w:val="en-US"/>
        </w:rPr>
        <w:t>Instagram</w:t>
      </w:r>
      <w:r w:rsidRPr="1FB1877E" w:rsidR="4BEA10BA">
        <w:rPr>
          <w:rFonts w:ascii="Times New Roman" w:hAnsi="Times New Roman" w:eastAsia="Times New Roman" w:cs="Times New Roman"/>
          <w:color w:val="000000" w:themeColor="text1"/>
          <w:sz w:val="18"/>
          <w:szCs w:val="18"/>
          <w:lang w:val="en-US"/>
        </w:rPr>
        <w:t xml:space="preserve"> to highlight A&amp;SF</w:t>
      </w:r>
      <w:r w:rsidRPr="1FB1877E" w:rsidR="0580F06C">
        <w:rPr>
          <w:rFonts w:ascii="Times New Roman" w:hAnsi="Times New Roman" w:eastAsia="Times New Roman" w:cs="Times New Roman"/>
          <w:color w:val="000000" w:themeColor="text1"/>
          <w:sz w:val="18"/>
          <w:szCs w:val="18"/>
          <w:lang w:val="en-US"/>
        </w:rPr>
        <w:t>-</w:t>
      </w:r>
      <w:r w:rsidRPr="1FB1877E" w:rsidR="4BEA10BA">
        <w:rPr>
          <w:rFonts w:ascii="Times New Roman" w:hAnsi="Times New Roman" w:eastAsia="Times New Roman" w:cs="Times New Roman"/>
          <w:color w:val="000000" w:themeColor="text1"/>
          <w:sz w:val="18"/>
          <w:szCs w:val="18"/>
          <w:lang w:val="en-US"/>
        </w:rPr>
        <w:t>funded services as well as some joint tabling times with SBA (thanks Chair Hameed).</w:t>
      </w:r>
    </w:p>
    <w:p w:rsidRPr="007E16E6" w:rsidR="007E16E6" w:rsidP="00CC24F6" w:rsidRDefault="7377C3AB" w14:paraId="7B206AAA" w14:textId="31BD528C">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6A1A73AE">
        <w:rPr>
          <w:rFonts w:ascii="Times New Roman" w:hAnsi="Times New Roman" w:eastAsia="Times New Roman" w:cs="Times New Roman"/>
          <w:b/>
          <w:bCs/>
          <w:color w:val="000000" w:themeColor="text1"/>
          <w:sz w:val="18"/>
          <w:szCs w:val="18"/>
          <w:lang w:val="en-US"/>
        </w:rPr>
        <w:t>Announcements from the Scholarship Committee Chair (</w:t>
      </w:r>
      <w:r w:rsidRPr="6A1A73AE" w:rsidR="23847D47">
        <w:rPr>
          <w:rFonts w:ascii="Times New Roman" w:hAnsi="Times New Roman" w:eastAsia="Times New Roman" w:cs="Times New Roman"/>
          <w:b/>
          <w:bCs/>
          <w:color w:val="000000" w:themeColor="text1"/>
          <w:sz w:val="18"/>
          <w:szCs w:val="18"/>
          <w:lang w:val="en-US"/>
        </w:rPr>
        <w:t>Panayiota Lailotis</w:t>
      </w:r>
      <w:r w:rsidRPr="6A1A73AE">
        <w:rPr>
          <w:rFonts w:ascii="Times New Roman" w:hAnsi="Times New Roman" w:eastAsia="Times New Roman" w:cs="Times New Roman"/>
          <w:b/>
          <w:bCs/>
          <w:color w:val="000000" w:themeColor="text1"/>
          <w:sz w:val="18"/>
          <w:szCs w:val="18"/>
          <w:lang w:val="en-US"/>
        </w:rPr>
        <w:t xml:space="preserve">, </w:t>
      </w:r>
      <w:hyperlink r:id="rId18">
        <w:r w:rsidRPr="6A1A73AE">
          <w:rPr>
            <w:rStyle w:val="Hyperlink"/>
            <w:rFonts w:ascii="Times New Roman" w:hAnsi="Times New Roman" w:eastAsia="Times New Roman" w:cs="Times New Roman"/>
            <w:i/>
            <w:iCs/>
            <w:sz w:val="18"/>
            <w:szCs w:val="18"/>
            <w:lang w:val="en-US"/>
          </w:rPr>
          <w:t>sga_scholarship@ucf.edu</w:t>
        </w:r>
      </w:hyperlink>
      <w:r w:rsidRPr="6A1A73AE">
        <w:rPr>
          <w:rFonts w:ascii="Times New Roman" w:hAnsi="Times New Roman" w:eastAsia="Times New Roman" w:cs="Times New Roman"/>
          <w:color w:val="000000" w:themeColor="text1"/>
          <w:sz w:val="18"/>
          <w:szCs w:val="18"/>
          <w:lang w:val="en-US"/>
        </w:rPr>
        <w:t>)</w:t>
      </w:r>
      <w:r w:rsidRPr="6A1A73AE">
        <w:rPr>
          <w:rFonts w:ascii="Times New Roman" w:hAnsi="Times New Roman" w:eastAsia="Times New Roman" w:cs="Times New Roman"/>
          <w:b/>
          <w:bCs/>
          <w:color w:val="000000" w:themeColor="text1"/>
          <w:sz w:val="18"/>
          <w:szCs w:val="18"/>
          <w:lang w:val="en-US"/>
        </w:rPr>
        <w:t xml:space="preserve"> </w:t>
      </w:r>
    </w:p>
    <w:p w:rsidR="6A1A73AE" w:rsidP="00CC24F6" w:rsidRDefault="6A1A73AE" w14:paraId="530F7C60" w14:textId="797E77F2">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p>
    <w:p w:rsidRPr="007E16E6" w:rsidR="007E16E6" w:rsidP="00CC24F6" w:rsidRDefault="4C6FE686" w14:paraId="3436F41A" w14:textId="683DB1F4">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Caucus Reports</w:t>
      </w:r>
    </w:p>
    <w:p w:rsidRPr="007E16E6" w:rsidR="007E16E6" w:rsidP="00CC24F6" w:rsidRDefault="7377C3AB" w14:paraId="348D8DC3" w14:textId="7C88F148">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Asian/Pacific Islander American Caucus (Chair</w:t>
      </w:r>
      <w:r w:rsidRPr="6A1A73AE" w:rsidR="048C53DC">
        <w:rPr>
          <w:rFonts w:ascii="Times New Roman" w:hAnsi="Times New Roman" w:eastAsia="Times New Roman" w:cs="Times New Roman"/>
          <w:b/>
          <w:bCs/>
          <w:color w:val="000000" w:themeColor="text1"/>
          <w:sz w:val="18"/>
          <w:szCs w:val="18"/>
        </w:rPr>
        <w:t xml:space="preserve"> Jaci Lim</w:t>
      </w:r>
      <w:r w:rsidRPr="6A1A73AE">
        <w:rPr>
          <w:rFonts w:ascii="Times New Roman" w:hAnsi="Times New Roman" w:eastAsia="Times New Roman" w:cs="Times New Roman"/>
          <w:b/>
          <w:bCs/>
          <w:color w:val="000000" w:themeColor="text1"/>
          <w:sz w:val="18"/>
          <w:szCs w:val="18"/>
        </w:rPr>
        <w:t xml:space="preserve">, </w:t>
      </w:r>
      <w:hyperlink r:id="rId19">
        <w:r w:rsidRPr="6A1A73AE">
          <w:rPr>
            <w:rStyle w:val="Hyperlink"/>
            <w:rFonts w:ascii="Times New Roman" w:hAnsi="Times New Roman" w:eastAsia="Times New Roman" w:cs="Times New Roman"/>
            <w:i/>
            <w:iCs/>
            <w:sz w:val="18"/>
            <w:szCs w:val="18"/>
          </w:rPr>
          <w:t>sgapiacaucus@ucf.edu</w:t>
        </w:r>
      </w:hyperlink>
      <w:r w:rsidRPr="6A1A73AE">
        <w:rPr>
          <w:rFonts w:ascii="Times New Roman" w:hAnsi="Times New Roman" w:eastAsia="Times New Roman" w:cs="Times New Roman"/>
          <w:color w:val="000000" w:themeColor="text1"/>
          <w:sz w:val="18"/>
          <w:szCs w:val="18"/>
        </w:rPr>
        <w:t>)</w:t>
      </w:r>
      <w:r w:rsidRPr="6A1A73AE">
        <w:rPr>
          <w:rFonts w:ascii="Times New Roman" w:hAnsi="Times New Roman" w:eastAsia="Times New Roman" w:cs="Times New Roman"/>
          <w:b/>
          <w:bCs/>
          <w:color w:val="000000" w:themeColor="text1"/>
          <w:sz w:val="18"/>
          <w:szCs w:val="18"/>
        </w:rPr>
        <w:t xml:space="preserve"> </w:t>
      </w:r>
    </w:p>
    <w:p w:rsidR="6A1A73AE" w:rsidP="02C078E2" w:rsidRDefault="567ED513" w14:paraId="04523B60" w14:textId="657D92A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Good </w:t>
      </w:r>
      <w:r w:rsidRPr="02C078E2" w:rsidR="2D833F5B">
        <w:rPr>
          <w:rFonts w:ascii="Times New Roman" w:hAnsi="Times New Roman" w:eastAsia="Times New Roman" w:cs="Times New Roman"/>
          <w:color w:val="000000" w:themeColor="text1"/>
          <w:sz w:val="18"/>
          <w:szCs w:val="18"/>
          <w:lang w:val="en-US"/>
        </w:rPr>
        <w:t>afternoon,</w:t>
      </w:r>
      <w:r w:rsidRPr="02C078E2">
        <w:rPr>
          <w:rFonts w:ascii="Times New Roman" w:hAnsi="Times New Roman" w:eastAsia="Times New Roman" w:cs="Times New Roman"/>
          <w:color w:val="000000" w:themeColor="text1"/>
          <w:sz w:val="18"/>
          <w:szCs w:val="18"/>
          <w:lang w:val="en-US"/>
        </w:rPr>
        <w:t xml:space="preserve"> </w:t>
      </w:r>
      <w:r w:rsidRPr="02C078E2" w:rsidR="13155B84">
        <w:rPr>
          <w:rFonts w:ascii="Times New Roman" w:hAnsi="Times New Roman" w:eastAsia="Times New Roman" w:cs="Times New Roman"/>
          <w:color w:val="000000" w:themeColor="text1"/>
          <w:sz w:val="18"/>
          <w:szCs w:val="18"/>
          <w:lang w:val="en-US"/>
        </w:rPr>
        <w:t>e</w:t>
      </w:r>
      <w:r w:rsidRPr="02C078E2">
        <w:rPr>
          <w:rFonts w:ascii="Times New Roman" w:hAnsi="Times New Roman" w:eastAsia="Times New Roman" w:cs="Times New Roman"/>
          <w:color w:val="000000" w:themeColor="text1"/>
          <w:sz w:val="18"/>
          <w:szCs w:val="18"/>
          <w:lang w:val="en-US"/>
        </w:rPr>
        <w:t xml:space="preserve">veryone! Last Tuesday </w:t>
      </w:r>
      <w:r w:rsidRPr="02C078E2" w:rsidR="5C394E19">
        <w:rPr>
          <w:rFonts w:ascii="Times New Roman" w:hAnsi="Times New Roman" w:eastAsia="Times New Roman" w:cs="Times New Roman"/>
          <w:color w:val="000000" w:themeColor="text1"/>
          <w:sz w:val="18"/>
          <w:szCs w:val="18"/>
          <w:lang w:val="en-US"/>
        </w:rPr>
        <w:t xml:space="preserve">we attended a food tasting with different APIA RSOs </w:t>
      </w:r>
      <w:r w:rsidRPr="02C078E2" w:rsidR="6C6F70AD">
        <w:rPr>
          <w:rFonts w:ascii="Times New Roman" w:hAnsi="Times New Roman" w:eastAsia="Times New Roman" w:cs="Times New Roman"/>
          <w:color w:val="000000" w:themeColor="text1"/>
          <w:sz w:val="18"/>
          <w:szCs w:val="18"/>
          <w:lang w:val="en-US"/>
        </w:rPr>
        <w:t xml:space="preserve">to try this new potential food partner. </w:t>
      </w:r>
      <w:r w:rsidRPr="02C078E2" w:rsidR="2F70EA1C">
        <w:rPr>
          <w:rFonts w:ascii="Times New Roman" w:hAnsi="Times New Roman" w:eastAsia="Times New Roman" w:cs="Times New Roman"/>
          <w:color w:val="000000" w:themeColor="text1"/>
          <w:sz w:val="18"/>
          <w:szCs w:val="18"/>
          <w:lang w:val="en-US"/>
        </w:rPr>
        <w:t xml:space="preserve">We are working </w:t>
      </w:r>
      <w:r w:rsidRPr="02C078E2" w:rsidR="02DAA3A0">
        <w:rPr>
          <w:rFonts w:ascii="Times New Roman" w:hAnsi="Times New Roman" w:eastAsia="Times New Roman" w:cs="Times New Roman"/>
          <w:color w:val="000000" w:themeColor="text1"/>
          <w:sz w:val="18"/>
          <w:szCs w:val="18"/>
          <w:lang w:val="en-US"/>
        </w:rPr>
        <w:t xml:space="preserve">on </w:t>
      </w:r>
      <w:r w:rsidRPr="02C078E2" w:rsidR="2F70EA1C">
        <w:rPr>
          <w:rFonts w:ascii="Times New Roman" w:hAnsi="Times New Roman" w:eastAsia="Times New Roman" w:cs="Times New Roman"/>
          <w:color w:val="000000" w:themeColor="text1"/>
          <w:sz w:val="18"/>
          <w:szCs w:val="18"/>
          <w:lang w:val="en-US"/>
        </w:rPr>
        <w:t>planning our next semester initiatives. W</w:t>
      </w:r>
      <w:r w:rsidRPr="02C078E2" w:rsidR="367DF659">
        <w:rPr>
          <w:rFonts w:ascii="Times New Roman" w:hAnsi="Times New Roman" w:eastAsia="Times New Roman" w:cs="Times New Roman"/>
          <w:color w:val="000000" w:themeColor="text1"/>
          <w:sz w:val="18"/>
          <w:szCs w:val="18"/>
          <w:lang w:val="en-US"/>
        </w:rPr>
        <w:t xml:space="preserve">e </w:t>
      </w:r>
      <w:r w:rsidRPr="02C078E2" w:rsidR="245BC77E">
        <w:rPr>
          <w:rFonts w:ascii="Times New Roman" w:hAnsi="Times New Roman" w:eastAsia="Times New Roman" w:cs="Times New Roman"/>
          <w:color w:val="000000" w:themeColor="text1"/>
          <w:sz w:val="18"/>
          <w:szCs w:val="18"/>
          <w:lang w:val="en-US"/>
        </w:rPr>
        <w:t>are currently in talks wit</w:t>
      </w:r>
      <w:r w:rsidRPr="02C078E2" w:rsidR="43F6B562">
        <w:rPr>
          <w:rFonts w:ascii="Times New Roman" w:hAnsi="Times New Roman" w:eastAsia="Times New Roman" w:cs="Times New Roman"/>
          <w:color w:val="000000" w:themeColor="text1"/>
          <w:sz w:val="18"/>
          <w:szCs w:val="18"/>
          <w:lang w:val="en-US"/>
        </w:rPr>
        <w:t>h APAC</w:t>
      </w:r>
      <w:r w:rsidRPr="02C078E2" w:rsidR="636AE2DD">
        <w:rPr>
          <w:rFonts w:ascii="Times New Roman" w:hAnsi="Times New Roman" w:eastAsia="Times New Roman" w:cs="Times New Roman"/>
          <w:color w:val="000000" w:themeColor="text1"/>
          <w:sz w:val="18"/>
          <w:szCs w:val="18"/>
          <w:lang w:val="en-US"/>
        </w:rPr>
        <w:t>, discussing our plans a</w:t>
      </w:r>
      <w:r w:rsidRPr="02C078E2" w:rsidR="27B69987">
        <w:rPr>
          <w:rFonts w:ascii="Times New Roman" w:hAnsi="Times New Roman" w:eastAsia="Times New Roman" w:cs="Times New Roman"/>
          <w:color w:val="000000" w:themeColor="text1"/>
          <w:sz w:val="18"/>
          <w:szCs w:val="18"/>
          <w:lang w:val="en-US"/>
        </w:rPr>
        <w:t xml:space="preserve">nd ideas </w:t>
      </w:r>
      <w:r w:rsidRPr="02C078E2" w:rsidR="43F6B562">
        <w:rPr>
          <w:rFonts w:ascii="Times New Roman" w:hAnsi="Times New Roman" w:eastAsia="Times New Roman" w:cs="Times New Roman"/>
          <w:color w:val="000000" w:themeColor="text1"/>
          <w:sz w:val="18"/>
          <w:szCs w:val="18"/>
          <w:lang w:val="en-US"/>
        </w:rPr>
        <w:t>for APIA Heritage month.</w:t>
      </w:r>
      <w:r w:rsidRPr="02C078E2" w:rsidR="2090E6DE">
        <w:rPr>
          <w:rFonts w:ascii="Times New Roman" w:hAnsi="Times New Roman" w:eastAsia="Times New Roman" w:cs="Times New Roman"/>
          <w:color w:val="000000" w:themeColor="text1"/>
          <w:sz w:val="18"/>
          <w:szCs w:val="18"/>
          <w:lang w:val="en-US"/>
        </w:rPr>
        <w:t xml:space="preserve"> Thanks everyone!</w:t>
      </w:r>
    </w:p>
    <w:p w:rsidRPr="007E16E6" w:rsidR="007E16E6" w:rsidP="00CC24F6" w:rsidRDefault="7377C3AB" w14:paraId="0B88A3CF" w14:textId="792FC0ED">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44C6BB2B">
        <w:rPr>
          <w:rFonts w:ascii="Times New Roman" w:hAnsi="Times New Roman" w:eastAsia="Times New Roman" w:cs="Times New Roman"/>
          <w:b/>
          <w:bCs/>
          <w:color w:val="000000" w:themeColor="text1"/>
          <w:sz w:val="18"/>
          <w:szCs w:val="18"/>
          <w:lang w:val="en-US"/>
        </w:rPr>
        <w:t>Black Caucus (Ch</w:t>
      </w:r>
      <w:r w:rsidRPr="44C6BB2B" w:rsidR="408F42BA">
        <w:rPr>
          <w:rFonts w:ascii="Times New Roman" w:hAnsi="Times New Roman" w:eastAsia="Times New Roman" w:cs="Times New Roman"/>
          <w:b/>
          <w:bCs/>
          <w:color w:val="000000" w:themeColor="text1"/>
          <w:sz w:val="18"/>
          <w:szCs w:val="18"/>
          <w:lang w:val="en-US"/>
        </w:rPr>
        <w:t>air Jordan Metellus</w:t>
      </w:r>
      <w:r w:rsidRPr="44C6BB2B">
        <w:rPr>
          <w:rFonts w:ascii="Times New Roman" w:hAnsi="Times New Roman" w:eastAsia="Times New Roman" w:cs="Times New Roman"/>
          <w:b/>
          <w:bCs/>
          <w:color w:val="000000" w:themeColor="text1"/>
          <w:sz w:val="18"/>
          <w:szCs w:val="18"/>
          <w:lang w:val="en-US"/>
        </w:rPr>
        <w:t xml:space="preserve">, </w:t>
      </w:r>
      <w:hyperlink r:id="rId20">
        <w:r w:rsidRPr="44C6BB2B" w:rsidR="02ACEFFD">
          <w:rPr>
            <w:rStyle w:val="Hyperlink"/>
            <w:rFonts w:ascii="Times New Roman" w:hAnsi="Times New Roman" w:eastAsia="Times New Roman" w:cs="Times New Roman"/>
            <w:i/>
            <w:iCs/>
            <w:sz w:val="18"/>
            <w:szCs w:val="18"/>
            <w:lang w:val="en-US"/>
          </w:rPr>
          <w:t>sgblackcaucus1@ucf.edu</w:t>
        </w:r>
      </w:hyperlink>
      <w:r w:rsidRPr="44C6BB2B">
        <w:rPr>
          <w:rFonts w:ascii="Times New Roman" w:hAnsi="Times New Roman" w:eastAsia="Times New Roman" w:cs="Times New Roman"/>
          <w:color w:val="000000" w:themeColor="text1"/>
          <w:sz w:val="18"/>
          <w:szCs w:val="18"/>
          <w:lang w:val="en-US"/>
        </w:rPr>
        <w:t>)</w:t>
      </w:r>
    </w:p>
    <w:p w:rsidR="0260A84B" w:rsidP="00CC24F6" w:rsidRDefault="7017459A" w14:paraId="34214030" w14:textId="4382DBF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1F531EBE">
        <w:rPr>
          <w:rFonts w:ascii="Times New Roman" w:hAnsi="Times New Roman" w:eastAsia="Times New Roman" w:cs="Times New Roman"/>
          <w:color w:val="000000" w:themeColor="text1"/>
          <w:sz w:val="18"/>
          <w:szCs w:val="18"/>
          <w:lang w:val="en-US"/>
        </w:rPr>
        <w:t xml:space="preserve">Good evening, everyone. I hope you are all having an amazing day. Black Caucus </w:t>
      </w:r>
      <w:r w:rsidRPr="1F531EBE" w:rsidR="45B89984">
        <w:rPr>
          <w:rFonts w:ascii="Times New Roman" w:hAnsi="Times New Roman" w:eastAsia="Times New Roman" w:cs="Times New Roman"/>
          <w:color w:val="000000" w:themeColor="text1"/>
          <w:sz w:val="18"/>
          <w:szCs w:val="18"/>
          <w:lang w:val="en-US"/>
        </w:rPr>
        <w:t xml:space="preserve">met last week and </w:t>
      </w:r>
      <w:r w:rsidRPr="1F531EBE" w:rsidR="263FCD69">
        <w:rPr>
          <w:rFonts w:ascii="Times New Roman" w:hAnsi="Times New Roman" w:eastAsia="Times New Roman" w:cs="Times New Roman"/>
          <w:color w:val="000000" w:themeColor="text1"/>
          <w:sz w:val="18"/>
          <w:szCs w:val="18"/>
          <w:lang w:val="en-US"/>
        </w:rPr>
        <w:t>discussed some updates</w:t>
      </w:r>
      <w:r w:rsidRPr="57A5DEC5" w:rsidR="5DBB45C2">
        <w:rPr>
          <w:rFonts w:ascii="Times New Roman" w:hAnsi="Times New Roman" w:eastAsia="Times New Roman" w:cs="Times New Roman"/>
          <w:color w:val="000000" w:themeColor="text1"/>
          <w:sz w:val="18"/>
          <w:szCs w:val="18"/>
          <w:lang w:val="en-US"/>
        </w:rPr>
        <w:t>,</w:t>
      </w:r>
      <w:r w:rsidRPr="580374B9" w:rsidR="626F15C0">
        <w:rPr>
          <w:rFonts w:ascii="Times New Roman" w:hAnsi="Times New Roman" w:eastAsia="Times New Roman" w:cs="Times New Roman"/>
          <w:color w:val="000000" w:themeColor="text1"/>
          <w:sz w:val="18"/>
          <w:szCs w:val="18"/>
          <w:lang w:val="en-US"/>
        </w:rPr>
        <w:t xml:space="preserve"> especially</w:t>
      </w:r>
      <w:r w:rsidRPr="1F531EBE" w:rsidR="263FCD69">
        <w:rPr>
          <w:rFonts w:ascii="Times New Roman" w:hAnsi="Times New Roman" w:eastAsia="Times New Roman" w:cs="Times New Roman"/>
          <w:color w:val="000000" w:themeColor="text1"/>
          <w:sz w:val="18"/>
          <w:szCs w:val="18"/>
          <w:lang w:val="en-US"/>
        </w:rPr>
        <w:t xml:space="preserve"> </w:t>
      </w:r>
      <w:r w:rsidRPr="48E5AADD" w:rsidR="263FCD69">
        <w:rPr>
          <w:rFonts w:ascii="Times New Roman" w:hAnsi="Times New Roman" w:eastAsia="Times New Roman" w:cs="Times New Roman"/>
          <w:color w:val="000000" w:themeColor="text1"/>
          <w:sz w:val="18"/>
          <w:szCs w:val="18"/>
          <w:lang w:val="en-US"/>
        </w:rPr>
        <w:t>relat</w:t>
      </w:r>
      <w:r w:rsidRPr="48E5AADD" w:rsidR="12959035">
        <w:rPr>
          <w:rFonts w:ascii="Times New Roman" w:hAnsi="Times New Roman" w:eastAsia="Times New Roman" w:cs="Times New Roman"/>
          <w:color w:val="000000" w:themeColor="text1"/>
          <w:sz w:val="18"/>
          <w:szCs w:val="18"/>
          <w:lang w:val="en-US"/>
        </w:rPr>
        <w:t>ing</w:t>
      </w:r>
      <w:r w:rsidRPr="1F531EBE" w:rsidR="263FCD69">
        <w:rPr>
          <w:rFonts w:ascii="Times New Roman" w:hAnsi="Times New Roman" w:eastAsia="Times New Roman" w:cs="Times New Roman"/>
          <w:color w:val="000000" w:themeColor="text1"/>
          <w:sz w:val="18"/>
          <w:szCs w:val="18"/>
          <w:lang w:val="en-US"/>
        </w:rPr>
        <w:t xml:space="preserve"> </w:t>
      </w:r>
      <w:r w:rsidRPr="1F531EBE" w:rsidR="6480BE91">
        <w:rPr>
          <w:rFonts w:ascii="Times New Roman" w:hAnsi="Times New Roman" w:eastAsia="Times New Roman" w:cs="Times New Roman"/>
          <w:color w:val="000000" w:themeColor="text1"/>
          <w:sz w:val="18"/>
          <w:szCs w:val="18"/>
          <w:lang w:val="en-US"/>
        </w:rPr>
        <w:t xml:space="preserve">to the </w:t>
      </w:r>
      <w:r w:rsidRPr="1AC1B290" w:rsidR="6480BE91">
        <w:rPr>
          <w:rFonts w:ascii="Times New Roman" w:hAnsi="Times New Roman" w:eastAsia="Times New Roman" w:cs="Times New Roman"/>
          <w:color w:val="000000" w:themeColor="text1"/>
          <w:sz w:val="18"/>
          <w:szCs w:val="18"/>
          <w:lang w:val="en-US"/>
        </w:rPr>
        <w:t>initiat</w:t>
      </w:r>
      <w:r w:rsidRPr="1AC1B290" w:rsidR="2B857392">
        <w:rPr>
          <w:rFonts w:ascii="Times New Roman" w:hAnsi="Times New Roman" w:eastAsia="Times New Roman" w:cs="Times New Roman"/>
          <w:color w:val="000000" w:themeColor="text1"/>
          <w:sz w:val="18"/>
          <w:szCs w:val="18"/>
          <w:lang w:val="en-US"/>
        </w:rPr>
        <w:t>i</w:t>
      </w:r>
      <w:r w:rsidRPr="1AC1B290" w:rsidR="6480BE91">
        <w:rPr>
          <w:rFonts w:ascii="Times New Roman" w:hAnsi="Times New Roman" w:eastAsia="Times New Roman" w:cs="Times New Roman"/>
          <w:color w:val="000000" w:themeColor="text1"/>
          <w:sz w:val="18"/>
          <w:szCs w:val="18"/>
          <w:lang w:val="en-US"/>
        </w:rPr>
        <w:t>ve</w:t>
      </w:r>
      <w:r w:rsidRPr="1F531EBE" w:rsidR="6480BE91">
        <w:rPr>
          <w:rFonts w:ascii="Times New Roman" w:hAnsi="Times New Roman" w:eastAsia="Times New Roman" w:cs="Times New Roman"/>
          <w:color w:val="000000" w:themeColor="text1"/>
          <w:sz w:val="18"/>
          <w:szCs w:val="18"/>
          <w:lang w:val="en-US"/>
        </w:rPr>
        <w:t xml:space="preserve"> of </w:t>
      </w:r>
      <w:r w:rsidRPr="1AC1B290" w:rsidR="6480BE91">
        <w:rPr>
          <w:rFonts w:ascii="Times New Roman" w:hAnsi="Times New Roman" w:eastAsia="Times New Roman" w:cs="Times New Roman"/>
          <w:color w:val="000000" w:themeColor="text1"/>
          <w:sz w:val="18"/>
          <w:szCs w:val="18"/>
          <w:lang w:val="en-US"/>
        </w:rPr>
        <w:t>m</w:t>
      </w:r>
      <w:r w:rsidRPr="1AC1B290" w:rsidR="0D75F756">
        <w:rPr>
          <w:rFonts w:ascii="Times New Roman" w:hAnsi="Times New Roman" w:eastAsia="Times New Roman" w:cs="Times New Roman"/>
          <w:color w:val="000000" w:themeColor="text1"/>
          <w:sz w:val="18"/>
          <w:szCs w:val="18"/>
          <w:lang w:val="en-US"/>
        </w:rPr>
        <w:t>aking</w:t>
      </w:r>
      <w:r w:rsidRPr="1F531EBE" w:rsidR="6480BE91">
        <w:rPr>
          <w:rFonts w:ascii="Times New Roman" w:hAnsi="Times New Roman" w:eastAsia="Times New Roman" w:cs="Times New Roman"/>
          <w:color w:val="000000" w:themeColor="text1"/>
          <w:sz w:val="18"/>
          <w:szCs w:val="18"/>
          <w:lang w:val="en-US"/>
        </w:rPr>
        <w:t xml:space="preserve"> Juneteenth a </w:t>
      </w:r>
      <w:r w:rsidRPr="1B6AFBD7" w:rsidR="21AF027C">
        <w:rPr>
          <w:rFonts w:ascii="Times New Roman" w:hAnsi="Times New Roman" w:eastAsia="Times New Roman" w:cs="Times New Roman"/>
          <w:color w:val="000000" w:themeColor="text1"/>
          <w:sz w:val="18"/>
          <w:szCs w:val="18"/>
          <w:lang w:val="en-US"/>
        </w:rPr>
        <w:t xml:space="preserve">UCF </w:t>
      </w:r>
      <w:r w:rsidRPr="1B6AFBD7" w:rsidR="6480BE91">
        <w:rPr>
          <w:rFonts w:ascii="Times New Roman" w:hAnsi="Times New Roman" w:eastAsia="Times New Roman" w:cs="Times New Roman"/>
          <w:color w:val="000000" w:themeColor="text1"/>
          <w:sz w:val="18"/>
          <w:szCs w:val="18"/>
          <w:lang w:val="en-US"/>
        </w:rPr>
        <w:t>Holiday.</w:t>
      </w:r>
      <w:r w:rsidRPr="1F531EBE" w:rsidR="26C2B93F">
        <w:rPr>
          <w:rFonts w:ascii="Times New Roman" w:hAnsi="Times New Roman" w:eastAsia="Times New Roman" w:cs="Times New Roman"/>
          <w:color w:val="000000" w:themeColor="text1"/>
          <w:sz w:val="18"/>
          <w:szCs w:val="18"/>
          <w:lang w:val="en-US"/>
        </w:rPr>
        <w:t xml:space="preserve"> The poll has reached 645 participants and counting</w:t>
      </w:r>
      <w:r w:rsidRPr="3DBAC555" w:rsidR="77500DE5">
        <w:rPr>
          <w:rFonts w:ascii="Times New Roman" w:hAnsi="Times New Roman" w:eastAsia="Times New Roman" w:cs="Times New Roman"/>
          <w:color w:val="000000" w:themeColor="text1"/>
          <w:sz w:val="18"/>
          <w:szCs w:val="18"/>
          <w:lang w:val="en-US"/>
        </w:rPr>
        <w:t>,</w:t>
      </w:r>
      <w:r w:rsidRPr="1F531EBE" w:rsidR="26C2B93F">
        <w:rPr>
          <w:rFonts w:ascii="Times New Roman" w:hAnsi="Times New Roman" w:eastAsia="Times New Roman" w:cs="Times New Roman"/>
          <w:color w:val="000000" w:themeColor="text1"/>
          <w:sz w:val="18"/>
          <w:szCs w:val="18"/>
          <w:lang w:val="en-US"/>
        </w:rPr>
        <w:t xml:space="preserve"> but it closes tomorrow. So if you haven’t completed it yet, please do! The resolution also now has 22 sponsors</w:t>
      </w:r>
      <w:r w:rsidRPr="2FEE18B8" w:rsidR="2B12E6F6">
        <w:rPr>
          <w:rFonts w:ascii="Times New Roman" w:hAnsi="Times New Roman" w:eastAsia="Times New Roman" w:cs="Times New Roman"/>
          <w:color w:val="000000" w:themeColor="text1"/>
          <w:sz w:val="18"/>
          <w:szCs w:val="18"/>
          <w:lang w:val="en-US"/>
        </w:rPr>
        <w:t>. Also</w:t>
      </w:r>
      <w:r w:rsidRPr="24BD1487" w:rsidR="734E1473">
        <w:rPr>
          <w:rFonts w:ascii="Times New Roman" w:hAnsi="Times New Roman" w:eastAsia="Times New Roman" w:cs="Times New Roman"/>
          <w:color w:val="000000" w:themeColor="text1"/>
          <w:sz w:val="18"/>
          <w:szCs w:val="18"/>
          <w:lang w:val="en-US"/>
        </w:rPr>
        <w:t>,</w:t>
      </w:r>
      <w:r w:rsidRPr="2FEE18B8" w:rsidR="2B12E6F6">
        <w:rPr>
          <w:rFonts w:ascii="Times New Roman" w:hAnsi="Times New Roman" w:eastAsia="Times New Roman" w:cs="Times New Roman"/>
          <w:color w:val="000000" w:themeColor="text1"/>
          <w:sz w:val="18"/>
          <w:szCs w:val="18"/>
          <w:lang w:val="en-US"/>
        </w:rPr>
        <w:t xml:space="preserve">Black Caucus is working on a collaboration with Latin/Hispanic Caucus on hosting an Open Forum event to highlight the Afro-Latino experience in America. </w:t>
      </w:r>
      <w:r w:rsidRPr="356F41BB" w:rsidR="2B12E6F6">
        <w:rPr>
          <w:rFonts w:ascii="Times New Roman" w:hAnsi="Times New Roman" w:eastAsia="Times New Roman" w:cs="Times New Roman"/>
          <w:color w:val="000000" w:themeColor="text1"/>
          <w:sz w:val="18"/>
          <w:szCs w:val="18"/>
          <w:lang w:val="en-US"/>
        </w:rPr>
        <w:t xml:space="preserve">The tentative title is </w:t>
      </w:r>
      <w:r w:rsidRPr="356F41BB" w:rsidR="1ABC5760">
        <w:rPr>
          <w:rFonts w:ascii="Times New Roman" w:hAnsi="Times New Roman" w:eastAsia="Times New Roman" w:cs="Times New Roman"/>
          <w:color w:val="000000" w:themeColor="text1"/>
          <w:sz w:val="18"/>
          <w:szCs w:val="18"/>
          <w:lang w:val="en-US"/>
        </w:rPr>
        <w:t>Empowerment and Unity: Afro-Latino Voices.</w:t>
      </w:r>
      <w:r w:rsidRPr="356F41BB" w:rsidR="6480BE91">
        <w:rPr>
          <w:rFonts w:ascii="Times New Roman" w:hAnsi="Times New Roman" w:eastAsia="Times New Roman" w:cs="Times New Roman"/>
          <w:color w:val="000000" w:themeColor="text1"/>
          <w:sz w:val="18"/>
          <w:szCs w:val="18"/>
          <w:lang w:val="en-US"/>
        </w:rPr>
        <w:t xml:space="preserve"> </w:t>
      </w:r>
      <w:r w:rsidRPr="5436DFF2" w:rsidR="4476111E">
        <w:rPr>
          <w:rFonts w:ascii="Times New Roman" w:hAnsi="Times New Roman" w:eastAsia="Times New Roman" w:cs="Times New Roman"/>
          <w:color w:val="000000" w:themeColor="text1"/>
          <w:sz w:val="18"/>
          <w:szCs w:val="18"/>
          <w:lang w:val="en-US"/>
        </w:rPr>
        <w:t xml:space="preserve">Due to the school holiday on </w:t>
      </w:r>
      <w:r w:rsidRPr="13CAF6B1" w:rsidR="4476111E">
        <w:rPr>
          <w:rFonts w:ascii="Times New Roman" w:hAnsi="Times New Roman" w:eastAsia="Times New Roman" w:cs="Times New Roman"/>
          <w:color w:val="000000" w:themeColor="text1"/>
          <w:sz w:val="18"/>
          <w:szCs w:val="18"/>
          <w:lang w:val="en-US"/>
        </w:rPr>
        <w:t>Veterans</w:t>
      </w:r>
      <w:r w:rsidRPr="40DFB6FA" w:rsidR="4476111E">
        <w:rPr>
          <w:rFonts w:ascii="Times New Roman" w:hAnsi="Times New Roman" w:eastAsia="Times New Roman" w:cs="Times New Roman"/>
          <w:color w:val="000000" w:themeColor="text1"/>
          <w:sz w:val="18"/>
          <w:szCs w:val="18"/>
          <w:lang w:val="en-US"/>
        </w:rPr>
        <w:t xml:space="preserve"> </w:t>
      </w:r>
      <w:r w:rsidRPr="76732037" w:rsidR="4476111E">
        <w:rPr>
          <w:rFonts w:ascii="Times New Roman" w:hAnsi="Times New Roman" w:eastAsia="Times New Roman" w:cs="Times New Roman"/>
          <w:color w:val="000000" w:themeColor="text1"/>
          <w:sz w:val="18"/>
          <w:szCs w:val="18"/>
          <w:lang w:val="en-US"/>
        </w:rPr>
        <w:t>Day, Black</w:t>
      </w:r>
      <w:r w:rsidRPr="794B7AAA" w:rsidR="4476111E">
        <w:rPr>
          <w:rFonts w:ascii="Times New Roman" w:hAnsi="Times New Roman" w:eastAsia="Times New Roman" w:cs="Times New Roman"/>
          <w:color w:val="000000" w:themeColor="text1"/>
          <w:sz w:val="18"/>
          <w:szCs w:val="18"/>
          <w:lang w:val="en-US"/>
        </w:rPr>
        <w:t xml:space="preserve"> Caucus will meet on Monday the 18</w:t>
      </w:r>
      <w:r w:rsidRPr="794B7AAA" w:rsidR="4476111E">
        <w:rPr>
          <w:rFonts w:ascii="Times New Roman" w:hAnsi="Times New Roman" w:eastAsia="Times New Roman" w:cs="Times New Roman"/>
          <w:color w:val="000000" w:themeColor="text1"/>
          <w:sz w:val="18"/>
          <w:szCs w:val="18"/>
          <w:vertAlign w:val="superscript"/>
          <w:lang w:val="en-US"/>
        </w:rPr>
        <w:t>th</w:t>
      </w:r>
      <w:r w:rsidRPr="794B7AAA" w:rsidR="4476111E">
        <w:rPr>
          <w:rFonts w:ascii="Times New Roman" w:hAnsi="Times New Roman" w:eastAsia="Times New Roman" w:cs="Times New Roman"/>
          <w:color w:val="000000" w:themeColor="text1"/>
          <w:sz w:val="18"/>
          <w:szCs w:val="18"/>
          <w:lang w:val="en-US"/>
        </w:rPr>
        <w:t xml:space="preserve"> at </w:t>
      </w:r>
      <w:r w:rsidRPr="07D52F60" w:rsidR="4476111E">
        <w:rPr>
          <w:rFonts w:ascii="Times New Roman" w:hAnsi="Times New Roman" w:eastAsia="Times New Roman" w:cs="Times New Roman"/>
          <w:color w:val="000000" w:themeColor="text1"/>
          <w:sz w:val="18"/>
          <w:szCs w:val="18"/>
          <w:lang w:val="en-US"/>
        </w:rPr>
        <w:t>12pm</w:t>
      </w:r>
      <w:r w:rsidRPr="0914AB05" w:rsidR="4476111E">
        <w:rPr>
          <w:rFonts w:ascii="Times New Roman" w:hAnsi="Times New Roman" w:eastAsia="Times New Roman" w:cs="Times New Roman"/>
          <w:color w:val="000000" w:themeColor="text1"/>
          <w:sz w:val="18"/>
          <w:szCs w:val="18"/>
          <w:lang w:val="en-US"/>
        </w:rPr>
        <w:t>.</w:t>
      </w:r>
      <w:r w:rsidRPr="07D52F60" w:rsidR="4476111E">
        <w:rPr>
          <w:rFonts w:ascii="Times New Roman" w:hAnsi="Times New Roman" w:eastAsia="Times New Roman" w:cs="Times New Roman"/>
          <w:color w:val="000000" w:themeColor="text1"/>
          <w:sz w:val="18"/>
          <w:szCs w:val="18"/>
          <w:lang w:val="en-US"/>
        </w:rPr>
        <w:t xml:space="preserve"> </w:t>
      </w:r>
      <w:r w:rsidRPr="07D52F60" w:rsidR="3DF66350">
        <w:rPr>
          <w:rFonts w:ascii="Times New Roman" w:hAnsi="Times New Roman" w:eastAsia="Times New Roman" w:cs="Times New Roman"/>
          <w:color w:val="000000" w:themeColor="text1"/>
          <w:sz w:val="18"/>
          <w:szCs w:val="18"/>
          <w:lang w:val="en-US"/>
        </w:rPr>
        <w:t>More</w:t>
      </w:r>
      <w:r w:rsidRPr="3EEB7956" w:rsidR="3DF66350">
        <w:rPr>
          <w:rFonts w:ascii="Times New Roman" w:hAnsi="Times New Roman" w:eastAsia="Times New Roman" w:cs="Times New Roman"/>
          <w:color w:val="000000" w:themeColor="text1"/>
          <w:sz w:val="18"/>
          <w:szCs w:val="18"/>
          <w:lang w:val="en-US"/>
        </w:rPr>
        <w:t xml:space="preserve"> updates to come, thank you guys!</w:t>
      </w:r>
      <w:r w:rsidRPr="3EEB7956" w:rsidR="1ABC5760">
        <w:rPr>
          <w:rFonts w:ascii="Times New Roman" w:hAnsi="Times New Roman" w:eastAsia="Times New Roman" w:cs="Times New Roman"/>
          <w:color w:val="000000" w:themeColor="text1"/>
          <w:sz w:val="18"/>
          <w:szCs w:val="18"/>
          <w:lang w:val="en-US"/>
        </w:rPr>
        <w:t xml:space="preserve"> </w:t>
      </w:r>
      <w:r w:rsidRPr="4CBD9F50" w:rsidR="1ABC5760">
        <w:rPr>
          <w:rFonts w:ascii="Times New Roman" w:hAnsi="Times New Roman" w:eastAsia="Times New Roman" w:cs="Times New Roman"/>
          <w:color w:val="000000" w:themeColor="text1"/>
          <w:sz w:val="18"/>
          <w:szCs w:val="18"/>
          <w:lang w:val="en-US"/>
        </w:rPr>
        <w:t xml:space="preserve"> </w:t>
      </w:r>
    </w:p>
    <w:p w:rsidR="7377C3AB" w:rsidP="00CC24F6" w:rsidRDefault="7377C3AB" w14:paraId="4A9B988D" w14:textId="5ED0A9A9">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Disability Caucus (Chair </w:t>
      </w:r>
      <w:r w:rsidRPr="0260A84B" w:rsidR="1665AB9D">
        <w:rPr>
          <w:rFonts w:ascii="Times New Roman" w:hAnsi="Times New Roman" w:eastAsia="Times New Roman" w:cs="Times New Roman"/>
          <w:b/>
          <w:bCs/>
          <w:color w:val="000000" w:themeColor="text1"/>
          <w:sz w:val="18"/>
          <w:szCs w:val="18"/>
        </w:rPr>
        <w:t>Mia Yracheta</w:t>
      </w:r>
      <w:r w:rsidRPr="0260A84B">
        <w:rPr>
          <w:rFonts w:ascii="Times New Roman" w:hAnsi="Times New Roman" w:eastAsia="Times New Roman" w:cs="Times New Roman"/>
          <w:b/>
          <w:bCs/>
          <w:color w:val="000000" w:themeColor="text1"/>
          <w:sz w:val="18"/>
          <w:szCs w:val="18"/>
        </w:rPr>
        <w:t xml:space="preserve">, </w:t>
      </w:r>
      <w:hyperlink r:id="rId21">
        <w:r w:rsidRPr="0260A84B" w:rsidR="00A22988">
          <w:rPr>
            <w:rStyle w:val="Hyperlink"/>
            <w:rFonts w:ascii="Times New Roman" w:hAnsi="Times New Roman" w:eastAsia="Times New Roman" w:cs="Times New Roman"/>
            <w:i/>
            <w:iCs/>
            <w:sz w:val="18"/>
            <w:szCs w:val="18"/>
          </w:rPr>
          <w:t>sgdisabilitycaucus@ucf.edu</w:t>
        </w:r>
      </w:hyperlink>
      <w:r w:rsidRPr="0260A84B">
        <w:rPr>
          <w:rFonts w:ascii="Times New Roman" w:hAnsi="Times New Roman" w:eastAsia="Times New Roman" w:cs="Times New Roman"/>
          <w:i/>
          <w:iCs/>
          <w:sz w:val="18"/>
          <w:szCs w:val="18"/>
        </w:rPr>
        <w:t>)</w:t>
      </w:r>
    </w:p>
    <w:p w:rsidR="0260A84B" w:rsidP="00CC24F6" w:rsidRDefault="66177B25" w14:paraId="1B092D0E" w14:textId="301DC6C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Hi all! Vice Chair Johnson and I </w:t>
      </w:r>
      <w:r w:rsidRPr="02C078E2" w:rsidR="7DA1F123">
        <w:rPr>
          <w:rFonts w:ascii="Times New Roman" w:hAnsi="Times New Roman" w:eastAsia="Times New Roman" w:cs="Times New Roman"/>
          <w:color w:val="000000" w:themeColor="text1"/>
          <w:sz w:val="18"/>
          <w:szCs w:val="18"/>
          <w:lang w:val="en-US"/>
        </w:rPr>
        <w:t>met</w:t>
      </w:r>
      <w:r w:rsidRPr="02C078E2">
        <w:rPr>
          <w:rFonts w:ascii="Times New Roman" w:hAnsi="Times New Roman" w:eastAsia="Times New Roman" w:cs="Times New Roman"/>
          <w:color w:val="000000" w:themeColor="text1"/>
          <w:sz w:val="18"/>
          <w:szCs w:val="18"/>
          <w:lang w:val="en-US"/>
        </w:rPr>
        <w:t xml:space="preserve"> with Adam Meyer, the director of SAS and talked about </w:t>
      </w:r>
      <w:r w:rsidRPr="02C078E2" w:rsidR="4327E7C5">
        <w:rPr>
          <w:rFonts w:ascii="Times New Roman" w:hAnsi="Times New Roman" w:eastAsia="Times New Roman" w:cs="Times New Roman"/>
          <w:color w:val="000000" w:themeColor="text1"/>
          <w:sz w:val="18"/>
          <w:szCs w:val="18"/>
          <w:lang w:val="en-US"/>
        </w:rPr>
        <w:t>going</w:t>
      </w:r>
      <w:r w:rsidRPr="02C078E2">
        <w:rPr>
          <w:rFonts w:ascii="Times New Roman" w:hAnsi="Times New Roman" w:eastAsia="Times New Roman" w:cs="Times New Roman"/>
          <w:color w:val="000000" w:themeColor="text1"/>
          <w:sz w:val="18"/>
          <w:szCs w:val="18"/>
          <w:lang w:val="en-US"/>
        </w:rPr>
        <w:t xml:space="preserve"> forward with some of the concerns we got and ex-offic</w:t>
      </w:r>
      <w:r w:rsidRPr="02C078E2" w:rsidR="00C31B6F">
        <w:rPr>
          <w:rFonts w:ascii="Times New Roman" w:hAnsi="Times New Roman" w:eastAsia="Times New Roman" w:cs="Times New Roman"/>
          <w:color w:val="000000" w:themeColor="text1"/>
          <w:sz w:val="18"/>
          <w:szCs w:val="18"/>
          <w:lang w:val="en-US"/>
        </w:rPr>
        <w:t>i</w:t>
      </w:r>
      <w:r w:rsidRPr="02C078E2">
        <w:rPr>
          <w:rFonts w:ascii="Times New Roman" w:hAnsi="Times New Roman" w:eastAsia="Times New Roman" w:cs="Times New Roman"/>
          <w:color w:val="000000" w:themeColor="text1"/>
          <w:sz w:val="18"/>
          <w:szCs w:val="18"/>
          <w:lang w:val="en-US"/>
        </w:rPr>
        <w:t xml:space="preserve">o seats. We offered these seats to </w:t>
      </w:r>
      <w:r w:rsidRPr="02C078E2" w:rsidR="4E35331C">
        <w:rPr>
          <w:rFonts w:ascii="Times New Roman" w:hAnsi="Times New Roman" w:eastAsia="Times New Roman" w:cs="Times New Roman"/>
          <w:color w:val="000000" w:themeColor="text1"/>
          <w:sz w:val="18"/>
          <w:szCs w:val="18"/>
          <w:lang w:val="en-US"/>
        </w:rPr>
        <w:t>students</w:t>
      </w:r>
      <w:r w:rsidRPr="02C078E2">
        <w:rPr>
          <w:rFonts w:ascii="Times New Roman" w:hAnsi="Times New Roman" w:eastAsia="Times New Roman" w:cs="Times New Roman"/>
          <w:color w:val="000000" w:themeColor="text1"/>
          <w:sz w:val="18"/>
          <w:szCs w:val="18"/>
          <w:lang w:val="en-US"/>
        </w:rPr>
        <w:t xml:space="preserve"> who use SAS and got lots of </w:t>
      </w:r>
      <w:r w:rsidRPr="02C078E2" w:rsidR="634CC802">
        <w:rPr>
          <w:rFonts w:ascii="Times New Roman" w:hAnsi="Times New Roman" w:eastAsia="Times New Roman" w:cs="Times New Roman"/>
          <w:color w:val="000000" w:themeColor="text1"/>
          <w:sz w:val="18"/>
          <w:szCs w:val="18"/>
          <w:lang w:val="en-US"/>
        </w:rPr>
        <w:t>responses</w:t>
      </w:r>
      <w:r w:rsidRPr="02C078E2">
        <w:rPr>
          <w:rFonts w:ascii="Times New Roman" w:hAnsi="Times New Roman" w:eastAsia="Times New Roman" w:cs="Times New Roman"/>
          <w:color w:val="000000" w:themeColor="text1"/>
          <w:sz w:val="18"/>
          <w:szCs w:val="18"/>
          <w:lang w:val="en-US"/>
        </w:rPr>
        <w:t xml:space="preserve"> so </w:t>
      </w:r>
      <w:r w:rsidRPr="02C078E2" w:rsidR="36601E3C">
        <w:rPr>
          <w:rFonts w:ascii="Times New Roman" w:hAnsi="Times New Roman" w:eastAsia="Times New Roman" w:cs="Times New Roman"/>
          <w:color w:val="000000" w:themeColor="text1"/>
          <w:sz w:val="18"/>
          <w:szCs w:val="18"/>
          <w:lang w:val="en-US"/>
        </w:rPr>
        <w:t xml:space="preserve">assuming we can plan a meeting next week we will see them all and elect who best fits the caucus. Super exciting. </w:t>
      </w:r>
      <w:r w:rsidRPr="02C078E2" w:rsidR="09084949">
        <w:rPr>
          <w:rFonts w:ascii="Times New Roman" w:hAnsi="Times New Roman" w:eastAsia="Times New Roman" w:cs="Times New Roman"/>
          <w:color w:val="000000" w:themeColor="text1"/>
          <w:sz w:val="18"/>
          <w:szCs w:val="18"/>
          <w:lang w:val="en-US"/>
        </w:rPr>
        <w:t xml:space="preserve">We are still a small caucus and would love if you guys joined. Thank you! </w:t>
      </w:r>
    </w:p>
    <w:p w:rsidRPr="007E16E6" w:rsidR="007E16E6" w:rsidP="00CC24F6" w:rsidRDefault="7377C3AB" w14:paraId="2184F40B" w14:textId="5845AFE0">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lang w:val="en-US"/>
        </w:rPr>
        <w:t xml:space="preserve">Latin/Hispanic Caucus (Chair </w:t>
      </w:r>
      <w:r w:rsidRPr="0260A84B" w:rsidR="20D0B29A">
        <w:rPr>
          <w:rFonts w:ascii="Times New Roman" w:hAnsi="Times New Roman" w:eastAsia="Times New Roman" w:cs="Times New Roman"/>
          <w:b/>
          <w:bCs/>
          <w:color w:val="000000" w:themeColor="text1"/>
          <w:sz w:val="18"/>
          <w:szCs w:val="18"/>
          <w:lang w:val="en-US"/>
        </w:rPr>
        <w:t>Camila Gimenez</w:t>
      </w:r>
      <w:r w:rsidRPr="0260A84B" w:rsidR="28FFF345">
        <w:rPr>
          <w:rFonts w:ascii="Times New Roman" w:hAnsi="Times New Roman" w:eastAsia="Times New Roman" w:cs="Times New Roman"/>
          <w:b/>
          <w:bCs/>
          <w:color w:val="000000" w:themeColor="text1"/>
          <w:sz w:val="18"/>
          <w:szCs w:val="18"/>
          <w:lang w:val="en-US"/>
        </w:rPr>
        <w:t xml:space="preserve"> </w:t>
      </w:r>
      <w:r w:rsidRPr="0260A84B" w:rsidR="20D0B29A">
        <w:rPr>
          <w:rFonts w:ascii="Times New Roman" w:hAnsi="Times New Roman" w:eastAsia="Times New Roman" w:cs="Times New Roman"/>
          <w:b/>
          <w:bCs/>
          <w:color w:val="000000" w:themeColor="text1"/>
          <w:sz w:val="18"/>
          <w:szCs w:val="18"/>
          <w:lang w:val="en-US"/>
        </w:rPr>
        <w:t>Valero</w:t>
      </w:r>
      <w:r w:rsidRPr="0260A84B">
        <w:rPr>
          <w:rFonts w:ascii="Times New Roman" w:hAnsi="Times New Roman" w:eastAsia="Times New Roman" w:cs="Times New Roman"/>
          <w:b/>
          <w:bCs/>
          <w:color w:val="000000" w:themeColor="text1"/>
          <w:sz w:val="18"/>
          <w:szCs w:val="18"/>
          <w:lang w:val="en-US"/>
        </w:rPr>
        <w:t>,</w:t>
      </w:r>
      <w:r w:rsidRPr="0260A84B">
        <w:rPr>
          <w:rFonts w:ascii="Times New Roman" w:hAnsi="Times New Roman" w:eastAsia="Times New Roman" w:cs="Times New Roman"/>
          <w:i/>
          <w:iCs/>
          <w:color w:val="000000" w:themeColor="text1"/>
          <w:sz w:val="18"/>
          <w:szCs w:val="18"/>
          <w:lang w:val="en-US"/>
        </w:rPr>
        <w:t xml:space="preserve"> </w:t>
      </w:r>
      <w:hyperlink r:id="rId22">
        <w:r w:rsidRPr="0260A84B">
          <w:rPr>
            <w:rStyle w:val="Hyperlink"/>
            <w:rFonts w:ascii="Times New Roman" w:hAnsi="Times New Roman" w:eastAsia="Times New Roman" w:cs="Times New Roman"/>
            <w:i/>
            <w:iCs/>
            <w:sz w:val="18"/>
            <w:szCs w:val="18"/>
            <w:lang w:val="en-US"/>
          </w:rPr>
          <w:t>sglatinxcaucus@ucf.edu</w:t>
        </w:r>
      </w:hyperlink>
      <w:r w:rsidRPr="0260A84B">
        <w:rPr>
          <w:rFonts w:ascii="Times New Roman" w:hAnsi="Times New Roman" w:eastAsia="Times New Roman" w:cs="Times New Roman"/>
          <w:color w:val="000000" w:themeColor="text1"/>
          <w:sz w:val="18"/>
          <w:szCs w:val="18"/>
          <w:lang w:val="en-US"/>
        </w:rPr>
        <w:t>)</w:t>
      </w:r>
      <w:r w:rsidRPr="0260A84B">
        <w:rPr>
          <w:rFonts w:ascii="Times New Roman" w:hAnsi="Times New Roman" w:eastAsia="Times New Roman" w:cs="Times New Roman"/>
          <w:b/>
          <w:bCs/>
          <w:color w:val="000000" w:themeColor="text1"/>
          <w:sz w:val="18"/>
          <w:szCs w:val="18"/>
          <w:lang w:val="en-US"/>
        </w:rPr>
        <w:t xml:space="preserve"> </w:t>
      </w:r>
    </w:p>
    <w:p w:rsidR="0260A84B" w:rsidP="00CC24F6" w:rsidRDefault="0AB1ABA4" w14:paraId="571CE34C" w14:textId="61B5774D">
      <w:pPr>
        <w:pStyle w:val="ListParagraph"/>
        <w:numPr>
          <w:ilvl w:val="2"/>
          <w:numId w:val="1"/>
        </w:numPr>
        <w:spacing w:line="240" w:lineRule="auto"/>
        <w:rPr>
          <w:sz w:val="18"/>
          <w:szCs w:val="18"/>
        </w:rPr>
      </w:pPr>
      <w:r w:rsidRPr="3477EBA7">
        <w:rPr>
          <w:rFonts w:ascii="Times New Roman" w:hAnsi="Times New Roman" w:eastAsia="Times New Roman" w:cs="Times New Roman"/>
          <w:sz w:val="18"/>
          <w:szCs w:val="18"/>
          <w:lang w:val="en-US"/>
        </w:rPr>
        <w:t>Hi everyone! Not much from me, thi</w:t>
      </w:r>
      <w:r w:rsidRPr="3477EBA7">
        <w:rPr>
          <w:rFonts w:ascii="Times New Roman" w:hAnsi="Times New Roman" w:eastAsia="Times New Roman" w:cs="Times New Roman"/>
          <w:sz w:val="18"/>
          <w:szCs w:val="18"/>
        </w:rPr>
        <w:t xml:space="preserve">s week I attended a meeting with Pro Temp Morissette about her initiative to become more involved with local </w:t>
      </w:r>
      <w:r w:rsidRPr="3477EBA7" w:rsidR="2A6D5E25">
        <w:rPr>
          <w:rFonts w:ascii="Times New Roman" w:hAnsi="Times New Roman" w:eastAsia="Times New Roman" w:cs="Times New Roman"/>
          <w:sz w:val="18"/>
          <w:szCs w:val="18"/>
        </w:rPr>
        <w:t xml:space="preserve">high school student governments and it went great. I also attended a Black caucus meeting to begin collaborating on an event </w:t>
      </w:r>
      <w:r w:rsidRPr="22B93F87" w:rsidR="2A6D5E25">
        <w:rPr>
          <w:rFonts w:ascii="Times New Roman" w:hAnsi="Times New Roman" w:eastAsia="Times New Roman" w:cs="Times New Roman"/>
          <w:sz w:val="18"/>
          <w:szCs w:val="18"/>
        </w:rPr>
        <w:t xml:space="preserve">centering </w:t>
      </w:r>
      <w:r w:rsidRPr="22B93F87" w:rsidR="0315CA6B">
        <w:rPr>
          <w:rFonts w:ascii="Times New Roman" w:hAnsi="Times New Roman" w:eastAsia="Times New Roman" w:cs="Times New Roman"/>
          <w:sz w:val="18"/>
          <w:szCs w:val="18"/>
        </w:rPr>
        <w:t>on</w:t>
      </w:r>
      <w:r w:rsidRPr="3477EBA7" w:rsidR="2A6D5E25">
        <w:rPr>
          <w:rFonts w:ascii="Times New Roman" w:hAnsi="Times New Roman" w:eastAsia="Times New Roman" w:cs="Times New Roman"/>
          <w:sz w:val="18"/>
          <w:szCs w:val="18"/>
        </w:rPr>
        <w:t xml:space="preserve"> Afro-Latinos. </w:t>
      </w:r>
      <w:r w:rsidRPr="3477EBA7" w:rsidR="08B71E65">
        <w:rPr>
          <w:rFonts w:ascii="Times New Roman" w:hAnsi="Times New Roman" w:eastAsia="Times New Roman" w:cs="Times New Roman"/>
          <w:sz w:val="18"/>
          <w:szCs w:val="18"/>
        </w:rPr>
        <w:t>We have a meeting tomorrow at 1:30 in the conference room, I know some new SG Agents have been appointed but since we meet bi-weekly I haven’t been able to get in contact so please be there to</w:t>
      </w:r>
      <w:r w:rsidRPr="3477EBA7" w:rsidR="37671511">
        <w:rPr>
          <w:rFonts w:ascii="Times New Roman" w:hAnsi="Times New Roman" w:eastAsia="Times New Roman" w:cs="Times New Roman"/>
          <w:sz w:val="18"/>
          <w:szCs w:val="18"/>
        </w:rPr>
        <w:t xml:space="preserve">morrow! </w:t>
      </w:r>
    </w:p>
    <w:p w:rsidRPr="007E16E6" w:rsidR="007E16E6" w:rsidP="00CC24F6" w:rsidRDefault="7377C3AB" w14:paraId="52459F8D" w14:textId="2E1AEBC5">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685D1ECA">
        <w:rPr>
          <w:rFonts w:ascii="Times New Roman" w:hAnsi="Times New Roman" w:eastAsia="Times New Roman" w:cs="Times New Roman"/>
          <w:b/>
          <w:bCs/>
          <w:color w:val="000000" w:themeColor="text1"/>
          <w:sz w:val="18"/>
          <w:szCs w:val="18"/>
        </w:rPr>
        <w:t xml:space="preserve">LGBTQ+ Caucus (Chair </w:t>
      </w:r>
      <w:r w:rsidRPr="685D1ECA" w:rsidR="40FE8E1F">
        <w:rPr>
          <w:rFonts w:ascii="Times New Roman" w:hAnsi="Times New Roman" w:eastAsia="Times New Roman" w:cs="Times New Roman"/>
          <w:b/>
          <w:bCs/>
          <w:color w:val="000000" w:themeColor="text1"/>
          <w:sz w:val="18"/>
          <w:szCs w:val="18"/>
        </w:rPr>
        <w:t>Elle Beneche</w:t>
      </w:r>
      <w:r w:rsidRPr="685D1ECA">
        <w:rPr>
          <w:rFonts w:ascii="Times New Roman" w:hAnsi="Times New Roman" w:eastAsia="Times New Roman" w:cs="Times New Roman"/>
          <w:b/>
          <w:bCs/>
          <w:color w:val="000000" w:themeColor="text1"/>
          <w:sz w:val="18"/>
          <w:szCs w:val="18"/>
        </w:rPr>
        <w:t>,</w:t>
      </w:r>
      <w:r w:rsidRPr="685D1ECA">
        <w:rPr>
          <w:rFonts w:ascii="Times New Roman" w:hAnsi="Times New Roman" w:eastAsia="Times New Roman" w:cs="Times New Roman"/>
          <w:i/>
          <w:iCs/>
          <w:color w:val="000000" w:themeColor="text1"/>
          <w:sz w:val="18"/>
          <w:szCs w:val="18"/>
        </w:rPr>
        <w:t xml:space="preserve"> </w:t>
      </w:r>
      <w:hyperlink r:id="rId23">
        <w:r w:rsidRPr="685D1ECA">
          <w:rPr>
            <w:rStyle w:val="Hyperlink"/>
            <w:rFonts w:ascii="Times New Roman" w:hAnsi="Times New Roman" w:eastAsia="Times New Roman" w:cs="Times New Roman"/>
            <w:i/>
            <w:iCs/>
            <w:sz w:val="18"/>
            <w:szCs w:val="18"/>
          </w:rPr>
          <w:t>sglgbtqcaucus@ucf.edu</w:t>
        </w:r>
      </w:hyperlink>
      <w:r w:rsidRPr="685D1ECA">
        <w:rPr>
          <w:rFonts w:ascii="Times New Roman" w:hAnsi="Times New Roman" w:eastAsia="Times New Roman" w:cs="Times New Roman"/>
          <w:color w:val="000000" w:themeColor="text1"/>
          <w:sz w:val="18"/>
          <w:szCs w:val="18"/>
        </w:rPr>
        <w:t>)</w:t>
      </w:r>
    </w:p>
    <w:p w:rsidRPr="007E16E6" w:rsidR="007E16E6" w:rsidP="00CC24F6" w:rsidRDefault="5C637A22" w14:paraId="04BC906C" w14:textId="162C356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1CA1D2A8">
        <w:rPr>
          <w:rFonts w:ascii="Times New Roman" w:hAnsi="Times New Roman" w:eastAsia="Times New Roman" w:cs="Times New Roman"/>
          <w:color w:val="000000" w:themeColor="text1"/>
          <w:sz w:val="18"/>
          <w:szCs w:val="18"/>
          <w:lang w:val="en-US"/>
        </w:rPr>
        <w:t xml:space="preserve">Our most </w:t>
      </w:r>
      <w:r w:rsidRPr="65EB3AC3" w:rsidR="083466E0">
        <w:rPr>
          <w:rFonts w:ascii="Times New Roman" w:hAnsi="Times New Roman" w:eastAsia="Times New Roman" w:cs="Times New Roman"/>
          <w:color w:val="000000" w:themeColor="text1"/>
          <w:sz w:val="18"/>
          <w:szCs w:val="18"/>
          <w:lang w:val="en-US"/>
        </w:rPr>
        <w:t>recent</w:t>
      </w:r>
      <w:r w:rsidRPr="1CA1D2A8">
        <w:rPr>
          <w:rFonts w:ascii="Times New Roman" w:hAnsi="Times New Roman" w:eastAsia="Times New Roman" w:cs="Times New Roman"/>
          <w:color w:val="000000" w:themeColor="text1"/>
          <w:sz w:val="18"/>
          <w:szCs w:val="18"/>
          <w:lang w:val="en-US"/>
        </w:rPr>
        <w:t xml:space="preserve"> meeting </w:t>
      </w:r>
      <w:r w:rsidRPr="1749FEF3">
        <w:rPr>
          <w:rFonts w:ascii="Times New Roman" w:hAnsi="Times New Roman" w:eastAsia="Times New Roman" w:cs="Times New Roman"/>
          <w:color w:val="000000" w:themeColor="text1"/>
          <w:sz w:val="18"/>
          <w:szCs w:val="18"/>
          <w:lang w:val="en-US"/>
        </w:rPr>
        <w:t xml:space="preserve">was last </w:t>
      </w:r>
      <w:r w:rsidRPr="191495A3" w:rsidR="60E5C25B">
        <w:rPr>
          <w:rFonts w:ascii="Times New Roman" w:hAnsi="Times New Roman" w:eastAsia="Times New Roman" w:cs="Times New Roman"/>
          <w:color w:val="000000" w:themeColor="text1"/>
          <w:sz w:val="18"/>
          <w:szCs w:val="18"/>
          <w:lang w:val="en-US"/>
        </w:rPr>
        <w:t>Thursday</w:t>
      </w:r>
      <w:r w:rsidRPr="191495A3">
        <w:rPr>
          <w:rFonts w:ascii="Times New Roman" w:hAnsi="Times New Roman" w:eastAsia="Times New Roman" w:cs="Times New Roman"/>
          <w:color w:val="000000" w:themeColor="text1"/>
          <w:sz w:val="18"/>
          <w:szCs w:val="18"/>
          <w:lang w:val="en-US"/>
        </w:rPr>
        <w:t>.</w:t>
      </w:r>
      <w:r w:rsidRPr="522A5D72">
        <w:rPr>
          <w:rFonts w:ascii="Times New Roman" w:hAnsi="Times New Roman" w:eastAsia="Times New Roman" w:cs="Times New Roman"/>
          <w:color w:val="000000" w:themeColor="text1"/>
          <w:sz w:val="18"/>
          <w:szCs w:val="18"/>
          <w:lang w:val="en-US"/>
        </w:rPr>
        <w:t xml:space="preserve"> </w:t>
      </w:r>
      <w:r w:rsidRPr="68951BBF">
        <w:rPr>
          <w:rFonts w:ascii="Times New Roman" w:hAnsi="Times New Roman" w:eastAsia="Times New Roman" w:cs="Times New Roman"/>
          <w:color w:val="000000" w:themeColor="text1"/>
          <w:sz w:val="18"/>
          <w:szCs w:val="18"/>
          <w:lang w:val="en-US"/>
        </w:rPr>
        <w:t>Queer market day</w:t>
      </w:r>
      <w:r w:rsidRPr="78D9AF09">
        <w:rPr>
          <w:rFonts w:ascii="Times New Roman" w:hAnsi="Times New Roman" w:eastAsia="Times New Roman" w:cs="Times New Roman"/>
          <w:color w:val="000000" w:themeColor="text1"/>
          <w:sz w:val="18"/>
          <w:szCs w:val="18"/>
          <w:lang w:val="en-US"/>
        </w:rPr>
        <w:t xml:space="preserve"> was a</w:t>
      </w:r>
      <w:r w:rsidRPr="3FD14D58">
        <w:rPr>
          <w:rFonts w:ascii="Times New Roman" w:hAnsi="Times New Roman" w:eastAsia="Times New Roman" w:cs="Times New Roman"/>
          <w:color w:val="000000" w:themeColor="text1"/>
          <w:sz w:val="18"/>
          <w:szCs w:val="18"/>
          <w:lang w:val="en-US"/>
        </w:rPr>
        <w:t xml:space="preserve"> </w:t>
      </w:r>
      <w:r w:rsidRPr="6941C298">
        <w:rPr>
          <w:rFonts w:ascii="Times New Roman" w:hAnsi="Times New Roman" w:eastAsia="Times New Roman" w:cs="Times New Roman"/>
          <w:color w:val="000000" w:themeColor="text1"/>
          <w:sz w:val="18"/>
          <w:szCs w:val="18"/>
          <w:lang w:val="en-US"/>
        </w:rPr>
        <w:t>resounding</w:t>
      </w:r>
      <w:r w:rsidRPr="0F7DC7F3">
        <w:rPr>
          <w:rFonts w:ascii="Times New Roman" w:hAnsi="Times New Roman" w:eastAsia="Times New Roman" w:cs="Times New Roman"/>
          <w:color w:val="000000" w:themeColor="text1"/>
          <w:sz w:val="18"/>
          <w:szCs w:val="18"/>
          <w:lang w:val="en-US"/>
        </w:rPr>
        <w:t xml:space="preserve"> </w:t>
      </w:r>
      <w:r w:rsidRPr="36204C1B">
        <w:rPr>
          <w:rFonts w:ascii="Times New Roman" w:hAnsi="Times New Roman" w:eastAsia="Times New Roman" w:cs="Times New Roman"/>
          <w:color w:val="000000" w:themeColor="text1"/>
          <w:sz w:val="18"/>
          <w:szCs w:val="18"/>
          <w:lang w:val="en-US"/>
        </w:rPr>
        <w:t>success</w:t>
      </w:r>
      <w:r w:rsidRPr="0F2FBAB1" w:rsidR="3D6AD8C6">
        <w:rPr>
          <w:rFonts w:ascii="Times New Roman" w:hAnsi="Times New Roman" w:eastAsia="Times New Roman" w:cs="Times New Roman"/>
          <w:color w:val="000000" w:themeColor="text1"/>
          <w:sz w:val="18"/>
          <w:szCs w:val="18"/>
          <w:lang w:val="en-US"/>
        </w:rPr>
        <w:t>,</w:t>
      </w:r>
      <w:r w:rsidRPr="36204C1B">
        <w:rPr>
          <w:rFonts w:ascii="Times New Roman" w:hAnsi="Times New Roman" w:eastAsia="Times New Roman" w:cs="Times New Roman"/>
          <w:color w:val="000000" w:themeColor="text1"/>
          <w:sz w:val="18"/>
          <w:szCs w:val="18"/>
          <w:lang w:val="en-US"/>
        </w:rPr>
        <w:t xml:space="preserve"> and </w:t>
      </w:r>
      <w:r w:rsidRPr="0CDE254A">
        <w:rPr>
          <w:rFonts w:ascii="Times New Roman" w:hAnsi="Times New Roman" w:eastAsia="Times New Roman" w:cs="Times New Roman"/>
          <w:color w:val="000000" w:themeColor="text1"/>
          <w:sz w:val="18"/>
          <w:szCs w:val="18"/>
          <w:lang w:val="en-US"/>
        </w:rPr>
        <w:t xml:space="preserve">we are </w:t>
      </w:r>
      <w:r w:rsidRPr="7F8186E6">
        <w:rPr>
          <w:rFonts w:ascii="Times New Roman" w:hAnsi="Times New Roman" w:eastAsia="Times New Roman" w:cs="Times New Roman"/>
          <w:color w:val="000000" w:themeColor="text1"/>
          <w:sz w:val="18"/>
          <w:szCs w:val="18"/>
          <w:lang w:val="en-US"/>
        </w:rPr>
        <w:t>currently brainstorming</w:t>
      </w:r>
      <w:r w:rsidRPr="0D18E0C0">
        <w:rPr>
          <w:rFonts w:ascii="Times New Roman" w:hAnsi="Times New Roman" w:eastAsia="Times New Roman" w:cs="Times New Roman"/>
          <w:color w:val="000000" w:themeColor="text1"/>
          <w:sz w:val="18"/>
          <w:szCs w:val="18"/>
          <w:lang w:val="en-US"/>
        </w:rPr>
        <w:t xml:space="preserve"> ideas for </w:t>
      </w:r>
      <w:r w:rsidRPr="6097ED77" w:rsidR="22720D32">
        <w:rPr>
          <w:rFonts w:ascii="Times New Roman" w:hAnsi="Times New Roman" w:eastAsia="Times New Roman" w:cs="Times New Roman"/>
          <w:color w:val="000000" w:themeColor="text1"/>
          <w:sz w:val="18"/>
          <w:szCs w:val="18"/>
          <w:lang w:val="en-US"/>
        </w:rPr>
        <w:t xml:space="preserve">future </w:t>
      </w:r>
      <w:r w:rsidRPr="6097ED77">
        <w:rPr>
          <w:rFonts w:ascii="Times New Roman" w:hAnsi="Times New Roman" w:eastAsia="Times New Roman" w:cs="Times New Roman"/>
          <w:color w:val="000000" w:themeColor="text1"/>
          <w:sz w:val="18"/>
          <w:szCs w:val="18"/>
          <w:lang w:val="en-US"/>
        </w:rPr>
        <w:t>events</w:t>
      </w:r>
      <w:r w:rsidRPr="52974DCC">
        <w:rPr>
          <w:rFonts w:ascii="Times New Roman" w:hAnsi="Times New Roman" w:eastAsia="Times New Roman" w:cs="Times New Roman"/>
          <w:color w:val="000000" w:themeColor="text1"/>
          <w:sz w:val="18"/>
          <w:szCs w:val="18"/>
          <w:lang w:val="en-US"/>
        </w:rPr>
        <w:t xml:space="preserve"> </w:t>
      </w:r>
      <w:r w:rsidRPr="4E74CC65">
        <w:rPr>
          <w:rFonts w:ascii="Times New Roman" w:hAnsi="Times New Roman" w:eastAsia="Times New Roman" w:cs="Times New Roman"/>
          <w:color w:val="000000" w:themeColor="text1"/>
          <w:sz w:val="18"/>
          <w:szCs w:val="18"/>
          <w:lang w:val="en-US"/>
        </w:rPr>
        <w:t>in</w:t>
      </w:r>
      <w:r w:rsidRPr="4E74CC65" w:rsidR="079C30B6">
        <w:rPr>
          <w:rFonts w:ascii="Times New Roman" w:hAnsi="Times New Roman" w:eastAsia="Times New Roman" w:cs="Times New Roman"/>
          <w:color w:val="000000" w:themeColor="text1"/>
          <w:sz w:val="18"/>
          <w:szCs w:val="18"/>
          <w:lang w:val="en-US"/>
        </w:rPr>
        <w:t xml:space="preserve"> </w:t>
      </w:r>
      <w:r w:rsidRPr="4880838A" w:rsidR="079C30B6">
        <w:rPr>
          <w:rFonts w:ascii="Times New Roman" w:hAnsi="Times New Roman" w:eastAsia="Times New Roman" w:cs="Times New Roman"/>
          <w:color w:val="000000" w:themeColor="text1"/>
          <w:sz w:val="18"/>
          <w:szCs w:val="18"/>
          <w:lang w:val="en-US"/>
        </w:rPr>
        <w:t xml:space="preserve">the </w:t>
      </w:r>
      <w:r w:rsidRPr="1442B8E4" w:rsidR="079C30B6">
        <w:rPr>
          <w:rFonts w:ascii="Times New Roman" w:hAnsi="Times New Roman" w:eastAsia="Times New Roman" w:cs="Times New Roman"/>
          <w:color w:val="000000" w:themeColor="text1"/>
          <w:sz w:val="18"/>
          <w:szCs w:val="18"/>
          <w:lang w:val="en-US"/>
        </w:rPr>
        <w:t>sp</w:t>
      </w:r>
      <w:r w:rsidRPr="1442B8E4" w:rsidR="481B450A">
        <w:rPr>
          <w:rFonts w:ascii="Times New Roman" w:hAnsi="Times New Roman" w:eastAsia="Times New Roman" w:cs="Times New Roman"/>
          <w:color w:val="000000" w:themeColor="text1"/>
          <w:sz w:val="18"/>
          <w:szCs w:val="18"/>
          <w:lang w:val="en-US"/>
        </w:rPr>
        <w:t>ring.</w:t>
      </w:r>
    </w:p>
    <w:p w:rsidR="0260A84B" w:rsidP="00CC24F6" w:rsidRDefault="4863AC2B" w14:paraId="13A03F4D" w14:textId="0A28FB99">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 xml:space="preserve">Military &amp; Veterans Caucus (Chair </w:t>
      </w:r>
      <w:r w:rsidRPr="6A1A73AE" w:rsidR="5FB8A12E">
        <w:rPr>
          <w:rFonts w:ascii="Times New Roman" w:hAnsi="Times New Roman" w:eastAsia="Times New Roman" w:cs="Times New Roman"/>
          <w:b/>
          <w:bCs/>
          <w:color w:val="000000" w:themeColor="text1"/>
          <w:sz w:val="18"/>
          <w:szCs w:val="18"/>
        </w:rPr>
        <w:t>Andrew Collazo</w:t>
      </w:r>
      <w:r w:rsidRPr="6A1A73AE">
        <w:rPr>
          <w:rFonts w:ascii="Times New Roman" w:hAnsi="Times New Roman" w:eastAsia="Times New Roman" w:cs="Times New Roman"/>
          <w:b/>
          <w:bCs/>
          <w:color w:val="000000" w:themeColor="text1"/>
          <w:sz w:val="18"/>
          <w:szCs w:val="18"/>
        </w:rPr>
        <w:t xml:space="preserve">, </w:t>
      </w:r>
      <w:hyperlink r:id="rId24">
        <w:r w:rsidRPr="6A1A73AE" w:rsidR="50DBC91A">
          <w:rPr>
            <w:rStyle w:val="Hyperlink"/>
            <w:rFonts w:ascii="Times New Roman" w:hAnsi="Times New Roman" w:eastAsia="Times New Roman" w:cs="Times New Roman"/>
            <w:i/>
            <w:iCs/>
            <w:sz w:val="18"/>
            <w:szCs w:val="18"/>
          </w:rPr>
          <w:t>s</w:t>
        </w:r>
        <w:r w:rsidRPr="6A1A73AE" w:rsidR="56BB20CA">
          <w:rPr>
            <w:rStyle w:val="Hyperlink"/>
            <w:rFonts w:ascii="Times New Roman" w:hAnsi="Times New Roman" w:eastAsia="Times New Roman" w:cs="Times New Roman"/>
            <w:i/>
            <w:iCs/>
            <w:sz w:val="18"/>
            <w:szCs w:val="18"/>
          </w:rPr>
          <w:t>gmvcaucus@ucf.edu</w:t>
        </w:r>
      </w:hyperlink>
      <w:r w:rsidRPr="6A1A73AE">
        <w:rPr>
          <w:rFonts w:ascii="Times New Roman" w:hAnsi="Times New Roman" w:eastAsia="Times New Roman" w:cs="Times New Roman"/>
          <w:i/>
          <w:iCs/>
          <w:sz w:val="18"/>
          <w:szCs w:val="18"/>
        </w:rPr>
        <w:t>)</w:t>
      </w:r>
    </w:p>
    <w:p w:rsidR="6A1A73AE" w:rsidP="02C078E2" w:rsidRDefault="6E38CE89" w14:paraId="506E6E7D" w14:textId="3DFCB056">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Good </w:t>
      </w:r>
      <w:r w:rsidRPr="02C078E2" w:rsidR="134C74B1">
        <w:rPr>
          <w:rFonts w:ascii="Times New Roman" w:hAnsi="Times New Roman" w:eastAsia="Times New Roman" w:cs="Times New Roman"/>
          <w:color w:val="000000" w:themeColor="text1"/>
          <w:sz w:val="18"/>
          <w:szCs w:val="18"/>
          <w:lang w:val="en-US"/>
        </w:rPr>
        <w:t>evening</w:t>
      </w:r>
      <w:r w:rsidRPr="02C078E2">
        <w:rPr>
          <w:rFonts w:ascii="Times New Roman" w:hAnsi="Times New Roman" w:eastAsia="Times New Roman" w:cs="Times New Roman"/>
          <w:color w:val="000000" w:themeColor="text1"/>
          <w:sz w:val="18"/>
          <w:szCs w:val="18"/>
          <w:lang w:val="en-US"/>
        </w:rPr>
        <w:t xml:space="preserve">, everyone! </w:t>
      </w:r>
      <w:r w:rsidRPr="02C078E2" w:rsidR="04391D26">
        <w:rPr>
          <w:rFonts w:ascii="Times New Roman" w:hAnsi="Times New Roman" w:eastAsia="Times New Roman" w:cs="Times New Roman"/>
          <w:color w:val="000000" w:themeColor="text1"/>
          <w:sz w:val="18"/>
          <w:szCs w:val="18"/>
          <w:lang w:val="en-US"/>
        </w:rPr>
        <w:t>Ye</w:t>
      </w:r>
      <w:r w:rsidRPr="02C078E2">
        <w:rPr>
          <w:rFonts w:ascii="Times New Roman" w:hAnsi="Times New Roman" w:eastAsia="Times New Roman" w:cs="Times New Roman"/>
          <w:color w:val="000000" w:themeColor="text1"/>
          <w:sz w:val="18"/>
          <w:szCs w:val="18"/>
          <w:lang w:val="en-US"/>
        </w:rPr>
        <w:t xml:space="preserve">sterday I presented </w:t>
      </w:r>
      <w:r w:rsidRPr="02C078E2" w:rsidR="07B78093">
        <w:rPr>
          <w:rFonts w:ascii="Times New Roman" w:hAnsi="Times New Roman" w:eastAsia="Times New Roman" w:cs="Times New Roman"/>
          <w:color w:val="000000" w:themeColor="text1"/>
          <w:sz w:val="18"/>
          <w:szCs w:val="18"/>
          <w:lang w:val="en-US"/>
        </w:rPr>
        <w:t>Proclamation 56-21</w:t>
      </w:r>
      <w:r w:rsidRPr="02C078E2" w:rsidR="6B242C6A">
        <w:rPr>
          <w:rFonts w:ascii="Times New Roman" w:hAnsi="Times New Roman" w:eastAsia="Times New Roman" w:cs="Times New Roman"/>
          <w:color w:val="000000" w:themeColor="text1"/>
          <w:sz w:val="18"/>
          <w:szCs w:val="18"/>
          <w:lang w:val="en-US"/>
        </w:rPr>
        <w:t xml:space="preserve">, </w:t>
      </w:r>
      <w:r w:rsidRPr="2EE8F156" w:rsidR="3BB793C1">
        <w:rPr>
          <w:rFonts w:ascii="Times New Roman" w:hAnsi="Times New Roman" w:eastAsia="Times New Roman" w:cs="Times New Roman"/>
          <w:color w:val="000000" w:themeColor="text1"/>
          <w:sz w:val="18"/>
          <w:szCs w:val="18"/>
          <w:lang w:val="en-US"/>
        </w:rPr>
        <w:t xml:space="preserve">Recognizing </w:t>
      </w:r>
      <w:r w:rsidRPr="2EE8F156" w:rsidR="6B242C6A">
        <w:rPr>
          <w:rFonts w:ascii="Times New Roman" w:hAnsi="Times New Roman" w:eastAsia="Times New Roman" w:cs="Times New Roman"/>
          <w:color w:val="000000" w:themeColor="text1"/>
          <w:sz w:val="18"/>
          <w:szCs w:val="18"/>
          <w:lang w:val="en-US"/>
        </w:rPr>
        <w:t>the</w:t>
      </w:r>
      <w:r w:rsidRPr="02C078E2" w:rsidR="6B242C6A">
        <w:rPr>
          <w:rFonts w:ascii="Times New Roman" w:hAnsi="Times New Roman" w:eastAsia="Times New Roman" w:cs="Times New Roman"/>
          <w:color w:val="000000" w:themeColor="text1"/>
          <w:sz w:val="18"/>
          <w:szCs w:val="18"/>
          <w:lang w:val="en-US"/>
        </w:rPr>
        <w:t xml:space="preserve"> Week of November 4th through the 11th as Veteran's Week at the Veterans </w:t>
      </w:r>
      <w:r w:rsidRPr="02C078E2" w:rsidR="6BDA5776">
        <w:rPr>
          <w:rFonts w:ascii="Times New Roman" w:hAnsi="Times New Roman" w:eastAsia="Times New Roman" w:cs="Times New Roman"/>
          <w:color w:val="000000" w:themeColor="text1"/>
          <w:sz w:val="18"/>
          <w:szCs w:val="18"/>
          <w:lang w:val="en-US"/>
        </w:rPr>
        <w:t>Salute</w:t>
      </w:r>
      <w:r w:rsidRPr="02C078E2" w:rsidR="6B242C6A">
        <w:rPr>
          <w:rFonts w:ascii="Times New Roman" w:hAnsi="Times New Roman" w:eastAsia="Times New Roman" w:cs="Times New Roman"/>
          <w:color w:val="000000" w:themeColor="text1"/>
          <w:sz w:val="18"/>
          <w:szCs w:val="18"/>
          <w:lang w:val="en-US"/>
        </w:rPr>
        <w:t xml:space="preserve"> Ceremony. </w:t>
      </w:r>
      <w:r w:rsidRPr="02C078E2" w:rsidR="10B8ED88">
        <w:rPr>
          <w:rFonts w:ascii="Times New Roman" w:hAnsi="Times New Roman" w:eastAsia="Times New Roman" w:cs="Times New Roman"/>
          <w:color w:val="000000" w:themeColor="text1"/>
          <w:sz w:val="18"/>
          <w:szCs w:val="18"/>
          <w:lang w:val="en-US"/>
        </w:rPr>
        <w:t xml:space="preserve"> A special </w:t>
      </w:r>
      <w:r w:rsidRPr="02C078E2" w:rsidR="6B242C6A">
        <w:rPr>
          <w:rFonts w:ascii="Times New Roman" w:hAnsi="Times New Roman" w:eastAsia="Times New Roman" w:cs="Times New Roman"/>
          <w:color w:val="000000" w:themeColor="text1"/>
          <w:sz w:val="18"/>
          <w:szCs w:val="18"/>
          <w:lang w:val="en-US"/>
        </w:rPr>
        <w:t xml:space="preserve">Thank </w:t>
      </w:r>
      <w:r w:rsidRPr="02C078E2" w:rsidR="1164B532">
        <w:rPr>
          <w:rFonts w:ascii="Times New Roman" w:hAnsi="Times New Roman" w:eastAsia="Times New Roman" w:cs="Times New Roman"/>
          <w:color w:val="000000" w:themeColor="text1"/>
          <w:sz w:val="18"/>
          <w:szCs w:val="18"/>
          <w:lang w:val="en-US"/>
        </w:rPr>
        <w:t>you, to Student Body President and his cabinet,</w:t>
      </w:r>
      <w:r w:rsidRPr="02C078E2" w:rsidR="6B242C6A">
        <w:rPr>
          <w:rFonts w:ascii="Times New Roman" w:hAnsi="Times New Roman" w:eastAsia="Times New Roman" w:cs="Times New Roman"/>
          <w:color w:val="000000" w:themeColor="text1"/>
          <w:sz w:val="18"/>
          <w:szCs w:val="18"/>
          <w:lang w:val="en-US"/>
        </w:rPr>
        <w:t xml:space="preserve"> for attending the ceremony.</w:t>
      </w:r>
      <w:r w:rsidRPr="02C078E2" w:rsidR="37B2274E">
        <w:rPr>
          <w:rFonts w:ascii="Times New Roman" w:hAnsi="Times New Roman" w:eastAsia="Times New Roman" w:cs="Times New Roman"/>
          <w:color w:val="000000" w:themeColor="text1"/>
          <w:sz w:val="18"/>
          <w:szCs w:val="18"/>
          <w:lang w:val="en-US"/>
        </w:rPr>
        <w:t xml:space="preserve"> Additionally, the Atrium Take-over was a success! Thank you to all the SGLCers who volunteered to table.</w:t>
      </w:r>
    </w:p>
    <w:p w:rsidRPr="007E16E6" w:rsidR="007E16E6" w:rsidP="00CC24F6" w:rsidRDefault="4C6FE686" w14:paraId="1012A600" w14:textId="2B5045B4">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 xml:space="preserve">Women’s Caucus (Chair </w:t>
      </w:r>
      <w:r w:rsidRPr="6A1A73AE" w:rsidR="74C09A51">
        <w:rPr>
          <w:rFonts w:ascii="Times New Roman" w:hAnsi="Times New Roman" w:eastAsia="Times New Roman" w:cs="Times New Roman"/>
          <w:b/>
          <w:bCs/>
          <w:color w:val="000000" w:themeColor="text1"/>
          <w:sz w:val="18"/>
          <w:szCs w:val="18"/>
        </w:rPr>
        <w:t>Amanda Lazo</w:t>
      </w:r>
      <w:r w:rsidRPr="6A1A73AE">
        <w:rPr>
          <w:rFonts w:ascii="Times New Roman" w:hAnsi="Times New Roman" w:eastAsia="Times New Roman" w:cs="Times New Roman"/>
          <w:b/>
          <w:bCs/>
          <w:color w:val="000000" w:themeColor="text1"/>
          <w:sz w:val="18"/>
          <w:szCs w:val="18"/>
        </w:rPr>
        <w:t xml:space="preserve">, </w:t>
      </w:r>
      <w:hyperlink r:id="rId25">
        <w:r w:rsidRPr="6A1A73AE">
          <w:rPr>
            <w:rStyle w:val="Hyperlink"/>
            <w:rFonts w:ascii="Times New Roman" w:hAnsi="Times New Roman" w:eastAsia="Times New Roman" w:cs="Times New Roman"/>
            <w:i/>
            <w:iCs/>
            <w:sz w:val="18"/>
            <w:szCs w:val="18"/>
          </w:rPr>
          <w:t>sgwxmenscaucus@ucf.edu</w:t>
        </w:r>
      </w:hyperlink>
      <w:r w:rsidRPr="6A1A73AE">
        <w:rPr>
          <w:rFonts w:ascii="Times New Roman" w:hAnsi="Times New Roman" w:eastAsia="Times New Roman" w:cs="Times New Roman"/>
          <w:i/>
          <w:iCs/>
          <w:color w:val="000000" w:themeColor="text1"/>
          <w:sz w:val="18"/>
          <w:szCs w:val="18"/>
        </w:rPr>
        <w:t xml:space="preserve">) </w:t>
      </w:r>
    </w:p>
    <w:p w:rsidR="6A1A73AE" w:rsidP="02C078E2" w:rsidRDefault="715D5A0E" w14:paraId="35DFBF03" w14:textId="277F07C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Next week is our Women’s Business Showcase. Thank you to the SGLC members </w:t>
      </w:r>
      <w:r w:rsidRPr="02C078E2" w:rsidR="42CEDB11">
        <w:rPr>
          <w:rFonts w:ascii="Times New Roman" w:hAnsi="Times New Roman" w:eastAsia="Times New Roman" w:cs="Times New Roman"/>
          <w:color w:val="000000" w:themeColor="text1"/>
          <w:sz w:val="18"/>
          <w:szCs w:val="18"/>
          <w:lang w:val="en-US"/>
        </w:rPr>
        <w:t>who</w:t>
      </w:r>
      <w:r w:rsidRPr="02C078E2">
        <w:rPr>
          <w:rFonts w:ascii="Times New Roman" w:hAnsi="Times New Roman" w:eastAsia="Times New Roman" w:cs="Times New Roman"/>
          <w:color w:val="000000" w:themeColor="text1"/>
          <w:sz w:val="18"/>
          <w:szCs w:val="18"/>
          <w:lang w:val="en-US"/>
        </w:rPr>
        <w:t xml:space="preserve"> have signed up to </w:t>
      </w:r>
      <w:r w:rsidRPr="02C078E2" w:rsidR="615CB87C">
        <w:rPr>
          <w:rFonts w:ascii="Times New Roman" w:hAnsi="Times New Roman" w:eastAsia="Times New Roman" w:cs="Times New Roman"/>
          <w:color w:val="000000" w:themeColor="text1"/>
          <w:sz w:val="18"/>
          <w:szCs w:val="18"/>
          <w:lang w:val="en-US"/>
        </w:rPr>
        <w:t>volunteer. As a reminder, that’s November 12</w:t>
      </w:r>
      <w:r w:rsidRPr="02C078E2" w:rsidR="615CB87C">
        <w:rPr>
          <w:rFonts w:ascii="Times New Roman" w:hAnsi="Times New Roman" w:eastAsia="Times New Roman" w:cs="Times New Roman"/>
          <w:color w:val="000000" w:themeColor="text1"/>
          <w:sz w:val="18"/>
          <w:szCs w:val="18"/>
          <w:vertAlign w:val="superscript"/>
          <w:lang w:val="en-US"/>
        </w:rPr>
        <w:t>th</w:t>
      </w:r>
      <w:r w:rsidRPr="02C078E2" w:rsidR="615CB87C">
        <w:rPr>
          <w:rFonts w:ascii="Times New Roman" w:hAnsi="Times New Roman" w:eastAsia="Times New Roman" w:cs="Times New Roman"/>
          <w:color w:val="000000" w:themeColor="text1"/>
          <w:sz w:val="18"/>
          <w:szCs w:val="18"/>
          <w:lang w:val="en-US"/>
        </w:rPr>
        <w:t xml:space="preserve"> from 10AM-4PM </w:t>
      </w:r>
      <w:r w:rsidRPr="02C078E2" w:rsidR="62259A43">
        <w:rPr>
          <w:rFonts w:ascii="Times New Roman" w:hAnsi="Times New Roman" w:eastAsia="Times New Roman" w:cs="Times New Roman"/>
          <w:color w:val="000000" w:themeColor="text1"/>
          <w:sz w:val="18"/>
          <w:szCs w:val="18"/>
          <w:lang w:val="en-US"/>
        </w:rPr>
        <w:t xml:space="preserve">outside in the Student Union Patio.  </w:t>
      </w:r>
    </w:p>
    <w:p w:rsidR="00174F69" w:rsidP="02C078E2" w:rsidRDefault="00174F69" w14:paraId="33AD0B64" w14:textId="3C7CAC1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As for Women’s Film Festival, we are likely going to move it to </w:t>
      </w:r>
      <w:r w:rsidR="00AF133D">
        <w:rPr>
          <w:rFonts w:ascii="Times New Roman" w:hAnsi="Times New Roman" w:eastAsia="Times New Roman" w:cs="Times New Roman"/>
          <w:color w:val="000000" w:themeColor="text1"/>
          <w:sz w:val="18"/>
          <w:szCs w:val="18"/>
          <w:lang w:val="en-US"/>
        </w:rPr>
        <w:t xml:space="preserve">the Spring and will be considering plans to collaborate with ICTC to bring Pineapple Theatre (Rosen) to Main Campus. </w:t>
      </w:r>
    </w:p>
    <w:p w:rsidR="7377C3AB" w:rsidP="00CC24F6" w:rsidRDefault="41CBFD7F" w14:paraId="0E5D963F" w14:textId="68C8257E">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02C078E2">
        <w:rPr>
          <w:rFonts w:ascii="Times New Roman" w:hAnsi="Times New Roman" w:eastAsia="Times New Roman" w:cs="Times New Roman"/>
          <w:b/>
          <w:bCs/>
          <w:color w:val="000000" w:themeColor="text1"/>
          <w:sz w:val="18"/>
          <w:szCs w:val="18"/>
          <w:lang w:val="en-US"/>
        </w:rPr>
        <w:t xml:space="preserve">Arab Ad Hoc Caucus (Chair </w:t>
      </w:r>
      <w:r w:rsidRPr="02C078E2" w:rsidR="3B239767">
        <w:rPr>
          <w:rFonts w:ascii="Times New Roman" w:hAnsi="Times New Roman" w:eastAsia="Times New Roman" w:cs="Times New Roman"/>
          <w:b/>
          <w:bCs/>
          <w:color w:val="000000" w:themeColor="text1"/>
          <w:sz w:val="18"/>
          <w:szCs w:val="18"/>
          <w:lang w:val="en-US"/>
        </w:rPr>
        <w:t>Haleema Al-Qudah</w:t>
      </w:r>
      <w:r w:rsidRPr="02C078E2" w:rsidR="5BF2011F">
        <w:rPr>
          <w:rFonts w:ascii="Times New Roman" w:hAnsi="Times New Roman" w:eastAsia="Times New Roman" w:cs="Times New Roman"/>
          <w:color w:val="000000" w:themeColor="text1"/>
          <w:sz w:val="18"/>
          <w:szCs w:val="18"/>
          <w:lang w:val="en-US"/>
        </w:rPr>
        <w:t>,</w:t>
      </w:r>
      <w:r w:rsidRPr="02C078E2" w:rsidR="25291D3E">
        <w:rPr>
          <w:rFonts w:ascii="Times New Roman" w:hAnsi="Times New Roman" w:eastAsia="Times New Roman" w:cs="Times New Roman"/>
          <w:color w:val="000000" w:themeColor="text1"/>
          <w:sz w:val="18"/>
          <w:szCs w:val="18"/>
          <w:lang w:val="en-US"/>
        </w:rPr>
        <w:t xml:space="preserve"> </w:t>
      </w:r>
      <w:hyperlink r:id="rId26">
        <w:r w:rsidRPr="02C078E2" w:rsidR="25291D3E">
          <w:rPr>
            <w:rStyle w:val="Hyperlink"/>
            <w:rFonts w:ascii="Times New Roman" w:hAnsi="Times New Roman" w:eastAsia="Times New Roman" w:cs="Times New Roman"/>
            <w:i/>
            <w:iCs/>
            <w:sz w:val="18"/>
            <w:szCs w:val="18"/>
            <w:lang w:val="en-US"/>
          </w:rPr>
          <w:t>sgarabcaucus@ucf.edu</w:t>
        </w:r>
      </w:hyperlink>
      <w:r w:rsidRPr="02C078E2" w:rsidR="25291D3E">
        <w:rPr>
          <w:rFonts w:ascii="Times New Roman" w:hAnsi="Times New Roman" w:eastAsia="Times New Roman" w:cs="Times New Roman"/>
          <w:color w:val="000000" w:themeColor="text1"/>
          <w:sz w:val="18"/>
          <w:szCs w:val="18"/>
          <w:lang w:val="en-US"/>
        </w:rPr>
        <w:t>)</w:t>
      </w:r>
    </w:p>
    <w:p w:rsidR="2AD61EE2" w:rsidP="00CC24F6" w:rsidRDefault="23A619A0" w14:paraId="6DA51B8E" w14:textId="5DDA1F5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Hello Senate! We’re still working on arranging a new meeting time for the caucus, so if you are in the caucus and haven’t filled out the when2meet, please do so as soon as possible. </w:t>
      </w:r>
      <w:r w:rsidRPr="02C078E2" w:rsidR="0B8B7814">
        <w:rPr>
          <w:rFonts w:ascii="Times New Roman" w:hAnsi="Times New Roman" w:eastAsia="Times New Roman" w:cs="Times New Roman"/>
          <w:color w:val="000000" w:themeColor="text1"/>
          <w:sz w:val="18"/>
          <w:szCs w:val="18"/>
          <w:lang w:val="en-US"/>
        </w:rPr>
        <w:t xml:space="preserve">In the meantime, I’ve been meeting with faculty members and connecting further with RSOs to establish connections we plan to utilize and </w:t>
      </w:r>
      <w:r w:rsidRPr="02C078E2" w:rsidR="453B272E">
        <w:rPr>
          <w:rFonts w:ascii="Times New Roman" w:hAnsi="Times New Roman" w:eastAsia="Times New Roman" w:cs="Times New Roman"/>
          <w:color w:val="000000" w:themeColor="text1"/>
          <w:sz w:val="18"/>
          <w:szCs w:val="18"/>
          <w:lang w:val="en-US"/>
        </w:rPr>
        <w:t>collaborate with throughout the year and beyond! That’s really all from me for now, more to come soon!</w:t>
      </w:r>
    </w:p>
    <w:p w:rsidRPr="007E16E6" w:rsidR="007E16E6" w:rsidP="00CC24F6" w:rsidRDefault="7377C3AB" w14:paraId="22AA341C" w14:textId="46E07398">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6A1A73AE">
        <w:rPr>
          <w:rFonts w:ascii="Times New Roman" w:hAnsi="Times New Roman" w:eastAsia="Times New Roman" w:cs="Times New Roman"/>
          <w:b/>
          <w:bCs/>
          <w:color w:val="000000" w:themeColor="text1"/>
          <w:sz w:val="18"/>
          <w:szCs w:val="18"/>
          <w:lang w:val="en-US"/>
        </w:rPr>
        <w:t xml:space="preserve">Sustainability Ad Hoc Caucus (Chair </w:t>
      </w:r>
      <w:r w:rsidRPr="6A1A73AE" w:rsidR="77A345CC">
        <w:rPr>
          <w:rFonts w:ascii="Times New Roman" w:hAnsi="Times New Roman" w:eastAsia="Times New Roman" w:cs="Times New Roman"/>
          <w:b/>
          <w:bCs/>
          <w:color w:val="000000" w:themeColor="text1"/>
          <w:sz w:val="18"/>
          <w:szCs w:val="18"/>
          <w:lang w:val="en-US"/>
        </w:rPr>
        <w:t>Aiden DiChiara</w:t>
      </w:r>
      <w:r w:rsidRPr="6A1A73AE" w:rsidR="3DD1C2D4">
        <w:rPr>
          <w:rFonts w:ascii="Times New Roman" w:hAnsi="Times New Roman" w:eastAsia="Times New Roman" w:cs="Times New Roman"/>
          <w:color w:val="000000" w:themeColor="text1"/>
          <w:sz w:val="18"/>
          <w:szCs w:val="18"/>
          <w:lang w:val="en-US"/>
        </w:rPr>
        <w:t xml:space="preserve">, </w:t>
      </w:r>
      <w:hyperlink r:id="rId27">
        <w:r w:rsidRPr="6A1A73AE" w:rsidR="3DD1C2D4">
          <w:rPr>
            <w:rStyle w:val="Hyperlink"/>
            <w:rFonts w:ascii="Times New Roman" w:hAnsi="Times New Roman" w:eastAsia="Times New Roman" w:cs="Times New Roman"/>
            <w:i/>
            <w:iCs/>
            <w:sz w:val="18"/>
            <w:szCs w:val="18"/>
            <w:lang w:val="en-US"/>
          </w:rPr>
          <w:t>sgsustaincaucus@ucf.edu</w:t>
        </w:r>
      </w:hyperlink>
      <w:r w:rsidRPr="6A1A73AE">
        <w:rPr>
          <w:rFonts w:ascii="Times New Roman" w:hAnsi="Times New Roman" w:eastAsia="Times New Roman" w:cs="Times New Roman"/>
          <w:color w:val="000000" w:themeColor="text1"/>
          <w:sz w:val="18"/>
          <w:szCs w:val="18"/>
          <w:lang w:val="en-US"/>
        </w:rPr>
        <w:t>)</w:t>
      </w:r>
    </w:p>
    <w:p w:rsidR="2CD80693" w:rsidP="0FA25BCE" w:rsidRDefault="2CD80693" w14:paraId="31F3D2BA" w14:textId="4F84764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FA25BCE">
        <w:rPr>
          <w:rFonts w:ascii="Times New Roman" w:hAnsi="Times New Roman" w:eastAsia="Times New Roman" w:cs="Times New Roman"/>
          <w:color w:val="000000" w:themeColor="text1"/>
          <w:sz w:val="18"/>
          <w:szCs w:val="18"/>
          <w:lang w:val="en-US"/>
        </w:rPr>
        <w:t>This week Jordan tabled at the Sustainability Fair and we used responses gathered from students to prioritize certain initiatives at our caucus meeting this week.</w:t>
      </w:r>
      <w:r w:rsidRPr="3D65F9F9" w:rsidR="5B63C25D">
        <w:rPr>
          <w:rFonts w:ascii="Times New Roman" w:hAnsi="Times New Roman" w:eastAsia="Times New Roman" w:cs="Times New Roman"/>
          <w:color w:val="000000" w:themeColor="text1"/>
          <w:sz w:val="18"/>
          <w:szCs w:val="18"/>
          <w:lang w:val="en-US"/>
        </w:rPr>
        <w:t xml:space="preserve"> </w:t>
      </w:r>
      <w:r w:rsidRPr="6C164170" w:rsidR="5B63C25D">
        <w:rPr>
          <w:rFonts w:ascii="Times New Roman" w:hAnsi="Times New Roman" w:eastAsia="Times New Roman" w:cs="Times New Roman"/>
          <w:color w:val="000000" w:themeColor="text1"/>
          <w:sz w:val="18"/>
          <w:szCs w:val="18"/>
          <w:lang w:val="en-US"/>
        </w:rPr>
        <w:t xml:space="preserve">If you have any </w:t>
      </w:r>
      <w:r w:rsidRPr="319FBECB" w:rsidR="5B63C25D">
        <w:rPr>
          <w:rFonts w:ascii="Times New Roman" w:hAnsi="Times New Roman" w:eastAsia="Times New Roman" w:cs="Times New Roman"/>
          <w:color w:val="000000" w:themeColor="text1"/>
          <w:sz w:val="18"/>
          <w:szCs w:val="18"/>
          <w:lang w:val="en-US"/>
        </w:rPr>
        <w:t xml:space="preserve">questions </w:t>
      </w:r>
      <w:r w:rsidRPr="0D9B6BFF" w:rsidR="5B63C25D">
        <w:rPr>
          <w:rFonts w:ascii="Times New Roman" w:hAnsi="Times New Roman" w:eastAsia="Times New Roman" w:cs="Times New Roman"/>
          <w:color w:val="000000" w:themeColor="text1"/>
          <w:sz w:val="18"/>
          <w:szCs w:val="18"/>
          <w:lang w:val="en-US"/>
        </w:rPr>
        <w:t xml:space="preserve">or wanna know </w:t>
      </w:r>
      <w:r w:rsidRPr="62369A7B" w:rsidR="5B63C25D">
        <w:rPr>
          <w:rFonts w:ascii="Times New Roman" w:hAnsi="Times New Roman" w:eastAsia="Times New Roman" w:cs="Times New Roman"/>
          <w:color w:val="000000" w:themeColor="text1"/>
          <w:sz w:val="18"/>
          <w:szCs w:val="18"/>
          <w:lang w:val="en-US"/>
        </w:rPr>
        <w:t xml:space="preserve">what we are </w:t>
      </w:r>
      <w:r w:rsidRPr="6DC91D83" w:rsidR="5B63C25D">
        <w:rPr>
          <w:rFonts w:ascii="Times New Roman" w:hAnsi="Times New Roman" w:eastAsia="Times New Roman" w:cs="Times New Roman"/>
          <w:color w:val="000000" w:themeColor="text1"/>
          <w:sz w:val="18"/>
          <w:szCs w:val="18"/>
          <w:lang w:val="en-US"/>
        </w:rPr>
        <w:t xml:space="preserve">working on </w:t>
      </w:r>
      <w:r w:rsidRPr="2EE8F156" w:rsidR="5B63C25D">
        <w:rPr>
          <w:rFonts w:ascii="Times New Roman" w:hAnsi="Times New Roman" w:eastAsia="Times New Roman" w:cs="Times New Roman"/>
          <w:color w:val="000000" w:themeColor="text1"/>
          <w:sz w:val="18"/>
          <w:szCs w:val="18"/>
          <w:lang w:val="en-US"/>
        </w:rPr>
        <w:t>in-</w:t>
      </w:r>
      <w:r w:rsidRPr="7D5E5C40" w:rsidR="5B63C25D">
        <w:rPr>
          <w:rFonts w:ascii="Times New Roman" w:hAnsi="Times New Roman" w:eastAsia="Times New Roman" w:cs="Times New Roman"/>
          <w:color w:val="000000" w:themeColor="text1"/>
          <w:sz w:val="18"/>
          <w:szCs w:val="18"/>
          <w:lang w:val="en-US"/>
        </w:rPr>
        <w:t>depth,read</w:t>
      </w:r>
      <w:r w:rsidRPr="3D65F9F9" w:rsidR="5B63C25D">
        <w:rPr>
          <w:rFonts w:ascii="Times New Roman" w:hAnsi="Times New Roman" w:eastAsia="Times New Roman" w:cs="Times New Roman"/>
          <w:color w:val="000000" w:themeColor="text1"/>
          <w:sz w:val="18"/>
          <w:szCs w:val="18"/>
          <w:lang w:val="en-US"/>
        </w:rPr>
        <w:t xml:space="preserve"> our minutes or reach out</w:t>
      </w:r>
      <w:r w:rsidRPr="4C964E47" w:rsidR="5B63C25D">
        <w:rPr>
          <w:rFonts w:ascii="Times New Roman" w:hAnsi="Times New Roman" w:eastAsia="Times New Roman" w:cs="Times New Roman"/>
          <w:color w:val="000000" w:themeColor="text1"/>
          <w:sz w:val="18"/>
          <w:szCs w:val="18"/>
          <w:lang w:val="en-US"/>
        </w:rPr>
        <w:t>.</w:t>
      </w:r>
    </w:p>
    <w:p w:rsidRPr="007E16E6" w:rsidR="007E16E6" w:rsidP="00CC24F6" w:rsidRDefault="7377C3AB" w14:paraId="7E1070E1" w14:textId="7A59DD03">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0260A84B">
        <w:rPr>
          <w:rFonts w:ascii="Times New Roman" w:hAnsi="Times New Roman" w:eastAsia="Times New Roman" w:cs="Times New Roman"/>
          <w:b/>
          <w:bCs/>
          <w:color w:val="000000" w:themeColor="text1"/>
          <w:sz w:val="18"/>
          <w:szCs w:val="18"/>
          <w:lang w:val="en-US"/>
        </w:rPr>
        <w:t xml:space="preserve">Inter-Campus &amp; Transfer Ad Hoc Caucus (Chair </w:t>
      </w:r>
      <w:r w:rsidRPr="0260A84B" w:rsidR="7338F279">
        <w:rPr>
          <w:rFonts w:ascii="Times New Roman" w:hAnsi="Times New Roman" w:eastAsia="Times New Roman" w:cs="Times New Roman"/>
          <w:b/>
          <w:bCs/>
          <w:color w:val="000000" w:themeColor="text1"/>
          <w:sz w:val="18"/>
          <w:szCs w:val="18"/>
          <w:lang w:val="en-US"/>
        </w:rPr>
        <w:t>Juan Varela</w:t>
      </w:r>
      <w:r w:rsidRPr="0260A84B" w:rsidR="245AF019">
        <w:rPr>
          <w:rFonts w:ascii="Times New Roman" w:hAnsi="Times New Roman" w:eastAsia="Times New Roman" w:cs="Times New Roman"/>
          <w:color w:val="000000" w:themeColor="text1"/>
          <w:sz w:val="18"/>
          <w:szCs w:val="18"/>
          <w:lang w:val="en-US"/>
        </w:rPr>
        <w:t xml:space="preserve">, </w:t>
      </w:r>
      <w:hyperlink r:id="rId28">
        <w:r w:rsidRPr="0260A84B" w:rsidR="245AF019">
          <w:rPr>
            <w:rStyle w:val="Hyperlink"/>
            <w:rFonts w:ascii="Times New Roman" w:hAnsi="Times New Roman" w:eastAsia="Times New Roman" w:cs="Times New Roman"/>
            <w:i/>
            <w:iCs/>
            <w:sz w:val="18"/>
            <w:szCs w:val="18"/>
            <w:lang w:val="en-US"/>
          </w:rPr>
          <w:t>sgitccaucus@ucf.edu</w:t>
        </w:r>
      </w:hyperlink>
      <w:r w:rsidRPr="0260A84B">
        <w:rPr>
          <w:rFonts w:ascii="Times New Roman" w:hAnsi="Times New Roman" w:eastAsia="Times New Roman" w:cs="Times New Roman"/>
          <w:color w:val="000000" w:themeColor="text1"/>
          <w:sz w:val="18"/>
          <w:szCs w:val="18"/>
          <w:lang w:val="en-US"/>
        </w:rPr>
        <w:t>)</w:t>
      </w:r>
    </w:p>
    <w:p w:rsidR="0260A84B" w:rsidP="00CC24F6" w:rsidRDefault="34D3DD33" w14:paraId="27B6F828" w14:textId="188B6B0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11895CBD">
        <w:rPr>
          <w:rFonts w:ascii="Times New Roman" w:hAnsi="Times New Roman" w:eastAsia="Times New Roman" w:cs="Times New Roman"/>
          <w:color w:val="000000" w:themeColor="text1"/>
          <w:sz w:val="18"/>
          <w:szCs w:val="18"/>
          <w:lang w:val="en-US"/>
        </w:rPr>
        <w:t xml:space="preserve">Hey y’all. We will be resuming our normal bi-weekly schedule starting this Friday. Also, reminder that we meet at 3:30 now. Also, fun </w:t>
      </w:r>
      <w:r w:rsidRPr="11895CBD" w:rsidR="6DA2BCFF">
        <w:rPr>
          <w:rFonts w:ascii="Times New Roman" w:hAnsi="Times New Roman" w:eastAsia="Times New Roman" w:cs="Times New Roman"/>
          <w:color w:val="000000" w:themeColor="text1"/>
          <w:sz w:val="18"/>
          <w:szCs w:val="18"/>
          <w:lang w:val="en-US"/>
        </w:rPr>
        <w:t xml:space="preserve">update from Rosen Campus, I was informed that they will begin a major 2 year renovation starting in May!! I will be having either monthly or bi-monthly meetings with the dean of Rosen </w:t>
      </w:r>
      <w:r w:rsidRPr="500B5186" w:rsidR="79558A46">
        <w:rPr>
          <w:rFonts w:ascii="Times New Roman" w:hAnsi="Times New Roman" w:eastAsia="Times New Roman" w:cs="Times New Roman"/>
          <w:color w:val="000000" w:themeColor="text1"/>
          <w:sz w:val="18"/>
          <w:szCs w:val="18"/>
          <w:lang w:val="en-US"/>
        </w:rPr>
        <w:t xml:space="preserve">to ensure </w:t>
      </w:r>
      <w:r w:rsidRPr="50F5D426" w:rsidR="79558A46">
        <w:rPr>
          <w:rFonts w:ascii="Times New Roman" w:hAnsi="Times New Roman" w:eastAsia="Times New Roman" w:cs="Times New Roman"/>
          <w:color w:val="000000" w:themeColor="text1"/>
          <w:sz w:val="18"/>
          <w:szCs w:val="18"/>
          <w:lang w:val="en-US"/>
        </w:rPr>
        <w:t>that student input is</w:t>
      </w:r>
      <w:r w:rsidRPr="7B27790D" w:rsidR="79558A46">
        <w:rPr>
          <w:rFonts w:ascii="Times New Roman" w:hAnsi="Times New Roman" w:eastAsia="Times New Roman" w:cs="Times New Roman"/>
          <w:color w:val="000000" w:themeColor="text1"/>
          <w:sz w:val="18"/>
          <w:szCs w:val="18"/>
          <w:lang w:val="en-US"/>
        </w:rPr>
        <w:t xml:space="preserve"> </w:t>
      </w:r>
      <w:r w:rsidRPr="2C39AA09" w:rsidR="4C223C7A">
        <w:rPr>
          <w:rFonts w:ascii="Times New Roman" w:hAnsi="Times New Roman" w:eastAsia="Times New Roman" w:cs="Times New Roman"/>
          <w:color w:val="000000" w:themeColor="text1"/>
          <w:sz w:val="18"/>
          <w:szCs w:val="18"/>
          <w:lang w:val="en-US"/>
        </w:rPr>
        <w:t>being</w:t>
      </w:r>
      <w:r w:rsidRPr="3CF5A350" w:rsidR="79558A46">
        <w:rPr>
          <w:rFonts w:ascii="Times New Roman" w:hAnsi="Times New Roman" w:eastAsia="Times New Roman" w:cs="Times New Roman"/>
          <w:color w:val="000000" w:themeColor="text1"/>
          <w:sz w:val="18"/>
          <w:szCs w:val="18"/>
          <w:lang w:val="en-US"/>
        </w:rPr>
        <w:t xml:space="preserve"> considered as they </w:t>
      </w:r>
      <w:r w:rsidRPr="1329FB4F" w:rsidR="79558A46">
        <w:rPr>
          <w:rFonts w:ascii="Times New Roman" w:hAnsi="Times New Roman" w:eastAsia="Times New Roman" w:cs="Times New Roman"/>
          <w:color w:val="000000" w:themeColor="text1"/>
          <w:sz w:val="18"/>
          <w:szCs w:val="18"/>
          <w:lang w:val="en-US"/>
        </w:rPr>
        <w:t>develop</w:t>
      </w:r>
      <w:r w:rsidRPr="3CF5A350" w:rsidR="79558A46">
        <w:rPr>
          <w:rFonts w:ascii="Times New Roman" w:hAnsi="Times New Roman" w:eastAsia="Times New Roman" w:cs="Times New Roman"/>
          <w:color w:val="000000" w:themeColor="text1"/>
          <w:sz w:val="18"/>
          <w:szCs w:val="18"/>
          <w:lang w:val="en-US"/>
        </w:rPr>
        <w:t xml:space="preserve"> </w:t>
      </w:r>
      <w:r w:rsidRPr="63C3350D" w:rsidR="79558A46">
        <w:rPr>
          <w:rFonts w:ascii="Times New Roman" w:hAnsi="Times New Roman" w:eastAsia="Times New Roman" w:cs="Times New Roman"/>
          <w:color w:val="000000" w:themeColor="text1"/>
          <w:sz w:val="18"/>
          <w:szCs w:val="18"/>
          <w:lang w:val="en-US"/>
        </w:rPr>
        <w:t xml:space="preserve">and </w:t>
      </w:r>
      <w:r w:rsidRPr="1329FB4F" w:rsidR="79558A46">
        <w:rPr>
          <w:rFonts w:ascii="Times New Roman" w:hAnsi="Times New Roman" w:eastAsia="Times New Roman" w:cs="Times New Roman"/>
          <w:color w:val="000000" w:themeColor="text1"/>
          <w:sz w:val="18"/>
          <w:szCs w:val="18"/>
          <w:lang w:val="en-US"/>
        </w:rPr>
        <w:t>finalize</w:t>
      </w:r>
      <w:r w:rsidRPr="63C3350D" w:rsidR="79558A46">
        <w:rPr>
          <w:rFonts w:ascii="Times New Roman" w:hAnsi="Times New Roman" w:eastAsia="Times New Roman" w:cs="Times New Roman"/>
          <w:color w:val="000000" w:themeColor="text1"/>
          <w:sz w:val="18"/>
          <w:szCs w:val="18"/>
          <w:lang w:val="en-US"/>
        </w:rPr>
        <w:t xml:space="preserve"> plans</w:t>
      </w:r>
      <w:r w:rsidRPr="27492922" w:rsidR="214F24B8">
        <w:rPr>
          <w:rFonts w:ascii="Times New Roman" w:hAnsi="Times New Roman" w:eastAsia="Times New Roman" w:cs="Times New Roman"/>
          <w:color w:val="000000" w:themeColor="text1"/>
          <w:sz w:val="18"/>
          <w:szCs w:val="18"/>
          <w:lang w:val="en-US"/>
        </w:rPr>
        <w:t xml:space="preserve">. I was also able to </w:t>
      </w:r>
      <w:r w:rsidRPr="079BB841" w:rsidR="214F24B8">
        <w:rPr>
          <w:rFonts w:ascii="Times New Roman" w:hAnsi="Times New Roman" w:eastAsia="Times New Roman" w:cs="Times New Roman"/>
          <w:color w:val="000000" w:themeColor="text1"/>
          <w:sz w:val="18"/>
          <w:szCs w:val="18"/>
          <w:lang w:val="en-US"/>
        </w:rPr>
        <w:t>secure good contacts</w:t>
      </w:r>
      <w:r w:rsidRPr="7BBAE3FB" w:rsidR="214F24B8">
        <w:rPr>
          <w:rFonts w:ascii="Times New Roman" w:hAnsi="Times New Roman" w:eastAsia="Times New Roman" w:cs="Times New Roman"/>
          <w:color w:val="000000" w:themeColor="text1"/>
          <w:sz w:val="18"/>
          <w:szCs w:val="18"/>
          <w:lang w:val="en-US"/>
        </w:rPr>
        <w:t xml:space="preserve"> for tabling at </w:t>
      </w:r>
      <w:r w:rsidRPr="660E23ED" w:rsidR="214F24B8">
        <w:rPr>
          <w:rFonts w:ascii="Times New Roman" w:hAnsi="Times New Roman" w:eastAsia="Times New Roman" w:cs="Times New Roman"/>
          <w:color w:val="000000" w:themeColor="text1"/>
          <w:sz w:val="18"/>
          <w:szCs w:val="18"/>
          <w:lang w:val="en-US"/>
        </w:rPr>
        <w:t xml:space="preserve">Rosen so any </w:t>
      </w:r>
      <w:r w:rsidRPr="3EEB7956" w:rsidR="214F24B8">
        <w:rPr>
          <w:rFonts w:ascii="Times New Roman" w:hAnsi="Times New Roman" w:eastAsia="Times New Roman" w:cs="Times New Roman"/>
          <w:color w:val="000000" w:themeColor="text1"/>
          <w:sz w:val="18"/>
          <w:szCs w:val="18"/>
          <w:lang w:val="en-US"/>
        </w:rPr>
        <w:t>caucus</w:t>
      </w:r>
      <w:r w:rsidRPr="660E23ED" w:rsidR="214F24B8">
        <w:rPr>
          <w:rFonts w:ascii="Times New Roman" w:hAnsi="Times New Roman" w:eastAsia="Times New Roman" w:cs="Times New Roman"/>
          <w:color w:val="000000" w:themeColor="text1"/>
          <w:sz w:val="18"/>
          <w:szCs w:val="18"/>
          <w:lang w:val="en-US"/>
        </w:rPr>
        <w:t xml:space="preserve"> or </w:t>
      </w:r>
      <w:r w:rsidRPr="7F5CA89B" w:rsidR="214F24B8">
        <w:rPr>
          <w:rFonts w:ascii="Times New Roman" w:hAnsi="Times New Roman" w:eastAsia="Times New Roman" w:cs="Times New Roman"/>
          <w:color w:val="000000" w:themeColor="text1"/>
          <w:sz w:val="18"/>
          <w:szCs w:val="18"/>
          <w:lang w:val="en-US"/>
        </w:rPr>
        <w:t xml:space="preserve">committee that </w:t>
      </w:r>
      <w:r w:rsidRPr="7B08446F" w:rsidR="214F24B8">
        <w:rPr>
          <w:rFonts w:ascii="Times New Roman" w:hAnsi="Times New Roman" w:eastAsia="Times New Roman" w:cs="Times New Roman"/>
          <w:color w:val="000000" w:themeColor="text1"/>
          <w:sz w:val="18"/>
          <w:szCs w:val="18"/>
          <w:lang w:val="en-US"/>
        </w:rPr>
        <w:t xml:space="preserve">wants to </w:t>
      </w:r>
      <w:r w:rsidRPr="3EEB7956" w:rsidR="214F24B8">
        <w:rPr>
          <w:rFonts w:ascii="Times New Roman" w:hAnsi="Times New Roman" w:eastAsia="Times New Roman" w:cs="Times New Roman"/>
          <w:color w:val="000000" w:themeColor="text1"/>
          <w:sz w:val="18"/>
          <w:szCs w:val="18"/>
          <w:lang w:val="en-US"/>
        </w:rPr>
        <w:t xml:space="preserve">explore tabling </w:t>
      </w:r>
      <w:r w:rsidRPr="5352B2E8" w:rsidR="2AB39DE2">
        <w:rPr>
          <w:rFonts w:ascii="Times New Roman" w:hAnsi="Times New Roman" w:eastAsia="Times New Roman" w:cs="Times New Roman"/>
          <w:color w:val="000000" w:themeColor="text1"/>
          <w:sz w:val="18"/>
          <w:szCs w:val="18"/>
          <w:lang w:val="en-US"/>
        </w:rPr>
        <w:t>opportunities</w:t>
      </w:r>
      <w:r w:rsidRPr="3EEB7956" w:rsidR="214F24B8">
        <w:rPr>
          <w:rFonts w:ascii="Times New Roman" w:hAnsi="Times New Roman" w:eastAsia="Times New Roman" w:cs="Times New Roman"/>
          <w:color w:val="000000" w:themeColor="text1"/>
          <w:sz w:val="18"/>
          <w:szCs w:val="18"/>
          <w:lang w:val="en-US"/>
        </w:rPr>
        <w:t xml:space="preserve"> at Rosen please let me know so I can pass on that information.</w:t>
      </w:r>
      <w:r w:rsidRPr="3E8633CB" w:rsidR="75623EFE">
        <w:rPr>
          <w:rFonts w:ascii="Times New Roman" w:hAnsi="Times New Roman" w:eastAsia="Times New Roman" w:cs="Times New Roman"/>
          <w:color w:val="000000" w:themeColor="text1"/>
          <w:sz w:val="18"/>
          <w:szCs w:val="18"/>
          <w:lang w:val="en-US"/>
        </w:rPr>
        <w:t xml:space="preserve"> </w:t>
      </w:r>
      <w:r w:rsidRPr="79F10A52" w:rsidR="75623EFE">
        <w:rPr>
          <w:rFonts w:ascii="Times New Roman" w:hAnsi="Times New Roman" w:eastAsia="Times New Roman" w:cs="Times New Roman"/>
          <w:color w:val="000000" w:themeColor="text1"/>
          <w:sz w:val="18"/>
          <w:szCs w:val="18"/>
          <w:lang w:val="en-US"/>
        </w:rPr>
        <w:t xml:space="preserve">Finally, me and senator Beneche have been engaged in continuous </w:t>
      </w:r>
      <w:r w:rsidRPr="66323A0C" w:rsidR="75623EFE">
        <w:rPr>
          <w:rFonts w:ascii="Times New Roman" w:hAnsi="Times New Roman" w:eastAsia="Times New Roman" w:cs="Times New Roman"/>
          <w:color w:val="000000" w:themeColor="text1"/>
          <w:sz w:val="18"/>
          <w:szCs w:val="18"/>
          <w:lang w:val="en-US"/>
        </w:rPr>
        <w:t>predictive</w:t>
      </w:r>
      <w:r w:rsidRPr="79F10A52" w:rsidR="75623EFE">
        <w:rPr>
          <w:rFonts w:ascii="Times New Roman" w:hAnsi="Times New Roman" w:eastAsia="Times New Roman" w:cs="Times New Roman"/>
          <w:color w:val="000000" w:themeColor="text1"/>
          <w:sz w:val="18"/>
          <w:szCs w:val="18"/>
          <w:lang w:val="en-US"/>
        </w:rPr>
        <w:t xml:space="preserve"> conversation with the registrar’s office regarding transfer credit transparency and we are very </w:t>
      </w:r>
      <w:r w:rsidRPr="66323A0C" w:rsidR="417D1282">
        <w:rPr>
          <w:rFonts w:ascii="Times New Roman" w:hAnsi="Times New Roman" w:eastAsia="Times New Roman" w:cs="Times New Roman"/>
          <w:color w:val="000000" w:themeColor="text1"/>
          <w:sz w:val="18"/>
          <w:szCs w:val="18"/>
          <w:lang w:val="en-US"/>
        </w:rPr>
        <w:t>optimistic</w:t>
      </w:r>
      <w:r w:rsidRPr="66323A0C" w:rsidR="75623EFE">
        <w:rPr>
          <w:rFonts w:ascii="Times New Roman" w:hAnsi="Times New Roman" w:eastAsia="Times New Roman" w:cs="Times New Roman"/>
          <w:color w:val="000000" w:themeColor="text1"/>
          <w:sz w:val="18"/>
          <w:szCs w:val="18"/>
          <w:lang w:val="en-US"/>
        </w:rPr>
        <w:t xml:space="preserve"> </w:t>
      </w:r>
      <w:r w:rsidRPr="35E8F800" w:rsidR="4924EF48">
        <w:rPr>
          <w:rFonts w:ascii="Times New Roman" w:hAnsi="Times New Roman" w:eastAsia="Times New Roman" w:cs="Times New Roman"/>
          <w:color w:val="000000" w:themeColor="text1"/>
          <w:sz w:val="18"/>
          <w:szCs w:val="18"/>
          <w:lang w:val="en-US"/>
        </w:rPr>
        <w:t xml:space="preserve">on fully completing </w:t>
      </w:r>
      <w:r w:rsidRPr="3DB0055C" w:rsidR="4924EF48">
        <w:rPr>
          <w:rFonts w:ascii="Times New Roman" w:hAnsi="Times New Roman" w:eastAsia="Times New Roman" w:cs="Times New Roman"/>
          <w:color w:val="000000" w:themeColor="text1"/>
          <w:sz w:val="18"/>
          <w:szCs w:val="18"/>
          <w:lang w:val="en-US"/>
        </w:rPr>
        <w:t xml:space="preserve">this </w:t>
      </w:r>
      <w:r w:rsidRPr="76ECE308" w:rsidR="4924EF48">
        <w:rPr>
          <w:rFonts w:ascii="Times New Roman" w:hAnsi="Times New Roman" w:eastAsia="Times New Roman" w:cs="Times New Roman"/>
          <w:color w:val="000000" w:themeColor="text1"/>
          <w:sz w:val="18"/>
          <w:szCs w:val="18"/>
          <w:lang w:val="en-US"/>
        </w:rPr>
        <w:t>iniative</w:t>
      </w:r>
      <w:r w:rsidRPr="5130747F" w:rsidR="4924EF48">
        <w:rPr>
          <w:rFonts w:ascii="Times New Roman" w:hAnsi="Times New Roman" w:eastAsia="Times New Roman" w:cs="Times New Roman"/>
          <w:color w:val="000000" w:themeColor="text1"/>
          <w:sz w:val="18"/>
          <w:szCs w:val="18"/>
          <w:lang w:val="en-US"/>
        </w:rPr>
        <w:t xml:space="preserve"> </w:t>
      </w:r>
      <w:r w:rsidRPr="6AF63D44" w:rsidR="4924EF48">
        <w:rPr>
          <w:rFonts w:ascii="Times New Roman" w:hAnsi="Times New Roman" w:eastAsia="Times New Roman" w:cs="Times New Roman"/>
          <w:color w:val="000000" w:themeColor="text1"/>
          <w:sz w:val="18"/>
          <w:szCs w:val="18"/>
          <w:lang w:val="en-US"/>
        </w:rPr>
        <w:t xml:space="preserve">so keep your eyes and ears open </w:t>
      </w:r>
      <w:r w:rsidRPr="5920BBC0" w:rsidR="4924EF48">
        <w:rPr>
          <w:rFonts w:ascii="Times New Roman" w:hAnsi="Times New Roman" w:eastAsia="Times New Roman" w:cs="Times New Roman"/>
          <w:color w:val="000000" w:themeColor="text1"/>
          <w:sz w:val="18"/>
          <w:szCs w:val="18"/>
          <w:lang w:val="en-US"/>
        </w:rPr>
        <w:t>for the coming updates on that.</w:t>
      </w:r>
      <w:r w:rsidRPr="167A80DB" w:rsidR="4924EF48">
        <w:rPr>
          <w:rFonts w:ascii="Times New Roman" w:hAnsi="Times New Roman" w:eastAsia="Times New Roman" w:cs="Times New Roman"/>
          <w:color w:val="000000" w:themeColor="text1"/>
          <w:sz w:val="18"/>
          <w:szCs w:val="18"/>
          <w:lang w:val="en-US"/>
        </w:rPr>
        <w:t xml:space="preserve"> </w:t>
      </w:r>
    </w:p>
    <w:p w:rsidR="417823F9" w:rsidP="00CC24F6" w:rsidRDefault="4C6FE686" w14:paraId="23482C46" w14:textId="594285CE">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b/>
          <w:bCs/>
          <w:color w:val="000000" w:themeColor="text1"/>
          <w:sz w:val="18"/>
          <w:szCs w:val="18"/>
        </w:rPr>
        <w:t>Announcements from the Senate President (Allison Pohlmann,</w:t>
      </w:r>
      <w:r w:rsidRPr="5D9A9AE4">
        <w:rPr>
          <w:rFonts w:ascii="Times New Roman" w:hAnsi="Times New Roman" w:eastAsia="Times New Roman" w:cs="Times New Roman"/>
          <w:color w:val="000000" w:themeColor="text1"/>
          <w:sz w:val="18"/>
          <w:szCs w:val="18"/>
        </w:rPr>
        <w:t xml:space="preserve"> </w:t>
      </w:r>
      <w:hyperlink r:id="rId29">
        <w:r w:rsidRPr="5D9A9AE4">
          <w:rPr>
            <w:rStyle w:val="Hyperlink"/>
            <w:rFonts w:ascii="Times New Roman" w:hAnsi="Times New Roman" w:eastAsia="Times New Roman" w:cs="Times New Roman"/>
            <w:i/>
            <w:iCs/>
            <w:sz w:val="18"/>
            <w:szCs w:val="18"/>
          </w:rPr>
          <w:t>sga_spkr@ucf.edu</w:t>
        </w:r>
      </w:hyperlink>
      <w:r w:rsidRPr="5D9A9AE4">
        <w:rPr>
          <w:rFonts w:ascii="Times New Roman" w:hAnsi="Times New Roman" w:eastAsia="Times New Roman" w:cs="Times New Roman"/>
          <w:i/>
          <w:iCs/>
          <w:sz w:val="18"/>
          <w:szCs w:val="18"/>
        </w:rPr>
        <w:t>)</w:t>
      </w:r>
    </w:p>
    <w:p w:rsidR="197F1CCD" w:rsidP="00CC24F6" w:rsidRDefault="037D3CCA" w14:paraId="7A419A64" w14:textId="218401D0">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60E9925">
        <w:rPr>
          <w:rFonts w:ascii="Times New Roman" w:hAnsi="Times New Roman" w:eastAsia="Times New Roman" w:cs="Times New Roman"/>
          <w:color w:val="000000" w:themeColor="text1"/>
          <w:sz w:val="18"/>
          <w:szCs w:val="18"/>
        </w:rPr>
        <w:t>Last senate meeting Nov 21</w:t>
      </w:r>
      <w:r w:rsidRPr="660E9925">
        <w:rPr>
          <w:rFonts w:ascii="Times New Roman" w:hAnsi="Times New Roman" w:eastAsia="Times New Roman" w:cs="Times New Roman"/>
          <w:color w:val="000000" w:themeColor="text1"/>
          <w:sz w:val="18"/>
          <w:szCs w:val="18"/>
          <w:vertAlign w:val="superscript"/>
        </w:rPr>
        <w:t>st</w:t>
      </w:r>
    </w:p>
    <w:p w:rsidR="037D3CCA" w:rsidP="4CBD9F50" w:rsidRDefault="037D3CCA" w14:paraId="64F0A4A3" w14:textId="191CACC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5D34990">
        <w:rPr>
          <w:rFonts w:ascii="Times New Roman" w:hAnsi="Times New Roman" w:eastAsia="Times New Roman" w:cs="Times New Roman"/>
          <w:color w:val="000000" w:themeColor="text1"/>
          <w:sz w:val="18"/>
          <w:szCs w:val="18"/>
          <w:lang w:val="en-US"/>
        </w:rPr>
        <w:t xml:space="preserve">On campus resources </w:t>
      </w:r>
    </w:p>
    <w:p w:rsidRPr="007E16E6" w:rsidR="007E16E6" w:rsidP="00CC24F6" w:rsidRDefault="0A1BA5CE" w14:paraId="6A4D1099" w14:textId="59F87FC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b/>
          <w:bCs/>
          <w:color w:val="000000" w:themeColor="text1"/>
          <w:sz w:val="18"/>
          <w:szCs w:val="18"/>
          <w:lang w:val="en-US"/>
        </w:rPr>
        <w:t>Internal Legislative Assistant Report (</w:t>
      </w:r>
      <w:r w:rsidRPr="02C078E2" w:rsidR="0D1637D3">
        <w:rPr>
          <w:rFonts w:ascii="Times New Roman" w:hAnsi="Times New Roman" w:eastAsia="Times New Roman" w:cs="Times New Roman"/>
          <w:b/>
          <w:bCs/>
          <w:color w:val="000000" w:themeColor="text1"/>
          <w:sz w:val="18"/>
          <w:szCs w:val="18"/>
          <w:lang w:val="en-US"/>
        </w:rPr>
        <w:t>Haleema Al-Qudah</w:t>
      </w:r>
      <w:r w:rsidRPr="02C078E2" w:rsidR="3E50C05A">
        <w:rPr>
          <w:rFonts w:ascii="Times New Roman" w:hAnsi="Times New Roman" w:eastAsia="Times New Roman" w:cs="Times New Roman"/>
          <w:b/>
          <w:bCs/>
          <w:color w:val="000000" w:themeColor="text1"/>
          <w:sz w:val="18"/>
          <w:szCs w:val="18"/>
          <w:lang w:val="en-US"/>
        </w:rPr>
        <w:t>,</w:t>
      </w:r>
      <w:r w:rsidRPr="02C078E2">
        <w:rPr>
          <w:rFonts w:ascii="Times New Roman" w:hAnsi="Times New Roman" w:eastAsia="Times New Roman" w:cs="Times New Roman"/>
          <w:b/>
          <w:bCs/>
          <w:color w:val="000000" w:themeColor="text1"/>
          <w:sz w:val="18"/>
          <w:szCs w:val="18"/>
          <w:lang w:val="en-US"/>
        </w:rPr>
        <w:t xml:space="preserve"> </w:t>
      </w:r>
      <w:hyperlink r:id="rId30">
        <w:r w:rsidRPr="02C078E2">
          <w:rPr>
            <w:rStyle w:val="Hyperlink"/>
            <w:rFonts w:ascii="Times New Roman" w:hAnsi="Times New Roman" w:eastAsia="Times New Roman" w:cs="Times New Roman"/>
            <w:i/>
            <w:iCs/>
            <w:sz w:val="18"/>
            <w:szCs w:val="18"/>
            <w:lang w:val="en-US"/>
          </w:rPr>
          <w:t>sgaila@ucf.edu</w:t>
        </w:r>
      </w:hyperlink>
      <w:r w:rsidRPr="02C078E2">
        <w:rPr>
          <w:rFonts w:ascii="Times New Roman" w:hAnsi="Times New Roman" w:eastAsia="Times New Roman" w:cs="Times New Roman"/>
          <w:b/>
          <w:bCs/>
          <w:color w:val="000000" w:themeColor="text1"/>
          <w:sz w:val="18"/>
          <w:szCs w:val="18"/>
          <w:lang w:val="en-US"/>
        </w:rPr>
        <w:t xml:space="preserve">) </w:t>
      </w:r>
      <w:r w:rsidRPr="02C078E2">
        <w:rPr>
          <w:rFonts w:ascii="Times New Roman" w:hAnsi="Times New Roman" w:eastAsia="Times New Roman" w:cs="Times New Roman"/>
          <w:color w:val="000000" w:themeColor="text1"/>
          <w:sz w:val="18"/>
          <w:szCs w:val="18"/>
          <w:lang w:val="en-US"/>
        </w:rPr>
        <w:t xml:space="preserve"> </w:t>
      </w:r>
    </w:p>
    <w:p w:rsidR="0260A84B" w:rsidP="00CC24F6" w:rsidRDefault="3E543183" w14:paraId="233F18FF" w14:textId="1F5BBC81">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F531EBE">
        <w:rPr>
          <w:rFonts w:ascii="Times New Roman" w:hAnsi="Times New Roman" w:eastAsia="Times New Roman" w:cs="Times New Roman"/>
          <w:color w:val="000000" w:themeColor="text1"/>
          <w:sz w:val="18"/>
          <w:szCs w:val="18"/>
          <w:lang w:val="en-US"/>
        </w:rPr>
        <w:t>Hello again Senate! SGLC is going strong, Legislative Day</w:t>
      </w:r>
      <w:r w:rsidRPr="1F531EBE" w:rsidR="48C7AFEF">
        <w:rPr>
          <w:rFonts w:ascii="Times New Roman" w:hAnsi="Times New Roman" w:eastAsia="Times New Roman" w:cs="Times New Roman"/>
          <w:color w:val="000000" w:themeColor="text1"/>
          <w:sz w:val="18"/>
          <w:szCs w:val="18"/>
          <w:lang w:val="en-US"/>
        </w:rPr>
        <w:t xml:space="preserve"> </w:t>
      </w:r>
      <w:r w:rsidRPr="1F531EBE">
        <w:rPr>
          <w:rFonts w:ascii="Times New Roman" w:hAnsi="Times New Roman" w:eastAsia="Times New Roman" w:cs="Times New Roman"/>
          <w:color w:val="000000" w:themeColor="text1"/>
          <w:sz w:val="18"/>
          <w:szCs w:val="18"/>
          <w:lang w:val="en-US"/>
        </w:rPr>
        <w:t xml:space="preserve">went great, so thank you to everyone who was able to come and represent the branch to the future generation of SG agents. </w:t>
      </w:r>
      <w:r w:rsidRPr="1F531EBE" w:rsidR="2E86D884">
        <w:rPr>
          <w:rFonts w:ascii="Times New Roman" w:hAnsi="Times New Roman" w:eastAsia="Times New Roman" w:cs="Times New Roman"/>
          <w:color w:val="000000" w:themeColor="text1"/>
          <w:sz w:val="18"/>
          <w:szCs w:val="18"/>
          <w:lang w:val="en-US"/>
        </w:rPr>
        <w:t xml:space="preserve">I do have a little housekeeping </w:t>
      </w:r>
      <w:r w:rsidRPr="1F531EBE" w:rsidR="3DB1F741">
        <w:rPr>
          <w:rFonts w:ascii="Times New Roman" w:hAnsi="Times New Roman" w:eastAsia="Times New Roman" w:cs="Times New Roman"/>
          <w:color w:val="000000" w:themeColor="text1"/>
          <w:sz w:val="18"/>
          <w:szCs w:val="18"/>
          <w:lang w:val="en-US"/>
        </w:rPr>
        <w:t xml:space="preserve">note </w:t>
      </w:r>
      <w:r w:rsidRPr="1F531EBE" w:rsidR="2E86D884">
        <w:rPr>
          <w:rFonts w:ascii="Times New Roman" w:hAnsi="Times New Roman" w:eastAsia="Times New Roman" w:cs="Times New Roman"/>
          <w:color w:val="000000" w:themeColor="text1"/>
          <w:sz w:val="18"/>
          <w:szCs w:val="18"/>
          <w:lang w:val="en-US"/>
        </w:rPr>
        <w:t xml:space="preserve">to share with you all. Below I’ve linked a document I created which will serve as a master spreadsheet for SGLCers of all </w:t>
      </w:r>
      <w:r w:rsidRPr="1F531EBE" w:rsidR="79DE9B75">
        <w:rPr>
          <w:rFonts w:ascii="Times New Roman" w:hAnsi="Times New Roman" w:eastAsia="Times New Roman" w:cs="Times New Roman"/>
          <w:color w:val="000000" w:themeColor="text1"/>
          <w:sz w:val="18"/>
          <w:szCs w:val="18"/>
          <w:lang w:val="en-US"/>
        </w:rPr>
        <w:t>future</w:t>
      </w:r>
      <w:r w:rsidRPr="1F531EBE" w:rsidR="2E86D884">
        <w:rPr>
          <w:rFonts w:ascii="Times New Roman" w:hAnsi="Times New Roman" w:eastAsia="Times New Roman" w:cs="Times New Roman"/>
          <w:color w:val="000000" w:themeColor="text1"/>
          <w:sz w:val="18"/>
          <w:szCs w:val="18"/>
          <w:lang w:val="en-US"/>
        </w:rPr>
        <w:t xml:space="preserve"> volunteer</w:t>
      </w:r>
      <w:r w:rsidRPr="1F531EBE" w:rsidR="6DD43F8C">
        <w:rPr>
          <w:rFonts w:ascii="Times New Roman" w:hAnsi="Times New Roman" w:eastAsia="Times New Roman" w:cs="Times New Roman"/>
          <w:color w:val="000000" w:themeColor="text1"/>
          <w:sz w:val="18"/>
          <w:szCs w:val="18"/>
          <w:lang w:val="en-US"/>
        </w:rPr>
        <w:t xml:space="preserve"> and/or </w:t>
      </w:r>
      <w:r w:rsidRPr="1F531EBE" w:rsidR="2E86D884">
        <w:rPr>
          <w:rFonts w:ascii="Times New Roman" w:hAnsi="Times New Roman" w:eastAsia="Times New Roman" w:cs="Times New Roman"/>
          <w:color w:val="000000" w:themeColor="text1"/>
          <w:sz w:val="18"/>
          <w:szCs w:val="18"/>
          <w:lang w:val="en-US"/>
        </w:rPr>
        <w:t>event opportunities. Before, y</w:t>
      </w:r>
      <w:r w:rsidRPr="1F531EBE" w:rsidR="0DB88400">
        <w:rPr>
          <w:rFonts w:ascii="Times New Roman" w:hAnsi="Times New Roman" w:eastAsia="Times New Roman" w:cs="Times New Roman"/>
          <w:color w:val="000000" w:themeColor="text1"/>
          <w:sz w:val="18"/>
          <w:szCs w:val="18"/>
          <w:lang w:val="en-US"/>
        </w:rPr>
        <w:t xml:space="preserve">ou all </w:t>
      </w:r>
      <w:r w:rsidRPr="1F531EBE" w:rsidR="2E86D884">
        <w:rPr>
          <w:rFonts w:ascii="Times New Roman" w:hAnsi="Times New Roman" w:eastAsia="Times New Roman" w:cs="Times New Roman"/>
          <w:color w:val="000000" w:themeColor="text1"/>
          <w:sz w:val="18"/>
          <w:szCs w:val="18"/>
          <w:lang w:val="en-US"/>
        </w:rPr>
        <w:t>would share infor</w:t>
      </w:r>
      <w:r w:rsidRPr="1F531EBE" w:rsidR="7A726CE8">
        <w:rPr>
          <w:rFonts w:ascii="Times New Roman" w:hAnsi="Times New Roman" w:eastAsia="Times New Roman" w:cs="Times New Roman"/>
          <w:color w:val="000000" w:themeColor="text1"/>
          <w:sz w:val="18"/>
          <w:szCs w:val="18"/>
          <w:lang w:val="en-US"/>
        </w:rPr>
        <w:t xml:space="preserve">mation for event and volunteering opportunities directly to me and I would announce them individually to the SGLCers, but from this point forward, </w:t>
      </w:r>
      <w:r w:rsidRPr="1F531EBE" w:rsidR="373AB1DD">
        <w:rPr>
          <w:rFonts w:ascii="Times New Roman" w:hAnsi="Times New Roman" w:eastAsia="Times New Roman" w:cs="Times New Roman"/>
          <w:color w:val="000000" w:themeColor="text1"/>
          <w:sz w:val="18"/>
          <w:szCs w:val="18"/>
          <w:lang w:val="en-US"/>
        </w:rPr>
        <w:t xml:space="preserve">I kindly ask that you utilize this document to share information of such opportunities directly to the SGLCers. This will be a document utilized by all three of the branches and allow the SGLCers to </w:t>
      </w:r>
      <w:r w:rsidRPr="1F531EBE" w:rsidR="005986DF">
        <w:rPr>
          <w:rFonts w:ascii="Times New Roman" w:hAnsi="Times New Roman" w:eastAsia="Times New Roman" w:cs="Times New Roman"/>
          <w:color w:val="000000" w:themeColor="text1"/>
          <w:sz w:val="18"/>
          <w:szCs w:val="18"/>
          <w:lang w:val="en-US"/>
        </w:rPr>
        <w:t xml:space="preserve">have an organized and updated resource to all opportunities to get involved. I will also link this document in the general channel. </w:t>
      </w:r>
      <w:r w:rsidRPr="1F531EBE" w:rsidR="7FCA4F63">
        <w:rPr>
          <w:rFonts w:ascii="Times New Roman" w:hAnsi="Times New Roman" w:eastAsia="Times New Roman" w:cs="Times New Roman"/>
          <w:color w:val="000000" w:themeColor="text1"/>
          <w:sz w:val="18"/>
          <w:szCs w:val="18"/>
          <w:lang w:val="en-US"/>
        </w:rPr>
        <w:t xml:space="preserve">As always, if you need anything, please don’t hesitate to reach out! </w:t>
      </w:r>
      <w:r w:rsidRPr="1F531EBE" w:rsidR="7FCA4F63">
        <w:rPr>
          <w:rFonts w:ascii="Segoe UI Emoji" w:hAnsi="Segoe UI Emoji" w:eastAsia="Segoe UI Emoji" w:cs="Segoe UI Emoji"/>
          <w:color w:val="000000" w:themeColor="text1"/>
          <w:sz w:val="18"/>
          <w:szCs w:val="18"/>
          <w:lang w:val="en-US"/>
        </w:rPr>
        <w:t>😊</w:t>
      </w:r>
    </w:p>
    <w:p w:rsidR="2F7B6B05" w:rsidP="2FEE18B8" w:rsidRDefault="2F7B6B05" w14:paraId="13869120" w14:textId="774F3F26">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hyperlink w:history="1" r:id="rId31">
        <w:r w:rsidRPr="2FEE18B8">
          <w:rPr>
            <w:rStyle w:val="Hyperlink"/>
            <w:rFonts w:ascii="Times New Roman" w:hAnsi="Times New Roman" w:eastAsia="Times New Roman" w:cs="Times New Roman"/>
            <w:sz w:val="18"/>
            <w:szCs w:val="18"/>
            <w:lang w:val="en-US"/>
          </w:rPr>
          <w:t>https://docs.google.com/spreadsheets/d/1ZqlpFaLcckJvWO-MCF6Mj6qYbp7GnEG6mPASFsGdJbE/edit?usp=sharing</w:t>
        </w:r>
      </w:hyperlink>
      <w:r w:rsidRPr="2FEE18B8">
        <w:rPr>
          <w:rFonts w:ascii="Times New Roman" w:hAnsi="Times New Roman" w:eastAsia="Times New Roman" w:cs="Times New Roman"/>
          <w:color w:val="000000" w:themeColor="text1"/>
          <w:sz w:val="18"/>
          <w:szCs w:val="18"/>
          <w:lang w:val="en-US"/>
        </w:rPr>
        <w:t xml:space="preserve"> </w:t>
      </w:r>
    </w:p>
    <w:p w:rsidRPr="000D6E03" w:rsidR="00373B42" w:rsidP="3BC4516F" w:rsidRDefault="5850B434" w14:paraId="45D2918B" w14:textId="46E9736F">
      <w:pPr>
        <w:numPr>
          <w:ilvl w:val="0"/>
          <w:numId w:val="1"/>
        </w:numPr>
        <w:spacing w:line="240" w:lineRule="auto"/>
        <w:rPr>
          <w:rFonts w:ascii="Times New Roman" w:hAnsi="Times New Roman" w:eastAsia="Times New Roman" w:cs="Times New Roman"/>
          <w:color w:val="000000" w:themeColor="text1"/>
          <w:sz w:val="18"/>
          <w:szCs w:val="18"/>
          <w:lang w:val="en-US"/>
        </w:rPr>
      </w:pPr>
      <w:r w:rsidRPr="522A5D72">
        <w:rPr>
          <w:rFonts w:ascii="Times New Roman" w:hAnsi="Times New Roman" w:eastAsia="Times New Roman" w:cs="Times New Roman"/>
          <w:b/>
          <w:bCs/>
          <w:color w:val="000000" w:themeColor="text1"/>
          <w:sz w:val="18"/>
          <w:szCs w:val="18"/>
        </w:rPr>
        <w:t>Leg</w:t>
      </w:r>
      <w:r w:rsidRPr="522A5D72" w:rsidR="4C6FE686">
        <w:rPr>
          <w:rFonts w:ascii="Times New Roman" w:hAnsi="Times New Roman" w:eastAsia="Times New Roman" w:cs="Times New Roman"/>
          <w:b/>
          <w:bCs/>
          <w:color w:val="000000" w:themeColor="text1"/>
          <w:sz w:val="18"/>
          <w:szCs w:val="18"/>
        </w:rPr>
        <w:t>islative</w:t>
      </w:r>
      <w:r w:rsidRPr="1F531EBE" w:rsidR="4C6FE686">
        <w:rPr>
          <w:rFonts w:ascii="Times New Roman" w:hAnsi="Times New Roman" w:eastAsia="Times New Roman" w:cs="Times New Roman"/>
          <w:b/>
          <w:bCs/>
          <w:color w:val="000000" w:themeColor="text1"/>
          <w:sz w:val="18"/>
          <w:szCs w:val="18"/>
        </w:rPr>
        <w:t xml:space="preserve"> Assistant Report (Laurel Richmond, </w:t>
      </w:r>
      <w:hyperlink r:id="rId32">
        <w:r w:rsidRPr="1F531EBE" w:rsidR="4C6FE686">
          <w:rPr>
            <w:rStyle w:val="Hyperlink"/>
            <w:rFonts w:ascii="Times New Roman" w:hAnsi="Times New Roman" w:eastAsia="Times New Roman" w:cs="Times New Roman"/>
            <w:i/>
            <w:iCs/>
            <w:sz w:val="18"/>
            <w:szCs w:val="18"/>
          </w:rPr>
          <w:t>sgaela@ucf.edu</w:t>
        </w:r>
      </w:hyperlink>
      <w:r w:rsidRPr="1F531EBE" w:rsidR="4C6FE686">
        <w:rPr>
          <w:rFonts w:ascii="Times New Roman" w:hAnsi="Times New Roman" w:eastAsia="Times New Roman" w:cs="Times New Roman"/>
          <w:b/>
          <w:bCs/>
          <w:color w:val="000000" w:themeColor="text1"/>
          <w:sz w:val="18"/>
          <w:szCs w:val="18"/>
        </w:rPr>
        <w:t xml:space="preserve">) </w:t>
      </w:r>
    </w:p>
    <w:p w:rsidR="0260A84B" w:rsidP="00CC24F6" w:rsidRDefault="0E5FCE0D" w14:paraId="7DACDF9D" w14:textId="4A634666">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Suprise</w:t>
      </w:r>
    </w:p>
    <w:p w:rsidR="0E5FCE0D" w:rsidP="02C078E2" w:rsidRDefault="0E5FCE0D" w14:paraId="4EDC2F6F" w14:textId="5522E772">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2 more dean meetings &amp; 1 is tomorrow!!!!</w:t>
      </w:r>
    </w:p>
    <w:p w:rsidR="0E5FCE0D" w:rsidP="02C078E2" w:rsidRDefault="0E5FCE0D" w14:paraId="388105C1" w14:textId="0F60B3BC">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Met w/ Anna this week discussed making posts to advertise senate seats. </w:t>
      </w:r>
    </w:p>
    <w:p w:rsidRPr="007E16E6" w:rsidR="007E16E6" w:rsidP="00CC24F6" w:rsidRDefault="4C6FE686" w14:paraId="67BC2BC7" w14:textId="745131A8">
      <w:pPr>
        <w:pStyle w:val="ListParagraph"/>
        <w:numPr>
          <w:ilvl w:val="0"/>
          <w:numId w:val="1"/>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3">
        <w:r w:rsidRPr="5D9A9AE4">
          <w:rPr>
            <w:rStyle w:val="Hyperlink"/>
            <w:rFonts w:ascii="Times New Roman" w:hAnsi="Times New Roman" w:eastAsia="Times New Roman" w:cs="Times New Roman"/>
            <w:i/>
            <w:iCs/>
            <w:sz w:val="18"/>
            <w:szCs w:val="18"/>
            <w:lang w:val="en-US"/>
          </w:rPr>
          <w:t>sga_pro@ucf.edu</w:t>
        </w:r>
      </w:hyperlink>
      <w:r w:rsidRPr="5D9A9AE4">
        <w:rPr>
          <w:rFonts w:ascii="Times New Roman" w:hAnsi="Times New Roman" w:eastAsia="Times New Roman" w:cs="Times New Roman"/>
          <w:i/>
          <w:iCs/>
          <w:sz w:val="18"/>
          <w:szCs w:val="18"/>
          <w:lang w:val="en-US"/>
        </w:rPr>
        <w:t>)</w:t>
      </w:r>
    </w:p>
    <w:p w:rsidR="4FC5CB31" w:rsidP="00CC24F6" w:rsidRDefault="5C45D702" w14:paraId="5B4D11C4" w14:textId="22C66D46">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sz w:val="18"/>
          <w:szCs w:val="18"/>
          <w:lang w:val="en-US"/>
        </w:rPr>
        <w:t>Met Dr. Andrews with Chair Gimenez-Valero</w:t>
      </w:r>
    </w:p>
    <w:p w:rsidR="5C45D702" w:rsidP="02C078E2" w:rsidRDefault="5C45D702" w14:paraId="58347DFF" w14:textId="636995AC">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sz w:val="18"/>
          <w:szCs w:val="18"/>
          <w:lang w:val="en-US"/>
        </w:rPr>
        <w:t>Pushing the Initiative Tracker</w:t>
      </w:r>
    </w:p>
    <w:p w:rsidR="02C078E2" w:rsidP="02C078E2" w:rsidRDefault="02C078E2" w14:paraId="7748F717" w14:textId="3711C567">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p>
    <w:p w:rsidRPr="007E16E6" w:rsidR="007E16E6" w:rsidP="00CC24F6" w:rsidRDefault="4863AC2B" w14:paraId="7D403562" w14:textId="2E70B97B">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4A5A1CD8">
        <w:rPr>
          <w:rFonts w:ascii="Times New Roman" w:hAnsi="Times New Roman" w:eastAsia="Times New Roman" w:cs="Times New Roman"/>
          <w:b/>
          <w:bCs/>
          <w:color w:val="000000" w:themeColor="text1"/>
          <w:sz w:val="18"/>
          <w:szCs w:val="18"/>
          <w:lang w:val="en-US"/>
        </w:rPr>
        <w:t>Deputy Pro Tempore of Legislative Affairs Report (</w:t>
      </w:r>
      <w:r w:rsidRPr="4A5A1CD8" w:rsidR="6025AD08">
        <w:rPr>
          <w:rFonts w:ascii="Times New Roman" w:hAnsi="Times New Roman" w:eastAsia="Times New Roman" w:cs="Times New Roman"/>
          <w:b/>
          <w:bCs/>
          <w:color w:val="000000" w:themeColor="text1"/>
          <w:sz w:val="18"/>
          <w:szCs w:val="18"/>
          <w:lang w:val="en-US"/>
        </w:rPr>
        <w:t>Elise Butler</w:t>
      </w:r>
      <w:r w:rsidRPr="4A5A1CD8">
        <w:rPr>
          <w:rFonts w:ascii="Times New Roman" w:hAnsi="Times New Roman" w:eastAsia="Times New Roman" w:cs="Times New Roman"/>
          <w:b/>
          <w:bCs/>
          <w:color w:val="000000" w:themeColor="text1"/>
          <w:sz w:val="18"/>
          <w:szCs w:val="18"/>
          <w:lang w:val="en-US"/>
        </w:rPr>
        <w:t xml:space="preserve">, </w:t>
      </w:r>
      <w:hyperlink r:id="rId34">
        <w:r w:rsidRPr="4A5A1CD8">
          <w:rPr>
            <w:rStyle w:val="Hyperlink"/>
            <w:rFonts w:ascii="Times New Roman" w:hAnsi="Times New Roman" w:eastAsia="Times New Roman" w:cs="Times New Roman"/>
            <w:i/>
            <w:iCs/>
            <w:sz w:val="18"/>
            <w:szCs w:val="18"/>
            <w:lang w:val="en-US"/>
          </w:rPr>
          <w:t>sga_dleg@ucf.edu</w:t>
        </w:r>
      </w:hyperlink>
      <w:r w:rsidRPr="4A5A1CD8">
        <w:rPr>
          <w:rFonts w:ascii="Times New Roman" w:hAnsi="Times New Roman" w:eastAsia="Times New Roman" w:cs="Times New Roman"/>
          <w:b/>
          <w:bCs/>
          <w:color w:val="000000" w:themeColor="text1"/>
          <w:sz w:val="18"/>
          <w:szCs w:val="18"/>
          <w:lang w:val="en-US"/>
        </w:rPr>
        <w:t>)</w:t>
      </w:r>
    </w:p>
    <w:p w:rsidR="2C76089B" w:rsidP="00CC24F6" w:rsidRDefault="0360671F" w14:paraId="40B08D91" w14:textId="11B00A19">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A91915C">
        <w:rPr>
          <w:rFonts w:ascii="Times New Roman" w:hAnsi="Times New Roman" w:eastAsia="Times New Roman" w:cs="Times New Roman"/>
          <w:color w:val="000000" w:themeColor="text1"/>
          <w:sz w:val="18"/>
          <w:szCs w:val="18"/>
          <w:lang w:val="en-US"/>
        </w:rPr>
        <w:t>N</w:t>
      </w:r>
      <w:r w:rsidRPr="7A91915C" w:rsidR="3BD44982">
        <w:rPr>
          <w:rFonts w:ascii="Times New Roman" w:hAnsi="Times New Roman" w:eastAsia="Times New Roman" w:cs="Times New Roman"/>
          <w:color w:val="000000" w:themeColor="text1"/>
          <w:sz w:val="18"/>
          <w:szCs w:val="18"/>
          <w:lang w:val="en-US"/>
        </w:rPr>
        <w:t>one</w:t>
      </w:r>
    </w:p>
    <w:p w:rsidRPr="007E16E6" w:rsidR="007E16E6" w:rsidP="00CC24F6" w:rsidRDefault="4C6FE686" w14:paraId="04EB6054" w14:textId="3D2352CD">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 xml:space="preserve">Deputy Pro Tempore of Senate Relations Report (Amanda Lazo, </w:t>
      </w:r>
      <w:hyperlink r:id="rId35">
        <w:r w:rsidRPr="6A1A73AE">
          <w:rPr>
            <w:rStyle w:val="Hyperlink"/>
            <w:rFonts w:ascii="Times New Roman" w:hAnsi="Times New Roman" w:eastAsia="Times New Roman" w:cs="Times New Roman"/>
            <w:i/>
            <w:iCs/>
            <w:sz w:val="18"/>
            <w:szCs w:val="18"/>
          </w:rPr>
          <w:t>sgadsr@ucf.edu</w:t>
        </w:r>
      </w:hyperlink>
      <w:r w:rsidRPr="6A1A73AE">
        <w:rPr>
          <w:rFonts w:ascii="Times New Roman" w:hAnsi="Times New Roman" w:eastAsia="Times New Roman" w:cs="Times New Roman"/>
          <w:b/>
          <w:bCs/>
          <w:color w:val="000000" w:themeColor="text1"/>
          <w:sz w:val="18"/>
          <w:szCs w:val="18"/>
        </w:rPr>
        <w:t xml:space="preserve">) </w:t>
      </w:r>
    </w:p>
    <w:p w:rsidR="6A1A73AE" w:rsidP="00CC24F6" w:rsidRDefault="349190AB" w14:paraId="1271820E" w14:textId="2EFB853F">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C078E2">
        <w:rPr>
          <w:rFonts w:ascii="Times New Roman" w:hAnsi="Times New Roman" w:eastAsia="Times New Roman" w:cs="Times New Roman"/>
          <w:color w:val="000000" w:themeColor="text1"/>
          <w:sz w:val="18"/>
          <w:szCs w:val="18"/>
          <w:lang w:val="en-US"/>
        </w:rPr>
        <w:t>Hey guys,</w:t>
      </w:r>
      <w:r w:rsidRPr="02C078E2">
        <w:rPr>
          <w:rFonts w:ascii="Times New Roman" w:hAnsi="Times New Roman" w:eastAsia="Times New Roman" w:cs="Times New Roman"/>
          <w:color w:val="000000" w:themeColor="text1"/>
          <w:sz w:val="18"/>
          <w:szCs w:val="18"/>
        </w:rPr>
        <w:t xml:space="preserve"> s</w:t>
      </w:r>
      <w:r w:rsidR="002F7484">
        <w:rPr>
          <w:rFonts w:ascii="Times New Roman" w:hAnsi="Times New Roman" w:eastAsia="Times New Roman" w:cs="Times New Roman"/>
          <w:color w:val="000000" w:themeColor="text1"/>
          <w:sz w:val="18"/>
          <w:szCs w:val="18"/>
        </w:rPr>
        <w:t>orry for that mid-season hiatus.</w:t>
      </w:r>
    </w:p>
    <w:p w:rsidR="349190AB" w:rsidP="02C078E2" w:rsidRDefault="349190AB" w14:paraId="059D8F72" w14:textId="1EB1D62B">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C078E2">
        <w:rPr>
          <w:rFonts w:ascii="Times New Roman" w:hAnsi="Times New Roman" w:eastAsia="Times New Roman" w:cs="Times New Roman"/>
          <w:color w:val="000000" w:themeColor="text1"/>
          <w:sz w:val="18"/>
          <w:szCs w:val="18"/>
          <w:lang w:val="en-US"/>
        </w:rPr>
        <w:t xml:space="preserve">We had our first IM Soccer game this Tuesday </w:t>
      </w:r>
      <w:r w:rsidRPr="02C078E2" w:rsidR="68672820">
        <w:rPr>
          <w:rFonts w:ascii="Times New Roman" w:hAnsi="Times New Roman" w:eastAsia="Times New Roman" w:cs="Times New Roman"/>
          <w:color w:val="000000" w:themeColor="text1"/>
          <w:sz w:val="18"/>
          <w:szCs w:val="18"/>
        </w:rPr>
        <w:t xml:space="preserve">against Med Life, and while we did not win, we had a lot of </w:t>
      </w:r>
      <w:r w:rsidRPr="42854733" w:rsidR="002F7484">
        <w:rPr>
          <w:rFonts w:ascii="Times New Roman" w:hAnsi="Times New Roman" w:eastAsia="Times New Roman" w:cs="Times New Roman"/>
          <w:color w:val="000000" w:themeColor="text1"/>
          <w:sz w:val="18"/>
          <w:szCs w:val="18"/>
        </w:rPr>
        <w:t>fun</w:t>
      </w:r>
      <w:r w:rsidRPr="42854733" w:rsidR="68672820">
        <w:rPr>
          <w:rFonts w:ascii="Times New Roman" w:hAnsi="Times New Roman" w:eastAsia="Times New Roman" w:cs="Times New Roman"/>
          <w:color w:val="000000" w:themeColor="text1"/>
          <w:sz w:val="18"/>
          <w:szCs w:val="18"/>
        </w:rPr>
        <w:t>.</w:t>
      </w:r>
      <w:r w:rsidRPr="02C078E2" w:rsidR="68672820">
        <w:rPr>
          <w:rFonts w:ascii="Times New Roman" w:hAnsi="Times New Roman" w:eastAsia="Times New Roman" w:cs="Times New Roman"/>
          <w:color w:val="000000" w:themeColor="text1"/>
          <w:sz w:val="18"/>
          <w:szCs w:val="18"/>
        </w:rPr>
        <w:t xml:space="preserve"> Player of the Game goes to Andrea Vasquez for being an amazing goalie! (Here’s a pic)</w:t>
      </w:r>
    </w:p>
    <w:p w:rsidR="1311A06F" w:rsidP="02C078E2" w:rsidRDefault="1311A06F" w14:paraId="24007C38" w14:textId="003F6C90">
      <w:pPr>
        <w:pStyle w:val="ListParagraph"/>
        <w:numPr>
          <w:ilvl w:val="2"/>
          <w:numId w:val="1"/>
        </w:numPr>
        <w:spacing w:line="240" w:lineRule="auto"/>
        <w:rPr>
          <w:rFonts w:ascii="Times New Roman" w:hAnsi="Times New Roman" w:eastAsia="Times New Roman" w:cs="Times New Roman"/>
          <w:color w:val="000000" w:themeColor="text1"/>
          <w:sz w:val="18"/>
          <w:szCs w:val="18"/>
        </w:rPr>
      </w:pPr>
      <w:r>
        <w:rPr>
          <w:noProof/>
        </w:rPr>
        <w:drawing>
          <wp:inline distT="0" distB="0" distL="0" distR="0" wp14:anchorId="2F287935" wp14:editId="291ECAB7">
            <wp:extent cx="3400425" cy="2550319"/>
            <wp:effectExtent l="0" t="0" r="0" b="0"/>
            <wp:docPr id="1197883236" name="Picture 119788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883236"/>
                    <pic:cNvPicPr/>
                  </pic:nvPicPr>
                  <pic:blipFill>
                    <a:blip r:embed="rId36">
                      <a:extLst>
                        <a:ext uri="{28A0092B-C50C-407E-A947-70E740481C1C}">
                          <a14:useLocalDpi xmlns:a14="http://schemas.microsoft.com/office/drawing/2010/main" val="0"/>
                        </a:ext>
                      </a:extLst>
                    </a:blip>
                    <a:stretch>
                      <a:fillRect/>
                    </a:stretch>
                  </pic:blipFill>
                  <pic:spPr>
                    <a:xfrm>
                      <a:off x="0" y="0"/>
                      <a:ext cx="3400425" cy="2550319"/>
                    </a:xfrm>
                    <a:prstGeom prst="rect">
                      <a:avLst/>
                    </a:prstGeom>
                  </pic:spPr>
                </pic:pic>
              </a:graphicData>
            </a:graphic>
          </wp:inline>
        </w:drawing>
      </w:r>
    </w:p>
    <w:p w:rsidR="002F7484" w:rsidP="02C078E2" w:rsidRDefault="002F7484" w14:paraId="4E1F42D8" w14:textId="07C9999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7FE1D89">
        <w:rPr>
          <w:rFonts w:ascii="Times New Roman" w:hAnsi="Times New Roman" w:eastAsia="Times New Roman" w:cs="Times New Roman"/>
          <w:color w:val="000000" w:themeColor="text1"/>
          <w:sz w:val="18"/>
          <w:szCs w:val="18"/>
          <w:lang w:val="en-US"/>
        </w:rPr>
        <w:t xml:space="preserve">November Potluck is going to be on </w:t>
      </w:r>
      <w:r w:rsidRPr="47FE1D89" w:rsidR="00773289">
        <w:rPr>
          <w:rFonts w:ascii="Times New Roman" w:hAnsi="Times New Roman" w:eastAsia="Times New Roman" w:cs="Times New Roman"/>
          <w:color w:val="000000" w:themeColor="text1"/>
          <w:sz w:val="18"/>
          <w:szCs w:val="18"/>
          <w:lang w:val="en-US"/>
        </w:rPr>
        <w:t>Nov 21</w:t>
      </w:r>
      <w:r w:rsidRPr="42854733" w:rsidR="00773289">
        <w:rPr>
          <w:rFonts w:ascii="Times New Roman" w:hAnsi="Times New Roman" w:eastAsia="Times New Roman" w:cs="Times New Roman"/>
          <w:color w:val="000000" w:themeColor="text1"/>
          <w:sz w:val="18"/>
          <w:szCs w:val="18"/>
          <w:vertAlign w:val="superscript"/>
          <w:lang w:val="en-US"/>
        </w:rPr>
        <w:t>st</w:t>
      </w:r>
      <w:r w:rsidRPr="47FE1D89" w:rsidR="00773289">
        <w:rPr>
          <w:rFonts w:ascii="Times New Roman" w:hAnsi="Times New Roman" w:eastAsia="Times New Roman" w:cs="Times New Roman"/>
          <w:color w:val="000000" w:themeColor="text1"/>
          <w:sz w:val="18"/>
          <w:szCs w:val="18"/>
          <w:lang w:val="en-US"/>
        </w:rPr>
        <w:t xml:space="preserve">, please list your name and what you plan on bringing! Homecooked or purchased is fine, but let’s try to be cognizant of allergens. </w:t>
      </w:r>
    </w:p>
    <w:p w:rsidR="00773289" w:rsidP="02C078E2" w:rsidRDefault="00773289" w14:paraId="078A3F1C" w14:textId="08BFDD0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E85C9BE">
        <w:rPr>
          <w:rFonts w:ascii="Times New Roman" w:hAnsi="Times New Roman" w:eastAsia="Times New Roman" w:cs="Times New Roman"/>
          <w:color w:val="000000" w:themeColor="text1"/>
          <w:sz w:val="18"/>
          <w:szCs w:val="18"/>
          <w:lang w:val="en-US"/>
        </w:rPr>
        <w:t>I’m not going to go too in</w:t>
      </w:r>
      <w:r w:rsidRPr="0E85C9BE" w:rsidR="00116486">
        <w:rPr>
          <w:rFonts w:ascii="Times New Roman" w:hAnsi="Times New Roman" w:eastAsia="Times New Roman" w:cs="Times New Roman"/>
          <w:color w:val="000000" w:themeColor="text1"/>
          <w:sz w:val="18"/>
          <w:szCs w:val="18"/>
          <w:lang w:val="en-US"/>
        </w:rPr>
        <w:t>-</w:t>
      </w:r>
      <w:r w:rsidRPr="0E85C9BE">
        <w:rPr>
          <w:rFonts w:ascii="Times New Roman" w:hAnsi="Times New Roman" w:eastAsia="Times New Roman" w:cs="Times New Roman"/>
          <w:color w:val="000000" w:themeColor="text1"/>
          <w:sz w:val="18"/>
          <w:szCs w:val="18"/>
          <w:lang w:val="en-US"/>
        </w:rPr>
        <w:t xml:space="preserve">depth about the events this past week, but if anyone ever needs to talk I am here </w:t>
      </w:r>
      <w:r w:rsidRPr="0E85C9BE" w:rsidR="00116486">
        <w:rPr>
          <w:rFonts w:ascii="Times New Roman" w:hAnsi="Times New Roman" w:eastAsia="Times New Roman" w:cs="Times New Roman"/>
          <w:color w:val="000000" w:themeColor="text1"/>
          <w:sz w:val="18"/>
          <w:szCs w:val="18"/>
          <w:lang w:val="en-US"/>
        </w:rPr>
        <w:t xml:space="preserve">and more than willing to set up a one-on-one. </w:t>
      </w:r>
    </w:p>
    <w:p w:rsidR="4C6FE686" w:rsidP="00CC24F6" w:rsidRDefault="4C6FE686" w14:paraId="5BF0640A" w14:textId="5703301D">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240D3EC6">
        <w:rPr>
          <w:rFonts w:ascii="Times New Roman" w:hAnsi="Times New Roman" w:eastAsia="Times New Roman" w:cs="Times New Roman"/>
          <w:b/>
          <w:bCs/>
          <w:color w:val="000000" w:themeColor="text1"/>
          <w:sz w:val="18"/>
          <w:szCs w:val="18"/>
          <w:u w:val="single"/>
        </w:rPr>
        <w:t>Old Business</w:t>
      </w:r>
      <w:r w:rsidRPr="240D3EC6">
        <w:rPr>
          <w:rFonts w:ascii="Times New Roman" w:hAnsi="Times New Roman" w:eastAsia="Times New Roman" w:cs="Times New Roman"/>
          <w:b/>
          <w:bCs/>
          <w:color w:val="000000" w:themeColor="text1"/>
          <w:sz w:val="18"/>
          <w:szCs w:val="18"/>
        </w:rPr>
        <w:t xml:space="preserve"> </w:t>
      </w:r>
    </w:p>
    <w:p w:rsidR="240D3EC6" w:rsidP="00CC24F6" w:rsidRDefault="240D3EC6" w14:paraId="74413DC2" w14:textId="7D362DFB">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p>
    <w:p w:rsidRPr="007E16E6" w:rsidR="007E16E6" w:rsidP="00CC24F6" w:rsidRDefault="4C6FE686" w14:paraId="6C621D3A" w14:textId="3B18C06A">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Fiscal Committee Caucus Time</w:t>
      </w:r>
    </w:p>
    <w:p w:rsidR="36B5B211" w:rsidP="00CC24F6" w:rsidRDefault="4975568D" w14:paraId="78022F8D" w14:textId="6EB930D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4412A73">
        <w:rPr>
          <w:rFonts w:ascii="Times New Roman" w:hAnsi="Times New Roman" w:eastAsia="Times New Roman" w:cs="Times New Roman"/>
          <w:color w:val="000000" w:themeColor="text1"/>
          <w:sz w:val="18"/>
          <w:szCs w:val="18"/>
          <w:lang w:val="en-US"/>
        </w:rPr>
        <w:t xml:space="preserve">CRT – </w:t>
      </w:r>
      <w:r w:rsidRPr="1D86F1AE" w:rsidR="25501C08">
        <w:rPr>
          <w:rFonts w:ascii="Times New Roman" w:hAnsi="Times New Roman" w:eastAsia="Times New Roman" w:cs="Times New Roman"/>
          <w:color w:val="000000" w:themeColor="text1"/>
          <w:sz w:val="18"/>
          <w:szCs w:val="18"/>
          <w:lang w:val="en-US"/>
        </w:rPr>
        <w:t>7</w:t>
      </w:r>
      <w:r w:rsidRPr="14412A73">
        <w:rPr>
          <w:rFonts w:ascii="Times New Roman" w:hAnsi="Times New Roman" w:eastAsia="Times New Roman" w:cs="Times New Roman"/>
          <w:color w:val="000000" w:themeColor="text1"/>
          <w:sz w:val="18"/>
          <w:szCs w:val="18"/>
          <w:lang w:val="en-US"/>
        </w:rPr>
        <w:t xml:space="preserve"> minutes</w:t>
      </w:r>
    </w:p>
    <w:p w:rsidRPr="007E16E6" w:rsidR="007E16E6" w:rsidP="00CC24F6" w:rsidRDefault="4C6FE686" w14:paraId="272B2C4F" w14:textId="0E2104F5">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Fiscal Committee Reports  </w:t>
      </w:r>
    </w:p>
    <w:p w:rsidR="6B45AA77" w:rsidP="00CC24F6" w:rsidRDefault="4C6FE686" w14:paraId="7AF81F12" w14:textId="61695EF2">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4C9C526B">
        <w:rPr>
          <w:rFonts w:ascii="Times New Roman" w:hAnsi="Times New Roman" w:eastAsia="Times New Roman" w:cs="Times New Roman"/>
          <w:b/>
          <w:bCs/>
          <w:color w:val="000000" w:themeColor="text1"/>
          <w:sz w:val="18"/>
          <w:szCs w:val="18"/>
          <w:lang w:val="en-US"/>
        </w:rPr>
        <w:t>CRT Committee (Chair Adam Caringal,</w:t>
      </w:r>
      <w:r w:rsidRPr="4C9C526B">
        <w:rPr>
          <w:rFonts w:ascii="Times New Roman" w:hAnsi="Times New Roman" w:eastAsia="Times New Roman" w:cs="Times New Roman"/>
          <w:i/>
          <w:iCs/>
          <w:color w:val="000000" w:themeColor="text1"/>
          <w:sz w:val="18"/>
          <w:szCs w:val="18"/>
          <w:lang w:val="en-US"/>
        </w:rPr>
        <w:t xml:space="preserve"> </w:t>
      </w:r>
      <w:hyperlink r:id="rId37">
        <w:r w:rsidRPr="4C9C526B">
          <w:rPr>
            <w:rStyle w:val="Hyperlink"/>
            <w:rFonts w:ascii="Times New Roman" w:hAnsi="Times New Roman" w:eastAsia="Times New Roman" w:cs="Times New Roman"/>
            <w:i/>
            <w:iCs/>
            <w:sz w:val="18"/>
            <w:szCs w:val="18"/>
            <w:lang w:val="en-US"/>
          </w:rPr>
          <w:t>sga_crt@ucf.edu</w:t>
        </w:r>
      </w:hyperlink>
      <w:r w:rsidRPr="4C9C526B">
        <w:rPr>
          <w:rFonts w:ascii="Times New Roman" w:hAnsi="Times New Roman" w:eastAsia="Times New Roman" w:cs="Times New Roman"/>
          <w:b/>
          <w:bCs/>
          <w:color w:val="000000" w:themeColor="text1"/>
          <w:sz w:val="18"/>
          <w:szCs w:val="18"/>
          <w:lang w:val="en-US"/>
        </w:rPr>
        <w:t>)</w:t>
      </w:r>
    </w:p>
    <w:p w:rsidR="291CA139" w:rsidP="00CC24F6" w:rsidRDefault="02985CD6" w14:paraId="1245345C" w14:textId="23C330C1">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9F10A52">
        <w:rPr>
          <w:rFonts w:ascii="Times New Roman" w:hAnsi="Times New Roman" w:eastAsia="Times New Roman" w:cs="Times New Roman"/>
          <w:color w:val="000000" w:themeColor="text1"/>
          <w:sz w:val="18"/>
          <w:szCs w:val="18"/>
          <w:lang w:val="en-US"/>
        </w:rPr>
        <w:t xml:space="preserve">In committee on Tuesday </w:t>
      </w:r>
      <w:r w:rsidRPr="66323A0C">
        <w:rPr>
          <w:rFonts w:ascii="Times New Roman" w:hAnsi="Times New Roman" w:eastAsia="Times New Roman" w:cs="Times New Roman"/>
          <w:color w:val="000000" w:themeColor="text1"/>
          <w:sz w:val="18"/>
          <w:szCs w:val="18"/>
          <w:lang w:val="en-US"/>
        </w:rPr>
        <w:t>and caucus today</w:t>
      </w:r>
      <w:r w:rsidRPr="79F10A52">
        <w:rPr>
          <w:rFonts w:ascii="Times New Roman" w:hAnsi="Times New Roman" w:eastAsia="Times New Roman" w:cs="Times New Roman"/>
          <w:color w:val="000000" w:themeColor="text1"/>
          <w:sz w:val="18"/>
          <w:szCs w:val="18"/>
          <w:lang w:val="en-US"/>
        </w:rPr>
        <w:t>, we:</w:t>
      </w:r>
    </w:p>
    <w:p w:rsidR="02985CD6" w:rsidP="27CE338E" w:rsidRDefault="02985CD6" w14:paraId="705F8F52" w14:textId="2F6C371A">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F885EDF">
        <w:rPr>
          <w:rFonts w:ascii="Times New Roman" w:hAnsi="Times New Roman" w:eastAsia="Times New Roman" w:cs="Times New Roman"/>
          <w:color w:val="000000" w:themeColor="text1"/>
          <w:sz w:val="18"/>
          <w:szCs w:val="18"/>
          <w:lang w:val="en-US"/>
        </w:rPr>
        <w:t>Approved 56-:</w:t>
      </w:r>
      <w:r w:rsidRPr="2F885EDF" w:rsidR="0F70E93E">
        <w:rPr>
          <w:rFonts w:ascii="Times New Roman" w:hAnsi="Times New Roman" w:eastAsia="Times New Roman" w:cs="Times New Roman"/>
          <w:color w:val="000000" w:themeColor="text1"/>
          <w:sz w:val="18"/>
          <w:szCs w:val="18"/>
          <w:lang w:val="en-US"/>
        </w:rPr>
        <w:t xml:space="preserve"> </w:t>
      </w:r>
      <w:r w:rsidRPr="4D6F65BA" w:rsidR="0F70E93E">
        <w:rPr>
          <w:rFonts w:ascii="Times New Roman" w:hAnsi="Times New Roman" w:eastAsia="Times New Roman" w:cs="Times New Roman"/>
          <w:color w:val="000000" w:themeColor="text1"/>
          <w:sz w:val="18"/>
          <w:szCs w:val="18"/>
          <w:lang w:val="en-US"/>
        </w:rPr>
        <w:t xml:space="preserve">267, </w:t>
      </w:r>
      <w:r w:rsidRPr="7DCC3EAA" w:rsidR="0F70E93E">
        <w:rPr>
          <w:rFonts w:ascii="Times New Roman" w:hAnsi="Times New Roman" w:eastAsia="Times New Roman" w:cs="Times New Roman"/>
          <w:color w:val="000000" w:themeColor="text1"/>
          <w:sz w:val="18"/>
          <w:szCs w:val="18"/>
          <w:lang w:val="en-US"/>
        </w:rPr>
        <w:t xml:space="preserve">290, </w:t>
      </w:r>
      <w:r w:rsidRPr="22B93F87" w:rsidR="2B9AD9D4">
        <w:rPr>
          <w:rFonts w:ascii="Times New Roman" w:hAnsi="Times New Roman" w:eastAsia="Times New Roman" w:cs="Times New Roman"/>
          <w:color w:val="000000" w:themeColor="text1"/>
          <w:sz w:val="18"/>
          <w:szCs w:val="18"/>
          <w:lang w:val="en-US"/>
        </w:rPr>
        <w:t>294,</w:t>
      </w:r>
      <w:r w:rsidRPr="7509A028" w:rsidR="2B9AD9D4">
        <w:rPr>
          <w:rFonts w:ascii="Times New Roman" w:hAnsi="Times New Roman" w:eastAsia="Times New Roman" w:cs="Times New Roman"/>
          <w:color w:val="000000" w:themeColor="text1"/>
          <w:sz w:val="18"/>
          <w:szCs w:val="18"/>
          <w:lang w:val="en-US"/>
        </w:rPr>
        <w:t xml:space="preserve"> </w:t>
      </w:r>
      <w:r w:rsidRPr="7DCC3EAA" w:rsidR="0F70E93E">
        <w:rPr>
          <w:rFonts w:ascii="Times New Roman" w:hAnsi="Times New Roman" w:eastAsia="Times New Roman" w:cs="Times New Roman"/>
          <w:color w:val="000000" w:themeColor="text1"/>
          <w:sz w:val="18"/>
          <w:szCs w:val="18"/>
          <w:lang w:val="en-US"/>
        </w:rPr>
        <w:t>299-</w:t>
      </w:r>
      <w:r w:rsidRPr="0D3D38DA" w:rsidR="0F70E93E">
        <w:rPr>
          <w:rFonts w:ascii="Times New Roman" w:hAnsi="Times New Roman" w:eastAsia="Times New Roman" w:cs="Times New Roman"/>
          <w:color w:val="000000" w:themeColor="text1"/>
          <w:sz w:val="18"/>
          <w:szCs w:val="18"/>
          <w:lang w:val="en-US"/>
        </w:rPr>
        <w:t>309</w:t>
      </w:r>
      <w:r w:rsidRPr="1489EAE5" w:rsidR="0F70E93E">
        <w:rPr>
          <w:rFonts w:ascii="Times New Roman" w:hAnsi="Times New Roman" w:eastAsia="Times New Roman" w:cs="Times New Roman"/>
          <w:color w:val="000000" w:themeColor="text1"/>
          <w:sz w:val="18"/>
          <w:szCs w:val="18"/>
          <w:lang w:val="en-US"/>
        </w:rPr>
        <w:t xml:space="preserve">, </w:t>
      </w:r>
      <w:r w:rsidRPr="5C30AB9B" w:rsidR="0F70E93E">
        <w:rPr>
          <w:rFonts w:ascii="Times New Roman" w:hAnsi="Times New Roman" w:eastAsia="Times New Roman" w:cs="Times New Roman"/>
          <w:color w:val="000000" w:themeColor="text1"/>
          <w:sz w:val="18"/>
          <w:szCs w:val="18"/>
          <w:lang w:val="en-US"/>
        </w:rPr>
        <w:t>311-319</w:t>
      </w:r>
      <w:r w:rsidRPr="4D6F65BA" w:rsidR="0F70E93E">
        <w:rPr>
          <w:rFonts w:ascii="Times New Roman" w:hAnsi="Times New Roman" w:eastAsia="Times New Roman" w:cs="Times New Roman"/>
          <w:color w:val="000000" w:themeColor="text1"/>
          <w:sz w:val="18"/>
          <w:szCs w:val="18"/>
          <w:lang w:val="en-US"/>
        </w:rPr>
        <w:t xml:space="preserve">, </w:t>
      </w:r>
      <w:r w:rsidRPr="2F885EDF" w:rsidR="0F70E93E">
        <w:rPr>
          <w:rFonts w:ascii="Times New Roman" w:hAnsi="Times New Roman" w:eastAsia="Times New Roman" w:cs="Times New Roman"/>
          <w:color w:val="000000" w:themeColor="text1"/>
          <w:sz w:val="18"/>
          <w:szCs w:val="18"/>
          <w:lang w:val="en-US"/>
        </w:rPr>
        <w:t xml:space="preserve">FB56-33 and </w:t>
      </w:r>
      <w:r w:rsidRPr="491FEE8C" w:rsidR="0F70E93E">
        <w:rPr>
          <w:rFonts w:ascii="Times New Roman" w:hAnsi="Times New Roman" w:eastAsia="Times New Roman" w:cs="Times New Roman"/>
          <w:color w:val="000000" w:themeColor="text1"/>
          <w:sz w:val="18"/>
          <w:szCs w:val="18"/>
          <w:lang w:val="en-US"/>
        </w:rPr>
        <w:t>FB56-34</w:t>
      </w:r>
    </w:p>
    <w:p w:rsidR="02985CD6" w:rsidP="79F10A52" w:rsidRDefault="02985CD6" w14:paraId="251B0C5C" w14:textId="46EB609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9F10A52">
        <w:rPr>
          <w:rFonts w:ascii="Times New Roman" w:hAnsi="Times New Roman" w:eastAsia="Times New Roman" w:cs="Times New Roman"/>
          <w:color w:val="000000" w:themeColor="text1"/>
          <w:sz w:val="18"/>
          <w:szCs w:val="18"/>
          <w:lang w:val="en-US"/>
        </w:rPr>
        <w:t>Denied 56</w:t>
      </w:r>
      <w:r w:rsidRPr="6DC29093">
        <w:rPr>
          <w:rFonts w:ascii="Times New Roman" w:hAnsi="Times New Roman" w:eastAsia="Times New Roman" w:cs="Times New Roman"/>
          <w:color w:val="000000" w:themeColor="text1"/>
          <w:sz w:val="18"/>
          <w:szCs w:val="18"/>
          <w:lang w:val="en-US"/>
        </w:rPr>
        <w:t>-</w:t>
      </w:r>
      <w:r w:rsidRPr="6DC29093" w:rsidR="74184FD0">
        <w:rPr>
          <w:rFonts w:ascii="Times New Roman" w:hAnsi="Times New Roman" w:eastAsia="Times New Roman" w:cs="Times New Roman"/>
          <w:color w:val="000000" w:themeColor="text1"/>
          <w:sz w:val="18"/>
          <w:szCs w:val="18"/>
          <w:lang w:val="en-US"/>
        </w:rPr>
        <w:t>280</w:t>
      </w:r>
    </w:p>
    <w:p w:rsidR="02985CD6" w:rsidP="35E8F800" w:rsidRDefault="02985CD6" w14:paraId="12000EE0" w14:textId="0EA1E5E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35E8F800">
        <w:rPr>
          <w:rFonts w:ascii="Times New Roman" w:hAnsi="Times New Roman" w:eastAsia="Times New Roman" w:cs="Times New Roman"/>
          <w:color w:val="000000" w:themeColor="text1"/>
          <w:sz w:val="18"/>
          <w:szCs w:val="18"/>
          <w:lang w:val="en-US"/>
        </w:rPr>
        <w:t>PPI’d 56</w:t>
      </w:r>
      <w:r w:rsidRPr="781A83D3">
        <w:rPr>
          <w:rFonts w:ascii="Times New Roman" w:hAnsi="Times New Roman" w:eastAsia="Times New Roman" w:cs="Times New Roman"/>
          <w:color w:val="000000" w:themeColor="text1"/>
          <w:sz w:val="18"/>
          <w:szCs w:val="18"/>
          <w:lang w:val="en-US"/>
        </w:rPr>
        <w:t>-</w:t>
      </w:r>
      <w:r w:rsidRPr="781A83D3" w:rsidR="3BE3A9E1">
        <w:rPr>
          <w:rFonts w:ascii="Times New Roman" w:hAnsi="Times New Roman" w:eastAsia="Times New Roman" w:cs="Times New Roman"/>
          <w:color w:val="000000" w:themeColor="text1"/>
          <w:sz w:val="18"/>
          <w:szCs w:val="18"/>
          <w:lang w:val="en-US"/>
        </w:rPr>
        <w:t>281</w:t>
      </w:r>
      <w:r w:rsidRPr="6B270853" w:rsidR="2E0DB4AF">
        <w:rPr>
          <w:rFonts w:ascii="Times New Roman" w:hAnsi="Times New Roman" w:eastAsia="Times New Roman" w:cs="Times New Roman"/>
          <w:color w:val="000000" w:themeColor="text1"/>
          <w:sz w:val="18"/>
          <w:szCs w:val="18"/>
          <w:lang w:val="en-US"/>
        </w:rPr>
        <w:t xml:space="preserve"> </w:t>
      </w:r>
      <w:r w:rsidRPr="691C38A1" w:rsidR="2E0DB4AF">
        <w:rPr>
          <w:rFonts w:ascii="Times New Roman" w:hAnsi="Times New Roman" w:eastAsia="Times New Roman" w:cs="Times New Roman"/>
          <w:color w:val="000000" w:themeColor="text1"/>
          <w:sz w:val="18"/>
          <w:szCs w:val="18"/>
          <w:lang w:val="en-US"/>
        </w:rPr>
        <w:t xml:space="preserve">&amp; </w:t>
      </w:r>
      <w:r w:rsidRPr="4CF22DF0" w:rsidR="2E0DB4AF">
        <w:rPr>
          <w:rFonts w:ascii="Times New Roman" w:hAnsi="Times New Roman" w:eastAsia="Times New Roman" w:cs="Times New Roman"/>
          <w:color w:val="000000" w:themeColor="text1"/>
          <w:sz w:val="18"/>
          <w:szCs w:val="18"/>
          <w:lang w:val="en-US"/>
        </w:rPr>
        <w:t>288</w:t>
      </w:r>
    </w:p>
    <w:p w:rsidR="3BE3A9E1" w:rsidP="1D86F1AE" w:rsidRDefault="3BE3A9E1" w14:paraId="60DD5263" w14:textId="08411725">
      <w:pPr>
        <w:numPr>
          <w:ilvl w:val="2"/>
          <w:numId w:val="1"/>
        </w:numPr>
        <w:spacing w:line="240" w:lineRule="auto"/>
        <w:rPr>
          <w:rFonts w:ascii="Times New Roman" w:hAnsi="Times New Roman" w:eastAsia="Times New Roman" w:cs="Times New Roman"/>
          <w:color w:val="000000" w:themeColor="text1"/>
          <w:sz w:val="18"/>
          <w:szCs w:val="18"/>
          <w:lang w:val="en-US"/>
        </w:rPr>
      </w:pPr>
      <w:r w:rsidRPr="24222360">
        <w:rPr>
          <w:rFonts w:ascii="Times New Roman" w:hAnsi="Times New Roman" w:eastAsia="Times New Roman" w:cs="Times New Roman"/>
          <w:color w:val="000000" w:themeColor="text1"/>
          <w:sz w:val="18"/>
          <w:szCs w:val="18"/>
          <w:lang w:val="en-US"/>
        </w:rPr>
        <w:t>Amended 56-292 to $</w:t>
      </w:r>
      <w:r w:rsidRPr="0550B9C6">
        <w:rPr>
          <w:rFonts w:ascii="Times New Roman" w:hAnsi="Times New Roman" w:eastAsia="Times New Roman" w:cs="Times New Roman"/>
          <w:color w:val="000000" w:themeColor="text1"/>
          <w:sz w:val="18"/>
          <w:szCs w:val="18"/>
          <w:lang w:val="en-US"/>
        </w:rPr>
        <w:t>900</w:t>
      </w:r>
    </w:p>
    <w:p w:rsidRPr="007E16E6" w:rsidR="007E16E6" w:rsidP="00CC24F6" w:rsidRDefault="0A1BA5CE" w14:paraId="27C10785" w14:textId="058DB8E3">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2C078E2">
        <w:rPr>
          <w:rFonts w:ascii="Times New Roman" w:hAnsi="Times New Roman" w:eastAsia="Times New Roman" w:cs="Times New Roman"/>
          <w:b/>
          <w:bCs/>
          <w:color w:val="000000" w:themeColor="text1"/>
          <w:sz w:val="18"/>
          <w:szCs w:val="18"/>
        </w:rPr>
        <w:t xml:space="preserve">FAO Committee (Chair </w:t>
      </w:r>
      <w:r w:rsidRPr="02C078E2" w:rsidR="776B16BC">
        <w:rPr>
          <w:rFonts w:ascii="Times New Roman" w:hAnsi="Times New Roman" w:eastAsia="Times New Roman" w:cs="Times New Roman"/>
          <w:b/>
          <w:bCs/>
          <w:color w:val="000000" w:themeColor="text1"/>
          <w:sz w:val="18"/>
          <w:szCs w:val="18"/>
        </w:rPr>
        <w:t>Ryan Kaufman</w:t>
      </w:r>
      <w:r w:rsidRPr="02C078E2">
        <w:rPr>
          <w:rFonts w:ascii="Times New Roman" w:hAnsi="Times New Roman" w:eastAsia="Times New Roman" w:cs="Times New Roman"/>
          <w:b/>
          <w:bCs/>
          <w:color w:val="000000" w:themeColor="text1"/>
          <w:sz w:val="18"/>
          <w:szCs w:val="18"/>
        </w:rPr>
        <w:t xml:space="preserve">, </w:t>
      </w:r>
      <w:hyperlink r:id="rId38">
        <w:r w:rsidRPr="02C078E2">
          <w:rPr>
            <w:rStyle w:val="Hyperlink"/>
            <w:rFonts w:ascii="Times New Roman" w:hAnsi="Times New Roman" w:eastAsia="Times New Roman" w:cs="Times New Roman"/>
            <w:i/>
            <w:iCs/>
            <w:sz w:val="18"/>
            <w:szCs w:val="18"/>
          </w:rPr>
          <w:t>sga_fao@ucf.edu</w:t>
        </w:r>
      </w:hyperlink>
      <w:r w:rsidRPr="02C078E2">
        <w:rPr>
          <w:rFonts w:ascii="Times New Roman" w:hAnsi="Times New Roman" w:eastAsia="Times New Roman" w:cs="Times New Roman"/>
          <w:color w:val="000000" w:themeColor="text1"/>
          <w:sz w:val="18"/>
          <w:szCs w:val="18"/>
        </w:rPr>
        <w:t>)</w:t>
      </w:r>
    </w:p>
    <w:p w:rsidR="79C50261" w:rsidP="02C078E2" w:rsidRDefault="79C50261" w14:paraId="2C6D3584" w14:textId="0F2E4C8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I finally have access to the FAO email so if anyone you know needs to contact me, they now can.</w:t>
      </w:r>
    </w:p>
    <w:p w:rsidR="51F4AC80" w:rsidP="00CC24F6" w:rsidRDefault="79C50261" w14:paraId="015D09B9" w14:textId="1D3FC90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Approved</w:t>
      </w:r>
      <w:r w:rsidRPr="02C078E2" w:rsidR="6AA2DB8B">
        <w:rPr>
          <w:rFonts w:ascii="Times New Roman" w:hAnsi="Times New Roman" w:eastAsia="Times New Roman" w:cs="Times New Roman"/>
          <w:color w:val="000000" w:themeColor="text1"/>
          <w:sz w:val="18"/>
          <w:szCs w:val="18"/>
          <w:lang w:val="en-US"/>
        </w:rPr>
        <w:t>:</w:t>
      </w:r>
      <w:r w:rsidRPr="02C078E2">
        <w:rPr>
          <w:rFonts w:ascii="Times New Roman" w:hAnsi="Times New Roman" w:eastAsia="Times New Roman" w:cs="Times New Roman"/>
          <w:color w:val="000000" w:themeColor="text1"/>
          <w:sz w:val="18"/>
          <w:szCs w:val="18"/>
          <w:lang w:val="en-US"/>
        </w:rPr>
        <w:t xml:space="preserve"> 56-11</w:t>
      </w:r>
      <w:r w:rsidRPr="02C078E2" w:rsidR="704BB532">
        <w:rPr>
          <w:rFonts w:ascii="Times New Roman" w:hAnsi="Times New Roman" w:eastAsia="Times New Roman" w:cs="Times New Roman"/>
          <w:color w:val="000000" w:themeColor="text1"/>
          <w:sz w:val="18"/>
          <w:szCs w:val="18"/>
          <w:lang w:val="en-US"/>
        </w:rPr>
        <w:t>5, 56-116, FB 56-30, and FB 56-32</w:t>
      </w:r>
    </w:p>
    <w:p w:rsidR="704BB532" w:rsidP="02C078E2" w:rsidRDefault="704BB532" w14:paraId="01642D98" w14:textId="3523340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Postponed:</w:t>
      </w:r>
      <w:r w:rsidRPr="02C078E2" w:rsidR="432CEA55">
        <w:rPr>
          <w:rFonts w:ascii="Times New Roman" w:hAnsi="Times New Roman" w:eastAsia="Times New Roman" w:cs="Times New Roman"/>
          <w:color w:val="000000" w:themeColor="text1"/>
          <w:sz w:val="18"/>
          <w:szCs w:val="18"/>
          <w:lang w:val="en-US"/>
        </w:rPr>
        <w:t xml:space="preserve"> FB 56-31</w:t>
      </w:r>
    </w:p>
    <w:p w:rsidRPr="007E16E6" w:rsidR="007E16E6" w:rsidP="00CC24F6" w:rsidRDefault="4C6FE686" w14:paraId="27E5384B" w14:textId="06F9A21B">
      <w:pPr>
        <w:pStyle w:val="ListParagraph"/>
        <w:numPr>
          <w:ilvl w:val="0"/>
          <w:numId w:val="1"/>
        </w:numPr>
        <w:spacing w:line="240" w:lineRule="auto"/>
        <w:rPr>
          <w:rFonts w:ascii="Times New Roman" w:hAnsi="Times New Roman" w:eastAsia="Times New Roman" w:cs="Times New Roman"/>
          <w:b/>
          <w:bCs/>
          <w:sz w:val="18"/>
          <w:szCs w:val="18"/>
          <w:u w:val="single"/>
        </w:rPr>
      </w:pPr>
      <w:r w:rsidRPr="0260A84B">
        <w:rPr>
          <w:rFonts w:ascii="Times New Roman" w:hAnsi="Times New Roman" w:eastAsia="Times New Roman" w:cs="Times New Roman"/>
          <w:b/>
          <w:bCs/>
          <w:color w:val="000000" w:themeColor="text1"/>
          <w:sz w:val="18"/>
          <w:szCs w:val="18"/>
        </w:rPr>
        <w:t xml:space="preserve">ORS Committee (Chair Samuel Rose, </w:t>
      </w:r>
      <w:hyperlink r:id="rId39">
        <w:r w:rsidRPr="0260A84B">
          <w:rPr>
            <w:rStyle w:val="Hyperlink"/>
            <w:rFonts w:ascii="Times New Roman" w:hAnsi="Times New Roman" w:eastAsia="Times New Roman" w:cs="Times New Roman"/>
            <w:i/>
            <w:iCs/>
            <w:sz w:val="18"/>
            <w:szCs w:val="18"/>
          </w:rPr>
          <w:t>sgaors@ucf.edu</w:t>
        </w:r>
      </w:hyperlink>
      <w:r w:rsidRPr="0260A84B">
        <w:rPr>
          <w:rFonts w:ascii="Times New Roman" w:hAnsi="Times New Roman" w:eastAsia="Times New Roman" w:cs="Times New Roman"/>
          <w:color w:val="000000" w:themeColor="text1"/>
          <w:sz w:val="18"/>
          <w:szCs w:val="18"/>
        </w:rPr>
        <w:t>)</w:t>
      </w:r>
    </w:p>
    <w:p w:rsidR="0260A84B" w:rsidP="00CC24F6" w:rsidRDefault="64A12168" w14:paraId="14DB373A" w14:textId="158F1CAF">
      <w:pPr>
        <w:pStyle w:val="ListParagraph"/>
        <w:numPr>
          <w:ilvl w:val="1"/>
          <w:numId w:val="1"/>
        </w:numPr>
        <w:spacing w:line="240" w:lineRule="auto"/>
        <w:rPr>
          <w:rFonts w:ascii="Times New Roman" w:hAnsi="Times New Roman" w:eastAsia="Times New Roman" w:cs="Times New Roman"/>
          <w:sz w:val="18"/>
          <w:szCs w:val="18"/>
          <w:lang w:val="en-US"/>
        </w:rPr>
      </w:pPr>
      <w:r w:rsidRPr="36204C1B">
        <w:rPr>
          <w:rFonts w:ascii="Times New Roman" w:hAnsi="Times New Roman" w:eastAsia="Times New Roman" w:cs="Times New Roman"/>
          <w:sz w:val="18"/>
          <w:szCs w:val="18"/>
          <w:lang w:val="en-US"/>
        </w:rPr>
        <w:t>2 Post-Funding Reviews</w:t>
      </w:r>
    </w:p>
    <w:p w:rsidR="64A12168" w:rsidP="006B2924" w:rsidRDefault="64A12168" w14:paraId="351245B0" w14:textId="27DB469A">
      <w:pPr>
        <w:pStyle w:val="ListParagraph"/>
        <w:numPr>
          <w:ilvl w:val="2"/>
          <w:numId w:val="1"/>
        </w:numPr>
        <w:spacing w:line="240" w:lineRule="auto"/>
        <w:rPr>
          <w:rFonts w:ascii="Times New Roman" w:hAnsi="Times New Roman" w:eastAsia="Times New Roman" w:cs="Times New Roman"/>
          <w:sz w:val="18"/>
          <w:szCs w:val="18"/>
        </w:rPr>
      </w:pPr>
      <w:r w:rsidRPr="36204C1B">
        <w:rPr>
          <w:rFonts w:ascii="Times New Roman" w:hAnsi="Times New Roman" w:eastAsia="Times New Roman" w:cs="Times New Roman"/>
          <w:sz w:val="18"/>
          <w:szCs w:val="18"/>
        </w:rPr>
        <w:t>56-</w:t>
      </w:r>
      <w:r w:rsidRPr="6941C298">
        <w:rPr>
          <w:rFonts w:ascii="Times New Roman" w:hAnsi="Times New Roman" w:eastAsia="Times New Roman" w:cs="Times New Roman"/>
          <w:sz w:val="18"/>
          <w:szCs w:val="18"/>
        </w:rPr>
        <w:t>01</w:t>
      </w:r>
    </w:p>
    <w:p w:rsidR="6941C298" w:rsidRDefault="64A12168" w14:paraId="2D10950B" w14:textId="1127A527">
      <w:pPr>
        <w:pStyle w:val="ListParagraph"/>
        <w:numPr>
          <w:ilvl w:val="2"/>
          <w:numId w:val="1"/>
        </w:numPr>
        <w:spacing w:line="240" w:lineRule="auto"/>
        <w:rPr>
          <w:rFonts w:ascii="Times New Roman" w:hAnsi="Times New Roman" w:eastAsia="Times New Roman" w:cs="Times New Roman"/>
          <w:sz w:val="18"/>
          <w:szCs w:val="18"/>
        </w:rPr>
      </w:pPr>
      <w:r w:rsidRPr="0CDE254A">
        <w:rPr>
          <w:rFonts w:ascii="Times New Roman" w:hAnsi="Times New Roman" w:eastAsia="Times New Roman" w:cs="Times New Roman"/>
          <w:sz w:val="18"/>
          <w:szCs w:val="18"/>
        </w:rPr>
        <w:t>56-10</w:t>
      </w:r>
    </w:p>
    <w:p w:rsidR="12683D95" w:rsidP="1F0E2D4D" w:rsidRDefault="64A12168" w14:paraId="434D363B" w14:textId="14D6FC26">
      <w:pPr>
        <w:pStyle w:val="ListParagraph"/>
        <w:numPr>
          <w:ilvl w:val="1"/>
          <w:numId w:val="1"/>
        </w:numPr>
        <w:spacing w:line="240" w:lineRule="auto"/>
        <w:rPr>
          <w:rFonts w:ascii="Times New Roman" w:hAnsi="Times New Roman" w:eastAsia="Times New Roman" w:cs="Times New Roman"/>
          <w:sz w:val="18"/>
          <w:szCs w:val="18"/>
          <w:lang w:val="en-US"/>
        </w:rPr>
      </w:pPr>
      <w:r w:rsidRPr="57595B4C">
        <w:rPr>
          <w:rFonts w:ascii="Times New Roman" w:hAnsi="Times New Roman" w:eastAsia="Times New Roman" w:cs="Times New Roman"/>
          <w:sz w:val="18"/>
          <w:szCs w:val="18"/>
          <w:lang w:val="en-US"/>
        </w:rPr>
        <w:t>1 VPF</w:t>
      </w:r>
    </w:p>
    <w:p w:rsidR="11BDD8E0" w:rsidP="1F0E2D4D" w:rsidRDefault="64A12168" w14:paraId="48C54E4E" w14:textId="10E2027A">
      <w:pPr>
        <w:pStyle w:val="ListParagraph"/>
        <w:numPr>
          <w:ilvl w:val="2"/>
          <w:numId w:val="1"/>
        </w:numPr>
        <w:spacing w:line="240" w:lineRule="auto"/>
        <w:rPr>
          <w:rFonts w:ascii="Times New Roman" w:hAnsi="Times New Roman" w:eastAsia="Times New Roman" w:cs="Times New Roman"/>
          <w:sz w:val="18"/>
          <w:szCs w:val="18"/>
          <w:lang w:val="en-US"/>
        </w:rPr>
      </w:pPr>
      <w:r w:rsidRPr="577FD5A3">
        <w:rPr>
          <w:rFonts w:ascii="Times New Roman" w:hAnsi="Times New Roman" w:eastAsia="Times New Roman" w:cs="Times New Roman"/>
          <w:sz w:val="18"/>
          <w:szCs w:val="18"/>
          <w:lang w:val="en-US"/>
        </w:rPr>
        <w:t>55-25</w:t>
      </w:r>
    </w:p>
    <w:p w:rsidRPr="007E16E6" w:rsidR="007E16E6" w:rsidP="00CC24F6" w:rsidRDefault="24343596" w14:paraId="5B236EC7" w14:textId="02E88C44">
      <w:pPr>
        <w:numPr>
          <w:ilvl w:val="0"/>
          <w:numId w:val="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Fiscal Legislation</w:t>
      </w:r>
    </w:p>
    <w:p w:rsidR="000E1C5E" w:rsidP="00CC24F6" w:rsidRDefault="24343596" w14:paraId="00000052" w14:textId="77777777">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 xml:space="preserve">Notice of Legislation on First Reading  </w:t>
      </w:r>
    </w:p>
    <w:p w:rsidR="0A678D13" w:rsidP="00CC24F6" w:rsidRDefault="0F2FBC8D" w14:paraId="65F5F119" w14:textId="772D0CA3">
      <w:pPr>
        <w:numPr>
          <w:ilvl w:val="1"/>
          <w:numId w:val="1"/>
        </w:numPr>
        <w:spacing w:line="240" w:lineRule="auto"/>
        <w:rPr>
          <w:rFonts w:ascii="Times New Roman" w:hAnsi="Times New Roman" w:eastAsia="Times New Roman" w:cs="Times New Roman"/>
          <w:sz w:val="18"/>
          <w:szCs w:val="18"/>
        </w:rPr>
      </w:pPr>
      <w:r w:rsidRPr="02C078E2">
        <w:rPr>
          <w:rFonts w:ascii="Times New Roman" w:hAnsi="Times New Roman" w:eastAsia="Times New Roman" w:cs="Times New Roman"/>
          <w:sz w:val="18"/>
          <w:szCs w:val="18"/>
        </w:rPr>
        <w:t xml:space="preserve">Bills </w:t>
      </w:r>
    </w:p>
    <w:p w:rsidR="000E1C5E" w:rsidP="00CC24F6" w:rsidRDefault="3421CE0D" w14:paraId="00000054"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CC24F6" w:rsidRDefault="3421CE0D" w14:paraId="00000055"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CC24F6" w:rsidRDefault="24343596" w14:paraId="5A8F5D71"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4AF3A013" w:rsidP="00CC24F6" w:rsidRDefault="4963BE92" w14:paraId="7B3AEC1F" w14:textId="193E6CE3">
      <w:pPr>
        <w:numPr>
          <w:ilvl w:val="1"/>
          <w:numId w:val="1"/>
        </w:numPr>
        <w:spacing w:line="240" w:lineRule="auto"/>
        <w:rPr>
          <w:rFonts w:ascii="Times New Roman" w:hAnsi="Times New Roman" w:eastAsia="Times New Roman" w:cs="Times New Roman"/>
          <w:b/>
          <w:bCs/>
          <w:sz w:val="18"/>
          <w:szCs w:val="18"/>
          <w:lang w:val="en-US"/>
        </w:rPr>
      </w:pPr>
      <w:r w:rsidRPr="7BC89CA1">
        <w:rPr>
          <w:rFonts w:ascii="Times New Roman" w:hAnsi="Times New Roman" w:eastAsia="Times New Roman" w:cs="Times New Roman"/>
          <w:sz w:val="18"/>
          <w:szCs w:val="18"/>
        </w:rPr>
        <w:t>Bills</w:t>
      </w:r>
    </w:p>
    <w:p w:rsidR="000E1C5E" w:rsidP="00CC24F6" w:rsidRDefault="3421CE0D" w14:paraId="00000058"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CC24F6" w:rsidRDefault="3421CE0D" w14:paraId="00000059"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37B86946" w:rsidP="00CC24F6" w:rsidRDefault="24343596" w14:paraId="3B6BE78C" w14:textId="607BDB98">
      <w:pPr>
        <w:numPr>
          <w:ilvl w:val="0"/>
          <w:numId w:val="1"/>
        </w:numPr>
        <w:spacing w:line="240" w:lineRule="auto"/>
        <w:rPr>
          <w:rFonts w:ascii="Times New Roman" w:hAnsi="Times New Roman" w:eastAsia="Times New Roman" w:cs="Times New Roman"/>
          <w:b/>
          <w:bCs/>
          <w:color w:val="000000" w:themeColor="text1"/>
          <w:sz w:val="18"/>
          <w:szCs w:val="18"/>
          <w:lang w:val="en-US"/>
        </w:rPr>
      </w:pPr>
      <w:r w:rsidRPr="0260A84B">
        <w:rPr>
          <w:rFonts w:ascii="Times New Roman" w:hAnsi="Times New Roman" w:eastAsia="Times New Roman" w:cs="Times New Roman"/>
          <w:b/>
          <w:bCs/>
          <w:sz w:val="18"/>
          <w:szCs w:val="18"/>
        </w:rPr>
        <w:t xml:space="preserve">Notice of Legislation on Second Reading </w:t>
      </w:r>
    </w:p>
    <w:p w:rsidR="0B65362E" w:rsidP="00CC24F6" w:rsidRDefault="0B65362E" w14:paraId="3B470032" w14:textId="762D58CA">
      <w:pPr>
        <w:numPr>
          <w:ilvl w:val="1"/>
          <w:numId w:val="1"/>
        </w:numPr>
        <w:spacing w:line="240" w:lineRule="auto"/>
        <w:rPr>
          <w:rFonts w:ascii="Times New Roman" w:hAnsi="Times New Roman" w:eastAsia="Times New Roman" w:cs="Times New Roman"/>
          <w:color w:val="000000" w:themeColor="text1"/>
          <w:sz w:val="18"/>
          <w:szCs w:val="18"/>
          <w:lang w:val="en-US"/>
        </w:rPr>
      </w:pPr>
      <w:r w:rsidRPr="38C16DCF">
        <w:rPr>
          <w:rFonts w:ascii="Times New Roman" w:hAnsi="Times New Roman" w:eastAsia="Times New Roman" w:cs="Times New Roman"/>
          <w:sz w:val="18"/>
          <w:szCs w:val="18"/>
        </w:rPr>
        <w:t>Bill</w:t>
      </w:r>
      <w:r w:rsidRPr="38C16DCF" w:rsidR="3BB2CAB6">
        <w:rPr>
          <w:rFonts w:ascii="Times New Roman" w:hAnsi="Times New Roman" w:eastAsia="Times New Roman" w:cs="Times New Roman"/>
          <w:sz w:val="18"/>
          <w:szCs w:val="18"/>
        </w:rPr>
        <w:t>s</w:t>
      </w:r>
    </w:p>
    <w:p w:rsidR="42D66A02" w:rsidP="00CC24F6" w:rsidRDefault="7BACF303" w14:paraId="2AA7C193" w14:textId="0632D2C3">
      <w:pPr>
        <w:numPr>
          <w:ilvl w:val="2"/>
          <w:numId w:val="1"/>
        </w:numPr>
        <w:spacing w:line="240" w:lineRule="auto"/>
        <w:rPr>
          <w:rFonts w:ascii="Times New Roman" w:hAnsi="Times New Roman" w:eastAsia="Times New Roman" w:cs="Times New Roman"/>
          <w:b/>
          <w:bCs/>
          <w:sz w:val="18"/>
          <w:szCs w:val="18"/>
          <w:lang w:val="en-US"/>
        </w:rPr>
      </w:pPr>
      <w:hyperlink r:id="rId40">
        <w:r w:rsidRPr="02C078E2">
          <w:rPr>
            <w:rStyle w:val="Hyperlink"/>
            <w:rFonts w:ascii="Times New Roman" w:hAnsi="Times New Roman" w:eastAsia="Times New Roman" w:cs="Times New Roman"/>
            <w:sz w:val="18"/>
            <w:szCs w:val="18"/>
            <w:lang w:val="en-US"/>
          </w:rPr>
          <w:t>Fiscal Bill 56-28</w:t>
        </w:r>
      </w:hyperlink>
      <w:r w:rsidRPr="02C078E2">
        <w:rPr>
          <w:rFonts w:ascii="Times New Roman" w:hAnsi="Times New Roman" w:eastAsia="Times New Roman" w:cs="Times New Roman"/>
          <w:sz w:val="18"/>
          <w:szCs w:val="18"/>
          <w:lang w:val="en-US"/>
        </w:rPr>
        <w:t xml:space="preserve"> [Funding for 8 members of Associated Builders and Contractors to travel to the ABC National Convention in Las Vegas, Nevada from February 24th 2025 to February 28th 2025] [Zachary Gaudio]</w:t>
      </w:r>
      <w:r w:rsidRPr="2FC97D03" w:rsidR="4124B9DB">
        <w:rPr>
          <w:rFonts w:ascii="Times New Roman" w:hAnsi="Times New Roman" w:eastAsia="Times New Roman" w:cs="Times New Roman"/>
          <w:sz w:val="18"/>
          <w:szCs w:val="18"/>
          <w:lang w:val="en-US"/>
        </w:rPr>
        <w:t xml:space="preserve"> </w:t>
      </w:r>
      <w:r w:rsidRPr="2FC97D03" w:rsidR="4124B9DB">
        <w:rPr>
          <w:rFonts w:ascii="Times New Roman" w:hAnsi="Times New Roman" w:eastAsia="Times New Roman" w:cs="Times New Roman"/>
          <w:b/>
          <w:bCs/>
          <w:sz w:val="18"/>
          <w:szCs w:val="18"/>
          <w:lang w:val="en-US"/>
        </w:rPr>
        <w:t>Passed 35-0-0</w:t>
      </w:r>
    </w:p>
    <w:p w:rsidR="7BACF303" w:rsidP="02C078E2" w:rsidRDefault="7BACF303" w14:paraId="06F509F1" w14:textId="53C6FE53">
      <w:pPr>
        <w:pStyle w:val="ListParagraph"/>
        <w:numPr>
          <w:ilvl w:val="2"/>
          <w:numId w:val="1"/>
        </w:numPr>
        <w:spacing w:line="240" w:lineRule="auto"/>
        <w:rPr>
          <w:rFonts w:ascii="Times New Roman" w:hAnsi="Times New Roman" w:eastAsia="Times New Roman" w:cs="Times New Roman"/>
          <w:sz w:val="18"/>
          <w:szCs w:val="18"/>
          <w:lang w:val="en-US"/>
        </w:rPr>
      </w:pPr>
      <w:hyperlink r:id="rId41">
        <w:r w:rsidRPr="02C078E2">
          <w:rPr>
            <w:rStyle w:val="Hyperlink"/>
            <w:rFonts w:ascii="Times New Roman" w:hAnsi="Times New Roman" w:eastAsia="Times New Roman" w:cs="Times New Roman"/>
            <w:sz w:val="18"/>
            <w:szCs w:val="18"/>
            <w:lang w:val="en-US"/>
          </w:rPr>
          <w:t>Fiscal Bills 56-29</w:t>
        </w:r>
      </w:hyperlink>
      <w:r w:rsidRPr="02C078E2">
        <w:rPr>
          <w:rFonts w:ascii="Times New Roman" w:hAnsi="Times New Roman" w:eastAsia="Times New Roman" w:cs="Times New Roman"/>
          <w:sz w:val="18"/>
          <w:szCs w:val="18"/>
          <w:lang w:val="en-US"/>
        </w:rPr>
        <w:t xml:space="preserve"> [Funding for 20 members of Financial Management Association to travel to the Finance Leaders Conference in New York City, NY from February 26th, 2025 to March 1th, 2025] [DLEG Butler]</w:t>
      </w:r>
      <w:r w:rsidRPr="02C078E2" w:rsidR="44DDFFB9">
        <w:rPr>
          <w:rFonts w:ascii="Times New Roman" w:hAnsi="Times New Roman" w:eastAsia="Times New Roman" w:cs="Times New Roman"/>
          <w:sz w:val="18"/>
          <w:szCs w:val="18"/>
          <w:lang w:val="en-US"/>
        </w:rPr>
        <w:t xml:space="preserve"> </w:t>
      </w:r>
      <w:r w:rsidRPr="7B0E3167" w:rsidR="71F38FD3">
        <w:rPr>
          <w:rFonts w:ascii="Times New Roman" w:hAnsi="Times New Roman" w:eastAsia="Times New Roman" w:cs="Times New Roman"/>
          <w:b/>
          <w:bCs/>
          <w:sz w:val="18"/>
          <w:szCs w:val="18"/>
          <w:lang w:val="en-US"/>
        </w:rPr>
        <w:t>Passed 34-0-1</w:t>
      </w:r>
    </w:p>
    <w:p w:rsidR="06B92533" w:rsidP="02C078E2" w:rsidRDefault="06B92533" w14:paraId="751AC92D" w14:textId="2D37F4D0">
      <w:pPr>
        <w:pStyle w:val="ListParagraph"/>
        <w:numPr>
          <w:ilvl w:val="2"/>
          <w:numId w:val="1"/>
        </w:numPr>
        <w:spacing w:line="240" w:lineRule="auto"/>
        <w:rPr>
          <w:rFonts w:ascii="Times New Roman" w:hAnsi="Times New Roman" w:eastAsia="Times New Roman" w:cs="Times New Roman"/>
          <w:b/>
          <w:bCs/>
          <w:sz w:val="18"/>
          <w:szCs w:val="18"/>
          <w:lang w:val="en-US"/>
        </w:rPr>
      </w:pPr>
      <w:hyperlink r:id="rId42">
        <w:r w:rsidRPr="02C078E2">
          <w:rPr>
            <w:rStyle w:val="Hyperlink"/>
            <w:rFonts w:ascii="Times New Roman" w:hAnsi="Times New Roman" w:eastAsia="Times New Roman" w:cs="Times New Roman"/>
            <w:sz w:val="18"/>
            <w:szCs w:val="18"/>
            <w:lang w:val="en-US"/>
          </w:rPr>
          <w:t>Fiscal Bill 56-30</w:t>
        </w:r>
      </w:hyperlink>
      <w:r w:rsidRPr="02C078E2">
        <w:rPr>
          <w:rFonts w:ascii="Times New Roman" w:hAnsi="Times New Roman" w:eastAsia="Times New Roman" w:cs="Times New Roman"/>
          <w:sz w:val="18"/>
          <w:szCs w:val="18"/>
          <w:lang w:val="en-US"/>
        </w:rPr>
        <w:t xml:space="preserve"> [Funding for Pineapple Theatre Club to host the Legally Blonde Spring Musical at Darden Auditorium, on April 4th 2025] [Andrea Vasquez]</w:t>
      </w:r>
      <w:r w:rsidRPr="7B0E3167" w:rsidR="4B9CB3FF">
        <w:rPr>
          <w:rFonts w:ascii="Times New Roman" w:hAnsi="Times New Roman" w:eastAsia="Times New Roman" w:cs="Times New Roman"/>
          <w:sz w:val="18"/>
          <w:szCs w:val="18"/>
          <w:lang w:val="en-US"/>
        </w:rPr>
        <w:t xml:space="preserve"> </w:t>
      </w:r>
      <w:r w:rsidRPr="38513F2E" w:rsidR="54280E07">
        <w:rPr>
          <w:rFonts w:ascii="Times New Roman" w:hAnsi="Times New Roman" w:eastAsia="Times New Roman" w:cs="Times New Roman"/>
          <w:b/>
          <w:bCs/>
          <w:sz w:val="18"/>
          <w:szCs w:val="18"/>
          <w:lang w:val="en-US"/>
        </w:rPr>
        <w:t>Passed 34-0-1</w:t>
      </w:r>
    </w:p>
    <w:p w:rsidR="06B92533" w:rsidP="02C078E2" w:rsidRDefault="06B92533" w14:paraId="2862F174" w14:textId="3E5F3967">
      <w:pPr>
        <w:pStyle w:val="ListParagraph"/>
        <w:numPr>
          <w:ilvl w:val="2"/>
          <w:numId w:val="1"/>
        </w:numPr>
        <w:spacing w:line="240" w:lineRule="auto"/>
        <w:rPr>
          <w:rFonts w:ascii="Times New Roman" w:hAnsi="Times New Roman" w:eastAsia="Times New Roman" w:cs="Times New Roman"/>
          <w:b/>
          <w:bCs/>
          <w:sz w:val="18"/>
          <w:szCs w:val="18"/>
          <w:lang w:val="en-US"/>
        </w:rPr>
      </w:pPr>
      <w:hyperlink r:id="rId43">
        <w:r w:rsidRPr="02C078E2">
          <w:rPr>
            <w:rStyle w:val="Hyperlink"/>
            <w:rFonts w:ascii="Times New Roman" w:hAnsi="Times New Roman" w:eastAsia="Times New Roman" w:cs="Times New Roman"/>
            <w:sz w:val="18"/>
            <w:szCs w:val="18"/>
            <w:lang w:val="en-US"/>
          </w:rPr>
          <w:t>Fiscal Bill 56-32</w:t>
        </w:r>
      </w:hyperlink>
      <w:r w:rsidRPr="02C078E2">
        <w:rPr>
          <w:rFonts w:ascii="Times New Roman" w:hAnsi="Times New Roman" w:eastAsia="Times New Roman" w:cs="Times New Roman"/>
          <w:sz w:val="18"/>
          <w:szCs w:val="18"/>
          <w:lang w:val="en-US"/>
        </w:rPr>
        <w:t xml:space="preserve"> [Funding for American Society of Mechanical Engineers to host the ASME Human Powered Vehicle Competition at UCF Engineering 2 Building, on April 1st 2025] [Chair Hameed]</w:t>
      </w:r>
      <w:r w:rsidRPr="7D4A97BA" w:rsidR="2DAD21ED">
        <w:rPr>
          <w:rFonts w:ascii="Times New Roman" w:hAnsi="Times New Roman" w:eastAsia="Times New Roman" w:cs="Times New Roman"/>
          <w:sz w:val="18"/>
          <w:szCs w:val="18"/>
          <w:lang w:val="en-US"/>
        </w:rPr>
        <w:t xml:space="preserve"> </w:t>
      </w:r>
      <w:r w:rsidRPr="2C7FE505" w:rsidR="524BFC8F">
        <w:rPr>
          <w:rFonts w:ascii="Times New Roman" w:hAnsi="Times New Roman" w:eastAsia="Times New Roman" w:cs="Times New Roman"/>
          <w:b/>
          <w:bCs/>
          <w:sz w:val="18"/>
          <w:szCs w:val="18"/>
          <w:lang w:val="en-US"/>
        </w:rPr>
        <w:t>Passed 34-0-0</w:t>
      </w:r>
    </w:p>
    <w:p w:rsidR="05E03B10" w:rsidP="00CC24F6" w:rsidRDefault="05E03B10" w14:paraId="4EC3299E" w14:textId="0372F89B">
      <w:pPr>
        <w:pStyle w:val="ListParagraph"/>
        <w:numPr>
          <w:ilvl w:val="2"/>
          <w:numId w:val="1"/>
        </w:numPr>
        <w:spacing w:line="240" w:lineRule="auto"/>
        <w:rPr>
          <w:rFonts w:ascii="Times New Roman" w:hAnsi="Times New Roman" w:eastAsia="Times New Roman" w:cs="Times New Roman"/>
          <w:sz w:val="18"/>
          <w:szCs w:val="18"/>
          <w:lang w:val="en-US"/>
        </w:rPr>
      </w:pPr>
      <w:hyperlink r:id="rId44">
        <w:r w:rsidRPr="38C16DCF">
          <w:rPr>
            <w:rStyle w:val="Hyperlink"/>
            <w:rFonts w:ascii="Times New Roman" w:hAnsi="Times New Roman" w:eastAsia="Times New Roman" w:cs="Times New Roman"/>
            <w:sz w:val="18"/>
            <w:szCs w:val="18"/>
            <w:lang w:val="en-US"/>
          </w:rPr>
          <w:t>Fiscal Bill 56-33</w:t>
        </w:r>
      </w:hyperlink>
      <w:r w:rsidRPr="38C16DCF">
        <w:rPr>
          <w:rFonts w:ascii="Times New Roman" w:hAnsi="Times New Roman" w:eastAsia="Times New Roman" w:cs="Times New Roman"/>
          <w:sz w:val="18"/>
          <w:szCs w:val="18"/>
          <w:lang w:val="en-US"/>
        </w:rPr>
        <w:t xml:space="preserve"> [Funding for 50 members of Advocates for Interactive Media to travel to the Game Developers Conference in San Francisco, California from March 17th, 2025, to March 22nd, 2025] [DLEG Butler]</w:t>
      </w:r>
      <w:r w:rsidRPr="2C7FE505" w:rsidR="217B7ABE">
        <w:rPr>
          <w:rFonts w:ascii="Times New Roman" w:hAnsi="Times New Roman" w:eastAsia="Times New Roman" w:cs="Times New Roman"/>
          <w:sz w:val="18"/>
          <w:szCs w:val="18"/>
          <w:lang w:val="en-US"/>
        </w:rPr>
        <w:t xml:space="preserve"> </w:t>
      </w:r>
      <w:r w:rsidRPr="70E0013B" w:rsidR="52C6C9D2">
        <w:rPr>
          <w:rFonts w:ascii="Times New Roman" w:hAnsi="Times New Roman" w:eastAsia="Times New Roman" w:cs="Times New Roman"/>
          <w:b/>
          <w:bCs/>
          <w:sz w:val="18"/>
          <w:szCs w:val="18"/>
          <w:lang w:val="en-US"/>
        </w:rPr>
        <w:t>Passed 34-1-0</w:t>
      </w:r>
    </w:p>
    <w:p w:rsidR="287F4BA1" w:rsidP="00CC24F6" w:rsidRDefault="287F4BA1" w14:paraId="1FAD6AFB" w14:textId="3E5C494D">
      <w:pPr>
        <w:pStyle w:val="ListParagraph"/>
        <w:numPr>
          <w:ilvl w:val="2"/>
          <w:numId w:val="1"/>
        </w:numPr>
        <w:spacing w:line="240" w:lineRule="auto"/>
        <w:rPr>
          <w:rFonts w:ascii="Times New Roman" w:hAnsi="Times New Roman" w:eastAsia="Times New Roman" w:cs="Times New Roman"/>
          <w:sz w:val="18"/>
          <w:szCs w:val="18"/>
          <w:lang w:val="en-US"/>
        </w:rPr>
      </w:pPr>
      <w:hyperlink r:id="rId45">
        <w:r w:rsidRPr="38C16DCF">
          <w:rPr>
            <w:rStyle w:val="Hyperlink"/>
            <w:rFonts w:ascii="Times New Roman" w:hAnsi="Times New Roman" w:eastAsia="Times New Roman" w:cs="Times New Roman"/>
            <w:sz w:val="18"/>
            <w:szCs w:val="18"/>
            <w:lang w:val="en-US"/>
          </w:rPr>
          <w:t>Fiscal Bill 56-34</w:t>
        </w:r>
      </w:hyperlink>
      <w:r w:rsidRPr="38C16DCF">
        <w:rPr>
          <w:rFonts w:ascii="Times New Roman" w:hAnsi="Times New Roman" w:eastAsia="Times New Roman" w:cs="Times New Roman"/>
          <w:sz w:val="18"/>
          <w:szCs w:val="18"/>
          <w:lang w:val="en-US"/>
        </w:rPr>
        <w:t xml:space="preserve"> [Funding for 21 members of Graduate Writers’ Association to travel to the Association of Writers &amp; Writing Programs Conference in Los Angeles, California from March 26th, 2025 to March 29th, 2025] [DLEG Butler]</w:t>
      </w:r>
      <w:r w:rsidRPr="70E5FD28" w:rsidR="35F5EA31">
        <w:rPr>
          <w:rFonts w:ascii="Times New Roman" w:hAnsi="Times New Roman" w:eastAsia="Times New Roman" w:cs="Times New Roman"/>
          <w:sz w:val="18"/>
          <w:szCs w:val="18"/>
          <w:lang w:val="en-US"/>
        </w:rPr>
        <w:t xml:space="preserve"> </w:t>
      </w:r>
      <w:r w:rsidRPr="70E5FD28" w:rsidR="35F5EA31">
        <w:rPr>
          <w:rFonts w:ascii="Times New Roman" w:hAnsi="Times New Roman" w:eastAsia="Times New Roman" w:cs="Times New Roman"/>
          <w:b/>
          <w:bCs/>
          <w:sz w:val="18"/>
          <w:szCs w:val="18"/>
          <w:lang w:val="en-US"/>
        </w:rPr>
        <w:t>Passed 35</w:t>
      </w:r>
      <w:r w:rsidRPr="23765C06" w:rsidR="35F5EA31">
        <w:rPr>
          <w:rFonts w:ascii="Times New Roman" w:hAnsi="Times New Roman" w:eastAsia="Times New Roman" w:cs="Times New Roman"/>
          <w:b/>
          <w:bCs/>
          <w:sz w:val="18"/>
          <w:szCs w:val="18"/>
          <w:lang w:val="en-US"/>
        </w:rPr>
        <w:t>-0-0</w:t>
      </w:r>
    </w:p>
    <w:p w:rsidR="000E1C5E" w:rsidP="00CC24F6" w:rsidRDefault="3421CE0D" w14:paraId="0000005C" w14:textId="77777777">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 xml:space="preserve">Resolutions </w:t>
      </w:r>
    </w:p>
    <w:p w:rsidR="65B6B262" w:rsidP="00CC24F6" w:rsidRDefault="3421CE0D" w14:paraId="3FA8ACD9" w14:textId="1D6809FF">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Special Acts</w:t>
      </w:r>
    </w:p>
    <w:p w:rsidR="7CE7B8C0" w:rsidP="00CC24F6" w:rsidRDefault="54B77984" w14:paraId="5A257063" w14:textId="3DBCA573">
      <w:pPr>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Internal Committee Caucus Time </w:t>
      </w:r>
    </w:p>
    <w:p w:rsidR="7CE7B8C0" w:rsidP="00CC24F6" w:rsidRDefault="3A9D90EA" w14:paraId="73264F39" w14:textId="156E99F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2C078E2">
        <w:rPr>
          <w:rFonts w:ascii="Times New Roman" w:hAnsi="Times New Roman" w:eastAsia="Times New Roman" w:cs="Times New Roman"/>
          <w:color w:val="000000" w:themeColor="text1"/>
          <w:sz w:val="18"/>
          <w:szCs w:val="18"/>
          <w:lang w:val="en-US"/>
        </w:rPr>
        <w:t xml:space="preserve">E&amp;A (10 </w:t>
      </w:r>
      <w:r w:rsidRPr="13F33826" w:rsidR="20CFA6D5">
        <w:rPr>
          <w:rFonts w:ascii="Times New Roman" w:hAnsi="Times New Roman" w:eastAsia="Times New Roman" w:cs="Times New Roman"/>
          <w:color w:val="000000" w:themeColor="text1"/>
          <w:sz w:val="18"/>
          <w:szCs w:val="18"/>
          <w:lang w:val="en-US"/>
        </w:rPr>
        <w:t>Minutes</w:t>
      </w:r>
      <w:r w:rsidRPr="02C078E2">
        <w:rPr>
          <w:rFonts w:ascii="Times New Roman" w:hAnsi="Times New Roman" w:eastAsia="Times New Roman" w:cs="Times New Roman"/>
          <w:color w:val="000000" w:themeColor="text1"/>
          <w:sz w:val="18"/>
          <w:szCs w:val="18"/>
          <w:lang w:val="en-US"/>
        </w:rPr>
        <w:t>)</w:t>
      </w:r>
    </w:p>
    <w:p w:rsidR="0869B9D5" w:rsidP="0869B9D5" w:rsidRDefault="4E7DE49A" w14:paraId="74780FCE" w14:textId="0FFFAE50">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2F885EDF">
        <w:rPr>
          <w:rFonts w:ascii="Times New Roman" w:hAnsi="Times New Roman" w:eastAsia="Times New Roman" w:cs="Times New Roman"/>
          <w:color w:val="000000" w:themeColor="text1"/>
          <w:sz w:val="18"/>
          <w:szCs w:val="18"/>
          <w:lang w:val="en-US"/>
        </w:rPr>
        <w:t>LJR (20 Minutes)</w:t>
      </w:r>
    </w:p>
    <w:p w:rsidR="7CE7B8C0" w:rsidP="00CC24F6" w:rsidRDefault="54B77984" w14:paraId="0AB1499D" w14:textId="3C43C103">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Internal Committee Reports </w:t>
      </w:r>
    </w:p>
    <w:p w:rsidR="620B5077" w:rsidP="00CC24F6" w:rsidRDefault="620B5077" w14:paraId="114C2A27" w14:textId="64AC2F38">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7BC89CA1">
        <w:rPr>
          <w:rFonts w:ascii="Times New Roman" w:hAnsi="Times New Roman" w:eastAsia="Times New Roman" w:cs="Times New Roman"/>
          <w:b/>
          <w:bCs/>
          <w:color w:val="000000" w:themeColor="text1"/>
          <w:sz w:val="18"/>
          <w:szCs w:val="18"/>
          <w:lang w:val="en-US"/>
        </w:rPr>
        <w:t xml:space="preserve">E&amp;A Committee (Chair Aiden DiChiara, </w:t>
      </w:r>
      <w:hyperlink r:id="rId46">
        <w:r w:rsidRPr="7BC89CA1">
          <w:rPr>
            <w:rStyle w:val="Hyperlink"/>
            <w:rFonts w:ascii="Times New Roman" w:hAnsi="Times New Roman" w:eastAsia="Times New Roman" w:cs="Times New Roman"/>
            <w:i/>
            <w:iCs/>
            <w:sz w:val="18"/>
            <w:szCs w:val="18"/>
            <w:lang w:val="en-US"/>
          </w:rPr>
          <w:t>sga_ea@ucf.edu</w:t>
        </w:r>
      </w:hyperlink>
      <w:r w:rsidRPr="7BC89CA1">
        <w:rPr>
          <w:rFonts w:ascii="Times New Roman" w:hAnsi="Times New Roman" w:eastAsia="Times New Roman" w:cs="Times New Roman"/>
          <w:i/>
          <w:iCs/>
          <w:sz w:val="18"/>
          <w:szCs w:val="18"/>
          <w:lang w:val="en-US"/>
        </w:rPr>
        <w:t>)</w:t>
      </w:r>
      <w:r w:rsidRPr="7BC89CA1" w:rsidR="7A1D092E">
        <w:rPr>
          <w:rFonts w:ascii="Times New Roman" w:hAnsi="Times New Roman" w:eastAsia="Times New Roman" w:cs="Times New Roman"/>
          <w:i/>
          <w:iCs/>
          <w:sz w:val="18"/>
          <w:szCs w:val="18"/>
          <w:lang w:val="en-US"/>
        </w:rPr>
        <w:t xml:space="preserve"> </w:t>
      </w:r>
    </w:p>
    <w:p w:rsidR="7BC89CA1" w:rsidP="00CC24F6" w:rsidRDefault="47D5A13A" w14:paraId="5C1EE716" w14:textId="2ADC300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27431FEB">
        <w:rPr>
          <w:rFonts w:ascii="Times New Roman" w:hAnsi="Times New Roman" w:eastAsia="Times New Roman" w:cs="Times New Roman"/>
          <w:color w:val="000000" w:themeColor="text1"/>
          <w:sz w:val="18"/>
          <w:szCs w:val="18"/>
          <w:lang w:val="en-US"/>
        </w:rPr>
        <w:t>Saw 4 confirmations</w:t>
      </w:r>
    </w:p>
    <w:p w:rsidR="47D5A13A" w:rsidP="16E77BB9" w:rsidRDefault="47D5A13A" w14:paraId="1D429B20" w14:textId="367103C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3E626130">
        <w:rPr>
          <w:rFonts w:ascii="Times New Roman" w:hAnsi="Times New Roman" w:eastAsia="Times New Roman" w:cs="Times New Roman"/>
          <w:color w:val="000000" w:themeColor="text1"/>
          <w:sz w:val="18"/>
          <w:szCs w:val="18"/>
          <w:lang w:val="en-US"/>
        </w:rPr>
        <w:t>Colin Petrie</w:t>
      </w:r>
    </w:p>
    <w:p w:rsidR="457EECCC" w:rsidP="084A4688" w:rsidRDefault="47D5A13A" w14:paraId="4F38F355" w14:textId="4F75972B">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7198F85C">
        <w:rPr>
          <w:rFonts w:ascii="Times New Roman" w:hAnsi="Times New Roman" w:eastAsia="Times New Roman" w:cs="Times New Roman"/>
          <w:color w:val="000000" w:themeColor="text1"/>
          <w:sz w:val="18"/>
          <w:szCs w:val="18"/>
          <w:lang w:val="en-US"/>
        </w:rPr>
        <w:t xml:space="preserve">Vote </w:t>
      </w:r>
      <w:r w:rsidRPr="7C4C9483">
        <w:rPr>
          <w:rFonts w:ascii="Times New Roman" w:hAnsi="Times New Roman" w:eastAsia="Times New Roman" w:cs="Times New Roman"/>
          <w:color w:val="000000" w:themeColor="text1"/>
          <w:sz w:val="18"/>
          <w:szCs w:val="18"/>
          <w:lang w:val="en-US"/>
        </w:rPr>
        <w:t>Count:</w:t>
      </w:r>
      <w:r w:rsidRPr="332EA176">
        <w:rPr>
          <w:rFonts w:ascii="Times New Roman" w:hAnsi="Times New Roman" w:eastAsia="Times New Roman" w:cs="Times New Roman"/>
          <w:color w:val="000000" w:themeColor="text1"/>
          <w:sz w:val="18"/>
          <w:szCs w:val="18"/>
          <w:lang w:val="en-US"/>
        </w:rPr>
        <w:t xml:space="preserve"> </w:t>
      </w:r>
      <w:r w:rsidRPr="6FB08278">
        <w:rPr>
          <w:rFonts w:ascii="Times New Roman" w:hAnsi="Times New Roman" w:eastAsia="Times New Roman" w:cs="Times New Roman"/>
          <w:color w:val="000000" w:themeColor="text1"/>
          <w:sz w:val="18"/>
          <w:szCs w:val="18"/>
          <w:lang w:val="en-US"/>
        </w:rPr>
        <w:t>3-0-</w:t>
      </w:r>
      <w:r w:rsidRPr="2C55FB14">
        <w:rPr>
          <w:rFonts w:ascii="Times New Roman" w:hAnsi="Times New Roman" w:eastAsia="Times New Roman" w:cs="Times New Roman"/>
          <w:color w:val="000000" w:themeColor="text1"/>
          <w:sz w:val="18"/>
          <w:szCs w:val="18"/>
          <w:lang w:val="en-US"/>
        </w:rPr>
        <w:t>2</w:t>
      </w:r>
    </w:p>
    <w:p w:rsidR="47D5A13A" w:rsidP="3E626130" w:rsidRDefault="47D5A13A" w14:paraId="773CF98D" w14:textId="22FB3565">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E6072A0">
        <w:rPr>
          <w:rFonts w:ascii="Times New Roman" w:hAnsi="Times New Roman" w:eastAsia="Times New Roman" w:cs="Times New Roman"/>
          <w:color w:val="000000" w:themeColor="text1"/>
          <w:sz w:val="18"/>
          <w:szCs w:val="18"/>
          <w:lang w:val="en-US"/>
        </w:rPr>
        <w:t xml:space="preserve">Nina </w:t>
      </w:r>
      <w:r w:rsidRPr="5414F070">
        <w:rPr>
          <w:rFonts w:ascii="Times New Roman" w:hAnsi="Times New Roman" w:eastAsia="Times New Roman" w:cs="Times New Roman"/>
          <w:color w:val="000000" w:themeColor="text1"/>
          <w:sz w:val="18"/>
          <w:szCs w:val="18"/>
          <w:lang w:val="en-US"/>
        </w:rPr>
        <w:t>Rodriguez</w:t>
      </w:r>
    </w:p>
    <w:p w:rsidR="79C9C2F2" w:rsidP="084A4688" w:rsidRDefault="47D5A13A" w14:paraId="5A9C6D73" w14:textId="5A35737F">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39675937">
        <w:rPr>
          <w:rFonts w:ascii="Times New Roman" w:hAnsi="Times New Roman" w:eastAsia="Times New Roman" w:cs="Times New Roman"/>
          <w:color w:val="000000" w:themeColor="text1"/>
          <w:sz w:val="18"/>
          <w:szCs w:val="18"/>
          <w:lang w:val="en-US"/>
        </w:rPr>
        <w:t>Vote Count:</w:t>
      </w:r>
      <w:r w:rsidRPr="65962321">
        <w:rPr>
          <w:rFonts w:ascii="Times New Roman" w:hAnsi="Times New Roman" w:eastAsia="Times New Roman" w:cs="Times New Roman"/>
          <w:color w:val="000000" w:themeColor="text1"/>
          <w:sz w:val="18"/>
          <w:szCs w:val="18"/>
          <w:lang w:val="en-US"/>
        </w:rPr>
        <w:t xml:space="preserve"> </w:t>
      </w:r>
      <w:r w:rsidRPr="68C85214">
        <w:rPr>
          <w:rFonts w:ascii="Times New Roman" w:hAnsi="Times New Roman" w:eastAsia="Times New Roman" w:cs="Times New Roman"/>
          <w:color w:val="000000" w:themeColor="text1"/>
          <w:sz w:val="18"/>
          <w:szCs w:val="18"/>
          <w:lang w:val="en-US"/>
        </w:rPr>
        <w:t>6-0-0</w:t>
      </w:r>
    </w:p>
    <w:p w:rsidR="5414F070" w:rsidP="5414F070" w:rsidRDefault="47D5A13A" w14:paraId="68278536" w14:textId="03686AEC">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6A0A4C6">
        <w:rPr>
          <w:rFonts w:ascii="Times New Roman" w:hAnsi="Times New Roman" w:eastAsia="Times New Roman" w:cs="Times New Roman"/>
          <w:color w:val="000000" w:themeColor="text1"/>
          <w:sz w:val="18"/>
          <w:szCs w:val="18"/>
          <w:lang w:val="en-US"/>
        </w:rPr>
        <w:t xml:space="preserve">Daisy </w:t>
      </w:r>
      <w:r w:rsidRPr="05A0AD48">
        <w:rPr>
          <w:rFonts w:ascii="Times New Roman" w:hAnsi="Times New Roman" w:eastAsia="Times New Roman" w:cs="Times New Roman"/>
          <w:color w:val="000000" w:themeColor="text1"/>
          <w:sz w:val="18"/>
          <w:szCs w:val="18"/>
          <w:lang w:val="en-US"/>
        </w:rPr>
        <w:t>Trejo</w:t>
      </w:r>
      <w:r w:rsidRPr="37455759">
        <w:rPr>
          <w:rFonts w:ascii="Times New Roman" w:hAnsi="Times New Roman" w:eastAsia="Times New Roman" w:cs="Times New Roman"/>
          <w:color w:val="000000" w:themeColor="text1"/>
          <w:sz w:val="18"/>
          <w:szCs w:val="18"/>
          <w:lang w:val="en-US"/>
        </w:rPr>
        <w:t>-</w:t>
      </w:r>
      <w:r w:rsidRPr="1691E889">
        <w:rPr>
          <w:rFonts w:ascii="Times New Roman" w:hAnsi="Times New Roman" w:eastAsia="Times New Roman" w:cs="Times New Roman"/>
          <w:color w:val="000000" w:themeColor="text1"/>
          <w:sz w:val="18"/>
          <w:szCs w:val="18"/>
          <w:lang w:val="en-US"/>
        </w:rPr>
        <w:t>Hernandez</w:t>
      </w:r>
    </w:p>
    <w:p w:rsidR="39675937" w:rsidP="084A4688" w:rsidRDefault="47D5A13A" w14:paraId="3C9ED43F" w14:textId="7028A73E">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323963F2">
        <w:rPr>
          <w:rFonts w:ascii="Times New Roman" w:hAnsi="Times New Roman" w:eastAsia="Times New Roman" w:cs="Times New Roman"/>
          <w:color w:val="000000" w:themeColor="text1"/>
          <w:sz w:val="18"/>
          <w:szCs w:val="18"/>
          <w:lang w:val="en-US"/>
        </w:rPr>
        <w:t>Vote Count:</w:t>
      </w:r>
      <w:r w:rsidRPr="6F3525F5">
        <w:rPr>
          <w:rFonts w:ascii="Times New Roman" w:hAnsi="Times New Roman" w:eastAsia="Times New Roman" w:cs="Times New Roman"/>
          <w:color w:val="000000" w:themeColor="text1"/>
          <w:sz w:val="18"/>
          <w:szCs w:val="18"/>
          <w:lang w:val="en-US"/>
        </w:rPr>
        <w:t xml:space="preserve"> 6-0-</w:t>
      </w:r>
      <w:r w:rsidRPr="71CF4B59">
        <w:rPr>
          <w:rFonts w:ascii="Times New Roman" w:hAnsi="Times New Roman" w:eastAsia="Times New Roman" w:cs="Times New Roman"/>
          <w:color w:val="000000" w:themeColor="text1"/>
          <w:sz w:val="18"/>
          <w:szCs w:val="18"/>
          <w:lang w:val="en-US"/>
        </w:rPr>
        <w:t>0</w:t>
      </w:r>
    </w:p>
    <w:p w:rsidR="47D5A13A" w:rsidP="1691E889" w:rsidRDefault="47D5A13A" w14:paraId="546E98F1" w14:textId="5539FF26">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64DC3DA">
        <w:rPr>
          <w:rFonts w:ascii="Times New Roman" w:hAnsi="Times New Roman" w:eastAsia="Times New Roman" w:cs="Times New Roman"/>
          <w:color w:val="000000" w:themeColor="text1"/>
          <w:sz w:val="18"/>
          <w:szCs w:val="18"/>
          <w:lang w:val="en-US"/>
        </w:rPr>
        <w:t xml:space="preserve">Gracie </w:t>
      </w:r>
      <w:r w:rsidRPr="1F94CE3D">
        <w:rPr>
          <w:rFonts w:ascii="Times New Roman" w:hAnsi="Times New Roman" w:eastAsia="Times New Roman" w:cs="Times New Roman"/>
          <w:color w:val="000000" w:themeColor="text1"/>
          <w:sz w:val="18"/>
          <w:szCs w:val="18"/>
          <w:lang w:val="en-US"/>
        </w:rPr>
        <w:t>Rudie</w:t>
      </w:r>
    </w:p>
    <w:p w:rsidR="3498BE00" w:rsidP="00B2317B" w:rsidRDefault="47D5A13A" w14:paraId="36FA965A" w14:textId="5146D4AB">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3498BE00">
        <w:rPr>
          <w:rFonts w:ascii="Times New Roman" w:hAnsi="Times New Roman" w:eastAsia="Times New Roman" w:cs="Times New Roman"/>
          <w:color w:val="000000" w:themeColor="text1"/>
          <w:sz w:val="18"/>
          <w:szCs w:val="18"/>
          <w:lang w:val="en-US"/>
        </w:rPr>
        <w:t>Vote Count:</w:t>
      </w:r>
      <w:r w:rsidRPr="71CF4B59">
        <w:rPr>
          <w:rFonts w:ascii="Times New Roman" w:hAnsi="Times New Roman" w:eastAsia="Times New Roman" w:cs="Times New Roman"/>
          <w:color w:val="000000" w:themeColor="text1"/>
          <w:sz w:val="18"/>
          <w:szCs w:val="18"/>
          <w:lang w:val="en-US"/>
        </w:rPr>
        <w:t xml:space="preserve"> 6-0-0</w:t>
      </w:r>
    </w:p>
    <w:p w:rsidR="6767CD6F" w:rsidP="6767CD6F" w:rsidRDefault="47D5A13A" w14:paraId="297D279C" w14:textId="46DBF5D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5A6D21B">
        <w:rPr>
          <w:rFonts w:ascii="Times New Roman" w:hAnsi="Times New Roman" w:eastAsia="Times New Roman" w:cs="Times New Roman"/>
          <w:color w:val="000000" w:themeColor="text1"/>
          <w:sz w:val="18"/>
          <w:szCs w:val="18"/>
          <w:lang w:val="en-US"/>
        </w:rPr>
        <w:t>Saw Internal Bill 56-19</w:t>
      </w:r>
    </w:p>
    <w:p w:rsidR="47D5A13A" w:rsidP="084A4688" w:rsidRDefault="47D5A13A" w14:paraId="54AC7433" w14:textId="648F734A">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91A4553">
        <w:rPr>
          <w:rFonts w:ascii="Times New Roman" w:hAnsi="Times New Roman" w:eastAsia="Times New Roman" w:cs="Times New Roman"/>
          <w:color w:val="000000" w:themeColor="text1"/>
          <w:sz w:val="18"/>
          <w:szCs w:val="18"/>
          <w:lang w:val="en-US"/>
        </w:rPr>
        <w:t xml:space="preserve">Passed favorably with a </w:t>
      </w:r>
      <w:r w:rsidRPr="163D2627">
        <w:rPr>
          <w:rFonts w:ascii="Times New Roman" w:hAnsi="Times New Roman" w:eastAsia="Times New Roman" w:cs="Times New Roman"/>
          <w:color w:val="000000" w:themeColor="text1"/>
          <w:sz w:val="18"/>
          <w:szCs w:val="18"/>
          <w:lang w:val="en-US"/>
        </w:rPr>
        <w:t>vote</w:t>
      </w:r>
      <w:r w:rsidRPr="16E77BB9">
        <w:rPr>
          <w:rFonts w:ascii="Times New Roman" w:hAnsi="Times New Roman" w:eastAsia="Times New Roman" w:cs="Times New Roman"/>
          <w:color w:val="000000" w:themeColor="text1"/>
          <w:sz w:val="18"/>
          <w:szCs w:val="18"/>
          <w:lang w:val="en-US"/>
        </w:rPr>
        <w:t xml:space="preserve"> count of 6-</w:t>
      </w:r>
      <w:r w:rsidRPr="7DABB082">
        <w:rPr>
          <w:rFonts w:ascii="Times New Roman" w:hAnsi="Times New Roman" w:eastAsia="Times New Roman" w:cs="Times New Roman"/>
          <w:color w:val="000000" w:themeColor="text1"/>
          <w:sz w:val="18"/>
          <w:szCs w:val="18"/>
          <w:lang w:val="en-US"/>
        </w:rPr>
        <w:t>0-0</w:t>
      </w:r>
    </w:p>
    <w:p w:rsidR="11D9D2D7" w:rsidP="7F7FEC4E" w:rsidRDefault="1C9CACBD" w14:paraId="63A20B7E" w14:textId="778B9765">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749FEF3">
        <w:rPr>
          <w:rFonts w:ascii="Times New Roman" w:hAnsi="Times New Roman" w:eastAsia="Times New Roman" w:cs="Times New Roman"/>
          <w:color w:val="000000" w:themeColor="text1"/>
          <w:sz w:val="18"/>
          <w:szCs w:val="18"/>
          <w:lang w:val="en-US"/>
        </w:rPr>
        <w:t xml:space="preserve">Caucused for </w:t>
      </w:r>
      <w:r w:rsidRPr="47B17A7D" w:rsidR="60583DBD">
        <w:rPr>
          <w:rFonts w:ascii="Times New Roman" w:hAnsi="Times New Roman" w:eastAsia="Times New Roman" w:cs="Times New Roman"/>
          <w:color w:val="000000" w:themeColor="text1"/>
          <w:sz w:val="18"/>
          <w:szCs w:val="18"/>
          <w:lang w:val="en-US"/>
        </w:rPr>
        <w:t xml:space="preserve">Dyne' </w:t>
      </w:r>
      <w:r w:rsidRPr="0C47C14B" w:rsidR="60583DBD">
        <w:rPr>
          <w:rFonts w:ascii="Times New Roman" w:hAnsi="Times New Roman" w:eastAsia="Times New Roman" w:cs="Times New Roman"/>
          <w:color w:val="000000" w:themeColor="text1"/>
          <w:sz w:val="18"/>
          <w:szCs w:val="18"/>
          <w:lang w:val="en-US"/>
        </w:rPr>
        <w:t xml:space="preserve">Smith </w:t>
      </w:r>
      <w:r w:rsidRPr="241F7E6F" w:rsidR="60583DBD">
        <w:rPr>
          <w:rFonts w:ascii="Times New Roman" w:hAnsi="Times New Roman" w:eastAsia="Times New Roman" w:cs="Times New Roman"/>
          <w:color w:val="000000" w:themeColor="text1"/>
          <w:sz w:val="18"/>
          <w:szCs w:val="18"/>
          <w:lang w:val="en-US"/>
        </w:rPr>
        <w:t xml:space="preserve">which she was </w:t>
      </w:r>
      <w:r w:rsidRPr="529DBA0B" w:rsidR="7C108919">
        <w:rPr>
          <w:rFonts w:ascii="Times New Roman" w:hAnsi="Times New Roman" w:eastAsia="Times New Roman" w:cs="Times New Roman"/>
          <w:color w:val="000000" w:themeColor="text1"/>
          <w:sz w:val="18"/>
          <w:szCs w:val="18"/>
          <w:lang w:val="en-US"/>
        </w:rPr>
        <w:t>confirmed</w:t>
      </w:r>
      <w:r w:rsidRPr="529DBA0B" w:rsidDel="60583DBD">
        <w:rPr>
          <w:rFonts w:ascii="Times New Roman" w:hAnsi="Times New Roman" w:eastAsia="Times New Roman" w:cs="Times New Roman"/>
          <w:color w:val="000000" w:themeColor="text1"/>
          <w:sz w:val="18"/>
          <w:szCs w:val="18"/>
          <w:lang w:val="en-US"/>
        </w:rPr>
        <w:t xml:space="preserve"> </w:t>
      </w:r>
      <w:r w:rsidRPr="0368BF7B" w:rsidR="60583DBD">
        <w:rPr>
          <w:rFonts w:ascii="Times New Roman" w:hAnsi="Times New Roman" w:eastAsia="Times New Roman" w:cs="Times New Roman"/>
          <w:color w:val="000000" w:themeColor="text1"/>
          <w:sz w:val="18"/>
          <w:szCs w:val="18"/>
          <w:lang w:val="en-US"/>
        </w:rPr>
        <w:t>by E</w:t>
      </w:r>
      <w:r w:rsidRPr="3C9809BC" w:rsidR="60583DBD">
        <w:rPr>
          <w:rFonts w:ascii="Times New Roman" w:hAnsi="Times New Roman" w:eastAsia="Times New Roman" w:cs="Times New Roman"/>
          <w:color w:val="000000" w:themeColor="text1"/>
          <w:sz w:val="18"/>
          <w:szCs w:val="18"/>
          <w:lang w:val="en-US"/>
        </w:rPr>
        <w:t xml:space="preserve">&amp;A with a </w:t>
      </w:r>
      <w:r w:rsidRPr="569C7C46" w:rsidR="60583DBD">
        <w:rPr>
          <w:rFonts w:ascii="Times New Roman" w:hAnsi="Times New Roman" w:eastAsia="Times New Roman" w:cs="Times New Roman"/>
          <w:color w:val="000000" w:themeColor="text1"/>
          <w:sz w:val="18"/>
          <w:szCs w:val="18"/>
          <w:lang w:val="en-US"/>
        </w:rPr>
        <w:t xml:space="preserve">vote count of </w:t>
      </w:r>
      <w:r w:rsidRPr="2C6D5C00" w:rsidR="36DDA001">
        <w:rPr>
          <w:rFonts w:ascii="Times New Roman" w:hAnsi="Times New Roman" w:eastAsia="Times New Roman" w:cs="Times New Roman"/>
          <w:color w:val="000000" w:themeColor="text1"/>
          <w:sz w:val="18"/>
          <w:szCs w:val="18"/>
          <w:lang w:val="en-US"/>
        </w:rPr>
        <w:t>6</w:t>
      </w:r>
      <w:r w:rsidRPr="2C6D5C00" w:rsidR="60583DBD">
        <w:rPr>
          <w:rFonts w:ascii="Times New Roman" w:hAnsi="Times New Roman" w:eastAsia="Times New Roman" w:cs="Times New Roman"/>
          <w:color w:val="000000" w:themeColor="text1"/>
          <w:sz w:val="18"/>
          <w:szCs w:val="18"/>
          <w:lang w:val="en-US"/>
        </w:rPr>
        <w:t>-</w:t>
      </w:r>
      <w:r w:rsidRPr="2C6D5C00" w:rsidR="3769FFA6">
        <w:rPr>
          <w:rFonts w:ascii="Times New Roman" w:hAnsi="Times New Roman" w:eastAsia="Times New Roman" w:cs="Times New Roman"/>
          <w:color w:val="000000" w:themeColor="text1"/>
          <w:sz w:val="18"/>
          <w:szCs w:val="18"/>
          <w:lang w:val="en-US"/>
        </w:rPr>
        <w:t>0</w:t>
      </w:r>
      <w:r w:rsidRPr="2C6D5C00" w:rsidR="60583DBD">
        <w:rPr>
          <w:rFonts w:ascii="Times New Roman" w:hAnsi="Times New Roman" w:eastAsia="Times New Roman" w:cs="Times New Roman"/>
          <w:color w:val="000000" w:themeColor="text1"/>
          <w:sz w:val="18"/>
          <w:szCs w:val="18"/>
          <w:lang w:val="en-US"/>
        </w:rPr>
        <w:t>-</w:t>
      </w:r>
      <w:r w:rsidRPr="2C6D5C00" w:rsidR="62FC7CC9">
        <w:rPr>
          <w:rFonts w:ascii="Times New Roman" w:hAnsi="Times New Roman" w:eastAsia="Times New Roman" w:cs="Times New Roman"/>
          <w:color w:val="000000" w:themeColor="text1"/>
          <w:sz w:val="18"/>
          <w:szCs w:val="18"/>
          <w:lang w:val="en-US"/>
        </w:rPr>
        <w:t>0</w:t>
      </w:r>
    </w:p>
    <w:p w:rsidR="54433BB2" w:rsidP="39032886" w:rsidRDefault="54433BB2" w14:paraId="56E05B42" w14:textId="326A23C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0A442C1">
        <w:rPr>
          <w:rFonts w:ascii="Times New Roman" w:hAnsi="Times New Roman" w:eastAsia="Times New Roman" w:cs="Times New Roman"/>
          <w:color w:val="000000" w:themeColor="text1"/>
          <w:sz w:val="18"/>
          <w:szCs w:val="18"/>
          <w:lang w:val="en-US"/>
        </w:rPr>
        <w:t xml:space="preserve">Confirmation materials and agendas are linked </w:t>
      </w:r>
    </w:p>
    <w:p w:rsidR="7CE7B8C0" w:rsidP="00CC24F6" w:rsidRDefault="54B77984" w14:paraId="3792B160" w14:textId="29CD653A">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787C320C">
        <w:rPr>
          <w:rFonts w:ascii="Times New Roman" w:hAnsi="Times New Roman" w:eastAsia="Times New Roman" w:cs="Times New Roman"/>
          <w:b/>
          <w:bCs/>
          <w:color w:val="000000" w:themeColor="text1"/>
          <w:sz w:val="18"/>
          <w:szCs w:val="18"/>
        </w:rPr>
        <w:t xml:space="preserve">GAP Committee (Chair Andrea Vasquez, </w:t>
      </w:r>
      <w:hyperlink r:id="rId47">
        <w:r w:rsidRPr="787C320C">
          <w:rPr>
            <w:rStyle w:val="Hyperlink"/>
            <w:rFonts w:ascii="Times New Roman" w:hAnsi="Times New Roman" w:eastAsia="Times New Roman" w:cs="Times New Roman"/>
            <w:i/>
            <w:iCs/>
            <w:sz w:val="18"/>
            <w:szCs w:val="18"/>
          </w:rPr>
          <w:t>sgagap@ucf.edu</w:t>
        </w:r>
      </w:hyperlink>
      <w:r w:rsidRPr="787C320C">
        <w:rPr>
          <w:rFonts w:ascii="Times New Roman" w:hAnsi="Times New Roman" w:eastAsia="Times New Roman" w:cs="Times New Roman"/>
          <w:b/>
          <w:bCs/>
          <w:color w:val="000000" w:themeColor="text1"/>
          <w:sz w:val="18"/>
          <w:szCs w:val="18"/>
        </w:rPr>
        <w:t>)</w:t>
      </w:r>
    </w:p>
    <w:p w:rsidR="3A70B55B" w:rsidP="38CF547A" w:rsidRDefault="2BD5994F" w14:paraId="2F8DB1D9" w14:textId="44BA99A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CA5EE0C">
        <w:rPr>
          <w:rFonts w:ascii="Times New Roman" w:hAnsi="Times New Roman" w:eastAsia="Times New Roman" w:cs="Times New Roman"/>
          <w:color w:val="000000" w:themeColor="text1"/>
          <w:sz w:val="18"/>
          <w:szCs w:val="18"/>
          <w:lang w:val="en-US"/>
        </w:rPr>
        <w:t xml:space="preserve">Hello </w:t>
      </w:r>
      <w:r w:rsidRPr="6A25F51D">
        <w:rPr>
          <w:rFonts w:ascii="Times New Roman" w:hAnsi="Times New Roman" w:eastAsia="Times New Roman" w:cs="Times New Roman"/>
          <w:color w:val="000000" w:themeColor="text1"/>
          <w:sz w:val="18"/>
          <w:szCs w:val="18"/>
          <w:lang w:val="en-US"/>
        </w:rPr>
        <w:t xml:space="preserve">all! </w:t>
      </w:r>
      <w:r w:rsidRPr="554C07C3">
        <w:rPr>
          <w:rFonts w:ascii="Times New Roman" w:hAnsi="Times New Roman" w:eastAsia="Times New Roman" w:cs="Times New Roman"/>
          <w:color w:val="000000" w:themeColor="text1"/>
          <w:sz w:val="18"/>
          <w:szCs w:val="18"/>
          <w:lang w:val="en-US"/>
        </w:rPr>
        <w:t xml:space="preserve">I hope everyone had a fun and safe </w:t>
      </w:r>
      <w:r w:rsidRPr="1D9B5E01">
        <w:rPr>
          <w:rFonts w:ascii="Times New Roman" w:hAnsi="Times New Roman" w:eastAsia="Times New Roman" w:cs="Times New Roman"/>
          <w:color w:val="000000" w:themeColor="text1"/>
          <w:sz w:val="18"/>
          <w:szCs w:val="18"/>
          <w:lang w:val="en-US"/>
        </w:rPr>
        <w:t>Halloween.</w:t>
      </w:r>
      <w:r w:rsidRPr="197714CB">
        <w:rPr>
          <w:rFonts w:ascii="Times New Roman" w:hAnsi="Times New Roman" w:eastAsia="Times New Roman" w:cs="Times New Roman"/>
          <w:color w:val="000000" w:themeColor="text1"/>
          <w:sz w:val="18"/>
          <w:szCs w:val="18"/>
          <w:lang w:val="en-US"/>
        </w:rPr>
        <w:t xml:space="preserve"> </w:t>
      </w:r>
      <w:r w:rsidRPr="1414A7AB">
        <w:rPr>
          <w:rFonts w:ascii="Times New Roman" w:hAnsi="Times New Roman" w:eastAsia="Times New Roman" w:cs="Times New Roman"/>
          <w:color w:val="000000" w:themeColor="text1"/>
          <w:sz w:val="18"/>
          <w:szCs w:val="18"/>
          <w:lang w:val="en-US"/>
        </w:rPr>
        <w:t xml:space="preserve">I wanted to thank </w:t>
      </w:r>
      <w:r w:rsidRPr="66ABAA3A">
        <w:rPr>
          <w:rFonts w:ascii="Times New Roman" w:hAnsi="Times New Roman" w:eastAsia="Times New Roman" w:cs="Times New Roman"/>
          <w:color w:val="000000" w:themeColor="text1"/>
          <w:sz w:val="18"/>
          <w:szCs w:val="18"/>
          <w:lang w:val="en-US"/>
        </w:rPr>
        <w:t xml:space="preserve">everyone who engaged in </w:t>
      </w:r>
      <w:r w:rsidRPr="333886D0">
        <w:rPr>
          <w:rFonts w:ascii="Times New Roman" w:hAnsi="Times New Roman" w:eastAsia="Times New Roman" w:cs="Times New Roman"/>
          <w:color w:val="000000" w:themeColor="text1"/>
          <w:sz w:val="18"/>
          <w:szCs w:val="18"/>
          <w:lang w:val="en-US"/>
        </w:rPr>
        <w:t>their civic duty</w:t>
      </w:r>
      <w:r w:rsidRPr="538CF501">
        <w:rPr>
          <w:rFonts w:ascii="Times New Roman" w:hAnsi="Times New Roman" w:eastAsia="Times New Roman" w:cs="Times New Roman"/>
          <w:color w:val="000000" w:themeColor="text1"/>
          <w:sz w:val="18"/>
          <w:szCs w:val="18"/>
          <w:lang w:val="en-US"/>
        </w:rPr>
        <w:t xml:space="preserve"> </w:t>
      </w:r>
      <w:r w:rsidRPr="695EBF2D">
        <w:rPr>
          <w:rFonts w:ascii="Times New Roman" w:hAnsi="Times New Roman" w:eastAsia="Times New Roman" w:cs="Times New Roman"/>
          <w:color w:val="000000" w:themeColor="text1"/>
          <w:sz w:val="18"/>
          <w:szCs w:val="18"/>
          <w:lang w:val="en-US"/>
        </w:rPr>
        <w:t xml:space="preserve">for Election Day, </w:t>
      </w:r>
      <w:r w:rsidRPr="5008144B">
        <w:rPr>
          <w:rFonts w:ascii="Times New Roman" w:hAnsi="Times New Roman" w:eastAsia="Times New Roman" w:cs="Times New Roman"/>
          <w:color w:val="000000" w:themeColor="text1"/>
          <w:sz w:val="18"/>
          <w:szCs w:val="18"/>
          <w:lang w:val="en-US"/>
        </w:rPr>
        <w:t xml:space="preserve">whether you voted </w:t>
      </w:r>
      <w:r w:rsidRPr="069F89CC" w:rsidR="7DB0EA33">
        <w:rPr>
          <w:rFonts w:ascii="Times New Roman" w:hAnsi="Times New Roman" w:eastAsia="Times New Roman" w:cs="Times New Roman"/>
          <w:color w:val="000000" w:themeColor="text1"/>
          <w:sz w:val="18"/>
          <w:szCs w:val="18"/>
          <w:lang w:val="en-US"/>
        </w:rPr>
        <w:t xml:space="preserve">day of, early, or by </w:t>
      </w:r>
      <w:r w:rsidRPr="587FB4A0" w:rsidR="7DB0EA33">
        <w:rPr>
          <w:rFonts w:ascii="Times New Roman" w:hAnsi="Times New Roman" w:eastAsia="Times New Roman" w:cs="Times New Roman"/>
          <w:color w:val="000000" w:themeColor="text1"/>
          <w:sz w:val="18"/>
          <w:szCs w:val="18"/>
          <w:lang w:val="en-US"/>
        </w:rPr>
        <w:t xml:space="preserve">mail. </w:t>
      </w:r>
      <w:r w:rsidRPr="1CE04FA2" w:rsidR="7DB0EA33">
        <w:rPr>
          <w:rFonts w:ascii="Times New Roman" w:hAnsi="Times New Roman" w:eastAsia="Times New Roman" w:cs="Times New Roman"/>
          <w:color w:val="000000" w:themeColor="text1"/>
          <w:sz w:val="18"/>
          <w:szCs w:val="18"/>
          <w:lang w:val="en-US"/>
        </w:rPr>
        <w:t xml:space="preserve">Thank you to everyone for helping me </w:t>
      </w:r>
      <w:r w:rsidRPr="7223944A" w:rsidR="7DB0EA33">
        <w:rPr>
          <w:rFonts w:ascii="Times New Roman" w:hAnsi="Times New Roman" w:eastAsia="Times New Roman" w:cs="Times New Roman"/>
          <w:color w:val="000000" w:themeColor="text1"/>
          <w:sz w:val="18"/>
          <w:szCs w:val="18"/>
          <w:lang w:val="en-US"/>
        </w:rPr>
        <w:t xml:space="preserve">and GAP </w:t>
      </w:r>
      <w:r w:rsidRPr="7E93B232" w:rsidR="7DB0EA33">
        <w:rPr>
          <w:rFonts w:ascii="Times New Roman" w:hAnsi="Times New Roman" w:eastAsia="Times New Roman" w:cs="Times New Roman"/>
          <w:color w:val="000000" w:themeColor="text1"/>
          <w:sz w:val="18"/>
          <w:szCs w:val="18"/>
          <w:lang w:val="en-US"/>
        </w:rPr>
        <w:t xml:space="preserve">in </w:t>
      </w:r>
      <w:r w:rsidRPr="383500A0" w:rsidR="7DB0EA33">
        <w:rPr>
          <w:rFonts w:ascii="Times New Roman" w:hAnsi="Times New Roman" w:eastAsia="Times New Roman" w:cs="Times New Roman"/>
          <w:color w:val="000000" w:themeColor="text1"/>
          <w:sz w:val="18"/>
          <w:szCs w:val="18"/>
          <w:lang w:val="en-US"/>
        </w:rPr>
        <w:t xml:space="preserve">increasing voter </w:t>
      </w:r>
      <w:r w:rsidRPr="3BC43292" w:rsidR="7DB0EA33">
        <w:rPr>
          <w:rFonts w:ascii="Times New Roman" w:hAnsi="Times New Roman" w:eastAsia="Times New Roman" w:cs="Times New Roman"/>
          <w:color w:val="000000" w:themeColor="text1"/>
          <w:sz w:val="18"/>
          <w:szCs w:val="18"/>
          <w:lang w:val="en-US"/>
        </w:rPr>
        <w:t xml:space="preserve">engagement and education </w:t>
      </w:r>
      <w:r w:rsidRPr="29AD10F1" w:rsidR="7DB0EA33">
        <w:rPr>
          <w:rFonts w:ascii="Times New Roman" w:hAnsi="Times New Roman" w:eastAsia="Times New Roman" w:cs="Times New Roman"/>
          <w:color w:val="000000" w:themeColor="text1"/>
          <w:sz w:val="18"/>
          <w:szCs w:val="18"/>
          <w:lang w:val="en-US"/>
        </w:rPr>
        <w:t>on campus.</w:t>
      </w:r>
      <w:r w:rsidRPr="68561E19" w:rsidR="7DB0EA33">
        <w:rPr>
          <w:rFonts w:ascii="Times New Roman" w:hAnsi="Times New Roman" w:eastAsia="Times New Roman" w:cs="Times New Roman"/>
          <w:color w:val="000000" w:themeColor="text1"/>
          <w:sz w:val="18"/>
          <w:szCs w:val="18"/>
          <w:lang w:val="en-US"/>
        </w:rPr>
        <w:t xml:space="preserve"> Today, in</w:t>
      </w:r>
      <w:r w:rsidRPr="2C8812BC" w:rsidR="7DB0EA33">
        <w:rPr>
          <w:rFonts w:ascii="Times New Roman" w:hAnsi="Times New Roman" w:eastAsia="Times New Roman" w:cs="Times New Roman"/>
          <w:color w:val="000000" w:themeColor="text1"/>
          <w:sz w:val="18"/>
          <w:szCs w:val="18"/>
          <w:lang w:val="en-US"/>
        </w:rPr>
        <w:t xml:space="preserve"> </w:t>
      </w:r>
      <w:r w:rsidRPr="2C8812BC" w:rsidR="2AF888B2">
        <w:rPr>
          <w:rFonts w:ascii="Times New Roman" w:hAnsi="Times New Roman" w:eastAsia="Times New Roman" w:cs="Times New Roman"/>
          <w:color w:val="000000" w:themeColor="text1"/>
          <w:sz w:val="18"/>
          <w:szCs w:val="18"/>
          <w:lang w:val="en-US"/>
        </w:rPr>
        <w:t xml:space="preserve">GAP, we </w:t>
      </w:r>
      <w:r w:rsidRPr="42664F51" w:rsidR="2AF888B2">
        <w:rPr>
          <w:rFonts w:ascii="Times New Roman" w:hAnsi="Times New Roman" w:eastAsia="Times New Roman" w:cs="Times New Roman"/>
          <w:color w:val="000000" w:themeColor="text1"/>
          <w:sz w:val="18"/>
          <w:szCs w:val="18"/>
          <w:lang w:val="en-US"/>
        </w:rPr>
        <w:t xml:space="preserve">took a look </w:t>
      </w:r>
      <w:r w:rsidRPr="6DABF7C4" w:rsidR="2AF888B2">
        <w:rPr>
          <w:rFonts w:ascii="Times New Roman" w:hAnsi="Times New Roman" w:eastAsia="Times New Roman" w:cs="Times New Roman"/>
          <w:color w:val="000000" w:themeColor="text1"/>
          <w:sz w:val="18"/>
          <w:szCs w:val="18"/>
          <w:lang w:val="en-US"/>
        </w:rPr>
        <w:t xml:space="preserve">at </w:t>
      </w:r>
      <w:r w:rsidRPr="31903591" w:rsidR="2AF888B2">
        <w:rPr>
          <w:rFonts w:ascii="Times New Roman" w:hAnsi="Times New Roman" w:eastAsia="Times New Roman" w:cs="Times New Roman"/>
          <w:color w:val="000000" w:themeColor="text1"/>
          <w:sz w:val="18"/>
          <w:szCs w:val="18"/>
          <w:lang w:val="en-US"/>
        </w:rPr>
        <w:t>a</w:t>
      </w:r>
      <w:r w:rsidRPr="2461E568" w:rsidR="2AF888B2">
        <w:rPr>
          <w:rFonts w:ascii="Times New Roman" w:hAnsi="Times New Roman" w:eastAsia="Times New Roman" w:cs="Times New Roman"/>
          <w:color w:val="000000" w:themeColor="text1"/>
          <w:sz w:val="18"/>
          <w:szCs w:val="18"/>
          <w:lang w:val="en-US"/>
        </w:rPr>
        <w:t xml:space="preserve"> presentation I made </w:t>
      </w:r>
      <w:r w:rsidRPr="7E4E3C9B" w:rsidR="2AF888B2">
        <w:rPr>
          <w:rFonts w:ascii="Times New Roman" w:hAnsi="Times New Roman" w:eastAsia="Times New Roman" w:cs="Times New Roman"/>
          <w:color w:val="000000" w:themeColor="text1"/>
          <w:sz w:val="18"/>
          <w:szCs w:val="18"/>
          <w:lang w:val="en-US"/>
        </w:rPr>
        <w:t>outline</w:t>
      </w:r>
      <w:r w:rsidRPr="3086D17B" w:rsidR="2AF888B2">
        <w:rPr>
          <w:rFonts w:ascii="Times New Roman" w:hAnsi="Times New Roman" w:eastAsia="Times New Roman" w:cs="Times New Roman"/>
          <w:color w:val="000000" w:themeColor="text1"/>
          <w:sz w:val="18"/>
          <w:szCs w:val="18"/>
          <w:lang w:val="en-US"/>
        </w:rPr>
        <w:t xml:space="preserve"> DATC and </w:t>
      </w:r>
      <w:r w:rsidRPr="562A5235" w:rsidR="2AF888B2">
        <w:rPr>
          <w:rFonts w:ascii="Times New Roman" w:hAnsi="Times New Roman" w:eastAsia="Times New Roman" w:cs="Times New Roman"/>
          <w:color w:val="000000" w:themeColor="text1"/>
          <w:sz w:val="18"/>
          <w:szCs w:val="18"/>
          <w:lang w:val="en-US"/>
        </w:rPr>
        <w:t xml:space="preserve">what the </w:t>
      </w:r>
      <w:r w:rsidRPr="180E4E11" w:rsidR="2AF888B2">
        <w:rPr>
          <w:rFonts w:ascii="Times New Roman" w:hAnsi="Times New Roman" w:eastAsia="Times New Roman" w:cs="Times New Roman"/>
          <w:color w:val="000000" w:themeColor="text1"/>
          <w:sz w:val="18"/>
          <w:szCs w:val="18"/>
          <w:lang w:val="en-US"/>
        </w:rPr>
        <w:t xml:space="preserve">committee is going </w:t>
      </w:r>
      <w:r w:rsidRPr="2F2B3EE5" w:rsidR="2AF888B2">
        <w:rPr>
          <w:rFonts w:ascii="Times New Roman" w:hAnsi="Times New Roman" w:eastAsia="Times New Roman" w:cs="Times New Roman"/>
          <w:color w:val="000000" w:themeColor="text1"/>
          <w:sz w:val="18"/>
          <w:szCs w:val="18"/>
          <w:lang w:val="en-US"/>
        </w:rPr>
        <w:t>to transition to</w:t>
      </w:r>
      <w:r w:rsidRPr="594D8F2F" w:rsidR="4E3D18EB">
        <w:rPr>
          <w:rFonts w:ascii="Times New Roman" w:hAnsi="Times New Roman" w:eastAsia="Times New Roman" w:cs="Times New Roman"/>
          <w:color w:val="000000" w:themeColor="text1"/>
          <w:sz w:val="18"/>
          <w:szCs w:val="18"/>
          <w:lang w:val="en-US"/>
        </w:rPr>
        <w:t xml:space="preserve"> moving </w:t>
      </w:r>
      <w:r w:rsidRPr="5AE7295C" w:rsidR="4E3D18EB">
        <w:rPr>
          <w:rFonts w:ascii="Times New Roman" w:hAnsi="Times New Roman" w:eastAsia="Times New Roman" w:cs="Times New Roman"/>
          <w:color w:val="000000" w:themeColor="text1"/>
          <w:sz w:val="18"/>
          <w:szCs w:val="18"/>
          <w:lang w:val="en-US"/>
        </w:rPr>
        <w:t xml:space="preserve">forward, and answered any questions </w:t>
      </w:r>
      <w:r w:rsidRPr="251927CF" w:rsidR="4E3D18EB">
        <w:rPr>
          <w:rFonts w:ascii="Times New Roman" w:hAnsi="Times New Roman" w:eastAsia="Times New Roman" w:cs="Times New Roman"/>
          <w:color w:val="000000" w:themeColor="text1"/>
          <w:sz w:val="18"/>
          <w:szCs w:val="18"/>
          <w:lang w:val="en-US"/>
        </w:rPr>
        <w:t xml:space="preserve">regarding </w:t>
      </w:r>
      <w:r w:rsidRPr="43E75F22" w:rsidR="4E3D18EB">
        <w:rPr>
          <w:rFonts w:ascii="Times New Roman" w:hAnsi="Times New Roman" w:eastAsia="Times New Roman" w:cs="Times New Roman"/>
          <w:color w:val="000000" w:themeColor="text1"/>
          <w:sz w:val="18"/>
          <w:szCs w:val="18"/>
          <w:lang w:val="en-US"/>
        </w:rPr>
        <w:t>that.</w:t>
      </w:r>
      <w:r w:rsidRPr="6654B941" w:rsidR="4E3D18EB">
        <w:rPr>
          <w:rFonts w:ascii="Times New Roman" w:hAnsi="Times New Roman" w:eastAsia="Times New Roman" w:cs="Times New Roman"/>
          <w:color w:val="000000" w:themeColor="text1"/>
          <w:sz w:val="18"/>
          <w:szCs w:val="18"/>
          <w:lang w:val="en-US"/>
        </w:rPr>
        <w:t xml:space="preserve"> </w:t>
      </w:r>
    </w:p>
    <w:p w:rsidRPr="00E32B7E" w:rsidR="20E400D0" w:rsidP="00CC24F6" w:rsidRDefault="5D73DB47" w14:paraId="2C4108B6" w14:textId="42F3C6F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6A1A73AE">
        <w:rPr>
          <w:rFonts w:ascii="Times New Roman" w:hAnsi="Times New Roman" w:eastAsia="Times New Roman" w:cs="Times New Roman"/>
          <w:b/>
          <w:bCs/>
          <w:color w:val="000000" w:themeColor="text1"/>
          <w:sz w:val="18"/>
          <w:szCs w:val="18"/>
          <w:lang w:val="en-US"/>
        </w:rPr>
        <w:t>LJR Committee (Chair Kirsten Courts,</w:t>
      </w:r>
      <w:r w:rsidRPr="6A1A73AE">
        <w:rPr>
          <w:rFonts w:ascii="Times New Roman" w:hAnsi="Times New Roman" w:eastAsia="Times New Roman" w:cs="Times New Roman"/>
          <w:color w:val="000000" w:themeColor="text1"/>
          <w:sz w:val="18"/>
          <w:szCs w:val="18"/>
          <w:lang w:val="en-US"/>
        </w:rPr>
        <w:t xml:space="preserve"> </w:t>
      </w:r>
      <w:hyperlink r:id="rId48">
        <w:r w:rsidRPr="6A1A73AE">
          <w:rPr>
            <w:rStyle w:val="Hyperlink"/>
            <w:rFonts w:ascii="Times New Roman" w:hAnsi="Times New Roman" w:eastAsia="Times New Roman" w:cs="Times New Roman"/>
            <w:i/>
            <w:iCs/>
            <w:sz w:val="18"/>
            <w:szCs w:val="18"/>
            <w:lang w:val="en-US"/>
          </w:rPr>
          <w:t>sga_ljr@ucf.edu</w:t>
        </w:r>
      </w:hyperlink>
      <w:r w:rsidRPr="6A1A73AE">
        <w:rPr>
          <w:rFonts w:ascii="Times New Roman" w:hAnsi="Times New Roman" w:eastAsia="Times New Roman" w:cs="Times New Roman"/>
          <w:color w:val="000000" w:themeColor="text1"/>
          <w:sz w:val="18"/>
          <w:szCs w:val="18"/>
          <w:lang w:val="en-US"/>
        </w:rPr>
        <w:t>)</w:t>
      </w:r>
    </w:p>
    <w:p w:rsidR="75CE128D" w:rsidP="00CC24F6" w:rsidRDefault="74F98F72" w14:paraId="5A1276C4" w14:textId="2DB8D386">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19C5E39">
        <w:rPr>
          <w:rFonts w:ascii="Times New Roman" w:hAnsi="Times New Roman" w:eastAsia="Times New Roman" w:cs="Times New Roman"/>
          <w:color w:val="000000" w:themeColor="text1"/>
          <w:sz w:val="18"/>
          <w:szCs w:val="18"/>
          <w:lang w:val="en-US"/>
        </w:rPr>
        <w:t xml:space="preserve">Hey </w:t>
      </w:r>
      <w:r w:rsidRPr="50E8E20C" w:rsidR="761207FF">
        <w:rPr>
          <w:rFonts w:ascii="Times New Roman" w:hAnsi="Times New Roman" w:eastAsia="Times New Roman" w:cs="Times New Roman"/>
          <w:color w:val="000000" w:themeColor="text1"/>
          <w:sz w:val="18"/>
          <w:szCs w:val="18"/>
          <w:lang w:val="en-US"/>
        </w:rPr>
        <w:t>guys</w:t>
      </w:r>
      <w:r w:rsidRPr="483883C0" w:rsidR="761207FF">
        <w:rPr>
          <w:rFonts w:ascii="Times New Roman" w:hAnsi="Times New Roman" w:eastAsia="Times New Roman" w:cs="Times New Roman"/>
          <w:color w:val="000000" w:themeColor="text1"/>
          <w:sz w:val="18"/>
          <w:szCs w:val="18"/>
          <w:lang w:val="en-US"/>
        </w:rPr>
        <w:t xml:space="preserve">!! </w:t>
      </w:r>
      <w:r w:rsidRPr="2E10F6AC" w:rsidR="761207FF">
        <w:rPr>
          <w:rFonts w:ascii="Times New Roman" w:hAnsi="Times New Roman" w:eastAsia="Times New Roman" w:cs="Times New Roman"/>
          <w:color w:val="000000" w:themeColor="text1"/>
          <w:sz w:val="18"/>
          <w:szCs w:val="18"/>
          <w:lang w:val="en-US"/>
        </w:rPr>
        <w:t xml:space="preserve">Last week we </w:t>
      </w:r>
      <w:r w:rsidRPr="7E110275" w:rsidR="761207FF">
        <w:rPr>
          <w:rFonts w:ascii="Times New Roman" w:hAnsi="Times New Roman" w:eastAsia="Times New Roman" w:cs="Times New Roman"/>
          <w:color w:val="000000" w:themeColor="text1"/>
          <w:sz w:val="18"/>
          <w:szCs w:val="18"/>
          <w:lang w:val="en-US"/>
        </w:rPr>
        <w:t xml:space="preserve">saw </w:t>
      </w:r>
      <w:r w:rsidRPr="0368BF7B" w:rsidR="5FA7731C">
        <w:rPr>
          <w:rFonts w:ascii="Times New Roman" w:hAnsi="Times New Roman" w:eastAsia="Times New Roman" w:cs="Times New Roman"/>
          <w:color w:val="000000" w:themeColor="text1"/>
          <w:sz w:val="18"/>
          <w:szCs w:val="18"/>
          <w:lang w:val="en-US"/>
        </w:rPr>
        <w:t>1</w:t>
      </w:r>
      <w:r w:rsidRPr="0368BF7B" w:rsidR="7EDC82BF">
        <w:rPr>
          <w:rFonts w:ascii="Times New Roman" w:hAnsi="Times New Roman" w:eastAsia="Times New Roman" w:cs="Times New Roman"/>
          <w:color w:val="000000" w:themeColor="text1"/>
          <w:sz w:val="18"/>
          <w:szCs w:val="18"/>
          <w:lang w:val="en-US"/>
        </w:rPr>
        <w:t>9</w:t>
      </w:r>
      <w:r w:rsidRPr="1691E889" w:rsidR="5FA7731C">
        <w:rPr>
          <w:rFonts w:ascii="Times New Roman" w:hAnsi="Times New Roman" w:eastAsia="Times New Roman" w:cs="Times New Roman"/>
          <w:color w:val="000000" w:themeColor="text1"/>
          <w:sz w:val="18"/>
          <w:szCs w:val="18"/>
          <w:lang w:val="en-US"/>
        </w:rPr>
        <w:t xml:space="preserve"> absences </w:t>
      </w:r>
      <w:r w:rsidRPr="264DC3DA" w:rsidR="5FA7731C">
        <w:rPr>
          <w:rFonts w:ascii="Times New Roman" w:hAnsi="Times New Roman" w:eastAsia="Times New Roman" w:cs="Times New Roman"/>
          <w:color w:val="000000" w:themeColor="text1"/>
          <w:sz w:val="18"/>
          <w:szCs w:val="18"/>
          <w:lang w:val="en-US"/>
        </w:rPr>
        <w:t xml:space="preserve">and </w:t>
      </w:r>
      <w:r w:rsidRPr="54D0BFE1" w:rsidR="5FA7731C">
        <w:rPr>
          <w:rFonts w:ascii="Times New Roman" w:hAnsi="Times New Roman" w:eastAsia="Times New Roman" w:cs="Times New Roman"/>
          <w:color w:val="000000" w:themeColor="text1"/>
          <w:sz w:val="18"/>
          <w:szCs w:val="18"/>
          <w:lang w:val="en-US"/>
        </w:rPr>
        <w:t xml:space="preserve">1 </w:t>
      </w:r>
      <w:r w:rsidRPr="1AB4C42D" w:rsidR="5FA7731C">
        <w:rPr>
          <w:rFonts w:ascii="Times New Roman" w:hAnsi="Times New Roman" w:eastAsia="Times New Roman" w:cs="Times New Roman"/>
          <w:color w:val="000000" w:themeColor="text1"/>
          <w:sz w:val="18"/>
          <w:szCs w:val="18"/>
          <w:lang w:val="en-US"/>
        </w:rPr>
        <w:t xml:space="preserve">blanket </w:t>
      </w:r>
      <w:r w:rsidRPr="1F94CE3D" w:rsidR="5FA7731C">
        <w:rPr>
          <w:rFonts w:ascii="Times New Roman" w:hAnsi="Times New Roman" w:eastAsia="Times New Roman" w:cs="Times New Roman"/>
          <w:color w:val="000000" w:themeColor="text1"/>
          <w:sz w:val="18"/>
          <w:szCs w:val="18"/>
          <w:lang w:val="en-US"/>
        </w:rPr>
        <w:t>excuse</w:t>
      </w:r>
    </w:p>
    <w:p w:rsidR="75CE128D" w:rsidP="0368BF7B" w:rsidRDefault="6470B390" w14:paraId="5C7AFF73" w14:textId="681CA19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77FD5A3">
        <w:rPr>
          <w:rFonts w:ascii="Times New Roman" w:hAnsi="Times New Roman" w:eastAsia="Times New Roman" w:cs="Times New Roman"/>
          <w:color w:val="000000" w:themeColor="text1"/>
          <w:sz w:val="18"/>
          <w:szCs w:val="18"/>
          <w:lang w:val="en-US"/>
        </w:rPr>
        <w:t>Absences:</w:t>
      </w:r>
    </w:p>
    <w:p w:rsidR="75CE128D" w:rsidP="0368BF7B" w:rsidRDefault="5FA7731C" w14:paraId="726451AE" w14:textId="11A0FB0F">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16E77BB9">
        <w:rPr>
          <w:rFonts w:ascii="Times New Roman" w:hAnsi="Times New Roman" w:eastAsia="Times New Roman" w:cs="Times New Roman"/>
          <w:color w:val="000000" w:themeColor="text1"/>
          <w:sz w:val="18"/>
          <w:szCs w:val="18"/>
          <w:lang w:val="en-US"/>
        </w:rPr>
        <w:t xml:space="preserve">Rose, </w:t>
      </w:r>
      <w:r w:rsidRPr="7A91915C" w:rsidR="5C7CAA64">
        <w:rPr>
          <w:rFonts w:ascii="Times New Roman" w:hAnsi="Times New Roman" w:eastAsia="Times New Roman" w:cs="Times New Roman"/>
          <w:color w:val="000000" w:themeColor="text1"/>
          <w:sz w:val="18"/>
          <w:szCs w:val="18"/>
          <w:lang w:val="en-US"/>
        </w:rPr>
        <w:t xml:space="preserve">Patel, </w:t>
      </w:r>
      <w:r w:rsidRPr="79C9C2F2">
        <w:rPr>
          <w:rFonts w:ascii="Times New Roman" w:hAnsi="Times New Roman" w:eastAsia="Times New Roman" w:cs="Times New Roman"/>
          <w:color w:val="000000" w:themeColor="text1"/>
          <w:sz w:val="18"/>
          <w:szCs w:val="18"/>
          <w:lang w:val="en-US"/>
        </w:rPr>
        <w:t xml:space="preserve">Richmond, </w:t>
      </w:r>
      <w:r w:rsidRPr="3498BE00">
        <w:rPr>
          <w:rFonts w:ascii="Times New Roman" w:hAnsi="Times New Roman" w:eastAsia="Times New Roman" w:cs="Times New Roman"/>
          <w:color w:val="000000" w:themeColor="text1"/>
          <w:sz w:val="18"/>
          <w:szCs w:val="18"/>
          <w:lang w:val="en-US"/>
        </w:rPr>
        <w:t xml:space="preserve">Chauhan, </w:t>
      </w:r>
      <w:r w:rsidRPr="06D38AA1" w:rsidR="7CDDAB66">
        <w:rPr>
          <w:rFonts w:ascii="Times New Roman" w:hAnsi="Times New Roman" w:eastAsia="Times New Roman" w:cs="Times New Roman"/>
          <w:color w:val="000000" w:themeColor="text1"/>
          <w:sz w:val="18"/>
          <w:szCs w:val="18"/>
          <w:lang w:val="en-US"/>
        </w:rPr>
        <w:t>Hashimi</w:t>
      </w:r>
      <w:r w:rsidRPr="290CE47A" w:rsidR="7CDDAB66">
        <w:rPr>
          <w:rFonts w:ascii="Times New Roman" w:hAnsi="Times New Roman" w:eastAsia="Times New Roman" w:cs="Times New Roman"/>
          <w:color w:val="000000" w:themeColor="text1"/>
          <w:sz w:val="18"/>
          <w:szCs w:val="18"/>
          <w:lang w:val="en-US"/>
        </w:rPr>
        <w:t xml:space="preserve">, </w:t>
      </w:r>
      <w:r w:rsidRPr="55F0C76B" w:rsidR="7CDDAB66">
        <w:rPr>
          <w:rFonts w:ascii="Times New Roman" w:hAnsi="Times New Roman" w:eastAsia="Times New Roman" w:cs="Times New Roman"/>
          <w:color w:val="000000" w:themeColor="text1"/>
          <w:sz w:val="18"/>
          <w:szCs w:val="18"/>
          <w:lang w:val="en-US"/>
        </w:rPr>
        <w:t>DiChiara</w:t>
      </w:r>
      <w:r w:rsidRPr="23481EFE" w:rsidR="7CDDAB66">
        <w:rPr>
          <w:rFonts w:ascii="Times New Roman" w:hAnsi="Times New Roman" w:eastAsia="Times New Roman" w:cs="Times New Roman"/>
          <w:color w:val="000000" w:themeColor="text1"/>
          <w:sz w:val="18"/>
          <w:szCs w:val="18"/>
          <w:lang w:val="en-US"/>
        </w:rPr>
        <w:t>,</w:t>
      </w:r>
      <w:r w:rsidRPr="61BF1677" w:rsidR="7CDDAB66">
        <w:rPr>
          <w:rFonts w:ascii="Times New Roman" w:hAnsi="Times New Roman" w:eastAsia="Times New Roman" w:cs="Times New Roman"/>
          <w:color w:val="000000" w:themeColor="text1"/>
          <w:sz w:val="18"/>
          <w:szCs w:val="18"/>
          <w:lang w:val="en-US"/>
        </w:rPr>
        <w:t xml:space="preserve"> </w:t>
      </w:r>
      <w:r w:rsidRPr="3C9A4760" w:rsidR="7CDDAB66">
        <w:rPr>
          <w:rFonts w:ascii="Times New Roman" w:hAnsi="Times New Roman" w:eastAsia="Times New Roman" w:cs="Times New Roman"/>
          <w:color w:val="000000" w:themeColor="text1"/>
          <w:sz w:val="18"/>
          <w:szCs w:val="18"/>
          <w:lang w:val="en-US"/>
        </w:rPr>
        <w:t xml:space="preserve">Yracheta, </w:t>
      </w:r>
      <w:r w:rsidRPr="7AA41D52" w:rsidR="7CDDAB66">
        <w:rPr>
          <w:rFonts w:ascii="Times New Roman" w:hAnsi="Times New Roman" w:eastAsia="Times New Roman" w:cs="Times New Roman"/>
          <w:color w:val="000000" w:themeColor="text1"/>
          <w:sz w:val="18"/>
          <w:szCs w:val="18"/>
          <w:lang w:val="en-US"/>
        </w:rPr>
        <w:t xml:space="preserve">Johnson, </w:t>
      </w:r>
      <w:r w:rsidRPr="24BD1487" w:rsidR="7CDDAB66">
        <w:rPr>
          <w:rFonts w:ascii="Times New Roman" w:hAnsi="Times New Roman" w:eastAsia="Times New Roman" w:cs="Times New Roman"/>
          <w:color w:val="000000" w:themeColor="text1"/>
          <w:sz w:val="18"/>
          <w:szCs w:val="18"/>
          <w:lang w:val="en-US"/>
        </w:rPr>
        <w:t>Beneche,</w:t>
      </w:r>
      <w:r w:rsidRPr="69CD2BCD" w:rsidR="7CDDAB66">
        <w:rPr>
          <w:rFonts w:ascii="Times New Roman" w:hAnsi="Times New Roman" w:eastAsia="Times New Roman" w:cs="Times New Roman"/>
          <w:color w:val="000000" w:themeColor="text1"/>
          <w:sz w:val="18"/>
          <w:szCs w:val="18"/>
          <w:lang w:val="en-US"/>
        </w:rPr>
        <w:t xml:space="preserve"> </w:t>
      </w:r>
      <w:r w:rsidRPr="3DBAC555" w:rsidR="7CDDAB66">
        <w:rPr>
          <w:rFonts w:ascii="Times New Roman" w:hAnsi="Times New Roman" w:eastAsia="Times New Roman" w:cs="Times New Roman"/>
          <w:color w:val="000000" w:themeColor="text1"/>
          <w:sz w:val="18"/>
          <w:szCs w:val="18"/>
          <w:lang w:val="en-US"/>
        </w:rPr>
        <w:t>Naguib</w:t>
      </w:r>
      <w:r w:rsidRPr="190D7E19" w:rsidR="7CDDAB66">
        <w:rPr>
          <w:rFonts w:ascii="Times New Roman" w:hAnsi="Times New Roman" w:eastAsia="Times New Roman" w:cs="Times New Roman"/>
          <w:color w:val="000000" w:themeColor="text1"/>
          <w:sz w:val="18"/>
          <w:szCs w:val="18"/>
          <w:lang w:val="en-US"/>
        </w:rPr>
        <w:t xml:space="preserve"> (x2)</w:t>
      </w:r>
      <w:r w:rsidRPr="190D7E19" w:rsidR="1CE677A4">
        <w:rPr>
          <w:rFonts w:ascii="Times New Roman" w:hAnsi="Times New Roman" w:eastAsia="Times New Roman" w:cs="Times New Roman"/>
          <w:color w:val="000000" w:themeColor="text1"/>
          <w:sz w:val="18"/>
          <w:szCs w:val="18"/>
          <w:lang w:val="en-US"/>
        </w:rPr>
        <w:t>,</w:t>
      </w:r>
      <w:r w:rsidRPr="5D9539D6" w:rsidR="1CE677A4">
        <w:rPr>
          <w:rFonts w:ascii="Times New Roman" w:hAnsi="Times New Roman" w:eastAsia="Times New Roman" w:cs="Times New Roman"/>
          <w:color w:val="000000" w:themeColor="text1"/>
          <w:sz w:val="18"/>
          <w:szCs w:val="18"/>
          <w:lang w:val="en-US"/>
        </w:rPr>
        <w:t xml:space="preserve"> Lim,</w:t>
      </w:r>
      <w:r w:rsidRPr="5FFFCC84" w:rsidR="1CE677A4">
        <w:rPr>
          <w:rFonts w:ascii="Times New Roman" w:hAnsi="Times New Roman" w:eastAsia="Times New Roman" w:cs="Times New Roman"/>
          <w:color w:val="000000" w:themeColor="text1"/>
          <w:sz w:val="18"/>
          <w:szCs w:val="18"/>
          <w:lang w:val="en-US"/>
        </w:rPr>
        <w:t xml:space="preserve"> </w:t>
      </w:r>
      <w:r w:rsidRPr="7CC7EDA6" w:rsidR="1CE677A4">
        <w:rPr>
          <w:rFonts w:ascii="Times New Roman" w:hAnsi="Times New Roman" w:eastAsia="Times New Roman" w:cs="Times New Roman"/>
          <w:color w:val="000000" w:themeColor="text1"/>
          <w:sz w:val="18"/>
          <w:szCs w:val="18"/>
          <w:lang w:val="en-US"/>
        </w:rPr>
        <w:t>and Reed:</w:t>
      </w:r>
      <w:r w:rsidRPr="072B1314" w:rsidR="1CE677A4">
        <w:rPr>
          <w:rFonts w:ascii="Times New Roman" w:hAnsi="Times New Roman" w:eastAsia="Times New Roman" w:cs="Times New Roman"/>
          <w:color w:val="000000" w:themeColor="text1"/>
          <w:sz w:val="18"/>
          <w:szCs w:val="18"/>
          <w:lang w:val="en-US"/>
        </w:rPr>
        <w:t xml:space="preserve"> Approved 4-</w:t>
      </w:r>
      <w:r w:rsidRPr="2AA0E173" w:rsidR="1CE677A4">
        <w:rPr>
          <w:rFonts w:ascii="Times New Roman" w:hAnsi="Times New Roman" w:eastAsia="Times New Roman" w:cs="Times New Roman"/>
          <w:color w:val="000000" w:themeColor="text1"/>
          <w:sz w:val="18"/>
          <w:szCs w:val="18"/>
          <w:lang w:val="en-US"/>
        </w:rPr>
        <w:t>0-1</w:t>
      </w:r>
    </w:p>
    <w:p w:rsidR="2AA0E173" w:rsidP="0368BF7B" w:rsidRDefault="1CE677A4" w14:paraId="5C322BEB" w14:textId="11E00F7E">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1749FEF3">
        <w:rPr>
          <w:rFonts w:ascii="Times New Roman" w:hAnsi="Times New Roman" w:eastAsia="Times New Roman" w:cs="Times New Roman"/>
          <w:color w:val="000000" w:themeColor="text1"/>
          <w:sz w:val="18"/>
          <w:szCs w:val="18"/>
          <w:lang w:val="en-US"/>
        </w:rPr>
        <w:t>Connolly</w:t>
      </w:r>
      <w:r w:rsidRPr="3FD14D58">
        <w:rPr>
          <w:rFonts w:ascii="Times New Roman" w:hAnsi="Times New Roman" w:eastAsia="Times New Roman" w:cs="Times New Roman"/>
          <w:color w:val="000000" w:themeColor="text1"/>
          <w:sz w:val="18"/>
          <w:szCs w:val="18"/>
          <w:lang w:val="en-US"/>
        </w:rPr>
        <w:t xml:space="preserve"> (x2</w:t>
      </w:r>
      <w:r w:rsidRPr="0F7DC7F3">
        <w:rPr>
          <w:rFonts w:ascii="Times New Roman" w:hAnsi="Times New Roman" w:eastAsia="Times New Roman" w:cs="Times New Roman"/>
          <w:color w:val="000000" w:themeColor="text1"/>
          <w:sz w:val="18"/>
          <w:szCs w:val="18"/>
          <w:lang w:val="en-US"/>
        </w:rPr>
        <w:t>),</w:t>
      </w:r>
      <w:r w:rsidRPr="1749FEF3">
        <w:rPr>
          <w:rFonts w:ascii="Times New Roman" w:hAnsi="Times New Roman" w:eastAsia="Times New Roman" w:cs="Times New Roman"/>
          <w:color w:val="000000" w:themeColor="text1"/>
          <w:sz w:val="18"/>
          <w:szCs w:val="18"/>
          <w:lang w:val="en-US"/>
        </w:rPr>
        <w:t xml:space="preserve"> </w:t>
      </w:r>
      <w:r w:rsidRPr="61262F93">
        <w:rPr>
          <w:rFonts w:ascii="Times New Roman" w:hAnsi="Times New Roman" w:eastAsia="Times New Roman" w:cs="Times New Roman"/>
          <w:color w:val="000000" w:themeColor="text1"/>
          <w:sz w:val="18"/>
          <w:szCs w:val="18"/>
          <w:lang w:val="en-US"/>
        </w:rPr>
        <w:t>Butler,</w:t>
      </w:r>
      <w:r w:rsidRPr="55B71671" w:rsidR="620B56D4">
        <w:rPr>
          <w:rFonts w:ascii="Times New Roman" w:hAnsi="Times New Roman" w:eastAsia="Times New Roman" w:cs="Times New Roman"/>
          <w:color w:val="000000" w:themeColor="text1"/>
          <w:sz w:val="18"/>
          <w:szCs w:val="18"/>
          <w:lang w:val="en-US"/>
        </w:rPr>
        <w:t xml:space="preserve"> </w:t>
      </w:r>
      <w:r w:rsidRPr="32CE0854">
        <w:rPr>
          <w:rFonts w:ascii="Times New Roman" w:hAnsi="Times New Roman" w:eastAsia="Times New Roman" w:cs="Times New Roman"/>
          <w:color w:val="000000" w:themeColor="text1"/>
          <w:sz w:val="18"/>
          <w:szCs w:val="18"/>
          <w:lang w:val="en-US"/>
        </w:rPr>
        <w:t>Al-</w:t>
      </w:r>
      <w:r w:rsidRPr="68951BBF">
        <w:rPr>
          <w:rFonts w:ascii="Times New Roman" w:hAnsi="Times New Roman" w:eastAsia="Times New Roman" w:cs="Times New Roman"/>
          <w:color w:val="000000" w:themeColor="text1"/>
          <w:sz w:val="18"/>
          <w:szCs w:val="18"/>
          <w:lang w:val="en-US"/>
        </w:rPr>
        <w:t>Qudah,</w:t>
      </w:r>
      <w:r w:rsidRPr="36204C1B">
        <w:rPr>
          <w:rFonts w:ascii="Times New Roman" w:hAnsi="Times New Roman" w:eastAsia="Times New Roman" w:cs="Times New Roman"/>
          <w:color w:val="000000" w:themeColor="text1"/>
          <w:sz w:val="18"/>
          <w:szCs w:val="18"/>
          <w:lang w:val="en-US"/>
        </w:rPr>
        <w:t xml:space="preserve"> </w:t>
      </w:r>
      <w:r w:rsidRPr="7F8186E6">
        <w:rPr>
          <w:rFonts w:ascii="Times New Roman" w:hAnsi="Times New Roman" w:eastAsia="Times New Roman" w:cs="Times New Roman"/>
          <w:color w:val="000000" w:themeColor="text1"/>
          <w:sz w:val="18"/>
          <w:szCs w:val="18"/>
          <w:lang w:val="en-US"/>
        </w:rPr>
        <w:t xml:space="preserve">Hameed, </w:t>
      </w:r>
      <w:r w:rsidRPr="0D18E0C0">
        <w:rPr>
          <w:rFonts w:ascii="Times New Roman" w:hAnsi="Times New Roman" w:eastAsia="Times New Roman" w:cs="Times New Roman"/>
          <w:color w:val="000000" w:themeColor="text1"/>
          <w:sz w:val="18"/>
          <w:szCs w:val="18"/>
          <w:lang w:val="en-US"/>
        </w:rPr>
        <w:t xml:space="preserve">Lim, </w:t>
      </w:r>
      <w:r w:rsidRPr="4880838A">
        <w:rPr>
          <w:rFonts w:ascii="Times New Roman" w:hAnsi="Times New Roman" w:eastAsia="Times New Roman" w:cs="Times New Roman"/>
          <w:color w:val="000000" w:themeColor="text1"/>
          <w:sz w:val="18"/>
          <w:szCs w:val="18"/>
          <w:lang w:val="en-US"/>
        </w:rPr>
        <w:t>Aitelhaj,</w:t>
      </w:r>
      <w:r w:rsidRPr="124A7062" w:rsidR="00FA6D90">
        <w:rPr>
          <w:rFonts w:ascii="Times New Roman" w:hAnsi="Times New Roman" w:eastAsia="Times New Roman" w:cs="Times New Roman"/>
          <w:color w:val="000000" w:themeColor="text1"/>
          <w:sz w:val="18"/>
          <w:szCs w:val="18"/>
          <w:lang w:val="en-US"/>
        </w:rPr>
        <w:t xml:space="preserve"> </w:t>
      </w:r>
      <w:r w:rsidRPr="11BDD8E0" w:rsidR="3D8DBF4B">
        <w:rPr>
          <w:rFonts w:ascii="Times New Roman" w:hAnsi="Times New Roman" w:eastAsia="Times New Roman" w:cs="Times New Roman"/>
          <w:color w:val="000000" w:themeColor="text1"/>
          <w:sz w:val="18"/>
          <w:szCs w:val="18"/>
          <w:lang w:val="en-US"/>
        </w:rPr>
        <w:t xml:space="preserve">and </w:t>
      </w:r>
      <w:r w:rsidRPr="48809995" w:rsidR="00FA6D90">
        <w:rPr>
          <w:rFonts w:ascii="Times New Roman" w:hAnsi="Times New Roman" w:eastAsia="Times New Roman" w:cs="Times New Roman"/>
          <w:color w:val="000000" w:themeColor="text1"/>
          <w:sz w:val="18"/>
          <w:szCs w:val="18"/>
          <w:lang w:val="en-US"/>
        </w:rPr>
        <w:t>Ravi</w:t>
      </w:r>
      <w:r w:rsidRPr="333C0F18" w:rsidR="1899397A">
        <w:rPr>
          <w:rFonts w:ascii="Times New Roman" w:hAnsi="Times New Roman" w:eastAsia="Times New Roman" w:cs="Times New Roman"/>
          <w:color w:val="000000" w:themeColor="text1"/>
          <w:sz w:val="18"/>
          <w:szCs w:val="18"/>
          <w:lang w:val="en-US"/>
        </w:rPr>
        <w:t xml:space="preserve">: </w:t>
      </w:r>
      <w:r w:rsidRPr="3FD7ECDB" w:rsidR="1899397A">
        <w:rPr>
          <w:rFonts w:ascii="Times New Roman" w:hAnsi="Times New Roman" w:eastAsia="Times New Roman" w:cs="Times New Roman"/>
          <w:color w:val="000000" w:themeColor="text1"/>
          <w:sz w:val="18"/>
          <w:szCs w:val="18"/>
          <w:lang w:val="en-US"/>
        </w:rPr>
        <w:t>Approved 3</w:t>
      </w:r>
      <w:r w:rsidRPr="577FD5A3" w:rsidR="1899397A">
        <w:rPr>
          <w:rFonts w:ascii="Times New Roman" w:hAnsi="Times New Roman" w:eastAsia="Times New Roman" w:cs="Times New Roman"/>
          <w:color w:val="000000" w:themeColor="text1"/>
          <w:sz w:val="18"/>
          <w:szCs w:val="18"/>
          <w:lang w:val="en-US"/>
        </w:rPr>
        <w:t>-0-2</w:t>
      </w:r>
    </w:p>
    <w:p w:rsidR="24CE317D" w:rsidP="0368BF7B" w:rsidRDefault="1BBDE66D" w14:paraId="18EF8CA6" w14:textId="79CDB09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545DE27">
        <w:rPr>
          <w:rFonts w:ascii="Times New Roman" w:hAnsi="Times New Roman" w:eastAsia="Times New Roman" w:cs="Times New Roman"/>
          <w:color w:val="000000" w:themeColor="text1"/>
          <w:sz w:val="18"/>
          <w:szCs w:val="18"/>
          <w:lang w:val="en-US"/>
        </w:rPr>
        <w:t>Blanket Excuses:</w:t>
      </w:r>
    </w:p>
    <w:p w:rsidR="1BBDE66D" w:rsidP="0368BF7B" w:rsidRDefault="1BBDE66D" w14:paraId="7B1D7E85" w14:textId="6BE62776">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00071FA2">
        <w:rPr>
          <w:rFonts w:ascii="Times New Roman" w:hAnsi="Times New Roman" w:eastAsia="Times New Roman" w:cs="Times New Roman"/>
          <w:color w:val="000000" w:themeColor="text1"/>
          <w:sz w:val="18"/>
          <w:szCs w:val="18"/>
          <w:lang w:val="en-US"/>
        </w:rPr>
        <w:t xml:space="preserve">Beneche: </w:t>
      </w:r>
      <w:r w:rsidRPr="3BF52FA6">
        <w:rPr>
          <w:rFonts w:ascii="Times New Roman" w:hAnsi="Times New Roman" w:eastAsia="Times New Roman" w:cs="Times New Roman"/>
          <w:color w:val="000000" w:themeColor="text1"/>
          <w:sz w:val="18"/>
          <w:szCs w:val="18"/>
          <w:lang w:val="en-US"/>
        </w:rPr>
        <w:t xml:space="preserve">Approved </w:t>
      </w:r>
      <w:r w:rsidRPr="783A50CA">
        <w:rPr>
          <w:rFonts w:ascii="Times New Roman" w:hAnsi="Times New Roman" w:eastAsia="Times New Roman" w:cs="Times New Roman"/>
          <w:color w:val="000000" w:themeColor="text1"/>
          <w:sz w:val="18"/>
          <w:szCs w:val="18"/>
          <w:lang w:val="en-US"/>
        </w:rPr>
        <w:t>4</w:t>
      </w:r>
      <w:r w:rsidRPr="689A059A">
        <w:rPr>
          <w:rFonts w:ascii="Times New Roman" w:hAnsi="Times New Roman" w:eastAsia="Times New Roman" w:cs="Times New Roman"/>
          <w:color w:val="000000" w:themeColor="text1"/>
          <w:sz w:val="18"/>
          <w:szCs w:val="18"/>
          <w:lang w:val="en-US"/>
        </w:rPr>
        <w:t>-0-1</w:t>
      </w:r>
    </w:p>
    <w:p w:rsidR="1BBDE66D" w:rsidP="7AF9B64A" w:rsidRDefault="1BBDE66D" w14:paraId="08EBB994" w14:textId="776AB95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FCCD6FC">
        <w:rPr>
          <w:rFonts w:ascii="Times New Roman" w:hAnsi="Times New Roman" w:eastAsia="Times New Roman" w:cs="Times New Roman"/>
          <w:color w:val="000000" w:themeColor="text1"/>
          <w:sz w:val="18"/>
          <w:szCs w:val="18"/>
          <w:lang w:val="en-US"/>
        </w:rPr>
        <w:t xml:space="preserve">We </w:t>
      </w:r>
      <w:r w:rsidRPr="7AF9B64A" w:rsidR="50E0C2BB">
        <w:rPr>
          <w:rFonts w:ascii="Times New Roman" w:hAnsi="Times New Roman" w:eastAsia="Times New Roman" w:cs="Times New Roman"/>
          <w:color w:val="000000" w:themeColor="text1"/>
          <w:sz w:val="18"/>
          <w:szCs w:val="18"/>
          <w:lang w:val="en-US"/>
        </w:rPr>
        <w:t xml:space="preserve">also just </w:t>
      </w:r>
      <w:r w:rsidRPr="490BBCDE" w:rsidR="2B948BEA">
        <w:rPr>
          <w:rFonts w:ascii="Times New Roman" w:hAnsi="Times New Roman" w:eastAsia="Times New Roman" w:cs="Times New Roman"/>
          <w:color w:val="000000" w:themeColor="text1"/>
          <w:sz w:val="18"/>
          <w:szCs w:val="18"/>
          <w:lang w:val="en-US"/>
        </w:rPr>
        <w:t>speed ran</w:t>
      </w:r>
      <w:r w:rsidRPr="7AF9B64A" w:rsidR="50E0C2BB">
        <w:rPr>
          <w:rFonts w:ascii="Times New Roman" w:hAnsi="Times New Roman" w:eastAsia="Times New Roman" w:cs="Times New Roman"/>
          <w:color w:val="000000" w:themeColor="text1"/>
          <w:sz w:val="18"/>
          <w:szCs w:val="18"/>
          <w:lang w:val="en-US"/>
        </w:rPr>
        <w:t xml:space="preserve"> the 8 absences that we could not see yesterday</w:t>
      </w:r>
    </w:p>
    <w:p w:rsidR="689A059A" w:rsidP="2F9A56D0" w:rsidRDefault="50E0C2BB" w14:paraId="3F62C12F" w14:textId="64A69A16">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2F9A56D0">
        <w:rPr>
          <w:rFonts w:ascii="Times New Roman" w:hAnsi="Times New Roman" w:eastAsia="Times New Roman" w:cs="Times New Roman"/>
          <w:color w:val="000000" w:themeColor="text1"/>
          <w:sz w:val="18"/>
          <w:szCs w:val="18"/>
          <w:lang w:val="en-US"/>
        </w:rPr>
        <w:t xml:space="preserve">Rose, Al-Qudah, Hendry, Gaudio, Wangen, Varela, Hall, and Metellus: Approved </w:t>
      </w:r>
      <w:r w:rsidRPr="2F9A56D0" w:rsidR="7D3D6D63">
        <w:rPr>
          <w:rFonts w:ascii="Times New Roman" w:hAnsi="Times New Roman" w:eastAsia="Times New Roman" w:cs="Times New Roman"/>
          <w:color w:val="000000" w:themeColor="text1"/>
          <w:sz w:val="18"/>
          <w:szCs w:val="18"/>
          <w:lang w:val="en-US"/>
        </w:rPr>
        <w:t>4-0-1</w:t>
      </w:r>
    </w:p>
    <w:p w:rsidR="69D00DE8" w:rsidP="69D00DE8" w:rsidRDefault="1BBDE66D" w14:paraId="50A48D23" w14:textId="32E7163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9CAB5EB">
        <w:rPr>
          <w:rFonts w:ascii="Times New Roman" w:hAnsi="Times New Roman" w:eastAsia="Times New Roman" w:cs="Times New Roman"/>
          <w:color w:val="000000" w:themeColor="text1"/>
          <w:sz w:val="18"/>
          <w:szCs w:val="18"/>
          <w:lang w:val="en-US"/>
        </w:rPr>
        <w:t xml:space="preserve">We just caucused and </w:t>
      </w:r>
      <w:r w:rsidRPr="483C5B9C">
        <w:rPr>
          <w:rFonts w:ascii="Times New Roman" w:hAnsi="Times New Roman" w:eastAsia="Times New Roman" w:cs="Times New Roman"/>
          <w:color w:val="000000" w:themeColor="text1"/>
          <w:sz w:val="18"/>
          <w:szCs w:val="18"/>
          <w:lang w:val="en-US"/>
        </w:rPr>
        <w:t xml:space="preserve">saw two </w:t>
      </w:r>
      <w:r w:rsidRPr="056AC6AB">
        <w:rPr>
          <w:rFonts w:ascii="Times New Roman" w:hAnsi="Times New Roman" w:eastAsia="Times New Roman" w:cs="Times New Roman"/>
          <w:color w:val="000000" w:themeColor="text1"/>
          <w:sz w:val="18"/>
          <w:szCs w:val="18"/>
          <w:lang w:val="en-US"/>
        </w:rPr>
        <w:t xml:space="preserve">internal bills along </w:t>
      </w:r>
      <w:r w:rsidRPr="3B283B06">
        <w:rPr>
          <w:rFonts w:ascii="Times New Roman" w:hAnsi="Times New Roman" w:eastAsia="Times New Roman" w:cs="Times New Roman"/>
          <w:color w:val="000000" w:themeColor="text1"/>
          <w:sz w:val="18"/>
          <w:szCs w:val="18"/>
          <w:lang w:val="en-US"/>
        </w:rPr>
        <w:t xml:space="preserve">with a </w:t>
      </w:r>
      <w:r w:rsidRPr="65EB3AC3">
        <w:rPr>
          <w:rFonts w:ascii="Times New Roman" w:hAnsi="Times New Roman" w:eastAsia="Times New Roman" w:cs="Times New Roman"/>
          <w:color w:val="000000" w:themeColor="text1"/>
          <w:sz w:val="18"/>
          <w:szCs w:val="18"/>
          <w:lang w:val="en-US"/>
        </w:rPr>
        <w:t>resolution:</w:t>
      </w:r>
    </w:p>
    <w:p w:rsidR="1BBDE66D" w:rsidP="0368BF7B" w:rsidRDefault="1BBDE66D" w14:paraId="6685B669" w14:textId="43194D67">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04F7FCE7">
        <w:rPr>
          <w:rFonts w:ascii="Times New Roman" w:hAnsi="Times New Roman" w:eastAsia="Times New Roman" w:cs="Times New Roman"/>
          <w:color w:val="000000" w:themeColor="text1"/>
          <w:sz w:val="18"/>
          <w:szCs w:val="18"/>
          <w:lang w:val="en-US"/>
        </w:rPr>
        <w:t>Internal Bills</w:t>
      </w:r>
    </w:p>
    <w:p w:rsidR="191495A3" w:rsidP="0368BF7B" w:rsidRDefault="7BB7A300" w14:paraId="6E3A6226" w14:textId="4B9DE999">
      <w:pPr>
        <w:pStyle w:val="ListParagraph"/>
        <w:numPr>
          <w:ilvl w:val="4"/>
          <w:numId w:val="1"/>
        </w:numPr>
        <w:spacing w:line="240" w:lineRule="auto"/>
        <w:rPr>
          <w:rFonts w:ascii="Times New Roman" w:hAnsi="Times New Roman" w:eastAsia="Times New Roman" w:cs="Times New Roman"/>
          <w:color w:val="000000" w:themeColor="text1"/>
          <w:sz w:val="18"/>
          <w:szCs w:val="18"/>
          <w:lang w:val="en-US"/>
        </w:rPr>
      </w:pPr>
      <w:r w:rsidRPr="1F0E2D4D">
        <w:rPr>
          <w:rFonts w:ascii="Times New Roman" w:hAnsi="Times New Roman" w:eastAsia="Times New Roman" w:cs="Times New Roman"/>
          <w:color w:val="000000" w:themeColor="text1"/>
          <w:sz w:val="18"/>
          <w:szCs w:val="18"/>
          <w:lang w:val="en-US"/>
        </w:rPr>
        <w:t>56-</w:t>
      </w:r>
      <w:r w:rsidRPr="25A8E1BE">
        <w:rPr>
          <w:rFonts w:ascii="Times New Roman" w:hAnsi="Times New Roman" w:eastAsia="Times New Roman" w:cs="Times New Roman"/>
          <w:color w:val="000000" w:themeColor="text1"/>
          <w:sz w:val="18"/>
          <w:szCs w:val="18"/>
          <w:lang w:val="en-US"/>
        </w:rPr>
        <w:t xml:space="preserve">18: </w:t>
      </w:r>
      <w:r w:rsidRPr="03B32AAF" w:rsidR="05B5AC5F">
        <w:rPr>
          <w:rFonts w:ascii="Times New Roman" w:hAnsi="Times New Roman" w:eastAsia="Times New Roman" w:cs="Times New Roman"/>
          <w:color w:val="000000" w:themeColor="text1"/>
          <w:sz w:val="18"/>
          <w:szCs w:val="18"/>
          <w:lang w:val="en-US"/>
        </w:rPr>
        <w:t>Passed 4-0-1</w:t>
      </w:r>
    </w:p>
    <w:p w:rsidR="7BB7A300" w:rsidP="25A8E1BE" w:rsidRDefault="7BB7A300" w14:paraId="60D22BB0" w14:textId="086FD237">
      <w:pPr>
        <w:pStyle w:val="ListParagraph"/>
        <w:numPr>
          <w:ilvl w:val="4"/>
          <w:numId w:val="1"/>
        </w:numPr>
        <w:spacing w:line="240" w:lineRule="auto"/>
        <w:rPr>
          <w:rFonts w:ascii="Times New Roman" w:hAnsi="Times New Roman" w:eastAsia="Times New Roman" w:cs="Times New Roman"/>
          <w:color w:val="000000" w:themeColor="text1"/>
          <w:sz w:val="18"/>
          <w:szCs w:val="18"/>
          <w:lang w:val="en-US"/>
        </w:rPr>
      </w:pPr>
      <w:r w:rsidRPr="29707955">
        <w:rPr>
          <w:rFonts w:ascii="Times New Roman" w:hAnsi="Times New Roman" w:eastAsia="Times New Roman" w:cs="Times New Roman"/>
          <w:color w:val="000000" w:themeColor="text1"/>
          <w:sz w:val="18"/>
          <w:szCs w:val="18"/>
          <w:lang w:val="en-US"/>
        </w:rPr>
        <w:t>56-20</w:t>
      </w:r>
      <w:r w:rsidRPr="29707955" w:rsidR="636BFC33">
        <w:rPr>
          <w:rFonts w:ascii="Times New Roman" w:hAnsi="Times New Roman" w:eastAsia="Times New Roman" w:cs="Times New Roman"/>
          <w:color w:val="000000" w:themeColor="text1"/>
          <w:sz w:val="18"/>
          <w:szCs w:val="18"/>
          <w:lang w:val="en-US"/>
        </w:rPr>
        <w:t xml:space="preserve">: Postponed until next </w:t>
      </w:r>
      <w:r w:rsidRPr="03B32AAF" w:rsidR="636BFC33">
        <w:rPr>
          <w:rFonts w:ascii="Times New Roman" w:hAnsi="Times New Roman" w:eastAsia="Times New Roman" w:cs="Times New Roman"/>
          <w:color w:val="000000" w:themeColor="text1"/>
          <w:sz w:val="18"/>
          <w:szCs w:val="18"/>
          <w:lang w:val="en-US"/>
        </w:rPr>
        <w:t>LJR meeting</w:t>
      </w:r>
    </w:p>
    <w:p w:rsidR="38B63E2B" w:rsidP="3D0FE6CD" w:rsidRDefault="7BB7A300" w14:paraId="5F31158E" w14:textId="0F38BC0D">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763D80D5">
        <w:rPr>
          <w:rFonts w:ascii="Times New Roman" w:hAnsi="Times New Roman" w:eastAsia="Times New Roman" w:cs="Times New Roman"/>
          <w:color w:val="000000" w:themeColor="text1"/>
          <w:sz w:val="18"/>
          <w:szCs w:val="18"/>
          <w:lang w:val="en-US"/>
        </w:rPr>
        <w:t>Resolutions</w:t>
      </w:r>
    </w:p>
    <w:p w:rsidR="7BB7A300" w:rsidP="3D0FE6CD" w:rsidRDefault="7BB7A300" w14:paraId="7056F973" w14:textId="7A586493">
      <w:pPr>
        <w:pStyle w:val="ListParagraph"/>
        <w:numPr>
          <w:ilvl w:val="4"/>
          <w:numId w:val="1"/>
        </w:numPr>
        <w:spacing w:line="240" w:lineRule="auto"/>
        <w:rPr>
          <w:rFonts w:ascii="Times New Roman" w:hAnsi="Times New Roman" w:eastAsia="Times New Roman" w:cs="Times New Roman"/>
          <w:color w:val="000000" w:themeColor="text1"/>
          <w:sz w:val="18"/>
          <w:szCs w:val="18"/>
          <w:lang w:val="en-US"/>
        </w:rPr>
      </w:pPr>
      <w:r w:rsidRPr="03B32AAF">
        <w:rPr>
          <w:rFonts w:ascii="Times New Roman" w:hAnsi="Times New Roman" w:eastAsia="Times New Roman" w:cs="Times New Roman"/>
          <w:color w:val="000000" w:themeColor="text1"/>
          <w:sz w:val="18"/>
          <w:szCs w:val="18"/>
          <w:lang w:val="en-US"/>
        </w:rPr>
        <w:t>56-10:</w:t>
      </w:r>
      <w:r w:rsidRPr="03B32AAF" w:rsidR="401569B2">
        <w:rPr>
          <w:rFonts w:ascii="Times New Roman" w:hAnsi="Times New Roman" w:eastAsia="Times New Roman" w:cs="Times New Roman"/>
          <w:color w:val="000000" w:themeColor="text1"/>
          <w:sz w:val="18"/>
          <w:szCs w:val="18"/>
          <w:lang w:val="en-US"/>
        </w:rPr>
        <w:t xml:space="preserve"> Passed 4-0-1</w:t>
      </w:r>
    </w:p>
    <w:p w:rsidR="54B77984" w:rsidP="00CC24F6" w:rsidRDefault="5D73DB47" w14:paraId="0BC55C22" w14:textId="3966127C">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 xml:space="preserve">SBA Committee (Chair Jason Hameed, </w:t>
      </w:r>
      <w:hyperlink r:id="rId49">
        <w:r w:rsidRPr="6A1A73AE">
          <w:rPr>
            <w:rStyle w:val="Hyperlink"/>
            <w:rFonts w:ascii="Times New Roman" w:hAnsi="Times New Roman" w:eastAsia="Times New Roman" w:cs="Times New Roman"/>
            <w:i/>
            <w:iCs/>
            <w:sz w:val="18"/>
            <w:szCs w:val="18"/>
          </w:rPr>
          <w:t>sgasba@ucf.edu</w:t>
        </w:r>
      </w:hyperlink>
      <w:r w:rsidRPr="6A1A73AE">
        <w:rPr>
          <w:rFonts w:ascii="Times New Roman" w:hAnsi="Times New Roman" w:eastAsia="Times New Roman" w:cs="Times New Roman"/>
          <w:i/>
          <w:iCs/>
          <w:color w:val="000000" w:themeColor="text1"/>
          <w:sz w:val="18"/>
          <w:szCs w:val="18"/>
        </w:rPr>
        <w:t>)</w:t>
      </w:r>
    </w:p>
    <w:p w:rsidR="7BEB7BF6" w:rsidP="00CC24F6" w:rsidRDefault="682434C4" w14:paraId="04E9A719" w14:textId="1B7F464D">
      <w:pPr>
        <w:pStyle w:val="ListParagraph"/>
        <w:numPr>
          <w:ilvl w:val="1"/>
          <w:numId w:val="1"/>
        </w:numPr>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sz w:val="18"/>
          <w:szCs w:val="18"/>
          <w:lang w:val="en-US"/>
        </w:rPr>
        <w:t>Hello everyone! I hope you’re all having a great week.</w:t>
      </w:r>
    </w:p>
    <w:p w:rsidR="7D74BA91" w:rsidP="02C078E2" w:rsidRDefault="7D74BA91" w14:paraId="3A1A4A26" w14:textId="1ED15F4C">
      <w:pPr>
        <w:pStyle w:val="ListParagraph"/>
        <w:numPr>
          <w:ilvl w:val="1"/>
          <w:numId w:val="1"/>
        </w:numPr>
        <w:spacing w:line="240" w:lineRule="auto"/>
        <w:rPr>
          <w:rFonts w:ascii="Times New Roman" w:hAnsi="Times New Roman" w:eastAsia="Times New Roman" w:cs="Times New Roman"/>
          <w:sz w:val="18"/>
          <w:szCs w:val="18"/>
          <w:lang w:val="en-US"/>
        </w:rPr>
      </w:pPr>
      <w:r w:rsidRPr="25F31AC8">
        <w:rPr>
          <w:rFonts w:ascii="Times New Roman" w:hAnsi="Times New Roman" w:eastAsia="Times New Roman" w:cs="Times New Roman"/>
          <w:color w:val="000000" w:themeColor="text1"/>
          <w:sz w:val="18"/>
          <w:szCs w:val="18"/>
        </w:rPr>
        <w:t>CAPS info: 407-823-2811 UCF Cares: 407-823-5607 UCF Victim Services: 407-823-1200</w:t>
      </w:r>
    </w:p>
    <w:p w:rsidR="7D74BA91" w:rsidP="02C078E2" w:rsidRDefault="7D74BA91" w14:paraId="32E017C7" w14:textId="377EBA4C">
      <w:pPr>
        <w:pStyle w:val="ListParagraph"/>
        <w:numPr>
          <w:ilvl w:val="1"/>
          <w:numId w:val="1"/>
        </w:numPr>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sz w:val="18"/>
          <w:szCs w:val="18"/>
          <w:lang w:val="en-US"/>
        </w:rPr>
        <w:t>This week in SBA we saw proclamation 56-22 which passed on first reading!</w:t>
      </w:r>
    </w:p>
    <w:p w:rsidR="7D74BA91" w:rsidP="02C078E2" w:rsidRDefault="7D74BA91" w14:paraId="56B5B831" w14:textId="21E771F9">
      <w:pPr>
        <w:pStyle w:val="ListParagraph"/>
        <w:numPr>
          <w:ilvl w:val="1"/>
          <w:numId w:val="1"/>
        </w:numPr>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sz w:val="18"/>
          <w:szCs w:val="18"/>
          <w:lang w:val="en-US"/>
        </w:rPr>
        <w:t>We will be tabling on 11/13 to promote our donation drive and 11/20 to help spread the word about A&amp;SF</w:t>
      </w:r>
    </w:p>
    <w:p w:rsidR="0F3CA59D" w:rsidP="02C078E2" w:rsidRDefault="0F3CA59D" w14:paraId="39DE8F87" w14:textId="024570AE">
      <w:pPr>
        <w:pStyle w:val="ListParagraph"/>
        <w:numPr>
          <w:ilvl w:val="1"/>
          <w:numId w:val="1"/>
        </w:numPr>
        <w:spacing w:line="240" w:lineRule="auto"/>
        <w:rPr>
          <w:color w:val="000000" w:themeColor="text1"/>
          <w:sz w:val="18"/>
          <w:szCs w:val="18"/>
          <w:lang w:val="en-US"/>
        </w:rPr>
      </w:pPr>
      <w:r w:rsidRPr="02C078E2">
        <w:rPr>
          <w:rFonts w:ascii="Times New Roman" w:hAnsi="Times New Roman" w:eastAsia="Times New Roman" w:cs="Times New Roman"/>
          <w:sz w:val="18"/>
          <w:szCs w:val="18"/>
          <w:lang w:val="en-US"/>
        </w:rPr>
        <w:t xml:space="preserve">Next week is a super big week for SBA. We’re hosting “Knights Give 4 Good” on </w:t>
      </w:r>
      <w:r w:rsidRPr="3B1E6C86" w:rsidR="4E7E52C3">
        <w:rPr>
          <w:rFonts w:ascii="Times New Roman" w:hAnsi="Times New Roman" w:eastAsia="Times New Roman" w:cs="Times New Roman"/>
          <w:sz w:val="18"/>
          <w:szCs w:val="18"/>
          <w:lang w:val="en-US"/>
        </w:rPr>
        <w:t>Friday</w:t>
      </w:r>
      <w:r w:rsidRPr="02C078E2">
        <w:rPr>
          <w:rFonts w:ascii="Times New Roman" w:hAnsi="Times New Roman" w:eastAsia="Times New Roman" w:cs="Times New Roman"/>
          <w:sz w:val="18"/>
          <w:szCs w:val="18"/>
          <w:lang w:val="en-US"/>
        </w:rPr>
        <w:t xml:space="preserve"> 11/15 from 10:00 AM to 3</w:t>
      </w:r>
      <w:r w:rsidRPr="02C078E2" w:rsidR="236FCC82">
        <w:rPr>
          <w:rFonts w:ascii="Times New Roman" w:hAnsi="Times New Roman" w:eastAsia="Times New Roman" w:cs="Times New Roman"/>
          <w:sz w:val="18"/>
          <w:szCs w:val="18"/>
          <w:lang w:val="en-US"/>
        </w:rPr>
        <w:t xml:space="preserve">:00 PM. Please come by and donate any clothing, non-perishable items, and monetary donations and enter a raffle to win some cool prizes. We will also have </w:t>
      </w:r>
      <w:r w:rsidRPr="02C078E2" w:rsidR="21B5256F">
        <w:rPr>
          <w:rFonts w:ascii="Times New Roman" w:hAnsi="Times New Roman" w:eastAsia="Times New Roman" w:cs="Times New Roman"/>
          <w:sz w:val="18"/>
          <w:szCs w:val="18"/>
          <w:lang w:val="en-US"/>
        </w:rPr>
        <w:t>donation collection boxes in the SG office</w:t>
      </w:r>
      <w:r w:rsidRPr="12C8E58F" w:rsidR="574E786D">
        <w:rPr>
          <w:rFonts w:ascii="Times New Roman" w:hAnsi="Times New Roman" w:eastAsia="Times New Roman" w:cs="Times New Roman"/>
          <w:sz w:val="18"/>
          <w:szCs w:val="18"/>
          <w:lang w:val="en-US"/>
        </w:rPr>
        <w:t>,</w:t>
      </w:r>
      <w:r w:rsidRPr="02C078E2" w:rsidR="21B5256F">
        <w:rPr>
          <w:rFonts w:ascii="Times New Roman" w:hAnsi="Times New Roman" w:eastAsia="Times New Roman" w:cs="Times New Roman"/>
          <w:sz w:val="18"/>
          <w:szCs w:val="18"/>
          <w:lang w:val="en-US"/>
        </w:rPr>
        <w:t xml:space="preserve"> </w:t>
      </w:r>
      <w:r w:rsidRPr="32789397" w:rsidR="574E786D">
        <w:rPr>
          <w:rFonts w:ascii="Times New Roman" w:hAnsi="Times New Roman" w:eastAsia="Times New Roman" w:cs="Times New Roman"/>
          <w:sz w:val="18"/>
          <w:szCs w:val="18"/>
          <w:lang w:val="en-US"/>
        </w:rPr>
        <w:t xml:space="preserve">Knight Stop, </w:t>
      </w:r>
      <w:r w:rsidRPr="3D73D208" w:rsidR="574E786D">
        <w:rPr>
          <w:rFonts w:ascii="Times New Roman" w:hAnsi="Times New Roman" w:eastAsia="Times New Roman" w:cs="Times New Roman"/>
          <w:sz w:val="18"/>
          <w:szCs w:val="18"/>
          <w:lang w:val="en-US"/>
        </w:rPr>
        <w:t xml:space="preserve">housing </w:t>
      </w:r>
      <w:r w:rsidRPr="12A8F8D0" w:rsidR="574E786D">
        <w:rPr>
          <w:rFonts w:ascii="Times New Roman" w:hAnsi="Times New Roman" w:eastAsia="Times New Roman" w:cs="Times New Roman"/>
          <w:sz w:val="18"/>
          <w:szCs w:val="18"/>
          <w:lang w:val="en-US"/>
        </w:rPr>
        <w:t>communities</w:t>
      </w:r>
      <w:r w:rsidRPr="12A8F8D0" w:rsidR="61E4E429">
        <w:rPr>
          <w:rFonts w:ascii="Times New Roman" w:hAnsi="Times New Roman" w:eastAsia="Times New Roman" w:cs="Times New Roman"/>
          <w:sz w:val="18"/>
          <w:szCs w:val="18"/>
          <w:lang w:val="en-US"/>
        </w:rPr>
        <w:t xml:space="preserve"> </w:t>
      </w:r>
      <w:r w:rsidRPr="12A8F8D0" w:rsidR="21B5256F">
        <w:rPr>
          <w:rFonts w:ascii="Times New Roman" w:hAnsi="Times New Roman" w:eastAsia="Times New Roman" w:cs="Times New Roman"/>
          <w:sz w:val="18"/>
          <w:szCs w:val="18"/>
          <w:lang w:val="en-US"/>
        </w:rPr>
        <w:t>and</w:t>
      </w:r>
      <w:r w:rsidRPr="73A18804" w:rsidR="21B5256F">
        <w:rPr>
          <w:rFonts w:ascii="Times New Roman" w:hAnsi="Times New Roman" w:eastAsia="Times New Roman" w:cs="Times New Roman"/>
          <w:sz w:val="18"/>
          <w:szCs w:val="18"/>
          <w:lang w:val="en-US"/>
        </w:rPr>
        <w:t xml:space="preserve"> downtown.</w:t>
      </w:r>
      <w:r w:rsidRPr="02C078E2" w:rsidR="21B5256F">
        <w:rPr>
          <w:rFonts w:ascii="Times New Roman" w:hAnsi="Times New Roman" w:eastAsia="Times New Roman" w:cs="Times New Roman"/>
          <w:sz w:val="18"/>
          <w:szCs w:val="18"/>
          <w:lang w:val="en-US"/>
        </w:rPr>
        <w:t xml:space="preserve"> We are also hosting a Bingo </w:t>
      </w:r>
      <w:r w:rsidRPr="02C078E2" w:rsidR="790A5C52">
        <w:rPr>
          <w:rFonts w:ascii="Times New Roman" w:hAnsi="Times New Roman" w:eastAsia="Times New Roman" w:cs="Times New Roman"/>
          <w:sz w:val="18"/>
          <w:szCs w:val="18"/>
          <w:lang w:val="en-US"/>
        </w:rPr>
        <w:t xml:space="preserve">Knight on </w:t>
      </w:r>
      <w:r w:rsidRPr="3B1E6C86" w:rsidR="233E9994">
        <w:rPr>
          <w:rFonts w:ascii="Times New Roman" w:hAnsi="Times New Roman" w:eastAsia="Times New Roman" w:cs="Times New Roman"/>
          <w:sz w:val="18"/>
          <w:szCs w:val="18"/>
          <w:lang w:val="en-US"/>
        </w:rPr>
        <w:t>Tuesday</w:t>
      </w:r>
      <w:r w:rsidRPr="02C078E2" w:rsidR="790A5C52">
        <w:rPr>
          <w:rFonts w:ascii="Times New Roman" w:hAnsi="Times New Roman" w:eastAsia="Times New Roman" w:cs="Times New Roman"/>
          <w:sz w:val="18"/>
          <w:szCs w:val="18"/>
          <w:lang w:val="en-US"/>
        </w:rPr>
        <w:t xml:space="preserve">, 11/12, </w:t>
      </w:r>
      <w:r w:rsidRPr="3B1E6C86" w:rsidR="18179EB8">
        <w:rPr>
          <w:rFonts w:ascii="Times New Roman" w:hAnsi="Times New Roman" w:eastAsia="Times New Roman" w:cs="Times New Roman"/>
          <w:sz w:val="18"/>
          <w:szCs w:val="18"/>
          <w:lang w:val="en-US"/>
        </w:rPr>
        <w:t>at</w:t>
      </w:r>
      <w:r w:rsidRPr="02C078E2" w:rsidR="790A5C52">
        <w:rPr>
          <w:rFonts w:ascii="Times New Roman" w:hAnsi="Times New Roman" w:eastAsia="Times New Roman" w:cs="Times New Roman"/>
          <w:sz w:val="18"/>
          <w:szCs w:val="18"/>
          <w:lang w:val="en-US"/>
        </w:rPr>
        <w:t xml:space="preserve"> 7:30 PM in the Charge On Chamber. You can also win cool prizes and donate there!</w:t>
      </w:r>
      <w:r w:rsidRPr="02C078E2" w:rsidR="6574B239">
        <w:rPr>
          <w:rFonts w:ascii="Times New Roman" w:hAnsi="Times New Roman" w:eastAsia="Times New Roman" w:cs="Times New Roman"/>
          <w:sz w:val="18"/>
          <w:szCs w:val="18"/>
          <w:lang w:val="en-US"/>
        </w:rPr>
        <w:t xml:space="preserve"> If anyone is interested in volunteering at the donation drive, please let VC Vasquez or I know.</w:t>
      </w:r>
      <w:r w:rsidRPr="64825F90" w:rsidR="75E39C8B">
        <w:rPr>
          <w:rFonts w:ascii="Times New Roman" w:hAnsi="Times New Roman" w:eastAsia="Times New Roman" w:cs="Times New Roman"/>
          <w:sz w:val="18"/>
          <w:szCs w:val="18"/>
          <w:lang w:val="en-US"/>
        </w:rPr>
        <w:t xml:space="preserve"> </w:t>
      </w:r>
      <w:ins w:author="Andrea Vasquez" w:date="2024-11-08T02:40:00Z" w:id="3">
        <w:r>
          <w:fldChar w:fldCharType="begin"/>
        </w:r>
        <w:r>
          <w:instrText xml:space="preserve">HYPERLINK "https://www.when2meet.com/?27445470-3HjnS" </w:instrText>
        </w:r>
        <w:r>
          <w:fldChar w:fldCharType="separate"/>
        </w:r>
      </w:ins>
      <w:r w:rsidRPr="71E31D2A" w:rsidR="75E39C8B">
        <w:rPr>
          <w:rStyle w:val="Hyperlink"/>
          <w:sz w:val="18"/>
          <w:szCs w:val="18"/>
          <w:lang w:val="en-US"/>
        </w:rPr>
        <w:t>https://www.when2meet.com/?27445470-3HjnS</w:t>
      </w:r>
      <w:r>
        <w:fldChar w:fldCharType="end"/>
      </w:r>
      <w:r w:rsidRPr="71E31D2A" w:rsidR="638174DC">
        <w:rPr>
          <w:color w:val="000000" w:themeColor="text1"/>
          <w:sz w:val="18"/>
          <w:szCs w:val="18"/>
          <w:lang w:val="en-US"/>
        </w:rPr>
        <w:t xml:space="preserve"> </w:t>
      </w:r>
    </w:p>
    <w:p w:rsidR="12CCCF1F" w:rsidP="4CBD9F50" w:rsidRDefault="12CCCF1F" w14:paraId="453E232E" w14:textId="2470AF7B">
      <w:pPr>
        <w:pStyle w:val="ListParagraph"/>
        <w:numPr>
          <w:ilvl w:val="1"/>
          <w:numId w:val="1"/>
        </w:numPr>
        <w:spacing w:line="240" w:lineRule="auto"/>
        <w:rPr>
          <w:rFonts w:ascii="Times New Roman" w:hAnsi="Times New Roman" w:eastAsia="Times New Roman" w:cs="Times New Roman"/>
          <w:sz w:val="18"/>
          <w:szCs w:val="18"/>
          <w:lang w:val="en-US"/>
        </w:rPr>
      </w:pPr>
      <w:r w:rsidRPr="4CBD9F50">
        <w:rPr>
          <w:rFonts w:ascii="Times New Roman" w:hAnsi="Times New Roman" w:eastAsia="Times New Roman" w:cs="Times New Roman"/>
          <w:sz w:val="18"/>
          <w:szCs w:val="18"/>
          <w:lang w:val="en-US"/>
        </w:rPr>
        <w:t xml:space="preserve">Big congratulations to VC </w:t>
      </w:r>
      <w:r w:rsidRPr="07D52F60">
        <w:rPr>
          <w:rFonts w:ascii="Times New Roman" w:hAnsi="Times New Roman" w:eastAsia="Times New Roman" w:cs="Times New Roman"/>
          <w:sz w:val="18"/>
          <w:szCs w:val="18"/>
          <w:lang w:val="en-US"/>
        </w:rPr>
        <w:t xml:space="preserve">Vasquez and DSR Lazo </w:t>
      </w:r>
      <w:r w:rsidRPr="50914168">
        <w:rPr>
          <w:rFonts w:ascii="Times New Roman" w:hAnsi="Times New Roman" w:eastAsia="Times New Roman" w:cs="Times New Roman"/>
          <w:sz w:val="18"/>
          <w:szCs w:val="18"/>
          <w:lang w:val="en-US"/>
        </w:rPr>
        <w:t xml:space="preserve">because their SBA </w:t>
      </w:r>
      <w:r w:rsidRPr="6DC9B70B" w:rsidR="1C3D0B19">
        <w:rPr>
          <w:rFonts w:ascii="Times New Roman" w:hAnsi="Times New Roman" w:eastAsia="Times New Roman" w:cs="Times New Roman"/>
          <w:sz w:val="18"/>
          <w:szCs w:val="18"/>
          <w:lang w:val="en-US"/>
        </w:rPr>
        <w:t>from</w:t>
      </w:r>
      <w:r w:rsidRPr="1D703C00" w:rsidR="1C3D0B19">
        <w:rPr>
          <w:rFonts w:ascii="Times New Roman" w:hAnsi="Times New Roman" w:eastAsia="Times New Roman" w:cs="Times New Roman"/>
          <w:sz w:val="18"/>
          <w:szCs w:val="18"/>
          <w:lang w:val="en-US"/>
        </w:rPr>
        <w:t xml:space="preserve"> last semester to add</w:t>
      </w:r>
      <w:r w:rsidRPr="19A361C3" w:rsidR="1C3D0B19">
        <w:rPr>
          <w:rFonts w:ascii="Times New Roman" w:hAnsi="Times New Roman" w:eastAsia="Times New Roman" w:cs="Times New Roman"/>
          <w:sz w:val="18"/>
          <w:szCs w:val="18"/>
          <w:lang w:val="en-US"/>
        </w:rPr>
        <w:t xml:space="preserve"> a </w:t>
      </w:r>
      <w:r w:rsidRPr="0C22FF6C" w:rsidR="1C3D0B19">
        <w:rPr>
          <w:rFonts w:ascii="Times New Roman" w:hAnsi="Times New Roman" w:eastAsia="Times New Roman" w:cs="Times New Roman"/>
          <w:sz w:val="18"/>
          <w:szCs w:val="18"/>
          <w:lang w:val="en-US"/>
        </w:rPr>
        <w:t>halal/</w:t>
      </w:r>
      <w:r w:rsidRPr="19A361C3" w:rsidR="1C3D0B19">
        <w:rPr>
          <w:rFonts w:ascii="Times New Roman" w:hAnsi="Times New Roman" w:eastAsia="Times New Roman" w:cs="Times New Roman"/>
          <w:sz w:val="18"/>
          <w:szCs w:val="18"/>
          <w:lang w:val="en-US"/>
        </w:rPr>
        <w:t xml:space="preserve">healthier </w:t>
      </w:r>
      <w:r w:rsidRPr="73A18804" w:rsidR="245754F9">
        <w:rPr>
          <w:rFonts w:ascii="Times New Roman" w:hAnsi="Times New Roman" w:eastAsia="Times New Roman" w:cs="Times New Roman"/>
          <w:sz w:val="18"/>
          <w:szCs w:val="18"/>
          <w:lang w:val="en-US"/>
        </w:rPr>
        <w:t>restaurant</w:t>
      </w:r>
      <w:r w:rsidRPr="0C22FF6C" w:rsidR="1C3D0B19">
        <w:rPr>
          <w:rFonts w:ascii="Times New Roman" w:hAnsi="Times New Roman" w:eastAsia="Times New Roman" w:cs="Times New Roman"/>
          <w:sz w:val="18"/>
          <w:szCs w:val="18"/>
          <w:lang w:val="en-US"/>
        </w:rPr>
        <w:t xml:space="preserve"> to the </w:t>
      </w:r>
      <w:r w:rsidRPr="414C762E" w:rsidR="1C3D0B19">
        <w:rPr>
          <w:rFonts w:ascii="Times New Roman" w:hAnsi="Times New Roman" w:eastAsia="Times New Roman" w:cs="Times New Roman"/>
          <w:sz w:val="18"/>
          <w:szCs w:val="18"/>
          <w:lang w:val="en-US"/>
        </w:rPr>
        <w:t xml:space="preserve">SU is happening! </w:t>
      </w:r>
      <w:r w:rsidRPr="70522E02" w:rsidR="1C3D0B19">
        <w:rPr>
          <w:rFonts w:ascii="Times New Roman" w:hAnsi="Times New Roman" w:eastAsia="Times New Roman" w:cs="Times New Roman"/>
          <w:sz w:val="18"/>
          <w:szCs w:val="18"/>
          <w:lang w:val="en-US"/>
        </w:rPr>
        <w:t>The halal shack should be open soon downstairs :D</w:t>
      </w:r>
    </w:p>
    <w:p w:rsidR="7CE7B8C0" w:rsidP="00CC24F6" w:rsidRDefault="24343596" w14:paraId="0D60E9FF" w14:textId="039704C4">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u w:val="single"/>
        </w:rPr>
        <w:t>Confirmations</w:t>
      </w:r>
    </w:p>
    <w:p w:rsidR="1552854B" w:rsidP="77326AEA" w:rsidRDefault="76ED6D24" w14:paraId="1C42F523" w14:textId="6C376788">
      <w:pPr>
        <w:numPr>
          <w:ilvl w:val="1"/>
          <w:numId w:val="1"/>
        </w:numPr>
        <w:spacing w:line="240" w:lineRule="auto"/>
        <w:rPr>
          <w:rFonts w:ascii="Times New Roman" w:hAnsi="Times New Roman" w:eastAsia="Times New Roman" w:cs="Times New Roman"/>
          <w:sz w:val="18"/>
          <w:szCs w:val="18"/>
          <w:lang w:val="en-US"/>
        </w:rPr>
      </w:pPr>
      <w:r>
        <w:fldChar w:fldCharType="begin"/>
      </w:r>
      <w:del w:author="Aiden DiChiara" w:date="2024-11-07T23:49:00Z" w:id="4">
        <w:r>
          <w:delInstrText xml:space="preserve">HYPERLINK "https://ucf.sharepoint.com/:f:/s/UCFTeam-StudentGovernment_GRP-SGLegislative-Senate/EhRMOAV2LdZOgdnihZunywYBHKbdqui8vOysgE6DBDU6_Q?e=PsNmCQ" </w:delInstrText>
        </w:r>
      </w:del>
      <w:ins w:author="Aiden DiChiara" w:date="2024-11-07T23:49:00Z" w:id="5">
        <w:r>
          <w:instrText xml:space="preserve">HYPERLINK "https://ucf.sharepoint.com/:f:/s/UCFTeam-StudentGovernment_GRP-SGLegislative-Senate/Evey8Lzw0s1EmmEJymOd9dYBSw6FqGhQsr_3f1efPA62ig?e=lL7GiA" </w:instrText>
        </w:r>
      </w:ins>
      <w:r>
        <w:fldChar w:fldCharType="separate"/>
      </w:r>
      <w:r>
        <w:fldChar w:fldCharType="begin"/>
      </w:r>
      <w:del w:author="Aiden DiChiara" w:date="2024-08-01T22:17:00Z" w:id="6">
        <w:r>
          <w:delInstrText xml:space="preserve">HYPERLINK "https://ucf.sharepoint.com/:f:/r/sites/UCFTeam-StudentGovernment_GRP-SGLegislative-Senate/Shared%20Documents/SG%20Legislative%20-%20Senate/Confirmation%20Materials/06.12.2024?csf=1&amp;web=1&amp;e=hFM0r8" </w:delInstrText>
        </w:r>
      </w:del>
      <w:ins w:author="Aiden DiChiara" w:date="2024-08-01T22:17:00Z" w:id="7">
        <w:r>
          <w:instrText xml:space="preserve">HYPERLINK "https://ucf.sharepoint.com/:f:/s/UCFTeam-StudentGovernment_GRP-SGLegislative-Senate/EhRMOAV2LdZOgdnihZunywYBHKbdqui8vOysgE6DBDU6_Q?e=PsNmCQ" </w:instrText>
        </w:r>
      </w:ins>
      <w:r>
        <w:fldChar w:fldCharType="separate"/>
      </w:r>
      <w:r>
        <w:fldChar w:fldCharType="begin"/>
      </w:r>
      <w:r>
        <w:instrText xml:space="preserve">HYPERLINK "https://ucf.sharepoint.com/:f:/r/sites/UCFTeam-StudentGovernment_GRP-SGLegislative-Senate/Shared%20Documents/SG%20Legislative%20-%20Senate/Confirmation%20Materials/06.12.2024?csf=1&amp;web=1&amp;e=hFM0r8" </w:instrText>
      </w:r>
      <w:r>
        <w:fldChar w:fldCharType="separate"/>
      </w:r>
      <w:r>
        <w:fldChar w:fldCharType="begin"/>
      </w:r>
      <w:r>
        <w:instrText xml:space="preserve">HYPERLINK "https://ucf.sharepoint.com/:f:/s/UCFTeam-StudentGovernment_GRP-SGLegislative-Senate/ElBjwGfqtVhEr1A4bamU9UgBQv8wriGpyZeQoF_2rQwxCQ?e=fxO0es" </w:instrText>
      </w:r>
      <w:ins w:author="Andrew Collazo Borges" w:date="2024-06-13T21:44:00Z" w:id="8">
        <w:r>
          <w:instrText xml:space="preserve">HYPERLINK "https://ucf.sharepoint.com/:f:/r/sites/UCFTeam-StudentGovernment_GRP-SGLegislative-Senate/Shared%20Documents/SG%20Legislative%20-%20Senate/Confirmation%20Materials/06.12.2024?csf=1&amp;web=1&amp;e=hFM0r8" </w:instrText>
        </w:r>
      </w:ins>
      <w:r>
        <w:fldChar w:fldCharType="separate"/>
      </w:r>
      <w:r>
        <w:fldChar w:fldCharType="begin"/>
      </w:r>
      <w:r>
        <w:instrText xml:space="preserve">HYPERLINK "https://ucf.sharepoint.com/:f:/s/UCFTeam-StudentGovernment_GRP-SGLegislative-Senate/EsmqNrTWb8NAi1o6IacCv2MB84_gpZUDP-mxyfCtAxLrvg" </w:instrText>
      </w:r>
      <w:ins w:author="Aiden DiChiara" w:date="2024-06-06T22:00:00Z" w:id="9">
        <w:r>
          <w:instrText xml:space="preserve">HYPERLINK "https://ucf.sharepoint.com/:f:/s/UCFTeam-StudentGovernment_GRP-SGLegislative-Senate/ElBjwGfqtVhEr1A4bamU9UgBQv8wriGpyZeQoF_2rQwxCQ?e=fxO0es" </w:instrText>
        </w:r>
      </w:ins>
      <w:r>
        <w:fldChar w:fldCharType="separate"/>
      </w:r>
      <w:r w:rsidRPr="02C078E2" w:rsidR="1552854B">
        <w:rPr>
          <w:rStyle w:val="Hyperlink"/>
          <w:rFonts w:ascii="Times New Roman" w:hAnsi="Times New Roman" w:eastAsia="Times New Roman" w:cs="Times New Roman"/>
          <w:sz w:val="18"/>
          <w:szCs w:val="18"/>
          <w:lang w:val="en-US"/>
        </w:rPr>
        <w:t>Confirmation Materials</w:t>
      </w:r>
      <w:r>
        <w:fldChar w:fldCharType="end"/>
      </w:r>
      <w:r>
        <w:fldChar w:fldCharType="end"/>
      </w:r>
      <w:r>
        <w:fldChar w:fldCharType="end"/>
      </w:r>
      <w:r>
        <w:fldChar w:fldCharType="end"/>
      </w:r>
      <w:r>
        <w:fldChar w:fldCharType="end"/>
      </w:r>
    </w:p>
    <w:p w:rsidR="75891C0D" w:rsidP="75891C0D" w:rsidRDefault="495AA44D" w14:paraId="05A9D98E" w14:textId="4D1F3D70">
      <w:pPr>
        <w:numPr>
          <w:ilvl w:val="1"/>
          <w:numId w:val="1"/>
        </w:numPr>
        <w:spacing w:line="240" w:lineRule="auto"/>
        <w:rPr>
          <w:rFonts w:ascii="Times New Roman" w:hAnsi="Times New Roman" w:eastAsia="Times New Roman" w:cs="Times New Roman"/>
          <w:sz w:val="18"/>
          <w:szCs w:val="18"/>
          <w:lang w:val="en-US"/>
        </w:rPr>
      </w:pPr>
      <w:hyperlink r:id="rId50">
        <w:r w:rsidRPr="28681644">
          <w:rPr>
            <w:rStyle w:val="Hyperlink"/>
            <w:rFonts w:ascii="Times New Roman" w:hAnsi="Times New Roman" w:eastAsia="Times New Roman" w:cs="Times New Roman"/>
            <w:sz w:val="18"/>
            <w:szCs w:val="18"/>
            <w:lang w:val="en-US"/>
          </w:rPr>
          <w:t>Agenda 11/6/2024</w:t>
        </w:r>
      </w:hyperlink>
    </w:p>
    <w:p w:rsidR="1DC1775F" w:rsidP="66F990F7" w:rsidRDefault="1DC1775F" w14:paraId="36A8E6A8" w14:textId="3FC9671A">
      <w:pPr>
        <w:numPr>
          <w:ilvl w:val="1"/>
          <w:numId w:val="1"/>
        </w:numPr>
        <w:spacing w:line="240" w:lineRule="auto"/>
        <w:rPr>
          <w:rFonts w:ascii="Times New Roman" w:hAnsi="Times New Roman" w:eastAsia="Times New Roman" w:cs="Times New Roman"/>
          <w:sz w:val="18"/>
          <w:szCs w:val="18"/>
          <w:lang w:val="en-US"/>
        </w:rPr>
      </w:pPr>
      <w:hyperlink w:history="1" r:id="rId51">
        <w:r w:rsidRPr="30799663">
          <w:rPr>
            <w:rStyle w:val="Hyperlink"/>
            <w:rFonts w:ascii="Times New Roman" w:hAnsi="Times New Roman" w:eastAsia="Times New Roman" w:cs="Times New Roman"/>
            <w:sz w:val="18"/>
            <w:szCs w:val="18"/>
            <w:lang w:val="en-US"/>
          </w:rPr>
          <w:t>Agenda 11/7/2024</w:t>
        </w:r>
      </w:hyperlink>
    </w:p>
    <w:p w:rsidR="01231392" w:rsidP="02C078E2" w:rsidRDefault="01231392" w14:paraId="02B08E26" w14:textId="043BBDC9">
      <w:pPr>
        <w:numPr>
          <w:ilvl w:val="1"/>
          <w:numId w:val="1"/>
        </w:numPr>
        <w:spacing w:line="240" w:lineRule="auto"/>
        <w:rPr>
          <w:rFonts w:ascii="Times New Roman" w:hAnsi="Times New Roman" w:eastAsia="Times New Roman" w:cs="Times New Roman"/>
          <w:b/>
          <w:sz w:val="18"/>
          <w:szCs w:val="18"/>
          <w:lang w:val="en-US"/>
        </w:rPr>
      </w:pPr>
      <w:r w:rsidRPr="02C078E2">
        <w:rPr>
          <w:rFonts w:ascii="Times New Roman" w:hAnsi="Times New Roman" w:eastAsia="Times New Roman" w:cs="Times New Roman"/>
          <w:sz w:val="18"/>
          <w:szCs w:val="18"/>
          <w:lang w:val="en-US"/>
        </w:rPr>
        <w:t xml:space="preserve">Colin Petrie for College of Business Seat #3 </w:t>
      </w:r>
      <w:r w:rsidRPr="4AF9B0BC" w:rsidR="38D6C2B7">
        <w:rPr>
          <w:rFonts w:ascii="Times New Roman" w:hAnsi="Times New Roman" w:eastAsia="Times New Roman" w:cs="Times New Roman"/>
          <w:b/>
          <w:sz w:val="18"/>
          <w:szCs w:val="18"/>
          <w:lang w:val="en-US"/>
        </w:rPr>
        <w:t>Confirmed 31-2-0</w:t>
      </w:r>
    </w:p>
    <w:p w:rsidR="01231392" w:rsidP="02C078E2" w:rsidRDefault="01231392" w14:paraId="68C1123D" w14:textId="161FB243">
      <w:pPr>
        <w:numPr>
          <w:ilvl w:val="1"/>
          <w:numId w:val="1"/>
        </w:numPr>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sz w:val="18"/>
          <w:szCs w:val="18"/>
          <w:lang w:val="en-US"/>
        </w:rPr>
        <w:t xml:space="preserve">Nina Rodriguez for College of Sciences Seat #6 </w:t>
      </w:r>
      <w:r w:rsidRPr="232E0E08" w:rsidR="47A9AB18">
        <w:rPr>
          <w:rFonts w:ascii="Times New Roman" w:hAnsi="Times New Roman" w:eastAsia="Times New Roman" w:cs="Times New Roman"/>
          <w:b/>
          <w:bCs/>
          <w:sz w:val="18"/>
          <w:szCs w:val="18"/>
          <w:lang w:val="en-US"/>
        </w:rPr>
        <w:t xml:space="preserve">Confirmed </w:t>
      </w:r>
    </w:p>
    <w:p w:rsidR="01231392" w:rsidP="02C078E2" w:rsidRDefault="01231392" w14:paraId="34A6475B" w14:textId="1D702BB8">
      <w:pPr>
        <w:numPr>
          <w:ilvl w:val="1"/>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Daisy Trejo-Hernandez for College of Computer Science and Engineering Seat #</w:t>
      </w:r>
      <w:r w:rsidRPr="1FB1877E" w:rsidR="6CE54F07">
        <w:rPr>
          <w:rFonts w:ascii="Times New Roman" w:hAnsi="Times New Roman" w:eastAsia="Times New Roman" w:cs="Times New Roman"/>
          <w:sz w:val="18"/>
          <w:szCs w:val="18"/>
          <w:lang w:val="en-US"/>
        </w:rPr>
        <w:t xml:space="preserve">1 </w:t>
      </w:r>
      <w:r w:rsidRPr="1FB1877E" w:rsidR="6CE54F07">
        <w:rPr>
          <w:rFonts w:ascii="Times New Roman" w:hAnsi="Times New Roman" w:eastAsia="Times New Roman" w:cs="Times New Roman"/>
          <w:b/>
          <w:bCs/>
          <w:sz w:val="18"/>
          <w:szCs w:val="18"/>
          <w:lang w:val="en-US"/>
        </w:rPr>
        <w:t>Confirmed 35-0-0</w:t>
      </w:r>
      <w:r w:rsidRPr="1FB1877E">
        <w:rPr>
          <w:rFonts w:ascii="Times New Roman" w:hAnsi="Times New Roman" w:eastAsia="Times New Roman" w:cs="Times New Roman"/>
          <w:sz w:val="18"/>
          <w:szCs w:val="18"/>
          <w:lang w:val="en-US"/>
        </w:rPr>
        <w:t xml:space="preserve"> </w:t>
      </w:r>
    </w:p>
    <w:p w:rsidR="01231392" w:rsidP="02C078E2" w:rsidRDefault="01231392" w14:paraId="3E8E0A96" w14:textId="684BD0AE">
      <w:pPr>
        <w:numPr>
          <w:ilvl w:val="1"/>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Grace Rudie for College of Engineering and Computer Science Seat #7</w:t>
      </w:r>
      <w:r w:rsidRPr="1FB1877E" w:rsidR="5E567475">
        <w:rPr>
          <w:rFonts w:ascii="Times New Roman" w:hAnsi="Times New Roman" w:eastAsia="Times New Roman" w:cs="Times New Roman"/>
          <w:sz w:val="18"/>
          <w:szCs w:val="18"/>
          <w:lang w:val="en-US"/>
        </w:rPr>
        <w:t xml:space="preserve"> </w:t>
      </w:r>
      <w:r w:rsidRPr="1FB1877E" w:rsidR="4A7A30AB">
        <w:rPr>
          <w:rFonts w:ascii="Times New Roman" w:hAnsi="Times New Roman" w:eastAsia="Times New Roman" w:cs="Times New Roman"/>
          <w:b/>
          <w:bCs/>
          <w:sz w:val="18"/>
          <w:szCs w:val="18"/>
          <w:lang w:val="en-US"/>
        </w:rPr>
        <w:t>Confirmed 37-0-0</w:t>
      </w:r>
    </w:p>
    <w:p w:rsidR="1C27818C" w:rsidP="1C27818C" w:rsidRDefault="7BD66EAE" w14:paraId="1439C772" w14:textId="09ECC1FB">
      <w:pPr>
        <w:numPr>
          <w:ilvl w:val="1"/>
          <w:numId w:val="1"/>
        </w:numPr>
        <w:spacing w:line="240" w:lineRule="auto"/>
        <w:rPr>
          <w:rFonts w:ascii="Times New Roman" w:hAnsi="Times New Roman" w:eastAsia="Times New Roman" w:cs="Times New Roman"/>
          <w:color w:val="000000" w:themeColor="text1"/>
          <w:sz w:val="18"/>
          <w:szCs w:val="18"/>
          <w:lang w:val="en-US"/>
        </w:rPr>
      </w:pPr>
      <w:r w:rsidRPr="1FB1877E">
        <w:rPr>
          <w:rFonts w:ascii="Times New Roman" w:hAnsi="Times New Roman" w:eastAsia="Times New Roman" w:cs="Times New Roman"/>
          <w:color w:val="000000" w:themeColor="text1"/>
          <w:sz w:val="18"/>
          <w:szCs w:val="18"/>
          <w:lang w:val="en-US"/>
        </w:rPr>
        <w:t>Dyne' Smith for College of Community Innovation and Education Seat #4</w:t>
      </w:r>
      <w:r w:rsidRPr="1FB1877E" w:rsidR="77F3B2E7">
        <w:rPr>
          <w:rFonts w:ascii="Times New Roman" w:hAnsi="Times New Roman" w:eastAsia="Times New Roman" w:cs="Times New Roman"/>
          <w:color w:val="000000" w:themeColor="text1"/>
          <w:sz w:val="18"/>
          <w:szCs w:val="18"/>
          <w:lang w:val="en-US"/>
        </w:rPr>
        <w:t xml:space="preserve"> </w:t>
      </w:r>
      <w:r w:rsidRPr="1FB1877E" w:rsidR="4B5F8B8C">
        <w:rPr>
          <w:rFonts w:ascii="Times New Roman" w:hAnsi="Times New Roman" w:eastAsia="Times New Roman" w:cs="Times New Roman"/>
          <w:b/>
          <w:bCs/>
          <w:color w:val="000000" w:themeColor="text1"/>
          <w:sz w:val="18"/>
          <w:szCs w:val="18"/>
          <w:lang w:val="en-US"/>
        </w:rPr>
        <w:t>Confirmed 36-0-0</w:t>
      </w:r>
    </w:p>
    <w:p w:rsidR="000E1C5E" w:rsidP="00CC24F6" w:rsidRDefault="6616B3AB" w14:paraId="0000006B" w14:textId="6130A845">
      <w:pPr>
        <w:numPr>
          <w:ilvl w:val="0"/>
          <w:numId w:val="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Internal Legislation</w:t>
      </w:r>
    </w:p>
    <w:p w:rsidR="000E1C5E" w:rsidP="00CC24F6" w:rsidRDefault="24343596" w14:paraId="0000006C" w14:textId="075DAA6B">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First Reading </w:t>
      </w:r>
    </w:p>
    <w:p w:rsidR="000E1C5E" w:rsidP="00CC24F6" w:rsidRDefault="3421CE0D" w14:paraId="0000006D" w14:textId="7EB9B0B3">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31A14EE5" w:rsidP="00CC24F6" w:rsidRDefault="32FA18F1" w14:paraId="26ADCFB2" w14:textId="61B091E9">
      <w:pPr>
        <w:numPr>
          <w:ilvl w:val="1"/>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rPr>
        <w:t>Bills</w:t>
      </w:r>
    </w:p>
    <w:p w:rsidR="1D0F1238" w:rsidP="1FB1877E" w:rsidRDefault="1D0F1238" w14:paraId="7F17E9E2" w14:textId="00805A2F">
      <w:pPr>
        <w:numPr>
          <w:ilvl w:val="2"/>
          <w:numId w:val="1"/>
        </w:numPr>
        <w:spacing w:line="240" w:lineRule="auto"/>
        <w:rPr>
          <w:rFonts w:ascii="Times New Roman" w:hAnsi="Times New Roman" w:eastAsia="Times New Roman" w:cs="Times New Roman"/>
          <w:b/>
          <w:bCs/>
          <w:color w:val="000000" w:themeColor="text1"/>
          <w:sz w:val="18"/>
          <w:szCs w:val="18"/>
          <w:lang w:val="en-US"/>
        </w:rPr>
      </w:pPr>
      <w:hyperlink r:id="rId52">
        <w:r w:rsidRPr="1FB1877E">
          <w:rPr>
            <w:rStyle w:val="Hyperlink"/>
            <w:rFonts w:ascii="Times New Roman" w:hAnsi="Times New Roman" w:eastAsia="Times New Roman" w:cs="Times New Roman"/>
            <w:sz w:val="18"/>
            <w:szCs w:val="18"/>
            <w:lang w:val="en-US"/>
          </w:rPr>
          <w:t>Internal Bill 56-20</w:t>
        </w:r>
      </w:hyperlink>
      <w:r w:rsidRPr="1FB1877E">
        <w:rPr>
          <w:rFonts w:ascii="Times New Roman" w:hAnsi="Times New Roman" w:eastAsia="Times New Roman" w:cs="Times New Roman"/>
          <w:color w:val="000000" w:themeColor="text1"/>
          <w:sz w:val="18"/>
          <w:szCs w:val="18"/>
          <w:lang w:val="en-US"/>
        </w:rPr>
        <w:t xml:space="preserve"> [Updates to Title III] [Senator Gaudio] </w:t>
      </w:r>
      <w:r w:rsidRPr="1FB1877E">
        <w:rPr>
          <w:rFonts w:ascii="Times New Roman" w:hAnsi="Times New Roman" w:eastAsia="Times New Roman" w:cs="Times New Roman"/>
          <w:b/>
          <w:bCs/>
          <w:color w:val="000000" w:themeColor="text1"/>
          <w:sz w:val="18"/>
          <w:szCs w:val="18"/>
          <w:lang w:val="en-US"/>
        </w:rPr>
        <w:t xml:space="preserve">Remanded to </w:t>
      </w:r>
    </w:p>
    <w:p w:rsidR="1AE30061" w:rsidP="00CC24F6" w:rsidRDefault="5B9D6445" w14:paraId="488E278B" w14:textId="4919273E">
      <w:pPr>
        <w:numPr>
          <w:ilvl w:val="1"/>
          <w:numId w:val="1"/>
        </w:numPr>
        <w:spacing w:line="240" w:lineRule="auto"/>
        <w:rPr>
          <w:rFonts w:ascii="Times New Roman" w:hAnsi="Times New Roman" w:eastAsia="Times New Roman" w:cs="Times New Roman"/>
          <w:sz w:val="18"/>
          <w:szCs w:val="18"/>
          <w:lang w:val="en-US"/>
        </w:rPr>
      </w:pPr>
      <w:r w:rsidRPr="240D3EC6">
        <w:rPr>
          <w:rFonts w:ascii="Times New Roman" w:hAnsi="Times New Roman" w:eastAsia="Times New Roman" w:cs="Times New Roman"/>
          <w:sz w:val="18"/>
          <w:szCs w:val="18"/>
        </w:rPr>
        <w:t>Resolution</w:t>
      </w:r>
      <w:r w:rsidRPr="240D3EC6" w:rsidR="55330C53">
        <w:rPr>
          <w:rFonts w:ascii="Times New Roman" w:hAnsi="Times New Roman" w:eastAsia="Times New Roman" w:cs="Times New Roman"/>
          <w:sz w:val="18"/>
          <w:szCs w:val="18"/>
        </w:rPr>
        <w:t>s</w:t>
      </w:r>
    </w:p>
    <w:p w:rsidR="79734277" w:rsidP="00CC24F6" w:rsidRDefault="67917A1E" w14:paraId="147873EE" w14:textId="13F44651">
      <w:pPr>
        <w:numPr>
          <w:ilvl w:val="1"/>
          <w:numId w:val="1"/>
        </w:numPr>
        <w:spacing w:line="240" w:lineRule="auto"/>
        <w:rPr>
          <w:rFonts w:ascii="Times New Roman" w:hAnsi="Times New Roman" w:eastAsia="Times New Roman" w:cs="Times New Roman"/>
          <w:sz w:val="18"/>
          <w:szCs w:val="18"/>
          <w:lang w:val="en-US"/>
        </w:rPr>
      </w:pPr>
      <w:r w:rsidRPr="02C078E2">
        <w:rPr>
          <w:rFonts w:ascii="Times New Roman" w:hAnsi="Times New Roman" w:eastAsia="Times New Roman" w:cs="Times New Roman"/>
          <w:sz w:val="18"/>
          <w:szCs w:val="18"/>
          <w:lang w:val="en-US"/>
        </w:rPr>
        <w:t>Proclamations</w:t>
      </w:r>
    </w:p>
    <w:p w:rsidR="6F7A142A" w:rsidP="02C078E2" w:rsidRDefault="6F7A142A" w14:paraId="7D200E71" w14:textId="213509EE">
      <w:pPr>
        <w:numPr>
          <w:ilvl w:val="2"/>
          <w:numId w:val="1"/>
        </w:numPr>
        <w:spacing w:line="240" w:lineRule="auto"/>
        <w:rPr>
          <w:rFonts w:ascii="Times New Roman" w:hAnsi="Times New Roman" w:eastAsia="Times New Roman" w:cs="Times New Roman"/>
          <w:sz w:val="18"/>
          <w:szCs w:val="18"/>
          <w:lang w:val="en-US"/>
        </w:rPr>
      </w:pPr>
      <w:hyperlink r:id="rId53">
        <w:r w:rsidRPr="02C078E2">
          <w:rPr>
            <w:rStyle w:val="Hyperlink"/>
            <w:rFonts w:ascii="Times New Roman" w:hAnsi="Times New Roman" w:eastAsia="Times New Roman" w:cs="Times New Roman"/>
            <w:sz w:val="18"/>
            <w:szCs w:val="18"/>
            <w:lang w:val="en-US"/>
          </w:rPr>
          <w:t>Proclamation 56-23</w:t>
        </w:r>
      </w:hyperlink>
      <w:r w:rsidRPr="02C078E2">
        <w:rPr>
          <w:rFonts w:ascii="Times New Roman" w:hAnsi="Times New Roman" w:eastAsia="Times New Roman" w:cs="Times New Roman"/>
          <w:sz w:val="18"/>
          <w:szCs w:val="18"/>
          <w:lang w:val="en-US"/>
        </w:rPr>
        <w:t xml:space="preserve"> [Proclamation Recognizing November 17th-23rd as National Hunger and Homelessness Week] [Chair Vasquez] </w:t>
      </w:r>
      <w:r w:rsidRPr="02C078E2">
        <w:rPr>
          <w:rFonts w:ascii="Times New Roman" w:hAnsi="Times New Roman" w:eastAsia="Times New Roman" w:cs="Times New Roman"/>
          <w:b/>
          <w:bCs/>
          <w:sz w:val="18"/>
          <w:szCs w:val="18"/>
          <w:lang w:val="en-US"/>
        </w:rPr>
        <w:t>Remanded to SBA</w:t>
      </w:r>
      <w:r w:rsidRPr="02C078E2">
        <w:rPr>
          <w:rFonts w:ascii="Times New Roman" w:hAnsi="Times New Roman" w:eastAsia="Times New Roman" w:cs="Times New Roman"/>
          <w:sz w:val="18"/>
          <w:szCs w:val="18"/>
          <w:lang w:val="en-US"/>
        </w:rPr>
        <w:t xml:space="preserve">  </w:t>
      </w:r>
    </w:p>
    <w:p w:rsidR="6EBE116D" w:rsidP="00CC24F6" w:rsidRDefault="3421CE0D" w14:paraId="147FA4CB" w14:textId="3E75DD2F">
      <w:pPr>
        <w:numPr>
          <w:ilvl w:val="1"/>
          <w:numId w:val="1"/>
        </w:numPr>
        <w:spacing w:line="240" w:lineRule="auto"/>
        <w:rPr>
          <w:rFonts w:ascii="Times New Roman" w:hAnsi="Times New Roman" w:eastAsia="Times New Roman" w:cs="Times New Roman"/>
          <w:sz w:val="18"/>
          <w:szCs w:val="18"/>
          <w:lang w:val="en-US"/>
        </w:rPr>
      </w:pPr>
      <w:r w:rsidRPr="0A5CB3FA">
        <w:rPr>
          <w:rFonts w:ascii="Times New Roman" w:hAnsi="Times New Roman" w:eastAsia="Times New Roman" w:cs="Times New Roman"/>
          <w:sz w:val="18"/>
          <w:szCs w:val="18"/>
        </w:rPr>
        <w:t xml:space="preserve">Special Acts </w:t>
      </w:r>
    </w:p>
    <w:p w:rsidR="000E1C5E" w:rsidP="00CC24F6" w:rsidRDefault="24343596" w14:paraId="00000072"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03B925E2" w:rsidP="00CC24F6" w:rsidRDefault="3421CE0D" w14:paraId="173FD80F" w14:textId="211805DE">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00CC24F6" w:rsidRDefault="0DE6CC98" w14:paraId="72355B6F" w14:textId="48900851">
      <w:pPr>
        <w:numPr>
          <w:ilvl w:val="1"/>
          <w:numId w:val="1"/>
        </w:numPr>
        <w:spacing w:line="240" w:lineRule="auto"/>
        <w:rPr>
          <w:rFonts w:ascii="Times New Roman" w:hAnsi="Times New Roman" w:eastAsia="Times New Roman" w:cs="Times New Roman"/>
          <w:b/>
          <w:bCs/>
          <w:sz w:val="18"/>
          <w:szCs w:val="18"/>
        </w:rPr>
      </w:pPr>
      <w:r w:rsidRPr="7BC89CA1">
        <w:rPr>
          <w:rFonts w:ascii="Times New Roman" w:hAnsi="Times New Roman" w:eastAsia="Times New Roman" w:cs="Times New Roman"/>
          <w:sz w:val="18"/>
          <w:szCs w:val="18"/>
        </w:rPr>
        <w:t>Bill</w:t>
      </w:r>
      <w:r w:rsidRPr="7BC89CA1" w:rsidR="48F9382B">
        <w:rPr>
          <w:rFonts w:ascii="Times New Roman" w:hAnsi="Times New Roman" w:eastAsia="Times New Roman" w:cs="Times New Roman"/>
          <w:sz w:val="18"/>
          <w:szCs w:val="18"/>
        </w:rPr>
        <w:t>s</w:t>
      </w:r>
    </w:p>
    <w:p w:rsidR="416FE8BF" w:rsidP="00CC24F6" w:rsidRDefault="416FE8BF" w14:paraId="3A12A9D1" w14:textId="3A76FA39">
      <w:pPr>
        <w:numPr>
          <w:ilvl w:val="2"/>
          <w:numId w:val="1"/>
        </w:numPr>
        <w:spacing w:line="240" w:lineRule="auto"/>
        <w:rPr>
          <w:rFonts w:ascii="Times New Roman" w:hAnsi="Times New Roman" w:eastAsia="Times New Roman" w:cs="Times New Roman"/>
          <w:b/>
          <w:bCs/>
          <w:color w:val="000000" w:themeColor="text1"/>
          <w:sz w:val="20"/>
          <w:szCs w:val="20"/>
          <w:lang w:val="en-US"/>
        </w:rPr>
      </w:pPr>
      <w:hyperlink r:id="rId54">
        <w:r w:rsidRPr="1FB1877E">
          <w:rPr>
            <w:rStyle w:val="Hyperlink"/>
            <w:rFonts w:ascii="Times New Roman" w:hAnsi="Times New Roman" w:eastAsia="Times New Roman" w:cs="Times New Roman"/>
            <w:sz w:val="18"/>
            <w:szCs w:val="18"/>
          </w:rPr>
          <w:t>Internal Bill 56-12</w:t>
        </w:r>
      </w:hyperlink>
      <w:r w:rsidRPr="1FB1877E">
        <w:rPr>
          <w:rFonts w:ascii="Times New Roman" w:hAnsi="Times New Roman" w:eastAsia="Times New Roman" w:cs="Times New Roman"/>
          <w:sz w:val="18"/>
          <w:szCs w:val="18"/>
        </w:rPr>
        <w:t xml:space="preserve"> [</w:t>
      </w:r>
      <w:r w:rsidRPr="1FB1877E">
        <w:rPr>
          <w:rFonts w:ascii="Times New Roman" w:hAnsi="Times New Roman" w:eastAsia="Times New Roman" w:cs="Times New Roman"/>
          <w:color w:val="000000" w:themeColor="text1"/>
          <w:sz w:val="18"/>
          <w:szCs w:val="18"/>
          <w:lang w:val="en-US"/>
        </w:rPr>
        <w:t>Updates to Title IV: Timeline for Appointments for the Student Body Senate] [Chair DiChiara]</w:t>
      </w:r>
      <w:r w:rsidRPr="1FB1877E" w:rsidR="3ECF744C">
        <w:rPr>
          <w:rFonts w:ascii="Times New Roman" w:hAnsi="Times New Roman" w:eastAsia="Times New Roman" w:cs="Times New Roman"/>
          <w:color w:val="000000" w:themeColor="text1"/>
          <w:sz w:val="18"/>
          <w:szCs w:val="18"/>
          <w:lang w:val="en-US"/>
        </w:rPr>
        <w:t xml:space="preserve"> </w:t>
      </w:r>
      <w:r w:rsidRPr="1FB1877E" w:rsidR="3ECF744C">
        <w:rPr>
          <w:rFonts w:ascii="Times New Roman" w:hAnsi="Times New Roman" w:eastAsia="Times New Roman" w:cs="Times New Roman"/>
          <w:b/>
          <w:bCs/>
          <w:color w:val="000000" w:themeColor="text1"/>
          <w:sz w:val="18"/>
          <w:szCs w:val="18"/>
          <w:lang w:val="en-US"/>
        </w:rPr>
        <w:t xml:space="preserve">Passed </w:t>
      </w:r>
      <w:r w:rsidRPr="1FB1877E" w:rsidR="01261489">
        <w:rPr>
          <w:rFonts w:ascii="Times New Roman" w:hAnsi="Times New Roman" w:eastAsia="Times New Roman" w:cs="Times New Roman"/>
          <w:b/>
          <w:bCs/>
          <w:color w:val="000000" w:themeColor="text1"/>
          <w:sz w:val="18"/>
          <w:szCs w:val="18"/>
          <w:lang w:val="en-US"/>
        </w:rPr>
        <w:t>38-2-0</w:t>
      </w:r>
    </w:p>
    <w:p w:rsidR="416FE8BF" w:rsidP="00CC24F6" w:rsidRDefault="416FE8BF" w14:paraId="7E90C198" w14:textId="11F50D50">
      <w:pPr>
        <w:numPr>
          <w:ilvl w:val="2"/>
          <w:numId w:val="1"/>
        </w:numPr>
        <w:spacing w:line="240" w:lineRule="auto"/>
        <w:rPr>
          <w:rFonts w:ascii="Times New Roman" w:hAnsi="Times New Roman" w:eastAsia="Times New Roman" w:cs="Times New Roman"/>
          <w:sz w:val="18"/>
          <w:szCs w:val="18"/>
          <w:lang w:val="en-US"/>
        </w:rPr>
      </w:pPr>
      <w:hyperlink r:id="rId55">
        <w:r w:rsidRPr="1FB1877E">
          <w:rPr>
            <w:rStyle w:val="Hyperlink"/>
            <w:rFonts w:ascii="Times New Roman" w:hAnsi="Times New Roman" w:eastAsia="Times New Roman" w:cs="Times New Roman"/>
            <w:sz w:val="18"/>
            <w:szCs w:val="18"/>
            <w:lang w:val="en-US"/>
          </w:rPr>
          <w:t>Internal Bill 56-14</w:t>
        </w:r>
      </w:hyperlink>
      <w:r w:rsidRPr="1FB1877E">
        <w:rPr>
          <w:rFonts w:ascii="Times New Roman" w:hAnsi="Times New Roman" w:eastAsia="Times New Roman" w:cs="Times New Roman"/>
          <w:sz w:val="18"/>
          <w:szCs w:val="18"/>
          <w:lang w:val="en-US"/>
        </w:rPr>
        <w:t xml:space="preserve"> [Updates to Title III] [Chair DiChiara]</w:t>
      </w:r>
      <w:r w:rsidRPr="1FB1877E" w:rsidR="13FB8B8F">
        <w:rPr>
          <w:rFonts w:ascii="Times New Roman" w:hAnsi="Times New Roman" w:eastAsia="Times New Roman" w:cs="Times New Roman"/>
          <w:sz w:val="18"/>
          <w:szCs w:val="18"/>
          <w:lang w:val="en-US"/>
        </w:rPr>
        <w:t xml:space="preserve"> </w:t>
      </w:r>
      <w:r w:rsidRPr="1FB1877E" w:rsidR="13FB8B8F">
        <w:rPr>
          <w:rFonts w:ascii="Times New Roman" w:hAnsi="Times New Roman" w:eastAsia="Times New Roman" w:cs="Times New Roman"/>
          <w:b/>
          <w:bCs/>
          <w:sz w:val="18"/>
          <w:szCs w:val="18"/>
          <w:lang w:val="en-US"/>
        </w:rPr>
        <w:t>Postponed</w:t>
      </w:r>
    </w:p>
    <w:p w:rsidR="416FE8BF" w:rsidP="00CC24F6" w:rsidRDefault="416FE8BF" w14:paraId="7DAEF112" w14:textId="4491F5AA">
      <w:pPr>
        <w:pStyle w:val="ListParagraph"/>
        <w:numPr>
          <w:ilvl w:val="2"/>
          <w:numId w:val="1"/>
        </w:numPr>
        <w:spacing w:line="240" w:lineRule="auto"/>
        <w:rPr>
          <w:rFonts w:ascii="Times New Roman" w:hAnsi="Times New Roman" w:eastAsia="Times New Roman" w:cs="Times New Roman"/>
          <w:b/>
          <w:bCs/>
          <w:sz w:val="18"/>
          <w:szCs w:val="18"/>
          <w:lang w:val="en-US"/>
        </w:rPr>
      </w:pPr>
      <w:hyperlink r:id="rId56">
        <w:r w:rsidRPr="1FB1877E">
          <w:rPr>
            <w:rStyle w:val="Hyperlink"/>
            <w:rFonts w:ascii="Times New Roman" w:hAnsi="Times New Roman" w:eastAsia="Times New Roman" w:cs="Times New Roman"/>
            <w:sz w:val="18"/>
            <w:szCs w:val="18"/>
          </w:rPr>
          <w:t>Internal Bill 56-15</w:t>
        </w:r>
      </w:hyperlink>
      <w:r w:rsidRPr="1FB1877E">
        <w:rPr>
          <w:rFonts w:ascii="Times New Roman" w:hAnsi="Times New Roman" w:eastAsia="Times New Roman" w:cs="Times New Roman"/>
          <w:sz w:val="18"/>
          <w:szCs w:val="18"/>
        </w:rPr>
        <w:t xml:space="preserve"> [Updates to Title V] </w:t>
      </w:r>
      <w:r w:rsidRPr="1FB1877E">
        <w:rPr>
          <w:rFonts w:ascii="Times New Roman" w:hAnsi="Times New Roman" w:eastAsia="Times New Roman" w:cs="Times New Roman"/>
          <w:sz w:val="18"/>
          <w:szCs w:val="18"/>
          <w:lang w:val="en-US"/>
        </w:rPr>
        <w:t>[Chair DiChiara]</w:t>
      </w:r>
      <w:r w:rsidRPr="1FB1877E" w:rsidR="603EAF5E">
        <w:rPr>
          <w:rFonts w:ascii="Times New Roman" w:hAnsi="Times New Roman" w:eastAsia="Times New Roman" w:cs="Times New Roman"/>
          <w:sz w:val="18"/>
          <w:szCs w:val="18"/>
          <w:lang w:val="en-US"/>
        </w:rPr>
        <w:t xml:space="preserve"> </w:t>
      </w:r>
      <w:r w:rsidRPr="1FB1877E" w:rsidR="603EAF5E">
        <w:rPr>
          <w:rFonts w:ascii="Times New Roman" w:hAnsi="Times New Roman" w:eastAsia="Times New Roman" w:cs="Times New Roman"/>
          <w:b/>
          <w:bCs/>
          <w:sz w:val="18"/>
          <w:szCs w:val="18"/>
          <w:lang w:val="en-US"/>
        </w:rPr>
        <w:t>Postponed</w:t>
      </w:r>
    </w:p>
    <w:p w:rsidR="416FE8BF" w:rsidP="00CC24F6" w:rsidRDefault="416FE8BF" w14:paraId="387F5AC6" w14:textId="7423C02E">
      <w:pPr>
        <w:pStyle w:val="ListParagraph"/>
        <w:numPr>
          <w:ilvl w:val="2"/>
          <w:numId w:val="1"/>
        </w:numPr>
        <w:spacing w:line="240" w:lineRule="auto"/>
        <w:rPr>
          <w:rFonts w:ascii="Times New Roman" w:hAnsi="Times New Roman" w:eastAsia="Times New Roman" w:cs="Times New Roman"/>
          <w:b/>
          <w:bCs/>
          <w:sz w:val="18"/>
          <w:szCs w:val="18"/>
          <w:lang w:val="en-US"/>
        </w:rPr>
      </w:pPr>
      <w:hyperlink r:id="rId57">
        <w:r w:rsidRPr="1FB1877E">
          <w:rPr>
            <w:rStyle w:val="Hyperlink"/>
            <w:rFonts w:ascii="Times New Roman" w:hAnsi="Times New Roman" w:eastAsia="Times New Roman" w:cs="Times New Roman"/>
            <w:sz w:val="18"/>
            <w:szCs w:val="18"/>
            <w:lang w:val="en-US"/>
          </w:rPr>
          <w:t>Internal Bill 56-16</w:t>
        </w:r>
      </w:hyperlink>
      <w:r w:rsidRPr="1FB1877E">
        <w:rPr>
          <w:rFonts w:ascii="Times New Roman" w:hAnsi="Times New Roman" w:eastAsia="Times New Roman" w:cs="Times New Roman"/>
          <w:sz w:val="18"/>
          <w:szCs w:val="18"/>
          <w:lang w:val="en-US"/>
        </w:rPr>
        <w:t xml:space="preserve"> [Updates to Title VI: Timeline to Fill Vacant Positions] [Chair DiChiara]</w:t>
      </w:r>
      <w:r w:rsidRPr="1FB1877E" w:rsidR="218CEFCD">
        <w:rPr>
          <w:rFonts w:ascii="Times New Roman" w:hAnsi="Times New Roman" w:eastAsia="Times New Roman" w:cs="Times New Roman"/>
          <w:sz w:val="18"/>
          <w:szCs w:val="18"/>
          <w:lang w:val="en-US"/>
        </w:rPr>
        <w:t xml:space="preserve"> </w:t>
      </w:r>
      <w:r w:rsidRPr="1FB1877E" w:rsidR="218CEFCD">
        <w:rPr>
          <w:rFonts w:ascii="Times New Roman" w:hAnsi="Times New Roman" w:eastAsia="Times New Roman" w:cs="Times New Roman"/>
          <w:b/>
          <w:bCs/>
          <w:sz w:val="18"/>
          <w:szCs w:val="18"/>
          <w:lang w:val="en-US"/>
        </w:rPr>
        <w:t>Postponed</w:t>
      </w:r>
    </w:p>
    <w:p w:rsidR="416FE8BF" w:rsidP="00CC24F6" w:rsidRDefault="416FE8BF" w14:paraId="7E86666F" w14:textId="45DCC1F6">
      <w:pPr>
        <w:pStyle w:val="ListParagraph"/>
        <w:numPr>
          <w:ilvl w:val="2"/>
          <w:numId w:val="1"/>
        </w:numPr>
        <w:spacing w:line="240" w:lineRule="auto"/>
        <w:rPr>
          <w:rFonts w:ascii="Times New Roman" w:hAnsi="Times New Roman" w:eastAsia="Times New Roman" w:cs="Times New Roman"/>
          <w:b/>
          <w:bCs/>
          <w:sz w:val="18"/>
          <w:szCs w:val="18"/>
          <w:lang w:val="en-US"/>
        </w:rPr>
      </w:pPr>
      <w:hyperlink r:id="rId58">
        <w:r w:rsidRPr="1FB1877E">
          <w:rPr>
            <w:rStyle w:val="Hyperlink"/>
            <w:rFonts w:ascii="Times New Roman" w:hAnsi="Times New Roman" w:eastAsia="Times New Roman" w:cs="Times New Roman"/>
            <w:sz w:val="18"/>
            <w:szCs w:val="18"/>
            <w:lang w:val="en-US"/>
          </w:rPr>
          <w:t>Internal Bill 56-17</w:t>
        </w:r>
      </w:hyperlink>
      <w:r w:rsidRPr="1FB1877E">
        <w:rPr>
          <w:rFonts w:ascii="Times New Roman" w:hAnsi="Times New Roman" w:eastAsia="Times New Roman" w:cs="Times New Roman"/>
          <w:sz w:val="18"/>
          <w:szCs w:val="18"/>
          <w:lang w:val="en-US"/>
        </w:rPr>
        <w:t xml:space="preserve"> [Updates to Title IV: Timeline to Fill Vacant Positions] [Chair DiChiara]</w:t>
      </w:r>
      <w:r w:rsidRPr="1FB1877E" w:rsidR="6CFB5D2B">
        <w:rPr>
          <w:rFonts w:ascii="Times New Roman" w:hAnsi="Times New Roman" w:eastAsia="Times New Roman" w:cs="Times New Roman"/>
          <w:sz w:val="18"/>
          <w:szCs w:val="18"/>
          <w:lang w:val="en-US"/>
        </w:rPr>
        <w:t xml:space="preserve"> </w:t>
      </w:r>
      <w:r w:rsidRPr="1FB1877E" w:rsidR="6CFB5D2B">
        <w:rPr>
          <w:rFonts w:ascii="Times New Roman" w:hAnsi="Times New Roman" w:eastAsia="Times New Roman" w:cs="Times New Roman"/>
          <w:b/>
          <w:bCs/>
          <w:sz w:val="18"/>
          <w:szCs w:val="18"/>
          <w:lang w:val="en-US"/>
        </w:rPr>
        <w:t>Postponed</w:t>
      </w:r>
    </w:p>
    <w:p w:rsidRPr="00DD05DB" w:rsidR="00DD05DB" w:rsidP="00CC24F6" w:rsidRDefault="513CB2BC" w14:paraId="6E0EA42E" w14:textId="4B5E8A8F">
      <w:pPr>
        <w:numPr>
          <w:ilvl w:val="1"/>
          <w:numId w:val="1"/>
        </w:numPr>
        <w:spacing w:line="240" w:lineRule="auto"/>
        <w:rPr>
          <w:rFonts w:ascii="Times New Roman" w:hAnsi="Times New Roman" w:eastAsia="Times New Roman" w:cs="Times New Roman"/>
          <w:sz w:val="18"/>
          <w:szCs w:val="18"/>
          <w:lang w:val="en-US"/>
        </w:rPr>
      </w:pPr>
      <w:r w:rsidRPr="7BC89CA1">
        <w:rPr>
          <w:rFonts w:ascii="Times New Roman" w:hAnsi="Times New Roman" w:eastAsia="Times New Roman" w:cs="Times New Roman"/>
          <w:sz w:val="18"/>
          <w:szCs w:val="18"/>
        </w:rPr>
        <w:t>Resolutions</w:t>
      </w:r>
    </w:p>
    <w:p w:rsidR="045E37AA" w:rsidP="00CC24F6" w:rsidRDefault="045E37AA" w14:paraId="4DF33CAF" w14:textId="6B1CD771">
      <w:pPr>
        <w:numPr>
          <w:ilvl w:val="2"/>
          <w:numId w:val="1"/>
        </w:numPr>
        <w:spacing w:line="240" w:lineRule="auto"/>
        <w:rPr>
          <w:rFonts w:ascii="Times New Roman" w:hAnsi="Times New Roman" w:eastAsia="Times New Roman" w:cs="Times New Roman"/>
          <w:b/>
          <w:bCs/>
          <w:sz w:val="18"/>
          <w:szCs w:val="18"/>
          <w:lang w:val="en-US"/>
        </w:rPr>
      </w:pPr>
      <w:hyperlink r:id="rId59">
        <w:r w:rsidRPr="1FB1877E">
          <w:rPr>
            <w:rStyle w:val="Hyperlink"/>
            <w:rFonts w:ascii="Times New Roman" w:hAnsi="Times New Roman" w:eastAsia="Times New Roman" w:cs="Times New Roman"/>
            <w:sz w:val="18"/>
            <w:szCs w:val="18"/>
            <w:lang w:val="en-US"/>
          </w:rPr>
          <w:t>Resolution 56-09</w:t>
        </w:r>
      </w:hyperlink>
      <w:r w:rsidRPr="1FB1877E">
        <w:rPr>
          <w:rFonts w:ascii="Times New Roman" w:hAnsi="Times New Roman" w:eastAsia="Times New Roman" w:cs="Times New Roman"/>
          <w:sz w:val="18"/>
          <w:szCs w:val="18"/>
          <w:lang w:val="en-US"/>
        </w:rPr>
        <w:t xml:space="preserve"> [Resolution Advocating for the University of Central Florida to Support the Use of Open Educational Resources] [DSR Amanda Lazo]</w:t>
      </w:r>
      <w:r w:rsidRPr="1FB1877E" w:rsidR="419EAE34">
        <w:rPr>
          <w:rFonts w:ascii="Times New Roman" w:hAnsi="Times New Roman" w:eastAsia="Times New Roman" w:cs="Times New Roman"/>
          <w:sz w:val="18"/>
          <w:szCs w:val="18"/>
          <w:lang w:val="en-US"/>
        </w:rPr>
        <w:t xml:space="preserve"> </w:t>
      </w:r>
      <w:r w:rsidRPr="1FB1877E" w:rsidR="419EAE34">
        <w:rPr>
          <w:rFonts w:ascii="Times New Roman" w:hAnsi="Times New Roman" w:eastAsia="Times New Roman" w:cs="Times New Roman"/>
          <w:b/>
          <w:bCs/>
          <w:sz w:val="18"/>
          <w:szCs w:val="18"/>
          <w:lang w:val="en-US"/>
        </w:rPr>
        <w:t>Passed 37-0-1</w:t>
      </w:r>
    </w:p>
    <w:p w:rsidR="000E1C5E" w:rsidP="00CC24F6" w:rsidRDefault="3421CE0D" w14:paraId="00000079" w14:textId="2E237F69">
      <w:pPr>
        <w:numPr>
          <w:ilvl w:val="1"/>
          <w:numId w:val="1"/>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Special Acts</w:t>
      </w:r>
    </w:p>
    <w:p w:rsidR="000E1C5E" w:rsidP="00CC24F6" w:rsidRDefault="24343596" w14:paraId="0000007A"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Notice of Legislation on Second Reading</w:t>
      </w:r>
    </w:p>
    <w:p w:rsidR="000E1C5E" w:rsidP="00CC24F6" w:rsidRDefault="3421CE0D" w14:paraId="0000007B"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2341C50E" w:rsidP="00CC24F6" w:rsidRDefault="2341C50E" w14:paraId="0148DB7C" w14:textId="1015B6FB">
      <w:pPr>
        <w:numPr>
          <w:ilvl w:val="1"/>
          <w:numId w:val="1"/>
        </w:numPr>
        <w:spacing w:line="240" w:lineRule="auto"/>
        <w:rPr>
          <w:rFonts w:ascii="Times New Roman" w:hAnsi="Times New Roman" w:eastAsia="Times New Roman" w:cs="Times New Roman"/>
          <w:b/>
          <w:bCs/>
          <w:sz w:val="18"/>
          <w:szCs w:val="18"/>
        </w:rPr>
      </w:pPr>
      <w:r w:rsidRPr="7BC89CA1">
        <w:rPr>
          <w:rFonts w:ascii="Times New Roman" w:hAnsi="Times New Roman" w:eastAsia="Times New Roman" w:cs="Times New Roman"/>
          <w:sz w:val="18"/>
          <w:szCs w:val="18"/>
        </w:rPr>
        <w:t>Bills</w:t>
      </w:r>
      <w:r w:rsidRPr="7BC89CA1" w:rsidR="690806E4">
        <w:rPr>
          <w:rFonts w:ascii="Times New Roman" w:hAnsi="Times New Roman" w:eastAsia="Times New Roman" w:cs="Times New Roman"/>
          <w:b/>
          <w:bCs/>
          <w:sz w:val="18"/>
          <w:szCs w:val="18"/>
        </w:rPr>
        <w:t xml:space="preserve"> </w:t>
      </w:r>
    </w:p>
    <w:p w:rsidR="53B8CC92" w:rsidP="1FB1877E" w:rsidRDefault="2E461AAA" w14:paraId="15FEE531" w14:textId="4F4F235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r:id="rId60">
        <w:r w:rsidRPr="1FB1877E">
          <w:rPr>
            <w:rStyle w:val="Hyperlink"/>
            <w:rFonts w:ascii="Times New Roman" w:hAnsi="Times New Roman" w:eastAsia="Times New Roman" w:cs="Times New Roman"/>
            <w:sz w:val="18"/>
            <w:szCs w:val="18"/>
            <w:lang w:val="en-US"/>
          </w:rPr>
          <w:t>Internal Bill 56-18</w:t>
        </w:r>
      </w:hyperlink>
      <w:r w:rsidRPr="1FB1877E">
        <w:rPr>
          <w:rFonts w:ascii="Times New Roman" w:hAnsi="Times New Roman" w:eastAsia="Times New Roman" w:cs="Times New Roman"/>
          <w:color w:val="000000" w:themeColor="text1"/>
          <w:sz w:val="18"/>
          <w:szCs w:val="18"/>
          <w:lang w:val="en-US"/>
        </w:rPr>
        <w:t xml:space="preserve"> [Updates to Title IX: Updating E&amp;A’s Non-Compliance Jurisdiction] [E&amp;A Vice Chair Collazo]</w:t>
      </w:r>
      <w:r w:rsidRPr="1FB1877E" w:rsidR="7A78A927">
        <w:rPr>
          <w:rFonts w:ascii="Times New Roman" w:hAnsi="Times New Roman" w:eastAsia="Times New Roman" w:cs="Times New Roman"/>
          <w:color w:val="000000" w:themeColor="text1"/>
          <w:sz w:val="18"/>
          <w:szCs w:val="18"/>
          <w:lang w:val="en-US"/>
        </w:rPr>
        <w:t xml:space="preserve"> </w:t>
      </w:r>
      <w:r w:rsidRPr="1FB1877E" w:rsidR="7A78A927">
        <w:rPr>
          <w:rFonts w:ascii="Times New Roman" w:hAnsi="Times New Roman" w:eastAsia="Times New Roman" w:cs="Times New Roman"/>
          <w:b/>
          <w:bCs/>
          <w:color w:val="000000" w:themeColor="text1"/>
          <w:sz w:val="18"/>
          <w:szCs w:val="18"/>
          <w:lang w:val="en-US"/>
        </w:rPr>
        <w:t>Passed 38-0-1</w:t>
      </w:r>
    </w:p>
    <w:p w:rsidR="53B8CC92" w:rsidP="00CC24F6" w:rsidRDefault="2E461AAA" w14:paraId="0922D524" w14:textId="5105F7E7">
      <w:pPr>
        <w:pStyle w:val="ListParagraph"/>
        <w:numPr>
          <w:ilvl w:val="2"/>
          <w:numId w:val="1"/>
        </w:numPr>
        <w:spacing w:line="240" w:lineRule="auto"/>
        <w:rPr>
          <w:rFonts w:ascii="Times New Roman" w:hAnsi="Times New Roman" w:eastAsia="Times New Roman" w:cs="Times New Roman"/>
          <w:b/>
          <w:bCs/>
          <w:color w:val="000000" w:themeColor="text1"/>
          <w:sz w:val="20"/>
          <w:szCs w:val="20"/>
          <w:lang w:val="en-US"/>
        </w:rPr>
      </w:pPr>
      <w:hyperlink r:id="rId61">
        <w:r w:rsidRPr="1FB1877E">
          <w:rPr>
            <w:rStyle w:val="Hyperlink"/>
            <w:rFonts w:ascii="Times New Roman" w:hAnsi="Times New Roman" w:eastAsia="Times New Roman" w:cs="Times New Roman"/>
            <w:sz w:val="18"/>
            <w:szCs w:val="18"/>
            <w:lang w:val="en-US"/>
          </w:rPr>
          <w:t>Internal Bill 56-19</w:t>
        </w:r>
      </w:hyperlink>
      <w:r w:rsidRPr="1FB1877E">
        <w:rPr>
          <w:rFonts w:ascii="Times New Roman" w:hAnsi="Times New Roman" w:eastAsia="Times New Roman" w:cs="Times New Roman"/>
          <w:color w:val="000000" w:themeColor="text1"/>
          <w:sz w:val="18"/>
          <w:szCs w:val="18"/>
          <w:lang w:val="en-US"/>
        </w:rPr>
        <w:t xml:space="preserve"> [Updates to Title III: Modifying the Process of Senators Changing Their College] [</w:t>
      </w:r>
      <w:r w:rsidRPr="1FB1877E">
        <w:rPr>
          <w:rFonts w:ascii="Times New Roman" w:hAnsi="Times New Roman" w:eastAsia="Times New Roman" w:cs="Times New Roman"/>
          <w:color w:val="000000" w:themeColor="text1"/>
          <w:sz w:val="20"/>
          <w:szCs w:val="20"/>
          <w:lang w:val="en-US"/>
        </w:rPr>
        <w:t>E&amp;A Vice Chair Collazo]</w:t>
      </w:r>
      <w:r w:rsidRPr="1FB1877E" w:rsidR="185B78B8">
        <w:rPr>
          <w:rFonts w:ascii="Times New Roman" w:hAnsi="Times New Roman" w:eastAsia="Times New Roman" w:cs="Times New Roman"/>
          <w:color w:val="000000" w:themeColor="text1"/>
          <w:sz w:val="20"/>
          <w:szCs w:val="20"/>
          <w:lang w:val="en-US"/>
        </w:rPr>
        <w:t xml:space="preserve"> </w:t>
      </w:r>
      <w:r w:rsidRPr="1FB1877E" w:rsidR="185B78B8">
        <w:rPr>
          <w:rFonts w:ascii="Times New Roman" w:hAnsi="Times New Roman" w:eastAsia="Times New Roman" w:cs="Times New Roman"/>
          <w:b/>
          <w:bCs/>
          <w:color w:val="000000" w:themeColor="text1"/>
          <w:sz w:val="20"/>
          <w:szCs w:val="20"/>
          <w:lang w:val="en-US"/>
        </w:rPr>
        <w:t>Passed 37-0-0</w:t>
      </w:r>
    </w:p>
    <w:p w:rsidR="4A4506B3" w:rsidP="00CC24F6" w:rsidRDefault="6CCA459A" w14:paraId="78A50FB4" w14:textId="09A641DC">
      <w:pPr>
        <w:pStyle w:val="ListParagraph"/>
        <w:numPr>
          <w:ilvl w:val="1"/>
          <w:numId w:val="1"/>
        </w:numPr>
        <w:spacing w:line="240" w:lineRule="auto"/>
        <w:rPr>
          <w:rFonts w:ascii="Times New Roman" w:hAnsi="Times New Roman" w:eastAsia="Times New Roman" w:cs="Times New Roman"/>
          <w:sz w:val="18"/>
          <w:szCs w:val="18"/>
          <w:lang w:val="en-US"/>
        </w:rPr>
      </w:pPr>
      <w:r w:rsidRPr="7BC89CA1">
        <w:rPr>
          <w:rFonts w:ascii="Times New Roman" w:hAnsi="Times New Roman" w:eastAsia="Times New Roman" w:cs="Times New Roman"/>
          <w:sz w:val="18"/>
          <w:szCs w:val="18"/>
        </w:rPr>
        <w:t>Resolutions</w:t>
      </w:r>
    </w:p>
    <w:p w:rsidR="1939D455" w:rsidP="00CC24F6" w:rsidRDefault="1939D455" w14:paraId="1BFCC58B" w14:textId="6C44DF9D">
      <w:pPr>
        <w:pStyle w:val="ListParagraph"/>
        <w:numPr>
          <w:ilvl w:val="2"/>
          <w:numId w:val="1"/>
        </w:numPr>
        <w:spacing w:line="240" w:lineRule="auto"/>
        <w:rPr>
          <w:rFonts w:ascii="Times New Roman" w:hAnsi="Times New Roman" w:eastAsia="Times New Roman" w:cs="Times New Roman"/>
          <w:b/>
          <w:bCs/>
          <w:color w:val="000000" w:themeColor="text1"/>
          <w:sz w:val="18"/>
          <w:szCs w:val="18"/>
          <w:lang w:val="en-US"/>
        </w:rPr>
      </w:pPr>
      <w:hyperlink r:id="rId62">
        <w:r w:rsidRPr="1FB1877E">
          <w:rPr>
            <w:rStyle w:val="Hyperlink"/>
            <w:rFonts w:ascii="Times New Roman" w:hAnsi="Times New Roman" w:eastAsia="Times New Roman" w:cs="Times New Roman"/>
            <w:sz w:val="18"/>
            <w:szCs w:val="18"/>
            <w:lang w:val="en-US"/>
          </w:rPr>
          <w:t>Resolution 56-10</w:t>
        </w:r>
      </w:hyperlink>
      <w:r w:rsidRPr="1FB1877E">
        <w:rPr>
          <w:rFonts w:ascii="Times New Roman" w:hAnsi="Times New Roman" w:eastAsia="Times New Roman" w:cs="Times New Roman"/>
          <w:color w:val="000000" w:themeColor="text1"/>
          <w:sz w:val="18"/>
          <w:szCs w:val="18"/>
          <w:lang w:val="en-US"/>
        </w:rPr>
        <w:t xml:space="preserve"> [Updates to Senate Rule 2.03: Duties and Responsibilities of the E&amp;A Committee] [E&amp;A Vice Chair Collazo]</w:t>
      </w:r>
      <w:r w:rsidRPr="1FB1877E" w:rsidR="31C1BBC6">
        <w:rPr>
          <w:rFonts w:ascii="Times New Roman" w:hAnsi="Times New Roman" w:eastAsia="Times New Roman" w:cs="Times New Roman"/>
          <w:color w:val="000000" w:themeColor="text1"/>
          <w:sz w:val="18"/>
          <w:szCs w:val="18"/>
          <w:lang w:val="en-US"/>
        </w:rPr>
        <w:t xml:space="preserve"> </w:t>
      </w:r>
      <w:r w:rsidRPr="1FB1877E" w:rsidR="31C1BBC6">
        <w:rPr>
          <w:rFonts w:ascii="Times New Roman" w:hAnsi="Times New Roman" w:eastAsia="Times New Roman" w:cs="Times New Roman"/>
          <w:b/>
          <w:bCs/>
          <w:color w:val="000000" w:themeColor="text1"/>
          <w:sz w:val="18"/>
          <w:szCs w:val="18"/>
          <w:lang w:val="en-US"/>
        </w:rPr>
        <w:t>Passed 38-0-1</w:t>
      </w:r>
    </w:p>
    <w:p w:rsidR="4A4506B3" w:rsidP="00CC24F6" w:rsidRDefault="68017556" w14:paraId="3F07A15F" w14:textId="6076D214">
      <w:pPr>
        <w:pStyle w:val="ListParagraph"/>
        <w:numPr>
          <w:ilvl w:val="1"/>
          <w:numId w:val="1"/>
        </w:numPr>
        <w:spacing w:line="240" w:lineRule="auto"/>
        <w:rPr>
          <w:rFonts w:ascii="Times New Roman" w:hAnsi="Times New Roman" w:eastAsia="Times New Roman" w:cs="Times New Roman"/>
          <w:sz w:val="18"/>
          <w:szCs w:val="18"/>
          <w:lang w:val="en-US"/>
        </w:rPr>
      </w:pPr>
      <w:r w:rsidRPr="7BC89CA1">
        <w:rPr>
          <w:rFonts w:ascii="Times New Roman" w:hAnsi="Times New Roman" w:eastAsia="Times New Roman" w:cs="Times New Roman"/>
          <w:sz w:val="18"/>
          <w:szCs w:val="18"/>
        </w:rPr>
        <w:t>Proclamations</w:t>
      </w:r>
    </w:p>
    <w:p w:rsidR="4A4506B3" w:rsidP="00CC24F6" w:rsidRDefault="698521FC" w14:paraId="42AA51F5" w14:textId="12CD5E78">
      <w:pPr>
        <w:pStyle w:val="ListParagraph"/>
        <w:numPr>
          <w:ilvl w:val="2"/>
          <w:numId w:val="1"/>
        </w:numPr>
        <w:spacing w:line="240" w:lineRule="auto"/>
        <w:rPr>
          <w:rFonts w:ascii="Times New Roman" w:hAnsi="Times New Roman" w:eastAsia="Times New Roman" w:cs="Times New Roman"/>
          <w:sz w:val="18"/>
          <w:szCs w:val="18"/>
          <w:lang w:val="en-US"/>
        </w:rPr>
      </w:pPr>
      <w:hyperlink r:id="rId63">
        <w:r w:rsidRPr="1FB1877E">
          <w:rPr>
            <w:rStyle w:val="Hyperlink"/>
            <w:rFonts w:ascii="Times New Roman" w:hAnsi="Times New Roman" w:eastAsia="Times New Roman" w:cs="Times New Roman"/>
            <w:sz w:val="18"/>
            <w:szCs w:val="18"/>
            <w:lang w:val="en-US"/>
          </w:rPr>
          <w:t>Proclamation 56-22</w:t>
        </w:r>
      </w:hyperlink>
      <w:r w:rsidRPr="1FB1877E">
        <w:rPr>
          <w:rFonts w:ascii="Times New Roman" w:hAnsi="Times New Roman" w:eastAsia="Times New Roman" w:cs="Times New Roman"/>
          <w:color w:val="000000" w:themeColor="text1"/>
          <w:sz w:val="18"/>
          <w:szCs w:val="18"/>
          <w:lang w:val="en-US"/>
        </w:rPr>
        <w:t xml:space="preserve"> [Proclamation Recognizing November 8th, 2024, as National First-Generation College Celebration Day] [Senator Gumerov]</w:t>
      </w:r>
      <w:r w:rsidRPr="1FB1877E" w:rsidR="79590A05">
        <w:rPr>
          <w:rFonts w:ascii="Times New Roman" w:hAnsi="Times New Roman" w:eastAsia="Times New Roman" w:cs="Times New Roman"/>
          <w:sz w:val="18"/>
          <w:szCs w:val="18"/>
          <w:lang w:val="en-US"/>
        </w:rPr>
        <w:t xml:space="preserve"> </w:t>
      </w:r>
      <w:r w:rsidRPr="1FB1877E" w:rsidR="49695086">
        <w:rPr>
          <w:rFonts w:ascii="Times New Roman" w:hAnsi="Times New Roman" w:eastAsia="Times New Roman" w:cs="Times New Roman"/>
          <w:b/>
          <w:bCs/>
          <w:sz w:val="18"/>
          <w:szCs w:val="18"/>
          <w:lang w:val="en-US"/>
        </w:rPr>
        <w:t>Passed 34-0-1</w:t>
      </w:r>
    </w:p>
    <w:p w:rsidR="000E1C5E" w:rsidP="00CC24F6" w:rsidRDefault="4F29EAFE" w14:paraId="00000082" w14:textId="168CE9F0">
      <w:pPr>
        <w:pStyle w:val="ListParagraph"/>
        <w:numPr>
          <w:ilvl w:val="1"/>
          <w:numId w:val="1"/>
        </w:numPr>
        <w:spacing w:line="240" w:lineRule="auto"/>
        <w:rPr>
          <w:rFonts w:ascii="Times New Roman" w:hAnsi="Times New Roman" w:eastAsia="Times New Roman" w:cs="Times New Roman"/>
          <w:sz w:val="18"/>
          <w:szCs w:val="18"/>
          <w:lang w:val="en-US"/>
        </w:rPr>
      </w:pPr>
      <w:r w:rsidRPr="70737DBB">
        <w:rPr>
          <w:rFonts w:ascii="Times New Roman" w:hAnsi="Times New Roman" w:eastAsia="Times New Roman" w:cs="Times New Roman"/>
          <w:sz w:val="18"/>
          <w:szCs w:val="18"/>
          <w:lang w:val="en-US"/>
        </w:rPr>
        <w:t>Special Acts</w:t>
      </w:r>
    </w:p>
    <w:p w:rsidR="709465B7" w:rsidP="00CC24F6" w:rsidRDefault="22F5E6DD" w14:paraId="61F50184" w14:textId="2B787905">
      <w:pPr>
        <w:numPr>
          <w:ilvl w:val="0"/>
          <w:numId w:val="1"/>
        </w:numPr>
        <w:spacing w:line="240" w:lineRule="auto"/>
        <w:rPr>
          <w:rFonts w:ascii="Times New Roman" w:hAnsi="Times New Roman" w:eastAsia="Times New Roman" w:cs="Times New Roman"/>
          <w:b/>
          <w:bCs/>
          <w:sz w:val="18"/>
          <w:szCs w:val="18"/>
          <w:lang w:val="en-US"/>
        </w:rPr>
      </w:pPr>
      <w:r w:rsidRPr="0A678D13">
        <w:rPr>
          <w:rFonts w:ascii="Times New Roman" w:hAnsi="Times New Roman" w:eastAsia="Times New Roman" w:cs="Times New Roman"/>
          <w:b/>
          <w:bCs/>
          <w:sz w:val="18"/>
          <w:szCs w:val="18"/>
        </w:rPr>
        <w:t>Senate Forum</w:t>
      </w:r>
    </w:p>
    <w:p w:rsidR="6E8ADEBB" w:rsidP="0C54C4A2" w:rsidRDefault="6E8ADEBB" w14:paraId="6E60F329" w14:textId="671E2097">
      <w:pPr>
        <w:numPr>
          <w:ilvl w:val="1"/>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Johnson: The</w:t>
      </w:r>
      <w:r w:rsidRPr="0C54C4A2" w:rsidR="4C9F3DD3">
        <w:rPr>
          <w:rFonts w:ascii="Times New Roman" w:hAnsi="Times New Roman" w:eastAsia="Times New Roman" w:cs="Times New Roman"/>
          <w:sz w:val="18"/>
          <w:szCs w:val="18"/>
          <w:lang w:val="en-US"/>
        </w:rPr>
        <w:t xml:space="preserve"> </w:t>
      </w:r>
      <w:r>
        <w:fldChar w:fldCharType="begin"/>
      </w:r>
      <w:del w:author="Jordan Lipner" w:date="2024-11-08T03:28:00Z" w:id="10">
        <w:r>
          <w:delInstrText xml:space="preserve">HYPERLINK "https://Junteenth Poll" </w:delInstrText>
        </w:r>
      </w:del>
      <w:ins w:author="Jordan Lipner" w:date="2024-11-08T03:28:00Z" w:id="11">
        <w:r>
          <w:instrText xml:space="preserve">HYPERLINK "https://docs.google.com/forms/d/e/1FAIpQLSfJS9ehU-FEn3jXx4HunoJUmauNqW539C9orjgDPKaFl17DSA/viewform" </w:instrText>
        </w:r>
      </w:ins>
      <w:r>
        <w:fldChar w:fldCharType="separate"/>
      </w:r>
      <w:r w:rsidRPr="0C54C4A2" w:rsidR="090E8ECF">
        <w:rPr>
          <w:rStyle w:val="Hyperlink"/>
          <w:rFonts w:ascii="Times New Roman" w:hAnsi="Times New Roman" w:eastAsia="Times New Roman" w:cs="Times New Roman"/>
          <w:sz w:val="18"/>
          <w:szCs w:val="18"/>
          <w:lang w:val="en-US"/>
        </w:rPr>
        <w:t>Junteenth Poll</w:t>
      </w:r>
      <w:r>
        <w:fldChar w:fldCharType="end"/>
      </w:r>
      <w:r w:rsidRPr="0C54C4A2">
        <w:rPr>
          <w:rFonts w:ascii="Times New Roman" w:hAnsi="Times New Roman" w:eastAsia="Times New Roman" w:cs="Times New Roman"/>
          <w:sz w:val="18"/>
          <w:szCs w:val="18"/>
          <w:lang w:val="en-US"/>
        </w:rPr>
        <w:t xml:space="preserve"> is open to all </w:t>
      </w:r>
    </w:p>
    <w:p w:rsidR="003130E5" w:rsidP="00CC24F6" w:rsidRDefault="002D1EC1" w14:paraId="1BB244B2" w14:textId="55584CF8">
      <w:pPr>
        <w:numPr>
          <w:ilvl w:val="1"/>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 xml:space="preserve">Lazo: </w:t>
      </w:r>
      <w:r w:rsidRPr="0C54C4A2" w:rsidR="00370977">
        <w:rPr>
          <w:rFonts w:ascii="Times New Roman" w:hAnsi="Times New Roman" w:eastAsia="Times New Roman" w:cs="Times New Roman"/>
          <w:sz w:val="18"/>
          <w:szCs w:val="18"/>
          <w:lang w:val="en-US"/>
        </w:rPr>
        <w:t xml:space="preserve">To all new </w:t>
      </w:r>
      <w:r w:rsidRPr="0C54C4A2" w:rsidR="00A227C1">
        <w:rPr>
          <w:rFonts w:ascii="Times New Roman" w:hAnsi="Times New Roman" w:eastAsia="Times New Roman" w:cs="Times New Roman"/>
          <w:sz w:val="18"/>
          <w:szCs w:val="18"/>
          <w:lang w:val="en-US"/>
        </w:rPr>
        <w:t xml:space="preserve">senators, please fill out this </w:t>
      </w:r>
      <w:r w:rsidRPr="0C54C4A2" w:rsidR="002E0ACB">
        <w:rPr>
          <w:rFonts w:ascii="Times New Roman" w:hAnsi="Times New Roman" w:eastAsia="Times New Roman" w:cs="Times New Roman"/>
          <w:sz w:val="18"/>
          <w:szCs w:val="18"/>
          <w:lang w:val="en-US"/>
        </w:rPr>
        <w:t xml:space="preserve">interest form for your </w:t>
      </w:r>
      <w:r w:rsidRPr="0C54C4A2" w:rsidR="00A07F19">
        <w:rPr>
          <w:rFonts w:ascii="Times New Roman" w:hAnsi="Times New Roman" w:eastAsia="Times New Roman" w:cs="Times New Roman"/>
          <w:sz w:val="18"/>
          <w:szCs w:val="18"/>
          <w:lang w:val="en-US"/>
        </w:rPr>
        <w:t>RSO Assignments</w:t>
      </w:r>
      <w:r w:rsidRPr="0C54C4A2" w:rsidR="003130E5">
        <w:rPr>
          <w:rFonts w:ascii="Times New Roman" w:hAnsi="Times New Roman" w:eastAsia="Times New Roman" w:cs="Times New Roman"/>
          <w:sz w:val="18"/>
          <w:szCs w:val="18"/>
          <w:lang w:val="en-US"/>
        </w:rPr>
        <w:t xml:space="preserve"> </w:t>
      </w:r>
    </w:p>
    <w:p w:rsidR="003130E5" w:rsidP="1FB1877E" w:rsidRDefault="003130E5" w14:paraId="1F888789" w14:textId="4ED77DE1">
      <w:pPr>
        <w:numPr>
          <w:ilvl w:val="2"/>
          <w:numId w:val="1"/>
        </w:numPr>
        <w:spacing w:line="240" w:lineRule="auto"/>
        <w:rPr>
          <w:rFonts w:ascii="Times New Roman" w:hAnsi="Times New Roman" w:eastAsia="Times New Roman" w:cs="Times New Roman"/>
          <w:sz w:val="18"/>
          <w:szCs w:val="18"/>
          <w:lang w:val="en-US"/>
        </w:rPr>
      </w:pPr>
      <w:hyperlink r:id="rId64">
        <w:r w:rsidRPr="0C54C4A2">
          <w:rPr>
            <w:rStyle w:val="Hyperlink"/>
            <w:rFonts w:ascii="Times New Roman" w:hAnsi="Times New Roman" w:eastAsia="Times New Roman" w:cs="Times New Roman"/>
            <w:sz w:val="18"/>
            <w:szCs w:val="18"/>
            <w:lang w:val="en-US"/>
          </w:rPr>
          <w:t>https://forms.gle/Pcj4Fea54fJRiHnu6</w:t>
        </w:r>
      </w:hyperlink>
      <w:r w:rsidRPr="0C54C4A2" w:rsidR="7E2F6343">
        <w:rPr>
          <w:rFonts w:ascii="Times New Roman" w:hAnsi="Times New Roman" w:eastAsia="Times New Roman" w:cs="Times New Roman"/>
          <w:sz w:val="18"/>
          <w:szCs w:val="18"/>
          <w:lang w:val="en-US"/>
        </w:rPr>
        <w:t xml:space="preserve"> </w:t>
      </w:r>
    </w:p>
    <w:p w:rsidR="08682339" w:rsidP="0C54C4A2" w:rsidRDefault="08682339" w14:paraId="66CD915B" w14:textId="33E1BAAB">
      <w:pPr>
        <w:numPr>
          <w:ilvl w:val="1"/>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Collazo</w:t>
      </w:r>
    </w:p>
    <w:p w:rsidR="0A678D13" w:rsidP="00CC24F6" w:rsidRDefault="5074572C" w14:paraId="40BC20D0" w14:textId="74441EBE">
      <w:pPr>
        <w:numPr>
          <w:ilvl w:val="0"/>
          <w:numId w:val="1"/>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b/>
          <w:bCs/>
          <w:sz w:val="18"/>
          <w:szCs w:val="18"/>
        </w:rPr>
        <w:t>Senate Deliberations</w:t>
      </w:r>
    </w:p>
    <w:p w:rsidR="0B4C7B34" w:rsidP="00CC24F6" w:rsidRDefault="2F413701" w14:paraId="38D711AF" w14:textId="2DB4B246">
      <w:pPr>
        <w:numPr>
          <w:ilvl w:val="1"/>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None</w:t>
      </w:r>
    </w:p>
    <w:p w:rsidR="7EEA9FEE" w:rsidP="00CC24F6" w:rsidRDefault="7EEA9FEE" w14:paraId="302F71B2" w14:textId="48F4D3E5">
      <w:pPr>
        <w:numPr>
          <w:ilvl w:val="0"/>
          <w:numId w:val="1"/>
        </w:numPr>
        <w:spacing w:line="240" w:lineRule="auto"/>
        <w:rPr>
          <w:rFonts w:ascii="Times New Roman" w:hAnsi="Times New Roman" w:eastAsia="Times New Roman" w:cs="Times New Roman"/>
          <w:sz w:val="18"/>
          <w:szCs w:val="18"/>
        </w:rPr>
      </w:pPr>
      <w:r w:rsidRPr="34E0A752">
        <w:rPr>
          <w:rFonts w:ascii="Times New Roman" w:hAnsi="Times New Roman" w:eastAsia="Times New Roman" w:cs="Times New Roman"/>
          <w:b/>
          <w:bCs/>
          <w:sz w:val="18"/>
          <w:szCs w:val="18"/>
        </w:rPr>
        <w:t xml:space="preserve">Advisor’s Report </w:t>
      </w:r>
    </w:p>
    <w:p w:rsidR="147F55C0" w:rsidP="00CC24F6" w:rsidRDefault="287C1E53" w14:paraId="4696A261" w14:textId="2C72B6E1">
      <w:pPr>
        <w:numPr>
          <w:ilvl w:val="1"/>
          <w:numId w:val="1"/>
        </w:numPr>
        <w:spacing w:line="240" w:lineRule="auto"/>
        <w:rPr>
          <w:rFonts w:ascii="Times New Roman" w:hAnsi="Times New Roman" w:eastAsia="Times New Roman" w:cs="Times New Roman"/>
          <w:sz w:val="18"/>
          <w:szCs w:val="18"/>
        </w:rPr>
      </w:pPr>
      <w:r w:rsidRPr="0C54C4A2">
        <w:rPr>
          <w:rFonts w:ascii="Times New Roman" w:hAnsi="Times New Roman" w:eastAsia="Times New Roman" w:cs="Times New Roman"/>
          <w:sz w:val="18"/>
          <w:szCs w:val="18"/>
        </w:rPr>
        <w:t>Brodie:</w:t>
      </w:r>
      <w:ins w:author="Anna Reed" w:date="2024-11-08T04:43:00Z" w:id="12">
        <w:r w:rsidRPr="0C54C4A2" w:rsidR="34E2362B">
          <w:rPr>
            <w:rFonts w:ascii="Times New Roman" w:hAnsi="Times New Roman" w:eastAsia="Times New Roman" w:cs="Times New Roman"/>
            <w:sz w:val="18"/>
            <w:szCs w:val="18"/>
          </w:rPr>
          <w:t xml:space="preserve"> </w:t>
        </w:r>
      </w:ins>
    </w:p>
    <w:p w:rsidR="42722C9A" w:rsidP="0C54C4A2" w:rsidRDefault="42722C9A" w14:paraId="6299B122" w14:textId="027E02B8">
      <w:pPr>
        <w:numPr>
          <w:ilvl w:val="2"/>
          <w:numId w:val="1"/>
        </w:numPr>
        <w:spacing w:line="240" w:lineRule="auto"/>
        <w:rPr>
          <w:ins w:author="Adam Caringal" w:date="2024-11-08T04:40:00Z" w16du:dateUtc="2024-11-08T04:40:29Z" w:id="13"/>
          <w:rFonts w:ascii="Times New Roman" w:hAnsi="Times New Roman" w:eastAsia="Times New Roman" w:cs="Times New Roman"/>
          <w:sz w:val="18"/>
          <w:szCs w:val="18"/>
          <w:lang w:val="en-US"/>
        </w:rPr>
      </w:pPr>
      <w:ins w:author="Adam Caringal" w:date="2024-11-08T04:40:00Z" w:id="14">
        <w:r w:rsidRPr="0C54C4A2">
          <w:rPr>
            <w:rFonts w:ascii="Times New Roman" w:hAnsi="Times New Roman" w:eastAsia="Times New Roman" w:cs="Times New Roman"/>
            <w:sz w:val="18"/>
            <w:szCs w:val="18"/>
            <w:lang w:val="en-US"/>
          </w:rPr>
          <w:t>RIP</w:t>
        </w:r>
        <w:r w:rsidRPr="0C54C4A2" w:rsidR="6AEFDDEE">
          <w:rPr>
            <w:rFonts w:ascii="Times New Roman" w:hAnsi="Times New Roman" w:eastAsia="Times New Roman" w:cs="Times New Roman"/>
            <w:sz w:val="18"/>
            <w:szCs w:val="18"/>
            <w:lang w:val="en-US"/>
          </w:rPr>
          <w:t xml:space="preserve"> Brodie will be missed</w:t>
        </w:r>
      </w:ins>
    </w:p>
    <w:p w:rsidR="5D9A9AE4" w:rsidP="00CC24F6" w:rsidRDefault="42722C9A" w14:paraId="3ED05B04" w14:textId="3273ACDE">
      <w:pPr>
        <w:numPr>
          <w:ilvl w:val="2"/>
          <w:numId w:val="1"/>
        </w:numPr>
        <w:spacing w:line="240" w:lineRule="auto"/>
        <w:rPr>
          <w:ins w:author="Adam Caringal" w:date="2024-11-08T04:40:00Z" w16du:dateUtc="2024-11-08T04:40:13Z" w:id="15"/>
          <w:rFonts w:ascii="Times New Roman" w:hAnsi="Times New Roman" w:eastAsia="Times New Roman" w:cs="Times New Roman"/>
          <w:sz w:val="18"/>
          <w:szCs w:val="18"/>
          <w:lang w:val="en-US"/>
        </w:rPr>
      </w:pPr>
      <w:ins w:author="Adam Caringal" w:date="2024-11-08T04:40:00Z" w:id="16">
        <w:r w:rsidRPr="0C54C4A2">
          <w:rPr>
            <w:rFonts w:ascii="Times New Roman" w:hAnsi="Times New Roman" w:eastAsia="Times New Roman" w:cs="Times New Roman"/>
            <w:sz w:val="18"/>
            <w:szCs w:val="18"/>
            <w:lang w:val="en-US"/>
          </w:rPr>
          <w:t>Senator Shoutouts?:</w:t>
        </w:r>
      </w:ins>
    </w:p>
    <w:p w:rsidR="0C54C4A2" w:rsidRDefault="0C54C4A2" w14:paraId="4ADB7835" w14:textId="6B248933">
      <w:pPr>
        <w:numPr>
          <w:ilvl w:val="3"/>
          <w:numId w:val="1"/>
        </w:numPr>
        <w:spacing w:line="240" w:lineRule="auto"/>
        <w:rPr>
          <w:rFonts w:ascii="Times New Roman" w:hAnsi="Times New Roman" w:eastAsia="Times New Roman" w:cs="Times New Roman"/>
          <w:sz w:val="18"/>
          <w:szCs w:val="18"/>
          <w:lang w:val="en-US"/>
        </w:rPr>
        <w:pPrChange w:author="Adam Caringal" w:date="2024-11-08T04:40:00Z" w:id="17">
          <w:pPr>
            <w:numPr>
              <w:ilvl w:val="2"/>
              <w:numId w:val="1"/>
            </w:numPr>
            <w:spacing w:line="240" w:lineRule="auto"/>
            <w:ind w:left="2160" w:hanging="360"/>
          </w:pPr>
        </w:pPrChange>
      </w:pPr>
    </w:p>
    <w:p w:rsidR="11E24307" w:rsidP="00CC24F6" w:rsidRDefault="6830E75B" w14:paraId="60ED76EE" w14:textId="386B22A7">
      <w:pPr>
        <w:numPr>
          <w:ilvl w:val="1"/>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Maddie</w:t>
      </w:r>
      <w:r w:rsidRPr="1FB1877E" w:rsidR="1F0004CD">
        <w:rPr>
          <w:rFonts w:ascii="Times New Roman" w:hAnsi="Times New Roman" w:eastAsia="Times New Roman" w:cs="Times New Roman"/>
          <w:sz w:val="18"/>
          <w:szCs w:val="18"/>
          <w:lang w:val="en-US"/>
        </w:rPr>
        <w:t xml:space="preserve"> </w:t>
      </w:r>
      <w:r w:rsidRPr="1FB1877E" w:rsidR="00B67087">
        <w:rPr>
          <w:rFonts w:ascii="Times New Roman" w:hAnsi="Times New Roman" w:eastAsia="Times New Roman" w:cs="Times New Roman"/>
          <w:sz w:val="18"/>
          <w:szCs w:val="18"/>
        </w:rPr>
        <w:t>(</w:t>
      </w:r>
      <w:hyperlink r:id="rId65">
        <w:r w:rsidRPr="1FB1877E" w:rsidR="00B67087">
          <w:rPr>
            <w:rStyle w:val="Hyperlink"/>
            <w:rFonts w:ascii="Times New Roman" w:hAnsi="Times New Roman" w:eastAsia="Times New Roman" w:cs="Times New Roman"/>
            <w:i/>
            <w:iCs/>
            <w:sz w:val="18"/>
            <w:szCs w:val="18"/>
          </w:rPr>
          <w:t>sgasa@ucf.edu</w:t>
        </w:r>
      </w:hyperlink>
      <w:r w:rsidRPr="1FB1877E" w:rsidR="00B67087">
        <w:rPr>
          <w:rFonts w:ascii="Times New Roman" w:hAnsi="Times New Roman" w:eastAsia="Times New Roman" w:cs="Times New Roman"/>
          <w:sz w:val="18"/>
          <w:szCs w:val="18"/>
        </w:rPr>
        <w:t xml:space="preserve">): </w:t>
      </w:r>
    </w:p>
    <w:p w:rsidR="33A2C07A" w:rsidP="1FB1877E" w:rsidRDefault="33A2C07A" w14:paraId="610E031F" w14:textId="194464D9">
      <w:pPr>
        <w:numPr>
          <w:ilvl w:val="2"/>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Everyone has been doing a GREAT job adding their committee action, but can we pretty please also add the first-reading day. It would save me having to hunt down the bills in your minutes.</w:t>
      </w:r>
    </w:p>
    <w:p w:rsidR="1AAEB68F" w:rsidP="0C54C4A2" w:rsidRDefault="1AAEB68F" w14:paraId="51AA2388" w14:textId="3DA083D7">
      <w:pPr>
        <w:numPr>
          <w:ilvl w:val="2"/>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New senators come speak to me if I haven't gotten your info yet (ie. your student email and UCF ID)</w:t>
      </w:r>
    </w:p>
    <w:p w:rsidR="1AAEB68F" w:rsidP="1FB1877E" w:rsidRDefault="1AAEB68F" w14:paraId="11E22A88" w14:textId="023A5E18">
      <w:pPr>
        <w:numPr>
          <w:ilvl w:val="2"/>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Please take time for yourselves this weekend.</w:t>
      </w:r>
    </w:p>
    <w:p w:rsidR="67CDD300" w:rsidP="1FB1877E" w:rsidRDefault="67CDD300" w14:paraId="648550B7" w14:textId="2005F4A1">
      <w:pPr>
        <w:numPr>
          <w:ilvl w:val="2"/>
          <w:numId w:val="1"/>
        </w:numPr>
        <w:spacing w:line="240" w:lineRule="auto"/>
      </w:pPr>
      <w:r>
        <w:rPr>
          <w:noProof/>
        </w:rPr>
        <w:drawing>
          <wp:inline distT="0" distB="0" distL="0" distR="0" wp14:anchorId="3BC9FC4B" wp14:editId="5B9E7DE4">
            <wp:extent cx="2152650" cy="1948148"/>
            <wp:effectExtent l="0" t="0" r="0" b="0"/>
            <wp:docPr id="1329685517" name="Picture 132968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52650" cy="1948148"/>
                    </a:xfrm>
                    <a:prstGeom prst="rect">
                      <a:avLst/>
                    </a:prstGeom>
                  </pic:spPr>
                </pic:pic>
              </a:graphicData>
            </a:graphic>
          </wp:inline>
        </w:drawing>
      </w:r>
    </w:p>
    <w:p w:rsidR="229828C0" w:rsidP="00CC24F6" w:rsidRDefault="287F4D00" w14:paraId="28D99759" w14:textId="1CFC32C7">
      <w:pPr>
        <w:numPr>
          <w:ilvl w:val="2"/>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 xml:space="preserve">UCF Community Resources </w:t>
      </w:r>
      <w:r w:rsidRPr="1FB1877E" w:rsidR="4AC2269E">
        <w:rPr>
          <w:rFonts w:ascii="Times New Roman" w:hAnsi="Times New Roman" w:eastAsia="Times New Roman" w:cs="Times New Roman"/>
          <w:sz w:val="18"/>
          <w:szCs w:val="18"/>
          <w:lang w:val="en-US"/>
        </w:rPr>
        <w:t>if you need any support</w:t>
      </w:r>
    </w:p>
    <w:p w:rsidR="287F4D00" w:rsidP="1FB1877E" w:rsidRDefault="287F4D00" w14:paraId="51598B33" w14:textId="352E6104">
      <w:pPr>
        <w:numPr>
          <w:ilvl w:val="3"/>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LGTBQ+</w:t>
      </w:r>
      <w:r w:rsidRPr="1FB1877E" w:rsidR="3486840C">
        <w:rPr>
          <w:rFonts w:ascii="Times New Roman" w:hAnsi="Times New Roman" w:eastAsia="Times New Roman" w:cs="Times New Roman"/>
          <w:sz w:val="18"/>
          <w:szCs w:val="18"/>
          <w:lang w:val="en-US"/>
        </w:rPr>
        <w:t xml:space="preserve"> Services and Pride Commons (in fer</w:t>
      </w:r>
      <w:r w:rsidRPr="1FB1877E" w:rsidR="1014468C">
        <w:rPr>
          <w:rFonts w:ascii="Times New Roman" w:hAnsi="Times New Roman" w:eastAsia="Times New Roman" w:cs="Times New Roman"/>
          <w:sz w:val="18"/>
          <w:szCs w:val="18"/>
          <w:lang w:val="en-US"/>
        </w:rPr>
        <w:t>r</w:t>
      </w:r>
      <w:r w:rsidRPr="1FB1877E" w:rsidR="3486840C">
        <w:rPr>
          <w:rFonts w:ascii="Times New Roman" w:hAnsi="Times New Roman" w:eastAsia="Times New Roman" w:cs="Times New Roman"/>
          <w:sz w:val="18"/>
          <w:szCs w:val="18"/>
          <w:lang w:val="en-US"/>
        </w:rPr>
        <w:t>ell commons)</w:t>
      </w:r>
    </w:p>
    <w:p w:rsidR="3486840C" w:rsidP="1FB1877E" w:rsidRDefault="3486840C" w14:paraId="2601E6A5" w14:textId="70E3C07C">
      <w:pPr>
        <w:numPr>
          <w:ilvl w:val="3"/>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CAPS</w:t>
      </w:r>
    </w:p>
    <w:p w:rsidR="2AF808CE" w:rsidP="1FB1877E" w:rsidRDefault="2AF808CE" w14:paraId="2BFB6CC2" w14:textId="4D4B2031">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 xml:space="preserve">If you dont like your therapist, ASK FOR A NEW ONE!! </w:t>
      </w:r>
    </w:p>
    <w:p w:rsidR="2AF808CE" w:rsidP="1FB1877E" w:rsidRDefault="2AF808CE" w14:paraId="1C48F43E" w14:textId="05DC239E">
      <w:pPr>
        <w:numPr>
          <w:ilvl w:val="3"/>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UCF Student Health Services</w:t>
      </w:r>
    </w:p>
    <w:p w:rsidR="2AF808CE" w:rsidP="1FB1877E" w:rsidRDefault="2AF808CE" w14:paraId="70714FD6" w14:textId="18A5BAFD">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Emergency walk-ins available during their open office hours</w:t>
      </w:r>
    </w:p>
    <w:p w:rsidR="2AF808CE" w:rsidP="1FB1877E" w:rsidRDefault="2AF808CE" w14:paraId="4ED7775B" w14:textId="284A324C">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Can help you find additional resources such as psychiatric support (refers out)</w:t>
      </w:r>
    </w:p>
    <w:p w:rsidR="3486840C" w:rsidP="1FB1877E" w:rsidRDefault="3486840C" w14:paraId="5D52345A" w14:textId="3787EA1F">
      <w:pPr>
        <w:numPr>
          <w:ilvl w:val="3"/>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WHPS</w:t>
      </w:r>
    </w:p>
    <w:p w:rsidR="3486840C" w:rsidP="1FB1877E" w:rsidRDefault="3486840C" w14:paraId="712B0B48" w14:textId="0E595BF6">
      <w:pPr>
        <w:numPr>
          <w:ilvl w:val="3"/>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UCF CARES</w:t>
      </w:r>
    </w:p>
    <w:p w:rsidR="3486840C" w:rsidP="1FB1877E" w:rsidRDefault="3486840C" w14:paraId="5A190B9A" w14:textId="6EBC748F">
      <w:pPr>
        <w:numPr>
          <w:ilvl w:val="3"/>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Crisis Lines</w:t>
      </w:r>
    </w:p>
    <w:p w:rsidR="3486840C" w:rsidP="1FB1877E" w:rsidRDefault="3486840C" w14:paraId="1AD9B7E0" w14:textId="3621A6F2">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UCF CAPS 24/7 Free Crisis Line (its on your UCF ID)</w:t>
      </w:r>
    </w:p>
    <w:p w:rsidR="3486840C" w:rsidP="1FB1877E" w:rsidRDefault="3486840C" w14:paraId="6686D31D" w14:textId="277A5B19">
      <w:pPr>
        <w:numPr>
          <w:ilvl w:val="5"/>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(407) 823-2811 (press 5)</w:t>
      </w:r>
    </w:p>
    <w:p w:rsidR="3486840C" w:rsidP="1FB1877E" w:rsidRDefault="3486840C" w14:paraId="72B623DF" w14:textId="5FCDFAA3">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National Crisis Line</w:t>
      </w:r>
    </w:p>
    <w:p w:rsidR="3486840C" w:rsidP="1FB1877E" w:rsidRDefault="3486840C" w14:paraId="4E8B488F" w14:textId="6FCCC522">
      <w:pPr>
        <w:numPr>
          <w:ilvl w:val="5"/>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988</w:t>
      </w:r>
    </w:p>
    <w:p w:rsidR="3486840C" w:rsidP="1FB1877E" w:rsidRDefault="3486840C" w14:paraId="43D906B2" w14:textId="45FFA49D">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Trans Lifeline</w:t>
      </w:r>
    </w:p>
    <w:p w:rsidR="3486840C" w:rsidP="1FB1877E" w:rsidRDefault="3486840C" w14:paraId="183BD41E" w14:textId="6DD23FD4">
      <w:pPr>
        <w:numPr>
          <w:ilvl w:val="5"/>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855-578-5683</w:t>
      </w:r>
    </w:p>
    <w:p w:rsidR="3486840C" w:rsidP="1FB1877E" w:rsidRDefault="3486840C" w14:paraId="5EFB4C03" w14:textId="20C812C7">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Crisis Text Line</w:t>
      </w:r>
    </w:p>
    <w:p w:rsidR="3486840C" w:rsidP="1FB1877E" w:rsidRDefault="3486840C" w14:paraId="29942AAD" w14:textId="2F7A0D37">
      <w:pPr>
        <w:numPr>
          <w:ilvl w:val="5"/>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Text HOME to 741-741</w:t>
      </w:r>
    </w:p>
    <w:p w:rsidR="3486840C" w:rsidP="1FB1877E" w:rsidRDefault="3486840C" w14:paraId="451936D6" w14:textId="1527BF2E">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Trevor Project</w:t>
      </w:r>
    </w:p>
    <w:p w:rsidR="3486840C" w:rsidP="1FB1877E" w:rsidRDefault="3486840C" w14:paraId="7DAAED88" w14:textId="03BDC78C">
      <w:pPr>
        <w:numPr>
          <w:ilvl w:val="5"/>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1-866-488-7386</w:t>
      </w:r>
    </w:p>
    <w:p w:rsidR="3486840C" w:rsidP="1FB1877E" w:rsidRDefault="3486840C" w14:paraId="2599999B" w14:textId="03B5DD57">
      <w:pPr>
        <w:numPr>
          <w:ilvl w:val="4"/>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BlackLine</w:t>
      </w:r>
    </w:p>
    <w:p w:rsidR="3486840C" w:rsidP="1FB1877E" w:rsidRDefault="3486840C" w14:paraId="5DE77A8A" w14:textId="09940A40">
      <w:pPr>
        <w:numPr>
          <w:ilvl w:val="5"/>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1-900-604-5841</w:t>
      </w:r>
    </w:p>
    <w:p w:rsidR="2FA1CE4B" w:rsidP="1FB1877E" w:rsidRDefault="2FA1CE4B" w14:paraId="6DA9C9DB" w14:textId="0B445067">
      <w:pPr>
        <w:numPr>
          <w:ilvl w:val="3"/>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 xml:space="preserve">My Line </w:t>
      </w:r>
      <w:r w:rsidRPr="1FB1877E">
        <w:rPr>
          <w:rFonts w:ascii="Segoe UI Emoji" w:hAnsi="Segoe UI Emoji" w:eastAsia="Segoe UI Emoji" w:cs="Segoe UI Emoji"/>
          <w:sz w:val="18"/>
          <w:szCs w:val="18"/>
          <w:lang w:val="en-US"/>
        </w:rPr>
        <w:t>😛</w:t>
      </w:r>
      <w:r w:rsidRPr="1FB1877E">
        <w:rPr>
          <w:rFonts w:ascii="Times New Roman" w:hAnsi="Times New Roman" w:eastAsia="Times New Roman" w:cs="Times New Roman"/>
          <w:sz w:val="18"/>
          <w:szCs w:val="18"/>
          <w:lang w:val="en-US"/>
        </w:rPr>
        <w:t xml:space="preserve"> </w:t>
      </w:r>
    </w:p>
    <w:p w:rsidR="2FA1CE4B" w:rsidP="1FB1877E" w:rsidRDefault="2FA1CE4B" w14:paraId="66041770" w14:textId="0C62554F">
      <w:pPr>
        <w:numPr>
          <w:ilvl w:val="4"/>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850-240-3330</w:t>
      </w:r>
    </w:p>
    <w:p w:rsidR="3B7150BC" w:rsidP="00CC24F6" w:rsidRDefault="0C30216B" w14:paraId="1238278F" w14:textId="589694EF">
      <w:pPr>
        <w:numPr>
          <w:ilvl w:val="0"/>
          <w:numId w:val="1"/>
        </w:numPr>
        <w:spacing w:line="240" w:lineRule="auto"/>
        <w:rPr>
          <w:rFonts w:ascii="Times New Roman" w:hAnsi="Times New Roman" w:eastAsia="Times New Roman" w:cs="Times New Roman"/>
          <w:b/>
          <w:bCs/>
          <w:sz w:val="18"/>
          <w:szCs w:val="18"/>
          <w:lang w:val="en-US"/>
        </w:rPr>
      </w:pPr>
      <w:r w:rsidRPr="08621BF5">
        <w:rPr>
          <w:rFonts w:ascii="Times New Roman" w:hAnsi="Times New Roman" w:eastAsia="Times New Roman" w:cs="Times New Roman"/>
          <w:b/>
          <w:bCs/>
          <w:sz w:val="18"/>
          <w:szCs w:val="18"/>
          <w:lang w:val="en-US"/>
        </w:rPr>
        <w:t>Miscellaneous Business</w:t>
      </w:r>
    </w:p>
    <w:p w:rsidR="39076624" w:rsidP="00CC24F6" w:rsidRDefault="39076624" w14:paraId="24829283" w14:textId="2833BF6D">
      <w:pPr>
        <w:numPr>
          <w:ilvl w:val="1"/>
          <w:numId w:val="1"/>
        </w:numPr>
        <w:spacing w:line="240" w:lineRule="auto"/>
        <w:rPr>
          <w:rFonts w:ascii="Times New Roman" w:hAnsi="Times New Roman" w:eastAsia="Times New Roman" w:cs="Times New Roman"/>
          <w:sz w:val="18"/>
          <w:szCs w:val="18"/>
        </w:rPr>
      </w:pPr>
      <w:r w:rsidRPr="2C9016AF">
        <w:rPr>
          <w:rFonts w:ascii="Times New Roman" w:hAnsi="Times New Roman" w:eastAsia="Times New Roman" w:cs="Times New Roman"/>
          <w:sz w:val="18"/>
          <w:szCs w:val="18"/>
        </w:rPr>
        <w:t>Reinstatements</w:t>
      </w:r>
    </w:p>
    <w:p w:rsidRPr="003341E8" w:rsidR="785D5190" w:rsidP="00CC24F6" w:rsidRDefault="0385A03E" w14:paraId="044FBA1C" w14:textId="6D4299C7">
      <w:pPr>
        <w:numPr>
          <w:ilvl w:val="1"/>
          <w:numId w:val="1"/>
        </w:numPr>
        <w:spacing w:line="240" w:lineRule="auto"/>
        <w:rPr>
          <w:rFonts w:ascii="Times New Roman" w:hAnsi="Times New Roman" w:eastAsia="Times New Roman" w:cs="Times New Roman"/>
          <w:sz w:val="18"/>
          <w:szCs w:val="18"/>
        </w:rPr>
      </w:pPr>
      <w:r w:rsidRPr="0C54C4A2">
        <w:rPr>
          <w:rFonts w:ascii="Times New Roman" w:hAnsi="Times New Roman" w:eastAsia="Times New Roman" w:cs="Times New Roman"/>
          <w:sz w:val="18"/>
          <w:szCs w:val="18"/>
        </w:rPr>
        <w:t>Elections</w:t>
      </w:r>
    </w:p>
    <w:p w:rsidR="54078C07" w:rsidP="0C54C4A2" w:rsidRDefault="54078C07" w14:paraId="7A2D2692" w14:textId="7A2EF572">
      <w:pPr>
        <w:numPr>
          <w:ilvl w:val="2"/>
          <w:numId w:val="1"/>
        </w:numPr>
        <w:spacing w:line="240" w:lineRule="auto"/>
        <w:rPr>
          <w:rFonts w:ascii="Times New Roman" w:hAnsi="Times New Roman" w:eastAsia="Times New Roman" w:cs="Times New Roman"/>
          <w:sz w:val="18"/>
          <w:szCs w:val="18"/>
        </w:rPr>
      </w:pPr>
      <w:r w:rsidRPr="0C54C4A2">
        <w:rPr>
          <w:rFonts w:ascii="Times New Roman" w:hAnsi="Times New Roman" w:eastAsia="Times New Roman" w:cs="Times New Roman"/>
          <w:sz w:val="18"/>
          <w:szCs w:val="18"/>
        </w:rPr>
        <w:t>E&amp;A</w:t>
      </w:r>
    </w:p>
    <w:p w:rsidR="54078C07" w:rsidP="0C54C4A2" w:rsidRDefault="54078C07" w14:paraId="3CA0DB8D" w14:textId="2E1D12D9">
      <w:pPr>
        <w:numPr>
          <w:ilvl w:val="3"/>
          <w:numId w:val="1"/>
        </w:numPr>
        <w:spacing w:line="240" w:lineRule="auto"/>
        <w:rPr>
          <w:rFonts w:ascii="Times New Roman" w:hAnsi="Times New Roman" w:eastAsia="Times New Roman" w:cs="Times New Roman"/>
          <w:sz w:val="18"/>
          <w:szCs w:val="18"/>
        </w:rPr>
      </w:pPr>
      <w:r w:rsidRPr="0C54C4A2">
        <w:rPr>
          <w:rFonts w:ascii="Times New Roman" w:hAnsi="Times New Roman" w:eastAsia="Times New Roman" w:cs="Times New Roman"/>
          <w:sz w:val="18"/>
          <w:szCs w:val="18"/>
        </w:rPr>
        <w:t>Grace Rudie</w:t>
      </w:r>
    </w:p>
    <w:p w:rsidR="54078C07" w:rsidP="1FB1877E" w:rsidRDefault="54078C07" w14:paraId="1A17D129" w14:textId="4EAB6E61">
      <w:pPr>
        <w:numPr>
          <w:ilvl w:val="3"/>
          <w:numId w:val="1"/>
        </w:numPr>
        <w:spacing w:line="240" w:lineRule="auto"/>
        <w:rPr>
          <w:rFonts w:ascii="Times New Roman" w:hAnsi="Times New Roman" w:eastAsia="Times New Roman" w:cs="Times New Roman"/>
          <w:sz w:val="18"/>
          <w:szCs w:val="18"/>
        </w:rPr>
      </w:pPr>
      <w:r w:rsidRPr="0C54C4A2">
        <w:rPr>
          <w:rFonts w:ascii="Times New Roman" w:hAnsi="Times New Roman" w:eastAsia="Times New Roman" w:cs="Times New Roman"/>
          <w:sz w:val="18"/>
          <w:szCs w:val="18"/>
        </w:rPr>
        <w:t>Dyne</w:t>
      </w:r>
      <w:r w:rsidRPr="0C54C4A2" w:rsidR="0721F61A">
        <w:rPr>
          <w:rFonts w:ascii="Times New Roman" w:hAnsi="Times New Roman" w:eastAsia="Times New Roman" w:cs="Times New Roman"/>
          <w:sz w:val="18"/>
          <w:szCs w:val="18"/>
        </w:rPr>
        <w:t>’</w:t>
      </w:r>
      <w:r w:rsidRPr="0C54C4A2">
        <w:rPr>
          <w:rFonts w:ascii="Times New Roman" w:hAnsi="Times New Roman" w:eastAsia="Times New Roman" w:cs="Times New Roman"/>
          <w:sz w:val="18"/>
          <w:szCs w:val="18"/>
        </w:rPr>
        <w:t xml:space="preserve"> Smith</w:t>
      </w:r>
    </w:p>
    <w:p w:rsidR="4F395BCF" w:rsidP="1FB1877E" w:rsidRDefault="4F395BCF" w14:paraId="6E7E2567" w14:textId="05F44B5B">
      <w:pPr>
        <w:numPr>
          <w:ilvl w:val="2"/>
          <w:numId w:val="1"/>
        </w:numPr>
        <w:spacing w:line="240" w:lineRule="auto"/>
        <w:rPr>
          <w:rFonts w:ascii="Times New Roman" w:hAnsi="Times New Roman" w:eastAsia="Times New Roman" w:cs="Times New Roman"/>
          <w:sz w:val="18"/>
          <w:szCs w:val="18"/>
        </w:rPr>
      </w:pPr>
      <w:r w:rsidRPr="1FB1877E">
        <w:rPr>
          <w:rFonts w:ascii="Times New Roman" w:hAnsi="Times New Roman" w:eastAsia="Times New Roman" w:cs="Times New Roman"/>
          <w:sz w:val="18"/>
          <w:szCs w:val="18"/>
        </w:rPr>
        <w:t>CRT</w:t>
      </w:r>
    </w:p>
    <w:p w:rsidR="4F395BCF" w:rsidP="1FB1877E" w:rsidRDefault="4F395BCF" w14:paraId="442C06D5" w14:textId="2FAE8FBD">
      <w:pPr>
        <w:numPr>
          <w:ilvl w:val="3"/>
          <w:numId w:val="1"/>
        </w:numPr>
        <w:spacing w:line="240" w:lineRule="auto"/>
        <w:rPr>
          <w:rFonts w:ascii="Times New Roman" w:hAnsi="Times New Roman" w:eastAsia="Times New Roman" w:cs="Times New Roman"/>
          <w:color w:val="000000" w:themeColor="text1"/>
          <w:sz w:val="18"/>
          <w:szCs w:val="18"/>
          <w:lang w:val="en-US"/>
        </w:rPr>
      </w:pPr>
      <w:r w:rsidRPr="0C54C4A2">
        <w:rPr>
          <w:rFonts w:ascii="Times New Roman" w:hAnsi="Times New Roman" w:eastAsia="Times New Roman" w:cs="Times New Roman"/>
          <w:sz w:val="18"/>
          <w:szCs w:val="18"/>
        </w:rPr>
        <w:t xml:space="preserve">Daisy </w:t>
      </w:r>
      <w:r w:rsidRPr="0C54C4A2" w:rsidR="0D3D5BCB">
        <w:rPr>
          <w:rFonts w:ascii="Times New Roman" w:hAnsi="Times New Roman" w:eastAsia="Times New Roman" w:cs="Times New Roman"/>
          <w:color w:val="000000" w:themeColor="text1"/>
          <w:sz w:val="18"/>
          <w:szCs w:val="18"/>
          <w:lang w:val="en-US"/>
        </w:rPr>
        <w:t>Trejo-Hernandez</w:t>
      </w:r>
    </w:p>
    <w:p w:rsidR="57ED986F" w:rsidP="1FB1877E" w:rsidRDefault="57ED986F" w14:paraId="6E7E3C63" w14:textId="3708983D">
      <w:pPr>
        <w:numPr>
          <w:ilvl w:val="3"/>
          <w:numId w:val="1"/>
        </w:numPr>
        <w:spacing w:line="240" w:lineRule="auto"/>
        <w:rPr>
          <w:rFonts w:ascii="Times New Roman" w:hAnsi="Times New Roman" w:eastAsia="Times New Roman" w:cs="Times New Roman"/>
          <w:color w:val="000000" w:themeColor="text1"/>
          <w:sz w:val="18"/>
          <w:szCs w:val="18"/>
          <w:lang w:val="en-US"/>
        </w:rPr>
      </w:pPr>
      <w:r w:rsidRPr="0C54C4A2">
        <w:rPr>
          <w:rFonts w:ascii="Times New Roman" w:hAnsi="Times New Roman" w:eastAsia="Times New Roman" w:cs="Times New Roman"/>
          <w:color w:val="000000" w:themeColor="text1"/>
          <w:sz w:val="18"/>
          <w:szCs w:val="18"/>
          <w:lang w:val="en-US"/>
        </w:rPr>
        <w:t>Colin Petrie</w:t>
      </w:r>
    </w:p>
    <w:p w:rsidR="6D75F7C0" w:rsidP="1FB1877E" w:rsidRDefault="50772D62" w14:paraId="307051F2" w14:textId="18710F5D">
      <w:pPr>
        <w:numPr>
          <w:ilvl w:val="2"/>
          <w:numId w:val="1"/>
        </w:numPr>
        <w:spacing w:line="240" w:lineRule="auto"/>
        <w:rPr>
          <w:rFonts w:ascii="Times New Roman" w:hAnsi="Times New Roman" w:eastAsia="Times New Roman" w:cs="Times New Roman"/>
          <w:sz w:val="18"/>
          <w:szCs w:val="18"/>
        </w:rPr>
      </w:pPr>
      <w:r w:rsidRPr="1FB1877E">
        <w:rPr>
          <w:rFonts w:ascii="Times New Roman" w:hAnsi="Times New Roman" w:eastAsia="Times New Roman" w:cs="Times New Roman"/>
          <w:sz w:val="18"/>
          <w:szCs w:val="18"/>
        </w:rPr>
        <w:t>FAO</w:t>
      </w:r>
    </w:p>
    <w:p w:rsidR="50772D62" w:rsidP="0C54C4A2" w:rsidRDefault="50772D62" w14:paraId="326450CB" w14:textId="447CC53D">
      <w:pPr>
        <w:numPr>
          <w:ilvl w:val="3"/>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Rajan Jinad</w:t>
      </w:r>
      <w:r w:rsidRPr="0C54C4A2">
        <w:rPr>
          <w:rFonts w:ascii="Times New Roman" w:hAnsi="Times New Roman" w:eastAsia="Times New Roman" w:cs="Times New Roman"/>
          <w:sz w:val="18"/>
          <w:szCs w:val="18"/>
        </w:rPr>
        <w:t>ra</w:t>
      </w:r>
    </w:p>
    <w:p w:rsidR="23AF806A" w:rsidP="0C54C4A2" w:rsidRDefault="23AF806A" w14:paraId="3B06C25E" w14:textId="2C00FC83">
      <w:pPr>
        <w:numPr>
          <w:ilvl w:val="1"/>
          <w:numId w:val="1"/>
        </w:numPr>
        <w:spacing w:line="240" w:lineRule="auto"/>
        <w:rPr>
          <w:rFonts w:ascii="Times New Roman" w:hAnsi="Times New Roman" w:eastAsia="Times New Roman" w:cs="Times New Roman"/>
          <w:sz w:val="18"/>
          <w:szCs w:val="18"/>
        </w:rPr>
      </w:pPr>
      <w:r w:rsidRPr="0C54C4A2">
        <w:rPr>
          <w:rFonts w:ascii="Times New Roman" w:hAnsi="Times New Roman" w:eastAsia="Times New Roman" w:cs="Times New Roman"/>
          <w:sz w:val="18"/>
          <w:szCs w:val="18"/>
        </w:rPr>
        <w:t>Appointments</w:t>
      </w:r>
    </w:p>
    <w:p w:rsidR="5422A678" w:rsidP="0C54C4A2" w:rsidRDefault="5422A678" w14:paraId="4D17AFFB" w14:textId="6D39C686">
      <w:pPr>
        <w:numPr>
          <w:ilvl w:val="2"/>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GAP</w:t>
      </w:r>
    </w:p>
    <w:p w:rsidR="5422A678" w:rsidP="0C54C4A2" w:rsidRDefault="5422A678" w14:paraId="4342440D" w14:textId="51E41A62">
      <w:pPr>
        <w:numPr>
          <w:ilvl w:val="3"/>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Nina Rodriguez</w:t>
      </w:r>
    </w:p>
    <w:p w:rsidR="4B9E6723" w:rsidP="0C54C4A2" w:rsidRDefault="4B9E6723" w14:paraId="1E187333" w14:textId="22C29D69">
      <w:pPr>
        <w:numPr>
          <w:ilvl w:val="2"/>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 xml:space="preserve">Women’s Caucus </w:t>
      </w:r>
    </w:p>
    <w:p w:rsidR="4B9E6723" w:rsidP="0C54C4A2" w:rsidRDefault="4B9E6723" w14:paraId="7A832AAE" w14:textId="5681F9F5">
      <w:pPr>
        <w:numPr>
          <w:ilvl w:val="3"/>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Grace Rudie</w:t>
      </w:r>
    </w:p>
    <w:p w:rsidR="2EAF7B74" w:rsidP="1FB1877E" w:rsidRDefault="2EAF7B74" w14:paraId="5E0C37BA" w14:textId="29974EF9">
      <w:pPr>
        <w:numPr>
          <w:ilvl w:val="2"/>
          <w:numId w:val="1"/>
        </w:numPr>
        <w:spacing w:line="240" w:lineRule="auto"/>
        <w:rPr>
          <w:rFonts w:ascii="Times New Roman" w:hAnsi="Times New Roman" w:eastAsia="Times New Roman" w:cs="Times New Roman"/>
          <w:sz w:val="18"/>
          <w:szCs w:val="18"/>
          <w:lang w:val="en-US"/>
        </w:rPr>
      </w:pPr>
      <w:r w:rsidRPr="1FB1877E">
        <w:rPr>
          <w:rFonts w:ascii="Times New Roman" w:hAnsi="Times New Roman" w:eastAsia="Times New Roman" w:cs="Times New Roman"/>
          <w:sz w:val="18"/>
          <w:szCs w:val="18"/>
          <w:lang w:val="en-US"/>
        </w:rPr>
        <w:t>Disability Caucus</w:t>
      </w:r>
    </w:p>
    <w:p w:rsidR="2EAF7B74" w:rsidP="1FB1877E" w:rsidRDefault="2EAF7B74" w14:paraId="432439C1" w14:textId="793BC336">
      <w:pPr>
        <w:numPr>
          <w:ilvl w:val="3"/>
          <w:numId w:val="1"/>
        </w:numPr>
        <w:spacing w:line="240" w:lineRule="auto"/>
        <w:rPr>
          <w:rFonts w:ascii="Times New Roman" w:hAnsi="Times New Roman" w:eastAsia="Times New Roman" w:cs="Times New Roman"/>
          <w:color w:val="000000" w:themeColor="text1"/>
          <w:sz w:val="18"/>
          <w:szCs w:val="18"/>
          <w:lang w:val="en-US"/>
        </w:rPr>
      </w:pPr>
      <w:r w:rsidRPr="0C54C4A2">
        <w:rPr>
          <w:rFonts w:ascii="Times New Roman" w:hAnsi="Times New Roman" w:eastAsia="Times New Roman" w:cs="Times New Roman"/>
          <w:sz w:val="18"/>
          <w:szCs w:val="18"/>
          <w:lang w:val="en-US"/>
        </w:rPr>
        <w:t xml:space="preserve">Daisy </w:t>
      </w:r>
      <w:r w:rsidRPr="0C54C4A2" w:rsidR="2A4D7299">
        <w:rPr>
          <w:rFonts w:ascii="Times New Roman" w:hAnsi="Times New Roman" w:eastAsia="Times New Roman" w:cs="Times New Roman"/>
          <w:color w:val="000000" w:themeColor="text1"/>
          <w:sz w:val="18"/>
          <w:szCs w:val="18"/>
          <w:lang w:val="en-US"/>
        </w:rPr>
        <w:t>Trejo-Hernandez</w:t>
      </w:r>
    </w:p>
    <w:p w:rsidR="77C3721F" w:rsidP="0C54C4A2" w:rsidRDefault="77C3721F" w14:paraId="34681A4E" w14:textId="00801A31">
      <w:pPr>
        <w:numPr>
          <w:ilvl w:val="2"/>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Latin/Hispanic Caucus</w:t>
      </w:r>
    </w:p>
    <w:p w:rsidR="77C3721F" w:rsidP="0C54C4A2" w:rsidRDefault="77C3721F" w14:paraId="55085298" w14:textId="6EE27B55">
      <w:pPr>
        <w:pStyle w:val="ListParagraph"/>
        <w:numPr>
          <w:ilvl w:val="3"/>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 xml:space="preserve">Nina Rodriguez </w:t>
      </w:r>
    </w:p>
    <w:p w:rsidR="77C3721F" w:rsidP="0C54C4A2" w:rsidRDefault="77C3721F" w14:paraId="4AA2AF03" w14:textId="656D0AFC">
      <w:pPr>
        <w:pStyle w:val="ListParagraph"/>
        <w:numPr>
          <w:ilvl w:val="3"/>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Dyne Smith</w:t>
      </w:r>
    </w:p>
    <w:p w:rsidR="4A5A1CD8" w:rsidP="00CC24F6" w:rsidRDefault="7909BE96" w14:paraId="3AC9821D" w14:textId="1F8A86C7">
      <w:pPr>
        <w:numPr>
          <w:ilvl w:val="1"/>
          <w:numId w:val="1"/>
        </w:numPr>
        <w:spacing w:line="240" w:lineRule="auto"/>
        <w:rPr>
          <w:rFonts w:ascii="Times New Roman" w:hAnsi="Times New Roman" w:eastAsia="Times New Roman" w:cs="Times New Roman"/>
          <w:sz w:val="18"/>
          <w:szCs w:val="18"/>
          <w:lang w:val="en-US"/>
        </w:rPr>
      </w:pPr>
      <w:r w:rsidRPr="2B3C87B2">
        <w:rPr>
          <w:rFonts w:ascii="Times New Roman" w:hAnsi="Times New Roman" w:eastAsia="Times New Roman" w:cs="Times New Roman"/>
          <w:sz w:val="18"/>
          <w:szCs w:val="18"/>
        </w:rPr>
        <w:t>Resignations</w:t>
      </w:r>
    </w:p>
    <w:p w:rsidR="000E1C5E" w:rsidP="00CC24F6" w:rsidRDefault="706C0C26" w14:paraId="75EABA98" w14:textId="00838DC5">
      <w:pPr>
        <w:numPr>
          <w:ilvl w:val="1"/>
          <w:numId w:val="1"/>
        </w:numPr>
        <w:spacing w:line="240" w:lineRule="auto"/>
        <w:rPr>
          <w:rFonts w:ascii="Times New Roman" w:hAnsi="Times New Roman" w:eastAsia="Times New Roman" w:cs="Times New Roman"/>
          <w:color w:val="000000" w:themeColor="text1"/>
          <w:sz w:val="18"/>
          <w:szCs w:val="18"/>
          <w:lang w:val="en-US"/>
        </w:rPr>
      </w:pPr>
      <w:r w:rsidRPr="2B3C87B2">
        <w:rPr>
          <w:rFonts w:ascii="Times New Roman" w:hAnsi="Times New Roman" w:eastAsia="Times New Roman" w:cs="Times New Roman"/>
          <w:color w:val="000000" w:themeColor="text1"/>
          <w:sz w:val="18"/>
          <w:szCs w:val="18"/>
          <w:lang w:val="en-US"/>
        </w:rPr>
        <w:t>Dani’s Drip Down</w:t>
      </w:r>
    </w:p>
    <w:p w:rsidR="000E1C5E" w:rsidP="00CC24F6" w:rsidRDefault="706C0C26" w14:paraId="60518F19" w14:textId="016C3A6C">
      <w:pPr>
        <w:pStyle w:val="ListParagraph"/>
        <w:numPr>
          <w:ilvl w:val="2"/>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 xml:space="preserve">Honorable Mention: </w:t>
      </w:r>
    </w:p>
    <w:p w:rsidR="000E1C5E" w:rsidP="00CC24F6" w:rsidRDefault="706C0C26" w14:paraId="6CF3EBFE" w14:textId="6BEEA832">
      <w:pPr>
        <w:pStyle w:val="ListParagraph"/>
        <w:numPr>
          <w:ilvl w:val="2"/>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3</w:t>
      </w:r>
      <w:r w:rsidRPr="2B3C87B2">
        <w:rPr>
          <w:rFonts w:ascii="Times New Roman" w:hAnsi="Times New Roman" w:eastAsia="Times New Roman" w:cs="Times New Roman"/>
          <w:color w:val="000000" w:themeColor="text1"/>
          <w:sz w:val="18"/>
          <w:szCs w:val="18"/>
          <w:vertAlign w:val="superscript"/>
          <w:lang w:val="en-US"/>
        </w:rPr>
        <w:t>rd</w:t>
      </w:r>
      <w:r w:rsidRPr="2B3C87B2">
        <w:rPr>
          <w:rFonts w:ascii="Times New Roman" w:hAnsi="Times New Roman" w:eastAsia="Times New Roman" w:cs="Times New Roman"/>
          <w:color w:val="000000" w:themeColor="text1"/>
          <w:sz w:val="18"/>
          <w:szCs w:val="18"/>
          <w:lang w:val="en-US"/>
        </w:rPr>
        <w:t xml:space="preserve">: </w:t>
      </w:r>
    </w:p>
    <w:p w:rsidR="000E1C5E" w:rsidP="00CC24F6" w:rsidRDefault="706C0C26" w14:paraId="50F2D06D" w14:textId="4A25CE9D">
      <w:pPr>
        <w:pStyle w:val="ListParagraph"/>
        <w:numPr>
          <w:ilvl w:val="2"/>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2</w:t>
      </w:r>
      <w:r w:rsidRPr="2B3C87B2">
        <w:rPr>
          <w:rFonts w:ascii="Times New Roman" w:hAnsi="Times New Roman" w:eastAsia="Times New Roman" w:cs="Times New Roman"/>
          <w:color w:val="000000" w:themeColor="text1"/>
          <w:sz w:val="18"/>
          <w:szCs w:val="18"/>
          <w:vertAlign w:val="superscript"/>
          <w:lang w:val="en-US"/>
        </w:rPr>
        <w:t>nd</w:t>
      </w:r>
      <w:r w:rsidRPr="2B3C87B2">
        <w:rPr>
          <w:rFonts w:ascii="Times New Roman" w:hAnsi="Times New Roman" w:eastAsia="Times New Roman" w:cs="Times New Roman"/>
          <w:color w:val="000000" w:themeColor="text1"/>
          <w:sz w:val="18"/>
          <w:szCs w:val="18"/>
          <w:lang w:val="en-US"/>
        </w:rPr>
        <w:t xml:space="preserve">: </w:t>
      </w:r>
    </w:p>
    <w:p w:rsidR="000E1C5E" w:rsidP="00CC24F6" w:rsidRDefault="706C0C26" w14:paraId="2E5B6AA0" w14:textId="2073B132">
      <w:pPr>
        <w:pStyle w:val="ListParagraph"/>
        <w:numPr>
          <w:ilvl w:val="2"/>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1</w:t>
      </w:r>
      <w:r w:rsidRPr="2B3C87B2">
        <w:rPr>
          <w:rFonts w:ascii="Times New Roman" w:hAnsi="Times New Roman" w:eastAsia="Times New Roman" w:cs="Times New Roman"/>
          <w:color w:val="000000" w:themeColor="text1"/>
          <w:sz w:val="18"/>
          <w:szCs w:val="18"/>
          <w:vertAlign w:val="superscript"/>
          <w:lang w:val="en-US"/>
        </w:rPr>
        <w:t>st</w:t>
      </w:r>
      <w:r w:rsidRPr="2B3C87B2">
        <w:rPr>
          <w:rFonts w:ascii="Times New Roman" w:hAnsi="Times New Roman" w:eastAsia="Times New Roman" w:cs="Times New Roman"/>
          <w:color w:val="000000" w:themeColor="text1"/>
          <w:sz w:val="18"/>
          <w:szCs w:val="18"/>
          <w:lang w:val="en-US"/>
        </w:rPr>
        <w:t xml:space="preserve">: </w:t>
      </w:r>
    </w:p>
    <w:p w:rsidR="000E1C5E" w:rsidP="00CC24F6" w:rsidRDefault="000E1C5E" w14:paraId="0F25F07F" w14:textId="5BDDDA72">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p>
    <w:p w:rsidR="000E1C5E" w:rsidP="00CC24F6" w:rsidRDefault="5074572C" w14:paraId="00000094" w14:textId="4FBCCA3D">
      <w:pPr>
        <w:pStyle w:val="ListParagraph"/>
        <w:numPr>
          <w:ilvl w:val="0"/>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b/>
          <w:bCs/>
          <w:sz w:val="18"/>
          <w:szCs w:val="18"/>
        </w:rPr>
        <w:t>Final Roll Call</w:t>
      </w:r>
    </w:p>
    <w:p w:rsidR="000E1C5E" w:rsidP="00CC24F6" w:rsidRDefault="1B7A258D" w14:paraId="00000095" w14:textId="17C9BE90">
      <w:pPr>
        <w:numPr>
          <w:ilvl w:val="1"/>
          <w:numId w:val="1"/>
        </w:numPr>
        <w:spacing w:line="240" w:lineRule="auto"/>
        <w:rPr>
          <w:rFonts w:ascii="Times New Roman" w:hAnsi="Times New Roman" w:eastAsia="Times New Roman" w:cs="Times New Roman"/>
          <w:sz w:val="18"/>
          <w:szCs w:val="18"/>
          <w:lang w:val="en-US"/>
        </w:rPr>
      </w:pPr>
      <w:r w:rsidRPr="0C54C4A2">
        <w:rPr>
          <w:rFonts w:ascii="Times New Roman" w:hAnsi="Times New Roman" w:eastAsia="Times New Roman" w:cs="Times New Roman"/>
          <w:sz w:val="18"/>
          <w:szCs w:val="18"/>
          <w:lang w:val="en-US"/>
        </w:rPr>
        <w:t>36/45</w:t>
      </w:r>
    </w:p>
    <w:p w:rsidR="00C76CC2" w:rsidP="00CC24F6" w:rsidRDefault="5074572C" w14:paraId="3F7E8435" w14:textId="48370CEA">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Adjournment</w:t>
      </w:r>
    </w:p>
    <w:p w:rsidR="47271A68" w:rsidP="00CC24F6" w:rsidRDefault="47271A68" w14:paraId="1D13B0E7" w14:textId="6895BAD2">
      <w:pPr>
        <w:numPr>
          <w:ilvl w:val="1"/>
          <w:numId w:val="1"/>
        </w:numPr>
        <w:spacing w:line="240" w:lineRule="auto"/>
        <w:rPr>
          <w:rFonts w:ascii="Times New Roman" w:hAnsi="Times New Roman" w:eastAsia="Times New Roman" w:cs="Times New Roman"/>
          <w:sz w:val="18"/>
          <w:szCs w:val="18"/>
        </w:rPr>
      </w:pPr>
    </w:p>
    <w:sectPr w:rsidR="47271A68">
      <w:headerReference w:type="even" r:id="rId67"/>
      <w:headerReference w:type="default" r:id="rId68"/>
      <w:footerReference w:type="even" r:id="rId69"/>
      <w:footerReference w:type="default" r:id="rId70"/>
      <w:headerReference w:type="first" r:id="rId71"/>
      <w:footerReference w:type="first" r:id="rId72"/>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A62" w:rsidP="00143316" w:rsidRDefault="00722A62" w14:paraId="549AC419" w14:textId="77777777">
      <w:pPr>
        <w:spacing w:line="240" w:lineRule="auto"/>
      </w:pPr>
      <w:r>
        <w:separator/>
      </w:r>
    </w:p>
  </w:endnote>
  <w:endnote w:type="continuationSeparator" w:id="0">
    <w:p w:rsidR="00722A62" w:rsidP="00143316" w:rsidRDefault="00722A62" w14:paraId="55D0CAF2" w14:textId="77777777">
      <w:pPr>
        <w:spacing w:line="240" w:lineRule="auto"/>
      </w:pPr>
      <w:r>
        <w:continuationSeparator/>
      </w:r>
    </w:p>
  </w:endnote>
  <w:endnote w:type="continuationNotice" w:id="1">
    <w:p w:rsidR="00722A62" w:rsidRDefault="00722A62" w14:paraId="02853F1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A62" w:rsidP="00143316" w:rsidRDefault="00722A62" w14:paraId="195E8A10" w14:textId="77777777">
      <w:pPr>
        <w:spacing w:line="240" w:lineRule="auto"/>
      </w:pPr>
      <w:r>
        <w:separator/>
      </w:r>
    </w:p>
  </w:footnote>
  <w:footnote w:type="continuationSeparator" w:id="0">
    <w:p w:rsidR="00722A62" w:rsidP="00143316" w:rsidRDefault="00722A62" w14:paraId="5DB091A9" w14:textId="77777777">
      <w:pPr>
        <w:spacing w:line="240" w:lineRule="auto"/>
      </w:pPr>
      <w:r>
        <w:continuationSeparator/>
      </w:r>
    </w:p>
  </w:footnote>
  <w:footnote w:type="continuationNotice" w:id="1">
    <w:p w:rsidR="00722A62" w:rsidRDefault="00722A62" w14:paraId="3F44FF7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 w15:restartNumberingAfterBreak="0">
    <w:nsid w:val="5F4A62DB"/>
    <w:multiLevelType w:val="hybridMultilevel"/>
    <w:tmpl w:val="5B181260"/>
    <w:lvl w:ilvl="0" w:tplc="FFFFFFFF">
      <w:start w:val="1"/>
      <w:numFmt w:val="bullet"/>
      <w:lvlText w:val="●"/>
      <w:lvlJc w:val="left"/>
      <w:pPr>
        <w:ind w:left="720" w:hanging="360"/>
      </w:pPr>
      <w:rPr>
        <w:rFonts w:hint="default" w:ascii="Symbol" w:hAnsi="Symbol"/>
        <w:sz w:val="18"/>
        <w:szCs w:val="18"/>
        <w:u w:val="none"/>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12543284">
    <w:abstractNumId w:val="1"/>
  </w:num>
  <w:num w:numId="2" w16cid:durableId="5488082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12F3"/>
    <w:rsid w:val="000012FD"/>
    <w:rsid w:val="00001378"/>
    <w:rsid w:val="00001551"/>
    <w:rsid w:val="000015A6"/>
    <w:rsid w:val="0000177B"/>
    <w:rsid w:val="0000187D"/>
    <w:rsid w:val="00001884"/>
    <w:rsid w:val="000018F8"/>
    <w:rsid w:val="00001A2F"/>
    <w:rsid w:val="00001BC7"/>
    <w:rsid w:val="00001C61"/>
    <w:rsid w:val="000021A6"/>
    <w:rsid w:val="000022C3"/>
    <w:rsid w:val="00002646"/>
    <w:rsid w:val="000026A3"/>
    <w:rsid w:val="00002A66"/>
    <w:rsid w:val="00002C8E"/>
    <w:rsid w:val="000031EF"/>
    <w:rsid w:val="00003201"/>
    <w:rsid w:val="00003863"/>
    <w:rsid w:val="00003A46"/>
    <w:rsid w:val="00003FDA"/>
    <w:rsid w:val="000047F5"/>
    <w:rsid w:val="00004908"/>
    <w:rsid w:val="00004D0A"/>
    <w:rsid w:val="00004E23"/>
    <w:rsid w:val="00004E55"/>
    <w:rsid w:val="00004EB4"/>
    <w:rsid w:val="00004F42"/>
    <w:rsid w:val="00004FB9"/>
    <w:rsid w:val="00004FCB"/>
    <w:rsid w:val="000052C3"/>
    <w:rsid w:val="0000556A"/>
    <w:rsid w:val="000058D8"/>
    <w:rsid w:val="00005906"/>
    <w:rsid w:val="00005940"/>
    <w:rsid w:val="00005A1D"/>
    <w:rsid w:val="00005C7E"/>
    <w:rsid w:val="00005C8D"/>
    <w:rsid w:val="00006341"/>
    <w:rsid w:val="00006994"/>
    <w:rsid w:val="00006BAC"/>
    <w:rsid w:val="00006C7D"/>
    <w:rsid w:val="00007223"/>
    <w:rsid w:val="000072B8"/>
    <w:rsid w:val="00007530"/>
    <w:rsid w:val="00007537"/>
    <w:rsid w:val="000078F4"/>
    <w:rsid w:val="00007B1D"/>
    <w:rsid w:val="0000BA86"/>
    <w:rsid w:val="0001010C"/>
    <w:rsid w:val="000104B4"/>
    <w:rsid w:val="000104BB"/>
    <w:rsid w:val="000108B2"/>
    <w:rsid w:val="00010BD4"/>
    <w:rsid w:val="00011054"/>
    <w:rsid w:val="000113D1"/>
    <w:rsid w:val="00011774"/>
    <w:rsid w:val="000117F8"/>
    <w:rsid w:val="00011F3F"/>
    <w:rsid w:val="00011F7A"/>
    <w:rsid w:val="00011FC7"/>
    <w:rsid w:val="0001251E"/>
    <w:rsid w:val="000125AC"/>
    <w:rsid w:val="00012689"/>
    <w:rsid w:val="0001298C"/>
    <w:rsid w:val="00012F25"/>
    <w:rsid w:val="000130D7"/>
    <w:rsid w:val="000133B5"/>
    <w:rsid w:val="00013815"/>
    <w:rsid w:val="00013A57"/>
    <w:rsid w:val="00013B8C"/>
    <w:rsid w:val="00013CE4"/>
    <w:rsid w:val="0001407C"/>
    <w:rsid w:val="00014271"/>
    <w:rsid w:val="00014393"/>
    <w:rsid w:val="000148A2"/>
    <w:rsid w:val="000150F7"/>
    <w:rsid w:val="00015243"/>
    <w:rsid w:val="0001539D"/>
    <w:rsid w:val="0001583C"/>
    <w:rsid w:val="000159CF"/>
    <w:rsid w:val="00015A99"/>
    <w:rsid w:val="00015B1D"/>
    <w:rsid w:val="00015E59"/>
    <w:rsid w:val="00015E9A"/>
    <w:rsid w:val="00015F02"/>
    <w:rsid w:val="0001619F"/>
    <w:rsid w:val="000168CA"/>
    <w:rsid w:val="000169FE"/>
    <w:rsid w:val="00016C76"/>
    <w:rsid w:val="00016C9D"/>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DF"/>
    <w:rsid w:val="00020FDB"/>
    <w:rsid w:val="000213F8"/>
    <w:rsid w:val="00021A60"/>
    <w:rsid w:val="00021D69"/>
    <w:rsid w:val="00021F30"/>
    <w:rsid w:val="000223E7"/>
    <w:rsid w:val="0002261D"/>
    <w:rsid w:val="00022BAB"/>
    <w:rsid w:val="00022DBC"/>
    <w:rsid w:val="000230A0"/>
    <w:rsid w:val="000230E9"/>
    <w:rsid w:val="000232BE"/>
    <w:rsid w:val="000235CB"/>
    <w:rsid w:val="00023851"/>
    <w:rsid w:val="00023E0E"/>
    <w:rsid w:val="00023E98"/>
    <w:rsid w:val="0002408A"/>
    <w:rsid w:val="00024319"/>
    <w:rsid w:val="000243CE"/>
    <w:rsid w:val="000250E5"/>
    <w:rsid w:val="0002546D"/>
    <w:rsid w:val="00025569"/>
    <w:rsid w:val="000255BD"/>
    <w:rsid w:val="00025B2A"/>
    <w:rsid w:val="000263E0"/>
    <w:rsid w:val="000264B6"/>
    <w:rsid w:val="0002657F"/>
    <w:rsid w:val="00026A4F"/>
    <w:rsid w:val="00026A54"/>
    <w:rsid w:val="00026AF9"/>
    <w:rsid w:val="00026CD3"/>
    <w:rsid w:val="00026F7E"/>
    <w:rsid w:val="00027205"/>
    <w:rsid w:val="0002743A"/>
    <w:rsid w:val="00027820"/>
    <w:rsid w:val="00027859"/>
    <w:rsid w:val="00027B8F"/>
    <w:rsid w:val="00027E36"/>
    <w:rsid w:val="00030506"/>
    <w:rsid w:val="00030807"/>
    <w:rsid w:val="000308B9"/>
    <w:rsid w:val="00030E4D"/>
    <w:rsid w:val="00031275"/>
    <w:rsid w:val="000316E1"/>
    <w:rsid w:val="000316F7"/>
    <w:rsid w:val="00031878"/>
    <w:rsid w:val="000318BB"/>
    <w:rsid w:val="00031ACB"/>
    <w:rsid w:val="00031BBA"/>
    <w:rsid w:val="00031E5E"/>
    <w:rsid w:val="000322A1"/>
    <w:rsid w:val="000326B6"/>
    <w:rsid w:val="000328B6"/>
    <w:rsid w:val="0003296B"/>
    <w:rsid w:val="000329AB"/>
    <w:rsid w:val="00032A31"/>
    <w:rsid w:val="00032F41"/>
    <w:rsid w:val="00033045"/>
    <w:rsid w:val="00033070"/>
    <w:rsid w:val="0003311A"/>
    <w:rsid w:val="000331DA"/>
    <w:rsid w:val="00033703"/>
    <w:rsid w:val="00033729"/>
    <w:rsid w:val="00033836"/>
    <w:rsid w:val="00033A88"/>
    <w:rsid w:val="00033BC3"/>
    <w:rsid w:val="000342BF"/>
    <w:rsid w:val="0003489F"/>
    <w:rsid w:val="00034933"/>
    <w:rsid w:val="00034A49"/>
    <w:rsid w:val="00034AD4"/>
    <w:rsid w:val="00034D00"/>
    <w:rsid w:val="00034D99"/>
    <w:rsid w:val="0003530E"/>
    <w:rsid w:val="00035802"/>
    <w:rsid w:val="00035990"/>
    <w:rsid w:val="000359D9"/>
    <w:rsid w:val="00035CAA"/>
    <w:rsid w:val="00035D76"/>
    <w:rsid w:val="00035E9B"/>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288"/>
    <w:rsid w:val="00037359"/>
    <w:rsid w:val="000373D6"/>
    <w:rsid w:val="00037B60"/>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751"/>
    <w:rsid w:val="00042923"/>
    <w:rsid w:val="000429BA"/>
    <w:rsid w:val="00042A0C"/>
    <w:rsid w:val="00042B08"/>
    <w:rsid w:val="00042B0A"/>
    <w:rsid w:val="00042B0D"/>
    <w:rsid w:val="00042BDD"/>
    <w:rsid w:val="00043355"/>
    <w:rsid w:val="00043835"/>
    <w:rsid w:val="00043BB7"/>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85D"/>
    <w:rsid w:val="000508D6"/>
    <w:rsid w:val="00050B86"/>
    <w:rsid w:val="00050C97"/>
    <w:rsid w:val="00050EA2"/>
    <w:rsid w:val="00050F9D"/>
    <w:rsid w:val="0005110D"/>
    <w:rsid w:val="000511A5"/>
    <w:rsid w:val="000511B9"/>
    <w:rsid w:val="000513E3"/>
    <w:rsid w:val="00051C64"/>
    <w:rsid w:val="00051CEA"/>
    <w:rsid w:val="00051D10"/>
    <w:rsid w:val="00051D3C"/>
    <w:rsid w:val="00052075"/>
    <w:rsid w:val="00052561"/>
    <w:rsid w:val="00052726"/>
    <w:rsid w:val="00052774"/>
    <w:rsid w:val="00052A54"/>
    <w:rsid w:val="00052A90"/>
    <w:rsid w:val="00052B0B"/>
    <w:rsid w:val="00052B6D"/>
    <w:rsid w:val="00053064"/>
    <w:rsid w:val="000530C0"/>
    <w:rsid w:val="0005322E"/>
    <w:rsid w:val="0005323E"/>
    <w:rsid w:val="000532FA"/>
    <w:rsid w:val="000533ED"/>
    <w:rsid w:val="0005369F"/>
    <w:rsid w:val="0005385F"/>
    <w:rsid w:val="00053E21"/>
    <w:rsid w:val="000542FA"/>
    <w:rsid w:val="00054549"/>
    <w:rsid w:val="00054E22"/>
    <w:rsid w:val="000557AD"/>
    <w:rsid w:val="00055897"/>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FB6"/>
    <w:rsid w:val="000600A9"/>
    <w:rsid w:val="000600DC"/>
    <w:rsid w:val="0006075D"/>
    <w:rsid w:val="0006096B"/>
    <w:rsid w:val="00060987"/>
    <w:rsid w:val="00060EC1"/>
    <w:rsid w:val="000613FA"/>
    <w:rsid w:val="000614E2"/>
    <w:rsid w:val="0006166E"/>
    <w:rsid w:val="00061713"/>
    <w:rsid w:val="000617E3"/>
    <w:rsid w:val="00061902"/>
    <w:rsid w:val="00061923"/>
    <w:rsid w:val="0006199E"/>
    <w:rsid w:val="000622FC"/>
    <w:rsid w:val="000624EE"/>
    <w:rsid w:val="00062766"/>
    <w:rsid w:val="00062C6D"/>
    <w:rsid w:val="00062CB5"/>
    <w:rsid w:val="00062FBE"/>
    <w:rsid w:val="00063072"/>
    <w:rsid w:val="000630E7"/>
    <w:rsid w:val="00063297"/>
    <w:rsid w:val="000633A1"/>
    <w:rsid w:val="00063400"/>
    <w:rsid w:val="0006344B"/>
    <w:rsid w:val="0006345A"/>
    <w:rsid w:val="000634B6"/>
    <w:rsid w:val="00063B2B"/>
    <w:rsid w:val="00063B90"/>
    <w:rsid w:val="00064BB6"/>
    <w:rsid w:val="00064D73"/>
    <w:rsid w:val="0006505D"/>
    <w:rsid w:val="000655BB"/>
    <w:rsid w:val="00065718"/>
    <w:rsid w:val="00065739"/>
    <w:rsid w:val="0006591A"/>
    <w:rsid w:val="00065B90"/>
    <w:rsid w:val="00065BDE"/>
    <w:rsid w:val="00065D4E"/>
    <w:rsid w:val="0006600E"/>
    <w:rsid w:val="00066288"/>
    <w:rsid w:val="00066298"/>
    <w:rsid w:val="000668D7"/>
    <w:rsid w:val="00066AE2"/>
    <w:rsid w:val="00066C9C"/>
    <w:rsid w:val="00066D27"/>
    <w:rsid w:val="00066F67"/>
    <w:rsid w:val="000670E6"/>
    <w:rsid w:val="00067346"/>
    <w:rsid w:val="00067441"/>
    <w:rsid w:val="00067799"/>
    <w:rsid w:val="00067B10"/>
    <w:rsid w:val="00067B18"/>
    <w:rsid w:val="00067D06"/>
    <w:rsid w:val="0006B815"/>
    <w:rsid w:val="000701C2"/>
    <w:rsid w:val="00070248"/>
    <w:rsid w:val="000703B8"/>
    <w:rsid w:val="0007065B"/>
    <w:rsid w:val="000707D7"/>
    <w:rsid w:val="000707DE"/>
    <w:rsid w:val="00070A80"/>
    <w:rsid w:val="00070C39"/>
    <w:rsid w:val="00070F61"/>
    <w:rsid w:val="00070F69"/>
    <w:rsid w:val="000713F0"/>
    <w:rsid w:val="00071FA2"/>
    <w:rsid w:val="0007217E"/>
    <w:rsid w:val="00072756"/>
    <w:rsid w:val="000729E6"/>
    <w:rsid w:val="00072D6C"/>
    <w:rsid w:val="00072E73"/>
    <w:rsid w:val="00073025"/>
    <w:rsid w:val="000733B2"/>
    <w:rsid w:val="000734C4"/>
    <w:rsid w:val="00073523"/>
    <w:rsid w:val="0007374F"/>
    <w:rsid w:val="00073841"/>
    <w:rsid w:val="00073878"/>
    <w:rsid w:val="000738EE"/>
    <w:rsid w:val="00073943"/>
    <w:rsid w:val="00073A7F"/>
    <w:rsid w:val="00073E6B"/>
    <w:rsid w:val="00073F80"/>
    <w:rsid w:val="00074019"/>
    <w:rsid w:val="0007427F"/>
    <w:rsid w:val="00074681"/>
    <w:rsid w:val="00074845"/>
    <w:rsid w:val="000748F8"/>
    <w:rsid w:val="000749AA"/>
    <w:rsid w:val="00074B4B"/>
    <w:rsid w:val="00074E59"/>
    <w:rsid w:val="0007538E"/>
    <w:rsid w:val="0007557F"/>
    <w:rsid w:val="0007571A"/>
    <w:rsid w:val="00075F22"/>
    <w:rsid w:val="00076251"/>
    <w:rsid w:val="000763B0"/>
    <w:rsid w:val="0007643B"/>
    <w:rsid w:val="0007644D"/>
    <w:rsid w:val="000766A9"/>
    <w:rsid w:val="0007690A"/>
    <w:rsid w:val="000771C7"/>
    <w:rsid w:val="00077341"/>
    <w:rsid w:val="0007755B"/>
    <w:rsid w:val="000777C6"/>
    <w:rsid w:val="00077870"/>
    <w:rsid w:val="000778EF"/>
    <w:rsid w:val="00077FA8"/>
    <w:rsid w:val="000801A6"/>
    <w:rsid w:val="000803E3"/>
    <w:rsid w:val="0008064A"/>
    <w:rsid w:val="000806FB"/>
    <w:rsid w:val="00080878"/>
    <w:rsid w:val="00080979"/>
    <w:rsid w:val="000809F6"/>
    <w:rsid w:val="00080BCB"/>
    <w:rsid w:val="00080EA2"/>
    <w:rsid w:val="00081326"/>
    <w:rsid w:val="00081445"/>
    <w:rsid w:val="00081AC6"/>
    <w:rsid w:val="00081AD0"/>
    <w:rsid w:val="00081DAB"/>
    <w:rsid w:val="00081E6B"/>
    <w:rsid w:val="0008212C"/>
    <w:rsid w:val="00082225"/>
    <w:rsid w:val="0008226C"/>
    <w:rsid w:val="0008289A"/>
    <w:rsid w:val="0008294B"/>
    <w:rsid w:val="00082BE7"/>
    <w:rsid w:val="00082F26"/>
    <w:rsid w:val="0008396E"/>
    <w:rsid w:val="000844E9"/>
    <w:rsid w:val="000846DE"/>
    <w:rsid w:val="00084713"/>
    <w:rsid w:val="00084AC4"/>
    <w:rsid w:val="00084BD7"/>
    <w:rsid w:val="0008513B"/>
    <w:rsid w:val="000851D7"/>
    <w:rsid w:val="00085380"/>
    <w:rsid w:val="000853CF"/>
    <w:rsid w:val="00085B8F"/>
    <w:rsid w:val="00085C35"/>
    <w:rsid w:val="00085E2D"/>
    <w:rsid w:val="00085ECB"/>
    <w:rsid w:val="00085F96"/>
    <w:rsid w:val="0008633A"/>
    <w:rsid w:val="00086722"/>
    <w:rsid w:val="000867A6"/>
    <w:rsid w:val="00086840"/>
    <w:rsid w:val="000868C1"/>
    <w:rsid w:val="00086B10"/>
    <w:rsid w:val="00086D25"/>
    <w:rsid w:val="0008708B"/>
    <w:rsid w:val="0008718B"/>
    <w:rsid w:val="00087685"/>
    <w:rsid w:val="000876A0"/>
    <w:rsid w:val="00087754"/>
    <w:rsid w:val="000878CE"/>
    <w:rsid w:val="00087F27"/>
    <w:rsid w:val="0009050F"/>
    <w:rsid w:val="00090602"/>
    <w:rsid w:val="00090676"/>
    <w:rsid w:val="000906A8"/>
    <w:rsid w:val="00090B2F"/>
    <w:rsid w:val="00090BA5"/>
    <w:rsid w:val="00090CFB"/>
    <w:rsid w:val="00090DC4"/>
    <w:rsid w:val="00090E89"/>
    <w:rsid w:val="00090F1B"/>
    <w:rsid w:val="00090FA9"/>
    <w:rsid w:val="00091200"/>
    <w:rsid w:val="000912E4"/>
    <w:rsid w:val="00091811"/>
    <w:rsid w:val="00091CC9"/>
    <w:rsid w:val="00091CDB"/>
    <w:rsid w:val="00091F95"/>
    <w:rsid w:val="00091FE4"/>
    <w:rsid w:val="000924D1"/>
    <w:rsid w:val="00092783"/>
    <w:rsid w:val="00092BDC"/>
    <w:rsid w:val="0009300E"/>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D58"/>
    <w:rsid w:val="00095DD9"/>
    <w:rsid w:val="0009633A"/>
    <w:rsid w:val="00096342"/>
    <w:rsid w:val="000964DB"/>
    <w:rsid w:val="000966B7"/>
    <w:rsid w:val="0009696E"/>
    <w:rsid w:val="00096E27"/>
    <w:rsid w:val="00097169"/>
    <w:rsid w:val="000971CB"/>
    <w:rsid w:val="000973BD"/>
    <w:rsid w:val="0009763B"/>
    <w:rsid w:val="000976E2"/>
    <w:rsid w:val="0009786B"/>
    <w:rsid w:val="00097892"/>
    <w:rsid w:val="0009790C"/>
    <w:rsid w:val="000979B3"/>
    <w:rsid w:val="00097D59"/>
    <w:rsid w:val="00097E38"/>
    <w:rsid w:val="00098E3A"/>
    <w:rsid w:val="0009FAC9"/>
    <w:rsid w:val="000A03D7"/>
    <w:rsid w:val="000A08E5"/>
    <w:rsid w:val="000A0F17"/>
    <w:rsid w:val="000A0FAE"/>
    <w:rsid w:val="000A12D8"/>
    <w:rsid w:val="000A1BB2"/>
    <w:rsid w:val="000A1C8C"/>
    <w:rsid w:val="000A1FE1"/>
    <w:rsid w:val="000A2288"/>
    <w:rsid w:val="000A25DC"/>
    <w:rsid w:val="000A263D"/>
    <w:rsid w:val="000A28B8"/>
    <w:rsid w:val="000A2A1C"/>
    <w:rsid w:val="000A2C39"/>
    <w:rsid w:val="000A2D32"/>
    <w:rsid w:val="000A2DBD"/>
    <w:rsid w:val="000A3282"/>
    <w:rsid w:val="000A3932"/>
    <w:rsid w:val="000A425E"/>
    <w:rsid w:val="000A446D"/>
    <w:rsid w:val="000A45CA"/>
    <w:rsid w:val="000A4629"/>
    <w:rsid w:val="000A46CB"/>
    <w:rsid w:val="000A473E"/>
    <w:rsid w:val="000A475A"/>
    <w:rsid w:val="000A4B10"/>
    <w:rsid w:val="000A4B85"/>
    <w:rsid w:val="000A4FC3"/>
    <w:rsid w:val="000A55E2"/>
    <w:rsid w:val="000A5B4D"/>
    <w:rsid w:val="000A5E96"/>
    <w:rsid w:val="000A5F8A"/>
    <w:rsid w:val="000A6167"/>
    <w:rsid w:val="000A678A"/>
    <w:rsid w:val="000A6A25"/>
    <w:rsid w:val="000A705F"/>
    <w:rsid w:val="000A748E"/>
    <w:rsid w:val="000A78D7"/>
    <w:rsid w:val="000A797F"/>
    <w:rsid w:val="000A7BCB"/>
    <w:rsid w:val="000B0278"/>
    <w:rsid w:val="000B027C"/>
    <w:rsid w:val="000B045E"/>
    <w:rsid w:val="000B05F0"/>
    <w:rsid w:val="000B0962"/>
    <w:rsid w:val="000B0E34"/>
    <w:rsid w:val="000B0EBB"/>
    <w:rsid w:val="000B1216"/>
    <w:rsid w:val="000B1421"/>
    <w:rsid w:val="000B150F"/>
    <w:rsid w:val="000B165D"/>
    <w:rsid w:val="000B1725"/>
    <w:rsid w:val="000B1841"/>
    <w:rsid w:val="000B1A44"/>
    <w:rsid w:val="000B1A99"/>
    <w:rsid w:val="000B1CD3"/>
    <w:rsid w:val="000B1E31"/>
    <w:rsid w:val="000B1F0D"/>
    <w:rsid w:val="000B1FBC"/>
    <w:rsid w:val="000B25A9"/>
    <w:rsid w:val="000B2C62"/>
    <w:rsid w:val="000B2C71"/>
    <w:rsid w:val="000B2F19"/>
    <w:rsid w:val="000B2F5C"/>
    <w:rsid w:val="000B3243"/>
    <w:rsid w:val="000B32A7"/>
    <w:rsid w:val="000B32DD"/>
    <w:rsid w:val="000B336E"/>
    <w:rsid w:val="000B3373"/>
    <w:rsid w:val="000B34BE"/>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E70"/>
    <w:rsid w:val="000B5FC2"/>
    <w:rsid w:val="000B61CE"/>
    <w:rsid w:val="000B656A"/>
    <w:rsid w:val="000B69A5"/>
    <w:rsid w:val="000B6B17"/>
    <w:rsid w:val="000B6B3C"/>
    <w:rsid w:val="000B6B68"/>
    <w:rsid w:val="000B6E26"/>
    <w:rsid w:val="000B73A9"/>
    <w:rsid w:val="000B79E6"/>
    <w:rsid w:val="000B7BCB"/>
    <w:rsid w:val="000B7D32"/>
    <w:rsid w:val="000B7DAF"/>
    <w:rsid w:val="000B7F70"/>
    <w:rsid w:val="000C00D7"/>
    <w:rsid w:val="000C015E"/>
    <w:rsid w:val="000C018C"/>
    <w:rsid w:val="000C0223"/>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FD1"/>
    <w:rsid w:val="000C6325"/>
    <w:rsid w:val="000C65E9"/>
    <w:rsid w:val="000C6B5C"/>
    <w:rsid w:val="000C6B72"/>
    <w:rsid w:val="000C6D65"/>
    <w:rsid w:val="000C6F5D"/>
    <w:rsid w:val="000C72FD"/>
    <w:rsid w:val="000C732E"/>
    <w:rsid w:val="000C7349"/>
    <w:rsid w:val="000C79A5"/>
    <w:rsid w:val="000C7EB6"/>
    <w:rsid w:val="000D02AE"/>
    <w:rsid w:val="000D0440"/>
    <w:rsid w:val="000D07F2"/>
    <w:rsid w:val="000D081F"/>
    <w:rsid w:val="000D0BE1"/>
    <w:rsid w:val="000D0ECE"/>
    <w:rsid w:val="000D1030"/>
    <w:rsid w:val="000D1148"/>
    <w:rsid w:val="000D1678"/>
    <w:rsid w:val="000D1BE5"/>
    <w:rsid w:val="000D1D45"/>
    <w:rsid w:val="000D1FA9"/>
    <w:rsid w:val="000D1FD9"/>
    <w:rsid w:val="000D207A"/>
    <w:rsid w:val="000D222B"/>
    <w:rsid w:val="000D2639"/>
    <w:rsid w:val="000D2966"/>
    <w:rsid w:val="000D2A83"/>
    <w:rsid w:val="000D31D6"/>
    <w:rsid w:val="000D3564"/>
    <w:rsid w:val="000D362A"/>
    <w:rsid w:val="000D377C"/>
    <w:rsid w:val="000D3780"/>
    <w:rsid w:val="000D3C0E"/>
    <w:rsid w:val="000D3D89"/>
    <w:rsid w:val="000D3DCF"/>
    <w:rsid w:val="000D4063"/>
    <w:rsid w:val="000D411E"/>
    <w:rsid w:val="000D42C9"/>
    <w:rsid w:val="000D43B7"/>
    <w:rsid w:val="000D46AB"/>
    <w:rsid w:val="000D4E6C"/>
    <w:rsid w:val="000D51BD"/>
    <w:rsid w:val="000D5781"/>
    <w:rsid w:val="000D5A1E"/>
    <w:rsid w:val="000D5CCD"/>
    <w:rsid w:val="000D61FF"/>
    <w:rsid w:val="000D6389"/>
    <w:rsid w:val="000D63B2"/>
    <w:rsid w:val="000D64E6"/>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907"/>
    <w:rsid w:val="000E098D"/>
    <w:rsid w:val="000E09F3"/>
    <w:rsid w:val="000E0B9F"/>
    <w:rsid w:val="000E0BB7"/>
    <w:rsid w:val="000E0BF2"/>
    <w:rsid w:val="000E11D8"/>
    <w:rsid w:val="000E13C9"/>
    <w:rsid w:val="000E149E"/>
    <w:rsid w:val="000E1C5E"/>
    <w:rsid w:val="000E1D86"/>
    <w:rsid w:val="000E1F19"/>
    <w:rsid w:val="000E27FE"/>
    <w:rsid w:val="000E2A00"/>
    <w:rsid w:val="000E2DDF"/>
    <w:rsid w:val="000E33F7"/>
    <w:rsid w:val="000E3494"/>
    <w:rsid w:val="000E35E6"/>
    <w:rsid w:val="000E3723"/>
    <w:rsid w:val="000E3BF5"/>
    <w:rsid w:val="000E3D08"/>
    <w:rsid w:val="000E3E3C"/>
    <w:rsid w:val="000E403D"/>
    <w:rsid w:val="000E444E"/>
    <w:rsid w:val="000E44E8"/>
    <w:rsid w:val="000E4649"/>
    <w:rsid w:val="000E470A"/>
    <w:rsid w:val="000E4A2D"/>
    <w:rsid w:val="000E4DF3"/>
    <w:rsid w:val="000E51B9"/>
    <w:rsid w:val="000E5753"/>
    <w:rsid w:val="000E57D9"/>
    <w:rsid w:val="000E58BA"/>
    <w:rsid w:val="000E5AD8"/>
    <w:rsid w:val="000E5EE4"/>
    <w:rsid w:val="000E60DD"/>
    <w:rsid w:val="000E6193"/>
    <w:rsid w:val="000E6226"/>
    <w:rsid w:val="000E62AF"/>
    <w:rsid w:val="000E62DC"/>
    <w:rsid w:val="000E67DC"/>
    <w:rsid w:val="000E6882"/>
    <w:rsid w:val="000E6BB9"/>
    <w:rsid w:val="000E6C5E"/>
    <w:rsid w:val="000E6EF9"/>
    <w:rsid w:val="000E7265"/>
    <w:rsid w:val="000E7423"/>
    <w:rsid w:val="000E753E"/>
    <w:rsid w:val="000E7546"/>
    <w:rsid w:val="000E7726"/>
    <w:rsid w:val="000E77EB"/>
    <w:rsid w:val="000E793E"/>
    <w:rsid w:val="000F06D3"/>
    <w:rsid w:val="000F0E4E"/>
    <w:rsid w:val="000F12B6"/>
    <w:rsid w:val="000F12BC"/>
    <w:rsid w:val="000F154E"/>
    <w:rsid w:val="000F1793"/>
    <w:rsid w:val="000F1893"/>
    <w:rsid w:val="000F1E48"/>
    <w:rsid w:val="000F1EBB"/>
    <w:rsid w:val="000F215D"/>
    <w:rsid w:val="000F220F"/>
    <w:rsid w:val="000F2223"/>
    <w:rsid w:val="000F26D9"/>
    <w:rsid w:val="000F2D2A"/>
    <w:rsid w:val="000F2D3C"/>
    <w:rsid w:val="000F302D"/>
    <w:rsid w:val="000F3127"/>
    <w:rsid w:val="000F33B8"/>
    <w:rsid w:val="000F3858"/>
    <w:rsid w:val="000F3DC1"/>
    <w:rsid w:val="000F4026"/>
    <w:rsid w:val="000F4AA4"/>
    <w:rsid w:val="000F4BD5"/>
    <w:rsid w:val="000F4CAA"/>
    <w:rsid w:val="000F4CB2"/>
    <w:rsid w:val="000F4FC6"/>
    <w:rsid w:val="000F53F5"/>
    <w:rsid w:val="000F548A"/>
    <w:rsid w:val="000F59AD"/>
    <w:rsid w:val="000F5E95"/>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122B"/>
    <w:rsid w:val="00101247"/>
    <w:rsid w:val="00101414"/>
    <w:rsid w:val="00101A8C"/>
    <w:rsid w:val="00101B4D"/>
    <w:rsid w:val="00101C70"/>
    <w:rsid w:val="00101E70"/>
    <w:rsid w:val="001021AC"/>
    <w:rsid w:val="0010267B"/>
    <w:rsid w:val="00102797"/>
    <w:rsid w:val="00102BCB"/>
    <w:rsid w:val="00102CA1"/>
    <w:rsid w:val="00102D62"/>
    <w:rsid w:val="00103297"/>
    <w:rsid w:val="001038D0"/>
    <w:rsid w:val="00103C40"/>
    <w:rsid w:val="00103C4D"/>
    <w:rsid w:val="00103C73"/>
    <w:rsid w:val="00103C7E"/>
    <w:rsid w:val="00103F7C"/>
    <w:rsid w:val="00104063"/>
    <w:rsid w:val="001040BD"/>
    <w:rsid w:val="001041D3"/>
    <w:rsid w:val="00104442"/>
    <w:rsid w:val="0010454A"/>
    <w:rsid w:val="00104639"/>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7210"/>
    <w:rsid w:val="00107402"/>
    <w:rsid w:val="0010741A"/>
    <w:rsid w:val="001074F9"/>
    <w:rsid w:val="0010757A"/>
    <w:rsid w:val="0010757C"/>
    <w:rsid w:val="00107761"/>
    <w:rsid w:val="00107D87"/>
    <w:rsid w:val="00107F95"/>
    <w:rsid w:val="001100B9"/>
    <w:rsid w:val="00110493"/>
    <w:rsid w:val="00110534"/>
    <w:rsid w:val="00110537"/>
    <w:rsid w:val="00110793"/>
    <w:rsid w:val="00110ABF"/>
    <w:rsid w:val="00110BDB"/>
    <w:rsid w:val="00111062"/>
    <w:rsid w:val="00111355"/>
    <w:rsid w:val="0011144C"/>
    <w:rsid w:val="00111633"/>
    <w:rsid w:val="00111863"/>
    <w:rsid w:val="00111AC7"/>
    <w:rsid w:val="00111B4B"/>
    <w:rsid w:val="00111C4C"/>
    <w:rsid w:val="00112064"/>
    <w:rsid w:val="001126A9"/>
    <w:rsid w:val="00112A59"/>
    <w:rsid w:val="00112BAB"/>
    <w:rsid w:val="001130A6"/>
    <w:rsid w:val="00113173"/>
    <w:rsid w:val="001133B2"/>
    <w:rsid w:val="001136BC"/>
    <w:rsid w:val="0011381A"/>
    <w:rsid w:val="00113894"/>
    <w:rsid w:val="00113B01"/>
    <w:rsid w:val="00113B53"/>
    <w:rsid w:val="00113C30"/>
    <w:rsid w:val="00113FB4"/>
    <w:rsid w:val="00114036"/>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114"/>
    <w:rsid w:val="00117204"/>
    <w:rsid w:val="001173EE"/>
    <w:rsid w:val="001175A7"/>
    <w:rsid w:val="00117931"/>
    <w:rsid w:val="0011794A"/>
    <w:rsid w:val="00117A35"/>
    <w:rsid w:val="00117C8F"/>
    <w:rsid w:val="00120026"/>
    <w:rsid w:val="0012016F"/>
    <w:rsid w:val="001203BD"/>
    <w:rsid w:val="001204FF"/>
    <w:rsid w:val="0012065E"/>
    <w:rsid w:val="00120733"/>
    <w:rsid w:val="001208C9"/>
    <w:rsid w:val="00120908"/>
    <w:rsid w:val="001209B4"/>
    <w:rsid w:val="00120E0A"/>
    <w:rsid w:val="00120E88"/>
    <w:rsid w:val="00121042"/>
    <w:rsid w:val="001210F4"/>
    <w:rsid w:val="001212EC"/>
    <w:rsid w:val="00121791"/>
    <w:rsid w:val="00121CA1"/>
    <w:rsid w:val="00121D33"/>
    <w:rsid w:val="00121EC5"/>
    <w:rsid w:val="0012224B"/>
    <w:rsid w:val="00122267"/>
    <w:rsid w:val="001224F5"/>
    <w:rsid w:val="0012282C"/>
    <w:rsid w:val="001228A9"/>
    <w:rsid w:val="001229CE"/>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65"/>
    <w:rsid w:val="00124EFE"/>
    <w:rsid w:val="00125206"/>
    <w:rsid w:val="0012571E"/>
    <w:rsid w:val="00125BC9"/>
    <w:rsid w:val="00126382"/>
    <w:rsid w:val="00126420"/>
    <w:rsid w:val="00126C16"/>
    <w:rsid w:val="00126CC4"/>
    <w:rsid w:val="00126F2B"/>
    <w:rsid w:val="00127136"/>
    <w:rsid w:val="00127546"/>
    <w:rsid w:val="00127727"/>
    <w:rsid w:val="001279C8"/>
    <w:rsid w:val="00127B3F"/>
    <w:rsid w:val="0013000D"/>
    <w:rsid w:val="001300F9"/>
    <w:rsid w:val="0013020D"/>
    <w:rsid w:val="00130408"/>
    <w:rsid w:val="001309C8"/>
    <w:rsid w:val="00130A30"/>
    <w:rsid w:val="00130C43"/>
    <w:rsid w:val="00130FCF"/>
    <w:rsid w:val="00131186"/>
    <w:rsid w:val="0013121E"/>
    <w:rsid w:val="001315D9"/>
    <w:rsid w:val="001318E2"/>
    <w:rsid w:val="00131B0B"/>
    <w:rsid w:val="00131C16"/>
    <w:rsid w:val="00131D65"/>
    <w:rsid w:val="00132120"/>
    <w:rsid w:val="00132520"/>
    <w:rsid w:val="00132865"/>
    <w:rsid w:val="00132BFF"/>
    <w:rsid w:val="00132C77"/>
    <w:rsid w:val="00132DCB"/>
    <w:rsid w:val="00132F62"/>
    <w:rsid w:val="0013344C"/>
    <w:rsid w:val="00133596"/>
    <w:rsid w:val="00133DEE"/>
    <w:rsid w:val="00133E84"/>
    <w:rsid w:val="001344E6"/>
    <w:rsid w:val="001345E0"/>
    <w:rsid w:val="001346A5"/>
    <w:rsid w:val="001348C6"/>
    <w:rsid w:val="00134D7E"/>
    <w:rsid w:val="00134D9A"/>
    <w:rsid w:val="00135110"/>
    <w:rsid w:val="0013518E"/>
    <w:rsid w:val="001351FB"/>
    <w:rsid w:val="001357C6"/>
    <w:rsid w:val="001359E2"/>
    <w:rsid w:val="00135CF2"/>
    <w:rsid w:val="00135EE1"/>
    <w:rsid w:val="0013600E"/>
    <w:rsid w:val="001366E2"/>
    <w:rsid w:val="00137463"/>
    <w:rsid w:val="001375E5"/>
    <w:rsid w:val="001376F9"/>
    <w:rsid w:val="0013785C"/>
    <w:rsid w:val="001400D2"/>
    <w:rsid w:val="00140324"/>
    <w:rsid w:val="00140402"/>
    <w:rsid w:val="00140515"/>
    <w:rsid w:val="001405B4"/>
    <w:rsid w:val="00140601"/>
    <w:rsid w:val="0014074B"/>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CB2"/>
    <w:rsid w:val="0014420F"/>
    <w:rsid w:val="001445F1"/>
    <w:rsid w:val="001448E2"/>
    <w:rsid w:val="00144CDF"/>
    <w:rsid w:val="00144E01"/>
    <w:rsid w:val="00144F2D"/>
    <w:rsid w:val="00145083"/>
    <w:rsid w:val="00145343"/>
    <w:rsid w:val="001455FF"/>
    <w:rsid w:val="00145868"/>
    <w:rsid w:val="00145FDD"/>
    <w:rsid w:val="00146331"/>
    <w:rsid w:val="0014676D"/>
    <w:rsid w:val="00146ADF"/>
    <w:rsid w:val="0014710F"/>
    <w:rsid w:val="00147470"/>
    <w:rsid w:val="001476A2"/>
    <w:rsid w:val="00147746"/>
    <w:rsid w:val="001477BC"/>
    <w:rsid w:val="001479B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39A"/>
    <w:rsid w:val="0015142D"/>
    <w:rsid w:val="001514D0"/>
    <w:rsid w:val="00151606"/>
    <w:rsid w:val="00151609"/>
    <w:rsid w:val="001517AE"/>
    <w:rsid w:val="00151BF5"/>
    <w:rsid w:val="00151F61"/>
    <w:rsid w:val="00151FE5"/>
    <w:rsid w:val="00152041"/>
    <w:rsid w:val="00152102"/>
    <w:rsid w:val="00152616"/>
    <w:rsid w:val="00152F9F"/>
    <w:rsid w:val="0015314D"/>
    <w:rsid w:val="001534CD"/>
    <w:rsid w:val="001538B0"/>
    <w:rsid w:val="00153A98"/>
    <w:rsid w:val="00153B2B"/>
    <w:rsid w:val="00153BF8"/>
    <w:rsid w:val="00153C76"/>
    <w:rsid w:val="001543BF"/>
    <w:rsid w:val="001546DF"/>
    <w:rsid w:val="00154896"/>
    <w:rsid w:val="00154BA5"/>
    <w:rsid w:val="00154E36"/>
    <w:rsid w:val="00154EA1"/>
    <w:rsid w:val="00155080"/>
    <w:rsid w:val="001553CA"/>
    <w:rsid w:val="001554B4"/>
    <w:rsid w:val="00155736"/>
    <w:rsid w:val="001560D0"/>
    <w:rsid w:val="00156163"/>
    <w:rsid w:val="00156963"/>
    <w:rsid w:val="00157351"/>
    <w:rsid w:val="001575F6"/>
    <w:rsid w:val="00157624"/>
    <w:rsid w:val="0015764D"/>
    <w:rsid w:val="001576DF"/>
    <w:rsid w:val="00157992"/>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FB"/>
    <w:rsid w:val="00161BFC"/>
    <w:rsid w:val="0016216C"/>
    <w:rsid w:val="001622AF"/>
    <w:rsid w:val="001623EC"/>
    <w:rsid w:val="001629A5"/>
    <w:rsid w:val="001629BE"/>
    <w:rsid w:val="00162AA4"/>
    <w:rsid w:val="00162BC1"/>
    <w:rsid w:val="00162D09"/>
    <w:rsid w:val="00162D73"/>
    <w:rsid w:val="00162E16"/>
    <w:rsid w:val="00163192"/>
    <w:rsid w:val="001633DA"/>
    <w:rsid w:val="001636CF"/>
    <w:rsid w:val="00163780"/>
    <w:rsid w:val="001637E1"/>
    <w:rsid w:val="0016394D"/>
    <w:rsid w:val="001641DB"/>
    <w:rsid w:val="00164235"/>
    <w:rsid w:val="001644A8"/>
    <w:rsid w:val="00164510"/>
    <w:rsid w:val="0016452D"/>
    <w:rsid w:val="00164D62"/>
    <w:rsid w:val="00164DC1"/>
    <w:rsid w:val="00164E78"/>
    <w:rsid w:val="00165DCA"/>
    <w:rsid w:val="001661D5"/>
    <w:rsid w:val="001661F6"/>
    <w:rsid w:val="00166244"/>
    <w:rsid w:val="001663B7"/>
    <w:rsid w:val="00166599"/>
    <w:rsid w:val="00166693"/>
    <w:rsid w:val="00166833"/>
    <w:rsid w:val="00166E95"/>
    <w:rsid w:val="001671A8"/>
    <w:rsid w:val="001674A3"/>
    <w:rsid w:val="0016758F"/>
    <w:rsid w:val="0016763A"/>
    <w:rsid w:val="00167711"/>
    <w:rsid w:val="001678B0"/>
    <w:rsid w:val="001679D1"/>
    <w:rsid w:val="00167B0F"/>
    <w:rsid w:val="00167D58"/>
    <w:rsid w:val="00171399"/>
    <w:rsid w:val="001713D6"/>
    <w:rsid w:val="00171871"/>
    <w:rsid w:val="00171887"/>
    <w:rsid w:val="00171E0C"/>
    <w:rsid w:val="00172570"/>
    <w:rsid w:val="0017258C"/>
    <w:rsid w:val="001726D2"/>
    <w:rsid w:val="00172953"/>
    <w:rsid w:val="001729BA"/>
    <w:rsid w:val="00172C01"/>
    <w:rsid w:val="001734C3"/>
    <w:rsid w:val="0017356F"/>
    <w:rsid w:val="00173856"/>
    <w:rsid w:val="00173EEA"/>
    <w:rsid w:val="00174171"/>
    <w:rsid w:val="00174652"/>
    <w:rsid w:val="00174899"/>
    <w:rsid w:val="00174F69"/>
    <w:rsid w:val="00175676"/>
    <w:rsid w:val="00175B4D"/>
    <w:rsid w:val="00176085"/>
    <w:rsid w:val="001764BA"/>
    <w:rsid w:val="001769D2"/>
    <w:rsid w:val="00176A0B"/>
    <w:rsid w:val="00176A0E"/>
    <w:rsid w:val="00176B32"/>
    <w:rsid w:val="00176BAE"/>
    <w:rsid w:val="00176DF5"/>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0B9"/>
    <w:rsid w:val="00181631"/>
    <w:rsid w:val="00181C5A"/>
    <w:rsid w:val="00181EBB"/>
    <w:rsid w:val="0018233D"/>
    <w:rsid w:val="0018236B"/>
    <w:rsid w:val="00182509"/>
    <w:rsid w:val="0018254E"/>
    <w:rsid w:val="001827BB"/>
    <w:rsid w:val="0018298B"/>
    <w:rsid w:val="00182C24"/>
    <w:rsid w:val="00182C35"/>
    <w:rsid w:val="00182CE7"/>
    <w:rsid w:val="00182F9D"/>
    <w:rsid w:val="00183232"/>
    <w:rsid w:val="00183345"/>
    <w:rsid w:val="00183722"/>
    <w:rsid w:val="00183823"/>
    <w:rsid w:val="001839B5"/>
    <w:rsid w:val="00183A80"/>
    <w:rsid w:val="00183B48"/>
    <w:rsid w:val="00183C4F"/>
    <w:rsid w:val="00183E53"/>
    <w:rsid w:val="00184034"/>
    <w:rsid w:val="00184789"/>
    <w:rsid w:val="00184842"/>
    <w:rsid w:val="0018487A"/>
    <w:rsid w:val="00184975"/>
    <w:rsid w:val="00184AB9"/>
    <w:rsid w:val="00184F7B"/>
    <w:rsid w:val="00184FAA"/>
    <w:rsid w:val="00185209"/>
    <w:rsid w:val="0018520F"/>
    <w:rsid w:val="00185802"/>
    <w:rsid w:val="0018583C"/>
    <w:rsid w:val="00185947"/>
    <w:rsid w:val="00185AF0"/>
    <w:rsid w:val="00185E61"/>
    <w:rsid w:val="00185E72"/>
    <w:rsid w:val="00186320"/>
    <w:rsid w:val="001868CF"/>
    <w:rsid w:val="00186982"/>
    <w:rsid w:val="00186987"/>
    <w:rsid w:val="00186AD8"/>
    <w:rsid w:val="00186AD9"/>
    <w:rsid w:val="001872C8"/>
    <w:rsid w:val="001876A3"/>
    <w:rsid w:val="001876CE"/>
    <w:rsid w:val="00187AFA"/>
    <w:rsid w:val="00187CF0"/>
    <w:rsid w:val="00187D70"/>
    <w:rsid w:val="00190736"/>
    <w:rsid w:val="0019087C"/>
    <w:rsid w:val="001908B0"/>
    <w:rsid w:val="001909EF"/>
    <w:rsid w:val="00190EB3"/>
    <w:rsid w:val="001913F2"/>
    <w:rsid w:val="00191449"/>
    <w:rsid w:val="00191519"/>
    <w:rsid w:val="00191667"/>
    <w:rsid w:val="00191837"/>
    <w:rsid w:val="0019199B"/>
    <w:rsid w:val="00191D21"/>
    <w:rsid w:val="00192125"/>
    <w:rsid w:val="0019214E"/>
    <w:rsid w:val="0019294F"/>
    <w:rsid w:val="00192DAF"/>
    <w:rsid w:val="00193095"/>
    <w:rsid w:val="001930CC"/>
    <w:rsid w:val="00193428"/>
    <w:rsid w:val="0019361D"/>
    <w:rsid w:val="00193773"/>
    <w:rsid w:val="001938AF"/>
    <w:rsid w:val="00193AE7"/>
    <w:rsid w:val="00193C72"/>
    <w:rsid w:val="00193E3E"/>
    <w:rsid w:val="00193FC0"/>
    <w:rsid w:val="0019416A"/>
    <w:rsid w:val="001942D2"/>
    <w:rsid w:val="001948B5"/>
    <w:rsid w:val="00194DFE"/>
    <w:rsid w:val="00194F27"/>
    <w:rsid w:val="00195037"/>
    <w:rsid w:val="001952D0"/>
    <w:rsid w:val="00195355"/>
    <w:rsid w:val="001953C9"/>
    <w:rsid w:val="001958DC"/>
    <w:rsid w:val="00195AC7"/>
    <w:rsid w:val="00195C18"/>
    <w:rsid w:val="00195C9D"/>
    <w:rsid w:val="00195F2D"/>
    <w:rsid w:val="00196536"/>
    <w:rsid w:val="00196637"/>
    <w:rsid w:val="001968FA"/>
    <w:rsid w:val="00196B05"/>
    <w:rsid w:val="00196BCA"/>
    <w:rsid w:val="00196D39"/>
    <w:rsid w:val="00196D54"/>
    <w:rsid w:val="00196E8B"/>
    <w:rsid w:val="00196EBB"/>
    <w:rsid w:val="0019769D"/>
    <w:rsid w:val="00197905"/>
    <w:rsid w:val="00197940"/>
    <w:rsid w:val="00197BED"/>
    <w:rsid w:val="00197FDF"/>
    <w:rsid w:val="0019A7E1"/>
    <w:rsid w:val="001A008D"/>
    <w:rsid w:val="001A019D"/>
    <w:rsid w:val="001A024F"/>
    <w:rsid w:val="001A053B"/>
    <w:rsid w:val="001A095F"/>
    <w:rsid w:val="001A0986"/>
    <w:rsid w:val="001A0B97"/>
    <w:rsid w:val="001A0F25"/>
    <w:rsid w:val="001A12EF"/>
    <w:rsid w:val="001A154F"/>
    <w:rsid w:val="001A15D5"/>
    <w:rsid w:val="001A191D"/>
    <w:rsid w:val="001A19DA"/>
    <w:rsid w:val="001A1D60"/>
    <w:rsid w:val="001A1ED0"/>
    <w:rsid w:val="001A1F37"/>
    <w:rsid w:val="001A1FBA"/>
    <w:rsid w:val="001A277C"/>
    <w:rsid w:val="001A2842"/>
    <w:rsid w:val="001A2A1E"/>
    <w:rsid w:val="001A2B62"/>
    <w:rsid w:val="001A2C27"/>
    <w:rsid w:val="001A2F67"/>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87B"/>
    <w:rsid w:val="001A6907"/>
    <w:rsid w:val="001A6DDE"/>
    <w:rsid w:val="001A70A3"/>
    <w:rsid w:val="001A7217"/>
    <w:rsid w:val="001A74B3"/>
    <w:rsid w:val="001A74F6"/>
    <w:rsid w:val="001A74FA"/>
    <w:rsid w:val="001A77C7"/>
    <w:rsid w:val="001A7979"/>
    <w:rsid w:val="001A79E6"/>
    <w:rsid w:val="001A7A4E"/>
    <w:rsid w:val="001A7B94"/>
    <w:rsid w:val="001A7D92"/>
    <w:rsid w:val="001A7E35"/>
    <w:rsid w:val="001A7FF6"/>
    <w:rsid w:val="001B01E0"/>
    <w:rsid w:val="001B0A30"/>
    <w:rsid w:val="001B0D09"/>
    <w:rsid w:val="001B0EBE"/>
    <w:rsid w:val="001B1600"/>
    <w:rsid w:val="001B16C4"/>
    <w:rsid w:val="001B187F"/>
    <w:rsid w:val="001B18E4"/>
    <w:rsid w:val="001B191D"/>
    <w:rsid w:val="001B197C"/>
    <w:rsid w:val="001B1A08"/>
    <w:rsid w:val="001B1E9F"/>
    <w:rsid w:val="001B1ED9"/>
    <w:rsid w:val="001B2258"/>
    <w:rsid w:val="001B23C0"/>
    <w:rsid w:val="001B23F2"/>
    <w:rsid w:val="001B244C"/>
    <w:rsid w:val="001B272E"/>
    <w:rsid w:val="001B27D2"/>
    <w:rsid w:val="001B2BB3"/>
    <w:rsid w:val="001B3128"/>
    <w:rsid w:val="001B36BC"/>
    <w:rsid w:val="001B39A5"/>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B9"/>
    <w:rsid w:val="001B604A"/>
    <w:rsid w:val="001B620D"/>
    <w:rsid w:val="001B6552"/>
    <w:rsid w:val="001B68E5"/>
    <w:rsid w:val="001B6C5F"/>
    <w:rsid w:val="001B6FB6"/>
    <w:rsid w:val="001B7015"/>
    <w:rsid w:val="001B73C2"/>
    <w:rsid w:val="001B741E"/>
    <w:rsid w:val="001B7485"/>
    <w:rsid w:val="001B7C0A"/>
    <w:rsid w:val="001B7CD0"/>
    <w:rsid w:val="001B7FF3"/>
    <w:rsid w:val="001C0345"/>
    <w:rsid w:val="001C03FD"/>
    <w:rsid w:val="001C04A6"/>
    <w:rsid w:val="001C05F6"/>
    <w:rsid w:val="001C09D3"/>
    <w:rsid w:val="001C0A59"/>
    <w:rsid w:val="001C0C7C"/>
    <w:rsid w:val="001C0DAA"/>
    <w:rsid w:val="001C0F4F"/>
    <w:rsid w:val="001C0FCC"/>
    <w:rsid w:val="001C104A"/>
    <w:rsid w:val="001C19A3"/>
    <w:rsid w:val="001C1A2F"/>
    <w:rsid w:val="001C1AB2"/>
    <w:rsid w:val="001C1AE4"/>
    <w:rsid w:val="001C1FD9"/>
    <w:rsid w:val="001C215B"/>
    <w:rsid w:val="001C2580"/>
    <w:rsid w:val="001C29DB"/>
    <w:rsid w:val="001C2D2E"/>
    <w:rsid w:val="001C2E6D"/>
    <w:rsid w:val="001C31FD"/>
    <w:rsid w:val="001C32FB"/>
    <w:rsid w:val="001C3632"/>
    <w:rsid w:val="001C375C"/>
    <w:rsid w:val="001C3872"/>
    <w:rsid w:val="001C38BC"/>
    <w:rsid w:val="001C3B0B"/>
    <w:rsid w:val="001C3CBD"/>
    <w:rsid w:val="001C3DE7"/>
    <w:rsid w:val="001C3E16"/>
    <w:rsid w:val="001C3EA5"/>
    <w:rsid w:val="001C417F"/>
    <w:rsid w:val="001C439C"/>
    <w:rsid w:val="001C4558"/>
    <w:rsid w:val="001C45C2"/>
    <w:rsid w:val="001C476F"/>
    <w:rsid w:val="001C4847"/>
    <w:rsid w:val="001C4CA1"/>
    <w:rsid w:val="001C4DB7"/>
    <w:rsid w:val="001C4EAC"/>
    <w:rsid w:val="001C52E8"/>
    <w:rsid w:val="001C532C"/>
    <w:rsid w:val="001C5666"/>
    <w:rsid w:val="001C58E1"/>
    <w:rsid w:val="001C596D"/>
    <w:rsid w:val="001C5978"/>
    <w:rsid w:val="001C5D66"/>
    <w:rsid w:val="001C5F34"/>
    <w:rsid w:val="001C6423"/>
    <w:rsid w:val="001C659E"/>
    <w:rsid w:val="001C6764"/>
    <w:rsid w:val="001C67C9"/>
    <w:rsid w:val="001C70BF"/>
    <w:rsid w:val="001C7345"/>
    <w:rsid w:val="001C741A"/>
    <w:rsid w:val="001C7603"/>
    <w:rsid w:val="001C7A66"/>
    <w:rsid w:val="001C7B1F"/>
    <w:rsid w:val="001C7F4F"/>
    <w:rsid w:val="001D041D"/>
    <w:rsid w:val="001D056C"/>
    <w:rsid w:val="001D05AF"/>
    <w:rsid w:val="001D05BB"/>
    <w:rsid w:val="001D0791"/>
    <w:rsid w:val="001D09F3"/>
    <w:rsid w:val="001D0C6C"/>
    <w:rsid w:val="001D0D2C"/>
    <w:rsid w:val="001D11E9"/>
    <w:rsid w:val="001D12CB"/>
    <w:rsid w:val="001D158C"/>
    <w:rsid w:val="001D1C89"/>
    <w:rsid w:val="001D1CAD"/>
    <w:rsid w:val="001D1E85"/>
    <w:rsid w:val="001D2086"/>
    <w:rsid w:val="001D2797"/>
    <w:rsid w:val="001D292F"/>
    <w:rsid w:val="001D2A5F"/>
    <w:rsid w:val="001D2BFF"/>
    <w:rsid w:val="001D2DBB"/>
    <w:rsid w:val="001D2EE3"/>
    <w:rsid w:val="001D33F9"/>
    <w:rsid w:val="001D3406"/>
    <w:rsid w:val="001D35C6"/>
    <w:rsid w:val="001D38F0"/>
    <w:rsid w:val="001D3B15"/>
    <w:rsid w:val="001D3B1B"/>
    <w:rsid w:val="001D3CBB"/>
    <w:rsid w:val="001D3F50"/>
    <w:rsid w:val="001D3F5F"/>
    <w:rsid w:val="001D402A"/>
    <w:rsid w:val="001D4825"/>
    <w:rsid w:val="001D4B2F"/>
    <w:rsid w:val="001D4F41"/>
    <w:rsid w:val="001D4F5B"/>
    <w:rsid w:val="001D5088"/>
    <w:rsid w:val="001D50A4"/>
    <w:rsid w:val="001D51DB"/>
    <w:rsid w:val="001D5295"/>
    <w:rsid w:val="001D548C"/>
    <w:rsid w:val="001D5795"/>
    <w:rsid w:val="001D5A73"/>
    <w:rsid w:val="001D5B7C"/>
    <w:rsid w:val="001D5C9D"/>
    <w:rsid w:val="001D61D1"/>
    <w:rsid w:val="001D6442"/>
    <w:rsid w:val="001D651C"/>
    <w:rsid w:val="001D65D8"/>
    <w:rsid w:val="001D664D"/>
    <w:rsid w:val="001D67BD"/>
    <w:rsid w:val="001D69DD"/>
    <w:rsid w:val="001D6B7B"/>
    <w:rsid w:val="001D7A6F"/>
    <w:rsid w:val="001D7C48"/>
    <w:rsid w:val="001D7D2B"/>
    <w:rsid w:val="001D9F9E"/>
    <w:rsid w:val="001E0241"/>
    <w:rsid w:val="001E056C"/>
    <w:rsid w:val="001E06C5"/>
    <w:rsid w:val="001E06ED"/>
    <w:rsid w:val="001E09EE"/>
    <w:rsid w:val="001E0FBE"/>
    <w:rsid w:val="001E13C2"/>
    <w:rsid w:val="001E13FF"/>
    <w:rsid w:val="001E1795"/>
    <w:rsid w:val="001E1B91"/>
    <w:rsid w:val="001E1D2B"/>
    <w:rsid w:val="001E1F08"/>
    <w:rsid w:val="001E1FE5"/>
    <w:rsid w:val="001E227A"/>
    <w:rsid w:val="001E22B9"/>
    <w:rsid w:val="001E2863"/>
    <w:rsid w:val="001E2D19"/>
    <w:rsid w:val="001E3F46"/>
    <w:rsid w:val="001E428D"/>
    <w:rsid w:val="001E4E7F"/>
    <w:rsid w:val="001E5CDF"/>
    <w:rsid w:val="001E5FB5"/>
    <w:rsid w:val="001E6039"/>
    <w:rsid w:val="001E6667"/>
    <w:rsid w:val="001E6911"/>
    <w:rsid w:val="001E6983"/>
    <w:rsid w:val="001E6AC2"/>
    <w:rsid w:val="001E6AFA"/>
    <w:rsid w:val="001E6DDB"/>
    <w:rsid w:val="001E6F01"/>
    <w:rsid w:val="001E7027"/>
    <w:rsid w:val="001E703D"/>
    <w:rsid w:val="001E70F5"/>
    <w:rsid w:val="001E7143"/>
    <w:rsid w:val="001E7496"/>
    <w:rsid w:val="001E75C0"/>
    <w:rsid w:val="001E775F"/>
    <w:rsid w:val="001E77BC"/>
    <w:rsid w:val="001F05EC"/>
    <w:rsid w:val="001F0D2D"/>
    <w:rsid w:val="001F0E8C"/>
    <w:rsid w:val="001F0F31"/>
    <w:rsid w:val="001F1391"/>
    <w:rsid w:val="001F1926"/>
    <w:rsid w:val="001F2047"/>
    <w:rsid w:val="001F2319"/>
    <w:rsid w:val="001F24DC"/>
    <w:rsid w:val="001F2889"/>
    <w:rsid w:val="001F28EE"/>
    <w:rsid w:val="001F2DBC"/>
    <w:rsid w:val="001F2FE9"/>
    <w:rsid w:val="001F2FFE"/>
    <w:rsid w:val="001F3221"/>
    <w:rsid w:val="001F327F"/>
    <w:rsid w:val="001F3416"/>
    <w:rsid w:val="001F3645"/>
    <w:rsid w:val="001F366E"/>
    <w:rsid w:val="001F3771"/>
    <w:rsid w:val="001F382B"/>
    <w:rsid w:val="001F3861"/>
    <w:rsid w:val="001F3862"/>
    <w:rsid w:val="001F3AD0"/>
    <w:rsid w:val="001F3CE7"/>
    <w:rsid w:val="001F3F95"/>
    <w:rsid w:val="001F3FCC"/>
    <w:rsid w:val="001F4118"/>
    <w:rsid w:val="001F4238"/>
    <w:rsid w:val="001F4279"/>
    <w:rsid w:val="001F43E9"/>
    <w:rsid w:val="001F4858"/>
    <w:rsid w:val="001F4919"/>
    <w:rsid w:val="001F49B7"/>
    <w:rsid w:val="001F4CEE"/>
    <w:rsid w:val="001F4E3E"/>
    <w:rsid w:val="001F4EA9"/>
    <w:rsid w:val="001F50B2"/>
    <w:rsid w:val="001F51DD"/>
    <w:rsid w:val="001F521D"/>
    <w:rsid w:val="001F555F"/>
    <w:rsid w:val="001F58FB"/>
    <w:rsid w:val="001F5C5B"/>
    <w:rsid w:val="001F5D8B"/>
    <w:rsid w:val="001F5E5C"/>
    <w:rsid w:val="001F5E62"/>
    <w:rsid w:val="001F5F68"/>
    <w:rsid w:val="001F5FCD"/>
    <w:rsid w:val="001F63D8"/>
    <w:rsid w:val="001F70A4"/>
    <w:rsid w:val="001F71CF"/>
    <w:rsid w:val="001F7711"/>
    <w:rsid w:val="001F7912"/>
    <w:rsid w:val="001F7919"/>
    <w:rsid w:val="001F79CF"/>
    <w:rsid w:val="001F7FC3"/>
    <w:rsid w:val="001F7FDA"/>
    <w:rsid w:val="002003A6"/>
    <w:rsid w:val="00200C2D"/>
    <w:rsid w:val="00200CD6"/>
    <w:rsid w:val="00200FFF"/>
    <w:rsid w:val="00201060"/>
    <w:rsid w:val="0020109A"/>
    <w:rsid w:val="0020179B"/>
    <w:rsid w:val="002017AB"/>
    <w:rsid w:val="002017F8"/>
    <w:rsid w:val="00201877"/>
    <w:rsid w:val="00201BD8"/>
    <w:rsid w:val="00201CBA"/>
    <w:rsid w:val="00201E2C"/>
    <w:rsid w:val="00202219"/>
    <w:rsid w:val="0020253B"/>
    <w:rsid w:val="0020269C"/>
    <w:rsid w:val="00202E3F"/>
    <w:rsid w:val="00202FAE"/>
    <w:rsid w:val="002030BD"/>
    <w:rsid w:val="002034C2"/>
    <w:rsid w:val="002035C8"/>
    <w:rsid w:val="00203687"/>
    <w:rsid w:val="0020372C"/>
    <w:rsid w:val="00203B3A"/>
    <w:rsid w:val="00203E81"/>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AC3"/>
    <w:rsid w:val="00205B1B"/>
    <w:rsid w:val="00205B1E"/>
    <w:rsid w:val="0020619C"/>
    <w:rsid w:val="0020648B"/>
    <w:rsid w:val="00206A24"/>
    <w:rsid w:val="00206B10"/>
    <w:rsid w:val="00206DC4"/>
    <w:rsid w:val="00206EEE"/>
    <w:rsid w:val="00207056"/>
    <w:rsid w:val="00207058"/>
    <w:rsid w:val="002075F7"/>
    <w:rsid w:val="0020784F"/>
    <w:rsid w:val="00207DE1"/>
    <w:rsid w:val="00207DE3"/>
    <w:rsid w:val="00207E0E"/>
    <w:rsid w:val="002104FF"/>
    <w:rsid w:val="0021081A"/>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8B8"/>
    <w:rsid w:val="00214914"/>
    <w:rsid w:val="0021502E"/>
    <w:rsid w:val="002151FA"/>
    <w:rsid w:val="0021521A"/>
    <w:rsid w:val="00215480"/>
    <w:rsid w:val="002154F6"/>
    <w:rsid w:val="002155FB"/>
    <w:rsid w:val="0021587A"/>
    <w:rsid w:val="00215920"/>
    <w:rsid w:val="00215E7D"/>
    <w:rsid w:val="002160EA"/>
    <w:rsid w:val="00216241"/>
    <w:rsid w:val="00216758"/>
    <w:rsid w:val="002168F4"/>
    <w:rsid w:val="00216E11"/>
    <w:rsid w:val="00217294"/>
    <w:rsid w:val="00217575"/>
    <w:rsid w:val="002176D4"/>
    <w:rsid w:val="0021782C"/>
    <w:rsid w:val="00217838"/>
    <w:rsid w:val="002179F6"/>
    <w:rsid w:val="00217DBB"/>
    <w:rsid w:val="0022006B"/>
    <w:rsid w:val="00220130"/>
    <w:rsid w:val="00220363"/>
    <w:rsid w:val="00221090"/>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C6A"/>
    <w:rsid w:val="00222F2A"/>
    <w:rsid w:val="00223048"/>
    <w:rsid w:val="0022315A"/>
    <w:rsid w:val="00223456"/>
    <w:rsid w:val="00223AAE"/>
    <w:rsid w:val="00223D37"/>
    <w:rsid w:val="00223DF3"/>
    <w:rsid w:val="00223F48"/>
    <w:rsid w:val="0022402B"/>
    <w:rsid w:val="002251F4"/>
    <w:rsid w:val="0022571B"/>
    <w:rsid w:val="002257AD"/>
    <w:rsid w:val="00225D87"/>
    <w:rsid w:val="00225F0C"/>
    <w:rsid w:val="00225F24"/>
    <w:rsid w:val="0022619E"/>
    <w:rsid w:val="002266B0"/>
    <w:rsid w:val="002268B0"/>
    <w:rsid w:val="00226A9D"/>
    <w:rsid w:val="00226FA5"/>
    <w:rsid w:val="002270B0"/>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79E"/>
    <w:rsid w:val="00231B3A"/>
    <w:rsid w:val="00231D2E"/>
    <w:rsid w:val="002323B1"/>
    <w:rsid w:val="00232623"/>
    <w:rsid w:val="002327FB"/>
    <w:rsid w:val="0023291A"/>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836"/>
    <w:rsid w:val="00236BB3"/>
    <w:rsid w:val="00236C99"/>
    <w:rsid w:val="00236D2C"/>
    <w:rsid w:val="00236D86"/>
    <w:rsid w:val="002376FF"/>
    <w:rsid w:val="00237751"/>
    <w:rsid w:val="0023792B"/>
    <w:rsid w:val="00237B59"/>
    <w:rsid w:val="00237F2D"/>
    <w:rsid w:val="0023BD0C"/>
    <w:rsid w:val="00240077"/>
    <w:rsid w:val="002407DD"/>
    <w:rsid w:val="002407F6"/>
    <w:rsid w:val="00240C45"/>
    <w:rsid w:val="00240D6F"/>
    <w:rsid w:val="00241266"/>
    <w:rsid w:val="002414FF"/>
    <w:rsid w:val="00241D84"/>
    <w:rsid w:val="00241F3A"/>
    <w:rsid w:val="0024201E"/>
    <w:rsid w:val="00242128"/>
    <w:rsid w:val="002422D2"/>
    <w:rsid w:val="0024233A"/>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E5F"/>
    <w:rsid w:val="00244E8E"/>
    <w:rsid w:val="0024500D"/>
    <w:rsid w:val="00245033"/>
    <w:rsid w:val="002450B0"/>
    <w:rsid w:val="0024588C"/>
    <w:rsid w:val="00245A27"/>
    <w:rsid w:val="00245A88"/>
    <w:rsid w:val="00245FCE"/>
    <w:rsid w:val="002461DC"/>
    <w:rsid w:val="002467E0"/>
    <w:rsid w:val="002469F7"/>
    <w:rsid w:val="00246FBA"/>
    <w:rsid w:val="002470C5"/>
    <w:rsid w:val="002476B8"/>
    <w:rsid w:val="00247965"/>
    <w:rsid w:val="00247E99"/>
    <w:rsid w:val="0025043D"/>
    <w:rsid w:val="0025053F"/>
    <w:rsid w:val="00250B30"/>
    <w:rsid w:val="00250C65"/>
    <w:rsid w:val="00250CE8"/>
    <w:rsid w:val="00250E41"/>
    <w:rsid w:val="00251256"/>
    <w:rsid w:val="002518AD"/>
    <w:rsid w:val="00251A55"/>
    <w:rsid w:val="00251AEC"/>
    <w:rsid w:val="00251B1D"/>
    <w:rsid w:val="002526A0"/>
    <w:rsid w:val="0025281F"/>
    <w:rsid w:val="00252978"/>
    <w:rsid w:val="00252ACC"/>
    <w:rsid w:val="00253008"/>
    <w:rsid w:val="002531C5"/>
    <w:rsid w:val="002535D3"/>
    <w:rsid w:val="00253C52"/>
    <w:rsid w:val="00253C64"/>
    <w:rsid w:val="00253E05"/>
    <w:rsid w:val="00253FF6"/>
    <w:rsid w:val="0025402D"/>
    <w:rsid w:val="0025403E"/>
    <w:rsid w:val="0025446E"/>
    <w:rsid w:val="0025499E"/>
    <w:rsid w:val="00254F5D"/>
    <w:rsid w:val="002557B7"/>
    <w:rsid w:val="00255866"/>
    <w:rsid w:val="002559AC"/>
    <w:rsid w:val="00255C4A"/>
    <w:rsid w:val="00255CC5"/>
    <w:rsid w:val="00256D11"/>
    <w:rsid w:val="00257429"/>
    <w:rsid w:val="00257585"/>
    <w:rsid w:val="002577E9"/>
    <w:rsid w:val="00257980"/>
    <w:rsid w:val="002579E0"/>
    <w:rsid w:val="00257C17"/>
    <w:rsid w:val="00257C37"/>
    <w:rsid w:val="00257E0F"/>
    <w:rsid w:val="00257F63"/>
    <w:rsid w:val="00257F9B"/>
    <w:rsid w:val="00257FB0"/>
    <w:rsid w:val="0026072B"/>
    <w:rsid w:val="0026088C"/>
    <w:rsid w:val="00260A1D"/>
    <w:rsid w:val="00260C4A"/>
    <w:rsid w:val="00260D37"/>
    <w:rsid w:val="00260EC7"/>
    <w:rsid w:val="00260FBF"/>
    <w:rsid w:val="00261161"/>
    <w:rsid w:val="002613E2"/>
    <w:rsid w:val="00261741"/>
    <w:rsid w:val="00261A7D"/>
    <w:rsid w:val="00261DDB"/>
    <w:rsid w:val="00261E8F"/>
    <w:rsid w:val="00262030"/>
    <w:rsid w:val="002621F8"/>
    <w:rsid w:val="00262268"/>
    <w:rsid w:val="00262467"/>
    <w:rsid w:val="002624D1"/>
    <w:rsid w:val="0026269B"/>
    <w:rsid w:val="002626AA"/>
    <w:rsid w:val="00262BC4"/>
    <w:rsid w:val="00262C4C"/>
    <w:rsid w:val="00262F0E"/>
    <w:rsid w:val="00263060"/>
    <w:rsid w:val="00263086"/>
    <w:rsid w:val="00263293"/>
    <w:rsid w:val="00263368"/>
    <w:rsid w:val="0026384E"/>
    <w:rsid w:val="00263CB1"/>
    <w:rsid w:val="00263E3B"/>
    <w:rsid w:val="00263FF8"/>
    <w:rsid w:val="002642E1"/>
    <w:rsid w:val="002646AC"/>
    <w:rsid w:val="00264CBC"/>
    <w:rsid w:val="00264D8B"/>
    <w:rsid w:val="00265022"/>
    <w:rsid w:val="00265782"/>
    <w:rsid w:val="002658EC"/>
    <w:rsid w:val="00265A72"/>
    <w:rsid w:val="00265AB9"/>
    <w:rsid w:val="00265CF5"/>
    <w:rsid w:val="00266115"/>
    <w:rsid w:val="00266296"/>
    <w:rsid w:val="00266461"/>
    <w:rsid w:val="00266E1B"/>
    <w:rsid w:val="002673A5"/>
    <w:rsid w:val="0026752D"/>
    <w:rsid w:val="00267631"/>
    <w:rsid w:val="0026771A"/>
    <w:rsid w:val="002677C4"/>
    <w:rsid w:val="00267D77"/>
    <w:rsid w:val="00267FF3"/>
    <w:rsid w:val="00270236"/>
    <w:rsid w:val="00270623"/>
    <w:rsid w:val="00270752"/>
    <w:rsid w:val="002707EF"/>
    <w:rsid w:val="00270D74"/>
    <w:rsid w:val="00271172"/>
    <w:rsid w:val="002712EA"/>
    <w:rsid w:val="00271414"/>
    <w:rsid w:val="00271553"/>
    <w:rsid w:val="00271B11"/>
    <w:rsid w:val="00271C98"/>
    <w:rsid w:val="00271E0A"/>
    <w:rsid w:val="00271E25"/>
    <w:rsid w:val="00272113"/>
    <w:rsid w:val="002723E9"/>
    <w:rsid w:val="002724CD"/>
    <w:rsid w:val="002726F0"/>
    <w:rsid w:val="0027284B"/>
    <w:rsid w:val="0027285F"/>
    <w:rsid w:val="00272A50"/>
    <w:rsid w:val="00272BD3"/>
    <w:rsid w:val="00272EE4"/>
    <w:rsid w:val="00273068"/>
    <w:rsid w:val="002731B2"/>
    <w:rsid w:val="002733C6"/>
    <w:rsid w:val="00273725"/>
    <w:rsid w:val="00274238"/>
    <w:rsid w:val="002743F5"/>
    <w:rsid w:val="002743FE"/>
    <w:rsid w:val="002744DD"/>
    <w:rsid w:val="00274506"/>
    <w:rsid w:val="002746B0"/>
    <w:rsid w:val="00274991"/>
    <w:rsid w:val="00275200"/>
    <w:rsid w:val="0027528F"/>
    <w:rsid w:val="0027573F"/>
    <w:rsid w:val="002757C8"/>
    <w:rsid w:val="002759CD"/>
    <w:rsid w:val="00275C8F"/>
    <w:rsid w:val="00275D0D"/>
    <w:rsid w:val="00275D9D"/>
    <w:rsid w:val="002760FE"/>
    <w:rsid w:val="00276426"/>
    <w:rsid w:val="00276525"/>
    <w:rsid w:val="002765DC"/>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800C5"/>
    <w:rsid w:val="00280884"/>
    <w:rsid w:val="00280F73"/>
    <w:rsid w:val="00280FEE"/>
    <w:rsid w:val="00281120"/>
    <w:rsid w:val="0028134E"/>
    <w:rsid w:val="002818FD"/>
    <w:rsid w:val="00281967"/>
    <w:rsid w:val="00281C8C"/>
    <w:rsid w:val="00281DD8"/>
    <w:rsid w:val="00281DF9"/>
    <w:rsid w:val="00281E46"/>
    <w:rsid w:val="00281F82"/>
    <w:rsid w:val="00282129"/>
    <w:rsid w:val="0028219C"/>
    <w:rsid w:val="002825A3"/>
    <w:rsid w:val="002825AE"/>
    <w:rsid w:val="002828EC"/>
    <w:rsid w:val="00282F16"/>
    <w:rsid w:val="002833E9"/>
    <w:rsid w:val="002835BA"/>
    <w:rsid w:val="00283620"/>
    <w:rsid w:val="002837DB"/>
    <w:rsid w:val="00283821"/>
    <w:rsid w:val="00283896"/>
    <w:rsid w:val="00283B04"/>
    <w:rsid w:val="00283C09"/>
    <w:rsid w:val="00283FA1"/>
    <w:rsid w:val="00284096"/>
    <w:rsid w:val="0028414C"/>
    <w:rsid w:val="00284393"/>
    <w:rsid w:val="00284745"/>
    <w:rsid w:val="002849CC"/>
    <w:rsid w:val="002849DE"/>
    <w:rsid w:val="00284A87"/>
    <w:rsid w:val="00284CD4"/>
    <w:rsid w:val="00284EB3"/>
    <w:rsid w:val="0028511C"/>
    <w:rsid w:val="002857B8"/>
    <w:rsid w:val="0028589F"/>
    <w:rsid w:val="00285C17"/>
    <w:rsid w:val="00286182"/>
    <w:rsid w:val="00286492"/>
    <w:rsid w:val="00286816"/>
    <w:rsid w:val="002869DA"/>
    <w:rsid w:val="00286BC0"/>
    <w:rsid w:val="00286CA3"/>
    <w:rsid w:val="00286F26"/>
    <w:rsid w:val="002870FC"/>
    <w:rsid w:val="00287169"/>
    <w:rsid w:val="002879A5"/>
    <w:rsid w:val="00287E4C"/>
    <w:rsid w:val="0029046B"/>
    <w:rsid w:val="00290534"/>
    <w:rsid w:val="00290613"/>
    <w:rsid w:val="00290901"/>
    <w:rsid w:val="00290C1D"/>
    <w:rsid w:val="00290CD9"/>
    <w:rsid w:val="00290DEC"/>
    <w:rsid w:val="00290FCB"/>
    <w:rsid w:val="0029153A"/>
    <w:rsid w:val="00291660"/>
    <w:rsid w:val="0029172C"/>
    <w:rsid w:val="00291E30"/>
    <w:rsid w:val="002920E4"/>
    <w:rsid w:val="00292227"/>
    <w:rsid w:val="00292379"/>
    <w:rsid w:val="00292EB3"/>
    <w:rsid w:val="002932C8"/>
    <w:rsid w:val="002932D5"/>
    <w:rsid w:val="002935E0"/>
    <w:rsid w:val="002935EB"/>
    <w:rsid w:val="00293618"/>
    <w:rsid w:val="00293A27"/>
    <w:rsid w:val="00293AD8"/>
    <w:rsid w:val="00293D49"/>
    <w:rsid w:val="00293EAD"/>
    <w:rsid w:val="00294020"/>
    <w:rsid w:val="00294170"/>
    <w:rsid w:val="002941C4"/>
    <w:rsid w:val="002942A0"/>
    <w:rsid w:val="00294360"/>
    <w:rsid w:val="0029439D"/>
    <w:rsid w:val="0029452C"/>
    <w:rsid w:val="0029472A"/>
    <w:rsid w:val="00294801"/>
    <w:rsid w:val="0029481D"/>
    <w:rsid w:val="00294DF9"/>
    <w:rsid w:val="002954FB"/>
    <w:rsid w:val="002955F1"/>
    <w:rsid w:val="0029568E"/>
    <w:rsid w:val="00295D48"/>
    <w:rsid w:val="002960F3"/>
    <w:rsid w:val="00296598"/>
    <w:rsid w:val="00296830"/>
    <w:rsid w:val="00296B27"/>
    <w:rsid w:val="00296BC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CA"/>
    <w:rsid w:val="002A0963"/>
    <w:rsid w:val="002A0AB8"/>
    <w:rsid w:val="002A1487"/>
    <w:rsid w:val="002A15A0"/>
    <w:rsid w:val="002A1829"/>
    <w:rsid w:val="002A191D"/>
    <w:rsid w:val="002A1C5D"/>
    <w:rsid w:val="002A1D20"/>
    <w:rsid w:val="002A1D86"/>
    <w:rsid w:val="002A1D8B"/>
    <w:rsid w:val="002A1DAF"/>
    <w:rsid w:val="002A1F0F"/>
    <w:rsid w:val="002A245B"/>
    <w:rsid w:val="002A2ADF"/>
    <w:rsid w:val="002A2B60"/>
    <w:rsid w:val="002A2F0E"/>
    <w:rsid w:val="002A34A4"/>
    <w:rsid w:val="002A3905"/>
    <w:rsid w:val="002A3D77"/>
    <w:rsid w:val="002A3DE7"/>
    <w:rsid w:val="002A3E23"/>
    <w:rsid w:val="002A3F14"/>
    <w:rsid w:val="002A4387"/>
    <w:rsid w:val="002A449E"/>
    <w:rsid w:val="002A4626"/>
    <w:rsid w:val="002A467B"/>
    <w:rsid w:val="002A47FE"/>
    <w:rsid w:val="002A49B9"/>
    <w:rsid w:val="002A4E63"/>
    <w:rsid w:val="002A5569"/>
    <w:rsid w:val="002A58E6"/>
    <w:rsid w:val="002A5977"/>
    <w:rsid w:val="002A5978"/>
    <w:rsid w:val="002A59A6"/>
    <w:rsid w:val="002A5C4E"/>
    <w:rsid w:val="002A5D92"/>
    <w:rsid w:val="002A5F56"/>
    <w:rsid w:val="002A64B0"/>
    <w:rsid w:val="002A64FE"/>
    <w:rsid w:val="002A657C"/>
    <w:rsid w:val="002A683F"/>
    <w:rsid w:val="002A6D6E"/>
    <w:rsid w:val="002A6DC6"/>
    <w:rsid w:val="002A6FA1"/>
    <w:rsid w:val="002A71B9"/>
    <w:rsid w:val="002A7C14"/>
    <w:rsid w:val="002B02CA"/>
    <w:rsid w:val="002B0337"/>
    <w:rsid w:val="002B050F"/>
    <w:rsid w:val="002B09C5"/>
    <w:rsid w:val="002B09EF"/>
    <w:rsid w:val="002B0E71"/>
    <w:rsid w:val="002B0F1E"/>
    <w:rsid w:val="002B0FCB"/>
    <w:rsid w:val="002B10DF"/>
    <w:rsid w:val="002B1497"/>
    <w:rsid w:val="002B14E1"/>
    <w:rsid w:val="002B1C5C"/>
    <w:rsid w:val="002B1E2C"/>
    <w:rsid w:val="002B200B"/>
    <w:rsid w:val="002B2286"/>
    <w:rsid w:val="002B2434"/>
    <w:rsid w:val="002B255C"/>
    <w:rsid w:val="002B2799"/>
    <w:rsid w:val="002B2C1F"/>
    <w:rsid w:val="002B2CCD"/>
    <w:rsid w:val="002B2DFA"/>
    <w:rsid w:val="002B32F8"/>
    <w:rsid w:val="002B3360"/>
    <w:rsid w:val="002B336B"/>
    <w:rsid w:val="002B3E23"/>
    <w:rsid w:val="002B3FA6"/>
    <w:rsid w:val="002B41F8"/>
    <w:rsid w:val="002B4C45"/>
    <w:rsid w:val="002B4F5C"/>
    <w:rsid w:val="002B4FD2"/>
    <w:rsid w:val="002B547E"/>
    <w:rsid w:val="002B57D6"/>
    <w:rsid w:val="002B5909"/>
    <w:rsid w:val="002B59BD"/>
    <w:rsid w:val="002B5CC3"/>
    <w:rsid w:val="002B5DF0"/>
    <w:rsid w:val="002B5EE6"/>
    <w:rsid w:val="002B6132"/>
    <w:rsid w:val="002B6181"/>
    <w:rsid w:val="002B6364"/>
    <w:rsid w:val="002B64BF"/>
    <w:rsid w:val="002B6C01"/>
    <w:rsid w:val="002B6C21"/>
    <w:rsid w:val="002B70B0"/>
    <w:rsid w:val="002B70CE"/>
    <w:rsid w:val="002B75EA"/>
    <w:rsid w:val="002B763B"/>
    <w:rsid w:val="002B7729"/>
    <w:rsid w:val="002B7EEA"/>
    <w:rsid w:val="002B7F49"/>
    <w:rsid w:val="002B7F84"/>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FBF"/>
    <w:rsid w:val="002C31D3"/>
    <w:rsid w:val="002C33FC"/>
    <w:rsid w:val="002C36BA"/>
    <w:rsid w:val="002C3A39"/>
    <w:rsid w:val="002C3B07"/>
    <w:rsid w:val="002C3BAA"/>
    <w:rsid w:val="002C3CF9"/>
    <w:rsid w:val="002C3DBF"/>
    <w:rsid w:val="002C4069"/>
    <w:rsid w:val="002C4080"/>
    <w:rsid w:val="002C40CB"/>
    <w:rsid w:val="002C4588"/>
    <w:rsid w:val="002C459A"/>
    <w:rsid w:val="002C4676"/>
    <w:rsid w:val="002C48B7"/>
    <w:rsid w:val="002C4AF0"/>
    <w:rsid w:val="002C4BC7"/>
    <w:rsid w:val="002C4F05"/>
    <w:rsid w:val="002C4FD2"/>
    <w:rsid w:val="002C5496"/>
    <w:rsid w:val="002C56F9"/>
    <w:rsid w:val="002C58ED"/>
    <w:rsid w:val="002C5F89"/>
    <w:rsid w:val="002C65D6"/>
    <w:rsid w:val="002C66ED"/>
    <w:rsid w:val="002C6929"/>
    <w:rsid w:val="002C6BEE"/>
    <w:rsid w:val="002C6D8E"/>
    <w:rsid w:val="002C6FC6"/>
    <w:rsid w:val="002C728B"/>
    <w:rsid w:val="002C73B7"/>
    <w:rsid w:val="002C74B1"/>
    <w:rsid w:val="002C7651"/>
    <w:rsid w:val="002C7AA2"/>
    <w:rsid w:val="002C7B18"/>
    <w:rsid w:val="002C7D05"/>
    <w:rsid w:val="002D011D"/>
    <w:rsid w:val="002D027D"/>
    <w:rsid w:val="002D042A"/>
    <w:rsid w:val="002D050C"/>
    <w:rsid w:val="002D0584"/>
    <w:rsid w:val="002D06B0"/>
    <w:rsid w:val="002D0D3B"/>
    <w:rsid w:val="002D12A4"/>
    <w:rsid w:val="002D14C2"/>
    <w:rsid w:val="002D1EB9"/>
    <w:rsid w:val="002D1EC1"/>
    <w:rsid w:val="002D204F"/>
    <w:rsid w:val="002D20D2"/>
    <w:rsid w:val="002D216D"/>
    <w:rsid w:val="002D23F7"/>
    <w:rsid w:val="002D2B3B"/>
    <w:rsid w:val="002D307C"/>
    <w:rsid w:val="002D324A"/>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F10"/>
    <w:rsid w:val="002D4F2C"/>
    <w:rsid w:val="002D4F68"/>
    <w:rsid w:val="002D50CC"/>
    <w:rsid w:val="002D510B"/>
    <w:rsid w:val="002D52D1"/>
    <w:rsid w:val="002D5764"/>
    <w:rsid w:val="002D5D58"/>
    <w:rsid w:val="002D63CD"/>
    <w:rsid w:val="002D657F"/>
    <w:rsid w:val="002D65E1"/>
    <w:rsid w:val="002D6743"/>
    <w:rsid w:val="002D68A2"/>
    <w:rsid w:val="002D6984"/>
    <w:rsid w:val="002D6C75"/>
    <w:rsid w:val="002D6D4F"/>
    <w:rsid w:val="002D704F"/>
    <w:rsid w:val="002D7091"/>
    <w:rsid w:val="002D73AD"/>
    <w:rsid w:val="002D749A"/>
    <w:rsid w:val="002D7A08"/>
    <w:rsid w:val="002D7AC6"/>
    <w:rsid w:val="002D7D3D"/>
    <w:rsid w:val="002D7E69"/>
    <w:rsid w:val="002D7F3C"/>
    <w:rsid w:val="002D7FA4"/>
    <w:rsid w:val="002DD8D9"/>
    <w:rsid w:val="002E017C"/>
    <w:rsid w:val="002E01A2"/>
    <w:rsid w:val="002E0376"/>
    <w:rsid w:val="002E04ED"/>
    <w:rsid w:val="002E0ACB"/>
    <w:rsid w:val="002E0C67"/>
    <w:rsid w:val="002E0DC5"/>
    <w:rsid w:val="002E0E7D"/>
    <w:rsid w:val="002E0F69"/>
    <w:rsid w:val="002E0FAA"/>
    <w:rsid w:val="002E1025"/>
    <w:rsid w:val="002E1115"/>
    <w:rsid w:val="002E1589"/>
    <w:rsid w:val="002E19AB"/>
    <w:rsid w:val="002E2291"/>
    <w:rsid w:val="002E2382"/>
    <w:rsid w:val="002E238E"/>
    <w:rsid w:val="002E250F"/>
    <w:rsid w:val="002E2EAE"/>
    <w:rsid w:val="002E3375"/>
    <w:rsid w:val="002E3464"/>
    <w:rsid w:val="002E34C0"/>
    <w:rsid w:val="002E3852"/>
    <w:rsid w:val="002E38EE"/>
    <w:rsid w:val="002E3CEE"/>
    <w:rsid w:val="002E3D33"/>
    <w:rsid w:val="002E42AA"/>
    <w:rsid w:val="002E4658"/>
    <w:rsid w:val="002E46B2"/>
    <w:rsid w:val="002E46F5"/>
    <w:rsid w:val="002E4A88"/>
    <w:rsid w:val="002E4C86"/>
    <w:rsid w:val="002E4D37"/>
    <w:rsid w:val="002E4EC2"/>
    <w:rsid w:val="002E4EC5"/>
    <w:rsid w:val="002E4EF5"/>
    <w:rsid w:val="002E544E"/>
    <w:rsid w:val="002E5610"/>
    <w:rsid w:val="002E5801"/>
    <w:rsid w:val="002E5967"/>
    <w:rsid w:val="002E615D"/>
    <w:rsid w:val="002E6314"/>
    <w:rsid w:val="002E63F5"/>
    <w:rsid w:val="002E66AC"/>
    <w:rsid w:val="002E6C70"/>
    <w:rsid w:val="002E6CCE"/>
    <w:rsid w:val="002E6EEE"/>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975"/>
    <w:rsid w:val="002F2AE9"/>
    <w:rsid w:val="002F2F72"/>
    <w:rsid w:val="002F3053"/>
    <w:rsid w:val="002F33AC"/>
    <w:rsid w:val="002F3407"/>
    <w:rsid w:val="002F3649"/>
    <w:rsid w:val="002F37DC"/>
    <w:rsid w:val="002F39C3"/>
    <w:rsid w:val="002F3AFA"/>
    <w:rsid w:val="002F3AFE"/>
    <w:rsid w:val="002F3C48"/>
    <w:rsid w:val="002F3F0A"/>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88E"/>
    <w:rsid w:val="002F59FA"/>
    <w:rsid w:val="002F5C1F"/>
    <w:rsid w:val="002F5E29"/>
    <w:rsid w:val="002F604C"/>
    <w:rsid w:val="002F61FA"/>
    <w:rsid w:val="002F651F"/>
    <w:rsid w:val="002F6B25"/>
    <w:rsid w:val="002F6D79"/>
    <w:rsid w:val="002F6F4C"/>
    <w:rsid w:val="002F7123"/>
    <w:rsid w:val="002F7274"/>
    <w:rsid w:val="002F7484"/>
    <w:rsid w:val="002F7B46"/>
    <w:rsid w:val="002F7FBC"/>
    <w:rsid w:val="002F8F1F"/>
    <w:rsid w:val="00300005"/>
    <w:rsid w:val="003001A7"/>
    <w:rsid w:val="003005C3"/>
    <w:rsid w:val="00300641"/>
    <w:rsid w:val="0030099A"/>
    <w:rsid w:val="00300A5F"/>
    <w:rsid w:val="00300AF6"/>
    <w:rsid w:val="00300C28"/>
    <w:rsid w:val="00300D73"/>
    <w:rsid w:val="00301E8A"/>
    <w:rsid w:val="00301FEC"/>
    <w:rsid w:val="003026FE"/>
    <w:rsid w:val="00302D27"/>
    <w:rsid w:val="00302D5C"/>
    <w:rsid w:val="00302F8E"/>
    <w:rsid w:val="0030322A"/>
    <w:rsid w:val="00303267"/>
    <w:rsid w:val="00303327"/>
    <w:rsid w:val="003035F1"/>
    <w:rsid w:val="0030373A"/>
    <w:rsid w:val="00303A94"/>
    <w:rsid w:val="00303B80"/>
    <w:rsid w:val="00303B85"/>
    <w:rsid w:val="00303EBC"/>
    <w:rsid w:val="003040B7"/>
    <w:rsid w:val="00304124"/>
    <w:rsid w:val="003043C0"/>
    <w:rsid w:val="00304823"/>
    <w:rsid w:val="0030488A"/>
    <w:rsid w:val="00304A7B"/>
    <w:rsid w:val="00304E5C"/>
    <w:rsid w:val="00304EC2"/>
    <w:rsid w:val="00304EC3"/>
    <w:rsid w:val="00304F22"/>
    <w:rsid w:val="003055AF"/>
    <w:rsid w:val="00305665"/>
    <w:rsid w:val="00305D2B"/>
    <w:rsid w:val="00306451"/>
    <w:rsid w:val="0030669C"/>
    <w:rsid w:val="00306BFD"/>
    <w:rsid w:val="00306C04"/>
    <w:rsid w:val="0030705B"/>
    <w:rsid w:val="00307446"/>
    <w:rsid w:val="003075AE"/>
    <w:rsid w:val="00307615"/>
    <w:rsid w:val="00307D14"/>
    <w:rsid w:val="00307D98"/>
    <w:rsid w:val="00307F8C"/>
    <w:rsid w:val="00310126"/>
    <w:rsid w:val="00310394"/>
    <w:rsid w:val="00310484"/>
    <w:rsid w:val="003109A2"/>
    <w:rsid w:val="00310CFE"/>
    <w:rsid w:val="0031130B"/>
    <w:rsid w:val="003119CD"/>
    <w:rsid w:val="0031264A"/>
    <w:rsid w:val="003126BB"/>
    <w:rsid w:val="00312738"/>
    <w:rsid w:val="00312DE0"/>
    <w:rsid w:val="00312FD6"/>
    <w:rsid w:val="00313054"/>
    <w:rsid w:val="003130E5"/>
    <w:rsid w:val="00313117"/>
    <w:rsid w:val="003132A6"/>
    <w:rsid w:val="00313636"/>
    <w:rsid w:val="00313968"/>
    <w:rsid w:val="00313D35"/>
    <w:rsid w:val="00314284"/>
    <w:rsid w:val="00314366"/>
    <w:rsid w:val="003145A7"/>
    <w:rsid w:val="00314909"/>
    <w:rsid w:val="003149FC"/>
    <w:rsid w:val="00314E6B"/>
    <w:rsid w:val="0031516B"/>
    <w:rsid w:val="00315215"/>
    <w:rsid w:val="00315256"/>
    <w:rsid w:val="0031615D"/>
    <w:rsid w:val="00316501"/>
    <w:rsid w:val="003169D7"/>
    <w:rsid w:val="00316B47"/>
    <w:rsid w:val="00316E3B"/>
    <w:rsid w:val="00317012"/>
    <w:rsid w:val="0031710C"/>
    <w:rsid w:val="0031713B"/>
    <w:rsid w:val="00317216"/>
    <w:rsid w:val="0031770A"/>
    <w:rsid w:val="003177DA"/>
    <w:rsid w:val="00317956"/>
    <w:rsid w:val="00317A09"/>
    <w:rsid w:val="00317CFE"/>
    <w:rsid w:val="00317D66"/>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B3C"/>
    <w:rsid w:val="003234D4"/>
    <w:rsid w:val="00323604"/>
    <w:rsid w:val="0032366A"/>
    <w:rsid w:val="00323A1E"/>
    <w:rsid w:val="00324110"/>
    <w:rsid w:val="00324595"/>
    <w:rsid w:val="003249D4"/>
    <w:rsid w:val="00324CD6"/>
    <w:rsid w:val="00324CE2"/>
    <w:rsid w:val="00324FF5"/>
    <w:rsid w:val="0032503B"/>
    <w:rsid w:val="0032508D"/>
    <w:rsid w:val="00325272"/>
    <w:rsid w:val="0032536F"/>
    <w:rsid w:val="003257D6"/>
    <w:rsid w:val="00325B3F"/>
    <w:rsid w:val="00325DAB"/>
    <w:rsid w:val="00326042"/>
    <w:rsid w:val="003260D1"/>
    <w:rsid w:val="00326168"/>
    <w:rsid w:val="0032678A"/>
    <w:rsid w:val="00326ADC"/>
    <w:rsid w:val="00326F83"/>
    <w:rsid w:val="00326FD2"/>
    <w:rsid w:val="0032751A"/>
    <w:rsid w:val="0032762D"/>
    <w:rsid w:val="00327715"/>
    <w:rsid w:val="0033053D"/>
    <w:rsid w:val="0033059E"/>
    <w:rsid w:val="003305E2"/>
    <w:rsid w:val="003306CB"/>
    <w:rsid w:val="0033084F"/>
    <w:rsid w:val="00331373"/>
    <w:rsid w:val="003315F8"/>
    <w:rsid w:val="00331648"/>
    <w:rsid w:val="003316E3"/>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578"/>
    <w:rsid w:val="00333605"/>
    <w:rsid w:val="003337ED"/>
    <w:rsid w:val="00333868"/>
    <w:rsid w:val="003338A9"/>
    <w:rsid w:val="00333BAF"/>
    <w:rsid w:val="00333C34"/>
    <w:rsid w:val="0033403E"/>
    <w:rsid w:val="003341E8"/>
    <w:rsid w:val="0033450E"/>
    <w:rsid w:val="003347FC"/>
    <w:rsid w:val="00334837"/>
    <w:rsid w:val="00334ACD"/>
    <w:rsid w:val="00334EE3"/>
    <w:rsid w:val="00335B66"/>
    <w:rsid w:val="0033609C"/>
    <w:rsid w:val="00336201"/>
    <w:rsid w:val="0033650B"/>
    <w:rsid w:val="0033670E"/>
    <w:rsid w:val="00336989"/>
    <w:rsid w:val="00336D2F"/>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2697"/>
    <w:rsid w:val="00342A41"/>
    <w:rsid w:val="00342ABA"/>
    <w:rsid w:val="00342B61"/>
    <w:rsid w:val="00342B90"/>
    <w:rsid w:val="00342D7C"/>
    <w:rsid w:val="00342D87"/>
    <w:rsid w:val="00342DE6"/>
    <w:rsid w:val="00342F05"/>
    <w:rsid w:val="00342FCA"/>
    <w:rsid w:val="00342FEE"/>
    <w:rsid w:val="00343292"/>
    <w:rsid w:val="003435BD"/>
    <w:rsid w:val="0034383C"/>
    <w:rsid w:val="00343BD4"/>
    <w:rsid w:val="00343C9F"/>
    <w:rsid w:val="00343DBE"/>
    <w:rsid w:val="00344080"/>
    <w:rsid w:val="003440C8"/>
    <w:rsid w:val="00344287"/>
    <w:rsid w:val="00344315"/>
    <w:rsid w:val="0034464F"/>
    <w:rsid w:val="003446C5"/>
    <w:rsid w:val="00344773"/>
    <w:rsid w:val="00344CA9"/>
    <w:rsid w:val="003452A2"/>
    <w:rsid w:val="00345794"/>
    <w:rsid w:val="0034579A"/>
    <w:rsid w:val="0034591E"/>
    <w:rsid w:val="00345AF1"/>
    <w:rsid w:val="00345D4F"/>
    <w:rsid w:val="00345EC2"/>
    <w:rsid w:val="003461E5"/>
    <w:rsid w:val="00346638"/>
    <w:rsid w:val="003467CD"/>
    <w:rsid w:val="003469C7"/>
    <w:rsid w:val="00346A35"/>
    <w:rsid w:val="00346A7D"/>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EE0"/>
    <w:rsid w:val="00352125"/>
    <w:rsid w:val="00352310"/>
    <w:rsid w:val="00352415"/>
    <w:rsid w:val="00352872"/>
    <w:rsid w:val="00352A20"/>
    <w:rsid w:val="00352B81"/>
    <w:rsid w:val="00353011"/>
    <w:rsid w:val="00353033"/>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707"/>
    <w:rsid w:val="003557A5"/>
    <w:rsid w:val="003557F3"/>
    <w:rsid w:val="00355857"/>
    <w:rsid w:val="00355B53"/>
    <w:rsid w:val="00355C53"/>
    <w:rsid w:val="00356058"/>
    <w:rsid w:val="00356357"/>
    <w:rsid w:val="00356587"/>
    <w:rsid w:val="0035699A"/>
    <w:rsid w:val="00356AED"/>
    <w:rsid w:val="00356D6A"/>
    <w:rsid w:val="00356D97"/>
    <w:rsid w:val="00356FE0"/>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F5"/>
    <w:rsid w:val="00361D54"/>
    <w:rsid w:val="00361DA1"/>
    <w:rsid w:val="003620BF"/>
    <w:rsid w:val="0036212F"/>
    <w:rsid w:val="00362518"/>
    <w:rsid w:val="00362838"/>
    <w:rsid w:val="003629CE"/>
    <w:rsid w:val="00362D0E"/>
    <w:rsid w:val="0036349B"/>
    <w:rsid w:val="003635F3"/>
    <w:rsid w:val="0036374E"/>
    <w:rsid w:val="00363950"/>
    <w:rsid w:val="00363B6B"/>
    <w:rsid w:val="00363EB6"/>
    <w:rsid w:val="0036431A"/>
    <w:rsid w:val="00364716"/>
    <w:rsid w:val="00364835"/>
    <w:rsid w:val="003648E6"/>
    <w:rsid w:val="00364ADB"/>
    <w:rsid w:val="00364DD4"/>
    <w:rsid w:val="00364FCF"/>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BBB"/>
    <w:rsid w:val="00367CBD"/>
    <w:rsid w:val="00367D1E"/>
    <w:rsid w:val="00367F81"/>
    <w:rsid w:val="0037009B"/>
    <w:rsid w:val="003702C8"/>
    <w:rsid w:val="003705DF"/>
    <w:rsid w:val="0037082D"/>
    <w:rsid w:val="00370977"/>
    <w:rsid w:val="00370B84"/>
    <w:rsid w:val="00370DD7"/>
    <w:rsid w:val="00371159"/>
    <w:rsid w:val="00371339"/>
    <w:rsid w:val="00371358"/>
    <w:rsid w:val="00371467"/>
    <w:rsid w:val="00371538"/>
    <w:rsid w:val="00371874"/>
    <w:rsid w:val="0037194F"/>
    <w:rsid w:val="003719F7"/>
    <w:rsid w:val="00371C00"/>
    <w:rsid w:val="00371EA4"/>
    <w:rsid w:val="003724DE"/>
    <w:rsid w:val="0037281B"/>
    <w:rsid w:val="0037297A"/>
    <w:rsid w:val="00372C56"/>
    <w:rsid w:val="00372F02"/>
    <w:rsid w:val="00373174"/>
    <w:rsid w:val="00373283"/>
    <w:rsid w:val="00373602"/>
    <w:rsid w:val="00373AA5"/>
    <w:rsid w:val="00373B42"/>
    <w:rsid w:val="00373D43"/>
    <w:rsid w:val="00373D63"/>
    <w:rsid w:val="00373DD8"/>
    <w:rsid w:val="00373F84"/>
    <w:rsid w:val="00374173"/>
    <w:rsid w:val="003742D8"/>
    <w:rsid w:val="003743AC"/>
    <w:rsid w:val="00374699"/>
    <w:rsid w:val="00374ECC"/>
    <w:rsid w:val="00375172"/>
    <w:rsid w:val="0037544D"/>
    <w:rsid w:val="003755A8"/>
    <w:rsid w:val="003759C0"/>
    <w:rsid w:val="00375AD2"/>
    <w:rsid w:val="00375CB6"/>
    <w:rsid w:val="00375D38"/>
    <w:rsid w:val="00375EF1"/>
    <w:rsid w:val="0037640C"/>
    <w:rsid w:val="00376869"/>
    <w:rsid w:val="003773EE"/>
    <w:rsid w:val="003774B5"/>
    <w:rsid w:val="00377541"/>
    <w:rsid w:val="00377974"/>
    <w:rsid w:val="00377B80"/>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ABF"/>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8E"/>
    <w:rsid w:val="00387441"/>
    <w:rsid w:val="003874F7"/>
    <w:rsid w:val="00387650"/>
    <w:rsid w:val="0038783E"/>
    <w:rsid w:val="00390010"/>
    <w:rsid w:val="0039044B"/>
    <w:rsid w:val="003904D3"/>
    <w:rsid w:val="0039070C"/>
    <w:rsid w:val="00390D37"/>
    <w:rsid w:val="003913EA"/>
    <w:rsid w:val="00391CC6"/>
    <w:rsid w:val="00391D5F"/>
    <w:rsid w:val="00391F3C"/>
    <w:rsid w:val="0039268B"/>
    <w:rsid w:val="00392D2E"/>
    <w:rsid w:val="00392FA8"/>
    <w:rsid w:val="0039334E"/>
    <w:rsid w:val="0039345F"/>
    <w:rsid w:val="00393735"/>
    <w:rsid w:val="003937B3"/>
    <w:rsid w:val="00393969"/>
    <w:rsid w:val="00393B6E"/>
    <w:rsid w:val="003945BA"/>
    <w:rsid w:val="00394921"/>
    <w:rsid w:val="00394D1F"/>
    <w:rsid w:val="00394F1E"/>
    <w:rsid w:val="00395380"/>
    <w:rsid w:val="00395460"/>
    <w:rsid w:val="003957B0"/>
    <w:rsid w:val="00395EA0"/>
    <w:rsid w:val="00395EAC"/>
    <w:rsid w:val="00396448"/>
    <w:rsid w:val="003968E5"/>
    <w:rsid w:val="00396BB6"/>
    <w:rsid w:val="00396C30"/>
    <w:rsid w:val="00396FF5"/>
    <w:rsid w:val="00397238"/>
    <w:rsid w:val="003972DC"/>
    <w:rsid w:val="00397527"/>
    <w:rsid w:val="00397ACC"/>
    <w:rsid w:val="00397DC1"/>
    <w:rsid w:val="003A01F6"/>
    <w:rsid w:val="003A0264"/>
    <w:rsid w:val="003A027A"/>
    <w:rsid w:val="003A06D0"/>
    <w:rsid w:val="003A0976"/>
    <w:rsid w:val="003A14C8"/>
    <w:rsid w:val="003A17C5"/>
    <w:rsid w:val="003A18FE"/>
    <w:rsid w:val="003A19DD"/>
    <w:rsid w:val="003A1A84"/>
    <w:rsid w:val="003A1ABC"/>
    <w:rsid w:val="003A1B7B"/>
    <w:rsid w:val="003A1ED8"/>
    <w:rsid w:val="003A1FE7"/>
    <w:rsid w:val="003A236F"/>
    <w:rsid w:val="003A252B"/>
    <w:rsid w:val="003A287C"/>
    <w:rsid w:val="003A2A54"/>
    <w:rsid w:val="003A2CDE"/>
    <w:rsid w:val="003A30ED"/>
    <w:rsid w:val="003A3230"/>
    <w:rsid w:val="003A324C"/>
    <w:rsid w:val="003A34F8"/>
    <w:rsid w:val="003A3695"/>
    <w:rsid w:val="003A3791"/>
    <w:rsid w:val="003A38CF"/>
    <w:rsid w:val="003A3A7F"/>
    <w:rsid w:val="003A3C7C"/>
    <w:rsid w:val="003A3CA7"/>
    <w:rsid w:val="003A3E08"/>
    <w:rsid w:val="003A3F7A"/>
    <w:rsid w:val="003A4031"/>
    <w:rsid w:val="003A40AC"/>
    <w:rsid w:val="003A4110"/>
    <w:rsid w:val="003A41A2"/>
    <w:rsid w:val="003A4A8F"/>
    <w:rsid w:val="003A4DFD"/>
    <w:rsid w:val="003A512E"/>
    <w:rsid w:val="003A5234"/>
    <w:rsid w:val="003A5306"/>
    <w:rsid w:val="003A53B7"/>
    <w:rsid w:val="003A5483"/>
    <w:rsid w:val="003A5C66"/>
    <w:rsid w:val="003A5FE8"/>
    <w:rsid w:val="003A605D"/>
    <w:rsid w:val="003A6103"/>
    <w:rsid w:val="003A619C"/>
    <w:rsid w:val="003A658A"/>
    <w:rsid w:val="003A65F2"/>
    <w:rsid w:val="003A6A4B"/>
    <w:rsid w:val="003A6BB2"/>
    <w:rsid w:val="003A6E66"/>
    <w:rsid w:val="003A6FC6"/>
    <w:rsid w:val="003A73DF"/>
    <w:rsid w:val="003A7417"/>
    <w:rsid w:val="003A7450"/>
    <w:rsid w:val="003A767C"/>
    <w:rsid w:val="003A76DA"/>
    <w:rsid w:val="003A781C"/>
    <w:rsid w:val="003A798A"/>
    <w:rsid w:val="003A79A0"/>
    <w:rsid w:val="003B04F4"/>
    <w:rsid w:val="003B07AA"/>
    <w:rsid w:val="003B07F1"/>
    <w:rsid w:val="003B0A3A"/>
    <w:rsid w:val="003B0A90"/>
    <w:rsid w:val="003B0B9D"/>
    <w:rsid w:val="003B160A"/>
    <w:rsid w:val="003B1D45"/>
    <w:rsid w:val="003B1E3B"/>
    <w:rsid w:val="003B1EF0"/>
    <w:rsid w:val="003B208B"/>
    <w:rsid w:val="003B20CC"/>
    <w:rsid w:val="003B2A9F"/>
    <w:rsid w:val="003B2B51"/>
    <w:rsid w:val="003B2C1B"/>
    <w:rsid w:val="003B2FF9"/>
    <w:rsid w:val="003B33A5"/>
    <w:rsid w:val="003B3B51"/>
    <w:rsid w:val="003B3CE0"/>
    <w:rsid w:val="003B3D2F"/>
    <w:rsid w:val="003B3FF7"/>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610F"/>
    <w:rsid w:val="003B63B1"/>
    <w:rsid w:val="003B64CB"/>
    <w:rsid w:val="003B6826"/>
    <w:rsid w:val="003B6983"/>
    <w:rsid w:val="003B7166"/>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A06"/>
    <w:rsid w:val="003C1B8D"/>
    <w:rsid w:val="003C1D56"/>
    <w:rsid w:val="003C2179"/>
    <w:rsid w:val="003C2404"/>
    <w:rsid w:val="003C2FA1"/>
    <w:rsid w:val="003C3862"/>
    <w:rsid w:val="003C3882"/>
    <w:rsid w:val="003C3DFC"/>
    <w:rsid w:val="003C3E36"/>
    <w:rsid w:val="003C402A"/>
    <w:rsid w:val="003C40C6"/>
    <w:rsid w:val="003C49C8"/>
    <w:rsid w:val="003C4AB0"/>
    <w:rsid w:val="003C4BE8"/>
    <w:rsid w:val="003C5177"/>
    <w:rsid w:val="003C5461"/>
    <w:rsid w:val="003C58F6"/>
    <w:rsid w:val="003C5BF0"/>
    <w:rsid w:val="003C5E72"/>
    <w:rsid w:val="003C5F09"/>
    <w:rsid w:val="003C617D"/>
    <w:rsid w:val="003C62E1"/>
    <w:rsid w:val="003C696D"/>
    <w:rsid w:val="003C69D4"/>
    <w:rsid w:val="003C6D95"/>
    <w:rsid w:val="003C7095"/>
    <w:rsid w:val="003C78FF"/>
    <w:rsid w:val="003C797B"/>
    <w:rsid w:val="003C7BF2"/>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405"/>
    <w:rsid w:val="003D250D"/>
    <w:rsid w:val="003D2657"/>
    <w:rsid w:val="003D28CD"/>
    <w:rsid w:val="003D2A23"/>
    <w:rsid w:val="003D2C23"/>
    <w:rsid w:val="003D2D07"/>
    <w:rsid w:val="003D2F9E"/>
    <w:rsid w:val="003D32CD"/>
    <w:rsid w:val="003D3367"/>
    <w:rsid w:val="003D34A0"/>
    <w:rsid w:val="003D35ED"/>
    <w:rsid w:val="003D375E"/>
    <w:rsid w:val="003D3851"/>
    <w:rsid w:val="003D3A5B"/>
    <w:rsid w:val="003D3B08"/>
    <w:rsid w:val="003D3C50"/>
    <w:rsid w:val="003D3D9D"/>
    <w:rsid w:val="003D3EFC"/>
    <w:rsid w:val="003D3F6A"/>
    <w:rsid w:val="003D4554"/>
    <w:rsid w:val="003D4614"/>
    <w:rsid w:val="003D46BC"/>
    <w:rsid w:val="003D4953"/>
    <w:rsid w:val="003D5705"/>
    <w:rsid w:val="003D5A39"/>
    <w:rsid w:val="003D5DE8"/>
    <w:rsid w:val="003D6195"/>
    <w:rsid w:val="003D6387"/>
    <w:rsid w:val="003D65DB"/>
    <w:rsid w:val="003D694D"/>
    <w:rsid w:val="003D6A25"/>
    <w:rsid w:val="003D6C5B"/>
    <w:rsid w:val="003D6DC8"/>
    <w:rsid w:val="003D6E1C"/>
    <w:rsid w:val="003D70DB"/>
    <w:rsid w:val="003D7151"/>
    <w:rsid w:val="003D7198"/>
    <w:rsid w:val="003D76D8"/>
    <w:rsid w:val="003D7980"/>
    <w:rsid w:val="003D7C53"/>
    <w:rsid w:val="003E0315"/>
    <w:rsid w:val="003E038C"/>
    <w:rsid w:val="003E0395"/>
    <w:rsid w:val="003E04D4"/>
    <w:rsid w:val="003E0C69"/>
    <w:rsid w:val="003E0E6F"/>
    <w:rsid w:val="003E1116"/>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C2D"/>
    <w:rsid w:val="003E3D2C"/>
    <w:rsid w:val="003E3DA0"/>
    <w:rsid w:val="003E418D"/>
    <w:rsid w:val="003E458B"/>
    <w:rsid w:val="003E460D"/>
    <w:rsid w:val="003E474C"/>
    <w:rsid w:val="003E4801"/>
    <w:rsid w:val="003E4953"/>
    <w:rsid w:val="003E49AC"/>
    <w:rsid w:val="003E511D"/>
    <w:rsid w:val="003E5240"/>
    <w:rsid w:val="003E53EF"/>
    <w:rsid w:val="003E5402"/>
    <w:rsid w:val="003E5859"/>
    <w:rsid w:val="003E5905"/>
    <w:rsid w:val="003E5A24"/>
    <w:rsid w:val="003E5A88"/>
    <w:rsid w:val="003E5B12"/>
    <w:rsid w:val="003E5C45"/>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41C0"/>
    <w:rsid w:val="003F4B2B"/>
    <w:rsid w:val="003F4CEE"/>
    <w:rsid w:val="003F4D16"/>
    <w:rsid w:val="003F4E14"/>
    <w:rsid w:val="003F4ECA"/>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705C"/>
    <w:rsid w:val="003F71F9"/>
    <w:rsid w:val="003F72A9"/>
    <w:rsid w:val="003F73D2"/>
    <w:rsid w:val="003F766D"/>
    <w:rsid w:val="003F77F5"/>
    <w:rsid w:val="003F7976"/>
    <w:rsid w:val="003F7A5B"/>
    <w:rsid w:val="003F7B31"/>
    <w:rsid w:val="0040022A"/>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5A7"/>
    <w:rsid w:val="00402853"/>
    <w:rsid w:val="00402A35"/>
    <w:rsid w:val="00402AAD"/>
    <w:rsid w:val="00402C71"/>
    <w:rsid w:val="00402D97"/>
    <w:rsid w:val="0040327A"/>
    <w:rsid w:val="00403563"/>
    <w:rsid w:val="0040360E"/>
    <w:rsid w:val="0040370D"/>
    <w:rsid w:val="00403AFE"/>
    <w:rsid w:val="00403DB1"/>
    <w:rsid w:val="00404104"/>
    <w:rsid w:val="004045DB"/>
    <w:rsid w:val="004046AF"/>
    <w:rsid w:val="00404707"/>
    <w:rsid w:val="004048AD"/>
    <w:rsid w:val="0040494A"/>
    <w:rsid w:val="00404A62"/>
    <w:rsid w:val="0040512D"/>
    <w:rsid w:val="00405331"/>
    <w:rsid w:val="004053FE"/>
    <w:rsid w:val="004055FD"/>
    <w:rsid w:val="0040587D"/>
    <w:rsid w:val="00405D6B"/>
    <w:rsid w:val="00405E4F"/>
    <w:rsid w:val="004063B9"/>
    <w:rsid w:val="0040640F"/>
    <w:rsid w:val="00406509"/>
    <w:rsid w:val="004066EE"/>
    <w:rsid w:val="00406A38"/>
    <w:rsid w:val="00406F68"/>
    <w:rsid w:val="00407109"/>
    <w:rsid w:val="004073F8"/>
    <w:rsid w:val="0040740B"/>
    <w:rsid w:val="004078E3"/>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E87"/>
    <w:rsid w:val="004122CB"/>
    <w:rsid w:val="00412440"/>
    <w:rsid w:val="0041266F"/>
    <w:rsid w:val="00412BF5"/>
    <w:rsid w:val="00412D93"/>
    <w:rsid w:val="00412EFC"/>
    <w:rsid w:val="00413283"/>
    <w:rsid w:val="004136BD"/>
    <w:rsid w:val="004137B5"/>
    <w:rsid w:val="00413A48"/>
    <w:rsid w:val="00413AE5"/>
    <w:rsid w:val="00413B24"/>
    <w:rsid w:val="00413DA4"/>
    <w:rsid w:val="00414085"/>
    <w:rsid w:val="00414152"/>
    <w:rsid w:val="0041424E"/>
    <w:rsid w:val="0041444E"/>
    <w:rsid w:val="004145B5"/>
    <w:rsid w:val="00414A11"/>
    <w:rsid w:val="00414DF4"/>
    <w:rsid w:val="004157C4"/>
    <w:rsid w:val="004159DE"/>
    <w:rsid w:val="00415C47"/>
    <w:rsid w:val="00415D3B"/>
    <w:rsid w:val="00415EE5"/>
    <w:rsid w:val="00416189"/>
    <w:rsid w:val="00416456"/>
    <w:rsid w:val="0041652D"/>
    <w:rsid w:val="0041672E"/>
    <w:rsid w:val="00416F7C"/>
    <w:rsid w:val="004170FD"/>
    <w:rsid w:val="004172C1"/>
    <w:rsid w:val="004172DA"/>
    <w:rsid w:val="004177FE"/>
    <w:rsid w:val="00417B23"/>
    <w:rsid w:val="00417F51"/>
    <w:rsid w:val="004199BA"/>
    <w:rsid w:val="00419FA6"/>
    <w:rsid w:val="0041F618"/>
    <w:rsid w:val="00420130"/>
    <w:rsid w:val="00420477"/>
    <w:rsid w:val="004204E0"/>
    <w:rsid w:val="00420702"/>
    <w:rsid w:val="00420870"/>
    <w:rsid w:val="004208D5"/>
    <w:rsid w:val="004208EA"/>
    <w:rsid w:val="00420968"/>
    <w:rsid w:val="00420AAE"/>
    <w:rsid w:val="004211E8"/>
    <w:rsid w:val="00421494"/>
    <w:rsid w:val="004218D3"/>
    <w:rsid w:val="00421954"/>
    <w:rsid w:val="00421E70"/>
    <w:rsid w:val="004223BB"/>
    <w:rsid w:val="00422506"/>
    <w:rsid w:val="004227CE"/>
    <w:rsid w:val="004229E8"/>
    <w:rsid w:val="00422ABA"/>
    <w:rsid w:val="00422B99"/>
    <w:rsid w:val="00422C3F"/>
    <w:rsid w:val="004231DE"/>
    <w:rsid w:val="004235A8"/>
    <w:rsid w:val="00423FE7"/>
    <w:rsid w:val="0042408F"/>
    <w:rsid w:val="004241D3"/>
    <w:rsid w:val="004246D4"/>
    <w:rsid w:val="00424855"/>
    <w:rsid w:val="0042531E"/>
    <w:rsid w:val="0042566A"/>
    <w:rsid w:val="00425B3A"/>
    <w:rsid w:val="00425C95"/>
    <w:rsid w:val="004260E4"/>
    <w:rsid w:val="0042619C"/>
    <w:rsid w:val="00426293"/>
    <w:rsid w:val="004262B3"/>
    <w:rsid w:val="00426C4E"/>
    <w:rsid w:val="00426DC6"/>
    <w:rsid w:val="00427852"/>
    <w:rsid w:val="00427B17"/>
    <w:rsid w:val="00427D59"/>
    <w:rsid w:val="00427F3D"/>
    <w:rsid w:val="0042C59D"/>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4424"/>
    <w:rsid w:val="004345E4"/>
    <w:rsid w:val="00434738"/>
    <w:rsid w:val="00435170"/>
    <w:rsid w:val="00435304"/>
    <w:rsid w:val="0043561A"/>
    <w:rsid w:val="0043574E"/>
    <w:rsid w:val="0043585B"/>
    <w:rsid w:val="00435B46"/>
    <w:rsid w:val="00435C96"/>
    <w:rsid w:val="00435C98"/>
    <w:rsid w:val="00435D0E"/>
    <w:rsid w:val="00436007"/>
    <w:rsid w:val="0043606D"/>
    <w:rsid w:val="004360D0"/>
    <w:rsid w:val="00436154"/>
    <w:rsid w:val="00436755"/>
    <w:rsid w:val="00436A24"/>
    <w:rsid w:val="00436C59"/>
    <w:rsid w:val="00437355"/>
    <w:rsid w:val="00437366"/>
    <w:rsid w:val="00437BB8"/>
    <w:rsid w:val="00437C73"/>
    <w:rsid w:val="00437E06"/>
    <w:rsid w:val="00440223"/>
    <w:rsid w:val="00440344"/>
    <w:rsid w:val="00440420"/>
    <w:rsid w:val="00440916"/>
    <w:rsid w:val="004409E1"/>
    <w:rsid w:val="00440A3D"/>
    <w:rsid w:val="00440D7E"/>
    <w:rsid w:val="00440DE3"/>
    <w:rsid w:val="00440E6C"/>
    <w:rsid w:val="00441073"/>
    <w:rsid w:val="00441260"/>
    <w:rsid w:val="004419D6"/>
    <w:rsid w:val="00441EF5"/>
    <w:rsid w:val="0044257C"/>
    <w:rsid w:val="004426B6"/>
    <w:rsid w:val="00442B59"/>
    <w:rsid w:val="0044392E"/>
    <w:rsid w:val="00443A3C"/>
    <w:rsid w:val="00443DFF"/>
    <w:rsid w:val="00444175"/>
    <w:rsid w:val="004445F6"/>
    <w:rsid w:val="004448C8"/>
    <w:rsid w:val="0044497A"/>
    <w:rsid w:val="00444A54"/>
    <w:rsid w:val="00444E96"/>
    <w:rsid w:val="004450F6"/>
    <w:rsid w:val="004452B0"/>
    <w:rsid w:val="00445661"/>
    <w:rsid w:val="004456F9"/>
    <w:rsid w:val="00445A17"/>
    <w:rsid w:val="00445CA8"/>
    <w:rsid w:val="0044631A"/>
    <w:rsid w:val="00446BBB"/>
    <w:rsid w:val="00446C0C"/>
    <w:rsid w:val="00446E52"/>
    <w:rsid w:val="00447351"/>
    <w:rsid w:val="0044735E"/>
    <w:rsid w:val="00447672"/>
    <w:rsid w:val="0044B3F3"/>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EFE"/>
    <w:rsid w:val="00452337"/>
    <w:rsid w:val="00452645"/>
    <w:rsid w:val="00452874"/>
    <w:rsid w:val="00452B39"/>
    <w:rsid w:val="00452B60"/>
    <w:rsid w:val="00452D60"/>
    <w:rsid w:val="00452E0F"/>
    <w:rsid w:val="00452FFF"/>
    <w:rsid w:val="0045303D"/>
    <w:rsid w:val="0045328F"/>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BDC"/>
    <w:rsid w:val="00455C71"/>
    <w:rsid w:val="00456222"/>
    <w:rsid w:val="00456268"/>
    <w:rsid w:val="00456428"/>
    <w:rsid w:val="00456C01"/>
    <w:rsid w:val="00456CC0"/>
    <w:rsid w:val="00456D81"/>
    <w:rsid w:val="00456DB3"/>
    <w:rsid w:val="00457017"/>
    <w:rsid w:val="00457276"/>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56E"/>
    <w:rsid w:val="00463604"/>
    <w:rsid w:val="0046373C"/>
    <w:rsid w:val="0046396A"/>
    <w:rsid w:val="004639BB"/>
    <w:rsid w:val="00463A2B"/>
    <w:rsid w:val="00463A5F"/>
    <w:rsid w:val="00463A84"/>
    <w:rsid w:val="00463B30"/>
    <w:rsid w:val="00463B81"/>
    <w:rsid w:val="00463E08"/>
    <w:rsid w:val="00463E18"/>
    <w:rsid w:val="00463F65"/>
    <w:rsid w:val="004647BE"/>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E1A"/>
    <w:rsid w:val="00466E3D"/>
    <w:rsid w:val="00467435"/>
    <w:rsid w:val="004676FD"/>
    <w:rsid w:val="0046776E"/>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7FB"/>
    <w:rsid w:val="004768F6"/>
    <w:rsid w:val="00476B33"/>
    <w:rsid w:val="0047708C"/>
    <w:rsid w:val="00477748"/>
    <w:rsid w:val="00477D11"/>
    <w:rsid w:val="0048017D"/>
    <w:rsid w:val="004805AB"/>
    <w:rsid w:val="00480A37"/>
    <w:rsid w:val="00480AC7"/>
    <w:rsid w:val="00480CED"/>
    <w:rsid w:val="0048111D"/>
    <w:rsid w:val="004812F5"/>
    <w:rsid w:val="00481512"/>
    <w:rsid w:val="004815CB"/>
    <w:rsid w:val="00481669"/>
    <w:rsid w:val="00481767"/>
    <w:rsid w:val="004819E6"/>
    <w:rsid w:val="00481A0C"/>
    <w:rsid w:val="00481A2D"/>
    <w:rsid w:val="00481AB4"/>
    <w:rsid w:val="00482350"/>
    <w:rsid w:val="00482E6D"/>
    <w:rsid w:val="00482FCA"/>
    <w:rsid w:val="004836DD"/>
    <w:rsid w:val="0048371E"/>
    <w:rsid w:val="00483DF8"/>
    <w:rsid w:val="00483EB2"/>
    <w:rsid w:val="00483FA4"/>
    <w:rsid w:val="00483FC4"/>
    <w:rsid w:val="004843E4"/>
    <w:rsid w:val="00484657"/>
    <w:rsid w:val="004846E1"/>
    <w:rsid w:val="00484EF4"/>
    <w:rsid w:val="0048502E"/>
    <w:rsid w:val="004852AB"/>
    <w:rsid w:val="00485431"/>
    <w:rsid w:val="00485FA4"/>
    <w:rsid w:val="00486323"/>
    <w:rsid w:val="0048638F"/>
    <w:rsid w:val="0048667A"/>
    <w:rsid w:val="0048687B"/>
    <w:rsid w:val="0048695F"/>
    <w:rsid w:val="00487179"/>
    <w:rsid w:val="004871F7"/>
    <w:rsid w:val="00487263"/>
    <w:rsid w:val="0048775A"/>
    <w:rsid w:val="004878A4"/>
    <w:rsid w:val="00487CD8"/>
    <w:rsid w:val="00487F1A"/>
    <w:rsid w:val="004901C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D81"/>
    <w:rsid w:val="00492DB6"/>
    <w:rsid w:val="00492FE2"/>
    <w:rsid w:val="00493598"/>
    <w:rsid w:val="0049369B"/>
    <w:rsid w:val="00493F22"/>
    <w:rsid w:val="004941EE"/>
    <w:rsid w:val="00494416"/>
    <w:rsid w:val="0049457E"/>
    <w:rsid w:val="004948FC"/>
    <w:rsid w:val="00494915"/>
    <w:rsid w:val="00494CCB"/>
    <w:rsid w:val="004950B1"/>
    <w:rsid w:val="004951F7"/>
    <w:rsid w:val="0049545A"/>
    <w:rsid w:val="00495501"/>
    <w:rsid w:val="0049595E"/>
    <w:rsid w:val="00495CC2"/>
    <w:rsid w:val="00495EF9"/>
    <w:rsid w:val="004960CF"/>
    <w:rsid w:val="0049627E"/>
    <w:rsid w:val="00496280"/>
    <w:rsid w:val="004963E9"/>
    <w:rsid w:val="004964E7"/>
    <w:rsid w:val="00496757"/>
    <w:rsid w:val="00496A0A"/>
    <w:rsid w:val="0049724A"/>
    <w:rsid w:val="0049787F"/>
    <w:rsid w:val="004979EA"/>
    <w:rsid w:val="00497A5B"/>
    <w:rsid w:val="00497CB7"/>
    <w:rsid w:val="00497DC6"/>
    <w:rsid w:val="00497DD9"/>
    <w:rsid w:val="00499FC6"/>
    <w:rsid w:val="004A035E"/>
    <w:rsid w:val="004A064F"/>
    <w:rsid w:val="004A06CE"/>
    <w:rsid w:val="004A0856"/>
    <w:rsid w:val="004A0A29"/>
    <w:rsid w:val="004A0A3E"/>
    <w:rsid w:val="004A0D1E"/>
    <w:rsid w:val="004A0DC3"/>
    <w:rsid w:val="004A140E"/>
    <w:rsid w:val="004A18CB"/>
    <w:rsid w:val="004A2081"/>
    <w:rsid w:val="004A2097"/>
    <w:rsid w:val="004A235E"/>
    <w:rsid w:val="004A2544"/>
    <w:rsid w:val="004A2A95"/>
    <w:rsid w:val="004A2AD3"/>
    <w:rsid w:val="004A2C26"/>
    <w:rsid w:val="004A3089"/>
    <w:rsid w:val="004A323D"/>
    <w:rsid w:val="004A341D"/>
    <w:rsid w:val="004A35FA"/>
    <w:rsid w:val="004A367A"/>
    <w:rsid w:val="004A3687"/>
    <w:rsid w:val="004A385F"/>
    <w:rsid w:val="004A4256"/>
    <w:rsid w:val="004A47AD"/>
    <w:rsid w:val="004A47B4"/>
    <w:rsid w:val="004A4845"/>
    <w:rsid w:val="004A4AA6"/>
    <w:rsid w:val="004A4B8E"/>
    <w:rsid w:val="004A5599"/>
    <w:rsid w:val="004A568D"/>
    <w:rsid w:val="004A5854"/>
    <w:rsid w:val="004A5A02"/>
    <w:rsid w:val="004A5A4C"/>
    <w:rsid w:val="004A5AAD"/>
    <w:rsid w:val="004A5BC3"/>
    <w:rsid w:val="004A5C66"/>
    <w:rsid w:val="004A5D16"/>
    <w:rsid w:val="004A5FBD"/>
    <w:rsid w:val="004A63BE"/>
    <w:rsid w:val="004A697A"/>
    <w:rsid w:val="004A69A6"/>
    <w:rsid w:val="004A6A66"/>
    <w:rsid w:val="004A6DC9"/>
    <w:rsid w:val="004A6FF1"/>
    <w:rsid w:val="004A733F"/>
    <w:rsid w:val="004A74F2"/>
    <w:rsid w:val="004A77EF"/>
    <w:rsid w:val="004A7E1B"/>
    <w:rsid w:val="004B01A8"/>
    <w:rsid w:val="004B066B"/>
    <w:rsid w:val="004B0866"/>
    <w:rsid w:val="004B08D8"/>
    <w:rsid w:val="004B0C44"/>
    <w:rsid w:val="004B0EAB"/>
    <w:rsid w:val="004B1302"/>
    <w:rsid w:val="004B13A6"/>
    <w:rsid w:val="004B13E6"/>
    <w:rsid w:val="004B14A9"/>
    <w:rsid w:val="004B1622"/>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314D"/>
    <w:rsid w:val="004B3404"/>
    <w:rsid w:val="004B34D2"/>
    <w:rsid w:val="004B3598"/>
    <w:rsid w:val="004B3688"/>
    <w:rsid w:val="004B369A"/>
    <w:rsid w:val="004B36D9"/>
    <w:rsid w:val="004B3B5F"/>
    <w:rsid w:val="004B3D1B"/>
    <w:rsid w:val="004B3DDF"/>
    <w:rsid w:val="004B442B"/>
    <w:rsid w:val="004B4470"/>
    <w:rsid w:val="004B44DA"/>
    <w:rsid w:val="004B450F"/>
    <w:rsid w:val="004B4573"/>
    <w:rsid w:val="004B464D"/>
    <w:rsid w:val="004B47AF"/>
    <w:rsid w:val="004B48AB"/>
    <w:rsid w:val="004B4E95"/>
    <w:rsid w:val="004B4EA7"/>
    <w:rsid w:val="004B5232"/>
    <w:rsid w:val="004B5236"/>
    <w:rsid w:val="004B57D6"/>
    <w:rsid w:val="004B5812"/>
    <w:rsid w:val="004B6306"/>
    <w:rsid w:val="004B683D"/>
    <w:rsid w:val="004B6FCB"/>
    <w:rsid w:val="004B7006"/>
    <w:rsid w:val="004B7086"/>
    <w:rsid w:val="004B7124"/>
    <w:rsid w:val="004B748E"/>
    <w:rsid w:val="004B7818"/>
    <w:rsid w:val="004B7B84"/>
    <w:rsid w:val="004B7E6A"/>
    <w:rsid w:val="004B7FEC"/>
    <w:rsid w:val="004C01A7"/>
    <w:rsid w:val="004C027C"/>
    <w:rsid w:val="004C05D6"/>
    <w:rsid w:val="004C08BE"/>
    <w:rsid w:val="004C09E8"/>
    <w:rsid w:val="004C11F6"/>
    <w:rsid w:val="004C196A"/>
    <w:rsid w:val="004C19CE"/>
    <w:rsid w:val="004C1BAF"/>
    <w:rsid w:val="004C1C3A"/>
    <w:rsid w:val="004C1E03"/>
    <w:rsid w:val="004C21AF"/>
    <w:rsid w:val="004C2417"/>
    <w:rsid w:val="004C258E"/>
    <w:rsid w:val="004C2AAB"/>
    <w:rsid w:val="004C2F91"/>
    <w:rsid w:val="004C2FDF"/>
    <w:rsid w:val="004C30A2"/>
    <w:rsid w:val="004C35BF"/>
    <w:rsid w:val="004C3B61"/>
    <w:rsid w:val="004C40F3"/>
    <w:rsid w:val="004C47F1"/>
    <w:rsid w:val="004C4817"/>
    <w:rsid w:val="004C492E"/>
    <w:rsid w:val="004C4A42"/>
    <w:rsid w:val="004C4A8D"/>
    <w:rsid w:val="004C4AD7"/>
    <w:rsid w:val="004C4FA1"/>
    <w:rsid w:val="004C526D"/>
    <w:rsid w:val="004C5905"/>
    <w:rsid w:val="004C5BCF"/>
    <w:rsid w:val="004C5D0D"/>
    <w:rsid w:val="004C6017"/>
    <w:rsid w:val="004C670B"/>
    <w:rsid w:val="004C6C15"/>
    <w:rsid w:val="004C6D5F"/>
    <w:rsid w:val="004C6F56"/>
    <w:rsid w:val="004C7639"/>
    <w:rsid w:val="004C7647"/>
    <w:rsid w:val="004C76B4"/>
    <w:rsid w:val="004C7A50"/>
    <w:rsid w:val="004C7DBE"/>
    <w:rsid w:val="004C7E30"/>
    <w:rsid w:val="004C7FC8"/>
    <w:rsid w:val="004D006E"/>
    <w:rsid w:val="004D064F"/>
    <w:rsid w:val="004D0C20"/>
    <w:rsid w:val="004D0D3D"/>
    <w:rsid w:val="004D0D6B"/>
    <w:rsid w:val="004D0DC3"/>
    <w:rsid w:val="004D145C"/>
    <w:rsid w:val="004D1805"/>
    <w:rsid w:val="004D19B4"/>
    <w:rsid w:val="004D2025"/>
    <w:rsid w:val="004D29AB"/>
    <w:rsid w:val="004D2AD7"/>
    <w:rsid w:val="004D2EA1"/>
    <w:rsid w:val="004D2EBE"/>
    <w:rsid w:val="004D30E3"/>
    <w:rsid w:val="004D3304"/>
    <w:rsid w:val="004D3374"/>
    <w:rsid w:val="004D33E7"/>
    <w:rsid w:val="004D3A73"/>
    <w:rsid w:val="004D3B12"/>
    <w:rsid w:val="004D4154"/>
    <w:rsid w:val="004D4562"/>
    <w:rsid w:val="004D45E7"/>
    <w:rsid w:val="004D4684"/>
    <w:rsid w:val="004D47FB"/>
    <w:rsid w:val="004D4B2F"/>
    <w:rsid w:val="004D4D28"/>
    <w:rsid w:val="004D504F"/>
    <w:rsid w:val="004D5198"/>
    <w:rsid w:val="004D51DB"/>
    <w:rsid w:val="004D5A4A"/>
    <w:rsid w:val="004D5BD4"/>
    <w:rsid w:val="004D5C41"/>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839"/>
    <w:rsid w:val="004D792F"/>
    <w:rsid w:val="004D7A9F"/>
    <w:rsid w:val="004D7C30"/>
    <w:rsid w:val="004E01E8"/>
    <w:rsid w:val="004E0824"/>
    <w:rsid w:val="004E12DF"/>
    <w:rsid w:val="004E1730"/>
    <w:rsid w:val="004E1FC9"/>
    <w:rsid w:val="004E2168"/>
    <w:rsid w:val="004E2413"/>
    <w:rsid w:val="004E26E4"/>
    <w:rsid w:val="004E289D"/>
    <w:rsid w:val="004E2D2C"/>
    <w:rsid w:val="004E2E3C"/>
    <w:rsid w:val="004E30CC"/>
    <w:rsid w:val="004E34A9"/>
    <w:rsid w:val="004E34CB"/>
    <w:rsid w:val="004E36DD"/>
    <w:rsid w:val="004E375E"/>
    <w:rsid w:val="004E389E"/>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37D"/>
    <w:rsid w:val="004E639C"/>
    <w:rsid w:val="004E6968"/>
    <w:rsid w:val="004E6B41"/>
    <w:rsid w:val="004E6BF4"/>
    <w:rsid w:val="004E6CD6"/>
    <w:rsid w:val="004E6D76"/>
    <w:rsid w:val="004E6E4C"/>
    <w:rsid w:val="004E6F66"/>
    <w:rsid w:val="004E74F8"/>
    <w:rsid w:val="004E7927"/>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FDE"/>
    <w:rsid w:val="004F237E"/>
    <w:rsid w:val="004F2416"/>
    <w:rsid w:val="004F2813"/>
    <w:rsid w:val="004F2AA3"/>
    <w:rsid w:val="004F2AD9"/>
    <w:rsid w:val="004F2C5A"/>
    <w:rsid w:val="004F2CB3"/>
    <w:rsid w:val="004F2D56"/>
    <w:rsid w:val="004F2F10"/>
    <w:rsid w:val="004F2F32"/>
    <w:rsid w:val="004F2FB6"/>
    <w:rsid w:val="004F3046"/>
    <w:rsid w:val="004F3825"/>
    <w:rsid w:val="004F3930"/>
    <w:rsid w:val="004F397E"/>
    <w:rsid w:val="004F3ADA"/>
    <w:rsid w:val="004F3D04"/>
    <w:rsid w:val="004F3E93"/>
    <w:rsid w:val="004F44FF"/>
    <w:rsid w:val="004F4D1D"/>
    <w:rsid w:val="004F5102"/>
    <w:rsid w:val="004F5240"/>
    <w:rsid w:val="004F52EC"/>
    <w:rsid w:val="004F561F"/>
    <w:rsid w:val="004F57AD"/>
    <w:rsid w:val="004F59F7"/>
    <w:rsid w:val="004F5FDF"/>
    <w:rsid w:val="004F6192"/>
    <w:rsid w:val="004F624C"/>
    <w:rsid w:val="004F6821"/>
    <w:rsid w:val="004F685F"/>
    <w:rsid w:val="004F6C8F"/>
    <w:rsid w:val="004F724A"/>
    <w:rsid w:val="004F7387"/>
    <w:rsid w:val="004F73F3"/>
    <w:rsid w:val="004F76B6"/>
    <w:rsid w:val="004F7B01"/>
    <w:rsid w:val="004F7D75"/>
    <w:rsid w:val="004F7D8D"/>
    <w:rsid w:val="004FF1AA"/>
    <w:rsid w:val="0050047E"/>
    <w:rsid w:val="00500555"/>
    <w:rsid w:val="005009C4"/>
    <w:rsid w:val="00500EFF"/>
    <w:rsid w:val="00500F28"/>
    <w:rsid w:val="0050129D"/>
    <w:rsid w:val="005012C1"/>
    <w:rsid w:val="00501427"/>
    <w:rsid w:val="00501822"/>
    <w:rsid w:val="0050187E"/>
    <w:rsid w:val="00501F44"/>
    <w:rsid w:val="0050212F"/>
    <w:rsid w:val="00502600"/>
    <w:rsid w:val="005026AE"/>
    <w:rsid w:val="00502A87"/>
    <w:rsid w:val="00502B03"/>
    <w:rsid w:val="00502CE9"/>
    <w:rsid w:val="00502CEF"/>
    <w:rsid w:val="00502EEE"/>
    <w:rsid w:val="00503048"/>
    <w:rsid w:val="00503121"/>
    <w:rsid w:val="005032CF"/>
    <w:rsid w:val="005033E9"/>
    <w:rsid w:val="00503501"/>
    <w:rsid w:val="005035A6"/>
    <w:rsid w:val="00503627"/>
    <w:rsid w:val="005039AF"/>
    <w:rsid w:val="00503B08"/>
    <w:rsid w:val="0050413C"/>
    <w:rsid w:val="005042D0"/>
    <w:rsid w:val="005044AC"/>
    <w:rsid w:val="005044BB"/>
    <w:rsid w:val="00504716"/>
    <w:rsid w:val="00504D83"/>
    <w:rsid w:val="00504E7B"/>
    <w:rsid w:val="0050500E"/>
    <w:rsid w:val="005051F9"/>
    <w:rsid w:val="00505415"/>
    <w:rsid w:val="00505AD0"/>
    <w:rsid w:val="00505E99"/>
    <w:rsid w:val="00505FF5"/>
    <w:rsid w:val="005060AA"/>
    <w:rsid w:val="005061F9"/>
    <w:rsid w:val="005063AC"/>
    <w:rsid w:val="005063C3"/>
    <w:rsid w:val="005064F8"/>
    <w:rsid w:val="00506CB4"/>
    <w:rsid w:val="00506DB2"/>
    <w:rsid w:val="00506E4B"/>
    <w:rsid w:val="00506EBC"/>
    <w:rsid w:val="00506F4F"/>
    <w:rsid w:val="0050702C"/>
    <w:rsid w:val="005070D3"/>
    <w:rsid w:val="005072D3"/>
    <w:rsid w:val="00507B08"/>
    <w:rsid w:val="00507BE2"/>
    <w:rsid w:val="00507C0A"/>
    <w:rsid w:val="005102D4"/>
    <w:rsid w:val="005103E2"/>
    <w:rsid w:val="0051070D"/>
    <w:rsid w:val="0051077C"/>
    <w:rsid w:val="00510939"/>
    <w:rsid w:val="00510A39"/>
    <w:rsid w:val="00510ACF"/>
    <w:rsid w:val="00510BCC"/>
    <w:rsid w:val="00510C2B"/>
    <w:rsid w:val="00510C4A"/>
    <w:rsid w:val="00510D25"/>
    <w:rsid w:val="00510FD5"/>
    <w:rsid w:val="00511018"/>
    <w:rsid w:val="005110EB"/>
    <w:rsid w:val="00511147"/>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58C"/>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637"/>
    <w:rsid w:val="00515710"/>
    <w:rsid w:val="0051591E"/>
    <w:rsid w:val="005159F8"/>
    <w:rsid w:val="00515A78"/>
    <w:rsid w:val="00515AEE"/>
    <w:rsid w:val="00515CBB"/>
    <w:rsid w:val="00515D96"/>
    <w:rsid w:val="00516061"/>
    <w:rsid w:val="005161F9"/>
    <w:rsid w:val="005162EB"/>
    <w:rsid w:val="00516AEB"/>
    <w:rsid w:val="00516B11"/>
    <w:rsid w:val="0051706C"/>
    <w:rsid w:val="005170B0"/>
    <w:rsid w:val="0051785A"/>
    <w:rsid w:val="00517BF2"/>
    <w:rsid w:val="00517D41"/>
    <w:rsid w:val="00517E4D"/>
    <w:rsid w:val="00520039"/>
    <w:rsid w:val="0052014F"/>
    <w:rsid w:val="00520191"/>
    <w:rsid w:val="00520231"/>
    <w:rsid w:val="005202B2"/>
    <w:rsid w:val="0052055A"/>
    <w:rsid w:val="0052074E"/>
    <w:rsid w:val="0052076D"/>
    <w:rsid w:val="00520855"/>
    <w:rsid w:val="005209E0"/>
    <w:rsid w:val="00520A0A"/>
    <w:rsid w:val="00520B00"/>
    <w:rsid w:val="00520C92"/>
    <w:rsid w:val="00521086"/>
    <w:rsid w:val="005217D0"/>
    <w:rsid w:val="005217F5"/>
    <w:rsid w:val="00521837"/>
    <w:rsid w:val="0052190F"/>
    <w:rsid w:val="00521A10"/>
    <w:rsid w:val="00521AF9"/>
    <w:rsid w:val="00521DFA"/>
    <w:rsid w:val="00521EAC"/>
    <w:rsid w:val="00521F67"/>
    <w:rsid w:val="00522432"/>
    <w:rsid w:val="0052244A"/>
    <w:rsid w:val="0052255D"/>
    <w:rsid w:val="00522593"/>
    <w:rsid w:val="0052260D"/>
    <w:rsid w:val="00522917"/>
    <w:rsid w:val="005229D3"/>
    <w:rsid w:val="00522C11"/>
    <w:rsid w:val="00522E05"/>
    <w:rsid w:val="00523062"/>
    <w:rsid w:val="00523510"/>
    <w:rsid w:val="005235DC"/>
    <w:rsid w:val="005235FB"/>
    <w:rsid w:val="00523B61"/>
    <w:rsid w:val="00523C5C"/>
    <w:rsid w:val="00523ED3"/>
    <w:rsid w:val="005242F2"/>
    <w:rsid w:val="0052455F"/>
    <w:rsid w:val="00524569"/>
    <w:rsid w:val="005245CA"/>
    <w:rsid w:val="0052465D"/>
    <w:rsid w:val="0052466B"/>
    <w:rsid w:val="00524D6D"/>
    <w:rsid w:val="00525682"/>
    <w:rsid w:val="00525AFE"/>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A6A"/>
    <w:rsid w:val="00527B1C"/>
    <w:rsid w:val="00527E19"/>
    <w:rsid w:val="0052CDF3"/>
    <w:rsid w:val="005301BB"/>
    <w:rsid w:val="00530401"/>
    <w:rsid w:val="00530494"/>
    <w:rsid w:val="0053099E"/>
    <w:rsid w:val="00530C1D"/>
    <w:rsid w:val="00530C9D"/>
    <w:rsid w:val="00530EE5"/>
    <w:rsid w:val="00530FDD"/>
    <w:rsid w:val="00531090"/>
    <w:rsid w:val="005311AD"/>
    <w:rsid w:val="0053158D"/>
    <w:rsid w:val="0053162A"/>
    <w:rsid w:val="0053181E"/>
    <w:rsid w:val="00531B21"/>
    <w:rsid w:val="00531E57"/>
    <w:rsid w:val="00532141"/>
    <w:rsid w:val="005323BC"/>
    <w:rsid w:val="00532597"/>
    <w:rsid w:val="005325B8"/>
    <w:rsid w:val="0053266A"/>
    <w:rsid w:val="00532727"/>
    <w:rsid w:val="005327C6"/>
    <w:rsid w:val="0053280C"/>
    <w:rsid w:val="00532954"/>
    <w:rsid w:val="00532C30"/>
    <w:rsid w:val="00533161"/>
    <w:rsid w:val="00533487"/>
    <w:rsid w:val="005338F6"/>
    <w:rsid w:val="005339E0"/>
    <w:rsid w:val="00533F07"/>
    <w:rsid w:val="005340CA"/>
    <w:rsid w:val="00534118"/>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0CF2"/>
    <w:rsid w:val="00540EA8"/>
    <w:rsid w:val="00541190"/>
    <w:rsid w:val="005413F1"/>
    <w:rsid w:val="00541405"/>
    <w:rsid w:val="0054163D"/>
    <w:rsid w:val="00541B28"/>
    <w:rsid w:val="00541C18"/>
    <w:rsid w:val="00541DD1"/>
    <w:rsid w:val="005420B2"/>
    <w:rsid w:val="0054210F"/>
    <w:rsid w:val="00542311"/>
    <w:rsid w:val="005424A0"/>
    <w:rsid w:val="00542CA3"/>
    <w:rsid w:val="00542E35"/>
    <w:rsid w:val="00542EB9"/>
    <w:rsid w:val="0054374D"/>
    <w:rsid w:val="005439D6"/>
    <w:rsid w:val="00543BAF"/>
    <w:rsid w:val="00543BE4"/>
    <w:rsid w:val="00543E32"/>
    <w:rsid w:val="00544034"/>
    <w:rsid w:val="00544053"/>
    <w:rsid w:val="00544296"/>
    <w:rsid w:val="005444DF"/>
    <w:rsid w:val="00544509"/>
    <w:rsid w:val="0054465D"/>
    <w:rsid w:val="0054466F"/>
    <w:rsid w:val="00544679"/>
    <w:rsid w:val="005448AA"/>
    <w:rsid w:val="00544E0E"/>
    <w:rsid w:val="00545001"/>
    <w:rsid w:val="005451FD"/>
    <w:rsid w:val="005459A4"/>
    <w:rsid w:val="00545FF1"/>
    <w:rsid w:val="005462A3"/>
    <w:rsid w:val="0054633C"/>
    <w:rsid w:val="00546592"/>
    <w:rsid w:val="005465F0"/>
    <w:rsid w:val="005467CF"/>
    <w:rsid w:val="00546BB0"/>
    <w:rsid w:val="00547370"/>
    <w:rsid w:val="005476F1"/>
    <w:rsid w:val="0054797D"/>
    <w:rsid w:val="005479B7"/>
    <w:rsid w:val="00547A52"/>
    <w:rsid w:val="00547B33"/>
    <w:rsid w:val="00547D3F"/>
    <w:rsid w:val="00547D4E"/>
    <w:rsid w:val="00547D90"/>
    <w:rsid w:val="005504D7"/>
    <w:rsid w:val="00550513"/>
    <w:rsid w:val="0055054D"/>
    <w:rsid w:val="00550721"/>
    <w:rsid w:val="00550EB8"/>
    <w:rsid w:val="00551489"/>
    <w:rsid w:val="005516A0"/>
    <w:rsid w:val="00551DBA"/>
    <w:rsid w:val="005527CB"/>
    <w:rsid w:val="00552927"/>
    <w:rsid w:val="00552ED3"/>
    <w:rsid w:val="00553129"/>
    <w:rsid w:val="00553133"/>
    <w:rsid w:val="005531DB"/>
    <w:rsid w:val="00553238"/>
    <w:rsid w:val="0055327F"/>
    <w:rsid w:val="005535A9"/>
    <w:rsid w:val="005537C4"/>
    <w:rsid w:val="00553CC2"/>
    <w:rsid w:val="00553D40"/>
    <w:rsid w:val="005542A9"/>
    <w:rsid w:val="00554434"/>
    <w:rsid w:val="0055455E"/>
    <w:rsid w:val="005546A9"/>
    <w:rsid w:val="00554709"/>
    <w:rsid w:val="00554C91"/>
    <w:rsid w:val="00554F2A"/>
    <w:rsid w:val="00554F71"/>
    <w:rsid w:val="00554F83"/>
    <w:rsid w:val="00555398"/>
    <w:rsid w:val="00555518"/>
    <w:rsid w:val="0055564B"/>
    <w:rsid w:val="005559FA"/>
    <w:rsid w:val="00555A96"/>
    <w:rsid w:val="00555C94"/>
    <w:rsid w:val="00555EC9"/>
    <w:rsid w:val="005567CB"/>
    <w:rsid w:val="0055682E"/>
    <w:rsid w:val="00556921"/>
    <w:rsid w:val="00556BB1"/>
    <w:rsid w:val="00556D94"/>
    <w:rsid w:val="00557236"/>
    <w:rsid w:val="0055786C"/>
    <w:rsid w:val="00557B6F"/>
    <w:rsid w:val="00557E5B"/>
    <w:rsid w:val="00557FA8"/>
    <w:rsid w:val="00560035"/>
    <w:rsid w:val="005601C1"/>
    <w:rsid w:val="0056037D"/>
    <w:rsid w:val="005607A0"/>
    <w:rsid w:val="00560974"/>
    <w:rsid w:val="00560A46"/>
    <w:rsid w:val="00560BE4"/>
    <w:rsid w:val="00560C48"/>
    <w:rsid w:val="00560C73"/>
    <w:rsid w:val="005626FC"/>
    <w:rsid w:val="00562986"/>
    <w:rsid w:val="00562E30"/>
    <w:rsid w:val="00562E5A"/>
    <w:rsid w:val="00563212"/>
    <w:rsid w:val="00563215"/>
    <w:rsid w:val="0056361F"/>
    <w:rsid w:val="0056382F"/>
    <w:rsid w:val="0056388A"/>
    <w:rsid w:val="00563963"/>
    <w:rsid w:val="00563A31"/>
    <w:rsid w:val="00563C2F"/>
    <w:rsid w:val="00564070"/>
    <w:rsid w:val="0056434F"/>
    <w:rsid w:val="005645D1"/>
    <w:rsid w:val="00564876"/>
    <w:rsid w:val="005648C2"/>
    <w:rsid w:val="00564B8A"/>
    <w:rsid w:val="00564C62"/>
    <w:rsid w:val="00564D68"/>
    <w:rsid w:val="00564DEF"/>
    <w:rsid w:val="00564F67"/>
    <w:rsid w:val="00565218"/>
    <w:rsid w:val="00565807"/>
    <w:rsid w:val="00565977"/>
    <w:rsid w:val="00565A1E"/>
    <w:rsid w:val="00566188"/>
    <w:rsid w:val="005663E7"/>
    <w:rsid w:val="005664B3"/>
    <w:rsid w:val="00566507"/>
    <w:rsid w:val="005665FC"/>
    <w:rsid w:val="0056685D"/>
    <w:rsid w:val="00566F88"/>
    <w:rsid w:val="00566FA4"/>
    <w:rsid w:val="00566FE7"/>
    <w:rsid w:val="00567518"/>
    <w:rsid w:val="0056766A"/>
    <w:rsid w:val="00567997"/>
    <w:rsid w:val="00567AB5"/>
    <w:rsid w:val="00567B54"/>
    <w:rsid w:val="00567BF8"/>
    <w:rsid w:val="00567E24"/>
    <w:rsid w:val="00567E45"/>
    <w:rsid w:val="00567FC4"/>
    <w:rsid w:val="005700A4"/>
    <w:rsid w:val="00570115"/>
    <w:rsid w:val="00570199"/>
    <w:rsid w:val="005702A5"/>
    <w:rsid w:val="0057054D"/>
    <w:rsid w:val="005706FD"/>
    <w:rsid w:val="00570822"/>
    <w:rsid w:val="00570A09"/>
    <w:rsid w:val="00571296"/>
    <w:rsid w:val="00571458"/>
    <w:rsid w:val="0057165F"/>
    <w:rsid w:val="005718B3"/>
    <w:rsid w:val="00571958"/>
    <w:rsid w:val="00571984"/>
    <w:rsid w:val="00571ADC"/>
    <w:rsid w:val="00572262"/>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D31"/>
    <w:rsid w:val="00574E24"/>
    <w:rsid w:val="00574F4A"/>
    <w:rsid w:val="00575314"/>
    <w:rsid w:val="0057531C"/>
    <w:rsid w:val="00575943"/>
    <w:rsid w:val="00575A39"/>
    <w:rsid w:val="00575A7F"/>
    <w:rsid w:val="00575B88"/>
    <w:rsid w:val="00575C5E"/>
    <w:rsid w:val="00575E54"/>
    <w:rsid w:val="00575FE8"/>
    <w:rsid w:val="00576061"/>
    <w:rsid w:val="005761E8"/>
    <w:rsid w:val="00576AEC"/>
    <w:rsid w:val="00576D45"/>
    <w:rsid w:val="00576E7F"/>
    <w:rsid w:val="00576F71"/>
    <w:rsid w:val="005770BD"/>
    <w:rsid w:val="00577680"/>
    <w:rsid w:val="005777E9"/>
    <w:rsid w:val="00577D67"/>
    <w:rsid w:val="0058004C"/>
    <w:rsid w:val="005800E1"/>
    <w:rsid w:val="0058016A"/>
    <w:rsid w:val="0058067C"/>
    <w:rsid w:val="0058072C"/>
    <w:rsid w:val="00580917"/>
    <w:rsid w:val="00580A51"/>
    <w:rsid w:val="00580ACE"/>
    <w:rsid w:val="00580B1C"/>
    <w:rsid w:val="00580E42"/>
    <w:rsid w:val="005811EE"/>
    <w:rsid w:val="0058141E"/>
    <w:rsid w:val="00581721"/>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323"/>
    <w:rsid w:val="005865A1"/>
    <w:rsid w:val="00586681"/>
    <w:rsid w:val="00586732"/>
    <w:rsid w:val="00586968"/>
    <w:rsid w:val="00586AB3"/>
    <w:rsid w:val="00586BEF"/>
    <w:rsid w:val="00586FBC"/>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20B9"/>
    <w:rsid w:val="005920DC"/>
    <w:rsid w:val="005921AD"/>
    <w:rsid w:val="0059240E"/>
    <w:rsid w:val="005924B5"/>
    <w:rsid w:val="00592796"/>
    <w:rsid w:val="00592A4D"/>
    <w:rsid w:val="00592B45"/>
    <w:rsid w:val="00592BBE"/>
    <w:rsid w:val="00592E14"/>
    <w:rsid w:val="00592E34"/>
    <w:rsid w:val="005930A4"/>
    <w:rsid w:val="005930C9"/>
    <w:rsid w:val="005932A2"/>
    <w:rsid w:val="005932E2"/>
    <w:rsid w:val="00593527"/>
    <w:rsid w:val="00593565"/>
    <w:rsid w:val="00593795"/>
    <w:rsid w:val="00594408"/>
    <w:rsid w:val="00594739"/>
    <w:rsid w:val="005947FD"/>
    <w:rsid w:val="00594C96"/>
    <w:rsid w:val="00594F99"/>
    <w:rsid w:val="00595045"/>
    <w:rsid w:val="00595094"/>
    <w:rsid w:val="00595278"/>
    <w:rsid w:val="005957D9"/>
    <w:rsid w:val="00595805"/>
    <w:rsid w:val="00595DCC"/>
    <w:rsid w:val="00595F2D"/>
    <w:rsid w:val="00596137"/>
    <w:rsid w:val="005962D8"/>
    <w:rsid w:val="005963EA"/>
    <w:rsid w:val="00596510"/>
    <w:rsid w:val="005966F6"/>
    <w:rsid w:val="0059670A"/>
    <w:rsid w:val="005969D1"/>
    <w:rsid w:val="00596AC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DB1"/>
    <w:rsid w:val="005A0EED"/>
    <w:rsid w:val="005A140F"/>
    <w:rsid w:val="005A1811"/>
    <w:rsid w:val="005A1EEA"/>
    <w:rsid w:val="005A1F05"/>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05A"/>
    <w:rsid w:val="005A4241"/>
    <w:rsid w:val="005A45B3"/>
    <w:rsid w:val="005A4C98"/>
    <w:rsid w:val="005A4DC3"/>
    <w:rsid w:val="005A4E81"/>
    <w:rsid w:val="005A4E95"/>
    <w:rsid w:val="005A524D"/>
    <w:rsid w:val="005A58E8"/>
    <w:rsid w:val="005A5A95"/>
    <w:rsid w:val="005A5F46"/>
    <w:rsid w:val="005A61E3"/>
    <w:rsid w:val="005A68C4"/>
    <w:rsid w:val="005A691B"/>
    <w:rsid w:val="005A6ACE"/>
    <w:rsid w:val="005A7009"/>
    <w:rsid w:val="005A7349"/>
    <w:rsid w:val="005A737D"/>
    <w:rsid w:val="005A765E"/>
    <w:rsid w:val="005A7FE9"/>
    <w:rsid w:val="005B0830"/>
    <w:rsid w:val="005B0905"/>
    <w:rsid w:val="005B0BA2"/>
    <w:rsid w:val="005B0E7E"/>
    <w:rsid w:val="005B1246"/>
    <w:rsid w:val="005B1256"/>
    <w:rsid w:val="005B1780"/>
    <w:rsid w:val="005B1890"/>
    <w:rsid w:val="005B1ADB"/>
    <w:rsid w:val="005B1BDC"/>
    <w:rsid w:val="005B1DE6"/>
    <w:rsid w:val="005B233B"/>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E4E"/>
    <w:rsid w:val="005B5E7A"/>
    <w:rsid w:val="005B636F"/>
    <w:rsid w:val="005B63D3"/>
    <w:rsid w:val="005B648B"/>
    <w:rsid w:val="005B693D"/>
    <w:rsid w:val="005B6A88"/>
    <w:rsid w:val="005B6A8E"/>
    <w:rsid w:val="005B6ACB"/>
    <w:rsid w:val="005B6C03"/>
    <w:rsid w:val="005B6C2D"/>
    <w:rsid w:val="005B6EF0"/>
    <w:rsid w:val="005B7209"/>
    <w:rsid w:val="005B7250"/>
    <w:rsid w:val="005B75B0"/>
    <w:rsid w:val="005B786B"/>
    <w:rsid w:val="005B78F6"/>
    <w:rsid w:val="005B7A80"/>
    <w:rsid w:val="005B7C76"/>
    <w:rsid w:val="005C0283"/>
    <w:rsid w:val="005C02D8"/>
    <w:rsid w:val="005C03CF"/>
    <w:rsid w:val="005C085B"/>
    <w:rsid w:val="005C0A11"/>
    <w:rsid w:val="005C0A12"/>
    <w:rsid w:val="005C0CD1"/>
    <w:rsid w:val="005C0CE2"/>
    <w:rsid w:val="005C101F"/>
    <w:rsid w:val="005C11FA"/>
    <w:rsid w:val="005C1613"/>
    <w:rsid w:val="005C189E"/>
    <w:rsid w:val="005C1C57"/>
    <w:rsid w:val="005C1C78"/>
    <w:rsid w:val="005C1E02"/>
    <w:rsid w:val="005C2201"/>
    <w:rsid w:val="005C2234"/>
    <w:rsid w:val="005C2CB9"/>
    <w:rsid w:val="005C2DDD"/>
    <w:rsid w:val="005C2EDF"/>
    <w:rsid w:val="005C2FB2"/>
    <w:rsid w:val="005C3576"/>
    <w:rsid w:val="005C3737"/>
    <w:rsid w:val="005C39E2"/>
    <w:rsid w:val="005C39FA"/>
    <w:rsid w:val="005C3B09"/>
    <w:rsid w:val="005C3F5A"/>
    <w:rsid w:val="005C416D"/>
    <w:rsid w:val="005C4406"/>
    <w:rsid w:val="005C4599"/>
    <w:rsid w:val="005C491F"/>
    <w:rsid w:val="005C569D"/>
    <w:rsid w:val="005C5955"/>
    <w:rsid w:val="005C5A27"/>
    <w:rsid w:val="005C5BD7"/>
    <w:rsid w:val="005C5C47"/>
    <w:rsid w:val="005C60C4"/>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E6"/>
    <w:rsid w:val="005D0E14"/>
    <w:rsid w:val="005D1A5B"/>
    <w:rsid w:val="005D1B81"/>
    <w:rsid w:val="005D1CDB"/>
    <w:rsid w:val="005D1D3E"/>
    <w:rsid w:val="005D1FCE"/>
    <w:rsid w:val="005D2236"/>
    <w:rsid w:val="005D2585"/>
    <w:rsid w:val="005D267A"/>
    <w:rsid w:val="005D281D"/>
    <w:rsid w:val="005D34AC"/>
    <w:rsid w:val="005D3508"/>
    <w:rsid w:val="005D371A"/>
    <w:rsid w:val="005D389B"/>
    <w:rsid w:val="005D39A4"/>
    <w:rsid w:val="005D3BFF"/>
    <w:rsid w:val="005D3E73"/>
    <w:rsid w:val="005D3ED7"/>
    <w:rsid w:val="005D4208"/>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84"/>
    <w:rsid w:val="005D72EE"/>
    <w:rsid w:val="005D7858"/>
    <w:rsid w:val="005D7A7F"/>
    <w:rsid w:val="005D7B22"/>
    <w:rsid w:val="005D7B85"/>
    <w:rsid w:val="005E0825"/>
    <w:rsid w:val="005E084A"/>
    <w:rsid w:val="005E085A"/>
    <w:rsid w:val="005E0B87"/>
    <w:rsid w:val="005E0D04"/>
    <w:rsid w:val="005E0D26"/>
    <w:rsid w:val="005E0D49"/>
    <w:rsid w:val="005E11C4"/>
    <w:rsid w:val="005E142B"/>
    <w:rsid w:val="005E1524"/>
    <w:rsid w:val="005E1608"/>
    <w:rsid w:val="005E1862"/>
    <w:rsid w:val="005E1CFC"/>
    <w:rsid w:val="005E1D9A"/>
    <w:rsid w:val="005E20E1"/>
    <w:rsid w:val="005E2140"/>
    <w:rsid w:val="005E26DA"/>
    <w:rsid w:val="005E2C2C"/>
    <w:rsid w:val="005E3293"/>
    <w:rsid w:val="005E32B6"/>
    <w:rsid w:val="005E34A0"/>
    <w:rsid w:val="005E3804"/>
    <w:rsid w:val="005E3ABA"/>
    <w:rsid w:val="005E3ACE"/>
    <w:rsid w:val="005E3BD9"/>
    <w:rsid w:val="005E3C11"/>
    <w:rsid w:val="005E3EE9"/>
    <w:rsid w:val="005E4429"/>
    <w:rsid w:val="005E4900"/>
    <w:rsid w:val="005E51CB"/>
    <w:rsid w:val="005E56BB"/>
    <w:rsid w:val="005E583D"/>
    <w:rsid w:val="005E58E5"/>
    <w:rsid w:val="005E5C35"/>
    <w:rsid w:val="005E5F94"/>
    <w:rsid w:val="005E637E"/>
    <w:rsid w:val="005E671A"/>
    <w:rsid w:val="005E6820"/>
    <w:rsid w:val="005E6873"/>
    <w:rsid w:val="005E7976"/>
    <w:rsid w:val="005E7C95"/>
    <w:rsid w:val="005E7D87"/>
    <w:rsid w:val="005E90BF"/>
    <w:rsid w:val="005EB441"/>
    <w:rsid w:val="005F00B0"/>
    <w:rsid w:val="005F09C4"/>
    <w:rsid w:val="005F1053"/>
    <w:rsid w:val="005F1373"/>
    <w:rsid w:val="005F1436"/>
    <w:rsid w:val="005F1549"/>
    <w:rsid w:val="005F160E"/>
    <w:rsid w:val="005F1757"/>
    <w:rsid w:val="005F1A69"/>
    <w:rsid w:val="005F1C55"/>
    <w:rsid w:val="005F1E31"/>
    <w:rsid w:val="005F1EE1"/>
    <w:rsid w:val="005F21A4"/>
    <w:rsid w:val="005F2C23"/>
    <w:rsid w:val="005F2FD8"/>
    <w:rsid w:val="005F3293"/>
    <w:rsid w:val="005F3430"/>
    <w:rsid w:val="005F362C"/>
    <w:rsid w:val="005F38A9"/>
    <w:rsid w:val="005F4429"/>
    <w:rsid w:val="005F49ED"/>
    <w:rsid w:val="005F4CBF"/>
    <w:rsid w:val="005F4D17"/>
    <w:rsid w:val="005F4D8F"/>
    <w:rsid w:val="005F4E66"/>
    <w:rsid w:val="005F5030"/>
    <w:rsid w:val="005F52EE"/>
    <w:rsid w:val="005F5317"/>
    <w:rsid w:val="005F556D"/>
    <w:rsid w:val="005F5ADC"/>
    <w:rsid w:val="005F5CD2"/>
    <w:rsid w:val="005F5DAB"/>
    <w:rsid w:val="005F5EE7"/>
    <w:rsid w:val="005F6074"/>
    <w:rsid w:val="005F63AB"/>
    <w:rsid w:val="005F640F"/>
    <w:rsid w:val="005F6470"/>
    <w:rsid w:val="005F658E"/>
    <w:rsid w:val="005F66C3"/>
    <w:rsid w:val="005F6837"/>
    <w:rsid w:val="005F6844"/>
    <w:rsid w:val="005F6854"/>
    <w:rsid w:val="005F6C74"/>
    <w:rsid w:val="005F6D58"/>
    <w:rsid w:val="005F6D83"/>
    <w:rsid w:val="005F7080"/>
    <w:rsid w:val="005F7610"/>
    <w:rsid w:val="005F7849"/>
    <w:rsid w:val="005F7BD5"/>
    <w:rsid w:val="005F7D9C"/>
    <w:rsid w:val="006003D8"/>
    <w:rsid w:val="006007BD"/>
    <w:rsid w:val="006007F4"/>
    <w:rsid w:val="00600908"/>
    <w:rsid w:val="0060093E"/>
    <w:rsid w:val="00600BE0"/>
    <w:rsid w:val="00600C7D"/>
    <w:rsid w:val="006012CB"/>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A73"/>
    <w:rsid w:val="00604A7F"/>
    <w:rsid w:val="00604C39"/>
    <w:rsid w:val="006051F1"/>
    <w:rsid w:val="0060521C"/>
    <w:rsid w:val="00605476"/>
    <w:rsid w:val="0060548B"/>
    <w:rsid w:val="006055B2"/>
    <w:rsid w:val="006056F1"/>
    <w:rsid w:val="00605CA3"/>
    <w:rsid w:val="006066BE"/>
    <w:rsid w:val="00606745"/>
    <w:rsid w:val="00606CDF"/>
    <w:rsid w:val="00606D36"/>
    <w:rsid w:val="00607124"/>
    <w:rsid w:val="006071A4"/>
    <w:rsid w:val="006071C7"/>
    <w:rsid w:val="00607B31"/>
    <w:rsid w:val="006084E0"/>
    <w:rsid w:val="006100F2"/>
    <w:rsid w:val="00610152"/>
    <w:rsid w:val="00610499"/>
    <w:rsid w:val="00610679"/>
    <w:rsid w:val="0061083D"/>
    <w:rsid w:val="0061086F"/>
    <w:rsid w:val="006109F5"/>
    <w:rsid w:val="00610A75"/>
    <w:rsid w:val="00611180"/>
    <w:rsid w:val="00611265"/>
    <w:rsid w:val="006113E9"/>
    <w:rsid w:val="00611A64"/>
    <w:rsid w:val="00611D57"/>
    <w:rsid w:val="00611D99"/>
    <w:rsid w:val="00611F98"/>
    <w:rsid w:val="0061230E"/>
    <w:rsid w:val="006124CC"/>
    <w:rsid w:val="0061253B"/>
    <w:rsid w:val="006128AA"/>
    <w:rsid w:val="006128F9"/>
    <w:rsid w:val="0061292A"/>
    <w:rsid w:val="00612B48"/>
    <w:rsid w:val="00612E7B"/>
    <w:rsid w:val="00612FEE"/>
    <w:rsid w:val="0061337C"/>
    <w:rsid w:val="00613578"/>
    <w:rsid w:val="0061413F"/>
    <w:rsid w:val="00614247"/>
    <w:rsid w:val="00614346"/>
    <w:rsid w:val="00614748"/>
    <w:rsid w:val="00614B9A"/>
    <w:rsid w:val="00614BAB"/>
    <w:rsid w:val="00614E9F"/>
    <w:rsid w:val="00614F1F"/>
    <w:rsid w:val="006152A3"/>
    <w:rsid w:val="006155E9"/>
    <w:rsid w:val="006156AE"/>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A35"/>
    <w:rsid w:val="00620232"/>
    <w:rsid w:val="0062026A"/>
    <w:rsid w:val="0062035F"/>
    <w:rsid w:val="0062075D"/>
    <w:rsid w:val="006207DE"/>
    <w:rsid w:val="006207E9"/>
    <w:rsid w:val="0062084A"/>
    <w:rsid w:val="00620924"/>
    <w:rsid w:val="0062099B"/>
    <w:rsid w:val="00620FBA"/>
    <w:rsid w:val="00621942"/>
    <w:rsid w:val="00621DE0"/>
    <w:rsid w:val="00621DF5"/>
    <w:rsid w:val="00622963"/>
    <w:rsid w:val="00622998"/>
    <w:rsid w:val="006229DB"/>
    <w:rsid w:val="00622BAD"/>
    <w:rsid w:val="00622C5C"/>
    <w:rsid w:val="00622EA6"/>
    <w:rsid w:val="0062300A"/>
    <w:rsid w:val="006230B9"/>
    <w:rsid w:val="00623945"/>
    <w:rsid w:val="00623AEB"/>
    <w:rsid w:val="00623C7F"/>
    <w:rsid w:val="00623F81"/>
    <w:rsid w:val="0062491E"/>
    <w:rsid w:val="00624B1F"/>
    <w:rsid w:val="00624CC1"/>
    <w:rsid w:val="00625604"/>
    <w:rsid w:val="00625C54"/>
    <w:rsid w:val="00625E5F"/>
    <w:rsid w:val="00625EA3"/>
    <w:rsid w:val="006264F2"/>
    <w:rsid w:val="0062658E"/>
    <w:rsid w:val="0062669A"/>
    <w:rsid w:val="0062726F"/>
    <w:rsid w:val="00627313"/>
    <w:rsid w:val="00627529"/>
    <w:rsid w:val="00627912"/>
    <w:rsid w:val="00627FD7"/>
    <w:rsid w:val="0062F69A"/>
    <w:rsid w:val="00630022"/>
    <w:rsid w:val="00630496"/>
    <w:rsid w:val="006306F3"/>
    <w:rsid w:val="006308D0"/>
    <w:rsid w:val="00630983"/>
    <w:rsid w:val="00630E9F"/>
    <w:rsid w:val="00630F25"/>
    <w:rsid w:val="0063109C"/>
    <w:rsid w:val="00631153"/>
    <w:rsid w:val="00631678"/>
    <w:rsid w:val="00631A66"/>
    <w:rsid w:val="00631AC8"/>
    <w:rsid w:val="00631E4E"/>
    <w:rsid w:val="006320CC"/>
    <w:rsid w:val="00632136"/>
    <w:rsid w:val="0063226D"/>
    <w:rsid w:val="0063237B"/>
    <w:rsid w:val="00632719"/>
    <w:rsid w:val="006327C1"/>
    <w:rsid w:val="00632906"/>
    <w:rsid w:val="00632962"/>
    <w:rsid w:val="00632AA4"/>
    <w:rsid w:val="00632DC7"/>
    <w:rsid w:val="00632DFC"/>
    <w:rsid w:val="00633295"/>
    <w:rsid w:val="0063346A"/>
    <w:rsid w:val="006336C2"/>
    <w:rsid w:val="006336F9"/>
    <w:rsid w:val="0063398B"/>
    <w:rsid w:val="00633DEE"/>
    <w:rsid w:val="00634076"/>
    <w:rsid w:val="006347AC"/>
    <w:rsid w:val="006349D9"/>
    <w:rsid w:val="00634DD2"/>
    <w:rsid w:val="00635752"/>
    <w:rsid w:val="006359DC"/>
    <w:rsid w:val="00635CC1"/>
    <w:rsid w:val="00635EC5"/>
    <w:rsid w:val="00636015"/>
    <w:rsid w:val="00636103"/>
    <w:rsid w:val="0063637F"/>
    <w:rsid w:val="0063679E"/>
    <w:rsid w:val="00636FA6"/>
    <w:rsid w:val="00637730"/>
    <w:rsid w:val="00637766"/>
    <w:rsid w:val="00637806"/>
    <w:rsid w:val="00637A62"/>
    <w:rsid w:val="00637C07"/>
    <w:rsid w:val="00637E34"/>
    <w:rsid w:val="0064021F"/>
    <w:rsid w:val="006402ED"/>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FFB"/>
    <w:rsid w:val="006430FE"/>
    <w:rsid w:val="0064340F"/>
    <w:rsid w:val="00643819"/>
    <w:rsid w:val="0064389B"/>
    <w:rsid w:val="00643CB2"/>
    <w:rsid w:val="00643CC2"/>
    <w:rsid w:val="006440ED"/>
    <w:rsid w:val="006449F5"/>
    <w:rsid w:val="00645259"/>
    <w:rsid w:val="0064547E"/>
    <w:rsid w:val="00645649"/>
    <w:rsid w:val="006456C7"/>
    <w:rsid w:val="006458FA"/>
    <w:rsid w:val="006459A6"/>
    <w:rsid w:val="00645E68"/>
    <w:rsid w:val="00645FEF"/>
    <w:rsid w:val="006465A8"/>
    <w:rsid w:val="006467B6"/>
    <w:rsid w:val="006468AB"/>
    <w:rsid w:val="00646910"/>
    <w:rsid w:val="0064731A"/>
    <w:rsid w:val="006474A1"/>
    <w:rsid w:val="0064795D"/>
    <w:rsid w:val="00647B0E"/>
    <w:rsid w:val="0065035B"/>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A3B"/>
    <w:rsid w:val="00651CF8"/>
    <w:rsid w:val="00651DBE"/>
    <w:rsid w:val="006527B0"/>
    <w:rsid w:val="00652AAC"/>
    <w:rsid w:val="00652AEF"/>
    <w:rsid w:val="00652C8C"/>
    <w:rsid w:val="006531AF"/>
    <w:rsid w:val="00653894"/>
    <w:rsid w:val="00653AFE"/>
    <w:rsid w:val="0065403D"/>
    <w:rsid w:val="006544FB"/>
    <w:rsid w:val="00654880"/>
    <w:rsid w:val="006549D9"/>
    <w:rsid w:val="006549E0"/>
    <w:rsid w:val="00654E1C"/>
    <w:rsid w:val="00654EBB"/>
    <w:rsid w:val="00655167"/>
    <w:rsid w:val="006552C4"/>
    <w:rsid w:val="006552FB"/>
    <w:rsid w:val="00655409"/>
    <w:rsid w:val="00655489"/>
    <w:rsid w:val="00655788"/>
    <w:rsid w:val="006558B3"/>
    <w:rsid w:val="00655AA0"/>
    <w:rsid w:val="00655F6F"/>
    <w:rsid w:val="00656120"/>
    <w:rsid w:val="0065622E"/>
    <w:rsid w:val="0065628F"/>
    <w:rsid w:val="0065657F"/>
    <w:rsid w:val="00656813"/>
    <w:rsid w:val="0065686A"/>
    <w:rsid w:val="00656984"/>
    <w:rsid w:val="00656A65"/>
    <w:rsid w:val="00656B8A"/>
    <w:rsid w:val="00656F1B"/>
    <w:rsid w:val="00656F64"/>
    <w:rsid w:val="006576C0"/>
    <w:rsid w:val="00657745"/>
    <w:rsid w:val="00657C90"/>
    <w:rsid w:val="00657E5F"/>
    <w:rsid w:val="00657EA7"/>
    <w:rsid w:val="0065814E"/>
    <w:rsid w:val="00660051"/>
    <w:rsid w:val="00660120"/>
    <w:rsid w:val="00660467"/>
    <w:rsid w:val="006604AA"/>
    <w:rsid w:val="006604BF"/>
    <w:rsid w:val="0066055E"/>
    <w:rsid w:val="006605E6"/>
    <w:rsid w:val="006607BA"/>
    <w:rsid w:val="00660B6E"/>
    <w:rsid w:val="00660EA9"/>
    <w:rsid w:val="006613FF"/>
    <w:rsid w:val="00661983"/>
    <w:rsid w:val="00661E63"/>
    <w:rsid w:val="00662077"/>
    <w:rsid w:val="006621F8"/>
    <w:rsid w:val="00662530"/>
    <w:rsid w:val="0066253A"/>
    <w:rsid w:val="006628EF"/>
    <w:rsid w:val="006629CF"/>
    <w:rsid w:val="00662A5A"/>
    <w:rsid w:val="00662CC8"/>
    <w:rsid w:val="00662DC1"/>
    <w:rsid w:val="0066302C"/>
    <w:rsid w:val="00663200"/>
    <w:rsid w:val="006632F2"/>
    <w:rsid w:val="00663516"/>
    <w:rsid w:val="00663548"/>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0FC"/>
    <w:rsid w:val="006657EF"/>
    <w:rsid w:val="00665C15"/>
    <w:rsid w:val="00665E44"/>
    <w:rsid w:val="00665E89"/>
    <w:rsid w:val="006661DF"/>
    <w:rsid w:val="00666532"/>
    <w:rsid w:val="0066655E"/>
    <w:rsid w:val="0066678A"/>
    <w:rsid w:val="00666980"/>
    <w:rsid w:val="00666B75"/>
    <w:rsid w:val="00666C84"/>
    <w:rsid w:val="00666EA3"/>
    <w:rsid w:val="00666F22"/>
    <w:rsid w:val="0066711F"/>
    <w:rsid w:val="00667175"/>
    <w:rsid w:val="00667525"/>
    <w:rsid w:val="006677C3"/>
    <w:rsid w:val="0066789B"/>
    <w:rsid w:val="00667A20"/>
    <w:rsid w:val="00667AAE"/>
    <w:rsid w:val="00667B83"/>
    <w:rsid w:val="00667D9B"/>
    <w:rsid w:val="00667ECD"/>
    <w:rsid w:val="00670519"/>
    <w:rsid w:val="006706C9"/>
    <w:rsid w:val="006707B5"/>
    <w:rsid w:val="00670CB5"/>
    <w:rsid w:val="00670F44"/>
    <w:rsid w:val="00670FAA"/>
    <w:rsid w:val="00671117"/>
    <w:rsid w:val="00671397"/>
    <w:rsid w:val="00671418"/>
    <w:rsid w:val="00671488"/>
    <w:rsid w:val="006716A2"/>
    <w:rsid w:val="00671877"/>
    <w:rsid w:val="00671899"/>
    <w:rsid w:val="00671F05"/>
    <w:rsid w:val="00671F70"/>
    <w:rsid w:val="00672CED"/>
    <w:rsid w:val="00673050"/>
    <w:rsid w:val="00673299"/>
    <w:rsid w:val="006732EB"/>
    <w:rsid w:val="00673A39"/>
    <w:rsid w:val="00673B9F"/>
    <w:rsid w:val="006741B7"/>
    <w:rsid w:val="0067422E"/>
    <w:rsid w:val="006742A3"/>
    <w:rsid w:val="00674328"/>
    <w:rsid w:val="006743CE"/>
    <w:rsid w:val="0067447B"/>
    <w:rsid w:val="00674B83"/>
    <w:rsid w:val="00675114"/>
    <w:rsid w:val="00675117"/>
    <w:rsid w:val="00675978"/>
    <w:rsid w:val="006759A5"/>
    <w:rsid w:val="00675EE8"/>
    <w:rsid w:val="00675F85"/>
    <w:rsid w:val="006762E0"/>
    <w:rsid w:val="006763AA"/>
    <w:rsid w:val="0067647E"/>
    <w:rsid w:val="006764C0"/>
    <w:rsid w:val="00676592"/>
    <w:rsid w:val="0067667A"/>
    <w:rsid w:val="006766CF"/>
    <w:rsid w:val="00676867"/>
    <w:rsid w:val="0067695A"/>
    <w:rsid w:val="006769AA"/>
    <w:rsid w:val="00676D01"/>
    <w:rsid w:val="00676DA7"/>
    <w:rsid w:val="00676F64"/>
    <w:rsid w:val="006771AE"/>
    <w:rsid w:val="006771FB"/>
    <w:rsid w:val="00677323"/>
    <w:rsid w:val="0067735E"/>
    <w:rsid w:val="006773CA"/>
    <w:rsid w:val="0067748E"/>
    <w:rsid w:val="0067750E"/>
    <w:rsid w:val="006775FE"/>
    <w:rsid w:val="00677868"/>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E0D"/>
    <w:rsid w:val="00682EED"/>
    <w:rsid w:val="00682EF9"/>
    <w:rsid w:val="006832B2"/>
    <w:rsid w:val="00683627"/>
    <w:rsid w:val="006836C7"/>
    <w:rsid w:val="00683837"/>
    <w:rsid w:val="00683D7A"/>
    <w:rsid w:val="00684095"/>
    <w:rsid w:val="00684221"/>
    <w:rsid w:val="006846C5"/>
    <w:rsid w:val="00684D56"/>
    <w:rsid w:val="00684DE4"/>
    <w:rsid w:val="00684E42"/>
    <w:rsid w:val="006852D2"/>
    <w:rsid w:val="0068565F"/>
    <w:rsid w:val="00685CC9"/>
    <w:rsid w:val="006867F0"/>
    <w:rsid w:val="00686AA0"/>
    <w:rsid w:val="00686E22"/>
    <w:rsid w:val="00686ED5"/>
    <w:rsid w:val="00686FFD"/>
    <w:rsid w:val="00687336"/>
    <w:rsid w:val="006873C1"/>
    <w:rsid w:val="0068771C"/>
    <w:rsid w:val="006877FB"/>
    <w:rsid w:val="0068797B"/>
    <w:rsid w:val="00687A41"/>
    <w:rsid w:val="00687DF2"/>
    <w:rsid w:val="0068B66A"/>
    <w:rsid w:val="006904EB"/>
    <w:rsid w:val="0069081F"/>
    <w:rsid w:val="006909E1"/>
    <w:rsid w:val="00690A22"/>
    <w:rsid w:val="00690CA0"/>
    <w:rsid w:val="00690E01"/>
    <w:rsid w:val="00690EF8"/>
    <w:rsid w:val="00690F85"/>
    <w:rsid w:val="0069117C"/>
    <w:rsid w:val="006912DE"/>
    <w:rsid w:val="006916B6"/>
    <w:rsid w:val="00691896"/>
    <w:rsid w:val="00691A7B"/>
    <w:rsid w:val="00691D0B"/>
    <w:rsid w:val="00691E5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B29"/>
    <w:rsid w:val="006A0CAC"/>
    <w:rsid w:val="006A0E37"/>
    <w:rsid w:val="006A0F29"/>
    <w:rsid w:val="006A11D5"/>
    <w:rsid w:val="006A11FD"/>
    <w:rsid w:val="006A149C"/>
    <w:rsid w:val="006A1784"/>
    <w:rsid w:val="006A17DF"/>
    <w:rsid w:val="006A204E"/>
    <w:rsid w:val="006A20AB"/>
    <w:rsid w:val="006A21AC"/>
    <w:rsid w:val="006A25C2"/>
    <w:rsid w:val="006A26ED"/>
    <w:rsid w:val="006A27FF"/>
    <w:rsid w:val="006A2843"/>
    <w:rsid w:val="006A2B13"/>
    <w:rsid w:val="006A3438"/>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528"/>
    <w:rsid w:val="006A559D"/>
    <w:rsid w:val="006A570E"/>
    <w:rsid w:val="006A5962"/>
    <w:rsid w:val="006A5D7C"/>
    <w:rsid w:val="006A61E8"/>
    <w:rsid w:val="006A633E"/>
    <w:rsid w:val="006A6740"/>
    <w:rsid w:val="006A679C"/>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121D"/>
    <w:rsid w:val="006B202E"/>
    <w:rsid w:val="006B21F5"/>
    <w:rsid w:val="006B2351"/>
    <w:rsid w:val="006B273C"/>
    <w:rsid w:val="006B2924"/>
    <w:rsid w:val="006B2F9A"/>
    <w:rsid w:val="006B2FA5"/>
    <w:rsid w:val="006B34EB"/>
    <w:rsid w:val="006B3836"/>
    <w:rsid w:val="006B3C8A"/>
    <w:rsid w:val="006B3D2B"/>
    <w:rsid w:val="006B3E50"/>
    <w:rsid w:val="006B3FE4"/>
    <w:rsid w:val="006B4079"/>
    <w:rsid w:val="006B42E5"/>
    <w:rsid w:val="006B4415"/>
    <w:rsid w:val="006B4785"/>
    <w:rsid w:val="006B4848"/>
    <w:rsid w:val="006B4BFA"/>
    <w:rsid w:val="006B5594"/>
    <w:rsid w:val="006B58AD"/>
    <w:rsid w:val="006B58C1"/>
    <w:rsid w:val="006B5C33"/>
    <w:rsid w:val="006B63B0"/>
    <w:rsid w:val="006B658C"/>
    <w:rsid w:val="006B6B40"/>
    <w:rsid w:val="006B6F2D"/>
    <w:rsid w:val="006B7096"/>
    <w:rsid w:val="006B7113"/>
    <w:rsid w:val="006B71E7"/>
    <w:rsid w:val="006B71FA"/>
    <w:rsid w:val="006B73E3"/>
    <w:rsid w:val="006B7765"/>
    <w:rsid w:val="006B77FD"/>
    <w:rsid w:val="006B7B02"/>
    <w:rsid w:val="006B7BA5"/>
    <w:rsid w:val="006B7E2E"/>
    <w:rsid w:val="006C01EC"/>
    <w:rsid w:val="006C02EA"/>
    <w:rsid w:val="006C037A"/>
    <w:rsid w:val="006C043A"/>
    <w:rsid w:val="006C0517"/>
    <w:rsid w:val="006C0D4E"/>
    <w:rsid w:val="006C0F45"/>
    <w:rsid w:val="006C10D9"/>
    <w:rsid w:val="006C114A"/>
    <w:rsid w:val="006C11C9"/>
    <w:rsid w:val="006C1593"/>
    <w:rsid w:val="006C17D2"/>
    <w:rsid w:val="006C1B1C"/>
    <w:rsid w:val="006C1B45"/>
    <w:rsid w:val="006C21DF"/>
    <w:rsid w:val="006C22DC"/>
    <w:rsid w:val="006C25DF"/>
    <w:rsid w:val="006C2B0D"/>
    <w:rsid w:val="006C2CAC"/>
    <w:rsid w:val="006C2DBF"/>
    <w:rsid w:val="006C2E1B"/>
    <w:rsid w:val="006C2E25"/>
    <w:rsid w:val="006C31FD"/>
    <w:rsid w:val="006C395A"/>
    <w:rsid w:val="006C3A3D"/>
    <w:rsid w:val="006C3B06"/>
    <w:rsid w:val="006C3D72"/>
    <w:rsid w:val="006C4096"/>
    <w:rsid w:val="006C4111"/>
    <w:rsid w:val="006C43DA"/>
    <w:rsid w:val="006C44A8"/>
    <w:rsid w:val="006C44D9"/>
    <w:rsid w:val="006C45DF"/>
    <w:rsid w:val="006C462E"/>
    <w:rsid w:val="006C465D"/>
    <w:rsid w:val="006C48B2"/>
    <w:rsid w:val="006C4BD6"/>
    <w:rsid w:val="006C4DDA"/>
    <w:rsid w:val="006C5037"/>
    <w:rsid w:val="006C506F"/>
    <w:rsid w:val="006C50D0"/>
    <w:rsid w:val="006C5119"/>
    <w:rsid w:val="006C5544"/>
    <w:rsid w:val="006C5A3F"/>
    <w:rsid w:val="006C5F6C"/>
    <w:rsid w:val="006C5F8D"/>
    <w:rsid w:val="006C62B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E3E"/>
    <w:rsid w:val="006D2E65"/>
    <w:rsid w:val="006D3034"/>
    <w:rsid w:val="006D318A"/>
    <w:rsid w:val="006D31A2"/>
    <w:rsid w:val="006D3250"/>
    <w:rsid w:val="006D3499"/>
    <w:rsid w:val="006D351B"/>
    <w:rsid w:val="006D351F"/>
    <w:rsid w:val="006D3822"/>
    <w:rsid w:val="006D3A45"/>
    <w:rsid w:val="006D3FE3"/>
    <w:rsid w:val="006D421B"/>
    <w:rsid w:val="006D4596"/>
    <w:rsid w:val="006D46C3"/>
    <w:rsid w:val="006D4896"/>
    <w:rsid w:val="006D4933"/>
    <w:rsid w:val="006D4969"/>
    <w:rsid w:val="006D4B32"/>
    <w:rsid w:val="006D4C88"/>
    <w:rsid w:val="006D5191"/>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A95"/>
    <w:rsid w:val="006D7F1F"/>
    <w:rsid w:val="006E0420"/>
    <w:rsid w:val="006E04E1"/>
    <w:rsid w:val="006E0890"/>
    <w:rsid w:val="006E0AE9"/>
    <w:rsid w:val="006E0F63"/>
    <w:rsid w:val="006E0FEC"/>
    <w:rsid w:val="006E1024"/>
    <w:rsid w:val="006E1617"/>
    <w:rsid w:val="006E1630"/>
    <w:rsid w:val="006E168F"/>
    <w:rsid w:val="006E169E"/>
    <w:rsid w:val="006E184B"/>
    <w:rsid w:val="006E1EC1"/>
    <w:rsid w:val="006E2473"/>
    <w:rsid w:val="006E24EC"/>
    <w:rsid w:val="006E2640"/>
    <w:rsid w:val="006E299B"/>
    <w:rsid w:val="006E29DC"/>
    <w:rsid w:val="006E2A68"/>
    <w:rsid w:val="006E2BA1"/>
    <w:rsid w:val="006E3148"/>
    <w:rsid w:val="006E317A"/>
    <w:rsid w:val="006E3340"/>
    <w:rsid w:val="006E35C0"/>
    <w:rsid w:val="006E3623"/>
    <w:rsid w:val="006E37C8"/>
    <w:rsid w:val="006E3E8A"/>
    <w:rsid w:val="006E3FF0"/>
    <w:rsid w:val="006E467E"/>
    <w:rsid w:val="006E47A3"/>
    <w:rsid w:val="006E4958"/>
    <w:rsid w:val="006E4C10"/>
    <w:rsid w:val="006E51E7"/>
    <w:rsid w:val="006E55AA"/>
    <w:rsid w:val="006E5DCF"/>
    <w:rsid w:val="006E5F12"/>
    <w:rsid w:val="006E6062"/>
    <w:rsid w:val="006E60BE"/>
    <w:rsid w:val="006E665B"/>
    <w:rsid w:val="006E682F"/>
    <w:rsid w:val="006E6861"/>
    <w:rsid w:val="006E6A20"/>
    <w:rsid w:val="006E706B"/>
    <w:rsid w:val="006E718B"/>
    <w:rsid w:val="006E7406"/>
    <w:rsid w:val="006E76DE"/>
    <w:rsid w:val="006E7847"/>
    <w:rsid w:val="006E7896"/>
    <w:rsid w:val="006E7C0F"/>
    <w:rsid w:val="006E7E9B"/>
    <w:rsid w:val="006F00E1"/>
    <w:rsid w:val="006F02E7"/>
    <w:rsid w:val="006F048F"/>
    <w:rsid w:val="006F04A0"/>
    <w:rsid w:val="006F0668"/>
    <w:rsid w:val="006F079B"/>
    <w:rsid w:val="006F09BA"/>
    <w:rsid w:val="006F0ACD"/>
    <w:rsid w:val="006F0F7D"/>
    <w:rsid w:val="006F2159"/>
    <w:rsid w:val="006F2433"/>
    <w:rsid w:val="006F247B"/>
    <w:rsid w:val="006F2768"/>
    <w:rsid w:val="006F27D7"/>
    <w:rsid w:val="006F27F3"/>
    <w:rsid w:val="006F2927"/>
    <w:rsid w:val="006F2C6C"/>
    <w:rsid w:val="006F3110"/>
    <w:rsid w:val="006F31CA"/>
    <w:rsid w:val="006F3290"/>
    <w:rsid w:val="006F3477"/>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D9E"/>
    <w:rsid w:val="006F6062"/>
    <w:rsid w:val="006F6880"/>
    <w:rsid w:val="006F6BAB"/>
    <w:rsid w:val="006F6BD5"/>
    <w:rsid w:val="006F6D3B"/>
    <w:rsid w:val="006F7030"/>
    <w:rsid w:val="006F7242"/>
    <w:rsid w:val="006F73ED"/>
    <w:rsid w:val="006F751E"/>
    <w:rsid w:val="006F7E34"/>
    <w:rsid w:val="006F7FC0"/>
    <w:rsid w:val="0070039E"/>
    <w:rsid w:val="007009C0"/>
    <w:rsid w:val="00700CE5"/>
    <w:rsid w:val="00700E07"/>
    <w:rsid w:val="00701794"/>
    <w:rsid w:val="00702017"/>
    <w:rsid w:val="0070217B"/>
    <w:rsid w:val="0070227C"/>
    <w:rsid w:val="00702370"/>
    <w:rsid w:val="00702559"/>
    <w:rsid w:val="007025F2"/>
    <w:rsid w:val="00702DFF"/>
    <w:rsid w:val="00702EC9"/>
    <w:rsid w:val="00702EDD"/>
    <w:rsid w:val="00702FE3"/>
    <w:rsid w:val="00703098"/>
    <w:rsid w:val="00703294"/>
    <w:rsid w:val="007037CE"/>
    <w:rsid w:val="00703877"/>
    <w:rsid w:val="00703FAA"/>
    <w:rsid w:val="0070467D"/>
    <w:rsid w:val="00704712"/>
    <w:rsid w:val="007047C2"/>
    <w:rsid w:val="00704A77"/>
    <w:rsid w:val="00704B81"/>
    <w:rsid w:val="00705E1D"/>
    <w:rsid w:val="00705E87"/>
    <w:rsid w:val="0070654F"/>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C2C"/>
    <w:rsid w:val="0071103A"/>
    <w:rsid w:val="00711772"/>
    <w:rsid w:val="00711B00"/>
    <w:rsid w:val="00711B34"/>
    <w:rsid w:val="00711BEE"/>
    <w:rsid w:val="00711E26"/>
    <w:rsid w:val="00711E55"/>
    <w:rsid w:val="00711FA0"/>
    <w:rsid w:val="00712058"/>
    <w:rsid w:val="0071216C"/>
    <w:rsid w:val="007121D3"/>
    <w:rsid w:val="0071260C"/>
    <w:rsid w:val="00712AA5"/>
    <w:rsid w:val="00712CDB"/>
    <w:rsid w:val="00712D8E"/>
    <w:rsid w:val="00712DC6"/>
    <w:rsid w:val="00712DCD"/>
    <w:rsid w:val="00713170"/>
    <w:rsid w:val="007133CF"/>
    <w:rsid w:val="00713A12"/>
    <w:rsid w:val="00713B59"/>
    <w:rsid w:val="00713CA4"/>
    <w:rsid w:val="00713E52"/>
    <w:rsid w:val="0071432A"/>
    <w:rsid w:val="0071460E"/>
    <w:rsid w:val="0071483B"/>
    <w:rsid w:val="00714888"/>
    <w:rsid w:val="00714E40"/>
    <w:rsid w:val="00714E8C"/>
    <w:rsid w:val="00715013"/>
    <w:rsid w:val="00715233"/>
    <w:rsid w:val="00715235"/>
    <w:rsid w:val="007164B0"/>
    <w:rsid w:val="00716613"/>
    <w:rsid w:val="00716AC6"/>
    <w:rsid w:val="00716B09"/>
    <w:rsid w:val="00716C89"/>
    <w:rsid w:val="00716D55"/>
    <w:rsid w:val="00716EFC"/>
    <w:rsid w:val="007170BD"/>
    <w:rsid w:val="00717111"/>
    <w:rsid w:val="0071714F"/>
    <w:rsid w:val="007172DE"/>
    <w:rsid w:val="00717311"/>
    <w:rsid w:val="0071745A"/>
    <w:rsid w:val="007174A1"/>
    <w:rsid w:val="007175EA"/>
    <w:rsid w:val="007176A2"/>
    <w:rsid w:val="00717C27"/>
    <w:rsid w:val="00717FAC"/>
    <w:rsid w:val="00717FF9"/>
    <w:rsid w:val="00719BAC"/>
    <w:rsid w:val="0071A320"/>
    <w:rsid w:val="007204C6"/>
    <w:rsid w:val="0072066F"/>
    <w:rsid w:val="00720705"/>
    <w:rsid w:val="007208C7"/>
    <w:rsid w:val="007209F3"/>
    <w:rsid w:val="00720B70"/>
    <w:rsid w:val="007212A5"/>
    <w:rsid w:val="00721617"/>
    <w:rsid w:val="0072171E"/>
    <w:rsid w:val="00721C1D"/>
    <w:rsid w:val="00721FFE"/>
    <w:rsid w:val="00722120"/>
    <w:rsid w:val="007224D2"/>
    <w:rsid w:val="00722548"/>
    <w:rsid w:val="007226FC"/>
    <w:rsid w:val="00722758"/>
    <w:rsid w:val="00722A62"/>
    <w:rsid w:val="00722B91"/>
    <w:rsid w:val="00722D16"/>
    <w:rsid w:val="00722D42"/>
    <w:rsid w:val="00722DEA"/>
    <w:rsid w:val="00723158"/>
    <w:rsid w:val="00723861"/>
    <w:rsid w:val="00723C47"/>
    <w:rsid w:val="00723DF2"/>
    <w:rsid w:val="00723E48"/>
    <w:rsid w:val="00723E5C"/>
    <w:rsid w:val="00723ECC"/>
    <w:rsid w:val="00723EE4"/>
    <w:rsid w:val="00723F43"/>
    <w:rsid w:val="007240A5"/>
    <w:rsid w:val="007245C8"/>
    <w:rsid w:val="00724FFA"/>
    <w:rsid w:val="00724FFC"/>
    <w:rsid w:val="007254F5"/>
    <w:rsid w:val="0072579D"/>
    <w:rsid w:val="007257BB"/>
    <w:rsid w:val="007259BA"/>
    <w:rsid w:val="00725A3B"/>
    <w:rsid w:val="00725B3F"/>
    <w:rsid w:val="00725BDA"/>
    <w:rsid w:val="00725D59"/>
    <w:rsid w:val="00725F42"/>
    <w:rsid w:val="00725F48"/>
    <w:rsid w:val="00725FCA"/>
    <w:rsid w:val="007260A7"/>
    <w:rsid w:val="0072618E"/>
    <w:rsid w:val="007268AF"/>
    <w:rsid w:val="00726B41"/>
    <w:rsid w:val="00727091"/>
    <w:rsid w:val="007271F6"/>
    <w:rsid w:val="00727979"/>
    <w:rsid w:val="0073005E"/>
    <w:rsid w:val="0073036B"/>
    <w:rsid w:val="00730488"/>
    <w:rsid w:val="007304B9"/>
    <w:rsid w:val="00730890"/>
    <w:rsid w:val="007309F5"/>
    <w:rsid w:val="00730ADE"/>
    <w:rsid w:val="00730D31"/>
    <w:rsid w:val="00730EA2"/>
    <w:rsid w:val="00730F3F"/>
    <w:rsid w:val="00731203"/>
    <w:rsid w:val="007314CD"/>
    <w:rsid w:val="007319CC"/>
    <w:rsid w:val="007320C7"/>
    <w:rsid w:val="00732572"/>
    <w:rsid w:val="007325C5"/>
    <w:rsid w:val="0073268E"/>
    <w:rsid w:val="00732868"/>
    <w:rsid w:val="00733317"/>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633"/>
    <w:rsid w:val="007376E7"/>
    <w:rsid w:val="0073789E"/>
    <w:rsid w:val="007378F0"/>
    <w:rsid w:val="00737F53"/>
    <w:rsid w:val="00740776"/>
    <w:rsid w:val="00740897"/>
    <w:rsid w:val="007408B8"/>
    <w:rsid w:val="00740C20"/>
    <w:rsid w:val="00740F8D"/>
    <w:rsid w:val="0074143C"/>
    <w:rsid w:val="00741574"/>
    <w:rsid w:val="007419E6"/>
    <w:rsid w:val="007419F7"/>
    <w:rsid w:val="00741B0B"/>
    <w:rsid w:val="007422D8"/>
    <w:rsid w:val="0074249B"/>
    <w:rsid w:val="00742827"/>
    <w:rsid w:val="00742FCF"/>
    <w:rsid w:val="007432F8"/>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F1"/>
    <w:rsid w:val="0074556E"/>
    <w:rsid w:val="00745854"/>
    <w:rsid w:val="0074590E"/>
    <w:rsid w:val="0074591B"/>
    <w:rsid w:val="00745DB5"/>
    <w:rsid w:val="00745EB0"/>
    <w:rsid w:val="00745F5E"/>
    <w:rsid w:val="00745FB1"/>
    <w:rsid w:val="00745FBB"/>
    <w:rsid w:val="00746027"/>
    <w:rsid w:val="00746C32"/>
    <w:rsid w:val="00746C9B"/>
    <w:rsid w:val="00746DCE"/>
    <w:rsid w:val="00747172"/>
    <w:rsid w:val="007473D3"/>
    <w:rsid w:val="0074768A"/>
    <w:rsid w:val="00747F4A"/>
    <w:rsid w:val="007503DC"/>
    <w:rsid w:val="00750846"/>
    <w:rsid w:val="00750E86"/>
    <w:rsid w:val="0075104A"/>
    <w:rsid w:val="007512CB"/>
    <w:rsid w:val="00751802"/>
    <w:rsid w:val="00751BA4"/>
    <w:rsid w:val="00751CAA"/>
    <w:rsid w:val="0075237E"/>
    <w:rsid w:val="007524C4"/>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81"/>
    <w:rsid w:val="00754E64"/>
    <w:rsid w:val="00754F6C"/>
    <w:rsid w:val="0075526E"/>
    <w:rsid w:val="007554DB"/>
    <w:rsid w:val="0075555D"/>
    <w:rsid w:val="00755569"/>
    <w:rsid w:val="00755AE0"/>
    <w:rsid w:val="00756064"/>
    <w:rsid w:val="00756598"/>
    <w:rsid w:val="00756881"/>
    <w:rsid w:val="0075691A"/>
    <w:rsid w:val="00756E70"/>
    <w:rsid w:val="007570FC"/>
    <w:rsid w:val="00757105"/>
    <w:rsid w:val="0075784B"/>
    <w:rsid w:val="007578D8"/>
    <w:rsid w:val="00757B21"/>
    <w:rsid w:val="00757BE4"/>
    <w:rsid w:val="00757D2D"/>
    <w:rsid w:val="00757F58"/>
    <w:rsid w:val="0075D6B9"/>
    <w:rsid w:val="0075DC83"/>
    <w:rsid w:val="00760361"/>
    <w:rsid w:val="00760466"/>
    <w:rsid w:val="00760A47"/>
    <w:rsid w:val="00760C30"/>
    <w:rsid w:val="00760D36"/>
    <w:rsid w:val="007612F3"/>
    <w:rsid w:val="00761310"/>
    <w:rsid w:val="007613D6"/>
    <w:rsid w:val="00761511"/>
    <w:rsid w:val="007615A5"/>
    <w:rsid w:val="007617C9"/>
    <w:rsid w:val="00761BE8"/>
    <w:rsid w:val="00762484"/>
    <w:rsid w:val="007624B7"/>
    <w:rsid w:val="00762BED"/>
    <w:rsid w:val="00762C6A"/>
    <w:rsid w:val="00762E09"/>
    <w:rsid w:val="00762ECC"/>
    <w:rsid w:val="0076326F"/>
    <w:rsid w:val="00763447"/>
    <w:rsid w:val="00763544"/>
    <w:rsid w:val="00763707"/>
    <w:rsid w:val="0076385A"/>
    <w:rsid w:val="00763B6F"/>
    <w:rsid w:val="00763DBA"/>
    <w:rsid w:val="00763DC8"/>
    <w:rsid w:val="00763FBE"/>
    <w:rsid w:val="0076420D"/>
    <w:rsid w:val="00764352"/>
    <w:rsid w:val="00764360"/>
    <w:rsid w:val="00764A40"/>
    <w:rsid w:val="00764AB7"/>
    <w:rsid w:val="00764D37"/>
    <w:rsid w:val="00764F3E"/>
    <w:rsid w:val="0076513A"/>
    <w:rsid w:val="0076545B"/>
    <w:rsid w:val="00765567"/>
    <w:rsid w:val="00765E32"/>
    <w:rsid w:val="00766164"/>
    <w:rsid w:val="0076622C"/>
    <w:rsid w:val="0076660A"/>
    <w:rsid w:val="007669F6"/>
    <w:rsid w:val="00766A9E"/>
    <w:rsid w:val="00766B60"/>
    <w:rsid w:val="00766B66"/>
    <w:rsid w:val="007670AA"/>
    <w:rsid w:val="007675C6"/>
    <w:rsid w:val="00767664"/>
    <w:rsid w:val="00767B7F"/>
    <w:rsid w:val="00767F52"/>
    <w:rsid w:val="00770211"/>
    <w:rsid w:val="007702B3"/>
    <w:rsid w:val="00770359"/>
    <w:rsid w:val="00770382"/>
    <w:rsid w:val="00770657"/>
    <w:rsid w:val="0077085D"/>
    <w:rsid w:val="00770864"/>
    <w:rsid w:val="00770BED"/>
    <w:rsid w:val="00770D96"/>
    <w:rsid w:val="00770DD4"/>
    <w:rsid w:val="00770E85"/>
    <w:rsid w:val="00770F34"/>
    <w:rsid w:val="007712BA"/>
    <w:rsid w:val="00771F33"/>
    <w:rsid w:val="00772183"/>
    <w:rsid w:val="007721F4"/>
    <w:rsid w:val="007722BC"/>
    <w:rsid w:val="007723DC"/>
    <w:rsid w:val="00772462"/>
    <w:rsid w:val="00772487"/>
    <w:rsid w:val="00772571"/>
    <w:rsid w:val="00772697"/>
    <w:rsid w:val="0077279E"/>
    <w:rsid w:val="00772A0B"/>
    <w:rsid w:val="00772A98"/>
    <w:rsid w:val="00772C2D"/>
    <w:rsid w:val="00772CE8"/>
    <w:rsid w:val="00772D4C"/>
    <w:rsid w:val="00772D9D"/>
    <w:rsid w:val="00772DE7"/>
    <w:rsid w:val="00772F48"/>
    <w:rsid w:val="0077322A"/>
    <w:rsid w:val="00773289"/>
    <w:rsid w:val="00773552"/>
    <w:rsid w:val="0077361C"/>
    <w:rsid w:val="00773677"/>
    <w:rsid w:val="00773B22"/>
    <w:rsid w:val="00773B93"/>
    <w:rsid w:val="00773D0A"/>
    <w:rsid w:val="00773DE5"/>
    <w:rsid w:val="00774392"/>
    <w:rsid w:val="007744E9"/>
    <w:rsid w:val="0077514A"/>
    <w:rsid w:val="0077536E"/>
    <w:rsid w:val="00775BAF"/>
    <w:rsid w:val="00776504"/>
    <w:rsid w:val="0077678D"/>
    <w:rsid w:val="007768C5"/>
    <w:rsid w:val="00776A69"/>
    <w:rsid w:val="00776F22"/>
    <w:rsid w:val="0077758D"/>
    <w:rsid w:val="00777A12"/>
    <w:rsid w:val="00777B52"/>
    <w:rsid w:val="00777EC4"/>
    <w:rsid w:val="00777F43"/>
    <w:rsid w:val="00780222"/>
    <w:rsid w:val="007805A9"/>
    <w:rsid w:val="00780B59"/>
    <w:rsid w:val="00781126"/>
    <w:rsid w:val="007813E0"/>
    <w:rsid w:val="0078170E"/>
    <w:rsid w:val="00781859"/>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3125"/>
    <w:rsid w:val="00783271"/>
    <w:rsid w:val="007835FD"/>
    <w:rsid w:val="00783CD3"/>
    <w:rsid w:val="007842D3"/>
    <w:rsid w:val="0078451D"/>
    <w:rsid w:val="00784868"/>
    <w:rsid w:val="00784925"/>
    <w:rsid w:val="00784F86"/>
    <w:rsid w:val="007851B5"/>
    <w:rsid w:val="007851B8"/>
    <w:rsid w:val="0078524C"/>
    <w:rsid w:val="007852FB"/>
    <w:rsid w:val="007854AA"/>
    <w:rsid w:val="00785509"/>
    <w:rsid w:val="0078574A"/>
    <w:rsid w:val="00785827"/>
    <w:rsid w:val="0078591F"/>
    <w:rsid w:val="00785C5F"/>
    <w:rsid w:val="00785CD3"/>
    <w:rsid w:val="00785FFF"/>
    <w:rsid w:val="0078628A"/>
    <w:rsid w:val="00786720"/>
    <w:rsid w:val="0078690E"/>
    <w:rsid w:val="00786E0B"/>
    <w:rsid w:val="0078710A"/>
    <w:rsid w:val="007872E9"/>
    <w:rsid w:val="00787326"/>
    <w:rsid w:val="007878BB"/>
    <w:rsid w:val="00787B06"/>
    <w:rsid w:val="00787C6C"/>
    <w:rsid w:val="00787CD2"/>
    <w:rsid w:val="00787CD9"/>
    <w:rsid w:val="00787E8A"/>
    <w:rsid w:val="00787FA5"/>
    <w:rsid w:val="00790016"/>
    <w:rsid w:val="0079034E"/>
    <w:rsid w:val="00790411"/>
    <w:rsid w:val="007904B4"/>
    <w:rsid w:val="0079053F"/>
    <w:rsid w:val="00790744"/>
    <w:rsid w:val="00790BC6"/>
    <w:rsid w:val="00790D12"/>
    <w:rsid w:val="00790DD0"/>
    <w:rsid w:val="007913E3"/>
    <w:rsid w:val="00791606"/>
    <w:rsid w:val="007917EF"/>
    <w:rsid w:val="00791967"/>
    <w:rsid w:val="00791AF8"/>
    <w:rsid w:val="00792115"/>
    <w:rsid w:val="00792391"/>
    <w:rsid w:val="007923F9"/>
    <w:rsid w:val="007924F9"/>
    <w:rsid w:val="00792F42"/>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526A"/>
    <w:rsid w:val="007953CA"/>
    <w:rsid w:val="0079555E"/>
    <w:rsid w:val="00795B20"/>
    <w:rsid w:val="00795C25"/>
    <w:rsid w:val="00795CE1"/>
    <w:rsid w:val="00795DE8"/>
    <w:rsid w:val="00795F1B"/>
    <w:rsid w:val="007960FF"/>
    <w:rsid w:val="0079611B"/>
    <w:rsid w:val="00796466"/>
    <w:rsid w:val="00796617"/>
    <w:rsid w:val="00796695"/>
    <w:rsid w:val="00796752"/>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01"/>
    <w:rsid w:val="007A08A6"/>
    <w:rsid w:val="007A0A63"/>
    <w:rsid w:val="007A0B35"/>
    <w:rsid w:val="007A0E4C"/>
    <w:rsid w:val="007A0FFE"/>
    <w:rsid w:val="007A10C4"/>
    <w:rsid w:val="007A1329"/>
    <w:rsid w:val="007A17EF"/>
    <w:rsid w:val="007A1C88"/>
    <w:rsid w:val="007A1E03"/>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BC"/>
    <w:rsid w:val="007A4E00"/>
    <w:rsid w:val="007A5117"/>
    <w:rsid w:val="007A54AE"/>
    <w:rsid w:val="007A58C9"/>
    <w:rsid w:val="007A5A3A"/>
    <w:rsid w:val="007A5C33"/>
    <w:rsid w:val="007A5F15"/>
    <w:rsid w:val="007A61E5"/>
    <w:rsid w:val="007A667D"/>
    <w:rsid w:val="007A67E5"/>
    <w:rsid w:val="007A6B4D"/>
    <w:rsid w:val="007A6B93"/>
    <w:rsid w:val="007A6F13"/>
    <w:rsid w:val="007A6FDE"/>
    <w:rsid w:val="007A7129"/>
    <w:rsid w:val="007A76D7"/>
    <w:rsid w:val="007A7B50"/>
    <w:rsid w:val="007B00C8"/>
    <w:rsid w:val="007B013C"/>
    <w:rsid w:val="007B01FB"/>
    <w:rsid w:val="007B01FF"/>
    <w:rsid w:val="007B0223"/>
    <w:rsid w:val="007B0274"/>
    <w:rsid w:val="007B0537"/>
    <w:rsid w:val="007B0677"/>
    <w:rsid w:val="007B07A2"/>
    <w:rsid w:val="007B089D"/>
    <w:rsid w:val="007B0C12"/>
    <w:rsid w:val="007B0D71"/>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EC"/>
    <w:rsid w:val="007B51DF"/>
    <w:rsid w:val="007B53A9"/>
    <w:rsid w:val="007B53B3"/>
    <w:rsid w:val="007B54B7"/>
    <w:rsid w:val="007B5501"/>
    <w:rsid w:val="007B55B3"/>
    <w:rsid w:val="007B566D"/>
    <w:rsid w:val="007B577B"/>
    <w:rsid w:val="007B5C31"/>
    <w:rsid w:val="007B5D31"/>
    <w:rsid w:val="007B6004"/>
    <w:rsid w:val="007B6092"/>
    <w:rsid w:val="007B6571"/>
    <w:rsid w:val="007B67AE"/>
    <w:rsid w:val="007B6DF0"/>
    <w:rsid w:val="007B7741"/>
    <w:rsid w:val="007B7A82"/>
    <w:rsid w:val="007B7BEC"/>
    <w:rsid w:val="007B7C7D"/>
    <w:rsid w:val="007B7CF5"/>
    <w:rsid w:val="007B7EEB"/>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7A8"/>
    <w:rsid w:val="007C195E"/>
    <w:rsid w:val="007C1B74"/>
    <w:rsid w:val="007C1DE4"/>
    <w:rsid w:val="007C2142"/>
    <w:rsid w:val="007C239C"/>
    <w:rsid w:val="007C2431"/>
    <w:rsid w:val="007C24A3"/>
    <w:rsid w:val="007C24AC"/>
    <w:rsid w:val="007C24F6"/>
    <w:rsid w:val="007C25A8"/>
    <w:rsid w:val="007C25E4"/>
    <w:rsid w:val="007C271A"/>
    <w:rsid w:val="007C2903"/>
    <w:rsid w:val="007C2A1B"/>
    <w:rsid w:val="007C2DD5"/>
    <w:rsid w:val="007C2E98"/>
    <w:rsid w:val="007C2EF4"/>
    <w:rsid w:val="007C3262"/>
    <w:rsid w:val="007C341E"/>
    <w:rsid w:val="007C3534"/>
    <w:rsid w:val="007C36DB"/>
    <w:rsid w:val="007C3876"/>
    <w:rsid w:val="007C390A"/>
    <w:rsid w:val="007C3AC3"/>
    <w:rsid w:val="007C3B4A"/>
    <w:rsid w:val="007C3BF5"/>
    <w:rsid w:val="007C3FE9"/>
    <w:rsid w:val="007C40DD"/>
    <w:rsid w:val="007C43F0"/>
    <w:rsid w:val="007C4824"/>
    <w:rsid w:val="007C4981"/>
    <w:rsid w:val="007C4B09"/>
    <w:rsid w:val="007C4CDD"/>
    <w:rsid w:val="007C4D39"/>
    <w:rsid w:val="007C4DA1"/>
    <w:rsid w:val="007C4E50"/>
    <w:rsid w:val="007C51A0"/>
    <w:rsid w:val="007C51E0"/>
    <w:rsid w:val="007C52E1"/>
    <w:rsid w:val="007C54D4"/>
    <w:rsid w:val="007C5764"/>
    <w:rsid w:val="007C59E3"/>
    <w:rsid w:val="007C5E76"/>
    <w:rsid w:val="007C62EC"/>
    <w:rsid w:val="007C6316"/>
    <w:rsid w:val="007C6322"/>
    <w:rsid w:val="007C6D19"/>
    <w:rsid w:val="007C75F9"/>
    <w:rsid w:val="007C78FB"/>
    <w:rsid w:val="007C7F32"/>
    <w:rsid w:val="007D03F0"/>
    <w:rsid w:val="007D04D9"/>
    <w:rsid w:val="007D0648"/>
    <w:rsid w:val="007D0A7E"/>
    <w:rsid w:val="007D0AAF"/>
    <w:rsid w:val="007D0D76"/>
    <w:rsid w:val="007D106D"/>
    <w:rsid w:val="007D1AD3"/>
    <w:rsid w:val="007D1AD4"/>
    <w:rsid w:val="007D1C8B"/>
    <w:rsid w:val="007D20B8"/>
    <w:rsid w:val="007D2481"/>
    <w:rsid w:val="007D24D3"/>
    <w:rsid w:val="007D251A"/>
    <w:rsid w:val="007D2874"/>
    <w:rsid w:val="007D28B6"/>
    <w:rsid w:val="007D28C2"/>
    <w:rsid w:val="007D2900"/>
    <w:rsid w:val="007D3096"/>
    <w:rsid w:val="007D338A"/>
    <w:rsid w:val="007D35DD"/>
    <w:rsid w:val="007D38FD"/>
    <w:rsid w:val="007D3CFE"/>
    <w:rsid w:val="007D3D9F"/>
    <w:rsid w:val="007D3E28"/>
    <w:rsid w:val="007D3F9A"/>
    <w:rsid w:val="007D400F"/>
    <w:rsid w:val="007D4045"/>
    <w:rsid w:val="007D41B8"/>
    <w:rsid w:val="007D4267"/>
    <w:rsid w:val="007D431F"/>
    <w:rsid w:val="007D47AA"/>
    <w:rsid w:val="007D48D9"/>
    <w:rsid w:val="007D4C1A"/>
    <w:rsid w:val="007D501A"/>
    <w:rsid w:val="007D53B9"/>
    <w:rsid w:val="007D56FD"/>
    <w:rsid w:val="007D585B"/>
    <w:rsid w:val="007D5C7B"/>
    <w:rsid w:val="007D5CBA"/>
    <w:rsid w:val="007D5E75"/>
    <w:rsid w:val="007D5F1F"/>
    <w:rsid w:val="007D60F9"/>
    <w:rsid w:val="007D63B9"/>
    <w:rsid w:val="007D6913"/>
    <w:rsid w:val="007D6AD4"/>
    <w:rsid w:val="007D6C3C"/>
    <w:rsid w:val="007D6D32"/>
    <w:rsid w:val="007D7272"/>
    <w:rsid w:val="007D7273"/>
    <w:rsid w:val="007D75EE"/>
    <w:rsid w:val="007D78B1"/>
    <w:rsid w:val="007D7A4E"/>
    <w:rsid w:val="007D7A6C"/>
    <w:rsid w:val="007D7D3C"/>
    <w:rsid w:val="007D7E3C"/>
    <w:rsid w:val="007E0015"/>
    <w:rsid w:val="007E0646"/>
    <w:rsid w:val="007E0704"/>
    <w:rsid w:val="007E08E1"/>
    <w:rsid w:val="007E0931"/>
    <w:rsid w:val="007E0AC5"/>
    <w:rsid w:val="007E0D33"/>
    <w:rsid w:val="007E129F"/>
    <w:rsid w:val="007E16E6"/>
    <w:rsid w:val="007E1774"/>
    <w:rsid w:val="007E1B7B"/>
    <w:rsid w:val="007E1C56"/>
    <w:rsid w:val="007E1DA9"/>
    <w:rsid w:val="007E1E43"/>
    <w:rsid w:val="007E1F01"/>
    <w:rsid w:val="007E209B"/>
    <w:rsid w:val="007E23A2"/>
    <w:rsid w:val="007E27F8"/>
    <w:rsid w:val="007E280D"/>
    <w:rsid w:val="007E2865"/>
    <w:rsid w:val="007E2877"/>
    <w:rsid w:val="007E2EDB"/>
    <w:rsid w:val="007E333B"/>
    <w:rsid w:val="007E3783"/>
    <w:rsid w:val="007E44D7"/>
    <w:rsid w:val="007E45CD"/>
    <w:rsid w:val="007E465E"/>
    <w:rsid w:val="007E4948"/>
    <w:rsid w:val="007E49E6"/>
    <w:rsid w:val="007E49F7"/>
    <w:rsid w:val="007E4CC7"/>
    <w:rsid w:val="007E4F27"/>
    <w:rsid w:val="007E5569"/>
    <w:rsid w:val="007E55DE"/>
    <w:rsid w:val="007E58EB"/>
    <w:rsid w:val="007E5DAD"/>
    <w:rsid w:val="007E6199"/>
    <w:rsid w:val="007E637D"/>
    <w:rsid w:val="007E65CA"/>
    <w:rsid w:val="007E684A"/>
    <w:rsid w:val="007E6EE5"/>
    <w:rsid w:val="007E6FE2"/>
    <w:rsid w:val="007E7268"/>
    <w:rsid w:val="007E738F"/>
    <w:rsid w:val="007E74BA"/>
    <w:rsid w:val="007E76DC"/>
    <w:rsid w:val="007E7B04"/>
    <w:rsid w:val="007E7C51"/>
    <w:rsid w:val="007E7F17"/>
    <w:rsid w:val="007E7FF2"/>
    <w:rsid w:val="007F00CF"/>
    <w:rsid w:val="007F01F6"/>
    <w:rsid w:val="007F02FC"/>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404"/>
    <w:rsid w:val="007F24A4"/>
    <w:rsid w:val="007F2F49"/>
    <w:rsid w:val="007F2FF2"/>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C6F"/>
    <w:rsid w:val="007F5D8F"/>
    <w:rsid w:val="007F5F3F"/>
    <w:rsid w:val="007F5F65"/>
    <w:rsid w:val="007F63FF"/>
    <w:rsid w:val="007F64E1"/>
    <w:rsid w:val="007F673A"/>
    <w:rsid w:val="007F6B35"/>
    <w:rsid w:val="007F6CD3"/>
    <w:rsid w:val="007F6E05"/>
    <w:rsid w:val="007F6F1F"/>
    <w:rsid w:val="007F7389"/>
    <w:rsid w:val="007F7506"/>
    <w:rsid w:val="007F7765"/>
    <w:rsid w:val="007F77F7"/>
    <w:rsid w:val="007F7903"/>
    <w:rsid w:val="007F7ECD"/>
    <w:rsid w:val="008000AF"/>
    <w:rsid w:val="008001DE"/>
    <w:rsid w:val="00800251"/>
    <w:rsid w:val="008002AB"/>
    <w:rsid w:val="008006B1"/>
    <w:rsid w:val="0080091D"/>
    <w:rsid w:val="00800B5A"/>
    <w:rsid w:val="00800CCF"/>
    <w:rsid w:val="0080117E"/>
    <w:rsid w:val="008016D3"/>
    <w:rsid w:val="00801EEE"/>
    <w:rsid w:val="008022FD"/>
    <w:rsid w:val="00802966"/>
    <w:rsid w:val="00802C6D"/>
    <w:rsid w:val="00802CDD"/>
    <w:rsid w:val="00802DB8"/>
    <w:rsid w:val="00802F32"/>
    <w:rsid w:val="00803148"/>
    <w:rsid w:val="0080319B"/>
    <w:rsid w:val="00803687"/>
    <w:rsid w:val="0080379A"/>
    <w:rsid w:val="008037A2"/>
    <w:rsid w:val="00803844"/>
    <w:rsid w:val="008039F5"/>
    <w:rsid w:val="00803B05"/>
    <w:rsid w:val="00803CB1"/>
    <w:rsid w:val="008043F1"/>
    <w:rsid w:val="00805137"/>
    <w:rsid w:val="00805367"/>
    <w:rsid w:val="00805651"/>
    <w:rsid w:val="008059D2"/>
    <w:rsid w:val="008060E6"/>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CA5"/>
    <w:rsid w:val="00807DDD"/>
    <w:rsid w:val="00807F5B"/>
    <w:rsid w:val="008100F5"/>
    <w:rsid w:val="00810255"/>
    <w:rsid w:val="00810423"/>
    <w:rsid w:val="0081085A"/>
    <w:rsid w:val="0081094F"/>
    <w:rsid w:val="00810A02"/>
    <w:rsid w:val="00810AB1"/>
    <w:rsid w:val="00810EC5"/>
    <w:rsid w:val="008111C3"/>
    <w:rsid w:val="00811833"/>
    <w:rsid w:val="00811D04"/>
    <w:rsid w:val="00811FA1"/>
    <w:rsid w:val="0081224E"/>
    <w:rsid w:val="008125A2"/>
    <w:rsid w:val="008125DF"/>
    <w:rsid w:val="008128E3"/>
    <w:rsid w:val="00812A15"/>
    <w:rsid w:val="00812CFC"/>
    <w:rsid w:val="00812DC1"/>
    <w:rsid w:val="00812FAF"/>
    <w:rsid w:val="008130A9"/>
    <w:rsid w:val="0081355D"/>
    <w:rsid w:val="00813D8F"/>
    <w:rsid w:val="00814112"/>
    <w:rsid w:val="00814380"/>
    <w:rsid w:val="008145FD"/>
    <w:rsid w:val="0081467F"/>
    <w:rsid w:val="0081491C"/>
    <w:rsid w:val="00814A62"/>
    <w:rsid w:val="00814B3F"/>
    <w:rsid w:val="00814BD1"/>
    <w:rsid w:val="00814E12"/>
    <w:rsid w:val="00814FA8"/>
    <w:rsid w:val="00815103"/>
    <w:rsid w:val="008151A3"/>
    <w:rsid w:val="00815327"/>
    <w:rsid w:val="00815352"/>
    <w:rsid w:val="0081539C"/>
    <w:rsid w:val="008153A0"/>
    <w:rsid w:val="00815524"/>
    <w:rsid w:val="0081570F"/>
    <w:rsid w:val="00815B30"/>
    <w:rsid w:val="00815F10"/>
    <w:rsid w:val="00817479"/>
    <w:rsid w:val="0081747F"/>
    <w:rsid w:val="008175E2"/>
    <w:rsid w:val="00817784"/>
    <w:rsid w:val="00817D4D"/>
    <w:rsid w:val="00817E22"/>
    <w:rsid w:val="0081F29E"/>
    <w:rsid w:val="008206C8"/>
    <w:rsid w:val="008206EF"/>
    <w:rsid w:val="008207A3"/>
    <w:rsid w:val="008207AA"/>
    <w:rsid w:val="00820854"/>
    <w:rsid w:val="00820B60"/>
    <w:rsid w:val="00820BCD"/>
    <w:rsid w:val="00820D2A"/>
    <w:rsid w:val="00820E62"/>
    <w:rsid w:val="00821137"/>
    <w:rsid w:val="00821259"/>
    <w:rsid w:val="008212F7"/>
    <w:rsid w:val="008216E4"/>
    <w:rsid w:val="00821755"/>
    <w:rsid w:val="00821B68"/>
    <w:rsid w:val="0082223A"/>
    <w:rsid w:val="00822318"/>
    <w:rsid w:val="00822504"/>
    <w:rsid w:val="00822AC3"/>
    <w:rsid w:val="008231CB"/>
    <w:rsid w:val="008235A8"/>
    <w:rsid w:val="0082368C"/>
    <w:rsid w:val="008237AA"/>
    <w:rsid w:val="008239C7"/>
    <w:rsid w:val="00823AC5"/>
    <w:rsid w:val="00823D15"/>
    <w:rsid w:val="00823F3C"/>
    <w:rsid w:val="00824071"/>
    <w:rsid w:val="00824260"/>
    <w:rsid w:val="008245E0"/>
    <w:rsid w:val="00824648"/>
    <w:rsid w:val="00824711"/>
    <w:rsid w:val="0082497C"/>
    <w:rsid w:val="00824F88"/>
    <w:rsid w:val="00825148"/>
    <w:rsid w:val="008251A1"/>
    <w:rsid w:val="008251EE"/>
    <w:rsid w:val="008256CD"/>
    <w:rsid w:val="008264BF"/>
    <w:rsid w:val="008264DE"/>
    <w:rsid w:val="008266F3"/>
    <w:rsid w:val="00826759"/>
    <w:rsid w:val="00826856"/>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6B0"/>
    <w:rsid w:val="008326C2"/>
    <w:rsid w:val="008327AB"/>
    <w:rsid w:val="008328F5"/>
    <w:rsid w:val="008329E9"/>
    <w:rsid w:val="008332B8"/>
    <w:rsid w:val="0083330D"/>
    <w:rsid w:val="008333C8"/>
    <w:rsid w:val="00833409"/>
    <w:rsid w:val="00833504"/>
    <w:rsid w:val="00833B79"/>
    <w:rsid w:val="008341E2"/>
    <w:rsid w:val="00834227"/>
    <w:rsid w:val="00834470"/>
    <w:rsid w:val="00834563"/>
    <w:rsid w:val="008356EF"/>
    <w:rsid w:val="00835C3F"/>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A2"/>
    <w:rsid w:val="008407A9"/>
    <w:rsid w:val="008409B8"/>
    <w:rsid w:val="00840DFD"/>
    <w:rsid w:val="00840E62"/>
    <w:rsid w:val="00840EF1"/>
    <w:rsid w:val="00840F79"/>
    <w:rsid w:val="00840FCF"/>
    <w:rsid w:val="0084107C"/>
    <w:rsid w:val="0084132C"/>
    <w:rsid w:val="008413F0"/>
    <w:rsid w:val="008416AF"/>
    <w:rsid w:val="00841A88"/>
    <w:rsid w:val="00841B6C"/>
    <w:rsid w:val="00841EBB"/>
    <w:rsid w:val="00842029"/>
    <w:rsid w:val="0084208A"/>
    <w:rsid w:val="00842107"/>
    <w:rsid w:val="00842155"/>
    <w:rsid w:val="008425D6"/>
    <w:rsid w:val="008426B7"/>
    <w:rsid w:val="00842BC0"/>
    <w:rsid w:val="00843016"/>
    <w:rsid w:val="00843275"/>
    <w:rsid w:val="00843394"/>
    <w:rsid w:val="00843637"/>
    <w:rsid w:val="008439BD"/>
    <w:rsid w:val="00843CCE"/>
    <w:rsid w:val="00843DB5"/>
    <w:rsid w:val="00843F81"/>
    <w:rsid w:val="008440FF"/>
    <w:rsid w:val="008443D3"/>
    <w:rsid w:val="008443DB"/>
    <w:rsid w:val="00844475"/>
    <w:rsid w:val="00844A02"/>
    <w:rsid w:val="0084514A"/>
    <w:rsid w:val="0084533C"/>
    <w:rsid w:val="0084533D"/>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1182"/>
    <w:rsid w:val="008511A5"/>
    <w:rsid w:val="00851212"/>
    <w:rsid w:val="00851397"/>
    <w:rsid w:val="008513FF"/>
    <w:rsid w:val="00851587"/>
    <w:rsid w:val="008516D2"/>
    <w:rsid w:val="008517AF"/>
    <w:rsid w:val="00851859"/>
    <w:rsid w:val="00851976"/>
    <w:rsid w:val="00851C0A"/>
    <w:rsid w:val="00851D30"/>
    <w:rsid w:val="00852206"/>
    <w:rsid w:val="00852378"/>
    <w:rsid w:val="00852410"/>
    <w:rsid w:val="00852514"/>
    <w:rsid w:val="00852566"/>
    <w:rsid w:val="00852764"/>
    <w:rsid w:val="00852BF2"/>
    <w:rsid w:val="00852C3A"/>
    <w:rsid w:val="00852EC0"/>
    <w:rsid w:val="00853004"/>
    <w:rsid w:val="008535D3"/>
    <w:rsid w:val="00853839"/>
    <w:rsid w:val="00853C07"/>
    <w:rsid w:val="00853D02"/>
    <w:rsid w:val="00853DB1"/>
    <w:rsid w:val="0085430F"/>
    <w:rsid w:val="0085431E"/>
    <w:rsid w:val="00854338"/>
    <w:rsid w:val="00854429"/>
    <w:rsid w:val="00854B70"/>
    <w:rsid w:val="00854C61"/>
    <w:rsid w:val="00854DC1"/>
    <w:rsid w:val="00855528"/>
    <w:rsid w:val="008555F1"/>
    <w:rsid w:val="0085585C"/>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923"/>
    <w:rsid w:val="008579CE"/>
    <w:rsid w:val="00857A31"/>
    <w:rsid w:val="00857B91"/>
    <w:rsid w:val="00857DE8"/>
    <w:rsid w:val="00857F98"/>
    <w:rsid w:val="00860154"/>
    <w:rsid w:val="008601D6"/>
    <w:rsid w:val="00860247"/>
    <w:rsid w:val="00860316"/>
    <w:rsid w:val="0086040E"/>
    <w:rsid w:val="00860571"/>
    <w:rsid w:val="008609A5"/>
    <w:rsid w:val="00860B28"/>
    <w:rsid w:val="00860B5D"/>
    <w:rsid w:val="00860C61"/>
    <w:rsid w:val="00860F8A"/>
    <w:rsid w:val="00861093"/>
    <w:rsid w:val="008610A1"/>
    <w:rsid w:val="0086137C"/>
    <w:rsid w:val="008618B7"/>
    <w:rsid w:val="0086205A"/>
    <w:rsid w:val="00862664"/>
    <w:rsid w:val="008627E1"/>
    <w:rsid w:val="00862CA1"/>
    <w:rsid w:val="00862CD0"/>
    <w:rsid w:val="00862DA6"/>
    <w:rsid w:val="00863082"/>
    <w:rsid w:val="008630F5"/>
    <w:rsid w:val="00863101"/>
    <w:rsid w:val="008631B3"/>
    <w:rsid w:val="008635BB"/>
    <w:rsid w:val="008636F6"/>
    <w:rsid w:val="00863E3D"/>
    <w:rsid w:val="00863E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B5"/>
    <w:rsid w:val="00867B50"/>
    <w:rsid w:val="00867DD7"/>
    <w:rsid w:val="0086C30E"/>
    <w:rsid w:val="008700A1"/>
    <w:rsid w:val="008700FC"/>
    <w:rsid w:val="008706B8"/>
    <w:rsid w:val="0087088B"/>
    <w:rsid w:val="00870AEE"/>
    <w:rsid w:val="00870CDA"/>
    <w:rsid w:val="00871031"/>
    <w:rsid w:val="0087119B"/>
    <w:rsid w:val="00871BB0"/>
    <w:rsid w:val="00871E6D"/>
    <w:rsid w:val="00872157"/>
    <w:rsid w:val="00872222"/>
    <w:rsid w:val="00872735"/>
    <w:rsid w:val="00872B83"/>
    <w:rsid w:val="00872C64"/>
    <w:rsid w:val="008736A4"/>
    <w:rsid w:val="00873F41"/>
    <w:rsid w:val="008741E6"/>
    <w:rsid w:val="00874677"/>
    <w:rsid w:val="008748DF"/>
    <w:rsid w:val="00874924"/>
    <w:rsid w:val="0087498C"/>
    <w:rsid w:val="008749ED"/>
    <w:rsid w:val="00874A99"/>
    <w:rsid w:val="00874FF9"/>
    <w:rsid w:val="0087508E"/>
    <w:rsid w:val="008753D1"/>
    <w:rsid w:val="008759E7"/>
    <w:rsid w:val="00875E1B"/>
    <w:rsid w:val="00875F4D"/>
    <w:rsid w:val="0087682E"/>
    <w:rsid w:val="0087692D"/>
    <w:rsid w:val="00876A2D"/>
    <w:rsid w:val="00876A7D"/>
    <w:rsid w:val="008770A8"/>
    <w:rsid w:val="008770DB"/>
    <w:rsid w:val="0087714B"/>
    <w:rsid w:val="008771DC"/>
    <w:rsid w:val="0087726B"/>
    <w:rsid w:val="008772B6"/>
    <w:rsid w:val="0087790D"/>
    <w:rsid w:val="00877A11"/>
    <w:rsid w:val="00877B4F"/>
    <w:rsid w:val="00877C32"/>
    <w:rsid w:val="00877CB0"/>
    <w:rsid w:val="0088025A"/>
    <w:rsid w:val="008804B7"/>
    <w:rsid w:val="0088089E"/>
    <w:rsid w:val="008808A9"/>
    <w:rsid w:val="00880BC8"/>
    <w:rsid w:val="00880DB4"/>
    <w:rsid w:val="00881B77"/>
    <w:rsid w:val="00881CD0"/>
    <w:rsid w:val="00881D38"/>
    <w:rsid w:val="00881EF6"/>
    <w:rsid w:val="00881F59"/>
    <w:rsid w:val="0088223A"/>
    <w:rsid w:val="008822B7"/>
    <w:rsid w:val="0088236E"/>
    <w:rsid w:val="008827AE"/>
    <w:rsid w:val="008829A6"/>
    <w:rsid w:val="00882C93"/>
    <w:rsid w:val="00882ED8"/>
    <w:rsid w:val="008831E0"/>
    <w:rsid w:val="00883963"/>
    <w:rsid w:val="00883995"/>
    <w:rsid w:val="00883D46"/>
    <w:rsid w:val="008840D5"/>
    <w:rsid w:val="00884200"/>
    <w:rsid w:val="008844FE"/>
    <w:rsid w:val="0088487F"/>
    <w:rsid w:val="00884E27"/>
    <w:rsid w:val="00884E55"/>
    <w:rsid w:val="00884F32"/>
    <w:rsid w:val="00884FBD"/>
    <w:rsid w:val="00885159"/>
    <w:rsid w:val="008852D2"/>
    <w:rsid w:val="0088536B"/>
    <w:rsid w:val="0088555E"/>
    <w:rsid w:val="00885577"/>
    <w:rsid w:val="008858E1"/>
    <w:rsid w:val="008858F5"/>
    <w:rsid w:val="00885983"/>
    <w:rsid w:val="0088634E"/>
    <w:rsid w:val="008863D4"/>
    <w:rsid w:val="00886450"/>
    <w:rsid w:val="008867D0"/>
    <w:rsid w:val="00886927"/>
    <w:rsid w:val="00886E2D"/>
    <w:rsid w:val="00887006"/>
    <w:rsid w:val="008870DF"/>
    <w:rsid w:val="008872A7"/>
    <w:rsid w:val="008873D9"/>
    <w:rsid w:val="00887496"/>
    <w:rsid w:val="00887547"/>
    <w:rsid w:val="00887719"/>
    <w:rsid w:val="008877E6"/>
    <w:rsid w:val="00887867"/>
    <w:rsid w:val="00887982"/>
    <w:rsid w:val="00887EF1"/>
    <w:rsid w:val="008900C0"/>
    <w:rsid w:val="008900F1"/>
    <w:rsid w:val="00890578"/>
    <w:rsid w:val="00890701"/>
    <w:rsid w:val="00890E2C"/>
    <w:rsid w:val="008911FA"/>
    <w:rsid w:val="00891481"/>
    <w:rsid w:val="0089151C"/>
    <w:rsid w:val="008916F5"/>
    <w:rsid w:val="00891764"/>
    <w:rsid w:val="008919DA"/>
    <w:rsid w:val="00891C17"/>
    <w:rsid w:val="00891EE6"/>
    <w:rsid w:val="00891FCF"/>
    <w:rsid w:val="008925DD"/>
    <w:rsid w:val="008925E8"/>
    <w:rsid w:val="0089265E"/>
    <w:rsid w:val="00892750"/>
    <w:rsid w:val="00892BDD"/>
    <w:rsid w:val="0089304D"/>
    <w:rsid w:val="008931B9"/>
    <w:rsid w:val="008932EC"/>
    <w:rsid w:val="008935BE"/>
    <w:rsid w:val="008938B4"/>
    <w:rsid w:val="00893ABB"/>
    <w:rsid w:val="00893C48"/>
    <w:rsid w:val="00893E24"/>
    <w:rsid w:val="008942D0"/>
    <w:rsid w:val="0089441D"/>
    <w:rsid w:val="00894460"/>
    <w:rsid w:val="00894717"/>
    <w:rsid w:val="008952F1"/>
    <w:rsid w:val="0089557A"/>
    <w:rsid w:val="0089557F"/>
    <w:rsid w:val="008955EF"/>
    <w:rsid w:val="0089591B"/>
    <w:rsid w:val="0089607C"/>
    <w:rsid w:val="008965D9"/>
    <w:rsid w:val="00896671"/>
    <w:rsid w:val="008966CB"/>
    <w:rsid w:val="00896702"/>
    <w:rsid w:val="00896C96"/>
    <w:rsid w:val="00896D5D"/>
    <w:rsid w:val="00897628"/>
    <w:rsid w:val="008977ED"/>
    <w:rsid w:val="00897A74"/>
    <w:rsid w:val="00897AC2"/>
    <w:rsid w:val="00897D6B"/>
    <w:rsid w:val="00897F21"/>
    <w:rsid w:val="00897F7A"/>
    <w:rsid w:val="0089F447"/>
    <w:rsid w:val="008A01A0"/>
    <w:rsid w:val="008A0258"/>
    <w:rsid w:val="008A02E5"/>
    <w:rsid w:val="008A0650"/>
    <w:rsid w:val="008A0754"/>
    <w:rsid w:val="008A0BE2"/>
    <w:rsid w:val="008A0DA0"/>
    <w:rsid w:val="008A0DC3"/>
    <w:rsid w:val="008A0E5D"/>
    <w:rsid w:val="008A0F91"/>
    <w:rsid w:val="008A177B"/>
    <w:rsid w:val="008A1867"/>
    <w:rsid w:val="008A19AF"/>
    <w:rsid w:val="008A1A1A"/>
    <w:rsid w:val="008A1E23"/>
    <w:rsid w:val="008A1F66"/>
    <w:rsid w:val="008A2055"/>
    <w:rsid w:val="008A21BD"/>
    <w:rsid w:val="008A2281"/>
    <w:rsid w:val="008A257F"/>
    <w:rsid w:val="008A2729"/>
    <w:rsid w:val="008A2737"/>
    <w:rsid w:val="008A28A0"/>
    <w:rsid w:val="008A2A56"/>
    <w:rsid w:val="008A2A5C"/>
    <w:rsid w:val="008A2CA2"/>
    <w:rsid w:val="008A30FA"/>
    <w:rsid w:val="008A32DA"/>
    <w:rsid w:val="008A358F"/>
    <w:rsid w:val="008A365F"/>
    <w:rsid w:val="008A36D3"/>
    <w:rsid w:val="008A39A3"/>
    <w:rsid w:val="008A3AAE"/>
    <w:rsid w:val="008A3B66"/>
    <w:rsid w:val="008A3C73"/>
    <w:rsid w:val="008A3CC0"/>
    <w:rsid w:val="008A3CEC"/>
    <w:rsid w:val="008A3E7D"/>
    <w:rsid w:val="008A3EAF"/>
    <w:rsid w:val="008A431C"/>
    <w:rsid w:val="008A4DA5"/>
    <w:rsid w:val="008A5508"/>
    <w:rsid w:val="008A5827"/>
    <w:rsid w:val="008A5E15"/>
    <w:rsid w:val="008A5EC8"/>
    <w:rsid w:val="008A60BB"/>
    <w:rsid w:val="008A63D3"/>
    <w:rsid w:val="008A65FD"/>
    <w:rsid w:val="008A698D"/>
    <w:rsid w:val="008A6CBE"/>
    <w:rsid w:val="008A6D8C"/>
    <w:rsid w:val="008A6F11"/>
    <w:rsid w:val="008A7026"/>
    <w:rsid w:val="008A7079"/>
    <w:rsid w:val="008A720D"/>
    <w:rsid w:val="008A759F"/>
    <w:rsid w:val="008A787A"/>
    <w:rsid w:val="008A7ABE"/>
    <w:rsid w:val="008A7EC0"/>
    <w:rsid w:val="008A9515"/>
    <w:rsid w:val="008B0022"/>
    <w:rsid w:val="008B0089"/>
    <w:rsid w:val="008B015E"/>
    <w:rsid w:val="008B05B8"/>
    <w:rsid w:val="008B0C07"/>
    <w:rsid w:val="008B0F2F"/>
    <w:rsid w:val="008B17DF"/>
    <w:rsid w:val="008B19C2"/>
    <w:rsid w:val="008B1A18"/>
    <w:rsid w:val="008B1CCC"/>
    <w:rsid w:val="008B1DC6"/>
    <w:rsid w:val="008B2234"/>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50DB"/>
    <w:rsid w:val="008B544A"/>
    <w:rsid w:val="008B544B"/>
    <w:rsid w:val="008B54F0"/>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14C"/>
    <w:rsid w:val="008C030E"/>
    <w:rsid w:val="008C0684"/>
    <w:rsid w:val="008C0EB2"/>
    <w:rsid w:val="008C100C"/>
    <w:rsid w:val="008C1182"/>
    <w:rsid w:val="008C1448"/>
    <w:rsid w:val="008C198C"/>
    <w:rsid w:val="008C1C22"/>
    <w:rsid w:val="008C1D40"/>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4923"/>
    <w:rsid w:val="008C4F34"/>
    <w:rsid w:val="008C4F61"/>
    <w:rsid w:val="008C512C"/>
    <w:rsid w:val="008C5B91"/>
    <w:rsid w:val="008C5E0A"/>
    <w:rsid w:val="008C5F8E"/>
    <w:rsid w:val="008C610D"/>
    <w:rsid w:val="008C6164"/>
    <w:rsid w:val="008C61D6"/>
    <w:rsid w:val="008C65B6"/>
    <w:rsid w:val="008C6965"/>
    <w:rsid w:val="008C6CD1"/>
    <w:rsid w:val="008C6E3E"/>
    <w:rsid w:val="008C6FD4"/>
    <w:rsid w:val="008C7445"/>
    <w:rsid w:val="008C74AE"/>
    <w:rsid w:val="008C75C4"/>
    <w:rsid w:val="008C75EE"/>
    <w:rsid w:val="008C7878"/>
    <w:rsid w:val="008D0070"/>
    <w:rsid w:val="008D092F"/>
    <w:rsid w:val="008D0A25"/>
    <w:rsid w:val="008D0EC5"/>
    <w:rsid w:val="008D0F7B"/>
    <w:rsid w:val="008D1365"/>
    <w:rsid w:val="008D13B0"/>
    <w:rsid w:val="008D13F5"/>
    <w:rsid w:val="008D1629"/>
    <w:rsid w:val="008D181E"/>
    <w:rsid w:val="008D1866"/>
    <w:rsid w:val="008D20B0"/>
    <w:rsid w:val="008D24FC"/>
    <w:rsid w:val="008D2785"/>
    <w:rsid w:val="008D2937"/>
    <w:rsid w:val="008D2E82"/>
    <w:rsid w:val="008D2F3D"/>
    <w:rsid w:val="008D2F7D"/>
    <w:rsid w:val="008D32DA"/>
    <w:rsid w:val="008D3315"/>
    <w:rsid w:val="008D3333"/>
    <w:rsid w:val="008D350C"/>
    <w:rsid w:val="008D3561"/>
    <w:rsid w:val="008D369A"/>
    <w:rsid w:val="008D3780"/>
    <w:rsid w:val="008D399C"/>
    <w:rsid w:val="008D3E06"/>
    <w:rsid w:val="008D4036"/>
    <w:rsid w:val="008D40DE"/>
    <w:rsid w:val="008D450B"/>
    <w:rsid w:val="008D4621"/>
    <w:rsid w:val="008D4972"/>
    <w:rsid w:val="008D4C37"/>
    <w:rsid w:val="008D4E23"/>
    <w:rsid w:val="008D5331"/>
    <w:rsid w:val="008D5399"/>
    <w:rsid w:val="008D542C"/>
    <w:rsid w:val="008D553A"/>
    <w:rsid w:val="008D554D"/>
    <w:rsid w:val="008D5785"/>
    <w:rsid w:val="008D5FF8"/>
    <w:rsid w:val="008D6090"/>
    <w:rsid w:val="008D6168"/>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611"/>
    <w:rsid w:val="008E1ABA"/>
    <w:rsid w:val="008E1CBB"/>
    <w:rsid w:val="008E1E9F"/>
    <w:rsid w:val="008E1F98"/>
    <w:rsid w:val="008E2100"/>
    <w:rsid w:val="008E234D"/>
    <w:rsid w:val="008E238B"/>
    <w:rsid w:val="008E24A8"/>
    <w:rsid w:val="008E2B0E"/>
    <w:rsid w:val="008E3482"/>
    <w:rsid w:val="008E3AF1"/>
    <w:rsid w:val="008E3E48"/>
    <w:rsid w:val="008E3EE0"/>
    <w:rsid w:val="008E44DE"/>
    <w:rsid w:val="008E4569"/>
    <w:rsid w:val="008E45E7"/>
    <w:rsid w:val="008E49E8"/>
    <w:rsid w:val="008E4BDB"/>
    <w:rsid w:val="008E4DDD"/>
    <w:rsid w:val="008E50E3"/>
    <w:rsid w:val="008E53D3"/>
    <w:rsid w:val="008E54C7"/>
    <w:rsid w:val="008E56F7"/>
    <w:rsid w:val="008E5AAF"/>
    <w:rsid w:val="008E5B22"/>
    <w:rsid w:val="008E5C11"/>
    <w:rsid w:val="008E5C23"/>
    <w:rsid w:val="008E619C"/>
    <w:rsid w:val="008E6337"/>
    <w:rsid w:val="008E65C0"/>
    <w:rsid w:val="008E66A2"/>
    <w:rsid w:val="008E6A11"/>
    <w:rsid w:val="008E6A1E"/>
    <w:rsid w:val="008E6BB2"/>
    <w:rsid w:val="008E6C4D"/>
    <w:rsid w:val="008E6E7B"/>
    <w:rsid w:val="008E6FEE"/>
    <w:rsid w:val="008E754A"/>
    <w:rsid w:val="008E7B91"/>
    <w:rsid w:val="008E7D34"/>
    <w:rsid w:val="008E7D97"/>
    <w:rsid w:val="008E7F48"/>
    <w:rsid w:val="008ED434"/>
    <w:rsid w:val="008F00C2"/>
    <w:rsid w:val="008F01B2"/>
    <w:rsid w:val="008F0583"/>
    <w:rsid w:val="008F05EB"/>
    <w:rsid w:val="008F074F"/>
    <w:rsid w:val="008F1205"/>
    <w:rsid w:val="008F15B3"/>
    <w:rsid w:val="008F17B4"/>
    <w:rsid w:val="008F1A81"/>
    <w:rsid w:val="008F1DD3"/>
    <w:rsid w:val="008F1E47"/>
    <w:rsid w:val="008F1EE7"/>
    <w:rsid w:val="008F1FAA"/>
    <w:rsid w:val="008F2151"/>
    <w:rsid w:val="008F2153"/>
    <w:rsid w:val="008F2339"/>
    <w:rsid w:val="008F25AF"/>
    <w:rsid w:val="008F2716"/>
    <w:rsid w:val="008F2959"/>
    <w:rsid w:val="008F2D41"/>
    <w:rsid w:val="008F2E67"/>
    <w:rsid w:val="008F3371"/>
    <w:rsid w:val="008F3585"/>
    <w:rsid w:val="008F3669"/>
    <w:rsid w:val="008F367D"/>
    <w:rsid w:val="008F36B3"/>
    <w:rsid w:val="008F3C7F"/>
    <w:rsid w:val="008F3CFA"/>
    <w:rsid w:val="008F3E54"/>
    <w:rsid w:val="008F41BA"/>
    <w:rsid w:val="008F4666"/>
    <w:rsid w:val="008F4C63"/>
    <w:rsid w:val="008F4E6A"/>
    <w:rsid w:val="008F55B1"/>
    <w:rsid w:val="008F59EE"/>
    <w:rsid w:val="008F62DC"/>
    <w:rsid w:val="008F6511"/>
    <w:rsid w:val="008F6A21"/>
    <w:rsid w:val="008F6AF8"/>
    <w:rsid w:val="008F6C58"/>
    <w:rsid w:val="008F7809"/>
    <w:rsid w:val="008F7C7B"/>
    <w:rsid w:val="008F7EEB"/>
    <w:rsid w:val="009007AB"/>
    <w:rsid w:val="00900912"/>
    <w:rsid w:val="00900A78"/>
    <w:rsid w:val="00900B2E"/>
    <w:rsid w:val="00900E87"/>
    <w:rsid w:val="00901085"/>
    <w:rsid w:val="009010BE"/>
    <w:rsid w:val="009011A1"/>
    <w:rsid w:val="009019A4"/>
    <w:rsid w:val="00901B52"/>
    <w:rsid w:val="00901D5A"/>
    <w:rsid w:val="00901DDE"/>
    <w:rsid w:val="00901E44"/>
    <w:rsid w:val="00901E70"/>
    <w:rsid w:val="00901E8F"/>
    <w:rsid w:val="00902193"/>
    <w:rsid w:val="00902552"/>
    <w:rsid w:val="009027E0"/>
    <w:rsid w:val="00902853"/>
    <w:rsid w:val="0090288D"/>
    <w:rsid w:val="009031A1"/>
    <w:rsid w:val="00903212"/>
    <w:rsid w:val="00903656"/>
    <w:rsid w:val="009037C9"/>
    <w:rsid w:val="009038A8"/>
    <w:rsid w:val="009039E1"/>
    <w:rsid w:val="00903AE9"/>
    <w:rsid w:val="00903DB7"/>
    <w:rsid w:val="0090407F"/>
    <w:rsid w:val="009043B1"/>
    <w:rsid w:val="0090464E"/>
    <w:rsid w:val="00904D23"/>
    <w:rsid w:val="00904F20"/>
    <w:rsid w:val="00904FD2"/>
    <w:rsid w:val="00904FFE"/>
    <w:rsid w:val="0090502C"/>
    <w:rsid w:val="009055E8"/>
    <w:rsid w:val="0090563C"/>
    <w:rsid w:val="0090590D"/>
    <w:rsid w:val="00905993"/>
    <w:rsid w:val="009059CD"/>
    <w:rsid w:val="00905BC3"/>
    <w:rsid w:val="00905F00"/>
    <w:rsid w:val="00906448"/>
    <w:rsid w:val="0090653E"/>
    <w:rsid w:val="00907205"/>
    <w:rsid w:val="00907293"/>
    <w:rsid w:val="00907460"/>
    <w:rsid w:val="009074F5"/>
    <w:rsid w:val="00907AB1"/>
    <w:rsid w:val="00907B56"/>
    <w:rsid w:val="00907FC1"/>
    <w:rsid w:val="00910945"/>
    <w:rsid w:val="00910B68"/>
    <w:rsid w:val="00910C79"/>
    <w:rsid w:val="00910D9E"/>
    <w:rsid w:val="00910E22"/>
    <w:rsid w:val="00910F40"/>
    <w:rsid w:val="00911019"/>
    <w:rsid w:val="009110AF"/>
    <w:rsid w:val="009112C3"/>
    <w:rsid w:val="0091155E"/>
    <w:rsid w:val="00911595"/>
    <w:rsid w:val="00911A40"/>
    <w:rsid w:val="00911B12"/>
    <w:rsid w:val="00911D85"/>
    <w:rsid w:val="00911D8C"/>
    <w:rsid w:val="00911E27"/>
    <w:rsid w:val="00911F06"/>
    <w:rsid w:val="00911F0D"/>
    <w:rsid w:val="00911F1C"/>
    <w:rsid w:val="009122E1"/>
    <w:rsid w:val="009128B3"/>
    <w:rsid w:val="009133B0"/>
    <w:rsid w:val="009133FF"/>
    <w:rsid w:val="0091352A"/>
    <w:rsid w:val="0091375C"/>
    <w:rsid w:val="00913870"/>
    <w:rsid w:val="00913CD6"/>
    <w:rsid w:val="00913F82"/>
    <w:rsid w:val="009143D4"/>
    <w:rsid w:val="009147FB"/>
    <w:rsid w:val="00914A12"/>
    <w:rsid w:val="00914CBC"/>
    <w:rsid w:val="0091518A"/>
    <w:rsid w:val="0091547F"/>
    <w:rsid w:val="009158AA"/>
    <w:rsid w:val="009159E1"/>
    <w:rsid w:val="00915A7A"/>
    <w:rsid w:val="00915C7E"/>
    <w:rsid w:val="00915EC7"/>
    <w:rsid w:val="00915FC9"/>
    <w:rsid w:val="009160DC"/>
    <w:rsid w:val="00916179"/>
    <w:rsid w:val="009163D9"/>
    <w:rsid w:val="00916463"/>
    <w:rsid w:val="00916854"/>
    <w:rsid w:val="00916C0E"/>
    <w:rsid w:val="00916FEF"/>
    <w:rsid w:val="009171A7"/>
    <w:rsid w:val="0091724D"/>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562"/>
    <w:rsid w:val="0092167D"/>
    <w:rsid w:val="0092193D"/>
    <w:rsid w:val="00921992"/>
    <w:rsid w:val="009219BF"/>
    <w:rsid w:val="00921C37"/>
    <w:rsid w:val="00921D0F"/>
    <w:rsid w:val="00922033"/>
    <w:rsid w:val="0092213E"/>
    <w:rsid w:val="009221BF"/>
    <w:rsid w:val="00922273"/>
    <w:rsid w:val="00922554"/>
    <w:rsid w:val="00922841"/>
    <w:rsid w:val="00922964"/>
    <w:rsid w:val="00922DDE"/>
    <w:rsid w:val="00922E95"/>
    <w:rsid w:val="00923237"/>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7A2"/>
    <w:rsid w:val="009259C6"/>
    <w:rsid w:val="00925B11"/>
    <w:rsid w:val="00925C46"/>
    <w:rsid w:val="00925E6F"/>
    <w:rsid w:val="00925F66"/>
    <w:rsid w:val="00925FE5"/>
    <w:rsid w:val="009264FD"/>
    <w:rsid w:val="0092667A"/>
    <w:rsid w:val="00926727"/>
    <w:rsid w:val="009269A2"/>
    <w:rsid w:val="009276A2"/>
    <w:rsid w:val="0092786F"/>
    <w:rsid w:val="00927B16"/>
    <w:rsid w:val="00927BB6"/>
    <w:rsid w:val="00927BF8"/>
    <w:rsid w:val="009301FF"/>
    <w:rsid w:val="009302F3"/>
    <w:rsid w:val="00930ADD"/>
    <w:rsid w:val="00930E58"/>
    <w:rsid w:val="00931558"/>
    <w:rsid w:val="0093192E"/>
    <w:rsid w:val="00931BFB"/>
    <w:rsid w:val="00931CA1"/>
    <w:rsid w:val="00931E28"/>
    <w:rsid w:val="009322F0"/>
    <w:rsid w:val="009325B7"/>
    <w:rsid w:val="009328BF"/>
    <w:rsid w:val="00932BE5"/>
    <w:rsid w:val="00932C91"/>
    <w:rsid w:val="00932CD3"/>
    <w:rsid w:val="00932CED"/>
    <w:rsid w:val="00932D19"/>
    <w:rsid w:val="00932E0D"/>
    <w:rsid w:val="00932EF8"/>
    <w:rsid w:val="00932FF5"/>
    <w:rsid w:val="009331B7"/>
    <w:rsid w:val="009334A6"/>
    <w:rsid w:val="009335C5"/>
    <w:rsid w:val="00933A57"/>
    <w:rsid w:val="00933B13"/>
    <w:rsid w:val="00933C1F"/>
    <w:rsid w:val="00933D4D"/>
    <w:rsid w:val="00933D6A"/>
    <w:rsid w:val="00933E14"/>
    <w:rsid w:val="00934148"/>
    <w:rsid w:val="00934268"/>
    <w:rsid w:val="009344EA"/>
    <w:rsid w:val="009344F5"/>
    <w:rsid w:val="00934A22"/>
    <w:rsid w:val="00934AFC"/>
    <w:rsid w:val="00934B27"/>
    <w:rsid w:val="00934D31"/>
    <w:rsid w:val="00934D56"/>
    <w:rsid w:val="00934F44"/>
    <w:rsid w:val="00935235"/>
    <w:rsid w:val="009353B7"/>
    <w:rsid w:val="00935DBB"/>
    <w:rsid w:val="00935FD5"/>
    <w:rsid w:val="00936177"/>
    <w:rsid w:val="00936854"/>
    <w:rsid w:val="009368F8"/>
    <w:rsid w:val="00936999"/>
    <w:rsid w:val="009371FF"/>
    <w:rsid w:val="009372D4"/>
    <w:rsid w:val="009375EA"/>
    <w:rsid w:val="00937DEB"/>
    <w:rsid w:val="009400AE"/>
    <w:rsid w:val="00940700"/>
    <w:rsid w:val="00940727"/>
    <w:rsid w:val="00940FB9"/>
    <w:rsid w:val="00941E34"/>
    <w:rsid w:val="00941F78"/>
    <w:rsid w:val="0094225F"/>
    <w:rsid w:val="009422C5"/>
    <w:rsid w:val="00942728"/>
    <w:rsid w:val="00942BF0"/>
    <w:rsid w:val="0094302D"/>
    <w:rsid w:val="00943109"/>
    <w:rsid w:val="00943516"/>
    <w:rsid w:val="00943AC8"/>
    <w:rsid w:val="00943BC9"/>
    <w:rsid w:val="00944275"/>
    <w:rsid w:val="00944517"/>
    <w:rsid w:val="00944802"/>
    <w:rsid w:val="00944C80"/>
    <w:rsid w:val="00944F10"/>
    <w:rsid w:val="009450D9"/>
    <w:rsid w:val="0094527E"/>
    <w:rsid w:val="00945402"/>
    <w:rsid w:val="00945A7C"/>
    <w:rsid w:val="00945C39"/>
    <w:rsid w:val="00945EAD"/>
    <w:rsid w:val="00945F4D"/>
    <w:rsid w:val="009460A2"/>
    <w:rsid w:val="00946142"/>
    <w:rsid w:val="0094634C"/>
    <w:rsid w:val="009466B5"/>
    <w:rsid w:val="00946752"/>
    <w:rsid w:val="00946769"/>
    <w:rsid w:val="00946AD5"/>
    <w:rsid w:val="009470C7"/>
    <w:rsid w:val="009475CA"/>
    <w:rsid w:val="00947654"/>
    <w:rsid w:val="009476C0"/>
    <w:rsid w:val="00947709"/>
    <w:rsid w:val="00947A0C"/>
    <w:rsid w:val="00947BA9"/>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965"/>
    <w:rsid w:val="00953A6F"/>
    <w:rsid w:val="00953C2C"/>
    <w:rsid w:val="00953C67"/>
    <w:rsid w:val="009542A5"/>
    <w:rsid w:val="009546C9"/>
    <w:rsid w:val="00954D47"/>
    <w:rsid w:val="009550D3"/>
    <w:rsid w:val="0095510F"/>
    <w:rsid w:val="0095515C"/>
    <w:rsid w:val="0095528B"/>
    <w:rsid w:val="009552CB"/>
    <w:rsid w:val="009557AA"/>
    <w:rsid w:val="00955B5C"/>
    <w:rsid w:val="00955B6C"/>
    <w:rsid w:val="00955B7E"/>
    <w:rsid w:val="00955C46"/>
    <w:rsid w:val="00955D71"/>
    <w:rsid w:val="00955EE2"/>
    <w:rsid w:val="00956024"/>
    <w:rsid w:val="009564D9"/>
    <w:rsid w:val="00956EBB"/>
    <w:rsid w:val="00956EE5"/>
    <w:rsid w:val="009570F0"/>
    <w:rsid w:val="009571A5"/>
    <w:rsid w:val="00957337"/>
    <w:rsid w:val="00957722"/>
    <w:rsid w:val="00957B33"/>
    <w:rsid w:val="00957EC0"/>
    <w:rsid w:val="00957F77"/>
    <w:rsid w:val="00957FA9"/>
    <w:rsid w:val="00957FDB"/>
    <w:rsid w:val="00960154"/>
    <w:rsid w:val="0096016C"/>
    <w:rsid w:val="009602EB"/>
    <w:rsid w:val="0096039C"/>
    <w:rsid w:val="009605DB"/>
    <w:rsid w:val="009607D5"/>
    <w:rsid w:val="00960B49"/>
    <w:rsid w:val="00960CD8"/>
    <w:rsid w:val="00960E56"/>
    <w:rsid w:val="009613D7"/>
    <w:rsid w:val="009615EB"/>
    <w:rsid w:val="00961630"/>
    <w:rsid w:val="0096164C"/>
    <w:rsid w:val="009618C4"/>
    <w:rsid w:val="00961AAF"/>
    <w:rsid w:val="00961DA4"/>
    <w:rsid w:val="00961F83"/>
    <w:rsid w:val="009625D6"/>
    <w:rsid w:val="0096270B"/>
    <w:rsid w:val="00962917"/>
    <w:rsid w:val="0096294C"/>
    <w:rsid w:val="00962A8A"/>
    <w:rsid w:val="00962B49"/>
    <w:rsid w:val="00962D11"/>
    <w:rsid w:val="00962DCA"/>
    <w:rsid w:val="00962F0E"/>
    <w:rsid w:val="00963144"/>
    <w:rsid w:val="009633AD"/>
    <w:rsid w:val="00963A07"/>
    <w:rsid w:val="00963C4F"/>
    <w:rsid w:val="00963DDC"/>
    <w:rsid w:val="00963E90"/>
    <w:rsid w:val="00964168"/>
    <w:rsid w:val="009641EE"/>
    <w:rsid w:val="0096463D"/>
    <w:rsid w:val="00964793"/>
    <w:rsid w:val="009648B9"/>
    <w:rsid w:val="009648DA"/>
    <w:rsid w:val="00965345"/>
    <w:rsid w:val="00965372"/>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8EF4"/>
    <w:rsid w:val="00970355"/>
    <w:rsid w:val="009704FD"/>
    <w:rsid w:val="009705A4"/>
    <w:rsid w:val="0097079D"/>
    <w:rsid w:val="00971177"/>
    <w:rsid w:val="00971237"/>
    <w:rsid w:val="009712B0"/>
    <w:rsid w:val="00971B3A"/>
    <w:rsid w:val="00972242"/>
    <w:rsid w:val="009722F7"/>
    <w:rsid w:val="00972335"/>
    <w:rsid w:val="009724A3"/>
    <w:rsid w:val="00972B44"/>
    <w:rsid w:val="00972E8A"/>
    <w:rsid w:val="00972EF5"/>
    <w:rsid w:val="009732A4"/>
    <w:rsid w:val="00973C0F"/>
    <w:rsid w:val="00973E3A"/>
    <w:rsid w:val="00973E53"/>
    <w:rsid w:val="009741F2"/>
    <w:rsid w:val="0097454E"/>
    <w:rsid w:val="00974817"/>
    <w:rsid w:val="00974A15"/>
    <w:rsid w:val="00974A36"/>
    <w:rsid w:val="00974C2C"/>
    <w:rsid w:val="00974CCF"/>
    <w:rsid w:val="00974D5E"/>
    <w:rsid w:val="009751AB"/>
    <w:rsid w:val="0097534F"/>
    <w:rsid w:val="00975397"/>
    <w:rsid w:val="00975D7B"/>
    <w:rsid w:val="00975E86"/>
    <w:rsid w:val="00975F13"/>
    <w:rsid w:val="00976043"/>
    <w:rsid w:val="009760C1"/>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712"/>
    <w:rsid w:val="00980D18"/>
    <w:rsid w:val="00980D58"/>
    <w:rsid w:val="0098122F"/>
    <w:rsid w:val="00981406"/>
    <w:rsid w:val="0098158A"/>
    <w:rsid w:val="0098167D"/>
    <w:rsid w:val="0098187F"/>
    <w:rsid w:val="00981C25"/>
    <w:rsid w:val="00981E19"/>
    <w:rsid w:val="00982D67"/>
    <w:rsid w:val="0098330C"/>
    <w:rsid w:val="00983494"/>
    <w:rsid w:val="009837AC"/>
    <w:rsid w:val="00983805"/>
    <w:rsid w:val="00983AE8"/>
    <w:rsid w:val="00983EA5"/>
    <w:rsid w:val="00983FB1"/>
    <w:rsid w:val="009842D1"/>
    <w:rsid w:val="009843C9"/>
    <w:rsid w:val="009843F1"/>
    <w:rsid w:val="00984542"/>
    <w:rsid w:val="009845F4"/>
    <w:rsid w:val="00984C6E"/>
    <w:rsid w:val="00984D78"/>
    <w:rsid w:val="0098509D"/>
    <w:rsid w:val="0098525D"/>
    <w:rsid w:val="0098564E"/>
    <w:rsid w:val="00985C2A"/>
    <w:rsid w:val="00985D86"/>
    <w:rsid w:val="00985DD8"/>
    <w:rsid w:val="00985EEE"/>
    <w:rsid w:val="00986301"/>
    <w:rsid w:val="00986401"/>
    <w:rsid w:val="00986489"/>
    <w:rsid w:val="009864DA"/>
    <w:rsid w:val="00986B5A"/>
    <w:rsid w:val="00986D4F"/>
    <w:rsid w:val="00986DAF"/>
    <w:rsid w:val="00986DDE"/>
    <w:rsid w:val="00986F92"/>
    <w:rsid w:val="00986F97"/>
    <w:rsid w:val="009873CD"/>
    <w:rsid w:val="00987725"/>
    <w:rsid w:val="009878B1"/>
    <w:rsid w:val="00987DB8"/>
    <w:rsid w:val="00988A81"/>
    <w:rsid w:val="00990054"/>
    <w:rsid w:val="009900EC"/>
    <w:rsid w:val="009906E3"/>
    <w:rsid w:val="00990991"/>
    <w:rsid w:val="00990F18"/>
    <w:rsid w:val="00990FAD"/>
    <w:rsid w:val="00991067"/>
    <w:rsid w:val="00991132"/>
    <w:rsid w:val="009912E0"/>
    <w:rsid w:val="00991831"/>
    <w:rsid w:val="009918C3"/>
    <w:rsid w:val="00991A10"/>
    <w:rsid w:val="00991AF7"/>
    <w:rsid w:val="00991B7A"/>
    <w:rsid w:val="00991CA6"/>
    <w:rsid w:val="00991DE8"/>
    <w:rsid w:val="00991EB8"/>
    <w:rsid w:val="0099247B"/>
    <w:rsid w:val="009924B3"/>
    <w:rsid w:val="009928E7"/>
    <w:rsid w:val="009929EC"/>
    <w:rsid w:val="00992A5E"/>
    <w:rsid w:val="00992BAD"/>
    <w:rsid w:val="00992F68"/>
    <w:rsid w:val="009930F8"/>
    <w:rsid w:val="009931C5"/>
    <w:rsid w:val="0099362F"/>
    <w:rsid w:val="00993A14"/>
    <w:rsid w:val="00993A49"/>
    <w:rsid w:val="00993D2B"/>
    <w:rsid w:val="00993E59"/>
    <w:rsid w:val="00993F5B"/>
    <w:rsid w:val="0099423B"/>
    <w:rsid w:val="00994460"/>
    <w:rsid w:val="00994FE6"/>
    <w:rsid w:val="00995113"/>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71F"/>
    <w:rsid w:val="009978D9"/>
    <w:rsid w:val="00997CEB"/>
    <w:rsid w:val="00997D25"/>
    <w:rsid w:val="00997F4E"/>
    <w:rsid w:val="009A0544"/>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D8A"/>
    <w:rsid w:val="009A2EEC"/>
    <w:rsid w:val="009A301A"/>
    <w:rsid w:val="009A34E1"/>
    <w:rsid w:val="009A3ED5"/>
    <w:rsid w:val="009A40B6"/>
    <w:rsid w:val="009A4238"/>
    <w:rsid w:val="009A49E8"/>
    <w:rsid w:val="009A52AD"/>
    <w:rsid w:val="009A5485"/>
    <w:rsid w:val="009A58D5"/>
    <w:rsid w:val="009A5B01"/>
    <w:rsid w:val="009A5C0A"/>
    <w:rsid w:val="009A6556"/>
    <w:rsid w:val="009A65B1"/>
    <w:rsid w:val="009A6AF2"/>
    <w:rsid w:val="009A6BEC"/>
    <w:rsid w:val="009A6E9A"/>
    <w:rsid w:val="009A6F07"/>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DF1"/>
    <w:rsid w:val="009B0E3C"/>
    <w:rsid w:val="009B127D"/>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3EF"/>
    <w:rsid w:val="009B4644"/>
    <w:rsid w:val="009B4C25"/>
    <w:rsid w:val="009B4E09"/>
    <w:rsid w:val="009B5792"/>
    <w:rsid w:val="009B598A"/>
    <w:rsid w:val="009B5ADA"/>
    <w:rsid w:val="009B5DDE"/>
    <w:rsid w:val="009B6297"/>
    <w:rsid w:val="009B6AFA"/>
    <w:rsid w:val="009B6C64"/>
    <w:rsid w:val="009B779D"/>
    <w:rsid w:val="009B7889"/>
    <w:rsid w:val="009B795F"/>
    <w:rsid w:val="009B796F"/>
    <w:rsid w:val="009B7BB2"/>
    <w:rsid w:val="009B7CF6"/>
    <w:rsid w:val="009B7F6A"/>
    <w:rsid w:val="009B7F9D"/>
    <w:rsid w:val="009B7FDD"/>
    <w:rsid w:val="009C050A"/>
    <w:rsid w:val="009C0989"/>
    <w:rsid w:val="009C0A74"/>
    <w:rsid w:val="009C11E0"/>
    <w:rsid w:val="009C13D5"/>
    <w:rsid w:val="009C181C"/>
    <w:rsid w:val="009C19B4"/>
    <w:rsid w:val="009C1A8A"/>
    <w:rsid w:val="009C1AA7"/>
    <w:rsid w:val="009C1DD3"/>
    <w:rsid w:val="009C1FD2"/>
    <w:rsid w:val="009C212F"/>
    <w:rsid w:val="009C21F3"/>
    <w:rsid w:val="009C23EE"/>
    <w:rsid w:val="009C267F"/>
    <w:rsid w:val="009C26D8"/>
    <w:rsid w:val="009C276F"/>
    <w:rsid w:val="009C27B9"/>
    <w:rsid w:val="009C28F2"/>
    <w:rsid w:val="009C2F31"/>
    <w:rsid w:val="009C307F"/>
    <w:rsid w:val="009C32DB"/>
    <w:rsid w:val="009C3A14"/>
    <w:rsid w:val="009C3FD3"/>
    <w:rsid w:val="009C410F"/>
    <w:rsid w:val="009C440C"/>
    <w:rsid w:val="009C4730"/>
    <w:rsid w:val="009C47EB"/>
    <w:rsid w:val="009C4BAB"/>
    <w:rsid w:val="009C4D0C"/>
    <w:rsid w:val="009C4EEA"/>
    <w:rsid w:val="009C4FC5"/>
    <w:rsid w:val="009C529B"/>
    <w:rsid w:val="009C5384"/>
    <w:rsid w:val="009C5445"/>
    <w:rsid w:val="009C571D"/>
    <w:rsid w:val="009C5A76"/>
    <w:rsid w:val="009C5F19"/>
    <w:rsid w:val="009C63E5"/>
    <w:rsid w:val="009C65B6"/>
    <w:rsid w:val="009C6A5D"/>
    <w:rsid w:val="009C6AAC"/>
    <w:rsid w:val="009C6CC4"/>
    <w:rsid w:val="009C71AC"/>
    <w:rsid w:val="009C71D3"/>
    <w:rsid w:val="009C7217"/>
    <w:rsid w:val="009C74AA"/>
    <w:rsid w:val="009C787A"/>
    <w:rsid w:val="009C78F1"/>
    <w:rsid w:val="009C7913"/>
    <w:rsid w:val="009C79C9"/>
    <w:rsid w:val="009C7BD9"/>
    <w:rsid w:val="009C7F6F"/>
    <w:rsid w:val="009C7FFE"/>
    <w:rsid w:val="009D0144"/>
    <w:rsid w:val="009D0172"/>
    <w:rsid w:val="009D04D0"/>
    <w:rsid w:val="009D081C"/>
    <w:rsid w:val="009D0D14"/>
    <w:rsid w:val="009D0D64"/>
    <w:rsid w:val="009D10CC"/>
    <w:rsid w:val="009D1DFE"/>
    <w:rsid w:val="009D216C"/>
    <w:rsid w:val="009D224E"/>
    <w:rsid w:val="009D2467"/>
    <w:rsid w:val="009D2639"/>
    <w:rsid w:val="009D2B0E"/>
    <w:rsid w:val="009D2B8E"/>
    <w:rsid w:val="009D2CA8"/>
    <w:rsid w:val="009D2EEC"/>
    <w:rsid w:val="009D386E"/>
    <w:rsid w:val="009D39EB"/>
    <w:rsid w:val="009D3BC2"/>
    <w:rsid w:val="009D3CFD"/>
    <w:rsid w:val="009D40C4"/>
    <w:rsid w:val="009D41DD"/>
    <w:rsid w:val="009D46F9"/>
    <w:rsid w:val="009D487E"/>
    <w:rsid w:val="009D4B17"/>
    <w:rsid w:val="009D4CE3"/>
    <w:rsid w:val="009D4DEF"/>
    <w:rsid w:val="009D4F43"/>
    <w:rsid w:val="009D529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A2"/>
    <w:rsid w:val="009D7A60"/>
    <w:rsid w:val="009D7AA5"/>
    <w:rsid w:val="009D7B1A"/>
    <w:rsid w:val="009D7C1D"/>
    <w:rsid w:val="009D7C8A"/>
    <w:rsid w:val="009D7E51"/>
    <w:rsid w:val="009D7F09"/>
    <w:rsid w:val="009D7F9B"/>
    <w:rsid w:val="009D7FC7"/>
    <w:rsid w:val="009DE26E"/>
    <w:rsid w:val="009E03F1"/>
    <w:rsid w:val="009E0532"/>
    <w:rsid w:val="009E084E"/>
    <w:rsid w:val="009E08F0"/>
    <w:rsid w:val="009E0EBF"/>
    <w:rsid w:val="009E100C"/>
    <w:rsid w:val="009E15D7"/>
    <w:rsid w:val="009E1A23"/>
    <w:rsid w:val="009E1A4B"/>
    <w:rsid w:val="009E1B1E"/>
    <w:rsid w:val="009E1B52"/>
    <w:rsid w:val="009E1E81"/>
    <w:rsid w:val="009E1F37"/>
    <w:rsid w:val="009E2085"/>
    <w:rsid w:val="009E20C1"/>
    <w:rsid w:val="009E2906"/>
    <w:rsid w:val="009E291C"/>
    <w:rsid w:val="009E2AF1"/>
    <w:rsid w:val="009E2BB3"/>
    <w:rsid w:val="009E2D86"/>
    <w:rsid w:val="009E2D9C"/>
    <w:rsid w:val="009E2F9E"/>
    <w:rsid w:val="009E301B"/>
    <w:rsid w:val="009E312E"/>
    <w:rsid w:val="009E34CD"/>
    <w:rsid w:val="009E3583"/>
    <w:rsid w:val="009E3A80"/>
    <w:rsid w:val="009E3D9A"/>
    <w:rsid w:val="009E3EA4"/>
    <w:rsid w:val="009E40D1"/>
    <w:rsid w:val="009E4286"/>
    <w:rsid w:val="009E42DE"/>
    <w:rsid w:val="009E461B"/>
    <w:rsid w:val="009E4B2A"/>
    <w:rsid w:val="009E4B2C"/>
    <w:rsid w:val="009E4C27"/>
    <w:rsid w:val="009E4CA9"/>
    <w:rsid w:val="009E5065"/>
    <w:rsid w:val="009E569E"/>
    <w:rsid w:val="009E5853"/>
    <w:rsid w:val="009E5B7E"/>
    <w:rsid w:val="009E5C34"/>
    <w:rsid w:val="009E5F80"/>
    <w:rsid w:val="009E6096"/>
    <w:rsid w:val="009E6117"/>
    <w:rsid w:val="009E697F"/>
    <w:rsid w:val="009E6A38"/>
    <w:rsid w:val="009E6B65"/>
    <w:rsid w:val="009E6CC3"/>
    <w:rsid w:val="009E6DE0"/>
    <w:rsid w:val="009E6E1A"/>
    <w:rsid w:val="009E72AB"/>
    <w:rsid w:val="009E75D7"/>
    <w:rsid w:val="009E776E"/>
    <w:rsid w:val="009E78E0"/>
    <w:rsid w:val="009E7A71"/>
    <w:rsid w:val="009E7D8E"/>
    <w:rsid w:val="009F004D"/>
    <w:rsid w:val="009F025A"/>
    <w:rsid w:val="009F0297"/>
    <w:rsid w:val="009F0303"/>
    <w:rsid w:val="009F05B7"/>
    <w:rsid w:val="009F0761"/>
    <w:rsid w:val="009F0A4C"/>
    <w:rsid w:val="009F0AE8"/>
    <w:rsid w:val="009F0C16"/>
    <w:rsid w:val="009F0CA0"/>
    <w:rsid w:val="009F0CCB"/>
    <w:rsid w:val="009F0CF3"/>
    <w:rsid w:val="009F0E13"/>
    <w:rsid w:val="009F0F67"/>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655"/>
    <w:rsid w:val="009F370C"/>
    <w:rsid w:val="009F39CC"/>
    <w:rsid w:val="009F3A81"/>
    <w:rsid w:val="009F3AD9"/>
    <w:rsid w:val="009F3FCF"/>
    <w:rsid w:val="009F4032"/>
    <w:rsid w:val="009F438D"/>
    <w:rsid w:val="009F4437"/>
    <w:rsid w:val="009F46D7"/>
    <w:rsid w:val="009F479A"/>
    <w:rsid w:val="009F490C"/>
    <w:rsid w:val="009F4AFC"/>
    <w:rsid w:val="009F4B4E"/>
    <w:rsid w:val="009F4E87"/>
    <w:rsid w:val="009F4F14"/>
    <w:rsid w:val="009F59C9"/>
    <w:rsid w:val="009F5E0A"/>
    <w:rsid w:val="009F603E"/>
    <w:rsid w:val="009F6052"/>
    <w:rsid w:val="009F67EE"/>
    <w:rsid w:val="009F69A8"/>
    <w:rsid w:val="009F6A4C"/>
    <w:rsid w:val="009F6C37"/>
    <w:rsid w:val="009F6E13"/>
    <w:rsid w:val="009F72A6"/>
    <w:rsid w:val="009F72CA"/>
    <w:rsid w:val="009F7467"/>
    <w:rsid w:val="009F7499"/>
    <w:rsid w:val="009F7C3F"/>
    <w:rsid w:val="009F7D7D"/>
    <w:rsid w:val="009F7FBC"/>
    <w:rsid w:val="00A001C4"/>
    <w:rsid w:val="00A002A0"/>
    <w:rsid w:val="00A002B3"/>
    <w:rsid w:val="00A0033F"/>
    <w:rsid w:val="00A005AF"/>
    <w:rsid w:val="00A0064C"/>
    <w:rsid w:val="00A009FC"/>
    <w:rsid w:val="00A00CE8"/>
    <w:rsid w:val="00A01481"/>
    <w:rsid w:val="00A019BB"/>
    <w:rsid w:val="00A01A00"/>
    <w:rsid w:val="00A01B36"/>
    <w:rsid w:val="00A01BBF"/>
    <w:rsid w:val="00A02159"/>
    <w:rsid w:val="00A021C0"/>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764"/>
    <w:rsid w:val="00A048CA"/>
    <w:rsid w:val="00A05271"/>
    <w:rsid w:val="00A052EF"/>
    <w:rsid w:val="00A05472"/>
    <w:rsid w:val="00A05513"/>
    <w:rsid w:val="00A057C5"/>
    <w:rsid w:val="00A05DB9"/>
    <w:rsid w:val="00A05F0F"/>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F19"/>
    <w:rsid w:val="00A07F99"/>
    <w:rsid w:val="00A1013F"/>
    <w:rsid w:val="00A102CE"/>
    <w:rsid w:val="00A10B0A"/>
    <w:rsid w:val="00A10BCA"/>
    <w:rsid w:val="00A10BD4"/>
    <w:rsid w:val="00A10D8C"/>
    <w:rsid w:val="00A10E9D"/>
    <w:rsid w:val="00A10EF7"/>
    <w:rsid w:val="00A11076"/>
    <w:rsid w:val="00A11456"/>
    <w:rsid w:val="00A1145C"/>
    <w:rsid w:val="00A116C2"/>
    <w:rsid w:val="00A11C26"/>
    <w:rsid w:val="00A11DA7"/>
    <w:rsid w:val="00A12043"/>
    <w:rsid w:val="00A122DA"/>
    <w:rsid w:val="00A12753"/>
    <w:rsid w:val="00A12885"/>
    <w:rsid w:val="00A12DE2"/>
    <w:rsid w:val="00A12F29"/>
    <w:rsid w:val="00A12F97"/>
    <w:rsid w:val="00A12FEF"/>
    <w:rsid w:val="00A13402"/>
    <w:rsid w:val="00A13530"/>
    <w:rsid w:val="00A13678"/>
    <w:rsid w:val="00A137EE"/>
    <w:rsid w:val="00A13B28"/>
    <w:rsid w:val="00A13D0E"/>
    <w:rsid w:val="00A13D0F"/>
    <w:rsid w:val="00A1423B"/>
    <w:rsid w:val="00A1473E"/>
    <w:rsid w:val="00A147CD"/>
    <w:rsid w:val="00A147DB"/>
    <w:rsid w:val="00A14997"/>
    <w:rsid w:val="00A15567"/>
    <w:rsid w:val="00A15645"/>
    <w:rsid w:val="00A158EE"/>
    <w:rsid w:val="00A15DB6"/>
    <w:rsid w:val="00A15EE5"/>
    <w:rsid w:val="00A15F3B"/>
    <w:rsid w:val="00A1604D"/>
    <w:rsid w:val="00A161E8"/>
    <w:rsid w:val="00A16437"/>
    <w:rsid w:val="00A167D3"/>
    <w:rsid w:val="00A16A0D"/>
    <w:rsid w:val="00A16B22"/>
    <w:rsid w:val="00A16F7E"/>
    <w:rsid w:val="00A171FC"/>
    <w:rsid w:val="00A1766F"/>
    <w:rsid w:val="00A1791A"/>
    <w:rsid w:val="00A17F1E"/>
    <w:rsid w:val="00A20073"/>
    <w:rsid w:val="00A20348"/>
    <w:rsid w:val="00A20439"/>
    <w:rsid w:val="00A206DF"/>
    <w:rsid w:val="00A206E7"/>
    <w:rsid w:val="00A2092E"/>
    <w:rsid w:val="00A20DC6"/>
    <w:rsid w:val="00A210A8"/>
    <w:rsid w:val="00A211FA"/>
    <w:rsid w:val="00A212A4"/>
    <w:rsid w:val="00A215F5"/>
    <w:rsid w:val="00A21680"/>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68C"/>
    <w:rsid w:val="00A246A7"/>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AE6"/>
    <w:rsid w:val="00A26B92"/>
    <w:rsid w:val="00A271D5"/>
    <w:rsid w:val="00A2737E"/>
    <w:rsid w:val="00A275CF"/>
    <w:rsid w:val="00A2770B"/>
    <w:rsid w:val="00A2771C"/>
    <w:rsid w:val="00A27720"/>
    <w:rsid w:val="00A27BAA"/>
    <w:rsid w:val="00A3018A"/>
    <w:rsid w:val="00A30279"/>
    <w:rsid w:val="00A30393"/>
    <w:rsid w:val="00A30736"/>
    <w:rsid w:val="00A307D7"/>
    <w:rsid w:val="00A308BF"/>
    <w:rsid w:val="00A30A16"/>
    <w:rsid w:val="00A30B1B"/>
    <w:rsid w:val="00A30BCA"/>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521"/>
    <w:rsid w:val="00A3562B"/>
    <w:rsid w:val="00A35723"/>
    <w:rsid w:val="00A35752"/>
    <w:rsid w:val="00A358C2"/>
    <w:rsid w:val="00A35B2A"/>
    <w:rsid w:val="00A35D52"/>
    <w:rsid w:val="00A35D79"/>
    <w:rsid w:val="00A362D2"/>
    <w:rsid w:val="00A36425"/>
    <w:rsid w:val="00A366DA"/>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8DF"/>
    <w:rsid w:val="00A40D99"/>
    <w:rsid w:val="00A410C5"/>
    <w:rsid w:val="00A4112E"/>
    <w:rsid w:val="00A4116C"/>
    <w:rsid w:val="00A411E9"/>
    <w:rsid w:val="00A41258"/>
    <w:rsid w:val="00A41474"/>
    <w:rsid w:val="00A4155B"/>
    <w:rsid w:val="00A41DD5"/>
    <w:rsid w:val="00A42174"/>
    <w:rsid w:val="00A426AF"/>
    <w:rsid w:val="00A429D5"/>
    <w:rsid w:val="00A430F1"/>
    <w:rsid w:val="00A4311F"/>
    <w:rsid w:val="00A4323E"/>
    <w:rsid w:val="00A432F5"/>
    <w:rsid w:val="00A43629"/>
    <w:rsid w:val="00A4375B"/>
    <w:rsid w:val="00A43766"/>
    <w:rsid w:val="00A43A04"/>
    <w:rsid w:val="00A43D76"/>
    <w:rsid w:val="00A43DC8"/>
    <w:rsid w:val="00A442C1"/>
    <w:rsid w:val="00A448CF"/>
    <w:rsid w:val="00A449C4"/>
    <w:rsid w:val="00A449FF"/>
    <w:rsid w:val="00A44BC5"/>
    <w:rsid w:val="00A44ECF"/>
    <w:rsid w:val="00A451D5"/>
    <w:rsid w:val="00A45688"/>
    <w:rsid w:val="00A45AB2"/>
    <w:rsid w:val="00A46224"/>
    <w:rsid w:val="00A46788"/>
    <w:rsid w:val="00A4699C"/>
    <w:rsid w:val="00A46A86"/>
    <w:rsid w:val="00A46C83"/>
    <w:rsid w:val="00A46E3E"/>
    <w:rsid w:val="00A46EB6"/>
    <w:rsid w:val="00A47080"/>
    <w:rsid w:val="00A47164"/>
    <w:rsid w:val="00A47371"/>
    <w:rsid w:val="00A4737B"/>
    <w:rsid w:val="00A473BD"/>
    <w:rsid w:val="00A47C82"/>
    <w:rsid w:val="00A47F6E"/>
    <w:rsid w:val="00A50005"/>
    <w:rsid w:val="00A50358"/>
    <w:rsid w:val="00A5058B"/>
    <w:rsid w:val="00A50664"/>
    <w:rsid w:val="00A5071A"/>
    <w:rsid w:val="00A5091E"/>
    <w:rsid w:val="00A50A93"/>
    <w:rsid w:val="00A50ADD"/>
    <w:rsid w:val="00A51083"/>
    <w:rsid w:val="00A5136C"/>
    <w:rsid w:val="00A51682"/>
    <w:rsid w:val="00A517E7"/>
    <w:rsid w:val="00A51C13"/>
    <w:rsid w:val="00A52955"/>
    <w:rsid w:val="00A52A54"/>
    <w:rsid w:val="00A52B41"/>
    <w:rsid w:val="00A52B64"/>
    <w:rsid w:val="00A52B95"/>
    <w:rsid w:val="00A52EB9"/>
    <w:rsid w:val="00A53256"/>
    <w:rsid w:val="00A533AB"/>
    <w:rsid w:val="00A53409"/>
    <w:rsid w:val="00A538C9"/>
    <w:rsid w:val="00A5395E"/>
    <w:rsid w:val="00A53AFC"/>
    <w:rsid w:val="00A53F71"/>
    <w:rsid w:val="00A5409A"/>
    <w:rsid w:val="00A5445E"/>
    <w:rsid w:val="00A5467B"/>
    <w:rsid w:val="00A54762"/>
    <w:rsid w:val="00A547DB"/>
    <w:rsid w:val="00A54971"/>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AC"/>
    <w:rsid w:val="00A57908"/>
    <w:rsid w:val="00A57A10"/>
    <w:rsid w:val="00A57B8C"/>
    <w:rsid w:val="00A57BC2"/>
    <w:rsid w:val="00A57E97"/>
    <w:rsid w:val="00A57F8F"/>
    <w:rsid w:val="00A605C9"/>
    <w:rsid w:val="00A60D3F"/>
    <w:rsid w:val="00A60DCE"/>
    <w:rsid w:val="00A60DFF"/>
    <w:rsid w:val="00A60E0C"/>
    <w:rsid w:val="00A613C8"/>
    <w:rsid w:val="00A61ABB"/>
    <w:rsid w:val="00A61B35"/>
    <w:rsid w:val="00A61C4F"/>
    <w:rsid w:val="00A61EAA"/>
    <w:rsid w:val="00A6230C"/>
    <w:rsid w:val="00A6255B"/>
    <w:rsid w:val="00A629A4"/>
    <w:rsid w:val="00A629EF"/>
    <w:rsid w:val="00A62AC9"/>
    <w:rsid w:val="00A62F06"/>
    <w:rsid w:val="00A62FDB"/>
    <w:rsid w:val="00A63075"/>
    <w:rsid w:val="00A632F2"/>
    <w:rsid w:val="00A638AF"/>
    <w:rsid w:val="00A63BFF"/>
    <w:rsid w:val="00A63D58"/>
    <w:rsid w:val="00A63EC4"/>
    <w:rsid w:val="00A63F24"/>
    <w:rsid w:val="00A63F7E"/>
    <w:rsid w:val="00A63F94"/>
    <w:rsid w:val="00A641DF"/>
    <w:rsid w:val="00A647CA"/>
    <w:rsid w:val="00A64A94"/>
    <w:rsid w:val="00A64F4A"/>
    <w:rsid w:val="00A653BF"/>
    <w:rsid w:val="00A65583"/>
    <w:rsid w:val="00A6570D"/>
    <w:rsid w:val="00A65AB6"/>
    <w:rsid w:val="00A661F2"/>
    <w:rsid w:val="00A663AB"/>
    <w:rsid w:val="00A66630"/>
    <w:rsid w:val="00A66717"/>
    <w:rsid w:val="00A66750"/>
    <w:rsid w:val="00A6685C"/>
    <w:rsid w:val="00A66A22"/>
    <w:rsid w:val="00A66C15"/>
    <w:rsid w:val="00A66EAA"/>
    <w:rsid w:val="00A66FD0"/>
    <w:rsid w:val="00A670F2"/>
    <w:rsid w:val="00A67341"/>
    <w:rsid w:val="00A676AA"/>
    <w:rsid w:val="00A67BED"/>
    <w:rsid w:val="00A67DFD"/>
    <w:rsid w:val="00A7000B"/>
    <w:rsid w:val="00A70182"/>
    <w:rsid w:val="00A702B8"/>
    <w:rsid w:val="00A70304"/>
    <w:rsid w:val="00A70361"/>
    <w:rsid w:val="00A7057E"/>
    <w:rsid w:val="00A70673"/>
    <w:rsid w:val="00A70720"/>
    <w:rsid w:val="00A70771"/>
    <w:rsid w:val="00A70847"/>
    <w:rsid w:val="00A708E8"/>
    <w:rsid w:val="00A70997"/>
    <w:rsid w:val="00A711F3"/>
    <w:rsid w:val="00A71284"/>
    <w:rsid w:val="00A71555"/>
    <w:rsid w:val="00A71736"/>
    <w:rsid w:val="00A7175A"/>
    <w:rsid w:val="00A717A2"/>
    <w:rsid w:val="00A71948"/>
    <w:rsid w:val="00A719B9"/>
    <w:rsid w:val="00A719E0"/>
    <w:rsid w:val="00A71DA0"/>
    <w:rsid w:val="00A71F91"/>
    <w:rsid w:val="00A72073"/>
    <w:rsid w:val="00A72463"/>
    <w:rsid w:val="00A72738"/>
    <w:rsid w:val="00A735B8"/>
    <w:rsid w:val="00A7390E"/>
    <w:rsid w:val="00A73934"/>
    <w:rsid w:val="00A73B81"/>
    <w:rsid w:val="00A73B99"/>
    <w:rsid w:val="00A73E18"/>
    <w:rsid w:val="00A74AE6"/>
    <w:rsid w:val="00A74B99"/>
    <w:rsid w:val="00A74CDE"/>
    <w:rsid w:val="00A74F17"/>
    <w:rsid w:val="00A74F64"/>
    <w:rsid w:val="00A750AE"/>
    <w:rsid w:val="00A7535F"/>
    <w:rsid w:val="00A754C0"/>
    <w:rsid w:val="00A75509"/>
    <w:rsid w:val="00A757D2"/>
    <w:rsid w:val="00A759E2"/>
    <w:rsid w:val="00A75AE3"/>
    <w:rsid w:val="00A75DE9"/>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DD4"/>
    <w:rsid w:val="00A81E63"/>
    <w:rsid w:val="00A825DD"/>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A2C"/>
    <w:rsid w:val="00A84A42"/>
    <w:rsid w:val="00A84D50"/>
    <w:rsid w:val="00A851DF"/>
    <w:rsid w:val="00A85803"/>
    <w:rsid w:val="00A85DC8"/>
    <w:rsid w:val="00A86063"/>
    <w:rsid w:val="00A862F9"/>
    <w:rsid w:val="00A86647"/>
    <w:rsid w:val="00A86962"/>
    <w:rsid w:val="00A86C39"/>
    <w:rsid w:val="00A86D14"/>
    <w:rsid w:val="00A87386"/>
    <w:rsid w:val="00A879AB"/>
    <w:rsid w:val="00A87A16"/>
    <w:rsid w:val="00A87C4A"/>
    <w:rsid w:val="00A87ED3"/>
    <w:rsid w:val="00A8CF84"/>
    <w:rsid w:val="00A901BA"/>
    <w:rsid w:val="00A9033A"/>
    <w:rsid w:val="00A90379"/>
    <w:rsid w:val="00A90D6F"/>
    <w:rsid w:val="00A90E7E"/>
    <w:rsid w:val="00A91008"/>
    <w:rsid w:val="00A91079"/>
    <w:rsid w:val="00A91247"/>
    <w:rsid w:val="00A912EF"/>
    <w:rsid w:val="00A91352"/>
    <w:rsid w:val="00A91656"/>
    <w:rsid w:val="00A91717"/>
    <w:rsid w:val="00A91B31"/>
    <w:rsid w:val="00A91CA0"/>
    <w:rsid w:val="00A91ECE"/>
    <w:rsid w:val="00A92266"/>
    <w:rsid w:val="00A9249F"/>
    <w:rsid w:val="00A925EC"/>
    <w:rsid w:val="00A92A75"/>
    <w:rsid w:val="00A92DF5"/>
    <w:rsid w:val="00A9306B"/>
    <w:rsid w:val="00A93287"/>
    <w:rsid w:val="00A9349E"/>
    <w:rsid w:val="00A936E6"/>
    <w:rsid w:val="00A937F7"/>
    <w:rsid w:val="00A93BF2"/>
    <w:rsid w:val="00A93C24"/>
    <w:rsid w:val="00A93E53"/>
    <w:rsid w:val="00A93E89"/>
    <w:rsid w:val="00A93EB6"/>
    <w:rsid w:val="00A94073"/>
    <w:rsid w:val="00A9420D"/>
    <w:rsid w:val="00A942CC"/>
    <w:rsid w:val="00A943E5"/>
    <w:rsid w:val="00A9495F"/>
    <w:rsid w:val="00A94C6B"/>
    <w:rsid w:val="00A95658"/>
    <w:rsid w:val="00A95DCD"/>
    <w:rsid w:val="00A960D2"/>
    <w:rsid w:val="00A9619F"/>
    <w:rsid w:val="00A9631E"/>
    <w:rsid w:val="00A96A79"/>
    <w:rsid w:val="00A96AFC"/>
    <w:rsid w:val="00A96EF3"/>
    <w:rsid w:val="00A97084"/>
    <w:rsid w:val="00A971D8"/>
    <w:rsid w:val="00A976B8"/>
    <w:rsid w:val="00A97AF1"/>
    <w:rsid w:val="00A97BE4"/>
    <w:rsid w:val="00A97CF5"/>
    <w:rsid w:val="00A98A81"/>
    <w:rsid w:val="00A9FE5A"/>
    <w:rsid w:val="00AA0071"/>
    <w:rsid w:val="00AA06C6"/>
    <w:rsid w:val="00AA0A56"/>
    <w:rsid w:val="00AA0A59"/>
    <w:rsid w:val="00AA103B"/>
    <w:rsid w:val="00AA104A"/>
    <w:rsid w:val="00AA110D"/>
    <w:rsid w:val="00AA15D3"/>
    <w:rsid w:val="00AA1650"/>
    <w:rsid w:val="00AA1C3D"/>
    <w:rsid w:val="00AA1D18"/>
    <w:rsid w:val="00AA2327"/>
    <w:rsid w:val="00AA2523"/>
    <w:rsid w:val="00AA268E"/>
    <w:rsid w:val="00AA2700"/>
    <w:rsid w:val="00AA2752"/>
    <w:rsid w:val="00AA27B9"/>
    <w:rsid w:val="00AA2816"/>
    <w:rsid w:val="00AA2A07"/>
    <w:rsid w:val="00AA2BD1"/>
    <w:rsid w:val="00AA2EFA"/>
    <w:rsid w:val="00AA2F81"/>
    <w:rsid w:val="00AA3295"/>
    <w:rsid w:val="00AA332D"/>
    <w:rsid w:val="00AA3409"/>
    <w:rsid w:val="00AA3A8C"/>
    <w:rsid w:val="00AA3B74"/>
    <w:rsid w:val="00AA3C84"/>
    <w:rsid w:val="00AA3D72"/>
    <w:rsid w:val="00AA4380"/>
    <w:rsid w:val="00AA44D7"/>
    <w:rsid w:val="00AA44E6"/>
    <w:rsid w:val="00AA46FB"/>
    <w:rsid w:val="00AA4863"/>
    <w:rsid w:val="00AA52E8"/>
    <w:rsid w:val="00AA5686"/>
    <w:rsid w:val="00AA59C0"/>
    <w:rsid w:val="00AA59CA"/>
    <w:rsid w:val="00AA5B3A"/>
    <w:rsid w:val="00AA5FA1"/>
    <w:rsid w:val="00AA6226"/>
    <w:rsid w:val="00AA63C3"/>
    <w:rsid w:val="00AA63E7"/>
    <w:rsid w:val="00AA63EC"/>
    <w:rsid w:val="00AA6615"/>
    <w:rsid w:val="00AA6859"/>
    <w:rsid w:val="00AA6E5F"/>
    <w:rsid w:val="00AA6EFC"/>
    <w:rsid w:val="00AA716D"/>
    <w:rsid w:val="00AA71C0"/>
    <w:rsid w:val="00AA73FA"/>
    <w:rsid w:val="00AA7434"/>
    <w:rsid w:val="00AA746B"/>
    <w:rsid w:val="00AA74E4"/>
    <w:rsid w:val="00AA75C5"/>
    <w:rsid w:val="00AA7AAE"/>
    <w:rsid w:val="00AA7C53"/>
    <w:rsid w:val="00AA7DEA"/>
    <w:rsid w:val="00AA7E2C"/>
    <w:rsid w:val="00AB0023"/>
    <w:rsid w:val="00AB0539"/>
    <w:rsid w:val="00AB056C"/>
    <w:rsid w:val="00AB0F32"/>
    <w:rsid w:val="00AB1128"/>
    <w:rsid w:val="00AB11C0"/>
    <w:rsid w:val="00AB150F"/>
    <w:rsid w:val="00AB16A1"/>
    <w:rsid w:val="00AB1CE4"/>
    <w:rsid w:val="00AB22D9"/>
    <w:rsid w:val="00AB294B"/>
    <w:rsid w:val="00AB2C01"/>
    <w:rsid w:val="00AB2ECF"/>
    <w:rsid w:val="00AB2EEE"/>
    <w:rsid w:val="00AB322E"/>
    <w:rsid w:val="00AB32AC"/>
    <w:rsid w:val="00AB33DB"/>
    <w:rsid w:val="00AB3489"/>
    <w:rsid w:val="00AB35F3"/>
    <w:rsid w:val="00AB37C3"/>
    <w:rsid w:val="00AB3F84"/>
    <w:rsid w:val="00AB469F"/>
    <w:rsid w:val="00AB500A"/>
    <w:rsid w:val="00AB523D"/>
    <w:rsid w:val="00AB53A4"/>
    <w:rsid w:val="00AB58CC"/>
    <w:rsid w:val="00AB5A37"/>
    <w:rsid w:val="00AB5E2C"/>
    <w:rsid w:val="00AB5F28"/>
    <w:rsid w:val="00AB5F88"/>
    <w:rsid w:val="00AB6147"/>
    <w:rsid w:val="00AB6335"/>
    <w:rsid w:val="00AB6362"/>
    <w:rsid w:val="00AB6776"/>
    <w:rsid w:val="00AB6847"/>
    <w:rsid w:val="00AB6851"/>
    <w:rsid w:val="00AB68F1"/>
    <w:rsid w:val="00AB69A0"/>
    <w:rsid w:val="00AB6D35"/>
    <w:rsid w:val="00AB77BB"/>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2061"/>
    <w:rsid w:val="00AC248C"/>
    <w:rsid w:val="00AC26EE"/>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B65"/>
    <w:rsid w:val="00AC5EC3"/>
    <w:rsid w:val="00AC60C0"/>
    <w:rsid w:val="00AC61EC"/>
    <w:rsid w:val="00AC63AD"/>
    <w:rsid w:val="00AC6495"/>
    <w:rsid w:val="00AC651A"/>
    <w:rsid w:val="00AC6AFF"/>
    <w:rsid w:val="00AC7196"/>
    <w:rsid w:val="00AC7201"/>
    <w:rsid w:val="00AC72D2"/>
    <w:rsid w:val="00AC76FA"/>
    <w:rsid w:val="00AC786A"/>
    <w:rsid w:val="00AC79FC"/>
    <w:rsid w:val="00AC7B78"/>
    <w:rsid w:val="00AC7D08"/>
    <w:rsid w:val="00AC7EF2"/>
    <w:rsid w:val="00AC7FF2"/>
    <w:rsid w:val="00AC8A55"/>
    <w:rsid w:val="00AD0677"/>
    <w:rsid w:val="00AD074A"/>
    <w:rsid w:val="00AD0B1D"/>
    <w:rsid w:val="00AD10D8"/>
    <w:rsid w:val="00AD12E0"/>
    <w:rsid w:val="00AD192D"/>
    <w:rsid w:val="00AD1941"/>
    <w:rsid w:val="00AD197F"/>
    <w:rsid w:val="00AD1AC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EA8"/>
    <w:rsid w:val="00AD5318"/>
    <w:rsid w:val="00AD5600"/>
    <w:rsid w:val="00AD581E"/>
    <w:rsid w:val="00AD5A4A"/>
    <w:rsid w:val="00AD5AFE"/>
    <w:rsid w:val="00AD5BF2"/>
    <w:rsid w:val="00AD5D87"/>
    <w:rsid w:val="00AD6068"/>
    <w:rsid w:val="00AD6080"/>
    <w:rsid w:val="00AD6138"/>
    <w:rsid w:val="00AD6365"/>
    <w:rsid w:val="00AD650F"/>
    <w:rsid w:val="00AD674E"/>
    <w:rsid w:val="00AD682D"/>
    <w:rsid w:val="00AD68E3"/>
    <w:rsid w:val="00AD6B8B"/>
    <w:rsid w:val="00AD6C74"/>
    <w:rsid w:val="00AD6CE3"/>
    <w:rsid w:val="00AD6DB1"/>
    <w:rsid w:val="00AD6FFC"/>
    <w:rsid w:val="00AD703C"/>
    <w:rsid w:val="00AD7162"/>
    <w:rsid w:val="00AD72A5"/>
    <w:rsid w:val="00AD785D"/>
    <w:rsid w:val="00AD7A42"/>
    <w:rsid w:val="00AD7AD1"/>
    <w:rsid w:val="00AD7D5D"/>
    <w:rsid w:val="00AE00D2"/>
    <w:rsid w:val="00AE0287"/>
    <w:rsid w:val="00AE0735"/>
    <w:rsid w:val="00AE0EF8"/>
    <w:rsid w:val="00AE1375"/>
    <w:rsid w:val="00AE1569"/>
    <w:rsid w:val="00AE163F"/>
    <w:rsid w:val="00AE1DA6"/>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297"/>
    <w:rsid w:val="00AE5476"/>
    <w:rsid w:val="00AE56C3"/>
    <w:rsid w:val="00AE594F"/>
    <w:rsid w:val="00AE5D38"/>
    <w:rsid w:val="00AE5F65"/>
    <w:rsid w:val="00AE625F"/>
    <w:rsid w:val="00AE6550"/>
    <w:rsid w:val="00AE6B6D"/>
    <w:rsid w:val="00AE6DD7"/>
    <w:rsid w:val="00AE6E73"/>
    <w:rsid w:val="00AE7359"/>
    <w:rsid w:val="00AE74D6"/>
    <w:rsid w:val="00AE776C"/>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133D"/>
    <w:rsid w:val="00AF1A9F"/>
    <w:rsid w:val="00AF1E82"/>
    <w:rsid w:val="00AF20E9"/>
    <w:rsid w:val="00AF2384"/>
    <w:rsid w:val="00AF2493"/>
    <w:rsid w:val="00AF2614"/>
    <w:rsid w:val="00AF273A"/>
    <w:rsid w:val="00AF2CED"/>
    <w:rsid w:val="00AF2E9B"/>
    <w:rsid w:val="00AF2FB4"/>
    <w:rsid w:val="00AF325A"/>
    <w:rsid w:val="00AF3A04"/>
    <w:rsid w:val="00AF3F03"/>
    <w:rsid w:val="00AF40D9"/>
    <w:rsid w:val="00AF414F"/>
    <w:rsid w:val="00AF452E"/>
    <w:rsid w:val="00AF4969"/>
    <w:rsid w:val="00AF49F7"/>
    <w:rsid w:val="00AF4BEA"/>
    <w:rsid w:val="00AF4D6A"/>
    <w:rsid w:val="00AF5237"/>
    <w:rsid w:val="00AF52B8"/>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980"/>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A30"/>
    <w:rsid w:val="00B03B54"/>
    <w:rsid w:val="00B03CB7"/>
    <w:rsid w:val="00B03D1F"/>
    <w:rsid w:val="00B03D39"/>
    <w:rsid w:val="00B03D58"/>
    <w:rsid w:val="00B03FCA"/>
    <w:rsid w:val="00B041AA"/>
    <w:rsid w:val="00B04233"/>
    <w:rsid w:val="00B04380"/>
    <w:rsid w:val="00B047DA"/>
    <w:rsid w:val="00B0494E"/>
    <w:rsid w:val="00B049DD"/>
    <w:rsid w:val="00B04B38"/>
    <w:rsid w:val="00B04F38"/>
    <w:rsid w:val="00B05717"/>
    <w:rsid w:val="00B05D94"/>
    <w:rsid w:val="00B06205"/>
    <w:rsid w:val="00B06506"/>
    <w:rsid w:val="00B068E5"/>
    <w:rsid w:val="00B070EE"/>
    <w:rsid w:val="00B070F2"/>
    <w:rsid w:val="00B071ED"/>
    <w:rsid w:val="00B07491"/>
    <w:rsid w:val="00B0768C"/>
    <w:rsid w:val="00B0787B"/>
    <w:rsid w:val="00B079F0"/>
    <w:rsid w:val="00B07A1B"/>
    <w:rsid w:val="00B07CEB"/>
    <w:rsid w:val="00B10484"/>
    <w:rsid w:val="00B10C4F"/>
    <w:rsid w:val="00B1175A"/>
    <w:rsid w:val="00B11A07"/>
    <w:rsid w:val="00B11A57"/>
    <w:rsid w:val="00B11AA5"/>
    <w:rsid w:val="00B11ABA"/>
    <w:rsid w:val="00B11D02"/>
    <w:rsid w:val="00B12256"/>
    <w:rsid w:val="00B12651"/>
    <w:rsid w:val="00B127A1"/>
    <w:rsid w:val="00B1292A"/>
    <w:rsid w:val="00B12BC6"/>
    <w:rsid w:val="00B12EB5"/>
    <w:rsid w:val="00B13109"/>
    <w:rsid w:val="00B133A8"/>
    <w:rsid w:val="00B1362F"/>
    <w:rsid w:val="00B138E3"/>
    <w:rsid w:val="00B139F3"/>
    <w:rsid w:val="00B13B04"/>
    <w:rsid w:val="00B14247"/>
    <w:rsid w:val="00B145A6"/>
    <w:rsid w:val="00B14A2C"/>
    <w:rsid w:val="00B14AE2"/>
    <w:rsid w:val="00B1532C"/>
    <w:rsid w:val="00B15666"/>
    <w:rsid w:val="00B15C4C"/>
    <w:rsid w:val="00B15F0E"/>
    <w:rsid w:val="00B162CC"/>
    <w:rsid w:val="00B163C7"/>
    <w:rsid w:val="00B16AA2"/>
    <w:rsid w:val="00B16B41"/>
    <w:rsid w:val="00B16D3F"/>
    <w:rsid w:val="00B16E96"/>
    <w:rsid w:val="00B171CE"/>
    <w:rsid w:val="00B17750"/>
    <w:rsid w:val="00B17BC3"/>
    <w:rsid w:val="00B17F71"/>
    <w:rsid w:val="00B20257"/>
    <w:rsid w:val="00B20280"/>
    <w:rsid w:val="00B204A4"/>
    <w:rsid w:val="00B20529"/>
    <w:rsid w:val="00B2069C"/>
    <w:rsid w:val="00B20BC0"/>
    <w:rsid w:val="00B20C09"/>
    <w:rsid w:val="00B20DC8"/>
    <w:rsid w:val="00B217F9"/>
    <w:rsid w:val="00B2189C"/>
    <w:rsid w:val="00B21B6D"/>
    <w:rsid w:val="00B21F8B"/>
    <w:rsid w:val="00B220C8"/>
    <w:rsid w:val="00B22223"/>
    <w:rsid w:val="00B22DED"/>
    <w:rsid w:val="00B22E57"/>
    <w:rsid w:val="00B2317B"/>
    <w:rsid w:val="00B23257"/>
    <w:rsid w:val="00B237CC"/>
    <w:rsid w:val="00B23CC6"/>
    <w:rsid w:val="00B2416E"/>
    <w:rsid w:val="00B241A3"/>
    <w:rsid w:val="00B243EF"/>
    <w:rsid w:val="00B24A05"/>
    <w:rsid w:val="00B24A5A"/>
    <w:rsid w:val="00B24CC7"/>
    <w:rsid w:val="00B24D67"/>
    <w:rsid w:val="00B25087"/>
    <w:rsid w:val="00B25270"/>
    <w:rsid w:val="00B25374"/>
    <w:rsid w:val="00B25510"/>
    <w:rsid w:val="00B2572E"/>
    <w:rsid w:val="00B257AC"/>
    <w:rsid w:val="00B25E1E"/>
    <w:rsid w:val="00B25EAE"/>
    <w:rsid w:val="00B25F5C"/>
    <w:rsid w:val="00B2676D"/>
    <w:rsid w:val="00B2677F"/>
    <w:rsid w:val="00B27046"/>
    <w:rsid w:val="00B2727C"/>
    <w:rsid w:val="00B272BC"/>
    <w:rsid w:val="00B27426"/>
    <w:rsid w:val="00B27697"/>
    <w:rsid w:val="00B27BA9"/>
    <w:rsid w:val="00B27F6D"/>
    <w:rsid w:val="00B30483"/>
    <w:rsid w:val="00B304A0"/>
    <w:rsid w:val="00B30552"/>
    <w:rsid w:val="00B30A30"/>
    <w:rsid w:val="00B30CBF"/>
    <w:rsid w:val="00B30D9E"/>
    <w:rsid w:val="00B30E62"/>
    <w:rsid w:val="00B313C3"/>
    <w:rsid w:val="00B313D6"/>
    <w:rsid w:val="00B313EE"/>
    <w:rsid w:val="00B315B8"/>
    <w:rsid w:val="00B315CC"/>
    <w:rsid w:val="00B319F8"/>
    <w:rsid w:val="00B31C58"/>
    <w:rsid w:val="00B31DD1"/>
    <w:rsid w:val="00B31E45"/>
    <w:rsid w:val="00B31F59"/>
    <w:rsid w:val="00B32140"/>
    <w:rsid w:val="00B32167"/>
    <w:rsid w:val="00B3226C"/>
    <w:rsid w:val="00B32762"/>
    <w:rsid w:val="00B32787"/>
    <w:rsid w:val="00B32E83"/>
    <w:rsid w:val="00B32E97"/>
    <w:rsid w:val="00B32F23"/>
    <w:rsid w:val="00B3317D"/>
    <w:rsid w:val="00B33239"/>
    <w:rsid w:val="00B33715"/>
    <w:rsid w:val="00B33B89"/>
    <w:rsid w:val="00B33BBB"/>
    <w:rsid w:val="00B33E26"/>
    <w:rsid w:val="00B3419A"/>
    <w:rsid w:val="00B347B6"/>
    <w:rsid w:val="00B3491D"/>
    <w:rsid w:val="00B34949"/>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DA"/>
    <w:rsid w:val="00B3718B"/>
    <w:rsid w:val="00B371B9"/>
    <w:rsid w:val="00B37466"/>
    <w:rsid w:val="00B3797E"/>
    <w:rsid w:val="00B37CD6"/>
    <w:rsid w:val="00B37D0D"/>
    <w:rsid w:val="00B40218"/>
    <w:rsid w:val="00B40395"/>
    <w:rsid w:val="00B403C3"/>
    <w:rsid w:val="00B408ED"/>
    <w:rsid w:val="00B40D3D"/>
    <w:rsid w:val="00B4172B"/>
    <w:rsid w:val="00B41EEB"/>
    <w:rsid w:val="00B42617"/>
    <w:rsid w:val="00B426A5"/>
    <w:rsid w:val="00B4294B"/>
    <w:rsid w:val="00B4323D"/>
    <w:rsid w:val="00B435C7"/>
    <w:rsid w:val="00B43712"/>
    <w:rsid w:val="00B43B89"/>
    <w:rsid w:val="00B43B9F"/>
    <w:rsid w:val="00B43E28"/>
    <w:rsid w:val="00B43F73"/>
    <w:rsid w:val="00B44389"/>
    <w:rsid w:val="00B4477C"/>
    <w:rsid w:val="00B454C1"/>
    <w:rsid w:val="00B459A0"/>
    <w:rsid w:val="00B45E8B"/>
    <w:rsid w:val="00B45E98"/>
    <w:rsid w:val="00B45FA7"/>
    <w:rsid w:val="00B46038"/>
    <w:rsid w:val="00B46250"/>
    <w:rsid w:val="00B462EC"/>
    <w:rsid w:val="00B46586"/>
    <w:rsid w:val="00B46771"/>
    <w:rsid w:val="00B469EE"/>
    <w:rsid w:val="00B46B56"/>
    <w:rsid w:val="00B46DEA"/>
    <w:rsid w:val="00B47053"/>
    <w:rsid w:val="00B47211"/>
    <w:rsid w:val="00B474F1"/>
    <w:rsid w:val="00B47BE2"/>
    <w:rsid w:val="00B47DCA"/>
    <w:rsid w:val="00B47FE4"/>
    <w:rsid w:val="00B4C843"/>
    <w:rsid w:val="00B50187"/>
    <w:rsid w:val="00B502D6"/>
    <w:rsid w:val="00B505D9"/>
    <w:rsid w:val="00B50A80"/>
    <w:rsid w:val="00B50ACE"/>
    <w:rsid w:val="00B50E36"/>
    <w:rsid w:val="00B50ECB"/>
    <w:rsid w:val="00B50F94"/>
    <w:rsid w:val="00B514D8"/>
    <w:rsid w:val="00B51555"/>
    <w:rsid w:val="00B51656"/>
    <w:rsid w:val="00B517E0"/>
    <w:rsid w:val="00B51CA6"/>
    <w:rsid w:val="00B51E2A"/>
    <w:rsid w:val="00B51FA2"/>
    <w:rsid w:val="00B5233A"/>
    <w:rsid w:val="00B52636"/>
    <w:rsid w:val="00B52792"/>
    <w:rsid w:val="00B52892"/>
    <w:rsid w:val="00B528A8"/>
    <w:rsid w:val="00B529C1"/>
    <w:rsid w:val="00B52AD9"/>
    <w:rsid w:val="00B53632"/>
    <w:rsid w:val="00B536F3"/>
    <w:rsid w:val="00B53E99"/>
    <w:rsid w:val="00B54189"/>
    <w:rsid w:val="00B54271"/>
    <w:rsid w:val="00B5472D"/>
    <w:rsid w:val="00B54846"/>
    <w:rsid w:val="00B54CA7"/>
    <w:rsid w:val="00B54F00"/>
    <w:rsid w:val="00B54FDA"/>
    <w:rsid w:val="00B555D8"/>
    <w:rsid w:val="00B55A26"/>
    <w:rsid w:val="00B55B07"/>
    <w:rsid w:val="00B55BC5"/>
    <w:rsid w:val="00B561F5"/>
    <w:rsid w:val="00B5636C"/>
    <w:rsid w:val="00B56803"/>
    <w:rsid w:val="00B5690A"/>
    <w:rsid w:val="00B56988"/>
    <w:rsid w:val="00B56A0F"/>
    <w:rsid w:val="00B56A16"/>
    <w:rsid w:val="00B56BD0"/>
    <w:rsid w:val="00B56E85"/>
    <w:rsid w:val="00B56FAD"/>
    <w:rsid w:val="00B576E9"/>
    <w:rsid w:val="00B57832"/>
    <w:rsid w:val="00B57D92"/>
    <w:rsid w:val="00B57F06"/>
    <w:rsid w:val="00B57FA8"/>
    <w:rsid w:val="00B601CA"/>
    <w:rsid w:val="00B60467"/>
    <w:rsid w:val="00B60539"/>
    <w:rsid w:val="00B60578"/>
    <w:rsid w:val="00B60805"/>
    <w:rsid w:val="00B60CD4"/>
    <w:rsid w:val="00B61110"/>
    <w:rsid w:val="00B61193"/>
    <w:rsid w:val="00B61372"/>
    <w:rsid w:val="00B613A3"/>
    <w:rsid w:val="00B6178C"/>
    <w:rsid w:val="00B61CDE"/>
    <w:rsid w:val="00B61D9F"/>
    <w:rsid w:val="00B61ED5"/>
    <w:rsid w:val="00B6209E"/>
    <w:rsid w:val="00B62299"/>
    <w:rsid w:val="00B624C2"/>
    <w:rsid w:val="00B62691"/>
    <w:rsid w:val="00B629F2"/>
    <w:rsid w:val="00B62E22"/>
    <w:rsid w:val="00B62F3A"/>
    <w:rsid w:val="00B63378"/>
    <w:rsid w:val="00B6347E"/>
    <w:rsid w:val="00B635EE"/>
    <w:rsid w:val="00B6382E"/>
    <w:rsid w:val="00B63AAD"/>
    <w:rsid w:val="00B63E0A"/>
    <w:rsid w:val="00B6432E"/>
    <w:rsid w:val="00B644EE"/>
    <w:rsid w:val="00B6498A"/>
    <w:rsid w:val="00B64AF5"/>
    <w:rsid w:val="00B64C75"/>
    <w:rsid w:val="00B652F9"/>
    <w:rsid w:val="00B6530B"/>
    <w:rsid w:val="00B6530E"/>
    <w:rsid w:val="00B653CE"/>
    <w:rsid w:val="00B6548C"/>
    <w:rsid w:val="00B654CA"/>
    <w:rsid w:val="00B6595C"/>
    <w:rsid w:val="00B65D32"/>
    <w:rsid w:val="00B660A0"/>
    <w:rsid w:val="00B66348"/>
    <w:rsid w:val="00B663EC"/>
    <w:rsid w:val="00B664C1"/>
    <w:rsid w:val="00B667A8"/>
    <w:rsid w:val="00B6702A"/>
    <w:rsid w:val="00B67087"/>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616"/>
    <w:rsid w:val="00B74A48"/>
    <w:rsid w:val="00B7524A"/>
    <w:rsid w:val="00B7529F"/>
    <w:rsid w:val="00B7579A"/>
    <w:rsid w:val="00B758D6"/>
    <w:rsid w:val="00B75E4A"/>
    <w:rsid w:val="00B75F05"/>
    <w:rsid w:val="00B76032"/>
    <w:rsid w:val="00B76126"/>
    <w:rsid w:val="00B76133"/>
    <w:rsid w:val="00B7617A"/>
    <w:rsid w:val="00B76622"/>
    <w:rsid w:val="00B7662A"/>
    <w:rsid w:val="00B76642"/>
    <w:rsid w:val="00B76FB4"/>
    <w:rsid w:val="00B76FE8"/>
    <w:rsid w:val="00B77186"/>
    <w:rsid w:val="00B7731C"/>
    <w:rsid w:val="00B77402"/>
    <w:rsid w:val="00B77415"/>
    <w:rsid w:val="00B775A1"/>
    <w:rsid w:val="00B77845"/>
    <w:rsid w:val="00B77A0E"/>
    <w:rsid w:val="00B77AF0"/>
    <w:rsid w:val="00B77D42"/>
    <w:rsid w:val="00B77E91"/>
    <w:rsid w:val="00B7A94F"/>
    <w:rsid w:val="00B80048"/>
    <w:rsid w:val="00B80682"/>
    <w:rsid w:val="00B80857"/>
    <w:rsid w:val="00B80BA8"/>
    <w:rsid w:val="00B80F1E"/>
    <w:rsid w:val="00B811A7"/>
    <w:rsid w:val="00B8123F"/>
    <w:rsid w:val="00B816FA"/>
    <w:rsid w:val="00B8171B"/>
    <w:rsid w:val="00B817CA"/>
    <w:rsid w:val="00B818D7"/>
    <w:rsid w:val="00B818D8"/>
    <w:rsid w:val="00B818FB"/>
    <w:rsid w:val="00B819DF"/>
    <w:rsid w:val="00B81B45"/>
    <w:rsid w:val="00B82006"/>
    <w:rsid w:val="00B820C8"/>
    <w:rsid w:val="00B8214D"/>
    <w:rsid w:val="00B821BB"/>
    <w:rsid w:val="00B823F6"/>
    <w:rsid w:val="00B82879"/>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4312"/>
    <w:rsid w:val="00B8469A"/>
    <w:rsid w:val="00B847C9"/>
    <w:rsid w:val="00B84857"/>
    <w:rsid w:val="00B84C27"/>
    <w:rsid w:val="00B84E36"/>
    <w:rsid w:val="00B84F0F"/>
    <w:rsid w:val="00B85268"/>
    <w:rsid w:val="00B85395"/>
    <w:rsid w:val="00B85A7C"/>
    <w:rsid w:val="00B85B37"/>
    <w:rsid w:val="00B85D25"/>
    <w:rsid w:val="00B866AB"/>
    <w:rsid w:val="00B869B4"/>
    <w:rsid w:val="00B86D8E"/>
    <w:rsid w:val="00B86F14"/>
    <w:rsid w:val="00B86F31"/>
    <w:rsid w:val="00B870C5"/>
    <w:rsid w:val="00B87340"/>
    <w:rsid w:val="00B877D8"/>
    <w:rsid w:val="00B87F93"/>
    <w:rsid w:val="00B9041F"/>
    <w:rsid w:val="00B905CD"/>
    <w:rsid w:val="00B90629"/>
    <w:rsid w:val="00B90660"/>
    <w:rsid w:val="00B90AF1"/>
    <w:rsid w:val="00B90D4D"/>
    <w:rsid w:val="00B91342"/>
    <w:rsid w:val="00B91436"/>
    <w:rsid w:val="00B9153A"/>
    <w:rsid w:val="00B9160C"/>
    <w:rsid w:val="00B917A3"/>
    <w:rsid w:val="00B91AB6"/>
    <w:rsid w:val="00B91CB0"/>
    <w:rsid w:val="00B91FCB"/>
    <w:rsid w:val="00B92181"/>
    <w:rsid w:val="00B92677"/>
    <w:rsid w:val="00B926DA"/>
    <w:rsid w:val="00B92849"/>
    <w:rsid w:val="00B9290D"/>
    <w:rsid w:val="00B92CC5"/>
    <w:rsid w:val="00B92E3F"/>
    <w:rsid w:val="00B92E7C"/>
    <w:rsid w:val="00B93812"/>
    <w:rsid w:val="00B93997"/>
    <w:rsid w:val="00B93A23"/>
    <w:rsid w:val="00B93A28"/>
    <w:rsid w:val="00B942DD"/>
    <w:rsid w:val="00B943A9"/>
    <w:rsid w:val="00B94483"/>
    <w:rsid w:val="00B944E2"/>
    <w:rsid w:val="00B94649"/>
    <w:rsid w:val="00B9475E"/>
    <w:rsid w:val="00B9477A"/>
    <w:rsid w:val="00B94863"/>
    <w:rsid w:val="00B9499F"/>
    <w:rsid w:val="00B949E7"/>
    <w:rsid w:val="00B94A6F"/>
    <w:rsid w:val="00B94BEE"/>
    <w:rsid w:val="00B94D47"/>
    <w:rsid w:val="00B94EA3"/>
    <w:rsid w:val="00B9523B"/>
    <w:rsid w:val="00B95297"/>
    <w:rsid w:val="00B95A1F"/>
    <w:rsid w:val="00B96130"/>
    <w:rsid w:val="00B96930"/>
    <w:rsid w:val="00B9693D"/>
    <w:rsid w:val="00B9718C"/>
    <w:rsid w:val="00B973CF"/>
    <w:rsid w:val="00B9743E"/>
    <w:rsid w:val="00B97579"/>
    <w:rsid w:val="00B97871"/>
    <w:rsid w:val="00BA03D5"/>
    <w:rsid w:val="00BA0633"/>
    <w:rsid w:val="00BA1498"/>
    <w:rsid w:val="00BA1793"/>
    <w:rsid w:val="00BA17C7"/>
    <w:rsid w:val="00BA18EC"/>
    <w:rsid w:val="00BA1906"/>
    <w:rsid w:val="00BA212E"/>
    <w:rsid w:val="00BA2251"/>
    <w:rsid w:val="00BA2988"/>
    <w:rsid w:val="00BA2C86"/>
    <w:rsid w:val="00BA2ED1"/>
    <w:rsid w:val="00BA309C"/>
    <w:rsid w:val="00BA3101"/>
    <w:rsid w:val="00BA327B"/>
    <w:rsid w:val="00BA343E"/>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D0D"/>
    <w:rsid w:val="00BA7207"/>
    <w:rsid w:val="00BA7702"/>
    <w:rsid w:val="00BA7718"/>
    <w:rsid w:val="00BA791F"/>
    <w:rsid w:val="00BA7B52"/>
    <w:rsid w:val="00BA7FBB"/>
    <w:rsid w:val="00BB0191"/>
    <w:rsid w:val="00BB04A1"/>
    <w:rsid w:val="00BB09AF"/>
    <w:rsid w:val="00BB0A55"/>
    <w:rsid w:val="00BB0E80"/>
    <w:rsid w:val="00BB0EF2"/>
    <w:rsid w:val="00BB10DE"/>
    <w:rsid w:val="00BB11BC"/>
    <w:rsid w:val="00BB1278"/>
    <w:rsid w:val="00BB1B5F"/>
    <w:rsid w:val="00BB1C5E"/>
    <w:rsid w:val="00BB1E29"/>
    <w:rsid w:val="00BB1E90"/>
    <w:rsid w:val="00BB1FD9"/>
    <w:rsid w:val="00BB2204"/>
    <w:rsid w:val="00BB2259"/>
    <w:rsid w:val="00BB2583"/>
    <w:rsid w:val="00BB2715"/>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668"/>
    <w:rsid w:val="00BB4688"/>
    <w:rsid w:val="00BB4865"/>
    <w:rsid w:val="00BB4BF7"/>
    <w:rsid w:val="00BB4CA3"/>
    <w:rsid w:val="00BB4D22"/>
    <w:rsid w:val="00BB4D7E"/>
    <w:rsid w:val="00BB530C"/>
    <w:rsid w:val="00BB53DB"/>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DF5"/>
    <w:rsid w:val="00BC0FFE"/>
    <w:rsid w:val="00BC1072"/>
    <w:rsid w:val="00BC10BB"/>
    <w:rsid w:val="00BC111C"/>
    <w:rsid w:val="00BC1159"/>
    <w:rsid w:val="00BC1160"/>
    <w:rsid w:val="00BC122F"/>
    <w:rsid w:val="00BC1284"/>
    <w:rsid w:val="00BC1361"/>
    <w:rsid w:val="00BC13CC"/>
    <w:rsid w:val="00BC1772"/>
    <w:rsid w:val="00BC1869"/>
    <w:rsid w:val="00BC1895"/>
    <w:rsid w:val="00BC18A6"/>
    <w:rsid w:val="00BC1A71"/>
    <w:rsid w:val="00BC1D34"/>
    <w:rsid w:val="00BC1FE9"/>
    <w:rsid w:val="00BC20A6"/>
    <w:rsid w:val="00BC211E"/>
    <w:rsid w:val="00BC2849"/>
    <w:rsid w:val="00BC2983"/>
    <w:rsid w:val="00BC2A7B"/>
    <w:rsid w:val="00BC2D37"/>
    <w:rsid w:val="00BC2DFE"/>
    <w:rsid w:val="00BC2F49"/>
    <w:rsid w:val="00BC3052"/>
    <w:rsid w:val="00BC33B2"/>
    <w:rsid w:val="00BC33F2"/>
    <w:rsid w:val="00BC352D"/>
    <w:rsid w:val="00BC3790"/>
    <w:rsid w:val="00BC39F2"/>
    <w:rsid w:val="00BC3B61"/>
    <w:rsid w:val="00BC3F08"/>
    <w:rsid w:val="00BC3F5A"/>
    <w:rsid w:val="00BC43A8"/>
    <w:rsid w:val="00BC4416"/>
    <w:rsid w:val="00BC4456"/>
    <w:rsid w:val="00BC469D"/>
    <w:rsid w:val="00BC4788"/>
    <w:rsid w:val="00BC4914"/>
    <w:rsid w:val="00BC4969"/>
    <w:rsid w:val="00BC4A76"/>
    <w:rsid w:val="00BC4D3E"/>
    <w:rsid w:val="00BC4E8B"/>
    <w:rsid w:val="00BC5295"/>
    <w:rsid w:val="00BC5AD7"/>
    <w:rsid w:val="00BC6343"/>
    <w:rsid w:val="00BC64D9"/>
    <w:rsid w:val="00BC6C54"/>
    <w:rsid w:val="00BC6E30"/>
    <w:rsid w:val="00BC6FEB"/>
    <w:rsid w:val="00BC741A"/>
    <w:rsid w:val="00BC76AC"/>
    <w:rsid w:val="00BC7707"/>
    <w:rsid w:val="00BC79B7"/>
    <w:rsid w:val="00BC7D0A"/>
    <w:rsid w:val="00BC7E13"/>
    <w:rsid w:val="00BD00CD"/>
    <w:rsid w:val="00BD0C56"/>
    <w:rsid w:val="00BD10AE"/>
    <w:rsid w:val="00BD10EE"/>
    <w:rsid w:val="00BD1604"/>
    <w:rsid w:val="00BD16EA"/>
    <w:rsid w:val="00BD1907"/>
    <w:rsid w:val="00BD2284"/>
    <w:rsid w:val="00BD23F1"/>
    <w:rsid w:val="00BD2475"/>
    <w:rsid w:val="00BD25A4"/>
    <w:rsid w:val="00BD2B17"/>
    <w:rsid w:val="00BD2B4C"/>
    <w:rsid w:val="00BD2EF4"/>
    <w:rsid w:val="00BD3205"/>
    <w:rsid w:val="00BD3237"/>
    <w:rsid w:val="00BD33BB"/>
    <w:rsid w:val="00BD356D"/>
    <w:rsid w:val="00BD3583"/>
    <w:rsid w:val="00BD3757"/>
    <w:rsid w:val="00BD3ABF"/>
    <w:rsid w:val="00BD3DE4"/>
    <w:rsid w:val="00BD4412"/>
    <w:rsid w:val="00BD47E6"/>
    <w:rsid w:val="00BD48B9"/>
    <w:rsid w:val="00BD4D1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B63"/>
    <w:rsid w:val="00BD7D8B"/>
    <w:rsid w:val="00BD7DD9"/>
    <w:rsid w:val="00BD7DE6"/>
    <w:rsid w:val="00BD9B80"/>
    <w:rsid w:val="00BE04F8"/>
    <w:rsid w:val="00BE053A"/>
    <w:rsid w:val="00BE0CEC"/>
    <w:rsid w:val="00BE0EDE"/>
    <w:rsid w:val="00BE1113"/>
    <w:rsid w:val="00BE1360"/>
    <w:rsid w:val="00BE153C"/>
    <w:rsid w:val="00BE195C"/>
    <w:rsid w:val="00BE19B9"/>
    <w:rsid w:val="00BE1ABB"/>
    <w:rsid w:val="00BE1F0B"/>
    <w:rsid w:val="00BE2008"/>
    <w:rsid w:val="00BE2158"/>
    <w:rsid w:val="00BE22AF"/>
    <w:rsid w:val="00BE23F7"/>
    <w:rsid w:val="00BE268E"/>
    <w:rsid w:val="00BE2A1D"/>
    <w:rsid w:val="00BE2F84"/>
    <w:rsid w:val="00BE31B3"/>
    <w:rsid w:val="00BE3BFE"/>
    <w:rsid w:val="00BE3C4D"/>
    <w:rsid w:val="00BE40A3"/>
    <w:rsid w:val="00BE446F"/>
    <w:rsid w:val="00BE4540"/>
    <w:rsid w:val="00BE4B08"/>
    <w:rsid w:val="00BE4D7D"/>
    <w:rsid w:val="00BE4E23"/>
    <w:rsid w:val="00BE5105"/>
    <w:rsid w:val="00BE53D6"/>
    <w:rsid w:val="00BE5740"/>
    <w:rsid w:val="00BE5822"/>
    <w:rsid w:val="00BE5A6F"/>
    <w:rsid w:val="00BE5D93"/>
    <w:rsid w:val="00BE5E5C"/>
    <w:rsid w:val="00BE60C4"/>
    <w:rsid w:val="00BE61B7"/>
    <w:rsid w:val="00BE63F6"/>
    <w:rsid w:val="00BE6583"/>
    <w:rsid w:val="00BE6A72"/>
    <w:rsid w:val="00BE6BAF"/>
    <w:rsid w:val="00BE6BE1"/>
    <w:rsid w:val="00BE6CB7"/>
    <w:rsid w:val="00BE6CFC"/>
    <w:rsid w:val="00BE6E6F"/>
    <w:rsid w:val="00BE721C"/>
    <w:rsid w:val="00BE7527"/>
    <w:rsid w:val="00BE7666"/>
    <w:rsid w:val="00BE76EC"/>
    <w:rsid w:val="00BE7A6A"/>
    <w:rsid w:val="00BE7B01"/>
    <w:rsid w:val="00BF0200"/>
    <w:rsid w:val="00BF0224"/>
    <w:rsid w:val="00BF0512"/>
    <w:rsid w:val="00BF0590"/>
    <w:rsid w:val="00BF05D7"/>
    <w:rsid w:val="00BF070B"/>
    <w:rsid w:val="00BF07F9"/>
    <w:rsid w:val="00BF08E8"/>
    <w:rsid w:val="00BF0C5B"/>
    <w:rsid w:val="00BF0E69"/>
    <w:rsid w:val="00BF0EB8"/>
    <w:rsid w:val="00BF1017"/>
    <w:rsid w:val="00BF103E"/>
    <w:rsid w:val="00BF1596"/>
    <w:rsid w:val="00BF18A6"/>
    <w:rsid w:val="00BF1AB4"/>
    <w:rsid w:val="00BF1C5D"/>
    <w:rsid w:val="00BF2050"/>
    <w:rsid w:val="00BF2083"/>
    <w:rsid w:val="00BF20FE"/>
    <w:rsid w:val="00BF2210"/>
    <w:rsid w:val="00BF23D2"/>
    <w:rsid w:val="00BF24D5"/>
    <w:rsid w:val="00BF2618"/>
    <w:rsid w:val="00BF2AD3"/>
    <w:rsid w:val="00BF2D6C"/>
    <w:rsid w:val="00BF385C"/>
    <w:rsid w:val="00BF46BF"/>
    <w:rsid w:val="00BF4C04"/>
    <w:rsid w:val="00BF4CE7"/>
    <w:rsid w:val="00BF5702"/>
    <w:rsid w:val="00BF5703"/>
    <w:rsid w:val="00BF578D"/>
    <w:rsid w:val="00BF5815"/>
    <w:rsid w:val="00BF5C0C"/>
    <w:rsid w:val="00BF5EB3"/>
    <w:rsid w:val="00BF601F"/>
    <w:rsid w:val="00BF6077"/>
    <w:rsid w:val="00BF62B0"/>
    <w:rsid w:val="00BF648C"/>
    <w:rsid w:val="00BF6707"/>
    <w:rsid w:val="00BF67D3"/>
    <w:rsid w:val="00BF6868"/>
    <w:rsid w:val="00BF69F3"/>
    <w:rsid w:val="00BF6B8D"/>
    <w:rsid w:val="00BF6BA5"/>
    <w:rsid w:val="00BF6CC5"/>
    <w:rsid w:val="00BF6F6C"/>
    <w:rsid w:val="00BF741C"/>
    <w:rsid w:val="00BF77CF"/>
    <w:rsid w:val="00BF7D58"/>
    <w:rsid w:val="00BF7EC3"/>
    <w:rsid w:val="00BF7FF4"/>
    <w:rsid w:val="00C001BB"/>
    <w:rsid w:val="00C00236"/>
    <w:rsid w:val="00C002A8"/>
    <w:rsid w:val="00C00932"/>
    <w:rsid w:val="00C0099C"/>
    <w:rsid w:val="00C009B7"/>
    <w:rsid w:val="00C00E63"/>
    <w:rsid w:val="00C00E88"/>
    <w:rsid w:val="00C0111A"/>
    <w:rsid w:val="00C0157B"/>
    <w:rsid w:val="00C016E6"/>
    <w:rsid w:val="00C01B8E"/>
    <w:rsid w:val="00C01DA4"/>
    <w:rsid w:val="00C01E59"/>
    <w:rsid w:val="00C01F59"/>
    <w:rsid w:val="00C02036"/>
    <w:rsid w:val="00C020B7"/>
    <w:rsid w:val="00C0230F"/>
    <w:rsid w:val="00C0236B"/>
    <w:rsid w:val="00C029F0"/>
    <w:rsid w:val="00C03058"/>
    <w:rsid w:val="00C03089"/>
    <w:rsid w:val="00C0314D"/>
    <w:rsid w:val="00C03299"/>
    <w:rsid w:val="00C0347F"/>
    <w:rsid w:val="00C03706"/>
    <w:rsid w:val="00C037CA"/>
    <w:rsid w:val="00C0380A"/>
    <w:rsid w:val="00C0380C"/>
    <w:rsid w:val="00C03B17"/>
    <w:rsid w:val="00C03B1F"/>
    <w:rsid w:val="00C03CD4"/>
    <w:rsid w:val="00C03F61"/>
    <w:rsid w:val="00C03F8A"/>
    <w:rsid w:val="00C03FBC"/>
    <w:rsid w:val="00C04050"/>
    <w:rsid w:val="00C04227"/>
    <w:rsid w:val="00C04300"/>
    <w:rsid w:val="00C04498"/>
    <w:rsid w:val="00C044DC"/>
    <w:rsid w:val="00C0463E"/>
    <w:rsid w:val="00C04839"/>
    <w:rsid w:val="00C04916"/>
    <w:rsid w:val="00C04F62"/>
    <w:rsid w:val="00C0506D"/>
    <w:rsid w:val="00C0515B"/>
    <w:rsid w:val="00C0517E"/>
    <w:rsid w:val="00C05356"/>
    <w:rsid w:val="00C05A4C"/>
    <w:rsid w:val="00C05C4B"/>
    <w:rsid w:val="00C05D0B"/>
    <w:rsid w:val="00C05EB8"/>
    <w:rsid w:val="00C065E3"/>
    <w:rsid w:val="00C06709"/>
    <w:rsid w:val="00C06E51"/>
    <w:rsid w:val="00C07008"/>
    <w:rsid w:val="00C070AC"/>
    <w:rsid w:val="00C072B0"/>
    <w:rsid w:val="00C07473"/>
    <w:rsid w:val="00C07CC6"/>
    <w:rsid w:val="00C07D77"/>
    <w:rsid w:val="00C07DFC"/>
    <w:rsid w:val="00C07FDA"/>
    <w:rsid w:val="00C0845D"/>
    <w:rsid w:val="00C101E7"/>
    <w:rsid w:val="00C109F0"/>
    <w:rsid w:val="00C10CB2"/>
    <w:rsid w:val="00C10F25"/>
    <w:rsid w:val="00C1104D"/>
    <w:rsid w:val="00C111EF"/>
    <w:rsid w:val="00C1168F"/>
    <w:rsid w:val="00C11A97"/>
    <w:rsid w:val="00C11B3A"/>
    <w:rsid w:val="00C11EFB"/>
    <w:rsid w:val="00C11F5A"/>
    <w:rsid w:val="00C1227B"/>
    <w:rsid w:val="00C12574"/>
    <w:rsid w:val="00C128FA"/>
    <w:rsid w:val="00C12CF6"/>
    <w:rsid w:val="00C12EE5"/>
    <w:rsid w:val="00C12F2D"/>
    <w:rsid w:val="00C13028"/>
    <w:rsid w:val="00C13476"/>
    <w:rsid w:val="00C13B64"/>
    <w:rsid w:val="00C13BDD"/>
    <w:rsid w:val="00C13F02"/>
    <w:rsid w:val="00C13F72"/>
    <w:rsid w:val="00C13F8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C9D"/>
    <w:rsid w:val="00C17DF8"/>
    <w:rsid w:val="00C17F12"/>
    <w:rsid w:val="00C1EC30"/>
    <w:rsid w:val="00C20505"/>
    <w:rsid w:val="00C20621"/>
    <w:rsid w:val="00C20BFE"/>
    <w:rsid w:val="00C20C65"/>
    <w:rsid w:val="00C20E8E"/>
    <w:rsid w:val="00C20EB1"/>
    <w:rsid w:val="00C20EE8"/>
    <w:rsid w:val="00C20F34"/>
    <w:rsid w:val="00C2156F"/>
    <w:rsid w:val="00C215AB"/>
    <w:rsid w:val="00C21958"/>
    <w:rsid w:val="00C21AE6"/>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DD"/>
    <w:rsid w:val="00C25F30"/>
    <w:rsid w:val="00C261D4"/>
    <w:rsid w:val="00C26329"/>
    <w:rsid w:val="00C266F8"/>
    <w:rsid w:val="00C26A68"/>
    <w:rsid w:val="00C26AF7"/>
    <w:rsid w:val="00C26B75"/>
    <w:rsid w:val="00C26C54"/>
    <w:rsid w:val="00C26E40"/>
    <w:rsid w:val="00C27266"/>
    <w:rsid w:val="00C27318"/>
    <w:rsid w:val="00C2764C"/>
    <w:rsid w:val="00C276D2"/>
    <w:rsid w:val="00C277B8"/>
    <w:rsid w:val="00C27E00"/>
    <w:rsid w:val="00C27ED3"/>
    <w:rsid w:val="00C30CF6"/>
    <w:rsid w:val="00C30F5D"/>
    <w:rsid w:val="00C31B6F"/>
    <w:rsid w:val="00C31BB8"/>
    <w:rsid w:val="00C32163"/>
    <w:rsid w:val="00C3229D"/>
    <w:rsid w:val="00C32928"/>
    <w:rsid w:val="00C32A55"/>
    <w:rsid w:val="00C32A64"/>
    <w:rsid w:val="00C32BF8"/>
    <w:rsid w:val="00C32D51"/>
    <w:rsid w:val="00C32FD9"/>
    <w:rsid w:val="00C33183"/>
    <w:rsid w:val="00C3333C"/>
    <w:rsid w:val="00C3335B"/>
    <w:rsid w:val="00C334BE"/>
    <w:rsid w:val="00C33527"/>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4F89"/>
    <w:rsid w:val="00C35171"/>
    <w:rsid w:val="00C353C2"/>
    <w:rsid w:val="00C35524"/>
    <w:rsid w:val="00C3563B"/>
    <w:rsid w:val="00C3584D"/>
    <w:rsid w:val="00C358D0"/>
    <w:rsid w:val="00C361B4"/>
    <w:rsid w:val="00C36690"/>
    <w:rsid w:val="00C36B59"/>
    <w:rsid w:val="00C37031"/>
    <w:rsid w:val="00C37905"/>
    <w:rsid w:val="00C37A6F"/>
    <w:rsid w:val="00C37EDA"/>
    <w:rsid w:val="00C3EB52"/>
    <w:rsid w:val="00C4025D"/>
    <w:rsid w:val="00C404C3"/>
    <w:rsid w:val="00C404E0"/>
    <w:rsid w:val="00C4056C"/>
    <w:rsid w:val="00C4059A"/>
    <w:rsid w:val="00C405E9"/>
    <w:rsid w:val="00C40666"/>
    <w:rsid w:val="00C408CF"/>
    <w:rsid w:val="00C409A0"/>
    <w:rsid w:val="00C40C7E"/>
    <w:rsid w:val="00C40ECF"/>
    <w:rsid w:val="00C411DC"/>
    <w:rsid w:val="00C41252"/>
    <w:rsid w:val="00C412FC"/>
    <w:rsid w:val="00C41336"/>
    <w:rsid w:val="00C415A8"/>
    <w:rsid w:val="00C41B66"/>
    <w:rsid w:val="00C41E89"/>
    <w:rsid w:val="00C41FEB"/>
    <w:rsid w:val="00C421A3"/>
    <w:rsid w:val="00C42473"/>
    <w:rsid w:val="00C42BC2"/>
    <w:rsid w:val="00C42BEF"/>
    <w:rsid w:val="00C42DB2"/>
    <w:rsid w:val="00C42DCA"/>
    <w:rsid w:val="00C43054"/>
    <w:rsid w:val="00C431ED"/>
    <w:rsid w:val="00C43413"/>
    <w:rsid w:val="00C43ADA"/>
    <w:rsid w:val="00C43E09"/>
    <w:rsid w:val="00C43E26"/>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85"/>
    <w:rsid w:val="00C50B79"/>
    <w:rsid w:val="00C50D26"/>
    <w:rsid w:val="00C50D35"/>
    <w:rsid w:val="00C50D41"/>
    <w:rsid w:val="00C510C3"/>
    <w:rsid w:val="00C51360"/>
    <w:rsid w:val="00C51421"/>
    <w:rsid w:val="00C515D8"/>
    <w:rsid w:val="00C5175A"/>
    <w:rsid w:val="00C51A1C"/>
    <w:rsid w:val="00C51A9D"/>
    <w:rsid w:val="00C51FEF"/>
    <w:rsid w:val="00C520C6"/>
    <w:rsid w:val="00C5214F"/>
    <w:rsid w:val="00C52192"/>
    <w:rsid w:val="00C521EE"/>
    <w:rsid w:val="00C52676"/>
    <w:rsid w:val="00C52D88"/>
    <w:rsid w:val="00C530FF"/>
    <w:rsid w:val="00C53122"/>
    <w:rsid w:val="00C534F2"/>
    <w:rsid w:val="00C53881"/>
    <w:rsid w:val="00C53994"/>
    <w:rsid w:val="00C53AF3"/>
    <w:rsid w:val="00C54183"/>
    <w:rsid w:val="00C547A1"/>
    <w:rsid w:val="00C548E3"/>
    <w:rsid w:val="00C54BC4"/>
    <w:rsid w:val="00C552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601FD"/>
    <w:rsid w:val="00C6038F"/>
    <w:rsid w:val="00C60502"/>
    <w:rsid w:val="00C608CC"/>
    <w:rsid w:val="00C60917"/>
    <w:rsid w:val="00C60A67"/>
    <w:rsid w:val="00C60CB6"/>
    <w:rsid w:val="00C60D06"/>
    <w:rsid w:val="00C60D5A"/>
    <w:rsid w:val="00C60E21"/>
    <w:rsid w:val="00C60F6F"/>
    <w:rsid w:val="00C61138"/>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89D"/>
    <w:rsid w:val="00C63A80"/>
    <w:rsid w:val="00C63B7C"/>
    <w:rsid w:val="00C64AD7"/>
    <w:rsid w:val="00C65257"/>
    <w:rsid w:val="00C65437"/>
    <w:rsid w:val="00C657C2"/>
    <w:rsid w:val="00C65934"/>
    <w:rsid w:val="00C65B81"/>
    <w:rsid w:val="00C65D01"/>
    <w:rsid w:val="00C65D59"/>
    <w:rsid w:val="00C65FFD"/>
    <w:rsid w:val="00C66016"/>
    <w:rsid w:val="00C6604D"/>
    <w:rsid w:val="00C660A1"/>
    <w:rsid w:val="00C66350"/>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703CB"/>
    <w:rsid w:val="00C7126F"/>
    <w:rsid w:val="00C71495"/>
    <w:rsid w:val="00C71597"/>
    <w:rsid w:val="00C71920"/>
    <w:rsid w:val="00C71D4F"/>
    <w:rsid w:val="00C72102"/>
    <w:rsid w:val="00C7256A"/>
    <w:rsid w:val="00C726D6"/>
    <w:rsid w:val="00C72768"/>
    <w:rsid w:val="00C727B8"/>
    <w:rsid w:val="00C730F0"/>
    <w:rsid w:val="00C731A5"/>
    <w:rsid w:val="00C7337C"/>
    <w:rsid w:val="00C73439"/>
    <w:rsid w:val="00C73450"/>
    <w:rsid w:val="00C73778"/>
    <w:rsid w:val="00C739AC"/>
    <w:rsid w:val="00C73D6E"/>
    <w:rsid w:val="00C7431A"/>
    <w:rsid w:val="00C745E3"/>
    <w:rsid w:val="00C74872"/>
    <w:rsid w:val="00C74993"/>
    <w:rsid w:val="00C74C6E"/>
    <w:rsid w:val="00C74CC2"/>
    <w:rsid w:val="00C74CD7"/>
    <w:rsid w:val="00C74D19"/>
    <w:rsid w:val="00C74DC4"/>
    <w:rsid w:val="00C74E41"/>
    <w:rsid w:val="00C74E88"/>
    <w:rsid w:val="00C75108"/>
    <w:rsid w:val="00C75485"/>
    <w:rsid w:val="00C75664"/>
    <w:rsid w:val="00C75B86"/>
    <w:rsid w:val="00C75DC6"/>
    <w:rsid w:val="00C75FEB"/>
    <w:rsid w:val="00C76061"/>
    <w:rsid w:val="00C76328"/>
    <w:rsid w:val="00C765B1"/>
    <w:rsid w:val="00C767E8"/>
    <w:rsid w:val="00C768F7"/>
    <w:rsid w:val="00C76CC2"/>
    <w:rsid w:val="00C771E2"/>
    <w:rsid w:val="00C7736F"/>
    <w:rsid w:val="00C77585"/>
    <w:rsid w:val="00C77A4E"/>
    <w:rsid w:val="00C77AF6"/>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1EB7"/>
    <w:rsid w:val="00C828F8"/>
    <w:rsid w:val="00C82B3F"/>
    <w:rsid w:val="00C82D26"/>
    <w:rsid w:val="00C82D2A"/>
    <w:rsid w:val="00C83255"/>
    <w:rsid w:val="00C834B8"/>
    <w:rsid w:val="00C8352E"/>
    <w:rsid w:val="00C83763"/>
    <w:rsid w:val="00C83821"/>
    <w:rsid w:val="00C83A1C"/>
    <w:rsid w:val="00C83D39"/>
    <w:rsid w:val="00C83F95"/>
    <w:rsid w:val="00C83F9F"/>
    <w:rsid w:val="00C841CA"/>
    <w:rsid w:val="00C84314"/>
    <w:rsid w:val="00C84724"/>
    <w:rsid w:val="00C8485B"/>
    <w:rsid w:val="00C848E4"/>
    <w:rsid w:val="00C84C3C"/>
    <w:rsid w:val="00C84CF1"/>
    <w:rsid w:val="00C851CD"/>
    <w:rsid w:val="00C85290"/>
    <w:rsid w:val="00C8573C"/>
    <w:rsid w:val="00C85AEC"/>
    <w:rsid w:val="00C85EBC"/>
    <w:rsid w:val="00C861E9"/>
    <w:rsid w:val="00C862BA"/>
    <w:rsid w:val="00C8680B"/>
    <w:rsid w:val="00C868FB"/>
    <w:rsid w:val="00C870EB"/>
    <w:rsid w:val="00C87907"/>
    <w:rsid w:val="00C87E50"/>
    <w:rsid w:val="00C9005E"/>
    <w:rsid w:val="00C90513"/>
    <w:rsid w:val="00C90753"/>
    <w:rsid w:val="00C90754"/>
    <w:rsid w:val="00C909A0"/>
    <w:rsid w:val="00C90ACD"/>
    <w:rsid w:val="00C90FC7"/>
    <w:rsid w:val="00C911FA"/>
    <w:rsid w:val="00C91299"/>
    <w:rsid w:val="00C91A56"/>
    <w:rsid w:val="00C91BBF"/>
    <w:rsid w:val="00C91F5A"/>
    <w:rsid w:val="00C920C5"/>
    <w:rsid w:val="00C9210B"/>
    <w:rsid w:val="00C92449"/>
    <w:rsid w:val="00C924F8"/>
    <w:rsid w:val="00C92996"/>
    <w:rsid w:val="00C92A2C"/>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F76"/>
    <w:rsid w:val="00C94FD8"/>
    <w:rsid w:val="00C950C0"/>
    <w:rsid w:val="00C950C7"/>
    <w:rsid w:val="00C952D7"/>
    <w:rsid w:val="00C95506"/>
    <w:rsid w:val="00C955A0"/>
    <w:rsid w:val="00C956D0"/>
    <w:rsid w:val="00C95AB3"/>
    <w:rsid w:val="00C95C2D"/>
    <w:rsid w:val="00C96372"/>
    <w:rsid w:val="00C9674F"/>
    <w:rsid w:val="00C976A9"/>
    <w:rsid w:val="00C9773D"/>
    <w:rsid w:val="00C97761"/>
    <w:rsid w:val="00C97898"/>
    <w:rsid w:val="00C97990"/>
    <w:rsid w:val="00C97A7E"/>
    <w:rsid w:val="00C97DD5"/>
    <w:rsid w:val="00CA0475"/>
    <w:rsid w:val="00CA072E"/>
    <w:rsid w:val="00CA0939"/>
    <w:rsid w:val="00CA0D35"/>
    <w:rsid w:val="00CA15FB"/>
    <w:rsid w:val="00CA165D"/>
    <w:rsid w:val="00CA1A25"/>
    <w:rsid w:val="00CA1E3B"/>
    <w:rsid w:val="00CA2186"/>
    <w:rsid w:val="00CA225B"/>
    <w:rsid w:val="00CA24B4"/>
    <w:rsid w:val="00CA2571"/>
    <w:rsid w:val="00CA26CC"/>
    <w:rsid w:val="00CA295E"/>
    <w:rsid w:val="00CA2AAF"/>
    <w:rsid w:val="00CA2DF0"/>
    <w:rsid w:val="00CA2E33"/>
    <w:rsid w:val="00CA2F0F"/>
    <w:rsid w:val="00CA33D0"/>
    <w:rsid w:val="00CA34E7"/>
    <w:rsid w:val="00CA3548"/>
    <w:rsid w:val="00CA35F4"/>
    <w:rsid w:val="00CA3A5F"/>
    <w:rsid w:val="00CA3D03"/>
    <w:rsid w:val="00CA3D72"/>
    <w:rsid w:val="00CA3E46"/>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603C"/>
    <w:rsid w:val="00CA60F0"/>
    <w:rsid w:val="00CA6174"/>
    <w:rsid w:val="00CA621F"/>
    <w:rsid w:val="00CA62F6"/>
    <w:rsid w:val="00CA63ED"/>
    <w:rsid w:val="00CA66C8"/>
    <w:rsid w:val="00CA6852"/>
    <w:rsid w:val="00CA6864"/>
    <w:rsid w:val="00CA6993"/>
    <w:rsid w:val="00CA76B0"/>
    <w:rsid w:val="00CA78F0"/>
    <w:rsid w:val="00CA7A9E"/>
    <w:rsid w:val="00CA7AC7"/>
    <w:rsid w:val="00CB011B"/>
    <w:rsid w:val="00CB013B"/>
    <w:rsid w:val="00CB0160"/>
    <w:rsid w:val="00CB033A"/>
    <w:rsid w:val="00CB0571"/>
    <w:rsid w:val="00CB0630"/>
    <w:rsid w:val="00CB07B6"/>
    <w:rsid w:val="00CB1564"/>
    <w:rsid w:val="00CB17B0"/>
    <w:rsid w:val="00CB1DBB"/>
    <w:rsid w:val="00CB1F9B"/>
    <w:rsid w:val="00CB2055"/>
    <w:rsid w:val="00CB237D"/>
    <w:rsid w:val="00CB241F"/>
    <w:rsid w:val="00CB25A8"/>
    <w:rsid w:val="00CB2702"/>
    <w:rsid w:val="00CB2C55"/>
    <w:rsid w:val="00CB2D31"/>
    <w:rsid w:val="00CB312B"/>
    <w:rsid w:val="00CB31E4"/>
    <w:rsid w:val="00CB34E8"/>
    <w:rsid w:val="00CB3632"/>
    <w:rsid w:val="00CB3986"/>
    <w:rsid w:val="00CB3A2E"/>
    <w:rsid w:val="00CB3B56"/>
    <w:rsid w:val="00CB3E62"/>
    <w:rsid w:val="00CB3FC4"/>
    <w:rsid w:val="00CB4245"/>
    <w:rsid w:val="00CB47DC"/>
    <w:rsid w:val="00CB4A55"/>
    <w:rsid w:val="00CB4E4E"/>
    <w:rsid w:val="00CB4F8B"/>
    <w:rsid w:val="00CB5047"/>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3F"/>
    <w:rsid w:val="00CB79F7"/>
    <w:rsid w:val="00CB7F20"/>
    <w:rsid w:val="00CBB09B"/>
    <w:rsid w:val="00CC02CC"/>
    <w:rsid w:val="00CC03BD"/>
    <w:rsid w:val="00CC0468"/>
    <w:rsid w:val="00CC059F"/>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AA4"/>
    <w:rsid w:val="00CC6F1C"/>
    <w:rsid w:val="00CC7061"/>
    <w:rsid w:val="00CC719A"/>
    <w:rsid w:val="00CC747B"/>
    <w:rsid w:val="00CC755B"/>
    <w:rsid w:val="00CC7601"/>
    <w:rsid w:val="00CC7903"/>
    <w:rsid w:val="00CC7F68"/>
    <w:rsid w:val="00CD025A"/>
    <w:rsid w:val="00CD038F"/>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605D"/>
    <w:rsid w:val="00CD6271"/>
    <w:rsid w:val="00CD6E0E"/>
    <w:rsid w:val="00CD7062"/>
    <w:rsid w:val="00CD70E6"/>
    <w:rsid w:val="00CD73B9"/>
    <w:rsid w:val="00CD766B"/>
    <w:rsid w:val="00CD7734"/>
    <w:rsid w:val="00CD77A7"/>
    <w:rsid w:val="00CD788D"/>
    <w:rsid w:val="00CD78E2"/>
    <w:rsid w:val="00CD7A15"/>
    <w:rsid w:val="00CD7E55"/>
    <w:rsid w:val="00CD7F44"/>
    <w:rsid w:val="00CD7FBE"/>
    <w:rsid w:val="00CE021E"/>
    <w:rsid w:val="00CE0334"/>
    <w:rsid w:val="00CE044E"/>
    <w:rsid w:val="00CE04B4"/>
    <w:rsid w:val="00CE070C"/>
    <w:rsid w:val="00CE095C"/>
    <w:rsid w:val="00CE0D0D"/>
    <w:rsid w:val="00CE158C"/>
    <w:rsid w:val="00CE15AA"/>
    <w:rsid w:val="00CE16D4"/>
    <w:rsid w:val="00CE1919"/>
    <w:rsid w:val="00CE19C7"/>
    <w:rsid w:val="00CE1AA1"/>
    <w:rsid w:val="00CE2313"/>
    <w:rsid w:val="00CE2341"/>
    <w:rsid w:val="00CE239A"/>
    <w:rsid w:val="00CE2718"/>
    <w:rsid w:val="00CE2846"/>
    <w:rsid w:val="00CE2B28"/>
    <w:rsid w:val="00CE2D81"/>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64B3"/>
    <w:rsid w:val="00CE668C"/>
    <w:rsid w:val="00CE66B3"/>
    <w:rsid w:val="00CE6C54"/>
    <w:rsid w:val="00CE6EA1"/>
    <w:rsid w:val="00CE7067"/>
    <w:rsid w:val="00CE739A"/>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0AD8"/>
    <w:rsid w:val="00CF19E7"/>
    <w:rsid w:val="00CF1A4C"/>
    <w:rsid w:val="00CF1A8A"/>
    <w:rsid w:val="00CF1AC4"/>
    <w:rsid w:val="00CF1C0A"/>
    <w:rsid w:val="00CF1EDC"/>
    <w:rsid w:val="00CF1F3D"/>
    <w:rsid w:val="00CF1F4B"/>
    <w:rsid w:val="00CF1F91"/>
    <w:rsid w:val="00CF2026"/>
    <w:rsid w:val="00CF20A2"/>
    <w:rsid w:val="00CF2116"/>
    <w:rsid w:val="00CF2A51"/>
    <w:rsid w:val="00CF2AAE"/>
    <w:rsid w:val="00CF2E32"/>
    <w:rsid w:val="00CF2E60"/>
    <w:rsid w:val="00CF2FB2"/>
    <w:rsid w:val="00CF2FB6"/>
    <w:rsid w:val="00CF301D"/>
    <w:rsid w:val="00CF3166"/>
    <w:rsid w:val="00CF3174"/>
    <w:rsid w:val="00CF3501"/>
    <w:rsid w:val="00CF355F"/>
    <w:rsid w:val="00CF37D6"/>
    <w:rsid w:val="00CF3C67"/>
    <w:rsid w:val="00CF4181"/>
    <w:rsid w:val="00CF43A4"/>
    <w:rsid w:val="00CF45D3"/>
    <w:rsid w:val="00CF49E3"/>
    <w:rsid w:val="00CF4A9D"/>
    <w:rsid w:val="00CF4BC3"/>
    <w:rsid w:val="00CF4BE0"/>
    <w:rsid w:val="00CF4E94"/>
    <w:rsid w:val="00CF4F0E"/>
    <w:rsid w:val="00CF4FAA"/>
    <w:rsid w:val="00CF5072"/>
    <w:rsid w:val="00CF513C"/>
    <w:rsid w:val="00CF5C81"/>
    <w:rsid w:val="00CF5E7E"/>
    <w:rsid w:val="00CF60BC"/>
    <w:rsid w:val="00CF61C6"/>
    <w:rsid w:val="00CF6910"/>
    <w:rsid w:val="00CF6E59"/>
    <w:rsid w:val="00CF7189"/>
    <w:rsid w:val="00CF71CD"/>
    <w:rsid w:val="00CF73CB"/>
    <w:rsid w:val="00CF77AE"/>
    <w:rsid w:val="00CF78CA"/>
    <w:rsid w:val="00CF7FA8"/>
    <w:rsid w:val="00D0030B"/>
    <w:rsid w:val="00D00312"/>
    <w:rsid w:val="00D003DC"/>
    <w:rsid w:val="00D00927"/>
    <w:rsid w:val="00D00936"/>
    <w:rsid w:val="00D00A36"/>
    <w:rsid w:val="00D00C16"/>
    <w:rsid w:val="00D00FF3"/>
    <w:rsid w:val="00D01086"/>
    <w:rsid w:val="00D011DD"/>
    <w:rsid w:val="00D015BD"/>
    <w:rsid w:val="00D01823"/>
    <w:rsid w:val="00D01997"/>
    <w:rsid w:val="00D01AD3"/>
    <w:rsid w:val="00D01DA4"/>
    <w:rsid w:val="00D01E75"/>
    <w:rsid w:val="00D02027"/>
    <w:rsid w:val="00D022F8"/>
    <w:rsid w:val="00D025DE"/>
    <w:rsid w:val="00D02872"/>
    <w:rsid w:val="00D02A8D"/>
    <w:rsid w:val="00D02A93"/>
    <w:rsid w:val="00D02ADF"/>
    <w:rsid w:val="00D03088"/>
    <w:rsid w:val="00D0315C"/>
    <w:rsid w:val="00D031D8"/>
    <w:rsid w:val="00D0325C"/>
    <w:rsid w:val="00D03404"/>
    <w:rsid w:val="00D0357A"/>
    <w:rsid w:val="00D0384B"/>
    <w:rsid w:val="00D03932"/>
    <w:rsid w:val="00D03B39"/>
    <w:rsid w:val="00D03B3B"/>
    <w:rsid w:val="00D03C15"/>
    <w:rsid w:val="00D03FBF"/>
    <w:rsid w:val="00D04003"/>
    <w:rsid w:val="00D0408B"/>
    <w:rsid w:val="00D041FD"/>
    <w:rsid w:val="00D04454"/>
    <w:rsid w:val="00D04633"/>
    <w:rsid w:val="00D04719"/>
    <w:rsid w:val="00D04D62"/>
    <w:rsid w:val="00D05123"/>
    <w:rsid w:val="00D051CC"/>
    <w:rsid w:val="00D05368"/>
    <w:rsid w:val="00D05617"/>
    <w:rsid w:val="00D05653"/>
    <w:rsid w:val="00D0569C"/>
    <w:rsid w:val="00D05756"/>
    <w:rsid w:val="00D059CE"/>
    <w:rsid w:val="00D05E2B"/>
    <w:rsid w:val="00D06042"/>
    <w:rsid w:val="00D060A1"/>
    <w:rsid w:val="00D06220"/>
    <w:rsid w:val="00D062F0"/>
    <w:rsid w:val="00D06516"/>
    <w:rsid w:val="00D0671F"/>
    <w:rsid w:val="00D068BD"/>
    <w:rsid w:val="00D06A48"/>
    <w:rsid w:val="00D06B04"/>
    <w:rsid w:val="00D06C78"/>
    <w:rsid w:val="00D06D93"/>
    <w:rsid w:val="00D06E5B"/>
    <w:rsid w:val="00D06F04"/>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C3C"/>
    <w:rsid w:val="00D11037"/>
    <w:rsid w:val="00D1150A"/>
    <w:rsid w:val="00D11634"/>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C9"/>
    <w:rsid w:val="00D15808"/>
    <w:rsid w:val="00D15B59"/>
    <w:rsid w:val="00D15FB6"/>
    <w:rsid w:val="00D16206"/>
    <w:rsid w:val="00D163C9"/>
    <w:rsid w:val="00D167CB"/>
    <w:rsid w:val="00D16883"/>
    <w:rsid w:val="00D16895"/>
    <w:rsid w:val="00D16DC4"/>
    <w:rsid w:val="00D16DEB"/>
    <w:rsid w:val="00D17723"/>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D7C"/>
    <w:rsid w:val="00D21F39"/>
    <w:rsid w:val="00D22355"/>
    <w:rsid w:val="00D224DA"/>
    <w:rsid w:val="00D2251C"/>
    <w:rsid w:val="00D22788"/>
    <w:rsid w:val="00D22A43"/>
    <w:rsid w:val="00D22E9D"/>
    <w:rsid w:val="00D22FCD"/>
    <w:rsid w:val="00D230E9"/>
    <w:rsid w:val="00D23196"/>
    <w:rsid w:val="00D231E9"/>
    <w:rsid w:val="00D23472"/>
    <w:rsid w:val="00D2353F"/>
    <w:rsid w:val="00D235B4"/>
    <w:rsid w:val="00D23B7A"/>
    <w:rsid w:val="00D23E16"/>
    <w:rsid w:val="00D23EF5"/>
    <w:rsid w:val="00D24019"/>
    <w:rsid w:val="00D24188"/>
    <w:rsid w:val="00D24552"/>
    <w:rsid w:val="00D2486F"/>
    <w:rsid w:val="00D24DCE"/>
    <w:rsid w:val="00D2502E"/>
    <w:rsid w:val="00D252E0"/>
    <w:rsid w:val="00D255A9"/>
    <w:rsid w:val="00D25657"/>
    <w:rsid w:val="00D2569D"/>
    <w:rsid w:val="00D25BCB"/>
    <w:rsid w:val="00D261B1"/>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377"/>
    <w:rsid w:val="00D305A3"/>
    <w:rsid w:val="00D30631"/>
    <w:rsid w:val="00D30918"/>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885"/>
    <w:rsid w:val="00D328E4"/>
    <w:rsid w:val="00D32A07"/>
    <w:rsid w:val="00D32B5A"/>
    <w:rsid w:val="00D3307F"/>
    <w:rsid w:val="00D332A1"/>
    <w:rsid w:val="00D33B66"/>
    <w:rsid w:val="00D340C5"/>
    <w:rsid w:val="00D3410B"/>
    <w:rsid w:val="00D34246"/>
    <w:rsid w:val="00D34517"/>
    <w:rsid w:val="00D34AAC"/>
    <w:rsid w:val="00D34B20"/>
    <w:rsid w:val="00D34CAC"/>
    <w:rsid w:val="00D34F3C"/>
    <w:rsid w:val="00D352EA"/>
    <w:rsid w:val="00D3538F"/>
    <w:rsid w:val="00D3542C"/>
    <w:rsid w:val="00D35452"/>
    <w:rsid w:val="00D35509"/>
    <w:rsid w:val="00D355EF"/>
    <w:rsid w:val="00D35E9B"/>
    <w:rsid w:val="00D364E9"/>
    <w:rsid w:val="00D36638"/>
    <w:rsid w:val="00D36F47"/>
    <w:rsid w:val="00D376EF"/>
    <w:rsid w:val="00D377E8"/>
    <w:rsid w:val="00D37B0E"/>
    <w:rsid w:val="00D37B68"/>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E5"/>
    <w:rsid w:val="00D4222B"/>
    <w:rsid w:val="00D42270"/>
    <w:rsid w:val="00D42605"/>
    <w:rsid w:val="00D42625"/>
    <w:rsid w:val="00D42C02"/>
    <w:rsid w:val="00D42C70"/>
    <w:rsid w:val="00D4319E"/>
    <w:rsid w:val="00D43488"/>
    <w:rsid w:val="00D439F1"/>
    <w:rsid w:val="00D43ACB"/>
    <w:rsid w:val="00D440C5"/>
    <w:rsid w:val="00D44417"/>
    <w:rsid w:val="00D44553"/>
    <w:rsid w:val="00D4471D"/>
    <w:rsid w:val="00D447F5"/>
    <w:rsid w:val="00D449B6"/>
    <w:rsid w:val="00D44A2A"/>
    <w:rsid w:val="00D44D92"/>
    <w:rsid w:val="00D4540C"/>
    <w:rsid w:val="00D454E2"/>
    <w:rsid w:val="00D4564C"/>
    <w:rsid w:val="00D456A5"/>
    <w:rsid w:val="00D457B1"/>
    <w:rsid w:val="00D45A5A"/>
    <w:rsid w:val="00D45D83"/>
    <w:rsid w:val="00D45DE3"/>
    <w:rsid w:val="00D4624B"/>
    <w:rsid w:val="00D466BB"/>
    <w:rsid w:val="00D4675B"/>
    <w:rsid w:val="00D46A3D"/>
    <w:rsid w:val="00D46A6C"/>
    <w:rsid w:val="00D47084"/>
    <w:rsid w:val="00D4712B"/>
    <w:rsid w:val="00D502F0"/>
    <w:rsid w:val="00D50539"/>
    <w:rsid w:val="00D50667"/>
    <w:rsid w:val="00D5085F"/>
    <w:rsid w:val="00D508DF"/>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564"/>
    <w:rsid w:val="00D5367E"/>
    <w:rsid w:val="00D53733"/>
    <w:rsid w:val="00D53BAB"/>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5D4"/>
    <w:rsid w:val="00D55B54"/>
    <w:rsid w:val="00D55EAB"/>
    <w:rsid w:val="00D55FD5"/>
    <w:rsid w:val="00D5610A"/>
    <w:rsid w:val="00D563D6"/>
    <w:rsid w:val="00D56501"/>
    <w:rsid w:val="00D5657C"/>
    <w:rsid w:val="00D56680"/>
    <w:rsid w:val="00D56799"/>
    <w:rsid w:val="00D567AC"/>
    <w:rsid w:val="00D5696B"/>
    <w:rsid w:val="00D56F32"/>
    <w:rsid w:val="00D570B5"/>
    <w:rsid w:val="00D571E1"/>
    <w:rsid w:val="00D574C6"/>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C5"/>
    <w:rsid w:val="00D61B84"/>
    <w:rsid w:val="00D61B91"/>
    <w:rsid w:val="00D61CD1"/>
    <w:rsid w:val="00D61D2E"/>
    <w:rsid w:val="00D61F71"/>
    <w:rsid w:val="00D620F3"/>
    <w:rsid w:val="00D62285"/>
    <w:rsid w:val="00D622F5"/>
    <w:rsid w:val="00D623E5"/>
    <w:rsid w:val="00D6277B"/>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AE2"/>
    <w:rsid w:val="00D63B2D"/>
    <w:rsid w:val="00D64227"/>
    <w:rsid w:val="00D64300"/>
    <w:rsid w:val="00D644D9"/>
    <w:rsid w:val="00D64A3B"/>
    <w:rsid w:val="00D64A73"/>
    <w:rsid w:val="00D64B44"/>
    <w:rsid w:val="00D64BEB"/>
    <w:rsid w:val="00D64D7B"/>
    <w:rsid w:val="00D64EC6"/>
    <w:rsid w:val="00D65256"/>
    <w:rsid w:val="00D65727"/>
    <w:rsid w:val="00D65C4B"/>
    <w:rsid w:val="00D6621D"/>
    <w:rsid w:val="00D6651E"/>
    <w:rsid w:val="00D6669C"/>
    <w:rsid w:val="00D666A2"/>
    <w:rsid w:val="00D66A79"/>
    <w:rsid w:val="00D66BF5"/>
    <w:rsid w:val="00D66D13"/>
    <w:rsid w:val="00D66FEC"/>
    <w:rsid w:val="00D6706F"/>
    <w:rsid w:val="00D671DF"/>
    <w:rsid w:val="00D67590"/>
    <w:rsid w:val="00D67A44"/>
    <w:rsid w:val="00D67ABE"/>
    <w:rsid w:val="00D67BDE"/>
    <w:rsid w:val="00D67EAC"/>
    <w:rsid w:val="00D6B642"/>
    <w:rsid w:val="00D6E841"/>
    <w:rsid w:val="00D701CF"/>
    <w:rsid w:val="00D705C9"/>
    <w:rsid w:val="00D705E6"/>
    <w:rsid w:val="00D707DC"/>
    <w:rsid w:val="00D70889"/>
    <w:rsid w:val="00D710E8"/>
    <w:rsid w:val="00D711F7"/>
    <w:rsid w:val="00D7156D"/>
    <w:rsid w:val="00D719B7"/>
    <w:rsid w:val="00D71B88"/>
    <w:rsid w:val="00D71E34"/>
    <w:rsid w:val="00D724E4"/>
    <w:rsid w:val="00D72599"/>
    <w:rsid w:val="00D726F7"/>
    <w:rsid w:val="00D72887"/>
    <w:rsid w:val="00D729FC"/>
    <w:rsid w:val="00D72ADD"/>
    <w:rsid w:val="00D72BDC"/>
    <w:rsid w:val="00D72FAB"/>
    <w:rsid w:val="00D730AE"/>
    <w:rsid w:val="00D730B9"/>
    <w:rsid w:val="00D73417"/>
    <w:rsid w:val="00D73518"/>
    <w:rsid w:val="00D73D4B"/>
    <w:rsid w:val="00D74264"/>
    <w:rsid w:val="00D74464"/>
    <w:rsid w:val="00D74499"/>
    <w:rsid w:val="00D74583"/>
    <w:rsid w:val="00D7482E"/>
    <w:rsid w:val="00D74C34"/>
    <w:rsid w:val="00D74CFD"/>
    <w:rsid w:val="00D7511A"/>
    <w:rsid w:val="00D7514A"/>
    <w:rsid w:val="00D751C7"/>
    <w:rsid w:val="00D751D0"/>
    <w:rsid w:val="00D75235"/>
    <w:rsid w:val="00D752DA"/>
    <w:rsid w:val="00D754BD"/>
    <w:rsid w:val="00D75816"/>
    <w:rsid w:val="00D75B4E"/>
    <w:rsid w:val="00D75D6D"/>
    <w:rsid w:val="00D75F4B"/>
    <w:rsid w:val="00D761BB"/>
    <w:rsid w:val="00D762FB"/>
    <w:rsid w:val="00D7639D"/>
    <w:rsid w:val="00D7645A"/>
    <w:rsid w:val="00D76713"/>
    <w:rsid w:val="00D76A0B"/>
    <w:rsid w:val="00D76C89"/>
    <w:rsid w:val="00D7707B"/>
    <w:rsid w:val="00D7710B"/>
    <w:rsid w:val="00D7717B"/>
    <w:rsid w:val="00D77216"/>
    <w:rsid w:val="00D773CC"/>
    <w:rsid w:val="00D77775"/>
    <w:rsid w:val="00D77D1F"/>
    <w:rsid w:val="00D80140"/>
    <w:rsid w:val="00D801A5"/>
    <w:rsid w:val="00D80379"/>
    <w:rsid w:val="00D808BD"/>
    <w:rsid w:val="00D80964"/>
    <w:rsid w:val="00D80B93"/>
    <w:rsid w:val="00D8142F"/>
    <w:rsid w:val="00D81633"/>
    <w:rsid w:val="00D8174C"/>
    <w:rsid w:val="00D81776"/>
    <w:rsid w:val="00D8191D"/>
    <w:rsid w:val="00D81E76"/>
    <w:rsid w:val="00D81F8E"/>
    <w:rsid w:val="00D82176"/>
    <w:rsid w:val="00D82579"/>
    <w:rsid w:val="00D82587"/>
    <w:rsid w:val="00D825E7"/>
    <w:rsid w:val="00D828B1"/>
    <w:rsid w:val="00D82BF4"/>
    <w:rsid w:val="00D832EA"/>
    <w:rsid w:val="00D83A3D"/>
    <w:rsid w:val="00D83DD1"/>
    <w:rsid w:val="00D83FD5"/>
    <w:rsid w:val="00D84202"/>
    <w:rsid w:val="00D84337"/>
    <w:rsid w:val="00D84502"/>
    <w:rsid w:val="00D84A5E"/>
    <w:rsid w:val="00D84E5F"/>
    <w:rsid w:val="00D850EA"/>
    <w:rsid w:val="00D8515F"/>
    <w:rsid w:val="00D851F6"/>
    <w:rsid w:val="00D85298"/>
    <w:rsid w:val="00D8558A"/>
    <w:rsid w:val="00D85666"/>
    <w:rsid w:val="00D85B77"/>
    <w:rsid w:val="00D85DB2"/>
    <w:rsid w:val="00D85E0B"/>
    <w:rsid w:val="00D8633A"/>
    <w:rsid w:val="00D868AF"/>
    <w:rsid w:val="00D86A3D"/>
    <w:rsid w:val="00D86C53"/>
    <w:rsid w:val="00D86E65"/>
    <w:rsid w:val="00D86EB4"/>
    <w:rsid w:val="00D86F47"/>
    <w:rsid w:val="00D870D8"/>
    <w:rsid w:val="00D8710A"/>
    <w:rsid w:val="00D87129"/>
    <w:rsid w:val="00D874F0"/>
    <w:rsid w:val="00D8772F"/>
    <w:rsid w:val="00D877D3"/>
    <w:rsid w:val="00D87DF2"/>
    <w:rsid w:val="00D87FB8"/>
    <w:rsid w:val="00D89DB3"/>
    <w:rsid w:val="00D9009A"/>
    <w:rsid w:val="00D9021A"/>
    <w:rsid w:val="00D90315"/>
    <w:rsid w:val="00D90576"/>
    <w:rsid w:val="00D9082D"/>
    <w:rsid w:val="00D90891"/>
    <w:rsid w:val="00D90A72"/>
    <w:rsid w:val="00D90B13"/>
    <w:rsid w:val="00D9117D"/>
    <w:rsid w:val="00D912D6"/>
    <w:rsid w:val="00D913B0"/>
    <w:rsid w:val="00D9166E"/>
    <w:rsid w:val="00D919B5"/>
    <w:rsid w:val="00D91B98"/>
    <w:rsid w:val="00D91CD1"/>
    <w:rsid w:val="00D92A54"/>
    <w:rsid w:val="00D92AF3"/>
    <w:rsid w:val="00D92E47"/>
    <w:rsid w:val="00D92FEB"/>
    <w:rsid w:val="00D93016"/>
    <w:rsid w:val="00D93088"/>
    <w:rsid w:val="00D935CC"/>
    <w:rsid w:val="00D93745"/>
    <w:rsid w:val="00D93DA9"/>
    <w:rsid w:val="00D93E04"/>
    <w:rsid w:val="00D93E7A"/>
    <w:rsid w:val="00D9450E"/>
    <w:rsid w:val="00D95062"/>
    <w:rsid w:val="00D95277"/>
    <w:rsid w:val="00D9536F"/>
    <w:rsid w:val="00D954BD"/>
    <w:rsid w:val="00D955FB"/>
    <w:rsid w:val="00D95CA8"/>
    <w:rsid w:val="00D95D3B"/>
    <w:rsid w:val="00D95E07"/>
    <w:rsid w:val="00D95E74"/>
    <w:rsid w:val="00D95E97"/>
    <w:rsid w:val="00D96060"/>
    <w:rsid w:val="00D9636E"/>
    <w:rsid w:val="00D9656C"/>
    <w:rsid w:val="00D968D3"/>
    <w:rsid w:val="00D96909"/>
    <w:rsid w:val="00D96A14"/>
    <w:rsid w:val="00D96AC2"/>
    <w:rsid w:val="00D96AC7"/>
    <w:rsid w:val="00D96CFB"/>
    <w:rsid w:val="00D9707D"/>
    <w:rsid w:val="00D9745F"/>
    <w:rsid w:val="00D97738"/>
    <w:rsid w:val="00D9773E"/>
    <w:rsid w:val="00D97751"/>
    <w:rsid w:val="00D9788E"/>
    <w:rsid w:val="00D97983"/>
    <w:rsid w:val="00D97C4F"/>
    <w:rsid w:val="00D97D8C"/>
    <w:rsid w:val="00D9B78A"/>
    <w:rsid w:val="00DA0155"/>
    <w:rsid w:val="00DA0807"/>
    <w:rsid w:val="00DA087C"/>
    <w:rsid w:val="00DA0FB6"/>
    <w:rsid w:val="00DA0FCE"/>
    <w:rsid w:val="00DA1242"/>
    <w:rsid w:val="00DA193D"/>
    <w:rsid w:val="00DA1C94"/>
    <w:rsid w:val="00DA1DAA"/>
    <w:rsid w:val="00DA21FC"/>
    <w:rsid w:val="00DA224E"/>
    <w:rsid w:val="00DA28BE"/>
    <w:rsid w:val="00DA2A2F"/>
    <w:rsid w:val="00DA2CAD"/>
    <w:rsid w:val="00DA338C"/>
    <w:rsid w:val="00DA362C"/>
    <w:rsid w:val="00DA363C"/>
    <w:rsid w:val="00DA3741"/>
    <w:rsid w:val="00DA37D4"/>
    <w:rsid w:val="00DA3C3A"/>
    <w:rsid w:val="00DA3FB1"/>
    <w:rsid w:val="00DA4264"/>
    <w:rsid w:val="00DA42F6"/>
    <w:rsid w:val="00DA43D0"/>
    <w:rsid w:val="00DA499F"/>
    <w:rsid w:val="00DA4AFB"/>
    <w:rsid w:val="00DA4C92"/>
    <w:rsid w:val="00DA4EDA"/>
    <w:rsid w:val="00DA51FE"/>
    <w:rsid w:val="00DA5484"/>
    <w:rsid w:val="00DA5D33"/>
    <w:rsid w:val="00DA5DEB"/>
    <w:rsid w:val="00DA6189"/>
    <w:rsid w:val="00DA64B3"/>
    <w:rsid w:val="00DA673B"/>
    <w:rsid w:val="00DA6DC5"/>
    <w:rsid w:val="00DA7609"/>
    <w:rsid w:val="00DA7D18"/>
    <w:rsid w:val="00DA7DCB"/>
    <w:rsid w:val="00DA7F1E"/>
    <w:rsid w:val="00DA7FF8"/>
    <w:rsid w:val="00DAB7AF"/>
    <w:rsid w:val="00DAD09D"/>
    <w:rsid w:val="00DB01F2"/>
    <w:rsid w:val="00DB0503"/>
    <w:rsid w:val="00DB06DD"/>
    <w:rsid w:val="00DB07B3"/>
    <w:rsid w:val="00DB093C"/>
    <w:rsid w:val="00DB0960"/>
    <w:rsid w:val="00DB0C1A"/>
    <w:rsid w:val="00DB1377"/>
    <w:rsid w:val="00DB174F"/>
    <w:rsid w:val="00DB19FE"/>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5380"/>
    <w:rsid w:val="00DB542F"/>
    <w:rsid w:val="00DB5483"/>
    <w:rsid w:val="00DB5641"/>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1D9"/>
    <w:rsid w:val="00DC0225"/>
    <w:rsid w:val="00DC024B"/>
    <w:rsid w:val="00DC0531"/>
    <w:rsid w:val="00DC076D"/>
    <w:rsid w:val="00DC0819"/>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5A6"/>
    <w:rsid w:val="00DC27F3"/>
    <w:rsid w:val="00DC2DC0"/>
    <w:rsid w:val="00DC2DDA"/>
    <w:rsid w:val="00DC3334"/>
    <w:rsid w:val="00DC33B9"/>
    <w:rsid w:val="00DC3561"/>
    <w:rsid w:val="00DC358E"/>
    <w:rsid w:val="00DC3741"/>
    <w:rsid w:val="00DC379F"/>
    <w:rsid w:val="00DC3BDA"/>
    <w:rsid w:val="00DC41AD"/>
    <w:rsid w:val="00DC4445"/>
    <w:rsid w:val="00DC46BD"/>
    <w:rsid w:val="00DC484D"/>
    <w:rsid w:val="00DC52BD"/>
    <w:rsid w:val="00DC54CC"/>
    <w:rsid w:val="00DC5605"/>
    <w:rsid w:val="00DC6005"/>
    <w:rsid w:val="00DC69A3"/>
    <w:rsid w:val="00DC6B6E"/>
    <w:rsid w:val="00DC6D5C"/>
    <w:rsid w:val="00DC7082"/>
    <w:rsid w:val="00DC7136"/>
    <w:rsid w:val="00DC7816"/>
    <w:rsid w:val="00DC7A22"/>
    <w:rsid w:val="00DC7AB5"/>
    <w:rsid w:val="00DC7AC5"/>
    <w:rsid w:val="00DC7AFD"/>
    <w:rsid w:val="00DD057E"/>
    <w:rsid w:val="00DD05DB"/>
    <w:rsid w:val="00DD0A87"/>
    <w:rsid w:val="00DD0DFC"/>
    <w:rsid w:val="00DD0EE9"/>
    <w:rsid w:val="00DD1165"/>
    <w:rsid w:val="00DD11E3"/>
    <w:rsid w:val="00DD1209"/>
    <w:rsid w:val="00DD1796"/>
    <w:rsid w:val="00DD1ADF"/>
    <w:rsid w:val="00DD1EBD"/>
    <w:rsid w:val="00DD233D"/>
    <w:rsid w:val="00DD2550"/>
    <w:rsid w:val="00DD292D"/>
    <w:rsid w:val="00DD29FA"/>
    <w:rsid w:val="00DD2D67"/>
    <w:rsid w:val="00DD2DDB"/>
    <w:rsid w:val="00DD2ED3"/>
    <w:rsid w:val="00DD36AD"/>
    <w:rsid w:val="00DD3C04"/>
    <w:rsid w:val="00DD3E6E"/>
    <w:rsid w:val="00DD3EE8"/>
    <w:rsid w:val="00DD4002"/>
    <w:rsid w:val="00DD4013"/>
    <w:rsid w:val="00DD477D"/>
    <w:rsid w:val="00DD4AAD"/>
    <w:rsid w:val="00DD4DFE"/>
    <w:rsid w:val="00DD4E8C"/>
    <w:rsid w:val="00DD5240"/>
    <w:rsid w:val="00DD536F"/>
    <w:rsid w:val="00DD557D"/>
    <w:rsid w:val="00DD57A4"/>
    <w:rsid w:val="00DD5D85"/>
    <w:rsid w:val="00DD64C9"/>
    <w:rsid w:val="00DD65F3"/>
    <w:rsid w:val="00DD6650"/>
    <w:rsid w:val="00DD689A"/>
    <w:rsid w:val="00DD6C9D"/>
    <w:rsid w:val="00DD6E00"/>
    <w:rsid w:val="00DD6EB6"/>
    <w:rsid w:val="00DD6FD5"/>
    <w:rsid w:val="00DD74D3"/>
    <w:rsid w:val="00DD7965"/>
    <w:rsid w:val="00DD79BE"/>
    <w:rsid w:val="00DD7A54"/>
    <w:rsid w:val="00DD7C14"/>
    <w:rsid w:val="00DE01C5"/>
    <w:rsid w:val="00DE029A"/>
    <w:rsid w:val="00DE02B0"/>
    <w:rsid w:val="00DE066F"/>
    <w:rsid w:val="00DE085E"/>
    <w:rsid w:val="00DE0EDF"/>
    <w:rsid w:val="00DE1374"/>
    <w:rsid w:val="00DE144F"/>
    <w:rsid w:val="00DE148E"/>
    <w:rsid w:val="00DE187D"/>
    <w:rsid w:val="00DE1C87"/>
    <w:rsid w:val="00DE1D72"/>
    <w:rsid w:val="00DE1E0C"/>
    <w:rsid w:val="00DE1F31"/>
    <w:rsid w:val="00DE1F65"/>
    <w:rsid w:val="00DE2115"/>
    <w:rsid w:val="00DE280F"/>
    <w:rsid w:val="00DE291C"/>
    <w:rsid w:val="00DE30BD"/>
    <w:rsid w:val="00DE32F1"/>
    <w:rsid w:val="00DE3533"/>
    <w:rsid w:val="00DE36EF"/>
    <w:rsid w:val="00DE37BE"/>
    <w:rsid w:val="00DE3B81"/>
    <w:rsid w:val="00DE3D8A"/>
    <w:rsid w:val="00DE3DE8"/>
    <w:rsid w:val="00DE4077"/>
    <w:rsid w:val="00DE425B"/>
    <w:rsid w:val="00DE4307"/>
    <w:rsid w:val="00DE452E"/>
    <w:rsid w:val="00DE473B"/>
    <w:rsid w:val="00DE48D6"/>
    <w:rsid w:val="00DE50F6"/>
    <w:rsid w:val="00DE5159"/>
    <w:rsid w:val="00DE51F5"/>
    <w:rsid w:val="00DE52A7"/>
    <w:rsid w:val="00DE56B8"/>
    <w:rsid w:val="00DE56BC"/>
    <w:rsid w:val="00DE5926"/>
    <w:rsid w:val="00DE5EF5"/>
    <w:rsid w:val="00DE616A"/>
    <w:rsid w:val="00DE6269"/>
    <w:rsid w:val="00DE6946"/>
    <w:rsid w:val="00DE6B16"/>
    <w:rsid w:val="00DE6C96"/>
    <w:rsid w:val="00DE6EC6"/>
    <w:rsid w:val="00DE78FA"/>
    <w:rsid w:val="00DE793E"/>
    <w:rsid w:val="00DE79D2"/>
    <w:rsid w:val="00DE7BC0"/>
    <w:rsid w:val="00DE7F55"/>
    <w:rsid w:val="00DF032B"/>
    <w:rsid w:val="00DF0345"/>
    <w:rsid w:val="00DF0346"/>
    <w:rsid w:val="00DF086F"/>
    <w:rsid w:val="00DF0C75"/>
    <w:rsid w:val="00DF12AB"/>
    <w:rsid w:val="00DF1386"/>
    <w:rsid w:val="00DF1858"/>
    <w:rsid w:val="00DF1966"/>
    <w:rsid w:val="00DF2019"/>
    <w:rsid w:val="00DF2067"/>
    <w:rsid w:val="00DF223B"/>
    <w:rsid w:val="00DF2242"/>
    <w:rsid w:val="00DF237D"/>
    <w:rsid w:val="00DF2572"/>
    <w:rsid w:val="00DF25AD"/>
    <w:rsid w:val="00DF2687"/>
    <w:rsid w:val="00DF26A3"/>
    <w:rsid w:val="00DF2890"/>
    <w:rsid w:val="00DF2ADD"/>
    <w:rsid w:val="00DF2B21"/>
    <w:rsid w:val="00DF2B43"/>
    <w:rsid w:val="00DF2E73"/>
    <w:rsid w:val="00DF2EC1"/>
    <w:rsid w:val="00DF2F25"/>
    <w:rsid w:val="00DF33D3"/>
    <w:rsid w:val="00DF34A8"/>
    <w:rsid w:val="00DF34F5"/>
    <w:rsid w:val="00DF369F"/>
    <w:rsid w:val="00DF3870"/>
    <w:rsid w:val="00DF397D"/>
    <w:rsid w:val="00DF4465"/>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D2"/>
    <w:rsid w:val="00E009DE"/>
    <w:rsid w:val="00E00CD8"/>
    <w:rsid w:val="00E01049"/>
    <w:rsid w:val="00E0113C"/>
    <w:rsid w:val="00E0119F"/>
    <w:rsid w:val="00E0138F"/>
    <w:rsid w:val="00E01A0E"/>
    <w:rsid w:val="00E01DDA"/>
    <w:rsid w:val="00E02365"/>
    <w:rsid w:val="00E023CC"/>
    <w:rsid w:val="00E02425"/>
    <w:rsid w:val="00E02462"/>
    <w:rsid w:val="00E027EC"/>
    <w:rsid w:val="00E029A9"/>
    <w:rsid w:val="00E02CA7"/>
    <w:rsid w:val="00E02E7B"/>
    <w:rsid w:val="00E02FF2"/>
    <w:rsid w:val="00E03508"/>
    <w:rsid w:val="00E03D00"/>
    <w:rsid w:val="00E03D27"/>
    <w:rsid w:val="00E03DF3"/>
    <w:rsid w:val="00E03E14"/>
    <w:rsid w:val="00E03EF1"/>
    <w:rsid w:val="00E03F00"/>
    <w:rsid w:val="00E041C7"/>
    <w:rsid w:val="00E04209"/>
    <w:rsid w:val="00E04319"/>
    <w:rsid w:val="00E0449A"/>
    <w:rsid w:val="00E045F2"/>
    <w:rsid w:val="00E04CEC"/>
    <w:rsid w:val="00E05227"/>
    <w:rsid w:val="00E053B5"/>
    <w:rsid w:val="00E05673"/>
    <w:rsid w:val="00E0571C"/>
    <w:rsid w:val="00E05ADD"/>
    <w:rsid w:val="00E05B81"/>
    <w:rsid w:val="00E05D7F"/>
    <w:rsid w:val="00E05E33"/>
    <w:rsid w:val="00E060B0"/>
    <w:rsid w:val="00E06172"/>
    <w:rsid w:val="00E06520"/>
    <w:rsid w:val="00E06550"/>
    <w:rsid w:val="00E066FF"/>
    <w:rsid w:val="00E0670B"/>
    <w:rsid w:val="00E0671E"/>
    <w:rsid w:val="00E06983"/>
    <w:rsid w:val="00E074BA"/>
    <w:rsid w:val="00E079F5"/>
    <w:rsid w:val="00E07ACD"/>
    <w:rsid w:val="00E10245"/>
    <w:rsid w:val="00E10274"/>
    <w:rsid w:val="00E103EB"/>
    <w:rsid w:val="00E106AD"/>
    <w:rsid w:val="00E10793"/>
    <w:rsid w:val="00E107A8"/>
    <w:rsid w:val="00E108A9"/>
    <w:rsid w:val="00E10927"/>
    <w:rsid w:val="00E10C94"/>
    <w:rsid w:val="00E11487"/>
    <w:rsid w:val="00E11745"/>
    <w:rsid w:val="00E1174B"/>
    <w:rsid w:val="00E117CE"/>
    <w:rsid w:val="00E119CC"/>
    <w:rsid w:val="00E119F8"/>
    <w:rsid w:val="00E11A75"/>
    <w:rsid w:val="00E11F0B"/>
    <w:rsid w:val="00E125D0"/>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9B5"/>
    <w:rsid w:val="00E15A32"/>
    <w:rsid w:val="00E15AF5"/>
    <w:rsid w:val="00E15B00"/>
    <w:rsid w:val="00E15BCD"/>
    <w:rsid w:val="00E15BEB"/>
    <w:rsid w:val="00E15C2C"/>
    <w:rsid w:val="00E15DFE"/>
    <w:rsid w:val="00E164D3"/>
    <w:rsid w:val="00E167C3"/>
    <w:rsid w:val="00E16BEA"/>
    <w:rsid w:val="00E16CF8"/>
    <w:rsid w:val="00E16E03"/>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C5"/>
    <w:rsid w:val="00E212D1"/>
    <w:rsid w:val="00E2179D"/>
    <w:rsid w:val="00E21A7A"/>
    <w:rsid w:val="00E21D88"/>
    <w:rsid w:val="00E21E5D"/>
    <w:rsid w:val="00E21EA3"/>
    <w:rsid w:val="00E21FB5"/>
    <w:rsid w:val="00E220C8"/>
    <w:rsid w:val="00E223CE"/>
    <w:rsid w:val="00E22567"/>
    <w:rsid w:val="00E228D6"/>
    <w:rsid w:val="00E22A1C"/>
    <w:rsid w:val="00E22DA2"/>
    <w:rsid w:val="00E23306"/>
    <w:rsid w:val="00E23309"/>
    <w:rsid w:val="00E233B6"/>
    <w:rsid w:val="00E23748"/>
    <w:rsid w:val="00E23836"/>
    <w:rsid w:val="00E23875"/>
    <w:rsid w:val="00E23C5E"/>
    <w:rsid w:val="00E241E5"/>
    <w:rsid w:val="00E24427"/>
    <w:rsid w:val="00E244E7"/>
    <w:rsid w:val="00E2463E"/>
    <w:rsid w:val="00E246BC"/>
    <w:rsid w:val="00E24701"/>
    <w:rsid w:val="00E24702"/>
    <w:rsid w:val="00E248E7"/>
    <w:rsid w:val="00E24A32"/>
    <w:rsid w:val="00E24B6A"/>
    <w:rsid w:val="00E24BC4"/>
    <w:rsid w:val="00E24EB5"/>
    <w:rsid w:val="00E2563D"/>
    <w:rsid w:val="00E257DE"/>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90DA"/>
    <w:rsid w:val="00E30111"/>
    <w:rsid w:val="00E301CC"/>
    <w:rsid w:val="00E304CC"/>
    <w:rsid w:val="00E304F8"/>
    <w:rsid w:val="00E306FA"/>
    <w:rsid w:val="00E3086C"/>
    <w:rsid w:val="00E3091D"/>
    <w:rsid w:val="00E30DB7"/>
    <w:rsid w:val="00E30F9B"/>
    <w:rsid w:val="00E31938"/>
    <w:rsid w:val="00E31948"/>
    <w:rsid w:val="00E3244A"/>
    <w:rsid w:val="00E32519"/>
    <w:rsid w:val="00E32B7E"/>
    <w:rsid w:val="00E32E60"/>
    <w:rsid w:val="00E32E8E"/>
    <w:rsid w:val="00E33057"/>
    <w:rsid w:val="00E331CC"/>
    <w:rsid w:val="00E33283"/>
    <w:rsid w:val="00E3333B"/>
    <w:rsid w:val="00E3398A"/>
    <w:rsid w:val="00E33A39"/>
    <w:rsid w:val="00E33D7A"/>
    <w:rsid w:val="00E33E3C"/>
    <w:rsid w:val="00E33E5B"/>
    <w:rsid w:val="00E34832"/>
    <w:rsid w:val="00E34945"/>
    <w:rsid w:val="00E34DD8"/>
    <w:rsid w:val="00E35398"/>
    <w:rsid w:val="00E355A1"/>
    <w:rsid w:val="00E35877"/>
    <w:rsid w:val="00E358CD"/>
    <w:rsid w:val="00E35998"/>
    <w:rsid w:val="00E35B16"/>
    <w:rsid w:val="00E35BE9"/>
    <w:rsid w:val="00E35FBA"/>
    <w:rsid w:val="00E363C0"/>
    <w:rsid w:val="00E3665C"/>
    <w:rsid w:val="00E3668B"/>
    <w:rsid w:val="00E36759"/>
    <w:rsid w:val="00E3688B"/>
    <w:rsid w:val="00E36E8C"/>
    <w:rsid w:val="00E36FF6"/>
    <w:rsid w:val="00E372BF"/>
    <w:rsid w:val="00E3742E"/>
    <w:rsid w:val="00E374F7"/>
    <w:rsid w:val="00E3756B"/>
    <w:rsid w:val="00E37666"/>
    <w:rsid w:val="00E378DD"/>
    <w:rsid w:val="00E37CA0"/>
    <w:rsid w:val="00E37EE6"/>
    <w:rsid w:val="00E37F26"/>
    <w:rsid w:val="00E37FF5"/>
    <w:rsid w:val="00E40A38"/>
    <w:rsid w:val="00E40B51"/>
    <w:rsid w:val="00E40B52"/>
    <w:rsid w:val="00E40DE2"/>
    <w:rsid w:val="00E40EB4"/>
    <w:rsid w:val="00E4131E"/>
    <w:rsid w:val="00E41D42"/>
    <w:rsid w:val="00E41E50"/>
    <w:rsid w:val="00E421B4"/>
    <w:rsid w:val="00E42383"/>
    <w:rsid w:val="00E427F1"/>
    <w:rsid w:val="00E42B26"/>
    <w:rsid w:val="00E42C34"/>
    <w:rsid w:val="00E42E47"/>
    <w:rsid w:val="00E43136"/>
    <w:rsid w:val="00E43301"/>
    <w:rsid w:val="00E437B1"/>
    <w:rsid w:val="00E439C5"/>
    <w:rsid w:val="00E43B01"/>
    <w:rsid w:val="00E43E6C"/>
    <w:rsid w:val="00E4412B"/>
    <w:rsid w:val="00E44583"/>
    <w:rsid w:val="00E44616"/>
    <w:rsid w:val="00E44A78"/>
    <w:rsid w:val="00E44D1E"/>
    <w:rsid w:val="00E44E2E"/>
    <w:rsid w:val="00E44F7E"/>
    <w:rsid w:val="00E450B2"/>
    <w:rsid w:val="00E45569"/>
    <w:rsid w:val="00E45612"/>
    <w:rsid w:val="00E456E5"/>
    <w:rsid w:val="00E45779"/>
    <w:rsid w:val="00E45A05"/>
    <w:rsid w:val="00E4618B"/>
    <w:rsid w:val="00E461AA"/>
    <w:rsid w:val="00E46272"/>
    <w:rsid w:val="00E46313"/>
    <w:rsid w:val="00E46370"/>
    <w:rsid w:val="00E4689B"/>
    <w:rsid w:val="00E4698E"/>
    <w:rsid w:val="00E469BF"/>
    <w:rsid w:val="00E46B04"/>
    <w:rsid w:val="00E46FE3"/>
    <w:rsid w:val="00E4703B"/>
    <w:rsid w:val="00E470EE"/>
    <w:rsid w:val="00E477B0"/>
    <w:rsid w:val="00E500CB"/>
    <w:rsid w:val="00E50100"/>
    <w:rsid w:val="00E5063E"/>
    <w:rsid w:val="00E509F0"/>
    <w:rsid w:val="00E50B7B"/>
    <w:rsid w:val="00E510E6"/>
    <w:rsid w:val="00E51165"/>
    <w:rsid w:val="00E5142C"/>
    <w:rsid w:val="00E5154B"/>
    <w:rsid w:val="00E51E0E"/>
    <w:rsid w:val="00E51E46"/>
    <w:rsid w:val="00E521C7"/>
    <w:rsid w:val="00E52273"/>
    <w:rsid w:val="00E52315"/>
    <w:rsid w:val="00E523DD"/>
    <w:rsid w:val="00E52CF8"/>
    <w:rsid w:val="00E5310E"/>
    <w:rsid w:val="00E5375A"/>
    <w:rsid w:val="00E53884"/>
    <w:rsid w:val="00E53D1F"/>
    <w:rsid w:val="00E53F51"/>
    <w:rsid w:val="00E54136"/>
    <w:rsid w:val="00E54157"/>
    <w:rsid w:val="00E54243"/>
    <w:rsid w:val="00E54481"/>
    <w:rsid w:val="00E55205"/>
    <w:rsid w:val="00E55308"/>
    <w:rsid w:val="00E55469"/>
    <w:rsid w:val="00E558A5"/>
    <w:rsid w:val="00E55AB5"/>
    <w:rsid w:val="00E55CB4"/>
    <w:rsid w:val="00E55CD8"/>
    <w:rsid w:val="00E56132"/>
    <w:rsid w:val="00E5630B"/>
    <w:rsid w:val="00E56A70"/>
    <w:rsid w:val="00E56AF3"/>
    <w:rsid w:val="00E56CDE"/>
    <w:rsid w:val="00E56FB6"/>
    <w:rsid w:val="00E57317"/>
    <w:rsid w:val="00E5765A"/>
    <w:rsid w:val="00E57DA1"/>
    <w:rsid w:val="00E57DB9"/>
    <w:rsid w:val="00E57F7A"/>
    <w:rsid w:val="00E57FE8"/>
    <w:rsid w:val="00E60184"/>
    <w:rsid w:val="00E60683"/>
    <w:rsid w:val="00E60815"/>
    <w:rsid w:val="00E60892"/>
    <w:rsid w:val="00E60C6E"/>
    <w:rsid w:val="00E610BD"/>
    <w:rsid w:val="00E61483"/>
    <w:rsid w:val="00E61ADF"/>
    <w:rsid w:val="00E61B57"/>
    <w:rsid w:val="00E62093"/>
    <w:rsid w:val="00E62368"/>
    <w:rsid w:val="00E6257D"/>
    <w:rsid w:val="00E62721"/>
    <w:rsid w:val="00E6280C"/>
    <w:rsid w:val="00E62ACB"/>
    <w:rsid w:val="00E62E67"/>
    <w:rsid w:val="00E63364"/>
    <w:rsid w:val="00E63434"/>
    <w:rsid w:val="00E6366A"/>
    <w:rsid w:val="00E63817"/>
    <w:rsid w:val="00E638A1"/>
    <w:rsid w:val="00E638A4"/>
    <w:rsid w:val="00E63AD4"/>
    <w:rsid w:val="00E63D6C"/>
    <w:rsid w:val="00E63FCE"/>
    <w:rsid w:val="00E641B6"/>
    <w:rsid w:val="00E641EE"/>
    <w:rsid w:val="00E64346"/>
    <w:rsid w:val="00E64874"/>
    <w:rsid w:val="00E64B23"/>
    <w:rsid w:val="00E64CBE"/>
    <w:rsid w:val="00E64D2E"/>
    <w:rsid w:val="00E65104"/>
    <w:rsid w:val="00E65DA5"/>
    <w:rsid w:val="00E6600E"/>
    <w:rsid w:val="00E66131"/>
    <w:rsid w:val="00E661BE"/>
    <w:rsid w:val="00E66303"/>
    <w:rsid w:val="00E663C5"/>
    <w:rsid w:val="00E66962"/>
    <w:rsid w:val="00E66A11"/>
    <w:rsid w:val="00E66DBC"/>
    <w:rsid w:val="00E67001"/>
    <w:rsid w:val="00E671C7"/>
    <w:rsid w:val="00E6767C"/>
    <w:rsid w:val="00E7049D"/>
    <w:rsid w:val="00E7053B"/>
    <w:rsid w:val="00E705A2"/>
    <w:rsid w:val="00E70CB9"/>
    <w:rsid w:val="00E710D3"/>
    <w:rsid w:val="00E711A9"/>
    <w:rsid w:val="00E7146B"/>
    <w:rsid w:val="00E715AC"/>
    <w:rsid w:val="00E71704"/>
    <w:rsid w:val="00E71792"/>
    <w:rsid w:val="00E71BC1"/>
    <w:rsid w:val="00E722E5"/>
    <w:rsid w:val="00E7248C"/>
    <w:rsid w:val="00E72801"/>
    <w:rsid w:val="00E729C5"/>
    <w:rsid w:val="00E72BCF"/>
    <w:rsid w:val="00E72CCA"/>
    <w:rsid w:val="00E72D20"/>
    <w:rsid w:val="00E731C6"/>
    <w:rsid w:val="00E731E7"/>
    <w:rsid w:val="00E73328"/>
    <w:rsid w:val="00E7351B"/>
    <w:rsid w:val="00E7377F"/>
    <w:rsid w:val="00E73969"/>
    <w:rsid w:val="00E739F7"/>
    <w:rsid w:val="00E73E9B"/>
    <w:rsid w:val="00E74427"/>
    <w:rsid w:val="00E74541"/>
    <w:rsid w:val="00E74B28"/>
    <w:rsid w:val="00E74E66"/>
    <w:rsid w:val="00E754BB"/>
    <w:rsid w:val="00E754CC"/>
    <w:rsid w:val="00E7582D"/>
    <w:rsid w:val="00E75EE2"/>
    <w:rsid w:val="00E75F1A"/>
    <w:rsid w:val="00E76050"/>
    <w:rsid w:val="00E76502"/>
    <w:rsid w:val="00E76517"/>
    <w:rsid w:val="00E767FC"/>
    <w:rsid w:val="00E76C0E"/>
    <w:rsid w:val="00E76DCC"/>
    <w:rsid w:val="00E76E7A"/>
    <w:rsid w:val="00E76E7F"/>
    <w:rsid w:val="00E76F28"/>
    <w:rsid w:val="00E76F82"/>
    <w:rsid w:val="00E7749B"/>
    <w:rsid w:val="00E7756B"/>
    <w:rsid w:val="00E7780B"/>
    <w:rsid w:val="00E778F5"/>
    <w:rsid w:val="00E77C1E"/>
    <w:rsid w:val="00E77F0A"/>
    <w:rsid w:val="00E802D4"/>
    <w:rsid w:val="00E80553"/>
    <w:rsid w:val="00E806A1"/>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F77"/>
    <w:rsid w:val="00E83176"/>
    <w:rsid w:val="00E8340A"/>
    <w:rsid w:val="00E83C1E"/>
    <w:rsid w:val="00E84276"/>
    <w:rsid w:val="00E842AC"/>
    <w:rsid w:val="00E842FD"/>
    <w:rsid w:val="00E843F5"/>
    <w:rsid w:val="00E84700"/>
    <w:rsid w:val="00E84D38"/>
    <w:rsid w:val="00E84ECD"/>
    <w:rsid w:val="00E85090"/>
    <w:rsid w:val="00E85315"/>
    <w:rsid w:val="00E85475"/>
    <w:rsid w:val="00E8569C"/>
    <w:rsid w:val="00E85761"/>
    <w:rsid w:val="00E8576B"/>
    <w:rsid w:val="00E85803"/>
    <w:rsid w:val="00E858D0"/>
    <w:rsid w:val="00E85DAB"/>
    <w:rsid w:val="00E85E9E"/>
    <w:rsid w:val="00E86057"/>
    <w:rsid w:val="00E8614A"/>
    <w:rsid w:val="00E8663A"/>
    <w:rsid w:val="00E86A8A"/>
    <w:rsid w:val="00E86BCD"/>
    <w:rsid w:val="00E86C09"/>
    <w:rsid w:val="00E86CE4"/>
    <w:rsid w:val="00E86E06"/>
    <w:rsid w:val="00E86FBF"/>
    <w:rsid w:val="00E86FC2"/>
    <w:rsid w:val="00E872B1"/>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F9"/>
    <w:rsid w:val="00E91501"/>
    <w:rsid w:val="00E915AA"/>
    <w:rsid w:val="00E9170B"/>
    <w:rsid w:val="00E919C2"/>
    <w:rsid w:val="00E91A09"/>
    <w:rsid w:val="00E91B5A"/>
    <w:rsid w:val="00E91C74"/>
    <w:rsid w:val="00E92070"/>
    <w:rsid w:val="00E92177"/>
    <w:rsid w:val="00E921DF"/>
    <w:rsid w:val="00E9226A"/>
    <w:rsid w:val="00E92341"/>
    <w:rsid w:val="00E92348"/>
    <w:rsid w:val="00E925BC"/>
    <w:rsid w:val="00E9284A"/>
    <w:rsid w:val="00E92967"/>
    <w:rsid w:val="00E9299E"/>
    <w:rsid w:val="00E92A98"/>
    <w:rsid w:val="00E92AA7"/>
    <w:rsid w:val="00E92D3C"/>
    <w:rsid w:val="00E9302D"/>
    <w:rsid w:val="00E936D5"/>
    <w:rsid w:val="00E93BEF"/>
    <w:rsid w:val="00E93CA1"/>
    <w:rsid w:val="00E93DB9"/>
    <w:rsid w:val="00E93E60"/>
    <w:rsid w:val="00E93F43"/>
    <w:rsid w:val="00E93F83"/>
    <w:rsid w:val="00E9439B"/>
    <w:rsid w:val="00E943E4"/>
    <w:rsid w:val="00E94AFB"/>
    <w:rsid w:val="00E94D36"/>
    <w:rsid w:val="00E94EC6"/>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759"/>
    <w:rsid w:val="00EA23A9"/>
    <w:rsid w:val="00EA284B"/>
    <w:rsid w:val="00EA28DD"/>
    <w:rsid w:val="00EA31CA"/>
    <w:rsid w:val="00EA3335"/>
    <w:rsid w:val="00EA381B"/>
    <w:rsid w:val="00EA3D5C"/>
    <w:rsid w:val="00EA4065"/>
    <w:rsid w:val="00EA4174"/>
    <w:rsid w:val="00EA4240"/>
    <w:rsid w:val="00EA43C4"/>
    <w:rsid w:val="00EA456F"/>
    <w:rsid w:val="00EA4716"/>
    <w:rsid w:val="00EA4AE9"/>
    <w:rsid w:val="00EA4C61"/>
    <w:rsid w:val="00EA4CD8"/>
    <w:rsid w:val="00EA4D5E"/>
    <w:rsid w:val="00EA50EF"/>
    <w:rsid w:val="00EA5226"/>
    <w:rsid w:val="00EA564B"/>
    <w:rsid w:val="00EA56B6"/>
    <w:rsid w:val="00EA570C"/>
    <w:rsid w:val="00EA5B24"/>
    <w:rsid w:val="00EA5C16"/>
    <w:rsid w:val="00EA5CF7"/>
    <w:rsid w:val="00EA63A6"/>
    <w:rsid w:val="00EA66B9"/>
    <w:rsid w:val="00EA6D6B"/>
    <w:rsid w:val="00EA7159"/>
    <w:rsid w:val="00EA72F5"/>
    <w:rsid w:val="00EA7346"/>
    <w:rsid w:val="00EA73C7"/>
    <w:rsid w:val="00EA7A2C"/>
    <w:rsid w:val="00EA7AE8"/>
    <w:rsid w:val="00EA7B5E"/>
    <w:rsid w:val="00EA7EA8"/>
    <w:rsid w:val="00EACA38"/>
    <w:rsid w:val="00EB0456"/>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22BE"/>
    <w:rsid w:val="00EC24E3"/>
    <w:rsid w:val="00EC25DC"/>
    <w:rsid w:val="00EC296C"/>
    <w:rsid w:val="00EC2CB7"/>
    <w:rsid w:val="00EC32DB"/>
    <w:rsid w:val="00EC34C3"/>
    <w:rsid w:val="00EC3559"/>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E80"/>
    <w:rsid w:val="00EC5EAB"/>
    <w:rsid w:val="00EC61EB"/>
    <w:rsid w:val="00EC6325"/>
    <w:rsid w:val="00EC674F"/>
    <w:rsid w:val="00EC68C2"/>
    <w:rsid w:val="00EC6BF9"/>
    <w:rsid w:val="00EC6FA3"/>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B1A"/>
    <w:rsid w:val="00ED2200"/>
    <w:rsid w:val="00ED2483"/>
    <w:rsid w:val="00ED2989"/>
    <w:rsid w:val="00ED313B"/>
    <w:rsid w:val="00ED3214"/>
    <w:rsid w:val="00ED3286"/>
    <w:rsid w:val="00ED3721"/>
    <w:rsid w:val="00ED39F7"/>
    <w:rsid w:val="00ED3AB1"/>
    <w:rsid w:val="00ED3AFC"/>
    <w:rsid w:val="00ED3B66"/>
    <w:rsid w:val="00ED3C68"/>
    <w:rsid w:val="00ED3C8C"/>
    <w:rsid w:val="00ED43A9"/>
    <w:rsid w:val="00ED43CA"/>
    <w:rsid w:val="00ED4446"/>
    <w:rsid w:val="00ED44D3"/>
    <w:rsid w:val="00ED476B"/>
    <w:rsid w:val="00ED4D52"/>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A5"/>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58"/>
    <w:rsid w:val="00EE0982"/>
    <w:rsid w:val="00EE09AD"/>
    <w:rsid w:val="00EE1009"/>
    <w:rsid w:val="00EE107E"/>
    <w:rsid w:val="00EE11AC"/>
    <w:rsid w:val="00EE1463"/>
    <w:rsid w:val="00EE19CF"/>
    <w:rsid w:val="00EE1B11"/>
    <w:rsid w:val="00EE1D75"/>
    <w:rsid w:val="00EE21B8"/>
    <w:rsid w:val="00EE2644"/>
    <w:rsid w:val="00EE2714"/>
    <w:rsid w:val="00EE2728"/>
    <w:rsid w:val="00EE282B"/>
    <w:rsid w:val="00EE2BB6"/>
    <w:rsid w:val="00EE2D9A"/>
    <w:rsid w:val="00EE2EE0"/>
    <w:rsid w:val="00EE2F7E"/>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5D7"/>
    <w:rsid w:val="00EE6A86"/>
    <w:rsid w:val="00EE6C04"/>
    <w:rsid w:val="00EE6E03"/>
    <w:rsid w:val="00EE6EA9"/>
    <w:rsid w:val="00EE7032"/>
    <w:rsid w:val="00EE70C4"/>
    <w:rsid w:val="00EE72D9"/>
    <w:rsid w:val="00EE731D"/>
    <w:rsid w:val="00EE73F2"/>
    <w:rsid w:val="00EE74BC"/>
    <w:rsid w:val="00EE756A"/>
    <w:rsid w:val="00EE76AC"/>
    <w:rsid w:val="00EE7A4F"/>
    <w:rsid w:val="00EE7B66"/>
    <w:rsid w:val="00EE7ED0"/>
    <w:rsid w:val="00EF00FF"/>
    <w:rsid w:val="00EF0232"/>
    <w:rsid w:val="00EF0491"/>
    <w:rsid w:val="00EF063B"/>
    <w:rsid w:val="00EF07AB"/>
    <w:rsid w:val="00EF0803"/>
    <w:rsid w:val="00EF14B7"/>
    <w:rsid w:val="00EF1517"/>
    <w:rsid w:val="00EF1D64"/>
    <w:rsid w:val="00EF1E06"/>
    <w:rsid w:val="00EF2710"/>
    <w:rsid w:val="00EF28D7"/>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F3E"/>
    <w:rsid w:val="00EF5F42"/>
    <w:rsid w:val="00EF6034"/>
    <w:rsid w:val="00EF6234"/>
    <w:rsid w:val="00EF68EB"/>
    <w:rsid w:val="00EF6D9D"/>
    <w:rsid w:val="00EF6DD0"/>
    <w:rsid w:val="00EF6E56"/>
    <w:rsid w:val="00EF70C7"/>
    <w:rsid w:val="00EF7179"/>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2A4"/>
    <w:rsid w:val="00F0386D"/>
    <w:rsid w:val="00F039F6"/>
    <w:rsid w:val="00F03F1D"/>
    <w:rsid w:val="00F0480E"/>
    <w:rsid w:val="00F04886"/>
    <w:rsid w:val="00F04B20"/>
    <w:rsid w:val="00F04C76"/>
    <w:rsid w:val="00F04DD0"/>
    <w:rsid w:val="00F04ED8"/>
    <w:rsid w:val="00F04F32"/>
    <w:rsid w:val="00F05509"/>
    <w:rsid w:val="00F05705"/>
    <w:rsid w:val="00F059A5"/>
    <w:rsid w:val="00F05E08"/>
    <w:rsid w:val="00F05EA8"/>
    <w:rsid w:val="00F0614F"/>
    <w:rsid w:val="00F063B3"/>
    <w:rsid w:val="00F065E1"/>
    <w:rsid w:val="00F0689D"/>
    <w:rsid w:val="00F06AF8"/>
    <w:rsid w:val="00F06CBA"/>
    <w:rsid w:val="00F0760F"/>
    <w:rsid w:val="00F07B09"/>
    <w:rsid w:val="00F07B5A"/>
    <w:rsid w:val="00F07D55"/>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A79"/>
    <w:rsid w:val="00F12C6C"/>
    <w:rsid w:val="00F12D68"/>
    <w:rsid w:val="00F12FDC"/>
    <w:rsid w:val="00F13058"/>
    <w:rsid w:val="00F132CC"/>
    <w:rsid w:val="00F136B3"/>
    <w:rsid w:val="00F13BFC"/>
    <w:rsid w:val="00F13D6D"/>
    <w:rsid w:val="00F14434"/>
    <w:rsid w:val="00F145F9"/>
    <w:rsid w:val="00F148C7"/>
    <w:rsid w:val="00F149C9"/>
    <w:rsid w:val="00F14B83"/>
    <w:rsid w:val="00F14FAD"/>
    <w:rsid w:val="00F15268"/>
    <w:rsid w:val="00F152E1"/>
    <w:rsid w:val="00F15313"/>
    <w:rsid w:val="00F154B2"/>
    <w:rsid w:val="00F1552E"/>
    <w:rsid w:val="00F155BC"/>
    <w:rsid w:val="00F155C5"/>
    <w:rsid w:val="00F15B45"/>
    <w:rsid w:val="00F15FA4"/>
    <w:rsid w:val="00F163F6"/>
    <w:rsid w:val="00F169DC"/>
    <w:rsid w:val="00F17008"/>
    <w:rsid w:val="00F1705E"/>
    <w:rsid w:val="00F170D0"/>
    <w:rsid w:val="00F17462"/>
    <w:rsid w:val="00F174E9"/>
    <w:rsid w:val="00F174F7"/>
    <w:rsid w:val="00F17785"/>
    <w:rsid w:val="00F1788A"/>
    <w:rsid w:val="00F17A3A"/>
    <w:rsid w:val="00F17C99"/>
    <w:rsid w:val="00F20522"/>
    <w:rsid w:val="00F20851"/>
    <w:rsid w:val="00F20B79"/>
    <w:rsid w:val="00F20BA9"/>
    <w:rsid w:val="00F20CD2"/>
    <w:rsid w:val="00F2101C"/>
    <w:rsid w:val="00F21063"/>
    <w:rsid w:val="00F210F8"/>
    <w:rsid w:val="00F21446"/>
    <w:rsid w:val="00F2188A"/>
    <w:rsid w:val="00F21898"/>
    <w:rsid w:val="00F22190"/>
    <w:rsid w:val="00F2220B"/>
    <w:rsid w:val="00F22760"/>
    <w:rsid w:val="00F22B38"/>
    <w:rsid w:val="00F22BEF"/>
    <w:rsid w:val="00F22C4B"/>
    <w:rsid w:val="00F22C64"/>
    <w:rsid w:val="00F22DF1"/>
    <w:rsid w:val="00F22F3E"/>
    <w:rsid w:val="00F231CA"/>
    <w:rsid w:val="00F23285"/>
    <w:rsid w:val="00F23AEE"/>
    <w:rsid w:val="00F23C8A"/>
    <w:rsid w:val="00F23EE1"/>
    <w:rsid w:val="00F23F87"/>
    <w:rsid w:val="00F24532"/>
    <w:rsid w:val="00F24654"/>
    <w:rsid w:val="00F24AB6"/>
    <w:rsid w:val="00F24BBF"/>
    <w:rsid w:val="00F2521D"/>
    <w:rsid w:val="00F254CA"/>
    <w:rsid w:val="00F25645"/>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1094"/>
    <w:rsid w:val="00F312AC"/>
    <w:rsid w:val="00F31683"/>
    <w:rsid w:val="00F3176F"/>
    <w:rsid w:val="00F31C18"/>
    <w:rsid w:val="00F31EB3"/>
    <w:rsid w:val="00F31F24"/>
    <w:rsid w:val="00F31F51"/>
    <w:rsid w:val="00F32922"/>
    <w:rsid w:val="00F3298D"/>
    <w:rsid w:val="00F329C1"/>
    <w:rsid w:val="00F33181"/>
    <w:rsid w:val="00F33723"/>
    <w:rsid w:val="00F33871"/>
    <w:rsid w:val="00F33B2A"/>
    <w:rsid w:val="00F33B39"/>
    <w:rsid w:val="00F33D15"/>
    <w:rsid w:val="00F34104"/>
    <w:rsid w:val="00F341A3"/>
    <w:rsid w:val="00F342DF"/>
    <w:rsid w:val="00F347DC"/>
    <w:rsid w:val="00F34802"/>
    <w:rsid w:val="00F34B2C"/>
    <w:rsid w:val="00F34F97"/>
    <w:rsid w:val="00F353F9"/>
    <w:rsid w:val="00F35441"/>
    <w:rsid w:val="00F355C8"/>
    <w:rsid w:val="00F3571C"/>
    <w:rsid w:val="00F3576D"/>
    <w:rsid w:val="00F35B2E"/>
    <w:rsid w:val="00F35B5B"/>
    <w:rsid w:val="00F35D3E"/>
    <w:rsid w:val="00F35DBD"/>
    <w:rsid w:val="00F35E39"/>
    <w:rsid w:val="00F3671A"/>
    <w:rsid w:val="00F36720"/>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109C"/>
    <w:rsid w:val="00F41416"/>
    <w:rsid w:val="00F41468"/>
    <w:rsid w:val="00F41D64"/>
    <w:rsid w:val="00F4235C"/>
    <w:rsid w:val="00F42630"/>
    <w:rsid w:val="00F4286E"/>
    <w:rsid w:val="00F4299E"/>
    <w:rsid w:val="00F42A78"/>
    <w:rsid w:val="00F42B07"/>
    <w:rsid w:val="00F42E51"/>
    <w:rsid w:val="00F42F6E"/>
    <w:rsid w:val="00F43218"/>
    <w:rsid w:val="00F438A6"/>
    <w:rsid w:val="00F43A38"/>
    <w:rsid w:val="00F43A7D"/>
    <w:rsid w:val="00F43AE7"/>
    <w:rsid w:val="00F43F4F"/>
    <w:rsid w:val="00F4404E"/>
    <w:rsid w:val="00F441C6"/>
    <w:rsid w:val="00F4421B"/>
    <w:rsid w:val="00F44272"/>
    <w:rsid w:val="00F4433A"/>
    <w:rsid w:val="00F443B5"/>
    <w:rsid w:val="00F44738"/>
    <w:rsid w:val="00F44945"/>
    <w:rsid w:val="00F44BDD"/>
    <w:rsid w:val="00F44D0B"/>
    <w:rsid w:val="00F44E4C"/>
    <w:rsid w:val="00F44E5F"/>
    <w:rsid w:val="00F4511F"/>
    <w:rsid w:val="00F4521B"/>
    <w:rsid w:val="00F4544E"/>
    <w:rsid w:val="00F45A0D"/>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A3B"/>
    <w:rsid w:val="00F47A9A"/>
    <w:rsid w:val="00F47F55"/>
    <w:rsid w:val="00F50211"/>
    <w:rsid w:val="00F503CC"/>
    <w:rsid w:val="00F50421"/>
    <w:rsid w:val="00F50C96"/>
    <w:rsid w:val="00F50D99"/>
    <w:rsid w:val="00F50FA5"/>
    <w:rsid w:val="00F51436"/>
    <w:rsid w:val="00F515A4"/>
    <w:rsid w:val="00F51D62"/>
    <w:rsid w:val="00F51EE0"/>
    <w:rsid w:val="00F5255F"/>
    <w:rsid w:val="00F52615"/>
    <w:rsid w:val="00F5263D"/>
    <w:rsid w:val="00F52AB1"/>
    <w:rsid w:val="00F52E7A"/>
    <w:rsid w:val="00F5325F"/>
    <w:rsid w:val="00F532AA"/>
    <w:rsid w:val="00F533A1"/>
    <w:rsid w:val="00F539A3"/>
    <w:rsid w:val="00F53A2D"/>
    <w:rsid w:val="00F53A9D"/>
    <w:rsid w:val="00F53C7C"/>
    <w:rsid w:val="00F53E7A"/>
    <w:rsid w:val="00F544AB"/>
    <w:rsid w:val="00F5469A"/>
    <w:rsid w:val="00F54719"/>
    <w:rsid w:val="00F54975"/>
    <w:rsid w:val="00F5526A"/>
    <w:rsid w:val="00F555EE"/>
    <w:rsid w:val="00F55804"/>
    <w:rsid w:val="00F558E9"/>
    <w:rsid w:val="00F55C62"/>
    <w:rsid w:val="00F55CB9"/>
    <w:rsid w:val="00F55D2F"/>
    <w:rsid w:val="00F56211"/>
    <w:rsid w:val="00F56231"/>
    <w:rsid w:val="00F56232"/>
    <w:rsid w:val="00F56295"/>
    <w:rsid w:val="00F56673"/>
    <w:rsid w:val="00F568A8"/>
    <w:rsid w:val="00F568B9"/>
    <w:rsid w:val="00F56BDB"/>
    <w:rsid w:val="00F56C54"/>
    <w:rsid w:val="00F57080"/>
    <w:rsid w:val="00F57083"/>
    <w:rsid w:val="00F573B4"/>
    <w:rsid w:val="00F578DA"/>
    <w:rsid w:val="00F57A07"/>
    <w:rsid w:val="00F57C97"/>
    <w:rsid w:val="00F57CFE"/>
    <w:rsid w:val="00F57D5E"/>
    <w:rsid w:val="00F57E12"/>
    <w:rsid w:val="00F57EE3"/>
    <w:rsid w:val="00F6035D"/>
    <w:rsid w:val="00F60453"/>
    <w:rsid w:val="00F60668"/>
    <w:rsid w:val="00F60A2A"/>
    <w:rsid w:val="00F611A0"/>
    <w:rsid w:val="00F612AA"/>
    <w:rsid w:val="00F61419"/>
    <w:rsid w:val="00F6153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420B"/>
    <w:rsid w:val="00F6436C"/>
    <w:rsid w:val="00F64514"/>
    <w:rsid w:val="00F6462F"/>
    <w:rsid w:val="00F646EF"/>
    <w:rsid w:val="00F647B9"/>
    <w:rsid w:val="00F6488F"/>
    <w:rsid w:val="00F64916"/>
    <w:rsid w:val="00F64FA7"/>
    <w:rsid w:val="00F654DD"/>
    <w:rsid w:val="00F65737"/>
    <w:rsid w:val="00F65D6E"/>
    <w:rsid w:val="00F65E55"/>
    <w:rsid w:val="00F65FCB"/>
    <w:rsid w:val="00F6656D"/>
    <w:rsid w:val="00F667C4"/>
    <w:rsid w:val="00F6695D"/>
    <w:rsid w:val="00F66A09"/>
    <w:rsid w:val="00F66C2F"/>
    <w:rsid w:val="00F67358"/>
    <w:rsid w:val="00F67644"/>
    <w:rsid w:val="00F679A4"/>
    <w:rsid w:val="00F67AD4"/>
    <w:rsid w:val="00F67E0C"/>
    <w:rsid w:val="00F67FA6"/>
    <w:rsid w:val="00F70185"/>
    <w:rsid w:val="00F7053B"/>
    <w:rsid w:val="00F70989"/>
    <w:rsid w:val="00F709FB"/>
    <w:rsid w:val="00F70B1A"/>
    <w:rsid w:val="00F70B47"/>
    <w:rsid w:val="00F70C0B"/>
    <w:rsid w:val="00F70CF9"/>
    <w:rsid w:val="00F712FD"/>
    <w:rsid w:val="00F71499"/>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A69"/>
    <w:rsid w:val="00F72A78"/>
    <w:rsid w:val="00F72B8A"/>
    <w:rsid w:val="00F72D96"/>
    <w:rsid w:val="00F72E16"/>
    <w:rsid w:val="00F72F37"/>
    <w:rsid w:val="00F7303C"/>
    <w:rsid w:val="00F7347F"/>
    <w:rsid w:val="00F736DE"/>
    <w:rsid w:val="00F737E1"/>
    <w:rsid w:val="00F738C2"/>
    <w:rsid w:val="00F738F5"/>
    <w:rsid w:val="00F73984"/>
    <w:rsid w:val="00F739AD"/>
    <w:rsid w:val="00F73EDC"/>
    <w:rsid w:val="00F744EF"/>
    <w:rsid w:val="00F7454E"/>
    <w:rsid w:val="00F746AC"/>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134"/>
    <w:rsid w:val="00F771D8"/>
    <w:rsid w:val="00F77343"/>
    <w:rsid w:val="00F774A3"/>
    <w:rsid w:val="00F7766B"/>
    <w:rsid w:val="00F77E09"/>
    <w:rsid w:val="00F801B3"/>
    <w:rsid w:val="00F80785"/>
    <w:rsid w:val="00F8094B"/>
    <w:rsid w:val="00F810AC"/>
    <w:rsid w:val="00F810E2"/>
    <w:rsid w:val="00F813A8"/>
    <w:rsid w:val="00F81403"/>
    <w:rsid w:val="00F81605"/>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FE"/>
    <w:rsid w:val="00F83B61"/>
    <w:rsid w:val="00F840C8"/>
    <w:rsid w:val="00F841AB"/>
    <w:rsid w:val="00F8422B"/>
    <w:rsid w:val="00F8462D"/>
    <w:rsid w:val="00F84AD1"/>
    <w:rsid w:val="00F84B53"/>
    <w:rsid w:val="00F84BEF"/>
    <w:rsid w:val="00F84FAC"/>
    <w:rsid w:val="00F8510F"/>
    <w:rsid w:val="00F8521C"/>
    <w:rsid w:val="00F85441"/>
    <w:rsid w:val="00F857E7"/>
    <w:rsid w:val="00F85856"/>
    <w:rsid w:val="00F859DF"/>
    <w:rsid w:val="00F85B15"/>
    <w:rsid w:val="00F85DCB"/>
    <w:rsid w:val="00F863F1"/>
    <w:rsid w:val="00F86783"/>
    <w:rsid w:val="00F8689E"/>
    <w:rsid w:val="00F86944"/>
    <w:rsid w:val="00F871CC"/>
    <w:rsid w:val="00F872DD"/>
    <w:rsid w:val="00F87371"/>
    <w:rsid w:val="00F8741C"/>
    <w:rsid w:val="00F875D5"/>
    <w:rsid w:val="00F8766C"/>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587"/>
    <w:rsid w:val="00F916DC"/>
    <w:rsid w:val="00F917FE"/>
    <w:rsid w:val="00F91D75"/>
    <w:rsid w:val="00F92010"/>
    <w:rsid w:val="00F9217F"/>
    <w:rsid w:val="00F9219F"/>
    <w:rsid w:val="00F9231C"/>
    <w:rsid w:val="00F9259B"/>
    <w:rsid w:val="00F928A8"/>
    <w:rsid w:val="00F928C2"/>
    <w:rsid w:val="00F92F51"/>
    <w:rsid w:val="00F930A8"/>
    <w:rsid w:val="00F93144"/>
    <w:rsid w:val="00F9347E"/>
    <w:rsid w:val="00F93609"/>
    <w:rsid w:val="00F938E0"/>
    <w:rsid w:val="00F93C3F"/>
    <w:rsid w:val="00F93E01"/>
    <w:rsid w:val="00F94194"/>
    <w:rsid w:val="00F9419B"/>
    <w:rsid w:val="00F94504"/>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4E"/>
    <w:rsid w:val="00F968B8"/>
    <w:rsid w:val="00F9694E"/>
    <w:rsid w:val="00F969D0"/>
    <w:rsid w:val="00F96CB6"/>
    <w:rsid w:val="00F96E3F"/>
    <w:rsid w:val="00F97240"/>
    <w:rsid w:val="00F976D7"/>
    <w:rsid w:val="00F976E4"/>
    <w:rsid w:val="00F97865"/>
    <w:rsid w:val="00F97893"/>
    <w:rsid w:val="00F978F5"/>
    <w:rsid w:val="00F97A86"/>
    <w:rsid w:val="00F97B2E"/>
    <w:rsid w:val="00F97B72"/>
    <w:rsid w:val="00F97D14"/>
    <w:rsid w:val="00FA01CC"/>
    <w:rsid w:val="00FA04E7"/>
    <w:rsid w:val="00FA0520"/>
    <w:rsid w:val="00FA06F6"/>
    <w:rsid w:val="00FA06F7"/>
    <w:rsid w:val="00FA074A"/>
    <w:rsid w:val="00FA0D9D"/>
    <w:rsid w:val="00FA102F"/>
    <w:rsid w:val="00FA159A"/>
    <w:rsid w:val="00FA16FF"/>
    <w:rsid w:val="00FA1E1B"/>
    <w:rsid w:val="00FA2919"/>
    <w:rsid w:val="00FA2BA8"/>
    <w:rsid w:val="00FA2BD8"/>
    <w:rsid w:val="00FA2ED0"/>
    <w:rsid w:val="00FA30D1"/>
    <w:rsid w:val="00FA30E3"/>
    <w:rsid w:val="00FA318F"/>
    <w:rsid w:val="00FA3426"/>
    <w:rsid w:val="00FA3706"/>
    <w:rsid w:val="00FA38E7"/>
    <w:rsid w:val="00FA39D3"/>
    <w:rsid w:val="00FA3BA8"/>
    <w:rsid w:val="00FA4041"/>
    <w:rsid w:val="00FA41B1"/>
    <w:rsid w:val="00FA4685"/>
    <w:rsid w:val="00FA4810"/>
    <w:rsid w:val="00FA488E"/>
    <w:rsid w:val="00FA4BA4"/>
    <w:rsid w:val="00FA5204"/>
    <w:rsid w:val="00FA558D"/>
    <w:rsid w:val="00FA573D"/>
    <w:rsid w:val="00FA5AD8"/>
    <w:rsid w:val="00FA5BB8"/>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A39"/>
    <w:rsid w:val="00FB0B39"/>
    <w:rsid w:val="00FB0B6A"/>
    <w:rsid w:val="00FB11C4"/>
    <w:rsid w:val="00FB11D5"/>
    <w:rsid w:val="00FB12DB"/>
    <w:rsid w:val="00FB13DF"/>
    <w:rsid w:val="00FB1629"/>
    <w:rsid w:val="00FB1BC0"/>
    <w:rsid w:val="00FB1CEB"/>
    <w:rsid w:val="00FB2091"/>
    <w:rsid w:val="00FB2183"/>
    <w:rsid w:val="00FB236F"/>
    <w:rsid w:val="00FB23B7"/>
    <w:rsid w:val="00FB24F9"/>
    <w:rsid w:val="00FB259B"/>
    <w:rsid w:val="00FB28B6"/>
    <w:rsid w:val="00FB2909"/>
    <w:rsid w:val="00FB2987"/>
    <w:rsid w:val="00FB2A8E"/>
    <w:rsid w:val="00FB2CED"/>
    <w:rsid w:val="00FB2D1F"/>
    <w:rsid w:val="00FB336F"/>
    <w:rsid w:val="00FB3564"/>
    <w:rsid w:val="00FB37CC"/>
    <w:rsid w:val="00FB39DE"/>
    <w:rsid w:val="00FB4138"/>
    <w:rsid w:val="00FB42F6"/>
    <w:rsid w:val="00FB454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677D"/>
    <w:rsid w:val="00FB6AD9"/>
    <w:rsid w:val="00FB6B2E"/>
    <w:rsid w:val="00FB6F5A"/>
    <w:rsid w:val="00FB722D"/>
    <w:rsid w:val="00FB7243"/>
    <w:rsid w:val="00FB757A"/>
    <w:rsid w:val="00FB75FC"/>
    <w:rsid w:val="00FB7644"/>
    <w:rsid w:val="00FB76BF"/>
    <w:rsid w:val="00FB7808"/>
    <w:rsid w:val="00FB7A77"/>
    <w:rsid w:val="00FC0751"/>
    <w:rsid w:val="00FC1268"/>
    <w:rsid w:val="00FC1305"/>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2B7"/>
    <w:rsid w:val="00FC42C0"/>
    <w:rsid w:val="00FC4485"/>
    <w:rsid w:val="00FC4EC5"/>
    <w:rsid w:val="00FC50CA"/>
    <w:rsid w:val="00FC50FE"/>
    <w:rsid w:val="00FC5362"/>
    <w:rsid w:val="00FC54AE"/>
    <w:rsid w:val="00FC59F2"/>
    <w:rsid w:val="00FC5C67"/>
    <w:rsid w:val="00FC5D3E"/>
    <w:rsid w:val="00FC5EC2"/>
    <w:rsid w:val="00FC64B5"/>
    <w:rsid w:val="00FC6663"/>
    <w:rsid w:val="00FC668A"/>
    <w:rsid w:val="00FC6D82"/>
    <w:rsid w:val="00FC6F67"/>
    <w:rsid w:val="00FC7399"/>
    <w:rsid w:val="00FC7703"/>
    <w:rsid w:val="00FC774C"/>
    <w:rsid w:val="00FC77B6"/>
    <w:rsid w:val="00FC7813"/>
    <w:rsid w:val="00FC7996"/>
    <w:rsid w:val="00FC7CF7"/>
    <w:rsid w:val="00FC7FF5"/>
    <w:rsid w:val="00FCF921"/>
    <w:rsid w:val="00FD0287"/>
    <w:rsid w:val="00FD062E"/>
    <w:rsid w:val="00FD072F"/>
    <w:rsid w:val="00FD07FB"/>
    <w:rsid w:val="00FD0907"/>
    <w:rsid w:val="00FD0958"/>
    <w:rsid w:val="00FD0D5C"/>
    <w:rsid w:val="00FD0FFC"/>
    <w:rsid w:val="00FD1399"/>
    <w:rsid w:val="00FD1569"/>
    <w:rsid w:val="00FD15E6"/>
    <w:rsid w:val="00FD163F"/>
    <w:rsid w:val="00FD16AE"/>
    <w:rsid w:val="00FD180D"/>
    <w:rsid w:val="00FD1A6F"/>
    <w:rsid w:val="00FD1ABA"/>
    <w:rsid w:val="00FD1C34"/>
    <w:rsid w:val="00FD1EAD"/>
    <w:rsid w:val="00FD1F23"/>
    <w:rsid w:val="00FD203F"/>
    <w:rsid w:val="00FD20FC"/>
    <w:rsid w:val="00FD25A7"/>
    <w:rsid w:val="00FD2830"/>
    <w:rsid w:val="00FD29EF"/>
    <w:rsid w:val="00FD2DB7"/>
    <w:rsid w:val="00FD2FAF"/>
    <w:rsid w:val="00FD2FD0"/>
    <w:rsid w:val="00FD32FA"/>
    <w:rsid w:val="00FD3498"/>
    <w:rsid w:val="00FD3599"/>
    <w:rsid w:val="00FD4038"/>
    <w:rsid w:val="00FD405D"/>
    <w:rsid w:val="00FD421C"/>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B48"/>
    <w:rsid w:val="00FD6C4C"/>
    <w:rsid w:val="00FD6D56"/>
    <w:rsid w:val="00FD6D78"/>
    <w:rsid w:val="00FD6F29"/>
    <w:rsid w:val="00FD71C2"/>
    <w:rsid w:val="00FD7399"/>
    <w:rsid w:val="00FD745B"/>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BBA"/>
    <w:rsid w:val="00FE2055"/>
    <w:rsid w:val="00FE20AC"/>
    <w:rsid w:val="00FE2522"/>
    <w:rsid w:val="00FE298F"/>
    <w:rsid w:val="00FE2A1A"/>
    <w:rsid w:val="00FE2CDC"/>
    <w:rsid w:val="00FE2ED1"/>
    <w:rsid w:val="00FE2F0E"/>
    <w:rsid w:val="00FE2F27"/>
    <w:rsid w:val="00FE3003"/>
    <w:rsid w:val="00FE3154"/>
    <w:rsid w:val="00FE3167"/>
    <w:rsid w:val="00FE36A7"/>
    <w:rsid w:val="00FE36B3"/>
    <w:rsid w:val="00FE36E3"/>
    <w:rsid w:val="00FE3B90"/>
    <w:rsid w:val="00FE3C4E"/>
    <w:rsid w:val="00FE3D7C"/>
    <w:rsid w:val="00FE3F06"/>
    <w:rsid w:val="00FE406B"/>
    <w:rsid w:val="00FE41BA"/>
    <w:rsid w:val="00FE458A"/>
    <w:rsid w:val="00FE45B1"/>
    <w:rsid w:val="00FE4C67"/>
    <w:rsid w:val="00FE4CFE"/>
    <w:rsid w:val="00FE4E49"/>
    <w:rsid w:val="00FE5328"/>
    <w:rsid w:val="00FE5376"/>
    <w:rsid w:val="00FE53AC"/>
    <w:rsid w:val="00FE559F"/>
    <w:rsid w:val="00FE55A4"/>
    <w:rsid w:val="00FE55D3"/>
    <w:rsid w:val="00FE5875"/>
    <w:rsid w:val="00FE589E"/>
    <w:rsid w:val="00FE5A72"/>
    <w:rsid w:val="00FE5BAD"/>
    <w:rsid w:val="00FE5D22"/>
    <w:rsid w:val="00FE5DDB"/>
    <w:rsid w:val="00FE5F55"/>
    <w:rsid w:val="00FE6201"/>
    <w:rsid w:val="00FE63A6"/>
    <w:rsid w:val="00FE655A"/>
    <w:rsid w:val="00FE6844"/>
    <w:rsid w:val="00FE6947"/>
    <w:rsid w:val="00FE695B"/>
    <w:rsid w:val="00FE6E6C"/>
    <w:rsid w:val="00FE6EF2"/>
    <w:rsid w:val="00FE7507"/>
    <w:rsid w:val="00FE79BE"/>
    <w:rsid w:val="00FF013C"/>
    <w:rsid w:val="00FF0283"/>
    <w:rsid w:val="00FF0C29"/>
    <w:rsid w:val="00FF0C56"/>
    <w:rsid w:val="00FF0D68"/>
    <w:rsid w:val="00FF0D86"/>
    <w:rsid w:val="00FF0FB4"/>
    <w:rsid w:val="00FF1389"/>
    <w:rsid w:val="00FF17B9"/>
    <w:rsid w:val="00FF18D3"/>
    <w:rsid w:val="00FF1BF4"/>
    <w:rsid w:val="00FF1C50"/>
    <w:rsid w:val="00FF2356"/>
    <w:rsid w:val="00FF2DB3"/>
    <w:rsid w:val="00FF31BB"/>
    <w:rsid w:val="00FF3576"/>
    <w:rsid w:val="00FF37B7"/>
    <w:rsid w:val="00FF3819"/>
    <w:rsid w:val="00FF397E"/>
    <w:rsid w:val="00FF3AD6"/>
    <w:rsid w:val="00FF3D7D"/>
    <w:rsid w:val="00FF3E33"/>
    <w:rsid w:val="00FF43A0"/>
    <w:rsid w:val="00FF4408"/>
    <w:rsid w:val="00FF4689"/>
    <w:rsid w:val="00FF48D8"/>
    <w:rsid w:val="00FF4A55"/>
    <w:rsid w:val="00FF4CC0"/>
    <w:rsid w:val="00FF4EE7"/>
    <w:rsid w:val="00FF4FFC"/>
    <w:rsid w:val="00FF50F9"/>
    <w:rsid w:val="00FF5761"/>
    <w:rsid w:val="00FF57F3"/>
    <w:rsid w:val="00FF5B24"/>
    <w:rsid w:val="00FF5E2D"/>
    <w:rsid w:val="00FF5E66"/>
    <w:rsid w:val="00FF638B"/>
    <w:rsid w:val="00FF676A"/>
    <w:rsid w:val="00FF677C"/>
    <w:rsid w:val="00FF6F83"/>
    <w:rsid w:val="00FF7420"/>
    <w:rsid w:val="00FF74C4"/>
    <w:rsid w:val="00FF7818"/>
    <w:rsid w:val="00FF7B59"/>
    <w:rsid w:val="00FF7D8A"/>
    <w:rsid w:val="0104E66C"/>
    <w:rsid w:val="010825B7"/>
    <w:rsid w:val="01087746"/>
    <w:rsid w:val="010989D7"/>
    <w:rsid w:val="0109C240"/>
    <w:rsid w:val="010C166F"/>
    <w:rsid w:val="010FCCEF"/>
    <w:rsid w:val="011296FD"/>
    <w:rsid w:val="0114751B"/>
    <w:rsid w:val="011516F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73FBF"/>
    <w:rsid w:val="013BB9FF"/>
    <w:rsid w:val="013E22C6"/>
    <w:rsid w:val="01416B45"/>
    <w:rsid w:val="014215FC"/>
    <w:rsid w:val="014693C7"/>
    <w:rsid w:val="0146FF75"/>
    <w:rsid w:val="0148708A"/>
    <w:rsid w:val="014B6F4B"/>
    <w:rsid w:val="014C0A42"/>
    <w:rsid w:val="014D0493"/>
    <w:rsid w:val="014D2E20"/>
    <w:rsid w:val="014E2D4A"/>
    <w:rsid w:val="0150B91E"/>
    <w:rsid w:val="01521A5D"/>
    <w:rsid w:val="015232E1"/>
    <w:rsid w:val="0152A038"/>
    <w:rsid w:val="0158ED2F"/>
    <w:rsid w:val="015BEF7D"/>
    <w:rsid w:val="015C5A9E"/>
    <w:rsid w:val="0162DC25"/>
    <w:rsid w:val="016315E1"/>
    <w:rsid w:val="0163CA0C"/>
    <w:rsid w:val="01640593"/>
    <w:rsid w:val="01652510"/>
    <w:rsid w:val="0165EC80"/>
    <w:rsid w:val="0166575F"/>
    <w:rsid w:val="0167A225"/>
    <w:rsid w:val="016967F1"/>
    <w:rsid w:val="0169F44C"/>
    <w:rsid w:val="016A648F"/>
    <w:rsid w:val="016B353D"/>
    <w:rsid w:val="016BE22A"/>
    <w:rsid w:val="016F2533"/>
    <w:rsid w:val="01722A5C"/>
    <w:rsid w:val="01731188"/>
    <w:rsid w:val="01745173"/>
    <w:rsid w:val="01755245"/>
    <w:rsid w:val="01755DBD"/>
    <w:rsid w:val="01759807"/>
    <w:rsid w:val="017842DB"/>
    <w:rsid w:val="0179AF35"/>
    <w:rsid w:val="017B9EE0"/>
    <w:rsid w:val="017E4A0D"/>
    <w:rsid w:val="017EB5AE"/>
    <w:rsid w:val="0186F571"/>
    <w:rsid w:val="0188E8EF"/>
    <w:rsid w:val="018D2FEC"/>
    <w:rsid w:val="018DB880"/>
    <w:rsid w:val="018EC492"/>
    <w:rsid w:val="018ECA23"/>
    <w:rsid w:val="01940269"/>
    <w:rsid w:val="01940F0D"/>
    <w:rsid w:val="0195BFC3"/>
    <w:rsid w:val="0196D1ED"/>
    <w:rsid w:val="019763AB"/>
    <w:rsid w:val="019777F9"/>
    <w:rsid w:val="019897B6"/>
    <w:rsid w:val="019A8DD8"/>
    <w:rsid w:val="019F9451"/>
    <w:rsid w:val="01A01889"/>
    <w:rsid w:val="01A33F4A"/>
    <w:rsid w:val="01A61DAA"/>
    <w:rsid w:val="01A69064"/>
    <w:rsid w:val="01A83A05"/>
    <w:rsid w:val="01AAA183"/>
    <w:rsid w:val="01AB70E1"/>
    <w:rsid w:val="01ABA292"/>
    <w:rsid w:val="01AC2801"/>
    <w:rsid w:val="01AD00AF"/>
    <w:rsid w:val="01AF8641"/>
    <w:rsid w:val="01B34899"/>
    <w:rsid w:val="01B656A4"/>
    <w:rsid w:val="01B6AA43"/>
    <w:rsid w:val="01B725B4"/>
    <w:rsid w:val="01B797B2"/>
    <w:rsid w:val="01B9815A"/>
    <w:rsid w:val="01B9B259"/>
    <w:rsid w:val="01B9DB99"/>
    <w:rsid w:val="01BEA93D"/>
    <w:rsid w:val="01C389E9"/>
    <w:rsid w:val="01C56B9F"/>
    <w:rsid w:val="01CE20B7"/>
    <w:rsid w:val="01CEEFEA"/>
    <w:rsid w:val="01CF4BDE"/>
    <w:rsid w:val="01D050AD"/>
    <w:rsid w:val="01D09242"/>
    <w:rsid w:val="01D58D31"/>
    <w:rsid w:val="01D726A4"/>
    <w:rsid w:val="01D77451"/>
    <w:rsid w:val="01D78B9F"/>
    <w:rsid w:val="01DBFA91"/>
    <w:rsid w:val="01DE4DC2"/>
    <w:rsid w:val="01DF3D35"/>
    <w:rsid w:val="01DFB43B"/>
    <w:rsid w:val="01E77483"/>
    <w:rsid w:val="01E77BC5"/>
    <w:rsid w:val="01E7B6D5"/>
    <w:rsid w:val="01E7EA3E"/>
    <w:rsid w:val="01E81D1A"/>
    <w:rsid w:val="01E86937"/>
    <w:rsid w:val="01E9786D"/>
    <w:rsid w:val="01EC5782"/>
    <w:rsid w:val="01ED3690"/>
    <w:rsid w:val="01EF59A3"/>
    <w:rsid w:val="01EFEF19"/>
    <w:rsid w:val="01F04EA5"/>
    <w:rsid w:val="01F1705F"/>
    <w:rsid w:val="01F5C3B6"/>
    <w:rsid w:val="01F8285E"/>
    <w:rsid w:val="01F9E04F"/>
    <w:rsid w:val="01F9FF49"/>
    <w:rsid w:val="0203F2B5"/>
    <w:rsid w:val="020512B4"/>
    <w:rsid w:val="0205C0C6"/>
    <w:rsid w:val="0207882E"/>
    <w:rsid w:val="020805ED"/>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40B3C8"/>
    <w:rsid w:val="02433E83"/>
    <w:rsid w:val="0243C3AC"/>
    <w:rsid w:val="02455938"/>
    <w:rsid w:val="0245DB77"/>
    <w:rsid w:val="0246B759"/>
    <w:rsid w:val="024E8241"/>
    <w:rsid w:val="024EF19C"/>
    <w:rsid w:val="024F5643"/>
    <w:rsid w:val="024FE76D"/>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63CCC"/>
    <w:rsid w:val="0277E121"/>
    <w:rsid w:val="0279A6F8"/>
    <w:rsid w:val="027A5AB9"/>
    <w:rsid w:val="027AB92D"/>
    <w:rsid w:val="027B59C4"/>
    <w:rsid w:val="027B76A3"/>
    <w:rsid w:val="027BB214"/>
    <w:rsid w:val="027CA657"/>
    <w:rsid w:val="027D7387"/>
    <w:rsid w:val="027EEC97"/>
    <w:rsid w:val="027F9297"/>
    <w:rsid w:val="027FAC84"/>
    <w:rsid w:val="028309AB"/>
    <w:rsid w:val="02838B3F"/>
    <w:rsid w:val="0288961A"/>
    <w:rsid w:val="02890E32"/>
    <w:rsid w:val="028AA143"/>
    <w:rsid w:val="028E24BE"/>
    <w:rsid w:val="028E4BAC"/>
    <w:rsid w:val="0293563C"/>
    <w:rsid w:val="0293EB41"/>
    <w:rsid w:val="02985CD6"/>
    <w:rsid w:val="0298D689"/>
    <w:rsid w:val="029B9263"/>
    <w:rsid w:val="029C3350"/>
    <w:rsid w:val="02A0D3D8"/>
    <w:rsid w:val="02A4276C"/>
    <w:rsid w:val="02A66927"/>
    <w:rsid w:val="02A7F91A"/>
    <w:rsid w:val="02ACEFFD"/>
    <w:rsid w:val="02AEC9F9"/>
    <w:rsid w:val="02AF4698"/>
    <w:rsid w:val="02B161D5"/>
    <w:rsid w:val="02B46C17"/>
    <w:rsid w:val="02B88346"/>
    <w:rsid w:val="02BEFB3E"/>
    <w:rsid w:val="02BF126C"/>
    <w:rsid w:val="02C078E2"/>
    <w:rsid w:val="02C09A5F"/>
    <w:rsid w:val="02C22ECB"/>
    <w:rsid w:val="02C78585"/>
    <w:rsid w:val="02C9D8EE"/>
    <w:rsid w:val="02CA8166"/>
    <w:rsid w:val="02CAD669"/>
    <w:rsid w:val="02CBDCEC"/>
    <w:rsid w:val="02D0DC24"/>
    <w:rsid w:val="02D3265C"/>
    <w:rsid w:val="02D4E07F"/>
    <w:rsid w:val="02D51757"/>
    <w:rsid w:val="02D53EB5"/>
    <w:rsid w:val="02D6BC4E"/>
    <w:rsid w:val="02D90DDE"/>
    <w:rsid w:val="02DAA3A0"/>
    <w:rsid w:val="02DCA564"/>
    <w:rsid w:val="02DFE67B"/>
    <w:rsid w:val="02E0348D"/>
    <w:rsid w:val="02E03C62"/>
    <w:rsid w:val="02E04C15"/>
    <w:rsid w:val="02E0D4B0"/>
    <w:rsid w:val="02E349E4"/>
    <w:rsid w:val="02E37C7E"/>
    <w:rsid w:val="02E4D251"/>
    <w:rsid w:val="02EC1BF1"/>
    <w:rsid w:val="02F09F61"/>
    <w:rsid w:val="02F5083D"/>
    <w:rsid w:val="02F5C5E1"/>
    <w:rsid w:val="03012629"/>
    <w:rsid w:val="03039C21"/>
    <w:rsid w:val="0303B1F3"/>
    <w:rsid w:val="030536A0"/>
    <w:rsid w:val="03059FF2"/>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CFF6D"/>
    <w:rsid w:val="0320885E"/>
    <w:rsid w:val="03226A98"/>
    <w:rsid w:val="03229E35"/>
    <w:rsid w:val="0324ED2F"/>
    <w:rsid w:val="03276001"/>
    <w:rsid w:val="0328AD4F"/>
    <w:rsid w:val="032A02E7"/>
    <w:rsid w:val="032A5D61"/>
    <w:rsid w:val="032E9E22"/>
    <w:rsid w:val="032F064F"/>
    <w:rsid w:val="0330411F"/>
    <w:rsid w:val="03317177"/>
    <w:rsid w:val="0331BF42"/>
    <w:rsid w:val="033272F3"/>
    <w:rsid w:val="033354B3"/>
    <w:rsid w:val="033399F3"/>
    <w:rsid w:val="0334CE46"/>
    <w:rsid w:val="033858BA"/>
    <w:rsid w:val="03393A62"/>
    <w:rsid w:val="033C75E7"/>
    <w:rsid w:val="033D06EB"/>
    <w:rsid w:val="0340BF28"/>
    <w:rsid w:val="03412627"/>
    <w:rsid w:val="0341F18D"/>
    <w:rsid w:val="03424E75"/>
    <w:rsid w:val="0345F755"/>
    <w:rsid w:val="034827E6"/>
    <w:rsid w:val="03485CC0"/>
    <w:rsid w:val="03499D07"/>
    <w:rsid w:val="034AADBA"/>
    <w:rsid w:val="034BB832"/>
    <w:rsid w:val="034E100B"/>
    <w:rsid w:val="035148A3"/>
    <w:rsid w:val="03519454"/>
    <w:rsid w:val="0352EB7B"/>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8BF7B"/>
    <w:rsid w:val="036FCB60"/>
    <w:rsid w:val="037297F3"/>
    <w:rsid w:val="03797EC6"/>
    <w:rsid w:val="0379E28E"/>
    <w:rsid w:val="037A62E6"/>
    <w:rsid w:val="037C4FF9"/>
    <w:rsid w:val="037D3CCA"/>
    <w:rsid w:val="037F551B"/>
    <w:rsid w:val="0381216C"/>
    <w:rsid w:val="0381FB7F"/>
    <w:rsid w:val="03848924"/>
    <w:rsid w:val="0385A03E"/>
    <w:rsid w:val="038798E0"/>
    <w:rsid w:val="03879FEB"/>
    <w:rsid w:val="0387A6F4"/>
    <w:rsid w:val="038C8290"/>
    <w:rsid w:val="038CF8BF"/>
    <w:rsid w:val="0391D529"/>
    <w:rsid w:val="039322C5"/>
    <w:rsid w:val="0394D6B6"/>
    <w:rsid w:val="0396861C"/>
    <w:rsid w:val="039B76F6"/>
    <w:rsid w:val="039CFDB7"/>
    <w:rsid w:val="039DFA47"/>
    <w:rsid w:val="03A0F835"/>
    <w:rsid w:val="03A18EF5"/>
    <w:rsid w:val="03A3C49C"/>
    <w:rsid w:val="03A45E2C"/>
    <w:rsid w:val="03A53243"/>
    <w:rsid w:val="03A7B846"/>
    <w:rsid w:val="03B29B38"/>
    <w:rsid w:val="03B32AAF"/>
    <w:rsid w:val="03B41724"/>
    <w:rsid w:val="03B71C10"/>
    <w:rsid w:val="03B925E2"/>
    <w:rsid w:val="03BBE996"/>
    <w:rsid w:val="03BCF5D0"/>
    <w:rsid w:val="03BFF69E"/>
    <w:rsid w:val="03C075DD"/>
    <w:rsid w:val="03C2052C"/>
    <w:rsid w:val="03C26117"/>
    <w:rsid w:val="03C2D940"/>
    <w:rsid w:val="03C783D2"/>
    <w:rsid w:val="03C830AF"/>
    <w:rsid w:val="03D2B413"/>
    <w:rsid w:val="03D30A32"/>
    <w:rsid w:val="03D58E3A"/>
    <w:rsid w:val="03D5D2CC"/>
    <w:rsid w:val="03D80394"/>
    <w:rsid w:val="03DB5585"/>
    <w:rsid w:val="03DB6BAF"/>
    <w:rsid w:val="03DF3CBB"/>
    <w:rsid w:val="03E20389"/>
    <w:rsid w:val="03E25AFF"/>
    <w:rsid w:val="03E4E31A"/>
    <w:rsid w:val="03E58B1F"/>
    <w:rsid w:val="03E5F821"/>
    <w:rsid w:val="03E7FEED"/>
    <w:rsid w:val="03EAB319"/>
    <w:rsid w:val="03EE56AB"/>
    <w:rsid w:val="03EF051A"/>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3B383"/>
    <w:rsid w:val="04170EF8"/>
    <w:rsid w:val="0417FBAD"/>
    <w:rsid w:val="0418E8E5"/>
    <w:rsid w:val="041B62F8"/>
    <w:rsid w:val="041BA39E"/>
    <w:rsid w:val="041EC9AD"/>
    <w:rsid w:val="041F17A2"/>
    <w:rsid w:val="041F4E3D"/>
    <w:rsid w:val="0421C30D"/>
    <w:rsid w:val="0421D92C"/>
    <w:rsid w:val="04226E6E"/>
    <w:rsid w:val="0422B807"/>
    <w:rsid w:val="042671A4"/>
    <w:rsid w:val="0427C706"/>
    <w:rsid w:val="04281839"/>
    <w:rsid w:val="042997C3"/>
    <w:rsid w:val="042ACE92"/>
    <w:rsid w:val="042D63BA"/>
    <w:rsid w:val="04343E3F"/>
    <w:rsid w:val="0435EEBF"/>
    <w:rsid w:val="0437CAF3"/>
    <w:rsid w:val="04391D26"/>
    <w:rsid w:val="043A4F91"/>
    <w:rsid w:val="043A8EA0"/>
    <w:rsid w:val="043AC8AA"/>
    <w:rsid w:val="043B9BC7"/>
    <w:rsid w:val="043C3C52"/>
    <w:rsid w:val="044158BB"/>
    <w:rsid w:val="0442B28B"/>
    <w:rsid w:val="0443771F"/>
    <w:rsid w:val="04449940"/>
    <w:rsid w:val="0444C226"/>
    <w:rsid w:val="04458777"/>
    <w:rsid w:val="04477E22"/>
    <w:rsid w:val="0447FF86"/>
    <w:rsid w:val="04481CF5"/>
    <w:rsid w:val="0449D4AB"/>
    <w:rsid w:val="044BA90D"/>
    <w:rsid w:val="044BBCEA"/>
    <w:rsid w:val="044DFB2D"/>
    <w:rsid w:val="044E25E5"/>
    <w:rsid w:val="044F6E04"/>
    <w:rsid w:val="04513947"/>
    <w:rsid w:val="0452E4E7"/>
    <w:rsid w:val="045501F4"/>
    <w:rsid w:val="04564253"/>
    <w:rsid w:val="045671B7"/>
    <w:rsid w:val="0457B0C4"/>
    <w:rsid w:val="0457D138"/>
    <w:rsid w:val="0458107F"/>
    <w:rsid w:val="04584306"/>
    <w:rsid w:val="045A76D1"/>
    <w:rsid w:val="045C6AC0"/>
    <w:rsid w:val="045E37AA"/>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922D"/>
    <w:rsid w:val="047D587F"/>
    <w:rsid w:val="047E9698"/>
    <w:rsid w:val="04849E29"/>
    <w:rsid w:val="0484B232"/>
    <w:rsid w:val="04884F21"/>
    <w:rsid w:val="04894115"/>
    <w:rsid w:val="0489F52D"/>
    <w:rsid w:val="048C53DC"/>
    <w:rsid w:val="048EE987"/>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417AE"/>
    <w:rsid w:val="04B493B0"/>
    <w:rsid w:val="04B8B75E"/>
    <w:rsid w:val="04B8F643"/>
    <w:rsid w:val="04BA34F7"/>
    <w:rsid w:val="04BCC007"/>
    <w:rsid w:val="04BF3532"/>
    <w:rsid w:val="04C00CF0"/>
    <w:rsid w:val="04C0502B"/>
    <w:rsid w:val="04C44203"/>
    <w:rsid w:val="04C45776"/>
    <w:rsid w:val="04C73A29"/>
    <w:rsid w:val="04CCC156"/>
    <w:rsid w:val="04CDB0B0"/>
    <w:rsid w:val="04CF02D3"/>
    <w:rsid w:val="04CFF1B9"/>
    <w:rsid w:val="04D0C3C0"/>
    <w:rsid w:val="04D24407"/>
    <w:rsid w:val="04D31D8A"/>
    <w:rsid w:val="04D4B1E4"/>
    <w:rsid w:val="04D5DEAA"/>
    <w:rsid w:val="04D7E157"/>
    <w:rsid w:val="04D98C39"/>
    <w:rsid w:val="04D98DCA"/>
    <w:rsid w:val="04DC9B67"/>
    <w:rsid w:val="04E0C8CC"/>
    <w:rsid w:val="04E2F477"/>
    <w:rsid w:val="04E72A66"/>
    <w:rsid w:val="04E74F35"/>
    <w:rsid w:val="04E8FFD9"/>
    <w:rsid w:val="04E97E7E"/>
    <w:rsid w:val="04EA5C0D"/>
    <w:rsid w:val="04ECA80C"/>
    <w:rsid w:val="04F0C39B"/>
    <w:rsid w:val="04F0E4E3"/>
    <w:rsid w:val="04F4AB70"/>
    <w:rsid w:val="04F73B92"/>
    <w:rsid w:val="04F7FCE7"/>
    <w:rsid w:val="04FBEF6F"/>
    <w:rsid w:val="04FE508A"/>
    <w:rsid w:val="050137AF"/>
    <w:rsid w:val="05019CAE"/>
    <w:rsid w:val="050220B5"/>
    <w:rsid w:val="0504F79D"/>
    <w:rsid w:val="05054E47"/>
    <w:rsid w:val="05082752"/>
    <w:rsid w:val="05090CC1"/>
    <w:rsid w:val="050958E2"/>
    <w:rsid w:val="050A78A5"/>
    <w:rsid w:val="050B1A36"/>
    <w:rsid w:val="050B3083"/>
    <w:rsid w:val="050E5BD7"/>
    <w:rsid w:val="050ED055"/>
    <w:rsid w:val="05117718"/>
    <w:rsid w:val="0511FE8A"/>
    <w:rsid w:val="051342C3"/>
    <w:rsid w:val="05169E11"/>
    <w:rsid w:val="05178582"/>
    <w:rsid w:val="051863E7"/>
    <w:rsid w:val="051867DE"/>
    <w:rsid w:val="05195330"/>
    <w:rsid w:val="051A5AC3"/>
    <w:rsid w:val="051A999D"/>
    <w:rsid w:val="051C45B0"/>
    <w:rsid w:val="052079CF"/>
    <w:rsid w:val="05219227"/>
    <w:rsid w:val="0521EB02"/>
    <w:rsid w:val="05248840"/>
    <w:rsid w:val="0524A334"/>
    <w:rsid w:val="05255B93"/>
    <w:rsid w:val="052872B6"/>
    <w:rsid w:val="0528F60D"/>
    <w:rsid w:val="052CF939"/>
    <w:rsid w:val="052D69C6"/>
    <w:rsid w:val="05321AAF"/>
    <w:rsid w:val="053298DF"/>
    <w:rsid w:val="053379A9"/>
    <w:rsid w:val="05367EAE"/>
    <w:rsid w:val="0537396A"/>
    <w:rsid w:val="05378F1D"/>
    <w:rsid w:val="05381D05"/>
    <w:rsid w:val="053B2D73"/>
    <w:rsid w:val="053B77A9"/>
    <w:rsid w:val="053C99AD"/>
    <w:rsid w:val="053D636A"/>
    <w:rsid w:val="053E2367"/>
    <w:rsid w:val="0542A526"/>
    <w:rsid w:val="05455C2E"/>
    <w:rsid w:val="0545DE27"/>
    <w:rsid w:val="0547432C"/>
    <w:rsid w:val="0547B052"/>
    <w:rsid w:val="0547B4DF"/>
    <w:rsid w:val="05493062"/>
    <w:rsid w:val="054A2882"/>
    <w:rsid w:val="054AEB9C"/>
    <w:rsid w:val="054CD424"/>
    <w:rsid w:val="054DB6DA"/>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D2A70"/>
    <w:rsid w:val="05660DAC"/>
    <w:rsid w:val="0566B76B"/>
    <w:rsid w:val="056AC6A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B0751"/>
    <w:rsid w:val="058BCEA3"/>
    <w:rsid w:val="058C5CCC"/>
    <w:rsid w:val="058CB6CD"/>
    <w:rsid w:val="058D5EDA"/>
    <w:rsid w:val="058DF63F"/>
    <w:rsid w:val="058E0F1A"/>
    <w:rsid w:val="0593553C"/>
    <w:rsid w:val="0596A3AF"/>
    <w:rsid w:val="05989E12"/>
    <w:rsid w:val="059A44AE"/>
    <w:rsid w:val="059D6477"/>
    <w:rsid w:val="059FB2BF"/>
    <w:rsid w:val="05A0A64B"/>
    <w:rsid w:val="05A0AD48"/>
    <w:rsid w:val="05A39627"/>
    <w:rsid w:val="05A3BCA6"/>
    <w:rsid w:val="05A5C1FA"/>
    <w:rsid w:val="05AFB342"/>
    <w:rsid w:val="05B0082B"/>
    <w:rsid w:val="05B164D1"/>
    <w:rsid w:val="05B2DD6E"/>
    <w:rsid w:val="05B5AC5F"/>
    <w:rsid w:val="05B6D413"/>
    <w:rsid w:val="05B70B37"/>
    <w:rsid w:val="05B78BEF"/>
    <w:rsid w:val="05BA3EF6"/>
    <w:rsid w:val="05BB9BCB"/>
    <w:rsid w:val="05BC39EA"/>
    <w:rsid w:val="05BCF198"/>
    <w:rsid w:val="05C0457F"/>
    <w:rsid w:val="05C3D48D"/>
    <w:rsid w:val="05C4D4B7"/>
    <w:rsid w:val="05C635E4"/>
    <w:rsid w:val="05C65115"/>
    <w:rsid w:val="05C747D8"/>
    <w:rsid w:val="05C9FAC1"/>
    <w:rsid w:val="05CE7C5B"/>
    <w:rsid w:val="05D13540"/>
    <w:rsid w:val="05D4526D"/>
    <w:rsid w:val="05D91406"/>
    <w:rsid w:val="05DBAEB5"/>
    <w:rsid w:val="05DC4AE8"/>
    <w:rsid w:val="05DC6AA5"/>
    <w:rsid w:val="05DCE8C1"/>
    <w:rsid w:val="05DF7F95"/>
    <w:rsid w:val="05E03B10"/>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D4A3"/>
    <w:rsid w:val="05F664EB"/>
    <w:rsid w:val="05F7B36D"/>
    <w:rsid w:val="05FF2306"/>
    <w:rsid w:val="05FFC1B6"/>
    <w:rsid w:val="0602BA70"/>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D858E"/>
    <w:rsid w:val="061D8E67"/>
    <w:rsid w:val="06214B02"/>
    <w:rsid w:val="06219194"/>
    <w:rsid w:val="0623FA6C"/>
    <w:rsid w:val="06256A1E"/>
    <w:rsid w:val="062621BE"/>
    <w:rsid w:val="0629705F"/>
    <w:rsid w:val="062BE042"/>
    <w:rsid w:val="0634972A"/>
    <w:rsid w:val="06353751"/>
    <w:rsid w:val="06380141"/>
    <w:rsid w:val="063879AA"/>
    <w:rsid w:val="063B12A5"/>
    <w:rsid w:val="063C8100"/>
    <w:rsid w:val="063EC36D"/>
    <w:rsid w:val="063ED631"/>
    <w:rsid w:val="06411C42"/>
    <w:rsid w:val="0643972E"/>
    <w:rsid w:val="064656BB"/>
    <w:rsid w:val="064930AC"/>
    <w:rsid w:val="064BADCD"/>
    <w:rsid w:val="064C3E0F"/>
    <w:rsid w:val="064C5F9A"/>
    <w:rsid w:val="064FEA96"/>
    <w:rsid w:val="06540831"/>
    <w:rsid w:val="0655A5C2"/>
    <w:rsid w:val="0655D644"/>
    <w:rsid w:val="0657BF0D"/>
    <w:rsid w:val="06598C01"/>
    <w:rsid w:val="065B2FE1"/>
    <w:rsid w:val="065C6F9B"/>
    <w:rsid w:val="065D1F22"/>
    <w:rsid w:val="065EF469"/>
    <w:rsid w:val="0660719D"/>
    <w:rsid w:val="0661615C"/>
    <w:rsid w:val="0662DF98"/>
    <w:rsid w:val="0666B0ED"/>
    <w:rsid w:val="0667E04A"/>
    <w:rsid w:val="066859D6"/>
    <w:rsid w:val="0669341E"/>
    <w:rsid w:val="06693F17"/>
    <w:rsid w:val="066B72A7"/>
    <w:rsid w:val="066F873B"/>
    <w:rsid w:val="0670EA2A"/>
    <w:rsid w:val="067347FA"/>
    <w:rsid w:val="0673E65F"/>
    <w:rsid w:val="06770C16"/>
    <w:rsid w:val="06780154"/>
    <w:rsid w:val="06781C0E"/>
    <w:rsid w:val="067C70A0"/>
    <w:rsid w:val="067EA29A"/>
    <w:rsid w:val="06802D7E"/>
    <w:rsid w:val="06847D7A"/>
    <w:rsid w:val="0686CD81"/>
    <w:rsid w:val="068740E1"/>
    <w:rsid w:val="068A19AB"/>
    <w:rsid w:val="068E3EB3"/>
    <w:rsid w:val="069166A4"/>
    <w:rsid w:val="0692CBC3"/>
    <w:rsid w:val="0692F7BB"/>
    <w:rsid w:val="0694D919"/>
    <w:rsid w:val="0696B242"/>
    <w:rsid w:val="069D200F"/>
    <w:rsid w:val="069D74B2"/>
    <w:rsid w:val="069E479F"/>
    <w:rsid w:val="069E9023"/>
    <w:rsid w:val="069F89CC"/>
    <w:rsid w:val="06A09ED5"/>
    <w:rsid w:val="06A2A58D"/>
    <w:rsid w:val="06A4F790"/>
    <w:rsid w:val="06A590C8"/>
    <w:rsid w:val="06A6480D"/>
    <w:rsid w:val="06A81621"/>
    <w:rsid w:val="06A8810E"/>
    <w:rsid w:val="06AAF98E"/>
    <w:rsid w:val="06ABB389"/>
    <w:rsid w:val="06ADA115"/>
    <w:rsid w:val="06AEBAEC"/>
    <w:rsid w:val="06AF5E33"/>
    <w:rsid w:val="06B1C826"/>
    <w:rsid w:val="06B3CE7E"/>
    <w:rsid w:val="06B3F131"/>
    <w:rsid w:val="06B92533"/>
    <w:rsid w:val="06BC3FA8"/>
    <w:rsid w:val="06BC665F"/>
    <w:rsid w:val="06C72BF8"/>
    <w:rsid w:val="06CB0207"/>
    <w:rsid w:val="06CBA1BF"/>
    <w:rsid w:val="06CBAD55"/>
    <w:rsid w:val="06CC05D9"/>
    <w:rsid w:val="06CC86EF"/>
    <w:rsid w:val="06CE15C6"/>
    <w:rsid w:val="06CF7190"/>
    <w:rsid w:val="06D078A0"/>
    <w:rsid w:val="06D1CCDC"/>
    <w:rsid w:val="06D2959B"/>
    <w:rsid w:val="06D35436"/>
    <w:rsid w:val="06D38AA1"/>
    <w:rsid w:val="06D4523E"/>
    <w:rsid w:val="06D4CF8A"/>
    <w:rsid w:val="06DD7CC3"/>
    <w:rsid w:val="06E386D2"/>
    <w:rsid w:val="06E6B92B"/>
    <w:rsid w:val="06E88A96"/>
    <w:rsid w:val="06EAC0B4"/>
    <w:rsid w:val="06EC333E"/>
    <w:rsid w:val="06EE0E8E"/>
    <w:rsid w:val="06F0F607"/>
    <w:rsid w:val="06F5B443"/>
    <w:rsid w:val="06F81EBC"/>
    <w:rsid w:val="06F9284B"/>
    <w:rsid w:val="06F99AAC"/>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2068C1"/>
    <w:rsid w:val="0721F61A"/>
    <w:rsid w:val="07225F16"/>
    <w:rsid w:val="0722C6DD"/>
    <w:rsid w:val="072369C4"/>
    <w:rsid w:val="072B1314"/>
    <w:rsid w:val="072C2654"/>
    <w:rsid w:val="072EFB74"/>
    <w:rsid w:val="073026DD"/>
    <w:rsid w:val="07341D94"/>
    <w:rsid w:val="0734ADF2"/>
    <w:rsid w:val="0735456D"/>
    <w:rsid w:val="073ACF92"/>
    <w:rsid w:val="073C44E6"/>
    <w:rsid w:val="073D3F26"/>
    <w:rsid w:val="073D7826"/>
    <w:rsid w:val="073D8C1F"/>
    <w:rsid w:val="073D92F7"/>
    <w:rsid w:val="073E7BF8"/>
    <w:rsid w:val="073ECD6C"/>
    <w:rsid w:val="073F32B8"/>
    <w:rsid w:val="0744AD6B"/>
    <w:rsid w:val="074535D4"/>
    <w:rsid w:val="0745C3BF"/>
    <w:rsid w:val="07470BD4"/>
    <w:rsid w:val="0748EDE5"/>
    <w:rsid w:val="074A9091"/>
    <w:rsid w:val="074B0E8F"/>
    <w:rsid w:val="074BD9BA"/>
    <w:rsid w:val="074E2A50"/>
    <w:rsid w:val="074EE3DD"/>
    <w:rsid w:val="074FB83E"/>
    <w:rsid w:val="07502B80"/>
    <w:rsid w:val="0751D25E"/>
    <w:rsid w:val="07530D05"/>
    <w:rsid w:val="075AB139"/>
    <w:rsid w:val="07600B0D"/>
    <w:rsid w:val="076371D8"/>
    <w:rsid w:val="0765EF35"/>
    <w:rsid w:val="0767A6F3"/>
    <w:rsid w:val="07688514"/>
    <w:rsid w:val="0768BFE3"/>
    <w:rsid w:val="076BA4EC"/>
    <w:rsid w:val="077090ED"/>
    <w:rsid w:val="07717148"/>
    <w:rsid w:val="07719504"/>
    <w:rsid w:val="0771DBE1"/>
    <w:rsid w:val="07738E7F"/>
    <w:rsid w:val="07740795"/>
    <w:rsid w:val="07743795"/>
    <w:rsid w:val="0774C6FB"/>
    <w:rsid w:val="0775AE84"/>
    <w:rsid w:val="07763FFE"/>
    <w:rsid w:val="0776BA75"/>
    <w:rsid w:val="077807A5"/>
    <w:rsid w:val="0779B621"/>
    <w:rsid w:val="077B48B8"/>
    <w:rsid w:val="077C6983"/>
    <w:rsid w:val="077C745C"/>
    <w:rsid w:val="07831F94"/>
    <w:rsid w:val="078701A3"/>
    <w:rsid w:val="0787C61F"/>
    <w:rsid w:val="0787C951"/>
    <w:rsid w:val="0788D25F"/>
    <w:rsid w:val="078A6A44"/>
    <w:rsid w:val="078A7923"/>
    <w:rsid w:val="078BF7CA"/>
    <w:rsid w:val="078C5B65"/>
    <w:rsid w:val="078FA504"/>
    <w:rsid w:val="07901F77"/>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A568"/>
    <w:rsid w:val="07BA9593"/>
    <w:rsid w:val="07BB389C"/>
    <w:rsid w:val="07BB49E1"/>
    <w:rsid w:val="07BC4F75"/>
    <w:rsid w:val="07BF586B"/>
    <w:rsid w:val="07BF670C"/>
    <w:rsid w:val="07BFC31D"/>
    <w:rsid w:val="07C0D386"/>
    <w:rsid w:val="07C49BB0"/>
    <w:rsid w:val="07C4CF46"/>
    <w:rsid w:val="07C4F020"/>
    <w:rsid w:val="07C7B0A3"/>
    <w:rsid w:val="07C8FE68"/>
    <w:rsid w:val="07C9DE25"/>
    <w:rsid w:val="07CCDC97"/>
    <w:rsid w:val="07CCE88C"/>
    <w:rsid w:val="07D52F60"/>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B9027"/>
    <w:rsid w:val="07ECA4C4"/>
    <w:rsid w:val="07EDA89A"/>
    <w:rsid w:val="07EDAD33"/>
    <w:rsid w:val="07EE59BE"/>
    <w:rsid w:val="07EECEC5"/>
    <w:rsid w:val="07EF226F"/>
    <w:rsid w:val="07EF7082"/>
    <w:rsid w:val="07F1F824"/>
    <w:rsid w:val="07F4F24C"/>
    <w:rsid w:val="07F501E6"/>
    <w:rsid w:val="07F5EA04"/>
    <w:rsid w:val="07F8C5E6"/>
    <w:rsid w:val="07FB6112"/>
    <w:rsid w:val="07FC6E6C"/>
    <w:rsid w:val="07FDAEED"/>
    <w:rsid w:val="07FE8112"/>
    <w:rsid w:val="080015CF"/>
    <w:rsid w:val="08002A3E"/>
    <w:rsid w:val="08018C52"/>
    <w:rsid w:val="0801FC0F"/>
    <w:rsid w:val="08020A48"/>
    <w:rsid w:val="08024D3B"/>
    <w:rsid w:val="08066807"/>
    <w:rsid w:val="0808C2A3"/>
    <w:rsid w:val="080C11B9"/>
    <w:rsid w:val="0812CBB3"/>
    <w:rsid w:val="081373B5"/>
    <w:rsid w:val="08138821"/>
    <w:rsid w:val="08142B15"/>
    <w:rsid w:val="08187548"/>
    <w:rsid w:val="0819046C"/>
    <w:rsid w:val="081C59CC"/>
    <w:rsid w:val="08213297"/>
    <w:rsid w:val="0823BA28"/>
    <w:rsid w:val="08248A91"/>
    <w:rsid w:val="082502A9"/>
    <w:rsid w:val="082506FB"/>
    <w:rsid w:val="0827EFE2"/>
    <w:rsid w:val="0828AEEE"/>
    <w:rsid w:val="082A34A5"/>
    <w:rsid w:val="082C3081"/>
    <w:rsid w:val="082D3D08"/>
    <w:rsid w:val="082E7088"/>
    <w:rsid w:val="0830A97A"/>
    <w:rsid w:val="08316767"/>
    <w:rsid w:val="0831E026"/>
    <w:rsid w:val="08339031"/>
    <w:rsid w:val="083466E0"/>
    <w:rsid w:val="083912CB"/>
    <w:rsid w:val="083A4D44"/>
    <w:rsid w:val="083A9485"/>
    <w:rsid w:val="083C5A65"/>
    <w:rsid w:val="083C876C"/>
    <w:rsid w:val="083CF1DD"/>
    <w:rsid w:val="083D55F3"/>
    <w:rsid w:val="083F9EB8"/>
    <w:rsid w:val="08403781"/>
    <w:rsid w:val="0841063A"/>
    <w:rsid w:val="0842097F"/>
    <w:rsid w:val="084330DD"/>
    <w:rsid w:val="0848A956"/>
    <w:rsid w:val="084A2ED7"/>
    <w:rsid w:val="084A4688"/>
    <w:rsid w:val="0850DE4A"/>
    <w:rsid w:val="0851509F"/>
    <w:rsid w:val="08519536"/>
    <w:rsid w:val="0855788F"/>
    <w:rsid w:val="08564CD1"/>
    <w:rsid w:val="08576397"/>
    <w:rsid w:val="0859C082"/>
    <w:rsid w:val="085B770F"/>
    <w:rsid w:val="085D3939"/>
    <w:rsid w:val="08621BF5"/>
    <w:rsid w:val="08675F9D"/>
    <w:rsid w:val="08682339"/>
    <w:rsid w:val="08683330"/>
    <w:rsid w:val="086940AA"/>
    <w:rsid w:val="0869B9D5"/>
    <w:rsid w:val="086B0FCB"/>
    <w:rsid w:val="086D0D9F"/>
    <w:rsid w:val="086F75D2"/>
    <w:rsid w:val="0872E393"/>
    <w:rsid w:val="0873A383"/>
    <w:rsid w:val="08778189"/>
    <w:rsid w:val="0878B341"/>
    <w:rsid w:val="087E380F"/>
    <w:rsid w:val="087EA0DE"/>
    <w:rsid w:val="0881668A"/>
    <w:rsid w:val="0881CF02"/>
    <w:rsid w:val="0883D005"/>
    <w:rsid w:val="0884AE43"/>
    <w:rsid w:val="08867B58"/>
    <w:rsid w:val="088829BA"/>
    <w:rsid w:val="08888CD5"/>
    <w:rsid w:val="08896FE0"/>
    <w:rsid w:val="08935236"/>
    <w:rsid w:val="0896BEAD"/>
    <w:rsid w:val="0899FEE8"/>
    <w:rsid w:val="089CB537"/>
    <w:rsid w:val="089CD863"/>
    <w:rsid w:val="089D0748"/>
    <w:rsid w:val="089F3C0E"/>
    <w:rsid w:val="089F4DBE"/>
    <w:rsid w:val="08A46440"/>
    <w:rsid w:val="08A91F60"/>
    <w:rsid w:val="08B08CE1"/>
    <w:rsid w:val="08B236ED"/>
    <w:rsid w:val="08B4E97A"/>
    <w:rsid w:val="08B6DB7F"/>
    <w:rsid w:val="08B71E65"/>
    <w:rsid w:val="08B7F07B"/>
    <w:rsid w:val="08BB14F1"/>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CB9E"/>
    <w:rsid w:val="08CD39E1"/>
    <w:rsid w:val="08CD8B6A"/>
    <w:rsid w:val="08D24B61"/>
    <w:rsid w:val="08D25498"/>
    <w:rsid w:val="08D32A26"/>
    <w:rsid w:val="08D33366"/>
    <w:rsid w:val="08D370D7"/>
    <w:rsid w:val="08D61DD3"/>
    <w:rsid w:val="08D70100"/>
    <w:rsid w:val="08D8A1FB"/>
    <w:rsid w:val="08DABA9F"/>
    <w:rsid w:val="08DC2821"/>
    <w:rsid w:val="08DECBE7"/>
    <w:rsid w:val="08DFD18F"/>
    <w:rsid w:val="08E09FF5"/>
    <w:rsid w:val="08E0CBEC"/>
    <w:rsid w:val="08E115B4"/>
    <w:rsid w:val="08E20F73"/>
    <w:rsid w:val="08E4EFD8"/>
    <w:rsid w:val="08E5778D"/>
    <w:rsid w:val="08E6F394"/>
    <w:rsid w:val="08E7AF97"/>
    <w:rsid w:val="08EA10AB"/>
    <w:rsid w:val="08EB9E84"/>
    <w:rsid w:val="08ED93DA"/>
    <w:rsid w:val="08EEC3A7"/>
    <w:rsid w:val="08EEEF75"/>
    <w:rsid w:val="08EF34E7"/>
    <w:rsid w:val="08F3FEE4"/>
    <w:rsid w:val="08F6B084"/>
    <w:rsid w:val="08F83C5C"/>
    <w:rsid w:val="08FCC8DE"/>
    <w:rsid w:val="08FCE0BB"/>
    <w:rsid w:val="08FDDC98"/>
    <w:rsid w:val="08FE4647"/>
    <w:rsid w:val="08FFA6CB"/>
    <w:rsid w:val="0900404A"/>
    <w:rsid w:val="0900E2F4"/>
    <w:rsid w:val="090798C4"/>
    <w:rsid w:val="09084949"/>
    <w:rsid w:val="0909216D"/>
    <w:rsid w:val="090A08F9"/>
    <w:rsid w:val="090A2306"/>
    <w:rsid w:val="090AB5BD"/>
    <w:rsid w:val="090B961B"/>
    <w:rsid w:val="090C1D69"/>
    <w:rsid w:val="090E8ECF"/>
    <w:rsid w:val="091188DB"/>
    <w:rsid w:val="0911B981"/>
    <w:rsid w:val="09139989"/>
    <w:rsid w:val="0914AB05"/>
    <w:rsid w:val="0914C7DB"/>
    <w:rsid w:val="0915ACD9"/>
    <w:rsid w:val="0916F79C"/>
    <w:rsid w:val="0917729D"/>
    <w:rsid w:val="0917D7AF"/>
    <w:rsid w:val="09194E1E"/>
    <w:rsid w:val="091AB2E8"/>
    <w:rsid w:val="091CB1E7"/>
    <w:rsid w:val="091E04A2"/>
    <w:rsid w:val="0921B107"/>
    <w:rsid w:val="0921E175"/>
    <w:rsid w:val="0923BE5A"/>
    <w:rsid w:val="0924F17F"/>
    <w:rsid w:val="0925688F"/>
    <w:rsid w:val="092D52C1"/>
    <w:rsid w:val="092D7199"/>
    <w:rsid w:val="09326346"/>
    <w:rsid w:val="09335176"/>
    <w:rsid w:val="09338076"/>
    <w:rsid w:val="09356A37"/>
    <w:rsid w:val="09367555"/>
    <w:rsid w:val="0937F7B3"/>
    <w:rsid w:val="093A1B76"/>
    <w:rsid w:val="093C9065"/>
    <w:rsid w:val="093D3359"/>
    <w:rsid w:val="093D8D93"/>
    <w:rsid w:val="093E95A8"/>
    <w:rsid w:val="093F3723"/>
    <w:rsid w:val="093F6BFF"/>
    <w:rsid w:val="094540CB"/>
    <w:rsid w:val="094987F8"/>
    <w:rsid w:val="094B71A3"/>
    <w:rsid w:val="094B9B64"/>
    <w:rsid w:val="094CFECB"/>
    <w:rsid w:val="094F38EE"/>
    <w:rsid w:val="0950370F"/>
    <w:rsid w:val="0950C95B"/>
    <w:rsid w:val="09588772"/>
    <w:rsid w:val="0958E296"/>
    <w:rsid w:val="095B35E5"/>
    <w:rsid w:val="095C4D91"/>
    <w:rsid w:val="095E25F5"/>
    <w:rsid w:val="09605C63"/>
    <w:rsid w:val="0964D322"/>
    <w:rsid w:val="096A31D1"/>
    <w:rsid w:val="096AA19E"/>
    <w:rsid w:val="096D904E"/>
    <w:rsid w:val="0974F982"/>
    <w:rsid w:val="097676F3"/>
    <w:rsid w:val="09789411"/>
    <w:rsid w:val="097D4EC1"/>
    <w:rsid w:val="09815192"/>
    <w:rsid w:val="0982585A"/>
    <w:rsid w:val="098AAA60"/>
    <w:rsid w:val="098B1B56"/>
    <w:rsid w:val="098B9FC8"/>
    <w:rsid w:val="098D6318"/>
    <w:rsid w:val="098D9ED8"/>
    <w:rsid w:val="098FB711"/>
    <w:rsid w:val="09916C87"/>
    <w:rsid w:val="09961AC6"/>
    <w:rsid w:val="09978DF1"/>
    <w:rsid w:val="0999B1B7"/>
    <w:rsid w:val="09A0C9F6"/>
    <w:rsid w:val="09A827BF"/>
    <w:rsid w:val="09AB710C"/>
    <w:rsid w:val="09AF4F4A"/>
    <w:rsid w:val="09B08AAD"/>
    <w:rsid w:val="09B120A9"/>
    <w:rsid w:val="09B81D93"/>
    <w:rsid w:val="09B86344"/>
    <w:rsid w:val="09BBC4AB"/>
    <w:rsid w:val="09BE79F8"/>
    <w:rsid w:val="09C263B9"/>
    <w:rsid w:val="09C372AF"/>
    <w:rsid w:val="09C5E4E8"/>
    <w:rsid w:val="09C78653"/>
    <w:rsid w:val="09C7F44F"/>
    <w:rsid w:val="09CB2192"/>
    <w:rsid w:val="09CC788A"/>
    <w:rsid w:val="09CD42C2"/>
    <w:rsid w:val="09D08043"/>
    <w:rsid w:val="09D0E6D7"/>
    <w:rsid w:val="09D34CE1"/>
    <w:rsid w:val="09D79D87"/>
    <w:rsid w:val="09DBF413"/>
    <w:rsid w:val="09E06DC4"/>
    <w:rsid w:val="09E0A10F"/>
    <w:rsid w:val="09E19F1D"/>
    <w:rsid w:val="09E1EE03"/>
    <w:rsid w:val="09E2120A"/>
    <w:rsid w:val="09E822D5"/>
    <w:rsid w:val="09E8F2C1"/>
    <w:rsid w:val="09E9D7A7"/>
    <w:rsid w:val="09EC0B1F"/>
    <w:rsid w:val="09ECC03F"/>
    <w:rsid w:val="09ECE432"/>
    <w:rsid w:val="09EE9A95"/>
    <w:rsid w:val="09EFABD0"/>
    <w:rsid w:val="09F26132"/>
    <w:rsid w:val="09F486DF"/>
    <w:rsid w:val="09F5DF3E"/>
    <w:rsid w:val="09F8139D"/>
    <w:rsid w:val="09FB5896"/>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BA5CE"/>
    <w:rsid w:val="0A1DB845"/>
    <w:rsid w:val="0A1F06BB"/>
    <w:rsid w:val="0A2633C5"/>
    <w:rsid w:val="0A28FCB7"/>
    <w:rsid w:val="0A2B1628"/>
    <w:rsid w:val="0A2D2BC1"/>
    <w:rsid w:val="0A2D80CB"/>
    <w:rsid w:val="0A2F78E7"/>
    <w:rsid w:val="0A3023B4"/>
    <w:rsid w:val="0A3064D9"/>
    <w:rsid w:val="0A3074AD"/>
    <w:rsid w:val="0A30EE01"/>
    <w:rsid w:val="0A32BD42"/>
    <w:rsid w:val="0A331190"/>
    <w:rsid w:val="0A3648AB"/>
    <w:rsid w:val="0A38CB39"/>
    <w:rsid w:val="0A399E3E"/>
    <w:rsid w:val="0A3B5D9A"/>
    <w:rsid w:val="0A3F1EDE"/>
    <w:rsid w:val="0A4442AA"/>
    <w:rsid w:val="0A44D500"/>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40CA6"/>
    <w:rsid w:val="0A6551B0"/>
    <w:rsid w:val="0A6743DD"/>
    <w:rsid w:val="0A678D13"/>
    <w:rsid w:val="0A6ABF56"/>
    <w:rsid w:val="0A6B8DFC"/>
    <w:rsid w:val="0A6F79A6"/>
    <w:rsid w:val="0A6FAC1D"/>
    <w:rsid w:val="0A6FE6B3"/>
    <w:rsid w:val="0A715742"/>
    <w:rsid w:val="0A726EFB"/>
    <w:rsid w:val="0A74973C"/>
    <w:rsid w:val="0A753023"/>
    <w:rsid w:val="0A7530E3"/>
    <w:rsid w:val="0A754652"/>
    <w:rsid w:val="0A76F89A"/>
    <w:rsid w:val="0A78199E"/>
    <w:rsid w:val="0A7B0032"/>
    <w:rsid w:val="0A7BD7D2"/>
    <w:rsid w:val="0A7EDB59"/>
    <w:rsid w:val="0A8182CC"/>
    <w:rsid w:val="0A82C6F2"/>
    <w:rsid w:val="0A867A32"/>
    <w:rsid w:val="0A8777A6"/>
    <w:rsid w:val="0A898C59"/>
    <w:rsid w:val="0A8DEF53"/>
    <w:rsid w:val="0A8FDA0C"/>
    <w:rsid w:val="0A90C2CF"/>
    <w:rsid w:val="0A92A3DB"/>
    <w:rsid w:val="0A943D2A"/>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BA4"/>
    <w:rsid w:val="0AB338D8"/>
    <w:rsid w:val="0AB56638"/>
    <w:rsid w:val="0AB79BD6"/>
    <w:rsid w:val="0ABC421C"/>
    <w:rsid w:val="0ABE7BC1"/>
    <w:rsid w:val="0ABF9DA2"/>
    <w:rsid w:val="0AC11446"/>
    <w:rsid w:val="0AC26BB4"/>
    <w:rsid w:val="0AC3019A"/>
    <w:rsid w:val="0AC61C9E"/>
    <w:rsid w:val="0AC72989"/>
    <w:rsid w:val="0AC8DB1C"/>
    <w:rsid w:val="0ACC1BDF"/>
    <w:rsid w:val="0AD0F5BC"/>
    <w:rsid w:val="0AD15EC6"/>
    <w:rsid w:val="0AD1BFC9"/>
    <w:rsid w:val="0AD2AA6C"/>
    <w:rsid w:val="0AD68A33"/>
    <w:rsid w:val="0AD6E231"/>
    <w:rsid w:val="0ADCB824"/>
    <w:rsid w:val="0ADDF347"/>
    <w:rsid w:val="0AE04FBE"/>
    <w:rsid w:val="0AE1B6FD"/>
    <w:rsid w:val="0AE2C53D"/>
    <w:rsid w:val="0AE39BF1"/>
    <w:rsid w:val="0AE5F01B"/>
    <w:rsid w:val="0AE6691D"/>
    <w:rsid w:val="0AE934B8"/>
    <w:rsid w:val="0AED0BBB"/>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D7356"/>
    <w:rsid w:val="0B0E9A05"/>
    <w:rsid w:val="0B0F374A"/>
    <w:rsid w:val="0B0FC0A0"/>
    <w:rsid w:val="0B0FF223"/>
    <w:rsid w:val="0B10EC6F"/>
    <w:rsid w:val="0B14933F"/>
    <w:rsid w:val="0B172BE2"/>
    <w:rsid w:val="0B182F1F"/>
    <w:rsid w:val="0B1AA325"/>
    <w:rsid w:val="0B1AAE90"/>
    <w:rsid w:val="0B1B24E0"/>
    <w:rsid w:val="0B1C61D9"/>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E6862"/>
    <w:rsid w:val="0B3F8D22"/>
    <w:rsid w:val="0B4025A7"/>
    <w:rsid w:val="0B4424F9"/>
    <w:rsid w:val="0B4555F9"/>
    <w:rsid w:val="0B46F989"/>
    <w:rsid w:val="0B48893D"/>
    <w:rsid w:val="0B4B3C9A"/>
    <w:rsid w:val="0B4BBFF5"/>
    <w:rsid w:val="0B4C7B34"/>
    <w:rsid w:val="0B4CEEE4"/>
    <w:rsid w:val="0B4E6784"/>
    <w:rsid w:val="0B504C0E"/>
    <w:rsid w:val="0B525A69"/>
    <w:rsid w:val="0B541B4E"/>
    <w:rsid w:val="0B54A181"/>
    <w:rsid w:val="0B5676FA"/>
    <w:rsid w:val="0B58AC09"/>
    <w:rsid w:val="0B58CCB1"/>
    <w:rsid w:val="0B593426"/>
    <w:rsid w:val="0B5A583B"/>
    <w:rsid w:val="0B5DE907"/>
    <w:rsid w:val="0B5E783A"/>
    <w:rsid w:val="0B5E83D7"/>
    <w:rsid w:val="0B60FDA4"/>
    <w:rsid w:val="0B62F014"/>
    <w:rsid w:val="0B65362E"/>
    <w:rsid w:val="0B66EA3D"/>
    <w:rsid w:val="0B66F1F3"/>
    <w:rsid w:val="0B695F41"/>
    <w:rsid w:val="0B6ABADD"/>
    <w:rsid w:val="0B6CA533"/>
    <w:rsid w:val="0B6E86E6"/>
    <w:rsid w:val="0B7234BF"/>
    <w:rsid w:val="0B76F71F"/>
    <w:rsid w:val="0B77E808"/>
    <w:rsid w:val="0B77EB06"/>
    <w:rsid w:val="0B7852A5"/>
    <w:rsid w:val="0B786B10"/>
    <w:rsid w:val="0B78F663"/>
    <w:rsid w:val="0B7BAA3F"/>
    <w:rsid w:val="0B7D01EA"/>
    <w:rsid w:val="0B7D3D28"/>
    <w:rsid w:val="0B7FA350"/>
    <w:rsid w:val="0B819BF2"/>
    <w:rsid w:val="0B82C7D8"/>
    <w:rsid w:val="0B86A69A"/>
    <w:rsid w:val="0B8915CC"/>
    <w:rsid w:val="0B893AF7"/>
    <w:rsid w:val="0B8A3B07"/>
    <w:rsid w:val="0B8B08A3"/>
    <w:rsid w:val="0B8B71ED"/>
    <w:rsid w:val="0B8B7814"/>
    <w:rsid w:val="0B8E17A4"/>
    <w:rsid w:val="0B8EE552"/>
    <w:rsid w:val="0B93DE49"/>
    <w:rsid w:val="0B94E834"/>
    <w:rsid w:val="0B95B9C9"/>
    <w:rsid w:val="0B96EC34"/>
    <w:rsid w:val="0B9718A8"/>
    <w:rsid w:val="0B9F65A6"/>
    <w:rsid w:val="0BA1F157"/>
    <w:rsid w:val="0BA40DC1"/>
    <w:rsid w:val="0BA4FEF1"/>
    <w:rsid w:val="0BA7656F"/>
    <w:rsid w:val="0BA7E156"/>
    <w:rsid w:val="0BA845BA"/>
    <w:rsid w:val="0BA8A2B0"/>
    <w:rsid w:val="0BA92960"/>
    <w:rsid w:val="0BACD560"/>
    <w:rsid w:val="0BAD00EA"/>
    <w:rsid w:val="0BADF764"/>
    <w:rsid w:val="0BAEDD1C"/>
    <w:rsid w:val="0BB09A1E"/>
    <w:rsid w:val="0BB4D575"/>
    <w:rsid w:val="0BB8D255"/>
    <w:rsid w:val="0BBADCE9"/>
    <w:rsid w:val="0BBB9039"/>
    <w:rsid w:val="0BBE1C1A"/>
    <w:rsid w:val="0BC024BF"/>
    <w:rsid w:val="0BC0AF64"/>
    <w:rsid w:val="0BC1573C"/>
    <w:rsid w:val="0BC77AD3"/>
    <w:rsid w:val="0BC9AE47"/>
    <w:rsid w:val="0BC9DE96"/>
    <w:rsid w:val="0BCCC73B"/>
    <w:rsid w:val="0BCF8A2F"/>
    <w:rsid w:val="0BCFA669"/>
    <w:rsid w:val="0BD0D5BB"/>
    <w:rsid w:val="0BD2240D"/>
    <w:rsid w:val="0BD4B4D4"/>
    <w:rsid w:val="0BD7168C"/>
    <w:rsid w:val="0BD8F0C8"/>
    <w:rsid w:val="0BDAC2DE"/>
    <w:rsid w:val="0BDC107E"/>
    <w:rsid w:val="0BDD1F7A"/>
    <w:rsid w:val="0BDD3822"/>
    <w:rsid w:val="0BDD4E90"/>
    <w:rsid w:val="0BE20EC6"/>
    <w:rsid w:val="0BE4ACAE"/>
    <w:rsid w:val="0BE7C211"/>
    <w:rsid w:val="0BE82F78"/>
    <w:rsid w:val="0BE915CB"/>
    <w:rsid w:val="0BEBBBD1"/>
    <w:rsid w:val="0BECA19D"/>
    <w:rsid w:val="0BECC610"/>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19E72"/>
    <w:rsid w:val="0C1206F4"/>
    <w:rsid w:val="0C120B2A"/>
    <w:rsid w:val="0C13AF21"/>
    <w:rsid w:val="0C1562B0"/>
    <w:rsid w:val="0C167CA9"/>
    <w:rsid w:val="0C19D12F"/>
    <w:rsid w:val="0C19F01D"/>
    <w:rsid w:val="0C1A5D6F"/>
    <w:rsid w:val="0C1A7D62"/>
    <w:rsid w:val="0C1F385F"/>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33F22"/>
    <w:rsid w:val="0C341A07"/>
    <w:rsid w:val="0C36F7BF"/>
    <w:rsid w:val="0C397E48"/>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E72CA"/>
    <w:rsid w:val="0C6099F5"/>
    <w:rsid w:val="0C611C54"/>
    <w:rsid w:val="0C61DB4D"/>
    <w:rsid w:val="0C6B0194"/>
    <w:rsid w:val="0C6EF7F8"/>
    <w:rsid w:val="0C6EFF5D"/>
    <w:rsid w:val="0C6F5EBF"/>
    <w:rsid w:val="0C717445"/>
    <w:rsid w:val="0C74D0F6"/>
    <w:rsid w:val="0C764371"/>
    <w:rsid w:val="0C77F2E5"/>
    <w:rsid w:val="0C78DA9D"/>
    <w:rsid w:val="0C78DECE"/>
    <w:rsid w:val="0C7BAE0A"/>
    <w:rsid w:val="0C7C8F5E"/>
    <w:rsid w:val="0C7D3B96"/>
    <w:rsid w:val="0C7F29BF"/>
    <w:rsid w:val="0C80EF2C"/>
    <w:rsid w:val="0C82293D"/>
    <w:rsid w:val="0C85A752"/>
    <w:rsid w:val="0C87618E"/>
    <w:rsid w:val="0C88245C"/>
    <w:rsid w:val="0C892ECE"/>
    <w:rsid w:val="0C8A638F"/>
    <w:rsid w:val="0C8BF098"/>
    <w:rsid w:val="0C8D0B82"/>
    <w:rsid w:val="0C8DCD9F"/>
    <w:rsid w:val="0C956342"/>
    <w:rsid w:val="0C9575C1"/>
    <w:rsid w:val="0C97F59C"/>
    <w:rsid w:val="0C9F6B72"/>
    <w:rsid w:val="0CA4B37C"/>
    <w:rsid w:val="0CA583E2"/>
    <w:rsid w:val="0CA7324D"/>
    <w:rsid w:val="0CA781B0"/>
    <w:rsid w:val="0CA7DFC8"/>
    <w:rsid w:val="0CAA4016"/>
    <w:rsid w:val="0CAB94D3"/>
    <w:rsid w:val="0CB1608B"/>
    <w:rsid w:val="0CB2470B"/>
    <w:rsid w:val="0CB24FB4"/>
    <w:rsid w:val="0CB2CAEF"/>
    <w:rsid w:val="0CB3873A"/>
    <w:rsid w:val="0CB66F17"/>
    <w:rsid w:val="0CB6F21A"/>
    <w:rsid w:val="0CB6F3C8"/>
    <w:rsid w:val="0CB72EB4"/>
    <w:rsid w:val="0CB75B53"/>
    <w:rsid w:val="0CB7D4BF"/>
    <w:rsid w:val="0CBBE35D"/>
    <w:rsid w:val="0CBE51FA"/>
    <w:rsid w:val="0CBFF0B6"/>
    <w:rsid w:val="0CC169A8"/>
    <w:rsid w:val="0CC5846E"/>
    <w:rsid w:val="0CC608B9"/>
    <w:rsid w:val="0CC8FDAC"/>
    <w:rsid w:val="0CD3CD0F"/>
    <w:rsid w:val="0CD4C496"/>
    <w:rsid w:val="0CD97FB8"/>
    <w:rsid w:val="0CD9AFB5"/>
    <w:rsid w:val="0CDD4950"/>
    <w:rsid w:val="0CDE254A"/>
    <w:rsid w:val="0CDFF0A2"/>
    <w:rsid w:val="0CE09A51"/>
    <w:rsid w:val="0CE24E72"/>
    <w:rsid w:val="0CE69153"/>
    <w:rsid w:val="0CE95DBC"/>
    <w:rsid w:val="0CEE0B58"/>
    <w:rsid w:val="0CEEAF59"/>
    <w:rsid w:val="0CEF9A3A"/>
    <w:rsid w:val="0CF0F27F"/>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108C4B"/>
    <w:rsid w:val="0D128610"/>
    <w:rsid w:val="0D1611FE"/>
    <w:rsid w:val="0D1637D3"/>
    <w:rsid w:val="0D16667E"/>
    <w:rsid w:val="0D168C35"/>
    <w:rsid w:val="0D16B9C2"/>
    <w:rsid w:val="0D17EAE4"/>
    <w:rsid w:val="0D18B72D"/>
    <w:rsid w:val="0D18E0C0"/>
    <w:rsid w:val="0D19010F"/>
    <w:rsid w:val="0D1D8C4D"/>
    <w:rsid w:val="0D1EB22D"/>
    <w:rsid w:val="0D1F4456"/>
    <w:rsid w:val="0D1FDAA4"/>
    <w:rsid w:val="0D22F554"/>
    <w:rsid w:val="0D27F3CB"/>
    <w:rsid w:val="0D2825E4"/>
    <w:rsid w:val="0D29CF79"/>
    <w:rsid w:val="0D29FA3D"/>
    <w:rsid w:val="0D2C42AB"/>
    <w:rsid w:val="0D2FC5BD"/>
    <w:rsid w:val="0D31FF51"/>
    <w:rsid w:val="0D32161A"/>
    <w:rsid w:val="0D368E6E"/>
    <w:rsid w:val="0D388E7A"/>
    <w:rsid w:val="0D389607"/>
    <w:rsid w:val="0D3A4AE2"/>
    <w:rsid w:val="0D3D38DA"/>
    <w:rsid w:val="0D3D5BCB"/>
    <w:rsid w:val="0D3F18E0"/>
    <w:rsid w:val="0D3F79EA"/>
    <w:rsid w:val="0D3FFD75"/>
    <w:rsid w:val="0D409A28"/>
    <w:rsid w:val="0D4156F5"/>
    <w:rsid w:val="0D43B002"/>
    <w:rsid w:val="0D43F205"/>
    <w:rsid w:val="0D4445B2"/>
    <w:rsid w:val="0D445E19"/>
    <w:rsid w:val="0D45A02F"/>
    <w:rsid w:val="0D49152E"/>
    <w:rsid w:val="0D497066"/>
    <w:rsid w:val="0D5555E3"/>
    <w:rsid w:val="0D56560E"/>
    <w:rsid w:val="0D5B18F1"/>
    <w:rsid w:val="0D60E57A"/>
    <w:rsid w:val="0D612A28"/>
    <w:rsid w:val="0D6208D7"/>
    <w:rsid w:val="0D698B2A"/>
    <w:rsid w:val="0D69E3DD"/>
    <w:rsid w:val="0D725139"/>
    <w:rsid w:val="0D7307F3"/>
    <w:rsid w:val="0D75F756"/>
    <w:rsid w:val="0D768482"/>
    <w:rsid w:val="0D779B37"/>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F99"/>
    <w:rsid w:val="0D922308"/>
    <w:rsid w:val="0D952C5C"/>
    <w:rsid w:val="0D966D84"/>
    <w:rsid w:val="0D98D45D"/>
    <w:rsid w:val="0D997F86"/>
    <w:rsid w:val="0D9AF206"/>
    <w:rsid w:val="0D9B6BFF"/>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88400"/>
    <w:rsid w:val="0DBAC527"/>
    <w:rsid w:val="0DC07EC6"/>
    <w:rsid w:val="0DC0BE8F"/>
    <w:rsid w:val="0DC89FB7"/>
    <w:rsid w:val="0DCAF91E"/>
    <w:rsid w:val="0DCB9F26"/>
    <w:rsid w:val="0DCC6279"/>
    <w:rsid w:val="0DCC6AA5"/>
    <w:rsid w:val="0DCF737F"/>
    <w:rsid w:val="0DD04DC9"/>
    <w:rsid w:val="0DD20B83"/>
    <w:rsid w:val="0DD4C566"/>
    <w:rsid w:val="0DD7BBAB"/>
    <w:rsid w:val="0DD84C29"/>
    <w:rsid w:val="0DDD211B"/>
    <w:rsid w:val="0DDF17DB"/>
    <w:rsid w:val="0DDF5C0F"/>
    <w:rsid w:val="0DDF6537"/>
    <w:rsid w:val="0DDFA650"/>
    <w:rsid w:val="0DE13CC8"/>
    <w:rsid w:val="0DE2A683"/>
    <w:rsid w:val="0DE35217"/>
    <w:rsid w:val="0DE6CC98"/>
    <w:rsid w:val="0DE91ED9"/>
    <w:rsid w:val="0DEBF8CD"/>
    <w:rsid w:val="0DEBF8F3"/>
    <w:rsid w:val="0DEDAA84"/>
    <w:rsid w:val="0DF01FCD"/>
    <w:rsid w:val="0DF0B88D"/>
    <w:rsid w:val="0DF28811"/>
    <w:rsid w:val="0DF40152"/>
    <w:rsid w:val="0DF49033"/>
    <w:rsid w:val="0DF520A1"/>
    <w:rsid w:val="0DF5C802"/>
    <w:rsid w:val="0DF7C457"/>
    <w:rsid w:val="0DF7C8AF"/>
    <w:rsid w:val="0DF7F319"/>
    <w:rsid w:val="0DFA6F92"/>
    <w:rsid w:val="0E000BA8"/>
    <w:rsid w:val="0E0073CB"/>
    <w:rsid w:val="0E023328"/>
    <w:rsid w:val="0E025653"/>
    <w:rsid w:val="0E03F5F1"/>
    <w:rsid w:val="0E0445A3"/>
    <w:rsid w:val="0E04C7A4"/>
    <w:rsid w:val="0E06DB9F"/>
    <w:rsid w:val="0E074C16"/>
    <w:rsid w:val="0E0B0F53"/>
    <w:rsid w:val="0E0D4023"/>
    <w:rsid w:val="0E0F2CB2"/>
    <w:rsid w:val="0E10143C"/>
    <w:rsid w:val="0E17F5CA"/>
    <w:rsid w:val="0E1A3A78"/>
    <w:rsid w:val="0E1B5509"/>
    <w:rsid w:val="0E1B5757"/>
    <w:rsid w:val="0E1C0333"/>
    <w:rsid w:val="0E22AA11"/>
    <w:rsid w:val="0E284E69"/>
    <w:rsid w:val="0E2DC64A"/>
    <w:rsid w:val="0E2F580B"/>
    <w:rsid w:val="0E2FF843"/>
    <w:rsid w:val="0E306070"/>
    <w:rsid w:val="0E30D685"/>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20EC"/>
    <w:rsid w:val="0E4A7ED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30DD5"/>
    <w:rsid w:val="0E68700F"/>
    <w:rsid w:val="0E6DF8BB"/>
    <w:rsid w:val="0E743EC3"/>
    <w:rsid w:val="0E753651"/>
    <w:rsid w:val="0E7739D5"/>
    <w:rsid w:val="0E791705"/>
    <w:rsid w:val="0E7A365C"/>
    <w:rsid w:val="0E7A9D5C"/>
    <w:rsid w:val="0E7B6104"/>
    <w:rsid w:val="0E7DB4C0"/>
    <w:rsid w:val="0E7F5831"/>
    <w:rsid w:val="0E80304F"/>
    <w:rsid w:val="0E805CFA"/>
    <w:rsid w:val="0E85C9BE"/>
    <w:rsid w:val="0E899ED9"/>
    <w:rsid w:val="0E8A207A"/>
    <w:rsid w:val="0E8AB713"/>
    <w:rsid w:val="0E8CF389"/>
    <w:rsid w:val="0E90A53B"/>
    <w:rsid w:val="0E94D30D"/>
    <w:rsid w:val="0E952F66"/>
    <w:rsid w:val="0E97E236"/>
    <w:rsid w:val="0E9A29C8"/>
    <w:rsid w:val="0E9B7205"/>
    <w:rsid w:val="0E9D4910"/>
    <w:rsid w:val="0EA09A07"/>
    <w:rsid w:val="0EA80997"/>
    <w:rsid w:val="0EAA6C11"/>
    <w:rsid w:val="0EB02FE5"/>
    <w:rsid w:val="0EB0A5DA"/>
    <w:rsid w:val="0EB2EAA6"/>
    <w:rsid w:val="0EB36CED"/>
    <w:rsid w:val="0EB3DB22"/>
    <w:rsid w:val="0EB5A15C"/>
    <w:rsid w:val="0EB83A87"/>
    <w:rsid w:val="0EB99536"/>
    <w:rsid w:val="0EBA00DF"/>
    <w:rsid w:val="0EBAF9EF"/>
    <w:rsid w:val="0EBBA495"/>
    <w:rsid w:val="0EBC538B"/>
    <w:rsid w:val="0EBE07BF"/>
    <w:rsid w:val="0EC00BB7"/>
    <w:rsid w:val="0EC150CF"/>
    <w:rsid w:val="0EC1A980"/>
    <w:rsid w:val="0EC211AB"/>
    <w:rsid w:val="0EC23B30"/>
    <w:rsid w:val="0EC57AE9"/>
    <w:rsid w:val="0EC72311"/>
    <w:rsid w:val="0EC72CA5"/>
    <w:rsid w:val="0ECBF73F"/>
    <w:rsid w:val="0ECE07D5"/>
    <w:rsid w:val="0ECE9396"/>
    <w:rsid w:val="0ED04060"/>
    <w:rsid w:val="0ED14604"/>
    <w:rsid w:val="0ED2979D"/>
    <w:rsid w:val="0ED3C9DB"/>
    <w:rsid w:val="0ED40409"/>
    <w:rsid w:val="0ED7B0E7"/>
    <w:rsid w:val="0ED7E9ED"/>
    <w:rsid w:val="0ED8A3A4"/>
    <w:rsid w:val="0ED9E0EA"/>
    <w:rsid w:val="0EDBEF90"/>
    <w:rsid w:val="0EDE18C9"/>
    <w:rsid w:val="0EDFEF79"/>
    <w:rsid w:val="0EE04A4C"/>
    <w:rsid w:val="0EE04D36"/>
    <w:rsid w:val="0EE1D2EA"/>
    <w:rsid w:val="0EE217B2"/>
    <w:rsid w:val="0EE79B58"/>
    <w:rsid w:val="0EE93987"/>
    <w:rsid w:val="0EEA39D5"/>
    <w:rsid w:val="0EEB36C7"/>
    <w:rsid w:val="0EECF380"/>
    <w:rsid w:val="0EEDBE49"/>
    <w:rsid w:val="0EF060A9"/>
    <w:rsid w:val="0EF30A92"/>
    <w:rsid w:val="0EF4A3DA"/>
    <w:rsid w:val="0EF9A662"/>
    <w:rsid w:val="0EFB6060"/>
    <w:rsid w:val="0EFC036B"/>
    <w:rsid w:val="0EFD3814"/>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B7A8B"/>
    <w:rsid w:val="0F2CC3B0"/>
    <w:rsid w:val="0F2FBAB1"/>
    <w:rsid w:val="0F2FBC8D"/>
    <w:rsid w:val="0F30D7E9"/>
    <w:rsid w:val="0F346980"/>
    <w:rsid w:val="0F35F8F8"/>
    <w:rsid w:val="0F3ADCEE"/>
    <w:rsid w:val="0F3B99BF"/>
    <w:rsid w:val="0F3BE2BB"/>
    <w:rsid w:val="0F3BE5F5"/>
    <w:rsid w:val="0F3CA59D"/>
    <w:rsid w:val="0F3CD07F"/>
    <w:rsid w:val="0F3E0985"/>
    <w:rsid w:val="0F3E2E77"/>
    <w:rsid w:val="0F3EA754"/>
    <w:rsid w:val="0F4589A1"/>
    <w:rsid w:val="0F469505"/>
    <w:rsid w:val="0F4972E3"/>
    <w:rsid w:val="0F4B0135"/>
    <w:rsid w:val="0F4CC808"/>
    <w:rsid w:val="0F4CED95"/>
    <w:rsid w:val="0F4D7286"/>
    <w:rsid w:val="0F500C00"/>
    <w:rsid w:val="0F51B8F9"/>
    <w:rsid w:val="0F540334"/>
    <w:rsid w:val="0F592EB1"/>
    <w:rsid w:val="0F59414E"/>
    <w:rsid w:val="0F5A4143"/>
    <w:rsid w:val="0F5A4258"/>
    <w:rsid w:val="0F5AB640"/>
    <w:rsid w:val="0F60154F"/>
    <w:rsid w:val="0F610569"/>
    <w:rsid w:val="0F6413A4"/>
    <w:rsid w:val="0F683F8D"/>
    <w:rsid w:val="0F69C516"/>
    <w:rsid w:val="0F6B7744"/>
    <w:rsid w:val="0F6BDAB9"/>
    <w:rsid w:val="0F6EAC9F"/>
    <w:rsid w:val="0F70E93E"/>
    <w:rsid w:val="0F7763C3"/>
    <w:rsid w:val="0F78B7D4"/>
    <w:rsid w:val="0F790D87"/>
    <w:rsid w:val="0F796548"/>
    <w:rsid w:val="0F7A2A65"/>
    <w:rsid w:val="0F7A5471"/>
    <w:rsid w:val="0F7A9A99"/>
    <w:rsid w:val="0F7B7EBE"/>
    <w:rsid w:val="0F7DC7F3"/>
    <w:rsid w:val="0F7DF465"/>
    <w:rsid w:val="0F7E9D19"/>
    <w:rsid w:val="0F81DAFC"/>
    <w:rsid w:val="0F850DAE"/>
    <w:rsid w:val="0F861C88"/>
    <w:rsid w:val="0F906094"/>
    <w:rsid w:val="0F913494"/>
    <w:rsid w:val="0F947BFB"/>
    <w:rsid w:val="0F94D8EE"/>
    <w:rsid w:val="0F9530CA"/>
    <w:rsid w:val="0F9558A0"/>
    <w:rsid w:val="0F99BF5C"/>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52786"/>
    <w:rsid w:val="0FB72F28"/>
    <w:rsid w:val="0FB7873E"/>
    <w:rsid w:val="0FB9B22E"/>
    <w:rsid w:val="0FBD3AF7"/>
    <w:rsid w:val="0FBE173F"/>
    <w:rsid w:val="0FBFB447"/>
    <w:rsid w:val="0FBFE748"/>
    <w:rsid w:val="0FC0FE15"/>
    <w:rsid w:val="0FC2E179"/>
    <w:rsid w:val="0FC38A01"/>
    <w:rsid w:val="0FC43EC3"/>
    <w:rsid w:val="0FC4DCAC"/>
    <w:rsid w:val="0FC56968"/>
    <w:rsid w:val="0FC5F6DD"/>
    <w:rsid w:val="0FC9482C"/>
    <w:rsid w:val="0FC97653"/>
    <w:rsid w:val="0FC9E6C9"/>
    <w:rsid w:val="0FCAD502"/>
    <w:rsid w:val="0FCC931A"/>
    <w:rsid w:val="0FCCD6FC"/>
    <w:rsid w:val="0FCCF0D6"/>
    <w:rsid w:val="0FCD9B6A"/>
    <w:rsid w:val="0FCE09C2"/>
    <w:rsid w:val="0FCE68D5"/>
    <w:rsid w:val="0FCE76E6"/>
    <w:rsid w:val="0FD2F9A3"/>
    <w:rsid w:val="0FD44021"/>
    <w:rsid w:val="0FD47940"/>
    <w:rsid w:val="0FD68107"/>
    <w:rsid w:val="0FD85454"/>
    <w:rsid w:val="0FD8D1E6"/>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E6997"/>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4468C"/>
    <w:rsid w:val="1015B370"/>
    <w:rsid w:val="101608B4"/>
    <w:rsid w:val="101678C6"/>
    <w:rsid w:val="1019BFE4"/>
    <w:rsid w:val="101DF1D5"/>
    <w:rsid w:val="101FEFB2"/>
    <w:rsid w:val="102087AF"/>
    <w:rsid w:val="1027021E"/>
    <w:rsid w:val="1027127C"/>
    <w:rsid w:val="102849E5"/>
    <w:rsid w:val="10287627"/>
    <w:rsid w:val="102A1102"/>
    <w:rsid w:val="102AA349"/>
    <w:rsid w:val="102AA8D5"/>
    <w:rsid w:val="102B6168"/>
    <w:rsid w:val="102D53C8"/>
    <w:rsid w:val="102E4173"/>
    <w:rsid w:val="10309B4A"/>
    <w:rsid w:val="1030A881"/>
    <w:rsid w:val="1035AB89"/>
    <w:rsid w:val="1035FA29"/>
    <w:rsid w:val="1036940E"/>
    <w:rsid w:val="10374266"/>
    <w:rsid w:val="10377F03"/>
    <w:rsid w:val="1038A55F"/>
    <w:rsid w:val="10393925"/>
    <w:rsid w:val="103C8051"/>
    <w:rsid w:val="103D259D"/>
    <w:rsid w:val="103D8139"/>
    <w:rsid w:val="103E055F"/>
    <w:rsid w:val="103F395D"/>
    <w:rsid w:val="103FB39C"/>
    <w:rsid w:val="10427CD1"/>
    <w:rsid w:val="1043844C"/>
    <w:rsid w:val="1043933D"/>
    <w:rsid w:val="1044C581"/>
    <w:rsid w:val="104AB3DC"/>
    <w:rsid w:val="104AFB17"/>
    <w:rsid w:val="105051F4"/>
    <w:rsid w:val="10516255"/>
    <w:rsid w:val="105203F3"/>
    <w:rsid w:val="105817CA"/>
    <w:rsid w:val="105908C8"/>
    <w:rsid w:val="10590C44"/>
    <w:rsid w:val="1059882A"/>
    <w:rsid w:val="105A58EB"/>
    <w:rsid w:val="105C9369"/>
    <w:rsid w:val="105D95BE"/>
    <w:rsid w:val="105E739F"/>
    <w:rsid w:val="105E8572"/>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C16A"/>
    <w:rsid w:val="108588AD"/>
    <w:rsid w:val="1086637D"/>
    <w:rsid w:val="10881932"/>
    <w:rsid w:val="10896AE1"/>
    <w:rsid w:val="108B20F1"/>
    <w:rsid w:val="10915E00"/>
    <w:rsid w:val="1091EC1C"/>
    <w:rsid w:val="109454EA"/>
    <w:rsid w:val="109480E2"/>
    <w:rsid w:val="109707CA"/>
    <w:rsid w:val="10981ADD"/>
    <w:rsid w:val="10989E9C"/>
    <w:rsid w:val="1099205D"/>
    <w:rsid w:val="109ABC34"/>
    <w:rsid w:val="109C7EE1"/>
    <w:rsid w:val="109D9C0B"/>
    <w:rsid w:val="10A208FF"/>
    <w:rsid w:val="10A571BE"/>
    <w:rsid w:val="10A7FA94"/>
    <w:rsid w:val="10A88124"/>
    <w:rsid w:val="10A97A40"/>
    <w:rsid w:val="10AAAA4A"/>
    <w:rsid w:val="10AD3C30"/>
    <w:rsid w:val="10AF8530"/>
    <w:rsid w:val="10AFFF25"/>
    <w:rsid w:val="10B1FAFA"/>
    <w:rsid w:val="10B33F15"/>
    <w:rsid w:val="10B8B85F"/>
    <w:rsid w:val="10B8ED88"/>
    <w:rsid w:val="10B94F92"/>
    <w:rsid w:val="10BB30F0"/>
    <w:rsid w:val="10BBCA7F"/>
    <w:rsid w:val="10BD4D87"/>
    <w:rsid w:val="10BE8187"/>
    <w:rsid w:val="10BF8CE9"/>
    <w:rsid w:val="10C105E8"/>
    <w:rsid w:val="10C2F1C7"/>
    <w:rsid w:val="10C38C4C"/>
    <w:rsid w:val="10C43795"/>
    <w:rsid w:val="10C62AE5"/>
    <w:rsid w:val="10C78D1B"/>
    <w:rsid w:val="10C89C44"/>
    <w:rsid w:val="10C90ADA"/>
    <w:rsid w:val="10CB63C0"/>
    <w:rsid w:val="10CE562F"/>
    <w:rsid w:val="10CF8EB2"/>
    <w:rsid w:val="10D1C08E"/>
    <w:rsid w:val="10D26494"/>
    <w:rsid w:val="10D7D936"/>
    <w:rsid w:val="10D9C548"/>
    <w:rsid w:val="10DD372F"/>
    <w:rsid w:val="10DD7CE1"/>
    <w:rsid w:val="10DDE21A"/>
    <w:rsid w:val="10E0717E"/>
    <w:rsid w:val="10E0CF2E"/>
    <w:rsid w:val="10E10B75"/>
    <w:rsid w:val="10E599E3"/>
    <w:rsid w:val="10E604B0"/>
    <w:rsid w:val="10E753A7"/>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94D48"/>
    <w:rsid w:val="1129FE61"/>
    <w:rsid w:val="112BC526"/>
    <w:rsid w:val="113047A3"/>
    <w:rsid w:val="113142F4"/>
    <w:rsid w:val="11350153"/>
    <w:rsid w:val="113908B8"/>
    <w:rsid w:val="113A5BBC"/>
    <w:rsid w:val="113AE1C2"/>
    <w:rsid w:val="113C41D1"/>
    <w:rsid w:val="113F99BB"/>
    <w:rsid w:val="114245A9"/>
    <w:rsid w:val="1143639A"/>
    <w:rsid w:val="11456F75"/>
    <w:rsid w:val="1145B19D"/>
    <w:rsid w:val="1145BAD3"/>
    <w:rsid w:val="11484A7B"/>
    <w:rsid w:val="114B3D50"/>
    <w:rsid w:val="1157F696"/>
    <w:rsid w:val="1158AC6F"/>
    <w:rsid w:val="11597E3C"/>
    <w:rsid w:val="1161CF1F"/>
    <w:rsid w:val="1162E9F5"/>
    <w:rsid w:val="1164A769"/>
    <w:rsid w:val="1164B532"/>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95CBD"/>
    <w:rsid w:val="118D6B6F"/>
    <w:rsid w:val="118EE985"/>
    <w:rsid w:val="11903723"/>
    <w:rsid w:val="119365A9"/>
    <w:rsid w:val="119B30D9"/>
    <w:rsid w:val="119C79EE"/>
    <w:rsid w:val="119CFE81"/>
    <w:rsid w:val="119D13A2"/>
    <w:rsid w:val="119EA791"/>
    <w:rsid w:val="119F3E82"/>
    <w:rsid w:val="11A018F1"/>
    <w:rsid w:val="11A08466"/>
    <w:rsid w:val="11A1B7CC"/>
    <w:rsid w:val="11A22966"/>
    <w:rsid w:val="11A2C150"/>
    <w:rsid w:val="11A2D296"/>
    <w:rsid w:val="11A372F9"/>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A0AB"/>
    <w:rsid w:val="11BBC081"/>
    <w:rsid w:val="11BCFEAD"/>
    <w:rsid w:val="11BDD8E0"/>
    <w:rsid w:val="11C02DA1"/>
    <w:rsid w:val="11C485A3"/>
    <w:rsid w:val="11C79291"/>
    <w:rsid w:val="11C92A6A"/>
    <w:rsid w:val="11C9F1D7"/>
    <w:rsid w:val="11CDD2C3"/>
    <w:rsid w:val="11D03CF1"/>
    <w:rsid w:val="11D1CA8A"/>
    <w:rsid w:val="11D61512"/>
    <w:rsid w:val="11D6ED9B"/>
    <w:rsid w:val="11D7F92E"/>
    <w:rsid w:val="11D87FB9"/>
    <w:rsid w:val="11D897D2"/>
    <w:rsid w:val="11D8F00C"/>
    <w:rsid w:val="11D9D2D7"/>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C2119"/>
    <w:rsid w:val="120EA961"/>
    <w:rsid w:val="120FF0BE"/>
    <w:rsid w:val="1217B810"/>
    <w:rsid w:val="121A0E1D"/>
    <w:rsid w:val="121A7C99"/>
    <w:rsid w:val="121E3A76"/>
    <w:rsid w:val="121EBA14"/>
    <w:rsid w:val="121F3BFE"/>
    <w:rsid w:val="1220B797"/>
    <w:rsid w:val="1222E062"/>
    <w:rsid w:val="1225E68A"/>
    <w:rsid w:val="12288415"/>
    <w:rsid w:val="122F56D7"/>
    <w:rsid w:val="12313F06"/>
    <w:rsid w:val="12315D6E"/>
    <w:rsid w:val="1233EBD2"/>
    <w:rsid w:val="1239CB36"/>
    <w:rsid w:val="123B1EF2"/>
    <w:rsid w:val="123BE919"/>
    <w:rsid w:val="123C15D7"/>
    <w:rsid w:val="1240B804"/>
    <w:rsid w:val="124111FD"/>
    <w:rsid w:val="12414F66"/>
    <w:rsid w:val="1243FA30"/>
    <w:rsid w:val="1246E00A"/>
    <w:rsid w:val="12471E52"/>
    <w:rsid w:val="124822DD"/>
    <w:rsid w:val="12493106"/>
    <w:rsid w:val="124A7062"/>
    <w:rsid w:val="124C43AE"/>
    <w:rsid w:val="124C9DD6"/>
    <w:rsid w:val="124D41BB"/>
    <w:rsid w:val="12509254"/>
    <w:rsid w:val="1253439D"/>
    <w:rsid w:val="12543220"/>
    <w:rsid w:val="12556D9D"/>
    <w:rsid w:val="1255D244"/>
    <w:rsid w:val="1256086C"/>
    <w:rsid w:val="1257A450"/>
    <w:rsid w:val="125B69FD"/>
    <w:rsid w:val="125F878A"/>
    <w:rsid w:val="1263D18D"/>
    <w:rsid w:val="12668A69"/>
    <w:rsid w:val="12681E16"/>
    <w:rsid w:val="12683D95"/>
    <w:rsid w:val="1268AA2D"/>
    <w:rsid w:val="126A816B"/>
    <w:rsid w:val="126AF46F"/>
    <w:rsid w:val="126CFCF3"/>
    <w:rsid w:val="12709324"/>
    <w:rsid w:val="127117C2"/>
    <w:rsid w:val="1272A941"/>
    <w:rsid w:val="1273314E"/>
    <w:rsid w:val="12735CD4"/>
    <w:rsid w:val="127A9CB9"/>
    <w:rsid w:val="127D3F29"/>
    <w:rsid w:val="127D54E6"/>
    <w:rsid w:val="127EEC16"/>
    <w:rsid w:val="127FF5B4"/>
    <w:rsid w:val="12807ABC"/>
    <w:rsid w:val="12822A92"/>
    <w:rsid w:val="12832ABD"/>
    <w:rsid w:val="12879A6B"/>
    <w:rsid w:val="1289BC45"/>
    <w:rsid w:val="128D35B1"/>
    <w:rsid w:val="1290CE99"/>
    <w:rsid w:val="12959035"/>
    <w:rsid w:val="12966E6B"/>
    <w:rsid w:val="12977654"/>
    <w:rsid w:val="129B7782"/>
    <w:rsid w:val="129B9F0E"/>
    <w:rsid w:val="129DB3E0"/>
    <w:rsid w:val="129F63C1"/>
    <w:rsid w:val="12A0D6EC"/>
    <w:rsid w:val="12A3A98D"/>
    <w:rsid w:val="12A41113"/>
    <w:rsid w:val="12A50DD9"/>
    <w:rsid w:val="12A5A234"/>
    <w:rsid w:val="12A7D2ED"/>
    <w:rsid w:val="12A8F8D0"/>
    <w:rsid w:val="12A92956"/>
    <w:rsid w:val="12ABFAAC"/>
    <w:rsid w:val="12ADB661"/>
    <w:rsid w:val="12B8438F"/>
    <w:rsid w:val="12B940BA"/>
    <w:rsid w:val="12BB0489"/>
    <w:rsid w:val="12BB2CE4"/>
    <w:rsid w:val="12BD4D12"/>
    <w:rsid w:val="12BEE94B"/>
    <w:rsid w:val="12C033E3"/>
    <w:rsid w:val="12C0BF3F"/>
    <w:rsid w:val="12C0CE82"/>
    <w:rsid w:val="12C1F925"/>
    <w:rsid w:val="12C30AA4"/>
    <w:rsid w:val="12C493D4"/>
    <w:rsid w:val="12C77C03"/>
    <w:rsid w:val="12C8E58F"/>
    <w:rsid w:val="12C91C8E"/>
    <w:rsid w:val="12CCCF1F"/>
    <w:rsid w:val="12CDE3F1"/>
    <w:rsid w:val="12D0AB3A"/>
    <w:rsid w:val="12D3BD7A"/>
    <w:rsid w:val="12D623F7"/>
    <w:rsid w:val="12DAFE8A"/>
    <w:rsid w:val="12DDDC65"/>
    <w:rsid w:val="12E03EB0"/>
    <w:rsid w:val="12E0A5D6"/>
    <w:rsid w:val="12E6A4E6"/>
    <w:rsid w:val="12E84B1C"/>
    <w:rsid w:val="12E8840B"/>
    <w:rsid w:val="12E8CB48"/>
    <w:rsid w:val="12E91303"/>
    <w:rsid w:val="12E92ABB"/>
    <w:rsid w:val="12E9BB66"/>
    <w:rsid w:val="12EACA92"/>
    <w:rsid w:val="12EF6452"/>
    <w:rsid w:val="12F16EBC"/>
    <w:rsid w:val="12F279E1"/>
    <w:rsid w:val="12F2A61D"/>
    <w:rsid w:val="12F449F7"/>
    <w:rsid w:val="12F63CC0"/>
    <w:rsid w:val="12F7DB37"/>
    <w:rsid w:val="12FB03AF"/>
    <w:rsid w:val="12FD4EB8"/>
    <w:rsid w:val="12FF0C47"/>
    <w:rsid w:val="130026B9"/>
    <w:rsid w:val="1308FF87"/>
    <w:rsid w:val="130A6072"/>
    <w:rsid w:val="130CA273"/>
    <w:rsid w:val="130DC4C1"/>
    <w:rsid w:val="1311A06F"/>
    <w:rsid w:val="13130C8C"/>
    <w:rsid w:val="13155B84"/>
    <w:rsid w:val="1316A058"/>
    <w:rsid w:val="1316AA80"/>
    <w:rsid w:val="1317DD79"/>
    <w:rsid w:val="1322A1BB"/>
    <w:rsid w:val="132372AC"/>
    <w:rsid w:val="1325C80C"/>
    <w:rsid w:val="132718F2"/>
    <w:rsid w:val="1329FB4F"/>
    <w:rsid w:val="132A6281"/>
    <w:rsid w:val="132AF596"/>
    <w:rsid w:val="132B84EF"/>
    <w:rsid w:val="132BE4B4"/>
    <w:rsid w:val="132EBE0B"/>
    <w:rsid w:val="13303FE9"/>
    <w:rsid w:val="1330E793"/>
    <w:rsid w:val="1331D858"/>
    <w:rsid w:val="1334037C"/>
    <w:rsid w:val="13348B5D"/>
    <w:rsid w:val="13352E51"/>
    <w:rsid w:val="13383B1D"/>
    <w:rsid w:val="1338D3B9"/>
    <w:rsid w:val="133A392B"/>
    <w:rsid w:val="133B9FF3"/>
    <w:rsid w:val="133C73FD"/>
    <w:rsid w:val="1341068E"/>
    <w:rsid w:val="13443390"/>
    <w:rsid w:val="13462A45"/>
    <w:rsid w:val="1349FD91"/>
    <w:rsid w:val="134C478B"/>
    <w:rsid w:val="134C74B1"/>
    <w:rsid w:val="134CECD4"/>
    <w:rsid w:val="135121D1"/>
    <w:rsid w:val="1351714C"/>
    <w:rsid w:val="135248EC"/>
    <w:rsid w:val="1355EB34"/>
    <w:rsid w:val="135A908D"/>
    <w:rsid w:val="135AA0B1"/>
    <w:rsid w:val="135C71CD"/>
    <w:rsid w:val="135C9098"/>
    <w:rsid w:val="135E1D65"/>
    <w:rsid w:val="13605860"/>
    <w:rsid w:val="1363A0A3"/>
    <w:rsid w:val="13660192"/>
    <w:rsid w:val="1369D70C"/>
    <w:rsid w:val="136EE328"/>
    <w:rsid w:val="1370F663"/>
    <w:rsid w:val="1372601B"/>
    <w:rsid w:val="1372F3FF"/>
    <w:rsid w:val="13742EAE"/>
    <w:rsid w:val="1375BD12"/>
    <w:rsid w:val="137AD673"/>
    <w:rsid w:val="137B2973"/>
    <w:rsid w:val="137E1FD8"/>
    <w:rsid w:val="1381A4B3"/>
    <w:rsid w:val="1387B520"/>
    <w:rsid w:val="13899332"/>
    <w:rsid w:val="138CDAE6"/>
    <w:rsid w:val="138E3BE9"/>
    <w:rsid w:val="138F5319"/>
    <w:rsid w:val="13908F85"/>
    <w:rsid w:val="1391F9AD"/>
    <w:rsid w:val="13948800"/>
    <w:rsid w:val="139708A5"/>
    <w:rsid w:val="1399F896"/>
    <w:rsid w:val="139EA904"/>
    <w:rsid w:val="13A11699"/>
    <w:rsid w:val="13A7B6DF"/>
    <w:rsid w:val="13A83FDF"/>
    <w:rsid w:val="13A89D06"/>
    <w:rsid w:val="13AA1A4D"/>
    <w:rsid w:val="13AA6BA7"/>
    <w:rsid w:val="13AAC289"/>
    <w:rsid w:val="13AAC3F4"/>
    <w:rsid w:val="13AC0175"/>
    <w:rsid w:val="13AE7AE6"/>
    <w:rsid w:val="13B1AD87"/>
    <w:rsid w:val="13B45FC1"/>
    <w:rsid w:val="13B6DEF5"/>
    <w:rsid w:val="13B89AF5"/>
    <w:rsid w:val="13BA1BBD"/>
    <w:rsid w:val="13BA4CFC"/>
    <w:rsid w:val="13BBF399"/>
    <w:rsid w:val="13C13FF9"/>
    <w:rsid w:val="13C2FB91"/>
    <w:rsid w:val="13C4EB61"/>
    <w:rsid w:val="13C63B99"/>
    <w:rsid w:val="13C9978C"/>
    <w:rsid w:val="13CAF6B1"/>
    <w:rsid w:val="13D17D2C"/>
    <w:rsid w:val="13D648B4"/>
    <w:rsid w:val="13D64F6E"/>
    <w:rsid w:val="13D6B564"/>
    <w:rsid w:val="13DB87BE"/>
    <w:rsid w:val="13DD5566"/>
    <w:rsid w:val="13DE5A52"/>
    <w:rsid w:val="13E1227C"/>
    <w:rsid w:val="13E1FA3F"/>
    <w:rsid w:val="13E5A881"/>
    <w:rsid w:val="13E69F75"/>
    <w:rsid w:val="13E779D9"/>
    <w:rsid w:val="13E78AC7"/>
    <w:rsid w:val="13E79FE7"/>
    <w:rsid w:val="13E7C70A"/>
    <w:rsid w:val="13E9A9E5"/>
    <w:rsid w:val="13EACA50"/>
    <w:rsid w:val="13EC5645"/>
    <w:rsid w:val="13EE1B58"/>
    <w:rsid w:val="13F00BA7"/>
    <w:rsid w:val="13F33826"/>
    <w:rsid w:val="13F6E68C"/>
    <w:rsid w:val="13F74C96"/>
    <w:rsid w:val="13F7836E"/>
    <w:rsid w:val="13F7FB99"/>
    <w:rsid w:val="13F8E75B"/>
    <w:rsid w:val="13F969B0"/>
    <w:rsid w:val="13F9C5AC"/>
    <w:rsid w:val="13FB8B8F"/>
    <w:rsid w:val="13FC2877"/>
    <w:rsid w:val="13FCD8FE"/>
    <w:rsid w:val="13FE4A3C"/>
    <w:rsid w:val="13FF0C7F"/>
    <w:rsid w:val="13FF591B"/>
    <w:rsid w:val="1402FD78"/>
    <w:rsid w:val="14072324"/>
    <w:rsid w:val="140F0270"/>
    <w:rsid w:val="140F112E"/>
    <w:rsid w:val="1410DE40"/>
    <w:rsid w:val="1411C5E3"/>
    <w:rsid w:val="1412DD30"/>
    <w:rsid w:val="1414A7AB"/>
    <w:rsid w:val="14158E7B"/>
    <w:rsid w:val="1417D47C"/>
    <w:rsid w:val="14186547"/>
    <w:rsid w:val="141A76F1"/>
    <w:rsid w:val="141D15B2"/>
    <w:rsid w:val="141EDE1C"/>
    <w:rsid w:val="141FE82B"/>
    <w:rsid w:val="14208E55"/>
    <w:rsid w:val="1423248A"/>
    <w:rsid w:val="14237EAF"/>
    <w:rsid w:val="1423F647"/>
    <w:rsid w:val="1425911E"/>
    <w:rsid w:val="14263E8D"/>
    <w:rsid w:val="1427D75B"/>
    <w:rsid w:val="14281A40"/>
    <w:rsid w:val="142A64DA"/>
    <w:rsid w:val="142A850F"/>
    <w:rsid w:val="142D2493"/>
    <w:rsid w:val="142FC843"/>
    <w:rsid w:val="1433FCB9"/>
    <w:rsid w:val="14349D55"/>
    <w:rsid w:val="14354881"/>
    <w:rsid w:val="14356D27"/>
    <w:rsid w:val="143580FA"/>
    <w:rsid w:val="14399FB7"/>
    <w:rsid w:val="143B6605"/>
    <w:rsid w:val="143C6598"/>
    <w:rsid w:val="143EB503"/>
    <w:rsid w:val="14412A73"/>
    <w:rsid w:val="1442259A"/>
    <w:rsid w:val="1442B8E4"/>
    <w:rsid w:val="1443D23C"/>
    <w:rsid w:val="1445BE22"/>
    <w:rsid w:val="14479116"/>
    <w:rsid w:val="144B6625"/>
    <w:rsid w:val="144C5782"/>
    <w:rsid w:val="144DD6AC"/>
    <w:rsid w:val="145237CF"/>
    <w:rsid w:val="145A3A49"/>
    <w:rsid w:val="14612654"/>
    <w:rsid w:val="14621EF7"/>
    <w:rsid w:val="146251E8"/>
    <w:rsid w:val="1463A803"/>
    <w:rsid w:val="1464BB00"/>
    <w:rsid w:val="14657822"/>
    <w:rsid w:val="1465863B"/>
    <w:rsid w:val="1467D72F"/>
    <w:rsid w:val="14689559"/>
    <w:rsid w:val="146A0DDB"/>
    <w:rsid w:val="146D73C1"/>
    <w:rsid w:val="14707C74"/>
    <w:rsid w:val="14719E0F"/>
    <w:rsid w:val="14770827"/>
    <w:rsid w:val="147AFBA0"/>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90B469"/>
    <w:rsid w:val="1490C0B5"/>
    <w:rsid w:val="1490DE19"/>
    <w:rsid w:val="14923DB7"/>
    <w:rsid w:val="149324E6"/>
    <w:rsid w:val="149546B1"/>
    <w:rsid w:val="14958244"/>
    <w:rsid w:val="1495F16D"/>
    <w:rsid w:val="14993649"/>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2D0BF"/>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B2923"/>
    <w:rsid w:val="14DB6FBE"/>
    <w:rsid w:val="14DBD851"/>
    <w:rsid w:val="14DC3238"/>
    <w:rsid w:val="14DE6675"/>
    <w:rsid w:val="14DFB019"/>
    <w:rsid w:val="14DFCB08"/>
    <w:rsid w:val="14E003F1"/>
    <w:rsid w:val="14E4D174"/>
    <w:rsid w:val="14E626CF"/>
    <w:rsid w:val="14E62B0F"/>
    <w:rsid w:val="14E9BA36"/>
    <w:rsid w:val="14ED1E54"/>
    <w:rsid w:val="14EEF336"/>
    <w:rsid w:val="14F2C76B"/>
    <w:rsid w:val="14F55CFB"/>
    <w:rsid w:val="14F75ACA"/>
    <w:rsid w:val="14F9FCC0"/>
    <w:rsid w:val="14FA08CD"/>
    <w:rsid w:val="14FACEDD"/>
    <w:rsid w:val="14FC7580"/>
    <w:rsid w:val="1500ABA4"/>
    <w:rsid w:val="1500C896"/>
    <w:rsid w:val="1501EC0F"/>
    <w:rsid w:val="150492BE"/>
    <w:rsid w:val="15067AB6"/>
    <w:rsid w:val="150A5C31"/>
    <w:rsid w:val="150EE3AA"/>
    <w:rsid w:val="15100DEB"/>
    <w:rsid w:val="1510EB64"/>
    <w:rsid w:val="151314DD"/>
    <w:rsid w:val="1515C595"/>
    <w:rsid w:val="1519D816"/>
    <w:rsid w:val="151A379F"/>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6113"/>
    <w:rsid w:val="153A66C4"/>
    <w:rsid w:val="153A8D51"/>
    <w:rsid w:val="153BC0E4"/>
    <w:rsid w:val="153D2695"/>
    <w:rsid w:val="153EC6B5"/>
    <w:rsid w:val="15416F8E"/>
    <w:rsid w:val="15418BEE"/>
    <w:rsid w:val="15430B44"/>
    <w:rsid w:val="15473A3F"/>
    <w:rsid w:val="1549E36B"/>
    <w:rsid w:val="154BB2F0"/>
    <w:rsid w:val="154C7656"/>
    <w:rsid w:val="154CB9AC"/>
    <w:rsid w:val="15514A5A"/>
    <w:rsid w:val="15521B83"/>
    <w:rsid w:val="1552854B"/>
    <w:rsid w:val="15558970"/>
    <w:rsid w:val="1556DAC4"/>
    <w:rsid w:val="155990FE"/>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0AFD"/>
    <w:rsid w:val="159E3787"/>
    <w:rsid w:val="15A26E50"/>
    <w:rsid w:val="15A47CF4"/>
    <w:rsid w:val="15B19491"/>
    <w:rsid w:val="15B39BD8"/>
    <w:rsid w:val="15B852AB"/>
    <w:rsid w:val="15B8880F"/>
    <w:rsid w:val="15B8F0C0"/>
    <w:rsid w:val="15B94335"/>
    <w:rsid w:val="15BA89A1"/>
    <w:rsid w:val="15BDDEDD"/>
    <w:rsid w:val="15C15E95"/>
    <w:rsid w:val="15CA7C27"/>
    <w:rsid w:val="15CF5D87"/>
    <w:rsid w:val="15CFFF65"/>
    <w:rsid w:val="15D2CFFD"/>
    <w:rsid w:val="15D5F0FF"/>
    <w:rsid w:val="15D921BA"/>
    <w:rsid w:val="15D94C26"/>
    <w:rsid w:val="15E1427C"/>
    <w:rsid w:val="15E516D8"/>
    <w:rsid w:val="15E56294"/>
    <w:rsid w:val="15E7942B"/>
    <w:rsid w:val="15E7BAD9"/>
    <w:rsid w:val="15E8D322"/>
    <w:rsid w:val="15E9CB6E"/>
    <w:rsid w:val="15EC9FB2"/>
    <w:rsid w:val="15ED1907"/>
    <w:rsid w:val="15F1AB1A"/>
    <w:rsid w:val="15F497EF"/>
    <w:rsid w:val="15F4D53B"/>
    <w:rsid w:val="15F6FED1"/>
    <w:rsid w:val="15F7DDFF"/>
    <w:rsid w:val="15FB8A9C"/>
    <w:rsid w:val="15FFC2AC"/>
    <w:rsid w:val="1600C221"/>
    <w:rsid w:val="16024B3D"/>
    <w:rsid w:val="160459B3"/>
    <w:rsid w:val="1606A7A3"/>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915B2"/>
    <w:rsid w:val="161C7EBE"/>
    <w:rsid w:val="161CF4B2"/>
    <w:rsid w:val="161EA1F0"/>
    <w:rsid w:val="161FA566"/>
    <w:rsid w:val="161FBADE"/>
    <w:rsid w:val="1623D879"/>
    <w:rsid w:val="16244BB9"/>
    <w:rsid w:val="1627F793"/>
    <w:rsid w:val="1628FB9B"/>
    <w:rsid w:val="162C0AB4"/>
    <w:rsid w:val="162D5994"/>
    <w:rsid w:val="162D5F59"/>
    <w:rsid w:val="162FC92C"/>
    <w:rsid w:val="16308F7F"/>
    <w:rsid w:val="163136A0"/>
    <w:rsid w:val="1631A207"/>
    <w:rsid w:val="16328D8A"/>
    <w:rsid w:val="1633A5C4"/>
    <w:rsid w:val="16351CD5"/>
    <w:rsid w:val="163525B8"/>
    <w:rsid w:val="16352B86"/>
    <w:rsid w:val="163BCCB8"/>
    <w:rsid w:val="163BFBA5"/>
    <w:rsid w:val="163D2627"/>
    <w:rsid w:val="163DEAD4"/>
    <w:rsid w:val="163F994A"/>
    <w:rsid w:val="164226A7"/>
    <w:rsid w:val="1644035A"/>
    <w:rsid w:val="164468CC"/>
    <w:rsid w:val="164554EC"/>
    <w:rsid w:val="16466DF3"/>
    <w:rsid w:val="1648D372"/>
    <w:rsid w:val="1649077C"/>
    <w:rsid w:val="164A7C6B"/>
    <w:rsid w:val="164A7D16"/>
    <w:rsid w:val="164ADD7B"/>
    <w:rsid w:val="164B77F3"/>
    <w:rsid w:val="164BC941"/>
    <w:rsid w:val="164C7687"/>
    <w:rsid w:val="164E4BF7"/>
    <w:rsid w:val="1652A87A"/>
    <w:rsid w:val="1654AE71"/>
    <w:rsid w:val="1655F594"/>
    <w:rsid w:val="16563480"/>
    <w:rsid w:val="1657B759"/>
    <w:rsid w:val="165AB0B8"/>
    <w:rsid w:val="165AFFD5"/>
    <w:rsid w:val="165DB885"/>
    <w:rsid w:val="1662F9DA"/>
    <w:rsid w:val="16639E95"/>
    <w:rsid w:val="1663A060"/>
    <w:rsid w:val="1665AB9D"/>
    <w:rsid w:val="166617A9"/>
    <w:rsid w:val="1667DC4F"/>
    <w:rsid w:val="16685D0F"/>
    <w:rsid w:val="166CA481"/>
    <w:rsid w:val="166DF796"/>
    <w:rsid w:val="166F2C55"/>
    <w:rsid w:val="167088EE"/>
    <w:rsid w:val="1672BFED"/>
    <w:rsid w:val="1673917D"/>
    <w:rsid w:val="167783C2"/>
    <w:rsid w:val="16795E34"/>
    <w:rsid w:val="167A32E3"/>
    <w:rsid w:val="167A80DB"/>
    <w:rsid w:val="167B610A"/>
    <w:rsid w:val="167BD452"/>
    <w:rsid w:val="167D8FAC"/>
    <w:rsid w:val="167E2E7E"/>
    <w:rsid w:val="167EFBC6"/>
    <w:rsid w:val="168368A4"/>
    <w:rsid w:val="168437C9"/>
    <w:rsid w:val="1687759E"/>
    <w:rsid w:val="168F0C39"/>
    <w:rsid w:val="16905D03"/>
    <w:rsid w:val="1690C50C"/>
    <w:rsid w:val="1691E889"/>
    <w:rsid w:val="1693B97B"/>
    <w:rsid w:val="16952C40"/>
    <w:rsid w:val="1698A6FF"/>
    <w:rsid w:val="16990A51"/>
    <w:rsid w:val="1699174B"/>
    <w:rsid w:val="16993A58"/>
    <w:rsid w:val="1699FEAC"/>
    <w:rsid w:val="169A7CD0"/>
    <w:rsid w:val="169BDE9E"/>
    <w:rsid w:val="169BE6CD"/>
    <w:rsid w:val="169D8571"/>
    <w:rsid w:val="169DFC93"/>
    <w:rsid w:val="169F32C4"/>
    <w:rsid w:val="169F687E"/>
    <w:rsid w:val="16A01485"/>
    <w:rsid w:val="16A4A0F3"/>
    <w:rsid w:val="16A5906B"/>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FBDF9"/>
    <w:rsid w:val="16C1B683"/>
    <w:rsid w:val="16C1D1A9"/>
    <w:rsid w:val="16C3E5B4"/>
    <w:rsid w:val="16C5380D"/>
    <w:rsid w:val="16C5D867"/>
    <w:rsid w:val="16C8FAE2"/>
    <w:rsid w:val="16C9572B"/>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77BB9"/>
    <w:rsid w:val="16ECC128"/>
    <w:rsid w:val="16ED1AC5"/>
    <w:rsid w:val="16EF26FC"/>
    <w:rsid w:val="16F5F812"/>
    <w:rsid w:val="16F79641"/>
    <w:rsid w:val="16F867BF"/>
    <w:rsid w:val="16F92474"/>
    <w:rsid w:val="16F9B24D"/>
    <w:rsid w:val="16FBF8C3"/>
    <w:rsid w:val="16FE7530"/>
    <w:rsid w:val="16FE961D"/>
    <w:rsid w:val="170529C5"/>
    <w:rsid w:val="1706EB9B"/>
    <w:rsid w:val="17077D48"/>
    <w:rsid w:val="1709E97E"/>
    <w:rsid w:val="1709FBF0"/>
    <w:rsid w:val="170B0343"/>
    <w:rsid w:val="170B706F"/>
    <w:rsid w:val="170C4AE7"/>
    <w:rsid w:val="170CC18A"/>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201C93"/>
    <w:rsid w:val="1722A745"/>
    <w:rsid w:val="17294744"/>
    <w:rsid w:val="172C6D45"/>
    <w:rsid w:val="172C8F0B"/>
    <w:rsid w:val="172F43F4"/>
    <w:rsid w:val="1730B889"/>
    <w:rsid w:val="1730C4C3"/>
    <w:rsid w:val="1733860B"/>
    <w:rsid w:val="17341A3F"/>
    <w:rsid w:val="1734550B"/>
    <w:rsid w:val="17346DD4"/>
    <w:rsid w:val="17376F3B"/>
    <w:rsid w:val="1737DE70"/>
    <w:rsid w:val="17380CED"/>
    <w:rsid w:val="173910C6"/>
    <w:rsid w:val="173ADDCB"/>
    <w:rsid w:val="173B2794"/>
    <w:rsid w:val="173B58C2"/>
    <w:rsid w:val="173C238D"/>
    <w:rsid w:val="173DDC8A"/>
    <w:rsid w:val="173E0DC6"/>
    <w:rsid w:val="173E37FE"/>
    <w:rsid w:val="17412294"/>
    <w:rsid w:val="1741665A"/>
    <w:rsid w:val="174299FE"/>
    <w:rsid w:val="1742EFC9"/>
    <w:rsid w:val="1745A3E2"/>
    <w:rsid w:val="1749FEF3"/>
    <w:rsid w:val="174A9011"/>
    <w:rsid w:val="174AE9A6"/>
    <w:rsid w:val="174F70A4"/>
    <w:rsid w:val="17565AD6"/>
    <w:rsid w:val="17582685"/>
    <w:rsid w:val="175B91DC"/>
    <w:rsid w:val="175D2D68"/>
    <w:rsid w:val="175F85C5"/>
    <w:rsid w:val="17607E9A"/>
    <w:rsid w:val="1762517F"/>
    <w:rsid w:val="17637D99"/>
    <w:rsid w:val="17669B81"/>
    <w:rsid w:val="1766AD7B"/>
    <w:rsid w:val="1766C47E"/>
    <w:rsid w:val="17692B0A"/>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18B6"/>
    <w:rsid w:val="178797B0"/>
    <w:rsid w:val="17881E59"/>
    <w:rsid w:val="178AF69B"/>
    <w:rsid w:val="178F1F2B"/>
    <w:rsid w:val="179071FA"/>
    <w:rsid w:val="179143E9"/>
    <w:rsid w:val="179159F4"/>
    <w:rsid w:val="17925FE5"/>
    <w:rsid w:val="1796F1D6"/>
    <w:rsid w:val="17989E25"/>
    <w:rsid w:val="179C470A"/>
    <w:rsid w:val="179C6136"/>
    <w:rsid w:val="179EB37E"/>
    <w:rsid w:val="179F8133"/>
    <w:rsid w:val="17A173BC"/>
    <w:rsid w:val="17A2354C"/>
    <w:rsid w:val="17A2DC4E"/>
    <w:rsid w:val="17A62D7A"/>
    <w:rsid w:val="17A6D8BA"/>
    <w:rsid w:val="17AC0E91"/>
    <w:rsid w:val="17AC8A19"/>
    <w:rsid w:val="17AD183C"/>
    <w:rsid w:val="17ADB17C"/>
    <w:rsid w:val="17AEF819"/>
    <w:rsid w:val="17B0C9B5"/>
    <w:rsid w:val="17B5190A"/>
    <w:rsid w:val="17B58F12"/>
    <w:rsid w:val="17B64965"/>
    <w:rsid w:val="17B6E1FD"/>
    <w:rsid w:val="17BC3A41"/>
    <w:rsid w:val="17BC9C21"/>
    <w:rsid w:val="17BCD190"/>
    <w:rsid w:val="17BCF4C8"/>
    <w:rsid w:val="17BF21F2"/>
    <w:rsid w:val="17C0D3C1"/>
    <w:rsid w:val="17C3BCC0"/>
    <w:rsid w:val="17C5941F"/>
    <w:rsid w:val="17C7727C"/>
    <w:rsid w:val="17C8F6E1"/>
    <w:rsid w:val="17CADE22"/>
    <w:rsid w:val="17CBC1E7"/>
    <w:rsid w:val="17CC101B"/>
    <w:rsid w:val="17CEEE2B"/>
    <w:rsid w:val="17D2F069"/>
    <w:rsid w:val="17D495B0"/>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D947A"/>
    <w:rsid w:val="17EDDC96"/>
    <w:rsid w:val="17EE326E"/>
    <w:rsid w:val="17F16F96"/>
    <w:rsid w:val="17F46A17"/>
    <w:rsid w:val="17F655A2"/>
    <w:rsid w:val="17F8284A"/>
    <w:rsid w:val="17FC721D"/>
    <w:rsid w:val="17FCC24D"/>
    <w:rsid w:val="17FDCD93"/>
    <w:rsid w:val="18003584"/>
    <w:rsid w:val="1801DD19"/>
    <w:rsid w:val="180314A4"/>
    <w:rsid w:val="18033B23"/>
    <w:rsid w:val="180B2660"/>
    <w:rsid w:val="180C4963"/>
    <w:rsid w:val="180DF0CD"/>
    <w:rsid w:val="180E4E11"/>
    <w:rsid w:val="180EDDD2"/>
    <w:rsid w:val="1810870C"/>
    <w:rsid w:val="18111958"/>
    <w:rsid w:val="181630D3"/>
    <w:rsid w:val="18179EB8"/>
    <w:rsid w:val="1819CA3D"/>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7221"/>
    <w:rsid w:val="18370326"/>
    <w:rsid w:val="1837D03D"/>
    <w:rsid w:val="183995AA"/>
    <w:rsid w:val="183FFBB9"/>
    <w:rsid w:val="1843DF18"/>
    <w:rsid w:val="1843FBAC"/>
    <w:rsid w:val="184581F4"/>
    <w:rsid w:val="1845E118"/>
    <w:rsid w:val="184708A5"/>
    <w:rsid w:val="184918B9"/>
    <w:rsid w:val="184BA4C4"/>
    <w:rsid w:val="184EBACA"/>
    <w:rsid w:val="184EC347"/>
    <w:rsid w:val="184FE5C7"/>
    <w:rsid w:val="18502628"/>
    <w:rsid w:val="1850F05B"/>
    <w:rsid w:val="18532E2D"/>
    <w:rsid w:val="18549CD3"/>
    <w:rsid w:val="185692FF"/>
    <w:rsid w:val="18596106"/>
    <w:rsid w:val="185B78B8"/>
    <w:rsid w:val="185CF905"/>
    <w:rsid w:val="1860CCDE"/>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5B459"/>
    <w:rsid w:val="187744F4"/>
    <w:rsid w:val="1877FD7D"/>
    <w:rsid w:val="187845D8"/>
    <w:rsid w:val="187AFDF6"/>
    <w:rsid w:val="187E56FA"/>
    <w:rsid w:val="18812ED9"/>
    <w:rsid w:val="18860278"/>
    <w:rsid w:val="1888EC8C"/>
    <w:rsid w:val="188A0DBE"/>
    <w:rsid w:val="188C5D6A"/>
    <w:rsid w:val="188E310B"/>
    <w:rsid w:val="1892448F"/>
    <w:rsid w:val="1893A9DA"/>
    <w:rsid w:val="1893C8E9"/>
    <w:rsid w:val="1894BF9E"/>
    <w:rsid w:val="18954846"/>
    <w:rsid w:val="18971077"/>
    <w:rsid w:val="1899397A"/>
    <w:rsid w:val="189A12BD"/>
    <w:rsid w:val="189A667E"/>
    <w:rsid w:val="189CCDE7"/>
    <w:rsid w:val="189D8BB8"/>
    <w:rsid w:val="189F4CC6"/>
    <w:rsid w:val="18A13B0C"/>
    <w:rsid w:val="18A1F464"/>
    <w:rsid w:val="18A231FA"/>
    <w:rsid w:val="18A32D56"/>
    <w:rsid w:val="18A36E28"/>
    <w:rsid w:val="18AD6777"/>
    <w:rsid w:val="18ADBB46"/>
    <w:rsid w:val="18ADD16F"/>
    <w:rsid w:val="18AF6C54"/>
    <w:rsid w:val="18B0B696"/>
    <w:rsid w:val="18B66C5A"/>
    <w:rsid w:val="18B8EF95"/>
    <w:rsid w:val="18BB3306"/>
    <w:rsid w:val="18BDD774"/>
    <w:rsid w:val="18BE7FEB"/>
    <w:rsid w:val="18BFFE2B"/>
    <w:rsid w:val="18C0A404"/>
    <w:rsid w:val="18C169E8"/>
    <w:rsid w:val="18C33284"/>
    <w:rsid w:val="18C33B8B"/>
    <w:rsid w:val="18C39A7C"/>
    <w:rsid w:val="18C499A1"/>
    <w:rsid w:val="18C5E529"/>
    <w:rsid w:val="18C7B8DE"/>
    <w:rsid w:val="18CACC41"/>
    <w:rsid w:val="18CAE8D9"/>
    <w:rsid w:val="18CBA8C1"/>
    <w:rsid w:val="18CDF882"/>
    <w:rsid w:val="18CF5D1D"/>
    <w:rsid w:val="18D12196"/>
    <w:rsid w:val="18D2E525"/>
    <w:rsid w:val="18D4E147"/>
    <w:rsid w:val="18D53D80"/>
    <w:rsid w:val="18D5EDAB"/>
    <w:rsid w:val="18D8C1DB"/>
    <w:rsid w:val="18DA5A46"/>
    <w:rsid w:val="18DDF19E"/>
    <w:rsid w:val="18DDFE4A"/>
    <w:rsid w:val="18DE047D"/>
    <w:rsid w:val="18DEDEBE"/>
    <w:rsid w:val="18E2C52C"/>
    <w:rsid w:val="18E41482"/>
    <w:rsid w:val="18EAB4E0"/>
    <w:rsid w:val="18EE4F24"/>
    <w:rsid w:val="18F3F262"/>
    <w:rsid w:val="18F4FC4B"/>
    <w:rsid w:val="18F777DD"/>
    <w:rsid w:val="18F84C99"/>
    <w:rsid w:val="18F8A066"/>
    <w:rsid w:val="18F9868B"/>
    <w:rsid w:val="18FA26E4"/>
    <w:rsid w:val="18FA51A9"/>
    <w:rsid w:val="18FA7C18"/>
    <w:rsid w:val="18FA9AF9"/>
    <w:rsid w:val="18FAC4DF"/>
    <w:rsid w:val="18FB6D0B"/>
    <w:rsid w:val="18FE8301"/>
    <w:rsid w:val="18FEDD10"/>
    <w:rsid w:val="18FF8151"/>
    <w:rsid w:val="1900B499"/>
    <w:rsid w:val="1901238C"/>
    <w:rsid w:val="19022C5E"/>
    <w:rsid w:val="19055B7C"/>
    <w:rsid w:val="19058D19"/>
    <w:rsid w:val="1906C806"/>
    <w:rsid w:val="190800B4"/>
    <w:rsid w:val="1908691A"/>
    <w:rsid w:val="19089C03"/>
    <w:rsid w:val="190B67A6"/>
    <w:rsid w:val="190B7D75"/>
    <w:rsid w:val="190D7E19"/>
    <w:rsid w:val="19100406"/>
    <w:rsid w:val="19143DE3"/>
    <w:rsid w:val="191495A3"/>
    <w:rsid w:val="19194C8C"/>
    <w:rsid w:val="191A16BC"/>
    <w:rsid w:val="191F496D"/>
    <w:rsid w:val="19221D37"/>
    <w:rsid w:val="192C1556"/>
    <w:rsid w:val="19381B2E"/>
    <w:rsid w:val="19381C1E"/>
    <w:rsid w:val="19397605"/>
    <w:rsid w:val="1939D455"/>
    <w:rsid w:val="193D0E94"/>
    <w:rsid w:val="193EA6D1"/>
    <w:rsid w:val="1940E4E4"/>
    <w:rsid w:val="19444458"/>
    <w:rsid w:val="194636C4"/>
    <w:rsid w:val="19475050"/>
    <w:rsid w:val="19476E2F"/>
    <w:rsid w:val="1947F007"/>
    <w:rsid w:val="194AF911"/>
    <w:rsid w:val="194BD400"/>
    <w:rsid w:val="195008E6"/>
    <w:rsid w:val="195322C3"/>
    <w:rsid w:val="1953CA5A"/>
    <w:rsid w:val="195433FE"/>
    <w:rsid w:val="1956FD44"/>
    <w:rsid w:val="195B1D3B"/>
    <w:rsid w:val="195D5047"/>
    <w:rsid w:val="19638821"/>
    <w:rsid w:val="19687D68"/>
    <w:rsid w:val="1969B027"/>
    <w:rsid w:val="197410B9"/>
    <w:rsid w:val="1975E2EE"/>
    <w:rsid w:val="19768894"/>
    <w:rsid w:val="1976F2FB"/>
    <w:rsid w:val="197714CB"/>
    <w:rsid w:val="19798FF0"/>
    <w:rsid w:val="1979B829"/>
    <w:rsid w:val="197BAC63"/>
    <w:rsid w:val="197C31EE"/>
    <w:rsid w:val="197C9350"/>
    <w:rsid w:val="197F1CCD"/>
    <w:rsid w:val="1982032C"/>
    <w:rsid w:val="19824035"/>
    <w:rsid w:val="19854F31"/>
    <w:rsid w:val="198671B9"/>
    <w:rsid w:val="1986CBCB"/>
    <w:rsid w:val="198EA040"/>
    <w:rsid w:val="198EEA6B"/>
    <w:rsid w:val="199070C7"/>
    <w:rsid w:val="1990BB8E"/>
    <w:rsid w:val="1993529F"/>
    <w:rsid w:val="1993E111"/>
    <w:rsid w:val="1994ECED"/>
    <w:rsid w:val="19987F15"/>
    <w:rsid w:val="199892AE"/>
    <w:rsid w:val="1998BE7B"/>
    <w:rsid w:val="199937EE"/>
    <w:rsid w:val="1999A729"/>
    <w:rsid w:val="199A1734"/>
    <w:rsid w:val="199BB4AF"/>
    <w:rsid w:val="199C0077"/>
    <w:rsid w:val="19A361C3"/>
    <w:rsid w:val="19A46FD6"/>
    <w:rsid w:val="19A60012"/>
    <w:rsid w:val="19A8CFD1"/>
    <w:rsid w:val="19A99952"/>
    <w:rsid w:val="19AD7913"/>
    <w:rsid w:val="19AD9656"/>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F26C4"/>
    <w:rsid w:val="19EF2AB1"/>
    <w:rsid w:val="19F30233"/>
    <w:rsid w:val="19F56895"/>
    <w:rsid w:val="19F5E6FA"/>
    <w:rsid w:val="19F6307A"/>
    <w:rsid w:val="19F70790"/>
    <w:rsid w:val="19F716E1"/>
    <w:rsid w:val="19FC3BD2"/>
    <w:rsid w:val="1A006F6B"/>
    <w:rsid w:val="1A0076C2"/>
    <w:rsid w:val="1A02B82D"/>
    <w:rsid w:val="1A04738B"/>
    <w:rsid w:val="1A050025"/>
    <w:rsid w:val="1A055C0C"/>
    <w:rsid w:val="1A071E3D"/>
    <w:rsid w:val="1A078502"/>
    <w:rsid w:val="1A088730"/>
    <w:rsid w:val="1A0A272C"/>
    <w:rsid w:val="1A0B9045"/>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34F19"/>
    <w:rsid w:val="1A336E86"/>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523CBB"/>
    <w:rsid w:val="1A525FE7"/>
    <w:rsid w:val="1A5437C1"/>
    <w:rsid w:val="1A55445C"/>
    <w:rsid w:val="1A584352"/>
    <w:rsid w:val="1A5B913F"/>
    <w:rsid w:val="1A5EDD90"/>
    <w:rsid w:val="1A5FE964"/>
    <w:rsid w:val="1A6036C2"/>
    <w:rsid w:val="1A642FCD"/>
    <w:rsid w:val="1A64E5D3"/>
    <w:rsid w:val="1A66524E"/>
    <w:rsid w:val="1A69216B"/>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2C8A2"/>
    <w:rsid w:val="1A84C320"/>
    <w:rsid w:val="1A87B174"/>
    <w:rsid w:val="1A8813CB"/>
    <w:rsid w:val="1A8C95ED"/>
    <w:rsid w:val="1A8E0ACC"/>
    <w:rsid w:val="1A92D235"/>
    <w:rsid w:val="1A94A72E"/>
    <w:rsid w:val="1A96B547"/>
    <w:rsid w:val="1A972180"/>
    <w:rsid w:val="1A99B1ED"/>
    <w:rsid w:val="1A9AC2BF"/>
    <w:rsid w:val="1A9B5ADA"/>
    <w:rsid w:val="1A9B6B1A"/>
    <w:rsid w:val="1A9E325B"/>
    <w:rsid w:val="1A9FC28D"/>
    <w:rsid w:val="1AA4AC15"/>
    <w:rsid w:val="1AA4ADDD"/>
    <w:rsid w:val="1AA4C320"/>
    <w:rsid w:val="1AAB5D13"/>
    <w:rsid w:val="1AAB911B"/>
    <w:rsid w:val="1AAC7B3D"/>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30061"/>
    <w:rsid w:val="1AE505B2"/>
    <w:rsid w:val="1AE60238"/>
    <w:rsid w:val="1AEE6095"/>
    <w:rsid w:val="1AF21F53"/>
    <w:rsid w:val="1AF46269"/>
    <w:rsid w:val="1AF555C1"/>
    <w:rsid w:val="1AF5F2F9"/>
    <w:rsid w:val="1AF74825"/>
    <w:rsid w:val="1AF88617"/>
    <w:rsid w:val="1AF8A92F"/>
    <w:rsid w:val="1AFC344C"/>
    <w:rsid w:val="1AFDCD8D"/>
    <w:rsid w:val="1AFEDF28"/>
    <w:rsid w:val="1AFF83AA"/>
    <w:rsid w:val="1B070992"/>
    <w:rsid w:val="1B077F0B"/>
    <w:rsid w:val="1B082545"/>
    <w:rsid w:val="1B08851A"/>
    <w:rsid w:val="1B091DA9"/>
    <w:rsid w:val="1B0D6EF3"/>
    <w:rsid w:val="1B13ACC5"/>
    <w:rsid w:val="1B155499"/>
    <w:rsid w:val="1B1B05F5"/>
    <w:rsid w:val="1B1C1CA1"/>
    <w:rsid w:val="1B1C7FE6"/>
    <w:rsid w:val="1B209948"/>
    <w:rsid w:val="1B220115"/>
    <w:rsid w:val="1B22942A"/>
    <w:rsid w:val="1B231A10"/>
    <w:rsid w:val="1B25F6E8"/>
    <w:rsid w:val="1B260B58"/>
    <w:rsid w:val="1B296181"/>
    <w:rsid w:val="1B29B48B"/>
    <w:rsid w:val="1B29E67A"/>
    <w:rsid w:val="1B2B9D44"/>
    <w:rsid w:val="1B2DC201"/>
    <w:rsid w:val="1B335636"/>
    <w:rsid w:val="1B34A3B8"/>
    <w:rsid w:val="1B34A8AE"/>
    <w:rsid w:val="1B37F195"/>
    <w:rsid w:val="1B38E4FF"/>
    <w:rsid w:val="1B39A263"/>
    <w:rsid w:val="1B3A5F29"/>
    <w:rsid w:val="1B3BEB07"/>
    <w:rsid w:val="1B3C9F6A"/>
    <w:rsid w:val="1B3FF451"/>
    <w:rsid w:val="1B43D1C4"/>
    <w:rsid w:val="1B43FEEB"/>
    <w:rsid w:val="1B441883"/>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CBEA4"/>
    <w:rsid w:val="1B645501"/>
    <w:rsid w:val="1B65A4B9"/>
    <w:rsid w:val="1B665D3C"/>
    <w:rsid w:val="1B682B63"/>
    <w:rsid w:val="1B699470"/>
    <w:rsid w:val="1B6AFBD7"/>
    <w:rsid w:val="1B6EEA44"/>
    <w:rsid w:val="1B706FEC"/>
    <w:rsid w:val="1B73B866"/>
    <w:rsid w:val="1B747C69"/>
    <w:rsid w:val="1B752E52"/>
    <w:rsid w:val="1B756080"/>
    <w:rsid w:val="1B757C40"/>
    <w:rsid w:val="1B76B1F3"/>
    <w:rsid w:val="1B78AC43"/>
    <w:rsid w:val="1B7A258D"/>
    <w:rsid w:val="1B7BA2A6"/>
    <w:rsid w:val="1B7D097D"/>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640FC"/>
    <w:rsid w:val="1B9726DC"/>
    <w:rsid w:val="1B9914AE"/>
    <w:rsid w:val="1B99FCC0"/>
    <w:rsid w:val="1B9DE683"/>
    <w:rsid w:val="1B9F32D5"/>
    <w:rsid w:val="1BA2AA62"/>
    <w:rsid w:val="1BA52555"/>
    <w:rsid w:val="1BA5F168"/>
    <w:rsid w:val="1BA60822"/>
    <w:rsid w:val="1BA8DC03"/>
    <w:rsid w:val="1BABCA95"/>
    <w:rsid w:val="1BB33630"/>
    <w:rsid w:val="1BB4BC19"/>
    <w:rsid w:val="1BB5A7D5"/>
    <w:rsid w:val="1BB632CF"/>
    <w:rsid w:val="1BB6B8A6"/>
    <w:rsid w:val="1BB6E1AC"/>
    <w:rsid w:val="1BB94B6D"/>
    <w:rsid w:val="1BB98F24"/>
    <w:rsid w:val="1BBD06A4"/>
    <w:rsid w:val="1BBDE66D"/>
    <w:rsid w:val="1BBF5FAF"/>
    <w:rsid w:val="1BC44EB2"/>
    <w:rsid w:val="1BC4F3ED"/>
    <w:rsid w:val="1BC76962"/>
    <w:rsid w:val="1BCFCD51"/>
    <w:rsid w:val="1BD1324D"/>
    <w:rsid w:val="1BD16FDB"/>
    <w:rsid w:val="1BD5A3D6"/>
    <w:rsid w:val="1BD6EB51"/>
    <w:rsid w:val="1BD7E59C"/>
    <w:rsid w:val="1BD87564"/>
    <w:rsid w:val="1BDAA439"/>
    <w:rsid w:val="1BDAD221"/>
    <w:rsid w:val="1BDBC7AF"/>
    <w:rsid w:val="1BDBE82C"/>
    <w:rsid w:val="1BDF01CC"/>
    <w:rsid w:val="1BE07543"/>
    <w:rsid w:val="1BE1FED0"/>
    <w:rsid w:val="1BE2CD9C"/>
    <w:rsid w:val="1BE6CC49"/>
    <w:rsid w:val="1BE702D2"/>
    <w:rsid w:val="1BE9F550"/>
    <w:rsid w:val="1BEB9E29"/>
    <w:rsid w:val="1BF5FDDA"/>
    <w:rsid w:val="1BF66C53"/>
    <w:rsid w:val="1BF761A0"/>
    <w:rsid w:val="1BF80F54"/>
    <w:rsid w:val="1BF90354"/>
    <w:rsid w:val="1BF9F82B"/>
    <w:rsid w:val="1BFBB71F"/>
    <w:rsid w:val="1BFE8BAF"/>
    <w:rsid w:val="1BFF5BE7"/>
    <w:rsid w:val="1C00621C"/>
    <w:rsid w:val="1C019273"/>
    <w:rsid w:val="1C023806"/>
    <w:rsid w:val="1C039B46"/>
    <w:rsid w:val="1C06C5D9"/>
    <w:rsid w:val="1C0CC95B"/>
    <w:rsid w:val="1C0D4348"/>
    <w:rsid w:val="1C0F30AE"/>
    <w:rsid w:val="1C1116E3"/>
    <w:rsid w:val="1C11BDA1"/>
    <w:rsid w:val="1C14B6CD"/>
    <w:rsid w:val="1C15FE66"/>
    <w:rsid w:val="1C1964D5"/>
    <w:rsid w:val="1C1B51D3"/>
    <w:rsid w:val="1C1BE16C"/>
    <w:rsid w:val="1C1DDEA8"/>
    <w:rsid w:val="1C1EA1F9"/>
    <w:rsid w:val="1C212AF1"/>
    <w:rsid w:val="1C214B97"/>
    <w:rsid w:val="1C2532DB"/>
    <w:rsid w:val="1C26008D"/>
    <w:rsid w:val="1C264764"/>
    <w:rsid w:val="1C26840D"/>
    <w:rsid w:val="1C26AB9F"/>
    <w:rsid w:val="1C26C691"/>
    <w:rsid w:val="1C271E39"/>
    <w:rsid w:val="1C277F50"/>
    <w:rsid w:val="1C27818C"/>
    <w:rsid w:val="1C282277"/>
    <w:rsid w:val="1C2E4BB8"/>
    <w:rsid w:val="1C2FD338"/>
    <w:rsid w:val="1C35E6E1"/>
    <w:rsid w:val="1C36CDDE"/>
    <w:rsid w:val="1C38B00B"/>
    <w:rsid w:val="1C397000"/>
    <w:rsid w:val="1C3B3122"/>
    <w:rsid w:val="1C3C095B"/>
    <w:rsid w:val="1C3D0B19"/>
    <w:rsid w:val="1C3D5D41"/>
    <w:rsid w:val="1C3EF4F8"/>
    <w:rsid w:val="1C3F20A9"/>
    <w:rsid w:val="1C40BB84"/>
    <w:rsid w:val="1C40DD98"/>
    <w:rsid w:val="1C41957E"/>
    <w:rsid w:val="1C4199CA"/>
    <w:rsid w:val="1C46CB0E"/>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96FA"/>
    <w:rsid w:val="1C701B8B"/>
    <w:rsid w:val="1C73C93D"/>
    <w:rsid w:val="1C73FC38"/>
    <w:rsid w:val="1C7525CA"/>
    <w:rsid w:val="1C772F2F"/>
    <w:rsid w:val="1C7885A6"/>
    <w:rsid w:val="1C78E142"/>
    <w:rsid w:val="1C79B757"/>
    <w:rsid w:val="1C79D4D7"/>
    <w:rsid w:val="1C7A7A31"/>
    <w:rsid w:val="1C7E9FE2"/>
    <w:rsid w:val="1C7EA324"/>
    <w:rsid w:val="1C845B85"/>
    <w:rsid w:val="1C85B5AB"/>
    <w:rsid w:val="1C875670"/>
    <w:rsid w:val="1C88BF2C"/>
    <w:rsid w:val="1C8DAD81"/>
    <w:rsid w:val="1C8E356D"/>
    <w:rsid w:val="1C8ED76A"/>
    <w:rsid w:val="1C8F7EEB"/>
    <w:rsid w:val="1C909BB1"/>
    <w:rsid w:val="1C937AF7"/>
    <w:rsid w:val="1C972DE3"/>
    <w:rsid w:val="1C979BD9"/>
    <w:rsid w:val="1C996E96"/>
    <w:rsid w:val="1C9AADB5"/>
    <w:rsid w:val="1C9B1A29"/>
    <w:rsid w:val="1C9CACBD"/>
    <w:rsid w:val="1C9FF44B"/>
    <w:rsid w:val="1CA0E997"/>
    <w:rsid w:val="1CA1D2A8"/>
    <w:rsid w:val="1CA2D9F3"/>
    <w:rsid w:val="1CA3982A"/>
    <w:rsid w:val="1CA7AB7D"/>
    <w:rsid w:val="1CA87DEF"/>
    <w:rsid w:val="1CA8A5F5"/>
    <w:rsid w:val="1CA8F2C3"/>
    <w:rsid w:val="1CAA02D0"/>
    <w:rsid w:val="1CAA449D"/>
    <w:rsid w:val="1CAA9709"/>
    <w:rsid w:val="1CACB102"/>
    <w:rsid w:val="1CB67FC5"/>
    <w:rsid w:val="1CB8BA02"/>
    <w:rsid w:val="1CB929CB"/>
    <w:rsid w:val="1CBB2E13"/>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60952"/>
    <w:rsid w:val="1CE677A4"/>
    <w:rsid w:val="1CE7B191"/>
    <w:rsid w:val="1CEA0A60"/>
    <w:rsid w:val="1CEC0FB0"/>
    <w:rsid w:val="1CEC5E45"/>
    <w:rsid w:val="1CED9FB3"/>
    <w:rsid w:val="1CF13E0E"/>
    <w:rsid w:val="1CF3035C"/>
    <w:rsid w:val="1CF55E1B"/>
    <w:rsid w:val="1CF8412D"/>
    <w:rsid w:val="1CFA733A"/>
    <w:rsid w:val="1CFA846C"/>
    <w:rsid w:val="1CFBE575"/>
    <w:rsid w:val="1CFE0DEB"/>
    <w:rsid w:val="1D0139F4"/>
    <w:rsid w:val="1D03039F"/>
    <w:rsid w:val="1D0394EF"/>
    <w:rsid w:val="1D065DAE"/>
    <w:rsid w:val="1D0669E7"/>
    <w:rsid w:val="1D06D05D"/>
    <w:rsid w:val="1D07B398"/>
    <w:rsid w:val="1D07CB5D"/>
    <w:rsid w:val="1D08C436"/>
    <w:rsid w:val="1D0AA2BB"/>
    <w:rsid w:val="1D0F1238"/>
    <w:rsid w:val="1D122CB9"/>
    <w:rsid w:val="1D156BBB"/>
    <w:rsid w:val="1D18F5CE"/>
    <w:rsid w:val="1D196DB6"/>
    <w:rsid w:val="1D1A1FA5"/>
    <w:rsid w:val="1D1A8E8F"/>
    <w:rsid w:val="1D1FA4E8"/>
    <w:rsid w:val="1D1FEAF6"/>
    <w:rsid w:val="1D205A4E"/>
    <w:rsid w:val="1D215B13"/>
    <w:rsid w:val="1D21B8B9"/>
    <w:rsid w:val="1D21EFF9"/>
    <w:rsid w:val="1D22765A"/>
    <w:rsid w:val="1D238622"/>
    <w:rsid w:val="1D279BBF"/>
    <w:rsid w:val="1D2959BE"/>
    <w:rsid w:val="1D2AC57F"/>
    <w:rsid w:val="1D2BB5B4"/>
    <w:rsid w:val="1D306606"/>
    <w:rsid w:val="1D3298AD"/>
    <w:rsid w:val="1D32BA18"/>
    <w:rsid w:val="1D34CD15"/>
    <w:rsid w:val="1D3523B7"/>
    <w:rsid w:val="1D369480"/>
    <w:rsid w:val="1D38747E"/>
    <w:rsid w:val="1D3A2885"/>
    <w:rsid w:val="1D3AC61E"/>
    <w:rsid w:val="1D3DD773"/>
    <w:rsid w:val="1D3E8220"/>
    <w:rsid w:val="1D3EE478"/>
    <w:rsid w:val="1D43BD50"/>
    <w:rsid w:val="1D468319"/>
    <w:rsid w:val="1D4A8829"/>
    <w:rsid w:val="1D4DD627"/>
    <w:rsid w:val="1D4E8A40"/>
    <w:rsid w:val="1D528907"/>
    <w:rsid w:val="1D577928"/>
    <w:rsid w:val="1D59E441"/>
    <w:rsid w:val="1D5EF849"/>
    <w:rsid w:val="1D679D3C"/>
    <w:rsid w:val="1D687A86"/>
    <w:rsid w:val="1D6A5CF2"/>
    <w:rsid w:val="1D6A8A9A"/>
    <w:rsid w:val="1D6AB492"/>
    <w:rsid w:val="1D6BC137"/>
    <w:rsid w:val="1D703C00"/>
    <w:rsid w:val="1D738D58"/>
    <w:rsid w:val="1D756B43"/>
    <w:rsid w:val="1D75C379"/>
    <w:rsid w:val="1D79869C"/>
    <w:rsid w:val="1D79CC91"/>
    <w:rsid w:val="1D7A09A4"/>
    <w:rsid w:val="1D7D4C10"/>
    <w:rsid w:val="1D811670"/>
    <w:rsid w:val="1D83C9ED"/>
    <w:rsid w:val="1D83FC7C"/>
    <w:rsid w:val="1D8437E9"/>
    <w:rsid w:val="1D84E284"/>
    <w:rsid w:val="1D86F1AE"/>
    <w:rsid w:val="1D872827"/>
    <w:rsid w:val="1D87D7DC"/>
    <w:rsid w:val="1D8ACF27"/>
    <w:rsid w:val="1D8EF7DD"/>
    <w:rsid w:val="1D913B72"/>
    <w:rsid w:val="1D9B5E01"/>
    <w:rsid w:val="1D9C0870"/>
    <w:rsid w:val="1DA193B6"/>
    <w:rsid w:val="1DA2A931"/>
    <w:rsid w:val="1DA2C202"/>
    <w:rsid w:val="1DA378BF"/>
    <w:rsid w:val="1DA3DCB2"/>
    <w:rsid w:val="1DA4AA73"/>
    <w:rsid w:val="1DA65399"/>
    <w:rsid w:val="1DA73B8D"/>
    <w:rsid w:val="1DAA352B"/>
    <w:rsid w:val="1DABADB1"/>
    <w:rsid w:val="1DB04EB4"/>
    <w:rsid w:val="1DB0E4A6"/>
    <w:rsid w:val="1DB1E7E6"/>
    <w:rsid w:val="1DB6B912"/>
    <w:rsid w:val="1DB6D40F"/>
    <w:rsid w:val="1DB9A96E"/>
    <w:rsid w:val="1DB9EB92"/>
    <w:rsid w:val="1DBA1AD1"/>
    <w:rsid w:val="1DBA2649"/>
    <w:rsid w:val="1DC05A9C"/>
    <w:rsid w:val="1DC1775F"/>
    <w:rsid w:val="1DC6CD3D"/>
    <w:rsid w:val="1DC88195"/>
    <w:rsid w:val="1DC8F0C2"/>
    <w:rsid w:val="1DCC2B08"/>
    <w:rsid w:val="1DCD54DA"/>
    <w:rsid w:val="1DCE2F91"/>
    <w:rsid w:val="1DD014C6"/>
    <w:rsid w:val="1DD0B77E"/>
    <w:rsid w:val="1DD7319E"/>
    <w:rsid w:val="1DD9BBDC"/>
    <w:rsid w:val="1DDA8DA4"/>
    <w:rsid w:val="1DDB7114"/>
    <w:rsid w:val="1DDBCAD7"/>
    <w:rsid w:val="1DE06198"/>
    <w:rsid w:val="1DE39672"/>
    <w:rsid w:val="1DE7221D"/>
    <w:rsid w:val="1DEA6552"/>
    <w:rsid w:val="1DED08FA"/>
    <w:rsid w:val="1DEDAE66"/>
    <w:rsid w:val="1DEEA58A"/>
    <w:rsid w:val="1DF197C0"/>
    <w:rsid w:val="1DF4D8FD"/>
    <w:rsid w:val="1DF82436"/>
    <w:rsid w:val="1DF84EA9"/>
    <w:rsid w:val="1DF8EFB1"/>
    <w:rsid w:val="1DFF171A"/>
    <w:rsid w:val="1DFF9927"/>
    <w:rsid w:val="1DFFEA43"/>
    <w:rsid w:val="1E05CD57"/>
    <w:rsid w:val="1E06F602"/>
    <w:rsid w:val="1E070B38"/>
    <w:rsid w:val="1E070F49"/>
    <w:rsid w:val="1E09EF20"/>
    <w:rsid w:val="1E0A153E"/>
    <w:rsid w:val="1E0A7079"/>
    <w:rsid w:val="1E113051"/>
    <w:rsid w:val="1E15A446"/>
    <w:rsid w:val="1E180F0F"/>
    <w:rsid w:val="1E1A3F8A"/>
    <w:rsid w:val="1E1D6488"/>
    <w:rsid w:val="1E1D6D1F"/>
    <w:rsid w:val="1E1EAFF3"/>
    <w:rsid w:val="1E200FEB"/>
    <w:rsid w:val="1E22CB51"/>
    <w:rsid w:val="1E257349"/>
    <w:rsid w:val="1E273A94"/>
    <w:rsid w:val="1E281F45"/>
    <w:rsid w:val="1E29289D"/>
    <w:rsid w:val="1E2A8E6E"/>
    <w:rsid w:val="1E2AB74B"/>
    <w:rsid w:val="1E2FE24A"/>
    <w:rsid w:val="1E32438F"/>
    <w:rsid w:val="1E34D906"/>
    <w:rsid w:val="1E35237E"/>
    <w:rsid w:val="1E35CE47"/>
    <w:rsid w:val="1E36D2B6"/>
    <w:rsid w:val="1E371828"/>
    <w:rsid w:val="1E392801"/>
    <w:rsid w:val="1E3BB342"/>
    <w:rsid w:val="1E3D4416"/>
    <w:rsid w:val="1E3E68FB"/>
    <w:rsid w:val="1E3F321C"/>
    <w:rsid w:val="1E418B46"/>
    <w:rsid w:val="1E427CE0"/>
    <w:rsid w:val="1E444275"/>
    <w:rsid w:val="1E466402"/>
    <w:rsid w:val="1E4A3A2F"/>
    <w:rsid w:val="1E4AAAE5"/>
    <w:rsid w:val="1E4AF898"/>
    <w:rsid w:val="1E4C353D"/>
    <w:rsid w:val="1E4ECD89"/>
    <w:rsid w:val="1E4FF681"/>
    <w:rsid w:val="1E54E861"/>
    <w:rsid w:val="1E56325F"/>
    <w:rsid w:val="1E573E4A"/>
    <w:rsid w:val="1E5D632B"/>
    <w:rsid w:val="1E5F009A"/>
    <w:rsid w:val="1E603BFD"/>
    <w:rsid w:val="1E6061CB"/>
    <w:rsid w:val="1E617A1C"/>
    <w:rsid w:val="1E625E06"/>
    <w:rsid w:val="1E62D7E9"/>
    <w:rsid w:val="1E649D81"/>
    <w:rsid w:val="1E69726D"/>
    <w:rsid w:val="1E6A3CFC"/>
    <w:rsid w:val="1E70CF39"/>
    <w:rsid w:val="1E71A24B"/>
    <w:rsid w:val="1E7219B2"/>
    <w:rsid w:val="1E723382"/>
    <w:rsid w:val="1E73882E"/>
    <w:rsid w:val="1E7515F2"/>
    <w:rsid w:val="1E777205"/>
    <w:rsid w:val="1E78E551"/>
    <w:rsid w:val="1E7D7698"/>
    <w:rsid w:val="1E7E426B"/>
    <w:rsid w:val="1E7E9E35"/>
    <w:rsid w:val="1E81F956"/>
    <w:rsid w:val="1E823CE8"/>
    <w:rsid w:val="1E88193E"/>
    <w:rsid w:val="1E882D21"/>
    <w:rsid w:val="1E884FB4"/>
    <w:rsid w:val="1E8C952E"/>
    <w:rsid w:val="1E9035BC"/>
    <w:rsid w:val="1E914005"/>
    <w:rsid w:val="1E93384A"/>
    <w:rsid w:val="1E93C7E1"/>
    <w:rsid w:val="1E9B9DD2"/>
    <w:rsid w:val="1E9C9B72"/>
    <w:rsid w:val="1E9DF7E9"/>
    <w:rsid w:val="1EA333DF"/>
    <w:rsid w:val="1EA825E0"/>
    <w:rsid w:val="1EA83CE8"/>
    <w:rsid w:val="1EACAB17"/>
    <w:rsid w:val="1EAF3B11"/>
    <w:rsid w:val="1EB27FAD"/>
    <w:rsid w:val="1EB29E19"/>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B77A2"/>
    <w:rsid w:val="1ECD32AC"/>
    <w:rsid w:val="1ECF817E"/>
    <w:rsid w:val="1ED05B21"/>
    <w:rsid w:val="1ED5A5FE"/>
    <w:rsid w:val="1ED7608E"/>
    <w:rsid w:val="1EDB903E"/>
    <w:rsid w:val="1EDC9AD2"/>
    <w:rsid w:val="1EDCB111"/>
    <w:rsid w:val="1EDD605D"/>
    <w:rsid w:val="1EDF15F5"/>
    <w:rsid w:val="1EE0F9FF"/>
    <w:rsid w:val="1EE10634"/>
    <w:rsid w:val="1EE369AC"/>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B45D4"/>
    <w:rsid w:val="1F0E2D4D"/>
    <w:rsid w:val="1F0E45DB"/>
    <w:rsid w:val="1F1193DA"/>
    <w:rsid w:val="1F129FA0"/>
    <w:rsid w:val="1F132C1C"/>
    <w:rsid w:val="1F13A169"/>
    <w:rsid w:val="1F14CA54"/>
    <w:rsid w:val="1F190010"/>
    <w:rsid w:val="1F19B5D1"/>
    <w:rsid w:val="1F1A27DA"/>
    <w:rsid w:val="1F1F7566"/>
    <w:rsid w:val="1F202ACD"/>
    <w:rsid w:val="1F20F1C1"/>
    <w:rsid w:val="1F242413"/>
    <w:rsid w:val="1F275E1B"/>
    <w:rsid w:val="1F2BF133"/>
    <w:rsid w:val="1F2F05B7"/>
    <w:rsid w:val="1F2FCF60"/>
    <w:rsid w:val="1F31696F"/>
    <w:rsid w:val="1F321E13"/>
    <w:rsid w:val="1F389238"/>
    <w:rsid w:val="1F3B107C"/>
    <w:rsid w:val="1F3D7512"/>
    <w:rsid w:val="1F3ED017"/>
    <w:rsid w:val="1F3F6105"/>
    <w:rsid w:val="1F3F685B"/>
    <w:rsid w:val="1F4226A9"/>
    <w:rsid w:val="1F42684A"/>
    <w:rsid w:val="1F442D45"/>
    <w:rsid w:val="1F4562E9"/>
    <w:rsid w:val="1F47869C"/>
    <w:rsid w:val="1F47AB07"/>
    <w:rsid w:val="1F47D1A6"/>
    <w:rsid w:val="1F48006B"/>
    <w:rsid w:val="1F4D52EB"/>
    <w:rsid w:val="1F50FE47"/>
    <w:rsid w:val="1F531EBE"/>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F5BC"/>
    <w:rsid w:val="1F7F223D"/>
    <w:rsid w:val="1F802E70"/>
    <w:rsid w:val="1F8341CE"/>
    <w:rsid w:val="1F851B83"/>
    <w:rsid w:val="1F8743C7"/>
    <w:rsid w:val="1F87B3FB"/>
    <w:rsid w:val="1F88C30E"/>
    <w:rsid w:val="1F8A26A8"/>
    <w:rsid w:val="1F8D723C"/>
    <w:rsid w:val="1F943AED"/>
    <w:rsid w:val="1F94CE3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B1877E"/>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C09D0"/>
    <w:rsid w:val="1FCCCD26"/>
    <w:rsid w:val="1FCE8D40"/>
    <w:rsid w:val="1FCFE9B6"/>
    <w:rsid w:val="1FD2983C"/>
    <w:rsid w:val="1FD2BA05"/>
    <w:rsid w:val="1FD7C4CE"/>
    <w:rsid w:val="1FDAE764"/>
    <w:rsid w:val="1FDD0D71"/>
    <w:rsid w:val="1FE1C28A"/>
    <w:rsid w:val="1FE579E5"/>
    <w:rsid w:val="1FE79F9B"/>
    <w:rsid w:val="1FE8423E"/>
    <w:rsid w:val="1FE9F450"/>
    <w:rsid w:val="1FF30BDD"/>
    <w:rsid w:val="1FF329A6"/>
    <w:rsid w:val="1FF779F9"/>
    <w:rsid w:val="1FF79004"/>
    <w:rsid w:val="1FF7E8A1"/>
    <w:rsid w:val="1FF8B02A"/>
    <w:rsid w:val="1FFC3A89"/>
    <w:rsid w:val="1FFC52C8"/>
    <w:rsid w:val="1FFE3557"/>
    <w:rsid w:val="20013E85"/>
    <w:rsid w:val="2004B976"/>
    <w:rsid w:val="2006CD38"/>
    <w:rsid w:val="2009026C"/>
    <w:rsid w:val="2009D1CD"/>
    <w:rsid w:val="200D55D6"/>
    <w:rsid w:val="200EE1CA"/>
    <w:rsid w:val="200F0964"/>
    <w:rsid w:val="200F7B81"/>
    <w:rsid w:val="200FE419"/>
    <w:rsid w:val="20106CEE"/>
    <w:rsid w:val="2010B35C"/>
    <w:rsid w:val="20131A27"/>
    <w:rsid w:val="2013D291"/>
    <w:rsid w:val="2016FFC3"/>
    <w:rsid w:val="20187815"/>
    <w:rsid w:val="201B8087"/>
    <w:rsid w:val="201E8BEE"/>
    <w:rsid w:val="201EEFB8"/>
    <w:rsid w:val="201FB32D"/>
    <w:rsid w:val="201FE3C6"/>
    <w:rsid w:val="20203D16"/>
    <w:rsid w:val="2020A8CE"/>
    <w:rsid w:val="20210895"/>
    <w:rsid w:val="2025E73E"/>
    <w:rsid w:val="20269954"/>
    <w:rsid w:val="2026A7DC"/>
    <w:rsid w:val="20295FA2"/>
    <w:rsid w:val="202E069A"/>
    <w:rsid w:val="2035DCA0"/>
    <w:rsid w:val="20367B8F"/>
    <w:rsid w:val="20373F63"/>
    <w:rsid w:val="2037E5CA"/>
    <w:rsid w:val="203811AE"/>
    <w:rsid w:val="2039746B"/>
    <w:rsid w:val="2039AB0D"/>
    <w:rsid w:val="203B17BD"/>
    <w:rsid w:val="203B5CD6"/>
    <w:rsid w:val="203D8D06"/>
    <w:rsid w:val="203DFF04"/>
    <w:rsid w:val="203E84E6"/>
    <w:rsid w:val="203F4508"/>
    <w:rsid w:val="203FD22B"/>
    <w:rsid w:val="20401C2D"/>
    <w:rsid w:val="20458C50"/>
    <w:rsid w:val="20468E31"/>
    <w:rsid w:val="204A168B"/>
    <w:rsid w:val="204BAF8E"/>
    <w:rsid w:val="204C3778"/>
    <w:rsid w:val="204DC9B2"/>
    <w:rsid w:val="204E4AA5"/>
    <w:rsid w:val="2052A9C9"/>
    <w:rsid w:val="205311F0"/>
    <w:rsid w:val="20556A3B"/>
    <w:rsid w:val="2056CE7E"/>
    <w:rsid w:val="20573BF1"/>
    <w:rsid w:val="2059DC57"/>
    <w:rsid w:val="205A5A62"/>
    <w:rsid w:val="205B93CA"/>
    <w:rsid w:val="205D286D"/>
    <w:rsid w:val="205D3021"/>
    <w:rsid w:val="205DE6C1"/>
    <w:rsid w:val="205F3F53"/>
    <w:rsid w:val="2061934E"/>
    <w:rsid w:val="2062E5C7"/>
    <w:rsid w:val="2063C509"/>
    <w:rsid w:val="20663DDD"/>
    <w:rsid w:val="206B3C9C"/>
    <w:rsid w:val="206B88E8"/>
    <w:rsid w:val="206C27DA"/>
    <w:rsid w:val="206D08DC"/>
    <w:rsid w:val="206FF113"/>
    <w:rsid w:val="20701049"/>
    <w:rsid w:val="2070F157"/>
    <w:rsid w:val="20722C98"/>
    <w:rsid w:val="207320C8"/>
    <w:rsid w:val="20735D8A"/>
    <w:rsid w:val="2074518D"/>
    <w:rsid w:val="2074DEC1"/>
    <w:rsid w:val="20761C67"/>
    <w:rsid w:val="2078D1B0"/>
    <w:rsid w:val="207AE422"/>
    <w:rsid w:val="207B8DFC"/>
    <w:rsid w:val="207E3771"/>
    <w:rsid w:val="20820B61"/>
    <w:rsid w:val="20835A4A"/>
    <w:rsid w:val="2088FE37"/>
    <w:rsid w:val="208945C1"/>
    <w:rsid w:val="2089C79B"/>
    <w:rsid w:val="208AF1E0"/>
    <w:rsid w:val="208B57DF"/>
    <w:rsid w:val="208D7480"/>
    <w:rsid w:val="208F0A56"/>
    <w:rsid w:val="2090E6DE"/>
    <w:rsid w:val="2093EC94"/>
    <w:rsid w:val="20970698"/>
    <w:rsid w:val="209741DD"/>
    <w:rsid w:val="2099D367"/>
    <w:rsid w:val="209CD1A1"/>
    <w:rsid w:val="209EEC58"/>
    <w:rsid w:val="20A07A80"/>
    <w:rsid w:val="20A40379"/>
    <w:rsid w:val="20A5EB01"/>
    <w:rsid w:val="20AD8731"/>
    <w:rsid w:val="20AF043F"/>
    <w:rsid w:val="20B02B21"/>
    <w:rsid w:val="20B72841"/>
    <w:rsid w:val="20BB0C82"/>
    <w:rsid w:val="20BBEA7F"/>
    <w:rsid w:val="20BCD709"/>
    <w:rsid w:val="20BCF570"/>
    <w:rsid w:val="20BDB8DB"/>
    <w:rsid w:val="20C2C95C"/>
    <w:rsid w:val="20C306F5"/>
    <w:rsid w:val="20C5F2E9"/>
    <w:rsid w:val="20C674A6"/>
    <w:rsid w:val="20C9493D"/>
    <w:rsid w:val="20C9B47B"/>
    <w:rsid w:val="20CDEC7D"/>
    <w:rsid w:val="20CFA6D5"/>
    <w:rsid w:val="20D0B29A"/>
    <w:rsid w:val="20D15FBE"/>
    <w:rsid w:val="20D43F1B"/>
    <w:rsid w:val="20D4DB53"/>
    <w:rsid w:val="20D60107"/>
    <w:rsid w:val="20DA78E0"/>
    <w:rsid w:val="20DA9892"/>
    <w:rsid w:val="20DBAF05"/>
    <w:rsid w:val="20DC7068"/>
    <w:rsid w:val="20E08948"/>
    <w:rsid w:val="20E19B08"/>
    <w:rsid w:val="20E30EF4"/>
    <w:rsid w:val="20E335C4"/>
    <w:rsid w:val="20E3BBAD"/>
    <w:rsid w:val="20E3F03A"/>
    <w:rsid w:val="20E400D0"/>
    <w:rsid w:val="20E54076"/>
    <w:rsid w:val="20E6CB09"/>
    <w:rsid w:val="20E7452A"/>
    <w:rsid w:val="20E79107"/>
    <w:rsid w:val="20E7E684"/>
    <w:rsid w:val="20E87A2B"/>
    <w:rsid w:val="20E89E3B"/>
    <w:rsid w:val="20E8FC18"/>
    <w:rsid w:val="20EA1BFE"/>
    <w:rsid w:val="20EBE28B"/>
    <w:rsid w:val="20EF04EC"/>
    <w:rsid w:val="20F12688"/>
    <w:rsid w:val="20F9EDA6"/>
    <w:rsid w:val="20FB98EE"/>
    <w:rsid w:val="20FCFA8D"/>
    <w:rsid w:val="20FF0F71"/>
    <w:rsid w:val="21009184"/>
    <w:rsid w:val="2109BBB4"/>
    <w:rsid w:val="2109D020"/>
    <w:rsid w:val="210B49CD"/>
    <w:rsid w:val="21149A93"/>
    <w:rsid w:val="2119EA62"/>
    <w:rsid w:val="211C6000"/>
    <w:rsid w:val="211F9C6E"/>
    <w:rsid w:val="211FAC83"/>
    <w:rsid w:val="2120F466"/>
    <w:rsid w:val="212133E0"/>
    <w:rsid w:val="21238B3C"/>
    <w:rsid w:val="2125BC6A"/>
    <w:rsid w:val="2125C42E"/>
    <w:rsid w:val="212AD4CF"/>
    <w:rsid w:val="212C3F10"/>
    <w:rsid w:val="212D565C"/>
    <w:rsid w:val="212FB084"/>
    <w:rsid w:val="21303ADC"/>
    <w:rsid w:val="213068F1"/>
    <w:rsid w:val="2131290B"/>
    <w:rsid w:val="213385E7"/>
    <w:rsid w:val="213636AA"/>
    <w:rsid w:val="2136FEDC"/>
    <w:rsid w:val="21385B40"/>
    <w:rsid w:val="2139D7FD"/>
    <w:rsid w:val="213E2B1F"/>
    <w:rsid w:val="213E8124"/>
    <w:rsid w:val="2141A01C"/>
    <w:rsid w:val="21434997"/>
    <w:rsid w:val="2146FF5E"/>
    <w:rsid w:val="214930D5"/>
    <w:rsid w:val="214A8BA9"/>
    <w:rsid w:val="214DADFE"/>
    <w:rsid w:val="214DF895"/>
    <w:rsid w:val="214F217A"/>
    <w:rsid w:val="214F24B8"/>
    <w:rsid w:val="21515A94"/>
    <w:rsid w:val="2152780F"/>
    <w:rsid w:val="2152DF0C"/>
    <w:rsid w:val="215685CC"/>
    <w:rsid w:val="215691AB"/>
    <w:rsid w:val="2159E536"/>
    <w:rsid w:val="215A8ED5"/>
    <w:rsid w:val="215D49C9"/>
    <w:rsid w:val="21677E20"/>
    <w:rsid w:val="21687278"/>
    <w:rsid w:val="2168FA27"/>
    <w:rsid w:val="216953C9"/>
    <w:rsid w:val="216A67FC"/>
    <w:rsid w:val="216BCA35"/>
    <w:rsid w:val="216C4125"/>
    <w:rsid w:val="216CD2E0"/>
    <w:rsid w:val="216EEBAF"/>
    <w:rsid w:val="216F998F"/>
    <w:rsid w:val="216FFF77"/>
    <w:rsid w:val="217006F9"/>
    <w:rsid w:val="217035DB"/>
    <w:rsid w:val="21716579"/>
    <w:rsid w:val="2171D260"/>
    <w:rsid w:val="21774B7F"/>
    <w:rsid w:val="21788B12"/>
    <w:rsid w:val="2178B0D4"/>
    <w:rsid w:val="217B7ABE"/>
    <w:rsid w:val="217CEE6C"/>
    <w:rsid w:val="2180344E"/>
    <w:rsid w:val="2181194D"/>
    <w:rsid w:val="218340BA"/>
    <w:rsid w:val="2185BA6D"/>
    <w:rsid w:val="21894EC7"/>
    <w:rsid w:val="218A4779"/>
    <w:rsid w:val="218A55AA"/>
    <w:rsid w:val="218CEFCD"/>
    <w:rsid w:val="218F3F88"/>
    <w:rsid w:val="2191B66F"/>
    <w:rsid w:val="2195B670"/>
    <w:rsid w:val="2199CA2A"/>
    <w:rsid w:val="219A5B45"/>
    <w:rsid w:val="219EAD47"/>
    <w:rsid w:val="219F6F40"/>
    <w:rsid w:val="21A18DC3"/>
    <w:rsid w:val="21A4766F"/>
    <w:rsid w:val="21A98216"/>
    <w:rsid w:val="21AA4E4D"/>
    <w:rsid w:val="21AC4FCB"/>
    <w:rsid w:val="21ACF673"/>
    <w:rsid w:val="21AF027C"/>
    <w:rsid w:val="21AF7F1C"/>
    <w:rsid w:val="21B0A42A"/>
    <w:rsid w:val="21B1E90E"/>
    <w:rsid w:val="21B27E4F"/>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A7487"/>
    <w:rsid w:val="21CDD0D6"/>
    <w:rsid w:val="21D00494"/>
    <w:rsid w:val="21D06FE3"/>
    <w:rsid w:val="21D38A67"/>
    <w:rsid w:val="21D7BAB8"/>
    <w:rsid w:val="21DE13FA"/>
    <w:rsid w:val="21E22FB4"/>
    <w:rsid w:val="21E3677F"/>
    <w:rsid w:val="21E5BE22"/>
    <w:rsid w:val="21E5E6EC"/>
    <w:rsid w:val="21EA08A7"/>
    <w:rsid w:val="21EC3C22"/>
    <w:rsid w:val="21EC7AE0"/>
    <w:rsid w:val="21F2FB71"/>
    <w:rsid w:val="21F56FF0"/>
    <w:rsid w:val="21F75CEF"/>
    <w:rsid w:val="21F781C1"/>
    <w:rsid w:val="21F7B4D9"/>
    <w:rsid w:val="21F9BE50"/>
    <w:rsid w:val="21FC18C9"/>
    <w:rsid w:val="21FC5C91"/>
    <w:rsid w:val="21FF92A0"/>
    <w:rsid w:val="22006089"/>
    <w:rsid w:val="22022C1A"/>
    <w:rsid w:val="220450DB"/>
    <w:rsid w:val="220A4D43"/>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220626"/>
    <w:rsid w:val="2223BF6B"/>
    <w:rsid w:val="2224C495"/>
    <w:rsid w:val="2224FC49"/>
    <w:rsid w:val="2226915F"/>
    <w:rsid w:val="2226C07F"/>
    <w:rsid w:val="22291334"/>
    <w:rsid w:val="222A6A31"/>
    <w:rsid w:val="222A88DC"/>
    <w:rsid w:val="222C1C8D"/>
    <w:rsid w:val="2233AB4E"/>
    <w:rsid w:val="2234F6AB"/>
    <w:rsid w:val="2237325A"/>
    <w:rsid w:val="22393483"/>
    <w:rsid w:val="2239DB3B"/>
    <w:rsid w:val="223C483F"/>
    <w:rsid w:val="223F7E55"/>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5DA84"/>
    <w:rsid w:val="2257316A"/>
    <w:rsid w:val="22580ABE"/>
    <w:rsid w:val="2259D640"/>
    <w:rsid w:val="225BCD1C"/>
    <w:rsid w:val="225E6C9E"/>
    <w:rsid w:val="2266D641"/>
    <w:rsid w:val="226A2ADC"/>
    <w:rsid w:val="226A3776"/>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BC416"/>
    <w:rsid w:val="227CF01F"/>
    <w:rsid w:val="227D5F8C"/>
    <w:rsid w:val="227DA476"/>
    <w:rsid w:val="228244A4"/>
    <w:rsid w:val="228244F3"/>
    <w:rsid w:val="2289B775"/>
    <w:rsid w:val="228E7E04"/>
    <w:rsid w:val="228F1476"/>
    <w:rsid w:val="22929F00"/>
    <w:rsid w:val="22949175"/>
    <w:rsid w:val="229532AA"/>
    <w:rsid w:val="22961F3D"/>
    <w:rsid w:val="229828C0"/>
    <w:rsid w:val="2298CE57"/>
    <w:rsid w:val="2299C943"/>
    <w:rsid w:val="229BF25A"/>
    <w:rsid w:val="229DC1B7"/>
    <w:rsid w:val="22A0D597"/>
    <w:rsid w:val="22A2BE2D"/>
    <w:rsid w:val="22A304BA"/>
    <w:rsid w:val="22A372B2"/>
    <w:rsid w:val="22A5E70B"/>
    <w:rsid w:val="22A66CA3"/>
    <w:rsid w:val="22A82B8C"/>
    <w:rsid w:val="22AA4177"/>
    <w:rsid w:val="22AED1AA"/>
    <w:rsid w:val="22B08856"/>
    <w:rsid w:val="22B185C4"/>
    <w:rsid w:val="22B866E6"/>
    <w:rsid w:val="22B9340A"/>
    <w:rsid w:val="22B93F87"/>
    <w:rsid w:val="22B9F7B9"/>
    <w:rsid w:val="22BDCA7E"/>
    <w:rsid w:val="22BFDBB2"/>
    <w:rsid w:val="22C0FE06"/>
    <w:rsid w:val="22C18CCB"/>
    <w:rsid w:val="22C324DB"/>
    <w:rsid w:val="22C46FE3"/>
    <w:rsid w:val="22C53015"/>
    <w:rsid w:val="22C558D4"/>
    <w:rsid w:val="22C84A20"/>
    <w:rsid w:val="22CB54DC"/>
    <w:rsid w:val="22CCEF5F"/>
    <w:rsid w:val="22CE9417"/>
    <w:rsid w:val="22D0376D"/>
    <w:rsid w:val="22D0A454"/>
    <w:rsid w:val="22D4C5E8"/>
    <w:rsid w:val="22D77B43"/>
    <w:rsid w:val="22D918C7"/>
    <w:rsid w:val="22DC407F"/>
    <w:rsid w:val="22DCBE8C"/>
    <w:rsid w:val="22DDEC0B"/>
    <w:rsid w:val="22E01F60"/>
    <w:rsid w:val="22E03AB5"/>
    <w:rsid w:val="22E1F299"/>
    <w:rsid w:val="22E67033"/>
    <w:rsid w:val="22E8AE75"/>
    <w:rsid w:val="22EA979D"/>
    <w:rsid w:val="22EAF559"/>
    <w:rsid w:val="22EC18B9"/>
    <w:rsid w:val="22F0C2B5"/>
    <w:rsid w:val="22F11BD8"/>
    <w:rsid w:val="22F396E7"/>
    <w:rsid w:val="22F5E6DD"/>
    <w:rsid w:val="22F70E0A"/>
    <w:rsid w:val="22FAB069"/>
    <w:rsid w:val="22FC7AA6"/>
    <w:rsid w:val="22FD3E10"/>
    <w:rsid w:val="22FF174B"/>
    <w:rsid w:val="23008717"/>
    <w:rsid w:val="2303DE69"/>
    <w:rsid w:val="2308D2F3"/>
    <w:rsid w:val="23094076"/>
    <w:rsid w:val="230F222F"/>
    <w:rsid w:val="2311417E"/>
    <w:rsid w:val="23149DA2"/>
    <w:rsid w:val="2314A846"/>
    <w:rsid w:val="2317EB97"/>
    <w:rsid w:val="23191D3F"/>
    <w:rsid w:val="231AB549"/>
    <w:rsid w:val="231D256E"/>
    <w:rsid w:val="231E3C38"/>
    <w:rsid w:val="231F5A52"/>
    <w:rsid w:val="2321051B"/>
    <w:rsid w:val="232189AA"/>
    <w:rsid w:val="23220ED5"/>
    <w:rsid w:val="23248D78"/>
    <w:rsid w:val="2329D803"/>
    <w:rsid w:val="232D5DAF"/>
    <w:rsid w:val="232E0E08"/>
    <w:rsid w:val="232E67F2"/>
    <w:rsid w:val="232F561C"/>
    <w:rsid w:val="232F7B1C"/>
    <w:rsid w:val="232FEC48"/>
    <w:rsid w:val="23305E28"/>
    <w:rsid w:val="23306D19"/>
    <w:rsid w:val="2330EAC5"/>
    <w:rsid w:val="23313512"/>
    <w:rsid w:val="23325FD0"/>
    <w:rsid w:val="23334DA9"/>
    <w:rsid w:val="2333EDA3"/>
    <w:rsid w:val="2333FA8D"/>
    <w:rsid w:val="23352FF7"/>
    <w:rsid w:val="2336ABFB"/>
    <w:rsid w:val="23389880"/>
    <w:rsid w:val="233906AB"/>
    <w:rsid w:val="233990DD"/>
    <w:rsid w:val="233A3E84"/>
    <w:rsid w:val="233BB473"/>
    <w:rsid w:val="233E68BC"/>
    <w:rsid w:val="233E9994"/>
    <w:rsid w:val="234072E8"/>
    <w:rsid w:val="2341C50E"/>
    <w:rsid w:val="23455977"/>
    <w:rsid w:val="2345C355"/>
    <w:rsid w:val="23481EFE"/>
    <w:rsid w:val="234C0E7D"/>
    <w:rsid w:val="234F627D"/>
    <w:rsid w:val="2352B770"/>
    <w:rsid w:val="23541B0F"/>
    <w:rsid w:val="2354F840"/>
    <w:rsid w:val="2355FE4A"/>
    <w:rsid w:val="2356256C"/>
    <w:rsid w:val="2356ABDB"/>
    <w:rsid w:val="23575D92"/>
    <w:rsid w:val="2359491C"/>
    <w:rsid w:val="236244E0"/>
    <w:rsid w:val="2368FD10"/>
    <w:rsid w:val="236907DC"/>
    <w:rsid w:val="23696DB6"/>
    <w:rsid w:val="23697DCE"/>
    <w:rsid w:val="2369D4B4"/>
    <w:rsid w:val="236CF029"/>
    <w:rsid w:val="236EF427"/>
    <w:rsid w:val="236FCC82"/>
    <w:rsid w:val="2370828A"/>
    <w:rsid w:val="2371C8F4"/>
    <w:rsid w:val="2373AF05"/>
    <w:rsid w:val="2374D6E3"/>
    <w:rsid w:val="2374DAA4"/>
    <w:rsid w:val="23753980"/>
    <w:rsid w:val="2375CC12"/>
    <w:rsid w:val="23765C06"/>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EBAFF"/>
    <w:rsid w:val="23A394BA"/>
    <w:rsid w:val="23A619A0"/>
    <w:rsid w:val="23A65B36"/>
    <w:rsid w:val="23A8EE0E"/>
    <w:rsid w:val="23AB0D5A"/>
    <w:rsid w:val="23ADC9DC"/>
    <w:rsid w:val="23AF806A"/>
    <w:rsid w:val="23B64BDA"/>
    <w:rsid w:val="23B8555A"/>
    <w:rsid w:val="23BB0AFC"/>
    <w:rsid w:val="23BE2358"/>
    <w:rsid w:val="23C0674E"/>
    <w:rsid w:val="23C222C2"/>
    <w:rsid w:val="23C2A4E3"/>
    <w:rsid w:val="23C4F9FA"/>
    <w:rsid w:val="23C58FFA"/>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4DAA6"/>
    <w:rsid w:val="23F52027"/>
    <w:rsid w:val="23FF7FCC"/>
    <w:rsid w:val="23FFC360"/>
    <w:rsid w:val="24095951"/>
    <w:rsid w:val="24095F86"/>
    <w:rsid w:val="2409FCC2"/>
    <w:rsid w:val="240A31B1"/>
    <w:rsid w:val="240BB4F1"/>
    <w:rsid w:val="240D3EC6"/>
    <w:rsid w:val="240DA433"/>
    <w:rsid w:val="240E2300"/>
    <w:rsid w:val="240FD933"/>
    <w:rsid w:val="24110151"/>
    <w:rsid w:val="2412A0B7"/>
    <w:rsid w:val="24133BBB"/>
    <w:rsid w:val="24184C0A"/>
    <w:rsid w:val="241F7E6F"/>
    <w:rsid w:val="24222360"/>
    <w:rsid w:val="24222C5B"/>
    <w:rsid w:val="2423ECF3"/>
    <w:rsid w:val="2424A5C5"/>
    <w:rsid w:val="2426089D"/>
    <w:rsid w:val="24276D3F"/>
    <w:rsid w:val="2427825E"/>
    <w:rsid w:val="242BCED5"/>
    <w:rsid w:val="242F277E"/>
    <w:rsid w:val="242F46BD"/>
    <w:rsid w:val="2431570A"/>
    <w:rsid w:val="24328F32"/>
    <w:rsid w:val="24337B9E"/>
    <w:rsid w:val="24343596"/>
    <w:rsid w:val="243653B4"/>
    <w:rsid w:val="2436FA21"/>
    <w:rsid w:val="243A0819"/>
    <w:rsid w:val="243B1DE0"/>
    <w:rsid w:val="243CA3CC"/>
    <w:rsid w:val="243D046F"/>
    <w:rsid w:val="244065C6"/>
    <w:rsid w:val="2440BF60"/>
    <w:rsid w:val="24444E91"/>
    <w:rsid w:val="244F9812"/>
    <w:rsid w:val="2451BF5E"/>
    <w:rsid w:val="2454416B"/>
    <w:rsid w:val="24547387"/>
    <w:rsid w:val="24550593"/>
    <w:rsid w:val="24557C45"/>
    <w:rsid w:val="2456E25A"/>
    <w:rsid w:val="245754F9"/>
    <w:rsid w:val="245AF019"/>
    <w:rsid w:val="245BC77E"/>
    <w:rsid w:val="245C519D"/>
    <w:rsid w:val="245D38C1"/>
    <w:rsid w:val="245D976D"/>
    <w:rsid w:val="245E50F0"/>
    <w:rsid w:val="245FAED7"/>
    <w:rsid w:val="2461E568"/>
    <w:rsid w:val="24627BE9"/>
    <w:rsid w:val="2462AE64"/>
    <w:rsid w:val="2462F509"/>
    <w:rsid w:val="24638014"/>
    <w:rsid w:val="246662FD"/>
    <w:rsid w:val="24667A20"/>
    <w:rsid w:val="24683CAE"/>
    <w:rsid w:val="24685458"/>
    <w:rsid w:val="246D2BC0"/>
    <w:rsid w:val="246DE50C"/>
    <w:rsid w:val="246E662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7E732F"/>
    <w:rsid w:val="247F95D9"/>
    <w:rsid w:val="247FC49C"/>
    <w:rsid w:val="2481F6CC"/>
    <w:rsid w:val="24831EE5"/>
    <w:rsid w:val="24838E18"/>
    <w:rsid w:val="24853F5C"/>
    <w:rsid w:val="24882FD9"/>
    <w:rsid w:val="2488FA7C"/>
    <w:rsid w:val="248D9A6F"/>
    <w:rsid w:val="248F1BD5"/>
    <w:rsid w:val="248F7D14"/>
    <w:rsid w:val="2493C7AD"/>
    <w:rsid w:val="249447E4"/>
    <w:rsid w:val="249496F0"/>
    <w:rsid w:val="2494BCCE"/>
    <w:rsid w:val="2496CA5F"/>
    <w:rsid w:val="2499B41A"/>
    <w:rsid w:val="249AE563"/>
    <w:rsid w:val="249C84AB"/>
    <w:rsid w:val="249DF99E"/>
    <w:rsid w:val="249FDA74"/>
    <w:rsid w:val="24A0FF8A"/>
    <w:rsid w:val="24A11946"/>
    <w:rsid w:val="24A16C54"/>
    <w:rsid w:val="24A40CC1"/>
    <w:rsid w:val="24A63D84"/>
    <w:rsid w:val="24A84DBB"/>
    <w:rsid w:val="24A965A0"/>
    <w:rsid w:val="24AABBD1"/>
    <w:rsid w:val="24AE0AF0"/>
    <w:rsid w:val="24B3CD67"/>
    <w:rsid w:val="24B54F9D"/>
    <w:rsid w:val="24B56CBF"/>
    <w:rsid w:val="24B705FF"/>
    <w:rsid w:val="24B97681"/>
    <w:rsid w:val="24BB93E6"/>
    <w:rsid w:val="24BCD5F4"/>
    <w:rsid w:val="24BD1487"/>
    <w:rsid w:val="24BDC591"/>
    <w:rsid w:val="24BF032D"/>
    <w:rsid w:val="24C3BAA6"/>
    <w:rsid w:val="24C5230A"/>
    <w:rsid w:val="24C581B9"/>
    <w:rsid w:val="24C69AC9"/>
    <w:rsid w:val="24C6C4A1"/>
    <w:rsid w:val="24C89A19"/>
    <w:rsid w:val="24CE317D"/>
    <w:rsid w:val="24CEEBE0"/>
    <w:rsid w:val="24D40C78"/>
    <w:rsid w:val="24D4ADF9"/>
    <w:rsid w:val="24D5641F"/>
    <w:rsid w:val="24D7937B"/>
    <w:rsid w:val="24D8AD49"/>
    <w:rsid w:val="24DDE716"/>
    <w:rsid w:val="24E03A75"/>
    <w:rsid w:val="24E2C8F3"/>
    <w:rsid w:val="24E3CEE2"/>
    <w:rsid w:val="24EBA4E8"/>
    <w:rsid w:val="24EC7B88"/>
    <w:rsid w:val="24EF7472"/>
    <w:rsid w:val="24F02531"/>
    <w:rsid w:val="24F0868A"/>
    <w:rsid w:val="24F341B7"/>
    <w:rsid w:val="24F4C67A"/>
    <w:rsid w:val="24F582B1"/>
    <w:rsid w:val="24F8BD2B"/>
    <w:rsid w:val="24FC132F"/>
    <w:rsid w:val="24FC6690"/>
    <w:rsid w:val="24FD4CB7"/>
    <w:rsid w:val="24FE9613"/>
    <w:rsid w:val="24FE9967"/>
    <w:rsid w:val="24FEFF37"/>
    <w:rsid w:val="2500A060"/>
    <w:rsid w:val="2501A2D5"/>
    <w:rsid w:val="2503BB69"/>
    <w:rsid w:val="2507DDC3"/>
    <w:rsid w:val="250B34EF"/>
    <w:rsid w:val="250C8D97"/>
    <w:rsid w:val="250D842B"/>
    <w:rsid w:val="250E3BB3"/>
    <w:rsid w:val="25106BC1"/>
    <w:rsid w:val="251501B6"/>
    <w:rsid w:val="25151A4E"/>
    <w:rsid w:val="251650F1"/>
    <w:rsid w:val="251927CF"/>
    <w:rsid w:val="2519E3C0"/>
    <w:rsid w:val="251A6590"/>
    <w:rsid w:val="251D3BB6"/>
    <w:rsid w:val="251E64A4"/>
    <w:rsid w:val="251FDE59"/>
    <w:rsid w:val="2522DE4B"/>
    <w:rsid w:val="25237311"/>
    <w:rsid w:val="25291D3E"/>
    <w:rsid w:val="252B9FFF"/>
    <w:rsid w:val="252BE4EF"/>
    <w:rsid w:val="252CFE42"/>
    <w:rsid w:val="252E0FB9"/>
    <w:rsid w:val="252E6E81"/>
    <w:rsid w:val="252E7821"/>
    <w:rsid w:val="25331DDF"/>
    <w:rsid w:val="2533954A"/>
    <w:rsid w:val="25345605"/>
    <w:rsid w:val="253AE85B"/>
    <w:rsid w:val="253B90EB"/>
    <w:rsid w:val="2542F430"/>
    <w:rsid w:val="25440F4D"/>
    <w:rsid w:val="254471E4"/>
    <w:rsid w:val="25453B16"/>
    <w:rsid w:val="25498FB6"/>
    <w:rsid w:val="254AFD7A"/>
    <w:rsid w:val="254B1346"/>
    <w:rsid w:val="254D3239"/>
    <w:rsid w:val="254ECF03"/>
    <w:rsid w:val="25501C08"/>
    <w:rsid w:val="2552029A"/>
    <w:rsid w:val="25536C69"/>
    <w:rsid w:val="2553D58D"/>
    <w:rsid w:val="2556449B"/>
    <w:rsid w:val="2558F8B3"/>
    <w:rsid w:val="255A1BF4"/>
    <w:rsid w:val="255BF31B"/>
    <w:rsid w:val="255C608C"/>
    <w:rsid w:val="255DA9BA"/>
    <w:rsid w:val="256047A7"/>
    <w:rsid w:val="256A99E8"/>
    <w:rsid w:val="256FDAF6"/>
    <w:rsid w:val="2571615C"/>
    <w:rsid w:val="25724063"/>
    <w:rsid w:val="2576B5F4"/>
    <w:rsid w:val="2576D6E3"/>
    <w:rsid w:val="2577B93D"/>
    <w:rsid w:val="2579BD58"/>
    <w:rsid w:val="2579CB5A"/>
    <w:rsid w:val="2579D5C5"/>
    <w:rsid w:val="257A2B7F"/>
    <w:rsid w:val="257A5CFC"/>
    <w:rsid w:val="257ADC95"/>
    <w:rsid w:val="2581C6D8"/>
    <w:rsid w:val="2582C2A3"/>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07206"/>
    <w:rsid w:val="25A17593"/>
    <w:rsid w:val="25A203C2"/>
    <w:rsid w:val="25A65379"/>
    <w:rsid w:val="25A8E1BE"/>
    <w:rsid w:val="25AB11C1"/>
    <w:rsid w:val="25ABBB84"/>
    <w:rsid w:val="25AC3E5B"/>
    <w:rsid w:val="25AC6A4A"/>
    <w:rsid w:val="25AC9D7E"/>
    <w:rsid w:val="25AD8057"/>
    <w:rsid w:val="25B0A942"/>
    <w:rsid w:val="25B1C0B7"/>
    <w:rsid w:val="25B42B21"/>
    <w:rsid w:val="25B5B09A"/>
    <w:rsid w:val="25B5C4FC"/>
    <w:rsid w:val="25B81A21"/>
    <w:rsid w:val="25B839F1"/>
    <w:rsid w:val="25B8722A"/>
    <w:rsid w:val="25BE8C9A"/>
    <w:rsid w:val="25C043AF"/>
    <w:rsid w:val="25C3223A"/>
    <w:rsid w:val="25C48A56"/>
    <w:rsid w:val="25C6EEE1"/>
    <w:rsid w:val="25C902BE"/>
    <w:rsid w:val="25CAA1D3"/>
    <w:rsid w:val="25CBDC74"/>
    <w:rsid w:val="25CC47AA"/>
    <w:rsid w:val="25CD2326"/>
    <w:rsid w:val="25D0593D"/>
    <w:rsid w:val="25D15AB4"/>
    <w:rsid w:val="25D2236D"/>
    <w:rsid w:val="25D42772"/>
    <w:rsid w:val="25D453E0"/>
    <w:rsid w:val="25D50290"/>
    <w:rsid w:val="25D7A09E"/>
    <w:rsid w:val="25D9F71A"/>
    <w:rsid w:val="25DA1D3C"/>
    <w:rsid w:val="25DA86A0"/>
    <w:rsid w:val="25DC4715"/>
    <w:rsid w:val="25DCCCCD"/>
    <w:rsid w:val="25E0B231"/>
    <w:rsid w:val="25E2A493"/>
    <w:rsid w:val="25E486F1"/>
    <w:rsid w:val="25E91893"/>
    <w:rsid w:val="25EC6335"/>
    <w:rsid w:val="25EF2356"/>
    <w:rsid w:val="25EFB439"/>
    <w:rsid w:val="25F03FDC"/>
    <w:rsid w:val="25F0ADA4"/>
    <w:rsid w:val="25F1AFB5"/>
    <w:rsid w:val="25F31AC8"/>
    <w:rsid w:val="25F5C54C"/>
    <w:rsid w:val="25F60BEB"/>
    <w:rsid w:val="25F73685"/>
    <w:rsid w:val="25FB4EB5"/>
    <w:rsid w:val="25FC38DE"/>
    <w:rsid w:val="25FCCA05"/>
    <w:rsid w:val="25FD8888"/>
    <w:rsid w:val="25FF106B"/>
    <w:rsid w:val="260014DA"/>
    <w:rsid w:val="26022415"/>
    <w:rsid w:val="26065AC9"/>
    <w:rsid w:val="2609FCA3"/>
    <w:rsid w:val="260DA7F9"/>
    <w:rsid w:val="260E13B2"/>
    <w:rsid w:val="260E5DF5"/>
    <w:rsid w:val="2610193C"/>
    <w:rsid w:val="2610E33E"/>
    <w:rsid w:val="26129B8A"/>
    <w:rsid w:val="2613F8E3"/>
    <w:rsid w:val="261621F3"/>
    <w:rsid w:val="26192752"/>
    <w:rsid w:val="261AF4C1"/>
    <w:rsid w:val="261F5D83"/>
    <w:rsid w:val="261F6570"/>
    <w:rsid w:val="26249074"/>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574E9"/>
    <w:rsid w:val="26476710"/>
    <w:rsid w:val="26477026"/>
    <w:rsid w:val="2648E643"/>
    <w:rsid w:val="264B5DEA"/>
    <w:rsid w:val="264D0FD1"/>
    <w:rsid w:val="264DC3DA"/>
    <w:rsid w:val="2650C2B7"/>
    <w:rsid w:val="2652B13A"/>
    <w:rsid w:val="26554BCA"/>
    <w:rsid w:val="265738ED"/>
    <w:rsid w:val="265F3DDD"/>
    <w:rsid w:val="26609620"/>
    <w:rsid w:val="26658DDF"/>
    <w:rsid w:val="2665C7C7"/>
    <w:rsid w:val="2666F5BC"/>
    <w:rsid w:val="26674CCC"/>
    <w:rsid w:val="26688243"/>
    <w:rsid w:val="266995EE"/>
    <w:rsid w:val="266B2C0A"/>
    <w:rsid w:val="266F4329"/>
    <w:rsid w:val="267066D0"/>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90E92B"/>
    <w:rsid w:val="269158F0"/>
    <w:rsid w:val="2691E839"/>
    <w:rsid w:val="2696627B"/>
    <w:rsid w:val="2698C5AA"/>
    <w:rsid w:val="269948E4"/>
    <w:rsid w:val="26998327"/>
    <w:rsid w:val="269D4B05"/>
    <w:rsid w:val="26A3BBCA"/>
    <w:rsid w:val="26A48A46"/>
    <w:rsid w:val="26A591E2"/>
    <w:rsid w:val="26A5EB53"/>
    <w:rsid w:val="26AC08A1"/>
    <w:rsid w:val="26AC82BB"/>
    <w:rsid w:val="26B1682B"/>
    <w:rsid w:val="26B2F410"/>
    <w:rsid w:val="26B49008"/>
    <w:rsid w:val="26B5B17A"/>
    <w:rsid w:val="26B6262D"/>
    <w:rsid w:val="26B818F1"/>
    <w:rsid w:val="26B916E0"/>
    <w:rsid w:val="26B98083"/>
    <w:rsid w:val="26BA504B"/>
    <w:rsid w:val="26BD0CD7"/>
    <w:rsid w:val="26BE99D9"/>
    <w:rsid w:val="26C0B1E7"/>
    <w:rsid w:val="26C2B93F"/>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E97E"/>
    <w:rsid w:val="26F2A2B0"/>
    <w:rsid w:val="26F86A48"/>
    <w:rsid w:val="26F8C9C3"/>
    <w:rsid w:val="26FAAD18"/>
    <w:rsid w:val="26FB6A06"/>
    <w:rsid w:val="26FBC6B9"/>
    <w:rsid w:val="26FC309B"/>
    <w:rsid w:val="26FD8F58"/>
    <w:rsid w:val="26FE7557"/>
    <w:rsid w:val="26FFB5AD"/>
    <w:rsid w:val="270001A4"/>
    <w:rsid w:val="2700299D"/>
    <w:rsid w:val="27084751"/>
    <w:rsid w:val="270A108C"/>
    <w:rsid w:val="270E60FE"/>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3B3A9"/>
    <w:rsid w:val="27266F6A"/>
    <w:rsid w:val="27285EB5"/>
    <w:rsid w:val="272DF182"/>
    <w:rsid w:val="272ECA52"/>
    <w:rsid w:val="27335B6E"/>
    <w:rsid w:val="27391655"/>
    <w:rsid w:val="273A41F7"/>
    <w:rsid w:val="273D6543"/>
    <w:rsid w:val="273E902A"/>
    <w:rsid w:val="273F9F86"/>
    <w:rsid w:val="2741B723"/>
    <w:rsid w:val="27431FEB"/>
    <w:rsid w:val="2744B64A"/>
    <w:rsid w:val="27459D60"/>
    <w:rsid w:val="2745D915"/>
    <w:rsid w:val="27467122"/>
    <w:rsid w:val="27468B23"/>
    <w:rsid w:val="27472376"/>
    <w:rsid w:val="27488B0C"/>
    <w:rsid w:val="27491E29"/>
    <w:rsid w:val="27492922"/>
    <w:rsid w:val="274999B8"/>
    <w:rsid w:val="274B8EC8"/>
    <w:rsid w:val="274C2177"/>
    <w:rsid w:val="274D6C42"/>
    <w:rsid w:val="274E3374"/>
    <w:rsid w:val="274EE370"/>
    <w:rsid w:val="274F35BB"/>
    <w:rsid w:val="274F6A63"/>
    <w:rsid w:val="2750134F"/>
    <w:rsid w:val="275308C3"/>
    <w:rsid w:val="2755E834"/>
    <w:rsid w:val="2757A350"/>
    <w:rsid w:val="2757DD78"/>
    <w:rsid w:val="27580395"/>
    <w:rsid w:val="275AD7CF"/>
    <w:rsid w:val="275AE3F0"/>
    <w:rsid w:val="275BD9C7"/>
    <w:rsid w:val="275C81E3"/>
    <w:rsid w:val="27611C59"/>
    <w:rsid w:val="2764D01F"/>
    <w:rsid w:val="27650FA0"/>
    <w:rsid w:val="2765F68A"/>
    <w:rsid w:val="2766750C"/>
    <w:rsid w:val="2766914D"/>
    <w:rsid w:val="2766CCBD"/>
    <w:rsid w:val="2768722A"/>
    <w:rsid w:val="2768FCF8"/>
    <w:rsid w:val="2772DEC9"/>
    <w:rsid w:val="2774BA13"/>
    <w:rsid w:val="27764F58"/>
    <w:rsid w:val="277B28D0"/>
    <w:rsid w:val="2783DE19"/>
    <w:rsid w:val="2784F3B1"/>
    <w:rsid w:val="2785B4D4"/>
    <w:rsid w:val="27883978"/>
    <w:rsid w:val="2789C490"/>
    <w:rsid w:val="279280B1"/>
    <w:rsid w:val="27934B42"/>
    <w:rsid w:val="279B1625"/>
    <w:rsid w:val="279CB282"/>
    <w:rsid w:val="279DAEA3"/>
    <w:rsid w:val="279F1AFC"/>
    <w:rsid w:val="27A0283F"/>
    <w:rsid w:val="27A0F097"/>
    <w:rsid w:val="27A37B6D"/>
    <w:rsid w:val="27A3D862"/>
    <w:rsid w:val="27A5CD8A"/>
    <w:rsid w:val="27A6617F"/>
    <w:rsid w:val="27A705C6"/>
    <w:rsid w:val="27AA1358"/>
    <w:rsid w:val="27AB6785"/>
    <w:rsid w:val="27B0E318"/>
    <w:rsid w:val="27B463CE"/>
    <w:rsid w:val="27B53513"/>
    <w:rsid w:val="27B5BA88"/>
    <w:rsid w:val="27B5DEDE"/>
    <w:rsid w:val="27B63B9C"/>
    <w:rsid w:val="27B69987"/>
    <w:rsid w:val="27B6CFF1"/>
    <w:rsid w:val="27BD4B69"/>
    <w:rsid w:val="27BF3CB2"/>
    <w:rsid w:val="27BFCEB7"/>
    <w:rsid w:val="27BFF3AF"/>
    <w:rsid w:val="27C1701F"/>
    <w:rsid w:val="27C19C02"/>
    <w:rsid w:val="27C34E81"/>
    <w:rsid w:val="27C52B54"/>
    <w:rsid w:val="27C826A8"/>
    <w:rsid w:val="27CC0C33"/>
    <w:rsid w:val="27CD5514"/>
    <w:rsid w:val="27CE338E"/>
    <w:rsid w:val="27D06D8D"/>
    <w:rsid w:val="27D091CE"/>
    <w:rsid w:val="27D2A51E"/>
    <w:rsid w:val="27D2C276"/>
    <w:rsid w:val="27D34D04"/>
    <w:rsid w:val="27D4885E"/>
    <w:rsid w:val="27D8E1EF"/>
    <w:rsid w:val="27DC1B2D"/>
    <w:rsid w:val="27DE0E3F"/>
    <w:rsid w:val="27DE9759"/>
    <w:rsid w:val="27DEDFDC"/>
    <w:rsid w:val="27E41F00"/>
    <w:rsid w:val="27E4C1B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BACC8"/>
    <w:rsid w:val="27FD394D"/>
    <w:rsid w:val="27FFA24C"/>
    <w:rsid w:val="2800DE29"/>
    <w:rsid w:val="28025EB7"/>
    <w:rsid w:val="28055593"/>
    <w:rsid w:val="2807D4FF"/>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51933"/>
    <w:rsid w:val="2826898A"/>
    <w:rsid w:val="282CADA0"/>
    <w:rsid w:val="282CED74"/>
    <w:rsid w:val="2831ED55"/>
    <w:rsid w:val="2831F15D"/>
    <w:rsid w:val="2832A99A"/>
    <w:rsid w:val="2835020F"/>
    <w:rsid w:val="28360043"/>
    <w:rsid w:val="28374415"/>
    <w:rsid w:val="28375639"/>
    <w:rsid w:val="2838BE70"/>
    <w:rsid w:val="28390013"/>
    <w:rsid w:val="283A0FB6"/>
    <w:rsid w:val="283B3283"/>
    <w:rsid w:val="283C6BAA"/>
    <w:rsid w:val="284193B3"/>
    <w:rsid w:val="2842CCDE"/>
    <w:rsid w:val="28447532"/>
    <w:rsid w:val="2845D779"/>
    <w:rsid w:val="28497FD3"/>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F4BA1"/>
    <w:rsid w:val="287F4D00"/>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CC0C"/>
    <w:rsid w:val="2898EBB2"/>
    <w:rsid w:val="28995461"/>
    <w:rsid w:val="289B733B"/>
    <w:rsid w:val="289C0ABD"/>
    <w:rsid w:val="289C495A"/>
    <w:rsid w:val="289CE49B"/>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8EBEA"/>
    <w:rsid w:val="28BBB435"/>
    <w:rsid w:val="28BE2027"/>
    <w:rsid w:val="28BF92C6"/>
    <w:rsid w:val="28BF9F68"/>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A73D"/>
    <w:rsid w:val="28E8CD14"/>
    <w:rsid w:val="28E8D916"/>
    <w:rsid w:val="28E99330"/>
    <w:rsid w:val="28EB051D"/>
    <w:rsid w:val="28EF5464"/>
    <w:rsid w:val="28F1C24B"/>
    <w:rsid w:val="28F3C121"/>
    <w:rsid w:val="28F479DE"/>
    <w:rsid w:val="28F4C285"/>
    <w:rsid w:val="28F69831"/>
    <w:rsid w:val="28F8032B"/>
    <w:rsid w:val="28F9D972"/>
    <w:rsid w:val="28FD8775"/>
    <w:rsid w:val="28FF2A31"/>
    <w:rsid w:val="28FFF345"/>
    <w:rsid w:val="29023441"/>
    <w:rsid w:val="290639DC"/>
    <w:rsid w:val="2906DB9A"/>
    <w:rsid w:val="290991AB"/>
    <w:rsid w:val="290A5E0B"/>
    <w:rsid w:val="290CE47A"/>
    <w:rsid w:val="2910770E"/>
    <w:rsid w:val="2913BAFD"/>
    <w:rsid w:val="2913DE2D"/>
    <w:rsid w:val="2913E7D7"/>
    <w:rsid w:val="2914A1E5"/>
    <w:rsid w:val="29192060"/>
    <w:rsid w:val="29198B48"/>
    <w:rsid w:val="291A4553"/>
    <w:rsid w:val="291B0AAC"/>
    <w:rsid w:val="291CA139"/>
    <w:rsid w:val="291CC866"/>
    <w:rsid w:val="291D2791"/>
    <w:rsid w:val="291EBA6D"/>
    <w:rsid w:val="2928DB0C"/>
    <w:rsid w:val="292EFBFD"/>
    <w:rsid w:val="292F0D49"/>
    <w:rsid w:val="292F406F"/>
    <w:rsid w:val="29326CE3"/>
    <w:rsid w:val="2933639E"/>
    <w:rsid w:val="29370A3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6CDB2"/>
    <w:rsid w:val="2957071C"/>
    <w:rsid w:val="29576E1E"/>
    <w:rsid w:val="2959A3E2"/>
    <w:rsid w:val="295AC397"/>
    <w:rsid w:val="295ADD29"/>
    <w:rsid w:val="295D4080"/>
    <w:rsid w:val="295D4A25"/>
    <w:rsid w:val="295DBC7A"/>
    <w:rsid w:val="295E0DA9"/>
    <w:rsid w:val="2963D9CC"/>
    <w:rsid w:val="296474C2"/>
    <w:rsid w:val="29658251"/>
    <w:rsid w:val="29690128"/>
    <w:rsid w:val="29698F0A"/>
    <w:rsid w:val="296B3EBA"/>
    <w:rsid w:val="296C243D"/>
    <w:rsid w:val="296C50D5"/>
    <w:rsid w:val="29707955"/>
    <w:rsid w:val="2974CD66"/>
    <w:rsid w:val="2977BEF5"/>
    <w:rsid w:val="29789F72"/>
    <w:rsid w:val="297A0CF2"/>
    <w:rsid w:val="297A90E8"/>
    <w:rsid w:val="297B7779"/>
    <w:rsid w:val="297BED92"/>
    <w:rsid w:val="297C83F2"/>
    <w:rsid w:val="297E4ABA"/>
    <w:rsid w:val="297FE53B"/>
    <w:rsid w:val="29808170"/>
    <w:rsid w:val="2981C361"/>
    <w:rsid w:val="2983E164"/>
    <w:rsid w:val="29882E9C"/>
    <w:rsid w:val="29887202"/>
    <w:rsid w:val="29909EB2"/>
    <w:rsid w:val="29928359"/>
    <w:rsid w:val="2993F8AB"/>
    <w:rsid w:val="29953634"/>
    <w:rsid w:val="29981FBF"/>
    <w:rsid w:val="299940ED"/>
    <w:rsid w:val="299A28AD"/>
    <w:rsid w:val="299BCFD1"/>
    <w:rsid w:val="299C8A9B"/>
    <w:rsid w:val="299C9E9E"/>
    <w:rsid w:val="299CFE67"/>
    <w:rsid w:val="29A03D32"/>
    <w:rsid w:val="29A0879A"/>
    <w:rsid w:val="29A481F3"/>
    <w:rsid w:val="29A6E9AC"/>
    <w:rsid w:val="29A9ED17"/>
    <w:rsid w:val="29AA0D3B"/>
    <w:rsid w:val="29AD10F1"/>
    <w:rsid w:val="29AF62C6"/>
    <w:rsid w:val="29B2BB64"/>
    <w:rsid w:val="29B37FC5"/>
    <w:rsid w:val="29B55A9A"/>
    <w:rsid w:val="29B5C5A5"/>
    <w:rsid w:val="29B8E987"/>
    <w:rsid w:val="29B9DFEC"/>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FF198"/>
    <w:rsid w:val="29E10119"/>
    <w:rsid w:val="29E5211D"/>
    <w:rsid w:val="29E5598A"/>
    <w:rsid w:val="29E5A2B2"/>
    <w:rsid w:val="29E617FA"/>
    <w:rsid w:val="29E7F4DD"/>
    <w:rsid w:val="29EBAEB7"/>
    <w:rsid w:val="29EDDB64"/>
    <w:rsid w:val="29EE848C"/>
    <w:rsid w:val="29EF7C9B"/>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487A2"/>
    <w:rsid w:val="2A2989AB"/>
    <w:rsid w:val="2A2FFF77"/>
    <w:rsid w:val="2A313876"/>
    <w:rsid w:val="2A317707"/>
    <w:rsid w:val="2A342735"/>
    <w:rsid w:val="2A35E65E"/>
    <w:rsid w:val="2A368F48"/>
    <w:rsid w:val="2A38C2BE"/>
    <w:rsid w:val="2A3EAA98"/>
    <w:rsid w:val="2A3F39D1"/>
    <w:rsid w:val="2A408EDD"/>
    <w:rsid w:val="2A426BA6"/>
    <w:rsid w:val="2A4275AB"/>
    <w:rsid w:val="2A46421B"/>
    <w:rsid w:val="2A464E5B"/>
    <w:rsid w:val="2A4709F0"/>
    <w:rsid w:val="2A4912FC"/>
    <w:rsid w:val="2A4D7299"/>
    <w:rsid w:val="2A4EB843"/>
    <w:rsid w:val="2A50407E"/>
    <w:rsid w:val="2A5404FB"/>
    <w:rsid w:val="2A54F9B7"/>
    <w:rsid w:val="2A55F609"/>
    <w:rsid w:val="2A573FA9"/>
    <w:rsid w:val="2A57555C"/>
    <w:rsid w:val="2A57FF97"/>
    <w:rsid w:val="2A62A998"/>
    <w:rsid w:val="2A657D3B"/>
    <w:rsid w:val="2A6650B1"/>
    <w:rsid w:val="2A66FF3E"/>
    <w:rsid w:val="2A68B4C9"/>
    <w:rsid w:val="2A6917F7"/>
    <w:rsid w:val="2A69B8DF"/>
    <w:rsid w:val="2A69F151"/>
    <w:rsid w:val="2A6B4FE0"/>
    <w:rsid w:val="2A6B7998"/>
    <w:rsid w:val="2A6C3892"/>
    <w:rsid w:val="2A6D5E25"/>
    <w:rsid w:val="2A6EE8E7"/>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42FF9"/>
    <w:rsid w:val="2A9480CC"/>
    <w:rsid w:val="2A958D12"/>
    <w:rsid w:val="2A97A680"/>
    <w:rsid w:val="2AA0E173"/>
    <w:rsid w:val="2AA2B98B"/>
    <w:rsid w:val="2AA3BFEF"/>
    <w:rsid w:val="2AA3EE84"/>
    <w:rsid w:val="2AA61E0C"/>
    <w:rsid w:val="2AA6843E"/>
    <w:rsid w:val="2AA9A77E"/>
    <w:rsid w:val="2AAB66A7"/>
    <w:rsid w:val="2AAB67C9"/>
    <w:rsid w:val="2AABB5C0"/>
    <w:rsid w:val="2AAC4B1B"/>
    <w:rsid w:val="2AAD6FA1"/>
    <w:rsid w:val="2AB04D81"/>
    <w:rsid w:val="2AB10F07"/>
    <w:rsid w:val="2AB39DE2"/>
    <w:rsid w:val="2AB4A9A8"/>
    <w:rsid w:val="2AB71D16"/>
    <w:rsid w:val="2AB7950B"/>
    <w:rsid w:val="2ABF11EC"/>
    <w:rsid w:val="2ABF7DC4"/>
    <w:rsid w:val="2AC13BA7"/>
    <w:rsid w:val="2AC20315"/>
    <w:rsid w:val="2AC280F7"/>
    <w:rsid w:val="2AC5CF76"/>
    <w:rsid w:val="2AC6CD6E"/>
    <w:rsid w:val="2AC76A52"/>
    <w:rsid w:val="2AC99B9D"/>
    <w:rsid w:val="2ACD916D"/>
    <w:rsid w:val="2ACE7D70"/>
    <w:rsid w:val="2ACF2D59"/>
    <w:rsid w:val="2AD1A7AF"/>
    <w:rsid w:val="2AD23CAF"/>
    <w:rsid w:val="2AD26B36"/>
    <w:rsid w:val="2AD29FDA"/>
    <w:rsid w:val="2AD61EE2"/>
    <w:rsid w:val="2AD9AC37"/>
    <w:rsid w:val="2ADA0445"/>
    <w:rsid w:val="2ADAF426"/>
    <w:rsid w:val="2ADB0971"/>
    <w:rsid w:val="2ADFF211"/>
    <w:rsid w:val="2AE01348"/>
    <w:rsid w:val="2AE2BD19"/>
    <w:rsid w:val="2AE43D82"/>
    <w:rsid w:val="2AE5E51F"/>
    <w:rsid w:val="2AE874E8"/>
    <w:rsid w:val="2AE96A16"/>
    <w:rsid w:val="2AF048D8"/>
    <w:rsid w:val="2AF1B17E"/>
    <w:rsid w:val="2AF6491D"/>
    <w:rsid w:val="2AF808CE"/>
    <w:rsid w:val="2AF888B2"/>
    <w:rsid w:val="2AF93BA5"/>
    <w:rsid w:val="2AFAF6C0"/>
    <w:rsid w:val="2AFFE856"/>
    <w:rsid w:val="2B028A50"/>
    <w:rsid w:val="2B073A7D"/>
    <w:rsid w:val="2B0835E4"/>
    <w:rsid w:val="2B09310D"/>
    <w:rsid w:val="2B0BCEED"/>
    <w:rsid w:val="2B0BD3F1"/>
    <w:rsid w:val="2B0E9F0E"/>
    <w:rsid w:val="2B12E6F6"/>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2E2B7"/>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B5B65"/>
    <w:rsid w:val="2B5CD050"/>
    <w:rsid w:val="2B5F685E"/>
    <w:rsid w:val="2B5FAC82"/>
    <w:rsid w:val="2B6211B2"/>
    <w:rsid w:val="2B633153"/>
    <w:rsid w:val="2B6377B7"/>
    <w:rsid w:val="2B6605EF"/>
    <w:rsid w:val="2B670A1A"/>
    <w:rsid w:val="2B68AF6F"/>
    <w:rsid w:val="2B6909C0"/>
    <w:rsid w:val="2B6BFF08"/>
    <w:rsid w:val="2B6E317D"/>
    <w:rsid w:val="2B6E35A2"/>
    <w:rsid w:val="2B722F57"/>
    <w:rsid w:val="2B7287A3"/>
    <w:rsid w:val="2B734263"/>
    <w:rsid w:val="2B7A01EC"/>
    <w:rsid w:val="2B7B770D"/>
    <w:rsid w:val="2B7BB947"/>
    <w:rsid w:val="2B7C4A99"/>
    <w:rsid w:val="2B7CE0C3"/>
    <w:rsid w:val="2B7CF83D"/>
    <w:rsid w:val="2B7DB76C"/>
    <w:rsid w:val="2B7E42C4"/>
    <w:rsid w:val="2B7EC656"/>
    <w:rsid w:val="2B7FC532"/>
    <w:rsid w:val="2B80B429"/>
    <w:rsid w:val="2B831B0C"/>
    <w:rsid w:val="2B83CB93"/>
    <w:rsid w:val="2B8555CB"/>
    <w:rsid w:val="2B857392"/>
    <w:rsid w:val="2B859735"/>
    <w:rsid w:val="2B8D65D0"/>
    <w:rsid w:val="2B907E1D"/>
    <w:rsid w:val="2B936F67"/>
    <w:rsid w:val="2B93F4BE"/>
    <w:rsid w:val="2B942CCC"/>
    <w:rsid w:val="2B948BEA"/>
    <w:rsid w:val="2B952A57"/>
    <w:rsid w:val="2B965339"/>
    <w:rsid w:val="2B970640"/>
    <w:rsid w:val="2B975D62"/>
    <w:rsid w:val="2B9AD9D4"/>
    <w:rsid w:val="2B9CE467"/>
    <w:rsid w:val="2B9D513D"/>
    <w:rsid w:val="2B9F7D58"/>
    <w:rsid w:val="2B9FAA64"/>
    <w:rsid w:val="2BA08A21"/>
    <w:rsid w:val="2BA2365F"/>
    <w:rsid w:val="2BA29C05"/>
    <w:rsid w:val="2BA36CB3"/>
    <w:rsid w:val="2BA3CDD8"/>
    <w:rsid w:val="2BA48B36"/>
    <w:rsid w:val="2BA58A1D"/>
    <w:rsid w:val="2BA5B28F"/>
    <w:rsid w:val="2BA63A9C"/>
    <w:rsid w:val="2BA8F2C0"/>
    <w:rsid w:val="2BAA7C35"/>
    <w:rsid w:val="2BAAF9EB"/>
    <w:rsid w:val="2BAB210B"/>
    <w:rsid w:val="2BABB18B"/>
    <w:rsid w:val="2BAC4511"/>
    <w:rsid w:val="2BAD398E"/>
    <w:rsid w:val="2BAE0F39"/>
    <w:rsid w:val="2BAF71B1"/>
    <w:rsid w:val="2BAF8E3B"/>
    <w:rsid w:val="2BAFCD84"/>
    <w:rsid w:val="2BB05111"/>
    <w:rsid w:val="2BB2686C"/>
    <w:rsid w:val="2BB2BDBA"/>
    <w:rsid w:val="2BB4669F"/>
    <w:rsid w:val="2BB69F81"/>
    <w:rsid w:val="2BB75097"/>
    <w:rsid w:val="2BBAFC38"/>
    <w:rsid w:val="2BBB381D"/>
    <w:rsid w:val="2BBC9352"/>
    <w:rsid w:val="2BBD742E"/>
    <w:rsid w:val="2BC01604"/>
    <w:rsid w:val="2BC3B6FB"/>
    <w:rsid w:val="2BC5A82B"/>
    <w:rsid w:val="2BC67057"/>
    <w:rsid w:val="2BC7DD71"/>
    <w:rsid w:val="2BCCE3DC"/>
    <w:rsid w:val="2BD05F0F"/>
    <w:rsid w:val="2BD0C9F5"/>
    <w:rsid w:val="2BD210DC"/>
    <w:rsid w:val="2BD235F1"/>
    <w:rsid w:val="2BD5994F"/>
    <w:rsid w:val="2BDAB491"/>
    <w:rsid w:val="2BDC273B"/>
    <w:rsid w:val="2BDE460C"/>
    <w:rsid w:val="2BDF9463"/>
    <w:rsid w:val="2BDFC807"/>
    <w:rsid w:val="2BE099DF"/>
    <w:rsid w:val="2BE09B6D"/>
    <w:rsid w:val="2BE2061D"/>
    <w:rsid w:val="2BE2E603"/>
    <w:rsid w:val="2BE4C975"/>
    <w:rsid w:val="2BE815BF"/>
    <w:rsid w:val="2BE9AB71"/>
    <w:rsid w:val="2BE9B089"/>
    <w:rsid w:val="2BEC4331"/>
    <w:rsid w:val="2BEF1F51"/>
    <w:rsid w:val="2BF56C17"/>
    <w:rsid w:val="2BF9D8AF"/>
    <w:rsid w:val="2BFE2431"/>
    <w:rsid w:val="2BFF53C9"/>
    <w:rsid w:val="2C0120BD"/>
    <w:rsid w:val="2C02274A"/>
    <w:rsid w:val="2C02A2BE"/>
    <w:rsid w:val="2C0A7B01"/>
    <w:rsid w:val="2C0BA194"/>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8AECB"/>
    <w:rsid w:val="2C2DBB35"/>
    <w:rsid w:val="2C3445CA"/>
    <w:rsid w:val="2C3452CB"/>
    <w:rsid w:val="2C39AA09"/>
    <w:rsid w:val="2C3A0784"/>
    <w:rsid w:val="2C3D322C"/>
    <w:rsid w:val="2C3DE83E"/>
    <w:rsid w:val="2C3E6659"/>
    <w:rsid w:val="2C3E8E09"/>
    <w:rsid w:val="2C4769BB"/>
    <w:rsid w:val="2C4B1468"/>
    <w:rsid w:val="2C4B5FE6"/>
    <w:rsid w:val="2C4D1004"/>
    <w:rsid w:val="2C529224"/>
    <w:rsid w:val="2C54F48F"/>
    <w:rsid w:val="2C5573E0"/>
    <w:rsid w:val="2C55FB14"/>
    <w:rsid w:val="2C56F79A"/>
    <w:rsid w:val="2C5854EA"/>
    <w:rsid w:val="2C5CD143"/>
    <w:rsid w:val="2C5D4EA0"/>
    <w:rsid w:val="2C5EA193"/>
    <w:rsid w:val="2C60175C"/>
    <w:rsid w:val="2C6315AB"/>
    <w:rsid w:val="2C64C061"/>
    <w:rsid w:val="2C657337"/>
    <w:rsid w:val="2C68014B"/>
    <w:rsid w:val="2C6AD555"/>
    <w:rsid w:val="2C6B8B05"/>
    <w:rsid w:val="2C6CEA33"/>
    <w:rsid w:val="2C6CF3B1"/>
    <w:rsid w:val="2C6D42F2"/>
    <w:rsid w:val="2C6D5C00"/>
    <w:rsid w:val="2C6FCADB"/>
    <w:rsid w:val="2C72E576"/>
    <w:rsid w:val="2C76089B"/>
    <w:rsid w:val="2C7970F8"/>
    <w:rsid w:val="2C7AA2BE"/>
    <w:rsid w:val="2C7AA46E"/>
    <w:rsid w:val="2C7D3831"/>
    <w:rsid w:val="2C7E9901"/>
    <w:rsid w:val="2C7FE505"/>
    <w:rsid w:val="2C804146"/>
    <w:rsid w:val="2C83A633"/>
    <w:rsid w:val="2C84183D"/>
    <w:rsid w:val="2C85A2CD"/>
    <w:rsid w:val="2C86F15C"/>
    <w:rsid w:val="2C8812BC"/>
    <w:rsid w:val="2C8C998C"/>
    <w:rsid w:val="2C8CD262"/>
    <w:rsid w:val="2C8FE84E"/>
    <w:rsid w:val="2C9016AF"/>
    <w:rsid w:val="2C9080BA"/>
    <w:rsid w:val="2C94A47B"/>
    <w:rsid w:val="2C94FD6A"/>
    <w:rsid w:val="2C994EC7"/>
    <w:rsid w:val="2C9ED170"/>
    <w:rsid w:val="2C9F53D0"/>
    <w:rsid w:val="2C9FAC4A"/>
    <w:rsid w:val="2CA0C717"/>
    <w:rsid w:val="2CA97053"/>
    <w:rsid w:val="2CAB7C74"/>
    <w:rsid w:val="2CAE4497"/>
    <w:rsid w:val="2CAF8BB4"/>
    <w:rsid w:val="2CB0870F"/>
    <w:rsid w:val="2CB18BEB"/>
    <w:rsid w:val="2CB8D05B"/>
    <w:rsid w:val="2CB99C60"/>
    <w:rsid w:val="2CC1DEF6"/>
    <w:rsid w:val="2CC22BF6"/>
    <w:rsid w:val="2CC448EC"/>
    <w:rsid w:val="2CC47584"/>
    <w:rsid w:val="2CC4CD16"/>
    <w:rsid w:val="2CC72371"/>
    <w:rsid w:val="2CC8179D"/>
    <w:rsid w:val="2CC8FEE9"/>
    <w:rsid w:val="2CCA2C39"/>
    <w:rsid w:val="2CCCD469"/>
    <w:rsid w:val="2CCD78AA"/>
    <w:rsid w:val="2CCE0A7A"/>
    <w:rsid w:val="2CCE79D1"/>
    <w:rsid w:val="2CD13EA5"/>
    <w:rsid w:val="2CD23403"/>
    <w:rsid w:val="2CD39D35"/>
    <w:rsid w:val="2CD5215B"/>
    <w:rsid w:val="2CD7F71D"/>
    <w:rsid w:val="2CD80693"/>
    <w:rsid w:val="2CD8FFD5"/>
    <w:rsid w:val="2CDD4218"/>
    <w:rsid w:val="2CDD92A7"/>
    <w:rsid w:val="2CE0162D"/>
    <w:rsid w:val="2CE3828E"/>
    <w:rsid w:val="2CED01BD"/>
    <w:rsid w:val="2CED5BE5"/>
    <w:rsid w:val="2CEDA6ED"/>
    <w:rsid w:val="2CEDE5AF"/>
    <w:rsid w:val="2CEDEE45"/>
    <w:rsid w:val="2CEF2F65"/>
    <w:rsid w:val="2CEF48F8"/>
    <w:rsid w:val="2CF0C540"/>
    <w:rsid w:val="2CF0D6E4"/>
    <w:rsid w:val="2CF15034"/>
    <w:rsid w:val="2CF1B2BD"/>
    <w:rsid w:val="2CF4BB4D"/>
    <w:rsid w:val="2CF4C6A1"/>
    <w:rsid w:val="2CF892EC"/>
    <w:rsid w:val="2CF94CDF"/>
    <w:rsid w:val="2CFB57D4"/>
    <w:rsid w:val="2CFD4E3E"/>
    <w:rsid w:val="2CFE70CA"/>
    <w:rsid w:val="2CFF4899"/>
    <w:rsid w:val="2D00E45A"/>
    <w:rsid w:val="2D025E21"/>
    <w:rsid w:val="2D033798"/>
    <w:rsid w:val="2D05062F"/>
    <w:rsid w:val="2D05920F"/>
    <w:rsid w:val="2D0779FA"/>
    <w:rsid w:val="2D0789AA"/>
    <w:rsid w:val="2D081E81"/>
    <w:rsid w:val="2D08D713"/>
    <w:rsid w:val="2D08D944"/>
    <w:rsid w:val="2D0C6172"/>
    <w:rsid w:val="2D0F4677"/>
    <w:rsid w:val="2D0FFFCD"/>
    <w:rsid w:val="2D10D32B"/>
    <w:rsid w:val="2D114649"/>
    <w:rsid w:val="2D12FD4E"/>
    <w:rsid w:val="2D13C927"/>
    <w:rsid w:val="2D155B44"/>
    <w:rsid w:val="2D16BAAC"/>
    <w:rsid w:val="2D1A12EF"/>
    <w:rsid w:val="2D1C2AAD"/>
    <w:rsid w:val="2D1C856C"/>
    <w:rsid w:val="2D22817B"/>
    <w:rsid w:val="2D23907B"/>
    <w:rsid w:val="2D255C00"/>
    <w:rsid w:val="2D265275"/>
    <w:rsid w:val="2D289C48"/>
    <w:rsid w:val="2D295D26"/>
    <w:rsid w:val="2D296BEC"/>
    <w:rsid w:val="2D2BA760"/>
    <w:rsid w:val="2D2EB133"/>
    <w:rsid w:val="2D322218"/>
    <w:rsid w:val="2D32614D"/>
    <w:rsid w:val="2D328AAA"/>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B39BE"/>
    <w:rsid w:val="2D4C1F03"/>
    <w:rsid w:val="2D4FD563"/>
    <w:rsid w:val="2D503700"/>
    <w:rsid w:val="2D53A196"/>
    <w:rsid w:val="2D541721"/>
    <w:rsid w:val="2D5964C5"/>
    <w:rsid w:val="2D5DE555"/>
    <w:rsid w:val="2D5E3A32"/>
    <w:rsid w:val="2D5EC517"/>
    <w:rsid w:val="2D5FAA16"/>
    <w:rsid w:val="2D623104"/>
    <w:rsid w:val="2D625546"/>
    <w:rsid w:val="2D64ED51"/>
    <w:rsid w:val="2D66310B"/>
    <w:rsid w:val="2D66DB0F"/>
    <w:rsid w:val="2D68784A"/>
    <w:rsid w:val="2D699BFF"/>
    <w:rsid w:val="2D6B083D"/>
    <w:rsid w:val="2D6C2F04"/>
    <w:rsid w:val="2D6D858D"/>
    <w:rsid w:val="2D704309"/>
    <w:rsid w:val="2D7267D0"/>
    <w:rsid w:val="2D752909"/>
    <w:rsid w:val="2D7578AC"/>
    <w:rsid w:val="2D78584C"/>
    <w:rsid w:val="2D7BA93B"/>
    <w:rsid w:val="2D80CBA4"/>
    <w:rsid w:val="2D81171D"/>
    <w:rsid w:val="2D829A8F"/>
    <w:rsid w:val="2D833F5B"/>
    <w:rsid w:val="2D854635"/>
    <w:rsid w:val="2D858B03"/>
    <w:rsid w:val="2D8705AD"/>
    <w:rsid w:val="2D894F8B"/>
    <w:rsid w:val="2D8AC496"/>
    <w:rsid w:val="2D8B61AA"/>
    <w:rsid w:val="2D8C249F"/>
    <w:rsid w:val="2D8C885B"/>
    <w:rsid w:val="2D8D1D57"/>
    <w:rsid w:val="2D8D3E6E"/>
    <w:rsid w:val="2D8EA1FD"/>
    <w:rsid w:val="2D8FC83D"/>
    <w:rsid w:val="2D906F20"/>
    <w:rsid w:val="2D9230F9"/>
    <w:rsid w:val="2D929C9E"/>
    <w:rsid w:val="2D95E784"/>
    <w:rsid w:val="2D983B49"/>
    <w:rsid w:val="2D999A00"/>
    <w:rsid w:val="2D9F3AB4"/>
    <w:rsid w:val="2D9F6E3C"/>
    <w:rsid w:val="2DA37EBB"/>
    <w:rsid w:val="2DA3ED79"/>
    <w:rsid w:val="2DA432F2"/>
    <w:rsid w:val="2DA5291C"/>
    <w:rsid w:val="2DA8A91E"/>
    <w:rsid w:val="2DA9313F"/>
    <w:rsid w:val="2DA950A6"/>
    <w:rsid w:val="2DA97BF7"/>
    <w:rsid w:val="2DACD59D"/>
    <w:rsid w:val="2DAD21ED"/>
    <w:rsid w:val="2DB01448"/>
    <w:rsid w:val="2DB265C9"/>
    <w:rsid w:val="2DB2A85E"/>
    <w:rsid w:val="2DB820E6"/>
    <w:rsid w:val="2DBC78B5"/>
    <w:rsid w:val="2DBCE765"/>
    <w:rsid w:val="2DBE28FD"/>
    <w:rsid w:val="2DBE46A9"/>
    <w:rsid w:val="2DBFCA29"/>
    <w:rsid w:val="2DC22389"/>
    <w:rsid w:val="2DC7646D"/>
    <w:rsid w:val="2DC8AB82"/>
    <w:rsid w:val="2DC94934"/>
    <w:rsid w:val="2DCB9269"/>
    <w:rsid w:val="2DCD57BF"/>
    <w:rsid w:val="2DCEDBE4"/>
    <w:rsid w:val="2DD0164B"/>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D67EE"/>
    <w:rsid w:val="2DEDD74E"/>
    <w:rsid w:val="2DF19290"/>
    <w:rsid w:val="2DF2642E"/>
    <w:rsid w:val="2DF30227"/>
    <w:rsid w:val="2DF346B1"/>
    <w:rsid w:val="2DF3C5BE"/>
    <w:rsid w:val="2DF40EB8"/>
    <w:rsid w:val="2DF4C226"/>
    <w:rsid w:val="2DF4EFF4"/>
    <w:rsid w:val="2DF6870E"/>
    <w:rsid w:val="2DFA41DB"/>
    <w:rsid w:val="2DFD37A4"/>
    <w:rsid w:val="2DFE5F11"/>
    <w:rsid w:val="2DFE8E70"/>
    <w:rsid w:val="2DFF91B2"/>
    <w:rsid w:val="2E0324E6"/>
    <w:rsid w:val="2E053F22"/>
    <w:rsid w:val="2E05C8A2"/>
    <w:rsid w:val="2E06E1C8"/>
    <w:rsid w:val="2E070A4F"/>
    <w:rsid w:val="2E072CF8"/>
    <w:rsid w:val="2E07C9CE"/>
    <w:rsid w:val="2E097EC7"/>
    <w:rsid w:val="2E0D4611"/>
    <w:rsid w:val="2E0D62A7"/>
    <w:rsid w:val="2E0DB4AF"/>
    <w:rsid w:val="2E0E4CBF"/>
    <w:rsid w:val="2E1036D1"/>
    <w:rsid w:val="2E10B652"/>
    <w:rsid w:val="2E10F6AC"/>
    <w:rsid w:val="2E1315FC"/>
    <w:rsid w:val="2E132B6D"/>
    <w:rsid w:val="2E1460A2"/>
    <w:rsid w:val="2E15E18E"/>
    <w:rsid w:val="2E16B17F"/>
    <w:rsid w:val="2E17646E"/>
    <w:rsid w:val="2E1AC282"/>
    <w:rsid w:val="2E201241"/>
    <w:rsid w:val="2E21CBC0"/>
    <w:rsid w:val="2E222935"/>
    <w:rsid w:val="2E2A79D1"/>
    <w:rsid w:val="2E2A7D0C"/>
    <w:rsid w:val="2E2C8012"/>
    <w:rsid w:val="2E2D5928"/>
    <w:rsid w:val="2E3032D3"/>
    <w:rsid w:val="2E33C654"/>
    <w:rsid w:val="2E34629D"/>
    <w:rsid w:val="2E34A49D"/>
    <w:rsid w:val="2E351F28"/>
    <w:rsid w:val="2E378C5F"/>
    <w:rsid w:val="2E3AB4FC"/>
    <w:rsid w:val="2E3BFC20"/>
    <w:rsid w:val="2E3D1C6F"/>
    <w:rsid w:val="2E443814"/>
    <w:rsid w:val="2E45339F"/>
    <w:rsid w:val="2E45C066"/>
    <w:rsid w:val="2E461AAA"/>
    <w:rsid w:val="2E47D81E"/>
    <w:rsid w:val="2E4AC073"/>
    <w:rsid w:val="2E4C04E0"/>
    <w:rsid w:val="2E4DAE0C"/>
    <w:rsid w:val="2E50D38E"/>
    <w:rsid w:val="2E565169"/>
    <w:rsid w:val="2E56917E"/>
    <w:rsid w:val="2E573978"/>
    <w:rsid w:val="2E59E34D"/>
    <w:rsid w:val="2E5ECD2F"/>
    <w:rsid w:val="2E6129AF"/>
    <w:rsid w:val="2E620207"/>
    <w:rsid w:val="2E6334D8"/>
    <w:rsid w:val="2E645716"/>
    <w:rsid w:val="2E67599C"/>
    <w:rsid w:val="2E6A3D55"/>
    <w:rsid w:val="2E6B04DC"/>
    <w:rsid w:val="2E6C4ACB"/>
    <w:rsid w:val="2E6CAD8C"/>
    <w:rsid w:val="2E6F49B8"/>
    <w:rsid w:val="2E6F5DE9"/>
    <w:rsid w:val="2E700466"/>
    <w:rsid w:val="2E7288F6"/>
    <w:rsid w:val="2E742FEC"/>
    <w:rsid w:val="2E761D2B"/>
    <w:rsid w:val="2E76730D"/>
    <w:rsid w:val="2E78636B"/>
    <w:rsid w:val="2E794E31"/>
    <w:rsid w:val="2E7CE336"/>
    <w:rsid w:val="2E868B24"/>
    <w:rsid w:val="2E86D884"/>
    <w:rsid w:val="2E8911AB"/>
    <w:rsid w:val="2E89A043"/>
    <w:rsid w:val="2E8A871E"/>
    <w:rsid w:val="2E8C3A54"/>
    <w:rsid w:val="2E8CDCBB"/>
    <w:rsid w:val="2E8D9990"/>
    <w:rsid w:val="2E90C8FB"/>
    <w:rsid w:val="2E91576C"/>
    <w:rsid w:val="2E951E2F"/>
    <w:rsid w:val="2E98795E"/>
    <w:rsid w:val="2E9A1D2E"/>
    <w:rsid w:val="2E9A419A"/>
    <w:rsid w:val="2E9A52CE"/>
    <w:rsid w:val="2E9B1D15"/>
    <w:rsid w:val="2EA0650F"/>
    <w:rsid w:val="2EA0AD10"/>
    <w:rsid w:val="2EA20E7F"/>
    <w:rsid w:val="2EA40A26"/>
    <w:rsid w:val="2EA43FFF"/>
    <w:rsid w:val="2EA44945"/>
    <w:rsid w:val="2EA80FB5"/>
    <w:rsid w:val="2EA89C98"/>
    <w:rsid w:val="2EAA18B2"/>
    <w:rsid w:val="2EAD5DE9"/>
    <w:rsid w:val="2EAF7B74"/>
    <w:rsid w:val="2EB06633"/>
    <w:rsid w:val="2EB39E17"/>
    <w:rsid w:val="2EB42DE4"/>
    <w:rsid w:val="2EB7F142"/>
    <w:rsid w:val="2EB85841"/>
    <w:rsid w:val="2EB9B6AC"/>
    <w:rsid w:val="2EB9D8BE"/>
    <w:rsid w:val="2EBD41BF"/>
    <w:rsid w:val="2EBDD2B2"/>
    <w:rsid w:val="2EBEE093"/>
    <w:rsid w:val="2EBFF490"/>
    <w:rsid w:val="2EC2EDBE"/>
    <w:rsid w:val="2EC47C9A"/>
    <w:rsid w:val="2EC95404"/>
    <w:rsid w:val="2ECA7CA4"/>
    <w:rsid w:val="2ECAC32B"/>
    <w:rsid w:val="2ECD4E44"/>
    <w:rsid w:val="2ED0F1FD"/>
    <w:rsid w:val="2ED1CDA1"/>
    <w:rsid w:val="2ED2B554"/>
    <w:rsid w:val="2ED30020"/>
    <w:rsid w:val="2ED6579B"/>
    <w:rsid w:val="2ED7896B"/>
    <w:rsid w:val="2EDE5F6D"/>
    <w:rsid w:val="2EDF9E1E"/>
    <w:rsid w:val="2EE29AAD"/>
    <w:rsid w:val="2EE2F338"/>
    <w:rsid w:val="2EE6A36F"/>
    <w:rsid w:val="2EE8F156"/>
    <w:rsid w:val="2EEC6B98"/>
    <w:rsid w:val="2EEC764B"/>
    <w:rsid w:val="2EECDCFA"/>
    <w:rsid w:val="2EEF9EB2"/>
    <w:rsid w:val="2EF07EC1"/>
    <w:rsid w:val="2EF29EFC"/>
    <w:rsid w:val="2EF32FA9"/>
    <w:rsid w:val="2EF464DE"/>
    <w:rsid w:val="2EF4ADAA"/>
    <w:rsid w:val="2EF5892A"/>
    <w:rsid w:val="2EF74A94"/>
    <w:rsid w:val="2EFC4A1F"/>
    <w:rsid w:val="2EFC546E"/>
    <w:rsid w:val="2EFE3377"/>
    <w:rsid w:val="2EFEAC82"/>
    <w:rsid w:val="2F00BF73"/>
    <w:rsid w:val="2F011733"/>
    <w:rsid w:val="2F0330E0"/>
    <w:rsid w:val="2F08C2DF"/>
    <w:rsid w:val="2F0A8427"/>
    <w:rsid w:val="2F0D6598"/>
    <w:rsid w:val="2F0DE84E"/>
    <w:rsid w:val="2F0E3ACB"/>
    <w:rsid w:val="2F13E4EE"/>
    <w:rsid w:val="2F1757CD"/>
    <w:rsid w:val="2F1790D5"/>
    <w:rsid w:val="2F18530F"/>
    <w:rsid w:val="2F18CEF1"/>
    <w:rsid w:val="2F1974BE"/>
    <w:rsid w:val="2F1AAABA"/>
    <w:rsid w:val="2F1B1348"/>
    <w:rsid w:val="2F1CF62A"/>
    <w:rsid w:val="2F1D9359"/>
    <w:rsid w:val="2F222026"/>
    <w:rsid w:val="2F22825A"/>
    <w:rsid w:val="2F24A9F2"/>
    <w:rsid w:val="2F2B3EE5"/>
    <w:rsid w:val="2F2D1A84"/>
    <w:rsid w:val="2F2DF481"/>
    <w:rsid w:val="2F2E8AA3"/>
    <w:rsid w:val="2F2EAC97"/>
    <w:rsid w:val="2F337788"/>
    <w:rsid w:val="2F340EAC"/>
    <w:rsid w:val="2F3784B9"/>
    <w:rsid w:val="2F38166F"/>
    <w:rsid w:val="2F3BC10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73908"/>
    <w:rsid w:val="2F590D40"/>
    <w:rsid w:val="2F5A3968"/>
    <w:rsid w:val="2F5CAE7A"/>
    <w:rsid w:val="2F5F41A5"/>
    <w:rsid w:val="2F60AF8B"/>
    <w:rsid w:val="2F61F8E0"/>
    <w:rsid w:val="2F631A2D"/>
    <w:rsid w:val="2F65134D"/>
    <w:rsid w:val="2F69708A"/>
    <w:rsid w:val="2F6A92DE"/>
    <w:rsid w:val="2F6ABA59"/>
    <w:rsid w:val="2F6D9827"/>
    <w:rsid w:val="2F6E932A"/>
    <w:rsid w:val="2F70EA1C"/>
    <w:rsid w:val="2F71690D"/>
    <w:rsid w:val="2F71A245"/>
    <w:rsid w:val="2F71F587"/>
    <w:rsid w:val="2F73EE1A"/>
    <w:rsid w:val="2F7620F3"/>
    <w:rsid w:val="2F772EE2"/>
    <w:rsid w:val="2F774301"/>
    <w:rsid w:val="2F78416A"/>
    <w:rsid w:val="2F78C543"/>
    <w:rsid w:val="2F7AB2A5"/>
    <w:rsid w:val="2F7AD482"/>
    <w:rsid w:val="2F7AE4ED"/>
    <w:rsid w:val="2F7B6B05"/>
    <w:rsid w:val="2F7F1516"/>
    <w:rsid w:val="2F7F5673"/>
    <w:rsid w:val="2F8038FA"/>
    <w:rsid w:val="2F81B4B6"/>
    <w:rsid w:val="2F8257D4"/>
    <w:rsid w:val="2F85E90F"/>
    <w:rsid w:val="2F874737"/>
    <w:rsid w:val="2F879E6F"/>
    <w:rsid w:val="2F885EDF"/>
    <w:rsid w:val="2F890981"/>
    <w:rsid w:val="2F8B46F3"/>
    <w:rsid w:val="2F8D62F1"/>
    <w:rsid w:val="2F8D7F1B"/>
    <w:rsid w:val="2F8EFD21"/>
    <w:rsid w:val="2F90E287"/>
    <w:rsid w:val="2F916681"/>
    <w:rsid w:val="2F923FFB"/>
    <w:rsid w:val="2F934940"/>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81B8D"/>
    <w:rsid w:val="2FC849F7"/>
    <w:rsid w:val="2FC8E0E9"/>
    <w:rsid w:val="2FC97D03"/>
    <w:rsid w:val="2FCF4716"/>
    <w:rsid w:val="2FD010D6"/>
    <w:rsid w:val="2FD11A04"/>
    <w:rsid w:val="2FD21CE0"/>
    <w:rsid w:val="2FD348C8"/>
    <w:rsid w:val="2FD86361"/>
    <w:rsid w:val="2FDAF91E"/>
    <w:rsid w:val="2FDC4FC1"/>
    <w:rsid w:val="2FDD8B37"/>
    <w:rsid w:val="2FDD917E"/>
    <w:rsid w:val="2FDFBD18"/>
    <w:rsid w:val="2FE01E32"/>
    <w:rsid w:val="2FE1BDFA"/>
    <w:rsid w:val="2FE2502A"/>
    <w:rsid w:val="2FE4E09E"/>
    <w:rsid w:val="2FE55EB3"/>
    <w:rsid w:val="2FE585D2"/>
    <w:rsid w:val="2FE78B0C"/>
    <w:rsid w:val="2FE968AE"/>
    <w:rsid w:val="2FEA8864"/>
    <w:rsid w:val="2FEE18B8"/>
    <w:rsid w:val="2FF00E45"/>
    <w:rsid w:val="2FF11E9D"/>
    <w:rsid w:val="2FF1D276"/>
    <w:rsid w:val="2FF8572F"/>
    <w:rsid w:val="2FFABB0E"/>
    <w:rsid w:val="2FFBE688"/>
    <w:rsid w:val="2FFCBBAB"/>
    <w:rsid w:val="3000B60D"/>
    <w:rsid w:val="300223A9"/>
    <w:rsid w:val="300417BA"/>
    <w:rsid w:val="300552DA"/>
    <w:rsid w:val="3006B521"/>
    <w:rsid w:val="300AC843"/>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30BF23"/>
    <w:rsid w:val="3033B435"/>
    <w:rsid w:val="303578AF"/>
    <w:rsid w:val="3036638C"/>
    <w:rsid w:val="30376ABD"/>
    <w:rsid w:val="303BD7DB"/>
    <w:rsid w:val="303ED126"/>
    <w:rsid w:val="303F3BE4"/>
    <w:rsid w:val="30430886"/>
    <w:rsid w:val="30454329"/>
    <w:rsid w:val="3045A5AD"/>
    <w:rsid w:val="3048770D"/>
    <w:rsid w:val="304B359E"/>
    <w:rsid w:val="304B376F"/>
    <w:rsid w:val="304B49E3"/>
    <w:rsid w:val="304CA535"/>
    <w:rsid w:val="304D91FD"/>
    <w:rsid w:val="3051C4FA"/>
    <w:rsid w:val="3052C50C"/>
    <w:rsid w:val="30595E89"/>
    <w:rsid w:val="305BC5D2"/>
    <w:rsid w:val="305EBE1F"/>
    <w:rsid w:val="30644D26"/>
    <w:rsid w:val="306559CF"/>
    <w:rsid w:val="3065688C"/>
    <w:rsid w:val="3069DE37"/>
    <w:rsid w:val="306D5CCD"/>
    <w:rsid w:val="306E91B0"/>
    <w:rsid w:val="307011F4"/>
    <w:rsid w:val="30703E73"/>
    <w:rsid w:val="30720A40"/>
    <w:rsid w:val="30758E9B"/>
    <w:rsid w:val="30799663"/>
    <w:rsid w:val="307A753A"/>
    <w:rsid w:val="307DAFF7"/>
    <w:rsid w:val="307FDC0A"/>
    <w:rsid w:val="3082A12B"/>
    <w:rsid w:val="3082A178"/>
    <w:rsid w:val="3083E0FC"/>
    <w:rsid w:val="30866B39"/>
    <w:rsid w:val="3086D17B"/>
    <w:rsid w:val="308AE609"/>
    <w:rsid w:val="308B6A7C"/>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60FDF"/>
    <w:rsid w:val="30A66D33"/>
    <w:rsid w:val="30B052D5"/>
    <w:rsid w:val="30B50613"/>
    <w:rsid w:val="30B61B7C"/>
    <w:rsid w:val="30B7DA51"/>
    <w:rsid w:val="30B9FB44"/>
    <w:rsid w:val="30BBA08A"/>
    <w:rsid w:val="30BC02D2"/>
    <w:rsid w:val="30BD5664"/>
    <w:rsid w:val="30BE7E0C"/>
    <w:rsid w:val="30BFC91B"/>
    <w:rsid w:val="30C103F5"/>
    <w:rsid w:val="30C4AEBD"/>
    <w:rsid w:val="30C85AA2"/>
    <w:rsid w:val="30C9F404"/>
    <w:rsid w:val="30CB32EF"/>
    <w:rsid w:val="30CD4A3B"/>
    <w:rsid w:val="30CDFBB8"/>
    <w:rsid w:val="30D2F62B"/>
    <w:rsid w:val="30D3CD31"/>
    <w:rsid w:val="30DABECE"/>
    <w:rsid w:val="30DBAC47"/>
    <w:rsid w:val="30DC5576"/>
    <w:rsid w:val="30DCD836"/>
    <w:rsid w:val="30DCF1A1"/>
    <w:rsid w:val="30DF249A"/>
    <w:rsid w:val="30E2907A"/>
    <w:rsid w:val="30E54AFD"/>
    <w:rsid w:val="30E5FE89"/>
    <w:rsid w:val="30E6EEDE"/>
    <w:rsid w:val="30EB566B"/>
    <w:rsid w:val="30EC92D6"/>
    <w:rsid w:val="30F2585C"/>
    <w:rsid w:val="30F2FCDB"/>
    <w:rsid w:val="30F4BC2F"/>
    <w:rsid w:val="30F64024"/>
    <w:rsid w:val="30F6A26E"/>
    <w:rsid w:val="30F7E8F5"/>
    <w:rsid w:val="30F815BE"/>
    <w:rsid w:val="30F88CE6"/>
    <w:rsid w:val="30FB34F7"/>
    <w:rsid w:val="30FB4CF3"/>
    <w:rsid w:val="30FBAA7F"/>
    <w:rsid w:val="30FD3FF4"/>
    <w:rsid w:val="31033162"/>
    <w:rsid w:val="31035BA9"/>
    <w:rsid w:val="31036D28"/>
    <w:rsid w:val="310410C3"/>
    <w:rsid w:val="310718A1"/>
    <w:rsid w:val="31082E6E"/>
    <w:rsid w:val="31097D71"/>
    <w:rsid w:val="3109F23B"/>
    <w:rsid w:val="310E8A8F"/>
    <w:rsid w:val="310F7659"/>
    <w:rsid w:val="31117B59"/>
    <w:rsid w:val="31149735"/>
    <w:rsid w:val="31150FA8"/>
    <w:rsid w:val="311535DB"/>
    <w:rsid w:val="311D0857"/>
    <w:rsid w:val="311E2B6F"/>
    <w:rsid w:val="311F55DE"/>
    <w:rsid w:val="3121B8EC"/>
    <w:rsid w:val="31246D1D"/>
    <w:rsid w:val="31252215"/>
    <w:rsid w:val="312606AD"/>
    <w:rsid w:val="31285473"/>
    <w:rsid w:val="312C8671"/>
    <w:rsid w:val="312D3E92"/>
    <w:rsid w:val="312D5E26"/>
    <w:rsid w:val="3132DCD3"/>
    <w:rsid w:val="3133887F"/>
    <w:rsid w:val="31348CAC"/>
    <w:rsid w:val="3134E49C"/>
    <w:rsid w:val="3135583D"/>
    <w:rsid w:val="313C0BEB"/>
    <w:rsid w:val="313E3916"/>
    <w:rsid w:val="313F9803"/>
    <w:rsid w:val="314051FA"/>
    <w:rsid w:val="314074DC"/>
    <w:rsid w:val="314A499D"/>
    <w:rsid w:val="314BE544"/>
    <w:rsid w:val="314D516D"/>
    <w:rsid w:val="314EEC04"/>
    <w:rsid w:val="3150A406"/>
    <w:rsid w:val="3152638D"/>
    <w:rsid w:val="3152E5E6"/>
    <w:rsid w:val="3153EBCD"/>
    <w:rsid w:val="3153FC73"/>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826C"/>
    <w:rsid w:val="31676190"/>
    <w:rsid w:val="3169B718"/>
    <w:rsid w:val="316BA4B6"/>
    <w:rsid w:val="316D56EE"/>
    <w:rsid w:val="316F0C5C"/>
    <w:rsid w:val="3176F09E"/>
    <w:rsid w:val="3177F3A8"/>
    <w:rsid w:val="31791DE7"/>
    <w:rsid w:val="317955CF"/>
    <w:rsid w:val="317B4846"/>
    <w:rsid w:val="318072CF"/>
    <w:rsid w:val="3185F247"/>
    <w:rsid w:val="318A08B6"/>
    <w:rsid w:val="318BD640"/>
    <w:rsid w:val="318CBA35"/>
    <w:rsid w:val="318DF22B"/>
    <w:rsid w:val="31903591"/>
    <w:rsid w:val="3190A94E"/>
    <w:rsid w:val="31924859"/>
    <w:rsid w:val="3192BC14"/>
    <w:rsid w:val="3194378D"/>
    <w:rsid w:val="31967F09"/>
    <w:rsid w:val="3197507D"/>
    <w:rsid w:val="3198AB88"/>
    <w:rsid w:val="319AF1F9"/>
    <w:rsid w:val="319C5E39"/>
    <w:rsid w:val="319FBECB"/>
    <w:rsid w:val="31A00CA5"/>
    <w:rsid w:val="31A14EE5"/>
    <w:rsid w:val="31A4220A"/>
    <w:rsid w:val="31A62240"/>
    <w:rsid w:val="31A693E0"/>
    <w:rsid w:val="31A713AE"/>
    <w:rsid w:val="31A96CB2"/>
    <w:rsid w:val="31AA1496"/>
    <w:rsid w:val="31AB2520"/>
    <w:rsid w:val="31AFA035"/>
    <w:rsid w:val="31B0AC18"/>
    <w:rsid w:val="31B0CB76"/>
    <w:rsid w:val="31B0E24A"/>
    <w:rsid w:val="31B13D56"/>
    <w:rsid w:val="31B483F8"/>
    <w:rsid w:val="31B64B51"/>
    <w:rsid w:val="31B70569"/>
    <w:rsid w:val="31B78F1F"/>
    <w:rsid w:val="31B95EA1"/>
    <w:rsid w:val="31BFF6DF"/>
    <w:rsid w:val="31C0E26C"/>
    <w:rsid w:val="31C1BBC6"/>
    <w:rsid w:val="31C27C7D"/>
    <w:rsid w:val="31C55FA5"/>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102E7"/>
    <w:rsid w:val="31F3F465"/>
    <w:rsid w:val="31F4B150"/>
    <w:rsid w:val="31F63D0B"/>
    <w:rsid w:val="31F88EEC"/>
    <w:rsid w:val="31FACF31"/>
    <w:rsid w:val="31FB1B74"/>
    <w:rsid w:val="31FB2AE5"/>
    <w:rsid w:val="3200980A"/>
    <w:rsid w:val="3201C547"/>
    <w:rsid w:val="3203DC46"/>
    <w:rsid w:val="3205C5FC"/>
    <w:rsid w:val="320761B7"/>
    <w:rsid w:val="3207AB9F"/>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638D"/>
    <w:rsid w:val="32568938"/>
    <w:rsid w:val="325693D0"/>
    <w:rsid w:val="325A9F52"/>
    <w:rsid w:val="325B6B9A"/>
    <w:rsid w:val="325C033A"/>
    <w:rsid w:val="325ED701"/>
    <w:rsid w:val="32617AB0"/>
    <w:rsid w:val="326462EC"/>
    <w:rsid w:val="3266BCBC"/>
    <w:rsid w:val="3266FCF0"/>
    <w:rsid w:val="32677604"/>
    <w:rsid w:val="3268124B"/>
    <w:rsid w:val="3268885C"/>
    <w:rsid w:val="326A5EC9"/>
    <w:rsid w:val="326DD4C0"/>
    <w:rsid w:val="32715A60"/>
    <w:rsid w:val="327248E9"/>
    <w:rsid w:val="3272CA8F"/>
    <w:rsid w:val="32744398"/>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678ED"/>
    <w:rsid w:val="32982C78"/>
    <w:rsid w:val="32995D29"/>
    <w:rsid w:val="32A02A5A"/>
    <w:rsid w:val="32A1114C"/>
    <w:rsid w:val="32A1320E"/>
    <w:rsid w:val="32A1909B"/>
    <w:rsid w:val="32A52E66"/>
    <w:rsid w:val="32A6ADB4"/>
    <w:rsid w:val="32A91188"/>
    <w:rsid w:val="32AC25DB"/>
    <w:rsid w:val="32AD126C"/>
    <w:rsid w:val="32AD8448"/>
    <w:rsid w:val="32ADA7DD"/>
    <w:rsid w:val="32B043B7"/>
    <w:rsid w:val="32B088A6"/>
    <w:rsid w:val="32B26CF7"/>
    <w:rsid w:val="32B3303F"/>
    <w:rsid w:val="32B41AA9"/>
    <w:rsid w:val="32B72F73"/>
    <w:rsid w:val="32B83C7C"/>
    <w:rsid w:val="32BBFAE5"/>
    <w:rsid w:val="32BCC8C1"/>
    <w:rsid w:val="32BD9627"/>
    <w:rsid w:val="32BDD477"/>
    <w:rsid w:val="32BEB3EF"/>
    <w:rsid w:val="32C04AD7"/>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653E9"/>
    <w:rsid w:val="32D83A7D"/>
    <w:rsid w:val="32D8818E"/>
    <w:rsid w:val="32D97A8E"/>
    <w:rsid w:val="32D9A55D"/>
    <w:rsid w:val="32DA2566"/>
    <w:rsid w:val="32DC337F"/>
    <w:rsid w:val="32DCFE13"/>
    <w:rsid w:val="32E0D224"/>
    <w:rsid w:val="32E15275"/>
    <w:rsid w:val="32E41A79"/>
    <w:rsid w:val="32E4F3F9"/>
    <w:rsid w:val="32E52C69"/>
    <w:rsid w:val="32E537A0"/>
    <w:rsid w:val="32E73649"/>
    <w:rsid w:val="32EA98BB"/>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137364"/>
    <w:rsid w:val="331501B0"/>
    <w:rsid w:val="3316E82D"/>
    <w:rsid w:val="33183D33"/>
    <w:rsid w:val="3318457C"/>
    <w:rsid w:val="331B1422"/>
    <w:rsid w:val="3321DFE6"/>
    <w:rsid w:val="33251F57"/>
    <w:rsid w:val="3327779C"/>
    <w:rsid w:val="3327B003"/>
    <w:rsid w:val="3328A43F"/>
    <w:rsid w:val="3328B9D0"/>
    <w:rsid w:val="3329011E"/>
    <w:rsid w:val="332B8F3A"/>
    <w:rsid w:val="332BEB99"/>
    <w:rsid w:val="332D1342"/>
    <w:rsid w:val="332E58AE"/>
    <w:rsid w:val="332EA176"/>
    <w:rsid w:val="3330A3C1"/>
    <w:rsid w:val="3332823B"/>
    <w:rsid w:val="33334F90"/>
    <w:rsid w:val="333362CA"/>
    <w:rsid w:val="333785F5"/>
    <w:rsid w:val="333886D0"/>
    <w:rsid w:val="33395F95"/>
    <w:rsid w:val="333B302A"/>
    <w:rsid w:val="333C0F18"/>
    <w:rsid w:val="333C0F24"/>
    <w:rsid w:val="3340124A"/>
    <w:rsid w:val="33438890"/>
    <w:rsid w:val="3345922D"/>
    <w:rsid w:val="33461012"/>
    <w:rsid w:val="33475653"/>
    <w:rsid w:val="3349D5FC"/>
    <w:rsid w:val="334B777F"/>
    <w:rsid w:val="334F82B1"/>
    <w:rsid w:val="33512812"/>
    <w:rsid w:val="335249AA"/>
    <w:rsid w:val="33524F9B"/>
    <w:rsid w:val="3356A6C7"/>
    <w:rsid w:val="3359538A"/>
    <w:rsid w:val="3359DEFF"/>
    <w:rsid w:val="335B485F"/>
    <w:rsid w:val="335BFBBC"/>
    <w:rsid w:val="335D9F94"/>
    <w:rsid w:val="335E86AB"/>
    <w:rsid w:val="33602777"/>
    <w:rsid w:val="3360D59C"/>
    <w:rsid w:val="33624B74"/>
    <w:rsid w:val="33636B63"/>
    <w:rsid w:val="3363738D"/>
    <w:rsid w:val="336493DC"/>
    <w:rsid w:val="3366CCD9"/>
    <w:rsid w:val="3367C31D"/>
    <w:rsid w:val="336A77CD"/>
    <w:rsid w:val="336AC751"/>
    <w:rsid w:val="336E0CD0"/>
    <w:rsid w:val="3370035A"/>
    <w:rsid w:val="3373FF21"/>
    <w:rsid w:val="33745DD9"/>
    <w:rsid w:val="3374F64A"/>
    <w:rsid w:val="33753754"/>
    <w:rsid w:val="33755074"/>
    <w:rsid w:val="3378836F"/>
    <w:rsid w:val="337B22AF"/>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23583"/>
    <w:rsid w:val="339238BE"/>
    <w:rsid w:val="33965EE1"/>
    <w:rsid w:val="339800C7"/>
    <w:rsid w:val="339822B1"/>
    <w:rsid w:val="3398B3FC"/>
    <w:rsid w:val="339B3B67"/>
    <w:rsid w:val="339CF5DC"/>
    <w:rsid w:val="339DC5E7"/>
    <w:rsid w:val="339DE6F2"/>
    <w:rsid w:val="339F8487"/>
    <w:rsid w:val="33A2C07A"/>
    <w:rsid w:val="33A2DB79"/>
    <w:rsid w:val="33A3121F"/>
    <w:rsid w:val="33A67982"/>
    <w:rsid w:val="33AF0B8D"/>
    <w:rsid w:val="33AFE73F"/>
    <w:rsid w:val="33B1D4F2"/>
    <w:rsid w:val="33B65F70"/>
    <w:rsid w:val="33B665B8"/>
    <w:rsid w:val="33B959BB"/>
    <w:rsid w:val="33BA9557"/>
    <w:rsid w:val="33BEDF90"/>
    <w:rsid w:val="33C3E37E"/>
    <w:rsid w:val="33C5470D"/>
    <w:rsid w:val="33C8E763"/>
    <w:rsid w:val="33C9E8C9"/>
    <w:rsid w:val="33CC267D"/>
    <w:rsid w:val="33CDB1EF"/>
    <w:rsid w:val="33D3F77A"/>
    <w:rsid w:val="33DD7A21"/>
    <w:rsid w:val="33E1C238"/>
    <w:rsid w:val="33E2E1E2"/>
    <w:rsid w:val="33E315B1"/>
    <w:rsid w:val="33E75F30"/>
    <w:rsid w:val="33EB73C5"/>
    <w:rsid w:val="33EC09E8"/>
    <w:rsid w:val="33ED8E14"/>
    <w:rsid w:val="33EE1C84"/>
    <w:rsid w:val="33EF42F5"/>
    <w:rsid w:val="33EFA104"/>
    <w:rsid w:val="33F2A117"/>
    <w:rsid w:val="33F30E6A"/>
    <w:rsid w:val="33F6BBE6"/>
    <w:rsid w:val="33FAAD69"/>
    <w:rsid w:val="33FABF08"/>
    <w:rsid w:val="33FB0F72"/>
    <w:rsid w:val="33FB9B82"/>
    <w:rsid w:val="33FD4A03"/>
    <w:rsid w:val="33FD590D"/>
    <w:rsid w:val="33FD7C42"/>
    <w:rsid w:val="3406566E"/>
    <w:rsid w:val="340668FB"/>
    <w:rsid w:val="3409D4D3"/>
    <w:rsid w:val="340DE824"/>
    <w:rsid w:val="340E3033"/>
    <w:rsid w:val="340FCFDF"/>
    <w:rsid w:val="340FFF2F"/>
    <w:rsid w:val="34118C43"/>
    <w:rsid w:val="34128430"/>
    <w:rsid w:val="34179F97"/>
    <w:rsid w:val="341A80BF"/>
    <w:rsid w:val="341B6EAB"/>
    <w:rsid w:val="341E5E0D"/>
    <w:rsid w:val="341EAB37"/>
    <w:rsid w:val="3420F683"/>
    <w:rsid w:val="3421CE0D"/>
    <w:rsid w:val="3423702F"/>
    <w:rsid w:val="3425744F"/>
    <w:rsid w:val="3427A76D"/>
    <w:rsid w:val="3429428C"/>
    <w:rsid w:val="342AFABB"/>
    <w:rsid w:val="342B9EF8"/>
    <w:rsid w:val="342E103F"/>
    <w:rsid w:val="342E7BA6"/>
    <w:rsid w:val="3431139E"/>
    <w:rsid w:val="3437D423"/>
    <w:rsid w:val="34399E87"/>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60E6C5"/>
    <w:rsid w:val="3465024B"/>
    <w:rsid w:val="3465D923"/>
    <w:rsid w:val="34669566"/>
    <w:rsid w:val="3467E328"/>
    <w:rsid w:val="3468E63A"/>
    <w:rsid w:val="346E742C"/>
    <w:rsid w:val="346E8316"/>
    <w:rsid w:val="346EB6DA"/>
    <w:rsid w:val="3474F1A4"/>
    <w:rsid w:val="3477EBA7"/>
    <w:rsid w:val="3478A017"/>
    <w:rsid w:val="347AB827"/>
    <w:rsid w:val="347C8CAE"/>
    <w:rsid w:val="347E6A1D"/>
    <w:rsid w:val="34846989"/>
    <w:rsid w:val="3484C8FB"/>
    <w:rsid w:val="348532EF"/>
    <w:rsid w:val="3486840C"/>
    <w:rsid w:val="34870229"/>
    <w:rsid w:val="3488CB09"/>
    <w:rsid w:val="34890B22"/>
    <w:rsid w:val="348A21E0"/>
    <w:rsid w:val="348B324D"/>
    <w:rsid w:val="348C65F6"/>
    <w:rsid w:val="348DE6F5"/>
    <w:rsid w:val="34904FDD"/>
    <w:rsid w:val="3490FBA1"/>
    <w:rsid w:val="349118FE"/>
    <w:rsid w:val="349190AB"/>
    <w:rsid w:val="3498BE00"/>
    <w:rsid w:val="349AFD0F"/>
    <w:rsid w:val="349C5A60"/>
    <w:rsid w:val="349F3CA8"/>
    <w:rsid w:val="34A2AFE9"/>
    <w:rsid w:val="34A47226"/>
    <w:rsid w:val="34A67BC3"/>
    <w:rsid w:val="34AB5319"/>
    <w:rsid w:val="34AC4842"/>
    <w:rsid w:val="34AF6A07"/>
    <w:rsid w:val="34AFBACC"/>
    <w:rsid w:val="34B372AE"/>
    <w:rsid w:val="34B4129D"/>
    <w:rsid w:val="34B68044"/>
    <w:rsid w:val="34B8A8B7"/>
    <w:rsid w:val="34B8AAEF"/>
    <w:rsid w:val="34B90017"/>
    <w:rsid w:val="34BB16AC"/>
    <w:rsid w:val="34BE4B07"/>
    <w:rsid w:val="34BEA5A5"/>
    <w:rsid w:val="34C3E2EE"/>
    <w:rsid w:val="34C59443"/>
    <w:rsid w:val="34C92522"/>
    <w:rsid w:val="34CB0010"/>
    <w:rsid w:val="34CBA2EA"/>
    <w:rsid w:val="34CD84EB"/>
    <w:rsid w:val="34CFB0EB"/>
    <w:rsid w:val="34D013BD"/>
    <w:rsid w:val="34D2497E"/>
    <w:rsid w:val="34D2E8A9"/>
    <w:rsid w:val="34D3B0E4"/>
    <w:rsid w:val="34D3DD33"/>
    <w:rsid w:val="34DDC629"/>
    <w:rsid w:val="34E06394"/>
    <w:rsid w:val="34E0A752"/>
    <w:rsid w:val="34E2362B"/>
    <w:rsid w:val="34E45FFF"/>
    <w:rsid w:val="34E4BACB"/>
    <w:rsid w:val="34EA2D62"/>
    <w:rsid w:val="34EDB79E"/>
    <w:rsid w:val="34EE69D1"/>
    <w:rsid w:val="34F53B22"/>
    <w:rsid w:val="34F686CC"/>
    <w:rsid w:val="34F7D526"/>
    <w:rsid w:val="34F8509F"/>
    <w:rsid w:val="34F8FEDA"/>
    <w:rsid w:val="34F9A547"/>
    <w:rsid w:val="3500F6FE"/>
    <w:rsid w:val="35020F38"/>
    <w:rsid w:val="35022239"/>
    <w:rsid w:val="350247F9"/>
    <w:rsid w:val="350340D8"/>
    <w:rsid w:val="35046AB1"/>
    <w:rsid w:val="350476BA"/>
    <w:rsid w:val="3504E7E7"/>
    <w:rsid w:val="35078ABD"/>
    <w:rsid w:val="3508133E"/>
    <w:rsid w:val="3509E9CC"/>
    <w:rsid w:val="350DBA23"/>
    <w:rsid w:val="350E467D"/>
    <w:rsid w:val="350FAC5E"/>
    <w:rsid w:val="35103210"/>
    <w:rsid w:val="3513A620"/>
    <w:rsid w:val="3516278B"/>
    <w:rsid w:val="35165C4D"/>
    <w:rsid w:val="3519B2C9"/>
    <w:rsid w:val="351A4ACF"/>
    <w:rsid w:val="351D9D96"/>
    <w:rsid w:val="351F62B6"/>
    <w:rsid w:val="35209CA1"/>
    <w:rsid w:val="3521B552"/>
    <w:rsid w:val="3523505D"/>
    <w:rsid w:val="35236EC4"/>
    <w:rsid w:val="3523BE08"/>
    <w:rsid w:val="35281C0B"/>
    <w:rsid w:val="3528D5D8"/>
    <w:rsid w:val="352AD729"/>
    <w:rsid w:val="352CCDDA"/>
    <w:rsid w:val="35322F42"/>
    <w:rsid w:val="353302CC"/>
    <w:rsid w:val="35338206"/>
    <w:rsid w:val="3535AC09"/>
    <w:rsid w:val="353C0CDC"/>
    <w:rsid w:val="353C35C9"/>
    <w:rsid w:val="353CE5C5"/>
    <w:rsid w:val="353DE8FB"/>
    <w:rsid w:val="353E808C"/>
    <w:rsid w:val="3541E11A"/>
    <w:rsid w:val="35420FCE"/>
    <w:rsid w:val="3543F148"/>
    <w:rsid w:val="35448822"/>
    <w:rsid w:val="35458E6A"/>
    <w:rsid w:val="3547FE6D"/>
    <w:rsid w:val="354CBA80"/>
    <w:rsid w:val="354F728E"/>
    <w:rsid w:val="354FA88F"/>
    <w:rsid w:val="3551733F"/>
    <w:rsid w:val="35525260"/>
    <w:rsid w:val="3552E0A3"/>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52728"/>
    <w:rsid w:val="3578EF94"/>
    <w:rsid w:val="357914E6"/>
    <w:rsid w:val="357917B1"/>
    <w:rsid w:val="35793946"/>
    <w:rsid w:val="357A57CA"/>
    <w:rsid w:val="357A8467"/>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CD95D3"/>
    <w:rsid w:val="35D34990"/>
    <w:rsid w:val="35D34F2B"/>
    <w:rsid w:val="35D38106"/>
    <w:rsid w:val="35D5182B"/>
    <w:rsid w:val="35D5F17D"/>
    <w:rsid w:val="35D72568"/>
    <w:rsid w:val="35D82229"/>
    <w:rsid w:val="35D8C6FD"/>
    <w:rsid w:val="35DA503A"/>
    <w:rsid w:val="35DC31D1"/>
    <w:rsid w:val="35DE91CC"/>
    <w:rsid w:val="35E0BDD5"/>
    <w:rsid w:val="35E1686C"/>
    <w:rsid w:val="35E37DF1"/>
    <w:rsid w:val="35E47601"/>
    <w:rsid w:val="35E6E0DF"/>
    <w:rsid w:val="35E8F800"/>
    <w:rsid w:val="35EF1E38"/>
    <w:rsid w:val="35EFA412"/>
    <w:rsid w:val="35EFD306"/>
    <w:rsid w:val="35EFF8DE"/>
    <w:rsid w:val="35F0BB8C"/>
    <w:rsid w:val="35F15B81"/>
    <w:rsid w:val="35F30472"/>
    <w:rsid w:val="35F5EA31"/>
    <w:rsid w:val="35F936A4"/>
    <w:rsid w:val="35FA7847"/>
    <w:rsid w:val="35FDCBD8"/>
    <w:rsid w:val="35FFD0AF"/>
    <w:rsid w:val="35FFE1F8"/>
    <w:rsid w:val="3603EE27"/>
    <w:rsid w:val="3606F4A2"/>
    <w:rsid w:val="3606F896"/>
    <w:rsid w:val="360CB83F"/>
    <w:rsid w:val="360CB874"/>
    <w:rsid w:val="360CD5AF"/>
    <w:rsid w:val="3612C03F"/>
    <w:rsid w:val="3612EF5E"/>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6D6D8"/>
    <w:rsid w:val="362AE24D"/>
    <w:rsid w:val="36303482"/>
    <w:rsid w:val="3632A723"/>
    <w:rsid w:val="36348D77"/>
    <w:rsid w:val="3634BBE5"/>
    <w:rsid w:val="363615FF"/>
    <w:rsid w:val="3636CC6B"/>
    <w:rsid w:val="363A39AF"/>
    <w:rsid w:val="363F02D0"/>
    <w:rsid w:val="363FF71C"/>
    <w:rsid w:val="364077CE"/>
    <w:rsid w:val="3640DEDA"/>
    <w:rsid w:val="364117FC"/>
    <w:rsid w:val="36430310"/>
    <w:rsid w:val="36463640"/>
    <w:rsid w:val="36468A5D"/>
    <w:rsid w:val="3647AC61"/>
    <w:rsid w:val="36495AD0"/>
    <w:rsid w:val="3649BDA1"/>
    <w:rsid w:val="364B5DE7"/>
    <w:rsid w:val="3650A450"/>
    <w:rsid w:val="3654783A"/>
    <w:rsid w:val="36560DFD"/>
    <w:rsid w:val="36579305"/>
    <w:rsid w:val="36581126"/>
    <w:rsid w:val="3658EAB0"/>
    <w:rsid w:val="365BFD56"/>
    <w:rsid w:val="365E1605"/>
    <w:rsid w:val="36601E3C"/>
    <w:rsid w:val="36605680"/>
    <w:rsid w:val="366123E0"/>
    <w:rsid w:val="36615A75"/>
    <w:rsid w:val="36619A0F"/>
    <w:rsid w:val="36636B39"/>
    <w:rsid w:val="3664E58E"/>
    <w:rsid w:val="3664ED15"/>
    <w:rsid w:val="3668ACE9"/>
    <w:rsid w:val="366B51ED"/>
    <w:rsid w:val="366BF484"/>
    <w:rsid w:val="366C39BA"/>
    <w:rsid w:val="366FCCE9"/>
    <w:rsid w:val="36709273"/>
    <w:rsid w:val="367444E2"/>
    <w:rsid w:val="367481E2"/>
    <w:rsid w:val="3676A0BC"/>
    <w:rsid w:val="367885D5"/>
    <w:rsid w:val="367A473E"/>
    <w:rsid w:val="367B0BCD"/>
    <w:rsid w:val="367C59EB"/>
    <w:rsid w:val="367CCBCD"/>
    <w:rsid w:val="367CF2F0"/>
    <w:rsid w:val="367DF659"/>
    <w:rsid w:val="36801D40"/>
    <w:rsid w:val="36807FF5"/>
    <w:rsid w:val="36811B35"/>
    <w:rsid w:val="36815495"/>
    <w:rsid w:val="3681A4A4"/>
    <w:rsid w:val="36854F61"/>
    <w:rsid w:val="368C0FB9"/>
    <w:rsid w:val="368CC787"/>
    <w:rsid w:val="368ECFE2"/>
    <w:rsid w:val="3692152C"/>
    <w:rsid w:val="369733B2"/>
    <w:rsid w:val="3697F9B6"/>
    <w:rsid w:val="369D5D39"/>
    <w:rsid w:val="369F1245"/>
    <w:rsid w:val="369F2B83"/>
    <w:rsid w:val="36A078DE"/>
    <w:rsid w:val="36A1C820"/>
    <w:rsid w:val="36A32CAA"/>
    <w:rsid w:val="36A54B05"/>
    <w:rsid w:val="36A6FCE9"/>
    <w:rsid w:val="36A70E2E"/>
    <w:rsid w:val="36AAB435"/>
    <w:rsid w:val="36AAD0DA"/>
    <w:rsid w:val="36AB123B"/>
    <w:rsid w:val="36AF7681"/>
    <w:rsid w:val="36AFE33A"/>
    <w:rsid w:val="36B08686"/>
    <w:rsid w:val="36B4B629"/>
    <w:rsid w:val="36B5B211"/>
    <w:rsid w:val="36B7CF3E"/>
    <w:rsid w:val="36BAFBA4"/>
    <w:rsid w:val="36BE354A"/>
    <w:rsid w:val="36C1028C"/>
    <w:rsid w:val="36C1CD1A"/>
    <w:rsid w:val="36C2494E"/>
    <w:rsid w:val="36C4A639"/>
    <w:rsid w:val="36C88B51"/>
    <w:rsid w:val="36C8BDAF"/>
    <w:rsid w:val="36CA2321"/>
    <w:rsid w:val="36CADC4F"/>
    <w:rsid w:val="36CBF74E"/>
    <w:rsid w:val="36CDC0B3"/>
    <w:rsid w:val="36D58429"/>
    <w:rsid w:val="36DDA001"/>
    <w:rsid w:val="36DE7658"/>
    <w:rsid w:val="36DF341B"/>
    <w:rsid w:val="36DF8243"/>
    <w:rsid w:val="36E13EF9"/>
    <w:rsid w:val="36E16C53"/>
    <w:rsid w:val="36E1C539"/>
    <w:rsid w:val="36E59DAB"/>
    <w:rsid w:val="36E63EF6"/>
    <w:rsid w:val="36E914EE"/>
    <w:rsid w:val="36ECB3CB"/>
    <w:rsid w:val="36ECFDED"/>
    <w:rsid w:val="36FA9AE0"/>
    <w:rsid w:val="36FE5E95"/>
    <w:rsid w:val="36FFB006"/>
    <w:rsid w:val="37000D18"/>
    <w:rsid w:val="37009DAA"/>
    <w:rsid w:val="37014C48"/>
    <w:rsid w:val="37069BA0"/>
    <w:rsid w:val="3706D46D"/>
    <w:rsid w:val="370838C6"/>
    <w:rsid w:val="370A19FF"/>
    <w:rsid w:val="370E5977"/>
    <w:rsid w:val="370E6C4B"/>
    <w:rsid w:val="370FEE86"/>
    <w:rsid w:val="37123F6E"/>
    <w:rsid w:val="37125224"/>
    <w:rsid w:val="3713E4F2"/>
    <w:rsid w:val="371A5DB3"/>
    <w:rsid w:val="371CEA46"/>
    <w:rsid w:val="371DADE2"/>
    <w:rsid w:val="371DC24A"/>
    <w:rsid w:val="3724442A"/>
    <w:rsid w:val="3726D74D"/>
    <w:rsid w:val="3727F725"/>
    <w:rsid w:val="3728B5F3"/>
    <w:rsid w:val="372B292B"/>
    <w:rsid w:val="372CE92D"/>
    <w:rsid w:val="372F0735"/>
    <w:rsid w:val="373107CC"/>
    <w:rsid w:val="3736A732"/>
    <w:rsid w:val="37394760"/>
    <w:rsid w:val="373AB1DD"/>
    <w:rsid w:val="373AC0A6"/>
    <w:rsid w:val="373B4D8D"/>
    <w:rsid w:val="373D39B1"/>
    <w:rsid w:val="373E54A9"/>
    <w:rsid w:val="373F4FC3"/>
    <w:rsid w:val="374003C5"/>
    <w:rsid w:val="3740E3E4"/>
    <w:rsid w:val="3740F6AE"/>
    <w:rsid w:val="37429047"/>
    <w:rsid w:val="37455759"/>
    <w:rsid w:val="37463546"/>
    <w:rsid w:val="3746D0CC"/>
    <w:rsid w:val="3748ED67"/>
    <w:rsid w:val="374FD44D"/>
    <w:rsid w:val="375257A3"/>
    <w:rsid w:val="37544E3D"/>
    <w:rsid w:val="37556873"/>
    <w:rsid w:val="37569D77"/>
    <w:rsid w:val="375772EF"/>
    <w:rsid w:val="3757AABD"/>
    <w:rsid w:val="3758F4D7"/>
    <w:rsid w:val="375DC325"/>
    <w:rsid w:val="375E2873"/>
    <w:rsid w:val="375F5A11"/>
    <w:rsid w:val="3760387B"/>
    <w:rsid w:val="37671511"/>
    <w:rsid w:val="3769FFA6"/>
    <w:rsid w:val="376B245D"/>
    <w:rsid w:val="376E7DD0"/>
    <w:rsid w:val="376EB477"/>
    <w:rsid w:val="376EF605"/>
    <w:rsid w:val="376F5EFE"/>
    <w:rsid w:val="3770E601"/>
    <w:rsid w:val="3774A0D1"/>
    <w:rsid w:val="3774C44B"/>
    <w:rsid w:val="37790F00"/>
    <w:rsid w:val="377D00EA"/>
    <w:rsid w:val="377EF0EF"/>
    <w:rsid w:val="37864B4B"/>
    <w:rsid w:val="3787CA57"/>
    <w:rsid w:val="3787CBEF"/>
    <w:rsid w:val="37899F34"/>
    <w:rsid w:val="379290DC"/>
    <w:rsid w:val="3794F70A"/>
    <w:rsid w:val="3795EE17"/>
    <w:rsid w:val="3796AF80"/>
    <w:rsid w:val="3797B166"/>
    <w:rsid w:val="3797FFB3"/>
    <w:rsid w:val="379D2D63"/>
    <w:rsid w:val="379ECDA0"/>
    <w:rsid w:val="379F3C35"/>
    <w:rsid w:val="37A190FC"/>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472CF"/>
    <w:rsid w:val="37C51756"/>
    <w:rsid w:val="37C7D64A"/>
    <w:rsid w:val="37C91FB6"/>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7847"/>
    <w:rsid w:val="37E5C4E7"/>
    <w:rsid w:val="37E76378"/>
    <w:rsid w:val="37EA9260"/>
    <w:rsid w:val="37EBB35F"/>
    <w:rsid w:val="37ECC0A6"/>
    <w:rsid w:val="37EF0D09"/>
    <w:rsid w:val="37F1503B"/>
    <w:rsid w:val="37F2D457"/>
    <w:rsid w:val="37F4EAB1"/>
    <w:rsid w:val="37F632D8"/>
    <w:rsid w:val="37F8E0FB"/>
    <w:rsid w:val="37FA6C6C"/>
    <w:rsid w:val="37FF2495"/>
    <w:rsid w:val="37FF5E65"/>
    <w:rsid w:val="380057BE"/>
    <w:rsid w:val="38014CC0"/>
    <w:rsid w:val="3805A1B6"/>
    <w:rsid w:val="3805C438"/>
    <w:rsid w:val="38064534"/>
    <w:rsid w:val="380773DC"/>
    <w:rsid w:val="380A811C"/>
    <w:rsid w:val="380E23E4"/>
    <w:rsid w:val="380FD629"/>
    <w:rsid w:val="3814DE41"/>
    <w:rsid w:val="3819EC29"/>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64EE6"/>
    <w:rsid w:val="3846AF2D"/>
    <w:rsid w:val="38471C0E"/>
    <w:rsid w:val="38489EB9"/>
    <w:rsid w:val="384D34BA"/>
    <w:rsid w:val="384D7C5C"/>
    <w:rsid w:val="384ED0E0"/>
    <w:rsid w:val="384F19FF"/>
    <w:rsid w:val="38513F2E"/>
    <w:rsid w:val="38516583"/>
    <w:rsid w:val="3858D5D1"/>
    <w:rsid w:val="385BBF1E"/>
    <w:rsid w:val="385D1963"/>
    <w:rsid w:val="3862B342"/>
    <w:rsid w:val="3864A0DE"/>
    <w:rsid w:val="38670307"/>
    <w:rsid w:val="386AB6F7"/>
    <w:rsid w:val="386B07FF"/>
    <w:rsid w:val="386B0801"/>
    <w:rsid w:val="386BEE1D"/>
    <w:rsid w:val="386C210C"/>
    <w:rsid w:val="386C9CBA"/>
    <w:rsid w:val="38744009"/>
    <w:rsid w:val="38756498"/>
    <w:rsid w:val="38762EEE"/>
    <w:rsid w:val="38763139"/>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D093D"/>
    <w:rsid w:val="388DA78A"/>
    <w:rsid w:val="388F660C"/>
    <w:rsid w:val="38923291"/>
    <w:rsid w:val="3895E400"/>
    <w:rsid w:val="38960BBB"/>
    <w:rsid w:val="3896F998"/>
    <w:rsid w:val="38978EC3"/>
    <w:rsid w:val="3897AC0F"/>
    <w:rsid w:val="389AAA4D"/>
    <w:rsid w:val="389E5F27"/>
    <w:rsid w:val="389F1C74"/>
    <w:rsid w:val="38A0093E"/>
    <w:rsid w:val="38A34697"/>
    <w:rsid w:val="38A45372"/>
    <w:rsid w:val="38A57849"/>
    <w:rsid w:val="38AB03A7"/>
    <w:rsid w:val="38ABE607"/>
    <w:rsid w:val="38AEFD9E"/>
    <w:rsid w:val="38AF32E8"/>
    <w:rsid w:val="38B1B492"/>
    <w:rsid w:val="38B3A837"/>
    <w:rsid w:val="38B63E2B"/>
    <w:rsid w:val="38B6B79A"/>
    <w:rsid w:val="38B8A623"/>
    <w:rsid w:val="38B980EF"/>
    <w:rsid w:val="38BBCCCD"/>
    <w:rsid w:val="38BD23A1"/>
    <w:rsid w:val="38BDC3BA"/>
    <w:rsid w:val="38BE2E80"/>
    <w:rsid w:val="38C16DCF"/>
    <w:rsid w:val="38C30AFA"/>
    <w:rsid w:val="38C4CDA2"/>
    <w:rsid w:val="38C57AAA"/>
    <w:rsid w:val="38C7B647"/>
    <w:rsid w:val="38C8384C"/>
    <w:rsid w:val="38C97AEB"/>
    <w:rsid w:val="38CA9EEA"/>
    <w:rsid w:val="38CD41BA"/>
    <w:rsid w:val="38CF547A"/>
    <w:rsid w:val="38CFD709"/>
    <w:rsid w:val="38D2FF8E"/>
    <w:rsid w:val="38D37D12"/>
    <w:rsid w:val="38D4A19A"/>
    <w:rsid w:val="38D65592"/>
    <w:rsid w:val="38D6C2B7"/>
    <w:rsid w:val="38D6E78A"/>
    <w:rsid w:val="38D72ED3"/>
    <w:rsid w:val="38D974B9"/>
    <w:rsid w:val="38DB0AE0"/>
    <w:rsid w:val="38DD0868"/>
    <w:rsid w:val="38DDBFB7"/>
    <w:rsid w:val="38DED2D5"/>
    <w:rsid w:val="38DF2082"/>
    <w:rsid w:val="38DF21DB"/>
    <w:rsid w:val="38E17E93"/>
    <w:rsid w:val="38E1ACF0"/>
    <w:rsid w:val="38E41B52"/>
    <w:rsid w:val="38E51F2E"/>
    <w:rsid w:val="38E7407E"/>
    <w:rsid w:val="38E9C961"/>
    <w:rsid w:val="38EA0EDD"/>
    <w:rsid w:val="38EA10EE"/>
    <w:rsid w:val="38EDC301"/>
    <w:rsid w:val="38EE28CA"/>
    <w:rsid w:val="38EEEB04"/>
    <w:rsid w:val="38F04D0A"/>
    <w:rsid w:val="38F67E38"/>
    <w:rsid w:val="38FB49BA"/>
    <w:rsid w:val="38FB72F6"/>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9775"/>
    <w:rsid w:val="391F7F90"/>
    <w:rsid w:val="3920C7D1"/>
    <w:rsid w:val="3920FFFD"/>
    <w:rsid w:val="392399B7"/>
    <w:rsid w:val="3924AA0B"/>
    <w:rsid w:val="39267FCC"/>
    <w:rsid w:val="39279EDA"/>
    <w:rsid w:val="392BB03C"/>
    <w:rsid w:val="392C6628"/>
    <w:rsid w:val="392C7E82"/>
    <w:rsid w:val="39309D56"/>
    <w:rsid w:val="39315805"/>
    <w:rsid w:val="39315B05"/>
    <w:rsid w:val="3932807C"/>
    <w:rsid w:val="39334868"/>
    <w:rsid w:val="393654EC"/>
    <w:rsid w:val="39385D72"/>
    <w:rsid w:val="393B4AC2"/>
    <w:rsid w:val="393BCE0E"/>
    <w:rsid w:val="393C1CCD"/>
    <w:rsid w:val="393CB9B0"/>
    <w:rsid w:val="3941CA14"/>
    <w:rsid w:val="39434AF6"/>
    <w:rsid w:val="39453610"/>
    <w:rsid w:val="3945DA1C"/>
    <w:rsid w:val="3946054C"/>
    <w:rsid w:val="3946757A"/>
    <w:rsid w:val="3947BB67"/>
    <w:rsid w:val="394A2F50"/>
    <w:rsid w:val="394DDA89"/>
    <w:rsid w:val="394DEB70"/>
    <w:rsid w:val="39553274"/>
    <w:rsid w:val="3955907C"/>
    <w:rsid w:val="3955B2F0"/>
    <w:rsid w:val="39579AEC"/>
    <w:rsid w:val="39580384"/>
    <w:rsid w:val="3959742B"/>
    <w:rsid w:val="395B4A6F"/>
    <w:rsid w:val="395C97E6"/>
    <w:rsid w:val="395CEA23"/>
    <w:rsid w:val="395D156D"/>
    <w:rsid w:val="395EEB97"/>
    <w:rsid w:val="396056BA"/>
    <w:rsid w:val="3962B5C8"/>
    <w:rsid w:val="39675937"/>
    <w:rsid w:val="396AFDFC"/>
    <w:rsid w:val="396E851B"/>
    <w:rsid w:val="3970D45C"/>
    <w:rsid w:val="3971B13C"/>
    <w:rsid w:val="39722B4B"/>
    <w:rsid w:val="397AEFB4"/>
    <w:rsid w:val="397BEDAC"/>
    <w:rsid w:val="397C8D82"/>
    <w:rsid w:val="397CEA84"/>
    <w:rsid w:val="397DA48D"/>
    <w:rsid w:val="397F73C5"/>
    <w:rsid w:val="39821A0B"/>
    <w:rsid w:val="398366D6"/>
    <w:rsid w:val="3984CB97"/>
    <w:rsid w:val="3985B9BA"/>
    <w:rsid w:val="398A8D48"/>
    <w:rsid w:val="39905568"/>
    <w:rsid w:val="39918B80"/>
    <w:rsid w:val="39921860"/>
    <w:rsid w:val="3993F339"/>
    <w:rsid w:val="39942042"/>
    <w:rsid w:val="399846A9"/>
    <w:rsid w:val="399974E6"/>
    <w:rsid w:val="39998EEB"/>
    <w:rsid w:val="399A0F9E"/>
    <w:rsid w:val="399C5C0A"/>
    <w:rsid w:val="399E67D5"/>
    <w:rsid w:val="39A59440"/>
    <w:rsid w:val="39A5A803"/>
    <w:rsid w:val="39A5F33A"/>
    <w:rsid w:val="39A6BE46"/>
    <w:rsid w:val="39A851DD"/>
    <w:rsid w:val="39AC2306"/>
    <w:rsid w:val="39AD7AAB"/>
    <w:rsid w:val="39ADE6F6"/>
    <w:rsid w:val="39B45C62"/>
    <w:rsid w:val="39B61A6B"/>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DAA"/>
    <w:rsid w:val="39DEDABD"/>
    <w:rsid w:val="39DFD237"/>
    <w:rsid w:val="39E12F4B"/>
    <w:rsid w:val="39E18558"/>
    <w:rsid w:val="39E20741"/>
    <w:rsid w:val="39E2EC6F"/>
    <w:rsid w:val="39E5F33D"/>
    <w:rsid w:val="39E6E893"/>
    <w:rsid w:val="39E776A7"/>
    <w:rsid w:val="39EB61B1"/>
    <w:rsid w:val="39EC4CAD"/>
    <w:rsid w:val="39ED8D2F"/>
    <w:rsid w:val="39F26554"/>
    <w:rsid w:val="39F2C67D"/>
    <w:rsid w:val="39F3B173"/>
    <w:rsid w:val="39F83EEC"/>
    <w:rsid w:val="39F8C8CC"/>
    <w:rsid w:val="39FB2E93"/>
    <w:rsid w:val="39FBA975"/>
    <w:rsid w:val="39FD1C35"/>
    <w:rsid w:val="39FDCF5B"/>
    <w:rsid w:val="39FFEC3E"/>
    <w:rsid w:val="3A00A479"/>
    <w:rsid w:val="3A0195CE"/>
    <w:rsid w:val="3A035A64"/>
    <w:rsid w:val="3A04B7BA"/>
    <w:rsid w:val="3A07CAB2"/>
    <w:rsid w:val="3A086515"/>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941F8"/>
    <w:rsid w:val="3A3A8B8A"/>
    <w:rsid w:val="3A3BA700"/>
    <w:rsid w:val="3A3BB407"/>
    <w:rsid w:val="3A3ECCC3"/>
    <w:rsid w:val="3A3F48B8"/>
    <w:rsid w:val="3A3FBDF9"/>
    <w:rsid w:val="3A400ADA"/>
    <w:rsid w:val="3A45727F"/>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E809C"/>
    <w:rsid w:val="3A6E9FA6"/>
    <w:rsid w:val="3A6EE9DC"/>
    <w:rsid w:val="3A70652F"/>
    <w:rsid w:val="3A70B55B"/>
    <w:rsid w:val="3A723143"/>
    <w:rsid w:val="3A72FBA0"/>
    <w:rsid w:val="3A74B1FC"/>
    <w:rsid w:val="3A7594E2"/>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B0292"/>
    <w:rsid w:val="3A9D90EA"/>
    <w:rsid w:val="3A9EEE65"/>
    <w:rsid w:val="3AA1B782"/>
    <w:rsid w:val="3AA1C341"/>
    <w:rsid w:val="3AA2E87B"/>
    <w:rsid w:val="3AA7C372"/>
    <w:rsid w:val="3AA8AEDF"/>
    <w:rsid w:val="3AAB9038"/>
    <w:rsid w:val="3AB2ECCC"/>
    <w:rsid w:val="3AB3032A"/>
    <w:rsid w:val="3AB4F299"/>
    <w:rsid w:val="3AB575B6"/>
    <w:rsid w:val="3AB7470C"/>
    <w:rsid w:val="3AB7BE2A"/>
    <w:rsid w:val="3AB9F5A8"/>
    <w:rsid w:val="3ABA1657"/>
    <w:rsid w:val="3AC1C31B"/>
    <w:rsid w:val="3AC36ADB"/>
    <w:rsid w:val="3AC55C41"/>
    <w:rsid w:val="3ACA3253"/>
    <w:rsid w:val="3ACAF8F7"/>
    <w:rsid w:val="3ACC2BC5"/>
    <w:rsid w:val="3AD010BF"/>
    <w:rsid w:val="3AD1E35B"/>
    <w:rsid w:val="3AD390B0"/>
    <w:rsid w:val="3AD5AAC9"/>
    <w:rsid w:val="3AD7AD66"/>
    <w:rsid w:val="3AD97111"/>
    <w:rsid w:val="3AD9E882"/>
    <w:rsid w:val="3ADBF8AA"/>
    <w:rsid w:val="3ADEEE2F"/>
    <w:rsid w:val="3ADFF4E8"/>
    <w:rsid w:val="3AE069AF"/>
    <w:rsid w:val="3AE2AD93"/>
    <w:rsid w:val="3AE2EE31"/>
    <w:rsid w:val="3AE52C6B"/>
    <w:rsid w:val="3AE6B56A"/>
    <w:rsid w:val="3AE89522"/>
    <w:rsid w:val="3AE952B8"/>
    <w:rsid w:val="3AEB219A"/>
    <w:rsid w:val="3AEBFC87"/>
    <w:rsid w:val="3AED0D52"/>
    <w:rsid w:val="3AED5E18"/>
    <w:rsid w:val="3AED7999"/>
    <w:rsid w:val="3AEEEB1B"/>
    <w:rsid w:val="3AEF5842"/>
    <w:rsid w:val="3AF0AF65"/>
    <w:rsid w:val="3AF326E9"/>
    <w:rsid w:val="3AF6ADBA"/>
    <w:rsid w:val="3AF793F3"/>
    <w:rsid w:val="3AFA61BC"/>
    <w:rsid w:val="3AFAF607"/>
    <w:rsid w:val="3AFBA09F"/>
    <w:rsid w:val="3AFE9FD0"/>
    <w:rsid w:val="3AFF0585"/>
    <w:rsid w:val="3B0092EC"/>
    <w:rsid w:val="3B016002"/>
    <w:rsid w:val="3B034163"/>
    <w:rsid w:val="3B04154C"/>
    <w:rsid w:val="3B0763D0"/>
    <w:rsid w:val="3B0797D9"/>
    <w:rsid w:val="3B088EE0"/>
    <w:rsid w:val="3B09FE0F"/>
    <w:rsid w:val="3B0AED49"/>
    <w:rsid w:val="3B0C1AA8"/>
    <w:rsid w:val="3B0C20D0"/>
    <w:rsid w:val="3B0CBDB5"/>
    <w:rsid w:val="3B0F3A5B"/>
    <w:rsid w:val="3B10488D"/>
    <w:rsid w:val="3B10569F"/>
    <w:rsid w:val="3B15FBE1"/>
    <w:rsid w:val="3B172BD6"/>
    <w:rsid w:val="3B1A90CC"/>
    <w:rsid w:val="3B1E6C86"/>
    <w:rsid w:val="3B21C8AD"/>
    <w:rsid w:val="3B239767"/>
    <w:rsid w:val="3B281575"/>
    <w:rsid w:val="3B283B06"/>
    <w:rsid w:val="3B291DCB"/>
    <w:rsid w:val="3B2967ED"/>
    <w:rsid w:val="3B310C2E"/>
    <w:rsid w:val="3B319A50"/>
    <w:rsid w:val="3B32347D"/>
    <w:rsid w:val="3B32B645"/>
    <w:rsid w:val="3B34170A"/>
    <w:rsid w:val="3B37B743"/>
    <w:rsid w:val="3B382B5F"/>
    <w:rsid w:val="3B3B7F38"/>
    <w:rsid w:val="3B3E54A6"/>
    <w:rsid w:val="3B3EC2DE"/>
    <w:rsid w:val="3B4015B0"/>
    <w:rsid w:val="3B430439"/>
    <w:rsid w:val="3B443759"/>
    <w:rsid w:val="3B456F93"/>
    <w:rsid w:val="3B46B01F"/>
    <w:rsid w:val="3B46CBB6"/>
    <w:rsid w:val="3B47597E"/>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539C3"/>
    <w:rsid w:val="3B7568A5"/>
    <w:rsid w:val="3B7698B5"/>
    <w:rsid w:val="3B786D7C"/>
    <w:rsid w:val="3B7CC0B5"/>
    <w:rsid w:val="3B7CF1FA"/>
    <w:rsid w:val="3B7EEEFF"/>
    <w:rsid w:val="3B8058E7"/>
    <w:rsid w:val="3B822974"/>
    <w:rsid w:val="3B82B0B6"/>
    <w:rsid w:val="3B84BFB4"/>
    <w:rsid w:val="3B84DD49"/>
    <w:rsid w:val="3B863664"/>
    <w:rsid w:val="3B89E644"/>
    <w:rsid w:val="3B89F41C"/>
    <w:rsid w:val="3B89F7B3"/>
    <w:rsid w:val="3B8D1EBA"/>
    <w:rsid w:val="3B8D5ADF"/>
    <w:rsid w:val="3B8EEF82"/>
    <w:rsid w:val="3B8F3C01"/>
    <w:rsid w:val="3B8FE092"/>
    <w:rsid w:val="3B939015"/>
    <w:rsid w:val="3B959DE5"/>
    <w:rsid w:val="3B98C4AA"/>
    <w:rsid w:val="3B9BE8D6"/>
    <w:rsid w:val="3B9E0A5A"/>
    <w:rsid w:val="3B9E8A39"/>
    <w:rsid w:val="3BA07946"/>
    <w:rsid w:val="3BA1229B"/>
    <w:rsid w:val="3BA182AB"/>
    <w:rsid w:val="3BA23188"/>
    <w:rsid w:val="3BA2C0A2"/>
    <w:rsid w:val="3BA55A84"/>
    <w:rsid w:val="3BA62015"/>
    <w:rsid w:val="3BA7D19A"/>
    <w:rsid w:val="3BAA30F1"/>
    <w:rsid w:val="3BAE6E32"/>
    <w:rsid w:val="3BAFB654"/>
    <w:rsid w:val="3BB0C894"/>
    <w:rsid w:val="3BB26648"/>
    <w:rsid w:val="3BB2CAB6"/>
    <w:rsid w:val="3BB793C1"/>
    <w:rsid w:val="3BBC2ACC"/>
    <w:rsid w:val="3BC30AEB"/>
    <w:rsid w:val="3BC43292"/>
    <w:rsid w:val="3BC4516F"/>
    <w:rsid w:val="3BC50E97"/>
    <w:rsid w:val="3BC93D9E"/>
    <w:rsid w:val="3BCC10D3"/>
    <w:rsid w:val="3BCCA422"/>
    <w:rsid w:val="3BCE3DFD"/>
    <w:rsid w:val="3BCF0202"/>
    <w:rsid w:val="3BD03CC6"/>
    <w:rsid w:val="3BD313A6"/>
    <w:rsid w:val="3BD44982"/>
    <w:rsid w:val="3BD4F79A"/>
    <w:rsid w:val="3BD67B44"/>
    <w:rsid w:val="3BD7F907"/>
    <w:rsid w:val="3BD96D87"/>
    <w:rsid w:val="3BDBEA79"/>
    <w:rsid w:val="3BDDADBA"/>
    <w:rsid w:val="3BE280F5"/>
    <w:rsid w:val="3BE37CEE"/>
    <w:rsid w:val="3BE3A9E1"/>
    <w:rsid w:val="3BE7B0B5"/>
    <w:rsid w:val="3BE81363"/>
    <w:rsid w:val="3BEBA75E"/>
    <w:rsid w:val="3BEBB50E"/>
    <w:rsid w:val="3BEC7287"/>
    <w:rsid w:val="3BED785E"/>
    <w:rsid w:val="3BEF007F"/>
    <w:rsid w:val="3BEF5802"/>
    <w:rsid w:val="3BF52FA6"/>
    <w:rsid w:val="3BF60BC1"/>
    <w:rsid w:val="3BF954CE"/>
    <w:rsid w:val="3BFDE99C"/>
    <w:rsid w:val="3BFFFB34"/>
    <w:rsid w:val="3C0245CD"/>
    <w:rsid w:val="3C027169"/>
    <w:rsid w:val="3C04361F"/>
    <w:rsid w:val="3C0A5986"/>
    <w:rsid w:val="3C0BB352"/>
    <w:rsid w:val="3C0D153B"/>
    <w:rsid w:val="3C116B91"/>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EE6D2"/>
    <w:rsid w:val="3C2FBA28"/>
    <w:rsid w:val="3C2FF305"/>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E8FE8"/>
    <w:rsid w:val="3C6042AB"/>
    <w:rsid w:val="3C646DB2"/>
    <w:rsid w:val="3C677B33"/>
    <w:rsid w:val="3C67FFE5"/>
    <w:rsid w:val="3C6A9102"/>
    <w:rsid w:val="3C6AAA2D"/>
    <w:rsid w:val="3C6B29B5"/>
    <w:rsid w:val="3C6BA452"/>
    <w:rsid w:val="3C701A54"/>
    <w:rsid w:val="3C7082B1"/>
    <w:rsid w:val="3C722A5D"/>
    <w:rsid w:val="3C7587B8"/>
    <w:rsid w:val="3C7BD1A2"/>
    <w:rsid w:val="3C7DEB94"/>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596D9"/>
    <w:rsid w:val="3C970D52"/>
    <w:rsid w:val="3C97FE2E"/>
    <w:rsid w:val="3C9809BC"/>
    <w:rsid w:val="3C9A4760"/>
    <w:rsid w:val="3C9A5540"/>
    <w:rsid w:val="3C9CDD81"/>
    <w:rsid w:val="3C9E00F9"/>
    <w:rsid w:val="3C9EC95D"/>
    <w:rsid w:val="3C9F9E61"/>
    <w:rsid w:val="3CA10017"/>
    <w:rsid w:val="3CA11C53"/>
    <w:rsid w:val="3CA3621A"/>
    <w:rsid w:val="3CA692DB"/>
    <w:rsid w:val="3CA69F92"/>
    <w:rsid w:val="3CA9E51F"/>
    <w:rsid w:val="3CB06027"/>
    <w:rsid w:val="3CB25DA5"/>
    <w:rsid w:val="3CB5AD6B"/>
    <w:rsid w:val="3CB87350"/>
    <w:rsid w:val="3CBC5E21"/>
    <w:rsid w:val="3CBC6E93"/>
    <w:rsid w:val="3CBDAB76"/>
    <w:rsid w:val="3CC18051"/>
    <w:rsid w:val="3CC2ED93"/>
    <w:rsid w:val="3CC32472"/>
    <w:rsid w:val="3CC3CE5E"/>
    <w:rsid w:val="3CC45920"/>
    <w:rsid w:val="3CC49AFA"/>
    <w:rsid w:val="3CC4A41E"/>
    <w:rsid w:val="3CCA3223"/>
    <w:rsid w:val="3CCBA354"/>
    <w:rsid w:val="3CCBA994"/>
    <w:rsid w:val="3CCC4CC2"/>
    <w:rsid w:val="3CCDCF77"/>
    <w:rsid w:val="3CD080AD"/>
    <w:rsid w:val="3CD1A69E"/>
    <w:rsid w:val="3CD3657E"/>
    <w:rsid w:val="3CD4092A"/>
    <w:rsid w:val="3CD4579C"/>
    <w:rsid w:val="3CDDB95F"/>
    <w:rsid w:val="3CDF64CC"/>
    <w:rsid w:val="3CE0CBBB"/>
    <w:rsid w:val="3CE897A4"/>
    <w:rsid w:val="3CE9B25F"/>
    <w:rsid w:val="3CEA797F"/>
    <w:rsid w:val="3CEE08D1"/>
    <w:rsid w:val="3CEF2237"/>
    <w:rsid w:val="3CEFB509"/>
    <w:rsid w:val="3CF13888"/>
    <w:rsid w:val="3CF196F5"/>
    <w:rsid w:val="3CF202AB"/>
    <w:rsid w:val="3CF45503"/>
    <w:rsid w:val="3CF47362"/>
    <w:rsid w:val="3CF5A350"/>
    <w:rsid w:val="3CF65317"/>
    <w:rsid w:val="3CF65E11"/>
    <w:rsid w:val="3CF79928"/>
    <w:rsid w:val="3CFDB9A4"/>
    <w:rsid w:val="3CFF2425"/>
    <w:rsid w:val="3CFF3A6C"/>
    <w:rsid w:val="3D001BD6"/>
    <w:rsid w:val="3D0233EC"/>
    <w:rsid w:val="3D0250BF"/>
    <w:rsid w:val="3D05CFD2"/>
    <w:rsid w:val="3D098B8A"/>
    <w:rsid w:val="3D0B1244"/>
    <w:rsid w:val="3D0BD773"/>
    <w:rsid w:val="3D0DA2C3"/>
    <w:rsid w:val="3D0DC93B"/>
    <w:rsid w:val="3D0FE6CD"/>
    <w:rsid w:val="3D15B5C0"/>
    <w:rsid w:val="3D16AE75"/>
    <w:rsid w:val="3D1978FF"/>
    <w:rsid w:val="3D1A9904"/>
    <w:rsid w:val="3D1B44B6"/>
    <w:rsid w:val="3D1B6904"/>
    <w:rsid w:val="3D1CDCFE"/>
    <w:rsid w:val="3D2019F8"/>
    <w:rsid w:val="3D20F138"/>
    <w:rsid w:val="3D25D84E"/>
    <w:rsid w:val="3D274A59"/>
    <w:rsid w:val="3D27D774"/>
    <w:rsid w:val="3D27E264"/>
    <w:rsid w:val="3D29B586"/>
    <w:rsid w:val="3D2A835D"/>
    <w:rsid w:val="3D2AC634"/>
    <w:rsid w:val="3D2BE97A"/>
    <w:rsid w:val="3D2CD36D"/>
    <w:rsid w:val="3D2F5468"/>
    <w:rsid w:val="3D2FB849"/>
    <w:rsid w:val="3D313D8C"/>
    <w:rsid w:val="3D3330BB"/>
    <w:rsid w:val="3D344064"/>
    <w:rsid w:val="3D35BF5D"/>
    <w:rsid w:val="3D35CAD2"/>
    <w:rsid w:val="3D35F434"/>
    <w:rsid w:val="3D3CC819"/>
    <w:rsid w:val="3D3D61CD"/>
    <w:rsid w:val="3D3E0261"/>
    <w:rsid w:val="3D462013"/>
    <w:rsid w:val="3D49F951"/>
    <w:rsid w:val="3D4FD139"/>
    <w:rsid w:val="3D51662E"/>
    <w:rsid w:val="3D58392A"/>
    <w:rsid w:val="3D587E45"/>
    <w:rsid w:val="3D5E06E9"/>
    <w:rsid w:val="3D5F412F"/>
    <w:rsid w:val="3D608DB1"/>
    <w:rsid w:val="3D61763C"/>
    <w:rsid w:val="3D62DF2B"/>
    <w:rsid w:val="3D64A842"/>
    <w:rsid w:val="3D65F9F9"/>
    <w:rsid w:val="3D65FA83"/>
    <w:rsid w:val="3D678B77"/>
    <w:rsid w:val="3D681C98"/>
    <w:rsid w:val="3D6AD8C6"/>
    <w:rsid w:val="3D6CCDF9"/>
    <w:rsid w:val="3D6E4850"/>
    <w:rsid w:val="3D6E8841"/>
    <w:rsid w:val="3D6F3BAF"/>
    <w:rsid w:val="3D71FC7F"/>
    <w:rsid w:val="3D722A41"/>
    <w:rsid w:val="3D72FA7E"/>
    <w:rsid w:val="3D733D51"/>
    <w:rsid w:val="3D73D208"/>
    <w:rsid w:val="3D74082F"/>
    <w:rsid w:val="3D74DA4A"/>
    <w:rsid w:val="3D76337F"/>
    <w:rsid w:val="3D772698"/>
    <w:rsid w:val="3D776660"/>
    <w:rsid w:val="3D788B9E"/>
    <w:rsid w:val="3D7B7E47"/>
    <w:rsid w:val="3D7BB237"/>
    <w:rsid w:val="3D7CD51F"/>
    <w:rsid w:val="3D7DEC91"/>
    <w:rsid w:val="3D7E9CC7"/>
    <w:rsid w:val="3D8250A2"/>
    <w:rsid w:val="3D82BB62"/>
    <w:rsid w:val="3D834D2D"/>
    <w:rsid w:val="3D83B3B0"/>
    <w:rsid w:val="3D84C10E"/>
    <w:rsid w:val="3D84FF43"/>
    <w:rsid w:val="3D86B886"/>
    <w:rsid w:val="3D89E373"/>
    <w:rsid w:val="3D89F599"/>
    <w:rsid w:val="3D8A8103"/>
    <w:rsid w:val="3D8DBF4B"/>
    <w:rsid w:val="3D8E1E38"/>
    <w:rsid w:val="3D8EB743"/>
    <w:rsid w:val="3D90B0A9"/>
    <w:rsid w:val="3D919C9F"/>
    <w:rsid w:val="3D96450B"/>
    <w:rsid w:val="3D973877"/>
    <w:rsid w:val="3D9CBFA7"/>
    <w:rsid w:val="3D9D3392"/>
    <w:rsid w:val="3D9D745C"/>
    <w:rsid w:val="3DA1B15A"/>
    <w:rsid w:val="3DA4C489"/>
    <w:rsid w:val="3DA5D854"/>
    <w:rsid w:val="3DA6F07D"/>
    <w:rsid w:val="3DA83298"/>
    <w:rsid w:val="3DABAAB6"/>
    <w:rsid w:val="3DAE0A98"/>
    <w:rsid w:val="3DB0055C"/>
    <w:rsid w:val="3DB00B1D"/>
    <w:rsid w:val="3DB1F741"/>
    <w:rsid w:val="3DB2A5F8"/>
    <w:rsid w:val="3DB5390D"/>
    <w:rsid w:val="3DB65EF5"/>
    <w:rsid w:val="3DB76553"/>
    <w:rsid w:val="3DBAC555"/>
    <w:rsid w:val="3DBB9575"/>
    <w:rsid w:val="3DC21ACB"/>
    <w:rsid w:val="3DC2FF4E"/>
    <w:rsid w:val="3DC3D5AA"/>
    <w:rsid w:val="3DC5FE14"/>
    <w:rsid w:val="3DC7575B"/>
    <w:rsid w:val="3DC82466"/>
    <w:rsid w:val="3DC8C00D"/>
    <w:rsid w:val="3DCC90EC"/>
    <w:rsid w:val="3DCD75F4"/>
    <w:rsid w:val="3DCFE9C4"/>
    <w:rsid w:val="3DD1C2D4"/>
    <w:rsid w:val="3DD209C8"/>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AEEC9"/>
    <w:rsid w:val="3DFDCA22"/>
    <w:rsid w:val="3DFDE5DA"/>
    <w:rsid w:val="3E013B4D"/>
    <w:rsid w:val="3E01CE84"/>
    <w:rsid w:val="3E021A71"/>
    <w:rsid w:val="3E045320"/>
    <w:rsid w:val="3E0761D3"/>
    <w:rsid w:val="3E09ECF4"/>
    <w:rsid w:val="3E0B13FD"/>
    <w:rsid w:val="3E0C7ECD"/>
    <w:rsid w:val="3E103FA2"/>
    <w:rsid w:val="3E10E963"/>
    <w:rsid w:val="3E1452B6"/>
    <w:rsid w:val="3E14F6F3"/>
    <w:rsid w:val="3E157EA7"/>
    <w:rsid w:val="3E1737D8"/>
    <w:rsid w:val="3E19CE2A"/>
    <w:rsid w:val="3E19F801"/>
    <w:rsid w:val="3E1B2C8A"/>
    <w:rsid w:val="3E1DAF47"/>
    <w:rsid w:val="3E243A19"/>
    <w:rsid w:val="3E270738"/>
    <w:rsid w:val="3E27B205"/>
    <w:rsid w:val="3E27E89F"/>
    <w:rsid w:val="3E29CA9F"/>
    <w:rsid w:val="3E2B2C87"/>
    <w:rsid w:val="3E2ED20A"/>
    <w:rsid w:val="3E31C0B8"/>
    <w:rsid w:val="3E31E592"/>
    <w:rsid w:val="3E32B9D0"/>
    <w:rsid w:val="3E32F9DE"/>
    <w:rsid w:val="3E34EFDB"/>
    <w:rsid w:val="3E356381"/>
    <w:rsid w:val="3E35D332"/>
    <w:rsid w:val="3E36FEB8"/>
    <w:rsid w:val="3E390432"/>
    <w:rsid w:val="3E3DA813"/>
    <w:rsid w:val="3E3F43FF"/>
    <w:rsid w:val="3E403749"/>
    <w:rsid w:val="3E415DA0"/>
    <w:rsid w:val="3E42AC31"/>
    <w:rsid w:val="3E4ACF64"/>
    <w:rsid w:val="3E4CB9CF"/>
    <w:rsid w:val="3E4F3438"/>
    <w:rsid w:val="3E4F74CE"/>
    <w:rsid w:val="3E50C05A"/>
    <w:rsid w:val="3E518E96"/>
    <w:rsid w:val="3E52E428"/>
    <w:rsid w:val="3E543183"/>
    <w:rsid w:val="3E5776AE"/>
    <w:rsid w:val="3E58041E"/>
    <w:rsid w:val="3E596FBA"/>
    <w:rsid w:val="3E5A0570"/>
    <w:rsid w:val="3E5C2214"/>
    <w:rsid w:val="3E5D169B"/>
    <w:rsid w:val="3E626130"/>
    <w:rsid w:val="3E64C02F"/>
    <w:rsid w:val="3E666658"/>
    <w:rsid w:val="3E682F1F"/>
    <w:rsid w:val="3E685728"/>
    <w:rsid w:val="3E69107A"/>
    <w:rsid w:val="3E6A340C"/>
    <w:rsid w:val="3E6CEBA1"/>
    <w:rsid w:val="3E6E9C52"/>
    <w:rsid w:val="3E70A386"/>
    <w:rsid w:val="3E710E54"/>
    <w:rsid w:val="3E713025"/>
    <w:rsid w:val="3E716F65"/>
    <w:rsid w:val="3E7459E0"/>
    <w:rsid w:val="3E74E33A"/>
    <w:rsid w:val="3E78CDB6"/>
    <w:rsid w:val="3E7BC130"/>
    <w:rsid w:val="3E7D0BFC"/>
    <w:rsid w:val="3E815B54"/>
    <w:rsid w:val="3E8633CB"/>
    <w:rsid w:val="3E87D212"/>
    <w:rsid w:val="3E92A9CA"/>
    <w:rsid w:val="3E92C250"/>
    <w:rsid w:val="3E934C11"/>
    <w:rsid w:val="3E9388F0"/>
    <w:rsid w:val="3E9577A1"/>
    <w:rsid w:val="3E957DBC"/>
    <w:rsid w:val="3E9588EE"/>
    <w:rsid w:val="3E983951"/>
    <w:rsid w:val="3E986D36"/>
    <w:rsid w:val="3EA2B802"/>
    <w:rsid w:val="3EA59D44"/>
    <w:rsid w:val="3EA6903F"/>
    <w:rsid w:val="3EA9999C"/>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CF744C"/>
    <w:rsid w:val="3ED0D2E5"/>
    <w:rsid w:val="3ED8D61B"/>
    <w:rsid w:val="3EDA2B83"/>
    <w:rsid w:val="3EDF2982"/>
    <w:rsid w:val="3EDFCE44"/>
    <w:rsid w:val="3EE0AF8F"/>
    <w:rsid w:val="3EE1B90B"/>
    <w:rsid w:val="3EE4A776"/>
    <w:rsid w:val="3EE5E28D"/>
    <w:rsid w:val="3EE8126C"/>
    <w:rsid w:val="3EE8B061"/>
    <w:rsid w:val="3EEA840F"/>
    <w:rsid w:val="3EEB7956"/>
    <w:rsid w:val="3EEBE211"/>
    <w:rsid w:val="3EEC7636"/>
    <w:rsid w:val="3EED712F"/>
    <w:rsid w:val="3EED998F"/>
    <w:rsid w:val="3EEFC971"/>
    <w:rsid w:val="3EF11170"/>
    <w:rsid w:val="3EF188AD"/>
    <w:rsid w:val="3EF3F8D7"/>
    <w:rsid w:val="3EF47635"/>
    <w:rsid w:val="3EF91E1E"/>
    <w:rsid w:val="3EFAA1BF"/>
    <w:rsid w:val="3EFCCE10"/>
    <w:rsid w:val="3F00F285"/>
    <w:rsid w:val="3F06F3AF"/>
    <w:rsid w:val="3F0F1823"/>
    <w:rsid w:val="3F1113E4"/>
    <w:rsid w:val="3F11913E"/>
    <w:rsid w:val="3F132A09"/>
    <w:rsid w:val="3F1403B2"/>
    <w:rsid w:val="3F161C96"/>
    <w:rsid w:val="3F1A631E"/>
    <w:rsid w:val="3F1ADB7A"/>
    <w:rsid w:val="3F1DCFE1"/>
    <w:rsid w:val="3F1E2FBD"/>
    <w:rsid w:val="3F1EA83F"/>
    <w:rsid w:val="3F2104C6"/>
    <w:rsid w:val="3F222ECA"/>
    <w:rsid w:val="3F228067"/>
    <w:rsid w:val="3F2425EC"/>
    <w:rsid w:val="3F270DC7"/>
    <w:rsid w:val="3F2D0CA3"/>
    <w:rsid w:val="3F2E6F5F"/>
    <w:rsid w:val="3F3A9D65"/>
    <w:rsid w:val="3F3C25AF"/>
    <w:rsid w:val="3F3D4404"/>
    <w:rsid w:val="3F3DFB81"/>
    <w:rsid w:val="3F3F1F99"/>
    <w:rsid w:val="3F3F74EC"/>
    <w:rsid w:val="3F411BAB"/>
    <w:rsid w:val="3F411C9C"/>
    <w:rsid w:val="3F444101"/>
    <w:rsid w:val="3F444E50"/>
    <w:rsid w:val="3F44CE1B"/>
    <w:rsid w:val="3F44F5E8"/>
    <w:rsid w:val="3F479D8B"/>
    <w:rsid w:val="3F48857E"/>
    <w:rsid w:val="3F494ECF"/>
    <w:rsid w:val="3F4BA650"/>
    <w:rsid w:val="3F4C914C"/>
    <w:rsid w:val="3F4E1FEB"/>
    <w:rsid w:val="3F4E7AC6"/>
    <w:rsid w:val="3F4EFB3C"/>
    <w:rsid w:val="3F4FD1D1"/>
    <w:rsid w:val="3F5360A3"/>
    <w:rsid w:val="3F588697"/>
    <w:rsid w:val="3F5BA84C"/>
    <w:rsid w:val="3F5E32CA"/>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B6966"/>
    <w:rsid w:val="3FB172B9"/>
    <w:rsid w:val="3FB3824B"/>
    <w:rsid w:val="3FB6CF8E"/>
    <w:rsid w:val="3FB6FCEB"/>
    <w:rsid w:val="3FB74B93"/>
    <w:rsid w:val="3FBA6513"/>
    <w:rsid w:val="3FBBAD36"/>
    <w:rsid w:val="3FBF2EC2"/>
    <w:rsid w:val="3FC01974"/>
    <w:rsid w:val="3FC0657F"/>
    <w:rsid w:val="3FC17CC5"/>
    <w:rsid w:val="3FC2F373"/>
    <w:rsid w:val="3FC3A66B"/>
    <w:rsid w:val="3FC45376"/>
    <w:rsid w:val="3FC8B65A"/>
    <w:rsid w:val="3FCA7D16"/>
    <w:rsid w:val="3FCAA26B"/>
    <w:rsid w:val="3FCAE8DA"/>
    <w:rsid w:val="3FCF3FB0"/>
    <w:rsid w:val="3FD14D58"/>
    <w:rsid w:val="3FD2B997"/>
    <w:rsid w:val="3FD2F351"/>
    <w:rsid w:val="3FD42E0E"/>
    <w:rsid w:val="3FD48ABA"/>
    <w:rsid w:val="3FD4D493"/>
    <w:rsid w:val="3FD7ECDB"/>
    <w:rsid w:val="3FD9B478"/>
    <w:rsid w:val="3FDFCDBE"/>
    <w:rsid w:val="3FE054C7"/>
    <w:rsid w:val="3FE06014"/>
    <w:rsid w:val="3FE334B0"/>
    <w:rsid w:val="3FE7223B"/>
    <w:rsid w:val="3FE7991A"/>
    <w:rsid w:val="3FE9407D"/>
    <w:rsid w:val="3FEC57EA"/>
    <w:rsid w:val="3FEEB8F7"/>
    <w:rsid w:val="3FEF3915"/>
    <w:rsid w:val="3FF08FD5"/>
    <w:rsid w:val="3FF373F4"/>
    <w:rsid w:val="3FF504E7"/>
    <w:rsid w:val="3FF54A60"/>
    <w:rsid w:val="3FF6E262"/>
    <w:rsid w:val="3FFCB49D"/>
    <w:rsid w:val="3FFCE47F"/>
    <w:rsid w:val="3FFD5714"/>
    <w:rsid w:val="40042FB8"/>
    <w:rsid w:val="4005E7E3"/>
    <w:rsid w:val="40074907"/>
    <w:rsid w:val="400996FD"/>
    <w:rsid w:val="4009B825"/>
    <w:rsid w:val="400A9000"/>
    <w:rsid w:val="400B03B7"/>
    <w:rsid w:val="400CAD0B"/>
    <w:rsid w:val="400E91A8"/>
    <w:rsid w:val="40112344"/>
    <w:rsid w:val="4011328A"/>
    <w:rsid w:val="401569B2"/>
    <w:rsid w:val="4017C632"/>
    <w:rsid w:val="4019D628"/>
    <w:rsid w:val="401A117C"/>
    <w:rsid w:val="401C1D7C"/>
    <w:rsid w:val="401CD739"/>
    <w:rsid w:val="4020A1A5"/>
    <w:rsid w:val="4020BA6F"/>
    <w:rsid w:val="40217DA3"/>
    <w:rsid w:val="40219C2D"/>
    <w:rsid w:val="4026C5DC"/>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61DE"/>
    <w:rsid w:val="403D8C50"/>
    <w:rsid w:val="403EE592"/>
    <w:rsid w:val="4041DBA8"/>
    <w:rsid w:val="4042C552"/>
    <w:rsid w:val="404A2F09"/>
    <w:rsid w:val="404AE59C"/>
    <w:rsid w:val="404E36A0"/>
    <w:rsid w:val="404E6336"/>
    <w:rsid w:val="404F6C4B"/>
    <w:rsid w:val="404FF066"/>
    <w:rsid w:val="405152F0"/>
    <w:rsid w:val="4052823F"/>
    <w:rsid w:val="4054A572"/>
    <w:rsid w:val="40582741"/>
    <w:rsid w:val="40588132"/>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30919"/>
    <w:rsid w:val="40864D60"/>
    <w:rsid w:val="4087A149"/>
    <w:rsid w:val="40881BAB"/>
    <w:rsid w:val="408BC169"/>
    <w:rsid w:val="408CD853"/>
    <w:rsid w:val="408CDB83"/>
    <w:rsid w:val="408F42BA"/>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96834"/>
    <w:rsid w:val="40BA908D"/>
    <w:rsid w:val="40BD6B28"/>
    <w:rsid w:val="40BFA598"/>
    <w:rsid w:val="40C07E41"/>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DF5C08"/>
    <w:rsid w:val="40DFB6FA"/>
    <w:rsid w:val="40E10EBE"/>
    <w:rsid w:val="40E13E14"/>
    <w:rsid w:val="40E3E148"/>
    <w:rsid w:val="40E5FD70"/>
    <w:rsid w:val="40E6302A"/>
    <w:rsid w:val="40E795AE"/>
    <w:rsid w:val="40E8B1C5"/>
    <w:rsid w:val="40EB5790"/>
    <w:rsid w:val="40ECF6B1"/>
    <w:rsid w:val="40F342A2"/>
    <w:rsid w:val="40F35FBB"/>
    <w:rsid w:val="40F3B7A2"/>
    <w:rsid w:val="40F3FFD9"/>
    <w:rsid w:val="40F507D1"/>
    <w:rsid w:val="40F6C08B"/>
    <w:rsid w:val="40FA9E86"/>
    <w:rsid w:val="40FD6491"/>
    <w:rsid w:val="40FE8E1F"/>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66ECC"/>
    <w:rsid w:val="4117CC9E"/>
    <w:rsid w:val="411A01C7"/>
    <w:rsid w:val="411A540B"/>
    <w:rsid w:val="411B51E8"/>
    <w:rsid w:val="411B75C8"/>
    <w:rsid w:val="411C88C2"/>
    <w:rsid w:val="411D5F0A"/>
    <w:rsid w:val="411D8311"/>
    <w:rsid w:val="4120E8DC"/>
    <w:rsid w:val="41232E56"/>
    <w:rsid w:val="4124B9DB"/>
    <w:rsid w:val="4125ACA6"/>
    <w:rsid w:val="4130DB89"/>
    <w:rsid w:val="41314158"/>
    <w:rsid w:val="4131723B"/>
    <w:rsid w:val="4131EC7B"/>
    <w:rsid w:val="4135AF52"/>
    <w:rsid w:val="413799BF"/>
    <w:rsid w:val="413CD191"/>
    <w:rsid w:val="41402258"/>
    <w:rsid w:val="4140E4F4"/>
    <w:rsid w:val="414139BD"/>
    <w:rsid w:val="4141D28D"/>
    <w:rsid w:val="414214FF"/>
    <w:rsid w:val="41422BEC"/>
    <w:rsid w:val="41432EE5"/>
    <w:rsid w:val="41444AFA"/>
    <w:rsid w:val="4144E242"/>
    <w:rsid w:val="41471334"/>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64124B"/>
    <w:rsid w:val="41657D38"/>
    <w:rsid w:val="416616EA"/>
    <w:rsid w:val="4166A269"/>
    <w:rsid w:val="4166F270"/>
    <w:rsid w:val="4166FA3B"/>
    <w:rsid w:val="416F109E"/>
    <w:rsid w:val="416FE8BF"/>
    <w:rsid w:val="4170B1EA"/>
    <w:rsid w:val="417118DB"/>
    <w:rsid w:val="4174C675"/>
    <w:rsid w:val="4174D54A"/>
    <w:rsid w:val="41750BD9"/>
    <w:rsid w:val="417823F9"/>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90190D"/>
    <w:rsid w:val="419525CF"/>
    <w:rsid w:val="41956F99"/>
    <w:rsid w:val="4195E586"/>
    <w:rsid w:val="419647E4"/>
    <w:rsid w:val="419C61C2"/>
    <w:rsid w:val="419EAE34"/>
    <w:rsid w:val="419F0FEE"/>
    <w:rsid w:val="41A056BD"/>
    <w:rsid w:val="41A3420F"/>
    <w:rsid w:val="41A83520"/>
    <w:rsid w:val="41AA796E"/>
    <w:rsid w:val="41AFF4F2"/>
    <w:rsid w:val="41B12E1B"/>
    <w:rsid w:val="41B18E95"/>
    <w:rsid w:val="41B2BE4C"/>
    <w:rsid w:val="41B421F1"/>
    <w:rsid w:val="41B6DF9B"/>
    <w:rsid w:val="41B8DC63"/>
    <w:rsid w:val="41B997E3"/>
    <w:rsid w:val="41BA2258"/>
    <w:rsid w:val="41BA60E2"/>
    <w:rsid w:val="41BAD835"/>
    <w:rsid w:val="41BC8981"/>
    <w:rsid w:val="41BCB49F"/>
    <w:rsid w:val="41BD502E"/>
    <w:rsid w:val="41BDB04B"/>
    <w:rsid w:val="41C00BCA"/>
    <w:rsid w:val="41C2E3F1"/>
    <w:rsid w:val="41C4FB75"/>
    <w:rsid w:val="41C52BD8"/>
    <w:rsid w:val="41C6AECC"/>
    <w:rsid w:val="41C85BCC"/>
    <w:rsid w:val="41C89AA8"/>
    <w:rsid w:val="41C91348"/>
    <w:rsid w:val="41CA4969"/>
    <w:rsid w:val="41CBF59D"/>
    <w:rsid w:val="41CBFD7F"/>
    <w:rsid w:val="41CCE4C2"/>
    <w:rsid w:val="41CF0909"/>
    <w:rsid w:val="41CF24A3"/>
    <w:rsid w:val="41D10EAA"/>
    <w:rsid w:val="41D1F77C"/>
    <w:rsid w:val="41D4F001"/>
    <w:rsid w:val="41D5CD5C"/>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2F6CCD"/>
    <w:rsid w:val="4231E970"/>
    <w:rsid w:val="4232F0B8"/>
    <w:rsid w:val="42374172"/>
    <w:rsid w:val="423BA65B"/>
    <w:rsid w:val="423CF06B"/>
    <w:rsid w:val="423E9471"/>
    <w:rsid w:val="42405864"/>
    <w:rsid w:val="42406840"/>
    <w:rsid w:val="4240CDBA"/>
    <w:rsid w:val="4242304D"/>
    <w:rsid w:val="4242BCFD"/>
    <w:rsid w:val="42494859"/>
    <w:rsid w:val="424BF037"/>
    <w:rsid w:val="424E054C"/>
    <w:rsid w:val="424FCD9F"/>
    <w:rsid w:val="425147E4"/>
    <w:rsid w:val="42543357"/>
    <w:rsid w:val="425599E8"/>
    <w:rsid w:val="425678BF"/>
    <w:rsid w:val="4256B340"/>
    <w:rsid w:val="42579691"/>
    <w:rsid w:val="42586623"/>
    <w:rsid w:val="4258E851"/>
    <w:rsid w:val="425D220F"/>
    <w:rsid w:val="425D3DF8"/>
    <w:rsid w:val="425F556E"/>
    <w:rsid w:val="42604F09"/>
    <w:rsid w:val="42659175"/>
    <w:rsid w:val="42664604"/>
    <w:rsid w:val="42664F51"/>
    <w:rsid w:val="42694AAE"/>
    <w:rsid w:val="426993A7"/>
    <w:rsid w:val="4269C14F"/>
    <w:rsid w:val="4269DB08"/>
    <w:rsid w:val="426BDC6B"/>
    <w:rsid w:val="4270FD9B"/>
    <w:rsid w:val="42722C9A"/>
    <w:rsid w:val="427255BF"/>
    <w:rsid w:val="42731881"/>
    <w:rsid w:val="42743EF2"/>
    <w:rsid w:val="4275582B"/>
    <w:rsid w:val="42775610"/>
    <w:rsid w:val="4278D878"/>
    <w:rsid w:val="42799710"/>
    <w:rsid w:val="427B6BE3"/>
    <w:rsid w:val="427CD9ED"/>
    <w:rsid w:val="427D314A"/>
    <w:rsid w:val="42846500"/>
    <w:rsid w:val="42854733"/>
    <w:rsid w:val="4285F24E"/>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C5A4E"/>
    <w:rsid w:val="42AF5B9C"/>
    <w:rsid w:val="42AFD373"/>
    <w:rsid w:val="42B0277C"/>
    <w:rsid w:val="42B05CE8"/>
    <w:rsid w:val="42B0D3C0"/>
    <w:rsid w:val="42B20365"/>
    <w:rsid w:val="42B20B66"/>
    <w:rsid w:val="42B406CB"/>
    <w:rsid w:val="42B59A15"/>
    <w:rsid w:val="42B6564D"/>
    <w:rsid w:val="42B85923"/>
    <w:rsid w:val="42BD2923"/>
    <w:rsid w:val="42BE84DB"/>
    <w:rsid w:val="42C16349"/>
    <w:rsid w:val="42C2391C"/>
    <w:rsid w:val="42C40651"/>
    <w:rsid w:val="42C67CFC"/>
    <w:rsid w:val="42C6FCF8"/>
    <w:rsid w:val="42CD06CC"/>
    <w:rsid w:val="42CEDB11"/>
    <w:rsid w:val="42CF27EF"/>
    <w:rsid w:val="42CFA4FE"/>
    <w:rsid w:val="42D34046"/>
    <w:rsid w:val="42D48685"/>
    <w:rsid w:val="42D4F2A0"/>
    <w:rsid w:val="42D66A02"/>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97023"/>
    <w:rsid w:val="42EA1B0E"/>
    <w:rsid w:val="42EBDC05"/>
    <w:rsid w:val="42ECB04A"/>
    <w:rsid w:val="42ED3EEF"/>
    <w:rsid w:val="42EE83E6"/>
    <w:rsid w:val="42EEB431"/>
    <w:rsid w:val="42F52B06"/>
    <w:rsid w:val="42F80641"/>
    <w:rsid w:val="42F85FB1"/>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8DBC"/>
    <w:rsid w:val="4310C77D"/>
    <w:rsid w:val="43112CA3"/>
    <w:rsid w:val="431198DE"/>
    <w:rsid w:val="4316778D"/>
    <w:rsid w:val="4316F3CE"/>
    <w:rsid w:val="43176E80"/>
    <w:rsid w:val="43186901"/>
    <w:rsid w:val="431E4F88"/>
    <w:rsid w:val="4324C687"/>
    <w:rsid w:val="4327E7C5"/>
    <w:rsid w:val="4328A39A"/>
    <w:rsid w:val="43293ADA"/>
    <w:rsid w:val="432C017E"/>
    <w:rsid w:val="432CEA55"/>
    <w:rsid w:val="432F4E2F"/>
    <w:rsid w:val="43308A50"/>
    <w:rsid w:val="43327126"/>
    <w:rsid w:val="4332AE27"/>
    <w:rsid w:val="43351B02"/>
    <w:rsid w:val="433807FD"/>
    <w:rsid w:val="43382204"/>
    <w:rsid w:val="433844B2"/>
    <w:rsid w:val="4338ACCD"/>
    <w:rsid w:val="43397805"/>
    <w:rsid w:val="433B30A6"/>
    <w:rsid w:val="433B5B65"/>
    <w:rsid w:val="433BCF76"/>
    <w:rsid w:val="433CD911"/>
    <w:rsid w:val="433F063B"/>
    <w:rsid w:val="433FC686"/>
    <w:rsid w:val="43407134"/>
    <w:rsid w:val="43414733"/>
    <w:rsid w:val="4346C184"/>
    <w:rsid w:val="43478500"/>
    <w:rsid w:val="434844B7"/>
    <w:rsid w:val="4348E51C"/>
    <w:rsid w:val="4348F428"/>
    <w:rsid w:val="434BADEE"/>
    <w:rsid w:val="434BE46E"/>
    <w:rsid w:val="434C3433"/>
    <w:rsid w:val="434D30AE"/>
    <w:rsid w:val="434D391B"/>
    <w:rsid w:val="434D7129"/>
    <w:rsid w:val="4352D487"/>
    <w:rsid w:val="43559EC6"/>
    <w:rsid w:val="4357FE57"/>
    <w:rsid w:val="435C9881"/>
    <w:rsid w:val="43641ECF"/>
    <w:rsid w:val="4365C23B"/>
    <w:rsid w:val="43670AE6"/>
    <w:rsid w:val="436870BD"/>
    <w:rsid w:val="4369457C"/>
    <w:rsid w:val="436D920E"/>
    <w:rsid w:val="436D9CF2"/>
    <w:rsid w:val="43714DB5"/>
    <w:rsid w:val="4373D68B"/>
    <w:rsid w:val="437453B9"/>
    <w:rsid w:val="4379A968"/>
    <w:rsid w:val="4379F971"/>
    <w:rsid w:val="437D3136"/>
    <w:rsid w:val="437DF8A6"/>
    <w:rsid w:val="437F7094"/>
    <w:rsid w:val="438409B3"/>
    <w:rsid w:val="43846EE5"/>
    <w:rsid w:val="4385D762"/>
    <w:rsid w:val="4387BE9C"/>
    <w:rsid w:val="438C1A84"/>
    <w:rsid w:val="438C2FA1"/>
    <w:rsid w:val="438D1F62"/>
    <w:rsid w:val="438D3B7D"/>
    <w:rsid w:val="438EB05A"/>
    <w:rsid w:val="438FED00"/>
    <w:rsid w:val="43915645"/>
    <w:rsid w:val="43915AFF"/>
    <w:rsid w:val="439161A3"/>
    <w:rsid w:val="43925E9D"/>
    <w:rsid w:val="43927569"/>
    <w:rsid w:val="4394F01C"/>
    <w:rsid w:val="4395C007"/>
    <w:rsid w:val="43964912"/>
    <w:rsid w:val="43997F22"/>
    <w:rsid w:val="439A1D52"/>
    <w:rsid w:val="439A5DFE"/>
    <w:rsid w:val="439B9924"/>
    <w:rsid w:val="439DE068"/>
    <w:rsid w:val="439E42AC"/>
    <w:rsid w:val="43A19802"/>
    <w:rsid w:val="43A3440F"/>
    <w:rsid w:val="43A3DDE5"/>
    <w:rsid w:val="43A5307A"/>
    <w:rsid w:val="43A712A6"/>
    <w:rsid w:val="43A7489E"/>
    <w:rsid w:val="43A8F4F4"/>
    <w:rsid w:val="43AC1C59"/>
    <w:rsid w:val="43ADDCB3"/>
    <w:rsid w:val="43AEA08C"/>
    <w:rsid w:val="43AF9D53"/>
    <w:rsid w:val="43AFB68E"/>
    <w:rsid w:val="43B02B3C"/>
    <w:rsid w:val="43B0467D"/>
    <w:rsid w:val="43B313C5"/>
    <w:rsid w:val="43B6E9BC"/>
    <w:rsid w:val="43B8EB5C"/>
    <w:rsid w:val="43B97CEA"/>
    <w:rsid w:val="43BA9A5C"/>
    <w:rsid w:val="43BAC4E3"/>
    <w:rsid w:val="43BB7907"/>
    <w:rsid w:val="43BD335E"/>
    <w:rsid w:val="43BF86CE"/>
    <w:rsid w:val="43BFACD0"/>
    <w:rsid w:val="43BFF9BB"/>
    <w:rsid w:val="43C1DE82"/>
    <w:rsid w:val="43C293AB"/>
    <w:rsid w:val="43C3622B"/>
    <w:rsid w:val="43C86D16"/>
    <w:rsid w:val="43C88122"/>
    <w:rsid w:val="43C8F445"/>
    <w:rsid w:val="43CC8B6B"/>
    <w:rsid w:val="43CE15D5"/>
    <w:rsid w:val="43D0F946"/>
    <w:rsid w:val="43D70E99"/>
    <w:rsid w:val="43D9469E"/>
    <w:rsid w:val="43DAF4BC"/>
    <w:rsid w:val="43DE980F"/>
    <w:rsid w:val="43E1E9E3"/>
    <w:rsid w:val="43E3A428"/>
    <w:rsid w:val="43E42D6A"/>
    <w:rsid w:val="43E63ACC"/>
    <w:rsid w:val="43E75F22"/>
    <w:rsid w:val="43E9C361"/>
    <w:rsid w:val="43EA0156"/>
    <w:rsid w:val="43EA6B60"/>
    <w:rsid w:val="43EB5B21"/>
    <w:rsid w:val="43EBC33F"/>
    <w:rsid w:val="43EC9F78"/>
    <w:rsid w:val="43ED7DE1"/>
    <w:rsid w:val="43ED99F4"/>
    <w:rsid w:val="43F1025F"/>
    <w:rsid w:val="43F56658"/>
    <w:rsid w:val="43F6B562"/>
    <w:rsid w:val="43F9553D"/>
    <w:rsid w:val="43FDD9D5"/>
    <w:rsid w:val="43FE8BA4"/>
    <w:rsid w:val="44023205"/>
    <w:rsid w:val="44027663"/>
    <w:rsid w:val="4405DD80"/>
    <w:rsid w:val="4407FA28"/>
    <w:rsid w:val="440D1A46"/>
    <w:rsid w:val="440F8B98"/>
    <w:rsid w:val="44110166"/>
    <w:rsid w:val="44133465"/>
    <w:rsid w:val="4414E1C7"/>
    <w:rsid w:val="4415AEF2"/>
    <w:rsid w:val="4419011F"/>
    <w:rsid w:val="441959EF"/>
    <w:rsid w:val="441CE504"/>
    <w:rsid w:val="4424E6B4"/>
    <w:rsid w:val="4426705C"/>
    <w:rsid w:val="442BA09B"/>
    <w:rsid w:val="442C2BCE"/>
    <w:rsid w:val="442D54CB"/>
    <w:rsid w:val="442F1294"/>
    <w:rsid w:val="44311A54"/>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2FC6"/>
    <w:rsid w:val="4463C187"/>
    <w:rsid w:val="44649542"/>
    <w:rsid w:val="446761B1"/>
    <w:rsid w:val="4468727D"/>
    <w:rsid w:val="4468DB00"/>
    <w:rsid w:val="446C48E2"/>
    <w:rsid w:val="446D28EF"/>
    <w:rsid w:val="446DE982"/>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EBE5E"/>
    <w:rsid w:val="44A28632"/>
    <w:rsid w:val="44A3AA0A"/>
    <w:rsid w:val="44A3D50A"/>
    <w:rsid w:val="44A4F513"/>
    <w:rsid w:val="44A91C7D"/>
    <w:rsid w:val="44AA0342"/>
    <w:rsid w:val="44AE2188"/>
    <w:rsid w:val="44B00068"/>
    <w:rsid w:val="44B12D3A"/>
    <w:rsid w:val="44B51968"/>
    <w:rsid w:val="44BB69D0"/>
    <w:rsid w:val="44C05A4E"/>
    <w:rsid w:val="44C0F6FF"/>
    <w:rsid w:val="44C1889E"/>
    <w:rsid w:val="44C4F2C7"/>
    <w:rsid w:val="44C50B3B"/>
    <w:rsid w:val="44C6BB2B"/>
    <w:rsid w:val="44CC5140"/>
    <w:rsid w:val="44CD23C3"/>
    <w:rsid w:val="44CE04A4"/>
    <w:rsid w:val="44D03A5F"/>
    <w:rsid w:val="44D0621F"/>
    <w:rsid w:val="44D0B10D"/>
    <w:rsid w:val="44D53672"/>
    <w:rsid w:val="44D898A8"/>
    <w:rsid w:val="44D930B2"/>
    <w:rsid w:val="44DC7540"/>
    <w:rsid w:val="44DCE7E8"/>
    <w:rsid w:val="44DD45A8"/>
    <w:rsid w:val="44DDFFB9"/>
    <w:rsid w:val="44DE4563"/>
    <w:rsid w:val="44DE8472"/>
    <w:rsid w:val="44DEBB3B"/>
    <w:rsid w:val="44DF9C5E"/>
    <w:rsid w:val="44E242C2"/>
    <w:rsid w:val="44E37625"/>
    <w:rsid w:val="44E5AD2D"/>
    <w:rsid w:val="44E759B8"/>
    <w:rsid w:val="44EB6CFA"/>
    <w:rsid w:val="44EBB39B"/>
    <w:rsid w:val="44EC4BA1"/>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DDFD4"/>
    <w:rsid w:val="450EB22B"/>
    <w:rsid w:val="450F42E6"/>
    <w:rsid w:val="450F7AC9"/>
    <w:rsid w:val="450FB07A"/>
    <w:rsid w:val="4510157B"/>
    <w:rsid w:val="451172F0"/>
    <w:rsid w:val="4514202A"/>
    <w:rsid w:val="45149F68"/>
    <w:rsid w:val="45172680"/>
    <w:rsid w:val="4519A825"/>
    <w:rsid w:val="451BD3E0"/>
    <w:rsid w:val="451CE344"/>
    <w:rsid w:val="451DD832"/>
    <w:rsid w:val="451E46C0"/>
    <w:rsid w:val="452151CB"/>
    <w:rsid w:val="4523D7B7"/>
    <w:rsid w:val="45242DE1"/>
    <w:rsid w:val="4528B7CC"/>
    <w:rsid w:val="452A3346"/>
    <w:rsid w:val="452BE5FE"/>
    <w:rsid w:val="452D515C"/>
    <w:rsid w:val="453168DC"/>
    <w:rsid w:val="45318690"/>
    <w:rsid w:val="45330925"/>
    <w:rsid w:val="4535356F"/>
    <w:rsid w:val="45363C53"/>
    <w:rsid w:val="453683A4"/>
    <w:rsid w:val="4538AC00"/>
    <w:rsid w:val="45397B90"/>
    <w:rsid w:val="45399779"/>
    <w:rsid w:val="4539D6FE"/>
    <w:rsid w:val="453AD235"/>
    <w:rsid w:val="453B272E"/>
    <w:rsid w:val="453CEEA6"/>
    <w:rsid w:val="453DB5E3"/>
    <w:rsid w:val="453E35A4"/>
    <w:rsid w:val="453EF9A2"/>
    <w:rsid w:val="454467BC"/>
    <w:rsid w:val="4546E941"/>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D3127"/>
    <w:rsid w:val="456D42D1"/>
    <w:rsid w:val="45709615"/>
    <w:rsid w:val="457159CB"/>
    <w:rsid w:val="45762906"/>
    <w:rsid w:val="4576591A"/>
    <w:rsid w:val="45790102"/>
    <w:rsid w:val="457A5DBF"/>
    <w:rsid w:val="457AA0EE"/>
    <w:rsid w:val="457BA09B"/>
    <w:rsid w:val="457C54D7"/>
    <w:rsid w:val="457D3295"/>
    <w:rsid w:val="457DA5FA"/>
    <w:rsid w:val="457EECCC"/>
    <w:rsid w:val="457EF68B"/>
    <w:rsid w:val="457F27A3"/>
    <w:rsid w:val="45809AAF"/>
    <w:rsid w:val="45815561"/>
    <w:rsid w:val="4582B531"/>
    <w:rsid w:val="45832F8F"/>
    <w:rsid w:val="458876AD"/>
    <w:rsid w:val="4588ECDC"/>
    <w:rsid w:val="458A1145"/>
    <w:rsid w:val="458B6025"/>
    <w:rsid w:val="458B753D"/>
    <w:rsid w:val="458BFBA7"/>
    <w:rsid w:val="458C6C28"/>
    <w:rsid w:val="458C7A44"/>
    <w:rsid w:val="458EA750"/>
    <w:rsid w:val="458FA5E5"/>
    <w:rsid w:val="458FB769"/>
    <w:rsid w:val="4591B849"/>
    <w:rsid w:val="45931939"/>
    <w:rsid w:val="45932AE0"/>
    <w:rsid w:val="4593EF56"/>
    <w:rsid w:val="459414A8"/>
    <w:rsid w:val="459572A0"/>
    <w:rsid w:val="459653E5"/>
    <w:rsid w:val="4598099A"/>
    <w:rsid w:val="459A3196"/>
    <w:rsid w:val="45A25F94"/>
    <w:rsid w:val="45A97DBA"/>
    <w:rsid w:val="45AED9F6"/>
    <w:rsid w:val="45AF52A1"/>
    <w:rsid w:val="45B0D5C7"/>
    <w:rsid w:val="45B17AA3"/>
    <w:rsid w:val="45B1C9F5"/>
    <w:rsid w:val="45B2305E"/>
    <w:rsid w:val="45B2D799"/>
    <w:rsid w:val="45B2DE2B"/>
    <w:rsid w:val="45B7B603"/>
    <w:rsid w:val="45B7CD13"/>
    <w:rsid w:val="45B83E83"/>
    <w:rsid w:val="45B89984"/>
    <w:rsid w:val="45B92EB8"/>
    <w:rsid w:val="45BD7242"/>
    <w:rsid w:val="45C17727"/>
    <w:rsid w:val="45C30FA4"/>
    <w:rsid w:val="45C31651"/>
    <w:rsid w:val="45C3C33F"/>
    <w:rsid w:val="45C3D5BD"/>
    <w:rsid w:val="45C48286"/>
    <w:rsid w:val="45C91605"/>
    <w:rsid w:val="45CAA4ED"/>
    <w:rsid w:val="45CDE3CB"/>
    <w:rsid w:val="45CE74EB"/>
    <w:rsid w:val="45CFC95F"/>
    <w:rsid w:val="45D02C3F"/>
    <w:rsid w:val="45D33602"/>
    <w:rsid w:val="45D5AFDC"/>
    <w:rsid w:val="45D6AAE9"/>
    <w:rsid w:val="45D6D188"/>
    <w:rsid w:val="45DDF2F5"/>
    <w:rsid w:val="45DE99CB"/>
    <w:rsid w:val="45DFF9E5"/>
    <w:rsid w:val="45E106FD"/>
    <w:rsid w:val="45EA2463"/>
    <w:rsid w:val="45F0413A"/>
    <w:rsid w:val="45F059BC"/>
    <w:rsid w:val="45F0A0A0"/>
    <w:rsid w:val="45F495F8"/>
    <w:rsid w:val="45F4A59A"/>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DB6AE"/>
    <w:rsid w:val="460E6A0D"/>
    <w:rsid w:val="4610486B"/>
    <w:rsid w:val="46116FB1"/>
    <w:rsid w:val="461390F5"/>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7AD8A"/>
    <w:rsid w:val="4637D5E6"/>
    <w:rsid w:val="463C573E"/>
    <w:rsid w:val="4641008A"/>
    <w:rsid w:val="46423E43"/>
    <w:rsid w:val="4643D42D"/>
    <w:rsid w:val="46443B1F"/>
    <w:rsid w:val="46445823"/>
    <w:rsid w:val="464B99A8"/>
    <w:rsid w:val="464DE87B"/>
    <w:rsid w:val="4652BD88"/>
    <w:rsid w:val="4652C193"/>
    <w:rsid w:val="4652D793"/>
    <w:rsid w:val="4653E316"/>
    <w:rsid w:val="46546E6C"/>
    <w:rsid w:val="46557059"/>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B04A7"/>
    <w:rsid w:val="466B40CA"/>
    <w:rsid w:val="466B6FCD"/>
    <w:rsid w:val="466FF741"/>
    <w:rsid w:val="466FFD2F"/>
    <w:rsid w:val="46719135"/>
    <w:rsid w:val="46735CBC"/>
    <w:rsid w:val="4673DF39"/>
    <w:rsid w:val="467710B9"/>
    <w:rsid w:val="467DAC4D"/>
    <w:rsid w:val="467ED134"/>
    <w:rsid w:val="467EE642"/>
    <w:rsid w:val="4681ACB6"/>
    <w:rsid w:val="4682330D"/>
    <w:rsid w:val="46825605"/>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7BD91"/>
    <w:rsid w:val="4699688F"/>
    <w:rsid w:val="469A1F22"/>
    <w:rsid w:val="469A9FDD"/>
    <w:rsid w:val="469CE789"/>
    <w:rsid w:val="469E64AB"/>
    <w:rsid w:val="469FE6BD"/>
    <w:rsid w:val="46A0EF28"/>
    <w:rsid w:val="46A10202"/>
    <w:rsid w:val="46A192B0"/>
    <w:rsid w:val="46A2F34A"/>
    <w:rsid w:val="46A37690"/>
    <w:rsid w:val="46A63B03"/>
    <w:rsid w:val="46A82F91"/>
    <w:rsid w:val="46A949EE"/>
    <w:rsid w:val="46ACA842"/>
    <w:rsid w:val="46AFE756"/>
    <w:rsid w:val="46B4527F"/>
    <w:rsid w:val="46B7B9A5"/>
    <w:rsid w:val="46BA172A"/>
    <w:rsid w:val="46BEA15D"/>
    <w:rsid w:val="46C1BC74"/>
    <w:rsid w:val="46C1E281"/>
    <w:rsid w:val="46C28DCE"/>
    <w:rsid w:val="46C46781"/>
    <w:rsid w:val="46C9FBAA"/>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D8D5"/>
    <w:rsid w:val="46F1FE9D"/>
    <w:rsid w:val="46F2F4D9"/>
    <w:rsid w:val="46F32953"/>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C3B7"/>
    <w:rsid w:val="47095E70"/>
    <w:rsid w:val="470FEFE4"/>
    <w:rsid w:val="47120C81"/>
    <w:rsid w:val="4717C828"/>
    <w:rsid w:val="4718A6AD"/>
    <w:rsid w:val="471B0115"/>
    <w:rsid w:val="471FDA15"/>
    <w:rsid w:val="4725AC45"/>
    <w:rsid w:val="47271A68"/>
    <w:rsid w:val="4727B4DD"/>
    <w:rsid w:val="4727E2EF"/>
    <w:rsid w:val="4730A731"/>
    <w:rsid w:val="4730D756"/>
    <w:rsid w:val="47317682"/>
    <w:rsid w:val="47338B30"/>
    <w:rsid w:val="473A2A61"/>
    <w:rsid w:val="473B6D8C"/>
    <w:rsid w:val="473D2C0D"/>
    <w:rsid w:val="473F13D2"/>
    <w:rsid w:val="47431D1A"/>
    <w:rsid w:val="47433D7F"/>
    <w:rsid w:val="4743A1ED"/>
    <w:rsid w:val="47475570"/>
    <w:rsid w:val="4747D4EC"/>
    <w:rsid w:val="4749A2A4"/>
    <w:rsid w:val="474CB791"/>
    <w:rsid w:val="474D9A56"/>
    <w:rsid w:val="474E31CE"/>
    <w:rsid w:val="474EC6E0"/>
    <w:rsid w:val="474F908C"/>
    <w:rsid w:val="47555FA3"/>
    <w:rsid w:val="4759FD8F"/>
    <w:rsid w:val="475B0C7E"/>
    <w:rsid w:val="475C0869"/>
    <w:rsid w:val="475E24A6"/>
    <w:rsid w:val="476087B6"/>
    <w:rsid w:val="47687FD0"/>
    <w:rsid w:val="476CA601"/>
    <w:rsid w:val="476CB5E9"/>
    <w:rsid w:val="476DFDEE"/>
    <w:rsid w:val="476E81DC"/>
    <w:rsid w:val="477167F1"/>
    <w:rsid w:val="4778B95C"/>
    <w:rsid w:val="477BDF22"/>
    <w:rsid w:val="477DB837"/>
    <w:rsid w:val="477E2B89"/>
    <w:rsid w:val="477E6336"/>
    <w:rsid w:val="477EB00F"/>
    <w:rsid w:val="4780DDE4"/>
    <w:rsid w:val="4781E7B9"/>
    <w:rsid w:val="4781F206"/>
    <w:rsid w:val="4785BEAF"/>
    <w:rsid w:val="4789E329"/>
    <w:rsid w:val="478B6052"/>
    <w:rsid w:val="478B8C6D"/>
    <w:rsid w:val="478BCA46"/>
    <w:rsid w:val="478D3844"/>
    <w:rsid w:val="478DE880"/>
    <w:rsid w:val="47937E7F"/>
    <w:rsid w:val="47941B3A"/>
    <w:rsid w:val="479667D5"/>
    <w:rsid w:val="4797D47C"/>
    <w:rsid w:val="4797F5A9"/>
    <w:rsid w:val="479BC0E3"/>
    <w:rsid w:val="479BDE9D"/>
    <w:rsid w:val="479F3CD5"/>
    <w:rsid w:val="479FE093"/>
    <w:rsid w:val="47A33C2B"/>
    <w:rsid w:val="47A5EF76"/>
    <w:rsid w:val="47A62CDD"/>
    <w:rsid w:val="47A7C656"/>
    <w:rsid w:val="47A9AB18"/>
    <w:rsid w:val="47AB0702"/>
    <w:rsid w:val="47AB6C20"/>
    <w:rsid w:val="47AD566F"/>
    <w:rsid w:val="47ADAB92"/>
    <w:rsid w:val="47AEDB58"/>
    <w:rsid w:val="47AFACEB"/>
    <w:rsid w:val="47B17A7D"/>
    <w:rsid w:val="47B28B7A"/>
    <w:rsid w:val="47B3E182"/>
    <w:rsid w:val="47B6F5CA"/>
    <w:rsid w:val="47B83D55"/>
    <w:rsid w:val="47BA1122"/>
    <w:rsid w:val="47BA397C"/>
    <w:rsid w:val="47BF9D98"/>
    <w:rsid w:val="47BFDDE5"/>
    <w:rsid w:val="47C00FBB"/>
    <w:rsid w:val="47C3DE38"/>
    <w:rsid w:val="47C4B9C8"/>
    <w:rsid w:val="47C59667"/>
    <w:rsid w:val="47C75CD3"/>
    <w:rsid w:val="47CDA6D0"/>
    <w:rsid w:val="47CE4E25"/>
    <w:rsid w:val="47CED160"/>
    <w:rsid w:val="47CFA145"/>
    <w:rsid w:val="47D0BC8F"/>
    <w:rsid w:val="47D10340"/>
    <w:rsid w:val="47D182CE"/>
    <w:rsid w:val="47D1BA9C"/>
    <w:rsid w:val="47D2FDFE"/>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9501"/>
    <w:rsid w:val="47E5A6BB"/>
    <w:rsid w:val="47E7B146"/>
    <w:rsid w:val="47EA0AED"/>
    <w:rsid w:val="47EC2F0E"/>
    <w:rsid w:val="47EC6E12"/>
    <w:rsid w:val="47ED0F73"/>
    <w:rsid w:val="47F08B8B"/>
    <w:rsid w:val="47F68B52"/>
    <w:rsid w:val="47F7F895"/>
    <w:rsid w:val="47F9A6E4"/>
    <w:rsid w:val="47FA7C71"/>
    <w:rsid w:val="47FAD8F8"/>
    <w:rsid w:val="47FD4E98"/>
    <w:rsid w:val="47FE1D89"/>
    <w:rsid w:val="47FE679A"/>
    <w:rsid w:val="47FE8635"/>
    <w:rsid w:val="47FF2B9C"/>
    <w:rsid w:val="48004B82"/>
    <w:rsid w:val="4806ECED"/>
    <w:rsid w:val="4806F492"/>
    <w:rsid w:val="4807004D"/>
    <w:rsid w:val="48080DF9"/>
    <w:rsid w:val="480E1581"/>
    <w:rsid w:val="480E715D"/>
    <w:rsid w:val="480F618B"/>
    <w:rsid w:val="481139AD"/>
    <w:rsid w:val="48122102"/>
    <w:rsid w:val="4815F8AA"/>
    <w:rsid w:val="4817681E"/>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AB8A2"/>
    <w:rsid w:val="483B824F"/>
    <w:rsid w:val="483C5B9C"/>
    <w:rsid w:val="483DD4B5"/>
    <w:rsid w:val="483DF736"/>
    <w:rsid w:val="483F25FE"/>
    <w:rsid w:val="4841921C"/>
    <w:rsid w:val="4841D6CC"/>
    <w:rsid w:val="4843A564"/>
    <w:rsid w:val="4844362A"/>
    <w:rsid w:val="484556FE"/>
    <w:rsid w:val="4845FF5D"/>
    <w:rsid w:val="484ADA5D"/>
    <w:rsid w:val="484B8E3B"/>
    <w:rsid w:val="484EB022"/>
    <w:rsid w:val="484F62BE"/>
    <w:rsid w:val="48503FB9"/>
    <w:rsid w:val="4850AEDE"/>
    <w:rsid w:val="4850DE3E"/>
    <w:rsid w:val="485548E7"/>
    <w:rsid w:val="4855A540"/>
    <w:rsid w:val="485715C3"/>
    <w:rsid w:val="485A27D3"/>
    <w:rsid w:val="485A2CCE"/>
    <w:rsid w:val="485A30E8"/>
    <w:rsid w:val="485AEC9E"/>
    <w:rsid w:val="485BE93A"/>
    <w:rsid w:val="4863A0FA"/>
    <w:rsid w:val="4863AC2B"/>
    <w:rsid w:val="48656E36"/>
    <w:rsid w:val="4871F558"/>
    <w:rsid w:val="48727731"/>
    <w:rsid w:val="4872A2E2"/>
    <w:rsid w:val="487348B6"/>
    <w:rsid w:val="4874003E"/>
    <w:rsid w:val="48749EEE"/>
    <w:rsid w:val="4875063F"/>
    <w:rsid w:val="4875807F"/>
    <w:rsid w:val="4876D3F0"/>
    <w:rsid w:val="48793660"/>
    <w:rsid w:val="48796CCB"/>
    <w:rsid w:val="4879AE00"/>
    <w:rsid w:val="487CD1BB"/>
    <w:rsid w:val="487D19B9"/>
    <w:rsid w:val="487EA766"/>
    <w:rsid w:val="487EF9A0"/>
    <w:rsid w:val="487F14B1"/>
    <w:rsid w:val="4880838A"/>
    <w:rsid w:val="48809995"/>
    <w:rsid w:val="48812C07"/>
    <w:rsid w:val="4881BAC5"/>
    <w:rsid w:val="488215C5"/>
    <w:rsid w:val="48850EA0"/>
    <w:rsid w:val="488711F6"/>
    <w:rsid w:val="4888D659"/>
    <w:rsid w:val="4889AF59"/>
    <w:rsid w:val="488B9952"/>
    <w:rsid w:val="488CFF18"/>
    <w:rsid w:val="488D2070"/>
    <w:rsid w:val="488F1872"/>
    <w:rsid w:val="488F695B"/>
    <w:rsid w:val="488FBD13"/>
    <w:rsid w:val="4891E183"/>
    <w:rsid w:val="48971E84"/>
    <w:rsid w:val="4897F28B"/>
    <w:rsid w:val="4899F59C"/>
    <w:rsid w:val="489AA1D1"/>
    <w:rsid w:val="489B0F97"/>
    <w:rsid w:val="489B1329"/>
    <w:rsid w:val="489EFACF"/>
    <w:rsid w:val="48A15BC8"/>
    <w:rsid w:val="48A525B4"/>
    <w:rsid w:val="48A5B0C8"/>
    <w:rsid w:val="48A848C3"/>
    <w:rsid w:val="48B0985E"/>
    <w:rsid w:val="48B0B363"/>
    <w:rsid w:val="48B100C1"/>
    <w:rsid w:val="48B1BCB9"/>
    <w:rsid w:val="48B2F2B9"/>
    <w:rsid w:val="48B312CE"/>
    <w:rsid w:val="48B669B6"/>
    <w:rsid w:val="48B6D937"/>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7AFEF"/>
    <w:rsid w:val="48C90737"/>
    <w:rsid w:val="48C90ABF"/>
    <w:rsid w:val="48C9B548"/>
    <w:rsid w:val="48CC0A3C"/>
    <w:rsid w:val="48CCBFCE"/>
    <w:rsid w:val="48CEEE8A"/>
    <w:rsid w:val="48D3118A"/>
    <w:rsid w:val="48D3550B"/>
    <w:rsid w:val="48D9E173"/>
    <w:rsid w:val="48DF6FA6"/>
    <w:rsid w:val="48DFE7F4"/>
    <w:rsid w:val="48E3D0D8"/>
    <w:rsid w:val="48E5AADD"/>
    <w:rsid w:val="48E62DF6"/>
    <w:rsid w:val="48EA8799"/>
    <w:rsid w:val="48EC798E"/>
    <w:rsid w:val="48F5931B"/>
    <w:rsid w:val="48F9382B"/>
    <w:rsid w:val="48F93994"/>
    <w:rsid w:val="48FD8C6F"/>
    <w:rsid w:val="48FF283D"/>
    <w:rsid w:val="4900CF8F"/>
    <w:rsid w:val="4902BF78"/>
    <w:rsid w:val="49030149"/>
    <w:rsid w:val="49084A57"/>
    <w:rsid w:val="490BBCDE"/>
    <w:rsid w:val="490DBBB1"/>
    <w:rsid w:val="490EBA96"/>
    <w:rsid w:val="49115D20"/>
    <w:rsid w:val="4911D0E8"/>
    <w:rsid w:val="49134DD3"/>
    <w:rsid w:val="491491DD"/>
    <w:rsid w:val="491545FF"/>
    <w:rsid w:val="491642AE"/>
    <w:rsid w:val="491844AD"/>
    <w:rsid w:val="491C7AEB"/>
    <w:rsid w:val="491D0AFB"/>
    <w:rsid w:val="491DF2A4"/>
    <w:rsid w:val="491E036B"/>
    <w:rsid w:val="491E413F"/>
    <w:rsid w:val="491FEE8C"/>
    <w:rsid w:val="492034C5"/>
    <w:rsid w:val="49214AA2"/>
    <w:rsid w:val="4921B5C2"/>
    <w:rsid w:val="49225622"/>
    <w:rsid w:val="492492F4"/>
    <w:rsid w:val="4924D9FB"/>
    <w:rsid w:val="4924EF48"/>
    <w:rsid w:val="4925135A"/>
    <w:rsid w:val="492774B8"/>
    <w:rsid w:val="4929D692"/>
    <w:rsid w:val="492A6E5A"/>
    <w:rsid w:val="492B4409"/>
    <w:rsid w:val="492F0D24"/>
    <w:rsid w:val="492F41F4"/>
    <w:rsid w:val="4930A657"/>
    <w:rsid w:val="4933B5AE"/>
    <w:rsid w:val="49347660"/>
    <w:rsid w:val="493F65FF"/>
    <w:rsid w:val="493FD6EC"/>
    <w:rsid w:val="4940F14F"/>
    <w:rsid w:val="49420E9A"/>
    <w:rsid w:val="4942A236"/>
    <w:rsid w:val="49448D0B"/>
    <w:rsid w:val="494768E4"/>
    <w:rsid w:val="4947EFDE"/>
    <w:rsid w:val="49487951"/>
    <w:rsid w:val="494A041C"/>
    <w:rsid w:val="494A3750"/>
    <w:rsid w:val="494D3D4B"/>
    <w:rsid w:val="494E5BDB"/>
    <w:rsid w:val="4951F343"/>
    <w:rsid w:val="4957BD87"/>
    <w:rsid w:val="495914FC"/>
    <w:rsid w:val="49597883"/>
    <w:rsid w:val="495AA44D"/>
    <w:rsid w:val="495C82E4"/>
    <w:rsid w:val="495CAAA8"/>
    <w:rsid w:val="495FDF20"/>
    <w:rsid w:val="49607BB0"/>
    <w:rsid w:val="4961A075"/>
    <w:rsid w:val="4961A736"/>
    <w:rsid w:val="49628DCA"/>
    <w:rsid w:val="4963BE92"/>
    <w:rsid w:val="4964C825"/>
    <w:rsid w:val="4965605D"/>
    <w:rsid w:val="49664645"/>
    <w:rsid w:val="4966FFE7"/>
    <w:rsid w:val="49695086"/>
    <w:rsid w:val="496A80FF"/>
    <w:rsid w:val="496ACA54"/>
    <w:rsid w:val="496AF50E"/>
    <w:rsid w:val="497149D9"/>
    <w:rsid w:val="4973891C"/>
    <w:rsid w:val="49738D39"/>
    <w:rsid w:val="49745081"/>
    <w:rsid w:val="497524BA"/>
    <w:rsid w:val="4975568D"/>
    <w:rsid w:val="4975D1C7"/>
    <w:rsid w:val="4975E3D5"/>
    <w:rsid w:val="4975FFCE"/>
    <w:rsid w:val="4976E8B5"/>
    <w:rsid w:val="49772112"/>
    <w:rsid w:val="4977923A"/>
    <w:rsid w:val="4979DA5E"/>
    <w:rsid w:val="497F82F3"/>
    <w:rsid w:val="497FD9D7"/>
    <w:rsid w:val="4983415B"/>
    <w:rsid w:val="49835E2E"/>
    <w:rsid w:val="49879099"/>
    <w:rsid w:val="498BE02F"/>
    <w:rsid w:val="498C912B"/>
    <w:rsid w:val="49902373"/>
    <w:rsid w:val="4991AC1B"/>
    <w:rsid w:val="4992EB0D"/>
    <w:rsid w:val="4993FA14"/>
    <w:rsid w:val="499507C3"/>
    <w:rsid w:val="49964B9A"/>
    <w:rsid w:val="49970AAF"/>
    <w:rsid w:val="499FC263"/>
    <w:rsid w:val="49A09C99"/>
    <w:rsid w:val="49A1B34F"/>
    <w:rsid w:val="49A4C93A"/>
    <w:rsid w:val="49A4D0BC"/>
    <w:rsid w:val="49A55F9E"/>
    <w:rsid w:val="49A5DBFC"/>
    <w:rsid w:val="49AA6142"/>
    <w:rsid w:val="49AC1980"/>
    <w:rsid w:val="49AF670A"/>
    <w:rsid w:val="49B26F74"/>
    <w:rsid w:val="49B291FE"/>
    <w:rsid w:val="49B4C27A"/>
    <w:rsid w:val="49B59F43"/>
    <w:rsid w:val="49B67B00"/>
    <w:rsid w:val="49B6F983"/>
    <w:rsid w:val="49B8815A"/>
    <w:rsid w:val="49B94D78"/>
    <w:rsid w:val="49BB24E6"/>
    <w:rsid w:val="49BC5C07"/>
    <w:rsid w:val="49BC7232"/>
    <w:rsid w:val="49C3F481"/>
    <w:rsid w:val="49C7095A"/>
    <w:rsid w:val="49C879D3"/>
    <w:rsid w:val="49C94256"/>
    <w:rsid w:val="49C9E4AD"/>
    <w:rsid w:val="49CC9FBE"/>
    <w:rsid w:val="49DEE449"/>
    <w:rsid w:val="49E12B68"/>
    <w:rsid w:val="49E14EDF"/>
    <w:rsid w:val="49E1E454"/>
    <w:rsid w:val="49E2F670"/>
    <w:rsid w:val="49E422B5"/>
    <w:rsid w:val="49E63289"/>
    <w:rsid w:val="49E6DA4F"/>
    <w:rsid w:val="49E751F7"/>
    <w:rsid w:val="49E95419"/>
    <w:rsid w:val="49EA34A0"/>
    <w:rsid w:val="49EAC569"/>
    <w:rsid w:val="49EB28FA"/>
    <w:rsid w:val="49EE9AC2"/>
    <w:rsid w:val="49EFAEC0"/>
    <w:rsid w:val="49F27A16"/>
    <w:rsid w:val="49F57265"/>
    <w:rsid w:val="49F5A95A"/>
    <w:rsid w:val="49F64A9E"/>
    <w:rsid w:val="49F664E9"/>
    <w:rsid w:val="49F90327"/>
    <w:rsid w:val="49F9EB46"/>
    <w:rsid w:val="49FDE701"/>
    <w:rsid w:val="49FF6596"/>
    <w:rsid w:val="4A04768B"/>
    <w:rsid w:val="4A047C24"/>
    <w:rsid w:val="4A05F6C7"/>
    <w:rsid w:val="4A084868"/>
    <w:rsid w:val="4A0AAF1B"/>
    <w:rsid w:val="4A0DCEEB"/>
    <w:rsid w:val="4A109E25"/>
    <w:rsid w:val="4A138AD0"/>
    <w:rsid w:val="4A14CBD3"/>
    <w:rsid w:val="4A170D44"/>
    <w:rsid w:val="4A18188A"/>
    <w:rsid w:val="4A186108"/>
    <w:rsid w:val="4A193CF6"/>
    <w:rsid w:val="4A19B21E"/>
    <w:rsid w:val="4A19BBE8"/>
    <w:rsid w:val="4A1B4B14"/>
    <w:rsid w:val="4A1EE3B8"/>
    <w:rsid w:val="4A20329A"/>
    <w:rsid w:val="4A20CC8F"/>
    <w:rsid w:val="4A24223C"/>
    <w:rsid w:val="4A24A91B"/>
    <w:rsid w:val="4A24AC6C"/>
    <w:rsid w:val="4A2686C2"/>
    <w:rsid w:val="4A27B344"/>
    <w:rsid w:val="4A28B01A"/>
    <w:rsid w:val="4A28C6E0"/>
    <w:rsid w:val="4A2A35C1"/>
    <w:rsid w:val="4A2D01D4"/>
    <w:rsid w:val="4A2DCF2E"/>
    <w:rsid w:val="4A2ECE13"/>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7D59B"/>
    <w:rsid w:val="4A585606"/>
    <w:rsid w:val="4A598179"/>
    <w:rsid w:val="4A598A50"/>
    <w:rsid w:val="4A5A1CD8"/>
    <w:rsid w:val="4A5A3A93"/>
    <w:rsid w:val="4A5A6B73"/>
    <w:rsid w:val="4A5C14AF"/>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77780"/>
    <w:rsid w:val="4A8AAF94"/>
    <w:rsid w:val="4A8FC77A"/>
    <w:rsid w:val="4A908687"/>
    <w:rsid w:val="4A943216"/>
    <w:rsid w:val="4A9524C2"/>
    <w:rsid w:val="4A960D12"/>
    <w:rsid w:val="4A96CD5D"/>
    <w:rsid w:val="4A9E8EB6"/>
    <w:rsid w:val="4AA252AA"/>
    <w:rsid w:val="4AA2B4B8"/>
    <w:rsid w:val="4AA41183"/>
    <w:rsid w:val="4AA4BBC3"/>
    <w:rsid w:val="4AA6FFEB"/>
    <w:rsid w:val="4AA881E3"/>
    <w:rsid w:val="4AAC7F52"/>
    <w:rsid w:val="4AAE776B"/>
    <w:rsid w:val="4AB6CE66"/>
    <w:rsid w:val="4AB76DF1"/>
    <w:rsid w:val="4ABA2E59"/>
    <w:rsid w:val="4ABCCBAF"/>
    <w:rsid w:val="4AC16A2D"/>
    <w:rsid w:val="4AC2269E"/>
    <w:rsid w:val="4AC4C98E"/>
    <w:rsid w:val="4AC5F835"/>
    <w:rsid w:val="4AC7FC99"/>
    <w:rsid w:val="4ACC7D21"/>
    <w:rsid w:val="4ACC9B69"/>
    <w:rsid w:val="4ACDF30A"/>
    <w:rsid w:val="4ACFCD2D"/>
    <w:rsid w:val="4AD24223"/>
    <w:rsid w:val="4AD27D71"/>
    <w:rsid w:val="4AD51804"/>
    <w:rsid w:val="4AD6C345"/>
    <w:rsid w:val="4ADA0D62"/>
    <w:rsid w:val="4ADCAD6A"/>
    <w:rsid w:val="4AE0ECAC"/>
    <w:rsid w:val="4AE14DEF"/>
    <w:rsid w:val="4AE1B49C"/>
    <w:rsid w:val="4AE2BC9E"/>
    <w:rsid w:val="4AE4D777"/>
    <w:rsid w:val="4AEA2C3C"/>
    <w:rsid w:val="4AEA7A4D"/>
    <w:rsid w:val="4AEC1133"/>
    <w:rsid w:val="4AEC1E20"/>
    <w:rsid w:val="4AEF4BF3"/>
    <w:rsid w:val="4AEF8911"/>
    <w:rsid w:val="4AF1F18B"/>
    <w:rsid w:val="4AF3A013"/>
    <w:rsid w:val="4AF65EC5"/>
    <w:rsid w:val="4AF6DEFE"/>
    <w:rsid w:val="4AF7DE5F"/>
    <w:rsid w:val="4AF96C15"/>
    <w:rsid w:val="4AF9B0BC"/>
    <w:rsid w:val="4B009C3A"/>
    <w:rsid w:val="4B050F2F"/>
    <w:rsid w:val="4B06C8AB"/>
    <w:rsid w:val="4B08C459"/>
    <w:rsid w:val="4B0BA111"/>
    <w:rsid w:val="4B0BC64F"/>
    <w:rsid w:val="4B0F8602"/>
    <w:rsid w:val="4B1001A1"/>
    <w:rsid w:val="4B101647"/>
    <w:rsid w:val="4B105D66"/>
    <w:rsid w:val="4B10936E"/>
    <w:rsid w:val="4B168550"/>
    <w:rsid w:val="4B1C9EAC"/>
    <w:rsid w:val="4B1E787C"/>
    <w:rsid w:val="4B223848"/>
    <w:rsid w:val="4B237DEC"/>
    <w:rsid w:val="4B24C94D"/>
    <w:rsid w:val="4B26C3A5"/>
    <w:rsid w:val="4B26E944"/>
    <w:rsid w:val="4B274918"/>
    <w:rsid w:val="4B27D8F3"/>
    <w:rsid w:val="4B2E3134"/>
    <w:rsid w:val="4B31A6CB"/>
    <w:rsid w:val="4B334977"/>
    <w:rsid w:val="4B3574DB"/>
    <w:rsid w:val="4B370449"/>
    <w:rsid w:val="4B379050"/>
    <w:rsid w:val="4B3971ED"/>
    <w:rsid w:val="4B3A5540"/>
    <w:rsid w:val="4B3B8F00"/>
    <w:rsid w:val="4B3DB180"/>
    <w:rsid w:val="4B3DFAC5"/>
    <w:rsid w:val="4B3E874D"/>
    <w:rsid w:val="4B400C18"/>
    <w:rsid w:val="4B409699"/>
    <w:rsid w:val="4B40A0F0"/>
    <w:rsid w:val="4B40B8C0"/>
    <w:rsid w:val="4B412267"/>
    <w:rsid w:val="4B42F95F"/>
    <w:rsid w:val="4B446718"/>
    <w:rsid w:val="4B480EB2"/>
    <w:rsid w:val="4B4AB60E"/>
    <w:rsid w:val="4B4AF636"/>
    <w:rsid w:val="4B4B6419"/>
    <w:rsid w:val="4B4C1186"/>
    <w:rsid w:val="4B4DF667"/>
    <w:rsid w:val="4B504281"/>
    <w:rsid w:val="4B50E44B"/>
    <w:rsid w:val="4B557372"/>
    <w:rsid w:val="4B56ACD2"/>
    <w:rsid w:val="4B588F87"/>
    <w:rsid w:val="4B5B0435"/>
    <w:rsid w:val="4B5B9BB1"/>
    <w:rsid w:val="4B5ECCDF"/>
    <w:rsid w:val="4B5F8B8C"/>
    <w:rsid w:val="4B62D71A"/>
    <w:rsid w:val="4B638745"/>
    <w:rsid w:val="4B646651"/>
    <w:rsid w:val="4B688773"/>
    <w:rsid w:val="4B68D416"/>
    <w:rsid w:val="4B68D915"/>
    <w:rsid w:val="4B6AD963"/>
    <w:rsid w:val="4B6F72F9"/>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D4A7"/>
    <w:rsid w:val="4B9882DA"/>
    <w:rsid w:val="4B99342D"/>
    <w:rsid w:val="4B994521"/>
    <w:rsid w:val="4B9CB3FF"/>
    <w:rsid w:val="4B9D1B1D"/>
    <w:rsid w:val="4B9E6723"/>
    <w:rsid w:val="4B9F3EE5"/>
    <w:rsid w:val="4BA2C70E"/>
    <w:rsid w:val="4BA31FF7"/>
    <w:rsid w:val="4BA39031"/>
    <w:rsid w:val="4BA3D0AB"/>
    <w:rsid w:val="4BA4E06A"/>
    <w:rsid w:val="4BA5717B"/>
    <w:rsid w:val="4BA8E5B1"/>
    <w:rsid w:val="4BA9CCEA"/>
    <w:rsid w:val="4BAA84EE"/>
    <w:rsid w:val="4BAB7F30"/>
    <w:rsid w:val="4BABD0D6"/>
    <w:rsid w:val="4BAC3405"/>
    <w:rsid w:val="4BB0035C"/>
    <w:rsid w:val="4BB09F7E"/>
    <w:rsid w:val="4BB58193"/>
    <w:rsid w:val="4BB87E85"/>
    <w:rsid w:val="4BC0056F"/>
    <w:rsid w:val="4BC0E4F7"/>
    <w:rsid w:val="4BC180CF"/>
    <w:rsid w:val="4BC244C3"/>
    <w:rsid w:val="4BC2AD0E"/>
    <w:rsid w:val="4BC3DC65"/>
    <w:rsid w:val="4BC4C422"/>
    <w:rsid w:val="4BC6E4EB"/>
    <w:rsid w:val="4BC9D8E3"/>
    <w:rsid w:val="4BCA0972"/>
    <w:rsid w:val="4BCBB902"/>
    <w:rsid w:val="4BCED79C"/>
    <w:rsid w:val="4BCEE5DB"/>
    <w:rsid w:val="4BD0A6C2"/>
    <w:rsid w:val="4BD11AAC"/>
    <w:rsid w:val="4BD2FA3D"/>
    <w:rsid w:val="4BD4C86D"/>
    <w:rsid w:val="4BD8C391"/>
    <w:rsid w:val="4BDAE51F"/>
    <w:rsid w:val="4BDB1C6E"/>
    <w:rsid w:val="4BDE695D"/>
    <w:rsid w:val="4BE0BA66"/>
    <w:rsid w:val="4BE1D4FB"/>
    <w:rsid w:val="4BE36107"/>
    <w:rsid w:val="4BE75459"/>
    <w:rsid w:val="4BEA10BA"/>
    <w:rsid w:val="4BF06956"/>
    <w:rsid w:val="4BF38C94"/>
    <w:rsid w:val="4BF59755"/>
    <w:rsid w:val="4BF621D5"/>
    <w:rsid w:val="4BF6B848"/>
    <w:rsid w:val="4BFF676D"/>
    <w:rsid w:val="4C001918"/>
    <w:rsid w:val="4C01196D"/>
    <w:rsid w:val="4C016F52"/>
    <w:rsid w:val="4C09B011"/>
    <w:rsid w:val="4C0BCB11"/>
    <w:rsid w:val="4C0C1900"/>
    <w:rsid w:val="4C0C27F2"/>
    <w:rsid w:val="4C0DEA4C"/>
    <w:rsid w:val="4C10F9B1"/>
    <w:rsid w:val="4C139221"/>
    <w:rsid w:val="4C15446E"/>
    <w:rsid w:val="4C15A459"/>
    <w:rsid w:val="4C1A9E19"/>
    <w:rsid w:val="4C1AE025"/>
    <w:rsid w:val="4C1D0125"/>
    <w:rsid w:val="4C223C7A"/>
    <w:rsid w:val="4C22784B"/>
    <w:rsid w:val="4C24BD30"/>
    <w:rsid w:val="4C257925"/>
    <w:rsid w:val="4C26964A"/>
    <w:rsid w:val="4C26AF5C"/>
    <w:rsid w:val="4C26B4E1"/>
    <w:rsid w:val="4C27310F"/>
    <w:rsid w:val="4C2A3A4B"/>
    <w:rsid w:val="4C2A7B97"/>
    <w:rsid w:val="4C2BFC67"/>
    <w:rsid w:val="4C35A6C6"/>
    <w:rsid w:val="4C36D9E8"/>
    <w:rsid w:val="4C39D4CB"/>
    <w:rsid w:val="4C3A4104"/>
    <w:rsid w:val="4C3BDC4A"/>
    <w:rsid w:val="4C3BED98"/>
    <w:rsid w:val="4C3C0199"/>
    <w:rsid w:val="4C433425"/>
    <w:rsid w:val="4C464A10"/>
    <w:rsid w:val="4C465B58"/>
    <w:rsid w:val="4C466A93"/>
    <w:rsid w:val="4C492DAB"/>
    <w:rsid w:val="4C4A579D"/>
    <w:rsid w:val="4C50BE69"/>
    <w:rsid w:val="4C542182"/>
    <w:rsid w:val="4C55003E"/>
    <w:rsid w:val="4C55F049"/>
    <w:rsid w:val="4C563883"/>
    <w:rsid w:val="4C5C273C"/>
    <w:rsid w:val="4C5EC8A7"/>
    <w:rsid w:val="4C63354B"/>
    <w:rsid w:val="4C64E7CB"/>
    <w:rsid w:val="4C64EA7F"/>
    <w:rsid w:val="4C6546A7"/>
    <w:rsid w:val="4C6758F5"/>
    <w:rsid w:val="4C698C06"/>
    <w:rsid w:val="4C69CCFB"/>
    <w:rsid w:val="4C6E0EEA"/>
    <w:rsid w:val="4C6FE686"/>
    <w:rsid w:val="4C74343E"/>
    <w:rsid w:val="4C7B5ACE"/>
    <w:rsid w:val="4C7CFC62"/>
    <w:rsid w:val="4C7D308B"/>
    <w:rsid w:val="4C816CFA"/>
    <w:rsid w:val="4C81DEE8"/>
    <w:rsid w:val="4C826A01"/>
    <w:rsid w:val="4C848C45"/>
    <w:rsid w:val="4C85FC9D"/>
    <w:rsid w:val="4C86B63D"/>
    <w:rsid w:val="4C871F8F"/>
    <w:rsid w:val="4C87B442"/>
    <w:rsid w:val="4C87BB9E"/>
    <w:rsid w:val="4C882EC4"/>
    <w:rsid w:val="4C89C28C"/>
    <w:rsid w:val="4C8A35E2"/>
    <w:rsid w:val="4C8B5392"/>
    <w:rsid w:val="4C91980C"/>
    <w:rsid w:val="4C921DD0"/>
    <w:rsid w:val="4C929F63"/>
    <w:rsid w:val="4C92BF01"/>
    <w:rsid w:val="4C955296"/>
    <w:rsid w:val="4C95A175"/>
    <w:rsid w:val="4C964E47"/>
    <w:rsid w:val="4C9829EE"/>
    <w:rsid w:val="4C990BDE"/>
    <w:rsid w:val="4C997030"/>
    <w:rsid w:val="4C9C526B"/>
    <w:rsid w:val="4C9C8485"/>
    <w:rsid w:val="4C9D6D79"/>
    <w:rsid w:val="4C9F2868"/>
    <w:rsid w:val="4C9F3DD3"/>
    <w:rsid w:val="4CA08ED9"/>
    <w:rsid w:val="4CA1081C"/>
    <w:rsid w:val="4CA3CEE4"/>
    <w:rsid w:val="4CA84492"/>
    <w:rsid w:val="4CAA1268"/>
    <w:rsid w:val="4CABFCBD"/>
    <w:rsid w:val="4CADCF03"/>
    <w:rsid w:val="4CAEDAD8"/>
    <w:rsid w:val="4CAF19C0"/>
    <w:rsid w:val="4CB0FA66"/>
    <w:rsid w:val="4CB1CABF"/>
    <w:rsid w:val="4CB28AE0"/>
    <w:rsid w:val="4CB2CB81"/>
    <w:rsid w:val="4CB506B8"/>
    <w:rsid w:val="4CB83336"/>
    <w:rsid w:val="4CB917C5"/>
    <w:rsid w:val="4CB9349D"/>
    <w:rsid w:val="4CBA3898"/>
    <w:rsid w:val="4CBD9F50"/>
    <w:rsid w:val="4CBDB991"/>
    <w:rsid w:val="4CBDD4A3"/>
    <w:rsid w:val="4CBF07E8"/>
    <w:rsid w:val="4CC855CC"/>
    <w:rsid w:val="4CC8B3A1"/>
    <w:rsid w:val="4CC96911"/>
    <w:rsid w:val="4CC9BC1F"/>
    <w:rsid w:val="4CCA3D36"/>
    <w:rsid w:val="4CCB1251"/>
    <w:rsid w:val="4CCCD589"/>
    <w:rsid w:val="4CD0F303"/>
    <w:rsid w:val="4CD261A5"/>
    <w:rsid w:val="4CD4A5FE"/>
    <w:rsid w:val="4CD63FD5"/>
    <w:rsid w:val="4CD6ADA4"/>
    <w:rsid w:val="4CD896EF"/>
    <w:rsid w:val="4CDB13C3"/>
    <w:rsid w:val="4CDDD25D"/>
    <w:rsid w:val="4CE17E78"/>
    <w:rsid w:val="4CE2BCC9"/>
    <w:rsid w:val="4CE4D708"/>
    <w:rsid w:val="4CE80AAE"/>
    <w:rsid w:val="4CE835BE"/>
    <w:rsid w:val="4CE84654"/>
    <w:rsid w:val="4CE88740"/>
    <w:rsid w:val="4CEA3442"/>
    <w:rsid w:val="4CEB4E8B"/>
    <w:rsid w:val="4CEB55BE"/>
    <w:rsid w:val="4CEBBB2E"/>
    <w:rsid w:val="4CF1F2E5"/>
    <w:rsid w:val="4CF22112"/>
    <w:rsid w:val="4CF22DF0"/>
    <w:rsid w:val="4CF3E879"/>
    <w:rsid w:val="4CF4DBCE"/>
    <w:rsid w:val="4CF65E7D"/>
    <w:rsid w:val="4CF67B10"/>
    <w:rsid w:val="4CF81BB3"/>
    <w:rsid w:val="4CFA5CB9"/>
    <w:rsid w:val="4CFB1A2A"/>
    <w:rsid w:val="4CFE9CBE"/>
    <w:rsid w:val="4CFF4B39"/>
    <w:rsid w:val="4CFF81BA"/>
    <w:rsid w:val="4D008696"/>
    <w:rsid w:val="4D013655"/>
    <w:rsid w:val="4D031EB7"/>
    <w:rsid w:val="4D04A477"/>
    <w:rsid w:val="4D068773"/>
    <w:rsid w:val="4D07191C"/>
    <w:rsid w:val="4D08F2AF"/>
    <w:rsid w:val="4D09B5A7"/>
    <w:rsid w:val="4D0A1E5F"/>
    <w:rsid w:val="4D0B3503"/>
    <w:rsid w:val="4D0E0AAD"/>
    <w:rsid w:val="4D115389"/>
    <w:rsid w:val="4D13632B"/>
    <w:rsid w:val="4D174334"/>
    <w:rsid w:val="4D18010E"/>
    <w:rsid w:val="4D197E97"/>
    <w:rsid w:val="4D1AA2C3"/>
    <w:rsid w:val="4D1DBF5D"/>
    <w:rsid w:val="4D1DCAA5"/>
    <w:rsid w:val="4D1EECF4"/>
    <w:rsid w:val="4D20CBA3"/>
    <w:rsid w:val="4D25B324"/>
    <w:rsid w:val="4D289B0A"/>
    <w:rsid w:val="4D2918E5"/>
    <w:rsid w:val="4D29E647"/>
    <w:rsid w:val="4D2D81CA"/>
    <w:rsid w:val="4D2D9F01"/>
    <w:rsid w:val="4D2E0557"/>
    <w:rsid w:val="4D322E23"/>
    <w:rsid w:val="4D34DB19"/>
    <w:rsid w:val="4D363DC2"/>
    <w:rsid w:val="4D36D628"/>
    <w:rsid w:val="4D38165D"/>
    <w:rsid w:val="4D38B1F2"/>
    <w:rsid w:val="4D3B5A1C"/>
    <w:rsid w:val="4D3B706B"/>
    <w:rsid w:val="4D3E504A"/>
    <w:rsid w:val="4D40D5F3"/>
    <w:rsid w:val="4D42EE2D"/>
    <w:rsid w:val="4D43BE31"/>
    <w:rsid w:val="4D4455CD"/>
    <w:rsid w:val="4D44F8F0"/>
    <w:rsid w:val="4D463465"/>
    <w:rsid w:val="4D47CC36"/>
    <w:rsid w:val="4D4A5EE1"/>
    <w:rsid w:val="4D52A0CF"/>
    <w:rsid w:val="4D5304FF"/>
    <w:rsid w:val="4D53ED5B"/>
    <w:rsid w:val="4D569082"/>
    <w:rsid w:val="4D573C34"/>
    <w:rsid w:val="4D57B8D0"/>
    <w:rsid w:val="4D57BB41"/>
    <w:rsid w:val="4D57D3F8"/>
    <w:rsid w:val="4D590853"/>
    <w:rsid w:val="4D5C1F13"/>
    <w:rsid w:val="4D5E6386"/>
    <w:rsid w:val="4D5F7C8A"/>
    <w:rsid w:val="4D65410E"/>
    <w:rsid w:val="4D67A3F5"/>
    <w:rsid w:val="4D67E7D5"/>
    <w:rsid w:val="4D67F309"/>
    <w:rsid w:val="4D6AE4DA"/>
    <w:rsid w:val="4D6C7180"/>
    <w:rsid w:val="4D6F65BA"/>
    <w:rsid w:val="4D6FF3DA"/>
    <w:rsid w:val="4D71EFB2"/>
    <w:rsid w:val="4D72E949"/>
    <w:rsid w:val="4D73AFDE"/>
    <w:rsid w:val="4D73CDE0"/>
    <w:rsid w:val="4D748130"/>
    <w:rsid w:val="4D7D6622"/>
    <w:rsid w:val="4D7F3168"/>
    <w:rsid w:val="4D7F6654"/>
    <w:rsid w:val="4D7F7A4C"/>
    <w:rsid w:val="4D81DE71"/>
    <w:rsid w:val="4D82FBF0"/>
    <w:rsid w:val="4D84FC0A"/>
    <w:rsid w:val="4D880942"/>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75E45"/>
    <w:rsid w:val="4DBE71E3"/>
    <w:rsid w:val="4DC09D77"/>
    <w:rsid w:val="4DC21FA7"/>
    <w:rsid w:val="4DC2A9BC"/>
    <w:rsid w:val="4DC31CBA"/>
    <w:rsid w:val="4DC5C2AF"/>
    <w:rsid w:val="4DC64BF8"/>
    <w:rsid w:val="4DC705F0"/>
    <w:rsid w:val="4DC7F053"/>
    <w:rsid w:val="4DCC62E4"/>
    <w:rsid w:val="4DCEC356"/>
    <w:rsid w:val="4DCEF8E4"/>
    <w:rsid w:val="4DD18F15"/>
    <w:rsid w:val="4DD1FAD9"/>
    <w:rsid w:val="4DD21DAD"/>
    <w:rsid w:val="4DD2E394"/>
    <w:rsid w:val="4DD34498"/>
    <w:rsid w:val="4DD39F56"/>
    <w:rsid w:val="4DD5A354"/>
    <w:rsid w:val="4DE39DC1"/>
    <w:rsid w:val="4DE4E12E"/>
    <w:rsid w:val="4DE72268"/>
    <w:rsid w:val="4DE81063"/>
    <w:rsid w:val="4DE910E5"/>
    <w:rsid w:val="4DEA9871"/>
    <w:rsid w:val="4DF09770"/>
    <w:rsid w:val="4DF24182"/>
    <w:rsid w:val="4DF5795C"/>
    <w:rsid w:val="4DF9E9C6"/>
    <w:rsid w:val="4DFAA898"/>
    <w:rsid w:val="4DFBED34"/>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1B4F9"/>
    <w:rsid w:val="4E11ECBC"/>
    <w:rsid w:val="4E14133E"/>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F6268"/>
    <w:rsid w:val="4E316A07"/>
    <w:rsid w:val="4E35331C"/>
    <w:rsid w:val="4E3BB1DC"/>
    <w:rsid w:val="4E3C4095"/>
    <w:rsid w:val="4E3D18EB"/>
    <w:rsid w:val="4E3D64A5"/>
    <w:rsid w:val="4E3D8A6F"/>
    <w:rsid w:val="4E3DE4EA"/>
    <w:rsid w:val="4E3DEA64"/>
    <w:rsid w:val="4E3E6C76"/>
    <w:rsid w:val="4E4335AD"/>
    <w:rsid w:val="4E472F9C"/>
    <w:rsid w:val="4E483D10"/>
    <w:rsid w:val="4E488847"/>
    <w:rsid w:val="4E4A7EF7"/>
    <w:rsid w:val="4E4D7E01"/>
    <w:rsid w:val="4E4F1104"/>
    <w:rsid w:val="4E536F5C"/>
    <w:rsid w:val="4E57B066"/>
    <w:rsid w:val="4E57E1BB"/>
    <w:rsid w:val="4E584458"/>
    <w:rsid w:val="4E589C07"/>
    <w:rsid w:val="4E5A6442"/>
    <w:rsid w:val="4E5CA677"/>
    <w:rsid w:val="4E5CBF87"/>
    <w:rsid w:val="4E5E3D90"/>
    <w:rsid w:val="4E5E5E79"/>
    <w:rsid w:val="4E5FA6BE"/>
    <w:rsid w:val="4E6601B4"/>
    <w:rsid w:val="4E68D398"/>
    <w:rsid w:val="4E6925A0"/>
    <w:rsid w:val="4E6A3BD2"/>
    <w:rsid w:val="4E6A540E"/>
    <w:rsid w:val="4E6C333A"/>
    <w:rsid w:val="4E72A6FB"/>
    <w:rsid w:val="4E74CC65"/>
    <w:rsid w:val="4E74D365"/>
    <w:rsid w:val="4E790B00"/>
    <w:rsid w:val="4E79A2BE"/>
    <w:rsid w:val="4E79A3A0"/>
    <w:rsid w:val="4E79E740"/>
    <w:rsid w:val="4E7A104E"/>
    <w:rsid w:val="4E7B650B"/>
    <w:rsid w:val="4E7C6CE7"/>
    <w:rsid w:val="4E7DDE62"/>
    <w:rsid w:val="4E7DE49A"/>
    <w:rsid w:val="4E7E52C3"/>
    <w:rsid w:val="4E850E5F"/>
    <w:rsid w:val="4E88C13D"/>
    <w:rsid w:val="4E8A2C54"/>
    <w:rsid w:val="4E8BAECD"/>
    <w:rsid w:val="4E8C7FBD"/>
    <w:rsid w:val="4E8CE463"/>
    <w:rsid w:val="4E8DD1DE"/>
    <w:rsid w:val="4E8EEEB3"/>
    <w:rsid w:val="4E8FA8D3"/>
    <w:rsid w:val="4E90C949"/>
    <w:rsid w:val="4E915C10"/>
    <w:rsid w:val="4E920479"/>
    <w:rsid w:val="4E948CAB"/>
    <w:rsid w:val="4E96B5FB"/>
    <w:rsid w:val="4E9F2DB1"/>
    <w:rsid w:val="4EA00FAB"/>
    <w:rsid w:val="4EA158F4"/>
    <w:rsid w:val="4EA4369D"/>
    <w:rsid w:val="4EA4D280"/>
    <w:rsid w:val="4EAA0ED2"/>
    <w:rsid w:val="4EAB1DF8"/>
    <w:rsid w:val="4EAB31F8"/>
    <w:rsid w:val="4EABB636"/>
    <w:rsid w:val="4EABCAB2"/>
    <w:rsid w:val="4EAD81C1"/>
    <w:rsid w:val="4EB0774D"/>
    <w:rsid w:val="4EB1DB4E"/>
    <w:rsid w:val="4EB5FEB3"/>
    <w:rsid w:val="4EBA3EBF"/>
    <w:rsid w:val="4EBAC043"/>
    <w:rsid w:val="4EBE2E2F"/>
    <w:rsid w:val="4EBE3DD9"/>
    <w:rsid w:val="4EC02546"/>
    <w:rsid w:val="4EC0D41A"/>
    <w:rsid w:val="4EC28840"/>
    <w:rsid w:val="4EC44443"/>
    <w:rsid w:val="4EC8F3BC"/>
    <w:rsid w:val="4ECDA50B"/>
    <w:rsid w:val="4ECE0933"/>
    <w:rsid w:val="4ECE26E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B2A5"/>
    <w:rsid w:val="4EE894EA"/>
    <w:rsid w:val="4EEB2C86"/>
    <w:rsid w:val="4EEB743C"/>
    <w:rsid w:val="4EEE6F5C"/>
    <w:rsid w:val="4EF05C78"/>
    <w:rsid w:val="4EF2EB0F"/>
    <w:rsid w:val="4EF5A054"/>
    <w:rsid w:val="4EF6CB14"/>
    <w:rsid w:val="4EF8C87C"/>
    <w:rsid w:val="4EFA0944"/>
    <w:rsid w:val="4F029080"/>
    <w:rsid w:val="4F05A09C"/>
    <w:rsid w:val="4F08B7C3"/>
    <w:rsid w:val="4F099D2A"/>
    <w:rsid w:val="4F0D4636"/>
    <w:rsid w:val="4F127793"/>
    <w:rsid w:val="4F12C236"/>
    <w:rsid w:val="4F1867C1"/>
    <w:rsid w:val="4F19795B"/>
    <w:rsid w:val="4F19A999"/>
    <w:rsid w:val="4F1DCB11"/>
    <w:rsid w:val="4F1ECE8D"/>
    <w:rsid w:val="4F20A040"/>
    <w:rsid w:val="4F21BD53"/>
    <w:rsid w:val="4F21E55B"/>
    <w:rsid w:val="4F256076"/>
    <w:rsid w:val="4F26DC90"/>
    <w:rsid w:val="4F2835F4"/>
    <w:rsid w:val="4F296E23"/>
    <w:rsid w:val="4F29C543"/>
    <w:rsid w:val="4F29EAFE"/>
    <w:rsid w:val="4F2B3846"/>
    <w:rsid w:val="4F310CCA"/>
    <w:rsid w:val="4F33D52B"/>
    <w:rsid w:val="4F349009"/>
    <w:rsid w:val="4F37A8C2"/>
    <w:rsid w:val="4F395BCF"/>
    <w:rsid w:val="4F3A2E93"/>
    <w:rsid w:val="4F3A3B46"/>
    <w:rsid w:val="4F3C4FD3"/>
    <w:rsid w:val="4F3DA5A5"/>
    <w:rsid w:val="4F3F4D1E"/>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E1FFD"/>
    <w:rsid w:val="4F810335"/>
    <w:rsid w:val="4F824D1D"/>
    <w:rsid w:val="4F83A648"/>
    <w:rsid w:val="4F868843"/>
    <w:rsid w:val="4F874A83"/>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82C4D"/>
    <w:rsid w:val="4FB9965C"/>
    <w:rsid w:val="4FBA528F"/>
    <w:rsid w:val="4FBA5674"/>
    <w:rsid w:val="4FBEC19C"/>
    <w:rsid w:val="4FBF35A1"/>
    <w:rsid w:val="4FC01088"/>
    <w:rsid w:val="4FC0A97C"/>
    <w:rsid w:val="4FC20711"/>
    <w:rsid w:val="4FC2837F"/>
    <w:rsid w:val="4FC3B634"/>
    <w:rsid w:val="4FC3E8ED"/>
    <w:rsid w:val="4FC43AD6"/>
    <w:rsid w:val="4FC5C4E7"/>
    <w:rsid w:val="4FC5CB31"/>
    <w:rsid w:val="4FC640C9"/>
    <w:rsid w:val="4FC8A465"/>
    <w:rsid w:val="4FC9E330"/>
    <w:rsid w:val="4FD41960"/>
    <w:rsid w:val="4FD50E3B"/>
    <w:rsid w:val="4FD51EDE"/>
    <w:rsid w:val="4FD60056"/>
    <w:rsid w:val="4FD631DA"/>
    <w:rsid w:val="4FDC6477"/>
    <w:rsid w:val="4FE123A0"/>
    <w:rsid w:val="4FE163CC"/>
    <w:rsid w:val="4FE305C4"/>
    <w:rsid w:val="4FE4984C"/>
    <w:rsid w:val="4FE52559"/>
    <w:rsid w:val="4FE5392C"/>
    <w:rsid w:val="4FE5B523"/>
    <w:rsid w:val="4FE5C357"/>
    <w:rsid w:val="4FE5DD4E"/>
    <w:rsid w:val="4FE63C19"/>
    <w:rsid w:val="4FE6533A"/>
    <w:rsid w:val="4FE7D64E"/>
    <w:rsid w:val="4FEC15A6"/>
    <w:rsid w:val="4FEEB62A"/>
    <w:rsid w:val="4FF159CD"/>
    <w:rsid w:val="4FF1E3D7"/>
    <w:rsid w:val="4FF4001D"/>
    <w:rsid w:val="4FFB27D2"/>
    <w:rsid w:val="4FFDDF51"/>
    <w:rsid w:val="50014B13"/>
    <w:rsid w:val="500512AE"/>
    <w:rsid w:val="5006D10F"/>
    <w:rsid w:val="5008144B"/>
    <w:rsid w:val="500885EC"/>
    <w:rsid w:val="5008AFDC"/>
    <w:rsid w:val="50095C00"/>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6574"/>
    <w:rsid w:val="5038E45F"/>
    <w:rsid w:val="503C3948"/>
    <w:rsid w:val="503C9EC2"/>
    <w:rsid w:val="503EB856"/>
    <w:rsid w:val="503EBF68"/>
    <w:rsid w:val="503F4970"/>
    <w:rsid w:val="503F5113"/>
    <w:rsid w:val="503F7889"/>
    <w:rsid w:val="503FB032"/>
    <w:rsid w:val="5044B9F4"/>
    <w:rsid w:val="50460132"/>
    <w:rsid w:val="50466893"/>
    <w:rsid w:val="5046C084"/>
    <w:rsid w:val="5048B845"/>
    <w:rsid w:val="504DD945"/>
    <w:rsid w:val="504E3301"/>
    <w:rsid w:val="505290AB"/>
    <w:rsid w:val="5055B3EC"/>
    <w:rsid w:val="50572A57"/>
    <w:rsid w:val="50585336"/>
    <w:rsid w:val="505B04D7"/>
    <w:rsid w:val="505C2BE3"/>
    <w:rsid w:val="505D63C3"/>
    <w:rsid w:val="50606EF8"/>
    <w:rsid w:val="5060E2C8"/>
    <w:rsid w:val="5062BA6C"/>
    <w:rsid w:val="5063538C"/>
    <w:rsid w:val="50645D67"/>
    <w:rsid w:val="5064E479"/>
    <w:rsid w:val="5068B51C"/>
    <w:rsid w:val="506F9227"/>
    <w:rsid w:val="50736C60"/>
    <w:rsid w:val="50741C4E"/>
    <w:rsid w:val="5074572C"/>
    <w:rsid w:val="50772D62"/>
    <w:rsid w:val="507CFE6C"/>
    <w:rsid w:val="50806139"/>
    <w:rsid w:val="50818E89"/>
    <w:rsid w:val="5083BECE"/>
    <w:rsid w:val="5084D04C"/>
    <w:rsid w:val="5085F101"/>
    <w:rsid w:val="50879EBE"/>
    <w:rsid w:val="50886369"/>
    <w:rsid w:val="5088C9D7"/>
    <w:rsid w:val="508AFF7B"/>
    <w:rsid w:val="508FC303"/>
    <w:rsid w:val="50914168"/>
    <w:rsid w:val="50918DBA"/>
    <w:rsid w:val="5091F3D6"/>
    <w:rsid w:val="50932A53"/>
    <w:rsid w:val="50981C2F"/>
    <w:rsid w:val="5098A7D3"/>
    <w:rsid w:val="5099DD17"/>
    <w:rsid w:val="509A04D9"/>
    <w:rsid w:val="509A3D23"/>
    <w:rsid w:val="509AC605"/>
    <w:rsid w:val="509D57DD"/>
    <w:rsid w:val="509F8EE6"/>
    <w:rsid w:val="50A066DD"/>
    <w:rsid w:val="50A12B26"/>
    <w:rsid w:val="50A14637"/>
    <w:rsid w:val="50A164D8"/>
    <w:rsid w:val="50A287E5"/>
    <w:rsid w:val="50A46D97"/>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8A258"/>
    <w:rsid w:val="50B9252F"/>
    <w:rsid w:val="50BD3B25"/>
    <w:rsid w:val="50BFAF1F"/>
    <w:rsid w:val="50C0ED47"/>
    <w:rsid w:val="50C5AF10"/>
    <w:rsid w:val="50C7E20A"/>
    <w:rsid w:val="50CAC6E8"/>
    <w:rsid w:val="50CF3749"/>
    <w:rsid w:val="50CFCC1D"/>
    <w:rsid w:val="50D2DF06"/>
    <w:rsid w:val="50D44F64"/>
    <w:rsid w:val="50D56500"/>
    <w:rsid w:val="50D613A3"/>
    <w:rsid w:val="50D7D302"/>
    <w:rsid w:val="50D8DE8E"/>
    <w:rsid w:val="50DBC91A"/>
    <w:rsid w:val="50DD9619"/>
    <w:rsid w:val="50E0C2BB"/>
    <w:rsid w:val="50E2D9CA"/>
    <w:rsid w:val="50E392AA"/>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CDDD"/>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1E6935"/>
    <w:rsid w:val="51216299"/>
    <w:rsid w:val="512C72CA"/>
    <w:rsid w:val="512E170B"/>
    <w:rsid w:val="51300962"/>
    <w:rsid w:val="5130747F"/>
    <w:rsid w:val="51308186"/>
    <w:rsid w:val="5134B7FB"/>
    <w:rsid w:val="51350A31"/>
    <w:rsid w:val="513861F4"/>
    <w:rsid w:val="5138712A"/>
    <w:rsid w:val="5138B727"/>
    <w:rsid w:val="513A0BF9"/>
    <w:rsid w:val="513BCE13"/>
    <w:rsid w:val="513CB2BC"/>
    <w:rsid w:val="513DF9ED"/>
    <w:rsid w:val="513E1B80"/>
    <w:rsid w:val="513F0360"/>
    <w:rsid w:val="514254DB"/>
    <w:rsid w:val="514875A4"/>
    <w:rsid w:val="51488ADD"/>
    <w:rsid w:val="51489FA0"/>
    <w:rsid w:val="5148B1C0"/>
    <w:rsid w:val="514A4245"/>
    <w:rsid w:val="514B5462"/>
    <w:rsid w:val="514B6A61"/>
    <w:rsid w:val="514E5174"/>
    <w:rsid w:val="515141B0"/>
    <w:rsid w:val="5152E8F7"/>
    <w:rsid w:val="5158B4D2"/>
    <w:rsid w:val="515C7964"/>
    <w:rsid w:val="515CD595"/>
    <w:rsid w:val="515E070F"/>
    <w:rsid w:val="515E3DF7"/>
    <w:rsid w:val="51648E42"/>
    <w:rsid w:val="5164E9A2"/>
    <w:rsid w:val="51675C46"/>
    <w:rsid w:val="5167C1D1"/>
    <w:rsid w:val="5167C704"/>
    <w:rsid w:val="516FA16D"/>
    <w:rsid w:val="51708D3D"/>
    <w:rsid w:val="5170DE9C"/>
    <w:rsid w:val="5171D0B7"/>
    <w:rsid w:val="517A1A38"/>
    <w:rsid w:val="517A40EC"/>
    <w:rsid w:val="5184813C"/>
    <w:rsid w:val="518521C7"/>
    <w:rsid w:val="518674F5"/>
    <w:rsid w:val="518995C4"/>
    <w:rsid w:val="518A4400"/>
    <w:rsid w:val="518D24C3"/>
    <w:rsid w:val="518D9DEE"/>
    <w:rsid w:val="5197DFE4"/>
    <w:rsid w:val="51991D19"/>
    <w:rsid w:val="51991F33"/>
    <w:rsid w:val="519EBF46"/>
    <w:rsid w:val="519FB845"/>
    <w:rsid w:val="51A311FF"/>
    <w:rsid w:val="51A44622"/>
    <w:rsid w:val="51A4CEE6"/>
    <w:rsid w:val="51A615E5"/>
    <w:rsid w:val="51A9C6DE"/>
    <w:rsid w:val="51AAF5A7"/>
    <w:rsid w:val="51AD4216"/>
    <w:rsid w:val="51AF2C11"/>
    <w:rsid w:val="51B46AB7"/>
    <w:rsid w:val="51B56A0D"/>
    <w:rsid w:val="51B64DFD"/>
    <w:rsid w:val="51B9D509"/>
    <w:rsid w:val="51BCBFD8"/>
    <w:rsid w:val="51BDD1C3"/>
    <w:rsid w:val="51BF08C0"/>
    <w:rsid w:val="51C0237E"/>
    <w:rsid w:val="51C20536"/>
    <w:rsid w:val="51C3EDAD"/>
    <w:rsid w:val="51C45F11"/>
    <w:rsid w:val="51C4772E"/>
    <w:rsid w:val="51C60119"/>
    <w:rsid w:val="51C7E35C"/>
    <w:rsid w:val="51C8114E"/>
    <w:rsid w:val="51CA72DA"/>
    <w:rsid w:val="51CB7DD0"/>
    <w:rsid w:val="51D029ED"/>
    <w:rsid w:val="51D03A7C"/>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5D72"/>
    <w:rsid w:val="522ACA79"/>
    <w:rsid w:val="522CA629"/>
    <w:rsid w:val="522D502F"/>
    <w:rsid w:val="522EFDA3"/>
    <w:rsid w:val="5233D81A"/>
    <w:rsid w:val="52364C9E"/>
    <w:rsid w:val="5238689E"/>
    <w:rsid w:val="523A399C"/>
    <w:rsid w:val="523A8BCD"/>
    <w:rsid w:val="523CEBF0"/>
    <w:rsid w:val="523D982C"/>
    <w:rsid w:val="523EDC5E"/>
    <w:rsid w:val="5240A5AD"/>
    <w:rsid w:val="5241109E"/>
    <w:rsid w:val="52413679"/>
    <w:rsid w:val="524268AF"/>
    <w:rsid w:val="524786C5"/>
    <w:rsid w:val="524BFC8F"/>
    <w:rsid w:val="524C93B6"/>
    <w:rsid w:val="524E7F1E"/>
    <w:rsid w:val="5250EFE3"/>
    <w:rsid w:val="5251318B"/>
    <w:rsid w:val="52547DCF"/>
    <w:rsid w:val="5256A38B"/>
    <w:rsid w:val="5258870D"/>
    <w:rsid w:val="5259552A"/>
    <w:rsid w:val="5263CAE1"/>
    <w:rsid w:val="5263CFBD"/>
    <w:rsid w:val="52662B4F"/>
    <w:rsid w:val="5266A8A9"/>
    <w:rsid w:val="52691914"/>
    <w:rsid w:val="526CC4FA"/>
    <w:rsid w:val="526F4FBC"/>
    <w:rsid w:val="5271C123"/>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44A13"/>
    <w:rsid w:val="5294F082"/>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9A96B"/>
    <w:rsid w:val="52BA66DB"/>
    <w:rsid w:val="52BBA4BE"/>
    <w:rsid w:val="52BF03B9"/>
    <w:rsid w:val="52BF9FDF"/>
    <w:rsid w:val="52C19F8B"/>
    <w:rsid w:val="52C1BF4A"/>
    <w:rsid w:val="52C3211C"/>
    <w:rsid w:val="52C59090"/>
    <w:rsid w:val="52C6C9D2"/>
    <w:rsid w:val="52C8A734"/>
    <w:rsid w:val="52CD7E46"/>
    <w:rsid w:val="52CE8AC5"/>
    <w:rsid w:val="52D04BBE"/>
    <w:rsid w:val="52D3FF30"/>
    <w:rsid w:val="52D43999"/>
    <w:rsid w:val="52D4D1D8"/>
    <w:rsid w:val="52D59A96"/>
    <w:rsid w:val="52D79105"/>
    <w:rsid w:val="52D95EE9"/>
    <w:rsid w:val="52DB1D71"/>
    <w:rsid w:val="52DBDD65"/>
    <w:rsid w:val="52DEE919"/>
    <w:rsid w:val="52E25F7A"/>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660A"/>
    <w:rsid w:val="53106613"/>
    <w:rsid w:val="53107472"/>
    <w:rsid w:val="53118A81"/>
    <w:rsid w:val="53144040"/>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506290"/>
    <w:rsid w:val="5352B027"/>
    <w:rsid w:val="5352B2E8"/>
    <w:rsid w:val="535374B8"/>
    <w:rsid w:val="5353820B"/>
    <w:rsid w:val="5356657E"/>
    <w:rsid w:val="53570A8B"/>
    <w:rsid w:val="53572C54"/>
    <w:rsid w:val="535E3929"/>
    <w:rsid w:val="5361A000"/>
    <w:rsid w:val="5361A1C5"/>
    <w:rsid w:val="53639B25"/>
    <w:rsid w:val="53641EE3"/>
    <w:rsid w:val="53656D0E"/>
    <w:rsid w:val="5367363F"/>
    <w:rsid w:val="536A519A"/>
    <w:rsid w:val="536B3CFA"/>
    <w:rsid w:val="536D977E"/>
    <w:rsid w:val="5371636D"/>
    <w:rsid w:val="5372A983"/>
    <w:rsid w:val="53760489"/>
    <w:rsid w:val="5378B139"/>
    <w:rsid w:val="53790A05"/>
    <w:rsid w:val="537C9FBC"/>
    <w:rsid w:val="537E1255"/>
    <w:rsid w:val="537F84A4"/>
    <w:rsid w:val="538082E9"/>
    <w:rsid w:val="538487CA"/>
    <w:rsid w:val="538965B9"/>
    <w:rsid w:val="538B8283"/>
    <w:rsid w:val="538B98FB"/>
    <w:rsid w:val="538BBD9E"/>
    <w:rsid w:val="538C1733"/>
    <w:rsid w:val="538CF501"/>
    <w:rsid w:val="538D5AA8"/>
    <w:rsid w:val="538DAFE2"/>
    <w:rsid w:val="5392D8F5"/>
    <w:rsid w:val="53937169"/>
    <w:rsid w:val="53956106"/>
    <w:rsid w:val="53965998"/>
    <w:rsid w:val="5396781F"/>
    <w:rsid w:val="53984763"/>
    <w:rsid w:val="5398CBD1"/>
    <w:rsid w:val="53997B90"/>
    <w:rsid w:val="539B1591"/>
    <w:rsid w:val="539D8DE4"/>
    <w:rsid w:val="539F3803"/>
    <w:rsid w:val="539FF93A"/>
    <w:rsid w:val="53A190AE"/>
    <w:rsid w:val="53A52498"/>
    <w:rsid w:val="53A5A48B"/>
    <w:rsid w:val="53A6EBC9"/>
    <w:rsid w:val="53AAB8A0"/>
    <w:rsid w:val="53AC36C5"/>
    <w:rsid w:val="53AC5C52"/>
    <w:rsid w:val="53AEB0FD"/>
    <w:rsid w:val="53B0807B"/>
    <w:rsid w:val="53B17273"/>
    <w:rsid w:val="53B1FF89"/>
    <w:rsid w:val="53B4A00F"/>
    <w:rsid w:val="53B4EE41"/>
    <w:rsid w:val="53B580BA"/>
    <w:rsid w:val="53B59FFE"/>
    <w:rsid w:val="53B7AD04"/>
    <w:rsid w:val="53B8227B"/>
    <w:rsid w:val="53B8CC92"/>
    <w:rsid w:val="53B98B27"/>
    <w:rsid w:val="53BBA133"/>
    <w:rsid w:val="53C0678D"/>
    <w:rsid w:val="53C082C7"/>
    <w:rsid w:val="53C0838F"/>
    <w:rsid w:val="53C10FD0"/>
    <w:rsid w:val="53C19D2F"/>
    <w:rsid w:val="53C50D21"/>
    <w:rsid w:val="53C9D8ED"/>
    <w:rsid w:val="53CC1F6F"/>
    <w:rsid w:val="53CC46AC"/>
    <w:rsid w:val="53CC54AF"/>
    <w:rsid w:val="53CE79E5"/>
    <w:rsid w:val="53CE97AF"/>
    <w:rsid w:val="53D7672C"/>
    <w:rsid w:val="53D96A34"/>
    <w:rsid w:val="53D9C913"/>
    <w:rsid w:val="53DA0A95"/>
    <w:rsid w:val="53DCC670"/>
    <w:rsid w:val="53DE2784"/>
    <w:rsid w:val="53DF3629"/>
    <w:rsid w:val="53E06C52"/>
    <w:rsid w:val="53E1ED32"/>
    <w:rsid w:val="53E383E9"/>
    <w:rsid w:val="53E3A204"/>
    <w:rsid w:val="53E60D8D"/>
    <w:rsid w:val="53E763BE"/>
    <w:rsid w:val="53E781A3"/>
    <w:rsid w:val="53E954A8"/>
    <w:rsid w:val="53E9D6D8"/>
    <w:rsid w:val="53ED3D9A"/>
    <w:rsid w:val="53EF14CF"/>
    <w:rsid w:val="53F133DD"/>
    <w:rsid w:val="53F423B4"/>
    <w:rsid w:val="53F4547E"/>
    <w:rsid w:val="53F48346"/>
    <w:rsid w:val="53F750BE"/>
    <w:rsid w:val="53FBD858"/>
    <w:rsid w:val="53FD4F86"/>
    <w:rsid w:val="53FFCF3C"/>
    <w:rsid w:val="53FFD951"/>
    <w:rsid w:val="5400D700"/>
    <w:rsid w:val="54014999"/>
    <w:rsid w:val="5406B8EA"/>
    <w:rsid w:val="54078C07"/>
    <w:rsid w:val="540B4ED3"/>
    <w:rsid w:val="540B9E84"/>
    <w:rsid w:val="540C8641"/>
    <w:rsid w:val="540E6979"/>
    <w:rsid w:val="541109B2"/>
    <w:rsid w:val="54125D89"/>
    <w:rsid w:val="5414F070"/>
    <w:rsid w:val="54150220"/>
    <w:rsid w:val="54180534"/>
    <w:rsid w:val="541E0DD2"/>
    <w:rsid w:val="541F902A"/>
    <w:rsid w:val="5420A38C"/>
    <w:rsid w:val="5422A678"/>
    <w:rsid w:val="5426D42D"/>
    <w:rsid w:val="54280E07"/>
    <w:rsid w:val="542A80FF"/>
    <w:rsid w:val="542B2EC3"/>
    <w:rsid w:val="542F20DC"/>
    <w:rsid w:val="542F725C"/>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F1C02"/>
    <w:rsid w:val="5451386C"/>
    <w:rsid w:val="5451667A"/>
    <w:rsid w:val="5451971C"/>
    <w:rsid w:val="54546F9F"/>
    <w:rsid w:val="54549850"/>
    <w:rsid w:val="54566C26"/>
    <w:rsid w:val="5456EC80"/>
    <w:rsid w:val="545790D4"/>
    <w:rsid w:val="54580C62"/>
    <w:rsid w:val="54588109"/>
    <w:rsid w:val="5459278D"/>
    <w:rsid w:val="545B05B9"/>
    <w:rsid w:val="545C7778"/>
    <w:rsid w:val="545F0471"/>
    <w:rsid w:val="545F5E83"/>
    <w:rsid w:val="546183FA"/>
    <w:rsid w:val="54638E59"/>
    <w:rsid w:val="54696874"/>
    <w:rsid w:val="546B2114"/>
    <w:rsid w:val="546BDD67"/>
    <w:rsid w:val="546BFF79"/>
    <w:rsid w:val="546D3A7D"/>
    <w:rsid w:val="546DC9C9"/>
    <w:rsid w:val="546E29BE"/>
    <w:rsid w:val="546EA494"/>
    <w:rsid w:val="5471FD6B"/>
    <w:rsid w:val="5472D16A"/>
    <w:rsid w:val="5472D467"/>
    <w:rsid w:val="54730CCE"/>
    <w:rsid w:val="54733EE7"/>
    <w:rsid w:val="5476A094"/>
    <w:rsid w:val="5478928F"/>
    <w:rsid w:val="547EBC18"/>
    <w:rsid w:val="5484A974"/>
    <w:rsid w:val="5484E972"/>
    <w:rsid w:val="548886AD"/>
    <w:rsid w:val="548EB96A"/>
    <w:rsid w:val="54905488"/>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FC2B5"/>
    <w:rsid w:val="54B1C43E"/>
    <w:rsid w:val="54B23721"/>
    <w:rsid w:val="54B36E4C"/>
    <w:rsid w:val="54B5F0C5"/>
    <w:rsid w:val="54B6AF2F"/>
    <w:rsid w:val="54B77984"/>
    <w:rsid w:val="54B86C81"/>
    <w:rsid w:val="54B87F5B"/>
    <w:rsid w:val="54BBA07E"/>
    <w:rsid w:val="54BE0D26"/>
    <w:rsid w:val="54C2569D"/>
    <w:rsid w:val="54C31ADB"/>
    <w:rsid w:val="54C45738"/>
    <w:rsid w:val="54C4D1A2"/>
    <w:rsid w:val="54C8B3B9"/>
    <w:rsid w:val="54CE1D1A"/>
    <w:rsid w:val="54CE4834"/>
    <w:rsid w:val="54D0BFE1"/>
    <w:rsid w:val="54D2EE67"/>
    <w:rsid w:val="54D35AB2"/>
    <w:rsid w:val="54D52A8D"/>
    <w:rsid w:val="54D6B232"/>
    <w:rsid w:val="54D7C6C0"/>
    <w:rsid w:val="54DA3C72"/>
    <w:rsid w:val="54DB0667"/>
    <w:rsid w:val="54DF3DF4"/>
    <w:rsid w:val="54DFDDAE"/>
    <w:rsid w:val="54E05800"/>
    <w:rsid w:val="54E0FB08"/>
    <w:rsid w:val="54E15693"/>
    <w:rsid w:val="54E1D20C"/>
    <w:rsid w:val="54E3A435"/>
    <w:rsid w:val="54E5B8AA"/>
    <w:rsid w:val="54E86B86"/>
    <w:rsid w:val="54E9F57D"/>
    <w:rsid w:val="54EA5783"/>
    <w:rsid w:val="54EBA6C9"/>
    <w:rsid w:val="54EC1BD0"/>
    <w:rsid w:val="54ED79BC"/>
    <w:rsid w:val="54EEE3DC"/>
    <w:rsid w:val="54F0976D"/>
    <w:rsid w:val="54F09AB4"/>
    <w:rsid w:val="54F230E6"/>
    <w:rsid w:val="54F8A9E7"/>
    <w:rsid w:val="54F8D3C8"/>
    <w:rsid w:val="54F966E8"/>
    <w:rsid w:val="54F9E789"/>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505BA1"/>
    <w:rsid w:val="5550CA57"/>
    <w:rsid w:val="55519C04"/>
    <w:rsid w:val="555294ED"/>
    <w:rsid w:val="555303F6"/>
    <w:rsid w:val="55534E83"/>
    <w:rsid w:val="555616FE"/>
    <w:rsid w:val="55590CE2"/>
    <w:rsid w:val="555AB93F"/>
    <w:rsid w:val="555B632F"/>
    <w:rsid w:val="555B7E89"/>
    <w:rsid w:val="555D5BE0"/>
    <w:rsid w:val="555E326C"/>
    <w:rsid w:val="5560A860"/>
    <w:rsid w:val="5560DCAE"/>
    <w:rsid w:val="556293EE"/>
    <w:rsid w:val="55655117"/>
    <w:rsid w:val="556ADC8E"/>
    <w:rsid w:val="556B6951"/>
    <w:rsid w:val="556EAB48"/>
    <w:rsid w:val="556FEA19"/>
    <w:rsid w:val="556FFACB"/>
    <w:rsid w:val="55709DC8"/>
    <w:rsid w:val="5570A41A"/>
    <w:rsid w:val="5571CAC7"/>
    <w:rsid w:val="55725EC4"/>
    <w:rsid w:val="5573DC91"/>
    <w:rsid w:val="55758F1A"/>
    <w:rsid w:val="5577940C"/>
    <w:rsid w:val="55790DFE"/>
    <w:rsid w:val="557C1A31"/>
    <w:rsid w:val="55808D74"/>
    <w:rsid w:val="5581F977"/>
    <w:rsid w:val="5582002E"/>
    <w:rsid w:val="55877522"/>
    <w:rsid w:val="558DF0FB"/>
    <w:rsid w:val="558EBE0F"/>
    <w:rsid w:val="558F8ACD"/>
    <w:rsid w:val="559004FC"/>
    <w:rsid w:val="55922130"/>
    <w:rsid w:val="55938AC7"/>
    <w:rsid w:val="5594BB63"/>
    <w:rsid w:val="55950DD8"/>
    <w:rsid w:val="5596D5A6"/>
    <w:rsid w:val="5596E6B2"/>
    <w:rsid w:val="5596FAA6"/>
    <w:rsid w:val="559B62B9"/>
    <w:rsid w:val="55A08A9F"/>
    <w:rsid w:val="55A0B90E"/>
    <w:rsid w:val="55A38086"/>
    <w:rsid w:val="55A3CD54"/>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600D"/>
    <w:rsid w:val="55B71671"/>
    <w:rsid w:val="55B7A377"/>
    <w:rsid w:val="55B89CA0"/>
    <w:rsid w:val="55BBD704"/>
    <w:rsid w:val="55BD0A8D"/>
    <w:rsid w:val="55BE6CD7"/>
    <w:rsid w:val="55C5C785"/>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F0C76B"/>
    <w:rsid w:val="55F0DE4C"/>
    <w:rsid w:val="55F14B89"/>
    <w:rsid w:val="55F14D16"/>
    <w:rsid w:val="55F1687B"/>
    <w:rsid w:val="55F2B27C"/>
    <w:rsid w:val="55F30BD6"/>
    <w:rsid w:val="55F33931"/>
    <w:rsid w:val="55F6FB07"/>
    <w:rsid w:val="55F77F50"/>
    <w:rsid w:val="55F7AF88"/>
    <w:rsid w:val="55FE2425"/>
    <w:rsid w:val="560037B9"/>
    <w:rsid w:val="5600A81D"/>
    <w:rsid w:val="56014FDB"/>
    <w:rsid w:val="56031515"/>
    <w:rsid w:val="56040D10"/>
    <w:rsid w:val="560648AC"/>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C870"/>
    <w:rsid w:val="5631D7BC"/>
    <w:rsid w:val="563212FE"/>
    <w:rsid w:val="5632A08C"/>
    <w:rsid w:val="56370284"/>
    <w:rsid w:val="56370D08"/>
    <w:rsid w:val="563BAAAB"/>
    <w:rsid w:val="563CD3A9"/>
    <w:rsid w:val="564272E6"/>
    <w:rsid w:val="5646238A"/>
    <w:rsid w:val="56486613"/>
    <w:rsid w:val="5649264C"/>
    <w:rsid w:val="564B86BB"/>
    <w:rsid w:val="564F5A0A"/>
    <w:rsid w:val="56505C43"/>
    <w:rsid w:val="5653D871"/>
    <w:rsid w:val="565466DD"/>
    <w:rsid w:val="565AC771"/>
    <w:rsid w:val="565C1A0C"/>
    <w:rsid w:val="565EC9AF"/>
    <w:rsid w:val="565FA5AB"/>
    <w:rsid w:val="565FB23C"/>
    <w:rsid w:val="56658CB4"/>
    <w:rsid w:val="566DC078"/>
    <w:rsid w:val="566F59F5"/>
    <w:rsid w:val="5671B361"/>
    <w:rsid w:val="5672F784"/>
    <w:rsid w:val="567465AA"/>
    <w:rsid w:val="56758F62"/>
    <w:rsid w:val="5675F0F4"/>
    <w:rsid w:val="56780F68"/>
    <w:rsid w:val="56788D75"/>
    <w:rsid w:val="567ACBD0"/>
    <w:rsid w:val="567B9CE8"/>
    <w:rsid w:val="567ED513"/>
    <w:rsid w:val="567FBC1F"/>
    <w:rsid w:val="56807D98"/>
    <w:rsid w:val="568224EA"/>
    <w:rsid w:val="5684DE12"/>
    <w:rsid w:val="568558C8"/>
    <w:rsid w:val="56858256"/>
    <w:rsid w:val="56858D21"/>
    <w:rsid w:val="56867E5C"/>
    <w:rsid w:val="568BD184"/>
    <w:rsid w:val="568CA0B2"/>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AEF6A"/>
    <w:rsid w:val="56B2A225"/>
    <w:rsid w:val="56B4A648"/>
    <w:rsid w:val="56B943DB"/>
    <w:rsid w:val="56B9B2D3"/>
    <w:rsid w:val="56BB20CA"/>
    <w:rsid w:val="56BF0475"/>
    <w:rsid w:val="56C03BD0"/>
    <w:rsid w:val="56C0A454"/>
    <w:rsid w:val="56C12D28"/>
    <w:rsid w:val="56C7D591"/>
    <w:rsid w:val="56C8C360"/>
    <w:rsid w:val="56C92DD0"/>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CBA61"/>
    <w:rsid w:val="56FCC756"/>
    <w:rsid w:val="56FCF50F"/>
    <w:rsid w:val="56FE3A8F"/>
    <w:rsid w:val="56FEEF40"/>
    <w:rsid w:val="56FF78B1"/>
    <w:rsid w:val="570647D1"/>
    <w:rsid w:val="57083276"/>
    <w:rsid w:val="57087D94"/>
    <w:rsid w:val="5709A1D2"/>
    <w:rsid w:val="570D4AE9"/>
    <w:rsid w:val="570E8FD0"/>
    <w:rsid w:val="5711E6B9"/>
    <w:rsid w:val="57182E33"/>
    <w:rsid w:val="57223D7D"/>
    <w:rsid w:val="57227E6A"/>
    <w:rsid w:val="5722A638"/>
    <w:rsid w:val="572594AB"/>
    <w:rsid w:val="57265A86"/>
    <w:rsid w:val="5726C631"/>
    <w:rsid w:val="572783AB"/>
    <w:rsid w:val="572AC772"/>
    <w:rsid w:val="572EED33"/>
    <w:rsid w:val="5730554E"/>
    <w:rsid w:val="57315958"/>
    <w:rsid w:val="5733C084"/>
    <w:rsid w:val="5737E725"/>
    <w:rsid w:val="57398933"/>
    <w:rsid w:val="573C5EF9"/>
    <w:rsid w:val="573CCEAD"/>
    <w:rsid w:val="5740945C"/>
    <w:rsid w:val="5740EEDA"/>
    <w:rsid w:val="574162A1"/>
    <w:rsid w:val="5743E2DF"/>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2F75D"/>
    <w:rsid w:val="57633AE5"/>
    <w:rsid w:val="5763B0A4"/>
    <w:rsid w:val="5764A5C2"/>
    <w:rsid w:val="5768427E"/>
    <w:rsid w:val="57685A7B"/>
    <w:rsid w:val="57694DC6"/>
    <w:rsid w:val="576AC2C9"/>
    <w:rsid w:val="576B8A3B"/>
    <w:rsid w:val="576C5E89"/>
    <w:rsid w:val="576D2E3E"/>
    <w:rsid w:val="576DB81F"/>
    <w:rsid w:val="577137F8"/>
    <w:rsid w:val="57717A60"/>
    <w:rsid w:val="57782315"/>
    <w:rsid w:val="5778913A"/>
    <w:rsid w:val="57789262"/>
    <w:rsid w:val="577AA9BC"/>
    <w:rsid w:val="577C09F8"/>
    <w:rsid w:val="577C92C4"/>
    <w:rsid w:val="577E685B"/>
    <w:rsid w:val="577FD5A3"/>
    <w:rsid w:val="57806CA0"/>
    <w:rsid w:val="57826AEF"/>
    <w:rsid w:val="578495FE"/>
    <w:rsid w:val="578B825F"/>
    <w:rsid w:val="579373F0"/>
    <w:rsid w:val="579598A9"/>
    <w:rsid w:val="5797233A"/>
    <w:rsid w:val="579893B0"/>
    <w:rsid w:val="579930C1"/>
    <w:rsid w:val="5799E9E7"/>
    <w:rsid w:val="579D7EAC"/>
    <w:rsid w:val="57A02F8B"/>
    <w:rsid w:val="57A1384B"/>
    <w:rsid w:val="57A1F679"/>
    <w:rsid w:val="57A34262"/>
    <w:rsid w:val="57A521AB"/>
    <w:rsid w:val="57A5DEC5"/>
    <w:rsid w:val="57A70D0C"/>
    <w:rsid w:val="57A90B9E"/>
    <w:rsid w:val="57ABA093"/>
    <w:rsid w:val="57ADF22C"/>
    <w:rsid w:val="57B08D8E"/>
    <w:rsid w:val="57B2E4D2"/>
    <w:rsid w:val="57B33DA3"/>
    <w:rsid w:val="57B42907"/>
    <w:rsid w:val="57B4AE09"/>
    <w:rsid w:val="57B7CF3D"/>
    <w:rsid w:val="57B8C123"/>
    <w:rsid w:val="57BA15A8"/>
    <w:rsid w:val="57BC1398"/>
    <w:rsid w:val="57BC7E75"/>
    <w:rsid w:val="57BE6CE9"/>
    <w:rsid w:val="57BF1725"/>
    <w:rsid w:val="57C3AD71"/>
    <w:rsid w:val="57C50736"/>
    <w:rsid w:val="57CAF54B"/>
    <w:rsid w:val="57CB8F87"/>
    <w:rsid w:val="57CCAFE6"/>
    <w:rsid w:val="57CE9413"/>
    <w:rsid w:val="57D3FCCF"/>
    <w:rsid w:val="57D70EE1"/>
    <w:rsid w:val="57D8AEB3"/>
    <w:rsid w:val="57DC2D65"/>
    <w:rsid w:val="57DEE827"/>
    <w:rsid w:val="57E3189B"/>
    <w:rsid w:val="57E3F087"/>
    <w:rsid w:val="57E6A6F3"/>
    <w:rsid w:val="57ED986F"/>
    <w:rsid w:val="57EDB388"/>
    <w:rsid w:val="57EED394"/>
    <w:rsid w:val="57F2D8FF"/>
    <w:rsid w:val="57F3D0B1"/>
    <w:rsid w:val="57F466A9"/>
    <w:rsid w:val="57F6EE5D"/>
    <w:rsid w:val="57F81BB3"/>
    <w:rsid w:val="57F85EDD"/>
    <w:rsid w:val="57FAC75E"/>
    <w:rsid w:val="57FB5E0E"/>
    <w:rsid w:val="57FC0D12"/>
    <w:rsid w:val="58009C6C"/>
    <w:rsid w:val="5800A151"/>
    <w:rsid w:val="58017C41"/>
    <w:rsid w:val="580209B7"/>
    <w:rsid w:val="580374B9"/>
    <w:rsid w:val="58037D97"/>
    <w:rsid w:val="58063E9D"/>
    <w:rsid w:val="580642EF"/>
    <w:rsid w:val="5809875B"/>
    <w:rsid w:val="580ADDF7"/>
    <w:rsid w:val="580DAB42"/>
    <w:rsid w:val="580F71C7"/>
    <w:rsid w:val="5814F14A"/>
    <w:rsid w:val="58164683"/>
    <w:rsid w:val="58174F81"/>
    <w:rsid w:val="5821122B"/>
    <w:rsid w:val="5824FFF4"/>
    <w:rsid w:val="5825247D"/>
    <w:rsid w:val="58267B94"/>
    <w:rsid w:val="58286CC1"/>
    <w:rsid w:val="5828E031"/>
    <w:rsid w:val="582E4708"/>
    <w:rsid w:val="582F7F2A"/>
    <w:rsid w:val="58315005"/>
    <w:rsid w:val="58362876"/>
    <w:rsid w:val="5837F947"/>
    <w:rsid w:val="5839F800"/>
    <w:rsid w:val="583AE05E"/>
    <w:rsid w:val="583AE6E6"/>
    <w:rsid w:val="583BDEBA"/>
    <w:rsid w:val="583DA4C1"/>
    <w:rsid w:val="5844749C"/>
    <w:rsid w:val="58461AB5"/>
    <w:rsid w:val="58465BE0"/>
    <w:rsid w:val="5847B5E2"/>
    <w:rsid w:val="584D17AD"/>
    <w:rsid w:val="584D6570"/>
    <w:rsid w:val="584F3318"/>
    <w:rsid w:val="584F3CB0"/>
    <w:rsid w:val="584F6535"/>
    <w:rsid w:val="584FF41A"/>
    <w:rsid w:val="5850B434"/>
    <w:rsid w:val="585118C1"/>
    <w:rsid w:val="5851C9DC"/>
    <w:rsid w:val="5852408B"/>
    <w:rsid w:val="5852A1DE"/>
    <w:rsid w:val="5852B49E"/>
    <w:rsid w:val="58531445"/>
    <w:rsid w:val="5854C324"/>
    <w:rsid w:val="5856E306"/>
    <w:rsid w:val="585BC79A"/>
    <w:rsid w:val="58635384"/>
    <w:rsid w:val="5864C6E1"/>
    <w:rsid w:val="58685D32"/>
    <w:rsid w:val="5869F012"/>
    <w:rsid w:val="586B22E7"/>
    <w:rsid w:val="586CA382"/>
    <w:rsid w:val="586DF914"/>
    <w:rsid w:val="586EA99B"/>
    <w:rsid w:val="5872FD39"/>
    <w:rsid w:val="5873D6EA"/>
    <w:rsid w:val="5874CB52"/>
    <w:rsid w:val="5876472E"/>
    <w:rsid w:val="5877A403"/>
    <w:rsid w:val="587AEAB7"/>
    <w:rsid w:val="587F1EF0"/>
    <w:rsid w:val="587FB4A0"/>
    <w:rsid w:val="5881A1B2"/>
    <w:rsid w:val="5881ADB6"/>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BC6AE"/>
    <w:rsid w:val="58ACAB15"/>
    <w:rsid w:val="58AD7C5B"/>
    <w:rsid w:val="58B199B3"/>
    <w:rsid w:val="58B2C52A"/>
    <w:rsid w:val="58B30C15"/>
    <w:rsid w:val="58B42D43"/>
    <w:rsid w:val="58B51D98"/>
    <w:rsid w:val="58B55A3B"/>
    <w:rsid w:val="58B7D68A"/>
    <w:rsid w:val="58B89DDE"/>
    <w:rsid w:val="58B9E587"/>
    <w:rsid w:val="58BC5726"/>
    <w:rsid w:val="58C011C0"/>
    <w:rsid w:val="58C3187D"/>
    <w:rsid w:val="58C3D91B"/>
    <w:rsid w:val="58C8A82D"/>
    <w:rsid w:val="58C9EC3C"/>
    <w:rsid w:val="58CA8EB7"/>
    <w:rsid w:val="58CD053E"/>
    <w:rsid w:val="58CFC788"/>
    <w:rsid w:val="58D14A6E"/>
    <w:rsid w:val="58D186AC"/>
    <w:rsid w:val="58D38815"/>
    <w:rsid w:val="58D3E415"/>
    <w:rsid w:val="58D4D88D"/>
    <w:rsid w:val="58D549B2"/>
    <w:rsid w:val="58D9550C"/>
    <w:rsid w:val="58D9586B"/>
    <w:rsid w:val="58D96C58"/>
    <w:rsid w:val="58DA3423"/>
    <w:rsid w:val="58DEC0A7"/>
    <w:rsid w:val="58DF17DB"/>
    <w:rsid w:val="58DF580C"/>
    <w:rsid w:val="58DF582C"/>
    <w:rsid w:val="58E2CB3E"/>
    <w:rsid w:val="58E4153A"/>
    <w:rsid w:val="58E587A2"/>
    <w:rsid w:val="58E6B542"/>
    <w:rsid w:val="58E8B9CB"/>
    <w:rsid w:val="58E8E051"/>
    <w:rsid w:val="58E8E461"/>
    <w:rsid w:val="58E9BB3F"/>
    <w:rsid w:val="58EF51CA"/>
    <w:rsid w:val="58F1A30C"/>
    <w:rsid w:val="58F5928F"/>
    <w:rsid w:val="58F8244D"/>
    <w:rsid w:val="58F82E3A"/>
    <w:rsid w:val="58F91FC1"/>
    <w:rsid w:val="58F97D29"/>
    <w:rsid w:val="58F9D90C"/>
    <w:rsid w:val="58FC68A6"/>
    <w:rsid w:val="58FD4F06"/>
    <w:rsid w:val="58FDE5B4"/>
    <w:rsid w:val="590406DE"/>
    <w:rsid w:val="59050E52"/>
    <w:rsid w:val="59076FEB"/>
    <w:rsid w:val="59081CC5"/>
    <w:rsid w:val="5910BC1F"/>
    <w:rsid w:val="59124575"/>
    <w:rsid w:val="59126E2C"/>
    <w:rsid w:val="5912E8F3"/>
    <w:rsid w:val="5913D81B"/>
    <w:rsid w:val="59163D4B"/>
    <w:rsid w:val="591704B3"/>
    <w:rsid w:val="59181751"/>
    <w:rsid w:val="59194848"/>
    <w:rsid w:val="5919BAF9"/>
    <w:rsid w:val="591A20D6"/>
    <w:rsid w:val="591D32BC"/>
    <w:rsid w:val="591D5F7A"/>
    <w:rsid w:val="5920BBC0"/>
    <w:rsid w:val="5921CDBF"/>
    <w:rsid w:val="5923BE54"/>
    <w:rsid w:val="5924A98F"/>
    <w:rsid w:val="5926DB4A"/>
    <w:rsid w:val="59296028"/>
    <w:rsid w:val="592A5F35"/>
    <w:rsid w:val="592AA47B"/>
    <w:rsid w:val="592B7B78"/>
    <w:rsid w:val="592CBF87"/>
    <w:rsid w:val="592E08F5"/>
    <w:rsid w:val="59305193"/>
    <w:rsid w:val="5931432F"/>
    <w:rsid w:val="593268A9"/>
    <w:rsid w:val="5932952C"/>
    <w:rsid w:val="593298DC"/>
    <w:rsid w:val="5932CD26"/>
    <w:rsid w:val="5933A6D4"/>
    <w:rsid w:val="5933D4FF"/>
    <w:rsid w:val="5937ABD2"/>
    <w:rsid w:val="593BF339"/>
    <w:rsid w:val="593F606B"/>
    <w:rsid w:val="5942B4CF"/>
    <w:rsid w:val="594886A6"/>
    <w:rsid w:val="59495480"/>
    <w:rsid w:val="594A4074"/>
    <w:rsid w:val="594D0B38"/>
    <w:rsid w:val="594D8F2F"/>
    <w:rsid w:val="59518D6D"/>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CE2A0"/>
    <w:rsid w:val="597DE9F5"/>
    <w:rsid w:val="597FFA42"/>
    <w:rsid w:val="5981C3F2"/>
    <w:rsid w:val="5984FADA"/>
    <w:rsid w:val="598AB5DA"/>
    <w:rsid w:val="598C28E8"/>
    <w:rsid w:val="598DB4DC"/>
    <w:rsid w:val="598DDE44"/>
    <w:rsid w:val="598E61BF"/>
    <w:rsid w:val="59956BA7"/>
    <w:rsid w:val="59959CB8"/>
    <w:rsid w:val="59996F7D"/>
    <w:rsid w:val="599AEE24"/>
    <w:rsid w:val="599C2118"/>
    <w:rsid w:val="599DA323"/>
    <w:rsid w:val="599F6DC5"/>
    <w:rsid w:val="599FE728"/>
    <w:rsid w:val="59A07F49"/>
    <w:rsid w:val="59A4254D"/>
    <w:rsid w:val="59A74864"/>
    <w:rsid w:val="59AAFD30"/>
    <w:rsid w:val="59AD2887"/>
    <w:rsid w:val="59B5716C"/>
    <w:rsid w:val="59B58077"/>
    <w:rsid w:val="59B63A01"/>
    <w:rsid w:val="59B70625"/>
    <w:rsid w:val="59BCCF59"/>
    <w:rsid w:val="59BD70BF"/>
    <w:rsid w:val="59BF4BB1"/>
    <w:rsid w:val="59C21C07"/>
    <w:rsid w:val="59C36034"/>
    <w:rsid w:val="59C3C130"/>
    <w:rsid w:val="59C59DE6"/>
    <w:rsid w:val="59CAD9F5"/>
    <w:rsid w:val="59D49F66"/>
    <w:rsid w:val="59D52E5E"/>
    <w:rsid w:val="59D82517"/>
    <w:rsid w:val="59D8DC4C"/>
    <w:rsid w:val="59D93DA3"/>
    <w:rsid w:val="59DC3101"/>
    <w:rsid w:val="59DC436F"/>
    <w:rsid w:val="59DD2666"/>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3A953"/>
    <w:rsid w:val="59F44B51"/>
    <w:rsid w:val="59F5F455"/>
    <w:rsid w:val="59FB4168"/>
    <w:rsid w:val="59FC9AE4"/>
    <w:rsid w:val="59FC9C5B"/>
    <w:rsid w:val="59FD9A77"/>
    <w:rsid w:val="5A023139"/>
    <w:rsid w:val="5A0252B3"/>
    <w:rsid w:val="5A038278"/>
    <w:rsid w:val="5A08148A"/>
    <w:rsid w:val="5A0D6627"/>
    <w:rsid w:val="5A0E1E23"/>
    <w:rsid w:val="5A120C6A"/>
    <w:rsid w:val="5A12A88A"/>
    <w:rsid w:val="5A155447"/>
    <w:rsid w:val="5A172F57"/>
    <w:rsid w:val="5A17B527"/>
    <w:rsid w:val="5A1B1DA9"/>
    <w:rsid w:val="5A1B20F4"/>
    <w:rsid w:val="5A1B687D"/>
    <w:rsid w:val="5A1CB1E4"/>
    <w:rsid w:val="5A1CEF7E"/>
    <w:rsid w:val="5A1EC1EC"/>
    <w:rsid w:val="5A2035EE"/>
    <w:rsid w:val="5A20FA1E"/>
    <w:rsid w:val="5A216F16"/>
    <w:rsid w:val="5A21EB23"/>
    <w:rsid w:val="5A23F837"/>
    <w:rsid w:val="5A252AC1"/>
    <w:rsid w:val="5A29150B"/>
    <w:rsid w:val="5A2C6A61"/>
    <w:rsid w:val="5A2E4CD3"/>
    <w:rsid w:val="5A2E5424"/>
    <w:rsid w:val="5A2EEFAC"/>
    <w:rsid w:val="5A2F900C"/>
    <w:rsid w:val="5A32FE9F"/>
    <w:rsid w:val="5A3435D0"/>
    <w:rsid w:val="5A351FDA"/>
    <w:rsid w:val="5A37704C"/>
    <w:rsid w:val="5A39299B"/>
    <w:rsid w:val="5A39D5AC"/>
    <w:rsid w:val="5A3AAEF0"/>
    <w:rsid w:val="5A3B8DF6"/>
    <w:rsid w:val="5A3C0E4D"/>
    <w:rsid w:val="5A3C2BA6"/>
    <w:rsid w:val="5A3CB540"/>
    <w:rsid w:val="5A4184B0"/>
    <w:rsid w:val="5A437EA4"/>
    <w:rsid w:val="5A4472D3"/>
    <w:rsid w:val="5A46DDB8"/>
    <w:rsid w:val="5A4B0450"/>
    <w:rsid w:val="5A4DAF97"/>
    <w:rsid w:val="5A4E90B4"/>
    <w:rsid w:val="5A55A04B"/>
    <w:rsid w:val="5A5B8199"/>
    <w:rsid w:val="5A60BED0"/>
    <w:rsid w:val="5A63E116"/>
    <w:rsid w:val="5A650F4C"/>
    <w:rsid w:val="5A65570B"/>
    <w:rsid w:val="5A659811"/>
    <w:rsid w:val="5A65A1F6"/>
    <w:rsid w:val="5A66FF92"/>
    <w:rsid w:val="5A68750C"/>
    <w:rsid w:val="5A6C28D5"/>
    <w:rsid w:val="5A6CC141"/>
    <w:rsid w:val="5A6EDD1A"/>
    <w:rsid w:val="5A6EEC07"/>
    <w:rsid w:val="5A72F5C1"/>
    <w:rsid w:val="5A77DD0C"/>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60073"/>
    <w:rsid w:val="5A96E333"/>
    <w:rsid w:val="5A990CC2"/>
    <w:rsid w:val="5A9B73E5"/>
    <w:rsid w:val="5A9CE357"/>
    <w:rsid w:val="5AA2434A"/>
    <w:rsid w:val="5AA357B3"/>
    <w:rsid w:val="5AA45778"/>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B9179A"/>
    <w:rsid w:val="5AC0B0E1"/>
    <w:rsid w:val="5AC0E040"/>
    <w:rsid w:val="5AC5B788"/>
    <w:rsid w:val="5AC93B22"/>
    <w:rsid w:val="5ACB82AB"/>
    <w:rsid w:val="5ACBACAA"/>
    <w:rsid w:val="5ACC6498"/>
    <w:rsid w:val="5ACCFB0C"/>
    <w:rsid w:val="5ACE658D"/>
    <w:rsid w:val="5ACE8551"/>
    <w:rsid w:val="5ACECA74"/>
    <w:rsid w:val="5ACF5E15"/>
    <w:rsid w:val="5ACFB864"/>
    <w:rsid w:val="5AD11EB7"/>
    <w:rsid w:val="5AD1F9B1"/>
    <w:rsid w:val="5AD7DBDC"/>
    <w:rsid w:val="5ADAB2A9"/>
    <w:rsid w:val="5ADFE7DF"/>
    <w:rsid w:val="5AE0F82D"/>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920F"/>
    <w:rsid w:val="5AFC5064"/>
    <w:rsid w:val="5AFE2C3E"/>
    <w:rsid w:val="5B00699B"/>
    <w:rsid w:val="5B017FC0"/>
    <w:rsid w:val="5B0234FD"/>
    <w:rsid w:val="5B03F78E"/>
    <w:rsid w:val="5B04DB94"/>
    <w:rsid w:val="5B05F30C"/>
    <w:rsid w:val="5B06B41A"/>
    <w:rsid w:val="5B0736D0"/>
    <w:rsid w:val="5B0868B5"/>
    <w:rsid w:val="5B0910F2"/>
    <w:rsid w:val="5B0B76A6"/>
    <w:rsid w:val="5B0D4BF9"/>
    <w:rsid w:val="5B0DBB9F"/>
    <w:rsid w:val="5B0DFB1F"/>
    <w:rsid w:val="5B11AF66"/>
    <w:rsid w:val="5B129EBC"/>
    <w:rsid w:val="5B139ECB"/>
    <w:rsid w:val="5B19A8D5"/>
    <w:rsid w:val="5B1E68FE"/>
    <w:rsid w:val="5B21C0D1"/>
    <w:rsid w:val="5B23C965"/>
    <w:rsid w:val="5B254672"/>
    <w:rsid w:val="5B28E55C"/>
    <w:rsid w:val="5B291B9A"/>
    <w:rsid w:val="5B2D2966"/>
    <w:rsid w:val="5B2E3B5F"/>
    <w:rsid w:val="5B2E8D14"/>
    <w:rsid w:val="5B2EC525"/>
    <w:rsid w:val="5B30B1AF"/>
    <w:rsid w:val="5B322CB1"/>
    <w:rsid w:val="5B39049B"/>
    <w:rsid w:val="5B3C9DB6"/>
    <w:rsid w:val="5B3CE5FA"/>
    <w:rsid w:val="5B3EFE4B"/>
    <w:rsid w:val="5B3FBDBF"/>
    <w:rsid w:val="5B431774"/>
    <w:rsid w:val="5B46512B"/>
    <w:rsid w:val="5B4A9B4D"/>
    <w:rsid w:val="5B4B3092"/>
    <w:rsid w:val="5B4C438D"/>
    <w:rsid w:val="5B4F9976"/>
    <w:rsid w:val="5B533928"/>
    <w:rsid w:val="5B540D56"/>
    <w:rsid w:val="5B553166"/>
    <w:rsid w:val="5B559116"/>
    <w:rsid w:val="5B564F5E"/>
    <w:rsid w:val="5B565A4A"/>
    <w:rsid w:val="5B59B864"/>
    <w:rsid w:val="5B5A3A7D"/>
    <w:rsid w:val="5B5CFF47"/>
    <w:rsid w:val="5B5D771B"/>
    <w:rsid w:val="5B5D8DE8"/>
    <w:rsid w:val="5B61F287"/>
    <w:rsid w:val="5B63C25D"/>
    <w:rsid w:val="5B6A4182"/>
    <w:rsid w:val="5B6B2B6A"/>
    <w:rsid w:val="5B6E25EB"/>
    <w:rsid w:val="5B706FC7"/>
    <w:rsid w:val="5B71BDE7"/>
    <w:rsid w:val="5B721BE2"/>
    <w:rsid w:val="5B7249A3"/>
    <w:rsid w:val="5B74381F"/>
    <w:rsid w:val="5B771F33"/>
    <w:rsid w:val="5B7AA704"/>
    <w:rsid w:val="5B8006D9"/>
    <w:rsid w:val="5B80605F"/>
    <w:rsid w:val="5B838933"/>
    <w:rsid w:val="5B845522"/>
    <w:rsid w:val="5B84810D"/>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8FD58"/>
    <w:rsid w:val="5BABD514"/>
    <w:rsid w:val="5BB55EFF"/>
    <w:rsid w:val="5BB78B76"/>
    <w:rsid w:val="5BB7C5E8"/>
    <w:rsid w:val="5BBD1E35"/>
    <w:rsid w:val="5BBEB5E7"/>
    <w:rsid w:val="5BBFCF86"/>
    <w:rsid w:val="5BC62CB8"/>
    <w:rsid w:val="5BCB1E7B"/>
    <w:rsid w:val="5BD0B3A2"/>
    <w:rsid w:val="5BD1342B"/>
    <w:rsid w:val="5BD22584"/>
    <w:rsid w:val="5BD5056E"/>
    <w:rsid w:val="5BD67FF2"/>
    <w:rsid w:val="5BD7D739"/>
    <w:rsid w:val="5BDC015F"/>
    <w:rsid w:val="5BE0B265"/>
    <w:rsid w:val="5BE28A1F"/>
    <w:rsid w:val="5BE53315"/>
    <w:rsid w:val="5BE67414"/>
    <w:rsid w:val="5BE6F9E0"/>
    <w:rsid w:val="5BE82E3C"/>
    <w:rsid w:val="5BE8919E"/>
    <w:rsid w:val="5BE8B097"/>
    <w:rsid w:val="5BEF50ED"/>
    <w:rsid w:val="5BF2011F"/>
    <w:rsid w:val="5BF4EF8E"/>
    <w:rsid w:val="5BF54D07"/>
    <w:rsid w:val="5BF55E33"/>
    <w:rsid w:val="5BF5E315"/>
    <w:rsid w:val="5BF7DC4D"/>
    <w:rsid w:val="5BF7F421"/>
    <w:rsid w:val="5BF937F4"/>
    <w:rsid w:val="5BF9DC85"/>
    <w:rsid w:val="5BFFCD8B"/>
    <w:rsid w:val="5C036074"/>
    <w:rsid w:val="5C0461CA"/>
    <w:rsid w:val="5C05D461"/>
    <w:rsid w:val="5C0691F7"/>
    <w:rsid w:val="5C085688"/>
    <w:rsid w:val="5C0B3088"/>
    <w:rsid w:val="5C0F1730"/>
    <w:rsid w:val="5C1453F3"/>
    <w:rsid w:val="5C179529"/>
    <w:rsid w:val="5C17D315"/>
    <w:rsid w:val="5C1B625F"/>
    <w:rsid w:val="5C1BC1FF"/>
    <w:rsid w:val="5C1D0AC7"/>
    <w:rsid w:val="5C1EFFC4"/>
    <w:rsid w:val="5C20675A"/>
    <w:rsid w:val="5C24B277"/>
    <w:rsid w:val="5C25203B"/>
    <w:rsid w:val="5C297520"/>
    <w:rsid w:val="5C299E1F"/>
    <w:rsid w:val="5C2C0D58"/>
    <w:rsid w:val="5C2F42BB"/>
    <w:rsid w:val="5C30AB9B"/>
    <w:rsid w:val="5C32DA41"/>
    <w:rsid w:val="5C343112"/>
    <w:rsid w:val="5C368A3F"/>
    <w:rsid w:val="5C37F917"/>
    <w:rsid w:val="5C38DF8B"/>
    <w:rsid w:val="5C394E19"/>
    <w:rsid w:val="5C3A92FB"/>
    <w:rsid w:val="5C3C82A5"/>
    <w:rsid w:val="5C3DD646"/>
    <w:rsid w:val="5C3E594D"/>
    <w:rsid w:val="5C3E5F30"/>
    <w:rsid w:val="5C40670B"/>
    <w:rsid w:val="5C437609"/>
    <w:rsid w:val="5C441224"/>
    <w:rsid w:val="5C45D702"/>
    <w:rsid w:val="5C46F7B4"/>
    <w:rsid w:val="5C470522"/>
    <w:rsid w:val="5C475006"/>
    <w:rsid w:val="5C48A3C5"/>
    <w:rsid w:val="5C4A93EF"/>
    <w:rsid w:val="5C4AF244"/>
    <w:rsid w:val="5C4B6B2D"/>
    <w:rsid w:val="5C4DD86D"/>
    <w:rsid w:val="5C5019EF"/>
    <w:rsid w:val="5C509DC9"/>
    <w:rsid w:val="5C512885"/>
    <w:rsid w:val="5C513C45"/>
    <w:rsid w:val="5C51FE84"/>
    <w:rsid w:val="5C53B9EA"/>
    <w:rsid w:val="5C55F9D4"/>
    <w:rsid w:val="5C57BE80"/>
    <w:rsid w:val="5C59A23A"/>
    <w:rsid w:val="5C5B173C"/>
    <w:rsid w:val="5C5D2D19"/>
    <w:rsid w:val="5C5DB3C3"/>
    <w:rsid w:val="5C634446"/>
    <w:rsid w:val="5C637A22"/>
    <w:rsid w:val="5C642F34"/>
    <w:rsid w:val="5C644B0A"/>
    <w:rsid w:val="5C64D2CD"/>
    <w:rsid w:val="5C66AC81"/>
    <w:rsid w:val="5C67429B"/>
    <w:rsid w:val="5C6831F7"/>
    <w:rsid w:val="5C68B44A"/>
    <w:rsid w:val="5C6AF46F"/>
    <w:rsid w:val="5C6C5988"/>
    <w:rsid w:val="5C6C65E3"/>
    <w:rsid w:val="5C71B695"/>
    <w:rsid w:val="5C74E80E"/>
    <w:rsid w:val="5C790DD5"/>
    <w:rsid w:val="5C7AA0FF"/>
    <w:rsid w:val="5C7ADC5B"/>
    <w:rsid w:val="5C7CAA64"/>
    <w:rsid w:val="5C7E081B"/>
    <w:rsid w:val="5C813C6A"/>
    <w:rsid w:val="5C84960F"/>
    <w:rsid w:val="5C867647"/>
    <w:rsid w:val="5C874631"/>
    <w:rsid w:val="5C8C2986"/>
    <w:rsid w:val="5C8D20FF"/>
    <w:rsid w:val="5C8DD098"/>
    <w:rsid w:val="5C8F2386"/>
    <w:rsid w:val="5C923AA3"/>
    <w:rsid w:val="5C934DB7"/>
    <w:rsid w:val="5C941F62"/>
    <w:rsid w:val="5C966781"/>
    <w:rsid w:val="5C981B11"/>
    <w:rsid w:val="5C997145"/>
    <w:rsid w:val="5C9C0109"/>
    <w:rsid w:val="5C9C3EA8"/>
    <w:rsid w:val="5C9CBCDD"/>
    <w:rsid w:val="5C9CEE8A"/>
    <w:rsid w:val="5C9D439C"/>
    <w:rsid w:val="5C9EE945"/>
    <w:rsid w:val="5CA1B9A9"/>
    <w:rsid w:val="5CA25DCC"/>
    <w:rsid w:val="5CA54E8F"/>
    <w:rsid w:val="5CA5C204"/>
    <w:rsid w:val="5CA5C839"/>
    <w:rsid w:val="5CA5EE0C"/>
    <w:rsid w:val="5CA75010"/>
    <w:rsid w:val="5CA9B5D1"/>
    <w:rsid w:val="5CAA1230"/>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F10E"/>
    <w:rsid w:val="5CD412C5"/>
    <w:rsid w:val="5CD4475E"/>
    <w:rsid w:val="5CD628EA"/>
    <w:rsid w:val="5CDA636E"/>
    <w:rsid w:val="5CDE1CAF"/>
    <w:rsid w:val="5CE01281"/>
    <w:rsid w:val="5CE0FAC9"/>
    <w:rsid w:val="5CE6F8AD"/>
    <w:rsid w:val="5CE7815E"/>
    <w:rsid w:val="5CE78A81"/>
    <w:rsid w:val="5CEA1C05"/>
    <w:rsid w:val="5CEB20C1"/>
    <w:rsid w:val="5CEEE349"/>
    <w:rsid w:val="5CEF0B02"/>
    <w:rsid w:val="5CF24888"/>
    <w:rsid w:val="5CF6415A"/>
    <w:rsid w:val="5CF99A87"/>
    <w:rsid w:val="5CFDB696"/>
    <w:rsid w:val="5CFF715A"/>
    <w:rsid w:val="5D03543E"/>
    <w:rsid w:val="5D06037B"/>
    <w:rsid w:val="5D0A2410"/>
    <w:rsid w:val="5D0B7A10"/>
    <w:rsid w:val="5D0BD333"/>
    <w:rsid w:val="5D0CBD76"/>
    <w:rsid w:val="5D0EB1AF"/>
    <w:rsid w:val="5D0ED282"/>
    <w:rsid w:val="5D0F4916"/>
    <w:rsid w:val="5D157D5E"/>
    <w:rsid w:val="5D196F81"/>
    <w:rsid w:val="5D1B0F99"/>
    <w:rsid w:val="5D1E512F"/>
    <w:rsid w:val="5D22564F"/>
    <w:rsid w:val="5D2A55FB"/>
    <w:rsid w:val="5D2A8DAE"/>
    <w:rsid w:val="5D2B2709"/>
    <w:rsid w:val="5D2BA36D"/>
    <w:rsid w:val="5D31417F"/>
    <w:rsid w:val="5D3151E6"/>
    <w:rsid w:val="5D362A7E"/>
    <w:rsid w:val="5D370FF0"/>
    <w:rsid w:val="5D3A4265"/>
    <w:rsid w:val="5D3C3B67"/>
    <w:rsid w:val="5D3CFE67"/>
    <w:rsid w:val="5D46F0FB"/>
    <w:rsid w:val="5D48C7D7"/>
    <w:rsid w:val="5D4913E4"/>
    <w:rsid w:val="5D494EBD"/>
    <w:rsid w:val="5D4C01B4"/>
    <w:rsid w:val="5D4ECE19"/>
    <w:rsid w:val="5D53A6EC"/>
    <w:rsid w:val="5D542042"/>
    <w:rsid w:val="5D58ABCD"/>
    <w:rsid w:val="5D5CAAA5"/>
    <w:rsid w:val="5D5D7631"/>
    <w:rsid w:val="5D5F12F5"/>
    <w:rsid w:val="5D63906B"/>
    <w:rsid w:val="5D65E3E6"/>
    <w:rsid w:val="5D66A43C"/>
    <w:rsid w:val="5D66BDE5"/>
    <w:rsid w:val="5D671637"/>
    <w:rsid w:val="5D67E13D"/>
    <w:rsid w:val="5D68776D"/>
    <w:rsid w:val="5D68C499"/>
    <w:rsid w:val="5D6995DB"/>
    <w:rsid w:val="5D6E6B5D"/>
    <w:rsid w:val="5D6F2D64"/>
    <w:rsid w:val="5D702C69"/>
    <w:rsid w:val="5D72F8D9"/>
    <w:rsid w:val="5D72FC81"/>
    <w:rsid w:val="5D73DB47"/>
    <w:rsid w:val="5D764A04"/>
    <w:rsid w:val="5D781C09"/>
    <w:rsid w:val="5D796122"/>
    <w:rsid w:val="5D7A06CD"/>
    <w:rsid w:val="5D7CCB3E"/>
    <w:rsid w:val="5D7D436C"/>
    <w:rsid w:val="5D7D8CF3"/>
    <w:rsid w:val="5D7E7BCD"/>
    <w:rsid w:val="5D82C29F"/>
    <w:rsid w:val="5D864E8E"/>
    <w:rsid w:val="5D86B2A7"/>
    <w:rsid w:val="5D87697F"/>
    <w:rsid w:val="5D876FD1"/>
    <w:rsid w:val="5D878437"/>
    <w:rsid w:val="5D8794DA"/>
    <w:rsid w:val="5D885D70"/>
    <w:rsid w:val="5D8B6E10"/>
    <w:rsid w:val="5D8CD477"/>
    <w:rsid w:val="5D8CEC5C"/>
    <w:rsid w:val="5D8DAA40"/>
    <w:rsid w:val="5D8DABC6"/>
    <w:rsid w:val="5D9113E7"/>
    <w:rsid w:val="5D93C92A"/>
    <w:rsid w:val="5D94EC00"/>
    <w:rsid w:val="5D9539D6"/>
    <w:rsid w:val="5D968D49"/>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B45C2"/>
    <w:rsid w:val="5DBE42CB"/>
    <w:rsid w:val="5DBEF7AE"/>
    <w:rsid w:val="5DC17FC4"/>
    <w:rsid w:val="5DC5924C"/>
    <w:rsid w:val="5DC5E729"/>
    <w:rsid w:val="5DC7AAE9"/>
    <w:rsid w:val="5DC7E993"/>
    <w:rsid w:val="5DC833BF"/>
    <w:rsid w:val="5DCA9CEB"/>
    <w:rsid w:val="5DCB8648"/>
    <w:rsid w:val="5DCDA0FA"/>
    <w:rsid w:val="5DCE233A"/>
    <w:rsid w:val="5DCED39D"/>
    <w:rsid w:val="5DD0B2DF"/>
    <w:rsid w:val="5DD2FC65"/>
    <w:rsid w:val="5DD34FCE"/>
    <w:rsid w:val="5DD483A8"/>
    <w:rsid w:val="5DD581DE"/>
    <w:rsid w:val="5DD599F2"/>
    <w:rsid w:val="5DD70EE1"/>
    <w:rsid w:val="5DD80878"/>
    <w:rsid w:val="5DD83275"/>
    <w:rsid w:val="5DDA8C58"/>
    <w:rsid w:val="5DDADEF6"/>
    <w:rsid w:val="5DDB4319"/>
    <w:rsid w:val="5DDE9252"/>
    <w:rsid w:val="5DE1AA2F"/>
    <w:rsid w:val="5DE1BE36"/>
    <w:rsid w:val="5DE407AA"/>
    <w:rsid w:val="5DE43E6B"/>
    <w:rsid w:val="5DE72E8D"/>
    <w:rsid w:val="5DE73B50"/>
    <w:rsid w:val="5DE75F77"/>
    <w:rsid w:val="5DE878F2"/>
    <w:rsid w:val="5DEFE701"/>
    <w:rsid w:val="5DF04723"/>
    <w:rsid w:val="5DF07D83"/>
    <w:rsid w:val="5DF07FF2"/>
    <w:rsid w:val="5DF1B410"/>
    <w:rsid w:val="5DF36355"/>
    <w:rsid w:val="5DF60CD0"/>
    <w:rsid w:val="5DF78D60"/>
    <w:rsid w:val="5DF88DB6"/>
    <w:rsid w:val="5DFAA798"/>
    <w:rsid w:val="5DFE2242"/>
    <w:rsid w:val="5DFF66A4"/>
    <w:rsid w:val="5E056883"/>
    <w:rsid w:val="5E090636"/>
    <w:rsid w:val="5E09A18C"/>
    <w:rsid w:val="5E0BF99A"/>
    <w:rsid w:val="5E0F01C9"/>
    <w:rsid w:val="5E0F628C"/>
    <w:rsid w:val="5E0F68F9"/>
    <w:rsid w:val="5E0F94D2"/>
    <w:rsid w:val="5E10A1B8"/>
    <w:rsid w:val="5E11B972"/>
    <w:rsid w:val="5E13BE38"/>
    <w:rsid w:val="5E179371"/>
    <w:rsid w:val="5E1801C2"/>
    <w:rsid w:val="5E18BFE1"/>
    <w:rsid w:val="5E18D235"/>
    <w:rsid w:val="5E19E908"/>
    <w:rsid w:val="5E1BAE9B"/>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404AF7"/>
    <w:rsid w:val="5E407A47"/>
    <w:rsid w:val="5E478DC7"/>
    <w:rsid w:val="5E4A8F0E"/>
    <w:rsid w:val="5E4E9A55"/>
    <w:rsid w:val="5E4EA496"/>
    <w:rsid w:val="5E514A79"/>
    <w:rsid w:val="5E53E644"/>
    <w:rsid w:val="5E567475"/>
    <w:rsid w:val="5E58344A"/>
    <w:rsid w:val="5E5BCED4"/>
    <w:rsid w:val="5E5BFD4B"/>
    <w:rsid w:val="5E5EB726"/>
    <w:rsid w:val="5E5F78C2"/>
    <w:rsid w:val="5E61AE6C"/>
    <w:rsid w:val="5E61F1C4"/>
    <w:rsid w:val="5E62E391"/>
    <w:rsid w:val="5E6599C6"/>
    <w:rsid w:val="5E676C17"/>
    <w:rsid w:val="5E6B6D19"/>
    <w:rsid w:val="5E6DC8FA"/>
    <w:rsid w:val="5E73007B"/>
    <w:rsid w:val="5E733464"/>
    <w:rsid w:val="5E73B763"/>
    <w:rsid w:val="5E74ACC7"/>
    <w:rsid w:val="5E75C265"/>
    <w:rsid w:val="5E769214"/>
    <w:rsid w:val="5E76C68B"/>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D0C83C"/>
    <w:rsid w:val="5ED5EEAC"/>
    <w:rsid w:val="5ED77722"/>
    <w:rsid w:val="5ED8403D"/>
    <w:rsid w:val="5ED8C831"/>
    <w:rsid w:val="5ED960A7"/>
    <w:rsid w:val="5ED9822D"/>
    <w:rsid w:val="5EDA5405"/>
    <w:rsid w:val="5EDB1BFA"/>
    <w:rsid w:val="5EDDA151"/>
    <w:rsid w:val="5EDDD5E1"/>
    <w:rsid w:val="5EDE03CE"/>
    <w:rsid w:val="5EDEBE97"/>
    <w:rsid w:val="5EE01E19"/>
    <w:rsid w:val="5EE0D74A"/>
    <w:rsid w:val="5EE2A08E"/>
    <w:rsid w:val="5EE4E445"/>
    <w:rsid w:val="5EE65825"/>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33D64"/>
    <w:rsid w:val="5F13D698"/>
    <w:rsid w:val="5F14CBB6"/>
    <w:rsid w:val="5F153B44"/>
    <w:rsid w:val="5F15A26C"/>
    <w:rsid w:val="5F15C6E7"/>
    <w:rsid w:val="5F18C2DC"/>
    <w:rsid w:val="5F1C9A25"/>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D1F9E"/>
    <w:rsid w:val="5F2E865F"/>
    <w:rsid w:val="5F2EC21C"/>
    <w:rsid w:val="5F316751"/>
    <w:rsid w:val="5F318894"/>
    <w:rsid w:val="5F31C3CC"/>
    <w:rsid w:val="5F3409C2"/>
    <w:rsid w:val="5F345D3D"/>
    <w:rsid w:val="5F3CFB36"/>
    <w:rsid w:val="5F3D0AF7"/>
    <w:rsid w:val="5F3E2BE4"/>
    <w:rsid w:val="5F3EEB8C"/>
    <w:rsid w:val="5F410CAA"/>
    <w:rsid w:val="5F422C09"/>
    <w:rsid w:val="5F43054B"/>
    <w:rsid w:val="5F4323CC"/>
    <w:rsid w:val="5F458928"/>
    <w:rsid w:val="5F48A353"/>
    <w:rsid w:val="5F48B978"/>
    <w:rsid w:val="5F48DF3C"/>
    <w:rsid w:val="5F4AC2C3"/>
    <w:rsid w:val="5F4BECA2"/>
    <w:rsid w:val="5F4CFFF2"/>
    <w:rsid w:val="5F4D0770"/>
    <w:rsid w:val="5F4D4B09"/>
    <w:rsid w:val="5F501473"/>
    <w:rsid w:val="5F50AB69"/>
    <w:rsid w:val="5F52528D"/>
    <w:rsid w:val="5F59ED8E"/>
    <w:rsid w:val="5F5A1560"/>
    <w:rsid w:val="5F5A1A6F"/>
    <w:rsid w:val="5F5B3324"/>
    <w:rsid w:val="5F5C6A33"/>
    <w:rsid w:val="5F60C0BF"/>
    <w:rsid w:val="5F6297BC"/>
    <w:rsid w:val="5F6741D3"/>
    <w:rsid w:val="5F6BA8D7"/>
    <w:rsid w:val="5F71D8CE"/>
    <w:rsid w:val="5F71E616"/>
    <w:rsid w:val="5F72DF42"/>
    <w:rsid w:val="5F74EBEF"/>
    <w:rsid w:val="5F78127F"/>
    <w:rsid w:val="5F7B16CB"/>
    <w:rsid w:val="5F7B3C0A"/>
    <w:rsid w:val="5F7B8FA7"/>
    <w:rsid w:val="5F7C2674"/>
    <w:rsid w:val="5F7F0184"/>
    <w:rsid w:val="5F8019F6"/>
    <w:rsid w:val="5F83CD69"/>
    <w:rsid w:val="5F8A98F3"/>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FC0C3"/>
    <w:rsid w:val="5FBFD42B"/>
    <w:rsid w:val="5FC0D460"/>
    <w:rsid w:val="5FC386A4"/>
    <w:rsid w:val="5FC52B4A"/>
    <w:rsid w:val="5FC736C0"/>
    <w:rsid w:val="5FC7632B"/>
    <w:rsid w:val="5FCC67A0"/>
    <w:rsid w:val="5FCC9822"/>
    <w:rsid w:val="5FD100F9"/>
    <w:rsid w:val="5FD187AD"/>
    <w:rsid w:val="5FD4CDA8"/>
    <w:rsid w:val="5FD53DC1"/>
    <w:rsid w:val="5FD542B2"/>
    <w:rsid w:val="5FD7420A"/>
    <w:rsid w:val="5FD7B556"/>
    <w:rsid w:val="5FD97520"/>
    <w:rsid w:val="5FD9B923"/>
    <w:rsid w:val="5FD9EDE9"/>
    <w:rsid w:val="5FDCACEE"/>
    <w:rsid w:val="5FDCECC2"/>
    <w:rsid w:val="5FDF2334"/>
    <w:rsid w:val="5FE12BEB"/>
    <w:rsid w:val="5FE1E832"/>
    <w:rsid w:val="5FE2003E"/>
    <w:rsid w:val="5FE30E4A"/>
    <w:rsid w:val="5FE39042"/>
    <w:rsid w:val="5FE8EC59"/>
    <w:rsid w:val="5FEAC224"/>
    <w:rsid w:val="5FEBBD14"/>
    <w:rsid w:val="5FEC8318"/>
    <w:rsid w:val="5FEDA7F9"/>
    <w:rsid w:val="5FEE40A7"/>
    <w:rsid w:val="5FF04D70"/>
    <w:rsid w:val="5FF123D8"/>
    <w:rsid w:val="5FF30B1F"/>
    <w:rsid w:val="5FF777C5"/>
    <w:rsid w:val="5FFB93C2"/>
    <w:rsid w:val="5FFD3927"/>
    <w:rsid w:val="5FFDA9FB"/>
    <w:rsid w:val="5FFFCC84"/>
    <w:rsid w:val="6000D2B8"/>
    <w:rsid w:val="60025B2F"/>
    <w:rsid w:val="60045757"/>
    <w:rsid w:val="6007655C"/>
    <w:rsid w:val="6008914D"/>
    <w:rsid w:val="6009FA2E"/>
    <w:rsid w:val="600C4B66"/>
    <w:rsid w:val="600DE995"/>
    <w:rsid w:val="600E3E89"/>
    <w:rsid w:val="60126275"/>
    <w:rsid w:val="601287A8"/>
    <w:rsid w:val="60187D90"/>
    <w:rsid w:val="601AF1E7"/>
    <w:rsid w:val="601C0872"/>
    <w:rsid w:val="601C6B31"/>
    <w:rsid w:val="601CA58E"/>
    <w:rsid w:val="601CBD43"/>
    <w:rsid w:val="601F3446"/>
    <w:rsid w:val="60200F19"/>
    <w:rsid w:val="60202504"/>
    <w:rsid w:val="6021EE8E"/>
    <w:rsid w:val="6022F68A"/>
    <w:rsid w:val="6023207B"/>
    <w:rsid w:val="602322E3"/>
    <w:rsid w:val="6025AD08"/>
    <w:rsid w:val="602718CF"/>
    <w:rsid w:val="60287CF1"/>
    <w:rsid w:val="6028B2EF"/>
    <w:rsid w:val="602C89BB"/>
    <w:rsid w:val="602EC00A"/>
    <w:rsid w:val="6035C04B"/>
    <w:rsid w:val="6036ACA3"/>
    <w:rsid w:val="603714AB"/>
    <w:rsid w:val="603731EA"/>
    <w:rsid w:val="6039D63B"/>
    <w:rsid w:val="603BD4EB"/>
    <w:rsid w:val="603CDD50"/>
    <w:rsid w:val="603E74C3"/>
    <w:rsid w:val="603EAF5E"/>
    <w:rsid w:val="60461C2F"/>
    <w:rsid w:val="60487D14"/>
    <w:rsid w:val="604A48ED"/>
    <w:rsid w:val="604ACF2A"/>
    <w:rsid w:val="604EB1CF"/>
    <w:rsid w:val="605381F6"/>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91CE5"/>
    <w:rsid w:val="6079F86B"/>
    <w:rsid w:val="607B2910"/>
    <w:rsid w:val="607D7E9C"/>
    <w:rsid w:val="607E1F30"/>
    <w:rsid w:val="607EADF1"/>
    <w:rsid w:val="60810FC1"/>
    <w:rsid w:val="6086566B"/>
    <w:rsid w:val="6086EEAC"/>
    <w:rsid w:val="6088C0CB"/>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56C3C"/>
    <w:rsid w:val="60A61EB1"/>
    <w:rsid w:val="60A65B31"/>
    <w:rsid w:val="60A83D23"/>
    <w:rsid w:val="60A84110"/>
    <w:rsid w:val="60A8716B"/>
    <w:rsid w:val="60AACFEA"/>
    <w:rsid w:val="60AC0852"/>
    <w:rsid w:val="60B7410C"/>
    <w:rsid w:val="60B89537"/>
    <w:rsid w:val="60B9657F"/>
    <w:rsid w:val="60B9A7BD"/>
    <w:rsid w:val="60BE54C2"/>
    <w:rsid w:val="60C10587"/>
    <w:rsid w:val="60C8CF56"/>
    <w:rsid w:val="60C997A0"/>
    <w:rsid w:val="60CD3074"/>
    <w:rsid w:val="60CE1FA8"/>
    <w:rsid w:val="60D141A7"/>
    <w:rsid w:val="60D1A0DF"/>
    <w:rsid w:val="60D45652"/>
    <w:rsid w:val="60D4C69F"/>
    <w:rsid w:val="60D53C3A"/>
    <w:rsid w:val="60D556AC"/>
    <w:rsid w:val="60D7083B"/>
    <w:rsid w:val="60D8E0EC"/>
    <w:rsid w:val="60D943BE"/>
    <w:rsid w:val="60DAB381"/>
    <w:rsid w:val="60DB86A6"/>
    <w:rsid w:val="60DC934D"/>
    <w:rsid w:val="60DE8701"/>
    <w:rsid w:val="60DF4B49"/>
    <w:rsid w:val="60E0114E"/>
    <w:rsid w:val="60E50DCE"/>
    <w:rsid w:val="60E56293"/>
    <w:rsid w:val="60E5B50F"/>
    <w:rsid w:val="60E5C25B"/>
    <w:rsid w:val="60E7EA6B"/>
    <w:rsid w:val="60EA7FE8"/>
    <w:rsid w:val="60ECFA7C"/>
    <w:rsid w:val="60EDF92A"/>
    <w:rsid w:val="60F2E86D"/>
    <w:rsid w:val="60F3B8C3"/>
    <w:rsid w:val="60F90684"/>
    <w:rsid w:val="60FA288F"/>
    <w:rsid w:val="60FACC77"/>
    <w:rsid w:val="60FB88E8"/>
    <w:rsid w:val="61000025"/>
    <w:rsid w:val="6101773D"/>
    <w:rsid w:val="6104BE8D"/>
    <w:rsid w:val="61070D2F"/>
    <w:rsid w:val="6109C817"/>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4921E"/>
    <w:rsid w:val="616640F8"/>
    <w:rsid w:val="616915E2"/>
    <w:rsid w:val="616BC443"/>
    <w:rsid w:val="617266E5"/>
    <w:rsid w:val="6174AF98"/>
    <w:rsid w:val="6175E0CB"/>
    <w:rsid w:val="61773EDC"/>
    <w:rsid w:val="61794979"/>
    <w:rsid w:val="617C54CD"/>
    <w:rsid w:val="617C8D7D"/>
    <w:rsid w:val="617D25D4"/>
    <w:rsid w:val="6180537D"/>
    <w:rsid w:val="6180FD53"/>
    <w:rsid w:val="61846DF1"/>
    <w:rsid w:val="618734CF"/>
    <w:rsid w:val="618D8298"/>
    <w:rsid w:val="6191E5ED"/>
    <w:rsid w:val="61936811"/>
    <w:rsid w:val="61942F8B"/>
    <w:rsid w:val="6194E638"/>
    <w:rsid w:val="6197F0CD"/>
    <w:rsid w:val="61984465"/>
    <w:rsid w:val="619F4928"/>
    <w:rsid w:val="61A010E7"/>
    <w:rsid w:val="61A0BC13"/>
    <w:rsid w:val="61A364D9"/>
    <w:rsid w:val="61A68A19"/>
    <w:rsid w:val="61A88C52"/>
    <w:rsid w:val="61AA5112"/>
    <w:rsid w:val="61AB0E09"/>
    <w:rsid w:val="61AB8C2F"/>
    <w:rsid w:val="61AF86A6"/>
    <w:rsid w:val="61B13178"/>
    <w:rsid w:val="61B1553E"/>
    <w:rsid w:val="61B36D90"/>
    <w:rsid w:val="61B3F452"/>
    <w:rsid w:val="61B4530D"/>
    <w:rsid w:val="61B7C6A1"/>
    <w:rsid w:val="61BA7162"/>
    <w:rsid w:val="61BC45CF"/>
    <w:rsid w:val="61BF1677"/>
    <w:rsid w:val="61C0497D"/>
    <w:rsid w:val="61C302B7"/>
    <w:rsid w:val="61C71038"/>
    <w:rsid w:val="61CB7143"/>
    <w:rsid w:val="61CBF5D8"/>
    <w:rsid w:val="61CE57AA"/>
    <w:rsid w:val="61D50A7C"/>
    <w:rsid w:val="61DC9CBD"/>
    <w:rsid w:val="61E23D5C"/>
    <w:rsid w:val="61E4E429"/>
    <w:rsid w:val="61E57F3C"/>
    <w:rsid w:val="61E6BD94"/>
    <w:rsid w:val="61E87C34"/>
    <w:rsid w:val="61E99091"/>
    <w:rsid w:val="61EA5561"/>
    <w:rsid w:val="61ED7F7B"/>
    <w:rsid w:val="61EF0308"/>
    <w:rsid w:val="61F10B26"/>
    <w:rsid w:val="61F137F8"/>
    <w:rsid w:val="61F1DABD"/>
    <w:rsid w:val="61F445DA"/>
    <w:rsid w:val="61F472A4"/>
    <w:rsid w:val="61F585F5"/>
    <w:rsid w:val="61FA15FC"/>
    <w:rsid w:val="61FD4898"/>
    <w:rsid w:val="61FE982C"/>
    <w:rsid w:val="620011B7"/>
    <w:rsid w:val="62038F42"/>
    <w:rsid w:val="6205B1B5"/>
    <w:rsid w:val="6206771A"/>
    <w:rsid w:val="62080910"/>
    <w:rsid w:val="620ACBC4"/>
    <w:rsid w:val="620B5077"/>
    <w:rsid w:val="620B56D4"/>
    <w:rsid w:val="620C26FA"/>
    <w:rsid w:val="620CD28B"/>
    <w:rsid w:val="620ED4C4"/>
    <w:rsid w:val="621433CB"/>
    <w:rsid w:val="6214B6EB"/>
    <w:rsid w:val="6215E513"/>
    <w:rsid w:val="62167661"/>
    <w:rsid w:val="6217D51A"/>
    <w:rsid w:val="62195C6B"/>
    <w:rsid w:val="621E82CA"/>
    <w:rsid w:val="622015C7"/>
    <w:rsid w:val="622016CB"/>
    <w:rsid w:val="6222E8EC"/>
    <w:rsid w:val="6224DBD6"/>
    <w:rsid w:val="62257D7E"/>
    <w:rsid w:val="62259A43"/>
    <w:rsid w:val="6225C3FC"/>
    <w:rsid w:val="62266C94"/>
    <w:rsid w:val="6227EB2E"/>
    <w:rsid w:val="622980EF"/>
    <w:rsid w:val="622DC32F"/>
    <w:rsid w:val="622EBDA8"/>
    <w:rsid w:val="62310E3F"/>
    <w:rsid w:val="62369A7B"/>
    <w:rsid w:val="623930F3"/>
    <w:rsid w:val="6239B3A8"/>
    <w:rsid w:val="623A0700"/>
    <w:rsid w:val="623B9495"/>
    <w:rsid w:val="623EB703"/>
    <w:rsid w:val="623FC28C"/>
    <w:rsid w:val="623FE982"/>
    <w:rsid w:val="62409B6E"/>
    <w:rsid w:val="6241489F"/>
    <w:rsid w:val="624444EE"/>
    <w:rsid w:val="624642E9"/>
    <w:rsid w:val="62481EBC"/>
    <w:rsid w:val="6249388D"/>
    <w:rsid w:val="6251D57D"/>
    <w:rsid w:val="62525FD7"/>
    <w:rsid w:val="6254748B"/>
    <w:rsid w:val="62572FD5"/>
    <w:rsid w:val="62577E8B"/>
    <w:rsid w:val="625C6E95"/>
    <w:rsid w:val="625CB1E3"/>
    <w:rsid w:val="625DA037"/>
    <w:rsid w:val="625E683A"/>
    <w:rsid w:val="625E6E2C"/>
    <w:rsid w:val="625E7ABA"/>
    <w:rsid w:val="625E7B11"/>
    <w:rsid w:val="6261E609"/>
    <w:rsid w:val="62658034"/>
    <w:rsid w:val="6265F9EE"/>
    <w:rsid w:val="62673088"/>
    <w:rsid w:val="62675948"/>
    <w:rsid w:val="62685BFF"/>
    <w:rsid w:val="62692151"/>
    <w:rsid w:val="626B0590"/>
    <w:rsid w:val="626B5ECE"/>
    <w:rsid w:val="626BAA84"/>
    <w:rsid w:val="626BE89D"/>
    <w:rsid w:val="626E2967"/>
    <w:rsid w:val="626F15C0"/>
    <w:rsid w:val="6271270D"/>
    <w:rsid w:val="627171DB"/>
    <w:rsid w:val="6272906C"/>
    <w:rsid w:val="62767AC8"/>
    <w:rsid w:val="6278CFD7"/>
    <w:rsid w:val="627917BD"/>
    <w:rsid w:val="627A1102"/>
    <w:rsid w:val="627A6F64"/>
    <w:rsid w:val="627B4C7B"/>
    <w:rsid w:val="627D4761"/>
    <w:rsid w:val="6283E045"/>
    <w:rsid w:val="628765A2"/>
    <w:rsid w:val="628DA2D8"/>
    <w:rsid w:val="628DD710"/>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7CE1F"/>
    <w:rsid w:val="62B8A925"/>
    <w:rsid w:val="62B8DA8E"/>
    <w:rsid w:val="62BC30F1"/>
    <w:rsid w:val="62BD7D5E"/>
    <w:rsid w:val="62BDB8FD"/>
    <w:rsid w:val="62BDC5AD"/>
    <w:rsid w:val="62BEB235"/>
    <w:rsid w:val="62C3079D"/>
    <w:rsid w:val="62C37ABC"/>
    <w:rsid w:val="62C40E7A"/>
    <w:rsid w:val="62C5B8F9"/>
    <w:rsid w:val="62C6AF68"/>
    <w:rsid w:val="62C6CA0A"/>
    <w:rsid w:val="62C6EDAE"/>
    <w:rsid w:val="62C72EDB"/>
    <w:rsid w:val="62C8FA1D"/>
    <w:rsid w:val="62C9B0AD"/>
    <w:rsid w:val="62CB4009"/>
    <w:rsid w:val="62CB50A9"/>
    <w:rsid w:val="62D0732A"/>
    <w:rsid w:val="62D11069"/>
    <w:rsid w:val="62D4C70D"/>
    <w:rsid w:val="62DFC269"/>
    <w:rsid w:val="62E6B9E7"/>
    <w:rsid w:val="62E7FCB3"/>
    <w:rsid w:val="62E806F9"/>
    <w:rsid w:val="62E80A4F"/>
    <w:rsid w:val="62E83EA8"/>
    <w:rsid w:val="62E9E4F7"/>
    <w:rsid w:val="62EA8559"/>
    <w:rsid w:val="62EBDB15"/>
    <w:rsid w:val="62EBFC94"/>
    <w:rsid w:val="62EF0249"/>
    <w:rsid w:val="62EFC463"/>
    <w:rsid w:val="62F25060"/>
    <w:rsid w:val="62F28203"/>
    <w:rsid w:val="62F34708"/>
    <w:rsid w:val="62F373F7"/>
    <w:rsid w:val="62F53BA3"/>
    <w:rsid w:val="62FA0C5C"/>
    <w:rsid w:val="62FA441E"/>
    <w:rsid w:val="62FC7CC9"/>
    <w:rsid w:val="630006CD"/>
    <w:rsid w:val="63009068"/>
    <w:rsid w:val="63054C52"/>
    <w:rsid w:val="63072D2B"/>
    <w:rsid w:val="63084252"/>
    <w:rsid w:val="6308E8A6"/>
    <w:rsid w:val="6309F912"/>
    <w:rsid w:val="630B6826"/>
    <w:rsid w:val="630B7E35"/>
    <w:rsid w:val="630E5463"/>
    <w:rsid w:val="631004C6"/>
    <w:rsid w:val="631166A7"/>
    <w:rsid w:val="6317290F"/>
    <w:rsid w:val="63172E85"/>
    <w:rsid w:val="63187524"/>
    <w:rsid w:val="631A0244"/>
    <w:rsid w:val="631F49A7"/>
    <w:rsid w:val="63200DF8"/>
    <w:rsid w:val="632069AD"/>
    <w:rsid w:val="6320C976"/>
    <w:rsid w:val="6320D2BC"/>
    <w:rsid w:val="632408C9"/>
    <w:rsid w:val="63249873"/>
    <w:rsid w:val="6328DA08"/>
    <w:rsid w:val="632A8F1F"/>
    <w:rsid w:val="632B3319"/>
    <w:rsid w:val="632B3C9B"/>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996AB"/>
    <w:rsid w:val="634CC802"/>
    <w:rsid w:val="634D3978"/>
    <w:rsid w:val="634F701B"/>
    <w:rsid w:val="63546573"/>
    <w:rsid w:val="6355FBE0"/>
    <w:rsid w:val="6356D330"/>
    <w:rsid w:val="63570238"/>
    <w:rsid w:val="63577123"/>
    <w:rsid w:val="6358872E"/>
    <w:rsid w:val="635AE4DC"/>
    <w:rsid w:val="635C25DD"/>
    <w:rsid w:val="635FBCB0"/>
    <w:rsid w:val="63617EA9"/>
    <w:rsid w:val="6362AA41"/>
    <w:rsid w:val="6363DBD0"/>
    <w:rsid w:val="63656224"/>
    <w:rsid w:val="63680855"/>
    <w:rsid w:val="63690A3B"/>
    <w:rsid w:val="636AE2DD"/>
    <w:rsid w:val="636BFC33"/>
    <w:rsid w:val="6371FB95"/>
    <w:rsid w:val="6372DE66"/>
    <w:rsid w:val="63748A5F"/>
    <w:rsid w:val="6375F4DF"/>
    <w:rsid w:val="6376D1E8"/>
    <w:rsid w:val="6376D5EB"/>
    <w:rsid w:val="637D0515"/>
    <w:rsid w:val="638174DC"/>
    <w:rsid w:val="6385E0FF"/>
    <w:rsid w:val="63863CDE"/>
    <w:rsid w:val="63886E78"/>
    <w:rsid w:val="6389314D"/>
    <w:rsid w:val="638A7E46"/>
    <w:rsid w:val="638C1E3C"/>
    <w:rsid w:val="638E3665"/>
    <w:rsid w:val="638E6FBD"/>
    <w:rsid w:val="638EFCA6"/>
    <w:rsid w:val="6392C14D"/>
    <w:rsid w:val="6393ABD7"/>
    <w:rsid w:val="6393F0CC"/>
    <w:rsid w:val="63950FF8"/>
    <w:rsid w:val="6395A092"/>
    <w:rsid w:val="63984614"/>
    <w:rsid w:val="6398C7C0"/>
    <w:rsid w:val="639B5A27"/>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C1D0"/>
    <w:rsid w:val="63AD6CDD"/>
    <w:rsid w:val="63AE42B4"/>
    <w:rsid w:val="63B04806"/>
    <w:rsid w:val="63B096C0"/>
    <w:rsid w:val="63B13B20"/>
    <w:rsid w:val="63B212C6"/>
    <w:rsid w:val="63B5C000"/>
    <w:rsid w:val="63BD746A"/>
    <w:rsid w:val="63BE7F76"/>
    <w:rsid w:val="63BE9F8B"/>
    <w:rsid w:val="63C10E97"/>
    <w:rsid w:val="63C20473"/>
    <w:rsid w:val="63C3350D"/>
    <w:rsid w:val="63C3FCED"/>
    <w:rsid w:val="63C68A65"/>
    <w:rsid w:val="63C6DAFA"/>
    <w:rsid w:val="63C7803E"/>
    <w:rsid w:val="63C7FF03"/>
    <w:rsid w:val="63CB5F21"/>
    <w:rsid w:val="63CE94B0"/>
    <w:rsid w:val="63D3D9C6"/>
    <w:rsid w:val="63D6134B"/>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F03213"/>
    <w:rsid w:val="63F1DCE4"/>
    <w:rsid w:val="63F52552"/>
    <w:rsid w:val="63FBF0FA"/>
    <w:rsid w:val="63FCA5B2"/>
    <w:rsid w:val="63FF42A9"/>
    <w:rsid w:val="63FF885B"/>
    <w:rsid w:val="64010EED"/>
    <w:rsid w:val="64011430"/>
    <w:rsid w:val="6402DCAD"/>
    <w:rsid w:val="6404AB92"/>
    <w:rsid w:val="6408ADAF"/>
    <w:rsid w:val="6409151E"/>
    <w:rsid w:val="640B29C2"/>
    <w:rsid w:val="640CE4C6"/>
    <w:rsid w:val="640E6DF2"/>
    <w:rsid w:val="640EA5FE"/>
    <w:rsid w:val="640EBE11"/>
    <w:rsid w:val="64120E44"/>
    <w:rsid w:val="64137253"/>
    <w:rsid w:val="641AFEA7"/>
    <w:rsid w:val="641DD351"/>
    <w:rsid w:val="641F40F8"/>
    <w:rsid w:val="6421AFF0"/>
    <w:rsid w:val="64230341"/>
    <w:rsid w:val="6423B0D5"/>
    <w:rsid w:val="64247CF4"/>
    <w:rsid w:val="64273E06"/>
    <w:rsid w:val="64288710"/>
    <w:rsid w:val="642E617E"/>
    <w:rsid w:val="642FBB15"/>
    <w:rsid w:val="64310C82"/>
    <w:rsid w:val="6431A41D"/>
    <w:rsid w:val="64330B9E"/>
    <w:rsid w:val="6433C1BE"/>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65AC4"/>
    <w:rsid w:val="6448E5BB"/>
    <w:rsid w:val="6449542E"/>
    <w:rsid w:val="6449A0E6"/>
    <w:rsid w:val="6450BD28"/>
    <w:rsid w:val="645132FB"/>
    <w:rsid w:val="6452812F"/>
    <w:rsid w:val="64556B64"/>
    <w:rsid w:val="6456CE0F"/>
    <w:rsid w:val="645702E8"/>
    <w:rsid w:val="64595271"/>
    <w:rsid w:val="64598159"/>
    <w:rsid w:val="645CED37"/>
    <w:rsid w:val="645DFF49"/>
    <w:rsid w:val="6460AFD6"/>
    <w:rsid w:val="6465A7E5"/>
    <w:rsid w:val="6468237A"/>
    <w:rsid w:val="64685DD0"/>
    <w:rsid w:val="6468E4E4"/>
    <w:rsid w:val="646B1414"/>
    <w:rsid w:val="646E6FBB"/>
    <w:rsid w:val="646FE3D6"/>
    <w:rsid w:val="6470B390"/>
    <w:rsid w:val="6472D046"/>
    <w:rsid w:val="64743B54"/>
    <w:rsid w:val="64758632"/>
    <w:rsid w:val="6475F124"/>
    <w:rsid w:val="64777EC9"/>
    <w:rsid w:val="64785302"/>
    <w:rsid w:val="647B25F5"/>
    <w:rsid w:val="647C5FD9"/>
    <w:rsid w:val="647FA14F"/>
    <w:rsid w:val="6480BE91"/>
    <w:rsid w:val="64825F90"/>
    <w:rsid w:val="64841A6F"/>
    <w:rsid w:val="64846424"/>
    <w:rsid w:val="6488E421"/>
    <w:rsid w:val="64896326"/>
    <w:rsid w:val="648AB705"/>
    <w:rsid w:val="648B693D"/>
    <w:rsid w:val="648CAA08"/>
    <w:rsid w:val="648D4EF5"/>
    <w:rsid w:val="648E7260"/>
    <w:rsid w:val="648ED812"/>
    <w:rsid w:val="64907A4A"/>
    <w:rsid w:val="6494215A"/>
    <w:rsid w:val="64965128"/>
    <w:rsid w:val="649706F4"/>
    <w:rsid w:val="649A2110"/>
    <w:rsid w:val="649B3B11"/>
    <w:rsid w:val="649B9DCC"/>
    <w:rsid w:val="649D6953"/>
    <w:rsid w:val="64A12168"/>
    <w:rsid w:val="64A13DFF"/>
    <w:rsid w:val="64A2162F"/>
    <w:rsid w:val="64A3C769"/>
    <w:rsid w:val="64A445BC"/>
    <w:rsid w:val="64A57438"/>
    <w:rsid w:val="64A68697"/>
    <w:rsid w:val="64A7D28C"/>
    <w:rsid w:val="64AB1D9C"/>
    <w:rsid w:val="64AB9892"/>
    <w:rsid w:val="64AC2869"/>
    <w:rsid w:val="64AC4D9D"/>
    <w:rsid w:val="64AD9450"/>
    <w:rsid w:val="64B4DA77"/>
    <w:rsid w:val="64B69066"/>
    <w:rsid w:val="64B8C206"/>
    <w:rsid w:val="64B9783F"/>
    <w:rsid w:val="64BB1152"/>
    <w:rsid w:val="64BBDE61"/>
    <w:rsid w:val="64BBE819"/>
    <w:rsid w:val="64BCBA76"/>
    <w:rsid w:val="64CA59BA"/>
    <w:rsid w:val="64CB530A"/>
    <w:rsid w:val="64CE429B"/>
    <w:rsid w:val="64CEB2BC"/>
    <w:rsid w:val="64D05977"/>
    <w:rsid w:val="64D14C13"/>
    <w:rsid w:val="64D16C02"/>
    <w:rsid w:val="64D51027"/>
    <w:rsid w:val="64DAE019"/>
    <w:rsid w:val="64DAFC9A"/>
    <w:rsid w:val="64DB82F8"/>
    <w:rsid w:val="64DC9744"/>
    <w:rsid w:val="64E08CBF"/>
    <w:rsid w:val="64E39B10"/>
    <w:rsid w:val="64E46DF1"/>
    <w:rsid w:val="64E735FD"/>
    <w:rsid w:val="64E9F23A"/>
    <w:rsid w:val="64EA78A2"/>
    <w:rsid w:val="64F0D022"/>
    <w:rsid w:val="64F15C07"/>
    <w:rsid w:val="64F504AC"/>
    <w:rsid w:val="64F56B57"/>
    <w:rsid w:val="64F8B0D2"/>
    <w:rsid w:val="64F9CC22"/>
    <w:rsid w:val="64FA8FC3"/>
    <w:rsid w:val="64FBE0DB"/>
    <w:rsid w:val="64FD4C4B"/>
    <w:rsid w:val="650735F8"/>
    <w:rsid w:val="650D02F0"/>
    <w:rsid w:val="650DEA65"/>
    <w:rsid w:val="6511E277"/>
    <w:rsid w:val="6517B318"/>
    <w:rsid w:val="6517E809"/>
    <w:rsid w:val="651D73C5"/>
    <w:rsid w:val="65226856"/>
    <w:rsid w:val="6522FA89"/>
    <w:rsid w:val="652551F4"/>
    <w:rsid w:val="652588F0"/>
    <w:rsid w:val="652995D9"/>
    <w:rsid w:val="6529CED2"/>
    <w:rsid w:val="652A24CA"/>
    <w:rsid w:val="652B03A4"/>
    <w:rsid w:val="652B41FA"/>
    <w:rsid w:val="652DB4FF"/>
    <w:rsid w:val="65315A7F"/>
    <w:rsid w:val="6535E276"/>
    <w:rsid w:val="653638EE"/>
    <w:rsid w:val="6538B4FB"/>
    <w:rsid w:val="65393BE2"/>
    <w:rsid w:val="653B6950"/>
    <w:rsid w:val="653C5651"/>
    <w:rsid w:val="65404DEA"/>
    <w:rsid w:val="6540FB6A"/>
    <w:rsid w:val="654879D4"/>
    <w:rsid w:val="654B6E7B"/>
    <w:rsid w:val="65503574"/>
    <w:rsid w:val="65523484"/>
    <w:rsid w:val="65528420"/>
    <w:rsid w:val="65535D5C"/>
    <w:rsid w:val="65579B4B"/>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4B239"/>
    <w:rsid w:val="6575481E"/>
    <w:rsid w:val="657767B2"/>
    <w:rsid w:val="657A99E1"/>
    <w:rsid w:val="657C4D96"/>
    <w:rsid w:val="657C8BFB"/>
    <w:rsid w:val="657CED08"/>
    <w:rsid w:val="65884880"/>
    <w:rsid w:val="6589CB81"/>
    <w:rsid w:val="658B1A4B"/>
    <w:rsid w:val="658B4B10"/>
    <w:rsid w:val="658BC2F0"/>
    <w:rsid w:val="658C515A"/>
    <w:rsid w:val="658E38B7"/>
    <w:rsid w:val="658E813E"/>
    <w:rsid w:val="658F2B56"/>
    <w:rsid w:val="658F7FA1"/>
    <w:rsid w:val="658FFD5A"/>
    <w:rsid w:val="65901BAF"/>
    <w:rsid w:val="65906117"/>
    <w:rsid w:val="659265AC"/>
    <w:rsid w:val="6592D15B"/>
    <w:rsid w:val="65962321"/>
    <w:rsid w:val="65976CB8"/>
    <w:rsid w:val="659892A9"/>
    <w:rsid w:val="6598A9E4"/>
    <w:rsid w:val="65991E66"/>
    <w:rsid w:val="65994E61"/>
    <w:rsid w:val="6599E18F"/>
    <w:rsid w:val="659E5124"/>
    <w:rsid w:val="659F0003"/>
    <w:rsid w:val="65A1EB30"/>
    <w:rsid w:val="65A2A652"/>
    <w:rsid w:val="65A2E3B8"/>
    <w:rsid w:val="65A420D7"/>
    <w:rsid w:val="65A992BC"/>
    <w:rsid w:val="65AA6706"/>
    <w:rsid w:val="65AB6083"/>
    <w:rsid w:val="65AC4B0E"/>
    <w:rsid w:val="65AD417B"/>
    <w:rsid w:val="65B1F380"/>
    <w:rsid w:val="65B251AF"/>
    <w:rsid w:val="65B30D40"/>
    <w:rsid w:val="65B369AF"/>
    <w:rsid w:val="65B6B262"/>
    <w:rsid w:val="65B76924"/>
    <w:rsid w:val="65B8E498"/>
    <w:rsid w:val="65B9FCB1"/>
    <w:rsid w:val="65BAC07F"/>
    <w:rsid w:val="65BB3466"/>
    <w:rsid w:val="65BC2EE6"/>
    <w:rsid w:val="65BD67DC"/>
    <w:rsid w:val="65BD8333"/>
    <w:rsid w:val="65C1A35E"/>
    <w:rsid w:val="65C1B482"/>
    <w:rsid w:val="65C2448F"/>
    <w:rsid w:val="65C2B497"/>
    <w:rsid w:val="65C34B47"/>
    <w:rsid w:val="65C3755F"/>
    <w:rsid w:val="65C5FB92"/>
    <w:rsid w:val="65C66DF5"/>
    <w:rsid w:val="65C8E098"/>
    <w:rsid w:val="65CBF76B"/>
    <w:rsid w:val="65CFC26C"/>
    <w:rsid w:val="65CFFB56"/>
    <w:rsid w:val="65D06087"/>
    <w:rsid w:val="65D1E7A2"/>
    <w:rsid w:val="65D3E0A3"/>
    <w:rsid w:val="65D627F3"/>
    <w:rsid w:val="65D68B69"/>
    <w:rsid w:val="65D84196"/>
    <w:rsid w:val="65D97DA9"/>
    <w:rsid w:val="65DAB47C"/>
    <w:rsid w:val="65DB40D1"/>
    <w:rsid w:val="65DB56BB"/>
    <w:rsid w:val="65DEC19E"/>
    <w:rsid w:val="65DEC1AB"/>
    <w:rsid w:val="65E0AA71"/>
    <w:rsid w:val="65EB12F3"/>
    <w:rsid w:val="65EB3AC3"/>
    <w:rsid w:val="65EBA2BF"/>
    <w:rsid w:val="65EDA000"/>
    <w:rsid w:val="65F10AF5"/>
    <w:rsid w:val="65F12982"/>
    <w:rsid w:val="65F26955"/>
    <w:rsid w:val="65F65B31"/>
    <w:rsid w:val="65F8E06A"/>
    <w:rsid w:val="65FBEADA"/>
    <w:rsid w:val="65FEA524"/>
    <w:rsid w:val="65FEFD02"/>
    <w:rsid w:val="66026CF8"/>
    <w:rsid w:val="66035614"/>
    <w:rsid w:val="66039509"/>
    <w:rsid w:val="66054605"/>
    <w:rsid w:val="66079B90"/>
    <w:rsid w:val="6609E438"/>
    <w:rsid w:val="660C199C"/>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6F24"/>
    <w:rsid w:val="663A3F49"/>
    <w:rsid w:val="663A5300"/>
    <w:rsid w:val="663BC058"/>
    <w:rsid w:val="663C02E9"/>
    <w:rsid w:val="663F2AA1"/>
    <w:rsid w:val="664122AF"/>
    <w:rsid w:val="66417932"/>
    <w:rsid w:val="6642B28E"/>
    <w:rsid w:val="664404BE"/>
    <w:rsid w:val="6644987A"/>
    <w:rsid w:val="6648E8EC"/>
    <w:rsid w:val="6649B006"/>
    <w:rsid w:val="6649C948"/>
    <w:rsid w:val="664A9218"/>
    <w:rsid w:val="664DCE23"/>
    <w:rsid w:val="664EAB07"/>
    <w:rsid w:val="664F61EC"/>
    <w:rsid w:val="6654B941"/>
    <w:rsid w:val="665712B3"/>
    <w:rsid w:val="66595E75"/>
    <w:rsid w:val="665C675D"/>
    <w:rsid w:val="665DC124"/>
    <w:rsid w:val="665F709C"/>
    <w:rsid w:val="6660150A"/>
    <w:rsid w:val="6663315B"/>
    <w:rsid w:val="6664B9E6"/>
    <w:rsid w:val="6665602E"/>
    <w:rsid w:val="666BA7D5"/>
    <w:rsid w:val="666BF739"/>
    <w:rsid w:val="666EA910"/>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495E"/>
    <w:rsid w:val="6692D088"/>
    <w:rsid w:val="669401C0"/>
    <w:rsid w:val="66978023"/>
    <w:rsid w:val="6697B04B"/>
    <w:rsid w:val="66987E47"/>
    <w:rsid w:val="66992448"/>
    <w:rsid w:val="669945B8"/>
    <w:rsid w:val="669BFB69"/>
    <w:rsid w:val="669EAD3B"/>
    <w:rsid w:val="66A21A0F"/>
    <w:rsid w:val="66A53A64"/>
    <w:rsid w:val="66A5540C"/>
    <w:rsid w:val="66A84B16"/>
    <w:rsid w:val="66AAA80D"/>
    <w:rsid w:val="66AAC013"/>
    <w:rsid w:val="66AB2908"/>
    <w:rsid w:val="66AB8472"/>
    <w:rsid w:val="66ABAA3A"/>
    <w:rsid w:val="66AD12A3"/>
    <w:rsid w:val="66AE319A"/>
    <w:rsid w:val="66AF3884"/>
    <w:rsid w:val="66B00B76"/>
    <w:rsid w:val="66B02EEE"/>
    <w:rsid w:val="66B274FD"/>
    <w:rsid w:val="66B28C34"/>
    <w:rsid w:val="66B44818"/>
    <w:rsid w:val="66B5279B"/>
    <w:rsid w:val="66B89FAA"/>
    <w:rsid w:val="66BC1DC8"/>
    <w:rsid w:val="66BE2B3D"/>
    <w:rsid w:val="66BE9535"/>
    <w:rsid w:val="66BF00F9"/>
    <w:rsid w:val="66C003AC"/>
    <w:rsid w:val="66C1491B"/>
    <w:rsid w:val="66C3E11D"/>
    <w:rsid w:val="66C590D8"/>
    <w:rsid w:val="66C5B62D"/>
    <w:rsid w:val="66CB4869"/>
    <w:rsid w:val="66CF7360"/>
    <w:rsid w:val="66D0698C"/>
    <w:rsid w:val="66D0C0CA"/>
    <w:rsid w:val="66D197E7"/>
    <w:rsid w:val="66D1CD51"/>
    <w:rsid w:val="66D245A9"/>
    <w:rsid w:val="66D32674"/>
    <w:rsid w:val="66D3518F"/>
    <w:rsid w:val="66D353E7"/>
    <w:rsid w:val="66D3A41A"/>
    <w:rsid w:val="66D6EC06"/>
    <w:rsid w:val="66DB3825"/>
    <w:rsid w:val="66DBED1B"/>
    <w:rsid w:val="66DDF20F"/>
    <w:rsid w:val="66E0523B"/>
    <w:rsid w:val="66E162AD"/>
    <w:rsid w:val="66E306C0"/>
    <w:rsid w:val="66E522BE"/>
    <w:rsid w:val="66E527EC"/>
    <w:rsid w:val="66E8A5E3"/>
    <w:rsid w:val="66EAE5E3"/>
    <w:rsid w:val="66EC86F5"/>
    <w:rsid w:val="66EF5B3E"/>
    <w:rsid w:val="66EF8F9A"/>
    <w:rsid w:val="66F2DB30"/>
    <w:rsid w:val="66F40BF4"/>
    <w:rsid w:val="66F4AB96"/>
    <w:rsid w:val="66F54676"/>
    <w:rsid w:val="66F83353"/>
    <w:rsid w:val="66F93645"/>
    <w:rsid w:val="66F990F7"/>
    <w:rsid w:val="66FBAF22"/>
    <w:rsid w:val="66FE1099"/>
    <w:rsid w:val="66FE2CA0"/>
    <w:rsid w:val="66FEA691"/>
    <w:rsid w:val="66FFE21C"/>
    <w:rsid w:val="670047AE"/>
    <w:rsid w:val="67008523"/>
    <w:rsid w:val="670098A9"/>
    <w:rsid w:val="67070D87"/>
    <w:rsid w:val="670822A6"/>
    <w:rsid w:val="67099D63"/>
    <w:rsid w:val="670D24A7"/>
    <w:rsid w:val="670DD78D"/>
    <w:rsid w:val="670DDB78"/>
    <w:rsid w:val="670E6197"/>
    <w:rsid w:val="670E8085"/>
    <w:rsid w:val="670F7EA6"/>
    <w:rsid w:val="6719E841"/>
    <w:rsid w:val="671AA645"/>
    <w:rsid w:val="671CFA01"/>
    <w:rsid w:val="671F1256"/>
    <w:rsid w:val="67222683"/>
    <w:rsid w:val="67222A4F"/>
    <w:rsid w:val="67250C44"/>
    <w:rsid w:val="6727A0A3"/>
    <w:rsid w:val="672A68A4"/>
    <w:rsid w:val="672D062E"/>
    <w:rsid w:val="672DC4E6"/>
    <w:rsid w:val="672EFEBD"/>
    <w:rsid w:val="6738AFAF"/>
    <w:rsid w:val="67399923"/>
    <w:rsid w:val="673FB96D"/>
    <w:rsid w:val="673FFB33"/>
    <w:rsid w:val="6741D6A1"/>
    <w:rsid w:val="674490EB"/>
    <w:rsid w:val="67460EB4"/>
    <w:rsid w:val="67472760"/>
    <w:rsid w:val="674992DC"/>
    <w:rsid w:val="6749D1FE"/>
    <w:rsid w:val="674AB1BD"/>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F0A0E"/>
    <w:rsid w:val="6770A86D"/>
    <w:rsid w:val="6770B798"/>
    <w:rsid w:val="6771BE37"/>
    <w:rsid w:val="6772F286"/>
    <w:rsid w:val="6776FEA6"/>
    <w:rsid w:val="677A3982"/>
    <w:rsid w:val="677C7549"/>
    <w:rsid w:val="677DBCF9"/>
    <w:rsid w:val="677EDFB4"/>
    <w:rsid w:val="677FBB50"/>
    <w:rsid w:val="6780FA0E"/>
    <w:rsid w:val="6781B9BF"/>
    <w:rsid w:val="6785F431"/>
    <w:rsid w:val="6786CA50"/>
    <w:rsid w:val="67884226"/>
    <w:rsid w:val="678E8B3F"/>
    <w:rsid w:val="678EFA3C"/>
    <w:rsid w:val="67903808"/>
    <w:rsid w:val="679106D5"/>
    <w:rsid w:val="67917A1E"/>
    <w:rsid w:val="67957CB8"/>
    <w:rsid w:val="6796619E"/>
    <w:rsid w:val="679B890A"/>
    <w:rsid w:val="67A04868"/>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DD300"/>
    <w:rsid w:val="67CE899A"/>
    <w:rsid w:val="67CFF24B"/>
    <w:rsid w:val="67D25ADB"/>
    <w:rsid w:val="67D2FC67"/>
    <w:rsid w:val="67D607FD"/>
    <w:rsid w:val="67D68DB6"/>
    <w:rsid w:val="67D6DF5E"/>
    <w:rsid w:val="67D7F32C"/>
    <w:rsid w:val="67D8C43D"/>
    <w:rsid w:val="67D8F976"/>
    <w:rsid w:val="67D9F5DC"/>
    <w:rsid w:val="67DBE67E"/>
    <w:rsid w:val="67DBEE11"/>
    <w:rsid w:val="67DF15FC"/>
    <w:rsid w:val="67E0AEA6"/>
    <w:rsid w:val="67E2BCC2"/>
    <w:rsid w:val="67E6BDAD"/>
    <w:rsid w:val="67E82686"/>
    <w:rsid w:val="67E93E0A"/>
    <w:rsid w:val="67EA4175"/>
    <w:rsid w:val="67EA77BD"/>
    <w:rsid w:val="67EB9121"/>
    <w:rsid w:val="67EBB582"/>
    <w:rsid w:val="67ED32AB"/>
    <w:rsid w:val="67ED3707"/>
    <w:rsid w:val="67F33A25"/>
    <w:rsid w:val="67F36CD7"/>
    <w:rsid w:val="67F47B26"/>
    <w:rsid w:val="67F5DF24"/>
    <w:rsid w:val="67F91686"/>
    <w:rsid w:val="67FC0516"/>
    <w:rsid w:val="67FC444B"/>
    <w:rsid w:val="67FDE256"/>
    <w:rsid w:val="67FEB16D"/>
    <w:rsid w:val="68017556"/>
    <w:rsid w:val="680198E8"/>
    <w:rsid w:val="6801F401"/>
    <w:rsid w:val="6802BFB1"/>
    <w:rsid w:val="68071D98"/>
    <w:rsid w:val="6808CA33"/>
    <w:rsid w:val="6809702A"/>
    <w:rsid w:val="68097C81"/>
    <w:rsid w:val="680B0DA1"/>
    <w:rsid w:val="681166BE"/>
    <w:rsid w:val="6812367D"/>
    <w:rsid w:val="68146AB3"/>
    <w:rsid w:val="681482F1"/>
    <w:rsid w:val="6815C9B4"/>
    <w:rsid w:val="6819A4A6"/>
    <w:rsid w:val="681BF169"/>
    <w:rsid w:val="681E805D"/>
    <w:rsid w:val="681E9198"/>
    <w:rsid w:val="681EC46F"/>
    <w:rsid w:val="68201C3D"/>
    <w:rsid w:val="68218AB1"/>
    <w:rsid w:val="6821AF4E"/>
    <w:rsid w:val="682290CD"/>
    <w:rsid w:val="682434C4"/>
    <w:rsid w:val="68248E62"/>
    <w:rsid w:val="68249526"/>
    <w:rsid w:val="682B03D2"/>
    <w:rsid w:val="682BAF34"/>
    <w:rsid w:val="682D71FC"/>
    <w:rsid w:val="682F36F0"/>
    <w:rsid w:val="682FF2ED"/>
    <w:rsid w:val="6830C364"/>
    <w:rsid w:val="6830E75B"/>
    <w:rsid w:val="683132D3"/>
    <w:rsid w:val="68315BBA"/>
    <w:rsid w:val="68331ED7"/>
    <w:rsid w:val="68368E60"/>
    <w:rsid w:val="68399EC6"/>
    <w:rsid w:val="683C7448"/>
    <w:rsid w:val="683D264B"/>
    <w:rsid w:val="683D35B5"/>
    <w:rsid w:val="683DD1FD"/>
    <w:rsid w:val="683E162B"/>
    <w:rsid w:val="683F4C3B"/>
    <w:rsid w:val="68418F0E"/>
    <w:rsid w:val="684654E0"/>
    <w:rsid w:val="68481177"/>
    <w:rsid w:val="684A4A8B"/>
    <w:rsid w:val="684B3CD1"/>
    <w:rsid w:val="684C1478"/>
    <w:rsid w:val="684C8E95"/>
    <w:rsid w:val="684D9222"/>
    <w:rsid w:val="685117E9"/>
    <w:rsid w:val="68514EDE"/>
    <w:rsid w:val="6852667C"/>
    <w:rsid w:val="68537691"/>
    <w:rsid w:val="6855CB10"/>
    <w:rsid w:val="68561E19"/>
    <w:rsid w:val="68585AB0"/>
    <w:rsid w:val="6858ED31"/>
    <w:rsid w:val="685C8088"/>
    <w:rsid w:val="685D1ECA"/>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82320C"/>
    <w:rsid w:val="68833F42"/>
    <w:rsid w:val="68839EC3"/>
    <w:rsid w:val="6885A778"/>
    <w:rsid w:val="68884A72"/>
    <w:rsid w:val="68888CE4"/>
    <w:rsid w:val="688E8143"/>
    <w:rsid w:val="68917E81"/>
    <w:rsid w:val="689504E1"/>
    <w:rsid w:val="68951BBF"/>
    <w:rsid w:val="689A059A"/>
    <w:rsid w:val="689A7371"/>
    <w:rsid w:val="689FA3D6"/>
    <w:rsid w:val="68A16B8D"/>
    <w:rsid w:val="68A36097"/>
    <w:rsid w:val="68A791B3"/>
    <w:rsid w:val="68A8033C"/>
    <w:rsid w:val="68A94127"/>
    <w:rsid w:val="68A99365"/>
    <w:rsid w:val="68B47E54"/>
    <w:rsid w:val="68B4C914"/>
    <w:rsid w:val="68B4EA97"/>
    <w:rsid w:val="68B7BF58"/>
    <w:rsid w:val="68B92A46"/>
    <w:rsid w:val="68B9A7FC"/>
    <w:rsid w:val="68BAD15F"/>
    <w:rsid w:val="68BC1C00"/>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271B1"/>
    <w:rsid w:val="68E28AC7"/>
    <w:rsid w:val="68E3921F"/>
    <w:rsid w:val="68E4DF9F"/>
    <w:rsid w:val="68E5A935"/>
    <w:rsid w:val="68E62AAF"/>
    <w:rsid w:val="68E71D59"/>
    <w:rsid w:val="68E84829"/>
    <w:rsid w:val="68EF78F0"/>
    <w:rsid w:val="68F2B0BF"/>
    <w:rsid w:val="68F43CC2"/>
    <w:rsid w:val="68F4766B"/>
    <w:rsid w:val="68F584B1"/>
    <w:rsid w:val="68F6A756"/>
    <w:rsid w:val="68F737B1"/>
    <w:rsid w:val="68FC3CE6"/>
    <w:rsid w:val="68FCADB1"/>
    <w:rsid w:val="68FF0DD9"/>
    <w:rsid w:val="6901591F"/>
    <w:rsid w:val="6903511A"/>
    <w:rsid w:val="690372F8"/>
    <w:rsid w:val="6905FF67"/>
    <w:rsid w:val="690806E4"/>
    <w:rsid w:val="690AE95D"/>
    <w:rsid w:val="690C4A57"/>
    <w:rsid w:val="690D3818"/>
    <w:rsid w:val="690EF0D1"/>
    <w:rsid w:val="69114945"/>
    <w:rsid w:val="6912407B"/>
    <w:rsid w:val="691486F0"/>
    <w:rsid w:val="69150762"/>
    <w:rsid w:val="6915DB77"/>
    <w:rsid w:val="6918223C"/>
    <w:rsid w:val="69198515"/>
    <w:rsid w:val="691A7130"/>
    <w:rsid w:val="691B0E7D"/>
    <w:rsid w:val="691B3C30"/>
    <w:rsid w:val="691C38A1"/>
    <w:rsid w:val="691EE491"/>
    <w:rsid w:val="691FF3DD"/>
    <w:rsid w:val="691FFA29"/>
    <w:rsid w:val="69208336"/>
    <w:rsid w:val="6920B30A"/>
    <w:rsid w:val="6920D3BA"/>
    <w:rsid w:val="69221394"/>
    <w:rsid w:val="6922A83A"/>
    <w:rsid w:val="6922EB01"/>
    <w:rsid w:val="69244900"/>
    <w:rsid w:val="6924BC88"/>
    <w:rsid w:val="6928BEAD"/>
    <w:rsid w:val="6929E099"/>
    <w:rsid w:val="692C821F"/>
    <w:rsid w:val="692EE960"/>
    <w:rsid w:val="6931EDF0"/>
    <w:rsid w:val="6933BC2E"/>
    <w:rsid w:val="6934DE45"/>
    <w:rsid w:val="69360CD6"/>
    <w:rsid w:val="69374739"/>
    <w:rsid w:val="6937CE5D"/>
    <w:rsid w:val="693A143D"/>
    <w:rsid w:val="693A8542"/>
    <w:rsid w:val="693D3786"/>
    <w:rsid w:val="693F35AD"/>
    <w:rsid w:val="6940A48E"/>
    <w:rsid w:val="6941C298"/>
    <w:rsid w:val="69432A10"/>
    <w:rsid w:val="6943DB2D"/>
    <w:rsid w:val="69470D75"/>
    <w:rsid w:val="6948D6EB"/>
    <w:rsid w:val="694DC448"/>
    <w:rsid w:val="694E2928"/>
    <w:rsid w:val="69531272"/>
    <w:rsid w:val="69574404"/>
    <w:rsid w:val="695A24A6"/>
    <w:rsid w:val="695B4D8F"/>
    <w:rsid w:val="695EBF2D"/>
    <w:rsid w:val="6960CFB9"/>
    <w:rsid w:val="696269FD"/>
    <w:rsid w:val="6962F26F"/>
    <w:rsid w:val="6967A5ED"/>
    <w:rsid w:val="696D3540"/>
    <w:rsid w:val="696D8795"/>
    <w:rsid w:val="696F6A34"/>
    <w:rsid w:val="6971F749"/>
    <w:rsid w:val="69722319"/>
    <w:rsid w:val="6972BBC7"/>
    <w:rsid w:val="6975786E"/>
    <w:rsid w:val="6978B8C6"/>
    <w:rsid w:val="6978FCCC"/>
    <w:rsid w:val="697900CF"/>
    <w:rsid w:val="697C7F07"/>
    <w:rsid w:val="697E2E91"/>
    <w:rsid w:val="697EEB5E"/>
    <w:rsid w:val="697F7B44"/>
    <w:rsid w:val="6983906E"/>
    <w:rsid w:val="6983FA39"/>
    <w:rsid w:val="698521FC"/>
    <w:rsid w:val="69856A89"/>
    <w:rsid w:val="69860507"/>
    <w:rsid w:val="698611D6"/>
    <w:rsid w:val="698CA850"/>
    <w:rsid w:val="698DC950"/>
    <w:rsid w:val="698DF523"/>
    <w:rsid w:val="698ECF44"/>
    <w:rsid w:val="698FB04C"/>
    <w:rsid w:val="6990265F"/>
    <w:rsid w:val="6990A1E3"/>
    <w:rsid w:val="6992F03E"/>
    <w:rsid w:val="6993CB6D"/>
    <w:rsid w:val="6995D59E"/>
    <w:rsid w:val="69962653"/>
    <w:rsid w:val="69967E60"/>
    <w:rsid w:val="6996E01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B59624"/>
    <w:rsid w:val="69B67E4C"/>
    <w:rsid w:val="69B77FF9"/>
    <w:rsid w:val="69B7B7D6"/>
    <w:rsid w:val="69B7C1CA"/>
    <w:rsid w:val="69BA6024"/>
    <w:rsid w:val="69BA8A40"/>
    <w:rsid w:val="69BE3A8B"/>
    <w:rsid w:val="69BE3E8D"/>
    <w:rsid w:val="69C0025E"/>
    <w:rsid w:val="69C00A98"/>
    <w:rsid w:val="69C13292"/>
    <w:rsid w:val="69C3ADB9"/>
    <w:rsid w:val="69C3D16C"/>
    <w:rsid w:val="69C42765"/>
    <w:rsid w:val="69C435E5"/>
    <w:rsid w:val="69C5FFCD"/>
    <w:rsid w:val="69C6AF1D"/>
    <w:rsid w:val="69CA9739"/>
    <w:rsid w:val="69CC849C"/>
    <w:rsid w:val="69CD2BCD"/>
    <w:rsid w:val="69CE8BB0"/>
    <w:rsid w:val="69CE93BF"/>
    <w:rsid w:val="69D00DE8"/>
    <w:rsid w:val="69D10427"/>
    <w:rsid w:val="69D2B71B"/>
    <w:rsid w:val="69D3C5D0"/>
    <w:rsid w:val="69D474AD"/>
    <w:rsid w:val="69D4E1A4"/>
    <w:rsid w:val="69D51438"/>
    <w:rsid w:val="69D61ECF"/>
    <w:rsid w:val="69D74CBD"/>
    <w:rsid w:val="69DB0010"/>
    <w:rsid w:val="69DC2B82"/>
    <w:rsid w:val="69E27CC3"/>
    <w:rsid w:val="69E4AEF5"/>
    <w:rsid w:val="69E56DA3"/>
    <w:rsid w:val="69E9A20B"/>
    <w:rsid w:val="69ECEA91"/>
    <w:rsid w:val="69EEBD18"/>
    <w:rsid w:val="69F27FC4"/>
    <w:rsid w:val="69F69A29"/>
    <w:rsid w:val="69F6A1BB"/>
    <w:rsid w:val="69F92852"/>
    <w:rsid w:val="69FDA2E4"/>
    <w:rsid w:val="6A003534"/>
    <w:rsid w:val="6A0129B9"/>
    <w:rsid w:val="6A023766"/>
    <w:rsid w:val="6A03B4C5"/>
    <w:rsid w:val="6A040699"/>
    <w:rsid w:val="6A06928C"/>
    <w:rsid w:val="6A07A2C7"/>
    <w:rsid w:val="6A09AA11"/>
    <w:rsid w:val="6A0B358A"/>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60824"/>
    <w:rsid w:val="6A37DBAB"/>
    <w:rsid w:val="6A3909C2"/>
    <w:rsid w:val="6A3CAF0E"/>
    <w:rsid w:val="6A3D2216"/>
    <w:rsid w:val="6A3FCEA5"/>
    <w:rsid w:val="6A4074D1"/>
    <w:rsid w:val="6A459C7F"/>
    <w:rsid w:val="6A46BD54"/>
    <w:rsid w:val="6A4938DE"/>
    <w:rsid w:val="6A49D001"/>
    <w:rsid w:val="6A4C6426"/>
    <w:rsid w:val="6A4C68E9"/>
    <w:rsid w:val="6A4FE346"/>
    <w:rsid w:val="6A5119CB"/>
    <w:rsid w:val="6A52B934"/>
    <w:rsid w:val="6A553E05"/>
    <w:rsid w:val="6A565525"/>
    <w:rsid w:val="6A566B00"/>
    <w:rsid w:val="6A56C4C2"/>
    <w:rsid w:val="6A5720DB"/>
    <w:rsid w:val="6A59471F"/>
    <w:rsid w:val="6A5972AD"/>
    <w:rsid w:val="6A5A9ECE"/>
    <w:rsid w:val="6A5BACE9"/>
    <w:rsid w:val="6A5BB30B"/>
    <w:rsid w:val="6A5C4249"/>
    <w:rsid w:val="6A5D6812"/>
    <w:rsid w:val="6A5F2F2A"/>
    <w:rsid w:val="6A6049C7"/>
    <w:rsid w:val="6A636652"/>
    <w:rsid w:val="6A67E570"/>
    <w:rsid w:val="6A69186F"/>
    <w:rsid w:val="6A6A6F0A"/>
    <w:rsid w:val="6A6B10D1"/>
    <w:rsid w:val="6A6CC3B5"/>
    <w:rsid w:val="6A6FCD1A"/>
    <w:rsid w:val="6A72651D"/>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D786"/>
    <w:rsid w:val="6A8B9637"/>
    <w:rsid w:val="6A8D7BD8"/>
    <w:rsid w:val="6A8FD3F3"/>
    <w:rsid w:val="6A8FE1F9"/>
    <w:rsid w:val="6A907476"/>
    <w:rsid w:val="6A9277B7"/>
    <w:rsid w:val="6A93545C"/>
    <w:rsid w:val="6A94F7E2"/>
    <w:rsid w:val="6A959528"/>
    <w:rsid w:val="6A9669C0"/>
    <w:rsid w:val="6A9C2812"/>
    <w:rsid w:val="6A9CEC87"/>
    <w:rsid w:val="6A9D07DB"/>
    <w:rsid w:val="6A9F8BED"/>
    <w:rsid w:val="6AA2DB8B"/>
    <w:rsid w:val="6AA39C40"/>
    <w:rsid w:val="6AA4C5F9"/>
    <w:rsid w:val="6AA775AA"/>
    <w:rsid w:val="6AA90CF4"/>
    <w:rsid w:val="6AAA128D"/>
    <w:rsid w:val="6AAC7C60"/>
    <w:rsid w:val="6AB04B53"/>
    <w:rsid w:val="6AB2124E"/>
    <w:rsid w:val="6AB77C74"/>
    <w:rsid w:val="6AB79914"/>
    <w:rsid w:val="6AB82C6E"/>
    <w:rsid w:val="6AB926FB"/>
    <w:rsid w:val="6AB94EC0"/>
    <w:rsid w:val="6ABA3729"/>
    <w:rsid w:val="6ABB38C9"/>
    <w:rsid w:val="6ABBCC0F"/>
    <w:rsid w:val="6ABC1ADC"/>
    <w:rsid w:val="6ABDC8C6"/>
    <w:rsid w:val="6ABEABD2"/>
    <w:rsid w:val="6AC1E52D"/>
    <w:rsid w:val="6AC3E242"/>
    <w:rsid w:val="6AC41A55"/>
    <w:rsid w:val="6AC5C30F"/>
    <w:rsid w:val="6AC61D57"/>
    <w:rsid w:val="6AC636EB"/>
    <w:rsid w:val="6AC72A2B"/>
    <w:rsid w:val="6AC7C1BF"/>
    <w:rsid w:val="6AC85DF2"/>
    <w:rsid w:val="6AC8B910"/>
    <w:rsid w:val="6ACA2495"/>
    <w:rsid w:val="6ACAF2D9"/>
    <w:rsid w:val="6ACDBE51"/>
    <w:rsid w:val="6ACE9AFC"/>
    <w:rsid w:val="6ACEA8EB"/>
    <w:rsid w:val="6ACF029E"/>
    <w:rsid w:val="6AD0A8C5"/>
    <w:rsid w:val="6AD35AB0"/>
    <w:rsid w:val="6AD82733"/>
    <w:rsid w:val="6ADC6FFE"/>
    <w:rsid w:val="6ADCCD83"/>
    <w:rsid w:val="6ADCE58C"/>
    <w:rsid w:val="6AE02EE4"/>
    <w:rsid w:val="6AE1E3E6"/>
    <w:rsid w:val="6AE360A5"/>
    <w:rsid w:val="6AE444A7"/>
    <w:rsid w:val="6AE95F2D"/>
    <w:rsid w:val="6AEA3D8B"/>
    <w:rsid w:val="6AED058D"/>
    <w:rsid w:val="6AED4FA9"/>
    <w:rsid w:val="6AED75C2"/>
    <w:rsid w:val="6AEFDDEE"/>
    <w:rsid w:val="6AF1037C"/>
    <w:rsid w:val="6AF4E602"/>
    <w:rsid w:val="6AF63D44"/>
    <w:rsid w:val="6AFA6479"/>
    <w:rsid w:val="6AFA75AA"/>
    <w:rsid w:val="6AFD9F4F"/>
    <w:rsid w:val="6B031E4A"/>
    <w:rsid w:val="6B039B77"/>
    <w:rsid w:val="6B03A45A"/>
    <w:rsid w:val="6B04AEDB"/>
    <w:rsid w:val="6B058C8D"/>
    <w:rsid w:val="6B082CE6"/>
    <w:rsid w:val="6B083D1C"/>
    <w:rsid w:val="6B0C05E9"/>
    <w:rsid w:val="6B0EE86C"/>
    <w:rsid w:val="6B0FDC43"/>
    <w:rsid w:val="6B1092E3"/>
    <w:rsid w:val="6B142D60"/>
    <w:rsid w:val="6B176BF1"/>
    <w:rsid w:val="6B18129B"/>
    <w:rsid w:val="6B1BAD03"/>
    <w:rsid w:val="6B1C7D66"/>
    <w:rsid w:val="6B1D79D2"/>
    <w:rsid w:val="6B21BD3B"/>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54122"/>
    <w:rsid w:val="6B38A50D"/>
    <w:rsid w:val="6B3B7001"/>
    <w:rsid w:val="6B3CEFD5"/>
    <w:rsid w:val="6B3E8AC9"/>
    <w:rsid w:val="6B40C0BB"/>
    <w:rsid w:val="6B41F4D1"/>
    <w:rsid w:val="6B43C989"/>
    <w:rsid w:val="6B45AA77"/>
    <w:rsid w:val="6B469CB2"/>
    <w:rsid w:val="6B4796BA"/>
    <w:rsid w:val="6B47A1E9"/>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943BB"/>
    <w:rsid w:val="6B7F200D"/>
    <w:rsid w:val="6B814242"/>
    <w:rsid w:val="6B81F67E"/>
    <w:rsid w:val="6B830C5F"/>
    <w:rsid w:val="6B858504"/>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269F9"/>
    <w:rsid w:val="6BA4EB42"/>
    <w:rsid w:val="6BA583EB"/>
    <w:rsid w:val="6BA5A8B2"/>
    <w:rsid w:val="6BA6EEBD"/>
    <w:rsid w:val="6BAADFDD"/>
    <w:rsid w:val="6BAD43C6"/>
    <w:rsid w:val="6BAD8D59"/>
    <w:rsid w:val="6BB04021"/>
    <w:rsid w:val="6BB13BA2"/>
    <w:rsid w:val="6BB42D31"/>
    <w:rsid w:val="6BB6A4B1"/>
    <w:rsid w:val="6BB6C33C"/>
    <w:rsid w:val="6BB8C94B"/>
    <w:rsid w:val="6BB8E8EE"/>
    <w:rsid w:val="6BB93DE8"/>
    <w:rsid w:val="6BB93E3D"/>
    <w:rsid w:val="6BBA4124"/>
    <w:rsid w:val="6BBA6B34"/>
    <w:rsid w:val="6BBAB5EA"/>
    <w:rsid w:val="6BC122A0"/>
    <w:rsid w:val="6BC1D466"/>
    <w:rsid w:val="6BC2C15E"/>
    <w:rsid w:val="6BC3A07D"/>
    <w:rsid w:val="6BC50565"/>
    <w:rsid w:val="6BC6C412"/>
    <w:rsid w:val="6BC7123D"/>
    <w:rsid w:val="6BC72B13"/>
    <w:rsid w:val="6BC7F8B6"/>
    <w:rsid w:val="6BC80E40"/>
    <w:rsid w:val="6BC94F43"/>
    <w:rsid w:val="6BC9DB2A"/>
    <w:rsid w:val="6BCA3351"/>
    <w:rsid w:val="6BCB4285"/>
    <w:rsid w:val="6BCF2FC0"/>
    <w:rsid w:val="6BD1455D"/>
    <w:rsid w:val="6BD472BC"/>
    <w:rsid w:val="6BD50CA9"/>
    <w:rsid w:val="6BD78862"/>
    <w:rsid w:val="6BD7D68B"/>
    <w:rsid w:val="6BD87FB3"/>
    <w:rsid w:val="6BD9FC2A"/>
    <w:rsid w:val="6BDA5776"/>
    <w:rsid w:val="6BDAEEC1"/>
    <w:rsid w:val="6BDB74AD"/>
    <w:rsid w:val="6BDBFEF9"/>
    <w:rsid w:val="6BDE76DC"/>
    <w:rsid w:val="6BDE7F7C"/>
    <w:rsid w:val="6BE0B711"/>
    <w:rsid w:val="6BE173AC"/>
    <w:rsid w:val="6BE1F13B"/>
    <w:rsid w:val="6BE99417"/>
    <w:rsid w:val="6BE9DD83"/>
    <w:rsid w:val="6BEB1223"/>
    <w:rsid w:val="6BF10224"/>
    <w:rsid w:val="6BF177C9"/>
    <w:rsid w:val="6BF4FA58"/>
    <w:rsid w:val="6BF85ACF"/>
    <w:rsid w:val="6BF96BF4"/>
    <w:rsid w:val="6BFACB81"/>
    <w:rsid w:val="6BFC35C2"/>
    <w:rsid w:val="6BFD6C0A"/>
    <w:rsid w:val="6C0058AE"/>
    <w:rsid w:val="6C0272B4"/>
    <w:rsid w:val="6C0420A3"/>
    <w:rsid w:val="6C046401"/>
    <w:rsid w:val="6C05B275"/>
    <w:rsid w:val="6C06A757"/>
    <w:rsid w:val="6C07C774"/>
    <w:rsid w:val="6C086FAF"/>
    <w:rsid w:val="6C0E031B"/>
    <w:rsid w:val="6C10BB33"/>
    <w:rsid w:val="6C118650"/>
    <w:rsid w:val="6C146211"/>
    <w:rsid w:val="6C150886"/>
    <w:rsid w:val="6C164170"/>
    <w:rsid w:val="6C18596C"/>
    <w:rsid w:val="6C185A89"/>
    <w:rsid w:val="6C194879"/>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9345"/>
    <w:rsid w:val="6C2EDBFA"/>
    <w:rsid w:val="6C31497A"/>
    <w:rsid w:val="6C3734D8"/>
    <w:rsid w:val="6C3744A5"/>
    <w:rsid w:val="6C3883B5"/>
    <w:rsid w:val="6C38F6E4"/>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BF544"/>
    <w:rsid w:val="6C6F0C77"/>
    <w:rsid w:val="6C6F70AD"/>
    <w:rsid w:val="6C7288A1"/>
    <w:rsid w:val="6C73D93D"/>
    <w:rsid w:val="6C74174D"/>
    <w:rsid w:val="6C784550"/>
    <w:rsid w:val="6C79045A"/>
    <w:rsid w:val="6C7949E9"/>
    <w:rsid w:val="6C797B25"/>
    <w:rsid w:val="6C8427DC"/>
    <w:rsid w:val="6C846B53"/>
    <w:rsid w:val="6C84A092"/>
    <w:rsid w:val="6C8623ED"/>
    <w:rsid w:val="6C867B91"/>
    <w:rsid w:val="6C872E29"/>
    <w:rsid w:val="6C8F2238"/>
    <w:rsid w:val="6C939337"/>
    <w:rsid w:val="6C948BB8"/>
    <w:rsid w:val="6C980C45"/>
    <w:rsid w:val="6C996FEE"/>
    <w:rsid w:val="6C9BA4E1"/>
    <w:rsid w:val="6C9BFF3C"/>
    <w:rsid w:val="6C9E2583"/>
    <w:rsid w:val="6C9EE65B"/>
    <w:rsid w:val="6C9F0777"/>
    <w:rsid w:val="6CA31B73"/>
    <w:rsid w:val="6CA6768F"/>
    <w:rsid w:val="6CAA6B06"/>
    <w:rsid w:val="6CAC57AB"/>
    <w:rsid w:val="6CAD1D2B"/>
    <w:rsid w:val="6CADF7F4"/>
    <w:rsid w:val="6CAE5D25"/>
    <w:rsid w:val="6CB001FB"/>
    <w:rsid w:val="6CB059E2"/>
    <w:rsid w:val="6CB37593"/>
    <w:rsid w:val="6CB3F269"/>
    <w:rsid w:val="6CB5C0AE"/>
    <w:rsid w:val="6CBAD3E3"/>
    <w:rsid w:val="6CBB0623"/>
    <w:rsid w:val="6CBDB298"/>
    <w:rsid w:val="6CBED7A3"/>
    <w:rsid w:val="6CC0B922"/>
    <w:rsid w:val="6CC2916B"/>
    <w:rsid w:val="6CC2ED74"/>
    <w:rsid w:val="6CC38D8A"/>
    <w:rsid w:val="6CC62AB1"/>
    <w:rsid w:val="6CC6EDCA"/>
    <w:rsid w:val="6CCA459A"/>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54F07"/>
    <w:rsid w:val="6CEC6FF9"/>
    <w:rsid w:val="6CED5E24"/>
    <w:rsid w:val="6CED7ADB"/>
    <w:rsid w:val="6CF2F72B"/>
    <w:rsid w:val="6CF45E1B"/>
    <w:rsid w:val="6CF5A5E6"/>
    <w:rsid w:val="6CF78CFC"/>
    <w:rsid w:val="6CFA1172"/>
    <w:rsid w:val="6CFB5D2B"/>
    <w:rsid w:val="6CFD2B11"/>
    <w:rsid w:val="6CFD3A05"/>
    <w:rsid w:val="6CFE35FA"/>
    <w:rsid w:val="6CFFCE2B"/>
    <w:rsid w:val="6D03D84E"/>
    <w:rsid w:val="6D04CCDD"/>
    <w:rsid w:val="6D04F38A"/>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FE2FB"/>
    <w:rsid w:val="6D20B6FD"/>
    <w:rsid w:val="6D216875"/>
    <w:rsid w:val="6D21E4ED"/>
    <w:rsid w:val="6D26D354"/>
    <w:rsid w:val="6D2A2A0B"/>
    <w:rsid w:val="6D2A7C7B"/>
    <w:rsid w:val="6D2A8DEB"/>
    <w:rsid w:val="6D2E1224"/>
    <w:rsid w:val="6D2E9A15"/>
    <w:rsid w:val="6D2EF7AD"/>
    <w:rsid w:val="6D30CD19"/>
    <w:rsid w:val="6D3398D4"/>
    <w:rsid w:val="6D34B654"/>
    <w:rsid w:val="6D37E6D6"/>
    <w:rsid w:val="6D39D289"/>
    <w:rsid w:val="6D3D6B97"/>
    <w:rsid w:val="6D414AD3"/>
    <w:rsid w:val="6D42366E"/>
    <w:rsid w:val="6D426D3A"/>
    <w:rsid w:val="6D43432D"/>
    <w:rsid w:val="6D437309"/>
    <w:rsid w:val="6D43CCDA"/>
    <w:rsid w:val="6D460F51"/>
    <w:rsid w:val="6D47B970"/>
    <w:rsid w:val="6D47FA33"/>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8F72"/>
    <w:rsid w:val="6D5EDDF8"/>
    <w:rsid w:val="6D60DF52"/>
    <w:rsid w:val="6D60F5AA"/>
    <w:rsid w:val="6D62B42C"/>
    <w:rsid w:val="6D63CAD9"/>
    <w:rsid w:val="6D63DC18"/>
    <w:rsid w:val="6D65462A"/>
    <w:rsid w:val="6D65E89A"/>
    <w:rsid w:val="6D65FA71"/>
    <w:rsid w:val="6D66F4E2"/>
    <w:rsid w:val="6D6958BD"/>
    <w:rsid w:val="6D6DA12D"/>
    <w:rsid w:val="6D70B963"/>
    <w:rsid w:val="6D72106B"/>
    <w:rsid w:val="6D75F7C0"/>
    <w:rsid w:val="6D77340A"/>
    <w:rsid w:val="6D790215"/>
    <w:rsid w:val="6D7D440D"/>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D17CF"/>
    <w:rsid w:val="6D8F0E6D"/>
    <w:rsid w:val="6D8FB7E6"/>
    <w:rsid w:val="6D942F6E"/>
    <w:rsid w:val="6D950244"/>
    <w:rsid w:val="6D979329"/>
    <w:rsid w:val="6D98F3BF"/>
    <w:rsid w:val="6DA2BCFF"/>
    <w:rsid w:val="6DA4352E"/>
    <w:rsid w:val="6DA98DCC"/>
    <w:rsid w:val="6DAADD67"/>
    <w:rsid w:val="6DABC85D"/>
    <w:rsid w:val="6DABF384"/>
    <w:rsid w:val="6DABF7C4"/>
    <w:rsid w:val="6DAC3CF7"/>
    <w:rsid w:val="6DAE4E5D"/>
    <w:rsid w:val="6DB0C6F7"/>
    <w:rsid w:val="6DB0D8E7"/>
    <w:rsid w:val="6DB1A0E6"/>
    <w:rsid w:val="6DB35084"/>
    <w:rsid w:val="6DB6FB63"/>
    <w:rsid w:val="6DB7B6DB"/>
    <w:rsid w:val="6DBA41EB"/>
    <w:rsid w:val="6DBBA65E"/>
    <w:rsid w:val="6DC10FE6"/>
    <w:rsid w:val="6DC21B2F"/>
    <w:rsid w:val="6DC29093"/>
    <w:rsid w:val="6DC2E3E3"/>
    <w:rsid w:val="6DC31D32"/>
    <w:rsid w:val="6DC91D83"/>
    <w:rsid w:val="6DC96188"/>
    <w:rsid w:val="6DC9B70B"/>
    <w:rsid w:val="6DD008A9"/>
    <w:rsid w:val="6DD0847A"/>
    <w:rsid w:val="6DD3925B"/>
    <w:rsid w:val="6DD3F1D2"/>
    <w:rsid w:val="6DD43F8C"/>
    <w:rsid w:val="6DD568B3"/>
    <w:rsid w:val="6DD5BD88"/>
    <w:rsid w:val="6DD623F7"/>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0A36"/>
    <w:rsid w:val="6DF13891"/>
    <w:rsid w:val="6DF79185"/>
    <w:rsid w:val="6DF7C156"/>
    <w:rsid w:val="6DF7D064"/>
    <w:rsid w:val="6DF94B11"/>
    <w:rsid w:val="6DF9F533"/>
    <w:rsid w:val="6DFD4251"/>
    <w:rsid w:val="6DFE92C1"/>
    <w:rsid w:val="6E0535EF"/>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656EB"/>
    <w:rsid w:val="6E19C54E"/>
    <w:rsid w:val="6E1DB129"/>
    <w:rsid w:val="6E1F32D1"/>
    <w:rsid w:val="6E281744"/>
    <w:rsid w:val="6E281CC5"/>
    <w:rsid w:val="6E2C6D0B"/>
    <w:rsid w:val="6E303A34"/>
    <w:rsid w:val="6E303C29"/>
    <w:rsid w:val="6E30C9A2"/>
    <w:rsid w:val="6E31DDAA"/>
    <w:rsid w:val="6E32024A"/>
    <w:rsid w:val="6E33F8DB"/>
    <w:rsid w:val="6E36F2BE"/>
    <w:rsid w:val="6E38CE89"/>
    <w:rsid w:val="6E3A8FD6"/>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92A74"/>
    <w:rsid w:val="6E4A28F6"/>
    <w:rsid w:val="6E4B05B2"/>
    <w:rsid w:val="6E4F5184"/>
    <w:rsid w:val="6E55AECF"/>
    <w:rsid w:val="6E561B51"/>
    <w:rsid w:val="6E57E70F"/>
    <w:rsid w:val="6E5982F9"/>
    <w:rsid w:val="6E5D7A9B"/>
    <w:rsid w:val="6E5F24E1"/>
    <w:rsid w:val="6E632A88"/>
    <w:rsid w:val="6E6835AC"/>
    <w:rsid w:val="6E69B1DE"/>
    <w:rsid w:val="6E69ED5F"/>
    <w:rsid w:val="6E6A8215"/>
    <w:rsid w:val="6E6D7956"/>
    <w:rsid w:val="6E6E9C9A"/>
    <w:rsid w:val="6E71DADA"/>
    <w:rsid w:val="6E7362F2"/>
    <w:rsid w:val="6E74CA22"/>
    <w:rsid w:val="6E757DBA"/>
    <w:rsid w:val="6E774B20"/>
    <w:rsid w:val="6E7890AB"/>
    <w:rsid w:val="6E78B705"/>
    <w:rsid w:val="6E7C7F36"/>
    <w:rsid w:val="6E7C96B4"/>
    <w:rsid w:val="6E7EC0C7"/>
    <w:rsid w:val="6E7F1398"/>
    <w:rsid w:val="6E805F52"/>
    <w:rsid w:val="6E80F54E"/>
    <w:rsid w:val="6E820A81"/>
    <w:rsid w:val="6E84BB62"/>
    <w:rsid w:val="6E873BC5"/>
    <w:rsid w:val="6E89A657"/>
    <w:rsid w:val="6E8A69F6"/>
    <w:rsid w:val="6E8ADEBB"/>
    <w:rsid w:val="6E8BD540"/>
    <w:rsid w:val="6E8C2E3D"/>
    <w:rsid w:val="6E8D352C"/>
    <w:rsid w:val="6E8E12F7"/>
    <w:rsid w:val="6E8F61C3"/>
    <w:rsid w:val="6E8FEACE"/>
    <w:rsid w:val="6E908E2A"/>
    <w:rsid w:val="6E90C766"/>
    <w:rsid w:val="6E91059D"/>
    <w:rsid w:val="6E97825C"/>
    <w:rsid w:val="6E9830CB"/>
    <w:rsid w:val="6E98EC41"/>
    <w:rsid w:val="6E996D9F"/>
    <w:rsid w:val="6E9E195E"/>
    <w:rsid w:val="6E9FF104"/>
    <w:rsid w:val="6EA09D3E"/>
    <w:rsid w:val="6EA12A1D"/>
    <w:rsid w:val="6EA15FE7"/>
    <w:rsid w:val="6EA5AD15"/>
    <w:rsid w:val="6EA8B280"/>
    <w:rsid w:val="6EAA162C"/>
    <w:rsid w:val="6EAE3E3E"/>
    <w:rsid w:val="6EAF3B9B"/>
    <w:rsid w:val="6EAFAAFF"/>
    <w:rsid w:val="6EB03679"/>
    <w:rsid w:val="6EB1D2A6"/>
    <w:rsid w:val="6EB204CA"/>
    <w:rsid w:val="6EB22034"/>
    <w:rsid w:val="6EB4D1CD"/>
    <w:rsid w:val="6EB95CB8"/>
    <w:rsid w:val="6EBD148D"/>
    <w:rsid w:val="6EBE116D"/>
    <w:rsid w:val="6EBEA703"/>
    <w:rsid w:val="6EBF2B1B"/>
    <w:rsid w:val="6EBFB613"/>
    <w:rsid w:val="6EC2108F"/>
    <w:rsid w:val="6EC4ACEA"/>
    <w:rsid w:val="6EC98266"/>
    <w:rsid w:val="6ECAE72E"/>
    <w:rsid w:val="6ECDBC42"/>
    <w:rsid w:val="6ECE5C03"/>
    <w:rsid w:val="6ED51F38"/>
    <w:rsid w:val="6ED68AEB"/>
    <w:rsid w:val="6EE04A8F"/>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7E9"/>
    <w:rsid w:val="6EF9D678"/>
    <w:rsid w:val="6EFC0BE2"/>
    <w:rsid w:val="6F046EAC"/>
    <w:rsid w:val="6F07FFA9"/>
    <w:rsid w:val="6F086D8B"/>
    <w:rsid w:val="6F09C1E6"/>
    <w:rsid w:val="6F0A2740"/>
    <w:rsid w:val="6F0CBC9C"/>
    <w:rsid w:val="6F0CF86C"/>
    <w:rsid w:val="6F0DB6C6"/>
    <w:rsid w:val="6F0F7E21"/>
    <w:rsid w:val="6F11103D"/>
    <w:rsid w:val="6F11A9FA"/>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4D14F"/>
    <w:rsid w:val="6F25007E"/>
    <w:rsid w:val="6F259F94"/>
    <w:rsid w:val="6F27A1F7"/>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80B2"/>
    <w:rsid w:val="6F3B9FC8"/>
    <w:rsid w:val="6F3FE863"/>
    <w:rsid w:val="6F4016A2"/>
    <w:rsid w:val="6F40D030"/>
    <w:rsid w:val="6F47ADE5"/>
    <w:rsid w:val="6F47B4DC"/>
    <w:rsid w:val="6F487A68"/>
    <w:rsid w:val="6F4CBE08"/>
    <w:rsid w:val="6F4EFF6F"/>
    <w:rsid w:val="6F5241D7"/>
    <w:rsid w:val="6F5446AB"/>
    <w:rsid w:val="6F55BC5A"/>
    <w:rsid w:val="6F575742"/>
    <w:rsid w:val="6F5AE8C7"/>
    <w:rsid w:val="6F5D060F"/>
    <w:rsid w:val="6F5DA466"/>
    <w:rsid w:val="6F6012E1"/>
    <w:rsid w:val="6F63B7EF"/>
    <w:rsid w:val="6F644E82"/>
    <w:rsid w:val="6F649D14"/>
    <w:rsid w:val="6F65D5C6"/>
    <w:rsid w:val="6F662D87"/>
    <w:rsid w:val="6F6A7686"/>
    <w:rsid w:val="6F6CB420"/>
    <w:rsid w:val="6F717021"/>
    <w:rsid w:val="6F719541"/>
    <w:rsid w:val="6F71A9FC"/>
    <w:rsid w:val="6F731130"/>
    <w:rsid w:val="6F760D8D"/>
    <w:rsid w:val="6F788F7E"/>
    <w:rsid w:val="6F7A142A"/>
    <w:rsid w:val="6F7A3BA1"/>
    <w:rsid w:val="6F7B8705"/>
    <w:rsid w:val="6F7B87EA"/>
    <w:rsid w:val="6F7F56DA"/>
    <w:rsid w:val="6F809CB2"/>
    <w:rsid w:val="6F821DC0"/>
    <w:rsid w:val="6F835D45"/>
    <w:rsid w:val="6F83E1E4"/>
    <w:rsid w:val="6F848FB9"/>
    <w:rsid w:val="6F879BE6"/>
    <w:rsid w:val="6F888560"/>
    <w:rsid w:val="6F89718F"/>
    <w:rsid w:val="6F89C370"/>
    <w:rsid w:val="6F8D6DFD"/>
    <w:rsid w:val="6F8E41D3"/>
    <w:rsid w:val="6F8EE2AD"/>
    <w:rsid w:val="6F902AC2"/>
    <w:rsid w:val="6F93122A"/>
    <w:rsid w:val="6F962ED3"/>
    <w:rsid w:val="6F96A7AA"/>
    <w:rsid w:val="6F98809A"/>
    <w:rsid w:val="6F9AE265"/>
    <w:rsid w:val="6F9C7897"/>
    <w:rsid w:val="6F9D7744"/>
    <w:rsid w:val="6FA05976"/>
    <w:rsid w:val="6FA0A796"/>
    <w:rsid w:val="6FA386F7"/>
    <w:rsid w:val="6FA5BDF4"/>
    <w:rsid w:val="6FA9495E"/>
    <w:rsid w:val="6FA98079"/>
    <w:rsid w:val="6FAA5C5E"/>
    <w:rsid w:val="6FAE3D43"/>
    <w:rsid w:val="6FAE9045"/>
    <w:rsid w:val="6FB08278"/>
    <w:rsid w:val="6FB3DC40"/>
    <w:rsid w:val="6FB46E06"/>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D0ED3A"/>
    <w:rsid w:val="6FD3C9EF"/>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3D43"/>
    <w:rsid w:val="7002667C"/>
    <w:rsid w:val="70052FCD"/>
    <w:rsid w:val="700A4CD7"/>
    <w:rsid w:val="700B4AA4"/>
    <w:rsid w:val="700C6926"/>
    <w:rsid w:val="700E08C3"/>
    <w:rsid w:val="700E537E"/>
    <w:rsid w:val="700FCD83"/>
    <w:rsid w:val="70119997"/>
    <w:rsid w:val="7012E05D"/>
    <w:rsid w:val="70140051"/>
    <w:rsid w:val="70149AF3"/>
    <w:rsid w:val="70158773"/>
    <w:rsid w:val="7017459A"/>
    <w:rsid w:val="701989B6"/>
    <w:rsid w:val="701E10EA"/>
    <w:rsid w:val="70227785"/>
    <w:rsid w:val="7023669C"/>
    <w:rsid w:val="7026AF41"/>
    <w:rsid w:val="702A08B8"/>
    <w:rsid w:val="702AC7E9"/>
    <w:rsid w:val="702B1D3C"/>
    <w:rsid w:val="702B54DD"/>
    <w:rsid w:val="702ED23D"/>
    <w:rsid w:val="70327C3A"/>
    <w:rsid w:val="7034CF7B"/>
    <w:rsid w:val="703951C4"/>
    <w:rsid w:val="7039C454"/>
    <w:rsid w:val="7039FFB8"/>
    <w:rsid w:val="703ADBA0"/>
    <w:rsid w:val="703B2923"/>
    <w:rsid w:val="703E808D"/>
    <w:rsid w:val="703ECE6C"/>
    <w:rsid w:val="703FC33B"/>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FC35C"/>
    <w:rsid w:val="70607F4D"/>
    <w:rsid w:val="706092C3"/>
    <w:rsid w:val="70617E50"/>
    <w:rsid w:val="70619BDB"/>
    <w:rsid w:val="706471C7"/>
    <w:rsid w:val="70653227"/>
    <w:rsid w:val="7065EAA6"/>
    <w:rsid w:val="7066E5D9"/>
    <w:rsid w:val="70686CD6"/>
    <w:rsid w:val="7069C55F"/>
    <w:rsid w:val="706C0C26"/>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82AB6"/>
    <w:rsid w:val="7088A712"/>
    <w:rsid w:val="708D5A20"/>
    <w:rsid w:val="708E8B12"/>
    <w:rsid w:val="708EBB6F"/>
    <w:rsid w:val="70929510"/>
    <w:rsid w:val="7092DF45"/>
    <w:rsid w:val="709465B7"/>
    <w:rsid w:val="7097970A"/>
    <w:rsid w:val="7098B448"/>
    <w:rsid w:val="709F7305"/>
    <w:rsid w:val="709F93B3"/>
    <w:rsid w:val="70A14682"/>
    <w:rsid w:val="70A18104"/>
    <w:rsid w:val="70A26926"/>
    <w:rsid w:val="70A3C81A"/>
    <w:rsid w:val="70A40A78"/>
    <w:rsid w:val="70A49DAF"/>
    <w:rsid w:val="70A64BBC"/>
    <w:rsid w:val="70ACE123"/>
    <w:rsid w:val="70AD17C5"/>
    <w:rsid w:val="70AED677"/>
    <w:rsid w:val="70B159BF"/>
    <w:rsid w:val="70B2A3C4"/>
    <w:rsid w:val="70B38F52"/>
    <w:rsid w:val="70B3ACF4"/>
    <w:rsid w:val="70B4FE67"/>
    <w:rsid w:val="70B6DB87"/>
    <w:rsid w:val="70B76D2B"/>
    <w:rsid w:val="70BA4494"/>
    <w:rsid w:val="70BB30CD"/>
    <w:rsid w:val="70BB7362"/>
    <w:rsid w:val="70BD00DA"/>
    <w:rsid w:val="70BF3774"/>
    <w:rsid w:val="70C0CC2C"/>
    <w:rsid w:val="70C2C30B"/>
    <w:rsid w:val="70C2F402"/>
    <w:rsid w:val="70C4B23F"/>
    <w:rsid w:val="70C526F1"/>
    <w:rsid w:val="70C88CCC"/>
    <w:rsid w:val="70CB6242"/>
    <w:rsid w:val="70CC22E9"/>
    <w:rsid w:val="70CCE390"/>
    <w:rsid w:val="70D5A26C"/>
    <w:rsid w:val="70D70843"/>
    <w:rsid w:val="70D82727"/>
    <w:rsid w:val="70DBDCBC"/>
    <w:rsid w:val="70DEE916"/>
    <w:rsid w:val="70DFADC5"/>
    <w:rsid w:val="70E0013B"/>
    <w:rsid w:val="70E080A9"/>
    <w:rsid w:val="70E2A2A8"/>
    <w:rsid w:val="70E3C563"/>
    <w:rsid w:val="70E4BE29"/>
    <w:rsid w:val="70E5CEC9"/>
    <w:rsid w:val="70E5FD28"/>
    <w:rsid w:val="70E66E17"/>
    <w:rsid w:val="70E871F0"/>
    <w:rsid w:val="70EF4721"/>
    <w:rsid w:val="70F18261"/>
    <w:rsid w:val="70F1C1B4"/>
    <w:rsid w:val="70F3B837"/>
    <w:rsid w:val="70F45E26"/>
    <w:rsid w:val="70F47BC5"/>
    <w:rsid w:val="70F5C2E1"/>
    <w:rsid w:val="70F76F29"/>
    <w:rsid w:val="70F7DC23"/>
    <w:rsid w:val="70FB299C"/>
    <w:rsid w:val="70FC6A7A"/>
    <w:rsid w:val="70FCD709"/>
    <w:rsid w:val="70FEC40C"/>
    <w:rsid w:val="70FEE8B4"/>
    <w:rsid w:val="71002DA7"/>
    <w:rsid w:val="71026EC7"/>
    <w:rsid w:val="7103A253"/>
    <w:rsid w:val="7109D936"/>
    <w:rsid w:val="710E3C4F"/>
    <w:rsid w:val="7110E1B6"/>
    <w:rsid w:val="7111AB2A"/>
    <w:rsid w:val="71137B3E"/>
    <w:rsid w:val="711583C7"/>
    <w:rsid w:val="7115CEDC"/>
    <w:rsid w:val="7116A172"/>
    <w:rsid w:val="7117A564"/>
    <w:rsid w:val="711A678F"/>
    <w:rsid w:val="711F888D"/>
    <w:rsid w:val="71210EEB"/>
    <w:rsid w:val="7122B137"/>
    <w:rsid w:val="712678F9"/>
    <w:rsid w:val="712898A7"/>
    <w:rsid w:val="71290BD6"/>
    <w:rsid w:val="712971EB"/>
    <w:rsid w:val="712D10D1"/>
    <w:rsid w:val="712DC1DD"/>
    <w:rsid w:val="712E0622"/>
    <w:rsid w:val="712F7014"/>
    <w:rsid w:val="7130E642"/>
    <w:rsid w:val="7133B72A"/>
    <w:rsid w:val="71364812"/>
    <w:rsid w:val="7138BCD2"/>
    <w:rsid w:val="713E8392"/>
    <w:rsid w:val="713EF23C"/>
    <w:rsid w:val="713F36E7"/>
    <w:rsid w:val="71414F17"/>
    <w:rsid w:val="714412A8"/>
    <w:rsid w:val="7146C9C3"/>
    <w:rsid w:val="71491294"/>
    <w:rsid w:val="714969DD"/>
    <w:rsid w:val="7149F709"/>
    <w:rsid w:val="714B9DAD"/>
    <w:rsid w:val="714D473F"/>
    <w:rsid w:val="714EA141"/>
    <w:rsid w:val="71508CFC"/>
    <w:rsid w:val="71509C94"/>
    <w:rsid w:val="7152052C"/>
    <w:rsid w:val="7154B817"/>
    <w:rsid w:val="7154F946"/>
    <w:rsid w:val="7156AEE7"/>
    <w:rsid w:val="71572C4B"/>
    <w:rsid w:val="71593312"/>
    <w:rsid w:val="71596E15"/>
    <w:rsid w:val="715A536A"/>
    <w:rsid w:val="715A94AA"/>
    <w:rsid w:val="715B0372"/>
    <w:rsid w:val="715CF712"/>
    <w:rsid w:val="715D5A0E"/>
    <w:rsid w:val="715DCE5D"/>
    <w:rsid w:val="715E15E2"/>
    <w:rsid w:val="715E4FD0"/>
    <w:rsid w:val="716106FA"/>
    <w:rsid w:val="7161BF6F"/>
    <w:rsid w:val="7162B14A"/>
    <w:rsid w:val="716A7E23"/>
    <w:rsid w:val="716F0D74"/>
    <w:rsid w:val="71727E94"/>
    <w:rsid w:val="7172AC2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9FB7F"/>
    <w:rsid w:val="718DBF24"/>
    <w:rsid w:val="718FF61A"/>
    <w:rsid w:val="7192D7AE"/>
    <w:rsid w:val="71942B3F"/>
    <w:rsid w:val="71951FDC"/>
    <w:rsid w:val="7198F85C"/>
    <w:rsid w:val="719B0099"/>
    <w:rsid w:val="719CB13F"/>
    <w:rsid w:val="719CCC05"/>
    <w:rsid w:val="71A717C2"/>
    <w:rsid w:val="71A77674"/>
    <w:rsid w:val="71A86C18"/>
    <w:rsid w:val="71A971A6"/>
    <w:rsid w:val="71AA9618"/>
    <w:rsid w:val="71AB423D"/>
    <w:rsid w:val="71AFDA9D"/>
    <w:rsid w:val="71B46554"/>
    <w:rsid w:val="71B600D7"/>
    <w:rsid w:val="71B70541"/>
    <w:rsid w:val="71B758D5"/>
    <w:rsid w:val="71BA42DF"/>
    <w:rsid w:val="71BB1B9B"/>
    <w:rsid w:val="71BB1C53"/>
    <w:rsid w:val="71BD7690"/>
    <w:rsid w:val="71C05AAA"/>
    <w:rsid w:val="71C0FED5"/>
    <w:rsid w:val="71C11AB2"/>
    <w:rsid w:val="71C33877"/>
    <w:rsid w:val="71C4233A"/>
    <w:rsid w:val="71C45D77"/>
    <w:rsid w:val="71CB777F"/>
    <w:rsid w:val="71CD2AB0"/>
    <w:rsid w:val="71CF1D25"/>
    <w:rsid w:val="71CF4B59"/>
    <w:rsid w:val="71D12D36"/>
    <w:rsid w:val="71D24409"/>
    <w:rsid w:val="71D5046E"/>
    <w:rsid w:val="71DEDB63"/>
    <w:rsid w:val="71DF9E60"/>
    <w:rsid w:val="71E015FA"/>
    <w:rsid w:val="71E075EC"/>
    <w:rsid w:val="71E233DE"/>
    <w:rsid w:val="71E31D2A"/>
    <w:rsid w:val="71E48148"/>
    <w:rsid w:val="71E6A3C1"/>
    <w:rsid w:val="71E7D8A6"/>
    <w:rsid w:val="71E88BA7"/>
    <w:rsid w:val="71E8E4CC"/>
    <w:rsid w:val="71EA82F7"/>
    <w:rsid w:val="71EAC200"/>
    <w:rsid w:val="71EB4452"/>
    <w:rsid w:val="71ECEE00"/>
    <w:rsid w:val="71ED0B99"/>
    <w:rsid w:val="71EDD920"/>
    <w:rsid w:val="71F002A1"/>
    <w:rsid w:val="71F0C01A"/>
    <w:rsid w:val="71F225B2"/>
    <w:rsid w:val="71F35DCF"/>
    <w:rsid w:val="71F38FD3"/>
    <w:rsid w:val="71F39A1D"/>
    <w:rsid w:val="71F44BFD"/>
    <w:rsid w:val="71F68B35"/>
    <w:rsid w:val="71F8077E"/>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3944A"/>
    <w:rsid w:val="7224242A"/>
    <w:rsid w:val="722658D3"/>
    <w:rsid w:val="72272D94"/>
    <w:rsid w:val="7229560E"/>
    <w:rsid w:val="722A42E8"/>
    <w:rsid w:val="723418C1"/>
    <w:rsid w:val="7237212B"/>
    <w:rsid w:val="723A977B"/>
    <w:rsid w:val="723DEEBB"/>
    <w:rsid w:val="723E58ED"/>
    <w:rsid w:val="724180F8"/>
    <w:rsid w:val="7241BE9F"/>
    <w:rsid w:val="72457941"/>
    <w:rsid w:val="72459E19"/>
    <w:rsid w:val="72467E98"/>
    <w:rsid w:val="7247C2CE"/>
    <w:rsid w:val="724BF0A5"/>
    <w:rsid w:val="724E264B"/>
    <w:rsid w:val="7251D918"/>
    <w:rsid w:val="72531E5D"/>
    <w:rsid w:val="7253A34C"/>
    <w:rsid w:val="7253D384"/>
    <w:rsid w:val="725806C5"/>
    <w:rsid w:val="7258C950"/>
    <w:rsid w:val="725984EC"/>
    <w:rsid w:val="7259DD27"/>
    <w:rsid w:val="725ADD02"/>
    <w:rsid w:val="725E72EC"/>
    <w:rsid w:val="725E9AF1"/>
    <w:rsid w:val="72620239"/>
    <w:rsid w:val="72631C1F"/>
    <w:rsid w:val="72632B55"/>
    <w:rsid w:val="72653285"/>
    <w:rsid w:val="72678B15"/>
    <w:rsid w:val="72679BC4"/>
    <w:rsid w:val="72691BB4"/>
    <w:rsid w:val="726A1371"/>
    <w:rsid w:val="726BBFA0"/>
    <w:rsid w:val="726CB1E6"/>
    <w:rsid w:val="726D4BDD"/>
    <w:rsid w:val="726D7456"/>
    <w:rsid w:val="726EF705"/>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98F8C"/>
    <w:rsid w:val="72BA3410"/>
    <w:rsid w:val="72BBFE8D"/>
    <w:rsid w:val="72BCBDBD"/>
    <w:rsid w:val="72BFACBC"/>
    <w:rsid w:val="72C01182"/>
    <w:rsid w:val="72C0D147"/>
    <w:rsid w:val="72C3DE8C"/>
    <w:rsid w:val="72C531FD"/>
    <w:rsid w:val="72CFD339"/>
    <w:rsid w:val="72D1892B"/>
    <w:rsid w:val="72D3DF79"/>
    <w:rsid w:val="72D5E10B"/>
    <w:rsid w:val="72D7562E"/>
    <w:rsid w:val="72D8193C"/>
    <w:rsid w:val="72D99DE7"/>
    <w:rsid w:val="72DC3A5C"/>
    <w:rsid w:val="72DF8CA5"/>
    <w:rsid w:val="72E25A05"/>
    <w:rsid w:val="72E90132"/>
    <w:rsid w:val="72E996C4"/>
    <w:rsid w:val="72EB2AF7"/>
    <w:rsid w:val="72EC565B"/>
    <w:rsid w:val="72EE0B55"/>
    <w:rsid w:val="72F298BD"/>
    <w:rsid w:val="72F4E685"/>
    <w:rsid w:val="72F7937E"/>
    <w:rsid w:val="72F99231"/>
    <w:rsid w:val="72FAC4FC"/>
    <w:rsid w:val="72FE5345"/>
    <w:rsid w:val="7303E4E6"/>
    <w:rsid w:val="7303EC9A"/>
    <w:rsid w:val="73046D0D"/>
    <w:rsid w:val="730B4A40"/>
    <w:rsid w:val="7310C85A"/>
    <w:rsid w:val="731133FC"/>
    <w:rsid w:val="731210DB"/>
    <w:rsid w:val="731323FD"/>
    <w:rsid w:val="7315DFE0"/>
    <w:rsid w:val="731B3AC3"/>
    <w:rsid w:val="731C124D"/>
    <w:rsid w:val="731CF048"/>
    <w:rsid w:val="731E291A"/>
    <w:rsid w:val="731FC7B9"/>
    <w:rsid w:val="7322029F"/>
    <w:rsid w:val="7325E70A"/>
    <w:rsid w:val="73262807"/>
    <w:rsid w:val="73263B4E"/>
    <w:rsid w:val="73298C74"/>
    <w:rsid w:val="73298F85"/>
    <w:rsid w:val="7329FB45"/>
    <w:rsid w:val="732ABDFA"/>
    <w:rsid w:val="732CF41C"/>
    <w:rsid w:val="732E1E0D"/>
    <w:rsid w:val="732F4DF0"/>
    <w:rsid w:val="73319514"/>
    <w:rsid w:val="733277F4"/>
    <w:rsid w:val="7334313D"/>
    <w:rsid w:val="7334326A"/>
    <w:rsid w:val="7334B43D"/>
    <w:rsid w:val="7334C2F3"/>
    <w:rsid w:val="73367F7D"/>
    <w:rsid w:val="7338F279"/>
    <w:rsid w:val="73393E5F"/>
    <w:rsid w:val="733998A1"/>
    <w:rsid w:val="733B7A4E"/>
    <w:rsid w:val="733C1AD3"/>
    <w:rsid w:val="733DB21F"/>
    <w:rsid w:val="733EE52C"/>
    <w:rsid w:val="733F228F"/>
    <w:rsid w:val="7341ED99"/>
    <w:rsid w:val="7342237E"/>
    <w:rsid w:val="734596A5"/>
    <w:rsid w:val="734A1002"/>
    <w:rsid w:val="734B0FC4"/>
    <w:rsid w:val="734CF6B3"/>
    <w:rsid w:val="734E1473"/>
    <w:rsid w:val="734F4E4F"/>
    <w:rsid w:val="734FA116"/>
    <w:rsid w:val="735111B3"/>
    <w:rsid w:val="7351FC6C"/>
    <w:rsid w:val="73543591"/>
    <w:rsid w:val="73546A45"/>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E1D9C"/>
    <w:rsid w:val="739536E9"/>
    <w:rsid w:val="739B6CD8"/>
    <w:rsid w:val="739B8261"/>
    <w:rsid w:val="739BB0DF"/>
    <w:rsid w:val="739C1625"/>
    <w:rsid w:val="739C6B52"/>
    <w:rsid w:val="739DBA5F"/>
    <w:rsid w:val="739FAE5C"/>
    <w:rsid w:val="739FC092"/>
    <w:rsid w:val="73A18804"/>
    <w:rsid w:val="73A1A74E"/>
    <w:rsid w:val="73A3E20A"/>
    <w:rsid w:val="73A65671"/>
    <w:rsid w:val="73AC2A22"/>
    <w:rsid w:val="73ADB362"/>
    <w:rsid w:val="73B2C41C"/>
    <w:rsid w:val="73B36173"/>
    <w:rsid w:val="73BB4F9D"/>
    <w:rsid w:val="73BC545B"/>
    <w:rsid w:val="73BC6C4F"/>
    <w:rsid w:val="73C100F1"/>
    <w:rsid w:val="73C248EB"/>
    <w:rsid w:val="73C6491F"/>
    <w:rsid w:val="73C98983"/>
    <w:rsid w:val="73CA9D4B"/>
    <w:rsid w:val="73CC1A92"/>
    <w:rsid w:val="73CC3161"/>
    <w:rsid w:val="73CED22D"/>
    <w:rsid w:val="73CEEBC5"/>
    <w:rsid w:val="73CF1404"/>
    <w:rsid w:val="73CFA18B"/>
    <w:rsid w:val="73CFF6AE"/>
    <w:rsid w:val="73D07CBF"/>
    <w:rsid w:val="73D2CE0C"/>
    <w:rsid w:val="73D35679"/>
    <w:rsid w:val="73D59E86"/>
    <w:rsid w:val="73DA04AC"/>
    <w:rsid w:val="73DA9F8B"/>
    <w:rsid w:val="73DC4DB3"/>
    <w:rsid w:val="73E28AFF"/>
    <w:rsid w:val="73E3CCCA"/>
    <w:rsid w:val="73EB4E4E"/>
    <w:rsid w:val="73EC5EDD"/>
    <w:rsid w:val="73ED5B5F"/>
    <w:rsid w:val="73EE72BF"/>
    <w:rsid w:val="73F3D5FE"/>
    <w:rsid w:val="73F49DEC"/>
    <w:rsid w:val="73F564E0"/>
    <w:rsid w:val="73FAB772"/>
    <w:rsid w:val="73FC275F"/>
    <w:rsid w:val="73FC905E"/>
    <w:rsid w:val="73FCEE6E"/>
    <w:rsid w:val="73FDCAEA"/>
    <w:rsid w:val="73FE79BE"/>
    <w:rsid w:val="7401C1F6"/>
    <w:rsid w:val="740591AD"/>
    <w:rsid w:val="7406107D"/>
    <w:rsid w:val="74069918"/>
    <w:rsid w:val="7406F20E"/>
    <w:rsid w:val="740FB4D5"/>
    <w:rsid w:val="741052F4"/>
    <w:rsid w:val="7413DD29"/>
    <w:rsid w:val="74163103"/>
    <w:rsid w:val="74184FD0"/>
    <w:rsid w:val="741856A1"/>
    <w:rsid w:val="7419A4E8"/>
    <w:rsid w:val="741AA6CA"/>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39620"/>
    <w:rsid w:val="7453F6E7"/>
    <w:rsid w:val="74556AC8"/>
    <w:rsid w:val="7456CB69"/>
    <w:rsid w:val="745734FF"/>
    <w:rsid w:val="745A8054"/>
    <w:rsid w:val="745BE1E3"/>
    <w:rsid w:val="745E94B4"/>
    <w:rsid w:val="745E9812"/>
    <w:rsid w:val="745F4852"/>
    <w:rsid w:val="745FCFD7"/>
    <w:rsid w:val="7461CDE6"/>
    <w:rsid w:val="7464CBF5"/>
    <w:rsid w:val="74666DB0"/>
    <w:rsid w:val="7468B748"/>
    <w:rsid w:val="74695679"/>
    <w:rsid w:val="746E5EC4"/>
    <w:rsid w:val="7471FE90"/>
    <w:rsid w:val="7474240D"/>
    <w:rsid w:val="7475E21C"/>
    <w:rsid w:val="74770063"/>
    <w:rsid w:val="747A30C6"/>
    <w:rsid w:val="747B3732"/>
    <w:rsid w:val="747C8059"/>
    <w:rsid w:val="7482C73D"/>
    <w:rsid w:val="7486739B"/>
    <w:rsid w:val="748720C4"/>
    <w:rsid w:val="7488D2A3"/>
    <w:rsid w:val="74894F08"/>
    <w:rsid w:val="748B26ED"/>
    <w:rsid w:val="748D2E82"/>
    <w:rsid w:val="7491A247"/>
    <w:rsid w:val="7492BB57"/>
    <w:rsid w:val="74931E6F"/>
    <w:rsid w:val="749C60AD"/>
    <w:rsid w:val="749EFA72"/>
    <w:rsid w:val="74A1D33F"/>
    <w:rsid w:val="74A2E36E"/>
    <w:rsid w:val="74A5A0A3"/>
    <w:rsid w:val="74A7FBA2"/>
    <w:rsid w:val="74A9FA58"/>
    <w:rsid w:val="74ACECB8"/>
    <w:rsid w:val="74AE2843"/>
    <w:rsid w:val="74B01104"/>
    <w:rsid w:val="74B1D2A4"/>
    <w:rsid w:val="74B2070F"/>
    <w:rsid w:val="74B2D4B8"/>
    <w:rsid w:val="74B2FE45"/>
    <w:rsid w:val="74B3C6CE"/>
    <w:rsid w:val="74B5B93D"/>
    <w:rsid w:val="74BA8FD1"/>
    <w:rsid w:val="74C09A51"/>
    <w:rsid w:val="74C5594D"/>
    <w:rsid w:val="74C55FE6"/>
    <w:rsid w:val="74C67A48"/>
    <w:rsid w:val="74C77BB6"/>
    <w:rsid w:val="74C83BDE"/>
    <w:rsid w:val="74C9AE7A"/>
    <w:rsid w:val="74CE11BB"/>
    <w:rsid w:val="74D15F17"/>
    <w:rsid w:val="74D17788"/>
    <w:rsid w:val="74D28A98"/>
    <w:rsid w:val="74D3355F"/>
    <w:rsid w:val="74D52452"/>
    <w:rsid w:val="74D5290E"/>
    <w:rsid w:val="74D85EC7"/>
    <w:rsid w:val="74D865C5"/>
    <w:rsid w:val="74D99B73"/>
    <w:rsid w:val="74DDDE1E"/>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8B08"/>
    <w:rsid w:val="74F22D7D"/>
    <w:rsid w:val="74F36260"/>
    <w:rsid w:val="74F88CC0"/>
    <w:rsid w:val="74F98F72"/>
    <w:rsid w:val="750380D8"/>
    <w:rsid w:val="75071676"/>
    <w:rsid w:val="7509A028"/>
    <w:rsid w:val="750D0562"/>
    <w:rsid w:val="750D2B8B"/>
    <w:rsid w:val="750D578B"/>
    <w:rsid w:val="750EB851"/>
    <w:rsid w:val="75119ABC"/>
    <w:rsid w:val="7513D0A2"/>
    <w:rsid w:val="7514345A"/>
    <w:rsid w:val="75169094"/>
    <w:rsid w:val="7517144A"/>
    <w:rsid w:val="751C11AF"/>
    <w:rsid w:val="751E6CA0"/>
    <w:rsid w:val="752059F1"/>
    <w:rsid w:val="7527C186"/>
    <w:rsid w:val="75285C0F"/>
    <w:rsid w:val="752910B3"/>
    <w:rsid w:val="752B6A3B"/>
    <w:rsid w:val="753061ED"/>
    <w:rsid w:val="753174CF"/>
    <w:rsid w:val="75327052"/>
    <w:rsid w:val="753403CC"/>
    <w:rsid w:val="75343CDD"/>
    <w:rsid w:val="7534AD38"/>
    <w:rsid w:val="7536768C"/>
    <w:rsid w:val="753696F0"/>
    <w:rsid w:val="75373C1C"/>
    <w:rsid w:val="7537A6DC"/>
    <w:rsid w:val="753D6D0A"/>
    <w:rsid w:val="753DBB59"/>
    <w:rsid w:val="753E014F"/>
    <w:rsid w:val="753ED055"/>
    <w:rsid w:val="7542029D"/>
    <w:rsid w:val="754242E0"/>
    <w:rsid w:val="7542B84D"/>
    <w:rsid w:val="75452C3F"/>
    <w:rsid w:val="754594C6"/>
    <w:rsid w:val="7546C4EB"/>
    <w:rsid w:val="75480D4D"/>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23EFE"/>
    <w:rsid w:val="7562FAC9"/>
    <w:rsid w:val="7563CF95"/>
    <w:rsid w:val="75647FE0"/>
    <w:rsid w:val="7568D22A"/>
    <w:rsid w:val="756A7FC7"/>
    <w:rsid w:val="756BCDD3"/>
    <w:rsid w:val="756C3237"/>
    <w:rsid w:val="7570A831"/>
    <w:rsid w:val="75718474"/>
    <w:rsid w:val="7574D99C"/>
    <w:rsid w:val="7574E94E"/>
    <w:rsid w:val="75758526"/>
    <w:rsid w:val="7576002D"/>
    <w:rsid w:val="7578F296"/>
    <w:rsid w:val="757A787C"/>
    <w:rsid w:val="757DC14B"/>
    <w:rsid w:val="757F2DCB"/>
    <w:rsid w:val="75824B4A"/>
    <w:rsid w:val="7582E209"/>
    <w:rsid w:val="7588178A"/>
    <w:rsid w:val="7588263E"/>
    <w:rsid w:val="75891C0D"/>
    <w:rsid w:val="758989E1"/>
    <w:rsid w:val="7589C25D"/>
    <w:rsid w:val="758C5ED6"/>
    <w:rsid w:val="758DDC49"/>
    <w:rsid w:val="758FAA66"/>
    <w:rsid w:val="7590907D"/>
    <w:rsid w:val="75928F58"/>
    <w:rsid w:val="7594545E"/>
    <w:rsid w:val="7596BBE0"/>
    <w:rsid w:val="759737AE"/>
    <w:rsid w:val="7597D59B"/>
    <w:rsid w:val="7598F928"/>
    <w:rsid w:val="759E3BFA"/>
    <w:rsid w:val="75A0F578"/>
    <w:rsid w:val="75A1296C"/>
    <w:rsid w:val="75A2C26F"/>
    <w:rsid w:val="75A714CF"/>
    <w:rsid w:val="75AC705A"/>
    <w:rsid w:val="75ACE86C"/>
    <w:rsid w:val="75AD28CF"/>
    <w:rsid w:val="75AD739C"/>
    <w:rsid w:val="75AD9DBE"/>
    <w:rsid w:val="75AFBDDD"/>
    <w:rsid w:val="75B2F492"/>
    <w:rsid w:val="75B32E88"/>
    <w:rsid w:val="75B4C4D5"/>
    <w:rsid w:val="75B55E81"/>
    <w:rsid w:val="75B59A82"/>
    <w:rsid w:val="75B5DF4A"/>
    <w:rsid w:val="75B685FB"/>
    <w:rsid w:val="75B7BD5E"/>
    <w:rsid w:val="75B91434"/>
    <w:rsid w:val="75BB231D"/>
    <w:rsid w:val="75BBB63B"/>
    <w:rsid w:val="75BDC518"/>
    <w:rsid w:val="75BDCD16"/>
    <w:rsid w:val="75BF9C08"/>
    <w:rsid w:val="75BFA176"/>
    <w:rsid w:val="75C09474"/>
    <w:rsid w:val="75C3CC2A"/>
    <w:rsid w:val="75C3DA10"/>
    <w:rsid w:val="75C434FE"/>
    <w:rsid w:val="75C4CED0"/>
    <w:rsid w:val="75C5972B"/>
    <w:rsid w:val="75C91261"/>
    <w:rsid w:val="75CBB276"/>
    <w:rsid w:val="75CD3F8F"/>
    <w:rsid w:val="75CE128D"/>
    <w:rsid w:val="75D168A4"/>
    <w:rsid w:val="75D30584"/>
    <w:rsid w:val="75D3AAAA"/>
    <w:rsid w:val="75D4648B"/>
    <w:rsid w:val="75D4C729"/>
    <w:rsid w:val="75D9F30F"/>
    <w:rsid w:val="75DCDA02"/>
    <w:rsid w:val="75E02EE2"/>
    <w:rsid w:val="75E0BFAA"/>
    <w:rsid w:val="75E1B2C3"/>
    <w:rsid w:val="75E2B357"/>
    <w:rsid w:val="75E39C8B"/>
    <w:rsid w:val="75E3E5D7"/>
    <w:rsid w:val="75E597C9"/>
    <w:rsid w:val="75E65DCE"/>
    <w:rsid w:val="75EA1E96"/>
    <w:rsid w:val="75F09342"/>
    <w:rsid w:val="75F52739"/>
    <w:rsid w:val="75F6BA17"/>
    <w:rsid w:val="75F77EDA"/>
    <w:rsid w:val="75FD6AFD"/>
    <w:rsid w:val="76013B4C"/>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8501D"/>
    <w:rsid w:val="761967C2"/>
    <w:rsid w:val="761A6A06"/>
    <w:rsid w:val="761C5324"/>
    <w:rsid w:val="761F6E94"/>
    <w:rsid w:val="7622C388"/>
    <w:rsid w:val="76266ACD"/>
    <w:rsid w:val="762738C6"/>
    <w:rsid w:val="7629A1ED"/>
    <w:rsid w:val="762D8B84"/>
    <w:rsid w:val="762DC8F5"/>
    <w:rsid w:val="762DEF4A"/>
    <w:rsid w:val="762F5F77"/>
    <w:rsid w:val="7630C04F"/>
    <w:rsid w:val="763187B8"/>
    <w:rsid w:val="76344010"/>
    <w:rsid w:val="763975ED"/>
    <w:rsid w:val="763A5498"/>
    <w:rsid w:val="763B4248"/>
    <w:rsid w:val="763D399E"/>
    <w:rsid w:val="763D80D5"/>
    <w:rsid w:val="764484DD"/>
    <w:rsid w:val="76467C39"/>
    <w:rsid w:val="7646C51F"/>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9CE4F"/>
    <w:rsid w:val="765DB1D8"/>
    <w:rsid w:val="765DB9FE"/>
    <w:rsid w:val="765DC32A"/>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86E08"/>
    <w:rsid w:val="767F6552"/>
    <w:rsid w:val="7685A0DC"/>
    <w:rsid w:val="76860131"/>
    <w:rsid w:val="768701F1"/>
    <w:rsid w:val="76895E87"/>
    <w:rsid w:val="768ABEFC"/>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283E7"/>
    <w:rsid w:val="76A3528D"/>
    <w:rsid w:val="76A6A5A2"/>
    <w:rsid w:val="76A865B6"/>
    <w:rsid w:val="76AD77E0"/>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BF369"/>
    <w:rsid w:val="76CC4CA9"/>
    <w:rsid w:val="76CF4EA7"/>
    <w:rsid w:val="76D011BE"/>
    <w:rsid w:val="76D1D0C4"/>
    <w:rsid w:val="76D5B2A8"/>
    <w:rsid w:val="76D96749"/>
    <w:rsid w:val="76D9C9B6"/>
    <w:rsid w:val="76DFBEED"/>
    <w:rsid w:val="76DFCC12"/>
    <w:rsid w:val="76E076AE"/>
    <w:rsid w:val="76E09C3E"/>
    <w:rsid w:val="76E1A98D"/>
    <w:rsid w:val="76E417FE"/>
    <w:rsid w:val="76EB0C73"/>
    <w:rsid w:val="76EB4C98"/>
    <w:rsid w:val="76ECE308"/>
    <w:rsid w:val="76ED6D24"/>
    <w:rsid w:val="76EEA8A8"/>
    <w:rsid w:val="76EFA896"/>
    <w:rsid w:val="76F890B4"/>
    <w:rsid w:val="76F8A1B3"/>
    <w:rsid w:val="76FAA67B"/>
    <w:rsid w:val="76FBBE87"/>
    <w:rsid w:val="76FED075"/>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986B5"/>
    <w:rsid w:val="773B8C22"/>
    <w:rsid w:val="773E97FC"/>
    <w:rsid w:val="7740D1BA"/>
    <w:rsid w:val="7740E62C"/>
    <w:rsid w:val="774230BB"/>
    <w:rsid w:val="77464D12"/>
    <w:rsid w:val="774884B7"/>
    <w:rsid w:val="774943FD"/>
    <w:rsid w:val="77497A5D"/>
    <w:rsid w:val="774B909D"/>
    <w:rsid w:val="774DC27E"/>
    <w:rsid w:val="774F8CD4"/>
    <w:rsid w:val="77500DE5"/>
    <w:rsid w:val="7750A8D1"/>
    <w:rsid w:val="77516AE3"/>
    <w:rsid w:val="7751E813"/>
    <w:rsid w:val="77529436"/>
    <w:rsid w:val="77547868"/>
    <w:rsid w:val="77561845"/>
    <w:rsid w:val="77572D41"/>
    <w:rsid w:val="77580BFC"/>
    <w:rsid w:val="775B0A99"/>
    <w:rsid w:val="775D6EBF"/>
    <w:rsid w:val="775F5CFA"/>
    <w:rsid w:val="77600495"/>
    <w:rsid w:val="77635625"/>
    <w:rsid w:val="776647FC"/>
    <w:rsid w:val="7766C737"/>
    <w:rsid w:val="7767232C"/>
    <w:rsid w:val="7769C07A"/>
    <w:rsid w:val="776B16BC"/>
    <w:rsid w:val="776E3CC5"/>
    <w:rsid w:val="77771DA8"/>
    <w:rsid w:val="7778CD1B"/>
    <w:rsid w:val="777E5802"/>
    <w:rsid w:val="777F5B81"/>
    <w:rsid w:val="7781E0AA"/>
    <w:rsid w:val="77828DA0"/>
    <w:rsid w:val="7784070C"/>
    <w:rsid w:val="77858A4D"/>
    <w:rsid w:val="778699CF"/>
    <w:rsid w:val="77871732"/>
    <w:rsid w:val="7789071D"/>
    <w:rsid w:val="7789ADC8"/>
    <w:rsid w:val="778A3C87"/>
    <w:rsid w:val="778A8C30"/>
    <w:rsid w:val="778D0E03"/>
    <w:rsid w:val="778D13E1"/>
    <w:rsid w:val="778DA67F"/>
    <w:rsid w:val="779009A4"/>
    <w:rsid w:val="779382A5"/>
    <w:rsid w:val="7795E4CB"/>
    <w:rsid w:val="779770AC"/>
    <w:rsid w:val="7797D003"/>
    <w:rsid w:val="779A86EB"/>
    <w:rsid w:val="779C2180"/>
    <w:rsid w:val="779C5A8E"/>
    <w:rsid w:val="779F6CD4"/>
    <w:rsid w:val="77A345CC"/>
    <w:rsid w:val="77A43A00"/>
    <w:rsid w:val="77A6F63D"/>
    <w:rsid w:val="77A9A170"/>
    <w:rsid w:val="77AB776C"/>
    <w:rsid w:val="77AC9844"/>
    <w:rsid w:val="77ACDAFD"/>
    <w:rsid w:val="77B1D1AB"/>
    <w:rsid w:val="77B574BE"/>
    <w:rsid w:val="77B72E04"/>
    <w:rsid w:val="77B7DB24"/>
    <w:rsid w:val="77B7E076"/>
    <w:rsid w:val="77B9E854"/>
    <w:rsid w:val="77BC8366"/>
    <w:rsid w:val="77C3721F"/>
    <w:rsid w:val="77C51C89"/>
    <w:rsid w:val="77C720CC"/>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AD053"/>
    <w:rsid w:val="77DC3973"/>
    <w:rsid w:val="77DD42A3"/>
    <w:rsid w:val="77DEEBA9"/>
    <w:rsid w:val="77E10A60"/>
    <w:rsid w:val="77E32482"/>
    <w:rsid w:val="77E34022"/>
    <w:rsid w:val="77E45C41"/>
    <w:rsid w:val="77E508B7"/>
    <w:rsid w:val="77E5314D"/>
    <w:rsid w:val="77E5AFCC"/>
    <w:rsid w:val="77E5CF24"/>
    <w:rsid w:val="77E6AFEE"/>
    <w:rsid w:val="77EA2D3B"/>
    <w:rsid w:val="77EC9D35"/>
    <w:rsid w:val="77ED033D"/>
    <w:rsid w:val="77EDC9F6"/>
    <w:rsid w:val="77F0548C"/>
    <w:rsid w:val="77F2DC29"/>
    <w:rsid w:val="77F3B2E7"/>
    <w:rsid w:val="77F6D2B2"/>
    <w:rsid w:val="77F91BEF"/>
    <w:rsid w:val="77F9237F"/>
    <w:rsid w:val="77FA9EF6"/>
    <w:rsid w:val="77FD7478"/>
    <w:rsid w:val="77FDDFA4"/>
    <w:rsid w:val="78032660"/>
    <w:rsid w:val="7808833B"/>
    <w:rsid w:val="780976E8"/>
    <w:rsid w:val="780CBC3D"/>
    <w:rsid w:val="7812AD8D"/>
    <w:rsid w:val="7813905C"/>
    <w:rsid w:val="78151B48"/>
    <w:rsid w:val="7816C468"/>
    <w:rsid w:val="7818B769"/>
    <w:rsid w:val="78191E94"/>
    <w:rsid w:val="781A83D3"/>
    <w:rsid w:val="781AAED8"/>
    <w:rsid w:val="781B5D74"/>
    <w:rsid w:val="781B8455"/>
    <w:rsid w:val="781C9D1F"/>
    <w:rsid w:val="781CAA70"/>
    <w:rsid w:val="781EECA8"/>
    <w:rsid w:val="781FF667"/>
    <w:rsid w:val="78214007"/>
    <w:rsid w:val="782255A3"/>
    <w:rsid w:val="78228E3F"/>
    <w:rsid w:val="7822C82B"/>
    <w:rsid w:val="78254BA8"/>
    <w:rsid w:val="78259CE7"/>
    <w:rsid w:val="78291E98"/>
    <w:rsid w:val="7829AC84"/>
    <w:rsid w:val="782F83FE"/>
    <w:rsid w:val="7832AB5C"/>
    <w:rsid w:val="783333B2"/>
    <w:rsid w:val="78334530"/>
    <w:rsid w:val="7834D9A8"/>
    <w:rsid w:val="78382E79"/>
    <w:rsid w:val="7838F5DE"/>
    <w:rsid w:val="7839ABBC"/>
    <w:rsid w:val="783A50CA"/>
    <w:rsid w:val="783B3781"/>
    <w:rsid w:val="783EF612"/>
    <w:rsid w:val="7841B08F"/>
    <w:rsid w:val="784AF847"/>
    <w:rsid w:val="7850F79A"/>
    <w:rsid w:val="78524ACF"/>
    <w:rsid w:val="7857689E"/>
    <w:rsid w:val="785D5190"/>
    <w:rsid w:val="785E3A58"/>
    <w:rsid w:val="785F8705"/>
    <w:rsid w:val="7860B7FB"/>
    <w:rsid w:val="786152C5"/>
    <w:rsid w:val="7861BB61"/>
    <w:rsid w:val="7862D14B"/>
    <w:rsid w:val="78636890"/>
    <w:rsid w:val="786594D8"/>
    <w:rsid w:val="78668F0C"/>
    <w:rsid w:val="7869D24F"/>
    <w:rsid w:val="7869D407"/>
    <w:rsid w:val="786FA6B9"/>
    <w:rsid w:val="7871444A"/>
    <w:rsid w:val="78717C6B"/>
    <w:rsid w:val="7874F90F"/>
    <w:rsid w:val="78751871"/>
    <w:rsid w:val="78762100"/>
    <w:rsid w:val="78766C14"/>
    <w:rsid w:val="7877579E"/>
    <w:rsid w:val="787967B8"/>
    <w:rsid w:val="787B829F"/>
    <w:rsid w:val="787BC244"/>
    <w:rsid w:val="787C320C"/>
    <w:rsid w:val="787CF468"/>
    <w:rsid w:val="787E3B30"/>
    <w:rsid w:val="78801D1E"/>
    <w:rsid w:val="78815EC3"/>
    <w:rsid w:val="788387C1"/>
    <w:rsid w:val="7885407D"/>
    <w:rsid w:val="7885AE48"/>
    <w:rsid w:val="7889C807"/>
    <w:rsid w:val="7890817C"/>
    <w:rsid w:val="7890AE9B"/>
    <w:rsid w:val="789189AE"/>
    <w:rsid w:val="78940709"/>
    <w:rsid w:val="78940F06"/>
    <w:rsid w:val="78968464"/>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ADE82"/>
    <w:rsid w:val="78BB835F"/>
    <w:rsid w:val="78BE5A36"/>
    <w:rsid w:val="78BFD64F"/>
    <w:rsid w:val="78C08AC2"/>
    <w:rsid w:val="78C5285B"/>
    <w:rsid w:val="78C72720"/>
    <w:rsid w:val="78C72E80"/>
    <w:rsid w:val="78C8D780"/>
    <w:rsid w:val="78CA1E5F"/>
    <w:rsid w:val="78CA21ED"/>
    <w:rsid w:val="78CF14A3"/>
    <w:rsid w:val="78D09B65"/>
    <w:rsid w:val="78D1F28B"/>
    <w:rsid w:val="78D56AAA"/>
    <w:rsid w:val="78D59A16"/>
    <w:rsid w:val="78D83A13"/>
    <w:rsid w:val="78D83E5E"/>
    <w:rsid w:val="78D9AF09"/>
    <w:rsid w:val="78DB0ADA"/>
    <w:rsid w:val="78DC8D61"/>
    <w:rsid w:val="78DD06AA"/>
    <w:rsid w:val="78DD957E"/>
    <w:rsid w:val="78E13C55"/>
    <w:rsid w:val="78E14845"/>
    <w:rsid w:val="78E20111"/>
    <w:rsid w:val="78E2C95D"/>
    <w:rsid w:val="78E38A08"/>
    <w:rsid w:val="78E66A6E"/>
    <w:rsid w:val="78E992DF"/>
    <w:rsid w:val="78EA4CA2"/>
    <w:rsid w:val="78EC4FC8"/>
    <w:rsid w:val="78EDCCDB"/>
    <w:rsid w:val="78EED0D1"/>
    <w:rsid w:val="78F0A183"/>
    <w:rsid w:val="78F132AD"/>
    <w:rsid w:val="78F2FDA2"/>
    <w:rsid w:val="78F46939"/>
    <w:rsid w:val="78F61F15"/>
    <w:rsid w:val="78F6ED45"/>
    <w:rsid w:val="78FE72DD"/>
    <w:rsid w:val="7901EED2"/>
    <w:rsid w:val="7905FBD0"/>
    <w:rsid w:val="7908AEAA"/>
    <w:rsid w:val="7908F911"/>
    <w:rsid w:val="7909BE96"/>
    <w:rsid w:val="790A5C52"/>
    <w:rsid w:val="790A9A35"/>
    <w:rsid w:val="790DCC94"/>
    <w:rsid w:val="790E08E3"/>
    <w:rsid w:val="7911460B"/>
    <w:rsid w:val="79116FEB"/>
    <w:rsid w:val="7911F825"/>
    <w:rsid w:val="79151724"/>
    <w:rsid w:val="79189D87"/>
    <w:rsid w:val="791C367A"/>
    <w:rsid w:val="791CB2B7"/>
    <w:rsid w:val="791D1E5E"/>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2FB99"/>
    <w:rsid w:val="794B7AAA"/>
    <w:rsid w:val="794C8095"/>
    <w:rsid w:val="794D281F"/>
    <w:rsid w:val="7953F9CE"/>
    <w:rsid w:val="795536CF"/>
    <w:rsid w:val="79558171"/>
    <w:rsid w:val="79558A46"/>
    <w:rsid w:val="7955BE1E"/>
    <w:rsid w:val="7957AC8E"/>
    <w:rsid w:val="7957B400"/>
    <w:rsid w:val="79590A05"/>
    <w:rsid w:val="7959B94E"/>
    <w:rsid w:val="795D4DA2"/>
    <w:rsid w:val="795D58EA"/>
    <w:rsid w:val="795F7746"/>
    <w:rsid w:val="795FA5FC"/>
    <w:rsid w:val="7962A11D"/>
    <w:rsid w:val="7964134D"/>
    <w:rsid w:val="796577E9"/>
    <w:rsid w:val="796726CD"/>
    <w:rsid w:val="7967321C"/>
    <w:rsid w:val="79692B76"/>
    <w:rsid w:val="796B1DD3"/>
    <w:rsid w:val="796C2CA9"/>
    <w:rsid w:val="796F8461"/>
    <w:rsid w:val="79728255"/>
    <w:rsid w:val="79728AD0"/>
    <w:rsid w:val="79734277"/>
    <w:rsid w:val="7973C271"/>
    <w:rsid w:val="79746C36"/>
    <w:rsid w:val="7974B506"/>
    <w:rsid w:val="79774A52"/>
    <w:rsid w:val="797B91A2"/>
    <w:rsid w:val="797CDC53"/>
    <w:rsid w:val="797D8EDF"/>
    <w:rsid w:val="798167FA"/>
    <w:rsid w:val="7982F9C1"/>
    <w:rsid w:val="7986191A"/>
    <w:rsid w:val="79865D70"/>
    <w:rsid w:val="7988E5B8"/>
    <w:rsid w:val="798ED480"/>
    <w:rsid w:val="798FC244"/>
    <w:rsid w:val="79908A5C"/>
    <w:rsid w:val="7990CD83"/>
    <w:rsid w:val="79930C34"/>
    <w:rsid w:val="79937EA3"/>
    <w:rsid w:val="7994ABFA"/>
    <w:rsid w:val="79953376"/>
    <w:rsid w:val="7996FAE1"/>
    <w:rsid w:val="7997E4EE"/>
    <w:rsid w:val="7997F068"/>
    <w:rsid w:val="799A2D64"/>
    <w:rsid w:val="799A399C"/>
    <w:rsid w:val="799BBD4B"/>
    <w:rsid w:val="799C2E02"/>
    <w:rsid w:val="799E1647"/>
    <w:rsid w:val="799EBCBF"/>
    <w:rsid w:val="79A0E25D"/>
    <w:rsid w:val="79A2C476"/>
    <w:rsid w:val="79A5503A"/>
    <w:rsid w:val="79A7145C"/>
    <w:rsid w:val="79A7FB23"/>
    <w:rsid w:val="79AB1233"/>
    <w:rsid w:val="79ADAB39"/>
    <w:rsid w:val="79ADFF05"/>
    <w:rsid w:val="79AE1D7B"/>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B5EB"/>
    <w:rsid w:val="79CBF7BE"/>
    <w:rsid w:val="79CD4771"/>
    <w:rsid w:val="79CD7D24"/>
    <w:rsid w:val="79CECFB7"/>
    <w:rsid w:val="79D155A2"/>
    <w:rsid w:val="79D16B94"/>
    <w:rsid w:val="79D37D07"/>
    <w:rsid w:val="79D48A14"/>
    <w:rsid w:val="79D4D955"/>
    <w:rsid w:val="79D53DA4"/>
    <w:rsid w:val="79D55710"/>
    <w:rsid w:val="79D6ED8F"/>
    <w:rsid w:val="79DAD0E1"/>
    <w:rsid w:val="79DE9B75"/>
    <w:rsid w:val="79DF85CD"/>
    <w:rsid w:val="79E55761"/>
    <w:rsid w:val="79E578C8"/>
    <w:rsid w:val="79E5A3B9"/>
    <w:rsid w:val="79E94C4B"/>
    <w:rsid w:val="79EB9CE6"/>
    <w:rsid w:val="79ECC36E"/>
    <w:rsid w:val="79F10A52"/>
    <w:rsid w:val="79F2267C"/>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4A1BB"/>
    <w:rsid w:val="7A0611A3"/>
    <w:rsid w:val="7A06408F"/>
    <w:rsid w:val="7A072575"/>
    <w:rsid w:val="7A074CF9"/>
    <w:rsid w:val="7A09A62B"/>
    <w:rsid w:val="7A0A3187"/>
    <w:rsid w:val="7A0C3322"/>
    <w:rsid w:val="7A0EBF3F"/>
    <w:rsid w:val="7A0F7648"/>
    <w:rsid w:val="7A0FD4E1"/>
    <w:rsid w:val="7A109F10"/>
    <w:rsid w:val="7A123065"/>
    <w:rsid w:val="7A157552"/>
    <w:rsid w:val="7A16AEE3"/>
    <w:rsid w:val="7A1CD2CE"/>
    <w:rsid w:val="7A1D092E"/>
    <w:rsid w:val="7A203386"/>
    <w:rsid w:val="7A223356"/>
    <w:rsid w:val="7A257DA0"/>
    <w:rsid w:val="7A2668C0"/>
    <w:rsid w:val="7A2923F1"/>
    <w:rsid w:val="7A2A24F5"/>
    <w:rsid w:val="7A2F09DB"/>
    <w:rsid w:val="7A304275"/>
    <w:rsid w:val="7A3051DC"/>
    <w:rsid w:val="7A338A7A"/>
    <w:rsid w:val="7A33F702"/>
    <w:rsid w:val="7A363977"/>
    <w:rsid w:val="7A3946BC"/>
    <w:rsid w:val="7A3BE447"/>
    <w:rsid w:val="7A3D49DD"/>
    <w:rsid w:val="7A3DB8DD"/>
    <w:rsid w:val="7A3DE2F7"/>
    <w:rsid w:val="7A3E9F2E"/>
    <w:rsid w:val="7A40C1CE"/>
    <w:rsid w:val="7A428E47"/>
    <w:rsid w:val="7A42F700"/>
    <w:rsid w:val="7A434F18"/>
    <w:rsid w:val="7A49F268"/>
    <w:rsid w:val="7A4B6ED5"/>
    <w:rsid w:val="7A4FAAB7"/>
    <w:rsid w:val="7A53E07C"/>
    <w:rsid w:val="7A54F52A"/>
    <w:rsid w:val="7A556A63"/>
    <w:rsid w:val="7A5640BB"/>
    <w:rsid w:val="7A565840"/>
    <w:rsid w:val="7A58C312"/>
    <w:rsid w:val="7A59997A"/>
    <w:rsid w:val="7A5BBD59"/>
    <w:rsid w:val="7A5DD5ED"/>
    <w:rsid w:val="7A5EF84F"/>
    <w:rsid w:val="7A5F5120"/>
    <w:rsid w:val="7A6363BD"/>
    <w:rsid w:val="7A643688"/>
    <w:rsid w:val="7A653BFC"/>
    <w:rsid w:val="7A6682BB"/>
    <w:rsid w:val="7A6701FB"/>
    <w:rsid w:val="7A677F94"/>
    <w:rsid w:val="7A67FEC6"/>
    <w:rsid w:val="7A6DBDCC"/>
    <w:rsid w:val="7A6F4F3D"/>
    <w:rsid w:val="7A6FD73B"/>
    <w:rsid w:val="7A726CE8"/>
    <w:rsid w:val="7A75C7EA"/>
    <w:rsid w:val="7A763392"/>
    <w:rsid w:val="7A7690E9"/>
    <w:rsid w:val="7A78A927"/>
    <w:rsid w:val="7A7A421B"/>
    <w:rsid w:val="7A7AEE39"/>
    <w:rsid w:val="7A7B63BD"/>
    <w:rsid w:val="7A7B725E"/>
    <w:rsid w:val="7A7C22EE"/>
    <w:rsid w:val="7A7C915B"/>
    <w:rsid w:val="7A7F2E4A"/>
    <w:rsid w:val="7A7FA9BC"/>
    <w:rsid w:val="7A8095A2"/>
    <w:rsid w:val="7A81A353"/>
    <w:rsid w:val="7A8209C9"/>
    <w:rsid w:val="7A854737"/>
    <w:rsid w:val="7A86D812"/>
    <w:rsid w:val="7A86DBD7"/>
    <w:rsid w:val="7A87C11B"/>
    <w:rsid w:val="7A8B263B"/>
    <w:rsid w:val="7A8B53EE"/>
    <w:rsid w:val="7A8C32D6"/>
    <w:rsid w:val="7A8E3101"/>
    <w:rsid w:val="7A8E905D"/>
    <w:rsid w:val="7A8ECE03"/>
    <w:rsid w:val="7A90457A"/>
    <w:rsid w:val="7A90AEC5"/>
    <w:rsid w:val="7A90DB39"/>
    <w:rsid w:val="7A91915C"/>
    <w:rsid w:val="7A920A0A"/>
    <w:rsid w:val="7A97B8D4"/>
    <w:rsid w:val="7A987C96"/>
    <w:rsid w:val="7A99BF93"/>
    <w:rsid w:val="7A9A9C78"/>
    <w:rsid w:val="7A9C00E1"/>
    <w:rsid w:val="7A9D4A5C"/>
    <w:rsid w:val="7AA28391"/>
    <w:rsid w:val="7AA2B1D7"/>
    <w:rsid w:val="7AA38D79"/>
    <w:rsid w:val="7AA41D52"/>
    <w:rsid w:val="7AA7F6DD"/>
    <w:rsid w:val="7AAA4461"/>
    <w:rsid w:val="7AAB2B90"/>
    <w:rsid w:val="7AACAF1B"/>
    <w:rsid w:val="7AADFB98"/>
    <w:rsid w:val="7AAE1CE2"/>
    <w:rsid w:val="7AAEA745"/>
    <w:rsid w:val="7AB1A5D3"/>
    <w:rsid w:val="7AB47E37"/>
    <w:rsid w:val="7AB5644C"/>
    <w:rsid w:val="7AB664BE"/>
    <w:rsid w:val="7AB7D62E"/>
    <w:rsid w:val="7AB7FF36"/>
    <w:rsid w:val="7ABD40E4"/>
    <w:rsid w:val="7ABE64C5"/>
    <w:rsid w:val="7ABED3F2"/>
    <w:rsid w:val="7ABEE481"/>
    <w:rsid w:val="7ABF63C4"/>
    <w:rsid w:val="7AC0A386"/>
    <w:rsid w:val="7AC360FE"/>
    <w:rsid w:val="7AC525E7"/>
    <w:rsid w:val="7AC55224"/>
    <w:rsid w:val="7AC5A304"/>
    <w:rsid w:val="7AC659ED"/>
    <w:rsid w:val="7AC7BF6F"/>
    <w:rsid w:val="7AC92B07"/>
    <w:rsid w:val="7AC9ACB8"/>
    <w:rsid w:val="7AC9E097"/>
    <w:rsid w:val="7ACA4580"/>
    <w:rsid w:val="7ACAB979"/>
    <w:rsid w:val="7ACDFE2F"/>
    <w:rsid w:val="7ACEF50E"/>
    <w:rsid w:val="7AD21EFC"/>
    <w:rsid w:val="7AD23872"/>
    <w:rsid w:val="7AD46F8D"/>
    <w:rsid w:val="7AD54869"/>
    <w:rsid w:val="7AD86A98"/>
    <w:rsid w:val="7AD979B0"/>
    <w:rsid w:val="7ADD7A4F"/>
    <w:rsid w:val="7ADE2436"/>
    <w:rsid w:val="7ADEA692"/>
    <w:rsid w:val="7AE1924A"/>
    <w:rsid w:val="7AE2EB98"/>
    <w:rsid w:val="7AE2F65C"/>
    <w:rsid w:val="7AE320C7"/>
    <w:rsid w:val="7AE4989E"/>
    <w:rsid w:val="7AE4FC2F"/>
    <w:rsid w:val="7AE98CB9"/>
    <w:rsid w:val="7AEC7DD5"/>
    <w:rsid w:val="7AF07A22"/>
    <w:rsid w:val="7AF1887E"/>
    <w:rsid w:val="7AF2648A"/>
    <w:rsid w:val="7AF31709"/>
    <w:rsid w:val="7AF34E3F"/>
    <w:rsid w:val="7AF45DC2"/>
    <w:rsid w:val="7AF5600D"/>
    <w:rsid w:val="7AF9B64A"/>
    <w:rsid w:val="7AF9DD35"/>
    <w:rsid w:val="7AFA4913"/>
    <w:rsid w:val="7AFA7C07"/>
    <w:rsid w:val="7AFAB8F0"/>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63AF0"/>
    <w:rsid w:val="7B18E370"/>
    <w:rsid w:val="7B1B24C9"/>
    <w:rsid w:val="7B1B2CA5"/>
    <w:rsid w:val="7B214FEC"/>
    <w:rsid w:val="7B27790D"/>
    <w:rsid w:val="7B29D312"/>
    <w:rsid w:val="7B2B8966"/>
    <w:rsid w:val="7B2F061D"/>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FC03F"/>
    <w:rsid w:val="7B503B99"/>
    <w:rsid w:val="7B53857B"/>
    <w:rsid w:val="7B5553F0"/>
    <w:rsid w:val="7B561993"/>
    <w:rsid w:val="7B569DAA"/>
    <w:rsid w:val="7B58B788"/>
    <w:rsid w:val="7B5A3DBD"/>
    <w:rsid w:val="7B5C4243"/>
    <w:rsid w:val="7B5C84E8"/>
    <w:rsid w:val="7B62C3FC"/>
    <w:rsid w:val="7B632699"/>
    <w:rsid w:val="7B6332DC"/>
    <w:rsid w:val="7B669195"/>
    <w:rsid w:val="7B6A8945"/>
    <w:rsid w:val="7B6DB036"/>
    <w:rsid w:val="7B6DF0E7"/>
    <w:rsid w:val="7B6E3C9A"/>
    <w:rsid w:val="7B6EBAF9"/>
    <w:rsid w:val="7B7AAA72"/>
    <w:rsid w:val="7B7DBD54"/>
    <w:rsid w:val="7B7EB20E"/>
    <w:rsid w:val="7B7F0D60"/>
    <w:rsid w:val="7B81EEF4"/>
    <w:rsid w:val="7B828F7D"/>
    <w:rsid w:val="7B851263"/>
    <w:rsid w:val="7B876D47"/>
    <w:rsid w:val="7B8C7EE1"/>
    <w:rsid w:val="7B905124"/>
    <w:rsid w:val="7B913380"/>
    <w:rsid w:val="7B99FA72"/>
    <w:rsid w:val="7B9E1DAC"/>
    <w:rsid w:val="7BA0784B"/>
    <w:rsid w:val="7BA1D9B6"/>
    <w:rsid w:val="7BA39199"/>
    <w:rsid w:val="7BAAF587"/>
    <w:rsid w:val="7BACF303"/>
    <w:rsid w:val="7BB0C4EF"/>
    <w:rsid w:val="7BB3F1F2"/>
    <w:rsid w:val="7BB5D5DC"/>
    <w:rsid w:val="7BB7A300"/>
    <w:rsid w:val="7BB90777"/>
    <w:rsid w:val="7BBAE3FB"/>
    <w:rsid w:val="7BBF9ADD"/>
    <w:rsid w:val="7BC33136"/>
    <w:rsid w:val="7BC4A1B5"/>
    <w:rsid w:val="7BC57B96"/>
    <w:rsid w:val="7BC89CA1"/>
    <w:rsid w:val="7BC8D6BA"/>
    <w:rsid w:val="7BCBDD8E"/>
    <w:rsid w:val="7BCC60F5"/>
    <w:rsid w:val="7BCCF0D3"/>
    <w:rsid w:val="7BCF3A5B"/>
    <w:rsid w:val="7BD0172D"/>
    <w:rsid w:val="7BD40397"/>
    <w:rsid w:val="7BD46752"/>
    <w:rsid w:val="7BD4F044"/>
    <w:rsid w:val="7BD66EAE"/>
    <w:rsid w:val="7BD7119D"/>
    <w:rsid w:val="7BD95628"/>
    <w:rsid w:val="7BDBCDF4"/>
    <w:rsid w:val="7BDC849D"/>
    <w:rsid w:val="7BDCFAA4"/>
    <w:rsid w:val="7BDD3954"/>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B7BF6"/>
    <w:rsid w:val="7BEC1BEA"/>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81FD"/>
    <w:rsid w:val="7C0BF144"/>
    <w:rsid w:val="7C0D3CED"/>
    <w:rsid w:val="7C108919"/>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FF828"/>
    <w:rsid w:val="7C320BF8"/>
    <w:rsid w:val="7C361AA3"/>
    <w:rsid w:val="7C361C4C"/>
    <w:rsid w:val="7C38FED2"/>
    <w:rsid w:val="7C3A944F"/>
    <w:rsid w:val="7C3AEDD8"/>
    <w:rsid w:val="7C3B3B42"/>
    <w:rsid w:val="7C3B915C"/>
    <w:rsid w:val="7C3DB627"/>
    <w:rsid w:val="7C40321F"/>
    <w:rsid w:val="7C451050"/>
    <w:rsid w:val="7C45C596"/>
    <w:rsid w:val="7C4934C2"/>
    <w:rsid w:val="7C49D3C2"/>
    <w:rsid w:val="7C4AC2A4"/>
    <w:rsid w:val="7C4BDA49"/>
    <w:rsid w:val="7C4C76A5"/>
    <w:rsid w:val="7C4C9483"/>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AB093"/>
    <w:rsid w:val="7C7B4325"/>
    <w:rsid w:val="7C7BF72D"/>
    <w:rsid w:val="7C7C2446"/>
    <w:rsid w:val="7C7D1EB9"/>
    <w:rsid w:val="7C7ED0E4"/>
    <w:rsid w:val="7C7F5B62"/>
    <w:rsid w:val="7C8166C0"/>
    <w:rsid w:val="7C831121"/>
    <w:rsid w:val="7C8345DB"/>
    <w:rsid w:val="7C849FFC"/>
    <w:rsid w:val="7C8588D4"/>
    <w:rsid w:val="7C872CA4"/>
    <w:rsid w:val="7C8A803D"/>
    <w:rsid w:val="7C8EC870"/>
    <w:rsid w:val="7C8ED8DD"/>
    <w:rsid w:val="7C8FB3A7"/>
    <w:rsid w:val="7C922655"/>
    <w:rsid w:val="7C941D3A"/>
    <w:rsid w:val="7C94EE64"/>
    <w:rsid w:val="7C982B80"/>
    <w:rsid w:val="7C9B1AA5"/>
    <w:rsid w:val="7C9E1E1B"/>
    <w:rsid w:val="7C9FF283"/>
    <w:rsid w:val="7CA002D8"/>
    <w:rsid w:val="7CA3BBB5"/>
    <w:rsid w:val="7CA5BE6C"/>
    <w:rsid w:val="7CA6020E"/>
    <w:rsid w:val="7CA643AD"/>
    <w:rsid w:val="7CA66375"/>
    <w:rsid w:val="7CA66FC3"/>
    <w:rsid w:val="7CA79D47"/>
    <w:rsid w:val="7CAA2481"/>
    <w:rsid w:val="7CAB2264"/>
    <w:rsid w:val="7CAC2361"/>
    <w:rsid w:val="7CB53C7A"/>
    <w:rsid w:val="7CB5EFF1"/>
    <w:rsid w:val="7CBA15DC"/>
    <w:rsid w:val="7CC12CC7"/>
    <w:rsid w:val="7CC19F96"/>
    <w:rsid w:val="7CC27E46"/>
    <w:rsid w:val="7CC324A5"/>
    <w:rsid w:val="7CC6A00F"/>
    <w:rsid w:val="7CC7EDA6"/>
    <w:rsid w:val="7CCA12C8"/>
    <w:rsid w:val="7CCAD59C"/>
    <w:rsid w:val="7CCB6C08"/>
    <w:rsid w:val="7CCE5BC9"/>
    <w:rsid w:val="7CD2A629"/>
    <w:rsid w:val="7CD2E184"/>
    <w:rsid w:val="7CD3602C"/>
    <w:rsid w:val="7CD36031"/>
    <w:rsid w:val="7CD78E07"/>
    <w:rsid w:val="7CDDAB66"/>
    <w:rsid w:val="7CDE3FFC"/>
    <w:rsid w:val="7CDE9F8B"/>
    <w:rsid w:val="7CDF6DC5"/>
    <w:rsid w:val="7CE7335E"/>
    <w:rsid w:val="7CE7B8C0"/>
    <w:rsid w:val="7CE92AE4"/>
    <w:rsid w:val="7CEBD865"/>
    <w:rsid w:val="7CED9602"/>
    <w:rsid w:val="7CEDADB8"/>
    <w:rsid w:val="7CEE77E1"/>
    <w:rsid w:val="7CF102C4"/>
    <w:rsid w:val="7CF4FF52"/>
    <w:rsid w:val="7CF6F414"/>
    <w:rsid w:val="7CF8F3D3"/>
    <w:rsid w:val="7CFA9D0E"/>
    <w:rsid w:val="7CFC90C1"/>
    <w:rsid w:val="7CFDA089"/>
    <w:rsid w:val="7CFEE69A"/>
    <w:rsid w:val="7D04F28C"/>
    <w:rsid w:val="7D05A8C2"/>
    <w:rsid w:val="7D065ECB"/>
    <w:rsid w:val="7D0DC0AB"/>
    <w:rsid w:val="7D0DE918"/>
    <w:rsid w:val="7D0E8B3B"/>
    <w:rsid w:val="7D0EAAD7"/>
    <w:rsid w:val="7D0F0975"/>
    <w:rsid w:val="7D119608"/>
    <w:rsid w:val="7D11BC8F"/>
    <w:rsid w:val="7D14DE47"/>
    <w:rsid w:val="7D173167"/>
    <w:rsid w:val="7D188C08"/>
    <w:rsid w:val="7D18DE25"/>
    <w:rsid w:val="7D19155E"/>
    <w:rsid w:val="7D1B9A74"/>
    <w:rsid w:val="7D1E4193"/>
    <w:rsid w:val="7D204BE9"/>
    <w:rsid w:val="7D260FD3"/>
    <w:rsid w:val="7D2690DA"/>
    <w:rsid w:val="7D271AB6"/>
    <w:rsid w:val="7D279A1F"/>
    <w:rsid w:val="7D284BA3"/>
    <w:rsid w:val="7D2B1CD2"/>
    <w:rsid w:val="7D2E0110"/>
    <w:rsid w:val="7D351C0E"/>
    <w:rsid w:val="7D35B207"/>
    <w:rsid w:val="7D364A05"/>
    <w:rsid w:val="7D3788FB"/>
    <w:rsid w:val="7D3D6A91"/>
    <w:rsid w:val="7D3D6D63"/>
    <w:rsid w:val="7D3E05D5"/>
    <w:rsid w:val="7D46F530"/>
    <w:rsid w:val="7D49F6BA"/>
    <w:rsid w:val="7D4A97BA"/>
    <w:rsid w:val="7D4C4A77"/>
    <w:rsid w:val="7D4C5BEB"/>
    <w:rsid w:val="7D4C7326"/>
    <w:rsid w:val="7D4FB02A"/>
    <w:rsid w:val="7D52611E"/>
    <w:rsid w:val="7D537D53"/>
    <w:rsid w:val="7D5A4D12"/>
    <w:rsid w:val="7D5ABCC6"/>
    <w:rsid w:val="7D5E5C40"/>
    <w:rsid w:val="7D5FD020"/>
    <w:rsid w:val="7D612E46"/>
    <w:rsid w:val="7D629088"/>
    <w:rsid w:val="7D636ADF"/>
    <w:rsid w:val="7D6521A6"/>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E6690"/>
    <w:rsid w:val="7D81595B"/>
    <w:rsid w:val="7D81F992"/>
    <w:rsid w:val="7D87EAF1"/>
    <w:rsid w:val="7D8921CC"/>
    <w:rsid w:val="7D8B1E43"/>
    <w:rsid w:val="7D8B4C55"/>
    <w:rsid w:val="7D8BB556"/>
    <w:rsid w:val="7D8BB790"/>
    <w:rsid w:val="7D8D5FA7"/>
    <w:rsid w:val="7D8F2963"/>
    <w:rsid w:val="7D9606B7"/>
    <w:rsid w:val="7D96361E"/>
    <w:rsid w:val="7D975E9A"/>
    <w:rsid w:val="7D97DFE5"/>
    <w:rsid w:val="7D98D69A"/>
    <w:rsid w:val="7D99C098"/>
    <w:rsid w:val="7D9CF8A9"/>
    <w:rsid w:val="7D9F6643"/>
    <w:rsid w:val="7DA1F123"/>
    <w:rsid w:val="7DA7CFF6"/>
    <w:rsid w:val="7DA9DB9D"/>
    <w:rsid w:val="7DABB082"/>
    <w:rsid w:val="7DAFEB17"/>
    <w:rsid w:val="7DB0EA33"/>
    <w:rsid w:val="7DB12795"/>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C0B79"/>
    <w:rsid w:val="7DCC0F27"/>
    <w:rsid w:val="7DCC3EAA"/>
    <w:rsid w:val="7DCCABD0"/>
    <w:rsid w:val="7DCDCA29"/>
    <w:rsid w:val="7DCF0D7A"/>
    <w:rsid w:val="7DCFFF23"/>
    <w:rsid w:val="7DD63388"/>
    <w:rsid w:val="7DD67EE2"/>
    <w:rsid w:val="7DD81975"/>
    <w:rsid w:val="7DD898F1"/>
    <w:rsid w:val="7DDD84CE"/>
    <w:rsid w:val="7DDFD0FB"/>
    <w:rsid w:val="7DE1E523"/>
    <w:rsid w:val="7DE232E9"/>
    <w:rsid w:val="7DE2CE12"/>
    <w:rsid w:val="7DE367F0"/>
    <w:rsid w:val="7DE44B3A"/>
    <w:rsid w:val="7DE8255B"/>
    <w:rsid w:val="7DE869BD"/>
    <w:rsid w:val="7DE90BAB"/>
    <w:rsid w:val="7DEA9D70"/>
    <w:rsid w:val="7DECAFFA"/>
    <w:rsid w:val="7DED4086"/>
    <w:rsid w:val="7DEE4E7F"/>
    <w:rsid w:val="7DEED5DC"/>
    <w:rsid w:val="7DEF0D2F"/>
    <w:rsid w:val="7DEFA3D6"/>
    <w:rsid w:val="7DF05D7B"/>
    <w:rsid w:val="7DF3A7DA"/>
    <w:rsid w:val="7DF997C4"/>
    <w:rsid w:val="7DFB2771"/>
    <w:rsid w:val="7DFD08E7"/>
    <w:rsid w:val="7E007C1D"/>
    <w:rsid w:val="7E022E72"/>
    <w:rsid w:val="7E03CFB7"/>
    <w:rsid w:val="7E047654"/>
    <w:rsid w:val="7E06A20A"/>
    <w:rsid w:val="7E0844DC"/>
    <w:rsid w:val="7E088875"/>
    <w:rsid w:val="7E08B6D0"/>
    <w:rsid w:val="7E0D772E"/>
    <w:rsid w:val="7E10986D"/>
    <w:rsid w:val="7E110275"/>
    <w:rsid w:val="7E1276E9"/>
    <w:rsid w:val="7E1424D9"/>
    <w:rsid w:val="7E15B02A"/>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794F"/>
    <w:rsid w:val="7E239A81"/>
    <w:rsid w:val="7E2607E5"/>
    <w:rsid w:val="7E262A63"/>
    <w:rsid w:val="7E26571B"/>
    <w:rsid w:val="7E280C45"/>
    <w:rsid w:val="7E285D64"/>
    <w:rsid w:val="7E2A28F7"/>
    <w:rsid w:val="7E2C2257"/>
    <w:rsid w:val="7E2E9A68"/>
    <w:rsid w:val="7E2EC737"/>
    <w:rsid w:val="7E2F4901"/>
    <w:rsid w:val="7E2F6343"/>
    <w:rsid w:val="7E326B3E"/>
    <w:rsid w:val="7E328786"/>
    <w:rsid w:val="7E3A5754"/>
    <w:rsid w:val="7E3C7C18"/>
    <w:rsid w:val="7E3F9663"/>
    <w:rsid w:val="7E4071DF"/>
    <w:rsid w:val="7E416593"/>
    <w:rsid w:val="7E445900"/>
    <w:rsid w:val="7E45CFBA"/>
    <w:rsid w:val="7E49436F"/>
    <w:rsid w:val="7E4E3C9B"/>
    <w:rsid w:val="7E4F340F"/>
    <w:rsid w:val="7E4FAA9C"/>
    <w:rsid w:val="7E50B912"/>
    <w:rsid w:val="7E52F1B5"/>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7E74"/>
    <w:rsid w:val="7E81F2E4"/>
    <w:rsid w:val="7E846639"/>
    <w:rsid w:val="7E86A3A0"/>
    <w:rsid w:val="7E8832A9"/>
    <w:rsid w:val="7E8884FD"/>
    <w:rsid w:val="7E8A06BA"/>
    <w:rsid w:val="7E8B6ABD"/>
    <w:rsid w:val="7E8B98B7"/>
    <w:rsid w:val="7E8BC465"/>
    <w:rsid w:val="7E8C1F8E"/>
    <w:rsid w:val="7E931712"/>
    <w:rsid w:val="7E93B232"/>
    <w:rsid w:val="7E9615A9"/>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CE357"/>
    <w:rsid w:val="7EBFC429"/>
    <w:rsid w:val="7EC2708D"/>
    <w:rsid w:val="7EC36B38"/>
    <w:rsid w:val="7EC42D95"/>
    <w:rsid w:val="7EC94966"/>
    <w:rsid w:val="7EC98F71"/>
    <w:rsid w:val="7ECB2E29"/>
    <w:rsid w:val="7ECBF2C2"/>
    <w:rsid w:val="7ECF71D7"/>
    <w:rsid w:val="7ED03A4E"/>
    <w:rsid w:val="7ED0A21D"/>
    <w:rsid w:val="7ED15879"/>
    <w:rsid w:val="7ED19CB3"/>
    <w:rsid w:val="7ED3DA10"/>
    <w:rsid w:val="7ED55047"/>
    <w:rsid w:val="7ED756C4"/>
    <w:rsid w:val="7ED75A46"/>
    <w:rsid w:val="7ED8DC0D"/>
    <w:rsid w:val="7ED9E8A5"/>
    <w:rsid w:val="7EDC82BF"/>
    <w:rsid w:val="7EDFCAD5"/>
    <w:rsid w:val="7EE16258"/>
    <w:rsid w:val="7EE34795"/>
    <w:rsid w:val="7EE3B91B"/>
    <w:rsid w:val="7EE4E192"/>
    <w:rsid w:val="7EE58CBC"/>
    <w:rsid w:val="7EE68975"/>
    <w:rsid w:val="7EEA8D3F"/>
    <w:rsid w:val="7EEA9FEE"/>
    <w:rsid w:val="7EEC1074"/>
    <w:rsid w:val="7EECFA9E"/>
    <w:rsid w:val="7EED7A9E"/>
    <w:rsid w:val="7EEEEFD1"/>
    <w:rsid w:val="7EEFDE01"/>
    <w:rsid w:val="7EF097CE"/>
    <w:rsid w:val="7EF4840B"/>
    <w:rsid w:val="7EF53581"/>
    <w:rsid w:val="7EF66277"/>
    <w:rsid w:val="7EF7BD6E"/>
    <w:rsid w:val="7EF7E456"/>
    <w:rsid w:val="7EF8D190"/>
    <w:rsid w:val="7EF998CD"/>
    <w:rsid w:val="7EFDE022"/>
    <w:rsid w:val="7EFFA68A"/>
    <w:rsid w:val="7EFFD5D5"/>
    <w:rsid w:val="7EFFE354"/>
    <w:rsid w:val="7F01B721"/>
    <w:rsid w:val="7F028F41"/>
    <w:rsid w:val="7F033851"/>
    <w:rsid w:val="7F03B9A1"/>
    <w:rsid w:val="7F10A4C8"/>
    <w:rsid w:val="7F1321D0"/>
    <w:rsid w:val="7F138B10"/>
    <w:rsid w:val="7F138F15"/>
    <w:rsid w:val="7F1432F1"/>
    <w:rsid w:val="7F171C71"/>
    <w:rsid w:val="7F1A1C4E"/>
    <w:rsid w:val="7F1DC415"/>
    <w:rsid w:val="7F1E1A29"/>
    <w:rsid w:val="7F20CB3C"/>
    <w:rsid w:val="7F23DA7F"/>
    <w:rsid w:val="7F2437C5"/>
    <w:rsid w:val="7F24F1A7"/>
    <w:rsid w:val="7F26CE5D"/>
    <w:rsid w:val="7F2AC58D"/>
    <w:rsid w:val="7F2DC97E"/>
    <w:rsid w:val="7F2E1761"/>
    <w:rsid w:val="7F3202F9"/>
    <w:rsid w:val="7F34A67F"/>
    <w:rsid w:val="7F36FEAD"/>
    <w:rsid w:val="7F391105"/>
    <w:rsid w:val="7F3D47C0"/>
    <w:rsid w:val="7F417AEE"/>
    <w:rsid w:val="7F43E771"/>
    <w:rsid w:val="7F45A138"/>
    <w:rsid w:val="7F45A34F"/>
    <w:rsid w:val="7F46A062"/>
    <w:rsid w:val="7F49F535"/>
    <w:rsid w:val="7F4ADFBC"/>
    <w:rsid w:val="7F4DCB99"/>
    <w:rsid w:val="7F50A08D"/>
    <w:rsid w:val="7F52024B"/>
    <w:rsid w:val="7F52C55C"/>
    <w:rsid w:val="7F59E78F"/>
    <w:rsid w:val="7F5A55D6"/>
    <w:rsid w:val="7F5AFD64"/>
    <w:rsid w:val="7F5B4047"/>
    <w:rsid w:val="7F5CA89B"/>
    <w:rsid w:val="7F5DBFC8"/>
    <w:rsid w:val="7F5FC320"/>
    <w:rsid w:val="7F61C1F6"/>
    <w:rsid w:val="7F62FB2A"/>
    <w:rsid w:val="7F6447EC"/>
    <w:rsid w:val="7F6A84AA"/>
    <w:rsid w:val="7F6F8AC1"/>
    <w:rsid w:val="7F6FA9ED"/>
    <w:rsid w:val="7F71B5F2"/>
    <w:rsid w:val="7F74EC95"/>
    <w:rsid w:val="7F7732BA"/>
    <w:rsid w:val="7F780BD9"/>
    <w:rsid w:val="7F78CD4B"/>
    <w:rsid w:val="7F7954CE"/>
    <w:rsid w:val="7F7B6783"/>
    <w:rsid w:val="7F7D43A3"/>
    <w:rsid w:val="7F7EDE70"/>
    <w:rsid w:val="7F7FEC4E"/>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70B9"/>
    <w:rsid w:val="7FB29A94"/>
    <w:rsid w:val="7FB33751"/>
    <w:rsid w:val="7FB45D07"/>
    <w:rsid w:val="7FBC9EBD"/>
    <w:rsid w:val="7FBE5142"/>
    <w:rsid w:val="7FC048CA"/>
    <w:rsid w:val="7FC0C2D6"/>
    <w:rsid w:val="7FC277F9"/>
    <w:rsid w:val="7FC42053"/>
    <w:rsid w:val="7FC4F0A3"/>
    <w:rsid w:val="7FC6A322"/>
    <w:rsid w:val="7FC9F3FA"/>
    <w:rsid w:val="7FCA4F63"/>
    <w:rsid w:val="7FD3E567"/>
    <w:rsid w:val="7FD5F3C0"/>
    <w:rsid w:val="7FD5F71B"/>
    <w:rsid w:val="7FD6297F"/>
    <w:rsid w:val="7FD8ADD8"/>
    <w:rsid w:val="7FDAF3C2"/>
    <w:rsid w:val="7FDC2A20"/>
    <w:rsid w:val="7FDC314E"/>
    <w:rsid w:val="7FDCA04F"/>
    <w:rsid w:val="7FDF0024"/>
    <w:rsid w:val="7FE04FA6"/>
    <w:rsid w:val="7FE1895A"/>
    <w:rsid w:val="7FE24D01"/>
    <w:rsid w:val="7FE46A3C"/>
    <w:rsid w:val="7FE4C43F"/>
    <w:rsid w:val="7FE4CF98"/>
    <w:rsid w:val="7FE769BB"/>
    <w:rsid w:val="7FE7AAB2"/>
    <w:rsid w:val="7FE86696"/>
    <w:rsid w:val="7FE882EA"/>
    <w:rsid w:val="7FE8A8A3"/>
    <w:rsid w:val="7FF0A3BC"/>
    <w:rsid w:val="7FF0B125"/>
    <w:rsid w:val="7FF0F149"/>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70C9C332-B34E-4B20-BC80-6CC7E35E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2"/>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arabcaucus@ucf.edu" TargetMode="External" Id="rId26" /><Relationship Type="http://schemas.openxmlformats.org/officeDocument/2006/relationships/hyperlink" Target="mailto:sgdisabilitycaucus@ucf.edu" TargetMode="External" Id="rId21" /><Relationship Type="http://schemas.openxmlformats.org/officeDocument/2006/relationships/hyperlink" Target="https://ucf.sharepoint.com/:w:/s/UCFTeam-StudentGovernment_GRP-SGLegislative-Senate/Eaq63wSI-b9PnD6O4K4_UYkBMDVOwxSAmHgmeEsWW9gJIw?e=CvFls3" TargetMode="External" Id="rId42" /><Relationship Type="http://schemas.openxmlformats.org/officeDocument/2006/relationships/hyperlink" Target="mailto:sgagap@ucf.edu" TargetMode="External" Id="rId47" /><Relationship Type="http://schemas.openxmlformats.org/officeDocument/2006/relationships/hyperlink" Target="https://ucf.sharepoint.com/:w:/s/UCFTeam-StudentGovernment_GRP-SGLegislative-Senate/ERX6GlnECwhMn1zucCApncUBjqp_TnhygXYhyZnX1zx_eg?e=i3LN0c" TargetMode="External" Id="rId63" /><Relationship Type="http://schemas.openxmlformats.org/officeDocument/2006/relationships/header" Target="header2.xml" Id="rId68" /><Relationship Type="http://schemas.openxmlformats.org/officeDocument/2006/relationships/customXml" Target="../customXml/item2.xml" Id="rId2" /><Relationship Type="http://schemas.openxmlformats.org/officeDocument/2006/relationships/hyperlink" Target="mailto:sga_ec@ucf.edu" TargetMode="External" Id="rId16" /><Relationship Type="http://schemas.openxmlformats.org/officeDocument/2006/relationships/hyperlink" Target="mailto:sga_spkr@ucf.edu" TargetMode="External" Id="rId29" /><Relationship Type="http://schemas.openxmlformats.org/officeDocument/2006/relationships/hyperlink" Target="mailto:sga_pres@ucf.edu" TargetMode="External" Id="rId11" /><Relationship Type="http://schemas.openxmlformats.org/officeDocument/2006/relationships/hyperlink" Target="mailto:sgmvcaucus@ucf.edu" TargetMode="External" Id="rId24" /><Relationship Type="http://schemas.openxmlformats.org/officeDocument/2006/relationships/hyperlink" Target="mailto:sgaela@ucf.edu" TargetMode="External" Id="rId32" /><Relationship Type="http://schemas.openxmlformats.org/officeDocument/2006/relationships/hyperlink" Target="mailto:sga_crt@ucf.edu" TargetMode="External" Id="rId37" /><Relationship Type="http://schemas.openxmlformats.org/officeDocument/2006/relationships/hyperlink" Target="https://ucf.sharepoint.com/:w:/s/UCFTeam-StudentGovernment_GRP-SGLegislative-Senate/ETyeYJMdEOlDnID7D-663iMBtDw15AKJnzpVyo2wWyczYw?e=os6RtB" TargetMode="External" Id="rId40" /><Relationship Type="http://schemas.openxmlformats.org/officeDocument/2006/relationships/hyperlink" Target="https://ucf.sharepoint.com/:w:/s/UCFTeam-StudentGovernment_GRP-SGLegislative-Senate/EfSWc8ZufvZArGsThsBPySMBikc3vobtj19LSt8NYYqQEw?e=bTJXQD" TargetMode="External" Id="rId45" /><Relationship Type="http://schemas.openxmlformats.org/officeDocument/2006/relationships/hyperlink" Target="https://ucf.sharepoint.com/:w:/s/UCFTeam-StudentGovernment_GRP-SGLegislative-Senate/EfAHkeVpu0JPn2Tuwq66VLsBtWHmLTTGvvItfSCDfSRgkg?e=smmDMT" TargetMode="External" Id="rId53" /><Relationship Type="http://schemas.openxmlformats.org/officeDocument/2006/relationships/hyperlink" Target="https://ucf.sharepoint.com/:w:/s/UCFTeam-StudentGovernment_GRP-SGLegislative-Senate/ESlP-tTVj3ZAsGwsYyZRh7kBkWWFyxgIk5TBYop-k1oppQ?e=V5hx1e" TargetMode="External" Id="rId58" /><Relationship Type="http://schemas.openxmlformats.org/officeDocument/2006/relationships/image" Target="media/image2.jpeg" Id="rId66" /><Relationship Type="http://schemas.openxmlformats.org/officeDocument/2006/relationships/theme" Target="theme/theme1.xml" Id="rId74" /><Relationship Type="http://schemas.openxmlformats.org/officeDocument/2006/relationships/numbering" Target="numbering.xml" Id="rId5" /><Relationship Type="http://schemas.openxmlformats.org/officeDocument/2006/relationships/hyperlink" Target="https://ucf.sharepoint.com/:w:/s/UCFTeam-StudentGovernment_GRP-SGLegislative-Senate/ETbyFaDxt4dEt-NnmukIjAUBSAWdM6guTbWd9VqIWnTwXw?e=iKf6cZ" TargetMode="External" Id="rId61" /><Relationship Type="http://schemas.openxmlformats.org/officeDocument/2006/relationships/hyperlink" Target="mailto:sgapiacaucus@ucf.edu" TargetMode="External" Id="rId19" /><Relationship Type="http://schemas.openxmlformats.org/officeDocument/2006/relationships/hyperlink" Target="mailto:sga_ag@ucf.edu" TargetMode="External" Id="rId14" /><Relationship Type="http://schemas.openxmlformats.org/officeDocument/2006/relationships/hyperlink" Target="mailto:sglatinxcaucus@ucf.edu" TargetMode="External" Id="rId22" /><Relationship Type="http://schemas.openxmlformats.org/officeDocument/2006/relationships/hyperlink" Target="mailto:sgsustaincaucus@ucf.edu" TargetMode="External" Id="rId27" /><Relationship Type="http://schemas.openxmlformats.org/officeDocument/2006/relationships/hyperlink" Target="mailto:sgaila@ucf.edu" TargetMode="External" Id="rId30" /><Relationship Type="http://schemas.openxmlformats.org/officeDocument/2006/relationships/hyperlink" Target="mailto:sgadsr@ucf.edu" TargetMode="External" Id="rId35" /><Relationship Type="http://schemas.openxmlformats.org/officeDocument/2006/relationships/hyperlink" Target="https://ucf.sharepoint.com/:w:/s/UCFTeam-StudentGovernment_GRP-SGLegislative-Senate/EQYBWwh3iSNNgQS1BNvE2GYB0x8X0n0EQiG7iNuf8nQLfA?e=X58Icn" TargetMode="External" Id="rId43" /><Relationship Type="http://schemas.openxmlformats.org/officeDocument/2006/relationships/hyperlink" Target="mailto:sga_ljr@ucf.edu" TargetMode="External" Id="rId48" /><Relationship Type="http://schemas.openxmlformats.org/officeDocument/2006/relationships/hyperlink" Target="https://ucf.sharepoint.com/:w:/s/UCFTeam-StudentGovernment_GRP-SGLegislative-Senate/EQMWI3RJXZRCoLzK7fa5e8sB5TT1ZctY8jZzGymA75WjgQ?e=DW1XcC" TargetMode="External" Id="rId56" /><Relationship Type="http://schemas.openxmlformats.org/officeDocument/2006/relationships/hyperlink" Target="https://forms.gle/Pcj4Fea54fJRiHnu6" TargetMode="External" Id="rId64" /><Relationship Type="http://schemas.openxmlformats.org/officeDocument/2006/relationships/footer" Target="footer1.xml" Id="rId69" /><Relationship Type="http://schemas.openxmlformats.org/officeDocument/2006/relationships/webSettings" Target="webSettings.xml" Id="rId8" /><Relationship Type="http://schemas.openxmlformats.org/officeDocument/2006/relationships/hyperlink" Target="https://ucf.sharepoint.com/:w:/s/UCFTeam-StudentGovernment_GRP-SGLegislative-EA/EUB-Mp9k5uREmvogh0UixlsBlAXP1Qq8igfwV0zlKH9IsQ?e=1oRIHP" TargetMode="External" Id="rId51" /><Relationship Type="http://schemas.openxmlformats.org/officeDocument/2006/relationships/footer" Target="footer3.xml" Id="rId72" /><Relationship Type="http://schemas.openxmlformats.org/officeDocument/2006/relationships/customXml" Target="../customXml/item3.xml" Id="rId3" /><Relationship Type="http://schemas.openxmlformats.org/officeDocument/2006/relationships/hyperlink" Target="mailto:sga_vp@ucf.edu" TargetMode="External" Id="rId12" /><Relationship Type="http://schemas.openxmlformats.org/officeDocument/2006/relationships/hyperlink" Target="mailto:sga_asf@ucf.edu" TargetMode="External" Id="rId17" /><Relationship Type="http://schemas.openxmlformats.org/officeDocument/2006/relationships/hyperlink" Target="mailto:sgwxmenscaucus@ucf.edu" TargetMode="External" Id="rId25" /><Relationship Type="http://schemas.openxmlformats.org/officeDocument/2006/relationships/hyperlink" Target="mailto:sga_pro@ucf.edu" TargetMode="External" Id="rId33" /><Relationship Type="http://schemas.openxmlformats.org/officeDocument/2006/relationships/hyperlink" Target="mailto:sga_fao@ucf.edu" TargetMode="External" Id="rId38" /><Relationship Type="http://schemas.openxmlformats.org/officeDocument/2006/relationships/hyperlink" Target="mailto:sga_ea@ucf.edu" TargetMode="External" Id="rId46" /><Relationship Type="http://schemas.openxmlformats.org/officeDocument/2006/relationships/hyperlink" Target="https://ucf.sharepoint.com/:w:/s/UCFTeam-StudentGovernment_GRP-SGLegislative-Senate/EVa7B2XkKFpPvLhQyFQ_HvAB5uHX4Yey-y4VFE_TXYdLYQ?e=nc6zBK" TargetMode="External" Id="rId59" /><Relationship Type="http://schemas.openxmlformats.org/officeDocument/2006/relationships/header" Target="header1.xml" Id="rId67" /><Relationship Type="http://schemas.openxmlformats.org/officeDocument/2006/relationships/hyperlink" Target="mailto:sgblackcaucus1@ucf.edu" TargetMode="External" Id="rId20" /><Relationship Type="http://schemas.openxmlformats.org/officeDocument/2006/relationships/hyperlink" Target="https://ucf.sharepoint.com/:w:/s/UCFTeam-StudentGovernment_GRP-SGLegislative-Senate/EfK2SVU4HuFLuG0GVvwe1t8BmS28bDMxkG0v6TuPEVN4jg?e=nJhBsE" TargetMode="External" Id="rId41" /><Relationship Type="http://schemas.openxmlformats.org/officeDocument/2006/relationships/hyperlink" Target="https://ucf.sharepoint.com/:w:/s/UCFTeam-StudentGovernment_GRP-SGLegislative-Senate/EWJ4H4umcC1FlxrqYKjBfngBF87iPN8Iy87hO0-4xn276w?e=AAsdRn" TargetMode="External" Id="rId54" /><Relationship Type="http://schemas.openxmlformats.org/officeDocument/2006/relationships/hyperlink" Target="https://ucf.sharepoint.com/:w:/s/UCFTeam-StudentGovernment_GRP-SGLegislative-Senate/EcT6RF2pbgVDl_sz9N8p-zMBMDDwXaz72okr6_ke-rtYOg?e=RnbYat" TargetMode="External" Id="rId62" /><Relationship Type="http://schemas.openxmlformats.org/officeDocument/2006/relationships/footer" Target="footer2.xml" Id="rId70" /><Relationship Type="http://schemas.microsoft.com/office/2020/10/relationships/intelligence" Target="intelligence2.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cjus@ucf.edu" TargetMode="External" Id="rId15" /><Relationship Type="http://schemas.openxmlformats.org/officeDocument/2006/relationships/hyperlink" Target="mailto:sglgbtqcaucus@ucf.edu" TargetMode="External" Id="rId23" /><Relationship Type="http://schemas.openxmlformats.org/officeDocument/2006/relationships/hyperlink" Target="mailto:sgitccaucus@ucf.edu" TargetMode="External" Id="rId28" /><Relationship Type="http://schemas.openxmlformats.org/officeDocument/2006/relationships/image" Target="media/image1.jpg" Id="rId36" /><Relationship Type="http://schemas.openxmlformats.org/officeDocument/2006/relationships/hyperlink" Target="mailto:sgasba@ucf.edu" TargetMode="External" Id="rId49" /><Relationship Type="http://schemas.openxmlformats.org/officeDocument/2006/relationships/hyperlink" Target="https://ucf.sharepoint.com/:w:/s/UCFTeam-StudentGovernment_GRP-SGLegislative-Senate/EVvI07Fl9SdPrtpxMHo1CkcBp47v4z2Z9FnAegCOnpiZJg?e=YfBLu9" TargetMode="External" Id="rId57" /><Relationship Type="http://schemas.openxmlformats.org/officeDocument/2006/relationships/endnotes" Target="endnotes.xml" Id="rId10" /><Relationship Type="http://schemas.openxmlformats.org/officeDocument/2006/relationships/hyperlink" Target="https://docs.google.com/spreadsheets/d/1ZqlpFaLcckJvWO-MCF6Mj6qYbp7GnEG6mPASFsGdJbE/edit?usp=sharing" TargetMode="External" Id="rId31" /><Relationship Type="http://schemas.openxmlformats.org/officeDocument/2006/relationships/hyperlink" Target="https://ucf.sharepoint.com/:w:/s/UCFTeam-StudentGovernment_GRP-SGLegislative-Senate/EQP8h1NM1NROiFtsiAlgHRoBGTdKIxTKHrOyDO1vJmUyYw?e=EWOmZE" TargetMode="External" Id="rId44" /><Relationship Type="http://schemas.openxmlformats.org/officeDocument/2006/relationships/hyperlink" Target="https://ucf.sharepoint.com/:w:/s/UCFTeam-StudentGovernment_GRP-SGLegislative-Senate/Ed_JggKYeSBPqri01PD3PosBKMbhYprwZ_3h0Whbfqi7pw?e=Q3Eybs" TargetMode="External" Id="rId52" /><Relationship Type="http://schemas.openxmlformats.org/officeDocument/2006/relationships/hyperlink" Target="https://ucf.sharepoint.com/:w:/s/UCFTeam-StudentGovernment_GRP-SGLegislative-Senate/EQMrJ9P2P7lMu-ns4RJ1S2UBIxyfZm9JC8IJWCrNyV6Aug?e=spb9Op" TargetMode="External" Id="rId60" /><Relationship Type="http://schemas.openxmlformats.org/officeDocument/2006/relationships/hyperlink" Target="mailto:sgasa@ucf.edu" TargetMode="External"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comp@ucf.edu" TargetMode="External" Id="rId13" /><Relationship Type="http://schemas.openxmlformats.org/officeDocument/2006/relationships/hyperlink" Target="mailto:sga_scholarship@ucf.edu" TargetMode="External" Id="rId18" /><Relationship Type="http://schemas.openxmlformats.org/officeDocument/2006/relationships/hyperlink" Target="mailto:sgaors@ucf.edu" TargetMode="External" Id="rId39" /><Relationship Type="http://schemas.openxmlformats.org/officeDocument/2006/relationships/hyperlink" Target="mailto:sga_dleg@ucf.edu" TargetMode="External" Id="rId34" /><Relationship Type="http://schemas.openxmlformats.org/officeDocument/2006/relationships/hyperlink" Target="https://ucf.sharepoint.com/:w:/s/UCFTeam-StudentGovernment_GRP-SGLegislative-EA/EU3Z_giUtv1FjbmdojFIrTYB0C7goWqfJO623oDdtNlqog" TargetMode="External" Id="rId50" /><Relationship Type="http://schemas.openxmlformats.org/officeDocument/2006/relationships/hyperlink" Target="https://ucf.sharepoint.com/:w:/s/UCFTeam-StudentGovernment_GRP-SGLegislative-Senate/EZougZKrfj9IkUbsNjTORZgBSfSGdhwL6iwEVAqNy7p6xg?e=vik7Wp" TargetMode="External" Id="rId55" /><Relationship Type="http://schemas.openxmlformats.org/officeDocument/2006/relationships/settings" Target="settings.xml" Id="rId7" /><Relationship Type="http://schemas.openxmlformats.org/officeDocument/2006/relationships/header" Target="header3.xm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schemas.microsoft.com/office/infopath/2007/PartnerControls"/>
    <ds:schemaRef ds:uri="64bb0293-843c-41d5-9e6a-a56cd7d06403"/>
    <ds:schemaRef ds:uri="8c5e06f8-5bbe-4705-8679-5d9ae9fbf1fd"/>
  </ds:schemaRefs>
</ds:datastoreItem>
</file>

<file path=customXml/itemProps3.xml><?xml version="1.0" encoding="utf-8"?>
<ds:datastoreItem xmlns:ds="http://schemas.openxmlformats.org/officeDocument/2006/customXml" ds:itemID="{ACD5E076-5C63-4329-BD9E-50F595763F8F}"/>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Juan Varela</cp:lastModifiedBy>
  <cp:revision>831</cp:revision>
  <dcterms:created xsi:type="dcterms:W3CDTF">2024-06-28T17:39:00Z</dcterms:created>
  <dcterms:modified xsi:type="dcterms:W3CDTF">2024-11-13T18:38:48Z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