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1C5E" w:rsidP="65B6B262" w:rsidRDefault="70B6DB87" w14:paraId="18D7B549" w14:textId="78997A45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Fifty-</w:t>
      </w:r>
      <w:r w:rsidRPr="4DB4057D" w:rsidR="48232164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Six</w:t>
      </w:r>
      <w:r w:rsidRPr="4DB4057D" w:rsidR="0AED0BB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th Student Senate</w:t>
      </w:r>
    </w:p>
    <w:p w:rsidR="000E1C5E" w:rsidP="65B6B262" w:rsidRDefault="7B81EEF4" w14:paraId="00000002" w14:textId="364A8660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09B2495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21</w:t>
      </w:r>
      <w:r w:rsidRPr="09B2495C">
        <w:rPr>
          <w:rFonts w:ascii="Times New Roman" w:hAnsi="Times New Roman" w:eastAsia="Times New Roman" w:cs="Times New Roman"/>
          <w:b/>
          <w:bCs/>
          <w:sz w:val="18"/>
          <w:szCs w:val="18"/>
          <w:vertAlign w:val="superscript"/>
          <w:lang w:val="en-US"/>
        </w:rPr>
        <w:t>st</w:t>
      </w:r>
      <w:r w:rsidRPr="09B2495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</w:t>
      </w:r>
      <w:r w:rsidRPr="09B2495C" w:rsidR="6B166C1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Special Session </w:t>
      </w:r>
      <w:r w:rsidRPr="09B2495C" w:rsidR="513CB2B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Meeting Agenda</w:t>
      </w:r>
    </w:p>
    <w:p w:rsidR="000E1C5E" w:rsidP="00737633" w:rsidRDefault="23334DA9" w14:paraId="00000003" w14:textId="48261BBC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3E616A67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October </w:t>
      </w:r>
      <w:r w:rsidRPr="3E616A67" w:rsidR="773863AA">
        <w:rPr>
          <w:rFonts w:ascii="Times New Roman" w:hAnsi="Times New Roman" w:eastAsia="Times New Roman" w:cs="Times New Roman"/>
          <w:b/>
          <w:bCs/>
          <w:sz w:val="18"/>
          <w:szCs w:val="18"/>
        </w:rPr>
        <w:t>30</w:t>
      </w:r>
      <w:r w:rsidRPr="3E616A67" w:rsidR="773863AA">
        <w:rPr>
          <w:rFonts w:ascii="Times New Roman" w:hAnsi="Times New Roman" w:eastAsia="Times New Roman" w:cs="Times New Roman"/>
          <w:b/>
          <w:bCs/>
          <w:sz w:val="18"/>
          <w:szCs w:val="18"/>
          <w:vertAlign w:val="superscript"/>
        </w:rPr>
        <w:t>th</w:t>
      </w:r>
      <w:r w:rsidRPr="3E616A67" w:rsidR="50BD3B25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, </w:t>
      </w:r>
      <w:r w:rsidRPr="3E616A67" w:rsidR="012BF826">
        <w:rPr>
          <w:rFonts w:ascii="Times New Roman" w:hAnsi="Times New Roman" w:eastAsia="Times New Roman" w:cs="Times New Roman"/>
          <w:b/>
          <w:bCs/>
          <w:sz w:val="18"/>
          <w:szCs w:val="18"/>
        </w:rPr>
        <w:t>202</w:t>
      </w:r>
      <w:r w:rsidRPr="3E616A67" w:rsidR="566F59F5">
        <w:rPr>
          <w:rFonts w:ascii="Times New Roman" w:hAnsi="Times New Roman" w:eastAsia="Times New Roman" w:cs="Times New Roman"/>
          <w:b/>
          <w:bCs/>
          <w:sz w:val="18"/>
          <w:szCs w:val="18"/>
        </w:rPr>
        <w:t>4</w:t>
      </w:r>
    </w:p>
    <w:p w:rsidR="000E1C5E" w:rsidP="005C772B" w:rsidRDefault="3421CE0D" w14:paraId="00000004" w14:textId="1340A077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 w:rsidRPr="5BF7F421">
        <w:rPr>
          <w:rFonts w:ascii="Times New Roman" w:hAnsi="Times New Roman" w:eastAsia="Times New Roman" w:cs="Times New Roman"/>
          <w:b/>
          <w:bCs/>
          <w:sz w:val="18"/>
          <w:szCs w:val="18"/>
        </w:rPr>
        <w:t>Call to Order</w:t>
      </w:r>
    </w:p>
    <w:p w:rsidR="28360043" w:rsidP="005C772B" w:rsidRDefault="70EBA570" w14:paraId="4B5722FE" w14:textId="6B3A6D7F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37A25ED">
        <w:rPr>
          <w:rFonts w:ascii="Times New Roman" w:hAnsi="Times New Roman" w:eastAsia="Times New Roman" w:cs="Times New Roman"/>
          <w:sz w:val="18"/>
          <w:szCs w:val="18"/>
        </w:rPr>
        <w:t>4:02 PM</w:t>
      </w:r>
    </w:p>
    <w:p w:rsidR="000E1C5E" w:rsidP="005C772B" w:rsidRDefault="3421CE0D" w14:paraId="00000008" w14:textId="17B99D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4E88C13D">
        <w:rPr>
          <w:rFonts w:ascii="Times New Roman" w:hAnsi="Times New Roman" w:eastAsia="Times New Roman" w:cs="Times New Roman"/>
          <w:b/>
          <w:bCs/>
          <w:sz w:val="18"/>
          <w:szCs w:val="18"/>
        </w:rPr>
        <w:t>Roll Call and Verification of Quorum</w:t>
      </w:r>
      <w:r w:rsidRPr="4E88C13D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="12E8840B" w:rsidP="005C772B" w:rsidRDefault="0379E28E" w14:paraId="35ED9266" w14:textId="21CF9F54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137A25ED">
        <w:rPr>
          <w:rFonts w:ascii="Times New Roman" w:hAnsi="Times New Roman" w:eastAsia="Times New Roman" w:cs="Times New Roman"/>
          <w:sz w:val="18"/>
          <w:szCs w:val="18"/>
        </w:rPr>
        <w:t xml:space="preserve">Quorum: </w:t>
      </w:r>
      <w:r w:rsidRPr="137A25ED" w:rsidR="01D61B33">
        <w:rPr>
          <w:rFonts w:ascii="Times New Roman" w:hAnsi="Times New Roman" w:eastAsia="Times New Roman" w:cs="Times New Roman"/>
          <w:sz w:val="18"/>
          <w:szCs w:val="18"/>
        </w:rPr>
        <w:t>34/42</w:t>
      </w:r>
    </w:p>
    <w:p w:rsidRPr="001E6DDB" w:rsidR="1FC0485E" w:rsidP="005C772B" w:rsidRDefault="5D2A8DAE" w14:paraId="395C9313" w14:textId="6465123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D9A9AE4">
        <w:rPr>
          <w:rFonts w:ascii="Times New Roman" w:hAnsi="Times New Roman" w:eastAsia="Times New Roman" w:cs="Times New Roman"/>
          <w:sz w:val="18"/>
          <w:szCs w:val="18"/>
        </w:rPr>
        <w:t>Present and Voting</w:t>
      </w:r>
      <w:r w:rsidRPr="5D9A9AE4" w:rsidR="61A010E7">
        <w:rPr>
          <w:rFonts w:ascii="Times New Roman" w:hAnsi="Times New Roman" w:eastAsia="Times New Roman" w:cs="Times New Roman"/>
          <w:sz w:val="18"/>
          <w:szCs w:val="18"/>
        </w:rPr>
        <w:t xml:space="preserve">: </w:t>
      </w:r>
    </w:p>
    <w:p w:rsidR="143C6598" w:rsidP="005C772B" w:rsidRDefault="4249B139" w14:paraId="5D090320" w14:textId="28924F4E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>4:05 P</w:t>
      </w:r>
      <w:r w:rsidRPr="137A25ED">
        <w:rPr>
          <w:rFonts w:ascii="Times New Roman" w:hAnsi="Times New Roman" w:eastAsia="Times New Roman" w:cs="Times New Roman"/>
          <w:sz w:val="18"/>
          <w:szCs w:val="18"/>
        </w:rPr>
        <w:t xml:space="preserve">M – </w:t>
      </w: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>Butler</w:t>
      </w:r>
    </w:p>
    <w:p w:rsidR="4249B139" w:rsidP="005C772B" w:rsidRDefault="4249B139" w14:paraId="477C04C8" w14:textId="797DD929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4:07 PM – Ravi</w:t>
      </w:r>
    </w:p>
    <w:p w:rsidR="776F2C90" w:rsidP="4DB4057D" w:rsidRDefault="776F2C90" w14:paraId="1C42999C" w14:textId="0E95791A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5:04 PM – Sherman</w:t>
      </w:r>
    </w:p>
    <w:p w:rsidR="43056330" w:rsidP="4DB4057D" w:rsidRDefault="43056330" w14:paraId="3F0C2C20" w14:textId="43DA6C35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5:14 PM – Escobar </w:t>
      </w:r>
    </w:p>
    <w:p w:rsidR="50443B10" w:rsidP="4DB4057D" w:rsidRDefault="50443B10" w14:paraId="66E912B2" w14:textId="0BF4F277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5:31 PM – Thoss </w:t>
      </w:r>
    </w:p>
    <w:p w:rsidRPr="004D6987" w:rsidR="000E1C5E" w:rsidP="005C772B" w:rsidRDefault="7663D0E2" w14:paraId="19F32153" w14:textId="623B62C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Approval of the Minutes</w:t>
      </w: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– </w:t>
      </w:r>
      <w:hyperlink r:id="rId11">
        <w:r w:rsidRPr="137A25ED" w:rsidR="2FDC4FC1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10/17/2024;</w:t>
        </w:r>
      </w:hyperlink>
      <w:r w:rsidRPr="137A25ED" w:rsidR="2FDC4FC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7A25ED" w:rsidR="55703B3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Approved by GC</w:t>
      </w:r>
    </w:p>
    <w:p w:rsidRPr="004D6987" w:rsidR="000E1C5E" w:rsidP="005C772B" w:rsidRDefault="0B06F1E0" w14:paraId="0000000D" w14:textId="38DF642B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Approval of the Agenda –</w:t>
      </w: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7A25ED" w:rsidR="3244A430">
        <w:rPr>
          <w:rFonts w:ascii="Times New Roman" w:hAnsi="Times New Roman" w:eastAsia="Times New Roman" w:cs="Times New Roman"/>
          <w:sz w:val="18"/>
          <w:szCs w:val="18"/>
          <w:lang w:val="en-US"/>
        </w:rPr>
        <w:t>10/</w:t>
      </w:r>
      <w:r w:rsidRPr="137A25ED" w:rsidR="3B2719B9">
        <w:rPr>
          <w:rFonts w:ascii="Times New Roman" w:hAnsi="Times New Roman" w:eastAsia="Times New Roman" w:cs="Times New Roman"/>
          <w:sz w:val="18"/>
          <w:szCs w:val="18"/>
          <w:lang w:val="en-US"/>
        </w:rPr>
        <w:t>30</w:t>
      </w:r>
      <w:r w:rsidRPr="137A25ED" w:rsidR="52C3211C">
        <w:rPr>
          <w:rFonts w:ascii="Times New Roman" w:hAnsi="Times New Roman" w:eastAsia="Times New Roman" w:cs="Times New Roman"/>
          <w:sz w:val="18"/>
          <w:szCs w:val="18"/>
          <w:lang w:val="en-US"/>
        </w:rPr>
        <w:t>/2024;</w:t>
      </w:r>
      <w:r w:rsidRPr="137A25ED" w:rsidR="63690A3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7A25ED" w:rsidR="6D8576A1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Approved by GC</w:t>
      </w:r>
    </w:p>
    <w:p w:rsidR="0260A84B" w:rsidP="005C772B" w:rsidRDefault="7377C3AB" w14:paraId="038E75E8" w14:textId="12A51BDE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Announcements from the Student Body President (Bryce Lister, </w:t>
      </w:r>
      <w:hyperlink r:id="rId12">
        <w:r w:rsidRPr="137A25ED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sga_pres@ucf.edu</w:t>
        </w:r>
      </w:hyperlink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)</w:t>
      </w:r>
    </w:p>
    <w:p w:rsidR="3E1C2654" w:rsidP="005C772B" w:rsidRDefault="3E1C2654" w14:paraId="40967639" w14:textId="125BC198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I hereby appoint the following individuals to their corresponding seats.</w:t>
      </w:r>
    </w:p>
    <w:p w:rsidR="0260A84B" w:rsidP="005C772B" w:rsidRDefault="3E1C2654" w14:paraId="32934DD1" w14:textId="40075D0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Colin Petrie- College of Business seat 3</w:t>
      </w:r>
    </w:p>
    <w:p w:rsidR="0260A84B" w:rsidP="005C772B" w:rsidRDefault="3E1C2654" w14:paraId="29B8D2A4" w14:textId="3060E31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Nina Rodriguez - College of  Sciences seat 6 </w:t>
      </w:r>
    </w:p>
    <w:p w:rsidR="0260A84B" w:rsidP="005C772B" w:rsidRDefault="3E1C2654" w14:paraId="16C7779D" w14:textId="3EEB675D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>Dyne Smith - CCIE seat 4</w:t>
      </w:r>
    </w:p>
    <w:p w:rsidR="0260A84B" w:rsidP="4DB4057D" w:rsidRDefault="3E1C2654" w14:paraId="6D855A74" w14:textId="749FCAEB">
      <w:pPr>
        <w:numPr>
          <w:ilvl w:val="1"/>
          <w:numId w:val="3"/>
        </w:numPr>
        <w:spacing w:before="240" w:after="240"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Nicholas Benwick - College of Sciences seat 7</w:t>
      </w:r>
    </w:p>
    <w:p w:rsidR="0260A84B" w:rsidP="4DB4057D" w:rsidRDefault="3E1C2654" w14:paraId="6B332835" w14:textId="6C911018">
      <w:pPr>
        <w:numPr>
          <w:ilvl w:val="1"/>
          <w:numId w:val="3"/>
        </w:numPr>
        <w:spacing w:before="240" w:after="240"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Daisy Trejo-Hernandez - College of Computer Science and Engineering seat 1</w:t>
      </w:r>
    </w:p>
    <w:p w:rsidR="0260A84B" w:rsidP="005C772B" w:rsidRDefault="3E1C2654" w14:paraId="27B6F828" w14:textId="4D92A94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>Grace Rudie- College of Engineering and Computer Science Seat 7</w:t>
      </w:r>
    </w:p>
    <w:p w:rsidR="3E1C2654" w:rsidP="005C772B" w:rsidRDefault="3E1C2654" w14:paraId="14529A27" w14:textId="7AFA6BC1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>Thank you and everyone have a safe and fun weekend!</w:t>
      </w:r>
    </w:p>
    <w:p w:rsidR="417823F9" w:rsidP="005C772B" w:rsidRDefault="4C6FE686" w14:paraId="23482C46" w14:textId="594285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5D9A9AE4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Announcements from the Senate President (Allison Pohlmann,</w:t>
      </w:r>
      <w:r w:rsidRPr="5D9A9AE4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</w:t>
      </w:r>
      <w:hyperlink r:id="rId13">
        <w:r w:rsidRPr="5D9A9AE4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sga_spkr@ucf.edu</w:t>
        </w:r>
      </w:hyperlink>
      <w:r w:rsidRPr="5D9A9AE4">
        <w:rPr>
          <w:rFonts w:ascii="Times New Roman" w:hAnsi="Times New Roman" w:eastAsia="Times New Roman" w:cs="Times New Roman"/>
          <w:i/>
          <w:iCs/>
          <w:sz w:val="18"/>
          <w:szCs w:val="18"/>
        </w:rPr>
        <w:t>)</w:t>
      </w:r>
    </w:p>
    <w:p w:rsidR="4FC5CB31" w:rsidP="005C772B" w:rsidRDefault="772C05E8" w14:paraId="5B4D11C4" w14:textId="5AB0378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Thank you for your flexibility!</w:t>
      </w:r>
    </w:p>
    <w:p w:rsidR="4C6FE686" w:rsidP="005C772B" w:rsidRDefault="4C6FE686" w14:paraId="5BF0640A" w14:textId="5703301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40D3EC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u w:val="single"/>
        </w:rPr>
        <w:t>Old Business</w:t>
      </w:r>
      <w:r w:rsidRPr="240D3EC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240D3EC6" w:rsidP="005C772B" w:rsidRDefault="2B173301" w14:paraId="74413DC2" w14:textId="50CB25C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7A25ED" w:rsidR="1A9E9FE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None</w:t>
      </w:r>
    </w:p>
    <w:p w:rsidR="2B173301" w:rsidP="3736F9F9" w:rsidRDefault="2B173301" w14:paraId="3F87C4E3" w14:textId="359077C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3736F9F9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Fiscal Committee Caucus Time</w:t>
      </w:r>
    </w:p>
    <w:p w:rsidR="26BD6BE9" w:rsidP="137A25ED" w:rsidRDefault="26BD6BE9" w14:paraId="7E4E70A9" w14:textId="7F009F9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FAO for 10 minutes</w:t>
      </w:r>
    </w:p>
    <w:p w:rsidR="4378F46E" w:rsidP="137A25ED" w:rsidRDefault="4378F46E" w14:paraId="521F9499" w14:textId="14E7D54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Recessed at 4:08 PM to reconvene at 4:11 PM</w:t>
      </w:r>
      <w:r w:rsidRPr="137A25ED" w:rsidR="547EA9A5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. </w:t>
      </w:r>
      <w:r w:rsidRPr="137A25ED" w:rsidR="260AA534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Reconvened at 4:12 PM. </w:t>
      </w:r>
    </w:p>
    <w:p w:rsidRPr="007E16E6" w:rsidR="007E16E6" w:rsidP="005C772B" w:rsidRDefault="4C6FE686" w14:paraId="272B2C4F" w14:textId="0E2104F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Fiscal Committee Reports  </w:t>
      </w:r>
    </w:p>
    <w:p w:rsidR="6B45AA77" w:rsidP="005C772B" w:rsidRDefault="4C6FE686" w14:paraId="7AF81F12" w14:textId="61695EF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4C9C526B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CRT Committee (Chair Adam Caringal,</w:t>
      </w:r>
      <w:r w:rsidRPr="4C9C526B"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hyperlink r:id="rId14">
        <w:r w:rsidRPr="4C9C526B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sga_crt@ucf.edu</w:t>
        </w:r>
      </w:hyperlink>
      <w:r w:rsidRPr="4C9C526B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)</w:t>
      </w:r>
    </w:p>
    <w:p w:rsidR="291CA139" w:rsidP="005C772B" w:rsidRDefault="448DB333" w14:paraId="1245345C" w14:textId="2D35E8C3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Hi everyone! It’s weird being so early. Anyway, in committee yesterday, we:</w:t>
      </w:r>
    </w:p>
    <w:p w:rsidR="0260A84B" w:rsidP="005C772B" w:rsidRDefault="448DB333" w14:paraId="67D6F795" w14:textId="7EF199B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Approved 56-:</w:t>
      </w:r>
      <w:r w:rsidRPr="137A25ED" w:rsidR="60511AE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7A25ED" w:rsidR="4A41FE04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282-287, 289, 291-293, 295-298</w:t>
      </w:r>
      <w:r w:rsidRPr="137A25ED" w:rsidR="501515A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, &amp; FB56-28 &amp; 29</w:t>
      </w:r>
    </w:p>
    <w:p w:rsidR="0260A84B" w:rsidP="005C772B" w:rsidRDefault="448DB333" w14:paraId="7F9562EF" w14:textId="167DD46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Postponed 56-:</w:t>
      </w:r>
      <w:r w:rsidRPr="137A25ED" w:rsidR="458B398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267, 280, 281, 288, 290, &amp; 294</w:t>
      </w:r>
    </w:p>
    <w:p w:rsidR="0260A84B" w:rsidP="005C772B" w:rsidRDefault="448DB333" w14:paraId="6419F688" w14:textId="10FC232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PPI’d 56-</w:t>
      </w:r>
      <w:r w:rsidRPr="137A25ED" w:rsidR="17BAEB43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271</w:t>
      </w:r>
    </w:p>
    <w:p w:rsidR="0260A84B" w:rsidP="005C772B" w:rsidRDefault="4C6FE686" w14:paraId="14DB373A" w14:textId="46A0054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FAO Committee (Chair </w:t>
      </w:r>
      <w:r w:rsidRPr="137A25ED" w:rsidR="4674B970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Ryan Kaufman</w:t>
      </w:r>
      <w:r w:rsidRPr="137A25E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, </w:t>
      </w:r>
      <w:hyperlink r:id="rId15">
        <w:r w:rsidRPr="137A25ED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sga_fao@ucf.edu</w:t>
        </w:r>
      </w:hyperlink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)</w:t>
      </w:r>
    </w:p>
    <w:p w:rsidRPr="007E16E6" w:rsidR="007E16E6" w:rsidP="005C772B" w:rsidRDefault="4F6D602D" w14:paraId="17A3C338" w14:textId="58BB9FF4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Approved 56-</w:t>
      </w:r>
      <w:r w:rsidRPr="137A25ED" w:rsidR="54505F71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: </w:t>
      </w:r>
      <w:r w:rsidRPr="137A25ED" w:rsidR="15CBB65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100, 101, 102, 103, 104, 105, 108, 109, </w:t>
      </w:r>
      <w:r w:rsidRPr="137A25ED" w:rsidR="4E60BF2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110, </w:t>
      </w:r>
      <w:r w:rsidRPr="137A25ED" w:rsidR="15CBB65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111, 112, 113</w:t>
      </w:r>
    </w:p>
    <w:p w:rsidRPr="007E16E6" w:rsidR="007E16E6" w:rsidP="005C772B" w:rsidRDefault="4F6D602D" w14:paraId="74C2E824" w14:textId="3D76EA2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Postponed 56-:</w:t>
      </w:r>
      <w:r w:rsidRPr="137A25ED" w:rsidR="4215FF27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7A25ED" w:rsidR="39CAFE8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FB 56-31</w:t>
      </w:r>
    </w:p>
    <w:p w:rsidRPr="007E16E6" w:rsidR="007E16E6" w:rsidP="005C772B" w:rsidRDefault="53CA03FB" w14:paraId="5EBFA413" w14:textId="19ADD8C4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PPI’d 56-114</w:t>
      </w:r>
    </w:p>
    <w:p w:rsidRPr="007E16E6" w:rsidR="007E16E6" w:rsidP="005C772B" w:rsidRDefault="24343596" w14:paraId="5B236EC7" w14:textId="3309E1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</w:pPr>
      <w:r w:rsidRPr="137A25ED"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>Fiscal Legislation</w:t>
      </w:r>
    </w:p>
    <w:p w:rsidR="000E1C5E" w:rsidP="005C772B" w:rsidRDefault="24343596" w14:paraId="00000052" w14:textId="77777777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First Reading  </w:t>
      </w:r>
    </w:p>
    <w:p w:rsidR="0A678D13" w:rsidP="005C772B" w:rsidRDefault="31A00CA5" w14:paraId="65F5F119" w14:textId="772D0CA3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B6909C0">
        <w:rPr>
          <w:rFonts w:ascii="Times New Roman" w:hAnsi="Times New Roman" w:eastAsia="Times New Roman" w:cs="Times New Roman"/>
          <w:sz w:val="18"/>
          <w:szCs w:val="18"/>
        </w:rPr>
        <w:t xml:space="preserve">Bills </w:t>
      </w:r>
    </w:p>
    <w:p w:rsidR="000E1C5E" w:rsidP="005C772B" w:rsidRDefault="3421CE0D" w14:paraId="00000054" w14:textId="77777777">
      <w:pPr>
        <w:numPr>
          <w:ilvl w:val="1"/>
          <w:numId w:val="3"/>
        </w:numPr>
        <w:tabs>
          <w:tab w:val="left" w:pos="6660"/>
        </w:tabs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F7F421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000E1C5E" w:rsidP="005C772B" w:rsidRDefault="3421CE0D" w14:paraId="00000055" w14:textId="7777777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F7F421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007E16E6" w:rsidP="005C772B" w:rsidRDefault="24343596" w14:paraId="5A8F5D71" w14:textId="77777777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Third Reading </w:t>
      </w:r>
    </w:p>
    <w:p w:rsidR="4AF3A013" w:rsidP="005C772B" w:rsidRDefault="4963BE92" w14:paraId="7B3AEC1F" w14:textId="193E6CE3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0181AF56">
        <w:rPr>
          <w:rFonts w:ascii="Times New Roman" w:hAnsi="Times New Roman" w:eastAsia="Times New Roman" w:cs="Times New Roman"/>
          <w:sz w:val="18"/>
          <w:szCs w:val="18"/>
        </w:rPr>
        <w:t>Bills</w:t>
      </w:r>
    </w:p>
    <w:p w:rsidR="18A37016" w:rsidP="005C772B" w:rsidRDefault="18A37016" w14:paraId="222B6637" w14:textId="6933AEF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hyperlink r:id="rId16">
        <w:r w:rsidRPr="137A25E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Fiscal Bill 56-27</w:t>
        </w:r>
      </w:hyperlink>
      <w:r w:rsidRPr="137A25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[Funding for 10 members of American Chemical Society to travel to the ACS Spring 2025 in San Diego, California from March 23rd, 2025 to March 27th, 2025] [Andrea Vasquez]</w:t>
      </w:r>
      <w:r w:rsidRPr="137A25ED" w:rsidR="3FED612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7A25ED" w:rsidR="34993070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Passed 31-0-0</w:t>
      </w:r>
    </w:p>
    <w:p w:rsidR="000E1C5E" w:rsidP="005C772B" w:rsidRDefault="3421CE0D" w14:paraId="00000058" w14:textId="77777777">
      <w:pPr>
        <w:numPr>
          <w:ilvl w:val="1"/>
          <w:numId w:val="3"/>
        </w:numPr>
        <w:tabs>
          <w:tab w:val="left" w:pos="6660"/>
        </w:tabs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F7F421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000E1C5E" w:rsidP="005C772B" w:rsidRDefault="3421CE0D" w14:paraId="00000059" w14:textId="7777777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F7F421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37B86946" w:rsidP="005C772B" w:rsidRDefault="24343596" w14:paraId="3B6BE78C" w14:textId="607BDB98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0260A84B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Second Reading </w:t>
      </w:r>
    </w:p>
    <w:p w:rsidR="0B65362E" w:rsidP="005C772B" w:rsidRDefault="0B65362E" w14:paraId="3B470032" w14:textId="762D58CA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40D3EC6">
        <w:rPr>
          <w:rFonts w:ascii="Times New Roman" w:hAnsi="Times New Roman" w:eastAsia="Times New Roman" w:cs="Times New Roman"/>
          <w:sz w:val="18"/>
          <w:szCs w:val="18"/>
        </w:rPr>
        <w:t>Bill</w:t>
      </w:r>
      <w:r w:rsidRPr="240D3EC6" w:rsidR="3BB2CAB6">
        <w:rPr>
          <w:rFonts w:ascii="Times New Roman" w:hAnsi="Times New Roman" w:eastAsia="Times New Roman" w:cs="Times New Roman"/>
          <w:sz w:val="18"/>
          <w:szCs w:val="18"/>
        </w:rPr>
        <w:t>s</w:t>
      </w:r>
    </w:p>
    <w:p w:rsidR="000E1C5E" w:rsidP="005C772B" w:rsidRDefault="3421CE0D" w14:paraId="0000005C" w14:textId="7777777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B3C87B2">
        <w:rPr>
          <w:rFonts w:ascii="Times New Roman" w:hAnsi="Times New Roman" w:eastAsia="Times New Roman" w:cs="Times New Roman"/>
          <w:sz w:val="18"/>
          <w:szCs w:val="18"/>
        </w:rPr>
        <w:t xml:space="preserve">Resolutions </w:t>
      </w:r>
    </w:p>
    <w:p w:rsidR="7CE7B8C0" w:rsidP="005C772B" w:rsidRDefault="3421CE0D" w14:paraId="73264F39" w14:textId="16FD099A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3E616A67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7CE7B8C0" w:rsidP="005C772B" w:rsidRDefault="24343596" w14:paraId="0D60E9FF" w14:textId="039704C4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>Confirmations</w:t>
      </w:r>
    </w:p>
    <w:p w:rsidR="76ED6D24" w:rsidP="005C772B" w:rsidRDefault="76ED6D24" w14:paraId="0816F7C8" w14:textId="27AA32C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>
        <w:fldChar w:fldCharType="begin"/>
      </w:r>
      <w:del w:author="Aiden DiChiara" w:date="2024-10-30T20:54:00Z" w:id="0">
        <w:r>
          <w:delInstrText xml:space="preserve">HYPERLINK "https://ucf.sharepoint.com/:f:/s/UCFTeam-StudentGovernment_GRP-SGLegislative-Senate/EhRMOAV2LdZOgdnihZunywYBHKbdqui8vOysgE6DBDU6_Q?e=PsNmCQ" ﷟HYPERLINK "https://ucf.sharepoint.com/:f:/s/UCFTeam-StudentGovernment_GRP-SGLegislative-EA/EhXq16Mxe9JEsygTHw5h0hUBRZb0C4u5Vs1lEDHbSyfpPQ?e=QtkvcD" </w:delInstrText>
        </w:r>
      </w:del>
      <w:ins w:author="Aiden DiChiara" w:date="2024-10-30T20:54:00Z" w:id="1">
        <w:r>
          <w:instrText xml:space="preserve">HYPERLINK "https://ucf.sharepoint.com/:f:/s/UCFTeam-StudentGovernment_GRP-SGLegislative-Senate/Eh1u0v-HZKlElwzsWBY8Ho4BUDznmsKU8MdqXQVpdc0QpA?e=eb7eK2" </w:instrText>
        </w:r>
      </w:ins>
      <w:r>
        <w:fldChar w:fldCharType="separate"/>
      </w:r>
      <w:r>
        <w:fldChar w:fldCharType="begin"/>
      </w:r>
      <w:del w:author="Aiden DiChiara" w:date="2024-08-01T22:17:00Z" w:id="2">
        <w:r>
          <w:delInstrText xml:space="preserve">HYPERLINK "https://ucf.sharepoint.com/:f:/r/sites/UCFTeam-StudentGovernment_GRP-SGLegislative-Senate/Shared%20Documents/SG%20Legislative%20-%20Senate/Confirmation%20Materials/06.12.2024?csf=1&amp;web=1&amp;e=hFM0r8" </w:delInstrText>
        </w:r>
      </w:del>
      <w:ins w:author="Aiden DiChiara" w:date="2024-08-01T22:17:00Z" w:id="3">
        <w:r>
          <w:instrText xml:space="preserve">HYPERLINK "https://ucf.sharepoint.com/:f:/s/UCFTeam-StudentGovernment_GRP-SGLegislative-Senate/EhRMOAV2LdZOgdnihZunywYBHKbdqui8vOysgE6DBDU6_Q?e=PsNmCQ" </w:instrText>
        </w:r>
      </w:ins>
      <w:r>
        <w:fldChar w:fldCharType="separate"/>
      </w:r>
      <w:r>
        <w:fldChar w:fldCharType="begin"/>
      </w:r>
      <w:r>
        <w:instrText xml:space="preserve">HYPERLINK "https://ucf.sharepoint.com/:f:/r/sites/UCFTeam-StudentGovernment_GRP-SGLegislative-Senate/Shared%20Documents/SG%20Legislative%20-%20Senate/Confirmation%20Materials/06.12.2024?csf=1&amp;web=1&amp;e=hFM0r8" </w:instrText>
      </w:r>
      <w:r>
        <w:fldChar w:fldCharType="separate"/>
      </w:r>
      <w:r>
        <w:fldChar w:fldCharType="begin"/>
      </w:r>
      <w:r>
        <w:instrText xml:space="preserve">HYPERLINK "https://ucf.sharepoint.com/:f:/s/UCFTeam-StudentGovernment_GRP-SGLegislative-Senate/ElBjwGfqtVhEr1A4bamU9UgBQv8wriGpyZeQoF_2rQwxCQ?e=fxO0es" </w:instrText>
      </w:r>
      <w:ins w:author="Andrew Collazo Borges" w:date="2024-06-13T21:44:00Z" w:id="4">
        <w:r>
          <w:instrText xml:space="preserve">HYPERLINK "https://ucf.sharepoint.com/:f:/r/sites/UCFTeam-StudentGovernment_GRP-SGLegislative-Senate/Shared%20Documents/SG%20Legislative%20-%20Senate/Confirmation%20Materials/06.12.2024?csf=1&amp;web=1&amp;e=hFM0r8" </w:instrText>
        </w:r>
      </w:ins>
      <w:r>
        <w:fldChar w:fldCharType="separate"/>
      </w:r>
      <w:r>
        <w:fldChar w:fldCharType="begin"/>
      </w:r>
      <w:r>
        <w:instrText xml:space="preserve">HYPERLINK "https://ucf.sharepoint.com/:f:/s/UCFTeam-StudentGovernment_GRP-SGLegislative-Senate/EsmqNrTWb8NAi1o6IacCv2MB84_gpZUDP-mxyfCtAxLrvg" </w:instrText>
      </w:r>
      <w:ins w:author="Aiden DiChiara" w:date="2024-06-06T22:00:00Z" w:id="5">
        <w:r>
          <w:instrText xml:space="preserve">HYPERLINK "https://ucf.sharepoint.com/:f:/s/UCFTeam-StudentGovernment_GRP-SGLegislative-Senate/ElBjwGfqtVhEr1A4bamU9UgBQv8wriGpyZeQoF_2rQwxCQ?e=fxO0es" </w:instrText>
        </w:r>
      </w:ins>
      <w:r>
        <w:fldChar w:fldCharType="separate"/>
      </w:r>
      <w:r w:rsidRPr="4DB4057D" w:rsidR="7D260FD3">
        <w:rPr>
          <w:rStyle w:val="Hyperlink"/>
          <w:rFonts w:ascii="Times New Roman" w:hAnsi="Times New Roman" w:eastAsia="Times New Roman" w:cs="Times New Roman"/>
          <w:sz w:val="18"/>
          <w:szCs w:val="18"/>
          <w:lang w:val="en-US"/>
        </w:rPr>
        <w:t>Confirmation Materials</w: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36448443" w:rsidP="005C772B" w:rsidRDefault="36448443" w14:paraId="3BA2F030" w14:textId="7B62D2D1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17">
        <w:r w:rsidRPr="24E9AC2E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Agenda 10/23/2024</w:t>
        </w:r>
      </w:hyperlink>
    </w:p>
    <w:p w:rsidR="36448443" w:rsidP="005C772B" w:rsidRDefault="36448443" w14:paraId="67FAAF3E" w14:textId="1394F6E4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Owen Sherman for College of Community Innovation and Education Seat #3</w:t>
      </w:r>
      <w:r w:rsidRPr="4DB4057D" w:rsidR="30C9CCA0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DB4057D" w:rsidR="0487EE5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Confirmed </w:t>
      </w:r>
      <w:r w:rsidRPr="4DB4057D" w:rsidR="6F823244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30</w:t>
      </w:r>
      <w:r w:rsidRPr="4DB4057D" w:rsidR="0487EE5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-0-1</w:t>
      </w:r>
    </w:p>
    <w:p w:rsidR="36448443" w:rsidP="005C772B" w:rsidRDefault="36448443" w14:paraId="2F5FCFF8" w14:textId="32C128CB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Rajan Jinadra for College of Sciences Seat #10</w:t>
      </w:r>
      <w:r w:rsidRPr="4DB4057D" w:rsidR="30DE232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DB4057D" w:rsidR="41D6F9F4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Confirmed 31-0-0</w:t>
      </w:r>
    </w:p>
    <w:p w:rsidR="36448443" w:rsidP="005C772B" w:rsidRDefault="36448443" w14:paraId="67FEF696" w14:textId="171208AB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Bobby Escobar for College of Health Professions Sciences Seat #3</w:t>
      </w:r>
      <w:r w:rsidRPr="4DB4057D" w:rsidR="3316B860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DB4057D" w:rsidR="2CE72CB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Confirmed 28-0-0</w:t>
      </w:r>
    </w:p>
    <w:p w:rsidR="36448443" w:rsidP="005C772B" w:rsidRDefault="36448443" w14:paraId="11173E24" w14:textId="66AEC3FB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Hunter Thoss for College of </w:t>
      </w:r>
      <w:r w:rsidRPr="4DB4057D" w:rsidR="4D7D1023">
        <w:rPr>
          <w:rFonts w:ascii="Times New Roman" w:hAnsi="Times New Roman" w:eastAsia="Times New Roman" w:cs="Times New Roman"/>
          <w:sz w:val="18"/>
          <w:szCs w:val="18"/>
          <w:lang w:val="en-US"/>
        </w:rPr>
        <w:t>Business</w:t>
      </w: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Seat #2</w:t>
      </w:r>
      <w:r w:rsidRPr="4DB4057D" w:rsidR="15EBC94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DB4057D" w:rsidR="15EBC949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Confirmed 30-0-0</w:t>
      </w:r>
    </w:p>
    <w:p w:rsidR="000E1C5E" w:rsidP="005C772B" w:rsidRDefault="6616B3AB" w14:paraId="0000006B" w14:textId="36D6F737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</w:pPr>
      <w:r w:rsidRPr="4DB4057D"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>Internal Legislation</w:t>
      </w:r>
      <w:r w:rsidRPr="4DB4057D" w:rsidR="61C85B01"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 xml:space="preserve"> </w:t>
      </w:r>
    </w:p>
    <w:p w:rsidR="000E1C5E" w:rsidP="005C772B" w:rsidRDefault="24343596" w14:paraId="0000006C" w14:textId="075DAA6B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First Reading </w:t>
      </w:r>
    </w:p>
    <w:p w:rsidR="000E1C5E" w:rsidP="005C772B" w:rsidRDefault="3421CE0D" w14:paraId="0000006D" w14:textId="7EB9B0B3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F7F421">
        <w:rPr>
          <w:rFonts w:ascii="Times New Roman" w:hAnsi="Times New Roman" w:eastAsia="Times New Roman" w:cs="Times New Roman"/>
          <w:sz w:val="18"/>
          <w:szCs w:val="18"/>
        </w:rPr>
        <w:t xml:space="preserve">Constitutional Amendments </w:t>
      </w:r>
      <w:r w:rsidRPr="5BF7F421" w:rsidR="00A98A81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="31A14EE5" w:rsidP="005C772B" w:rsidRDefault="32FA18F1" w14:paraId="26ADCFB2" w14:textId="61B091E9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4E9AC2E">
        <w:rPr>
          <w:rFonts w:ascii="Times New Roman" w:hAnsi="Times New Roman" w:eastAsia="Times New Roman" w:cs="Times New Roman"/>
          <w:sz w:val="18"/>
          <w:szCs w:val="18"/>
        </w:rPr>
        <w:t>Bills</w:t>
      </w:r>
    </w:p>
    <w:p w:rsidR="745CFF9D" w:rsidP="005C772B" w:rsidRDefault="745CFF9D" w14:paraId="1E3FF2B6" w14:textId="61D1BA8B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hyperlink r:id="rId18">
        <w:r w:rsidRPr="24E9AC2E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56-18</w:t>
        </w:r>
      </w:hyperlink>
      <w:r w:rsidRPr="24E9AC2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24E9AC2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[Updates to Title IX: Updating E&amp;A’s Non-Compliance Jurisdiction] [E&amp;A Vice Chair Collazo] </w:t>
      </w:r>
      <w:r w:rsidRPr="24E9AC2E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Remanded to </w:t>
      </w:r>
      <w:r w:rsidRPr="24E9AC2E" w:rsidR="133CCD3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LJR</w:t>
      </w:r>
    </w:p>
    <w:p w:rsidR="34516115" w:rsidP="005C772B" w:rsidRDefault="34516115" w14:paraId="1476C09C" w14:textId="649EC93F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19">
        <w:r w:rsidRPr="137A25E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56-19</w:t>
        </w:r>
      </w:hyperlink>
      <w:r w:rsidRPr="137A25E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7A25ED" w:rsidR="3C4191D3">
        <w:rPr>
          <w:rFonts w:ascii="Times New Roman" w:hAnsi="Times New Roman" w:eastAsia="Times New Roman" w:cs="Times New Roman"/>
          <w:sz w:val="18"/>
          <w:szCs w:val="18"/>
          <w:lang w:val="en-US"/>
        </w:rPr>
        <w:t>[Updates to Title III: Modifying the Process of Senators Changing Their College] [</w:t>
      </w:r>
      <w:r w:rsidRPr="137A25ED" w:rsidR="3C4191D3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  <w:t xml:space="preserve">E&amp;A Vice Chair Collazo] </w:t>
      </w:r>
      <w:r w:rsidRPr="137A25ED" w:rsidR="3C4191D3"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Remanded to </w:t>
      </w:r>
      <w:r w:rsidRPr="137A25ED" w:rsidR="6B9BEB8A"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lang w:val="en-US"/>
        </w:rPr>
        <w:t>E&amp;A</w:t>
      </w:r>
    </w:p>
    <w:p w:rsidR="60A2251C" w:rsidP="005C772B" w:rsidRDefault="60A2251C" w14:paraId="41862083" w14:textId="53886261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hyperlink r:id="rId20">
        <w:r w:rsidRPr="24E9AC2E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56-20</w:t>
        </w:r>
      </w:hyperlink>
      <w:r w:rsidRPr="24E9AC2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24E9AC2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[Updates to Title III] [Senator Gaudio] </w:t>
      </w:r>
      <w:r w:rsidRPr="24E9AC2E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Remanded to LJR</w:t>
      </w:r>
    </w:p>
    <w:p w:rsidR="1AE30061" w:rsidP="005C772B" w:rsidRDefault="5B9D6445" w14:paraId="488E278B" w14:textId="4919273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4E9AC2E">
        <w:rPr>
          <w:rFonts w:ascii="Times New Roman" w:hAnsi="Times New Roman" w:eastAsia="Times New Roman" w:cs="Times New Roman"/>
          <w:sz w:val="18"/>
          <w:szCs w:val="18"/>
        </w:rPr>
        <w:t>Resolution</w:t>
      </w:r>
      <w:r w:rsidRPr="24E9AC2E" w:rsidR="55330C53">
        <w:rPr>
          <w:rFonts w:ascii="Times New Roman" w:hAnsi="Times New Roman" w:eastAsia="Times New Roman" w:cs="Times New Roman"/>
          <w:sz w:val="18"/>
          <w:szCs w:val="18"/>
        </w:rPr>
        <w:t>s</w:t>
      </w:r>
    </w:p>
    <w:p w:rsidR="636E9672" w:rsidP="005C772B" w:rsidRDefault="636E9672" w14:paraId="08A08B6F" w14:textId="1CB4D2B9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21">
        <w:r w:rsidRPr="24E9AC2E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56-10</w:t>
        </w:r>
      </w:hyperlink>
      <w:r w:rsidRPr="24E9AC2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2.03: Duties and Responsibilities of the E&amp;A Committee] [E&amp;A Vice Chair Collazo] </w:t>
      </w:r>
      <w:r w:rsidRPr="24E9AC2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Remanded to LJR</w:t>
      </w:r>
    </w:p>
    <w:p w:rsidR="79734277" w:rsidP="005C772B" w:rsidRDefault="343F484B" w14:paraId="147873EE" w14:textId="13F44651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4E9AC2E">
        <w:rPr>
          <w:rFonts w:ascii="Times New Roman" w:hAnsi="Times New Roman" w:eastAsia="Times New Roman" w:cs="Times New Roman"/>
          <w:sz w:val="18"/>
          <w:szCs w:val="18"/>
          <w:lang w:val="en-US"/>
        </w:rPr>
        <w:t>Proclamations</w:t>
      </w:r>
    </w:p>
    <w:p w:rsidR="4134B70E" w:rsidP="005C772B" w:rsidRDefault="4134B70E" w14:paraId="7C06B69E" w14:textId="3F8556AF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22">
        <w:r w:rsidRPr="24E9AC2E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56-22</w:t>
        </w:r>
      </w:hyperlink>
      <w:r w:rsidRPr="24E9AC2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[Proclamation Recognizing November 8th, 2024, as National First-Generation College Celebration Day] [Senator Gumerov] </w:t>
      </w:r>
      <w:r w:rsidRPr="24E9AC2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Remanded to SBA</w:t>
      </w:r>
    </w:p>
    <w:p w:rsidR="6EBE116D" w:rsidP="005C772B" w:rsidRDefault="3421CE0D" w14:paraId="147FA4CB" w14:textId="3E75DD2F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0A5CB3FA">
        <w:rPr>
          <w:rFonts w:ascii="Times New Roman" w:hAnsi="Times New Roman" w:eastAsia="Times New Roman" w:cs="Times New Roman"/>
          <w:sz w:val="18"/>
          <w:szCs w:val="18"/>
        </w:rPr>
        <w:t xml:space="preserve">Special Acts </w:t>
      </w:r>
    </w:p>
    <w:p w:rsidR="000E1C5E" w:rsidP="005C772B" w:rsidRDefault="24343596" w14:paraId="00000072" w14:textId="77777777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Third Reading </w:t>
      </w:r>
    </w:p>
    <w:p w:rsidR="1363A0A3" w:rsidP="005C772B" w:rsidRDefault="3421CE0D" w14:paraId="1F4C5582" w14:textId="60A8AA0C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0181AF56">
        <w:rPr>
          <w:rFonts w:ascii="Times New Roman" w:hAnsi="Times New Roman" w:eastAsia="Times New Roman" w:cs="Times New Roman"/>
          <w:sz w:val="18"/>
          <w:szCs w:val="18"/>
        </w:rPr>
        <w:t xml:space="preserve">Constitutional Amendments </w:t>
      </w:r>
    </w:p>
    <w:p w:rsidR="1363A0A3" w:rsidP="005C772B" w:rsidRDefault="0DE6CC98" w14:paraId="65753911" w14:textId="79B405E9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0181AF56">
        <w:rPr>
          <w:rFonts w:ascii="Times New Roman" w:hAnsi="Times New Roman" w:eastAsia="Times New Roman" w:cs="Times New Roman"/>
          <w:sz w:val="18"/>
          <w:szCs w:val="18"/>
        </w:rPr>
        <w:t>Bill</w:t>
      </w:r>
      <w:r w:rsidRPr="0181AF56" w:rsidR="48F9382B">
        <w:rPr>
          <w:rFonts w:ascii="Times New Roman" w:hAnsi="Times New Roman" w:eastAsia="Times New Roman" w:cs="Times New Roman"/>
          <w:sz w:val="18"/>
          <w:szCs w:val="18"/>
        </w:rPr>
        <w:t>s</w:t>
      </w:r>
    </w:p>
    <w:p w:rsidR="1363A0A3" w:rsidP="005C772B" w:rsidRDefault="0357BEAF" w14:paraId="7322FFE5" w14:textId="683F00DA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hyperlink r:id="rId23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56-08</w:t>
        </w:r>
      </w:hyperlink>
      <w:r w:rsidRPr="4DB4057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[Updates to Title VIII: Giving ORS the Power to Modify Sanctions] [Samuel Rose]</w:t>
      </w:r>
      <w:r w:rsidRPr="4DB4057D" w:rsidR="4342C4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4DB4057D" w:rsidR="54BABFC1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Passed 28-0-0</w:t>
      </w:r>
    </w:p>
    <w:p w:rsidR="1363A0A3" w:rsidP="005C772B" w:rsidRDefault="0357BEAF" w14:paraId="59BC9C49" w14:textId="09F344B2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24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56-13</w:t>
        </w:r>
      </w:hyperlink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[Senate Reapportionment] [Chair DiChiara]</w:t>
      </w:r>
      <w:r w:rsidRPr="4DB4057D" w:rsidR="48F57230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DB4057D" w:rsidR="48F5723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28-1-</w:t>
      </w:r>
      <w:r w:rsidRPr="4DB4057D" w:rsidR="2305C628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0</w:t>
      </w:r>
    </w:p>
    <w:p w:rsidR="1363A0A3" w:rsidP="005C772B" w:rsidRDefault="1363A0A3" w14:paraId="72355B6F" w14:textId="44AD5950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Pr="00DD05DB" w:rsidR="00DD05DB" w:rsidP="005C772B" w:rsidRDefault="513CB2BC" w14:paraId="6E0EA42E" w14:textId="5B3A3E6D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0181AF56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000E1C5E" w:rsidP="005C772B" w:rsidRDefault="3421CE0D" w14:paraId="00000079" w14:textId="2E237F69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81CB536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000E1C5E" w:rsidP="005C772B" w:rsidRDefault="24343596" w14:paraId="0000007A" w14:textId="77777777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</w:rPr>
        <w:t>Notice of Legislation on Second Reading</w:t>
      </w:r>
    </w:p>
    <w:p w:rsidR="000E1C5E" w:rsidP="005C772B" w:rsidRDefault="3421CE0D" w14:paraId="0000007B" w14:textId="7777777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F7F421">
        <w:rPr>
          <w:rFonts w:ascii="Times New Roman" w:hAnsi="Times New Roman" w:eastAsia="Times New Roman" w:cs="Times New Roman"/>
          <w:sz w:val="18"/>
          <w:szCs w:val="18"/>
        </w:rPr>
        <w:t xml:space="preserve">Constitutional Amendments </w:t>
      </w:r>
    </w:p>
    <w:p w:rsidR="2341C50E" w:rsidP="005C772B" w:rsidRDefault="2341C50E" w14:paraId="0148DB7C" w14:textId="1015B6FB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181AF56">
        <w:rPr>
          <w:rFonts w:ascii="Times New Roman" w:hAnsi="Times New Roman" w:eastAsia="Times New Roman" w:cs="Times New Roman"/>
          <w:sz w:val="18"/>
          <w:szCs w:val="18"/>
        </w:rPr>
        <w:t>Bills</w:t>
      </w:r>
      <w:r w:rsidRPr="0181AF56" w:rsidR="690806E4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</w:t>
      </w:r>
    </w:p>
    <w:p w:rsidR="53B8CC92" w:rsidP="4DB4057D" w:rsidRDefault="53B8CC92" w14:paraId="2F0F978D" w14:textId="0D6601A8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hyperlink r:id="rId25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</w:rPr>
          <w:t>Internal Bill 56-12</w:t>
        </w:r>
      </w:hyperlink>
      <w:r w:rsidRPr="4DB4057D">
        <w:rPr>
          <w:rFonts w:ascii="Times New Roman" w:hAnsi="Times New Roman" w:eastAsia="Times New Roman" w:cs="Times New Roman"/>
          <w:sz w:val="18"/>
          <w:szCs w:val="18"/>
        </w:rPr>
        <w:t xml:space="preserve"> [</w:t>
      </w:r>
      <w:r w:rsidRPr="4DB4057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Updates to Title IV: Timeline for Appointments for the Student Body Senate] [Chair DiChiara]</w:t>
      </w:r>
      <w:r w:rsidRPr="4DB4057D" w:rsidR="2E71F82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4DB4057D" w:rsidR="0C964850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Passed 29-1-0</w:t>
      </w:r>
    </w:p>
    <w:p w:rsidR="53B8CC92" w:rsidP="005C772B" w:rsidRDefault="53B8CC92" w14:paraId="1CD38F96" w14:textId="7D57D21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26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56-14</w:t>
        </w:r>
      </w:hyperlink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III] [Chair DiChiara]</w:t>
      </w:r>
      <w:r w:rsidRPr="4DB4057D" w:rsidR="7FE98AC2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</w:p>
    <w:p w:rsidR="53B8CC92" w:rsidP="005C772B" w:rsidRDefault="53B8CC92" w14:paraId="4C90D17A" w14:textId="557CFBA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27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</w:rPr>
          <w:t>Internal Bill 56-15</w:t>
        </w:r>
      </w:hyperlink>
      <w:r w:rsidRPr="4DB4057D">
        <w:rPr>
          <w:rFonts w:ascii="Times New Roman" w:hAnsi="Times New Roman" w:eastAsia="Times New Roman" w:cs="Times New Roman"/>
          <w:sz w:val="18"/>
          <w:szCs w:val="18"/>
        </w:rPr>
        <w:t xml:space="preserve"> [Updates to Title V] </w:t>
      </w: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[Chair DiChiara]</w:t>
      </w:r>
      <w:r w:rsidRPr="4DB4057D" w:rsidR="63772AEA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DB4057D" w:rsidR="63772AEA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28-0-1</w:t>
      </w:r>
    </w:p>
    <w:p w:rsidR="53B8CC92" w:rsidP="005C772B" w:rsidRDefault="53B8CC92" w14:paraId="7E904CCC" w14:textId="1224F19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28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56-16</w:t>
        </w:r>
      </w:hyperlink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Timeline to Fill Vacant Positions] [Chair DiChiara]</w:t>
      </w:r>
      <w:r w:rsidRPr="4DB4057D" w:rsidR="4A05CEC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 </w:t>
      </w:r>
      <w:r w:rsidRPr="4DB4057D" w:rsidR="4A05CEC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30-0-0</w:t>
      </w:r>
    </w:p>
    <w:p w:rsidR="53B8CC92" w:rsidP="005C772B" w:rsidRDefault="53B8CC92" w14:paraId="20551D3E" w14:textId="2C3BDE0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29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56-17</w:t>
        </w:r>
      </w:hyperlink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IV: Timeline to Fill Vacant Positions] [Chair DiChiara]</w:t>
      </w:r>
      <w:r w:rsidRPr="4DB4057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</w:t>
      </w:r>
      <w:r w:rsidRPr="4DB4057D" w:rsidR="74CA6C0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29-0-0</w:t>
      </w:r>
      <w:r w:rsidRPr="4DB4057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</w:t>
      </w: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 </w:t>
      </w:r>
    </w:p>
    <w:p w:rsidR="4A4506B3" w:rsidP="005C772B" w:rsidRDefault="6CCA459A" w14:paraId="78A50FB4" w14:textId="09A641D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40D3EC6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10E604B0" w:rsidP="005C772B" w:rsidRDefault="10E604B0" w14:paraId="1B149CB4" w14:textId="776007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30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56-09</w:t>
        </w:r>
      </w:hyperlink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[Resolution Advocating for the University of Central Florida to Support the Use of Open Educational Resources] [DSR Amanda Lazo] </w:t>
      </w:r>
      <w:r w:rsidRPr="4DB4057D" w:rsidR="23D49FD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27-0-1</w:t>
      </w:r>
    </w:p>
    <w:p w:rsidR="4A4506B3" w:rsidP="005C772B" w:rsidRDefault="68017556" w14:paraId="42AA51F5" w14:textId="0C34447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0181AF56">
        <w:rPr>
          <w:rFonts w:ascii="Times New Roman" w:hAnsi="Times New Roman" w:eastAsia="Times New Roman" w:cs="Times New Roman"/>
          <w:sz w:val="18"/>
          <w:szCs w:val="18"/>
        </w:rPr>
        <w:t>Proclamations</w:t>
      </w:r>
      <w:r w:rsidRPr="0181AF56" w:rsidR="79590A0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</w:p>
    <w:p w:rsidR="787C320C" w:rsidP="005C772B" w:rsidRDefault="2983BBE2" w14:paraId="7F9F3042" w14:textId="2888A84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hyperlink r:id="rId31">
        <w:r w:rsidRPr="4DB4057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56-20</w:t>
        </w:r>
      </w:hyperlink>
      <w:r w:rsidRPr="4DB4057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[Proclamation Recognizing the Month of November as National Veterans and Military Families Month] [MVC Chair Collazo]</w:t>
      </w:r>
      <w:r w:rsidRPr="4DB4057D" w:rsidR="5C1DB4E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4DB4057D" w:rsidR="5C1DB4EA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Passed 28-0-0</w:t>
      </w:r>
    </w:p>
    <w:p w:rsidR="787C320C" w:rsidP="005C772B" w:rsidRDefault="2983BBE2" w14:paraId="3BCAC501" w14:textId="661096F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18"/>
          <w:szCs w:val="18"/>
          <w:lang w:val="en-US"/>
        </w:rPr>
      </w:pPr>
      <w:hyperlink r:id="R2e90b9cf3b534570">
        <w:r w:rsidRPr="7C27363E" w:rsidR="2BAAB8CF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56-21</w:t>
        </w:r>
      </w:hyperlink>
      <w:r w:rsidRPr="7C27363E" w:rsidR="2BAAB8C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  <w:lang w:val="en-US"/>
        </w:rPr>
        <w:t xml:space="preserve"> [Proclamation Recognizing the Week of November 4th through the 11th as Veteran's Week] [MVC Chair </w:t>
      </w:r>
      <w:r w:rsidRPr="7C27363E" w:rsidR="2BAAB8C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  <w:lang w:val="en-US"/>
        </w:rPr>
        <w:t>Collazo]</w:t>
      </w:r>
      <w:r w:rsidRPr="7C27363E" w:rsidR="45C59D10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C27363E" w:rsidR="3BCD7A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val="en-US"/>
        </w:rPr>
        <w:t>Passed</w:t>
      </w:r>
      <w:r w:rsidRPr="7C27363E" w:rsidR="3BCD7A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26-0-0</w:t>
      </w:r>
    </w:p>
    <w:p w:rsidR="000E1C5E" w:rsidP="005C772B" w:rsidRDefault="4F29EAFE" w14:paraId="00000082" w14:textId="168CE9F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0737DBB">
        <w:rPr>
          <w:rFonts w:ascii="Times New Roman" w:hAnsi="Times New Roman" w:eastAsia="Times New Roman" w:cs="Times New Roman"/>
          <w:sz w:val="18"/>
          <w:szCs w:val="18"/>
          <w:lang w:val="en-US"/>
        </w:rPr>
        <w:t>Special Acts</w:t>
      </w:r>
    </w:p>
    <w:p w:rsidR="709465B7" w:rsidP="005C772B" w:rsidRDefault="22F5E6DD" w14:paraId="61F50184" w14:textId="2B787905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0A678D13">
        <w:rPr>
          <w:rFonts w:ascii="Times New Roman" w:hAnsi="Times New Roman" w:eastAsia="Times New Roman" w:cs="Times New Roman"/>
          <w:b/>
          <w:bCs/>
          <w:sz w:val="18"/>
          <w:szCs w:val="18"/>
        </w:rPr>
        <w:t>Senate Forum</w:t>
      </w:r>
    </w:p>
    <w:p w:rsidRPr="00723158" w:rsidR="1D196DB6" w:rsidP="005C772B" w:rsidRDefault="1D196DB6" w14:paraId="4011DF85" w14:textId="41B4D5DD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</w:p>
    <w:p w:rsidR="0A678D13" w:rsidP="005C772B" w:rsidRDefault="5074572C" w14:paraId="40BC20D0" w14:textId="74441EBE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5D9A9AE4">
        <w:rPr>
          <w:rFonts w:ascii="Times New Roman" w:hAnsi="Times New Roman" w:eastAsia="Times New Roman" w:cs="Times New Roman"/>
          <w:b/>
          <w:bCs/>
          <w:sz w:val="18"/>
          <w:szCs w:val="18"/>
        </w:rPr>
        <w:t>Senate Deliberations</w:t>
      </w:r>
    </w:p>
    <w:p w:rsidR="0B4C7B34" w:rsidP="005C772B" w:rsidRDefault="0B4C7B34" w14:paraId="38D711AF" w14:textId="3D62FD3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</w:p>
    <w:p w:rsidR="7EEA9FEE" w:rsidP="005C772B" w:rsidRDefault="7EEA9FEE" w14:paraId="302F71B2" w14:textId="48F4D3E5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34E0A752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Advisor’s Report </w:t>
      </w:r>
    </w:p>
    <w:p w:rsidR="147F55C0" w:rsidP="4DB4057D" w:rsidRDefault="287C1E53" w14:paraId="4696A261" w14:textId="305446AA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Brodie</w:t>
      </w:r>
      <w:r w:rsidRPr="4DB4057D" w:rsidR="64BF1742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DB4057D" w:rsidR="64BF1742">
        <w:rPr>
          <w:rFonts w:ascii="Times New Roman" w:hAnsi="Times New Roman" w:eastAsia="Times New Roman" w:cs="Times New Roman"/>
          <w:sz w:val="18"/>
          <w:szCs w:val="18"/>
        </w:rPr>
        <w:t>(Chantel)</w:t>
      </w: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:</w:t>
      </w:r>
    </w:p>
    <w:p w:rsidR="5D9A9AE4" w:rsidP="005C772B" w:rsidRDefault="5D9A9AE4" w14:paraId="3ED05B04" w14:textId="5F4A1E7D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</w:p>
    <w:p w:rsidR="11E24307" w:rsidP="005C772B" w:rsidRDefault="6830E75B" w14:paraId="60ED76EE" w14:textId="386B22A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5D9A9AE4">
        <w:rPr>
          <w:rFonts w:ascii="Times New Roman" w:hAnsi="Times New Roman" w:eastAsia="Times New Roman" w:cs="Times New Roman"/>
          <w:sz w:val="18"/>
          <w:szCs w:val="18"/>
          <w:lang w:val="en-US"/>
        </w:rPr>
        <w:t>Maddie</w:t>
      </w:r>
      <w:r w:rsidRPr="5D9A9AE4" w:rsidR="1F0004C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5D9A9AE4" w:rsidR="00B67087">
        <w:rPr>
          <w:rFonts w:ascii="Times New Roman" w:hAnsi="Times New Roman" w:eastAsia="Times New Roman" w:cs="Times New Roman"/>
          <w:sz w:val="18"/>
          <w:szCs w:val="18"/>
        </w:rPr>
        <w:t>(</w:t>
      </w:r>
      <w:hyperlink r:id="rId33">
        <w:r w:rsidRPr="5D9A9AE4" w:rsidR="00B67087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sgasa@ucf.edu</w:t>
        </w:r>
      </w:hyperlink>
      <w:r w:rsidRPr="5D9A9AE4" w:rsidR="00B67087">
        <w:rPr>
          <w:rFonts w:ascii="Times New Roman" w:hAnsi="Times New Roman" w:eastAsia="Times New Roman" w:cs="Times New Roman"/>
          <w:sz w:val="18"/>
          <w:szCs w:val="18"/>
        </w:rPr>
        <w:t xml:space="preserve">): </w:t>
      </w:r>
    </w:p>
    <w:p w:rsidR="229828C0" w:rsidP="005C772B" w:rsidRDefault="229828C0" w14:paraId="28D99759" w14:textId="4E8FDB15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</w:p>
    <w:p w:rsidR="3B7150BC" w:rsidP="005C772B" w:rsidRDefault="0C30216B" w14:paraId="1238278F" w14:textId="589694EF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Miscellaneous Business</w:t>
      </w:r>
    </w:p>
    <w:p w:rsidR="39076624" w:rsidP="005C772B" w:rsidRDefault="39076624" w14:paraId="24829283" w14:textId="2833BF6D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C9016AF">
        <w:rPr>
          <w:rFonts w:ascii="Times New Roman" w:hAnsi="Times New Roman" w:eastAsia="Times New Roman" w:cs="Times New Roman"/>
          <w:sz w:val="18"/>
          <w:szCs w:val="18"/>
        </w:rPr>
        <w:t>Reinstatements</w:t>
      </w:r>
    </w:p>
    <w:p w:rsidRPr="003341E8" w:rsidR="785D5190" w:rsidP="005C772B" w:rsidRDefault="0385A03E" w14:paraId="044FBA1C" w14:textId="6420CEA8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DB4057D">
        <w:rPr>
          <w:rFonts w:ascii="Times New Roman" w:hAnsi="Times New Roman" w:eastAsia="Times New Roman" w:cs="Times New Roman"/>
          <w:sz w:val="18"/>
          <w:szCs w:val="18"/>
        </w:rPr>
        <w:t>Elections</w:t>
      </w:r>
    </w:p>
    <w:p w:rsidR="5FA71808" w:rsidP="4DB4057D" w:rsidRDefault="5FA71808" w14:paraId="0E66F63C" w14:textId="4F3F0983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DB4057D">
        <w:rPr>
          <w:rFonts w:ascii="Times New Roman" w:hAnsi="Times New Roman" w:eastAsia="Times New Roman" w:cs="Times New Roman"/>
          <w:sz w:val="18"/>
          <w:szCs w:val="18"/>
        </w:rPr>
        <w:t xml:space="preserve">E&amp;A </w:t>
      </w:r>
    </w:p>
    <w:p w:rsidR="5FA71808" w:rsidP="4DB4057D" w:rsidRDefault="5FA71808" w14:paraId="6F4CCB51" w14:textId="316B67FD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DB4057D">
        <w:rPr>
          <w:rFonts w:ascii="Times New Roman" w:hAnsi="Times New Roman" w:eastAsia="Times New Roman" w:cs="Times New Roman"/>
          <w:sz w:val="18"/>
          <w:szCs w:val="18"/>
        </w:rPr>
        <w:t>Bobby Escobar</w:t>
      </w:r>
    </w:p>
    <w:p w:rsidR="70F793BA" w:rsidP="4DB4057D" w:rsidRDefault="70F793BA" w14:paraId="36F747C1" w14:textId="68142917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DB4057D">
        <w:rPr>
          <w:rFonts w:ascii="Times New Roman" w:hAnsi="Times New Roman" w:eastAsia="Times New Roman" w:cs="Times New Roman"/>
          <w:sz w:val="18"/>
          <w:szCs w:val="18"/>
        </w:rPr>
        <w:t>CRT</w:t>
      </w:r>
    </w:p>
    <w:p w:rsidR="70F793BA" w:rsidP="4DB4057D" w:rsidRDefault="70F793BA" w14:paraId="79D2F983" w14:textId="2F893F2C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4DB4057D">
        <w:rPr>
          <w:rFonts w:ascii="Times New Roman" w:hAnsi="Times New Roman" w:eastAsia="Times New Roman" w:cs="Times New Roman"/>
          <w:sz w:val="18"/>
          <w:szCs w:val="18"/>
        </w:rPr>
        <w:t>Hunter Thoss</w:t>
      </w:r>
    </w:p>
    <w:p w:rsidR="703951C4" w:rsidP="005C772B" w:rsidRDefault="42731881" w14:paraId="01838C2D" w14:textId="0DAE9D52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6296A4F7">
        <w:rPr>
          <w:rFonts w:ascii="Times New Roman" w:hAnsi="Times New Roman" w:eastAsia="Times New Roman" w:cs="Times New Roman"/>
          <w:sz w:val="18"/>
          <w:szCs w:val="18"/>
        </w:rPr>
        <w:t>Appointments</w:t>
      </w:r>
    </w:p>
    <w:p w:rsidR="0EEBD109" w:rsidP="7C27363E" w:rsidRDefault="0EEBD109" w14:paraId="0D1E467F" w14:textId="4BAC2F8C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21A8086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Latin/Hispanic Caucus </w:t>
      </w:r>
    </w:p>
    <w:p w:rsidR="0EEBD109" w:rsidP="7C27363E" w:rsidRDefault="0EEBD109" w14:paraId="5C68E41E" w14:textId="743606E6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21A8086D">
        <w:rPr>
          <w:rFonts w:ascii="Times New Roman" w:hAnsi="Times New Roman" w:eastAsia="Times New Roman" w:cs="Times New Roman"/>
          <w:sz w:val="18"/>
          <w:szCs w:val="18"/>
          <w:lang w:val="en-US"/>
        </w:rPr>
        <w:t>Bobby Escobar</w:t>
      </w:r>
    </w:p>
    <w:p w:rsidR="0EEBD109" w:rsidP="7C27363E" w:rsidRDefault="0EEBD109" w14:paraId="3CBB4D1F" w14:textId="282F331A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21A8086D">
        <w:rPr>
          <w:rFonts w:ascii="Times New Roman" w:hAnsi="Times New Roman" w:eastAsia="Times New Roman" w:cs="Times New Roman"/>
          <w:sz w:val="18"/>
          <w:szCs w:val="18"/>
          <w:lang w:val="en-US"/>
        </w:rPr>
        <w:t>LGBTQ+ Caucus</w:t>
      </w:r>
    </w:p>
    <w:p w:rsidR="0EEBD109" w:rsidP="7C27363E" w:rsidRDefault="0EEBD109" w14:paraId="1F1871A8" w14:textId="1C008A95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21A8086D">
        <w:rPr>
          <w:rFonts w:ascii="Times New Roman" w:hAnsi="Times New Roman" w:eastAsia="Times New Roman" w:cs="Times New Roman"/>
          <w:sz w:val="18"/>
          <w:szCs w:val="18"/>
          <w:lang w:val="en-US"/>
        </w:rPr>
        <w:t>Bobby Escobar</w:t>
      </w:r>
    </w:p>
    <w:p w:rsidR="0EEBD109" w:rsidP="7C27363E" w:rsidRDefault="0EEBD109" w14:paraId="6044A317" w14:textId="35289D9B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21A8086D">
        <w:rPr>
          <w:rFonts w:ascii="Times New Roman" w:hAnsi="Times New Roman" w:eastAsia="Times New Roman" w:cs="Times New Roman"/>
          <w:sz w:val="18"/>
          <w:szCs w:val="18"/>
          <w:lang w:val="en-US"/>
        </w:rPr>
        <w:t>Disability Caucus</w:t>
      </w:r>
    </w:p>
    <w:p w:rsidR="0EEBD109" w:rsidP="7C27363E" w:rsidRDefault="0EEBD109" w14:paraId="6EC1E56B" w14:textId="45F78896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21A8086D">
        <w:rPr>
          <w:rFonts w:ascii="Times New Roman" w:hAnsi="Times New Roman" w:eastAsia="Times New Roman" w:cs="Times New Roman"/>
          <w:sz w:val="18"/>
          <w:szCs w:val="18"/>
          <w:lang w:val="en-US"/>
        </w:rPr>
        <w:t>Hunter Thoss</w:t>
      </w:r>
    </w:p>
    <w:p w:rsidR="450D7CA8" w:rsidP="4DB4057D" w:rsidRDefault="450D7CA8" w14:paraId="6BD5E43C" w14:textId="58597A03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GAP</w:t>
      </w:r>
    </w:p>
    <w:p w:rsidR="450D7CA8" w:rsidP="4DB4057D" w:rsidRDefault="450D7CA8" w14:paraId="51660933" w14:textId="4E0584C9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Bobby Escobar</w:t>
      </w:r>
    </w:p>
    <w:p w:rsidR="1401A492" w:rsidP="4DB4057D" w:rsidRDefault="1401A492" w14:paraId="1ECC31C0" w14:textId="5FEB4EA8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SBA</w:t>
      </w:r>
    </w:p>
    <w:p w:rsidR="1401A492" w:rsidP="4DB4057D" w:rsidRDefault="1401A492" w14:paraId="4BAABF78" w14:textId="0966B194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DB4057D">
        <w:rPr>
          <w:rFonts w:ascii="Times New Roman" w:hAnsi="Times New Roman" w:eastAsia="Times New Roman" w:cs="Times New Roman"/>
          <w:sz w:val="18"/>
          <w:szCs w:val="18"/>
          <w:lang w:val="en-US"/>
        </w:rPr>
        <w:t>Hunter Thoss</w:t>
      </w:r>
    </w:p>
    <w:p w:rsidR="4A5A1CD8" w:rsidP="005C772B" w:rsidRDefault="7909BE96" w14:paraId="3AC9821D" w14:textId="1F8A86C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B3C87B2">
        <w:rPr>
          <w:rFonts w:ascii="Times New Roman" w:hAnsi="Times New Roman" w:eastAsia="Times New Roman" w:cs="Times New Roman"/>
          <w:sz w:val="18"/>
          <w:szCs w:val="18"/>
        </w:rPr>
        <w:t>Resignations</w:t>
      </w:r>
    </w:p>
    <w:p w:rsidR="000E1C5E" w:rsidP="005C772B" w:rsidRDefault="706C0C26" w14:paraId="75EABA98" w14:textId="00838DC5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Dani’s Drip Down</w:t>
      </w:r>
    </w:p>
    <w:p w:rsidR="000E1C5E" w:rsidP="005C772B" w:rsidRDefault="706C0C26" w14:paraId="60518F19" w14:textId="016C3A6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Honorable Mention: </w:t>
      </w:r>
    </w:p>
    <w:p w:rsidR="000E1C5E" w:rsidP="005C772B" w:rsidRDefault="706C0C26" w14:paraId="6CF3EBFE" w14:textId="6BEEA8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3</w:t>
      </w: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vertAlign w:val="superscript"/>
          <w:lang w:val="en-US"/>
        </w:rPr>
        <w:t>rd</w:t>
      </w: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: </w:t>
      </w:r>
    </w:p>
    <w:p w:rsidR="000E1C5E" w:rsidP="005C772B" w:rsidRDefault="706C0C26" w14:paraId="50F2D06D" w14:textId="4A25CE9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2</w:t>
      </w: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vertAlign w:val="superscript"/>
          <w:lang w:val="en-US"/>
        </w:rPr>
        <w:t>nd</w:t>
      </w: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: </w:t>
      </w:r>
    </w:p>
    <w:p w:rsidR="000E1C5E" w:rsidP="005C772B" w:rsidRDefault="706C0C26" w14:paraId="2E5B6AA0" w14:textId="2073B1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1</w:t>
      </w: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vertAlign w:val="superscript"/>
          <w:lang w:val="en-US"/>
        </w:rPr>
        <w:t>st</w:t>
      </w:r>
      <w:r w:rsidRPr="2B3C87B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: </w:t>
      </w:r>
    </w:p>
    <w:p w:rsidR="000E1C5E" w:rsidP="005C772B" w:rsidRDefault="000E1C5E" w14:paraId="0F25F07F" w14:textId="5BDDDA7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</w:p>
    <w:p w:rsidR="000E1C5E" w:rsidP="005C772B" w:rsidRDefault="5074572C" w14:paraId="00000094" w14:textId="4FBCCA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B3C87B2">
        <w:rPr>
          <w:rFonts w:ascii="Times New Roman" w:hAnsi="Times New Roman" w:eastAsia="Times New Roman" w:cs="Times New Roman"/>
          <w:b/>
          <w:bCs/>
          <w:sz w:val="18"/>
          <w:szCs w:val="18"/>
        </w:rPr>
        <w:t>Final Roll Call</w:t>
      </w:r>
    </w:p>
    <w:p w:rsidR="000E1C5E" w:rsidP="005C772B" w:rsidRDefault="000E1C5E" w14:paraId="00000095" w14:textId="6F908E55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C27363E" w:rsidR="52599D0D">
        <w:rPr>
          <w:rFonts w:ascii="Times New Roman" w:hAnsi="Times New Roman" w:eastAsia="Times New Roman" w:cs="Times New Roman"/>
          <w:sz w:val="18"/>
          <w:szCs w:val="18"/>
          <w:lang w:val="en-US"/>
        </w:rPr>
        <w:t>33/46</w:t>
      </w:r>
    </w:p>
    <w:p w:rsidR="00C76CC2" w:rsidP="005C772B" w:rsidRDefault="5074572C" w14:paraId="3F7E8435" w14:textId="48370CEA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08621BF5">
        <w:rPr>
          <w:rFonts w:ascii="Times New Roman" w:hAnsi="Times New Roman" w:eastAsia="Times New Roman" w:cs="Times New Roman"/>
          <w:b/>
          <w:bCs/>
          <w:sz w:val="18"/>
          <w:szCs w:val="18"/>
        </w:rPr>
        <w:t>Adjournment</w:t>
      </w:r>
    </w:p>
    <w:p w:rsidR="47271A68" w:rsidP="005C772B" w:rsidRDefault="47271A68" w14:paraId="1D13B0E7" w14:textId="13127CAC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7C27363E" w:rsidR="1AD1E7AE">
        <w:rPr>
          <w:rFonts w:ascii="Times New Roman" w:hAnsi="Times New Roman" w:eastAsia="Times New Roman" w:cs="Times New Roman"/>
          <w:sz w:val="18"/>
          <w:szCs w:val="18"/>
        </w:rPr>
        <w:t>6:14pm</w:t>
      </w:r>
    </w:p>
    <w:sectPr w:rsidR="47271A68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2F0E" w:rsidP="00143316" w:rsidRDefault="00262F0E" w14:paraId="21576407" w14:textId="77777777">
      <w:pPr>
        <w:spacing w:line="240" w:lineRule="auto"/>
      </w:pPr>
      <w:r>
        <w:separator/>
      </w:r>
    </w:p>
  </w:endnote>
  <w:endnote w:type="continuationSeparator" w:id="0">
    <w:p w:rsidR="00262F0E" w:rsidP="00143316" w:rsidRDefault="00262F0E" w14:paraId="49960320" w14:textId="77777777">
      <w:pPr>
        <w:spacing w:line="240" w:lineRule="auto"/>
      </w:pPr>
      <w:r>
        <w:continuationSeparator/>
      </w:r>
    </w:p>
  </w:endnote>
  <w:endnote w:type="continuationNotice" w:id="1">
    <w:p w:rsidR="00262F0E" w:rsidRDefault="00262F0E" w14:paraId="517E047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ICTFontTextStyleBody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FEA" w:rsidRDefault="006A7FEA" w14:paraId="74B1DE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FEA" w:rsidRDefault="006A7FEA" w14:paraId="1939C197" w14:textId="5B8B9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FEA" w:rsidRDefault="006A7FEA" w14:paraId="1E2DA0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2F0E" w:rsidP="00143316" w:rsidRDefault="00262F0E" w14:paraId="13BE8607" w14:textId="77777777">
      <w:pPr>
        <w:spacing w:line="240" w:lineRule="auto"/>
      </w:pPr>
      <w:r>
        <w:separator/>
      </w:r>
    </w:p>
  </w:footnote>
  <w:footnote w:type="continuationSeparator" w:id="0">
    <w:p w:rsidR="00262F0E" w:rsidP="00143316" w:rsidRDefault="00262F0E" w14:paraId="1DEBFDA9" w14:textId="77777777">
      <w:pPr>
        <w:spacing w:line="240" w:lineRule="auto"/>
      </w:pPr>
      <w:r>
        <w:continuationSeparator/>
      </w:r>
    </w:p>
  </w:footnote>
  <w:footnote w:type="continuationNotice" w:id="1">
    <w:p w:rsidR="00262F0E" w:rsidRDefault="00262F0E" w14:paraId="1CB2191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FEA" w:rsidRDefault="006A7FEA" w14:paraId="46D6ED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FEA" w:rsidRDefault="006A7FEA" w14:paraId="1CE0DAD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FEA" w:rsidRDefault="006A7FEA" w14:paraId="2B83ACB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jqwjjL3NaNJfN" int2:id="1rwbn4Ei">
      <int2:state int2:value="Rejected" int2:type="AugLoop_Text_Critique"/>
    </int2:textHash>
    <int2:textHash int2:hashCode="uHky3Nhry/FDUk" int2:id="6OCBQHXy">
      <int2:state int2:value="Rejected" int2:type="AugLoop_Text_Critique"/>
    </int2:textHash>
    <int2:textHash int2:hashCode="RGnqDEwVfxuMz/" int2:id="DZDTGuko">
      <int2:state int2:value="Rejected" int2:type="AugLoop_Text_Critique"/>
    </int2:textHash>
    <int2:textHash int2:hashCode="uFiofAewTEVo9R" int2:id="Dsvo1K0Z">
      <int2:state int2:value="Rejected" int2:type="AugLoop_Text_Critique"/>
    </int2:textHash>
    <int2:textHash int2:hashCode="eNLTwNI9qrlh5/" int2:id="FdNcHjQV">
      <int2:state int2:value="Rejected" int2:type="AugLoop_Text_Critique"/>
    </int2:textHash>
    <int2:textHash int2:hashCode="r4W5jNcJIrqJdb" int2:id="Ik20W7NJ">
      <int2:state int2:value="Rejected" int2:type="AugLoop_Text_Critique"/>
    </int2:textHash>
    <int2:textHash int2:hashCode="7/JlS8nmJ4MkR/" int2:id="MsMDGYpg">
      <int2:state int2:value="Rejected" int2:type="AugLoop_Text_Critique"/>
    </int2:textHash>
    <int2:textHash int2:hashCode="8qwv8ZPuSPQ2MJ" int2:id="NBJXMYxy">
      <int2:state int2:value="Rejected" int2:type="LegacyProofing"/>
    </int2:textHash>
    <int2:textHash int2:hashCode="c3qoGhPCa5FuEL" int2:id="Pye8uJDM">
      <int2:state int2:value="Rejected" int2:type="LegacyProofing"/>
    </int2:textHash>
    <int2:textHash int2:hashCode="6k/4DcJJw5nP6g" int2:id="Q1AzYbxA">
      <int2:state int2:value="Rejected" int2:type="AugLoop_Text_Critique"/>
    </int2:textHash>
    <int2:textHash int2:hashCode="dZVbvF3KoxAmUn" int2:id="QRDwyU4l">
      <int2:state int2:value="Rejected" int2:type="LegacyProofing"/>
    </int2:textHash>
    <int2:textHash int2:hashCode="1ozTSCsgU5qaNS" int2:id="UL0Thiid">
      <int2:state int2:value="Rejected" int2:type="AugLoop_Text_Critique"/>
    </int2:textHash>
    <int2:textHash int2:hashCode="VbkcmMb3SUfct3" int2:id="apXD4TVm">
      <int2:state int2:value="Rejected" int2:type="AugLoop_Text_Critique"/>
    </int2:textHash>
    <int2:textHash int2:hashCode="X5B3C3SDqlGwuH" int2:id="bpmXrjuz">
      <int2:state int2:value="Rejected" int2:type="AugLoop_Text_Critique"/>
    </int2:textHash>
    <int2:textHash int2:hashCode="qoIyjnh4eCDUTQ" int2:id="ed6JGtuX">
      <int2:state int2:value="Rejected" int2:type="AugLoop_Text_Critique"/>
    </int2:textHash>
    <int2:textHash int2:hashCode="XYkrHa/0K0DKFW" int2:id="hLmjIO9p">
      <int2:state int2:value="Rejected" int2:type="AugLoop_Text_Critique"/>
    </int2:textHash>
    <int2:textHash int2:hashCode="llRUcc4Vhv1xUP" int2:id="jULoIjNE">
      <int2:state int2:value="Rejected" int2:type="AugLoop_Text_Critique"/>
    </int2:textHash>
    <int2:textHash int2:hashCode="3R7Q8zJaA5Q0An" int2:id="ksr8PfSC">
      <int2:state int2:value="Rejected" int2:type="AugLoop_Text_Critique"/>
    </int2:textHash>
    <int2:textHash int2:hashCode="x2l7MPJRl8clR8" int2:id="lApkUaTY">
      <int2:state int2:value="Rejected" int2:type="AugLoop_Text_Critique"/>
    </int2:textHash>
    <int2:textHash int2:hashCode="I1WrNDdoAaQgzR" int2:id="m9HIUzwx">
      <int2:state int2:value="Rejected" int2:type="AugLoop_Text_Critique"/>
    </int2:textHash>
    <int2:textHash int2:hashCode="0k096vM97rEViv" int2:id="sG2R9ZAX">
      <int2:state int2:value="Rejected" int2:type="AugLoop_Text_Critique"/>
    </int2:textHash>
    <int2:textHash int2:hashCode="/HUEqmbaS4Haha" int2:id="wpqr0kLX">
      <int2:state int2:value="Rejected" int2:type="AugLoop_Text_Critique"/>
    </int2:textHash>
    <int2:textHash int2:hashCode="r/QszAf6jx9udh" int2:id="yEncA1kH">
      <int2:state int2:value="Rejected" int2:type="AugLoop_Text_Critique"/>
    </int2:textHash>
    <int2:textHash int2:hashCode="HQ17asg++WODhT" int2:id="yzL25jfc">
      <int2:state int2:value="Rejected" int2:type="AugLoop_Text_Critique"/>
    </int2:textHash>
    <int2:bookmark int2:bookmarkName="_Int_8VLqy3jO" int2:invalidationBookmarkName="" int2:hashCode="JV4sXGW13cZKqx" int2:id="NNXGvIo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CA63C"/>
    <w:multiLevelType w:val="hybridMultilevel"/>
    <w:tmpl w:val="FFFFFFFF"/>
    <w:lvl w:ilvl="0" w:tplc="33DE51C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E76F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6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4E1C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4F2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5671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183B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30D9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700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C27998"/>
    <w:multiLevelType w:val="multilevel"/>
    <w:tmpl w:val="5B18126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F4A62DB"/>
    <w:multiLevelType w:val="hybridMultilevel"/>
    <w:tmpl w:val="5B181260"/>
    <w:lvl w:ilvl="0" w:tplc="FFFFFFFF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sz w:val="18"/>
        <w:szCs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AA34E7"/>
    <w:multiLevelType w:val="hybridMultilevel"/>
    <w:tmpl w:val="FFFFFFFF"/>
    <w:lvl w:ilvl="0" w:tplc="F79A5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B28A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BC8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EA7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2CD5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EC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C87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B444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1A1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4728058">
    <w:abstractNumId w:val="3"/>
  </w:num>
  <w:num w:numId="2" w16cid:durableId="796265742">
    <w:abstractNumId w:val="0"/>
  </w:num>
  <w:num w:numId="3" w16cid:durableId="912543284">
    <w:abstractNumId w:val="2"/>
  </w:num>
  <w:num w:numId="4" w16cid:durableId="5488082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zK2MDcwMTY0NTBQ0lEKTi0uzszPAykwrAUA977uXywAAAA="/>
  </w:docVars>
  <w:rsids>
    <w:rsidRoot w:val="009470C7"/>
    <w:rsid w:val="000002B2"/>
    <w:rsid w:val="000002CB"/>
    <w:rsid w:val="000012F3"/>
    <w:rsid w:val="00001378"/>
    <w:rsid w:val="0000177B"/>
    <w:rsid w:val="0000187D"/>
    <w:rsid w:val="000018F8"/>
    <w:rsid w:val="00001BC7"/>
    <w:rsid w:val="00001C61"/>
    <w:rsid w:val="000021A6"/>
    <w:rsid w:val="000022C3"/>
    <w:rsid w:val="00002646"/>
    <w:rsid w:val="000026A3"/>
    <w:rsid w:val="00002A66"/>
    <w:rsid w:val="00002C8E"/>
    <w:rsid w:val="000031EF"/>
    <w:rsid w:val="00003201"/>
    <w:rsid w:val="00003FDA"/>
    <w:rsid w:val="00004908"/>
    <w:rsid w:val="00004D0A"/>
    <w:rsid w:val="00004E23"/>
    <w:rsid w:val="00004F42"/>
    <w:rsid w:val="00004FB9"/>
    <w:rsid w:val="00004FCB"/>
    <w:rsid w:val="000052C3"/>
    <w:rsid w:val="0000556A"/>
    <w:rsid w:val="00005940"/>
    <w:rsid w:val="00005A1D"/>
    <w:rsid w:val="00005C7E"/>
    <w:rsid w:val="00006341"/>
    <w:rsid w:val="00006994"/>
    <w:rsid w:val="00006BAC"/>
    <w:rsid w:val="00006C7D"/>
    <w:rsid w:val="00007223"/>
    <w:rsid w:val="000072B8"/>
    <w:rsid w:val="00007530"/>
    <w:rsid w:val="000078F4"/>
    <w:rsid w:val="00007B1D"/>
    <w:rsid w:val="0000BA86"/>
    <w:rsid w:val="0001010C"/>
    <w:rsid w:val="000104B4"/>
    <w:rsid w:val="000104BB"/>
    <w:rsid w:val="000108B2"/>
    <w:rsid w:val="00010BD4"/>
    <w:rsid w:val="00011054"/>
    <w:rsid w:val="000113D1"/>
    <w:rsid w:val="00011774"/>
    <w:rsid w:val="000117F8"/>
    <w:rsid w:val="00011F3F"/>
    <w:rsid w:val="00011F7A"/>
    <w:rsid w:val="00011FC7"/>
    <w:rsid w:val="0001251E"/>
    <w:rsid w:val="000125AC"/>
    <w:rsid w:val="00012689"/>
    <w:rsid w:val="0001298C"/>
    <w:rsid w:val="00012F25"/>
    <w:rsid w:val="000130D7"/>
    <w:rsid w:val="000133B5"/>
    <w:rsid w:val="00013815"/>
    <w:rsid w:val="00013A57"/>
    <w:rsid w:val="00013CE4"/>
    <w:rsid w:val="0001407C"/>
    <w:rsid w:val="00014271"/>
    <w:rsid w:val="00014393"/>
    <w:rsid w:val="000150F7"/>
    <w:rsid w:val="00015243"/>
    <w:rsid w:val="0001583C"/>
    <w:rsid w:val="000159CF"/>
    <w:rsid w:val="00015A99"/>
    <w:rsid w:val="00015B1D"/>
    <w:rsid w:val="00015E59"/>
    <w:rsid w:val="00015E9A"/>
    <w:rsid w:val="00015F02"/>
    <w:rsid w:val="0001619F"/>
    <w:rsid w:val="000168CA"/>
    <w:rsid w:val="00016C9D"/>
    <w:rsid w:val="00016D42"/>
    <w:rsid w:val="00016DAE"/>
    <w:rsid w:val="00017409"/>
    <w:rsid w:val="0001755A"/>
    <w:rsid w:val="000175D3"/>
    <w:rsid w:val="000176B0"/>
    <w:rsid w:val="000177BF"/>
    <w:rsid w:val="00017B5B"/>
    <w:rsid w:val="00017FC7"/>
    <w:rsid w:val="0002011B"/>
    <w:rsid w:val="0002011E"/>
    <w:rsid w:val="000205AC"/>
    <w:rsid w:val="000206A9"/>
    <w:rsid w:val="0002072D"/>
    <w:rsid w:val="00020745"/>
    <w:rsid w:val="000208DF"/>
    <w:rsid w:val="00020FDB"/>
    <w:rsid w:val="000213F8"/>
    <w:rsid w:val="00021A60"/>
    <w:rsid w:val="00021D69"/>
    <w:rsid w:val="00021F30"/>
    <w:rsid w:val="000223E7"/>
    <w:rsid w:val="0002261D"/>
    <w:rsid w:val="00022BAB"/>
    <w:rsid w:val="00022DBC"/>
    <w:rsid w:val="000230A0"/>
    <w:rsid w:val="000230E9"/>
    <w:rsid w:val="000232BE"/>
    <w:rsid w:val="00023851"/>
    <w:rsid w:val="00023E0E"/>
    <w:rsid w:val="00023E98"/>
    <w:rsid w:val="0002408A"/>
    <w:rsid w:val="00024319"/>
    <w:rsid w:val="000243CE"/>
    <w:rsid w:val="000250E5"/>
    <w:rsid w:val="00025569"/>
    <w:rsid w:val="00025B2A"/>
    <w:rsid w:val="000263E0"/>
    <w:rsid w:val="000264B6"/>
    <w:rsid w:val="00026A4F"/>
    <w:rsid w:val="00026A54"/>
    <w:rsid w:val="00026AF9"/>
    <w:rsid w:val="00026CD3"/>
    <w:rsid w:val="00026F7E"/>
    <w:rsid w:val="00027205"/>
    <w:rsid w:val="0002743A"/>
    <w:rsid w:val="00027B8F"/>
    <w:rsid w:val="00027E36"/>
    <w:rsid w:val="00030506"/>
    <w:rsid w:val="00030807"/>
    <w:rsid w:val="000308B9"/>
    <w:rsid w:val="00030E4D"/>
    <w:rsid w:val="00031275"/>
    <w:rsid w:val="000316E1"/>
    <w:rsid w:val="000316F7"/>
    <w:rsid w:val="00031878"/>
    <w:rsid w:val="000318BB"/>
    <w:rsid w:val="00031ACB"/>
    <w:rsid w:val="00031BBA"/>
    <w:rsid w:val="00031E5E"/>
    <w:rsid w:val="000322A1"/>
    <w:rsid w:val="000326B6"/>
    <w:rsid w:val="000328B6"/>
    <w:rsid w:val="0003296B"/>
    <w:rsid w:val="00032A31"/>
    <w:rsid w:val="00032F41"/>
    <w:rsid w:val="00033045"/>
    <w:rsid w:val="00033070"/>
    <w:rsid w:val="0003311A"/>
    <w:rsid w:val="000331DA"/>
    <w:rsid w:val="00033703"/>
    <w:rsid w:val="00033729"/>
    <w:rsid w:val="00033836"/>
    <w:rsid w:val="00033A88"/>
    <w:rsid w:val="00033BC3"/>
    <w:rsid w:val="000342BF"/>
    <w:rsid w:val="0003489F"/>
    <w:rsid w:val="00034933"/>
    <w:rsid w:val="00034A49"/>
    <w:rsid w:val="00034AD4"/>
    <w:rsid w:val="00034D00"/>
    <w:rsid w:val="00034D99"/>
    <w:rsid w:val="0003530E"/>
    <w:rsid w:val="00035802"/>
    <w:rsid w:val="00035990"/>
    <w:rsid w:val="00035CAA"/>
    <w:rsid w:val="00035D76"/>
    <w:rsid w:val="00036312"/>
    <w:rsid w:val="0003635C"/>
    <w:rsid w:val="00036459"/>
    <w:rsid w:val="000367EC"/>
    <w:rsid w:val="0003683B"/>
    <w:rsid w:val="00036890"/>
    <w:rsid w:val="00036891"/>
    <w:rsid w:val="000369C0"/>
    <w:rsid w:val="000369C5"/>
    <w:rsid w:val="00036B79"/>
    <w:rsid w:val="00036C44"/>
    <w:rsid w:val="00036C45"/>
    <w:rsid w:val="00036E01"/>
    <w:rsid w:val="00036FD0"/>
    <w:rsid w:val="00037288"/>
    <w:rsid w:val="00037359"/>
    <w:rsid w:val="000373D6"/>
    <w:rsid w:val="00037E21"/>
    <w:rsid w:val="000400DB"/>
    <w:rsid w:val="000403C4"/>
    <w:rsid w:val="000405C2"/>
    <w:rsid w:val="00040957"/>
    <w:rsid w:val="000409A4"/>
    <w:rsid w:val="00040ABB"/>
    <w:rsid w:val="00040F3F"/>
    <w:rsid w:val="00041020"/>
    <w:rsid w:val="0004161E"/>
    <w:rsid w:val="0004192D"/>
    <w:rsid w:val="000419AF"/>
    <w:rsid w:val="00041CF1"/>
    <w:rsid w:val="00041D0C"/>
    <w:rsid w:val="00041E8B"/>
    <w:rsid w:val="00041F19"/>
    <w:rsid w:val="00042445"/>
    <w:rsid w:val="0004245D"/>
    <w:rsid w:val="00042751"/>
    <w:rsid w:val="00042923"/>
    <w:rsid w:val="000429BA"/>
    <w:rsid w:val="00042A0C"/>
    <w:rsid w:val="00042B08"/>
    <w:rsid w:val="00042B0A"/>
    <w:rsid w:val="00042BDD"/>
    <w:rsid w:val="00043355"/>
    <w:rsid w:val="00043BB7"/>
    <w:rsid w:val="000443A2"/>
    <w:rsid w:val="000446E1"/>
    <w:rsid w:val="000448A2"/>
    <w:rsid w:val="00044A16"/>
    <w:rsid w:val="00044BAE"/>
    <w:rsid w:val="00044CC5"/>
    <w:rsid w:val="00044D25"/>
    <w:rsid w:val="00044E17"/>
    <w:rsid w:val="00044F56"/>
    <w:rsid w:val="00045103"/>
    <w:rsid w:val="000452B4"/>
    <w:rsid w:val="000452F6"/>
    <w:rsid w:val="00045618"/>
    <w:rsid w:val="00045836"/>
    <w:rsid w:val="00045B80"/>
    <w:rsid w:val="00045C56"/>
    <w:rsid w:val="00045CFB"/>
    <w:rsid w:val="00045DE3"/>
    <w:rsid w:val="00045EC5"/>
    <w:rsid w:val="0004608A"/>
    <w:rsid w:val="000468BF"/>
    <w:rsid w:val="00046B34"/>
    <w:rsid w:val="00046BD1"/>
    <w:rsid w:val="00046C7D"/>
    <w:rsid w:val="00046E66"/>
    <w:rsid w:val="00047632"/>
    <w:rsid w:val="00047820"/>
    <w:rsid w:val="00047DDD"/>
    <w:rsid w:val="00047E08"/>
    <w:rsid w:val="00047E51"/>
    <w:rsid w:val="0005025B"/>
    <w:rsid w:val="00050373"/>
    <w:rsid w:val="0005054A"/>
    <w:rsid w:val="0005085D"/>
    <w:rsid w:val="000508D6"/>
    <w:rsid w:val="00050B86"/>
    <w:rsid w:val="00050C97"/>
    <w:rsid w:val="00050EA2"/>
    <w:rsid w:val="00050F9D"/>
    <w:rsid w:val="000511A5"/>
    <w:rsid w:val="000511B9"/>
    <w:rsid w:val="000513E3"/>
    <w:rsid w:val="00051CEA"/>
    <w:rsid w:val="00051D10"/>
    <w:rsid w:val="00051D3C"/>
    <w:rsid w:val="00052075"/>
    <w:rsid w:val="00052561"/>
    <w:rsid w:val="00052726"/>
    <w:rsid w:val="00052774"/>
    <w:rsid w:val="00052A54"/>
    <w:rsid w:val="00052A90"/>
    <w:rsid w:val="00052B0B"/>
    <w:rsid w:val="00052B6D"/>
    <w:rsid w:val="00053064"/>
    <w:rsid w:val="000530C0"/>
    <w:rsid w:val="0005322E"/>
    <w:rsid w:val="0005323E"/>
    <w:rsid w:val="000532FA"/>
    <w:rsid w:val="000533ED"/>
    <w:rsid w:val="0005369F"/>
    <w:rsid w:val="00053E21"/>
    <w:rsid w:val="000542FA"/>
    <w:rsid w:val="00054E22"/>
    <w:rsid w:val="000557AD"/>
    <w:rsid w:val="000559A1"/>
    <w:rsid w:val="00055D6C"/>
    <w:rsid w:val="000561A9"/>
    <w:rsid w:val="00056838"/>
    <w:rsid w:val="000569E1"/>
    <w:rsid w:val="00056A7D"/>
    <w:rsid w:val="00056C33"/>
    <w:rsid w:val="00056D9A"/>
    <w:rsid w:val="0005722A"/>
    <w:rsid w:val="000572F6"/>
    <w:rsid w:val="00057DF1"/>
    <w:rsid w:val="00057FB6"/>
    <w:rsid w:val="000600A9"/>
    <w:rsid w:val="000600DC"/>
    <w:rsid w:val="0006075D"/>
    <w:rsid w:val="0006096B"/>
    <w:rsid w:val="00060987"/>
    <w:rsid w:val="00060EC1"/>
    <w:rsid w:val="000613FA"/>
    <w:rsid w:val="000614E2"/>
    <w:rsid w:val="0006166E"/>
    <w:rsid w:val="00061713"/>
    <w:rsid w:val="000617E3"/>
    <w:rsid w:val="00061902"/>
    <w:rsid w:val="0006199E"/>
    <w:rsid w:val="000622FC"/>
    <w:rsid w:val="000624EE"/>
    <w:rsid w:val="00062C6D"/>
    <w:rsid w:val="00062CB5"/>
    <w:rsid w:val="00062FBE"/>
    <w:rsid w:val="00063072"/>
    <w:rsid w:val="000630E7"/>
    <w:rsid w:val="00063297"/>
    <w:rsid w:val="000633A1"/>
    <w:rsid w:val="00063400"/>
    <w:rsid w:val="0006345A"/>
    <w:rsid w:val="000634B6"/>
    <w:rsid w:val="00063B90"/>
    <w:rsid w:val="00064BB6"/>
    <w:rsid w:val="00064D73"/>
    <w:rsid w:val="0006505D"/>
    <w:rsid w:val="000655BB"/>
    <w:rsid w:val="00065718"/>
    <w:rsid w:val="00065739"/>
    <w:rsid w:val="0006591A"/>
    <w:rsid w:val="00065B90"/>
    <w:rsid w:val="00065BDE"/>
    <w:rsid w:val="00065D4E"/>
    <w:rsid w:val="00066288"/>
    <w:rsid w:val="00066298"/>
    <w:rsid w:val="000668D7"/>
    <w:rsid w:val="00066AE2"/>
    <w:rsid w:val="00066D27"/>
    <w:rsid w:val="00066F67"/>
    <w:rsid w:val="00067346"/>
    <w:rsid w:val="00067799"/>
    <w:rsid w:val="00067B10"/>
    <w:rsid w:val="00067B18"/>
    <w:rsid w:val="00067D06"/>
    <w:rsid w:val="000701C2"/>
    <w:rsid w:val="00070248"/>
    <w:rsid w:val="000703B8"/>
    <w:rsid w:val="000707D7"/>
    <w:rsid w:val="00070A80"/>
    <w:rsid w:val="00070C39"/>
    <w:rsid w:val="00070F61"/>
    <w:rsid w:val="00070F69"/>
    <w:rsid w:val="000713F0"/>
    <w:rsid w:val="00072756"/>
    <w:rsid w:val="00072B78"/>
    <w:rsid w:val="00072E73"/>
    <w:rsid w:val="000733B2"/>
    <w:rsid w:val="000734C4"/>
    <w:rsid w:val="00073523"/>
    <w:rsid w:val="0007374F"/>
    <w:rsid w:val="00073841"/>
    <w:rsid w:val="00073878"/>
    <w:rsid w:val="000738EE"/>
    <w:rsid w:val="00073943"/>
    <w:rsid w:val="00073A7F"/>
    <w:rsid w:val="00073E6B"/>
    <w:rsid w:val="00073F80"/>
    <w:rsid w:val="00074019"/>
    <w:rsid w:val="0007427F"/>
    <w:rsid w:val="00074681"/>
    <w:rsid w:val="00074845"/>
    <w:rsid w:val="000748F8"/>
    <w:rsid w:val="000749AA"/>
    <w:rsid w:val="00074B4B"/>
    <w:rsid w:val="00074E59"/>
    <w:rsid w:val="0007557F"/>
    <w:rsid w:val="0007571A"/>
    <w:rsid w:val="00075F22"/>
    <w:rsid w:val="00076251"/>
    <w:rsid w:val="000763B0"/>
    <w:rsid w:val="0007643B"/>
    <w:rsid w:val="0007644D"/>
    <w:rsid w:val="000766A9"/>
    <w:rsid w:val="0007690A"/>
    <w:rsid w:val="000771C7"/>
    <w:rsid w:val="00077341"/>
    <w:rsid w:val="0007755B"/>
    <w:rsid w:val="000777C6"/>
    <w:rsid w:val="00077870"/>
    <w:rsid w:val="000778EF"/>
    <w:rsid w:val="00077FA8"/>
    <w:rsid w:val="000801A6"/>
    <w:rsid w:val="000803E3"/>
    <w:rsid w:val="0008064A"/>
    <w:rsid w:val="000806FB"/>
    <w:rsid w:val="00080878"/>
    <w:rsid w:val="00080979"/>
    <w:rsid w:val="00080EA2"/>
    <w:rsid w:val="00081445"/>
    <w:rsid w:val="00081AC6"/>
    <w:rsid w:val="00081AD0"/>
    <w:rsid w:val="00081DAB"/>
    <w:rsid w:val="00081E6B"/>
    <w:rsid w:val="0008212C"/>
    <w:rsid w:val="00082225"/>
    <w:rsid w:val="0008226C"/>
    <w:rsid w:val="0008289A"/>
    <w:rsid w:val="0008294B"/>
    <w:rsid w:val="00082BE7"/>
    <w:rsid w:val="00082F26"/>
    <w:rsid w:val="0008396E"/>
    <w:rsid w:val="000846DE"/>
    <w:rsid w:val="00084713"/>
    <w:rsid w:val="00084AC4"/>
    <w:rsid w:val="00084BD7"/>
    <w:rsid w:val="0008513B"/>
    <w:rsid w:val="00085380"/>
    <w:rsid w:val="000853CF"/>
    <w:rsid w:val="00085B8F"/>
    <w:rsid w:val="00085C35"/>
    <w:rsid w:val="00085E2D"/>
    <w:rsid w:val="00085F96"/>
    <w:rsid w:val="0008633A"/>
    <w:rsid w:val="00086722"/>
    <w:rsid w:val="000867A6"/>
    <w:rsid w:val="00086840"/>
    <w:rsid w:val="000868C1"/>
    <w:rsid w:val="00086D25"/>
    <w:rsid w:val="00087685"/>
    <w:rsid w:val="000876A0"/>
    <w:rsid w:val="00087754"/>
    <w:rsid w:val="000878CE"/>
    <w:rsid w:val="00087F27"/>
    <w:rsid w:val="0009050F"/>
    <w:rsid w:val="00090602"/>
    <w:rsid w:val="00090676"/>
    <w:rsid w:val="000906A8"/>
    <w:rsid w:val="00090B2F"/>
    <w:rsid w:val="00090BA5"/>
    <w:rsid w:val="00090CFB"/>
    <w:rsid w:val="00090DC4"/>
    <w:rsid w:val="00090E89"/>
    <w:rsid w:val="00090F1B"/>
    <w:rsid w:val="00090FA9"/>
    <w:rsid w:val="00091200"/>
    <w:rsid w:val="000912E4"/>
    <w:rsid w:val="00091CC9"/>
    <w:rsid w:val="00091F95"/>
    <w:rsid w:val="000924D1"/>
    <w:rsid w:val="00092783"/>
    <w:rsid w:val="00092BDC"/>
    <w:rsid w:val="0009300E"/>
    <w:rsid w:val="000932E2"/>
    <w:rsid w:val="00093433"/>
    <w:rsid w:val="00093803"/>
    <w:rsid w:val="00093CBD"/>
    <w:rsid w:val="000940A6"/>
    <w:rsid w:val="0009415A"/>
    <w:rsid w:val="000946CE"/>
    <w:rsid w:val="000947BA"/>
    <w:rsid w:val="00094911"/>
    <w:rsid w:val="00094ADA"/>
    <w:rsid w:val="0009535C"/>
    <w:rsid w:val="0009550B"/>
    <w:rsid w:val="00095533"/>
    <w:rsid w:val="000956F4"/>
    <w:rsid w:val="00095D58"/>
    <w:rsid w:val="00095DD9"/>
    <w:rsid w:val="0009633A"/>
    <w:rsid w:val="00096342"/>
    <w:rsid w:val="000964DB"/>
    <w:rsid w:val="000966B7"/>
    <w:rsid w:val="00096E27"/>
    <w:rsid w:val="00097169"/>
    <w:rsid w:val="0009763B"/>
    <w:rsid w:val="000979B3"/>
    <w:rsid w:val="00097D59"/>
    <w:rsid w:val="00098E3A"/>
    <w:rsid w:val="0009FAC9"/>
    <w:rsid w:val="000A03D7"/>
    <w:rsid w:val="000A0FAE"/>
    <w:rsid w:val="000A12D8"/>
    <w:rsid w:val="000A1BB2"/>
    <w:rsid w:val="000A1C8C"/>
    <w:rsid w:val="000A1FE1"/>
    <w:rsid w:val="000A2288"/>
    <w:rsid w:val="000A25DC"/>
    <w:rsid w:val="000A263D"/>
    <w:rsid w:val="000A28B8"/>
    <w:rsid w:val="000A2A1C"/>
    <w:rsid w:val="000A2C39"/>
    <w:rsid w:val="000A2D32"/>
    <w:rsid w:val="000A2DBD"/>
    <w:rsid w:val="000A3282"/>
    <w:rsid w:val="000A425E"/>
    <w:rsid w:val="000A446D"/>
    <w:rsid w:val="000A45CA"/>
    <w:rsid w:val="000A4629"/>
    <w:rsid w:val="000A46CB"/>
    <w:rsid w:val="000A473E"/>
    <w:rsid w:val="000A4B85"/>
    <w:rsid w:val="000A4FC3"/>
    <w:rsid w:val="000A55E2"/>
    <w:rsid w:val="000A5E96"/>
    <w:rsid w:val="000A5F8A"/>
    <w:rsid w:val="000A6167"/>
    <w:rsid w:val="000A678A"/>
    <w:rsid w:val="000A6A25"/>
    <w:rsid w:val="000A705F"/>
    <w:rsid w:val="000A748E"/>
    <w:rsid w:val="000A78D7"/>
    <w:rsid w:val="000A797F"/>
    <w:rsid w:val="000A7BCB"/>
    <w:rsid w:val="000B027C"/>
    <w:rsid w:val="000B045E"/>
    <w:rsid w:val="000B05F0"/>
    <w:rsid w:val="000B0962"/>
    <w:rsid w:val="000B0EBB"/>
    <w:rsid w:val="000B1216"/>
    <w:rsid w:val="000B1421"/>
    <w:rsid w:val="000B150F"/>
    <w:rsid w:val="000B165D"/>
    <w:rsid w:val="000B1725"/>
    <w:rsid w:val="000B1841"/>
    <w:rsid w:val="000B1A44"/>
    <w:rsid w:val="000B1CD3"/>
    <w:rsid w:val="000B1E31"/>
    <w:rsid w:val="000B1F0D"/>
    <w:rsid w:val="000B1FBC"/>
    <w:rsid w:val="000B25A9"/>
    <w:rsid w:val="000B2C62"/>
    <w:rsid w:val="000B2C71"/>
    <w:rsid w:val="000B2F19"/>
    <w:rsid w:val="000B2F5C"/>
    <w:rsid w:val="000B3243"/>
    <w:rsid w:val="000B32A7"/>
    <w:rsid w:val="000B32DD"/>
    <w:rsid w:val="000B336E"/>
    <w:rsid w:val="000B3373"/>
    <w:rsid w:val="000B3524"/>
    <w:rsid w:val="000B3682"/>
    <w:rsid w:val="000B3738"/>
    <w:rsid w:val="000B38A8"/>
    <w:rsid w:val="000B3D99"/>
    <w:rsid w:val="000B3FC7"/>
    <w:rsid w:val="000B4221"/>
    <w:rsid w:val="000B463C"/>
    <w:rsid w:val="000B48D8"/>
    <w:rsid w:val="000B491D"/>
    <w:rsid w:val="000B49F7"/>
    <w:rsid w:val="000B4EBE"/>
    <w:rsid w:val="000B4FC7"/>
    <w:rsid w:val="000B5101"/>
    <w:rsid w:val="000B53AC"/>
    <w:rsid w:val="000B552A"/>
    <w:rsid w:val="000B5803"/>
    <w:rsid w:val="000B5953"/>
    <w:rsid w:val="000B5A0B"/>
    <w:rsid w:val="000B5A41"/>
    <w:rsid w:val="000B5AC2"/>
    <w:rsid w:val="000B5D40"/>
    <w:rsid w:val="000B5FC2"/>
    <w:rsid w:val="000B61CE"/>
    <w:rsid w:val="000B656A"/>
    <w:rsid w:val="000B69A5"/>
    <w:rsid w:val="000B6B17"/>
    <w:rsid w:val="000B6B3C"/>
    <w:rsid w:val="000B6E26"/>
    <w:rsid w:val="000B79E6"/>
    <w:rsid w:val="000B7BCB"/>
    <w:rsid w:val="000B7D32"/>
    <w:rsid w:val="000B7DAF"/>
    <w:rsid w:val="000B7F70"/>
    <w:rsid w:val="000C00D7"/>
    <w:rsid w:val="000C015E"/>
    <w:rsid w:val="000C018C"/>
    <w:rsid w:val="000C033F"/>
    <w:rsid w:val="000C1242"/>
    <w:rsid w:val="000C17FE"/>
    <w:rsid w:val="000C18EB"/>
    <w:rsid w:val="000C1B01"/>
    <w:rsid w:val="000C29E2"/>
    <w:rsid w:val="000C2AD1"/>
    <w:rsid w:val="000C2C22"/>
    <w:rsid w:val="000C35FB"/>
    <w:rsid w:val="000C363D"/>
    <w:rsid w:val="000C38AD"/>
    <w:rsid w:val="000C3AE0"/>
    <w:rsid w:val="000C3EA9"/>
    <w:rsid w:val="000C424D"/>
    <w:rsid w:val="000C450C"/>
    <w:rsid w:val="000C47F2"/>
    <w:rsid w:val="000C4B73"/>
    <w:rsid w:val="000C4D60"/>
    <w:rsid w:val="000C56A2"/>
    <w:rsid w:val="000C5960"/>
    <w:rsid w:val="000C5B46"/>
    <w:rsid w:val="000C5FD1"/>
    <w:rsid w:val="000C6325"/>
    <w:rsid w:val="000C65E9"/>
    <w:rsid w:val="000C6B5C"/>
    <w:rsid w:val="000C6B72"/>
    <w:rsid w:val="000C6D65"/>
    <w:rsid w:val="000C72FD"/>
    <w:rsid w:val="000C732E"/>
    <w:rsid w:val="000C7349"/>
    <w:rsid w:val="000C79A5"/>
    <w:rsid w:val="000D0440"/>
    <w:rsid w:val="000D07F2"/>
    <w:rsid w:val="000D0ECE"/>
    <w:rsid w:val="000D1030"/>
    <w:rsid w:val="000D1BE5"/>
    <w:rsid w:val="000D1D45"/>
    <w:rsid w:val="000D1FA9"/>
    <w:rsid w:val="000D1FD9"/>
    <w:rsid w:val="000D207A"/>
    <w:rsid w:val="000D222B"/>
    <w:rsid w:val="000D2639"/>
    <w:rsid w:val="000D2A83"/>
    <w:rsid w:val="000D3564"/>
    <w:rsid w:val="000D377C"/>
    <w:rsid w:val="000D3780"/>
    <w:rsid w:val="000D3D89"/>
    <w:rsid w:val="000D3DCF"/>
    <w:rsid w:val="000D4063"/>
    <w:rsid w:val="000D411E"/>
    <w:rsid w:val="000D42C9"/>
    <w:rsid w:val="000D43B7"/>
    <w:rsid w:val="000D46AB"/>
    <w:rsid w:val="000D4E6C"/>
    <w:rsid w:val="000D51BD"/>
    <w:rsid w:val="000D5781"/>
    <w:rsid w:val="000D5A1E"/>
    <w:rsid w:val="000D5CCD"/>
    <w:rsid w:val="000D61FF"/>
    <w:rsid w:val="000D6389"/>
    <w:rsid w:val="000D63B2"/>
    <w:rsid w:val="000D64E6"/>
    <w:rsid w:val="000D68B7"/>
    <w:rsid w:val="000D69EE"/>
    <w:rsid w:val="000D6A4D"/>
    <w:rsid w:val="000D6A86"/>
    <w:rsid w:val="000D6B35"/>
    <w:rsid w:val="000D6CB4"/>
    <w:rsid w:val="000D6E02"/>
    <w:rsid w:val="000D6E03"/>
    <w:rsid w:val="000D6F88"/>
    <w:rsid w:val="000D7CA1"/>
    <w:rsid w:val="000D7D04"/>
    <w:rsid w:val="000D7DB8"/>
    <w:rsid w:val="000D7E32"/>
    <w:rsid w:val="000D9727"/>
    <w:rsid w:val="000E0377"/>
    <w:rsid w:val="000E04E6"/>
    <w:rsid w:val="000E0907"/>
    <w:rsid w:val="000E098D"/>
    <w:rsid w:val="000E09F3"/>
    <w:rsid w:val="000E0B9F"/>
    <w:rsid w:val="000E0BB7"/>
    <w:rsid w:val="000E0BF2"/>
    <w:rsid w:val="000E11D8"/>
    <w:rsid w:val="000E13C9"/>
    <w:rsid w:val="000E149E"/>
    <w:rsid w:val="000E1C5E"/>
    <w:rsid w:val="000E1D86"/>
    <w:rsid w:val="000E1F19"/>
    <w:rsid w:val="000E27FE"/>
    <w:rsid w:val="000E2A00"/>
    <w:rsid w:val="000E2DDF"/>
    <w:rsid w:val="000E33F7"/>
    <w:rsid w:val="000E3494"/>
    <w:rsid w:val="000E35E6"/>
    <w:rsid w:val="000E3723"/>
    <w:rsid w:val="000E3D08"/>
    <w:rsid w:val="000E3E3C"/>
    <w:rsid w:val="000E403D"/>
    <w:rsid w:val="000E4649"/>
    <w:rsid w:val="000E470A"/>
    <w:rsid w:val="000E4A2D"/>
    <w:rsid w:val="000E4DF3"/>
    <w:rsid w:val="000E51B9"/>
    <w:rsid w:val="000E5753"/>
    <w:rsid w:val="000E57D9"/>
    <w:rsid w:val="000E58BA"/>
    <w:rsid w:val="000E5AD8"/>
    <w:rsid w:val="000E5EE4"/>
    <w:rsid w:val="000E60DD"/>
    <w:rsid w:val="000E6193"/>
    <w:rsid w:val="000E62DC"/>
    <w:rsid w:val="000E67DC"/>
    <w:rsid w:val="000E6BB9"/>
    <w:rsid w:val="000E6EF9"/>
    <w:rsid w:val="000E7423"/>
    <w:rsid w:val="000E7546"/>
    <w:rsid w:val="000E7726"/>
    <w:rsid w:val="000E77EB"/>
    <w:rsid w:val="000E793E"/>
    <w:rsid w:val="000F06D3"/>
    <w:rsid w:val="000F0E4E"/>
    <w:rsid w:val="000F12B6"/>
    <w:rsid w:val="000F12BC"/>
    <w:rsid w:val="000F154E"/>
    <w:rsid w:val="000F1793"/>
    <w:rsid w:val="000F1893"/>
    <w:rsid w:val="000F1E48"/>
    <w:rsid w:val="000F1EBB"/>
    <w:rsid w:val="000F215D"/>
    <w:rsid w:val="000F26D9"/>
    <w:rsid w:val="000F2D2A"/>
    <w:rsid w:val="000F2D3C"/>
    <w:rsid w:val="000F302D"/>
    <w:rsid w:val="000F3127"/>
    <w:rsid w:val="000F33B8"/>
    <w:rsid w:val="000F3858"/>
    <w:rsid w:val="000F3DC1"/>
    <w:rsid w:val="000F4026"/>
    <w:rsid w:val="000F4BD5"/>
    <w:rsid w:val="000F4CAA"/>
    <w:rsid w:val="000F4CB2"/>
    <w:rsid w:val="000F4FC6"/>
    <w:rsid w:val="000F53F5"/>
    <w:rsid w:val="000F548A"/>
    <w:rsid w:val="000F59AD"/>
    <w:rsid w:val="000F5E95"/>
    <w:rsid w:val="000F654A"/>
    <w:rsid w:val="000F6680"/>
    <w:rsid w:val="000F66A7"/>
    <w:rsid w:val="000F6950"/>
    <w:rsid w:val="000F6BB2"/>
    <w:rsid w:val="000F6C08"/>
    <w:rsid w:val="000F77FF"/>
    <w:rsid w:val="000F7FB1"/>
    <w:rsid w:val="000FA400"/>
    <w:rsid w:val="001000A5"/>
    <w:rsid w:val="001003E5"/>
    <w:rsid w:val="0010056F"/>
    <w:rsid w:val="001005DE"/>
    <w:rsid w:val="001006FA"/>
    <w:rsid w:val="0010076C"/>
    <w:rsid w:val="00100814"/>
    <w:rsid w:val="0010092F"/>
    <w:rsid w:val="00100954"/>
    <w:rsid w:val="0010122B"/>
    <w:rsid w:val="00101247"/>
    <w:rsid w:val="00101414"/>
    <w:rsid w:val="00101A8C"/>
    <w:rsid w:val="00101B4D"/>
    <w:rsid w:val="00101C70"/>
    <w:rsid w:val="00101E70"/>
    <w:rsid w:val="001021AC"/>
    <w:rsid w:val="0010267B"/>
    <w:rsid w:val="00102797"/>
    <w:rsid w:val="00102BCB"/>
    <w:rsid w:val="00102CA1"/>
    <w:rsid w:val="001038D0"/>
    <w:rsid w:val="00103C4D"/>
    <w:rsid w:val="00103C73"/>
    <w:rsid w:val="00103C7E"/>
    <w:rsid w:val="00103F7C"/>
    <w:rsid w:val="00104063"/>
    <w:rsid w:val="001040BD"/>
    <w:rsid w:val="001041D3"/>
    <w:rsid w:val="00104442"/>
    <w:rsid w:val="0010454A"/>
    <w:rsid w:val="00104639"/>
    <w:rsid w:val="00104DD5"/>
    <w:rsid w:val="001050B0"/>
    <w:rsid w:val="0010527E"/>
    <w:rsid w:val="0010537F"/>
    <w:rsid w:val="00105B1C"/>
    <w:rsid w:val="00106159"/>
    <w:rsid w:val="001063C0"/>
    <w:rsid w:val="0010663C"/>
    <w:rsid w:val="00106A55"/>
    <w:rsid w:val="00106BFE"/>
    <w:rsid w:val="00106C6D"/>
    <w:rsid w:val="00106F03"/>
    <w:rsid w:val="00107210"/>
    <w:rsid w:val="00107402"/>
    <w:rsid w:val="0010741A"/>
    <w:rsid w:val="001074F9"/>
    <w:rsid w:val="0010757A"/>
    <w:rsid w:val="0010757C"/>
    <w:rsid w:val="00107761"/>
    <w:rsid w:val="00107D87"/>
    <w:rsid w:val="001100B9"/>
    <w:rsid w:val="00110493"/>
    <w:rsid w:val="00110534"/>
    <w:rsid w:val="00110537"/>
    <w:rsid w:val="00110793"/>
    <w:rsid w:val="00110ABF"/>
    <w:rsid w:val="00110BDB"/>
    <w:rsid w:val="0011144C"/>
    <w:rsid w:val="00111633"/>
    <w:rsid w:val="00111863"/>
    <w:rsid w:val="00111AC7"/>
    <w:rsid w:val="00111B4B"/>
    <w:rsid w:val="00111C4C"/>
    <w:rsid w:val="00112064"/>
    <w:rsid w:val="001126A9"/>
    <w:rsid w:val="00112A59"/>
    <w:rsid w:val="00112BAB"/>
    <w:rsid w:val="001130A6"/>
    <w:rsid w:val="001133B2"/>
    <w:rsid w:val="0011381A"/>
    <w:rsid w:val="00113B01"/>
    <w:rsid w:val="00113B53"/>
    <w:rsid w:val="00113C30"/>
    <w:rsid w:val="00113FB4"/>
    <w:rsid w:val="00114036"/>
    <w:rsid w:val="00114442"/>
    <w:rsid w:val="001145EC"/>
    <w:rsid w:val="001145FA"/>
    <w:rsid w:val="00114682"/>
    <w:rsid w:val="00114BCA"/>
    <w:rsid w:val="0011506E"/>
    <w:rsid w:val="00115118"/>
    <w:rsid w:val="001152AC"/>
    <w:rsid w:val="001153BE"/>
    <w:rsid w:val="00115507"/>
    <w:rsid w:val="00115A19"/>
    <w:rsid w:val="00115D25"/>
    <w:rsid w:val="00115D8D"/>
    <w:rsid w:val="00115F6F"/>
    <w:rsid w:val="00116001"/>
    <w:rsid w:val="00116733"/>
    <w:rsid w:val="00116ADA"/>
    <w:rsid w:val="00116C49"/>
    <w:rsid w:val="00116C57"/>
    <w:rsid w:val="00116E96"/>
    <w:rsid w:val="001170BB"/>
    <w:rsid w:val="00117114"/>
    <w:rsid w:val="00117204"/>
    <w:rsid w:val="001173EE"/>
    <w:rsid w:val="001175A7"/>
    <w:rsid w:val="0011794A"/>
    <w:rsid w:val="00117A35"/>
    <w:rsid w:val="00117C8F"/>
    <w:rsid w:val="00120026"/>
    <w:rsid w:val="0012016F"/>
    <w:rsid w:val="001203BD"/>
    <w:rsid w:val="001204FF"/>
    <w:rsid w:val="0012065E"/>
    <w:rsid w:val="00120733"/>
    <w:rsid w:val="001208C9"/>
    <w:rsid w:val="00120908"/>
    <w:rsid w:val="001209B4"/>
    <w:rsid w:val="00120E0A"/>
    <w:rsid w:val="00120E88"/>
    <w:rsid w:val="00121042"/>
    <w:rsid w:val="001210F4"/>
    <w:rsid w:val="001212EC"/>
    <w:rsid w:val="00121791"/>
    <w:rsid w:val="00121CA1"/>
    <w:rsid w:val="00121D33"/>
    <w:rsid w:val="00121EC5"/>
    <w:rsid w:val="0012224B"/>
    <w:rsid w:val="00122267"/>
    <w:rsid w:val="001224F5"/>
    <w:rsid w:val="0012282C"/>
    <w:rsid w:val="001228A9"/>
    <w:rsid w:val="00122E07"/>
    <w:rsid w:val="00122EF1"/>
    <w:rsid w:val="001234FE"/>
    <w:rsid w:val="001235E9"/>
    <w:rsid w:val="001236CD"/>
    <w:rsid w:val="001238A5"/>
    <w:rsid w:val="00123BED"/>
    <w:rsid w:val="00123FF5"/>
    <w:rsid w:val="0012409A"/>
    <w:rsid w:val="00124479"/>
    <w:rsid w:val="001247A5"/>
    <w:rsid w:val="001248BD"/>
    <w:rsid w:val="00124933"/>
    <w:rsid w:val="00124B7A"/>
    <w:rsid w:val="00124CE9"/>
    <w:rsid w:val="00124D65"/>
    <w:rsid w:val="00124EFE"/>
    <w:rsid w:val="00125206"/>
    <w:rsid w:val="0012571E"/>
    <w:rsid w:val="00125BC9"/>
    <w:rsid w:val="00126382"/>
    <w:rsid w:val="00126420"/>
    <w:rsid w:val="00126C16"/>
    <w:rsid w:val="00126CC4"/>
    <w:rsid w:val="00127136"/>
    <w:rsid w:val="00127546"/>
    <w:rsid w:val="00127727"/>
    <w:rsid w:val="00127B3F"/>
    <w:rsid w:val="0013000D"/>
    <w:rsid w:val="001300F9"/>
    <w:rsid w:val="0013020D"/>
    <w:rsid w:val="00130408"/>
    <w:rsid w:val="00130A30"/>
    <w:rsid w:val="00130C43"/>
    <w:rsid w:val="00130FCF"/>
    <w:rsid w:val="00131186"/>
    <w:rsid w:val="0013121E"/>
    <w:rsid w:val="001315D9"/>
    <w:rsid w:val="001318E2"/>
    <w:rsid w:val="00131B0B"/>
    <w:rsid w:val="00131C16"/>
    <w:rsid w:val="00132120"/>
    <w:rsid w:val="00132520"/>
    <w:rsid w:val="00132865"/>
    <w:rsid w:val="00132C77"/>
    <w:rsid w:val="00132DCB"/>
    <w:rsid w:val="00132F62"/>
    <w:rsid w:val="0013344C"/>
    <w:rsid w:val="00133596"/>
    <w:rsid w:val="00133DEE"/>
    <w:rsid w:val="00133E84"/>
    <w:rsid w:val="001344E6"/>
    <w:rsid w:val="001345E0"/>
    <w:rsid w:val="001348C6"/>
    <w:rsid w:val="00134D7E"/>
    <w:rsid w:val="00134D9A"/>
    <w:rsid w:val="00135110"/>
    <w:rsid w:val="0013518E"/>
    <w:rsid w:val="001351FB"/>
    <w:rsid w:val="001357C6"/>
    <w:rsid w:val="001359E2"/>
    <w:rsid w:val="00135CF2"/>
    <w:rsid w:val="00135EE1"/>
    <w:rsid w:val="00137463"/>
    <w:rsid w:val="001375E5"/>
    <w:rsid w:val="0013785C"/>
    <w:rsid w:val="001400D2"/>
    <w:rsid w:val="00140324"/>
    <w:rsid w:val="00140402"/>
    <w:rsid w:val="00140515"/>
    <w:rsid w:val="00140601"/>
    <w:rsid w:val="0014074B"/>
    <w:rsid w:val="00141425"/>
    <w:rsid w:val="00141514"/>
    <w:rsid w:val="0014158C"/>
    <w:rsid w:val="00141B1D"/>
    <w:rsid w:val="00141E24"/>
    <w:rsid w:val="00141FD4"/>
    <w:rsid w:val="0014272C"/>
    <w:rsid w:val="00142F25"/>
    <w:rsid w:val="001431FD"/>
    <w:rsid w:val="001432A0"/>
    <w:rsid w:val="0014330A"/>
    <w:rsid w:val="00143316"/>
    <w:rsid w:val="0014336A"/>
    <w:rsid w:val="00143388"/>
    <w:rsid w:val="00143CB2"/>
    <w:rsid w:val="0014420F"/>
    <w:rsid w:val="001445F1"/>
    <w:rsid w:val="001448E2"/>
    <w:rsid w:val="00144CDF"/>
    <w:rsid w:val="00144E01"/>
    <w:rsid w:val="00145083"/>
    <w:rsid w:val="00145343"/>
    <w:rsid w:val="001455FF"/>
    <w:rsid w:val="00145868"/>
    <w:rsid w:val="00145FDD"/>
    <w:rsid w:val="0014676D"/>
    <w:rsid w:val="00146ADF"/>
    <w:rsid w:val="00147746"/>
    <w:rsid w:val="001477BC"/>
    <w:rsid w:val="001479BB"/>
    <w:rsid w:val="00147A2B"/>
    <w:rsid w:val="00147A68"/>
    <w:rsid w:val="00147CD2"/>
    <w:rsid w:val="00147D08"/>
    <w:rsid w:val="00150053"/>
    <w:rsid w:val="001502DD"/>
    <w:rsid w:val="00150355"/>
    <w:rsid w:val="001505E7"/>
    <w:rsid w:val="0015060B"/>
    <w:rsid w:val="00150851"/>
    <w:rsid w:val="001509EF"/>
    <w:rsid w:val="00150C0F"/>
    <w:rsid w:val="00150D5B"/>
    <w:rsid w:val="00150E97"/>
    <w:rsid w:val="0015142D"/>
    <w:rsid w:val="001514D0"/>
    <w:rsid w:val="00151606"/>
    <w:rsid w:val="00151609"/>
    <w:rsid w:val="001517AE"/>
    <w:rsid w:val="00151BF5"/>
    <w:rsid w:val="00151F61"/>
    <w:rsid w:val="00151FE5"/>
    <w:rsid w:val="00152041"/>
    <w:rsid w:val="00152102"/>
    <w:rsid w:val="00152616"/>
    <w:rsid w:val="00152F9F"/>
    <w:rsid w:val="001534CD"/>
    <w:rsid w:val="001538B0"/>
    <w:rsid w:val="00153A98"/>
    <w:rsid w:val="00153B2B"/>
    <w:rsid w:val="00153BF8"/>
    <w:rsid w:val="00153C76"/>
    <w:rsid w:val="001543BF"/>
    <w:rsid w:val="001546DF"/>
    <w:rsid w:val="00154896"/>
    <w:rsid w:val="00154BA5"/>
    <w:rsid w:val="00154EA1"/>
    <w:rsid w:val="00155080"/>
    <w:rsid w:val="001554B4"/>
    <w:rsid w:val="00155736"/>
    <w:rsid w:val="001560D0"/>
    <w:rsid w:val="00156163"/>
    <w:rsid w:val="00156963"/>
    <w:rsid w:val="00157351"/>
    <w:rsid w:val="001575F6"/>
    <w:rsid w:val="0015764D"/>
    <w:rsid w:val="001576DF"/>
    <w:rsid w:val="00157992"/>
    <w:rsid w:val="00157CE2"/>
    <w:rsid w:val="00157F69"/>
    <w:rsid w:val="0016000C"/>
    <w:rsid w:val="0016011F"/>
    <w:rsid w:val="0016026E"/>
    <w:rsid w:val="00160286"/>
    <w:rsid w:val="001602E1"/>
    <w:rsid w:val="00160A5C"/>
    <w:rsid w:val="00160CBB"/>
    <w:rsid w:val="0016128A"/>
    <w:rsid w:val="0016176D"/>
    <w:rsid w:val="001618EB"/>
    <w:rsid w:val="001619FB"/>
    <w:rsid w:val="00161BFC"/>
    <w:rsid w:val="0016216C"/>
    <w:rsid w:val="001622AF"/>
    <w:rsid w:val="001623EC"/>
    <w:rsid w:val="001629A5"/>
    <w:rsid w:val="001629BE"/>
    <w:rsid w:val="00162D09"/>
    <w:rsid w:val="00162D73"/>
    <w:rsid w:val="00162E16"/>
    <w:rsid w:val="00163192"/>
    <w:rsid w:val="001633DA"/>
    <w:rsid w:val="001636CF"/>
    <w:rsid w:val="00163780"/>
    <w:rsid w:val="001637E1"/>
    <w:rsid w:val="0016394D"/>
    <w:rsid w:val="001644A8"/>
    <w:rsid w:val="00164510"/>
    <w:rsid w:val="0016452D"/>
    <w:rsid w:val="00164D62"/>
    <w:rsid w:val="00164DC1"/>
    <w:rsid w:val="00164E78"/>
    <w:rsid w:val="00165DCA"/>
    <w:rsid w:val="001661D5"/>
    <w:rsid w:val="001661F6"/>
    <w:rsid w:val="001663B7"/>
    <w:rsid w:val="00166599"/>
    <w:rsid w:val="00166693"/>
    <w:rsid w:val="00166E95"/>
    <w:rsid w:val="001674A3"/>
    <w:rsid w:val="0016758F"/>
    <w:rsid w:val="0016763A"/>
    <w:rsid w:val="00167711"/>
    <w:rsid w:val="001678B0"/>
    <w:rsid w:val="001679D1"/>
    <w:rsid w:val="00167B0F"/>
    <w:rsid w:val="00171399"/>
    <w:rsid w:val="001713D6"/>
    <w:rsid w:val="00171871"/>
    <w:rsid w:val="00171887"/>
    <w:rsid w:val="00171E0C"/>
    <w:rsid w:val="00172570"/>
    <w:rsid w:val="0017258C"/>
    <w:rsid w:val="001726D2"/>
    <w:rsid w:val="00172953"/>
    <w:rsid w:val="001729BA"/>
    <w:rsid w:val="00172C01"/>
    <w:rsid w:val="001734C3"/>
    <w:rsid w:val="0017356F"/>
    <w:rsid w:val="00173EEA"/>
    <w:rsid w:val="00174652"/>
    <w:rsid w:val="00174899"/>
    <w:rsid w:val="00175676"/>
    <w:rsid w:val="00175B4D"/>
    <w:rsid w:val="00176085"/>
    <w:rsid w:val="001764BA"/>
    <w:rsid w:val="001769D2"/>
    <w:rsid w:val="00176A0B"/>
    <w:rsid w:val="00176A0E"/>
    <w:rsid w:val="00176B32"/>
    <w:rsid w:val="001777E7"/>
    <w:rsid w:val="00177962"/>
    <w:rsid w:val="00177B45"/>
    <w:rsid w:val="00177D82"/>
    <w:rsid w:val="00177E97"/>
    <w:rsid w:val="00177FDC"/>
    <w:rsid w:val="001800CE"/>
    <w:rsid w:val="0018047F"/>
    <w:rsid w:val="001804B4"/>
    <w:rsid w:val="0018061F"/>
    <w:rsid w:val="00180802"/>
    <w:rsid w:val="00180ADC"/>
    <w:rsid w:val="00180B0E"/>
    <w:rsid w:val="00180BE0"/>
    <w:rsid w:val="00180E1D"/>
    <w:rsid w:val="00180F79"/>
    <w:rsid w:val="00181631"/>
    <w:rsid w:val="00181C5A"/>
    <w:rsid w:val="00181EBB"/>
    <w:rsid w:val="0018236B"/>
    <w:rsid w:val="00182509"/>
    <w:rsid w:val="0018254E"/>
    <w:rsid w:val="001827BB"/>
    <w:rsid w:val="0018298B"/>
    <w:rsid w:val="00182C24"/>
    <w:rsid w:val="00182C35"/>
    <w:rsid w:val="00182CE7"/>
    <w:rsid w:val="00182F9D"/>
    <w:rsid w:val="00183345"/>
    <w:rsid w:val="00183722"/>
    <w:rsid w:val="00183823"/>
    <w:rsid w:val="001839B5"/>
    <w:rsid w:val="00183A80"/>
    <w:rsid w:val="00183B48"/>
    <w:rsid w:val="00183C4F"/>
    <w:rsid w:val="00184034"/>
    <w:rsid w:val="00184789"/>
    <w:rsid w:val="00184842"/>
    <w:rsid w:val="00184975"/>
    <w:rsid w:val="00184AB9"/>
    <w:rsid w:val="00184F7B"/>
    <w:rsid w:val="00184FAA"/>
    <w:rsid w:val="0018520F"/>
    <w:rsid w:val="00185802"/>
    <w:rsid w:val="0018583C"/>
    <w:rsid w:val="00185947"/>
    <w:rsid w:val="00185AF0"/>
    <w:rsid w:val="00185E61"/>
    <w:rsid w:val="00185E72"/>
    <w:rsid w:val="00186320"/>
    <w:rsid w:val="00186982"/>
    <w:rsid w:val="00186987"/>
    <w:rsid w:val="00186AD8"/>
    <w:rsid w:val="00186AD9"/>
    <w:rsid w:val="001872C8"/>
    <w:rsid w:val="001876A3"/>
    <w:rsid w:val="001876CE"/>
    <w:rsid w:val="00187CF0"/>
    <w:rsid w:val="00187D70"/>
    <w:rsid w:val="0019087C"/>
    <w:rsid w:val="001908B0"/>
    <w:rsid w:val="001909EF"/>
    <w:rsid w:val="001913F2"/>
    <w:rsid w:val="00191449"/>
    <w:rsid w:val="00191519"/>
    <w:rsid w:val="00191667"/>
    <w:rsid w:val="0019199B"/>
    <w:rsid w:val="00191D21"/>
    <w:rsid w:val="00192125"/>
    <w:rsid w:val="0019214E"/>
    <w:rsid w:val="0019294F"/>
    <w:rsid w:val="00192DAF"/>
    <w:rsid w:val="00193095"/>
    <w:rsid w:val="001930CC"/>
    <w:rsid w:val="00193428"/>
    <w:rsid w:val="0019361D"/>
    <w:rsid w:val="00193773"/>
    <w:rsid w:val="001938AF"/>
    <w:rsid w:val="00193AE7"/>
    <w:rsid w:val="00193C72"/>
    <w:rsid w:val="00193E3E"/>
    <w:rsid w:val="00193FC0"/>
    <w:rsid w:val="001942D2"/>
    <w:rsid w:val="001948B5"/>
    <w:rsid w:val="00194DFE"/>
    <w:rsid w:val="00194F27"/>
    <w:rsid w:val="00195037"/>
    <w:rsid w:val="001952D0"/>
    <w:rsid w:val="00195355"/>
    <w:rsid w:val="001953C9"/>
    <w:rsid w:val="001958DC"/>
    <w:rsid w:val="00195C18"/>
    <w:rsid w:val="00195F2D"/>
    <w:rsid w:val="00196536"/>
    <w:rsid w:val="00196637"/>
    <w:rsid w:val="001968FA"/>
    <w:rsid w:val="00196B05"/>
    <w:rsid w:val="00196BCA"/>
    <w:rsid w:val="00196D39"/>
    <w:rsid w:val="00196D54"/>
    <w:rsid w:val="00196EBB"/>
    <w:rsid w:val="0019769D"/>
    <w:rsid w:val="00197905"/>
    <w:rsid w:val="00197940"/>
    <w:rsid w:val="00197FDF"/>
    <w:rsid w:val="0019A7E1"/>
    <w:rsid w:val="001A008D"/>
    <w:rsid w:val="001A019D"/>
    <w:rsid w:val="001A024F"/>
    <w:rsid w:val="001A053B"/>
    <w:rsid w:val="001A095F"/>
    <w:rsid w:val="001A0986"/>
    <w:rsid w:val="001A12EF"/>
    <w:rsid w:val="001A154F"/>
    <w:rsid w:val="001A15D5"/>
    <w:rsid w:val="001A191D"/>
    <w:rsid w:val="001A1D60"/>
    <w:rsid w:val="001A1ED0"/>
    <w:rsid w:val="001A1F37"/>
    <w:rsid w:val="001A277C"/>
    <w:rsid w:val="001A2842"/>
    <w:rsid w:val="001A2A1E"/>
    <w:rsid w:val="001A2B62"/>
    <w:rsid w:val="001A2C27"/>
    <w:rsid w:val="001A2F67"/>
    <w:rsid w:val="001A4428"/>
    <w:rsid w:val="001A4517"/>
    <w:rsid w:val="001A4523"/>
    <w:rsid w:val="001A4613"/>
    <w:rsid w:val="001A46A4"/>
    <w:rsid w:val="001A4B63"/>
    <w:rsid w:val="001A4BB6"/>
    <w:rsid w:val="001A50A3"/>
    <w:rsid w:val="001A53F0"/>
    <w:rsid w:val="001A5428"/>
    <w:rsid w:val="001A5AAB"/>
    <w:rsid w:val="001A5EBA"/>
    <w:rsid w:val="001A6313"/>
    <w:rsid w:val="001A64FA"/>
    <w:rsid w:val="001A66EB"/>
    <w:rsid w:val="001A687B"/>
    <w:rsid w:val="001A6DDE"/>
    <w:rsid w:val="001A70A3"/>
    <w:rsid w:val="001A74B3"/>
    <w:rsid w:val="001A74F6"/>
    <w:rsid w:val="001A74FA"/>
    <w:rsid w:val="001A77C7"/>
    <w:rsid w:val="001A7979"/>
    <w:rsid w:val="001A79E6"/>
    <w:rsid w:val="001A7A4E"/>
    <w:rsid w:val="001A7B94"/>
    <w:rsid w:val="001A7D92"/>
    <w:rsid w:val="001A7FF6"/>
    <w:rsid w:val="001B01E0"/>
    <w:rsid w:val="001B0A30"/>
    <w:rsid w:val="001B0D09"/>
    <w:rsid w:val="001B0EBE"/>
    <w:rsid w:val="001B1600"/>
    <w:rsid w:val="001B16C4"/>
    <w:rsid w:val="001B18E4"/>
    <w:rsid w:val="001B191D"/>
    <w:rsid w:val="001B197C"/>
    <w:rsid w:val="001B1ED9"/>
    <w:rsid w:val="001B2258"/>
    <w:rsid w:val="001B23C0"/>
    <w:rsid w:val="001B23F2"/>
    <w:rsid w:val="001B244C"/>
    <w:rsid w:val="001B272E"/>
    <w:rsid w:val="001B27D2"/>
    <w:rsid w:val="001B2BB3"/>
    <w:rsid w:val="001B3128"/>
    <w:rsid w:val="001B39A5"/>
    <w:rsid w:val="001B3B2A"/>
    <w:rsid w:val="001B3B44"/>
    <w:rsid w:val="001B3D7E"/>
    <w:rsid w:val="001B42C6"/>
    <w:rsid w:val="001B435D"/>
    <w:rsid w:val="001B43B5"/>
    <w:rsid w:val="001B453D"/>
    <w:rsid w:val="001B462F"/>
    <w:rsid w:val="001B4B52"/>
    <w:rsid w:val="001B4E60"/>
    <w:rsid w:val="001B50B6"/>
    <w:rsid w:val="001B531D"/>
    <w:rsid w:val="001B556D"/>
    <w:rsid w:val="001B5576"/>
    <w:rsid w:val="001B57BF"/>
    <w:rsid w:val="001B592C"/>
    <w:rsid w:val="001B5EB9"/>
    <w:rsid w:val="001B604A"/>
    <w:rsid w:val="001B620D"/>
    <w:rsid w:val="001B6552"/>
    <w:rsid w:val="001B68E5"/>
    <w:rsid w:val="001B6C5F"/>
    <w:rsid w:val="001B7015"/>
    <w:rsid w:val="001B73C2"/>
    <w:rsid w:val="001B741E"/>
    <w:rsid w:val="001B7485"/>
    <w:rsid w:val="001B7C0A"/>
    <w:rsid w:val="001B7CD0"/>
    <w:rsid w:val="001B7FF3"/>
    <w:rsid w:val="001C0345"/>
    <w:rsid w:val="001C03FD"/>
    <w:rsid w:val="001C04A6"/>
    <w:rsid w:val="001C09D3"/>
    <w:rsid w:val="001C0A59"/>
    <w:rsid w:val="001C0C7C"/>
    <w:rsid w:val="001C0DAA"/>
    <w:rsid w:val="001C0F4F"/>
    <w:rsid w:val="001C0FCC"/>
    <w:rsid w:val="001C104A"/>
    <w:rsid w:val="001C19A3"/>
    <w:rsid w:val="001C1A2F"/>
    <w:rsid w:val="001C1AB2"/>
    <w:rsid w:val="001C1AE4"/>
    <w:rsid w:val="001C1FD9"/>
    <w:rsid w:val="001C215B"/>
    <w:rsid w:val="001C2580"/>
    <w:rsid w:val="001C29DB"/>
    <w:rsid w:val="001C2D2E"/>
    <w:rsid w:val="001C2E6D"/>
    <w:rsid w:val="001C31FD"/>
    <w:rsid w:val="001C3632"/>
    <w:rsid w:val="001C375C"/>
    <w:rsid w:val="001C3872"/>
    <w:rsid w:val="001C38BC"/>
    <w:rsid w:val="001C3B0B"/>
    <w:rsid w:val="001C3CBD"/>
    <w:rsid w:val="001C3DE7"/>
    <w:rsid w:val="001C3E16"/>
    <w:rsid w:val="001C3EA5"/>
    <w:rsid w:val="001C439C"/>
    <w:rsid w:val="001C4558"/>
    <w:rsid w:val="001C45C2"/>
    <w:rsid w:val="001C476F"/>
    <w:rsid w:val="001C4847"/>
    <w:rsid w:val="001C4CA1"/>
    <w:rsid w:val="001C4DB7"/>
    <w:rsid w:val="001C4EAC"/>
    <w:rsid w:val="001C52E8"/>
    <w:rsid w:val="001C532C"/>
    <w:rsid w:val="001C5666"/>
    <w:rsid w:val="001C58E1"/>
    <w:rsid w:val="001C596D"/>
    <w:rsid w:val="001C5978"/>
    <w:rsid w:val="001C6423"/>
    <w:rsid w:val="001C659E"/>
    <w:rsid w:val="001C6764"/>
    <w:rsid w:val="001C70BF"/>
    <w:rsid w:val="001C7345"/>
    <w:rsid w:val="001C7603"/>
    <w:rsid w:val="001C7A66"/>
    <w:rsid w:val="001C7B1F"/>
    <w:rsid w:val="001D056C"/>
    <w:rsid w:val="001D05AF"/>
    <w:rsid w:val="001D05BB"/>
    <w:rsid w:val="001D0791"/>
    <w:rsid w:val="001D09F3"/>
    <w:rsid w:val="001D0C6C"/>
    <w:rsid w:val="001D11E9"/>
    <w:rsid w:val="001D12CB"/>
    <w:rsid w:val="001D158C"/>
    <w:rsid w:val="001D1C89"/>
    <w:rsid w:val="001D1CAD"/>
    <w:rsid w:val="001D1E85"/>
    <w:rsid w:val="001D2086"/>
    <w:rsid w:val="001D2797"/>
    <w:rsid w:val="001D292F"/>
    <w:rsid w:val="001D2A5F"/>
    <w:rsid w:val="001D2BFF"/>
    <w:rsid w:val="001D2DBB"/>
    <w:rsid w:val="001D2EE3"/>
    <w:rsid w:val="001D33F9"/>
    <w:rsid w:val="001D3406"/>
    <w:rsid w:val="001D35C6"/>
    <w:rsid w:val="001D38F0"/>
    <w:rsid w:val="001D3B1B"/>
    <w:rsid w:val="001D3CBB"/>
    <w:rsid w:val="001D3F50"/>
    <w:rsid w:val="001D3F5F"/>
    <w:rsid w:val="001D402A"/>
    <w:rsid w:val="001D4825"/>
    <w:rsid w:val="001D4B2F"/>
    <w:rsid w:val="001D4F41"/>
    <w:rsid w:val="001D4F5B"/>
    <w:rsid w:val="001D5088"/>
    <w:rsid w:val="001D50A4"/>
    <w:rsid w:val="001D51DB"/>
    <w:rsid w:val="001D5295"/>
    <w:rsid w:val="001D548C"/>
    <w:rsid w:val="001D5795"/>
    <w:rsid w:val="001D5A73"/>
    <w:rsid w:val="001D5B7C"/>
    <w:rsid w:val="001D61D1"/>
    <w:rsid w:val="001D6442"/>
    <w:rsid w:val="001D651C"/>
    <w:rsid w:val="001D65D8"/>
    <w:rsid w:val="001D664D"/>
    <w:rsid w:val="001D67BD"/>
    <w:rsid w:val="001D69DD"/>
    <w:rsid w:val="001D7A6F"/>
    <w:rsid w:val="001D7C48"/>
    <w:rsid w:val="001D7D2B"/>
    <w:rsid w:val="001E0241"/>
    <w:rsid w:val="001E056C"/>
    <w:rsid w:val="001E06C5"/>
    <w:rsid w:val="001E06ED"/>
    <w:rsid w:val="001E09EE"/>
    <w:rsid w:val="001E0FBE"/>
    <w:rsid w:val="001E13C2"/>
    <w:rsid w:val="001E13FF"/>
    <w:rsid w:val="001E1795"/>
    <w:rsid w:val="001E1D2B"/>
    <w:rsid w:val="001E1F08"/>
    <w:rsid w:val="001E1FE5"/>
    <w:rsid w:val="001E227A"/>
    <w:rsid w:val="001E22B9"/>
    <w:rsid w:val="001E2863"/>
    <w:rsid w:val="001E2D19"/>
    <w:rsid w:val="001E3F46"/>
    <w:rsid w:val="001E5CDF"/>
    <w:rsid w:val="001E5FB5"/>
    <w:rsid w:val="001E6039"/>
    <w:rsid w:val="001E6667"/>
    <w:rsid w:val="001E6911"/>
    <w:rsid w:val="001E6983"/>
    <w:rsid w:val="001E6AC2"/>
    <w:rsid w:val="001E6AFA"/>
    <w:rsid w:val="001E6DDB"/>
    <w:rsid w:val="001E6F01"/>
    <w:rsid w:val="001E7027"/>
    <w:rsid w:val="001E703D"/>
    <w:rsid w:val="001E70F5"/>
    <w:rsid w:val="001E7143"/>
    <w:rsid w:val="001E7496"/>
    <w:rsid w:val="001E75C0"/>
    <w:rsid w:val="001E775F"/>
    <w:rsid w:val="001E77BC"/>
    <w:rsid w:val="001F05EC"/>
    <w:rsid w:val="001F0D2D"/>
    <w:rsid w:val="001F0E8C"/>
    <w:rsid w:val="001F0F31"/>
    <w:rsid w:val="001F1391"/>
    <w:rsid w:val="001F2047"/>
    <w:rsid w:val="001F2319"/>
    <w:rsid w:val="001F24DC"/>
    <w:rsid w:val="001F28EE"/>
    <w:rsid w:val="001F2DBC"/>
    <w:rsid w:val="001F2FE9"/>
    <w:rsid w:val="001F2FFE"/>
    <w:rsid w:val="001F3221"/>
    <w:rsid w:val="001F327F"/>
    <w:rsid w:val="001F3416"/>
    <w:rsid w:val="001F3645"/>
    <w:rsid w:val="001F366E"/>
    <w:rsid w:val="001F382B"/>
    <w:rsid w:val="001F3AD0"/>
    <w:rsid w:val="001F3CE7"/>
    <w:rsid w:val="001F3F95"/>
    <w:rsid w:val="001F3FCC"/>
    <w:rsid w:val="001F4118"/>
    <w:rsid w:val="001F4238"/>
    <w:rsid w:val="001F4279"/>
    <w:rsid w:val="001F43E9"/>
    <w:rsid w:val="001F4858"/>
    <w:rsid w:val="001F4919"/>
    <w:rsid w:val="001F49B7"/>
    <w:rsid w:val="001F4E3E"/>
    <w:rsid w:val="001F4EA9"/>
    <w:rsid w:val="001F50B2"/>
    <w:rsid w:val="001F51DD"/>
    <w:rsid w:val="001F521D"/>
    <w:rsid w:val="001F555F"/>
    <w:rsid w:val="001F58FB"/>
    <w:rsid w:val="001F5C5B"/>
    <w:rsid w:val="001F5D8B"/>
    <w:rsid w:val="001F5E62"/>
    <w:rsid w:val="001F5F68"/>
    <w:rsid w:val="001F63D8"/>
    <w:rsid w:val="001F70A4"/>
    <w:rsid w:val="001F71CF"/>
    <w:rsid w:val="001F7711"/>
    <w:rsid w:val="001F7912"/>
    <w:rsid w:val="001F7919"/>
    <w:rsid w:val="001F7FC3"/>
    <w:rsid w:val="001F7FDA"/>
    <w:rsid w:val="00200C2D"/>
    <w:rsid w:val="00200CD6"/>
    <w:rsid w:val="00201060"/>
    <w:rsid w:val="0020109A"/>
    <w:rsid w:val="0020179B"/>
    <w:rsid w:val="002017AB"/>
    <w:rsid w:val="002017F8"/>
    <w:rsid w:val="00201877"/>
    <w:rsid w:val="00201BD8"/>
    <w:rsid w:val="00201CBA"/>
    <w:rsid w:val="00201E2C"/>
    <w:rsid w:val="00202219"/>
    <w:rsid w:val="0020253B"/>
    <w:rsid w:val="00202E3F"/>
    <w:rsid w:val="00202FAE"/>
    <w:rsid w:val="002030BD"/>
    <w:rsid w:val="002034C2"/>
    <w:rsid w:val="002035C8"/>
    <w:rsid w:val="00203687"/>
    <w:rsid w:val="0020372C"/>
    <w:rsid w:val="00203B3A"/>
    <w:rsid w:val="00203E8D"/>
    <w:rsid w:val="00204175"/>
    <w:rsid w:val="002043AE"/>
    <w:rsid w:val="00204742"/>
    <w:rsid w:val="00204791"/>
    <w:rsid w:val="002047FC"/>
    <w:rsid w:val="00204808"/>
    <w:rsid w:val="002048D3"/>
    <w:rsid w:val="0020496D"/>
    <w:rsid w:val="002050FA"/>
    <w:rsid w:val="0020572E"/>
    <w:rsid w:val="002057E7"/>
    <w:rsid w:val="00205908"/>
    <w:rsid w:val="0020591B"/>
    <w:rsid w:val="0020599C"/>
    <w:rsid w:val="002059ED"/>
    <w:rsid w:val="00205B1B"/>
    <w:rsid w:val="00205B1E"/>
    <w:rsid w:val="0020619C"/>
    <w:rsid w:val="0020648B"/>
    <w:rsid w:val="00206A24"/>
    <w:rsid w:val="00206EEE"/>
    <w:rsid w:val="00207056"/>
    <w:rsid w:val="00207058"/>
    <w:rsid w:val="0020784F"/>
    <w:rsid w:val="00207DE3"/>
    <w:rsid w:val="00207E0E"/>
    <w:rsid w:val="002104FF"/>
    <w:rsid w:val="0021081A"/>
    <w:rsid w:val="00210F0D"/>
    <w:rsid w:val="0021114D"/>
    <w:rsid w:val="002111BE"/>
    <w:rsid w:val="002113DE"/>
    <w:rsid w:val="002116B4"/>
    <w:rsid w:val="002118EE"/>
    <w:rsid w:val="00211E76"/>
    <w:rsid w:val="00212116"/>
    <w:rsid w:val="0021223F"/>
    <w:rsid w:val="00212408"/>
    <w:rsid w:val="00212C55"/>
    <w:rsid w:val="00212D39"/>
    <w:rsid w:val="002133C2"/>
    <w:rsid w:val="002133E6"/>
    <w:rsid w:val="00213858"/>
    <w:rsid w:val="00213B10"/>
    <w:rsid w:val="00213C2E"/>
    <w:rsid w:val="00213D2A"/>
    <w:rsid w:val="00214140"/>
    <w:rsid w:val="002141D7"/>
    <w:rsid w:val="00214271"/>
    <w:rsid w:val="002148B8"/>
    <w:rsid w:val="00214914"/>
    <w:rsid w:val="0021502E"/>
    <w:rsid w:val="002151FA"/>
    <w:rsid w:val="0021521A"/>
    <w:rsid w:val="00215480"/>
    <w:rsid w:val="002155FB"/>
    <w:rsid w:val="0021587A"/>
    <w:rsid w:val="00215E7D"/>
    <w:rsid w:val="002160EA"/>
    <w:rsid w:val="002168F4"/>
    <w:rsid w:val="00216E11"/>
    <w:rsid w:val="00217294"/>
    <w:rsid w:val="00217575"/>
    <w:rsid w:val="002176D4"/>
    <w:rsid w:val="0021782C"/>
    <w:rsid w:val="00217838"/>
    <w:rsid w:val="002179F6"/>
    <w:rsid w:val="00217DBB"/>
    <w:rsid w:val="0022006B"/>
    <w:rsid w:val="00220130"/>
    <w:rsid w:val="00220363"/>
    <w:rsid w:val="00221090"/>
    <w:rsid w:val="002217C2"/>
    <w:rsid w:val="002218B0"/>
    <w:rsid w:val="00221AAA"/>
    <w:rsid w:val="00221D98"/>
    <w:rsid w:val="00221DD9"/>
    <w:rsid w:val="00221F76"/>
    <w:rsid w:val="002220E4"/>
    <w:rsid w:val="00222389"/>
    <w:rsid w:val="0022242D"/>
    <w:rsid w:val="0022261C"/>
    <w:rsid w:val="00222942"/>
    <w:rsid w:val="00222BA1"/>
    <w:rsid w:val="00222C6A"/>
    <w:rsid w:val="00222F2A"/>
    <w:rsid w:val="00223048"/>
    <w:rsid w:val="0022315A"/>
    <w:rsid w:val="00223456"/>
    <w:rsid w:val="00223AAE"/>
    <w:rsid w:val="00223DF3"/>
    <w:rsid w:val="00223F48"/>
    <w:rsid w:val="0022402B"/>
    <w:rsid w:val="002251F4"/>
    <w:rsid w:val="0022571B"/>
    <w:rsid w:val="002257AD"/>
    <w:rsid w:val="00225F0C"/>
    <w:rsid w:val="00225F24"/>
    <w:rsid w:val="0022619E"/>
    <w:rsid w:val="002266B0"/>
    <w:rsid w:val="002268B0"/>
    <w:rsid w:val="00226A9D"/>
    <w:rsid w:val="00226FA5"/>
    <w:rsid w:val="002270B0"/>
    <w:rsid w:val="002274B6"/>
    <w:rsid w:val="00227D3F"/>
    <w:rsid w:val="00230455"/>
    <w:rsid w:val="002307F5"/>
    <w:rsid w:val="00230B78"/>
    <w:rsid w:val="00230B91"/>
    <w:rsid w:val="00230C85"/>
    <w:rsid w:val="00230F79"/>
    <w:rsid w:val="00231120"/>
    <w:rsid w:val="0023179E"/>
    <w:rsid w:val="00231B3A"/>
    <w:rsid w:val="00231D2E"/>
    <w:rsid w:val="002323B1"/>
    <w:rsid w:val="002327FB"/>
    <w:rsid w:val="00232D87"/>
    <w:rsid w:val="00232E48"/>
    <w:rsid w:val="002333DF"/>
    <w:rsid w:val="002335FC"/>
    <w:rsid w:val="0023385A"/>
    <w:rsid w:val="00233A34"/>
    <w:rsid w:val="00234064"/>
    <w:rsid w:val="0023419C"/>
    <w:rsid w:val="0023481B"/>
    <w:rsid w:val="00234965"/>
    <w:rsid w:val="00234A2D"/>
    <w:rsid w:val="00234AF7"/>
    <w:rsid w:val="00234C0E"/>
    <w:rsid w:val="0023502A"/>
    <w:rsid w:val="002354CA"/>
    <w:rsid w:val="002354E0"/>
    <w:rsid w:val="00235B6E"/>
    <w:rsid w:val="00236404"/>
    <w:rsid w:val="00236441"/>
    <w:rsid w:val="00236630"/>
    <w:rsid w:val="00236836"/>
    <w:rsid w:val="00236BB3"/>
    <w:rsid w:val="00236C99"/>
    <w:rsid w:val="00236D2C"/>
    <w:rsid w:val="00236D86"/>
    <w:rsid w:val="002376FF"/>
    <w:rsid w:val="00237751"/>
    <w:rsid w:val="0023792B"/>
    <w:rsid w:val="00237B59"/>
    <w:rsid w:val="00237F2D"/>
    <w:rsid w:val="0023BD0C"/>
    <w:rsid w:val="002407F6"/>
    <w:rsid w:val="00240C45"/>
    <w:rsid w:val="00240D6F"/>
    <w:rsid w:val="00241266"/>
    <w:rsid w:val="002414FF"/>
    <w:rsid w:val="00241D84"/>
    <w:rsid w:val="00241F3A"/>
    <w:rsid w:val="0024201E"/>
    <w:rsid w:val="00242128"/>
    <w:rsid w:val="002422D2"/>
    <w:rsid w:val="0024233A"/>
    <w:rsid w:val="00242718"/>
    <w:rsid w:val="0024271B"/>
    <w:rsid w:val="00242DDA"/>
    <w:rsid w:val="002430BB"/>
    <w:rsid w:val="0024335B"/>
    <w:rsid w:val="0024343F"/>
    <w:rsid w:val="00243619"/>
    <w:rsid w:val="00243701"/>
    <w:rsid w:val="00243983"/>
    <w:rsid w:val="00243D51"/>
    <w:rsid w:val="00244203"/>
    <w:rsid w:val="002444B5"/>
    <w:rsid w:val="0024465A"/>
    <w:rsid w:val="002447CE"/>
    <w:rsid w:val="00244AEC"/>
    <w:rsid w:val="00244E5F"/>
    <w:rsid w:val="00244E8E"/>
    <w:rsid w:val="0024500D"/>
    <w:rsid w:val="002450B0"/>
    <w:rsid w:val="0024588C"/>
    <w:rsid w:val="00245A27"/>
    <w:rsid w:val="00245FCE"/>
    <w:rsid w:val="002461DC"/>
    <w:rsid w:val="002469F7"/>
    <w:rsid w:val="00246FBA"/>
    <w:rsid w:val="002476B8"/>
    <w:rsid w:val="00247965"/>
    <w:rsid w:val="00247E99"/>
    <w:rsid w:val="0025043D"/>
    <w:rsid w:val="0025053F"/>
    <w:rsid w:val="00250B30"/>
    <w:rsid w:val="00250C65"/>
    <w:rsid w:val="00250CE8"/>
    <w:rsid w:val="00250E41"/>
    <w:rsid w:val="00251256"/>
    <w:rsid w:val="002518AD"/>
    <w:rsid w:val="00251AEC"/>
    <w:rsid w:val="002526A0"/>
    <w:rsid w:val="0025281F"/>
    <w:rsid w:val="00252978"/>
    <w:rsid w:val="00253008"/>
    <w:rsid w:val="002531C5"/>
    <w:rsid w:val="00253C52"/>
    <w:rsid w:val="00253C64"/>
    <w:rsid w:val="00253E05"/>
    <w:rsid w:val="00253FF6"/>
    <w:rsid w:val="0025402D"/>
    <w:rsid w:val="0025403E"/>
    <w:rsid w:val="0025446E"/>
    <w:rsid w:val="0025499E"/>
    <w:rsid w:val="00254F5D"/>
    <w:rsid w:val="002559AC"/>
    <w:rsid w:val="00255C4A"/>
    <w:rsid w:val="00255CC5"/>
    <w:rsid w:val="00256D11"/>
    <w:rsid w:val="00257429"/>
    <w:rsid w:val="00257585"/>
    <w:rsid w:val="002577E9"/>
    <w:rsid w:val="002579E0"/>
    <w:rsid w:val="00257C17"/>
    <w:rsid w:val="00257C37"/>
    <w:rsid w:val="00257E0F"/>
    <w:rsid w:val="00257F63"/>
    <w:rsid w:val="00257F9B"/>
    <w:rsid w:val="00257FB0"/>
    <w:rsid w:val="0026072B"/>
    <w:rsid w:val="00260A1D"/>
    <w:rsid w:val="00260C4A"/>
    <w:rsid w:val="00260D37"/>
    <w:rsid w:val="00260EC7"/>
    <w:rsid w:val="00260FBF"/>
    <w:rsid w:val="00261161"/>
    <w:rsid w:val="00261A7D"/>
    <w:rsid w:val="00261DDB"/>
    <w:rsid w:val="00261E8F"/>
    <w:rsid w:val="00262030"/>
    <w:rsid w:val="002621F8"/>
    <w:rsid w:val="00262467"/>
    <w:rsid w:val="0026269B"/>
    <w:rsid w:val="002626AA"/>
    <w:rsid w:val="00262BC4"/>
    <w:rsid w:val="00262C4C"/>
    <w:rsid w:val="00262F0E"/>
    <w:rsid w:val="00263086"/>
    <w:rsid w:val="00263293"/>
    <w:rsid w:val="00263368"/>
    <w:rsid w:val="0026384E"/>
    <w:rsid w:val="00263CB1"/>
    <w:rsid w:val="00263E3B"/>
    <w:rsid w:val="00263FF8"/>
    <w:rsid w:val="002642E1"/>
    <w:rsid w:val="002646AC"/>
    <w:rsid w:val="00265022"/>
    <w:rsid w:val="00265782"/>
    <w:rsid w:val="002658EC"/>
    <w:rsid w:val="00265A72"/>
    <w:rsid w:val="00265AB9"/>
    <w:rsid w:val="00265CF5"/>
    <w:rsid w:val="00266115"/>
    <w:rsid w:val="00266461"/>
    <w:rsid w:val="00266E1B"/>
    <w:rsid w:val="0026752D"/>
    <w:rsid w:val="00267631"/>
    <w:rsid w:val="0026771A"/>
    <w:rsid w:val="002677C4"/>
    <w:rsid w:val="00267D77"/>
    <w:rsid w:val="00267FF3"/>
    <w:rsid w:val="00270236"/>
    <w:rsid w:val="00270623"/>
    <w:rsid w:val="00270752"/>
    <w:rsid w:val="00270D74"/>
    <w:rsid w:val="00271172"/>
    <w:rsid w:val="002712EA"/>
    <w:rsid w:val="00271553"/>
    <w:rsid w:val="00271B11"/>
    <w:rsid w:val="00271C98"/>
    <w:rsid w:val="00271E0A"/>
    <w:rsid w:val="00271E25"/>
    <w:rsid w:val="00272113"/>
    <w:rsid w:val="002723E9"/>
    <w:rsid w:val="002724CD"/>
    <w:rsid w:val="002726F0"/>
    <w:rsid w:val="0027284B"/>
    <w:rsid w:val="0027285F"/>
    <w:rsid w:val="00272A50"/>
    <w:rsid w:val="00272BD3"/>
    <w:rsid w:val="00273068"/>
    <w:rsid w:val="002731B2"/>
    <w:rsid w:val="002733C6"/>
    <w:rsid w:val="00273725"/>
    <w:rsid w:val="00274238"/>
    <w:rsid w:val="002743F5"/>
    <w:rsid w:val="002743FE"/>
    <w:rsid w:val="002744DD"/>
    <w:rsid w:val="00274506"/>
    <w:rsid w:val="002746B0"/>
    <w:rsid w:val="00274991"/>
    <w:rsid w:val="00275200"/>
    <w:rsid w:val="0027528F"/>
    <w:rsid w:val="0027573F"/>
    <w:rsid w:val="00275C8F"/>
    <w:rsid w:val="00275D0D"/>
    <w:rsid w:val="002760FE"/>
    <w:rsid w:val="00276426"/>
    <w:rsid w:val="00276525"/>
    <w:rsid w:val="00276896"/>
    <w:rsid w:val="002772B3"/>
    <w:rsid w:val="00277453"/>
    <w:rsid w:val="0027759A"/>
    <w:rsid w:val="0027765C"/>
    <w:rsid w:val="00277982"/>
    <w:rsid w:val="00277C22"/>
    <w:rsid w:val="00277C7E"/>
    <w:rsid w:val="002800C5"/>
    <w:rsid w:val="00280884"/>
    <w:rsid w:val="00280F73"/>
    <w:rsid w:val="00280FEE"/>
    <w:rsid w:val="00281120"/>
    <w:rsid w:val="0028134E"/>
    <w:rsid w:val="002818FD"/>
    <w:rsid w:val="00281967"/>
    <w:rsid w:val="00281DD8"/>
    <w:rsid w:val="00281DF9"/>
    <w:rsid w:val="00281E46"/>
    <w:rsid w:val="00281F82"/>
    <w:rsid w:val="00282129"/>
    <w:rsid w:val="0028219C"/>
    <w:rsid w:val="002825A3"/>
    <w:rsid w:val="002825AE"/>
    <w:rsid w:val="002828EC"/>
    <w:rsid w:val="00282F16"/>
    <w:rsid w:val="002833E9"/>
    <w:rsid w:val="002835BA"/>
    <w:rsid w:val="00283620"/>
    <w:rsid w:val="002837DB"/>
    <w:rsid w:val="00283821"/>
    <w:rsid w:val="00283B04"/>
    <w:rsid w:val="00283C09"/>
    <w:rsid w:val="00283FA1"/>
    <w:rsid w:val="0028414C"/>
    <w:rsid w:val="00284393"/>
    <w:rsid w:val="00284745"/>
    <w:rsid w:val="002849CC"/>
    <w:rsid w:val="00284A87"/>
    <w:rsid w:val="00284CD4"/>
    <w:rsid w:val="00284EB3"/>
    <w:rsid w:val="0028511C"/>
    <w:rsid w:val="002857B8"/>
    <w:rsid w:val="00285C17"/>
    <w:rsid w:val="00286182"/>
    <w:rsid w:val="002869DA"/>
    <w:rsid w:val="00286BC0"/>
    <w:rsid w:val="00286CA3"/>
    <w:rsid w:val="002870FC"/>
    <w:rsid w:val="00287169"/>
    <w:rsid w:val="002879A5"/>
    <w:rsid w:val="00287E4C"/>
    <w:rsid w:val="0029046B"/>
    <w:rsid w:val="00290534"/>
    <w:rsid w:val="00290613"/>
    <w:rsid w:val="00290901"/>
    <w:rsid w:val="00290C1D"/>
    <w:rsid w:val="00290CD9"/>
    <w:rsid w:val="00290DEC"/>
    <w:rsid w:val="0029153A"/>
    <w:rsid w:val="00291660"/>
    <w:rsid w:val="00291E30"/>
    <w:rsid w:val="00292227"/>
    <w:rsid w:val="00292379"/>
    <w:rsid w:val="002932C8"/>
    <w:rsid w:val="002932D5"/>
    <w:rsid w:val="002935EB"/>
    <w:rsid w:val="00293618"/>
    <w:rsid w:val="00293A27"/>
    <w:rsid w:val="00293AD8"/>
    <w:rsid w:val="00293D49"/>
    <w:rsid w:val="00293EAD"/>
    <w:rsid w:val="00294020"/>
    <w:rsid w:val="00294170"/>
    <w:rsid w:val="0029439D"/>
    <w:rsid w:val="0029452C"/>
    <w:rsid w:val="0029472A"/>
    <w:rsid w:val="00294801"/>
    <w:rsid w:val="0029481D"/>
    <w:rsid w:val="00294DF9"/>
    <w:rsid w:val="002954FB"/>
    <w:rsid w:val="002955F1"/>
    <w:rsid w:val="0029568E"/>
    <w:rsid w:val="00295D48"/>
    <w:rsid w:val="002960F3"/>
    <w:rsid w:val="00296598"/>
    <w:rsid w:val="00296830"/>
    <w:rsid w:val="00296B27"/>
    <w:rsid w:val="00296BC9"/>
    <w:rsid w:val="00296D88"/>
    <w:rsid w:val="00296F22"/>
    <w:rsid w:val="0029722F"/>
    <w:rsid w:val="00297538"/>
    <w:rsid w:val="0029760A"/>
    <w:rsid w:val="002977B1"/>
    <w:rsid w:val="00297804"/>
    <w:rsid w:val="00297EDC"/>
    <w:rsid w:val="002A012A"/>
    <w:rsid w:val="002A01C7"/>
    <w:rsid w:val="002A0694"/>
    <w:rsid w:val="002A06A4"/>
    <w:rsid w:val="002A07CA"/>
    <w:rsid w:val="002A0963"/>
    <w:rsid w:val="002A0AB8"/>
    <w:rsid w:val="002A1487"/>
    <w:rsid w:val="002A15A0"/>
    <w:rsid w:val="002A1829"/>
    <w:rsid w:val="002A1C5D"/>
    <w:rsid w:val="002A1D20"/>
    <w:rsid w:val="002A1D86"/>
    <w:rsid w:val="002A1D8B"/>
    <w:rsid w:val="002A1F0F"/>
    <w:rsid w:val="002A245B"/>
    <w:rsid w:val="002A2ADF"/>
    <w:rsid w:val="002A2B60"/>
    <w:rsid w:val="002A2F0E"/>
    <w:rsid w:val="002A34A4"/>
    <w:rsid w:val="002A3DE7"/>
    <w:rsid w:val="002A3E23"/>
    <w:rsid w:val="002A3F14"/>
    <w:rsid w:val="002A4387"/>
    <w:rsid w:val="002A4626"/>
    <w:rsid w:val="002A467B"/>
    <w:rsid w:val="002A47FE"/>
    <w:rsid w:val="002A49B9"/>
    <w:rsid w:val="002A4E63"/>
    <w:rsid w:val="002A5569"/>
    <w:rsid w:val="002A5977"/>
    <w:rsid w:val="002A5978"/>
    <w:rsid w:val="002A59A6"/>
    <w:rsid w:val="002A5C4E"/>
    <w:rsid w:val="002A5D92"/>
    <w:rsid w:val="002A64B0"/>
    <w:rsid w:val="002A64FE"/>
    <w:rsid w:val="002A683F"/>
    <w:rsid w:val="002A6D6E"/>
    <w:rsid w:val="002A6DC6"/>
    <w:rsid w:val="002A71B9"/>
    <w:rsid w:val="002A7C14"/>
    <w:rsid w:val="002B02CA"/>
    <w:rsid w:val="002B0337"/>
    <w:rsid w:val="002B050F"/>
    <w:rsid w:val="002B09EF"/>
    <w:rsid w:val="002B0E71"/>
    <w:rsid w:val="002B0F1E"/>
    <w:rsid w:val="002B0FCB"/>
    <w:rsid w:val="002B10DF"/>
    <w:rsid w:val="002B1497"/>
    <w:rsid w:val="002B14E1"/>
    <w:rsid w:val="002B1C5C"/>
    <w:rsid w:val="002B1E2C"/>
    <w:rsid w:val="002B200B"/>
    <w:rsid w:val="002B2286"/>
    <w:rsid w:val="002B2434"/>
    <w:rsid w:val="002B255C"/>
    <w:rsid w:val="002B2799"/>
    <w:rsid w:val="002B2C1F"/>
    <w:rsid w:val="002B2CCD"/>
    <w:rsid w:val="002B2DFA"/>
    <w:rsid w:val="002B32F8"/>
    <w:rsid w:val="002B3360"/>
    <w:rsid w:val="002B336B"/>
    <w:rsid w:val="002B3E23"/>
    <w:rsid w:val="002B3FA6"/>
    <w:rsid w:val="002B41F8"/>
    <w:rsid w:val="002B4C45"/>
    <w:rsid w:val="002B547E"/>
    <w:rsid w:val="002B5909"/>
    <w:rsid w:val="002B59BD"/>
    <w:rsid w:val="002B5CC3"/>
    <w:rsid w:val="002B5DF0"/>
    <w:rsid w:val="002B5EE6"/>
    <w:rsid w:val="002B6132"/>
    <w:rsid w:val="002B6181"/>
    <w:rsid w:val="002B6364"/>
    <w:rsid w:val="002B6C01"/>
    <w:rsid w:val="002B6C21"/>
    <w:rsid w:val="002B70B0"/>
    <w:rsid w:val="002B75EA"/>
    <w:rsid w:val="002B763B"/>
    <w:rsid w:val="002B7729"/>
    <w:rsid w:val="002B7EEA"/>
    <w:rsid w:val="002B7F49"/>
    <w:rsid w:val="002B7F84"/>
    <w:rsid w:val="002C021E"/>
    <w:rsid w:val="002C0915"/>
    <w:rsid w:val="002C092E"/>
    <w:rsid w:val="002C0D76"/>
    <w:rsid w:val="002C11C4"/>
    <w:rsid w:val="002C171E"/>
    <w:rsid w:val="002C1D70"/>
    <w:rsid w:val="002C1F9E"/>
    <w:rsid w:val="002C24FE"/>
    <w:rsid w:val="002C2FBF"/>
    <w:rsid w:val="002C31D3"/>
    <w:rsid w:val="002C33FC"/>
    <w:rsid w:val="002C36BA"/>
    <w:rsid w:val="002C3A39"/>
    <w:rsid w:val="002C3B07"/>
    <w:rsid w:val="002C3BAA"/>
    <w:rsid w:val="002C3CF9"/>
    <w:rsid w:val="002C3DBF"/>
    <w:rsid w:val="002C4069"/>
    <w:rsid w:val="002C4080"/>
    <w:rsid w:val="002C4588"/>
    <w:rsid w:val="002C459A"/>
    <w:rsid w:val="002C48B7"/>
    <w:rsid w:val="002C4BC7"/>
    <w:rsid w:val="002C4F05"/>
    <w:rsid w:val="002C4FD2"/>
    <w:rsid w:val="002C5496"/>
    <w:rsid w:val="002C58ED"/>
    <w:rsid w:val="002C5F89"/>
    <w:rsid w:val="002C65D6"/>
    <w:rsid w:val="002C66ED"/>
    <w:rsid w:val="002C6929"/>
    <w:rsid w:val="002C6BEE"/>
    <w:rsid w:val="002C6FC6"/>
    <w:rsid w:val="002C73B7"/>
    <w:rsid w:val="002C74B1"/>
    <w:rsid w:val="002C7651"/>
    <w:rsid w:val="002C7AA2"/>
    <w:rsid w:val="002C7B18"/>
    <w:rsid w:val="002D011D"/>
    <w:rsid w:val="002D027D"/>
    <w:rsid w:val="002D042A"/>
    <w:rsid w:val="002D050C"/>
    <w:rsid w:val="002D0584"/>
    <w:rsid w:val="002D06B0"/>
    <w:rsid w:val="002D12A4"/>
    <w:rsid w:val="002D14C2"/>
    <w:rsid w:val="002D1EB9"/>
    <w:rsid w:val="002D204F"/>
    <w:rsid w:val="002D20D2"/>
    <w:rsid w:val="002D216D"/>
    <w:rsid w:val="002D23F7"/>
    <w:rsid w:val="002D2B3B"/>
    <w:rsid w:val="002D324A"/>
    <w:rsid w:val="002D33FF"/>
    <w:rsid w:val="002D3610"/>
    <w:rsid w:val="002D363B"/>
    <w:rsid w:val="002D3A1E"/>
    <w:rsid w:val="002D3A90"/>
    <w:rsid w:val="002D3DE1"/>
    <w:rsid w:val="002D44B4"/>
    <w:rsid w:val="002D4579"/>
    <w:rsid w:val="002D4732"/>
    <w:rsid w:val="002D47D5"/>
    <w:rsid w:val="002D4838"/>
    <w:rsid w:val="002D4F10"/>
    <w:rsid w:val="002D4F2C"/>
    <w:rsid w:val="002D4F68"/>
    <w:rsid w:val="002D50CC"/>
    <w:rsid w:val="002D52D1"/>
    <w:rsid w:val="002D5764"/>
    <w:rsid w:val="002D5D58"/>
    <w:rsid w:val="002D657F"/>
    <w:rsid w:val="002D65E1"/>
    <w:rsid w:val="002D6743"/>
    <w:rsid w:val="002D68A2"/>
    <w:rsid w:val="002D6984"/>
    <w:rsid w:val="002D6C75"/>
    <w:rsid w:val="002D6D4F"/>
    <w:rsid w:val="002D704F"/>
    <w:rsid w:val="002D7091"/>
    <w:rsid w:val="002D73AD"/>
    <w:rsid w:val="002D7A08"/>
    <w:rsid w:val="002D7AC6"/>
    <w:rsid w:val="002D7D3D"/>
    <w:rsid w:val="002D7E69"/>
    <w:rsid w:val="002D7F3C"/>
    <w:rsid w:val="002D7FA4"/>
    <w:rsid w:val="002DD8D9"/>
    <w:rsid w:val="002E017C"/>
    <w:rsid w:val="002E01A2"/>
    <w:rsid w:val="002E04ED"/>
    <w:rsid w:val="002E0C67"/>
    <w:rsid w:val="002E0DC5"/>
    <w:rsid w:val="002E0E7D"/>
    <w:rsid w:val="002E0F69"/>
    <w:rsid w:val="002E1025"/>
    <w:rsid w:val="002E1115"/>
    <w:rsid w:val="002E1589"/>
    <w:rsid w:val="002E19AB"/>
    <w:rsid w:val="002E2291"/>
    <w:rsid w:val="002E2382"/>
    <w:rsid w:val="002E238E"/>
    <w:rsid w:val="002E250F"/>
    <w:rsid w:val="002E2EAE"/>
    <w:rsid w:val="002E3375"/>
    <w:rsid w:val="002E3464"/>
    <w:rsid w:val="002E34C0"/>
    <w:rsid w:val="002E38EE"/>
    <w:rsid w:val="002E42AA"/>
    <w:rsid w:val="002E4658"/>
    <w:rsid w:val="002E46B2"/>
    <w:rsid w:val="002E46F5"/>
    <w:rsid w:val="002E4A88"/>
    <w:rsid w:val="002E4C86"/>
    <w:rsid w:val="002E4EC5"/>
    <w:rsid w:val="002E4EF5"/>
    <w:rsid w:val="002E544E"/>
    <w:rsid w:val="002E5610"/>
    <w:rsid w:val="002E5801"/>
    <w:rsid w:val="002E5967"/>
    <w:rsid w:val="002E615D"/>
    <w:rsid w:val="002E6314"/>
    <w:rsid w:val="002E63F5"/>
    <w:rsid w:val="002E66AC"/>
    <w:rsid w:val="002E6C70"/>
    <w:rsid w:val="002E6CCE"/>
    <w:rsid w:val="002E6EEE"/>
    <w:rsid w:val="002E76B0"/>
    <w:rsid w:val="002E7BF5"/>
    <w:rsid w:val="002E7C80"/>
    <w:rsid w:val="002E96CC"/>
    <w:rsid w:val="002F0041"/>
    <w:rsid w:val="002F00E7"/>
    <w:rsid w:val="002F0267"/>
    <w:rsid w:val="002F05BA"/>
    <w:rsid w:val="002F0892"/>
    <w:rsid w:val="002F0CE8"/>
    <w:rsid w:val="002F0E21"/>
    <w:rsid w:val="002F1021"/>
    <w:rsid w:val="002F10D2"/>
    <w:rsid w:val="002F126A"/>
    <w:rsid w:val="002F192B"/>
    <w:rsid w:val="002F1B76"/>
    <w:rsid w:val="002F1E94"/>
    <w:rsid w:val="002F1F5A"/>
    <w:rsid w:val="002F2975"/>
    <w:rsid w:val="002F2AE9"/>
    <w:rsid w:val="002F2F72"/>
    <w:rsid w:val="002F33AC"/>
    <w:rsid w:val="002F3407"/>
    <w:rsid w:val="002F3649"/>
    <w:rsid w:val="002F37DC"/>
    <w:rsid w:val="002F39C3"/>
    <w:rsid w:val="002F3AFA"/>
    <w:rsid w:val="002F3AFE"/>
    <w:rsid w:val="002F3C48"/>
    <w:rsid w:val="002F3F0A"/>
    <w:rsid w:val="002F41C7"/>
    <w:rsid w:val="002F440B"/>
    <w:rsid w:val="002F4475"/>
    <w:rsid w:val="002F49E0"/>
    <w:rsid w:val="002F4FA8"/>
    <w:rsid w:val="002F4FCD"/>
    <w:rsid w:val="002F4FF3"/>
    <w:rsid w:val="002F53C8"/>
    <w:rsid w:val="002F5432"/>
    <w:rsid w:val="002F54C0"/>
    <w:rsid w:val="002F557A"/>
    <w:rsid w:val="002F55CA"/>
    <w:rsid w:val="002F588E"/>
    <w:rsid w:val="002F5C1F"/>
    <w:rsid w:val="002F5E29"/>
    <w:rsid w:val="002F604C"/>
    <w:rsid w:val="002F61FA"/>
    <w:rsid w:val="002F651F"/>
    <w:rsid w:val="002F6B25"/>
    <w:rsid w:val="002F6D79"/>
    <w:rsid w:val="002F6F4C"/>
    <w:rsid w:val="002F7123"/>
    <w:rsid w:val="002F7274"/>
    <w:rsid w:val="002F7B46"/>
    <w:rsid w:val="002F7FBC"/>
    <w:rsid w:val="002F8F1F"/>
    <w:rsid w:val="00300005"/>
    <w:rsid w:val="003001A7"/>
    <w:rsid w:val="003005C3"/>
    <w:rsid w:val="0030099A"/>
    <w:rsid w:val="00300AF6"/>
    <w:rsid w:val="00300C28"/>
    <w:rsid w:val="00300D73"/>
    <w:rsid w:val="00301E8A"/>
    <w:rsid w:val="00301FEC"/>
    <w:rsid w:val="003026FE"/>
    <w:rsid w:val="00302D27"/>
    <w:rsid w:val="00302D5C"/>
    <w:rsid w:val="00302F8E"/>
    <w:rsid w:val="0030322A"/>
    <w:rsid w:val="00303267"/>
    <w:rsid w:val="00303327"/>
    <w:rsid w:val="003035F1"/>
    <w:rsid w:val="0030373A"/>
    <w:rsid w:val="00303B80"/>
    <w:rsid w:val="00303EBC"/>
    <w:rsid w:val="003040B7"/>
    <w:rsid w:val="003043C0"/>
    <w:rsid w:val="00304823"/>
    <w:rsid w:val="0030488A"/>
    <w:rsid w:val="00304A7B"/>
    <w:rsid w:val="00304E5C"/>
    <w:rsid w:val="00304EC2"/>
    <w:rsid w:val="00304EC3"/>
    <w:rsid w:val="00304F22"/>
    <w:rsid w:val="00305665"/>
    <w:rsid w:val="00305D2B"/>
    <w:rsid w:val="00306451"/>
    <w:rsid w:val="0030669C"/>
    <w:rsid w:val="00306BFD"/>
    <w:rsid w:val="00306C04"/>
    <w:rsid w:val="00307446"/>
    <w:rsid w:val="003075AE"/>
    <w:rsid w:val="00307615"/>
    <w:rsid w:val="00307D14"/>
    <w:rsid w:val="00307D98"/>
    <w:rsid w:val="00307F8C"/>
    <w:rsid w:val="00310126"/>
    <w:rsid w:val="00310394"/>
    <w:rsid w:val="00310484"/>
    <w:rsid w:val="00310CFE"/>
    <w:rsid w:val="003119CD"/>
    <w:rsid w:val="0031264A"/>
    <w:rsid w:val="003126BB"/>
    <w:rsid w:val="00312DE0"/>
    <w:rsid w:val="00312FD6"/>
    <w:rsid w:val="00313054"/>
    <w:rsid w:val="003132A6"/>
    <w:rsid w:val="00313636"/>
    <w:rsid w:val="00313D35"/>
    <w:rsid w:val="00314284"/>
    <w:rsid w:val="00314366"/>
    <w:rsid w:val="003145A7"/>
    <w:rsid w:val="00314909"/>
    <w:rsid w:val="003149FC"/>
    <w:rsid w:val="00314E6B"/>
    <w:rsid w:val="0031516B"/>
    <w:rsid w:val="00315256"/>
    <w:rsid w:val="0031615D"/>
    <w:rsid w:val="00316501"/>
    <w:rsid w:val="003169D7"/>
    <w:rsid w:val="00316B47"/>
    <w:rsid w:val="00316E3B"/>
    <w:rsid w:val="00317012"/>
    <w:rsid w:val="0031710C"/>
    <w:rsid w:val="0031713B"/>
    <w:rsid w:val="00317216"/>
    <w:rsid w:val="0031770A"/>
    <w:rsid w:val="003177DA"/>
    <w:rsid w:val="00317CFE"/>
    <w:rsid w:val="00317D66"/>
    <w:rsid w:val="00317EDD"/>
    <w:rsid w:val="003200B8"/>
    <w:rsid w:val="00320EA0"/>
    <w:rsid w:val="00321155"/>
    <w:rsid w:val="00321394"/>
    <w:rsid w:val="00321412"/>
    <w:rsid w:val="0032156D"/>
    <w:rsid w:val="00321772"/>
    <w:rsid w:val="00321985"/>
    <w:rsid w:val="00321C15"/>
    <w:rsid w:val="00321CE7"/>
    <w:rsid w:val="00321D6F"/>
    <w:rsid w:val="0032207E"/>
    <w:rsid w:val="00322B3C"/>
    <w:rsid w:val="003234D4"/>
    <w:rsid w:val="00323604"/>
    <w:rsid w:val="00324110"/>
    <w:rsid w:val="00324595"/>
    <w:rsid w:val="003249D4"/>
    <w:rsid w:val="00324CD6"/>
    <w:rsid w:val="00324CE2"/>
    <w:rsid w:val="00324FF5"/>
    <w:rsid w:val="0032508D"/>
    <w:rsid w:val="00325272"/>
    <w:rsid w:val="0032536F"/>
    <w:rsid w:val="003257D6"/>
    <w:rsid w:val="00325B3F"/>
    <w:rsid w:val="00325DAB"/>
    <w:rsid w:val="00326042"/>
    <w:rsid w:val="003260D1"/>
    <w:rsid w:val="00326168"/>
    <w:rsid w:val="0032678A"/>
    <w:rsid w:val="00326F83"/>
    <w:rsid w:val="00326FD2"/>
    <w:rsid w:val="0032751A"/>
    <w:rsid w:val="0032762D"/>
    <w:rsid w:val="00327715"/>
    <w:rsid w:val="0033059E"/>
    <w:rsid w:val="003305E2"/>
    <w:rsid w:val="003306CB"/>
    <w:rsid w:val="00331373"/>
    <w:rsid w:val="003315F8"/>
    <w:rsid w:val="00331648"/>
    <w:rsid w:val="003316E3"/>
    <w:rsid w:val="00331A51"/>
    <w:rsid w:val="00331C0E"/>
    <w:rsid w:val="00331D46"/>
    <w:rsid w:val="00331E3D"/>
    <w:rsid w:val="00331F97"/>
    <w:rsid w:val="00331FC9"/>
    <w:rsid w:val="0033234F"/>
    <w:rsid w:val="0033252A"/>
    <w:rsid w:val="00332614"/>
    <w:rsid w:val="003328AE"/>
    <w:rsid w:val="00332AA7"/>
    <w:rsid w:val="003331C0"/>
    <w:rsid w:val="00333578"/>
    <w:rsid w:val="00333605"/>
    <w:rsid w:val="003337ED"/>
    <w:rsid w:val="00333868"/>
    <w:rsid w:val="003338A9"/>
    <w:rsid w:val="00333BAF"/>
    <w:rsid w:val="0033403E"/>
    <w:rsid w:val="003341E8"/>
    <w:rsid w:val="0033450E"/>
    <w:rsid w:val="003347FC"/>
    <w:rsid w:val="00334837"/>
    <w:rsid w:val="00334ACD"/>
    <w:rsid w:val="00334EE3"/>
    <w:rsid w:val="0033609C"/>
    <w:rsid w:val="0033650B"/>
    <w:rsid w:val="0033670E"/>
    <w:rsid w:val="00336989"/>
    <w:rsid w:val="00336D2F"/>
    <w:rsid w:val="0033738F"/>
    <w:rsid w:val="00337450"/>
    <w:rsid w:val="00337674"/>
    <w:rsid w:val="003400B0"/>
    <w:rsid w:val="0034045B"/>
    <w:rsid w:val="003406E9"/>
    <w:rsid w:val="003407E3"/>
    <w:rsid w:val="003409A3"/>
    <w:rsid w:val="00340EB8"/>
    <w:rsid w:val="0034108E"/>
    <w:rsid w:val="00341173"/>
    <w:rsid w:val="003414CA"/>
    <w:rsid w:val="00341C18"/>
    <w:rsid w:val="00341E48"/>
    <w:rsid w:val="00342697"/>
    <w:rsid w:val="00342A41"/>
    <w:rsid w:val="00342ABA"/>
    <w:rsid w:val="00342B61"/>
    <w:rsid w:val="00342D7C"/>
    <w:rsid w:val="00342D87"/>
    <w:rsid w:val="00342DE6"/>
    <w:rsid w:val="00342F05"/>
    <w:rsid w:val="00342FCA"/>
    <w:rsid w:val="00342FEE"/>
    <w:rsid w:val="00343292"/>
    <w:rsid w:val="003435BD"/>
    <w:rsid w:val="0034383C"/>
    <w:rsid w:val="00343BD4"/>
    <w:rsid w:val="00343C9F"/>
    <w:rsid w:val="00343DBE"/>
    <w:rsid w:val="003440C8"/>
    <w:rsid w:val="00344287"/>
    <w:rsid w:val="00344315"/>
    <w:rsid w:val="0034464F"/>
    <w:rsid w:val="003446C5"/>
    <w:rsid w:val="00344773"/>
    <w:rsid w:val="00344CA9"/>
    <w:rsid w:val="003452A2"/>
    <w:rsid w:val="00345794"/>
    <w:rsid w:val="0034579A"/>
    <w:rsid w:val="00345AF1"/>
    <w:rsid w:val="00345D4F"/>
    <w:rsid w:val="00345EC2"/>
    <w:rsid w:val="003461E5"/>
    <w:rsid w:val="00346638"/>
    <w:rsid w:val="003467CD"/>
    <w:rsid w:val="003469C7"/>
    <w:rsid w:val="00346A35"/>
    <w:rsid w:val="00347D31"/>
    <w:rsid w:val="00347DBA"/>
    <w:rsid w:val="00347EBC"/>
    <w:rsid w:val="0035037F"/>
    <w:rsid w:val="003503A0"/>
    <w:rsid w:val="00350A11"/>
    <w:rsid w:val="00350CBA"/>
    <w:rsid w:val="00351084"/>
    <w:rsid w:val="00351293"/>
    <w:rsid w:val="00351431"/>
    <w:rsid w:val="00351729"/>
    <w:rsid w:val="0035179B"/>
    <w:rsid w:val="003518CF"/>
    <w:rsid w:val="003519AD"/>
    <w:rsid w:val="00351EE0"/>
    <w:rsid w:val="00352125"/>
    <w:rsid w:val="00352872"/>
    <w:rsid w:val="00352A20"/>
    <w:rsid w:val="00352B81"/>
    <w:rsid w:val="00353011"/>
    <w:rsid w:val="00353033"/>
    <w:rsid w:val="003537A7"/>
    <w:rsid w:val="00353889"/>
    <w:rsid w:val="003539ED"/>
    <w:rsid w:val="00353C26"/>
    <w:rsid w:val="00353CD6"/>
    <w:rsid w:val="00353E06"/>
    <w:rsid w:val="0035425C"/>
    <w:rsid w:val="003546C9"/>
    <w:rsid w:val="00354A25"/>
    <w:rsid w:val="00354BCA"/>
    <w:rsid w:val="0035500E"/>
    <w:rsid w:val="00355092"/>
    <w:rsid w:val="00355707"/>
    <w:rsid w:val="003557A5"/>
    <w:rsid w:val="00355857"/>
    <w:rsid w:val="00355B53"/>
    <w:rsid w:val="00355C53"/>
    <w:rsid w:val="00356058"/>
    <w:rsid w:val="00356357"/>
    <w:rsid w:val="00356587"/>
    <w:rsid w:val="0035699A"/>
    <w:rsid w:val="00356AED"/>
    <w:rsid w:val="00356D6A"/>
    <w:rsid w:val="00356D97"/>
    <w:rsid w:val="00356FE0"/>
    <w:rsid w:val="0035719D"/>
    <w:rsid w:val="00357272"/>
    <w:rsid w:val="003574E3"/>
    <w:rsid w:val="00357505"/>
    <w:rsid w:val="00357700"/>
    <w:rsid w:val="0035780E"/>
    <w:rsid w:val="00357927"/>
    <w:rsid w:val="00357F50"/>
    <w:rsid w:val="003600B4"/>
    <w:rsid w:val="003600E8"/>
    <w:rsid w:val="0036011F"/>
    <w:rsid w:val="00360226"/>
    <w:rsid w:val="003603E1"/>
    <w:rsid w:val="00360558"/>
    <w:rsid w:val="003607DA"/>
    <w:rsid w:val="0036096F"/>
    <w:rsid w:val="00360A3F"/>
    <w:rsid w:val="00360D4E"/>
    <w:rsid w:val="00360DF8"/>
    <w:rsid w:val="003612ED"/>
    <w:rsid w:val="00361382"/>
    <w:rsid w:val="0036138A"/>
    <w:rsid w:val="003613AC"/>
    <w:rsid w:val="00361776"/>
    <w:rsid w:val="00361CF5"/>
    <w:rsid w:val="00361D54"/>
    <w:rsid w:val="00361DA1"/>
    <w:rsid w:val="003620BF"/>
    <w:rsid w:val="0036212F"/>
    <w:rsid w:val="00362518"/>
    <w:rsid w:val="00362838"/>
    <w:rsid w:val="003629CE"/>
    <w:rsid w:val="00362D0E"/>
    <w:rsid w:val="0036349B"/>
    <w:rsid w:val="003635F3"/>
    <w:rsid w:val="00363950"/>
    <w:rsid w:val="00363B6B"/>
    <w:rsid w:val="00363EB6"/>
    <w:rsid w:val="00364716"/>
    <w:rsid w:val="00364835"/>
    <w:rsid w:val="003648E6"/>
    <w:rsid w:val="00364ADB"/>
    <w:rsid w:val="00364DD4"/>
    <w:rsid w:val="00364FCF"/>
    <w:rsid w:val="00365726"/>
    <w:rsid w:val="003657B9"/>
    <w:rsid w:val="00365C28"/>
    <w:rsid w:val="00365C2D"/>
    <w:rsid w:val="00366287"/>
    <w:rsid w:val="00366289"/>
    <w:rsid w:val="003665CE"/>
    <w:rsid w:val="00366AAE"/>
    <w:rsid w:val="00366FEA"/>
    <w:rsid w:val="0036708A"/>
    <w:rsid w:val="003671F7"/>
    <w:rsid w:val="0036726A"/>
    <w:rsid w:val="00367CBD"/>
    <w:rsid w:val="00367D1E"/>
    <w:rsid w:val="00367F81"/>
    <w:rsid w:val="0037009B"/>
    <w:rsid w:val="003702C8"/>
    <w:rsid w:val="003705DF"/>
    <w:rsid w:val="0037082D"/>
    <w:rsid w:val="00370B84"/>
    <w:rsid w:val="00370DD7"/>
    <w:rsid w:val="00371159"/>
    <w:rsid w:val="00371339"/>
    <w:rsid w:val="00371358"/>
    <w:rsid w:val="00371467"/>
    <w:rsid w:val="00371538"/>
    <w:rsid w:val="00371874"/>
    <w:rsid w:val="0037194F"/>
    <w:rsid w:val="003719F7"/>
    <w:rsid w:val="00371C00"/>
    <w:rsid w:val="00371EA4"/>
    <w:rsid w:val="003724DE"/>
    <w:rsid w:val="0037281B"/>
    <w:rsid w:val="0037297A"/>
    <w:rsid w:val="00372C56"/>
    <w:rsid w:val="00372F02"/>
    <w:rsid w:val="00373174"/>
    <w:rsid w:val="00373283"/>
    <w:rsid w:val="00373602"/>
    <w:rsid w:val="00373AA5"/>
    <w:rsid w:val="00373B42"/>
    <w:rsid w:val="00373D43"/>
    <w:rsid w:val="00373D63"/>
    <w:rsid w:val="00373F84"/>
    <w:rsid w:val="00374173"/>
    <w:rsid w:val="003742D8"/>
    <w:rsid w:val="003743AC"/>
    <w:rsid w:val="00374699"/>
    <w:rsid w:val="00375172"/>
    <w:rsid w:val="0037544D"/>
    <w:rsid w:val="003755A8"/>
    <w:rsid w:val="00375AD2"/>
    <w:rsid w:val="00375CB6"/>
    <w:rsid w:val="00375D38"/>
    <w:rsid w:val="00375EF1"/>
    <w:rsid w:val="00376869"/>
    <w:rsid w:val="003773EE"/>
    <w:rsid w:val="003774B5"/>
    <w:rsid w:val="00377974"/>
    <w:rsid w:val="00377F2A"/>
    <w:rsid w:val="00377F79"/>
    <w:rsid w:val="0037FF1D"/>
    <w:rsid w:val="003801A1"/>
    <w:rsid w:val="00380334"/>
    <w:rsid w:val="003804C1"/>
    <w:rsid w:val="003808AE"/>
    <w:rsid w:val="003809DC"/>
    <w:rsid w:val="00380D3B"/>
    <w:rsid w:val="00380E6D"/>
    <w:rsid w:val="00381095"/>
    <w:rsid w:val="00381471"/>
    <w:rsid w:val="00381954"/>
    <w:rsid w:val="00381964"/>
    <w:rsid w:val="00381CFC"/>
    <w:rsid w:val="00381E58"/>
    <w:rsid w:val="0038217D"/>
    <w:rsid w:val="00382194"/>
    <w:rsid w:val="00382435"/>
    <w:rsid w:val="00382524"/>
    <w:rsid w:val="003825AC"/>
    <w:rsid w:val="00382E0B"/>
    <w:rsid w:val="00382EB2"/>
    <w:rsid w:val="00383098"/>
    <w:rsid w:val="003836BE"/>
    <w:rsid w:val="00383C85"/>
    <w:rsid w:val="00383E49"/>
    <w:rsid w:val="00383F6F"/>
    <w:rsid w:val="00384219"/>
    <w:rsid w:val="00384643"/>
    <w:rsid w:val="003848B3"/>
    <w:rsid w:val="00384D6D"/>
    <w:rsid w:val="00384DF7"/>
    <w:rsid w:val="00384EC9"/>
    <w:rsid w:val="003855AF"/>
    <w:rsid w:val="00385909"/>
    <w:rsid w:val="00385D28"/>
    <w:rsid w:val="00385E79"/>
    <w:rsid w:val="00385F25"/>
    <w:rsid w:val="003861AC"/>
    <w:rsid w:val="0038646B"/>
    <w:rsid w:val="00386643"/>
    <w:rsid w:val="00386BD3"/>
    <w:rsid w:val="00386CBA"/>
    <w:rsid w:val="00386E40"/>
    <w:rsid w:val="0038708E"/>
    <w:rsid w:val="00387441"/>
    <w:rsid w:val="003874F7"/>
    <w:rsid w:val="00387650"/>
    <w:rsid w:val="0038783E"/>
    <w:rsid w:val="00390010"/>
    <w:rsid w:val="003904D3"/>
    <w:rsid w:val="0039070C"/>
    <w:rsid w:val="00390D37"/>
    <w:rsid w:val="003913EA"/>
    <w:rsid w:val="00391CC6"/>
    <w:rsid w:val="00391D5F"/>
    <w:rsid w:val="00391F3C"/>
    <w:rsid w:val="0039268B"/>
    <w:rsid w:val="00392D2E"/>
    <w:rsid w:val="00392FA8"/>
    <w:rsid w:val="0039334E"/>
    <w:rsid w:val="0039345F"/>
    <w:rsid w:val="003937B3"/>
    <w:rsid w:val="00393969"/>
    <w:rsid w:val="00393B6E"/>
    <w:rsid w:val="00394921"/>
    <w:rsid w:val="00394D1F"/>
    <w:rsid w:val="00394F1E"/>
    <w:rsid w:val="00395460"/>
    <w:rsid w:val="003957B0"/>
    <w:rsid w:val="00395EAC"/>
    <w:rsid w:val="00396448"/>
    <w:rsid w:val="00396BB6"/>
    <w:rsid w:val="00396C30"/>
    <w:rsid w:val="00396FF5"/>
    <w:rsid w:val="00397238"/>
    <w:rsid w:val="003972DC"/>
    <w:rsid w:val="00397527"/>
    <w:rsid w:val="00397ACC"/>
    <w:rsid w:val="00397DC1"/>
    <w:rsid w:val="003A01F6"/>
    <w:rsid w:val="003A0264"/>
    <w:rsid w:val="003A027A"/>
    <w:rsid w:val="003A06D0"/>
    <w:rsid w:val="003A0976"/>
    <w:rsid w:val="003A14C8"/>
    <w:rsid w:val="003A17C5"/>
    <w:rsid w:val="003A18FE"/>
    <w:rsid w:val="003A19DD"/>
    <w:rsid w:val="003A1A84"/>
    <w:rsid w:val="003A1ABC"/>
    <w:rsid w:val="003A1B7B"/>
    <w:rsid w:val="003A1ED8"/>
    <w:rsid w:val="003A1FE7"/>
    <w:rsid w:val="003A252B"/>
    <w:rsid w:val="003A287C"/>
    <w:rsid w:val="003A2A54"/>
    <w:rsid w:val="003A2CDE"/>
    <w:rsid w:val="003A30ED"/>
    <w:rsid w:val="003A3230"/>
    <w:rsid w:val="003A324C"/>
    <w:rsid w:val="003A34F8"/>
    <w:rsid w:val="003A3695"/>
    <w:rsid w:val="003A3791"/>
    <w:rsid w:val="003A38CF"/>
    <w:rsid w:val="003A3C7C"/>
    <w:rsid w:val="003A3CA7"/>
    <w:rsid w:val="003A3E08"/>
    <w:rsid w:val="003A3F7A"/>
    <w:rsid w:val="003A4031"/>
    <w:rsid w:val="003A40AC"/>
    <w:rsid w:val="003A4110"/>
    <w:rsid w:val="003A41A2"/>
    <w:rsid w:val="003A4A8F"/>
    <w:rsid w:val="003A512E"/>
    <w:rsid w:val="003A5234"/>
    <w:rsid w:val="003A53B7"/>
    <w:rsid w:val="003A5483"/>
    <w:rsid w:val="003A55D1"/>
    <w:rsid w:val="003A5C66"/>
    <w:rsid w:val="003A5FE8"/>
    <w:rsid w:val="003A605D"/>
    <w:rsid w:val="003A6103"/>
    <w:rsid w:val="003A619C"/>
    <w:rsid w:val="003A65F2"/>
    <w:rsid w:val="003A6A4B"/>
    <w:rsid w:val="003A6BB2"/>
    <w:rsid w:val="003A6E66"/>
    <w:rsid w:val="003A73DF"/>
    <w:rsid w:val="003A7450"/>
    <w:rsid w:val="003A767C"/>
    <w:rsid w:val="003A76DA"/>
    <w:rsid w:val="003A781C"/>
    <w:rsid w:val="003A798A"/>
    <w:rsid w:val="003B04F4"/>
    <w:rsid w:val="003B07AA"/>
    <w:rsid w:val="003B07F1"/>
    <w:rsid w:val="003B0A3A"/>
    <w:rsid w:val="003B0A90"/>
    <w:rsid w:val="003B0B9D"/>
    <w:rsid w:val="003B1D45"/>
    <w:rsid w:val="003B1E3B"/>
    <w:rsid w:val="003B1EF0"/>
    <w:rsid w:val="003B208B"/>
    <w:rsid w:val="003B20CC"/>
    <w:rsid w:val="003B2A9F"/>
    <w:rsid w:val="003B2B51"/>
    <w:rsid w:val="003B2C1B"/>
    <w:rsid w:val="003B2FF9"/>
    <w:rsid w:val="003B3B51"/>
    <w:rsid w:val="003B3FF7"/>
    <w:rsid w:val="003B4232"/>
    <w:rsid w:val="003B4358"/>
    <w:rsid w:val="003B4532"/>
    <w:rsid w:val="003B453A"/>
    <w:rsid w:val="003B4601"/>
    <w:rsid w:val="003B48D4"/>
    <w:rsid w:val="003B490A"/>
    <w:rsid w:val="003B492A"/>
    <w:rsid w:val="003B4CAD"/>
    <w:rsid w:val="003B4DEC"/>
    <w:rsid w:val="003B50AD"/>
    <w:rsid w:val="003B5244"/>
    <w:rsid w:val="003B542B"/>
    <w:rsid w:val="003B58AA"/>
    <w:rsid w:val="003B58FE"/>
    <w:rsid w:val="003B610F"/>
    <w:rsid w:val="003B63B1"/>
    <w:rsid w:val="003B64CB"/>
    <w:rsid w:val="003B6983"/>
    <w:rsid w:val="003B775A"/>
    <w:rsid w:val="003B7834"/>
    <w:rsid w:val="003B78B1"/>
    <w:rsid w:val="003B78E6"/>
    <w:rsid w:val="003B7ABD"/>
    <w:rsid w:val="003B7C45"/>
    <w:rsid w:val="003C084C"/>
    <w:rsid w:val="003C0896"/>
    <w:rsid w:val="003C0BA2"/>
    <w:rsid w:val="003C0F0A"/>
    <w:rsid w:val="003C1190"/>
    <w:rsid w:val="003C11B5"/>
    <w:rsid w:val="003C11D0"/>
    <w:rsid w:val="003C1A06"/>
    <w:rsid w:val="003C1B8D"/>
    <w:rsid w:val="003C1D56"/>
    <w:rsid w:val="003C2179"/>
    <w:rsid w:val="003C2404"/>
    <w:rsid w:val="003C2FA1"/>
    <w:rsid w:val="003C3882"/>
    <w:rsid w:val="003C402A"/>
    <w:rsid w:val="003C40C6"/>
    <w:rsid w:val="003C49C8"/>
    <w:rsid w:val="003C4AB0"/>
    <w:rsid w:val="003C4BE8"/>
    <w:rsid w:val="003C5461"/>
    <w:rsid w:val="003C58F6"/>
    <w:rsid w:val="003C5BF0"/>
    <w:rsid w:val="003C5E72"/>
    <w:rsid w:val="003C617D"/>
    <w:rsid w:val="003C62E1"/>
    <w:rsid w:val="003C696D"/>
    <w:rsid w:val="003C69D4"/>
    <w:rsid w:val="003C6D95"/>
    <w:rsid w:val="003C7095"/>
    <w:rsid w:val="003C78FF"/>
    <w:rsid w:val="003C797B"/>
    <w:rsid w:val="003C7BF2"/>
    <w:rsid w:val="003D0402"/>
    <w:rsid w:val="003D06D5"/>
    <w:rsid w:val="003D0783"/>
    <w:rsid w:val="003D0DE0"/>
    <w:rsid w:val="003D0DEF"/>
    <w:rsid w:val="003D1069"/>
    <w:rsid w:val="003D115B"/>
    <w:rsid w:val="003D165A"/>
    <w:rsid w:val="003D1664"/>
    <w:rsid w:val="003D169B"/>
    <w:rsid w:val="003D1894"/>
    <w:rsid w:val="003D1950"/>
    <w:rsid w:val="003D198A"/>
    <w:rsid w:val="003D1AFF"/>
    <w:rsid w:val="003D1D2D"/>
    <w:rsid w:val="003D1E20"/>
    <w:rsid w:val="003D2264"/>
    <w:rsid w:val="003D2405"/>
    <w:rsid w:val="003D250D"/>
    <w:rsid w:val="003D2657"/>
    <w:rsid w:val="003D28CD"/>
    <w:rsid w:val="003D2A23"/>
    <w:rsid w:val="003D2C23"/>
    <w:rsid w:val="003D2D07"/>
    <w:rsid w:val="003D2F9E"/>
    <w:rsid w:val="003D32CD"/>
    <w:rsid w:val="003D3367"/>
    <w:rsid w:val="003D34A0"/>
    <w:rsid w:val="003D35ED"/>
    <w:rsid w:val="003D3851"/>
    <w:rsid w:val="003D3A5B"/>
    <w:rsid w:val="003D3B08"/>
    <w:rsid w:val="003D3C50"/>
    <w:rsid w:val="003D3D9D"/>
    <w:rsid w:val="003D3EFC"/>
    <w:rsid w:val="003D3F6A"/>
    <w:rsid w:val="003D4554"/>
    <w:rsid w:val="003D4614"/>
    <w:rsid w:val="003D46BC"/>
    <w:rsid w:val="003D4953"/>
    <w:rsid w:val="003D5705"/>
    <w:rsid w:val="003D5A39"/>
    <w:rsid w:val="003D6195"/>
    <w:rsid w:val="003D6387"/>
    <w:rsid w:val="003D65DB"/>
    <w:rsid w:val="003D694D"/>
    <w:rsid w:val="003D6A25"/>
    <w:rsid w:val="003D6C5B"/>
    <w:rsid w:val="003D6DC8"/>
    <w:rsid w:val="003D6E1C"/>
    <w:rsid w:val="003D70DB"/>
    <w:rsid w:val="003D7198"/>
    <w:rsid w:val="003D76D8"/>
    <w:rsid w:val="003D7980"/>
    <w:rsid w:val="003D7C53"/>
    <w:rsid w:val="003E0315"/>
    <w:rsid w:val="003E0395"/>
    <w:rsid w:val="003E04D4"/>
    <w:rsid w:val="003E0C69"/>
    <w:rsid w:val="003E0E6F"/>
    <w:rsid w:val="003E1116"/>
    <w:rsid w:val="003E1B36"/>
    <w:rsid w:val="003E1C5D"/>
    <w:rsid w:val="003E1DE8"/>
    <w:rsid w:val="003E21A2"/>
    <w:rsid w:val="003E2250"/>
    <w:rsid w:val="003E2602"/>
    <w:rsid w:val="003E2777"/>
    <w:rsid w:val="003E2A21"/>
    <w:rsid w:val="003E2F5A"/>
    <w:rsid w:val="003E2F82"/>
    <w:rsid w:val="003E3C2D"/>
    <w:rsid w:val="003E3DA0"/>
    <w:rsid w:val="003E418D"/>
    <w:rsid w:val="003E458B"/>
    <w:rsid w:val="003E474C"/>
    <w:rsid w:val="003E4801"/>
    <w:rsid w:val="003E4953"/>
    <w:rsid w:val="003E49AC"/>
    <w:rsid w:val="003E511D"/>
    <w:rsid w:val="003E5240"/>
    <w:rsid w:val="003E53EF"/>
    <w:rsid w:val="003E5402"/>
    <w:rsid w:val="003E5859"/>
    <w:rsid w:val="003E5A24"/>
    <w:rsid w:val="003E5A88"/>
    <w:rsid w:val="003E5B12"/>
    <w:rsid w:val="003E5C45"/>
    <w:rsid w:val="003E63CD"/>
    <w:rsid w:val="003E6445"/>
    <w:rsid w:val="003E6452"/>
    <w:rsid w:val="003E67EE"/>
    <w:rsid w:val="003E6BEE"/>
    <w:rsid w:val="003E6C50"/>
    <w:rsid w:val="003E715F"/>
    <w:rsid w:val="003E760C"/>
    <w:rsid w:val="003E76B4"/>
    <w:rsid w:val="003E7ACD"/>
    <w:rsid w:val="003E7E13"/>
    <w:rsid w:val="003EAD9E"/>
    <w:rsid w:val="003F046B"/>
    <w:rsid w:val="003F0563"/>
    <w:rsid w:val="003F0A3D"/>
    <w:rsid w:val="003F0E00"/>
    <w:rsid w:val="003F10B3"/>
    <w:rsid w:val="003F130F"/>
    <w:rsid w:val="003F1531"/>
    <w:rsid w:val="003F15CF"/>
    <w:rsid w:val="003F185C"/>
    <w:rsid w:val="003F1993"/>
    <w:rsid w:val="003F1A6A"/>
    <w:rsid w:val="003F20BB"/>
    <w:rsid w:val="003F2166"/>
    <w:rsid w:val="003F2246"/>
    <w:rsid w:val="003F228C"/>
    <w:rsid w:val="003F2532"/>
    <w:rsid w:val="003F2687"/>
    <w:rsid w:val="003F27D9"/>
    <w:rsid w:val="003F2835"/>
    <w:rsid w:val="003F292D"/>
    <w:rsid w:val="003F2C89"/>
    <w:rsid w:val="003F2D7C"/>
    <w:rsid w:val="003F2DEA"/>
    <w:rsid w:val="003F3159"/>
    <w:rsid w:val="003F330B"/>
    <w:rsid w:val="003F363E"/>
    <w:rsid w:val="003F38B9"/>
    <w:rsid w:val="003F41C0"/>
    <w:rsid w:val="003F4B2B"/>
    <w:rsid w:val="003F4CEE"/>
    <w:rsid w:val="003F4D16"/>
    <w:rsid w:val="003F4E14"/>
    <w:rsid w:val="003F4ECA"/>
    <w:rsid w:val="003F5526"/>
    <w:rsid w:val="003F5690"/>
    <w:rsid w:val="003F5A07"/>
    <w:rsid w:val="003F5A4A"/>
    <w:rsid w:val="003F5DD5"/>
    <w:rsid w:val="003F5E8E"/>
    <w:rsid w:val="003F5F43"/>
    <w:rsid w:val="003F6537"/>
    <w:rsid w:val="003F67FB"/>
    <w:rsid w:val="003F68AE"/>
    <w:rsid w:val="003F68D5"/>
    <w:rsid w:val="003F6BF5"/>
    <w:rsid w:val="003F705C"/>
    <w:rsid w:val="003F71F9"/>
    <w:rsid w:val="003F72A9"/>
    <w:rsid w:val="003F73D2"/>
    <w:rsid w:val="003F766D"/>
    <w:rsid w:val="003F77F5"/>
    <w:rsid w:val="003F7976"/>
    <w:rsid w:val="003F7A5B"/>
    <w:rsid w:val="003F7B31"/>
    <w:rsid w:val="00400BCA"/>
    <w:rsid w:val="00400D38"/>
    <w:rsid w:val="00400FF8"/>
    <w:rsid w:val="00401166"/>
    <w:rsid w:val="00401176"/>
    <w:rsid w:val="0040142A"/>
    <w:rsid w:val="0040178C"/>
    <w:rsid w:val="004018EC"/>
    <w:rsid w:val="00401946"/>
    <w:rsid w:val="00401A50"/>
    <w:rsid w:val="00401C68"/>
    <w:rsid w:val="00401FC3"/>
    <w:rsid w:val="00402231"/>
    <w:rsid w:val="004025A7"/>
    <w:rsid w:val="00402853"/>
    <w:rsid w:val="00402A35"/>
    <w:rsid w:val="00402AAD"/>
    <w:rsid w:val="00402C71"/>
    <w:rsid w:val="00402D97"/>
    <w:rsid w:val="0040327A"/>
    <w:rsid w:val="00403563"/>
    <w:rsid w:val="0040360E"/>
    <w:rsid w:val="0040370D"/>
    <w:rsid w:val="00403AFE"/>
    <w:rsid w:val="00403DB1"/>
    <w:rsid w:val="004045DB"/>
    <w:rsid w:val="004046AF"/>
    <w:rsid w:val="00404707"/>
    <w:rsid w:val="004048AD"/>
    <w:rsid w:val="00404A62"/>
    <w:rsid w:val="00405331"/>
    <w:rsid w:val="004053FE"/>
    <w:rsid w:val="004063B9"/>
    <w:rsid w:val="0040640F"/>
    <w:rsid w:val="004066EE"/>
    <w:rsid w:val="004073F8"/>
    <w:rsid w:val="0040740B"/>
    <w:rsid w:val="004078E3"/>
    <w:rsid w:val="00407FE1"/>
    <w:rsid w:val="00410076"/>
    <w:rsid w:val="004100E0"/>
    <w:rsid w:val="0041024F"/>
    <w:rsid w:val="00410752"/>
    <w:rsid w:val="004107F1"/>
    <w:rsid w:val="00410DCC"/>
    <w:rsid w:val="00410F5D"/>
    <w:rsid w:val="00410F96"/>
    <w:rsid w:val="00411209"/>
    <w:rsid w:val="004112B2"/>
    <w:rsid w:val="004116D7"/>
    <w:rsid w:val="00411818"/>
    <w:rsid w:val="00411866"/>
    <w:rsid w:val="00411E87"/>
    <w:rsid w:val="004122CB"/>
    <w:rsid w:val="0041266F"/>
    <w:rsid w:val="00412BF5"/>
    <w:rsid w:val="00412D93"/>
    <w:rsid w:val="00412EFC"/>
    <w:rsid w:val="00413283"/>
    <w:rsid w:val="004136BD"/>
    <w:rsid w:val="004137B5"/>
    <w:rsid w:val="00413A48"/>
    <w:rsid w:val="00413AE5"/>
    <w:rsid w:val="00413B24"/>
    <w:rsid w:val="00414152"/>
    <w:rsid w:val="0041424E"/>
    <w:rsid w:val="0041444E"/>
    <w:rsid w:val="004145B5"/>
    <w:rsid w:val="00414A11"/>
    <w:rsid w:val="00414DF4"/>
    <w:rsid w:val="004157C4"/>
    <w:rsid w:val="004159DE"/>
    <w:rsid w:val="00415C47"/>
    <w:rsid w:val="00415D3B"/>
    <w:rsid w:val="00415EE5"/>
    <w:rsid w:val="0041652D"/>
    <w:rsid w:val="0041672E"/>
    <w:rsid w:val="00416F7C"/>
    <w:rsid w:val="004170FD"/>
    <w:rsid w:val="004172C1"/>
    <w:rsid w:val="004172DA"/>
    <w:rsid w:val="004177FE"/>
    <w:rsid w:val="00417B23"/>
    <w:rsid w:val="004199BA"/>
    <w:rsid w:val="00419FA6"/>
    <w:rsid w:val="0041F618"/>
    <w:rsid w:val="00420130"/>
    <w:rsid w:val="004204E0"/>
    <w:rsid w:val="00420870"/>
    <w:rsid w:val="004208D5"/>
    <w:rsid w:val="004208EA"/>
    <w:rsid w:val="00420968"/>
    <w:rsid w:val="00420AAE"/>
    <w:rsid w:val="00421954"/>
    <w:rsid w:val="00421E70"/>
    <w:rsid w:val="004223BB"/>
    <w:rsid w:val="00422506"/>
    <w:rsid w:val="004227CE"/>
    <w:rsid w:val="004229E8"/>
    <w:rsid w:val="00422ABA"/>
    <w:rsid w:val="00422B99"/>
    <w:rsid w:val="00422C3F"/>
    <w:rsid w:val="004231DE"/>
    <w:rsid w:val="00423FE7"/>
    <w:rsid w:val="0042408F"/>
    <w:rsid w:val="004246D4"/>
    <w:rsid w:val="00424855"/>
    <w:rsid w:val="0042566A"/>
    <w:rsid w:val="00425B3A"/>
    <w:rsid w:val="00425C95"/>
    <w:rsid w:val="004260E4"/>
    <w:rsid w:val="0042619C"/>
    <w:rsid w:val="00426293"/>
    <w:rsid w:val="00426C4E"/>
    <w:rsid w:val="00426DC6"/>
    <w:rsid w:val="00427852"/>
    <w:rsid w:val="00427B17"/>
    <w:rsid w:val="00427D59"/>
    <w:rsid w:val="00427F3D"/>
    <w:rsid w:val="0042C59D"/>
    <w:rsid w:val="004306A4"/>
    <w:rsid w:val="004306FA"/>
    <w:rsid w:val="0043088B"/>
    <w:rsid w:val="00430AF3"/>
    <w:rsid w:val="00430AFC"/>
    <w:rsid w:val="00430C45"/>
    <w:rsid w:val="00430E87"/>
    <w:rsid w:val="004315D7"/>
    <w:rsid w:val="00431937"/>
    <w:rsid w:val="004325DC"/>
    <w:rsid w:val="00432AB9"/>
    <w:rsid w:val="00432B46"/>
    <w:rsid w:val="00432E37"/>
    <w:rsid w:val="00432EF8"/>
    <w:rsid w:val="00432F6A"/>
    <w:rsid w:val="0043311D"/>
    <w:rsid w:val="00433316"/>
    <w:rsid w:val="00433448"/>
    <w:rsid w:val="00433AAB"/>
    <w:rsid w:val="00433CF3"/>
    <w:rsid w:val="00434738"/>
    <w:rsid w:val="00435170"/>
    <w:rsid w:val="00435304"/>
    <w:rsid w:val="0043561A"/>
    <w:rsid w:val="0043574E"/>
    <w:rsid w:val="0043585B"/>
    <w:rsid w:val="00435B46"/>
    <w:rsid w:val="00435C96"/>
    <w:rsid w:val="00435C98"/>
    <w:rsid w:val="00435D0E"/>
    <w:rsid w:val="0043606D"/>
    <w:rsid w:val="00436154"/>
    <w:rsid w:val="00436755"/>
    <w:rsid w:val="00436A24"/>
    <w:rsid w:val="00436C59"/>
    <w:rsid w:val="00437355"/>
    <w:rsid w:val="00437366"/>
    <w:rsid w:val="00437C73"/>
    <w:rsid w:val="00437E06"/>
    <w:rsid w:val="00440344"/>
    <w:rsid w:val="004409E1"/>
    <w:rsid w:val="00440A3D"/>
    <w:rsid w:val="00440D7E"/>
    <w:rsid w:val="00440DE3"/>
    <w:rsid w:val="00440E6C"/>
    <w:rsid w:val="00441073"/>
    <w:rsid w:val="00441260"/>
    <w:rsid w:val="004419D6"/>
    <w:rsid w:val="00441EF5"/>
    <w:rsid w:val="00442B59"/>
    <w:rsid w:val="0044392E"/>
    <w:rsid w:val="00443A3C"/>
    <w:rsid w:val="00443DFF"/>
    <w:rsid w:val="00444175"/>
    <w:rsid w:val="004445F6"/>
    <w:rsid w:val="00444E96"/>
    <w:rsid w:val="004452B0"/>
    <w:rsid w:val="004456F9"/>
    <w:rsid w:val="00445A17"/>
    <w:rsid w:val="0044631A"/>
    <w:rsid w:val="00446BBB"/>
    <w:rsid w:val="00446C0C"/>
    <w:rsid w:val="00446E52"/>
    <w:rsid w:val="00447351"/>
    <w:rsid w:val="0044735E"/>
    <w:rsid w:val="00447672"/>
    <w:rsid w:val="0044B3F3"/>
    <w:rsid w:val="00450553"/>
    <w:rsid w:val="004506E5"/>
    <w:rsid w:val="00450747"/>
    <w:rsid w:val="00450978"/>
    <w:rsid w:val="00450D49"/>
    <w:rsid w:val="00450EA3"/>
    <w:rsid w:val="00450EA7"/>
    <w:rsid w:val="0045121F"/>
    <w:rsid w:val="004512A0"/>
    <w:rsid w:val="00451389"/>
    <w:rsid w:val="00451EFE"/>
    <w:rsid w:val="00452337"/>
    <w:rsid w:val="00452645"/>
    <w:rsid w:val="00452874"/>
    <w:rsid w:val="00452B39"/>
    <w:rsid w:val="00452B60"/>
    <w:rsid w:val="00452D60"/>
    <w:rsid w:val="00452E0F"/>
    <w:rsid w:val="00452FFF"/>
    <w:rsid w:val="0045303D"/>
    <w:rsid w:val="0045328F"/>
    <w:rsid w:val="00453603"/>
    <w:rsid w:val="00453900"/>
    <w:rsid w:val="00453B58"/>
    <w:rsid w:val="00453B78"/>
    <w:rsid w:val="00453FAC"/>
    <w:rsid w:val="00454015"/>
    <w:rsid w:val="00454466"/>
    <w:rsid w:val="00454526"/>
    <w:rsid w:val="00454545"/>
    <w:rsid w:val="004547B0"/>
    <w:rsid w:val="00454C77"/>
    <w:rsid w:val="004553C7"/>
    <w:rsid w:val="004554D4"/>
    <w:rsid w:val="00455BDC"/>
    <w:rsid w:val="00455C71"/>
    <w:rsid w:val="00456222"/>
    <w:rsid w:val="00456268"/>
    <w:rsid w:val="00456428"/>
    <w:rsid w:val="00456C01"/>
    <w:rsid w:val="00456CC0"/>
    <w:rsid w:val="00456D81"/>
    <w:rsid w:val="00456DB3"/>
    <w:rsid w:val="00457017"/>
    <w:rsid w:val="00457276"/>
    <w:rsid w:val="004579A7"/>
    <w:rsid w:val="00457ADC"/>
    <w:rsid w:val="00457B4F"/>
    <w:rsid w:val="00457D60"/>
    <w:rsid w:val="00457F98"/>
    <w:rsid w:val="004602B7"/>
    <w:rsid w:val="004602BA"/>
    <w:rsid w:val="004605B8"/>
    <w:rsid w:val="00460666"/>
    <w:rsid w:val="004606C9"/>
    <w:rsid w:val="004607ED"/>
    <w:rsid w:val="00460879"/>
    <w:rsid w:val="00460916"/>
    <w:rsid w:val="004609F8"/>
    <w:rsid w:val="00460C3E"/>
    <w:rsid w:val="004616A4"/>
    <w:rsid w:val="004618C2"/>
    <w:rsid w:val="00461AB1"/>
    <w:rsid w:val="00461AD9"/>
    <w:rsid w:val="00461D24"/>
    <w:rsid w:val="00461D3F"/>
    <w:rsid w:val="004621AC"/>
    <w:rsid w:val="004622E6"/>
    <w:rsid w:val="00462531"/>
    <w:rsid w:val="004625A6"/>
    <w:rsid w:val="004625F9"/>
    <w:rsid w:val="00462694"/>
    <w:rsid w:val="00462B8F"/>
    <w:rsid w:val="00462DFC"/>
    <w:rsid w:val="004633F0"/>
    <w:rsid w:val="0046356E"/>
    <w:rsid w:val="00463604"/>
    <w:rsid w:val="0046373C"/>
    <w:rsid w:val="004639BB"/>
    <w:rsid w:val="00463A2B"/>
    <w:rsid w:val="00463A5F"/>
    <w:rsid w:val="00463A84"/>
    <w:rsid w:val="00463B30"/>
    <w:rsid w:val="00463E08"/>
    <w:rsid w:val="00463E18"/>
    <w:rsid w:val="00463F65"/>
    <w:rsid w:val="004647BE"/>
    <w:rsid w:val="00464C02"/>
    <w:rsid w:val="00464C3C"/>
    <w:rsid w:val="0046565E"/>
    <w:rsid w:val="00465996"/>
    <w:rsid w:val="004661AD"/>
    <w:rsid w:val="00466421"/>
    <w:rsid w:val="004665D6"/>
    <w:rsid w:val="004667F0"/>
    <w:rsid w:val="00466833"/>
    <w:rsid w:val="0046683E"/>
    <w:rsid w:val="00466847"/>
    <w:rsid w:val="00466E1A"/>
    <w:rsid w:val="00466E3D"/>
    <w:rsid w:val="00467435"/>
    <w:rsid w:val="004676FD"/>
    <w:rsid w:val="0046776E"/>
    <w:rsid w:val="00467F12"/>
    <w:rsid w:val="0046B5F5"/>
    <w:rsid w:val="00470044"/>
    <w:rsid w:val="00470A0E"/>
    <w:rsid w:val="00470C4E"/>
    <w:rsid w:val="00470D11"/>
    <w:rsid w:val="00470DE3"/>
    <w:rsid w:val="00470DF1"/>
    <w:rsid w:val="00470E00"/>
    <w:rsid w:val="00470E99"/>
    <w:rsid w:val="004714F0"/>
    <w:rsid w:val="0047166A"/>
    <w:rsid w:val="004716B9"/>
    <w:rsid w:val="004718E5"/>
    <w:rsid w:val="00471D13"/>
    <w:rsid w:val="0047237C"/>
    <w:rsid w:val="00472394"/>
    <w:rsid w:val="00472483"/>
    <w:rsid w:val="004727E3"/>
    <w:rsid w:val="004728C3"/>
    <w:rsid w:val="00472B4D"/>
    <w:rsid w:val="00472C1A"/>
    <w:rsid w:val="00472D85"/>
    <w:rsid w:val="00472ECE"/>
    <w:rsid w:val="004735F2"/>
    <w:rsid w:val="00473732"/>
    <w:rsid w:val="00473855"/>
    <w:rsid w:val="00473A0E"/>
    <w:rsid w:val="00473A3D"/>
    <w:rsid w:val="00473D78"/>
    <w:rsid w:val="00474157"/>
    <w:rsid w:val="004743D6"/>
    <w:rsid w:val="00474442"/>
    <w:rsid w:val="0047473D"/>
    <w:rsid w:val="004749A0"/>
    <w:rsid w:val="00474C8C"/>
    <w:rsid w:val="00474EAD"/>
    <w:rsid w:val="00474EC9"/>
    <w:rsid w:val="004750CB"/>
    <w:rsid w:val="004750E6"/>
    <w:rsid w:val="0047547E"/>
    <w:rsid w:val="00475DA0"/>
    <w:rsid w:val="00475EA2"/>
    <w:rsid w:val="00476107"/>
    <w:rsid w:val="004763DA"/>
    <w:rsid w:val="00476419"/>
    <w:rsid w:val="0047658E"/>
    <w:rsid w:val="004767FB"/>
    <w:rsid w:val="004768F6"/>
    <w:rsid w:val="0047708C"/>
    <w:rsid w:val="00477748"/>
    <w:rsid w:val="00477D11"/>
    <w:rsid w:val="0048017D"/>
    <w:rsid w:val="004805AB"/>
    <w:rsid w:val="00480A37"/>
    <w:rsid w:val="00480AC7"/>
    <w:rsid w:val="00480CED"/>
    <w:rsid w:val="0048111D"/>
    <w:rsid w:val="004812F5"/>
    <w:rsid w:val="00481512"/>
    <w:rsid w:val="004815CB"/>
    <w:rsid w:val="00481669"/>
    <w:rsid w:val="00481767"/>
    <w:rsid w:val="004819E6"/>
    <w:rsid w:val="00481A2D"/>
    <w:rsid w:val="00481AB4"/>
    <w:rsid w:val="00482E6D"/>
    <w:rsid w:val="004836DD"/>
    <w:rsid w:val="0048371E"/>
    <w:rsid w:val="00483DF8"/>
    <w:rsid w:val="00483EB2"/>
    <w:rsid w:val="00483FA4"/>
    <w:rsid w:val="00483FC4"/>
    <w:rsid w:val="004843E4"/>
    <w:rsid w:val="00484657"/>
    <w:rsid w:val="004846E1"/>
    <w:rsid w:val="00484EF4"/>
    <w:rsid w:val="0048502E"/>
    <w:rsid w:val="004852AB"/>
    <w:rsid w:val="00485FA4"/>
    <w:rsid w:val="00486323"/>
    <w:rsid w:val="0048667A"/>
    <w:rsid w:val="0048687B"/>
    <w:rsid w:val="0048695F"/>
    <w:rsid w:val="00487179"/>
    <w:rsid w:val="004871F7"/>
    <w:rsid w:val="00487263"/>
    <w:rsid w:val="004878A4"/>
    <w:rsid w:val="00487CD8"/>
    <w:rsid w:val="00487F1A"/>
    <w:rsid w:val="004901CF"/>
    <w:rsid w:val="0049051E"/>
    <w:rsid w:val="00490566"/>
    <w:rsid w:val="004905F6"/>
    <w:rsid w:val="004906FA"/>
    <w:rsid w:val="00490B65"/>
    <w:rsid w:val="00490EFC"/>
    <w:rsid w:val="00491531"/>
    <w:rsid w:val="00491893"/>
    <w:rsid w:val="00491A2E"/>
    <w:rsid w:val="00491CF5"/>
    <w:rsid w:val="00491F11"/>
    <w:rsid w:val="00491F9E"/>
    <w:rsid w:val="004923B0"/>
    <w:rsid w:val="00492551"/>
    <w:rsid w:val="00492892"/>
    <w:rsid w:val="00492AA3"/>
    <w:rsid w:val="00492D81"/>
    <w:rsid w:val="00492DB6"/>
    <w:rsid w:val="00492FE2"/>
    <w:rsid w:val="00493598"/>
    <w:rsid w:val="0049369B"/>
    <w:rsid w:val="00493F22"/>
    <w:rsid w:val="004941EE"/>
    <w:rsid w:val="00494915"/>
    <w:rsid w:val="00494CCB"/>
    <w:rsid w:val="004950B1"/>
    <w:rsid w:val="004951F7"/>
    <w:rsid w:val="0049545A"/>
    <w:rsid w:val="00495501"/>
    <w:rsid w:val="0049595E"/>
    <w:rsid w:val="004960CF"/>
    <w:rsid w:val="0049627E"/>
    <w:rsid w:val="00496280"/>
    <w:rsid w:val="004963E9"/>
    <w:rsid w:val="004964E7"/>
    <w:rsid w:val="00496757"/>
    <w:rsid w:val="00496A0A"/>
    <w:rsid w:val="0049724A"/>
    <w:rsid w:val="0049787F"/>
    <w:rsid w:val="00497A5B"/>
    <w:rsid w:val="00497CB7"/>
    <w:rsid w:val="00497DD9"/>
    <w:rsid w:val="00499FC6"/>
    <w:rsid w:val="004A035E"/>
    <w:rsid w:val="004A064F"/>
    <w:rsid w:val="004A06CE"/>
    <w:rsid w:val="004A0856"/>
    <w:rsid w:val="004A0A29"/>
    <w:rsid w:val="004A0A3E"/>
    <w:rsid w:val="004A0D1E"/>
    <w:rsid w:val="004A0DC3"/>
    <w:rsid w:val="004A140E"/>
    <w:rsid w:val="004A18CB"/>
    <w:rsid w:val="004A2081"/>
    <w:rsid w:val="004A2097"/>
    <w:rsid w:val="004A235E"/>
    <w:rsid w:val="004A2544"/>
    <w:rsid w:val="004A2A95"/>
    <w:rsid w:val="004A3089"/>
    <w:rsid w:val="004A323D"/>
    <w:rsid w:val="004A341D"/>
    <w:rsid w:val="004A35FA"/>
    <w:rsid w:val="004A367A"/>
    <w:rsid w:val="004A3687"/>
    <w:rsid w:val="004A385F"/>
    <w:rsid w:val="004A4256"/>
    <w:rsid w:val="004A47AD"/>
    <w:rsid w:val="004A4845"/>
    <w:rsid w:val="004A4AA6"/>
    <w:rsid w:val="004A5599"/>
    <w:rsid w:val="004A568D"/>
    <w:rsid w:val="004A5854"/>
    <w:rsid w:val="004A5A02"/>
    <w:rsid w:val="004A5A4C"/>
    <w:rsid w:val="004A5BC3"/>
    <w:rsid w:val="004A5C66"/>
    <w:rsid w:val="004A5D16"/>
    <w:rsid w:val="004A5FBD"/>
    <w:rsid w:val="004A697A"/>
    <w:rsid w:val="004A69A6"/>
    <w:rsid w:val="004A6A66"/>
    <w:rsid w:val="004A6DC9"/>
    <w:rsid w:val="004A6FF1"/>
    <w:rsid w:val="004A733F"/>
    <w:rsid w:val="004A74F2"/>
    <w:rsid w:val="004A77EF"/>
    <w:rsid w:val="004A7E1B"/>
    <w:rsid w:val="004B01A8"/>
    <w:rsid w:val="004B066B"/>
    <w:rsid w:val="004B0866"/>
    <w:rsid w:val="004B0EAB"/>
    <w:rsid w:val="004B1302"/>
    <w:rsid w:val="004B13A6"/>
    <w:rsid w:val="004B13E6"/>
    <w:rsid w:val="004B14A9"/>
    <w:rsid w:val="004B1622"/>
    <w:rsid w:val="004B18DC"/>
    <w:rsid w:val="004B1D7C"/>
    <w:rsid w:val="004B1E6B"/>
    <w:rsid w:val="004B1F99"/>
    <w:rsid w:val="004B24DF"/>
    <w:rsid w:val="004B2519"/>
    <w:rsid w:val="004B287A"/>
    <w:rsid w:val="004B292E"/>
    <w:rsid w:val="004B2C34"/>
    <w:rsid w:val="004B2D2A"/>
    <w:rsid w:val="004B2E55"/>
    <w:rsid w:val="004B2EC0"/>
    <w:rsid w:val="004B314D"/>
    <w:rsid w:val="004B3404"/>
    <w:rsid w:val="004B34D2"/>
    <w:rsid w:val="004B3598"/>
    <w:rsid w:val="004B3688"/>
    <w:rsid w:val="004B369A"/>
    <w:rsid w:val="004B36D9"/>
    <w:rsid w:val="004B3B5F"/>
    <w:rsid w:val="004B3D1B"/>
    <w:rsid w:val="004B442B"/>
    <w:rsid w:val="004B4470"/>
    <w:rsid w:val="004B44DA"/>
    <w:rsid w:val="004B4573"/>
    <w:rsid w:val="004B464D"/>
    <w:rsid w:val="004B47AF"/>
    <w:rsid w:val="004B48AB"/>
    <w:rsid w:val="004B4E95"/>
    <w:rsid w:val="004B4EA7"/>
    <w:rsid w:val="004B5232"/>
    <w:rsid w:val="004B57D6"/>
    <w:rsid w:val="004B5812"/>
    <w:rsid w:val="004B6306"/>
    <w:rsid w:val="004B683D"/>
    <w:rsid w:val="004B6FCB"/>
    <w:rsid w:val="004B7006"/>
    <w:rsid w:val="004B7086"/>
    <w:rsid w:val="004B7124"/>
    <w:rsid w:val="004B748E"/>
    <w:rsid w:val="004B7818"/>
    <w:rsid w:val="004B7B84"/>
    <w:rsid w:val="004B7E6A"/>
    <w:rsid w:val="004B7FEC"/>
    <w:rsid w:val="004C01A7"/>
    <w:rsid w:val="004C05D6"/>
    <w:rsid w:val="004C08BE"/>
    <w:rsid w:val="004C09E8"/>
    <w:rsid w:val="004C11F6"/>
    <w:rsid w:val="004C196A"/>
    <w:rsid w:val="004C19CE"/>
    <w:rsid w:val="004C1BAF"/>
    <w:rsid w:val="004C1C3A"/>
    <w:rsid w:val="004C1E03"/>
    <w:rsid w:val="004C21AF"/>
    <w:rsid w:val="004C2417"/>
    <w:rsid w:val="004C258E"/>
    <w:rsid w:val="004C2AAB"/>
    <w:rsid w:val="004C2F91"/>
    <w:rsid w:val="004C2FDF"/>
    <w:rsid w:val="004C35BF"/>
    <w:rsid w:val="004C40F3"/>
    <w:rsid w:val="004C47F1"/>
    <w:rsid w:val="004C4817"/>
    <w:rsid w:val="004C492E"/>
    <w:rsid w:val="004C4A42"/>
    <w:rsid w:val="004C4A8D"/>
    <w:rsid w:val="004C4AD7"/>
    <w:rsid w:val="004C4FA1"/>
    <w:rsid w:val="004C526D"/>
    <w:rsid w:val="004C5905"/>
    <w:rsid w:val="004C5BCF"/>
    <w:rsid w:val="004C5D0D"/>
    <w:rsid w:val="004C6017"/>
    <w:rsid w:val="004C670B"/>
    <w:rsid w:val="004C6C15"/>
    <w:rsid w:val="004C6D5F"/>
    <w:rsid w:val="004C6F56"/>
    <w:rsid w:val="004C7639"/>
    <w:rsid w:val="004C7647"/>
    <w:rsid w:val="004C76B4"/>
    <w:rsid w:val="004C7A50"/>
    <w:rsid w:val="004C7DBE"/>
    <w:rsid w:val="004C7E30"/>
    <w:rsid w:val="004C7FC8"/>
    <w:rsid w:val="004D064F"/>
    <w:rsid w:val="004D0C20"/>
    <w:rsid w:val="004D0D6B"/>
    <w:rsid w:val="004D0DC3"/>
    <w:rsid w:val="004D145C"/>
    <w:rsid w:val="004D1805"/>
    <w:rsid w:val="004D19B4"/>
    <w:rsid w:val="004D29AB"/>
    <w:rsid w:val="004D2AD7"/>
    <w:rsid w:val="004D2EA1"/>
    <w:rsid w:val="004D2EBE"/>
    <w:rsid w:val="004D30E3"/>
    <w:rsid w:val="004D3374"/>
    <w:rsid w:val="004D33E7"/>
    <w:rsid w:val="004D3A73"/>
    <w:rsid w:val="004D3B12"/>
    <w:rsid w:val="004D4154"/>
    <w:rsid w:val="004D4562"/>
    <w:rsid w:val="004D45E7"/>
    <w:rsid w:val="004D4684"/>
    <w:rsid w:val="004D47FB"/>
    <w:rsid w:val="004D4B2F"/>
    <w:rsid w:val="004D4D28"/>
    <w:rsid w:val="004D504F"/>
    <w:rsid w:val="004D5198"/>
    <w:rsid w:val="004D51DB"/>
    <w:rsid w:val="004D5A4A"/>
    <w:rsid w:val="004D5BD4"/>
    <w:rsid w:val="004D5C41"/>
    <w:rsid w:val="004D5E20"/>
    <w:rsid w:val="004D5F5B"/>
    <w:rsid w:val="004D6307"/>
    <w:rsid w:val="004D632D"/>
    <w:rsid w:val="004D6526"/>
    <w:rsid w:val="004D6530"/>
    <w:rsid w:val="004D68CE"/>
    <w:rsid w:val="004D6987"/>
    <w:rsid w:val="004D6B24"/>
    <w:rsid w:val="004D6C10"/>
    <w:rsid w:val="004D734B"/>
    <w:rsid w:val="004D7418"/>
    <w:rsid w:val="004D750D"/>
    <w:rsid w:val="004D7839"/>
    <w:rsid w:val="004D7C30"/>
    <w:rsid w:val="004E0824"/>
    <w:rsid w:val="004E12DF"/>
    <w:rsid w:val="004E1730"/>
    <w:rsid w:val="004E1FC9"/>
    <w:rsid w:val="004E2168"/>
    <w:rsid w:val="004E2413"/>
    <w:rsid w:val="004E26E4"/>
    <w:rsid w:val="004E289D"/>
    <w:rsid w:val="004E2D2C"/>
    <w:rsid w:val="004E2E3C"/>
    <w:rsid w:val="004E30CC"/>
    <w:rsid w:val="004E34A9"/>
    <w:rsid w:val="004E34CB"/>
    <w:rsid w:val="004E36DD"/>
    <w:rsid w:val="004E389E"/>
    <w:rsid w:val="004E41E3"/>
    <w:rsid w:val="004E4286"/>
    <w:rsid w:val="004E4330"/>
    <w:rsid w:val="004E44AB"/>
    <w:rsid w:val="004E4AC0"/>
    <w:rsid w:val="004E4B83"/>
    <w:rsid w:val="004E4CA8"/>
    <w:rsid w:val="004E4D85"/>
    <w:rsid w:val="004E4D8F"/>
    <w:rsid w:val="004E50DF"/>
    <w:rsid w:val="004E5204"/>
    <w:rsid w:val="004E5340"/>
    <w:rsid w:val="004E59B1"/>
    <w:rsid w:val="004E5A0F"/>
    <w:rsid w:val="004E5B2E"/>
    <w:rsid w:val="004E5CBC"/>
    <w:rsid w:val="004E6021"/>
    <w:rsid w:val="004E637D"/>
    <w:rsid w:val="004E639C"/>
    <w:rsid w:val="004E6968"/>
    <w:rsid w:val="004E6B41"/>
    <w:rsid w:val="004E6BF4"/>
    <w:rsid w:val="004E6CD6"/>
    <w:rsid w:val="004E6D76"/>
    <w:rsid w:val="004E6E4C"/>
    <w:rsid w:val="004E6F66"/>
    <w:rsid w:val="004E74F8"/>
    <w:rsid w:val="004E7927"/>
    <w:rsid w:val="004E7F82"/>
    <w:rsid w:val="004F00DF"/>
    <w:rsid w:val="004F0698"/>
    <w:rsid w:val="004F0749"/>
    <w:rsid w:val="004F0CDF"/>
    <w:rsid w:val="004F0D73"/>
    <w:rsid w:val="004F0EF0"/>
    <w:rsid w:val="004F0FAF"/>
    <w:rsid w:val="004F14B1"/>
    <w:rsid w:val="004F15E9"/>
    <w:rsid w:val="004F1680"/>
    <w:rsid w:val="004F1B54"/>
    <w:rsid w:val="004F1DC2"/>
    <w:rsid w:val="004F1DCE"/>
    <w:rsid w:val="004F1FDE"/>
    <w:rsid w:val="004F2416"/>
    <w:rsid w:val="004F2813"/>
    <w:rsid w:val="004F2AA3"/>
    <w:rsid w:val="004F2AD9"/>
    <w:rsid w:val="004F2CB3"/>
    <w:rsid w:val="004F2D56"/>
    <w:rsid w:val="004F2F32"/>
    <w:rsid w:val="004F3046"/>
    <w:rsid w:val="004F3825"/>
    <w:rsid w:val="004F397E"/>
    <w:rsid w:val="004F3ADA"/>
    <w:rsid w:val="004F3D04"/>
    <w:rsid w:val="004F3E93"/>
    <w:rsid w:val="004F44FF"/>
    <w:rsid w:val="004F5102"/>
    <w:rsid w:val="004F5240"/>
    <w:rsid w:val="004F52EC"/>
    <w:rsid w:val="004F561F"/>
    <w:rsid w:val="004F57AD"/>
    <w:rsid w:val="004F59F7"/>
    <w:rsid w:val="004F5FDF"/>
    <w:rsid w:val="004F6192"/>
    <w:rsid w:val="004F624C"/>
    <w:rsid w:val="004F6821"/>
    <w:rsid w:val="004F685F"/>
    <w:rsid w:val="004F6C8F"/>
    <w:rsid w:val="004F724A"/>
    <w:rsid w:val="004F7387"/>
    <w:rsid w:val="004F73F3"/>
    <w:rsid w:val="004F76B6"/>
    <w:rsid w:val="004F7B01"/>
    <w:rsid w:val="004F7D75"/>
    <w:rsid w:val="004F7D8D"/>
    <w:rsid w:val="004FF1AA"/>
    <w:rsid w:val="0050047E"/>
    <w:rsid w:val="00500555"/>
    <w:rsid w:val="005009C4"/>
    <w:rsid w:val="00500EFF"/>
    <w:rsid w:val="00500F28"/>
    <w:rsid w:val="0050129D"/>
    <w:rsid w:val="005012C1"/>
    <w:rsid w:val="00501427"/>
    <w:rsid w:val="00501822"/>
    <w:rsid w:val="0050187E"/>
    <w:rsid w:val="00501F44"/>
    <w:rsid w:val="0050212F"/>
    <w:rsid w:val="005026AE"/>
    <w:rsid w:val="00502A87"/>
    <w:rsid w:val="00502B03"/>
    <w:rsid w:val="00502CE9"/>
    <w:rsid w:val="00502CEF"/>
    <w:rsid w:val="00502EEE"/>
    <w:rsid w:val="00503048"/>
    <w:rsid w:val="005032CF"/>
    <w:rsid w:val="00503501"/>
    <w:rsid w:val="00503627"/>
    <w:rsid w:val="005039AF"/>
    <w:rsid w:val="00503B08"/>
    <w:rsid w:val="0050413C"/>
    <w:rsid w:val="005042D0"/>
    <w:rsid w:val="005044AC"/>
    <w:rsid w:val="00504716"/>
    <w:rsid w:val="00504E7B"/>
    <w:rsid w:val="005051F9"/>
    <w:rsid w:val="00505415"/>
    <w:rsid w:val="00505FF5"/>
    <w:rsid w:val="005061F9"/>
    <w:rsid w:val="005063AC"/>
    <w:rsid w:val="005063C3"/>
    <w:rsid w:val="00506DB2"/>
    <w:rsid w:val="00506E4B"/>
    <w:rsid w:val="00506EBC"/>
    <w:rsid w:val="00506F4F"/>
    <w:rsid w:val="0050702C"/>
    <w:rsid w:val="005070D3"/>
    <w:rsid w:val="00507B08"/>
    <w:rsid w:val="00507BE2"/>
    <w:rsid w:val="005102D4"/>
    <w:rsid w:val="005103E2"/>
    <w:rsid w:val="0051070D"/>
    <w:rsid w:val="0051077C"/>
    <w:rsid w:val="00510939"/>
    <w:rsid w:val="00510A39"/>
    <w:rsid w:val="00510BCC"/>
    <w:rsid w:val="00510C2B"/>
    <w:rsid w:val="00510C4A"/>
    <w:rsid w:val="00510D25"/>
    <w:rsid w:val="00510FD5"/>
    <w:rsid w:val="005110EB"/>
    <w:rsid w:val="00511147"/>
    <w:rsid w:val="00511871"/>
    <w:rsid w:val="00512000"/>
    <w:rsid w:val="00512016"/>
    <w:rsid w:val="005120EE"/>
    <w:rsid w:val="005124D0"/>
    <w:rsid w:val="00512898"/>
    <w:rsid w:val="00512ADF"/>
    <w:rsid w:val="00512BFB"/>
    <w:rsid w:val="00512F33"/>
    <w:rsid w:val="0051309F"/>
    <w:rsid w:val="005137FD"/>
    <w:rsid w:val="00513865"/>
    <w:rsid w:val="00513953"/>
    <w:rsid w:val="00513E2C"/>
    <w:rsid w:val="005140FA"/>
    <w:rsid w:val="0051410E"/>
    <w:rsid w:val="005141FD"/>
    <w:rsid w:val="005143E8"/>
    <w:rsid w:val="00514790"/>
    <w:rsid w:val="005147CA"/>
    <w:rsid w:val="00514872"/>
    <w:rsid w:val="005149C5"/>
    <w:rsid w:val="00514F9F"/>
    <w:rsid w:val="00514FF2"/>
    <w:rsid w:val="005150AB"/>
    <w:rsid w:val="00515154"/>
    <w:rsid w:val="005152CA"/>
    <w:rsid w:val="00515637"/>
    <w:rsid w:val="00515710"/>
    <w:rsid w:val="0051591E"/>
    <w:rsid w:val="005159F8"/>
    <w:rsid w:val="00515AEE"/>
    <w:rsid w:val="00515D96"/>
    <w:rsid w:val="005161F9"/>
    <w:rsid w:val="005162EB"/>
    <w:rsid w:val="00516AEB"/>
    <w:rsid w:val="00516B11"/>
    <w:rsid w:val="0051706C"/>
    <w:rsid w:val="005170B0"/>
    <w:rsid w:val="0051785A"/>
    <w:rsid w:val="00517BF2"/>
    <w:rsid w:val="00517E4D"/>
    <w:rsid w:val="00520039"/>
    <w:rsid w:val="0052014F"/>
    <w:rsid w:val="00520231"/>
    <w:rsid w:val="005202B2"/>
    <w:rsid w:val="0052055A"/>
    <w:rsid w:val="0052074E"/>
    <w:rsid w:val="0052076D"/>
    <w:rsid w:val="00520855"/>
    <w:rsid w:val="005209E0"/>
    <w:rsid w:val="00520A0A"/>
    <w:rsid w:val="00520B00"/>
    <w:rsid w:val="00520C92"/>
    <w:rsid w:val="00521086"/>
    <w:rsid w:val="005217F5"/>
    <w:rsid w:val="00521837"/>
    <w:rsid w:val="0052190F"/>
    <w:rsid w:val="00521A10"/>
    <w:rsid w:val="00521AF9"/>
    <w:rsid w:val="00521EAC"/>
    <w:rsid w:val="00522432"/>
    <w:rsid w:val="0052244A"/>
    <w:rsid w:val="0052255D"/>
    <w:rsid w:val="0052260D"/>
    <w:rsid w:val="00522917"/>
    <w:rsid w:val="005229D3"/>
    <w:rsid w:val="00522C11"/>
    <w:rsid w:val="00522E05"/>
    <w:rsid w:val="00523062"/>
    <w:rsid w:val="005235DC"/>
    <w:rsid w:val="005235FB"/>
    <w:rsid w:val="00523B61"/>
    <w:rsid w:val="0052455F"/>
    <w:rsid w:val="00524569"/>
    <w:rsid w:val="005245CA"/>
    <w:rsid w:val="0052465D"/>
    <w:rsid w:val="00524D6D"/>
    <w:rsid w:val="00525AFE"/>
    <w:rsid w:val="00525BCB"/>
    <w:rsid w:val="00525C08"/>
    <w:rsid w:val="00525DFC"/>
    <w:rsid w:val="00526067"/>
    <w:rsid w:val="00526278"/>
    <w:rsid w:val="00526350"/>
    <w:rsid w:val="0052668C"/>
    <w:rsid w:val="0052680E"/>
    <w:rsid w:val="00526912"/>
    <w:rsid w:val="00526EFD"/>
    <w:rsid w:val="0052742F"/>
    <w:rsid w:val="00527B1C"/>
    <w:rsid w:val="00527E19"/>
    <w:rsid w:val="0052CDF3"/>
    <w:rsid w:val="00530401"/>
    <w:rsid w:val="00530494"/>
    <w:rsid w:val="0053099E"/>
    <w:rsid w:val="00530C9D"/>
    <w:rsid w:val="00530EE5"/>
    <w:rsid w:val="00530FDD"/>
    <w:rsid w:val="00531090"/>
    <w:rsid w:val="005311AD"/>
    <w:rsid w:val="0053158D"/>
    <w:rsid w:val="0053162A"/>
    <w:rsid w:val="0053181E"/>
    <w:rsid w:val="00531B21"/>
    <w:rsid w:val="00531E57"/>
    <w:rsid w:val="00532141"/>
    <w:rsid w:val="005323BC"/>
    <w:rsid w:val="00532597"/>
    <w:rsid w:val="005325B8"/>
    <w:rsid w:val="0053266A"/>
    <w:rsid w:val="00532727"/>
    <w:rsid w:val="005327C6"/>
    <w:rsid w:val="0053280C"/>
    <w:rsid w:val="00532954"/>
    <w:rsid w:val="00532C30"/>
    <w:rsid w:val="00533161"/>
    <w:rsid w:val="00533487"/>
    <w:rsid w:val="005338F6"/>
    <w:rsid w:val="005339E0"/>
    <w:rsid w:val="00533F07"/>
    <w:rsid w:val="00534118"/>
    <w:rsid w:val="005341DF"/>
    <w:rsid w:val="00534338"/>
    <w:rsid w:val="00534BCA"/>
    <w:rsid w:val="00534DA4"/>
    <w:rsid w:val="00534F23"/>
    <w:rsid w:val="005350AF"/>
    <w:rsid w:val="005352D3"/>
    <w:rsid w:val="0053531E"/>
    <w:rsid w:val="00535421"/>
    <w:rsid w:val="00535650"/>
    <w:rsid w:val="0053573E"/>
    <w:rsid w:val="00535768"/>
    <w:rsid w:val="0053579B"/>
    <w:rsid w:val="0053594E"/>
    <w:rsid w:val="00535989"/>
    <w:rsid w:val="00535A0B"/>
    <w:rsid w:val="00535C80"/>
    <w:rsid w:val="00535FB2"/>
    <w:rsid w:val="00536005"/>
    <w:rsid w:val="005360D1"/>
    <w:rsid w:val="00536209"/>
    <w:rsid w:val="0053628B"/>
    <w:rsid w:val="0053629B"/>
    <w:rsid w:val="0053633D"/>
    <w:rsid w:val="0053676B"/>
    <w:rsid w:val="00536A92"/>
    <w:rsid w:val="00536DEE"/>
    <w:rsid w:val="00536DF3"/>
    <w:rsid w:val="00536F56"/>
    <w:rsid w:val="00537148"/>
    <w:rsid w:val="005372F6"/>
    <w:rsid w:val="0053753C"/>
    <w:rsid w:val="005376CE"/>
    <w:rsid w:val="005376D9"/>
    <w:rsid w:val="0053772C"/>
    <w:rsid w:val="00537B68"/>
    <w:rsid w:val="00537BE6"/>
    <w:rsid w:val="00537FD4"/>
    <w:rsid w:val="005404A1"/>
    <w:rsid w:val="005406F0"/>
    <w:rsid w:val="005407D0"/>
    <w:rsid w:val="0054095A"/>
    <w:rsid w:val="00540B75"/>
    <w:rsid w:val="00541190"/>
    <w:rsid w:val="005413F1"/>
    <w:rsid w:val="00541405"/>
    <w:rsid w:val="00541B28"/>
    <w:rsid w:val="00541C18"/>
    <w:rsid w:val="00541DD1"/>
    <w:rsid w:val="0054210F"/>
    <w:rsid w:val="00542311"/>
    <w:rsid w:val="005424A0"/>
    <w:rsid w:val="00542CA3"/>
    <w:rsid w:val="00542E35"/>
    <w:rsid w:val="00542EB9"/>
    <w:rsid w:val="0054374D"/>
    <w:rsid w:val="005439D6"/>
    <w:rsid w:val="00543BAF"/>
    <w:rsid w:val="00543BE4"/>
    <w:rsid w:val="00544053"/>
    <w:rsid w:val="005444DF"/>
    <w:rsid w:val="0054465D"/>
    <w:rsid w:val="0054466F"/>
    <w:rsid w:val="00544679"/>
    <w:rsid w:val="005448AA"/>
    <w:rsid w:val="00545001"/>
    <w:rsid w:val="005451FD"/>
    <w:rsid w:val="005459A4"/>
    <w:rsid w:val="00545FF1"/>
    <w:rsid w:val="005462A3"/>
    <w:rsid w:val="0054633C"/>
    <w:rsid w:val="00546592"/>
    <w:rsid w:val="005465F0"/>
    <w:rsid w:val="005467CF"/>
    <w:rsid w:val="00546BB0"/>
    <w:rsid w:val="00547370"/>
    <w:rsid w:val="005476F1"/>
    <w:rsid w:val="0054797D"/>
    <w:rsid w:val="005479B7"/>
    <w:rsid w:val="00547B33"/>
    <w:rsid w:val="00547D3F"/>
    <w:rsid w:val="00547D4E"/>
    <w:rsid w:val="00547D90"/>
    <w:rsid w:val="005504D7"/>
    <w:rsid w:val="0055054D"/>
    <w:rsid w:val="00550721"/>
    <w:rsid w:val="00550EB8"/>
    <w:rsid w:val="00551489"/>
    <w:rsid w:val="005516A0"/>
    <w:rsid w:val="00551DBA"/>
    <w:rsid w:val="005527CB"/>
    <w:rsid w:val="00552927"/>
    <w:rsid w:val="00552ED3"/>
    <w:rsid w:val="00553129"/>
    <w:rsid w:val="00553133"/>
    <w:rsid w:val="005531DB"/>
    <w:rsid w:val="00553238"/>
    <w:rsid w:val="0055327F"/>
    <w:rsid w:val="005537C4"/>
    <w:rsid w:val="00553CC2"/>
    <w:rsid w:val="005542A9"/>
    <w:rsid w:val="00554434"/>
    <w:rsid w:val="0055455E"/>
    <w:rsid w:val="005546A9"/>
    <w:rsid w:val="00554709"/>
    <w:rsid w:val="00554C91"/>
    <w:rsid w:val="00554F2A"/>
    <w:rsid w:val="00554F71"/>
    <w:rsid w:val="00554F83"/>
    <w:rsid w:val="00555398"/>
    <w:rsid w:val="00555518"/>
    <w:rsid w:val="0055564B"/>
    <w:rsid w:val="00555A96"/>
    <w:rsid w:val="00555C94"/>
    <w:rsid w:val="0055682E"/>
    <w:rsid w:val="00556921"/>
    <w:rsid w:val="00556BB1"/>
    <w:rsid w:val="00556D94"/>
    <w:rsid w:val="00557236"/>
    <w:rsid w:val="0055786C"/>
    <w:rsid w:val="00557B6F"/>
    <w:rsid w:val="00557E5B"/>
    <w:rsid w:val="00557FA8"/>
    <w:rsid w:val="00560035"/>
    <w:rsid w:val="005601C1"/>
    <w:rsid w:val="0056037D"/>
    <w:rsid w:val="005607A0"/>
    <w:rsid w:val="00560C48"/>
    <w:rsid w:val="00560C73"/>
    <w:rsid w:val="005626FC"/>
    <w:rsid w:val="00562986"/>
    <w:rsid w:val="00562E5A"/>
    <w:rsid w:val="00563215"/>
    <w:rsid w:val="0056361F"/>
    <w:rsid w:val="0056382F"/>
    <w:rsid w:val="0056388A"/>
    <w:rsid w:val="00563C2F"/>
    <w:rsid w:val="00564070"/>
    <w:rsid w:val="0056434F"/>
    <w:rsid w:val="005645D1"/>
    <w:rsid w:val="00564876"/>
    <w:rsid w:val="005648C2"/>
    <w:rsid w:val="00564B8A"/>
    <w:rsid w:val="00564D68"/>
    <w:rsid w:val="00565218"/>
    <w:rsid w:val="00565807"/>
    <w:rsid w:val="00565977"/>
    <w:rsid w:val="00565A1E"/>
    <w:rsid w:val="00566188"/>
    <w:rsid w:val="005663E7"/>
    <w:rsid w:val="005664B3"/>
    <w:rsid w:val="00566507"/>
    <w:rsid w:val="005665FC"/>
    <w:rsid w:val="0056685D"/>
    <w:rsid w:val="00566F88"/>
    <w:rsid w:val="00566FA4"/>
    <w:rsid w:val="00566FE7"/>
    <w:rsid w:val="00567518"/>
    <w:rsid w:val="0056766A"/>
    <w:rsid w:val="00567997"/>
    <w:rsid w:val="00567AB5"/>
    <w:rsid w:val="00567B54"/>
    <w:rsid w:val="00567E24"/>
    <w:rsid w:val="00567E45"/>
    <w:rsid w:val="00567FC4"/>
    <w:rsid w:val="005700A4"/>
    <w:rsid w:val="00570115"/>
    <w:rsid w:val="00570199"/>
    <w:rsid w:val="005702A5"/>
    <w:rsid w:val="005706FD"/>
    <w:rsid w:val="00570822"/>
    <w:rsid w:val="00570A09"/>
    <w:rsid w:val="00571458"/>
    <w:rsid w:val="0057165F"/>
    <w:rsid w:val="00571958"/>
    <w:rsid w:val="00572295"/>
    <w:rsid w:val="00572665"/>
    <w:rsid w:val="0057268B"/>
    <w:rsid w:val="005726F2"/>
    <w:rsid w:val="005729CF"/>
    <w:rsid w:val="00572AB3"/>
    <w:rsid w:val="00572C94"/>
    <w:rsid w:val="00572EEC"/>
    <w:rsid w:val="00573180"/>
    <w:rsid w:val="00573B93"/>
    <w:rsid w:val="00573F69"/>
    <w:rsid w:val="005740DF"/>
    <w:rsid w:val="00574143"/>
    <w:rsid w:val="005741E2"/>
    <w:rsid w:val="00574459"/>
    <w:rsid w:val="005747B4"/>
    <w:rsid w:val="005747FD"/>
    <w:rsid w:val="0057490B"/>
    <w:rsid w:val="00574C4A"/>
    <w:rsid w:val="00574E24"/>
    <w:rsid w:val="00574F4A"/>
    <w:rsid w:val="00575314"/>
    <w:rsid w:val="0057531C"/>
    <w:rsid w:val="00575A39"/>
    <w:rsid w:val="00575A7F"/>
    <w:rsid w:val="00575B88"/>
    <w:rsid w:val="00575C5E"/>
    <w:rsid w:val="00575FE8"/>
    <w:rsid w:val="00576061"/>
    <w:rsid w:val="005761E8"/>
    <w:rsid w:val="00576AEC"/>
    <w:rsid w:val="00576D45"/>
    <w:rsid w:val="00576E7F"/>
    <w:rsid w:val="00576F71"/>
    <w:rsid w:val="005770BD"/>
    <w:rsid w:val="00577680"/>
    <w:rsid w:val="005777E9"/>
    <w:rsid w:val="00577D67"/>
    <w:rsid w:val="0058004C"/>
    <w:rsid w:val="0058016A"/>
    <w:rsid w:val="0058067C"/>
    <w:rsid w:val="0058072C"/>
    <w:rsid w:val="00580917"/>
    <w:rsid w:val="00580ACE"/>
    <w:rsid w:val="00580E42"/>
    <w:rsid w:val="005811EE"/>
    <w:rsid w:val="0058141E"/>
    <w:rsid w:val="00581721"/>
    <w:rsid w:val="00581B26"/>
    <w:rsid w:val="00582111"/>
    <w:rsid w:val="005821A1"/>
    <w:rsid w:val="00582437"/>
    <w:rsid w:val="00582818"/>
    <w:rsid w:val="005828EA"/>
    <w:rsid w:val="00582F4B"/>
    <w:rsid w:val="0058307F"/>
    <w:rsid w:val="005830F1"/>
    <w:rsid w:val="0058315F"/>
    <w:rsid w:val="005832F4"/>
    <w:rsid w:val="00583E13"/>
    <w:rsid w:val="00584A0D"/>
    <w:rsid w:val="00584A6F"/>
    <w:rsid w:val="00585323"/>
    <w:rsid w:val="005865A1"/>
    <w:rsid w:val="00586681"/>
    <w:rsid w:val="00586732"/>
    <w:rsid w:val="00586968"/>
    <w:rsid w:val="00586FBC"/>
    <w:rsid w:val="0058765B"/>
    <w:rsid w:val="005876E6"/>
    <w:rsid w:val="00587837"/>
    <w:rsid w:val="0058799B"/>
    <w:rsid w:val="00587A7E"/>
    <w:rsid w:val="005900DD"/>
    <w:rsid w:val="00590298"/>
    <w:rsid w:val="005903D5"/>
    <w:rsid w:val="005907B5"/>
    <w:rsid w:val="005907CA"/>
    <w:rsid w:val="00590AE1"/>
    <w:rsid w:val="00591145"/>
    <w:rsid w:val="00591520"/>
    <w:rsid w:val="0059165C"/>
    <w:rsid w:val="00591711"/>
    <w:rsid w:val="005920B9"/>
    <w:rsid w:val="005920DC"/>
    <w:rsid w:val="005921AD"/>
    <w:rsid w:val="0059240E"/>
    <w:rsid w:val="005924B5"/>
    <w:rsid w:val="00592796"/>
    <w:rsid w:val="00592A4D"/>
    <w:rsid w:val="00592B45"/>
    <w:rsid w:val="00592BBE"/>
    <w:rsid w:val="00592E14"/>
    <w:rsid w:val="00592E34"/>
    <w:rsid w:val="005930C9"/>
    <w:rsid w:val="005932A2"/>
    <w:rsid w:val="005932E2"/>
    <w:rsid w:val="00593527"/>
    <w:rsid w:val="00593565"/>
    <w:rsid w:val="00593795"/>
    <w:rsid w:val="00594408"/>
    <w:rsid w:val="00594739"/>
    <w:rsid w:val="005947FD"/>
    <w:rsid w:val="00594F99"/>
    <w:rsid w:val="00595045"/>
    <w:rsid w:val="00595094"/>
    <w:rsid w:val="00595278"/>
    <w:rsid w:val="005957D9"/>
    <w:rsid w:val="00595DCC"/>
    <w:rsid w:val="00595F2D"/>
    <w:rsid w:val="00596137"/>
    <w:rsid w:val="005962D8"/>
    <w:rsid w:val="005963EA"/>
    <w:rsid w:val="00596510"/>
    <w:rsid w:val="005966F6"/>
    <w:rsid w:val="0059670A"/>
    <w:rsid w:val="005969D1"/>
    <w:rsid w:val="00596AC4"/>
    <w:rsid w:val="0059703C"/>
    <w:rsid w:val="0059720C"/>
    <w:rsid w:val="00597459"/>
    <w:rsid w:val="0059785F"/>
    <w:rsid w:val="00597B6C"/>
    <w:rsid w:val="00597C3B"/>
    <w:rsid w:val="00597DC0"/>
    <w:rsid w:val="005A049F"/>
    <w:rsid w:val="005A04E4"/>
    <w:rsid w:val="005A0DB1"/>
    <w:rsid w:val="005A0EED"/>
    <w:rsid w:val="005A140F"/>
    <w:rsid w:val="005A1811"/>
    <w:rsid w:val="005A1F05"/>
    <w:rsid w:val="005A23DA"/>
    <w:rsid w:val="005A2488"/>
    <w:rsid w:val="005A2CC1"/>
    <w:rsid w:val="005A2F1F"/>
    <w:rsid w:val="005A2FFF"/>
    <w:rsid w:val="005A30D0"/>
    <w:rsid w:val="005A3150"/>
    <w:rsid w:val="005A3390"/>
    <w:rsid w:val="005A33A7"/>
    <w:rsid w:val="005A34D4"/>
    <w:rsid w:val="005A34D9"/>
    <w:rsid w:val="005A391D"/>
    <w:rsid w:val="005A39F5"/>
    <w:rsid w:val="005A3B92"/>
    <w:rsid w:val="005A4241"/>
    <w:rsid w:val="005A45B3"/>
    <w:rsid w:val="005A4C98"/>
    <w:rsid w:val="005A4DC3"/>
    <w:rsid w:val="005A4E81"/>
    <w:rsid w:val="005A4E95"/>
    <w:rsid w:val="005A524D"/>
    <w:rsid w:val="005A58E8"/>
    <w:rsid w:val="005A5F46"/>
    <w:rsid w:val="005A61E3"/>
    <w:rsid w:val="005A68C4"/>
    <w:rsid w:val="005A691B"/>
    <w:rsid w:val="005A6ACE"/>
    <w:rsid w:val="005A7349"/>
    <w:rsid w:val="005A737D"/>
    <w:rsid w:val="005A765E"/>
    <w:rsid w:val="005A7FE9"/>
    <w:rsid w:val="005B0830"/>
    <w:rsid w:val="005B0905"/>
    <w:rsid w:val="005B0BA2"/>
    <w:rsid w:val="005B0E7E"/>
    <w:rsid w:val="005B1246"/>
    <w:rsid w:val="005B1780"/>
    <w:rsid w:val="005B1890"/>
    <w:rsid w:val="005B1ADB"/>
    <w:rsid w:val="005B1BDC"/>
    <w:rsid w:val="005B2639"/>
    <w:rsid w:val="005B2A38"/>
    <w:rsid w:val="005B2A72"/>
    <w:rsid w:val="005B3B92"/>
    <w:rsid w:val="005B3D8D"/>
    <w:rsid w:val="005B3E49"/>
    <w:rsid w:val="005B3E6F"/>
    <w:rsid w:val="005B45B4"/>
    <w:rsid w:val="005B4608"/>
    <w:rsid w:val="005B4DEB"/>
    <w:rsid w:val="005B503E"/>
    <w:rsid w:val="005B524E"/>
    <w:rsid w:val="005B54A3"/>
    <w:rsid w:val="005B559C"/>
    <w:rsid w:val="005B5E4E"/>
    <w:rsid w:val="005B5E7A"/>
    <w:rsid w:val="005B636F"/>
    <w:rsid w:val="005B63D3"/>
    <w:rsid w:val="005B648B"/>
    <w:rsid w:val="005B693D"/>
    <w:rsid w:val="005B6A88"/>
    <w:rsid w:val="005B6A8E"/>
    <w:rsid w:val="005B6ACB"/>
    <w:rsid w:val="005B6EF0"/>
    <w:rsid w:val="005B7209"/>
    <w:rsid w:val="005B7250"/>
    <w:rsid w:val="005B786B"/>
    <w:rsid w:val="005B78F6"/>
    <w:rsid w:val="005B7A80"/>
    <w:rsid w:val="005B7C76"/>
    <w:rsid w:val="005C0283"/>
    <w:rsid w:val="005C02D8"/>
    <w:rsid w:val="005C03CF"/>
    <w:rsid w:val="005C085B"/>
    <w:rsid w:val="005C0A11"/>
    <w:rsid w:val="005C0A12"/>
    <w:rsid w:val="005C0CD1"/>
    <w:rsid w:val="005C0CE2"/>
    <w:rsid w:val="005C101F"/>
    <w:rsid w:val="005C11FA"/>
    <w:rsid w:val="005C1613"/>
    <w:rsid w:val="005C189E"/>
    <w:rsid w:val="005C1C57"/>
    <w:rsid w:val="005C1C78"/>
    <w:rsid w:val="005C1E02"/>
    <w:rsid w:val="005C2201"/>
    <w:rsid w:val="005C2CB9"/>
    <w:rsid w:val="005C3576"/>
    <w:rsid w:val="005C3737"/>
    <w:rsid w:val="005C3B09"/>
    <w:rsid w:val="005C3F5A"/>
    <w:rsid w:val="005C4599"/>
    <w:rsid w:val="005C491F"/>
    <w:rsid w:val="005C569D"/>
    <w:rsid w:val="005C5955"/>
    <w:rsid w:val="005C5A27"/>
    <w:rsid w:val="005C5C47"/>
    <w:rsid w:val="005C60C4"/>
    <w:rsid w:val="005C7023"/>
    <w:rsid w:val="005C74C8"/>
    <w:rsid w:val="005C7551"/>
    <w:rsid w:val="005C7675"/>
    <w:rsid w:val="005C772B"/>
    <w:rsid w:val="005C7B2D"/>
    <w:rsid w:val="005C7B66"/>
    <w:rsid w:val="005C7D4B"/>
    <w:rsid w:val="005C7D84"/>
    <w:rsid w:val="005D0240"/>
    <w:rsid w:val="005D0594"/>
    <w:rsid w:val="005D0660"/>
    <w:rsid w:val="005D07BA"/>
    <w:rsid w:val="005D0BB7"/>
    <w:rsid w:val="005D0CE6"/>
    <w:rsid w:val="005D0E14"/>
    <w:rsid w:val="005D1A5B"/>
    <w:rsid w:val="005D1B81"/>
    <w:rsid w:val="005D1CDB"/>
    <w:rsid w:val="005D1D3E"/>
    <w:rsid w:val="005D1FCE"/>
    <w:rsid w:val="005D2236"/>
    <w:rsid w:val="005D2585"/>
    <w:rsid w:val="005D267A"/>
    <w:rsid w:val="005D281D"/>
    <w:rsid w:val="005D34AC"/>
    <w:rsid w:val="005D389B"/>
    <w:rsid w:val="005D39A4"/>
    <w:rsid w:val="005D3BFF"/>
    <w:rsid w:val="005D3E73"/>
    <w:rsid w:val="005D3ED7"/>
    <w:rsid w:val="005D4208"/>
    <w:rsid w:val="005D4F1A"/>
    <w:rsid w:val="005D5174"/>
    <w:rsid w:val="005D579D"/>
    <w:rsid w:val="005D5CD9"/>
    <w:rsid w:val="005D5D79"/>
    <w:rsid w:val="005D5DA0"/>
    <w:rsid w:val="005D62B0"/>
    <w:rsid w:val="005D62C0"/>
    <w:rsid w:val="005D6380"/>
    <w:rsid w:val="005D6429"/>
    <w:rsid w:val="005D69C3"/>
    <w:rsid w:val="005D6B53"/>
    <w:rsid w:val="005D6C4B"/>
    <w:rsid w:val="005D72EE"/>
    <w:rsid w:val="005D7858"/>
    <w:rsid w:val="005D7A7F"/>
    <w:rsid w:val="005D7B22"/>
    <w:rsid w:val="005D7B85"/>
    <w:rsid w:val="005E084A"/>
    <w:rsid w:val="005E085A"/>
    <w:rsid w:val="005E0D04"/>
    <w:rsid w:val="005E0D49"/>
    <w:rsid w:val="005E11C4"/>
    <w:rsid w:val="005E142B"/>
    <w:rsid w:val="005E1608"/>
    <w:rsid w:val="005E1862"/>
    <w:rsid w:val="005E1D9A"/>
    <w:rsid w:val="005E20E1"/>
    <w:rsid w:val="005E2140"/>
    <w:rsid w:val="005E26DA"/>
    <w:rsid w:val="005E2C2C"/>
    <w:rsid w:val="005E3293"/>
    <w:rsid w:val="005E32B6"/>
    <w:rsid w:val="005E34A0"/>
    <w:rsid w:val="005E3804"/>
    <w:rsid w:val="005E3ABA"/>
    <w:rsid w:val="005E3ACE"/>
    <w:rsid w:val="005E3BD9"/>
    <w:rsid w:val="005E3C11"/>
    <w:rsid w:val="005E3EE9"/>
    <w:rsid w:val="005E4429"/>
    <w:rsid w:val="005E4900"/>
    <w:rsid w:val="005E51CB"/>
    <w:rsid w:val="005E56BB"/>
    <w:rsid w:val="005E583D"/>
    <w:rsid w:val="005E5C35"/>
    <w:rsid w:val="005E5F94"/>
    <w:rsid w:val="005E671A"/>
    <w:rsid w:val="005E6820"/>
    <w:rsid w:val="005E6873"/>
    <w:rsid w:val="005E7976"/>
    <w:rsid w:val="005E7C95"/>
    <w:rsid w:val="005E7D87"/>
    <w:rsid w:val="005E90BF"/>
    <w:rsid w:val="005EB441"/>
    <w:rsid w:val="005F09C4"/>
    <w:rsid w:val="005F1373"/>
    <w:rsid w:val="005F1436"/>
    <w:rsid w:val="005F1549"/>
    <w:rsid w:val="005F160E"/>
    <w:rsid w:val="005F1A69"/>
    <w:rsid w:val="005F1C55"/>
    <w:rsid w:val="005F1E31"/>
    <w:rsid w:val="005F1EE1"/>
    <w:rsid w:val="005F21A4"/>
    <w:rsid w:val="005F2C23"/>
    <w:rsid w:val="005F2FD8"/>
    <w:rsid w:val="005F3293"/>
    <w:rsid w:val="005F362C"/>
    <w:rsid w:val="005F38A9"/>
    <w:rsid w:val="005F4429"/>
    <w:rsid w:val="005F49ED"/>
    <w:rsid w:val="005F4CBF"/>
    <w:rsid w:val="005F4D17"/>
    <w:rsid w:val="005F4D8F"/>
    <w:rsid w:val="005F4E66"/>
    <w:rsid w:val="005F5030"/>
    <w:rsid w:val="005F52EE"/>
    <w:rsid w:val="005F5317"/>
    <w:rsid w:val="005F556D"/>
    <w:rsid w:val="005F5ADC"/>
    <w:rsid w:val="005F5CD2"/>
    <w:rsid w:val="005F5DAB"/>
    <w:rsid w:val="005F5EE7"/>
    <w:rsid w:val="005F6074"/>
    <w:rsid w:val="005F63AB"/>
    <w:rsid w:val="005F640F"/>
    <w:rsid w:val="005F6470"/>
    <w:rsid w:val="005F658E"/>
    <w:rsid w:val="005F66C3"/>
    <w:rsid w:val="005F6837"/>
    <w:rsid w:val="005F6844"/>
    <w:rsid w:val="005F6C74"/>
    <w:rsid w:val="005F6D58"/>
    <w:rsid w:val="005F6D83"/>
    <w:rsid w:val="005F7080"/>
    <w:rsid w:val="005F7610"/>
    <w:rsid w:val="005F7849"/>
    <w:rsid w:val="005F7D9C"/>
    <w:rsid w:val="006003D8"/>
    <w:rsid w:val="006007BD"/>
    <w:rsid w:val="006007F4"/>
    <w:rsid w:val="00600908"/>
    <w:rsid w:val="0060093E"/>
    <w:rsid w:val="00600C7D"/>
    <w:rsid w:val="006012CB"/>
    <w:rsid w:val="006016B5"/>
    <w:rsid w:val="00601DC6"/>
    <w:rsid w:val="00602714"/>
    <w:rsid w:val="00602786"/>
    <w:rsid w:val="006028AD"/>
    <w:rsid w:val="00602A3A"/>
    <w:rsid w:val="00602F64"/>
    <w:rsid w:val="0060325C"/>
    <w:rsid w:val="006035DF"/>
    <w:rsid w:val="00603627"/>
    <w:rsid w:val="00604A73"/>
    <w:rsid w:val="00604A7F"/>
    <w:rsid w:val="00604C39"/>
    <w:rsid w:val="006051F1"/>
    <w:rsid w:val="00605476"/>
    <w:rsid w:val="006056F1"/>
    <w:rsid w:val="00605CA3"/>
    <w:rsid w:val="006066BE"/>
    <w:rsid w:val="00606745"/>
    <w:rsid w:val="00606CDF"/>
    <w:rsid w:val="00606D36"/>
    <w:rsid w:val="00607124"/>
    <w:rsid w:val="006071A4"/>
    <w:rsid w:val="006071C7"/>
    <w:rsid w:val="00607B31"/>
    <w:rsid w:val="006100F2"/>
    <w:rsid w:val="00610152"/>
    <w:rsid w:val="00610499"/>
    <w:rsid w:val="00610679"/>
    <w:rsid w:val="0061083D"/>
    <w:rsid w:val="0061086F"/>
    <w:rsid w:val="006109F5"/>
    <w:rsid w:val="00610A75"/>
    <w:rsid w:val="00611180"/>
    <w:rsid w:val="00611265"/>
    <w:rsid w:val="00611A64"/>
    <w:rsid w:val="00611D57"/>
    <w:rsid w:val="00611D99"/>
    <w:rsid w:val="00611F98"/>
    <w:rsid w:val="0061230E"/>
    <w:rsid w:val="006124CC"/>
    <w:rsid w:val="0061253B"/>
    <w:rsid w:val="006128AA"/>
    <w:rsid w:val="006128F9"/>
    <w:rsid w:val="0061292A"/>
    <w:rsid w:val="00612B48"/>
    <w:rsid w:val="00612E7B"/>
    <w:rsid w:val="00612FEE"/>
    <w:rsid w:val="00613578"/>
    <w:rsid w:val="0061413F"/>
    <w:rsid w:val="00614247"/>
    <w:rsid w:val="00614346"/>
    <w:rsid w:val="00614748"/>
    <w:rsid w:val="00614B9A"/>
    <w:rsid w:val="00614BAB"/>
    <w:rsid w:val="00614E9F"/>
    <w:rsid w:val="00614F1F"/>
    <w:rsid w:val="006152A3"/>
    <w:rsid w:val="006155E9"/>
    <w:rsid w:val="006156AE"/>
    <w:rsid w:val="00615B17"/>
    <w:rsid w:val="00615C5E"/>
    <w:rsid w:val="00615E82"/>
    <w:rsid w:val="00616079"/>
    <w:rsid w:val="006160E9"/>
    <w:rsid w:val="00616130"/>
    <w:rsid w:val="006163AD"/>
    <w:rsid w:val="00616469"/>
    <w:rsid w:val="006164F6"/>
    <w:rsid w:val="00616B60"/>
    <w:rsid w:val="006172A3"/>
    <w:rsid w:val="0061736C"/>
    <w:rsid w:val="00617659"/>
    <w:rsid w:val="00620232"/>
    <w:rsid w:val="0062026A"/>
    <w:rsid w:val="0062035F"/>
    <w:rsid w:val="0062075D"/>
    <w:rsid w:val="006207DE"/>
    <w:rsid w:val="006207E9"/>
    <w:rsid w:val="00620924"/>
    <w:rsid w:val="0062099B"/>
    <w:rsid w:val="00620FBA"/>
    <w:rsid w:val="00621942"/>
    <w:rsid w:val="00621DE0"/>
    <w:rsid w:val="00621DF5"/>
    <w:rsid w:val="00622963"/>
    <w:rsid w:val="00622998"/>
    <w:rsid w:val="006229DB"/>
    <w:rsid w:val="00622BAD"/>
    <w:rsid w:val="006230B9"/>
    <w:rsid w:val="00623C7F"/>
    <w:rsid w:val="00623F81"/>
    <w:rsid w:val="0062491E"/>
    <w:rsid w:val="00624B1F"/>
    <w:rsid w:val="00624CC1"/>
    <w:rsid w:val="00625604"/>
    <w:rsid w:val="00625C54"/>
    <w:rsid w:val="00625E5F"/>
    <w:rsid w:val="00625EA3"/>
    <w:rsid w:val="006264F2"/>
    <w:rsid w:val="0062658E"/>
    <w:rsid w:val="0062726F"/>
    <w:rsid w:val="00627313"/>
    <w:rsid w:val="00627529"/>
    <w:rsid w:val="00627912"/>
    <w:rsid w:val="00627FD7"/>
    <w:rsid w:val="0062F69A"/>
    <w:rsid w:val="00630022"/>
    <w:rsid w:val="00630496"/>
    <w:rsid w:val="006306F3"/>
    <w:rsid w:val="006308D0"/>
    <w:rsid w:val="00630983"/>
    <w:rsid w:val="00630F25"/>
    <w:rsid w:val="0063109C"/>
    <w:rsid w:val="00631153"/>
    <w:rsid w:val="00631678"/>
    <w:rsid w:val="00631A66"/>
    <w:rsid w:val="00631AC8"/>
    <w:rsid w:val="00631E4E"/>
    <w:rsid w:val="006320CC"/>
    <w:rsid w:val="00632136"/>
    <w:rsid w:val="0063237B"/>
    <w:rsid w:val="00632719"/>
    <w:rsid w:val="006327C1"/>
    <w:rsid w:val="00632962"/>
    <w:rsid w:val="00632AA4"/>
    <w:rsid w:val="00632DC7"/>
    <w:rsid w:val="00632DFC"/>
    <w:rsid w:val="00633295"/>
    <w:rsid w:val="0063346A"/>
    <w:rsid w:val="006336C2"/>
    <w:rsid w:val="006336F9"/>
    <w:rsid w:val="00634076"/>
    <w:rsid w:val="006347AC"/>
    <w:rsid w:val="006349D9"/>
    <w:rsid w:val="00634DD2"/>
    <w:rsid w:val="00635752"/>
    <w:rsid w:val="006359DC"/>
    <w:rsid w:val="00635CC1"/>
    <w:rsid w:val="00635EC5"/>
    <w:rsid w:val="00636015"/>
    <w:rsid w:val="0063637F"/>
    <w:rsid w:val="00636FA6"/>
    <w:rsid w:val="00637730"/>
    <w:rsid w:val="00637766"/>
    <w:rsid w:val="00637806"/>
    <w:rsid w:val="00637C07"/>
    <w:rsid w:val="00637E34"/>
    <w:rsid w:val="0064021F"/>
    <w:rsid w:val="006402ED"/>
    <w:rsid w:val="00640637"/>
    <w:rsid w:val="006407AC"/>
    <w:rsid w:val="00640A20"/>
    <w:rsid w:val="00640A2B"/>
    <w:rsid w:val="00640A45"/>
    <w:rsid w:val="00640B9C"/>
    <w:rsid w:val="00640F00"/>
    <w:rsid w:val="00641060"/>
    <w:rsid w:val="00641375"/>
    <w:rsid w:val="006413C5"/>
    <w:rsid w:val="00641832"/>
    <w:rsid w:val="0064187B"/>
    <w:rsid w:val="006419C4"/>
    <w:rsid w:val="00641B7F"/>
    <w:rsid w:val="00641D7E"/>
    <w:rsid w:val="00641D9D"/>
    <w:rsid w:val="00641E72"/>
    <w:rsid w:val="006420C8"/>
    <w:rsid w:val="00642203"/>
    <w:rsid w:val="00642FFB"/>
    <w:rsid w:val="006430FE"/>
    <w:rsid w:val="0064340F"/>
    <w:rsid w:val="00643819"/>
    <w:rsid w:val="0064389B"/>
    <w:rsid w:val="00643CC2"/>
    <w:rsid w:val="006440ED"/>
    <w:rsid w:val="006449F5"/>
    <w:rsid w:val="00645259"/>
    <w:rsid w:val="0064547E"/>
    <w:rsid w:val="006456C7"/>
    <w:rsid w:val="006458FA"/>
    <w:rsid w:val="006459A6"/>
    <w:rsid w:val="00645FEF"/>
    <w:rsid w:val="006465A8"/>
    <w:rsid w:val="006467B6"/>
    <w:rsid w:val="006468AB"/>
    <w:rsid w:val="00646910"/>
    <w:rsid w:val="0064731A"/>
    <w:rsid w:val="006474A1"/>
    <w:rsid w:val="00647B0E"/>
    <w:rsid w:val="0065035B"/>
    <w:rsid w:val="00650582"/>
    <w:rsid w:val="00650645"/>
    <w:rsid w:val="006506B5"/>
    <w:rsid w:val="006507A3"/>
    <w:rsid w:val="006507E0"/>
    <w:rsid w:val="006509A2"/>
    <w:rsid w:val="00650A67"/>
    <w:rsid w:val="00650A93"/>
    <w:rsid w:val="00650B13"/>
    <w:rsid w:val="00650BB4"/>
    <w:rsid w:val="00650D08"/>
    <w:rsid w:val="00650FD7"/>
    <w:rsid w:val="0065119A"/>
    <w:rsid w:val="006512CA"/>
    <w:rsid w:val="0065133E"/>
    <w:rsid w:val="006513E4"/>
    <w:rsid w:val="006514CF"/>
    <w:rsid w:val="00651A3B"/>
    <w:rsid w:val="00651CF8"/>
    <w:rsid w:val="00651DBE"/>
    <w:rsid w:val="006527B0"/>
    <w:rsid w:val="00652AAC"/>
    <w:rsid w:val="00652AEF"/>
    <w:rsid w:val="00652C8C"/>
    <w:rsid w:val="006531AF"/>
    <w:rsid w:val="00653894"/>
    <w:rsid w:val="00653AFE"/>
    <w:rsid w:val="006544FB"/>
    <w:rsid w:val="00654880"/>
    <w:rsid w:val="006549D9"/>
    <w:rsid w:val="006549E0"/>
    <w:rsid w:val="00654E1C"/>
    <w:rsid w:val="00654EBB"/>
    <w:rsid w:val="00655167"/>
    <w:rsid w:val="006552C4"/>
    <w:rsid w:val="006552FB"/>
    <w:rsid w:val="00655409"/>
    <w:rsid w:val="00655489"/>
    <w:rsid w:val="00655AA0"/>
    <w:rsid w:val="00656120"/>
    <w:rsid w:val="0065622E"/>
    <w:rsid w:val="0065628F"/>
    <w:rsid w:val="0065657F"/>
    <w:rsid w:val="0065686A"/>
    <w:rsid w:val="00656984"/>
    <w:rsid w:val="00656B8A"/>
    <w:rsid w:val="00656F1B"/>
    <w:rsid w:val="00656F64"/>
    <w:rsid w:val="006576C0"/>
    <w:rsid w:val="00657E5F"/>
    <w:rsid w:val="00657EA7"/>
    <w:rsid w:val="0065814E"/>
    <w:rsid w:val="00660051"/>
    <w:rsid w:val="00660120"/>
    <w:rsid w:val="00660467"/>
    <w:rsid w:val="006604AA"/>
    <w:rsid w:val="006604BF"/>
    <w:rsid w:val="0066055E"/>
    <w:rsid w:val="006605E6"/>
    <w:rsid w:val="006607BA"/>
    <w:rsid w:val="00661983"/>
    <w:rsid w:val="00662077"/>
    <w:rsid w:val="006621F8"/>
    <w:rsid w:val="00662530"/>
    <w:rsid w:val="006628EF"/>
    <w:rsid w:val="00662A5A"/>
    <w:rsid w:val="00662CC8"/>
    <w:rsid w:val="00662DC1"/>
    <w:rsid w:val="0066302C"/>
    <w:rsid w:val="00663200"/>
    <w:rsid w:val="00663516"/>
    <w:rsid w:val="00663548"/>
    <w:rsid w:val="00663821"/>
    <w:rsid w:val="00663ACA"/>
    <w:rsid w:val="00663C5D"/>
    <w:rsid w:val="00663F9A"/>
    <w:rsid w:val="006641D7"/>
    <w:rsid w:val="006642EC"/>
    <w:rsid w:val="00664309"/>
    <w:rsid w:val="00664335"/>
    <w:rsid w:val="00664401"/>
    <w:rsid w:val="00664474"/>
    <w:rsid w:val="006644ED"/>
    <w:rsid w:val="0066450B"/>
    <w:rsid w:val="006645CB"/>
    <w:rsid w:val="00664AFC"/>
    <w:rsid w:val="00664C28"/>
    <w:rsid w:val="00664DD6"/>
    <w:rsid w:val="00664E4D"/>
    <w:rsid w:val="00664F3A"/>
    <w:rsid w:val="006657EF"/>
    <w:rsid w:val="00665C15"/>
    <w:rsid w:val="00665E44"/>
    <w:rsid w:val="00665E89"/>
    <w:rsid w:val="00666532"/>
    <w:rsid w:val="0066655E"/>
    <w:rsid w:val="0066678A"/>
    <w:rsid w:val="00666980"/>
    <w:rsid w:val="00666B75"/>
    <w:rsid w:val="00666C84"/>
    <w:rsid w:val="00666EA3"/>
    <w:rsid w:val="00666F22"/>
    <w:rsid w:val="0066711F"/>
    <w:rsid w:val="00667175"/>
    <w:rsid w:val="00667525"/>
    <w:rsid w:val="006677C3"/>
    <w:rsid w:val="0066789B"/>
    <w:rsid w:val="00667A20"/>
    <w:rsid w:val="00667B83"/>
    <w:rsid w:val="00667ECD"/>
    <w:rsid w:val="00670519"/>
    <w:rsid w:val="006706C9"/>
    <w:rsid w:val="006707B5"/>
    <w:rsid w:val="00670CB5"/>
    <w:rsid w:val="00670FAA"/>
    <w:rsid w:val="00671397"/>
    <w:rsid w:val="00671488"/>
    <w:rsid w:val="006716A2"/>
    <w:rsid w:val="00671877"/>
    <w:rsid w:val="00671F70"/>
    <w:rsid w:val="00672CED"/>
    <w:rsid w:val="00673050"/>
    <w:rsid w:val="00673299"/>
    <w:rsid w:val="006741B7"/>
    <w:rsid w:val="0067422E"/>
    <w:rsid w:val="006742A3"/>
    <w:rsid w:val="00674328"/>
    <w:rsid w:val="006743CE"/>
    <w:rsid w:val="0067447B"/>
    <w:rsid w:val="00674B83"/>
    <w:rsid w:val="00675114"/>
    <w:rsid w:val="00675117"/>
    <w:rsid w:val="00675978"/>
    <w:rsid w:val="006759A5"/>
    <w:rsid w:val="00675F85"/>
    <w:rsid w:val="006762E0"/>
    <w:rsid w:val="006763AA"/>
    <w:rsid w:val="0067647E"/>
    <w:rsid w:val="006764C0"/>
    <w:rsid w:val="00676592"/>
    <w:rsid w:val="0067667A"/>
    <w:rsid w:val="00676867"/>
    <w:rsid w:val="0067695A"/>
    <w:rsid w:val="006769AA"/>
    <w:rsid w:val="00676DA7"/>
    <w:rsid w:val="006771AE"/>
    <w:rsid w:val="00677323"/>
    <w:rsid w:val="0067735E"/>
    <w:rsid w:val="0067748E"/>
    <w:rsid w:val="0067750E"/>
    <w:rsid w:val="006775FE"/>
    <w:rsid w:val="00677868"/>
    <w:rsid w:val="006779CD"/>
    <w:rsid w:val="00677B2D"/>
    <w:rsid w:val="00677D2E"/>
    <w:rsid w:val="00677E53"/>
    <w:rsid w:val="00677EE5"/>
    <w:rsid w:val="0067FA94"/>
    <w:rsid w:val="006801C2"/>
    <w:rsid w:val="006803A3"/>
    <w:rsid w:val="00680600"/>
    <w:rsid w:val="00680A40"/>
    <w:rsid w:val="00680BA1"/>
    <w:rsid w:val="00680F97"/>
    <w:rsid w:val="006810AA"/>
    <w:rsid w:val="00681612"/>
    <w:rsid w:val="0068190B"/>
    <w:rsid w:val="00681B6C"/>
    <w:rsid w:val="00681D9B"/>
    <w:rsid w:val="00682053"/>
    <w:rsid w:val="006820E2"/>
    <w:rsid w:val="00682430"/>
    <w:rsid w:val="006825D6"/>
    <w:rsid w:val="0068260A"/>
    <w:rsid w:val="00682617"/>
    <w:rsid w:val="006826FA"/>
    <w:rsid w:val="00682D5E"/>
    <w:rsid w:val="00682EF9"/>
    <w:rsid w:val="006832B2"/>
    <w:rsid w:val="00683627"/>
    <w:rsid w:val="006836C7"/>
    <w:rsid w:val="00683837"/>
    <w:rsid w:val="00683D7A"/>
    <w:rsid w:val="00684095"/>
    <w:rsid w:val="00684221"/>
    <w:rsid w:val="006846C5"/>
    <w:rsid w:val="00684D56"/>
    <w:rsid w:val="00684DE4"/>
    <w:rsid w:val="006852D2"/>
    <w:rsid w:val="0068565F"/>
    <w:rsid w:val="00685CC9"/>
    <w:rsid w:val="006867F0"/>
    <w:rsid w:val="00686E22"/>
    <w:rsid w:val="00686ED5"/>
    <w:rsid w:val="00686FFD"/>
    <w:rsid w:val="006873C1"/>
    <w:rsid w:val="0068771C"/>
    <w:rsid w:val="006877FB"/>
    <w:rsid w:val="0068797B"/>
    <w:rsid w:val="00687A41"/>
    <w:rsid w:val="0068B66A"/>
    <w:rsid w:val="006904EB"/>
    <w:rsid w:val="0069081F"/>
    <w:rsid w:val="006909E1"/>
    <w:rsid w:val="00690CA0"/>
    <w:rsid w:val="00690E01"/>
    <w:rsid w:val="00690EF8"/>
    <w:rsid w:val="00690F85"/>
    <w:rsid w:val="0069117C"/>
    <w:rsid w:val="006912DE"/>
    <w:rsid w:val="00691896"/>
    <w:rsid w:val="00691A7B"/>
    <w:rsid w:val="00691D0B"/>
    <w:rsid w:val="00691E57"/>
    <w:rsid w:val="00692489"/>
    <w:rsid w:val="00692B08"/>
    <w:rsid w:val="00692BE9"/>
    <w:rsid w:val="00692FD7"/>
    <w:rsid w:val="00692FEF"/>
    <w:rsid w:val="006937BC"/>
    <w:rsid w:val="0069386E"/>
    <w:rsid w:val="00693C19"/>
    <w:rsid w:val="00693C5D"/>
    <w:rsid w:val="00694176"/>
    <w:rsid w:val="006946CA"/>
    <w:rsid w:val="00694B6F"/>
    <w:rsid w:val="00694BFE"/>
    <w:rsid w:val="00694CE6"/>
    <w:rsid w:val="00695303"/>
    <w:rsid w:val="0069537B"/>
    <w:rsid w:val="00695922"/>
    <w:rsid w:val="00695A00"/>
    <w:rsid w:val="00695A2F"/>
    <w:rsid w:val="006965DC"/>
    <w:rsid w:val="00696605"/>
    <w:rsid w:val="00696852"/>
    <w:rsid w:val="00696908"/>
    <w:rsid w:val="00696F14"/>
    <w:rsid w:val="00696FBD"/>
    <w:rsid w:val="006970DE"/>
    <w:rsid w:val="006973F1"/>
    <w:rsid w:val="00697407"/>
    <w:rsid w:val="006978A2"/>
    <w:rsid w:val="0069792D"/>
    <w:rsid w:val="00697BF0"/>
    <w:rsid w:val="00697F31"/>
    <w:rsid w:val="006A0B29"/>
    <w:rsid w:val="006A0CAC"/>
    <w:rsid w:val="006A0F29"/>
    <w:rsid w:val="006A11FD"/>
    <w:rsid w:val="006A149C"/>
    <w:rsid w:val="006A21AC"/>
    <w:rsid w:val="006A25C2"/>
    <w:rsid w:val="006A26ED"/>
    <w:rsid w:val="006A3438"/>
    <w:rsid w:val="006A37E2"/>
    <w:rsid w:val="006A396F"/>
    <w:rsid w:val="006A3F21"/>
    <w:rsid w:val="006A430F"/>
    <w:rsid w:val="006A46A3"/>
    <w:rsid w:val="006A46BD"/>
    <w:rsid w:val="006A4928"/>
    <w:rsid w:val="006A4BCD"/>
    <w:rsid w:val="006A5018"/>
    <w:rsid w:val="006A5528"/>
    <w:rsid w:val="006A559D"/>
    <w:rsid w:val="006A570E"/>
    <w:rsid w:val="006A5962"/>
    <w:rsid w:val="006A5D7C"/>
    <w:rsid w:val="006A61E8"/>
    <w:rsid w:val="006A633E"/>
    <w:rsid w:val="006A679C"/>
    <w:rsid w:val="006A6C47"/>
    <w:rsid w:val="006A7714"/>
    <w:rsid w:val="006A7B30"/>
    <w:rsid w:val="006A7B36"/>
    <w:rsid w:val="006A7CC8"/>
    <w:rsid w:val="006A7E54"/>
    <w:rsid w:val="006A7F79"/>
    <w:rsid w:val="006A7FB4"/>
    <w:rsid w:val="006A7FEA"/>
    <w:rsid w:val="006B063C"/>
    <w:rsid w:val="006B077D"/>
    <w:rsid w:val="006B09C3"/>
    <w:rsid w:val="006B0BE2"/>
    <w:rsid w:val="006B0D64"/>
    <w:rsid w:val="006B121D"/>
    <w:rsid w:val="006B202E"/>
    <w:rsid w:val="006B21F5"/>
    <w:rsid w:val="006B2351"/>
    <w:rsid w:val="006B273C"/>
    <w:rsid w:val="006B2F9A"/>
    <w:rsid w:val="006B2FA5"/>
    <w:rsid w:val="006B34EB"/>
    <w:rsid w:val="006B3836"/>
    <w:rsid w:val="006B3C8A"/>
    <w:rsid w:val="006B3D2B"/>
    <w:rsid w:val="006B3E50"/>
    <w:rsid w:val="006B3FE4"/>
    <w:rsid w:val="006B4079"/>
    <w:rsid w:val="006B4415"/>
    <w:rsid w:val="006B4785"/>
    <w:rsid w:val="006B4848"/>
    <w:rsid w:val="006B4BFA"/>
    <w:rsid w:val="006B5594"/>
    <w:rsid w:val="006B58AD"/>
    <w:rsid w:val="006B58C1"/>
    <w:rsid w:val="006B5C33"/>
    <w:rsid w:val="006B658C"/>
    <w:rsid w:val="006B6B40"/>
    <w:rsid w:val="006B6F2D"/>
    <w:rsid w:val="006B7096"/>
    <w:rsid w:val="006B7113"/>
    <w:rsid w:val="006B71E7"/>
    <w:rsid w:val="006B73E3"/>
    <w:rsid w:val="006B7765"/>
    <w:rsid w:val="006B77FD"/>
    <w:rsid w:val="006B7B02"/>
    <w:rsid w:val="006B7BA5"/>
    <w:rsid w:val="006B7E2E"/>
    <w:rsid w:val="006C01EC"/>
    <w:rsid w:val="006C02EA"/>
    <w:rsid w:val="006C037A"/>
    <w:rsid w:val="006C043A"/>
    <w:rsid w:val="006C0517"/>
    <w:rsid w:val="006C0D4E"/>
    <w:rsid w:val="006C10D9"/>
    <w:rsid w:val="006C114A"/>
    <w:rsid w:val="006C11C9"/>
    <w:rsid w:val="006C1593"/>
    <w:rsid w:val="006C17D2"/>
    <w:rsid w:val="006C1B1C"/>
    <w:rsid w:val="006C1B45"/>
    <w:rsid w:val="006C21DF"/>
    <w:rsid w:val="006C22DC"/>
    <w:rsid w:val="006C25DF"/>
    <w:rsid w:val="006C2B0D"/>
    <w:rsid w:val="006C2CAC"/>
    <w:rsid w:val="006C2DBF"/>
    <w:rsid w:val="006C2E1B"/>
    <w:rsid w:val="006C2E25"/>
    <w:rsid w:val="006C31FD"/>
    <w:rsid w:val="006C395A"/>
    <w:rsid w:val="006C3A3D"/>
    <w:rsid w:val="006C3B06"/>
    <w:rsid w:val="006C4096"/>
    <w:rsid w:val="006C4111"/>
    <w:rsid w:val="006C43DA"/>
    <w:rsid w:val="006C44A8"/>
    <w:rsid w:val="006C44D9"/>
    <w:rsid w:val="006C45DF"/>
    <w:rsid w:val="006C462E"/>
    <w:rsid w:val="006C465D"/>
    <w:rsid w:val="006C48B2"/>
    <w:rsid w:val="006C4BD6"/>
    <w:rsid w:val="006C4DDA"/>
    <w:rsid w:val="006C5037"/>
    <w:rsid w:val="006C506F"/>
    <w:rsid w:val="006C5119"/>
    <w:rsid w:val="006C5544"/>
    <w:rsid w:val="006C5A3F"/>
    <w:rsid w:val="006C5F6C"/>
    <w:rsid w:val="006C5F8D"/>
    <w:rsid w:val="006C62BC"/>
    <w:rsid w:val="006C670E"/>
    <w:rsid w:val="006C67A6"/>
    <w:rsid w:val="006C6E09"/>
    <w:rsid w:val="006C7395"/>
    <w:rsid w:val="006C74BB"/>
    <w:rsid w:val="006C76A3"/>
    <w:rsid w:val="006C7868"/>
    <w:rsid w:val="006C7B98"/>
    <w:rsid w:val="006C7DEB"/>
    <w:rsid w:val="006C7EF3"/>
    <w:rsid w:val="006CBBD8"/>
    <w:rsid w:val="006D01E0"/>
    <w:rsid w:val="006D0365"/>
    <w:rsid w:val="006D036E"/>
    <w:rsid w:val="006D03DB"/>
    <w:rsid w:val="006D0539"/>
    <w:rsid w:val="006D0725"/>
    <w:rsid w:val="006D0D84"/>
    <w:rsid w:val="006D115D"/>
    <w:rsid w:val="006D183F"/>
    <w:rsid w:val="006D19AF"/>
    <w:rsid w:val="006D19D0"/>
    <w:rsid w:val="006D1C7F"/>
    <w:rsid w:val="006D1FC6"/>
    <w:rsid w:val="006D2095"/>
    <w:rsid w:val="006D2391"/>
    <w:rsid w:val="006D2624"/>
    <w:rsid w:val="006D2981"/>
    <w:rsid w:val="006D29CC"/>
    <w:rsid w:val="006D2E3E"/>
    <w:rsid w:val="006D2E65"/>
    <w:rsid w:val="006D3034"/>
    <w:rsid w:val="006D318A"/>
    <w:rsid w:val="006D3250"/>
    <w:rsid w:val="006D3499"/>
    <w:rsid w:val="006D351B"/>
    <w:rsid w:val="006D351F"/>
    <w:rsid w:val="006D3822"/>
    <w:rsid w:val="006D3FE3"/>
    <w:rsid w:val="006D421B"/>
    <w:rsid w:val="006D4596"/>
    <w:rsid w:val="006D46C3"/>
    <w:rsid w:val="006D4896"/>
    <w:rsid w:val="006D4933"/>
    <w:rsid w:val="006D4969"/>
    <w:rsid w:val="006D4B32"/>
    <w:rsid w:val="006D4C88"/>
    <w:rsid w:val="006D59B2"/>
    <w:rsid w:val="006D5A70"/>
    <w:rsid w:val="006D5EE3"/>
    <w:rsid w:val="006D5F79"/>
    <w:rsid w:val="006D6229"/>
    <w:rsid w:val="006D68BC"/>
    <w:rsid w:val="006D6900"/>
    <w:rsid w:val="006D6B5F"/>
    <w:rsid w:val="006D6C63"/>
    <w:rsid w:val="006D7115"/>
    <w:rsid w:val="006D74FF"/>
    <w:rsid w:val="006D76B1"/>
    <w:rsid w:val="006D7A95"/>
    <w:rsid w:val="006D7F1F"/>
    <w:rsid w:val="006E04E1"/>
    <w:rsid w:val="006E0AE9"/>
    <w:rsid w:val="006E0F63"/>
    <w:rsid w:val="006E0FEC"/>
    <w:rsid w:val="006E1024"/>
    <w:rsid w:val="006E168F"/>
    <w:rsid w:val="006E169E"/>
    <w:rsid w:val="006E184B"/>
    <w:rsid w:val="006E1EC1"/>
    <w:rsid w:val="006E2473"/>
    <w:rsid w:val="006E24EC"/>
    <w:rsid w:val="006E2640"/>
    <w:rsid w:val="006E299B"/>
    <w:rsid w:val="006E29DC"/>
    <w:rsid w:val="006E2A68"/>
    <w:rsid w:val="006E2BA1"/>
    <w:rsid w:val="006E317A"/>
    <w:rsid w:val="006E3340"/>
    <w:rsid w:val="006E3623"/>
    <w:rsid w:val="006E3E8A"/>
    <w:rsid w:val="006E3FF0"/>
    <w:rsid w:val="006E467E"/>
    <w:rsid w:val="006E4958"/>
    <w:rsid w:val="006E4C10"/>
    <w:rsid w:val="006E51E7"/>
    <w:rsid w:val="006E55AA"/>
    <w:rsid w:val="006E5DCF"/>
    <w:rsid w:val="006E6062"/>
    <w:rsid w:val="006E60BE"/>
    <w:rsid w:val="006E665B"/>
    <w:rsid w:val="006E6861"/>
    <w:rsid w:val="006E6A20"/>
    <w:rsid w:val="006E706B"/>
    <w:rsid w:val="006E718B"/>
    <w:rsid w:val="006E7406"/>
    <w:rsid w:val="006E76DE"/>
    <w:rsid w:val="006E7896"/>
    <w:rsid w:val="006E7C0F"/>
    <w:rsid w:val="006E7E9B"/>
    <w:rsid w:val="006F00E1"/>
    <w:rsid w:val="006F04A0"/>
    <w:rsid w:val="006F0668"/>
    <w:rsid w:val="006F079B"/>
    <w:rsid w:val="006F09BA"/>
    <w:rsid w:val="006F0ACD"/>
    <w:rsid w:val="006F0F7D"/>
    <w:rsid w:val="006F2159"/>
    <w:rsid w:val="006F247B"/>
    <w:rsid w:val="006F2768"/>
    <w:rsid w:val="006F27D7"/>
    <w:rsid w:val="006F27F3"/>
    <w:rsid w:val="006F2927"/>
    <w:rsid w:val="006F2C6C"/>
    <w:rsid w:val="006F3110"/>
    <w:rsid w:val="006F31CA"/>
    <w:rsid w:val="006F3290"/>
    <w:rsid w:val="006F3A07"/>
    <w:rsid w:val="006F3B0F"/>
    <w:rsid w:val="006F3D85"/>
    <w:rsid w:val="006F3DBD"/>
    <w:rsid w:val="006F3EAE"/>
    <w:rsid w:val="006F446E"/>
    <w:rsid w:val="006F44E5"/>
    <w:rsid w:val="006F472E"/>
    <w:rsid w:val="006F4736"/>
    <w:rsid w:val="006F4B25"/>
    <w:rsid w:val="006F4E39"/>
    <w:rsid w:val="006F4FD7"/>
    <w:rsid w:val="006F535B"/>
    <w:rsid w:val="006F5A8B"/>
    <w:rsid w:val="006F5D9E"/>
    <w:rsid w:val="006F6062"/>
    <w:rsid w:val="006F6880"/>
    <w:rsid w:val="006F6BAB"/>
    <w:rsid w:val="006F7030"/>
    <w:rsid w:val="006F7242"/>
    <w:rsid w:val="006F73ED"/>
    <w:rsid w:val="006F751E"/>
    <w:rsid w:val="006F7E34"/>
    <w:rsid w:val="006F7FC0"/>
    <w:rsid w:val="0070039E"/>
    <w:rsid w:val="007009C0"/>
    <w:rsid w:val="00700CE5"/>
    <w:rsid w:val="00700E07"/>
    <w:rsid w:val="00702017"/>
    <w:rsid w:val="0070227C"/>
    <w:rsid w:val="00702559"/>
    <w:rsid w:val="007025F2"/>
    <w:rsid w:val="00702EDD"/>
    <w:rsid w:val="00702FE3"/>
    <w:rsid w:val="00703294"/>
    <w:rsid w:val="007037CE"/>
    <w:rsid w:val="00703877"/>
    <w:rsid w:val="00703FAA"/>
    <w:rsid w:val="0070467D"/>
    <w:rsid w:val="00704712"/>
    <w:rsid w:val="00704A77"/>
    <w:rsid w:val="00704B81"/>
    <w:rsid w:val="00705E1D"/>
    <w:rsid w:val="00705E87"/>
    <w:rsid w:val="00706570"/>
    <w:rsid w:val="00706740"/>
    <w:rsid w:val="007068DD"/>
    <w:rsid w:val="00706B18"/>
    <w:rsid w:val="00706BD3"/>
    <w:rsid w:val="0070728C"/>
    <w:rsid w:val="0070748B"/>
    <w:rsid w:val="007074EC"/>
    <w:rsid w:val="00707515"/>
    <w:rsid w:val="00707653"/>
    <w:rsid w:val="00707B59"/>
    <w:rsid w:val="00710921"/>
    <w:rsid w:val="00710A58"/>
    <w:rsid w:val="00710B81"/>
    <w:rsid w:val="00710C2C"/>
    <w:rsid w:val="0071103A"/>
    <w:rsid w:val="00711772"/>
    <w:rsid w:val="00711B00"/>
    <w:rsid w:val="00711B34"/>
    <w:rsid w:val="00711BEE"/>
    <w:rsid w:val="00711E26"/>
    <w:rsid w:val="00711E55"/>
    <w:rsid w:val="00711FA0"/>
    <w:rsid w:val="00712058"/>
    <w:rsid w:val="007121D3"/>
    <w:rsid w:val="00712AA5"/>
    <w:rsid w:val="00712CDB"/>
    <w:rsid w:val="00712D8E"/>
    <w:rsid w:val="00712DC6"/>
    <w:rsid w:val="00712DCD"/>
    <w:rsid w:val="00713170"/>
    <w:rsid w:val="007133CF"/>
    <w:rsid w:val="00713B59"/>
    <w:rsid w:val="00713CA4"/>
    <w:rsid w:val="00713E52"/>
    <w:rsid w:val="0071460E"/>
    <w:rsid w:val="0071483B"/>
    <w:rsid w:val="00714E40"/>
    <w:rsid w:val="00714E8C"/>
    <w:rsid w:val="00715013"/>
    <w:rsid w:val="00715233"/>
    <w:rsid w:val="00715235"/>
    <w:rsid w:val="007164B0"/>
    <w:rsid w:val="00716613"/>
    <w:rsid w:val="00716AC6"/>
    <w:rsid w:val="00716B09"/>
    <w:rsid w:val="00716C89"/>
    <w:rsid w:val="00716D55"/>
    <w:rsid w:val="00716EFC"/>
    <w:rsid w:val="007170BD"/>
    <w:rsid w:val="00717111"/>
    <w:rsid w:val="0071714F"/>
    <w:rsid w:val="00717311"/>
    <w:rsid w:val="0071745A"/>
    <w:rsid w:val="007174A1"/>
    <w:rsid w:val="007175EA"/>
    <w:rsid w:val="007176A2"/>
    <w:rsid w:val="00717C27"/>
    <w:rsid w:val="00717FAC"/>
    <w:rsid w:val="00719BAC"/>
    <w:rsid w:val="0071A320"/>
    <w:rsid w:val="007204C6"/>
    <w:rsid w:val="00720705"/>
    <w:rsid w:val="007208C7"/>
    <w:rsid w:val="007209F3"/>
    <w:rsid w:val="00720B70"/>
    <w:rsid w:val="00721C1D"/>
    <w:rsid w:val="00721FFE"/>
    <w:rsid w:val="00722548"/>
    <w:rsid w:val="007226FC"/>
    <w:rsid w:val="00722758"/>
    <w:rsid w:val="00722B91"/>
    <w:rsid w:val="00722D16"/>
    <w:rsid w:val="00722D42"/>
    <w:rsid w:val="00722DEA"/>
    <w:rsid w:val="00723158"/>
    <w:rsid w:val="00723861"/>
    <w:rsid w:val="00723C47"/>
    <w:rsid w:val="00723DF2"/>
    <w:rsid w:val="00723E48"/>
    <w:rsid w:val="00723E5C"/>
    <w:rsid w:val="00723ECC"/>
    <w:rsid w:val="00723EE4"/>
    <w:rsid w:val="00723F43"/>
    <w:rsid w:val="007240A5"/>
    <w:rsid w:val="007245C8"/>
    <w:rsid w:val="00724FFA"/>
    <w:rsid w:val="00724FFC"/>
    <w:rsid w:val="007254F5"/>
    <w:rsid w:val="0072579D"/>
    <w:rsid w:val="00725A3B"/>
    <w:rsid w:val="00725BDA"/>
    <w:rsid w:val="00725F42"/>
    <w:rsid w:val="00725F48"/>
    <w:rsid w:val="00725FCA"/>
    <w:rsid w:val="007260A7"/>
    <w:rsid w:val="0072618E"/>
    <w:rsid w:val="007271F6"/>
    <w:rsid w:val="00727979"/>
    <w:rsid w:val="0073005E"/>
    <w:rsid w:val="0073036B"/>
    <w:rsid w:val="00730488"/>
    <w:rsid w:val="007304B9"/>
    <w:rsid w:val="00730890"/>
    <w:rsid w:val="007309F5"/>
    <w:rsid w:val="00730ADE"/>
    <w:rsid w:val="00730D31"/>
    <w:rsid w:val="00730EA2"/>
    <w:rsid w:val="00730F3F"/>
    <w:rsid w:val="007314CD"/>
    <w:rsid w:val="007319CC"/>
    <w:rsid w:val="007320C7"/>
    <w:rsid w:val="00732572"/>
    <w:rsid w:val="007325C5"/>
    <w:rsid w:val="0073268E"/>
    <w:rsid w:val="00732868"/>
    <w:rsid w:val="00733317"/>
    <w:rsid w:val="00733828"/>
    <w:rsid w:val="0073388F"/>
    <w:rsid w:val="00733B42"/>
    <w:rsid w:val="00733DEA"/>
    <w:rsid w:val="0073421F"/>
    <w:rsid w:val="0073442F"/>
    <w:rsid w:val="00734755"/>
    <w:rsid w:val="007347F8"/>
    <w:rsid w:val="00734B60"/>
    <w:rsid w:val="00734BD0"/>
    <w:rsid w:val="00734E46"/>
    <w:rsid w:val="00734F38"/>
    <w:rsid w:val="00735169"/>
    <w:rsid w:val="00735402"/>
    <w:rsid w:val="007357D2"/>
    <w:rsid w:val="00735CB5"/>
    <w:rsid w:val="00736043"/>
    <w:rsid w:val="00736059"/>
    <w:rsid w:val="00736088"/>
    <w:rsid w:val="007360E4"/>
    <w:rsid w:val="007362D0"/>
    <w:rsid w:val="00736A11"/>
    <w:rsid w:val="00737633"/>
    <w:rsid w:val="007376E7"/>
    <w:rsid w:val="0073789E"/>
    <w:rsid w:val="007378F0"/>
    <w:rsid w:val="00740776"/>
    <w:rsid w:val="00740897"/>
    <w:rsid w:val="007408B8"/>
    <w:rsid w:val="00740C20"/>
    <w:rsid w:val="00741574"/>
    <w:rsid w:val="007419E6"/>
    <w:rsid w:val="007419F7"/>
    <w:rsid w:val="007422D8"/>
    <w:rsid w:val="00742827"/>
    <w:rsid w:val="00742FCF"/>
    <w:rsid w:val="007432F8"/>
    <w:rsid w:val="007437F4"/>
    <w:rsid w:val="007439AD"/>
    <w:rsid w:val="007439E4"/>
    <w:rsid w:val="00743E20"/>
    <w:rsid w:val="00744185"/>
    <w:rsid w:val="00744594"/>
    <w:rsid w:val="00744721"/>
    <w:rsid w:val="00744A6C"/>
    <w:rsid w:val="00744D7C"/>
    <w:rsid w:val="007450C8"/>
    <w:rsid w:val="00745296"/>
    <w:rsid w:val="0074556E"/>
    <w:rsid w:val="00745854"/>
    <w:rsid w:val="0074590E"/>
    <w:rsid w:val="0074591B"/>
    <w:rsid w:val="00745DB5"/>
    <w:rsid w:val="00745EB0"/>
    <w:rsid w:val="00745F5E"/>
    <w:rsid w:val="00745FB1"/>
    <w:rsid w:val="00745FBB"/>
    <w:rsid w:val="00746027"/>
    <w:rsid w:val="00746C32"/>
    <w:rsid w:val="00747172"/>
    <w:rsid w:val="007473D3"/>
    <w:rsid w:val="0074768A"/>
    <w:rsid w:val="00747F4A"/>
    <w:rsid w:val="007503DC"/>
    <w:rsid w:val="00750E86"/>
    <w:rsid w:val="0075104A"/>
    <w:rsid w:val="007512CB"/>
    <w:rsid w:val="00751802"/>
    <w:rsid w:val="00751BA4"/>
    <w:rsid w:val="00751CAA"/>
    <w:rsid w:val="0075237E"/>
    <w:rsid w:val="007524C4"/>
    <w:rsid w:val="00752DEF"/>
    <w:rsid w:val="00752F31"/>
    <w:rsid w:val="007533F7"/>
    <w:rsid w:val="007536C5"/>
    <w:rsid w:val="0075383E"/>
    <w:rsid w:val="00753886"/>
    <w:rsid w:val="007539F8"/>
    <w:rsid w:val="00753A3A"/>
    <w:rsid w:val="00753CFA"/>
    <w:rsid w:val="00753D75"/>
    <w:rsid w:val="007544A4"/>
    <w:rsid w:val="00754915"/>
    <w:rsid w:val="00754D81"/>
    <w:rsid w:val="00754E64"/>
    <w:rsid w:val="00754F6C"/>
    <w:rsid w:val="0075526E"/>
    <w:rsid w:val="007554DB"/>
    <w:rsid w:val="0075555D"/>
    <w:rsid w:val="00755569"/>
    <w:rsid w:val="00755AE0"/>
    <w:rsid w:val="00756064"/>
    <w:rsid w:val="00756598"/>
    <w:rsid w:val="00756881"/>
    <w:rsid w:val="0075691A"/>
    <w:rsid w:val="00756E70"/>
    <w:rsid w:val="007570FC"/>
    <w:rsid w:val="00757105"/>
    <w:rsid w:val="0075784B"/>
    <w:rsid w:val="007578D8"/>
    <w:rsid w:val="00757BE4"/>
    <w:rsid w:val="00757D2D"/>
    <w:rsid w:val="00757F58"/>
    <w:rsid w:val="0075D6B9"/>
    <w:rsid w:val="0075DC83"/>
    <w:rsid w:val="00760361"/>
    <w:rsid w:val="00760466"/>
    <w:rsid w:val="00760A47"/>
    <w:rsid w:val="00760D36"/>
    <w:rsid w:val="007612F3"/>
    <w:rsid w:val="00761310"/>
    <w:rsid w:val="007613D6"/>
    <w:rsid w:val="00761511"/>
    <w:rsid w:val="007615A5"/>
    <w:rsid w:val="007617C9"/>
    <w:rsid w:val="00761BE8"/>
    <w:rsid w:val="007624B7"/>
    <w:rsid w:val="00762BED"/>
    <w:rsid w:val="00762C6A"/>
    <w:rsid w:val="00762E09"/>
    <w:rsid w:val="00762ECC"/>
    <w:rsid w:val="0076326F"/>
    <w:rsid w:val="00763447"/>
    <w:rsid w:val="00763707"/>
    <w:rsid w:val="0076385A"/>
    <w:rsid w:val="00763B6F"/>
    <w:rsid w:val="00763DBA"/>
    <w:rsid w:val="00763FBE"/>
    <w:rsid w:val="0076420D"/>
    <w:rsid w:val="00764352"/>
    <w:rsid w:val="00764360"/>
    <w:rsid w:val="00764A40"/>
    <w:rsid w:val="00764AB7"/>
    <w:rsid w:val="00764D37"/>
    <w:rsid w:val="00764F3E"/>
    <w:rsid w:val="0076513A"/>
    <w:rsid w:val="0076545B"/>
    <w:rsid w:val="00765567"/>
    <w:rsid w:val="00765E32"/>
    <w:rsid w:val="00766164"/>
    <w:rsid w:val="0076622C"/>
    <w:rsid w:val="007669F6"/>
    <w:rsid w:val="00766A9E"/>
    <w:rsid w:val="00766B66"/>
    <w:rsid w:val="007670AA"/>
    <w:rsid w:val="007675C6"/>
    <w:rsid w:val="00767664"/>
    <w:rsid w:val="00767B7F"/>
    <w:rsid w:val="007702B3"/>
    <w:rsid w:val="00770359"/>
    <w:rsid w:val="00770382"/>
    <w:rsid w:val="00770657"/>
    <w:rsid w:val="0077085D"/>
    <w:rsid w:val="00770864"/>
    <w:rsid w:val="00770BED"/>
    <w:rsid w:val="00770D96"/>
    <w:rsid w:val="00770DD4"/>
    <w:rsid w:val="00770E85"/>
    <w:rsid w:val="007712BA"/>
    <w:rsid w:val="00771F33"/>
    <w:rsid w:val="00772183"/>
    <w:rsid w:val="007721F4"/>
    <w:rsid w:val="007722BC"/>
    <w:rsid w:val="007723DC"/>
    <w:rsid w:val="00772462"/>
    <w:rsid w:val="00772487"/>
    <w:rsid w:val="00772571"/>
    <w:rsid w:val="00772697"/>
    <w:rsid w:val="00772A98"/>
    <w:rsid w:val="00772CE8"/>
    <w:rsid w:val="00772D4C"/>
    <w:rsid w:val="00772DE7"/>
    <w:rsid w:val="0077322A"/>
    <w:rsid w:val="0077361C"/>
    <w:rsid w:val="00773677"/>
    <w:rsid w:val="00773B22"/>
    <w:rsid w:val="00773B93"/>
    <w:rsid w:val="00773D0A"/>
    <w:rsid w:val="00774392"/>
    <w:rsid w:val="007744E9"/>
    <w:rsid w:val="0077514A"/>
    <w:rsid w:val="0077536E"/>
    <w:rsid w:val="00775BAF"/>
    <w:rsid w:val="0077678D"/>
    <w:rsid w:val="007768C5"/>
    <w:rsid w:val="00776F22"/>
    <w:rsid w:val="0077758D"/>
    <w:rsid w:val="00777A12"/>
    <w:rsid w:val="00777B52"/>
    <w:rsid w:val="00777F43"/>
    <w:rsid w:val="00780222"/>
    <w:rsid w:val="007805A9"/>
    <w:rsid w:val="00780B59"/>
    <w:rsid w:val="0078170E"/>
    <w:rsid w:val="00781AF0"/>
    <w:rsid w:val="00781E9F"/>
    <w:rsid w:val="00781FBC"/>
    <w:rsid w:val="0078209C"/>
    <w:rsid w:val="0078229A"/>
    <w:rsid w:val="00782311"/>
    <w:rsid w:val="00782318"/>
    <w:rsid w:val="00782325"/>
    <w:rsid w:val="0078243A"/>
    <w:rsid w:val="007824E9"/>
    <w:rsid w:val="007825C1"/>
    <w:rsid w:val="0078273A"/>
    <w:rsid w:val="00782816"/>
    <w:rsid w:val="00782969"/>
    <w:rsid w:val="00782996"/>
    <w:rsid w:val="00782B36"/>
    <w:rsid w:val="00782E17"/>
    <w:rsid w:val="00783125"/>
    <w:rsid w:val="00783271"/>
    <w:rsid w:val="007835FD"/>
    <w:rsid w:val="00783CD3"/>
    <w:rsid w:val="007842D3"/>
    <w:rsid w:val="0078451D"/>
    <w:rsid w:val="00784868"/>
    <w:rsid w:val="00784925"/>
    <w:rsid w:val="007851B5"/>
    <w:rsid w:val="007851B8"/>
    <w:rsid w:val="0078524C"/>
    <w:rsid w:val="007852FB"/>
    <w:rsid w:val="00785509"/>
    <w:rsid w:val="0078574A"/>
    <w:rsid w:val="00785827"/>
    <w:rsid w:val="0078591F"/>
    <w:rsid w:val="00785C5F"/>
    <w:rsid w:val="00785CD3"/>
    <w:rsid w:val="00785FFF"/>
    <w:rsid w:val="0078628A"/>
    <w:rsid w:val="00786E0B"/>
    <w:rsid w:val="0078710A"/>
    <w:rsid w:val="007872E9"/>
    <w:rsid w:val="00787326"/>
    <w:rsid w:val="007878BB"/>
    <w:rsid w:val="00787B06"/>
    <w:rsid w:val="00787C6C"/>
    <w:rsid w:val="00787CD2"/>
    <w:rsid w:val="00787CD9"/>
    <w:rsid w:val="00787FA5"/>
    <w:rsid w:val="00790016"/>
    <w:rsid w:val="0079034E"/>
    <w:rsid w:val="00790411"/>
    <w:rsid w:val="007904B4"/>
    <w:rsid w:val="0079053F"/>
    <w:rsid w:val="00790744"/>
    <w:rsid w:val="00790BC6"/>
    <w:rsid w:val="00790D12"/>
    <w:rsid w:val="00790DD0"/>
    <w:rsid w:val="007913E3"/>
    <w:rsid w:val="00791606"/>
    <w:rsid w:val="007917EF"/>
    <w:rsid w:val="00791967"/>
    <w:rsid w:val="00792391"/>
    <w:rsid w:val="007923F9"/>
    <w:rsid w:val="007924F9"/>
    <w:rsid w:val="0079360D"/>
    <w:rsid w:val="007939E4"/>
    <w:rsid w:val="00793A92"/>
    <w:rsid w:val="00793BB4"/>
    <w:rsid w:val="00793CAA"/>
    <w:rsid w:val="00793CB9"/>
    <w:rsid w:val="00793ED0"/>
    <w:rsid w:val="00794105"/>
    <w:rsid w:val="007942D8"/>
    <w:rsid w:val="00794485"/>
    <w:rsid w:val="00794497"/>
    <w:rsid w:val="007946A6"/>
    <w:rsid w:val="007946F5"/>
    <w:rsid w:val="00794862"/>
    <w:rsid w:val="00794890"/>
    <w:rsid w:val="007948A3"/>
    <w:rsid w:val="0079526A"/>
    <w:rsid w:val="007953CA"/>
    <w:rsid w:val="0079555E"/>
    <w:rsid w:val="00795B20"/>
    <w:rsid w:val="00795C25"/>
    <w:rsid w:val="00795CE1"/>
    <w:rsid w:val="00795DE8"/>
    <w:rsid w:val="00795F1B"/>
    <w:rsid w:val="007960FF"/>
    <w:rsid w:val="0079611B"/>
    <w:rsid w:val="00796466"/>
    <w:rsid w:val="0079696B"/>
    <w:rsid w:val="00796BAB"/>
    <w:rsid w:val="00796D19"/>
    <w:rsid w:val="00797296"/>
    <w:rsid w:val="007974F5"/>
    <w:rsid w:val="007976E3"/>
    <w:rsid w:val="00797A78"/>
    <w:rsid w:val="00797A87"/>
    <w:rsid w:val="00797D66"/>
    <w:rsid w:val="00797DFC"/>
    <w:rsid w:val="007A0256"/>
    <w:rsid w:val="007A0336"/>
    <w:rsid w:val="007A0385"/>
    <w:rsid w:val="007A0473"/>
    <w:rsid w:val="007A050C"/>
    <w:rsid w:val="007A08A6"/>
    <w:rsid w:val="007A0A63"/>
    <w:rsid w:val="007A0B35"/>
    <w:rsid w:val="007A0E4C"/>
    <w:rsid w:val="007A0FFE"/>
    <w:rsid w:val="007A10C4"/>
    <w:rsid w:val="007A1329"/>
    <w:rsid w:val="007A17EF"/>
    <w:rsid w:val="007A1E03"/>
    <w:rsid w:val="007A2014"/>
    <w:rsid w:val="007A291A"/>
    <w:rsid w:val="007A2D2D"/>
    <w:rsid w:val="007A2EB7"/>
    <w:rsid w:val="007A3076"/>
    <w:rsid w:val="007A3629"/>
    <w:rsid w:val="007A3749"/>
    <w:rsid w:val="007A3D2D"/>
    <w:rsid w:val="007A3DDF"/>
    <w:rsid w:val="007A3E07"/>
    <w:rsid w:val="007A43BE"/>
    <w:rsid w:val="007A4438"/>
    <w:rsid w:val="007A453B"/>
    <w:rsid w:val="007A47BC"/>
    <w:rsid w:val="007A4E00"/>
    <w:rsid w:val="007A5117"/>
    <w:rsid w:val="007A54AE"/>
    <w:rsid w:val="007A58C9"/>
    <w:rsid w:val="007A5A3A"/>
    <w:rsid w:val="007A5C33"/>
    <w:rsid w:val="007A667D"/>
    <w:rsid w:val="007A67E5"/>
    <w:rsid w:val="007A6B4D"/>
    <w:rsid w:val="007A6F13"/>
    <w:rsid w:val="007A7129"/>
    <w:rsid w:val="007A76D7"/>
    <w:rsid w:val="007A7B50"/>
    <w:rsid w:val="007B00C8"/>
    <w:rsid w:val="007B013C"/>
    <w:rsid w:val="007B01FB"/>
    <w:rsid w:val="007B01FF"/>
    <w:rsid w:val="007B0274"/>
    <w:rsid w:val="007B0537"/>
    <w:rsid w:val="007B0677"/>
    <w:rsid w:val="007B07A2"/>
    <w:rsid w:val="007B0D71"/>
    <w:rsid w:val="007B13A2"/>
    <w:rsid w:val="007B148E"/>
    <w:rsid w:val="007B168C"/>
    <w:rsid w:val="007B19A3"/>
    <w:rsid w:val="007B1AD9"/>
    <w:rsid w:val="007B1B84"/>
    <w:rsid w:val="007B1E16"/>
    <w:rsid w:val="007B251A"/>
    <w:rsid w:val="007B2771"/>
    <w:rsid w:val="007B2799"/>
    <w:rsid w:val="007B28DE"/>
    <w:rsid w:val="007B2E2B"/>
    <w:rsid w:val="007B3368"/>
    <w:rsid w:val="007B36B7"/>
    <w:rsid w:val="007B397D"/>
    <w:rsid w:val="007B3C90"/>
    <w:rsid w:val="007B3CC3"/>
    <w:rsid w:val="007B3F89"/>
    <w:rsid w:val="007B4355"/>
    <w:rsid w:val="007B43A2"/>
    <w:rsid w:val="007B4530"/>
    <w:rsid w:val="007B487D"/>
    <w:rsid w:val="007B4883"/>
    <w:rsid w:val="007B4EE8"/>
    <w:rsid w:val="007B53A9"/>
    <w:rsid w:val="007B53B3"/>
    <w:rsid w:val="007B54B7"/>
    <w:rsid w:val="007B5501"/>
    <w:rsid w:val="007B55B3"/>
    <w:rsid w:val="007B566D"/>
    <w:rsid w:val="007B5C31"/>
    <w:rsid w:val="007B5D31"/>
    <w:rsid w:val="007B6004"/>
    <w:rsid w:val="007B6092"/>
    <w:rsid w:val="007B6571"/>
    <w:rsid w:val="007B67AE"/>
    <w:rsid w:val="007B6DF0"/>
    <w:rsid w:val="007B7741"/>
    <w:rsid w:val="007B7A82"/>
    <w:rsid w:val="007B7BEC"/>
    <w:rsid w:val="007B7C7D"/>
    <w:rsid w:val="007B7CF5"/>
    <w:rsid w:val="007B7EEB"/>
    <w:rsid w:val="007C01E0"/>
    <w:rsid w:val="007C0284"/>
    <w:rsid w:val="007C034D"/>
    <w:rsid w:val="007C0419"/>
    <w:rsid w:val="007C068A"/>
    <w:rsid w:val="007C07A0"/>
    <w:rsid w:val="007C088D"/>
    <w:rsid w:val="007C0B98"/>
    <w:rsid w:val="007C0EBB"/>
    <w:rsid w:val="007C0FC9"/>
    <w:rsid w:val="007C104F"/>
    <w:rsid w:val="007C1082"/>
    <w:rsid w:val="007C10D5"/>
    <w:rsid w:val="007C17A8"/>
    <w:rsid w:val="007C195E"/>
    <w:rsid w:val="007C1B74"/>
    <w:rsid w:val="007C1DE4"/>
    <w:rsid w:val="007C1DFD"/>
    <w:rsid w:val="007C2142"/>
    <w:rsid w:val="007C239C"/>
    <w:rsid w:val="007C2431"/>
    <w:rsid w:val="007C24A3"/>
    <w:rsid w:val="007C24AC"/>
    <w:rsid w:val="007C24F6"/>
    <w:rsid w:val="007C25A8"/>
    <w:rsid w:val="007C271A"/>
    <w:rsid w:val="007C2903"/>
    <w:rsid w:val="007C2A1B"/>
    <w:rsid w:val="007C2DD5"/>
    <w:rsid w:val="007C2E98"/>
    <w:rsid w:val="007C2EF4"/>
    <w:rsid w:val="007C341E"/>
    <w:rsid w:val="007C3534"/>
    <w:rsid w:val="007C36DB"/>
    <w:rsid w:val="007C3876"/>
    <w:rsid w:val="007C390A"/>
    <w:rsid w:val="007C3AC3"/>
    <w:rsid w:val="007C3B4A"/>
    <w:rsid w:val="007C3BF5"/>
    <w:rsid w:val="007C3FE9"/>
    <w:rsid w:val="007C40DD"/>
    <w:rsid w:val="007C43F0"/>
    <w:rsid w:val="007C4824"/>
    <w:rsid w:val="007C4B09"/>
    <w:rsid w:val="007C4D39"/>
    <w:rsid w:val="007C4E50"/>
    <w:rsid w:val="007C51A0"/>
    <w:rsid w:val="007C51E0"/>
    <w:rsid w:val="007C52E1"/>
    <w:rsid w:val="007C54D4"/>
    <w:rsid w:val="007C5764"/>
    <w:rsid w:val="007C62EC"/>
    <w:rsid w:val="007C6316"/>
    <w:rsid w:val="007C6322"/>
    <w:rsid w:val="007C6D19"/>
    <w:rsid w:val="007C7F32"/>
    <w:rsid w:val="007D03F0"/>
    <w:rsid w:val="007D04D9"/>
    <w:rsid w:val="007D0648"/>
    <w:rsid w:val="007D0A7E"/>
    <w:rsid w:val="007D0AAF"/>
    <w:rsid w:val="007D0D76"/>
    <w:rsid w:val="007D106D"/>
    <w:rsid w:val="007D1AD3"/>
    <w:rsid w:val="007D1AD4"/>
    <w:rsid w:val="007D1C8B"/>
    <w:rsid w:val="007D20B8"/>
    <w:rsid w:val="007D2481"/>
    <w:rsid w:val="007D24D3"/>
    <w:rsid w:val="007D251A"/>
    <w:rsid w:val="007D28B6"/>
    <w:rsid w:val="007D28C2"/>
    <w:rsid w:val="007D2900"/>
    <w:rsid w:val="007D3096"/>
    <w:rsid w:val="007D338A"/>
    <w:rsid w:val="007D38FD"/>
    <w:rsid w:val="007D3CFE"/>
    <w:rsid w:val="007D3D9F"/>
    <w:rsid w:val="007D400F"/>
    <w:rsid w:val="007D4045"/>
    <w:rsid w:val="007D41B8"/>
    <w:rsid w:val="007D4267"/>
    <w:rsid w:val="007D431F"/>
    <w:rsid w:val="007D47AA"/>
    <w:rsid w:val="007D48D9"/>
    <w:rsid w:val="007D4C1A"/>
    <w:rsid w:val="007D501A"/>
    <w:rsid w:val="007D53B9"/>
    <w:rsid w:val="007D56FD"/>
    <w:rsid w:val="007D585B"/>
    <w:rsid w:val="007D5CBA"/>
    <w:rsid w:val="007D5E75"/>
    <w:rsid w:val="007D60F9"/>
    <w:rsid w:val="007D6913"/>
    <w:rsid w:val="007D6AD4"/>
    <w:rsid w:val="007D6C3C"/>
    <w:rsid w:val="007D6D32"/>
    <w:rsid w:val="007D7272"/>
    <w:rsid w:val="007D7273"/>
    <w:rsid w:val="007D75EE"/>
    <w:rsid w:val="007D78B1"/>
    <w:rsid w:val="007D7A4E"/>
    <w:rsid w:val="007D7A6C"/>
    <w:rsid w:val="007D7D3C"/>
    <w:rsid w:val="007D7E3C"/>
    <w:rsid w:val="007E0015"/>
    <w:rsid w:val="007E0646"/>
    <w:rsid w:val="007E08E1"/>
    <w:rsid w:val="007E0931"/>
    <w:rsid w:val="007E0AC5"/>
    <w:rsid w:val="007E0D33"/>
    <w:rsid w:val="007E16E6"/>
    <w:rsid w:val="007E1774"/>
    <w:rsid w:val="007E1B7B"/>
    <w:rsid w:val="007E1C56"/>
    <w:rsid w:val="007E1DA9"/>
    <w:rsid w:val="007E1E43"/>
    <w:rsid w:val="007E1F01"/>
    <w:rsid w:val="007E209B"/>
    <w:rsid w:val="007E23A2"/>
    <w:rsid w:val="007E27F8"/>
    <w:rsid w:val="007E280D"/>
    <w:rsid w:val="007E2865"/>
    <w:rsid w:val="007E2877"/>
    <w:rsid w:val="007E2EDB"/>
    <w:rsid w:val="007E333B"/>
    <w:rsid w:val="007E3783"/>
    <w:rsid w:val="007E45CD"/>
    <w:rsid w:val="007E465E"/>
    <w:rsid w:val="007E4948"/>
    <w:rsid w:val="007E49E6"/>
    <w:rsid w:val="007E4CC7"/>
    <w:rsid w:val="007E4F27"/>
    <w:rsid w:val="007E5569"/>
    <w:rsid w:val="007E55DE"/>
    <w:rsid w:val="007E58EB"/>
    <w:rsid w:val="007E5DAD"/>
    <w:rsid w:val="007E6199"/>
    <w:rsid w:val="007E65CA"/>
    <w:rsid w:val="007E684A"/>
    <w:rsid w:val="007E6EE5"/>
    <w:rsid w:val="007E6FE2"/>
    <w:rsid w:val="007E7268"/>
    <w:rsid w:val="007E738F"/>
    <w:rsid w:val="007E74BA"/>
    <w:rsid w:val="007E76DC"/>
    <w:rsid w:val="007E7B04"/>
    <w:rsid w:val="007E7C51"/>
    <w:rsid w:val="007E7F17"/>
    <w:rsid w:val="007E7FF2"/>
    <w:rsid w:val="007F00CF"/>
    <w:rsid w:val="007F01F6"/>
    <w:rsid w:val="007F02FC"/>
    <w:rsid w:val="007F0B1F"/>
    <w:rsid w:val="007F0BA7"/>
    <w:rsid w:val="007F0D67"/>
    <w:rsid w:val="007F0F5F"/>
    <w:rsid w:val="007F1220"/>
    <w:rsid w:val="007F17D6"/>
    <w:rsid w:val="007F1C90"/>
    <w:rsid w:val="007F1CAD"/>
    <w:rsid w:val="007F1E13"/>
    <w:rsid w:val="007F1F2E"/>
    <w:rsid w:val="007F1FB7"/>
    <w:rsid w:val="007F234A"/>
    <w:rsid w:val="007F2404"/>
    <w:rsid w:val="007F24A4"/>
    <w:rsid w:val="007F30DB"/>
    <w:rsid w:val="007F3262"/>
    <w:rsid w:val="007F366F"/>
    <w:rsid w:val="007F3CB2"/>
    <w:rsid w:val="007F3CDB"/>
    <w:rsid w:val="007F3D6D"/>
    <w:rsid w:val="007F3ED0"/>
    <w:rsid w:val="007F40B3"/>
    <w:rsid w:val="007F42A2"/>
    <w:rsid w:val="007F4565"/>
    <w:rsid w:val="007F4762"/>
    <w:rsid w:val="007F48B6"/>
    <w:rsid w:val="007F49B7"/>
    <w:rsid w:val="007F4BD3"/>
    <w:rsid w:val="007F4E22"/>
    <w:rsid w:val="007F4F12"/>
    <w:rsid w:val="007F50C1"/>
    <w:rsid w:val="007F5151"/>
    <w:rsid w:val="007F51CE"/>
    <w:rsid w:val="007F5749"/>
    <w:rsid w:val="007F5C6F"/>
    <w:rsid w:val="007F5D8F"/>
    <w:rsid w:val="007F5F3F"/>
    <w:rsid w:val="007F5F65"/>
    <w:rsid w:val="007F63FF"/>
    <w:rsid w:val="007F64E1"/>
    <w:rsid w:val="007F673A"/>
    <w:rsid w:val="007F6B35"/>
    <w:rsid w:val="007F6CD3"/>
    <w:rsid w:val="007F6E05"/>
    <w:rsid w:val="007F6F1F"/>
    <w:rsid w:val="007F7506"/>
    <w:rsid w:val="007F7765"/>
    <w:rsid w:val="007F77F7"/>
    <w:rsid w:val="007F7903"/>
    <w:rsid w:val="008001DE"/>
    <w:rsid w:val="00800251"/>
    <w:rsid w:val="008002AB"/>
    <w:rsid w:val="0080091D"/>
    <w:rsid w:val="00800B5A"/>
    <w:rsid w:val="00800CCF"/>
    <w:rsid w:val="0080117E"/>
    <w:rsid w:val="008016D3"/>
    <w:rsid w:val="00801EEE"/>
    <w:rsid w:val="008022FD"/>
    <w:rsid w:val="00802966"/>
    <w:rsid w:val="00802CDD"/>
    <w:rsid w:val="00802DB8"/>
    <w:rsid w:val="00803148"/>
    <w:rsid w:val="0080319B"/>
    <w:rsid w:val="00803687"/>
    <w:rsid w:val="0080379A"/>
    <w:rsid w:val="008037A2"/>
    <w:rsid w:val="00803844"/>
    <w:rsid w:val="00803B05"/>
    <w:rsid w:val="00803CB1"/>
    <w:rsid w:val="008043F1"/>
    <w:rsid w:val="00805137"/>
    <w:rsid w:val="00805367"/>
    <w:rsid w:val="00805651"/>
    <w:rsid w:val="008060E6"/>
    <w:rsid w:val="00806428"/>
    <w:rsid w:val="00806A68"/>
    <w:rsid w:val="00806A8A"/>
    <w:rsid w:val="00806B2D"/>
    <w:rsid w:val="00806C51"/>
    <w:rsid w:val="00806D9B"/>
    <w:rsid w:val="00806FE2"/>
    <w:rsid w:val="008070A8"/>
    <w:rsid w:val="0080720E"/>
    <w:rsid w:val="00807335"/>
    <w:rsid w:val="008073A1"/>
    <w:rsid w:val="00807657"/>
    <w:rsid w:val="00807DDD"/>
    <w:rsid w:val="00807F5B"/>
    <w:rsid w:val="008100F5"/>
    <w:rsid w:val="00810255"/>
    <w:rsid w:val="00810423"/>
    <w:rsid w:val="0081085A"/>
    <w:rsid w:val="0081094F"/>
    <w:rsid w:val="00810AB1"/>
    <w:rsid w:val="008111C3"/>
    <w:rsid w:val="00811833"/>
    <w:rsid w:val="00811FA1"/>
    <w:rsid w:val="0081224E"/>
    <w:rsid w:val="008125A2"/>
    <w:rsid w:val="008125DF"/>
    <w:rsid w:val="008128E3"/>
    <w:rsid w:val="00812A15"/>
    <w:rsid w:val="00812CFC"/>
    <w:rsid w:val="00812DC1"/>
    <w:rsid w:val="00812FAF"/>
    <w:rsid w:val="008130A9"/>
    <w:rsid w:val="00813D8F"/>
    <w:rsid w:val="00814380"/>
    <w:rsid w:val="008145FD"/>
    <w:rsid w:val="0081467F"/>
    <w:rsid w:val="0081491C"/>
    <w:rsid w:val="00814A62"/>
    <w:rsid w:val="00814B3F"/>
    <w:rsid w:val="00814BD1"/>
    <w:rsid w:val="00814E12"/>
    <w:rsid w:val="00815327"/>
    <w:rsid w:val="00815352"/>
    <w:rsid w:val="0081539C"/>
    <w:rsid w:val="008153A0"/>
    <w:rsid w:val="00815524"/>
    <w:rsid w:val="0081570F"/>
    <w:rsid w:val="00815B30"/>
    <w:rsid w:val="00815F10"/>
    <w:rsid w:val="0081747F"/>
    <w:rsid w:val="008175E2"/>
    <w:rsid w:val="00817784"/>
    <w:rsid w:val="00817D4D"/>
    <w:rsid w:val="00817E22"/>
    <w:rsid w:val="0081F29E"/>
    <w:rsid w:val="008206C8"/>
    <w:rsid w:val="008206EF"/>
    <w:rsid w:val="008207A3"/>
    <w:rsid w:val="008207AA"/>
    <w:rsid w:val="00820854"/>
    <w:rsid w:val="00820BCD"/>
    <w:rsid w:val="00820D2A"/>
    <w:rsid w:val="00820E62"/>
    <w:rsid w:val="00821137"/>
    <w:rsid w:val="008212F7"/>
    <w:rsid w:val="008216E4"/>
    <w:rsid w:val="00821755"/>
    <w:rsid w:val="00821B68"/>
    <w:rsid w:val="0082223A"/>
    <w:rsid w:val="00822318"/>
    <w:rsid w:val="00822AC3"/>
    <w:rsid w:val="008231CB"/>
    <w:rsid w:val="008235A8"/>
    <w:rsid w:val="0082368C"/>
    <w:rsid w:val="008237AA"/>
    <w:rsid w:val="008239C7"/>
    <w:rsid w:val="00823D15"/>
    <w:rsid w:val="00823F3C"/>
    <w:rsid w:val="00824071"/>
    <w:rsid w:val="008245E0"/>
    <w:rsid w:val="00824648"/>
    <w:rsid w:val="00824711"/>
    <w:rsid w:val="0082497C"/>
    <w:rsid w:val="00824F88"/>
    <w:rsid w:val="00825148"/>
    <w:rsid w:val="008251A1"/>
    <w:rsid w:val="008251EE"/>
    <w:rsid w:val="008256CD"/>
    <w:rsid w:val="008264BF"/>
    <w:rsid w:val="008266F3"/>
    <w:rsid w:val="00826759"/>
    <w:rsid w:val="00826856"/>
    <w:rsid w:val="00826989"/>
    <w:rsid w:val="008269F9"/>
    <w:rsid w:val="00826A0C"/>
    <w:rsid w:val="00826C16"/>
    <w:rsid w:val="00826DAD"/>
    <w:rsid w:val="008271CD"/>
    <w:rsid w:val="008272E5"/>
    <w:rsid w:val="00827457"/>
    <w:rsid w:val="008274FB"/>
    <w:rsid w:val="008277FF"/>
    <w:rsid w:val="00827CA2"/>
    <w:rsid w:val="00827E95"/>
    <w:rsid w:val="00827FC8"/>
    <w:rsid w:val="00830113"/>
    <w:rsid w:val="00830973"/>
    <w:rsid w:val="0083099D"/>
    <w:rsid w:val="00830B51"/>
    <w:rsid w:val="00830BB1"/>
    <w:rsid w:val="00830CA6"/>
    <w:rsid w:val="00830EA8"/>
    <w:rsid w:val="00830EF1"/>
    <w:rsid w:val="008316A1"/>
    <w:rsid w:val="00831728"/>
    <w:rsid w:val="00831B33"/>
    <w:rsid w:val="00831D69"/>
    <w:rsid w:val="008327AB"/>
    <w:rsid w:val="008328F5"/>
    <w:rsid w:val="008329E9"/>
    <w:rsid w:val="008332B8"/>
    <w:rsid w:val="0083330D"/>
    <w:rsid w:val="008333C8"/>
    <w:rsid w:val="00833409"/>
    <w:rsid w:val="00833B79"/>
    <w:rsid w:val="008341E2"/>
    <w:rsid w:val="00834227"/>
    <w:rsid w:val="00834470"/>
    <w:rsid w:val="00834563"/>
    <w:rsid w:val="00835C3F"/>
    <w:rsid w:val="00836E01"/>
    <w:rsid w:val="00836E62"/>
    <w:rsid w:val="008372B1"/>
    <w:rsid w:val="008374AD"/>
    <w:rsid w:val="008377BE"/>
    <w:rsid w:val="00837AFD"/>
    <w:rsid w:val="00837F6B"/>
    <w:rsid w:val="0083961F"/>
    <w:rsid w:val="00840030"/>
    <w:rsid w:val="00840072"/>
    <w:rsid w:val="00840146"/>
    <w:rsid w:val="008402A2"/>
    <w:rsid w:val="008407A9"/>
    <w:rsid w:val="008409B8"/>
    <w:rsid w:val="00840DFD"/>
    <w:rsid w:val="00840E62"/>
    <w:rsid w:val="00840EF1"/>
    <w:rsid w:val="00840FCF"/>
    <w:rsid w:val="0084132C"/>
    <w:rsid w:val="008413F0"/>
    <w:rsid w:val="008416AF"/>
    <w:rsid w:val="00841A88"/>
    <w:rsid w:val="00841B6C"/>
    <w:rsid w:val="00842029"/>
    <w:rsid w:val="0084208A"/>
    <w:rsid w:val="00842107"/>
    <w:rsid w:val="008425D6"/>
    <w:rsid w:val="008426B7"/>
    <w:rsid w:val="00842BC0"/>
    <w:rsid w:val="00843275"/>
    <w:rsid w:val="00843394"/>
    <w:rsid w:val="00843637"/>
    <w:rsid w:val="008439BD"/>
    <w:rsid w:val="00843CCE"/>
    <w:rsid w:val="00843DB5"/>
    <w:rsid w:val="00843F81"/>
    <w:rsid w:val="008440FF"/>
    <w:rsid w:val="008443D3"/>
    <w:rsid w:val="008443DB"/>
    <w:rsid w:val="00844475"/>
    <w:rsid w:val="00844A02"/>
    <w:rsid w:val="0084533C"/>
    <w:rsid w:val="0084533D"/>
    <w:rsid w:val="008455AF"/>
    <w:rsid w:val="008456D4"/>
    <w:rsid w:val="008457F3"/>
    <w:rsid w:val="00845849"/>
    <w:rsid w:val="008459E7"/>
    <w:rsid w:val="00845BDF"/>
    <w:rsid w:val="008460A5"/>
    <w:rsid w:val="008461F5"/>
    <w:rsid w:val="008463FE"/>
    <w:rsid w:val="00846485"/>
    <w:rsid w:val="00846529"/>
    <w:rsid w:val="0084658F"/>
    <w:rsid w:val="00846929"/>
    <w:rsid w:val="00846A12"/>
    <w:rsid w:val="00846A81"/>
    <w:rsid w:val="0084728D"/>
    <w:rsid w:val="0084729B"/>
    <w:rsid w:val="00847734"/>
    <w:rsid w:val="00847C8E"/>
    <w:rsid w:val="00847E39"/>
    <w:rsid w:val="00847FA8"/>
    <w:rsid w:val="00849B00"/>
    <w:rsid w:val="00850510"/>
    <w:rsid w:val="008506AE"/>
    <w:rsid w:val="008508B6"/>
    <w:rsid w:val="00850D32"/>
    <w:rsid w:val="008511A5"/>
    <w:rsid w:val="00851397"/>
    <w:rsid w:val="008513FF"/>
    <w:rsid w:val="00851587"/>
    <w:rsid w:val="008516D2"/>
    <w:rsid w:val="008517AF"/>
    <w:rsid w:val="00851859"/>
    <w:rsid w:val="00851976"/>
    <w:rsid w:val="00851C0A"/>
    <w:rsid w:val="00851D30"/>
    <w:rsid w:val="00852206"/>
    <w:rsid w:val="00852410"/>
    <w:rsid w:val="00852514"/>
    <w:rsid w:val="00852566"/>
    <w:rsid w:val="00852764"/>
    <w:rsid w:val="00852C3A"/>
    <w:rsid w:val="00853004"/>
    <w:rsid w:val="00853839"/>
    <w:rsid w:val="00853D02"/>
    <w:rsid w:val="00853DB1"/>
    <w:rsid w:val="0085430F"/>
    <w:rsid w:val="0085431E"/>
    <w:rsid w:val="00854338"/>
    <w:rsid w:val="00854429"/>
    <w:rsid w:val="00854B70"/>
    <w:rsid w:val="00854C61"/>
    <w:rsid w:val="00855528"/>
    <w:rsid w:val="008555F1"/>
    <w:rsid w:val="0085585C"/>
    <w:rsid w:val="00855DA4"/>
    <w:rsid w:val="00855EB9"/>
    <w:rsid w:val="00856299"/>
    <w:rsid w:val="00856348"/>
    <w:rsid w:val="008567EA"/>
    <w:rsid w:val="00856873"/>
    <w:rsid w:val="00856A55"/>
    <w:rsid w:val="00856AEA"/>
    <w:rsid w:val="00856B5B"/>
    <w:rsid w:val="00856CEE"/>
    <w:rsid w:val="0085710A"/>
    <w:rsid w:val="008575E8"/>
    <w:rsid w:val="00857923"/>
    <w:rsid w:val="008579CE"/>
    <w:rsid w:val="00857A31"/>
    <w:rsid w:val="00857B91"/>
    <w:rsid w:val="00857DE8"/>
    <w:rsid w:val="00857F98"/>
    <w:rsid w:val="008601D6"/>
    <w:rsid w:val="00860247"/>
    <w:rsid w:val="0086040E"/>
    <w:rsid w:val="00860571"/>
    <w:rsid w:val="008609A5"/>
    <w:rsid w:val="00860B28"/>
    <w:rsid w:val="00860B5D"/>
    <w:rsid w:val="00861093"/>
    <w:rsid w:val="008610A1"/>
    <w:rsid w:val="0086137C"/>
    <w:rsid w:val="008618B7"/>
    <w:rsid w:val="0086205A"/>
    <w:rsid w:val="00862664"/>
    <w:rsid w:val="008627E1"/>
    <w:rsid w:val="00862CA1"/>
    <w:rsid w:val="00862CD0"/>
    <w:rsid w:val="00862DA6"/>
    <w:rsid w:val="008630F5"/>
    <w:rsid w:val="00863101"/>
    <w:rsid w:val="008631B3"/>
    <w:rsid w:val="008635BB"/>
    <w:rsid w:val="00863E3D"/>
    <w:rsid w:val="00863E4B"/>
    <w:rsid w:val="008640C2"/>
    <w:rsid w:val="00864302"/>
    <w:rsid w:val="008646A4"/>
    <w:rsid w:val="008649FC"/>
    <w:rsid w:val="00864A13"/>
    <w:rsid w:val="00864DB7"/>
    <w:rsid w:val="00864E4B"/>
    <w:rsid w:val="008652DC"/>
    <w:rsid w:val="008652E5"/>
    <w:rsid w:val="008657E2"/>
    <w:rsid w:val="00865C28"/>
    <w:rsid w:val="00865D7C"/>
    <w:rsid w:val="008660E1"/>
    <w:rsid w:val="00866207"/>
    <w:rsid w:val="00866903"/>
    <w:rsid w:val="00866945"/>
    <w:rsid w:val="00866C5A"/>
    <w:rsid w:val="00866CC3"/>
    <w:rsid w:val="00867043"/>
    <w:rsid w:val="0086731F"/>
    <w:rsid w:val="008678B5"/>
    <w:rsid w:val="00867B50"/>
    <w:rsid w:val="0086C30E"/>
    <w:rsid w:val="008700A1"/>
    <w:rsid w:val="008700FC"/>
    <w:rsid w:val="008706B8"/>
    <w:rsid w:val="00870AEE"/>
    <w:rsid w:val="00870CDA"/>
    <w:rsid w:val="00871031"/>
    <w:rsid w:val="00871BB0"/>
    <w:rsid w:val="00871E6D"/>
    <w:rsid w:val="00872157"/>
    <w:rsid w:val="00872735"/>
    <w:rsid w:val="00872B83"/>
    <w:rsid w:val="00872C64"/>
    <w:rsid w:val="008736A4"/>
    <w:rsid w:val="00873F41"/>
    <w:rsid w:val="008741E6"/>
    <w:rsid w:val="00874677"/>
    <w:rsid w:val="008748DF"/>
    <w:rsid w:val="00874924"/>
    <w:rsid w:val="0087498C"/>
    <w:rsid w:val="00874A99"/>
    <w:rsid w:val="00874FF9"/>
    <w:rsid w:val="008759E7"/>
    <w:rsid w:val="00875E1B"/>
    <w:rsid w:val="00875F4D"/>
    <w:rsid w:val="0087682E"/>
    <w:rsid w:val="0087692D"/>
    <w:rsid w:val="00876A7D"/>
    <w:rsid w:val="008770DB"/>
    <w:rsid w:val="008771DC"/>
    <w:rsid w:val="0087726B"/>
    <w:rsid w:val="008772B6"/>
    <w:rsid w:val="0087790D"/>
    <w:rsid w:val="00877A11"/>
    <w:rsid w:val="00877B4F"/>
    <w:rsid w:val="00877C32"/>
    <w:rsid w:val="0088025A"/>
    <w:rsid w:val="008804B7"/>
    <w:rsid w:val="0088089E"/>
    <w:rsid w:val="008808A9"/>
    <w:rsid w:val="00880BC8"/>
    <w:rsid w:val="00880DB4"/>
    <w:rsid w:val="00881B77"/>
    <w:rsid w:val="00881CD0"/>
    <w:rsid w:val="00881D38"/>
    <w:rsid w:val="00881EF6"/>
    <w:rsid w:val="00881F59"/>
    <w:rsid w:val="0088223A"/>
    <w:rsid w:val="008822B7"/>
    <w:rsid w:val="0088236E"/>
    <w:rsid w:val="008827AE"/>
    <w:rsid w:val="008829A6"/>
    <w:rsid w:val="00882C93"/>
    <w:rsid w:val="00882ED8"/>
    <w:rsid w:val="00883963"/>
    <w:rsid w:val="00883995"/>
    <w:rsid w:val="00883D46"/>
    <w:rsid w:val="008840D5"/>
    <w:rsid w:val="008844FE"/>
    <w:rsid w:val="0088487F"/>
    <w:rsid w:val="00884E27"/>
    <w:rsid w:val="00884E55"/>
    <w:rsid w:val="00884F32"/>
    <w:rsid w:val="00884FBD"/>
    <w:rsid w:val="00885159"/>
    <w:rsid w:val="008852D2"/>
    <w:rsid w:val="0088536B"/>
    <w:rsid w:val="0088555E"/>
    <w:rsid w:val="008858E1"/>
    <w:rsid w:val="008858F5"/>
    <w:rsid w:val="00885983"/>
    <w:rsid w:val="0088634E"/>
    <w:rsid w:val="008863D4"/>
    <w:rsid w:val="00886450"/>
    <w:rsid w:val="008867D0"/>
    <w:rsid w:val="00886927"/>
    <w:rsid w:val="00886E2D"/>
    <w:rsid w:val="00887006"/>
    <w:rsid w:val="008873D9"/>
    <w:rsid w:val="00887496"/>
    <w:rsid w:val="00887547"/>
    <w:rsid w:val="00887719"/>
    <w:rsid w:val="008877E6"/>
    <w:rsid w:val="00887867"/>
    <w:rsid w:val="00887EF1"/>
    <w:rsid w:val="008900C0"/>
    <w:rsid w:val="008900F1"/>
    <w:rsid w:val="00890578"/>
    <w:rsid w:val="00890701"/>
    <w:rsid w:val="00890E2C"/>
    <w:rsid w:val="008911FA"/>
    <w:rsid w:val="008916F5"/>
    <w:rsid w:val="00891764"/>
    <w:rsid w:val="008919DA"/>
    <w:rsid w:val="00891EE6"/>
    <w:rsid w:val="00891FCF"/>
    <w:rsid w:val="008925E8"/>
    <w:rsid w:val="0089265E"/>
    <w:rsid w:val="00892750"/>
    <w:rsid w:val="00892BDD"/>
    <w:rsid w:val="0089304D"/>
    <w:rsid w:val="008931B9"/>
    <w:rsid w:val="008935BE"/>
    <w:rsid w:val="008938B4"/>
    <w:rsid w:val="00893ABB"/>
    <w:rsid w:val="00893C48"/>
    <w:rsid w:val="00893E24"/>
    <w:rsid w:val="008942D0"/>
    <w:rsid w:val="0089441D"/>
    <w:rsid w:val="00894460"/>
    <w:rsid w:val="00894717"/>
    <w:rsid w:val="008952F1"/>
    <w:rsid w:val="0089557F"/>
    <w:rsid w:val="008955EF"/>
    <w:rsid w:val="0089591B"/>
    <w:rsid w:val="0089607C"/>
    <w:rsid w:val="008965D9"/>
    <w:rsid w:val="00896671"/>
    <w:rsid w:val="008966CB"/>
    <w:rsid w:val="00896702"/>
    <w:rsid w:val="00896C96"/>
    <w:rsid w:val="00896D5D"/>
    <w:rsid w:val="008977ED"/>
    <w:rsid w:val="00897A74"/>
    <w:rsid w:val="00897AC2"/>
    <w:rsid w:val="00897D6B"/>
    <w:rsid w:val="00897F21"/>
    <w:rsid w:val="00897F7A"/>
    <w:rsid w:val="0089F447"/>
    <w:rsid w:val="008A01A0"/>
    <w:rsid w:val="008A02E5"/>
    <w:rsid w:val="008A0650"/>
    <w:rsid w:val="008A0754"/>
    <w:rsid w:val="008A0BE2"/>
    <w:rsid w:val="008A0DA0"/>
    <w:rsid w:val="008A0E5D"/>
    <w:rsid w:val="008A0F91"/>
    <w:rsid w:val="008A1867"/>
    <w:rsid w:val="008A19AF"/>
    <w:rsid w:val="008A1A1A"/>
    <w:rsid w:val="008A1E23"/>
    <w:rsid w:val="008A21BD"/>
    <w:rsid w:val="008A2281"/>
    <w:rsid w:val="008A257F"/>
    <w:rsid w:val="008A2729"/>
    <w:rsid w:val="008A2737"/>
    <w:rsid w:val="008A28A0"/>
    <w:rsid w:val="008A2A56"/>
    <w:rsid w:val="008A2A5C"/>
    <w:rsid w:val="008A30FA"/>
    <w:rsid w:val="008A32DA"/>
    <w:rsid w:val="008A36D3"/>
    <w:rsid w:val="008A39A3"/>
    <w:rsid w:val="008A3AAE"/>
    <w:rsid w:val="008A3B66"/>
    <w:rsid w:val="008A3CC0"/>
    <w:rsid w:val="008A3CEC"/>
    <w:rsid w:val="008A3E7D"/>
    <w:rsid w:val="008A3EAF"/>
    <w:rsid w:val="008A4DA5"/>
    <w:rsid w:val="008A5827"/>
    <w:rsid w:val="008A5E15"/>
    <w:rsid w:val="008A5EC8"/>
    <w:rsid w:val="008A60BB"/>
    <w:rsid w:val="008A63D3"/>
    <w:rsid w:val="008A65FD"/>
    <w:rsid w:val="008A698D"/>
    <w:rsid w:val="008A6CBE"/>
    <w:rsid w:val="008A6D8C"/>
    <w:rsid w:val="008A6F11"/>
    <w:rsid w:val="008A7026"/>
    <w:rsid w:val="008A7079"/>
    <w:rsid w:val="008A720D"/>
    <w:rsid w:val="008A787A"/>
    <w:rsid w:val="008A7ABE"/>
    <w:rsid w:val="008A7EC0"/>
    <w:rsid w:val="008A9515"/>
    <w:rsid w:val="008B0022"/>
    <w:rsid w:val="008B0089"/>
    <w:rsid w:val="008B015E"/>
    <w:rsid w:val="008B0F2F"/>
    <w:rsid w:val="008B17DF"/>
    <w:rsid w:val="008B19C2"/>
    <w:rsid w:val="008B1A18"/>
    <w:rsid w:val="008B1CCC"/>
    <w:rsid w:val="008B1DC6"/>
    <w:rsid w:val="008B2234"/>
    <w:rsid w:val="008B2F84"/>
    <w:rsid w:val="008B397D"/>
    <w:rsid w:val="008B3A86"/>
    <w:rsid w:val="008B3C7B"/>
    <w:rsid w:val="008B3D86"/>
    <w:rsid w:val="008B3DA7"/>
    <w:rsid w:val="008B4533"/>
    <w:rsid w:val="008B48DD"/>
    <w:rsid w:val="008B49D2"/>
    <w:rsid w:val="008B4A13"/>
    <w:rsid w:val="008B4A42"/>
    <w:rsid w:val="008B4A9A"/>
    <w:rsid w:val="008B4B4B"/>
    <w:rsid w:val="008B50DB"/>
    <w:rsid w:val="008B544A"/>
    <w:rsid w:val="008B544B"/>
    <w:rsid w:val="008B54F0"/>
    <w:rsid w:val="008B5C70"/>
    <w:rsid w:val="008B5D1F"/>
    <w:rsid w:val="008B5D30"/>
    <w:rsid w:val="008B5D72"/>
    <w:rsid w:val="008B5F1A"/>
    <w:rsid w:val="008B6245"/>
    <w:rsid w:val="008B67FB"/>
    <w:rsid w:val="008B68E5"/>
    <w:rsid w:val="008B6C2F"/>
    <w:rsid w:val="008B72BC"/>
    <w:rsid w:val="008B73D0"/>
    <w:rsid w:val="008B75C4"/>
    <w:rsid w:val="008B7AD8"/>
    <w:rsid w:val="008B7CB9"/>
    <w:rsid w:val="008C014C"/>
    <w:rsid w:val="008C030E"/>
    <w:rsid w:val="008C0684"/>
    <w:rsid w:val="008C0EB2"/>
    <w:rsid w:val="008C100C"/>
    <w:rsid w:val="008C1182"/>
    <w:rsid w:val="008C1448"/>
    <w:rsid w:val="008C198C"/>
    <w:rsid w:val="008C1C22"/>
    <w:rsid w:val="008C1D40"/>
    <w:rsid w:val="008C1FD8"/>
    <w:rsid w:val="008C2284"/>
    <w:rsid w:val="008C228D"/>
    <w:rsid w:val="008C2792"/>
    <w:rsid w:val="008C27C8"/>
    <w:rsid w:val="008C28F4"/>
    <w:rsid w:val="008C2D7C"/>
    <w:rsid w:val="008C31F7"/>
    <w:rsid w:val="008C34A0"/>
    <w:rsid w:val="008C3A58"/>
    <w:rsid w:val="008C3CD8"/>
    <w:rsid w:val="008C3D0B"/>
    <w:rsid w:val="008C4923"/>
    <w:rsid w:val="008C512C"/>
    <w:rsid w:val="008C5B91"/>
    <w:rsid w:val="008C5E0A"/>
    <w:rsid w:val="008C5F8E"/>
    <w:rsid w:val="008C610D"/>
    <w:rsid w:val="008C65B6"/>
    <w:rsid w:val="008C6965"/>
    <w:rsid w:val="008C6CD1"/>
    <w:rsid w:val="008C6E3E"/>
    <w:rsid w:val="008C6FD4"/>
    <w:rsid w:val="008C7445"/>
    <w:rsid w:val="008C74AE"/>
    <w:rsid w:val="008C75C4"/>
    <w:rsid w:val="008C75EE"/>
    <w:rsid w:val="008C7878"/>
    <w:rsid w:val="008D0070"/>
    <w:rsid w:val="008D092F"/>
    <w:rsid w:val="008D0F7B"/>
    <w:rsid w:val="008D1365"/>
    <w:rsid w:val="008D13F5"/>
    <w:rsid w:val="008D1629"/>
    <w:rsid w:val="008D181E"/>
    <w:rsid w:val="008D1866"/>
    <w:rsid w:val="008D20B0"/>
    <w:rsid w:val="008D24FC"/>
    <w:rsid w:val="008D2785"/>
    <w:rsid w:val="008D2937"/>
    <w:rsid w:val="008D2E82"/>
    <w:rsid w:val="008D2F3D"/>
    <w:rsid w:val="008D2F7D"/>
    <w:rsid w:val="008D32DA"/>
    <w:rsid w:val="008D3333"/>
    <w:rsid w:val="008D350C"/>
    <w:rsid w:val="008D3561"/>
    <w:rsid w:val="008D369A"/>
    <w:rsid w:val="008D3780"/>
    <w:rsid w:val="008D399C"/>
    <w:rsid w:val="008D3E06"/>
    <w:rsid w:val="008D4036"/>
    <w:rsid w:val="008D450B"/>
    <w:rsid w:val="008D4621"/>
    <w:rsid w:val="008D4972"/>
    <w:rsid w:val="008D4C37"/>
    <w:rsid w:val="008D4E23"/>
    <w:rsid w:val="008D5331"/>
    <w:rsid w:val="008D542C"/>
    <w:rsid w:val="008D553A"/>
    <w:rsid w:val="008D554D"/>
    <w:rsid w:val="008D5785"/>
    <w:rsid w:val="008D6090"/>
    <w:rsid w:val="008D6168"/>
    <w:rsid w:val="008D6D28"/>
    <w:rsid w:val="008D6F2B"/>
    <w:rsid w:val="008D7332"/>
    <w:rsid w:val="008D74A0"/>
    <w:rsid w:val="008D7846"/>
    <w:rsid w:val="008D7887"/>
    <w:rsid w:val="008D7AFB"/>
    <w:rsid w:val="008D7B9A"/>
    <w:rsid w:val="008D7D94"/>
    <w:rsid w:val="008D7F9F"/>
    <w:rsid w:val="008E03FC"/>
    <w:rsid w:val="008E061D"/>
    <w:rsid w:val="008E084B"/>
    <w:rsid w:val="008E0933"/>
    <w:rsid w:val="008E0EC8"/>
    <w:rsid w:val="008E1611"/>
    <w:rsid w:val="008E1ABA"/>
    <w:rsid w:val="008E1CBB"/>
    <w:rsid w:val="008E1F98"/>
    <w:rsid w:val="008E2100"/>
    <w:rsid w:val="008E238B"/>
    <w:rsid w:val="008E2B0E"/>
    <w:rsid w:val="008E3AF1"/>
    <w:rsid w:val="008E3E48"/>
    <w:rsid w:val="008E3EE0"/>
    <w:rsid w:val="008E44DE"/>
    <w:rsid w:val="008E4569"/>
    <w:rsid w:val="008E49E8"/>
    <w:rsid w:val="008E4BDB"/>
    <w:rsid w:val="008E4DDD"/>
    <w:rsid w:val="008E50E3"/>
    <w:rsid w:val="008E53D3"/>
    <w:rsid w:val="008E54C7"/>
    <w:rsid w:val="008E56F7"/>
    <w:rsid w:val="008E5AAF"/>
    <w:rsid w:val="008E5C11"/>
    <w:rsid w:val="008E5C23"/>
    <w:rsid w:val="008E619C"/>
    <w:rsid w:val="008E6337"/>
    <w:rsid w:val="008E65C0"/>
    <w:rsid w:val="008E66A2"/>
    <w:rsid w:val="008E6A11"/>
    <w:rsid w:val="008E6A1E"/>
    <w:rsid w:val="008E6BB2"/>
    <w:rsid w:val="008E6C4D"/>
    <w:rsid w:val="008E6E7B"/>
    <w:rsid w:val="008E6FEE"/>
    <w:rsid w:val="008E7B91"/>
    <w:rsid w:val="008E7D97"/>
    <w:rsid w:val="008E7F48"/>
    <w:rsid w:val="008ED434"/>
    <w:rsid w:val="008F00C2"/>
    <w:rsid w:val="008F01B2"/>
    <w:rsid w:val="008F074F"/>
    <w:rsid w:val="008F1205"/>
    <w:rsid w:val="008F15B3"/>
    <w:rsid w:val="008F17B4"/>
    <w:rsid w:val="008F1A81"/>
    <w:rsid w:val="008F1DD3"/>
    <w:rsid w:val="008F1E47"/>
    <w:rsid w:val="008F1FAA"/>
    <w:rsid w:val="008F2151"/>
    <w:rsid w:val="008F2153"/>
    <w:rsid w:val="008F2339"/>
    <w:rsid w:val="008F25AF"/>
    <w:rsid w:val="008F2716"/>
    <w:rsid w:val="008F2959"/>
    <w:rsid w:val="008F2E67"/>
    <w:rsid w:val="008F3371"/>
    <w:rsid w:val="008F3585"/>
    <w:rsid w:val="008F3669"/>
    <w:rsid w:val="008F367D"/>
    <w:rsid w:val="008F36B3"/>
    <w:rsid w:val="008F3C7F"/>
    <w:rsid w:val="008F3CFA"/>
    <w:rsid w:val="008F3E54"/>
    <w:rsid w:val="008F41BA"/>
    <w:rsid w:val="008F4666"/>
    <w:rsid w:val="008F4C63"/>
    <w:rsid w:val="008F4E6A"/>
    <w:rsid w:val="008F55B1"/>
    <w:rsid w:val="008F59EE"/>
    <w:rsid w:val="008F62DC"/>
    <w:rsid w:val="008F6511"/>
    <w:rsid w:val="008F6A21"/>
    <w:rsid w:val="008F6AF8"/>
    <w:rsid w:val="008F6C58"/>
    <w:rsid w:val="008F7EEB"/>
    <w:rsid w:val="009007AB"/>
    <w:rsid w:val="00900912"/>
    <w:rsid w:val="00900A78"/>
    <w:rsid w:val="00900B2E"/>
    <w:rsid w:val="00900E87"/>
    <w:rsid w:val="00901085"/>
    <w:rsid w:val="009010BE"/>
    <w:rsid w:val="009011A1"/>
    <w:rsid w:val="00901B52"/>
    <w:rsid w:val="00901D5A"/>
    <w:rsid w:val="00901DDE"/>
    <w:rsid w:val="00901E44"/>
    <w:rsid w:val="00901E70"/>
    <w:rsid w:val="00901E8F"/>
    <w:rsid w:val="00902193"/>
    <w:rsid w:val="00902552"/>
    <w:rsid w:val="009027E0"/>
    <w:rsid w:val="00902853"/>
    <w:rsid w:val="0090288D"/>
    <w:rsid w:val="009031A1"/>
    <w:rsid w:val="00903212"/>
    <w:rsid w:val="00903656"/>
    <w:rsid w:val="009037C9"/>
    <w:rsid w:val="009038A8"/>
    <w:rsid w:val="009039E1"/>
    <w:rsid w:val="00903AE9"/>
    <w:rsid w:val="00903DB7"/>
    <w:rsid w:val="0090407F"/>
    <w:rsid w:val="009043B1"/>
    <w:rsid w:val="0090464E"/>
    <w:rsid w:val="00904D23"/>
    <w:rsid w:val="00904F20"/>
    <w:rsid w:val="00904FD2"/>
    <w:rsid w:val="00904FFE"/>
    <w:rsid w:val="0090502C"/>
    <w:rsid w:val="009055E8"/>
    <w:rsid w:val="0090563C"/>
    <w:rsid w:val="00905993"/>
    <w:rsid w:val="009059CD"/>
    <w:rsid w:val="00905BC3"/>
    <w:rsid w:val="00906448"/>
    <w:rsid w:val="0090653E"/>
    <w:rsid w:val="00907205"/>
    <w:rsid w:val="00907293"/>
    <w:rsid w:val="00907460"/>
    <w:rsid w:val="00907AB1"/>
    <w:rsid w:val="00907B56"/>
    <w:rsid w:val="00910945"/>
    <w:rsid w:val="00910B68"/>
    <w:rsid w:val="00910C79"/>
    <w:rsid w:val="00910E22"/>
    <w:rsid w:val="00910F40"/>
    <w:rsid w:val="00911019"/>
    <w:rsid w:val="009110AF"/>
    <w:rsid w:val="0091155E"/>
    <w:rsid w:val="00911595"/>
    <w:rsid w:val="00911A40"/>
    <w:rsid w:val="00911B12"/>
    <w:rsid w:val="00911D85"/>
    <w:rsid w:val="00911D8C"/>
    <w:rsid w:val="00911E27"/>
    <w:rsid w:val="00911F06"/>
    <w:rsid w:val="00911F0D"/>
    <w:rsid w:val="00911F1C"/>
    <w:rsid w:val="009122E1"/>
    <w:rsid w:val="009128B3"/>
    <w:rsid w:val="009133FF"/>
    <w:rsid w:val="0091352A"/>
    <w:rsid w:val="0091375C"/>
    <w:rsid w:val="00913870"/>
    <w:rsid w:val="00913CD6"/>
    <w:rsid w:val="00913F82"/>
    <w:rsid w:val="009147FB"/>
    <w:rsid w:val="00914A12"/>
    <w:rsid w:val="0091518A"/>
    <w:rsid w:val="0091547F"/>
    <w:rsid w:val="009158AA"/>
    <w:rsid w:val="009159E1"/>
    <w:rsid w:val="00915A7A"/>
    <w:rsid w:val="00915C7E"/>
    <w:rsid w:val="00915EC7"/>
    <w:rsid w:val="009160DC"/>
    <w:rsid w:val="00916179"/>
    <w:rsid w:val="009163D9"/>
    <w:rsid w:val="00916463"/>
    <w:rsid w:val="00916854"/>
    <w:rsid w:val="00916C0E"/>
    <w:rsid w:val="00916FEF"/>
    <w:rsid w:val="009171A7"/>
    <w:rsid w:val="00917583"/>
    <w:rsid w:val="00917810"/>
    <w:rsid w:val="00917C05"/>
    <w:rsid w:val="00917D8E"/>
    <w:rsid w:val="00917E68"/>
    <w:rsid w:val="00917FCA"/>
    <w:rsid w:val="009200AE"/>
    <w:rsid w:val="00920170"/>
    <w:rsid w:val="009201AD"/>
    <w:rsid w:val="00920201"/>
    <w:rsid w:val="00920218"/>
    <w:rsid w:val="009207BA"/>
    <w:rsid w:val="009208E7"/>
    <w:rsid w:val="00920960"/>
    <w:rsid w:val="0092098F"/>
    <w:rsid w:val="00920A58"/>
    <w:rsid w:val="00920C16"/>
    <w:rsid w:val="00920D3D"/>
    <w:rsid w:val="00920FE0"/>
    <w:rsid w:val="00921003"/>
    <w:rsid w:val="00921562"/>
    <w:rsid w:val="0092193D"/>
    <w:rsid w:val="00921992"/>
    <w:rsid w:val="009219BF"/>
    <w:rsid w:val="00921C37"/>
    <w:rsid w:val="00921D0F"/>
    <w:rsid w:val="00922033"/>
    <w:rsid w:val="0092213E"/>
    <w:rsid w:val="009221BF"/>
    <w:rsid w:val="00922273"/>
    <w:rsid w:val="00922841"/>
    <w:rsid w:val="00922964"/>
    <w:rsid w:val="00922DDE"/>
    <w:rsid w:val="00923237"/>
    <w:rsid w:val="00923605"/>
    <w:rsid w:val="00923691"/>
    <w:rsid w:val="0092382D"/>
    <w:rsid w:val="00923F06"/>
    <w:rsid w:val="00923F63"/>
    <w:rsid w:val="0092404F"/>
    <w:rsid w:val="00924226"/>
    <w:rsid w:val="00924263"/>
    <w:rsid w:val="009245C2"/>
    <w:rsid w:val="00924B08"/>
    <w:rsid w:val="00924B42"/>
    <w:rsid w:val="00924DA4"/>
    <w:rsid w:val="00924E3B"/>
    <w:rsid w:val="0092510A"/>
    <w:rsid w:val="009257A2"/>
    <w:rsid w:val="009259C6"/>
    <w:rsid w:val="00925B11"/>
    <w:rsid w:val="00925C46"/>
    <w:rsid w:val="00925E6F"/>
    <w:rsid w:val="00925F66"/>
    <w:rsid w:val="00925FE5"/>
    <w:rsid w:val="009264FD"/>
    <w:rsid w:val="0092667A"/>
    <w:rsid w:val="009269A2"/>
    <w:rsid w:val="009276A2"/>
    <w:rsid w:val="0092786F"/>
    <w:rsid w:val="00927B16"/>
    <w:rsid w:val="00927BB6"/>
    <w:rsid w:val="009301FF"/>
    <w:rsid w:val="009302F3"/>
    <w:rsid w:val="00930ADD"/>
    <w:rsid w:val="00930E58"/>
    <w:rsid w:val="00931558"/>
    <w:rsid w:val="0093192E"/>
    <w:rsid w:val="00931BFB"/>
    <w:rsid w:val="00931CA1"/>
    <w:rsid w:val="00931E28"/>
    <w:rsid w:val="009328BF"/>
    <w:rsid w:val="00932C91"/>
    <w:rsid w:val="00932CD3"/>
    <w:rsid w:val="00932CED"/>
    <w:rsid w:val="00932D19"/>
    <w:rsid w:val="00932E0D"/>
    <w:rsid w:val="00932EF8"/>
    <w:rsid w:val="00932FF5"/>
    <w:rsid w:val="009331B7"/>
    <w:rsid w:val="009334A6"/>
    <w:rsid w:val="009335C5"/>
    <w:rsid w:val="00933A57"/>
    <w:rsid w:val="00933B13"/>
    <w:rsid w:val="00933C1F"/>
    <w:rsid w:val="00933D4D"/>
    <w:rsid w:val="00933D6A"/>
    <w:rsid w:val="00934148"/>
    <w:rsid w:val="00934268"/>
    <w:rsid w:val="009344EA"/>
    <w:rsid w:val="009344F5"/>
    <w:rsid w:val="00934A22"/>
    <w:rsid w:val="00934AFC"/>
    <w:rsid w:val="00934B27"/>
    <w:rsid w:val="00934D31"/>
    <w:rsid w:val="00934D56"/>
    <w:rsid w:val="00935235"/>
    <w:rsid w:val="009353B7"/>
    <w:rsid w:val="00935DBB"/>
    <w:rsid w:val="00935FD5"/>
    <w:rsid w:val="00936177"/>
    <w:rsid w:val="00936854"/>
    <w:rsid w:val="009368F8"/>
    <w:rsid w:val="00936999"/>
    <w:rsid w:val="009371FF"/>
    <w:rsid w:val="009372D4"/>
    <w:rsid w:val="009375EA"/>
    <w:rsid w:val="00937DEB"/>
    <w:rsid w:val="009400AE"/>
    <w:rsid w:val="00940700"/>
    <w:rsid w:val="00940727"/>
    <w:rsid w:val="00940FB9"/>
    <w:rsid w:val="00941E34"/>
    <w:rsid w:val="00941F78"/>
    <w:rsid w:val="0094225F"/>
    <w:rsid w:val="009422C5"/>
    <w:rsid w:val="00942728"/>
    <w:rsid w:val="00942BF0"/>
    <w:rsid w:val="0094302D"/>
    <w:rsid w:val="00943516"/>
    <w:rsid w:val="00943AC8"/>
    <w:rsid w:val="00943BC9"/>
    <w:rsid w:val="00944275"/>
    <w:rsid w:val="00944517"/>
    <w:rsid w:val="00944802"/>
    <w:rsid w:val="00944C80"/>
    <w:rsid w:val="00944F10"/>
    <w:rsid w:val="009450D9"/>
    <w:rsid w:val="0094527E"/>
    <w:rsid w:val="00945A7C"/>
    <w:rsid w:val="00945C39"/>
    <w:rsid w:val="00945EAD"/>
    <w:rsid w:val="009460A2"/>
    <w:rsid w:val="00946142"/>
    <w:rsid w:val="0094634C"/>
    <w:rsid w:val="009466B5"/>
    <w:rsid w:val="00946752"/>
    <w:rsid w:val="00946769"/>
    <w:rsid w:val="00946AD5"/>
    <w:rsid w:val="009470C7"/>
    <w:rsid w:val="009475CA"/>
    <w:rsid w:val="00947654"/>
    <w:rsid w:val="009476C0"/>
    <w:rsid w:val="00947709"/>
    <w:rsid w:val="00947A0C"/>
    <w:rsid w:val="009500C5"/>
    <w:rsid w:val="00950325"/>
    <w:rsid w:val="00950336"/>
    <w:rsid w:val="009503AA"/>
    <w:rsid w:val="009503CD"/>
    <w:rsid w:val="0095074D"/>
    <w:rsid w:val="009509A8"/>
    <w:rsid w:val="009510EF"/>
    <w:rsid w:val="009511D4"/>
    <w:rsid w:val="00951319"/>
    <w:rsid w:val="0095139F"/>
    <w:rsid w:val="00951EBF"/>
    <w:rsid w:val="00952070"/>
    <w:rsid w:val="00952583"/>
    <w:rsid w:val="009526A9"/>
    <w:rsid w:val="00952754"/>
    <w:rsid w:val="009528D1"/>
    <w:rsid w:val="00952B36"/>
    <w:rsid w:val="00952DE7"/>
    <w:rsid w:val="0095300C"/>
    <w:rsid w:val="0095311D"/>
    <w:rsid w:val="009535BF"/>
    <w:rsid w:val="00953965"/>
    <w:rsid w:val="00953A6F"/>
    <w:rsid w:val="00953C2C"/>
    <w:rsid w:val="00953C67"/>
    <w:rsid w:val="009542A5"/>
    <w:rsid w:val="009546C9"/>
    <w:rsid w:val="00954D47"/>
    <w:rsid w:val="009550D3"/>
    <w:rsid w:val="0095515C"/>
    <w:rsid w:val="0095528B"/>
    <w:rsid w:val="009552CB"/>
    <w:rsid w:val="00955B5C"/>
    <w:rsid w:val="00955B6C"/>
    <w:rsid w:val="00955B7E"/>
    <w:rsid w:val="00955C46"/>
    <w:rsid w:val="00955D71"/>
    <w:rsid w:val="00956024"/>
    <w:rsid w:val="009564D9"/>
    <w:rsid w:val="009570F0"/>
    <w:rsid w:val="009571A5"/>
    <w:rsid w:val="00957337"/>
    <w:rsid w:val="00957722"/>
    <w:rsid w:val="00957B33"/>
    <w:rsid w:val="00957EC0"/>
    <w:rsid w:val="00957F77"/>
    <w:rsid w:val="00957FA9"/>
    <w:rsid w:val="00957FDB"/>
    <w:rsid w:val="0096016C"/>
    <w:rsid w:val="009602EB"/>
    <w:rsid w:val="0096039C"/>
    <w:rsid w:val="009607D5"/>
    <w:rsid w:val="00960B49"/>
    <w:rsid w:val="00960CD8"/>
    <w:rsid w:val="00960E56"/>
    <w:rsid w:val="009613D7"/>
    <w:rsid w:val="009615EB"/>
    <w:rsid w:val="00961630"/>
    <w:rsid w:val="0096164C"/>
    <w:rsid w:val="009618C4"/>
    <w:rsid w:val="00961AAF"/>
    <w:rsid w:val="00961DA4"/>
    <w:rsid w:val="00961F83"/>
    <w:rsid w:val="009625D6"/>
    <w:rsid w:val="0096270B"/>
    <w:rsid w:val="00962917"/>
    <w:rsid w:val="0096294C"/>
    <w:rsid w:val="00962A8A"/>
    <w:rsid w:val="00962B49"/>
    <w:rsid w:val="00962D11"/>
    <w:rsid w:val="00962DCA"/>
    <w:rsid w:val="00962F0E"/>
    <w:rsid w:val="00963144"/>
    <w:rsid w:val="00963A07"/>
    <w:rsid w:val="00963C4F"/>
    <w:rsid w:val="00963DDC"/>
    <w:rsid w:val="00963E90"/>
    <w:rsid w:val="00964168"/>
    <w:rsid w:val="009641EE"/>
    <w:rsid w:val="0096463D"/>
    <w:rsid w:val="00964793"/>
    <w:rsid w:val="009648B9"/>
    <w:rsid w:val="009648DA"/>
    <w:rsid w:val="00965345"/>
    <w:rsid w:val="00965372"/>
    <w:rsid w:val="00965A0C"/>
    <w:rsid w:val="00965B58"/>
    <w:rsid w:val="00965CE6"/>
    <w:rsid w:val="00965E37"/>
    <w:rsid w:val="00965F81"/>
    <w:rsid w:val="0096650A"/>
    <w:rsid w:val="009669D3"/>
    <w:rsid w:val="00966ABA"/>
    <w:rsid w:val="009673F5"/>
    <w:rsid w:val="00967508"/>
    <w:rsid w:val="0096759D"/>
    <w:rsid w:val="00967B16"/>
    <w:rsid w:val="00967DB3"/>
    <w:rsid w:val="00967EAA"/>
    <w:rsid w:val="00968EF4"/>
    <w:rsid w:val="00970355"/>
    <w:rsid w:val="009704FD"/>
    <w:rsid w:val="009705A4"/>
    <w:rsid w:val="00971237"/>
    <w:rsid w:val="00971B3A"/>
    <w:rsid w:val="00972242"/>
    <w:rsid w:val="00972335"/>
    <w:rsid w:val="009724A3"/>
    <w:rsid w:val="00972B44"/>
    <w:rsid w:val="00972E8A"/>
    <w:rsid w:val="00972EF5"/>
    <w:rsid w:val="009732A4"/>
    <w:rsid w:val="00973C0F"/>
    <w:rsid w:val="00973E3A"/>
    <w:rsid w:val="009741F2"/>
    <w:rsid w:val="0097454E"/>
    <w:rsid w:val="00974A15"/>
    <w:rsid w:val="00974A36"/>
    <w:rsid w:val="00974C2C"/>
    <w:rsid w:val="00974CCF"/>
    <w:rsid w:val="00974D5E"/>
    <w:rsid w:val="009751AB"/>
    <w:rsid w:val="0097534F"/>
    <w:rsid w:val="00975397"/>
    <w:rsid w:val="00975D7B"/>
    <w:rsid w:val="00975E86"/>
    <w:rsid w:val="00976043"/>
    <w:rsid w:val="009760C1"/>
    <w:rsid w:val="00976226"/>
    <w:rsid w:val="009762C8"/>
    <w:rsid w:val="00976837"/>
    <w:rsid w:val="00976945"/>
    <w:rsid w:val="00976983"/>
    <w:rsid w:val="00976BF9"/>
    <w:rsid w:val="00977018"/>
    <w:rsid w:val="0097713A"/>
    <w:rsid w:val="0097729A"/>
    <w:rsid w:val="009776F7"/>
    <w:rsid w:val="009778BF"/>
    <w:rsid w:val="0097798E"/>
    <w:rsid w:val="00977991"/>
    <w:rsid w:val="0097799F"/>
    <w:rsid w:val="00977AEE"/>
    <w:rsid w:val="00977BD6"/>
    <w:rsid w:val="00977DEF"/>
    <w:rsid w:val="00980712"/>
    <w:rsid w:val="00980D18"/>
    <w:rsid w:val="00980D58"/>
    <w:rsid w:val="0098122F"/>
    <w:rsid w:val="0098158A"/>
    <w:rsid w:val="0098167D"/>
    <w:rsid w:val="0098187F"/>
    <w:rsid w:val="00981C25"/>
    <w:rsid w:val="00981E19"/>
    <w:rsid w:val="00982D67"/>
    <w:rsid w:val="0098330C"/>
    <w:rsid w:val="00983494"/>
    <w:rsid w:val="009837AC"/>
    <w:rsid w:val="00983805"/>
    <w:rsid w:val="00983AE8"/>
    <w:rsid w:val="00983EA5"/>
    <w:rsid w:val="00983FB1"/>
    <w:rsid w:val="009843C9"/>
    <w:rsid w:val="009843F1"/>
    <w:rsid w:val="00984542"/>
    <w:rsid w:val="00984C6E"/>
    <w:rsid w:val="0098509D"/>
    <w:rsid w:val="0098525D"/>
    <w:rsid w:val="0098564E"/>
    <w:rsid w:val="00985D86"/>
    <w:rsid w:val="00985DD8"/>
    <w:rsid w:val="00985EEE"/>
    <w:rsid w:val="00986401"/>
    <w:rsid w:val="00986489"/>
    <w:rsid w:val="009864DA"/>
    <w:rsid w:val="00986B5A"/>
    <w:rsid w:val="00986D4F"/>
    <w:rsid w:val="00986DAF"/>
    <w:rsid w:val="00986DDE"/>
    <w:rsid w:val="009873CD"/>
    <w:rsid w:val="00987725"/>
    <w:rsid w:val="009878B1"/>
    <w:rsid w:val="00987DB8"/>
    <w:rsid w:val="00988A81"/>
    <w:rsid w:val="00990054"/>
    <w:rsid w:val="009900EC"/>
    <w:rsid w:val="00990F18"/>
    <w:rsid w:val="00990FAD"/>
    <w:rsid w:val="00991067"/>
    <w:rsid w:val="00991132"/>
    <w:rsid w:val="009912E0"/>
    <w:rsid w:val="00991831"/>
    <w:rsid w:val="009918C3"/>
    <w:rsid w:val="00991A10"/>
    <w:rsid w:val="00991AF7"/>
    <w:rsid w:val="00991CA6"/>
    <w:rsid w:val="00991DE8"/>
    <w:rsid w:val="00991EB8"/>
    <w:rsid w:val="0099247B"/>
    <w:rsid w:val="009928E7"/>
    <w:rsid w:val="009929EC"/>
    <w:rsid w:val="00992A5E"/>
    <w:rsid w:val="00992BAD"/>
    <w:rsid w:val="00992F68"/>
    <w:rsid w:val="009930F8"/>
    <w:rsid w:val="0099362F"/>
    <w:rsid w:val="00993A14"/>
    <w:rsid w:val="00993A49"/>
    <w:rsid w:val="00993E59"/>
    <w:rsid w:val="0099423B"/>
    <w:rsid w:val="00994460"/>
    <w:rsid w:val="00994FE6"/>
    <w:rsid w:val="009952CA"/>
    <w:rsid w:val="009955C3"/>
    <w:rsid w:val="009956CF"/>
    <w:rsid w:val="00995769"/>
    <w:rsid w:val="00995B5B"/>
    <w:rsid w:val="00995B7A"/>
    <w:rsid w:val="00995C52"/>
    <w:rsid w:val="00995D33"/>
    <w:rsid w:val="009962A7"/>
    <w:rsid w:val="009962B8"/>
    <w:rsid w:val="00996728"/>
    <w:rsid w:val="00996937"/>
    <w:rsid w:val="00996942"/>
    <w:rsid w:val="0099696E"/>
    <w:rsid w:val="00996BE5"/>
    <w:rsid w:val="00996ED8"/>
    <w:rsid w:val="00996F73"/>
    <w:rsid w:val="00996F7C"/>
    <w:rsid w:val="00996FAE"/>
    <w:rsid w:val="009974C9"/>
    <w:rsid w:val="0099771F"/>
    <w:rsid w:val="009978D9"/>
    <w:rsid w:val="00997CEB"/>
    <w:rsid w:val="00997F4E"/>
    <w:rsid w:val="009A0544"/>
    <w:rsid w:val="009A0743"/>
    <w:rsid w:val="009A0964"/>
    <w:rsid w:val="009A0B3F"/>
    <w:rsid w:val="009A0B7B"/>
    <w:rsid w:val="009A0BCE"/>
    <w:rsid w:val="009A0DA9"/>
    <w:rsid w:val="009A111D"/>
    <w:rsid w:val="009A11B1"/>
    <w:rsid w:val="009A128B"/>
    <w:rsid w:val="009A1317"/>
    <w:rsid w:val="009A1B52"/>
    <w:rsid w:val="009A2D8A"/>
    <w:rsid w:val="009A2EEC"/>
    <w:rsid w:val="009A301A"/>
    <w:rsid w:val="009A34E1"/>
    <w:rsid w:val="009A3ED5"/>
    <w:rsid w:val="009A40B6"/>
    <w:rsid w:val="009A4238"/>
    <w:rsid w:val="009A49E8"/>
    <w:rsid w:val="009A52AD"/>
    <w:rsid w:val="009A5485"/>
    <w:rsid w:val="009A58D5"/>
    <w:rsid w:val="009A5B01"/>
    <w:rsid w:val="009A5C0A"/>
    <w:rsid w:val="009A6556"/>
    <w:rsid w:val="009A65B1"/>
    <w:rsid w:val="009A6AF2"/>
    <w:rsid w:val="009A6F07"/>
    <w:rsid w:val="009A71F7"/>
    <w:rsid w:val="009A775C"/>
    <w:rsid w:val="009A79B7"/>
    <w:rsid w:val="009A7AB6"/>
    <w:rsid w:val="009A7B7C"/>
    <w:rsid w:val="009A7D0F"/>
    <w:rsid w:val="009A7DD9"/>
    <w:rsid w:val="009A7F24"/>
    <w:rsid w:val="009B010B"/>
    <w:rsid w:val="009B04E8"/>
    <w:rsid w:val="009B0549"/>
    <w:rsid w:val="009B080C"/>
    <w:rsid w:val="009B0DF1"/>
    <w:rsid w:val="009B0E3C"/>
    <w:rsid w:val="009B127D"/>
    <w:rsid w:val="009B1CC4"/>
    <w:rsid w:val="009B1E52"/>
    <w:rsid w:val="009B256E"/>
    <w:rsid w:val="009B2DFC"/>
    <w:rsid w:val="009B3095"/>
    <w:rsid w:val="009B315C"/>
    <w:rsid w:val="009B3225"/>
    <w:rsid w:val="009B326D"/>
    <w:rsid w:val="009B32EE"/>
    <w:rsid w:val="009B340C"/>
    <w:rsid w:val="009B39DA"/>
    <w:rsid w:val="009B3C48"/>
    <w:rsid w:val="009B3D5E"/>
    <w:rsid w:val="009B3DCA"/>
    <w:rsid w:val="009B3E30"/>
    <w:rsid w:val="009B43EF"/>
    <w:rsid w:val="009B4644"/>
    <w:rsid w:val="009B4C25"/>
    <w:rsid w:val="009B4E09"/>
    <w:rsid w:val="009B5792"/>
    <w:rsid w:val="009B598A"/>
    <w:rsid w:val="009B5ADA"/>
    <w:rsid w:val="009B5DDE"/>
    <w:rsid w:val="009B6AFA"/>
    <w:rsid w:val="009B6C64"/>
    <w:rsid w:val="009B779D"/>
    <w:rsid w:val="009B7889"/>
    <w:rsid w:val="009B796F"/>
    <w:rsid w:val="009B7BB2"/>
    <w:rsid w:val="009B7F6A"/>
    <w:rsid w:val="009B7FDD"/>
    <w:rsid w:val="009C050A"/>
    <w:rsid w:val="009C0989"/>
    <w:rsid w:val="009C0A74"/>
    <w:rsid w:val="009C11E0"/>
    <w:rsid w:val="009C13D5"/>
    <w:rsid w:val="009C181C"/>
    <w:rsid w:val="009C1A8A"/>
    <w:rsid w:val="009C1AA7"/>
    <w:rsid w:val="009C1DD3"/>
    <w:rsid w:val="009C1FD2"/>
    <w:rsid w:val="009C21F3"/>
    <w:rsid w:val="009C267F"/>
    <w:rsid w:val="009C26D8"/>
    <w:rsid w:val="009C276F"/>
    <w:rsid w:val="009C27B9"/>
    <w:rsid w:val="009C28F2"/>
    <w:rsid w:val="009C2F31"/>
    <w:rsid w:val="009C307F"/>
    <w:rsid w:val="009C3A14"/>
    <w:rsid w:val="009C3FD3"/>
    <w:rsid w:val="009C440C"/>
    <w:rsid w:val="009C4730"/>
    <w:rsid w:val="009C4BAB"/>
    <w:rsid w:val="009C4D0C"/>
    <w:rsid w:val="009C4EEA"/>
    <w:rsid w:val="009C4FC5"/>
    <w:rsid w:val="009C529B"/>
    <w:rsid w:val="009C5445"/>
    <w:rsid w:val="009C5A76"/>
    <w:rsid w:val="009C5F19"/>
    <w:rsid w:val="009C63E5"/>
    <w:rsid w:val="009C65B6"/>
    <w:rsid w:val="009C6A5D"/>
    <w:rsid w:val="009C6CC4"/>
    <w:rsid w:val="009C71AC"/>
    <w:rsid w:val="009C7217"/>
    <w:rsid w:val="009C74AA"/>
    <w:rsid w:val="009C787A"/>
    <w:rsid w:val="009C78F1"/>
    <w:rsid w:val="009C7913"/>
    <w:rsid w:val="009C79C9"/>
    <w:rsid w:val="009C7BD9"/>
    <w:rsid w:val="009C7F6F"/>
    <w:rsid w:val="009C7FFE"/>
    <w:rsid w:val="009D0144"/>
    <w:rsid w:val="009D0172"/>
    <w:rsid w:val="009D04D0"/>
    <w:rsid w:val="009D0D14"/>
    <w:rsid w:val="009D0D64"/>
    <w:rsid w:val="009D1DFE"/>
    <w:rsid w:val="009D216C"/>
    <w:rsid w:val="009D224E"/>
    <w:rsid w:val="009D2467"/>
    <w:rsid w:val="009D2639"/>
    <w:rsid w:val="009D2723"/>
    <w:rsid w:val="009D2B0E"/>
    <w:rsid w:val="009D2B8E"/>
    <w:rsid w:val="009D2CA8"/>
    <w:rsid w:val="009D2EEC"/>
    <w:rsid w:val="009D386E"/>
    <w:rsid w:val="009D3CFD"/>
    <w:rsid w:val="009D40C4"/>
    <w:rsid w:val="009D41DD"/>
    <w:rsid w:val="009D46F9"/>
    <w:rsid w:val="009D487E"/>
    <w:rsid w:val="009D4F43"/>
    <w:rsid w:val="009D529F"/>
    <w:rsid w:val="009D54A0"/>
    <w:rsid w:val="009D54D9"/>
    <w:rsid w:val="009D57ED"/>
    <w:rsid w:val="009D5B68"/>
    <w:rsid w:val="009D5BA0"/>
    <w:rsid w:val="009D5C55"/>
    <w:rsid w:val="009D605A"/>
    <w:rsid w:val="009D6241"/>
    <w:rsid w:val="009D62CE"/>
    <w:rsid w:val="009D672C"/>
    <w:rsid w:val="009D6860"/>
    <w:rsid w:val="009D68B0"/>
    <w:rsid w:val="009D6BB7"/>
    <w:rsid w:val="009D6C1B"/>
    <w:rsid w:val="009D7074"/>
    <w:rsid w:val="009D73F5"/>
    <w:rsid w:val="009D74A2"/>
    <w:rsid w:val="009D7A60"/>
    <w:rsid w:val="009D7AA5"/>
    <w:rsid w:val="009D7C1D"/>
    <w:rsid w:val="009D7C8A"/>
    <w:rsid w:val="009D7E51"/>
    <w:rsid w:val="009D7FC7"/>
    <w:rsid w:val="009DE26E"/>
    <w:rsid w:val="009E03F1"/>
    <w:rsid w:val="009E0532"/>
    <w:rsid w:val="009E084E"/>
    <w:rsid w:val="009E08F0"/>
    <w:rsid w:val="009E0EBF"/>
    <w:rsid w:val="009E100C"/>
    <w:rsid w:val="009E15D7"/>
    <w:rsid w:val="009E1A4B"/>
    <w:rsid w:val="009E1B1E"/>
    <w:rsid w:val="009E1B52"/>
    <w:rsid w:val="009E1E81"/>
    <w:rsid w:val="009E1F37"/>
    <w:rsid w:val="009E2906"/>
    <w:rsid w:val="009E291C"/>
    <w:rsid w:val="009E2BB3"/>
    <w:rsid w:val="009E2D86"/>
    <w:rsid w:val="009E2D9C"/>
    <w:rsid w:val="009E2F9E"/>
    <w:rsid w:val="009E312E"/>
    <w:rsid w:val="009E34CD"/>
    <w:rsid w:val="009E3A80"/>
    <w:rsid w:val="009E3D9A"/>
    <w:rsid w:val="009E3EA4"/>
    <w:rsid w:val="009E40D1"/>
    <w:rsid w:val="009E4286"/>
    <w:rsid w:val="009E42DE"/>
    <w:rsid w:val="009E461B"/>
    <w:rsid w:val="009E4B2A"/>
    <w:rsid w:val="009E4B2C"/>
    <w:rsid w:val="009E4C27"/>
    <w:rsid w:val="009E569E"/>
    <w:rsid w:val="009E5853"/>
    <w:rsid w:val="009E5B7E"/>
    <w:rsid w:val="009E5C34"/>
    <w:rsid w:val="009E5F80"/>
    <w:rsid w:val="009E6096"/>
    <w:rsid w:val="009E6117"/>
    <w:rsid w:val="009E697F"/>
    <w:rsid w:val="009E6A38"/>
    <w:rsid w:val="009E6CC3"/>
    <w:rsid w:val="009E6DE0"/>
    <w:rsid w:val="009E6E1A"/>
    <w:rsid w:val="009E78E0"/>
    <w:rsid w:val="009E7A71"/>
    <w:rsid w:val="009E7D8E"/>
    <w:rsid w:val="009F004D"/>
    <w:rsid w:val="009F0297"/>
    <w:rsid w:val="009F0303"/>
    <w:rsid w:val="009F05B7"/>
    <w:rsid w:val="009F0761"/>
    <w:rsid w:val="009F0A4C"/>
    <w:rsid w:val="009F0AE8"/>
    <w:rsid w:val="009F0C16"/>
    <w:rsid w:val="009F0CA0"/>
    <w:rsid w:val="009F0CCB"/>
    <w:rsid w:val="009F0CF3"/>
    <w:rsid w:val="009F0E13"/>
    <w:rsid w:val="009F0F67"/>
    <w:rsid w:val="009F117A"/>
    <w:rsid w:val="009F11AC"/>
    <w:rsid w:val="009F1A5E"/>
    <w:rsid w:val="009F1C2D"/>
    <w:rsid w:val="009F2158"/>
    <w:rsid w:val="009F24CC"/>
    <w:rsid w:val="009F2896"/>
    <w:rsid w:val="009F29CE"/>
    <w:rsid w:val="009F2FF3"/>
    <w:rsid w:val="009F300C"/>
    <w:rsid w:val="009F32AE"/>
    <w:rsid w:val="009F3411"/>
    <w:rsid w:val="009F3447"/>
    <w:rsid w:val="009F3655"/>
    <w:rsid w:val="009F370C"/>
    <w:rsid w:val="009F39CC"/>
    <w:rsid w:val="009F3A81"/>
    <w:rsid w:val="009F3AD9"/>
    <w:rsid w:val="009F4032"/>
    <w:rsid w:val="009F46D7"/>
    <w:rsid w:val="009F479A"/>
    <w:rsid w:val="009F490C"/>
    <w:rsid w:val="009F4AFC"/>
    <w:rsid w:val="009F4E87"/>
    <w:rsid w:val="009F59C9"/>
    <w:rsid w:val="009F603E"/>
    <w:rsid w:val="009F6052"/>
    <w:rsid w:val="009F67EE"/>
    <w:rsid w:val="009F69A8"/>
    <w:rsid w:val="009F6A4C"/>
    <w:rsid w:val="009F6C37"/>
    <w:rsid w:val="009F6E13"/>
    <w:rsid w:val="009F72A6"/>
    <w:rsid w:val="009F72CA"/>
    <w:rsid w:val="009F7467"/>
    <w:rsid w:val="009F7499"/>
    <w:rsid w:val="009F7D7D"/>
    <w:rsid w:val="009F7FBC"/>
    <w:rsid w:val="00A001C4"/>
    <w:rsid w:val="00A002A0"/>
    <w:rsid w:val="00A002B3"/>
    <w:rsid w:val="00A0033F"/>
    <w:rsid w:val="00A009FC"/>
    <w:rsid w:val="00A00CE8"/>
    <w:rsid w:val="00A01481"/>
    <w:rsid w:val="00A019BB"/>
    <w:rsid w:val="00A01A00"/>
    <w:rsid w:val="00A01B36"/>
    <w:rsid w:val="00A01BBF"/>
    <w:rsid w:val="00A02159"/>
    <w:rsid w:val="00A021C0"/>
    <w:rsid w:val="00A0238F"/>
    <w:rsid w:val="00A023E5"/>
    <w:rsid w:val="00A023E6"/>
    <w:rsid w:val="00A02545"/>
    <w:rsid w:val="00A026E4"/>
    <w:rsid w:val="00A02840"/>
    <w:rsid w:val="00A029DE"/>
    <w:rsid w:val="00A02B04"/>
    <w:rsid w:val="00A02FF1"/>
    <w:rsid w:val="00A033A9"/>
    <w:rsid w:val="00A034A8"/>
    <w:rsid w:val="00A03687"/>
    <w:rsid w:val="00A03728"/>
    <w:rsid w:val="00A0395A"/>
    <w:rsid w:val="00A03E89"/>
    <w:rsid w:val="00A04023"/>
    <w:rsid w:val="00A04052"/>
    <w:rsid w:val="00A04764"/>
    <w:rsid w:val="00A05271"/>
    <w:rsid w:val="00A052EF"/>
    <w:rsid w:val="00A05472"/>
    <w:rsid w:val="00A05513"/>
    <w:rsid w:val="00A057C5"/>
    <w:rsid w:val="00A05DB9"/>
    <w:rsid w:val="00A05F0F"/>
    <w:rsid w:val="00A06309"/>
    <w:rsid w:val="00A063E7"/>
    <w:rsid w:val="00A0651B"/>
    <w:rsid w:val="00A067DE"/>
    <w:rsid w:val="00A067ED"/>
    <w:rsid w:val="00A06C61"/>
    <w:rsid w:val="00A06C88"/>
    <w:rsid w:val="00A07212"/>
    <w:rsid w:val="00A07426"/>
    <w:rsid w:val="00A07878"/>
    <w:rsid w:val="00A078A1"/>
    <w:rsid w:val="00A07999"/>
    <w:rsid w:val="00A07F99"/>
    <w:rsid w:val="00A1013F"/>
    <w:rsid w:val="00A10B0A"/>
    <w:rsid w:val="00A10BCA"/>
    <w:rsid w:val="00A10BD4"/>
    <w:rsid w:val="00A10D8C"/>
    <w:rsid w:val="00A10E9D"/>
    <w:rsid w:val="00A10EF7"/>
    <w:rsid w:val="00A11076"/>
    <w:rsid w:val="00A11456"/>
    <w:rsid w:val="00A1145C"/>
    <w:rsid w:val="00A116C2"/>
    <w:rsid w:val="00A11C26"/>
    <w:rsid w:val="00A11DA7"/>
    <w:rsid w:val="00A122DA"/>
    <w:rsid w:val="00A12885"/>
    <w:rsid w:val="00A12DE2"/>
    <w:rsid w:val="00A12F29"/>
    <w:rsid w:val="00A12F97"/>
    <w:rsid w:val="00A12FEF"/>
    <w:rsid w:val="00A13530"/>
    <w:rsid w:val="00A13678"/>
    <w:rsid w:val="00A137EE"/>
    <w:rsid w:val="00A13B28"/>
    <w:rsid w:val="00A13D0E"/>
    <w:rsid w:val="00A13D0F"/>
    <w:rsid w:val="00A147DB"/>
    <w:rsid w:val="00A15567"/>
    <w:rsid w:val="00A15645"/>
    <w:rsid w:val="00A158EE"/>
    <w:rsid w:val="00A15F3B"/>
    <w:rsid w:val="00A1604D"/>
    <w:rsid w:val="00A161E8"/>
    <w:rsid w:val="00A16437"/>
    <w:rsid w:val="00A16A0D"/>
    <w:rsid w:val="00A16B22"/>
    <w:rsid w:val="00A16F7E"/>
    <w:rsid w:val="00A1766F"/>
    <w:rsid w:val="00A1791A"/>
    <w:rsid w:val="00A20348"/>
    <w:rsid w:val="00A20439"/>
    <w:rsid w:val="00A206E7"/>
    <w:rsid w:val="00A20DC6"/>
    <w:rsid w:val="00A210A8"/>
    <w:rsid w:val="00A211FA"/>
    <w:rsid w:val="00A212A4"/>
    <w:rsid w:val="00A215F5"/>
    <w:rsid w:val="00A21680"/>
    <w:rsid w:val="00A21B50"/>
    <w:rsid w:val="00A223C5"/>
    <w:rsid w:val="00A2262A"/>
    <w:rsid w:val="00A22988"/>
    <w:rsid w:val="00A22EC8"/>
    <w:rsid w:val="00A232FD"/>
    <w:rsid w:val="00A2369F"/>
    <w:rsid w:val="00A23840"/>
    <w:rsid w:val="00A23885"/>
    <w:rsid w:val="00A23FCB"/>
    <w:rsid w:val="00A242CF"/>
    <w:rsid w:val="00A242E0"/>
    <w:rsid w:val="00A2468C"/>
    <w:rsid w:val="00A2499A"/>
    <w:rsid w:val="00A24CEC"/>
    <w:rsid w:val="00A24DF5"/>
    <w:rsid w:val="00A24EBB"/>
    <w:rsid w:val="00A2535A"/>
    <w:rsid w:val="00A25517"/>
    <w:rsid w:val="00A255E5"/>
    <w:rsid w:val="00A25C5C"/>
    <w:rsid w:val="00A25D03"/>
    <w:rsid w:val="00A25D9E"/>
    <w:rsid w:val="00A2614F"/>
    <w:rsid w:val="00A263C7"/>
    <w:rsid w:val="00A26560"/>
    <w:rsid w:val="00A26AE6"/>
    <w:rsid w:val="00A26B92"/>
    <w:rsid w:val="00A271D5"/>
    <w:rsid w:val="00A2737E"/>
    <w:rsid w:val="00A275CF"/>
    <w:rsid w:val="00A2770B"/>
    <w:rsid w:val="00A2771C"/>
    <w:rsid w:val="00A27720"/>
    <w:rsid w:val="00A27BAA"/>
    <w:rsid w:val="00A3018A"/>
    <w:rsid w:val="00A30279"/>
    <w:rsid w:val="00A30393"/>
    <w:rsid w:val="00A30736"/>
    <w:rsid w:val="00A307D7"/>
    <w:rsid w:val="00A308BF"/>
    <w:rsid w:val="00A30A16"/>
    <w:rsid w:val="00A30B1B"/>
    <w:rsid w:val="00A31397"/>
    <w:rsid w:val="00A313C5"/>
    <w:rsid w:val="00A313C7"/>
    <w:rsid w:val="00A31437"/>
    <w:rsid w:val="00A317D5"/>
    <w:rsid w:val="00A31B92"/>
    <w:rsid w:val="00A31F51"/>
    <w:rsid w:val="00A320B2"/>
    <w:rsid w:val="00A3239F"/>
    <w:rsid w:val="00A32D3E"/>
    <w:rsid w:val="00A32F87"/>
    <w:rsid w:val="00A3300D"/>
    <w:rsid w:val="00A330E1"/>
    <w:rsid w:val="00A33221"/>
    <w:rsid w:val="00A33922"/>
    <w:rsid w:val="00A33C88"/>
    <w:rsid w:val="00A33CA5"/>
    <w:rsid w:val="00A33E8E"/>
    <w:rsid w:val="00A340FD"/>
    <w:rsid w:val="00A3414E"/>
    <w:rsid w:val="00A34232"/>
    <w:rsid w:val="00A3471D"/>
    <w:rsid w:val="00A34A54"/>
    <w:rsid w:val="00A34B34"/>
    <w:rsid w:val="00A34C62"/>
    <w:rsid w:val="00A352B9"/>
    <w:rsid w:val="00A35521"/>
    <w:rsid w:val="00A3562B"/>
    <w:rsid w:val="00A35723"/>
    <w:rsid w:val="00A358C2"/>
    <w:rsid w:val="00A35B2A"/>
    <w:rsid w:val="00A35D52"/>
    <w:rsid w:val="00A35D79"/>
    <w:rsid w:val="00A362D2"/>
    <w:rsid w:val="00A36425"/>
    <w:rsid w:val="00A3678D"/>
    <w:rsid w:val="00A36A0C"/>
    <w:rsid w:val="00A36DED"/>
    <w:rsid w:val="00A36EE2"/>
    <w:rsid w:val="00A37377"/>
    <w:rsid w:val="00A3740D"/>
    <w:rsid w:val="00A375BE"/>
    <w:rsid w:val="00A375CA"/>
    <w:rsid w:val="00A37868"/>
    <w:rsid w:val="00A378DA"/>
    <w:rsid w:val="00A37D59"/>
    <w:rsid w:val="00A37EC5"/>
    <w:rsid w:val="00A37EE0"/>
    <w:rsid w:val="00A37FA2"/>
    <w:rsid w:val="00A40146"/>
    <w:rsid w:val="00A40314"/>
    <w:rsid w:val="00A408DF"/>
    <w:rsid w:val="00A410C5"/>
    <w:rsid w:val="00A4112E"/>
    <w:rsid w:val="00A4116C"/>
    <w:rsid w:val="00A411E9"/>
    <w:rsid w:val="00A41258"/>
    <w:rsid w:val="00A4155B"/>
    <w:rsid w:val="00A41DD5"/>
    <w:rsid w:val="00A42174"/>
    <w:rsid w:val="00A426AF"/>
    <w:rsid w:val="00A429D5"/>
    <w:rsid w:val="00A4311F"/>
    <w:rsid w:val="00A4323E"/>
    <w:rsid w:val="00A432F5"/>
    <w:rsid w:val="00A4375B"/>
    <w:rsid w:val="00A43766"/>
    <w:rsid w:val="00A43A04"/>
    <w:rsid w:val="00A43D76"/>
    <w:rsid w:val="00A43DC8"/>
    <w:rsid w:val="00A448CF"/>
    <w:rsid w:val="00A449C4"/>
    <w:rsid w:val="00A449FF"/>
    <w:rsid w:val="00A44BC5"/>
    <w:rsid w:val="00A44ECF"/>
    <w:rsid w:val="00A451D5"/>
    <w:rsid w:val="00A45688"/>
    <w:rsid w:val="00A45AB2"/>
    <w:rsid w:val="00A46224"/>
    <w:rsid w:val="00A46788"/>
    <w:rsid w:val="00A4699C"/>
    <w:rsid w:val="00A46A86"/>
    <w:rsid w:val="00A46C83"/>
    <w:rsid w:val="00A46E3E"/>
    <w:rsid w:val="00A46EB6"/>
    <w:rsid w:val="00A47080"/>
    <w:rsid w:val="00A47371"/>
    <w:rsid w:val="00A4737B"/>
    <w:rsid w:val="00A473BD"/>
    <w:rsid w:val="00A47C82"/>
    <w:rsid w:val="00A5058B"/>
    <w:rsid w:val="00A50664"/>
    <w:rsid w:val="00A5071A"/>
    <w:rsid w:val="00A5091E"/>
    <w:rsid w:val="00A50ADD"/>
    <w:rsid w:val="00A51083"/>
    <w:rsid w:val="00A51682"/>
    <w:rsid w:val="00A517E7"/>
    <w:rsid w:val="00A52955"/>
    <w:rsid w:val="00A52A54"/>
    <w:rsid w:val="00A52B41"/>
    <w:rsid w:val="00A52B64"/>
    <w:rsid w:val="00A52B95"/>
    <w:rsid w:val="00A52EB9"/>
    <w:rsid w:val="00A53256"/>
    <w:rsid w:val="00A533AB"/>
    <w:rsid w:val="00A53409"/>
    <w:rsid w:val="00A538C9"/>
    <w:rsid w:val="00A5395E"/>
    <w:rsid w:val="00A53AFC"/>
    <w:rsid w:val="00A53F71"/>
    <w:rsid w:val="00A5409A"/>
    <w:rsid w:val="00A5467B"/>
    <w:rsid w:val="00A54762"/>
    <w:rsid w:val="00A547DB"/>
    <w:rsid w:val="00A54971"/>
    <w:rsid w:val="00A54EAD"/>
    <w:rsid w:val="00A551D9"/>
    <w:rsid w:val="00A55633"/>
    <w:rsid w:val="00A556AF"/>
    <w:rsid w:val="00A55738"/>
    <w:rsid w:val="00A559A1"/>
    <w:rsid w:val="00A55FCC"/>
    <w:rsid w:val="00A5606D"/>
    <w:rsid w:val="00A563C5"/>
    <w:rsid w:val="00A569B2"/>
    <w:rsid w:val="00A56AFC"/>
    <w:rsid w:val="00A56B8D"/>
    <w:rsid w:val="00A57053"/>
    <w:rsid w:val="00A572EB"/>
    <w:rsid w:val="00A57519"/>
    <w:rsid w:val="00A575AC"/>
    <w:rsid w:val="00A57908"/>
    <w:rsid w:val="00A57B8C"/>
    <w:rsid w:val="00A57BC2"/>
    <w:rsid w:val="00A57F8F"/>
    <w:rsid w:val="00A605C9"/>
    <w:rsid w:val="00A60D3F"/>
    <w:rsid w:val="00A60DCE"/>
    <w:rsid w:val="00A60DFF"/>
    <w:rsid w:val="00A60E0C"/>
    <w:rsid w:val="00A613C8"/>
    <w:rsid w:val="00A61ABB"/>
    <w:rsid w:val="00A61C4F"/>
    <w:rsid w:val="00A61EAA"/>
    <w:rsid w:val="00A6230C"/>
    <w:rsid w:val="00A6255B"/>
    <w:rsid w:val="00A629A4"/>
    <w:rsid w:val="00A629EF"/>
    <w:rsid w:val="00A62F06"/>
    <w:rsid w:val="00A63075"/>
    <w:rsid w:val="00A638AF"/>
    <w:rsid w:val="00A63BFF"/>
    <w:rsid w:val="00A63D58"/>
    <w:rsid w:val="00A63EC4"/>
    <w:rsid w:val="00A63F7E"/>
    <w:rsid w:val="00A63F94"/>
    <w:rsid w:val="00A647CA"/>
    <w:rsid w:val="00A64A94"/>
    <w:rsid w:val="00A653BF"/>
    <w:rsid w:val="00A6570D"/>
    <w:rsid w:val="00A65AB6"/>
    <w:rsid w:val="00A661F2"/>
    <w:rsid w:val="00A663AB"/>
    <w:rsid w:val="00A66630"/>
    <w:rsid w:val="00A66750"/>
    <w:rsid w:val="00A6685C"/>
    <w:rsid w:val="00A66A22"/>
    <w:rsid w:val="00A66C15"/>
    <w:rsid w:val="00A66EAA"/>
    <w:rsid w:val="00A66FD0"/>
    <w:rsid w:val="00A670F2"/>
    <w:rsid w:val="00A67341"/>
    <w:rsid w:val="00A676AA"/>
    <w:rsid w:val="00A67BED"/>
    <w:rsid w:val="00A7000B"/>
    <w:rsid w:val="00A70182"/>
    <w:rsid w:val="00A702B8"/>
    <w:rsid w:val="00A70304"/>
    <w:rsid w:val="00A70361"/>
    <w:rsid w:val="00A7057E"/>
    <w:rsid w:val="00A70673"/>
    <w:rsid w:val="00A70720"/>
    <w:rsid w:val="00A70771"/>
    <w:rsid w:val="00A70847"/>
    <w:rsid w:val="00A708E8"/>
    <w:rsid w:val="00A70997"/>
    <w:rsid w:val="00A711F3"/>
    <w:rsid w:val="00A71284"/>
    <w:rsid w:val="00A71555"/>
    <w:rsid w:val="00A71736"/>
    <w:rsid w:val="00A7175A"/>
    <w:rsid w:val="00A717A2"/>
    <w:rsid w:val="00A71948"/>
    <w:rsid w:val="00A719E0"/>
    <w:rsid w:val="00A71DA0"/>
    <w:rsid w:val="00A71F91"/>
    <w:rsid w:val="00A72073"/>
    <w:rsid w:val="00A735B8"/>
    <w:rsid w:val="00A7390E"/>
    <w:rsid w:val="00A73934"/>
    <w:rsid w:val="00A73B81"/>
    <w:rsid w:val="00A73B99"/>
    <w:rsid w:val="00A73E18"/>
    <w:rsid w:val="00A74AE6"/>
    <w:rsid w:val="00A74B99"/>
    <w:rsid w:val="00A74F17"/>
    <w:rsid w:val="00A750AE"/>
    <w:rsid w:val="00A7535F"/>
    <w:rsid w:val="00A754C0"/>
    <w:rsid w:val="00A75509"/>
    <w:rsid w:val="00A757D2"/>
    <w:rsid w:val="00A759E2"/>
    <w:rsid w:val="00A75AE3"/>
    <w:rsid w:val="00A75DE9"/>
    <w:rsid w:val="00A76728"/>
    <w:rsid w:val="00A768BB"/>
    <w:rsid w:val="00A76C22"/>
    <w:rsid w:val="00A76CDF"/>
    <w:rsid w:val="00A76E96"/>
    <w:rsid w:val="00A77071"/>
    <w:rsid w:val="00A773F1"/>
    <w:rsid w:val="00A77702"/>
    <w:rsid w:val="00A77A06"/>
    <w:rsid w:val="00A77D15"/>
    <w:rsid w:val="00A7CCA8"/>
    <w:rsid w:val="00A8047F"/>
    <w:rsid w:val="00A805D1"/>
    <w:rsid w:val="00A80634"/>
    <w:rsid w:val="00A80686"/>
    <w:rsid w:val="00A80A96"/>
    <w:rsid w:val="00A80F71"/>
    <w:rsid w:val="00A81092"/>
    <w:rsid w:val="00A813BB"/>
    <w:rsid w:val="00A813D2"/>
    <w:rsid w:val="00A81E63"/>
    <w:rsid w:val="00A825DD"/>
    <w:rsid w:val="00A82985"/>
    <w:rsid w:val="00A82CDE"/>
    <w:rsid w:val="00A82FEC"/>
    <w:rsid w:val="00A831A3"/>
    <w:rsid w:val="00A838AE"/>
    <w:rsid w:val="00A83A20"/>
    <w:rsid w:val="00A83C1A"/>
    <w:rsid w:val="00A83C49"/>
    <w:rsid w:val="00A83CC6"/>
    <w:rsid w:val="00A83D0A"/>
    <w:rsid w:val="00A83E1D"/>
    <w:rsid w:val="00A83F50"/>
    <w:rsid w:val="00A84039"/>
    <w:rsid w:val="00A84308"/>
    <w:rsid w:val="00A84446"/>
    <w:rsid w:val="00A84590"/>
    <w:rsid w:val="00A845A4"/>
    <w:rsid w:val="00A84671"/>
    <w:rsid w:val="00A8474F"/>
    <w:rsid w:val="00A84A2C"/>
    <w:rsid w:val="00A84A42"/>
    <w:rsid w:val="00A84D50"/>
    <w:rsid w:val="00A851DF"/>
    <w:rsid w:val="00A86063"/>
    <w:rsid w:val="00A862F9"/>
    <w:rsid w:val="00A86647"/>
    <w:rsid w:val="00A86C39"/>
    <w:rsid w:val="00A87386"/>
    <w:rsid w:val="00A879AB"/>
    <w:rsid w:val="00A87A16"/>
    <w:rsid w:val="00A87C4A"/>
    <w:rsid w:val="00A87ED3"/>
    <w:rsid w:val="00A8CF84"/>
    <w:rsid w:val="00A901BA"/>
    <w:rsid w:val="00A9033A"/>
    <w:rsid w:val="00A90379"/>
    <w:rsid w:val="00A90D6F"/>
    <w:rsid w:val="00A90E7E"/>
    <w:rsid w:val="00A91008"/>
    <w:rsid w:val="00A91079"/>
    <w:rsid w:val="00A91247"/>
    <w:rsid w:val="00A91656"/>
    <w:rsid w:val="00A91717"/>
    <w:rsid w:val="00A91B31"/>
    <w:rsid w:val="00A91CA0"/>
    <w:rsid w:val="00A91ECE"/>
    <w:rsid w:val="00A92266"/>
    <w:rsid w:val="00A9249F"/>
    <w:rsid w:val="00A925EC"/>
    <w:rsid w:val="00A92DF5"/>
    <w:rsid w:val="00A9306B"/>
    <w:rsid w:val="00A93287"/>
    <w:rsid w:val="00A9349E"/>
    <w:rsid w:val="00A936E6"/>
    <w:rsid w:val="00A937F7"/>
    <w:rsid w:val="00A93BF2"/>
    <w:rsid w:val="00A93C24"/>
    <w:rsid w:val="00A93E53"/>
    <w:rsid w:val="00A93E89"/>
    <w:rsid w:val="00A93EB6"/>
    <w:rsid w:val="00A94073"/>
    <w:rsid w:val="00A942CC"/>
    <w:rsid w:val="00A943E5"/>
    <w:rsid w:val="00A9495F"/>
    <w:rsid w:val="00A95658"/>
    <w:rsid w:val="00A95DCD"/>
    <w:rsid w:val="00A960D2"/>
    <w:rsid w:val="00A9619F"/>
    <w:rsid w:val="00A9631E"/>
    <w:rsid w:val="00A96A79"/>
    <w:rsid w:val="00A96AFC"/>
    <w:rsid w:val="00A96EF3"/>
    <w:rsid w:val="00A97084"/>
    <w:rsid w:val="00A971D8"/>
    <w:rsid w:val="00A976B8"/>
    <w:rsid w:val="00A97AF1"/>
    <w:rsid w:val="00A97BE4"/>
    <w:rsid w:val="00A97CF5"/>
    <w:rsid w:val="00A98A81"/>
    <w:rsid w:val="00A9FE5A"/>
    <w:rsid w:val="00AA0071"/>
    <w:rsid w:val="00AA06C6"/>
    <w:rsid w:val="00AA0A59"/>
    <w:rsid w:val="00AA103B"/>
    <w:rsid w:val="00AA104A"/>
    <w:rsid w:val="00AA15D3"/>
    <w:rsid w:val="00AA1C3D"/>
    <w:rsid w:val="00AA1D18"/>
    <w:rsid w:val="00AA2327"/>
    <w:rsid w:val="00AA2523"/>
    <w:rsid w:val="00AA268E"/>
    <w:rsid w:val="00AA2700"/>
    <w:rsid w:val="00AA2752"/>
    <w:rsid w:val="00AA27B9"/>
    <w:rsid w:val="00AA2816"/>
    <w:rsid w:val="00AA2A07"/>
    <w:rsid w:val="00AA2BD1"/>
    <w:rsid w:val="00AA2EFA"/>
    <w:rsid w:val="00AA2F81"/>
    <w:rsid w:val="00AA3295"/>
    <w:rsid w:val="00AA332D"/>
    <w:rsid w:val="00AA3409"/>
    <w:rsid w:val="00AA3A8C"/>
    <w:rsid w:val="00AA3B74"/>
    <w:rsid w:val="00AA3C84"/>
    <w:rsid w:val="00AA4380"/>
    <w:rsid w:val="00AA44D7"/>
    <w:rsid w:val="00AA44E6"/>
    <w:rsid w:val="00AA46FB"/>
    <w:rsid w:val="00AA4863"/>
    <w:rsid w:val="00AA52E8"/>
    <w:rsid w:val="00AA5686"/>
    <w:rsid w:val="00AA59C0"/>
    <w:rsid w:val="00AA59CA"/>
    <w:rsid w:val="00AA5B3A"/>
    <w:rsid w:val="00AA5FA1"/>
    <w:rsid w:val="00AA6226"/>
    <w:rsid w:val="00AA63C3"/>
    <w:rsid w:val="00AA63E7"/>
    <w:rsid w:val="00AA6615"/>
    <w:rsid w:val="00AA6859"/>
    <w:rsid w:val="00AA6E5F"/>
    <w:rsid w:val="00AA6EFC"/>
    <w:rsid w:val="00AA716D"/>
    <w:rsid w:val="00AA71C0"/>
    <w:rsid w:val="00AA73FA"/>
    <w:rsid w:val="00AA7434"/>
    <w:rsid w:val="00AA746B"/>
    <w:rsid w:val="00AA74E4"/>
    <w:rsid w:val="00AA75C5"/>
    <w:rsid w:val="00AA7AAE"/>
    <w:rsid w:val="00AA7C53"/>
    <w:rsid w:val="00AA7DEA"/>
    <w:rsid w:val="00AA7E2C"/>
    <w:rsid w:val="00AB0023"/>
    <w:rsid w:val="00AB0539"/>
    <w:rsid w:val="00AB056C"/>
    <w:rsid w:val="00AB1128"/>
    <w:rsid w:val="00AB11C0"/>
    <w:rsid w:val="00AB150F"/>
    <w:rsid w:val="00AB1CE4"/>
    <w:rsid w:val="00AB22D9"/>
    <w:rsid w:val="00AB294B"/>
    <w:rsid w:val="00AB2C01"/>
    <w:rsid w:val="00AB2EEE"/>
    <w:rsid w:val="00AB322E"/>
    <w:rsid w:val="00AB32AC"/>
    <w:rsid w:val="00AB33DB"/>
    <w:rsid w:val="00AB3489"/>
    <w:rsid w:val="00AB35F3"/>
    <w:rsid w:val="00AB37C3"/>
    <w:rsid w:val="00AB469F"/>
    <w:rsid w:val="00AB500A"/>
    <w:rsid w:val="00AB523D"/>
    <w:rsid w:val="00AB53A4"/>
    <w:rsid w:val="00AB58CC"/>
    <w:rsid w:val="00AB5A37"/>
    <w:rsid w:val="00AB5E2C"/>
    <w:rsid w:val="00AB5F28"/>
    <w:rsid w:val="00AB5F88"/>
    <w:rsid w:val="00AB6147"/>
    <w:rsid w:val="00AB6335"/>
    <w:rsid w:val="00AB6362"/>
    <w:rsid w:val="00AB6776"/>
    <w:rsid w:val="00AB6847"/>
    <w:rsid w:val="00AB6851"/>
    <w:rsid w:val="00AB68F1"/>
    <w:rsid w:val="00AB69A0"/>
    <w:rsid w:val="00AB6D35"/>
    <w:rsid w:val="00AB77BB"/>
    <w:rsid w:val="00AB78D7"/>
    <w:rsid w:val="00AB797A"/>
    <w:rsid w:val="00AC04F1"/>
    <w:rsid w:val="00AC098A"/>
    <w:rsid w:val="00AC0AC6"/>
    <w:rsid w:val="00AC124A"/>
    <w:rsid w:val="00AC1413"/>
    <w:rsid w:val="00AC15A8"/>
    <w:rsid w:val="00AC1621"/>
    <w:rsid w:val="00AC1643"/>
    <w:rsid w:val="00AC16CF"/>
    <w:rsid w:val="00AC17D3"/>
    <w:rsid w:val="00AC1A55"/>
    <w:rsid w:val="00AC1B8C"/>
    <w:rsid w:val="00AC1C78"/>
    <w:rsid w:val="00AC1CA2"/>
    <w:rsid w:val="00AC1DF1"/>
    <w:rsid w:val="00AC1EC6"/>
    <w:rsid w:val="00AC2061"/>
    <w:rsid w:val="00AC248C"/>
    <w:rsid w:val="00AC26EE"/>
    <w:rsid w:val="00AC2B98"/>
    <w:rsid w:val="00AC2BE0"/>
    <w:rsid w:val="00AC2CBA"/>
    <w:rsid w:val="00AC2D7F"/>
    <w:rsid w:val="00AC2E9B"/>
    <w:rsid w:val="00AC2FB8"/>
    <w:rsid w:val="00AC3446"/>
    <w:rsid w:val="00AC36A1"/>
    <w:rsid w:val="00AC375C"/>
    <w:rsid w:val="00AC3A0D"/>
    <w:rsid w:val="00AC3B5F"/>
    <w:rsid w:val="00AC44A9"/>
    <w:rsid w:val="00AC4867"/>
    <w:rsid w:val="00AC492F"/>
    <w:rsid w:val="00AC4DBD"/>
    <w:rsid w:val="00AC4F7E"/>
    <w:rsid w:val="00AC5B65"/>
    <w:rsid w:val="00AC5EC3"/>
    <w:rsid w:val="00AC60C0"/>
    <w:rsid w:val="00AC61EC"/>
    <w:rsid w:val="00AC63AD"/>
    <w:rsid w:val="00AC6495"/>
    <w:rsid w:val="00AC651A"/>
    <w:rsid w:val="00AC6AFF"/>
    <w:rsid w:val="00AC7201"/>
    <w:rsid w:val="00AC72D2"/>
    <w:rsid w:val="00AC76FA"/>
    <w:rsid w:val="00AC786A"/>
    <w:rsid w:val="00AC79FC"/>
    <w:rsid w:val="00AC7B78"/>
    <w:rsid w:val="00AC7D08"/>
    <w:rsid w:val="00AC7FF2"/>
    <w:rsid w:val="00AC8A55"/>
    <w:rsid w:val="00AD0677"/>
    <w:rsid w:val="00AD074A"/>
    <w:rsid w:val="00AD0B1D"/>
    <w:rsid w:val="00AD10D8"/>
    <w:rsid w:val="00AD1941"/>
    <w:rsid w:val="00AD197F"/>
    <w:rsid w:val="00AD1AC8"/>
    <w:rsid w:val="00AD1E41"/>
    <w:rsid w:val="00AD252C"/>
    <w:rsid w:val="00AD25D1"/>
    <w:rsid w:val="00AD25E8"/>
    <w:rsid w:val="00AD2787"/>
    <w:rsid w:val="00AD2E03"/>
    <w:rsid w:val="00AD2FD8"/>
    <w:rsid w:val="00AD307E"/>
    <w:rsid w:val="00AD3536"/>
    <w:rsid w:val="00AD367C"/>
    <w:rsid w:val="00AD375C"/>
    <w:rsid w:val="00AD3A9B"/>
    <w:rsid w:val="00AD3CEE"/>
    <w:rsid w:val="00AD3F1C"/>
    <w:rsid w:val="00AD3F65"/>
    <w:rsid w:val="00AD4050"/>
    <w:rsid w:val="00AD4277"/>
    <w:rsid w:val="00AD43DD"/>
    <w:rsid w:val="00AD45B5"/>
    <w:rsid w:val="00AD4EA8"/>
    <w:rsid w:val="00AD5318"/>
    <w:rsid w:val="00AD5AFE"/>
    <w:rsid w:val="00AD5BF2"/>
    <w:rsid w:val="00AD5D87"/>
    <w:rsid w:val="00AD6068"/>
    <w:rsid w:val="00AD6080"/>
    <w:rsid w:val="00AD6138"/>
    <w:rsid w:val="00AD650F"/>
    <w:rsid w:val="00AD674E"/>
    <w:rsid w:val="00AD682D"/>
    <w:rsid w:val="00AD68E3"/>
    <w:rsid w:val="00AD6C74"/>
    <w:rsid w:val="00AD6CE3"/>
    <w:rsid w:val="00AD6FFC"/>
    <w:rsid w:val="00AD703C"/>
    <w:rsid w:val="00AD7162"/>
    <w:rsid w:val="00AD72A5"/>
    <w:rsid w:val="00AD7A42"/>
    <w:rsid w:val="00AD7D5D"/>
    <w:rsid w:val="00AE00D2"/>
    <w:rsid w:val="00AE0287"/>
    <w:rsid w:val="00AE0735"/>
    <w:rsid w:val="00AE0EF8"/>
    <w:rsid w:val="00AE1375"/>
    <w:rsid w:val="00AE1569"/>
    <w:rsid w:val="00AE163F"/>
    <w:rsid w:val="00AE1DA6"/>
    <w:rsid w:val="00AE203C"/>
    <w:rsid w:val="00AE217A"/>
    <w:rsid w:val="00AE22DE"/>
    <w:rsid w:val="00AE2377"/>
    <w:rsid w:val="00AE25B8"/>
    <w:rsid w:val="00AE26D9"/>
    <w:rsid w:val="00AE284B"/>
    <w:rsid w:val="00AE28F4"/>
    <w:rsid w:val="00AE2B41"/>
    <w:rsid w:val="00AE310C"/>
    <w:rsid w:val="00AE363A"/>
    <w:rsid w:val="00AE38FD"/>
    <w:rsid w:val="00AE43C9"/>
    <w:rsid w:val="00AE445E"/>
    <w:rsid w:val="00AE490C"/>
    <w:rsid w:val="00AE4B01"/>
    <w:rsid w:val="00AE5297"/>
    <w:rsid w:val="00AE5476"/>
    <w:rsid w:val="00AE56C3"/>
    <w:rsid w:val="00AE594F"/>
    <w:rsid w:val="00AE5D38"/>
    <w:rsid w:val="00AE5F65"/>
    <w:rsid w:val="00AE625F"/>
    <w:rsid w:val="00AE6550"/>
    <w:rsid w:val="00AE6B6D"/>
    <w:rsid w:val="00AE6DD7"/>
    <w:rsid w:val="00AE6E73"/>
    <w:rsid w:val="00AE7359"/>
    <w:rsid w:val="00AE74D6"/>
    <w:rsid w:val="00AE77BB"/>
    <w:rsid w:val="00AE7BFB"/>
    <w:rsid w:val="00AF0395"/>
    <w:rsid w:val="00AF048D"/>
    <w:rsid w:val="00AF05C8"/>
    <w:rsid w:val="00AF064B"/>
    <w:rsid w:val="00AF078A"/>
    <w:rsid w:val="00AF07AB"/>
    <w:rsid w:val="00AF0900"/>
    <w:rsid w:val="00AF0B50"/>
    <w:rsid w:val="00AF0BEA"/>
    <w:rsid w:val="00AF0C3F"/>
    <w:rsid w:val="00AF0C67"/>
    <w:rsid w:val="00AF0FAE"/>
    <w:rsid w:val="00AF10F9"/>
    <w:rsid w:val="00AF1E82"/>
    <w:rsid w:val="00AF2384"/>
    <w:rsid w:val="00AF2493"/>
    <w:rsid w:val="00AF2614"/>
    <w:rsid w:val="00AF273A"/>
    <w:rsid w:val="00AF2E9B"/>
    <w:rsid w:val="00AF2FB4"/>
    <w:rsid w:val="00AF325A"/>
    <w:rsid w:val="00AF3A04"/>
    <w:rsid w:val="00AF3F03"/>
    <w:rsid w:val="00AF40D9"/>
    <w:rsid w:val="00AF414F"/>
    <w:rsid w:val="00AF452E"/>
    <w:rsid w:val="00AF4969"/>
    <w:rsid w:val="00AF49F7"/>
    <w:rsid w:val="00AF4BEA"/>
    <w:rsid w:val="00AF4D6A"/>
    <w:rsid w:val="00AF5237"/>
    <w:rsid w:val="00AF52B8"/>
    <w:rsid w:val="00AF55EB"/>
    <w:rsid w:val="00AF5709"/>
    <w:rsid w:val="00AF5A64"/>
    <w:rsid w:val="00AF5AE7"/>
    <w:rsid w:val="00AF5DD7"/>
    <w:rsid w:val="00AF5FBE"/>
    <w:rsid w:val="00AF603D"/>
    <w:rsid w:val="00AF611F"/>
    <w:rsid w:val="00AF62B6"/>
    <w:rsid w:val="00AF650B"/>
    <w:rsid w:val="00AF67AB"/>
    <w:rsid w:val="00AF6868"/>
    <w:rsid w:val="00AF77F5"/>
    <w:rsid w:val="00AF7EC2"/>
    <w:rsid w:val="00B002A5"/>
    <w:rsid w:val="00B00980"/>
    <w:rsid w:val="00B01ACD"/>
    <w:rsid w:val="00B01BD9"/>
    <w:rsid w:val="00B01E6D"/>
    <w:rsid w:val="00B0218A"/>
    <w:rsid w:val="00B023ED"/>
    <w:rsid w:val="00B0241F"/>
    <w:rsid w:val="00B02CB2"/>
    <w:rsid w:val="00B030FE"/>
    <w:rsid w:val="00B03102"/>
    <w:rsid w:val="00B03568"/>
    <w:rsid w:val="00B0368C"/>
    <w:rsid w:val="00B03705"/>
    <w:rsid w:val="00B03A30"/>
    <w:rsid w:val="00B03B54"/>
    <w:rsid w:val="00B03CB7"/>
    <w:rsid w:val="00B03D39"/>
    <w:rsid w:val="00B03D58"/>
    <w:rsid w:val="00B041AA"/>
    <w:rsid w:val="00B04233"/>
    <w:rsid w:val="00B04380"/>
    <w:rsid w:val="00B047DA"/>
    <w:rsid w:val="00B0494E"/>
    <w:rsid w:val="00B049DD"/>
    <w:rsid w:val="00B04F38"/>
    <w:rsid w:val="00B05D94"/>
    <w:rsid w:val="00B06205"/>
    <w:rsid w:val="00B06506"/>
    <w:rsid w:val="00B068E5"/>
    <w:rsid w:val="00B070EE"/>
    <w:rsid w:val="00B070F2"/>
    <w:rsid w:val="00B071ED"/>
    <w:rsid w:val="00B07491"/>
    <w:rsid w:val="00B0787B"/>
    <w:rsid w:val="00B07A1B"/>
    <w:rsid w:val="00B1175A"/>
    <w:rsid w:val="00B11A07"/>
    <w:rsid w:val="00B11A57"/>
    <w:rsid w:val="00B11AA5"/>
    <w:rsid w:val="00B12256"/>
    <w:rsid w:val="00B12651"/>
    <w:rsid w:val="00B127A1"/>
    <w:rsid w:val="00B12BC6"/>
    <w:rsid w:val="00B12EB5"/>
    <w:rsid w:val="00B13109"/>
    <w:rsid w:val="00B1362F"/>
    <w:rsid w:val="00B138E3"/>
    <w:rsid w:val="00B139F3"/>
    <w:rsid w:val="00B13B04"/>
    <w:rsid w:val="00B14247"/>
    <w:rsid w:val="00B14A2C"/>
    <w:rsid w:val="00B14AE2"/>
    <w:rsid w:val="00B1532C"/>
    <w:rsid w:val="00B15666"/>
    <w:rsid w:val="00B15C4C"/>
    <w:rsid w:val="00B15F0E"/>
    <w:rsid w:val="00B162CC"/>
    <w:rsid w:val="00B163C7"/>
    <w:rsid w:val="00B16AA2"/>
    <w:rsid w:val="00B16B41"/>
    <w:rsid w:val="00B16D3F"/>
    <w:rsid w:val="00B16E96"/>
    <w:rsid w:val="00B171CE"/>
    <w:rsid w:val="00B17750"/>
    <w:rsid w:val="00B17BC3"/>
    <w:rsid w:val="00B17F71"/>
    <w:rsid w:val="00B20257"/>
    <w:rsid w:val="00B20280"/>
    <w:rsid w:val="00B204A4"/>
    <w:rsid w:val="00B20529"/>
    <w:rsid w:val="00B2069C"/>
    <w:rsid w:val="00B20DC8"/>
    <w:rsid w:val="00B217F9"/>
    <w:rsid w:val="00B2189C"/>
    <w:rsid w:val="00B21981"/>
    <w:rsid w:val="00B21B6D"/>
    <w:rsid w:val="00B21F8B"/>
    <w:rsid w:val="00B220C8"/>
    <w:rsid w:val="00B22DED"/>
    <w:rsid w:val="00B22E57"/>
    <w:rsid w:val="00B23257"/>
    <w:rsid w:val="00B237CC"/>
    <w:rsid w:val="00B23CC6"/>
    <w:rsid w:val="00B2416E"/>
    <w:rsid w:val="00B241A3"/>
    <w:rsid w:val="00B243EF"/>
    <w:rsid w:val="00B24A05"/>
    <w:rsid w:val="00B24A5A"/>
    <w:rsid w:val="00B24CC7"/>
    <w:rsid w:val="00B24D67"/>
    <w:rsid w:val="00B25087"/>
    <w:rsid w:val="00B25270"/>
    <w:rsid w:val="00B25374"/>
    <w:rsid w:val="00B25510"/>
    <w:rsid w:val="00B2572E"/>
    <w:rsid w:val="00B257AC"/>
    <w:rsid w:val="00B25E1E"/>
    <w:rsid w:val="00B25EAE"/>
    <w:rsid w:val="00B2676D"/>
    <w:rsid w:val="00B2677F"/>
    <w:rsid w:val="00B27046"/>
    <w:rsid w:val="00B2727C"/>
    <w:rsid w:val="00B272BC"/>
    <w:rsid w:val="00B27426"/>
    <w:rsid w:val="00B27697"/>
    <w:rsid w:val="00B27BA9"/>
    <w:rsid w:val="00B27F6D"/>
    <w:rsid w:val="00B304A0"/>
    <w:rsid w:val="00B30552"/>
    <w:rsid w:val="00B30A30"/>
    <w:rsid w:val="00B30CBF"/>
    <w:rsid w:val="00B30D9E"/>
    <w:rsid w:val="00B313C3"/>
    <w:rsid w:val="00B313D6"/>
    <w:rsid w:val="00B315B8"/>
    <w:rsid w:val="00B315CC"/>
    <w:rsid w:val="00B319F8"/>
    <w:rsid w:val="00B31C58"/>
    <w:rsid w:val="00B31DD1"/>
    <w:rsid w:val="00B31E45"/>
    <w:rsid w:val="00B31F59"/>
    <w:rsid w:val="00B32140"/>
    <w:rsid w:val="00B32167"/>
    <w:rsid w:val="00B32762"/>
    <w:rsid w:val="00B32787"/>
    <w:rsid w:val="00B32E83"/>
    <w:rsid w:val="00B32F23"/>
    <w:rsid w:val="00B3317D"/>
    <w:rsid w:val="00B33239"/>
    <w:rsid w:val="00B33715"/>
    <w:rsid w:val="00B33B89"/>
    <w:rsid w:val="00B33BBB"/>
    <w:rsid w:val="00B33E26"/>
    <w:rsid w:val="00B3419A"/>
    <w:rsid w:val="00B347B6"/>
    <w:rsid w:val="00B34A0B"/>
    <w:rsid w:val="00B34AA9"/>
    <w:rsid w:val="00B34BE9"/>
    <w:rsid w:val="00B34D08"/>
    <w:rsid w:val="00B351D5"/>
    <w:rsid w:val="00B3560C"/>
    <w:rsid w:val="00B35663"/>
    <w:rsid w:val="00B356B2"/>
    <w:rsid w:val="00B35900"/>
    <w:rsid w:val="00B3596B"/>
    <w:rsid w:val="00B359DD"/>
    <w:rsid w:val="00B35FB5"/>
    <w:rsid w:val="00B35FF2"/>
    <w:rsid w:val="00B36104"/>
    <w:rsid w:val="00B3626F"/>
    <w:rsid w:val="00B3638A"/>
    <w:rsid w:val="00B3663F"/>
    <w:rsid w:val="00B367AE"/>
    <w:rsid w:val="00B367E3"/>
    <w:rsid w:val="00B369E5"/>
    <w:rsid w:val="00B36CFB"/>
    <w:rsid w:val="00B36DDA"/>
    <w:rsid w:val="00B371B9"/>
    <w:rsid w:val="00B37466"/>
    <w:rsid w:val="00B3797E"/>
    <w:rsid w:val="00B37CD6"/>
    <w:rsid w:val="00B37D0D"/>
    <w:rsid w:val="00B40395"/>
    <w:rsid w:val="00B403C3"/>
    <w:rsid w:val="00B408ED"/>
    <w:rsid w:val="00B40D3D"/>
    <w:rsid w:val="00B4172B"/>
    <w:rsid w:val="00B41EEB"/>
    <w:rsid w:val="00B42617"/>
    <w:rsid w:val="00B426A5"/>
    <w:rsid w:val="00B4294B"/>
    <w:rsid w:val="00B4323D"/>
    <w:rsid w:val="00B435C7"/>
    <w:rsid w:val="00B43B89"/>
    <w:rsid w:val="00B43B9F"/>
    <w:rsid w:val="00B43E28"/>
    <w:rsid w:val="00B43F73"/>
    <w:rsid w:val="00B4477C"/>
    <w:rsid w:val="00B454C1"/>
    <w:rsid w:val="00B45E8B"/>
    <w:rsid w:val="00B45E98"/>
    <w:rsid w:val="00B45FA7"/>
    <w:rsid w:val="00B462EC"/>
    <w:rsid w:val="00B46586"/>
    <w:rsid w:val="00B46771"/>
    <w:rsid w:val="00B469EE"/>
    <w:rsid w:val="00B46B56"/>
    <w:rsid w:val="00B46DEA"/>
    <w:rsid w:val="00B47053"/>
    <w:rsid w:val="00B47211"/>
    <w:rsid w:val="00B474F1"/>
    <w:rsid w:val="00B47DCA"/>
    <w:rsid w:val="00B47FE4"/>
    <w:rsid w:val="00B4C843"/>
    <w:rsid w:val="00B50187"/>
    <w:rsid w:val="00B502D6"/>
    <w:rsid w:val="00B505D9"/>
    <w:rsid w:val="00B50A80"/>
    <w:rsid w:val="00B50ACE"/>
    <w:rsid w:val="00B50E36"/>
    <w:rsid w:val="00B50ECB"/>
    <w:rsid w:val="00B50F94"/>
    <w:rsid w:val="00B514D8"/>
    <w:rsid w:val="00B51CA6"/>
    <w:rsid w:val="00B51E2A"/>
    <w:rsid w:val="00B5233A"/>
    <w:rsid w:val="00B52636"/>
    <w:rsid w:val="00B52792"/>
    <w:rsid w:val="00B52892"/>
    <w:rsid w:val="00B528A8"/>
    <w:rsid w:val="00B529C1"/>
    <w:rsid w:val="00B52AD9"/>
    <w:rsid w:val="00B53632"/>
    <w:rsid w:val="00B53E99"/>
    <w:rsid w:val="00B54189"/>
    <w:rsid w:val="00B54271"/>
    <w:rsid w:val="00B5472D"/>
    <w:rsid w:val="00B54846"/>
    <w:rsid w:val="00B54CA7"/>
    <w:rsid w:val="00B54F00"/>
    <w:rsid w:val="00B54FDA"/>
    <w:rsid w:val="00B555D8"/>
    <w:rsid w:val="00B55A26"/>
    <w:rsid w:val="00B55B07"/>
    <w:rsid w:val="00B55BC5"/>
    <w:rsid w:val="00B561F5"/>
    <w:rsid w:val="00B5636C"/>
    <w:rsid w:val="00B56803"/>
    <w:rsid w:val="00B5690A"/>
    <w:rsid w:val="00B56988"/>
    <w:rsid w:val="00B56A0F"/>
    <w:rsid w:val="00B56A16"/>
    <w:rsid w:val="00B56BD0"/>
    <w:rsid w:val="00B56FAD"/>
    <w:rsid w:val="00B576E9"/>
    <w:rsid w:val="00B57832"/>
    <w:rsid w:val="00B57D92"/>
    <w:rsid w:val="00B57F06"/>
    <w:rsid w:val="00B57FA8"/>
    <w:rsid w:val="00B601CA"/>
    <w:rsid w:val="00B60467"/>
    <w:rsid w:val="00B60539"/>
    <w:rsid w:val="00B60578"/>
    <w:rsid w:val="00B60CD4"/>
    <w:rsid w:val="00B61193"/>
    <w:rsid w:val="00B61372"/>
    <w:rsid w:val="00B6178C"/>
    <w:rsid w:val="00B61CDE"/>
    <w:rsid w:val="00B61D9F"/>
    <w:rsid w:val="00B61ED5"/>
    <w:rsid w:val="00B6209E"/>
    <w:rsid w:val="00B624C2"/>
    <w:rsid w:val="00B629F2"/>
    <w:rsid w:val="00B62E22"/>
    <w:rsid w:val="00B635EE"/>
    <w:rsid w:val="00B6382E"/>
    <w:rsid w:val="00B63E0A"/>
    <w:rsid w:val="00B6432E"/>
    <w:rsid w:val="00B644EE"/>
    <w:rsid w:val="00B6498A"/>
    <w:rsid w:val="00B64AF5"/>
    <w:rsid w:val="00B64C75"/>
    <w:rsid w:val="00B6530B"/>
    <w:rsid w:val="00B6530E"/>
    <w:rsid w:val="00B653CE"/>
    <w:rsid w:val="00B6548C"/>
    <w:rsid w:val="00B6595C"/>
    <w:rsid w:val="00B65D32"/>
    <w:rsid w:val="00B660A0"/>
    <w:rsid w:val="00B66348"/>
    <w:rsid w:val="00B663EC"/>
    <w:rsid w:val="00B664C1"/>
    <w:rsid w:val="00B667A8"/>
    <w:rsid w:val="00B6702A"/>
    <w:rsid w:val="00B67087"/>
    <w:rsid w:val="00B6753E"/>
    <w:rsid w:val="00B67B9F"/>
    <w:rsid w:val="00B67CBC"/>
    <w:rsid w:val="00B67CC1"/>
    <w:rsid w:val="00B67DB9"/>
    <w:rsid w:val="00B67DF0"/>
    <w:rsid w:val="00B70008"/>
    <w:rsid w:val="00B7001F"/>
    <w:rsid w:val="00B7026C"/>
    <w:rsid w:val="00B70D56"/>
    <w:rsid w:val="00B711BE"/>
    <w:rsid w:val="00B713F8"/>
    <w:rsid w:val="00B71714"/>
    <w:rsid w:val="00B71F5C"/>
    <w:rsid w:val="00B7222E"/>
    <w:rsid w:val="00B724B0"/>
    <w:rsid w:val="00B7267F"/>
    <w:rsid w:val="00B7270D"/>
    <w:rsid w:val="00B728EF"/>
    <w:rsid w:val="00B728F1"/>
    <w:rsid w:val="00B72993"/>
    <w:rsid w:val="00B72B07"/>
    <w:rsid w:val="00B72C16"/>
    <w:rsid w:val="00B72F87"/>
    <w:rsid w:val="00B7359B"/>
    <w:rsid w:val="00B73B2C"/>
    <w:rsid w:val="00B73B81"/>
    <w:rsid w:val="00B73D13"/>
    <w:rsid w:val="00B73DBB"/>
    <w:rsid w:val="00B73E59"/>
    <w:rsid w:val="00B7431F"/>
    <w:rsid w:val="00B74A48"/>
    <w:rsid w:val="00B7524A"/>
    <w:rsid w:val="00B7529F"/>
    <w:rsid w:val="00B7579A"/>
    <w:rsid w:val="00B758D6"/>
    <w:rsid w:val="00B75F05"/>
    <w:rsid w:val="00B76032"/>
    <w:rsid w:val="00B76126"/>
    <w:rsid w:val="00B76133"/>
    <w:rsid w:val="00B7617A"/>
    <w:rsid w:val="00B76622"/>
    <w:rsid w:val="00B7662A"/>
    <w:rsid w:val="00B76642"/>
    <w:rsid w:val="00B76FB4"/>
    <w:rsid w:val="00B76FE8"/>
    <w:rsid w:val="00B7731C"/>
    <w:rsid w:val="00B77402"/>
    <w:rsid w:val="00B77415"/>
    <w:rsid w:val="00B775A1"/>
    <w:rsid w:val="00B77845"/>
    <w:rsid w:val="00B77A0E"/>
    <w:rsid w:val="00B77AF0"/>
    <w:rsid w:val="00B77D42"/>
    <w:rsid w:val="00B77E91"/>
    <w:rsid w:val="00B7A94F"/>
    <w:rsid w:val="00B80048"/>
    <w:rsid w:val="00B80682"/>
    <w:rsid w:val="00B80857"/>
    <w:rsid w:val="00B80BA8"/>
    <w:rsid w:val="00B80F1E"/>
    <w:rsid w:val="00B811A7"/>
    <w:rsid w:val="00B8123F"/>
    <w:rsid w:val="00B816FA"/>
    <w:rsid w:val="00B8171B"/>
    <w:rsid w:val="00B817CA"/>
    <w:rsid w:val="00B818D7"/>
    <w:rsid w:val="00B818D8"/>
    <w:rsid w:val="00B818FB"/>
    <w:rsid w:val="00B819DF"/>
    <w:rsid w:val="00B82006"/>
    <w:rsid w:val="00B820C8"/>
    <w:rsid w:val="00B8214D"/>
    <w:rsid w:val="00B821BB"/>
    <w:rsid w:val="00B823F6"/>
    <w:rsid w:val="00B82879"/>
    <w:rsid w:val="00B82BDA"/>
    <w:rsid w:val="00B82CD4"/>
    <w:rsid w:val="00B83193"/>
    <w:rsid w:val="00B83263"/>
    <w:rsid w:val="00B83270"/>
    <w:rsid w:val="00B8350A"/>
    <w:rsid w:val="00B83855"/>
    <w:rsid w:val="00B838F1"/>
    <w:rsid w:val="00B839EF"/>
    <w:rsid w:val="00B83A01"/>
    <w:rsid w:val="00B83B48"/>
    <w:rsid w:val="00B83B6F"/>
    <w:rsid w:val="00B83BDE"/>
    <w:rsid w:val="00B840B0"/>
    <w:rsid w:val="00B84312"/>
    <w:rsid w:val="00B8469A"/>
    <w:rsid w:val="00B847C9"/>
    <w:rsid w:val="00B84857"/>
    <w:rsid w:val="00B84F0F"/>
    <w:rsid w:val="00B85268"/>
    <w:rsid w:val="00B85A7C"/>
    <w:rsid w:val="00B85D25"/>
    <w:rsid w:val="00B869B4"/>
    <w:rsid w:val="00B86D8E"/>
    <w:rsid w:val="00B86F31"/>
    <w:rsid w:val="00B870C5"/>
    <w:rsid w:val="00B87340"/>
    <w:rsid w:val="00B877D8"/>
    <w:rsid w:val="00B87F93"/>
    <w:rsid w:val="00B905CD"/>
    <w:rsid w:val="00B90629"/>
    <w:rsid w:val="00B90D4D"/>
    <w:rsid w:val="00B91342"/>
    <w:rsid w:val="00B91436"/>
    <w:rsid w:val="00B9153A"/>
    <w:rsid w:val="00B9160C"/>
    <w:rsid w:val="00B917A3"/>
    <w:rsid w:val="00B91AB6"/>
    <w:rsid w:val="00B91CB0"/>
    <w:rsid w:val="00B91FCB"/>
    <w:rsid w:val="00B92181"/>
    <w:rsid w:val="00B92677"/>
    <w:rsid w:val="00B926DA"/>
    <w:rsid w:val="00B92849"/>
    <w:rsid w:val="00B9290D"/>
    <w:rsid w:val="00B92E3F"/>
    <w:rsid w:val="00B92E7C"/>
    <w:rsid w:val="00B93812"/>
    <w:rsid w:val="00B93997"/>
    <w:rsid w:val="00B93A23"/>
    <w:rsid w:val="00B942DD"/>
    <w:rsid w:val="00B94483"/>
    <w:rsid w:val="00B944E2"/>
    <w:rsid w:val="00B9475E"/>
    <w:rsid w:val="00B9477A"/>
    <w:rsid w:val="00B94863"/>
    <w:rsid w:val="00B949E7"/>
    <w:rsid w:val="00B94A6F"/>
    <w:rsid w:val="00B94BEE"/>
    <w:rsid w:val="00B94EA3"/>
    <w:rsid w:val="00B9523B"/>
    <w:rsid w:val="00B95297"/>
    <w:rsid w:val="00B95A1F"/>
    <w:rsid w:val="00B96930"/>
    <w:rsid w:val="00B9693D"/>
    <w:rsid w:val="00B9718C"/>
    <w:rsid w:val="00B973CF"/>
    <w:rsid w:val="00B9743E"/>
    <w:rsid w:val="00B97579"/>
    <w:rsid w:val="00B97871"/>
    <w:rsid w:val="00BA03D5"/>
    <w:rsid w:val="00BA0633"/>
    <w:rsid w:val="00BA1498"/>
    <w:rsid w:val="00BA17C7"/>
    <w:rsid w:val="00BA18EC"/>
    <w:rsid w:val="00BA212E"/>
    <w:rsid w:val="00BA2251"/>
    <w:rsid w:val="00BA2988"/>
    <w:rsid w:val="00BA2C86"/>
    <w:rsid w:val="00BA2ED1"/>
    <w:rsid w:val="00BA309C"/>
    <w:rsid w:val="00BA3101"/>
    <w:rsid w:val="00BA327B"/>
    <w:rsid w:val="00BA343E"/>
    <w:rsid w:val="00BA35CB"/>
    <w:rsid w:val="00BA37DB"/>
    <w:rsid w:val="00BA3B5A"/>
    <w:rsid w:val="00BA4129"/>
    <w:rsid w:val="00BA46EF"/>
    <w:rsid w:val="00BA4B07"/>
    <w:rsid w:val="00BA4C9D"/>
    <w:rsid w:val="00BA4E87"/>
    <w:rsid w:val="00BA520D"/>
    <w:rsid w:val="00BA5405"/>
    <w:rsid w:val="00BA545A"/>
    <w:rsid w:val="00BA56CE"/>
    <w:rsid w:val="00BA589F"/>
    <w:rsid w:val="00BA58E4"/>
    <w:rsid w:val="00BA5B80"/>
    <w:rsid w:val="00BA5D4D"/>
    <w:rsid w:val="00BA5F85"/>
    <w:rsid w:val="00BA6049"/>
    <w:rsid w:val="00BA6368"/>
    <w:rsid w:val="00BA63E3"/>
    <w:rsid w:val="00BA64DF"/>
    <w:rsid w:val="00BA6678"/>
    <w:rsid w:val="00BA6D0D"/>
    <w:rsid w:val="00BA7207"/>
    <w:rsid w:val="00BA7702"/>
    <w:rsid w:val="00BA7718"/>
    <w:rsid w:val="00BA791F"/>
    <w:rsid w:val="00BA7B52"/>
    <w:rsid w:val="00BA7FBB"/>
    <w:rsid w:val="00BB0191"/>
    <w:rsid w:val="00BB04A1"/>
    <w:rsid w:val="00BB09AF"/>
    <w:rsid w:val="00BB0A55"/>
    <w:rsid w:val="00BB0E80"/>
    <w:rsid w:val="00BB10DE"/>
    <w:rsid w:val="00BB11BC"/>
    <w:rsid w:val="00BB1278"/>
    <w:rsid w:val="00BB1B5F"/>
    <w:rsid w:val="00BB1C5E"/>
    <w:rsid w:val="00BB1E29"/>
    <w:rsid w:val="00BB1E90"/>
    <w:rsid w:val="00BB1FD9"/>
    <w:rsid w:val="00BB2259"/>
    <w:rsid w:val="00BB2583"/>
    <w:rsid w:val="00BB2715"/>
    <w:rsid w:val="00BB2C46"/>
    <w:rsid w:val="00BB32E8"/>
    <w:rsid w:val="00BB3351"/>
    <w:rsid w:val="00BB34AB"/>
    <w:rsid w:val="00BB363F"/>
    <w:rsid w:val="00BB376B"/>
    <w:rsid w:val="00BB38AD"/>
    <w:rsid w:val="00BB3A00"/>
    <w:rsid w:val="00BB3B78"/>
    <w:rsid w:val="00BB3BC6"/>
    <w:rsid w:val="00BB3E11"/>
    <w:rsid w:val="00BB3F04"/>
    <w:rsid w:val="00BB407D"/>
    <w:rsid w:val="00BB428E"/>
    <w:rsid w:val="00BB434E"/>
    <w:rsid w:val="00BB4668"/>
    <w:rsid w:val="00BB4688"/>
    <w:rsid w:val="00BB4865"/>
    <w:rsid w:val="00BB4BF7"/>
    <w:rsid w:val="00BB4CA3"/>
    <w:rsid w:val="00BB4D22"/>
    <w:rsid w:val="00BB4D7E"/>
    <w:rsid w:val="00BB530C"/>
    <w:rsid w:val="00BB53DB"/>
    <w:rsid w:val="00BB584F"/>
    <w:rsid w:val="00BB5AFD"/>
    <w:rsid w:val="00BB5DC7"/>
    <w:rsid w:val="00BB5FB5"/>
    <w:rsid w:val="00BB639D"/>
    <w:rsid w:val="00BB6C5B"/>
    <w:rsid w:val="00BB6FFC"/>
    <w:rsid w:val="00BB6FFD"/>
    <w:rsid w:val="00BB71C6"/>
    <w:rsid w:val="00BB7247"/>
    <w:rsid w:val="00BB72F5"/>
    <w:rsid w:val="00BB731C"/>
    <w:rsid w:val="00BB7434"/>
    <w:rsid w:val="00BB7557"/>
    <w:rsid w:val="00BB788D"/>
    <w:rsid w:val="00BB797C"/>
    <w:rsid w:val="00BC03FB"/>
    <w:rsid w:val="00BC0700"/>
    <w:rsid w:val="00BC08B2"/>
    <w:rsid w:val="00BC0A81"/>
    <w:rsid w:val="00BC0DF5"/>
    <w:rsid w:val="00BC0FFE"/>
    <w:rsid w:val="00BC1072"/>
    <w:rsid w:val="00BC10BB"/>
    <w:rsid w:val="00BC111C"/>
    <w:rsid w:val="00BC1159"/>
    <w:rsid w:val="00BC1160"/>
    <w:rsid w:val="00BC122F"/>
    <w:rsid w:val="00BC1284"/>
    <w:rsid w:val="00BC13CC"/>
    <w:rsid w:val="00BC1895"/>
    <w:rsid w:val="00BC18A6"/>
    <w:rsid w:val="00BC1A71"/>
    <w:rsid w:val="00BC1D34"/>
    <w:rsid w:val="00BC1FE9"/>
    <w:rsid w:val="00BC20A6"/>
    <w:rsid w:val="00BC2849"/>
    <w:rsid w:val="00BC2983"/>
    <w:rsid w:val="00BC2A7B"/>
    <w:rsid w:val="00BC2D37"/>
    <w:rsid w:val="00BC2DFE"/>
    <w:rsid w:val="00BC2F49"/>
    <w:rsid w:val="00BC3052"/>
    <w:rsid w:val="00BC33B2"/>
    <w:rsid w:val="00BC33F2"/>
    <w:rsid w:val="00BC352D"/>
    <w:rsid w:val="00BC3790"/>
    <w:rsid w:val="00BC39F2"/>
    <w:rsid w:val="00BC3B61"/>
    <w:rsid w:val="00BC3F08"/>
    <w:rsid w:val="00BC3F5A"/>
    <w:rsid w:val="00BC43A8"/>
    <w:rsid w:val="00BC4416"/>
    <w:rsid w:val="00BC4456"/>
    <w:rsid w:val="00BC469D"/>
    <w:rsid w:val="00BC4914"/>
    <w:rsid w:val="00BC4969"/>
    <w:rsid w:val="00BC4D3E"/>
    <w:rsid w:val="00BC4E8B"/>
    <w:rsid w:val="00BC5295"/>
    <w:rsid w:val="00BC5AD7"/>
    <w:rsid w:val="00BC6343"/>
    <w:rsid w:val="00BC64D9"/>
    <w:rsid w:val="00BC6C54"/>
    <w:rsid w:val="00BC6E30"/>
    <w:rsid w:val="00BC6FEB"/>
    <w:rsid w:val="00BC741A"/>
    <w:rsid w:val="00BC76AC"/>
    <w:rsid w:val="00BC7707"/>
    <w:rsid w:val="00BC79B7"/>
    <w:rsid w:val="00BC7D0A"/>
    <w:rsid w:val="00BD00CD"/>
    <w:rsid w:val="00BD0C56"/>
    <w:rsid w:val="00BD10AE"/>
    <w:rsid w:val="00BD10EE"/>
    <w:rsid w:val="00BD1604"/>
    <w:rsid w:val="00BD16EA"/>
    <w:rsid w:val="00BD1907"/>
    <w:rsid w:val="00BD2284"/>
    <w:rsid w:val="00BD23F1"/>
    <w:rsid w:val="00BD2475"/>
    <w:rsid w:val="00BD25A4"/>
    <w:rsid w:val="00BD2B17"/>
    <w:rsid w:val="00BD2B4C"/>
    <w:rsid w:val="00BD2EF4"/>
    <w:rsid w:val="00BD3205"/>
    <w:rsid w:val="00BD3237"/>
    <w:rsid w:val="00BD33BB"/>
    <w:rsid w:val="00BD356D"/>
    <w:rsid w:val="00BD3583"/>
    <w:rsid w:val="00BD3757"/>
    <w:rsid w:val="00BD3ABF"/>
    <w:rsid w:val="00BD3DE4"/>
    <w:rsid w:val="00BD47E6"/>
    <w:rsid w:val="00BD48B9"/>
    <w:rsid w:val="00BD4D12"/>
    <w:rsid w:val="00BD5266"/>
    <w:rsid w:val="00BD54CA"/>
    <w:rsid w:val="00BD5FA6"/>
    <w:rsid w:val="00BD62C7"/>
    <w:rsid w:val="00BD6656"/>
    <w:rsid w:val="00BD69BB"/>
    <w:rsid w:val="00BD6F29"/>
    <w:rsid w:val="00BD71EC"/>
    <w:rsid w:val="00BD722D"/>
    <w:rsid w:val="00BD746B"/>
    <w:rsid w:val="00BD7B63"/>
    <w:rsid w:val="00BD7D8B"/>
    <w:rsid w:val="00BD7DD9"/>
    <w:rsid w:val="00BD7DE6"/>
    <w:rsid w:val="00BD9B80"/>
    <w:rsid w:val="00BE04F8"/>
    <w:rsid w:val="00BE053A"/>
    <w:rsid w:val="00BE0CEC"/>
    <w:rsid w:val="00BE0EDE"/>
    <w:rsid w:val="00BE1113"/>
    <w:rsid w:val="00BE1360"/>
    <w:rsid w:val="00BE153C"/>
    <w:rsid w:val="00BE195C"/>
    <w:rsid w:val="00BE1ABB"/>
    <w:rsid w:val="00BE1F0B"/>
    <w:rsid w:val="00BE2008"/>
    <w:rsid w:val="00BE2158"/>
    <w:rsid w:val="00BE22AF"/>
    <w:rsid w:val="00BE23F7"/>
    <w:rsid w:val="00BE268E"/>
    <w:rsid w:val="00BE31B3"/>
    <w:rsid w:val="00BE3BFE"/>
    <w:rsid w:val="00BE3C4D"/>
    <w:rsid w:val="00BE40A3"/>
    <w:rsid w:val="00BE4540"/>
    <w:rsid w:val="00BE4B08"/>
    <w:rsid w:val="00BE4D7D"/>
    <w:rsid w:val="00BE5105"/>
    <w:rsid w:val="00BE53D6"/>
    <w:rsid w:val="00BE5740"/>
    <w:rsid w:val="00BE5822"/>
    <w:rsid w:val="00BE5A6F"/>
    <w:rsid w:val="00BE5E5C"/>
    <w:rsid w:val="00BE60C4"/>
    <w:rsid w:val="00BE6583"/>
    <w:rsid w:val="00BE6BAF"/>
    <w:rsid w:val="00BE6BE1"/>
    <w:rsid w:val="00BE6CB7"/>
    <w:rsid w:val="00BE6CFC"/>
    <w:rsid w:val="00BE6E6F"/>
    <w:rsid w:val="00BE721C"/>
    <w:rsid w:val="00BE7527"/>
    <w:rsid w:val="00BE7666"/>
    <w:rsid w:val="00BE76EC"/>
    <w:rsid w:val="00BE7A6A"/>
    <w:rsid w:val="00BE7B01"/>
    <w:rsid w:val="00BF0224"/>
    <w:rsid w:val="00BF0512"/>
    <w:rsid w:val="00BF0590"/>
    <w:rsid w:val="00BF05D7"/>
    <w:rsid w:val="00BF070B"/>
    <w:rsid w:val="00BF07F9"/>
    <w:rsid w:val="00BF08E8"/>
    <w:rsid w:val="00BF0C5B"/>
    <w:rsid w:val="00BF0E69"/>
    <w:rsid w:val="00BF0EB8"/>
    <w:rsid w:val="00BF103E"/>
    <w:rsid w:val="00BF1596"/>
    <w:rsid w:val="00BF18A6"/>
    <w:rsid w:val="00BF1AB4"/>
    <w:rsid w:val="00BF1C5D"/>
    <w:rsid w:val="00BF2050"/>
    <w:rsid w:val="00BF2083"/>
    <w:rsid w:val="00BF20FE"/>
    <w:rsid w:val="00BF2210"/>
    <w:rsid w:val="00BF23D2"/>
    <w:rsid w:val="00BF24D5"/>
    <w:rsid w:val="00BF2618"/>
    <w:rsid w:val="00BF2AD3"/>
    <w:rsid w:val="00BF2D6C"/>
    <w:rsid w:val="00BF385C"/>
    <w:rsid w:val="00BF46BF"/>
    <w:rsid w:val="00BF4CE7"/>
    <w:rsid w:val="00BF5702"/>
    <w:rsid w:val="00BF5703"/>
    <w:rsid w:val="00BF5815"/>
    <w:rsid w:val="00BF5C0C"/>
    <w:rsid w:val="00BF601F"/>
    <w:rsid w:val="00BF6077"/>
    <w:rsid w:val="00BF67D3"/>
    <w:rsid w:val="00BF6868"/>
    <w:rsid w:val="00BF69F3"/>
    <w:rsid w:val="00BF6B8D"/>
    <w:rsid w:val="00BF6BA5"/>
    <w:rsid w:val="00BF6CC5"/>
    <w:rsid w:val="00BF741C"/>
    <w:rsid w:val="00BF77CF"/>
    <w:rsid w:val="00BF7D58"/>
    <w:rsid w:val="00BF7EC3"/>
    <w:rsid w:val="00BF7FF4"/>
    <w:rsid w:val="00C001BB"/>
    <w:rsid w:val="00C00236"/>
    <w:rsid w:val="00C00932"/>
    <w:rsid w:val="00C0099C"/>
    <w:rsid w:val="00C009B7"/>
    <w:rsid w:val="00C00E63"/>
    <w:rsid w:val="00C00E88"/>
    <w:rsid w:val="00C0111A"/>
    <w:rsid w:val="00C016E6"/>
    <w:rsid w:val="00C01B8E"/>
    <w:rsid w:val="00C01E59"/>
    <w:rsid w:val="00C01F59"/>
    <w:rsid w:val="00C02036"/>
    <w:rsid w:val="00C0230F"/>
    <w:rsid w:val="00C0236B"/>
    <w:rsid w:val="00C029F0"/>
    <w:rsid w:val="00C03058"/>
    <w:rsid w:val="00C0314D"/>
    <w:rsid w:val="00C03299"/>
    <w:rsid w:val="00C0347F"/>
    <w:rsid w:val="00C03706"/>
    <w:rsid w:val="00C037CA"/>
    <w:rsid w:val="00C0380A"/>
    <w:rsid w:val="00C0380C"/>
    <w:rsid w:val="00C03B1F"/>
    <w:rsid w:val="00C03CD4"/>
    <w:rsid w:val="00C03F61"/>
    <w:rsid w:val="00C03F8A"/>
    <w:rsid w:val="00C04050"/>
    <w:rsid w:val="00C04227"/>
    <w:rsid w:val="00C04300"/>
    <w:rsid w:val="00C04498"/>
    <w:rsid w:val="00C044DC"/>
    <w:rsid w:val="00C0463E"/>
    <w:rsid w:val="00C04839"/>
    <w:rsid w:val="00C04F62"/>
    <w:rsid w:val="00C0506D"/>
    <w:rsid w:val="00C0515B"/>
    <w:rsid w:val="00C0517E"/>
    <w:rsid w:val="00C05356"/>
    <w:rsid w:val="00C05C4B"/>
    <w:rsid w:val="00C05EB8"/>
    <w:rsid w:val="00C065E3"/>
    <w:rsid w:val="00C07008"/>
    <w:rsid w:val="00C070AC"/>
    <w:rsid w:val="00C072B0"/>
    <w:rsid w:val="00C07473"/>
    <w:rsid w:val="00C07CC6"/>
    <w:rsid w:val="00C07D77"/>
    <w:rsid w:val="00C07DFC"/>
    <w:rsid w:val="00C07FDA"/>
    <w:rsid w:val="00C0845D"/>
    <w:rsid w:val="00C109F0"/>
    <w:rsid w:val="00C10CB2"/>
    <w:rsid w:val="00C10F25"/>
    <w:rsid w:val="00C1104D"/>
    <w:rsid w:val="00C111EF"/>
    <w:rsid w:val="00C1168F"/>
    <w:rsid w:val="00C11A97"/>
    <w:rsid w:val="00C11B3A"/>
    <w:rsid w:val="00C11EFB"/>
    <w:rsid w:val="00C11F5A"/>
    <w:rsid w:val="00C12574"/>
    <w:rsid w:val="00C12CF6"/>
    <w:rsid w:val="00C12EE5"/>
    <w:rsid w:val="00C12F2D"/>
    <w:rsid w:val="00C13028"/>
    <w:rsid w:val="00C13B64"/>
    <w:rsid w:val="00C13BDD"/>
    <w:rsid w:val="00C13F02"/>
    <w:rsid w:val="00C13F87"/>
    <w:rsid w:val="00C1443D"/>
    <w:rsid w:val="00C1445D"/>
    <w:rsid w:val="00C144B3"/>
    <w:rsid w:val="00C14521"/>
    <w:rsid w:val="00C14A4C"/>
    <w:rsid w:val="00C14B26"/>
    <w:rsid w:val="00C15284"/>
    <w:rsid w:val="00C1584F"/>
    <w:rsid w:val="00C15A48"/>
    <w:rsid w:val="00C15C68"/>
    <w:rsid w:val="00C15DF5"/>
    <w:rsid w:val="00C162C2"/>
    <w:rsid w:val="00C1633C"/>
    <w:rsid w:val="00C165C7"/>
    <w:rsid w:val="00C17086"/>
    <w:rsid w:val="00C170C8"/>
    <w:rsid w:val="00C173AF"/>
    <w:rsid w:val="00C17414"/>
    <w:rsid w:val="00C1758B"/>
    <w:rsid w:val="00C17DF8"/>
    <w:rsid w:val="00C1EC30"/>
    <w:rsid w:val="00C20505"/>
    <w:rsid w:val="00C20621"/>
    <w:rsid w:val="00C20BFE"/>
    <w:rsid w:val="00C20C65"/>
    <w:rsid w:val="00C20E8E"/>
    <w:rsid w:val="00C20EE8"/>
    <w:rsid w:val="00C20F34"/>
    <w:rsid w:val="00C2156F"/>
    <w:rsid w:val="00C215AB"/>
    <w:rsid w:val="00C21958"/>
    <w:rsid w:val="00C21AE6"/>
    <w:rsid w:val="00C221AC"/>
    <w:rsid w:val="00C2274E"/>
    <w:rsid w:val="00C22D1D"/>
    <w:rsid w:val="00C230CB"/>
    <w:rsid w:val="00C232E4"/>
    <w:rsid w:val="00C23525"/>
    <w:rsid w:val="00C239D4"/>
    <w:rsid w:val="00C23AAD"/>
    <w:rsid w:val="00C23B70"/>
    <w:rsid w:val="00C24059"/>
    <w:rsid w:val="00C24248"/>
    <w:rsid w:val="00C24461"/>
    <w:rsid w:val="00C24751"/>
    <w:rsid w:val="00C249CA"/>
    <w:rsid w:val="00C25074"/>
    <w:rsid w:val="00C2564E"/>
    <w:rsid w:val="00C25A7C"/>
    <w:rsid w:val="00C25AEC"/>
    <w:rsid w:val="00C25DDD"/>
    <w:rsid w:val="00C25F30"/>
    <w:rsid w:val="00C261D4"/>
    <w:rsid w:val="00C26329"/>
    <w:rsid w:val="00C266F8"/>
    <w:rsid w:val="00C26AF7"/>
    <w:rsid w:val="00C26B75"/>
    <w:rsid w:val="00C26E40"/>
    <w:rsid w:val="00C27266"/>
    <w:rsid w:val="00C27318"/>
    <w:rsid w:val="00C2764C"/>
    <w:rsid w:val="00C276D2"/>
    <w:rsid w:val="00C277B8"/>
    <w:rsid w:val="00C27E00"/>
    <w:rsid w:val="00C27ED3"/>
    <w:rsid w:val="00C30CF6"/>
    <w:rsid w:val="00C30F5D"/>
    <w:rsid w:val="00C31BB8"/>
    <w:rsid w:val="00C32163"/>
    <w:rsid w:val="00C3229D"/>
    <w:rsid w:val="00C32928"/>
    <w:rsid w:val="00C32A55"/>
    <w:rsid w:val="00C32A64"/>
    <w:rsid w:val="00C32BF8"/>
    <w:rsid w:val="00C32D51"/>
    <w:rsid w:val="00C32FD9"/>
    <w:rsid w:val="00C33183"/>
    <w:rsid w:val="00C3333C"/>
    <w:rsid w:val="00C3335B"/>
    <w:rsid w:val="00C334BE"/>
    <w:rsid w:val="00C33527"/>
    <w:rsid w:val="00C339AF"/>
    <w:rsid w:val="00C33A01"/>
    <w:rsid w:val="00C33BC2"/>
    <w:rsid w:val="00C33D33"/>
    <w:rsid w:val="00C33D73"/>
    <w:rsid w:val="00C33F42"/>
    <w:rsid w:val="00C34196"/>
    <w:rsid w:val="00C343DF"/>
    <w:rsid w:val="00C34623"/>
    <w:rsid w:val="00C34709"/>
    <w:rsid w:val="00C348D3"/>
    <w:rsid w:val="00C34938"/>
    <w:rsid w:val="00C34ACC"/>
    <w:rsid w:val="00C34E4C"/>
    <w:rsid w:val="00C35171"/>
    <w:rsid w:val="00C353C2"/>
    <w:rsid w:val="00C35524"/>
    <w:rsid w:val="00C3563B"/>
    <w:rsid w:val="00C3584D"/>
    <w:rsid w:val="00C358D0"/>
    <w:rsid w:val="00C361B4"/>
    <w:rsid w:val="00C36690"/>
    <w:rsid w:val="00C36B59"/>
    <w:rsid w:val="00C37905"/>
    <w:rsid w:val="00C37A6F"/>
    <w:rsid w:val="00C37EDA"/>
    <w:rsid w:val="00C3EB52"/>
    <w:rsid w:val="00C404C3"/>
    <w:rsid w:val="00C404E0"/>
    <w:rsid w:val="00C4056C"/>
    <w:rsid w:val="00C4059A"/>
    <w:rsid w:val="00C405E9"/>
    <w:rsid w:val="00C40666"/>
    <w:rsid w:val="00C408CF"/>
    <w:rsid w:val="00C409A0"/>
    <w:rsid w:val="00C40C7E"/>
    <w:rsid w:val="00C40ECF"/>
    <w:rsid w:val="00C411DC"/>
    <w:rsid w:val="00C41252"/>
    <w:rsid w:val="00C412FC"/>
    <w:rsid w:val="00C41336"/>
    <w:rsid w:val="00C415A8"/>
    <w:rsid w:val="00C41B66"/>
    <w:rsid w:val="00C41E89"/>
    <w:rsid w:val="00C41FEB"/>
    <w:rsid w:val="00C421A3"/>
    <w:rsid w:val="00C42473"/>
    <w:rsid w:val="00C42BC2"/>
    <w:rsid w:val="00C42DB2"/>
    <w:rsid w:val="00C42DCA"/>
    <w:rsid w:val="00C43054"/>
    <w:rsid w:val="00C43413"/>
    <w:rsid w:val="00C43ADA"/>
    <w:rsid w:val="00C4403F"/>
    <w:rsid w:val="00C4427A"/>
    <w:rsid w:val="00C444D1"/>
    <w:rsid w:val="00C445BF"/>
    <w:rsid w:val="00C44DF6"/>
    <w:rsid w:val="00C452B3"/>
    <w:rsid w:val="00C45632"/>
    <w:rsid w:val="00C457D6"/>
    <w:rsid w:val="00C45807"/>
    <w:rsid w:val="00C45A9E"/>
    <w:rsid w:val="00C45EA1"/>
    <w:rsid w:val="00C460C0"/>
    <w:rsid w:val="00C461D6"/>
    <w:rsid w:val="00C4665D"/>
    <w:rsid w:val="00C4668D"/>
    <w:rsid w:val="00C46828"/>
    <w:rsid w:val="00C46881"/>
    <w:rsid w:val="00C468F8"/>
    <w:rsid w:val="00C46AFA"/>
    <w:rsid w:val="00C46B17"/>
    <w:rsid w:val="00C46DB8"/>
    <w:rsid w:val="00C46FDE"/>
    <w:rsid w:val="00C47063"/>
    <w:rsid w:val="00C473AB"/>
    <w:rsid w:val="00C5041D"/>
    <w:rsid w:val="00C50A85"/>
    <w:rsid w:val="00C50D26"/>
    <w:rsid w:val="00C50D41"/>
    <w:rsid w:val="00C510C3"/>
    <w:rsid w:val="00C51360"/>
    <w:rsid w:val="00C51421"/>
    <w:rsid w:val="00C515D8"/>
    <w:rsid w:val="00C5175A"/>
    <w:rsid w:val="00C51FEF"/>
    <w:rsid w:val="00C5214F"/>
    <w:rsid w:val="00C52192"/>
    <w:rsid w:val="00C521EE"/>
    <w:rsid w:val="00C530FF"/>
    <w:rsid w:val="00C53122"/>
    <w:rsid w:val="00C534F2"/>
    <w:rsid w:val="00C53881"/>
    <w:rsid w:val="00C53994"/>
    <w:rsid w:val="00C53AF3"/>
    <w:rsid w:val="00C54183"/>
    <w:rsid w:val="00C547A1"/>
    <w:rsid w:val="00C548E3"/>
    <w:rsid w:val="00C54BC4"/>
    <w:rsid w:val="00C55296"/>
    <w:rsid w:val="00C55B64"/>
    <w:rsid w:val="00C55DB2"/>
    <w:rsid w:val="00C56405"/>
    <w:rsid w:val="00C566C6"/>
    <w:rsid w:val="00C566DE"/>
    <w:rsid w:val="00C5670A"/>
    <w:rsid w:val="00C56941"/>
    <w:rsid w:val="00C56F7E"/>
    <w:rsid w:val="00C57532"/>
    <w:rsid w:val="00C5775D"/>
    <w:rsid w:val="00C57B64"/>
    <w:rsid w:val="00C601FD"/>
    <w:rsid w:val="00C6038F"/>
    <w:rsid w:val="00C608CC"/>
    <w:rsid w:val="00C60917"/>
    <w:rsid w:val="00C60A67"/>
    <w:rsid w:val="00C60CB6"/>
    <w:rsid w:val="00C60D06"/>
    <w:rsid w:val="00C60D5A"/>
    <w:rsid w:val="00C60E21"/>
    <w:rsid w:val="00C60F6F"/>
    <w:rsid w:val="00C614D5"/>
    <w:rsid w:val="00C6191E"/>
    <w:rsid w:val="00C61AB4"/>
    <w:rsid w:val="00C61BBC"/>
    <w:rsid w:val="00C620D2"/>
    <w:rsid w:val="00C62626"/>
    <w:rsid w:val="00C62705"/>
    <w:rsid w:val="00C6287E"/>
    <w:rsid w:val="00C62A48"/>
    <w:rsid w:val="00C62AB0"/>
    <w:rsid w:val="00C62AB6"/>
    <w:rsid w:val="00C62DF5"/>
    <w:rsid w:val="00C63075"/>
    <w:rsid w:val="00C630B9"/>
    <w:rsid w:val="00C63A80"/>
    <w:rsid w:val="00C63B7C"/>
    <w:rsid w:val="00C64AD7"/>
    <w:rsid w:val="00C65437"/>
    <w:rsid w:val="00C657C2"/>
    <w:rsid w:val="00C65934"/>
    <w:rsid w:val="00C65B81"/>
    <w:rsid w:val="00C65D01"/>
    <w:rsid w:val="00C65D59"/>
    <w:rsid w:val="00C65FFD"/>
    <w:rsid w:val="00C66016"/>
    <w:rsid w:val="00C660A1"/>
    <w:rsid w:val="00C66350"/>
    <w:rsid w:val="00C66724"/>
    <w:rsid w:val="00C6675C"/>
    <w:rsid w:val="00C66958"/>
    <w:rsid w:val="00C66C19"/>
    <w:rsid w:val="00C66CE6"/>
    <w:rsid w:val="00C66E7F"/>
    <w:rsid w:val="00C66F70"/>
    <w:rsid w:val="00C6714D"/>
    <w:rsid w:val="00C6731B"/>
    <w:rsid w:val="00C67754"/>
    <w:rsid w:val="00C67C7B"/>
    <w:rsid w:val="00C67D02"/>
    <w:rsid w:val="00C6D0D5"/>
    <w:rsid w:val="00C703CB"/>
    <w:rsid w:val="00C7126F"/>
    <w:rsid w:val="00C71495"/>
    <w:rsid w:val="00C71597"/>
    <w:rsid w:val="00C71920"/>
    <w:rsid w:val="00C71D4F"/>
    <w:rsid w:val="00C72102"/>
    <w:rsid w:val="00C7256A"/>
    <w:rsid w:val="00C726D6"/>
    <w:rsid w:val="00C727B8"/>
    <w:rsid w:val="00C730F0"/>
    <w:rsid w:val="00C7337C"/>
    <w:rsid w:val="00C73439"/>
    <w:rsid w:val="00C73450"/>
    <w:rsid w:val="00C739AC"/>
    <w:rsid w:val="00C73D6E"/>
    <w:rsid w:val="00C7431A"/>
    <w:rsid w:val="00C745E3"/>
    <w:rsid w:val="00C74872"/>
    <w:rsid w:val="00C74993"/>
    <w:rsid w:val="00C74C6E"/>
    <w:rsid w:val="00C74CC2"/>
    <w:rsid w:val="00C74CD7"/>
    <w:rsid w:val="00C74D19"/>
    <w:rsid w:val="00C74DC4"/>
    <w:rsid w:val="00C74E88"/>
    <w:rsid w:val="00C75108"/>
    <w:rsid w:val="00C75485"/>
    <w:rsid w:val="00C75664"/>
    <w:rsid w:val="00C75B86"/>
    <w:rsid w:val="00C75DC6"/>
    <w:rsid w:val="00C75FEB"/>
    <w:rsid w:val="00C76061"/>
    <w:rsid w:val="00C76328"/>
    <w:rsid w:val="00C765B1"/>
    <w:rsid w:val="00C767E8"/>
    <w:rsid w:val="00C768F7"/>
    <w:rsid w:val="00C76CC2"/>
    <w:rsid w:val="00C771E2"/>
    <w:rsid w:val="00C77585"/>
    <w:rsid w:val="00C77A4E"/>
    <w:rsid w:val="00C77EE6"/>
    <w:rsid w:val="00C7C0A9"/>
    <w:rsid w:val="00C8016F"/>
    <w:rsid w:val="00C80175"/>
    <w:rsid w:val="00C80215"/>
    <w:rsid w:val="00C8055D"/>
    <w:rsid w:val="00C8058E"/>
    <w:rsid w:val="00C805F0"/>
    <w:rsid w:val="00C80B30"/>
    <w:rsid w:val="00C80C85"/>
    <w:rsid w:val="00C81470"/>
    <w:rsid w:val="00C815EC"/>
    <w:rsid w:val="00C8176F"/>
    <w:rsid w:val="00C818F8"/>
    <w:rsid w:val="00C81A5A"/>
    <w:rsid w:val="00C828F8"/>
    <w:rsid w:val="00C82B3F"/>
    <w:rsid w:val="00C82D26"/>
    <w:rsid w:val="00C82D2A"/>
    <w:rsid w:val="00C83255"/>
    <w:rsid w:val="00C834B8"/>
    <w:rsid w:val="00C8352E"/>
    <w:rsid w:val="00C83763"/>
    <w:rsid w:val="00C83821"/>
    <w:rsid w:val="00C83A1C"/>
    <w:rsid w:val="00C83D39"/>
    <w:rsid w:val="00C83F95"/>
    <w:rsid w:val="00C83F9F"/>
    <w:rsid w:val="00C841CA"/>
    <w:rsid w:val="00C84314"/>
    <w:rsid w:val="00C84724"/>
    <w:rsid w:val="00C8485B"/>
    <w:rsid w:val="00C848E4"/>
    <w:rsid w:val="00C84CF1"/>
    <w:rsid w:val="00C851CD"/>
    <w:rsid w:val="00C85290"/>
    <w:rsid w:val="00C8573C"/>
    <w:rsid w:val="00C85AEC"/>
    <w:rsid w:val="00C85EBC"/>
    <w:rsid w:val="00C861E9"/>
    <w:rsid w:val="00C862BA"/>
    <w:rsid w:val="00C8680B"/>
    <w:rsid w:val="00C868FB"/>
    <w:rsid w:val="00C870EB"/>
    <w:rsid w:val="00C87907"/>
    <w:rsid w:val="00C87E50"/>
    <w:rsid w:val="00C9005E"/>
    <w:rsid w:val="00C90513"/>
    <w:rsid w:val="00C90753"/>
    <w:rsid w:val="00C909A0"/>
    <w:rsid w:val="00C90ACD"/>
    <w:rsid w:val="00C90FC7"/>
    <w:rsid w:val="00C911FA"/>
    <w:rsid w:val="00C91299"/>
    <w:rsid w:val="00C91BBF"/>
    <w:rsid w:val="00C91F5A"/>
    <w:rsid w:val="00C920C5"/>
    <w:rsid w:val="00C92449"/>
    <w:rsid w:val="00C924F8"/>
    <w:rsid w:val="00C92996"/>
    <w:rsid w:val="00C92A2C"/>
    <w:rsid w:val="00C92DD1"/>
    <w:rsid w:val="00C92F1B"/>
    <w:rsid w:val="00C92F9B"/>
    <w:rsid w:val="00C933B1"/>
    <w:rsid w:val="00C937EA"/>
    <w:rsid w:val="00C93AF4"/>
    <w:rsid w:val="00C942CC"/>
    <w:rsid w:val="00C94380"/>
    <w:rsid w:val="00C943CF"/>
    <w:rsid w:val="00C9453F"/>
    <w:rsid w:val="00C9465B"/>
    <w:rsid w:val="00C94F76"/>
    <w:rsid w:val="00C94FD8"/>
    <w:rsid w:val="00C950C0"/>
    <w:rsid w:val="00C950C7"/>
    <w:rsid w:val="00C952D7"/>
    <w:rsid w:val="00C95506"/>
    <w:rsid w:val="00C956D0"/>
    <w:rsid w:val="00C95C2D"/>
    <w:rsid w:val="00C96372"/>
    <w:rsid w:val="00C9674F"/>
    <w:rsid w:val="00C976A9"/>
    <w:rsid w:val="00C9773D"/>
    <w:rsid w:val="00C97761"/>
    <w:rsid w:val="00C97898"/>
    <w:rsid w:val="00C97990"/>
    <w:rsid w:val="00C97DD5"/>
    <w:rsid w:val="00CA0475"/>
    <w:rsid w:val="00CA072E"/>
    <w:rsid w:val="00CA0939"/>
    <w:rsid w:val="00CA0D35"/>
    <w:rsid w:val="00CA15FB"/>
    <w:rsid w:val="00CA1A25"/>
    <w:rsid w:val="00CA2186"/>
    <w:rsid w:val="00CA225B"/>
    <w:rsid w:val="00CA24B4"/>
    <w:rsid w:val="00CA26CC"/>
    <w:rsid w:val="00CA295E"/>
    <w:rsid w:val="00CA2AAF"/>
    <w:rsid w:val="00CA2DF0"/>
    <w:rsid w:val="00CA2E33"/>
    <w:rsid w:val="00CA2F0F"/>
    <w:rsid w:val="00CA33D0"/>
    <w:rsid w:val="00CA34E7"/>
    <w:rsid w:val="00CA3548"/>
    <w:rsid w:val="00CA3A5F"/>
    <w:rsid w:val="00CA3D03"/>
    <w:rsid w:val="00CA3D72"/>
    <w:rsid w:val="00CA3E46"/>
    <w:rsid w:val="00CA40C2"/>
    <w:rsid w:val="00CA4358"/>
    <w:rsid w:val="00CA4436"/>
    <w:rsid w:val="00CA46EF"/>
    <w:rsid w:val="00CA4CFB"/>
    <w:rsid w:val="00CA4E98"/>
    <w:rsid w:val="00CA507B"/>
    <w:rsid w:val="00CA53DB"/>
    <w:rsid w:val="00CA5494"/>
    <w:rsid w:val="00CA58B7"/>
    <w:rsid w:val="00CA5AD2"/>
    <w:rsid w:val="00CA5C5F"/>
    <w:rsid w:val="00CA603C"/>
    <w:rsid w:val="00CA60F0"/>
    <w:rsid w:val="00CA6174"/>
    <w:rsid w:val="00CA621F"/>
    <w:rsid w:val="00CA6852"/>
    <w:rsid w:val="00CA6864"/>
    <w:rsid w:val="00CA6993"/>
    <w:rsid w:val="00CA76B0"/>
    <w:rsid w:val="00CA78F0"/>
    <w:rsid w:val="00CA7A9E"/>
    <w:rsid w:val="00CA7AC7"/>
    <w:rsid w:val="00CB011B"/>
    <w:rsid w:val="00CB0160"/>
    <w:rsid w:val="00CB033A"/>
    <w:rsid w:val="00CB0571"/>
    <w:rsid w:val="00CB0630"/>
    <w:rsid w:val="00CB07B6"/>
    <w:rsid w:val="00CB1564"/>
    <w:rsid w:val="00CB17B0"/>
    <w:rsid w:val="00CB1DBB"/>
    <w:rsid w:val="00CB1F9B"/>
    <w:rsid w:val="00CB2055"/>
    <w:rsid w:val="00CB237D"/>
    <w:rsid w:val="00CB241F"/>
    <w:rsid w:val="00CB25A8"/>
    <w:rsid w:val="00CB2702"/>
    <w:rsid w:val="00CB2C55"/>
    <w:rsid w:val="00CB312B"/>
    <w:rsid w:val="00CB31E4"/>
    <w:rsid w:val="00CB34E8"/>
    <w:rsid w:val="00CB3986"/>
    <w:rsid w:val="00CB3A2E"/>
    <w:rsid w:val="00CB3B56"/>
    <w:rsid w:val="00CB3E62"/>
    <w:rsid w:val="00CB4245"/>
    <w:rsid w:val="00CB47DC"/>
    <w:rsid w:val="00CB4A55"/>
    <w:rsid w:val="00CB4E4E"/>
    <w:rsid w:val="00CB4F8B"/>
    <w:rsid w:val="00CB5047"/>
    <w:rsid w:val="00CB534D"/>
    <w:rsid w:val="00CB5351"/>
    <w:rsid w:val="00CB537E"/>
    <w:rsid w:val="00CB53B0"/>
    <w:rsid w:val="00CB552B"/>
    <w:rsid w:val="00CB56A4"/>
    <w:rsid w:val="00CB573D"/>
    <w:rsid w:val="00CB58C6"/>
    <w:rsid w:val="00CB59D5"/>
    <w:rsid w:val="00CB5BE4"/>
    <w:rsid w:val="00CB5EAE"/>
    <w:rsid w:val="00CB5F47"/>
    <w:rsid w:val="00CB6333"/>
    <w:rsid w:val="00CB64A5"/>
    <w:rsid w:val="00CB6684"/>
    <w:rsid w:val="00CB681C"/>
    <w:rsid w:val="00CB6856"/>
    <w:rsid w:val="00CB6924"/>
    <w:rsid w:val="00CB6973"/>
    <w:rsid w:val="00CB6BD1"/>
    <w:rsid w:val="00CB6D55"/>
    <w:rsid w:val="00CB6E2B"/>
    <w:rsid w:val="00CB6EFC"/>
    <w:rsid w:val="00CB727F"/>
    <w:rsid w:val="00CB7718"/>
    <w:rsid w:val="00CB77E3"/>
    <w:rsid w:val="00CB79F7"/>
    <w:rsid w:val="00CB7F20"/>
    <w:rsid w:val="00CBB09B"/>
    <w:rsid w:val="00CC02CC"/>
    <w:rsid w:val="00CC03BD"/>
    <w:rsid w:val="00CC0468"/>
    <w:rsid w:val="00CC059F"/>
    <w:rsid w:val="00CC0CE3"/>
    <w:rsid w:val="00CC0F55"/>
    <w:rsid w:val="00CC100D"/>
    <w:rsid w:val="00CC10D4"/>
    <w:rsid w:val="00CC145E"/>
    <w:rsid w:val="00CC1677"/>
    <w:rsid w:val="00CC16FD"/>
    <w:rsid w:val="00CC1982"/>
    <w:rsid w:val="00CC198D"/>
    <w:rsid w:val="00CC1B8E"/>
    <w:rsid w:val="00CC1E81"/>
    <w:rsid w:val="00CC1F09"/>
    <w:rsid w:val="00CC22A6"/>
    <w:rsid w:val="00CC2523"/>
    <w:rsid w:val="00CC26C0"/>
    <w:rsid w:val="00CC2A0C"/>
    <w:rsid w:val="00CC2B7C"/>
    <w:rsid w:val="00CC2E26"/>
    <w:rsid w:val="00CC31F5"/>
    <w:rsid w:val="00CC35B5"/>
    <w:rsid w:val="00CC37A3"/>
    <w:rsid w:val="00CC38F1"/>
    <w:rsid w:val="00CC4194"/>
    <w:rsid w:val="00CC432E"/>
    <w:rsid w:val="00CC4455"/>
    <w:rsid w:val="00CC46A7"/>
    <w:rsid w:val="00CC4740"/>
    <w:rsid w:val="00CC47D3"/>
    <w:rsid w:val="00CC4D8C"/>
    <w:rsid w:val="00CC4FAF"/>
    <w:rsid w:val="00CC5219"/>
    <w:rsid w:val="00CC5327"/>
    <w:rsid w:val="00CC535A"/>
    <w:rsid w:val="00CC54E4"/>
    <w:rsid w:val="00CC551C"/>
    <w:rsid w:val="00CC5977"/>
    <w:rsid w:val="00CC5C03"/>
    <w:rsid w:val="00CC6273"/>
    <w:rsid w:val="00CC6570"/>
    <w:rsid w:val="00CC6995"/>
    <w:rsid w:val="00CC6AA4"/>
    <w:rsid w:val="00CC6F1C"/>
    <w:rsid w:val="00CC719A"/>
    <w:rsid w:val="00CC747B"/>
    <w:rsid w:val="00CC755B"/>
    <w:rsid w:val="00CC7601"/>
    <w:rsid w:val="00CC7903"/>
    <w:rsid w:val="00CC7F68"/>
    <w:rsid w:val="00CD025A"/>
    <w:rsid w:val="00CD038F"/>
    <w:rsid w:val="00CD0602"/>
    <w:rsid w:val="00CD0D96"/>
    <w:rsid w:val="00CD0FBC"/>
    <w:rsid w:val="00CD1261"/>
    <w:rsid w:val="00CD12B8"/>
    <w:rsid w:val="00CD1477"/>
    <w:rsid w:val="00CD1A41"/>
    <w:rsid w:val="00CD1AB3"/>
    <w:rsid w:val="00CD1C8B"/>
    <w:rsid w:val="00CD1CA0"/>
    <w:rsid w:val="00CD1D74"/>
    <w:rsid w:val="00CD26B9"/>
    <w:rsid w:val="00CD2B7E"/>
    <w:rsid w:val="00CD2E36"/>
    <w:rsid w:val="00CD3003"/>
    <w:rsid w:val="00CD316F"/>
    <w:rsid w:val="00CD370C"/>
    <w:rsid w:val="00CD3D1A"/>
    <w:rsid w:val="00CD3E1E"/>
    <w:rsid w:val="00CD407F"/>
    <w:rsid w:val="00CD43C4"/>
    <w:rsid w:val="00CD44B2"/>
    <w:rsid w:val="00CD4565"/>
    <w:rsid w:val="00CD467D"/>
    <w:rsid w:val="00CD4991"/>
    <w:rsid w:val="00CD4CE9"/>
    <w:rsid w:val="00CD4D9C"/>
    <w:rsid w:val="00CD4E51"/>
    <w:rsid w:val="00CD5286"/>
    <w:rsid w:val="00CD5437"/>
    <w:rsid w:val="00CD57A7"/>
    <w:rsid w:val="00CD5A9D"/>
    <w:rsid w:val="00CD605D"/>
    <w:rsid w:val="00CD6271"/>
    <w:rsid w:val="00CD6E0E"/>
    <w:rsid w:val="00CD7062"/>
    <w:rsid w:val="00CD70E6"/>
    <w:rsid w:val="00CD73B9"/>
    <w:rsid w:val="00CD766B"/>
    <w:rsid w:val="00CD77A7"/>
    <w:rsid w:val="00CD788D"/>
    <w:rsid w:val="00CD7A15"/>
    <w:rsid w:val="00CD7E55"/>
    <w:rsid w:val="00CD7F44"/>
    <w:rsid w:val="00CD7FBE"/>
    <w:rsid w:val="00CE0334"/>
    <w:rsid w:val="00CE044E"/>
    <w:rsid w:val="00CE04B4"/>
    <w:rsid w:val="00CE070C"/>
    <w:rsid w:val="00CE095C"/>
    <w:rsid w:val="00CE0D0D"/>
    <w:rsid w:val="00CE158C"/>
    <w:rsid w:val="00CE16D4"/>
    <w:rsid w:val="00CE1919"/>
    <w:rsid w:val="00CE19C7"/>
    <w:rsid w:val="00CE1AA1"/>
    <w:rsid w:val="00CE2313"/>
    <w:rsid w:val="00CE2341"/>
    <w:rsid w:val="00CE239A"/>
    <w:rsid w:val="00CE2718"/>
    <w:rsid w:val="00CE2846"/>
    <w:rsid w:val="00CE2B28"/>
    <w:rsid w:val="00CE2D81"/>
    <w:rsid w:val="00CE365B"/>
    <w:rsid w:val="00CE3737"/>
    <w:rsid w:val="00CE3867"/>
    <w:rsid w:val="00CE39F2"/>
    <w:rsid w:val="00CE4581"/>
    <w:rsid w:val="00CE46BB"/>
    <w:rsid w:val="00CE50D9"/>
    <w:rsid w:val="00CE5313"/>
    <w:rsid w:val="00CE5883"/>
    <w:rsid w:val="00CE5A19"/>
    <w:rsid w:val="00CE5BA9"/>
    <w:rsid w:val="00CE5D09"/>
    <w:rsid w:val="00CE64B3"/>
    <w:rsid w:val="00CE668C"/>
    <w:rsid w:val="00CE6C54"/>
    <w:rsid w:val="00CE6EA1"/>
    <w:rsid w:val="00CE7067"/>
    <w:rsid w:val="00CE739A"/>
    <w:rsid w:val="00CE7591"/>
    <w:rsid w:val="00CE76B3"/>
    <w:rsid w:val="00CE76E3"/>
    <w:rsid w:val="00CE7834"/>
    <w:rsid w:val="00CE78FD"/>
    <w:rsid w:val="00CECC3F"/>
    <w:rsid w:val="00CF00E1"/>
    <w:rsid w:val="00CF00ED"/>
    <w:rsid w:val="00CF02F5"/>
    <w:rsid w:val="00CF03C0"/>
    <w:rsid w:val="00CF053B"/>
    <w:rsid w:val="00CF05C6"/>
    <w:rsid w:val="00CF07EC"/>
    <w:rsid w:val="00CF0A79"/>
    <w:rsid w:val="00CF1A4C"/>
    <w:rsid w:val="00CF1A8A"/>
    <w:rsid w:val="00CF1AC4"/>
    <w:rsid w:val="00CF1C0A"/>
    <w:rsid w:val="00CF1F3D"/>
    <w:rsid w:val="00CF1F4B"/>
    <w:rsid w:val="00CF1F91"/>
    <w:rsid w:val="00CF20A2"/>
    <w:rsid w:val="00CF2116"/>
    <w:rsid w:val="00CF2A51"/>
    <w:rsid w:val="00CF2AAE"/>
    <w:rsid w:val="00CF2E32"/>
    <w:rsid w:val="00CF2E60"/>
    <w:rsid w:val="00CF2FB2"/>
    <w:rsid w:val="00CF2FB6"/>
    <w:rsid w:val="00CF301D"/>
    <w:rsid w:val="00CF3166"/>
    <w:rsid w:val="00CF3174"/>
    <w:rsid w:val="00CF3501"/>
    <w:rsid w:val="00CF355F"/>
    <w:rsid w:val="00CF37D6"/>
    <w:rsid w:val="00CF3C67"/>
    <w:rsid w:val="00CF4181"/>
    <w:rsid w:val="00CF43A4"/>
    <w:rsid w:val="00CF45D3"/>
    <w:rsid w:val="00CF49E3"/>
    <w:rsid w:val="00CF4A9D"/>
    <w:rsid w:val="00CF4BC3"/>
    <w:rsid w:val="00CF4E94"/>
    <w:rsid w:val="00CF4F0E"/>
    <w:rsid w:val="00CF5072"/>
    <w:rsid w:val="00CF513C"/>
    <w:rsid w:val="00CF5E7E"/>
    <w:rsid w:val="00CF60BC"/>
    <w:rsid w:val="00CF61C6"/>
    <w:rsid w:val="00CF6910"/>
    <w:rsid w:val="00CF6E59"/>
    <w:rsid w:val="00CF7189"/>
    <w:rsid w:val="00CF71CD"/>
    <w:rsid w:val="00CF73CB"/>
    <w:rsid w:val="00CF77AE"/>
    <w:rsid w:val="00CF78CA"/>
    <w:rsid w:val="00D00312"/>
    <w:rsid w:val="00D003DC"/>
    <w:rsid w:val="00D00927"/>
    <w:rsid w:val="00D00936"/>
    <w:rsid w:val="00D00A36"/>
    <w:rsid w:val="00D00C16"/>
    <w:rsid w:val="00D01086"/>
    <w:rsid w:val="00D011DD"/>
    <w:rsid w:val="00D015BD"/>
    <w:rsid w:val="00D01823"/>
    <w:rsid w:val="00D01997"/>
    <w:rsid w:val="00D01AD3"/>
    <w:rsid w:val="00D01E75"/>
    <w:rsid w:val="00D02027"/>
    <w:rsid w:val="00D022F8"/>
    <w:rsid w:val="00D025DE"/>
    <w:rsid w:val="00D02A93"/>
    <w:rsid w:val="00D02ADF"/>
    <w:rsid w:val="00D03088"/>
    <w:rsid w:val="00D031D8"/>
    <w:rsid w:val="00D0325C"/>
    <w:rsid w:val="00D03404"/>
    <w:rsid w:val="00D0357A"/>
    <w:rsid w:val="00D03932"/>
    <w:rsid w:val="00D03B39"/>
    <w:rsid w:val="00D03B3B"/>
    <w:rsid w:val="00D03C15"/>
    <w:rsid w:val="00D03FBF"/>
    <w:rsid w:val="00D04003"/>
    <w:rsid w:val="00D0408B"/>
    <w:rsid w:val="00D041FD"/>
    <w:rsid w:val="00D04454"/>
    <w:rsid w:val="00D04633"/>
    <w:rsid w:val="00D04D62"/>
    <w:rsid w:val="00D051CC"/>
    <w:rsid w:val="00D05368"/>
    <w:rsid w:val="00D05617"/>
    <w:rsid w:val="00D05653"/>
    <w:rsid w:val="00D0569C"/>
    <w:rsid w:val="00D05756"/>
    <w:rsid w:val="00D059CE"/>
    <w:rsid w:val="00D05E2B"/>
    <w:rsid w:val="00D060A1"/>
    <w:rsid w:val="00D06220"/>
    <w:rsid w:val="00D062F0"/>
    <w:rsid w:val="00D06516"/>
    <w:rsid w:val="00D0671F"/>
    <w:rsid w:val="00D06B04"/>
    <w:rsid w:val="00D06C78"/>
    <w:rsid w:val="00D06D93"/>
    <w:rsid w:val="00D06E5B"/>
    <w:rsid w:val="00D06F04"/>
    <w:rsid w:val="00D06FBD"/>
    <w:rsid w:val="00D0731F"/>
    <w:rsid w:val="00D0739C"/>
    <w:rsid w:val="00D076FD"/>
    <w:rsid w:val="00D07A71"/>
    <w:rsid w:val="00D07CE7"/>
    <w:rsid w:val="00D07DBE"/>
    <w:rsid w:val="00D07ECF"/>
    <w:rsid w:val="00D07F68"/>
    <w:rsid w:val="00D100E1"/>
    <w:rsid w:val="00D1018D"/>
    <w:rsid w:val="00D106B6"/>
    <w:rsid w:val="00D10708"/>
    <w:rsid w:val="00D1093D"/>
    <w:rsid w:val="00D10C3C"/>
    <w:rsid w:val="00D1150A"/>
    <w:rsid w:val="00D11634"/>
    <w:rsid w:val="00D116AA"/>
    <w:rsid w:val="00D11885"/>
    <w:rsid w:val="00D11A5C"/>
    <w:rsid w:val="00D11D50"/>
    <w:rsid w:val="00D12474"/>
    <w:rsid w:val="00D125AD"/>
    <w:rsid w:val="00D13064"/>
    <w:rsid w:val="00D1344F"/>
    <w:rsid w:val="00D13491"/>
    <w:rsid w:val="00D134F4"/>
    <w:rsid w:val="00D13595"/>
    <w:rsid w:val="00D13839"/>
    <w:rsid w:val="00D139EB"/>
    <w:rsid w:val="00D13B47"/>
    <w:rsid w:val="00D13BB4"/>
    <w:rsid w:val="00D13CF6"/>
    <w:rsid w:val="00D1412E"/>
    <w:rsid w:val="00D141A2"/>
    <w:rsid w:val="00D143BF"/>
    <w:rsid w:val="00D14642"/>
    <w:rsid w:val="00D149F0"/>
    <w:rsid w:val="00D14EC9"/>
    <w:rsid w:val="00D15808"/>
    <w:rsid w:val="00D15B59"/>
    <w:rsid w:val="00D15FB6"/>
    <w:rsid w:val="00D16206"/>
    <w:rsid w:val="00D167CB"/>
    <w:rsid w:val="00D16883"/>
    <w:rsid w:val="00D16895"/>
    <w:rsid w:val="00D16DC4"/>
    <w:rsid w:val="00D16DEB"/>
    <w:rsid w:val="00D17723"/>
    <w:rsid w:val="00D17BCB"/>
    <w:rsid w:val="00D17D0E"/>
    <w:rsid w:val="00D17DD2"/>
    <w:rsid w:val="00D17E11"/>
    <w:rsid w:val="00D20026"/>
    <w:rsid w:val="00D200EF"/>
    <w:rsid w:val="00D20199"/>
    <w:rsid w:val="00D204B1"/>
    <w:rsid w:val="00D2089A"/>
    <w:rsid w:val="00D20DE0"/>
    <w:rsid w:val="00D20E4A"/>
    <w:rsid w:val="00D21163"/>
    <w:rsid w:val="00D211FC"/>
    <w:rsid w:val="00D21D7C"/>
    <w:rsid w:val="00D21F39"/>
    <w:rsid w:val="00D22355"/>
    <w:rsid w:val="00D224DA"/>
    <w:rsid w:val="00D2251C"/>
    <w:rsid w:val="00D22788"/>
    <w:rsid w:val="00D22A43"/>
    <w:rsid w:val="00D22E9D"/>
    <w:rsid w:val="00D22FCD"/>
    <w:rsid w:val="00D231E9"/>
    <w:rsid w:val="00D23472"/>
    <w:rsid w:val="00D2353F"/>
    <w:rsid w:val="00D235B4"/>
    <w:rsid w:val="00D23E16"/>
    <w:rsid w:val="00D23EF5"/>
    <w:rsid w:val="00D24019"/>
    <w:rsid w:val="00D24188"/>
    <w:rsid w:val="00D24552"/>
    <w:rsid w:val="00D2486F"/>
    <w:rsid w:val="00D24DCE"/>
    <w:rsid w:val="00D2502E"/>
    <w:rsid w:val="00D255A9"/>
    <w:rsid w:val="00D25657"/>
    <w:rsid w:val="00D25BCB"/>
    <w:rsid w:val="00D261B1"/>
    <w:rsid w:val="00D264FF"/>
    <w:rsid w:val="00D2669F"/>
    <w:rsid w:val="00D2687A"/>
    <w:rsid w:val="00D269DF"/>
    <w:rsid w:val="00D26D09"/>
    <w:rsid w:val="00D26D67"/>
    <w:rsid w:val="00D26E19"/>
    <w:rsid w:val="00D26F3F"/>
    <w:rsid w:val="00D26FD4"/>
    <w:rsid w:val="00D27077"/>
    <w:rsid w:val="00D27162"/>
    <w:rsid w:val="00D27221"/>
    <w:rsid w:val="00D27387"/>
    <w:rsid w:val="00D279DE"/>
    <w:rsid w:val="00D27A13"/>
    <w:rsid w:val="00D27EC9"/>
    <w:rsid w:val="00D27F28"/>
    <w:rsid w:val="00D3001B"/>
    <w:rsid w:val="00D30377"/>
    <w:rsid w:val="00D305A3"/>
    <w:rsid w:val="00D30631"/>
    <w:rsid w:val="00D30918"/>
    <w:rsid w:val="00D30A33"/>
    <w:rsid w:val="00D30AEF"/>
    <w:rsid w:val="00D30B67"/>
    <w:rsid w:val="00D30F2B"/>
    <w:rsid w:val="00D30FAA"/>
    <w:rsid w:val="00D31044"/>
    <w:rsid w:val="00D31615"/>
    <w:rsid w:val="00D31634"/>
    <w:rsid w:val="00D31A4B"/>
    <w:rsid w:val="00D31E20"/>
    <w:rsid w:val="00D321A8"/>
    <w:rsid w:val="00D322E0"/>
    <w:rsid w:val="00D32315"/>
    <w:rsid w:val="00D3251B"/>
    <w:rsid w:val="00D32885"/>
    <w:rsid w:val="00D328E4"/>
    <w:rsid w:val="00D32B5A"/>
    <w:rsid w:val="00D3307F"/>
    <w:rsid w:val="00D332A1"/>
    <w:rsid w:val="00D33B66"/>
    <w:rsid w:val="00D340C5"/>
    <w:rsid w:val="00D34B20"/>
    <w:rsid w:val="00D34CAC"/>
    <w:rsid w:val="00D34F3C"/>
    <w:rsid w:val="00D352EA"/>
    <w:rsid w:val="00D3538F"/>
    <w:rsid w:val="00D35452"/>
    <w:rsid w:val="00D35509"/>
    <w:rsid w:val="00D355EF"/>
    <w:rsid w:val="00D35E9B"/>
    <w:rsid w:val="00D364E9"/>
    <w:rsid w:val="00D36638"/>
    <w:rsid w:val="00D36F47"/>
    <w:rsid w:val="00D376EF"/>
    <w:rsid w:val="00D377E8"/>
    <w:rsid w:val="00D37B0E"/>
    <w:rsid w:val="00D40102"/>
    <w:rsid w:val="00D4030E"/>
    <w:rsid w:val="00D403A8"/>
    <w:rsid w:val="00D4042B"/>
    <w:rsid w:val="00D4081B"/>
    <w:rsid w:val="00D40AB8"/>
    <w:rsid w:val="00D40E35"/>
    <w:rsid w:val="00D41188"/>
    <w:rsid w:val="00D412A9"/>
    <w:rsid w:val="00D415F7"/>
    <w:rsid w:val="00D41FE6"/>
    <w:rsid w:val="00D420BC"/>
    <w:rsid w:val="00D421E5"/>
    <w:rsid w:val="00D4222B"/>
    <w:rsid w:val="00D42270"/>
    <w:rsid w:val="00D42605"/>
    <w:rsid w:val="00D42625"/>
    <w:rsid w:val="00D42C02"/>
    <w:rsid w:val="00D42C70"/>
    <w:rsid w:val="00D4319E"/>
    <w:rsid w:val="00D439F1"/>
    <w:rsid w:val="00D43ACB"/>
    <w:rsid w:val="00D440C5"/>
    <w:rsid w:val="00D44417"/>
    <w:rsid w:val="00D44553"/>
    <w:rsid w:val="00D4471D"/>
    <w:rsid w:val="00D447F5"/>
    <w:rsid w:val="00D449B6"/>
    <w:rsid w:val="00D44D92"/>
    <w:rsid w:val="00D4540C"/>
    <w:rsid w:val="00D454E2"/>
    <w:rsid w:val="00D4564C"/>
    <w:rsid w:val="00D456A5"/>
    <w:rsid w:val="00D45A5A"/>
    <w:rsid w:val="00D45D83"/>
    <w:rsid w:val="00D45DE3"/>
    <w:rsid w:val="00D4624B"/>
    <w:rsid w:val="00D466BB"/>
    <w:rsid w:val="00D4675B"/>
    <w:rsid w:val="00D46A3D"/>
    <w:rsid w:val="00D46A6C"/>
    <w:rsid w:val="00D4712B"/>
    <w:rsid w:val="00D502F0"/>
    <w:rsid w:val="00D50539"/>
    <w:rsid w:val="00D5085F"/>
    <w:rsid w:val="00D50941"/>
    <w:rsid w:val="00D50A38"/>
    <w:rsid w:val="00D50BB7"/>
    <w:rsid w:val="00D5104D"/>
    <w:rsid w:val="00D5120B"/>
    <w:rsid w:val="00D51278"/>
    <w:rsid w:val="00D513D8"/>
    <w:rsid w:val="00D516C1"/>
    <w:rsid w:val="00D51833"/>
    <w:rsid w:val="00D519B5"/>
    <w:rsid w:val="00D51C14"/>
    <w:rsid w:val="00D52226"/>
    <w:rsid w:val="00D523D5"/>
    <w:rsid w:val="00D525E6"/>
    <w:rsid w:val="00D52B64"/>
    <w:rsid w:val="00D52B7E"/>
    <w:rsid w:val="00D532CA"/>
    <w:rsid w:val="00D5367E"/>
    <w:rsid w:val="00D53733"/>
    <w:rsid w:val="00D53BAB"/>
    <w:rsid w:val="00D5405D"/>
    <w:rsid w:val="00D541EB"/>
    <w:rsid w:val="00D5425D"/>
    <w:rsid w:val="00D54388"/>
    <w:rsid w:val="00D54420"/>
    <w:rsid w:val="00D54455"/>
    <w:rsid w:val="00D54594"/>
    <w:rsid w:val="00D5478E"/>
    <w:rsid w:val="00D54E00"/>
    <w:rsid w:val="00D54E1D"/>
    <w:rsid w:val="00D54EC0"/>
    <w:rsid w:val="00D54F6C"/>
    <w:rsid w:val="00D55131"/>
    <w:rsid w:val="00D55243"/>
    <w:rsid w:val="00D555D4"/>
    <w:rsid w:val="00D55B54"/>
    <w:rsid w:val="00D55EAB"/>
    <w:rsid w:val="00D55FD5"/>
    <w:rsid w:val="00D5610A"/>
    <w:rsid w:val="00D56501"/>
    <w:rsid w:val="00D5657C"/>
    <w:rsid w:val="00D56799"/>
    <w:rsid w:val="00D567AC"/>
    <w:rsid w:val="00D5696B"/>
    <w:rsid w:val="00D56F32"/>
    <w:rsid w:val="00D570B5"/>
    <w:rsid w:val="00D571E1"/>
    <w:rsid w:val="00D574C6"/>
    <w:rsid w:val="00D57BD7"/>
    <w:rsid w:val="00D57E2F"/>
    <w:rsid w:val="00D57E81"/>
    <w:rsid w:val="00D5AFE6"/>
    <w:rsid w:val="00D60141"/>
    <w:rsid w:val="00D60329"/>
    <w:rsid w:val="00D6032C"/>
    <w:rsid w:val="00D6039E"/>
    <w:rsid w:val="00D6046E"/>
    <w:rsid w:val="00D605D5"/>
    <w:rsid w:val="00D606F0"/>
    <w:rsid w:val="00D60713"/>
    <w:rsid w:val="00D60782"/>
    <w:rsid w:val="00D60D56"/>
    <w:rsid w:val="00D60EC8"/>
    <w:rsid w:val="00D60EFB"/>
    <w:rsid w:val="00D61849"/>
    <w:rsid w:val="00D61AC5"/>
    <w:rsid w:val="00D61B84"/>
    <w:rsid w:val="00D61B91"/>
    <w:rsid w:val="00D61CD1"/>
    <w:rsid w:val="00D61D2E"/>
    <w:rsid w:val="00D61F71"/>
    <w:rsid w:val="00D620F3"/>
    <w:rsid w:val="00D62285"/>
    <w:rsid w:val="00D622F5"/>
    <w:rsid w:val="00D623E5"/>
    <w:rsid w:val="00D6284A"/>
    <w:rsid w:val="00D6285D"/>
    <w:rsid w:val="00D628B7"/>
    <w:rsid w:val="00D62BE1"/>
    <w:rsid w:val="00D62C0D"/>
    <w:rsid w:val="00D62CA8"/>
    <w:rsid w:val="00D62D66"/>
    <w:rsid w:val="00D63030"/>
    <w:rsid w:val="00D63125"/>
    <w:rsid w:val="00D631C7"/>
    <w:rsid w:val="00D6344E"/>
    <w:rsid w:val="00D6353E"/>
    <w:rsid w:val="00D635CC"/>
    <w:rsid w:val="00D63AE2"/>
    <w:rsid w:val="00D64227"/>
    <w:rsid w:val="00D64300"/>
    <w:rsid w:val="00D644D9"/>
    <w:rsid w:val="00D64A3B"/>
    <w:rsid w:val="00D64A73"/>
    <w:rsid w:val="00D64D7B"/>
    <w:rsid w:val="00D65256"/>
    <w:rsid w:val="00D65727"/>
    <w:rsid w:val="00D65C4B"/>
    <w:rsid w:val="00D6621D"/>
    <w:rsid w:val="00D6651E"/>
    <w:rsid w:val="00D6669C"/>
    <w:rsid w:val="00D666A2"/>
    <w:rsid w:val="00D66A79"/>
    <w:rsid w:val="00D66BF5"/>
    <w:rsid w:val="00D66FEC"/>
    <w:rsid w:val="00D6706F"/>
    <w:rsid w:val="00D67590"/>
    <w:rsid w:val="00D67A44"/>
    <w:rsid w:val="00D67ABE"/>
    <w:rsid w:val="00D67BDE"/>
    <w:rsid w:val="00D67EAC"/>
    <w:rsid w:val="00D6B642"/>
    <w:rsid w:val="00D6E841"/>
    <w:rsid w:val="00D701CF"/>
    <w:rsid w:val="00D705E6"/>
    <w:rsid w:val="00D707DC"/>
    <w:rsid w:val="00D70889"/>
    <w:rsid w:val="00D711F7"/>
    <w:rsid w:val="00D7156D"/>
    <w:rsid w:val="00D71B88"/>
    <w:rsid w:val="00D71E34"/>
    <w:rsid w:val="00D724E4"/>
    <w:rsid w:val="00D72599"/>
    <w:rsid w:val="00D726F7"/>
    <w:rsid w:val="00D72BDC"/>
    <w:rsid w:val="00D72FAB"/>
    <w:rsid w:val="00D730AE"/>
    <w:rsid w:val="00D730B9"/>
    <w:rsid w:val="00D73417"/>
    <w:rsid w:val="00D73518"/>
    <w:rsid w:val="00D73D4B"/>
    <w:rsid w:val="00D74264"/>
    <w:rsid w:val="00D74464"/>
    <w:rsid w:val="00D74499"/>
    <w:rsid w:val="00D74583"/>
    <w:rsid w:val="00D7482E"/>
    <w:rsid w:val="00D74C34"/>
    <w:rsid w:val="00D74CFD"/>
    <w:rsid w:val="00D7511A"/>
    <w:rsid w:val="00D7514A"/>
    <w:rsid w:val="00D751D0"/>
    <w:rsid w:val="00D75235"/>
    <w:rsid w:val="00D752DA"/>
    <w:rsid w:val="00D75D6D"/>
    <w:rsid w:val="00D75F4B"/>
    <w:rsid w:val="00D761BB"/>
    <w:rsid w:val="00D762FB"/>
    <w:rsid w:val="00D7639D"/>
    <w:rsid w:val="00D7645A"/>
    <w:rsid w:val="00D76713"/>
    <w:rsid w:val="00D76A0B"/>
    <w:rsid w:val="00D76C89"/>
    <w:rsid w:val="00D7707B"/>
    <w:rsid w:val="00D7710B"/>
    <w:rsid w:val="00D7717B"/>
    <w:rsid w:val="00D77216"/>
    <w:rsid w:val="00D773CC"/>
    <w:rsid w:val="00D77775"/>
    <w:rsid w:val="00D77D1F"/>
    <w:rsid w:val="00D80140"/>
    <w:rsid w:val="00D801A5"/>
    <w:rsid w:val="00D808BD"/>
    <w:rsid w:val="00D80964"/>
    <w:rsid w:val="00D80B93"/>
    <w:rsid w:val="00D8142F"/>
    <w:rsid w:val="00D81633"/>
    <w:rsid w:val="00D8174C"/>
    <w:rsid w:val="00D81776"/>
    <w:rsid w:val="00D8191D"/>
    <w:rsid w:val="00D81E76"/>
    <w:rsid w:val="00D81F8E"/>
    <w:rsid w:val="00D82176"/>
    <w:rsid w:val="00D82579"/>
    <w:rsid w:val="00D82587"/>
    <w:rsid w:val="00D825E7"/>
    <w:rsid w:val="00D828B1"/>
    <w:rsid w:val="00D82BF4"/>
    <w:rsid w:val="00D83A3D"/>
    <w:rsid w:val="00D83DD1"/>
    <w:rsid w:val="00D83FD5"/>
    <w:rsid w:val="00D84337"/>
    <w:rsid w:val="00D84502"/>
    <w:rsid w:val="00D84A5E"/>
    <w:rsid w:val="00D84E5F"/>
    <w:rsid w:val="00D850EA"/>
    <w:rsid w:val="00D8515F"/>
    <w:rsid w:val="00D851F6"/>
    <w:rsid w:val="00D85298"/>
    <w:rsid w:val="00D85666"/>
    <w:rsid w:val="00D85B77"/>
    <w:rsid w:val="00D85E0B"/>
    <w:rsid w:val="00D868AF"/>
    <w:rsid w:val="00D86A3D"/>
    <w:rsid w:val="00D86C53"/>
    <w:rsid w:val="00D86E65"/>
    <w:rsid w:val="00D86EB4"/>
    <w:rsid w:val="00D86F47"/>
    <w:rsid w:val="00D870D8"/>
    <w:rsid w:val="00D8710A"/>
    <w:rsid w:val="00D874F0"/>
    <w:rsid w:val="00D8772F"/>
    <w:rsid w:val="00D87DF2"/>
    <w:rsid w:val="00D87FB8"/>
    <w:rsid w:val="00D89DB3"/>
    <w:rsid w:val="00D9009A"/>
    <w:rsid w:val="00D9021A"/>
    <w:rsid w:val="00D90315"/>
    <w:rsid w:val="00D90576"/>
    <w:rsid w:val="00D9082D"/>
    <w:rsid w:val="00D90B13"/>
    <w:rsid w:val="00D9117D"/>
    <w:rsid w:val="00D912D6"/>
    <w:rsid w:val="00D913B0"/>
    <w:rsid w:val="00D9166E"/>
    <w:rsid w:val="00D91CD1"/>
    <w:rsid w:val="00D92A54"/>
    <w:rsid w:val="00D92AF3"/>
    <w:rsid w:val="00D92E47"/>
    <w:rsid w:val="00D92FEB"/>
    <w:rsid w:val="00D93016"/>
    <w:rsid w:val="00D93088"/>
    <w:rsid w:val="00D935CC"/>
    <w:rsid w:val="00D93745"/>
    <w:rsid w:val="00D93E04"/>
    <w:rsid w:val="00D9450E"/>
    <w:rsid w:val="00D95062"/>
    <w:rsid w:val="00D95277"/>
    <w:rsid w:val="00D955FB"/>
    <w:rsid w:val="00D95CA8"/>
    <w:rsid w:val="00D95D3B"/>
    <w:rsid w:val="00D95E07"/>
    <w:rsid w:val="00D95E74"/>
    <w:rsid w:val="00D95E97"/>
    <w:rsid w:val="00D9636E"/>
    <w:rsid w:val="00D9656C"/>
    <w:rsid w:val="00D968D3"/>
    <w:rsid w:val="00D96A14"/>
    <w:rsid w:val="00D96AC2"/>
    <w:rsid w:val="00D96AC7"/>
    <w:rsid w:val="00D96CFB"/>
    <w:rsid w:val="00D9707D"/>
    <w:rsid w:val="00D9745F"/>
    <w:rsid w:val="00D97738"/>
    <w:rsid w:val="00D9773E"/>
    <w:rsid w:val="00D97983"/>
    <w:rsid w:val="00D97C4F"/>
    <w:rsid w:val="00D97D8C"/>
    <w:rsid w:val="00D9B78A"/>
    <w:rsid w:val="00DA0155"/>
    <w:rsid w:val="00DA087C"/>
    <w:rsid w:val="00DA0FB6"/>
    <w:rsid w:val="00DA0FCE"/>
    <w:rsid w:val="00DA1242"/>
    <w:rsid w:val="00DA193D"/>
    <w:rsid w:val="00DA1DAA"/>
    <w:rsid w:val="00DA21FC"/>
    <w:rsid w:val="00DA224E"/>
    <w:rsid w:val="00DA28BE"/>
    <w:rsid w:val="00DA2A2F"/>
    <w:rsid w:val="00DA338C"/>
    <w:rsid w:val="00DA362C"/>
    <w:rsid w:val="00DA3741"/>
    <w:rsid w:val="00DA37D4"/>
    <w:rsid w:val="00DA3C3A"/>
    <w:rsid w:val="00DA3FB1"/>
    <w:rsid w:val="00DA4264"/>
    <w:rsid w:val="00DA43D0"/>
    <w:rsid w:val="00DA499F"/>
    <w:rsid w:val="00DA4AFB"/>
    <w:rsid w:val="00DA4C92"/>
    <w:rsid w:val="00DA4EDA"/>
    <w:rsid w:val="00DA51FE"/>
    <w:rsid w:val="00DA5484"/>
    <w:rsid w:val="00DA5DEB"/>
    <w:rsid w:val="00DA64B3"/>
    <w:rsid w:val="00DA673B"/>
    <w:rsid w:val="00DA7609"/>
    <w:rsid w:val="00DA7DCB"/>
    <w:rsid w:val="00DA7F1E"/>
    <w:rsid w:val="00DAB7AF"/>
    <w:rsid w:val="00DAD09D"/>
    <w:rsid w:val="00DB01F2"/>
    <w:rsid w:val="00DB0503"/>
    <w:rsid w:val="00DB06DD"/>
    <w:rsid w:val="00DB07B3"/>
    <w:rsid w:val="00DB093C"/>
    <w:rsid w:val="00DB0960"/>
    <w:rsid w:val="00DB1377"/>
    <w:rsid w:val="00DB174F"/>
    <w:rsid w:val="00DB19FE"/>
    <w:rsid w:val="00DB1A99"/>
    <w:rsid w:val="00DB1BC8"/>
    <w:rsid w:val="00DB1CC5"/>
    <w:rsid w:val="00DB1EF1"/>
    <w:rsid w:val="00DB21BA"/>
    <w:rsid w:val="00DB25B0"/>
    <w:rsid w:val="00DB2856"/>
    <w:rsid w:val="00DB2A9B"/>
    <w:rsid w:val="00DB2C47"/>
    <w:rsid w:val="00DB30E2"/>
    <w:rsid w:val="00DB3118"/>
    <w:rsid w:val="00DB31BA"/>
    <w:rsid w:val="00DB3216"/>
    <w:rsid w:val="00DB328E"/>
    <w:rsid w:val="00DB32AA"/>
    <w:rsid w:val="00DB33A9"/>
    <w:rsid w:val="00DB33AF"/>
    <w:rsid w:val="00DB3512"/>
    <w:rsid w:val="00DB36B9"/>
    <w:rsid w:val="00DB3C9B"/>
    <w:rsid w:val="00DB40D0"/>
    <w:rsid w:val="00DB4236"/>
    <w:rsid w:val="00DB4246"/>
    <w:rsid w:val="00DB4249"/>
    <w:rsid w:val="00DB5380"/>
    <w:rsid w:val="00DB542F"/>
    <w:rsid w:val="00DB5483"/>
    <w:rsid w:val="00DB5641"/>
    <w:rsid w:val="00DB5A62"/>
    <w:rsid w:val="00DB5B26"/>
    <w:rsid w:val="00DB5DAB"/>
    <w:rsid w:val="00DB5DF7"/>
    <w:rsid w:val="00DB60A8"/>
    <w:rsid w:val="00DB62DD"/>
    <w:rsid w:val="00DB64A7"/>
    <w:rsid w:val="00DB6577"/>
    <w:rsid w:val="00DB6699"/>
    <w:rsid w:val="00DB6A9E"/>
    <w:rsid w:val="00DB6ABA"/>
    <w:rsid w:val="00DB6C0F"/>
    <w:rsid w:val="00DB6C71"/>
    <w:rsid w:val="00DB7134"/>
    <w:rsid w:val="00DB7176"/>
    <w:rsid w:val="00DB723C"/>
    <w:rsid w:val="00DB736D"/>
    <w:rsid w:val="00DB73C0"/>
    <w:rsid w:val="00DB78AA"/>
    <w:rsid w:val="00DB7B2E"/>
    <w:rsid w:val="00DB7C5D"/>
    <w:rsid w:val="00DB7F87"/>
    <w:rsid w:val="00DC0049"/>
    <w:rsid w:val="00DC0225"/>
    <w:rsid w:val="00DC024B"/>
    <w:rsid w:val="00DC076D"/>
    <w:rsid w:val="00DC0819"/>
    <w:rsid w:val="00DC0ACF"/>
    <w:rsid w:val="00DC0B1E"/>
    <w:rsid w:val="00DC0B47"/>
    <w:rsid w:val="00DC0B76"/>
    <w:rsid w:val="00DC0DDD"/>
    <w:rsid w:val="00DC1241"/>
    <w:rsid w:val="00DC13AD"/>
    <w:rsid w:val="00DC152F"/>
    <w:rsid w:val="00DC171C"/>
    <w:rsid w:val="00DC17C4"/>
    <w:rsid w:val="00DC1D0D"/>
    <w:rsid w:val="00DC1DC7"/>
    <w:rsid w:val="00DC20C5"/>
    <w:rsid w:val="00DC211B"/>
    <w:rsid w:val="00DC2357"/>
    <w:rsid w:val="00DC25A6"/>
    <w:rsid w:val="00DC27F3"/>
    <w:rsid w:val="00DC2DC0"/>
    <w:rsid w:val="00DC2DDA"/>
    <w:rsid w:val="00DC3334"/>
    <w:rsid w:val="00DC3561"/>
    <w:rsid w:val="00DC358E"/>
    <w:rsid w:val="00DC3741"/>
    <w:rsid w:val="00DC379F"/>
    <w:rsid w:val="00DC3BDA"/>
    <w:rsid w:val="00DC41AD"/>
    <w:rsid w:val="00DC4445"/>
    <w:rsid w:val="00DC46BD"/>
    <w:rsid w:val="00DC484D"/>
    <w:rsid w:val="00DC52BD"/>
    <w:rsid w:val="00DC54CC"/>
    <w:rsid w:val="00DC5605"/>
    <w:rsid w:val="00DC6005"/>
    <w:rsid w:val="00DC69A3"/>
    <w:rsid w:val="00DC6B6E"/>
    <w:rsid w:val="00DC6D5C"/>
    <w:rsid w:val="00DC7082"/>
    <w:rsid w:val="00DC7136"/>
    <w:rsid w:val="00DC7816"/>
    <w:rsid w:val="00DC7A22"/>
    <w:rsid w:val="00DC7AB5"/>
    <w:rsid w:val="00DC7AC5"/>
    <w:rsid w:val="00DC7AFD"/>
    <w:rsid w:val="00DD057E"/>
    <w:rsid w:val="00DD05DB"/>
    <w:rsid w:val="00DD0A87"/>
    <w:rsid w:val="00DD0DFC"/>
    <w:rsid w:val="00DD0EE9"/>
    <w:rsid w:val="00DD1165"/>
    <w:rsid w:val="00DD11E3"/>
    <w:rsid w:val="00DD1796"/>
    <w:rsid w:val="00DD1EBD"/>
    <w:rsid w:val="00DD233D"/>
    <w:rsid w:val="00DD2550"/>
    <w:rsid w:val="00DD292D"/>
    <w:rsid w:val="00DD29FA"/>
    <w:rsid w:val="00DD2D67"/>
    <w:rsid w:val="00DD2DDB"/>
    <w:rsid w:val="00DD2ED3"/>
    <w:rsid w:val="00DD36AD"/>
    <w:rsid w:val="00DD3C04"/>
    <w:rsid w:val="00DD3E6E"/>
    <w:rsid w:val="00DD4002"/>
    <w:rsid w:val="00DD477D"/>
    <w:rsid w:val="00DD4AAD"/>
    <w:rsid w:val="00DD4DFE"/>
    <w:rsid w:val="00DD536F"/>
    <w:rsid w:val="00DD557D"/>
    <w:rsid w:val="00DD57A4"/>
    <w:rsid w:val="00DD5D85"/>
    <w:rsid w:val="00DD64C9"/>
    <w:rsid w:val="00DD65F3"/>
    <w:rsid w:val="00DD6650"/>
    <w:rsid w:val="00DD689A"/>
    <w:rsid w:val="00DD6C9D"/>
    <w:rsid w:val="00DD6E00"/>
    <w:rsid w:val="00DD6EB6"/>
    <w:rsid w:val="00DD6FD5"/>
    <w:rsid w:val="00DD7965"/>
    <w:rsid w:val="00DD79BE"/>
    <w:rsid w:val="00DD7A54"/>
    <w:rsid w:val="00DE01C5"/>
    <w:rsid w:val="00DE029A"/>
    <w:rsid w:val="00DE02B0"/>
    <w:rsid w:val="00DE066F"/>
    <w:rsid w:val="00DE085E"/>
    <w:rsid w:val="00DE0EDF"/>
    <w:rsid w:val="00DE1374"/>
    <w:rsid w:val="00DE144F"/>
    <w:rsid w:val="00DE148E"/>
    <w:rsid w:val="00DE187D"/>
    <w:rsid w:val="00DE1C87"/>
    <w:rsid w:val="00DE1D72"/>
    <w:rsid w:val="00DE1E0C"/>
    <w:rsid w:val="00DE1F31"/>
    <w:rsid w:val="00DE1F65"/>
    <w:rsid w:val="00DE280F"/>
    <w:rsid w:val="00DE30BD"/>
    <w:rsid w:val="00DE32F1"/>
    <w:rsid w:val="00DE3533"/>
    <w:rsid w:val="00DE36EF"/>
    <w:rsid w:val="00DE37BE"/>
    <w:rsid w:val="00DE3B81"/>
    <w:rsid w:val="00DE3D8A"/>
    <w:rsid w:val="00DE3DE8"/>
    <w:rsid w:val="00DE4077"/>
    <w:rsid w:val="00DE425B"/>
    <w:rsid w:val="00DE4307"/>
    <w:rsid w:val="00DE473B"/>
    <w:rsid w:val="00DE48D6"/>
    <w:rsid w:val="00DE50F6"/>
    <w:rsid w:val="00DE5159"/>
    <w:rsid w:val="00DE51F5"/>
    <w:rsid w:val="00DE52A7"/>
    <w:rsid w:val="00DE56BC"/>
    <w:rsid w:val="00DE616A"/>
    <w:rsid w:val="00DE6269"/>
    <w:rsid w:val="00DE6946"/>
    <w:rsid w:val="00DE6B16"/>
    <w:rsid w:val="00DE6C96"/>
    <w:rsid w:val="00DE6EC6"/>
    <w:rsid w:val="00DE78FA"/>
    <w:rsid w:val="00DE793E"/>
    <w:rsid w:val="00DE79D2"/>
    <w:rsid w:val="00DE7BC0"/>
    <w:rsid w:val="00DF032B"/>
    <w:rsid w:val="00DF0345"/>
    <w:rsid w:val="00DF0346"/>
    <w:rsid w:val="00DF086F"/>
    <w:rsid w:val="00DF0C75"/>
    <w:rsid w:val="00DF12AB"/>
    <w:rsid w:val="00DF1386"/>
    <w:rsid w:val="00DF1858"/>
    <w:rsid w:val="00DF1966"/>
    <w:rsid w:val="00DF2019"/>
    <w:rsid w:val="00DF2067"/>
    <w:rsid w:val="00DF223B"/>
    <w:rsid w:val="00DF2242"/>
    <w:rsid w:val="00DF237D"/>
    <w:rsid w:val="00DF2572"/>
    <w:rsid w:val="00DF25AD"/>
    <w:rsid w:val="00DF2687"/>
    <w:rsid w:val="00DF26A3"/>
    <w:rsid w:val="00DF2890"/>
    <w:rsid w:val="00DF2EC1"/>
    <w:rsid w:val="00DF2F25"/>
    <w:rsid w:val="00DF33D3"/>
    <w:rsid w:val="00DF34A8"/>
    <w:rsid w:val="00DF34F5"/>
    <w:rsid w:val="00DF369F"/>
    <w:rsid w:val="00DF3870"/>
    <w:rsid w:val="00DF397D"/>
    <w:rsid w:val="00DF48E3"/>
    <w:rsid w:val="00DF4C78"/>
    <w:rsid w:val="00DF4C8E"/>
    <w:rsid w:val="00DF4D8A"/>
    <w:rsid w:val="00DF5C4F"/>
    <w:rsid w:val="00DF6BDF"/>
    <w:rsid w:val="00DF708B"/>
    <w:rsid w:val="00DF7145"/>
    <w:rsid w:val="00DF7217"/>
    <w:rsid w:val="00DF7C71"/>
    <w:rsid w:val="00DF7CE7"/>
    <w:rsid w:val="00E00061"/>
    <w:rsid w:val="00E00120"/>
    <w:rsid w:val="00E001E5"/>
    <w:rsid w:val="00E004D2"/>
    <w:rsid w:val="00E009DE"/>
    <w:rsid w:val="00E00CD8"/>
    <w:rsid w:val="00E01049"/>
    <w:rsid w:val="00E0113C"/>
    <w:rsid w:val="00E0119F"/>
    <w:rsid w:val="00E0138F"/>
    <w:rsid w:val="00E01A0E"/>
    <w:rsid w:val="00E01DDA"/>
    <w:rsid w:val="00E02365"/>
    <w:rsid w:val="00E023CC"/>
    <w:rsid w:val="00E02425"/>
    <w:rsid w:val="00E02462"/>
    <w:rsid w:val="00E027EC"/>
    <w:rsid w:val="00E029A9"/>
    <w:rsid w:val="00E02CA7"/>
    <w:rsid w:val="00E02E7B"/>
    <w:rsid w:val="00E02FF2"/>
    <w:rsid w:val="00E03D00"/>
    <w:rsid w:val="00E03D27"/>
    <w:rsid w:val="00E03DF3"/>
    <w:rsid w:val="00E03EF1"/>
    <w:rsid w:val="00E03F00"/>
    <w:rsid w:val="00E041C7"/>
    <w:rsid w:val="00E04209"/>
    <w:rsid w:val="00E04319"/>
    <w:rsid w:val="00E0449A"/>
    <w:rsid w:val="00E04CEC"/>
    <w:rsid w:val="00E053B5"/>
    <w:rsid w:val="00E05673"/>
    <w:rsid w:val="00E0571C"/>
    <w:rsid w:val="00E05ADD"/>
    <w:rsid w:val="00E05B81"/>
    <w:rsid w:val="00E05D7F"/>
    <w:rsid w:val="00E05E33"/>
    <w:rsid w:val="00E060B0"/>
    <w:rsid w:val="00E06172"/>
    <w:rsid w:val="00E06520"/>
    <w:rsid w:val="00E06550"/>
    <w:rsid w:val="00E066FF"/>
    <w:rsid w:val="00E0670B"/>
    <w:rsid w:val="00E06983"/>
    <w:rsid w:val="00E074BA"/>
    <w:rsid w:val="00E079F5"/>
    <w:rsid w:val="00E07ACD"/>
    <w:rsid w:val="00E10245"/>
    <w:rsid w:val="00E10274"/>
    <w:rsid w:val="00E103EB"/>
    <w:rsid w:val="00E106AD"/>
    <w:rsid w:val="00E10793"/>
    <w:rsid w:val="00E107A8"/>
    <w:rsid w:val="00E108A9"/>
    <w:rsid w:val="00E10927"/>
    <w:rsid w:val="00E10C94"/>
    <w:rsid w:val="00E11487"/>
    <w:rsid w:val="00E11745"/>
    <w:rsid w:val="00E1174B"/>
    <w:rsid w:val="00E117CE"/>
    <w:rsid w:val="00E119CC"/>
    <w:rsid w:val="00E119F8"/>
    <w:rsid w:val="00E11A75"/>
    <w:rsid w:val="00E11F0B"/>
    <w:rsid w:val="00E12B50"/>
    <w:rsid w:val="00E12D93"/>
    <w:rsid w:val="00E12E14"/>
    <w:rsid w:val="00E12FE4"/>
    <w:rsid w:val="00E1307C"/>
    <w:rsid w:val="00E130F7"/>
    <w:rsid w:val="00E131FF"/>
    <w:rsid w:val="00E1334F"/>
    <w:rsid w:val="00E1377C"/>
    <w:rsid w:val="00E1380E"/>
    <w:rsid w:val="00E13955"/>
    <w:rsid w:val="00E13AA3"/>
    <w:rsid w:val="00E145BC"/>
    <w:rsid w:val="00E14A75"/>
    <w:rsid w:val="00E14C6B"/>
    <w:rsid w:val="00E14CC6"/>
    <w:rsid w:val="00E14E35"/>
    <w:rsid w:val="00E14F9F"/>
    <w:rsid w:val="00E1538A"/>
    <w:rsid w:val="00E159B5"/>
    <w:rsid w:val="00E15A32"/>
    <w:rsid w:val="00E15AF5"/>
    <w:rsid w:val="00E15BCD"/>
    <w:rsid w:val="00E15C2C"/>
    <w:rsid w:val="00E15DFE"/>
    <w:rsid w:val="00E164D3"/>
    <w:rsid w:val="00E167C3"/>
    <w:rsid w:val="00E16BEA"/>
    <w:rsid w:val="00E16CF8"/>
    <w:rsid w:val="00E16E03"/>
    <w:rsid w:val="00E17418"/>
    <w:rsid w:val="00E177F1"/>
    <w:rsid w:val="00E1782F"/>
    <w:rsid w:val="00E17B7F"/>
    <w:rsid w:val="00E17D3E"/>
    <w:rsid w:val="00E200AE"/>
    <w:rsid w:val="00E2049B"/>
    <w:rsid w:val="00E205BC"/>
    <w:rsid w:val="00E2072F"/>
    <w:rsid w:val="00E207AE"/>
    <w:rsid w:val="00E2083F"/>
    <w:rsid w:val="00E2086E"/>
    <w:rsid w:val="00E208A3"/>
    <w:rsid w:val="00E2092B"/>
    <w:rsid w:val="00E20B57"/>
    <w:rsid w:val="00E20BF3"/>
    <w:rsid w:val="00E20CE1"/>
    <w:rsid w:val="00E20DEA"/>
    <w:rsid w:val="00E20F0D"/>
    <w:rsid w:val="00E210C4"/>
    <w:rsid w:val="00E212D1"/>
    <w:rsid w:val="00E2179D"/>
    <w:rsid w:val="00E21A7A"/>
    <w:rsid w:val="00E21D88"/>
    <w:rsid w:val="00E21E5D"/>
    <w:rsid w:val="00E21EA3"/>
    <w:rsid w:val="00E21FB5"/>
    <w:rsid w:val="00E220C8"/>
    <w:rsid w:val="00E223CE"/>
    <w:rsid w:val="00E22567"/>
    <w:rsid w:val="00E228D6"/>
    <w:rsid w:val="00E22A1C"/>
    <w:rsid w:val="00E23306"/>
    <w:rsid w:val="00E23309"/>
    <w:rsid w:val="00E233B6"/>
    <w:rsid w:val="00E23748"/>
    <w:rsid w:val="00E23836"/>
    <w:rsid w:val="00E23875"/>
    <w:rsid w:val="00E23C5E"/>
    <w:rsid w:val="00E241E5"/>
    <w:rsid w:val="00E244E7"/>
    <w:rsid w:val="00E2463E"/>
    <w:rsid w:val="00E246BC"/>
    <w:rsid w:val="00E24701"/>
    <w:rsid w:val="00E24702"/>
    <w:rsid w:val="00E248E7"/>
    <w:rsid w:val="00E24A32"/>
    <w:rsid w:val="00E24B6A"/>
    <w:rsid w:val="00E24BC4"/>
    <w:rsid w:val="00E24EB5"/>
    <w:rsid w:val="00E2563D"/>
    <w:rsid w:val="00E257DE"/>
    <w:rsid w:val="00E25ABB"/>
    <w:rsid w:val="00E25ECF"/>
    <w:rsid w:val="00E26112"/>
    <w:rsid w:val="00E26170"/>
    <w:rsid w:val="00E2659F"/>
    <w:rsid w:val="00E265F7"/>
    <w:rsid w:val="00E26610"/>
    <w:rsid w:val="00E266F0"/>
    <w:rsid w:val="00E26827"/>
    <w:rsid w:val="00E26A47"/>
    <w:rsid w:val="00E26FA8"/>
    <w:rsid w:val="00E270C8"/>
    <w:rsid w:val="00E2714D"/>
    <w:rsid w:val="00E27484"/>
    <w:rsid w:val="00E27597"/>
    <w:rsid w:val="00E27649"/>
    <w:rsid w:val="00E276A3"/>
    <w:rsid w:val="00E27EF8"/>
    <w:rsid w:val="00E27F2E"/>
    <w:rsid w:val="00E290DA"/>
    <w:rsid w:val="00E30111"/>
    <w:rsid w:val="00E301CC"/>
    <w:rsid w:val="00E304CC"/>
    <w:rsid w:val="00E304F8"/>
    <w:rsid w:val="00E306FA"/>
    <w:rsid w:val="00E3086C"/>
    <w:rsid w:val="00E3091D"/>
    <w:rsid w:val="00E30DB7"/>
    <w:rsid w:val="00E30F9B"/>
    <w:rsid w:val="00E31938"/>
    <w:rsid w:val="00E31948"/>
    <w:rsid w:val="00E3244A"/>
    <w:rsid w:val="00E32519"/>
    <w:rsid w:val="00E32B7E"/>
    <w:rsid w:val="00E32E60"/>
    <w:rsid w:val="00E32E8E"/>
    <w:rsid w:val="00E33057"/>
    <w:rsid w:val="00E331CC"/>
    <w:rsid w:val="00E33283"/>
    <w:rsid w:val="00E3333B"/>
    <w:rsid w:val="00E33D7A"/>
    <w:rsid w:val="00E33E3C"/>
    <w:rsid w:val="00E33E5B"/>
    <w:rsid w:val="00E34832"/>
    <w:rsid w:val="00E34945"/>
    <w:rsid w:val="00E34FCD"/>
    <w:rsid w:val="00E355A1"/>
    <w:rsid w:val="00E35877"/>
    <w:rsid w:val="00E358CD"/>
    <w:rsid w:val="00E35998"/>
    <w:rsid w:val="00E35B16"/>
    <w:rsid w:val="00E35BE9"/>
    <w:rsid w:val="00E363C0"/>
    <w:rsid w:val="00E3665C"/>
    <w:rsid w:val="00E3668B"/>
    <w:rsid w:val="00E3688B"/>
    <w:rsid w:val="00E36FF6"/>
    <w:rsid w:val="00E372BF"/>
    <w:rsid w:val="00E3742E"/>
    <w:rsid w:val="00E374F7"/>
    <w:rsid w:val="00E3756B"/>
    <w:rsid w:val="00E37666"/>
    <w:rsid w:val="00E378DD"/>
    <w:rsid w:val="00E37CA0"/>
    <w:rsid w:val="00E37EE6"/>
    <w:rsid w:val="00E37F26"/>
    <w:rsid w:val="00E40A38"/>
    <w:rsid w:val="00E40DE2"/>
    <w:rsid w:val="00E4131E"/>
    <w:rsid w:val="00E41D42"/>
    <w:rsid w:val="00E41E50"/>
    <w:rsid w:val="00E421B4"/>
    <w:rsid w:val="00E42383"/>
    <w:rsid w:val="00E427F1"/>
    <w:rsid w:val="00E42B26"/>
    <w:rsid w:val="00E42C34"/>
    <w:rsid w:val="00E42E47"/>
    <w:rsid w:val="00E43301"/>
    <w:rsid w:val="00E437B1"/>
    <w:rsid w:val="00E439C5"/>
    <w:rsid w:val="00E43B01"/>
    <w:rsid w:val="00E43E6C"/>
    <w:rsid w:val="00E4412B"/>
    <w:rsid w:val="00E44583"/>
    <w:rsid w:val="00E44616"/>
    <w:rsid w:val="00E44A78"/>
    <w:rsid w:val="00E44D1E"/>
    <w:rsid w:val="00E44E2E"/>
    <w:rsid w:val="00E44F7E"/>
    <w:rsid w:val="00E450B2"/>
    <w:rsid w:val="00E45569"/>
    <w:rsid w:val="00E45612"/>
    <w:rsid w:val="00E45779"/>
    <w:rsid w:val="00E45A05"/>
    <w:rsid w:val="00E4618B"/>
    <w:rsid w:val="00E461AA"/>
    <w:rsid w:val="00E46272"/>
    <w:rsid w:val="00E4689B"/>
    <w:rsid w:val="00E4698E"/>
    <w:rsid w:val="00E469BF"/>
    <w:rsid w:val="00E46B04"/>
    <w:rsid w:val="00E46FE3"/>
    <w:rsid w:val="00E477B0"/>
    <w:rsid w:val="00E5063E"/>
    <w:rsid w:val="00E509F0"/>
    <w:rsid w:val="00E510E6"/>
    <w:rsid w:val="00E51165"/>
    <w:rsid w:val="00E5142C"/>
    <w:rsid w:val="00E5154B"/>
    <w:rsid w:val="00E51E0E"/>
    <w:rsid w:val="00E521C7"/>
    <w:rsid w:val="00E52273"/>
    <w:rsid w:val="00E52315"/>
    <w:rsid w:val="00E523DD"/>
    <w:rsid w:val="00E52CF8"/>
    <w:rsid w:val="00E5310E"/>
    <w:rsid w:val="00E5375A"/>
    <w:rsid w:val="00E53884"/>
    <w:rsid w:val="00E53D1F"/>
    <w:rsid w:val="00E53F51"/>
    <w:rsid w:val="00E54136"/>
    <w:rsid w:val="00E54243"/>
    <w:rsid w:val="00E55205"/>
    <w:rsid w:val="00E55308"/>
    <w:rsid w:val="00E55469"/>
    <w:rsid w:val="00E55AB5"/>
    <w:rsid w:val="00E55CB4"/>
    <w:rsid w:val="00E55CD8"/>
    <w:rsid w:val="00E56132"/>
    <w:rsid w:val="00E56CDE"/>
    <w:rsid w:val="00E56FB6"/>
    <w:rsid w:val="00E57317"/>
    <w:rsid w:val="00E5765A"/>
    <w:rsid w:val="00E57DA1"/>
    <w:rsid w:val="00E57DB9"/>
    <w:rsid w:val="00E57F7A"/>
    <w:rsid w:val="00E57FE8"/>
    <w:rsid w:val="00E60184"/>
    <w:rsid w:val="00E60683"/>
    <w:rsid w:val="00E60815"/>
    <w:rsid w:val="00E60892"/>
    <w:rsid w:val="00E61483"/>
    <w:rsid w:val="00E61ADF"/>
    <w:rsid w:val="00E61B57"/>
    <w:rsid w:val="00E62093"/>
    <w:rsid w:val="00E62368"/>
    <w:rsid w:val="00E6257D"/>
    <w:rsid w:val="00E62721"/>
    <w:rsid w:val="00E6280C"/>
    <w:rsid w:val="00E62ACB"/>
    <w:rsid w:val="00E62E67"/>
    <w:rsid w:val="00E63364"/>
    <w:rsid w:val="00E63434"/>
    <w:rsid w:val="00E6366A"/>
    <w:rsid w:val="00E63817"/>
    <w:rsid w:val="00E638A4"/>
    <w:rsid w:val="00E63D6C"/>
    <w:rsid w:val="00E63FCE"/>
    <w:rsid w:val="00E641B6"/>
    <w:rsid w:val="00E641EE"/>
    <w:rsid w:val="00E64346"/>
    <w:rsid w:val="00E64874"/>
    <w:rsid w:val="00E64B23"/>
    <w:rsid w:val="00E64CBE"/>
    <w:rsid w:val="00E64D2E"/>
    <w:rsid w:val="00E65104"/>
    <w:rsid w:val="00E65DA5"/>
    <w:rsid w:val="00E6600E"/>
    <w:rsid w:val="00E661BE"/>
    <w:rsid w:val="00E663C5"/>
    <w:rsid w:val="00E66A11"/>
    <w:rsid w:val="00E66DBC"/>
    <w:rsid w:val="00E67001"/>
    <w:rsid w:val="00E671C7"/>
    <w:rsid w:val="00E6767C"/>
    <w:rsid w:val="00E7049D"/>
    <w:rsid w:val="00E7053B"/>
    <w:rsid w:val="00E70CB9"/>
    <w:rsid w:val="00E710D3"/>
    <w:rsid w:val="00E7146B"/>
    <w:rsid w:val="00E715AC"/>
    <w:rsid w:val="00E71704"/>
    <w:rsid w:val="00E71792"/>
    <w:rsid w:val="00E71BC1"/>
    <w:rsid w:val="00E722E5"/>
    <w:rsid w:val="00E7248C"/>
    <w:rsid w:val="00E72801"/>
    <w:rsid w:val="00E729C5"/>
    <w:rsid w:val="00E72BCF"/>
    <w:rsid w:val="00E72CCA"/>
    <w:rsid w:val="00E72D20"/>
    <w:rsid w:val="00E731C6"/>
    <w:rsid w:val="00E731E7"/>
    <w:rsid w:val="00E73328"/>
    <w:rsid w:val="00E7351B"/>
    <w:rsid w:val="00E73969"/>
    <w:rsid w:val="00E739F7"/>
    <w:rsid w:val="00E74427"/>
    <w:rsid w:val="00E74541"/>
    <w:rsid w:val="00E74B28"/>
    <w:rsid w:val="00E74E66"/>
    <w:rsid w:val="00E754BB"/>
    <w:rsid w:val="00E754CC"/>
    <w:rsid w:val="00E7582D"/>
    <w:rsid w:val="00E75F1A"/>
    <w:rsid w:val="00E76050"/>
    <w:rsid w:val="00E76502"/>
    <w:rsid w:val="00E76517"/>
    <w:rsid w:val="00E767FC"/>
    <w:rsid w:val="00E76DCC"/>
    <w:rsid w:val="00E76E7A"/>
    <w:rsid w:val="00E76E7F"/>
    <w:rsid w:val="00E76F28"/>
    <w:rsid w:val="00E76F82"/>
    <w:rsid w:val="00E7749B"/>
    <w:rsid w:val="00E7756B"/>
    <w:rsid w:val="00E77C1E"/>
    <w:rsid w:val="00E77F0A"/>
    <w:rsid w:val="00E802D4"/>
    <w:rsid w:val="00E806A1"/>
    <w:rsid w:val="00E80B24"/>
    <w:rsid w:val="00E80B3F"/>
    <w:rsid w:val="00E80F56"/>
    <w:rsid w:val="00E8119E"/>
    <w:rsid w:val="00E811B4"/>
    <w:rsid w:val="00E812D0"/>
    <w:rsid w:val="00E8148F"/>
    <w:rsid w:val="00E81832"/>
    <w:rsid w:val="00E8195D"/>
    <w:rsid w:val="00E81A57"/>
    <w:rsid w:val="00E81BE2"/>
    <w:rsid w:val="00E81CB3"/>
    <w:rsid w:val="00E82203"/>
    <w:rsid w:val="00E823F7"/>
    <w:rsid w:val="00E826AC"/>
    <w:rsid w:val="00E8274F"/>
    <w:rsid w:val="00E82829"/>
    <w:rsid w:val="00E82F77"/>
    <w:rsid w:val="00E83176"/>
    <w:rsid w:val="00E83C1E"/>
    <w:rsid w:val="00E842AC"/>
    <w:rsid w:val="00E843F5"/>
    <w:rsid w:val="00E84700"/>
    <w:rsid w:val="00E84D38"/>
    <w:rsid w:val="00E84ECD"/>
    <w:rsid w:val="00E85090"/>
    <w:rsid w:val="00E85315"/>
    <w:rsid w:val="00E85475"/>
    <w:rsid w:val="00E8576B"/>
    <w:rsid w:val="00E85803"/>
    <w:rsid w:val="00E858D0"/>
    <w:rsid w:val="00E85DAB"/>
    <w:rsid w:val="00E85E9E"/>
    <w:rsid w:val="00E86057"/>
    <w:rsid w:val="00E8663A"/>
    <w:rsid w:val="00E86BCD"/>
    <w:rsid w:val="00E86C09"/>
    <w:rsid w:val="00E86CE4"/>
    <w:rsid w:val="00E86E06"/>
    <w:rsid w:val="00E86FBF"/>
    <w:rsid w:val="00E86FC2"/>
    <w:rsid w:val="00E872B1"/>
    <w:rsid w:val="00E87890"/>
    <w:rsid w:val="00E878B9"/>
    <w:rsid w:val="00E87A6A"/>
    <w:rsid w:val="00E87D66"/>
    <w:rsid w:val="00E87D92"/>
    <w:rsid w:val="00E87EAA"/>
    <w:rsid w:val="00E90280"/>
    <w:rsid w:val="00E90509"/>
    <w:rsid w:val="00E906F3"/>
    <w:rsid w:val="00E907FA"/>
    <w:rsid w:val="00E9084F"/>
    <w:rsid w:val="00E90E27"/>
    <w:rsid w:val="00E9103B"/>
    <w:rsid w:val="00E91218"/>
    <w:rsid w:val="00E913F9"/>
    <w:rsid w:val="00E91501"/>
    <w:rsid w:val="00E915AA"/>
    <w:rsid w:val="00E9170B"/>
    <w:rsid w:val="00E919C2"/>
    <w:rsid w:val="00E91A09"/>
    <w:rsid w:val="00E91C74"/>
    <w:rsid w:val="00E92070"/>
    <w:rsid w:val="00E92177"/>
    <w:rsid w:val="00E921DF"/>
    <w:rsid w:val="00E9226A"/>
    <w:rsid w:val="00E92341"/>
    <w:rsid w:val="00E92348"/>
    <w:rsid w:val="00E925BC"/>
    <w:rsid w:val="00E9284A"/>
    <w:rsid w:val="00E92967"/>
    <w:rsid w:val="00E9299E"/>
    <w:rsid w:val="00E92A98"/>
    <w:rsid w:val="00E92AA7"/>
    <w:rsid w:val="00E92D3C"/>
    <w:rsid w:val="00E936D5"/>
    <w:rsid w:val="00E93BEF"/>
    <w:rsid w:val="00E93CA1"/>
    <w:rsid w:val="00E93DB9"/>
    <w:rsid w:val="00E93E60"/>
    <w:rsid w:val="00E93F43"/>
    <w:rsid w:val="00E9439B"/>
    <w:rsid w:val="00E943E4"/>
    <w:rsid w:val="00E94AFB"/>
    <w:rsid w:val="00E94D36"/>
    <w:rsid w:val="00E94EC6"/>
    <w:rsid w:val="00E9577D"/>
    <w:rsid w:val="00E95ADE"/>
    <w:rsid w:val="00E964E6"/>
    <w:rsid w:val="00E96735"/>
    <w:rsid w:val="00E968D5"/>
    <w:rsid w:val="00E96969"/>
    <w:rsid w:val="00E96983"/>
    <w:rsid w:val="00E96C2B"/>
    <w:rsid w:val="00E96D15"/>
    <w:rsid w:val="00E97423"/>
    <w:rsid w:val="00E978CB"/>
    <w:rsid w:val="00E97962"/>
    <w:rsid w:val="00EA0094"/>
    <w:rsid w:val="00EA075E"/>
    <w:rsid w:val="00EA07C7"/>
    <w:rsid w:val="00EA07E0"/>
    <w:rsid w:val="00EA0B46"/>
    <w:rsid w:val="00EA0C0A"/>
    <w:rsid w:val="00EA23A9"/>
    <w:rsid w:val="00EA28DD"/>
    <w:rsid w:val="00EA31CA"/>
    <w:rsid w:val="00EA3335"/>
    <w:rsid w:val="00EA3D5C"/>
    <w:rsid w:val="00EA4065"/>
    <w:rsid w:val="00EA4174"/>
    <w:rsid w:val="00EA4240"/>
    <w:rsid w:val="00EA43C4"/>
    <w:rsid w:val="00EA456F"/>
    <w:rsid w:val="00EA4AE9"/>
    <w:rsid w:val="00EA4C61"/>
    <w:rsid w:val="00EA4CD8"/>
    <w:rsid w:val="00EA4D5E"/>
    <w:rsid w:val="00EA50EF"/>
    <w:rsid w:val="00EA5226"/>
    <w:rsid w:val="00EA564B"/>
    <w:rsid w:val="00EA56B6"/>
    <w:rsid w:val="00EA570C"/>
    <w:rsid w:val="00EA5B24"/>
    <w:rsid w:val="00EA5C16"/>
    <w:rsid w:val="00EA5CF7"/>
    <w:rsid w:val="00EA63A6"/>
    <w:rsid w:val="00EA66B9"/>
    <w:rsid w:val="00EA6D6B"/>
    <w:rsid w:val="00EA7159"/>
    <w:rsid w:val="00EA72F5"/>
    <w:rsid w:val="00EA7346"/>
    <w:rsid w:val="00EA73C7"/>
    <w:rsid w:val="00EA7A2C"/>
    <w:rsid w:val="00EA7AE8"/>
    <w:rsid w:val="00EA7B5E"/>
    <w:rsid w:val="00EA7EA8"/>
    <w:rsid w:val="00EACA38"/>
    <w:rsid w:val="00EB0456"/>
    <w:rsid w:val="00EB0E2B"/>
    <w:rsid w:val="00EB11C6"/>
    <w:rsid w:val="00EB130C"/>
    <w:rsid w:val="00EB14FA"/>
    <w:rsid w:val="00EB15F2"/>
    <w:rsid w:val="00EB1969"/>
    <w:rsid w:val="00EB1997"/>
    <w:rsid w:val="00EB1CA0"/>
    <w:rsid w:val="00EB1D74"/>
    <w:rsid w:val="00EB1E06"/>
    <w:rsid w:val="00EB27BB"/>
    <w:rsid w:val="00EB295E"/>
    <w:rsid w:val="00EB3228"/>
    <w:rsid w:val="00EB35C7"/>
    <w:rsid w:val="00EB3C89"/>
    <w:rsid w:val="00EB409A"/>
    <w:rsid w:val="00EB4172"/>
    <w:rsid w:val="00EB4366"/>
    <w:rsid w:val="00EB437A"/>
    <w:rsid w:val="00EB43FE"/>
    <w:rsid w:val="00EB4608"/>
    <w:rsid w:val="00EB471A"/>
    <w:rsid w:val="00EB488C"/>
    <w:rsid w:val="00EB4C08"/>
    <w:rsid w:val="00EB4C2A"/>
    <w:rsid w:val="00EB4EB4"/>
    <w:rsid w:val="00EB4FA3"/>
    <w:rsid w:val="00EB53AA"/>
    <w:rsid w:val="00EB5402"/>
    <w:rsid w:val="00EB56D6"/>
    <w:rsid w:val="00EB5907"/>
    <w:rsid w:val="00EB5D86"/>
    <w:rsid w:val="00EB60F3"/>
    <w:rsid w:val="00EB62E7"/>
    <w:rsid w:val="00EB6769"/>
    <w:rsid w:val="00EB6B1F"/>
    <w:rsid w:val="00EB6BCB"/>
    <w:rsid w:val="00EB6D0D"/>
    <w:rsid w:val="00EB7166"/>
    <w:rsid w:val="00EB767F"/>
    <w:rsid w:val="00EB76F8"/>
    <w:rsid w:val="00EB7A2A"/>
    <w:rsid w:val="00EC084C"/>
    <w:rsid w:val="00EC085E"/>
    <w:rsid w:val="00EC087B"/>
    <w:rsid w:val="00EC0915"/>
    <w:rsid w:val="00EC0E47"/>
    <w:rsid w:val="00EC10E1"/>
    <w:rsid w:val="00EC148D"/>
    <w:rsid w:val="00EC1646"/>
    <w:rsid w:val="00EC17AF"/>
    <w:rsid w:val="00EC1B33"/>
    <w:rsid w:val="00EC1DA1"/>
    <w:rsid w:val="00EC1FBF"/>
    <w:rsid w:val="00EC22BE"/>
    <w:rsid w:val="00EC24E3"/>
    <w:rsid w:val="00EC25DC"/>
    <w:rsid w:val="00EC296C"/>
    <w:rsid w:val="00EC32DB"/>
    <w:rsid w:val="00EC34C3"/>
    <w:rsid w:val="00EC3559"/>
    <w:rsid w:val="00EC3BB3"/>
    <w:rsid w:val="00EC3C47"/>
    <w:rsid w:val="00EC3CBD"/>
    <w:rsid w:val="00EC3D69"/>
    <w:rsid w:val="00EC41C4"/>
    <w:rsid w:val="00EC4509"/>
    <w:rsid w:val="00EC47AC"/>
    <w:rsid w:val="00EC4BB4"/>
    <w:rsid w:val="00EC4BBF"/>
    <w:rsid w:val="00EC4CD8"/>
    <w:rsid w:val="00EC51E0"/>
    <w:rsid w:val="00EC53A6"/>
    <w:rsid w:val="00EC553A"/>
    <w:rsid w:val="00EC5A07"/>
    <w:rsid w:val="00EC5E80"/>
    <w:rsid w:val="00EC6325"/>
    <w:rsid w:val="00EC674F"/>
    <w:rsid w:val="00EC68C2"/>
    <w:rsid w:val="00EC6FA3"/>
    <w:rsid w:val="00EC788D"/>
    <w:rsid w:val="00EC7A39"/>
    <w:rsid w:val="00EC7A97"/>
    <w:rsid w:val="00EC7BC6"/>
    <w:rsid w:val="00ED05D2"/>
    <w:rsid w:val="00ED0920"/>
    <w:rsid w:val="00ED0D1C"/>
    <w:rsid w:val="00ED182E"/>
    <w:rsid w:val="00ED18AA"/>
    <w:rsid w:val="00ED19B8"/>
    <w:rsid w:val="00ED1B1A"/>
    <w:rsid w:val="00ED2483"/>
    <w:rsid w:val="00ED2989"/>
    <w:rsid w:val="00ED313B"/>
    <w:rsid w:val="00ED3214"/>
    <w:rsid w:val="00ED3286"/>
    <w:rsid w:val="00ED3721"/>
    <w:rsid w:val="00ED39F7"/>
    <w:rsid w:val="00ED3AB1"/>
    <w:rsid w:val="00ED3AFC"/>
    <w:rsid w:val="00ED3B66"/>
    <w:rsid w:val="00ED3C68"/>
    <w:rsid w:val="00ED3C8C"/>
    <w:rsid w:val="00ED43A9"/>
    <w:rsid w:val="00ED43CA"/>
    <w:rsid w:val="00ED4446"/>
    <w:rsid w:val="00ED476B"/>
    <w:rsid w:val="00ED4D52"/>
    <w:rsid w:val="00ED5171"/>
    <w:rsid w:val="00ED51C2"/>
    <w:rsid w:val="00ED53BF"/>
    <w:rsid w:val="00ED55E6"/>
    <w:rsid w:val="00ED5701"/>
    <w:rsid w:val="00ED5740"/>
    <w:rsid w:val="00ED588A"/>
    <w:rsid w:val="00ED5CBD"/>
    <w:rsid w:val="00ED5E58"/>
    <w:rsid w:val="00ED5EE7"/>
    <w:rsid w:val="00ED5EF2"/>
    <w:rsid w:val="00ED60D2"/>
    <w:rsid w:val="00ED62A5"/>
    <w:rsid w:val="00ED6481"/>
    <w:rsid w:val="00ED663B"/>
    <w:rsid w:val="00ED664D"/>
    <w:rsid w:val="00ED6702"/>
    <w:rsid w:val="00ED6AB6"/>
    <w:rsid w:val="00ED6BED"/>
    <w:rsid w:val="00ED6E87"/>
    <w:rsid w:val="00ED72E6"/>
    <w:rsid w:val="00ED744C"/>
    <w:rsid w:val="00ED758B"/>
    <w:rsid w:val="00ED78CB"/>
    <w:rsid w:val="00ED78E5"/>
    <w:rsid w:val="00ED799B"/>
    <w:rsid w:val="00EE01E1"/>
    <w:rsid w:val="00EE02C2"/>
    <w:rsid w:val="00EE04B1"/>
    <w:rsid w:val="00EE06EC"/>
    <w:rsid w:val="00EE0758"/>
    <w:rsid w:val="00EE0982"/>
    <w:rsid w:val="00EE09AD"/>
    <w:rsid w:val="00EE107E"/>
    <w:rsid w:val="00EE1463"/>
    <w:rsid w:val="00EE19CF"/>
    <w:rsid w:val="00EE21B8"/>
    <w:rsid w:val="00EE2644"/>
    <w:rsid w:val="00EE2714"/>
    <w:rsid w:val="00EE282B"/>
    <w:rsid w:val="00EE2BB6"/>
    <w:rsid w:val="00EE2D9A"/>
    <w:rsid w:val="00EE2EE0"/>
    <w:rsid w:val="00EE2F7E"/>
    <w:rsid w:val="00EE336B"/>
    <w:rsid w:val="00EE38E9"/>
    <w:rsid w:val="00EE3A0E"/>
    <w:rsid w:val="00EE3B35"/>
    <w:rsid w:val="00EE3D58"/>
    <w:rsid w:val="00EE3F10"/>
    <w:rsid w:val="00EE3F35"/>
    <w:rsid w:val="00EE421E"/>
    <w:rsid w:val="00EE4B8B"/>
    <w:rsid w:val="00EE4B97"/>
    <w:rsid w:val="00EE5033"/>
    <w:rsid w:val="00EE5789"/>
    <w:rsid w:val="00EE57D8"/>
    <w:rsid w:val="00EE5969"/>
    <w:rsid w:val="00EE5EEA"/>
    <w:rsid w:val="00EE5FB3"/>
    <w:rsid w:val="00EE63FF"/>
    <w:rsid w:val="00EE65D7"/>
    <w:rsid w:val="00EE6C04"/>
    <w:rsid w:val="00EE6E03"/>
    <w:rsid w:val="00EE6EA9"/>
    <w:rsid w:val="00EE70C4"/>
    <w:rsid w:val="00EE72D9"/>
    <w:rsid w:val="00EE731D"/>
    <w:rsid w:val="00EE73F2"/>
    <w:rsid w:val="00EE74BC"/>
    <w:rsid w:val="00EE756A"/>
    <w:rsid w:val="00EE7A4F"/>
    <w:rsid w:val="00EE7B66"/>
    <w:rsid w:val="00EE7ED0"/>
    <w:rsid w:val="00EF00FF"/>
    <w:rsid w:val="00EF0232"/>
    <w:rsid w:val="00EF0491"/>
    <w:rsid w:val="00EF063B"/>
    <w:rsid w:val="00EF07AB"/>
    <w:rsid w:val="00EF0803"/>
    <w:rsid w:val="00EF14B7"/>
    <w:rsid w:val="00EF1517"/>
    <w:rsid w:val="00EF1D64"/>
    <w:rsid w:val="00EF1E06"/>
    <w:rsid w:val="00EF2710"/>
    <w:rsid w:val="00EF28D7"/>
    <w:rsid w:val="00EF3219"/>
    <w:rsid w:val="00EF34AE"/>
    <w:rsid w:val="00EF3B8B"/>
    <w:rsid w:val="00EF3C49"/>
    <w:rsid w:val="00EF3D1F"/>
    <w:rsid w:val="00EF4347"/>
    <w:rsid w:val="00EF4414"/>
    <w:rsid w:val="00EF487E"/>
    <w:rsid w:val="00EF4DFD"/>
    <w:rsid w:val="00EF50C4"/>
    <w:rsid w:val="00EF54C5"/>
    <w:rsid w:val="00EF5578"/>
    <w:rsid w:val="00EF57F3"/>
    <w:rsid w:val="00EF58ED"/>
    <w:rsid w:val="00EF5F3E"/>
    <w:rsid w:val="00EF6034"/>
    <w:rsid w:val="00EF68EB"/>
    <w:rsid w:val="00EF6D9D"/>
    <w:rsid w:val="00EF6DD0"/>
    <w:rsid w:val="00EF6E56"/>
    <w:rsid w:val="00EF7179"/>
    <w:rsid w:val="00EF7F1E"/>
    <w:rsid w:val="00F003FD"/>
    <w:rsid w:val="00F00563"/>
    <w:rsid w:val="00F00B30"/>
    <w:rsid w:val="00F00B6E"/>
    <w:rsid w:val="00F00D99"/>
    <w:rsid w:val="00F014B6"/>
    <w:rsid w:val="00F01645"/>
    <w:rsid w:val="00F01BA9"/>
    <w:rsid w:val="00F0214F"/>
    <w:rsid w:val="00F02423"/>
    <w:rsid w:val="00F02459"/>
    <w:rsid w:val="00F02489"/>
    <w:rsid w:val="00F02544"/>
    <w:rsid w:val="00F025B1"/>
    <w:rsid w:val="00F02644"/>
    <w:rsid w:val="00F02676"/>
    <w:rsid w:val="00F02C2E"/>
    <w:rsid w:val="00F02E43"/>
    <w:rsid w:val="00F02E54"/>
    <w:rsid w:val="00F030CF"/>
    <w:rsid w:val="00F032A4"/>
    <w:rsid w:val="00F0386D"/>
    <w:rsid w:val="00F039F6"/>
    <w:rsid w:val="00F03F1D"/>
    <w:rsid w:val="00F0480E"/>
    <w:rsid w:val="00F04886"/>
    <w:rsid w:val="00F04B20"/>
    <w:rsid w:val="00F04C76"/>
    <w:rsid w:val="00F04ED8"/>
    <w:rsid w:val="00F05509"/>
    <w:rsid w:val="00F05705"/>
    <w:rsid w:val="00F059A5"/>
    <w:rsid w:val="00F05E08"/>
    <w:rsid w:val="00F05EA8"/>
    <w:rsid w:val="00F065E1"/>
    <w:rsid w:val="00F0689D"/>
    <w:rsid w:val="00F06CBA"/>
    <w:rsid w:val="00F0760F"/>
    <w:rsid w:val="00F07B09"/>
    <w:rsid w:val="00F07B5A"/>
    <w:rsid w:val="00F10299"/>
    <w:rsid w:val="00F10366"/>
    <w:rsid w:val="00F1063D"/>
    <w:rsid w:val="00F10A81"/>
    <w:rsid w:val="00F10A91"/>
    <w:rsid w:val="00F10B18"/>
    <w:rsid w:val="00F10BE9"/>
    <w:rsid w:val="00F1107C"/>
    <w:rsid w:val="00F11204"/>
    <w:rsid w:val="00F113F6"/>
    <w:rsid w:val="00F114EA"/>
    <w:rsid w:val="00F11922"/>
    <w:rsid w:val="00F11C3B"/>
    <w:rsid w:val="00F11C43"/>
    <w:rsid w:val="00F11CB5"/>
    <w:rsid w:val="00F11D71"/>
    <w:rsid w:val="00F11DC0"/>
    <w:rsid w:val="00F11F04"/>
    <w:rsid w:val="00F11F17"/>
    <w:rsid w:val="00F11F82"/>
    <w:rsid w:val="00F12189"/>
    <w:rsid w:val="00F12234"/>
    <w:rsid w:val="00F12293"/>
    <w:rsid w:val="00F12490"/>
    <w:rsid w:val="00F12C6C"/>
    <w:rsid w:val="00F12D68"/>
    <w:rsid w:val="00F12FDC"/>
    <w:rsid w:val="00F13058"/>
    <w:rsid w:val="00F132CC"/>
    <w:rsid w:val="00F136B3"/>
    <w:rsid w:val="00F13BFC"/>
    <w:rsid w:val="00F13D6D"/>
    <w:rsid w:val="00F14434"/>
    <w:rsid w:val="00F148C7"/>
    <w:rsid w:val="00F149C9"/>
    <w:rsid w:val="00F14B83"/>
    <w:rsid w:val="00F14FAD"/>
    <w:rsid w:val="00F15268"/>
    <w:rsid w:val="00F152E1"/>
    <w:rsid w:val="00F15313"/>
    <w:rsid w:val="00F154B2"/>
    <w:rsid w:val="00F1552E"/>
    <w:rsid w:val="00F155BC"/>
    <w:rsid w:val="00F155C5"/>
    <w:rsid w:val="00F15B45"/>
    <w:rsid w:val="00F15FA4"/>
    <w:rsid w:val="00F169DC"/>
    <w:rsid w:val="00F17008"/>
    <w:rsid w:val="00F1705E"/>
    <w:rsid w:val="00F170D0"/>
    <w:rsid w:val="00F17462"/>
    <w:rsid w:val="00F174E9"/>
    <w:rsid w:val="00F17785"/>
    <w:rsid w:val="00F1788A"/>
    <w:rsid w:val="00F17A3A"/>
    <w:rsid w:val="00F17C99"/>
    <w:rsid w:val="00F20522"/>
    <w:rsid w:val="00F20851"/>
    <w:rsid w:val="00F20B79"/>
    <w:rsid w:val="00F20BA9"/>
    <w:rsid w:val="00F20CD2"/>
    <w:rsid w:val="00F21063"/>
    <w:rsid w:val="00F210F8"/>
    <w:rsid w:val="00F21446"/>
    <w:rsid w:val="00F2188A"/>
    <w:rsid w:val="00F22190"/>
    <w:rsid w:val="00F2220B"/>
    <w:rsid w:val="00F22760"/>
    <w:rsid w:val="00F22B38"/>
    <w:rsid w:val="00F22BEF"/>
    <w:rsid w:val="00F22C4B"/>
    <w:rsid w:val="00F22C64"/>
    <w:rsid w:val="00F22F3E"/>
    <w:rsid w:val="00F231CA"/>
    <w:rsid w:val="00F23AEE"/>
    <w:rsid w:val="00F23C8A"/>
    <w:rsid w:val="00F23EE1"/>
    <w:rsid w:val="00F23F87"/>
    <w:rsid w:val="00F24532"/>
    <w:rsid w:val="00F24654"/>
    <w:rsid w:val="00F24AB6"/>
    <w:rsid w:val="00F24BBF"/>
    <w:rsid w:val="00F2521D"/>
    <w:rsid w:val="00F254CA"/>
    <w:rsid w:val="00F25645"/>
    <w:rsid w:val="00F25BE9"/>
    <w:rsid w:val="00F264DC"/>
    <w:rsid w:val="00F268C6"/>
    <w:rsid w:val="00F26A56"/>
    <w:rsid w:val="00F26DE6"/>
    <w:rsid w:val="00F270F2"/>
    <w:rsid w:val="00F278D5"/>
    <w:rsid w:val="00F27A58"/>
    <w:rsid w:val="00F27D1C"/>
    <w:rsid w:val="00F301D7"/>
    <w:rsid w:val="00F30A87"/>
    <w:rsid w:val="00F30BB7"/>
    <w:rsid w:val="00F30EF4"/>
    <w:rsid w:val="00F31094"/>
    <w:rsid w:val="00F312AC"/>
    <w:rsid w:val="00F31EB3"/>
    <w:rsid w:val="00F31F24"/>
    <w:rsid w:val="00F31F51"/>
    <w:rsid w:val="00F32922"/>
    <w:rsid w:val="00F3298D"/>
    <w:rsid w:val="00F329C1"/>
    <w:rsid w:val="00F33181"/>
    <w:rsid w:val="00F33723"/>
    <w:rsid w:val="00F33871"/>
    <w:rsid w:val="00F33B2A"/>
    <w:rsid w:val="00F33B39"/>
    <w:rsid w:val="00F33D15"/>
    <w:rsid w:val="00F341A3"/>
    <w:rsid w:val="00F342DF"/>
    <w:rsid w:val="00F347DC"/>
    <w:rsid w:val="00F34802"/>
    <w:rsid w:val="00F34F97"/>
    <w:rsid w:val="00F353F9"/>
    <w:rsid w:val="00F35441"/>
    <w:rsid w:val="00F355C8"/>
    <w:rsid w:val="00F3571C"/>
    <w:rsid w:val="00F3576D"/>
    <w:rsid w:val="00F35B2E"/>
    <w:rsid w:val="00F35B5B"/>
    <w:rsid w:val="00F35DBD"/>
    <w:rsid w:val="00F35E39"/>
    <w:rsid w:val="00F36720"/>
    <w:rsid w:val="00F36B27"/>
    <w:rsid w:val="00F36E91"/>
    <w:rsid w:val="00F3727E"/>
    <w:rsid w:val="00F373AF"/>
    <w:rsid w:val="00F373CF"/>
    <w:rsid w:val="00F37DB1"/>
    <w:rsid w:val="00F40043"/>
    <w:rsid w:val="00F40460"/>
    <w:rsid w:val="00F4064F"/>
    <w:rsid w:val="00F407A5"/>
    <w:rsid w:val="00F408D8"/>
    <w:rsid w:val="00F40A51"/>
    <w:rsid w:val="00F40D84"/>
    <w:rsid w:val="00F4109C"/>
    <w:rsid w:val="00F41416"/>
    <w:rsid w:val="00F41468"/>
    <w:rsid w:val="00F41D64"/>
    <w:rsid w:val="00F4235C"/>
    <w:rsid w:val="00F42630"/>
    <w:rsid w:val="00F4299E"/>
    <w:rsid w:val="00F42A78"/>
    <w:rsid w:val="00F42B07"/>
    <w:rsid w:val="00F42F6E"/>
    <w:rsid w:val="00F43218"/>
    <w:rsid w:val="00F438A6"/>
    <w:rsid w:val="00F43A38"/>
    <w:rsid w:val="00F43A7D"/>
    <w:rsid w:val="00F4404E"/>
    <w:rsid w:val="00F441C6"/>
    <w:rsid w:val="00F4421B"/>
    <w:rsid w:val="00F44272"/>
    <w:rsid w:val="00F4433A"/>
    <w:rsid w:val="00F44738"/>
    <w:rsid w:val="00F44945"/>
    <w:rsid w:val="00F44BDD"/>
    <w:rsid w:val="00F44D0B"/>
    <w:rsid w:val="00F44E4C"/>
    <w:rsid w:val="00F44E5F"/>
    <w:rsid w:val="00F4511F"/>
    <w:rsid w:val="00F45A0D"/>
    <w:rsid w:val="00F45AC2"/>
    <w:rsid w:val="00F45C06"/>
    <w:rsid w:val="00F45E24"/>
    <w:rsid w:val="00F45E48"/>
    <w:rsid w:val="00F46187"/>
    <w:rsid w:val="00F46244"/>
    <w:rsid w:val="00F462CA"/>
    <w:rsid w:val="00F464C0"/>
    <w:rsid w:val="00F46DF7"/>
    <w:rsid w:val="00F46F7A"/>
    <w:rsid w:val="00F470AF"/>
    <w:rsid w:val="00F4735C"/>
    <w:rsid w:val="00F47A3B"/>
    <w:rsid w:val="00F47A9A"/>
    <w:rsid w:val="00F47F55"/>
    <w:rsid w:val="00F50211"/>
    <w:rsid w:val="00F503CC"/>
    <w:rsid w:val="00F50421"/>
    <w:rsid w:val="00F50C96"/>
    <w:rsid w:val="00F50D99"/>
    <w:rsid w:val="00F50FA5"/>
    <w:rsid w:val="00F51436"/>
    <w:rsid w:val="00F515A4"/>
    <w:rsid w:val="00F51D62"/>
    <w:rsid w:val="00F51EE0"/>
    <w:rsid w:val="00F5255F"/>
    <w:rsid w:val="00F52615"/>
    <w:rsid w:val="00F5263D"/>
    <w:rsid w:val="00F52AB1"/>
    <w:rsid w:val="00F52E7A"/>
    <w:rsid w:val="00F5325F"/>
    <w:rsid w:val="00F532AA"/>
    <w:rsid w:val="00F533A1"/>
    <w:rsid w:val="00F539A3"/>
    <w:rsid w:val="00F53A2D"/>
    <w:rsid w:val="00F53A9D"/>
    <w:rsid w:val="00F53C7C"/>
    <w:rsid w:val="00F53E7A"/>
    <w:rsid w:val="00F544AB"/>
    <w:rsid w:val="00F5469A"/>
    <w:rsid w:val="00F54719"/>
    <w:rsid w:val="00F54975"/>
    <w:rsid w:val="00F5526A"/>
    <w:rsid w:val="00F555EE"/>
    <w:rsid w:val="00F558E9"/>
    <w:rsid w:val="00F55C62"/>
    <w:rsid w:val="00F55CB9"/>
    <w:rsid w:val="00F55D2F"/>
    <w:rsid w:val="00F55F4B"/>
    <w:rsid w:val="00F56211"/>
    <w:rsid w:val="00F56231"/>
    <w:rsid w:val="00F56673"/>
    <w:rsid w:val="00F568A8"/>
    <w:rsid w:val="00F568B9"/>
    <w:rsid w:val="00F56C54"/>
    <w:rsid w:val="00F57080"/>
    <w:rsid w:val="00F573B4"/>
    <w:rsid w:val="00F578DA"/>
    <w:rsid w:val="00F57A07"/>
    <w:rsid w:val="00F57CFE"/>
    <w:rsid w:val="00F57D5E"/>
    <w:rsid w:val="00F57E12"/>
    <w:rsid w:val="00F57EE3"/>
    <w:rsid w:val="00F6035D"/>
    <w:rsid w:val="00F60453"/>
    <w:rsid w:val="00F611A0"/>
    <w:rsid w:val="00F612AA"/>
    <w:rsid w:val="00F61531"/>
    <w:rsid w:val="00F61B73"/>
    <w:rsid w:val="00F62032"/>
    <w:rsid w:val="00F62874"/>
    <w:rsid w:val="00F62BE8"/>
    <w:rsid w:val="00F62E51"/>
    <w:rsid w:val="00F62F15"/>
    <w:rsid w:val="00F6365D"/>
    <w:rsid w:val="00F63713"/>
    <w:rsid w:val="00F6372A"/>
    <w:rsid w:val="00F639C9"/>
    <w:rsid w:val="00F639EA"/>
    <w:rsid w:val="00F63D0B"/>
    <w:rsid w:val="00F6420B"/>
    <w:rsid w:val="00F6436C"/>
    <w:rsid w:val="00F64514"/>
    <w:rsid w:val="00F6462F"/>
    <w:rsid w:val="00F646EF"/>
    <w:rsid w:val="00F647B9"/>
    <w:rsid w:val="00F64FA7"/>
    <w:rsid w:val="00F654DD"/>
    <w:rsid w:val="00F65737"/>
    <w:rsid w:val="00F65D6E"/>
    <w:rsid w:val="00F65E55"/>
    <w:rsid w:val="00F6656D"/>
    <w:rsid w:val="00F667C4"/>
    <w:rsid w:val="00F6695D"/>
    <w:rsid w:val="00F66A09"/>
    <w:rsid w:val="00F66C2F"/>
    <w:rsid w:val="00F67358"/>
    <w:rsid w:val="00F67644"/>
    <w:rsid w:val="00F679A4"/>
    <w:rsid w:val="00F67AD4"/>
    <w:rsid w:val="00F67E0C"/>
    <w:rsid w:val="00F67FA6"/>
    <w:rsid w:val="00F70185"/>
    <w:rsid w:val="00F7053B"/>
    <w:rsid w:val="00F70989"/>
    <w:rsid w:val="00F709FB"/>
    <w:rsid w:val="00F70B1A"/>
    <w:rsid w:val="00F70B47"/>
    <w:rsid w:val="00F70C0B"/>
    <w:rsid w:val="00F70CF9"/>
    <w:rsid w:val="00F712FD"/>
    <w:rsid w:val="00F71499"/>
    <w:rsid w:val="00F716C9"/>
    <w:rsid w:val="00F71735"/>
    <w:rsid w:val="00F71798"/>
    <w:rsid w:val="00F7182E"/>
    <w:rsid w:val="00F719D0"/>
    <w:rsid w:val="00F71CD1"/>
    <w:rsid w:val="00F721AC"/>
    <w:rsid w:val="00F72477"/>
    <w:rsid w:val="00F724C8"/>
    <w:rsid w:val="00F725BF"/>
    <w:rsid w:val="00F725C2"/>
    <w:rsid w:val="00F72A78"/>
    <w:rsid w:val="00F72B8A"/>
    <w:rsid w:val="00F72E16"/>
    <w:rsid w:val="00F72F37"/>
    <w:rsid w:val="00F7303C"/>
    <w:rsid w:val="00F7347F"/>
    <w:rsid w:val="00F737E1"/>
    <w:rsid w:val="00F738C2"/>
    <w:rsid w:val="00F738F5"/>
    <w:rsid w:val="00F73984"/>
    <w:rsid w:val="00F739AD"/>
    <w:rsid w:val="00F73EDC"/>
    <w:rsid w:val="00F7454E"/>
    <w:rsid w:val="00F746AC"/>
    <w:rsid w:val="00F74832"/>
    <w:rsid w:val="00F74A26"/>
    <w:rsid w:val="00F74B72"/>
    <w:rsid w:val="00F7516A"/>
    <w:rsid w:val="00F75A32"/>
    <w:rsid w:val="00F75ADD"/>
    <w:rsid w:val="00F75DD2"/>
    <w:rsid w:val="00F761DB"/>
    <w:rsid w:val="00F7622F"/>
    <w:rsid w:val="00F767EF"/>
    <w:rsid w:val="00F768F2"/>
    <w:rsid w:val="00F76E1C"/>
    <w:rsid w:val="00F77134"/>
    <w:rsid w:val="00F771D8"/>
    <w:rsid w:val="00F77343"/>
    <w:rsid w:val="00F774A3"/>
    <w:rsid w:val="00F7766B"/>
    <w:rsid w:val="00F77E09"/>
    <w:rsid w:val="00F801B3"/>
    <w:rsid w:val="00F80785"/>
    <w:rsid w:val="00F8094B"/>
    <w:rsid w:val="00F810AC"/>
    <w:rsid w:val="00F810E2"/>
    <w:rsid w:val="00F813A8"/>
    <w:rsid w:val="00F81403"/>
    <w:rsid w:val="00F81AE7"/>
    <w:rsid w:val="00F81BA2"/>
    <w:rsid w:val="00F81D39"/>
    <w:rsid w:val="00F81F53"/>
    <w:rsid w:val="00F81F78"/>
    <w:rsid w:val="00F8221F"/>
    <w:rsid w:val="00F82240"/>
    <w:rsid w:val="00F82392"/>
    <w:rsid w:val="00F827D6"/>
    <w:rsid w:val="00F828F1"/>
    <w:rsid w:val="00F82CE9"/>
    <w:rsid w:val="00F82F04"/>
    <w:rsid w:val="00F830D2"/>
    <w:rsid w:val="00F835DE"/>
    <w:rsid w:val="00F83620"/>
    <w:rsid w:val="00F839FE"/>
    <w:rsid w:val="00F83B61"/>
    <w:rsid w:val="00F840C8"/>
    <w:rsid w:val="00F841AB"/>
    <w:rsid w:val="00F8422B"/>
    <w:rsid w:val="00F8462D"/>
    <w:rsid w:val="00F84AD1"/>
    <w:rsid w:val="00F84B53"/>
    <w:rsid w:val="00F84BEF"/>
    <w:rsid w:val="00F84FAC"/>
    <w:rsid w:val="00F8510F"/>
    <w:rsid w:val="00F8521C"/>
    <w:rsid w:val="00F85441"/>
    <w:rsid w:val="00F857E7"/>
    <w:rsid w:val="00F859DF"/>
    <w:rsid w:val="00F85B15"/>
    <w:rsid w:val="00F85DCB"/>
    <w:rsid w:val="00F8689E"/>
    <w:rsid w:val="00F86944"/>
    <w:rsid w:val="00F871CC"/>
    <w:rsid w:val="00F87371"/>
    <w:rsid w:val="00F8766C"/>
    <w:rsid w:val="00F87A67"/>
    <w:rsid w:val="00F87E29"/>
    <w:rsid w:val="00F87E64"/>
    <w:rsid w:val="00F9045E"/>
    <w:rsid w:val="00F906BD"/>
    <w:rsid w:val="00F90837"/>
    <w:rsid w:val="00F90C5B"/>
    <w:rsid w:val="00F90DA2"/>
    <w:rsid w:val="00F90EDA"/>
    <w:rsid w:val="00F90EF2"/>
    <w:rsid w:val="00F90F41"/>
    <w:rsid w:val="00F91587"/>
    <w:rsid w:val="00F916DC"/>
    <w:rsid w:val="00F917FE"/>
    <w:rsid w:val="00F91D75"/>
    <w:rsid w:val="00F92010"/>
    <w:rsid w:val="00F9231C"/>
    <w:rsid w:val="00F9259B"/>
    <w:rsid w:val="00F928A8"/>
    <w:rsid w:val="00F92F51"/>
    <w:rsid w:val="00F930A8"/>
    <w:rsid w:val="00F9347E"/>
    <w:rsid w:val="00F938E0"/>
    <w:rsid w:val="00F94194"/>
    <w:rsid w:val="00F9419B"/>
    <w:rsid w:val="00F94504"/>
    <w:rsid w:val="00F94675"/>
    <w:rsid w:val="00F949F0"/>
    <w:rsid w:val="00F94AD8"/>
    <w:rsid w:val="00F94BDD"/>
    <w:rsid w:val="00F94D2F"/>
    <w:rsid w:val="00F94E3A"/>
    <w:rsid w:val="00F94E4B"/>
    <w:rsid w:val="00F95379"/>
    <w:rsid w:val="00F9539B"/>
    <w:rsid w:val="00F9558F"/>
    <w:rsid w:val="00F9591D"/>
    <w:rsid w:val="00F95AAC"/>
    <w:rsid w:val="00F95AE2"/>
    <w:rsid w:val="00F95C48"/>
    <w:rsid w:val="00F9674E"/>
    <w:rsid w:val="00F968B8"/>
    <w:rsid w:val="00F9694E"/>
    <w:rsid w:val="00F969D0"/>
    <w:rsid w:val="00F96CB6"/>
    <w:rsid w:val="00F96E3F"/>
    <w:rsid w:val="00F97240"/>
    <w:rsid w:val="00F976D7"/>
    <w:rsid w:val="00F976E4"/>
    <w:rsid w:val="00F97865"/>
    <w:rsid w:val="00F97893"/>
    <w:rsid w:val="00F97A86"/>
    <w:rsid w:val="00F97B2E"/>
    <w:rsid w:val="00F97B72"/>
    <w:rsid w:val="00F97D14"/>
    <w:rsid w:val="00FA01CC"/>
    <w:rsid w:val="00FA04E7"/>
    <w:rsid w:val="00FA06F6"/>
    <w:rsid w:val="00FA06F7"/>
    <w:rsid w:val="00FA074A"/>
    <w:rsid w:val="00FA0D9D"/>
    <w:rsid w:val="00FA102F"/>
    <w:rsid w:val="00FA159A"/>
    <w:rsid w:val="00FA16FF"/>
    <w:rsid w:val="00FA2BA8"/>
    <w:rsid w:val="00FA2ED0"/>
    <w:rsid w:val="00FA30D1"/>
    <w:rsid w:val="00FA30E3"/>
    <w:rsid w:val="00FA318F"/>
    <w:rsid w:val="00FA3426"/>
    <w:rsid w:val="00FA3706"/>
    <w:rsid w:val="00FA38E7"/>
    <w:rsid w:val="00FA39D3"/>
    <w:rsid w:val="00FA3BA8"/>
    <w:rsid w:val="00FA4041"/>
    <w:rsid w:val="00FA41B1"/>
    <w:rsid w:val="00FA4810"/>
    <w:rsid w:val="00FA488E"/>
    <w:rsid w:val="00FA4BA4"/>
    <w:rsid w:val="00FA5204"/>
    <w:rsid w:val="00FA558D"/>
    <w:rsid w:val="00FA573D"/>
    <w:rsid w:val="00FA5AD8"/>
    <w:rsid w:val="00FA5BB8"/>
    <w:rsid w:val="00FA636F"/>
    <w:rsid w:val="00FA6AE4"/>
    <w:rsid w:val="00FA6B70"/>
    <w:rsid w:val="00FA6BE7"/>
    <w:rsid w:val="00FA701D"/>
    <w:rsid w:val="00FA741D"/>
    <w:rsid w:val="00FA7486"/>
    <w:rsid w:val="00FA74F3"/>
    <w:rsid w:val="00FA754F"/>
    <w:rsid w:val="00FA7569"/>
    <w:rsid w:val="00FA786C"/>
    <w:rsid w:val="00FA7A8E"/>
    <w:rsid w:val="00FA7C62"/>
    <w:rsid w:val="00FB0B39"/>
    <w:rsid w:val="00FB0B6A"/>
    <w:rsid w:val="00FB11C4"/>
    <w:rsid w:val="00FB11D5"/>
    <w:rsid w:val="00FB12DB"/>
    <w:rsid w:val="00FB13DF"/>
    <w:rsid w:val="00FB1629"/>
    <w:rsid w:val="00FB1BC0"/>
    <w:rsid w:val="00FB1CEB"/>
    <w:rsid w:val="00FB2091"/>
    <w:rsid w:val="00FB2183"/>
    <w:rsid w:val="00FB23B7"/>
    <w:rsid w:val="00FB24F9"/>
    <w:rsid w:val="00FB259B"/>
    <w:rsid w:val="00FB28B6"/>
    <w:rsid w:val="00FB2909"/>
    <w:rsid w:val="00FB2987"/>
    <w:rsid w:val="00FB2A8E"/>
    <w:rsid w:val="00FB2CED"/>
    <w:rsid w:val="00FB2D1F"/>
    <w:rsid w:val="00FB336F"/>
    <w:rsid w:val="00FB3564"/>
    <w:rsid w:val="00FB37CC"/>
    <w:rsid w:val="00FB4138"/>
    <w:rsid w:val="00FB42F6"/>
    <w:rsid w:val="00FB4542"/>
    <w:rsid w:val="00FB4C8A"/>
    <w:rsid w:val="00FB4D72"/>
    <w:rsid w:val="00FB4FA7"/>
    <w:rsid w:val="00FB5188"/>
    <w:rsid w:val="00FB5212"/>
    <w:rsid w:val="00FB53D3"/>
    <w:rsid w:val="00FB53F5"/>
    <w:rsid w:val="00FB5504"/>
    <w:rsid w:val="00FB57EF"/>
    <w:rsid w:val="00FB5BA5"/>
    <w:rsid w:val="00FB5C40"/>
    <w:rsid w:val="00FB677D"/>
    <w:rsid w:val="00FB6AD9"/>
    <w:rsid w:val="00FB6B2E"/>
    <w:rsid w:val="00FB6F5A"/>
    <w:rsid w:val="00FB7243"/>
    <w:rsid w:val="00FB757A"/>
    <w:rsid w:val="00FB75FC"/>
    <w:rsid w:val="00FB7644"/>
    <w:rsid w:val="00FB76BF"/>
    <w:rsid w:val="00FB7808"/>
    <w:rsid w:val="00FC0751"/>
    <w:rsid w:val="00FC1268"/>
    <w:rsid w:val="00FC1305"/>
    <w:rsid w:val="00FC1A8A"/>
    <w:rsid w:val="00FC1EA9"/>
    <w:rsid w:val="00FC21D2"/>
    <w:rsid w:val="00FC2392"/>
    <w:rsid w:val="00FC2528"/>
    <w:rsid w:val="00FC259A"/>
    <w:rsid w:val="00FC28C0"/>
    <w:rsid w:val="00FC2A34"/>
    <w:rsid w:val="00FC2B69"/>
    <w:rsid w:val="00FC2BEF"/>
    <w:rsid w:val="00FC2C08"/>
    <w:rsid w:val="00FC2D50"/>
    <w:rsid w:val="00FC2E24"/>
    <w:rsid w:val="00FC3161"/>
    <w:rsid w:val="00FC3287"/>
    <w:rsid w:val="00FC32C8"/>
    <w:rsid w:val="00FC35FD"/>
    <w:rsid w:val="00FC42B7"/>
    <w:rsid w:val="00FC42C0"/>
    <w:rsid w:val="00FC4485"/>
    <w:rsid w:val="00FC4EC5"/>
    <w:rsid w:val="00FC50CA"/>
    <w:rsid w:val="00FC5362"/>
    <w:rsid w:val="00FC54AE"/>
    <w:rsid w:val="00FC59F2"/>
    <w:rsid w:val="00FC5C67"/>
    <w:rsid w:val="00FC5D3E"/>
    <w:rsid w:val="00FC5EC2"/>
    <w:rsid w:val="00FC64B5"/>
    <w:rsid w:val="00FC6663"/>
    <w:rsid w:val="00FC668A"/>
    <w:rsid w:val="00FC6D82"/>
    <w:rsid w:val="00FC6F67"/>
    <w:rsid w:val="00FC7399"/>
    <w:rsid w:val="00FC7703"/>
    <w:rsid w:val="00FC774C"/>
    <w:rsid w:val="00FC77B6"/>
    <w:rsid w:val="00FC7996"/>
    <w:rsid w:val="00FC7CF7"/>
    <w:rsid w:val="00FC7FF5"/>
    <w:rsid w:val="00FCF921"/>
    <w:rsid w:val="00FD0287"/>
    <w:rsid w:val="00FD062E"/>
    <w:rsid w:val="00FD072F"/>
    <w:rsid w:val="00FD07FB"/>
    <w:rsid w:val="00FD0907"/>
    <w:rsid w:val="00FD0958"/>
    <w:rsid w:val="00FD0FFC"/>
    <w:rsid w:val="00FD1399"/>
    <w:rsid w:val="00FD15E6"/>
    <w:rsid w:val="00FD163F"/>
    <w:rsid w:val="00FD16AE"/>
    <w:rsid w:val="00FD180D"/>
    <w:rsid w:val="00FD1A6F"/>
    <w:rsid w:val="00FD1ABA"/>
    <w:rsid w:val="00FD1C34"/>
    <w:rsid w:val="00FD1EAD"/>
    <w:rsid w:val="00FD1F23"/>
    <w:rsid w:val="00FD203F"/>
    <w:rsid w:val="00FD20FC"/>
    <w:rsid w:val="00FD25A7"/>
    <w:rsid w:val="00FD2830"/>
    <w:rsid w:val="00FD29EF"/>
    <w:rsid w:val="00FD2DB7"/>
    <w:rsid w:val="00FD2FAF"/>
    <w:rsid w:val="00FD2FD0"/>
    <w:rsid w:val="00FD32FA"/>
    <w:rsid w:val="00FD3498"/>
    <w:rsid w:val="00FD3599"/>
    <w:rsid w:val="00FD4038"/>
    <w:rsid w:val="00FD405D"/>
    <w:rsid w:val="00FD421C"/>
    <w:rsid w:val="00FD45D4"/>
    <w:rsid w:val="00FD474D"/>
    <w:rsid w:val="00FD489F"/>
    <w:rsid w:val="00FD5455"/>
    <w:rsid w:val="00FD5578"/>
    <w:rsid w:val="00FD57B1"/>
    <w:rsid w:val="00FD5814"/>
    <w:rsid w:val="00FD5C56"/>
    <w:rsid w:val="00FD5CFC"/>
    <w:rsid w:val="00FD60CC"/>
    <w:rsid w:val="00FD66A5"/>
    <w:rsid w:val="00FD6B48"/>
    <w:rsid w:val="00FD6C4C"/>
    <w:rsid w:val="00FD6D56"/>
    <w:rsid w:val="00FD6D78"/>
    <w:rsid w:val="00FD6F29"/>
    <w:rsid w:val="00FD71C2"/>
    <w:rsid w:val="00FD779D"/>
    <w:rsid w:val="00FD7902"/>
    <w:rsid w:val="00FD79B1"/>
    <w:rsid w:val="00FE062F"/>
    <w:rsid w:val="00FE06A6"/>
    <w:rsid w:val="00FE088D"/>
    <w:rsid w:val="00FE09CE"/>
    <w:rsid w:val="00FE0A73"/>
    <w:rsid w:val="00FE0DCE"/>
    <w:rsid w:val="00FE0E5F"/>
    <w:rsid w:val="00FE1073"/>
    <w:rsid w:val="00FE13C8"/>
    <w:rsid w:val="00FE1770"/>
    <w:rsid w:val="00FE17CA"/>
    <w:rsid w:val="00FE1ACD"/>
    <w:rsid w:val="00FE1BBA"/>
    <w:rsid w:val="00FE2055"/>
    <w:rsid w:val="00FE20AC"/>
    <w:rsid w:val="00FE2522"/>
    <w:rsid w:val="00FE298F"/>
    <w:rsid w:val="00FE2CDC"/>
    <w:rsid w:val="00FE2ED1"/>
    <w:rsid w:val="00FE2F0E"/>
    <w:rsid w:val="00FE2F27"/>
    <w:rsid w:val="00FE3003"/>
    <w:rsid w:val="00FE3154"/>
    <w:rsid w:val="00FE3167"/>
    <w:rsid w:val="00FE36A7"/>
    <w:rsid w:val="00FE36B3"/>
    <w:rsid w:val="00FE3B90"/>
    <w:rsid w:val="00FE3C4E"/>
    <w:rsid w:val="00FE3D7C"/>
    <w:rsid w:val="00FE3F06"/>
    <w:rsid w:val="00FE406B"/>
    <w:rsid w:val="00FE41BA"/>
    <w:rsid w:val="00FE4C67"/>
    <w:rsid w:val="00FE4CFE"/>
    <w:rsid w:val="00FE4E49"/>
    <w:rsid w:val="00FE5376"/>
    <w:rsid w:val="00FE53AC"/>
    <w:rsid w:val="00FE559F"/>
    <w:rsid w:val="00FE55A4"/>
    <w:rsid w:val="00FE589E"/>
    <w:rsid w:val="00FE5A72"/>
    <w:rsid w:val="00FE5BAD"/>
    <w:rsid w:val="00FE5D22"/>
    <w:rsid w:val="00FE5DDB"/>
    <w:rsid w:val="00FE5F55"/>
    <w:rsid w:val="00FE6201"/>
    <w:rsid w:val="00FE63A6"/>
    <w:rsid w:val="00FE655A"/>
    <w:rsid w:val="00FE6844"/>
    <w:rsid w:val="00FE6947"/>
    <w:rsid w:val="00FE695B"/>
    <w:rsid w:val="00FE6E6C"/>
    <w:rsid w:val="00FE6EF2"/>
    <w:rsid w:val="00FE7507"/>
    <w:rsid w:val="00FE79BE"/>
    <w:rsid w:val="00FF013C"/>
    <w:rsid w:val="00FF0283"/>
    <w:rsid w:val="00FF0C29"/>
    <w:rsid w:val="00FF0C56"/>
    <w:rsid w:val="00FF0D68"/>
    <w:rsid w:val="00FF0D86"/>
    <w:rsid w:val="00FF1389"/>
    <w:rsid w:val="00FF17B9"/>
    <w:rsid w:val="00FF18D3"/>
    <w:rsid w:val="00FF1BF4"/>
    <w:rsid w:val="00FF1C50"/>
    <w:rsid w:val="00FF2356"/>
    <w:rsid w:val="00FF2DB3"/>
    <w:rsid w:val="00FF31BB"/>
    <w:rsid w:val="00FF3576"/>
    <w:rsid w:val="00FF37B7"/>
    <w:rsid w:val="00FF3819"/>
    <w:rsid w:val="00FF397E"/>
    <w:rsid w:val="00FF3AD6"/>
    <w:rsid w:val="00FF3D7D"/>
    <w:rsid w:val="00FF3E33"/>
    <w:rsid w:val="00FF43A0"/>
    <w:rsid w:val="00FF4408"/>
    <w:rsid w:val="00FF4689"/>
    <w:rsid w:val="00FF48D8"/>
    <w:rsid w:val="00FF4A55"/>
    <w:rsid w:val="00FF4EE7"/>
    <w:rsid w:val="00FF50F9"/>
    <w:rsid w:val="00FF5761"/>
    <w:rsid w:val="00FF57F3"/>
    <w:rsid w:val="00FF5B24"/>
    <w:rsid w:val="00FF5E2D"/>
    <w:rsid w:val="00FF5E66"/>
    <w:rsid w:val="00FF676A"/>
    <w:rsid w:val="00FF677C"/>
    <w:rsid w:val="00FF6F83"/>
    <w:rsid w:val="00FF74C4"/>
    <w:rsid w:val="00FF7818"/>
    <w:rsid w:val="00FF7B59"/>
    <w:rsid w:val="00FF7D8A"/>
    <w:rsid w:val="0104E66C"/>
    <w:rsid w:val="010825B7"/>
    <w:rsid w:val="01087746"/>
    <w:rsid w:val="010989D7"/>
    <w:rsid w:val="0109C240"/>
    <w:rsid w:val="010C166F"/>
    <w:rsid w:val="010FCCEF"/>
    <w:rsid w:val="011296FD"/>
    <w:rsid w:val="0114751B"/>
    <w:rsid w:val="011516F4"/>
    <w:rsid w:val="011758D7"/>
    <w:rsid w:val="011A1C4E"/>
    <w:rsid w:val="011A1CAF"/>
    <w:rsid w:val="011A6EBD"/>
    <w:rsid w:val="011B34B8"/>
    <w:rsid w:val="011CED87"/>
    <w:rsid w:val="011E5A29"/>
    <w:rsid w:val="011EBC25"/>
    <w:rsid w:val="011FEEE0"/>
    <w:rsid w:val="012041D8"/>
    <w:rsid w:val="01235837"/>
    <w:rsid w:val="0123B7C8"/>
    <w:rsid w:val="01240A5B"/>
    <w:rsid w:val="0125FB04"/>
    <w:rsid w:val="01263D3F"/>
    <w:rsid w:val="01265AFE"/>
    <w:rsid w:val="012797E6"/>
    <w:rsid w:val="012A3722"/>
    <w:rsid w:val="012ADE60"/>
    <w:rsid w:val="012BF826"/>
    <w:rsid w:val="012C6086"/>
    <w:rsid w:val="012D3480"/>
    <w:rsid w:val="012EED06"/>
    <w:rsid w:val="01308E6B"/>
    <w:rsid w:val="0131F3EA"/>
    <w:rsid w:val="0132D9FA"/>
    <w:rsid w:val="01332857"/>
    <w:rsid w:val="01337791"/>
    <w:rsid w:val="0133A20E"/>
    <w:rsid w:val="0133D66B"/>
    <w:rsid w:val="0136261B"/>
    <w:rsid w:val="013669EC"/>
    <w:rsid w:val="0136FA15"/>
    <w:rsid w:val="013BB9FF"/>
    <w:rsid w:val="013E22C6"/>
    <w:rsid w:val="01416B45"/>
    <w:rsid w:val="014215FC"/>
    <w:rsid w:val="014693C7"/>
    <w:rsid w:val="0146FF75"/>
    <w:rsid w:val="0148708A"/>
    <w:rsid w:val="014B6F4B"/>
    <w:rsid w:val="014C0A42"/>
    <w:rsid w:val="014D0493"/>
    <w:rsid w:val="014D2E20"/>
    <w:rsid w:val="014E2D4A"/>
    <w:rsid w:val="0150B91E"/>
    <w:rsid w:val="015232E1"/>
    <w:rsid w:val="0152A038"/>
    <w:rsid w:val="0158ED2F"/>
    <w:rsid w:val="015BEF7D"/>
    <w:rsid w:val="015C5A9E"/>
    <w:rsid w:val="0162DC25"/>
    <w:rsid w:val="016315E1"/>
    <w:rsid w:val="0163CA0C"/>
    <w:rsid w:val="01640593"/>
    <w:rsid w:val="01652510"/>
    <w:rsid w:val="0165EC80"/>
    <w:rsid w:val="0166575F"/>
    <w:rsid w:val="0167A225"/>
    <w:rsid w:val="016967F1"/>
    <w:rsid w:val="0169F44C"/>
    <w:rsid w:val="016A648F"/>
    <w:rsid w:val="016B353D"/>
    <w:rsid w:val="016BE22A"/>
    <w:rsid w:val="016F2533"/>
    <w:rsid w:val="01722A5C"/>
    <w:rsid w:val="01731188"/>
    <w:rsid w:val="01745173"/>
    <w:rsid w:val="01755245"/>
    <w:rsid w:val="01755DBD"/>
    <w:rsid w:val="01759807"/>
    <w:rsid w:val="017842DB"/>
    <w:rsid w:val="0179AF35"/>
    <w:rsid w:val="017B9EE0"/>
    <w:rsid w:val="017E4A0D"/>
    <w:rsid w:val="017EB5AE"/>
    <w:rsid w:val="0181AF56"/>
    <w:rsid w:val="0186F571"/>
    <w:rsid w:val="0188E8EF"/>
    <w:rsid w:val="018D2FEC"/>
    <w:rsid w:val="018DB880"/>
    <w:rsid w:val="018EC492"/>
    <w:rsid w:val="018ECA23"/>
    <w:rsid w:val="01940269"/>
    <w:rsid w:val="01940F0D"/>
    <w:rsid w:val="0195BFC3"/>
    <w:rsid w:val="0196D1ED"/>
    <w:rsid w:val="019777F9"/>
    <w:rsid w:val="019897B6"/>
    <w:rsid w:val="019A8DD8"/>
    <w:rsid w:val="019F9451"/>
    <w:rsid w:val="01A01889"/>
    <w:rsid w:val="01A33F4A"/>
    <w:rsid w:val="01A61DAA"/>
    <w:rsid w:val="01A69064"/>
    <w:rsid w:val="01AAA183"/>
    <w:rsid w:val="01AB70E1"/>
    <w:rsid w:val="01ABA292"/>
    <w:rsid w:val="01AC2801"/>
    <w:rsid w:val="01AD00AF"/>
    <w:rsid w:val="01AF8641"/>
    <w:rsid w:val="01B34899"/>
    <w:rsid w:val="01B656A4"/>
    <w:rsid w:val="01B6AA43"/>
    <w:rsid w:val="01B725B4"/>
    <w:rsid w:val="01B9815A"/>
    <w:rsid w:val="01B9B259"/>
    <w:rsid w:val="01B9DB99"/>
    <w:rsid w:val="01C389E9"/>
    <w:rsid w:val="01C56B9F"/>
    <w:rsid w:val="01CE20B7"/>
    <w:rsid w:val="01CEEFEA"/>
    <w:rsid w:val="01CF4BDE"/>
    <w:rsid w:val="01D050AD"/>
    <w:rsid w:val="01D09242"/>
    <w:rsid w:val="01D58D31"/>
    <w:rsid w:val="01D61B33"/>
    <w:rsid w:val="01D726A4"/>
    <w:rsid w:val="01D77451"/>
    <w:rsid w:val="01D78B9F"/>
    <w:rsid w:val="01DBFA91"/>
    <w:rsid w:val="01DE4DC2"/>
    <w:rsid w:val="01DF3D35"/>
    <w:rsid w:val="01DFB43B"/>
    <w:rsid w:val="01E77483"/>
    <w:rsid w:val="01E77BC5"/>
    <w:rsid w:val="01E7B6D5"/>
    <w:rsid w:val="01E7EA3E"/>
    <w:rsid w:val="01E81D1A"/>
    <w:rsid w:val="01E86937"/>
    <w:rsid w:val="01EC5782"/>
    <w:rsid w:val="01ED3690"/>
    <w:rsid w:val="01EF59A3"/>
    <w:rsid w:val="01EFEF19"/>
    <w:rsid w:val="01F04EA5"/>
    <w:rsid w:val="01F1705F"/>
    <w:rsid w:val="01F8285E"/>
    <w:rsid w:val="01F9E04F"/>
    <w:rsid w:val="01F9FF49"/>
    <w:rsid w:val="0203F2B5"/>
    <w:rsid w:val="020512B4"/>
    <w:rsid w:val="0205C0C6"/>
    <w:rsid w:val="0207882E"/>
    <w:rsid w:val="020805ED"/>
    <w:rsid w:val="0209D077"/>
    <w:rsid w:val="020C045A"/>
    <w:rsid w:val="020C5332"/>
    <w:rsid w:val="020CAAFC"/>
    <w:rsid w:val="020DBE2D"/>
    <w:rsid w:val="0211EACC"/>
    <w:rsid w:val="021217C4"/>
    <w:rsid w:val="02124104"/>
    <w:rsid w:val="02146CC7"/>
    <w:rsid w:val="02162174"/>
    <w:rsid w:val="021777DE"/>
    <w:rsid w:val="021A5EA7"/>
    <w:rsid w:val="021B38AE"/>
    <w:rsid w:val="021C1EA2"/>
    <w:rsid w:val="021C7AC7"/>
    <w:rsid w:val="021E6A40"/>
    <w:rsid w:val="021EBBED"/>
    <w:rsid w:val="02216A2E"/>
    <w:rsid w:val="0228A4DD"/>
    <w:rsid w:val="022A26E7"/>
    <w:rsid w:val="022A8E48"/>
    <w:rsid w:val="0231C4E0"/>
    <w:rsid w:val="02330446"/>
    <w:rsid w:val="0236BAC6"/>
    <w:rsid w:val="023A0C5C"/>
    <w:rsid w:val="023CC29F"/>
    <w:rsid w:val="0240B3C8"/>
    <w:rsid w:val="02433E83"/>
    <w:rsid w:val="0243C3AC"/>
    <w:rsid w:val="02455938"/>
    <w:rsid w:val="0245DB77"/>
    <w:rsid w:val="0246B759"/>
    <w:rsid w:val="024E8241"/>
    <w:rsid w:val="024EF19C"/>
    <w:rsid w:val="024F5643"/>
    <w:rsid w:val="024FE76D"/>
    <w:rsid w:val="02551A90"/>
    <w:rsid w:val="0256A2AF"/>
    <w:rsid w:val="0256A4B1"/>
    <w:rsid w:val="0257EDA4"/>
    <w:rsid w:val="025AE654"/>
    <w:rsid w:val="025FA06A"/>
    <w:rsid w:val="0260A84B"/>
    <w:rsid w:val="0260E9EF"/>
    <w:rsid w:val="02611EDB"/>
    <w:rsid w:val="0267DFCE"/>
    <w:rsid w:val="0269C72C"/>
    <w:rsid w:val="0269E7C9"/>
    <w:rsid w:val="026B1C49"/>
    <w:rsid w:val="026B468B"/>
    <w:rsid w:val="026D2F70"/>
    <w:rsid w:val="027135D2"/>
    <w:rsid w:val="02717A8C"/>
    <w:rsid w:val="027214ED"/>
    <w:rsid w:val="0274A1B8"/>
    <w:rsid w:val="02763CCC"/>
    <w:rsid w:val="0277E121"/>
    <w:rsid w:val="0279A6F8"/>
    <w:rsid w:val="027A5AB9"/>
    <w:rsid w:val="027AB92D"/>
    <w:rsid w:val="027B59C4"/>
    <w:rsid w:val="027B76A3"/>
    <w:rsid w:val="027BB214"/>
    <w:rsid w:val="027CA657"/>
    <w:rsid w:val="027D7387"/>
    <w:rsid w:val="027EEC97"/>
    <w:rsid w:val="027F9297"/>
    <w:rsid w:val="027FAC84"/>
    <w:rsid w:val="028309AB"/>
    <w:rsid w:val="02838B3F"/>
    <w:rsid w:val="02890E32"/>
    <w:rsid w:val="028AA143"/>
    <w:rsid w:val="028E24BE"/>
    <w:rsid w:val="028E4BAC"/>
    <w:rsid w:val="0293563C"/>
    <w:rsid w:val="0293EB41"/>
    <w:rsid w:val="0298D689"/>
    <w:rsid w:val="029B9263"/>
    <w:rsid w:val="029C3350"/>
    <w:rsid w:val="02A0D3D8"/>
    <w:rsid w:val="02A4276C"/>
    <w:rsid w:val="02A66927"/>
    <w:rsid w:val="02A7F91A"/>
    <w:rsid w:val="02AEC9F9"/>
    <w:rsid w:val="02AF4698"/>
    <w:rsid w:val="02B161D5"/>
    <w:rsid w:val="02B88346"/>
    <w:rsid w:val="02BEFB3E"/>
    <w:rsid w:val="02BF126C"/>
    <w:rsid w:val="02C09A5F"/>
    <w:rsid w:val="02C22ECB"/>
    <w:rsid w:val="02C78585"/>
    <w:rsid w:val="02C9D8EE"/>
    <w:rsid w:val="02CA8166"/>
    <w:rsid w:val="02CAD669"/>
    <w:rsid w:val="02CBDCEC"/>
    <w:rsid w:val="02D0DC24"/>
    <w:rsid w:val="02D4E07F"/>
    <w:rsid w:val="02D51757"/>
    <w:rsid w:val="02D53EB5"/>
    <w:rsid w:val="02D6BC4E"/>
    <w:rsid w:val="02D90DDE"/>
    <w:rsid w:val="02DCA564"/>
    <w:rsid w:val="02DFE67B"/>
    <w:rsid w:val="02E0348D"/>
    <w:rsid w:val="02E03C62"/>
    <w:rsid w:val="02E04C15"/>
    <w:rsid w:val="02E349E4"/>
    <w:rsid w:val="02E37C7E"/>
    <w:rsid w:val="02E4D251"/>
    <w:rsid w:val="02EC1BF1"/>
    <w:rsid w:val="02F09F61"/>
    <w:rsid w:val="02F5083D"/>
    <w:rsid w:val="02F5C5E1"/>
    <w:rsid w:val="03012629"/>
    <w:rsid w:val="03039C21"/>
    <w:rsid w:val="030536A0"/>
    <w:rsid w:val="03059FF2"/>
    <w:rsid w:val="03069CBE"/>
    <w:rsid w:val="0307356F"/>
    <w:rsid w:val="030780DD"/>
    <w:rsid w:val="030909EC"/>
    <w:rsid w:val="0309BC0D"/>
    <w:rsid w:val="030A131A"/>
    <w:rsid w:val="030BF03F"/>
    <w:rsid w:val="03101466"/>
    <w:rsid w:val="0311A8C6"/>
    <w:rsid w:val="03127744"/>
    <w:rsid w:val="03130B43"/>
    <w:rsid w:val="0313120E"/>
    <w:rsid w:val="03172CAC"/>
    <w:rsid w:val="03180BA2"/>
    <w:rsid w:val="03188906"/>
    <w:rsid w:val="031CFF6D"/>
    <w:rsid w:val="0320885E"/>
    <w:rsid w:val="03226A98"/>
    <w:rsid w:val="03229E35"/>
    <w:rsid w:val="0324ED2F"/>
    <w:rsid w:val="03276001"/>
    <w:rsid w:val="0328AD4F"/>
    <w:rsid w:val="032A02E7"/>
    <w:rsid w:val="032A5D61"/>
    <w:rsid w:val="032E9E22"/>
    <w:rsid w:val="032F064F"/>
    <w:rsid w:val="0330411F"/>
    <w:rsid w:val="03317177"/>
    <w:rsid w:val="0331BF42"/>
    <w:rsid w:val="033272F3"/>
    <w:rsid w:val="033354B3"/>
    <w:rsid w:val="033399F3"/>
    <w:rsid w:val="0334CE46"/>
    <w:rsid w:val="033858BA"/>
    <w:rsid w:val="03393A62"/>
    <w:rsid w:val="033C75E7"/>
    <w:rsid w:val="033D06EB"/>
    <w:rsid w:val="0340BF28"/>
    <w:rsid w:val="03412627"/>
    <w:rsid w:val="0341F18D"/>
    <w:rsid w:val="03424E75"/>
    <w:rsid w:val="0345F755"/>
    <w:rsid w:val="034827E6"/>
    <w:rsid w:val="03485CC0"/>
    <w:rsid w:val="03499D07"/>
    <w:rsid w:val="034AADBA"/>
    <w:rsid w:val="034BB832"/>
    <w:rsid w:val="034E100B"/>
    <w:rsid w:val="035148A3"/>
    <w:rsid w:val="03519454"/>
    <w:rsid w:val="0352EB7B"/>
    <w:rsid w:val="0357BEAF"/>
    <w:rsid w:val="0357F789"/>
    <w:rsid w:val="035A0288"/>
    <w:rsid w:val="035B7FD6"/>
    <w:rsid w:val="035D4D38"/>
    <w:rsid w:val="035D96F6"/>
    <w:rsid w:val="035DD64B"/>
    <w:rsid w:val="035F1766"/>
    <w:rsid w:val="035FD1B2"/>
    <w:rsid w:val="03619034"/>
    <w:rsid w:val="0361C32F"/>
    <w:rsid w:val="0365F2EC"/>
    <w:rsid w:val="036616C5"/>
    <w:rsid w:val="036FCB60"/>
    <w:rsid w:val="037297F3"/>
    <w:rsid w:val="03797EC6"/>
    <w:rsid w:val="0379E28E"/>
    <w:rsid w:val="037A62E6"/>
    <w:rsid w:val="037C4FF9"/>
    <w:rsid w:val="037F551B"/>
    <w:rsid w:val="0381216C"/>
    <w:rsid w:val="0381FB7F"/>
    <w:rsid w:val="03848924"/>
    <w:rsid w:val="0385A03E"/>
    <w:rsid w:val="038798E0"/>
    <w:rsid w:val="03879FEB"/>
    <w:rsid w:val="0387A6F4"/>
    <w:rsid w:val="038C8290"/>
    <w:rsid w:val="038CF8BF"/>
    <w:rsid w:val="0391D529"/>
    <w:rsid w:val="039322C5"/>
    <w:rsid w:val="0396861C"/>
    <w:rsid w:val="039B76F6"/>
    <w:rsid w:val="039CFDB7"/>
    <w:rsid w:val="039DFA47"/>
    <w:rsid w:val="03A0F835"/>
    <w:rsid w:val="03A18EF5"/>
    <w:rsid w:val="03A3C49C"/>
    <w:rsid w:val="03A45E2C"/>
    <w:rsid w:val="03A53243"/>
    <w:rsid w:val="03A7B846"/>
    <w:rsid w:val="03B29B38"/>
    <w:rsid w:val="03B41724"/>
    <w:rsid w:val="03B71C10"/>
    <w:rsid w:val="03B925E2"/>
    <w:rsid w:val="03BBE996"/>
    <w:rsid w:val="03BCF5D0"/>
    <w:rsid w:val="03BFF69E"/>
    <w:rsid w:val="03C075DD"/>
    <w:rsid w:val="03C2052C"/>
    <w:rsid w:val="03C26117"/>
    <w:rsid w:val="03C2D940"/>
    <w:rsid w:val="03C783D2"/>
    <w:rsid w:val="03C830AF"/>
    <w:rsid w:val="03D2B413"/>
    <w:rsid w:val="03D30A32"/>
    <w:rsid w:val="03D58E3A"/>
    <w:rsid w:val="03D80394"/>
    <w:rsid w:val="03DB5585"/>
    <w:rsid w:val="03DB6BAF"/>
    <w:rsid w:val="03DF3CBB"/>
    <w:rsid w:val="03E20389"/>
    <w:rsid w:val="03E25AFF"/>
    <w:rsid w:val="03E4E31A"/>
    <w:rsid w:val="03E58B1F"/>
    <w:rsid w:val="03E5F821"/>
    <w:rsid w:val="03E7FEED"/>
    <w:rsid w:val="03EAB319"/>
    <w:rsid w:val="03EE56AB"/>
    <w:rsid w:val="03EF051A"/>
    <w:rsid w:val="03F2722B"/>
    <w:rsid w:val="03F61CBC"/>
    <w:rsid w:val="03F6A5CC"/>
    <w:rsid w:val="03FAB206"/>
    <w:rsid w:val="03FCCEC6"/>
    <w:rsid w:val="03FD69D9"/>
    <w:rsid w:val="03FDB4CE"/>
    <w:rsid w:val="03FEB0BF"/>
    <w:rsid w:val="04018828"/>
    <w:rsid w:val="0406F78E"/>
    <w:rsid w:val="0408A241"/>
    <w:rsid w:val="0409A80E"/>
    <w:rsid w:val="0409C6C6"/>
    <w:rsid w:val="040D9782"/>
    <w:rsid w:val="040E9D81"/>
    <w:rsid w:val="040F58B2"/>
    <w:rsid w:val="040FC242"/>
    <w:rsid w:val="0413B383"/>
    <w:rsid w:val="04170EF8"/>
    <w:rsid w:val="0417FBAD"/>
    <w:rsid w:val="0418E8E5"/>
    <w:rsid w:val="041B62F8"/>
    <w:rsid w:val="041BA39E"/>
    <w:rsid w:val="041EC9AD"/>
    <w:rsid w:val="041F17A2"/>
    <w:rsid w:val="041F4E3D"/>
    <w:rsid w:val="0421D92C"/>
    <w:rsid w:val="04226E6E"/>
    <w:rsid w:val="0422B807"/>
    <w:rsid w:val="0422F996"/>
    <w:rsid w:val="042671A4"/>
    <w:rsid w:val="0427C706"/>
    <w:rsid w:val="04281839"/>
    <w:rsid w:val="042997C3"/>
    <w:rsid w:val="042ACE92"/>
    <w:rsid w:val="042D63BA"/>
    <w:rsid w:val="04343E3F"/>
    <w:rsid w:val="0435EEBF"/>
    <w:rsid w:val="0437CAF3"/>
    <w:rsid w:val="043A4F91"/>
    <w:rsid w:val="043A8EA0"/>
    <w:rsid w:val="043AC8AA"/>
    <w:rsid w:val="043B9BC7"/>
    <w:rsid w:val="043C3C52"/>
    <w:rsid w:val="044158BB"/>
    <w:rsid w:val="0442B28B"/>
    <w:rsid w:val="0443771F"/>
    <w:rsid w:val="04449940"/>
    <w:rsid w:val="0444C226"/>
    <w:rsid w:val="04458777"/>
    <w:rsid w:val="04477E22"/>
    <w:rsid w:val="0447FF86"/>
    <w:rsid w:val="04481CF5"/>
    <w:rsid w:val="0449D4AB"/>
    <w:rsid w:val="044BA90D"/>
    <w:rsid w:val="044BBCEA"/>
    <w:rsid w:val="044DFB2D"/>
    <w:rsid w:val="044E25E5"/>
    <w:rsid w:val="044F6E04"/>
    <w:rsid w:val="04513947"/>
    <w:rsid w:val="0452E4E7"/>
    <w:rsid w:val="045501F4"/>
    <w:rsid w:val="04564253"/>
    <w:rsid w:val="045671B7"/>
    <w:rsid w:val="0457B0C4"/>
    <w:rsid w:val="0457D138"/>
    <w:rsid w:val="0458107F"/>
    <w:rsid w:val="04584306"/>
    <w:rsid w:val="045A76D1"/>
    <w:rsid w:val="045C6AC0"/>
    <w:rsid w:val="0462A119"/>
    <w:rsid w:val="04666260"/>
    <w:rsid w:val="0466A8CB"/>
    <w:rsid w:val="04683912"/>
    <w:rsid w:val="0469239A"/>
    <w:rsid w:val="0469AAD7"/>
    <w:rsid w:val="0469B2D1"/>
    <w:rsid w:val="046B7803"/>
    <w:rsid w:val="046BBB15"/>
    <w:rsid w:val="046C607C"/>
    <w:rsid w:val="0471F2F0"/>
    <w:rsid w:val="0472B40C"/>
    <w:rsid w:val="0473D8DF"/>
    <w:rsid w:val="047610CA"/>
    <w:rsid w:val="0479B6BE"/>
    <w:rsid w:val="0479D88D"/>
    <w:rsid w:val="047AB2F9"/>
    <w:rsid w:val="047BC7CB"/>
    <w:rsid w:val="047C922D"/>
    <w:rsid w:val="047D587F"/>
    <w:rsid w:val="047E9698"/>
    <w:rsid w:val="04849E29"/>
    <w:rsid w:val="0484B232"/>
    <w:rsid w:val="0487EE56"/>
    <w:rsid w:val="04884F21"/>
    <w:rsid w:val="04894115"/>
    <w:rsid w:val="0489F52D"/>
    <w:rsid w:val="048C53DC"/>
    <w:rsid w:val="048EE987"/>
    <w:rsid w:val="0491A1DC"/>
    <w:rsid w:val="04943A13"/>
    <w:rsid w:val="04956FF6"/>
    <w:rsid w:val="0498D579"/>
    <w:rsid w:val="04993B74"/>
    <w:rsid w:val="049BA28C"/>
    <w:rsid w:val="049DDF0A"/>
    <w:rsid w:val="049DFF41"/>
    <w:rsid w:val="04A0004A"/>
    <w:rsid w:val="04A0B09F"/>
    <w:rsid w:val="04A0D8DB"/>
    <w:rsid w:val="04A26D1F"/>
    <w:rsid w:val="04A305D0"/>
    <w:rsid w:val="04A46677"/>
    <w:rsid w:val="04ACEB97"/>
    <w:rsid w:val="04AE5572"/>
    <w:rsid w:val="04AF1557"/>
    <w:rsid w:val="04AFD63A"/>
    <w:rsid w:val="04B0E4CB"/>
    <w:rsid w:val="04B399DB"/>
    <w:rsid w:val="04B3AB23"/>
    <w:rsid w:val="04B417AE"/>
    <w:rsid w:val="04B493B0"/>
    <w:rsid w:val="04B8B75E"/>
    <w:rsid w:val="04B8F643"/>
    <w:rsid w:val="04BA34F7"/>
    <w:rsid w:val="04BCC007"/>
    <w:rsid w:val="04BF3532"/>
    <w:rsid w:val="04C00CF0"/>
    <w:rsid w:val="04C0502B"/>
    <w:rsid w:val="04C44203"/>
    <w:rsid w:val="04C45776"/>
    <w:rsid w:val="04C73A29"/>
    <w:rsid w:val="04CCC156"/>
    <w:rsid w:val="04CF02D3"/>
    <w:rsid w:val="04CFF1B9"/>
    <w:rsid w:val="04D0C3C0"/>
    <w:rsid w:val="04D24407"/>
    <w:rsid w:val="04D31D8A"/>
    <w:rsid w:val="04D4B1E4"/>
    <w:rsid w:val="04D5DEAA"/>
    <w:rsid w:val="04D7E157"/>
    <w:rsid w:val="04D98C39"/>
    <w:rsid w:val="04D98DCA"/>
    <w:rsid w:val="04DC9B67"/>
    <w:rsid w:val="04E0C8CC"/>
    <w:rsid w:val="04E2F477"/>
    <w:rsid w:val="04E72A66"/>
    <w:rsid w:val="04E74F35"/>
    <w:rsid w:val="04E8FFD9"/>
    <w:rsid w:val="04E97E7E"/>
    <w:rsid w:val="04EA5C0D"/>
    <w:rsid w:val="04ECA80C"/>
    <w:rsid w:val="04F0C39B"/>
    <w:rsid w:val="04F0E4E3"/>
    <w:rsid w:val="04F4AB70"/>
    <w:rsid w:val="04F73B92"/>
    <w:rsid w:val="04FBEF6F"/>
    <w:rsid w:val="04FE508A"/>
    <w:rsid w:val="050137AF"/>
    <w:rsid w:val="05019CAE"/>
    <w:rsid w:val="050220B5"/>
    <w:rsid w:val="0504F79D"/>
    <w:rsid w:val="05054E47"/>
    <w:rsid w:val="05082752"/>
    <w:rsid w:val="05090CC1"/>
    <w:rsid w:val="050958E2"/>
    <w:rsid w:val="050A78A5"/>
    <w:rsid w:val="050B1A36"/>
    <w:rsid w:val="050B3083"/>
    <w:rsid w:val="050E5BD7"/>
    <w:rsid w:val="050ED055"/>
    <w:rsid w:val="05117718"/>
    <w:rsid w:val="0511FE8A"/>
    <w:rsid w:val="051342C3"/>
    <w:rsid w:val="05169E11"/>
    <w:rsid w:val="05178582"/>
    <w:rsid w:val="051863E7"/>
    <w:rsid w:val="051867DE"/>
    <w:rsid w:val="05195330"/>
    <w:rsid w:val="051A5AC3"/>
    <w:rsid w:val="051A999D"/>
    <w:rsid w:val="051C45B0"/>
    <w:rsid w:val="052079CF"/>
    <w:rsid w:val="05219227"/>
    <w:rsid w:val="0521EB02"/>
    <w:rsid w:val="05248840"/>
    <w:rsid w:val="0524A334"/>
    <w:rsid w:val="05255B93"/>
    <w:rsid w:val="052872B6"/>
    <w:rsid w:val="0528F60D"/>
    <w:rsid w:val="052CF939"/>
    <w:rsid w:val="052D69C6"/>
    <w:rsid w:val="05321AAF"/>
    <w:rsid w:val="053298DF"/>
    <w:rsid w:val="053379A9"/>
    <w:rsid w:val="05367EAE"/>
    <w:rsid w:val="05381D05"/>
    <w:rsid w:val="053B2D73"/>
    <w:rsid w:val="053B77A9"/>
    <w:rsid w:val="053C99AD"/>
    <w:rsid w:val="053D636A"/>
    <w:rsid w:val="053E2367"/>
    <w:rsid w:val="0542A526"/>
    <w:rsid w:val="05455C2E"/>
    <w:rsid w:val="0547432C"/>
    <w:rsid w:val="0547B052"/>
    <w:rsid w:val="0547B4DF"/>
    <w:rsid w:val="05493062"/>
    <w:rsid w:val="054A2882"/>
    <w:rsid w:val="054AEB9C"/>
    <w:rsid w:val="054CD424"/>
    <w:rsid w:val="054DB6DA"/>
    <w:rsid w:val="054F84BC"/>
    <w:rsid w:val="054FC02E"/>
    <w:rsid w:val="05501166"/>
    <w:rsid w:val="05510322"/>
    <w:rsid w:val="05521A7D"/>
    <w:rsid w:val="0552DEBE"/>
    <w:rsid w:val="0555E1CB"/>
    <w:rsid w:val="0556514B"/>
    <w:rsid w:val="0556F962"/>
    <w:rsid w:val="05578347"/>
    <w:rsid w:val="0559E682"/>
    <w:rsid w:val="055AE5F5"/>
    <w:rsid w:val="055AED39"/>
    <w:rsid w:val="055D2A70"/>
    <w:rsid w:val="05660DAC"/>
    <w:rsid w:val="0566B76B"/>
    <w:rsid w:val="056B5207"/>
    <w:rsid w:val="056C3C0C"/>
    <w:rsid w:val="056DE92E"/>
    <w:rsid w:val="056F3287"/>
    <w:rsid w:val="057083F6"/>
    <w:rsid w:val="0574756D"/>
    <w:rsid w:val="05747D2F"/>
    <w:rsid w:val="0575651E"/>
    <w:rsid w:val="057656FF"/>
    <w:rsid w:val="057665FA"/>
    <w:rsid w:val="0576BF94"/>
    <w:rsid w:val="0577EE17"/>
    <w:rsid w:val="057ACC03"/>
    <w:rsid w:val="057B2991"/>
    <w:rsid w:val="057D6277"/>
    <w:rsid w:val="057F75D7"/>
    <w:rsid w:val="05806E23"/>
    <w:rsid w:val="0582AD03"/>
    <w:rsid w:val="0583EF89"/>
    <w:rsid w:val="058B0751"/>
    <w:rsid w:val="058BCEA3"/>
    <w:rsid w:val="058C5CCC"/>
    <w:rsid w:val="058CB6CD"/>
    <w:rsid w:val="058D5EDA"/>
    <w:rsid w:val="058DF63F"/>
    <w:rsid w:val="058E0F1A"/>
    <w:rsid w:val="0593553C"/>
    <w:rsid w:val="0596A3AF"/>
    <w:rsid w:val="05989E12"/>
    <w:rsid w:val="059A44AE"/>
    <w:rsid w:val="059D6477"/>
    <w:rsid w:val="059FB2BF"/>
    <w:rsid w:val="05A0A64B"/>
    <w:rsid w:val="05A3BCA6"/>
    <w:rsid w:val="05A5C1FA"/>
    <w:rsid w:val="05AFB342"/>
    <w:rsid w:val="05B0082B"/>
    <w:rsid w:val="05B164D1"/>
    <w:rsid w:val="05B2DD6E"/>
    <w:rsid w:val="05B70B37"/>
    <w:rsid w:val="05B78BEF"/>
    <w:rsid w:val="05BA3EF6"/>
    <w:rsid w:val="05BB9BCB"/>
    <w:rsid w:val="05BCF198"/>
    <w:rsid w:val="05C0457F"/>
    <w:rsid w:val="05C3D48D"/>
    <w:rsid w:val="05C4D4B7"/>
    <w:rsid w:val="05C65115"/>
    <w:rsid w:val="05C747D8"/>
    <w:rsid w:val="05C9FAC1"/>
    <w:rsid w:val="05CE7C5B"/>
    <w:rsid w:val="05D13540"/>
    <w:rsid w:val="05D4526D"/>
    <w:rsid w:val="05D91406"/>
    <w:rsid w:val="05DBAEB5"/>
    <w:rsid w:val="05DC4AE8"/>
    <w:rsid w:val="05DC6AA5"/>
    <w:rsid w:val="05DCE8C1"/>
    <w:rsid w:val="05DF7F95"/>
    <w:rsid w:val="05E0CACB"/>
    <w:rsid w:val="05E1202A"/>
    <w:rsid w:val="05E134E1"/>
    <w:rsid w:val="05E380C7"/>
    <w:rsid w:val="05E61088"/>
    <w:rsid w:val="05E9B716"/>
    <w:rsid w:val="05EAB115"/>
    <w:rsid w:val="05EB5079"/>
    <w:rsid w:val="05EBACAE"/>
    <w:rsid w:val="05ED5B44"/>
    <w:rsid w:val="05F1EE57"/>
    <w:rsid w:val="05F29623"/>
    <w:rsid w:val="05F2B46C"/>
    <w:rsid w:val="05F2F30F"/>
    <w:rsid w:val="05F3D4A3"/>
    <w:rsid w:val="05F664EB"/>
    <w:rsid w:val="05F7B36D"/>
    <w:rsid w:val="05FF2306"/>
    <w:rsid w:val="05FFC1B6"/>
    <w:rsid w:val="0602BA70"/>
    <w:rsid w:val="06063F21"/>
    <w:rsid w:val="0607152D"/>
    <w:rsid w:val="060771B9"/>
    <w:rsid w:val="060B24E8"/>
    <w:rsid w:val="060F4762"/>
    <w:rsid w:val="060F5EA8"/>
    <w:rsid w:val="060F6777"/>
    <w:rsid w:val="060F78E9"/>
    <w:rsid w:val="0610CB0B"/>
    <w:rsid w:val="06114731"/>
    <w:rsid w:val="06117A43"/>
    <w:rsid w:val="0611C38A"/>
    <w:rsid w:val="0613B641"/>
    <w:rsid w:val="0617982C"/>
    <w:rsid w:val="061AF1F8"/>
    <w:rsid w:val="061D858E"/>
    <w:rsid w:val="061D8E67"/>
    <w:rsid w:val="06214B02"/>
    <w:rsid w:val="06219194"/>
    <w:rsid w:val="0623FA6C"/>
    <w:rsid w:val="06256A1E"/>
    <w:rsid w:val="062621BE"/>
    <w:rsid w:val="0629705F"/>
    <w:rsid w:val="062BE042"/>
    <w:rsid w:val="0634972A"/>
    <w:rsid w:val="06353751"/>
    <w:rsid w:val="06380141"/>
    <w:rsid w:val="063879AA"/>
    <w:rsid w:val="063B12A5"/>
    <w:rsid w:val="063C8100"/>
    <w:rsid w:val="063EC36D"/>
    <w:rsid w:val="063ED631"/>
    <w:rsid w:val="06411C42"/>
    <w:rsid w:val="0643972E"/>
    <w:rsid w:val="064656BB"/>
    <w:rsid w:val="064930AC"/>
    <w:rsid w:val="064BADCD"/>
    <w:rsid w:val="064C3E0F"/>
    <w:rsid w:val="064C5F9A"/>
    <w:rsid w:val="064FEA96"/>
    <w:rsid w:val="06540831"/>
    <w:rsid w:val="0655D644"/>
    <w:rsid w:val="0657BF0D"/>
    <w:rsid w:val="06598C01"/>
    <w:rsid w:val="065B2FE1"/>
    <w:rsid w:val="065C6F9B"/>
    <w:rsid w:val="065D1F22"/>
    <w:rsid w:val="065EF469"/>
    <w:rsid w:val="0660719D"/>
    <w:rsid w:val="0662DF98"/>
    <w:rsid w:val="0666B0ED"/>
    <w:rsid w:val="0667E04A"/>
    <w:rsid w:val="066859D6"/>
    <w:rsid w:val="0669341E"/>
    <w:rsid w:val="06693F17"/>
    <w:rsid w:val="066B72A7"/>
    <w:rsid w:val="066F873B"/>
    <w:rsid w:val="0670EA2A"/>
    <w:rsid w:val="067347FA"/>
    <w:rsid w:val="0673E65F"/>
    <w:rsid w:val="06770C16"/>
    <w:rsid w:val="06780154"/>
    <w:rsid w:val="06781C0E"/>
    <w:rsid w:val="067C70A0"/>
    <w:rsid w:val="067EA29A"/>
    <w:rsid w:val="06802D7E"/>
    <w:rsid w:val="06847D7A"/>
    <w:rsid w:val="0686CD81"/>
    <w:rsid w:val="068740E1"/>
    <w:rsid w:val="068E3EB3"/>
    <w:rsid w:val="069166A4"/>
    <w:rsid w:val="0692CBC3"/>
    <w:rsid w:val="0692F7BB"/>
    <w:rsid w:val="0694D919"/>
    <w:rsid w:val="0696B242"/>
    <w:rsid w:val="069D200F"/>
    <w:rsid w:val="069D74B2"/>
    <w:rsid w:val="069E479F"/>
    <w:rsid w:val="069E9023"/>
    <w:rsid w:val="06A09ED5"/>
    <w:rsid w:val="06A2A58D"/>
    <w:rsid w:val="06A4F790"/>
    <w:rsid w:val="06A590C8"/>
    <w:rsid w:val="06A6480D"/>
    <w:rsid w:val="06A81621"/>
    <w:rsid w:val="06A8810E"/>
    <w:rsid w:val="06AAF98E"/>
    <w:rsid w:val="06ABB389"/>
    <w:rsid w:val="06ADA115"/>
    <w:rsid w:val="06AEBAEC"/>
    <w:rsid w:val="06AF5E33"/>
    <w:rsid w:val="06B1C826"/>
    <w:rsid w:val="06B3CE7E"/>
    <w:rsid w:val="06B3F131"/>
    <w:rsid w:val="06BC3FA8"/>
    <w:rsid w:val="06CB0207"/>
    <w:rsid w:val="06CBA1BF"/>
    <w:rsid w:val="06CBAD55"/>
    <w:rsid w:val="06CC05D9"/>
    <w:rsid w:val="06CC86EF"/>
    <w:rsid w:val="06CE15C6"/>
    <w:rsid w:val="06CF7190"/>
    <w:rsid w:val="06D078A0"/>
    <w:rsid w:val="06D1CCDC"/>
    <w:rsid w:val="06D2959B"/>
    <w:rsid w:val="06D35436"/>
    <w:rsid w:val="06D4523E"/>
    <w:rsid w:val="06D4CF8A"/>
    <w:rsid w:val="06DD7CC3"/>
    <w:rsid w:val="06E386D2"/>
    <w:rsid w:val="06E88A96"/>
    <w:rsid w:val="06EAC0B4"/>
    <w:rsid w:val="06EC333E"/>
    <w:rsid w:val="06F0F607"/>
    <w:rsid w:val="06F5B443"/>
    <w:rsid w:val="06F81EBC"/>
    <w:rsid w:val="06F9284B"/>
    <w:rsid w:val="06F99AAC"/>
    <w:rsid w:val="070452E4"/>
    <w:rsid w:val="0706B2A6"/>
    <w:rsid w:val="070A1FE9"/>
    <w:rsid w:val="070C16CC"/>
    <w:rsid w:val="070CE066"/>
    <w:rsid w:val="070DC585"/>
    <w:rsid w:val="0710025B"/>
    <w:rsid w:val="07127634"/>
    <w:rsid w:val="071395A1"/>
    <w:rsid w:val="07188B48"/>
    <w:rsid w:val="0719649D"/>
    <w:rsid w:val="071DF56A"/>
    <w:rsid w:val="071E9AE9"/>
    <w:rsid w:val="071EB41F"/>
    <w:rsid w:val="071EF927"/>
    <w:rsid w:val="072068C1"/>
    <w:rsid w:val="07225F16"/>
    <w:rsid w:val="0722C6DD"/>
    <w:rsid w:val="072369C4"/>
    <w:rsid w:val="072C2654"/>
    <w:rsid w:val="072EFB74"/>
    <w:rsid w:val="073026DD"/>
    <w:rsid w:val="07341D94"/>
    <w:rsid w:val="0734ADF2"/>
    <w:rsid w:val="0735456D"/>
    <w:rsid w:val="073ACF92"/>
    <w:rsid w:val="073D3F26"/>
    <w:rsid w:val="073D7826"/>
    <w:rsid w:val="073D8C1F"/>
    <w:rsid w:val="073D92F7"/>
    <w:rsid w:val="073E7BF8"/>
    <w:rsid w:val="073ECD6C"/>
    <w:rsid w:val="073F32B8"/>
    <w:rsid w:val="0744AD6B"/>
    <w:rsid w:val="074535D4"/>
    <w:rsid w:val="0745C3BF"/>
    <w:rsid w:val="0748EDE5"/>
    <w:rsid w:val="074A9091"/>
    <w:rsid w:val="074B0E8F"/>
    <w:rsid w:val="074BD9BA"/>
    <w:rsid w:val="074E2A50"/>
    <w:rsid w:val="074EE3DD"/>
    <w:rsid w:val="074FB83E"/>
    <w:rsid w:val="07502B80"/>
    <w:rsid w:val="0751D25E"/>
    <w:rsid w:val="07530D05"/>
    <w:rsid w:val="075AB139"/>
    <w:rsid w:val="076371D8"/>
    <w:rsid w:val="0765EF35"/>
    <w:rsid w:val="0767A6F3"/>
    <w:rsid w:val="07688514"/>
    <w:rsid w:val="0768BFE3"/>
    <w:rsid w:val="076BA4EC"/>
    <w:rsid w:val="077090ED"/>
    <w:rsid w:val="07717148"/>
    <w:rsid w:val="07719504"/>
    <w:rsid w:val="0771DBE1"/>
    <w:rsid w:val="07738E7F"/>
    <w:rsid w:val="07740795"/>
    <w:rsid w:val="07743795"/>
    <w:rsid w:val="0774C6FB"/>
    <w:rsid w:val="0775AE84"/>
    <w:rsid w:val="07763FFE"/>
    <w:rsid w:val="0776BA75"/>
    <w:rsid w:val="077807A5"/>
    <w:rsid w:val="0779B621"/>
    <w:rsid w:val="077B48B8"/>
    <w:rsid w:val="077C6983"/>
    <w:rsid w:val="077C745C"/>
    <w:rsid w:val="0781C090"/>
    <w:rsid w:val="07831F94"/>
    <w:rsid w:val="078701A3"/>
    <w:rsid w:val="0787C61F"/>
    <w:rsid w:val="0787C951"/>
    <w:rsid w:val="0788D25F"/>
    <w:rsid w:val="078A7923"/>
    <w:rsid w:val="078BF7CA"/>
    <w:rsid w:val="078C5B65"/>
    <w:rsid w:val="078FA504"/>
    <w:rsid w:val="07901F77"/>
    <w:rsid w:val="079344A5"/>
    <w:rsid w:val="079383CE"/>
    <w:rsid w:val="0795BF99"/>
    <w:rsid w:val="0796B49F"/>
    <w:rsid w:val="079A768C"/>
    <w:rsid w:val="079D2DFD"/>
    <w:rsid w:val="079D5905"/>
    <w:rsid w:val="079F6D4D"/>
    <w:rsid w:val="07A2A1C7"/>
    <w:rsid w:val="07A54768"/>
    <w:rsid w:val="07A5D42F"/>
    <w:rsid w:val="07A7E913"/>
    <w:rsid w:val="07A97306"/>
    <w:rsid w:val="07B39877"/>
    <w:rsid w:val="07B4C2D2"/>
    <w:rsid w:val="07B5CE9A"/>
    <w:rsid w:val="07B61FDD"/>
    <w:rsid w:val="07B6D708"/>
    <w:rsid w:val="07B72571"/>
    <w:rsid w:val="07B8A568"/>
    <w:rsid w:val="07BA9593"/>
    <w:rsid w:val="07BB389C"/>
    <w:rsid w:val="07BB49E1"/>
    <w:rsid w:val="07BC4F75"/>
    <w:rsid w:val="07BF586B"/>
    <w:rsid w:val="07BF670C"/>
    <w:rsid w:val="07BFC31D"/>
    <w:rsid w:val="07C0D386"/>
    <w:rsid w:val="07C49BB0"/>
    <w:rsid w:val="07C4CF46"/>
    <w:rsid w:val="07C4F020"/>
    <w:rsid w:val="07C7B0A3"/>
    <w:rsid w:val="07C8FE68"/>
    <w:rsid w:val="07C9DE25"/>
    <w:rsid w:val="07CCDC97"/>
    <w:rsid w:val="07CCE88C"/>
    <w:rsid w:val="07DA0064"/>
    <w:rsid w:val="07DAA692"/>
    <w:rsid w:val="07DC7FE5"/>
    <w:rsid w:val="07DDF13D"/>
    <w:rsid w:val="07DE0B13"/>
    <w:rsid w:val="07DE9029"/>
    <w:rsid w:val="07DF142C"/>
    <w:rsid w:val="07E24AA6"/>
    <w:rsid w:val="07E281F4"/>
    <w:rsid w:val="07E35A6C"/>
    <w:rsid w:val="07E38106"/>
    <w:rsid w:val="07E5AD66"/>
    <w:rsid w:val="07E6543D"/>
    <w:rsid w:val="07E77E2E"/>
    <w:rsid w:val="07E90E55"/>
    <w:rsid w:val="07E91CFC"/>
    <w:rsid w:val="07ECA4C4"/>
    <w:rsid w:val="07EDA89A"/>
    <w:rsid w:val="07EDAD33"/>
    <w:rsid w:val="07EE59BE"/>
    <w:rsid w:val="07EECEC5"/>
    <w:rsid w:val="07EF226F"/>
    <w:rsid w:val="07EF7082"/>
    <w:rsid w:val="07F1F824"/>
    <w:rsid w:val="07F4F24C"/>
    <w:rsid w:val="07F501E6"/>
    <w:rsid w:val="07F5EA04"/>
    <w:rsid w:val="07F8C5E6"/>
    <w:rsid w:val="07FB6112"/>
    <w:rsid w:val="07FC6E6C"/>
    <w:rsid w:val="07FDAEED"/>
    <w:rsid w:val="07FE8112"/>
    <w:rsid w:val="080015CF"/>
    <w:rsid w:val="08002A3E"/>
    <w:rsid w:val="08018C52"/>
    <w:rsid w:val="0801FC0F"/>
    <w:rsid w:val="08020A48"/>
    <w:rsid w:val="08024D3B"/>
    <w:rsid w:val="08066807"/>
    <w:rsid w:val="0808C2A3"/>
    <w:rsid w:val="0812CBB3"/>
    <w:rsid w:val="081373B5"/>
    <w:rsid w:val="08138821"/>
    <w:rsid w:val="08142B15"/>
    <w:rsid w:val="08187548"/>
    <w:rsid w:val="0819046C"/>
    <w:rsid w:val="081C59CC"/>
    <w:rsid w:val="08213297"/>
    <w:rsid w:val="0823BA28"/>
    <w:rsid w:val="08248A91"/>
    <w:rsid w:val="082502A9"/>
    <w:rsid w:val="082506FB"/>
    <w:rsid w:val="0827EFE2"/>
    <w:rsid w:val="0828AEEE"/>
    <w:rsid w:val="082A34A5"/>
    <w:rsid w:val="082C3081"/>
    <w:rsid w:val="082D3D08"/>
    <w:rsid w:val="082E7088"/>
    <w:rsid w:val="0830A97A"/>
    <w:rsid w:val="08316767"/>
    <w:rsid w:val="08339031"/>
    <w:rsid w:val="083912CB"/>
    <w:rsid w:val="083A4D44"/>
    <w:rsid w:val="083A9485"/>
    <w:rsid w:val="083C5A65"/>
    <w:rsid w:val="083C876C"/>
    <w:rsid w:val="083CF1DD"/>
    <w:rsid w:val="083D55F3"/>
    <w:rsid w:val="083F9EB8"/>
    <w:rsid w:val="08403781"/>
    <w:rsid w:val="0841063A"/>
    <w:rsid w:val="0842097F"/>
    <w:rsid w:val="084330DD"/>
    <w:rsid w:val="0848A956"/>
    <w:rsid w:val="084A2ED7"/>
    <w:rsid w:val="0850DE4A"/>
    <w:rsid w:val="0851509F"/>
    <w:rsid w:val="08519536"/>
    <w:rsid w:val="0855788F"/>
    <w:rsid w:val="08564CD1"/>
    <w:rsid w:val="08576397"/>
    <w:rsid w:val="0859C082"/>
    <w:rsid w:val="085B770F"/>
    <w:rsid w:val="085D3939"/>
    <w:rsid w:val="08621BF5"/>
    <w:rsid w:val="08675F9D"/>
    <w:rsid w:val="08683330"/>
    <w:rsid w:val="086940AA"/>
    <w:rsid w:val="086B0FCB"/>
    <w:rsid w:val="086D0D9F"/>
    <w:rsid w:val="086F75D2"/>
    <w:rsid w:val="0872E393"/>
    <w:rsid w:val="08778189"/>
    <w:rsid w:val="0878B341"/>
    <w:rsid w:val="087E380F"/>
    <w:rsid w:val="087EA0DE"/>
    <w:rsid w:val="0881668A"/>
    <w:rsid w:val="0881CF02"/>
    <w:rsid w:val="0883D005"/>
    <w:rsid w:val="0884AE43"/>
    <w:rsid w:val="08867B58"/>
    <w:rsid w:val="088829BA"/>
    <w:rsid w:val="08888CD5"/>
    <w:rsid w:val="08896FE0"/>
    <w:rsid w:val="08935236"/>
    <w:rsid w:val="0896BEAD"/>
    <w:rsid w:val="089CB537"/>
    <w:rsid w:val="089CD863"/>
    <w:rsid w:val="089D0748"/>
    <w:rsid w:val="089F3C0E"/>
    <w:rsid w:val="089F4DBE"/>
    <w:rsid w:val="08A46440"/>
    <w:rsid w:val="08A91F60"/>
    <w:rsid w:val="08B08CE1"/>
    <w:rsid w:val="08B236ED"/>
    <w:rsid w:val="08B4E97A"/>
    <w:rsid w:val="08B6DB7F"/>
    <w:rsid w:val="08B7F07B"/>
    <w:rsid w:val="08BB14F1"/>
    <w:rsid w:val="08BC74BE"/>
    <w:rsid w:val="08BD2DA7"/>
    <w:rsid w:val="08BDC927"/>
    <w:rsid w:val="08BE9C40"/>
    <w:rsid w:val="08BECDAD"/>
    <w:rsid w:val="08BF1299"/>
    <w:rsid w:val="08C074E6"/>
    <w:rsid w:val="08C4BD9B"/>
    <w:rsid w:val="08C544EE"/>
    <w:rsid w:val="08C55977"/>
    <w:rsid w:val="08C55E14"/>
    <w:rsid w:val="08C680E5"/>
    <w:rsid w:val="08C80BD8"/>
    <w:rsid w:val="08C83083"/>
    <w:rsid w:val="08C8D617"/>
    <w:rsid w:val="08C9CAE0"/>
    <w:rsid w:val="08CB3260"/>
    <w:rsid w:val="08CBCB9E"/>
    <w:rsid w:val="08CD39E1"/>
    <w:rsid w:val="08CD8B6A"/>
    <w:rsid w:val="08D24B61"/>
    <w:rsid w:val="08D25498"/>
    <w:rsid w:val="08D32A26"/>
    <w:rsid w:val="08D33366"/>
    <w:rsid w:val="08D370D7"/>
    <w:rsid w:val="08D61DD3"/>
    <w:rsid w:val="08D70100"/>
    <w:rsid w:val="08D8A1FB"/>
    <w:rsid w:val="08DABA9F"/>
    <w:rsid w:val="08DC2821"/>
    <w:rsid w:val="08DECBE7"/>
    <w:rsid w:val="08DFD18F"/>
    <w:rsid w:val="08E09FF5"/>
    <w:rsid w:val="08E0CBEC"/>
    <w:rsid w:val="08E115B4"/>
    <w:rsid w:val="08E4EFD8"/>
    <w:rsid w:val="08E5778D"/>
    <w:rsid w:val="08E6F394"/>
    <w:rsid w:val="08E7AF97"/>
    <w:rsid w:val="08EA10AB"/>
    <w:rsid w:val="08EB9E84"/>
    <w:rsid w:val="08ED93DA"/>
    <w:rsid w:val="08EEC3A7"/>
    <w:rsid w:val="08EEEF75"/>
    <w:rsid w:val="08EF34E7"/>
    <w:rsid w:val="08F3FEE4"/>
    <w:rsid w:val="08F6B084"/>
    <w:rsid w:val="08F83C5C"/>
    <w:rsid w:val="08FCC8DE"/>
    <w:rsid w:val="08FCE0BB"/>
    <w:rsid w:val="08FDDC98"/>
    <w:rsid w:val="08FE4647"/>
    <w:rsid w:val="08FFA6CB"/>
    <w:rsid w:val="0900404A"/>
    <w:rsid w:val="0900E2F4"/>
    <w:rsid w:val="090798C4"/>
    <w:rsid w:val="0909216D"/>
    <w:rsid w:val="090A08F9"/>
    <w:rsid w:val="090A2306"/>
    <w:rsid w:val="090B961B"/>
    <w:rsid w:val="090C1D69"/>
    <w:rsid w:val="0911B981"/>
    <w:rsid w:val="09139989"/>
    <w:rsid w:val="0914C7DB"/>
    <w:rsid w:val="0915ACD9"/>
    <w:rsid w:val="0916F79C"/>
    <w:rsid w:val="0917729D"/>
    <w:rsid w:val="0917D7AF"/>
    <w:rsid w:val="09194E1E"/>
    <w:rsid w:val="091AB2E8"/>
    <w:rsid w:val="091CB1E7"/>
    <w:rsid w:val="091E04A2"/>
    <w:rsid w:val="0921B107"/>
    <w:rsid w:val="0921E175"/>
    <w:rsid w:val="0923BE5A"/>
    <w:rsid w:val="0924F17F"/>
    <w:rsid w:val="0925688F"/>
    <w:rsid w:val="092D52C1"/>
    <w:rsid w:val="092D7199"/>
    <w:rsid w:val="09326346"/>
    <w:rsid w:val="09335176"/>
    <w:rsid w:val="09338076"/>
    <w:rsid w:val="09356A37"/>
    <w:rsid w:val="09367555"/>
    <w:rsid w:val="0937F7B3"/>
    <w:rsid w:val="093A1B76"/>
    <w:rsid w:val="093C9065"/>
    <w:rsid w:val="093D3359"/>
    <w:rsid w:val="093E95A8"/>
    <w:rsid w:val="093F3723"/>
    <w:rsid w:val="093F6BFF"/>
    <w:rsid w:val="094540CB"/>
    <w:rsid w:val="094987F8"/>
    <w:rsid w:val="094B71A3"/>
    <w:rsid w:val="094B9B64"/>
    <w:rsid w:val="094CFECB"/>
    <w:rsid w:val="094F38EE"/>
    <w:rsid w:val="0950370F"/>
    <w:rsid w:val="0950C95B"/>
    <w:rsid w:val="09588772"/>
    <w:rsid w:val="0958E296"/>
    <w:rsid w:val="095B35E5"/>
    <w:rsid w:val="095C4D91"/>
    <w:rsid w:val="095E25F5"/>
    <w:rsid w:val="09605C63"/>
    <w:rsid w:val="0964D322"/>
    <w:rsid w:val="096A31D1"/>
    <w:rsid w:val="096AA19E"/>
    <w:rsid w:val="096D904E"/>
    <w:rsid w:val="0974F982"/>
    <w:rsid w:val="097676F3"/>
    <w:rsid w:val="09789411"/>
    <w:rsid w:val="097D4EC1"/>
    <w:rsid w:val="09815192"/>
    <w:rsid w:val="0982585A"/>
    <w:rsid w:val="098AAA60"/>
    <w:rsid w:val="098B1B56"/>
    <w:rsid w:val="098B9FC8"/>
    <w:rsid w:val="098D6318"/>
    <w:rsid w:val="098D9ED8"/>
    <w:rsid w:val="098FB711"/>
    <w:rsid w:val="09916C87"/>
    <w:rsid w:val="09961AC6"/>
    <w:rsid w:val="09978DF1"/>
    <w:rsid w:val="0999B1B7"/>
    <w:rsid w:val="09A0C9F6"/>
    <w:rsid w:val="09A827BF"/>
    <w:rsid w:val="09AB710C"/>
    <w:rsid w:val="09AF4F4A"/>
    <w:rsid w:val="09B08AAD"/>
    <w:rsid w:val="09B120A9"/>
    <w:rsid w:val="09B2495C"/>
    <w:rsid w:val="09B81D93"/>
    <w:rsid w:val="09B86344"/>
    <w:rsid w:val="09BBC4AB"/>
    <w:rsid w:val="09BE79F8"/>
    <w:rsid w:val="09C23A5C"/>
    <w:rsid w:val="09C263B9"/>
    <w:rsid w:val="09C372AF"/>
    <w:rsid w:val="09C5E4E8"/>
    <w:rsid w:val="09C78653"/>
    <w:rsid w:val="09C7F44F"/>
    <w:rsid w:val="09CB2192"/>
    <w:rsid w:val="09CC788A"/>
    <w:rsid w:val="09CD42C2"/>
    <w:rsid w:val="09D08043"/>
    <w:rsid w:val="09D0E6D7"/>
    <w:rsid w:val="09D34CE1"/>
    <w:rsid w:val="09D79D87"/>
    <w:rsid w:val="09DBF413"/>
    <w:rsid w:val="09E06DC4"/>
    <w:rsid w:val="09E0A10F"/>
    <w:rsid w:val="09E19F1D"/>
    <w:rsid w:val="09E1EE03"/>
    <w:rsid w:val="09E2120A"/>
    <w:rsid w:val="09E822D5"/>
    <w:rsid w:val="09E8F2C1"/>
    <w:rsid w:val="09E9D7A7"/>
    <w:rsid w:val="09EC0B1F"/>
    <w:rsid w:val="09ECC03F"/>
    <w:rsid w:val="09ECE432"/>
    <w:rsid w:val="09EE9A95"/>
    <w:rsid w:val="09EFABD0"/>
    <w:rsid w:val="09F26132"/>
    <w:rsid w:val="09F486DF"/>
    <w:rsid w:val="09F5DF3E"/>
    <w:rsid w:val="09F8139D"/>
    <w:rsid w:val="09FB5896"/>
    <w:rsid w:val="09FDFB69"/>
    <w:rsid w:val="09FEED20"/>
    <w:rsid w:val="0A016409"/>
    <w:rsid w:val="0A01D5F6"/>
    <w:rsid w:val="0A03AAF3"/>
    <w:rsid w:val="0A0A6CC3"/>
    <w:rsid w:val="0A0AE8DC"/>
    <w:rsid w:val="0A0D877C"/>
    <w:rsid w:val="0A0DD637"/>
    <w:rsid w:val="0A11CC55"/>
    <w:rsid w:val="0A11FF9D"/>
    <w:rsid w:val="0A16BEF8"/>
    <w:rsid w:val="0A17A6E0"/>
    <w:rsid w:val="0A184849"/>
    <w:rsid w:val="0A1B257C"/>
    <w:rsid w:val="0A1DB845"/>
    <w:rsid w:val="0A1F06BB"/>
    <w:rsid w:val="0A2633C5"/>
    <w:rsid w:val="0A28FCB7"/>
    <w:rsid w:val="0A2B1628"/>
    <w:rsid w:val="0A2D2BC1"/>
    <w:rsid w:val="0A2D80CB"/>
    <w:rsid w:val="0A2F78E7"/>
    <w:rsid w:val="0A3023B4"/>
    <w:rsid w:val="0A3064D9"/>
    <w:rsid w:val="0A3074AD"/>
    <w:rsid w:val="0A30EE01"/>
    <w:rsid w:val="0A32BD42"/>
    <w:rsid w:val="0A331190"/>
    <w:rsid w:val="0A3648AB"/>
    <w:rsid w:val="0A38CB39"/>
    <w:rsid w:val="0A399E3E"/>
    <w:rsid w:val="0A3B5D9A"/>
    <w:rsid w:val="0A3F1EDE"/>
    <w:rsid w:val="0A46A971"/>
    <w:rsid w:val="0A48F9CB"/>
    <w:rsid w:val="0A4E82CF"/>
    <w:rsid w:val="0A4F65DE"/>
    <w:rsid w:val="0A509C98"/>
    <w:rsid w:val="0A513DBE"/>
    <w:rsid w:val="0A527B14"/>
    <w:rsid w:val="0A52CE25"/>
    <w:rsid w:val="0A52D9F0"/>
    <w:rsid w:val="0A55DA54"/>
    <w:rsid w:val="0A55F504"/>
    <w:rsid w:val="0A56EADB"/>
    <w:rsid w:val="0A5A3FD3"/>
    <w:rsid w:val="0A5B8CDF"/>
    <w:rsid w:val="0A5CB3FA"/>
    <w:rsid w:val="0A61649D"/>
    <w:rsid w:val="0A63153B"/>
    <w:rsid w:val="0A640CA6"/>
    <w:rsid w:val="0A6551B0"/>
    <w:rsid w:val="0A6743DD"/>
    <w:rsid w:val="0A678D13"/>
    <w:rsid w:val="0A6ABF56"/>
    <w:rsid w:val="0A6B8DFC"/>
    <w:rsid w:val="0A6F79A6"/>
    <w:rsid w:val="0A6FAC1D"/>
    <w:rsid w:val="0A6FE6B3"/>
    <w:rsid w:val="0A715742"/>
    <w:rsid w:val="0A726EFB"/>
    <w:rsid w:val="0A74973C"/>
    <w:rsid w:val="0A753023"/>
    <w:rsid w:val="0A7530E3"/>
    <w:rsid w:val="0A754652"/>
    <w:rsid w:val="0A76F89A"/>
    <w:rsid w:val="0A78199E"/>
    <w:rsid w:val="0A7B0032"/>
    <w:rsid w:val="0A7BD7D2"/>
    <w:rsid w:val="0A7EDB59"/>
    <w:rsid w:val="0A8182CC"/>
    <w:rsid w:val="0A82C6F2"/>
    <w:rsid w:val="0A867A32"/>
    <w:rsid w:val="0A8777A6"/>
    <w:rsid w:val="0A898C59"/>
    <w:rsid w:val="0A8DEF53"/>
    <w:rsid w:val="0A8FDA0C"/>
    <w:rsid w:val="0A90C2CF"/>
    <w:rsid w:val="0A92A3DB"/>
    <w:rsid w:val="0A943D2A"/>
    <w:rsid w:val="0A94B0CE"/>
    <w:rsid w:val="0A985E93"/>
    <w:rsid w:val="0A986996"/>
    <w:rsid w:val="0A9A17D3"/>
    <w:rsid w:val="0A9B3C6F"/>
    <w:rsid w:val="0A9C6B20"/>
    <w:rsid w:val="0A9DF31D"/>
    <w:rsid w:val="0A9E7845"/>
    <w:rsid w:val="0AA5451F"/>
    <w:rsid w:val="0AA607E4"/>
    <w:rsid w:val="0AA720A6"/>
    <w:rsid w:val="0AA97061"/>
    <w:rsid w:val="0AAB118F"/>
    <w:rsid w:val="0AAD6348"/>
    <w:rsid w:val="0AADB95B"/>
    <w:rsid w:val="0AAF5DC5"/>
    <w:rsid w:val="0AB338D8"/>
    <w:rsid w:val="0AB56638"/>
    <w:rsid w:val="0AB79BD6"/>
    <w:rsid w:val="0ABC421C"/>
    <w:rsid w:val="0ABE7BC1"/>
    <w:rsid w:val="0ABF9DA2"/>
    <w:rsid w:val="0AC11446"/>
    <w:rsid w:val="0AC26BB4"/>
    <w:rsid w:val="0AC3019A"/>
    <w:rsid w:val="0AC61C9E"/>
    <w:rsid w:val="0AC72989"/>
    <w:rsid w:val="0AC8DB1C"/>
    <w:rsid w:val="0ACC1BDF"/>
    <w:rsid w:val="0AD0F5BC"/>
    <w:rsid w:val="0AD2AA6C"/>
    <w:rsid w:val="0AD68A33"/>
    <w:rsid w:val="0AD6E231"/>
    <w:rsid w:val="0ADCB824"/>
    <w:rsid w:val="0ADDF347"/>
    <w:rsid w:val="0AE04FBE"/>
    <w:rsid w:val="0AE1B6FD"/>
    <w:rsid w:val="0AE2C53D"/>
    <w:rsid w:val="0AE39BF1"/>
    <w:rsid w:val="0AE5F01B"/>
    <w:rsid w:val="0AE6691D"/>
    <w:rsid w:val="0AE934B8"/>
    <w:rsid w:val="0AED0BBB"/>
    <w:rsid w:val="0AED6313"/>
    <w:rsid w:val="0AEF8402"/>
    <w:rsid w:val="0AF01B01"/>
    <w:rsid w:val="0AF08571"/>
    <w:rsid w:val="0AF13CA9"/>
    <w:rsid w:val="0AF1F7F9"/>
    <w:rsid w:val="0AF2731A"/>
    <w:rsid w:val="0AF6CB00"/>
    <w:rsid w:val="0AF763DF"/>
    <w:rsid w:val="0AF7BC4B"/>
    <w:rsid w:val="0AF7DDAA"/>
    <w:rsid w:val="0AF9A974"/>
    <w:rsid w:val="0B00B8E9"/>
    <w:rsid w:val="0B00E0B0"/>
    <w:rsid w:val="0B01EAE7"/>
    <w:rsid w:val="0B02B7FC"/>
    <w:rsid w:val="0B02FAD6"/>
    <w:rsid w:val="0B043064"/>
    <w:rsid w:val="0B0494B4"/>
    <w:rsid w:val="0B053F7A"/>
    <w:rsid w:val="0B06F1E0"/>
    <w:rsid w:val="0B073E44"/>
    <w:rsid w:val="0B091634"/>
    <w:rsid w:val="0B0A3792"/>
    <w:rsid w:val="0B0C730D"/>
    <w:rsid w:val="0B0CBF61"/>
    <w:rsid w:val="0B0D7356"/>
    <w:rsid w:val="0B0E9A05"/>
    <w:rsid w:val="0B0F374A"/>
    <w:rsid w:val="0B0FC0A0"/>
    <w:rsid w:val="0B0FF223"/>
    <w:rsid w:val="0B10EC6F"/>
    <w:rsid w:val="0B14933F"/>
    <w:rsid w:val="0B172BE2"/>
    <w:rsid w:val="0B182F1F"/>
    <w:rsid w:val="0B1AA325"/>
    <w:rsid w:val="0B1AAE90"/>
    <w:rsid w:val="0B1B24E0"/>
    <w:rsid w:val="0B1C61D9"/>
    <w:rsid w:val="0B1DF4FF"/>
    <w:rsid w:val="0B1FACC4"/>
    <w:rsid w:val="0B213EAF"/>
    <w:rsid w:val="0B213FDC"/>
    <w:rsid w:val="0B245187"/>
    <w:rsid w:val="0B255145"/>
    <w:rsid w:val="0B28153A"/>
    <w:rsid w:val="0B2CA0D0"/>
    <w:rsid w:val="0B2CFD24"/>
    <w:rsid w:val="0B31A8A7"/>
    <w:rsid w:val="0B323547"/>
    <w:rsid w:val="0B35F1A4"/>
    <w:rsid w:val="0B3619C7"/>
    <w:rsid w:val="0B368949"/>
    <w:rsid w:val="0B369655"/>
    <w:rsid w:val="0B3E6862"/>
    <w:rsid w:val="0B3F8D22"/>
    <w:rsid w:val="0B4025A7"/>
    <w:rsid w:val="0B4424F9"/>
    <w:rsid w:val="0B4555F9"/>
    <w:rsid w:val="0B46F989"/>
    <w:rsid w:val="0B48893D"/>
    <w:rsid w:val="0B4B3C9A"/>
    <w:rsid w:val="0B4BBFF5"/>
    <w:rsid w:val="0B4C7B34"/>
    <w:rsid w:val="0B4CEEE4"/>
    <w:rsid w:val="0B504C0E"/>
    <w:rsid w:val="0B525A69"/>
    <w:rsid w:val="0B541B4E"/>
    <w:rsid w:val="0B54A181"/>
    <w:rsid w:val="0B5676FA"/>
    <w:rsid w:val="0B58AC09"/>
    <w:rsid w:val="0B58CCB1"/>
    <w:rsid w:val="0B593426"/>
    <w:rsid w:val="0B5A583B"/>
    <w:rsid w:val="0B5DE907"/>
    <w:rsid w:val="0B5E783A"/>
    <w:rsid w:val="0B5E83D7"/>
    <w:rsid w:val="0B60FDA4"/>
    <w:rsid w:val="0B65362E"/>
    <w:rsid w:val="0B66EA3D"/>
    <w:rsid w:val="0B66F1F3"/>
    <w:rsid w:val="0B695F41"/>
    <w:rsid w:val="0B6ABADD"/>
    <w:rsid w:val="0B6CA533"/>
    <w:rsid w:val="0B6E86E6"/>
    <w:rsid w:val="0B7234BF"/>
    <w:rsid w:val="0B76F71F"/>
    <w:rsid w:val="0B77E808"/>
    <w:rsid w:val="0B7852A5"/>
    <w:rsid w:val="0B786B10"/>
    <w:rsid w:val="0B78F663"/>
    <w:rsid w:val="0B7BAA3F"/>
    <w:rsid w:val="0B7D3D28"/>
    <w:rsid w:val="0B7FA350"/>
    <w:rsid w:val="0B819BF2"/>
    <w:rsid w:val="0B82C7D8"/>
    <w:rsid w:val="0B8915CC"/>
    <w:rsid w:val="0B893AF7"/>
    <w:rsid w:val="0B8A3B07"/>
    <w:rsid w:val="0B8B08A3"/>
    <w:rsid w:val="0B8B71ED"/>
    <w:rsid w:val="0B8E17A4"/>
    <w:rsid w:val="0B8EE552"/>
    <w:rsid w:val="0B93DE49"/>
    <w:rsid w:val="0B94E834"/>
    <w:rsid w:val="0B95B9C9"/>
    <w:rsid w:val="0B96EC34"/>
    <w:rsid w:val="0B9718A8"/>
    <w:rsid w:val="0B9F65A6"/>
    <w:rsid w:val="0BA1F157"/>
    <w:rsid w:val="0BA40DC1"/>
    <w:rsid w:val="0BA4FEF1"/>
    <w:rsid w:val="0BA7656F"/>
    <w:rsid w:val="0BA7E156"/>
    <w:rsid w:val="0BA845BA"/>
    <w:rsid w:val="0BA8A2B0"/>
    <w:rsid w:val="0BA92960"/>
    <w:rsid w:val="0BACD560"/>
    <w:rsid w:val="0BADF764"/>
    <w:rsid w:val="0BAEDD1C"/>
    <w:rsid w:val="0BB09A1E"/>
    <w:rsid w:val="0BB4D575"/>
    <w:rsid w:val="0BB8D255"/>
    <w:rsid w:val="0BBADCE9"/>
    <w:rsid w:val="0BBB9039"/>
    <w:rsid w:val="0BBE1C1A"/>
    <w:rsid w:val="0BC024BF"/>
    <w:rsid w:val="0BC0AF64"/>
    <w:rsid w:val="0BC1573C"/>
    <w:rsid w:val="0BC77AD3"/>
    <w:rsid w:val="0BC9AE47"/>
    <w:rsid w:val="0BC9DE96"/>
    <w:rsid w:val="0BCCC73B"/>
    <w:rsid w:val="0BCF8A2F"/>
    <w:rsid w:val="0BCFA669"/>
    <w:rsid w:val="0BD0D5BB"/>
    <w:rsid w:val="0BD2240D"/>
    <w:rsid w:val="0BD4B4D4"/>
    <w:rsid w:val="0BD7168C"/>
    <w:rsid w:val="0BD8F0C8"/>
    <w:rsid w:val="0BDAC2DE"/>
    <w:rsid w:val="0BDC107E"/>
    <w:rsid w:val="0BDD1F7A"/>
    <w:rsid w:val="0BDD3822"/>
    <w:rsid w:val="0BDD4E90"/>
    <w:rsid w:val="0BE20EC6"/>
    <w:rsid w:val="0BE4ACAE"/>
    <w:rsid w:val="0BE7C211"/>
    <w:rsid w:val="0BE82F78"/>
    <w:rsid w:val="0BE915CB"/>
    <w:rsid w:val="0BEBBBD1"/>
    <w:rsid w:val="0BECA19D"/>
    <w:rsid w:val="0BECC610"/>
    <w:rsid w:val="0BF1191D"/>
    <w:rsid w:val="0BF151CA"/>
    <w:rsid w:val="0BF40D7A"/>
    <w:rsid w:val="0BF886BC"/>
    <w:rsid w:val="0BFBDE85"/>
    <w:rsid w:val="0BFCB084"/>
    <w:rsid w:val="0C026838"/>
    <w:rsid w:val="0C0467B7"/>
    <w:rsid w:val="0C054D69"/>
    <w:rsid w:val="0C055D2D"/>
    <w:rsid w:val="0C0567B1"/>
    <w:rsid w:val="0C0762EF"/>
    <w:rsid w:val="0C0765E4"/>
    <w:rsid w:val="0C084841"/>
    <w:rsid w:val="0C090FB1"/>
    <w:rsid w:val="0C0B8759"/>
    <w:rsid w:val="0C0B973C"/>
    <w:rsid w:val="0C0C0099"/>
    <w:rsid w:val="0C0D21F1"/>
    <w:rsid w:val="0C11968D"/>
    <w:rsid w:val="0C119E72"/>
    <w:rsid w:val="0C1206F4"/>
    <w:rsid w:val="0C120B2A"/>
    <w:rsid w:val="0C13AF21"/>
    <w:rsid w:val="0C1562B0"/>
    <w:rsid w:val="0C167CA9"/>
    <w:rsid w:val="0C19D12F"/>
    <w:rsid w:val="0C19F01D"/>
    <w:rsid w:val="0C1A5D6F"/>
    <w:rsid w:val="0C1A7D62"/>
    <w:rsid w:val="0C1F385F"/>
    <w:rsid w:val="0C21E69D"/>
    <w:rsid w:val="0C227404"/>
    <w:rsid w:val="0C22B67D"/>
    <w:rsid w:val="0C22C643"/>
    <w:rsid w:val="0C242390"/>
    <w:rsid w:val="0C2674DD"/>
    <w:rsid w:val="0C270305"/>
    <w:rsid w:val="0C275910"/>
    <w:rsid w:val="0C276536"/>
    <w:rsid w:val="0C2899C1"/>
    <w:rsid w:val="0C29356A"/>
    <w:rsid w:val="0C29F06E"/>
    <w:rsid w:val="0C2A5C16"/>
    <w:rsid w:val="0C2C1B2F"/>
    <w:rsid w:val="0C2F4090"/>
    <w:rsid w:val="0C2FBC17"/>
    <w:rsid w:val="0C2FCB55"/>
    <w:rsid w:val="0C30216B"/>
    <w:rsid w:val="0C333F22"/>
    <w:rsid w:val="0C341A07"/>
    <w:rsid w:val="0C36F7BF"/>
    <w:rsid w:val="0C397E48"/>
    <w:rsid w:val="0C3D67D0"/>
    <w:rsid w:val="0C3F8F08"/>
    <w:rsid w:val="0C43B9E7"/>
    <w:rsid w:val="0C461BA6"/>
    <w:rsid w:val="0C4BB763"/>
    <w:rsid w:val="0C4E20D3"/>
    <w:rsid w:val="0C4F673D"/>
    <w:rsid w:val="0C5062FE"/>
    <w:rsid w:val="0C5293FD"/>
    <w:rsid w:val="0C56B219"/>
    <w:rsid w:val="0C57E321"/>
    <w:rsid w:val="0C588BBC"/>
    <w:rsid w:val="0C588CA5"/>
    <w:rsid w:val="0C5AB285"/>
    <w:rsid w:val="0C5E72CA"/>
    <w:rsid w:val="0C6099F5"/>
    <w:rsid w:val="0C611C54"/>
    <w:rsid w:val="0C61DB4D"/>
    <w:rsid w:val="0C6B0194"/>
    <w:rsid w:val="0C6EF7F8"/>
    <w:rsid w:val="0C6EFF5D"/>
    <w:rsid w:val="0C6F5EBF"/>
    <w:rsid w:val="0C717445"/>
    <w:rsid w:val="0C74D0F6"/>
    <w:rsid w:val="0C764371"/>
    <w:rsid w:val="0C77F2E5"/>
    <w:rsid w:val="0C78DA9D"/>
    <w:rsid w:val="0C78DECE"/>
    <w:rsid w:val="0C7BAE0A"/>
    <w:rsid w:val="0C7C8F5E"/>
    <w:rsid w:val="0C7D3B96"/>
    <w:rsid w:val="0C7F29BF"/>
    <w:rsid w:val="0C8091B5"/>
    <w:rsid w:val="0C80EF2C"/>
    <w:rsid w:val="0C82293D"/>
    <w:rsid w:val="0C85A752"/>
    <w:rsid w:val="0C87618E"/>
    <w:rsid w:val="0C88245C"/>
    <w:rsid w:val="0C892ECE"/>
    <w:rsid w:val="0C8A638F"/>
    <w:rsid w:val="0C8BF098"/>
    <w:rsid w:val="0C8D0B82"/>
    <w:rsid w:val="0C8DCD9F"/>
    <w:rsid w:val="0C956342"/>
    <w:rsid w:val="0C9575C1"/>
    <w:rsid w:val="0C964850"/>
    <w:rsid w:val="0C97F59C"/>
    <w:rsid w:val="0C9F6B72"/>
    <w:rsid w:val="0CA4B37C"/>
    <w:rsid w:val="0CA583E2"/>
    <w:rsid w:val="0CA7324D"/>
    <w:rsid w:val="0CA781B0"/>
    <w:rsid w:val="0CA7DFC8"/>
    <w:rsid w:val="0CAA4016"/>
    <w:rsid w:val="0CAB94D3"/>
    <w:rsid w:val="0CB1608B"/>
    <w:rsid w:val="0CB2470B"/>
    <w:rsid w:val="0CB24FB4"/>
    <w:rsid w:val="0CB2CAEF"/>
    <w:rsid w:val="0CB3873A"/>
    <w:rsid w:val="0CB66F17"/>
    <w:rsid w:val="0CB6F21A"/>
    <w:rsid w:val="0CB6F3C8"/>
    <w:rsid w:val="0CB72EB4"/>
    <w:rsid w:val="0CB75B53"/>
    <w:rsid w:val="0CB7D4BF"/>
    <w:rsid w:val="0CBBE35D"/>
    <w:rsid w:val="0CBE51FA"/>
    <w:rsid w:val="0CBFF0B6"/>
    <w:rsid w:val="0CC169A8"/>
    <w:rsid w:val="0CC5846E"/>
    <w:rsid w:val="0CC608B9"/>
    <w:rsid w:val="0CD3CD0F"/>
    <w:rsid w:val="0CD4C496"/>
    <w:rsid w:val="0CD97FB8"/>
    <w:rsid w:val="0CD9AFB5"/>
    <w:rsid w:val="0CDD4950"/>
    <w:rsid w:val="0CDFF0A2"/>
    <w:rsid w:val="0CE09A51"/>
    <w:rsid w:val="0CE24E72"/>
    <w:rsid w:val="0CE69153"/>
    <w:rsid w:val="0CE95DBC"/>
    <w:rsid w:val="0CEE0B58"/>
    <w:rsid w:val="0CEEAF59"/>
    <w:rsid w:val="0CEF9A3A"/>
    <w:rsid w:val="0CF0F27F"/>
    <w:rsid w:val="0CF4A712"/>
    <w:rsid w:val="0CF95FAB"/>
    <w:rsid w:val="0CFA37F9"/>
    <w:rsid w:val="0CFBF687"/>
    <w:rsid w:val="0CFCCCD9"/>
    <w:rsid w:val="0CFEFF00"/>
    <w:rsid w:val="0CFFDE17"/>
    <w:rsid w:val="0D0088EF"/>
    <w:rsid w:val="0D043422"/>
    <w:rsid w:val="0D04AF55"/>
    <w:rsid w:val="0D04C10C"/>
    <w:rsid w:val="0D050FBB"/>
    <w:rsid w:val="0D0BFD2D"/>
    <w:rsid w:val="0D0CD585"/>
    <w:rsid w:val="0D0D6FA6"/>
    <w:rsid w:val="0D0D7A33"/>
    <w:rsid w:val="0D108C4B"/>
    <w:rsid w:val="0D128610"/>
    <w:rsid w:val="0D1611FE"/>
    <w:rsid w:val="0D16667E"/>
    <w:rsid w:val="0D168C35"/>
    <w:rsid w:val="0D16B9C2"/>
    <w:rsid w:val="0D17EAE4"/>
    <w:rsid w:val="0D18B72D"/>
    <w:rsid w:val="0D19010F"/>
    <w:rsid w:val="0D1D8C4D"/>
    <w:rsid w:val="0D1EB22D"/>
    <w:rsid w:val="0D1F4456"/>
    <w:rsid w:val="0D1FDAA4"/>
    <w:rsid w:val="0D22F554"/>
    <w:rsid w:val="0D27F3CB"/>
    <w:rsid w:val="0D2825E4"/>
    <w:rsid w:val="0D29CF79"/>
    <w:rsid w:val="0D29FA3D"/>
    <w:rsid w:val="0D2C42AB"/>
    <w:rsid w:val="0D2FC5BD"/>
    <w:rsid w:val="0D31FF51"/>
    <w:rsid w:val="0D32161A"/>
    <w:rsid w:val="0D368E6E"/>
    <w:rsid w:val="0D388E7A"/>
    <w:rsid w:val="0D389607"/>
    <w:rsid w:val="0D3A4AE2"/>
    <w:rsid w:val="0D3F18E0"/>
    <w:rsid w:val="0D3F79EA"/>
    <w:rsid w:val="0D3FFD75"/>
    <w:rsid w:val="0D409A28"/>
    <w:rsid w:val="0D4156F5"/>
    <w:rsid w:val="0D43B002"/>
    <w:rsid w:val="0D43F205"/>
    <w:rsid w:val="0D4445B2"/>
    <w:rsid w:val="0D445E19"/>
    <w:rsid w:val="0D49152E"/>
    <w:rsid w:val="0D497066"/>
    <w:rsid w:val="0D5555E3"/>
    <w:rsid w:val="0D56560E"/>
    <w:rsid w:val="0D5B18F1"/>
    <w:rsid w:val="0D60E57A"/>
    <w:rsid w:val="0D612A28"/>
    <w:rsid w:val="0D6208D7"/>
    <w:rsid w:val="0D698B2A"/>
    <w:rsid w:val="0D69E3DD"/>
    <w:rsid w:val="0D725139"/>
    <w:rsid w:val="0D7307F3"/>
    <w:rsid w:val="0D768482"/>
    <w:rsid w:val="0D779B37"/>
    <w:rsid w:val="0D7B3028"/>
    <w:rsid w:val="0D7B3434"/>
    <w:rsid w:val="0D7D8018"/>
    <w:rsid w:val="0D7D8F11"/>
    <w:rsid w:val="0D7FA953"/>
    <w:rsid w:val="0D819C7C"/>
    <w:rsid w:val="0D84710D"/>
    <w:rsid w:val="0D858F8B"/>
    <w:rsid w:val="0D85A78B"/>
    <w:rsid w:val="0D87965D"/>
    <w:rsid w:val="0D888237"/>
    <w:rsid w:val="0D8CD06F"/>
    <w:rsid w:val="0D8F252A"/>
    <w:rsid w:val="0D900301"/>
    <w:rsid w:val="0D910F99"/>
    <w:rsid w:val="0D922308"/>
    <w:rsid w:val="0D952C5C"/>
    <w:rsid w:val="0D966D84"/>
    <w:rsid w:val="0D98D45D"/>
    <w:rsid w:val="0D997F86"/>
    <w:rsid w:val="0D9AF206"/>
    <w:rsid w:val="0DA0C4C7"/>
    <w:rsid w:val="0DA5B49A"/>
    <w:rsid w:val="0DA6EF4A"/>
    <w:rsid w:val="0DA72B96"/>
    <w:rsid w:val="0DA895A2"/>
    <w:rsid w:val="0DAC96E0"/>
    <w:rsid w:val="0DADDB8B"/>
    <w:rsid w:val="0DAEEFB0"/>
    <w:rsid w:val="0DB20905"/>
    <w:rsid w:val="0DB30F30"/>
    <w:rsid w:val="0DB34A76"/>
    <w:rsid w:val="0DB3B1CA"/>
    <w:rsid w:val="0DB4F56B"/>
    <w:rsid w:val="0DB54EEF"/>
    <w:rsid w:val="0DB67EFA"/>
    <w:rsid w:val="0DB69280"/>
    <w:rsid w:val="0DBAC527"/>
    <w:rsid w:val="0DC07EC6"/>
    <w:rsid w:val="0DC0BE8F"/>
    <w:rsid w:val="0DC89FB7"/>
    <w:rsid w:val="0DCAF91E"/>
    <w:rsid w:val="0DCB9F26"/>
    <w:rsid w:val="0DCC6279"/>
    <w:rsid w:val="0DCC6AA5"/>
    <w:rsid w:val="0DCF737F"/>
    <w:rsid w:val="0DD04DC9"/>
    <w:rsid w:val="0DD20B83"/>
    <w:rsid w:val="0DD4C566"/>
    <w:rsid w:val="0DD7BBAB"/>
    <w:rsid w:val="0DD84C29"/>
    <w:rsid w:val="0DDD211B"/>
    <w:rsid w:val="0DDF17DB"/>
    <w:rsid w:val="0DDF5C0F"/>
    <w:rsid w:val="0DDF6537"/>
    <w:rsid w:val="0DDFA650"/>
    <w:rsid w:val="0DE13CC8"/>
    <w:rsid w:val="0DE2A683"/>
    <w:rsid w:val="0DE35217"/>
    <w:rsid w:val="0DE6CC98"/>
    <w:rsid w:val="0DE91ED9"/>
    <w:rsid w:val="0DEBF8CD"/>
    <w:rsid w:val="0DEBF8F3"/>
    <w:rsid w:val="0DEDAA84"/>
    <w:rsid w:val="0DF01FCD"/>
    <w:rsid w:val="0DF0B88D"/>
    <w:rsid w:val="0DF28811"/>
    <w:rsid w:val="0DF40152"/>
    <w:rsid w:val="0DF49033"/>
    <w:rsid w:val="0DF5C802"/>
    <w:rsid w:val="0DF7C457"/>
    <w:rsid w:val="0DF7C8AF"/>
    <w:rsid w:val="0DF7F319"/>
    <w:rsid w:val="0DFA6F92"/>
    <w:rsid w:val="0E000BA8"/>
    <w:rsid w:val="0E0073CB"/>
    <w:rsid w:val="0E023328"/>
    <w:rsid w:val="0E025653"/>
    <w:rsid w:val="0E03F5F1"/>
    <w:rsid w:val="0E0445A3"/>
    <w:rsid w:val="0E04C7A4"/>
    <w:rsid w:val="0E06DB9F"/>
    <w:rsid w:val="0E074C16"/>
    <w:rsid w:val="0E0B0F53"/>
    <w:rsid w:val="0E0D4023"/>
    <w:rsid w:val="0E0F2CB2"/>
    <w:rsid w:val="0E10143C"/>
    <w:rsid w:val="0E17F5CA"/>
    <w:rsid w:val="0E1A3A78"/>
    <w:rsid w:val="0E1B5509"/>
    <w:rsid w:val="0E1B5757"/>
    <w:rsid w:val="0E22AA11"/>
    <w:rsid w:val="0E284E69"/>
    <w:rsid w:val="0E2DC64A"/>
    <w:rsid w:val="0E2F580B"/>
    <w:rsid w:val="0E2FF843"/>
    <w:rsid w:val="0E306070"/>
    <w:rsid w:val="0E30D685"/>
    <w:rsid w:val="0E3584AC"/>
    <w:rsid w:val="0E36F227"/>
    <w:rsid w:val="0E377BCE"/>
    <w:rsid w:val="0E37C193"/>
    <w:rsid w:val="0E37E448"/>
    <w:rsid w:val="0E3884B2"/>
    <w:rsid w:val="0E39820A"/>
    <w:rsid w:val="0E3AA34C"/>
    <w:rsid w:val="0E3E950E"/>
    <w:rsid w:val="0E40B897"/>
    <w:rsid w:val="0E437C4B"/>
    <w:rsid w:val="0E461656"/>
    <w:rsid w:val="0E46E067"/>
    <w:rsid w:val="0E47F96F"/>
    <w:rsid w:val="0E49CECF"/>
    <w:rsid w:val="0E4A7EDA"/>
    <w:rsid w:val="0E518A0C"/>
    <w:rsid w:val="0E523FB2"/>
    <w:rsid w:val="0E556E0E"/>
    <w:rsid w:val="0E55ACF6"/>
    <w:rsid w:val="0E572B31"/>
    <w:rsid w:val="0E58AC25"/>
    <w:rsid w:val="0E5C0626"/>
    <w:rsid w:val="0E5DA9DB"/>
    <w:rsid w:val="0E5F11C6"/>
    <w:rsid w:val="0E5F625F"/>
    <w:rsid w:val="0E60D9D1"/>
    <w:rsid w:val="0E61A989"/>
    <w:rsid w:val="0E630DD5"/>
    <w:rsid w:val="0E6DF8BB"/>
    <w:rsid w:val="0E743EC3"/>
    <w:rsid w:val="0E753651"/>
    <w:rsid w:val="0E7739D5"/>
    <w:rsid w:val="0E791705"/>
    <w:rsid w:val="0E7A365C"/>
    <w:rsid w:val="0E7A9D5C"/>
    <w:rsid w:val="0E7DB4C0"/>
    <w:rsid w:val="0E7F5831"/>
    <w:rsid w:val="0E80304F"/>
    <w:rsid w:val="0E805CFA"/>
    <w:rsid w:val="0E8A207A"/>
    <w:rsid w:val="0E8AB713"/>
    <w:rsid w:val="0E8CF389"/>
    <w:rsid w:val="0E90A53B"/>
    <w:rsid w:val="0E952F66"/>
    <w:rsid w:val="0E97E236"/>
    <w:rsid w:val="0E9A29C8"/>
    <w:rsid w:val="0E9B7205"/>
    <w:rsid w:val="0E9D4910"/>
    <w:rsid w:val="0EA09A07"/>
    <w:rsid w:val="0EA80997"/>
    <w:rsid w:val="0EAA6C11"/>
    <w:rsid w:val="0EB02FE5"/>
    <w:rsid w:val="0EB0A5DA"/>
    <w:rsid w:val="0EB2EAA6"/>
    <w:rsid w:val="0EB36CED"/>
    <w:rsid w:val="0EB3DB22"/>
    <w:rsid w:val="0EB5A15C"/>
    <w:rsid w:val="0EB83A87"/>
    <w:rsid w:val="0EB99536"/>
    <w:rsid w:val="0EBA00DF"/>
    <w:rsid w:val="0EBAF9EF"/>
    <w:rsid w:val="0EBBA495"/>
    <w:rsid w:val="0EBC538B"/>
    <w:rsid w:val="0EBE07BF"/>
    <w:rsid w:val="0EC00BB7"/>
    <w:rsid w:val="0EC150CF"/>
    <w:rsid w:val="0EC1A980"/>
    <w:rsid w:val="0EC211AB"/>
    <w:rsid w:val="0EC23B30"/>
    <w:rsid w:val="0EC57AE9"/>
    <w:rsid w:val="0EC72311"/>
    <w:rsid w:val="0EC72CA5"/>
    <w:rsid w:val="0ECBF73F"/>
    <w:rsid w:val="0ECE07D5"/>
    <w:rsid w:val="0ECE9396"/>
    <w:rsid w:val="0ED04060"/>
    <w:rsid w:val="0ED14604"/>
    <w:rsid w:val="0ED2979D"/>
    <w:rsid w:val="0ED3C9DB"/>
    <w:rsid w:val="0ED40409"/>
    <w:rsid w:val="0ED7B0E7"/>
    <w:rsid w:val="0ED7E9ED"/>
    <w:rsid w:val="0ED8A3A4"/>
    <w:rsid w:val="0ED9E0EA"/>
    <w:rsid w:val="0EDBEF90"/>
    <w:rsid w:val="0EDE18C9"/>
    <w:rsid w:val="0EDFEF79"/>
    <w:rsid w:val="0EE04A4C"/>
    <w:rsid w:val="0EE04D36"/>
    <w:rsid w:val="0EE217B2"/>
    <w:rsid w:val="0EE79B58"/>
    <w:rsid w:val="0EE93987"/>
    <w:rsid w:val="0EEA39D5"/>
    <w:rsid w:val="0EEB36C7"/>
    <w:rsid w:val="0EEBD109"/>
    <w:rsid w:val="0EECF380"/>
    <w:rsid w:val="0EEDBE49"/>
    <w:rsid w:val="0EF060A9"/>
    <w:rsid w:val="0EF30A92"/>
    <w:rsid w:val="0EF4A3DA"/>
    <w:rsid w:val="0EF9A662"/>
    <w:rsid w:val="0EFB6060"/>
    <w:rsid w:val="0EFC036B"/>
    <w:rsid w:val="0EFD3814"/>
    <w:rsid w:val="0EFFE736"/>
    <w:rsid w:val="0F00B8D5"/>
    <w:rsid w:val="0F02AF08"/>
    <w:rsid w:val="0F047331"/>
    <w:rsid w:val="0F04F531"/>
    <w:rsid w:val="0F0587AC"/>
    <w:rsid w:val="0F05FB94"/>
    <w:rsid w:val="0F0618D9"/>
    <w:rsid w:val="0F0798EA"/>
    <w:rsid w:val="0F0B1C51"/>
    <w:rsid w:val="0F0DD86C"/>
    <w:rsid w:val="0F0E9563"/>
    <w:rsid w:val="0F116C69"/>
    <w:rsid w:val="0F125B41"/>
    <w:rsid w:val="0F1546D3"/>
    <w:rsid w:val="0F160E80"/>
    <w:rsid w:val="0F161FBE"/>
    <w:rsid w:val="0F17081C"/>
    <w:rsid w:val="0F1A5EF1"/>
    <w:rsid w:val="0F1B41D4"/>
    <w:rsid w:val="0F1DAE04"/>
    <w:rsid w:val="0F1E5B91"/>
    <w:rsid w:val="0F1EDA29"/>
    <w:rsid w:val="0F2218A2"/>
    <w:rsid w:val="0F239EBF"/>
    <w:rsid w:val="0F23BC88"/>
    <w:rsid w:val="0F25D344"/>
    <w:rsid w:val="0F274536"/>
    <w:rsid w:val="0F28007F"/>
    <w:rsid w:val="0F2B7A8B"/>
    <w:rsid w:val="0F2CC3B0"/>
    <w:rsid w:val="0F30D7E9"/>
    <w:rsid w:val="0F346980"/>
    <w:rsid w:val="0F35F8F8"/>
    <w:rsid w:val="0F3ADCEE"/>
    <w:rsid w:val="0F3B99BF"/>
    <w:rsid w:val="0F3BE2BB"/>
    <w:rsid w:val="0F3BE5F5"/>
    <w:rsid w:val="0F3CD07F"/>
    <w:rsid w:val="0F3E2E77"/>
    <w:rsid w:val="0F3EA754"/>
    <w:rsid w:val="0F4589A1"/>
    <w:rsid w:val="0F469505"/>
    <w:rsid w:val="0F4972E3"/>
    <w:rsid w:val="0F4B0135"/>
    <w:rsid w:val="0F4CC808"/>
    <w:rsid w:val="0F4CED95"/>
    <w:rsid w:val="0F4D7286"/>
    <w:rsid w:val="0F500C00"/>
    <w:rsid w:val="0F51B8F9"/>
    <w:rsid w:val="0F540334"/>
    <w:rsid w:val="0F592EB1"/>
    <w:rsid w:val="0F59414E"/>
    <w:rsid w:val="0F5A4143"/>
    <w:rsid w:val="0F5A4258"/>
    <w:rsid w:val="0F5AB640"/>
    <w:rsid w:val="0F60154F"/>
    <w:rsid w:val="0F610569"/>
    <w:rsid w:val="0F683F8D"/>
    <w:rsid w:val="0F69C516"/>
    <w:rsid w:val="0F6BDAB9"/>
    <w:rsid w:val="0F6EAC9F"/>
    <w:rsid w:val="0F7763C3"/>
    <w:rsid w:val="0F78B7D4"/>
    <w:rsid w:val="0F790D87"/>
    <w:rsid w:val="0F796548"/>
    <w:rsid w:val="0F7A2A65"/>
    <w:rsid w:val="0F7A5471"/>
    <w:rsid w:val="0F7A9A99"/>
    <w:rsid w:val="0F7B7EBE"/>
    <w:rsid w:val="0F7DF465"/>
    <w:rsid w:val="0F7E9D19"/>
    <w:rsid w:val="0F81DAFC"/>
    <w:rsid w:val="0F850DAE"/>
    <w:rsid w:val="0F861C88"/>
    <w:rsid w:val="0F906094"/>
    <w:rsid w:val="0F913494"/>
    <w:rsid w:val="0F947BFB"/>
    <w:rsid w:val="0F94D8EE"/>
    <w:rsid w:val="0F9530CA"/>
    <w:rsid w:val="0F9558A0"/>
    <w:rsid w:val="0F99BF5C"/>
    <w:rsid w:val="0F9E4BF4"/>
    <w:rsid w:val="0F9EA5D0"/>
    <w:rsid w:val="0FA1709D"/>
    <w:rsid w:val="0FA36772"/>
    <w:rsid w:val="0FA5A8A3"/>
    <w:rsid w:val="0FA715D8"/>
    <w:rsid w:val="0FABDEC1"/>
    <w:rsid w:val="0FACDEF8"/>
    <w:rsid w:val="0FAD69F0"/>
    <w:rsid w:val="0FADFDB2"/>
    <w:rsid w:val="0FB148B0"/>
    <w:rsid w:val="0FB25465"/>
    <w:rsid w:val="0FB52786"/>
    <w:rsid w:val="0FB72F28"/>
    <w:rsid w:val="0FB7873E"/>
    <w:rsid w:val="0FB9B22E"/>
    <w:rsid w:val="0FBD3AF7"/>
    <w:rsid w:val="0FBE173F"/>
    <w:rsid w:val="0FBFB447"/>
    <w:rsid w:val="0FC2E179"/>
    <w:rsid w:val="0FC38A01"/>
    <w:rsid w:val="0FC43EC3"/>
    <w:rsid w:val="0FC4DCAC"/>
    <w:rsid w:val="0FC56968"/>
    <w:rsid w:val="0FC5F6DD"/>
    <w:rsid w:val="0FC9482C"/>
    <w:rsid w:val="0FC97653"/>
    <w:rsid w:val="0FC9E6C9"/>
    <w:rsid w:val="0FCAD502"/>
    <w:rsid w:val="0FCC931A"/>
    <w:rsid w:val="0FCCF0D6"/>
    <w:rsid w:val="0FCD9B6A"/>
    <w:rsid w:val="0FCE09C2"/>
    <w:rsid w:val="0FCE68D5"/>
    <w:rsid w:val="0FCE76E6"/>
    <w:rsid w:val="0FD2F9A3"/>
    <w:rsid w:val="0FD44021"/>
    <w:rsid w:val="0FD47940"/>
    <w:rsid w:val="0FD68107"/>
    <w:rsid w:val="0FD85454"/>
    <w:rsid w:val="0FD8D1E6"/>
    <w:rsid w:val="0FDA42AE"/>
    <w:rsid w:val="0FDBC805"/>
    <w:rsid w:val="0FDCBCD6"/>
    <w:rsid w:val="0FDD132D"/>
    <w:rsid w:val="0FDD4E0E"/>
    <w:rsid w:val="0FDEB012"/>
    <w:rsid w:val="0FDFD407"/>
    <w:rsid w:val="0FE5EDA1"/>
    <w:rsid w:val="0FE6C109"/>
    <w:rsid w:val="0FE9C330"/>
    <w:rsid w:val="0FED4DCE"/>
    <w:rsid w:val="0FEE1B18"/>
    <w:rsid w:val="0FF50753"/>
    <w:rsid w:val="0FF5B3FB"/>
    <w:rsid w:val="0FF74CE9"/>
    <w:rsid w:val="0FF9EE85"/>
    <w:rsid w:val="0FFBBA61"/>
    <w:rsid w:val="0FFE6997"/>
    <w:rsid w:val="1001A048"/>
    <w:rsid w:val="10037026"/>
    <w:rsid w:val="100396F4"/>
    <w:rsid w:val="10058CD0"/>
    <w:rsid w:val="1005F501"/>
    <w:rsid w:val="100745EC"/>
    <w:rsid w:val="1007C455"/>
    <w:rsid w:val="1009FBDC"/>
    <w:rsid w:val="100C907F"/>
    <w:rsid w:val="100C92CE"/>
    <w:rsid w:val="100D0853"/>
    <w:rsid w:val="100DB4EE"/>
    <w:rsid w:val="100EF934"/>
    <w:rsid w:val="10152AE8"/>
    <w:rsid w:val="1015B370"/>
    <w:rsid w:val="101608B4"/>
    <w:rsid w:val="101678C6"/>
    <w:rsid w:val="1019BFE4"/>
    <w:rsid w:val="101DF1D5"/>
    <w:rsid w:val="101FEFB2"/>
    <w:rsid w:val="102087AF"/>
    <w:rsid w:val="1027021E"/>
    <w:rsid w:val="102849E5"/>
    <w:rsid w:val="10287627"/>
    <w:rsid w:val="102AA349"/>
    <w:rsid w:val="102AA8D5"/>
    <w:rsid w:val="102B6168"/>
    <w:rsid w:val="102D53C8"/>
    <w:rsid w:val="102E4173"/>
    <w:rsid w:val="10309B4A"/>
    <w:rsid w:val="1030A881"/>
    <w:rsid w:val="1035AB89"/>
    <w:rsid w:val="1035FA29"/>
    <w:rsid w:val="1036940E"/>
    <w:rsid w:val="10374266"/>
    <w:rsid w:val="10377F03"/>
    <w:rsid w:val="1038A55F"/>
    <w:rsid w:val="10393925"/>
    <w:rsid w:val="103C8051"/>
    <w:rsid w:val="103D259D"/>
    <w:rsid w:val="103D8139"/>
    <w:rsid w:val="103E055F"/>
    <w:rsid w:val="103FB39C"/>
    <w:rsid w:val="10427CD1"/>
    <w:rsid w:val="1043844C"/>
    <w:rsid w:val="1043933D"/>
    <w:rsid w:val="1044C581"/>
    <w:rsid w:val="104AB3DC"/>
    <w:rsid w:val="104AFB17"/>
    <w:rsid w:val="105051F4"/>
    <w:rsid w:val="10516255"/>
    <w:rsid w:val="105203F3"/>
    <w:rsid w:val="105817CA"/>
    <w:rsid w:val="105908C8"/>
    <w:rsid w:val="10590C44"/>
    <w:rsid w:val="1059882A"/>
    <w:rsid w:val="105A58EB"/>
    <w:rsid w:val="105C9369"/>
    <w:rsid w:val="105D95BE"/>
    <w:rsid w:val="105E739F"/>
    <w:rsid w:val="105E8572"/>
    <w:rsid w:val="10619AFF"/>
    <w:rsid w:val="1061F00F"/>
    <w:rsid w:val="1063D69B"/>
    <w:rsid w:val="10652327"/>
    <w:rsid w:val="10671334"/>
    <w:rsid w:val="106CC88E"/>
    <w:rsid w:val="106D332F"/>
    <w:rsid w:val="106DF09B"/>
    <w:rsid w:val="106FCE1F"/>
    <w:rsid w:val="1072C292"/>
    <w:rsid w:val="107321C7"/>
    <w:rsid w:val="10754821"/>
    <w:rsid w:val="107780DD"/>
    <w:rsid w:val="10784AAB"/>
    <w:rsid w:val="107AA1FD"/>
    <w:rsid w:val="107C1FEC"/>
    <w:rsid w:val="107CCCBF"/>
    <w:rsid w:val="108190D5"/>
    <w:rsid w:val="1082C16A"/>
    <w:rsid w:val="108588AD"/>
    <w:rsid w:val="1086637D"/>
    <w:rsid w:val="10881932"/>
    <w:rsid w:val="10896AE1"/>
    <w:rsid w:val="108B20F1"/>
    <w:rsid w:val="10915E00"/>
    <w:rsid w:val="1091EC1C"/>
    <w:rsid w:val="109454EA"/>
    <w:rsid w:val="109480E2"/>
    <w:rsid w:val="109707CA"/>
    <w:rsid w:val="10981ADD"/>
    <w:rsid w:val="10989E9C"/>
    <w:rsid w:val="1099205D"/>
    <w:rsid w:val="109ABC34"/>
    <w:rsid w:val="109C7EE1"/>
    <w:rsid w:val="109D9C0B"/>
    <w:rsid w:val="10A208FF"/>
    <w:rsid w:val="10A571BE"/>
    <w:rsid w:val="10A7FA94"/>
    <w:rsid w:val="10A88124"/>
    <w:rsid w:val="10A97A40"/>
    <w:rsid w:val="10AAAA4A"/>
    <w:rsid w:val="10AD3C30"/>
    <w:rsid w:val="10AF8530"/>
    <w:rsid w:val="10AFFF25"/>
    <w:rsid w:val="10B1FAFA"/>
    <w:rsid w:val="10B33F15"/>
    <w:rsid w:val="10B8B85F"/>
    <w:rsid w:val="10B94F92"/>
    <w:rsid w:val="10BB30F0"/>
    <w:rsid w:val="10BBCA7F"/>
    <w:rsid w:val="10BD4D87"/>
    <w:rsid w:val="10BE8187"/>
    <w:rsid w:val="10BF8CE9"/>
    <w:rsid w:val="10C105E8"/>
    <w:rsid w:val="10C2F1C7"/>
    <w:rsid w:val="10C38C4C"/>
    <w:rsid w:val="10C43795"/>
    <w:rsid w:val="10C62AE5"/>
    <w:rsid w:val="10C78D1B"/>
    <w:rsid w:val="10C89C44"/>
    <w:rsid w:val="10C90ADA"/>
    <w:rsid w:val="10CB63C0"/>
    <w:rsid w:val="10CE562F"/>
    <w:rsid w:val="10CF8EB2"/>
    <w:rsid w:val="10D1C08E"/>
    <w:rsid w:val="10D26494"/>
    <w:rsid w:val="10D7D936"/>
    <w:rsid w:val="10D9C548"/>
    <w:rsid w:val="10DD372F"/>
    <w:rsid w:val="10DD7CE1"/>
    <w:rsid w:val="10DDE21A"/>
    <w:rsid w:val="10E0717E"/>
    <w:rsid w:val="10E0CF2E"/>
    <w:rsid w:val="10E10B75"/>
    <w:rsid w:val="10E599E3"/>
    <w:rsid w:val="10E604B0"/>
    <w:rsid w:val="10E753A7"/>
    <w:rsid w:val="10E8A861"/>
    <w:rsid w:val="10EBECC4"/>
    <w:rsid w:val="10ECE7C3"/>
    <w:rsid w:val="10EEE8DA"/>
    <w:rsid w:val="10EEF85E"/>
    <w:rsid w:val="10EF61F8"/>
    <w:rsid w:val="10F006BA"/>
    <w:rsid w:val="10F10146"/>
    <w:rsid w:val="10F4151F"/>
    <w:rsid w:val="10F4F500"/>
    <w:rsid w:val="10F5A80B"/>
    <w:rsid w:val="10F691A5"/>
    <w:rsid w:val="10F9E600"/>
    <w:rsid w:val="10FAB1C7"/>
    <w:rsid w:val="10FC505A"/>
    <w:rsid w:val="10FC880A"/>
    <w:rsid w:val="10FCAC85"/>
    <w:rsid w:val="10FDCA6B"/>
    <w:rsid w:val="10FFC454"/>
    <w:rsid w:val="1102CBF2"/>
    <w:rsid w:val="1104A58E"/>
    <w:rsid w:val="11069E33"/>
    <w:rsid w:val="1106FFC8"/>
    <w:rsid w:val="1107A902"/>
    <w:rsid w:val="1107C4C3"/>
    <w:rsid w:val="1108DCF8"/>
    <w:rsid w:val="110C3703"/>
    <w:rsid w:val="110CEE59"/>
    <w:rsid w:val="110DC9B8"/>
    <w:rsid w:val="110E2695"/>
    <w:rsid w:val="110EDB2D"/>
    <w:rsid w:val="11184612"/>
    <w:rsid w:val="111869AF"/>
    <w:rsid w:val="1118A2F1"/>
    <w:rsid w:val="1119BFE7"/>
    <w:rsid w:val="111AD04B"/>
    <w:rsid w:val="111B1C10"/>
    <w:rsid w:val="111B4657"/>
    <w:rsid w:val="111C11AB"/>
    <w:rsid w:val="111E07B8"/>
    <w:rsid w:val="111F4034"/>
    <w:rsid w:val="1122B0A1"/>
    <w:rsid w:val="112365B7"/>
    <w:rsid w:val="1124E933"/>
    <w:rsid w:val="1124F264"/>
    <w:rsid w:val="11294D48"/>
    <w:rsid w:val="1129FE61"/>
    <w:rsid w:val="112BC526"/>
    <w:rsid w:val="113047A3"/>
    <w:rsid w:val="113142F4"/>
    <w:rsid w:val="11350153"/>
    <w:rsid w:val="113908B8"/>
    <w:rsid w:val="113A5BBC"/>
    <w:rsid w:val="113AE1C2"/>
    <w:rsid w:val="113C41D1"/>
    <w:rsid w:val="113F99BB"/>
    <w:rsid w:val="114245A9"/>
    <w:rsid w:val="1143639A"/>
    <w:rsid w:val="11456F75"/>
    <w:rsid w:val="1145B19D"/>
    <w:rsid w:val="1145BAD3"/>
    <w:rsid w:val="11484A7B"/>
    <w:rsid w:val="114B3D50"/>
    <w:rsid w:val="1157F696"/>
    <w:rsid w:val="1158AC6F"/>
    <w:rsid w:val="11597E3C"/>
    <w:rsid w:val="1161CF1F"/>
    <w:rsid w:val="1162E9F5"/>
    <w:rsid w:val="1164A769"/>
    <w:rsid w:val="1164C4D7"/>
    <w:rsid w:val="116561A9"/>
    <w:rsid w:val="11666CFB"/>
    <w:rsid w:val="11668AD3"/>
    <w:rsid w:val="116A2227"/>
    <w:rsid w:val="116B18B4"/>
    <w:rsid w:val="116B1E78"/>
    <w:rsid w:val="116B90B4"/>
    <w:rsid w:val="116C8A52"/>
    <w:rsid w:val="116D67D3"/>
    <w:rsid w:val="116F0E65"/>
    <w:rsid w:val="116F13F3"/>
    <w:rsid w:val="116FB229"/>
    <w:rsid w:val="1170D759"/>
    <w:rsid w:val="117123D5"/>
    <w:rsid w:val="117409C6"/>
    <w:rsid w:val="11745A72"/>
    <w:rsid w:val="11761A34"/>
    <w:rsid w:val="117680F0"/>
    <w:rsid w:val="117971CF"/>
    <w:rsid w:val="117A928B"/>
    <w:rsid w:val="117BDC76"/>
    <w:rsid w:val="11820493"/>
    <w:rsid w:val="1184ED59"/>
    <w:rsid w:val="1187B99D"/>
    <w:rsid w:val="118845C2"/>
    <w:rsid w:val="118D6B6F"/>
    <w:rsid w:val="118EE985"/>
    <w:rsid w:val="11903723"/>
    <w:rsid w:val="119365A9"/>
    <w:rsid w:val="119B30D9"/>
    <w:rsid w:val="119CFE81"/>
    <w:rsid w:val="119D13A2"/>
    <w:rsid w:val="119EA791"/>
    <w:rsid w:val="11A018F1"/>
    <w:rsid w:val="11A08466"/>
    <w:rsid w:val="11A1B7CC"/>
    <w:rsid w:val="11A22966"/>
    <w:rsid w:val="11A2C150"/>
    <w:rsid w:val="11A2D296"/>
    <w:rsid w:val="11A372F9"/>
    <w:rsid w:val="11A6A926"/>
    <w:rsid w:val="11A6D7DF"/>
    <w:rsid w:val="11A71250"/>
    <w:rsid w:val="11A99FAF"/>
    <w:rsid w:val="11AA672A"/>
    <w:rsid w:val="11AC3079"/>
    <w:rsid w:val="11ACA64C"/>
    <w:rsid w:val="11AD1FDC"/>
    <w:rsid w:val="11AE8174"/>
    <w:rsid w:val="11B15BCC"/>
    <w:rsid w:val="11B3DE77"/>
    <w:rsid w:val="11B479C1"/>
    <w:rsid w:val="11B75650"/>
    <w:rsid w:val="11B7F3AD"/>
    <w:rsid w:val="11B9FF68"/>
    <w:rsid w:val="11BBA0AB"/>
    <w:rsid w:val="11BBC081"/>
    <w:rsid w:val="11BCFEAD"/>
    <w:rsid w:val="11C02DA1"/>
    <w:rsid w:val="11C485A3"/>
    <w:rsid w:val="11C79291"/>
    <w:rsid w:val="11C92A6A"/>
    <w:rsid w:val="11C9F1D7"/>
    <w:rsid w:val="11CDD2C3"/>
    <w:rsid w:val="11D03CF1"/>
    <w:rsid w:val="11D1CA8A"/>
    <w:rsid w:val="11D61512"/>
    <w:rsid w:val="11D6ED9B"/>
    <w:rsid w:val="11D7F92E"/>
    <w:rsid w:val="11D897D2"/>
    <w:rsid w:val="11D8F00C"/>
    <w:rsid w:val="11DAF83F"/>
    <w:rsid w:val="11DBF8BC"/>
    <w:rsid w:val="11DC7FFE"/>
    <w:rsid w:val="11DF4834"/>
    <w:rsid w:val="11E0E4A4"/>
    <w:rsid w:val="11E12D76"/>
    <w:rsid w:val="11E24307"/>
    <w:rsid w:val="11E2A65D"/>
    <w:rsid w:val="11E3D414"/>
    <w:rsid w:val="11E46F15"/>
    <w:rsid w:val="11E9F2A6"/>
    <w:rsid w:val="11EB2A14"/>
    <w:rsid w:val="11EBC2AF"/>
    <w:rsid w:val="11EDAC93"/>
    <w:rsid w:val="11EDC2D1"/>
    <w:rsid w:val="11EF9887"/>
    <w:rsid w:val="11F1C59E"/>
    <w:rsid w:val="11F2325F"/>
    <w:rsid w:val="11F386BE"/>
    <w:rsid w:val="11F4B0F5"/>
    <w:rsid w:val="11F579EA"/>
    <w:rsid w:val="11F5D66D"/>
    <w:rsid w:val="11F6C354"/>
    <w:rsid w:val="11F7228B"/>
    <w:rsid w:val="11F7F1E5"/>
    <w:rsid w:val="11F840C0"/>
    <w:rsid w:val="11F9AF68"/>
    <w:rsid w:val="11F9CC8B"/>
    <w:rsid w:val="11FAA182"/>
    <w:rsid w:val="11FB075B"/>
    <w:rsid w:val="11FC6F41"/>
    <w:rsid w:val="11FD9661"/>
    <w:rsid w:val="11FDB130"/>
    <w:rsid w:val="11FEC3D3"/>
    <w:rsid w:val="12074538"/>
    <w:rsid w:val="12087F87"/>
    <w:rsid w:val="120C2119"/>
    <w:rsid w:val="120EA961"/>
    <w:rsid w:val="120FF0BE"/>
    <w:rsid w:val="1217B810"/>
    <w:rsid w:val="121A0E1D"/>
    <w:rsid w:val="121A7C99"/>
    <w:rsid w:val="121E3A76"/>
    <w:rsid w:val="121EBA14"/>
    <w:rsid w:val="1220B797"/>
    <w:rsid w:val="1222E062"/>
    <w:rsid w:val="1225E68A"/>
    <w:rsid w:val="12288415"/>
    <w:rsid w:val="122F56D7"/>
    <w:rsid w:val="12313F06"/>
    <w:rsid w:val="12315D6E"/>
    <w:rsid w:val="1233EBD2"/>
    <w:rsid w:val="1239CB36"/>
    <w:rsid w:val="123B1EF2"/>
    <w:rsid w:val="123BE919"/>
    <w:rsid w:val="123C15D7"/>
    <w:rsid w:val="1240B804"/>
    <w:rsid w:val="124111FD"/>
    <w:rsid w:val="12414F66"/>
    <w:rsid w:val="1243FA30"/>
    <w:rsid w:val="1246E00A"/>
    <w:rsid w:val="12471E52"/>
    <w:rsid w:val="124822DD"/>
    <w:rsid w:val="12493106"/>
    <w:rsid w:val="124C43AE"/>
    <w:rsid w:val="124C9DD6"/>
    <w:rsid w:val="124D41BB"/>
    <w:rsid w:val="12509254"/>
    <w:rsid w:val="1253439D"/>
    <w:rsid w:val="12543220"/>
    <w:rsid w:val="12556D9D"/>
    <w:rsid w:val="1255D244"/>
    <w:rsid w:val="1256086C"/>
    <w:rsid w:val="1257A450"/>
    <w:rsid w:val="125B69FD"/>
    <w:rsid w:val="125F878A"/>
    <w:rsid w:val="1263D18D"/>
    <w:rsid w:val="12641DBD"/>
    <w:rsid w:val="12668A69"/>
    <w:rsid w:val="12681E16"/>
    <w:rsid w:val="1268AA2D"/>
    <w:rsid w:val="126A816B"/>
    <w:rsid w:val="126AF46F"/>
    <w:rsid w:val="126CFCF3"/>
    <w:rsid w:val="12709324"/>
    <w:rsid w:val="127117C2"/>
    <w:rsid w:val="1272A941"/>
    <w:rsid w:val="1273314E"/>
    <w:rsid w:val="12735CD4"/>
    <w:rsid w:val="127A9CB9"/>
    <w:rsid w:val="127D3F29"/>
    <w:rsid w:val="127D54E6"/>
    <w:rsid w:val="127FF5B4"/>
    <w:rsid w:val="12807ABC"/>
    <w:rsid w:val="12822A92"/>
    <w:rsid w:val="12832ABD"/>
    <w:rsid w:val="12879A6B"/>
    <w:rsid w:val="1289BC45"/>
    <w:rsid w:val="128D35B1"/>
    <w:rsid w:val="1290CE99"/>
    <w:rsid w:val="12966E6B"/>
    <w:rsid w:val="12977654"/>
    <w:rsid w:val="129B7782"/>
    <w:rsid w:val="129B9F0E"/>
    <w:rsid w:val="129DB3E0"/>
    <w:rsid w:val="129F63C1"/>
    <w:rsid w:val="12A0D6EC"/>
    <w:rsid w:val="12A3A98D"/>
    <w:rsid w:val="12A41113"/>
    <w:rsid w:val="12A50DD9"/>
    <w:rsid w:val="12A5A234"/>
    <w:rsid w:val="12A7D2ED"/>
    <w:rsid w:val="12A92956"/>
    <w:rsid w:val="12ABFAAC"/>
    <w:rsid w:val="12ADB661"/>
    <w:rsid w:val="12B8438F"/>
    <w:rsid w:val="12B940BA"/>
    <w:rsid w:val="12BB0489"/>
    <w:rsid w:val="12BB2CE4"/>
    <w:rsid w:val="12BD4D12"/>
    <w:rsid w:val="12BEE94B"/>
    <w:rsid w:val="12C033E3"/>
    <w:rsid w:val="12C0BF3F"/>
    <w:rsid w:val="12C0CE82"/>
    <w:rsid w:val="12C1F925"/>
    <w:rsid w:val="12C30AA4"/>
    <w:rsid w:val="12C493D4"/>
    <w:rsid w:val="12C77C03"/>
    <w:rsid w:val="12CDE3F1"/>
    <w:rsid w:val="12D3BD7A"/>
    <w:rsid w:val="12D623F7"/>
    <w:rsid w:val="12DAFE8A"/>
    <w:rsid w:val="12DDDC65"/>
    <w:rsid w:val="12E03EB0"/>
    <w:rsid w:val="12E0A5D6"/>
    <w:rsid w:val="12E6A4E6"/>
    <w:rsid w:val="12E84B1C"/>
    <w:rsid w:val="12E8840B"/>
    <w:rsid w:val="12E8CB48"/>
    <w:rsid w:val="12E91303"/>
    <w:rsid w:val="12E92ABB"/>
    <w:rsid w:val="12E9BB66"/>
    <w:rsid w:val="12EACA92"/>
    <w:rsid w:val="12EF6452"/>
    <w:rsid w:val="12F16EBC"/>
    <w:rsid w:val="12F279E1"/>
    <w:rsid w:val="12F2A61D"/>
    <w:rsid w:val="12F449F7"/>
    <w:rsid w:val="12F63CC0"/>
    <w:rsid w:val="12F7DB37"/>
    <w:rsid w:val="12FB03AF"/>
    <w:rsid w:val="12FD4EB8"/>
    <w:rsid w:val="12FF0C47"/>
    <w:rsid w:val="130026B9"/>
    <w:rsid w:val="1308FF87"/>
    <w:rsid w:val="130A6072"/>
    <w:rsid w:val="130CA273"/>
    <w:rsid w:val="13130C8C"/>
    <w:rsid w:val="1316A058"/>
    <w:rsid w:val="1316AA80"/>
    <w:rsid w:val="1317DD79"/>
    <w:rsid w:val="1322A1BB"/>
    <w:rsid w:val="132372AC"/>
    <w:rsid w:val="1325C80C"/>
    <w:rsid w:val="132A6281"/>
    <w:rsid w:val="132AF596"/>
    <w:rsid w:val="132BE4B4"/>
    <w:rsid w:val="132EBE0B"/>
    <w:rsid w:val="13303FE9"/>
    <w:rsid w:val="1330E793"/>
    <w:rsid w:val="1331D858"/>
    <w:rsid w:val="1334037C"/>
    <w:rsid w:val="13348B5D"/>
    <w:rsid w:val="13352E51"/>
    <w:rsid w:val="13383B1D"/>
    <w:rsid w:val="1338D3B9"/>
    <w:rsid w:val="133A392B"/>
    <w:rsid w:val="133B9FF3"/>
    <w:rsid w:val="133C73FD"/>
    <w:rsid w:val="133CCD3D"/>
    <w:rsid w:val="1341068E"/>
    <w:rsid w:val="13443390"/>
    <w:rsid w:val="13462A45"/>
    <w:rsid w:val="1349FD91"/>
    <w:rsid w:val="134C478B"/>
    <w:rsid w:val="134CECD4"/>
    <w:rsid w:val="135121D1"/>
    <w:rsid w:val="1351714C"/>
    <w:rsid w:val="135248EC"/>
    <w:rsid w:val="1355EB34"/>
    <w:rsid w:val="135A908D"/>
    <w:rsid w:val="135AA0B1"/>
    <w:rsid w:val="135C71CD"/>
    <w:rsid w:val="135C9098"/>
    <w:rsid w:val="135E1D65"/>
    <w:rsid w:val="13605860"/>
    <w:rsid w:val="1363A0A3"/>
    <w:rsid w:val="13660192"/>
    <w:rsid w:val="1369D70C"/>
    <w:rsid w:val="136EE328"/>
    <w:rsid w:val="1370F663"/>
    <w:rsid w:val="1372601B"/>
    <w:rsid w:val="1372F3FF"/>
    <w:rsid w:val="13742EAE"/>
    <w:rsid w:val="1375BD12"/>
    <w:rsid w:val="137A25ED"/>
    <w:rsid w:val="137AD673"/>
    <w:rsid w:val="137B2973"/>
    <w:rsid w:val="137E1FD8"/>
    <w:rsid w:val="1381A4B3"/>
    <w:rsid w:val="1387B520"/>
    <w:rsid w:val="13899332"/>
    <w:rsid w:val="138E3BE9"/>
    <w:rsid w:val="138F5319"/>
    <w:rsid w:val="13908F85"/>
    <w:rsid w:val="1391F9AD"/>
    <w:rsid w:val="13948800"/>
    <w:rsid w:val="139708A5"/>
    <w:rsid w:val="1399F896"/>
    <w:rsid w:val="139EA904"/>
    <w:rsid w:val="13A11699"/>
    <w:rsid w:val="13A7B6DF"/>
    <w:rsid w:val="13A83FDF"/>
    <w:rsid w:val="13A89D06"/>
    <w:rsid w:val="13AA1A4D"/>
    <w:rsid w:val="13AA6BA7"/>
    <w:rsid w:val="13AAC289"/>
    <w:rsid w:val="13AAC3F4"/>
    <w:rsid w:val="13AE7AE6"/>
    <w:rsid w:val="13B1AD87"/>
    <w:rsid w:val="13B45FC1"/>
    <w:rsid w:val="13B6DEF5"/>
    <w:rsid w:val="13BA1BBD"/>
    <w:rsid w:val="13BA4CFC"/>
    <w:rsid w:val="13BBF399"/>
    <w:rsid w:val="13C13FF9"/>
    <w:rsid w:val="13C2FB91"/>
    <w:rsid w:val="13C4EB61"/>
    <w:rsid w:val="13C63B99"/>
    <w:rsid w:val="13C9978C"/>
    <w:rsid w:val="13D17D2C"/>
    <w:rsid w:val="13D648B4"/>
    <w:rsid w:val="13D64F6E"/>
    <w:rsid w:val="13D6B564"/>
    <w:rsid w:val="13DB87BE"/>
    <w:rsid w:val="13DD5566"/>
    <w:rsid w:val="13DE5A52"/>
    <w:rsid w:val="13E1227C"/>
    <w:rsid w:val="13E1FA3F"/>
    <w:rsid w:val="13E69F75"/>
    <w:rsid w:val="13E779D9"/>
    <w:rsid w:val="13E78AC7"/>
    <w:rsid w:val="13E79FE7"/>
    <w:rsid w:val="13E7C70A"/>
    <w:rsid w:val="13E9A9E5"/>
    <w:rsid w:val="13EACA50"/>
    <w:rsid w:val="13EC5645"/>
    <w:rsid w:val="13EE1B58"/>
    <w:rsid w:val="13F00BA7"/>
    <w:rsid w:val="13F6E68C"/>
    <w:rsid w:val="13F74C96"/>
    <w:rsid w:val="13F7836E"/>
    <w:rsid w:val="13F7FB99"/>
    <w:rsid w:val="13F8E75B"/>
    <w:rsid w:val="13F969B0"/>
    <w:rsid w:val="13F9C5AC"/>
    <w:rsid w:val="13FC2877"/>
    <w:rsid w:val="13FCD8FE"/>
    <w:rsid w:val="13FE4A3C"/>
    <w:rsid w:val="13FF0C7F"/>
    <w:rsid w:val="13FF591B"/>
    <w:rsid w:val="1401A492"/>
    <w:rsid w:val="1402FD78"/>
    <w:rsid w:val="14072324"/>
    <w:rsid w:val="140F0270"/>
    <w:rsid w:val="140F112E"/>
    <w:rsid w:val="1410DE40"/>
    <w:rsid w:val="1411C5E3"/>
    <w:rsid w:val="1412DD30"/>
    <w:rsid w:val="14158E7B"/>
    <w:rsid w:val="1417D47C"/>
    <w:rsid w:val="14186547"/>
    <w:rsid w:val="141A76F1"/>
    <w:rsid w:val="141D15B2"/>
    <w:rsid w:val="141EDE1C"/>
    <w:rsid w:val="141FE82B"/>
    <w:rsid w:val="14208E55"/>
    <w:rsid w:val="1423248A"/>
    <w:rsid w:val="14237EAF"/>
    <w:rsid w:val="1423F647"/>
    <w:rsid w:val="1425911E"/>
    <w:rsid w:val="14263E8D"/>
    <w:rsid w:val="1427D75B"/>
    <w:rsid w:val="14281A40"/>
    <w:rsid w:val="142A64DA"/>
    <w:rsid w:val="142A850F"/>
    <w:rsid w:val="142D2493"/>
    <w:rsid w:val="142FC843"/>
    <w:rsid w:val="1433FCB9"/>
    <w:rsid w:val="14349D55"/>
    <w:rsid w:val="14354881"/>
    <w:rsid w:val="143580FA"/>
    <w:rsid w:val="14399FB7"/>
    <w:rsid w:val="143B6605"/>
    <w:rsid w:val="143C6598"/>
    <w:rsid w:val="143EB503"/>
    <w:rsid w:val="1442259A"/>
    <w:rsid w:val="1443D23C"/>
    <w:rsid w:val="1445BE22"/>
    <w:rsid w:val="14479116"/>
    <w:rsid w:val="144C5782"/>
    <w:rsid w:val="144DD6AC"/>
    <w:rsid w:val="145237CF"/>
    <w:rsid w:val="145A3A49"/>
    <w:rsid w:val="14612654"/>
    <w:rsid w:val="14621EF7"/>
    <w:rsid w:val="146251E8"/>
    <w:rsid w:val="1463A803"/>
    <w:rsid w:val="1464BB00"/>
    <w:rsid w:val="14657822"/>
    <w:rsid w:val="1465863B"/>
    <w:rsid w:val="1467D72F"/>
    <w:rsid w:val="14689559"/>
    <w:rsid w:val="146A0DDB"/>
    <w:rsid w:val="146D73C1"/>
    <w:rsid w:val="14707C74"/>
    <w:rsid w:val="14719E0F"/>
    <w:rsid w:val="14770827"/>
    <w:rsid w:val="147AFBA0"/>
    <w:rsid w:val="147F55C0"/>
    <w:rsid w:val="147FD7A4"/>
    <w:rsid w:val="147FF42C"/>
    <w:rsid w:val="14802A2F"/>
    <w:rsid w:val="1480879C"/>
    <w:rsid w:val="1481D8F0"/>
    <w:rsid w:val="1481ECBC"/>
    <w:rsid w:val="1482CE0B"/>
    <w:rsid w:val="1482DE12"/>
    <w:rsid w:val="14842D81"/>
    <w:rsid w:val="14846A4E"/>
    <w:rsid w:val="1484AD74"/>
    <w:rsid w:val="1484DC30"/>
    <w:rsid w:val="14866B4F"/>
    <w:rsid w:val="1490B469"/>
    <w:rsid w:val="1490C0B5"/>
    <w:rsid w:val="1490DE19"/>
    <w:rsid w:val="14923DB7"/>
    <w:rsid w:val="149324E6"/>
    <w:rsid w:val="149546B1"/>
    <w:rsid w:val="14958244"/>
    <w:rsid w:val="1495F16D"/>
    <w:rsid w:val="149E4625"/>
    <w:rsid w:val="14A0A772"/>
    <w:rsid w:val="14A21207"/>
    <w:rsid w:val="14A8F38D"/>
    <w:rsid w:val="14A9AE51"/>
    <w:rsid w:val="14AA0A7E"/>
    <w:rsid w:val="14ABAA88"/>
    <w:rsid w:val="14AE3B58"/>
    <w:rsid w:val="14AE9022"/>
    <w:rsid w:val="14AFB1D8"/>
    <w:rsid w:val="14B047FC"/>
    <w:rsid w:val="14B24C19"/>
    <w:rsid w:val="14B270B9"/>
    <w:rsid w:val="14B5CE84"/>
    <w:rsid w:val="14B71FD7"/>
    <w:rsid w:val="14B72CA0"/>
    <w:rsid w:val="14B72E8E"/>
    <w:rsid w:val="14B76978"/>
    <w:rsid w:val="14B7C909"/>
    <w:rsid w:val="14B816F8"/>
    <w:rsid w:val="14B88089"/>
    <w:rsid w:val="14BDCBC9"/>
    <w:rsid w:val="14BFC014"/>
    <w:rsid w:val="14C1ADCA"/>
    <w:rsid w:val="14C1C7D2"/>
    <w:rsid w:val="14C20C60"/>
    <w:rsid w:val="14C2D0BF"/>
    <w:rsid w:val="14C80F56"/>
    <w:rsid w:val="14C97AF3"/>
    <w:rsid w:val="14C9913E"/>
    <w:rsid w:val="14CADCFE"/>
    <w:rsid w:val="14CAF94A"/>
    <w:rsid w:val="14CC118A"/>
    <w:rsid w:val="14CCC199"/>
    <w:rsid w:val="14CD8923"/>
    <w:rsid w:val="14CE1D4B"/>
    <w:rsid w:val="14CE3F14"/>
    <w:rsid w:val="14CFCFB1"/>
    <w:rsid w:val="14D0DAD9"/>
    <w:rsid w:val="14D117FD"/>
    <w:rsid w:val="14D3A13D"/>
    <w:rsid w:val="14D4D769"/>
    <w:rsid w:val="14D82783"/>
    <w:rsid w:val="14D941D5"/>
    <w:rsid w:val="14DB2923"/>
    <w:rsid w:val="14DB6FBE"/>
    <w:rsid w:val="14DBD851"/>
    <w:rsid w:val="14DC3238"/>
    <w:rsid w:val="14DE6675"/>
    <w:rsid w:val="14DFB019"/>
    <w:rsid w:val="14DFCB08"/>
    <w:rsid w:val="14E003F1"/>
    <w:rsid w:val="14E626CF"/>
    <w:rsid w:val="14E62B0F"/>
    <w:rsid w:val="14E9BA36"/>
    <w:rsid w:val="14ED1E54"/>
    <w:rsid w:val="14EEF336"/>
    <w:rsid w:val="14F2C76B"/>
    <w:rsid w:val="14F55CFB"/>
    <w:rsid w:val="14F75ACA"/>
    <w:rsid w:val="14F9FCC0"/>
    <w:rsid w:val="14FA08CD"/>
    <w:rsid w:val="14FACEDD"/>
    <w:rsid w:val="14FC7580"/>
    <w:rsid w:val="1500ABA4"/>
    <w:rsid w:val="1500C896"/>
    <w:rsid w:val="1501EC0F"/>
    <w:rsid w:val="15067AB6"/>
    <w:rsid w:val="150A5C31"/>
    <w:rsid w:val="150EE3AA"/>
    <w:rsid w:val="15100DEB"/>
    <w:rsid w:val="1510EB64"/>
    <w:rsid w:val="151314DD"/>
    <w:rsid w:val="1519D816"/>
    <w:rsid w:val="151A379F"/>
    <w:rsid w:val="151F6142"/>
    <w:rsid w:val="1521775B"/>
    <w:rsid w:val="1521FE3A"/>
    <w:rsid w:val="1525CB43"/>
    <w:rsid w:val="15266EAA"/>
    <w:rsid w:val="1526E995"/>
    <w:rsid w:val="15272ACE"/>
    <w:rsid w:val="152920E7"/>
    <w:rsid w:val="15299F0D"/>
    <w:rsid w:val="152AB9EB"/>
    <w:rsid w:val="152AEB3D"/>
    <w:rsid w:val="152B9291"/>
    <w:rsid w:val="152C51BA"/>
    <w:rsid w:val="152D27E5"/>
    <w:rsid w:val="152D7C7C"/>
    <w:rsid w:val="152E551C"/>
    <w:rsid w:val="152FE4FD"/>
    <w:rsid w:val="15310297"/>
    <w:rsid w:val="153929DA"/>
    <w:rsid w:val="153A6113"/>
    <w:rsid w:val="153A66C4"/>
    <w:rsid w:val="153A8D51"/>
    <w:rsid w:val="153BC0E4"/>
    <w:rsid w:val="153D2695"/>
    <w:rsid w:val="153EC6B5"/>
    <w:rsid w:val="15416F8E"/>
    <w:rsid w:val="15418BEE"/>
    <w:rsid w:val="15430B44"/>
    <w:rsid w:val="15473A3F"/>
    <w:rsid w:val="1549E36B"/>
    <w:rsid w:val="154BB2F0"/>
    <w:rsid w:val="154C7656"/>
    <w:rsid w:val="15514A5A"/>
    <w:rsid w:val="15521B83"/>
    <w:rsid w:val="1556DAC4"/>
    <w:rsid w:val="155990FE"/>
    <w:rsid w:val="155BB5B5"/>
    <w:rsid w:val="155CFD25"/>
    <w:rsid w:val="1560C3E4"/>
    <w:rsid w:val="1561C99A"/>
    <w:rsid w:val="1562B33E"/>
    <w:rsid w:val="15636492"/>
    <w:rsid w:val="156EC442"/>
    <w:rsid w:val="15737610"/>
    <w:rsid w:val="15758853"/>
    <w:rsid w:val="1578FBBE"/>
    <w:rsid w:val="1579DEA1"/>
    <w:rsid w:val="157A4AD1"/>
    <w:rsid w:val="157B563F"/>
    <w:rsid w:val="157B686C"/>
    <w:rsid w:val="157FBC20"/>
    <w:rsid w:val="157FCF25"/>
    <w:rsid w:val="1582F2C4"/>
    <w:rsid w:val="15837048"/>
    <w:rsid w:val="1585B541"/>
    <w:rsid w:val="158AF74B"/>
    <w:rsid w:val="158E3F4E"/>
    <w:rsid w:val="15926184"/>
    <w:rsid w:val="159552CB"/>
    <w:rsid w:val="1595B4BB"/>
    <w:rsid w:val="1596FD6F"/>
    <w:rsid w:val="1597AB9C"/>
    <w:rsid w:val="15997F22"/>
    <w:rsid w:val="1599AC53"/>
    <w:rsid w:val="159C682A"/>
    <w:rsid w:val="159C7BFD"/>
    <w:rsid w:val="159E011F"/>
    <w:rsid w:val="159E3787"/>
    <w:rsid w:val="15A26E50"/>
    <w:rsid w:val="15A47CF4"/>
    <w:rsid w:val="15B19491"/>
    <w:rsid w:val="15B39BD8"/>
    <w:rsid w:val="15B852AB"/>
    <w:rsid w:val="15B8880F"/>
    <w:rsid w:val="15B8F0C0"/>
    <w:rsid w:val="15B94335"/>
    <w:rsid w:val="15BA89A1"/>
    <w:rsid w:val="15BDDEDD"/>
    <w:rsid w:val="15C15E95"/>
    <w:rsid w:val="15CA7C27"/>
    <w:rsid w:val="15CBB659"/>
    <w:rsid w:val="15CF5D87"/>
    <w:rsid w:val="15CFFF65"/>
    <w:rsid w:val="15D2CFFD"/>
    <w:rsid w:val="15D5F0FF"/>
    <w:rsid w:val="15D921BA"/>
    <w:rsid w:val="15E1427C"/>
    <w:rsid w:val="15E516D8"/>
    <w:rsid w:val="15E56294"/>
    <w:rsid w:val="15E7942B"/>
    <w:rsid w:val="15E7BAD9"/>
    <w:rsid w:val="15E8D322"/>
    <w:rsid w:val="15E9CB6E"/>
    <w:rsid w:val="15EBC949"/>
    <w:rsid w:val="15EC9FB2"/>
    <w:rsid w:val="15ED1907"/>
    <w:rsid w:val="15F497EF"/>
    <w:rsid w:val="15F4D53B"/>
    <w:rsid w:val="15F6FED1"/>
    <w:rsid w:val="15F7DDFF"/>
    <w:rsid w:val="15FB8A9C"/>
    <w:rsid w:val="15FFC2AC"/>
    <w:rsid w:val="1600C221"/>
    <w:rsid w:val="16024B3D"/>
    <w:rsid w:val="160459B3"/>
    <w:rsid w:val="1606A7A3"/>
    <w:rsid w:val="1606B402"/>
    <w:rsid w:val="1607EF2D"/>
    <w:rsid w:val="160B22E0"/>
    <w:rsid w:val="160C3730"/>
    <w:rsid w:val="160C8DDB"/>
    <w:rsid w:val="160D95B1"/>
    <w:rsid w:val="160EC2B0"/>
    <w:rsid w:val="160F60EC"/>
    <w:rsid w:val="160F666B"/>
    <w:rsid w:val="160FAC65"/>
    <w:rsid w:val="1612C502"/>
    <w:rsid w:val="1613D094"/>
    <w:rsid w:val="1613D800"/>
    <w:rsid w:val="1614B42B"/>
    <w:rsid w:val="1616254F"/>
    <w:rsid w:val="161915B2"/>
    <w:rsid w:val="161C7EBE"/>
    <w:rsid w:val="161CF4B2"/>
    <w:rsid w:val="161EA1F0"/>
    <w:rsid w:val="161FA566"/>
    <w:rsid w:val="161FBADE"/>
    <w:rsid w:val="1623D879"/>
    <w:rsid w:val="16244BB9"/>
    <w:rsid w:val="1627F793"/>
    <w:rsid w:val="1628FB9B"/>
    <w:rsid w:val="162C0AB4"/>
    <w:rsid w:val="162D5994"/>
    <w:rsid w:val="162D5F59"/>
    <w:rsid w:val="162FC92C"/>
    <w:rsid w:val="16308F7F"/>
    <w:rsid w:val="163136A0"/>
    <w:rsid w:val="1631A207"/>
    <w:rsid w:val="16328D8A"/>
    <w:rsid w:val="1633A5C4"/>
    <w:rsid w:val="16351CD5"/>
    <w:rsid w:val="163525B8"/>
    <w:rsid w:val="16352B86"/>
    <w:rsid w:val="163BCCB8"/>
    <w:rsid w:val="163BFBA5"/>
    <w:rsid w:val="163DEAD4"/>
    <w:rsid w:val="163F994A"/>
    <w:rsid w:val="164226A7"/>
    <w:rsid w:val="164468CC"/>
    <w:rsid w:val="164554EC"/>
    <w:rsid w:val="16466DF3"/>
    <w:rsid w:val="1648D372"/>
    <w:rsid w:val="1649077C"/>
    <w:rsid w:val="164A7C6B"/>
    <w:rsid w:val="164A7D16"/>
    <w:rsid w:val="164ADD7B"/>
    <w:rsid w:val="164B77F3"/>
    <w:rsid w:val="164BC941"/>
    <w:rsid w:val="164C7687"/>
    <w:rsid w:val="164E4BF7"/>
    <w:rsid w:val="1652A87A"/>
    <w:rsid w:val="1654AE71"/>
    <w:rsid w:val="1655F594"/>
    <w:rsid w:val="16563480"/>
    <w:rsid w:val="1657B759"/>
    <w:rsid w:val="165AB0B8"/>
    <w:rsid w:val="165AFFD5"/>
    <w:rsid w:val="165DB885"/>
    <w:rsid w:val="1662F9DA"/>
    <w:rsid w:val="16639E95"/>
    <w:rsid w:val="1663A060"/>
    <w:rsid w:val="1665AB9D"/>
    <w:rsid w:val="166617A9"/>
    <w:rsid w:val="1667DC4F"/>
    <w:rsid w:val="16685D0F"/>
    <w:rsid w:val="166CA481"/>
    <w:rsid w:val="166DF796"/>
    <w:rsid w:val="166F2C55"/>
    <w:rsid w:val="167088EE"/>
    <w:rsid w:val="1672BFED"/>
    <w:rsid w:val="1673917D"/>
    <w:rsid w:val="167783C2"/>
    <w:rsid w:val="16795E34"/>
    <w:rsid w:val="167A32E3"/>
    <w:rsid w:val="167B610A"/>
    <w:rsid w:val="167BD452"/>
    <w:rsid w:val="167D8FAC"/>
    <w:rsid w:val="167E2E7E"/>
    <w:rsid w:val="167EFBC6"/>
    <w:rsid w:val="168368A4"/>
    <w:rsid w:val="168437C9"/>
    <w:rsid w:val="1687759E"/>
    <w:rsid w:val="168F0C39"/>
    <w:rsid w:val="1690C50C"/>
    <w:rsid w:val="1693B97B"/>
    <w:rsid w:val="16952C40"/>
    <w:rsid w:val="1698A6FF"/>
    <w:rsid w:val="16990A51"/>
    <w:rsid w:val="1699174B"/>
    <w:rsid w:val="16993A58"/>
    <w:rsid w:val="1699FEAC"/>
    <w:rsid w:val="169A7CD0"/>
    <w:rsid w:val="169BDE9E"/>
    <w:rsid w:val="169BE6CD"/>
    <w:rsid w:val="169D8571"/>
    <w:rsid w:val="169DFC93"/>
    <w:rsid w:val="169F32C4"/>
    <w:rsid w:val="169F687E"/>
    <w:rsid w:val="16A01485"/>
    <w:rsid w:val="16A4A0F3"/>
    <w:rsid w:val="16A5906B"/>
    <w:rsid w:val="16A5D5E3"/>
    <w:rsid w:val="16A7C4A5"/>
    <w:rsid w:val="16A9503E"/>
    <w:rsid w:val="16AA9524"/>
    <w:rsid w:val="16AB2CC3"/>
    <w:rsid w:val="16AC3B1F"/>
    <w:rsid w:val="16AD7EF3"/>
    <w:rsid w:val="16ADDF77"/>
    <w:rsid w:val="16AFC1E0"/>
    <w:rsid w:val="16B046E5"/>
    <w:rsid w:val="16B1450B"/>
    <w:rsid w:val="16B1E7B9"/>
    <w:rsid w:val="16B3EECF"/>
    <w:rsid w:val="16B57715"/>
    <w:rsid w:val="16B76438"/>
    <w:rsid w:val="16BFBDF9"/>
    <w:rsid w:val="16C1B683"/>
    <w:rsid w:val="16C1D1A9"/>
    <w:rsid w:val="16C3E5B4"/>
    <w:rsid w:val="16C5380D"/>
    <w:rsid w:val="16C5D867"/>
    <w:rsid w:val="16C8FAE2"/>
    <w:rsid w:val="16C9572B"/>
    <w:rsid w:val="16CB687F"/>
    <w:rsid w:val="16CB83F8"/>
    <w:rsid w:val="16CC3790"/>
    <w:rsid w:val="16CF2AE0"/>
    <w:rsid w:val="16D2F313"/>
    <w:rsid w:val="16D3181F"/>
    <w:rsid w:val="16D42742"/>
    <w:rsid w:val="16D8ACA4"/>
    <w:rsid w:val="16D92D2C"/>
    <w:rsid w:val="16DA4273"/>
    <w:rsid w:val="16DBF132"/>
    <w:rsid w:val="16DCADA3"/>
    <w:rsid w:val="16DF4B58"/>
    <w:rsid w:val="16DFAF95"/>
    <w:rsid w:val="16DFCEFE"/>
    <w:rsid w:val="16E0322F"/>
    <w:rsid w:val="16E221F2"/>
    <w:rsid w:val="16E27E37"/>
    <w:rsid w:val="16E3B6B1"/>
    <w:rsid w:val="16E44111"/>
    <w:rsid w:val="16E5D9EA"/>
    <w:rsid w:val="16E74CF1"/>
    <w:rsid w:val="16ECC128"/>
    <w:rsid w:val="16ED1AC5"/>
    <w:rsid w:val="16EF26FC"/>
    <w:rsid w:val="16F5F812"/>
    <w:rsid w:val="16F79641"/>
    <w:rsid w:val="16F867BF"/>
    <w:rsid w:val="16F92474"/>
    <w:rsid w:val="16F9B24D"/>
    <w:rsid w:val="16FBF8C3"/>
    <w:rsid w:val="16FE7530"/>
    <w:rsid w:val="16FE961D"/>
    <w:rsid w:val="170529C5"/>
    <w:rsid w:val="1706EB9B"/>
    <w:rsid w:val="17077D48"/>
    <w:rsid w:val="1709E97E"/>
    <w:rsid w:val="170B0343"/>
    <w:rsid w:val="170B706F"/>
    <w:rsid w:val="170C4AE7"/>
    <w:rsid w:val="170CC18A"/>
    <w:rsid w:val="170D989A"/>
    <w:rsid w:val="17113D4A"/>
    <w:rsid w:val="17122CB6"/>
    <w:rsid w:val="171427C9"/>
    <w:rsid w:val="17167433"/>
    <w:rsid w:val="1716DF64"/>
    <w:rsid w:val="1717ACB0"/>
    <w:rsid w:val="17185494"/>
    <w:rsid w:val="1718DD9B"/>
    <w:rsid w:val="1719B69F"/>
    <w:rsid w:val="171AB5C9"/>
    <w:rsid w:val="171B82CF"/>
    <w:rsid w:val="171BEC5C"/>
    <w:rsid w:val="171F792D"/>
    <w:rsid w:val="17201C93"/>
    <w:rsid w:val="1722A745"/>
    <w:rsid w:val="172C6D45"/>
    <w:rsid w:val="172C8F0B"/>
    <w:rsid w:val="172F43F4"/>
    <w:rsid w:val="1730B889"/>
    <w:rsid w:val="1730C4C3"/>
    <w:rsid w:val="1733860B"/>
    <w:rsid w:val="17341A3F"/>
    <w:rsid w:val="1734550B"/>
    <w:rsid w:val="17346DD4"/>
    <w:rsid w:val="17376F3B"/>
    <w:rsid w:val="1737DE70"/>
    <w:rsid w:val="17380CED"/>
    <w:rsid w:val="173910C6"/>
    <w:rsid w:val="173ADDCB"/>
    <w:rsid w:val="173B2794"/>
    <w:rsid w:val="173B58C2"/>
    <w:rsid w:val="173C238D"/>
    <w:rsid w:val="173DDC8A"/>
    <w:rsid w:val="173E0DC6"/>
    <w:rsid w:val="173E37FE"/>
    <w:rsid w:val="17412294"/>
    <w:rsid w:val="1741665A"/>
    <w:rsid w:val="174299FE"/>
    <w:rsid w:val="1742EFC9"/>
    <w:rsid w:val="1745A3E2"/>
    <w:rsid w:val="174A9011"/>
    <w:rsid w:val="174AE9A6"/>
    <w:rsid w:val="174F70A4"/>
    <w:rsid w:val="17565AD6"/>
    <w:rsid w:val="17582685"/>
    <w:rsid w:val="175B91DC"/>
    <w:rsid w:val="175D2D68"/>
    <w:rsid w:val="175F85C5"/>
    <w:rsid w:val="17607E9A"/>
    <w:rsid w:val="1762517F"/>
    <w:rsid w:val="17637D99"/>
    <w:rsid w:val="17669B81"/>
    <w:rsid w:val="1766AD7B"/>
    <w:rsid w:val="1766C47E"/>
    <w:rsid w:val="17692B0A"/>
    <w:rsid w:val="1769889B"/>
    <w:rsid w:val="176A6E6A"/>
    <w:rsid w:val="176A78C5"/>
    <w:rsid w:val="176B6A13"/>
    <w:rsid w:val="176C028D"/>
    <w:rsid w:val="176C56DE"/>
    <w:rsid w:val="176C8F61"/>
    <w:rsid w:val="176D0B53"/>
    <w:rsid w:val="176DFFBE"/>
    <w:rsid w:val="176F4114"/>
    <w:rsid w:val="176F6244"/>
    <w:rsid w:val="1771D823"/>
    <w:rsid w:val="177213D6"/>
    <w:rsid w:val="1772CAE3"/>
    <w:rsid w:val="1773C38F"/>
    <w:rsid w:val="1773F055"/>
    <w:rsid w:val="1777C347"/>
    <w:rsid w:val="1777C6DB"/>
    <w:rsid w:val="177A71FD"/>
    <w:rsid w:val="177B3471"/>
    <w:rsid w:val="177E8529"/>
    <w:rsid w:val="17810C3E"/>
    <w:rsid w:val="17839E48"/>
    <w:rsid w:val="1784A4C6"/>
    <w:rsid w:val="1785450A"/>
    <w:rsid w:val="178680A0"/>
    <w:rsid w:val="1786A2B0"/>
    <w:rsid w:val="178797B0"/>
    <w:rsid w:val="17881E59"/>
    <w:rsid w:val="178AF69B"/>
    <w:rsid w:val="178F1F2B"/>
    <w:rsid w:val="179071FA"/>
    <w:rsid w:val="179143E9"/>
    <w:rsid w:val="179159F4"/>
    <w:rsid w:val="17925FE5"/>
    <w:rsid w:val="1796F1D6"/>
    <w:rsid w:val="17989E25"/>
    <w:rsid w:val="179BBE1F"/>
    <w:rsid w:val="179C470A"/>
    <w:rsid w:val="179C6136"/>
    <w:rsid w:val="179EB37E"/>
    <w:rsid w:val="179F8133"/>
    <w:rsid w:val="17A173BC"/>
    <w:rsid w:val="17A2354C"/>
    <w:rsid w:val="17A2DC4E"/>
    <w:rsid w:val="17A62D7A"/>
    <w:rsid w:val="17A6D8BA"/>
    <w:rsid w:val="17AC0E91"/>
    <w:rsid w:val="17AC8A19"/>
    <w:rsid w:val="17AD183C"/>
    <w:rsid w:val="17ADB17C"/>
    <w:rsid w:val="17AEF819"/>
    <w:rsid w:val="17B0C9B5"/>
    <w:rsid w:val="17B5190A"/>
    <w:rsid w:val="17B58F12"/>
    <w:rsid w:val="17B64965"/>
    <w:rsid w:val="17B6E1FD"/>
    <w:rsid w:val="17BAEB43"/>
    <w:rsid w:val="17BC3A41"/>
    <w:rsid w:val="17BC9C21"/>
    <w:rsid w:val="17BCD190"/>
    <w:rsid w:val="17BCD69C"/>
    <w:rsid w:val="17BCF4C8"/>
    <w:rsid w:val="17BF21F2"/>
    <w:rsid w:val="17C0D3C1"/>
    <w:rsid w:val="17C3BCC0"/>
    <w:rsid w:val="17C5941F"/>
    <w:rsid w:val="17C7727C"/>
    <w:rsid w:val="17C8F6E1"/>
    <w:rsid w:val="17CADE22"/>
    <w:rsid w:val="17CBC1E7"/>
    <w:rsid w:val="17CC101B"/>
    <w:rsid w:val="17CEEE2B"/>
    <w:rsid w:val="17D2F069"/>
    <w:rsid w:val="17D6722F"/>
    <w:rsid w:val="17D672FD"/>
    <w:rsid w:val="17D72EFD"/>
    <w:rsid w:val="17D906B3"/>
    <w:rsid w:val="17D9633E"/>
    <w:rsid w:val="17D9BB35"/>
    <w:rsid w:val="17DA1E44"/>
    <w:rsid w:val="17DB8D1E"/>
    <w:rsid w:val="17DC9D25"/>
    <w:rsid w:val="17DCAF2C"/>
    <w:rsid w:val="17DCEE4A"/>
    <w:rsid w:val="17DCF112"/>
    <w:rsid w:val="17DE2436"/>
    <w:rsid w:val="17DE5259"/>
    <w:rsid w:val="17DEC83C"/>
    <w:rsid w:val="17E0A859"/>
    <w:rsid w:val="17E215AA"/>
    <w:rsid w:val="17E64CCC"/>
    <w:rsid w:val="17E9E243"/>
    <w:rsid w:val="17EE326E"/>
    <w:rsid w:val="17F16F96"/>
    <w:rsid w:val="17F46A17"/>
    <w:rsid w:val="17F655A2"/>
    <w:rsid w:val="17F8284A"/>
    <w:rsid w:val="17FCC24D"/>
    <w:rsid w:val="17FDCD93"/>
    <w:rsid w:val="1801DD19"/>
    <w:rsid w:val="180314A4"/>
    <w:rsid w:val="18033B23"/>
    <w:rsid w:val="180B2660"/>
    <w:rsid w:val="180C4963"/>
    <w:rsid w:val="180DF0CD"/>
    <w:rsid w:val="180EDDD2"/>
    <w:rsid w:val="18111958"/>
    <w:rsid w:val="181630D3"/>
    <w:rsid w:val="1819CA3D"/>
    <w:rsid w:val="181E3853"/>
    <w:rsid w:val="181F5EBD"/>
    <w:rsid w:val="18212058"/>
    <w:rsid w:val="18241D11"/>
    <w:rsid w:val="1824D9ED"/>
    <w:rsid w:val="1825A111"/>
    <w:rsid w:val="182859A2"/>
    <w:rsid w:val="1828CAA9"/>
    <w:rsid w:val="182C956D"/>
    <w:rsid w:val="182D1D62"/>
    <w:rsid w:val="182E21ED"/>
    <w:rsid w:val="1832089F"/>
    <w:rsid w:val="18347221"/>
    <w:rsid w:val="18370326"/>
    <w:rsid w:val="1837D03D"/>
    <w:rsid w:val="183995AA"/>
    <w:rsid w:val="1843DF18"/>
    <w:rsid w:val="1843FBAC"/>
    <w:rsid w:val="184581F4"/>
    <w:rsid w:val="1845E118"/>
    <w:rsid w:val="184708A5"/>
    <w:rsid w:val="184918B9"/>
    <w:rsid w:val="184BA4C4"/>
    <w:rsid w:val="184EBACA"/>
    <w:rsid w:val="184EC347"/>
    <w:rsid w:val="184FE5C7"/>
    <w:rsid w:val="18502628"/>
    <w:rsid w:val="1850F05B"/>
    <w:rsid w:val="18532E2D"/>
    <w:rsid w:val="18549CD3"/>
    <w:rsid w:val="185692FF"/>
    <w:rsid w:val="18596106"/>
    <w:rsid w:val="185CF905"/>
    <w:rsid w:val="1860CCDE"/>
    <w:rsid w:val="18623BDD"/>
    <w:rsid w:val="1864CC6E"/>
    <w:rsid w:val="18664D89"/>
    <w:rsid w:val="1867A730"/>
    <w:rsid w:val="1867C111"/>
    <w:rsid w:val="18698BAB"/>
    <w:rsid w:val="1869A1D3"/>
    <w:rsid w:val="186B4699"/>
    <w:rsid w:val="186BE5C3"/>
    <w:rsid w:val="186D09BC"/>
    <w:rsid w:val="186D2DD5"/>
    <w:rsid w:val="186DBA32"/>
    <w:rsid w:val="186E0A0E"/>
    <w:rsid w:val="1870B812"/>
    <w:rsid w:val="18732C90"/>
    <w:rsid w:val="187385DA"/>
    <w:rsid w:val="1875B459"/>
    <w:rsid w:val="187744F4"/>
    <w:rsid w:val="1877FD7D"/>
    <w:rsid w:val="187845D8"/>
    <w:rsid w:val="187AFDF6"/>
    <w:rsid w:val="187E56FA"/>
    <w:rsid w:val="18812ED9"/>
    <w:rsid w:val="18860278"/>
    <w:rsid w:val="1888EC8C"/>
    <w:rsid w:val="188A0DBE"/>
    <w:rsid w:val="188C5D6A"/>
    <w:rsid w:val="188E310B"/>
    <w:rsid w:val="1892448F"/>
    <w:rsid w:val="1893A9DA"/>
    <w:rsid w:val="1893C8E9"/>
    <w:rsid w:val="1894BF9E"/>
    <w:rsid w:val="18954846"/>
    <w:rsid w:val="18971077"/>
    <w:rsid w:val="189A12BD"/>
    <w:rsid w:val="189A667E"/>
    <w:rsid w:val="189CCDE7"/>
    <w:rsid w:val="189D8BB8"/>
    <w:rsid w:val="189F4CC6"/>
    <w:rsid w:val="18A13B0C"/>
    <w:rsid w:val="18A1F464"/>
    <w:rsid w:val="18A231FA"/>
    <w:rsid w:val="18A32D56"/>
    <w:rsid w:val="18A36E28"/>
    <w:rsid w:val="18A37016"/>
    <w:rsid w:val="18AD6777"/>
    <w:rsid w:val="18ADBB46"/>
    <w:rsid w:val="18ADD16F"/>
    <w:rsid w:val="18AF6C54"/>
    <w:rsid w:val="18B0B696"/>
    <w:rsid w:val="18B66C5A"/>
    <w:rsid w:val="18B8EF95"/>
    <w:rsid w:val="18BB3306"/>
    <w:rsid w:val="18BDD774"/>
    <w:rsid w:val="18BE7FEB"/>
    <w:rsid w:val="18BFFE2B"/>
    <w:rsid w:val="18C0A404"/>
    <w:rsid w:val="18C169E8"/>
    <w:rsid w:val="18C33284"/>
    <w:rsid w:val="18C33B8B"/>
    <w:rsid w:val="18C39A7C"/>
    <w:rsid w:val="18C499A1"/>
    <w:rsid w:val="18C5E529"/>
    <w:rsid w:val="18C7B8DE"/>
    <w:rsid w:val="18CACC41"/>
    <w:rsid w:val="18CAE8D9"/>
    <w:rsid w:val="18CBA8C1"/>
    <w:rsid w:val="18CDF882"/>
    <w:rsid w:val="18CF5D1D"/>
    <w:rsid w:val="18D12196"/>
    <w:rsid w:val="18D2E525"/>
    <w:rsid w:val="18D4E147"/>
    <w:rsid w:val="18D53D80"/>
    <w:rsid w:val="18D5EDAB"/>
    <w:rsid w:val="18D8C1DB"/>
    <w:rsid w:val="18DDF19E"/>
    <w:rsid w:val="18DDFE4A"/>
    <w:rsid w:val="18DE047D"/>
    <w:rsid w:val="18DEDEBE"/>
    <w:rsid w:val="18E2C52C"/>
    <w:rsid w:val="18E41482"/>
    <w:rsid w:val="18EAB4E0"/>
    <w:rsid w:val="18EE4F24"/>
    <w:rsid w:val="18F3F262"/>
    <w:rsid w:val="18F4FC4B"/>
    <w:rsid w:val="18F777DD"/>
    <w:rsid w:val="18F84C99"/>
    <w:rsid w:val="18F8A066"/>
    <w:rsid w:val="18F9868B"/>
    <w:rsid w:val="18FA51A9"/>
    <w:rsid w:val="18FA7C18"/>
    <w:rsid w:val="18FA9AF9"/>
    <w:rsid w:val="18FAC4DF"/>
    <w:rsid w:val="18FB6D0B"/>
    <w:rsid w:val="18FE8301"/>
    <w:rsid w:val="18FEDD10"/>
    <w:rsid w:val="18FF8151"/>
    <w:rsid w:val="1901238C"/>
    <w:rsid w:val="19022C5E"/>
    <w:rsid w:val="19055B7C"/>
    <w:rsid w:val="19058D19"/>
    <w:rsid w:val="1906C806"/>
    <w:rsid w:val="190800B4"/>
    <w:rsid w:val="1908691A"/>
    <w:rsid w:val="19089C03"/>
    <w:rsid w:val="190B67A6"/>
    <w:rsid w:val="190B7D75"/>
    <w:rsid w:val="19100406"/>
    <w:rsid w:val="19143DE3"/>
    <w:rsid w:val="19194C8C"/>
    <w:rsid w:val="191A16BC"/>
    <w:rsid w:val="191F496D"/>
    <w:rsid w:val="19221D37"/>
    <w:rsid w:val="192C1556"/>
    <w:rsid w:val="19381B2E"/>
    <w:rsid w:val="19381C1E"/>
    <w:rsid w:val="19397605"/>
    <w:rsid w:val="193D0E94"/>
    <w:rsid w:val="193EA6D1"/>
    <w:rsid w:val="1940E4E4"/>
    <w:rsid w:val="19444458"/>
    <w:rsid w:val="194636C4"/>
    <w:rsid w:val="19475050"/>
    <w:rsid w:val="19476E2F"/>
    <w:rsid w:val="1947F007"/>
    <w:rsid w:val="194AF911"/>
    <w:rsid w:val="194BD400"/>
    <w:rsid w:val="195008E6"/>
    <w:rsid w:val="195322C3"/>
    <w:rsid w:val="1953CA5A"/>
    <w:rsid w:val="195433FE"/>
    <w:rsid w:val="1956FD44"/>
    <w:rsid w:val="195B1D3B"/>
    <w:rsid w:val="195D5047"/>
    <w:rsid w:val="19638821"/>
    <w:rsid w:val="19687D68"/>
    <w:rsid w:val="1969B027"/>
    <w:rsid w:val="197410B9"/>
    <w:rsid w:val="1975E2EE"/>
    <w:rsid w:val="19768894"/>
    <w:rsid w:val="1976F2FB"/>
    <w:rsid w:val="19798FF0"/>
    <w:rsid w:val="1979B829"/>
    <w:rsid w:val="197BAC63"/>
    <w:rsid w:val="197C31EE"/>
    <w:rsid w:val="197C9350"/>
    <w:rsid w:val="197F1CCD"/>
    <w:rsid w:val="1982032C"/>
    <w:rsid w:val="19824035"/>
    <w:rsid w:val="19854F31"/>
    <w:rsid w:val="198671B9"/>
    <w:rsid w:val="1986CBCB"/>
    <w:rsid w:val="198EA040"/>
    <w:rsid w:val="198EEA6B"/>
    <w:rsid w:val="199070C7"/>
    <w:rsid w:val="1990BB8E"/>
    <w:rsid w:val="1993529F"/>
    <w:rsid w:val="1993E111"/>
    <w:rsid w:val="1994ECED"/>
    <w:rsid w:val="19987F15"/>
    <w:rsid w:val="199892AE"/>
    <w:rsid w:val="1998BE7B"/>
    <w:rsid w:val="199937EE"/>
    <w:rsid w:val="1999A729"/>
    <w:rsid w:val="199A1734"/>
    <w:rsid w:val="199C0077"/>
    <w:rsid w:val="19A60012"/>
    <w:rsid w:val="19A8CFD1"/>
    <w:rsid w:val="19A99952"/>
    <w:rsid w:val="19AD7913"/>
    <w:rsid w:val="19AD9656"/>
    <w:rsid w:val="19B5BD12"/>
    <w:rsid w:val="19B672E9"/>
    <w:rsid w:val="19B6B63F"/>
    <w:rsid w:val="19BE06C6"/>
    <w:rsid w:val="19BE4C70"/>
    <w:rsid w:val="19C09570"/>
    <w:rsid w:val="19C0BA8F"/>
    <w:rsid w:val="19C0D26C"/>
    <w:rsid w:val="19C150A6"/>
    <w:rsid w:val="19C18CB2"/>
    <w:rsid w:val="19C33D5A"/>
    <w:rsid w:val="19C482D4"/>
    <w:rsid w:val="19C67A70"/>
    <w:rsid w:val="19C7483A"/>
    <w:rsid w:val="19C7C9E8"/>
    <w:rsid w:val="19CA47A1"/>
    <w:rsid w:val="19CB9A0E"/>
    <w:rsid w:val="19CD0B37"/>
    <w:rsid w:val="19D042E9"/>
    <w:rsid w:val="19D131AB"/>
    <w:rsid w:val="19D28095"/>
    <w:rsid w:val="19D39FEC"/>
    <w:rsid w:val="19D6B739"/>
    <w:rsid w:val="19D879BF"/>
    <w:rsid w:val="19D93E00"/>
    <w:rsid w:val="19DB0E30"/>
    <w:rsid w:val="19DC8FE8"/>
    <w:rsid w:val="19DD8649"/>
    <w:rsid w:val="19DF8E53"/>
    <w:rsid w:val="19E088BD"/>
    <w:rsid w:val="19E131D2"/>
    <w:rsid w:val="19E1E192"/>
    <w:rsid w:val="19E2FECE"/>
    <w:rsid w:val="19E3BA23"/>
    <w:rsid w:val="19E45692"/>
    <w:rsid w:val="19E48DB3"/>
    <w:rsid w:val="19E4A2F1"/>
    <w:rsid w:val="19E6146D"/>
    <w:rsid w:val="19E65E0A"/>
    <w:rsid w:val="19E7863E"/>
    <w:rsid w:val="19E8C247"/>
    <w:rsid w:val="19E9CE0A"/>
    <w:rsid w:val="19EF26C4"/>
    <w:rsid w:val="19EF2AB1"/>
    <w:rsid w:val="19F30233"/>
    <w:rsid w:val="19F56895"/>
    <w:rsid w:val="19F5E6FA"/>
    <w:rsid w:val="19F6307A"/>
    <w:rsid w:val="19F70790"/>
    <w:rsid w:val="19F716E1"/>
    <w:rsid w:val="19FC3BD2"/>
    <w:rsid w:val="1A006F6B"/>
    <w:rsid w:val="1A0076C2"/>
    <w:rsid w:val="1A02B82D"/>
    <w:rsid w:val="1A04738B"/>
    <w:rsid w:val="1A050025"/>
    <w:rsid w:val="1A055C0C"/>
    <w:rsid w:val="1A071E3D"/>
    <w:rsid w:val="1A078502"/>
    <w:rsid w:val="1A088730"/>
    <w:rsid w:val="1A0A272C"/>
    <w:rsid w:val="1A0B9045"/>
    <w:rsid w:val="1A10633B"/>
    <w:rsid w:val="1A128C76"/>
    <w:rsid w:val="1A16E85C"/>
    <w:rsid w:val="1A17F443"/>
    <w:rsid w:val="1A1993D3"/>
    <w:rsid w:val="1A1A17BF"/>
    <w:rsid w:val="1A1B9AD1"/>
    <w:rsid w:val="1A1BCC9B"/>
    <w:rsid w:val="1A1C2B05"/>
    <w:rsid w:val="1A1C71F7"/>
    <w:rsid w:val="1A1E85B8"/>
    <w:rsid w:val="1A1FCC41"/>
    <w:rsid w:val="1A278EB4"/>
    <w:rsid w:val="1A2BBB9C"/>
    <w:rsid w:val="1A2BF328"/>
    <w:rsid w:val="1A2F3207"/>
    <w:rsid w:val="1A334F19"/>
    <w:rsid w:val="1A336E86"/>
    <w:rsid w:val="1A355389"/>
    <w:rsid w:val="1A359F7A"/>
    <w:rsid w:val="1A3BBAC8"/>
    <w:rsid w:val="1A3D3643"/>
    <w:rsid w:val="1A3E4CAF"/>
    <w:rsid w:val="1A3F1769"/>
    <w:rsid w:val="1A403C03"/>
    <w:rsid w:val="1A43718F"/>
    <w:rsid w:val="1A4384BC"/>
    <w:rsid w:val="1A458F7F"/>
    <w:rsid w:val="1A46BB23"/>
    <w:rsid w:val="1A47592F"/>
    <w:rsid w:val="1A48FB94"/>
    <w:rsid w:val="1A4A6961"/>
    <w:rsid w:val="1A4C09F1"/>
    <w:rsid w:val="1A523CBB"/>
    <w:rsid w:val="1A525FE7"/>
    <w:rsid w:val="1A5437C1"/>
    <w:rsid w:val="1A55445C"/>
    <w:rsid w:val="1A584352"/>
    <w:rsid w:val="1A5B913F"/>
    <w:rsid w:val="1A5EDD90"/>
    <w:rsid w:val="1A5FE964"/>
    <w:rsid w:val="1A6036C2"/>
    <w:rsid w:val="1A642FCD"/>
    <w:rsid w:val="1A64E5D3"/>
    <w:rsid w:val="1A66524E"/>
    <w:rsid w:val="1A69216B"/>
    <w:rsid w:val="1A69EA1B"/>
    <w:rsid w:val="1A6A6E92"/>
    <w:rsid w:val="1A6C2451"/>
    <w:rsid w:val="1A6C8641"/>
    <w:rsid w:val="1A6CB22A"/>
    <w:rsid w:val="1A6CC7FD"/>
    <w:rsid w:val="1A6ED944"/>
    <w:rsid w:val="1A729469"/>
    <w:rsid w:val="1A733636"/>
    <w:rsid w:val="1A745A32"/>
    <w:rsid w:val="1A7677AC"/>
    <w:rsid w:val="1A7B2A86"/>
    <w:rsid w:val="1A7B80F8"/>
    <w:rsid w:val="1A7C2454"/>
    <w:rsid w:val="1A7C5677"/>
    <w:rsid w:val="1A7DE31F"/>
    <w:rsid w:val="1A7E4EF3"/>
    <w:rsid w:val="1A8205A6"/>
    <w:rsid w:val="1A82B56C"/>
    <w:rsid w:val="1A82C8A2"/>
    <w:rsid w:val="1A84C320"/>
    <w:rsid w:val="1A87B174"/>
    <w:rsid w:val="1A8813CB"/>
    <w:rsid w:val="1A8C95ED"/>
    <w:rsid w:val="1A8E0ACC"/>
    <w:rsid w:val="1A92D235"/>
    <w:rsid w:val="1A94A72E"/>
    <w:rsid w:val="1A96B547"/>
    <w:rsid w:val="1A972180"/>
    <w:rsid w:val="1A99B1ED"/>
    <w:rsid w:val="1A9AC2BF"/>
    <w:rsid w:val="1A9B5ADA"/>
    <w:rsid w:val="1A9B6B1A"/>
    <w:rsid w:val="1A9E325B"/>
    <w:rsid w:val="1A9E9FE2"/>
    <w:rsid w:val="1A9FC28D"/>
    <w:rsid w:val="1AA4AC15"/>
    <w:rsid w:val="1AA4ADDD"/>
    <w:rsid w:val="1AA4C320"/>
    <w:rsid w:val="1AAB5D13"/>
    <w:rsid w:val="1AAB911B"/>
    <w:rsid w:val="1AAC7B3D"/>
    <w:rsid w:val="1AB0046A"/>
    <w:rsid w:val="1AB43E42"/>
    <w:rsid w:val="1AB5A00E"/>
    <w:rsid w:val="1AB8288B"/>
    <w:rsid w:val="1AB8F210"/>
    <w:rsid w:val="1AB9D688"/>
    <w:rsid w:val="1ABA4D56"/>
    <w:rsid w:val="1ABAB3D5"/>
    <w:rsid w:val="1ABD80AC"/>
    <w:rsid w:val="1ABDFEBB"/>
    <w:rsid w:val="1ABE336B"/>
    <w:rsid w:val="1ABF045D"/>
    <w:rsid w:val="1AC111B9"/>
    <w:rsid w:val="1AC9AEF7"/>
    <w:rsid w:val="1ACA2F55"/>
    <w:rsid w:val="1ACF070C"/>
    <w:rsid w:val="1AD1E7AE"/>
    <w:rsid w:val="1AD22A31"/>
    <w:rsid w:val="1AD27DC5"/>
    <w:rsid w:val="1AD30A5B"/>
    <w:rsid w:val="1AD4C7BF"/>
    <w:rsid w:val="1AD54CE9"/>
    <w:rsid w:val="1AD7DA11"/>
    <w:rsid w:val="1AD86317"/>
    <w:rsid w:val="1AD88C82"/>
    <w:rsid w:val="1ADE569B"/>
    <w:rsid w:val="1ADEB3B0"/>
    <w:rsid w:val="1AE106D4"/>
    <w:rsid w:val="1AE30061"/>
    <w:rsid w:val="1AE505B2"/>
    <w:rsid w:val="1AE60238"/>
    <w:rsid w:val="1AEE6095"/>
    <w:rsid w:val="1AF21F53"/>
    <w:rsid w:val="1AF46269"/>
    <w:rsid w:val="1AF555C1"/>
    <w:rsid w:val="1AF5F2F9"/>
    <w:rsid w:val="1AF74825"/>
    <w:rsid w:val="1AF88617"/>
    <w:rsid w:val="1AF8A92F"/>
    <w:rsid w:val="1AFC344C"/>
    <w:rsid w:val="1AFDCD8D"/>
    <w:rsid w:val="1AFEDF28"/>
    <w:rsid w:val="1B070992"/>
    <w:rsid w:val="1B077F0B"/>
    <w:rsid w:val="1B082545"/>
    <w:rsid w:val="1B08851A"/>
    <w:rsid w:val="1B091DA9"/>
    <w:rsid w:val="1B0D6EF3"/>
    <w:rsid w:val="1B13ACC5"/>
    <w:rsid w:val="1B155499"/>
    <w:rsid w:val="1B1B05F5"/>
    <w:rsid w:val="1B1C1CA1"/>
    <w:rsid w:val="1B1C7FE6"/>
    <w:rsid w:val="1B209948"/>
    <w:rsid w:val="1B220115"/>
    <w:rsid w:val="1B22942A"/>
    <w:rsid w:val="1B231A10"/>
    <w:rsid w:val="1B25F6E8"/>
    <w:rsid w:val="1B260B58"/>
    <w:rsid w:val="1B296181"/>
    <w:rsid w:val="1B29B48B"/>
    <w:rsid w:val="1B29E67A"/>
    <w:rsid w:val="1B2B9D44"/>
    <w:rsid w:val="1B2DC201"/>
    <w:rsid w:val="1B335636"/>
    <w:rsid w:val="1B34A8AE"/>
    <w:rsid w:val="1B37F195"/>
    <w:rsid w:val="1B38E4FF"/>
    <w:rsid w:val="1B39A263"/>
    <w:rsid w:val="1B3A5F29"/>
    <w:rsid w:val="1B3C9F6A"/>
    <w:rsid w:val="1B3FF451"/>
    <w:rsid w:val="1B43D1C4"/>
    <w:rsid w:val="1B43FEEB"/>
    <w:rsid w:val="1B441883"/>
    <w:rsid w:val="1B47A508"/>
    <w:rsid w:val="1B482BD5"/>
    <w:rsid w:val="1B48BEAD"/>
    <w:rsid w:val="1B4B42BC"/>
    <w:rsid w:val="1B4DA7F9"/>
    <w:rsid w:val="1B4E6F59"/>
    <w:rsid w:val="1B4EDC85"/>
    <w:rsid w:val="1B50D9BF"/>
    <w:rsid w:val="1B54092C"/>
    <w:rsid w:val="1B55C861"/>
    <w:rsid w:val="1B571915"/>
    <w:rsid w:val="1B58AEC6"/>
    <w:rsid w:val="1B5926C0"/>
    <w:rsid w:val="1B59BE38"/>
    <w:rsid w:val="1B5CBEA4"/>
    <w:rsid w:val="1B645501"/>
    <w:rsid w:val="1B65A4B9"/>
    <w:rsid w:val="1B665D3C"/>
    <w:rsid w:val="1B682B63"/>
    <w:rsid w:val="1B699470"/>
    <w:rsid w:val="1B6EEA44"/>
    <w:rsid w:val="1B706FEC"/>
    <w:rsid w:val="1B73B866"/>
    <w:rsid w:val="1B747C69"/>
    <w:rsid w:val="1B752E52"/>
    <w:rsid w:val="1B756080"/>
    <w:rsid w:val="1B757C40"/>
    <w:rsid w:val="1B76B1F3"/>
    <w:rsid w:val="1B78AC43"/>
    <w:rsid w:val="1B7BA2A6"/>
    <w:rsid w:val="1B7D097D"/>
    <w:rsid w:val="1B81688B"/>
    <w:rsid w:val="1B8558DC"/>
    <w:rsid w:val="1B858320"/>
    <w:rsid w:val="1B860BC6"/>
    <w:rsid w:val="1B86F32E"/>
    <w:rsid w:val="1B895AF9"/>
    <w:rsid w:val="1B8ACB3A"/>
    <w:rsid w:val="1B8ADD79"/>
    <w:rsid w:val="1B8CA32A"/>
    <w:rsid w:val="1B8DAF9D"/>
    <w:rsid w:val="1B8DC410"/>
    <w:rsid w:val="1B8E0C43"/>
    <w:rsid w:val="1B91B16C"/>
    <w:rsid w:val="1B937B93"/>
    <w:rsid w:val="1B9640FC"/>
    <w:rsid w:val="1B9726DC"/>
    <w:rsid w:val="1B9914AE"/>
    <w:rsid w:val="1B99FCC0"/>
    <w:rsid w:val="1B9F32D5"/>
    <w:rsid w:val="1BA2AA62"/>
    <w:rsid w:val="1BA52555"/>
    <w:rsid w:val="1BA5F168"/>
    <w:rsid w:val="1BA60822"/>
    <w:rsid w:val="1BA8DC03"/>
    <w:rsid w:val="1BABCA95"/>
    <w:rsid w:val="1BB33630"/>
    <w:rsid w:val="1BB4BC19"/>
    <w:rsid w:val="1BB5A7D5"/>
    <w:rsid w:val="1BB632CF"/>
    <w:rsid w:val="1BB6B8A6"/>
    <w:rsid w:val="1BB6E1AC"/>
    <w:rsid w:val="1BB94B6D"/>
    <w:rsid w:val="1BB98F24"/>
    <w:rsid w:val="1BBD06A4"/>
    <w:rsid w:val="1BBF5FAF"/>
    <w:rsid w:val="1BC44EB2"/>
    <w:rsid w:val="1BC4F3ED"/>
    <w:rsid w:val="1BC76962"/>
    <w:rsid w:val="1BCFCD51"/>
    <w:rsid w:val="1BD1324D"/>
    <w:rsid w:val="1BD16FDB"/>
    <w:rsid w:val="1BD5A3D6"/>
    <w:rsid w:val="1BD6EB51"/>
    <w:rsid w:val="1BD7E59C"/>
    <w:rsid w:val="1BD87564"/>
    <w:rsid w:val="1BDAA439"/>
    <w:rsid w:val="1BDAD221"/>
    <w:rsid w:val="1BDBC7AF"/>
    <w:rsid w:val="1BDBE82C"/>
    <w:rsid w:val="1BDF01CC"/>
    <w:rsid w:val="1BE07543"/>
    <w:rsid w:val="1BE1FED0"/>
    <w:rsid w:val="1BE2CD9C"/>
    <w:rsid w:val="1BE702D2"/>
    <w:rsid w:val="1BE9F550"/>
    <w:rsid w:val="1BEB9E29"/>
    <w:rsid w:val="1BF5FDDA"/>
    <w:rsid w:val="1BF66C53"/>
    <w:rsid w:val="1BF761A0"/>
    <w:rsid w:val="1BF80F54"/>
    <w:rsid w:val="1BF90354"/>
    <w:rsid w:val="1BF9F82B"/>
    <w:rsid w:val="1BFBB71F"/>
    <w:rsid w:val="1BFE8BAF"/>
    <w:rsid w:val="1BFF5BE7"/>
    <w:rsid w:val="1C00621C"/>
    <w:rsid w:val="1C019273"/>
    <w:rsid w:val="1C023806"/>
    <w:rsid w:val="1C039B46"/>
    <w:rsid w:val="1C06C5D9"/>
    <w:rsid w:val="1C0CC95B"/>
    <w:rsid w:val="1C0D4348"/>
    <w:rsid w:val="1C0F30AE"/>
    <w:rsid w:val="1C1116E3"/>
    <w:rsid w:val="1C11BDA1"/>
    <w:rsid w:val="1C15FE66"/>
    <w:rsid w:val="1C1964D5"/>
    <w:rsid w:val="1C1B51D3"/>
    <w:rsid w:val="1C1BE16C"/>
    <w:rsid w:val="1C1DDEA8"/>
    <w:rsid w:val="1C1EA1F9"/>
    <w:rsid w:val="1C212AF1"/>
    <w:rsid w:val="1C214B97"/>
    <w:rsid w:val="1C2532DB"/>
    <w:rsid w:val="1C26008D"/>
    <w:rsid w:val="1C264764"/>
    <w:rsid w:val="1C26840D"/>
    <w:rsid w:val="1C26AB9F"/>
    <w:rsid w:val="1C26C691"/>
    <w:rsid w:val="1C271E39"/>
    <w:rsid w:val="1C277F50"/>
    <w:rsid w:val="1C282277"/>
    <w:rsid w:val="1C2E4BB8"/>
    <w:rsid w:val="1C2FD338"/>
    <w:rsid w:val="1C35E6E1"/>
    <w:rsid w:val="1C36CDDE"/>
    <w:rsid w:val="1C38B00B"/>
    <w:rsid w:val="1C397000"/>
    <w:rsid w:val="1C3B3122"/>
    <w:rsid w:val="1C3C095B"/>
    <w:rsid w:val="1C3D5D41"/>
    <w:rsid w:val="1C3EF4F8"/>
    <w:rsid w:val="1C3F20A9"/>
    <w:rsid w:val="1C40BB84"/>
    <w:rsid w:val="1C40DD98"/>
    <w:rsid w:val="1C41957E"/>
    <w:rsid w:val="1C4199CA"/>
    <w:rsid w:val="1C46CB0E"/>
    <w:rsid w:val="1C4861EF"/>
    <w:rsid w:val="1C4DE2D8"/>
    <w:rsid w:val="1C4E2E89"/>
    <w:rsid w:val="1C50057B"/>
    <w:rsid w:val="1C5255AC"/>
    <w:rsid w:val="1C525E41"/>
    <w:rsid w:val="1C52682E"/>
    <w:rsid w:val="1C55123F"/>
    <w:rsid w:val="1C57011C"/>
    <w:rsid w:val="1C57E8C5"/>
    <w:rsid w:val="1C59AE0B"/>
    <w:rsid w:val="1C5AB935"/>
    <w:rsid w:val="1C5D240B"/>
    <w:rsid w:val="1C602601"/>
    <w:rsid w:val="1C612180"/>
    <w:rsid w:val="1C628A83"/>
    <w:rsid w:val="1C62D107"/>
    <w:rsid w:val="1C63B1D5"/>
    <w:rsid w:val="1C6C84FB"/>
    <w:rsid w:val="1C6CF44B"/>
    <w:rsid w:val="1C6D96FA"/>
    <w:rsid w:val="1C701B8B"/>
    <w:rsid w:val="1C73C93D"/>
    <w:rsid w:val="1C7525CA"/>
    <w:rsid w:val="1C7885A6"/>
    <w:rsid w:val="1C78E142"/>
    <w:rsid w:val="1C79B757"/>
    <w:rsid w:val="1C79D4D7"/>
    <w:rsid w:val="1C7A7A31"/>
    <w:rsid w:val="1C7E9FE2"/>
    <w:rsid w:val="1C7EA324"/>
    <w:rsid w:val="1C845B85"/>
    <w:rsid w:val="1C85B5AB"/>
    <w:rsid w:val="1C875670"/>
    <w:rsid w:val="1C88BF2C"/>
    <w:rsid w:val="1C8DAD81"/>
    <w:rsid w:val="1C8E356D"/>
    <w:rsid w:val="1C8ED76A"/>
    <w:rsid w:val="1C8F7EEB"/>
    <w:rsid w:val="1C909BB1"/>
    <w:rsid w:val="1C937AF7"/>
    <w:rsid w:val="1C972DE3"/>
    <w:rsid w:val="1C979BD9"/>
    <w:rsid w:val="1C996E96"/>
    <w:rsid w:val="1C9AADB5"/>
    <w:rsid w:val="1C9B1A29"/>
    <w:rsid w:val="1C9FF44B"/>
    <w:rsid w:val="1CA0E997"/>
    <w:rsid w:val="1CA2D9F3"/>
    <w:rsid w:val="1CA3982A"/>
    <w:rsid w:val="1CA7AB7D"/>
    <w:rsid w:val="1CA87DEF"/>
    <w:rsid w:val="1CA8F2C3"/>
    <w:rsid w:val="1CAA02D0"/>
    <w:rsid w:val="1CAA449D"/>
    <w:rsid w:val="1CAA9709"/>
    <w:rsid w:val="1CACB102"/>
    <w:rsid w:val="1CB67FC5"/>
    <w:rsid w:val="1CB8BA02"/>
    <w:rsid w:val="1CB929CB"/>
    <w:rsid w:val="1CC28C5B"/>
    <w:rsid w:val="1CC28E82"/>
    <w:rsid w:val="1CC3B92D"/>
    <w:rsid w:val="1CC3F1AF"/>
    <w:rsid w:val="1CC46954"/>
    <w:rsid w:val="1CC56DD3"/>
    <w:rsid w:val="1CC5B02B"/>
    <w:rsid w:val="1CC6CB4A"/>
    <w:rsid w:val="1CC93158"/>
    <w:rsid w:val="1CCA60B7"/>
    <w:rsid w:val="1CCF326B"/>
    <w:rsid w:val="1CD058EF"/>
    <w:rsid w:val="1CD29243"/>
    <w:rsid w:val="1CD43F8E"/>
    <w:rsid w:val="1CD98707"/>
    <w:rsid w:val="1CDA36CD"/>
    <w:rsid w:val="1CDBC4B2"/>
    <w:rsid w:val="1CDBD351"/>
    <w:rsid w:val="1CDD9B64"/>
    <w:rsid w:val="1CDDF9C8"/>
    <w:rsid w:val="1CE0706C"/>
    <w:rsid w:val="1CE60952"/>
    <w:rsid w:val="1CE7B191"/>
    <w:rsid w:val="1CEA0A60"/>
    <w:rsid w:val="1CEC0FB0"/>
    <w:rsid w:val="1CEC5E45"/>
    <w:rsid w:val="1CED9FB3"/>
    <w:rsid w:val="1CF13E0E"/>
    <w:rsid w:val="1CF3035C"/>
    <w:rsid w:val="1CF55E1B"/>
    <w:rsid w:val="1CF8412D"/>
    <w:rsid w:val="1CFA733A"/>
    <w:rsid w:val="1CFA846C"/>
    <w:rsid w:val="1CFBE575"/>
    <w:rsid w:val="1CFE0DEB"/>
    <w:rsid w:val="1D0139F4"/>
    <w:rsid w:val="1D03039F"/>
    <w:rsid w:val="1D0394EF"/>
    <w:rsid w:val="1D065DAE"/>
    <w:rsid w:val="1D0669E7"/>
    <w:rsid w:val="1D06D05D"/>
    <w:rsid w:val="1D07B398"/>
    <w:rsid w:val="1D07CB5D"/>
    <w:rsid w:val="1D08C436"/>
    <w:rsid w:val="1D0AA2BB"/>
    <w:rsid w:val="1D122CB9"/>
    <w:rsid w:val="1D156BBB"/>
    <w:rsid w:val="1D18F5CE"/>
    <w:rsid w:val="1D196DB6"/>
    <w:rsid w:val="1D1A1FA5"/>
    <w:rsid w:val="1D1A8E8F"/>
    <w:rsid w:val="1D1FA4E8"/>
    <w:rsid w:val="1D1FEAF6"/>
    <w:rsid w:val="1D205A4E"/>
    <w:rsid w:val="1D215B13"/>
    <w:rsid w:val="1D21B8B9"/>
    <w:rsid w:val="1D21EFF9"/>
    <w:rsid w:val="1D22765A"/>
    <w:rsid w:val="1D238622"/>
    <w:rsid w:val="1D279BBF"/>
    <w:rsid w:val="1D2AC57F"/>
    <w:rsid w:val="1D2BB5B4"/>
    <w:rsid w:val="1D306606"/>
    <w:rsid w:val="1D32BA18"/>
    <w:rsid w:val="1D34CD15"/>
    <w:rsid w:val="1D3523B7"/>
    <w:rsid w:val="1D369480"/>
    <w:rsid w:val="1D38747E"/>
    <w:rsid w:val="1D3A2885"/>
    <w:rsid w:val="1D3AC61E"/>
    <w:rsid w:val="1D3DD773"/>
    <w:rsid w:val="1D3E8220"/>
    <w:rsid w:val="1D43BD50"/>
    <w:rsid w:val="1D468319"/>
    <w:rsid w:val="1D4A8829"/>
    <w:rsid w:val="1D4DD627"/>
    <w:rsid w:val="1D4E8A40"/>
    <w:rsid w:val="1D528907"/>
    <w:rsid w:val="1D577928"/>
    <w:rsid w:val="1D59E441"/>
    <w:rsid w:val="1D5EF849"/>
    <w:rsid w:val="1D679D3C"/>
    <w:rsid w:val="1D687A86"/>
    <w:rsid w:val="1D6A5CF2"/>
    <w:rsid w:val="1D6A8A9A"/>
    <w:rsid w:val="1D6AB492"/>
    <w:rsid w:val="1D6BC137"/>
    <w:rsid w:val="1D738D58"/>
    <w:rsid w:val="1D756B43"/>
    <w:rsid w:val="1D75C379"/>
    <w:rsid w:val="1D79869C"/>
    <w:rsid w:val="1D79CC91"/>
    <w:rsid w:val="1D7A09A4"/>
    <w:rsid w:val="1D7D4C10"/>
    <w:rsid w:val="1D811670"/>
    <w:rsid w:val="1D8295F0"/>
    <w:rsid w:val="1D83C9ED"/>
    <w:rsid w:val="1D83FC7C"/>
    <w:rsid w:val="1D8437E9"/>
    <w:rsid w:val="1D84E284"/>
    <w:rsid w:val="1D872827"/>
    <w:rsid w:val="1D87D7DC"/>
    <w:rsid w:val="1D8ACF27"/>
    <w:rsid w:val="1D8EF7DD"/>
    <w:rsid w:val="1D913B72"/>
    <w:rsid w:val="1D9C0870"/>
    <w:rsid w:val="1DA193B6"/>
    <w:rsid w:val="1DA2A931"/>
    <w:rsid w:val="1DA2C202"/>
    <w:rsid w:val="1DA378BF"/>
    <w:rsid w:val="1DA3DCB2"/>
    <w:rsid w:val="1DA4AA73"/>
    <w:rsid w:val="1DA65399"/>
    <w:rsid w:val="1DA73B8D"/>
    <w:rsid w:val="1DAA352B"/>
    <w:rsid w:val="1DABADB1"/>
    <w:rsid w:val="1DB04EB4"/>
    <w:rsid w:val="1DB0E4A6"/>
    <w:rsid w:val="1DB1E7E6"/>
    <w:rsid w:val="1DB6B912"/>
    <w:rsid w:val="1DB6D40F"/>
    <w:rsid w:val="1DB9A96E"/>
    <w:rsid w:val="1DB9EB92"/>
    <w:rsid w:val="1DBA1AD1"/>
    <w:rsid w:val="1DBA2649"/>
    <w:rsid w:val="1DC05A9C"/>
    <w:rsid w:val="1DC6CD3D"/>
    <w:rsid w:val="1DC88195"/>
    <w:rsid w:val="1DC8F0C2"/>
    <w:rsid w:val="1DCC2B08"/>
    <w:rsid w:val="1DCD54DA"/>
    <w:rsid w:val="1DCE2F91"/>
    <w:rsid w:val="1DD014C6"/>
    <w:rsid w:val="1DD0B77E"/>
    <w:rsid w:val="1DD7319E"/>
    <w:rsid w:val="1DD9BBDC"/>
    <w:rsid w:val="1DDA8DA4"/>
    <w:rsid w:val="1DDB7114"/>
    <w:rsid w:val="1DDBCAD7"/>
    <w:rsid w:val="1DE06198"/>
    <w:rsid w:val="1DE39672"/>
    <w:rsid w:val="1DE7221D"/>
    <w:rsid w:val="1DEA6552"/>
    <w:rsid w:val="1DED08FA"/>
    <w:rsid w:val="1DEDAE66"/>
    <w:rsid w:val="1DEEA58A"/>
    <w:rsid w:val="1DF197C0"/>
    <w:rsid w:val="1DF4D8FD"/>
    <w:rsid w:val="1DF82436"/>
    <w:rsid w:val="1DF84EA9"/>
    <w:rsid w:val="1DF8EFB1"/>
    <w:rsid w:val="1DFF171A"/>
    <w:rsid w:val="1DFF9927"/>
    <w:rsid w:val="1DFFEA43"/>
    <w:rsid w:val="1E05CD57"/>
    <w:rsid w:val="1E06F602"/>
    <w:rsid w:val="1E070B38"/>
    <w:rsid w:val="1E070F49"/>
    <w:rsid w:val="1E09EF20"/>
    <w:rsid w:val="1E0A153E"/>
    <w:rsid w:val="1E0A7079"/>
    <w:rsid w:val="1E180F0F"/>
    <w:rsid w:val="1E1A3F8A"/>
    <w:rsid w:val="1E1D6488"/>
    <w:rsid w:val="1E1D6D1F"/>
    <w:rsid w:val="1E1EAFF3"/>
    <w:rsid w:val="1E1EFA26"/>
    <w:rsid w:val="1E200FEB"/>
    <w:rsid w:val="1E22CB51"/>
    <w:rsid w:val="1E257349"/>
    <w:rsid w:val="1E273A94"/>
    <w:rsid w:val="1E281F45"/>
    <w:rsid w:val="1E29289D"/>
    <w:rsid w:val="1E2A8E6E"/>
    <w:rsid w:val="1E2AB74B"/>
    <w:rsid w:val="1E2CE16E"/>
    <w:rsid w:val="1E2FE24A"/>
    <w:rsid w:val="1E32438F"/>
    <w:rsid w:val="1E34D906"/>
    <w:rsid w:val="1E35237E"/>
    <w:rsid w:val="1E35CE47"/>
    <w:rsid w:val="1E36D2B6"/>
    <w:rsid w:val="1E371828"/>
    <w:rsid w:val="1E392801"/>
    <w:rsid w:val="1E3BB342"/>
    <w:rsid w:val="1E3D4416"/>
    <w:rsid w:val="1E3E68FB"/>
    <w:rsid w:val="1E3F321C"/>
    <w:rsid w:val="1E418B46"/>
    <w:rsid w:val="1E427CE0"/>
    <w:rsid w:val="1E444275"/>
    <w:rsid w:val="1E466402"/>
    <w:rsid w:val="1E4A3A2F"/>
    <w:rsid w:val="1E4AAAE5"/>
    <w:rsid w:val="1E4AF898"/>
    <w:rsid w:val="1E4C353D"/>
    <w:rsid w:val="1E4ECD89"/>
    <w:rsid w:val="1E4FF681"/>
    <w:rsid w:val="1E54E861"/>
    <w:rsid w:val="1E56325F"/>
    <w:rsid w:val="1E573E4A"/>
    <w:rsid w:val="1E5D632B"/>
    <w:rsid w:val="1E5F009A"/>
    <w:rsid w:val="1E603BFD"/>
    <w:rsid w:val="1E6061CB"/>
    <w:rsid w:val="1E617A1C"/>
    <w:rsid w:val="1E625E06"/>
    <w:rsid w:val="1E62D7E9"/>
    <w:rsid w:val="1E649D81"/>
    <w:rsid w:val="1E69726D"/>
    <w:rsid w:val="1E6A3CFC"/>
    <w:rsid w:val="1E70CF39"/>
    <w:rsid w:val="1E71A24B"/>
    <w:rsid w:val="1E7219B2"/>
    <w:rsid w:val="1E723382"/>
    <w:rsid w:val="1E7515F2"/>
    <w:rsid w:val="1E777205"/>
    <w:rsid w:val="1E78E551"/>
    <w:rsid w:val="1E7D7698"/>
    <w:rsid w:val="1E7E9E35"/>
    <w:rsid w:val="1E81F956"/>
    <w:rsid w:val="1E823CE8"/>
    <w:rsid w:val="1E88193E"/>
    <w:rsid w:val="1E882D21"/>
    <w:rsid w:val="1E884FB4"/>
    <w:rsid w:val="1E8C952E"/>
    <w:rsid w:val="1E9035BC"/>
    <w:rsid w:val="1E914005"/>
    <w:rsid w:val="1E93384A"/>
    <w:rsid w:val="1E93C7E1"/>
    <w:rsid w:val="1E9B9DD2"/>
    <w:rsid w:val="1E9C9B72"/>
    <w:rsid w:val="1E9DF7E9"/>
    <w:rsid w:val="1EA333DF"/>
    <w:rsid w:val="1EA825E0"/>
    <w:rsid w:val="1EA83CE8"/>
    <w:rsid w:val="1EACAB17"/>
    <w:rsid w:val="1EAF3B11"/>
    <w:rsid w:val="1EB27FAD"/>
    <w:rsid w:val="1EB29E19"/>
    <w:rsid w:val="1EB5A81F"/>
    <w:rsid w:val="1EB7349C"/>
    <w:rsid w:val="1EB7555F"/>
    <w:rsid w:val="1EBA74D9"/>
    <w:rsid w:val="1EBAA755"/>
    <w:rsid w:val="1EBB7D42"/>
    <w:rsid w:val="1EBD1A02"/>
    <w:rsid w:val="1EC03CEC"/>
    <w:rsid w:val="1EC19761"/>
    <w:rsid w:val="1EC2BCB3"/>
    <w:rsid w:val="1EC67F71"/>
    <w:rsid w:val="1EC93CFF"/>
    <w:rsid w:val="1ECB77A2"/>
    <w:rsid w:val="1ECD32AC"/>
    <w:rsid w:val="1ECF817E"/>
    <w:rsid w:val="1ED05B21"/>
    <w:rsid w:val="1ED5A5FE"/>
    <w:rsid w:val="1ED7608E"/>
    <w:rsid w:val="1EDB903E"/>
    <w:rsid w:val="1EDC9AD2"/>
    <w:rsid w:val="1EDCB111"/>
    <w:rsid w:val="1EDD605D"/>
    <w:rsid w:val="1EDF15F5"/>
    <w:rsid w:val="1EE0F9FF"/>
    <w:rsid w:val="1EE10634"/>
    <w:rsid w:val="1EE369AC"/>
    <w:rsid w:val="1EE5B432"/>
    <w:rsid w:val="1EE70317"/>
    <w:rsid w:val="1EEA4BD9"/>
    <w:rsid w:val="1EEA8CBC"/>
    <w:rsid w:val="1EEBAABA"/>
    <w:rsid w:val="1EEC3DAA"/>
    <w:rsid w:val="1EEDFF47"/>
    <w:rsid w:val="1EF381AA"/>
    <w:rsid w:val="1EF78FA2"/>
    <w:rsid w:val="1EF7B428"/>
    <w:rsid w:val="1EFA0020"/>
    <w:rsid w:val="1EFA198B"/>
    <w:rsid w:val="1EFD137A"/>
    <w:rsid w:val="1F0004CD"/>
    <w:rsid w:val="1F00F457"/>
    <w:rsid w:val="1F019B22"/>
    <w:rsid w:val="1F0B45D4"/>
    <w:rsid w:val="1F0E45DB"/>
    <w:rsid w:val="1F1193DA"/>
    <w:rsid w:val="1F129FA0"/>
    <w:rsid w:val="1F132C1C"/>
    <w:rsid w:val="1F13A169"/>
    <w:rsid w:val="1F14CA54"/>
    <w:rsid w:val="1F190010"/>
    <w:rsid w:val="1F19B5D1"/>
    <w:rsid w:val="1F1A27DA"/>
    <w:rsid w:val="1F202ACD"/>
    <w:rsid w:val="1F20F1C1"/>
    <w:rsid w:val="1F242413"/>
    <w:rsid w:val="1F275E1B"/>
    <w:rsid w:val="1F2BF133"/>
    <w:rsid w:val="1F2F05B7"/>
    <w:rsid w:val="1F2FCF60"/>
    <w:rsid w:val="1F31696F"/>
    <w:rsid w:val="1F321E13"/>
    <w:rsid w:val="1F389238"/>
    <w:rsid w:val="1F3B107C"/>
    <w:rsid w:val="1F3D7512"/>
    <w:rsid w:val="1F3ED017"/>
    <w:rsid w:val="1F3F6105"/>
    <w:rsid w:val="1F3F685B"/>
    <w:rsid w:val="1F4226A9"/>
    <w:rsid w:val="1F42684A"/>
    <w:rsid w:val="1F442D45"/>
    <w:rsid w:val="1F4562E9"/>
    <w:rsid w:val="1F47869C"/>
    <w:rsid w:val="1F47AB07"/>
    <w:rsid w:val="1F47D1A6"/>
    <w:rsid w:val="1F48006B"/>
    <w:rsid w:val="1F4D52EB"/>
    <w:rsid w:val="1F50FE47"/>
    <w:rsid w:val="1F5A4830"/>
    <w:rsid w:val="1F5B0F8C"/>
    <w:rsid w:val="1F5EE8FE"/>
    <w:rsid w:val="1F61C688"/>
    <w:rsid w:val="1F623726"/>
    <w:rsid w:val="1F631DAF"/>
    <w:rsid w:val="1F63A9DD"/>
    <w:rsid w:val="1F63F70B"/>
    <w:rsid w:val="1F64C123"/>
    <w:rsid w:val="1F6530E8"/>
    <w:rsid w:val="1F6594A3"/>
    <w:rsid w:val="1F687F57"/>
    <w:rsid w:val="1F691CF3"/>
    <w:rsid w:val="1F6B5E38"/>
    <w:rsid w:val="1F6BE5C3"/>
    <w:rsid w:val="1F6C8929"/>
    <w:rsid w:val="1F748C08"/>
    <w:rsid w:val="1F754BC0"/>
    <w:rsid w:val="1F75E7A4"/>
    <w:rsid w:val="1F75EBEE"/>
    <w:rsid w:val="1F76A7A6"/>
    <w:rsid w:val="1F793F8B"/>
    <w:rsid w:val="1F7DCD15"/>
    <w:rsid w:val="1F7EF5BC"/>
    <w:rsid w:val="1F7F223D"/>
    <w:rsid w:val="1F802E70"/>
    <w:rsid w:val="1F8341CE"/>
    <w:rsid w:val="1F8743C7"/>
    <w:rsid w:val="1F87B3FB"/>
    <w:rsid w:val="1F88C30E"/>
    <w:rsid w:val="1F8A26A8"/>
    <w:rsid w:val="1F8D723C"/>
    <w:rsid w:val="1F943AED"/>
    <w:rsid w:val="1F96F8C9"/>
    <w:rsid w:val="1F9720AE"/>
    <w:rsid w:val="1F97ABC4"/>
    <w:rsid w:val="1F981E30"/>
    <w:rsid w:val="1F9AFC55"/>
    <w:rsid w:val="1F9B5297"/>
    <w:rsid w:val="1F9C73A4"/>
    <w:rsid w:val="1F9D2526"/>
    <w:rsid w:val="1F9D2A25"/>
    <w:rsid w:val="1F9D7146"/>
    <w:rsid w:val="1F9D8639"/>
    <w:rsid w:val="1FA08392"/>
    <w:rsid w:val="1FA14DC5"/>
    <w:rsid w:val="1FA1A106"/>
    <w:rsid w:val="1FA375B4"/>
    <w:rsid w:val="1FA52AFF"/>
    <w:rsid w:val="1FB223EB"/>
    <w:rsid w:val="1FB323DE"/>
    <w:rsid w:val="1FB477F7"/>
    <w:rsid w:val="1FB5BD66"/>
    <w:rsid w:val="1FB6D4C8"/>
    <w:rsid w:val="1FB7ACEF"/>
    <w:rsid w:val="1FB7AFC5"/>
    <w:rsid w:val="1FB859FE"/>
    <w:rsid w:val="1FBAF667"/>
    <w:rsid w:val="1FBF2657"/>
    <w:rsid w:val="1FC0485E"/>
    <w:rsid w:val="1FC0AF38"/>
    <w:rsid w:val="1FC28E9D"/>
    <w:rsid w:val="1FC2FED7"/>
    <w:rsid w:val="1FC7051F"/>
    <w:rsid w:val="1FC8E655"/>
    <w:rsid w:val="1FCC09D0"/>
    <w:rsid w:val="1FCCCD26"/>
    <w:rsid w:val="1FCE8D40"/>
    <w:rsid w:val="1FCFE9B6"/>
    <w:rsid w:val="1FD2983C"/>
    <w:rsid w:val="1FD2BA05"/>
    <w:rsid w:val="1FD7C4CE"/>
    <w:rsid w:val="1FDAE764"/>
    <w:rsid w:val="1FDD0D28"/>
    <w:rsid w:val="1FDD0D71"/>
    <w:rsid w:val="1FE1C28A"/>
    <w:rsid w:val="1FE579E5"/>
    <w:rsid w:val="1FE79F9B"/>
    <w:rsid w:val="1FE8423E"/>
    <w:rsid w:val="1FE9F450"/>
    <w:rsid w:val="1FF30BDD"/>
    <w:rsid w:val="1FF329A6"/>
    <w:rsid w:val="1FF779F9"/>
    <w:rsid w:val="1FF79004"/>
    <w:rsid w:val="1FF7E8A1"/>
    <w:rsid w:val="1FF8B02A"/>
    <w:rsid w:val="1FFC3A89"/>
    <w:rsid w:val="1FFC52C8"/>
    <w:rsid w:val="1FFE3557"/>
    <w:rsid w:val="20013E85"/>
    <w:rsid w:val="2004B976"/>
    <w:rsid w:val="2006CD38"/>
    <w:rsid w:val="2009026C"/>
    <w:rsid w:val="2009D1CD"/>
    <w:rsid w:val="200D55D6"/>
    <w:rsid w:val="200EE1CA"/>
    <w:rsid w:val="200F0964"/>
    <w:rsid w:val="200F7B81"/>
    <w:rsid w:val="200FE419"/>
    <w:rsid w:val="20106CEE"/>
    <w:rsid w:val="2010B35C"/>
    <w:rsid w:val="20131A27"/>
    <w:rsid w:val="2013D291"/>
    <w:rsid w:val="2016FFC3"/>
    <w:rsid w:val="20187815"/>
    <w:rsid w:val="201B8087"/>
    <w:rsid w:val="201EEFB8"/>
    <w:rsid w:val="201FB32D"/>
    <w:rsid w:val="201FE3C6"/>
    <w:rsid w:val="20203D16"/>
    <w:rsid w:val="2020A8CE"/>
    <w:rsid w:val="20210895"/>
    <w:rsid w:val="2025E73E"/>
    <w:rsid w:val="20269954"/>
    <w:rsid w:val="2026A7DC"/>
    <w:rsid w:val="20295FA2"/>
    <w:rsid w:val="202E069A"/>
    <w:rsid w:val="2035DCA0"/>
    <w:rsid w:val="20367B8F"/>
    <w:rsid w:val="20373F63"/>
    <w:rsid w:val="2037E5CA"/>
    <w:rsid w:val="203811AE"/>
    <w:rsid w:val="2039746B"/>
    <w:rsid w:val="2039AB0D"/>
    <w:rsid w:val="203B17BD"/>
    <w:rsid w:val="203B5CD6"/>
    <w:rsid w:val="203D8D06"/>
    <w:rsid w:val="203DFF04"/>
    <w:rsid w:val="203E84E6"/>
    <w:rsid w:val="203F4508"/>
    <w:rsid w:val="203FD22B"/>
    <w:rsid w:val="20458C50"/>
    <w:rsid w:val="20468E31"/>
    <w:rsid w:val="204A168B"/>
    <w:rsid w:val="204BAF8E"/>
    <w:rsid w:val="204C3778"/>
    <w:rsid w:val="204DC9B2"/>
    <w:rsid w:val="204E4AA5"/>
    <w:rsid w:val="2052A9C9"/>
    <w:rsid w:val="205311F0"/>
    <w:rsid w:val="20556A3B"/>
    <w:rsid w:val="2056CE7E"/>
    <w:rsid w:val="20573BF1"/>
    <w:rsid w:val="2059DC57"/>
    <w:rsid w:val="205A5A62"/>
    <w:rsid w:val="205B93CA"/>
    <w:rsid w:val="205D286D"/>
    <w:rsid w:val="205D3021"/>
    <w:rsid w:val="205DE6C1"/>
    <w:rsid w:val="205EA9FC"/>
    <w:rsid w:val="205F3F53"/>
    <w:rsid w:val="2061934E"/>
    <w:rsid w:val="2062E5C7"/>
    <w:rsid w:val="2063C509"/>
    <w:rsid w:val="20663DDD"/>
    <w:rsid w:val="206B3C9C"/>
    <w:rsid w:val="206B88E8"/>
    <w:rsid w:val="206C27DA"/>
    <w:rsid w:val="206D08DC"/>
    <w:rsid w:val="206FF113"/>
    <w:rsid w:val="20701049"/>
    <w:rsid w:val="2070F157"/>
    <w:rsid w:val="20722C98"/>
    <w:rsid w:val="207320C8"/>
    <w:rsid w:val="20735D8A"/>
    <w:rsid w:val="2074DEC1"/>
    <w:rsid w:val="20761C67"/>
    <w:rsid w:val="2078D1B0"/>
    <w:rsid w:val="207AE422"/>
    <w:rsid w:val="207B8DFC"/>
    <w:rsid w:val="207E3771"/>
    <w:rsid w:val="20820B61"/>
    <w:rsid w:val="20835A4A"/>
    <w:rsid w:val="2088FE37"/>
    <w:rsid w:val="208945C1"/>
    <w:rsid w:val="2089C79B"/>
    <w:rsid w:val="208AF1E0"/>
    <w:rsid w:val="208B57DF"/>
    <w:rsid w:val="208D7480"/>
    <w:rsid w:val="208F0A56"/>
    <w:rsid w:val="2093EC94"/>
    <w:rsid w:val="20970698"/>
    <w:rsid w:val="209741DD"/>
    <w:rsid w:val="2099D367"/>
    <w:rsid w:val="209EEC58"/>
    <w:rsid w:val="20A07A80"/>
    <w:rsid w:val="20A40379"/>
    <w:rsid w:val="20A5EB01"/>
    <w:rsid w:val="20AD8731"/>
    <w:rsid w:val="20AF043F"/>
    <w:rsid w:val="20B02B21"/>
    <w:rsid w:val="20B72841"/>
    <w:rsid w:val="20BB0C82"/>
    <w:rsid w:val="20BBEA7F"/>
    <w:rsid w:val="20BCD709"/>
    <w:rsid w:val="20BCF570"/>
    <w:rsid w:val="20BDB8DB"/>
    <w:rsid w:val="20C2C95C"/>
    <w:rsid w:val="20C5F2E9"/>
    <w:rsid w:val="20C674A6"/>
    <w:rsid w:val="20C9493D"/>
    <w:rsid w:val="20C9B47B"/>
    <w:rsid w:val="20CDEC7D"/>
    <w:rsid w:val="20D0B29A"/>
    <w:rsid w:val="20D15FBE"/>
    <w:rsid w:val="20D43F1B"/>
    <w:rsid w:val="20D4DB53"/>
    <w:rsid w:val="20D60107"/>
    <w:rsid w:val="20DA78E0"/>
    <w:rsid w:val="20DA9892"/>
    <w:rsid w:val="20DBAF05"/>
    <w:rsid w:val="20DC7068"/>
    <w:rsid w:val="20E08948"/>
    <w:rsid w:val="20E19B08"/>
    <w:rsid w:val="20E30EF4"/>
    <w:rsid w:val="20E335C4"/>
    <w:rsid w:val="20E3BBAD"/>
    <w:rsid w:val="20E3F03A"/>
    <w:rsid w:val="20E400D0"/>
    <w:rsid w:val="20E54076"/>
    <w:rsid w:val="20E6CB09"/>
    <w:rsid w:val="20E7452A"/>
    <w:rsid w:val="20E79107"/>
    <w:rsid w:val="20E7E684"/>
    <w:rsid w:val="20E87A2B"/>
    <w:rsid w:val="20E89E3B"/>
    <w:rsid w:val="20E8FC18"/>
    <w:rsid w:val="20EA1BFE"/>
    <w:rsid w:val="20EBE28B"/>
    <w:rsid w:val="20EF04EC"/>
    <w:rsid w:val="20F12688"/>
    <w:rsid w:val="20F9EDA6"/>
    <w:rsid w:val="20FB98EE"/>
    <w:rsid w:val="20FF0F71"/>
    <w:rsid w:val="21009184"/>
    <w:rsid w:val="2109BBB4"/>
    <w:rsid w:val="2109D020"/>
    <w:rsid w:val="210B49CD"/>
    <w:rsid w:val="21149A93"/>
    <w:rsid w:val="2119EA62"/>
    <w:rsid w:val="211C6000"/>
    <w:rsid w:val="211F9C6E"/>
    <w:rsid w:val="211FAC83"/>
    <w:rsid w:val="2120F466"/>
    <w:rsid w:val="212133E0"/>
    <w:rsid w:val="21238B3C"/>
    <w:rsid w:val="2125BC6A"/>
    <w:rsid w:val="2125C42E"/>
    <w:rsid w:val="212AD4CF"/>
    <w:rsid w:val="212C3F10"/>
    <w:rsid w:val="212D565C"/>
    <w:rsid w:val="212FB084"/>
    <w:rsid w:val="21303ADC"/>
    <w:rsid w:val="213068F1"/>
    <w:rsid w:val="2131290B"/>
    <w:rsid w:val="213385E7"/>
    <w:rsid w:val="213636AA"/>
    <w:rsid w:val="2136FEDC"/>
    <w:rsid w:val="21385B40"/>
    <w:rsid w:val="2139D7FD"/>
    <w:rsid w:val="213E2B1F"/>
    <w:rsid w:val="213E8124"/>
    <w:rsid w:val="21434997"/>
    <w:rsid w:val="2146FF5E"/>
    <w:rsid w:val="214930D5"/>
    <w:rsid w:val="214A8BA9"/>
    <w:rsid w:val="214DADFE"/>
    <w:rsid w:val="214DF895"/>
    <w:rsid w:val="214F217A"/>
    <w:rsid w:val="21515A94"/>
    <w:rsid w:val="2152780F"/>
    <w:rsid w:val="2152DF0C"/>
    <w:rsid w:val="215685CC"/>
    <w:rsid w:val="215691AB"/>
    <w:rsid w:val="2159E536"/>
    <w:rsid w:val="215A8ED5"/>
    <w:rsid w:val="215D49C9"/>
    <w:rsid w:val="21677E20"/>
    <w:rsid w:val="21687278"/>
    <w:rsid w:val="2168FA27"/>
    <w:rsid w:val="216953C9"/>
    <w:rsid w:val="216A67FC"/>
    <w:rsid w:val="216BCA35"/>
    <w:rsid w:val="216C4125"/>
    <w:rsid w:val="216CD2E0"/>
    <w:rsid w:val="216EEBAF"/>
    <w:rsid w:val="216F998F"/>
    <w:rsid w:val="216FFF77"/>
    <w:rsid w:val="217006F9"/>
    <w:rsid w:val="217035DB"/>
    <w:rsid w:val="21716579"/>
    <w:rsid w:val="2171D260"/>
    <w:rsid w:val="21774B7F"/>
    <w:rsid w:val="21788B12"/>
    <w:rsid w:val="2178B0D4"/>
    <w:rsid w:val="217CEE6C"/>
    <w:rsid w:val="2181194D"/>
    <w:rsid w:val="218340BA"/>
    <w:rsid w:val="2185BA6D"/>
    <w:rsid w:val="21894EC7"/>
    <w:rsid w:val="218A4779"/>
    <w:rsid w:val="218A55AA"/>
    <w:rsid w:val="2191B66F"/>
    <w:rsid w:val="2195B670"/>
    <w:rsid w:val="2199CA2A"/>
    <w:rsid w:val="219A5B45"/>
    <w:rsid w:val="219EAD47"/>
    <w:rsid w:val="219F6F40"/>
    <w:rsid w:val="21A18DC3"/>
    <w:rsid w:val="21A4766F"/>
    <w:rsid w:val="21A8086D"/>
    <w:rsid w:val="21A98216"/>
    <w:rsid w:val="21AA4E4D"/>
    <w:rsid w:val="21AC4FCB"/>
    <w:rsid w:val="21ACF673"/>
    <w:rsid w:val="21B0A42A"/>
    <w:rsid w:val="21B1E90E"/>
    <w:rsid w:val="21B27E4F"/>
    <w:rsid w:val="21B53A95"/>
    <w:rsid w:val="21B7829D"/>
    <w:rsid w:val="21B7EC55"/>
    <w:rsid w:val="21B8013C"/>
    <w:rsid w:val="21B82880"/>
    <w:rsid w:val="21B8701E"/>
    <w:rsid w:val="21B9D99F"/>
    <w:rsid w:val="21BB8CC3"/>
    <w:rsid w:val="21C01EF5"/>
    <w:rsid w:val="21C28764"/>
    <w:rsid w:val="21C427FB"/>
    <w:rsid w:val="21C43ED0"/>
    <w:rsid w:val="21C45719"/>
    <w:rsid w:val="21C6747F"/>
    <w:rsid w:val="21C69926"/>
    <w:rsid w:val="21C72987"/>
    <w:rsid w:val="21C78023"/>
    <w:rsid w:val="21C840D4"/>
    <w:rsid w:val="21CA7487"/>
    <w:rsid w:val="21CDD0D6"/>
    <w:rsid w:val="21D00494"/>
    <w:rsid w:val="21D06FE3"/>
    <w:rsid w:val="21D7BAB8"/>
    <w:rsid w:val="21DE13FA"/>
    <w:rsid w:val="21E22FB4"/>
    <w:rsid w:val="21E3677F"/>
    <w:rsid w:val="21E5BE22"/>
    <w:rsid w:val="21E5E6EC"/>
    <w:rsid w:val="21E9A15E"/>
    <w:rsid w:val="21EA08A7"/>
    <w:rsid w:val="21EC3C22"/>
    <w:rsid w:val="21EC7AE0"/>
    <w:rsid w:val="21F2FB71"/>
    <w:rsid w:val="21F56FF0"/>
    <w:rsid w:val="21F75CEF"/>
    <w:rsid w:val="21F781C1"/>
    <w:rsid w:val="21F7B4D9"/>
    <w:rsid w:val="21F9BE50"/>
    <w:rsid w:val="21FC18C9"/>
    <w:rsid w:val="21FC5C91"/>
    <w:rsid w:val="21FF92A0"/>
    <w:rsid w:val="22006089"/>
    <w:rsid w:val="22022C1A"/>
    <w:rsid w:val="220450DB"/>
    <w:rsid w:val="220A4D43"/>
    <w:rsid w:val="220BB7FC"/>
    <w:rsid w:val="220DDD59"/>
    <w:rsid w:val="220E31CC"/>
    <w:rsid w:val="220F3B0B"/>
    <w:rsid w:val="220F907A"/>
    <w:rsid w:val="220FAD8C"/>
    <w:rsid w:val="220FD084"/>
    <w:rsid w:val="220FD76F"/>
    <w:rsid w:val="2211450F"/>
    <w:rsid w:val="22117CD3"/>
    <w:rsid w:val="221282B4"/>
    <w:rsid w:val="221289DF"/>
    <w:rsid w:val="22142885"/>
    <w:rsid w:val="22143A9C"/>
    <w:rsid w:val="221499FE"/>
    <w:rsid w:val="22191052"/>
    <w:rsid w:val="221B5C66"/>
    <w:rsid w:val="221E110D"/>
    <w:rsid w:val="221E716C"/>
    <w:rsid w:val="22220626"/>
    <w:rsid w:val="2223BF6B"/>
    <w:rsid w:val="2224C495"/>
    <w:rsid w:val="2224FC49"/>
    <w:rsid w:val="2226915F"/>
    <w:rsid w:val="2226C07F"/>
    <w:rsid w:val="22291334"/>
    <w:rsid w:val="222A6A31"/>
    <w:rsid w:val="222A88DC"/>
    <w:rsid w:val="222C1C8D"/>
    <w:rsid w:val="2233AB4E"/>
    <w:rsid w:val="2234F6AB"/>
    <w:rsid w:val="2237325A"/>
    <w:rsid w:val="22393483"/>
    <w:rsid w:val="2239DB3B"/>
    <w:rsid w:val="223C483F"/>
    <w:rsid w:val="223F7E55"/>
    <w:rsid w:val="22417233"/>
    <w:rsid w:val="2243E968"/>
    <w:rsid w:val="22448052"/>
    <w:rsid w:val="22466682"/>
    <w:rsid w:val="22468034"/>
    <w:rsid w:val="2247755F"/>
    <w:rsid w:val="2249DADD"/>
    <w:rsid w:val="224B321C"/>
    <w:rsid w:val="224D3393"/>
    <w:rsid w:val="225053BC"/>
    <w:rsid w:val="22508C4F"/>
    <w:rsid w:val="225095F2"/>
    <w:rsid w:val="225174FE"/>
    <w:rsid w:val="22518E28"/>
    <w:rsid w:val="2252F046"/>
    <w:rsid w:val="2255DA84"/>
    <w:rsid w:val="2257316A"/>
    <w:rsid w:val="22580ABE"/>
    <w:rsid w:val="2259D640"/>
    <w:rsid w:val="225BCD1C"/>
    <w:rsid w:val="225E6C9E"/>
    <w:rsid w:val="2266D641"/>
    <w:rsid w:val="226A2ADC"/>
    <w:rsid w:val="226A3776"/>
    <w:rsid w:val="226D87FD"/>
    <w:rsid w:val="226DF804"/>
    <w:rsid w:val="226EBFA7"/>
    <w:rsid w:val="226F5ADC"/>
    <w:rsid w:val="22706463"/>
    <w:rsid w:val="2270D11D"/>
    <w:rsid w:val="2271AE87"/>
    <w:rsid w:val="22743957"/>
    <w:rsid w:val="227471B0"/>
    <w:rsid w:val="2274C8B4"/>
    <w:rsid w:val="2275FB30"/>
    <w:rsid w:val="2276BBAE"/>
    <w:rsid w:val="2277A227"/>
    <w:rsid w:val="227BC416"/>
    <w:rsid w:val="227CF01F"/>
    <w:rsid w:val="227D5F8C"/>
    <w:rsid w:val="227DA476"/>
    <w:rsid w:val="228244A4"/>
    <w:rsid w:val="228244F3"/>
    <w:rsid w:val="2289B775"/>
    <w:rsid w:val="228E7E04"/>
    <w:rsid w:val="228F1476"/>
    <w:rsid w:val="22929F00"/>
    <w:rsid w:val="22949175"/>
    <w:rsid w:val="229532AA"/>
    <w:rsid w:val="22961F3D"/>
    <w:rsid w:val="229828C0"/>
    <w:rsid w:val="2298CE57"/>
    <w:rsid w:val="2299C943"/>
    <w:rsid w:val="229BF25A"/>
    <w:rsid w:val="229DC1B7"/>
    <w:rsid w:val="22A0D597"/>
    <w:rsid w:val="22A2BE2D"/>
    <w:rsid w:val="22A304BA"/>
    <w:rsid w:val="22A372B2"/>
    <w:rsid w:val="22A5E70B"/>
    <w:rsid w:val="22A66CA3"/>
    <w:rsid w:val="22A82B8C"/>
    <w:rsid w:val="22AA4177"/>
    <w:rsid w:val="22AED1AA"/>
    <w:rsid w:val="22B08856"/>
    <w:rsid w:val="22B185C4"/>
    <w:rsid w:val="22B866E6"/>
    <w:rsid w:val="22B9340A"/>
    <w:rsid w:val="22B9F7B9"/>
    <w:rsid w:val="22BB025B"/>
    <w:rsid w:val="22BDCA7E"/>
    <w:rsid w:val="22BFDBB2"/>
    <w:rsid w:val="22C18CCB"/>
    <w:rsid w:val="22C324DB"/>
    <w:rsid w:val="22C46FE3"/>
    <w:rsid w:val="22C53015"/>
    <w:rsid w:val="22C558D4"/>
    <w:rsid w:val="22C84A20"/>
    <w:rsid w:val="22CB54DC"/>
    <w:rsid w:val="22CE9417"/>
    <w:rsid w:val="22D0376D"/>
    <w:rsid w:val="22D0A454"/>
    <w:rsid w:val="22D4C5E8"/>
    <w:rsid w:val="22D77B43"/>
    <w:rsid w:val="22D918C7"/>
    <w:rsid w:val="22DC407F"/>
    <w:rsid w:val="22DCBE8C"/>
    <w:rsid w:val="22DDEC0B"/>
    <w:rsid w:val="22E01F60"/>
    <w:rsid w:val="22E03AB5"/>
    <w:rsid w:val="22E1F299"/>
    <w:rsid w:val="22E67033"/>
    <w:rsid w:val="22E8AE75"/>
    <w:rsid w:val="22EA979D"/>
    <w:rsid w:val="22EAF559"/>
    <w:rsid w:val="22EC18B9"/>
    <w:rsid w:val="22F0C2B5"/>
    <w:rsid w:val="22F11BD8"/>
    <w:rsid w:val="22F396E7"/>
    <w:rsid w:val="22F5E6DD"/>
    <w:rsid w:val="22F70E0A"/>
    <w:rsid w:val="22FAB069"/>
    <w:rsid w:val="22FC7AA6"/>
    <w:rsid w:val="22FD3E10"/>
    <w:rsid w:val="22FF174B"/>
    <w:rsid w:val="2300583E"/>
    <w:rsid w:val="23008717"/>
    <w:rsid w:val="2305C628"/>
    <w:rsid w:val="2308D2F3"/>
    <w:rsid w:val="23094076"/>
    <w:rsid w:val="230F222F"/>
    <w:rsid w:val="2311417E"/>
    <w:rsid w:val="2314A846"/>
    <w:rsid w:val="2317EB97"/>
    <w:rsid w:val="23191D3F"/>
    <w:rsid w:val="231AB549"/>
    <w:rsid w:val="231D256E"/>
    <w:rsid w:val="231E3C38"/>
    <w:rsid w:val="231F5A52"/>
    <w:rsid w:val="2321051B"/>
    <w:rsid w:val="232189AA"/>
    <w:rsid w:val="23220ED5"/>
    <w:rsid w:val="23248D78"/>
    <w:rsid w:val="2329D803"/>
    <w:rsid w:val="232D5DAF"/>
    <w:rsid w:val="232E67F2"/>
    <w:rsid w:val="232F561C"/>
    <w:rsid w:val="232F7B1C"/>
    <w:rsid w:val="232FEC48"/>
    <w:rsid w:val="23305E28"/>
    <w:rsid w:val="23306D19"/>
    <w:rsid w:val="2330EAC5"/>
    <w:rsid w:val="23313512"/>
    <w:rsid w:val="23325FD0"/>
    <w:rsid w:val="23334DA9"/>
    <w:rsid w:val="2333FA8D"/>
    <w:rsid w:val="23352FF7"/>
    <w:rsid w:val="2336ABFB"/>
    <w:rsid w:val="23389880"/>
    <w:rsid w:val="233906AB"/>
    <w:rsid w:val="233990DD"/>
    <w:rsid w:val="233A3E84"/>
    <w:rsid w:val="233BB473"/>
    <w:rsid w:val="233E68BC"/>
    <w:rsid w:val="234072E8"/>
    <w:rsid w:val="2341C50E"/>
    <w:rsid w:val="23455977"/>
    <w:rsid w:val="2345C355"/>
    <w:rsid w:val="234C0E7D"/>
    <w:rsid w:val="234F627D"/>
    <w:rsid w:val="2352B770"/>
    <w:rsid w:val="23541B0F"/>
    <w:rsid w:val="2354F840"/>
    <w:rsid w:val="2355FE4A"/>
    <w:rsid w:val="2356256C"/>
    <w:rsid w:val="2356ABDB"/>
    <w:rsid w:val="2359491C"/>
    <w:rsid w:val="236244E0"/>
    <w:rsid w:val="2368FD10"/>
    <w:rsid w:val="236907DC"/>
    <w:rsid w:val="23696DB6"/>
    <w:rsid w:val="23697DCE"/>
    <w:rsid w:val="2369D4B4"/>
    <w:rsid w:val="236CF029"/>
    <w:rsid w:val="236EF427"/>
    <w:rsid w:val="2370828A"/>
    <w:rsid w:val="2371C8F4"/>
    <w:rsid w:val="2373AF05"/>
    <w:rsid w:val="2374D6E3"/>
    <w:rsid w:val="2374DAA4"/>
    <w:rsid w:val="23753980"/>
    <w:rsid w:val="2375CC12"/>
    <w:rsid w:val="2379D432"/>
    <w:rsid w:val="237A8D88"/>
    <w:rsid w:val="237B2906"/>
    <w:rsid w:val="237E29C3"/>
    <w:rsid w:val="23800753"/>
    <w:rsid w:val="2382575B"/>
    <w:rsid w:val="2382943E"/>
    <w:rsid w:val="2382A1CC"/>
    <w:rsid w:val="2384445F"/>
    <w:rsid w:val="2384446B"/>
    <w:rsid w:val="23847D47"/>
    <w:rsid w:val="238670FE"/>
    <w:rsid w:val="23872D74"/>
    <w:rsid w:val="23880216"/>
    <w:rsid w:val="23881C84"/>
    <w:rsid w:val="2388953E"/>
    <w:rsid w:val="238BDB53"/>
    <w:rsid w:val="238BDF1C"/>
    <w:rsid w:val="238CEBC2"/>
    <w:rsid w:val="238DEC0A"/>
    <w:rsid w:val="238FB6FC"/>
    <w:rsid w:val="23916D71"/>
    <w:rsid w:val="23928806"/>
    <w:rsid w:val="23946C66"/>
    <w:rsid w:val="239568CB"/>
    <w:rsid w:val="23978A78"/>
    <w:rsid w:val="2397B2DF"/>
    <w:rsid w:val="239A8313"/>
    <w:rsid w:val="239AB556"/>
    <w:rsid w:val="239C6BBE"/>
    <w:rsid w:val="239EBAFF"/>
    <w:rsid w:val="23A394BA"/>
    <w:rsid w:val="23A65B36"/>
    <w:rsid w:val="23A8EE0E"/>
    <w:rsid w:val="23AB0D5A"/>
    <w:rsid w:val="23ADC9DC"/>
    <w:rsid w:val="23B64BDA"/>
    <w:rsid w:val="23B8555A"/>
    <w:rsid w:val="23BB0AFC"/>
    <w:rsid w:val="23BE2358"/>
    <w:rsid w:val="23C0674E"/>
    <w:rsid w:val="23C222C2"/>
    <w:rsid w:val="23C2A4E3"/>
    <w:rsid w:val="23C4F9FA"/>
    <w:rsid w:val="23C58FFA"/>
    <w:rsid w:val="23C686AD"/>
    <w:rsid w:val="23C69447"/>
    <w:rsid w:val="23C9F43A"/>
    <w:rsid w:val="23CE25A9"/>
    <w:rsid w:val="23CF6914"/>
    <w:rsid w:val="23D1211B"/>
    <w:rsid w:val="23D1F28E"/>
    <w:rsid w:val="23D49FDD"/>
    <w:rsid w:val="23D854F6"/>
    <w:rsid w:val="23D91761"/>
    <w:rsid w:val="23DB365C"/>
    <w:rsid w:val="23E206E2"/>
    <w:rsid w:val="23E49F71"/>
    <w:rsid w:val="23E7FD14"/>
    <w:rsid w:val="23E90F67"/>
    <w:rsid w:val="23EB9749"/>
    <w:rsid w:val="23EBBCA8"/>
    <w:rsid w:val="23EC59F1"/>
    <w:rsid w:val="23EE4B72"/>
    <w:rsid w:val="23EFE932"/>
    <w:rsid w:val="23F52027"/>
    <w:rsid w:val="23FF7FCC"/>
    <w:rsid w:val="23FFC360"/>
    <w:rsid w:val="24095951"/>
    <w:rsid w:val="24095F86"/>
    <w:rsid w:val="2409FCC2"/>
    <w:rsid w:val="240A31B1"/>
    <w:rsid w:val="240BB4F1"/>
    <w:rsid w:val="240D3EC6"/>
    <w:rsid w:val="240DA433"/>
    <w:rsid w:val="240E2300"/>
    <w:rsid w:val="240FD933"/>
    <w:rsid w:val="24110151"/>
    <w:rsid w:val="2412A0B7"/>
    <w:rsid w:val="24133BBB"/>
    <w:rsid w:val="24184C0A"/>
    <w:rsid w:val="24222C5B"/>
    <w:rsid w:val="2423ECF3"/>
    <w:rsid w:val="2424A5C5"/>
    <w:rsid w:val="2426089D"/>
    <w:rsid w:val="24276D3F"/>
    <w:rsid w:val="2427825E"/>
    <w:rsid w:val="242BCED5"/>
    <w:rsid w:val="242F277E"/>
    <w:rsid w:val="242F46BD"/>
    <w:rsid w:val="2431570A"/>
    <w:rsid w:val="24328F32"/>
    <w:rsid w:val="24337B9E"/>
    <w:rsid w:val="24343596"/>
    <w:rsid w:val="243653B4"/>
    <w:rsid w:val="2436FA21"/>
    <w:rsid w:val="243A0819"/>
    <w:rsid w:val="243B1DE0"/>
    <w:rsid w:val="243CA3CC"/>
    <w:rsid w:val="243D046F"/>
    <w:rsid w:val="244065C6"/>
    <w:rsid w:val="2440BF60"/>
    <w:rsid w:val="24444E91"/>
    <w:rsid w:val="244F9812"/>
    <w:rsid w:val="2451BF5E"/>
    <w:rsid w:val="2454416B"/>
    <w:rsid w:val="24547387"/>
    <w:rsid w:val="24557C45"/>
    <w:rsid w:val="245AF019"/>
    <w:rsid w:val="245C519D"/>
    <w:rsid w:val="245D38C1"/>
    <w:rsid w:val="245D976D"/>
    <w:rsid w:val="245E50F0"/>
    <w:rsid w:val="245FAED7"/>
    <w:rsid w:val="24627BE9"/>
    <w:rsid w:val="2462AE64"/>
    <w:rsid w:val="2462F509"/>
    <w:rsid w:val="24638014"/>
    <w:rsid w:val="246662FD"/>
    <w:rsid w:val="24667A20"/>
    <w:rsid w:val="24683CAE"/>
    <w:rsid w:val="24685458"/>
    <w:rsid w:val="246D2BC0"/>
    <w:rsid w:val="246DE50C"/>
    <w:rsid w:val="246F704E"/>
    <w:rsid w:val="24710C10"/>
    <w:rsid w:val="24738FF3"/>
    <w:rsid w:val="2473D289"/>
    <w:rsid w:val="2474A5A2"/>
    <w:rsid w:val="24751DFD"/>
    <w:rsid w:val="247560C1"/>
    <w:rsid w:val="24781CB1"/>
    <w:rsid w:val="247A42F3"/>
    <w:rsid w:val="247A5192"/>
    <w:rsid w:val="247A537F"/>
    <w:rsid w:val="247AA0F0"/>
    <w:rsid w:val="247C7A16"/>
    <w:rsid w:val="247CA3B2"/>
    <w:rsid w:val="247CC95C"/>
    <w:rsid w:val="247D41FC"/>
    <w:rsid w:val="2481F6CC"/>
    <w:rsid w:val="24831EE5"/>
    <w:rsid w:val="24838E18"/>
    <w:rsid w:val="24853F5C"/>
    <w:rsid w:val="24882FD9"/>
    <w:rsid w:val="2488FA7C"/>
    <w:rsid w:val="248D9A6F"/>
    <w:rsid w:val="248F1BD5"/>
    <w:rsid w:val="248F7D14"/>
    <w:rsid w:val="2493C7AD"/>
    <w:rsid w:val="249447E4"/>
    <w:rsid w:val="249496F0"/>
    <w:rsid w:val="2494BCCE"/>
    <w:rsid w:val="2496CA5F"/>
    <w:rsid w:val="2499B41A"/>
    <w:rsid w:val="249AE563"/>
    <w:rsid w:val="249C84AB"/>
    <w:rsid w:val="249DF99E"/>
    <w:rsid w:val="249FDA74"/>
    <w:rsid w:val="24A0FF8A"/>
    <w:rsid w:val="24A11946"/>
    <w:rsid w:val="24A16C54"/>
    <w:rsid w:val="24A63D84"/>
    <w:rsid w:val="24A84DBB"/>
    <w:rsid w:val="24A965A0"/>
    <w:rsid w:val="24AABBD1"/>
    <w:rsid w:val="24AE0AF0"/>
    <w:rsid w:val="24B3CD67"/>
    <w:rsid w:val="24B54F9D"/>
    <w:rsid w:val="24B56CBF"/>
    <w:rsid w:val="24B705FF"/>
    <w:rsid w:val="24B97681"/>
    <w:rsid w:val="24BCD5F4"/>
    <w:rsid w:val="24BDC591"/>
    <w:rsid w:val="24C3BAA6"/>
    <w:rsid w:val="24C5230A"/>
    <w:rsid w:val="24C581B9"/>
    <w:rsid w:val="24C69AC9"/>
    <w:rsid w:val="24C6C4A1"/>
    <w:rsid w:val="24C89A19"/>
    <w:rsid w:val="24CEEBE0"/>
    <w:rsid w:val="24D40C78"/>
    <w:rsid w:val="24D4ADF9"/>
    <w:rsid w:val="24D5641F"/>
    <w:rsid w:val="24D7937B"/>
    <w:rsid w:val="24D8AD49"/>
    <w:rsid w:val="24DDE716"/>
    <w:rsid w:val="24E03A75"/>
    <w:rsid w:val="24E2C8F3"/>
    <w:rsid w:val="24E3CEE2"/>
    <w:rsid w:val="24E9AC2E"/>
    <w:rsid w:val="24EBA4E8"/>
    <w:rsid w:val="24EC7B88"/>
    <w:rsid w:val="24EF7472"/>
    <w:rsid w:val="24F02531"/>
    <w:rsid w:val="24F0868A"/>
    <w:rsid w:val="24F341B7"/>
    <w:rsid w:val="24F4C67A"/>
    <w:rsid w:val="24F582B1"/>
    <w:rsid w:val="24F8BD2B"/>
    <w:rsid w:val="24FC132F"/>
    <w:rsid w:val="24FD4CB7"/>
    <w:rsid w:val="24FE9613"/>
    <w:rsid w:val="24FE9967"/>
    <w:rsid w:val="24FEFF37"/>
    <w:rsid w:val="2500A060"/>
    <w:rsid w:val="2501A2D5"/>
    <w:rsid w:val="2503BB69"/>
    <w:rsid w:val="2507DDC3"/>
    <w:rsid w:val="250B34EF"/>
    <w:rsid w:val="250C8D97"/>
    <w:rsid w:val="250D842B"/>
    <w:rsid w:val="250E3BB3"/>
    <w:rsid w:val="25106BC1"/>
    <w:rsid w:val="251501B6"/>
    <w:rsid w:val="25151A4E"/>
    <w:rsid w:val="251650F1"/>
    <w:rsid w:val="2519E3C0"/>
    <w:rsid w:val="251A6590"/>
    <w:rsid w:val="251E64A4"/>
    <w:rsid w:val="251FDE59"/>
    <w:rsid w:val="2522DE4B"/>
    <w:rsid w:val="25237311"/>
    <w:rsid w:val="252B9FFF"/>
    <w:rsid w:val="252BE4EF"/>
    <w:rsid w:val="252E0FB9"/>
    <w:rsid w:val="252E6E81"/>
    <w:rsid w:val="252E7821"/>
    <w:rsid w:val="25331DDF"/>
    <w:rsid w:val="2533954A"/>
    <w:rsid w:val="25345605"/>
    <w:rsid w:val="253AE85B"/>
    <w:rsid w:val="253B90EB"/>
    <w:rsid w:val="2542F430"/>
    <w:rsid w:val="25440F4D"/>
    <w:rsid w:val="254471E4"/>
    <w:rsid w:val="25453B16"/>
    <w:rsid w:val="254AFD7A"/>
    <w:rsid w:val="254B1346"/>
    <w:rsid w:val="254D3239"/>
    <w:rsid w:val="254ECF03"/>
    <w:rsid w:val="2552029A"/>
    <w:rsid w:val="25536C69"/>
    <w:rsid w:val="2553D58D"/>
    <w:rsid w:val="2556449B"/>
    <w:rsid w:val="2558F8B3"/>
    <w:rsid w:val="255A1BF4"/>
    <w:rsid w:val="255BF31B"/>
    <w:rsid w:val="255C608C"/>
    <w:rsid w:val="255DA9BA"/>
    <w:rsid w:val="256047A7"/>
    <w:rsid w:val="256A99E8"/>
    <w:rsid w:val="256FDAF6"/>
    <w:rsid w:val="2571615C"/>
    <w:rsid w:val="25724063"/>
    <w:rsid w:val="2576B5F4"/>
    <w:rsid w:val="2576D6E3"/>
    <w:rsid w:val="2577B93D"/>
    <w:rsid w:val="2579BD58"/>
    <w:rsid w:val="2579CB5A"/>
    <w:rsid w:val="2579D5C5"/>
    <w:rsid w:val="257A2B7F"/>
    <w:rsid w:val="257ADC95"/>
    <w:rsid w:val="2581C6D8"/>
    <w:rsid w:val="2582C2A3"/>
    <w:rsid w:val="25839045"/>
    <w:rsid w:val="25874FB8"/>
    <w:rsid w:val="2588DB65"/>
    <w:rsid w:val="258D657E"/>
    <w:rsid w:val="258DFB2D"/>
    <w:rsid w:val="258E4197"/>
    <w:rsid w:val="258FF469"/>
    <w:rsid w:val="25909636"/>
    <w:rsid w:val="2592FD3F"/>
    <w:rsid w:val="2594D3CB"/>
    <w:rsid w:val="25974F96"/>
    <w:rsid w:val="2597EC8C"/>
    <w:rsid w:val="259A5413"/>
    <w:rsid w:val="259E4500"/>
    <w:rsid w:val="25A050D8"/>
    <w:rsid w:val="25A07206"/>
    <w:rsid w:val="25A17593"/>
    <w:rsid w:val="25A203C2"/>
    <w:rsid w:val="25A65379"/>
    <w:rsid w:val="25AB11C1"/>
    <w:rsid w:val="25ABBB84"/>
    <w:rsid w:val="25AC3E5B"/>
    <w:rsid w:val="25AC6A4A"/>
    <w:rsid w:val="25AC9D7E"/>
    <w:rsid w:val="25AD8057"/>
    <w:rsid w:val="25B0A942"/>
    <w:rsid w:val="25B1C0B7"/>
    <w:rsid w:val="25B42B21"/>
    <w:rsid w:val="25B5B09A"/>
    <w:rsid w:val="25B5C4FC"/>
    <w:rsid w:val="25B81A21"/>
    <w:rsid w:val="25B839F1"/>
    <w:rsid w:val="25B8722A"/>
    <w:rsid w:val="25BE8C9A"/>
    <w:rsid w:val="25C043AF"/>
    <w:rsid w:val="25C3223A"/>
    <w:rsid w:val="25C48A56"/>
    <w:rsid w:val="25C6EEE1"/>
    <w:rsid w:val="25C902BE"/>
    <w:rsid w:val="25CAA1D3"/>
    <w:rsid w:val="25CBDC74"/>
    <w:rsid w:val="25CC47AA"/>
    <w:rsid w:val="25CD2326"/>
    <w:rsid w:val="25D0593D"/>
    <w:rsid w:val="25D15AB4"/>
    <w:rsid w:val="25D42772"/>
    <w:rsid w:val="25D453E0"/>
    <w:rsid w:val="25D50290"/>
    <w:rsid w:val="25D7A09E"/>
    <w:rsid w:val="25D9F71A"/>
    <w:rsid w:val="25DA1D3C"/>
    <w:rsid w:val="25DA86A0"/>
    <w:rsid w:val="25DC4715"/>
    <w:rsid w:val="25DCCCCD"/>
    <w:rsid w:val="25E0B231"/>
    <w:rsid w:val="25E2A493"/>
    <w:rsid w:val="25E486F1"/>
    <w:rsid w:val="25E91893"/>
    <w:rsid w:val="25EC6335"/>
    <w:rsid w:val="25EE2F11"/>
    <w:rsid w:val="25EF2356"/>
    <w:rsid w:val="25EFB439"/>
    <w:rsid w:val="25F03FDC"/>
    <w:rsid w:val="25F0ADA4"/>
    <w:rsid w:val="25F1AFB5"/>
    <w:rsid w:val="25F5C54C"/>
    <w:rsid w:val="25F60BEB"/>
    <w:rsid w:val="25F73685"/>
    <w:rsid w:val="25FB4EB5"/>
    <w:rsid w:val="25FC38DE"/>
    <w:rsid w:val="25FCCA05"/>
    <w:rsid w:val="25FF106B"/>
    <w:rsid w:val="260014DA"/>
    <w:rsid w:val="26022415"/>
    <w:rsid w:val="26065AC9"/>
    <w:rsid w:val="2609FCA3"/>
    <w:rsid w:val="260AA534"/>
    <w:rsid w:val="260DA7F9"/>
    <w:rsid w:val="260E13B2"/>
    <w:rsid w:val="260E5DF5"/>
    <w:rsid w:val="2610193C"/>
    <w:rsid w:val="2610E33E"/>
    <w:rsid w:val="26129B8A"/>
    <w:rsid w:val="2613F8E3"/>
    <w:rsid w:val="261621F3"/>
    <w:rsid w:val="26192752"/>
    <w:rsid w:val="261AF4C1"/>
    <w:rsid w:val="261F5D83"/>
    <w:rsid w:val="261F6570"/>
    <w:rsid w:val="26249074"/>
    <w:rsid w:val="262ED18C"/>
    <w:rsid w:val="2631EBC5"/>
    <w:rsid w:val="263664C5"/>
    <w:rsid w:val="2636CBD9"/>
    <w:rsid w:val="2639F896"/>
    <w:rsid w:val="263A6B7D"/>
    <w:rsid w:val="263A706C"/>
    <w:rsid w:val="263B9C81"/>
    <w:rsid w:val="263C2DE5"/>
    <w:rsid w:val="263CF3A7"/>
    <w:rsid w:val="263F3A9D"/>
    <w:rsid w:val="263FD6E1"/>
    <w:rsid w:val="26406762"/>
    <w:rsid w:val="26431288"/>
    <w:rsid w:val="26440678"/>
    <w:rsid w:val="26443D39"/>
    <w:rsid w:val="264442A5"/>
    <w:rsid w:val="264574E9"/>
    <w:rsid w:val="26476710"/>
    <w:rsid w:val="26477026"/>
    <w:rsid w:val="2648E643"/>
    <w:rsid w:val="264B5DEA"/>
    <w:rsid w:val="264D0FD1"/>
    <w:rsid w:val="2650C2B7"/>
    <w:rsid w:val="2652B13A"/>
    <w:rsid w:val="265738ED"/>
    <w:rsid w:val="265F3DDD"/>
    <w:rsid w:val="26609620"/>
    <w:rsid w:val="26658DDF"/>
    <w:rsid w:val="2665C7C7"/>
    <w:rsid w:val="2666F5BC"/>
    <w:rsid w:val="26674CCC"/>
    <w:rsid w:val="26688243"/>
    <w:rsid w:val="266995EE"/>
    <w:rsid w:val="266B2C0A"/>
    <w:rsid w:val="266F4329"/>
    <w:rsid w:val="267066D0"/>
    <w:rsid w:val="26747E55"/>
    <w:rsid w:val="2679E470"/>
    <w:rsid w:val="267A0476"/>
    <w:rsid w:val="267A2B97"/>
    <w:rsid w:val="267B137D"/>
    <w:rsid w:val="267DF64A"/>
    <w:rsid w:val="267EA827"/>
    <w:rsid w:val="267F6677"/>
    <w:rsid w:val="2680F476"/>
    <w:rsid w:val="2684CBB6"/>
    <w:rsid w:val="2684D2AD"/>
    <w:rsid w:val="26853737"/>
    <w:rsid w:val="2687B138"/>
    <w:rsid w:val="2687FF45"/>
    <w:rsid w:val="2688AEB7"/>
    <w:rsid w:val="268D7488"/>
    <w:rsid w:val="268EE034"/>
    <w:rsid w:val="268F1701"/>
    <w:rsid w:val="2690E92B"/>
    <w:rsid w:val="269158F0"/>
    <w:rsid w:val="2691E839"/>
    <w:rsid w:val="2696627B"/>
    <w:rsid w:val="2698C5AA"/>
    <w:rsid w:val="269948E4"/>
    <w:rsid w:val="26998327"/>
    <w:rsid w:val="269D4B05"/>
    <w:rsid w:val="26A3BBCA"/>
    <w:rsid w:val="26A48A46"/>
    <w:rsid w:val="26A591E2"/>
    <w:rsid w:val="26A5EB53"/>
    <w:rsid w:val="26AC08A1"/>
    <w:rsid w:val="26AC82BB"/>
    <w:rsid w:val="26B1682B"/>
    <w:rsid w:val="26B2F410"/>
    <w:rsid w:val="26B5B17A"/>
    <w:rsid w:val="26B6262D"/>
    <w:rsid w:val="26B818F1"/>
    <w:rsid w:val="26B916E0"/>
    <w:rsid w:val="26B98083"/>
    <w:rsid w:val="26BA504B"/>
    <w:rsid w:val="26BD0CD7"/>
    <w:rsid w:val="26BD6BE9"/>
    <w:rsid w:val="26BE99D9"/>
    <w:rsid w:val="26C0B1E7"/>
    <w:rsid w:val="26C9A794"/>
    <w:rsid w:val="26CA6405"/>
    <w:rsid w:val="26CAF5B2"/>
    <w:rsid w:val="26CBB2D6"/>
    <w:rsid w:val="26CC6CF1"/>
    <w:rsid w:val="26CD098D"/>
    <w:rsid w:val="26CE3245"/>
    <w:rsid w:val="26D0251D"/>
    <w:rsid w:val="26D672EB"/>
    <w:rsid w:val="26D70996"/>
    <w:rsid w:val="26DA3CC6"/>
    <w:rsid w:val="26DB6916"/>
    <w:rsid w:val="26DDCA8A"/>
    <w:rsid w:val="26DEC491"/>
    <w:rsid w:val="26DF3B5F"/>
    <w:rsid w:val="26E1BC7C"/>
    <w:rsid w:val="26E35E50"/>
    <w:rsid w:val="26E375E0"/>
    <w:rsid w:val="26E3F72A"/>
    <w:rsid w:val="26E47445"/>
    <w:rsid w:val="26E50D92"/>
    <w:rsid w:val="26E7ABBF"/>
    <w:rsid w:val="26E9DC59"/>
    <w:rsid w:val="26F0E97E"/>
    <w:rsid w:val="26F2A2B0"/>
    <w:rsid w:val="26F86A48"/>
    <w:rsid w:val="26F8C9C3"/>
    <w:rsid w:val="26FAAD18"/>
    <w:rsid w:val="26FB6A06"/>
    <w:rsid w:val="26FBC6B9"/>
    <w:rsid w:val="26FC309B"/>
    <w:rsid w:val="26FD8F58"/>
    <w:rsid w:val="26FE7557"/>
    <w:rsid w:val="26FFB5AD"/>
    <w:rsid w:val="270001A4"/>
    <w:rsid w:val="2700299D"/>
    <w:rsid w:val="27084751"/>
    <w:rsid w:val="270A108C"/>
    <w:rsid w:val="270E60FE"/>
    <w:rsid w:val="270F72B9"/>
    <w:rsid w:val="270F9BD0"/>
    <w:rsid w:val="27111BA9"/>
    <w:rsid w:val="27149F2D"/>
    <w:rsid w:val="2714A00C"/>
    <w:rsid w:val="2714E356"/>
    <w:rsid w:val="2717E39C"/>
    <w:rsid w:val="2718CA83"/>
    <w:rsid w:val="2719E9CC"/>
    <w:rsid w:val="271A942C"/>
    <w:rsid w:val="271BAC41"/>
    <w:rsid w:val="271BEAB9"/>
    <w:rsid w:val="271DC811"/>
    <w:rsid w:val="271DD59A"/>
    <w:rsid w:val="271E5AEA"/>
    <w:rsid w:val="2722787E"/>
    <w:rsid w:val="2723B3A9"/>
    <w:rsid w:val="27285EB5"/>
    <w:rsid w:val="272DF182"/>
    <w:rsid w:val="272ECA52"/>
    <w:rsid w:val="27335B6E"/>
    <w:rsid w:val="27391655"/>
    <w:rsid w:val="273A41F7"/>
    <w:rsid w:val="273D6543"/>
    <w:rsid w:val="273E902A"/>
    <w:rsid w:val="2741B723"/>
    <w:rsid w:val="2744B64A"/>
    <w:rsid w:val="27459D60"/>
    <w:rsid w:val="2745D915"/>
    <w:rsid w:val="27467122"/>
    <w:rsid w:val="27468B23"/>
    <w:rsid w:val="27488B0C"/>
    <w:rsid w:val="27491E29"/>
    <w:rsid w:val="274999B8"/>
    <w:rsid w:val="274B8EC8"/>
    <w:rsid w:val="274C2177"/>
    <w:rsid w:val="274D6C42"/>
    <w:rsid w:val="274E3374"/>
    <w:rsid w:val="274EE370"/>
    <w:rsid w:val="274F35BB"/>
    <w:rsid w:val="274F6A63"/>
    <w:rsid w:val="2750134F"/>
    <w:rsid w:val="275308C3"/>
    <w:rsid w:val="2755E834"/>
    <w:rsid w:val="2757A350"/>
    <w:rsid w:val="2757DD78"/>
    <w:rsid w:val="27580395"/>
    <w:rsid w:val="275AD7CF"/>
    <w:rsid w:val="275AE3F0"/>
    <w:rsid w:val="275BD9C7"/>
    <w:rsid w:val="275C81E3"/>
    <w:rsid w:val="27611C59"/>
    <w:rsid w:val="2764D01F"/>
    <w:rsid w:val="27650FA0"/>
    <w:rsid w:val="2765F68A"/>
    <w:rsid w:val="2766750C"/>
    <w:rsid w:val="2766914D"/>
    <w:rsid w:val="2766CCBD"/>
    <w:rsid w:val="2768722A"/>
    <w:rsid w:val="2768FCF8"/>
    <w:rsid w:val="2772DEC9"/>
    <w:rsid w:val="2774BA13"/>
    <w:rsid w:val="27764F58"/>
    <w:rsid w:val="277B28D0"/>
    <w:rsid w:val="2783DE19"/>
    <w:rsid w:val="2784F3B1"/>
    <w:rsid w:val="2785B4D4"/>
    <w:rsid w:val="27883978"/>
    <w:rsid w:val="2789C490"/>
    <w:rsid w:val="279280B1"/>
    <w:rsid w:val="27934B42"/>
    <w:rsid w:val="279B1625"/>
    <w:rsid w:val="279CB282"/>
    <w:rsid w:val="279DAEA3"/>
    <w:rsid w:val="279F1AFC"/>
    <w:rsid w:val="27A0283F"/>
    <w:rsid w:val="27A0F097"/>
    <w:rsid w:val="27A37B6D"/>
    <w:rsid w:val="27A3D862"/>
    <w:rsid w:val="27A5CD8A"/>
    <w:rsid w:val="27A6617F"/>
    <w:rsid w:val="27A705C6"/>
    <w:rsid w:val="27AA1358"/>
    <w:rsid w:val="27AB6785"/>
    <w:rsid w:val="27B0E318"/>
    <w:rsid w:val="27B463CE"/>
    <w:rsid w:val="27B53513"/>
    <w:rsid w:val="27B5BA88"/>
    <w:rsid w:val="27B5DEDE"/>
    <w:rsid w:val="27B63B9C"/>
    <w:rsid w:val="27B6CFF1"/>
    <w:rsid w:val="27BD4B69"/>
    <w:rsid w:val="27BF3CB2"/>
    <w:rsid w:val="27BFCEB7"/>
    <w:rsid w:val="27BFF3AF"/>
    <w:rsid w:val="27C1701F"/>
    <w:rsid w:val="27C19C02"/>
    <w:rsid w:val="27C34E81"/>
    <w:rsid w:val="27C52B54"/>
    <w:rsid w:val="27C826A8"/>
    <w:rsid w:val="27CC0C33"/>
    <w:rsid w:val="27CD5514"/>
    <w:rsid w:val="27D06D8D"/>
    <w:rsid w:val="27D091CE"/>
    <w:rsid w:val="27D2A51E"/>
    <w:rsid w:val="27D2C276"/>
    <w:rsid w:val="27D34D04"/>
    <w:rsid w:val="27D4885E"/>
    <w:rsid w:val="27D7D868"/>
    <w:rsid w:val="27D8E1EF"/>
    <w:rsid w:val="27DC1B2D"/>
    <w:rsid w:val="27DE0E3F"/>
    <w:rsid w:val="27DE9759"/>
    <w:rsid w:val="27DEDFDC"/>
    <w:rsid w:val="27E4C1B6"/>
    <w:rsid w:val="27E7F112"/>
    <w:rsid w:val="27E986F7"/>
    <w:rsid w:val="27EADE7B"/>
    <w:rsid w:val="27EB28AD"/>
    <w:rsid w:val="27EB6D3C"/>
    <w:rsid w:val="27EC5114"/>
    <w:rsid w:val="27ECAC9D"/>
    <w:rsid w:val="27ED1B1E"/>
    <w:rsid w:val="27EF8BA9"/>
    <w:rsid w:val="27F1B7D6"/>
    <w:rsid w:val="27F21E61"/>
    <w:rsid w:val="27F326D4"/>
    <w:rsid w:val="27F55F8D"/>
    <w:rsid w:val="27F575D0"/>
    <w:rsid w:val="27F5A747"/>
    <w:rsid w:val="27F9DB42"/>
    <w:rsid w:val="27FB7EA7"/>
    <w:rsid w:val="27FBACC8"/>
    <w:rsid w:val="27FD394D"/>
    <w:rsid w:val="27FFA24C"/>
    <w:rsid w:val="2800DE29"/>
    <w:rsid w:val="28025EB7"/>
    <w:rsid w:val="28055593"/>
    <w:rsid w:val="2807D4FF"/>
    <w:rsid w:val="280BB629"/>
    <w:rsid w:val="280CBD97"/>
    <w:rsid w:val="280CC157"/>
    <w:rsid w:val="280E9B50"/>
    <w:rsid w:val="280EEA77"/>
    <w:rsid w:val="280FE43E"/>
    <w:rsid w:val="2810CD59"/>
    <w:rsid w:val="281213B3"/>
    <w:rsid w:val="2819A6F3"/>
    <w:rsid w:val="281A81BD"/>
    <w:rsid w:val="281B8BAE"/>
    <w:rsid w:val="281CB536"/>
    <w:rsid w:val="281CEDC8"/>
    <w:rsid w:val="2821A739"/>
    <w:rsid w:val="2821B966"/>
    <w:rsid w:val="2821C7EA"/>
    <w:rsid w:val="28251933"/>
    <w:rsid w:val="2826898A"/>
    <w:rsid w:val="282CADA0"/>
    <w:rsid w:val="282CED74"/>
    <w:rsid w:val="2831ED55"/>
    <w:rsid w:val="2831F15D"/>
    <w:rsid w:val="2832A99A"/>
    <w:rsid w:val="2835020F"/>
    <w:rsid w:val="28360043"/>
    <w:rsid w:val="28374415"/>
    <w:rsid w:val="28375639"/>
    <w:rsid w:val="2838BE70"/>
    <w:rsid w:val="28390013"/>
    <w:rsid w:val="283A0FB6"/>
    <w:rsid w:val="283B3283"/>
    <w:rsid w:val="283C6BAA"/>
    <w:rsid w:val="284193B3"/>
    <w:rsid w:val="2842CCDE"/>
    <w:rsid w:val="28447532"/>
    <w:rsid w:val="2845D779"/>
    <w:rsid w:val="28497FD3"/>
    <w:rsid w:val="284A04C8"/>
    <w:rsid w:val="284AF515"/>
    <w:rsid w:val="284F160A"/>
    <w:rsid w:val="284F4FA6"/>
    <w:rsid w:val="285141ED"/>
    <w:rsid w:val="2852954A"/>
    <w:rsid w:val="28547CFE"/>
    <w:rsid w:val="2855183A"/>
    <w:rsid w:val="2855397C"/>
    <w:rsid w:val="2858046D"/>
    <w:rsid w:val="285831FF"/>
    <w:rsid w:val="2858CE88"/>
    <w:rsid w:val="2859BE7F"/>
    <w:rsid w:val="285B056F"/>
    <w:rsid w:val="285BD188"/>
    <w:rsid w:val="285EDC99"/>
    <w:rsid w:val="28611461"/>
    <w:rsid w:val="2861BDE4"/>
    <w:rsid w:val="2863B90E"/>
    <w:rsid w:val="286648FF"/>
    <w:rsid w:val="2868A89C"/>
    <w:rsid w:val="286A1E68"/>
    <w:rsid w:val="286AD002"/>
    <w:rsid w:val="286EB6AA"/>
    <w:rsid w:val="286FF24E"/>
    <w:rsid w:val="28706601"/>
    <w:rsid w:val="2870DEB3"/>
    <w:rsid w:val="28752398"/>
    <w:rsid w:val="2877776F"/>
    <w:rsid w:val="28777BF0"/>
    <w:rsid w:val="2877F772"/>
    <w:rsid w:val="28785687"/>
    <w:rsid w:val="2878FA77"/>
    <w:rsid w:val="28797529"/>
    <w:rsid w:val="287A2320"/>
    <w:rsid w:val="287C1E53"/>
    <w:rsid w:val="288122E3"/>
    <w:rsid w:val="288206C4"/>
    <w:rsid w:val="2883679A"/>
    <w:rsid w:val="2883BB14"/>
    <w:rsid w:val="288483CF"/>
    <w:rsid w:val="2884A169"/>
    <w:rsid w:val="288BAD75"/>
    <w:rsid w:val="288BEC88"/>
    <w:rsid w:val="288C9DEE"/>
    <w:rsid w:val="28917F0D"/>
    <w:rsid w:val="28923589"/>
    <w:rsid w:val="2894CB3E"/>
    <w:rsid w:val="289577DE"/>
    <w:rsid w:val="289589FB"/>
    <w:rsid w:val="2898CC0C"/>
    <w:rsid w:val="2898EBB2"/>
    <w:rsid w:val="28995461"/>
    <w:rsid w:val="289B733B"/>
    <w:rsid w:val="289C0ABD"/>
    <w:rsid w:val="289C495A"/>
    <w:rsid w:val="289CE49B"/>
    <w:rsid w:val="28A2B737"/>
    <w:rsid w:val="28A602B4"/>
    <w:rsid w:val="28A82694"/>
    <w:rsid w:val="28AC7A8E"/>
    <w:rsid w:val="28ACEB82"/>
    <w:rsid w:val="28AEC78C"/>
    <w:rsid w:val="28AED62E"/>
    <w:rsid w:val="28AFB109"/>
    <w:rsid w:val="28B0051E"/>
    <w:rsid w:val="28B15382"/>
    <w:rsid w:val="28B2BE8D"/>
    <w:rsid w:val="28B4D1EF"/>
    <w:rsid w:val="28B57C3B"/>
    <w:rsid w:val="28B653A7"/>
    <w:rsid w:val="28B8EBEA"/>
    <w:rsid w:val="28BBB435"/>
    <w:rsid w:val="28BE2027"/>
    <w:rsid w:val="28BF92C6"/>
    <w:rsid w:val="28BF9F68"/>
    <w:rsid w:val="28C5E7CA"/>
    <w:rsid w:val="28C6D101"/>
    <w:rsid w:val="28C71594"/>
    <w:rsid w:val="28C797EA"/>
    <w:rsid w:val="28C8E9AF"/>
    <w:rsid w:val="28C9263E"/>
    <w:rsid w:val="28CA24E1"/>
    <w:rsid w:val="28CB556A"/>
    <w:rsid w:val="28CE92CD"/>
    <w:rsid w:val="28CF2AFA"/>
    <w:rsid w:val="28CFFA51"/>
    <w:rsid w:val="28D020C9"/>
    <w:rsid w:val="28D08466"/>
    <w:rsid w:val="28D59D5E"/>
    <w:rsid w:val="28D70B2C"/>
    <w:rsid w:val="28D80E17"/>
    <w:rsid w:val="28D89B2C"/>
    <w:rsid w:val="28DB68AD"/>
    <w:rsid w:val="28E2100D"/>
    <w:rsid w:val="28E24ED5"/>
    <w:rsid w:val="28E482E1"/>
    <w:rsid w:val="28E78DD8"/>
    <w:rsid w:val="28E8A73D"/>
    <w:rsid w:val="28E8D916"/>
    <w:rsid w:val="28E99330"/>
    <w:rsid w:val="28EB051D"/>
    <w:rsid w:val="28EF5464"/>
    <w:rsid w:val="28F1C24B"/>
    <w:rsid w:val="28F3C121"/>
    <w:rsid w:val="28F479DE"/>
    <w:rsid w:val="28F4C285"/>
    <w:rsid w:val="28F69831"/>
    <w:rsid w:val="28F8032B"/>
    <w:rsid w:val="28F9D972"/>
    <w:rsid w:val="28FD8775"/>
    <w:rsid w:val="28FF2A31"/>
    <w:rsid w:val="28FFF345"/>
    <w:rsid w:val="29023441"/>
    <w:rsid w:val="290639DC"/>
    <w:rsid w:val="2906DB9A"/>
    <w:rsid w:val="290A5E0B"/>
    <w:rsid w:val="2910770E"/>
    <w:rsid w:val="2913BAFD"/>
    <w:rsid w:val="2913DE2D"/>
    <w:rsid w:val="2913E7D7"/>
    <w:rsid w:val="2914A1E5"/>
    <w:rsid w:val="29192060"/>
    <w:rsid w:val="29198B48"/>
    <w:rsid w:val="291B0AAC"/>
    <w:rsid w:val="291CA139"/>
    <w:rsid w:val="291CC866"/>
    <w:rsid w:val="291D2791"/>
    <w:rsid w:val="291EBA6D"/>
    <w:rsid w:val="2928DB0C"/>
    <w:rsid w:val="292EFBFD"/>
    <w:rsid w:val="292F406F"/>
    <w:rsid w:val="29326CE3"/>
    <w:rsid w:val="2933639E"/>
    <w:rsid w:val="29370A3E"/>
    <w:rsid w:val="2937769A"/>
    <w:rsid w:val="29378BA4"/>
    <w:rsid w:val="293A6BFC"/>
    <w:rsid w:val="293B77FB"/>
    <w:rsid w:val="293DE1A3"/>
    <w:rsid w:val="29449205"/>
    <w:rsid w:val="294581B9"/>
    <w:rsid w:val="2946EAC9"/>
    <w:rsid w:val="29470397"/>
    <w:rsid w:val="29475E01"/>
    <w:rsid w:val="2947F138"/>
    <w:rsid w:val="2948D04D"/>
    <w:rsid w:val="29491D47"/>
    <w:rsid w:val="294B2B60"/>
    <w:rsid w:val="294E2B13"/>
    <w:rsid w:val="29503714"/>
    <w:rsid w:val="29518033"/>
    <w:rsid w:val="2951DE84"/>
    <w:rsid w:val="2954758B"/>
    <w:rsid w:val="2954DD08"/>
    <w:rsid w:val="29552733"/>
    <w:rsid w:val="2955E6D1"/>
    <w:rsid w:val="29566796"/>
    <w:rsid w:val="2957071C"/>
    <w:rsid w:val="29576E1E"/>
    <w:rsid w:val="2959A3E2"/>
    <w:rsid w:val="295AC397"/>
    <w:rsid w:val="295D4080"/>
    <w:rsid w:val="295D4A25"/>
    <w:rsid w:val="295DBC7A"/>
    <w:rsid w:val="295E0DA9"/>
    <w:rsid w:val="296474C2"/>
    <w:rsid w:val="29658251"/>
    <w:rsid w:val="29690128"/>
    <w:rsid w:val="29698F0A"/>
    <w:rsid w:val="296B3EBA"/>
    <w:rsid w:val="296C243D"/>
    <w:rsid w:val="296C50D5"/>
    <w:rsid w:val="2974CD66"/>
    <w:rsid w:val="2977BEF5"/>
    <w:rsid w:val="29789F72"/>
    <w:rsid w:val="297A0CF2"/>
    <w:rsid w:val="297A90E8"/>
    <w:rsid w:val="297B7779"/>
    <w:rsid w:val="297BED92"/>
    <w:rsid w:val="297C83F2"/>
    <w:rsid w:val="297E4ABA"/>
    <w:rsid w:val="297FE53B"/>
    <w:rsid w:val="29808170"/>
    <w:rsid w:val="2981C361"/>
    <w:rsid w:val="2983BBE2"/>
    <w:rsid w:val="2983E164"/>
    <w:rsid w:val="29882E9C"/>
    <w:rsid w:val="29909EB2"/>
    <w:rsid w:val="29928359"/>
    <w:rsid w:val="2993F8AB"/>
    <w:rsid w:val="29953634"/>
    <w:rsid w:val="29981FBF"/>
    <w:rsid w:val="299940ED"/>
    <w:rsid w:val="299A28AD"/>
    <w:rsid w:val="299BCFD1"/>
    <w:rsid w:val="299C8A9B"/>
    <w:rsid w:val="299C9E9E"/>
    <w:rsid w:val="299CFE67"/>
    <w:rsid w:val="29A03D32"/>
    <w:rsid w:val="29A0879A"/>
    <w:rsid w:val="29A481F3"/>
    <w:rsid w:val="29A6E9AC"/>
    <w:rsid w:val="29A9ED17"/>
    <w:rsid w:val="29AA0D3B"/>
    <w:rsid w:val="29AF62C6"/>
    <w:rsid w:val="29B2BB64"/>
    <w:rsid w:val="29B37FC5"/>
    <w:rsid w:val="29B55A9A"/>
    <w:rsid w:val="29B5C5A5"/>
    <w:rsid w:val="29B8E987"/>
    <w:rsid w:val="29B9DFEC"/>
    <w:rsid w:val="29C26107"/>
    <w:rsid w:val="29C2ECD2"/>
    <w:rsid w:val="29C4377C"/>
    <w:rsid w:val="29C48469"/>
    <w:rsid w:val="29C6474C"/>
    <w:rsid w:val="29C6A940"/>
    <w:rsid w:val="29C788BC"/>
    <w:rsid w:val="29CBF87D"/>
    <w:rsid w:val="29CCF3EC"/>
    <w:rsid w:val="29CF4CB4"/>
    <w:rsid w:val="29CFC10B"/>
    <w:rsid w:val="29D19627"/>
    <w:rsid w:val="29D44C8A"/>
    <w:rsid w:val="29D52B75"/>
    <w:rsid w:val="29D7DF9E"/>
    <w:rsid w:val="29D80698"/>
    <w:rsid w:val="29D8ADBA"/>
    <w:rsid w:val="29DA20D8"/>
    <w:rsid w:val="29DC2370"/>
    <w:rsid w:val="29DE4557"/>
    <w:rsid w:val="29DFF198"/>
    <w:rsid w:val="29E10119"/>
    <w:rsid w:val="29E5211D"/>
    <w:rsid w:val="29E5598A"/>
    <w:rsid w:val="29E5A2B2"/>
    <w:rsid w:val="29E617FA"/>
    <w:rsid w:val="29E7F4DD"/>
    <w:rsid w:val="29EBAEB7"/>
    <w:rsid w:val="29EDDB64"/>
    <w:rsid w:val="29EE848C"/>
    <w:rsid w:val="29EF7C9B"/>
    <w:rsid w:val="29F25ACF"/>
    <w:rsid w:val="29F2D347"/>
    <w:rsid w:val="29F384E6"/>
    <w:rsid w:val="29FA4B68"/>
    <w:rsid w:val="29FD2D8E"/>
    <w:rsid w:val="2A00A5D9"/>
    <w:rsid w:val="2A018F10"/>
    <w:rsid w:val="2A01ECDD"/>
    <w:rsid w:val="2A02EED5"/>
    <w:rsid w:val="2A0330C9"/>
    <w:rsid w:val="2A05B8E9"/>
    <w:rsid w:val="2A05E8EC"/>
    <w:rsid w:val="2A0613D1"/>
    <w:rsid w:val="2A07EB01"/>
    <w:rsid w:val="2A086764"/>
    <w:rsid w:val="2A091D29"/>
    <w:rsid w:val="2A09680E"/>
    <w:rsid w:val="2A0BB456"/>
    <w:rsid w:val="2A0CEA46"/>
    <w:rsid w:val="2A13430B"/>
    <w:rsid w:val="2A14D566"/>
    <w:rsid w:val="2A15C2FD"/>
    <w:rsid w:val="2A16E583"/>
    <w:rsid w:val="2A187968"/>
    <w:rsid w:val="2A18E7E0"/>
    <w:rsid w:val="2A194499"/>
    <w:rsid w:val="2A1A1806"/>
    <w:rsid w:val="2A1AD6F1"/>
    <w:rsid w:val="2A1BCAAB"/>
    <w:rsid w:val="2A1DA186"/>
    <w:rsid w:val="2A1F3B7F"/>
    <w:rsid w:val="2A1F4C81"/>
    <w:rsid w:val="2A214A15"/>
    <w:rsid w:val="2A2989AB"/>
    <w:rsid w:val="2A2FFF77"/>
    <w:rsid w:val="2A313876"/>
    <w:rsid w:val="2A317707"/>
    <w:rsid w:val="2A342735"/>
    <w:rsid w:val="2A35E65E"/>
    <w:rsid w:val="2A368F48"/>
    <w:rsid w:val="2A38C2BE"/>
    <w:rsid w:val="2A3EAA98"/>
    <w:rsid w:val="2A3F39D1"/>
    <w:rsid w:val="2A408EDD"/>
    <w:rsid w:val="2A426BA6"/>
    <w:rsid w:val="2A4275AB"/>
    <w:rsid w:val="2A46421B"/>
    <w:rsid w:val="2A464E5B"/>
    <w:rsid w:val="2A4709F0"/>
    <w:rsid w:val="2A4912FC"/>
    <w:rsid w:val="2A4EB843"/>
    <w:rsid w:val="2A50407E"/>
    <w:rsid w:val="2A5404FB"/>
    <w:rsid w:val="2A54F9B7"/>
    <w:rsid w:val="2A55F609"/>
    <w:rsid w:val="2A573FA9"/>
    <w:rsid w:val="2A57555C"/>
    <w:rsid w:val="2A57FF97"/>
    <w:rsid w:val="2A62A998"/>
    <w:rsid w:val="2A657D3B"/>
    <w:rsid w:val="2A6650B1"/>
    <w:rsid w:val="2A66FF3E"/>
    <w:rsid w:val="2A68B4C9"/>
    <w:rsid w:val="2A6917F7"/>
    <w:rsid w:val="2A69B8DF"/>
    <w:rsid w:val="2A69F151"/>
    <w:rsid w:val="2A6B4FE0"/>
    <w:rsid w:val="2A6B7998"/>
    <w:rsid w:val="2A6C3892"/>
    <w:rsid w:val="2A6EE8E7"/>
    <w:rsid w:val="2A77BE86"/>
    <w:rsid w:val="2A7C220C"/>
    <w:rsid w:val="2A7D7360"/>
    <w:rsid w:val="2A7FC32A"/>
    <w:rsid w:val="2A815EFE"/>
    <w:rsid w:val="2A817B1B"/>
    <w:rsid w:val="2A81B3E1"/>
    <w:rsid w:val="2A83AD99"/>
    <w:rsid w:val="2A85117C"/>
    <w:rsid w:val="2A856684"/>
    <w:rsid w:val="2A874D3E"/>
    <w:rsid w:val="2A8AB579"/>
    <w:rsid w:val="2A8BD913"/>
    <w:rsid w:val="2A8CC87A"/>
    <w:rsid w:val="2A8F7E3A"/>
    <w:rsid w:val="2A90A7A2"/>
    <w:rsid w:val="2A927891"/>
    <w:rsid w:val="2A942FF9"/>
    <w:rsid w:val="2A9480CC"/>
    <w:rsid w:val="2A958D12"/>
    <w:rsid w:val="2A97A680"/>
    <w:rsid w:val="2AA2B98B"/>
    <w:rsid w:val="2AA3BFEF"/>
    <w:rsid w:val="2AA3EE84"/>
    <w:rsid w:val="2AA61E0C"/>
    <w:rsid w:val="2AA6843E"/>
    <w:rsid w:val="2AA9A77E"/>
    <w:rsid w:val="2AAB66A7"/>
    <w:rsid w:val="2AAB67C9"/>
    <w:rsid w:val="2AABB5C0"/>
    <w:rsid w:val="2AAC4B1B"/>
    <w:rsid w:val="2AAD6FA1"/>
    <w:rsid w:val="2AB04D81"/>
    <w:rsid w:val="2AB10F07"/>
    <w:rsid w:val="2AB4A9A8"/>
    <w:rsid w:val="2AB71D16"/>
    <w:rsid w:val="2AB7950B"/>
    <w:rsid w:val="2ABF11EC"/>
    <w:rsid w:val="2ABF7DC4"/>
    <w:rsid w:val="2AC13BA7"/>
    <w:rsid w:val="2AC20315"/>
    <w:rsid w:val="2AC280F7"/>
    <w:rsid w:val="2AC5CF76"/>
    <w:rsid w:val="2AC6CD6E"/>
    <w:rsid w:val="2AC76A52"/>
    <w:rsid w:val="2AC99B9D"/>
    <w:rsid w:val="2ACD916D"/>
    <w:rsid w:val="2ACE7D70"/>
    <w:rsid w:val="2ACF2D59"/>
    <w:rsid w:val="2AD1A7AF"/>
    <w:rsid w:val="2AD23CAF"/>
    <w:rsid w:val="2AD26B36"/>
    <w:rsid w:val="2AD29FDA"/>
    <w:rsid w:val="2AD61EE2"/>
    <w:rsid w:val="2AD9AC37"/>
    <w:rsid w:val="2ADA0445"/>
    <w:rsid w:val="2ADB0971"/>
    <w:rsid w:val="2ADFF211"/>
    <w:rsid w:val="2AE01348"/>
    <w:rsid w:val="2AE2BD19"/>
    <w:rsid w:val="2AE43D82"/>
    <w:rsid w:val="2AE5E51F"/>
    <w:rsid w:val="2AE874E8"/>
    <w:rsid w:val="2AE96A16"/>
    <w:rsid w:val="2AF048D8"/>
    <w:rsid w:val="2AF1B17E"/>
    <w:rsid w:val="2AF6491D"/>
    <w:rsid w:val="2AF93BA5"/>
    <w:rsid w:val="2AFAF6C0"/>
    <w:rsid w:val="2AFFE856"/>
    <w:rsid w:val="2B028A50"/>
    <w:rsid w:val="2B073A7D"/>
    <w:rsid w:val="2B0835E4"/>
    <w:rsid w:val="2B09310D"/>
    <w:rsid w:val="2B0BCEED"/>
    <w:rsid w:val="2B0BD3F1"/>
    <w:rsid w:val="2B0E9F0E"/>
    <w:rsid w:val="2B13C092"/>
    <w:rsid w:val="2B149F9E"/>
    <w:rsid w:val="2B153868"/>
    <w:rsid w:val="2B173301"/>
    <w:rsid w:val="2B187B15"/>
    <w:rsid w:val="2B18D91A"/>
    <w:rsid w:val="2B18E040"/>
    <w:rsid w:val="2B1B2650"/>
    <w:rsid w:val="2B1FF9D7"/>
    <w:rsid w:val="2B240109"/>
    <w:rsid w:val="2B245353"/>
    <w:rsid w:val="2B257A71"/>
    <w:rsid w:val="2B2960B4"/>
    <w:rsid w:val="2B297680"/>
    <w:rsid w:val="2B2A5E65"/>
    <w:rsid w:val="2B2C530C"/>
    <w:rsid w:val="2B2E38EA"/>
    <w:rsid w:val="2B305D77"/>
    <w:rsid w:val="2B31E99D"/>
    <w:rsid w:val="2B329F84"/>
    <w:rsid w:val="2B35A20F"/>
    <w:rsid w:val="2B369F25"/>
    <w:rsid w:val="2B3793C9"/>
    <w:rsid w:val="2B37BD27"/>
    <w:rsid w:val="2B3B314C"/>
    <w:rsid w:val="2B3B6F29"/>
    <w:rsid w:val="2B3BBBD7"/>
    <w:rsid w:val="2B3C87B2"/>
    <w:rsid w:val="2B3D3378"/>
    <w:rsid w:val="2B3EE97D"/>
    <w:rsid w:val="2B3F230F"/>
    <w:rsid w:val="2B3F339C"/>
    <w:rsid w:val="2B47D118"/>
    <w:rsid w:val="2B4917A4"/>
    <w:rsid w:val="2B4993F3"/>
    <w:rsid w:val="2B50799B"/>
    <w:rsid w:val="2B509276"/>
    <w:rsid w:val="2B523886"/>
    <w:rsid w:val="2B55570A"/>
    <w:rsid w:val="2B568D70"/>
    <w:rsid w:val="2B585C0F"/>
    <w:rsid w:val="2B58C796"/>
    <w:rsid w:val="2B5B3266"/>
    <w:rsid w:val="2B5F685E"/>
    <w:rsid w:val="2B5FAC82"/>
    <w:rsid w:val="2B6211B2"/>
    <w:rsid w:val="2B633153"/>
    <w:rsid w:val="2B6377B7"/>
    <w:rsid w:val="2B6605EF"/>
    <w:rsid w:val="2B670A1A"/>
    <w:rsid w:val="2B68AF6F"/>
    <w:rsid w:val="2B6909C0"/>
    <w:rsid w:val="2B6BFF08"/>
    <w:rsid w:val="2B6E317D"/>
    <w:rsid w:val="2B6E35A2"/>
    <w:rsid w:val="2B722F57"/>
    <w:rsid w:val="2B7287A3"/>
    <w:rsid w:val="2B734263"/>
    <w:rsid w:val="2B7A01EC"/>
    <w:rsid w:val="2B7B770D"/>
    <w:rsid w:val="2B7BB947"/>
    <w:rsid w:val="2B7C4A99"/>
    <w:rsid w:val="2B7CE0C3"/>
    <w:rsid w:val="2B7CF83D"/>
    <w:rsid w:val="2B7E42C4"/>
    <w:rsid w:val="2B7EC656"/>
    <w:rsid w:val="2B7FC532"/>
    <w:rsid w:val="2B80B429"/>
    <w:rsid w:val="2B831B0C"/>
    <w:rsid w:val="2B83CB93"/>
    <w:rsid w:val="2B8555CB"/>
    <w:rsid w:val="2B859735"/>
    <w:rsid w:val="2B8D65D0"/>
    <w:rsid w:val="2B907E1D"/>
    <w:rsid w:val="2B90C431"/>
    <w:rsid w:val="2B936F67"/>
    <w:rsid w:val="2B93F4BE"/>
    <w:rsid w:val="2B942CCC"/>
    <w:rsid w:val="2B952A57"/>
    <w:rsid w:val="2B965339"/>
    <w:rsid w:val="2B970640"/>
    <w:rsid w:val="2B975D62"/>
    <w:rsid w:val="2B9CE467"/>
    <w:rsid w:val="2B9D513D"/>
    <w:rsid w:val="2B9F7D58"/>
    <w:rsid w:val="2B9FAA64"/>
    <w:rsid w:val="2BA08A21"/>
    <w:rsid w:val="2BA2365F"/>
    <w:rsid w:val="2BA29C05"/>
    <w:rsid w:val="2BA36CB3"/>
    <w:rsid w:val="2BA3CDD8"/>
    <w:rsid w:val="2BA48B36"/>
    <w:rsid w:val="2BA58A1D"/>
    <w:rsid w:val="2BA5B28F"/>
    <w:rsid w:val="2BA63A9C"/>
    <w:rsid w:val="2BAA7C35"/>
    <w:rsid w:val="2BAAB8CF"/>
    <w:rsid w:val="2BAAF9EB"/>
    <w:rsid w:val="2BAB210B"/>
    <w:rsid w:val="2BAC4511"/>
    <w:rsid w:val="2BAD398E"/>
    <w:rsid w:val="2BAE0F39"/>
    <w:rsid w:val="2BAF71B1"/>
    <w:rsid w:val="2BAF8E3B"/>
    <w:rsid w:val="2BAFCD84"/>
    <w:rsid w:val="2BB05111"/>
    <w:rsid w:val="2BB2686C"/>
    <w:rsid w:val="2BB2BDBA"/>
    <w:rsid w:val="2BB4669F"/>
    <w:rsid w:val="2BB69F81"/>
    <w:rsid w:val="2BB75097"/>
    <w:rsid w:val="2BBAFC38"/>
    <w:rsid w:val="2BBB381D"/>
    <w:rsid w:val="2BBC9352"/>
    <w:rsid w:val="2BBD742E"/>
    <w:rsid w:val="2BC01604"/>
    <w:rsid w:val="2BC3B6FB"/>
    <w:rsid w:val="2BC5A82B"/>
    <w:rsid w:val="2BC67057"/>
    <w:rsid w:val="2BC7DD71"/>
    <w:rsid w:val="2BCCE3DC"/>
    <w:rsid w:val="2BD05F0F"/>
    <w:rsid w:val="2BD0C9F5"/>
    <w:rsid w:val="2BD210DC"/>
    <w:rsid w:val="2BD235F1"/>
    <w:rsid w:val="2BDAB491"/>
    <w:rsid w:val="2BDC273B"/>
    <w:rsid w:val="2BDE460C"/>
    <w:rsid w:val="2BDF9463"/>
    <w:rsid w:val="2BDFC807"/>
    <w:rsid w:val="2BE099DF"/>
    <w:rsid w:val="2BE09B6D"/>
    <w:rsid w:val="2BE2061D"/>
    <w:rsid w:val="2BE2E603"/>
    <w:rsid w:val="2BE4C975"/>
    <w:rsid w:val="2BE815BF"/>
    <w:rsid w:val="2BE9AB71"/>
    <w:rsid w:val="2BE9B089"/>
    <w:rsid w:val="2BEC4331"/>
    <w:rsid w:val="2BEF1F51"/>
    <w:rsid w:val="2BF56C17"/>
    <w:rsid w:val="2BF9D8AF"/>
    <w:rsid w:val="2BFE2431"/>
    <w:rsid w:val="2BFF53C9"/>
    <w:rsid w:val="2C0120BD"/>
    <w:rsid w:val="2C02274A"/>
    <w:rsid w:val="2C02A2BE"/>
    <w:rsid w:val="2C0A7B01"/>
    <w:rsid w:val="2C0BA194"/>
    <w:rsid w:val="2C0C52BF"/>
    <w:rsid w:val="2C0E3B71"/>
    <w:rsid w:val="2C0E6DEE"/>
    <w:rsid w:val="2C117F18"/>
    <w:rsid w:val="2C1443E7"/>
    <w:rsid w:val="2C1526AE"/>
    <w:rsid w:val="2C1A9380"/>
    <w:rsid w:val="2C1CE179"/>
    <w:rsid w:val="2C219A29"/>
    <w:rsid w:val="2C21A263"/>
    <w:rsid w:val="2C225493"/>
    <w:rsid w:val="2C23D80A"/>
    <w:rsid w:val="2C243C4C"/>
    <w:rsid w:val="2C24883E"/>
    <w:rsid w:val="2C24D729"/>
    <w:rsid w:val="2C26189C"/>
    <w:rsid w:val="2C273A9F"/>
    <w:rsid w:val="2C28AECB"/>
    <w:rsid w:val="2C2DBB35"/>
    <w:rsid w:val="2C3445CA"/>
    <w:rsid w:val="2C3452CB"/>
    <w:rsid w:val="2C3A0784"/>
    <w:rsid w:val="2C3D322C"/>
    <w:rsid w:val="2C3DE83E"/>
    <w:rsid w:val="2C3E6659"/>
    <w:rsid w:val="2C3E8E09"/>
    <w:rsid w:val="2C4769BB"/>
    <w:rsid w:val="2C4B1468"/>
    <w:rsid w:val="2C4B5FE6"/>
    <w:rsid w:val="2C4D1004"/>
    <w:rsid w:val="2C529224"/>
    <w:rsid w:val="2C54F48F"/>
    <w:rsid w:val="2C5573E0"/>
    <w:rsid w:val="2C56F79A"/>
    <w:rsid w:val="2C5854EA"/>
    <w:rsid w:val="2C5CD143"/>
    <w:rsid w:val="2C5EA193"/>
    <w:rsid w:val="2C60175C"/>
    <w:rsid w:val="2C6315AB"/>
    <w:rsid w:val="2C64C061"/>
    <w:rsid w:val="2C657337"/>
    <w:rsid w:val="2C68014B"/>
    <w:rsid w:val="2C6AD555"/>
    <w:rsid w:val="2C6B8B05"/>
    <w:rsid w:val="2C6CEA33"/>
    <w:rsid w:val="2C6CF3B1"/>
    <w:rsid w:val="2C6D42F2"/>
    <w:rsid w:val="2C72E576"/>
    <w:rsid w:val="2C76089B"/>
    <w:rsid w:val="2C7970F8"/>
    <w:rsid w:val="2C7AA2BE"/>
    <w:rsid w:val="2C7AA46E"/>
    <w:rsid w:val="2C7D3831"/>
    <w:rsid w:val="2C7E9901"/>
    <w:rsid w:val="2C804146"/>
    <w:rsid w:val="2C83A633"/>
    <w:rsid w:val="2C84183D"/>
    <w:rsid w:val="2C86F15C"/>
    <w:rsid w:val="2C8C998C"/>
    <w:rsid w:val="2C8CD262"/>
    <w:rsid w:val="2C8FE84E"/>
    <w:rsid w:val="2C9016AF"/>
    <w:rsid w:val="2C9080BA"/>
    <w:rsid w:val="2C94A47B"/>
    <w:rsid w:val="2C94FD6A"/>
    <w:rsid w:val="2C994EC7"/>
    <w:rsid w:val="2C9ED170"/>
    <w:rsid w:val="2C9F53D0"/>
    <w:rsid w:val="2C9FAC4A"/>
    <w:rsid w:val="2CA0C717"/>
    <w:rsid w:val="2CA97053"/>
    <w:rsid w:val="2CAB7C74"/>
    <w:rsid w:val="2CAE4497"/>
    <w:rsid w:val="2CAF8BB4"/>
    <w:rsid w:val="2CB0870F"/>
    <w:rsid w:val="2CB18BEB"/>
    <w:rsid w:val="2CB8D05B"/>
    <w:rsid w:val="2CB99C60"/>
    <w:rsid w:val="2CC1DEF6"/>
    <w:rsid w:val="2CC22BF6"/>
    <w:rsid w:val="2CC448EC"/>
    <w:rsid w:val="2CC47584"/>
    <w:rsid w:val="2CC4CD16"/>
    <w:rsid w:val="2CC72371"/>
    <w:rsid w:val="2CC8179D"/>
    <w:rsid w:val="2CC8FEE9"/>
    <w:rsid w:val="2CCA2C39"/>
    <w:rsid w:val="2CCCD469"/>
    <w:rsid w:val="2CCD78AA"/>
    <w:rsid w:val="2CCE0A7A"/>
    <w:rsid w:val="2CCE79D1"/>
    <w:rsid w:val="2CD13EA5"/>
    <w:rsid w:val="2CD39D35"/>
    <w:rsid w:val="2CD5215B"/>
    <w:rsid w:val="2CD7F71D"/>
    <w:rsid w:val="2CD8FFD5"/>
    <w:rsid w:val="2CDD4218"/>
    <w:rsid w:val="2CDD92A7"/>
    <w:rsid w:val="2CE0162D"/>
    <w:rsid w:val="2CE3828E"/>
    <w:rsid w:val="2CE72CBE"/>
    <w:rsid w:val="2CED01BD"/>
    <w:rsid w:val="2CED5BE5"/>
    <w:rsid w:val="2CEDA6ED"/>
    <w:rsid w:val="2CEDE5AF"/>
    <w:rsid w:val="2CEDEE45"/>
    <w:rsid w:val="2CEF2F65"/>
    <w:rsid w:val="2CEF48F8"/>
    <w:rsid w:val="2CF0C540"/>
    <w:rsid w:val="2CF0D6E4"/>
    <w:rsid w:val="2CF15034"/>
    <w:rsid w:val="2CF1B2BD"/>
    <w:rsid w:val="2CF4BB4D"/>
    <w:rsid w:val="2CF892EC"/>
    <w:rsid w:val="2CF94CDF"/>
    <w:rsid w:val="2CFB57D4"/>
    <w:rsid w:val="2CFD4E3E"/>
    <w:rsid w:val="2CFE70CA"/>
    <w:rsid w:val="2CFF4899"/>
    <w:rsid w:val="2D00E45A"/>
    <w:rsid w:val="2D025E21"/>
    <w:rsid w:val="2D033798"/>
    <w:rsid w:val="2D05062F"/>
    <w:rsid w:val="2D05920F"/>
    <w:rsid w:val="2D0779FA"/>
    <w:rsid w:val="2D0789AA"/>
    <w:rsid w:val="2D081E81"/>
    <w:rsid w:val="2D08D713"/>
    <w:rsid w:val="2D08D944"/>
    <w:rsid w:val="2D0C6172"/>
    <w:rsid w:val="2D0F4677"/>
    <w:rsid w:val="2D0FFFCD"/>
    <w:rsid w:val="2D10D32B"/>
    <w:rsid w:val="2D114649"/>
    <w:rsid w:val="2D12FD4E"/>
    <w:rsid w:val="2D13C927"/>
    <w:rsid w:val="2D155B44"/>
    <w:rsid w:val="2D16BAAC"/>
    <w:rsid w:val="2D1A12EF"/>
    <w:rsid w:val="2D1C2AAD"/>
    <w:rsid w:val="2D1C856C"/>
    <w:rsid w:val="2D22817B"/>
    <w:rsid w:val="2D23907B"/>
    <w:rsid w:val="2D255C00"/>
    <w:rsid w:val="2D289C48"/>
    <w:rsid w:val="2D295D26"/>
    <w:rsid w:val="2D296BEC"/>
    <w:rsid w:val="2D2BA760"/>
    <w:rsid w:val="2D2EB133"/>
    <w:rsid w:val="2D322218"/>
    <w:rsid w:val="2D32614D"/>
    <w:rsid w:val="2D328AAA"/>
    <w:rsid w:val="2D34CE50"/>
    <w:rsid w:val="2D35219C"/>
    <w:rsid w:val="2D35B1C3"/>
    <w:rsid w:val="2D36FA83"/>
    <w:rsid w:val="2D38525D"/>
    <w:rsid w:val="2D39219E"/>
    <w:rsid w:val="2D3AD63A"/>
    <w:rsid w:val="2D3B3EFF"/>
    <w:rsid w:val="2D3D30A6"/>
    <w:rsid w:val="2D3DF810"/>
    <w:rsid w:val="2D3E0C79"/>
    <w:rsid w:val="2D3E6D67"/>
    <w:rsid w:val="2D401AE7"/>
    <w:rsid w:val="2D403E67"/>
    <w:rsid w:val="2D4090A2"/>
    <w:rsid w:val="2D41084A"/>
    <w:rsid w:val="2D41D198"/>
    <w:rsid w:val="2D4B39BE"/>
    <w:rsid w:val="2D4C1F03"/>
    <w:rsid w:val="2D4FD563"/>
    <w:rsid w:val="2D503700"/>
    <w:rsid w:val="2D53A196"/>
    <w:rsid w:val="2D541721"/>
    <w:rsid w:val="2D5964C5"/>
    <w:rsid w:val="2D5DE555"/>
    <w:rsid w:val="2D5E3A32"/>
    <w:rsid w:val="2D5EC517"/>
    <w:rsid w:val="2D5FAA16"/>
    <w:rsid w:val="2D623104"/>
    <w:rsid w:val="2D625546"/>
    <w:rsid w:val="2D64ED51"/>
    <w:rsid w:val="2D66310B"/>
    <w:rsid w:val="2D66DB0F"/>
    <w:rsid w:val="2D68784A"/>
    <w:rsid w:val="2D699BFF"/>
    <w:rsid w:val="2D6B083D"/>
    <w:rsid w:val="2D6C2F04"/>
    <w:rsid w:val="2D6D858D"/>
    <w:rsid w:val="2D704309"/>
    <w:rsid w:val="2D7267D0"/>
    <w:rsid w:val="2D752909"/>
    <w:rsid w:val="2D7578AC"/>
    <w:rsid w:val="2D78584C"/>
    <w:rsid w:val="2D7BA93B"/>
    <w:rsid w:val="2D80CBA4"/>
    <w:rsid w:val="2D81171D"/>
    <w:rsid w:val="2D829A8F"/>
    <w:rsid w:val="2D854635"/>
    <w:rsid w:val="2D858B03"/>
    <w:rsid w:val="2D8705AD"/>
    <w:rsid w:val="2D894F8B"/>
    <w:rsid w:val="2D8AC496"/>
    <w:rsid w:val="2D8B61AA"/>
    <w:rsid w:val="2D8C249F"/>
    <w:rsid w:val="2D8C885B"/>
    <w:rsid w:val="2D8D3E6E"/>
    <w:rsid w:val="2D8FC83D"/>
    <w:rsid w:val="2D9230F9"/>
    <w:rsid w:val="2D929C9E"/>
    <w:rsid w:val="2D95E784"/>
    <w:rsid w:val="2D983B49"/>
    <w:rsid w:val="2D999A00"/>
    <w:rsid w:val="2D9F3AB4"/>
    <w:rsid w:val="2D9F6E3C"/>
    <w:rsid w:val="2DA37EBB"/>
    <w:rsid w:val="2DA3ED79"/>
    <w:rsid w:val="2DA432F2"/>
    <w:rsid w:val="2DA5291C"/>
    <w:rsid w:val="2DA8A91E"/>
    <w:rsid w:val="2DA9313F"/>
    <w:rsid w:val="2DA950A6"/>
    <w:rsid w:val="2DA97BF7"/>
    <w:rsid w:val="2DACD59D"/>
    <w:rsid w:val="2DB01448"/>
    <w:rsid w:val="2DB265C9"/>
    <w:rsid w:val="2DB2A85E"/>
    <w:rsid w:val="2DB820E6"/>
    <w:rsid w:val="2DBC78B5"/>
    <w:rsid w:val="2DBCE765"/>
    <w:rsid w:val="2DBCFE34"/>
    <w:rsid w:val="2DBE28FD"/>
    <w:rsid w:val="2DBE46A9"/>
    <w:rsid w:val="2DBFCA29"/>
    <w:rsid w:val="2DC22389"/>
    <w:rsid w:val="2DC7646D"/>
    <w:rsid w:val="2DC8AB82"/>
    <w:rsid w:val="2DC94934"/>
    <w:rsid w:val="2DCB9269"/>
    <w:rsid w:val="2DCD57BF"/>
    <w:rsid w:val="2DCEDBE4"/>
    <w:rsid w:val="2DD0164B"/>
    <w:rsid w:val="2DD4783F"/>
    <w:rsid w:val="2DD72113"/>
    <w:rsid w:val="2DD7A1D8"/>
    <w:rsid w:val="2DD7CC04"/>
    <w:rsid w:val="2DD837F0"/>
    <w:rsid w:val="2DDAEA4F"/>
    <w:rsid w:val="2DDBEE8B"/>
    <w:rsid w:val="2DDC7A98"/>
    <w:rsid w:val="2DDC8854"/>
    <w:rsid w:val="2DDE3B94"/>
    <w:rsid w:val="2DE33BFF"/>
    <w:rsid w:val="2DE38E95"/>
    <w:rsid w:val="2DE527D3"/>
    <w:rsid w:val="2DE75B24"/>
    <w:rsid w:val="2DE854F6"/>
    <w:rsid w:val="2DE96CCE"/>
    <w:rsid w:val="2DEA186E"/>
    <w:rsid w:val="2DED67EE"/>
    <w:rsid w:val="2DEDD74E"/>
    <w:rsid w:val="2DF19290"/>
    <w:rsid w:val="2DF2642E"/>
    <w:rsid w:val="2DF30227"/>
    <w:rsid w:val="2DF346B1"/>
    <w:rsid w:val="2DF3C5BE"/>
    <w:rsid w:val="2DF4C226"/>
    <w:rsid w:val="2DF4EFF4"/>
    <w:rsid w:val="2DF6870E"/>
    <w:rsid w:val="2DFA41DB"/>
    <w:rsid w:val="2DFD37A4"/>
    <w:rsid w:val="2DFE5F11"/>
    <w:rsid w:val="2DFE8E70"/>
    <w:rsid w:val="2DFF91B2"/>
    <w:rsid w:val="2E0324E6"/>
    <w:rsid w:val="2E053F22"/>
    <w:rsid w:val="2E05C8A2"/>
    <w:rsid w:val="2E06E1C8"/>
    <w:rsid w:val="2E070A4F"/>
    <w:rsid w:val="2E072CF8"/>
    <w:rsid w:val="2E07C9CE"/>
    <w:rsid w:val="2E097EC7"/>
    <w:rsid w:val="2E0D4611"/>
    <w:rsid w:val="2E0D62A7"/>
    <w:rsid w:val="2E0E4CBF"/>
    <w:rsid w:val="2E1036D1"/>
    <w:rsid w:val="2E10B652"/>
    <w:rsid w:val="2E1315FC"/>
    <w:rsid w:val="2E132B6D"/>
    <w:rsid w:val="2E1460A2"/>
    <w:rsid w:val="2E15E18E"/>
    <w:rsid w:val="2E16B17F"/>
    <w:rsid w:val="2E1AC282"/>
    <w:rsid w:val="2E201241"/>
    <w:rsid w:val="2E21CBC0"/>
    <w:rsid w:val="2E222935"/>
    <w:rsid w:val="2E2A79D1"/>
    <w:rsid w:val="2E2A7D0C"/>
    <w:rsid w:val="2E2C8012"/>
    <w:rsid w:val="2E2D5928"/>
    <w:rsid w:val="2E3032D3"/>
    <w:rsid w:val="2E33C654"/>
    <w:rsid w:val="2E34629D"/>
    <w:rsid w:val="2E34A49D"/>
    <w:rsid w:val="2E351F28"/>
    <w:rsid w:val="2E378C5F"/>
    <w:rsid w:val="2E3BFC20"/>
    <w:rsid w:val="2E3D1C6F"/>
    <w:rsid w:val="2E443814"/>
    <w:rsid w:val="2E45339F"/>
    <w:rsid w:val="2E45C066"/>
    <w:rsid w:val="2E47D81E"/>
    <w:rsid w:val="2E4AC073"/>
    <w:rsid w:val="2E4C04E0"/>
    <w:rsid w:val="2E4DAE0C"/>
    <w:rsid w:val="2E50D38E"/>
    <w:rsid w:val="2E565169"/>
    <w:rsid w:val="2E56917E"/>
    <w:rsid w:val="2E59E34D"/>
    <w:rsid w:val="2E5ECD2F"/>
    <w:rsid w:val="2E6129AF"/>
    <w:rsid w:val="2E620207"/>
    <w:rsid w:val="2E6334D8"/>
    <w:rsid w:val="2E645716"/>
    <w:rsid w:val="2E67599C"/>
    <w:rsid w:val="2E6A3D55"/>
    <w:rsid w:val="2E6C4ACB"/>
    <w:rsid w:val="2E6CAD8C"/>
    <w:rsid w:val="2E6F49B8"/>
    <w:rsid w:val="2E6F5DE9"/>
    <w:rsid w:val="2E700466"/>
    <w:rsid w:val="2E71F820"/>
    <w:rsid w:val="2E7288F6"/>
    <w:rsid w:val="2E742FEC"/>
    <w:rsid w:val="2E761D2B"/>
    <w:rsid w:val="2E76730D"/>
    <w:rsid w:val="2E78636B"/>
    <w:rsid w:val="2E794E31"/>
    <w:rsid w:val="2E7CE336"/>
    <w:rsid w:val="2E89A043"/>
    <w:rsid w:val="2E8A871E"/>
    <w:rsid w:val="2E8C3A54"/>
    <w:rsid w:val="2E8CDCBB"/>
    <w:rsid w:val="2E8D9990"/>
    <w:rsid w:val="2E90C8FB"/>
    <w:rsid w:val="2E91576C"/>
    <w:rsid w:val="2E951E2F"/>
    <w:rsid w:val="2E98795E"/>
    <w:rsid w:val="2E9A1D2E"/>
    <w:rsid w:val="2E9A419A"/>
    <w:rsid w:val="2E9A52CE"/>
    <w:rsid w:val="2E9B1D15"/>
    <w:rsid w:val="2EA0650F"/>
    <w:rsid w:val="2EA0AD10"/>
    <w:rsid w:val="2EA20E7F"/>
    <w:rsid w:val="2EA40A26"/>
    <w:rsid w:val="2EA43FFF"/>
    <w:rsid w:val="2EA44945"/>
    <w:rsid w:val="2EA80FB5"/>
    <w:rsid w:val="2EA89C98"/>
    <w:rsid w:val="2EAA18B2"/>
    <w:rsid w:val="2EAD5DE9"/>
    <w:rsid w:val="2EB06633"/>
    <w:rsid w:val="2EB39E17"/>
    <w:rsid w:val="2EB42DE4"/>
    <w:rsid w:val="2EB7F142"/>
    <w:rsid w:val="2EB85841"/>
    <w:rsid w:val="2EB9B6AC"/>
    <w:rsid w:val="2EB9D8BE"/>
    <w:rsid w:val="2EBD41BF"/>
    <w:rsid w:val="2EBDD2B2"/>
    <w:rsid w:val="2EBEE093"/>
    <w:rsid w:val="2EBFF490"/>
    <w:rsid w:val="2EC2EDBE"/>
    <w:rsid w:val="2EC47C9A"/>
    <w:rsid w:val="2EC95404"/>
    <w:rsid w:val="2ECA7CA4"/>
    <w:rsid w:val="2ECAC32B"/>
    <w:rsid w:val="2ECD4E44"/>
    <w:rsid w:val="2ED0F1FD"/>
    <w:rsid w:val="2ED1CDA1"/>
    <w:rsid w:val="2ED2B554"/>
    <w:rsid w:val="2ED30020"/>
    <w:rsid w:val="2ED6579B"/>
    <w:rsid w:val="2ED7896B"/>
    <w:rsid w:val="2EDE5F6D"/>
    <w:rsid w:val="2EDF9E1E"/>
    <w:rsid w:val="2EE29AAD"/>
    <w:rsid w:val="2EE2F338"/>
    <w:rsid w:val="2EE6A36F"/>
    <w:rsid w:val="2EEC6B98"/>
    <w:rsid w:val="2EEC764B"/>
    <w:rsid w:val="2EECDCFA"/>
    <w:rsid w:val="2EEF9EB2"/>
    <w:rsid w:val="2EF07EC1"/>
    <w:rsid w:val="2EF29EFC"/>
    <w:rsid w:val="2EF32FA9"/>
    <w:rsid w:val="2EF464DE"/>
    <w:rsid w:val="2EF4ADAA"/>
    <w:rsid w:val="2EF74A94"/>
    <w:rsid w:val="2EFC4A1F"/>
    <w:rsid w:val="2EFC546E"/>
    <w:rsid w:val="2EFE3377"/>
    <w:rsid w:val="2EFEAC82"/>
    <w:rsid w:val="2EFEC6A6"/>
    <w:rsid w:val="2F00BF73"/>
    <w:rsid w:val="2F011733"/>
    <w:rsid w:val="2F0330E0"/>
    <w:rsid w:val="2F08C2DF"/>
    <w:rsid w:val="2F0A8427"/>
    <w:rsid w:val="2F0D6598"/>
    <w:rsid w:val="2F0DE84E"/>
    <w:rsid w:val="2F0E3ACB"/>
    <w:rsid w:val="2F13E4EE"/>
    <w:rsid w:val="2F1757CD"/>
    <w:rsid w:val="2F1790D5"/>
    <w:rsid w:val="2F18530F"/>
    <w:rsid w:val="2F1974BE"/>
    <w:rsid w:val="2F1AAABA"/>
    <w:rsid w:val="2F1B1348"/>
    <w:rsid w:val="2F1CF62A"/>
    <w:rsid w:val="2F1D9359"/>
    <w:rsid w:val="2F222026"/>
    <w:rsid w:val="2F22825A"/>
    <w:rsid w:val="2F24A9F2"/>
    <w:rsid w:val="2F2D1A84"/>
    <w:rsid w:val="2F2DF481"/>
    <w:rsid w:val="2F2E8AA3"/>
    <w:rsid w:val="2F2EAC97"/>
    <w:rsid w:val="2F337788"/>
    <w:rsid w:val="2F340EAC"/>
    <w:rsid w:val="2F3784B9"/>
    <w:rsid w:val="2F38166F"/>
    <w:rsid w:val="2F3BC102"/>
    <w:rsid w:val="2F40455D"/>
    <w:rsid w:val="2F408F70"/>
    <w:rsid w:val="2F41D859"/>
    <w:rsid w:val="2F428ED8"/>
    <w:rsid w:val="2F444FE3"/>
    <w:rsid w:val="2F462381"/>
    <w:rsid w:val="2F470ACF"/>
    <w:rsid w:val="2F488C1E"/>
    <w:rsid w:val="2F48E608"/>
    <w:rsid w:val="2F4AA305"/>
    <w:rsid w:val="2F4AEB0A"/>
    <w:rsid w:val="2F4BE4A9"/>
    <w:rsid w:val="2F4D436D"/>
    <w:rsid w:val="2F4DA2FC"/>
    <w:rsid w:val="2F4DEB45"/>
    <w:rsid w:val="2F4E14B5"/>
    <w:rsid w:val="2F4F13BB"/>
    <w:rsid w:val="2F514735"/>
    <w:rsid w:val="2F5177E3"/>
    <w:rsid w:val="2F53FAF8"/>
    <w:rsid w:val="2F573908"/>
    <w:rsid w:val="2F590D40"/>
    <w:rsid w:val="2F5A3968"/>
    <w:rsid w:val="2F5CAE7A"/>
    <w:rsid w:val="2F5F41A5"/>
    <w:rsid w:val="2F60AF8B"/>
    <w:rsid w:val="2F61F8E0"/>
    <w:rsid w:val="2F631A2D"/>
    <w:rsid w:val="2F65134D"/>
    <w:rsid w:val="2F69708A"/>
    <w:rsid w:val="2F6A92DE"/>
    <w:rsid w:val="2F6ABA59"/>
    <w:rsid w:val="2F6D9827"/>
    <w:rsid w:val="2F6E932A"/>
    <w:rsid w:val="2F71690D"/>
    <w:rsid w:val="2F71A245"/>
    <w:rsid w:val="2F71F587"/>
    <w:rsid w:val="2F73EE1A"/>
    <w:rsid w:val="2F7620F3"/>
    <w:rsid w:val="2F774301"/>
    <w:rsid w:val="2F78416A"/>
    <w:rsid w:val="2F78C543"/>
    <w:rsid w:val="2F7AB2A5"/>
    <w:rsid w:val="2F7AD482"/>
    <w:rsid w:val="2F7AE4ED"/>
    <w:rsid w:val="2F7F1516"/>
    <w:rsid w:val="2F7F5673"/>
    <w:rsid w:val="2F8038FA"/>
    <w:rsid w:val="2F81B4B6"/>
    <w:rsid w:val="2F8257D4"/>
    <w:rsid w:val="2F85E90F"/>
    <w:rsid w:val="2F874737"/>
    <w:rsid w:val="2F879E6F"/>
    <w:rsid w:val="2F890981"/>
    <w:rsid w:val="2F8B46F3"/>
    <w:rsid w:val="2F8D62F1"/>
    <w:rsid w:val="2F8D7F1B"/>
    <w:rsid w:val="2F90E287"/>
    <w:rsid w:val="2F916681"/>
    <w:rsid w:val="2F923FFB"/>
    <w:rsid w:val="2F934940"/>
    <w:rsid w:val="2F964D03"/>
    <w:rsid w:val="2F97A8C2"/>
    <w:rsid w:val="2F989BB9"/>
    <w:rsid w:val="2F9978C3"/>
    <w:rsid w:val="2F9C3216"/>
    <w:rsid w:val="2F9F7BBE"/>
    <w:rsid w:val="2FA14DE9"/>
    <w:rsid w:val="2FA1F92A"/>
    <w:rsid w:val="2FA20E19"/>
    <w:rsid w:val="2FA23141"/>
    <w:rsid w:val="2FA2D61E"/>
    <w:rsid w:val="2FAB4F86"/>
    <w:rsid w:val="2FAF5250"/>
    <w:rsid w:val="2FAFBC19"/>
    <w:rsid w:val="2FAFF000"/>
    <w:rsid w:val="2FB22D33"/>
    <w:rsid w:val="2FB33E7A"/>
    <w:rsid w:val="2FB4E1D9"/>
    <w:rsid w:val="2FB72693"/>
    <w:rsid w:val="2FB7D7FE"/>
    <w:rsid w:val="2FBBA4DB"/>
    <w:rsid w:val="2FBCC87E"/>
    <w:rsid w:val="2FBE997E"/>
    <w:rsid w:val="2FBEC110"/>
    <w:rsid w:val="2FC062A0"/>
    <w:rsid w:val="2FC0A609"/>
    <w:rsid w:val="2FC41B1A"/>
    <w:rsid w:val="2FC81B8D"/>
    <w:rsid w:val="2FC849F7"/>
    <w:rsid w:val="2FC8E0E9"/>
    <w:rsid w:val="2FCF4716"/>
    <w:rsid w:val="2FD010D6"/>
    <w:rsid w:val="2FD11A04"/>
    <w:rsid w:val="2FD21CE0"/>
    <w:rsid w:val="2FD348C8"/>
    <w:rsid w:val="2FD86361"/>
    <w:rsid w:val="2FDAF91E"/>
    <w:rsid w:val="2FDC4FC1"/>
    <w:rsid w:val="2FDD8B37"/>
    <w:rsid w:val="2FDD917E"/>
    <w:rsid w:val="2FDFBD18"/>
    <w:rsid w:val="2FE01E32"/>
    <w:rsid w:val="2FE1BDFA"/>
    <w:rsid w:val="2FE2502A"/>
    <w:rsid w:val="2FE4E09E"/>
    <w:rsid w:val="2FE55EB3"/>
    <w:rsid w:val="2FE585D2"/>
    <w:rsid w:val="2FE78B0C"/>
    <w:rsid w:val="2FE968AE"/>
    <w:rsid w:val="2FEA8864"/>
    <w:rsid w:val="2FF00E45"/>
    <w:rsid w:val="2FF11E9D"/>
    <w:rsid w:val="2FF1D276"/>
    <w:rsid w:val="2FF8572F"/>
    <w:rsid w:val="2FFABB0E"/>
    <w:rsid w:val="2FFBE688"/>
    <w:rsid w:val="2FFCBBAB"/>
    <w:rsid w:val="3000B60D"/>
    <w:rsid w:val="300223A9"/>
    <w:rsid w:val="300417BA"/>
    <w:rsid w:val="300552DA"/>
    <w:rsid w:val="3006B521"/>
    <w:rsid w:val="300AC843"/>
    <w:rsid w:val="300B2E4A"/>
    <w:rsid w:val="300B3955"/>
    <w:rsid w:val="300CB63E"/>
    <w:rsid w:val="300DDED0"/>
    <w:rsid w:val="300FA9A4"/>
    <w:rsid w:val="300FAE03"/>
    <w:rsid w:val="30155FBC"/>
    <w:rsid w:val="30172F4A"/>
    <w:rsid w:val="30196D3B"/>
    <w:rsid w:val="301AB8E4"/>
    <w:rsid w:val="301BDF3E"/>
    <w:rsid w:val="3025F457"/>
    <w:rsid w:val="30269B8A"/>
    <w:rsid w:val="3026FF18"/>
    <w:rsid w:val="3028328A"/>
    <w:rsid w:val="302860B8"/>
    <w:rsid w:val="3030BF23"/>
    <w:rsid w:val="3033B435"/>
    <w:rsid w:val="303578AF"/>
    <w:rsid w:val="3036638C"/>
    <w:rsid w:val="30376ABD"/>
    <w:rsid w:val="303BD7DB"/>
    <w:rsid w:val="303ED126"/>
    <w:rsid w:val="303F3BE4"/>
    <w:rsid w:val="30430886"/>
    <w:rsid w:val="30454329"/>
    <w:rsid w:val="3045A5AD"/>
    <w:rsid w:val="3048770D"/>
    <w:rsid w:val="304B359E"/>
    <w:rsid w:val="304B376F"/>
    <w:rsid w:val="304B49E3"/>
    <w:rsid w:val="304CA535"/>
    <w:rsid w:val="304D91FD"/>
    <w:rsid w:val="3051C4FA"/>
    <w:rsid w:val="3052C50C"/>
    <w:rsid w:val="30595E89"/>
    <w:rsid w:val="305BC5D2"/>
    <w:rsid w:val="305EBE1F"/>
    <w:rsid w:val="30644D26"/>
    <w:rsid w:val="306559CF"/>
    <w:rsid w:val="3065688C"/>
    <w:rsid w:val="3069DE37"/>
    <w:rsid w:val="306D5CCD"/>
    <w:rsid w:val="306E91B0"/>
    <w:rsid w:val="307011F4"/>
    <w:rsid w:val="30703E73"/>
    <w:rsid w:val="30720A40"/>
    <w:rsid w:val="30758E9B"/>
    <w:rsid w:val="307DAFF7"/>
    <w:rsid w:val="307FDC0A"/>
    <w:rsid w:val="3082A12B"/>
    <w:rsid w:val="3082A178"/>
    <w:rsid w:val="3083E0FC"/>
    <w:rsid w:val="30866B39"/>
    <w:rsid w:val="308AE609"/>
    <w:rsid w:val="308B6A7C"/>
    <w:rsid w:val="308D15A9"/>
    <w:rsid w:val="308E8E05"/>
    <w:rsid w:val="30932B42"/>
    <w:rsid w:val="3093B673"/>
    <w:rsid w:val="3094AC9A"/>
    <w:rsid w:val="3094CF52"/>
    <w:rsid w:val="3095845A"/>
    <w:rsid w:val="30962471"/>
    <w:rsid w:val="309D9F5D"/>
    <w:rsid w:val="309E547B"/>
    <w:rsid w:val="309E8297"/>
    <w:rsid w:val="30A05D22"/>
    <w:rsid w:val="30A09891"/>
    <w:rsid w:val="30A15977"/>
    <w:rsid w:val="30A21226"/>
    <w:rsid w:val="30A22F1A"/>
    <w:rsid w:val="30A33C9D"/>
    <w:rsid w:val="30A60FDF"/>
    <w:rsid w:val="30A66D33"/>
    <w:rsid w:val="30B052D5"/>
    <w:rsid w:val="30B61B7C"/>
    <w:rsid w:val="30B7DA51"/>
    <w:rsid w:val="30B9FB44"/>
    <w:rsid w:val="30BBA08A"/>
    <w:rsid w:val="30BC02D2"/>
    <w:rsid w:val="30BD5664"/>
    <w:rsid w:val="30BE7E0C"/>
    <w:rsid w:val="30BFC91B"/>
    <w:rsid w:val="30C103F5"/>
    <w:rsid w:val="30C2C832"/>
    <w:rsid w:val="30C4AEBD"/>
    <w:rsid w:val="30C9CCA0"/>
    <w:rsid w:val="30C9F404"/>
    <w:rsid w:val="30CB32EF"/>
    <w:rsid w:val="30CC4200"/>
    <w:rsid w:val="30CD4A3B"/>
    <w:rsid w:val="30CDFBB8"/>
    <w:rsid w:val="30D2F62B"/>
    <w:rsid w:val="30D3CD31"/>
    <w:rsid w:val="30DABECE"/>
    <w:rsid w:val="30DBAC47"/>
    <w:rsid w:val="30DC5576"/>
    <w:rsid w:val="30DCD836"/>
    <w:rsid w:val="30DCF1A1"/>
    <w:rsid w:val="30DE2326"/>
    <w:rsid w:val="30DF249A"/>
    <w:rsid w:val="30E2907A"/>
    <w:rsid w:val="30E54AFD"/>
    <w:rsid w:val="30E5FE89"/>
    <w:rsid w:val="30E6EEDE"/>
    <w:rsid w:val="30EB566B"/>
    <w:rsid w:val="30EC92D6"/>
    <w:rsid w:val="30F2585C"/>
    <w:rsid w:val="30F2FCDB"/>
    <w:rsid w:val="30F4BC2F"/>
    <w:rsid w:val="30F64024"/>
    <w:rsid w:val="30F6A26E"/>
    <w:rsid w:val="30F7E8F5"/>
    <w:rsid w:val="30F815BE"/>
    <w:rsid w:val="30F88CE6"/>
    <w:rsid w:val="30FB4CF3"/>
    <w:rsid w:val="30FBAA7F"/>
    <w:rsid w:val="30FD3FF4"/>
    <w:rsid w:val="31033162"/>
    <w:rsid w:val="31035BA9"/>
    <w:rsid w:val="31036D28"/>
    <w:rsid w:val="310410C3"/>
    <w:rsid w:val="310718A1"/>
    <w:rsid w:val="31082E6E"/>
    <w:rsid w:val="31097D71"/>
    <w:rsid w:val="3109F23B"/>
    <w:rsid w:val="310A45BA"/>
    <w:rsid w:val="310AD3EE"/>
    <w:rsid w:val="310E8A8F"/>
    <w:rsid w:val="31117B59"/>
    <w:rsid w:val="31149735"/>
    <w:rsid w:val="31150FA8"/>
    <w:rsid w:val="311535DB"/>
    <w:rsid w:val="311D0857"/>
    <w:rsid w:val="311E2B6F"/>
    <w:rsid w:val="311F55DE"/>
    <w:rsid w:val="3121B8EC"/>
    <w:rsid w:val="31246D1D"/>
    <w:rsid w:val="31252215"/>
    <w:rsid w:val="312606AD"/>
    <w:rsid w:val="31285473"/>
    <w:rsid w:val="312C8671"/>
    <w:rsid w:val="312D3E92"/>
    <w:rsid w:val="312D5E26"/>
    <w:rsid w:val="3132DCD3"/>
    <w:rsid w:val="3133887F"/>
    <w:rsid w:val="31348CAC"/>
    <w:rsid w:val="3134E49C"/>
    <w:rsid w:val="3135583D"/>
    <w:rsid w:val="313C0BEB"/>
    <w:rsid w:val="313E3916"/>
    <w:rsid w:val="313F9803"/>
    <w:rsid w:val="314051FA"/>
    <w:rsid w:val="314074DC"/>
    <w:rsid w:val="314A499D"/>
    <w:rsid w:val="314BE544"/>
    <w:rsid w:val="314D516D"/>
    <w:rsid w:val="314EEC04"/>
    <w:rsid w:val="3150A406"/>
    <w:rsid w:val="3152638D"/>
    <w:rsid w:val="3152E5E6"/>
    <w:rsid w:val="3153EBCD"/>
    <w:rsid w:val="3154B05A"/>
    <w:rsid w:val="3156097B"/>
    <w:rsid w:val="31564637"/>
    <w:rsid w:val="315708B2"/>
    <w:rsid w:val="31596052"/>
    <w:rsid w:val="31597CB5"/>
    <w:rsid w:val="315B4223"/>
    <w:rsid w:val="315D40DE"/>
    <w:rsid w:val="315D4A26"/>
    <w:rsid w:val="3160821C"/>
    <w:rsid w:val="31616A17"/>
    <w:rsid w:val="3161E6BE"/>
    <w:rsid w:val="3162D769"/>
    <w:rsid w:val="3162E1B6"/>
    <w:rsid w:val="316548C2"/>
    <w:rsid w:val="3165826C"/>
    <w:rsid w:val="31676190"/>
    <w:rsid w:val="3169B718"/>
    <w:rsid w:val="316BA4B6"/>
    <w:rsid w:val="316D56EE"/>
    <w:rsid w:val="316F0C5C"/>
    <w:rsid w:val="3176F09E"/>
    <w:rsid w:val="3177F3A8"/>
    <w:rsid w:val="31791DE7"/>
    <w:rsid w:val="317955CF"/>
    <w:rsid w:val="317B4846"/>
    <w:rsid w:val="318072CF"/>
    <w:rsid w:val="3185F247"/>
    <w:rsid w:val="318A08B6"/>
    <w:rsid w:val="318BD640"/>
    <w:rsid w:val="318CBA35"/>
    <w:rsid w:val="318DF22B"/>
    <w:rsid w:val="3190A94E"/>
    <w:rsid w:val="31924859"/>
    <w:rsid w:val="3192BC14"/>
    <w:rsid w:val="3194378D"/>
    <w:rsid w:val="31967F09"/>
    <w:rsid w:val="3197507D"/>
    <w:rsid w:val="3198AB88"/>
    <w:rsid w:val="319AF1F9"/>
    <w:rsid w:val="31A00CA5"/>
    <w:rsid w:val="31A14EE5"/>
    <w:rsid w:val="31A62240"/>
    <w:rsid w:val="31A693E0"/>
    <w:rsid w:val="31A713AE"/>
    <w:rsid w:val="31A96CB2"/>
    <w:rsid w:val="31AA1496"/>
    <w:rsid w:val="31AB2520"/>
    <w:rsid w:val="31AFA035"/>
    <w:rsid w:val="31B0AC18"/>
    <w:rsid w:val="31B0CB76"/>
    <w:rsid w:val="31B0E24A"/>
    <w:rsid w:val="31B13D56"/>
    <w:rsid w:val="31B483F8"/>
    <w:rsid w:val="31B70569"/>
    <w:rsid w:val="31B78F1F"/>
    <w:rsid w:val="31B95EA1"/>
    <w:rsid w:val="31BFF6DF"/>
    <w:rsid w:val="31C0E26C"/>
    <w:rsid w:val="31C27C7D"/>
    <w:rsid w:val="31C55FA5"/>
    <w:rsid w:val="31C9248B"/>
    <w:rsid w:val="31C9C45B"/>
    <w:rsid w:val="31CA6E76"/>
    <w:rsid w:val="31CFA335"/>
    <w:rsid w:val="31CFCAC7"/>
    <w:rsid w:val="31D01603"/>
    <w:rsid w:val="31D217BB"/>
    <w:rsid w:val="31D23EEC"/>
    <w:rsid w:val="31D311A7"/>
    <w:rsid w:val="31D3842A"/>
    <w:rsid w:val="31D57480"/>
    <w:rsid w:val="31D6B080"/>
    <w:rsid w:val="31D6CBE0"/>
    <w:rsid w:val="31D70355"/>
    <w:rsid w:val="31D7EDFB"/>
    <w:rsid w:val="31D8212F"/>
    <w:rsid w:val="31D9E4BA"/>
    <w:rsid w:val="31DC2129"/>
    <w:rsid w:val="31DD9627"/>
    <w:rsid w:val="31DDC6DD"/>
    <w:rsid w:val="31DE4FB1"/>
    <w:rsid w:val="31DE98C4"/>
    <w:rsid w:val="31DF9F67"/>
    <w:rsid w:val="31DFF407"/>
    <w:rsid w:val="31E2A414"/>
    <w:rsid w:val="31E54ACB"/>
    <w:rsid w:val="31E61D2A"/>
    <w:rsid w:val="31E6B769"/>
    <w:rsid w:val="31E7247D"/>
    <w:rsid w:val="31E733F1"/>
    <w:rsid w:val="31E8BAE6"/>
    <w:rsid w:val="31EAC8C1"/>
    <w:rsid w:val="31EB70C7"/>
    <w:rsid w:val="31ECD288"/>
    <w:rsid w:val="31EF4355"/>
    <w:rsid w:val="31F102E7"/>
    <w:rsid w:val="31F3F465"/>
    <w:rsid w:val="31F4B150"/>
    <w:rsid w:val="31F63D0B"/>
    <w:rsid w:val="31F88EEC"/>
    <w:rsid w:val="31FACF31"/>
    <w:rsid w:val="31FB1B74"/>
    <w:rsid w:val="31FB2AE5"/>
    <w:rsid w:val="3200980A"/>
    <w:rsid w:val="3201C547"/>
    <w:rsid w:val="3203DC46"/>
    <w:rsid w:val="3205C5FC"/>
    <w:rsid w:val="320761B7"/>
    <w:rsid w:val="3207AB9F"/>
    <w:rsid w:val="320956CA"/>
    <w:rsid w:val="320966CF"/>
    <w:rsid w:val="320BF79C"/>
    <w:rsid w:val="320C5A97"/>
    <w:rsid w:val="320D50A1"/>
    <w:rsid w:val="320DF66B"/>
    <w:rsid w:val="32157FB1"/>
    <w:rsid w:val="32159169"/>
    <w:rsid w:val="3217F1F9"/>
    <w:rsid w:val="321856FE"/>
    <w:rsid w:val="32194FCA"/>
    <w:rsid w:val="321ABCBA"/>
    <w:rsid w:val="321BF145"/>
    <w:rsid w:val="321E71D9"/>
    <w:rsid w:val="3223F2C5"/>
    <w:rsid w:val="322663D3"/>
    <w:rsid w:val="322CBC04"/>
    <w:rsid w:val="323210CD"/>
    <w:rsid w:val="3233EA93"/>
    <w:rsid w:val="323631C3"/>
    <w:rsid w:val="3237E19D"/>
    <w:rsid w:val="323A79FD"/>
    <w:rsid w:val="323AD6A4"/>
    <w:rsid w:val="323BB8EA"/>
    <w:rsid w:val="323C5F3C"/>
    <w:rsid w:val="323CC556"/>
    <w:rsid w:val="323D34AD"/>
    <w:rsid w:val="323E0C33"/>
    <w:rsid w:val="323F3F1E"/>
    <w:rsid w:val="32421217"/>
    <w:rsid w:val="3244A430"/>
    <w:rsid w:val="3246F35D"/>
    <w:rsid w:val="32489E5C"/>
    <w:rsid w:val="324A01B0"/>
    <w:rsid w:val="324C32AC"/>
    <w:rsid w:val="324D9073"/>
    <w:rsid w:val="325219FA"/>
    <w:rsid w:val="3253F0C4"/>
    <w:rsid w:val="3255153F"/>
    <w:rsid w:val="3255638D"/>
    <w:rsid w:val="32568938"/>
    <w:rsid w:val="325693D0"/>
    <w:rsid w:val="325A9F52"/>
    <w:rsid w:val="325B6B9A"/>
    <w:rsid w:val="325C033A"/>
    <w:rsid w:val="325ED701"/>
    <w:rsid w:val="32617AB0"/>
    <w:rsid w:val="326462EC"/>
    <w:rsid w:val="3266BCBC"/>
    <w:rsid w:val="3266FCF0"/>
    <w:rsid w:val="32677604"/>
    <w:rsid w:val="3268124B"/>
    <w:rsid w:val="3268885C"/>
    <w:rsid w:val="326A5EC9"/>
    <w:rsid w:val="326DD4C0"/>
    <w:rsid w:val="327248E9"/>
    <w:rsid w:val="3272CA8F"/>
    <w:rsid w:val="32744398"/>
    <w:rsid w:val="32796674"/>
    <w:rsid w:val="327C7A38"/>
    <w:rsid w:val="327CBA32"/>
    <w:rsid w:val="327F1E88"/>
    <w:rsid w:val="327F814A"/>
    <w:rsid w:val="3282D75B"/>
    <w:rsid w:val="3283030F"/>
    <w:rsid w:val="3286E042"/>
    <w:rsid w:val="328788E6"/>
    <w:rsid w:val="3289103C"/>
    <w:rsid w:val="328999F5"/>
    <w:rsid w:val="328BFEFF"/>
    <w:rsid w:val="328BFF1A"/>
    <w:rsid w:val="328D6AFB"/>
    <w:rsid w:val="328F48D2"/>
    <w:rsid w:val="329678ED"/>
    <w:rsid w:val="32982C78"/>
    <w:rsid w:val="32995D29"/>
    <w:rsid w:val="32A02A5A"/>
    <w:rsid w:val="32A1114C"/>
    <w:rsid w:val="32A1320E"/>
    <w:rsid w:val="32A1909B"/>
    <w:rsid w:val="32A52E66"/>
    <w:rsid w:val="32A6ADB4"/>
    <w:rsid w:val="32A91188"/>
    <w:rsid w:val="32AC25DB"/>
    <w:rsid w:val="32AD126C"/>
    <w:rsid w:val="32AD8448"/>
    <w:rsid w:val="32ADA7DD"/>
    <w:rsid w:val="32B043B7"/>
    <w:rsid w:val="32B088A6"/>
    <w:rsid w:val="32B26CF7"/>
    <w:rsid w:val="32B3303F"/>
    <w:rsid w:val="32B41AA9"/>
    <w:rsid w:val="32B72F73"/>
    <w:rsid w:val="32B83C7C"/>
    <w:rsid w:val="32BBFAE5"/>
    <w:rsid w:val="32BD9627"/>
    <w:rsid w:val="32BDD477"/>
    <w:rsid w:val="32BEB3EF"/>
    <w:rsid w:val="32C04AD7"/>
    <w:rsid w:val="32C3199B"/>
    <w:rsid w:val="32C4C6E6"/>
    <w:rsid w:val="32C503B3"/>
    <w:rsid w:val="32C6398B"/>
    <w:rsid w:val="32C7CE8A"/>
    <w:rsid w:val="32C8A60F"/>
    <w:rsid w:val="32CBB6E8"/>
    <w:rsid w:val="32CC34AE"/>
    <w:rsid w:val="32CE19DF"/>
    <w:rsid w:val="32CF9700"/>
    <w:rsid w:val="32D216E9"/>
    <w:rsid w:val="32D2A3CB"/>
    <w:rsid w:val="32D2D910"/>
    <w:rsid w:val="32D2DC51"/>
    <w:rsid w:val="32D653E9"/>
    <w:rsid w:val="32D83A7D"/>
    <w:rsid w:val="32D8818E"/>
    <w:rsid w:val="32D97A8E"/>
    <w:rsid w:val="32D9A55D"/>
    <w:rsid w:val="32DA2566"/>
    <w:rsid w:val="32DC337F"/>
    <w:rsid w:val="32DCFE13"/>
    <w:rsid w:val="32E0D224"/>
    <w:rsid w:val="32E15275"/>
    <w:rsid w:val="32E41A79"/>
    <w:rsid w:val="32E4F3F9"/>
    <w:rsid w:val="32E52C69"/>
    <w:rsid w:val="32E537A0"/>
    <w:rsid w:val="32E73649"/>
    <w:rsid w:val="32F236F1"/>
    <w:rsid w:val="32F40B39"/>
    <w:rsid w:val="32F97A4B"/>
    <w:rsid w:val="32FA18F1"/>
    <w:rsid w:val="32FB8EF0"/>
    <w:rsid w:val="32FBE4DE"/>
    <w:rsid w:val="32FCECA2"/>
    <w:rsid w:val="32FDC0CB"/>
    <w:rsid w:val="32FF9C0E"/>
    <w:rsid w:val="330134C4"/>
    <w:rsid w:val="330325A3"/>
    <w:rsid w:val="3303ED08"/>
    <w:rsid w:val="3305D9B7"/>
    <w:rsid w:val="330819F2"/>
    <w:rsid w:val="3308F2AD"/>
    <w:rsid w:val="33094A31"/>
    <w:rsid w:val="330A6E8F"/>
    <w:rsid w:val="330C952D"/>
    <w:rsid w:val="330D32D5"/>
    <w:rsid w:val="330E90B1"/>
    <w:rsid w:val="330E9642"/>
    <w:rsid w:val="330F2CF6"/>
    <w:rsid w:val="331501B0"/>
    <w:rsid w:val="3316B860"/>
    <w:rsid w:val="33183D33"/>
    <w:rsid w:val="3318457C"/>
    <w:rsid w:val="331B1422"/>
    <w:rsid w:val="3321DFE6"/>
    <w:rsid w:val="33251F57"/>
    <w:rsid w:val="3327779C"/>
    <w:rsid w:val="3327B003"/>
    <w:rsid w:val="3328A43F"/>
    <w:rsid w:val="3328B9D0"/>
    <w:rsid w:val="3329011E"/>
    <w:rsid w:val="332B8F3A"/>
    <w:rsid w:val="332BEB99"/>
    <w:rsid w:val="332D1342"/>
    <w:rsid w:val="332E58AE"/>
    <w:rsid w:val="3330A3C1"/>
    <w:rsid w:val="3332823B"/>
    <w:rsid w:val="33334F90"/>
    <w:rsid w:val="333362CA"/>
    <w:rsid w:val="333785F5"/>
    <w:rsid w:val="33395F95"/>
    <w:rsid w:val="333B302A"/>
    <w:rsid w:val="333C0F24"/>
    <w:rsid w:val="3340124A"/>
    <w:rsid w:val="33438890"/>
    <w:rsid w:val="3345922D"/>
    <w:rsid w:val="33461012"/>
    <w:rsid w:val="33475653"/>
    <w:rsid w:val="3349D5FC"/>
    <w:rsid w:val="334B777F"/>
    <w:rsid w:val="334F82B1"/>
    <w:rsid w:val="33512812"/>
    <w:rsid w:val="335249AA"/>
    <w:rsid w:val="33524F9B"/>
    <w:rsid w:val="3356A6C7"/>
    <w:rsid w:val="3359538A"/>
    <w:rsid w:val="3359DEFF"/>
    <w:rsid w:val="335B485F"/>
    <w:rsid w:val="335BFBBC"/>
    <w:rsid w:val="335D9F94"/>
    <w:rsid w:val="335E86AB"/>
    <w:rsid w:val="33602777"/>
    <w:rsid w:val="33624B74"/>
    <w:rsid w:val="33636B63"/>
    <w:rsid w:val="3363738D"/>
    <w:rsid w:val="336493DC"/>
    <w:rsid w:val="3366CCD9"/>
    <w:rsid w:val="3367C31D"/>
    <w:rsid w:val="336A77CD"/>
    <w:rsid w:val="336AC751"/>
    <w:rsid w:val="336C8E1F"/>
    <w:rsid w:val="336E0CD0"/>
    <w:rsid w:val="3370035A"/>
    <w:rsid w:val="3373FF21"/>
    <w:rsid w:val="33745DD9"/>
    <w:rsid w:val="3374F64A"/>
    <w:rsid w:val="33753754"/>
    <w:rsid w:val="33755074"/>
    <w:rsid w:val="3378836F"/>
    <w:rsid w:val="337B22AF"/>
    <w:rsid w:val="337EE79D"/>
    <w:rsid w:val="3380D5F9"/>
    <w:rsid w:val="3382532D"/>
    <w:rsid w:val="3382DE5A"/>
    <w:rsid w:val="33830CF5"/>
    <w:rsid w:val="3384603C"/>
    <w:rsid w:val="3384DD54"/>
    <w:rsid w:val="3385D9A4"/>
    <w:rsid w:val="33877F0F"/>
    <w:rsid w:val="33890887"/>
    <w:rsid w:val="338A2E5A"/>
    <w:rsid w:val="338B591C"/>
    <w:rsid w:val="338B97C9"/>
    <w:rsid w:val="338CAA00"/>
    <w:rsid w:val="338D080B"/>
    <w:rsid w:val="33923583"/>
    <w:rsid w:val="339238BE"/>
    <w:rsid w:val="33965EE1"/>
    <w:rsid w:val="339800C7"/>
    <w:rsid w:val="339822B1"/>
    <w:rsid w:val="3398B3FC"/>
    <w:rsid w:val="339B3B67"/>
    <w:rsid w:val="339CF5DC"/>
    <w:rsid w:val="339DC5E7"/>
    <w:rsid w:val="339DE6F2"/>
    <w:rsid w:val="339F8487"/>
    <w:rsid w:val="33A2DB79"/>
    <w:rsid w:val="33A3121F"/>
    <w:rsid w:val="33A67982"/>
    <w:rsid w:val="33AF0B8D"/>
    <w:rsid w:val="33AFE73F"/>
    <w:rsid w:val="33B1D4F2"/>
    <w:rsid w:val="33B65F70"/>
    <w:rsid w:val="33B665B8"/>
    <w:rsid w:val="33B959BB"/>
    <w:rsid w:val="33BA9557"/>
    <w:rsid w:val="33BEDF90"/>
    <w:rsid w:val="33BF6019"/>
    <w:rsid w:val="33C3E37E"/>
    <w:rsid w:val="33C5470D"/>
    <w:rsid w:val="33C8E763"/>
    <w:rsid w:val="33C9E8C9"/>
    <w:rsid w:val="33CDB1EF"/>
    <w:rsid w:val="33D3F77A"/>
    <w:rsid w:val="33DD7A21"/>
    <w:rsid w:val="33E1C238"/>
    <w:rsid w:val="33E2E1E2"/>
    <w:rsid w:val="33E315B1"/>
    <w:rsid w:val="33E75F30"/>
    <w:rsid w:val="33EB73C5"/>
    <w:rsid w:val="33EC09E8"/>
    <w:rsid w:val="33ED8E14"/>
    <w:rsid w:val="33EE1C84"/>
    <w:rsid w:val="33EF42F5"/>
    <w:rsid w:val="33EFA104"/>
    <w:rsid w:val="33F2A117"/>
    <w:rsid w:val="33F30E6A"/>
    <w:rsid w:val="33F6BBE6"/>
    <w:rsid w:val="33FAAD69"/>
    <w:rsid w:val="33FABF08"/>
    <w:rsid w:val="33FB0F72"/>
    <w:rsid w:val="33FB9B82"/>
    <w:rsid w:val="33FD4A03"/>
    <w:rsid w:val="33FD590D"/>
    <w:rsid w:val="33FD7C42"/>
    <w:rsid w:val="3406566E"/>
    <w:rsid w:val="340668FB"/>
    <w:rsid w:val="3409D4D3"/>
    <w:rsid w:val="340DE824"/>
    <w:rsid w:val="340E3033"/>
    <w:rsid w:val="340FCFDF"/>
    <w:rsid w:val="340FFF2F"/>
    <w:rsid w:val="34118C43"/>
    <w:rsid w:val="34128430"/>
    <w:rsid w:val="341A80BF"/>
    <w:rsid w:val="341B6EAB"/>
    <w:rsid w:val="341E5E0D"/>
    <w:rsid w:val="341EAB37"/>
    <w:rsid w:val="3420F683"/>
    <w:rsid w:val="3421CE0D"/>
    <w:rsid w:val="3423702F"/>
    <w:rsid w:val="3425744F"/>
    <w:rsid w:val="3427A76D"/>
    <w:rsid w:val="3429428C"/>
    <w:rsid w:val="342AFABB"/>
    <w:rsid w:val="342B9EF8"/>
    <w:rsid w:val="342E103F"/>
    <w:rsid w:val="342E7BA6"/>
    <w:rsid w:val="3431139E"/>
    <w:rsid w:val="3437D423"/>
    <w:rsid w:val="34399E87"/>
    <w:rsid w:val="3439A9C7"/>
    <w:rsid w:val="343A37AC"/>
    <w:rsid w:val="343A69F2"/>
    <w:rsid w:val="343ABAFB"/>
    <w:rsid w:val="343BE314"/>
    <w:rsid w:val="343F484B"/>
    <w:rsid w:val="34416E60"/>
    <w:rsid w:val="344403EF"/>
    <w:rsid w:val="3445E525"/>
    <w:rsid w:val="344699F7"/>
    <w:rsid w:val="34489DD8"/>
    <w:rsid w:val="3449AC2C"/>
    <w:rsid w:val="344F31DC"/>
    <w:rsid w:val="344F5A7C"/>
    <w:rsid w:val="34508B1B"/>
    <w:rsid w:val="34516115"/>
    <w:rsid w:val="3451CB12"/>
    <w:rsid w:val="34523E0F"/>
    <w:rsid w:val="3455574F"/>
    <w:rsid w:val="3456DB48"/>
    <w:rsid w:val="34579A9E"/>
    <w:rsid w:val="34587FCC"/>
    <w:rsid w:val="34594FC5"/>
    <w:rsid w:val="345F1FF1"/>
    <w:rsid w:val="3460E6C5"/>
    <w:rsid w:val="3465024B"/>
    <w:rsid w:val="3465D923"/>
    <w:rsid w:val="34669566"/>
    <w:rsid w:val="3467E328"/>
    <w:rsid w:val="3468E63A"/>
    <w:rsid w:val="346E742C"/>
    <w:rsid w:val="346E8316"/>
    <w:rsid w:val="346EB6DA"/>
    <w:rsid w:val="3474F1A4"/>
    <w:rsid w:val="3478A017"/>
    <w:rsid w:val="347AB827"/>
    <w:rsid w:val="347C8CAE"/>
    <w:rsid w:val="347E6A1D"/>
    <w:rsid w:val="3484C8FB"/>
    <w:rsid w:val="348532EF"/>
    <w:rsid w:val="34870229"/>
    <w:rsid w:val="3488CB09"/>
    <w:rsid w:val="34890B22"/>
    <w:rsid w:val="348A21E0"/>
    <w:rsid w:val="348B324D"/>
    <w:rsid w:val="348C65F6"/>
    <w:rsid w:val="348DE6F5"/>
    <w:rsid w:val="34904FDD"/>
    <w:rsid w:val="3490FBA1"/>
    <w:rsid w:val="349118FE"/>
    <w:rsid w:val="34993070"/>
    <w:rsid w:val="349AFD0F"/>
    <w:rsid w:val="349C5A60"/>
    <w:rsid w:val="349F3CA8"/>
    <w:rsid w:val="34A2AFE9"/>
    <w:rsid w:val="34A47226"/>
    <w:rsid w:val="34A67BC3"/>
    <w:rsid w:val="34AB5319"/>
    <w:rsid w:val="34AC4842"/>
    <w:rsid w:val="34AF6A07"/>
    <w:rsid w:val="34AFBACC"/>
    <w:rsid w:val="34B372AE"/>
    <w:rsid w:val="34B4129D"/>
    <w:rsid w:val="34B68044"/>
    <w:rsid w:val="34B8A8B7"/>
    <w:rsid w:val="34B8AAEF"/>
    <w:rsid w:val="34B90017"/>
    <w:rsid w:val="34BB16AC"/>
    <w:rsid w:val="34BE4B07"/>
    <w:rsid w:val="34BEA5A5"/>
    <w:rsid w:val="34C3E2EE"/>
    <w:rsid w:val="34C59443"/>
    <w:rsid w:val="34C92522"/>
    <w:rsid w:val="34CB0010"/>
    <w:rsid w:val="34CBA2EA"/>
    <w:rsid w:val="34CD84EB"/>
    <w:rsid w:val="34CFB0EB"/>
    <w:rsid w:val="34D013BD"/>
    <w:rsid w:val="34D2497E"/>
    <w:rsid w:val="34D2E8A9"/>
    <w:rsid w:val="34D3B0E4"/>
    <w:rsid w:val="34E06394"/>
    <w:rsid w:val="34E0A752"/>
    <w:rsid w:val="34E45FFF"/>
    <w:rsid w:val="34E4BACB"/>
    <w:rsid w:val="34EA2D62"/>
    <w:rsid w:val="34EDB79E"/>
    <w:rsid w:val="34EE69D1"/>
    <w:rsid w:val="34F53B22"/>
    <w:rsid w:val="34F686CC"/>
    <w:rsid w:val="34F7D526"/>
    <w:rsid w:val="34F8509F"/>
    <w:rsid w:val="34F8FEDA"/>
    <w:rsid w:val="34F9A547"/>
    <w:rsid w:val="3500F6FE"/>
    <w:rsid w:val="35020F38"/>
    <w:rsid w:val="35022239"/>
    <w:rsid w:val="350247F9"/>
    <w:rsid w:val="350340D8"/>
    <w:rsid w:val="35046AB1"/>
    <w:rsid w:val="350476BA"/>
    <w:rsid w:val="3504E7E7"/>
    <w:rsid w:val="35078ABD"/>
    <w:rsid w:val="3508133E"/>
    <w:rsid w:val="3509E9CC"/>
    <w:rsid w:val="350DBA23"/>
    <w:rsid w:val="350E467D"/>
    <w:rsid w:val="350FAC5E"/>
    <w:rsid w:val="351014A0"/>
    <w:rsid w:val="35103210"/>
    <w:rsid w:val="3513A620"/>
    <w:rsid w:val="3516278B"/>
    <w:rsid w:val="35165C4D"/>
    <w:rsid w:val="3519B2C9"/>
    <w:rsid w:val="351A4ACF"/>
    <w:rsid w:val="351D9D96"/>
    <w:rsid w:val="351F62B6"/>
    <w:rsid w:val="35209CA1"/>
    <w:rsid w:val="3521B552"/>
    <w:rsid w:val="3523505D"/>
    <w:rsid w:val="35236EC4"/>
    <w:rsid w:val="35281C0B"/>
    <w:rsid w:val="3528D5D8"/>
    <w:rsid w:val="352AD729"/>
    <w:rsid w:val="352CCDDA"/>
    <w:rsid w:val="35322F42"/>
    <w:rsid w:val="353302CC"/>
    <w:rsid w:val="35338206"/>
    <w:rsid w:val="3535AC09"/>
    <w:rsid w:val="353C35C9"/>
    <w:rsid w:val="353CE5C5"/>
    <w:rsid w:val="353DE8FB"/>
    <w:rsid w:val="353E808C"/>
    <w:rsid w:val="3541E11A"/>
    <w:rsid w:val="35420FCE"/>
    <w:rsid w:val="3543F148"/>
    <w:rsid w:val="35448822"/>
    <w:rsid w:val="35458E6A"/>
    <w:rsid w:val="3546C20A"/>
    <w:rsid w:val="3547FE6D"/>
    <w:rsid w:val="354CBA80"/>
    <w:rsid w:val="354F728E"/>
    <w:rsid w:val="354FA88F"/>
    <w:rsid w:val="3551733F"/>
    <w:rsid w:val="35525260"/>
    <w:rsid w:val="3552E0A3"/>
    <w:rsid w:val="3553B074"/>
    <w:rsid w:val="3558803C"/>
    <w:rsid w:val="35592ADE"/>
    <w:rsid w:val="355A85CC"/>
    <w:rsid w:val="355C48A4"/>
    <w:rsid w:val="355EF6FA"/>
    <w:rsid w:val="35612B7D"/>
    <w:rsid w:val="3561513F"/>
    <w:rsid w:val="35616A0E"/>
    <w:rsid w:val="3562E4AC"/>
    <w:rsid w:val="35637F24"/>
    <w:rsid w:val="3563D68A"/>
    <w:rsid w:val="3563E5B4"/>
    <w:rsid w:val="3569A12F"/>
    <w:rsid w:val="356BEC08"/>
    <w:rsid w:val="35704258"/>
    <w:rsid w:val="35752728"/>
    <w:rsid w:val="3578EF94"/>
    <w:rsid w:val="357914E6"/>
    <w:rsid w:val="357917B1"/>
    <w:rsid w:val="35793946"/>
    <w:rsid w:val="357A57CA"/>
    <w:rsid w:val="3581EEE1"/>
    <w:rsid w:val="35871AFA"/>
    <w:rsid w:val="358752F4"/>
    <w:rsid w:val="35886A7D"/>
    <w:rsid w:val="3589C1EA"/>
    <w:rsid w:val="358B811D"/>
    <w:rsid w:val="358DEE24"/>
    <w:rsid w:val="358DF7DB"/>
    <w:rsid w:val="358E2B40"/>
    <w:rsid w:val="358F4462"/>
    <w:rsid w:val="35922146"/>
    <w:rsid w:val="35953349"/>
    <w:rsid w:val="35983944"/>
    <w:rsid w:val="35997834"/>
    <w:rsid w:val="359D28C3"/>
    <w:rsid w:val="35A0FA29"/>
    <w:rsid w:val="35A14B82"/>
    <w:rsid w:val="35A443F0"/>
    <w:rsid w:val="35A4448F"/>
    <w:rsid w:val="35A4A493"/>
    <w:rsid w:val="35A836F5"/>
    <w:rsid w:val="35A9B885"/>
    <w:rsid w:val="35AAE5DA"/>
    <w:rsid w:val="35AC4D6A"/>
    <w:rsid w:val="35AD5D93"/>
    <w:rsid w:val="35AE1739"/>
    <w:rsid w:val="35AF1C9B"/>
    <w:rsid w:val="35AF3894"/>
    <w:rsid w:val="35B07786"/>
    <w:rsid w:val="35B49261"/>
    <w:rsid w:val="35B61ABE"/>
    <w:rsid w:val="35BC7F94"/>
    <w:rsid w:val="35BDDECF"/>
    <w:rsid w:val="35BDEAF2"/>
    <w:rsid w:val="35BE7297"/>
    <w:rsid w:val="35BF1CB7"/>
    <w:rsid w:val="35C12272"/>
    <w:rsid w:val="35C31833"/>
    <w:rsid w:val="35C88F05"/>
    <w:rsid w:val="35CA74AD"/>
    <w:rsid w:val="35CB7F43"/>
    <w:rsid w:val="35CD95D3"/>
    <w:rsid w:val="35D34F2B"/>
    <w:rsid w:val="35D38106"/>
    <w:rsid w:val="35D5182B"/>
    <w:rsid w:val="35D5F17D"/>
    <w:rsid w:val="35D72568"/>
    <w:rsid w:val="35D82229"/>
    <w:rsid w:val="35D8C6FD"/>
    <w:rsid w:val="35DA503A"/>
    <w:rsid w:val="35DC31D1"/>
    <w:rsid w:val="35DE91CC"/>
    <w:rsid w:val="35E0BDD5"/>
    <w:rsid w:val="35E1686C"/>
    <w:rsid w:val="35E37DF1"/>
    <w:rsid w:val="35E47601"/>
    <w:rsid w:val="35EF1E38"/>
    <w:rsid w:val="35EFA412"/>
    <w:rsid w:val="35EFD306"/>
    <w:rsid w:val="35F0BB8C"/>
    <w:rsid w:val="35F15B81"/>
    <w:rsid w:val="35F30472"/>
    <w:rsid w:val="35F936A4"/>
    <w:rsid w:val="35FA7847"/>
    <w:rsid w:val="35FDCBD8"/>
    <w:rsid w:val="35FFD0AF"/>
    <w:rsid w:val="35FFE1F8"/>
    <w:rsid w:val="3603EE27"/>
    <w:rsid w:val="3606F4A2"/>
    <w:rsid w:val="3606F896"/>
    <w:rsid w:val="360CB83F"/>
    <w:rsid w:val="360CB874"/>
    <w:rsid w:val="360CD5AF"/>
    <w:rsid w:val="3612C03F"/>
    <w:rsid w:val="3612EF5E"/>
    <w:rsid w:val="36143D11"/>
    <w:rsid w:val="36169699"/>
    <w:rsid w:val="36181654"/>
    <w:rsid w:val="3618DC99"/>
    <w:rsid w:val="36193851"/>
    <w:rsid w:val="3619D900"/>
    <w:rsid w:val="361A482A"/>
    <w:rsid w:val="361AD964"/>
    <w:rsid w:val="361B808F"/>
    <w:rsid w:val="361E2791"/>
    <w:rsid w:val="361F3184"/>
    <w:rsid w:val="36204E4F"/>
    <w:rsid w:val="3620C7C3"/>
    <w:rsid w:val="36210432"/>
    <w:rsid w:val="362257ED"/>
    <w:rsid w:val="3622692E"/>
    <w:rsid w:val="3626D6D8"/>
    <w:rsid w:val="362AE24D"/>
    <w:rsid w:val="36303482"/>
    <w:rsid w:val="3632A723"/>
    <w:rsid w:val="36348D77"/>
    <w:rsid w:val="3634BBE5"/>
    <w:rsid w:val="363615FF"/>
    <w:rsid w:val="363A39AF"/>
    <w:rsid w:val="363F02D0"/>
    <w:rsid w:val="363FF71C"/>
    <w:rsid w:val="364077CE"/>
    <w:rsid w:val="3640DEDA"/>
    <w:rsid w:val="364117FC"/>
    <w:rsid w:val="36430310"/>
    <w:rsid w:val="36448443"/>
    <w:rsid w:val="36463640"/>
    <w:rsid w:val="36468A5D"/>
    <w:rsid w:val="3647AC61"/>
    <w:rsid w:val="36495AD0"/>
    <w:rsid w:val="3649BDA1"/>
    <w:rsid w:val="364B5DE7"/>
    <w:rsid w:val="3650A450"/>
    <w:rsid w:val="3654783A"/>
    <w:rsid w:val="36560DFD"/>
    <w:rsid w:val="36579305"/>
    <w:rsid w:val="36581126"/>
    <w:rsid w:val="3658EAB0"/>
    <w:rsid w:val="365BFD56"/>
    <w:rsid w:val="365E1605"/>
    <w:rsid w:val="36605680"/>
    <w:rsid w:val="366123E0"/>
    <w:rsid w:val="36615A75"/>
    <w:rsid w:val="36619A0F"/>
    <w:rsid w:val="36636B39"/>
    <w:rsid w:val="3664ED15"/>
    <w:rsid w:val="3668ACE9"/>
    <w:rsid w:val="366B51ED"/>
    <w:rsid w:val="366BF484"/>
    <w:rsid w:val="366C39BA"/>
    <w:rsid w:val="366FCCE9"/>
    <w:rsid w:val="36709273"/>
    <w:rsid w:val="367444E2"/>
    <w:rsid w:val="367481E2"/>
    <w:rsid w:val="3675C7FA"/>
    <w:rsid w:val="3676A0BC"/>
    <w:rsid w:val="367885D5"/>
    <w:rsid w:val="367B0BCD"/>
    <w:rsid w:val="367C59EB"/>
    <w:rsid w:val="367CCBCD"/>
    <w:rsid w:val="367CF2F0"/>
    <w:rsid w:val="36801D40"/>
    <w:rsid w:val="36807FF5"/>
    <w:rsid w:val="36811B35"/>
    <w:rsid w:val="36815495"/>
    <w:rsid w:val="3681A4A4"/>
    <w:rsid w:val="36854F61"/>
    <w:rsid w:val="368C0FB9"/>
    <w:rsid w:val="368CC787"/>
    <w:rsid w:val="368ECFE2"/>
    <w:rsid w:val="3692152C"/>
    <w:rsid w:val="369733B2"/>
    <w:rsid w:val="3697F9B6"/>
    <w:rsid w:val="369D5D39"/>
    <w:rsid w:val="369F1245"/>
    <w:rsid w:val="369F2B83"/>
    <w:rsid w:val="36A078DE"/>
    <w:rsid w:val="36A1C820"/>
    <w:rsid w:val="36A32CAA"/>
    <w:rsid w:val="36A54B05"/>
    <w:rsid w:val="36A6FCE9"/>
    <w:rsid w:val="36A70E2E"/>
    <w:rsid w:val="36AAB435"/>
    <w:rsid w:val="36AAD0DA"/>
    <w:rsid w:val="36AB123B"/>
    <w:rsid w:val="36AF7681"/>
    <w:rsid w:val="36AFE33A"/>
    <w:rsid w:val="36B08686"/>
    <w:rsid w:val="36B4B629"/>
    <w:rsid w:val="36B5B211"/>
    <w:rsid w:val="36B7CF3E"/>
    <w:rsid w:val="36BAFBA4"/>
    <w:rsid w:val="36BE354A"/>
    <w:rsid w:val="36C1028C"/>
    <w:rsid w:val="36C1CD1A"/>
    <w:rsid w:val="36C2494E"/>
    <w:rsid w:val="36C4A639"/>
    <w:rsid w:val="36C88B51"/>
    <w:rsid w:val="36C8BDAF"/>
    <w:rsid w:val="36CA2321"/>
    <w:rsid w:val="36CADC4F"/>
    <w:rsid w:val="36CBF74E"/>
    <w:rsid w:val="36CDC0B3"/>
    <w:rsid w:val="36DE7658"/>
    <w:rsid w:val="36DF341B"/>
    <w:rsid w:val="36DF8243"/>
    <w:rsid w:val="36E13EF9"/>
    <w:rsid w:val="36E16C53"/>
    <w:rsid w:val="36E1C539"/>
    <w:rsid w:val="36E59DAB"/>
    <w:rsid w:val="36E63EF6"/>
    <w:rsid w:val="36E914EE"/>
    <w:rsid w:val="36ECB3CB"/>
    <w:rsid w:val="36ECFDED"/>
    <w:rsid w:val="36FA9AE0"/>
    <w:rsid w:val="36FE5E95"/>
    <w:rsid w:val="36FFB006"/>
    <w:rsid w:val="37000D18"/>
    <w:rsid w:val="37009DAA"/>
    <w:rsid w:val="37014C48"/>
    <w:rsid w:val="37069BA0"/>
    <w:rsid w:val="3706D46D"/>
    <w:rsid w:val="370838C6"/>
    <w:rsid w:val="370A19FF"/>
    <w:rsid w:val="370E5977"/>
    <w:rsid w:val="370E6C4B"/>
    <w:rsid w:val="370FEE86"/>
    <w:rsid w:val="37123F6E"/>
    <w:rsid w:val="37125224"/>
    <w:rsid w:val="3713E4F2"/>
    <w:rsid w:val="371A5DB3"/>
    <w:rsid w:val="371CEA46"/>
    <w:rsid w:val="371DADE2"/>
    <w:rsid w:val="371DC24A"/>
    <w:rsid w:val="3724442A"/>
    <w:rsid w:val="3726D74D"/>
    <w:rsid w:val="3727F725"/>
    <w:rsid w:val="3728B5F3"/>
    <w:rsid w:val="372B292B"/>
    <w:rsid w:val="372CE92D"/>
    <w:rsid w:val="372F0735"/>
    <w:rsid w:val="373107CC"/>
    <w:rsid w:val="3736A732"/>
    <w:rsid w:val="3736F9F9"/>
    <w:rsid w:val="37394760"/>
    <w:rsid w:val="373AC0A6"/>
    <w:rsid w:val="373B4D8D"/>
    <w:rsid w:val="373D39B1"/>
    <w:rsid w:val="373E54A9"/>
    <w:rsid w:val="373F4FC3"/>
    <w:rsid w:val="374003C5"/>
    <w:rsid w:val="3740E3E4"/>
    <w:rsid w:val="3740F6AE"/>
    <w:rsid w:val="37429047"/>
    <w:rsid w:val="37463546"/>
    <w:rsid w:val="3746D0CC"/>
    <w:rsid w:val="3748ED67"/>
    <w:rsid w:val="375257A3"/>
    <w:rsid w:val="37544E3D"/>
    <w:rsid w:val="37556873"/>
    <w:rsid w:val="37569D77"/>
    <w:rsid w:val="375772EF"/>
    <w:rsid w:val="3757AABD"/>
    <w:rsid w:val="3758F4D7"/>
    <w:rsid w:val="375DC325"/>
    <w:rsid w:val="375F5A11"/>
    <w:rsid w:val="3760387B"/>
    <w:rsid w:val="376B245D"/>
    <w:rsid w:val="376E7DD0"/>
    <w:rsid w:val="376EB477"/>
    <w:rsid w:val="376EF605"/>
    <w:rsid w:val="376F5EFE"/>
    <w:rsid w:val="3770E601"/>
    <w:rsid w:val="3774A0D1"/>
    <w:rsid w:val="3774C44B"/>
    <w:rsid w:val="37790F00"/>
    <w:rsid w:val="377D00EA"/>
    <w:rsid w:val="377EF0EF"/>
    <w:rsid w:val="37864B4B"/>
    <w:rsid w:val="3787CA57"/>
    <w:rsid w:val="3787CBEF"/>
    <w:rsid w:val="37899F34"/>
    <w:rsid w:val="379290DC"/>
    <w:rsid w:val="3794F70A"/>
    <w:rsid w:val="3795EE17"/>
    <w:rsid w:val="37969613"/>
    <w:rsid w:val="3796AF80"/>
    <w:rsid w:val="3797B166"/>
    <w:rsid w:val="3797FFB3"/>
    <w:rsid w:val="379D2D63"/>
    <w:rsid w:val="379ECDA0"/>
    <w:rsid w:val="379F3C35"/>
    <w:rsid w:val="379F6F68"/>
    <w:rsid w:val="37A190FC"/>
    <w:rsid w:val="37A4D6B7"/>
    <w:rsid w:val="37A4DE42"/>
    <w:rsid w:val="37A569A1"/>
    <w:rsid w:val="37A9CFEA"/>
    <w:rsid w:val="37ABFAC0"/>
    <w:rsid w:val="37AEA73C"/>
    <w:rsid w:val="37AEEB5D"/>
    <w:rsid w:val="37AEEF94"/>
    <w:rsid w:val="37B35AD8"/>
    <w:rsid w:val="37B3AEE9"/>
    <w:rsid w:val="37B4E008"/>
    <w:rsid w:val="37B4F71F"/>
    <w:rsid w:val="37B6D505"/>
    <w:rsid w:val="37B867DD"/>
    <w:rsid w:val="37B86946"/>
    <w:rsid w:val="37B93022"/>
    <w:rsid w:val="37BB66D2"/>
    <w:rsid w:val="37BBE530"/>
    <w:rsid w:val="37C012F2"/>
    <w:rsid w:val="37C07C29"/>
    <w:rsid w:val="37C472CF"/>
    <w:rsid w:val="37C51756"/>
    <w:rsid w:val="37C7D64A"/>
    <w:rsid w:val="37C91FB6"/>
    <w:rsid w:val="37C925AE"/>
    <w:rsid w:val="37CE9652"/>
    <w:rsid w:val="37D2053C"/>
    <w:rsid w:val="37D237CA"/>
    <w:rsid w:val="37D2C5F6"/>
    <w:rsid w:val="37D36892"/>
    <w:rsid w:val="37D45A75"/>
    <w:rsid w:val="37DA8B43"/>
    <w:rsid w:val="37DB8913"/>
    <w:rsid w:val="37DBA09B"/>
    <w:rsid w:val="37DE0415"/>
    <w:rsid w:val="37DF3E14"/>
    <w:rsid w:val="37E41106"/>
    <w:rsid w:val="37E4AB3C"/>
    <w:rsid w:val="37E57847"/>
    <w:rsid w:val="37E5C4E7"/>
    <w:rsid w:val="37E76378"/>
    <w:rsid w:val="37EA9260"/>
    <w:rsid w:val="37EBB35F"/>
    <w:rsid w:val="37ECC0A6"/>
    <w:rsid w:val="37EF0D09"/>
    <w:rsid w:val="37F1503B"/>
    <w:rsid w:val="37F2D457"/>
    <w:rsid w:val="37F4EAB1"/>
    <w:rsid w:val="37F632D8"/>
    <w:rsid w:val="37F8E0FB"/>
    <w:rsid w:val="37FA6C6C"/>
    <w:rsid w:val="37FF5E65"/>
    <w:rsid w:val="380057BE"/>
    <w:rsid w:val="38014CC0"/>
    <w:rsid w:val="3805A1B6"/>
    <w:rsid w:val="3805C438"/>
    <w:rsid w:val="38064534"/>
    <w:rsid w:val="380773DC"/>
    <w:rsid w:val="380A811C"/>
    <w:rsid w:val="380E23E4"/>
    <w:rsid w:val="380FD629"/>
    <w:rsid w:val="3814DE41"/>
    <w:rsid w:val="3819EC29"/>
    <w:rsid w:val="381BB114"/>
    <w:rsid w:val="381C0219"/>
    <w:rsid w:val="381E9D44"/>
    <w:rsid w:val="381F5681"/>
    <w:rsid w:val="381FF922"/>
    <w:rsid w:val="382156EA"/>
    <w:rsid w:val="38217815"/>
    <w:rsid w:val="3822F8F3"/>
    <w:rsid w:val="3824039E"/>
    <w:rsid w:val="3827B428"/>
    <w:rsid w:val="3829800D"/>
    <w:rsid w:val="382F1CC2"/>
    <w:rsid w:val="382F93E2"/>
    <w:rsid w:val="382FF401"/>
    <w:rsid w:val="38315780"/>
    <w:rsid w:val="383264A9"/>
    <w:rsid w:val="3834DE86"/>
    <w:rsid w:val="38357164"/>
    <w:rsid w:val="3836E538"/>
    <w:rsid w:val="383AA262"/>
    <w:rsid w:val="383B89A9"/>
    <w:rsid w:val="383C2729"/>
    <w:rsid w:val="383D3001"/>
    <w:rsid w:val="383F9B2F"/>
    <w:rsid w:val="3840E4DE"/>
    <w:rsid w:val="38464EE6"/>
    <w:rsid w:val="3846AF2D"/>
    <w:rsid w:val="38471C0E"/>
    <w:rsid w:val="38489EB9"/>
    <w:rsid w:val="384D34BA"/>
    <w:rsid w:val="384D7C5C"/>
    <w:rsid w:val="384ED0E0"/>
    <w:rsid w:val="384F19FF"/>
    <w:rsid w:val="38516583"/>
    <w:rsid w:val="3858D5D1"/>
    <w:rsid w:val="385BBF1E"/>
    <w:rsid w:val="385D1963"/>
    <w:rsid w:val="3862B342"/>
    <w:rsid w:val="3864A0DE"/>
    <w:rsid w:val="38670307"/>
    <w:rsid w:val="386AB6F7"/>
    <w:rsid w:val="386B07FF"/>
    <w:rsid w:val="386B0801"/>
    <w:rsid w:val="386BEE1D"/>
    <w:rsid w:val="386C210C"/>
    <w:rsid w:val="386C9CBA"/>
    <w:rsid w:val="38744009"/>
    <w:rsid w:val="38756498"/>
    <w:rsid w:val="38762EEE"/>
    <w:rsid w:val="38763139"/>
    <w:rsid w:val="38778D78"/>
    <w:rsid w:val="3877CFF9"/>
    <w:rsid w:val="387CD1D0"/>
    <w:rsid w:val="387D3981"/>
    <w:rsid w:val="388122A3"/>
    <w:rsid w:val="388192E2"/>
    <w:rsid w:val="3882BED2"/>
    <w:rsid w:val="388367FC"/>
    <w:rsid w:val="388519D0"/>
    <w:rsid w:val="38852575"/>
    <w:rsid w:val="388587A1"/>
    <w:rsid w:val="38881EA7"/>
    <w:rsid w:val="38898ADD"/>
    <w:rsid w:val="38899381"/>
    <w:rsid w:val="388D093D"/>
    <w:rsid w:val="388DA78A"/>
    <w:rsid w:val="388DD30F"/>
    <w:rsid w:val="388F660C"/>
    <w:rsid w:val="38923291"/>
    <w:rsid w:val="3895E400"/>
    <w:rsid w:val="38960BBB"/>
    <w:rsid w:val="3896F998"/>
    <w:rsid w:val="38978EC3"/>
    <w:rsid w:val="3897AC0F"/>
    <w:rsid w:val="389AAA4D"/>
    <w:rsid w:val="389E5F27"/>
    <w:rsid w:val="389F1C74"/>
    <w:rsid w:val="38A0093E"/>
    <w:rsid w:val="38A34697"/>
    <w:rsid w:val="38A45372"/>
    <w:rsid w:val="38A57849"/>
    <w:rsid w:val="38AB03A7"/>
    <w:rsid w:val="38ABE607"/>
    <w:rsid w:val="38AEFD9E"/>
    <w:rsid w:val="38AF32E8"/>
    <w:rsid w:val="38B1B492"/>
    <w:rsid w:val="38B3A837"/>
    <w:rsid w:val="38B6B79A"/>
    <w:rsid w:val="38B8A623"/>
    <w:rsid w:val="38B980EF"/>
    <w:rsid w:val="38BBCCCD"/>
    <w:rsid w:val="38BD23A1"/>
    <w:rsid w:val="38BDC3BA"/>
    <w:rsid w:val="38BE2E80"/>
    <w:rsid w:val="38C30AFA"/>
    <w:rsid w:val="38C4CDA2"/>
    <w:rsid w:val="38C57AAA"/>
    <w:rsid w:val="38C7B647"/>
    <w:rsid w:val="38C8384C"/>
    <w:rsid w:val="38C97AEB"/>
    <w:rsid w:val="38CA9EEA"/>
    <w:rsid w:val="38CD41BA"/>
    <w:rsid w:val="38CFD709"/>
    <w:rsid w:val="38D2FF8E"/>
    <w:rsid w:val="38D37D12"/>
    <w:rsid w:val="38D4A19A"/>
    <w:rsid w:val="38D65592"/>
    <w:rsid w:val="38D6E78A"/>
    <w:rsid w:val="38D72ED3"/>
    <w:rsid w:val="38D974B9"/>
    <w:rsid w:val="38DB0AE0"/>
    <w:rsid w:val="38DD0868"/>
    <w:rsid w:val="38DDBFB7"/>
    <w:rsid w:val="38DED2D5"/>
    <w:rsid w:val="38DF2082"/>
    <w:rsid w:val="38DF21DB"/>
    <w:rsid w:val="38E1ACF0"/>
    <w:rsid w:val="38E41B52"/>
    <w:rsid w:val="38E51F2E"/>
    <w:rsid w:val="38E7407E"/>
    <w:rsid w:val="38E9C961"/>
    <w:rsid w:val="38EA0EDD"/>
    <w:rsid w:val="38EA10EE"/>
    <w:rsid w:val="38EDC301"/>
    <w:rsid w:val="38EE28CA"/>
    <w:rsid w:val="38EEEB04"/>
    <w:rsid w:val="38F04D0A"/>
    <w:rsid w:val="38F67E38"/>
    <w:rsid w:val="38FB49BA"/>
    <w:rsid w:val="38FB72F6"/>
    <w:rsid w:val="38FC949B"/>
    <w:rsid w:val="38FEE80C"/>
    <w:rsid w:val="38FF9A0C"/>
    <w:rsid w:val="39011C4F"/>
    <w:rsid w:val="3902AC63"/>
    <w:rsid w:val="390624CD"/>
    <w:rsid w:val="39076624"/>
    <w:rsid w:val="390871F9"/>
    <w:rsid w:val="3908C521"/>
    <w:rsid w:val="3909C408"/>
    <w:rsid w:val="390A4E31"/>
    <w:rsid w:val="390CEC7A"/>
    <w:rsid w:val="390D9C8C"/>
    <w:rsid w:val="390EFBEA"/>
    <w:rsid w:val="39115984"/>
    <w:rsid w:val="39133F33"/>
    <w:rsid w:val="3915BE05"/>
    <w:rsid w:val="3917640D"/>
    <w:rsid w:val="391B9775"/>
    <w:rsid w:val="391F7F90"/>
    <w:rsid w:val="3920C7D1"/>
    <w:rsid w:val="3920FFFD"/>
    <w:rsid w:val="392399B7"/>
    <w:rsid w:val="3924AA0B"/>
    <w:rsid w:val="39267FCC"/>
    <w:rsid w:val="39279EDA"/>
    <w:rsid w:val="392BB03C"/>
    <w:rsid w:val="392C6628"/>
    <w:rsid w:val="392C7E82"/>
    <w:rsid w:val="39309D56"/>
    <w:rsid w:val="39315805"/>
    <w:rsid w:val="39315B05"/>
    <w:rsid w:val="3932807C"/>
    <w:rsid w:val="39334868"/>
    <w:rsid w:val="393654EC"/>
    <w:rsid w:val="39385D72"/>
    <w:rsid w:val="393B4AC2"/>
    <w:rsid w:val="393BCE0E"/>
    <w:rsid w:val="393C1CCD"/>
    <w:rsid w:val="393CB9B0"/>
    <w:rsid w:val="3941CA14"/>
    <w:rsid w:val="39434AF6"/>
    <w:rsid w:val="39453610"/>
    <w:rsid w:val="3945DA1C"/>
    <w:rsid w:val="3946054C"/>
    <w:rsid w:val="3947BB67"/>
    <w:rsid w:val="394A2F50"/>
    <w:rsid w:val="394DDA89"/>
    <w:rsid w:val="394DEB70"/>
    <w:rsid w:val="39553274"/>
    <w:rsid w:val="3955907C"/>
    <w:rsid w:val="3955B2F0"/>
    <w:rsid w:val="39579AEC"/>
    <w:rsid w:val="39580384"/>
    <w:rsid w:val="3959742B"/>
    <w:rsid w:val="395B4A6F"/>
    <w:rsid w:val="395C97E6"/>
    <w:rsid w:val="395CEA23"/>
    <w:rsid w:val="395D156D"/>
    <w:rsid w:val="395EEB97"/>
    <w:rsid w:val="396056BA"/>
    <w:rsid w:val="3962B5C8"/>
    <w:rsid w:val="396AFDFC"/>
    <w:rsid w:val="396E851B"/>
    <w:rsid w:val="3970D45C"/>
    <w:rsid w:val="3971B13C"/>
    <w:rsid w:val="39722B4B"/>
    <w:rsid w:val="397AEFB4"/>
    <w:rsid w:val="397BEDAC"/>
    <w:rsid w:val="397C8D82"/>
    <w:rsid w:val="397CEA84"/>
    <w:rsid w:val="397DA48D"/>
    <w:rsid w:val="397F73C5"/>
    <w:rsid w:val="398366D6"/>
    <w:rsid w:val="3984CB97"/>
    <w:rsid w:val="3985B9BA"/>
    <w:rsid w:val="398A8D48"/>
    <w:rsid w:val="39905568"/>
    <w:rsid w:val="39918B80"/>
    <w:rsid w:val="39921860"/>
    <w:rsid w:val="3993F339"/>
    <w:rsid w:val="39942042"/>
    <w:rsid w:val="399846A9"/>
    <w:rsid w:val="399974E6"/>
    <w:rsid w:val="39998EEB"/>
    <w:rsid w:val="399A0F9E"/>
    <w:rsid w:val="399C5C0A"/>
    <w:rsid w:val="399E67D5"/>
    <w:rsid w:val="39A59440"/>
    <w:rsid w:val="39A5A803"/>
    <w:rsid w:val="39A5F33A"/>
    <w:rsid w:val="39A6BE46"/>
    <w:rsid w:val="39A851DD"/>
    <w:rsid w:val="39AC2306"/>
    <w:rsid w:val="39AD7AAB"/>
    <w:rsid w:val="39B08CE9"/>
    <w:rsid w:val="39B45C62"/>
    <w:rsid w:val="39B61A6B"/>
    <w:rsid w:val="39B6C1AA"/>
    <w:rsid w:val="39B727EC"/>
    <w:rsid w:val="39B7893F"/>
    <w:rsid w:val="39B7FD3E"/>
    <w:rsid w:val="39B9E91D"/>
    <w:rsid w:val="39C1001B"/>
    <w:rsid w:val="39C4141D"/>
    <w:rsid w:val="39C4217E"/>
    <w:rsid w:val="39C4828E"/>
    <w:rsid w:val="39C4BCD5"/>
    <w:rsid w:val="39C4F2C6"/>
    <w:rsid w:val="39C61B27"/>
    <w:rsid w:val="39C67FBF"/>
    <w:rsid w:val="39CA7AEE"/>
    <w:rsid w:val="39CAFE8A"/>
    <w:rsid w:val="39CBA4CA"/>
    <w:rsid w:val="39CD41B8"/>
    <w:rsid w:val="39CF8D72"/>
    <w:rsid w:val="39D028D9"/>
    <w:rsid w:val="39D05104"/>
    <w:rsid w:val="39D1B2A4"/>
    <w:rsid w:val="39D1E096"/>
    <w:rsid w:val="39D20000"/>
    <w:rsid w:val="39D24ABB"/>
    <w:rsid w:val="39D2ED51"/>
    <w:rsid w:val="39D35930"/>
    <w:rsid w:val="39D4A4FF"/>
    <w:rsid w:val="39D4E829"/>
    <w:rsid w:val="39D510A7"/>
    <w:rsid w:val="39D62F58"/>
    <w:rsid w:val="39D8798A"/>
    <w:rsid w:val="39D886EB"/>
    <w:rsid w:val="39D8FF29"/>
    <w:rsid w:val="39D9A266"/>
    <w:rsid w:val="39DA1DAA"/>
    <w:rsid w:val="39DEDABD"/>
    <w:rsid w:val="39DFD237"/>
    <w:rsid w:val="39E12F4B"/>
    <w:rsid w:val="39E18558"/>
    <w:rsid w:val="39E20741"/>
    <w:rsid w:val="39E2EC6F"/>
    <w:rsid w:val="39E5F33D"/>
    <w:rsid w:val="39E6E893"/>
    <w:rsid w:val="39E776A7"/>
    <w:rsid w:val="39EB61B1"/>
    <w:rsid w:val="39EC4CAD"/>
    <w:rsid w:val="39ED8D2F"/>
    <w:rsid w:val="39F26554"/>
    <w:rsid w:val="39F2C67D"/>
    <w:rsid w:val="39F3B173"/>
    <w:rsid w:val="39F83EEC"/>
    <w:rsid w:val="39F8C8CC"/>
    <w:rsid w:val="39FB2E93"/>
    <w:rsid w:val="39FBA975"/>
    <w:rsid w:val="39FDCF5B"/>
    <w:rsid w:val="39FFEC3E"/>
    <w:rsid w:val="3A00A479"/>
    <w:rsid w:val="3A0195CE"/>
    <w:rsid w:val="3A035A64"/>
    <w:rsid w:val="3A04B7BA"/>
    <w:rsid w:val="3A07CAB2"/>
    <w:rsid w:val="3A086515"/>
    <w:rsid w:val="3A09CFA0"/>
    <w:rsid w:val="3A0A055D"/>
    <w:rsid w:val="3A0C477E"/>
    <w:rsid w:val="3A1190A7"/>
    <w:rsid w:val="3A132533"/>
    <w:rsid w:val="3A147B30"/>
    <w:rsid w:val="3A1BC42B"/>
    <w:rsid w:val="3A1EF4E6"/>
    <w:rsid w:val="3A207FD9"/>
    <w:rsid w:val="3A21F1D6"/>
    <w:rsid w:val="3A239B71"/>
    <w:rsid w:val="3A253BFE"/>
    <w:rsid w:val="3A260658"/>
    <w:rsid w:val="3A26AC18"/>
    <w:rsid w:val="3A2967AC"/>
    <w:rsid w:val="3A29DAC6"/>
    <w:rsid w:val="3A2B1DB5"/>
    <w:rsid w:val="3A2BD880"/>
    <w:rsid w:val="3A2D53B7"/>
    <w:rsid w:val="3A2DE1D3"/>
    <w:rsid w:val="3A2DEBE1"/>
    <w:rsid w:val="3A2EC3AA"/>
    <w:rsid w:val="3A2EF55B"/>
    <w:rsid w:val="3A2F8977"/>
    <w:rsid w:val="3A2F91FF"/>
    <w:rsid w:val="3A31A764"/>
    <w:rsid w:val="3A3340A4"/>
    <w:rsid w:val="3A341065"/>
    <w:rsid w:val="3A3434A8"/>
    <w:rsid w:val="3A35C34E"/>
    <w:rsid w:val="3A3941F8"/>
    <w:rsid w:val="3A3A8B8A"/>
    <w:rsid w:val="3A3BA700"/>
    <w:rsid w:val="3A3BB407"/>
    <w:rsid w:val="3A3ECCC3"/>
    <w:rsid w:val="3A3F48B8"/>
    <w:rsid w:val="3A3FBDF9"/>
    <w:rsid w:val="3A400ADA"/>
    <w:rsid w:val="3A45727F"/>
    <w:rsid w:val="3A4A344B"/>
    <w:rsid w:val="3A4AA83E"/>
    <w:rsid w:val="3A4ACB45"/>
    <w:rsid w:val="3A4E6BAB"/>
    <w:rsid w:val="3A4EC132"/>
    <w:rsid w:val="3A501825"/>
    <w:rsid w:val="3A51E5A9"/>
    <w:rsid w:val="3A54DDCD"/>
    <w:rsid w:val="3A55D9A6"/>
    <w:rsid w:val="3A572B3A"/>
    <w:rsid w:val="3A5785F5"/>
    <w:rsid w:val="3A59A749"/>
    <w:rsid w:val="3A5A824F"/>
    <w:rsid w:val="3A5BE4EC"/>
    <w:rsid w:val="3A5C61B3"/>
    <w:rsid w:val="3A5D1601"/>
    <w:rsid w:val="3A60793C"/>
    <w:rsid w:val="3A618304"/>
    <w:rsid w:val="3A622F41"/>
    <w:rsid w:val="3A65D553"/>
    <w:rsid w:val="3A6C74C5"/>
    <w:rsid w:val="3A6D7EA2"/>
    <w:rsid w:val="3A6E809C"/>
    <w:rsid w:val="3A6E9FA6"/>
    <w:rsid w:val="3A6EE9DC"/>
    <w:rsid w:val="3A70652F"/>
    <w:rsid w:val="3A723143"/>
    <w:rsid w:val="3A72FBA0"/>
    <w:rsid w:val="3A74B1FC"/>
    <w:rsid w:val="3A7594E2"/>
    <w:rsid w:val="3A79348F"/>
    <w:rsid w:val="3A798DA5"/>
    <w:rsid w:val="3A7A5199"/>
    <w:rsid w:val="3A7B4C97"/>
    <w:rsid w:val="3A7C0EE5"/>
    <w:rsid w:val="3A7DC94B"/>
    <w:rsid w:val="3A7F746B"/>
    <w:rsid w:val="3A811FEF"/>
    <w:rsid w:val="3A818DB1"/>
    <w:rsid w:val="3A81C320"/>
    <w:rsid w:val="3A845BAA"/>
    <w:rsid w:val="3A851F73"/>
    <w:rsid w:val="3A8664ED"/>
    <w:rsid w:val="3A866965"/>
    <w:rsid w:val="3A8915AF"/>
    <w:rsid w:val="3A8996FC"/>
    <w:rsid w:val="3A8CDC8C"/>
    <w:rsid w:val="3A923058"/>
    <w:rsid w:val="3A92D167"/>
    <w:rsid w:val="3A958A0D"/>
    <w:rsid w:val="3A9737B2"/>
    <w:rsid w:val="3A9B0292"/>
    <w:rsid w:val="3A9EEE65"/>
    <w:rsid w:val="3AA1B782"/>
    <w:rsid w:val="3AA1C341"/>
    <w:rsid w:val="3AA2E87B"/>
    <w:rsid w:val="3AA7C372"/>
    <w:rsid w:val="3AA8AEDF"/>
    <w:rsid w:val="3AAB9038"/>
    <w:rsid w:val="3AB2ECCC"/>
    <w:rsid w:val="3AB3032A"/>
    <w:rsid w:val="3AB4F299"/>
    <w:rsid w:val="3AB575B6"/>
    <w:rsid w:val="3AB7470C"/>
    <w:rsid w:val="3AB9F5A8"/>
    <w:rsid w:val="3ABA1657"/>
    <w:rsid w:val="3AC1C31B"/>
    <w:rsid w:val="3AC36ADB"/>
    <w:rsid w:val="3AC55C41"/>
    <w:rsid w:val="3ACA3253"/>
    <w:rsid w:val="3ACAF8F7"/>
    <w:rsid w:val="3ACC2BC5"/>
    <w:rsid w:val="3AD010BF"/>
    <w:rsid w:val="3AD1E35B"/>
    <w:rsid w:val="3AD390B0"/>
    <w:rsid w:val="3AD5AAC9"/>
    <w:rsid w:val="3AD7AD66"/>
    <w:rsid w:val="3AD97111"/>
    <w:rsid w:val="3AD9E882"/>
    <w:rsid w:val="3ADBF8AA"/>
    <w:rsid w:val="3ADEEE2F"/>
    <w:rsid w:val="3ADFF4E8"/>
    <w:rsid w:val="3AE069AF"/>
    <w:rsid w:val="3AE2AD93"/>
    <w:rsid w:val="3AE2EE31"/>
    <w:rsid w:val="3AE52C6B"/>
    <w:rsid w:val="3AE6B56A"/>
    <w:rsid w:val="3AE89522"/>
    <w:rsid w:val="3AE952B8"/>
    <w:rsid w:val="3AEB219A"/>
    <w:rsid w:val="3AEBFC87"/>
    <w:rsid w:val="3AED0D52"/>
    <w:rsid w:val="3AED7999"/>
    <w:rsid w:val="3AEEEB1B"/>
    <w:rsid w:val="3AEF5842"/>
    <w:rsid w:val="3AF0AF65"/>
    <w:rsid w:val="3AF326E9"/>
    <w:rsid w:val="3AF6ADBA"/>
    <w:rsid w:val="3AF793F3"/>
    <w:rsid w:val="3AFA61BC"/>
    <w:rsid w:val="3AFAF607"/>
    <w:rsid w:val="3AFBA09F"/>
    <w:rsid w:val="3AFE9FD0"/>
    <w:rsid w:val="3AFF0585"/>
    <w:rsid w:val="3B0092EC"/>
    <w:rsid w:val="3B016002"/>
    <w:rsid w:val="3B034163"/>
    <w:rsid w:val="3B04154C"/>
    <w:rsid w:val="3B0763D0"/>
    <w:rsid w:val="3B0797D9"/>
    <w:rsid w:val="3B088EE0"/>
    <w:rsid w:val="3B09FE0F"/>
    <w:rsid w:val="3B0AED49"/>
    <w:rsid w:val="3B0C1AA8"/>
    <w:rsid w:val="3B0C20D0"/>
    <w:rsid w:val="3B0CBDB5"/>
    <w:rsid w:val="3B0F3A5B"/>
    <w:rsid w:val="3B10488D"/>
    <w:rsid w:val="3B10569F"/>
    <w:rsid w:val="3B15FBE1"/>
    <w:rsid w:val="3B172BD6"/>
    <w:rsid w:val="3B1A90CC"/>
    <w:rsid w:val="3B21C8AD"/>
    <w:rsid w:val="3B2719B9"/>
    <w:rsid w:val="3B281575"/>
    <w:rsid w:val="3B291DCB"/>
    <w:rsid w:val="3B2967ED"/>
    <w:rsid w:val="3B2BD7DF"/>
    <w:rsid w:val="3B310C2E"/>
    <w:rsid w:val="3B319A50"/>
    <w:rsid w:val="3B32347D"/>
    <w:rsid w:val="3B32B645"/>
    <w:rsid w:val="3B34170A"/>
    <w:rsid w:val="3B37B743"/>
    <w:rsid w:val="3B382B5F"/>
    <w:rsid w:val="3B3B7F38"/>
    <w:rsid w:val="3B3E54A6"/>
    <w:rsid w:val="3B3EC2DE"/>
    <w:rsid w:val="3B4015B0"/>
    <w:rsid w:val="3B430439"/>
    <w:rsid w:val="3B443759"/>
    <w:rsid w:val="3B456F93"/>
    <w:rsid w:val="3B46B01F"/>
    <w:rsid w:val="3B46CBB6"/>
    <w:rsid w:val="3B47597E"/>
    <w:rsid w:val="3B47F8CE"/>
    <w:rsid w:val="3B483002"/>
    <w:rsid w:val="3B498754"/>
    <w:rsid w:val="3B4A8D4B"/>
    <w:rsid w:val="3B4CEA6E"/>
    <w:rsid w:val="3B52827A"/>
    <w:rsid w:val="3B529907"/>
    <w:rsid w:val="3B5333EA"/>
    <w:rsid w:val="3B54D830"/>
    <w:rsid w:val="3B55A8DB"/>
    <w:rsid w:val="3B55E523"/>
    <w:rsid w:val="3B5901D4"/>
    <w:rsid w:val="3B5DB58A"/>
    <w:rsid w:val="3B5F2A86"/>
    <w:rsid w:val="3B5F77D9"/>
    <w:rsid w:val="3B60E9A3"/>
    <w:rsid w:val="3B616560"/>
    <w:rsid w:val="3B6350D3"/>
    <w:rsid w:val="3B64596C"/>
    <w:rsid w:val="3B6462A4"/>
    <w:rsid w:val="3B648CAD"/>
    <w:rsid w:val="3B649465"/>
    <w:rsid w:val="3B6D8A69"/>
    <w:rsid w:val="3B6E2A23"/>
    <w:rsid w:val="3B6F076F"/>
    <w:rsid w:val="3B7150BC"/>
    <w:rsid w:val="3B71DC8D"/>
    <w:rsid w:val="3B7335CD"/>
    <w:rsid w:val="3B7539C3"/>
    <w:rsid w:val="3B7568A5"/>
    <w:rsid w:val="3B7698B5"/>
    <w:rsid w:val="3B786D7C"/>
    <w:rsid w:val="3B7CC0B5"/>
    <w:rsid w:val="3B7CF1FA"/>
    <w:rsid w:val="3B7EEEFF"/>
    <w:rsid w:val="3B8058E7"/>
    <w:rsid w:val="3B822974"/>
    <w:rsid w:val="3B82B0B6"/>
    <w:rsid w:val="3B84BFB4"/>
    <w:rsid w:val="3B84DD49"/>
    <w:rsid w:val="3B863664"/>
    <w:rsid w:val="3B89E644"/>
    <w:rsid w:val="3B89F41C"/>
    <w:rsid w:val="3B89F7B3"/>
    <w:rsid w:val="3B8D1EBA"/>
    <w:rsid w:val="3B8D5ADF"/>
    <w:rsid w:val="3B8EEF82"/>
    <w:rsid w:val="3B8F3C01"/>
    <w:rsid w:val="3B8FE092"/>
    <w:rsid w:val="3B939015"/>
    <w:rsid w:val="3B959DE5"/>
    <w:rsid w:val="3B98C4AA"/>
    <w:rsid w:val="3B9BE8D6"/>
    <w:rsid w:val="3B9E0A5A"/>
    <w:rsid w:val="3B9E8A39"/>
    <w:rsid w:val="3BA07946"/>
    <w:rsid w:val="3BA1229B"/>
    <w:rsid w:val="3BA182AB"/>
    <w:rsid w:val="3BA23188"/>
    <w:rsid w:val="3BA2C0A2"/>
    <w:rsid w:val="3BA55A84"/>
    <w:rsid w:val="3BA62015"/>
    <w:rsid w:val="3BA7D19A"/>
    <w:rsid w:val="3BAA30F1"/>
    <w:rsid w:val="3BAE6E32"/>
    <w:rsid w:val="3BAFB654"/>
    <w:rsid w:val="3BB2CAB6"/>
    <w:rsid w:val="3BBC2ACC"/>
    <w:rsid w:val="3BC30AEB"/>
    <w:rsid w:val="3BC50E97"/>
    <w:rsid w:val="3BC5B2A2"/>
    <w:rsid w:val="3BC93D9E"/>
    <w:rsid w:val="3BCC10D3"/>
    <w:rsid w:val="3BCCA422"/>
    <w:rsid w:val="3BCD7A4F"/>
    <w:rsid w:val="3BCE3DFD"/>
    <w:rsid w:val="3BCF0202"/>
    <w:rsid w:val="3BD03CC6"/>
    <w:rsid w:val="3BD313A6"/>
    <w:rsid w:val="3BD4F79A"/>
    <w:rsid w:val="3BD67B44"/>
    <w:rsid w:val="3BD7F907"/>
    <w:rsid w:val="3BD96D87"/>
    <w:rsid w:val="3BDBEA79"/>
    <w:rsid w:val="3BDDADBA"/>
    <w:rsid w:val="3BE280F5"/>
    <w:rsid w:val="3BE37CEE"/>
    <w:rsid w:val="3BE7B0B5"/>
    <w:rsid w:val="3BE81363"/>
    <w:rsid w:val="3BEBA75E"/>
    <w:rsid w:val="3BEBB50E"/>
    <w:rsid w:val="3BEC7287"/>
    <w:rsid w:val="3BED785E"/>
    <w:rsid w:val="3BEF007F"/>
    <w:rsid w:val="3BEF5802"/>
    <w:rsid w:val="3BF60BC1"/>
    <w:rsid w:val="3BF954CE"/>
    <w:rsid w:val="3BFDE99C"/>
    <w:rsid w:val="3BFFFB34"/>
    <w:rsid w:val="3C0245CD"/>
    <w:rsid w:val="3C027169"/>
    <w:rsid w:val="3C04361F"/>
    <w:rsid w:val="3C0A5986"/>
    <w:rsid w:val="3C0BB352"/>
    <w:rsid w:val="3C0D153B"/>
    <w:rsid w:val="3C116B91"/>
    <w:rsid w:val="3C15F12F"/>
    <w:rsid w:val="3C167644"/>
    <w:rsid w:val="3C18DC04"/>
    <w:rsid w:val="3C19EB49"/>
    <w:rsid w:val="3C19F777"/>
    <w:rsid w:val="3C1BD044"/>
    <w:rsid w:val="3C1E0E05"/>
    <w:rsid w:val="3C1FE549"/>
    <w:rsid w:val="3C21A81E"/>
    <w:rsid w:val="3C252CEE"/>
    <w:rsid w:val="3C27E6D9"/>
    <w:rsid w:val="3C2AF544"/>
    <w:rsid w:val="3C2B2002"/>
    <w:rsid w:val="3C2CCF57"/>
    <w:rsid w:val="3C2EE6D2"/>
    <w:rsid w:val="3C2FBA28"/>
    <w:rsid w:val="3C2FF305"/>
    <w:rsid w:val="3C3B33FC"/>
    <w:rsid w:val="3C3E911A"/>
    <w:rsid w:val="3C4191D3"/>
    <w:rsid w:val="3C43209A"/>
    <w:rsid w:val="3C441208"/>
    <w:rsid w:val="3C44A48E"/>
    <w:rsid w:val="3C46AF40"/>
    <w:rsid w:val="3C48D1F7"/>
    <w:rsid w:val="3C4CF7EE"/>
    <w:rsid w:val="3C4E1B40"/>
    <w:rsid w:val="3C4EEA1D"/>
    <w:rsid w:val="3C532376"/>
    <w:rsid w:val="3C55A1DD"/>
    <w:rsid w:val="3C55C609"/>
    <w:rsid w:val="3C59DF44"/>
    <w:rsid w:val="3C5E8FE8"/>
    <w:rsid w:val="3C6042AB"/>
    <w:rsid w:val="3C646DB2"/>
    <w:rsid w:val="3C677B33"/>
    <w:rsid w:val="3C67FFE5"/>
    <w:rsid w:val="3C6A9102"/>
    <w:rsid w:val="3C6AAA2D"/>
    <w:rsid w:val="3C6B29B5"/>
    <w:rsid w:val="3C6BA452"/>
    <w:rsid w:val="3C7082B1"/>
    <w:rsid w:val="3C722A5D"/>
    <w:rsid w:val="3C7587B8"/>
    <w:rsid w:val="3C7BD1A2"/>
    <w:rsid w:val="3C7DEB94"/>
    <w:rsid w:val="3C85673F"/>
    <w:rsid w:val="3C859560"/>
    <w:rsid w:val="3C881871"/>
    <w:rsid w:val="3C8BC9E8"/>
    <w:rsid w:val="3C8D5438"/>
    <w:rsid w:val="3C8DCD80"/>
    <w:rsid w:val="3C8E81EB"/>
    <w:rsid w:val="3C901EDA"/>
    <w:rsid w:val="3C907B27"/>
    <w:rsid w:val="3C914229"/>
    <w:rsid w:val="3C9167AB"/>
    <w:rsid w:val="3C91DE8B"/>
    <w:rsid w:val="3C931345"/>
    <w:rsid w:val="3C9596D9"/>
    <w:rsid w:val="3C970D52"/>
    <w:rsid w:val="3C97FE2E"/>
    <w:rsid w:val="3C9A5540"/>
    <w:rsid w:val="3C9CDD81"/>
    <w:rsid w:val="3C9E00F9"/>
    <w:rsid w:val="3C9EC95D"/>
    <w:rsid w:val="3C9F9E61"/>
    <w:rsid w:val="3CA10017"/>
    <w:rsid w:val="3CA11C53"/>
    <w:rsid w:val="3CA3621A"/>
    <w:rsid w:val="3CA692DB"/>
    <w:rsid w:val="3CA69F92"/>
    <w:rsid w:val="3CA9E51F"/>
    <w:rsid w:val="3CB06027"/>
    <w:rsid w:val="3CB25DA5"/>
    <w:rsid w:val="3CB5AD6B"/>
    <w:rsid w:val="3CB87350"/>
    <w:rsid w:val="3CBC5E21"/>
    <w:rsid w:val="3CBC6E93"/>
    <w:rsid w:val="3CBDAB76"/>
    <w:rsid w:val="3CC18051"/>
    <w:rsid w:val="3CC2ED93"/>
    <w:rsid w:val="3CC32472"/>
    <w:rsid w:val="3CC3CE5E"/>
    <w:rsid w:val="3CC45920"/>
    <w:rsid w:val="3CC49AFA"/>
    <w:rsid w:val="3CC4A41E"/>
    <w:rsid w:val="3CCA3223"/>
    <w:rsid w:val="3CCBA354"/>
    <w:rsid w:val="3CCBA994"/>
    <w:rsid w:val="3CCDCF77"/>
    <w:rsid w:val="3CD0112D"/>
    <w:rsid w:val="3CD080AD"/>
    <w:rsid w:val="3CD3657E"/>
    <w:rsid w:val="3CD4092A"/>
    <w:rsid w:val="3CD4579C"/>
    <w:rsid w:val="3CDDB95F"/>
    <w:rsid w:val="3CDF64CC"/>
    <w:rsid w:val="3CE0CBBB"/>
    <w:rsid w:val="3CE897A4"/>
    <w:rsid w:val="3CE9B25F"/>
    <w:rsid w:val="3CEA797F"/>
    <w:rsid w:val="3CEE08D1"/>
    <w:rsid w:val="3CEF2237"/>
    <w:rsid w:val="3CEFB509"/>
    <w:rsid w:val="3CF13888"/>
    <w:rsid w:val="3CF196F5"/>
    <w:rsid w:val="3CF202AB"/>
    <w:rsid w:val="3CF45503"/>
    <w:rsid w:val="3CF47362"/>
    <w:rsid w:val="3CF65E11"/>
    <w:rsid w:val="3CF79928"/>
    <w:rsid w:val="3CFDB9A4"/>
    <w:rsid w:val="3CFF2425"/>
    <w:rsid w:val="3CFF3A6C"/>
    <w:rsid w:val="3D001BD6"/>
    <w:rsid w:val="3D0233EC"/>
    <w:rsid w:val="3D0250BF"/>
    <w:rsid w:val="3D05CFD2"/>
    <w:rsid w:val="3D098B8A"/>
    <w:rsid w:val="3D0B1244"/>
    <w:rsid w:val="3D0BD773"/>
    <w:rsid w:val="3D0DA2C3"/>
    <w:rsid w:val="3D0DC93B"/>
    <w:rsid w:val="3D15B5C0"/>
    <w:rsid w:val="3D16AE75"/>
    <w:rsid w:val="3D1978FF"/>
    <w:rsid w:val="3D1A9904"/>
    <w:rsid w:val="3D1B44B6"/>
    <w:rsid w:val="3D1B6904"/>
    <w:rsid w:val="3D1CDCFE"/>
    <w:rsid w:val="3D2019F8"/>
    <w:rsid w:val="3D20F138"/>
    <w:rsid w:val="3D25D84E"/>
    <w:rsid w:val="3D274A59"/>
    <w:rsid w:val="3D27D774"/>
    <w:rsid w:val="3D27E264"/>
    <w:rsid w:val="3D29B586"/>
    <w:rsid w:val="3D2A835D"/>
    <w:rsid w:val="3D2AC634"/>
    <w:rsid w:val="3D2BE97A"/>
    <w:rsid w:val="3D2CD36D"/>
    <w:rsid w:val="3D2F5468"/>
    <w:rsid w:val="3D2FB849"/>
    <w:rsid w:val="3D313D8C"/>
    <w:rsid w:val="3D3330BB"/>
    <w:rsid w:val="3D344064"/>
    <w:rsid w:val="3D35BF5D"/>
    <w:rsid w:val="3D35CAD2"/>
    <w:rsid w:val="3D35F434"/>
    <w:rsid w:val="3D3CC819"/>
    <w:rsid w:val="3D3D61CD"/>
    <w:rsid w:val="3D3E0261"/>
    <w:rsid w:val="3D49F951"/>
    <w:rsid w:val="3D4FD139"/>
    <w:rsid w:val="3D51662E"/>
    <w:rsid w:val="3D58392A"/>
    <w:rsid w:val="3D587E45"/>
    <w:rsid w:val="3D5E06E9"/>
    <w:rsid w:val="3D5F412F"/>
    <w:rsid w:val="3D608DB1"/>
    <w:rsid w:val="3D61763C"/>
    <w:rsid w:val="3D62DF2B"/>
    <w:rsid w:val="3D64A842"/>
    <w:rsid w:val="3D65FA83"/>
    <w:rsid w:val="3D678B77"/>
    <w:rsid w:val="3D681C98"/>
    <w:rsid w:val="3D6E4850"/>
    <w:rsid w:val="3D6E8841"/>
    <w:rsid w:val="3D6F3BAF"/>
    <w:rsid w:val="3D71FC7F"/>
    <w:rsid w:val="3D722A41"/>
    <w:rsid w:val="3D72FA7E"/>
    <w:rsid w:val="3D733D51"/>
    <w:rsid w:val="3D74082F"/>
    <w:rsid w:val="3D74DA4A"/>
    <w:rsid w:val="3D76337F"/>
    <w:rsid w:val="3D772698"/>
    <w:rsid w:val="3D776660"/>
    <w:rsid w:val="3D788B9E"/>
    <w:rsid w:val="3D7B7E47"/>
    <w:rsid w:val="3D7BB237"/>
    <w:rsid w:val="3D7CD51F"/>
    <w:rsid w:val="3D7DEC91"/>
    <w:rsid w:val="3D7E9CC7"/>
    <w:rsid w:val="3D8250A2"/>
    <w:rsid w:val="3D82BB62"/>
    <w:rsid w:val="3D834D2D"/>
    <w:rsid w:val="3D83B3B0"/>
    <w:rsid w:val="3D84C10E"/>
    <w:rsid w:val="3D84FF43"/>
    <w:rsid w:val="3D86B886"/>
    <w:rsid w:val="3D89E373"/>
    <w:rsid w:val="3D89F599"/>
    <w:rsid w:val="3D8A8103"/>
    <w:rsid w:val="3D8E1E38"/>
    <w:rsid w:val="3D8EB743"/>
    <w:rsid w:val="3D90B0A9"/>
    <w:rsid w:val="3D919C9F"/>
    <w:rsid w:val="3D96450B"/>
    <w:rsid w:val="3D973877"/>
    <w:rsid w:val="3D9CBFA7"/>
    <w:rsid w:val="3D9D3392"/>
    <w:rsid w:val="3D9D745C"/>
    <w:rsid w:val="3DA1B15A"/>
    <w:rsid w:val="3DA4C489"/>
    <w:rsid w:val="3DA5D854"/>
    <w:rsid w:val="3DA6F07D"/>
    <w:rsid w:val="3DA83298"/>
    <w:rsid w:val="3DABAAB6"/>
    <w:rsid w:val="3DAE0A98"/>
    <w:rsid w:val="3DB00B1D"/>
    <w:rsid w:val="3DB2A5F8"/>
    <w:rsid w:val="3DB5390D"/>
    <w:rsid w:val="3DB65EF5"/>
    <w:rsid w:val="3DB76553"/>
    <w:rsid w:val="3DBB9575"/>
    <w:rsid w:val="3DC21ACB"/>
    <w:rsid w:val="3DC2FF4E"/>
    <w:rsid w:val="3DC3D5AA"/>
    <w:rsid w:val="3DC5FE14"/>
    <w:rsid w:val="3DC7575B"/>
    <w:rsid w:val="3DC82466"/>
    <w:rsid w:val="3DC8C00D"/>
    <w:rsid w:val="3DCC90EC"/>
    <w:rsid w:val="3DCD75F4"/>
    <w:rsid w:val="3DCFE9C4"/>
    <w:rsid w:val="3DD1C2D4"/>
    <w:rsid w:val="3DD209C8"/>
    <w:rsid w:val="3DD60C19"/>
    <w:rsid w:val="3DD71110"/>
    <w:rsid w:val="3DD769FF"/>
    <w:rsid w:val="3DD82FE2"/>
    <w:rsid w:val="3DDAF7A4"/>
    <w:rsid w:val="3DDB8DDB"/>
    <w:rsid w:val="3DDDBF54"/>
    <w:rsid w:val="3DDEA65C"/>
    <w:rsid w:val="3DE19F43"/>
    <w:rsid w:val="3DE1BC89"/>
    <w:rsid w:val="3DE4AF4F"/>
    <w:rsid w:val="3DE4C986"/>
    <w:rsid w:val="3DEAE73F"/>
    <w:rsid w:val="3DEB62C0"/>
    <w:rsid w:val="3DEBA8E6"/>
    <w:rsid w:val="3DEE25ED"/>
    <w:rsid w:val="3DF51BB0"/>
    <w:rsid w:val="3DFAEEC9"/>
    <w:rsid w:val="3DFDCA22"/>
    <w:rsid w:val="3DFDE5DA"/>
    <w:rsid w:val="3E013B4D"/>
    <w:rsid w:val="3E01CE84"/>
    <w:rsid w:val="3E021A71"/>
    <w:rsid w:val="3E045320"/>
    <w:rsid w:val="3E0761D3"/>
    <w:rsid w:val="3E09ECF4"/>
    <w:rsid w:val="3E0B13FD"/>
    <w:rsid w:val="3E0C7ECD"/>
    <w:rsid w:val="3E103FA2"/>
    <w:rsid w:val="3E10E963"/>
    <w:rsid w:val="3E1452B6"/>
    <w:rsid w:val="3E14F6F3"/>
    <w:rsid w:val="3E157EA7"/>
    <w:rsid w:val="3E1737D8"/>
    <w:rsid w:val="3E19CE2A"/>
    <w:rsid w:val="3E19F801"/>
    <w:rsid w:val="3E1B2C8A"/>
    <w:rsid w:val="3E1C2654"/>
    <w:rsid w:val="3E1DAF47"/>
    <w:rsid w:val="3E243A19"/>
    <w:rsid w:val="3E270738"/>
    <w:rsid w:val="3E27B205"/>
    <w:rsid w:val="3E27E89F"/>
    <w:rsid w:val="3E29CA9F"/>
    <w:rsid w:val="3E2B2C87"/>
    <w:rsid w:val="3E2ED20A"/>
    <w:rsid w:val="3E31C0B8"/>
    <w:rsid w:val="3E31E592"/>
    <w:rsid w:val="3E32B9D0"/>
    <w:rsid w:val="3E32F9DE"/>
    <w:rsid w:val="3E34EFDB"/>
    <w:rsid w:val="3E356381"/>
    <w:rsid w:val="3E35D332"/>
    <w:rsid w:val="3E36FEB8"/>
    <w:rsid w:val="3E390432"/>
    <w:rsid w:val="3E3DA813"/>
    <w:rsid w:val="3E3F43FF"/>
    <w:rsid w:val="3E403749"/>
    <w:rsid w:val="3E415DA0"/>
    <w:rsid w:val="3E42AC31"/>
    <w:rsid w:val="3E4ACF64"/>
    <w:rsid w:val="3E4CB9CF"/>
    <w:rsid w:val="3E4F3438"/>
    <w:rsid w:val="3E4F74CE"/>
    <w:rsid w:val="3E518E96"/>
    <w:rsid w:val="3E52E428"/>
    <w:rsid w:val="3E5776AE"/>
    <w:rsid w:val="3E58041E"/>
    <w:rsid w:val="3E596FBA"/>
    <w:rsid w:val="3E5A0570"/>
    <w:rsid w:val="3E5C2214"/>
    <w:rsid w:val="3E5D169B"/>
    <w:rsid w:val="3E616A67"/>
    <w:rsid w:val="3E64C02F"/>
    <w:rsid w:val="3E666658"/>
    <w:rsid w:val="3E682F1F"/>
    <w:rsid w:val="3E685728"/>
    <w:rsid w:val="3E6A340C"/>
    <w:rsid w:val="3E6CEBA1"/>
    <w:rsid w:val="3E6E9C52"/>
    <w:rsid w:val="3E70A386"/>
    <w:rsid w:val="3E710E54"/>
    <w:rsid w:val="3E713025"/>
    <w:rsid w:val="3E716F65"/>
    <w:rsid w:val="3E7459E0"/>
    <w:rsid w:val="3E74E33A"/>
    <w:rsid w:val="3E78CDB6"/>
    <w:rsid w:val="3E7BC130"/>
    <w:rsid w:val="3E7D0BFC"/>
    <w:rsid w:val="3E815B54"/>
    <w:rsid w:val="3E87D212"/>
    <w:rsid w:val="3E92A9CA"/>
    <w:rsid w:val="3E92C250"/>
    <w:rsid w:val="3E93081C"/>
    <w:rsid w:val="3E9388F0"/>
    <w:rsid w:val="3E9577A1"/>
    <w:rsid w:val="3E957DBC"/>
    <w:rsid w:val="3E9588EE"/>
    <w:rsid w:val="3E983951"/>
    <w:rsid w:val="3E986D36"/>
    <w:rsid w:val="3EA2B802"/>
    <w:rsid w:val="3EA59D44"/>
    <w:rsid w:val="3EA6903F"/>
    <w:rsid w:val="3EA9999C"/>
    <w:rsid w:val="3EAF3ECB"/>
    <w:rsid w:val="3EB16A9C"/>
    <w:rsid w:val="3EB2663F"/>
    <w:rsid w:val="3EB2C651"/>
    <w:rsid w:val="3EB68946"/>
    <w:rsid w:val="3EBAD056"/>
    <w:rsid w:val="3EC0CE22"/>
    <w:rsid w:val="3EC193AA"/>
    <w:rsid w:val="3EC23F06"/>
    <w:rsid w:val="3EC254E3"/>
    <w:rsid w:val="3EC424FC"/>
    <w:rsid w:val="3EC54DE8"/>
    <w:rsid w:val="3EC66101"/>
    <w:rsid w:val="3EC79247"/>
    <w:rsid w:val="3EC916B4"/>
    <w:rsid w:val="3ECDF8B7"/>
    <w:rsid w:val="3ECE82B3"/>
    <w:rsid w:val="3ED0D2E5"/>
    <w:rsid w:val="3ED8D61B"/>
    <w:rsid w:val="3EDA2B83"/>
    <w:rsid w:val="3EDF2982"/>
    <w:rsid w:val="3EDFCE44"/>
    <w:rsid w:val="3EE0AF8F"/>
    <w:rsid w:val="3EE1B90B"/>
    <w:rsid w:val="3EE4A776"/>
    <w:rsid w:val="3EE5E28D"/>
    <w:rsid w:val="3EE8126C"/>
    <w:rsid w:val="3EE8B061"/>
    <w:rsid w:val="3EEA840F"/>
    <w:rsid w:val="3EEBE211"/>
    <w:rsid w:val="3EEC7636"/>
    <w:rsid w:val="3EED712F"/>
    <w:rsid w:val="3EED998F"/>
    <w:rsid w:val="3EEFC971"/>
    <w:rsid w:val="3EF11170"/>
    <w:rsid w:val="3EF188AD"/>
    <w:rsid w:val="3EF3F8D7"/>
    <w:rsid w:val="3EF47635"/>
    <w:rsid w:val="3EF91E1E"/>
    <w:rsid w:val="3EFAA1BF"/>
    <w:rsid w:val="3EFCCE10"/>
    <w:rsid w:val="3F00F285"/>
    <w:rsid w:val="3F06F3AF"/>
    <w:rsid w:val="3F0F1823"/>
    <w:rsid w:val="3F1113E4"/>
    <w:rsid w:val="3F11913E"/>
    <w:rsid w:val="3F132A09"/>
    <w:rsid w:val="3F1403B2"/>
    <w:rsid w:val="3F161C96"/>
    <w:rsid w:val="3F1A631E"/>
    <w:rsid w:val="3F1ADB7A"/>
    <w:rsid w:val="3F1DCFE1"/>
    <w:rsid w:val="3F1E2FBD"/>
    <w:rsid w:val="3F1EA83F"/>
    <w:rsid w:val="3F2104C6"/>
    <w:rsid w:val="3F222ECA"/>
    <w:rsid w:val="3F228067"/>
    <w:rsid w:val="3F2425EC"/>
    <w:rsid w:val="3F270DC7"/>
    <w:rsid w:val="3F2D0CA3"/>
    <w:rsid w:val="3F2E6F5F"/>
    <w:rsid w:val="3F3A9D65"/>
    <w:rsid w:val="3F3C25AF"/>
    <w:rsid w:val="3F3D4404"/>
    <w:rsid w:val="3F3DFB81"/>
    <w:rsid w:val="3F3F1F99"/>
    <w:rsid w:val="3F3F74EC"/>
    <w:rsid w:val="3F411C9C"/>
    <w:rsid w:val="3F444101"/>
    <w:rsid w:val="3F444E50"/>
    <w:rsid w:val="3F44CE1B"/>
    <w:rsid w:val="3F44F5E8"/>
    <w:rsid w:val="3F479D8B"/>
    <w:rsid w:val="3F48857E"/>
    <w:rsid w:val="3F494ECF"/>
    <w:rsid w:val="3F4BA650"/>
    <w:rsid w:val="3F4C914C"/>
    <w:rsid w:val="3F4E1FEB"/>
    <w:rsid w:val="3F4E7AC6"/>
    <w:rsid w:val="3F4EFB3C"/>
    <w:rsid w:val="3F4FD1D1"/>
    <w:rsid w:val="3F5360A3"/>
    <w:rsid w:val="3F588697"/>
    <w:rsid w:val="3F5BA84C"/>
    <w:rsid w:val="3F5E32CA"/>
    <w:rsid w:val="3F5FADD4"/>
    <w:rsid w:val="3F6087FB"/>
    <w:rsid w:val="3F623FB0"/>
    <w:rsid w:val="3F63F8E0"/>
    <w:rsid w:val="3F665C2C"/>
    <w:rsid w:val="3F66BCEC"/>
    <w:rsid w:val="3F69E0E5"/>
    <w:rsid w:val="3F73A986"/>
    <w:rsid w:val="3F7674A0"/>
    <w:rsid w:val="3F786A3D"/>
    <w:rsid w:val="3F793440"/>
    <w:rsid w:val="3F798FB5"/>
    <w:rsid w:val="3F7D521A"/>
    <w:rsid w:val="3F7D8D9D"/>
    <w:rsid w:val="3F7FE948"/>
    <w:rsid w:val="3F808AAD"/>
    <w:rsid w:val="3F810A6A"/>
    <w:rsid w:val="3F8270AE"/>
    <w:rsid w:val="3F827CF9"/>
    <w:rsid w:val="3F82D496"/>
    <w:rsid w:val="3F852CCE"/>
    <w:rsid w:val="3F860EE3"/>
    <w:rsid w:val="3F874AA8"/>
    <w:rsid w:val="3F8AE43A"/>
    <w:rsid w:val="3F8B6F8A"/>
    <w:rsid w:val="3F8CF696"/>
    <w:rsid w:val="3F8D889D"/>
    <w:rsid w:val="3F94569D"/>
    <w:rsid w:val="3F9545E9"/>
    <w:rsid w:val="3F95B5E7"/>
    <w:rsid w:val="3F968C9D"/>
    <w:rsid w:val="3F96AC2D"/>
    <w:rsid w:val="3F97D017"/>
    <w:rsid w:val="3F97FD01"/>
    <w:rsid w:val="3F992575"/>
    <w:rsid w:val="3F9BA223"/>
    <w:rsid w:val="3F9CB935"/>
    <w:rsid w:val="3F9EA65F"/>
    <w:rsid w:val="3F9FE25D"/>
    <w:rsid w:val="3FA4722F"/>
    <w:rsid w:val="3FA479A5"/>
    <w:rsid w:val="3FA6B3DE"/>
    <w:rsid w:val="3FA92FE0"/>
    <w:rsid w:val="3FAB6966"/>
    <w:rsid w:val="3FB172B9"/>
    <w:rsid w:val="3FB3824B"/>
    <w:rsid w:val="3FB6CF8E"/>
    <w:rsid w:val="3FB6FCEB"/>
    <w:rsid w:val="3FB74B93"/>
    <w:rsid w:val="3FBA6513"/>
    <w:rsid w:val="3FBBAD36"/>
    <w:rsid w:val="3FBF2EC2"/>
    <w:rsid w:val="3FC01974"/>
    <w:rsid w:val="3FC0657F"/>
    <w:rsid w:val="3FC17CC5"/>
    <w:rsid w:val="3FC2F373"/>
    <w:rsid w:val="3FC3A66B"/>
    <w:rsid w:val="3FC45376"/>
    <w:rsid w:val="3FC8B65A"/>
    <w:rsid w:val="3FCA7D16"/>
    <w:rsid w:val="3FCAA26B"/>
    <w:rsid w:val="3FCAE8DA"/>
    <w:rsid w:val="3FCF3FB0"/>
    <w:rsid w:val="3FD2B997"/>
    <w:rsid w:val="3FD2F351"/>
    <w:rsid w:val="3FD42E0E"/>
    <w:rsid w:val="3FD48ABA"/>
    <w:rsid w:val="3FD4D493"/>
    <w:rsid w:val="3FD9B478"/>
    <w:rsid w:val="3FDFCDBE"/>
    <w:rsid w:val="3FE054C7"/>
    <w:rsid w:val="3FE06014"/>
    <w:rsid w:val="3FE334B0"/>
    <w:rsid w:val="3FE7223B"/>
    <w:rsid w:val="3FE7991A"/>
    <w:rsid w:val="3FE9407D"/>
    <w:rsid w:val="3FEC57EA"/>
    <w:rsid w:val="3FED6125"/>
    <w:rsid w:val="3FEEB8F7"/>
    <w:rsid w:val="3FEF3915"/>
    <w:rsid w:val="3FF08FD5"/>
    <w:rsid w:val="3FF373F4"/>
    <w:rsid w:val="3FF504E7"/>
    <w:rsid w:val="3FF54A60"/>
    <w:rsid w:val="3FF6E262"/>
    <w:rsid w:val="3FFCB49D"/>
    <w:rsid w:val="3FFCE47F"/>
    <w:rsid w:val="3FFD5714"/>
    <w:rsid w:val="40042FB8"/>
    <w:rsid w:val="4005E7E3"/>
    <w:rsid w:val="40074907"/>
    <w:rsid w:val="400996FD"/>
    <w:rsid w:val="4009B825"/>
    <w:rsid w:val="400A9000"/>
    <w:rsid w:val="400B03B7"/>
    <w:rsid w:val="400CAD0B"/>
    <w:rsid w:val="400E91A8"/>
    <w:rsid w:val="40112344"/>
    <w:rsid w:val="4011328A"/>
    <w:rsid w:val="4017C632"/>
    <w:rsid w:val="4019D628"/>
    <w:rsid w:val="401A117C"/>
    <w:rsid w:val="401C1D7C"/>
    <w:rsid w:val="401CD739"/>
    <w:rsid w:val="4020A1A5"/>
    <w:rsid w:val="4020BA6F"/>
    <w:rsid w:val="40217DA3"/>
    <w:rsid w:val="40219C2D"/>
    <w:rsid w:val="4026C5DC"/>
    <w:rsid w:val="402A1BCD"/>
    <w:rsid w:val="402A6F8E"/>
    <w:rsid w:val="402B40C1"/>
    <w:rsid w:val="402B8DDB"/>
    <w:rsid w:val="402C1C64"/>
    <w:rsid w:val="402DF5AF"/>
    <w:rsid w:val="4030E0E1"/>
    <w:rsid w:val="4031F541"/>
    <w:rsid w:val="4031F9A4"/>
    <w:rsid w:val="4032662D"/>
    <w:rsid w:val="4032E8FC"/>
    <w:rsid w:val="403344B9"/>
    <w:rsid w:val="4034BE10"/>
    <w:rsid w:val="4038908B"/>
    <w:rsid w:val="403C61DE"/>
    <w:rsid w:val="403D8C50"/>
    <w:rsid w:val="403EE592"/>
    <w:rsid w:val="4041DBA8"/>
    <w:rsid w:val="4042C552"/>
    <w:rsid w:val="404A2F09"/>
    <w:rsid w:val="404AE59C"/>
    <w:rsid w:val="404E36A0"/>
    <w:rsid w:val="404E6336"/>
    <w:rsid w:val="404F6C4B"/>
    <w:rsid w:val="404FF066"/>
    <w:rsid w:val="405152F0"/>
    <w:rsid w:val="4054A572"/>
    <w:rsid w:val="40582741"/>
    <w:rsid w:val="40588132"/>
    <w:rsid w:val="4059C8D2"/>
    <w:rsid w:val="4059D9C1"/>
    <w:rsid w:val="405DF9D4"/>
    <w:rsid w:val="405E9800"/>
    <w:rsid w:val="405EB341"/>
    <w:rsid w:val="405FA65D"/>
    <w:rsid w:val="406018FE"/>
    <w:rsid w:val="40605B8D"/>
    <w:rsid w:val="406189B1"/>
    <w:rsid w:val="406260A5"/>
    <w:rsid w:val="40664B48"/>
    <w:rsid w:val="406A8B56"/>
    <w:rsid w:val="406B66ED"/>
    <w:rsid w:val="406C712F"/>
    <w:rsid w:val="406F66E7"/>
    <w:rsid w:val="4077B7BE"/>
    <w:rsid w:val="407E2E26"/>
    <w:rsid w:val="4081F407"/>
    <w:rsid w:val="40830919"/>
    <w:rsid w:val="40864D60"/>
    <w:rsid w:val="4087A149"/>
    <w:rsid w:val="40881BAB"/>
    <w:rsid w:val="408BC169"/>
    <w:rsid w:val="408CD853"/>
    <w:rsid w:val="408CDB83"/>
    <w:rsid w:val="408F42BA"/>
    <w:rsid w:val="40945BB5"/>
    <w:rsid w:val="409476C4"/>
    <w:rsid w:val="4095CFA5"/>
    <w:rsid w:val="40996190"/>
    <w:rsid w:val="409B4498"/>
    <w:rsid w:val="409B4CE8"/>
    <w:rsid w:val="409C37C5"/>
    <w:rsid w:val="409CAC99"/>
    <w:rsid w:val="409E2628"/>
    <w:rsid w:val="409E78FF"/>
    <w:rsid w:val="409EB13C"/>
    <w:rsid w:val="409F4F6F"/>
    <w:rsid w:val="40A77E95"/>
    <w:rsid w:val="40A83594"/>
    <w:rsid w:val="40A83B9F"/>
    <w:rsid w:val="40A9BDF4"/>
    <w:rsid w:val="40AAE884"/>
    <w:rsid w:val="40B05703"/>
    <w:rsid w:val="40B0F0BD"/>
    <w:rsid w:val="40B2630E"/>
    <w:rsid w:val="40B36DCE"/>
    <w:rsid w:val="40B410C8"/>
    <w:rsid w:val="40B4AA1B"/>
    <w:rsid w:val="40B96834"/>
    <w:rsid w:val="40BA908D"/>
    <w:rsid w:val="40BD6B28"/>
    <w:rsid w:val="40BFA598"/>
    <w:rsid w:val="40C07E41"/>
    <w:rsid w:val="40C2782F"/>
    <w:rsid w:val="40C2F0D7"/>
    <w:rsid w:val="40C347A7"/>
    <w:rsid w:val="40C79311"/>
    <w:rsid w:val="40CEDBB6"/>
    <w:rsid w:val="40D03BCA"/>
    <w:rsid w:val="40D32C4D"/>
    <w:rsid w:val="40D5A494"/>
    <w:rsid w:val="40D60ABE"/>
    <w:rsid w:val="40D7B741"/>
    <w:rsid w:val="40D91414"/>
    <w:rsid w:val="40DA0811"/>
    <w:rsid w:val="40DA3217"/>
    <w:rsid w:val="40DBDDDF"/>
    <w:rsid w:val="40DC1D36"/>
    <w:rsid w:val="40DF39E0"/>
    <w:rsid w:val="40DF5C08"/>
    <w:rsid w:val="40E10EBE"/>
    <w:rsid w:val="40E13E14"/>
    <w:rsid w:val="40E3E148"/>
    <w:rsid w:val="40E5FD70"/>
    <w:rsid w:val="40E6302A"/>
    <w:rsid w:val="40E795AE"/>
    <w:rsid w:val="40E8B1C5"/>
    <w:rsid w:val="40EB5790"/>
    <w:rsid w:val="40ECF6B1"/>
    <w:rsid w:val="40F342A2"/>
    <w:rsid w:val="40F35FBB"/>
    <w:rsid w:val="40F3B7A2"/>
    <w:rsid w:val="40F3FFD9"/>
    <w:rsid w:val="40F507D1"/>
    <w:rsid w:val="40F6C08B"/>
    <w:rsid w:val="40FA9E86"/>
    <w:rsid w:val="40FD6491"/>
    <w:rsid w:val="40FE8E1F"/>
    <w:rsid w:val="40FEEC17"/>
    <w:rsid w:val="4100B25A"/>
    <w:rsid w:val="4102581C"/>
    <w:rsid w:val="4103555D"/>
    <w:rsid w:val="41069DAA"/>
    <w:rsid w:val="410B2648"/>
    <w:rsid w:val="410BE4F1"/>
    <w:rsid w:val="410D7B15"/>
    <w:rsid w:val="410EB5C2"/>
    <w:rsid w:val="410EBA6D"/>
    <w:rsid w:val="410F9E3E"/>
    <w:rsid w:val="41125B99"/>
    <w:rsid w:val="41144BDB"/>
    <w:rsid w:val="41158604"/>
    <w:rsid w:val="411604DD"/>
    <w:rsid w:val="41166ECC"/>
    <w:rsid w:val="4117CC9E"/>
    <w:rsid w:val="411A01C7"/>
    <w:rsid w:val="411A540B"/>
    <w:rsid w:val="411B51E8"/>
    <w:rsid w:val="411B75C8"/>
    <w:rsid w:val="411C88C2"/>
    <w:rsid w:val="411D5F0A"/>
    <w:rsid w:val="411D8311"/>
    <w:rsid w:val="4120E8DC"/>
    <w:rsid w:val="41232E56"/>
    <w:rsid w:val="4125ACA6"/>
    <w:rsid w:val="4130DB89"/>
    <w:rsid w:val="41314158"/>
    <w:rsid w:val="4131723B"/>
    <w:rsid w:val="4131EC7B"/>
    <w:rsid w:val="4134B70E"/>
    <w:rsid w:val="4135AF52"/>
    <w:rsid w:val="413799BF"/>
    <w:rsid w:val="413CD191"/>
    <w:rsid w:val="41402258"/>
    <w:rsid w:val="4140E4F4"/>
    <w:rsid w:val="414139BD"/>
    <w:rsid w:val="4141D28D"/>
    <w:rsid w:val="414214FF"/>
    <w:rsid w:val="41422BEC"/>
    <w:rsid w:val="41432EE5"/>
    <w:rsid w:val="41444AFA"/>
    <w:rsid w:val="4144E242"/>
    <w:rsid w:val="41471334"/>
    <w:rsid w:val="414855CA"/>
    <w:rsid w:val="414AFF3F"/>
    <w:rsid w:val="414B43D5"/>
    <w:rsid w:val="414B5BEF"/>
    <w:rsid w:val="414C5A35"/>
    <w:rsid w:val="414D7F0E"/>
    <w:rsid w:val="41503090"/>
    <w:rsid w:val="41505C14"/>
    <w:rsid w:val="4150737D"/>
    <w:rsid w:val="415081D4"/>
    <w:rsid w:val="41516DF2"/>
    <w:rsid w:val="4151C679"/>
    <w:rsid w:val="4151D5AB"/>
    <w:rsid w:val="4152F309"/>
    <w:rsid w:val="41534C2F"/>
    <w:rsid w:val="41541BE5"/>
    <w:rsid w:val="4156B767"/>
    <w:rsid w:val="41593F5E"/>
    <w:rsid w:val="4159C32C"/>
    <w:rsid w:val="415B1706"/>
    <w:rsid w:val="4164124B"/>
    <w:rsid w:val="41657D38"/>
    <w:rsid w:val="416616EA"/>
    <w:rsid w:val="4166A269"/>
    <w:rsid w:val="4166F270"/>
    <w:rsid w:val="4166FA3B"/>
    <w:rsid w:val="416F109E"/>
    <w:rsid w:val="4170B1EA"/>
    <w:rsid w:val="417118DB"/>
    <w:rsid w:val="4174C675"/>
    <w:rsid w:val="4174D54A"/>
    <w:rsid w:val="41750BD9"/>
    <w:rsid w:val="417823F9"/>
    <w:rsid w:val="417A69A1"/>
    <w:rsid w:val="417CB34D"/>
    <w:rsid w:val="417CD948"/>
    <w:rsid w:val="417DB074"/>
    <w:rsid w:val="4181412F"/>
    <w:rsid w:val="41817631"/>
    <w:rsid w:val="41821EF3"/>
    <w:rsid w:val="418390B8"/>
    <w:rsid w:val="4183B17B"/>
    <w:rsid w:val="4186C23F"/>
    <w:rsid w:val="418770AE"/>
    <w:rsid w:val="4187E7A3"/>
    <w:rsid w:val="418ABEEE"/>
    <w:rsid w:val="418AF778"/>
    <w:rsid w:val="418ECFB6"/>
    <w:rsid w:val="419525CF"/>
    <w:rsid w:val="41956F99"/>
    <w:rsid w:val="4195E586"/>
    <w:rsid w:val="419647E4"/>
    <w:rsid w:val="419C61C2"/>
    <w:rsid w:val="419F0FEE"/>
    <w:rsid w:val="41A056BD"/>
    <w:rsid w:val="41A3420F"/>
    <w:rsid w:val="41A83520"/>
    <w:rsid w:val="41AA796E"/>
    <w:rsid w:val="41AFF4F2"/>
    <w:rsid w:val="41B12E1B"/>
    <w:rsid w:val="41B18E95"/>
    <w:rsid w:val="41B2BE4C"/>
    <w:rsid w:val="41B421F1"/>
    <w:rsid w:val="41B6DF9B"/>
    <w:rsid w:val="41B8DC63"/>
    <w:rsid w:val="41B997E3"/>
    <w:rsid w:val="41BA2258"/>
    <w:rsid w:val="41BA60E2"/>
    <w:rsid w:val="41BAD835"/>
    <w:rsid w:val="41BC8981"/>
    <w:rsid w:val="41BCB49F"/>
    <w:rsid w:val="41BD502E"/>
    <w:rsid w:val="41BDB04B"/>
    <w:rsid w:val="41C00BCA"/>
    <w:rsid w:val="41C2E3F1"/>
    <w:rsid w:val="41C4FB75"/>
    <w:rsid w:val="41C52BD8"/>
    <w:rsid w:val="41C6AECC"/>
    <w:rsid w:val="41C6F245"/>
    <w:rsid w:val="41C85BCC"/>
    <w:rsid w:val="41C89AA8"/>
    <w:rsid w:val="41C91348"/>
    <w:rsid w:val="41CA4969"/>
    <w:rsid w:val="41CBF59D"/>
    <w:rsid w:val="41CCE4C2"/>
    <w:rsid w:val="41CF0909"/>
    <w:rsid w:val="41CF24A3"/>
    <w:rsid w:val="41D10EAA"/>
    <w:rsid w:val="41D1F77C"/>
    <w:rsid w:val="41D47EB6"/>
    <w:rsid w:val="41D5CD5C"/>
    <w:rsid w:val="41D6F9F4"/>
    <w:rsid w:val="41D8ED9D"/>
    <w:rsid w:val="41DBDA82"/>
    <w:rsid w:val="41DCAB23"/>
    <w:rsid w:val="41DDBBD5"/>
    <w:rsid w:val="41DE940D"/>
    <w:rsid w:val="41DFD83E"/>
    <w:rsid w:val="41E0C7E8"/>
    <w:rsid w:val="41E270FF"/>
    <w:rsid w:val="41E2E2B5"/>
    <w:rsid w:val="41E2FCBA"/>
    <w:rsid w:val="41E48C66"/>
    <w:rsid w:val="41E51567"/>
    <w:rsid w:val="41E67820"/>
    <w:rsid w:val="41E7AB77"/>
    <w:rsid w:val="41E8AA12"/>
    <w:rsid w:val="41EAB742"/>
    <w:rsid w:val="41EC074C"/>
    <w:rsid w:val="41F101AA"/>
    <w:rsid w:val="41F251E7"/>
    <w:rsid w:val="41F29D9D"/>
    <w:rsid w:val="41F2F031"/>
    <w:rsid w:val="41F89F67"/>
    <w:rsid w:val="41F9CDAB"/>
    <w:rsid w:val="41FA927A"/>
    <w:rsid w:val="41FB35A8"/>
    <w:rsid w:val="41FB3CD6"/>
    <w:rsid w:val="41FF3309"/>
    <w:rsid w:val="42009D37"/>
    <w:rsid w:val="4205B0B3"/>
    <w:rsid w:val="4205B701"/>
    <w:rsid w:val="420D29E0"/>
    <w:rsid w:val="420E3512"/>
    <w:rsid w:val="420F54AB"/>
    <w:rsid w:val="420FE443"/>
    <w:rsid w:val="42127605"/>
    <w:rsid w:val="4215FF27"/>
    <w:rsid w:val="42188A92"/>
    <w:rsid w:val="4219079E"/>
    <w:rsid w:val="4219F1B2"/>
    <w:rsid w:val="421F83B6"/>
    <w:rsid w:val="4220859C"/>
    <w:rsid w:val="42220240"/>
    <w:rsid w:val="422338CD"/>
    <w:rsid w:val="4224119C"/>
    <w:rsid w:val="4225C2AE"/>
    <w:rsid w:val="42260FA8"/>
    <w:rsid w:val="422791CA"/>
    <w:rsid w:val="42282A6A"/>
    <w:rsid w:val="422949E5"/>
    <w:rsid w:val="422A2CF4"/>
    <w:rsid w:val="422D5FBE"/>
    <w:rsid w:val="422F6CCD"/>
    <w:rsid w:val="4231E970"/>
    <w:rsid w:val="4232F0B8"/>
    <w:rsid w:val="42374172"/>
    <w:rsid w:val="423BA65B"/>
    <w:rsid w:val="423CF06B"/>
    <w:rsid w:val="423E9471"/>
    <w:rsid w:val="42405864"/>
    <w:rsid w:val="42406840"/>
    <w:rsid w:val="4240CDBA"/>
    <w:rsid w:val="4242304D"/>
    <w:rsid w:val="4242BCFD"/>
    <w:rsid w:val="42494859"/>
    <w:rsid w:val="4249B139"/>
    <w:rsid w:val="424BF037"/>
    <w:rsid w:val="424E054C"/>
    <w:rsid w:val="424FCD9F"/>
    <w:rsid w:val="425147E4"/>
    <w:rsid w:val="42543357"/>
    <w:rsid w:val="425599E8"/>
    <w:rsid w:val="425678BF"/>
    <w:rsid w:val="4256B340"/>
    <w:rsid w:val="4258E851"/>
    <w:rsid w:val="425D220F"/>
    <w:rsid w:val="425D3DF8"/>
    <w:rsid w:val="425F556E"/>
    <w:rsid w:val="42604F09"/>
    <w:rsid w:val="42659175"/>
    <w:rsid w:val="42664604"/>
    <w:rsid w:val="42694AAE"/>
    <w:rsid w:val="426993A7"/>
    <w:rsid w:val="4269C14F"/>
    <w:rsid w:val="4269DB08"/>
    <w:rsid w:val="426BDC6B"/>
    <w:rsid w:val="4270FD9B"/>
    <w:rsid w:val="427255BF"/>
    <w:rsid w:val="42731881"/>
    <w:rsid w:val="42743EF2"/>
    <w:rsid w:val="4275582B"/>
    <w:rsid w:val="42775610"/>
    <w:rsid w:val="4278D878"/>
    <w:rsid w:val="42799710"/>
    <w:rsid w:val="427B6BE3"/>
    <w:rsid w:val="427CD9ED"/>
    <w:rsid w:val="427D314A"/>
    <w:rsid w:val="42846500"/>
    <w:rsid w:val="4285F24E"/>
    <w:rsid w:val="428AFEC4"/>
    <w:rsid w:val="428B93A7"/>
    <w:rsid w:val="428EBC5D"/>
    <w:rsid w:val="428FD03A"/>
    <w:rsid w:val="429222A0"/>
    <w:rsid w:val="429549CE"/>
    <w:rsid w:val="4299C69F"/>
    <w:rsid w:val="429A01F5"/>
    <w:rsid w:val="429A17E4"/>
    <w:rsid w:val="429B6D73"/>
    <w:rsid w:val="429C68E4"/>
    <w:rsid w:val="429D59B2"/>
    <w:rsid w:val="429DDF1A"/>
    <w:rsid w:val="429F37F6"/>
    <w:rsid w:val="429F53EC"/>
    <w:rsid w:val="42A04FAB"/>
    <w:rsid w:val="42A08524"/>
    <w:rsid w:val="42A2D4C2"/>
    <w:rsid w:val="42A335DB"/>
    <w:rsid w:val="42AC5A4E"/>
    <w:rsid w:val="42AF5B9C"/>
    <w:rsid w:val="42AFD373"/>
    <w:rsid w:val="42B0277C"/>
    <w:rsid w:val="42B05CE8"/>
    <w:rsid w:val="42B0D3C0"/>
    <w:rsid w:val="42B20365"/>
    <w:rsid w:val="42B20B66"/>
    <w:rsid w:val="42B406CB"/>
    <w:rsid w:val="42B59A15"/>
    <w:rsid w:val="42B6564D"/>
    <w:rsid w:val="42B85923"/>
    <w:rsid w:val="42BD2923"/>
    <w:rsid w:val="42BE84DB"/>
    <w:rsid w:val="42C16349"/>
    <w:rsid w:val="42C2391C"/>
    <w:rsid w:val="42C40651"/>
    <w:rsid w:val="42C67CFC"/>
    <w:rsid w:val="42C6FCF8"/>
    <w:rsid w:val="42CD06CC"/>
    <w:rsid w:val="42CF27EF"/>
    <w:rsid w:val="42CFA4FE"/>
    <w:rsid w:val="42D34046"/>
    <w:rsid w:val="42D48685"/>
    <w:rsid w:val="42D4F2A0"/>
    <w:rsid w:val="42D7B00C"/>
    <w:rsid w:val="42D959CE"/>
    <w:rsid w:val="42DA2CAC"/>
    <w:rsid w:val="42DAF5F2"/>
    <w:rsid w:val="42DC5613"/>
    <w:rsid w:val="42DD060E"/>
    <w:rsid w:val="42DE0DBF"/>
    <w:rsid w:val="42DE54A0"/>
    <w:rsid w:val="42E09539"/>
    <w:rsid w:val="42E20271"/>
    <w:rsid w:val="42E2CD67"/>
    <w:rsid w:val="42E300C7"/>
    <w:rsid w:val="42E415EF"/>
    <w:rsid w:val="42E74B65"/>
    <w:rsid w:val="42E97023"/>
    <w:rsid w:val="42EA1B0E"/>
    <w:rsid w:val="42EBDC05"/>
    <w:rsid w:val="42ECB04A"/>
    <w:rsid w:val="42ED3EEF"/>
    <w:rsid w:val="42EEB431"/>
    <w:rsid w:val="42F52B06"/>
    <w:rsid w:val="42F80641"/>
    <w:rsid w:val="42F85FB1"/>
    <w:rsid w:val="42FB7394"/>
    <w:rsid w:val="42FCBAB5"/>
    <w:rsid w:val="42FD7F31"/>
    <w:rsid w:val="43015874"/>
    <w:rsid w:val="43019E33"/>
    <w:rsid w:val="4304211E"/>
    <w:rsid w:val="43050462"/>
    <w:rsid w:val="43056330"/>
    <w:rsid w:val="430620F0"/>
    <w:rsid w:val="4307C37A"/>
    <w:rsid w:val="430A38C0"/>
    <w:rsid w:val="430CBD2A"/>
    <w:rsid w:val="430CD09A"/>
    <w:rsid w:val="430DF0B9"/>
    <w:rsid w:val="430E40DF"/>
    <w:rsid w:val="430E4954"/>
    <w:rsid w:val="430F8DBC"/>
    <w:rsid w:val="4310C77D"/>
    <w:rsid w:val="43112CA3"/>
    <w:rsid w:val="431198DE"/>
    <w:rsid w:val="4316778D"/>
    <w:rsid w:val="4316F3CE"/>
    <w:rsid w:val="43176E80"/>
    <w:rsid w:val="431E4F88"/>
    <w:rsid w:val="4324C687"/>
    <w:rsid w:val="4328A39A"/>
    <w:rsid w:val="43293ADA"/>
    <w:rsid w:val="432C017E"/>
    <w:rsid w:val="432F4E2F"/>
    <w:rsid w:val="43308A50"/>
    <w:rsid w:val="43327126"/>
    <w:rsid w:val="4332AE27"/>
    <w:rsid w:val="43351B02"/>
    <w:rsid w:val="433807FD"/>
    <w:rsid w:val="43382204"/>
    <w:rsid w:val="433844B2"/>
    <w:rsid w:val="4338ACCD"/>
    <w:rsid w:val="43397805"/>
    <w:rsid w:val="433B30A6"/>
    <w:rsid w:val="433B5B65"/>
    <w:rsid w:val="433BCF76"/>
    <w:rsid w:val="433F063B"/>
    <w:rsid w:val="433FC686"/>
    <w:rsid w:val="43407134"/>
    <w:rsid w:val="43414733"/>
    <w:rsid w:val="4342C455"/>
    <w:rsid w:val="4346C184"/>
    <w:rsid w:val="43478500"/>
    <w:rsid w:val="434844B7"/>
    <w:rsid w:val="4348E51C"/>
    <w:rsid w:val="4348F428"/>
    <w:rsid w:val="434BE46E"/>
    <w:rsid w:val="434C3433"/>
    <w:rsid w:val="434D30AE"/>
    <w:rsid w:val="434D391B"/>
    <w:rsid w:val="434D7129"/>
    <w:rsid w:val="4352D487"/>
    <w:rsid w:val="43559EC6"/>
    <w:rsid w:val="4357FE57"/>
    <w:rsid w:val="435C9881"/>
    <w:rsid w:val="43641ECF"/>
    <w:rsid w:val="4365C23B"/>
    <w:rsid w:val="43670AE6"/>
    <w:rsid w:val="436870BD"/>
    <w:rsid w:val="4369457C"/>
    <w:rsid w:val="436D920E"/>
    <w:rsid w:val="436D9CF2"/>
    <w:rsid w:val="43714DB5"/>
    <w:rsid w:val="4373D68B"/>
    <w:rsid w:val="437453B9"/>
    <w:rsid w:val="4378F46E"/>
    <w:rsid w:val="4379A968"/>
    <w:rsid w:val="4379F971"/>
    <w:rsid w:val="437D3136"/>
    <w:rsid w:val="437DF8A6"/>
    <w:rsid w:val="437F7094"/>
    <w:rsid w:val="438409B3"/>
    <w:rsid w:val="43846EE5"/>
    <w:rsid w:val="4385D762"/>
    <w:rsid w:val="4387BE9C"/>
    <w:rsid w:val="438C1A84"/>
    <w:rsid w:val="438C2FA1"/>
    <w:rsid w:val="438D3B7D"/>
    <w:rsid w:val="438EB05A"/>
    <w:rsid w:val="438FED00"/>
    <w:rsid w:val="43915645"/>
    <w:rsid w:val="43915AFF"/>
    <w:rsid w:val="439161A3"/>
    <w:rsid w:val="43927569"/>
    <w:rsid w:val="4394F01C"/>
    <w:rsid w:val="4395C007"/>
    <w:rsid w:val="43964912"/>
    <w:rsid w:val="439A1D52"/>
    <w:rsid w:val="439A5DFE"/>
    <w:rsid w:val="439B9924"/>
    <w:rsid w:val="439DE068"/>
    <w:rsid w:val="439E42AC"/>
    <w:rsid w:val="43A3440F"/>
    <w:rsid w:val="43A3DDE5"/>
    <w:rsid w:val="43A5307A"/>
    <w:rsid w:val="43A712A6"/>
    <w:rsid w:val="43A7489E"/>
    <w:rsid w:val="43A8F4F4"/>
    <w:rsid w:val="43AC1C59"/>
    <w:rsid w:val="43ADDCB3"/>
    <w:rsid w:val="43AEA08C"/>
    <w:rsid w:val="43AF9D53"/>
    <w:rsid w:val="43AFB68E"/>
    <w:rsid w:val="43B0467D"/>
    <w:rsid w:val="43B313C5"/>
    <w:rsid w:val="43B6E9BC"/>
    <w:rsid w:val="43B8EB5C"/>
    <w:rsid w:val="43B97CEA"/>
    <w:rsid w:val="43BA9A5C"/>
    <w:rsid w:val="43BB7907"/>
    <w:rsid w:val="43BD335E"/>
    <w:rsid w:val="43BF86CE"/>
    <w:rsid w:val="43BFACD0"/>
    <w:rsid w:val="43BFF9BB"/>
    <w:rsid w:val="43C1DE82"/>
    <w:rsid w:val="43C293AB"/>
    <w:rsid w:val="43C3622B"/>
    <w:rsid w:val="43C86D16"/>
    <w:rsid w:val="43C88122"/>
    <w:rsid w:val="43C8F445"/>
    <w:rsid w:val="43CC8B6B"/>
    <w:rsid w:val="43CE15D5"/>
    <w:rsid w:val="43D0F946"/>
    <w:rsid w:val="43D70E99"/>
    <w:rsid w:val="43D9469E"/>
    <w:rsid w:val="43DAF4BC"/>
    <w:rsid w:val="43DE980F"/>
    <w:rsid w:val="43E1E9E3"/>
    <w:rsid w:val="43E3A428"/>
    <w:rsid w:val="43E42D6A"/>
    <w:rsid w:val="43E63ACC"/>
    <w:rsid w:val="43E9C361"/>
    <w:rsid w:val="43EA0156"/>
    <w:rsid w:val="43EA6B60"/>
    <w:rsid w:val="43EBC33F"/>
    <w:rsid w:val="43EC9F78"/>
    <w:rsid w:val="43ED7DE1"/>
    <w:rsid w:val="43ED99F4"/>
    <w:rsid w:val="43F1025F"/>
    <w:rsid w:val="43F56658"/>
    <w:rsid w:val="43F9553D"/>
    <w:rsid w:val="43FDD9D5"/>
    <w:rsid w:val="43FE8BA4"/>
    <w:rsid w:val="44023205"/>
    <w:rsid w:val="44027663"/>
    <w:rsid w:val="4405DD80"/>
    <w:rsid w:val="4407FA28"/>
    <w:rsid w:val="440D1A46"/>
    <w:rsid w:val="440F8B98"/>
    <w:rsid w:val="44110166"/>
    <w:rsid w:val="44133465"/>
    <w:rsid w:val="4414E1C7"/>
    <w:rsid w:val="4415AEF2"/>
    <w:rsid w:val="4419011F"/>
    <w:rsid w:val="441959EF"/>
    <w:rsid w:val="441CE504"/>
    <w:rsid w:val="4424E6B4"/>
    <w:rsid w:val="4426705C"/>
    <w:rsid w:val="442BA09B"/>
    <w:rsid w:val="442C2BCE"/>
    <w:rsid w:val="442D54CB"/>
    <w:rsid w:val="442F1294"/>
    <w:rsid w:val="44311A54"/>
    <w:rsid w:val="443428AC"/>
    <w:rsid w:val="44354C18"/>
    <w:rsid w:val="44354EEE"/>
    <w:rsid w:val="4436BD26"/>
    <w:rsid w:val="44371853"/>
    <w:rsid w:val="4438BAB3"/>
    <w:rsid w:val="443A2DE0"/>
    <w:rsid w:val="443F12F1"/>
    <w:rsid w:val="44426A64"/>
    <w:rsid w:val="4444861C"/>
    <w:rsid w:val="44468262"/>
    <w:rsid w:val="4446EC5B"/>
    <w:rsid w:val="444CBC72"/>
    <w:rsid w:val="4450FC3A"/>
    <w:rsid w:val="44517F03"/>
    <w:rsid w:val="4451CDEE"/>
    <w:rsid w:val="44563200"/>
    <w:rsid w:val="44566C6D"/>
    <w:rsid w:val="445681BB"/>
    <w:rsid w:val="44569847"/>
    <w:rsid w:val="4457E5A2"/>
    <w:rsid w:val="445D00AB"/>
    <w:rsid w:val="4463C187"/>
    <w:rsid w:val="44649542"/>
    <w:rsid w:val="446761B1"/>
    <w:rsid w:val="4468727D"/>
    <w:rsid w:val="4468DB00"/>
    <w:rsid w:val="446C48E2"/>
    <w:rsid w:val="446D28EF"/>
    <w:rsid w:val="446DE982"/>
    <w:rsid w:val="44704C51"/>
    <w:rsid w:val="447500D8"/>
    <w:rsid w:val="447588CA"/>
    <w:rsid w:val="4477C48D"/>
    <w:rsid w:val="4477ED44"/>
    <w:rsid w:val="4479161B"/>
    <w:rsid w:val="4479A0FA"/>
    <w:rsid w:val="447A68A8"/>
    <w:rsid w:val="447AEAB8"/>
    <w:rsid w:val="447BF687"/>
    <w:rsid w:val="447C35F2"/>
    <w:rsid w:val="447C4D6C"/>
    <w:rsid w:val="447D9902"/>
    <w:rsid w:val="447EB46A"/>
    <w:rsid w:val="447FA40E"/>
    <w:rsid w:val="44817D3B"/>
    <w:rsid w:val="44832BE6"/>
    <w:rsid w:val="4483943A"/>
    <w:rsid w:val="4483F1F6"/>
    <w:rsid w:val="448A3FC9"/>
    <w:rsid w:val="448A5FC6"/>
    <w:rsid w:val="448A8A84"/>
    <w:rsid w:val="448DB333"/>
    <w:rsid w:val="448EFABF"/>
    <w:rsid w:val="44901659"/>
    <w:rsid w:val="4491EF5D"/>
    <w:rsid w:val="44924CAD"/>
    <w:rsid w:val="44934824"/>
    <w:rsid w:val="449570A6"/>
    <w:rsid w:val="4498C7EB"/>
    <w:rsid w:val="449B24B1"/>
    <w:rsid w:val="449EBE5E"/>
    <w:rsid w:val="44A28632"/>
    <w:rsid w:val="44A3AA0A"/>
    <w:rsid w:val="44A3D50A"/>
    <w:rsid w:val="44A4F513"/>
    <w:rsid w:val="44A91C7D"/>
    <w:rsid w:val="44AA0342"/>
    <w:rsid w:val="44AE2188"/>
    <w:rsid w:val="44B00068"/>
    <w:rsid w:val="44B12D3A"/>
    <w:rsid w:val="44B51968"/>
    <w:rsid w:val="44BB69D0"/>
    <w:rsid w:val="44C05A4E"/>
    <w:rsid w:val="44C0F6FF"/>
    <w:rsid w:val="44C1889E"/>
    <w:rsid w:val="44C4F2C7"/>
    <w:rsid w:val="44C50B3B"/>
    <w:rsid w:val="44CC5140"/>
    <w:rsid w:val="44CD23C3"/>
    <w:rsid w:val="44CE04A4"/>
    <w:rsid w:val="44D03A5F"/>
    <w:rsid w:val="44D0621F"/>
    <w:rsid w:val="44D0B10D"/>
    <w:rsid w:val="44D53672"/>
    <w:rsid w:val="44D898A8"/>
    <w:rsid w:val="44D930B2"/>
    <w:rsid w:val="44DC7540"/>
    <w:rsid w:val="44DCE7E8"/>
    <w:rsid w:val="44DD45A8"/>
    <w:rsid w:val="44DE8472"/>
    <w:rsid w:val="44DEBB3B"/>
    <w:rsid w:val="44DF9C5E"/>
    <w:rsid w:val="44E242C2"/>
    <w:rsid w:val="44E37625"/>
    <w:rsid w:val="44E5AD2D"/>
    <w:rsid w:val="44E759B8"/>
    <w:rsid w:val="44EB6CFA"/>
    <w:rsid w:val="44EBB39B"/>
    <w:rsid w:val="44EC4BA1"/>
    <w:rsid w:val="44EF3029"/>
    <w:rsid w:val="44EF589E"/>
    <w:rsid w:val="44EFBC65"/>
    <w:rsid w:val="44F14D07"/>
    <w:rsid w:val="44F4B6EE"/>
    <w:rsid w:val="44FB97DF"/>
    <w:rsid w:val="44FC2CF7"/>
    <w:rsid w:val="44FE1DFE"/>
    <w:rsid w:val="44FE4755"/>
    <w:rsid w:val="44FEFB75"/>
    <w:rsid w:val="44FFC557"/>
    <w:rsid w:val="4501651D"/>
    <w:rsid w:val="45031220"/>
    <w:rsid w:val="450371C3"/>
    <w:rsid w:val="4503AF58"/>
    <w:rsid w:val="45061285"/>
    <w:rsid w:val="4507800C"/>
    <w:rsid w:val="4508D8A8"/>
    <w:rsid w:val="4509B5D9"/>
    <w:rsid w:val="450A360A"/>
    <w:rsid w:val="450AC948"/>
    <w:rsid w:val="450AF5C1"/>
    <w:rsid w:val="450D7CA8"/>
    <w:rsid w:val="450DDFD4"/>
    <w:rsid w:val="450EB22B"/>
    <w:rsid w:val="450F42E6"/>
    <w:rsid w:val="450FB07A"/>
    <w:rsid w:val="4510157B"/>
    <w:rsid w:val="451172F0"/>
    <w:rsid w:val="4514202A"/>
    <w:rsid w:val="45149F68"/>
    <w:rsid w:val="45172680"/>
    <w:rsid w:val="4519A825"/>
    <w:rsid w:val="451BD3E0"/>
    <w:rsid w:val="451CE344"/>
    <w:rsid w:val="451DD832"/>
    <w:rsid w:val="451E46C0"/>
    <w:rsid w:val="452151CB"/>
    <w:rsid w:val="4523D7B7"/>
    <w:rsid w:val="45242DE1"/>
    <w:rsid w:val="4528B7CC"/>
    <w:rsid w:val="452BE5FE"/>
    <w:rsid w:val="452D515C"/>
    <w:rsid w:val="453168DC"/>
    <w:rsid w:val="45318690"/>
    <w:rsid w:val="45330925"/>
    <w:rsid w:val="4535356F"/>
    <w:rsid w:val="45363C53"/>
    <w:rsid w:val="453683A4"/>
    <w:rsid w:val="4538AC00"/>
    <w:rsid w:val="45397B90"/>
    <w:rsid w:val="45399779"/>
    <w:rsid w:val="4539D6FE"/>
    <w:rsid w:val="453AD235"/>
    <w:rsid w:val="453CEEA6"/>
    <w:rsid w:val="453DB5E3"/>
    <w:rsid w:val="453E35A4"/>
    <w:rsid w:val="453EF9A2"/>
    <w:rsid w:val="454467BC"/>
    <w:rsid w:val="4546E941"/>
    <w:rsid w:val="454752C3"/>
    <w:rsid w:val="454859F3"/>
    <w:rsid w:val="4549C9B0"/>
    <w:rsid w:val="454A53C8"/>
    <w:rsid w:val="454AA54B"/>
    <w:rsid w:val="454BA97A"/>
    <w:rsid w:val="4551455B"/>
    <w:rsid w:val="45518799"/>
    <w:rsid w:val="4554BBBD"/>
    <w:rsid w:val="455A2ED5"/>
    <w:rsid w:val="455B761D"/>
    <w:rsid w:val="455CDF0C"/>
    <w:rsid w:val="4562A2A0"/>
    <w:rsid w:val="45632E02"/>
    <w:rsid w:val="45681494"/>
    <w:rsid w:val="4568751E"/>
    <w:rsid w:val="456D3127"/>
    <w:rsid w:val="456D42D1"/>
    <w:rsid w:val="45709615"/>
    <w:rsid w:val="457159CB"/>
    <w:rsid w:val="45762906"/>
    <w:rsid w:val="4576591A"/>
    <w:rsid w:val="45790102"/>
    <w:rsid w:val="457A5DBF"/>
    <w:rsid w:val="457AA0EE"/>
    <w:rsid w:val="457BA09B"/>
    <w:rsid w:val="457D3295"/>
    <w:rsid w:val="457DA5FA"/>
    <w:rsid w:val="457EF68B"/>
    <w:rsid w:val="457F27A3"/>
    <w:rsid w:val="45809AAF"/>
    <w:rsid w:val="45815561"/>
    <w:rsid w:val="4582B531"/>
    <w:rsid w:val="45832F8F"/>
    <w:rsid w:val="458876AD"/>
    <w:rsid w:val="4588ECDC"/>
    <w:rsid w:val="458A1145"/>
    <w:rsid w:val="458B3986"/>
    <w:rsid w:val="458B753D"/>
    <w:rsid w:val="458BFBA7"/>
    <w:rsid w:val="458C6C28"/>
    <w:rsid w:val="458C7A44"/>
    <w:rsid w:val="458EA750"/>
    <w:rsid w:val="458FA5E5"/>
    <w:rsid w:val="458FB769"/>
    <w:rsid w:val="4591B849"/>
    <w:rsid w:val="45931939"/>
    <w:rsid w:val="45932AE0"/>
    <w:rsid w:val="4593EF56"/>
    <w:rsid w:val="459414A8"/>
    <w:rsid w:val="459572A0"/>
    <w:rsid w:val="459653E5"/>
    <w:rsid w:val="4598099A"/>
    <w:rsid w:val="459A3196"/>
    <w:rsid w:val="45A25F94"/>
    <w:rsid w:val="45A97DBA"/>
    <w:rsid w:val="45AED9F6"/>
    <w:rsid w:val="45AF52A1"/>
    <w:rsid w:val="45B0D5C7"/>
    <w:rsid w:val="45B17AA3"/>
    <w:rsid w:val="45B1C9F5"/>
    <w:rsid w:val="45B2305E"/>
    <w:rsid w:val="45B2D799"/>
    <w:rsid w:val="45B2DE2B"/>
    <w:rsid w:val="45B7CD13"/>
    <w:rsid w:val="45B83E83"/>
    <w:rsid w:val="45B92EB8"/>
    <w:rsid w:val="45BD7242"/>
    <w:rsid w:val="45C17727"/>
    <w:rsid w:val="45C30FA4"/>
    <w:rsid w:val="45C31651"/>
    <w:rsid w:val="45C3C33F"/>
    <w:rsid w:val="45C3D5BD"/>
    <w:rsid w:val="45C48286"/>
    <w:rsid w:val="45C59D10"/>
    <w:rsid w:val="45C91605"/>
    <w:rsid w:val="45CAA4ED"/>
    <w:rsid w:val="45CDE3CB"/>
    <w:rsid w:val="45CFC95F"/>
    <w:rsid w:val="45D5AFDC"/>
    <w:rsid w:val="45D6AAE9"/>
    <w:rsid w:val="45D6D188"/>
    <w:rsid w:val="45DDF2F5"/>
    <w:rsid w:val="45DE99CB"/>
    <w:rsid w:val="45DFF9E5"/>
    <w:rsid w:val="45E106FD"/>
    <w:rsid w:val="45EA2463"/>
    <w:rsid w:val="45F0413A"/>
    <w:rsid w:val="45F059BC"/>
    <w:rsid w:val="45F0A0A0"/>
    <w:rsid w:val="45F495F8"/>
    <w:rsid w:val="45F4A59A"/>
    <w:rsid w:val="45F8426D"/>
    <w:rsid w:val="45FF31E6"/>
    <w:rsid w:val="45FF3C85"/>
    <w:rsid w:val="460260C8"/>
    <w:rsid w:val="460412D9"/>
    <w:rsid w:val="4604F152"/>
    <w:rsid w:val="460781DA"/>
    <w:rsid w:val="46081029"/>
    <w:rsid w:val="46086B99"/>
    <w:rsid w:val="4608A35F"/>
    <w:rsid w:val="4608FDD7"/>
    <w:rsid w:val="4609D710"/>
    <w:rsid w:val="460A31A5"/>
    <w:rsid w:val="460DB6AE"/>
    <w:rsid w:val="460E6A0D"/>
    <w:rsid w:val="4610486B"/>
    <w:rsid w:val="46116FB1"/>
    <w:rsid w:val="461390F5"/>
    <w:rsid w:val="461856A4"/>
    <w:rsid w:val="461A294F"/>
    <w:rsid w:val="461BA1D8"/>
    <w:rsid w:val="461D57C4"/>
    <w:rsid w:val="461DE0FE"/>
    <w:rsid w:val="461E9084"/>
    <w:rsid w:val="4621782D"/>
    <w:rsid w:val="4621E516"/>
    <w:rsid w:val="462462AE"/>
    <w:rsid w:val="4624C73B"/>
    <w:rsid w:val="4624E118"/>
    <w:rsid w:val="46250676"/>
    <w:rsid w:val="46254FC3"/>
    <w:rsid w:val="4625BFB9"/>
    <w:rsid w:val="46264BC3"/>
    <w:rsid w:val="462AC30F"/>
    <w:rsid w:val="462C3B68"/>
    <w:rsid w:val="462F6091"/>
    <w:rsid w:val="463420AF"/>
    <w:rsid w:val="4634CAE5"/>
    <w:rsid w:val="4635A40A"/>
    <w:rsid w:val="4637AD8A"/>
    <w:rsid w:val="463C573E"/>
    <w:rsid w:val="4641008A"/>
    <w:rsid w:val="46423E43"/>
    <w:rsid w:val="4643D42D"/>
    <w:rsid w:val="46443B1F"/>
    <w:rsid w:val="46445823"/>
    <w:rsid w:val="464B99A8"/>
    <w:rsid w:val="464DE87B"/>
    <w:rsid w:val="4652BD88"/>
    <w:rsid w:val="4652C193"/>
    <w:rsid w:val="4652D793"/>
    <w:rsid w:val="4653E316"/>
    <w:rsid w:val="46546E6C"/>
    <w:rsid w:val="46557059"/>
    <w:rsid w:val="465F832A"/>
    <w:rsid w:val="46604D38"/>
    <w:rsid w:val="466135A9"/>
    <w:rsid w:val="46626B91"/>
    <w:rsid w:val="4662C327"/>
    <w:rsid w:val="46647E4A"/>
    <w:rsid w:val="46653944"/>
    <w:rsid w:val="466681DD"/>
    <w:rsid w:val="46669A51"/>
    <w:rsid w:val="46669B9C"/>
    <w:rsid w:val="46679767"/>
    <w:rsid w:val="4667CDF9"/>
    <w:rsid w:val="46687DDE"/>
    <w:rsid w:val="4668FD46"/>
    <w:rsid w:val="466B04A7"/>
    <w:rsid w:val="466B40CA"/>
    <w:rsid w:val="466B6FCD"/>
    <w:rsid w:val="466FF741"/>
    <w:rsid w:val="466FFD2F"/>
    <w:rsid w:val="46719135"/>
    <w:rsid w:val="46735CBC"/>
    <w:rsid w:val="4673DF39"/>
    <w:rsid w:val="4674B970"/>
    <w:rsid w:val="467710B9"/>
    <w:rsid w:val="467DAC4D"/>
    <w:rsid w:val="467EE642"/>
    <w:rsid w:val="4681ACB6"/>
    <w:rsid w:val="4682330D"/>
    <w:rsid w:val="46825605"/>
    <w:rsid w:val="468390F2"/>
    <w:rsid w:val="4684D170"/>
    <w:rsid w:val="4685441F"/>
    <w:rsid w:val="4686F4DF"/>
    <w:rsid w:val="468790FA"/>
    <w:rsid w:val="46881C02"/>
    <w:rsid w:val="468967C5"/>
    <w:rsid w:val="468B10E7"/>
    <w:rsid w:val="468B30A1"/>
    <w:rsid w:val="468B93F7"/>
    <w:rsid w:val="468B9922"/>
    <w:rsid w:val="468EE2BA"/>
    <w:rsid w:val="468FE327"/>
    <w:rsid w:val="4690E84D"/>
    <w:rsid w:val="4690EB14"/>
    <w:rsid w:val="4694C583"/>
    <w:rsid w:val="4697BD91"/>
    <w:rsid w:val="4699688F"/>
    <w:rsid w:val="469A1F22"/>
    <w:rsid w:val="469A9FDD"/>
    <w:rsid w:val="469CE789"/>
    <w:rsid w:val="469E64AB"/>
    <w:rsid w:val="469FE6BD"/>
    <w:rsid w:val="46A0EF28"/>
    <w:rsid w:val="46A10202"/>
    <w:rsid w:val="46A192B0"/>
    <w:rsid w:val="46A2F34A"/>
    <w:rsid w:val="46A37690"/>
    <w:rsid w:val="46A63B03"/>
    <w:rsid w:val="46A82F91"/>
    <w:rsid w:val="46A949EE"/>
    <w:rsid w:val="46ACA842"/>
    <w:rsid w:val="46AFE756"/>
    <w:rsid w:val="46B3792D"/>
    <w:rsid w:val="46B4527F"/>
    <w:rsid w:val="46B7B9A5"/>
    <w:rsid w:val="46BA172A"/>
    <w:rsid w:val="46BEA15D"/>
    <w:rsid w:val="46C1BC74"/>
    <w:rsid w:val="46C1E281"/>
    <w:rsid w:val="46C28DCE"/>
    <w:rsid w:val="46C46781"/>
    <w:rsid w:val="46C9FBAA"/>
    <w:rsid w:val="46D49983"/>
    <w:rsid w:val="46D5EEB2"/>
    <w:rsid w:val="46D865EB"/>
    <w:rsid w:val="46D99822"/>
    <w:rsid w:val="46DD6497"/>
    <w:rsid w:val="46DE52A0"/>
    <w:rsid w:val="46E003FA"/>
    <w:rsid w:val="46E1EBF1"/>
    <w:rsid w:val="46E3E865"/>
    <w:rsid w:val="46E5384D"/>
    <w:rsid w:val="46E84A5C"/>
    <w:rsid w:val="46E9B1BF"/>
    <w:rsid w:val="46EA6E5F"/>
    <w:rsid w:val="46F1FE9D"/>
    <w:rsid w:val="46F2F4D9"/>
    <w:rsid w:val="46F32953"/>
    <w:rsid w:val="46F5F5BA"/>
    <w:rsid w:val="46F7934D"/>
    <w:rsid w:val="46F906BF"/>
    <w:rsid w:val="46FB02ED"/>
    <w:rsid w:val="46FF099D"/>
    <w:rsid w:val="46FF81EB"/>
    <w:rsid w:val="47020D52"/>
    <w:rsid w:val="4702E7F9"/>
    <w:rsid w:val="4703AE07"/>
    <w:rsid w:val="47043790"/>
    <w:rsid w:val="47052554"/>
    <w:rsid w:val="4705ED7B"/>
    <w:rsid w:val="4706863B"/>
    <w:rsid w:val="4707F1B1"/>
    <w:rsid w:val="4708C3B7"/>
    <w:rsid w:val="47095E70"/>
    <w:rsid w:val="470FEFE4"/>
    <w:rsid w:val="47120C81"/>
    <w:rsid w:val="4717C828"/>
    <w:rsid w:val="4718A6AD"/>
    <w:rsid w:val="471B0115"/>
    <w:rsid w:val="471FDA15"/>
    <w:rsid w:val="4725AC45"/>
    <w:rsid w:val="47271A68"/>
    <w:rsid w:val="4727B4DD"/>
    <w:rsid w:val="4727E2EF"/>
    <w:rsid w:val="4730A731"/>
    <w:rsid w:val="4730D756"/>
    <w:rsid w:val="47317682"/>
    <w:rsid w:val="473A2A61"/>
    <w:rsid w:val="473B6D8C"/>
    <w:rsid w:val="473D2C0D"/>
    <w:rsid w:val="473F13D2"/>
    <w:rsid w:val="47431D1A"/>
    <w:rsid w:val="47433D7F"/>
    <w:rsid w:val="4743A1ED"/>
    <w:rsid w:val="47475570"/>
    <w:rsid w:val="4747D4EC"/>
    <w:rsid w:val="4749A2A4"/>
    <w:rsid w:val="474CB791"/>
    <w:rsid w:val="474D9A56"/>
    <w:rsid w:val="474E31CE"/>
    <w:rsid w:val="474EC6E0"/>
    <w:rsid w:val="474F908C"/>
    <w:rsid w:val="47555FA3"/>
    <w:rsid w:val="4759FD8F"/>
    <w:rsid w:val="475B0C7E"/>
    <w:rsid w:val="475C0869"/>
    <w:rsid w:val="475E24A6"/>
    <w:rsid w:val="476087B6"/>
    <w:rsid w:val="47687FD0"/>
    <w:rsid w:val="476CA601"/>
    <w:rsid w:val="476CB5E9"/>
    <w:rsid w:val="476DFDEE"/>
    <w:rsid w:val="476E81DC"/>
    <w:rsid w:val="477167F1"/>
    <w:rsid w:val="4778B95C"/>
    <w:rsid w:val="477BDF22"/>
    <w:rsid w:val="477DB837"/>
    <w:rsid w:val="477E2B89"/>
    <w:rsid w:val="477EB00F"/>
    <w:rsid w:val="4780DDE4"/>
    <w:rsid w:val="4781F206"/>
    <w:rsid w:val="4785BEAF"/>
    <w:rsid w:val="4789E329"/>
    <w:rsid w:val="478B6052"/>
    <w:rsid w:val="478B8C6D"/>
    <w:rsid w:val="478BCA46"/>
    <w:rsid w:val="478D3844"/>
    <w:rsid w:val="478DE880"/>
    <w:rsid w:val="47937E7F"/>
    <w:rsid w:val="47941B3A"/>
    <w:rsid w:val="479667D5"/>
    <w:rsid w:val="4797D47C"/>
    <w:rsid w:val="4797F5A9"/>
    <w:rsid w:val="479BC0E3"/>
    <w:rsid w:val="479BDE9D"/>
    <w:rsid w:val="479F3CD5"/>
    <w:rsid w:val="479FE093"/>
    <w:rsid w:val="47A33C2B"/>
    <w:rsid w:val="47A5EF76"/>
    <w:rsid w:val="47A62CDD"/>
    <w:rsid w:val="47A7C656"/>
    <w:rsid w:val="47AB0702"/>
    <w:rsid w:val="47AB6C20"/>
    <w:rsid w:val="47ADAB92"/>
    <w:rsid w:val="47AEDB58"/>
    <w:rsid w:val="47AFACEB"/>
    <w:rsid w:val="47B28B7A"/>
    <w:rsid w:val="47B3E182"/>
    <w:rsid w:val="47B6F5CA"/>
    <w:rsid w:val="47B83D55"/>
    <w:rsid w:val="47BA1122"/>
    <w:rsid w:val="47BA397C"/>
    <w:rsid w:val="47BF9D98"/>
    <w:rsid w:val="47BFDDE5"/>
    <w:rsid w:val="47C00FBB"/>
    <w:rsid w:val="47C3DE38"/>
    <w:rsid w:val="47C4B9C8"/>
    <w:rsid w:val="47C59667"/>
    <w:rsid w:val="47C75CD3"/>
    <w:rsid w:val="47CDA6D0"/>
    <w:rsid w:val="47CE4E25"/>
    <w:rsid w:val="47CED160"/>
    <w:rsid w:val="47CFA145"/>
    <w:rsid w:val="47D0BC8F"/>
    <w:rsid w:val="47D10340"/>
    <w:rsid w:val="47D182CE"/>
    <w:rsid w:val="47D1BA9C"/>
    <w:rsid w:val="47D2FDFE"/>
    <w:rsid w:val="47D45D59"/>
    <w:rsid w:val="47D56BDA"/>
    <w:rsid w:val="47D5ABFD"/>
    <w:rsid w:val="47D5F49D"/>
    <w:rsid w:val="47D786B0"/>
    <w:rsid w:val="47D7B8BB"/>
    <w:rsid w:val="47D8CAC5"/>
    <w:rsid w:val="47DA1374"/>
    <w:rsid w:val="47DCE2AC"/>
    <w:rsid w:val="47DFB618"/>
    <w:rsid w:val="47DFF150"/>
    <w:rsid w:val="47E01396"/>
    <w:rsid w:val="47E07B5E"/>
    <w:rsid w:val="47E15FC4"/>
    <w:rsid w:val="47E29501"/>
    <w:rsid w:val="47E5A6BB"/>
    <w:rsid w:val="47E7B146"/>
    <w:rsid w:val="47EA0AED"/>
    <w:rsid w:val="47EC2F0E"/>
    <w:rsid w:val="47EC6E12"/>
    <w:rsid w:val="47ED0F73"/>
    <w:rsid w:val="47F08B8B"/>
    <w:rsid w:val="47F68B52"/>
    <w:rsid w:val="47F7F895"/>
    <w:rsid w:val="47F9A6E4"/>
    <w:rsid w:val="47FA7C71"/>
    <w:rsid w:val="47FAD8F8"/>
    <w:rsid w:val="47FD4E98"/>
    <w:rsid w:val="47FE679A"/>
    <w:rsid w:val="47FE8635"/>
    <w:rsid w:val="47FF2B9C"/>
    <w:rsid w:val="48004B82"/>
    <w:rsid w:val="4806ECED"/>
    <w:rsid w:val="4806F492"/>
    <w:rsid w:val="4807004D"/>
    <w:rsid w:val="48080DF9"/>
    <w:rsid w:val="480E1581"/>
    <w:rsid w:val="480E715D"/>
    <w:rsid w:val="480F618B"/>
    <w:rsid w:val="481139AD"/>
    <w:rsid w:val="48122102"/>
    <w:rsid w:val="4815F8AA"/>
    <w:rsid w:val="4817681E"/>
    <w:rsid w:val="481B44FF"/>
    <w:rsid w:val="481B79CE"/>
    <w:rsid w:val="481CF196"/>
    <w:rsid w:val="481D2D8A"/>
    <w:rsid w:val="481D3741"/>
    <w:rsid w:val="481E3DA2"/>
    <w:rsid w:val="481FD238"/>
    <w:rsid w:val="48200EE8"/>
    <w:rsid w:val="48208BA6"/>
    <w:rsid w:val="48232164"/>
    <w:rsid w:val="48238997"/>
    <w:rsid w:val="48265745"/>
    <w:rsid w:val="4826C7F1"/>
    <w:rsid w:val="4827CCF1"/>
    <w:rsid w:val="4828EB08"/>
    <w:rsid w:val="4828FCCB"/>
    <w:rsid w:val="48298241"/>
    <w:rsid w:val="482B98FD"/>
    <w:rsid w:val="482C0E1B"/>
    <w:rsid w:val="482F9FE7"/>
    <w:rsid w:val="48325152"/>
    <w:rsid w:val="4834F420"/>
    <w:rsid w:val="48350F0D"/>
    <w:rsid w:val="48356E61"/>
    <w:rsid w:val="48359114"/>
    <w:rsid w:val="4837BFFC"/>
    <w:rsid w:val="4837FEDC"/>
    <w:rsid w:val="483AB8A2"/>
    <w:rsid w:val="483B824F"/>
    <w:rsid w:val="483DD4B5"/>
    <w:rsid w:val="483DF736"/>
    <w:rsid w:val="483F25FE"/>
    <w:rsid w:val="4841921C"/>
    <w:rsid w:val="4841D6CC"/>
    <w:rsid w:val="4843A564"/>
    <w:rsid w:val="4844362A"/>
    <w:rsid w:val="484556FE"/>
    <w:rsid w:val="4845FF5D"/>
    <w:rsid w:val="484ADA5D"/>
    <w:rsid w:val="484B8E3B"/>
    <w:rsid w:val="484EB022"/>
    <w:rsid w:val="484F62BE"/>
    <w:rsid w:val="48503FB9"/>
    <w:rsid w:val="4850AEDE"/>
    <w:rsid w:val="4850DE3E"/>
    <w:rsid w:val="485548E7"/>
    <w:rsid w:val="4855A540"/>
    <w:rsid w:val="485715C3"/>
    <w:rsid w:val="485A27D3"/>
    <w:rsid w:val="485A2CCE"/>
    <w:rsid w:val="485A30E8"/>
    <w:rsid w:val="485AEC9E"/>
    <w:rsid w:val="485BE93A"/>
    <w:rsid w:val="4863A0FA"/>
    <w:rsid w:val="4863AC2B"/>
    <w:rsid w:val="48656E36"/>
    <w:rsid w:val="4871F558"/>
    <w:rsid w:val="48727731"/>
    <w:rsid w:val="4872A2E2"/>
    <w:rsid w:val="487348B6"/>
    <w:rsid w:val="4874003E"/>
    <w:rsid w:val="48749EEE"/>
    <w:rsid w:val="4875063F"/>
    <w:rsid w:val="4875807F"/>
    <w:rsid w:val="4876D3F0"/>
    <w:rsid w:val="48793660"/>
    <w:rsid w:val="48796CCB"/>
    <w:rsid w:val="4879AE00"/>
    <w:rsid w:val="487CD1BB"/>
    <w:rsid w:val="487D19B9"/>
    <w:rsid w:val="487EA766"/>
    <w:rsid w:val="487EF9A0"/>
    <w:rsid w:val="487F14B1"/>
    <w:rsid w:val="48812C07"/>
    <w:rsid w:val="4881BAC5"/>
    <w:rsid w:val="488215C5"/>
    <w:rsid w:val="48850EA0"/>
    <w:rsid w:val="488711F6"/>
    <w:rsid w:val="4888D659"/>
    <w:rsid w:val="4889AF59"/>
    <w:rsid w:val="488B9952"/>
    <w:rsid w:val="488CFF18"/>
    <w:rsid w:val="488D2070"/>
    <w:rsid w:val="488F1872"/>
    <w:rsid w:val="4891E183"/>
    <w:rsid w:val="48971E84"/>
    <w:rsid w:val="4897F28B"/>
    <w:rsid w:val="4899F59C"/>
    <w:rsid w:val="489AA1D1"/>
    <w:rsid w:val="489B0F97"/>
    <w:rsid w:val="489B1329"/>
    <w:rsid w:val="489EFACF"/>
    <w:rsid w:val="48A15BC8"/>
    <w:rsid w:val="48A5B0C8"/>
    <w:rsid w:val="48A848C3"/>
    <w:rsid w:val="48B0985E"/>
    <w:rsid w:val="48B0B363"/>
    <w:rsid w:val="48B100C1"/>
    <w:rsid w:val="48B2F2B9"/>
    <w:rsid w:val="48B312CE"/>
    <w:rsid w:val="48B669B6"/>
    <w:rsid w:val="48B6D937"/>
    <w:rsid w:val="48B7477C"/>
    <w:rsid w:val="48B7E6D5"/>
    <w:rsid w:val="48B8C894"/>
    <w:rsid w:val="48BA34AA"/>
    <w:rsid w:val="48BB26EF"/>
    <w:rsid w:val="48BBD187"/>
    <w:rsid w:val="48BC5F01"/>
    <w:rsid w:val="48BD3951"/>
    <w:rsid w:val="48BD7099"/>
    <w:rsid w:val="48C03DF9"/>
    <w:rsid w:val="48C14401"/>
    <w:rsid w:val="48C1B207"/>
    <w:rsid w:val="48C326F9"/>
    <w:rsid w:val="48C6355D"/>
    <w:rsid w:val="48C6CCA9"/>
    <w:rsid w:val="48C90737"/>
    <w:rsid w:val="48C90ABF"/>
    <w:rsid w:val="48C9B548"/>
    <w:rsid w:val="48CC0A3C"/>
    <w:rsid w:val="48CCBFCE"/>
    <w:rsid w:val="48CEEE8A"/>
    <w:rsid w:val="48D3118A"/>
    <w:rsid w:val="48D3550B"/>
    <w:rsid w:val="48D9E173"/>
    <w:rsid w:val="48DF6FA6"/>
    <w:rsid w:val="48DFE7F4"/>
    <w:rsid w:val="48E3D0D8"/>
    <w:rsid w:val="48E62DF6"/>
    <w:rsid w:val="48EA8799"/>
    <w:rsid w:val="48EC798E"/>
    <w:rsid w:val="48F57230"/>
    <w:rsid w:val="48F5931B"/>
    <w:rsid w:val="48F9382B"/>
    <w:rsid w:val="48F93994"/>
    <w:rsid w:val="48FD8C6F"/>
    <w:rsid w:val="48FF283D"/>
    <w:rsid w:val="4902BF78"/>
    <w:rsid w:val="49030149"/>
    <w:rsid w:val="49084A57"/>
    <w:rsid w:val="490DBBB1"/>
    <w:rsid w:val="490EBA96"/>
    <w:rsid w:val="49115D20"/>
    <w:rsid w:val="4911D0E8"/>
    <w:rsid w:val="49134DD3"/>
    <w:rsid w:val="491491DD"/>
    <w:rsid w:val="491545FF"/>
    <w:rsid w:val="491642AE"/>
    <w:rsid w:val="491844AD"/>
    <w:rsid w:val="491C7AEB"/>
    <w:rsid w:val="491D0AFB"/>
    <w:rsid w:val="491DF2A4"/>
    <w:rsid w:val="491E413F"/>
    <w:rsid w:val="492034C5"/>
    <w:rsid w:val="49214AA2"/>
    <w:rsid w:val="4921B5C2"/>
    <w:rsid w:val="49225622"/>
    <w:rsid w:val="492492F4"/>
    <w:rsid w:val="4924D9FB"/>
    <w:rsid w:val="4925135A"/>
    <w:rsid w:val="492774B8"/>
    <w:rsid w:val="4929D692"/>
    <w:rsid w:val="492A6E5A"/>
    <w:rsid w:val="492B4409"/>
    <w:rsid w:val="492F0D24"/>
    <w:rsid w:val="492F41F4"/>
    <w:rsid w:val="4930A657"/>
    <w:rsid w:val="4933B5AE"/>
    <w:rsid w:val="49347660"/>
    <w:rsid w:val="493F65FF"/>
    <w:rsid w:val="493FD6EC"/>
    <w:rsid w:val="4940F14F"/>
    <w:rsid w:val="49420E9A"/>
    <w:rsid w:val="4942A236"/>
    <w:rsid w:val="49448D0B"/>
    <w:rsid w:val="4947EFDE"/>
    <w:rsid w:val="49487951"/>
    <w:rsid w:val="494A041C"/>
    <w:rsid w:val="494A3750"/>
    <w:rsid w:val="494D3D4B"/>
    <w:rsid w:val="494E5BDB"/>
    <w:rsid w:val="4951F343"/>
    <w:rsid w:val="4957BD87"/>
    <w:rsid w:val="495914FC"/>
    <w:rsid w:val="49597883"/>
    <w:rsid w:val="495C82E4"/>
    <w:rsid w:val="495CAAA8"/>
    <w:rsid w:val="495FDF20"/>
    <w:rsid w:val="49607BB0"/>
    <w:rsid w:val="4961A075"/>
    <w:rsid w:val="4961A736"/>
    <w:rsid w:val="49628DCA"/>
    <w:rsid w:val="4963BE92"/>
    <w:rsid w:val="4964C825"/>
    <w:rsid w:val="4965605D"/>
    <w:rsid w:val="49664645"/>
    <w:rsid w:val="4966FFE7"/>
    <w:rsid w:val="496A80FF"/>
    <w:rsid w:val="496ACA54"/>
    <w:rsid w:val="496AF50E"/>
    <w:rsid w:val="497149D9"/>
    <w:rsid w:val="4973891C"/>
    <w:rsid w:val="49738D39"/>
    <w:rsid w:val="49745081"/>
    <w:rsid w:val="497524BA"/>
    <w:rsid w:val="4975D1C7"/>
    <w:rsid w:val="4975E3D5"/>
    <w:rsid w:val="4975FFCE"/>
    <w:rsid w:val="4976E8B5"/>
    <w:rsid w:val="49772112"/>
    <w:rsid w:val="4977923A"/>
    <w:rsid w:val="4979DA5E"/>
    <w:rsid w:val="497F82F3"/>
    <w:rsid w:val="497FD9D7"/>
    <w:rsid w:val="4983415B"/>
    <w:rsid w:val="49835E2E"/>
    <w:rsid w:val="49879099"/>
    <w:rsid w:val="498BE02F"/>
    <w:rsid w:val="498C912B"/>
    <w:rsid w:val="49902373"/>
    <w:rsid w:val="4991AC1B"/>
    <w:rsid w:val="4992EB0D"/>
    <w:rsid w:val="4993FA14"/>
    <w:rsid w:val="499507C3"/>
    <w:rsid w:val="49964B9A"/>
    <w:rsid w:val="49970AAF"/>
    <w:rsid w:val="499FC263"/>
    <w:rsid w:val="49A09C99"/>
    <w:rsid w:val="49A1B34F"/>
    <w:rsid w:val="49A4C93A"/>
    <w:rsid w:val="49A4D0BC"/>
    <w:rsid w:val="49A55F9E"/>
    <w:rsid w:val="49A5DBFC"/>
    <w:rsid w:val="49AA6142"/>
    <w:rsid w:val="49AC1980"/>
    <w:rsid w:val="49AF670A"/>
    <w:rsid w:val="49B26F74"/>
    <w:rsid w:val="49B291FE"/>
    <w:rsid w:val="49B59F43"/>
    <w:rsid w:val="49B67B00"/>
    <w:rsid w:val="49B6F983"/>
    <w:rsid w:val="49B8815A"/>
    <w:rsid w:val="49B94D78"/>
    <w:rsid w:val="49BB24E6"/>
    <w:rsid w:val="49BC5C07"/>
    <w:rsid w:val="49BC7232"/>
    <w:rsid w:val="49BDB581"/>
    <w:rsid w:val="49C3F481"/>
    <w:rsid w:val="49C7095A"/>
    <w:rsid w:val="49C879D3"/>
    <w:rsid w:val="49C94256"/>
    <w:rsid w:val="49C9E4AD"/>
    <w:rsid w:val="49CC9FBE"/>
    <w:rsid w:val="49DEE449"/>
    <w:rsid w:val="49E12B68"/>
    <w:rsid w:val="49E14EDF"/>
    <w:rsid w:val="49E1E454"/>
    <w:rsid w:val="49E422B5"/>
    <w:rsid w:val="49E63289"/>
    <w:rsid w:val="49E6DA4F"/>
    <w:rsid w:val="49E751F7"/>
    <w:rsid w:val="49E95419"/>
    <w:rsid w:val="49EA34A0"/>
    <w:rsid w:val="49EAC569"/>
    <w:rsid w:val="49EB28FA"/>
    <w:rsid w:val="49EE9AC2"/>
    <w:rsid w:val="49EFAEC0"/>
    <w:rsid w:val="49F27A16"/>
    <w:rsid w:val="49F57265"/>
    <w:rsid w:val="49F5A95A"/>
    <w:rsid w:val="49F64A9E"/>
    <w:rsid w:val="49F664E9"/>
    <w:rsid w:val="49F90327"/>
    <w:rsid w:val="49F9EB46"/>
    <w:rsid w:val="49FDE701"/>
    <w:rsid w:val="49FF6596"/>
    <w:rsid w:val="4A04768B"/>
    <w:rsid w:val="4A047C24"/>
    <w:rsid w:val="4A05CECB"/>
    <w:rsid w:val="4A05F6C7"/>
    <w:rsid w:val="4A084868"/>
    <w:rsid w:val="4A0AAF1B"/>
    <w:rsid w:val="4A0DCEEB"/>
    <w:rsid w:val="4A109E25"/>
    <w:rsid w:val="4A138AD0"/>
    <w:rsid w:val="4A14CBD3"/>
    <w:rsid w:val="4A170D44"/>
    <w:rsid w:val="4A18188A"/>
    <w:rsid w:val="4A186108"/>
    <w:rsid w:val="4A193CF6"/>
    <w:rsid w:val="4A19B21E"/>
    <w:rsid w:val="4A19BBE8"/>
    <w:rsid w:val="4A1B4B14"/>
    <w:rsid w:val="4A1EE3B8"/>
    <w:rsid w:val="4A20329A"/>
    <w:rsid w:val="4A20CC8F"/>
    <w:rsid w:val="4A24223C"/>
    <w:rsid w:val="4A24A91B"/>
    <w:rsid w:val="4A24AC6C"/>
    <w:rsid w:val="4A27B344"/>
    <w:rsid w:val="4A28B01A"/>
    <w:rsid w:val="4A28C6E0"/>
    <w:rsid w:val="4A2A35C1"/>
    <w:rsid w:val="4A2D01D4"/>
    <w:rsid w:val="4A2DCF2E"/>
    <w:rsid w:val="4A2ECE13"/>
    <w:rsid w:val="4A31CBD9"/>
    <w:rsid w:val="4A31E8DE"/>
    <w:rsid w:val="4A36A3F0"/>
    <w:rsid w:val="4A384226"/>
    <w:rsid w:val="4A3917E7"/>
    <w:rsid w:val="4A3F719B"/>
    <w:rsid w:val="4A41FE04"/>
    <w:rsid w:val="4A428722"/>
    <w:rsid w:val="4A4506B3"/>
    <w:rsid w:val="4A461CDF"/>
    <w:rsid w:val="4A4790A6"/>
    <w:rsid w:val="4A47B3C8"/>
    <w:rsid w:val="4A4880DE"/>
    <w:rsid w:val="4A48A782"/>
    <w:rsid w:val="4A4C2075"/>
    <w:rsid w:val="4A4CECD7"/>
    <w:rsid w:val="4A4E0E29"/>
    <w:rsid w:val="4A517697"/>
    <w:rsid w:val="4A52B0FF"/>
    <w:rsid w:val="4A57D59B"/>
    <w:rsid w:val="4A585606"/>
    <w:rsid w:val="4A598179"/>
    <w:rsid w:val="4A598A50"/>
    <w:rsid w:val="4A5A1CD8"/>
    <w:rsid w:val="4A5A3A93"/>
    <w:rsid w:val="4A5A6B73"/>
    <w:rsid w:val="4A5C59E7"/>
    <w:rsid w:val="4A5DB02C"/>
    <w:rsid w:val="4A5F08D9"/>
    <w:rsid w:val="4A628874"/>
    <w:rsid w:val="4A636A40"/>
    <w:rsid w:val="4A646D3E"/>
    <w:rsid w:val="4A69271E"/>
    <w:rsid w:val="4A69DD51"/>
    <w:rsid w:val="4A6A2422"/>
    <w:rsid w:val="4A6BFFD3"/>
    <w:rsid w:val="4A6CA259"/>
    <w:rsid w:val="4A6E7557"/>
    <w:rsid w:val="4A6EC340"/>
    <w:rsid w:val="4A70C18E"/>
    <w:rsid w:val="4A727E20"/>
    <w:rsid w:val="4A74986C"/>
    <w:rsid w:val="4A76A47C"/>
    <w:rsid w:val="4A773540"/>
    <w:rsid w:val="4A776B26"/>
    <w:rsid w:val="4A79BC22"/>
    <w:rsid w:val="4A7CCB59"/>
    <w:rsid w:val="4A8033A2"/>
    <w:rsid w:val="4A823E21"/>
    <w:rsid w:val="4A8262D2"/>
    <w:rsid w:val="4A829B9E"/>
    <w:rsid w:val="4A83A781"/>
    <w:rsid w:val="4A840E0D"/>
    <w:rsid w:val="4A877780"/>
    <w:rsid w:val="4A8AAF94"/>
    <w:rsid w:val="4A908687"/>
    <w:rsid w:val="4A943216"/>
    <w:rsid w:val="4A9524C2"/>
    <w:rsid w:val="4A960D12"/>
    <w:rsid w:val="4A96CD5D"/>
    <w:rsid w:val="4A9E8EB6"/>
    <w:rsid w:val="4AA252AA"/>
    <w:rsid w:val="4AA2B4B8"/>
    <w:rsid w:val="4AA41183"/>
    <w:rsid w:val="4AA6FFEB"/>
    <w:rsid w:val="4AA881E3"/>
    <w:rsid w:val="4AAC7F52"/>
    <w:rsid w:val="4AAE776B"/>
    <w:rsid w:val="4AB6CE66"/>
    <w:rsid w:val="4AB76DF1"/>
    <w:rsid w:val="4ABA2E59"/>
    <w:rsid w:val="4ABCCBAF"/>
    <w:rsid w:val="4AC16A2D"/>
    <w:rsid w:val="4AC4C98E"/>
    <w:rsid w:val="4AC5F835"/>
    <w:rsid w:val="4AC7FC99"/>
    <w:rsid w:val="4ACC7D21"/>
    <w:rsid w:val="4ACC9B69"/>
    <w:rsid w:val="4ACDF30A"/>
    <w:rsid w:val="4ACFCD2D"/>
    <w:rsid w:val="4AD24223"/>
    <w:rsid w:val="4AD27D71"/>
    <w:rsid w:val="4AD51804"/>
    <w:rsid w:val="4AD6C345"/>
    <w:rsid w:val="4ADA0D62"/>
    <w:rsid w:val="4ADCAD6A"/>
    <w:rsid w:val="4AE0ECAC"/>
    <w:rsid w:val="4AE14DEF"/>
    <w:rsid w:val="4AE1B49C"/>
    <w:rsid w:val="4AE2BC9E"/>
    <w:rsid w:val="4AE4D777"/>
    <w:rsid w:val="4AEA2C3C"/>
    <w:rsid w:val="4AEA7A4D"/>
    <w:rsid w:val="4AEC1133"/>
    <w:rsid w:val="4AEC1E20"/>
    <w:rsid w:val="4AEF4BF3"/>
    <w:rsid w:val="4AEF8911"/>
    <w:rsid w:val="4AF1F18B"/>
    <w:rsid w:val="4AF3A013"/>
    <w:rsid w:val="4AF65EC5"/>
    <w:rsid w:val="4AF6DEFE"/>
    <w:rsid w:val="4AF7DE5F"/>
    <w:rsid w:val="4AF96C15"/>
    <w:rsid w:val="4B009C3A"/>
    <w:rsid w:val="4B050F2F"/>
    <w:rsid w:val="4B06C8AB"/>
    <w:rsid w:val="4B08C459"/>
    <w:rsid w:val="4B0BA111"/>
    <w:rsid w:val="4B0BC64F"/>
    <w:rsid w:val="4B0F8602"/>
    <w:rsid w:val="4B1001A1"/>
    <w:rsid w:val="4B101647"/>
    <w:rsid w:val="4B105D66"/>
    <w:rsid w:val="4B10936E"/>
    <w:rsid w:val="4B168550"/>
    <w:rsid w:val="4B1C9EAC"/>
    <w:rsid w:val="4B1E787C"/>
    <w:rsid w:val="4B223848"/>
    <w:rsid w:val="4B237DEC"/>
    <w:rsid w:val="4B24C94D"/>
    <w:rsid w:val="4B26C3A5"/>
    <w:rsid w:val="4B26E944"/>
    <w:rsid w:val="4B274918"/>
    <w:rsid w:val="4B27D8F3"/>
    <w:rsid w:val="4B2E3134"/>
    <w:rsid w:val="4B334977"/>
    <w:rsid w:val="4B3574DB"/>
    <w:rsid w:val="4B370449"/>
    <w:rsid w:val="4B379050"/>
    <w:rsid w:val="4B3971ED"/>
    <w:rsid w:val="4B3A5540"/>
    <w:rsid w:val="4B3B8F00"/>
    <w:rsid w:val="4B3DB180"/>
    <w:rsid w:val="4B3E874D"/>
    <w:rsid w:val="4B400C18"/>
    <w:rsid w:val="4B409699"/>
    <w:rsid w:val="4B40A0F0"/>
    <w:rsid w:val="4B40B8C0"/>
    <w:rsid w:val="4B412267"/>
    <w:rsid w:val="4B42F95F"/>
    <w:rsid w:val="4B446718"/>
    <w:rsid w:val="4B480EB2"/>
    <w:rsid w:val="4B4AB60E"/>
    <w:rsid w:val="4B4AF636"/>
    <w:rsid w:val="4B4B6419"/>
    <w:rsid w:val="4B4C1186"/>
    <w:rsid w:val="4B4DF667"/>
    <w:rsid w:val="4B504281"/>
    <w:rsid w:val="4B50E44B"/>
    <w:rsid w:val="4B557372"/>
    <w:rsid w:val="4B56ACD2"/>
    <w:rsid w:val="4B588F87"/>
    <w:rsid w:val="4B5B0435"/>
    <w:rsid w:val="4B5B9BB1"/>
    <w:rsid w:val="4B5ECCDF"/>
    <w:rsid w:val="4B62D71A"/>
    <w:rsid w:val="4B638745"/>
    <w:rsid w:val="4B646651"/>
    <w:rsid w:val="4B68D416"/>
    <w:rsid w:val="4B68D915"/>
    <w:rsid w:val="4B6AD963"/>
    <w:rsid w:val="4B728FF7"/>
    <w:rsid w:val="4B7AFF09"/>
    <w:rsid w:val="4B80B474"/>
    <w:rsid w:val="4B80D9B0"/>
    <w:rsid w:val="4B81826D"/>
    <w:rsid w:val="4B83FF47"/>
    <w:rsid w:val="4B8429AE"/>
    <w:rsid w:val="4B84AB4E"/>
    <w:rsid w:val="4B84EB4B"/>
    <w:rsid w:val="4B856ED9"/>
    <w:rsid w:val="4B876055"/>
    <w:rsid w:val="4B89E2C3"/>
    <w:rsid w:val="4B8C5B52"/>
    <w:rsid w:val="4B8D228B"/>
    <w:rsid w:val="4B8E8C1C"/>
    <w:rsid w:val="4B8F3233"/>
    <w:rsid w:val="4B91B3AB"/>
    <w:rsid w:val="4B96D4A7"/>
    <w:rsid w:val="4B9882DA"/>
    <w:rsid w:val="4B99342D"/>
    <w:rsid w:val="4B994521"/>
    <w:rsid w:val="4B9D1B1D"/>
    <w:rsid w:val="4B9F3EE5"/>
    <w:rsid w:val="4BA2C70E"/>
    <w:rsid w:val="4BA31FF7"/>
    <w:rsid w:val="4BA39031"/>
    <w:rsid w:val="4BA3D0AB"/>
    <w:rsid w:val="4BA4E06A"/>
    <w:rsid w:val="4BA5717B"/>
    <w:rsid w:val="4BA8E5B1"/>
    <w:rsid w:val="4BA9CCEA"/>
    <w:rsid w:val="4BAA84EE"/>
    <w:rsid w:val="4BAB7F30"/>
    <w:rsid w:val="4BABD0D6"/>
    <w:rsid w:val="4BB0035C"/>
    <w:rsid w:val="4BB09F7E"/>
    <w:rsid w:val="4BB58193"/>
    <w:rsid w:val="4BB87E85"/>
    <w:rsid w:val="4BBF38DE"/>
    <w:rsid w:val="4BC0056F"/>
    <w:rsid w:val="4BC0E4F7"/>
    <w:rsid w:val="4BC180CF"/>
    <w:rsid w:val="4BC244C3"/>
    <w:rsid w:val="4BC2AD0E"/>
    <w:rsid w:val="4BC3DC65"/>
    <w:rsid w:val="4BC4C422"/>
    <w:rsid w:val="4BC6E4EB"/>
    <w:rsid w:val="4BC9D8E3"/>
    <w:rsid w:val="4BCA0972"/>
    <w:rsid w:val="4BCBB902"/>
    <w:rsid w:val="4BCED79C"/>
    <w:rsid w:val="4BCEE5DB"/>
    <w:rsid w:val="4BD0A6C2"/>
    <w:rsid w:val="4BD11AAC"/>
    <w:rsid w:val="4BD2FA3D"/>
    <w:rsid w:val="4BD4C86D"/>
    <w:rsid w:val="4BD8C391"/>
    <w:rsid w:val="4BDAE51F"/>
    <w:rsid w:val="4BDB1C6E"/>
    <w:rsid w:val="4BDE695D"/>
    <w:rsid w:val="4BE0BA66"/>
    <w:rsid w:val="4BE1D4FB"/>
    <w:rsid w:val="4BE36107"/>
    <w:rsid w:val="4BE75459"/>
    <w:rsid w:val="4BF06956"/>
    <w:rsid w:val="4BF38C94"/>
    <w:rsid w:val="4BF59755"/>
    <w:rsid w:val="4BF621D5"/>
    <w:rsid w:val="4BF6B848"/>
    <w:rsid w:val="4BFF676D"/>
    <w:rsid w:val="4C001918"/>
    <w:rsid w:val="4C01196D"/>
    <w:rsid w:val="4C016F52"/>
    <w:rsid w:val="4C09B011"/>
    <w:rsid w:val="4C0BCB11"/>
    <w:rsid w:val="4C0C1900"/>
    <w:rsid w:val="4C0C27F2"/>
    <w:rsid w:val="4C0DEA4C"/>
    <w:rsid w:val="4C10F9B1"/>
    <w:rsid w:val="4C139221"/>
    <w:rsid w:val="4C15446E"/>
    <w:rsid w:val="4C15A459"/>
    <w:rsid w:val="4C1A9E19"/>
    <w:rsid w:val="4C1AE025"/>
    <w:rsid w:val="4C1D0125"/>
    <w:rsid w:val="4C22784B"/>
    <w:rsid w:val="4C24BD30"/>
    <w:rsid w:val="4C257925"/>
    <w:rsid w:val="4C26964A"/>
    <w:rsid w:val="4C26AF5C"/>
    <w:rsid w:val="4C26B4E1"/>
    <w:rsid w:val="4C27310F"/>
    <w:rsid w:val="4C2A3A4B"/>
    <w:rsid w:val="4C2A7B97"/>
    <w:rsid w:val="4C2BFC67"/>
    <w:rsid w:val="4C35A6C6"/>
    <w:rsid w:val="4C36D9E8"/>
    <w:rsid w:val="4C39D4CB"/>
    <w:rsid w:val="4C3A4104"/>
    <w:rsid w:val="4C3BDC4A"/>
    <w:rsid w:val="4C3BED98"/>
    <w:rsid w:val="4C3C0199"/>
    <w:rsid w:val="4C433425"/>
    <w:rsid w:val="4C464A10"/>
    <w:rsid w:val="4C465B58"/>
    <w:rsid w:val="4C466A93"/>
    <w:rsid w:val="4C492DAB"/>
    <w:rsid w:val="4C4A579D"/>
    <w:rsid w:val="4C50BE69"/>
    <w:rsid w:val="4C542182"/>
    <w:rsid w:val="4C55003E"/>
    <w:rsid w:val="4C55F049"/>
    <w:rsid w:val="4C563883"/>
    <w:rsid w:val="4C5C273C"/>
    <w:rsid w:val="4C5EC8A7"/>
    <w:rsid w:val="4C63354B"/>
    <w:rsid w:val="4C64E7CB"/>
    <w:rsid w:val="4C64EA7F"/>
    <w:rsid w:val="4C6546A7"/>
    <w:rsid w:val="4C6758F5"/>
    <w:rsid w:val="4C698C06"/>
    <w:rsid w:val="4C69CCFB"/>
    <w:rsid w:val="4C6E0EEA"/>
    <w:rsid w:val="4C6FE686"/>
    <w:rsid w:val="4C74343E"/>
    <w:rsid w:val="4C7B5ACE"/>
    <w:rsid w:val="4C7CFC62"/>
    <w:rsid w:val="4C7D308B"/>
    <w:rsid w:val="4C816CFA"/>
    <w:rsid w:val="4C81DEE8"/>
    <w:rsid w:val="4C826A01"/>
    <w:rsid w:val="4C848C45"/>
    <w:rsid w:val="4C85FC9D"/>
    <w:rsid w:val="4C86B63D"/>
    <w:rsid w:val="4C871F8F"/>
    <w:rsid w:val="4C87B442"/>
    <w:rsid w:val="4C87BB9E"/>
    <w:rsid w:val="4C882EC4"/>
    <w:rsid w:val="4C89C28C"/>
    <w:rsid w:val="4C8A35E2"/>
    <w:rsid w:val="4C8B5392"/>
    <w:rsid w:val="4C91980C"/>
    <w:rsid w:val="4C921DD0"/>
    <w:rsid w:val="4C929F63"/>
    <w:rsid w:val="4C92BF01"/>
    <w:rsid w:val="4C955296"/>
    <w:rsid w:val="4C95A175"/>
    <w:rsid w:val="4C9829EE"/>
    <w:rsid w:val="4C990BDE"/>
    <w:rsid w:val="4C997030"/>
    <w:rsid w:val="4C9C526B"/>
    <w:rsid w:val="4C9C8485"/>
    <w:rsid w:val="4C9D6D79"/>
    <w:rsid w:val="4C9F2868"/>
    <w:rsid w:val="4CA08ED9"/>
    <w:rsid w:val="4CA1081C"/>
    <w:rsid w:val="4CA3CEE4"/>
    <w:rsid w:val="4CA84492"/>
    <w:rsid w:val="4CAA1268"/>
    <w:rsid w:val="4CABFCBD"/>
    <w:rsid w:val="4CAF19C0"/>
    <w:rsid w:val="4CB0FA66"/>
    <w:rsid w:val="4CB1CABF"/>
    <w:rsid w:val="4CB28AE0"/>
    <w:rsid w:val="4CB2CB81"/>
    <w:rsid w:val="4CB506B8"/>
    <w:rsid w:val="4CB83336"/>
    <w:rsid w:val="4CB917C5"/>
    <w:rsid w:val="4CB9349D"/>
    <w:rsid w:val="4CBDB991"/>
    <w:rsid w:val="4CBDD4A3"/>
    <w:rsid w:val="4CBF07E8"/>
    <w:rsid w:val="4CC855CC"/>
    <w:rsid w:val="4CC8B3A1"/>
    <w:rsid w:val="4CC96911"/>
    <w:rsid w:val="4CC9BC1F"/>
    <w:rsid w:val="4CCA3D36"/>
    <w:rsid w:val="4CCB1251"/>
    <w:rsid w:val="4CCCD589"/>
    <w:rsid w:val="4CD0F303"/>
    <w:rsid w:val="4CD261A5"/>
    <w:rsid w:val="4CD4A5FE"/>
    <w:rsid w:val="4CD63FD5"/>
    <w:rsid w:val="4CD6ADA4"/>
    <w:rsid w:val="4CD896EF"/>
    <w:rsid w:val="4CDB13C3"/>
    <w:rsid w:val="4CDDD25D"/>
    <w:rsid w:val="4CE17E78"/>
    <w:rsid w:val="4CE2BCC9"/>
    <w:rsid w:val="4CE4D708"/>
    <w:rsid w:val="4CE80AAE"/>
    <w:rsid w:val="4CE835BE"/>
    <w:rsid w:val="4CE84654"/>
    <w:rsid w:val="4CE88740"/>
    <w:rsid w:val="4CEA3442"/>
    <w:rsid w:val="4CEB4E8B"/>
    <w:rsid w:val="4CEB55BE"/>
    <w:rsid w:val="4CEBBB2E"/>
    <w:rsid w:val="4CF1F2E5"/>
    <w:rsid w:val="4CF22112"/>
    <w:rsid w:val="4CF3E879"/>
    <w:rsid w:val="4CF4DBCE"/>
    <w:rsid w:val="4CF65E7D"/>
    <w:rsid w:val="4CF67B10"/>
    <w:rsid w:val="4CF81BB3"/>
    <w:rsid w:val="4CFA5CB9"/>
    <w:rsid w:val="4CFB1A2A"/>
    <w:rsid w:val="4CFE9CBE"/>
    <w:rsid w:val="4CFF4B39"/>
    <w:rsid w:val="4CFF81BA"/>
    <w:rsid w:val="4D008696"/>
    <w:rsid w:val="4D013655"/>
    <w:rsid w:val="4D031EB7"/>
    <w:rsid w:val="4D04A477"/>
    <w:rsid w:val="4D068773"/>
    <w:rsid w:val="4D07191C"/>
    <w:rsid w:val="4D08F2AF"/>
    <w:rsid w:val="4D09B5A7"/>
    <w:rsid w:val="4D0A1E5F"/>
    <w:rsid w:val="4D0B3503"/>
    <w:rsid w:val="4D0E0AAD"/>
    <w:rsid w:val="4D115389"/>
    <w:rsid w:val="4D13632B"/>
    <w:rsid w:val="4D174334"/>
    <w:rsid w:val="4D18010E"/>
    <w:rsid w:val="4D197E97"/>
    <w:rsid w:val="4D1AA2C3"/>
    <w:rsid w:val="4D1DBF5D"/>
    <w:rsid w:val="4D1DCAA5"/>
    <w:rsid w:val="4D1EECF4"/>
    <w:rsid w:val="4D20CBA3"/>
    <w:rsid w:val="4D25B324"/>
    <w:rsid w:val="4D289B0A"/>
    <w:rsid w:val="4D2918E5"/>
    <w:rsid w:val="4D29E647"/>
    <w:rsid w:val="4D2D81CA"/>
    <w:rsid w:val="4D2D9F01"/>
    <w:rsid w:val="4D2E0557"/>
    <w:rsid w:val="4D322E23"/>
    <w:rsid w:val="4D34DB19"/>
    <w:rsid w:val="4D363DC2"/>
    <w:rsid w:val="4D36D628"/>
    <w:rsid w:val="4D38165D"/>
    <w:rsid w:val="4D38B1F2"/>
    <w:rsid w:val="4D3B5A1C"/>
    <w:rsid w:val="4D3B706B"/>
    <w:rsid w:val="4D3E504A"/>
    <w:rsid w:val="4D40D5F3"/>
    <w:rsid w:val="4D42EE2D"/>
    <w:rsid w:val="4D43BE31"/>
    <w:rsid w:val="4D4455CD"/>
    <w:rsid w:val="4D44F8F0"/>
    <w:rsid w:val="4D463465"/>
    <w:rsid w:val="4D47CC36"/>
    <w:rsid w:val="4D4A5EE1"/>
    <w:rsid w:val="4D52A0CF"/>
    <w:rsid w:val="4D5304FF"/>
    <w:rsid w:val="4D53ED5B"/>
    <w:rsid w:val="4D569082"/>
    <w:rsid w:val="4D573C34"/>
    <w:rsid w:val="4D57B8D0"/>
    <w:rsid w:val="4D57BB41"/>
    <w:rsid w:val="4D57D3F8"/>
    <w:rsid w:val="4D590853"/>
    <w:rsid w:val="4D5E6386"/>
    <w:rsid w:val="4D5F7C8A"/>
    <w:rsid w:val="4D65410E"/>
    <w:rsid w:val="4D67E7D5"/>
    <w:rsid w:val="4D67F309"/>
    <w:rsid w:val="4D6AE4DA"/>
    <w:rsid w:val="4D6C7180"/>
    <w:rsid w:val="4D6FF3DA"/>
    <w:rsid w:val="4D71EFB2"/>
    <w:rsid w:val="4D72E949"/>
    <w:rsid w:val="4D73AFDE"/>
    <w:rsid w:val="4D73CDE0"/>
    <w:rsid w:val="4D748130"/>
    <w:rsid w:val="4D7D1023"/>
    <w:rsid w:val="4D7D6622"/>
    <w:rsid w:val="4D7F3168"/>
    <w:rsid w:val="4D7F6654"/>
    <w:rsid w:val="4D7F7A4C"/>
    <w:rsid w:val="4D81DE71"/>
    <w:rsid w:val="4D82FBF0"/>
    <w:rsid w:val="4D84FC0A"/>
    <w:rsid w:val="4D880942"/>
    <w:rsid w:val="4D8BC02E"/>
    <w:rsid w:val="4D8FA166"/>
    <w:rsid w:val="4D90CC7A"/>
    <w:rsid w:val="4D974BDB"/>
    <w:rsid w:val="4D97EE39"/>
    <w:rsid w:val="4D990863"/>
    <w:rsid w:val="4D9B4428"/>
    <w:rsid w:val="4D9CB293"/>
    <w:rsid w:val="4D9EBB4F"/>
    <w:rsid w:val="4DA2ED1A"/>
    <w:rsid w:val="4DA2F900"/>
    <w:rsid w:val="4DA35CA3"/>
    <w:rsid w:val="4DA362E9"/>
    <w:rsid w:val="4DA3F7BD"/>
    <w:rsid w:val="4DA59080"/>
    <w:rsid w:val="4DA61B02"/>
    <w:rsid w:val="4DA73519"/>
    <w:rsid w:val="4DA7C225"/>
    <w:rsid w:val="4DA7CDC7"/>
    <w:rsid w:val="4DAC39B5"/>
    <w:rsid w:val="4DACE0E3"/>
    <w:rsid w:val="4DADA512"/>
    <w:rsid w:val="4DAE3F4F"/>
    <w:rsid w:val="4DAE63E5"/>
    <w:rsid w:val="4DAEA510"/>
    <w:rsid w:val="4DAF2DCF"/>
    <w:rsid w:val="4DB4057D"/>
    <w:rsid w:val="4DB75E45"/>
    <w:rsid w:val="4DBE71E3"/>
    <w:rsid w:val="4DC09D77"/>
    <w:rsid w:val="4DC21FA7"/>
    <w:rsid w:val="4DC2A9BC"/>
    <w:rsid w:val="4DC31CBA"/>
    <w:rsid w:val="4DC5C2AF"/>
    <w:rsid w:val="4DC64BF8"/>
    <w:rsid w:val="4DC705F0"/>
    <w:rsid w:val="4DC7F053"/>
    <w:rsid w:val="4DCEC356"/>
    <w:rsid w:val="4DCEF8E4"/>
    <w:rsid w:val="4DD18F15"/>
    <w:rsid w:val="4DD1FAD9"/>
    <w:rsid w:val="4DD21DAD"/>
    <w:rsid w:val="4DD2E394"/>
    <w:rsid w:val="4DD34498"/>
    <w:rsid w:val="4DD39F56"/>
    <w:rsid w:val="4DD5A354"/>
    <w:rsid w:val="4DE39DC1"/>
    <w:rsid w:val="4DE4E12E"/>
    <w:rsid w:val="4DE72268"/>
    <w:rsid w:val="4DE81063"/>
    <w:rsid w:val="4DE910E5"/>
    <w:rsid w:val="4DEA9871"/>
    <w:rsid w:val="4DF09770"/>
    <w:rsid w:val="4DF24182"/>
    <w:rsid w:val="4DF5795C"/>
    <w:rsid w:val="4DF9E9C6"/>
    <w:rsid w:val="4DFAA898"/>
    <w:rsid w:val="4DFBED34"/>
    <w:rsid w:val="4E01742B"/>
    <w:rsid w:val="4E01C6AD"/>
    <w:rsid w:val="4E020A3D"/>
    <w:rsid w:val="4E02F7F4"/>
    <w:rsid w:val="4E0365C5"/>
    <w:rsid w:val="4E042275"/>
    <w:rsid w:val="4E04FDA5"/>
    <w:rsid w:val="4E060554"/>
    <w:rsid w:val="4E06FB8A"/>
    <w:rsid w:val="4E07F57B"/>
    <w:rsid w:val="4E08E877"/>
    <w:rsid w:val="4E09BC37"/>
    <w:rsid w:val="4E0AB3E1"/>
    <w:rsid w:val="4E0C5B2E"/>
    <w:rsid w:val="4E0DEA2B"/>
    <w:rsid w:val="4E0E804C"/>
    <w:rsid w:val="4E10A244"/>
    <w:rsid w:val="4E11B4F9"/>
    <w:rsid w:val="4E11ECBC"/>
    <w:rsid w:val="4E14133E"/>
    <w:rsid w:val="4E173C6C"/>
    <w:rsid w:val="4E17F099"/>
    <w:rsid w:val="4E190934"/>
    <w:rsid w:val="4E19F159"/>
    <w:rsid w:val="4E1D4157"/>
    <w:rsid w:val="4E1F4664"/>
    <w:rsid w:val="4E2033B2"/>
    <w:rsid w:val="4E21CCFE"/>
    <w:rsid w:val="4E22827B"/>
    <w:rsid w:val="4E22A708"/>
    <w:rsid w:val="4E238D27"/>
    <w:rsid w:val="4E23BC0D"/>
    <w:rsid w:val="4E279ECD"/>
    <w:rsid w:val="4E2A30A9"/>
    <w:rsid w:val="4E2DE44D"/>
    <w:rsid w:val="4E2F6268"/>
    <w:rsid w:val="4E316A07"/>
    <w:rsid w:val="4E3BB1DC"/>
    <w:rsid w:val="4E3C4095"/>
    <w:rsid w:val="4E3D64A5"/>
    <w:rsid w:val="4E3D8A6F"/>
    <w:rsid w:val="4E3DE4EA"/>
    <w:rsid w:val="4E3DEA64"/>
    <w:rsid w:val="4E3E6C76"/>
    <w:rsid w:val="4E4335AD"/>
    <w:rsid w:val="4E472F9C"/>
    <w:rsid w:val="4E483D10"/>
    <w:rsid w:val="4E488847"/>
    <w:rsid w:val="4E4A7EF7"/>
    <w:rsid w:val="4E4D7E01"/>
    <w:rsid w:val="4E4F1104"/>
    <w:rsid w:val="4E536F5C"/>
    <w:rsid w:val="4E57B066"/>
    <w:rsid w:val="4E57E1BB"/>
    <w:rsid w:val="4E584458"/>
    <w:rsid w:val="4E589C07"/>
    <w:rsid w:val="4E5A6442"/>
    <w:rsid w:val="4E5CA677"/>
    <w:rsid w:val="4E5CBF87"/>
    <w:rsid w:val="4E5E3D90"/>
    <w:rsid w:val="4E5E5E79"/>
    <w:rsid w:val="4E5FA6BE"/>
    <w:rsid w:val="4E60BF2F"/>
    <w:rsid w:val="4E6601B4"/>
    <w:rsid w:val="4E68D398"/>
    <w:rsid w:val="4E6925A0"/>
    <w:rsid w:val="4E6A3BD2"/>
    <w:rsid w:val="4E6A540E"/>
    <w:rsid w:val="4E6C333A"/>
    <w:rsid w:val="4E72A6FB"/>
    <w:rsid w:val="4E74D365"/>
    <w:rsid w:val="4E790B00"/>
    <w:rsid w:val="4E79A2BE"/>
    <w:rsid w:val="4E79A3A0"/>
    <w:rsid w:val="4E79E740"/>
    <w:rsid w:val="4E7A104E"/>
    <w:rsid w:val="4E7B650B"/>
    <w:rsid w:val="4E7C6CE7"/>
    <w:rsid w:val="4E7DDE62"/>
    <w:rsid w:val="4E88C13D"/>
    <w:rsid w:val="4E8A2C54"/>
    <w:rsid w:val="4E8BAECD"/>
    <w:rsid w:val="4E8C7FBD"/>
    <w:rsid w:val="4E8CE463"/>
    <w:rsid w:val="4E8DD1DE"/>
    <w:rsid w:val="4E8EEEB3"/>
    <w:rsid w:val="4E8FA8D3"/>
    <w:rsid w:val="4E90C949"/>
    <w:rsid w:val="4E915C10"/>
    <w:rsid w:val="4E920479"/>
    <w:rsid w:val="4E948CAB"/>
    <w:rsid w:val="4E96B5FB"/>
    <w:rsid w:val="4E9F2DB1"/>
    <w:rsid w:val="4EA00FAB"/>
    <w:rsid w:val="4EA158F4"/>
    <w:rsid w:val="4EA4369D"/>
    <w:rsid w:val="4EA4D280"/>
    <w:rsid w:val="4EAA0ED2"/>
    <w:rsid w:val="4EAB1DF8"/>
    <w:rsid w:val="4EAB31F8"/>
    <w:rsid w:val="4EABB636"/>
    <w:rsid w:val="4EABCAB2"/>
    <w:rsid w:val="4EAD81C1"/>
    <w:rsid w:val="4EB0774D"/>
    <w:rsid w:val="4EB1DB4E"/>
    <w:rsid w:val="4EB5FEB3"/>
    <w:rsid w:val="4EBA3EBF"/>
    <w:rsid w:val="4EBAC043"/>
    <w:rsid w:val="4EBE2E2F"/>
    <w:rsid w:val="4EBE3DD9"/>
    <w:rsid w:val="4EC02546"/>
    <w:rsid w:val="4EC0D41A"/>
    <w:rsid w:val="4EC28840"/>
    <w:rsid w:val="4EC44443"/>
    <w:rsid w:val="4EC8F3BC"/>
    <w:rsid w:val="4ECDA50B"/>
    <w:rsid w:val="4ECE0933"/>
    <w:rsid w:val="4ECE26E5"/>
    <w:rsid w:val="4ED3993D"/>
    <w:rsid w:val="4ED3C457"/>
    <w:rsid w:val="4ED44B78"/>
    <w:rsid w:val="4ED8058D"/>
    <w:rsid w:val="4ED9A587"/>
    <w:rsid w:val="4ED9CAA8"/>
    <w:rsid w:val="4EDA9E68"/>
    <w:rsid w:val="4EDB593D"/>
    <w:rsid w:val="4EE0134F"/>
    <w:rsid w:val="4EE0F7CD"/>
    <w:rsid w:val="4EE20E10"/>
    <w:rsid w:val="4EE23204"/>
    <w:rsid w:val="4EE3047D"/>
    <w:rsid w:val="4EE35163"/>
    <w:rsid w:val="4EE4B6B6"/>
    <w:rsid w:val="4EE55CA0"/>
    <w:rsid w:val="4EE7B2A5"/>
    <w:rsid w:val="4EE894EA"/>
    <w:rsid w:val="4EEB2C86"/>
    <w:rsid w:val="4EEB743C"/>
    <w:rsid w:val="4EEE6F5C"/>
    <w:rsid w:val="4EF05C78"/>
    <w:rsid w:val="4EF2EB0F"/>
    <w:rsid w:val="4EF5A054"/>
    <w:rsid w:val="4EF6CB14"/>
    <w:rsid w:val="4EF8C87C"/>
    <w:rsid w:val="4EFA0944"/>
    <w:rsid w:val="4F029080"/>
    <w:rsid w:val="4F05A09C"/>
    <w:rsid w:val="4F08B7C3"/>
    <w:rsid w:val="4F099D2A"/>
    <w:rsid w:val="4F0D4636"/>
    <w:rsid w:val="4F127793"/>
    <w:rsid w:val="4F12C236"/>
    <w:rsid w:val="4F1867C1"/>
    <w:rsid w:val="4F19795B"/>
    <w:rsid w:val="4F19A999"/>
    <w:rsid w:val="4F1DCB11"/>
    <w:rsid w:val="4F1ECE8D"/>
    <w:rsid w:val="4F20A040"/>
    <w:rsid w:val="4F21BD53"/>
    <w:rsid w:val="4F21E55B"/>
    <w:rsid w:val="4F256076"/>
    <w:rsid w:val="4F26DC90"/>
    <w:rsid w:val="4F2835F4"/>
    <w:rsid w:val="4F296E23"/>
    <w:rsid w:val="4F29C543"/>
    <w:rsid w:val="4F29EAFE"/>
    <w:rsid w:val="4F2B3846"/>
    <w:rsid w:val="4F310CCA"/>
    <w:rsid w:val="4F33D52B"/>
    <w:rsid w:val="4F349009"/>
    <w:rsid w:val="4F37A8C2"/>
    <w:rsid w:val="4F3A2E93"/>
    <w:rsid w:val="4F3A3B46"/>
    <w:rsid w:val="4F3C4FD3"/>
    <w:rsid w:val="4F3DA5A5"/>
    <w:rsid w:val="4F3F4D1E"/>
    <w:rsid w:val="4F3FAC17"/>
    <w:rsid w:val="4F410BEB"/>
    <w:rsid w:val="4F4136D5"/>
    <w:rsid w:val="4F47D311"/>
    <w:rsid w:val="4F485120"/>
    <w:rsid w:val="4F48BF16"/>
    <w:rsid w:val="4F4C26D5"/>
    <w:rsid w:val="4F4C798F"/>
    <w:rsid w:val="4F4C99EA"/>
    <w:rsid w:val="4F50E5A3"/>
    <w:rsid w:val="4F56A361"/>
    <w:rsid w:val="4F5734AE"/>
    <w:rsid w:val="4F5AE8A3"/>
    <w:rsid w:val="4F5B0997"/>
    <w:rsid w:val="4F5B2880"/>
    <w:rsid w:val="4F5E2E5D"/>
    <w:rsid w:val="4F5FC5FA"/>
    <w:rsid w:val="4F607B2D"/>
    <w:rsid w:val="4F6393C1"/>
    <w:rsid w:val="4F65849A"/>
    <w:rsid w:val="4F666426"/>
    <w:rsid w:val="4F66A303"/>
    <w:rsid w:val="4F6D602D"/>
    <w:rsid w:val="4F73355E"/>
    <w:rsid w:val="4F758CDC"/>
    <w:rsid w:val="4F77F3BA"/>
    <w:rsid w:val="4F79C123"/>
    <w:rsid w:val="4F7AE3F7"/>
    <w:rsid w:val="4F7BB0F8"/>
    <w:rsid w:val="4F7E1FFD"/>
    <w:rsid w:val="4F810335"/>
    <w:rsid w:val="4F824D1D"/>
    <w:rsid w:val="4F83A648"/>
    <w:rsid w:val="4F868843"/>
    <w:rsid w:val="4F874A83"/>
    <w:rsid w:val="4F8AD560"/>
    <w:rsid w:val="4F8D5390"/>
    <w:rsid w:val="4F90455E"/>
    <w:rsid w:val="4F93BEE5"/>
    <w:rsid w:val="4F97A0A9"/>
    <w:rsid w:val="4F99CE78"/>
    <w:rsid w:val="4F9D0179"/>
    <w:rsid w:val="4F9DEE7A"/>
    <w:rsid w:val="4FA52C00"/>
    <w:rsid w:val="4FA6272D"/>
    <w:rsid w:val="4FA8FAB2"/>
    <w:rsid w:val="4FA9AF37"/>
    <w:rsid w:val="4FAAC485"/>
    <w:rsid w:val="4FADEE3C"/>
    <w:rsid w:val="4FAE59AE"/>
    <w:rsid w:val="4FAFD156"/>
    <w:rsid w:val="4FB2727D"/>
    <w:rsid w:val="4FB48CB5"/>
    <w:rsid w:val="4FB53515"/>
    <w:rsid w:val="4FB82C4D"/>
    <w:rsid w:val="4FB9965C"/>
    <w:rsid w:val="4FBA528F"/>
    <w:rsid w:val="4FBA5674"/>
    <w:rsid w:val="4FBEC19C"/>
    <w:rsid w:val="4FBF35A1"/>
    <w:rsid w:val="4FC01088"/>
    <w:rsid w:val="4FC0A97C"/>
    <w:rsid w:val="4FC20711"/>
    <w:rsid w:val="4FC2837F"/>
    <w:rsid w:val="4FC3E8ED"/>
    <w:rsid w:val="4FC43AD6"/>
    <w:rsid w:val="4FC5C4E7"/>
    <w:rsid w:val="4FC5CB31"/>
    <w:rsid w:val="4FC640C9"/>
    <w:rsid w:val="4FC8A465"/>
    <w:rsid w:val="4FC9E330"/>
    <w:rsid w:val="4FD41960"/>
    <w:rsid w:val="4FD50E3B"/>
    <w:rsid w:val="4FD51EDE"/>
    <w:rsid w:val="4FD60056"/>
    <w:rsid w:val="4FD631DA"/>
    <w:rsid w:val="4FDC6477"/>
    <w:rsid w:val="4FE123A0"/>
    <w:rsid w:val="4FE163CC"/>
    <w:rsid w:val="4FE305C4"/>
    <w:rsid w:val="4FE4984C"/>
    <w:rsid w:val="4FE52559"/>
    <w:rsid w:val="4FE5392C"/>
    <w:rsid w:val="4FE5B523"/>
    <w:rsid w:val="4FE5C357"/>
    <w:rsid w:val="4FE5DD4E"/>
    <w:rsid w:val="4FE63C19"/>
    <w:rsid w:val="4FE6533A"/>
    <w:rsid w:val="4FE7D64E"/>
    <w:rsid w:val="4FEC15A6"/>
    <w:rsid w:val="4FEEB62A"/>
    <w:rsid w:val="4FF159CD"/>
    <w:rsid w:val="4FF1E3D7"/>
    <w:rsid w:val="4FFB27D2"/>
    <w:rsid w:val="4FFDDF51"/>
    <w:rsid w:val="50014B13"/>
    <w:rsid w:val="500512AE"/>
    <w:rsid w:val="5006D10F"/>
    <w:rsid w:val="500885EC"/>
    <w:rsid w:val="5008AFDC"/>
    <w:rsid w:val="50095C00"/>
    <w:rsid w:val="500D13C3"/>
    <w:rsid w:val="500FE5AA"/>
    <w:rsid w:val="500FECF6"/>
    <w:rsid w:val="50108B16"/>
    <w:rsid w:val="5010CE3F"/>
    <w:rsid w:val="50112215"/>
    <w:rsid w:val="501515AE"/>
    <w:rsid w:val="50154DA9"/>
    <w:rsid w:val="5015707D"/>
    <w:rsid w:val="501655B7"/>
    <w:rsid w:val="50177C3B"/>
    <w:rsid w:val="50177F83"/>
    <w:rsid w:val="5017E8CD"/>
    <w:rsid w:val="501859AF"/>
    <w:rsid w:val="501C0341"/>
    <w:rsid w:val="501E03C5"/>
    <w:rsid w:val="501FDD2D"/>
    <w:rsid w:val="501FFA86"/>
    <w:rsid w:val="5022AEEC"/>
    <w:rsid w:val="5023C923"/>
    <w:rsid w:val="5024E7E3"/>
    <w:rsid w:val="5028C025"/>
    <w:rsid w:val="502922A3"/>
    <w:rsid w:val="5029C859"/>
    <w:rsid w:val="502A9ECE"/>
    <w:rsid w:val="502DA122"/>
    <w:rsid w:val="502EBE13"/>
    <w:rsid w:val="50305ECB"/>
    <w:rsid w:val="50314372"/>
    <w:rsid w:val="503281D0"/>
    <w:rsid w:val="503430B8"/>
    <w:rsid w:val="5037E6A0"/>
    <w:rsid w:val="5038E45F"/>
    <w:rsid w:val="503C3948"/>
    <w:rsid w:val="503C9EC2"/>
    <w:rsid w:val="503EB856"/>
    <w:rsid w:val="503EBF68"/>
    <w:rsid w:val="503F4970"/>
    <w:rsid w:val="503F5113"/>
    <w:rsid w:val="503F7889"/>
    <w:rsid w:val="503FB032"/>
    <w:rsid w:val="50443B10"/>
    <w:rsid w:val="5044B9F4"/>
    <w:rsid w:val="50460132"/>
    <w:rsid w:val="50466893"/>
    <w:rsid w:val="5046C084"/>
    <w:rsid w:val="5048B845"/>
    <w:rsid w:val="504DD945"/>
    <w:rsid w:val="504E3301"/>
    <w:rsid w:val="505290AB"/>
    <w:rsid w:val="5055B3EC"/>
    <w:rsid w:val="50572A57"/>
    <w:rsid w:val="50585336"/>
    <w:rsid w:val="505B04D7"/>
    <w:rsid w:val="505C2BE3"/>
    <w:rsid w:val="505D63C3"/>
    <w:rsid w:val="50606EF8"/>
    <w:rsid w:val="5062BA6C"/>
    <w:rsid w:val="5063538C"/>
    <w:rsid w:val="50645D67"/>
    <w:rsid w:val="5064E479"/>
    <w:rsid w:val="506F9227"/>
    <w:rsid w:val="50736C60"/>
    <w:rsid w:val="50741C4E"/>
    <w:rsid w:val="5074572C"/>
    <w:rsid w:val="507CFE6C"/>
    <w:rsid w:val="50806139"/>
    <w:rsid w:val="50818E89"/>
    <w:rsid w:val="5083BECE"/>
    <w:rsid w:val="5084D04C"/>
    <w:rsid w:val="5085F101"/>
    <w:rsid w:val="50879EBE"/>
    <w:rsid w:val="50886369"/>
    <w:rsid w:val="5088C9D7"/>
    <w:rsid w:val="508AFF7B"/>
    <w:rsid w:val="508FC303"/>
    <w:rsid w:val="50918DBA"/>
    <w:rsid w:val="5091F3D6"/>
    <w:rsid w:val="50932A53"/>
    <w:rsid w:val="50981C2F"/>
    <w:rsid w:val="5098A7D3"/>
    <w:rsid w:val="5099DD17"/>
    <w:rsid w:val="509A04D9"/>
    <w:rsid w:val="509A3D23"/>
    <w:rsid w:val="509AC605"/>
    <w:rsid w:val="509D57DD"/>
    <w:rsid w:val="509F8EE6"/>
    <w:rsid w:val="50A066DD"/>
    <w:rsid w:val="50A12B26"/>
    <w:rsid w:val="50A14637"/>
    <w:rsid w:val="50A287E5"/>
    <w:rsid w:val="50A46D97"/>
    <w:rsid w:val="50A7046A"/>
    <w:rsid w:val="50A824CE"/>
    <w:rsid w:val="50A9D2B9"/>
    <w:rsid w:val="50AA9FF5"/>
    <w:rsid w:val="50AAFA46"/>
    <w:rsid w:val="50AC58DB"/>
    <w:rsid w:val="50ACE07F"/>
    <w:rsid w:val="50AE730A"/>
    <w:rsid w:val="50AFAAD0"/>
    <w:rsid w:val="50B19B0E"/>
    <w:rsid w:val="50B1DE1D"/>
    <w:rsid w:val="50B352AF"/>
    <w:rsid w:val="50B70716"/>
    <w:rsid w:val="50B75D67"/>
    <w:rsid w:val="50B7F0F9"/>
    <w:rsid w:val="50B9252F"/>
    <w:rsid w:val="50BD3B25"/>
    <w:rsid w:val="50BFAF1F"/>
    <w:rsid w:val="50C0ED47"/>
    <w:rsid w:val="50C5AF10"/>
    <w:rsid w:val="50C7E20A"/>
    <w:rsid w:val="50CAC6E8"/>
    <w:rsid w:val="50CF3749"/>
    <w:rsid w:val="50CFCC1D"/>
    <w:rsid w:val="50D2DF06"/>
    <w:rsid w:val="50D44F64"/>
    <w:rsid w:val="50D56500"/>
    <w:rsid w:val="50D613A3"/>
    <w:rsid w:val="50D7D302"/>
    <w:rsid w:val="50D8DE8E"/>
    <w:rsid w:val="50DB7E18"/>
    <w:rsid w:val="50DBC91A"/>
    <w:rsid w:val="50DD9619"/>
    <w:rsid w:val="50E2D9CA"/>
    <w:rsid w:val="50E392AA"/>
    <w:rsid w:val="50E3F342"/>
    <w:rsid w:val="50E66384"/>
    <w:rsid w:val="50E6CB0F"/>
    <w:rsid w:val="50E7C6A4"/>
    <w:rsid w:val="50E8BAB7"/>
    <w:rsid w:val="50E932BE"/>
    <w:rsid w:val="50EA939D"/>
    <w:rsid w:val="50EF0F90"/>
    <w:rsid w:val="50F194A9"/>
    <w:rsid w:val="50F1D1BC"/>
    <w:rsid w:val="50FC82E9"/>
    <w:rsid w:val="50FD6371"/>
    <w:rsid w:val="50FDCDDD"/>
    <w:rsid w:val="510251BF"/>
    <w:rsid w:val="5102C1C7"/>
    <w:rsid w:val="5103F55C"/>
    <w:rsid w:val="5104620C"/>
    <w:rsid w:val="51061185"/>
    <w:rsid w:val="510C5F85"/>
    <w:rsid w:val="510DB332"/>
    <w:rsid w:val="510DBD4A"/>
    <w:rsid w:val="510E51A1"/>
    <w:rsid w:val="510EF78B"/>
    <w:rsid w:val="5110C5A7"/>
    <w:rsid w:val="5119E505"/>
    <w:rsid w:val="511AD40E"/>
    <w:rsid w:val="511B17DF"/>
    <w:rsid w:val="511CDF29"/>
    <w:rsid w:val="511E6935"/>
    <w:rsid w:val="512E170B"/>
    <w:rsid w:val="51300962"/>
    <w:rsid w:val="51308186"/>
    <w:rsid w:val="5134B7FB"/>
    <w:rsid w:val="51350A31"/>
    <w:rsid w:val="513861F4"/>
    <w:rsid w:val="5138712A"/>
    <w:rsid w:val="5138B727"/>
    <w:rsid w:val="513A0BF9"/>
    <w:rsid w:val="513BCE13"/>
    <w:rsid w:val="513CB2BC"/>
    <w:rsid w:val="513DF9ED"/>
    <w:rsid w:val="513E1B80"/>
    <w:rsid w:val="513F0360"/>
    <w:rsid w:val="514254DB"/>
    <w:rsid w:val="514875A4"/>
    <w:rsid w:val="51488ADD"/>
    <w:rsid w:val="51489FA0"/>
    <w:rsid w:val="5148B1C0"/>
    <w:rsid w:val="514A4245"/>
    <w:rsid w:val="514B5462"/>
    <w:rsid w:val="514B6A61"/>
    <w:rsid w:val="514E5174"/>
    <w:rsid w:val="515141B0"/>
    <w:rsid w:val="5152E8F7"/>
    <w:rsid w:val="5158B4D2"/>
    <w:rsid w:val="515C7964"/>
    <w:rsid w:val="515CD595"/>
    <w:rsid w:val="515E070F"/>
    <w:rsid w:val="515E3DF7"/>
    <w:rsid w:val="51648E42"/>
    <w:rsid w:val="5164E9A2"/>
    <w:rsid w:val="51675C46"/>
    <w:rsid w:val="5167C1D1"/>
    <w:rsid w:val="5167C704"/>
    <w:rsid w:val="516FA16D"/>
    <w:rsid w:val="51708D3D"/>
    <w:rsid w:val="5170DE9C"/>
    <w:rsid w:val="5171D0B7"/>
    <w:rsid w:val="517A1A38"/>
    <w:rsid w:val="517A40EC"/>
    <w:rsid w:val="5184813C"/>
    <w:rsid w:val="518521C7"/>
    <w:rsid w:val="518674F5"/>
    <w:rsid w:val="518995C4"/>
    <w:rsid w:val="518A4400"/>
    <w:rsid w:val="518D24C3"/>
    <w:rsid w:val="518D9DEE"/>
    <w:rsid w:val="5197DFE4"/>
    <w:rsid w:val="51991D19"/>
    <w:rsid w:val="51991F33"/>
    <w:rsid w:val="519EBF46"/>
    <w:rsid w:val="519FB845"/>
    <w:rsid w:val="51A311FF"/>
    <w:rsid w:val="51A44622"/>
    <w:rsid w:val="51A4CEE6"/>
    <w:rsid w:val="51A615E5"/>
    <w:rsid w:val="51A9C6DE"/>
    <w:rsid w:val="51AAF5A7"/>
    <w:rsid w:val="51AD4216"/>
    <w:rsid w:val="51AF2C11"/>
    <w:rsid w:val="51B46AB7"/>
    <w:rsid w:val="51B56A0D"/>
    <w:rsid w:val="51B64DFD"/>
    <w:rsid w:val="51B9D509"/>
    <w:rsid w:val="51BCBFD8"/>
    <w:rsid w:val="51BDD1C3"/>
    <w:rsid w:val="51BF08C0"/>
    <w:rsid w:val="51C0237E"/>
    <w:rsid w:val="51C20536"/>
    <w:rsid w:val="51C3EDAD"/>
    <w:rsid w:val="51C45F11"/>
    <w:rsid w:val="51C4772E"/>
    <w:rsid w:val="51C60119"/>
    <w:rsid w:val="51C7E35C"/>
    <w:rsid w:val="51C8114E"/>
    <w:rsid w:val="51CA72DA"/>
    <w:rsid w:val="51CB7DD0"/>
    <w:rsid w:val="51D029ED"/>
    <w:rsid w:val="51D03A7C"/>
    <w:rsid w:val="51D367D6"/>
    <w:rsid w:val="51D673CF"/>
    <w:rsid w:val="51D6B58E"/>
    <w:rsid w:val="51D7E9EE"/>
    <w:rsid w:val="51D9BC0B"/>
    <w:rsid w:val="51DBC049"/>
    <w:rsid w:val="51DBF1CF"/>
    <w:rsid w:val="51DCD00E"/>
    <w:rsid w:val="51DF3C6E"/>
    <w:rsid w:val="51DFE3F4"/>
    <w:rsid w:val="51E008EB"/>
    <w:rsid w:val="51E1F908"/>
    <w:rsid w:val="51E77576"/>
    <w:rsid w:val="51E94C65"/>
    <w:rsid w:val="51EABB7B"/>
    <w:rsid w:val="51EAF3E2"/>
    <w:rsid w:val="51EB7C97"/>
    <w:rsid w:val="51F1373B"/>
    <w:rsid w:val="51F16D1A"/>
    <w:rsid w:val="51F1DF81"/>
    <w:rsid w:val="51F1EA29"/>
    <w:rsid w:val="51F21A1F"/>
    <w:rsid w:val="51F340BD"/>
    <w:rsid w:val="51F3AF4E"/>
    <w:rsid w:val="51F4AC80"/>
    <w:rsid w:val="51F65F4C"/>
    <w:rsid w:val="51FB9F0A"/>
    <w:rsid w:val="51FC2573"/>
    <w:rsid w:val="51FC2EB9"/>
    <w:rsid w:val="51FD80E9"/>
    <w:rsid w:val="51FEFED8"/>
    <w:rsid w:val="52026310"/>
    <w:rsid w:val="520550E7"/>
    <w:rsid w:val="5205FA78"/>
    <w:rsid w:val="5210038A"/>
    <w:rsid w:val="52105640"/>
    <w:rsid w:val="52113A3A"/>
    <w:rsid w:val="52120BB5"/>
    <w:rsid w:val="52133A90"/>
    <w:rsid w:val="5216022C"/>
    <w:rsid w:val="5216A55B"/>
    <w:rsid w:val="5218CD11"/>
    <w:rsid w:val="521AD5FD"/>
    <w:rsid w:val="521B7C3C"/>
    <w:rsid w:val="521C99C3"/>
    <w:rsid w:val="521CECE7"/>
    <w:rsid w:val="521E1DDF"/>
    <w:rsid w:val="52241A9A"/>
    <w:rsid w:val="522611F2"/>
    <w:rsid w:val="52282967"/>
    <w:rsid w:val="52283514"/>
    <w:rsid w:val="5228A40E"/>
    <w:rsid w:val="522929DD"/>
    <w:rsid w:val="522ACA79"/>
    <w:rsid w:val="522CA629"/>
    <w:rsid w:val="522D502F"/>
    <w:rsid w:val="522EFDA3"/>
    <w:rsid w:val="52364C9E"/>
    <w:rsid w:val="5238689E"/>
    <w:rsid w:val="523A399C"/>
    <w:rsid w:val="523A8BCD"/>
    <w:rsid w:val="523CEBF0"/>
    <w:rsid w:val="523D982C"/>
    <w:rsid w:val="523EDC5E"/>
    <w:rsid w:val="5240A5AD"/>
    <w:rsid w:val="5241109E"/>
    <w:rsid w:val="52413679"/>
    <w:rsid w:val="524268AF"/>
    <w:rsid w:val="524C93B6"/>
    <w:rsid w:val="524E7F1E"/>
    <w:rsid w:val="5250EFE3"/>
    <w:rsid w:val="5251318B"/>
    <w:rsid w:val="52547DCF"/>
    <w:rsid w:val="5256A38B"/>
    <w:rsid w:val="5258870D"/>
    <w:rsid w:val="5259552A"/>
    <w:rsid w:val="52599D0D"/>
    <w:rsid w:val="5263CAE1"/>
    <w:rsid w:val="5263CFBD"/>
    <w:rsid w:val="52662B4F"/>
    <w:rsid w:val="5266A8A9"/>
    <w:rsid w:val="52691914"/>
    <w:rsid w:val="526CC4FA"/>
    <w:rsid w:val="526F4FBC"/>
    <w:rsid w:val="5271C123"/>
    <w:rsid w:val="52729E1C"/>
    <w:rsid w:val="52742F3F"/>
    <w:rsid w:val="5274500F"/>
    <w:rsid w:val="52753BD2"/>
    <w:rsid w:val="5276066F"/>
    <w:rsid w:val="52763E2B"/>
    <w:rsid w:val="52772E45"/>
    <w:rsid w:val="5277F51E"/>
    <w:rsid w:val="5277FBCE"/>
    <w:rsid w:val="527AADD3"/>
    <w:rsid w:val="527E907D"/>
    <w:rsid w:val="527F64A3"/>
    <w:rsid w:val="52824E84"/>
    <w:rsid w:val="52840F72"/>
    <w:rsid w:val="528753E6"/>
    <w:rsid w:val="52891851"/>
    <w:rsid w:val="528D9838"/>
    <w:rsid w:val="52944A13"/>
    <w:rsid w:val="5294F082"/>
    <w:rsid w:val="5297C9CE"/>
    <w:rsid w:val="5298ED66"/>
    <w:rsid w:val="52999E3E"/>
    <w:rsid w:val="5299D766"/>
    <w:rsid w:val="529B785D"/>
    <w:rsid w:val="529D9320"/>
    <w:rsid w:val="529DAE07"/>
    <w:rsid w:val="529FACEF"/>
    <w:rsid w:val="529FF3F8"/>
    <w:rsid w:val="52A1DF42"/>
    <w:rsid w:val="52A6EC7F"/>
    <w:rsid w:val="52A89DD8"/>
    <w:rsid w:val="52A8CF70"/>
    <w:rsid w:val="52AACB99"/>
    <w:rsid w:val="52AB27E3"/>
    <w:rsid w:val="52ACD322"/>
    <w:rsid w:val="52AD35CE"/>
    <w:rsid w:val="52AD5F6C"/>
    <w:rsid w:val="52B0E78F"/>
    <w:rsid w:val="52B47A9C"/>
    <w:rsid w:val="52B5680B"/>
    <w:rsid w:val="52B6E44D"/>
    <w:rsid w:val="52B89E92"/>
    <w:rsid w:val="52B9A96B"/>
    <w:rsid w:val="52BBA4BE"/>
    <w:rsid w:val="52BF03B9"/>
    <w:rsid w:val="52BF9FDF"/>
    <w:rsid w:val="52C19F8B"/>
    <w:rsid w:val="52C1BF4A"/>
    <w:rsid w:val="52C3211C"/>
    <w:rsid w:val="52C59090"/>
    <w:rsid w:val="52C8A734"/>
    <w:rsid w:val="52CD7E46"/>
    <w:rsid w:val="52CE8AC5"/>
    <w:rsid w:val="52D04BBE"/>
    <w:rsid w:val="52D3FF30"/>
    <w:rsid w:val="52D43999"/>
    <w:rsid w:val="52D4D1D8"/>
    <w:rsid w:val="52D59A96"/>
    <w:rsid w:val="52D79105"/>
    <w:rsid w:val="52D95EE9"/>
    <w:rsid w:val="52DB1D71"/>
    <w:rsid w:val="52DBDD65"/>
    <w:rsid w:val="52DEE919"/>
    <w:rsid w:val="52E25F7A"/>
    <w:rsid w:val="52E65AC0"/>
    <w:rsid w:val="52E6C033"/>
    <w:rsid w:val="52E7147E"/>
    <w:rsid w:val="52E71F03"/>
    <w:rsid w:val="52E80DB7"/>
    <w:rsid w:val="52EA50F3"/>
    <w:rsid w:val="52EE1A18"/>
    <w:rsid w:val="52EED8CE"/>
    <w:rsid w:val="52EFB5EE"/>
    <w:rsid w:val="52F06F93"/>
    <w:rsid w:val="52F0CC69"/>
    <w:rsid w:val="52F14E6E"/>
    <w:rsid w:val="52F1A6CF"/>
    <w:rsid w:val="52F1B489"/>
    <w:rsid w:val="52F2E09D"/>
    <w:rsid w:val="52F35A1D"/>
    <w:rsid w:val="52F8750E"/>
    <w:rsid w:val="52F87C89"/>
    <w:rsid w:val="52FA01B2"/>
    <w:rsid w:val="52FAEAD7"/>
    <w:rsid w:val="52FD6F02"/>
    <w:rsid w:val="52FE3394"/>
    <w:rsid w:val="52FE6B21"/>
    <w:rsid w:val="5304FAAA"/>
    <w:rsid w:val="530AFB10"/>
    <w:rsid w:val="530BBA22"/>
    <w:rsid w:val="530E66FE"/>
    <w:rsid w:val="5310660A"/>
    <w:rsid w:val="53106613"/>
    <w:rsid w:val="53107472"/>
    <w:rsid w:val="53118A81"/>
    <w:rsid w:val="53144040"/>
    <w:rsid w:val="5315C5B9"/>
    <w:rsid w:val="53165A97"/>
    <w:rsid w:val="531D24FF"/>
    <w:rsid w:val="532041BC"/>
    <w:rsid w:val="5322BE6E"/>
    <w:rsid w:val="5324A37D"/>
    <w:rsid w:val="53258582"/>
    <w:rsid w:val="532712D6"/>
    <w:rsid w:val="53271F94"/>
    <w:rsid w:val="5328117A"/>
    <w:rsid w:val="5328EB98"/>
    <w:rsid w:val="53299B80"/>
    <w:rsid w:val="532B5ECC"/>
    <w:rsid w:val="532BE524"/>
    <w:rsid w:val="532BF50C"/>
    <w:rsid w:val="532D7F79"/>
    <w:rsid w:val="532F3EF0"/>
    <w:rsid w:val="53335EA4"/>
    <w:rsid w:val="53353CE2"/>
    <w:rsid w:val="533CD639"/>
    <w:rsid w:val="533E8189"/>
    <w:rsid w:val="533EC5BE"/>
    <w:rsid w:val="533ED176"/>
    <w:rsid w:val="533F0335"/>
    <w:rsid w:val="534179EB"/>
    <w:rsid w:val="534235F6"/>
    <w:rsid w:val="53445040"/>
    <w:rsid w:val="53453532"/>
    <w:rsid w:val="53458A81"/>
    <w:rsid w:val="534B1F37"/>
    <w:rsid w:val="534BB618"/>
    <w:rsid w:val="534E20EA"/>
    <w:rsid w:val="53506290"/>
    <w:rsid w:val="5352B027"/>
    <w:rsid w:val="535374B8"/>
    <w:rsid w:val="5353820B"/>
    <w:rsid w:val="5356657E"/>
    <w:rsid w:val="53570A8B"/>
    <w:rsid w:val="53572C54"/>
    <w:rsid w:val="535E3929"/>
    <w:rsid w:val="5361A000"/>
    <w:rsid w:val="5361A1C5"/>
    <w:rsid w:val="53639B25"/>
    <w:rsid w:val="53641EE3"/>
    <w:rsid w:val="53656D0E"/>
    <w:rsid w:val="5367363F"/>
    <w:rsid w:val="536A519A"/>
    <w:rsid w:val="536B3CFA"/>
    <w:rsid w:val="536D977E"/>
    <w:rsid w:val="5371636D"/>
    <w:rsid w:val="5372A983"/>
    <w:rsid w:val="53760489"/>
    <w:rsid w:val="5378B139"/>
    <w:rsid w:val="53790A05"/>
    <w:rsid w:val="537C9FBC"/>
    <w:rsid w:val="537E1255"/>
    <w:rsid w:val="538082E9"/>
    <w:rsid w:val="538487CA"/>
    <w:rsid w:val="538965B9"/>
    <w:rsid w:val="538B8283"/>
    <w:rsid w:val="538B98FB"/>
    <w:rsid w:val="538BBD9E"/>
    <w:rsid w:val="538C1733"/>
    <w:rsid w:val="538D5AA8"/>
    <w:rsid w:val="538DAFE2"/>
    <w:rsid w:val="5392D8F5"/>
    <w:rsid w:val="53937169"/>
    <w:rsid w:val="53956106"/>
    <w:rsid w:val="53965998"/>
    <w:rsid w:val="5396781F"/>
    <w:rsid w:val="53984763"/>
    <w:rsid w:val="5398CBD1"/>
    <w:rsid w:val="53997B90"/>
    <w:rsid w:val="539B1591"/>
    <w:rsid w:val="539D8DE4"/>
    <w:rsid w:val="539F3803"/>
    <w:rsid w:val="539FF93A"/>
    <w:rsid w:val="53A190AE"/>
    <w:rsid w:val="53A52498"/>
    <w:rsid w:val="53A5A48B"/>
    <w:rsid w:val="53AC36C5"/>
    <w:rsid w:val="53AC5C52"/>
    <w:rsid w:val="53AEB0FD"/>
    <w:rsid w:val="53B0807B"/>
    <w:rsid w:val="53B1FF89"/>
    <w:rsid w:val="53B4A00F"/>
    <w:rsid w:val="53B4EE41"/>
    <w:rsid w:val="53B580BA"/>
    <w:rsid w:val="53B59FFE"/>
    <w:rsid w:val="53B7AD04"/>
    <w:rsid w:val="53B8227B"/>
    <w:rsid w:val="53B8CC92"/>
    <w:rsid w:val="53B98B27"/>
    <w:rsid w:val="53BBA133"/>
    <w:rsid w:val="53C0678D"/>
    <w:rsid w:val="53C082C7"/>
    <w:rsid w:val="53C0838F"/>
    <w:rsid w:val="53C10FD0"/>
    <w:rsid w:val="53C19D2F"/>
    <w:rsid w:val="53C50D21"/>
    <w:rsid w:val="53C9D8ED"/>
    <w:rsid w:val="53CA03FB"/>
    <w:rsid w:val="53CC1F6F"/>
    <w:rsid w:val="53CC46AC"/>
    <w:rsid w:val="53CC54AF"/>
    <w:rsid w:val="53CE79E5"/>
    <w:rsid w:val="53CE97AF"/>
    <w:rsid w:val="53D7672C"/>
    <w:rsid w:val="53D96A34"/>
    <w:rsid w:val="53D9C913"/>
    <w:rsid w:val="53DA0A95"/>
    <w:rsid w:val="53DCC670"/>
    <w:rsid w:val="53DE2784"/>
    <w:rsid w:val="53DF3629"/>
    <w:rsid w:val="53E06C52"/>
    <w:rsid w:val="53E1ED32"/>
    <w:rsid w:val="53E383E9"/>
    <w:rsid w:val="53E3A204"/>
    <w:rsid w:val="53E60D8D"/>
    <w:rsid w:val="53E763BE"/>
    <w:rsid w:val="53E781A3"/>
    <w:rsid w:val="53E954A8"/>
    <w:rsid w:val="53E9D6D8"/>
    <w:rsid w:val="53ED3D9A"/>
    <w:rsid w:val="53EF14CF"/>
    <w:rsid w:val="53F133DD"/>
    <w:rsid w:val="53F423B4"/>
    <w:rsid w:val="53F4547E"/>
    <w:rsid w:val="53F48346"/>
    <w:rsid w:val="53F750BE"/>
    <w:rsid w:val="53FBD858"/>
    <w:rsid w:val="53FD4F86"/>
    <w:rsid w:val="53FFCF3C"/>
    <w:rsid w:val="53FFD951"/>
    <w:rsid w:val="5400D700"/>
    <w:rsid w:val="54014999"/>
    <w:rsid w:val="5406B8EA"/>
    <w:rsid w:val="540B4ED3"/>
    <w:rsid w:val="540B9E84"/>
    <w:rsid w:val="540C8641"/>
    <w:rsid w:val="540E6979"/>
    <w:rsid w:val="541109B2"/>
    <w:rsid w:val="54125D89"/>
    <w:rsid w:val="54150220"/>
    <w:rsid w:val="54180534"/>
    <w:rsid w:val="541E0DD2"/>
    <w:rsid w:val="541F902A"/>
    <w:rsid w:val="5426D42D"/>
    <w:rsid w:val="542A80FF"/>
    <w:rsid w:val="542B2EC3"/>
    <w:rsid w:val="542F20DC"/>
    <w:rsid w:val="542F725C"/>
    <w:rsid w:val="54339514"/>
    <w:rsid w:val="543405EE"/>
    <w:rsid w:val="54342834"/>
    <w:rsid w:val="543904E5"/>
    <w:rsid w:val="54391F1C"/>
    <w:rsid w:val="543CB278"/>
    <w:rsid w:val="543D1AD5"/>
    <w:rsid w:val="5445875C"/>
    <w:rsid w:val="54464FC1"/>
    <w:rsid w:val="54494DB5"/>
    <w:rsid w:val="544AB4C0"/>
    <w:rsid w:val="544AE000"/>
    <w:rsid w:val="544F1C02"/>
    <w:rsid w:val="54505F71"/>
    <w:rsid w:val="5451386C"/>
    <w:rsid w:val="5451667A"/>
    <w:rsid w:val="5451971C"/>
    <w:rsid w:val="54546F9F"/>
    <w:rsid w:val="54549850"/>
    <w:rsid w:val="54566C26"/>
    <w:rsid w:val="5456EC80"/>
    <w:rsid w:val="545790D4"/>
    <w:rsid w:val="54580C62"/>
    <w:rsid w:val="54588109"/>
    <w:rsid w:val="5459278D"/>
    <w:rsid w:val="545B05B9"/>
    <w:rsid w:val="545C7778"/>
    <w:rsid w:val="545F0471"/>
    <w:rsid w:val="545F5E83"/>
    <w:rsid w:val="546183FA"/>
    <w:rsid w:val="54638E59"/>
    <w:rsid w:val="54696874"/>
    <w:rsid w:val="546B2114"/>
    <w:rsid w:val="546BDD67"/>
    <w:rsid w:val="546BFF79"/>
    <w:rsid w:val="546D3A7D"/>
    <w:rsid w:val="546DC9C9"/>
    <w:rsid w:val="546E29BE"/>
    <w:rsid w:val="546EA494"/>
    <w:rsid w:val="5471FD6B"/>
    <w:rsid w:val="5472D16A"/>
    <w:rsid w:val="5472D467"/>
    <w:rsid w:val="54730CCE"/>
    <w:rsid w:val="54733EE7"/>
    <w:rsid w:val="5476A094"/>
    <w:rsid w:val="5478928F"/>
    <w:rsid w:val="547EA9A5"/>
    <w:rsid w:val="547EBC18"/>
    <w:rsid w:val="5484A974"/>
    <w:rsid w:val="5484E972"/>
    <w:rsid w:val="548886AD"/>
    <w:rsid w:val="548EB96A"/>
    <w:rsid w:val="54905488"/>
    <w:rsid w:val="5491EF67"/>
    <w:rsid w:val="549392D4"/>
    <w:rsid w:val="54945808"/>
    <w:rsid w:val="54955F1B"/>
    <w:rsid w:val="549673CB"/>
    <w:rsid w:val="5498A27F"/>
    <w:rsid w:val="549947E0"/>
    <w:rsid w:val="549A3088"/>
    <w:rsid w:val="549AF361"/>
    <w:rsid w:val="549BAB1D"/>
    <w:rsid w:val="549D410B"/>
    <w:rsid w:val="549E37AD"/>
    <w:rsid w:val="549FE848"/>
    <w:rsid w:val="54A19330"/>
    <w:rsid w:val="54A233D1"/>
    <w:rsid w:val="54A23846"/>
    <w:rsid w:val="54A2C45D"/>
    <w:rsid w:val="54A3226D"/>
    <w:rsid w:val="54AFC2B5"/>
    <w:rsid w:val="54B1C43E"/>
    <w:rsid w:val="54B23721"/>
    <w:rsid w:val="54B36E4C"/>
    <w:rsid w:val="54B5F0C5"/>
    <w:rsid w:val="54B6AF2F"/>
    <w:rsid w:val="54B77984"/>
    <w:rsid w:val="54B86C81"/>
    <w:rsid w:val="54B87F5B"/>
    <w:rsid w:val="54BABFC1"/>
    <w:rsid w:val="54BBA07E"/>
    <w:rsid w:val="54BE0D26"/>
    <w:rsid w:val="54C2569D"/>
    <w:rsid w:val="54C31ADB"/>
    <w:rsid w:val="54C45738"/>
    <w:rsid w:val="54C4D1A2"/>
    <w:rsid w:val="54CE4834"/>
    <w:rsid w:val="54D2EE67"/>
    <w:rsid w:val="54D35AB2"/>
    <w:rsid w:val="54D52A8D"/>
    <w:rsid w:val="54D6B232"/>
    <w:rsid w:val="54D7186B"/>
    <w:rsid w:val="54D7C6C0"/>
    <w:rsid w:val="54DA3C72"/>
    <w:rsid w:val="54DB0667"/>
    <w:rsid w:val="54DF3DF4"/>
    <w:rsid w:val="54DFDDAE"/>
    <w:rsid w:val="54E05800"/>
    <w:rsid w:val="54E0FB08"/>
    <w:rsid w:val="54E15693"/>
    <w:rsid w:val="54E1D20C"/>
    <w:rsid w:val="54E3A435"/>
    <w:rsid w:val="54E5B8AA"/>
    <w:rsid w:val="54E9F57D"/>
    <w:rsid w:val="54EA5783"/>
    <w:rsid w:val="54EBA6C9"/>
    <w:rsid w:val="54EC1BD0"/>
    <w:rsid w:val="54ED79BC"/>
    <w:rsid w:val="54EEE3DC"/>
    <w:rsid w:val="54F0976D"/>
    <w:rsid w:val="54F230E6"/>
    <w:rsid w:val="54F8A9E7"/>
    <w:rsid w:val="54F8D3C8"/>
    <w:rsid w:val="54F966E8"/>
    <w:rsid w:val="54F9E789"/>
    <w:rsid w:val="54FA671A"/>
    <w:rsid w:val="54FC22E0"/>
    <w:rsid w:val="54FD9F2A"/>
    <w:rsid w:val="54FDA552"/>
    <w:rsid w:val="55021734"/>
    <w:rsid w:val="55046150"/>
    <w:rsid w:val="5504624E"/>
    <w:rsid w:val="5504F976"/>
    <w:rsid w:val="55053E62"/>
    <w:rsid w:val="5506ECC7"/>
    <w:rsid w:val="55097C99"/>
    <w:rsid w:val="5509A319"/>
    <w:rsid w:val="550B03D9"/>
    <w:rsid w:val="550EC3EC"/>
    <w:rsid w:val="5511786A"/>
    <w:rsid w:val="55118C9E"/>
    <w:rsid w:val="5512D30A"/>
    <w:rsid w:val="55145F30"/>
    <w:rsid w:val="5514CCD2"/>
    <w:rsid w:val="55170B42"/>
    <w:rsid w:val="5517185E"/>
    <w:rsid w:val="551844AD"/>
    <w:rsid w:val="551A1233"/>
    <w:rsid w:val="551A6383"/>
    <w:rsid w:val="551DE15D"/>
    <w:rsid w:val="551E9AB9"/>
    <w:rsid w:val="551EA00E"/>
    <w:rsid w:val="55216502"/>
    <w:rsid w:val="5523521D"/>
    <w:rsid w:val="552391E8"/>
    <w:rsid w:val="5525A1BB"/>
    <w:rsid w:val="5527653A"/>
    <w:rsid w:val="552A9B7A"/>
    <w:rsid w:val="552C85EA"/>
    <w:rsid w:val="552EC657"/>
    <w:rsid w:val="552FAC2E"/>
    <w:rsid w:val="5531336F"/>
    <w:rsid w:val="55330C53"/>
    <w:rsid w:val="553331CB"/>
    <w:rsid w:val="553515E8"/>
    <w:rsid w:val="5535C1DB"/>
    <w:rsid w:val="55360856"/>
    <w:rsid w:val="5537CF3A"/>
    <w:rsid w:val="5538792D"/>
    <w:rsid w:val="55399F2B"/>
    <w:rsid w:val="554185E2"/>
    <w:rsid w:val="55430BDC"/>
    <w:rsid w:val="554467E6"/>
    <w:rsid w:val="5545052E"/>
    <w:rsid w:val="55476AC6"/>
    <w:rsid w:val="5547E356"/>
    <w:rsid w:val="554835C0"/>
    <w:rsid w:val="554A2BB1"/>
    <w:rsid w:val="554AFC17"/>
    <w:rsid w:val="55505BA1"/>
    <w:rsid w:val="5550CA57"/>
    <w:rsid w:val="55519C04"/>
    <w:rsid w:val="555294ED"/>
    <w:rsid w:val="555303F6"/>
    <w:rsid w:val="55534E83"/>
    <w:rsid w:val="555616FE"/>
    <w:rsid w:val="55590CE2"/>
    <w:rsid w:val="555AB93F"/>
    <w:rsid w:val="555B632F"/>
    <w:rsid w:val="555B7E89"/>
    <w:rsid w:val="555D5BE0"/>
    <w:rsid w:val="555E326C"/>
    <w:rsid w:val="5560A860"/>
    <w:rsid w:val="5560DCAE"/>
    <w:rsid w:val="556293EE"/>
    <w:rsid w:val="55655117"/>
    <w:rsid w:val="556ADC8E"/>
    <w:rsid w:val="556B6951"/>
    <w:rsid w:val="556EAB48"/>
    <w:rsid w:val="556FEA19"/>
    <w:rsid w:val="556FFACB"/>
    <w:rsid w:val="55703B36"/>
    <w:rsid w:val="55709DC8"/>
    <w:rsid w:val="5571CAC7"/>
    <w:rsid w:val="55725EC4"/>
    <w:rsid w:val="5573DC91"/>
    <w:rsid w:val="55758F1A"/>
    <w:rsid w:val="5577940C"/>
    <w:rsid w:val="55790DFE"/>
    <w:rsid w:val="557C1A31"/>
    <w:rsid w:val="55808D74"/>
    <w:rsid w:val="5581F977"/>
    <w:rsid w:val="55877522"/>
    <w:rsid w:val="558DF0FB"/>
    <w:rsid w:val="558EBE0F"/>
    <w:rsid w:val="559004FC"/>
    <w:rsid w:val="55922130"/>
    <w:rsid w:val="55938AC7"/>
    <w:rsid w:val="5594BB63"/>
    <w:rsid w:val="55950DD8"/>
    <w:rsid w:val="5596D5A6"/>
    <w:rsid w:val="5596E6B2"/>
    <w:rsid w:val="5596FAA6"/>
    <w:rsid w:val="559B62B9"/>
    <w:rsid w:val="55A08A9F"/>
    <w:rsid w:val="55A0B90E"/>
    <w:rsid w:val="55A38086"/>
    <w:rsid w:val="55A3CD54"/>
    <w:rsid w:val="55A7C122"/>
    <w:rsid w:val="55A9322D"/>
    <w:rsid w:val="55A9C8FB"/>
    <w:rsid w:val="55AB30E1"/>
    <w:rsid w:val="55ACDC94"/>
    <w:rsid w:val="55AEAF96"/>
    <w:rsid w:val="55AFA346"/>
    <w:rsid w:val="55AFBBE4"/>
    <w:rsid w:val="55B04384"/>
    <w:rsid w:val="55B0F599"/>
    <w:rsid w:val="55B242F2"/>
    <w:rsid w:val="55B30E47"/>
    <w:rsid w:val="55B40567"/>
    <w:rsid w:val="55B542F6"/>
    <w:rsid w:val="55B6600D"/>
    <w:rsid w:val="55B7A377"/>
    <w:rsid w:val="55B89CA0"/>
    <w:rsid w:val="55BBD704"/>
    <w:rsid w:val="55BD0A8D"/>
    <w:rsid w:val="55BE6CD7"/>
    <w:rsid w:val="55C5C785"/>
    <w:rsid w:val="55C8CEF7"/>
    <w:rsid w:val="55C9D22B"/>
    <w:rsid w:val="55CEC7DE"/>
    <w:rsid w:val="55CF4533"/>
    <w:rsid w:val="55D18734"/>
    <w:rsid w:val="55D3D659"/>
    <w:rsid w:val="55D632EA"/>
    <w:rsid w:val="55D6E2EA"/>
    <w:rsid w:val="55D71F38"/>
    <w:rsid w:val="55DCF931"/>
    <w:rsid w:val="55DDB480"/>
    <w:rsid w:val="55DDEE67"/>
    <w:rsid w:val="55DEB869"/>
    <w:rsid w:val="55DFAE0D"/>
    <w:rsid w:val="55E14445"/>
    <w:rsid w:val="55E33294"/>
    <w:rsid w:val="55E45738"/>
    <w:rsid w:val="55E4ECD6"/>
    <w:rsid w:val="55E58A31"/>
    <w:rsid w:val="55E8C2C7"/>
    <w:rsid w:val="55E92F11"/>
    <w:rsid w:val="55F0DE4C"/>
    <w:rsid w:val="55F14B89"/>
    <w:rsid w:val="55F14D16"/>
    <w:rsid w:val="55F1687B"/>
    <w:rsid w:val="55F2B27C"/>
    <w:rsid w:val="55F30BD6"/>
    <w:rsid w:val="55F33931"/>
    <w:rsid w:val="55F6FB07"/>
    <w:rsid w:val="55F77F50"/>
    <w:rsid w:val="55F7AF88"/>
    <w:rsid w:val="560037B9"/>
    <w:rsid w:val="5600A81D"/>
    <w:rsid w:val="56014FDB"/>
    <w:rsid w:val="56031515"/>
    <w:rsid w:val="56040D10"/>
    <w:rsid w:val="560648AC"/>
    <w:rsid w:val="560AA023"/>
    <w:rsid w:val="560BA08A"/>
    <w:rsid w:val="560BF528"/>
    <w:rsid w:val="560DCF3A"/>
    <w:rsid w:val="560DDD2B"/>
    <w:rsid w:val="5617BCBD"/>
    <w:rsid w:val="561B8E7D"/>
    <w:rsid w:val="561CE452"/>
    <w:rsid w:val="561EC046"/>
    <w:rsid w:val="561FF960"/>
    <w:rsid w:val="56201D01"/>
    <w:rsid w:val="5621BD7C"/>
    <w:rsid w:val="5621DC67"/>
    <w:rsid w:val="56231C7C"/>
    <w:rsid w:val="5627C55A"/>
    <w:rsid w:val="5627E073"/>
    <w:rsid w:val="562E2436"/>
    <w:rsid w:val="562E708A"/>
    <w:rsid w:val="562F6B8C"/>
    <w:rsid w:val="5630F2AE"/>
    <w:rsid w:val="5631C870"/>
    <w:rsid w:val="5631D7BC"/>
    <w:rsid w:val="563212FE"/>
    <w:rsid w:val="5632A08C"/>
    <w:rsid w:val="56370284"/>
    <w:rsid w:val="56370D08"/>
    <w:rsid w:val="563BAAAB"/>
    <w:rsid w:val="563CD3A9"/>
    <w:rsid w:val="564272E6"/>
    <w:rsid w:val="564595AC"/>
    <w:rsid w:val="5646238A"/>
    <w:rsid w:val="56486613"/>
    <w:rsid w:val="5649264C"/>
    <w:rsid w:val="564B86BB"/>
    <w:rsid w:val="564F5A0A"/>
    <w:rsid w:val="56505C43"/>
    <w:rsid w:val="5653D871"/>
    <w:rsid w:val="565466DD"/>
    <w:rsid w:val="565AC771"/>
    <w:rsid w:val="565C1A0C"/>
    <w:rsid w:val="565EC9AF"/>
    <w:rsid w:val="565FA5AB"/>
    <w:rsid w:val="565FB23C"/>
    <w:rsid w:val="56658CB4"/>
    <w:rsid w:val="566DC078"/>
    <w:rsid w:val="566F59F5"/>
    <w:rsid w:val="5671B361"/>
    <w:rsid w:val="5672F784"/>
    <w:rsid w:val="567465AA"/>
    <w:rsid w:val="56758F62"/>
    <w:rsid w:val="5675F0F4"/>
    <w:rsid w:val="56780F68"/>
    <w:rsid w:val="56788D75"/>
    <w:rsid w:val="567ACBD0"/>
    <w:rsid w:val="567B9CE8"/>
    <w:rsid w:val="567FBC1F"/>
    <w:rsid w:val="56807D98"/>
    <w:rsid w:val="568224EA"/>
    <w:rsid w:val="5684DE12"/>
    <w:rsid w:val="568558C8"/>
    <w:rsid w:val="56858256"/>
    <w:rsid w:val="56867E5C"/>
    <w:rsid w:val="568BD184"/>
    <w:rsid w:val="568CA0B2"/>
    <w:rsid w:val="569099B0"/>
    <w:rsid w:val="5690FE7E"/>
    <w:rsid w:val="5694E359"/>
    <w:rsid w:val="5695D906"/>
    <w:rsid w:val="5695DF30"/>
    <w:rsid w:val="56965306"/>
    <w:rsid w:val="56986E59"/>
    <w:rsid w:val="569A774C"/>
    <w:rsid w:val="56A17CDE"/>
    <w:rsid w:val="56A1BA7C"/>
    <w:rsid w:val="56A1E2AC"/>
    <w:rsid w:val="56A2BD28"/>
    <w:rsid w:val="56AAEF6A"/>
    <w:rsid w:val="56B2A225"/>
    <w:rsid w:val="56B4A648"/>
    <w:rsid w:val="56B943DB"/>
    <w:rsid w:val="56B9B2D3"/>
    <w:rsid w:val="56BB20CA"/>
    <w:rsid w:val="56BF0475"/>
    <w:rsid w:val="56C03BD0"/>
    <w:rsid w:val="56C0A454"/>
    <w:rsid w:val="56C12D28"/>
    <w:rsid w:val="56C7D591"/>
    <w:rsid w:val="56C8C360"/>
    <w:rsid w:val="56C92DD0"/>
    <w:rsid w:val="56D0216F"/>
    <w:rsid w:val="56D1344F"/>
    <w:rsid w:val="56D44BA6"/>
    <w:rsid w:val="56D7C803"/>
    <w:rsid w:val="56D80689"/>
    <w:rsid w:val="56D8CF60"/>
    <w:rsid w:val="56DBF5EC"/>
    <w:rsid w:val="56DF738A"/>
    <w:rsid w:val="56E0B845"/>
    <w:rsid w:val="56E2592C"/>
    <w:rsid w:val="56E38BF8"/>
    <w:rsid w:val="56E5A7F3"/>
    <w:rsid w:val="56E778D0"/>
    <w:rsid w:val="56EAB697"/>
    <w:rsid w:val="56ED89DE"/>
    <w:rsid w:val="56EDDE0C"/>
    <w:rsid w:val="56EE43B6"/>
    <w:rsid w:val="56F12616"/>
    <w:rsid w:val="56F1C361"/>
    <w:rsid w:val="56F49BFE"/>
    <w:rsid w:val="56F73390"/>
    <w:rsid w:val="56F8FD9B"/>
    <w:rsid w:val="56F93AB5"/>
    <w:rsid w:val="56F95F57"/>
    <w:rsid w:val="56FCBA61"/>
    <w:rsid w:val="56FCC756"/>
    <w:rsid w:val="56FCF50F"/>
    <w:rsid w:val="56FE3A8F"/>
    <w:rsid w:val="56FEEF40"/>
    <w:rsid w:val="56FF78B1"/>
    <w:rsid w:val="570647D1"/>
    <w:rsid w:val="57083276"/>
    <w:rsid w:val="57087D94"/>
    <w:rsid w:val="5709A1D2"/>
    <w:rsid w:val="570D4AE9"/>
    <w:rsid w:val="570E8FD0"/>
    <w:rsid w:val="5711E6B9"/>
    <w:rsid w:val="57182E33"/>
    <w:rsid w:val="57223D7D"/>
    <w:rsid w:val="5722A638"/>
    <w:rsid w:val="57265A86"/>
    <w:rsid w:val="5726C631"/>
    <w:rsid w:val="572783AB"/>
    <w:rsid w:val="572AC772"/>
    <w:rsid w:val="572EED33"/>
    <w:rsid w:val="5730554E"/>
    <w:rsid w:val="57315958"/>
    <w:rsid w:val="5733C084"/>
    <w:rsid w:val="5737E725"/>
    <w:rsid w:val="57398933"/>
    <w:rsid w:val="573C5EF9"/>
    <w:rsid w:val="573CCEAD"/>
    <w:rsid w:val="5740945C"/>
    <w:rsid w:val="5740EEDA"/>
    <w:rsid w:val="574162A1"/>
    <w:rsid w:val="5743E2DF"/>
    <w:rsid w:val="574981D3"/>
    <w:rsid w:val="574AEAA0"/>
    <w:rsid w:val="574B8F89"/>
    <w:rsid w:val="574BC1F8"/>
    <w:rsid w:val="574C7C42"/>
    <w:rsid w:val="574CC0D2"/>
    <w:rsid w:val="574E504F"/>
    <w:rsid w:val="57556D6D"/>
    <w:rsid w:val="575593AD"/>
    <w:rsid w:val="5757B18D"/>
    <w:rsid w:val="575841CE"/>
    <w:rsid w:val="575BF9C6"/>
    <w:rsid w:val="575C6616"/>
    <w:rsid w:val="575CCCDE"/>
    <w:rsid w:val="575CEC8D"/>
    <w:rsid w:val="575E903D"/>
    <w:rsid w:val="575FB4BE"/>
    <w:rsid w:val="575FB9C1"/>
    <w:rsid w:val="575FF602"/>
    <w:rsid w:val="5762F75D"/>
    <w:rsid w:val="57633AE5"/>
    <w:rsid w:val="5763B0A4"/>
    <w:rsid w:val="5764A5C2"/>
    <w:rsid w:val="5768427E"/>
    <w:rsid w:val="57694DC6"/>
    <w:rsid w:val="576AC2C9"/>
    <w:rsid w:val="576B8A3B"/>
    <w:rsid w:val="576C5E89"/>
    <w:rsid w:val="576D2E3E"/>
    <w:rsid w:val="576DB81F"/>
    <w:rsid w:val="577137F8"/>
    <w:rsid w:val="57717A60"/>
    <w:rsid w:val="57782315"/>
    <w:rsid w:val="5778913A"/>
    <w:rsid w:val="57789262"/>
    <w:rsid w:val="577AA9BC"/>
    <w:rsid w:val="577C09F8"/>
    <w:rsid w:val="577C92C4"/>
    <w:rsid w:val="577E685B"/>
    <w:rsid w:val="57806CA0"/>
    <w:rsid w:val="57826AEF"/>
    <w:rsid w:val="578495FE"/>
    <w:rsid w:val="578B825F"/>
    <w:rsid w:val="579373F0"/>
    <w:rsid w:val="579598A9"/>
    <w:rsid w:val="5797233A"/>
    <w:rsid w:val="579893B0"/>
    <w:rsid w:val="579930C1"/>
    <w:rsid w:val="5799E9E7"/>
    <w:rsid w:val="579D7EAC"/>
    <w:rsid w:val="57A02F8B"/>
    <w:rsid w:val="57A1384B"/>
    <w:rsid w:val="57A1F679"/>
    <w:rsid w:val="57A34262"/>
    <w:rsid w:val="57A521AB"/>
    <w:rsid w:val="57A70D0C"/>
    <w:rsid w:val="57A90B9E"/>
    <w:rsid w:val="57ABA093"/>
    <w:rsid w:val="57ADF22C"/>
    <w:rsid w:val="57B08D8E"/>
    <w:rsid w:val="57B2E4D2"/>
    <w:rsid w:val="57B33DA3"/>
    <w:rsid w:val="57B42907"/>
    <w:rsid w:val="57B4AE09"/>
    <w:rsid w:val="57B7CF3D"/>
    <w:rsid w:val="57B8C123"/>
    <w:rsid w:val="57BA15A8"/>
    <w:rsid w:val="57BC1398"/>
    <w:rsid w:val="57BE6CE9"/>
    <w:rsid w:val="57BF1725"/>
    <w:rsid w:val="57C3AD71"/>
    <w:rsid w:val="57C50736"/>
    <w:rsid w:val="57CAF54B"/>
    <w:rsid w:val="57CB8F87"/>
    <w:rsid w:val="57CCAFE6"/>
    <w:rsid w:val="57CE9413"/>
    <w:rsid w:val="57D3FCCF"/>
    <w:rsid w:val="57D70EE1"/>
    <w:rsid w:val="57D8AEB3"/>
    <w:rsid w:val="57DC2D65"/>
    <w:rsid w:val="57DEE827"/>
    <w:rsid w:val="57E3189B"/>
    <w:rsid w:val="57E3F087"/>
    <w:rsid w:val="57E6A6F3"/>
    <w:rsid w:val="57EDB388"/>
    <w:rsid w:val="57EED394"/>
    <w:rsid w:val="57F2D8FF"/>
    <w:rsid w:val="57F3D0B1"/>
    <w:rsid w:val="57F466A9"/>
    <w:rsid w:val="57F6EE5D"/>
    <w:rsid w:val="57F81BB3"/>
    <w:rsid w:val="57FAC75E"/>
    <w:rsid w:val="57FB5E0E"/>
    <w:rsid w:val="57FC0D12"/>
    <w:rsid w:val="58009C6C"/>
    <w:rsid w:val="5800A151"/>
    <w:rsid w:val="58017C41"/>
    <w:rsid w:val="580209B7"/>
    <w:rsid w:val="58037D97"/>
    <w:rsid w:val="58063E9D"/>
    <w:rsid w:val="580642EF"/>
    <w:rsid w:val="5809875B"/>
    <w:rsid w:val="580ADDF7"/>
    <w:rsid w:val="580DAB42"/>
    <w:rsid w:val="580F71C7"/>
    <w:rsid w:val="5814F14A"/>
    <w:rsid w:val="58164683"/>
    <w:rsid w:val="58174F81"/>
    <w:rsid w:val="5821122B"/>
    <w:rsid w:val="5824FFF4"/>
    <w:rsid w:val="5825247D"/>
    <w:rsid w:val="58267B94"/>
    <w:rsid w:val="58286CC1"/>
    <w:rsid w:val="5828E031"/>
    <w:rsid w:val="582C7D36"/>
    <w:rsid w:val="582E4708"/>
    <w:rsid w:val="582F7F2A"/>
    <w:rsid w:val="58315005"/>
    <w:rsid w:val="58362876"/>
    <w:rsid w:val="5837F947"/>
    <w:rsid w:val="5839F800"/>
    <w:rsid w:val="583AE05E"/>
    <w:rsid w:val="583AE6E6"/>
    <w:rsid w:val="583BDEBA"/>
    <w:rsid w:val="583DA4C1"/>
    <w:rsid w:val="5844749C"/>
    <w:rsid w:val="58461AB5"/>
    <w:rsid w:val="58465BE0"/>
    <w:rsid w:val="5847B5E2"/>
    <w:rsid w:val="584D17AD"/>
    <w:rsid w:val="584D6570"/>
    <w:rsid w:val="584F3318"/>
    <w:rsid w:val="584F6535"/>
    <w:rsid w:val="584FF41A"/>
    <w:rsid w:val="585118C1"/>
    <w:rsid w:val="5851C9DC"/>
    <w:rsid w:val="5852408B"/>
    <w:rsid w:val="5852A1DE"/>
    <w:rsid w:val="5852B49E"/>
    <w:rsid w:val="58531445"/>
    <w:rsid w:val="5856E306"/>
    <w:rsid w:val="585BC79A"/>
    <w:rsid w:val="58635384"/>
    <w:rsid w:val="5864C6E1"/>
    <w:rsid w:val="58685D32"/>
    <w:rsid w:val="586B22E7"/>
    <w:rsid w:val="586CA382"/>
    <w:rsid w:val="586DF914"/>
    <w:rsid w:val="586EA99B"/>
    <w:rsid w:val="5872FD39"/>
    <w:rsid w:val="5873D6EA"/>
    <w:rsid w:val="5876472E"/>
    <w:rsid w:val="5877A403"/>
    <w:rsid w:val="587AEAB7"/>
    <w:rsid w:val="587F1EF0"/>
    <w:rsid w:val="5881A1B2"/>
    <w:rsid w:val="5881ADB6"/>
    <w:rsid w:val="58824910"/>
    <w:rsid w:val="5882EB0F"/>
    <w:rsid w:val="58830D8A"/>
    <w:rsid w:val="588323C0"/>
    <w:rsid w:val="5884A2F9"/>
    <w:rsid w:val="5886C0C7"/>
    <w:rsid w:val="5887425E"/>
    <w:rsid w:val="5888F950"/>
    <w:rsid w:val="588C0C15"/>
    <w:rsid w:val="588C6919"/>
    <w:rsid w:val="588D228D"/>
    <w:rsid w:val="588D5D06"/>
    <w:rsid w:val="588E592A"/>
    <w:rsid w:val="588FF9B9"/>
    <w:rsid w:val="58914C8B"/>
    <w:rsid w:val="589222BA"/>
    <w:rsid w:val="589303F1"/>
    <w:rsid w:val="58931F4B"/>
    <w:rsid w:val="58933786"/>
    <w:rsid w:val="5893B78C"/>
    <w:rsid w:val="589651B6"/>
    <w:rsid w:val="58986DBF"/>
    <w:rsid w:val="58999A27"/>
    <w:rsid w:val="589CF00A"/>
    <w:rsid w:val="589F79D0"/>
    <w:rsid w:val="58A132E1"/>
    <w:rsid w:val="58A147E0"/>
    <w:rsid w:val="58A2BCA7"/>
    <w:rsid w:val="58A4E677"/>
    <w:rsid w:val="58A5F071"/>
    <w:rsid w:val="58A63698"/>
    <w:rsid w:val="58ABC6AE"/>
    <w:rsid w:val="58ACAB15"/>
    <w:rsid w:val="58AD7C5B"/>
    <w:rsid w:val="58B199B3"/>
    <w:rsid w:val="58B2C52A"/>
    <w:rsid w:val="58B30C15"/>
    <w:rsid w:val="58B42D43"/>
    <w:rsid w:val="58B51D98"/>
    <w:rsid w:val="58B55A3B"/>
    <w:rsid w:val="58B7D68A"/>
    <w:rsid w:val="58B89DDE"/>
    <w:rsid w:val="58B9E587"/>
    <w:rsid w:val="58BC5726"/>
    <w:rsid w:val="58C011C0"/>
    <w:rsid w:val="58C3187D"/>
    <w:rsid w:val="58C3D91B"/>
    <w:rsid w:val="58C8A82D"/>
    <w:rsid w:val="58C9EC3C"/>
    <w:rsid w:val="58CA8EB7"/>
    <w:rsid w:val="58CD053E"/>
    <w:rsid w:val="58CFC788"/>
    <w:rsid w:val="58D14A6E"/>
    <w:rsid w:val="58D186AC"/>
    <w:rsid w:val="58D38815"/>
    <w:rsid w:val="58D3E415"/>
    <w:rsid w:val="58D4D88D"/>
    <w:rsid w:val="58D549B2"/>
    <w:rsid w:val="58D9550C"/>
    <w:rsid w:val="58D9586B"/>
    <w:rsid w:val="58D96C58"/>
    <w:rsid w:val="58DA3423"/>
    <w:rsid w:val="58DEC0A7"/>
    <w:rsid w:val="58DF17DB"/>
    <w:rsid w:val="58DF580C"/>
    <w:rsid w:val="58DF582C"/>
    <w:rsid w:val="58E2CB3E"/>
    <w:rsid w:val="58E4153A"/>
    <w:rsid w:val="58E587A2"/>
    <w:rsid w:val="58E6B542"/>
    <w:rsid w:val="58E8B9CB"/>
    <w:rsid w:val="58E8E051"/>
    <w:rsid w:val="58E8E461"/>
    <w:rsid w:val="58E9BB3F"/>
    <w:rsid w:val="58EF51CA"/>
    <w:rsid w:val="58F1A30C"/>
    <w:rsid w:val="58F5928F"/>
    <w:rsid w:val="58F8244D"/>
    <w:rsid w:val="58F82E3A"/>
    <w:rsid w:val="58F91FC1"/>
    <w:rsid w:val="58F97D29"/>
    <w:rsid w:val="58F9D90C"/>
    <w:rsid w:val="58FD4F06"/>
    <w:rsid w:val="58FDE5B4"/>
    <w:rsid w:val="590406DE"/>
    <w:rsid w:val="59050E52"/>
    <w:rsid w:val="59076FEB"/>
    <w:rsid w:val="59081CC5"/>
    <w:rsid w:val="5910BC1F"/>
    <w:rsid w:val="59124575"/>
    <w:rsid w:val="59126E2C"/>
    <w:rsid w:val="5912E8F3"/>
    <w:rsid w:val="5913D81B"/>
    <w:rsid w:val="591704B3"/>
    <w:rsid w:val="59181751"/>
    <w:rsid w:val="59194848"/>
    <w:rsid w:val="5919BAF9"/>
    <w:rsid w:val="591A20D6"/>
    <w:rsid w:val="591D32BC"/>
    <w:rsid w:val="591D5F7A"/>
    <w:rsid w:val="5921CDBF"/>
    <w:rsid w:val="5923BE54"/>
    <w:rsid w:val="5924A98F"/>
    <w:rsid w:val="5926DB4A"/>
    <w:rsid w:val="59296028"/>
    <w:rsid w:val="592A5F35"/>
    <w:rsid w:val="592AA47B"/>
    <w:rsid w:val="592B7B78"/>
    <w:rsid w:val="592E08F5"/>
    <w:rsid w:val="59305193"/>
    <w:rsid w:val="5931432F"/>
    <w:rsid w:val="593268A9"/>
    <w:rsid w:val="5932952C"/>
    <w:rsid w:val="593298DC"/>
    <w:rsid w:val="5932CD26"/>
    <w:rsid w:val="5933A6D4"/>
    <w:rsid w:val="5933D4FF"/>
    <w:rsid w:val="5937ABD2"/>
    <w:rsid w:val="593BF339"/>
    <w:rsid w:val="593F606B"/>
    <w:rsid w:val="5942B4CF"/>
    <w:rsid w:val="594886A6"/>
    <w:rsid w:val="59495480"/>
    <w:rsid w:val="594A4074"/>
    <w:rsid w:val="594D0B38"/>
    <w:rsid w:val="59518D6D"/>
    <w:rsid w:val="59572FCD"/>
    <w:rsid w:val="595928C6"/>
    <w:rsid w:val="595C8CB3"/>
    <w:rsid w:val="595F83A4"/>
    <w:rsid w:val="59627296"/>
    <w:rsid w:val="59631282"/>
    <w:rsid w:val="5963C399"/>
    <w:rsid w:val="5963D3AD"/>
    <w:rsid w:val="59654EE9"/>
    <w:rsid w:val="5965B097"/>
    <w:rsid w:val="596759D4"/>
    <w:rsid w:val="5967BE93"/>
    <w:rsid w:val="59691C48"/>
    <w:rsid w:val="596ADEC4"/>
    <w:rsid w:val="596E5C24"/>
    <w:rsid w:val="597139CD"/>
    <w:rsid w:val="597555E8"/>
    <w:rsid w:val="59765B52"/>
    <w:rsid w:val="59790D34"/>
    <w:rsid w:val="597AC42D"/>
    <w:rsid w:val="597B7CB5"/>
    <w:rsid w:val="597CE2A0"/>
    <w:rsid w:val="597DE9F5"/>
    <w:rsid w:val="597FFA42"/>
    <w:rsid w:val="5981C3F2"/>
    <w:rsid w:val="5984FADA"/>
    <w:rsid w:val="598C28E8"/>
    <w:rsid w:val="598DB4DC"/>
    <w:rsid w:val="598DDE44"/>
    <w:rsid w:val="598E61BF"/>
    <w:rsid w:val="59956BA7"/>
    <w:rsid w:val="59959CB8"/>
    <w:rsid w:val="59996F7D"/>
    <w:rsid w:val="599AEE24"/>
    <w:rsid w:val="599C2118"/>
    <w:rsid w:val="599DA323"/>
    <w:rsid w:val="599F6DC5"/>
    <w:rsid w:val="599FE728"/>
    <w:rsid w:val="59A07F49"/>
    <w:rsid w:val="59A4254D"/>
    <w:rsid w:val="59A74864"/>
    <w:rsid w:val="59AAFD30"/>
    <w:rsid w:val="59AD2887"/>
    <w:rsid w:val="59B5716C"/>
    <w:rsid w:val="59B58077"/>
    <w:rsid w:val="59B63A01"/>
    <w:rsid w:val="59B70625"/>
    <w:rsid w:val="59BCCF59"/>
    <w:rsid w:val="59BD70BF"/>
    <w:rsid w:val="59BF4BB1"/>
    <w:rsid w:val="59C21C07"/>
    <w:rsid w:val="59C36034"/>
    <w:rsid w:val="59C3C130"/>
    <w:rsid w:val="59C59DE6"/>
    <w:rsid w:val="59CAD9F5"/>
    <w:rsid w:val="59D49F66"/>
    <w:rsid w:val="59D52E5E"/>
    <w:rsid w:val="59D82517"/>
    <w:rsid w:val="59D8DC4C"/>
    <w:rsid w:val="59D93DA3"/>
    <w:rsid w:val="59DC3101"/>
    <w:rsid w:val="59DC436F"/>
    <w:rsid w:val="59DD2666"/>
    <w:rsid w:val="59E2B48D"/>
    <w:rsid w:val="59E2DF4E"/>
    <w:rsid w:val="59E35533"/>
    <w:rsid w:val="59E5EAD9"/>
    <w:rsid w:val="59E792EC"/>
    <w:rsid w:val="59EAFEA8"/>
    <w:rsid w:val="59EB96EC"/>
    <w:rsid w:val="59EB98C1"/>
    <w:rsid w:val="59EBC901"/>
    <w:rsid w:val="59EC66A4"/>
    <w:rsid w:val="59EC7F6D"/>
    <w:rsid w:val="59ECBB28"/>
    <w:rsid w:val="59ED8DF2"/>
    <w:rsid w:val="59EDB114"/>
    <w:rsid w:val="59EE13F3"/>
    <w:rsid w:val="59EE36AE"/>
    <w:rsid w:val="59F3A953"/>
    <w:rsid w:val="59F44B51"/>
    <w:rsid w:val="59F5F455"/>
    <w:rsid w:val="59FB4168"/>
    <w:rsid w:val="59FC9AE4"/>
    <w:rsid w:val="59FC9C5B"/>
    <w:rsid w:val="59FD9A77"/>
    <w:rsid w:val="5A023139"/>
    <w:rsid w:val="5A0252B3"/>
    <w:rsid w:val="5A038278"/>
    <w:rsid w:val="5A0738F2"/>
    <w:rsid w:val="5A08148A"/>
    <w:rsid w:val="5A0D6627"/>
    <w:rsid w:val="5A0E1E23"/>
    <w:rsid w:val="5A120C6A"/>
    <w:rsid w:val="5A12A88A"/>
    <w:rsid w:val="5A155447"/>
    <w:rsid w:val="5A172F57"/>
    <w:rsid w:val="5A17B527"/>
    <w:rsid w:val="5A1B1DA9"/>
    <w:rsid w:val="5A1B20F4"/>
    <w:rsid w:val="5A1B687D"/>
    <w:rsid w:val="5A1CB1E4"/>
    <w:rsid w:val="5A1CEF7E"/>
    <w:rsid w:val="5A1EC1EC"/>
    <w:rsid w:val="5A2035EE"/>
    <w:rsid w:val="5A20FA1E"/>
    <w:rsid w:val="5A216F16"/>
    <w:rsid w:val="5A21EB23"/>
    <w:rsid w:val="5A23F837"/>
    <w:rsid w:val="5A252AC1"/>
    <w:rsid w:val="5A29150B"/>
    <w:rsid w:val="5A2C6A61"/>
    <w:rsid w:val="5A2E4CD3"/>
    <w:rsid w:val="5A2E5424"/>
    <w:rsid w:val="5A2EEFAC"/>
    <w:rsid w:val="5A2F900C"/>
    <w:rsid w:val="5A32FE9F"/>
    <w:rsid w:val="5A3435D0"/>
    <w:rsid w:val="5A351FDA"/>
    <w:rsid w:val="5A37704C"/>
    <w:rsid w:val="5A39299B"/>
    <w:rsid w:val="5A39D5AC"/>
    <w:rsid w:val="5A3AAEF0"/>
    <w:rsid w:val="5A3B8DF6"/>
    <w:rsid w:val="5A3C0E4D"/>
    <w:rsid w:val="5A3C2BA6"/>
    <w:rsid w:val="5A3CB540"/>
    <w:rsid w:val="5A4184B0"/>
    <w:rsid w:val="5A437EA4"/>
    <w:rsid w:val="5A46DDB8"/>
    <w:rsid w:val="5A4B0450"/>
    <w:rsid w:val="5A4DAF97"/>
    <w:rsid w:val="5A4E90B4"/>
    <w:rsid w:val="5A55A04B"/>
    <w:rsid w:val="5A5B8199"/>
    <w:rsid w:val="5A60BED0"/>
    <w:rsid w:val="5A63E116"/>
    <w:rsid w:val="5A650F4C"/>
    <w:rsid w:val="5A65570B"/>
    <w:rsid w:val="5A659811"/>
    <w:rsid w:val="5A65A1F6"/>
    <w:rsid w:val="5A66FF92"/>
    <w:rsid w:val="5A6C28D5"/>
    <w:rsid w:val="5A6CC141"/>
    <w:rsid w:val="5A6EDD1A"/>
    <w:rsid w:val="5A6EEC07"/>
    <w:rsid w:val="5A72F5C1"/>
    <w:rsid w:val="5A77DD0C"/>
    <w:rsid w:val="5A79AE64"/>
    <w:rsid w:val="5A7A6D48"/>
    <w:rsid w:val="5A7BDF57"/>
    <w:rsid w:val="5A7E3BEA"/>
    <w:rsid w:val="5A7E8223"/>
    <w:rsid w:val="5A7EF5B2"/>
    <w:rsid w:val="5A80C6A9"/>
    <w:rsid w:val="5A8105EF"/>
    <w:rsid w:val="5A8285A3"/>
    <w:rsid w:val="5A83245F"/>
    <w:rsid w:val="5A84B902"/>
    <w:rsid w:val="5A857D13"/>
    <w:rsid w:val="5A896E5F"/>
    <w:rsid w:val="5A8C2DFC"/>
    <w:rsid w:val="5A8C4BA7"/>
    <w:rsid w:val="5A8DC5AE"/>
    <w:rsid w:val="5A900772"/>
    <w:rsid w:val="5A928D81"/>
    <w:rsid w:val="5A92F13E"/>
    <w:rsid w:val="5A932530"/>
    <w:rsid w:val="5A960073"/>
    <w:rsid w:val="5A96E333"/>
    <w:rsid w:val="5A990CC2"/>
    <w:rsid w:val="5A9B73E5"/>
    <w:rsid w:val="5A9CE357"/>
    <w:rsid w:val="5AA2434A"/>
    <w:rsid w:val="5AA357B3"/>
    <w:rsid w:val="5AA45778"/>
    <w:rsid w:val="5AA66F28"/>
    <w:rsid w:val="5AA8766C"/>
    <w:rsid w:val="5AA938AA"/>
    <w:rsid w:val="5AA9A920"/>
    <w:rsid w:val="5AAAC8F0"/>
    <w:rsid w:val="5AAAC927"/>
    <w:rsid w:val="5AAB081F"/>
    <w:rsid w:val="5AACC0F0"/>
    <w:rsid w:val="5AADAC73"/>
    <w:rsid w:val="5AAE13C9"/>
    <w:rsid w:val="5AAF9ACC"/>
    <w:rsid w:val="5AAFDAAA"/>
    <w:rsid w:val="5AB10C0B"/>
    <w:rsid w:val="5AB15588"/>
    <w:rsid w:val="5AB726C9"/>
    <w:rsid w:val="5AB7DC83"/>
    <w:rsid w:val="5AB84632"/>
    <w:rsid w:val="5AB9179A"/>
    <w:rsid w:val="5AC0B0E1"/>
    <w:rsid w:val="5AC0E040"/>
    <w:rsid w:val="5AC5B788"/>
    <w:rsid w:val="5AC93B22"/>
    <w:rsid w:val="5ACB82AB"/>
    <w:rsid w:val="5ACBACAA"/>
    <w:rsid w:val="5ACC6498"/>
    <w:rsid w:val="5ACCFB0C"/>
    <w:rsid w:val="5ACE658D"/>
    <w:rsid w:val="5ACE8551"/>
    <w:rsid w:val="5ACECA74"/>
    <w:rsid w:val="5ACF5E15"/>
    <w:rsid w:val="5ACFB864"/>
    <w:rsid w:val="5AD11EB7"/>
    <w:rsid w:val="5AD1F9B1"/>
    <w:rsid w:val="5AD7DBDC"/>
    <w:rsid w:val="5ADAB2A9"/>
    <w:rsid w:val="5ADFE7DF"/>
    <w:rsid w:val="5AE0F82D"/>
    <w:rsid w:val="5AE212D2"/>
    <w:rsid w:val="5AE25144"/>
    <w:rsid w:val="5AE4500B"/>
    <w:rsid w:val="5AE5D746"/>
    <w:rsid w:val="5AE6DAEB"/>
    <w:rsid w:val="5AE8A82B"/>
    <w:rsid w:val="5AEB53BB"/>
    <w:rsid w:val="5AEB6C81"/>
    <w:rsid w:val="5AECB406"/>
    <w:rsid w:val="5AF34BDC"/>
    <w:rsid w:val="5AF3F13D"/>
    <w:rsid w:val="5AF4BC38"/>
    <w:rsid w:val="5AF677DE"/>
    <w:rsid w:val="5AF68F54"/>
    <w:rsid w:val="5AF69F91"/>
    <w:rsid w:val="5AF7C183"/>
    <w:rsid w:val="5AF7E185"/>
    <w:rsid w:val="5AF80E28"/>
    <w:rsid w:val="5AF9920F"/>
    <w:rsid w:val="5AFC5064"/>
    <w:rsid w:val="5AFE2C3E"/>
    <w:rsid w:val="5B00699B"/>
    <w:rsid w:val="5B017FC0"/>
    <w:rsid w:val="5B0234FD"/>
    <w:rsid w:val="5B03F78E"/>
    <w:rsid w:val="5B04DB94"/>
    <w:rsid w:val="5B05F30C"/>
    <w:rsid w:val="5B06B41A"/>
    <w:rsid w:val="5B0736D0"/>
    <w:rsid w:val="5B0868B5"/>
    <w:rsid w:val="5B0910F2"/>
    <w:rsid w:val="5B0B76A6"/>
    <w:rsid w:val="5B0D4BF9"/>
    <w:rsid w:val="5B0DBB9F"/>
    <w:rsid w:val="5B0DFB1F"/>
    <w:rsid w:val="5B11AF66"/>
    <w:rsid w:val="5B129EBC"/>
    <w:rsid w:val="5B139ECB"/>
    <w:rsid w:val="5B19A8D5"/>
    <w:rsid w:val="5B1E68FE"/>
    <w:rsid w:val="5B21C0D1"/>
    <w:rsid w:val="5B23C965"/>
    <w:rsid w:val="5B254672"/>
    <w:rsid w:val="5B28E55C"/>
    <w:rsid w:val="5B291B9A"/>
    <w:rsid w:val="5B2D2966"/>
    <w:rsid w:val="5B2E3B5F"/>
    <w:rsid w:val="5B2E8D14"/>
    <w:rsid w:val="5B2EC525"/>
    <w:rsid w:val="5B30B1AF"/>
    <w:rsid w:val="5B322CB1"/>
    <w:rsid w:val="5B39049B"/>
    <w:rsid w:val="5B3C9DB6"/>
    <w:rsid w:val="5B3CE5FA"/>
    <w:rsid w:val="5B3EFE4B"/>
    <w:rsid w:val="5B3FBDBF"/>
    <w:rsid w:val="5B431774"/>
    <w:rsid w:val="5B46512B"/>
    <w:rsid w:val="5B4A9B4D"/>
    <w:rsid w:val="5B4B3092"/>
    <w:rsid w:val="5B4C438D"/>
    <w:rsid w:val="5B4F9976"/>
    <w:rsid w:val="5B533928"/>
    <w:rsid w:val="5B540D56"/>
    <w:rsid w:val="5B553166"/>
    <w:rsid w:val="5B559116"/>
    <w:rsid w:val="5B564F5E"/>
    <w:rsid w:val="5B565A4A"/>
    <w:rsid w:val="5B59B864"/>
    <w:rsid w:val="5B5A3A7D"/>
    <w:rsid w:val="5B5CFF47"/>
    <w:rsid w:val="5B5D771B"/>
    <w:rsid w:val="5B5D8DE8"/>
    <w:rsid w:val="5B61F287"/>
    <w:rsid w:val="5B6A4182"/>
    <w:rsid w:val="5B6B2B6A"/>
    <w:rsid w:val="5B6E25EB"/>
    <w:rsid w:val="5B706FC7"/>
    <w:rsid w:val="5B71BDE7"/>
    <w:rsid w:val="5B721BE2"/>
    <w:rsid w:val="5B7249A3"/>
    <w:rsid w:val="5B74381F"/>
    <w:rsid w:val="5B771F33"/>
    <w:rsid w:val="5B7AA704"/>
    <w:rsid w:val="5B8006D9"/>
    <w:rsid w:val="5B80605F"/>
    <w:rsid w:val="5B838933"/>
    <w:rsid w:val="5B84CF87"/>
    <w:rsid w:val="5B8C5F4E"/>
    <w:rsid w:val="5B8D0597"/>
    <w:rsid w:val="5B90751B"/>
    <w:rsid w:val="5B98694D"/>
    <w:rsid w:val="5B9939A9"/>
    <w:rsid w:val="5B9BBF95"/>
    <w:rsid w:val="5B9CA035"/>
    <w:rsid w:val="5B9D6445"/>
    <w:rsid w:val="5B9DB15C"/>
    <w:rsid w:val="5B9DDBAC"/>
    <w:rsid w:val="5B9FECD6"/>
    <w:rsid w:val="5BA3154B"/>
    <w:rsid w:val="5BA53A64"/>
    <w:rsid w:val="5BA8FD58"/>
    <w:rsid w:val="5BABD514"/>
    <w:rsid w:val="5BB55EFF"/>
    <w:rsid w:val="5BB78B76"/>
    <w:rsid w:val="5BB7C5E8"/>
    <w:rsid w:val="5BBD1E35"/>
    <w:rsid w:val="5BBEB5E7"/>
    <w:rsid w:val="5BBFCF86"/>
    <w:rsid w:val="5BC62CB8"/>
    <w:rsid w:val="5BCB1E7B"/>
    <w:rsid w:val="5BD0B3A2"/>
    <w:rsid w:val="5BD1342B"/>
    <w:rsid w:val="5BD22584"/>
    <w:rsid w:val="5BD5056E"/>
    <w:rsid w:val="5BD67FF2"/>
    <w:rsid w:val="5BD7D739"/>
    <w:rsid w:val="5BDC015F"/>
    <w:rsid w:val="5BE0B265"/>
    <w:rsid w:val="5BE28A1F"/>
    <w:rsid w:val="5BE53315"/>
    <w:rsid w:val="5BE67414"/>
    <w:rsid w:val="5BE6F9E0"/>
    <w:rsid w:val="5BE82E3C"/>
    <w:rsid w:val="5BE8919E"/>
    <w:rsid w:val="5BE8B097"/>
    <w:rsid w:val="5BEF50ED"/>
    <w:rsid w:val="5BF4EF8E"/>
    <w:rsid w:val="5BF54D07"/>
    <w:rsid w:val="5BF55E33"/>
    <w:rsid w:val="5BF5E315"/>
    <w:rsid w:val="5BF7DC4D"/>
    <w:rsid w:val="5BF7F421"/>
    <w:rsid w:val="5BF937F4"/>
    <w:rsid w:val="5BF9DC85"/>
    <w:rsid w:val="5BFFCD8B"/>
    <w:rsid w:val="5C036074"/>
    <w:rsid w:val="5C0461CA"/>
    <w:rsid w:val="5C05D461"/>
    <w:rsid w:val="5C0691F7"/>
    <w:rsid w:val="5C085688"/>
    <w:rsid w:val="5C0B3088"/>
    <w:rsid w:val="5C0F1730"/>
    <w:rsid w:val="5C1453F3"/>
    <w:rsid w:val="5C179529"/>
    <w:rsid w:val="5C17D315"/>
    <w:rsid w:val="5C1B625F"/>
    <w:rsid w:val="5C1D0AC7"/>
    <w:rsid w:val="5C1DB4EA"/>
    <w:rsid w:val="5C1EFFC4"/>
    <w:rsid w:val="5C20675A"/>
    <w:rsid w:val="5C24B277"/>
    <w:rsid w:val="5C25203B"/>
    <w:rsid w:val="5C297520"/>
    <w:rsid w:val="5C299E1F"/>
    <w:rsid w:val="5C2C0D58"/>
    <w:rsid w:val="5C2F42BB"/>
    <w:rsid w:val="5C32DA41"/>
    <w:rsid w:val="5C343112"/>
    <w:rsid w:val="5C368A3F"/>
    <w:rsid w:val="5C37F917"/>
    <w:rsid w:val="5C38DF8B"/>
    <w:rsid w:val="5C3C82A5"/>
    <w:rsid w:val="5C3DD646"/>
    <w:rsid w:val="5C3E594D"/>
    <w:rsid w:val="5C3E5F30"/>
    <w:rsid w:val="5C40670B"/>
    <w:rsid w:val="5C437609"/>
    <w:rsid w:val="5C441224"/>
    <w:rsid w:val="5C46F7B4"/>
    <w:rsid w:val="5C470522"/>
    <w:rsid w:val="5C475006"/>
    <w:rsid w:val="5C48A3C5"/>
    <w:rsid w:val="5C4B6B2D"/>
    <w:rsid w:val="5C4DD86D"/>
    <w:rsid w:val="5C5019EF"/>
    <w:rsid w:val="5C509DC9"/>
    <w:rsid w:val="5C512885"/>
    <w:rsid w:val="5C513C45"/>
    <w:rsid w:val="5C51FE84"/>
    <w:rsid w:val="5C53B9EA"/>
    <w:rsid w:val="5C55F9D4"/>
    <w:rsid w:val="5C57BE80"/>
    <w:rsid w:val="5C59A23A"/>
    <w:rsid w:val="5C5B173C"/>
    <w:rsid w:val="5C5D2D19"/>
    <w:rsid w:val="5C5DB3C3"/>
    <w:rsid w:val="5C634446"/>
    <w:rsid w:val="5C642F34"/>
    <w:rsid w:val="5C644B0A"/>
    <w:rsid w:val="5C64D2CD"/>
    <w:rsid w:val="5C66AC81"/>
    <w:rsid w:val="5C67429B"/>
    <w:rsid w:val="5C6831F7"/>
    <w:rsid w:val="5C68B44A"/>
    <w:rsid w:val="5C6AF46F"/>
    <w:rsid w:val="5C6C5988"/>
    <w:rsid w:val="5C6C65E3"/>
    <w:rsid w:val="5C71B695"/>
    <w:rsid w:val="5C74E80E"/>
    <w:rsid w:val="5C790DD5"/>
    <w:rsid w:val="5C7AA0FF"/>
    <w:rsid w:val="5C7ADC5B"/>
    <w:rsid w:val="5C7E081B"/>
    <w:rsid w:val="5C813C6A"/>
    <w:rsid w:val="5C84960F"/>
    <w:rsid w:val="5C867647"/>
    <w:rsid w:val="5C874631"/>
    <w:rsid w:val="5C8C2986"/>
    <w:rsid w:val="5C8D20FF"/>
    <w:rsid w:val="5C8DD098"/>
    <w:rsid w:val="5C8F2386"/>
    <w:rsid w:val="5C923AA3"/>
    <w:rsid w:val="5C934DB7"/>
    <w:rsid w:val="5C941F62"/>
    <w:rsid w:val="5C966781"/>
    <w:rsid w:val="5C981B11"/>
    <w:rsid w:val="5C997145"/>
    <w:rsid w:val="5C9C0109"/>
    <w:rsid w:val="5C9C3EA8"/>
    <w:rsid w:val="5C9CBCDD"/>
    <w:rsid w:val="5C9CEE8A"/>
    <w:rsid w:val="5C9D439C"/>
    <w:rsid w:val="5C9EE945"/>
    <w:rsid w:val="5CA1B9A9"/>
    <w:rsid w:val="5CA25DCC"/>
    <w:rsid w:val="5CA54E8F"/>
    <w:rsid w:val="5CA5C204"/>
    <w:rsid w:val="5CA5C839"/>
    <w:rsid w:val="5CA75010"/>
    <w:rsid w:val="5CA9B5D1"/>
    <w:rsid w:val="5CAA1230"/>
    <w:rsid w:val="5CAB9DAC"/>
    <w:rsid w:val="5CB09F13"/>
    <w:rsid w:val="5CB21DD5"/>
    <w:rsid w:val="5CBB7493"/>
    <w:rsid w:val="5CBC3BBC"/>
    <w:rsid w:val="5CC0B77F"/>
    <w:rsid w:val="5CC0DB97"/>
    <w:rsid w:val="5CC0DD17"/>
    <w:rsid w:val="5CC7B433"/>
    <w:rsid w:val="5CCCC204"/>
    <w:rsid w:val="5CCD0657"/>
    <w:rsid w:val="5CCE08F4"/>
    <w:rsid w:val="5CCFBA94"/>
    <w:rsid w:val="5CD15406"/>
    <w:rsid w:val="5CD2F10E"/>
    <w:rsid w:val="5CD4475E"/>
    <w:rsid w:val="5CD628EA"/>
    <w:rsid w:val="5CDA636E"/>
    <w:rsid w:val="5CDE1CAF"/>
    <w:rsid w:val="5CE01281"/>
    <w:rsid w:val="5CE0FAC9"/>
    <w:rsid w:val="5CE6F8AD"/>
    <w:rsid w:val="5CE7815E"/>
    <w:rsid w:val="5CE78A81"/>
    <w:rsid w:val="5CEA1C05"/>
    <w:rsid w:val="5CEB20C1"/>
    <w:rsid w:val="5CEEE349"/>
    <w:rsid w:val="5CEF0B02"/>
    <w:rsid w:val="5CF24888"/>
    <w:rsid w:val="5CF6415A"/>
    <w:rsid w:val="5CF99A87"/>
    <w:rsid w:val="5CFDB696"/>
    <w:rsid w:val="5CFF715A"/>
    <w:rsid w:val="5D03543E"/>
    <w:rsid w:val="5D06037B"/>
    <w:rsid w:val="5D0A2410"/>
    <w:rsid w:val="5D0B7A10"/>
    <w:rsid w:val="5D0BD333"/>
    <w:rsid w:val="5D0CBD76"/>
    <w:rsid w:val="5D0EB1AF"/>
    <w:rsid w:val="5D0ED282"/>
    <w:rsid w:val="5D0F4916"/>
    <w:rsid w:val="5D157D5E"/>
    <w:rsid w:val="5D1B0F99"/>
    <w:rsid w:val="5D1E512F"/>
    <w:rsid w:val="5D22564F"/>
    <w:rsid w:val="5D29BE49"/>
    <w:rsid w:val="5D2A55FB"/>
    <w:rsid w:val="5D2A8DAE"/>
    <w:rsid w:val="5D2B2709"/>
    <w:rsid w:val="5D2BA36D"/>
    <w:rsid w:val="5D31417F"/>
    <w:rsid w:val="5D3151E6"/>
    <w:rsid w:val="5D362A7E"/>
    <w:rsid w:val="5D370FF0"/>
    <w:rsid w:val="5D3A4265"/>
    <w:rsid w:val="5D3C3B67"/>
    <w:rsid w:val="5D3CFE67"/>
    <w:rsid w:val="5D46F0FB"/>
    <w:rsid w:val="5D48C7D7"/>
    <w:rsid w:val="5D4913E4"/>
    <w:rsid w:val="5D494EBD"/>
    <w:rsid w:val="5D4C01B4"/>
    <w:rsid w:val="5D4ECE19"/>
    <w:rsid w:val="5D53A6EC"/>
    <w:rsid w:val="5D542042"/>
    <w:rsid w:val="5D58ABCD"/>
    <w:rsid w:val="5D5D7631"/>
    <w:rsid w:val="5D5F12F5"/>
    <w:rsid w:val="5D63906B"/>
    <w:rsid w:val="5D66A43C"/>
    <w:rsid w:val="5D671637"/>
    <w:rsid w:val="5D67E13D"/>
    <w:rsid w:val="5D68776D"/>
    <w:rsid w:val="5D68C499"/>
    <w:rsid w:val="5D6995DB"/>
    <w:rsid w:val="5D6E6B5D"/>
    <w:rsid w:val="5D6F2D64"/>
    <w:rsid w:val="5D702C69"/>
    <w:rsid w:val="5D72F8D9"/>
    <w:rsid w:val="5D72FC81"/>
    <w:rsid w:val="5D73DB47"/>
    <w:rsid w:val="5D764A04"/>
    <w:rsid w:val="5D781C09"/>
    <w:rsid w:val="5D796122"/>
    <w:rsid w:val="5D7A06CD"/>
    <w:rsid w:val="5D7CCB3E"/>
    <w:rsid w:val="5D7D436C"/>
    <w:rsid w:val="5D7D8CF3"/>
    <w:rsid w:val="5D7E7BCD"/>
    <w:rsid w:val="5D82C29F"/>
    <w:rsid w:val="5D864E8E"/>
    <w:rsid w:val="5D86B2A7"/>
    <w:rsid w:val="5D87697F"/>
    <w:rsid w:val="5D876FD1"/>
    <w:rsid w:val="5D878437"/>
    <w:rsid w:val="5D8794DA"/>
    <w:rsid w:val="5D885D70"/>
    <w:rsid w:val="5D8B6E10"/>
    <w:rsid w:val="5D8CD477"/>
    <w:rsid w:val="5D8CEC5C"/>
    <w:rsid w:val="5D8DAA40"/>
    <w:rsid w:val="5D8DABC6"/>
    <w:rsid w:val="5D9113E7"/>
    <w:rsid w:val="5D93C92A"/>
    <w:rsid w:val="5D94EC00"/>
    <w:rsid w:val="5D968D49"/>
    <w:rsid w:val="5D9A9AE4"/>
    <w:rsid w:val="5D9D0B9A"/>
    <w:rsid w:val="5D9DE49B"/>
    <w:rsid w:val="5D9DFC18"/>
    <w:rsid w:val="5D9EBD60"/>
    <w:rsid w:val="5DA06D00"/>
    <w:rsid w:val="5DA1BAB8"/>
    <w:rsid w:val="5DA52DA0"/>
    <w:rsid w:val="5DA7B114"/>
    <w:rsid w:val="5DA9F013"/>
    <w:rsid w:val="5DAA0F38"/>
    <w:rsid w:val="5DAA59DC"/>
    <w:rsid w:val="5DAC09EA"/>
    <w:rsid w:val="5DB00734"/>
    <w:rsid w:val="5DB03BFB"/>
    <w:rsid w:val="5DB4E28A"/>
    <w:rsid w:val="5DB597C8"/>
    <w:rsid w:val="5DB6BBAC"/>
    <w:rsid w:val="5DBA2005"/>
    <w:rsid w:val="5DBE42CB"/>
    <w:rsid w:val="5DBEF7AE"/>
    <w:rsid w:val="5DC17FC4"/>
    <w:rsid w:val="5DC5924C"/>
    <w:rsid w:val="5DC5E729"/>
    <w:rsid w:val="5DC7AAE9"/>
    <w:rsid w:val="5DC7E993"/>
    <w:rsid w:val="5DC833BF"/>
    <w:rsid w:val="5DCA9CEB"/>
    <w:rsid w:val="5DCB8648"/>
    <w:rsid w:val="5DCDA0FA"/>
    <w:rsid w:val="5DCE233A"/>
    <w:rsid w:val="5DCED39D"/>
    <w:rsid w:val="5DD0B2DF"/>
    <w:rsid w:val="5DD2FC65"/>
    <w:rsid w:val="5DD34FCE"/>
    <w:rsid w:val="5DD483A8"/>
    <w:rsid w:val="5DD581DE"/>
    <w:rsid w:val="5DD599F2"/>
    <w:rsid w:val="5DD70EE1"/>
    <w:rsid w:val="5DD80878"/>
    <w:rsid w:val="5DD83275"/>
    <w:rsid w:val="5DDA8C58"/>
    <w:rsid w:val="5DDADEF6"/>
    <w:rsid w:val="5DDB4319"/>
    <w:rsid w:val="5DDE9252"/>
    <w:rsid w:val="5DE1AA2F"/>
    <w:rsid w:val="5DE1BE36"/>
    <w:rsid w:val="5DE407AA"/>
    <w:rsid w:val="5DE43E6B"/>
    <w:rsid w:val="5DE72E8D"/>
    <w:rsid w:val="5DE73B50"/>
    <w:rsid w:val="5DE878F2"/>
    <w:rsid w:val="5DF04723"/>
    <w:rsid w:val="5DF07D83"/>
    <w:rsid w:val="5DF07FF2"/>
    <w:rsid w:val="5DF36355"/>
    <w:rsid w:val="5DF60CD0"/>
    <w:rsid w:val="5DF78D60"/>
    <w:rsid w:val="5DF88DB6"/>
    <w:rsid w:val="5DFAA798"/>
    <w:rsid w:val="5DFE2242"/>
    <w:rsid w:val="5DFF66A4"/>
    <w:rsid w:val="5E056883"/>
    <w:rsid w:val="5E090636"/>
    <w:rsid w:val="5E09A18C"/>
    <w:rsid w:val="5E0BF99A"/>
    <w:rsid w:val="5E0F01C9"/>
    <w:rsid w:val="5E0F628C"/>
    <w:rsid w:val="5E0F68F9"/>
    <w:rsid w:val="5E0F94D2"/>
    <w:rsid w:val="5E10A1B8"/>
    <w:rsid w:val="5E11B972"/>
    <w:rsid w:val="5E13BE38"/>
    <w:rsid w:val="5E179371"/>
    <w:rsid w:val="5E1801C2"/>
    <w:rsid w:val="5E18BFE1"/>
    <w:rsid w:val="5E18D235"/>
    <w:rsid w:val="5E19E908"/>
    <w:rsid w:val="5E1BAE9B"/>
    <w:rsid w:val="5E218FA5"/>
    <w:rsid w:val="5E22BC40"/>
    <w:rsid w:val="5E288FB9"/>
    <w:rsid w:val="5E2AB979"/>
    <w:rsid w:val="5E2B5A19"/>
    <w:rsid w:val="5E3126AD"/>
    <w:rsid w:val="5E32316D"/>
    <w:rsid w:val="5E32F9F3"/>
    <w:rsid w:val="5E346CA3"/>
    <w:rsid w:val="5E35E7CB"/>
    <w:rsid w:val="5E380B73"/>
    <w:rsid w:val="5E38D8AA"/>
    <w:rsid w:val="5E3909D3"/>
    <w:rsid w:val="5E3A2C3F"/>
    <w:rsid w:val="5E3C0155"/>
    <w:rsid w:val="5E404AF7"/>
    <w:rsid w:val="5E407A47"/>
    <w:rsid w:val="5E478DC7"/>
    <w:rsid w:val="5E4A8F0E"/>
    <w:rsid w:val="5E4E9A55"/>
    <w:rsid w:val="5E4EA496"/>
    <w:rsid w:val="5E53E644"/>
    <w:rsid w:val="5E58344A"/>
    <w:rsid w:val="5E5BCED4"/>
    <w:rsid w:val="5E5BFD4B"/>
    <w:rsid w:val="5E5EB726"/>
    <w:rsid w:val="5E5F78C2"/>
    <w:rsid w:val="5E61AE6C"/>
    <w:rsid w:val="5E61F1C4"/>
    <w:rsid w:val="5E62E391"/>
    <w:rsid w:val="5E6599C6"/>
    <w:rsid w:val="5E6B6D19"/>
    <w:rsid w:val="5E6DC8FA"/>
    <w:rsid w:val="5E73007B"/>
    <w:rsid w:val="5E733464"/>
    <w:rsid w:val="5E73B763"/>
    <w:rsid w:val="5E74ACC7"/>
    <w:rsid w:val="5E75C265"/>
    <w:rsid w:val="5E769214"/>
    <w:rsid w:val="5E76C68B"/>
    <w:rsid w:val="5E79B49D"/>
    <w:rsid w:val="5E7CB784"/>
    <w:rsid w:val="5E7CEE9B"/>
    <w:rsid w:val="5E7F9FD9"/>
    <w:rsid w:val="5E80A6B2"/>
    <w:rsid w:val="5E80C155"/>
    <w:rsid w:val="5E8112E4"/>
    <w:rsid w:val="5E83A694"/>
    <w:rsid w:val="5E83E0C4"/>
    <w:rsid w:val="5E86F9B8"/>
    <w:rsid w:val="5E87F9CE"/>
    <w:rsid w:val="5E8A4166"/>
    <w:rsid w:val="5E8A714A"/>
    <w:rsid w:val="5E8CAC90"/>
    <w:rsid w:val="5E8F6F76"/>
    <w:rsid w:val="5E8FBD49"/>
    <w:rsid w:val="5E904A6C"/>
    <w:rsid w:val="5E908010"/>
    <w:rsid w:val="5E90B7D9"/>
    <w:rsid w:val="5E90D22F"/>
    <w:rsid w:val="5E9C7BCF"/>
    <w:rsid w:val="5E9D4507"/>
    <w:rsid w:val="5EA03947"/>
    <w:rsid w:val="5EA740DB"/>
    <w:rsid w:val="5EA883E2"/>
    <w:rsid w:val="5EA8E395"/>
    <w:rsid w:val="5EADFB90"/>
    <w:rsid w:val="5EB0BFFE"/>
    <w:rsid w:val="5EB1EA0A"/>
    <w:rsid w:val="5EB222A0"/>
    <w:rsid w:val="5EB2753F"/>
    <w:rsid w:val="5EB407C2"/>
    <w:rsid w:val="5EB794FB"/>
    <w:rsid w:val="5EB8EFDA"/>
    <w:rsid w:val="5EB960AC"/>
    <w:rsid w:val="5EBA94F4"/>
    <w:rsid w:val="5EBB62FE"/>
    <w:rsid w:val="5EBC4D72"/>
    <w:rsid w:val="5EBDE4B0"/>
    <w:rsid w:val="5EBE6C1A"/>
    <w:rsid w:val="5EBEFE3D"/>
    <w:rsid w:val="5EBF5D58"/>
    <w:rsid w:val="5EBFEE11"/>
    <w:rsid w:val="5EC0C13B"/>
    <w:rsid w:val="5EC2C3A4"/>
    <w:rsid w:val="5EC4D74D"/>
    <w:rsid w:val="5EC6F76A"/>
    <w:rsid w:val="5EC73A13"/>
    <w:rsid w:val="5EC81DF3"/>
    <w:rsid w:val="5ECA3A58"/>
    <w:rsid w:val="5ECAE7F8"/>
    <w:rsid w:val="5ECC227D"/>
    <w:rsid w:val="5ED0C83C"/>
    <w:rsid w:val="5ED5EEAC"/>
    <w:rsid w:val="5ED77722"/>
    <w:rsid w:val="5ED8403D"/>
    <w:rsid w:val="5ED8C831"/>
    <w:rsid w:val="5ED960A7"/>
    <w:rsid w:val="5EDA5405"/>
    <w:rsid w:val="5EDB1BFA"/>
    <w:rsid w:val="5EDDA151"/>
    <w:rsid w:val="5EDDD5E1"/>
    <w:rsid w:val="5EDE03CE"/>
    <w:rsid w:val="5EDEBE97"/>
    <w:rsid w:val="5EE01E19"/>
    <w:rsid w:val="5EE0D74A"/>
    <w:rsid w:val="5EE4E445"/>
    <w:rsid w:val="5EE65825"/>
    <w:rsid w:val="5EEA9881"/>
    <w:rsid w:val="5EEB403C"/>
    <w:rsid w:val="5EECA20D"/>
    <w:rsid w:val="5EED58F1"/>
    <w:rsid w:val="5EEDB513"/>
    <w:rsid w:val="5EEE84E7"/>
    <w:rsid w:val="5EF2B64D"/>
    <w:rsid w:val="5EF51B33"/>
    <w:rsid w:val="5EF58965"/>
    <w:rsid w:val="5EF6AA8E"/>
    <w:rsid w:val="5EF9CDEA"/>
    <w:rsid w:val="5EFB0AF3"/>
    <w:rsid w:val="5EFB23B4"/>
    <w:rsid w:val="5F005054"/>
    <w:rsid w:val="5F0135CF"/>
    <w:rsid w:val="5F046CC1"/>
    <w:rsid w:val="5F067ACB"/>
    <w:rsid w:val="5F07573D"/>
    <w:rsid w:val="5F097792"/>
    <w:rsid w:val="5F09CB11"/>
    <w:rsid w:val="5F0AA79B"/>
    <w:rsid w:val="5F0C9F71"/>
    <w:rsid w:val="5F111953"/>
    <w:rsid w:val="5F11366E"/>
    <w:rsid w:val="5F133D64"/>
    <w:rsid w:val="5F13D698"/>
    <w:rsid w:val="5F14CBB6"/>
    <w:rsid w:val="5F153B44"/>
    <w:rsid w:val="5F15A26C"/>
    <w:rsid w:val="5F15C6E7"/>
    <w:rsid w:val="5F18C2DC"/>
    <w:rsid w:val="5F1C9A25"/>
    <w:rsid w:val="5F1EC11A"/>
    <w:rsid w:val="5F21327D"/>
    <w:rsid w:val="5F213927"/>
    <w:rsid w:val="5F21927C"/>
    <w:rsid w:val="5F228B3C"/>
    <w:rsid w:val="5F22AFD1"/>
    <w:rsid w:val="5F234FE3"/>
    <w:rsid w:val="5F238EDA"/>
    <w:rsid w:val="5F23A1C3"/>
    <w:rsid w:val="5F26D985"/>
    <w:rsid w:val="5F286527"/>
    <w:rsid w:val="5F28BCBD"/>
    <w:rsid w:val="5F291D1C"/>
    <w:rsid w:val="5F29822C"/>
    <w:rsid w:val="5F2B4DEA"/>
    <w:rsid w:val="5F2BE9E0"/>
    <w:rsid w:val="5F2D1F9E"/>
    <w:rsid w:val="5F2E865F"/>
    <w:rsid w:val="5F2EC21C"/>
    <w:rsid w:val="5F316751"/>
    <w:rsid w:val="5F318894"/>
    <w:rsid w:val="5F31C3CC"/>
    <w:rsid w:val="5F3409C2"/>
    <w:rsid w:val="5F345D3D"/>
    <w:rsid w:val="5F3CFB36"/>
    <w:rsid w:val="5F3D0AF7"/>
    <w:rsid w:val="5F3E2BE4"/>
    <w:rsid w:val="5F3EEB8C"/>
    <w:rsid w:val="5F410CAA"/>
    <w:rsid w:val="5F422C09"/>
    <w:rsid w:val="5F43054B"/>
    <w:rsid w:val="5F4323CC"/>
    <w:rsid w:val="5F458928"/>
    <w:rsid w:val="5F48A353"/>
    <w:rsid w:val="5F48B978"/>
    <w:rsid w:val="5F48DF3C"/>
    <w:rsid w:val="5F4AC2C3"/>
    <w:rsid w:val="5F4BECA2"/>
    <w:rsid w:val="5F4CFFF2"/>
    <w:rsid w:val="5F4D0770"/>
    <w:rsid w:val="5F4D4B09"/>
    <w:rsid w:val="5F501473"/>
    <w:rsid w:val="5F50AB69"/>
    <w:rsid w:val="5F52528D"/>
    <w:rsid w:val="5F59ED8E"/>
    <w:rsid w:val="5F5A1560"/>
    <w:rsid w:val="5F5A1A6F"/>
    <w:rsid w:val="5F5B3324"/>
    <w:rsid w:val="5F5C6A33"/>
    <w:rsid w:val="5F60C0BF"/>
    <w:rsid w:val="5F6297BC"/>
    <w:rsid w:val="5F6741D3"/>
    <w:rsid w:val="5F6BA8D7"/>
    <w:rsid w:val="5F71D8CE"/>
    <w:rsid w:val="5F71E616"/>
    <w:rsid w:val="5F72DF42"/>
    <w:rsid w:val="5F74EBEF"/>
    <w:rsid w:val="5F7B16CB"/>
    <w:rsid w:val="5F7B3C0A"/>
    <w:rsid w:val="5F7B8FA7"/>
    <w:rsid w:val="5F7C2674"/>
    <w:rsid w:val="5F7F0184"/>
    <w:rsid w:val="5F8019F6"/>
    <w:rsid w:val="5F83CD69"/>
    <w:rsid w:val="5F8A98F3"/>
    <w:rsid w:val="5F8D443D"/>
    <w:rsid w:val="5F8D7D48"/>
    <w:rsid w:val="5F8DEB59"/>
    <w:rsid w:val="5F8F96F4"/>
    <w:rsid w:val="5F8FE95D"/>
    <w:rsid w:val="5F945163"/>
    <w:rsid w:val="5F9541C2"/>
    <w:rsid w:val="5F959533"/>
    <w:rsid w:val="5F95D12F"/>
    <w:rsid w:val="5F96DA67"/>
    <w:rsid w:val="5F99C248"/>
    <w:rsid w:val="5F9A996E"/>
    <w:rsid w:val="5F9B608C"/>
    <w:rsid w:val="5F9C57E8"/>
    <w:rsid w:val="5F9E4018"/>
    <w:rsid w:val="5FA0FCF1"/>
    <w:rsid w:val="5FA233F5"/>
    <w:rsid w:val="5FA3EA8A"/>
    <w:rsid w:val="5FA57341"/>
    <w:rsid w:val="5FA64E35"/>
    <w:rsid w:val="5FA71808"/>
    <w:rsid w:val="5FA7BAB6"/>
    <w:rsid w:val="5FA828BF"/>
    <w:rsid w:val="5FA84899"/>
    <w:rsid w:val="5FAC8DEB"/>
    <w:rsid w:val="5FAEB3DE"/>
    <w:rsid w:val="5FB0A5E8"/>
    <w:rsid w:val="5FB28106"/>
    <w:rsid w:val="5FB46654"/>
    <w:rsid w:val="5FB50E93"/>
    <w:rsid w:val="5FB67205"/>
    <w:rsid w:val="5FB8A12E"/>
    <w:rsid w:val="5FBA85B5"/>
    <w:rsid w:val="5FBD18B4"/>
    <w:rsid w:val="5FBD3FBC"/>
    <w:rsid w:val="5FBFD42B"/>
    <w:rsid w:val="5FC0D460"/>
    <w:rsid w:val="5FC386A4"/>
    <w:rsid w:val="5FC52B4A"/>
    <w:rsid w:val="5FC736C0"/>
    <w:rsid w:val="5FC7632B"/>
    <w:rsid w:val="5FCC67A0"/>
    <w:rsid w:val="5FCC9822"/>
    <w:rsid w:val="5FD100F9"/>
    <w:rsid w:val="5FD187AD"/>
    <w:rsid w:val="5FD4CDA8"/>
    <w:rsid w:val="5FD53DC1"/>
    <w:rsid w:val="5FD542B2"/>
    <w:rsid w:val="5FD7420A"/>
    <w:rsid w:val="5FD7B556"/>
    <w:rsid w:val="5FD97520"/>
    <w:rsid w:val="5FD9B923"/>
    <w:rsid w:val="5FD9EDE9"/>
    <w:rsid w:val="5FDCACEE"/>
    <w:rsid w:val="5FDCECC2"/>
    <w:rsid w:val="5FDF2334"/>
    <w:rsid w:val="5FE12BEB"/>
    <w:rsid w:val="5FE1E832"/>
    <w:rsid w:val="5FE2003E"/>
    <w:rsid w:val="5FE30E4A"/>
    <w:rsid w:val="5FE39042"/>
    <w:rsid w:val="5FE8EC59"/>
    <w:rsid w:val="5FEAC224"/>
    <w:rsid w:val="5FEBBD14"/>
    <w:rsid w:val="5FEC8318"/>
    <w:rsid w:val="5FEDA7F9"/>
    <w:rsid w:val="5FEE40A7"/>
    <w:rsid w:val="5FF04D70"/>
    <w:rsid w:val="5FF123D8"/>
    <w:rsid w:val="5FF30B1F"/>
    <w:rsid w:val="5FF777C5"/>
    <w:rsid w:val="5FFB93C2"/>
    <w:rsid w:val="5FFD3927"/>
    <w:rsid w:val="5FFDA9FB"/>
    <w:rsid w:val="6000D2B8"/>
    <w:rsid w:val="60025B2F"/>
    <w:rsid w:val="60045757"/>
    <w:rsid w:val="600529A5"/>
    <w:rsid w:val="6007655C"/>
    <w:rsid w:val="6008914D"/>
    <w:rsid w:val="6009FA2E"/>
    <w:rsid w:val="600C4B66"/>
    <w:rsid w:val="600DE995"/>
    <w:rsid w:val="600E3E89"/>
    <w:rsid w:val="60126275"/>
    <w:rsid w:val="60187D90"/>
    <w:rsid w:val="601AF1E7"/>
    <w:rsid w:val="601C0872"/>
    <w:rsid w:val="601C6B31"/>
    <w:rsid w:val="601CA58E"/>
    <w:rsid w:val="601CBD43"/>
    <w:rsid w:val="601F3446"/>
    <w:rsid w:val="60200F19"/>
    <w:rsid w:val="60202504"/>
    <w:rsid w:val="6021EE8E"/>
    <w:rsid w:val="6023207B"/>
    <w:rsid w:val="602322E3"/>
    <w:rsid w:val="6025AD08"/>
    <w:rsid w:val="60287CF1"/>
    <w:rsid w:val="6028B2EF"/>
    <w:rsid w:val="602C89BB"/>
    <w:rsid w:val="602EC00A"/>
    <w:rsid w:val="6035C04B"/>
    <w:rsid w:val="6036ACA3"/>
    <w:rsid w:val="603714AB"/>
    <w:rsid w:val="603731EA"/>
    <w:rsid w:val="6039D63B"/>
    <w:rsid w:val="603BD4EB"/>
    <w:rsid w:val="603CDD50"/>
    <w:rsid w:val="603E74C3"/>
    <w:rsid w:val="60461C2F"/>
    <w:rsid w:val="60487D14"/>
    <w:rsid w:val="604A48ED"/>
    <w:rsid w:val="604ACF2A"/>
    <w:rsid w:val="604EB1CF"/>
    <w:rsid w:val="60511AE5"/>
    <w:rsid w:val="605381F6"/>
    <w:rsid w:val="60580E6E"/>
    <w:rsid w:val="60582F7E"/>
    <w:rsid w:val="60618161"/>
    <w:rsid w:val="6062011C"/>
    <w:rsid w:val="6062C7CB"/>
    <w:rsid w:val="6063048D"/>
    <w:rsid w:val="6066974C"/>
    <w:rsid w:val="60688AC3"/>
    <w:rsid w:val="6069642B"/>
    <w:rsid w:val="606A7F47"/>
    <w:rsid w:val="606BD45F"/>
    <w:rsid w:val="606BE78E"/>
    <w:rsid w:val="606D9935"/>
    <w:rsid w:val="606E0081"/>
    <w:rsid w:val="606E6B0F"/>
    <w:rsid w:val="606E8536"/>
    <w:rsid w:val="60727833"/>
    <w:rsid w:val="60745BFC"/>
    <w:rsid w:val="6074CC47"/>
    <w:rsid w:val="6077F49D"/>
    <w:rsid w:val="60791CE5"/>
    <w:rsid w:val="6079F86B"/>
    <w:rsid w:val="607B2910"/>
    <w:rsid w:val="607D7E9C"/>
    <w:rsid w:val="607E1F30"/>
    <w:rsid w:val="607EADF1"/>
    <w:rsid w:val="60810FC1"/>
    <w:rsid w:val="6086566B"/>
    <w:rsid w:val="6086EEAC"/>
    <w:rsid w:val="6088C0CB"/>
    <w:rsid w:val="608BD8D8"/>
    <w:rsid w:val="608C883A"/>
    <w:rsid w:val="608DFE42"/>
    <w:rsid w:val="608E2DD8"/>
    <w:rsid w:val="608F2AD8"/>
    <w:rsid w:val="60918D31"/>
    <w:rsid w:val="60958646"/>
    <w:rsid w:val="609615C4"/>
    <w:rsid w:val="60986FFD"/>
    <w:rsid w:val="6099E699"/>
    <w:rsid w:val="609C1DF5"/>
    <w:rsid w:val="609C367B"/>
    <w:rsid w:val="609D016B"/>
    <w:rsid w:val="60A1C896"/>
    <w:rsid w:val="60A2251C"/>
    <w:rsid w:val="60A56C3C"/>
    <w:rsid w:val="60A61EB1"/>
    <w:rsid w:val="60A65B31"/>
    <w:rsid w:val="60A83D23"/>
    <w:rsid w:val="60A84110"/>
    <w:rsid w:val="60A8716B"/>
    <w:rsid w:val="60AACFEA"/>
    <w:rsid w:val="60AC0852"/>
    <w:rsid w:val="60B89537"/>
    <w:rsid w:val="60B9657F"/>
    <w:rsid w:val="60BE54C2"/>
    <w:rsid w:val="60C10587"/>
    <w:rsid w:val="60C8CF56"/>
    <w:rsid w:val="60C997A0"/>
    <w:rsid w:val="60CD3074"/>
    <w:rsid w:val="60CE1FA8"/>
    <w:rsid w:val="60D141A7"/>
    <w:rsid w:val="60D156FF"/>
    <w:rsid w:val="60D1A0DF"/>
    <w:rsid w:val="60D45652"/>
    <w:rsid w:val="60D4C69F"/>
    <w:rsid w:val="60D53C3A"/>
    <w:rsid w:val="60D556AC"/>
    <w:rsid w:val="60D7083B"/>
    <w:rsid w:val="60D8E0EC"/>
    <w:rsid w:val="60D943BE"/>
    <w:rsid w:val="60DAB381"/>
    <w:rsid w:val="60DB86A6"/>
    <w:rsid w:val="60DC934D"/>
    <w:rsid w:val="60DE8701"/>
    <w:rsid w:val="60DF4B49"/>
    <w:rsid w:val="60E0114E"/>
    <w:rsid w:val="60E50DCE"/>
    <w:rsid w:val="60E56293"/>
    <w:rsid w:val="60E5B50F"/>
    <w:rsid w:val="60E7EA6B"/>
    <w:rsid w:val="60EA7FE8"/>
    <w:rsid w:val="60ECFA7C"/>
    <w:rsid w:val="60EDF92A"/>
    <w:rsid w:val="60F3B8C3"/>
    <w:rsid w:val="60F90684"/>
    <w:rsid w:val="60FA288F"/>
    <w:rsid w:val="60FACC77"/>
    <w:rsid w:val="60FB88E8"/>
    <w:rsid w:val="61000025"/>
    <w:rsid w:val="6101773D"/>
    <w:rsid w:val="6104BE8D"/>
    <w:rsid w:val="61070D2F"/>
    <w:rsid w:val="6109C817"/>
    <w:rsid w:val="61115E01"/>
    <w:rsid w:val="61119EE0"/>
    <w:rsid w:val="6111D08A"/>
    <w:rsid w:val="6115283A"/>
    <w:rsid w:val="61156B23"/>
    <w:rsid w:val="6115AD3C"/>
    <w:rsid w:val="61167485"/>
    <w:rsid w:val="61169CCB"/>
    <w:rsid w:val="61170927"/>
    <w:rsid w:val="6118BEDD"/>
    <w:rsid w:val="61194D5C"/>
    <w:rsid w:val="611A2EDD"/>
    <w:rsid w:val="611D3D70"/>
    <w:rsid w:val="611EE8D9"/>
    <w:rsid w:val="611EFC34"/>
    <w:rsid w:val="6123C8F0"/>
    <w:rsid w:val="61242C16"/>
    <w:rsid w:val="612851DA"/>
    <w:rsid w:val="6128EF40"/>
    <w:rsid w:val="612CA292"/>
    <w:rsid w:val="612F08E6"/>
    <w:rsid w:val="612F415F"/>
    <w:rsid w:val="612F52EC"/>
    <w:rsid w:val="612F6CEE"/>
    <w:rsid w:val="6133E769"/>
    <w:rsid w:val="61359784"/>
    <w:rsid w:val="6136A6DA"/>
    <w:rsid w:val="613AC2BD"/>
    <w:rsid w:val="613E4706"/>
    <w:rsid w:val="61414B4E"/>
    <w:rsid w:val="6141EF3A"/>
    <w:rsid w:val="6142341F"/>
    <w:rsid w:val="61456127"/>
    <w:rsid w:val="6147F386"/>
    <w:rsid w:val="614A9DBE"/>
    <w:rsid w:val="614B289E"/>
    <w:rsid w:val="614E9D38"/>
    <w:rsid w:val="614EC703"/>
    <w:rsid w:val="614F7EFF"/>
    <w:rsid w:val="614FAC1E"/>
    <w:rsid w:val="6151CCFB"/>
    <w:rsid w:val="6152895C"/>
    <w:rsid w:val="6152B75B"/>
    <w:rsid w:val="61573DCE"/>
    <w:rsid w:val="6157B6B1"/>
    <w:rsid w:val="6158A776"/>
    <w:rsid w:val="6158CBC9"/>
    <w:rsid w:val="6159101D"/>
    <w:rsid w:val="6159DF6A"/>
    <w:rsid w:val="615A6F64"/>
    <w:rsid w:val="615D2AD6"/>
    <w:rsid w:val="615DC71B"/>
    <w:rsid w:val="61622FCC"/>
    <w:rsid w:val="6163DE68"/>
    <w:rsid w:val="6164921E"/>
    <w:rsid w:val="616640F8"/>
    <w:rsid w:val="616915E2"/>
    <w:rsid w:val="616BC443"/>
    <w:rsid w:val="617266E5"/>
    <w:rsid w:val="6174AF98"/>
    <w:rsid w:val="6175E0CB"/>
    <w:rsid w:val="61773EDC"/>
    <w:rsid w:val="61794979"/>
    <w:rsid w:val="617C54CD"/>
    <w:rsid w:val="617C8D7D"/>
    <w:rsid w:val="617D25D4"/>
    <w:rsid w:val="6180537D"/>
    <w:rsid w:val="6180FD53"/>
    <w:rsid w:val="61846DF1"/>
    <w:rsid w:val="618734CF"/>
    <w:rsid w:val="618D8298"/>
    <w:rsid w:val="6191E5ED"/>
    <w:rsid w:val="61936811"/>
    <w:rsid w:val="61942F8B"/>
    <w:rsid w:val="6194E638"/>
    <w:rsid w:val="6197F0CD"/>
    <w:rsid w:val="61984465"/>
    <w:rsid w:val="619F4928"/>
    <w:rsid w:val="61A010E7"/>
    <w:rsid w:val="61A0BC13"/>
    <w:rsid w:val="61A364D9"/>
    <w:rsid w:val="61A68A19"/>
    <w:rsid w:val="61A88C52"/>
    <w:rsid w:val="61AA5112"/>
    <w:rsid w:val="61AB0E09"/>
    <w:rsid w:val="61AB8C2F"/>
    <w:rsid w:val="61AF86A6"/>
    <w:rsid w:val="61B13178"/>
    <w:rsid w:val="61B1553E"/>
    <w:rsid w:val="61B36D90"/>
    <w:rsid w:val="61B3F452"/>
    <w:rsid w:val="61B4530D"/>
    <w:rsid w:val="61B7C6A1"/>
    <w:rsid w:val="61BA7162"/>
    <w:rsid w:val="61BB3F1A"/>
    <w:rsid w:val="61BC45CF"/>
    <w:rsid w:val="61C0497D"/>
    <w:rsid w:val="61C302B7"/>
    <w:rsid w:val="61C71038"/>
    <w:rsid w:val="61C85B01"/>
    <w:rsid w:val="61CB7143"/>
    <w:rsid w:val="61CBF5D8"/>
    <w:rsid w:val="61CE57AA"/>
    <w:rsid w:val="61DC9CBD"/>
    <w:rsid w:val="61E57F3C"/>
    <w:rsid w:val="61E6BD94"/>
    <w:rsid w:val="61E87C34"/>
    <w:rsid w:val="61E99091"/>
    <w:rsid w:val="61EA5561"/>
    <w:rsid w:val="61ED7F7B"/>
    <w:rsid w:val="61EF0308"/>
    <w:rsid w:val="61F10B26"/>
    <w:rsid w:val="61F137F8"/>
    <w:rsid w:val="61F1DABD"/>
    <w:rsid w:val="61F445DA"/>
    <w:rsid w:val="61F472A4"/>
    <w:rsid w:val="61F585F5"/>
    <w:rsid w:val="61FA15FC"/>
    <w:rsid w:val="61FD4898"/>
    <w:rsid w:val="61FE982C"/>
    <w:rsid w:val="620011B7"/>
    <w:rsid w:val="62038F42"/>
    <w:rsid w:val="6205B1B5"/>
    <w:rsid w:val="6206771A"/>
    <w:rsid w:val="62080910"/>
    <w:rsid w:val="620ACBC4"/>
    <w:rsid w:val="620B5077"/>
    <w:rsid w:val="620C26FA"/>
    <w:rsid w:val="620CD28B"/>
    <w:rsid w:val="620ED4C4"/>
    <w:rsid w:val="621433CB"/>
    <w:rsid w:val="6214B6EB"/>
    <w:rsid w:val="6215E513"/>
    <w:rsid w:val="62167661"/>
    <w:rsid w:val="6217D51A"/>
    <w:rsid w:val="62195C6B"/>
    <w:rsid w:val="621E82CA"/>
    <w:rsid w:val="622015C7"/>
    <w:rsid w:val="622016CB"/>
    <w:rsid w:val="6222E8EC"/>
    <w:rsid w:val="6224DBD6"/>
    <w:rsid w:val="62257D7E"/>
    <w:rsid w:val="6225C3FC"/>
    <w:rsid w:val="62266C94"/>
    <w:rsid w:val="6227EB2E"/>
    <w:rsid w:val="622980EF"/>
    <w:rsid w:val="622DC32F"/>
    <w:rsid w:val="622EBDA8"/>
    <w:rsid w:val="62310E3F"/>
    <w:rsid w:val="623930F3"/>
    <w:rsid w:val="6239B3A8"/>
    <w:rsid w:val="623A0700"/>
    <w:rsid w:val="623B9495"/>
    <w:rsid w:val="623EB703"/>
    <w:rsid w:val="623FC28C"/>
    <w:rsid w:val="623FE982"/>
    <w:rsid w:val="62409B6E"/>
    <w:rsid w:val="6241489F"/>
    <w:rsid w:val="624444EE"/>
    <w:rsid w:val="624642E9"/>
    <w:rsid w:val="62481EBC"/>
    <w:rsid w:val="6251D57D"/>
    <w:rsid w:val="62525FD7"/>
    <w:rsid w:val="6254748B"/>
    <w:rsid w:val="62577E8B"/>
    <w:rsid w:val="625C6E95"/>
    <w:rsid w:val="625DA037"/>
    <w:rsid w:val="625E6E2C"/>
    <w:rsid w:val="625E7ABA"/>
    <w:rsid w:val="625E7B11"/>
    <w:rsid w:val="6261E609"/>
    <w:rsid w:val="62658034"/>
    <w:rsid w:val="6265F9EE"/>
    <w:rsid w:val="62673088"/>
    <w:rsid w:val="62675948"/>
    <w:rsid w:val="62685BFF"/>
    <w:rsid w:val="62692151"/>
    <w:rsid w:val="626B0590"/>
    <w:rsid w:val="626B5ECE"/>
    <w:rsid w:val="626BAA84"/>
    <w:rsid w:val="626BE89D"/>
    <w:rsid w:val="626E2967"/>
    <w:rsid w:val="6271270D"/>
    <w:rsid w:val="627171DB"/>
    <w:rsid w:val="6272906C"/>
    <w:rsid w:val="62767AC8"/>
    <w:rsid w:val="6278CFD7"/>
    <w:rsid w:val="627917BD"/>
    <w:rsid w:val="627A1102"/>
    <w:rsid w:val="627A6F64"/>
    <w:rsid w:val="627B4C7B"/>
    <w:rsid w:val="627D4761"/>
    <w:rsid w:val="6283E045"/>
    <w:rsid w:val="628765A2"/>
    <w:rsid w:val="628DA2D8"/>
    <w:rsid w:val="628DD710"/>
    <w:rsid w:val="628F24E9"/>
    <w:rsid w:val="62944248"/>
    <w:rsid w:val="629663E5"/>
    <w:rsid w:val="6296A4F7"/>
    <w:rsid w:val="6296C6E0"/>
    <w:rsid w:val="629ACF22"/>
    <w:rsid w:val="629C33BB"/>
    <w:rsid w:val="629E8D74"/>
    <w:rsid w:val="62A0DBE2"/>
    <w:rsid w:val="62A1D031"/>
    <w:rsid w:val="62A27C1C"/>
    <w:rsid w:val="62A71A09"/>
    <w:rsid w:val="62ABDB5A"/>
    <w:rsid w:val="62AF875B"/>
    <w:rsid w:val="62AFA65D"/>
    <w:rsid w:val="62B0DBB3"/>
    <w:rsid w:val="62B48AA5"/>
    <w:rsid w:val="62B7CE1F"/>
    <w:rsid w:val="62B8A925"/>
    <w:rsid w:val="62B8DA8E"/>
    <w:rsid w:val="62BC30F1"/>
    <w:rsid w:val="62BD7D5E"/>
    <w:rsid w:val="62BDB8FD"/>
    <w:rsid w:val="62BDC5AD"/>
    <w:rsid w:val="62BEB235"/>
    <w:rsid w:val="62C3079D"/>
    <w:rsid w:val="62C37ABC"/>
    <w:rsid w:val="62C40E7A"/>
    <w:rsid w:val="62C5B8F9"/>
    <w:rsid w:val="62C6AF68"/>
    <w:rsid w:val="62C6CA0A"/>
    <w:rsid w:val="62C6EDAE"/>
    <w:rsid w:val="62C72EDB"/>
    <w:rsid w:val="62C8FA1D"/>
    <w:rsid w:val="62C9B0AD"/>
    <w:rsid w:val="62CB4009"/>
    <w:rsid w:val="62CB50A9"/>
    <w:rsid w:val="62D0732A"/>
    <w:rsid w:val="62D11069"/>
    <w:rsid w:val="62D4C70D"/>
    <w:rsid w:val="62DFC269"/>
    <w:rsid w:val="62E6B9E7"/>
    <w:rsid w:val="62E7FCB3"/>
    <w:rsid w:val="62E806F9"/>
    <w:rsid w:val="62E80A4F"/>
    <w:rsid w:val="62E83EA8"/>
    <w:rsid w:val="62E9E4F7"/>
    <w:rsid w:val="62EA8559"/>
    <w:rsid w:val="62EBDB15"/>
    <w:rsid w:val="62EBFC94"/>
    <w:rsid w:val="62EF0249"/>
    <w:rsid w:val="62EFC463"/>
    <w:rsid w:val="62F25060"/>
    <w:rsid w:val="62F28203"/>
    <w:rsid w:val="62F34708"/>
    <w:rsid w:val="62F373F7"/>
    <w:rsid w:val="62F53BA3"/>
    <w:rsid w:val="62FA0C5C"/>
    <w:rsid w:val="62FA441E"/>
    <w:rsid w:val="630006CD"/>
    <w:rsid w:val="63009068"/>
    <w:rsid w:val="63054C52"/>
    <w:rsid w:val="63072D2B"/>
    <w:rsid w:val="63084252"/>
    <w:rsid w:val="6308E8A6"/>
    <w:rsid w:val="6309F912"/>
    <w:rsid w:val="630B6826"/>
    <w:rsid w:val="630B7E35"/>
    <w:rsid w:val="630E5463"/>
    <w:rsid w:val="631004C6"/>
    <w:rsid w:val="6317290F"/>
    <w:rsid w:val="63172E85"/>
    <w:rsid w:val="63187524"/>
    <w:rsid w:val="631A0244"/>
    <w:rsid w:val="63200DF8"/>
    <w:rsid w:val="632069AD"/>
    <w:rsid w:val="6320C976"/>
    <w:rsid w:val="6320D2BC"/>
    <w:rsid w:val="632408C9"/>
    <w:rsid w:val="63249873"/>
    <w:rsid w:val="6328DA08"/>
    <w:rsid w:val="632A8F1F"/>
    <w:rsid w:val="632B3319"/>
    <w:rsid w:val="632B3C9B"/>
    <w:rsid w:val="632D86A6"/>
    <w:rsid w:val="632EE75B"/>
    <w:rsid w:val="632EEE69"/>
    <w:rsid w:val="633414C6"/>
    <w:rsid w:val="633423B8"/>
    <w:rsid w:val="633560F6"/>
    <w:rsid w:val="6335D7C7"/>
    <w:rsid w:val="63385F00"/>
    <w:rsid w:val="6338E7D0"/>
    <w:rsid w:val="63395C0E"/>
    <w:rsid w:val="633D4192"/>
    <w:rsid w:val="633DF32B"/>
    <w:rsid w:val="633EDE3C"/>
    <w:rsid w:val="633F4AD9"/>
    <w:rsid w:val="633F7A2D"/>
    <w:rsid w:val="633F9C7A"/>
    <w:rsid w:val="6340C6E3"/>
    <w:rsid w:val="6341C279"/>
    <w:rsid w:val="634479E1"/>
    <w:rsid w:val="634996AB"/>
    <w:rsid w:val="634D3978"/>
    <w:rsid w:val="634F701B"/>
    <w:rsid w:val="63546573"/>
    <w:rsid w:val="6355FBE0"/>
    <w:rsid w:val="6356D330"/>
    <w:rsid w:val="63570238"/>
    <w:rsid w:val="63577123"/>
    <w:rsid w:val="6358872E"/>
    <w:rsid w:val="635AE4DC"/>
    <w:rsid w:val="635C25DD"/>
    <w:rsid w:val="635FBCB0"/>
    <w:rsid w:val="63617EA9"/>
    <w:rsid w:val="6362AA41"/>
    <w:rsid w:val="6363DBD0"/>
    <w:rsid w:val="63656224"/>
    <w:rsid w:val="63680855"/>
    <w:rsid w:val="63690A3B"/>
    <w:rsid w:val="636E9672"/>
    <w:rsid w:val="6371FB95"/>
    <w:rsid w:val="6372DE66"/>
    <w:rsid w:val="63748A5F"/>
    <w:rsid w:val="6375F4DF"/>
    <w:rsid w:val="6376D1E8"/>
    <w:rsid w:val="6376D5EB"/>
    <w:rsid w:val="63772AEA"/>
    <w:rsid w:val="637D0515"/>
    <w:rsid w:val="6385E0FF"/>
    <w:rsid w:val="63863CDE"/>
    <w:rsid w:val="63886E78"/>
    <w:rsid w:val="6389314D"/>
    <w:rsid w:val="638A7E46"/>
    <w:rsid w:val="638C1E3C"/>
    <w:rsid w:val="638E3665"/>
    <w:rsid w:val="638E6FBD"/>
    <w:rsid w:val="638EFCA6"/>
    <w:rsid w:val="6392C14D"/>
    <w:rsid w:val="6393ABD7"/>
    <w:rsid w:val="6393F0CC"/>
    <w:rsid w:val="63950FF8"/>
    <w:rsid w:val="6395A092"/>
    <w:rsid w:val="63984614"/>
    <w:rsid w:val="6398C7C0"/>
    <w:rsid w:val="639B5A27"/>
    <w:rsid w:val="639D20EA"/>
    <w:rsid w:val="639E1B5D"/>
    <w:rsid w:val="639F0402"/>
    <w:rsid w:val="639F438F"/>
    <w:rsid w:val="63A015D4"/>
    <w:rsid w:val="63A479A9"/>
    <w:rsid w:val="63A505D4"/>
    <w:rsid w:val="63A546DD"/>
    <w:rsid w:val="63A5C245"/>
    <w:rsid w:val="63A72919"/>
    <w:rsid w:val="63A7F115"/>
    <w:rsid w:val="63A8CC68"/>
    <w:rsid w:val="63A8F52A"/>
    <w:rsid w:val="63A95091"/>
    <w:rsid w:val="63A9B8EA"/>
    <w:rsid w:val="63ACC1D0"/>
    <w:rsid w:val="63AD6CDD"/>
    <w:rsid w:val="63AE42B4"/>
    <w:rsid w:val="63B04806"/>
    <w:rsid w:val="63B096C0"/>
    <w:rsid w:val="63B13B20"/>
    <w:rsid w:val="63B212C6"/>
    <w:rsid w:val="63B5C000"/>
    <w:rsid w:val="63BD746A"/>
    <w:rsid w:val="63BE7F76"/>
    <w:rsid w:val="63BE9F8B"/>
    <w:rsid w:val="63C10E97"/>
    <w:rsid w:val="63C20473"/>
    <w:rsid w:val="63C68A65"/>
    <w:rsid w:val="63C6DAFA"/>
    <w:rsid w:val="63C7803E"/>
    <w:rsid w:val="63C7FF03"/>
    <w:rsid w:val="63CB5F21"/>
    <w:rsid w:val="63CE94B0"/>
    <w:rsid w:val="63D3D9C6"/>
    <w:rsid w:val="63D6134B"/>
    <w:rsid w:val="63DAF508"/>
    <w:rsid w:val="63DBCA66"/>
    <w:rsid w:val="63DE0416"/>
    <w:rsid w:val="63DE770A"/>
    <w:rsid w:val="63DF6316"/>
    <w:rsid w:val="63DF8A3B"/>
    <w:rsid w:val="63E41F83"/>
    <w:rsid w:val="63E4A581"/>
    <w:rsid w:val="63E6295B"/>
    <w:rsid w:val="63E68541"/>
    <w:rsid w:val="63E747BB"/>
    <w:rsid w:val="63E7E735"/>
    <w:rsid w:val="63E9ABD9"/>
    <w:rsid w:val="63E9FE15"/>
    <w:rsid w:val="63EBF940"/>
    <w:rsid w:val="63ECAA58"/>
    <w:rsid w:val="63ED6B17"/>
    <w:rsid w:val="63ED73A5"/>
    <w:rsid w:val="63EE8208"/>
    <w:rsid w:val="63F03213"/>
    <w:rsid w:val="63F1DCE4"/>
    <w:rsid w:val="63F52552"/>
    <w:rsid w:val="63FBF0FA"/>
    <w:rsid w:val="63FCA5B2"/>
    <w:rsid w:val="63FF42A9"/>
    <w:rsid w:val="63FF885B"/>
    <w:rsid w:val="64010EED"/>
    <w:rsid w:val="64011430"/>
    <w:rsid w:val="6402DCAD"/>
    <w:rsid w:val="6404AB92"/>
    <w:rsid w:val="6408ADAF"/>
    <w:rsid w:val="6409151E"/>
    <w:rsid w:val="640B1AD6"/>
    <w:rsid w:val="640B29C2"/>
    <w:rsid w:val="640CE4C6"/>
    <w:rsid w:val="640E6DF2"/>
    <w:rsid w:val="640EA5FE"/>
    <w:rsid w:val="640EBE11"/>
    <w:rsid w:val="64120E44"/>
    <w:rsid w:val="64137253"/>
    <w:rsid w:val="641AFEA7"/>
    <w:rsid w:val="641DD351"/>
    <w:rsid w:val="641F40F8"/>
    <w:rsid w:val="6421AFF0"/>
    <w:rsid w:val="64230341"/>
    <w:rsid w:val="6423B0D5"/>
    <w:rsid w:val="64247CF4"/>
    <w:rsid w:val="64273E06"/>
    <w:rsid w:val="64288710"/>
    <w:rsid w:val="642E617E"/>
    <w:rsid w:val="642FBB15"/>
    <w:rsid w:val="64310C82"/>
    <w:rsid w:val="6431A41D"/>
    <w:rsid w:val="64330B9E"/>
    <w:rsid w:val="6433C1BE"/>
    <w:rsid w:val="6435725E"/>
    <w:rsid w:val="64357C0D"/>
    <w:rsid w:val="643580F6"/>
    <w:rsid w:val="643584D0"/>
    <w:rsid w:val="64366326"/>
    <w:rsid w:val="64368302"/>
    <w:rsid w:val="64381B8C"/>
    <w:rsid w:val="643D35B6"/>
    <w:rsid w:val="643DBF5C"/>
    <w:rsid w:val="643E8E9F"/>
    <w:rsid w:val="6440715E"/>
    <w:rsid w:val="6441E006"/>
    <w:rsid w:val="6441F316"/>
    <w:rsid w:val="64425349"/>
    <w:rsid w:val="64429471"/>
    <w:rsid w:val="64465AC4"/>
    <w:rsid w:val="6448E5BB"/>
    <w:rsid w:val="6449542E"/>
    <w:rsid w:val="6450BD28"/>
    <w:rsid w:val="645132FB"/>
    <w:rsid w:val="6452812F"/>
    <w:rsid w:val="64556B64"/>
    <w:rsid w:val="645702E8"/>
    <w:rsid w:val="6457F90F"/>
    <w:rsid w:val="64595271"/>
    <w:rsid w:val="64598159"/>
    <w:rsid w:val="645CED37"/>
    <w:rsid w:val="645DFF49"/>
    <w:rsid w:val="6460AFD6"/>
    <w:rsid w:val="6465A7E5"/>
    <w:rsid w:val="6468237A"/>
    <w:rsid w:val="64685DD0"/>
    <w:rsid w:val="6468E4E4"/>
    <w:rsid w:val="646B1414"/>
    <w:rsid w:val="646E6FBB"/>
    <w:rsid w:val="646FE3D6"/>
    <w:rsid w:val="6472D046"/>
    <w:rsid w:val="64743B54"/>
    <w:rsid w:val="64758632"/>
    <w:rsid w:val="6475F124"/>
    <w:rsid w:val="64777EC9"/>
    <w:rsid w:val="64785302"/>
    <w:rsid w:val="647B25F5"/>
    <w:rsid w:val="647C5FD9"/>
    <w:rsid w:val="647FA14F"/>
    <w:rsid w:val="64841A6F"/>
    <w:rsid w:val="64846424"/>
    <w:rsid w:val="6488E421"/>
    <w:rsid w:val="64896326"/>
    <w:rsid w:val="648AB705"/>
    <w:rsid w:val="648B693D"/>
    <w:rsid w:val="648CAA08"/>
    <w:rsid w:val="648D4EF5"/>
    <w:rsid w:val="648E7260"/>
    <w:rsid w:val="648ED812"/>
    <w:rsid w:val="64907A4A"/>
    <w:rsid w:val="6494215A"/>
    <w:rsid w:val="64965128"/>
    <w:rsid w:val="649706F4"/>
    <w:rsid w:val="649A2110"/>
    <w:rsid w:val="649B3B11"/>
    <w:rsid w:val="649B9DCC"/>
    <w:rsid w:val="649D6953"/>
    <w:rsid w:val="64A13DFF"/>
    <w:rsid w:val="64A2162F"/>
    <w:rsid w:val="64A3C769"/>
    <w:rsid w:val="64A445BC"/>
    <w:rsid w:val="64A57438"/>
    <w:rsid w:val="64A68697"/>
    <w:rsid w:val="64AB1D9C"/>
    <w:rsid w:val="64AB9892"/>
    <w:rsid w:val="64AC2869"/>
    <w:rsid w:val="64AC4D9D"/>
    <w:rsid w:val="64AD9450"/>
    <w:rsid w:val="64B4DA77"/>
    <w:rsid w:val="64B69066"/>
    <w:rsid w:val="64B8C206"/>
    <w:rsid w:val="64B9783F"/>
    <w:rsid w:val="64BB1152"/>
    <w:rsid w:val="64BBE819"/>
    <w:rsid w:val="64BCBA76"/>
    <w:rsid w:val="64BF1742"/>
    <w:rsid w:val="64CA59BA"/>
    <w:rsid w:val="64CB530A"/>
    <w:rsid w:val="64CE429B"/>
    <w:rsid w:val="64CEB2BC"/>
    <w:rsid w:val="64D05977"/>
    <w:rsid w:val="64D14C13"/>
    <w:rsid w:val="64D16C02"/>
    <w:rsid w:val="64D51027"/>
    <w:rsid w:val="64DAE019"/>
    <w:rsid w:val="64DAFC9A"/>
    <w:rsid w:val="64DB82F8"/>
    <w:rsid w:val="64DC9744"/>
    <w:rsid w:val="64E08CBF"/>
    <w:rsid w:val="64E39B10"/>
    <w:rsid w:val="64E46DF1"/>
    <w:rsid w:val="64E735FD"/>
    <w:rsid w:val="64E9F23A"/>
    <w:rsid w:val="64EA78A2"/>
    <w:rsid w:val="64F0D022"/>
    <w:rsid w:val="64F15C07"/>
    <w:rsid w:val="64F504AC"/>
    <w:rsid w:val="64F56B57"/>
    <w:rsid w:val="64F8B0D2"/>
    <w:rsid w:val="64F9CC22"/>
    <w:rsid w:val="64FA8FC3"/>
    <w:rsid w:val="64FBE0DB"/>
    <w:rsid w:val="64FD4C4B"/>
    <w:rsid w:val="650735F8"/>
    <w:rsid w:val="650D02F0"/>
    <w:rsid w:val="650DEA65"/>
    <w:rsid w:val="6511E277"/>
    <w:rsid w:val="6517B318"/>
    <w:rsid w:val="6517E809"/>
    <w:rsid w:val="651D73C5"/>
    <w:rsid w:val="65226856"/>
    <w:rsid w:val="652551F4"/>
    <w:rsid w:val="652588F0"/>
    <w:rsid w:val="652995D9"/>
    <w:rsid w:val="6529CED2"/>
    <w:rsid w:val="652A24CA"/>
    <w:rsid w:val="652B03A4"/>
    <w:rsid w:val="652DB4FF"/>
    <w:rsid w:val="65315A7F"/>
    <w:rsid w:val="6535E276"/>
    <w:rsid w:val="653638EE"/>
    <w:rsid w:val="6538B4FB"/>
    <w:rsid w:val="65393BE2"/>
    <w:rsid w:val="653B6950"/>
    <w:rsid w:val="653C5651"/>
    <w:rsid w:val="65404DEA"/>
    <w:rsid w:val="6540FB6A"/>
    <w:rsid w:val="654879D4"/>
    <w:rsid w:val="654B6E7B"/>
    <w:rsid w:val="65503574"/>
    <w:rsid w:val="65523484"/>
    <w:rsid w:val="65528420"/>
    <w:rsid w:val="65535D5C"/>
    <w:rsid w:val="65579B4B"/>
    <w:rsid w:val="6558B1B9"/>
    <w:rsid w:val="655B6D9D"/>
    <w:rsid w:val="6560005E"/>
    <w:rsid w:val="65603F16"/>
    <w:rsid w:val="6562659B"/>
    <w:rsid w:val="6563C194"/>
    <w:rsid w:val="6563C87A"/>
    <w:rsid w:val="6563C8DA"/>
    <w:rsid w:val="6564AA20"/>
    <w:rsid w:val="656B52CF"/>
    <w:rsid w:val="656BD531"/>
    <w:rsid w:val="656D9326"/>
    <w:rsid w:val="656EB2C0"/>
    <w:rsid w:val="6573C5B0"/>
    <w:rsid w:val="65749A44"/>
    <w:rsid w:val="6575481E"/>
    <w:rsid w:val="657767B2"/>
    <w:rsid w:val="657A99E1"/>
    <w:rsid w:val="657C4D96"/>
    <w:rsid w:val="657C8BFB"/>
    <w:rsid w:val="657CED08"/>
    <w:rsid w:val="6589CB81"/>
    <w:rsid w:val="658B1A4B"/>
    <w:rsid w:val="658B4B10"/>
    <w:rsid w:val="658BC2F0"/>
    <w:rsid w:val="658C515A"/>
    <w:rsid w:val="658E38B7"/>
    <w:rsid w:val="658F2B56"/>
    <w:rsid w:val="658F7FA1"/>
    <w:rsid w:val="658FFD5A"/>
    <w:rsid w:val="65901BAF"/>
    <w:rsid w:val="65906117"/>
    <w:rsid w:val="659265AC"/>
    <w:rsid w:val="6592D15B"/>
    <w:rsid w:val="65976CB8"/>
    <w:rsid w:val="659892A9"/>
    <w:rsid w:val="6598A9E4"/>
    <w:rsid w:val="65991E66"/>
    <w:rsid w:val="65994E61"/>
    <w:rsid w:val="6599E18F"/>
    <w:rsid w:val="659E5124"/>
    <w:rsid w:val="659F0003"/>
    <w:rsid w:val="65A1EB30"/>
    <w:rsid w:val="65A2A652"/>
    <w:rsid w:val="65A2E3B8"/>
    <w:rsid w:val="65A420D7"/>
    <w:rsid w:val="65A992BC"/>
    <w:rsid w:val="65AA6706"/>
    <w:rsid w:val="65AB6083"/>
    <w:rsid w:val="65AC4B0E"/>
    <w:rsid w:val="65AD417B"/>
    <w:rsid w:val="65B1F380"/>
    <w:rsid w:val="65B251AF"/>
    <w:rsid w:val="65B30D40"/>
    <w:rsid w:val="65B369AF"/>
    <w:rsid w:val="65B6B262"/>
    <w:rsid w:val="65B76924"/>
    <w:rsid w:val="65B8E498"/>
    <w:rsid w:val="65B9FCB1"/>
    <w:rsid w:val="65BAC07F"/>
    <w:rsid w:val="65BB3466"/>
    <w:rsid w:val="65BC2EE6"/>
    <w:rsid w:val="65BD67DC"/>
    <w:rsid w:val="65BD8333"/>
    <w:rsid w:val="65C1A35E"/>
    <w:rsid w:val="65C1B482"/>
    <w:rsid w:val="65C2448F"/>
    <w:rsid w:val="65C2B497"/>
    <w:rsid w:val="65C34B47"/>
    <w:rsid w:val="65C3755F"/>
    <w:rsid w:val="65C5FB92"/>
    <w:rsid w:val="65C66DF5"/>
    <w:rsid w:val="65C8E098"/>
    <w:rsid w:val="65CBF76B"/>
    <w:rsid w:val="65CFC26C"/>
    <w:rsid w:val="65CFFB56"/>
    <w:rsid w:val="65D06087"/>
    <w:rsid w:val="65D1E7A2"/>
    <w:rsid w:val="65D3E0A3"/>
    <w:rsid w:val="65D627F3"/>
    <w:rsid w:val="65D68B69"/>
    <w:rsid w:val="65D84196"/>
    <w:rsid w:val="65D97DA9"/>
    <w:rsid w:val="65DAB47C"/>
    <w:rsid w:val="65DB40D1"/>
    <w:rsid w:val="65DB56BB"/>
    <w:rsid w:val="65DEC19E"/>
    <w:rsid w:val="65DEC1AB"/>
    <w:rsid w:val="65EB12F3"/>
    <w:rsid w:val="65EBA2BF"/>
    <w:rsid w:val="65EDA000"/>
    <w:rsid w:val="65F10AF5"/>
    <w:rsid w:val="65F12982"/>
    <w:rsid w:val="65F26955"/>
    <w:rsid w:val="65F65B31"/>
    <w:rsid w:val="65F8E06A"/>
    <w:rsid w:val="65FBEADA"/>
    <w:rsid w:val="65FEA524"/>
    <w:rsid w:val="65FEFD02"/>
    <w:rsid w:val="66026CF8"/>
    <w:rsid w:val="66035614"/>
    <w:rsid w:val="66039509"/>
    <w:rsid w:val="66054605"/>
    <w:rsid w:val="66079B90"/>
    <w:rsid w:val="6609E438"/>
    <w:rsid w:val="660C199C"/>
    <w:rsid w:val="66108621"/>
    <w:rsid w:val="66115DC6"/>
    <w:rsid w:val="6615104C"/>
    <w:rsid w:val="6615B1BD"/>
    <w:rsid w:val="6616B3AB"/>
    <w:rsid w:val="66197B4D"/>
    <w:rsid w:val="661A2080"/>
    <w:rsid w:val="661A5C6A"/>
    <w:rsid w:val="661B0C67"/>
    <w:rsid w:val="661B2D86"/>
    <w:rsid w:val="661B71B0"/>
    <w:rsid w:val="661BDA1A"/>
    <w:rsid w:val="66206D26"/>
    <w:rsid w:val="6620B1F5"/>
    <w:rsid w:val="6621E899"/>
    <w:rsid w:val="662301FD"/>
    <w:rsid w:val="66239B6D"/>
    <w:rsid w:val="662692FE"/>
    <w:rsid w:val="66273D09"/>
    <w:rsid w:val="662B1D9B"/>
    <w:rsid w:val="662D4B6D"/>
    <w:rsid w:val="662F2889"/>
    <w:rsid w:val="66310EE8"/>
    <w:rsid w:val="6633E4DA"/>
    <w:rsid w:val="6635CC06"/>
    <w:rsid w:val="66366F24"/>
    <w:rsid w:val="663A3F49"/>
    <w:rsid w:val="663A5300"/>
    <w:rsid w:val="663BC058"/>
    <w:rsid w:val="663C02E9"/>
    <w:rsid w:val="663F2AA1"/>
    <w:rsid w:val="664122AF"/>
    <w:rsid w:val="66417932"/>
    <w:rsid w:val="6642B28E"/>
    <w:rsid w:val="664404BE"/>
    <w:rsid w:val="6644987A"/>
    <w:rsid w:val="6648E8EC"/>
    <w:rsid w:val="6649B006"/>
    <w:rsid w:val="6649C948"/>
    <w:rsid w:val="664A9218"/>
    <w:rsid w:val="664DCE23"/>
    <w:rsid w:val="664EAB07"/>
    <w:rsid w:val="664F61EC"/>
    <w:rsid w:val="665712B3"/>
    <w:rsid w:val="66595E75"/>
    <w:rsid w:val="665C675D"/>
    <w:rsid w:val="665DC124"/>
    <w:rsid w:val="665F709C"/>
    <w:rsid w:val="6660150A"/>
    <w:rsid w:val="6663315B"/>
    <w:rsid w:val="6664B9E6"/>
    <w:rsid w:val="6665602E"/>
    <w:rsid w:val="666BA7D5"/>
    <w:rsid w:val="666BF739"/>
    <w:rsid w:val="666F325F"/>
    <w:rsid w:val="666FAADC"/>
    <w:rsid w:val="6673AAFC"/>
    <w:rsid w:val="66740506"/>
    <w:rsid w:val="6674DAB1"/>
    <w:rsid w:val="6675CCCE"/>
    <w:rsid w:val="667AB12F"/>
    <w:rsid w:val="66808850"/>
    <w:rsid w:val="6683DEA2"/>
    <w:rsid w:val="66841B8A"/>
    <w:rsid w:val="66847297"/>
    <w:rsid w:val="66848A6B"/>
    <w:rsid w:val="66871FD5"/>
    <w:rsid w:val="66883CF7"/>
    <w:rsid w:val="6688BE01"/>
    <w:rsid w:val="668B5D11"/>
    <w:rsid w:val="668C5C4C"/>
    <w:rsid w:val="668D2AB8"/>
    <w:rsid w:val="668FFA12"/>
    <w:rsid w:val="66915BDF"/>
    <w:rsid w:val="6691A19B"/>
    <w:rsid w:val="6691B1FE"/>
    <w:rsid w:val="6692495E"/>
    <w:rsid w:val="6692D088"/>
    <w:rsid w:val="669401C0"/>
    <w:rsid w:val="66978023"/>
    <w:rsid w:val="6697B04B"/>
    <w:rsid w:val="66987E47"/>
    <w:rsid w:val="66992448"/>
    <w:rsid w:val="669945B8"/>
    <w:rsid w:val="669BFB69"/>
    <w:rsid w:val="669EAD3B"/>
    <w:rsid w:val="66A21A0F"/>
    <w:rsid w:val="66A53A64"/>
    <w:rsid w:val="66A5540C"/>
    <w:rsid w:val="66A84B16"/>
    <w:rsid w:val="66AAA80D"/>
    <w:rsid w:val="66AAC013"/>
    <w:rsid w:val="66AB2908"/>
    <w:rsid w:val="66AB8472"/>
    <w:rsid w:val="66AD12A3"/>
    <w:rsid w:val="66AE319A"/>
    <w:rsid w:val="66AF3884"/>
    <w:rsid w:val="66B00B76"/>
    <w:rsid w:val="66B02EEE"/>
    <w:rsid w:val="66B274FD"/>
    <w:rsid w:val="66B28C34"/>
    <w:rsid w:val="66B44818"/>
    <w:rsid w:val="66B5279B"/>
    <w:rsid w:val="66B89FAA"/>
    <w:rsid w:val="66BC1DC8"/>
    <w:rsid w:val="66BE2B3D"/>
    <w:rsid w:val="66BE9535"/>
    <w:rsid w:val="66BF00F9"/>
    <w:rsid w:val="66C003AC"/>
    <w:rsid w:val="66C1491B"/>
    <w:rsid w:val="66C3E11D"/>
    <w:rsid w:val="66C590D8"/>
    <w:rsid w:val="66C5B62D"/>
    <w:rsid w:val="66CB049D"/>
    <w:rsid w:val="66CB4869"/>
    <w:rsid w:val="66CF7360"/>
    <w:rsid w:val="66D0698C"/>
    <w:rsid w:val="66D0C0CA"/>
    <w:rsid w:val="66D197E7"/>
    <w:rsid w:val="66D1CD51"/>
    <w:rsid w:val="66D245A9"/>
    <w:rsid w:val="66D32674"/>
    <w:rsid w:val="66D3518F"/>
    <w:rsid w:val="66D353E7"/>
    <w:rsid w:val="66D3A41A"/>
    <w:rsid w:val="66D6EC06"/>
    <w:rsid w:val="66DB3825"/>
    <w:rsid w:val="66DBED1B"/>
    <w:rsid w:val="66DDF20F"/>
    <w:rsid w:val="66E0523B"/>
    <w:rsid w:val="66E162AD"/>
    <w:rsid w:val="66E306C0"/>
    <w:rsid w:val="66E522BE"/>
    <w:rsid w:val="66E527EC"/>
    <w:rsid w:val="66E8A5E3"/>
    <w:rsid w:val="66EAE5E3"/>
    <w:rsid w:val="66EC86F5"/>
    <w:rsid w:val="66EF5B3E"/>
    <w:rsid w:val="66EF8F9A"/>
    <w:rsid w:val="66F2DB30"/>
    <w:rsid w:val="66F40BF4"/>
    <w:rsid w:val="66F4AB96"/>
    <w:rsid w:val="66F54676"/>
    <w:rsid w:val="66F78AB2"/>
    <w:rsid w:val="66F83353"/>
    <w:rsid w:val="66F93645"/>
    <w:rsid w:val="66FBAF22"/>
    <w:rsid w:val="66FE1099"/>
    <w:rsid w:val="66FE2CA0"/>
    <w:rsid w:val="66FEA691"/>
    <w:rsid w:val="66FFE21C"/>
    <w:rsid w:val="670047AE"/>
    <w:rsid w:val="67008523"/>
    <w:rsid w:val="670098A9"/>
    <w:rsid w:val="67070D87"/>
    <w:rsid w:val="670822A6"/>
    <w:rsid w:val="67099D63"/>
    <w:rsid w:val="670D24A7"/>
    <w:rsid w:val="670DD78D"/>
    <w:rsid w:val="670DDB78"/>
    <w:rsid w:val="670E6197"/>
    <w:rsid w:val="670E8085"/>
    <w:rsid w:val="670F7EA6"/>
    <w:rsid w:val="671AA645"/>
    <w:rsid w:val="671CFA01"/>
    <w:rsid w:val="671F1256"/>
    <w:rsid w:val="67222683"/>
    <w:rsid w:val="67222A4F"/>
    <w:rsid w:val="67250C44"/>
    <w:rsid w:val="6727A0A3"/>
    <w:rsid w:val="672A68A4"/>
    <w:rsid w:val="672D062E"/>
    <w:rsid w:val="672DC4E6"/>
    <w:rsid w:val="672EFEBD"/>
    <w:rsid w:val="6738AFAF"/>
    <w:rsid w:val="673FB96D"/>
    <w:rsid w:val="673FFB33"/>
    <w:rsid w:val="6741D6A1"/>
    <w:rsid w:val="674490EB"/>
    <w:rsid w:val="67460EB4"/>
    <w:rsid w:val="67472760"/>
    <w:rsid w:val="674992DC"/>
    <w:rsid w:val="6749D1FE"/>
    <w:rsid w:val="674AB1BD"/>
    <w:rsid w:val="674F0C93"/>
    <w:rsid w:val="67502590"/>
    <w:rsid w:val="6750709C"/>
    <w:rsid w:val="67523CC8"/>
    <w:rsid w:val="675844A1"/>
    <w:rsid w:val="675A7936"/>
    <w:rsid w:val="675A96F6"/>
    <w:rsid w:val="675BB31A"/>
    <w:rsid w:val="67601453"/>
    <w:rsid w:val="67616D52"/>
    <w:rsid w:val="67618D38"/>
    <w:rsid w:val="67625067"/>
    <w:rsid w:val="6764C751"/>
    <w:rsid w:val="67651292"/>
    <w:rsid w:val="67653B49"/>
    <w:rsid w:val="67658A83"/>
    <w:rsid w:val="67672BF2"/>
    <w:rsid w:val="67675226"/>
    <w:rsid w:val="676A876A"/>
    <w:rsid w:val="676C8606"/>
    <w:rsid w:val="676F0A0E"/>
    <w:rsid w:val="6770A86D"/>
    <w:rsid w:val="6770B798"/>
    <w:rsid w:val="6771BE37"/>
    <w:rsid w:val="6772F286"/>
    <w:rsid w:val="6776FEA6"/>
    <w:rsid w:val="677A3982"/>
    <w:rsid w:val="677C7549"/>
    <w:rsid w:val="677DBCF9"/>
    <w:rsid w:val="677EDFB4"/>
    <w:rsid w:val="677FBB50"/>
    <w:rsid w:val="6780FA0E"/>
    <w:rsid w:val="6781B9BF"/>
    <w:rsid w:val="6785F431"/>
    <w:rsid w:val="6786CA50"/>
    <w:rsid w:val="67884226"/>
    <w:rsid w:val="678E8B3F"/>
    <w:rsid w:val="678EFA3C"/>
    <w:rsid w:val="67903808"/>
    <w:rsid w:val="679106D5"/>
    <w:rsid w:val="67957CB8"/>
    <w:rsid w:val="6796619E"/>
    <w:rsid w:val="679B890A"/>
    <w:rsid w:val="67A04868"/>
    <w:rsid w:val="67A6B332"/>
    <w:rsid w:val="67A86311"/>
    <w:rsid w:val="67AC47C1"/>
    <w:rsid w:val="67ADC6E6"/>
    <w:rsid w:val="67B30887"/>
    <w:rsid w:val="67B5F532"/>
    <w:rsid w:val="67B65874"/>
    <w:rsid w:val="67B69232"/>
    <w:rsid w:val="67B7DF22"/>
    <w:rsid w:val="67B8D66B"/>
    <w:rsid w:val="67BAF107"/>
    <w:rsid w:val="67BC024C"/>
    <w:rsid w:val="67BC944E"/>
    <w:rsid w:val="67BCCE82"/>
    <w:rsid w:val="67BEC444"/>
    <w:rsid w:val="67C128AF"/>
    <w:rsid w:val="67C1915D"/>
    <w:rsid w:val="67C3B503"/>
    <w:rsid w:val="67C49AF7"/>
    <w:rsid w:val="67C5A48F"/>
    <w:rsid w:val="67C9641B"/>
    <w:rsid w:val="67CAB323"/>
    <w:rsid w:val="67CB1CD7"/>
    <w:rsid w:val="67CB9B53"/>
    <w:rsid w:val="67CC8749"/>
    <w:rsid w:val="67CE899A"/>
    <w:rsid w:val="67CFF24B"/>
    <w:rsid w:val="67D25ADB"/>
    <w:rsid w:val="67D2FC67"/>
    <w:rsid w:val="67D607FD"/>
    <w:rsid w:val="67D68DB6"/>
    <w:rsid w:val="67D6DF5E"/>
    <w:rsid w:val="67D7F32C"/>
    <w:rsid w:val="67D8C43D"/>
    <w:rsid w:val="67D8F976"/>
    <w:rsid w:val="67D9F5DC"/>
    <w:rsid w:val="67DBE67E"/>
    <w:rsid w:val="67DBEE11"/>
    <w:rsid w:val="67DF15FC"/>
    <w:rsid w:val="67E0AEA6"/>
    <w:rsid w:val="67E2BCC2"/>
    <w:rsid w:val="67E6BDAD"/>
    <w:rsid w:val="67E82686"/>
    <w:rsid w:val="67E93E0A"/>
    <w:rsid w:val="67EA4175"/>
    <w:rsid w:val="67EB9121"/>
    <w:rsid w:val="67EBB582"/>
    <w:rsid w:val="67ED32AB"/>
    <w:rsid w:val="67ED3707"/>
    <w:rsid w:val="67F33A25"/>
    <w:rsid w:val="67F36CD7"/>
    <w:rsid w:val="67F47B26"/>
    <w:rsid w:val="67F5DF24"/>
    <w:rsid w:val="67F91686"/>
    <w:rsid w:val="67FC0516"/>
    <w:rsid w:val="67FC444B"/>
    <w:rsid w:val="67FDE256"/>
    <w:rsid w:val="67FEB16D"/>
    <w:rsid w:val="68017556"/>
    <w:rsid w:val="680198E8"/>
    <w:rsid w:val="6801F401"/>
    <w:rsid w:val="6802BFB1"/>
    <w:rsid w:val="68071D98"/>
    <w:rsid w:val="6808CA33"/>
    <w:rsid w:val="6809702A"/>
    <w:rsid w:val="68097C81"/>
    <w:rsid w:val="680B0DA1"/>
    <w:rsid w:val="681166BE"/>
    <w:rsid w:val="6812367D"/>
    <w:rsid w:val="68146AB3"/>
    <w:rsid w:val="681482F1"/>
    <w:rsid w:val="6815C9B4"/>
    <w:rsid w:val="6819A4A6"/>
    <w:rsid w:val="681BF169"/>
    <w:rsid w:val="681E805D"/>
    <w:rsid w:val="681E9198"/>
    <w:rsid w:val="681EC46F"/>
    <w:rsid w:val="68201C3D"/>
    <w:rsid w:val="68218AB1"/>
    <w:rsid w:val="6821AF4E"/>
    <w:rsid w:val="682290CD"/>
    <w:rsid w:val="68248E62"/>
    <w:rsid w:val="68249526"/>
    <w:rsid w:val="682B03D2"/>
    <w:rsid w:val="682BAF34"/>
    <w:rsid w:val="682D71FC"/>
    <w:rsid w:val="682F36F0"/>
    <w:rsid w:val="682FF2ED"/>
    <w:rsid w:val="6830C364"/>
    <w:rsid w:val="6830E75B"/>
    <w:rsid w:val="683132D3"/>
    <w:rsid w:val="68315BBA"/>
    <w:rsid w:val="68331ED7"/>
    <w:rsid w:val="68368E60"/>
    <w:rsid w:val="683C7448"/>
    <w:rsid w:val="683D264B"/>
    <w:rsid w:val="683D35B5"/>
    <w:rsid w:val="683DD1FD"/>
    <w:rsid w:val="683E162B"/>
    <w:rsid w:val="683F4C3B"/>
    <w:rsid w:val="68418F0E"/>
    <w:rsid w:val="684654E0"/>
    <w:rsid w:val="68481177"/>
    <w:rsid w:val="684A4A8B"/>
    <w:rsid w:val="684B3CD1"/>
    <w:rsid w:val="684C1478"/>
    <w:rsid w:val="684C8E95"/>
    <w:rsid w:val="684D9222"/>
    <w:rsid w:val="685117E9"/>
    <w:rsid w:val="68514EDE"/>
    <w:rsid w:val="6852667C"/>
    <w:rsid w:val="68537691"/>
    <w:rsid w:val="6855CB10"/>
    <w:rsid w:val="68585AB0"/>
    <w:rsid w:val="6858ED31"/>
    <w:rsid w:val="685C8088"/>
    <w:rsid w:val="685D1ECA"/>
    <w:rsid w:val="685E20A5"/>
    <w:rsid w:val="685E2C1A"/>
    <w:rsid w:val="6863E3B6"/>
    <w:rsid w:val="68640E9E"/>
    <w:rsid w:val="6866B932"/>
    <w:rsid w:val="68670C09"/>
    <w:rsid w:val="68670FCD"/>
    <w:rsid w:val="6868E39F"/>
    <w:rsid w:val="686A5836"/>
    <w:rsid w:val="686BED37"/>
    <w:rsid w:val="686CCF73"/>
    <w:rsid w:val="686E0336"/>
    <w:rsid w:val="686E928A"/>
    <w:rsid w:val="6870DE2D"/>
    <w:rsid w:val="68740212"/>
    <w:rsid w:val="6875F36E"/>
    <w:rsid w:val="68764C34"/>
    <w:rsid w:val="687655B4"/>
    <w:rsid w:val="6876B1E1"/>
    <w:rsid w:val="68793AB0"/>
    <w:rsid w:val="68798413"/>
    <w:rsid w:val="687A0F6D"/>
    <w:rsid w:val="687A1867"/>
    <w:rsid w:val="6882320C"/>
    <w:rsid w:val="68833F42"/>
    <w:rsid w:val="68839EC3"/>
    <w:rsid w:val="6885A778"/>
    <w:rsid w:val="68884A72"/>
    <w:rsid w:val="68888CE4"/>
    <w:rsid w:val="688E8143"/>
    <w:rsid w:val="68917E81"/>
    <w:rsid w:val="689504E1"/>
    <w:rsid w:val="689A7371"/>
    <w:rsid w:val="689FA3D6"/>
    <w:rsid w:val="68A16B8D"/>
    <w:rsid w:val="68A36097"/>
    <w:rsid w:val="68A791B3"/>
    <w:rsid w:val="68A8033C"/>
    <w:rsid w:val="68A94127"/>
    <w:rsid w:val="68A99365"/>
    <w:rsid w:val="68B47E54"/>
    <w:rsid w:val="68B4C914"/>
    <w:rsid w:val="68B4EA97"/>
    <w:rsid w:val="68B7BF58"/>
    <w:rsid w:val="68B92A46"/>
    <w:rsid w:val="68B9A7FC"/>
    <w:rsid w:val="68BAD15F"/>
    <w:rsid w:val="68BC1C00"/>
    <w:rsid w:val="68BF4FC8"/>
    <w:rsid w:val="68BF92AF"/>
    <w:rsid w:val="68BF93FF"/>
    <w:rsid w:val="68C03EB2"/>
    <w:rsid w:val="68C0C94B"/>
    <w:rsid w:val="68C31E18"/>
    <w:rsid w:val="68C39F72"/>
    <w:rsid w:val="68C520C3"/>
    <w:rsid w:val="68C53943"/>
    <w:rsid w:val="68C5A02D"/>
    <w:rsid w:val="68C9275F"/>
    <w:rsid w:val="68C92C4A"/>
    <w:rsid w:val="68CA6AE5"/>
    <w:rsid w:val="68CE6382"/>
    <w:rsid w:val="68CE9BE5"/>
    <w:rsid w:val="68D3CC1F"/>
    <w:rsid w:val="68D56F20"/>
    <w:rsid w:val="68D58816"/>
    <w:rsid w:val="68D5E9FE"/>
    <w:rsid w:val="68D6C15E"/>
    <w:rsid w:val="68D6DA97"/>
    <w:rsid w:val="68D770A7"/>
    <w:rsid w:val="68DA44CC"/>
    <w:rsid w:val="68DADDC7"/>
    <w:rsid w:val="68DD2A88"/>
    <w:rsid w:val="68DD812D"/>
    <w:rsid w:val="68DE1260"/>
    <w:rsid w:val="68E0CDE4"/>
    <w:rsid w:val="68E28AC7"/>
    <w:rsid w:val="68E3921F"/>
    <w:rsid w:val="68E4DF9F"/>
    <w:rsid w:val="68E5A935"/>
    <w:rsid w:val="68E62AAF"/>
    <w:rsid w:val="68E71D59"/>
    <w:rsid w:val="68E84829"/>
    <w:rsid w:val="68EF78F0"/>
    <w:rsid w:val="68F43CC2"/>
    <w:rsid w:val="68F4766B"/>
    <w:rsid w:val="68F584B1"/>
    <w:rsid w:val="68F6A756"/>
    <w:rsid w:val="68F737B1"/>
    <w:rsid w:val="68FC3CE6"/>
    <w:rsid w:val="68FCADB1"/>
    <w:rsid w:val="68FF0DD9"/>
    <w:rsid w:val="6901591F"/>
    <w:rsid w:val="6903511A"/>
    <w:rsid w:val="690372F8"/>
    <w:rsid w:val="6905FF67"/>
    <w:rsid w:val="690806E4"/>
    <w:rsid w:val="690AE95D"/>
    <w:rsid w:val="690C4A57"/>
    <w:rsid w:val="690D3818"/>
    <w:rsid w:val="690EF0D1"/>
    <w:rsid w:val="69114945"/>
    <w:rsid w:val="6912407B"/>
    <w:rsid w:val="691486F0"/>
    <w:rsid w:val="69150762"/>
    <w:rsid w:val="6915DB77"/>
    <w:rsid w:val="6918223C"/>
    <w:rsid w:val="69198515"/>
    <w:rsid w:val="691A7130"/>
    <w:rsid w:val="691B0E7D"/>
    <w:rsid w:val="691B3C30"/>
    <w:rsid w:val="691EE491"/>
    <w:rsid w:val="691FF3DD"/>
    <w:rsid w:val="691FFA29"/>
    <w:rsid w:val="69208336"/>
    <w:rsid w:val="6920B30A"/>
    <w:rsid w:val="6920D3BA"/>
    <w:rsid w:val="69221394"/>
    <w:rsid w:val="6922A83A"/>
    <w:rsid w:val="69244900"/>
    <w:rsid w:val="6924BC88"/>
    <w:rsid w:val="6928BEAD"/>
    <w:rsid w:val="6929E099"/>
    <w:rsid w:val="692C821F"/>
    <w:rsid w:val="692EE960"/>
    <w:rsid w:val="6931EDF0"/>
    <w:rsid w:val="6934DE45"/>
    <w:rsid w:val="69374739"/>
    <w:rsid w:val="6937CE5D"/>
    <w:rsid w:val="693A143D"/>
    <w:rsid w:val="693A8542"/>
    <w:rsid w:val="693D3786"/>
    <w:rsid w:val="693F35AD"/>
    <w:rsid w:val="6940A48E"/>
    <w:rsid w:val="69432A10"/>
    <w:rsid w:val="6943DB2D"/>
    <w:rsid w:val="69470D75"/>
    <w:rsid w:val="6948D6EB"/>
    <w:rsid w:val="694DC448"/>
    <w:rsid w:val="694E2928"/>
    <w:rsid w:val="69531272"/>
    <w:rsid w:val="69574404"/>
    <w:rsid w:val="695A24A6"/>
    <w:rsid w:val="695B4D8F"/>
    <w:rsid w:val="6960CFB9"/>
    <w:rsid w:val="696269FD"/>
    <w:rsid w:val="6962F26F"/>
    <w:rsid w:val="6967A5ED"/>
    <w:rsid w:val="696D3540"/>
    <w:rsid w:val="696D8795"/>
    <w:rsid w:val="696F6A34"/>
    <w:rsid w:val="6971F749"/>
    <w:rsid w:val="69722319"/>
    <w:rsid w:val="6972BBC7"/>
    <w:rsid w:val="6975786E"/>
    <w:rsid w:val="6978B8C6"/>
    <w:rsid w:val="6978FCCC"/>
    <w:rsid w:val="697900CF"/>
    <w:rsid w:val="697C7F07"/>
    <w:rsid w:val="697E2E91"/>
    <w:rsid w:val="697EEB5E"/>
    <w:rsid w:val="697F7B44"/>
    <w:rsid w:val="6983906E"/>
    <w:rsid w:val="6983FA39"/>
    <w:rsid w:val="69856A89"/>
    <w:rsid w:val="69860507"/>
    <w:rsid w:val="698611D6"/>
    <w:rsid w:val="698DC950"/>
    <w:rsid w:val="698DF523"/>
    <w:rsid w:val="698ECF44"/>
    <w:rsid w:val="698FB04C"/>
    <w:rsid w:val="6990265F"/>
    <w:rsid w:val="6990A1E3"/>
    <w:rsid w:val="6992F03E"/>
    <w:rsid w:val="6993CB6D"/>
    <w:rsid w:val="6995D59E"/>
    <w:rsid w:val="69962653"/>
    <w:rsid w:val="69967E60"/>
    <w:rsid w:val="6996E018"/>
    <w:rsid w:val="699A6EDC"/>
    <w:rsid w:val="699AB9F2"/>
    <w:rsid w:val="699BAE98"/>
    <w:rsid w:val="699CA7F4"/>
    <w:rsid w:val="699CEAAE"/>
    <w:rsid w:val="699E6612"/>
    <w:rsid w:val="69A0510A"/>
    <w:rsid w:val="69A578A7"/>
    <w:rsid w:val="69A79996"/>
    <w:rsid w:val="69A89F2B"/>
    <w:rsid w:val="69AAAF9A"/>
    <w:rsid w:val="69AAF6E7"/>
    <w:rsid w:val="69AAF8E4"/>
    <w:rsid w:val="69ADA21E"/>
    <w:rsid w:val="69AE0C36"/>
    <w:rsid w:val="69B59624"/>
    <w:rsid w:val="69B67E4C"/>
    <w:rsid w:val="69B7B7D6"/>
    <w:rsid w:val="69B7C1CA"/>
    <w:rsid w:val="69BA6024"/>
    <w:rsid w:val="69BA8A40"/>
    <w:rsid w:val="69BE3A8B"/>
    <w:rsid w:val="69BE3E8D"/>
    <w:rsid w:val="69C0025E"/>
    <w:rsid w:val="69C00A98"/>
    <w:rsid w:val="69C13292"/>
    <w:rsid w:val="69C3ADB9"/>
    <w:rsid w:val="69C3D16C"/>
    <w:rsid w:val="69C42765"/>
    <w:rsid w:val="69C5FFCD"/>
    <w:rsid w:val="69C6AF1D"/>
    <w:rsid w:val="69CA9739"/>
    <w:rsid w:val="69CC849C"/>
    <w:rsid w:val="69CE8BB0"/>
    <w:rsid w:val="69CE93BF"/>
    <w:rsid w:val="69CFD867"/>
    <w:rsid w:val="69D10427"/>
    <w:rsid w:val="69D2B71B"/>
    <w:rsid w:val="69D474AD"/>
    <w:rsid w:val="69D4E1A4"/>
    <w:rsid w:val="69D51438"/>
    <w:rsid w:val="69D61ECF"/>
    <w:rsid w:val="69D74CBD"/>
    <w:rsid w:val="69DB0010"/>
    <w:rsid w:val="69DC2B82"/>
    <w:rsid w:val="69E27CC3"/>
    <w:rsid w:val="69E4AEF5"/>
    <w:rsid w:val="69E56DA3"/>
    <w:rsid w:val="69E9A20B"/>
    <w:rsid w:val="69ECEA91"/>
    <w:rsid w:val="69EEBD18"/>
    <w:rsid w:val="69F27FC4"/>
    <w:rsid w:val="69F69A29"/>
    <w:rsid w:val="69F6A1BB"/>
    <w:rsid w:val="69F92852"/>
    <w:rsid w:val="69FDA2E4"/>
    <w:rsid w:val="6A003534"/>
    <w:rsid w:val="6A0129B9"/>
    <w:rsid w:val="6A023766"/>
    <w:rsid w:val="6A03B4C5"/>
    <w:rsid w:val="6A040699"/>
    <w:rsid w:val="6A06928C"/>
    <w:rsid w:val="6A07A2C7"/>
    <w:rsid w:val="6A09AA11"/>
    <w:rsid w:val="6A0B358A"/>
    <w:rsid w:val="6A1253AF"/>
    <w:rsid w:val="6A131530"/>
    <w:rsid w:val="6A1378FA"/>
    <w:rsid w:val="6A13ED65"/>
    <w:rsid w:val="6A147243"/>
    <w:rsid w:val="6A155474"/>
    <w:rsid w:val="6A15C406"/>
    <w:rsid w:val="6A161014"/>
    <w:rsid w:val="6A16C5EA"/>
    <w:rsid w:val="6A1A73AE"/>
    <w:rsid w:val="6A1B160D"/>
    <w:rsid w:val="6A1E40EA"/>
    <w:rsid w:val="6A2017E0"/>
    <w:rsid w:val="6A2353C5"/>
    <w:rsid w:val="6A238F1D"/>
    <w:rsid w:val="6A241995"/>
    <w:rsid w:val="6A262DAF"/>
    <w:rsid w:val="6A27FA89"/>
    <w:rsid w:val="6A2CE841"/>
    <w:rsid w:val="6A2EDE9A"/>
    <w:rsid w:val="6A2F41AB"/>
    <w:rsid w:val="6A33B9E8"/>
    <w:rsid w:val="6A360824"/>
    <w:rsid w:val="6A37DBAB"/>
    <w:rsid w:val="6A3909C2"/>
    <w:rsid w:val="6A3CAF0E"/>
    <w:rsid w:val="6A3D2216"/>
    <w:rsid w:val="6A4074D1"/>
    <w:rsid w:val="6A46BD54"/>
    <w:rsid w:val="6A4938DE"/>
    <w:rsid w:val="6A49D001"/>
    <w:rsid w:val="6A4C6426"/>
    <w:rsid w:val="6A4C68E9"/>
    <w:rsid w:val="6A4FE346"/>
    <w:rsid w:val="6A5119CB"/>
    <w:rsid w:val="6A52B934"/>
    <w:rsid w:val="6A553E05"/>
    <w:rsid w:val="6A565525"/>
    <w:rsid w:val="6A566B00"/>
    <w:rsid w:val="6A56C4C2"/>
    <w:rsid w:val="6A5720DB"/>
    <w:rsid w:val="6A59471F"/>
    <w:rsid w:val="6A5972AD"/>
    <w:rsid w:val="6A5A9ECE"/>
    <w:rsid w:val="6A5BACE9"/>
    <w:rsid w:val="6A5BB30B"/>
    <w:rsid w:val="6A5C4249"/>
    <w:rsid w:val="6A5D6812"/>
    <w:rsid w:val="6A5F2F2A"/>
    <w:rsid w:val="6A6049C7"/>
    <w:rsid w:val="6A636652"/>
    <w:rsid w:val="6A67E570"/>
    <w:rsid w:val="6A69186F"/>
    <w:rsid w:val="6A6A6F0A"/>
    <w:rsid w:val="6A6B10D1"/>
    <w:rsid w:val="6A6CC3B5"/>
    <w:rsid w:val="6A6FCD1A"/>
    <w:rsid w:val="6A72651D"/>
    <w:rsid w:val="6A744117"/>
    <w:rsid w:val="6A747B6C"/>
    <w:rsid w:val="6A74F5D4"/>
    <w:rsid w:val="6A74FB32"/>
    <w:rsid w:val="6A76BF34"/>
    <w:rsid w:val="6A78198C"/>
    <w:rsid w:val="6A7960AB"/>
    <w:rsid w:val="6A7C2446"/>
    <w:rsid w:val="6A7EF45C"/>
    <w:rsid w:val="6A7FC489"/>
    <w:rsid w:val="6A7FE397"/>
    <w:rsid w:val="6A81EEDE"/>
    <w:rsid w:val="6A84BAB1"/>
    <w:rsid w:val="6A86E0C0"/>
    <w:rsid w:val="6A89DBB1"/>
    <w:rsid w:val="6A8AD786"/>
    <w:rsid w:val="6A8D7BD8"/>
    <w:rsid w:val="6A8FD3F3"/>
    <w:rsid w:val="6A8FE1F9"/>
    <w:rsid w:val="6A907476"/>
    <w:rsid w:val="6A9277B7"/>
    <w:rsid w:val="6A94F7E2"/>
    <w:rsid w:val="6A959528"/>
    <w:rsid w:val="6A9669C0"/>
    <w:rsid w:val="6A9C2812"/>
    <w:rsid w:val="6A9CEC87"/>
    <w:rsid w:val="6A9D07DB"/>
    <w:rsid w:val="6A9F8BED"/>
    <w:rsid w:val="6AA39C40"/>
    <w:rsid w:val="6AA4C5F9"/>
    <w:rsid w:val="6AA775AA"/>
    <w:rsid w:val="6AA90CF4"/>
    <w:rsid w:val="6AAA128D"/>
    <w:rsid w:val="6AAC7C60"/>
    <w:rsid w:val="6AB04B53"/>
    <w:rsid w:val="6AB77C74"/>
    <w:rsid w:val="6AB79914"/>
    <w:rsid w:val="6AB94EC0"/>
    <w:rsid w:val="6ABA3729"/>
    <w:rsid w:val="6ABB38C9"/>
    <w:rsid w:val="6ABBCC0F"/>
    <w:rsid w:val="6ABC1ADC"/>
    <w:rsid w:val="6ABC8881"/>
    <w:rsid w:val="6ABDC8C6"/>
    <w:rsid w:val="6ABEABD2"/>
    <w:rsid w:val="6AC1E52D"/>
    <w:rsid w:val="6AC3E242"/>
    <w:rsid w:val="6AC41A55"/>
    <w:rsid w:val="6AC5C30F"/>
    <w:rsid w:val="6AC61D57"/>
    <w:rsid w:val="6AC636EB"/>
    <w:rsid w:val="6AC72A2B"/>
    <w:rsid w:val="6AC7C1BF"/>
    <w:rsid w:val="6AC85DF2"/>
    <w:rsid w:val="6AC8B910"/>
    <w:rsid w:val="6ACA2495"/>
    <w:rsid w:val="6ACAF2D9"/>
    <w:rsid w:val="6ACDBE51"/>
    <w:rsid w:val="6ACE9AFC"/>
    <w:rsid w:val="6ACEA8EB"/>
    <w:rsid w:val="6ACF029E"/>
    <w:rsid w:val="6AD0A8C5"/>
    <w:rsid w:val="6AD35AB0"/>
    <w:rsid w:val="6AD82733"/>
    <w:rsid w:val="6ADC6FFE"/>
    <w:rsid w:val="6ADCCD83"/>
    <w:rsid w:val="6ADCE58C"/>
    <w:rsid w:val="6AE02EE4"/>
    <w:rsid w:val="6AE1E3E6"/>
    <w:rsid w:val="6AE360A5"/>
    <w:rsid w:val="6AE444A7"/>
    <w:rsid w:val="6AE95F2D"/>
    <w:rsid w:val="6AEA3D8B"/>
    <w:rsid w:val="6AED058D"/>
    <w:rsid w:val="6AED4FA9"/>
    <w:rsid w:val="6AF1037C"/>
    <w:rsid w:val="6AF4E602"/>
    <w:rsid w:val="6AFA6479"/>
    <w:rsid w:val="6AFA75AA"/>
    <w:rsid w:val="6AFD9F4F"/>
    <w:rsid w:val="6B031E4A"/>
    <w:rsid w:val="6B039B77"/>
    <w:rsid w:val="6B03A45A"/>
    <w:rsid w:val="6B04AEDB"/>
    <w:rsid w:val="6B058C8D"/>
    <w:rsid w:val="6B082CE6"/>
    <w:rsid w:val="6B083D1C"/>
    <w:rsid w:val="6B0C05E9"/>
    <w:rsid w:val="6B0EE86C"/>
    <w:rsid w:val="6B0FDC43"/>
    <w:rsid w:val="6B1092E3"/>
    <w:rsid w:val="6B142D60"/>
    <w:rsid w:val="6B166C16"/>
    <w:rsid w:val="6B176BF1"/>
    <w:rsid w:val="6B18129B"/>
    <w:rsid w:val="6B1BAD03"/>
    <w:rsid w:val="6B1C7D66"/>
    <w:rsid w:val="6B1D79D2"/>
    <w:rsid w:val="6B21BD3B"/>
    <w:rsid w:val="6B22CC34"/>
    <w:rsid w:val="6B265949"/>
    <w:rsid w:val="6B2811F0"/>
    <w:rsid w:val="6B2A5A7A"/>
    <w:rsid w:val="6B2A93DF"/>
    <w:rsid w:val="6B2B4ED7"/>
    <w:rsid w:val="6B2C33E6"/>
    <w:rsid w:val="6B2C5F84"/>
    <w:rsid w:val="6B2CC0F3"/>
    <w:rsid w:val="6B2E7910"/>
    <w:rsid w:val="6B2E9A5E"/>
    <w:rsid w:val="6B30C58A"/>
    <w:rsid w:val="6B333BC6"/>
    <w:rsid w:val="6B3457E5"/>
    <w:rsid w:val="6B354122"/>
    <w:rsid w:val="6B38A50D"/>
    <w:rsid w:val="6B3B7001"/>
    <w:rsid w:val="6B3CEFD5"/>
    <w:rsid w:val="6B3E8AC9"/>
    <w:rsid w:val="6B40C0BB"/>
    <w:rsid w:val="6B41F4D1"/>
    <w:rsid w:val="6B43C989"/>
    <w:rsid w:val="6B45AA77"/>
    <w:rsid w:val="6B469CB2"/>
    <w:rsid w:val="6B4796BA"/>
    <w:rsid w:val="6B47A1E9"/>
    <w:rsid w:val="6B47BC1C"/>
    <w:rsid w:val="6B48C485"/>
    <w:rsid w:val="6B498CFB"/>
    <w:rsid w:val="6B4CC31F"/>
    <w:rsid w:val="6B4EA7BC"/>
    <w:rsid w:val="6B4F2993"/>
    <w:rsid w:val="6B51A785"/>
    <w:rsid w:val="6B554D6F"/>
    <w:rsid w:val="6B57E3BA"/>
    <w:rsid w:val="6B57F8CC"/>
    <w:rsid w:val="6B58DBFC"/>
    <w:rsid w:val="6B5BC1E4"/>
    <w:rsid w:val="6B5D986D"/>
    <w:rsid w:val="6B5EB572"/>
    <w:rsid w:val="6B5FF28F"/>
    <w:rsid w:val="6B5FF7C6"/>
    <w:rsid w:val="6B617091"/>
    <w:rsid w:val="6B61DB88"/>
    <w:rsid w:val="6B64C429"/>
    <w:rsid w:val="6B65A92C"/>
    <w:rsid w:val="6B67EB0D"/>
    <w:rsid w:val="6B685840"/>
    <w:rsid w:val="6B6E1CF0"/>
    <w:rsid w:val="6B6EA882"/>
    <w:rsid w:val="6B6F4391"/>
    <w:rsid w:val="6B731D1E"/>
    <w:rsid w:val="6B749670"/>
    <w:rsid w:val="6B76376E"/>
    <w:rsid w:val="6B76D074"/>
    <w:rsid w:val="6B76EA0C"/>
    <w:rsid w:val="6B770A49"/>
    <w:rsid w:val="6B789858"/>
    <w:rsid w:val="6B7F200D"/>
    <w:rsid w:val="6B814242"/>
    <w:rsid w:val="6B81F67E"/>
    <w:rsid w:val="6B830C5F"/>
    <w:rsid w:val="6B858504"/>
    <w:rsid w:val="6B8C9B11"/>
    <w:rsid w:val="6B902650"/>
    <w:rsid w:val="6B90898B"/>
    <w:rsid w:val="6B91F900"/>
    <w:rsid w:val="6B969146"/>
    <w:rsid w:val="6B970B14"/>
    <w:rsid w:val="6B9725DD"/>
    <w:rsid w:val="6B97BFC9"/>
    <w:rsid w:val="6B97D1EB"/>
    <w:rsid w:val="6B980FF4"/>
    <w:rsid w:val="6B98A65D"/>
    <w:rsid w:val="6B9BEB8A"/>
    <w:rsid w:val="6B9C5BFA"/>
    <w:rsid w:val="6B9CF683"/>
    <w:rsid w:val="6BA269F9"/>
    <w:rsid w:val="6BA583EB"/>
    <w:rsid w:val="6BA6EEBD"/>
    <w:rsid w:val="6BAADFDD"/>
    <w:rsid w:val="6BAD43C6"/>
    <w:rsid w:val="6BAD8D59"/>
    <w:rsid w:val="6BB04021"/>
    <w:rsid w:val="6BB13BA2"/>
    <w:rsid w:val="6BB42D31"/>
    <w:rsid w:val="6BB6A4B1"/>
    <w:rsid w:val="6BB6C33C"/>
    <w:rsid w:val="6BB8C94B"/>
    <w:rsid w:val="6BB8E8EE"/>
    <w:rsid w:val="6BB93DE8"/>
    <w:rsid w:val="6BB93E3D"/>
    <w:rsid w:val="6BBA4124"/>
    <w:rsid w:val="6BBA6B34"/>
    <w:rsid w:val="6BBAB5EA"/>
    <w:rsid w:val="6BC122A0"/>
    <w:rsid w:val="6BC1D466"/>
    <w:rsid w:val="6BC2C15E"/>
    <w:rsid w:val="6BC3A07D"/>
    <w:rsid w:val="6BC50565"/>
    <w:rsid w:val="6BC6C412"/>
    <w:rsid w:val="6BC7123D"/>
    <w:rsid w:val="6BC72B13"/>
    <w:rsid w:val="6BC7F8B6"/>
    <w:rsid w:val="6BC80E40"/>
    <w:rsid w:val="6BC94F43"/>
    <w:rsid w:val="6BCA3351"/>
    <w:rsid w:val="6BCB4285"/>
    <w:rsid w:val="6BCF2FC0"/>
    <w:rsid w:val="6BD1455D"/>
    <w:rsid w:val="6BD472BC"/>
    <w:rsid w:val="6BD50CA9"/>
    <w:rsid w:val="6BD78862"/>
    <w:rsid w:val="6BD7D68B"/>
    <w:rsid w:val="6BD87FB3"/>
    <w:rsid w:val="6BD9FC2A"/>
    <w:rsid w:val="6BDAEEC1"/>
    <w:rsid w:val="6BDB74AD"/>
    <w:rsid w:val="6BDBFEF9"/>
    <w:rsid w:val="6BDE76DC"/>
    <w:rsid w:val="6BDE7F7C"/>
    <w:rsid w:val="6BE0B711"/>
    <w:rsid w:val="6BE173AC"/>
    <w:rsid w:val="6BE1F13B"/>
    <w:rsid w:val="6BE99417"/>
    <w:rsid w:val="6BE9DD83"/>
    <w:rsid w:val="6BEB1223"/>
    <w:rsid w:val="6BF10224"/>
    <w:rsid w:val="6BF177C9"/>
    <w:rsid w:val="6BF4FA58"/>
    <w:rsid w:val="6BF85ACF"/>
    <w:rsid w:val="6BF96BF4"/>
    <w:rsid w:val="6BFACB81"/>
    <w:rsid w:val="6BFC35C2"/>
    <w:rsid w:val="6BFD6C0A"/>
    <w:rsid w:val="6C0058AE"/>
    <w:rsid w:val="6C0272B4"/>
    <w:rsid w:val="6C0420A3"/>
    <w:rsid w:val="6C046401"/>
    <w:rsid w:val="6C05B275"/>
    <w:rsid w:val="6C06A757"/>
    <w:rsid w:val="6C07C774"/>
    <w:rsid w:val="6C086FAF"/>
    <w:rsid w:val="6C0E031B"/>
    <w:rsid w:val="6C10BB33"/>
    <w:rsid w:val="6C118650"/>
    <w:rsid w:val="6C146211"/>
    <w:rsid w:val="6C150886"/>
    <w:rsid w:val="6C18596C"/>
    <w:rsid w:val="6C185A89"/>
    <w:rsid w:val="6C194879"/>
    <w:rsid w:val="6C19C441"/>
    <w:rsid w:val="6C1B93F1"/>
    <w:rsid w:val="6C1C2D5F"/>
    <w:rsid w:val="6C1C4F43"/>
    <w:rsid w:val="6C1D73A2"/>
    <w:rsid w:val="6C1E8A48"/>
    <w:rsid w:val="6C1F4DC8"/>
    <w:rsid w:val="6C1FD117"/>
    <w:rsid w:val="6C2011E2"/>
    <w:rsid w:val="6C209937"/>
    <w:rsid w:val="6C22CEE7"/>
    <w:rsid w:val="6C24B641"/>
    <w:rsid w:val="6C259345"/>
    <w:rsid w:val="6C26E150"/>
    <w:rsid w:val="6C275F60"/>
    <w:rsid w:val="6C28EDA1"/>
    <w:rsid w:val="6C299345"/>
    <w:rsid w:val="6C2EDBFA"/>
    <w:rsid w:val="6C31497A"/>
    <w:rsid w:val="6C3734D8"/>
    <w:rsid w:val="6C3744A5"/>
    <w:rsid w:val="6C3883B5"/>
    <w:rsid w:val="6C38F6E4"/>
    <w:rsid w:val="6C3EA7EC"/>
    <w:rsid w:val="6C4096B5"/>
    <w:rsid w:val="6C41BF6F"/>
    <w:rsid w:val="6C422ABB"/>
    <w:rsid w:val="6C428528"/>
    <w:rsid w:val="6C42DB18"/>
    <w:rsid w:val="6C468A51"/>
    <w:rsid w:val="6C46ACCD"/>
    <w:rsid w:val="6C47551E"/>
    <w:rsid w:val="6C4AB8CB"/>
    <w:rsid w:val="6C4BC832"/>
    <w:rsid w:val="6C4C40D6"/>
    <w:rsid w:val="6C4C7A24"/>
    <w:rsid w:val="6C4DAC4E"/>
    <w:rsid w:val="6C4DF54A"/>
    <w:rsid w:val="6C5120CE"/>
    <w:rsid w:val="6C5A05F0"/>
    <w:rsid w:val="6C5AC070"/>
    <w:rsid w:val="6C5CDDA7"/>
    <w:rsid w:val="6C60C30C"/>
    <w:rsid w:val="6C61DC1C"/>
    <w:rsid w:val="6C624251"/>
    <w:rsid w:val="6C62C265"/>
    <w:rsid w:val="6C6484E8"/>
    <w:rsid w:val="6C666D36"/>
    <w:rsid w:val="6C698EB2"/>
    <w:rsid w:val="6C6BF544"/>
    <w:rsid w:val="6C6F0C77"/>
    <w:rsid w:val="6C7288A1"/>
    <w:rsid w:val="6C73D93D"/>
    <w:rsid w:val="6C74174D"/>
    <w:rsid w:val="6C784550"/>
    <w:rsid w:val="6C79045A"/>
    <w:rsid w:val="6C7949E9"/>
    <w:rsid w:val="6C797B25"/>
    <w:rsid w:val="6C8427DC"/>
    <w:rsid w:val="6C846B53"/>
    <w:rsid w:val="6C84A092"/>
    <w:rsid w:val="6C8623ED"/>
    <w:rsid w:val="6C867B91"/>
    <w:rsid w:val="6C872E29"/>
    <w:rsid w:val="6C8F2238"/>
    <w:rsid w:val="6C939337"/>
    <w:rsid w:val="6C980C45"/>
    <w:rsid w:val="6C996FEE"/>
    <w:rsid w:val="6C9BA4E1"/>
    <w:rsid w:val="6C9BFF3C"/>
    <w:rsid w:val="6C9E2583"/>
    <w:rsid w:val="6C9EE65B"/>
    <w:rsid w:val="6C9F0777"/>
    <w:rsid w:val="6CA31B73"/>
    <w:rsid w:val="6CA6768F"/>
    <w:rsid w:val="6CAA6B06"/>
    <w:rsid w:val="6CAC57AB"/>
    <w:rsid w:val="6CAD1D2B"/>
    <w:rsid w:val="6CADF7F4"/>
    <w:rsid w:val="6CAE5D25"/>
    <w:rsid w:val="6CB001FB"/>
    <w:rsid w:val="6CB059E2"/>
    <w:rsid w:val="6CB37593"/>
    <w:rsid w:val="6CB3F269"/>
    <w:rsid w:val="6CB5C0AE"/>
    <w:rsid w:val="6CBAD3E3"/>
    <w:rsid w:val="6CBB0623"/>
    <w:rsid w:val="6CBDB298"/>
    <w:rsid w:val="6CBED7A3"/>
    <w:rsid w:val="6CC0B922"/>
    <w:rsid w:val="6CC2916B"/>
    <w:rsid w:val="6CC2ED74"/>
    <w:rsid w:val="6CC38D8A"/>
    <w:rsid w:val="6CC62AB1"/>
    <w:rsid w:val="6CC6EDCA"/>
    <w:rsid w:val="6CCA459A"/>
    <w:rsid w:val="6CCD3E56"/>
    <w:rsid w:val="6CCDBD7D"/>
    <w:rsid w:val="6CCDC627"/>
    <w:rsid w:val="6CD44709"/>
    <w:rsid w:val="6CD5695A"/>
    <w:rsid w:val="6CD56BED"/>
    <w:rsid w:val="6CD67753"/>
    <w:rsid w:val="6CD67934"/>
    <w:rsid w:val="6CD796BC"/>
    <w:rsid w:val="6CD798DF"/>
    <w:rsid w:val="6CD8CFFA"/>
    <w:rsid w:val="6CD8DA91"/>
    <w:rsid w:val="6CD8EB6D"/>
    <w:rsid w:val="6CD9529B"/>
    <w:rsid w:val="6CDAF74B"/>
    <w:rsid w:val="6CDDDFA7"/>
    <w:rsid w:val="6CE047FA"/>
    <w:rsid w:val="6CE6436B"/>
    <w:rsid w:val="6CEC6FF9"/>
    <w:rsid w:val="6CED5E24"/>
    <w:rsid w:val="6CED7ADB"/>
    <w:rsid w:val="6CF2F72B"/>
    <w:rsid w:val="6CF45E1B"/>
    <w:rsid w:val="6CF5A5E6"/>
    <w:rsid w:val="6CF78CFC"/>
    <w:rsid w:val="6CFA1172"/>
    <w:rsid w:val="6CFD2B11"/>
    <w:rsid w:val="6CFD3A05"/>
    <w:rsid w:val="6CFE35FA"/>
    <w:rsid w:val="6CFFCE2B"/>
    <w:rsid w:val="6D03D84E"/>
    <w:rsid w:val="6D04CCDD"/>
    <w:rsid w:val="6D04F38A"/>
    <w:rsid w:val="6D0C2BEE"/>
    <w:rsid w:val="6D0DF140"/>
    <w:rsid w:val="6D0E0AC9"/>
    <w:rsid w:val="6D0EBA13"/>
    <w:rsid w:val="6D104BA4"/>
    <w:rsid w:val="6D1149EF"/>
    <w:rsid w:val="6D123EF0"/>
    <w:rsid w:val="6D129262"/>
    <w:rsid w:val="6D12D7E0"/>
    <w:rsid w:val="6D130D1F"/>
    <w:rsid w:val="6D172033"/>
    <w:rsid w:val="6D17EC9A"/>
    <w:rsid w:val="6D1C1C97"/>
    <w:rsid w:val="6D1C79D9"/>
    <w:rsid w:val="6D1DE844"/>
    <w:rsid w:val="6D1ECE01"/>
    <w:rsid w:val="6D1FE2FB"/>
    <w:rsid w:val="6D20B6FD"/>
    <w:rsid w:val="6D21E4ED"/>
    <w:rsid w:val="6D26D354"/>
    <w:rsid w:val="6D2A2A0B"/>
    <w:rsid w:val="6D2A7C7B"/>
    <w:rsid w:val="6D2A8DEB"/>
    <w:rsid w:val="6D2E1224"/>
    <w:rsid w:val="6D2E9A15"/>
    <w:rsid w:val="6D2EF7AD"/>
    <w:rsid w:val="6D30CD19"/>
    <w:rsid w:val="6D3398D4"/>
    <w:rsid w:val="6D34B654"/>
    <w:rsid w:val="6D37E6D6"/>
    <w:rsid w:val="6D39D289"/>
    <w:rsid w:val="6D3D6B97"/>
    <w:rsid w:val="6D414AD3"/>
    <w:rsid w:val="6D42366E"/>
    <w:rsid w:val="6D426D3A"/>
    <w:rsid w:val="6D43432D"/>
    <w:rsid w:val="6D460F51"/>
    <w:rsid w:val="6D47B970"/>
    <w:rsid w:val="6D47FA33"/>
    <w:rsid w:val="6D4A2BC0"/>
    <w:rsid w:val="6D4C81F7"/>
    <w:rsid w:val="6D4E3848"/>
    <w:rsid w:val="6D4ED809"/>
    <w:rsid w:val="6D507D36"/>
    <w:rsid w:val="6D50D121"/>
    <w:rsid w:val="6D51BF6D"/>
    <w:rsid w:val="6D51C5D5"/>
    <w:rsid w:val="6D550A75"/>
    <w:rsid w:val="6D55359E"/>
    <w:rsid w:val="6D57621E"/>
    <w:rsid w:val="6D5762B8"/>
    <w:rsid w:val="6D5A577D"/>
    <w:rsid w:val="6D5B148E"/>
    <w:rsid w:val="6D5D09D2"/>
    <w:rsid w:val="6D5D36DA"/>
    <w:rsid w:val="6D5E8F72"/>
    <w:rsid w:val="6D5EDDF8"/>
    <w:rsid w:val="6D60DF52"/>
    <w:rsid w:val="6D60F5AA"/>
    <w:rsid w:val="6D62B42C"/>
    <w:rsid w:val="6D63DC18"/>
    <w:rsid w:val="6D65462A"/>
    <w:rsid w:val="6D65E89A"/>
    <w:rsid w:val="6D65FA71"/>
    <w:rsid w:val="6D66F4E2"/>
    <w:rsid w:val="6D6958BD"/>
    <w:rsid w:val="6D6C1C16"/>
    <w:rsid w:val="6D6DA12D"/>
    <w:rsid w:val="6D70B963"/>
    <w:rsid w:val="6D72106B"/>
    <w:rsid w:val="6D77340A"/>
    <w:rsid w:val="6D790215"/>
    <w:rsid w:val="6D7D440D"/>
    <w:rsid w:val="6D7FE495"/>
    <w:rsid w:val="6D80037D"/>
    <w:rsid w:val="6D803810"/>
    <w:rsid w:val="6D807835"/>
    <w:rsid w:val="6D80BAB2"/>
    <w:rsid w:val="6D80BCA0"/>
    <w:rsid w:val="6D84431E"/>
    <w:rsid w:val="6D84A1FE"/>
    <w:rsid w:val="6D84C055"/>
    <w:rsid w:val="6D854C48"/>
    <w:rsid w:val="6D8576A1"/>
    <w:rsid w:val="6D86D985"/>
    <w:rsid w:val="6D87C4C0"/>
    <w:rsid w:val="6D8B212C"/>
    <w:rsid w:val="6D8BCC12"/>
    <w:rsid w:val="6D8C1D89"/>
    <w:rsid w:val="6D8D17CF"/>
    <w:rsid w:val="6D8F0E6D"/>
    <w:rsid w:val="6D8FB7E6"/>
    <w:rsid w:val="6D942F6E"/>
    <w:rsid w:val="6D950244"/>
    <w:rsid w:val="6D979329"/>
    <w:rsid w:val="6D98F3BF"/>
    <w:rsid w:val="6DA4352E"/>
    <w:rsid w:val="6DA98DCC"/>
    <w:rsid w:val="6DAADD67"/>
    <w:rsid w:val="6DABC85D"/>
    <w:rsid w:val="6DABF384"/>
    <w:rsid w:val="6DAC3CF7"/>
    <w:rsid w:val="6DAE4E5D"/>
    <w:rsid w:val="6DB0C6F7"/>
    <w:rsid w:val="6DB0D8E7"/>
    <w:rsid w:val="6DB1A0E6"/>
    <w:rsid w:val="6DB35084"/>
    <w:rsid w:val="6DB6FB63"/>
    <w:rsid w:val="6DB7B6DB"/>
    <w:rsid w:val="6DBA41EB"/>
    <w:rsid w:val="6DBBA65E"/>
    <w:rsid w:val="6DC10FE6"/>
    <w:rsid w:val="6DC21B2F"/>
    <w:rsid w:val="6DC2E3E3"/>
    <w:rsid w:val="6DC31D32"/>
    <w:rsid w:val="6DC96188"/>
    <w:rsid w:val="6DD008A9"/>
    <w:rsid w:val="6DD0847A"/>
    <w:rsid w:val="6DD3925B"/>
    <w:rsid w:val="6DD3F1D2"/>
    <w:rsid w:val="6DD568B3"/>
    <w:rsid w:val="6DD5BD88"/>
    <w:rsid w:val="6DD623F7"/>
    <w:rsid w:val="6DD846E1"/>
    <w:rsid w:val="6DD96772"/>
    <w:rsid w:val="6DDBF8A0"/>
    <w:rsid w:val="6DDC01AB"/>
    <w:rsid w:val="6DDCEDEA"/>
    <w:rsid w:val="6DDF9518"/>
    <w:rsid w:val="6DDF9819"/>
    <w:rsid w:val="6DE0C708"/>
    <w:rsid w:val="6DE139D8"/>
    <w:rsid w:val="6DE2A50F"/>
    <w:rsid w:val="6DE3C6F6"/>
    <w:rsid w:val="6DE62F23"/>
    <w:rsid w:val="6DE6D315"/>
    <w:rsid w:val="6DE86217"/>
    <w:rsid w:val="6DE8756D"/>
    <w:rsid w:val="6DEAB4B5"/>
    <w:rsid w:val="6DEB0974"/>
    <w:rsid w:val="6DEB76BF"/>
    <w:rsid w:val="6DEB935F"/>
    <w:rsid w:val="6DEC65F3"/>
    <w:rsid w:val="6DF13891"/>
    <w:rsid w:val="6DF79185"/>
    <w:rsid w:val="6DF7C156"/>
    <w:rsid w:val="6DF7D064"/>
    <w:rsid w:val="6DF94B11"/>
    <w:rsid w:val="6DF9F533"/>
    <w:rsid w:val="6DFD4251"/>
    <w:rsid w:val="6DFE92C1"/>
    <w:rsid w:val="6E0535EF"/>
    <w:rsid w:val="6E0ACAD3"/>
    <w:rsid w:val="6E0C8A4A"/>
    <w:rsid w:val="6E0D6E76"/>
    <w:rsid w:val="6E0E4D54"/>
    <w:rsid w:val="6E106E2C"/>
    <w:rsid w:val="6E10A3D9"/>
    <w:rsid w:val="6E118C1A"/>
    <w:rsid w:val="6E1198DD"/>
    <w:rsid w:val="6E12A647"/>
    <w:rsid w:val="6E130FE7"/>
    <w:rsid w:val="6E132BDA"/>
    <w:rsid w:val="6E1415B1"/>
    <w:rsid w:val="6E14239D"/>
    <w:rsid w:val="6E1440F1"/>
    <w:rsid w:val="6E1656EB"/>
    <w:rsid w:val="6E19C54E"/>
    <w:rsid w:val="6E1DB129"/>
    <w:rsid w:val="6E1F32D1"/>
    <w:rsid w:val="6E281744"/>
    <w:rsid w:val="6E281CC5"/>
    <w:rsid w:val="6E2C6D0B"/>
    <w:rsid w:val="6E303A34"/>
    <w:rsid w:val="6E303C29"/>
    <w:rsid w:val="6E30C9A2"/>
    <w:rsid w:val="6E31DDAA"/>
    <w:rsid w:val="6E32024A"/>
    <w:rsid w:val="6E33F8DB"/>
    <w:rsid w:val="6E36F2BE"/>
    <w:rsid w:val="6E3A8FD6"/>
    <w:rsid w:val="6E3B4271"/>
    <w:rsid w:val="6E3C05CF"/>
    <w:rsid w:val="6E3EF3EA"/>
    <w:rsid w:val="6E3F80AB"/>
    <w:rsid w:val="6E3FCDA8"/>
    <w:rsid w:val="6E41DC60"/>
    <w:rsid w:val="6E42A336"/>
    <w:rsid w:val="6E432747"/>
    <w:rsid w:val="6E4431D8"/>
    <w:rsid w:val="6E446C3B"/>
    <w:rsid w:val="6E449563"/>
    <w:rsid w:val="6E44D7CB"/>
    <w:rsid w:val="6E44DA82"/>
    <w:rsid w:val="6E461A31"/>
    <w:rsid w:val="6E492A74"/>
    <w:rsid w:val="6E4A28F6"/>
    <w:rsid w:val="6E4B05B2"/>
    <w:rsid w:val="6E4F5184"/>
    <w:rsid w:val="6E55AECF"/>
    <w:rsid w:val="6E561B51"/>
    <w:rsid w:val="6E57E70F"/>
    <w:rsid w:val="6E58DAFD"/>
    <w:rsid w:val="6E5982F9"/>
    <w:rsid w:val="6E5D7A9B"/>
    <w:rsid w:val="6E5F24E1"/>
    <w:rsid w:val="6E632A88"/>
    <w:rsid w:val="6E6835AC"/>
    <w:rsid w:val="6E69B1DE"/>
    <w:rsid w:val="6E69ED5F"/>
    <w:rsid w:val="6E6A8215"/>
    <w:rsid w:val="6E6D7956"/>
    <w:rsid w:val="6E6E9C9A"/>
    <w:rsid w:val="6E71DADA"/>
    <w:rsid w:val="6E7362F2"/>
    <w:rsid w:val="6E74CA22"/>
    <w:rsid w:val="6E757DBA"/>
    <w:rsid w:val="6E774B20"/>
    <w:rsid w:val="6E7890AB"/>
    <w:rsid w:val="6E78B705"/>
    <w:rsid w:val="6E7C7F36"/>
    <w:rsid w:val="6E7C96B4"/>
    <w:rsid w:val="6E7EC0C7"/>
    <w:rsid w:val="6E7F1398"/>
    <w:rsid w:val="6E805F52"/>
    <w:rsid w:val="6E80F54E"/>
    <w:rsid w:val="6E820A81"/>
    <w:rsid w:val="6E84BB62"/>
    <w:rsid w:val="6E89A657"/>
    <w:rsid w:val="6E8A69F6"/>
    <w:rsid w:val="6E8BD540"/>
    <w:rsid w:val="6E8C2E3D"/>
    <w:rsid w:val="6E8D352C"/>
    <w:rsid w:val="6E8E12F7"/>
    <w:rsid w:val="6E8F61C3"/>
    <w:rsid w:val="6E8FEACE"/>
    <w:rsid w:val="6E908E2A"/>
    <w:rsid w:val="6E90C766"/>
    <w:rsid w:val="6E91059D"/>
    <w:rsid w:val="6E97825C"/>
    <w:rsid w:val="6E9830CB"/>
    <w:rsid w:val="6E98EC41"/>
    <w:rsid w:val="6E996D9F"/>
    <w:rsid w:val="6E9E195E"/>
    <w:rsid w:val="6E9FF104"/>
    <w:rsid w:val="6EA09D3E"/>
    <w:rsid w:val="6EA12A1D"/>
    <w:rsid w:val="6EA15FE7"/>
    <w:rsid w:val="6EA5AD15"/>
    <w:rsid w:val="6EA8B280"/>
    <w:rsid w:val="6EAA162C"/>
    <w:rsid w:val="6EAE3E3E"/>
    <w:rsid w:val="6EAF3B9B"/>
    <w:rsid w:val="6EAFAAFF"/>
    <w:rsid w:val="6EB03679"/>
    <w:rsid w:val="6EB1D2A6"/>
    <w:rsid w:val="6EB204CA"/>
    <w:rsid w:val="6EB22034"/>
    <w:rsid w:val="6EB4D1CD"/>
    <w:rsid w:val="6EB95CB8"/>
    <w:rsid w:val="6EBD148D"/>
    <w:rsid w:val="6EBE116D"/>
    <w:rsid w:val="6EBF2B1B"/>
    <w:rsid w:val="6EBFB613"/>
    <w:rsid w:val="6EC4ACEA"/>
    <w:rsid w:val="6EC98266"/>
    <w:rsid w:val="6ECAE72E"/>
    <w:rsid w:val="6ECDBC42"/>
    <w:rsid w:val="6ECE5C03"/>
    <w:rsid w:val="6ED51F38"/>
    <w:rsid w:val="6ED68AEB"/>
    <w:rsid w:val="6EE04A8F"/>
    <w:rsid w:val="6EE20181"/>
    <w:rsid w:val="6EE217AC"/>
    <w:rsid w:val="6EE4EF39"/>
    <w:rsid w:val="6EE6B17F"/>
    <w:rsid w:val="6EE827C0"/>
    <w:rsid w:val="6EEA8428"/>
    <w:rsid w:val="6EEADE47"/>
    <w:rsid w:val="6EEC24CD"/>
    <w:rsid w:val="6EECC33B"/>
    <w:rsid w:val="6EEDD9F4"/>
    <w:rsid w:val="6EEFFF34"/>
    <w:rsid w:val="6EF01A88"/>
    <w:rsid w:val="6EF11179"/>
    <w:rsid w:val="6EF207C9"/>
    <w:rsid w:val="6EF20C48"/>
    <w:rsid w:val="6EF5764B"/>
    <w:rsid w:val="6EF6C158"/>
    <w:rsid w:val="6EF6CCD8"/>
    <w:rsid w:val="6EF827E9"/>
    <w:rsid w:val="6EF9D678"/>
    <w:rsid w:val="6F046EAC"/>
    <w:rsid w:val="6F07FFA9"/>
    <w:rsid w:val="6F086D8B"/>
    <w:rsid w:val="6F09C1E6"/>
    <w:rsid w:val="6F0CBC9C"/>
    <w:rsid w:val="6F0CF86C"/>
    <w:rsid w:val="6F0DB6C6"/>
    <w:rsid w:val="6F0F7E21"/>
    <w:rsid w:val="6F11103D"/>
    <w:rsid w:val="6F11A9FA"/>
    <w:rsid w:val="6F1ACE83"/>
    <w:rsid w:val="6F1C83A2"/>
    <w:rsid w:val="6F1CD936"/>
    <w:rsid w:val="6F1EF97D"/>
    <w:rsid w:val="6F20AAB8"/>
    <w:rsid w:val="6F211B46"/>
    <w:rsid w:val="6F219861"/>
    <w:rsid w:val="6F21CF1C"/>
    <w:rsid w:val="6F21D549"/>
    <w:rsid w:val="6F23542E"/>
    <w:rsid w:val="6F236270"/>
    <w:rsid w:val="6F23AA8F"/>
    <w:rsid w:val="6F23FFB2"/>
    <w:rsid w:val="6F24C17D"/>
    <w:rsid w:val="6F25007E"/>
    <w:rsid w:val="6F259F94"/>
    <w:rsid w:val="6F27A1F7"/>
    <w:rsid w:val="6F28AF28"/>
    <w:rsid w:val="6F2C96B2"/>
    <w:rsid w:val="6F2DF377"/>
    <w:rsid w:val="6F311780"/>
    <w:rsid w:val="6F31D6F9"/>
    <w:rsid w:val="6F325990"/>
    <w:rsid w:val="6F32C76C"/>
    <w:rsid w:val="6F3307D0"/>
    <w:rsid w:val="6F35B488"/>
    <w:rsid w:val="6F36D281"/>
    <w:rsid w:val="6F36F09D"/>
    <w:rsid w:val="6F370902"/>
    <w:rsid w:val="6F399D60"/>
    <w:rsid w:val="6F3A80B2"/>
    <w:rsid w:val="6F3B9FC8"/>
    <w:rsid w:val="6F3FE863"/>
    <w:rsid w:val="6F4016A2"/>
    <w:rsid w:val="6F40D030"/>
    <w:rsid w:val="6F47ADE5"/>
    <w:rsid w:val="6F47B4DC"/>
    <w:rsid w:val="6F487A68"/>
    <w:rsid w:val="6F4CBE08"/>
    <w:rsid w:val="6F4EFF6F"/>
    <w:rsid w:val="6F5241D7"/>
    <w:rsid w:val="6F5446AB"/>
    <w:rsid w:val="6F55BC5A"/>
    <w:rsid w:val="6F575742"/>
    <w:rsid w:val="6F5AE8C7"/>
    <w:rsid w:val="6F5D060F"/>
    <w:rsid w:val="6F5DA466"/>
    <w:rsid w:val="6F6012E1"/>
    <w:rsid w:val="6F63B7EF"/>
    <w:rsid w:val="6F644E82"/>
    <w:rsid w:val="6F649D14"/>
    <w:rsid w:val="6F65D5C6"/>
    <w:rsid w:val="6F662D87"/>
    <w:rsid w:val="6F6A7686"/>
    <w:rsid w:val="6F6CB420"/>
    <w:rsid w:val="6F717021"/>
    <w:rsid w:val="6F719541"/>
    <w:rsid w:val="6F71A9FC"/>
    <w:rsid w:val="6F731130"/>
    <w:rsid w:val="6F760D8D"/>
    <w:rsid w:val="6F788F7E"/>
    <w:rsid w:val="6F7A3BA1"/>
    <w:rsid w:val="6F7B8705"/>
    <w:rsid w:val="6F7B87EA"/>
    <w:rsid w:val="6F7F56DA"/>
    <w:rsid w:val="6F809CB2"/>
    <w:rsid w:val="6F821DC0"/>
    <w:rsid w:val="6F823244"/>
    <w:rsid w:val="6F835D45"/>
    <w:rsid w:val="6F83E1E4"/>
    <w:rsid w:val="6F848FB9"/>
    <w:rsid w:val="6F879BE6"/>
    <w:rsid w:val="6F89718F"/>
    <w:rsid w:val="6F89C370"/>
    <w:rsid w:val="6F8D6DFD"/>
    <w:rsid w:val="6F8E41D3"/>
    <w:rsid w:val="6F8EE2AD"/>
    <w:rsid w:val="6F902AC2"/>
    <w:rsid w:val="6F962ED3"/>
    <w:rsid w:val="6F96A7AA"/>
    <w:rsid w:val="6F98809A"/>
    <w:rsid w:val="6F9AE265"/>
    <w:rsid w:val="6F9C7897"/>
    <w:rsid w:val="6F9D7744"/>
    <w:rsid w:val="6FA05976"/>
    <w:rsid w:val="6FA0A796"/>
    <w:rsid w:val="6FA386F7"/>
    <w:rsid w:val="6FA5BDF4"/>
    <w:rsid w:val="6FA9495E"/>
    <w:rsid w:val="6FA98079"/>
    <w:rsid w:val="6FAA5C5E"/>
    <w:rsid w:val="6FAE3D43"/>
    <w:rsid w:val="6FAE9045"/>
    <w:rsid w:val="6FB3DC40"/>
    <w:rsid w:val="6FB46E06"/>
    <w:rsid w:val="6FB6A5E7"/>
    <w:rsid w:val="6FB757CB"/>
    <w:rsid w:val="6FB9B7C7"/>
    <w:rsid w:val="6FBAEB73"/>
    <w:rsid w:val="6FBBBC50"/>
    <w:rsid w:val="6FBDC1D7"/>
    <w:rsid w:val="6FC24C56"/>
    <w:rsid w:val="6FC5D180"/>
    <w:rsid w:val="6FC5DF9D"/>
    <w:rsid w:val="6FC60E3D"/>
    <w:rsid w:val="6FC6B5E2"/>
    <w:rsid w:val="6FC73291"/>
    <w:rsid w:val="6FC7B71F"/>
    <w:rsid w:val="6FC80831"/>
    <w:rsid w:val="6FCAD15B"/>
    <w:rsid w:val="6FCD37AE"/>
    <w:rsid w:val="6FD0ED3A"/>
    <w:rsid w:val="6FD3C9EF"/>
    <w:rsid w:val="6FD45768"/>
    <w:rsid w:val="6FD49D10"/>
    <w:rsid w:val="6FD50522"/>
    <w:rsid w:val="6FD53D3F"/>
    <w:rsid w:val="6FD71D00"/>
    <w:rsid w:val="6FD7F12E"/>
    <w:rsid w:val="6FD8EF65"/>
    <w:rsid w:val="6FDCF420"/>
    <w:rsid w:val="6FDE1645"/>
    <w:rsid w:val="6FE42AE5"/>
    <w:rsid w:val="6FE5A1EC"/>
    <w:rsid w:val="6FE60BC2"/>
    <w:rsid w:val="6FE7A5A7"/>
    <w:rsid w:val="6FE8C4E4"/>
    <w:rsid w:val="6FE95CFD"/>
    <w:rsid w:val="6FE9D0B6"/>
    <w:rsid w:val="6FEB21E5"/>
    <w:rsid w:val="6FEF177B"/>
    <w:rsid w:val="6FEF8703"/>
    <w:rsid w:val="6FF1EBB2"/>
    <w:rsid w:val="6FF2D386"/>
    <w:rsid w:val="6FF347FF"/>
    <w:rsid w:val="6FF41B80"/>
    <w:rsid w:val="6FF49202"/>
    <w:rsid w:val="6FF7D7AC"/>
    <w:rsid w:val="6FFA0639"/>
    <w:rsid w:val="6FFD2D13"/>
    <w:rsid w:val="6FFDD834"/>
    <w:rsid w:val="6FFEBC88"/>
    <w:rsid w:val="6FFF022C"/>
    <w:rsid w:val="7000AC82"/>
    <w:rsid w:val="70013D43"/>
    <w:rsid w:val="7002667C"/>
    <w:rsid w:val="70052FCD"/>
    <w:rsid w:val="700A4CD7"/>
    <w:rsid w:val="700B4AA4"/>
    <w:rsid w:val="700C6926"/>
    <w:rsid w:val="700E08C3"/>
    <w:rsid w:val="700E537E"/>
    <w:rsid w:val="700FCD83"/>
    <w:rsid w:val="70119997"/>
    <w:rsid w:val="7012E05D"/>
    <w:rsid w:val="70140051"/>
    <w:rsid w:val="70149AF3"/>
    <w:rsid w:val="70158773"/>
    <w:rsid w:val="701989B6"/>
    <w:rsid w:val="701E10EA"/>
    <w:rsid w:val="70227785"/>
    <w:rsid w:val="7023669C"/>
    <w:rsid w:val="7026AF41"/>
    <w:rsid w:val="702A08B8"/>
    <w:rsid w:val="702AC7E9"/>
    <w:rsid w:val="702B1D3C"/>
    <w:rsid w:val="702B54DD"/>
    <w:rsid w:val="702ED23D"/>
    <w:rsid w:val="70327C3A"/>
    <w:rsid w:val="7034CF7B"/>
    <w:rsid w:val="703951C4"/>
    <w:rsid w:val="7039C454"/>
    <w:rsid w:val="7039FFB8"/>
    <w:rsid w:val="703ADBA0"/>
    <w:rsid w:val="703B2923"/>
    <w:rsid w:val="703E808D"/>
    <w:rsid w:val="703ECE6C"/>
    <w:rsid w:val="703FC33B"/>
    <w:rsid w:val="7045BB1F"/>
    <w:rsid w:val="7047DFB1"/>
    <w:rsid w:val="7048B085"/>
    <w:rsid w:val="704C6751"/>
    <w:rsid w:val="704D07F8"/>
    <w:rsid w:val="704D245F"/>
    <w:rsid w:val="704DBD95"/>
    <w:rsid w:val="704F2DF8"/>
    <w:rsid w:val="7050F35A"/>
    <w:rsid w:val="7051D52A"/>
    <w:rsid w:val="70526CA4"/>
    <w:rsid w:val="70528AAB"/>
    <w:rsid w:val="705A4E15"/>
    <w:rsid w:val="705FC35C"/>
    <w:rsid w:val="70607F4D"/>
    <w:rsid w:val="706092C3"/>
    <w:rsid w:val="70617E50"/>
    <w:rsid w:val="70619BDB"/>
    <w:rsid w:val="706471C7"/>
    <w:rsid w:val="70653227"/>
    <w:rsid w:val="7065EAA6"/>
    <w:rsid w:val="7066E5D9"/>
    <w:rsid w:val="70686CD6"/>
    <w:rsid w:val="7069C55F"/>
    <w:rsid w:val="706C0C26"/>
    <w:rsid w:val="706CF2C5"/>
    <w:rsid w:val="706D4F66"/>
    <w:rsid w:val="706FE15A"/>
    <w:rsid w:val="706FE83A"/>
    <w:rsid w:val="707005E6"/>
    <w:rsid w:val="70705582"/>
    <w:rsid w:val="7070E800"/>
    <w:rsid w:val="70710D9C"/>
    <w:rsid w:val="707125BB"/>
    <w:rsid w:val="7071758D"/>
    <w:rsid w:val="7071D4DE"/>
    <w:rsid w:val="70737DBB"/>
    <w:rsid w:val="707556AA"/>
    <w:rsid w:val="70755CC3"/>
    <w:rsid w:val="7076495C"/>
    <w:rsid w:val="707795F3"/>
    <w:rsid w:val="707BCABC"/>
    <w:rsid w:val="707BE891"/>
    <w:rsid w:val="7084B527"/>
    <w:rsid w:val="70855E71"/>
    <w:rsid w:val="70882AB6"/>
    <w:rsid w:val="7088A712"/>
    <w:rsid w:val="708D5A20"/>
    <w:rsid w:val="708E8B12"/>
    <w:rsid w:val="708EBB6F"/>
    <w:rsid w:val="70929510"/>
    <w:rsid w:val="7092DF45"/>
    <w:rsid w:val="709465B7"/>
    <w:rsid w:val="7097970A"/>
    <w:rsid w:val="7098B448"/>
    <w:rsid w:val="709F7305"/>
    <w:rsid w:val="709F93B3"/>
    <w:rsid w:val="70A14682"/>
    <w:rsid w:val="70A18104"/>
    <w:rsid w:val="70A26926"/>
    <w:rsid w:val="70A3C81A"/>
    <w:rsid w:val="70A49DAF"/>
    <w:rsid w:val="70A64BBC"/>
    <w:rsid w:val="70ACE123"/>
    <w:rsid w:val="70AD17C5"/>
    <w:rsid w:val="70AED677"/>
    <w:rsid w:val="70B159BF"/>
    <w:rsid w:val="70B2A3C4"/>
    <w:rsid w:val="70B38F52"/>
    <w:rsid w:val="70B4FE67"/>
    <w:rsid w:val="70B6DB87"/>
    <w:rsid w:val="70B76D2B"/>
    <w:rsid w:val="70BA4494"/>
    <w:rsid w:val="70BB30CD"/>
    <w:rsid w:val="70BB7362"/>
    <w:rsid w:val="70BD00DA"/>
    <w:rsid w:val="70BF3774"/>
    <w:rsid w:val="70C0CC2C"/>
    <w:rsid w:val="70C2C30B"/>
    <w:rsid w:val="70C2F402"/>
    <w:rsid w:val="70C4B23F"/>
    <w:rsid w:val="70C526F1"/>
    <w:rsid w:val="70C88CCC"/>
    <w:rsid w:val="70CB6242"/>
    <w:rsid w:val="70CC22E9"/>
    <w:rsid w:val="70CCE390"/>
    <w:rsid w:val="70D5A26C"/>
    <w:rsid w:val="70D70843"/>
    <w:rsid w:val="70D82727"/>
    <w:rsid w:val="70DBDCBC"/>
    <w:rsid w:val="70DEE916"/>
    <w:rsid w:val="70DFADC5"/>
    <w:rsid w:val="70E080A9"/>
    <w:rsid w:val="70E2A2A8"/>
    <w:rsid w:val="70E3C563"/>
    <w:rsid w:val="70E4BE29"/>
    <w:rsid w:val="70E5CEC9"/>
    <w:rsid w:val="70E66E17"/>
    <w:rsid w:val="70E871F0"/>
    <w:rsid w:val="70EBA570"/>
    <w:rsid w:val="70EF4721"/>
    <w:rsid w:val="70F18261"/>
    <w:rsid w:val="70F1C1B4"/>
    <w:rsid w:val="70F3B837"/>
    <w:rsid w:val="70F45E26"/>
    <w:rsid w:val="70F47BC5"/>
    <w:rsid w:val="70F5C2E1"/>
    <w:rsid w:val="70F76F29"/>
    <w:rsid w:val="70F793BA"/>
    <w:rsid w:val="70F7DC23"/>
    <w:rsid w:val="70FB299C"/>
    <w:rsid w:val="70FC6A7A"/>
    <w:rsid w:val="70FCD709"/>
    <w:rsid w:val="70FEE8B4"/>
    <w:rsid w:val="71002DA7"/>
    <w:rsid w:val="71026EC7"/>
    <w:rsid w:val="7103A253"/>
    <w:rsid w:val="7109D936"/>
    <w:rsid w:val="7110E1B6"/>
    <w:rsid w:val="7111AB2A"/>
    <w:rsid w:val="71137B3E"/>
    <w:rsid w:val="711583C7"/>
    <w:rsid w:val="7115CEDC"/>
    <w:rsid w:val="7116A172"/>
    <w:rsid w:val="7117A564"/>
    <w:rsid w:val="711A678F"/>
    <w:rsid w:val="711F888D"/>
    <w:rsid w:val="71210EEB"/>
    <w:rsid w:val="7122B137"/>
    <w:rsid w:val="712678F9"/>
    <w:rsid w:val="712898A7"/>
    <w:rsid w:val="71290BD6"/>
    <w:rsid w:val="712971EB"/>
    <w:rsid w:val="712D10D1"/>
    <w:rsid w:val="712DC1DD"/>
    <w:rsid w:val="712E0622"/>
    <w:rsid w:val="712F7014"/>
    <w:rsid w:val="7130E642"/>
    <w:rsid w:val="7133B72A"/>
    <w:rsid w:val="71364812"/>
    <w:rsid w:val="7138BCD2"/>
    <w:rsid w:val="713E8392"/>
    <w:rsid w:val="713EF23C"/>
    <w:rsid w:val="713F36E7"/>
    <w:rsid w:val="71414F17"/>
    <w:rsid w:val="714412A8"/>
    <w:rsid w:val="7146C9C3"/>
    <w:rsid w:val="71491294"/>
    <w:rsid w:val="714969DD"/>
    <w:rsid w:val="7149F709"/>
    <w:rsid w:val="714B9DAD"/>
    <w:rsid w:val="714D473F"/>
    <w:rsid w:val="714EA141"/>
    <w:rsid w:val="71508CFC"/>
    <w:rsid w:val="71509C94"/>
    <w:rsid w:val="7154B817"/>
    <w:rsid w:val="7154F946"/>
    <w:rsid w:val="7156AEE7"/>
    <w:rsid w:val="71572A4E"/>
    <w:rsid w:val="71572C4B"/>
    <w:rsid w:val="71596E15"/>
    <w:rsid w:val="715A536A"/>
    <w:rsid w:val="715A94AA"/>
    <w:rsid w:val="715B0372"/>
    <w:rsid w:val="715CF712"/>
    <w:rsid w:val="715DCE5D"/>
    <w:rsid w:val="715E15E2"/>
    <w:rsid w:val="715E4FD0"/>
    <w:rsid w:val="716106FA"/>
    <w:rsid w:val="7161BF6F"/>
    <w:rsid w:val="7162B14A"/>
    <w:rsid w:val="716A7E23"/>
    <w:rsid w:val="71727E94"/>
    <w:rsid w:val="7172AC25"/>
    <w:rsid w:val="7173072A"/>
    <w:rsid w:val="71733929"/>
    <w:rsid w:val="7176831B"/>
    <w:rsid w:val="71790DA8"/>
    <w:rsid w:val="717A8413"/>
    <w:rsid w:val="717BE99F"/>
    <w:rsid w:val="717CF7FE"/>
    <w:rsid w:val="717E6149"/>
    <w:rsid w:val="71816746"/>
    <w:rsid w:val="7181D222"/>
    <w:rsid w:val="7182739B"/>
    <w:rsid w:val="71835772"/>
    <w:rsid w:val="7183E587"/>
    <w:rsid w:val="7184C952"/>
    <w:rsid w:val="7187541F"/>
    <w:rsid w:val="7189FB7F"/>
    <w:rsid w:val="718DBF24"/>
    <w:rsid w:val="718FF61A"/>
    <w:rsid w:val="7192D7AE"/>
    <w:rsid w:val="71942B3F"/>
    <w:rsid w:val="71951FDC"/>
    <w:rsid w:val="719B0099"/>
    <w:rsid w:val="719BA271"/>
    <w:rsid w:val="719CB13F"/>
    <w:rsid w:val="719CCC05"/>
    <w:rsid w:val="71A717C2"/>
    <w:rsid w:val="71A77674"/>
    <w:rsid w:val="71A86C18"/>
    <w:rsid w:val="71A971A6"/>
    <w:rsid w:val="71AA9618"/>
    <w:rsid w:val="71AB423D"/>
    <w:rsid w:val="71AFDA9D"/>
    <w:rsid w:val="71B46554"/>
    <w:rsid w:val="71B600D7"/>
    <w:rsid w:val="71B70541"/>
    <w:rsid w:val="71B758D5"/>
    <w:rsid w:val="71BA42DF"/>
    <w:rsid w:val="71BB1B9B"/>
    <w:rsid w:val="71BB1C53"/>
    <w:rsid w:val="71BD7690"/>
    <w:rsid w:val="71C05AAA"/>
    <w:rsid w:val="71C0FED5"/>
    <w:rsid w:val="71C11AB2"/>
    <w:rsid w:val="71C33877"/>
    <w:rsid w:val="71C4233A"/>
    <w:rsid w:val="71C45D77"/>
    <w:rsid w:val="71CB777F"/>
    <w:rsid w:val="71CD2AB0"/>
    <w:rsid w:val="71CF1D25"/>
    <w:rsid w:val="71D12D36"/>
    <w:rsid w:val="71D24409"/>
    <w:rsid w:val="71D5046E"/>
    <w:rsid w:val="71DEDB63"/>
    <w:rsid w:val="71DF9E60"/>
    <w:rsid w:val="71E015FA"/>
    <w:rsid w:val="71E075EC"/>
    <w:rsid w:val="71E233DE"/>
    <w:rsid w:val="71E48148"/>
    <w:rsid w:val="71E6A3C1"/>
    <w:rsid w:val="71E7D8A6"/>
    <w:rsid w:val="71E88BA7"/>
    <w:rsid w:val="71E8E4CC"/>
    <w:rsid w:val="71EA82F7"/>
    <w:rsid w:val="71EAC200"/>
    <w:rsid w:val="71EB4452"/>
    <w:rsid w:val="71ECEE00"/>
    <w:rsid w:val="71ED0B99"/>
    <w:rsid w:val="71EDD920"/>
    <w:rsid w:val="71F002A1"/>
    <w:rsid w:val="71F0C01A"/>
    <w:rsid w:val="71F225B2"/>
    <w:rsid w:val="71F35DCF"/>
    <w:rsid w:val="71F39A1D"/>
    <w:rsid w:val="71F44BFD"/>
    <w:rsid w:val="71F68B35"/>
    <w:rsid w:val="71F8077E"/>
    <w:rsid w:val="71FA8C76"/>
    <w:rsid w:val="71FABC2D"/>
    <w:rsid w:val="71FD4CCB"/>
    <w:rsid w:val="71FDC285"/>
    <w:rsid w:val="71FF9C77"/>
    <w:rsid w:val="7205710D"/>
    <w:rsid w:val="72064C34"/>
    <w:rsid w:val="7206C3D8"/>
    <w:rsid w:val="720AA18C"/>
    <w:rsid w:val="720AD430"/>
    <w:rsid w:val="720C4208"/>
    <w:rsid w:val="72107949"/>
    <w:rsid w:val="72130D4E"/>
    <w:rsid w:val="7214E98C"/>
    <w:rsid w:val="7215219E"/>
    <w:rsid w:val="72156981"/>
    <w:rsid w:val="7216B4DF"/>
    <w:rsid w:val="721750BC"/>
    <w:rsid w:val="7217B8E9"/>
    <w:rsid w:val="7217D9D8"/>
    <w:rsid w:val="72190C21"/>
    <w:rsid w:val="721B54AB"/>
    <w:rsid w:val="721BE00E"/>
    <w:rsid w:val="721E7192"/>
    <w:rsid w:val="721E916E"/>
    <w:rsid w:val="721EA9FA"/>
    <w:rsid w:val="7221747E"/>
    <w:rsid w:val="72219749"/>
    <w:rsid w:val="7222A155"/>
    <w:rsid w:val="7224242A"/>
    <w:rsid w:val="722658D3"/>
    <w:rsid w:val="72272D94"/>
    <w:rsid w:val="7229560E"/>
    <w:rsid w:val="722A42E8"/>
    <w:rsid w:val="723418C1"/>
    <w:rsid w:val="7237212B"/>
    <w:rsid w:val="723A977B"/>
    <w:rsid w:val="723DEEBB"/>
    <w:rsid w:val="723E58ED"/>
    <w:rsid w:val="724180F8"/>
    <w:rsid w:val="7241BE9F"/>
    <w:rsid w:val="72457941"/>
    <w:rsid w:val="72459E19"/>
    <w:rsid w:val="72467E98"/>
    <w:rsid w:val="7247C2CE"/>
    <w:rsid w:val="724BF0A5"/>
    <w:rsid w:val="724E264B"/>
    <w:rsid w:val="7251D918"/>
    <w:rsid w:val="72531E5D"/>
    <w:rsid w:val="7253A34C"/>
    <w:rsid w:val="7253D384"/>
    <w:rsid w:val="725806C5"/>
    <w:rsid w:val="7258C950"/>
    <w:rsid w:val="725984EC"/>
    <w:rsid w:val="725ADD02"/>
    <w:rsid w:val="725E72EC"/>
    <w:rsid w:val="725E9AF1"/>
    <w:rsid w:val="72620239"/>
    <w:rsid w:val="72631C1F"/>
    <w:rsid w:val="72632B55"/>
    <w:rsid w:val="72653285"/>
    <w:rsid w:val="72678B15"/>
    <w:rsid w:val="72679BC4"/>
    <w:rsid w:val="72691BB4"/>
    <w:rsid w:val="726A1371"/>
    <w:rsid w:val="726BBFA0"/>
    <w:rsid w:val="726CB1E6"/>
    <w:rsid w:val="726D4BDD"/>
    <w:rsid w:val="726D7456"/>
    <w:rsid w:val="726EF705"/>
    <w:rsid w:val="7272D18B"/>
    <w:rsid w:val="727A108A"/>
    <w:rsid w:val="727AE4B4"/>
    <w:rsid w:val="727B31B6"/>
    <w:rsid w:val="727B6DB7"/>
    <w:rsid w:val="727E3041"/>
    <w:rsid w:val="7282197C"/>
    <w:rsid w:val="7282CE12"/>
    <w:rsid w:val="72844A0A"/>
    <w:rsid w:val="728638A8"/>
    <w:rsid w:val="72885666"/>
    <w:rsid w:val="72889994"/>
    <w:rsid w:val="728A6162"/>
    <w:rsid w:val="728BCA38"/>
    <w:rsid w:val="728D4632"/>
    <w:rsid w:val="728D5971"/>
    <w:rsid w:val="728DC940"/>
    <w:rsid w:val="728E3878"/>
    <w:rsid w:val="7291A33E"/>
    <w:rsid w:val="729358E1"/>
    <w:rsid w:val="729632DA"/>
    <w:rsid w:val="7297FEFF"/>
    <w:rsid w:val="7298C2BE"/>
    <w:rsid w:val="729B58B1"/>
    <w:rsid w:val="729B9D02"/>
    <w:rsid w:val="729BA0AF"/>
    <w:rsid w:val="729D7B88"/>
    <w:rsid w:val="72A13A78"/>
    <w:rsid w:val="72A18F91"/>
    <w:rsid w:val="72A1E8B4"/>
    <w:rsid w:val="72A2C14B"/>
    <w:rsid w:val="72A53766"/>
    <w:rsid w:val="72A7E7DC"/>
    <w:rsid w:val="72A8DF36"/>
    <w:rsid w:val="72A91132"/>
    <w:rsid w:val="72AC2E16"/>
    <w:rsid w:val="72AC8CC7"/>
    <w:rsid w:val="72AD044F"/>
    <w:rsid w:val="72ADDC37"/>
    <w:rsid w:val="72B1273F"/>
    <w:rsid w:val="72B1D7D1"/>
    <w:rsid w:val="72B31C76"/>
    <w:rsid w:val="72B98F8C"/>
    <w:rsid w:val="72BA3410"/>
    <w:rsid w:val="72BBFE8D"/>
    <w:rsid w:val="72BCBDBD"/>
    <w:rsid w:val="72BFACBC"/>
    <w:rsid w:val="72C01182"/>
    <w:rsid w:val="72C0D147"/>
    <w:rsid w:val="72C3DE8C"/>
    <w:rsid w:val="72C531FD"/>
    <w:rsid w:val="72CFD339"/>
    <w:rsid w:val="72D1892B"/>
    <w:rsid w:val="72D3DF79"/>
    <w:rsid w:val="72D5E10B"/>
    <w:rsid w:val="72D7562E"/>
    <w:rsid w:val="72D8193C"/>
    <w:rsid w:val="72D99DE7"/>
    <w:rsid w:val="72DC3A5C"/>
    <w:rsid w:val="72DF8CA5"/>
    <w:rsid w:val="72E25A05"/>
    <w:rsid w:val="72E90132"/>
    <w:rsid w:val="72E996C4"/>
    <w:rsid w:val="72EB2AF7"/>
    <w:rsid w:val="72EC565B"/>
    <w:rsid w:val="72EE0B55"/>
    <w:rsid w:val="72F298BD"/>
    <w:rsid w:val="72F4E685"/>
    <w:rsid w:val="72F7937E"/>
    <w:rsid w:val="72F99231"/>
    <w:rsid w:val="72FAC4FC"/>
    <w:rsid w:val="72FE5345"/>
    <w:rsid w:val="7303E4E6"/>
    <w:rsid w:val="7303EC9A"/>
    <w:rsid w:val="73046D0D"/>
    <w:rsid w:val="730B4A40"/>
    <w:rsid w:val="7310C85A"/>
    <w:rsid w:val="731133FC"/>
    <w:rsid w:val="731210DB"/>
    <w:rsid w:val="731323FD"/>
    <w:rsid w:val="731B3AC3"/>
    <w:rsid w:val="731C124D"/>
    <w:rsid w:val="731CF048"/>
    <w:rsid w:val="731E291A"/>
    <w:rsid w:val="731FC7B9"/>
    <w:rsid w:val="7322029F"/>
    <w:rsid w:val="7325E70A"/>
    <w:rsid w:val="73262807"/>
    <w:rsid w:val="73263B4E"/>
    <w:rsid w:val="73298C74"/>
    <w:rsid w:val="73298F85"/>
    <w:rsid w:val="7329FB45"/>
    <w:rsid w:val="732ABDFA"/>
    <w:rsid w:val="732CF41C"/>
    <w:rsid w:val="732E1E0D"/>
    <w:rsid w:val="732F4DF0"/>
    <w:rsid w:val="73319514"/>
    <w:rsid w:val="733277F4"/>
    <w:rsid w:val="7334313D"/>
    <w:rsid w:val="7334326A"/>
    <w:rsid w:val="7334B43D"/>
    <w:rsid w:val="7334C2F3"/>
    <w:rsid w:val="73367F7D"/>
    <w:rsid w:val="7338F279"/>
    <w:rsid w:val="73393E5F"/>
    <w:rsid w:val="733998A1"/>
    <w:rsid w:val="733B7A4E"/>
    <w:rsid w:val="733C1AD3"/>
    <w:rsid w:val="733DB21F"/>
    <w:rsid w:val="733EE52C"/>
    <w:rsid w:val="733F228F"/>
    <w:rsid w:val="7341ED99"/>
    <w:rsid w:val="7342237E"/>
    <w:rsid w:val="734596A5"/>
    <w:rsid w:val="734A1002"/>
    <w:rsid w:val="734B0FC4"/>
    <w:rsid w:val="734CF6B3"/>
    <w:rsid w:val="734F4E4F"/>
    <w:rsid w:val="734FA116"/>
    <w:rsid w:val="735111B3"/>
    <w:rsid w:val="7351FC6C"/>
    <w:rsid w:val="73543591"/>
    <w:rsid w:val="73546A45"/>
    <w:rsid w:val="735C0176"/>
    <w:rsid w:val="735C2F12"/>
    <w:rsid w:val="735CB574"/>
    <w:rsid w:val="735D70CB"/>
    <w:rsid w:val="735DD2D7"/>
    <w:rsid w:val="73617331"/>
    <w:rsid w:val="736269B7"/>
    <w:rsid w:val="7363282A"/>
    <w:rsid w:val="73632B6D"/>
    <w:rsid w:val="7365CE0B"/>
    <w:rsid w:val="7367BB28"/>
    <w:rsid w:val="7369AA5C"/>
    <w:rsid w:val="736BFAE0"/>
    <w:rsid w:val="736EDF73"/>
    <w:rsid w:val="737284AD"/>
    <w:rsid w:val="7374EF65"/>
    <w:rsid w:val="73757498"/>
    <w:rsid w:val="73770C88"/>
    <w:rsid w:val="73774ECB"/>
    <w:rsid w:val="7377C3AB"/>
    <w:rsid w:val="73789578"/>
    <w:rsid w:val="73789F8A"/>
    <w:rsid w:val="737B28FF"/>
    <w:rsid w:val="737DD4F4"/>
    <w:rsid w:val="73800C84"/>
    <w:rsid w:val="73805E5C"/>
    <w:rsid w:val="73833356"/>
    <w:rsid w:val="73842637"/>
    <w:rsid w:val="73868C29"/>
    <w:rsid w:val="7388E654"/>
    <w:rsid w:val="7389FAF7"/>
    <w:rsid w:val="738A63EA"/>
    <w:rsid w:val="738A979B"/>
    <w:rsid w:val="738E1D9C"/>
    <w:rsid w:val="739536E9"/>
    <w:rsid w:val="739B6CD8"/>
    <w:rsid w:val="739B8261"/>
    <w:rsid w:val="739BB0DF"/>
    <w:rsid w:val="739C1625"/>
    <w:rsid w:val="739C6B52"/>
    <w:rsid w:val="739DBA5F"/>
    <w:rsid w:val="739FAE5C"/>
    <w:rsid w:val="739FC092"/>
    <w:rsid w:val="73A1A74E"/>
    <w:rsid w:val="73A3E20A"/>
    <w:rsid w:val="73AC2A22"/>
    <w:rsid w:val="73ADB362"/>
    <w:rsid w:val="73B2C41C"/>
    <w:rsid w:val="73BB4F9D"/>
    <w:rsid w:val="73BC545B"/>
    <w:rsid w:val="73BC6C4F"/>
    <w:rsid w:val="73C100F1"/>
    <w:rsid w:val="73C248EB"/>
    <w:rsid w:val="73C6491F"/>
    <w:rsid w:val="73C98983"/>
    <w:rsid w:val="73CA9D4B"/>
    <w:rsid w:val="73CC1A92"/>
    <w:rsid w:val="73CC3161"/>
    <w:rsid w:val="73CED22D"/>
    <w:rsid w:val="73CEEBC5"/>
    <w:rsid w:val="73CF1404"/>
    <w:rsid w:val="73CFA18B"/>
    <w:rsid w:val="73D07CBF"/>
    <w:rsid w:val="73D2CE0C"/>
    <w:rsid w:val="73D35679"/>
    <w:rsid w:val="73D59E86"/>
    <w:rsid w:val="73DA04AC"/>
    <w:rsid w:val="73DA9F8B"/>
    <w:rsid w:val="73DC4DB3"/>
    <w:rsid w:val="73E3CCCA"/>
    <w:rsid w:val="73EB4E4E"/>
    <w:rsid w:val="73EC5EDD"/>
    <w:rsid w:val="73ED5B5F"/>
    <w:rsid w:val="73EE72BF"/>
    <w:rsid w:val="73F3D5FE"/>
    <w:rsid w:val="73F49DEC"/>
    <w:rsid w:val="73F564E0"/>
    <w:rsid w:val="73FAB772"/>
    <w:rsid w:val="73FC275F"/>
    <w:rsid w:val="73FC905E"/>
    <w:rsid w:val="73FCEE6E"/>
    <w:rsid w:val="73FDCAEA"/>
    <w:rsid w:val="73FE79BE"/>
    <w:rsid w:val="7401C1F6"/>
    <w:rsid w:val="740591AD"/>
    <w:rsid w:val="7406107D"/>
    <w:rsid w:val="74069918"/>
    <w:rsid w:val="7406F20E"/>
    <w:rsid w:val="740FB4D5"/>
    <w:rsid w:val="741052F4"/>
    <w:rsid w:val="7413DD29"/>
    <w:rsid w:val="74163103"/>
    <w:rsid w:val="741856A1"/>
    <w:rsid w:val="7419A4E8"/>
    <w:rsid w:val="741AA6CA"/>
    <w:rsid w:val="741DC564"/>
    <w:rsid w:val="741E1626"/>
    <w:rsid w:val="741E6EBB"/>
    <w:rsid w:val="74207691"/>
    <w:rsid w:val="74271829"/>
    <w:rsid w:val="742821AE"/>
    <w:rsid w:val="742A08D9"/>
    <w:rsid w:val="742A2E47"/>
    <w:rsid w:val="742B08BE"/>
    <w:rsid w:val="742CE939"/>
    <w:rsid w:val="7430AB36"/>
    <w:rsid w:val="74320D64"/>
    <w:rsid w:val="743285B2"/>
    <w:rsid w:val="74328ECA"/>
    <w:rsid w:val="7432B99F"/>
    <w:rsid w:val="7433D12B"/>
    <w:rsid w:val="743BD465"/>
    <w:rsid w:val="743E7234"/>
    <w:rsid w:val="743F8236"/>
    <w:rsid w:val="743F8DCB"/>
    <w:rsid w:val="74402E7B"/>
    <w:rsid w:val="74406BBF"/>
    <w:rsid w:val="74416079"/>
    <w:rsid w:val="74446873"/>
    <w:rsid w:val="744AADD7"/>
    <w:rsid w:val="744B3B7B"/>
    <w:rsid w:val="744D58D4"/>
    <w:rsid w:val="744E2E54"/>
    <w:rsid w:val="7450AA3D"/>
    <w:rsid w:val="74511318"/>
    <w:rsid w:val="74539620"/>
    <w:rsid w:val="7453F6E7"/>
    <w:rsid w:val="74556AC8"/>
    <w:rsid w:val="7456CB69"/>
    <w:rsid w:val="745734FF"/>
    <w:rsid w:val="745A8054"/>
    <w:rsid w:val="745BE1E3"/>
    <w:rsid w:val="745CFF9D"/>
    <w:rsid w:val="745E94B4"/>
    <w:rsid w:val="745E9812"/>
    <w:rsid w:val="745F4852"/>
    <w:rsid w:val="745FCFD7"/>
    <w:rsid w:val="7461CDE6"/>
    <w:rsid w:val="7464CBF5"/>
    <w:rsid w:val="74666DB0"/>
    <w:rsid w:val="7468B748"/>
    <w:rsid w:val="74695679"/>
    <w:rsid w:val="746E5EC4"/>
    <w:rsid w:val="7471FE90"/>
    <w:rsid w:val="7474240D"/>
    <w:rsid w:val="7475E21C"/>
    <w:rsid w:val="74770063"/>
    <w:rsid w:val="747A30C6"/>
    <w:rsid w:val="747B3732"/>
    <w:rsid w:val="747C8059"/>
    <w:rsid w:val="7482C73D"/>
    <w:rsid w:val="7486739B"/>
    <w:rsid w:val="748720C4"/>
    <w:rsid w:val="7488D2A3"/>
    <w:rsid w:val="74894F08"/>
    <w:rsid w:val="748B26ED"/>
    <w:rsid w:val="748D2E82"/>
    <w:rsid w:val="7491A247"/>
    <w:rsid w:val="7492BB57"/>
    <w:rsid w:val="74931E6F"/>
    <w:rsid w:val="749C60AD"/>
    <w:rsid w:val="749EFA72"/>
    <w:rsid w:val="74A1D33F"/>
    <w:rsid w:val="74A2E36E"/>
    <w:rsid w:val="74A5A0A3"/>
    <w:rsid w:val="74A7FBA2"/>
    <w:rsid w:val="74A9FA58"/>
    <w:rsid w:val="74ACECB8"/>
    <w:rsid w:val="74AE2843"/>
    <w:rsid w:val="74B01104"/>
    <w:rsid w:val="74B1D2A4"/>
    <w:rsid w:val="74B2070F"/>
    <w:rsid w:val="74B2D4B8"/>
    <w:rsid w:val="74B2FE45"/>
    <w:rsid w:val="74B3C6CE"/>
    <w:rsid w:val="74B5B93D"/>
    <w:rsid w:val="74BA8FD1"/>
    <w:rsid w:val="74C09A51"/>
    <w:rsid w:val="74C5594D"/>
    <w:rsid w:val="74C55FE6"/>
    <w:rsid w:val="74C67A48"/>
    <w:rsid w:val="74C77BB6"/>
    <w:rsid w:val="74C83BDE"/>
    <w:rsid w:val="74C9AE7A"/>
    <w:rsid w:val="74CA6C07"/>
    <w:rsid w:val="74CE11BB"/>
    <w:rsid w:val="74D15F17"/>
    <w:rsid w:val="74D17788"/>
    <w:rsid w:val="74D28A98"/>
    <w:rsid w:val="74D3355F"/>
    <w:rsid w:val="74D52452"/>
    <w:rsid w:val="74D5290E"/>
    <w:rsid w:val="74D85EC7"/>
    <w:rsid w:val="74D99B73"/>
    <w:rsid w:val="74DDDE1E"/>
    <w:rsid w:val="74DF537C"/>
    <w:rsid w:val="74E090CB"/>
    <w:rsid w:val="74E1F1A7"/>
    <w:rsid w:val="74E50ABA"/>
    <w:rsid w:val="74E5A9FC"/>
    <w:rsid w:val="74E5EC1F"/>
    <w:rsid w:val="74E5F67C"/>
    <w:rsid w:val="74E63171"/>
    <w:rsid w:val="74E771B3"/>
    <w:rsid w:val="74E7ADDC"/>
    <w:rsid w:val="74E8A7C7"/>
    <w:rsid w:val="74EB4E4F"/>
    <w:rsid w:val="74EC52C3"/>
    <w:rsid w:val="74EC91EE"/>
    <w:rsid w:val="74EE31C8"/>
    <w:rsid w:val="74F0F99C"/>
    <w:rsid w:val="74F18B08"/>
    <w:rsid w:val="74F22D7D"/>
    <w:rsid w:val="74F36260"/>
    <w:rsid w:val="74F88CC0"/>
    <w:rsid w:val="750380D8"/>
    <w:rsid w:val="75071676"/>
    <w:rsid w:val="750D0562"/>
    <w:rsid w:val="750D2B8B"/>
    <w:rsid w:val="750D578B"/>
    <w:rsid w:val="750EB851"/>
    <w:rsid w:val="75119ABC"/>
    <w:rsid w:val="7513D0A2"/>
    <w:rsid w:val="7514345A"/>
    <w:rsid w:val="75169094"/>
    <w:rsid w:val="7517144A"/>
    <w:rsid w:val="751C11AF"/>
    <w:rsid w:val="751E6CA0"/>
    <w:rsid w:val="752059F1"/>
    <w:rsid w:val="7527C186"/>
    <w:rsid w:val="75285C0F"/>
    <w:rsid w:val="752910B3"/>
    <w:rsid w:val="752B6A3B"/>
    <w:rsid w:val="753061ED"/>
    <w:rsid w:val="753174CF"/>
    <w:rsid w:val="75327052"/>
    <w:rsid w:val="753403CC"/>
    <w:rsid w:val="75343CDD"/>
    <w:rsid w:val="7534AD38"/>
    <w:rsid w:val="7536768C"/>
    <w:rsid w:val="753696F0"/>
    <w:rsid w:val="75373C1C"/>
    <w:rsid w:val="7537A6DC"/>
    <w:rsid w:val="753D6D0A"/>
    <w:rsid w:val="753DBB59"/>
    <w:rsid w:val="753E014F"/>
    <w:rsid w:val="753ED055"/>
    <w:rsid w:val="7542029D"/>
    <w:rsid w:val="754242E0"/>
    <w:rsid w:val="7542B84D"/>
    <w:rsid w:val="75452C3F"/>
    <w:rsid w:val="754594C6"/>
    <w:rsid w:val="7546C4EB"/>
    <w:rsid w:val="75480D4D"/>
    <w:rsid w:val="755047AC"/>
    <w:rsid w:val="7550E76A"/>
    <w:rsid w:val="75513D77"/>
    <w:rsid w:val="7551A957"/>
    <w:rsid w:val="75525A9D"/>
    <w:rsid w:val="755529A1"/>
    <w:rsid w:val="7555AEBB"/>
    <w:rsid w:val="75560CE5"/>
    <w:rsid w:val="755846DC"/>
    <w:rsid w:val="755920E1"/>
    <w:rsid w:val="755A08BD"/>
    <w:rsid w:val="755AA77C"/>
    <w:rsid w:val="755B37AD"/>
    <w:rsid w:val="755BD9BD"/>
    <w:rsid w:val="755CC10B"/>
    <w:rsid w:val="755D2ED2"/>
    <w:rsid w:val="755E50AD"/>
    <w:rsid w:val="755E8789"/>
    <w:rsid w:val="7562FAC9"/>
    <w:rsid w:val="7563CF95"/>
    <w:rsid w:val="75647FE0"/>
    <w:rsid w:val="7568D22A"/>
    <w:rsid w:val="756A7FC7"/>
    <w:rsid w:val="756BCDD3"/>
    <w:rsid w:val="756C3237"/>
    <w:rsid w:val="7570A831"/>
    <w:rsid w:val="75718474"/>
    <w:rsid w:val="7574D99C"/>
    <w:rsid w:val="7574E94E"/>
    <w:rsid w:val="75758526"/>
    <w:rsid w:val="7576002D"/>
    <w:rsid w:val="7578F296"/>
    <w:rsid w:val="757A787C"/>
    <w:rsid w:val="757DC14B"/>
    <w:rsid w:val="757F2DCB"/>
    <w:rsid w:val="75824B4A"/>
    <w:rsid w:val="7582E209"/>
    <w:rsid w:val="7588178A"/>
    <w:rsid w:val="7588263E"/>
    <w:rsid w:val="758989E1"/>
    <w:rsid w:val="7589C25D"/>
    <w:rsid w:val="758C5ED6"/>
    <w:rsid w:val="758FAA66"/>
    <w:rsid w:val="7590907D"/>
    <w:rsid w:val="75928F58"/>
    <w:rsid w:val="7594545E"/>
    <w:rsid w:val="7596BBE0"/>
    <w:rsid w:val="759737AE"/>
    <w:rsid w:val="7597D59B"/>
    <w:rsid w:val="7598F928"/>
    <w:rsid w:val="759E3BFA"/>
    <w:rsid w:val="75A0F578"/>
    <w:rsid w:val="75A1296C"/>
    <w:rsid w:val="75A2C26F"/>
    <w:rsid w:val="75A714CF"/>
    <w:rsid w:val="75ACE86C"/>
    <w:rsid w:val="75AD28CF"/>
    <w:rsid w:val="75AD739C"/>
    <w:rsid w:val="75AD9DBE"/>
    <w:rsid w:val="75AFBDDD"/>
    <w:rsid w:val="75B2F492"/>
    <w:rsid w:val="75B32E88"/>
    <w:rsid w:val="75B4C4D5"/>
    <w:rsid w:val="75B55E81"/>
    <w:rsid w:val="75B59A82"/>
    <w:rsid w:val="75B5DF4A"/>
    <w:rsid w:val="75B685FB"/>
    <w:rsid w:val="75B7BD5E"/>
    <w:rsid w:val="75B91434"/>
    <w:rsid w:val="75BB231D"/>
    <w:rsid w:val="75BBB63B"/>
    <w:rsid w:val="75BDC518"/>
    <w:rsid w:val="75BDCD16"/>
    <w:rsid w:val="75BF9C08"/>
    <w:rsid w:val="75BFA176"/>
    <w:rsid w:val="75C3CC2A"/>
    <w:rsid w:val="75C4CED0"/>
    <w:rsid w:val="75C5972B"/>
    <w:rsid w:val="75C91261"/>
    <w:rsid w:val="75CBB276"/>
    <w:rsid w:val="75CD3F8F"/>
    <w:rsid w:val="75CE128D"/>
    <w:rsid w:val="75D168A4"/>
    <w:rsid w:val="75D30584"/>
    <w:rsid w:val="75D3AAAA"/>
    <w:rsid w:val="75D4648B"/>
    <w:rsid w:val="75D4C729"/>
    <w:rsid w:val="75D9F30F"/>
    <w:rsid w:val="75DCDA02"/>
    <w:rsid w:val="75E02EE2"/>
    <w:rsid w:val="75E0BFAA"/>
    <w:rsid w:val="75E1B2C3"/>
    <w:rsid w:val="75E2B357"/>
    <w:rsid w:val="75E3E5D7"/>
    <w:rsid w:val="75E597C9"/>
    <w:rsid w:val="75E65DCE"/>
    <w:rsid w:val="75EA1E96"/>
    <w:rsid w:val="75F09342"/>
    <w:rsid w:val="75F52739"/>
    <w:rsid w:val="75F6BA17"/>
    <w:rsid w:val="75FD6AFD"/>
    <w:rsid w:val="76013B4C"/>
    <w:rsid w:val="760395DF"/>
    <w:rsid w:val="760690A3"/>
    <w:rsid w:val="760806E4"/>
    <w:rsid w:val="7608B997"/>
    <w:rsid w:val="760A79C2"/>
    <w:rsid w:val="760B11C9"/>
    <w:rsid w:val="760BCE1A"/>
    <w:rsid w:val="760BFAF4"/>
    <w:rsid w:val="760D3DFC"/>
    <w:rsid w:val="760FF4AC"/>
    <w:rsid w:val="761158C4"/>
    <w:rsid w:val="7611CDD9"/>
    <w:rsid w:val="76127F28"/>
    <w:rsid w:val="7613C58E"/>
    <w:rsid w:val="7614C903"/>
    <w:rsid w:val="7618501D"/>
    <w:rsid w:val="761967C2"/>
    <w:rsid w:val="761A6A06"/>
    <w:rsid w:val="761C5324"/>
    <w:rsid w:val="761F6E94"/>
    <w:rsid w:val="7622C388"/>
    <w:rsid w:val="76266ACD"/>
    <w:rsid w:val="762738C6"/>
    <w:rsid w:val="7629A1ED"/>
    <w:rsid w:val="762D8B84"/>
    <w:rsid w:val="762DC8F5"/>
    <w:rsid w:val="762DEF4A"/>
    <w:rsid w:val="762F5F77"/>
    <w:rsid w:val="7630C04F"/>
    <w:rsid w:val="763187B8"/>
    <w:rsid w:val="76344010"/>
    <w:rsid w:val="763975ED"/>
    <w:rsid w:val="763A5498"/>
    <w:rsid w:val="763B4248"/>
    <w:rsid w:val="763D399E"/>
    <w:rsid w:val="764484DD"/>
    <w:rsid w:val="76467C39"/>
    <w:rsid w:val="7646C51F"/>
    <w:rsid w:val="7646CD10"/>
    <w:rsid w:val="7646FFA1"/>
    <w:rsid w:val="7647E740"/>
    <w:rsid w:val="764B1395"/>
    <w:rsid w:val="764B92A6"/>
    <w:rsid w:val="764C23AD"/>
    <w:rsid w:val="764C2BA9"/>
    <w:rsid w:val="764E1C8E"/>
    <w:rsid w:val="764F66E5"/>
    <w:rsid w:val="7650A1F5"/>
    <w:rsid w:val="76537609"/>
    <w:rsid w:val="76538AD3"/>
    <w:rsid w:val="7654C85D"/>
    <w:rsid w:val="76553A85"/>
    <w:rsid w:val="7656E31E"/>
    <w:rsid w:val="76580450"/>
    <w:rsid w:val="7659CE4F"/>
    <w:rsid w:val="765DB1D8"/>
    <w:rsid w:val="765DB9FE"/>
    <w:rsid w:val="765DC32A"/>
    <w:rsid w:val="76617EA1"/>
    <w:rsid w:val="7661D3A6"/>
    <w:rsid w:val="7663BF31"/>
    <w:rsid w:val="7663CF9F"/>
    <w:rsid w:val="7663D0E2"/>
    <w:rsid w:val="766491E6"/>
    <w:rsid w:val="76672B41"/>
    <w:rsid w:val="7668EFD4"/>
    <w:rsid w:val="766C36C6"/>
    <w:rsid w:val="766C49A5"/>
    <w:rsid w:val="766E3120"/>
    <w:rsid w:val="766FD464"/>
    <w:rsid w:val="76707812"/>
    <w:rsid w:val="7670FF08"/>
    <w:rsid w:val="76718C6B"/>
    <w:rsid w:val="7671B84F"/>
    <w:rsid w:val="7672DED6"/>
    <w:rsid w:val="76740A9C"/>
    <w:rsid w:val="767552E1"/>
    <w:rsid w:val="76756684"/>
    <w:rsid w:val="76761933"/>
    <w:rsid w:val="76786E08"/>
    <w:rsid w:val="767F6552"/>
    <w:rsid w:val="7685A0DC"/>
    <w:rsid w:val="76860131"/>
    <w:rsid w:val="768701F1"/>
    <w:rsid w:val="76895E87"/>
    <w:rsid w:val="768ABEFC"/>
    <w:rsid w:val="768C2CFC"/>
    <w:rsid w:val="768F7825"/>
    <w:rsid w:val="768F7CF3"/>
    <w:rsid w:val="76903885"/>
    <w:rsid w:val="76918470"/>
    <w:rsid w:val="7692AF9B"/>
    <w:rsid w:val="76945D21"/>
    <w:rsid w:val="769509FB"/>
    <w:rsid w:val="7697CA64"/>
    <w:rsid w:val="7698A8BB"/>
    <w:rsid w:val="769B2909"/>
    <w:rsid w:val="769D257D"/>
    <w:rsid w:val="769DE4C1"/>
    <w:rsid w:val="769F2C03"/>
    <w:rsid w:val="76A0A41F"/>
    <w:rsid w:val="76A283E7"/>
    <w:rsid w:val="76A3528D"/>
    <w:rsid w:val="76A6A5A2"/>
    <w:rsid w:val="76A865B6"/>
    <w:rsid w:val="76AD77E0"/>
    <w:rsid w:val="76AF38CC"/>
    <w:rsid w:val="76B17E20"/>
    <w:rsid w:val="76B24C86"/>
    <w:rsid w:val="76B806AE"/>
    <w:rsid w:val="76B9144C"/>
    <w:rsid w:val="76BA2B63"/>
    <w:rsid w:val="76BC4E7B"/>
    <w:rsid w:val="76BD4197"/>
    <w:rsid w:val="76C063F8"/>
    <w:rsid w:val="76C2F9C7"/>
    <w:rsid w:val="76C55BDB"/>
    <w:rsid w:val="76C5FBF7"/>
    <w:rsid w:val="76C70A13"/>
    <w:rsid w:val="76C9A176"/>
    <w:rsid w:val="76CBF369"/>
    <w:rsid w:val="76CC4CA9"/>
    <w:rsid w:val="76D011BE"/>
    <w:rsid w:val="76D1D0C4"/>
    <w:rsid w:val="76D5B2A8"/>
    <w:rsid w:val="76D96749"/>
    <w:rsid w:val="76D9C9B6"/>
    <w:rsid w:val="76DFBEED"/>
    <w:rsid w:val="76DFCC12"/>
    <w:rsid w:val="76E076AE"/>
    <w:rsid w:val="76E09C3E"/>
    <w:rsid w:val="76E1A98D"/>
    <w:rsid w:val="76E417FE"/>
    <w:rsid w:val="76EB0C73"/>
    <w:rsid w:val="76EB4C98"/>
    <w:rsid w:val="76ED6D24"/>
    <w:rsid w:val="76EEA8A8"/>
    <w:rsid w:val="76EFA896"/>
    <w:rsid w:val="76F890B4"/>
    <w:rsid w:val="76F8A1B3"/>
    <w:rsid w:val="76FBBE87"/>
    <w:rsid w:val="76FED075"/>
    <w:rsid w:val="770021D3"/>
    <w:rsid w:val="77038330"/>
    <w:rsid w:val="7704E0D9"/>
    <w:rsid w:val="77051FDE"/>
    <w:rsid w:val="7705A5F6"/>
    <w:rsid w:val="7706B284"/>
    <w:rsid w:val="7706F389"/>
    <w:rsid w:val="7707136D"/>
    <w:rsid w:val="7707622B"/>
    <w:rsid w:val="770A53FD"/>
    <w:rsid w:val="770C139F"/>
    <w:rsid w:val="770F542E"/>
    <w:rsid w:val="770FECA8"/>
    <w:rsid w:val="77124EDB"/>
    <w:rsid w:val="7712B2D3"/>
    <w:rsid w:val="771387E2"/>
    <w:rsid w:val="7715273C"/>
    <w:rsid w:val="77163E76"/>
    <w:rsid w:val="771B47AC"/>
    <w:rsid w:val="771DF689"/>
    <w:rsid w:val="771F25D7"/>
    <w:rsid w:val="771F5D51"/>
    <w:rsid w:val="771F7ED0"/>
    <w:rsid w:val="7723A830"/>
    <w:rsid w:val="7723DEFB"/>
    <w:rsid w:val="772513B2"/>
    <w:rsid w:val="7725591D"/>
    <w:rsid w:val="772C05E8"/>
    <w:rsid w:val="772D4986"/>
    <w:rsid w:val="772E2B80"/>
    <w:rsid w:val="7731040B"/>
    <w:rsid w:val="77310650"/>
    <w:rsid w:val="77325834"/>
    <w:rsid w:val="7734038E"/>
    <w:rsid w:val="7734AC9F"/>
    <w:rsid w:val="773863AA"/>
    <w:rsid w:val="773986B5"/>
    <w:rsid w:val="773B8C22"/>
    <w:rsid w:val="773E97FC"/>
    <w:rsid w:val="7740D1BA"/>
    <w:rsid w:val="7740E62C"/>
    <w:rsid w:val="774230BB"/>
    <w:rsid w:val="77464D12"/>
    <w:rsid w:val="774884B7"/>
    <w:rsid w:val="774943FD"/>
    <w:rsid w:val="77497A5D"/>
    <w:rsid w:val="774DC27E"/>
    <w:rsid w:val="774F8CD4"/>
    <w:rsid w:val="7750A8D1"/>
    <w:rsid w:val="77516AE3"/>
    <w:rsid w:val="7751E813"/>
    <w:rsid w:val="77529436"/>
    <w:rsid w:val="77547868"/>
    <w:rsid w:val="77561845"/>
    <w:rsid w:val="77572D41"/>
    <w:rsid w:val="77580BFC"/>
    <w:rsid w:val="775B0A99"/>
    <w:rsid w:val="775D6EBF"/>
    <w:rsid w:val="775F5CFA"/>
    <w:rsid w:val="77600495"/>
    <w:rsid w:val="776155B2"/>
    <w:rsid w:val="77635625"/>
    <w:rsid w:val="776647FC"/>
    <w:rsid w:val="7766C737"/>
    <w:rsid w:val="7767232C"/>
    <w:rsid w:val="7769C07A"/>
    <w:rsid w:val="776E3CC5"/>
    <w:rsid w:val="776F2C90"/>
    <w:rsid w:val="77771DA8"/>
    <w:rsid w:val="7778CD1B"/>
    <w:rsid w:val="777E5802"/>
    <w:rsid w:val="777F5B81"/>
    <w:rsid w:val="7781E0AA"/>
    <w:rsid w:val="77828DA0"/>
    <w:rsid w:val="7784070C"/>
    <w:rsid w:val="77858A4D"/>
    <w:rsid w:val="778699CF"/>
    <w:rsid w:val="77871732"/>
    <w:rsid w:val="7789071D"/>
    <w:rsid w:val="7789ADC8"/>
    <w:rsid w:val="778A3C87"/>
    <w:rsid w:val="778A8C30"/>
    <w:rsid w:val="778D0E03"/>
    <w:rsid w:val="778D13E1"/>
    <w:rsid w:val="778DA67F"/>
    <w:rsid w:val="779009A4"/>
    <w:rsid w:val="779382A5"/>
    <w:rsid w:val="7795E4CB"/>
    <w:rsid w:val="779770AC"/>
    <w:rsid w:val="7797D003"/>
    <w:rsid w:val="779A86EB"/>
    <w:rsid w:val="779C2180"/>
    <w:rsid w:val="779C5A8E"/>
    <w:rsid w:val="779F6CD4"/>
    <w:rsid w:val="77A345CC"/>
    <w:rsid w:val="77A43A00"/>
    <w:rsid w:val="77A6F63D"/>
    <w:rsid w:val="77A9A170"/>
    <w:rsid w:val="77AB776C"/>
    <w:rsid w:val="77AC9844"/>
    <w:rsid w:val="77ACDAFD"/>
    <w:rsid w:val="77B1D1AB"/>
    <w:rsid w:val="77B574BE"/>
    <w:rsid w:val="77B72E04"/>
    <w:rsid w:val="77B7DB24"/>
    <w:rsid w:val="77B7E076"/>
    <w:rsid w:val="77B9E854"/>
    <w:rsid w:val="77BC8366"/>
    <w:rsid w:val="77C51C89"/>
    <w:rsid w:val="77C720CC"/>
    <w:rsid w:val="77C983FC"/>
    <w:rsid w:val="77CA19E3"/>
    <w:rsid w:val="77CEE529"/>
    <w:rsid w:val="77CF8A99"/>
    <w:rsid w:val="77D0113C"/>
    <w:rsid w:val="77D01B10"/>
    <w:rsid w:val="77D36C1D"/>
    <w:rsid w:val="77D53242"/>
    <w:rsid w:val="77D59776"/>
    <w:rsid w:val="77D5B3B9"/>
    <w:rsid w:val="77D6B279"/>
    <w:rsid w:val="77D7CA75"/>
    <w:rsid w:val="77DA19F4"/>
    <w:rsid w:val="77DA1B86"/>
    <w:rsid w:val="77DAD053"/>
    <w:rsid w:val="77DC3973"/>
    <w:rsid w:val="77DD42A3"/>
    <w:rsid w:val="77DEEBA9"/>
    <w:rsid w:val="77E10A60"/>
    <w:rsid w:val="77E32482"/>
    <w:rsid w:val="77E34022"/>
    <w:rsid w:val="77E45C41"/>
    <w:rsid w:val="77E508B7"/>
    <w:rsid w:val="77E5314D"/>
    <w:rsid w:val="77E5AFCC"/>
    <w:rsid w:val="77E6AFEE"/>
    <w:rsid w:val="77EA2D3B"/>
    <w:rsid w:val="77EC9D35"/>
    <w:rsid w:val="77ED033D"/>
    <w:rsid w:val="77EDC9F6"/>
    <w:rsid w:val="77F2DC29"/>
    <w:rsid w:val="77F6D2B2"/>
    <w:rsid w:val="77F91BEF"/>
    <w:rsid w:val="77F9237F"/>
    <w:rsid w:val="77FA9EF6"/>
    <w:rsid w:val="77FDDFA4"/>
    <w:rsid w:val="78032660"/>
    <w:rsid w:val="7808833B"/>
    <w:rsid w:val="780976E8"/>
    <w:rsid w:val="780CBC3D"/>
    <w:rsid w:val="7813905C"/>
    <w:rsid w:val="78151B48"/>
    <w:rsid w:val="7816C468"/>
    <w:rsid w:val="7818B769"/>
    <w:rsid w:val="78191E94"/>
    <w:rsid w:val="781AAED8"/>
    <w:rsid w:val="781B5D74"/>
    <w:rsid w:val="781B8455"/>
    <w:rsid w:val="781C9D1F"/>
    <w:rsid w:val="781CAA70"/>
    <w:rsid w:val="781EECA8"/>
    <w:rsid w:val="781FF667"/>
    <w:rsid w:val="78214007"/>
    <w:rsid w:val="782255A3"/>
    <w:rsid w:val="78228E3F"/>
    <w:rsid w:val="7822C82B"/>
    <w:rsid w:val="78254BA8"/>
    <w:rsid w:val="78259CE7"/>
    <w:rsid w:val="78291E98"/>
    <w:rsid w:val="7829AC84"/>
    <w:rsid w:val="782F83FE"/>
    <w:rsid w:val="7832AB5C"/>
    <w:rsid w:val="78334530"/>
    <w:rsid w:val="7834D9A8"/>
    <w:rsid w:val="78382E79"/>
    <w:rsid w:val="7838F5DE"/>
    <w:rsid w:val="7839ABBC"/>
    <w:rsid w:val="783B3781"/>
    <w:rsid w:val="783EF612"/>
    <w:rsid w:val="7841B08F"/>
    <w:rsid w:val="7846EC75"/>
    <w:rsid w:val="784AF847"/>
    <w:rsid w:val="7850F79A"/>
    <w:rsid w:val="78524ACF"/>
    <w:rsid w:val="7857689E"/>
    <w:rsid w:val="785D5190"/>
    <w:rsid w:val="785E3A58"/>
    <w:rsid w:val="785F8705"/>
    <w:rsid w:val="7860B7FB"/>
    <w:rsid w:val="786152C5"/>
    <w:rsid w:val="7861BB61"/>
    <w:rsid w:val="7862D14B"/>
    <w:rsid w:val="78636890"/>
    <w:rsid w:val="786594D8"/>
    <w:rsid w:val="78668F0C"/>
    <w:rsid w:val="7869D24F"/>
    <w:rsid w:val="7869D407"/>
    <w:rsid w:val="786FA6B9"/>
    <w:rsid w:val="7871444A"/>
    <w:rsid w:val="78717C6B"/>
    <w:rsid w:val="7874F90F"/>
    <w:rsid w:val="78751871"/>
    <w:rsid w:val="78762100"/>
    <w:rsid w:val="78766C14"/>
    <w:rsid w:val="7877579E"/>
    <w:rsid w:val="787967B8"/>
    <w:rsid w:val="787B829F"/>
    <w:rsid w:val="787BC244"/>
    <w:rsid w:val="787C320C"/>
    <w:rsid w:val="787CF468"/>
    <w:rsid w:val="787E3B30"/>
    <w:rsid w:val="78801D1E"/>
    <w:rsid w:val="78815EC3"/>
    <w:rsid w:val="788387C1"/>
    <w:rsid w:val="7885407D"/>
    <w:rsid w:val="7885AE48"/>
    <w:rsid w:val="7889885D"/>
    <w:rsid w:val="7889C807"/>
    <w:rsid w:val="7890817C"/>
    <w:rsid w:val="7890AE9B"/>
    <w:rsid w:val="789189AE"/>
    <w:rsid w:val="78940709"/>
    <w:rsid w:val="78940F06"/>
    <w:rsid w:val="78968464"/>
    <w:rsid w:val="789F4157"/>
    <w:rsid w:val="789F8E68"/>
    <w:rsid w:val="78A036E9"/>
    <w:rsid w:val="78A2BEA7"/>
    <w:rsid w:val="78A5CFBD"/>
    <w:rsid w:val="78A8A07F"/>
    <w:rsid w:val="78A97A03"/>
    <w:rsid w:val="78AA7C23"/>
    <w:rsid w:val="78AE46EA"/>
    <w:rsid w:val="78AEE9DC"/>
    <w:rsid w:val="78B30CA8"/>
    <w:rsid w:val="78B323A7"/>
    <w:rsid w:val="78B4D5B8"/>
    <w:rsid w:val="78B5384F"/>
    <w:rsid w:val="78B73120"/>
    <w:rsid w:val="78BADE82"/>
    <w:rsid w:val="78BB835F"/>
    <w:rsid w:val="78BE5A36"/>
    <w:rsid w:val="78BFD64F"/>
    <w:rsid w:val="78C08AC2"/>
    <w:rsid w:val="78C5285B"/>
    <w:rsid w:val="78C72720"/>
    <w:rsid w:val="78C72E80"/>
    <w:rsid w:val="78C8D780"/>
    <w:rsid w:val="78CA1E5F"/>
    <w:rsid w:val="78CA21ED"/>
    <w:rsid w:val="78CF14A3"/>
    <w:rsid w:val="78D09B65"/>
    <w:rsid w:val="78D1F28B"/>
    <w:rsid w:val="78D56AAA"/>
    <w:rsid w:val="78D59A16"/>
    <w:rsid w:val="78D83A13"/>
    <w:rsid w:val="78D83E5E"/>
    <w:rsid w:val="78DB0ADA"/>
    <w:rsid w:val="78DC8D61"/>
    <w:rsid w:val="78DD06AA"/>
    <w:rsid w:val="78DD957E"/>
    <w:rsid w:val="78E13C55"/>
    <w:rsid w:val="78E14845"/>
    <w:rsid w:val="78E20111"/>
    <w:rsid w:val="78E38A08"/>
    <w:rsid w:val="78E66A6E"/>
    <w:rsid w:val="78E992DF"/>
    <w:rsid w:val="78EC4FC8"/>
    <w:rsid w:val="78EDCCDB"/>
    <w:rsid w:val="78EED0D1"/>
    <w:rsid w:val="78F0A183"/>
    <w:rsid w:val="78F132AD"/>
    <w:rsid w:val="78F2FDA2"/>
    <w:rsid w:val="78F46939"/>
    <w:rsid w:val="78F61F15"/>
    <w:rsid w:val="78F6ED45"/>
    <w:rsid w:val="7901EED2"/>
    <w:rsid w:val="7905FBD0"/>
    <w:rsid w:val="7908AEAA"/>
    <w:rsid w:val="7908F911"/>
    <w:rsid w:val="7909BE96"/>
    <w:rsid w:val="790A9A35"/>
    <w:rsid w:val="790DCC94"/>
    <w:rsid w:val="790E08E3"/>
    <w:rsid w:val="7911460B"/>
    <w:rsid w:val="79116FEB"/>
    <w:rsid w:val="7911F825"/>
    <w:rsid w:val="79151724"/>
    <w:rsid w:val="79189D87"/>
    <w:rsid w:val="791C367A"/>
    <w:rsid w:val="791CB2B7"/>
    <w:rsid w:val="791EBBEA"/>
    <w:rsid w:val="791FED7B"/>
    <w:rsid w:val="792294D8"/>
    <w:rsid w:val="7924D4A2"/>
    <w:rsid w:val="792C4A6F"/>
    <w:rsid w:val="7930C374"/>
    <w:rsid w:val="793179F8"/>
    <w:rsid w:val="7931ECF2"/>
    <w:rsid w:val="7932EF19"/>
    <w:rsid w:val="793C4A2E"/>
    <w:rsid w:val="793CFE0C"/>
    <w:rsid w:val="793D8D92"/>
    <w:rsid w:val="79405A4A"/>
    <w:rsid w:val="79415E07"/>
    <w:rsid w:val="7942FB99"/>
    <w:rsid w:val="794C8095"/>
    <w:rsid w:val="794D281F"/>
    <w:rsid w:val="7953F9CE"/>
    <w:rsid w:val="795536CF"/>
    <w:rsid w:val="79558171"/>
    <w:rsid w:val="7955BE1E"/>
    <w:rsid w:val="7957AC8E"/>
    <w:rsid w:val="7957B400"/>
    <w:rsid w:val="79590A05"/>
    <w:rsid w:val="7959B94E"/>
    <w:rsid w:val="795D4DA2"/>
    <w:rsid w:val="795D58EA"/>
    <w:rsid w:val="795F7746"/>
    <w:rsid w:val="795FA5FC"/>
    <w:rsid w:val="7962A11D"/>
    <w:rsid w:val="7964134D"/>
    <w:rsid w:val="796577E9"/>
    <w:rsid w:val="796726CD"/>
    <w:rsid w:val="7967321C"/>
    <w:rsid w:val="79692B76"/>
    <w:rsid w:val="796B1DD3"/>
    <w:rsid w:val="796C2CA9"/>
    <w:rsid w:val="796F8461"/>
    <w:rsid w:val="79728255"/>
    <w:rsid w:val="79728AD0"/>
    <w:rsid w:val="79734277"/>
    <w:rsid w:val="79746C36"/>
    <w:rsid w:val="7974B506"/>
    <w:rsid w:val="79774A52"/>
    <w:rsid w:val="797B91A2"/>
    <w:rsid w:val="797CDC53"/>
    <w:rsid w:val="797D8EDF"/>
    <w:rsid w:val="798167FA"/>
    <w:rsid w:val="7982F9C1"/>
    <w:rsid w:val="7986191A"/>
    <w:rsid w:val="79865D70"/>
    <w:rsid w:val="798ED480"/>
    <w:rsid w:val="798FC244"/>
    <w:rsid w:val="79908A5C"/>
    <w:rsid w:val="7990CD83"/>
    <w:rsid w:val="79930C34"/>
    <w:rsid w:val="79937EA3"/>
    <w:rsid w:val="7994ABFA"/>
    <w:rsid w:val="79953376"/>
    <w:rsid w:val="7996FAE1"/>
    <w:rsid w:val="7997E4EE"/>
    <w:rsid w:val="7997F068"/>
    <w:rsid w:val="799A2D64"/>
    <w:rsid w:val="799A399C"/>
    <w:rsid w:val="799BBD4B"/>
    <w:rsid w:val="799C2E02"/>
    <w:rsid w:val="799E1647"/>
    <w:rsid w:val="799EBCBF"/>
    <w:rsid w:val="79A0E25D"/>
    <w:rsid w:val="79A2C476"/>
    <w:rsid w:val="79A5503A"/>
    <w:rsid w:val="79A7145C"/>
    <w:rsid w:val="79A7FB23"/>
    <w:rsid w:val="79AB1233"/>
    <w:rsid w:val="79ADAB39"/>
    <w:rsid w:val="79ADFF05"/>
    <w:rsid w:val="79AE1D7B"/>
    <w:rsid w:val="79AEE3CF"/>
    <w:rsid w:val="79AF1128"/>
    <w:rsid w:val="79B09608"/>
    <w:rsid w:val="79B36000"/>
    <w:rsid w:val="79B5F0B6"/>
    <w:rsid w:val="79B90B50"/>
    <w:rsid w:val="79B9288A"/>
    <w:rsid w:val="79BBE225"/>
    <w:rsid w:val="79BC7412"/>
    <w:rsid w:val="79BD8871"/>
    <w:rsid w:val="79BE5C33"/>
    <w:rsid w:val="79BF334D"/>
    <w:rsid w:val="79C0AC2C"/>
    <w:rsid w:val="79C20425"/>
    <w:rsid w:val="79C2903F"/>
    <w:rsid w:val="79C39B9C"/>
    <w:rsid w:val="79C49DA4"/>
    <w:rsid w:val="79CBF7BE"/>
    <w:rsid w:val="79CD4771"/>
    <w:rsid w:val="79CD7D24"/>
    <w:rsid w:val="79CECFB7"/>
    <w:rsid w:val="79D155A2"/>
    <w:rsid w:val="79D16B94"/>
    <w:rsid w:val="79D37D07"/>
    <w:rsid w:val="79D48A14"/>
    <w:rsid w:val="79D4D955"/>
    <w:rsid w:val="79D53DA4"/>
    <w:rsid w:val="79D55710"/>
    <w:rsid w:val="79D6ED8F"/>
    <w:rsid w:val="79DAD0E1"/>
    <w:rsid w:val="79DF85CD"/>
    <w:rsid w:val="79E55761"/>
    <w:rsid w:val="79E578C8"/>
    <w:rsid w:val="79E5A3B9"/>
    <w:rsid w:val="79EB9CE6"/>
    <w:rsid w:val="79ECC36E"/>
    <w:rsid w:val="79F2267C"/>
    <w:rsid w:val="79F2C023"/>
    <w:rsid w:val="79F4FE49"/>
    <w:rsid w:val="79F774C2"/>
    <w:rsid w:val="79F92946"/>
    <w:rsid w:val="79F9597D"/>
    <w:rsid w:val="79F9B079"/>
    <w:rsid w:val="79F9EA4B"/>
    <w:rsid w:val="79FB7B8E"/>
    <w:rsid w:val="79FC1464"/>
    <w:rsid w:val="79FE4D33"/>
    <w:rsid w:val="79FE8E79"/>
    <w:rsid w:val="79FEC305"/>
    <w:rsid w:val="7A00F050"/>
    <w:rsid w:val="7A00F46A"/>
    <w:rsid w:val="7A0611A3"/>
    <w:rsid w:val="7A06408F"/>
    <w:rsid w:val="7A072575"/>
    <w:rsid w:val="7A074CF9"/>
    <w:rsid w:val="7A09A62B"/>
    <w:rsid w:val="7A0C3322"/>
    <w:rsid w:val="7A0EBF3F"/>
    <w:rsid w:val="7A0F7648"/>
    <w:rsid w:val="7A0FD4E1"/>
    <w:rsid w:val="7A109F10"/>
    <w:rsid w:val="7A123065"/>
    <w:rsid w:val="7A157552"/>
    <w:rsid w:val="7A16AEE3"/>
    <w:rsid w:val="7A1CD2CE"/>
    <w:rsid w:val="7A1D092E"/>
    <w:rsid w:val="7A203386"/>
    <w:rsid w:val="7A223356"/>
    <w:rsid w:val="7A257DA0"/>
    <w:rsid w:val="7A2668C0"/>
    <w:rsid w:val="7A2A24F5"/>
    <w:rsid w:val="7A2F09DB"/>
    <w:rsid w:val="7A304275"/>
    <w:rsid w:val="7A3051DC"/>
    <w:rsid w:val="7A338A7A"/>
    <w:rsid w:val="7A363977"/>
    <w:rsid w:val="7A3946BC"/>
    <w:rsid w:val="7A3BE447"/>
    <w:rsid w:val="7A3D49DD"/>
    <w:rsid w:val="7A3DB8DD"/>
    <w:rsid w:val="7A3E9F2E"/>
    <w:rsid w:val="7A40C1CE"/>
    <w:rsid w:val="7A428E47"/>
    <w:rsid w:val="7A42F700"/>
    <w:rsid w:val="7A434F18"/>
    <w:rsid w:val="7A49F268"/>
    <w:rsid w:val="7A4B6ED5"/>
    <w:rsid w:val="7A4FAAB7"/>
    <w:rsid w:val="7A53E07C"/>
    <w:rsid w:val="7A54F52A"/>
    <w:rsid w:val="7A556A63"/>
    <w:rsid w:val="7A5640BB"/>
    <w:rsid w:val="7A58C312"/>
    <w:rsid w:val="7A59997A"/>
    <w:rsid w:val="7A5BBD59"/>
    <w:rsid w:val="7A5DD5ED"/>
    <w:rsid w:val="7A5EF84F"/>
    <w:rsid w:val="7A6363BD"/>
    <w:rsid w:val="7A643688"/>
    <w:rsid w:val="7A653BFC"/>
    <w:rsid w:val="7A6682BB"/>
    <w:rsid w:val="7A6701FB"/>
    <w:rsid w:val="7A677F94"/>
    <w:rsid w:val="7A67FEC6"/>
    <w:rsid w:val="7A6DBDCC"/>
    <w:rsid w:val="7A6F4F3D"/>
    <w:rsid w:val="7A6FD73B"/>
    <w:rsid w:val="7A75C7EA"/>
    <w:rsid w:val="7A763392"/>
    <w:rsid w:val="7A7690E9"/>
    <w:rsid w:val="7A7A421B"/>
    <w:rsid w:val="7A7AEE39"/>
    <w:rsid w:val="7A7B63BD"/>
    <w:rsid w:val="7A7B725E"/>
    <w:rsid w:val="7A7C22EE"/>
    <w:rsid w:val="7A7C915B"/>
    <w:rsid w:val="7A7F2E4A"/>
    <w:rsid w:val="7A7FA9BC"/>
    <w:rsid w:val="7A8095A2"/>
    <w:rsid w:val="7A81A353"/>
    <w:rsid w:val="7A8209C9"/>
    <w:rsid w:val="7A854737"/>
    <w:rsid w:val="7A86D812"/>
    <w:rsid w:val="7A86DBD7"/>
    <w:rsid w:val="7A87C11B"/>
    <w:rsid w:val="7A8B263B"/>
    <w:rsid w:val="7A8C32D6"/>
    <w:rsid w:val="7A8E3101"/>
    <w:rsid w:val="7A8E905D"/>
    <w:rsid w:val="7A8ECE03"/>
    <w:rsid w:val="7A90457A"/>
    <w:rsid w:val="7A90AEC5"/>
    <w:rsid w:val="7A90DB39"/>
    <w:rsid w:val="7A920A0A"/>
    <w:rsid w:val="7A97B8D4"/>
    <w:rsid w:val="7A987C96"/>
    <w:rsid w:val="7A99BF93"/>
    <w:rsid w:val="7A9A9C78"/>
    <w:rsid w:val="7A9C00E1"/>
    <w:rsid w:val="7A9D4A5C"/>
    <w:rsid w:val="7AA28391"/>
    <w:rsid w:val="7AA2B1D7"/>
    <w:rsid w:val="7AA38D79"/>
    <w:rsid w:val="7AA7F6DD"/>
    <w:rsid w:val="7AAA4461"/>
    <w:rsid w:val="7AAB2B90"/>
    <w:rsid w:val="7AACAF1B"/>
    <w:rsid w:val="7AADFB98"/>
    <w:rsid w:val="7AAE1CE2"/>
    <w:rsid w:val="7AAEA745"/>
    <w:rsid w:val="7AB1A5D3"/>
    <w:rsid w:val="7AB47E37"/>
    <w:rsid w:val="7AB5644C"/>
    <w:rsid w:val="7AB664BE"/>
    <w:rsid w:val="7AB7D62E"/>
    <w:rsid w:val="7AB7FF36"/>
    <w:rsid w:val="7ABD40E4"/>
    <w:rsid w:val="7ABE64C5"/>
    <w:rsid w:val="7ABED3F2"/>
    <w:rsid w:val="7ABEE481"/>
    <w:rsid w:val="7ABF63C4"/>
    <w:rsid w:val="7AC0A386"/>
    <w:rsid w:val="7AC360FE"/>
    <w:rsid w:val="7AC525E7"/>
    <w:rsid w:val="7AC55224"/>
    <w:rsid w:val="7AC5A304"/>
    <w:rsid w:val="7AC659ED"/>
    <w:rsid w:val="7AC7BF6F"/>
    <w:rsid w:val="7AC92B07"/>
    <w:rsid w:val="7AC9ACB8"/>
    <w:rsid w:val="7ACA4580"/>
    <w:rsid w:val="7ACAB979"/>
    <w:rsid w:val="7ACDFE2F"/>
    <w:rsid w:val="7ACEF50E"/>
    <w:rsid w:val="7AD21EFC"/>
    <w:rsid w:val="7AD46F8D"/>
    <w:rsid w:val="7AD54869"/>
    <w:rsid w:val="7AD86A98"/>
    <w:rsid w:val="7AD979B0"/>
    <w:rsid w:val="7ADD7A4F"/>
    <w:rsid w:val="7ADE2436"/>
    <w:rsid w:val="7ADEA692"/>
    <w:rsid w:val="7AE1924A"/>
    <w:rsid w:val="7AE2EB98"/>
    <w:rsid w:val="7AE2F65C"/>
    <w:rsid w:val="7AE320C7"/>
    <w:rsid w:val="7AE4989E"/>
    <w:rsid w:val="7AE4FC2F"/>
    <w:rsid w:val="7AE98CB9"/>
    <w:rsid w:val="7AEC7DD5"/>
    <w:rsid w:val="7AF07A22"/>
    <w:rsid w:val="7AF1887E"/>
    <w:rsid w:val="7AF2648A"/>
    <w:rsid w:val="7AF31709"/>
    <w:rsid w:val="7AF34E3F"/>
    <w:rsid w:val="7AF45DC2"/>
    <w:rsid w:val="7AF5600D"/>
    <w:rsid w:val="7AF9DD35"/>
    <w:rsid w:val="7AFA4913"/>
    <w:rsid w:val="7AFA7C07"/>
    <w:rsid w:val="7AFAB8F0"/>
    <w:rsid w:val="7AFF7C7C"/>
    <w:rsid w:val="7B007A36"/>
    <w:rsid w:val="7B00A377"/>
    <w:rsid w:val="7B04A115"/>
    <w:rsid w:val="7B04DB56"/>
    <w:rsid w:val="7B07AEFF"/>
    <w:rsid w:val="7B081BF3"/>
    <w:rsid w:val="7B0AEC58"/>
    <w:rsid w:val="7B0CCEA2"/>
    <w:rsid w:val="7B0CF697"/>
    <w:rsid w:val="7B0F143C"/>
    <w:rsid w:val="7B11B1E0"/>
    <w:rsid w:val="7B163AF0"/>
    <w:rsid w:val="7B18E370"/>
    <w:rsid w:val="7B1B24C9"/>
    <w:rsid w:val="7B1B2CA5"/>
    <w:rsid w:val="7B214FEC"/>
    <w:rsid w:val="7B29D312"/>
    <w:rsid w:val="7B2B8966"/>
    <w:rsid w:val="7B2F061D"/>
    <w:rsid w:val="7B349FCE"/>
    <w:rsid w:val="7B35BF77"/>
    <w:rsid w:val="7B37E690"/>
    <w:rsid w:val="7B388D9F"/>
    <w:rsid w:val="7B38ECB6"/>
    <w:rsid w:val="7B395535"/>
    <w:rsid w:val="7B3A7ABD"/>
    <w:rsid w:val="7B3CE5D8"/>
    <w:rsid w:val="7B3CE91D"/>
    <w:rsid w:val="7B40E80C"/>
    <w:rsid w:val="7B42A972"/>
    <w:rsid w:val="7B44A44B"/>
    <w:rsid w:val="7B464FF9"/>
    <w:rsid w:val="7B48B530"/>
    <w:rsid w:val="7B4936F7"/>
    <w:rsid w:val="7B49B57F"/>
    <w:rsid w:val="7B49F711"/>
    <w:rsid w:val="7B4A6626"/>
    <w:rsid w:val="7B4FC03F"/>
    <w:rsid w:val="7B503B99"/>
    <w:rsid w:val="7B53857B"/>
    <w:rsid w:val="7B5553F0"/>
    <w:rsid w:val="7B561993"/>
    <w:rsid w:val="7B569DAA"/>
    <w:rsid w:val="7B58B788"/>
    <w:rsid w:val="7B5A3DBD"/>
    <w:rsid w:val="7B5C4243"/>
    <w:rsid w:val="7B62C3FC"/>
    <w:rsid w:val="7B632699"/>
    <w:rsid w:val="7B6332DC"/>
    <w:rsid w:val="7B669195"/>
    <w:rsid w:val="7B6A8945"/>
    <w:rsid w:val="7B6DB036"/>
    <w:rsid w:val="7B6DF0E7"/>
    <w:rsid w:val="7B6E3C9A"/>
    <w:rsid w:val="7B6EBAF9"/>
    <w:rsid w:val="7B7AAA72"/>
    <w:rsid w:val="7B7DBD54"/>
    <w:rsid w:val="7B7EB20E"/>
    <w:rsid w:val="7B7F0D60"/>
    <w:rsid w:val="7B81EEF4"/>
    <w:rsid w:val="7B828F7D"/>
    <w:rsid w:val="7B851263"/>
    <w:rsid w:val="7B876D47"/>
    <w:rsid w:val="7B8C7EE1"/>
    <w:rsid w:val="7B905124"/>
    <w:rsid w:val="7B99FA72"/>
    <w:rsid w:val="7B9E1DAC"/>
    <w:rsid w:val="7BA0784B"/>
    <w:rsid w:val="7BA1D9B6"/>
    <w:rsid w:val="7BA39199"/>
    <w:rsid w:val="7BAAF587"/>
    <w:rsid w:val="7BB0C4EF"/>
    <w:rsid w:val="7BB3F1F2"/>
    <w:rsid w:val="7BB5D5DC"/>
    <w:rsid w:val="7BB90777"/>
    <w:rsid w:val="7BBF9ADD"/>
    <w:rsid w:val="7BC33136"/>
    <w:rsid w:val="7BC4A1B5"/>
    <w:rsid w:val="7BC57B96"/>
    <w:rsid w:val="7BC8D6BA"/>
    <w:rsid w:val="7BCBDD8E"/>
    <w:rsid w:val="7BCC60F5"/>
    <w:rsid w:val="7BCF3A5B"/>
    <w:rsid w:val="7BD40397"/>
    <w:rsid w:val="7BD46752"/>
    <w:rsid w:val="7BD4F044"/>
    <w:rsid w:val="7BD7119D"/>
    <w:rsid w:val="7BD95628"/>
    <w:rsid w:val="7BDBCDF4"/>
    <w:rsid w:val="7BDC849D"/>
    <w:rsid w:val="7BDCFAA4"/>
    <w:rsid w:val="7BDD3954"/>
    <w:rsid w:val="7BDFAEB9"/>
    <w:rsid w:val="7BE01C92"/>
    <w:rsid w:val="7BE05FA6"/>
    <w:rsid w:val="7BE0DC08"/>
    <w:rsid w:val="7BE1C419"/>
    <w:rsid w:val="7BE36ACC"/>
    <w:rsid w:val="7BE464DA"/>
    <w:rsid w:val="7BE4BC12"/>
    <w:rsid w:val="7BE6176C"/>
    <w:rsid w:val="7BE66855"/>
    <w:rsid w:val="7BE69982"/>
    <w:rsid w:val="7BE8572F"/>
    <w:rsid w:val="7BE9141F"/>
    <w:rsid w:val="7BEA71A6"/>
    <w:rsid w:val="7BEAA839"/>
    <w:rsid w:val="7BEAE793"/>
    <w:rsid w:val="7BEB7BF6"/>
    <w:rsid w:val="7BEC1BEA"/>
    <w:rsid w:val="7BEF0166"/>
    <w:rsid w:val="7BEFE1C0"/>
    <w:rsid w:val="7BF0FA68"/>
    <w:rsid w:val="7BF24555"/>
    <w:rsid w:val="7BF50499"/>
    <w:rsid w:val="7BF7372F"/>
    <w:rsid w:val="7BF8F09E"/>
    <w:rsid w:val="7BFCD4FF"/>
    <w:rsid w:val="7C04E78E"/>
    <w:rsid w:val="7C068638"/>
    <w:rsid w:val="7C09FBB8"/>
    <w:rsid w:val="7C0A8CE2"/>
    <w:rsid w:val="7C0AB2CD"/>
    <w:rsid w:val="7C0B53BE"/>
    <w:rsid w:val="7C0B81FD"/>
    <w:rsid w:val="7C0BF144"/>
    <w:rsid w:val="7C0D3CED"/>
    <w:rsid w:val="7C1151F5"/>
    <w:rsid w:val="7C116446"/>
    <w:rsid w:val="7C11FDDB"/>
    <w:rsid w:val="7C1293C8"/>
    <w:rsid w:val="7C13E9A9"/>
    <w:rsid w:val="7C140E3F"/>
    <w:rsid w:val="7C1664F7"/>
    <w:rsid w:val="7C17B7F2"/>
    <w:rsid w:val="7C19AEE9"/>
    <w:rsid w:val="7C1AD68E"/>
    <w:rsid w:val="7C1D22B4"/>
    <w:rsid w:val="7C1ECFBE"/>
    <w:rsid w:val="7C1F02F4"/>
    <w:rsid w:val="7C2087D9"/>
    <w:rsid w:val="7C24117A"/>
    <w:rsid w:val="7C267C26"/>
    <w:rsid w:val="7C27363E"/>
    <w:rsid w:val="7C2C9A6E"/>
    <w:rsid w:val="7C2FF828"/>
    <w:rsid w:val="7C320BF8"/>
    <w:rsid w:val="7C361AA3"/>
    <w:rsid w:val="7C361C4C"/>
    <w:rsid w:val="7C38FED2"/>
    <w:rsid w:val="7C3A944F"/>
    <w:rsid w:val="7C3AEDD8"/>
    <w:rsid w:val="7C3B3B42"/>
    <w:rsid w:val="7C3DB627"/>
    <w:rsid w:val="7C451050"/>
    <w:rsid w:val="7C45C596"/>
    <w:rsid w:val="7C4934C2"/>
    <w:rsid w:val="7C49D3C2"/>
    <w:rsid w:val="7C4AC2A4"/>
    <w:rsid w:val="7C4BDA49"/>
    <w:rsid w:val="7C4C76A5"/>
    <w:rsid w:val="7C4FD3E7"/>
    <w:rsid w:val="7C516372"/>
    <w:rsid w:val="7C52088C"/>
    <w:rsid w:val="7C524C1B"/>
    <w:rsid w:val="7C54C366"/>
    <w:rsid w:val="7C55AFCB"/>
    <w:rsid w:val="7C55FDB7"/>
    <w:rsid w:val="7C5603BD"/>
    <w:rsid w:val="7C59D4A4"/>
    <w:rsid w:val="7C5D1D5A"/>
    <w:rsid w:val="7C5D48E5"/>
    <w:rsid w:val="7C616438"/>
    <w:rsid w:val="7C638EFE"/>
    <w:rsid w:val="7C63D145"/>
    <w:rsid w:val="7C64CF6E"/>
    <w:rsid w:val="7C65CE97"/>
    <w:rsid w:val="7C662525"/>
    <w:rsid w:val="7C67F7A5"/>
    <w:rsid w:val="7C68090F"/>
    <w:rsid w:val="7C69E2F8"/>
    <w:rsid w:val="7C69F3CE"/>
    <w:rsid w:val="7C6DAC7C"/>
    <w:rsid w:val="7C6E500C"/>
    <w:rsid w:val="7C6FBC4E"/>
    <w:rsid w:val="7C70B3A7"/>
    <w:rsid w:val="7C71BADB"/>
    <w:rsid w:val="7C726C0D"/>
    <w:rsid w:val="7C73CD68"/>
    <w:rsid w:val="7C762A7D"/>
    <w:rsid w:val="7C770237"/>
    <w:rsid w:val="7C7AB093"/>
    <w:rsid w:val="7C7B4325"/>
    <w:rsid w:val="7C7BF72D"/>
    <w:rsid w:val="7C7C2446"/>
    <w:rsid w:val="7C7D1EB9"/>
    <w:rsid w:val="7C7ED0E4"/>
    <w:rsid w:val="7C7F5B62"/>
    <w:rsid w:val="7C8166C0"/>
    <w:rsid w:val="7C831121"/>
    <w:rsid w:val="7C8345DB"/>
    <w:rsid w:val="7C849FFC"/>
    <w:rsid w:val="7C8588D4"/>
    <w:rsid w:val="7C872CA4"/>
    <w:rsid w:val="7C8A803D"/>
    <w:rsid w:val="7C8EC870"/>
    <w:rsid w:val="7C8ED8DD"/>
    <w:rsid w:val="7C922655"/>
    <w:rsid w:val="7C941D3A"/>
    <w:rsid w:val="7C94EE64"/>
    <w:rsid w:val="7C982B80"/>
    <w:rsid w:val="7C9B1AA5"/>
    <w:rsid w:val="7C9E1E1B"/>
    <w:rsid w:val="7C9FF283"/>
    <w:rsid w:val="7CA002D8"/>
    <w:rsid w:val="7CA3BBB5"/>
    <w:rsid w:val="7CA5BE6C"/>
    <w:rsid w:val="7CA6020E"/>
    <w:rsid w:val="7CA643AD"/>
    <w:rsid w:val="7CA66375"/>
    <w:rsid w:val="7CA66FC3"/>
    <w:rsid w:val="7CA79D47"/>
    <w:rsid w:val="7CAA2481"/>
    <w:rsid w:val="7CAB2264"/>
    <w:rsid w:val="7CAC2361"/>
    <w:rsid w:val="7CB53C7A"/>
    <w:rsid w:val="7CB5EFF1"/>
    <w:rsid w:val="7CBA15DC"/>
    <w:rsid w:val="7CC12CC7"/>
    <w:rsid w:val="7CC19F96"/>
    <w:rsid w:val="7CC27E46"/>
    <w:rsid w:val="7CC324A5"/>
    <w:rsid w:val="7CC6A00F"/>
    <w:rsid w:val="7CCA12C8"/>
    <w:rsid w:val="7CCAD59C"/>
    <w:rsid w:val="7CCB6C08"/>
    <w:rsid w:val="7CCE5BC9"/>
    <w:rsid w:val="7CD2A629"/>
    <w:rsid w:val="7CD2E184"/>
    <w:rsid w:val="7CD3602C"/>
    <w:rsid w:val="7CD36031"/>
    <w:rsid w:val="7CD78E07"/>
    <w:rsid w:val="7CDE9F8B"/>
    <w:rsid w:val="7CDF6DC5"/>
    <w:rsid w:val="7CE7335E"/>
    <w:rsid w:val="7CE7B8C0"/>
    <w:rsid w:val="7CE92AE4"/>
    <w:rsid w:val="7CEBD865"/>
    <w:rsid w:val="7CED9602"/>
    <w:rsid w:val="7CEDADB8"/>
    <w:rsid w:val="7CEE77E1"/>
    <w:rsid w:val="7CF102C4"/>
    <w:rsid w:val="7CF4FF52"/>
    <w:rsid w:val="7CF6F414"/>
    <w:rsid w:val="7CF8F3D3"/>
    <w:rsid w:val="7CFA9D0E"/>
    <w:rsid w:val="7CFC90C1"/>
    <w:rsid w:val="7CFDA089"/>
    <w:rsid w:val="7CFE6394"/>
    <w:rsid w:val="7CFEE69A"/>
    <w:rsid w:val="7D04F28C"/>
    <w:rsid w:val="7D05A8C2"/>
    <w:rsid w:val="7D065ECB"/>
    <w:rsid w:val="7D0DC0AB"/>
    <w:rsid w:val="7D0DE918"/>
    <w:rsid w:val="7D0E8B3B"/>
    <w:rsid w:val="7D0EAAD7"/>
    <w:rsid w:val="7D0F0975"/>
    <w:rsid w:val="7D119608"/>
    <w:rsid w:val="7D11BC8F"/>
    <w:rsid w:val="7D14DE47"/>
    <w:rsid w:val="7D173167"/>
    <w:rsid w:val="7D188C08"/>
    <w:rsid w:val="7D18DE25"/>
    <w:rsid w:val="7D19155E"/>
    <w:rsid w:val="7D1B9A74"/>
    <w:rsid w:val="7D1E4193"/>
    <w:rsid w:val="7D204BE9"/>
    <w:rsid w:val="7D260FD3"/>
    <w:rsid w:val="7D2690DA"/>
    <w:rsid w:val="7D271AB6"/>
    <w:rsid w:val="7D279A1F"/>
    <w:rsid w:val="7D284BA3"/>
    <w:rsid w:val="7D2B1CD2"/>
    <w:rsid w:val="7D2E0110"/>
    <w:rsid w:val="7D351C0E"/>
    <w:rsid w:val="7D35B207"/>
    <w:rsid w:val="7D364A05"/>
    <w:rsid w:val="7D3788FB"/>
    <w:rsid w:val="7D3D6A91"/>
    <w:rsid w:val="7D3E05D5"/>
    <w:rsid w:val="7D46F530"/>
    <w:rsid w:val="7D49F6BA"/>
    <w:rsid w:val="7D4C4A77"/>
    <w:rsid w:val="7D4C5BEB"/>
    <w:rsid w:val="7D4C7326"/>
    <w:rsid w:val="7D4FB02A"/>
    <w:rsid w:val="7D52611E"/>
    <w:rsid w:val="7D537D53"/>
    <w:rsid w:val="7D5A4D12"/>
    <w:rsid w:val="7D5ABCC6"/>
    <w:rsid w:val="7D5FD020"/>
    <w:rsid w:val="7D612E46"/>
    <w:rsid w:val="7D629088"/>
    <w:rsid w:val="7D636ADF"/>
    <w:rsid w:val="7D6521A6"/>
    <w:rsid w:val="7D67E940"/>
    <w:rsid w:val="7D6A7D22"/>
    <w:rsid w:val="7D6D2CC5"/>
    <w:rsid w:val="7D6D50B8"/>
    <w:rsid w:val="7D6DDA39"/>
    <w:rsid w:val="7D6FD3F8"/>
    <w:rsid w:val="7D7139A9"/>
    <w:rsid w:val="7D7205AC"/>
    <w:rsid w:val="7D74DDD3"/>
    <w:rsid w:val="7D74F01E"/>
    <w:rsid w:val="7D7558C6"/>
    <w:rsid w:val="7D7703A6"/>
    <w:rsid w:val="7D77BB94"/>
    <w:rsid w:val="7D7A3FF4"/>
    <w:rsid w:val="7D7B5634"/>
    <w:rsid w:val="7D7E6690"/>
    <w:rsid w:val="7D81595B"/>
    <w:rsid w:val="7D81F992"/>
    <w:rsid w:val="7D87EAF1"/>
    <w:rsid w:val="7D8921CC"/>
    <w:rsid w:val="7D8B1E43"/>
    <w:rsid w:val="7D8B4C55"/>
    <w:rsid w:val="7D8BB556"/>
    <w:rsid w:val="7D8BB790"/>
    <w:rsid w:val="7D8D5FA7"/>
    <w:rsid w:val="7D8F2963"/>
    <w:rsid w:val="7D9606B7"/>
    <w:rsid w:val="7D96361E"/>
    <w:rsid w:val="7D975E9A"/>
    <w:rsid w:val="7D97DFE5"/>
    <w:rsid w:val="7D98D69A"/>
    <w:rsid w:val="7D99C098"/>
    <w:rsid w:val="7D9CF8A9"/>
    <w:rsid w:val="7D9F6643"/>
    <w:rsid w:val="7DA7CFF6"/>
    <w:rsid w:val="7DA9DB9D"/>
    <w:rsid w:val="7DAFEB17"/>
    <w:rsid w:val="7DB12795"/>
    <w:rsid w:val="7DB21128"/>
    <w:rsid w:val="7DB21447"/>
    <w:rsid w:val="7DB66FDC"/>
    <w:rsid w:val="7DB69B5C"/>
    <w:rsid w:val="7DB7E7A9"/>
    <w:rsid w:val="7DB8B5B1"/>
    <w:rsid w:val="7DBB5F3B"/>
    <w:rsid w:val="7DBB6FF9"/>
    <w:rsid w:val="7DBB776F"/>
    <w:rsid w:val="7DBC26E5"/>
    <w:rsid w:val="7DBF9D9F"/>
    <w:rsid w:val="7DC09719"/>
    <w:rsid w:val="7DC6EC10"/>
    <w:rsid w:val="7DC7A438"/>
    <w:rsid w:val="7DC91FC4"/>
    <w:rsid w:val="7DCB4D1B"/>
    <w:rsid w:val="7DCC0B79"/>
    <w:rsid w:val="7DCC0F27"/>
    <w:rsid w:val="7DCCABD0"/>
    <w:rsid w:val="7DCDCA29"/>
    <w:rsid w:val="7DCFFF23"/>
    <w:rsid w:val="7DD63388"/>
    <w:rsid w:val="7DD67EE2"/>
    <w:rsid w:val="7DD81975"/>
    <w:rsid w:val="7DD898F1"/>
    <w:rsid w:val="7DDD84CE"/>
    <w:rsid w:val="7DDFD0FB"/>
    <w:rsid w:val="7DE1E523"/>
    <w:rsid w:val="7DE232E9"/>
    <w:rsid w:val="7DE2CE12"/>
    <w:rsid w:val="7DE367F0"/>
    <w:rsid w:val="7DE44B3A"/>
    <w:rsid w:val="7DE869BD"/>
    <w:rsid w:val="7DE90BAB"/>
    <w:rsid w:val="7DEA9D70"/>
    <w:rsid w:val="7DECAFFA"/>
    <w:rsid w:val="7DED4086"/>
    <w:rsid w:val="7DEE4E7F"/>
    <w:rsid w:val="7DEED5DC"/>
    <w:rsid w:val="7DEF0D2F"/>
    <w:rsid w:val="7DEFA3D6"/>
    <w:rsid w:val="7DF05D7B"/>
    <w:rsid w:val="7DF3A7DA"/>
    <w:rsid w:val="7DF997C4"/>
    <w:rsid w:val="7DFB2771"/>
    <w:rsid w:val="7E007C1D"/>
    <w:rsid w:val="7E022E72"/>
    <w:rsid w:val="7E03CFB7"/>
    <w:rsid w:val="7E047654"/>
    <w:rsid w:val="7E088875"/>
    <w:rsid w:val="7E08B6D0"/>
    <w:rsid w:val="7E0D772E"/>
    <w:rsid w:val="7E10986D"/>
    <w:rsid w:val="7E1276E9"/>
    <w:rsid w:val="7E1424D9"/>
    <w:rsid w:val="7E17DAD2"/>
    <w:rsid w:val="7E1851F4"/>
    <w:rsid w:val="7E187AD7"/>
    <w:rsid w:val="7E18C1A4"/>
    <w:rsid w:val="7E18F043"/>
    <w:rsid w:val="7E19EAA4"/>
    <w:rsid w:val="7E1A978E"/>
    <w:rsid w:val="7E1AE86C"/>
    <w:rsid w:val="7E1B5095"/>
    <w:rsid w:val="7E1D3721"/>
    <w:rsid w:val="7E1E44D0"/>
    <w:rsid w:val="7E1EC45F"/>
    <w:rsid w:val="7E1EE182"/>
    <w:rsid w:val="7E1F00DD"/>
    <w:rsid w:val="7E1F21F9"/>
    <w:rsid w:val="7E22A26E"/>
    <w:rsid w:val="7E23794F"/>
    <w:rsid w:val="7E239A81"/>
    <w:rsid w:val="7E2607E5"/>
    <w:rsid w:val="7E262A63"/>
    <w:rsid w:val="7E26571B"/>
    <w:rsid w:val="7E280C45"/>
    <w:rsid w:val="7E285D64"/>
    <w:rsid w:val="7E2A28F7"/>
    <w:rsid w:val="7E2C2257"/>
    <w:rsid w:val="7E2E9A68"/>
    <w:rsid w:val="7E2EC737"/>
    <w:rsid w:val="7E2F4901"/>
    <w:rsid w:val="7E326B3E"/>
    <w:rsid w:val="7E328786"/>
    <w:rsid w:val="7E3A5754"/>
    <w:rsid w:val="7E3C7C18"/>
    <w:rsid w:val="7E3F9663"/>
    <w:rsid w:val="7E4071DF"/>
    <w:rsid w:val="7E416593"/>
    <w:rsid w:val="7E45CFBA"/>
    <w:rsid w:val="7E49436F"/>
    <w:rsid w:val="7E4F340F"/>
    <w:rsid w:val="7E4FAA9C"/>
    <w:rsid w:val="7E50B912"/>
    <w:rsid w:val="7E52F1B5"/>
    <w:rsid w:val="7E532EB5"/>
    <w:rsid w:val="7E551116"/>
    <w:rsid w:val="7E558247"/>
    <w:rsid w:val="7E55DBA3"/>
    <w:rsid w:val="7E574DDB"/>
    <w:rsid w:val="7E5AA5E9"/>
    <w:rsid w:val="7E5C30B7"/>
    <w:rsid w:val="7E61BE14"/>
    <w:rsid w:val="7E6368A4"/>
    <w:rsid w:val="7E661384"/>
    <w:rsid w:val="7E6972AF"/>
    <w:rsid w:val="7E69FFB6"/>
    <w:rsid w:val="7E6D2896"/>
    <w:rsid w:val="7E6DE4B5"/>
    <w:rsid w:val="7E7176F7"/>
    <w:rsid w:val="7E779B34"/>
    <w:rsid w:val="7E7A75AF"/>
    <w:rsid w:val="7E7AA629"/>
    <w:rsid w:val="7E7F29EF"/>
    <w:rsid w:val="7E81F2E4"/>
    <w:rsid w:val="7E846639"/>
    <w:rsid w:val="7E86A3A0"/>
    <w:rsid w:val="7E8832A9"/>
    <w:rsid w:val="7E8884FD"/>
    <w:rsid w:val="7E8A06BA"/>
    <w:rsid w:val="7E8B6ABD"/>
    <w:rsid w:val="7E8B98B7"/>
    <w:rsid w:val="7E8BC465"/>
    <w:rsid w:val="7E8C1F8E"/>
    <w:rsid w:val="7E931712"/>
    <w:rsid w:val="7E9615A9"/>
    <w:rsid w:val="7E9A25C8"/>
    <w:rsid w:val="7E9AA8C7"/>
    <w:rsid w:val="7E9AE7DB"/>
    <w:rsid w:val="7E9B8E81"/>
    <w:rsid w:val="7E9D1FCC"/>
    <w:rsid w:val="7EA1E967"/>
    <w:rsid w:val="7EA2FAED"/>
    <w:rsid w:val="7EA4BAB7"/>
    <w:rsid w:val="7EA5E3E5"/>
    <w:rsid w:val="7EA80F39"/>
    <w:rsid w:val="7EA85BA5"/>
    <w:rsid w:val="7EA8D96F"/>
    <w:rsid w:val="7EA92AD7"/>
    <w:rsid w:val="7EA9E155"/>
    <w:rsid w:val="7EAA6863"/>
    <w:rsid w:val="7EAC5084"/>
    <w:rsid w:val="7EAEC2CB"/>
    <w:rsid w:val="7EAFEA18"/>
    <w:rsid w:val="7EB11CBC"/>
    <w:rsid w:val="7EB2AC9F"/>
    <w:rsid w:val="7EB54AB6"/>
    <w:rsid w:val="7EB6DAE1"/>
    <w:rsid w:val="7EB85BC4"/>
    <w:rsid w:val="7EBFC429"/>
    <w:rsid w:val="7EC2708D"/>
    <w:rsid w:val="7EC36B38"/>
    <w:rsid w:val="7EC42D95"/>
    <w:rsid w:val="7EC94966"/>
    <w:rsid w:val="7EC98F71"/>
    <w:rsid w:val="7ECB2E29"/>
    <w:rsid w:val="7ECBF2C2"/>
    <w:rsid w:val="7ECF71D7"/>
    <w:rsid w:val="7ED03A4E"/>
    <w:rsid w:val="7ED0A21D"/>
    <w:rsid w:val="7ED15879"/>
    <w:rsid w:val="7ED19CB3"/>
    <w:rsid w:val="7ED3DA10"/>
    <w:rsid w:val="7ED55047"/>
    <w:rsid w:val="7ED756C4"/>
    <w:rsid w:val="7ED75A46"/>
    <w:rsid w:val="7ED8DC0D"/>
    <w:rsid w:val="7ED9E8A5"/>
    <w:rsid w:val="7EDFCAD5"/>
    <w:rsid w:val="7EE16258"/>
    <w:rsid w:val="7EE34795"/>
    <w:rsid w:val="7EE3B91B"/>
    <w:rsid w:val="7EE4E192"/>
    <w:rsid w:val="7EE58CBC"/>
    <w:rsid w:val="7EE68975"/>
    <w:rsid w:val="7EEA8D3F"/>
    <w:rsid w:val="7EEA9FEE"/>
    <w:rsid w:val="7EEC1074"/>
    <w:rsid w:val="7EECFA9E"/>
    <w:rsid w:val="7EED7A9E"/>
    <w:rsid w:val="7EEEEFD1"/>
    <w:rsid w:val="7EEFDE01"/>
    <w:rsid w:val="7EF097CE"/>
    <w:rsid w:val="7EF4840B"/>
    <w:rsid w:val="7EF53581"/>
    <w:rsid w:val="7EF66277"/>
    <w:rsid w:val="7EF7BD6E"/>
    <w:rsid w:val="7EF7E456"/>
    <w:rsid w:val="7EF8D190"/>
    <w:rsid w:val="7EF998CD"/>
    <w:rsid w:val="7EFDE022"/>
    <w:rsid w:val="7EFFA68A"/>
    <w:rsid w:val="7EFFD5D5"/>
    <w:rsid w:val="7EFFE354"/>
    <w:rsid w:val="7F01B721"/>
    <w:rsid w:val="7F028F41"/>
    <w:rsid w:val="7F033851"/>
    <w:rsid w:val="7F03B9A1"/>
    <w:rsid w:val="7F10A4C8"/>
    <w:rsid w:val="7F1321D0"/>
    <w:rsid w:val="7F138B10"/>
    <w:rsid w:val="7F138F15"/>
    <w:rsid w:val="7F1432F1"/>
    <w:rsid w:val="7F171C71"/>
    <w:rsid w:val="7F1A1C4E"/>
    <w:rsid w:val="7F1DC415"/>
    <w:rsid w:val="7F1E1A29"/>
    <w:rsid w:val="7F20CB3C"/>
    <w:rsid w:val="7F23DA7F"/>
    <w:rsid w:val="7F2437C5"/>
    <w:rsid w:val="7F24F1A7"/>
    <w:rsid w:val="7F26CE5D"/>
    <w:rsid w:val="7F2AC58D"/>
    <w:rsid w:val="7F2DC97E"/>
    <w:rsid w:val="7F2E1761"/>
    <w:rsid w:val="7F3202F9"/>
    <w:rsid w:val="7F34A67F"/>
    <w:rsid w:val="7F36FEAD"/>
    <w:rsid w:val="7F391105"/>
    <w:rsid w:val="7F3D47C0"/>
    <w:rsid w:val="7F417AEE"/>
    <w:rsid w:val="7F43E771"/>
    <w:rsid w:val="7F45A138"/>
    <w:rsid w:val="7F45A34F"/>
    <w:rsid w:val="7F49F535"/>
    <w:rsid w:val="7F4ADFBC"/>
    <w:rsid w:val="7F4DCB99"/>
    <w:rsid w:val="7F50A08D"/>
    <w:rsid w:val="7F52024B"/>
    <w:rsid w:val="7F52C55C"/>
    <w:rsid w:val="7F59E78F"/>
    <w:rsid w:val="7F5A55D6"/>
    <w:rsid w:val="7F5AFD64"/>
    <w:rsid w:val="7F5B4047"/>
    <w:rsid w:val="7F5DBFC8"/>
    <w:rsid w:val="7F5FC320"/>
    <w:rsid w:val="7F61C1F6"/>
    <w:rsid w:val="7F62FB2A"/>
    <w:rsid w:val="7F6447EC"/>
    <w:rsid w:val="7F6A84AA"/>
    <w:rsid w:val="7F6F8AC1"/>
    <w:rsid w:val="7F6FA9ED"/>
    <w:rsid w:val="7F71B5F2"/>
    <w:rsid w:val="7F74EC95"/>
    <w:rsid w:val="7F7732BA"/>
    <w:rsid w:val="7F780BD9"/>
    <w:rsid w:val="7F78CD4B"/>
    <w:rsid w:val="7F7954CE"/>
    <w:rsid w:val="7F7B6783"/>
    <w:rsid w:val="7F7D43A3"/>
    <w:rsid w:val="7F7EDE70"/>
    <w:rsid w:val="7F84AEBA"/>
    <w:rsid w:val="7F86155B"/>
    <w:rsid w:val="7F865D93"/>
    <w:rsid w:val="7F8661A2"/>
    <w:rsid w:val="7F868A1D"/>
    <w:rsid w:val="7F86AAD2"/>
    <w:rsid w:val="7F889ACE"/>
    <w:rsid w:val="7F893B1E"/>
    <w:rsid w:val="7F8A56F7"/>
    <w:rsid w:val="7F8A6E2C"/>
    <w:rsid w:val="7F8B1E52"/>
    <w:rsid w:val="7F8C407E"/>
    <w:rsid w:val="7F8C708C"/>
    <w:rsid w:val="7F8CD630"/>
    <w:rsid w:val="7F8DEEB7"/>
    <w:rsid w:val="7F8E48F2"/>
    <w:rsid w:val="7F8E9F11"/>
    <w:rsid w:val="7F8EE9CB"/>
    <w:rsid w:val="7F8F569C"/>
    <w:rsid w:val="7F915661"/>
    <w:rsid w:val="7F93C2B3"/>
    <w:rsid w:val="7F95605F"/>
    <w:rsid w:val="7F976032"/>
    <w:rsid w:val="7F982E10"/>
    <w:rsid w:val="7F986A68"/>
    <w:rsid w:val="7F98DF36"/>
    <w:rsid w:val="7FA1E85E"/>
    <w:rsid w:val="7FA2C53F"/>
    <w:rsid w:val="7FA4EB7B"/>
    <w:rsid w:val="7FA9F7FD"/>
    <w:rsid w:val="7FB270B9"/>
    <w:rsid w:val="7FB29A94"/>
    <w:rsid w:val="7FB33751"/>
    <w:rsid w:val="7FB45D07"/>
    <w:rsid w:val="7FBC9EBD"/>
    <w:rsid w:val="7FBE5142"/>
    <w:rsid w:val="7FC048CA"/>
    <w:rsid w:val="7FC0C2D6"/>
    <w:rsid w:val="7FC277F9"/>
    <w:rsid w:val="7FC42053"/>
    <w:rsid w:val="7FC4F0A3"/>
    <w:rsid w:val="7FC6A322"/>
    <w:rsid w:val="7FC9F3FA"/>
    <w:rsid w:val="7FD3E567"/>
    <w:rsid w:val="7FD5F3C0"/>
    <w:rsid w:val="7FD5F71B"/>
    <w:rsid w:val="7FD6297F"/>
    <w:rsid w:val="7FD8ADD8"/>
    <w:rsid w:val="7FDAF3C2"/>
    <w:rsid w:val="7FDC2A20"/>
    <w:rsid w:val="7FDC314E"/>
    <w:rsid w:val="7FDCA04F"/>
    <w:rsid w:val="7FDF0024"/>
    <w:rsid w:val="7FE04FA6"/>
    <w:rsid w:val="7FE24D01"/>
    <w:rsid w:val="7FE46A3C"/>
    <w:rsid w:val="7FE4C43F"/>
    <w:rsid w:val="7FE4CF98"/>
    <w:rsid w:val="7FE769BB"/>
    <w:rsid w:val="7FE7AAB2"/>
    <w:rsid w:val="7FE882EA"/>
    <w:rsid w:val="7FE8A8A3"/>
    <w:rsid w:val="7FE98AC2"/>
    <w:rsid w:val="7FF0A3BC"/>
    <w:rsid w:val="7FF0B125"/>
    <w:rsid w:val="7FF0F149"/>
    <w:rsid w:val="7FF21D61"/>
    <w:rsid w:val="7FF438EE"/>
    <w:rsid w:val="7FFD3024"/>
    <w:rsid w:val="7FFDF6D9"/>
    <w:rsid w:val="7F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3089"/>
  <w15:docId w15:val="{1FC0672A-5045-4962-88F4-A94E979D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33360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2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B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3316"/>
  </w:style>
  <w:style w:type="paragraph" w:styleId="Footer">
    <w:name w:val="footer"/>
    <w:basedOn w:val="Normal"/>
    <w:link w:val="Foot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3316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Style1" w:customStyle="1">
    <w:name w:val="Style1"/>
    <w:uiPriority w:val="99"/>
    <w:rsid w:val="0090407F"/>
    <w:pPr>
      <w:numPr>
        <w:numId w:val="4"/>
      </w:numPr>
    </w:pPr>
  </w:style>
  <w:style w:type="paragraph" w:styleId="p1" w:customStyle="1">
    <w:name w:val="p1"/>
    <w:basedOn w:val="Normal"/>
    <w:rsid w:val="009A6556"/>
    <w:pPr>
      <w:spacing w:line="240" w:lineRule="auto"/>
    </w:pPr>
    <w:rPr>
      <w:rFonts w:ascii=".AppleSystemUIFont" w:hAnsi=".AppleSystemUIFont" w:cs="Times New Roman" w:eastAsiaTheme="minorEastAsia"/>
      <w:sz w:val="24"/>
      <w:szCs w:val="24"/>
      <w:lang w:val="en-US" w:eastAsia="en-US"/>
    </w:rPr>
  </w:style>
  <w:style w:type="character" w:styleId="s1" w:customStyle="1">
    <w:name w:val="s1"/>
    <w:basedOn w:val="DefaultParagraphFont"/>
    <w:rsid w:val="009A6556"/>
    <w:rPr>
      <w:rFonts w:hint="default" w:ascii="UICTFontTextStyleBody" w:hAnsi="UICTFontTextStyleBody"/>
      <w:b w:val="0"/>
      <w:bCs w:val="0"/>
      <w:i w:val="0"/>
      <w:iCs w:val="0"/>
      <w:sz w:val="24"/>
      <w:szCs w:val="24"/>
    </w:rPr>
  </w:style>
  <w:style w:type="character" w:styleId="apple-converted-space" w:customStyle="1">
    <w:name w:val="apple-converted-space"/>
    <w:basedOn w:val="DefaultParagraphFont"/>
    <w:rsid w:val="009A6556"/>
  </w:style>
  <w:style w:type="character" w:styleId="normaltextrun" w:customStyle="1">
    <w:name w:val="normaltextrun"/>
    <w:basedOn w:val="DefaultParagraphFont"/>
    <w:uiPriority w:val="1"/>
    <w:rsid w:val="169BD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ga_spkr@ucf.edu" TargetMode="External" Id="rId13" /><Relationship Type="http://schemas.openxmlformats.org/officeDocument/2006/relationships/hyperlink" Target="https://ucf.sharepoint.com/:w:/s/UCFTeam-StudentGovernment_GRP-SGLegislative-Senate/EQMrJ9P2P7lMu-ns4RJ1S2UBIxyfZm9JC8IJWCrNyV6Aug?e=spb9Op" TargetMode="External" Id="rId18" /><Relationship Type="http://schemas.openxmlformats.org/officeDocument/2006/relationships/hyperlink" Target="https://ucf.sharepoint.com/:w:/s/UCFTeam-StudentGovernment_GRP-SGLegislative-Senate/EZougZKrfj9IkUbsNjTORZgBSfSGdhwL6iwEVAqNy7p6xg?e=vik7Wp" TargetMode="External" Id="rId26" /><Relationship Type="http://schemas.openxmlformats.org/officeDocument/2006/relationships/footer" Target="footer3.xml" Id="rId39" /><Relationship Type="http://schemas.openxmlformats.org/officeDocument/2006/relationships/hyperlink" Target="https://ucf.sharepoint.com/:w:/s/UCFTeam-StudentGovernment_GRP-SGLegislative-Senate/EcT6RF2pbgVDl_sz9N8p-zMBMDDwXaz72okr6_ke-rtYOg?e=RnbYat" TargetMode="External" Id="rId21" /><Relationship Type="http://schemas.openxmlformats.org/officeDocument/2006/relationships/header" Target="header1.xml" Id="rId34" /><Relationship Type="http://schemas.microsoft.com/office/2020/10/relationships/intelligence" Target="intelligence2.xm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ucf.sharepoint.com/:w:/s/UCFTeam-StudentGovernment_GRP-SGLegislative-Senate/ESPWZC7NCQdNpwl4Vx-VohgBCreSehW6qZbZZrju3pRg3g?e=KXaaq3" TargetMode="External" Id="rId16" /><Relationship Type="http://schemas.openxmlformats.org/officeDocument/2006/relationships/hyperlink" Target="https://ucf.sharepoint.com/:w:/s/UCFTeam-StudentGovernment_GRP-SGLegislative-Senate/Ed_JggKYeSBPqri01PD3PosBKMbhYprwZ_3h0Whbfqi7pw?e=Q3Eybs" TargetMode="External" Id="rId20" /><Relationship Type="http://schemas.openxmlformats.org/officeDocument/2006/relationships/hyperlink" Target="https://ucf.sharepoint.com/:w:/s/UCFTeam-StudentGovernment_GRP-SGLegislative-Senate/ESlP-tTVj3ZAsGwsYyZRh7kBkWWFyxgIk5TBYop-k1oppQ?e=V5hx1e" TargetMode="External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cf.sharepoint.com/:w:/s/UCFTeam-StudentGovernment_GRP-SGLegislative-Senate/EZkn83q9LsBGv3TWfTq5UXMBhjLirPJzc4c4os7w22eTYg" TargetMode="External" Id="rId11" /><Relationship Type="http://schemas.openxmlformats.org/officeDocument/2006/relationships/hyperlink" Target="https://ucf.sharepoint.com/:w:/s/UCFTeam-StudentGovernment_GRP-SGLegislative-Senate/Ed90aedL9UFJkQOY8XM7LGAB-lPgEi75SVFOJ2XfDJPYqg?e=cdlbwf" TargetMode="External" Id="rId24" /><Relationship Type="http://schemas.openxmlformats.org/officeDocument/2006/relationships/footer" Target="footer2.xml" Id="rId37" /><Relationship Type="http://schemas.openxmlformats.org/officeDocument/2006/relationships/fontTable" Target="fontTable.xml" Id="rId40" /><Relationship Type="http://schemas.openxmlformats.org/officeDocument/2006/relationships/numbering" Target="numbering.xml" Id="rId5" /><Relationship Type="http://schemas.openxmlformats.org/officeDocument/2006/relationships/hyperlink" Target="mailto:sga_fao@ucf.edu" TargetMode="External" Id="rId15" /><Relationship Type="http://schemas.openxmlformats.org/officeDocument/2006/relationships/hyperlink" Target="https://ucf.sharepoint.com/:w:/s/UCFTeam-StudentGovernment_GRP-SGLegislative-Senate/EVPdLjVNvmJPiJPYlx0ZBu4BkY2kFOIoYNXz_7Ux9o9doQ?e=8HpNbw" TargetMode="External" Id="rId23" /><Relationship Type="http://schemas.openxmlformats.org/officeDocument/2006/relationships/hyperlink" Target="https://ucf.sharepoint.com/:w:/s/UCFTeam-StudentGovernment_GRP-SGLegislative-Senate/EVvI07Fl9SdPrtpxMHo1CkcBp47v4z2Z9FnAegCOnpiZJg?e=YfBLu9" TargetMode="External" Id="rId28" /><Relationship Type="http://schemas.openxmlformats.org/officeDocument/2006/relationships/footer" Target="footer1.xml" Id="rId36" /><Relationship Type="http://schemas.openxmlformats.org/officeDocument/2006/relationships/endnotes" Target="endnotes.xml" Id="rId10" /><Relationship Type="http://schemas.openxmlformats.org/officeDocument/2006/relationships/hyperlink" Target="https://ucf.sharepoint.com/:w:/s/UCFTeam-StudentGovernment_GRP-SGLegislative-Senate/ETbyFaDxt4dEt-NnmukIjAUBSAWdM6guTbWd9VqIWnTwXw?e=iKf6cZ" TargetMode="External" Id="rId19" /><Relationship Type="http://schemas.openxmlformats.org/officeDocument/2006/relationships/hyperlink" Target="https://ucf.sharepoint.com/:w:/s/UCFTeam-StudentGovernment_GRP-SGLegislative-Senate/EZSuHYnUtExNhW3vT6HJlUkBk2HFYkLZLzlGRUTDIt7vAA?e=ejI6iZ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ga_crt@ucf.edu" TargetMode="External" Id="rId14" /><Relationship Type="http://schemas.openxmlformats.org/officeDocument/2006/relationships/hyperlink" Target="https://ucf.sharepoint.com/:w:/s/UCFTeam-StudentGovernment_GRP-SGLegislative-Senate/ERX6GlnECwhMn1zucCApncUBjqp_TnhygXYhyZnX1zx_eg?e=i3LN0c" TargetMode="External" Id="rId22" /><Relationship Type="http://schemas.openxmlformats.org/officeDocument/2006/relationships/hyperlink" Target="https://ucf.sharepoint.com/:w:/s/UCFTeam-StudentGovernment_GRP-SGLegislative-Senate/EQMWI3RJXZRCoLzK7fa5e8sB5TT1ZctY8jZzGymA75WjgQ?e=DW1XcC" TargetMode="External" Id="rId27" /><Relationship Type="http://schemas.openxmlformats.org/officeDocument/2006/relationships/hyperlink" Target="https://ucf.sharepoint.com/:w:/s/UCFTeam-StudentGovernment_GRP-SGLegislative-Senate/EVa7B2XkKFpPvLhQyFQ_HvAB5uHX4Yey-y4VFE_TXYdLYQ?e=nc6zBK" TargetMode="External" Id="rId30" /><Relationship Type="http://schemas.openxmlformats.org/officeDocument/2006/relationships/header" Target="header2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mailto:sga_pres@ucf.edu" TargetMode="External" Id="rId12" /><Relationship Type="http://schemas.openxmlformats.org/officeDocument/2006/relationships/hyperlink" Target="https://ucf.sharepoint.com/:w:/s/UCFTeam-StudentGovernment_GRP-SGLegislative-EA/ET2tsicKlFxPgRL8egZZTHYBLmJIl6YRFABoYWT3ZZ0l3w?e=DHLlgs" TargetMode="External" Id="rId17" /><Relationship Type="http://schemas.openxmlformats.org/officeDocument/2006/relationships/hyperlink" Target="https://ucf.sharepoint.com/:w:/s/UCFTeam-StudentGovernment_GRP-SGLegislative-Senate/EWJ4H4umcC1FlxrqYKjBfngBF87iPN8Iy87hO0-4xn276w?e=AAsdRn" TargetMode="External" Id="rId25" /><Relationship Type="http://schemas.openxmlformats.org/officeDocument/2006/relationships/hyperlink" Target="mailto:sgasa@ucf.edu" TargetMode="External" Id="rId33" /><Relationship Type="http://schemas.openxmlformats.org/officeDocument/2006/relationships/header" Target="header3.xml" Id="rId38" /><Relationship Type="http://schemas.openxmlformats.org/officeDocument/2006/relationships/hyperlink" Target="https://ucf.sharepoint.com/:w:/s/UCFTeam-StudentGovernment_GRP-SGLegislative-Senate/Ecv2GpqGdP1IraE9NZG6UyUBP0cD1O_cuvULMTUs59UX4Q?e=x2Lm1N" TargetMode="External" Id="R2e90b9cf3b5345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933B-4CD3-1342-A1E2-429921DDA83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C9F9A3C-E8C8-4E4B-B3A2-1C6B93B6D23B}">
  <ds:schemaRefs>
    <ds:schemaRef ds:uri="http://schemas.microsoft.com/office/2006/metadata/properties"/>
    <ds:schemaRef ds:uri="http://www.w3.org/2000/xmlns/"/>
    <ds:schemaRef ds:uri="64bb0293-843c-41d5-9e6a-a56cd7d06403"/>
    <ds:schemaRef ds:uri="http://schemas.microsoft.com/office/infopath/2007/PartnerControls"/>
    <ds:schemaRef ds:uri="8c5e06f8-5bbe-4705-8679-5d9ae9fbf1fd"/>
  </ds:schemaRefs>
</ds:datastoreItem>
</file>

<file path=customXml/itemProps3.xml><?xml version="1.0" encoding="utf-8"?>
<ds:datastoreItem xmlns:ds="http://schemas.openxmlformats.org/officeDocument/2006/customXml" ds:itemID="{43CA1908-808B-42C6-AFB5-6B56550CCCF1}"/>
</file>

<file path=customXml/itemProps4.xml><?xml version="1.0" encoding="utf-8"?>
<ds:datastoreItem xmlns:ds="http://schemas.openxmlformats.org/officeDocument/2006/customXml" ds:itemID="{A0CA35F7-0075-469E-92A8-CFF05F7BCE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Ucciferri</dc:creator>
  <cp:keywords/>
  <cp:lastModifiedBy>Madeline McNutt</cp:lastModifiedBy>
  <cp:revision>281</cp:revision>
  <dcterms:created xsi:type="dcterms:W3CDTF">2024-06-28T11:39:00Z</dcterms:created>
  <dcterms:modified xsi:type="dcterms:W3CDTF">2024-10-31T17:16:17Z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  <property fmtid="{D5CDD505-2E9C-101B-9397-08002B2CF9AE}" pid="3" name="MediaServiceImageTags">
    <vt:lpwstr/>
  </property>
</Properties>
</file>