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C5E" w:rsidP="65B6B262" w:rsidRDefault="70B6DB87" w14:paraId="18D7B549" w14:textId="01A7B2C3">
      <w:pPr>
        <w:spacing w:line="240" w:lineRule="auto"/>
        <w:jc w:val="center"/>
        <w:rPr>
          <w:rFonts w:ascii="Times New Roman" w:hAnsi="Times New Roman" w:eastAsia="Times New Roman" w:cs="Times New Roman"/>
          <w:b w:val="1"/>
          <w:bCs w:val="1"/>
          <w:sz w:val="18"/>
          <w:szCs w:val="18"/>
          <w:lang w:val="en-US"/>
        </w:rPr>
      </w:pPr>
      <w:r w:rsidRPr="5C74D86C" w:rsidR="70B6DB87">
        <w:rPr>
          <w:rFonts w:ascii="Times New Roman" w:hAnsi="Times New Roman" w:eastAsia="Times New Roman" w:cs="Times New Roman"/>
          <w:b w:val="1"/>
          <w:bCs w:val="1"/>
          <w:sz w:val="18"/>
          <w:szCs w:val="18"/>
          <w:lang w:val="en-US"/>
        </w:rPr>
        <w:t>Fifty-</w:t>
      </w:r>
      <w:r w:rsidRPr="5C74D86C" w:rsidR="48232164">
        <w:rPr>
          <w:rFonts w:ascii="Times New Roman" w:hAnsi="Times New Roman" w:eastAsia="Times New Roman" w:cs="Times New Roman"/>
          <w:b w:val="1"/>
          <w:bCs w:val="1"/>
          <w:sz w:val="18"/>
          <w:szCs w:val="18"/>
          <w:lang w:val="en-US"/>
        </w:rPr>
        <w:t>Six</w:t>
      </w:r>
      <w:r w:rsidRPr="5C74D86C" w:rsidR="0AED0BBB">
        <w:rPr>
          <w:rFonts w:ascii="Times New Roman" w:hAnsi="Times New Roman" w:eastAsia="Times New Roman" w:cs="Times New Roman"/>
          <w:b w:val="1"/>
          <w:bCs w:val="1"/>
          <w:sz w:val="18"/>
          <w:szCs w:val="18"/>
          <w:lang w:val="en-US"/>
        </w:rPr>
        <w:t>th Student Senate</w:t>
      </w:r>
    </w:p>
    <w:p w:rsidR="000E1C5E" w:rsidP="65B6B262" w:rsidRDefault="06A81621" w14:paraId="00000002" w14:textId="1A60BBD0">
      <w:pPr>
        <w:spacing w:line="240" w:lineRule="auto"/>
        <w:jc w:val="center"/>
        <w:rPr>
          <w:rFonts w:ascii="Times New Roman" w:hAnsi="Times New Roman" w:eastAsia="Times New Roman" w:cs="Times New Roman"/>
          <w:b/>
          <w:bCs/>
          <w:sz w:val="18"/>
          <w:szCs w:val="18"/>
          <w:lang w:val="en-US"/>
        </w:rPr>
      </w:pPr>
      <w:r w:rsidRPr="6A1A73AE">
        <w:rPr>
          <w:rFonts w:ascii="Times New Roman" w:hAnsi="Times New Roman" w:eastAsia="Times New Roman" w:cs="Times New Roman"/>
          <w:b/>
          <w:bCs/>
          <w:sz w:val="18"/>
          <w:szCs w:val="18"/>
          <w:lang w:val="en-US"/>
        </w:rPr>
        <w:t>20</w:t>
      </w:r>
      <w:r w:rsidRPr="6A1A73AE" w:rsidR="2C0BA194">
        <w:rPr>
          <w:rFonts w:ascii="Times New Roman" w:hAnsi="Times New Roman" w:eastAsia="Times New Roman" w:cs="Times New Roman"/>
          <w:b/>
          <w:bCs/>
          <w:sz w:val="18"/>
          <w:szCs w:val="18"/>
          <w:vertAlign w:val="superscript"/>
          <w:lang w:val="en-US"/>
        </w:rPr>
        <w:t>th</w:t>
      </w:r>
      <w:r w:rsidRPr="6A1A73AE" w:rsidR="2C0BA194">
        <w:rPr>
          <w:rFonts w:ascii="Times New Roman" w:hAnsi="Times New Roman" w:eastAsia="Times New Roman" w:cs="Times New Roman"/>
          <w:b/>
          <w:bCs/>
          <w:sz w:val="18"/>
          <w:szCs w:val="18"/>
          <w:lang w:val="en-US"/>
        </w:rPr>
        <w:t xml:space="preserve"> </w:t>
      </w:r>
      <w:r w:rsidRPr="6A1A73AE" w:rsidR="513CB2BC">
        <w:rPr>
          <w:rFonts w:ascii="Times New Roman" w:hAnsi="Times New Roman" w:eastAsia="Times New Roman" w:cs="Times New Roman"/>
          <w:b/>
          <w:bCs/>
          <w:sz w:val="18"/>
          <w:szCs w:val="18"/>
          <w:lang w:val="en-US"/>
        </w:rPr>
        <w:t>Meeting Agenda</w:t>
      </w:r>
    </w:p>
    <w:p w:rsidR="000E1C5E" w:rsidP="00737633" w:rsidRDefault="23334DA9" w14:paraId="00000003" w14:textId="76A5E48F">
      <w:pPr>
        <w:spacing w:line="240" w:lineRule="auto"/>
        <w:jc w:val="center"/>
        <w:rPr>
          <w:rFonts w:ascii="Times New Roman" w:hAnsi="Times New Roman" w:eastAsia="Times New Roman" w:cs="Times New Roman"/>
          <w:b/>
          <w:bCs/>
          <w:sz w:val="18"/>
          <w:szCs w:val="18"/>
        </w:rPr>
      </w:pPr>
      <w:r w:rsidRPr="240D3EC6">
        <w:rPr>
          <w:rFonts w:ascii="Times New Roman" w:hAnsi="Times New Roman" w:eastAsia="Times New Roman" w:cs="Times New Roman"/>
          <w:b/>
          <w:bCs/>
          <w:sz w:val="18"/>
          <w:szCs w:val="18"/>
        </w:rPr>
        <w:t xml:space="preserve">October </w:t>
      </w:r>
      <w:r w:rsidRPr="240D3EC6" w:rsidR="329678ED">
        <w:rPr>
          <w:rFonts w:ascii="Times New Roman" w:hAnsi="Times New Roman" w:eastAsia="Times New Roman" w:cs="Times New Roman"/>
          <w:b/>
          <w:bCs/>
          <w:sz w:val="18"/>
          <w:szCs w:val="18"/>
        </w:rPr>
        <w:t>17</w:t>
      </w:r>
      <w:r w:rsidRPr="240D3EC6" w:rsidR="329678ED">
        <w:rPr>
          <w:rFonts w:ascii="Times New Roman" w:hAnsi="Times New Roman" w:eastAsia="Times New Roman" w:cs="Times New Roman"/>
          <w:b/>
          <w:bCs/>
          <w:sz w:val="18"/>
          <w:szCs w:val="18"/>
          <w:vertAlign w:val="superscript"/>
        </w:rPr>
        <w:t>th</w:t>
      </w:r>
      <w:r w:rsidRPr="240D3EC6" w:rsidR="50BD3B25">
        <w:rPr>
          <w:rFonts w:ascii="Times New Roman" w:hAnsi="Times New Roman" w:eastAsia="Times New Roman" w:cs="Times New Roman"/>
          <w:b/>
          <w:bCs/>
          <w:sz w:val="18"/>
          <w:szCs w:val="18"/>
        </w:rPr>
        <w:t xml:space="preserve">, </w:t>
      </w:r>
      <w:r w:rsidRPr="240D3EC6" w:rsidR="012BF826">
        <w:rPr>
          <w:rFonts w:ascii="Times New Roman" w:hAnsi="Times New Roman" w:eastAsia="Times New Roman" w:cs="Times New Roman"/>
          <w:b/>
          <w:bCs/>
          <w:sz w:val="18"/>
          <w:szCs w:val="18"/>
        </w:rPr>
        <w:t>202</w:t>
      </w:r>
      <w:r w:rsidRPr="240D3EC6" w:rsidR="566F59F5">
        <w:rPr>
          <w:rFonts w:ascii="Times New Roman" w:hAnsi="Times New Roman" w:eastAsia="Times New Roman" w:cs="Times New Roman"/>
          <w:b/>
          <w:bCs/>
          <w:sz w:val="18"/>
          <w:szCs w:val="18"/>
        </w:rPr>
        <w:t>4</w:t>
      </w:r>
    </w:p>
    <w:p w:rsidR="000E1C5E" w:rsidP="00310484" w:rsidRDefault="3421CE0D" w14:paraId="00000004" w14:textId="1340A077">
      <w:pPr>
        <w:numPr>
          <w:ilvl w:val="0"/>
          <w:numId w:val="51"/>
        </w:numPr>
        <w:spacing w:line="240" w:lineRule="auto"/>
        <w:rPr>
          <w:rFonts w:ascii="Times New Roman" w:hAnsi="Times New Roman" w:eastAsia="Times New Roman" w:cs="Times New Roman"/>
          <w:b/>
          <w:sz w:val="18"/>
          <w:szCs w:val="18"/>
        </w:rPr>
      </w:pPr>
      <w:r w:rsidRPr="5BF7F421">
        <w:rPr>
          <w:rFonts w:ascii="Times New Roman" w:hAnsi="Times New Roman" w:eastAsia="Times New Roman" w:cs="Times New Roman"/>
          <w:b/>
          <w:bCs/>
          <w:sz w:val="18"/>
          <w:szCs w:val="18"/>
        </w:rPr>
        <w:t>Call to Order</w:t>
      </w:r>
    </w:p>
    <w:p w:rsidR="28360043" w:rsidP="00310484" w:rsidRDefault="27DA9FA9" w14:paraId="4B5722FE" w14:textId="64A02126">
      <w:pPr>
        <w:numPr>
          <w:ilvl w:val="1"/>
          <w:numId w:val="51"/>
        </w:numPr>
        <w:spacing w:line="240" w:lineRule="auto"/>
        <w:rPr>
          <w:rFonts w:ascii="Times New Roman" w:hAnsi="Times New Roman" w:eastAsia="Times New Roman" w:cs="Times New Roman"/>
          <w:sz w:val="18"/>
          <w:szCs w:val="18"/>
        </w:rPr>
      </w:pPr>
      <w:r w:rsidRPr="3C1EB5E1">
        <w:rPr>
          <w:rFonts w:ascii="Times New Roman" w:hAnsi="Times New Roman" w:eastAsia="Times New Roman" w:cs="Times New Roman"/>
          <w:sz w:val="18"/>
          <w:szCs w:val="18"/>
        </w:rPr>
        <w:t>7:15 PM</w:t>
      </w:r>
    </w:p>
    <w:p w:rsidR="000E1C5E" w:rsidP="00310484" w:rsidRDefault="3421CE0D" w14:paraId="00000008" w14:textId="17B99D3D">
      <w:pPr>
        <w:pStyle w:val="ListParagraph"/>
        <w:numPr>
          <w:ilvl w:val="0"/>
          <w:numId w:val="51"/>
        </w:numPr>
        <w:spacing w:line="240" w:lineRule="auto"/>
        <w:rPr>
          <w:rFonts w:ascii="Times New Roman" w:hAnsi="Times New Roman" w:eastAsia="Times New Roman" w:cs="Times New Roman"/>
          <w:b/>
          <w:bCs/>
          <w:sz w:val="18"/>
          <w:szCs w:val="18"/>
        </w:rPr>
      </w:pPr>
      <w:r w:rsidRPr="4E88C13D">
        <w:rPr>
          <w:rFonts w:ascii="Times New Roman" w:hAnsi="Times New Roman" w:eastAsia="Times New Roman" w:cs="Times New Roman"/>
          <w:b/>
          <w:bCs/>
          <w:sz w:val="18"/>
          <w:szCs w:val="18"/>
        </w:rPr>
        <w:t>Roll Call and Verification of Quorum</w:t>
      </w:r>
      <w:r w:rsidRPr="4E88C13D">
        <w:rPr>
          <w:rFonts w:ascii="Times New Roman" w:hAnsi="Times New Roman" w:eastAsia="Times New Roman" w:cs="Times New Roman"/>
          <w:sz w:val="18"/>
          <w:szCs w:val="18"/>
        </w:rPr>
        <w:t xml:space="preserve"> </w:t>
      </w:r>
    </w:p>
    <w:p w:rsidR="12E8840B" w:rsidP="4E88C13D" w:rsidRDefault="0379E28E" w14:paraId="35ED9266" w14:textId="37024CD5">
      <w:pPr>
        <w:numPr>
          <w:ilvl w:val="1"/>
          <w:numId w:val="51"/>
        </w:numPr>
        <w:spacing w:line="240" w:lineRule="auto"/>
        <w:rPr>
          <w:rFonts w:ascii="Times New Roman" w:hAnsi="Times New Roman" w:eastAsia="Times New Roman" w:cs="Times New Roman"/>
          <w:sz w:val="18"/>
          <w:szCs w:val="18"/>
        </w:rPr>
      </w:pPr>
      <w:r w:rsidRPr="3C1EB5E1">
        <w:rPr>
          <w:rFonts w:ascii="Times New Roman" w:hAnsi="Times New Roman" w:eastAsia="Times New Roman" w:cs="Times New Roman"/>
          <w:sz w:val="18"/>
          <w:szCs w:val="18"/>
        </w:rPr>
        <w:t xml:space="preserve">Quorum: </w:t>
      </w:r>
      <w:r w:rsidRPr="3C1EB5E1" w:rsidR="0E09C367">
        <w:rPr>
          <w:rFonts w:ascii="Times New Roman" w:hAnsi="Times New Roman" w:eastAsia="Times New Roman" w:cs="Times New Roman"/>
          <w:sz w:val="18"/>
          <w:szCs w:val="18"/>
        </w:rPr>
        <w:t>35/46</w:t>
      </w:r>
    </w:p>
    <w:p w:rsidRPr="001E6DDB" w:rsidR="1FC0485E" w:rsidP="00310484" w:rsidRDefault="5D2A8DAE" w14:paraId="395C9313" w14:textId="6465123E">
      <w:pPr>
        <w:numPr>
          <w:ilvl w:val="1"/>
          <w:numId w:val="51"/>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Present and Voting</w:t>
      </w:r>
      <w:r w:rsidRPr="5D9A9AE4" w:rsidR="61A010E7">
        <w:rPr>
          <w:rFonts w:ascii="Times New Roman" w:hAnsi="Times New Roman" w:eastAsia="Times New Roman" w:cs="Times New Roman"/>
          <w:sz w:val="18"/>
          <w:szCs w:val="18"/>
        </w:rPr>
        <w:t xml:space="preserve">: </w:t>
      </w:r>
    </w:p>
    <w:p w:rsidR="143C6598" w:rsidP="34E0A752" w:rsidRDefault="64D86798" w14:paraId="5D090320" w14:textId="4DA40FAD">
      <w:pPr>
        <w:numPr>
          <w:ilvl w:val="2"/>
          <w:numId w:val="51"/>
        </w:numPr>
        <w:spacing w:line="240" w:lineRule="auto"/>
        <w:rPr>
          <w:rFonts w:ascii="Times New Roman" w:hAnsi="Times New Roman" w:eastAsia="Times New Roman" w:cs="Times New Roman"/>
          <w:sz w:val="18"/>
          <w:szCs w:val="18"/>
          <w:lang w:val="en-US"/>
        </w:rPr>
      </w:pPr>
      <w:r w:rsidRPr="2F12CC0D">
        <w:rPr>
          <w:rFonts w:ascii="Times New Roman" w:hAnsi="Times New Roman" w:eastAsia="Times New Roman" w:cs="Times New Roman"/>
          <w:sz w:val="18"/>
          <w:szCs w:val="18"/>
          <w:lang w:val="en-US"/>
        </w:rPr>
        <w:t>7:36</w:t>
      </w:r>
      <w:r w:rsidRPr="2F12CC0D" w:rsidR="0FCC7A86">
        <w:rPr>
          <w:rFonts w:ascii="Times New Roman" w:hAnsi="Times New Roman" w:eastAsia="Times New Roman" w:cs="Times New Roman"/>
          <w:sz w:val="18"/>
          <w:szCs w:val="18"/>
          <w:lang w:val="en-US"/>
        </w:rPr>
        <w:t xml:space="preserve"> PM</w:t>
      </w:r>
      <w:r w:rsidRPr="2F12CC0D">
        <w:rPr>
          <w:rFonts w:ascii="Times New Roman" w:hAnsi="Times New Roman" w:eastAsia="Times New Roman" w:cs="Times New Roman"/>
          <w:sz w:val="18"/>
          <w:szCs w:val="18"/>
          <w:lang w:val="en-US"/>
        </w:rPr>
        <w:t xml:space="preserve"> – B</w:t>
      </w:r>
      <w:r w:rsidRPr="2F12CC0D" w:rsidR="0FDD93B5">
        <w:rPr>
          <w:rFonts w:ascii="Times New Roman" w:hAnsi="Times New Roman" w:eastAsia="Times New Roman" w:cs="Times New Roman"/>
          <w:sz w:val="18"/>
          <w:szCs w:val="18"/>
          <w:lang w:val="en-US"/>
        </w:rPr>
        <w:t>eneche</w:t>
      </w:r>
    </w:p>
    <w:p w:rsidR="69F5B14E" w:rsidP="69F5B14E" w:rsidRDefault="3E521D38" w14:paraId="0B4C6339" w14:textId="081DDD9E">
      <w:pPr>
        <w:numPr>
          <w:ilvl w:val="2"/>
          <w:numId w:val="51"/>
        </w:numPr>
        <w:spacing w:line="240" w:lineRule="auto"/>
        <w:rPr>
          <w:rFonts w:ascii="Times New Roman" w:hAnsi="Times New Roman" w:eastAsia="Times New Roman" w:cs="Times New Roman"/>
          <w:sz w:val="18"/>
          <w:szCs w:val="18"/>
        </w:rPr>
      </w:pPr>
      <w:r w:rsidRPr="24E78334">
        <w:rPr>
          <w:rFonts w:ascii="Times New Roman" w:hAnsi="Times New Roman" w:eastAsia="Times New Roman" w:cs="Times New Roman"/>
          <w:sz w:val="18"/>
          <w:szCs w:val="18"/>
          <w:lang w:val="en-US"/>
        </w:rPr>
        <w:t xml:space="preserve">8:24 PM </w:t>
      </w:r>
      <w:r w:rsidRPr="24E78334">
        <w:rPr>
          <w:rFonts w:ascii="Times New Roman" w:hAnsi="Times New Roman" w:eastAsia="Times New Roman" w:cs="Times New Roman"/>
          <w:sz w:val="18"/>
          <w:szCs w:val="18"/>
        </w:rPr>
        <w:t>–</w:t>
      </w:r>
      <w:r w:rsidRPr="24E78334">
        <w:rPr>
          <w:rFonts w:ascii="Times New Roman" w:hAnsi="Times New Roman" w:eastAsia="Times New Roman" w:cs="Times New Roman"/>
          <w:sz w:val="18"/>
          <w:szCs w:val="18"/>
          <w:lang w:val="en-US"/>
        </w:rPr>
        <w:t xml:space="preserve"> Mettelu</w:t>
      </w:r>
      <w:r w:rsidRPr="24E78334">
        <w:rPr>
          <w:rFonts w:ascii="Times New Roman" w:hAnsi="Times New Roman" w:eastAsia="Times New Roman" w:cs="Times New Roman"/>
          <w:sz w:val="18"/>
          <w:szCs w:val="18"/>
        </w:rPr>
        <w:t xml:space="preserve">s </w:t>
      </w:r>
    </w:p>
    <w:p w:rsidR="7CC1E4DA" w:rsidP="2F12CC0D" w:rsidRDefault="7CC1E4DA" w14:paraId="0B501BE8" w14:textId="6C971745">
      <w:pPr>
        <w:numPr>
          <w:ilvl w:val="2"/>
          <w:numId w:val="51"/>
        </w:numPr>
        <w:spacing w:line="240" w:lineRule="auto"/>
        <w:rPr>
          <w:rFonts w:ascii="Times New Roman" w:hAnsi="Times New Roman" w:eastAsia="Times New Roman" w:cs="Times New Roman"/>
          <w:sz w:val="18"/>
          <w:szCs w:val="18"/>
        </w:rPr>
      </w:pPr>
      <w:r w:rsidRPr="24E78334">
        <w:rPr>
          <w:rFonts w:ascii="Times New Roman" w:hAnsi="Times New Roman" w:eastAsia="Times New Roman" w:cs="Times New Roman"/>
          <w:sz w:val="18"/>
          <w:szCs w:val="18"/>
        </w:rPr>
        <w:t>8:59 PM – Wangen</w:t>
      </w:r>
    </w:p>
    <w:p w:rsidRPr="004D6987" w:rsidR="000E1C5E" w:rsidP="0A90C2CF" w:rsidRDefault="7663D0E2" w14:paraId="19F32153" w14:textId="2EE1229A">
      <w:pPr>
        <w:numPr>
          <w:ilvl w:val="0"/>
          <w:numId w:val="51"/>
        </w:numPr>
        <w:spacing w:line="240" w:lineRule="auto"/>
        <w:jc w:val="both"/>
        <w:rPr>
          <w:rFonts w:ascii="Times New Roman" w:hAnsi="Times New Roman" w:eastAsia="Times New Roman" w:cs="Times New Roman"/>
          <w:sz w:val="18"/>
          <w:szCs w:val="18"/>
          <w:lang w:val="en-US"/>
        </w:rPr>
      </w:pPr>
      <w:r w:rsidRPr="3C1EB5E1">
        <w:rPr>
          <w:rFonts w:ascii="Times New Roman" w:hAnsi="Times New Roman" w:eastAsia="Times New Roman" w:cs="Times New Roman"/>
          <w:b/>
          <w:bCs/>
          <w:sz w:val="18"/>
          <w:szCs w:val="18"/>
          <w:lang w:val="en-US"/>
        </w:rPr>
        <w:t>Approval of the Minutes</w:t>
      </w:r>
      <w:r w:rsidRPr="3C1EB5E1">
        <w:rPr>
          <w:rFonts w:ascii="Times New Roman" w:hAnsi="Times New Roman" w:eastAsia="Times New Roman" w:cs="Times New Roman"/>
          <w:sz w:val="18"/>
          <w:szCs w:val="18"/>
          <w:lang w:val="en-US"/>
        </w:rPr>
        <w:t xml:space="preserve"> – </w:t>
      </w:r>
      <w:hyperlink r:id="rId11">
        <w:r w:rsidRPr="3C1EB5E1" w:rsidR="4643D42D">
          <w:rPr>
            <w:rStyle w:val="Hyperlink"/>
            <w:rFonts w:ascii="Times New Roman" w:hAnsi="Times New Roman" w:eastAsia="Times New Roman" w:cs="Times New Roman"/>
            <w:sz w:val="18"/>
            <w:szCs w:val="18"/>
            <w:lang w:val="en-US"/>
          </w:rPr>
          <w:t>10</w:t>
        </w:r>
        <w:r w:rsidRPr="3C1EB5E1" w:rsidR="7A7AEE39">
          <w:rPr>
            <w:rStyle w:val="Hyperlink"/>
            <w:rFonts w:ascii="Times New Roman" w:hAnsi="Times New Roman" w:eastAsia="Times New Roman" w:cs="Times New Roman"/>
            <w:sz w:val="18"/>
            <w:szCs w:val="18"/>
            <w:lang w:val="en-US"/>
          </w:rPr>
          <w:t>/</w:t>
        </w:r>
        <w:r w:rsidRPr="3C1EB5E1" w:rsidR="25A07206">
          <w:rPr>
            <w:rStyle w:val="Hyperlink"/>
            <w:rFonts w:ascii="Times New Roman" w:hAnsi="Times New Roman" w:eastAsia="Times New Roman" w:cs="Times New Roman"/>
            <w:sz w:val="18"/>
            <w:szCs w:val="18"/>
            <w:lang w:val="en-US"/>
          </w:rPr>
          <w:t>03/2024</w:t>
        </w:r>
      </w:hyperlink>
      <w:r w:rsidRPr="3C1EB5E1" w:rsidR="4FC5C4E7">
        <w:rPr>
          <w:rFonts w:ascii="Times New Roman" w:hAnsi="Times New Roman" w:eastAsia="Times New Roman" w:cs="Times New Roman"/>
          <w:sz w:val="18"/>
          <w:szCs w:val="18"/>
          <w:lang w:val="en-US"/>
        </w:rPr>
        <w:t xml:space="preserve">; </w:t>
      </w:r>
      <w:r w:rsidRPr="3C1EB5E1" w:rsidR="69F49254">
        <w:rPr>
          <w:rFonts w:ascii="Times New Roman" w:hAnsi="Times New Roman" w:eastAsia="Times New Roman" w:cs="Times New Roman"/>
          <w:b/>
          <w:bCs/>
          <w:sz w:val="18"/>
          <w:szCs w:val="18"/>
          <w:lang w:val="en-US"/>
        </w:rPr>
        <w:t>Approved by GC</w:t>
      </w:r>
    </w:p>
    <w:p w:rsidRPr="004D6987" w:rsidR="000E1C5E" w:rsidP="0442B28B" w:rsidRDefault="0B06F1E0" w14:paraId="0000000D" w14:textId="1A59461C">
      <w:pPr>
        <w:numPr>
          <w:ilvl w:val="0"/>
          <w:numId w:val="51"/>
        </w:numPr>
        <w:spacing w:line="240" w:lineRule="auto"/>
        <w:rPr>
          <w:rFonts w:ascii="Times New Roman" w:hAnsi="Times New Roman" w:eastAsia="Times New Roman" w:cs="Times New Roman"/>
          <w:b/>
          <w:bCs/>
          <w:sz w:val="18"/>
          <w:szCs w:val="18"/>
          <w:lang w:val="en-US"/>
        </w:rPr>
      </w:pPr>
      <w:r w:rsidRPr="3C1EB5E1">
        <w:rPr>
          <w:rFonts w:ascii="Times New Roman" w:hAnsi="Times New Roman" w:eastAsia="Times New Roman" w:cs="Times New Roman"/>
          <w:b/>
          <w:bCs/>
          <w:sz w:val="18"/>
          <w:szCs w:val="18"/>
          <w:lang w:val="en-US"/>
        </w:rPr>
        <w:t>Approval of the Agenda –</w:t>
      </w:r>
      <w:r w:rsidRPr="3C1EB5E1">
        <w:rPr>
          <w:rFonts w:ascii="Times New Roman" w:hAnsi="Times New Roman" w:eastAsia="Times New Roman" w:cs="Times New Roman"/>
          <w:sz w:val="18"/>
          <w:szCs w:val="18"/>
          <w:lang w:val="en-US"/>
        </w:rPr>
        <w:t xml:space="preserve"> </w:t>
      </w:r>
      <w:r w:rsidRPr="3C1EB5E1" w:rsidR="3244A430">
        <w:rPr>
          <w:rFonts w:ascii="Times New Roman" w:hAnsi="Times New Roman" w:eastAsia="Times New Roman" w:cs="Times New Roman"/>
          <w:sz w:val="18"/>
          <w:szCs w:val="18"/>
          <w:lang w:val="en-US"/>
        </w:rPr>
        <w:t>10/</w:t>
      </w:r>
      <w:r w:rsidRPr="3C1EB5E1" w:rsidR="00794497">
        <w:rPr>
          <w:rFonts w:ascii="Times New Roman" w:hAnsi="Times New Roman" w:eastAsia="Times New Roman" w:cs="Times New Roman"/>
          <w:sz w:val="18"/>
          <w:szCs w:val="18"/>
          <w:lang w:val="en-US"/>
        </w:rPr>
        <w:t>1</w:t>
      </w:r>
      <w:r w:rsidRPr="3C1EB5E1" w:rsidR="3F852CCE">
        <w:rPr>
          <w:rFonts w:ascii="Times New Roman" w:hAnsi="Times New Roman" w:eastAsia="Times New Roman" w:cs="Times New Roman"/>
          <w:sz w:val="18"/>
          <w:szCs w:val="18"/>
          <w:lang w:val="en-US"/>
        </w:rPr>
        <w:t>7</w:t>
      </w:r>
      <w:r w:rsidRPr="3C1EB5E1" w:rsidR="52C3211C">
        <w:rPr>
          <w:rFonts w:ascii="Times New Roman" w:hAnsi="Times New Roman" w:eastAsia="Times New Roman" w:cs="Times New Roman"/>
          <w:sz w:val="18"/>
          <w:szCs w:val="18"/>
          <w:lang w:val="en-US"/>
        </w:rPr>
        <w:t>/2024;</w:t>
      </w:r>
      <w:r w:rsidRPr="3C1EB5E1" w:rsidR="63690A3B">
        <w:rPr>
          <w:rFonts w:ascii="Times New Roman" w:hAnsi="Times New Roman" w:eastAsia="Times New Roman" w:cs="Times New Roman"/>
          <w:sz w:val="18"/>
          <w:szCs w:val="18"/>
          <w:lang w:val="en-US"/>
        </w:rPr>
        <w:t xml:space="preserve"> </w:t>
      </w:r>
      <w:r w:rsidRPr="3C1EB5E1" w:rsidR="29E170CF">
        <w:rPr>
          <w:rFonts w:ascii="Times New Roman" w:hAnsi="Times New Roman" w:eastAsia="Times New Roman" w:cs="Times New Roman"/>
          <w:b/>
          <w:bCs/>
          <w:sz w:val="18"/>
          <w:szCs w:val="18"/>
          <w:lang w:val="en-US"/>
        </w:rPr>
        <w:t>Approved by GC</w:t>
      </w:r>
    </w:p>
    <w:p w:rsidR="3A5A824F" w:rsidP="00310484" w:rsidRDefault="06D2959B" w14:paraId="22A06274" w14:textId="60888C90">
      <w:pPr>
        <w:numPr>
          <w:ilvl w:val="0"/>
          <w:numId w:val="51"/>
        </w:numPr>
        <w:spacing w:line="240" w:lineRule="auto"/>
        <w:rPr>
          <w:rFonts w:ascii="Times New Roman" w:hAnsi="Times New Roman" w:eastAsia="Times New Roman" w:cs="Times New Roman"/>
          <w:b/>
          <w:bCs/>
          <w:sz w:val="18"/>
          <w:szCs w:val="18"/>
          <w:lang w:val="en-US"/>
        </w:rPr>
      </w:pPr>
      <w:r w:rsidRPr="169BDE9E">
        <w:rPr>
          <w:rFonts w:ascii="Times New Roman" w:hAnsi="Times New Roman" w:eastAsia="Times New Roman" w:cs="Times New Roman"/>
          <w:b/>
          <w:bCs/>
          <w:sz w:val="18"/>
          <w:szCs w:val="18"/>
        </w:rPr>
        <w:t>Open Forum</w:t>
      </w:r>
    </w:p>
    <w:p w:rsidR="3160821C" w:rsidP="00310484" w:rsidRDefault="0E122518" w14:paraId="2365CF49" w14:textId="74844596">
      <w:pPr>
        <w:numPr>
          <w:ilvl w:val="1"/>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 xml:space="preserve">Speaker </w:t>
      </w:r>
      <w:r w:rsidRPr="3C1EB5E1" w:rsidR="657E7BE8">
        <w:rPr>
          <w:rFonts w:ascii="Times New Roman" w:hAnsi="Times New Roman" w:eastAsia="Times New Roman" w:cs="Times New Roman"/>
          <w:sz w:val="18"/>
          <w:szCs w:val="18"/>
          <w:lang w:val="en-US"/>
        </w:rPr>
        <w:t>in favor of</w:t>
      </w:r>
      <w:r w:rsidRPr="3C1EB5E1">
        <w:rPr>
          <w:rFonts w:ascii="Times New Roman" w:hAnsi="Times New Roman" w:eastAsia="Times New Roman" w:cs="Times New Roman"/>
          <w:sz w:val="18"/>
          <w:szCs w:val="18"/>
          <w:lang w:val="en-US"/>
        </w:rPr>
        <w:t xml:space="preserve"> disability identification on driver's license </w:t>
      </w:r>
    </w:p>
    <w:p w:rsidR="1701B203" w:rsidP="3C1EB5E1" w:rsidRDefault="1701B203" w14:paraId="12F2AB3A" w14:textId="093D681D">
      <w:pPr>
        <w:numPr>
          <w:ilvl w:val="1"/>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Speaker in favor of open-education resources (OER)</w:t>
      </w:r>
    </w:p>
    <w:p w:rsidR="6A1A73AE" w:rsidP="3C1EB5E1" w:rsidRDefault="7377C3AB" w14:paraId="1DAC3A21" w14:textId="3843E07E">
      <w:pPr>
        <w:numPr>
          <w:ilvl w:val="0"/>
          <w:numId w:val="51"/>
        </w:numPr>
        <w:spacing w:line="240" w:lineRule="auto"/>
        <w:rPr>
          <w:sz w:val="18"/>
          <w:szCs w:val="18"/>
          <w:lang w:val="en-US"/>
        </w:rPr>
      </w:pPr>
      <w:r w:rsidRPr="3C1EB5E1">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3C1EB5E1">
          <w:rPr>
            <w:rStyle w:val="Hyperlink"/>
            <w:rFonts w:ascii="Times New Roman" w:hAnsi="Times New Roman" w:eastAsia="Times New Roman" w:cs="Times New Roman"/>
            <w:i/>
            <w:iCs/>
            <w:sz w:val="18"/>
            <w:szCs w:val="18"/>
          </w:rPr>
          <w:t>sga_pres@ucf.edu</w:t>
        </w:r>
      </w:hyperlink>
    </w:p>
    <w:p w:rsidR="6A1A73AE" w:rsidP="3C1EB5E1" w:rsidRDefault="009C074F" w14:paraId="1868BE59" w14:textId="588DE4F1">
      <w:pPr>
        <w:numPr>
          <w:ilvl w:val="1"/>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Hey everyone</w:t>
      </w:r>
      <w:r w:rsidRPr="3C1EB5E1" w:rsidR="1AD17BD1">
        <w:rPr>
          <w:rFonts w:ascii="Times New Roman" w:hAnsi="Times New Roman" w:eastAsia="Times New Roman" w:cs="Times New Roman"/>
          <w:sz w:val="18"/>
          <w:szCs w:val="18"/>
          <w:lang w:val="en-US"/>
        </w:rPr>
        <w:t>!</w:t>
      </w:r>
      <w:r w:rsidRPr="3C1EB5E1" w:rsidR="22F27A2F">
        <w:rPr>
          <w:rFonts w:ascii="Times New Roman" w:hAnsi="Times New Roman" w:eastAsia="Times New Roman" w:cs="Times New Roman"/>
          <w:sz w:val="18"/>
          <w:szCs w:val="18"/>
        </w:rPr>
        <w:t xml:space="preserve"> </w:t>
      </w:r>
      <w:r w:rsidRPr="3C1EB5E1">
        <w:rPr>
          <w:rFonts w:ascii="Times New Roman" w:hAnsi="Times New Roman" w:eastAsia="Times New Roman" w:cs="Times New Roman"/>
          <w:sz w:val="18"/>
          <w:szCs w:val="18"/>
          <w:lang w:val="en-US"/>
        </w:rPr>
        <w:t>Hope everyone, and your friends and family are safe following Hurricanes Milton and Helene. To help students affected by the hurricane(s), Students identified to have transportation needs after the hurricane from UCF cares we’re able to be given 4 Lyft rides $10 each through Student Government using a special code</w:t>
      </w:r>
      <w:r w:rsidRPr="3C1EB5E1" w:rsidR="4B6AF085">
        <w:rPr>
          <w:rFonts w:ascii="Times New Roman" w:hAnsi="Times New Roman" w:eastAsia="Times New Roman" w:cs="Times New Roman"/>
          <w:sz w:val="18"/>
          <w:szCs w:val="18"/>
          <w:lang w:val="en-US"/>
        </w:rPr>
        <w:t xml:space="preserve">. </w:t>
      </w:r>
      <w:r w:rsidRPr="3C1EB5E1">
        <w:rPr>
          <w:rFonts w:ascii="Times New Roman" w:hAnsi="Times New Roman" w:eastAsia="Times New Roman" w:cs="Times New Roman"/>
          <w:sz w:val="18"/>
          <w:szCs w:val="18"/>
          <w:lang w:val="en-US"/>
        </w:rPr>
        <w:t>Not much going on with me this week, we had a lot of events last week that got canceled, so exec is mainly working on picking up the pieces of those events.</w:t>
      </w:r>
      <w:r w:rsidRPr="3C1EB5E1" w:rsidR="52DA77BE">
        <w:rPr>
          <w:rFonts w:ascii="Times New Roman" w:hAnsi="Times New Roman" w:eastAsia="Times New Roman" w:cs="Times New Roman"/>
          <w:sz w:val="18"/>
          <w:szCs w:val="18"/>
          <w:lang w:val="en-US"/>
        </w:rPr>
        <w:t xml:space="preserve"> </w:t>
      </w:r>
      <w:r w:rsidRPr="3C1EB5E1">
        <w:rPr>
          <w:rFonts w:ascii="Times New Roman" w:hAnsi="Times New Roman" w:eastAsia="Times New Roman" w:cs="Times New Roman"/>
          <w:sz w:val="18"/>
          <w:szCs w:val="18"/>
          <w:lang w:val="en-US"/>
        </w:rPr>
        <w:t xml:space="preserve">I am resigning Digital Media </w:t>
      </w:r>
      <w:r w:rsidRPr="3C1EB5E1" w:rsidR="5529071D">
        <w:rPr>
          <w:rFonts w:ascii="Times New Roman" w:hAnsi="Times New Roman" w:eastAsia="Times New Roman" w:cs="Times New Roman"/>
          <w:sz w:val="18"/>
          <w:szCs w:val="18"/>
          <w:lang w:val="en-US"/>
        </w:rPr>
        <w:t>Coordinator</w:t>
      </w:r>
      <w:r w:rsidRPr="3C1EB5E1">
        <w:rPr>
          <w:rFonts w:ascii="Times New Roman" w:hAnsi="Times New Roman" w:eastAsia="Times New Roman" w:cs="Times New Roman"/>
          <w:sz w:val="18"/>
          <w:szCs w:val="18"/>
          <w:lang w:val="en-US"/>
        </w:rPr>
        <w:t xml:space="preserve"> Netto from the Latin/Hispanic </w:t>
      </w:r>
      <w:r w:rsidRPr="3C1EB5E1" w:rsidR="5CEAD16E">
        <w:rPr>
          <w:rFonts w:ascii="Times New Roman" w:hAnsi="Times New Roman" w:eastAsia="Times New Roman" w:cs="Times New Roman"/>
          <w:sz w:val="18"/>
          <w:szCs w:val="18"/>
          <w:lang w:val="en-US"/>
        </w:rPr>
        <w:t xml:space="preserve">Caucus. </w:t>
      </w:r>
      <w:r w:rsidRPr="3C1EB5E1">
        <w:rPr>
          <w:rFonts w:ascii="Times New Roman" w:hAnsi="Times New Roman" w:eastAsia="Times New Roman" w:cs="Times New Roman"/>
          <w:sz w:val="18"/>
          <w:szCs w:val="18"/>
        </w:rPr>
        <w:t>A few Senate appointees</w:t>
      </w:r>
      <w:r w:rsidRPr="3C1EB5E1" w:rsidR="083EB999">
        <w:rPr>
          <w:rFonts w:ascii="Times New Roman" w:hAnsi="Times New Roman" w:eastAsia="Times New Roman" w:cs="Times New Roman"/>
          <w:sz w:val="18"/>
          <w:szCs w:val="18"/>
        </w:rPr>
        <w:t>:</w:t>
      </w:r>
    </w:p>
    <w:p w:rsidR="6A1A73AE" w:rsidP="3C1EB5E1" w:rsidRDefault="009C074F" w14:paraId="018FF603" w14:textId="15059964">
      <w:pPr>
        <w:numPr>
          <w:ilvl w:val="2"/>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rPr>
        <w:t>Owen Sherman reappointed to College of Community Innovation and Education Seat 3 </w:t>
      </w:r>
    </w:p>
    <w:p w:rsidR="6A1A73AE" w:rsidP="3C1EB5E1" w:rsidRDefault="009C074F" w14:paraId="10A08D8B" w14:textId="6D8EBACA">
      <w:pPr>
        <w:numPr>
          <w:ilvl w:val="2"/>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Rajan Jinadra to College of Sciences Seat 10</w:t>
      </w:r>
    </w:p>
    <w:p w:rsidR="6A1A73AE" w:rsidP="3C1EB5E1" w:rsidRDefault="009C074F" w14:paraId="0CD4F329" w14:textId="28EC0C1F">
      <w:pPr>
        <w:numPr>
          <w:ilvl w:val="2"/>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rPr>
        <w:t>Bobby Escobar to College of Health Professions Sciences Seat 3</w:t>
      </w:r>
    </w:p>
    <w:p w:rsidR="6A1A73AE" w:rsidP="3C1EB5E1" w:rsidRDefault="009C074F" w14:paraId="51EB942A" w14:textId="72E7126A">
      <w:pPr>
        <w:numPr>
          <w:ilvl w:val="2"/>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rPr>
        <w:t>Hunter Thoss to College of Business Seat 2</w:t>
      </w:r>
    </w:p>
    <w:p w:rsidR="6A1A73AE" w:rsidP="3C1EB5E1" w:rsidRDefault="009C074F" w14:paraId="3D5A0788" w14:textId="161A0A1F">
      <w:pPr>
        <w:numPr>
          <w:ilvl w:val="1"/>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rPr>
        <w:t>Hope everyone has a great weekend! See you in November </w:t>
      </w:r>
    </w:p>
    <w:p w:rsidR="76E09C3E" w:rsidP="0C588BBC" w:rsidRDefault="7377C3AB" w14:paraId="4C507B7B" w14:textId="1D94D255">
      <w:pPr>
        <w:numPr>
          <w:ilvl w:val="0"/>
          <w:numId w:val="51"/>
        </w:numPr>
        <w:spacing w:line="240" w:lineRule="auto"/>
        <w:rPr>
          <w:rFonts w:ascii="Times New Roman" w:hAnsi="Times New Roman" w:eastAsia="Times New Roman" w:cs="Times New Roman"/>
          <w:color w:val="000000" w:themeColor="text1"/>
          <w:sz w:val="18"/>
          <w:szCs w:val="18"/>
          <w:lang w:val="en-US"/>
        </w:rPr>
      </w:pPr>
      <w:r w:rsidRPr="6A1A73AE">
        <w:rPr>
          <w:rFonts w:ascii="Times New Roman" w:hAnsi="Times New Roman" w:eastAsia="Times New Roman" w:cs="Times New Roman"/>
          <w:b/>
          <w:bCs/>
          <w:color w:val="000000" w:themeColor="text1"/>
          <w:sz w:val="18"/>
          <w:szCs w:val="18"/>
        </w:rPr>
        <w:t>Announcements from the Student Body Vice President (Alexander Brawley,</w:t>
      </w:r>
      <w:r w:rsidRPr="6A1A73AE" w:rsidR="00A22988">
        <w:rPr>
          <w:rFonts w:ascii="Times New Roman" w:hAnsi="Times New Roman" w:eastAsia="Times New Roman" w:cs="Times New Roman"/>
          <w:b/>
          <w:bCs/>
          <w:color w:val="000000" w:themeColor="text1"/>
          <w:sz w:val="18"/>
          <w:szCs w:val="18"/>
        </w:rPr>
        <w:t xml:space="preserve"> </w:t>
      </w:r>
      <w:hyperlink r:id="rId13">
        <w:r w:rsidRPr="6A1A73AE" w:rsidR="00A22988">
          <w:rPr>
            <w:rStyle w:val="Hyperlink"/>
            <w:rFonts w:ascii="Times New Roman" w:hAnsi="Times New Roman" w:eastAsia="Times New Roman" w:cs="Times New Roman"/>
            <w:i/>
            <w:iCs/>
            <w:sz w:val="18"/>
            <w:szCs w:val="18"/>
          </w:rPr>
          <w:t>sga_vp@ucf.edu</w:t>
        </w:r>
      </w:hyperlink>
      <w:r w:rsidRPr="6A1A73AE" w:rsidR="00A22988">
        <w:rPr>
          <w:rFonts w:ascii="Times New Roman" w:hAnsi="Times New Roman" w:eastAsia="Times New Roman" w:cs="Times New Roman"/>
          <w:color w:val="000000" w:themeColor="text1"/>
          <w:sz w:val="18"/>
          <w:szCs w:val="18"/>
        </w:rPr>
        <w:t xml:space="preserve">) </w:t>
      </w:r>
    </w:p>
    <w:p w:rsidR="6A1A73AE" w:rsidP="6A1A73AE" w:rsidRDefault="12FD1330" w14:paraId="32D7F531" w14:textId="2FCE7710">
      <w:pPr>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Good evening all I hope you’re all doing well</w:t>
      </w:r>
      <w:r w:rsidRPr="3F673E52" w:rsidR="144E9FD6">
        <w:rPr>
          <w:rFonts w:ascii="Times New Roman" w:hAnsi="Times New Roman" w:eastAsia="Times New Roman" w:cs="Times New Roman"/>
          <w:color w:val="000000" w:themeColor="text1"/>
          <w:sz w:val="18"/>
          <w:szCs w:val="18"/>
          <w:lang w:val="en-US"/>
        </w:rPr>
        <w:t xml:space="preserve">! </w:t>
      </w:r>
    </w:p>
    <w:p w:rsidR="144E9FD6" w:rsidP="3F673E52" w:rsidRDefault="144E9FD6" w14:paraId="50F3518C" w14:textId="5187FDF1">
      <w:pPr>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This week, </w:t>
      </w:r>
      <w:r w:rsidRPr="3F673E52" w:rsidR="061CD895">
        <w:rPr>
          <w:rFonts w:ascii="Times New Roman" w:hAnsi="Times New Roman" w:eastAsia="Times New Roman" w:cs="Times New Roman"/>
          <w:color w:val="000000" w:themeColor="text1"/>
          <w:sz w:val="18"/>
          <w:szCs w:val="18"/>
          <w:lang w:val="en-US"/>
        </w:rPr>
        <w:t>in the faculty senate’s university master planning committee meeting we elected a vice chair, I me</w:t>
      </w:r>
      <w:r w:rsidRPr="3F673E52" w:rsidR="08B0FBDA">
        <w:rPr>
          <w:rFonts w:ascii="Times New Roman" w:hAnsi="Times New Roman" w:eastAsia="Times New Roman" w:cs="Times New Roman"/>
          <w:color w:val="000000" w:themeColor="text1"/>
          <w:sz w:val="18"/>
          <w:szCs w:val="18"/>
          <w:lang w:val="en-US"/>
        </w:rPr>
        <w:t xml:space="preserve">t with </w:t>
      </w:r>
      <w:r w:rsidRPr="3F673E52" w:rsidR="5D8C3DDF">
        <w:rPr>
          <w:rFonts w:ascii="Times New Roman" w:hAnsi="Times New Roman" w:eastAsia="Times New Roman" w:cs="Times New Roman"/>
          <w:color w:val="000000" w:themeColor="text1"/>
          <w:sz w:val="18"/>
          <w:szCs w:val="18"/>
          <w:lang w:val="en-US"/>
        </w:rPr>
        <w:t>AirForce</w:t>
      </w:r>
      <w:r w:rsidRPr="3F673E52" w:rsidR="08B0FBDA">
        <w:rPr>
          <w:rFonts w:ascii="Times New Roman" w:hAnsi="Times New Roman" w:eastAsia="Times New Roman" w:cs="Times New Roman"/>
          <w:color w:val="000000" w:themeColor="text1"/>
          <w:sz w:val="18"/>
          <w:szCs w:val="18"/>
          <w:lang w:val="en-US"/>
        </w:rPr>
        <w:t xml:space="preserve"> ROTC members to discuss how SG can assist with their Turkey Bowl </w:t>
      </w:r>
      <w:r w:rsidRPr="3F673E52" w:rsidR="3D70D654">
        <w:rPr>
          <w:rFonts w:ascii="Times New Roman" w:hAnsi="Times New Roman" w:eastAsia="Times New Roman" w:cs="Times New Roman"/>
          <w:color w:val="000000" w:themeColor="text1"/>
          <w:sz w:val="18"/>
          <w:szCs w:val="18"/>
          <w:lang w:val="en-US"/>
        </w:rPr>
        <w:t>competition which</w:t>
      </w:r>
      <w:r w:rsidRPr="3F673E52" w:rsidR="08B0FBDA">
        <w:rPr>
          <w:rFonts w:ascii="Times New Roman" w:hAnsi="Times New Roman" w:eastAsia="Times New Roman" w:cs="Times New Roman"/>
          <w:color w:val="000000" w:themeColor="text1"/>
          <w:sz w:val="18"/>
          <w:szCs w:val="18"/>
          <w:lang w:val="en-US"/>
        </w:rPr>
        <w:t xml:space="preserve"> will </w:t>
      </w:r>
      <w:r w:rsidRPr="3F673E52" w:rsidR="7FD620A0">
        <w:rPr>
          <w:rFonts w:ascii="Times New Roman" w:hAnsi="Times New Roman" w:eastAsia="Times New Roman" w:cs="Times New Roman"/>
          <w:color w:val="000000" w:themeColor="text1"/>
          <w:sz w:val="18"/>
          <w:szCs w:val="18"/>
          <w:lang w:val="en-US"/>
        </w:rPr>
        <w:t>be a food drive for Knight’s Pantry</w:t>
      </w:r>
    </w:p>
    <w:p w:rsidR="14814EED" w:rsidP="3F673E52" w:rsidRDefault="14814EED" w14:paraId="31198DBF" w14:textId="08E14D9E">
      <w:pPr>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Weekly Midknight 5k meetings are beginning </w:t>
      </w:r>
      <w:r w:rsidRPr="3F673E52" w:rsidR="22D5FEC2">
        <w:rPr>
          <w:rFonts w:ascii="Times New Roman" w:hAnsi="Times New Roman" w:eastAsia="Times New Roman" w:cs="Times New Roman"/>
          <w:color w:val="000000" w:themeColor="text1"/>
          <w:sz w:val="18"/>
          <w:szCs w:val="18"/>
          <w:lang w:val="en-US"/>
        </w:rPr>
        <w:t>this week</w:t>
      </w:r>
    </w:p>
    <w:p w:rsidR="22D5FEC2" w:rsidP="3F673E52" w:rsidRDefault="22D5FEC2" w14:paraId="5EDE44C1" w14:textId="6F95D95F">
      <w:pPr>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Study Spaces video is being edited now and will be posted soon </w:t>
      </w:r>
    </w:p>
    <w:p w:rsidR="685D1ECA" w:rsidP="0A678D13" w:rsidRDefault="7377C3AB" w14:paraId="5B2AB3D9" w14:textId="2F937D9A">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b/>
          <w:bCs/>
          <w:color w:val="000000" w:themeColor="text1"/>
          <w:sz w:val="18"/>
          <w:szCs w:val="18"/>
          <w:lang w:val="en-US"/>
        </w:rPr>
        <w:t xml:space="preserve">Comptroller’s Report (Kylie Cimillo, </w:t>
      </w:r>
      <w:hyperlink r:id="rId14">
        <w:r w:rsidRPr="3F673E52">
          <w:rPr>
            <w:rStyle w:val="Hyperlink"/>
            <w:rFonts w:ascii="Times New Roman" w:hAnsi="Times New Roman" w:eastAsia="Times New Roman" w:cs="Times New Roman"/>
            <w:i/>
            <w:iCs/>
            <w:sz w:val="18"/>
            <w:szCs w:val="18"/>
            <w:lang w:val="en-US"/>
          </w:rPr>
          <w:t>sga_comp@ucf.edu</w:t>
        </w:r>
      </w:hyperlink>
      <w:r w:rsidRPr="3F673E52">
        <w:rPr>
          <w:rFonts w:ascii="Times New Roman" w:hAnsi="Times New Roman" w:eastAsia="Times New Roman" w:cs="Times New Roman"/>
          <w:color w:val="000000" w:themeColor="text1"/>
          <w:sz w:val="18"/>
          <w:szCs w:val="18"/>
          <w:lang w:val="en-US"/>
        </w:rPr>
        <w:t>)</w:t>
      </w:r>
      <w:r w:rsidRPr="3F673E52">
        <w:rPr>
          <w:rFonts w:ascii="Times New Roman" w:hAnsi="Times New Roman" w:eastAsia="Times New Roman" w:cs="Times New Roman"/>
          <w:b/>
          <w:bCs/>
          <w:color w:val="000000" w:themeColor="text1"/>
          <w:sz w:val="18"/>
          <w:szCs w:val="18"/>
          <w:lang w:val="en-US"/>
        </w:rPr>
        <w:t xml:space="preserve"> </w:t>
      </w:r>
    </w:p>
    <w:p w:rsidR="0260A84B" w:rsidP="0260A84B" w:rsidRDefault="1D137173" w14:paraId="5E658277" w14:textId="7E0B218D">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6217F7CA">
        <w:rPr>
          <w:rFonts w:ascii="Times New Roman" w:hAnsi="Times New Roman" w:eastAsia="Times New Roman" w:cs="Times New Roman"/>
          <w:color w:val="000000" w:themeColor="text1"/>
          <w:sz w:val="18"/>
          <w:szCs w:val="18"/>
          <w:lang w:val="en-US"/>
        </w:rPr>
        <w:t xml:space="preserve">The Finance office is meeting tomorrow to begin our audits for the year. We are starting with the RWC. If you have any questions, feel free to come tomorrow at 2:45 or email me. </w:t>
      </w:r>
    </w:p>
    <w:p w:rsidR="1D137173" w:rsidP="6217F7CA" w:rsidRDefault="1D137173" w14:paraId="6EBBD90F" w14:textId="4FB750F9">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4A8A99FA">
        <w:rPr>
          <w:rFonts w:ascii="Times New Roman" w:hAnsi="Times New Roman" w:eastAsia="Times New Roman" w:cs="Times New Roman"/>
          <w:color w:val="000000" w:themeColor="text1"/>
          <w:sz w:val="18"/>
          <w:szCs w:val="18"/>
          <w:lang w:val="en-US"/>
        </w:rPr>
        <w:t xml:space="preserve">I </w:t>
      </w:r>
      <w:r w:rsidRPr="4A8A99FA" w:rsidR="6CEC206A">
        <w:rPr>
          <w:rFonts w:ascii="Times New Roman" w:hAnsi="Times New Roman" w:eastAsia="Times New Roman" w:cs="Times New Roman"/>
          <w:color w:val="000000" w:themeColor="text1"/>
          <w:sz w:val="18"/>
          <w:szCs w:val="18"/>
          <w:lang w:val="en-US"/>
        </w:rPr>
        <w:t xml:space="preserve">reviewed </w:t>
      </w:r>
      <w:r w:rsidRPr="4A8A99FA">
        <w:rPr>
          <w:rFonts w:ascii="Times New Roman" w:hAnsi="Times New Roman" w:eastAsia="Times New Roman" w:cs="Times New Roman"/>
          <w:color w:val="000000" w:themeColor="text1"/>
          <w:sz w:val="18"/>
          <w:szCs w:val="18"/>
          <w:lang w:val="en-US"/>
        </w:rPr>
        <w:t>the CRT fiscal tracker to ensure reversion is correct and correlates with our funds as the amount is large and if so why.</w:t>
      </w:r>
    </w:p>
    <w:p w:rsidR="5CCCCC4E" w:rsidP="6217F7CA" w:rsidRDefault="5CCCCC4E" w14:paraId="1F971C5F" w14:textId="286CF524">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4A8A99FA">
        <w:rPr>
          <w:rFonts w:ascii="Times New Roman" w:hAnsi="Times New Roman" w:eastAsia="Times New Roman" w:cs="Times New Roman"/>
          <w:color w:val="000000" w:themeColor="text1"/>
          <w:sz w:val="18"/>
          <w:szCs w:val="18"/>
          <w:lang w:val="en-US"/>
        </w:rPr>
        <w:t>I got t</w:t>
      </w:r>
      <w:r w:rsidRPr="4A8A99FA" w:rsidR="7730C250">
        <w:rPr>
          <w:rFonts w:ascii="Times New Roman" w:hAnsi="Times New Roman" w:eastAsia="Times New Roman" w:cs="Times New Roman"/>
          <w:color w:val="000000" w:themeColor="text1"/>
          <w:sz w:val="18"/>
          <w:szCs w:val="18"/>
          <w:lang w:val="en-US"/>
        </w:rPr>
        <w:t>he</w:t>
      </w:r>
      <w:r w:rsidRPr="4A8A99FA">
        <w:rPr>
          <w:rFonts w:ascii="Times New Roman" w:hAnsi="Times New Roman" w:eastAsia="Times New Roman" w:cs="Times New Roman"/>
          <w:color w:val="000000" w:themeColor="text1"/>
          <w:sz w:val="18"/>
          <w:szCs w:val="18"/>
          <w:lang w:val="en-US"/>
        </w:rPr>
        <w:t xml:space="preserve"> new OPS reports and we are killing it staying on top of overspending so good job everyone!</w:t>
      </w:r>
    </w:p>
    <w:p w:rsidR="704B4DA2" w:rsidP="6217F7CA" w:rsidRDefault="704B4DA2" w14:paraId="7DBD6AC5" w14:textId="23020ED4">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6217F7CA">
        <w:rPr>
          <w:rFonts w:ascii="Times New Roman" w:hAnsi="Times New Roman" w:eastAsia="Times New Roman" w:cs="Times New Roman"/>
          <w:color w:val="000000" w:themeColor="text1"/>
          <w:sz w:val="18"/>
          <w:szCs w:val="18"/>
          <w:lang w:val="en-US"/>
        </w:rPr>
        <w:t xml:space="preserve">Hope everyone and your families are safe from the hurricane. </w:t>
      </w:r>
    </w:p>
    <w:p w:rsidRPr="007E16E6" w:rsidR="007E16E6" w:rsidP="685D1ECA" w:rsidRDefault="4E238D27" w14:paraId="61A5CD44" w14:textId="404DDD9F">
      <w:pPr>
        <w:numPr>
          <w:ilvl w:val="1"/>
          <w:numId w:val="51"/>
        </w:numPr>
        <w:spacing w:line="240" w:lineRule="auto"/>
        <w:ind w:left="1080" w:firstLine="0"/>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FAO:</w:t>
      </w:r>
      <w:r w:rsidRPr="3F673E52" w:rsidR="4D65410E">
        <w:rPr>
          <w:rFonts w:ascii="Times New Roman" w:hAnsi="Times New Roman" w:eastAsia="Times New Roman" w:cs="Times New Roman"/>
          <w:color w:val="000000" w:themeColor="text1"/>
          <w:sz w:val="18"/>
          <w:szCs w:val="18"/>
          <w:lang w:val="en-US"/>
        </w:rPr>
        <w:t xml:space="preserve"> $</w:t>
      </w:r>
      <w:r w:rsidRPr="3F673E52" w:rsidR="316B1D81">
        <w:rPr>
          <w:rFonts w:ascii="Times New Roman" w:hAnsi="Times New Roman" w:eastAsia="Times New Roman" w:cs="Times New Roman"/>
          <w:color w:val="000000" w:themeColor="text1"/>
          <w:sz w:val="18"/>
          <w:szCs w:val="18"/>
          <w:lang w:val="en-US"/>
        </w:rPr>
        <w:t>165,051.</w:t>
      </w:r>
      <w:r w:rsidRPr="36FCAE57" w:rsidR="316B1D81">
        <w:rPr>
          <w:rFonts w:ascii="Times New Roman" w:hAnsi="Times New Roman" w:eastAsia="Times New Roman" w:cs="Times New Roman"/>
          <w:color w:val="000000" w:themeColor="text1"/>
          <w:sz w:val="18"/>
          <w:szCs w:val="18"/>
          <w:lang w:val="en-US"/>
        </w:rPr>
        <w:t>73</w:t>
      </w:r>
      <w:r w:rsidRPr="36FCAE57" w:rsidR="2AE61B56">
        <w:rPr>
          <w:rFonts w:ascii="Times New Roman" w:hAnsi="Times New Roman" w:eastAsia="Times New Roman" w:cs="Times New Roman"/>
          <w:color w:val="000000" w:themeColor="text1"/>
          <w:sz w:val="18"/>
          <w:szCs w:val="18"/>
          <w:lang w:val="en-US"/>
        </w:rPr>
        <w:t xml:space="preserve"> </w:t>
      </w:r>
      <w:r w:rsidRPr="36FCAE57" w:rsidR="04584306">
        <w:rPr>
          <w:rFonts w:ascii="Times New Roman" w:hAnsi="Times New Roman" w:eastAsia="Times New Roman" w:cs="Times New Roman"/>
          <w:color w:val="000000" w:themeColor="text1"/>
          <w:sz w:val="18"/>
          <w:szCs w:val="18"/>
          <w:lang w:val="en-US"/>
        </w:rPr>
        <w:t>R</w:t>
      </w:r>
      <w:r w:rsidRPr="36FCAE57" w:rsidR="0B786B10">
        <w:rPr>
          <w:rFonts w:ascii="Times New Roman" w:hAnsi="Times New Roman" w:eastAsia="Times New Roman" w:cs="Times New Roman"/>
          <w:color w:val="000000" w:themeColor="text1"/>
          <w:sz w:val="18"/>
          <w:szCs w:val="18"/>
          <w:lang w:val="en-US"/>
        </w:rPr>
        <w:t>eversion</w:t>
      </w:r>
      <w:r w:rsidRPr="3F673E52" w:rsidR="0B786B10">
        <w:rPr>
          <w:rFonts w:ascii="Times New Roman" w:hAnsi="Times New Roman" w:eastAsia="Times New Roman" w:cs="Times New Roman"/>
          <w:color w:val="000000" w:themeColor="text1"/>
          <w:sz w:val="18"/>
          <w:szCs w:val="18"/>
          <w:lang w:val="en-US"/>
        </w:rPr>
        <w:t xml:space="preserve"> </w:t>
      </w:r>
      <w:r w:rsidRPr="3F673E52" w:rsidR="5722A638">
        <w:rPr>
          <w:rFonts w:ascii="Times New Roman" w:hAnsi="Times New Roman" w:eastAsia="Times New Roman" w:cs="Times New Roman"/>
          <w:color w:val="000000" w:themeColor="text1"/>
          <w:sz w:val="18"/>
          <w:szCs w:val="18"/>
          <w:lang w:val="en-US"/>
        </w:rPr>
        <w:t xml:space="preserve">of </w:t>
      </w:r>
      <w:r w:rsidRPr="3F673E52" w:rsidR="6F1872BF">
        <w:rPr>
          <w:rFonts w:ascii="Times New Roman" w:hAnsi="Times New Roman" w:eastAsia="Times New Roman" w:cs="Times New Roman"/>
          <w:color w:val="000000" w:themeColor="text1"/>
          <w:sz w:val="18"/>
          <w:szCs w:val="18"/>
          <w:lang w:val="en-US"/>
        </w:rPr>
        <w:t>0.</w:t>
      </w:r>
      <w:r w:rsidRPr="48286023" w:rsidR="6F1872BF">
        <w:rPr>
          <w:rFonts w:ascii="Times New Roman" w:hAnsi="Times New Roman" w:eastAsia="Times New Roman" w:cs="Times New Roman"/>
          <w:color w:val="000000" w:themeColor="text1"/>
          <w:sz w:val="18"/>
          <w:szCs w:val="18"/>
          <w:lang w:val="en-US"/>
        </w:rPr>
        <w:t>06</w:t>
      </w:r>
      <w:r w:rsidRPr="3F673E52" w:rsidR="0B786B10">
        <w:rPr>
          <w:rFonts w:ascii="Times New Roman" w:hAnsi="Times New Roman" w:eastAsia="Times New Roman" w:cs="Times New Roman"/>
          <w:color w:val="000000" w:themeColor="text1"/>
          <w:sz w:val="18"/>
          <w:szCs w:val="18"/>
          <w:lang w:val="en-US"/>
        </w:rPr>
        <w:t>%</w:t>
      </w:r>
    </w:p>
    <w:p w:rsidRPr="007E16E6" w:rsidR="007E16E6" w:rsidP="685D1ECA" w:rsidRDefault="4863AC2B" w14:paraId="47B6A05B" w14:textId="2F6E2273">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CRT: </w:t>
      </w:r>
      <w:r w:rsidRPr="3F673E52" w:rsidR="5491EF67">
        <w:rPr>
          <w:rFonts w:ascii="Times New Roman" w:hAnsi="Times New Roman" w:eastAsia="Times New Roman" w:cs="Times New Roman"/>
          <w:color w:val="000000" w:themeColor="text1"/>
          <w:sz w:val="18"/>
          <w:szCs w:val="18"/>
          <w:lang w:val="en-US"/>
        </w:rPr>
        <w:t>$</w:t>
      </w:r>
      <w:r w:rsidRPr="3F673E52" w:rsidR="5243E550">
        <w:rPr>
          <w:rFonts w:ascii="Times New Roman" w:hAnsi="Times New Roman" w:eastAsia="Times New Roman" w:cs="Times New Roman"/>
          <w:color w:val="000000" w:themeColor="text1"/>
          <w:sz w:val="18"/>
          <w:szCs w:val="18"/>
          <w:lang w:val="en-US"/>
        </w:rPr>
        <w:t>338.481.19</w:t>
      </w:r>
      <w:r w:rsidRPr="3F673E52" w:rsidR="4D4A5EE1">
        <w:rPr>
          <w:rFonts w:ascii="Times New Roman" w:hAnsi="Times New Roman" w:eastAsia="Times New Roman" w:cs="Times New Roman"/>
          <w:color w:val="000000" w:themeColor="text1"/>
          <w:sz w:val="18"/>
          <w:szCs w:val="18"/>
          <w:lang w:val="en-US"/>
        </w:rPr>
        <w:t xml:space="preserve"> </w:t>
      </w:r>
      <w:r w:rsidRPr="3F673E52" w:rsidR="5A79AE64">
        <w:rPr>
          <w:rFonts w:ascii="Times New Roman" w:hAnsi="Times New Roman" w:eastAsia="Times New Roman" w:cs="Times New Roman"/>
          <w:color w:val="000000" w:themeColor="text1"/>
          <w:sz w:val="18"/>
          <w:szCs w:val="18"/>
          <w:lang w:val="en-US"/>
        </w:rPr>
        <w:t>R</w:t>
      </w:r>
      <w:r w:rsidRPr="3F673E52" w:rsidR="414855CA">
        <w:rPr>
          <w:rFonts w:ascii="Times New Roman" w:hAnsi="Times New Roman" w:eastAsia="Times New Roman" w:cs="Times New Roman"/>
          <w:color w:val="000000" w:themeColor="text1"/>
          <w:sz w:val="18"/>
          <w:szCs w:val="18"/>
          <w:lang w:val="en-US"/>
        </w:rPr>
        <w:t xml:space="preserve">eversion </w:t>
      </w:r>
      <w:r w:rsidRPr="3F673E52" w:rsidR="208D7480">
        <w:rPr>
          <w:rFonts w:ascii="Times New Roman" w:hAnsi="Times New Roman" w:eastAsia="Times New Roman" w:cs="Times New Roman"/>
          <w:color w:val="000000" w:themeColor="text1"/>
          <w:sz w:val="18"/>
          <w:szCs w:val="18"/>
          <w:lang w:val="en-US"/>
        </w:rPr>
        <w:t xml:space="preserve">of </w:t>
      </w:r>
      <w:r w:rsidRPr="3F673E52" w:rsidR="24B8E11F">
        <w:rPr>
          <w:rFonts w:ascii="Times New Roman" w:hAnsi="Times New Roman" w:eastAsia="Times New Roman" w:cs="Times New Roman"/>
          <w:color w:val="000000" w:themeColor="text1"/>
          <w:sz w:val="18"/>
          <w:szCs w:val="18"/>
          <w:lang w:val="en-US"/>
        </w:rPr>
        <w:t>8.</w:t>
      </w:r>
      <w:r w:rsidRPr="48286023" w:rsidR="24B8E11F">
        <w:rPr>
          <w:rFonts w:ascii="Times New Roman" w:hAnsi="Times New Roman" w:eastAsia="Times New Roman" w:cs="Times New Roman"/>
          <w:color w:val="000000" w:themeColor="text1"/>
          <w:sz w:val="18"/>
          <w:szCs w:val="18"/>
          <w:lang w:val="en-US"/>
        </w:rPr>
        <w:t>21</w:t>
      </w:r>
      <w:r w:rsidRPr="3F673E52" w:rsidR="414855CA">
        <w:rPr>
          <w:rFonts w:ascii="Times New Roman" w:hAnsi="Times New Roman" w:eastAsia="Times New Roman" w:cs="Times New Roman"/>
          <w:color w:val="000000" w:themeColor="text1"/>
          <w:sz w:val="18"/>
          <w:szCs w:val="18"/>
          <w:lang w:val="en-US"/>
        </w:rPr>
        <w:t>%</w:t>
      </w:r>
    </w:p>
    <w:p w:rsidR="36B5B211" w:rsidP="00185E72" w:rsidRDefault="4C6FE686" w14:paraId="3217B54F" w14:textId="705DAE77">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Attorney General's Report (Jonathan Polera,</w:t>
      </w:r>
      <w:r w:rsidRPr="6A1A73AE">
        <w:rPr>
          <w:rFonts w:ascii="Times New Roman" w:hAnsi="Times New Roman" w:eastAsia="Times New Roman" w:cs="Times New Roman"/>
          <w:color w:val="000000" w:themeColor="text1"/>
          <w:sz w:val="18"/>
          <w:szCs w:val="18"/>
        </w:rPr>
        <w:t xml:space="preserve"> </w:t>
      </w:r>
      <w:hyperlink r:id="rId15">
        <w:r w:rsidRPr="6A1A73AE">
          <w:rPr>
            <w:rStyle w:val="Hyperlink"/>
            <w:rFonts w:ascii="Times New Roman" w:hAnsi="Times New Roman" w:eastAsia="Times New Roman" w:cs="Times New Roman"/>
            <w:i/>
            <w:iCs/>
            <w:sz w:val="18"/>
            <w:szCs w:val="18"/>
          </w:rPr>
          <w:t>sga_ag@ucf.edu</w:t>
        </w:r>
      </w:hyperlink>
      <w:r w:rsidRPr="6A1A73AE">
        <w:rPr>
          <w:rFonts w:ascii="Times New Roman" w:hAnsi="Times New Roman" w:eastAsia="Times New Roman" w:cs="Times New Roman"/>
          <w:color w:val="000000" w:themeColor="text1"/>
          <w:sz w:val="18"/>
          <w:szCs w:val="18"/>
        </w:rPr>
        <w:t xml:space="preserve">) </w:t>
      </w:r>
    </w:p>
    <w:p w:rsidR="6A1A73AE" w:rsidP="5E563C13" w:rsidRDefault="15FF559E" w14:paraId="71F0E796" w14:textId="1A836E57">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Hey Senate! This week I updated Title VI based on 56-07</w:t>
      </w:r>
      <w:r w:rsidRPr="3F673E52" w:rsidR="5A18BB4D">
        <w:rPr>
          <w:rFonts w:ascii="Times New Roman" w:hAnsi="Times New Roman" w:eastAsia="Times New Roman" w:cs="Times New Roman"/>
          <w:color w:val="000000" w:themeColor="text1"/>
          <w:sz w:val="18"/>
          <w:szCs w:val="18"/>
          <w:lang w:val="en-US"/>
        </w:rPr>
        <w:t xml:space="preserve"> and made a revision on Senate Rule 7. Looking forward to</w:t>
      </w:r>
      <w:r w:rsidRPr="3F673E52" w:rsidR="63C70CF8">
        <w:rPr>
          <w:rFonts w:ascii="Times New Roman" w:hAnsi="Times New Roman" w:eastAsia="Times New Roman" w:cs="Times New Roman"/>
          <w:color w:val="000000" w:themeColor="text1"/>
          <w:sz w:val="18"/>
          <w:szCs w:val="18"/>
          <w:lang w:val="en-US"/>
        </w:rPr>
        <w:t xml:space="preserve"> seeing you all at</w:t>
      </w:r>
      <w:r w:rsidRPr="3F673E52" w:rsidR="65304984">
        <w:rPr>
          <w:rFonts w:ascii="Times New Roman" w:hAnsi="Times New Roman" w:eastAsia="Times New Roman" w:cs="Times New Roman"/>
          <w:color w:val="000000" w:themeColor="text1"/>
          <w:sz w:val="18"/>
          <w:szCs w:val="18"/>
          <w:lang w:val="en-US"/>
        </w:rPr>
        <w:t xml:space="preserve"> </w:t>
      </w:r>
      <w:r w:rsidRPr="3F673E52" w:rsidR="25745963">
        <w:rPr>
          <w:rFonts w:ascii="Times New Roman" w:hAnsi="Times New Roman" w:eastAsia="Times New Roman" w:cs="Times New Roman"/>
          <w:color w:val="000000" w:themeColor="text1"/>
          <w:sz w:val="18"/>
          <w:szCs w:val="18"/>
          <w:lang w:val="en-US"/>
        </w:rPr>
        <w:t xml:space="preserve">Constitution  &amp; Legislative Workshop next week with the LJR Committee! </w:t>
      </w:r>
      <w:r w:rsidRPr="3F673E52" w:rsidR="599A1801">
        <w:rPr>
          <w:rFonts w:ascii="Times New Roman" w:hAnsi="Times New Roman" w:eastAsia="Times New Roman" w:cs="Times New Roman"/>
          <w:color w:val="000000" w:themeColor="text1"/>
          <w:sz w:val="18"/>
          <w:szCs w:val="18"/>
          <w:lang w:val="en-US"/>
        </w:rPr>
        <w:t>Thank you!</w:t>
      </w:r>
    </w:p>
    <w:p w:rsidR="4C6FE686" w:rsidP="308B6A7C" w:rsidRDefault="4C6FE686" w14:paraId="6E61AABE" w14:textId="26C8F50F">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0442B28B">
        <w:rPr>
          <w:rFonts w:ascii="Times New Roman" w:hAnsi="Times New Roman" w:eastAsia="Times New Roman" w:cs="Times New Roman"/>
          <w:b/>
          <w:bCs/>
          <w:color w:val="000000" w:themeColor="text1"/>
          <w:sz w:val="18"/>
          <w:szCs w:val="18"/>
        </w:rPr>
        <w:t>Cabinet Forum</w:t>
      </w:r>
    </w:p>
    <w:p w:rsidR="0442B28B" w:rsidP="0442B28B" w:rsidRDefault="27988798" w14:paraId="111C32CB" w14:textId="2585113F">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3F673E52">
        <w:rPr>
          <w:rFonts w:ascii="Times New Roman" w:hAnsi="Times New Roman" w:eastAsia="Times New Roman" w:cs="Times New Roman"/>
          <w:color w:val="000000" w:themeColor="text1"/>
          <w:sz w:val="18"/>
          <w:szCs w:val="18"/>
        </w:rPr>
        <w:t>Chief of Staff</w:t>
      </w:r>
    </w:p>
    <w:p w:rsidR="27988798" w:rsidP="7600573D" w:rsidRDefault="27988798" w14:paraId="5C2AEA51" w14:textId="077C18A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Hi Everyone! Hope you and your families are recovering well from the hurricane. Little update from me: working hard on senate interviews</w:t>
      </w:r>
      <w:r w:rsidRPr="3C1EB5E1" w:rsidR="120F1089">
        <w:rPr>
          <w:rFonts w:ascii="Times New Roman" w:hAnsi="Times New Roman" w:eastAsia="Times New Roman" w:cs="Times New Roman"/>
          <w:color w:val="000000" w:themeColor="text1"/>
          <w:sz w:val="18"/>
          <w:szCs w:val="18"/>
          <w:lang w:val="en-US"/>
        </w:rPr>
        <w:t>, rescheduling events due to the storm, emergency</w:t>
      </w:r>
      <w:r w:rsidRPr="3C1EB5E1" w:rsidR="11985375">
        <w:rPr>
          <w:rFonts w:ascii="Times New Roman" w:hAnsi="Times New Roman" w:eastAsia="Times New Roman" w:cs="Times New Roman"/>
          <w:color w:val="000000" w:themeColor="text1"/>
          <w:sz w:val="18"/>
          <w:szCs w:val="18"/>
          <w:lang w:val="en-US"/>
        </w:rPr>
        <w:t xml:space="preserve"> textbook fund is almost ready to launch, and wrapping up Downtown Day!</w:t>
      </w:r>
    </w:p>
    <w:p w:rsidR="11985375" w:rsidP="7600573D" w:rsidRDefault="11985375" w14:paraId="37964DC2" w14:textId="7BAE5FEE">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Hoco Court, YAY! I would be so</w:t>
      </w:r>
      <w:r w:rsidRPr="3F673E52" w:rsidR="2AAA6D07">
        <w:rPr>
          <w:rFonts w:ascii="Times New Roman" w:hAnsi="Times New Roman" w:eastAsia="Times New Roman" w:cs="Times New Roman"/>
          <w:color w:val="000000" w:themeColor="text1"/>
          <w:sz w:val="18"/>
          <w:szCs w:val="18"/>
          <w:lang w:val="en-US"/>
        </w:rPr>
        <w:t xml:space="preserve"> super</w:t>
      </w:r>
      <w:r w:rsidRPr="3F673E52">
        <w:rPr>
          <w:rFonts w:ascii="Times New Roman" w:hAnsi="Times New Roman" w:eastAsia="Times New Roman" w:cs="Times New Roman"/>
          <w:color w:val="000000" w:themeColor="text1"/>
          <w:sz w:val="18"/>
          <w:szCs w:val="18"/>
          <w:lang w:val="en-US"/>
        </w:rPr>
        <w:t xml:space="preserve"> appreciative if you all would vote for me for royalty, it would mean the world! Voting opens Monday! Tell everyone!!</w:t>
      </w:r>
    </w:p>
    <w:p w:rsidR="2853C369" w:rsidP="3F673E52" w:rsidRDefault="2853C369" w14:paraId="1745B43A" w14:textId="7858F373">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Deputy Chief of Staff </w:t>
      </w:r>
    </w:p>
    <w:p w:rsidRPr="00764284" w:rsidR="00764284" w:rsidP="3C1EB5E1" w:rsidRDefault="2853C369" w14:paraId="1BD6DC6F" w14:textId="10A6E594">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Hello everyone, hope everyone and their families are doing well. SGLC has been going great, this week we had Judicial day and this Saturday we are having Co</w:t>
      </w:r>
      <w:r w:rsidRPr="3C1EB5E1" w:rsidR="3B3A5A2B">
        <w:rPr>
          <w:rFonts w:ascii="Times New Roman" w:hAnsi="Times New Roman" w:eastAsia="Times New Roman" w:cs="Times New Roman"/>
          <w:color w:val="000000" w:themeColor="text1"/>
          <w:sz w:val="18"/>
          <w:szCs w:val="18"/>
          <w:lang w:val="en-US"/>
        </w:rPr>
        <w:t>lor Wars. Next week on Wednesday, October 23</w:t>
      </w:r>
      <w:r w:rsidRPr="3C1EB5E1" w:rsidR="3B3A5A2B">
        <w:rPr>
          <w:rFonts w:ascii="Times New Roman" w:hAnsi="Times New Roman" w:eastAsia="Times New Roman" w:cs="Times New Roman"/>
          <w:color w:val="000000" w:themeColor="text1"/>
          <w:sz w:val="18"/>
          <w:szCs w:val="18"/>
          <w:vertAlign w:val="superscript"/>
          <w:lang w:val="en-US"/>
        </w:rPr>
        <w:t>rd</w:t>
      </w:r>
      <w:r w:rsidRPr="3C1EB5E1" w:rsidR="3B3A5A2B">
        <w:rPr>
          <w:rFonts w:ascii="Times New Roman" w:hAnsi="Times New Roman" w:eastAsia="Times New Roman" w:cs="Times New Roman"/>
          <w:color w:val="000000" w:themeColor="text1"/>
          <w:sz w:val="18"/>
          <w:szCs w:val="18"/>
          <w:lang w:val="en-US"/>
        </w:rPr>
        <w:t xml:space="preserve"> UCF DT will be having foam splash! This is a great opportunity to check out Downtown campus and </w:t>
      </w:r>
      <w:r w:rsidRPr="3C1EB5E1" w:rsidR="2B0ADDC3">
        <w:rPr>
          <w:rFonts w:ascii="Times New Roman" w:hAnsi="Times New Roman" w:eastAsia="Times New Roman" w:cs="Times New Roman"/>
          <w:color w:val="000000" w:themeColor="text1"/>
          <w:sz w:val="18"/>
          <w:szCs w:val="18"/>
          <w:lang w:val="en-US"/>
        </w:rPr>
        <w:t xml:space="preserve">get involved with a fun event! Reminder that any information regarding graphics and our social media should be handled through nquue </w:t>
      </w:r>
      <w:r w:rsidRPr="3C1EB5E1" w:rsidR="5471976D">
        <w:rPr>
          <w:rFonts w:ascii="Times New Roman" w:hAnsi="Times New Roman" w:eastAsia="Times New Roman" w:cs="Times New Roman"/>
          <w:color w:val="000000" w:themeColor="text1"/>
          <w:sz w:val="18"/>
          <w:szCs w:val="18"/>
          <w:lang w:val="en-US"/>
        </w:rPr>
        <w:t>, please feel free to reach out to Anna via email with any questions. Thank you!</w:t>
      </w:r>
    </w:p>
    <w:p w:rsidRPr="00764284" w:rsidR="2853C369" w:rsidP="3C1EB5E1" w:rsidRDefault="00931F58" w14:paraId="34E0C465" w14:textId="10B46A90">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Director of Communications Anna Valach</w:t>
      </w:r>
    </w:p>
    <w:p w:rsidRPr="00764284" w:rsidR="2853C369" w:rsidP="3C1EB5E1" w:rsidRDefault="00517AD4" w14:paraId="4844D64D" w14:textId="59242BD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sz w:val="18"/>
          <w:szCs w:val="18"/>
          <w:lang w:val="en-US"/>
        </w:rPr>
        <w:t>Hi senate! I hope everyone and our families are safe after the hurricane. I’ll be helping with the Color Wars this Saturday, I look forward to meeting more SGLCers then! Senate headshots are being fine-tuned at this moment, when we have the finals I’ll let you know where you can access them. If you have any questions feel free to reach out!</w:t>
      </w:r>
    </w:p>
    <w:p w:rsidRPr="007E16E6" w:rsidR="007E16E6" w:rsidP="00310484" w:rsidRDefault="4C6FE686" w14:paraId="147620D2" w14:textId="63A08EB2">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6">
        <w:r w:rsidRPr="5D9A9AE4">
          <w:rPr>
            <w:rStyle w:val="Hyperlink"/>
            <w:rFonts w:ascii="Times New Roman" w:hAnsi="Times New Roman" w:eastAsia="Times New Roman" w:cs="Times New Roman"/>
            <w:i/>
            <w:iCs/>
            <w:sz w:val="18"/>
            <w:szCs w:val="18"/>
            <w:lang w:val="en-US"/>
          </w:rPr>
          <w:t>sga_cjus@ucf.edu</w:t>
        </w:r>
      </w:hyperlink>
      <w:r w:rsidRPr="5D9A9AE4">
        <w:rPr>
          <w:rFonts w:ascii="Times New Roman" w:hAnsi="Times New Roman" w:eastAsia="Times New Roman" w:cs="Times New Roman"/>
          <w:i/>
          <w:iCs/>
          <w:color w:val="000000" w:themeColor="text1"/>
          <w:sz w:val="18"/>
          <w:szCs w:val="18"/>
          <w:lang w:val="en-US"/>
        </w:rPr>
        <w:t>)</w:t>
      </w:r>
      <w:r w:rsidRPr="5D9A9AE4">
        <w:rPr>
          <w:rFonts w:ascii="Times New Roman" w:hAnsi="Times New Roman" w:eastAsia="Times New Roman" w:cs="Times New Roman"/>
          <w:b/>
          <w:bCs/>
          <w:color w:val="000000" w:themeColor="text1"/>
          <w:sz w:val="18"/>
          <w:szCs w:val="18"/>
          <w:lang w:val="en-US"/>
        </w:rPr>
        <w:t xml:space="preserve"> </w:t>
      </w:r>
    </w:p>
    <w:p w:rsidR="01780F9A" w:rsidP="3F673E52" w:rsidRDefault="01780F9A" w14:paraId="60DE59BA" w14:textId="688DED81">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Hi Senate!</w:t>
      </w:r>
      <w:r w:rsidRPr="3F673E52" w:rsidR="6B1572EB">
        <w:rPr>
          <w:rFonts w:ascii="Times New Roman" w:hAnsi="Times New Roman" w:eastAsia="Times New Roman" w:cs="Times New Roman"/>
          <w:color w:val="000000" w:themeColor="text1"/>
          <w:sz w:val="18"/>
          <w:szCs w:val="18"/>
          <w:lang w:val="en-US"/>
        </w:rPr>
        <w:t xml:space="preserve"> I hope all are well from the hurricane. </w:t>
      </w:r>
    </w:p>
    <w:p w:rsidR="5D73A4F4" w:rsidP="3F673E52" w:rsidRDefault="5D73A4F4" w14:paraId="490371B4" w14:textId="268C09D2">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Judicial Day at SGLC was a success! Many thanks to the coordinators and the Assistant Chief Justices for making it possible.</w:t>
      </w:r>
    </w:p>
    <w:p w:rsidR="3FFDE8D5" w:rsidP="3F673E52" w:rsidRDefault="3FFDE8D5" w14:paraId="5A38B051" w14:textId="2C1FA78D">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Candy with the Council on October 22</w:t>
      </w:r>
      <w:r w:rsidRPr="3C1EB5E1">
        <w:rPr>
          <w:rFonts w:ascii="Times New Roman" w:hAnsi="Times New Roman" w:eastAsia="Times New Roman" w:cs="Times New Roman"/>
          <w:color w:val="000000" w:themeColor="text1"/>
          <w:sz w:val="18"/>
          <w:szCs w:val="18"/>
          <w:vertAlign w:val="superscript"/>
          <w:lang w:val="en-US"/>
        </w:rPr>
        <w:t>nd</w:t>
      </w:r>
      <w:r w:rsidRPr="3C1EB5E1">
        <w:rPr>
          <w:rFonts w:ascii="Times New Roman" w:hAnsi="Times New Roman" w:eastAsia="Times New Roman" w:cs="Times New Roman"/>
          <w:color w:val="000000" w:themeColor="text1"/>
          <w:sz w:val="18"/>
          <w:szCs w:val="18"/>
          <w:lang w:val="en-US"/>
        </w:rPr>
        <w:t xml:space="preserve"> in the Student Union atrium from 12-2PM, and we’d love to see you all there.</w:t>
      </w:r>
    </w:p>
    <w:p w:rsidR="1C7E429A" w:rsidP="3F673E52" w:rsidRDefault="1C7E429A" w14:paraId="42F6582F" w14:textId="037A69F5">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Uptick in advising services</w:t>
      </w:r>
      <w:r w:rsidRPr="3C1EB5E1" w:rsidR="4D292CCE">
        <w:rPr>
          <w:rFonts w:ascii="Times New Roman" w:hAnsi="Times New Roman" w:eastAsia="Times New Roman" w:cs="Times New Roman"/>
          <w:color w:val="000000" w:themeColor="text1"/>
          <w:sz w:val="18"/>
          <w:szCs w:val="18"/>
          <w:lang w:val="en-US"/>
        </w:rPr>
        <w:t>, seeing immediate results</w:t>
      </w:r>
      <w:r w:rsidRPr="3C1EB5E1">
        <w:rPr>
          <w:rFonts w:ascii="Times New Roman" w:hAnsi="Times New Roman" w:eastAsia="Times New Roman" w:cs="Times New Roman"/>
          <w:color w:val="000000" w:themeColor="text1"/>
          <w:sz w:val="18"/>
          <w:szCs w:val="18"/>
          <w:lang w:val="en-US"/>
        </w:rPr>
        <w:t xml:space="preserve"> with new marketing strategies </w:t>
      </w:r>
      <w:r w:rsidRPr="3C1EB5E1" w:rsidR="5ABB98B2">
        <w:rPr>
          <w:rFonts w:ascii="Times New Roman" w:hAnsi="Times New Roman" w:eastAsia="Times New Roman" w:cs="Times New Roman"/>
          <w:color w:val="000000" w:themeColor="text1"/>
          <w:sz w:val="18"/>
          <w:szCs w:val="18"/>
          <w:lang w:val="en-US"/>
        </w:rPr>
        <w:t>in collaboration with SCAI.</w:t>
      </w:r>
    </w:p>
    <w:p w:rsidR="5ABB98B2" w:rsidP="3F673E52" w:rsidRDefault="5ABB98B2" w14:paraId="22FF226B" w14:textId="2AEA41BB">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All</w:t>
      </w:r>
      <w:r w:rsidRPr="3C1EB5E1" w:rsidR="1C7E429A">
        <w:rPr>
          <w:rFonts w:ascii="Times New Roman" w:hAnsi="Times New Roman" w:eastAsia="Times New Roman" w:cs="Times New Roman"/>
          <w:color w:val="000000" w:themeColor="text1"/>
          <w:sz w:val="18"/>
          <w:szCs w:val="18"/>
          <w:lang w:val="en-US"/>
        </w:rPr>
        <w:t xml:space="preserve"> our committees are chugging along with great progress on our initiatives and project areas</w:t>
      </w:r>
      <w:r w:rsidRPr="3C1EB5E1" w:rsidR="44126BA4">
        <w:rPr>
          <w:rFonts w:ascii="Times New Roman" w:hAnsi="Times New Roman" w:eastAsia="Times New Roman" w:cs="Times New Roman"/>
          <w:color w:val="000000" w:themeColor="text1"/>
          <w:sz w:val="18"/>
          <w:szCs w:val="18"/>
          <w:lang w:val="en-US"/>
        </w:rPr>
        <w:t>, more to share soon.</w:t>
      </w:r>
    </w:p>
    <w:p w:rsidR="52E353CF" w:rsidP="3C1EB5E1" w:rsidRDefault="52E353CF" w14:paraId="585FD61B" w14:textId="66F54455">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I hereby resign Justice Victoria Rosario from:</w:t>
      </w:r>
    </w:p>
    <w:p w:rsidR="52E353CF" w:rsidP="3C1EB5E1" w:rsidRDefault="52E353CF" w14:paraId="4B89216C" w14:textId="2D9E9DC2">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Latin/</w:t>
      </w:r>
      <w:r w:rsidRPr="74D1CF1B" w:rsidR="18C9026F">
        <w:rPr>
          <w:rFonts w:ascii="Times New Roman" w:hAnsi="Times New Roman" w:eastAsia="Times New Roman" w:cs="Times New Roman"/>
          <w:color w:val="000000" w:themeColor="text1"/>
          <w:sz w:val="18"/>
          <w:szCs w:val="18"/>
          <w:lang w:val="en-US"/>
        </w:rPr>
        <w:t>Hispanic</w:t>
      </w:r>
      <w:r w:rsidRPr="3C1EB5E1">
        <w:rPr>
          <w:rFonts w:ascii="Times New Roman" w:hAnsi="Times New Roman" w:eastAsia="Times New Roman" w:cs="Times New Roman"/>
          <w:color w:val="000000" w:themeColor="text1"/>
          <w:sz w:val="18"/>
          <w:szCs w:val="18"/>
          <w:lang w:val="en-US"/>
        </w:rPr>
        <w:t xml:space="preserve"> Caucus</w:t>
      </w:r>
    </w:p>
    <w:p w:rsidR="52E353CF" w:rsidP="3C1EB5E1" w:rsidRDefault="52E353CF" w14:paraId="339AC326" w14:textId="550DC77B">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Women’s Caucus</w:t>
      </w:r>
    </w:p>
    <w:p w:rsidRPr="007E16E6" w:rsidR="007E16E6" w:rsidP="00310484" w:rsidRDefault="4C6FE686" w14:paraId="7380B5B7" w14:textId="1D4CA99F">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Announcements from the Supervisor of Elections (</w:t>
      </w:r>
      <w:r w:rsidRPr="6A1A73AE" w:rsidR="1124F264">
        <w:rPr>
          <w:rFonts w:ascii="Times New Roman" w:hAnsi="Times New Roman" w:eastAsia="Times New Roman" w:cs="Times New Roman"/>
          <w:b/>
          <w:bCs/>
          <w:color w:val="000000" w:themeColor="text1"/>
          <w:sz w:val="18"/>
          <w:szCs w:val="18"/>
        </w:rPr>
        <w:t>Luke Brown</w:t>
      </w:r>
      <w:r w:rsidRPr="6A1A73AE">
        <w:rPr>
          <w:rFonts w:ascii="Times New Roman" w:hAnsi="Times New Roman" w:eastAsia="Times New Roman" w:cs="Times New Roman"/>
          <w:b/>
          <w:bCs/>
          <w:color w:val="000000" w:themeColor="text1"/>
          <w:sz w:val="18"/>
          <w:szCs w:val="18"/>
        </w:rPr>
        <w:t xml:space="preserve">, </w:t>
      </w:r>
      <w:hyperlink r:id="rId17">
        <w:r w:rsidRPr="6A1A73AE">
          <w:rPr>
            <w:rStyle w:val="Hyperlink"/>
            <w:rFonts w:ascii="Times New Roman" w:hAnsi="Times New Roman" w:eastAsia="Times New Roman" w:cs="Times New Roman"/>
            <w:i/>
            <w:iCs/>
            <w:sz w:val="18"/>
            <w:szCs w:val="18"/>
          </w:rPr>
          <w:t>sga_ec@ucf.edu</w:t>
        </w:r>
      </w:hyperlink>
      <w:r w:rsidRPr="6A1A73AE">
        <w:rPr>
          <w:rFonts w:ascii="Times New Roman" w:hAnsi="Times New Roman" w:eastAsia="Times New Roman" w:cs="Times New Roman"/>
          <w:color w:val="000000" w:themeColor="text1"/>
          <w:sz w:val="18"/>
          <w:szCs w:val="18"/>
        </w:rPr>
        <w:t>)</w:t>
      </w:r>
    </w:p>
    <w:p w:rsidR="001241DF" w:rsidP="4A8A99FA" w:rsidRDefault="001241DF" w14:paraId="0091B0C8" w14:textId="6CD41E07">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3C1EB5E1">
        <w:rPr>
          <w:rFonts w:ascii="Times New Roman" w:hAnsi="Times New Roman" w:eastAsia="Times New Roman" w:cs="Times New Roman"/>
          <w:color w:val="000000" w:themeColor="text1"/>
          <w:sz w:val="18"/>
          <w:szCs w:val="18"/>
          <w:lang w:val="en-US"/>
        </w:rPr>
        <w:t>Hi S</w:t>
      </w:r>
      <w:r w:rsidRPr="3C1EB5E1">
        <w:rPr>
          <w:rFonts w:ascii="Times New Roman" w:hAnsi="Times New Roman" w:eastAsia="Times New Roman" w:cs="Times New Roman"/>
          <w:color w:val="000000" w:themeColor="text1"/>
          <w:sz w:val="18"/>
          <w:szCs w:val="18"/>
        </w:rPr>
        <w:t>enate! EC is making progress on planning our theme and specific merch for it. Youve likely already heard some whispers about it in the office but as there is still a possibility of it changing Im gonna keep quiet about it for a bit longer.</w:t>
      </w:r>
    </w:p>
    <w:p w:rsidRPr="001241DF" w:rsidR="001241DF" w:rsidP="001241DF" w:rsidRDefault="001241DF" w14:paraId="105C743D" w14:textId="337042F0">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1479AC2F">
        <w:rPr>
          <w:rFonts w:ascii="Times New Roman" w:hAnsi="Times New Roman" w:eastAsia="Times New Roman" w:cs="Times New Roman"/>
          <w:color w:val="000000" w:themeColor="text1"/>
          <w:sz w:val="18"/>
          <w:szCs w:val="18"/>
          <w:lang w:val="en-US"/>
        </w:rPr>
        <w:t>I also wanted to let y’all kn</w:t>
      </w:r>
      <w:r w:rsidRPr="1479AC2F">
        <w:rPr>
          <w:rFonts w:ascii="Times New Roman" w:hAnsi="Times New Roman" w:eastAsia="Times New Roman" w:cs="Times New Roman"/>
          <w:color w:val="000000" w:themeColor="text1"/>
          <w:sz w:val="18"/>
          <w:szCs w:val="18"/>
        </w:rPr>
        <w:t>ow I am candidate for HOCO Court and would really appreciate y’alls votes for it</w:t>
      </w:r>
      <w:r>
        <w:rPr>
          <w:rFonts w:ascii="Times New Roman" w:hAnsi="Times New Roman" w:eastAsia="Times New Roman" w:cs="Times New Roman"/>
          <w:color w:val="000000" w:themeColor="text1"/>
          <w:sz w:val="18"/>
          <w:szCs w:val="18"/>
        </w:rPr>
        <w:t>!</w:t>
      </w:r>
      <w:r w:rsidR="0029379D">
        <w:rPr>
          <w:rFonts w:ascii="Times New Roman" w:hAnsi="Times New Roman" w:eastAsia="Times New Roman" w:cs="Times New Roman"/>
          <w:color w:val="000000" w:themeColor="text1"/>
          <w:sz w:val="18"/>
          <w:szCs w:val="18"/>
        </w:rPr>
        <w:t xml:space="preserve"> </w:t>
      </w:r>
      <w:r w:rsidRPr="4B49FCA9" w:rsidR="0029379D">
        <w:rPr>
          <w:rFonts w:ascii="Times New Roman" w:hAnsi="Times New Roman" w:eastAsia="Times New Roman" w:cs="Times New Roman"/>
          <w:color w:val="000000" w:themeColor="text1"/>
          <w:sz w:val="18"/>
          <w:szCs w:val="18"/>
        </w:rPr>
        <w:t xml:space="preserve">(I’m here </w:t>
      </w:r>
      <w:r w:rsidRPr="4B49FCA9" w:rsidR="6931C16D">
        <w:rPr>
          <w:rFonts w:ascii="Times New Roman" w:hAnsi="Times New Roman" w:eastAsia="Times New Roman" w:cs="Times New Roman"/>
          <w:color w:val="000000" w:themeColor="text1"/>
          <w:sz w:val="18"/>
          <w:szCs w:val="18"/>
        </w:rPr>
        <w:t xml:space="preserve">pretty much every </w:t>
      </w:r>
      <w:r w:rsidRPr="13F1759C" w:rsidR="6931C16D">
        <w:rPr>
          <w:rFonts w:ascii="Times New Roman" w:hAnsi="Times New Roman" w:eastAsia="Times New Roman" w:cs="Times New Roman"/>
          <w:color w:val="000000" w:themeColor="text1"/>
          <w:sz w:val="18"/>
          <w:szCs w:val="18"/>
        </w:rPr>
        <w:t xml:space="preserve">week </w:t>
      </w:r>
      <w:r w:rsidRPr="13F1759C" w:rsidR="0029379D">
        <w:rPr>
          <w:rFonts w:ascii="Times New Roman" w:hAnsi="Times New Roman" w:eastAsia="Times New Roman" w:cs="Times New Roman"/>
          <w:color w:val="000000" w:themeColor="text1"/>
          <w:sz w:val="18"/>
          <w:szCs w:val="18"/>
        </w:rPr>
        <w:t>so</w:t>
      </w:r>
      <w:r w:rsidR="0029379D">
        <w:rPr>
          <w:rFonts w:ascii="Times New Roman" w:hAnsi="Times New Roman" w:eastAsia="Times New Roman" w:cs="Times New Roman"/>
          <w:color w:val="000000" w:themeColor="text1"/>
          <w:sz w:val="18"/>
          <w:szCs w:val="18"/>
        </w:rPr>
        <w:t xml:space="preserve"> I’d really appreciate it!)</w:t>
      </w:r>
    </w:p>
    <w:p w:rsidRPr="007E16E6" w:rsidR="007E16E6" w:rsidP="7AB7D62E" w:rsidRDefault="7377C3AB" w14:paraId="1734D84F" w14:textId="6FE2B847">
      <w:pPr>
        <w:pStyle w:val="ListParagraph"/>
        <w:numPr>
          <w:ilvl w:val="0"/>
          <w:numId w:val="51"/>
        </w:numPr>
        <w:spacing w:line="240" w:lineRule="auto"/>
        <w:rPr>
          <w:rFonts w:ascii="Times New Roman" w:hAnsi="Times New Roman" w:eastAsia="Times New Roman" w:cs="Times New Roman"/>
          <w:b/>
          <w:bCs/>
          <w:color w:val="000000" w:themeColor="text1"/>
          <w:sz w:val="18"/>
          <w:szCs w:val="18"/>
        </w:rPr>
      </w:pPr>
      <w:r w:rsidRPr="6A1A73AE">
        <w:rPr>
          <w:rFonts w:ascii="Times New Roman" w:hAnsi="Times New Roman" w:eastAsia="Times New Roman" w:cs="Times New Roman"/>
          <w:b/>
          <w:bCs/>
          <w:color w:val="000000" w:themeColor="text1"/>
          <w:sz w:val="18"/>
          <w:szCs w:val="18"/>
        </w:rPr>
        <w:t>Announcements from the Activity and Service Fee Committee Chair (</w:t>
      </w:r>
      <w:r w:rsidRPr="6A1A73AE" w:rsidR="394DEB70">
        <w:rPr>
          <w:rFonts w:ascii="Times New Roman" w:hAnsi="Times New Roman" w:eastAsia="Times New Roman" w:cs="Times New Roman"/>
          <w:b/>
          <w:bCs/>
          <w:color w:val="000000" w:themeColor="text1"/>
          <w:sz w:val="18"/>
          <w:szCs w:val="18"/>
        </w:rPr>
        <w:t>Adam Caringal</w:t>
      </w:r>
      <w:r w:rsidRPr="6A1A73AE">
        <w:rPr>
          <w:rFonts w:ascii="Times New Roman" w:hAnsi="Times New Roman" w:eastAsia="Times New Roman" w:cs="Times New Roman"/>
          <w:b/>
          <w:bCs/>
          <w:color w:val="000000" w:themeColor="text1"/>
          <w:sz w:val="18"/>
          <w:szCs w:val="18"/>
        </w:rPr>
        <w:t>,</w:t>
      </w:r>
      <w:r w:rsidRPr="6A1A73AE">
        <w:rPr>
          <w:rFonts w:ascii="Times New Roman" w:hAnsi="Times New Roman" w:eastAsia="Times New Roman" w:cs="Times New Roman"/>
          <w:color w:val="000000" w:themeColor="text1"/>
          <w:sz w:val="18"/>
          <w:szCs w:val="18"/>
        </w:rPr>
        <w:t xml:space="preserve"> </w:t>
      </w:r>
      <w:hyperlink r:id="rId18">
        <w:r w:rsidRPr="6A1A73AE">
          <w:rPr>
            <w:rStyle w:val="Hyperlink"/>
            <w:rFonts w:ascii="Times New Roman" w:hAnsi="Times New Roman" w:eastAsia="Times New Roman" w:cs="Times New Roman"/>
            <w:i/>
            <w:iCs/>
            <w:sz w:val="18"/>
            <w:szCs w:val="18"/>
          </w:rPr>
          <w:t>sga_asf@ucf.edu</w:t>
        </w:r>
      </w:hyperlink>
      <w:r w:rsidRPr="6A1A73AE">
        <w:rPr>
          <w:rFonts w:ascii="Times New Roman" w:hAnsi="Times New Roman" w:eastAsia="Times New Roman" w:cs="Times New Roman"/>
          <w:color w:val="000000" w:themeColor="text1"/>
          <w:sz w:val="18"/>
          <w:szCs w:val="18"/>
        </w:rPr>
        <w:t>)</w:t>
      </w:r>
      <w:r w:rsidRPr="6A1A73AE">
        <w:rPr>
          <w:rFonts w:ascii="Times New Roman" w:hAnsi="Times New Roman" w:eastAsia="Times New Roman" w:cs="Times New Roman"/>
          <w:b/>
          <w:bCs/>
          <w:color w:val="000000" w:themeColor="text1"/>
          <w:sz w:val="18"/>
          <w:szCs w:val="18"/>
        </w:rPr>
        <w:t xml:space="preserve"> </w:t>
      </w:r>
      <w:r w:rsidRPr="6A1A73AE" w:rsidR="3CA10017">
        <w:rPr>
          <w:rFonts w:ascii="Times New Roman" w:hAnsi="Times New Roman" w:eastAsia="Times New Roman" w:cs="Times New Roman"/>
          <w:b/>
          <w:bCs/>
          <w:color w:val="000000" w:themeColor="text1"/>
          <w:sz w:val="18"/>
          <w:szCs w:val="18"/>
        </w:rPr>
        <w:t xml:space="preserve"> </w:t>
      </w:r>
    </w:p>
    <w:p w:rsidRPr="007E16E6" w:rsidR="007E16E6" w:rsidP="00310484" w:rsidRDefault="14877DEE" w14:paraId="67D29072" w14:textId="55C69A83">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13F1759C">
        <w:rPr>
          <w:rFonts w:ascii="Times New Roman" w:hAnsi="Times New Roman" w:eastAsia="Times New Roman" w:cs="Times New Roman"/>
          <w:color w:val="000000" w:themeColor="text1"/>
          <w:sz w:val="18"/>
          <w:szCs w:val="18"/>
          <w:lang w:val="en-US"/>
        </w:rPr>
        <w:t xml:space="preserve">Hi everyone! </w:t>
      </w:r>
      <w:r w:rsidRPr="405F35FD">
        <w:rPr>
          <w:rFonts w:ascii="Times New Roman" w:hAnsi="Times New Roman" w:eastAsia="Times New Roman" w:cs="Times New Roman"/>
          <w:color w:val="000000" w:themeColor="text1"/>
          <w:sz w:val="18"/>
          <w:szCs w:val="18"/>
          <w:lang w:val="en-US"/>
        </w:rPr>
        <w:t>The meeting</w:t>
      </w:r>
      <w:r w:rsidRPr="13F1759C">
        <w:rPr>
          <w:rFonts w:ascii="Times New Roman" w:hAnsi="Times New Roman" w:eastAsia="Times New Roman" w:cs="Times New Roman"/>
          <w:color w:val="000000" w:themeColor="text1"/>
          <w:sz w:val="18"/>
          <w:szCs w:val="18"/>
          <w:lang w:val="en-US"/>
        </w:rPr>
        <w:t xml:space="preserve"> last week </w:t>
      </w:r>
      <w:r w:rsidRPr="405F35FD">
        <w:rPr>
          <w:rFonts w:ascii="Times New Roman" w:hAnsi="Times New Roman" w:eastAsia="Times New Roman" w:cs="Times New Roman"/>
          <w:color w:val="000000" w:themeColor="text1"/>
          <w:sz w:val="18"/>
          <w:szCs w:val="18"/>
          <w:lang w:val="en-US"/>
        </w:rPr>
        <w:t xml:space="preserve">was canceled </w:t>
      </w:r>
      <w:r w:rsidRPr="13F1759C">
        <w:rPr>
          <w:rFonts w:ascii="Times New Roman" w:hAnsi="Times New Roman" w:eastAsia="Times New Roman" w:cs="Times New Roman"/>
          <w:color w:val="000000" w:themeColor="text1"/>
          <w:sz w:val="18"/>
          <w:szCs w:val="18"/>
          <w:lang w:val="en-US"/>
        </w:rPr>
        <w:t>due to the hurricane, but this week has given us a lot of information about the upcoming budget</w:t>
      </w:r>
      <w:r w:rsidRPr="1049E3AE">
        <w:rPr>
          <w:rFonts w:ascii="Times New Roman" w:hAnsi="Times New Roman" w:eastAsia="Times New Roman" w:cs="Times New Roman"/>
          <w:color w:val="000000" w:themeColor="text1"/>
          <w:sz w:val="18"/>
          <w:szCs w:val="18"/>
          <w:lang w:val="en-US"/>
        </w:rPr>
        <w:t xml:space="preserve">. </w:t>
      </w:r>
      <w:r w:rsidRPr="1378D476">
        <w:rPr>
          <w:rFonts w:ascii="Times New Roman" w:hAnsi="Times New Roman" w:eastAsia="Times New Roman" w:cs="Times New Roman"/>
          <w:color w:val="000000" w:themeColor="text1"/>
          <w:sz w:val="18"/>
          <w:szCs w:val="18"/>
          <w:lang w:val="en-US"/>
        </w:rPr>
        <w:t>We received</w:t>
      </w:r>
      <w:r w:rsidRPr="5845330D">
        <w:rPr>
          <w:rFonts w:ascii="Times New Roman" w:hAnsi="Times New Roman" w:eastAsia="Times New Roman" w:cs="Times New Roman"/>
          <w:color w:val="000000" w:themeColor="text1"/>
          <w:sz w:val="18"/>
          <w:szCs w:val="18"/>
          <w:lang w:val="en-US"/>
        </w:rPr>
        <w:t xml:space="preserve"> the budget amounts for recurring and non-</w:t>
      </w:r>
      <w:r w:rsidRPr="1378D476">
        <w:rPr>
          <w:rFonts w:ascii="Times New Roman" w:hAnsi="Times New Roman" w:eastAsia="Times New Roman" w:cs="Times New Roman"/>
          <w:color w:val="000000" w:themeColor="text1"/>
          <w:sz w:val="18"/>
          <w:szCs w:val="18"/>
          <w:lang w:val="en-US"/>
        </w:rPr>
        <w:t xml:space="preserve">recurring </w:t>
      </w:r>
      <w:r w:rsidRPr="181B0C9F" w:rsidR="174A015A">
        <w:rPr>
          <w:rFonts w:ascii="Times New Roman" w:hAnsi="Times New Roman" w:eastAsia="Times New Roman" w:cs="Times New Roman"/>
          <w:color w:val="000000" w:themeColor="text1"/>
          <w:sz w:val="18"/>
          <w:szCs w:val="18"/>
          <w:lang w:val="en-US"/>
        </w:rPr>
        <w:t xml:space="preserve">from </w:t>
      </w:r>
      <w:r w:rsidRPr="26DE9164" w:rsidR="174A015A">
        <w:rPr>
          <w:rFonts w:ascii="Times New Roman" w:hAnsi="Times New Roman" w:eastAsia="Times New Roman" w:cs="Times New Roman"/>
          <w:color w:val="000000" w:themeColor="text1"/>
          <w:sz w:val="18"/>
          <w:szCs w:val="18"/>
          <w:lang w:val="en-US"/>
        </w:rPr>
        <w:t xml:space="preserve">SSWB and the business office and got a lot of good recommendations for the upcoming budget packet </w:t>
      </w:r>
      <w:r w:rsidRPr="431F9D8A" w:rsidR="174A015A">
        <w:rPr>
          <w:rFonts w:ascii="Times New Roman" w:hAnsi="Times New Roman" w:eastAsia="Times New Roman" w:cs="Times New Roman"/>
          <w:color w:val="000000" w:themeColor="text1"/>
          <w:sz w:val="18"/>
          <w:szCs w:val="18"/>
          <w:lang w:val="en-US"/>
        </w:rPr>
        <w:t>send</w:t>
      </w:r>
      <w:r w:rsidRPr="0B25BE43" w:rsidR="52C07719">
        <w:rPr>
          <w:rFonts w:ascii="Times New Roman" w:hAnsi="Times New Roman" w:eastAsia="Times New Roman" w:cs="Times New Roman"/>
          <w:color w:val="000000" w:themeColor="text1"/>
          <w:sz w:val="18"/>
          <w:szCs w:val="18"/>
          <w:lang w:val="en-US"/>
        </w:rPr>
        <w:t>-</w:t>
      </w:r>
      <w:r w:rsidRPr="431F9D8A" w:rsidR="174A015A">
        <w:rPr>
          <w:rFonts w:ascii="Times New Roman" w:hAnsi="Times New Roman" w:eastAsia="Times New Roman" w:cs="Times New Roman"/>
          <w:color w:val="000000" w:themeColor="text1"/>
          <w:sz w:val="18"/>
          <w:szCs w:val="18"/>
          <w:lang w:val="en-US"/>
        </w:rPr>
        <w:t>outs!</w:t>
      </w:r>
      <w:r w:rsidRPr="4A8B06DF" w:rsidR="174A015A">
        <w:rPr>
          <w:rFonts w:ascii="Times New Roman" w:hAnsi="Times New Roman" w:eastAsia="Times New Roman" w:cs="Times New Roman"/>
          <w:color w:val="000000" w:themeColor="text1"/>
          <w:sz w:val="18"/>
          <w:szCs w:val="18"/>
          <w:lang w:val="en-US"/>
        </w:rPr>
        <w:t xml:space="preserve"> There is an election tonight for an open seat so if you’re inter</w:t>
      </w:r>
      <w:r w:rsidRPr="4A8B06DF" w:rsidR="1D20B289">
        <w:rPr>
          <w:rFonts w:ascii="Times New Roman" w:hAnsi="Times New Roman" w:eastAsia="Times New Roman" w:cs="Times New Roman"/>
          <w:color w:val="000000" w:themeColor="text1"/>
          <w:sz w:val="18"/>
          <w:szCs w:val="18"/>
          <w:lang w:val="en-US"/>
        </w:rPr>
        <w:t xml:space="preserve">ested in joining </w:t>
      </w:r>
      <w:r w:rsidRPr="0B25BE43" w:rsidR="1D20B289">
        <w:rPr>
          <w:rFonts w:ascii="Times New Roman" w:hAnsi="Times New Roman" w:eastAsia="Times New Roman" w:cs="Times New Roman"/>
          <w:color w:val="000000" w:themeColor="text1"/>
          <w:sz w:val="18"/>
          <w:szCs w:val="18"/>
          <w:lang w:val="en-US"/>
        </w:rPr>
        <w:t>now's</w:t>
      </w:r>
      <w:r w:rsidRPr="4A8B06DF" w:rsidR="1D20B289">
        <w:rPr>
          <w:rFonts w:ascii="Times New Roman" w:hAnsi="Times New Roman" w:eastAsia="Times New Roman" w:cs="Times New Roman"/>
          <w:color w:val="000000" w:themeColor="text1"/>
          <w:sz w:val="18"/>
          <w:szCs w:val="18"/>
          <w:lang w:val="en-US"/>
        </w:rPr>
        <w:t xml:space="preserve"> your chance</w:t>
      </w:r>
      <w:r w:rsidRPr="3AE97415" w:rsidR="1D20B289">
        <w:rPr>
          <w:rFonts w:ascii="Times New Roman" w:hAnsi="Times New Roman" w:eastAsia="Times New Roman" w:cs="Times New Roman"/>
          <w:color w:val="000000" w:themeColor="text1"/>
          <w:sz w:val="18"/>
          <w:szCs w:val="18"/>
          <w:lang w:val="en-US"/>
        </w:rPr>
        <w:t>!</w:t>
      </w:r>
      <w:r w:rsidRPr="6E73BA49" w:rsidR="39E976A0">
        <w:rPr>
          <w:rFonts w:ascii="Times New Roman" w:hAnsi="Times New Roman" w:eastAsia="Times New Roman" w:cs="Times New Roman"/>
          <w:color w:val="000000" w:themeColor="text1"/>
          <w:sz w:val="18"/>
          <w:szCs w:val="18"/>
          <w:lang w:val="en-US"/>
        </w:rPr>
        <w:t xml:space="preserve"> </w:t>
      </w:r>
    </w:p>
    <w:p w:rsidRPr="007E16E6" w:rsidR="007E16E6" w:rsidP="575CEC8D" w:rsidRDefault="7377C3AB" w14:paraId="7B206AAA" w14:textId="31BD528C">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6A1A73AE">
        <w:rPr>
          <w:rFonts w:ascii="Times New Roman" w:hAnsi="Times New Roman" w:eastAsia="Times New Roman" w:cs="Times New Roman"/>
          <w:b/>
          <w:bCs/>
          <w:color w:val="000000" w:themeColor="text1"/>
          <w:sz w:val="18"/>
          <w:szCs w:val="18"/>
          <w:lang w:val="en-US"/>
        </w:rPr>
        <w:t>Announcements from the Scholarship Committee Chair (</w:t>
      </w:r>
      <w:r w:rsidRPr="6A1A73AE" w:rsidR="23847D47">
        <w:rPr>
          <w:rFonts w:ascii="Times New Roman" w:hAnsi="Times New Roman" w:eastAsia="Times New Roman" w:cs="Times New Roman"/>
          <w:b/>
          <w:bCs/>
          <w:color w:val="000000" w:themeColor="text1"/>
          <w:sz w:val="18"/>
          <w:szCs w:val="18"/>
          <w:lang w:val="en-US"/>
        </w:rPr>
        <w:t>Panayiota Lailotis</w:t>
      </w:r>
      <w:r w:rsidRPr="6A1A73AE">
        <w:rPr>
          <w:rFonts w:ascii="Times New Roman" w:hAnsi="Times New Roman" w:eastAsia="Times New Roman" w:cs="Times New Roman"/>
          <w:b/>
          <w:bCs/>
          <w:color w:val="000000" w:themeColor="text1"/>
          <w:sz w:val="18"/>
          <w:szCs w:val="18"/>
          <w:lang w:val="en-US"/>
        </w:rPr>
        <w:t xml:space="preserve">, </w:t>
      </w:r>
      <w:hyperlink r:id="rId19">
        <w:r w:rsidRPr="6A1A73AE">
          <w:rPr>
            <w:rStyle w:val="Hyperlink"/>
            <w:rFonts w:ascii="Times New Roman" w:hAnsi="Times New Roman" w:eastAsia="Times New Roman" w:cs="Times New Roman"/>
            <w:i/>
            <w:iCs/>
            <w:sz w:val="18"/>
            <w:szCs w:val="18"/>
            <w:lang w:val="en-US"/>
          </w:rPr>
          <w:t>sga_scholarship@ucf.edu</w:t>
        </w:r>
      </w:hyperlink>
      <w:r w:rsidRPr="6A1A73AE">
        <w:rPr>
          <w:rFonts w:ascii="Times New Roman" w:hAnsi="Times New Roman" w:eastAsia="Times New Roman" w:cs="Times New Roman"/>
          <w:color w:val="000000" w:themeColor="text1"/>
          <w:sz w:val="18"/>
          <w:szCs w:val="18"/>
          <w:lang w:val="en-US"/>
        </w:rPr>
        <w:t>)</w:t>
      </w:r>
      <w:r w:rsidRPr="6A1A73AE">
        <w:rPr>
          <w:rFonts w:ascii="Times New Roman" w:hAnsi="Times New Roman" w:eastAsia="Times New Roman" w:cs="Times New Roman"/>
          <w:b/>
          <w:bCs/>
          <w:color w:val="000000" w:themeColor="text1"/>
          <w:sz w:val="18"/>
          <w:szCs w:val="18"/>
          <w:lang w:val="en-US"/>
        </w:rPr>
        <w:t xml:space="preserve"> </w:t>
      </w:r>
    </w:p>
    <w:p w:rsidR="6A1A73AE" w:rsidP="6A1A73AE" w:rsidRDefault="38F88109" w14:paraId="530F7C60" w14:textId="38C46608">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485032B4">
        <w:rPr>
          <w:rFonts w:ascii="Times New Roman" w:hAnsi="Times New Roman" w:eastAsia="Times New Roman" w:cs="Times New Roman"/>
          <w:color w:val="000000" w:themeColor="text1"/>
          <w:sz w:val="18"/>
          <w:szCs w:val="18"/>
          <w:lang w:val="en-US"/>
        </w:rPr>
        <w:t>None</w:t>
      </w:r>
    </w:p>
    <w:p w:rsidRPr="007E16E6" w:rsidR="007E16E6" w:rsidP="00310484" w:rsidRDefault="4C6FE686" w14:paraId="3436F41A" w14:textId="683DB1F4">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310484" w:rsidRDefault="7377C3AB" w14:paraId="348D8DC3" w14:textId="7C88F148">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Asian/Pacific Islander American Caucus (Chair</w:t>
      </w:r>
      <w:r w:rsidRPr="6A1A73AE" w:rsidR="048C53DC">
        <w:rPr>
          <w:rFonts w:ascii="Times New Roman" w:hAnsi="Times New Roman" w:eastAsia="Times New Roman" w:cs="Times New Roman"/>
          <w:b/>
          <w:bCs/>
          <w:color w:val="000000" w:themeColor="text1"/>
          <w:sz w:val="18"/>
          <w:szCs w:val="18"/>
        </w:rPr>
        <w:t xml:space="preserve"> Jaci Lim</w:t>
      </w:r>
      <w:r w:rsidRPr="6A1A73AE">
        <w:rPr>
          <w:rFonts w:ascii="Times New Roman" w:hAnsi="Times New Roman" w:eastAsia="Times New Roman" w:cs="Times New Roman"/>
          <w:b/>
          <w:bCs/>
          <w:color w:val="000000" w:themeColor="text1"/>
          <w:sz w:val="18"/>
          <w:szCs w:val="18"/>
        </w:rPr>
        <w:t xml:space="preserve">, </w:t>
      </w:r>
      <w:hyperlink r:id="rId20">
        <w:r w:rsidRPr="6A1A73AE">
          <w:rPr>
            <w:rStyle w:val="Hyperlink"/>
            <w:rFonts w:ascii="Times New Roman" w:hAnsi="Times New Roman" w:eastAsia="Times New Roman" w:cs="Times New Roman"/>
            <w:i/>
            <w:iCs/>
            <w:sz w:val="18"/>
            <w:szCs w:val="18"/>
          </w:rPr>
          <w:t>sgapiacaucus@ucf.edu</w:t>
        </w:r>
      </w:hyperlink>
      <w:r w:rsidRPr="6A1A73AE">
        <w:rPr>
          <w:rFonts w:ascii="Times New Roman" w:hAnsi="Times New Roman" w:eastAsia="Times New Roman" w:cs="Times New Roman"/>
          <w:color w:val="000000" w:themeColor="text1"/>
          <w:sz w:val="18"/>
          <w:szCs w:val="18"/>
        </w:rPr>
        <w:t>)</w:t>
      </w:r>
      <w:r w:rsidRPr="6A1A73AE">
        <w:rPr>
          <w:rFonts w:ascii="Times New Roman" w:hAnsi="Times New Roman" w:eastAsia="Times New Roman" w:cs="Times New Roman"/>
          <w:b/>
          <w:bCs/>
          <w:color w:val="000000" w:themeColor="text1"/>
          <w:sz w:val="18"/>
          <w:szCs w:val="18"/>
        </w:rPr>
        <w:t xml:space="preserve"> </w:t>
      </w:r>
    </w:p>
    <w:p w:rsidR="6A1A73AE" w:rsidP="7600573D" w:rsidRDefault="65EA01C4" w14:paraId="04523B60" w14:textId="3529826A">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7600573D">
        <w:rPr>
          <w:rFonts w:ascii="Times New Roman" w:hAnsi="Times New Roman" w:eastAsia="Times New Roman" w:cs="Times New Roman"/>
          <w:color w:val="000000" w:themeColor="text1"/>
          <w:sz w:val="18"/>
          <w:szCs w:val="18"/>
          <w:lang w:val="en-US"/>
        </w:rPr>
        <w:t>Good evening, everyone! Thank you</w:t>
      </w:r>
      <w:r w:rsidRPr="7600573D" w:rsidR="2B02A82A">
        <w:rPr>
          <w:rFonts w:ascii="Times New Roman" w:hAnsi="Times New Roman" w:eastAsia="Times New Roman" w:cs="Times New Roman"/>
          <w:color w:val="000000" w:themeColor="text1"/>
          <w:sz w:val="18"/>
          <w:szCs w:val="18"/>
          <w:lang w:val="en-US"/>
        </w:rPr>
        <w:t xml:space="preserve"> everyone who came out to our tea event with Arab </w:t>
      </w:r>
      <w:r w:rsidRPr="7600573D" w:rsidR="1E8B72DC">
        <w:rPr>
          <w:rFonts w:ascii="Times New Roman" w:hAnsi="Times New Roman" w:eastAsia="Times New Roman" w:cs="Times New Roman"/>
          <w:color w:val="000000" w:themeColor="text1"/>
          <w:sz w:val="18"/>
          <w:szCs w:val="18"/>
          <w:lang w:val="en-US"/>
        </w:rPr>
        <w:t xml:space="preserve">Ad-Hoc </w:t>
      </w:r>
      <w:r w:rsidRPr="7600573D" w:rsidR="2B02A82A">
        <w:rPr>
          <w:rFonts w:ascii="Times New Roman" w:hAnsi="Times New Roman" w:eastAsia="Times New Roman" w:cs="Times New Roman"/>
          <w:color w:val="000000" w:themeColor="text1"/>
          <w:sz w:val="18"/>
          <w:szCs w:val="18"/>
          <w:lang w:val="en-US"/>
        </w:rPr>
        <w:t>Caucus! Our event was successful with over 200</w:t>
      </w:r>
      <w:r w:rsidRPr="7600573D" w:rsidR="0D26F266">
        <w:rPr>
          <w:rFonts w:ascii="Times New Roman" w:hAnsi="Times New Roman" w:eastAsia="Times New Roman" w:cs="Times New Roman"/>
          <w:color w:val="000000" w:themeColor="text1"/>
          <w:sz w:val="18"/>
          <w:szCs w:val="18"/>
          <w:lang w:val="en-US"/>
        </w:rPr>
        <w:t>+ attendants</w:t>
      </w:r>
      <w:r w:rsidRPr="7600573D" w:rsidR="379F2C47">
        <w:rPr>
          <w:rFonts w:ascii="Times New Roman" w:hAnsi="Times New Roman" w:eastAsia="Times New Roman" w:cs="Times New Roman"/>
          <w:color w:val="000000" w:themeColor="text1"/>
          <w:sz w:val="18"/>
          <w:szCs w:val="18"/>
          <w:lang w:val="en-US"/>
        </w:rPr>
        <w:t xml:space="preserve"> who </w:t>
      </w:r>
      <w:r w:rsidRPr="7600573D" w:rsidR="0D87FE0B">
        <w:rPr>
          <w:rFonts w:ascii="Times New Roman" w:hAnsi="Times New Roman" w:eastAsia="Times New Roman" w:cs="Times New Roman"/>
          <w:color w:val="000000" w:themeColor="text1"/>
          <w:sz w:val="18"/>
          <w:szCs w:val="18"/>
          <w:lang w:val="en-US"/>
        </w:rPr>
        <w:t xml:space="preserve">got to try </w:t>
      </w:r>
      <w:r w:rsidRPr="7600573D" w:rsidR="567E59C1">
        <w:rPr>
          <w:rFonts w:ascii="Times New Roman" w:hAnsi="Times New Roman" w:eastAsia="Times New Roman" w:cs="Times New Roman"/>
          <w:color w:val="000000" w:themeColor="text1"/>
          <w:sz w:val="18"/>
          <w:szCs w:val="18"/>
          <w:lang w:val="en-US"/>
        </w:rPr>
        <w:t xml:space="preserve">various </w:t>
      </w:r>
      <w:r w:rsidRPr="7600573D" w:rsidR="0D87FE0B">
        <w:rPr>
          <w:rFonts w:ascii="Times New Roman" w:hAnsi="Times New Roman" w:eastAsia="Times New Roman" w:cs="Times New Roman"/>
          <w:color w:val="000000" w:themeColor="text1"/>
          <w:sz w:val="18"/>
          <w:szCs w:val="18"/>
          <w:lang w:val="en-US"/>
        </w:rPr>
        <w:t>teas</w:t>
      </w:r>
      <w:r w:rsidRPr="7600573D" w:rsidR="30F961E4">
        <w:rPr>
          <w:rFonts w:ascii="Times New Roman" w:hAnsi="Times New Roman" w:eastAsia="Times New Roman" w:cs="Times New Roman"/>
          <w:color w:val="000000" w:themeColor="text1"/>
          <w:sz w:val="18"/>
          <w:szCs w:val="18"/>
          <w:lang w:val="en-US"/>
        </w:rPr>
        <w:t xml:space="preserve"> and learn about different cultures’ tea customs. </w:t>
      </w:r>
      <w:r w:rsidRPr="7600573D" w:rsidR="38B17A9B">
        <w:rPr>
          <w:rFonts w:ascii="Times New Roman" w:hAnsi="Times New Roman" w:eastAsia="Times New Roman" w:cs="Times New Roman"/>
          <w:color w:val="000000" w:themeColor="text1"/>
          <w:sz w:val="18"/>
          <w:szCs w:val="18"/>
          <w:lang w:val="en-US"/>
        </w:rPr>
        <w:t xml:space="preserve">Thank you to the SGLCers who </w:t>
      </w:r>
      <w:r w:rsidRPr="7600573D" w:rsidR="5CD36A07">
        <w:rPr>
          <w:rFonts w:ascii="Times New Roman" w:hAnsi="Times New Roman" w:eastAsia="Times New Roman" w:cs="Times New Roman"/>
          <w:color w:val="000000" w:themeColor="text1"/>
          <w:sz w:val="18"/>
          <w:szCs w:val="18"/>
          <w:lang w:val="en-US"/>
        </w:rPr>
        <w:t xml:space="preserve">volunteered </w:t>
      </w:r>
      <w:r w:rsidRPr="7600573D" w:rsidR="38B17A9B">
        <w:rPr>
          <w:rFonts w:ascii="Times New Roman" w:hAnsi="Times New Roman" w:eastAsia="Times New Roman" w:cs="Times New Roman"/>
          <w:color w:val="000000" w:themeColor="text1"/>
          <w:sz w:val="18"/>
          <w:szCs w:val="18"/>
          <w:lang w:val="en-US"/>
        </w:rPr>
        <w:t xml:space="preserve">and FSA, VASA, and </w:t>
      </w:r>
      <w:r w:rsidRPr="7600573D" w:rsidR="584EF8B9">
        <w:rPr>
          <w:rFonts w:ascii="Times New Roman" w:hAnsi="Times New Roman" w:eastAsia="Times New Roman" w:cs="Times New Roman"/>
          <w:color w:val="000000" w:themeColor="text1"/>
          <w:sz w:val="18"/>
          <w:szCs w:val="18"/>
          <w:lang w:val="en-US"/>
        </w:rPr>
        <w:t>Knights Kangna</w:t>
      </w:r>
      <w:r w:rsidRPr="7600573D" w:rsidR="6744D960">
        <w:rPr>
          <w:rFonts w:ascii="Times New Roman" w:hAnsi="Times New Roman" w:eastAsia="Times New Roman" w:cs="Times New Roman"/>
          <w:color w:val="000000" w:themeColor="text1"/>
          <w:sz w:val="18"/>
          <w:szCs w:val="18"/>
          <w:lang w:val="en-US"/>
        </w:rPr>
        <w:t xml:space="preserve"> who tabled. Special thanks to Christina from Dining Services for providing us</w:t>
      </w:r>
      <w:r w:rsidRPr="7600573D" w:rsidR="5C089178">
        <w:rPr>
          <w:rFonts w:ascii="Times New Roman" w:hAnsi="Times New Roman" w:eastAsia="Times New Roman" w:cs="Times New Roman"/>
          <w:color w:val="000000" w:themeColor="text1"/>
          <w:sz w:val="18"/>
          <w:szCs w:val="18"/>
          <w:lang w:val="en-US"/>
        </w:rPr>
        <w:t xml:space="preserve"> with complementary items! Thanks everyone! </w:t>
      </w:r>
    </w:p>
    <w:p w:rsidRPr="007E16E6" w:rsidR="007E16E6" w:rsidP="00310484" w:rsidRDefault="7377C3AB" w14:paraId="0B88A3CF" w14:textId="04661AD6">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lang w:val="en-US"/>
        </w:rPr>
        <w:t>Black Caucus (Ch</w:t>
      </w:r>
      <w:r w:rsidRPr="0260A84B" w:rsidR="408F42BA">
        <w:rPr>
          <w:rFonts w:ascii="Times New Roman" w:hAnsi="Times New Roman" w:eastAsia="Times New Roman" w:cs="Times New Roman"/>
          <w:b/>
          <w:bCs/>
          <w:color w:val="000000" w:themeColor="text1"/>
          <w:sz w:val="18"/>
          <w:szCs w:val="18"/>
          <w:lang w:val="en-US"/>
        </w:rPr>
        <w:t>air Jordan Metellus</w:t>
      </w:r>
      <w:r w:rsidRPr="0260A84B">
        <w:rPr>
          <w:rFonts w:ascii="Times New Roman" w:hAnsi="Times New Roman" w:eastAsia="Times New Roman" w:cs="Times New Roman"/>
          <w:b/>
          <w:bCs/>
          <w:color w:val="000000" w:themeColor="text1"/>
          <w:sz w:val="18"/>
          <w:szCs w:val="18"/>
          <w:lang w:val="en-US"/>
        </w:rPr>
        <w:t xml:space="preserve">, </w:t>
      </w:r>
      <w:hyperlink r:id="rId21">
        <w:r w:rsidRPr="0260A84B">
          <w:rPr>
            <w:rStyle w:val="Hyperlink"/>
            <w:rFonts w:ascii="Times New Roman" w:hAnsi="Times New Roman" w:eastAsia="Times New Roman" w:cs="Times New Roman"/>
            <w:i/>
            <w:iCs/>
            <w:sz w:val="18"/>
            <w:szCs w:val="18"/>
            <w:lang w:val="en-US"/>
          </w:rPr>
          <w:t>sgblackcaucus@ucf.edu</w:t>
        </w:r>
      </w:hyperlink>
      <w:r w:rsidRPr="0260A84B">
        <w:rPr>
          <w:rFonts w:ascii="Times New Roman" w:hAnsi="Times New Roman" w:eastAsia="Times New Roman" w:cs="Times New Roman"/>
          <w:color w:val="000000" w:themeColor="text1"/>
          <w:sz w:val="18"/>
          <w:szCs w:val="18"/>
          <w:lang w:val="en-US"/>
        </w:rPr>
        <w:t>)</w:t>
      </w:r>
    </w:p>
    <w:p w:rsidR="0260A84B" w:rsidP="4A5A1CD8" w:rsidRDefault="0061192C" w14:paraId="34214030" w14:textId="2C1A0F6E">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Good evening Senate, so sorry I will be late to this meeting I am at a CECS Scholarship Ceremony</w:t>
      </w:r>
    </w:p>
    <w:p w:rsidR="0061192C" w:rsidP="4A5A1CD8" w:rsidRDefault="002D1E3F" w14:paraId="7A1AB84B" w14:textId="77AF4354">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This week Black Caucus discussed final details of our Voter Event with NPHC which is tomorrow in Cape Florida from 5-7</w:t>
      </w:r>
    </w:p>
    <w:p w:rsidR="002D1E3F" w:rsidP="4A5A1CD8" w:rsidRDefault="004D462B" w14:paraId="7393D1E8" w14:textId="4E816502">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We are receiving a lot of support for our Juneteenth initiative and Senator Johnson has been working hard on a form </w:t>
      </w:r>
      <w:r w:rsidR="00B31B7E">
        <w:rPr>
          <w:rFonts w:ascii="Times New Roman" w:hAnsi="Times New Roman" w:eastAsia="Times New Roman" w:cs="Times New Roman"/>
          <w:color w:val="000000" w:themeColor="text1"/>
          <w:sz w:val="18"/>
          <w:szCs w:val="18"/>
          <w:lang w:val="en-US"/>
        </w:rPr>
        <w:t xml:space="preserve">that has </w:t>
      </w:r>
      <w:r w:rsidR="00632251">
        <w:rPr>
          <w:rFonts w:ascii="Times New Roman" w:hAnsi="Times New Roman" w:eastAsia="Times New Roman" w:cs="Times New Roman"/>
          <w:color w:val="000000" w:themeColor="text1"/>
          <w:sz w:val="18"/>
          <w:szCs w:val="18"/>
          <w:lang w:val="en-US"/>
        </w:rPr>
        <w:t xml:space="preserve">recently </w:t>
      </w:r>
      <w:r w:rsidR="00B31B7E">
        <w:rPr>
          <w:rFonts w:ascii="Times New Roman" w:hAnsi="Times New Roman" w:eastAsia="Times New Roman" w:cs="Times New Roman"/>
          <w:color w:val="000000" w:themeColor="text1"/>
          <w:sz w:val="18"/>
          <w:szCs w:val="18"/>
          <w:lang w:val="en-US"/>
        </w:rPr>
        <w:t xml:space="preserve"> been sent ou</w:t>
      </w:r>
      <w:r>
        <w:rPr>
          <w:rFonts w:ascii="Times New Roman" w:hAnsi="Times New Roman" w:eastAsia="Times New Roman" w:cs="Times New Roman"/>
          <w:color w:val="000000" w:themeColor="text1"/>
          <w:sz w:val="18"/>
          <w:szCs w:val="18"/>
          <w:lang w:val="en-US"/>
        </w:rPr>
        <w:t>t to RSOs about the initiative and to express their support</w:t>
      </w:r>
      <w:r w:rsidR="00B31B7E">
        <w:rPr>
          <w:rFonts w:ascii="Times New Roman" w:hAnsi="Times New Roman" w:eastAsia="Times New Roman" w:cs="Times New Roman"/>
          <w:color w:val="000000" w:themeColor="text1"/>
          <w:sz w:val="18"/>
          <w:szCs w:val="18"/>
          <w:lang w:val="en-US"/>
        </w:rPr>
        <w:t xml:space="preserve">. </w:t>
      </w:r>
    </w:p>
    <w:p w:rsidR="004D462B" w:rsidP="4A5A1CD8" w:rsidRDefault="004D462B" w14:paraId="1BBF8315" w14:textId="2BF75BF2">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We will be seeing a proclamation later this meeting related to the Ocoee Massacre that was seen in both Black Caucus and SBA</w:t>
      </w:r>
    </w:p>
    <w:p w:rsidR="004D462B" w:rsidP="4A5A1CD8" w:rsidRDefault="004D462B" w14:paraId="264A3823" w14:textId="718F726B">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Thanks everyone. </w:t>
      </w:r>
    </w:p>
    <w:p w:rsidR="7377C3AB" w:rsidP="2877F772" w:rsidRDefault="7377C3AB" w14:paraId="4A9B988D" w14:textId="5ED0A9A9">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Disability Caucus (Chair </w:t>
      </w:r>
      <w:r w:rsidRPr="0260A84B" w:rsidR="1665AB9D">
        <w:rPr>
          <w:rFonts w:ascii="Times New Roman" w:hAnsi="Times New Roman" w:eastAsia="Times New Roman" w:cs="Times New Roman"/>
          <w:b/>
          <w:bCs/>
          <w:color w:val="000000" w:themeColor="text1"/>
          <w:sz w:val="18"/>
          <w:szCs w:val="18"/>
        </w:rPr>
        <w:t>Mia Yracheta</w:t>
      </w:r>
      <w:r w:rsidRPr="0260A84B">
        <w:rPr>
          <w:rFonts w:ascii="Times New Roman" w:hAnsi="Times New Roman" w:eastAsia="Times New Roman" w:cs="Times New Roman"/>
          <w:b/>
          <w:bCs/>
          <w:color w:val="000000" w:themeColor="text1"/>
          <w:sz w:val="18"/>
          <w:szCs w:val="18"/>
        </w:rPr>
        <w:t xml:space="preserve">, </w:t>
      </w:r>
      <w:hyperlink r:id="rId22">
        <w:r w:rsidRPr="0260A84B" w:rsidR="00A22988">
          <w:rPr>
            <w:rStyle w:val="Hyperlink"/>
            <w:rFonts w:ascii="Times New Roman" w:hAnsi="Times New Roman" w:eastAsia="Times New Roman" w:cs="Times New Roman"/>
            <w:i/>
            <w:iCs/>
            <w:sz w:val="18"/>
            <w:szCs w:val="18"/>
          </w:rPr>
          <w:t>sgdisabilitycaucus@ucf.edu</w:t>
        </w:r>
      </w:hyperlink>
      <w:r w:rsidRPr="0260A84B">
        <w:rPr>
          <w:rFonts w:ascii="Times New Roman" w:hAnsi="Times New Roman" w:eastAsia="Times New Roman" w:cs="Times New Roman"/>
          <w:i/>
          <w:iCs/>
          <w:sz w:val="18"/>
          <w:szCs w:val="18"/>
        </w:rPr>
        <w:t>)</w:t>
      </w:r>
    </w:p>
    <w:p w:rsidR="0260A84B" w:rsidRDefault="1DD46135" w14:paraId="1B092D0E" w14:textId="29B20C7A">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H</w:t>
      </w:r>
      <w:r w:rsidRPr="3C1EB5E1" w:rsidR="5613E9FC">
        <w:rPr>
          <w:rFonts w:ascii="Times New Roman" w:hAnsi="Times New Roman" w:eastAsia="Times New Roman" w:cs="Times New Roman"/>
          <w:color w:val="000000" w:themeColor="text1"/>
          <w:sz w:val="18"/>
          <w:szCs w:val="18"/>
          <w:lang w:val="en-US"/>
        </w:rPr>
        <w:t xml:space="preserve">i Guys! We didn’t meet this </w:t>
      </w:r>
      <w:r w:rsidRPr="3C1EB5E1" w:rsidR="0FC6386E">
        <w:rPr>
          <w:rFonts w:ascii="Times New Roman" w:hAnsi="Times New Roman" w:eastAsia="Times New Roman" w:cs="Times New Roman"/>
          <w:color w:val="000000" w:themeColor="text1"/>
          <w:sz w:val="18"/>
          <w:szCs w:val="18"/>
          <w:lang w:val="en-US"/>
        </w:rPr>
        <w:t>week,</w:t>
      </w:r>
      <w:r w:rsidRPr="3C1EB5E1" w:rsidR="5613E9FC">
        <w:rPr>
          <w:rFonts w:ascii="Times New Roman" w:hAnsi="Times New Roman" w:eastAsia="Times New Roman" w:cs="Times New Roman"/>
          <w:color w:val="000000" w:themeColor="text1"/>
          <w:sz w:val="18"/>
          <w:szCs w:val="18"/>
          <w:lang w:val="en-US"/>
        </w:rPr>
        <w:t xml:space="preserve"> but our next meeting is October 28</w:t>
      </w:r>
      <w:r w:rsidRPr="3C1EB5E1" w:rsidR="5613E9FC">
        <w:rPr>
          <w:rFonts w:ascii="Times New Roman" w:hAnsi="Times New Roman" w:eastAsia="Times New Roman" w:cs="Times New Roman"/>
          <w:color w:val="000000" w:themeColor="text1"/>
          <w:sz w:val="18"/>
          <w:szCs w:val="18"/>
          <w:vertAlign w:val="superscript"/>
          <w:lang w:val="en-US"/>
        </w:rPr>
        <w:t>th</w:t>
      </w:r>
      <w:r w:rsidRPr="3C1EB5E1" w:rsidR="5613E9FC">
        <w:rPr>
          <w:rFonts w:ascii="Times New Roman" w:hAnsi="Times New Roman" w:eastAsia="Times New Roman" w:cs="Times New Roman"/>
          <w:color w:val="000000" w:themeColor="text1"/>
          <w:sz w:val="18"/>
          <w:szCs w:val="18"/>
          <w:lang w:val="en-US"/>
        </w:rPr>
        <w:t xml:space="preserve"> at </w:t>
      </w:r>
      <w:r w:rsidRPr="043C82E9" w:rsidR="5613E9FC">
        <w:rPr>
          <w:rFonts w:ascii="Times New Roman" w:hAnsi="Times New Roman" w:eastAsia="Times New Roman" w:cs="Times New Roman"/>
          <w:color w:val="000000" w:themeColor="text1"/>
          <w:sz w:val="18"/>
          <w:szCs w:val="18"/>
          <w:lang w:val="en-US"/>
        </w:rPr>
        <w:t>2</w:t>
      </w:r>
      <w:r w:rsidRPr="043C82E9" w:rsidR="598FB898">
        <w:rPr>
          <w:rFonts w:ascii="Times New Roman" w:hAnsi="Times New Roman" w:eastAsia="Times New Roman" w:cs="Times New Roman"/>
          <w:color w:val="000000" w:themeColor="text1"/>
          <w:sz w:val="18"/>
          <w:szCs w:val="18"/>
          <w:lang w:val="en-US"/>
        </w:rPr>
        <w:t xml:space="preserve"> </w:t>
      </w:r>
      <w:r w:rsidRPr="043C82E9" w:rsidR="5613E9FC">
        <w:rPr>
          <w:rFonts w:ascii="Times New Roman" w:hAnsi="Times New Roman" w:eastAsia="Times New Roman" w:cs="Times New Roman"/>
          <w:color w:val="000000" w:themeColor="text1"/>
          <w:sz w:val="18"/>
          <w:szCs w:val="18"/>
          <w:lang w:val="en-US"/>
        </w:rPr>
        <w:t>pm</w:t>
      </w:r>
      <w:r w:rsidRPr="043C82E9" w:rsidR="36B68566">
        <w:rPr>
          <w:rFonts w:ascii="Times New Roman" w:hAnsi="Times New Roman" w:eastAsia="Times New Roman" w:cs="Times New Roman"/>
          <w:color w:val="000000" w:themeColor="text1"/>
          <w:sz w:val="18"/>
          <w:szCs w:val="18"/>
          <w:lang w:val="en-US"/>
        </w:rPr>
        <w:t xml:space="preserve"> in the </w:t>
      </w:r>
      <w:r w:rsidRPr="182372E2" w:rsidR="7A15AA50">
        <w:rPr>
          <w:rFonts w:ascii="Times New Roman" w:hAnsi="Times New Roman" w:eastAsia="Times New Roman" w:cs="Times New Roman"/>
          <w:color w:val="000000" w:themeColor="text1"/>
          <w:sz w:val="18"/>
          <w:szCs w:val="18"/>
          <w:lang w:val="en-US"/>
        </w:rPr>
        <w:t>confrence</w:t>
      </w:r>
      <w:r w:rsidRPr="043C82E9" w:rsidR="36B68566">
        <w:rPr>
          <w:rFonts w:ascii="Times New Roman" w:hAnsi="Times New Roman" w:eastAsia="Times New Roman" w:cs="Times New Roman"/>
          <w:color w:val="000000" w:themeColor="text1"/>
          <w:sz w:val="18"/>
          <w:szCs w:val="18"/>
          <w:lang w:val="en-US"/>
        </w:rPr>
        <w:t xml:space="preserve"> </w:t>
      </w:r>
      <w:r w:rsidRPr="7F2ED6AA" w:rsidR="12C9A355">
        <w:rPr>
          <w:rFonts w:ascii="Times New Roman" w:hAnsi="Times New Roman" w:eastAsia="Times New Roman" w:cs="Times New Roman"/>
          <w:color w:val="000000" w:themeColor="text1"/>
          <w:sz w:val="18"/>
          <w:szCs w:val="18"/>
          <w:lang w:val="en-US"/>
        </w:rPr>
        <w:t>room.</w:t>
      </w:r>
      <w:r w:rsidRPr="043C82E9" w:rsidR="12C9A355">
        <w:rPr>
          <w:rFonts w:ascii="Times New Roman" w:hAnsi="Times New Roman" w:eastAsia="Times New Roman" w:cs="Times New Roman"/>
          <w:color w:val="000000" w:themeColor="text1"/>
          <w:sz w:val="18"/>
          <w:szCs w:val="18"/>
          <w:lang w:val="en-US"/>
        </w:rPr>
        <w:t xml:space="preserve"> </w:t>
      </w:r>
      <w:r w:rsidRPr="3C1EB5E1" w:rsidR="0402BE79">
        <w:rPr>
          <w:rFonts w:ascii="Times New Roman" w:hAnsi="Times New Roman" w:eastAsia="Times New Roman" w:cs="Times New Roman"/>
          <w:color w:val="000000" w:themeColor="text1"/>
          <w:sz w:val="18"/>
          <w:szCs w:val="18"/>
          <w:lang w:val="en-US"/>
        </w:rPr>
        <w:t xml:space="preserve">Vice Chair Johnson and I will meet with the Director of SAS this </w:t>
      </w:r>
      <w:r w:rsidRPr="3C1EB5E1" w:rsidR="222891F7">
        <w:rPr>
          <w:rFonts w:ascii="Times New Roman" w:hAnsi="Times New Roman" w:eastAsia="Times New Roman" w:cs="Times New Roman"/>
          <w:color w:val="000000" w:themeColor="text1"/>
          <w:sz w:val="18"/>
          <w:szCs w:val="18"/>
          <w:lang w:val="en-US"/>
        </w:rPr>
        <w:t xml:space="preserve">week. </w:t>
      </w:r>
      <w:r w:rsidRPr="3C1EB5E1" w:rsidR="0402BE79">
        <w:rPr>
          <w:rFonts w:ascii="Times New Roman" w:hAnsi="Times New Roman" w:eastAsia="Times New Roman" w:cs="Times New Roman"/>
          <w:color w:val="000000" w:themeColor="text1"/>
          <w:sz w:val="18"/>
          <w:szCs w:val="18"/>
          <w:lang w:val="en-US"/>
        </w:rPr>
        <w:t xml:space="preserve"> </w:t>
      </w:r>
      <w:r w:rsidRPr="3C1EB5E1" w:rsidR="5613E9FC">
        <w:rPr>
          <w:rFonts w:ascii="Times New Roman" w:hAnsi="Times New Roman" w:eastAsia="Times New Roman" w:cs="Times New Roman"/>
          <w:color w:val="000000" w:themeColor="text1"/>
          <w:sz w:val="18"/>
          <w:szCs w:val="18"/>
          <w:lang w:val="en-US"/>
        </w:rPr>
        <w:t xml:space="preserve"> </w:t>
      </w:r>
    </w:p>
    <w:p w:rsidRPr="007E16E6" w:rsidR="007E16E6" w:rsidP="00310484" w:rsidRDefault="7377C3AB" w14:paraId="2184F40B" w14:textId="5845AFE0">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lang w:val="en-US"/>
        </w:rPr>
        <w:t xml:space="preserve">Latin/Hispanic Caucus (Chair </w:t>
      </w:r>
      <w:r w:rsidRPr="0260A84B" w:rsidR="20D0B29A">
        <w:rPr>
          <w:rFonts w:ascii="Times New Roman" w:hAnsi="Times New Roman" w:eastAsia="Times New Roman" w:cs="Times New Roman"/>
          <w:b/>
          <w:bCs/>
          <w:color w:val="000000" w:themeColor="text1"/>
          <w:sz w:val="18"/>
          <w:szCs w:val="18"/>
          <w:lang w:val="en-US"/>
        </w:rPr>
        <w:t>Camila Gimenez</w:t>
      </w:r>
      <w:r w:rsidRPr="0260A84B" w:rsidR="28FFF345">
        <w:rPr>
          <w:rFonts w:ascii="Times New Roman" w:hAnsi="Times New Roman" w:eastAsia="Times New Roman" w:cs="Times New Roman"/>
          <w:b/>
          <w:bCs/>
          <w:color w:val="000000" w:themeColor="text1"/>
          <w:sz w:val="18"/>
          <w:szCs w:val="18"/>
          <w:lang w:val="en-US"/>
        </w:rPr>
        <w:t xml:space="preserve"> </w:t>
      </w:r>
      <w:r w:rsidRPr="0260A84B" w:rsidR="20D0B29A">
        <w:rPr>
          <w:rFonts w:ascii="Times New Roman" w:hAnsi="Times New Roman" w:eastAsia="Times New Roman" w:cs="Times New Roman"/>
          <w:b/>
          <w:bCs/>
          <w:color w:val="000000" w:themeColor="text1"/>
          <w:sz w:val="18"/>
          <w:szCs w:val="18"/>
          <w:lang w:val="en-US"/>
        </w:rPr>
        <w:t>Valero</w:t>
      </w:r>
      <w:r w:rsidRPr="0260A84B">
        <w:rPr>
          <w:rFonts w:ascii="Times New Roman" w:hAnsi="Times New Roman" w:eastAsia="Times New Roman" w:cs="Times New Roman"/>
          <w:b/>
          <w:bCs/>
          <w:color w:val="000000" w:themeColor="text1"/>
          <w:sz w:val="18"/>
          <w:szCs w:val="18"/>
          <w:lang w:val="en-US"/>
        </w:rPr>
        <w:t>,</w:t>
      </w:r>
      <w:r w:rsidRPr="0260A84B">
        <w:rPr>
          <w:rFonts w:ascii="Times New Roman" w:hAnsi="Times New Roman" w:eastAsia="Times New Roman" w:cs="Times New Roman"/>
          <w:i/>
          <w:iCs/>
          <w:color w:val="000000" w:themeColor="text1"/>
          <w:sz w:val="18"/>
          <w:szCs w:val="18"/>
          <w:lang w:val="en-US"/>
        </w:rPr>
        <w:t xml:space="preserve"> </w:t>
      </w:r>
      <w:hyperlink r:id="rId23">
        <w:r w:rsidRPr="0260A84B">
          <w:rPr>
            <w:rStyle w:val="Hyperlink"/>
            <w:rFonts w:ascii="Times New Roman" w:hAnsi="Times New Roman" w:eastAsia="Times New Roman" w:cs="Times New Roman"/>
            <w:i/>
            <w:iCs/>
            <w:sz w:val="18"/>
            <w:szCs w:val="18"/>
            <w:lang w:val="en-US"/>
          </w:rPr>
          <w:t>sglatinxcaucus@ucf.edu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0260A84B" w:rsidP="3C1EB5E1" w:rsidRDefault="33EC80F5" w14:paraId="571CE34C" w14:textId="670C7F86">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Hi senate! I hope everyone is doing well. We had our last food truck event the week before the hurricane and it went really well! Sadly we had to cancel our last one </w:t>
      </w:r>
      <w:r w:rsidRPr="3C1EB5E1">
        <w:rPr>
          <w:rFonts w:ascii="Segoe UI Emoji" w:hAnsi="Segoe UI Emoji" w:eastAsia="Segoe UI Emoji" w:cs="Segoe UI Emoji"/>
          <w:color w:val="000000" w:themeColor="text1"/>
          <w:sz w:val="18"/>
          <w:szCs w:val="18"/>
          <w:lang w:val="en-US"/>
        </w:rPr>
        <w:t>🙁</w:t>
      </w:r>
      <w:r w:rsidRPr="3C1EB5E1">
        <w:rPr>
          <w:rFonts w:ascii="Times New Roman" w:hAnsi="Times New Roman" w:eastAsia="Times New Roman" w:cs="Times New Roman"/>
          <w:color w:val="000000" w:themeColor="text1"/>
          <w:sz w:val="18"/>
          <w:szCs w:val="18"/>
          <w:lang w:val="en-US"/>
        </w:rPr>
        <w:t xml:space="preserve"> We will pick back up next week on Friday at 1:30 and start working on new event and initiative ideas. Also reminder to make a plan to vote, the election is happening soon!</w:t>
      </w:r>
    </w:p>
    <w:p w:rsidRPr="007E16E6" w:rsidR="007E16E6" w:rsidP="00310484" w:rsidRDefault="7377C3AB" w14:paraId="52459F8D" w14:textId="2E1AEBC5">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685D1ECA">
        <w:rPr>
          <w:rFonts w:ascii="Times New Roman" w:hAnsi="Times New Roman" w:eastAsia="Times New Roman" w:cs="Times New Roman"/>
          <w:b/>
          <w:bCs/>
          <w:color w:val="000000" w:themeColor="text1"/>
          <w:sz w:val="18"/>
          <w:szCs w:val="18"/>
        </w:rPr>
        <w:t xml:space="preserve">LGBTQ+ Caucus (Chair </w:t>
      </w:r>
      <w:r w:rsidRPr="685D1ECA" w:rsidR="40FE8E1F">
        <w:rPr>
          <w:rFonts w:ascii="Times New Roman" w:hAnsi="Times New Roman" w:eastAsia="Times New Roman" w:cs="Times New Roman"/>
          <w:b/>
          <w:bCs/>
          <w:color w:val="000000" w:themeColor="text1"/>
          <w:sz w:val="18"/>
          <w:szCs w:val="18"/>
        </w:rPr>
        <w:t>Elle Beneche</w:t>
      </w:r>
      <w:r w:rsidRPr="685D1ECA">
        <w:rPr>
          <w:rFonts w:ascii="Times New Roman" w:hAnsi="Times New Roman" w:eastAsia="Times New Roman" w:cs="Times New Roman"/>
          <w:b/>
          <w:bCs/>
          <w:color w:val="000000" w:themeColor="text1"/>
          <w:sz w:val="18"/>
          <w:szCs w:val="18"/>
        </w:rPr>
        <w:t>,</w:t>
      </w:r>
      <w:r w:rsidRPr="685D1ECA">
        <w:rPr>
          <w:rFonts w:ascii="Times New Roman" w:hAnsi="Times New Roman" w:eastAsia="Times New Roman" w:cs="Times New Roman"/>
          <w:i/>
          <w:iCs/>
          <w:color w:val="000000" w:themeColor="text1"/>
          <w:sz w:val="18"/>
          <w:szCs w:val="18"/>
        </w:rPr>
        <w:t xml:space="preserve"> </w:t>
      </w:r>
      <w:hyperlink r:id="rId24">
        <w:r w:rsidRPr="685D1ECA">
          <w:rPr>
            <w:rStyle w:val="Hyperlink"/>
            <w:rFonts w:ascii="Times New Roman" w:hAnsi="Times New Roman" w:eastAsia="Times New Roman" w:cs="Times New Roman"/>
            <w:i/>
            <w:iCs/>
            <w:sz w:val="18"/>
            <w:szCs w:val="18"/>
          </w:rPr>
          <w:t>sglgbtqcaucus@ucf.edu</w:t>
        </w:r>
      </w:hyperlink>
      <w:r w:rsidRPr="685D1ECA">
        <w:rPr>
          <w:rFonts w:ascii="Times New Roman" w:hAnsi="Times New Roman" w:eastAsia="Times New Roman" w:cs="Times New Roman"/>
          <w:color w:val="000000" w:themeColor="text1"/>
          <w:sz w:val="18"/>
          <w:szCs w:val="18"/>
        </w:rPr>
        <w:t>)</w:t>
      </w:r>
    </w:p>
    <w:p w:rsidRPr="007E16E6" w:rsidR="007E16E6" w:rsidP="4A5A1CD8" w:rsidRDefault="740E13E2" w14:paraId="04BC906C" w14:textId="61059676">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7FB96DFC">
        <w:rPr>
          <w:rFonts w:ascii="Times New Roman" w:hAnsi="Times New Roman" w:eastAsia="Times New Roman" w:cs="Times New Roman"/>
          <w:color w:val="000000" w:themeColor="text1"/>
          <w:sz w:val="18"/>
          <w:szCs w:val="18"/>
          <w:lang w:val="en-US"/>
        </w:rPr>
        <w:t xml:space="preserve">Hello all, we hosted our most recent meeting earlier today </w:t>
      </w:r>
      <w:r w:rsidRPr="22084C2C">
        <w:rPr>
          <w:rFonts w:ascii="Times New Roman" w:hAnsi="Times New Roman" w:eastAsia="Times New Roman" w:cs="Times New Roman"/>
          <w:color w:val="000000" w:themeColor="text1"/>
          <w:sz w:val="18"/>
          <w:szCs w:val="18"/>
          <w:lang w:val="en-US"/>
        </w:rPr>
        <w:t xml:space="preserve">to discuss </w:t>
      </w:r>
      <w:r w:rsidRPr="76525BF4">
        <w:rPr>
          <w:rFonts w:ascii="Times New Roman" w:hAnsi="Times New Roman" w:eastAsia="Times New Roman" w:cs="Times New Roman"/>
          <w:color w:val="000000" w:themeColor="text1"/>
          <w:sz w:val="18"/>
          <w:szCs w:val="18"/>
          <w:lang w:val="en-US"/>
        </w:rPr>
        <w:t>how shifts will be distributed for</w:t>
      </w:r>
      <w:r w:rsidRPr="5061F436">
        <w:rPr>
          <w:rFonts w:ascii="Times New Roman" w:hAnsi="Times New Roman" w:eastAsia="Times New Roman" w:cs="Times New Roman"/>
          <w:color w:val="000000" w:themeColor="text1"/>
          <w:sz w:val="18"/>
          <w:szCs w:val="18"/>
          <w:lang w:val="en-US"/>
        </w:rPr>
        <w:t xml:space="preserve"> Queer Market Day on October </w:t>
      </w:r>
      <w:r w:rsidRPr="4FA2EFEF">
        <w:rPr>
          <w:rFonts w:ascii="Times New Roman" w:hAnsi="Times New Roman" w:eastAsia="Times New Roman" w:cs="Times New Roman"/>
          <w:color w:val="000000" w:themeColor="text1"/>
          <w:sz w:val="18"/>
          <w:szCs w:val="18"/>
          <w:lang w:val="en-US"/>
        </w:rPr>
        <w:t>29</w:t>
      </w:r>
      <w:r w:rsidRPr="4FA2EFEF">
        <w:rPr>
          <w:rFonts w:ascii="Times New Roman" w:hAnsi="Times New Roman" w:eastAsia="Times New Roman" w:cs="Times New Roman"/>
          <w:color w:val="000000" w:themeColor="text1"/>
          <w:sz w:val="18"/>
          <w:szCs w:val="18"/>
          <w:vertAlign w:val="superscript"/>
          <w:lang w:val="en-US"/>
        </w:rPr>
        <w:t>th</w:t>
      </w:r>
      <w:r w:rsidRPr="5914076B" w:rsidR="7C769AB8">
        <w:rPr>
          <w:rFonts w:ascii="Times New Roman" w:hAnsi="Times New Roman" w:eastAsia="Times New Roman" w:cs="Times New Roman"/>
          <w:color w:val="000000" w:themeColor="text1"/>
          <w:sz w:val="18"/>
          <w:szCs w:val="18"/>
          <w:lang w:val="en-US"/>
        </w:rPr>
        <w:t xml:space="preserve"> from 12</w:t>
      </w:r>
      <w:r w:rsidRPr="25E11E93" w:rsidR="7C769AB8">
        <w:rPr>
          <w:rFonts w:ascii="Times New Roman" w:hAnsi="Times New Roman" w:eastAsia="Times New Roman" w:cs="Times New Roman"/>
          <w:color w:val="000000" w:themeColor="text1"/>
          <w:sz w:val="18"/>
          <w:szCs w:val="18"/>
          <w:lang w:val="en-US"/>
        </w:rPr>
        <w:t>:00-4:</w:t>
      </w:r>
      <w:r w:rsidRPr="6056383F" w:rsidR="7C769AB8">
        <w:rPr>
          <w:rFonts w:ascii="Times New Roman" w:hAnsi="Times New Roman" w:eastAsia="Times New Roman" w:cs="Times New Roman"/>
          <w:color w:val="000000" w:themeColor="text1"/>
          <w:sz w:val="18"/>
          <w:szCs w:val="18"/>
          <w:lang w:val="en-US"/>
        </w:rPr>
        <w:t xml:space="preserve">00pm. </w:t>
      </w:r>
      <w:r w:rsidRPr="62F2DA43" w:rsidR="7C769AB8">
        <w:rPr>
          <w:rFonts w:ascii="Times New Roman" w:hAnsi="Times New Roman" w:eastAsia="Times New Roman" w:cs="Times New Roman"/>
          <w:color w:val="000000" w:themeColor="text1"/>
          <w:sz w:val="18"/>
          <w:szCs w:val="18"/>
          <w:lang w:val="en-US"/>
        </w:rPr>
        <w:t>If you would like to participate</w:t>
      </w:r>
      <w:r w:rsidRPr="4B49FCA9" w:rsidR="3F09AAE0">
        <w:rPr>
          <w:rFonts w:ascii="Times New Roman" w:hAnsi="Times New Roman" w:eastAsia="Times New Roman" w:cs="Times New Roman"/>
          <w:color w:val="000000" w:themeColor="text1"/>
          <w:sz w:val="18"/>
          <w:szCs w:val="18"/>
          <w:lang w:val="en-US"/>
        </w:rPr>
        <w:t>,</w:t>
      </w:r>
      <w:r w:rsidRPr="62F2DA43" w:rsidR="7C769AB8">
        <w:rPr>
          <w:rFonts w:ascii="Times New Roman" w:hAnsi="Times New Roman" w:eastAsia="Times New Roman" w:cs="Times New Roman"/>
          <w:color w:val="000000" w:themeColor="text1"/>
          <w:sz w:val="18"/>
          <w:szCs w:val="18"/>
          <w:lang w:val="en-US"/>
        </w:rPr>
        <w:t xml:space="preserve"> please reach out to me </w:t>
      </w:r>
      <w:r w:rsidRPr="4836EEE0" w:rsidR="7C769AB8">
        <w:rPr>
          <w:rFonts w:ascii="Times New Roman" w:hAnsi="Times New Roman" w:eastAsia="Times New Roman" w:cs="Times New Roman"/>
          <w:color w:val="000000" w:themeColor="text1"/>
          <w:sz w:val="18"/>
          <w:szCs w:val="18"/>
          <w:lang w:val="en-US"/>
        </w:rPr>
        <w:t xml:space="preserve">or Vice Chair </w:t>
      </w:r>
      <w:r w:rsidRPr="4B49FCA9" w:rsidR="7C769AB8">
        <w:rPr>
          <w:rFonts w:ascii="Times New Roman" w:hAnsi="Times New Roman" w:eastAsia="Times New Roman" w:cs="Times New Roman"/>
          <w:color w:val="000000" w:themeColor="text1"/>
          <w:sz w:val="18"/>
          <w:szCs w:val="18"/>
          <w:lang w:val="en-US"/>
        </w:rPr>
        <w:t>Greene.</w:t>
      </w:r>
      <w:r w:rsidRPr="26DE9164" w:rsidR="45D17FB4">
        <w:rPr>
          <w:rFonts w:ascii="Times New Roman" w:hAnsi="Times New Roman" w:eastAsia="Times New Roman" w:cs="Times New Roman"/>
          <w:color w:val="000000" w:themeColor="text1"/>
          <w:sz w:val="18"/>
          <w:szCs w:val="18"/>
          <w:lang w:val="en-US"/>
        </w:rPr>
        <w:t xml:space="preserve"> We will also be seeing Proclamation </w:t>
      </w:r>
      <w:r w:rsidRPr="4A8B06DF" w:rsidR="45D17FB4">
        <w:rPr>
          <w:rFonts w:ascii="Times New Roman" w:hAnsi="Times New Roman" w:eastAsia="Times New Roman" w:cs="Times New Roman"/>
          <w:color w:val="000000" w:themeColor="text1"/>
          <w:sz w:val="18"/>
          <w:szCs w:val="18"/>
          <w:lang w:val="en-US"/>
        </w:rPr>
        <w:t>56-18 to honor LGBTQ+ History Month</w:t>
      </w:r>
      <w:r w:rsidRPr="613BB898" w:rsidR="42DEAA55">
        <w:rPr>
          <w:rFonts w:ascii="Times New Roman" w:hAnsi="Times New Roman" w:eastAsia="Times New Roman" w:cs="Times New Roman"/>
          <w:color w:val="000000" w:themeColor="text1"/>
          <w:sz w:val="18"/>
          <w:szCs w:val="18"/>
          <w:lang w:val="en-US"/>
        </w:rPr>
        <w:t>!</w:t>
      </w:r>
    </w:p>
    <w:p w:rsidR="0260A84B" w:rsidP="4A5A1CD8" w:rsidRDefault="4863AC2B" w14:paraId="13A03F4D" w14:textId="0A28FB99">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Military &amp; Veterans Caucus (Chair </w:t>
      </w:r>
      <w:r w:rsidRPr="6A1A73AE" w:rsidR="5FB8A12E">
        <w:rPr>
          <w:rFonts w:ascii="Times New Roman" w:hAnsi="Times New Roman" w:eastAsia="Times New Roman" w:cs="Times New Roman"/>
          <w:b/>
          <w:bCs/>
          <w:color w:val="000000" w:themeColor="text1"/>
          <w:sz w:val="18"/>
          <w:szCs w:val="18"/>
        </w:rPr>
        <w:t>Andrew Collazo</w:t>
      </w:r>
      <w:r w:rsidRPr="6A1A73AE">
        <w:rPr>
          <w:rFonts w:ascii="Times New Roman" w:hAnsi="Times New Roman" w:eastAsia="Times New Roman" w:cs="Times New Roman"/>
          <w:b/>
          <w:bCs/>
          <w:color w:val="000000" w:themeColor="text1"/>
          <w:sz w:val="18"/>
          <w:szCs w:val="18"/>
        </w:rPr>
        <w:t xml:space="preserve">, </w:t>
      </w:r>
      <w:hyperlink r:id="rId25">
        <w:r w:rsidRPr="6A1A73AE" w:rsidR="50DBC91A">
          <w:rPr>
            <w:rStyle w:val="Hyperlink"/>
            <w:rFonts w:ascii="Times New Roman" w:hAnsi="Times New Roman" w:eastAsia="Times New Roman" w:cs="Times New Roman"/>
            <w:i/>
            <w:iCs/>
            <w:sz w:val="18"/>
            <w:szCs w:val="18"/>
          </w:rPr>
          <w:t>s</w:t>
        </w:r>
        <w:r w:rsidRPr="6A1A73AE" w:rsidR="56BB20CA">
          <w:rPr>
            <w:rStyle w:val="Hyperlink"/>
            <w:rFonts w:ascii="Times New Roman" w:hAnsi="Times New Roman" w:eastAsia="Times New Roman" w:cs="Times New Roman"/>
            <w:i/>
            <w:iCs/>
            <w:sz w:val="18"/>
            <w:szCs w:val="18"/>
          </w:rPr>
          <w:t>gmvcaucus@ucf.edu</w:t>
        </w:r>
      </w:hyperlink>
      <w:r w:rsidRPr="6A1A73AE">
        <w:rPr>
          <w:rFonts w:ascii="Times New Roman" w:hAnsi="Times New Roman" w:eastAsia="Times New Roman" w:cs="Times New Roman"/>
          <w:i/>
          <w:iCs/>
          <w:sz w:val="18"/>
          <w:szCs w:val="18"/>
        </w:rPr>
        <w:t>)</w:t>
      </w:r>
    </w:p>
    <w:p w:rsidRPr="007E16E6" w:rsidR="007E16E6" w:rsidP="7600573D" w:rsidRDefault="51F180AB" w14:paraId="2883EA7E" w14:textId="316B4610">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7600573D">
        <w:rPr>
          <w:rFonts w:ascii="Times New Roman" w:hAnsi="Times New Roman" w:eastAsia="Times New Roman" w:cs="Times New Roman"/>
          <w:color w:val="000000" w:themeColor="text1"/>
          <w:sz w:val="18"/>
          <w:szCs w:val="18"/>
          <w:lang w:val="en-US"/>
        </w:rPr>
        <w:t xml:space="preserve">Good </w:t>
      </w:r>
      <w:r w:rsidRPr="7600573D" w:rsidR="6DD123A7">
        <w:rPr>
          <w:rFonts w:ascii="Times New Roman" w:hAnsi="Times New Roman" w:eastAsia="Times New Roman" w:cs="Times New Roman"/>
          <w:color w:val="000000" w:themeColor="text1"/>
          <w:sz w:val="18"/>
          <w:szCs w:val="18"/>
          <w:lang w:val="en-US"/>
        </w:rPr>
        <w:t>evening,</w:t>
      </w:r>
      <w:r w:rsidRPr="7600573D">
        <w:rPr>
          <w:rFonts w:ascii="Times New Roman" w:hAnsi="Times New Roman" w:eastAsia="Times New Roman" w:cs="Times New Roman"/>
          <w:color w:val="000000" w:themeColor="text1"/>
          <w:sz w:val="18"/>
          <w:szCs w:val="18"/>
          <w:lang w:val="en-US"/>
        </w:rPr>
        <w:t xml:space="preserve"> everyone! Two proclamations are being remanded tonight to recognize </w:t>
      </w:r>
      <w:r w:rsidRPr="7600573D" w:rsidR="709615A9">
        <w:rPr>
          <w:rFonts w:ascii="Times New Roman" w:hAnsi="Times New Roman" w:eastAsia="Times New Roman" w:cs="Times New Roman"/>
          <w:color w:val="000000" w:themeColor="text1"/>
          <w:sz w:val="18"/>
          <w:szCs w:val="18"/>
          <w:lang w:val="en-US"/>
        </w:rPr>
        <w:t>Veteran’s Week and National Veteran and Military Families month in November.</w:t>
      </w:r>
    </w:p>
    <w:p w:rsidRPr="007E16E6" w:rsidR="007E16E6" w:rsidP="7600573D" w:rsidRDefault="67F1817E" w14:paraId="04F2B77A" w14:textId="46B7698A">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As November 11</w:t>
      </w:r>
      <w:r w:rsidRPr="3F673E52">
        <w:rPr>
          <w:rFonts w:ascii="Times New Roman" w:hAnsi="Times New Roman" w:eastAsia="Times New Roman" w:cs="Times New Roman"/>
          <w:color w:val="000000" w:themeColor="text1"/>
          <w:sz w:val="18"/>
          <w:szCs w:val="18"/>
          <w:vertAlign w:val="superscript"/>
          <w:lang w:val="en-US"/>
        </w:rPr>
        <w:t>th</w:t>
      </w:r>
      <w:r w:rsidRPr="3F673E52">
        <w:rPr>
          <w:rFonts w:ascii="Times New Roman" w:hAnsi="Times New Roman" w:eastAsia="Times New Roman" w:cs="Times New Roman"/>
          <w:color w:val="000000" w:themeColor="text1"/>
          <w:sz w:val="18"/>
          <w:szCs w:val="18"/>
          <w:lang w:val="en-US"/>
        </w:rPr>
        <w:t xml:space="preserve"> is Veteran’s Day, the MVSC has several events planned leading up to that day. Based on the information I have been </w:t>
      </w:r>
      <w:r w:rsidRPr="3F673E52" w:rsidR="7D9FB9D0">
        <w:rPr>
          <w:rFonts w:ascii="Times New Roman" w:hAnsi="Times New Roman" w:eastAsia="Times New Roman" w:cs="Times New Roman"/>
          <w:color w:val="000000" w:themeColor="text1"/>
          <w:sz w:val="18"/>
          <w:szCs w:val="18"/>
          <w:lang w:val="en-US"/>
        </w:rPr>
        <w:t>given, November 4</w:t>
      </w:r>
      <w:r w:rsidRPr="3F673E52" w:rsidR="7D9FB9D0">
        <w:rPr>
          <w:rFonts w:ascii="Times New Roman" w:hAnsi="Times New Roman" w:eastAsia="Times New Roman" w:cs="Times New Roman"/>
          <w:color w:val="000000" w:themeColor="text1"/>
          <w:sz w:val="18"/>
          <w:szCs w:val="18"/>
          <w:vertAlign w:val="superscript"/>
          <w:lang w:val="en-US"/>
        </w:rPr>
        <w:t>th</w:t>
      </w:r>
      <w:r w:rsidRPr="3F673E52" w:rsidR="7D9FB9D0">
        <w:rPr>
          <w:rFonts w:ascii="Times New Roman" w:hAnsi="Times New Roman" w:eastAsia="Times New Roman" w:cs="Times New Roman"/>
          <w:color w:val="000000" w:themeColor="text1"/>
          <w:sz w:val="18"/>
          <w:szCs w:val="18"/>
          <w:lang w:val="en-US"/>
        </w:rPr>
        <w:t xml:space="preserve"> will be Flag planting. This </w:t>
      </w:r>
      <w:r w:rsidRPr="3F673E52" w:rsidR="66AE66DE">
        <w:rPr>
          <w:rFonts w:ascii="Times New Roman" w:hAnsi="Times New Roman" w:eastAsia="Times New Roman" w:cs="Times New Roman"/>
          <w:color w:val="000000" w:themeColor="text1"/>
          <w:sz w:val="18"/>
          <w:szCs w:val="18"/>
          <w:lang w:val="en-US"/>
        </w:rPr>
        <w:t>is where</w:t>
      </w:r>
      <w:r w:rsidRPr="3F673E52" w:rsidR="7D9FB9D0">
        <w:rPr>
          <w:rFonts w:ascii="Times New Roman" w:hAnsi="Times New Roman" w:eastAsia="Times New Roman" w:cs="Times New Roman"/>
          <w:color w:val="000000" w:themeColor="text1"/>
          <w:sz w:val="18"/>
          <w:szCs w:val="18"/>
          <w:lang w:val="en-US"/>
        </w:rPr>
        <w:t xml:space="preserve"> the Military and Veteran community on campus will plant 1000 flags on memory mall for </w:t>
      </w:r>
      <w:r w:rsidRPr="3F673E52" w:rsidR="3DAA7963">
        <w:rPr>
          <w:rFonts w:ascii="Times New Roman" w:hAnsi="Times New Roman" w:eastAsia="Times New Roman" w:cs="Times New Roman"/>
          <w:color w:val="000000" w:themeColor="text1"/>
          <w:sz w:val="18"/>
          <w:szCs w:val="18"/>
          <w:lang w:val="en-US"/>
        </w:rPr>
        <w:t>those who</w:t>
      </w:r>
      <w:r w:rsidRPr="3F673E52" w:rsidR="7D9FB9D0">
        <w:rPr>
          <w:rFonts w:ascii="Times New Roman" w:hAnsi="Times New Roman" w:eastAsia="Times New Roman" w:cs="Times New Roman"/>
          <w:color w:val="000000" w:themeColor="text1"/>
          <w:sz w:val="18"/>
          <w:szCs w:val="18"/>
          <w:lang w:val="en-US"/>
        </w:rPr>
        <w:t xml:space="preserve"> have served. Then </w:t>
      </w:r>
      <w:r w:rsidRPr="3F673E52" w:rsidR="27CE6FAB">
        <w:rPr>
          <w:rFonts w:ascii="Times New Roman" w:hAnsi="Times New Roman" w:eastAsia="Times New Roman" w:cs="Times New Roman"/>
          <w:color w:val="000000" w:themeColor="text1"/>
          <w:sz w:val="18"/>
          <w:szCs w:val="18"/>
          <w:lang w:val="en-US"/>
        </w:rPr>
        <w:t>clean-up</w:t>
      </w:r>
      <w:r w:rsidRPr="3F673E52" w:rsidR="7D9FB9D0">
        <w:rPr>
          <w:rFonts w:ascii="Times New Roman" w:hAnsi="Times New Roman" w:eastAsia="Times New Roman" w:cs="Times New Roman"/>
          <w:color w:val="000000" w:themeColor="text1"/>
          <w:sz w:val="18"/>
          <w:szCs w:val="18"/>
          <w:lang w:val="en-US"/>
        </w:rPr>
        <w:t xml:space="preserve"> will be on November 12</w:t>
      </w:r>
      <w:r w:rsidRPr="3F673E52" w:rsidR="7D9FB9D0">
        <w:rPr>
          <w:rFonts w:ascii="Times New Roman" w:hAnsi="Times New Roman" w:eastAsia="Times New Roman" w:cs="Times New Roman"/>
          <w:color w:val="000000" w:themeColor="text1"/>
          <w:sz w:val="18"/>
          <w:szCs w:val="18"/>
          <w:vertAlign w:val="superscript"/>
          <w:lang w:val="en-US"/>
        </w:rPr>
        <w:t>th</w:t>
      </w:r>
      <w:r w:rsidRPr="3F673E52" w:rsidR="7D9FB9D0">
        <w:rPr>
          <w:rFonts w:ascii="Times New Roman" w:hAnsi="Times New Roman" w:eastAsia="Times New Roman" w:cs="Times New Roman"/>
          <w:color w:val="000000" w:themeColor="text1"/>
          <w:sz w:val="18"/>
          <w:szCs w:val="18"/>
          <w:lang w:val="en-US"/>
        </w:rPr>
        <w:t xml:space="preserve">. They are looking for volunteers </w:t>
      </w:r>
      <w:r w:rsidRPr="3F673E52" w:rsidR="609B70A7">
        <w:rPr>
          <w:rFonts w:ascii="Times New Roman" w:hAnsi="Times New Roman" w:eastAsia="Times New Roman" w:cs="Times New Roman"/>
          <w:color w:val="000000" w:themeColor="text1"/>
          <w:sz w:val="18"/>
          <w:szCs w:val="18"/>
          <w:lang w:val="en-US"/>
        </w:rPr>
        <w:t xml:space="preserve">for this event so if you would like to </w:t>
      </w:r>
      <w:r w:rsidRPr="3F673E52" w:rsidR="4B8FE4ED">
        <w:rPr>
          <w:rFonts w:ascii="Times New Roman" w:hAnsi="Times New Roman" w:eastAsia="Times New Roman" w:cs="Times New Roman"/>
          <w:color w:val="000000" w:themeColor="text1"/>
          <w:sz w:val="18"/>
          <w:szCs w:val="18"/>
          <w:lang w:val="en-US"/>
        </w:rPr>
        <w:t>volunteer,</w:t>
      </w:r>
      <w:r w:rsidRPr="3F673E52" w:rsidR="609B70A7">
        <w:rPr>
          <w:rFonts w:ascii="Times New Roman" w:hAnsi="Times New Roman" w:eastAsia="Times New Roman" w:cs="Times New Roman"/>
          <w:color w:val="000000" w:themeColor="text1"/>
          <w:sz w:val="18"/>
          <w:szCs w:val="18"/>
          <w:lang w:val="en-US"/>
        </w:rPr>
        <w:t xml:space="preserve"> please do not </w:t>
      </w:r>
      <w:r w:rsidRPr="3F673E52" w:rsidR="083F6A2A">
        <w:rPr>
          <w:rFonts w:ascii="Times New Roman" w:hAnsi="Times New Roman" w:eastAsia="Times New Roman" w:cs="Times New Roman"/>
          <w:color w:val="000000" w:themeColor="text1"/>
          <w:sz w:val="18"/>
          <w:szCs w:val="18"/>
          <w:lang w:val="en-US"/>
        </w:rPr>
        <w:t>hesitate</w:t>
      </w:r>
      <w:r w:rsidRPr="3F673E52" w:rsidR="609B70A7">
        <w:rPr>
          <w:rFonts w:ascii="Times New Roman" w:hAnsi="Times New Roman" w:eastAsia="Times New Roman" w:cs="Times New Roman"/>
          <w:color w:val="000000" w:themeColor="text1"/>
          <w:sz w:val="18"/>
          <w:szCs w:val="18"/>
          <w:lang w:val="en-US"/>
        </w:rPr>
        <w:t xml:space="preserve"> to contact me. </w:t>
      </w:r>
    </w:p>
    <w:p w:rsidRPr="007E16E6" w:rsidR="007E16E6" w:rsidP="7600573D" w:rsidRDefault="0FBD24B7" w14:paraId="15DAE9D4" w14:textId="445C005D">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I believe this would be </w:t>
      </w:r>
      <w:r w:rsidRPr="3F673E52" w:rsidR="515ED811">
        <w:rPr>
          <w:rFonts w:ascii="Times New Roman" w:hAnsi="Times New Roman" w:eastAsia="Times New Roman" w:cs="Times New Roman"/>
          <w:color w:val="000000" w:themeColor="text1"/>
          <w:sz w:val="18"/>
          <w:szCs w:val="18"/>
          <w:lang w:val="en-US"/>
        </w:rPr>
        <w:t>a good</w:t>
      </w:r>
      <w:r w:rsidRPr="3F673E52">
        <w:rPr>
          <w:rFonts w:ascii="Times New Roman" w:hAnsi="Times New Roman" w:eastAsia="Times New Roman" w:cs="Times New Roman"/>
          <w:color w:val="000000" w:themeColor="text1"/>
          <w:sz w:val="18"/>
          <w:szCs w:val="18"/>
          <w:lang w:val="en-US"/>
        </w:rPr>
        <w:t xml:space="preserve"> event for SGLCers looking for volunteer opportunitie</w:t>
      </w:r>
      <w:r w:rsidRPr="3F673E52" w:rsidR="1688DFC9">
        <w:rPr>
          <w:rFonts w:ascii="Times New Roman" w:hAnsi="Times New Roman" w:eastAsia="Times New Roman" w:cs="Times New Roman"/>
          <w:color w:val="000000" w:themeColor="text1"/>
          <w:sz w:val="18"/>
          <w:szCs w:val="18"/>
          <w:lang w:val="en-US"/>
        </w:rPr>
        <w:t xml:space="preserve">s. </w:t>
      </w:r>
    </w:p>
    <w:p w:rsidRPr="007E16E6" w:rsidR="007E16E6" w:rsidP="7600573D" w:rsidRDefault="5AAAA2B3" w14:paraId="2171CEAB" w14:textId="35B5726B">
      <w:pPr>
        <w:pStyle w:val="ListParagraph"/>
        <w:numPr>
          <w:ilvl w:val="2"/>
          <w:numId w:val="51"/>
        </w:numPr>
        <w:spacing w:line="240" w:lineRule="auto"/>
        <w:ind w:left="1800" w:firstLine="0"/>
        <w:rPr>
          <w:rFonts w:ascii="Times New Roman" w:hAnsi="Times New Roman" w:eastAsia="Times New Roman" w:cs="Times New Roman"/>
          <w:color w:val="000000" w:themeColor="text1"/>
          <w:sz w:val="18"/>
          <w:szCs w:val="18"/>
          <w:lang w:val="en-US"/>
        </w:rPr>
      </w:pPr>
      <w:r w:rsidRPr="7600573D">
        <w:rPr>
          <w:rFonts w:ascii="Times New Roman" w:hAnsi="Times New Roman" w:eastAsia="Times New Roman" w:cs="Times New Roman"/>
          <w:color w:val="000000" w:themeColor="text1"/>
          <w:sz w:val="18"/>
          <w:szCs w:val="18"/>
          <w:lang w:val="en-US"/>
        </w:rPr>
        <w:t>November 6</w:t>
      </w:r>
      <w:r w:rsidRPr="7600573D">
        <w:rPr>
          <w:rFonts w:ascii="Times New Roman" w:hAnsi="Times New Roman" w:eastAsia="Times New Roman" w:cs="Times New Roman"/>
          <w:color w:val="000000" w:themeColor="text1"/>
          <w:sz w:val="18"/>
          <w:szCs w:val="18"/>
          <w:vertAlign w:val="superscript"/>
          <w:lang w:val="en-US"/>
        </w:rPr>
        <w:t>th</w:t>
      </w:r>
      <w:r w:rsidRPr="7600573D">
        <w:rPr>
          <w:rFonts w:ascii="Times New Roman" w:hAnsi="Times New Roman" w:eastAsia="Times New Roman" w:cs="Times New Roman"/>
          <w:color w:val="000000" w:themeColor="text1"/>
          <w:sz w:val="18"/>
          <w:szCs w:val="18"/>
          <w:lang w:val="en-US"/>
        </w:rPr>
        <w:t xml:space="preserve"> will be the Veteran’s Salute Ceremony</w:t>
      </w:r>
      <w:r w:rsidRPr="7600573D" w:rsidR="19C18599">
        <w:rPr>
          <w:rFonts w:ascii="Times New Roman" w:hAnsi="Times New Roman" w:eastAsia="Times New Roman" w:cs="Times New Roman"/>
          <w:color w:val="000000" w:themeColor="text1"/>
          <w:sz w:val="18"/>
          <w:szCs w:val="18"/>
          <w:lang w:val="en-US"/>
        </w:rPr>
        <w:t xml:space="preserve">. This is an annual Veterans </w:t>
      </w:r>
      <w:r w:rsidRPr="7600573D" w:rsidR="45A76C8D">
        <w:rPr>
          <w:rFonts w:ascii="Times New Roman" w:hAnsi="Times New Roman" w:eastAsia="Times New Roman" w:cs="Times New Roman"/>
          <w:color w:val="000000" w:themeColor="text1"/>
          <w:sz w:val="18"/>
          <w:szCs w:val="18"/>
          <w:lang w:val="en-US"/>
        </w:rPr>
        <w:t>Salute that</w:t>
      </w:r>
      <w:r w:rsidRPr="7600573D" w:rsidR="19C18599">
        <w:rPr>
          <w:rFonts w:ascii="Times New Roman" w:hAnsi="Times New Roman" w:eastAsia="Times New Roman" w:cs="Times New Roman"/>
          <w:color w:val="000000" w:themeColor="text1"/>
          <w:sz w:val="18"/>
          <w:szCs w:val="18"/>
          <w:lang w:val="en-US"/>
        </w:rPr>
        <w:t xml:space="preserve"> will take place at the Veterans Commemorative Site on Memory Mall to honor and remember our Veterans.</w:t>
      </w:r>
    </w:p>
    <w:p w:rsidRPr="007E16E6" w:rsidR="007E16E6" w:rsidP="7600573D" w:rsidRDefault="19C18599" w14:paraId="7C55D7EC" w14:textId="72F8FE24">
      <w:pPr>
        <w:pStyle w:val="ListParagraph"/>
        <w:numPr>
          <w:ilvl w:val="2"/>
          <w:numId w:val="51"/>
        </w:numPr>
        <w:spacing w:line="240" w:lineRule="auto"/>
        <w:ind w:left="1800" w:firstLine="0"/>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November 9</w:t>
      </w:r>
      <w:r w:rsidRPr="3F673E52">
        <w:rPr>
          <w:rFonts w:ascii="Times New Roman" w:hAnsi="Times New Roman" w:eastAsia="Times New Roman" w:cs="Times New Roman"/>
          <w:color w:val="000000" w:themeColor="text1"/>
          <w:sz w:val="18"/>
          <w:szCs w:val="18"/>
          <w:vertAlign w:val="superscript"/>
          <w:lang w:val="en-US"/>
        </w:rPr>
        <w:t>th</w:t>
      </w:r>
      <w:r w:rsidRPr="3F673E52">
        <w:rPr>
          <w:rFonts w:ascii="Times New Roman" w:hAnsi="Times New Roman" w:eastAsia="Times New Roman" w:cs="Times New Roman"/>
          <w:color w:val="000000" w:themeColor="text1"/>
          <w:sz w:val="18"/>
          <w:szCs w:val="18"/>
          <w:lang w:val="en-US"/>
        </w:rPr>
        <w:t xml:space="preserve"> is the Annual Orlando City Veteran’s Day Parade. The MVSC has invited all of the military student leaders to atte</w:t>
      </w:r>
      <w:r w:rsidRPr="3F673E52" w:rsidR="78AC546A">
        <w:rPr>
          <w:rFonts w:ascii="Times New Roman" w:hAnsi="Times New Roman" w:eastAsia="Times New Roman" w:cs="Times New Roman"/>
          <w:color w:val="000000" w:themeColor="text1"/>
          <w:sz w:val="18"/>
          <w:szCs w:val="18"/>
          <w:lang w:val="en-US"/>
        </w:rPr>
        <w:t xml:space="preserve">nd. If you would like to </w:t>
      </w:r>
      <w:r w:rsidRPr="3F673E52" w:rsidR="38F18084">
        <w:rPr>
          <w:rFonts w:ascii="Times New Roman" w:hAnsi="Times New Roman" w:eastAsia="Times New Roman" w:cs="Times New Roman"/>
          <w:color w:val="000000" w:themeColor="text1"/>
          <w:sz w:val="18"/>
          <w:szCs w:val="18"/>
          <w:lang w:val="en-US"/>
        </w:rPr>
        <w:t>attend,</w:t>
      </w:r>
      <w:r w:rsidRPr="3F673E52" w:rsidR="78AC546A">
        <w:rPr>
          <w:rFonts w:ascii="Times New Roman" w:hAnsi="Times New Roman" w:eastAsia="Times New Roman" w:cs="Times New Roman"/>
          <w:color w:val="000000" w:themeColor="text1"/>
          <w:sz w:val="18"/>
          <w:szCs w:val="18"/>
          <w:lang w:val="en-US"/>
        </w:rPr>
        <w:t xml:space="preserve"> please let me know asap.</w:t>
      </w:r>
    </w:p>
    <w:p w:rsidRPr="007E16E6" w:rsidR="007E16E6" w:rsidP="3F673E52" w:rsidRDefault="02B8C461" w14:paraId="0248D76B" w14:textId="6A1D17C3">
      <w:pPr>
        <w:numPr>
          <w:ilvl w:val="2"/>
          <w:numId w:val="51"/>
        </w:numPr>
        <w:spacing w:line="240" w:lineRule="auto"/>
        <w:ind w:left="1800" w:firstLine="0"/>
        <w:rPr>
          <w:rFonts w:ascii="Times New Roman" w:hAnsi="Times New Roman" w:eastAsia="Times New Roman" w:cs="Times New Roman"/>
          <w:color w:val="000000" w:themeColor="text1"/>
          <w:sz w:val="18"/>
          <w:szCs w:val="18"/>
        </w:rPr>
      </w:pPr>
      <w:r w:rsidRPr="3F673E52">
        <w:rPr>
          <w:rFonts w:ascii="Times New Roman" w:hAnsi="Times New Roman" w:eastAsia="Times New Roman" w:cs="Times New Roman"/>
          <w:color w:val="000000" w:themeColor="text1"/>
          <w:sz w:val="18"/>
          <w:szCs w:val="18"/>
          <w:lang w:val="en-US"/>
        </w:rPr>
        <w:t xml:space="preserve">Reminder that A2O SG Scholarships are open! Please </w:t>
      </w:r>
      <w:r w:rsidRPr="3F673E52" w:rsidR="46C61CBF">
        <w:rPr>
          <w:rFonts w:ascii="Times New Roman" w:hAnsi="Times New Roman" w:eastAsia="Times New Roman" w:cs="Times New Roman"/>
          <w:color w:val="000000" w:themeColor="text1"/>
          <w:sz w:val="18"/>
          <w:szCs w:val="18"/>
          <w:lang w:val="en-US"/>
        </w:rPr>
        <w:t>encourage students to apply!</w:t>
      </w:r>
    </w:p>
    <w:p w:rsidRPr="007E16E6" w:rsidR="007E16E6" w:rsidP="00310484" w:rsidRDefault="4C6FE686" w14:paraId="1012A600" w14:textId="6ADBC8A2">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7600573D">
        <w:rPr>
          <w:rFonts w:ascii="Times New Roman" w:hAnsi="Times New Roman" w:eastAsia="Times New Roman" w:cs="Times New Roman"/>
          <w:b/>
          <w:bCs/>
          <w:color w:val="000000" w:themeColor="text1"/>
          <w:sz w:val="18"/>
          <w:szCs w:val="18"/>
        </w:rPr>
        <w:t xml:space="preserve">Women’s Caucus (Chair </w:t>
      </w:r>
      <w:r w:rsidRPr="7600573D" w:rsidR="74C09A51">
        <w:rPr>
          <w:rFonts w:ascii="Times New Roman" w:hAnsi="Times New Roman" w:eastAsia="Times New Roman" w:cs="Times New Roman"/>
          <w:b/>
          <w:bCs/>
          <w:color w:val="000000" w:themeColor="text1"/>
          <w:sz w:val="18"/>
          <w:szCs w:val="18"/>
        </w:rPr>
        <w:t>Amanda Lazo</w:t>
      </w:r>
      <w:r w:rsidRPr="7600573D">
        <w:rPr>
          <w:rFonts w:ascii="Times New Roman" w:hAnsi="Times New Roman" w:eastAsia="Times New Roman" w:cs="Times New Roman"/>
          <w:b/>
          <w:bCs/>
          <w:color w:val="000000" w:themeColor="text1"/>
          <w:sz w:val="18"/>
          <w:szCs w:val="18"/>
        </w:rPr>
        <w:t xml:space="preserve">, </w:t>
      </w:r>
      <w:hyperlink r:id="rId26">
        <w:r w:rsidRPr="7600573D">
          <w:rPr>
            <w:rStyle w:val="Hyperlink"/>
            <w:rFonts w:ascii="Times New Roman" w:hAnsi="Times New Roman" w:eastAsia="Times New Roman" w:cs="Times New Roman"/>
            <w:i/>
            <w:iCs/>
            <w:sz w:val="18"/>
            <w:szCs w:val="18"/>
          </w:rPr>
          <w:t>sgwxmenscaucus@ucf.edu</w:t>
        </w:r>
      </w:hyperlink>
      <w:r w:rsidRPr="7600573D">
        <w:rPr>
          <w:rFonts w:ascii="Times New Roman" w:hAnsi="Times New Roman" w:eastAsia="Times New Roman" w:cs="Times New Roman"/>
          <w:i/>
          <w:iCs/>
          <w:color w:val="000000" w:themeColor="text1"/>
          <w:sz w:val="18"/>
          <w:szCs w:val="18"/>
        </w:rPr>
        <w:t xml:space="preserve">) </w:t>
      </w:r>
    </w:p>
    <w:p w:rsidR="6A1A73AE" w:rsidP="6A1A73AE" w:rsidRDefault="4B280C2B" w14:paraId="35DFBF03" w14:textId="2C136082">
      <w:pPr>
        <w:pStyle w:val="ListParagraph"/>
        <w:numPr>
          <w:ilvl w:val="2"/>
          <w:numId w:val="51"/>
        </w:numPr>
        <w:spacing w:line="240" w:lineRule="auto"/>
        <w:rPr>
          <w:rFonts w:ascii="Times New Roman" w:hAnsi="Times New Roman" w:eastAsia="Times New Roman" w:cs="Times New Roman"/>
          <w:color w:val="000000" w:themeColor="text1"/>
          <w:sz w:val="18"/>
          <w:szCs w:val="18"/>
        </w:rPr>
      </w:pPr>
      <w:r w:rsidRPr="7600573D">
        <w:rPr>
          <w:rFonts w:ascii="Times New Roman" w:hAnsi="Times New Roman" w:eastAsia="Times New Roman" w:cs="Times New Roman"/>
          <w:color w:val="000000" w:themeColor="text1"/>
          <w:sz w:val="18"/>
          <w:szCs w:val="18"/>
          <w:lang w:val="en-US"/>
        </w:rPr>
        <w:t xml:space="preserve">Women’s Film Festival and Women’s Health Fair are both </w:t>
      </w:r>
      <w:r w:rsidRPr="7600573D">
        <w:rPr>
          <w:rFonts w:ascii="Times New Roman" w:hAnsi="Times New Roman" w:eastAsia="Times New Roman" w:cs="Times New Roman"/>
          <w:color w:val="000000" w:themeColor="text1"/>
          <w:sz w:val="18"/>
          <w:szCs w:val="18"/>
        </w:rPr>
        <w:t>being rescheduled due to the hurricane</w:t>
      </w:r>
    </w:p>
    <w:p w:rsidR="0A8276E6" w:rsidP="7600573D" w:rsidRDefault="0A8276E6" w14:paraId="4F817952" w14:textId="49B3DAE1">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Also A2O SG scholarships are live (thank you Scholarship Committee for your hard work) so make sure to apply to those and the caucus will be looking through those as well as A2O overall and other </w:t>
      </w:r>
      <w:r w:rsidRPr="3C1EB5E1" w:rsidR="12263FEE">
        <w:rPr>
          <w:rFonts w:ascii="Times New Roman" w:hAnsi="Times New Roman" w:eastAsia="Times New Roman" w:cs="Times New Roman"/>
          <w:color w:val="000000" w:themeColor="text1"/>
          <w:sz w:val="18"/>
          <w:szCs w:val="18"/>
          <w:lang w:val="en-US"/>
        </w:rPr>
        <w:t xml:space="preserve">scholarship websites to provide students with those resources </w:t>
      </w:r>
    </w:p>
    <w:p w:rsidRPr="007E16E6" w:rsidR="007E16E6" w:rsidP="6217F7CA" w:rsidRDefault="7377C3AB" w14:paraId="576CF2CF" w14:textId="29C07D5D">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b/>
          <w:bCs/>
          <w:color w:val="000000" w:themeColor="text1"/>
          <w:sz w:val="18"/>
          <w:szCs w:val="18"/>
          <w:lang w:val="en-US"/>
        </w:rPr>
        <w:t xml:space="preserve">Arab Ad Hoc Caucus (Chair </w:t>
      </w:r>
      <w:r w:rsidRPr="3C1EB5E1" w:rsidR="014693C7">
        <w:rPr>
          <w:rFonts w:ascii="Times New Roman" w:hAnsi="Times New Roman" w:eastAsia="Times New Roman" w:cs="Times New Roman"/>
          <w:b/>
          <w:bCs/>
          <w:color w:val="000000" w:themeColor="text1"/>
          <w:sz w:val="18"/>
          <w:szCs w:val="18"/>
          <w:lang w:val="en-US"/>
        </w:rPr>
        <w:t>Haleema Al-Qudah</w:t>
      </w:r>
      <w:r w:rsidRPr="3C1EB5E1" w:rsidR="5DAA0F38">
        <w:rPr>
          <w:rFonts w:ascii="Times New Roman" w:hAnsi="Times New Roman" w:eastAsia="Times New Roman" w:cs="Times New Roman"/>
          <w:color w:val="000000" w:themeColor="text1"/>
          <w:sz w:val="18"/>
          <w:szCs w:val="18"/>
          <w:lang w:val="en-US"/>
        </w:rPr>
        <w:t>,</w:t>
      </w:r>
      <w:r w:rsidRPr="3C1EB5E1" w:rsidR="00363B6B">
        <w:rPr>
          <w:rFonts w:ascii="Times New Roman" w:hAnsi="Times New Roman" w:eastAsia="Times New Roman" w:cs="Times New Roman"/>
          <w:color w:val="000000" w:themeColor="text1"/>
          <w:sz w:val="18"/>
          <w:szCs w:val="18"/>
          <w:lang w:val="en-US"/>
        </w:rPr>
        <w:t xml:space="preserve"> </w:t>
      </w:r>
      <w:ins w:author="Haleema Al-Qudah" w:date="2024-10-17T22:23:00Z" w:id="0">
        <w:r>
          <w:fldChar w:fldCharType="begin"/>
        </w:r>
        <w:r>
          <w:instrText xml:space="preserve">HYPERLINK "mailto:sgarabcaucus@ucf.edusg" </w:instrText>
        </w:r>
        <w:r>
          <w:fldChar w:fldCharType="separate"/>
        </w:r>
      </w:ins>
      <w:r w:rsidRPr="3C1EB5E1" w:rsidR="4C7B7312">
        <w:rPr>
          <w:rStyle w:val="Hyperlink"/>
          <w:rFonts w:ascii="Times New Roman" w:hAnsi="Times New Roman" w:eastAsia="Times New Roman" w:cs="Times New Roman"/>
          <w:i/>
          <w:iCs/>
          <w:sz w:val="18"/>
          <w:szCs w:val="18"/>
          <w:lang w:val="en-US"/>
        </w:rPr>
        <w:t>sg</w:t>
      </w:r>
      <w:r>
        <w:fldChar w:fldCharType="end"/>
      </w:r>
      <w:r w:rsidRPr="3C1EB5E1" w:rsidR="4C7B7312">
        <w:rPr>
          <w:rFonts w:ascii="Times New Roman" w:hAnsi="Times New Roman" w:eastAsia="Times New Roman" w:cs="Times New Roman"/>
          <w:i/>
          <w:iCs/>
          <w:sz w:val="18"/>
          <w:szCs w:val="18"/>
          <w:lang w:val="en-US"/>
        </w:rPr>
        <w:t>arabcaucus@ucf.edu</w:t>
      </w:r>
      <w:r w:rsidRPr="3C1EB5E1" w:rsidR="6942ACF5">
        <w:rPr>
          <w:rFonts w:ascii="Times New Roman" w:hAnsi="Times New Roman" w:eastAsia="Times New Roman" w:cs="Times New Roman"/>
          <w:i/>
          <w:iCs/>
          <w:sz w:val="18"/>
          <w:szCs w:val="18"/>
          <w:lang w:val="en-US"/>
        </w:rPr>
        <w:t>)</w:t>
      </w:r>
    </w:p>
    <w:p w:rsidRPr="007E16E6" w:rsidR="007E16E6" w:rsidP="6217F7CA" w:rsidRDefault="60BB9ACC" w14:paraId="68528DE1" w14:textId="6B8CA6E9">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Hello Senate! This last Wednesday was the Arab x APIA Caucus Tea Time Event and it was a success! </w:t>
      </w:r>
      <w:r w:rsidRPr="0D2A1154" w:rsidR="16E87D97">
        <w:rPr>
          <w:rFonts w:ascii="Times New Roman" w:hAnsi="Times New Roman" w:eastAsia="Times New Roman" w:cs="Times New Roman"/>
          <w:color w:val="000000" w:themeColor="text1"/>
          <w:sz w:val="18"/>
          <w:szCs w:val="18"/>
          <w:lang w:val="en-US"/>
        </w:rPr>
        <w:t xml:space="preserve">Thank you to </w:t>
      </w:r>
      <w:r w:rsidRPr="0BEDEDF5" w:rsidR="16E87D97">
        <w:rPr>
          <w:rFonts w:ascii="Times New Roman" w:hAnsi="Times New Roman" w:eastAsia="Times New Roman" w:cs="Times New Roman"/>
          <w:color w:val="000000" w:themeColor="text1"/>
          <w:sz w:val="18"/>
          <w:szCs w:val="18"/>
          <w:lang w:val="en-US"/>
        </w:rPr>
        <w:t xml:space="preserve">all those who came and </w:t>
      </w:r>
      <w:r w:rsidRPr="7D4C02D6" w:rsidR="16E87D97">
        <w:rPr>
          <w:rFonts w:ascii="Times New Roman" w:hAnsi="Times New Roman" w:eastAsia="Times New Roman" w:cs="Times New Roman"/>
          <w:color w:val="000000" w:themeColor="text1"/>
          <w:sz w:val="18"/>
          <w:szCs w:val="18"/>
          <w:lang w:val="en-US"/>
        </w:rPr>
        <w:t xml:space="preserve">helped </w:t>
      </w:r>
      <w:r w:rsidRPr="5744FAF3" w:rsidR="16E87D97">
        <w:rPr>
          <w:rFonts w:ascii="Times New Roman" w:hAnsi="Times New Roman" w:eastAsia="Times New Roman" w:cs="Times New Roman"/>
          <w:color w:val="000000" w:themeColor="text1"/>
          <w:sz w:val="18"/>
          <w:szCs w:val="18"/>
          <w:lang w:val="en-US"/>
        </w:rPr>
        <w:t xml:space="preserve">out! </w:t>
      </w:r>
      <w:r w:rsidRPr="5744FAF3">
        <w:rPr>
          <w:rFonts w:ascii="Times New Roman" w:hAnsi="Times New Roman" w:eastAsia="Times New Roman" w:cs="Times New Roman"/>
          <w:color w:val="000000" w:themeColor="text1"/>
          <w:sz w:val="18"/>
          <w:szCs w:val="18"/>
          <w:lang w:val="en-US"/>
        </w:rPr>
        <w:t>We</w:t>
      </w:r>
      <w:r w:rsidRPr="3C1EB5E1">
        <w:rPr>
          <w:rFonts w:ascii="Times New Roman" w:hAnsi="Times New Roman" w:eastAsia="Times New Roman" w:cs="Times New Roman"/>
          <w:color w:val="000000" w:themeColor="text1"/>
          <w:sz w:val="18"/>
          <w:szCs w:val="18"/>
          <w:lang w:val="en-US"/>
        </w:rPr>
        <w:t xml:space="preserve"> had several RSOs table during the event and were able to </w:t>
      </w:r>
      <w:r w:rsidRPr="3C1EB5E1" w:rsidR="1ACE795E">
        <w:rPr>
          <w:rFonts w:ascii="Times New Roman" w:hAnsi="Times New Roman" w:eastAsia="Times New Roman" w:cs="Times New Roman"/>
          <w:color w:val="000000" w:themeColor="text1"/>
          <w:sz w:val="18"/>
          <w:szCs w:val="18"/>
          <w:lang w:val="en-US"/>
        </w:rPr>
        <w:t>speak to hundreds of people throughout the day. Tomorrow is our next meeting which will be at 1pm in the Conference Room. We will be finalizing a proclamation we are drafting and planning our main event for the semester.</w:t>
      </w:r>
      <w:r w:rsidRPr="3C1EB5E1" w:rsidR="58081611">
        <w:rPr>
          <w:rFonts w:ascii="Times New Roman" w:hAnsi="Times New Roman" w:eastAsia="Times New Roman" w:cs="Times New Roman"/>
          <w:color w:val="000000" w:themeColor="text1"/>
          <w:sz w:val="18"/>
          <w:szCs w:val="18"/>
          <w:lang w:val="en-US"/>
        </w:rPr>
        <w:t xml:space="preserve"> </w:t>
      </w:r>
      <w:r w:rsidRPr="5DC28B11" w:rsidR="58081611">
        <w:rPr>
          <w:rFonts w:ascii="Times New Roman" w:hAnsi="Times New Roman" w:eastAsia="Times New Roman" w:cs="Times New Roman"/>
          <w:color w:val="000000" w:themeColor="text1"/>
          <w:sz w:val="18"/>
          <w:szCs w:val="18"/>
          <w:lang w:val="en-US"/>
        </w:rPr>
        <w:t>That’s</w:t>
      </w:r>
      <w:r w:rsidRPr="3C1EB5E1" w:rsidR="58081611">
        <w:rPr>
          <w:rFonts w:ascii="Times New Roman" w:hAnsi="Times New Roman" w:eastAsia="Times New Roman" w:cs="Times New Roman"/>
          <w:color w:val="000000" w:themeColor="text1"/>
          <w:sz w:val="18"/>
          <w:szCs w:val="18"/>
          <w:lang w:val="en-US"/>
        </w:rPr>
        <w:t xml:space="preserve"> it from me for now, thank you!</w:t>
      </w:r>
    </w:p>
    <w:p w:rsidRPr="007E16E6" w:rsidR="007E16E6" w:rsidP="78EC4FC8" w:rsidRDefault="7377C3AB" w14:paraId="22AA341C" w14:textId="7D89C235">
      <w:pPr>
        <w:pStyle w:val="ListParagraph"/>
        <w:numPr>
          <w:ilvl w:val="1"/>
          <w:numId w:val="51"/>
        </w:numPr>
        <w:spacing w:line="240" w:lineRule="auto"/>
        <w:rPr>
          <w:rFonts w:ascii="Times New Roman" w:hAnsi="Times New Roman" w:eastAsia="Times New Roman" w:cs="Times New Roman"/>
          <w:b/>
          <w:bCs/>
          <w:color w:val="000000" w:themeColor="text1"/>
          <w:sz w:val="18"/>
          <w:szCs w:val="18"/>
          <w:lang w:val="en-US"/>
        </w:rPr>
      </w:pPr>
      <w:r w:rsidRPr="3C1EB5E1">
        <w:rPr>
          <w:rFonts w:ascii="Times New Roman" w:hAnsi="Times New Roman" w:eastAsia="Times New Roman" w:cs="Times New Roman"/>
          <w:b/>
          <w:bCs/>
          <w:color w:val="000000" w:themeColor="text1"/>
          <w:sz w:val="18"/>
          <w:szCs w:val="18"/>
          <w:lang w:val="en-US"/>
        </w:rPr>
        <w:t>Sustainability Ad Hoc Caucus (</w:t>
      </w:r>
      <w:r w:rsidRPr="3C1EB5E1" w:rsidR="00A11C72">
        <w:rPr>
          <w:rFonts w:ascii="Times New Roman" w:hAnsi="Times New Roman" w:eastAsia="Times New Roman" w:cs="Times New Roman"/>
          <w:b/>
          <w:bCs/>
          <w:color w:val="000000" w:themeColor="text1"/>
          <w:sz w:val="18"/>
          <w:szCs w:val="18"/>
          <w:lang w:val="en-US"/>
        </w:rPr>
        <w:t>Vice-</w:t>
      </w:r>
      <w:r w:rsidRPr="3C1EB5E1">
        <w:rPr>
          <w:rFonts w:ascii="Times New Roman" w:hAnsi="Times New Roman" w:eastAsia="Times New Roman" w:cs="Times New Roman"/>
          <w:b/>
          <w:bCs/>
          <w:color w:val="000000" w:themeColor="text1"/>
          <w:sz w:val="18"/>
          <w:szCs w:val="18"/>
          <w:lang w:val="en-US"/>
        </w:rPr>
        <w:t xml:space="preserve">Chair </w:t>
      </w:r>
      <w:r w:rsidRPr="3C1EB5E1" w:rsidR="101FC12F">
        <w:rPr>
          <w:rFonts w:ascii="Times New Roman" w:hAnsi="Times New Roman" w:eastAsia="Times New Roman" w:cs="Times New Roman"/>
          <w:b/>
          <w:bCs/>
          <w:color w:val="000000" w:themeColor="text1"/>
          <w:sz w:val="18"/>
          <w:szCs w:val="18"/>
          <w:lang w:val="en-US"/>
        </w:rPr>
        <w:t>Jordan Lipner</w:t>
      </w:r>
      <w:r w:rsidRPr="3C1EB5E1" w:rsidR="3DD1C2D4">
        <w:rPr>
          <w:rFonts w:ascii="Times New Roman" w:hAnsi="Times New Roman" w:eastAsia="Times New Roman" w:cs="Times New Roman"/>
          <w:color w:val="000000" w:themeColor="text1"/>
          <w:sz w:val="18"/>
          <w:szCs w:val="18"/>
          <w:lang w:val="en-US"/>
        </w:rPr>
        <w:t xml:space="preserve">, </w:t>
      </w:r>
      <w:hyperlink r:id="rId27">
        <w:r w:rsidRPr="3C1EB5E1" w:rsidR="3DD1C2D4">
          <w:rPr>
            <w:rStyle w:val="Hyperlink"/>
            <w:rFonts w:ascii="Times New Roman" w:hAnsi="Times New Roman" w:eastAsia="Times New Roman" w:cs="Times New Roman"/>
            <w:i/>
            <w:iCs/>
            <w:sz w:val="18"/>
            <w:szCs w:val="18"/>
            <w:lang w:val="en-US"/>
          </w:rPr>
          <w:t>sgsustaincaucus@ucf.edu</w:t>
        </w:r>
      </w:hyperlink>
      <w:r w:rsidRPr="3C1EB5E1">
        <w:rPr>
          <w:rFonts w:ascii="Times New Roman" w:hAnsi="Times New Roman" w:eastAsia="Times New Roman" w:cs="Times New Roman"/>
          <w:color w:val="000000" w:themeColor="text1"/>
          <w:sz w:val="18"/>
          <w:szCs w:val="18"/>
          <w:lang w:val="en-US"/>
        </w:rPr>
        <w:t>)</w:t>
      </w:r>
    </w:p>
    <w:p w:rsidR="6A1A73AE" w:rsidP="6A1A73AE" w:rsidRDefault="21D57C1D" w14:paraId="21D11B0D" w14:textId="7CEB99E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Chair DiChiara was unable to make it </w:t>
      </w:r>
      <w:r w:rsidRPr="3C1EB5E1" w:rsidR="7E4CAE3B">
        <w:rPr>
          <w:rFonts w:ascii="Times New Roman" w:hAnsi="Times New Roman" w:eastAsia="Times New Roman" w:cs="Times New Roman"/>
          <w:color w:val="000000" w:themeColor="text1"/>
          <w:sz w:val="18"/>
          <w:szCs w:val="18"/>
          <w:lang w:val="en-US"/>
        </w:rPr>
        <w:t>today,</w:t>
      </w:r>
      <w:r w:rsidRPr="3C1EB5E1">
        <w:rPr>
          <w:rFonts w:ascii="Times New Roman" w:hAnsi="Times New Roman" w:eastAsia="Times New Roman" w:cs="Times New Roman"/>
          <w:color w:val="000000" w:themeColor="text1"/>
          <w:sz w:val="18"/>
          <w:szCs w:val="18"/>
          <w:lang w:val="en-US"/>
        </w:rPr>
        <w:t xml:space="preserve"> so I’ll be giving </w:t>
      </w:r>
      <w:r w:rsidRPr="3C1EB5E1" w:rsidR="1CCFDEAD">
        <w:rPr>
          <w:rFonts w:ascii="Times New Roman" w:hAnsi="Times New Roman" w:eastAsia="Times New Roman" w:cs="Times New Roman"/>
          <w:color w:val="000000" w:themeColor="text1"/>
          <w:sz w:val="18"/>
          <w:szCs w:val="18"/>
          <w:lang w:val="en-US"/>
        </w:rPr>
        <w:t xml:space="preserve">the </w:t>
      </w:r>
      <w:r w:rsidRPr="3C1EB5E1" w:rsidR="4E2E41B6">
        <w:rPr>
          <w:rFonts w:ascii="Times New Roman" w:hAnsi="Times New Roman" w:eastAsia="Times New Roman" w:cs="Times New Roman"/>
          <w:color w:val="000000" w:themeColor="text1"/>
          <w:sz w:val="18"/>
          <w:szCs w:val="18"/>
          <w:lang w:val="en-US"/>
        </w:rPr>
        <w:t>report for tonight</w:t>
      </w:r>
      <w:r w:rsidRPr="3C1EB5E1" w:rsidR="17E1D4E7">
        <w:rPr>
          <w:rFonts w:ascii="Times New Roman" w:hAnsi="Times New Roman" w:eastAsia="Times New Roman" w:cs="Times New Roman"/>
          <w:color w:val="000000" w:themeColor="text1"/>
          <w:sz w:val="18"/>
          <w:szCs w:val="18"/>
          <w:lang w:val="en-US"/>
        </w:rPr>
        <w:t>! At caucus today we established working groups for our focus are</w:t>
      </w:r>
      <w:r w:rsidRPr="3C1EB5E1" w:rsidR="3D4B6BB2">
        <w:rPr>
          <w:rFonts w:ascii="Times New Roman" w:hAnsi="Times New Roman" w:eastAsia="Times New Roman" w:cs="Times New Roman"/>
          <w:color w:val="000000" w:themeColor="text1"/>
          <w:sz w:val="18"/>
          <w:szCs w:val="18"/>
          <w:lang w:val="en-US"/>
        </w:rPr>
        <w:t xml:space="preserve">as </w:t>
      </w:r>
      <w:r w:rsidRPr="3C1EB5E1" w:rsidR="61707364">
        <w:rPr>
          <w:rFonts w:ascii="Times New Roman" w:hAnsi="Times New Roman" w:eastAsia="Times New Roman" w:cs="Times New Roman"/>
          <w:color w:val="000000" w:themeColor="text1"/>
          <w:sz w:val="18"/>
          <w:szCs w:val="18"/>
          <w:lang w:val="en-US"/>
        </w:rPr>
        <w:t>including</w:t>
      </w:r>
      <w:r w:rsidRPr="3C1EB5E1" w:rsidR="17E1D4E7">
        <w:rPr>
          <w:rFonts w:ascii="Times New Roman" w:hAnsi="Times New Roman" w:eastAsia="Times New Roman" w:cs="Times New Roman"/>
          <w:color w:val="000000" w:themeColor="text1"/>
          <w:sz w:val="18"/>
          <w:szCs w:val="18"/>
          <w:lang w:val="en-US"/>
        </w:rPr>
        <w:t xml:space="preserve"> Recycling, Zero-Waste Dining Halls, </w:t>
      </w:r>
      <w:r w:rsidRPr="3C1EB5E1" w:rsidR="50956224">
        <w:rPr>
          <w:rFonts w:ascii="Times New Roman" w:hAnsi="Times New Roman" w:eastAsia="Times New Roman" w:cs="Times New Roman"/>
          <w:color w:val="000000" w:themeColor="text1"/>
          <w:sz w:val="18"/>
          <w:szCs w:val="18"/>
          <w:lang w:val="en-US"/>
        </w:rPr>
        <w:t xml:space="preserve">Drinking Water Quality &amp; Availability, </w:t>
      </w:r>
      <w:r w:rsidRPr="3C1EB5E1" w:rsidR="2D30B1D1">
        <w:rPr>
          <w:rFonts w:ascii="Times New Roman" w:hAnsi="Times New Roman" w:eastAsia="Times New Roman" w:cs="Times New Roman"/>
          <w:color w:val="000000" w:themeColor="text1"/>
          <w:sz w:val="18"/>
          <w:szCs w:val="18"/>
          <w:lang w:val="en-US"/>
        </w:rPr>
        <w:t xml:space="preserve">and </w:t>
      </w:r>
      <w:r w:rsidRPr="3C1EB5E1" w:rsidR="453A9532">
        <w:rPr>
          <w:rFonts w:ascii="Times New Roman" w:hAnsi="Times New Roman" w:eastAsia="Times New Roman" w:cs="Times New Roman"/>
          <w:color w:val="000000" w:themeColor="text1"/>
          <w:sz w:val="18"/>
          <w:szCs w:val="18"/>
          <w:lang w:val="en-US"/>
        </w:rPr>
        <w:t xml:space="preserve">Making Game Day </w:t>
      </w:r>
      <w:r w:rsidRPr="3C1EB5E1" w:rsidR="6977A0E1">
        <w:rPr>
          <w:rFonts w:ascii="Times New Roman" w:hAnsi="Times New Roman" w:eastAsia="Times New Roman" w:cs="Times New Roman"/>
          <w:color w:val="000000" w:themeColor="text1"/>
          <w:sz w:val="18"/>
          <w:szCs w:val="18"/>
          <w:lang w:val="en-US"/>
        </w:rPr>
        <w:t>Green. Additionally</w:t>
      </w:r>
      <w:r w:rsidRPr="3C1EB5E1" w:rsidR="7955276F">
        <w:rPr>
          <w:rFonts w:ascii="Times New Roman" w:hAnsi="Times New Roman" w:eastAsia="Times New Roman" w:cs="Times New Roman"/>
          <w:color w:val="000000" w:themeColor="text1"/>
          <w:sz w:val="18"/>
          <w:szCs w:val="18"/>
          <w:lang w:val="en-US"/>
        </w:rPr>
        <w:t>,</w:t>
      </w:r>
      <w:r w:rsidRPr="3C1EB5E1" w:rsidR="2DE66274">
        <w:rPr>
          <w:rFonts w:ascii="Times New Roman" w:hAnsi="Times New Roman" w:eastAsia="Times New Roman" w:cs="Times New Roman"/>
          <w:color w:val="000000" w:themeColor="text1"/>
          <w:sz w:val="18"/>
          <w:szCs w:val="18"/>
          <w:lang w:val="en-US"/>
        </w:rPr>
        <w:t xml:space="preserve"> Exec is hosting</w:t>
      </w:r>
      <w:r w:rsidRPr="3C1EB5E1" w:rsidR="7955276F">
        <w:rPr>
          <w:rFonts w:ascii="Times New Roman" w:hAnsi="Times New Roman" w:eastAsia="Times New Roman" w:cs="Times New Roman"/>
          <w:color w:val="000000" w:themeColor="text1"/>
          <w:sz w:val="18"/>
          <w:szCs w:val="18"/>
          <w:lang w:val="en-US"/>
        </w:rPr>
        <w:t xml:space="preserve"> Green Assembly is tomorrow from 11 am to Noon and </w:t>
      </w:r>
      <w:r w:rsidRPr="3C1EB5E1" w:rsidR="302F56A6">
        <w:rPr>
          <w:rFonts w:ascii="Times New Roman" w:hAnsi="Times New Roman" w:eastAsia="Times New Roman" w:cs="Times New Roman"/>
          <w:color w:val="000000" w:themeColor="text1"/>
          <w:sz w:val="18"/>
          <w:szCs w:val="18"/>
          <w:lang w:val="en-US"/>
        </w:rPr>
        <w:t>Sustainable Knight at the October 26</w:t>
      </w:r>
      <w:r w:rsidRPr="3C1EB5E1" w:rsidR="302F56A6">
        <w:rPr>
          <w:rFonts w:ascii="Times New Roman" w:hAnsi="Times New Roman" w:eastAsia="Times New Roman" w:cs="Times New Roman"/>
          <w:color w:val="000000" w:themeColor="text1"/>
          <w:sz w:val="18"/>
          <w:szCs w:val="18"/>
          <w:vertAlign w:val="superscript"/>
          <w:lang w:val="en-US"/>
        </w:rPr>
        <w:t>th</w:t>
      </w:r>
      <w:r w:rsidRPr="3C1EB5E1" w:rsidR="302F56A6">
        <w:rPr>
          <w:rFonts w:ascii="Times New Roman" w:hAnsi="Times New Roman" w:eastAsia="Times New Roman" w:cs="Times New Roman"/>
          <w:color w:val="000000" w:themeColor="text1"/>
          <w:sz w:val="18"/>
          <w:szCs w:val="18"/>
          <w:lang w:val="en-US"/>
        </w:rPr>
        <w:t xml:space="preserve"> football game. At the game, the RSO who donates the most canned goods to Volunteer UCF </w:t>
      </w:r>
      <w:r w:rsidRPr="3C1EB5E1" w:rsidR="6D673C4A">
        <w:rPr>
          <w:rFonts w:ascii="Times New Roman" w:hAnsi="Times New Roman" w:eastAsia="Times New Roman" w:cs="Times New Roman"/>
          <w:color w:val="000000" w:themeColor="text1"/>
          <w:sz w:val="18"/>
          <w:szCs w:val="18"/>
          <w:lang w:val="en-US"/>
        </w:rPr>
        <w:t>will win $250 in funding, hope to see you all there!</w:t>
      </w:r>
    </w:p>
    <w:p w:rsidR="2392B412" w:rsidP="043C82E9" w:rsidRDefault="2392B412" w14:paraId="19EB407C" w14:textId="6D718C1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043C82E9">
        <w:rPr>
          <w:rFonts w:ascii="Times New Roman" w:hAnsi="Times New Roman" w:eastAsia="Times New Roman" w:cs="Times New Roman"/>
          <w:color w:val="000000" w:themeColor="text1"/>
          <w:sz w:val="18"/>
          <w:szCs w:val="18"/>
          <w:lang w:val="en-US"/>
        </w:rPr>
        <w:t xml:space="preserve">If you are working on anything sustainability related, it would be much appreciated if you reach out to us or CC our caucus email so that we can stay in the loop and help each other </w:t>
      </w:r>
      <w:r w:rsidRPr="63196430">
        <w:rPr>
          <w:rFonts w:ascii="Times New Roman" w:hAnsi="Times New Roman" w:eastAsia="Times New Roman" w:cs="Times New Roman"/>
          <w:color w:val="000000" w:themeColor="text1"/>
          <w:sz w:val="18"/>
          <w:szCs w:val="18"/>
          <w:lang w:val="en-US"/>
        </w:rPr>
        <w:t>out.</w:t>
      </w:r>
    </w:p>
    <w:p w:rsidR="70DA4795" w:rsidP="4A8A99FA" w:rsidRDefault="70DA4795" w14:paraId="42D11272" w14:textId="2A18EA89">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D0624FD">
        <w:rPr>
          <w:rFonts w:ascii="Times New Roman" w:hAnsi="Times New Roman" w:eastAsia="Times New Roman" w:cs="Times New Roman"/>
          <w:color w:val="000000" w:themeColor="text1"/>
          <w:sz w:val="18"/>
          <w:szCs w:val="18"/>
          <w:lang w:val="en-US"/>
        </w:rPr>
        <w:t xml:space="preserve">P.S. </w:t>
      </w:r>
      <w:r w:rsidRPr="3D0624FD" w:rsidR="1F4719D6">
        <w:rPr>
          <w:rFonts w:ascii="Times New Roman" w:hAnsi="Times New Roman" w:eastAsia="Times New Roman" w:cs="Times New Roman"/>
          <w:color w:val="000000" w:themeColor="text1"/>
          <w:sz w:val="18"/>
          <w:szCs w:val="18"/>
          <w:lang w:val="en-US"/>
        </w:rPr>
        <w:t xml:space="preserve"> </w:t>
      </w:r>
      <w:r w:rsidRPr="618AD316" w:rsidR="1F4719D6">
        <w:rPr>
          <w:rFonts w:ascii="Times New Roman" w:hAnsi="Times New Roman" w:eastAsia="Times New Roman" w:cs="Times New Roman"/>
          <w:color w:val="000000" w:themeColor="text1"/>
          <w:sz w:val="18"/>
          <w:szCs w:val="18"/>
          <w:lang w:val="en-US"/>
        </w:rPr>
        <w:t>Coordinator</w:t>
      </w:r>
      <w:r w:rsidRPr="03F587E8" w:rsidR="1F4719D6">
        <w:rPr>
          <w:rFonts w:ascii="Times New Roman" w:hAnsi="Times New Roman" w:eastAsia="Times New Roman" w:cs="Times New Roman"/>
          <w:color w:val="000000" w:themeColor="text1"/>
          <w:sz w:val="18"/>
          <w:szCs w:val="18"/>
          <w:lang w:val="en-US"/>
        </w:rPr>
        <w:t xml:space="preserve"> </w:t>
      </w:r>
      <w:r w:rsidRPr="3D0624FD" w:rsidR="1F4719D6">
        <w:rPr>
          <w:rFonts w:ascii="Times New Roman" w:hAnsi="Times New Roman" w:eastAsia="Times New Roman" w:cs="Times New Roman"/>
          <w:color w:val="000000" w:themeColor="text1"/>
          <w:sz w:val="18"/>
          <w:szCs w:val="18"/>
          <w:lang w:val="en-US"/>
        </w:rPr>
        <w:t xml:space="preserve">Commoroto found stickers!!! </w:t>
      </w:r>
      <w:r w:rsidRPr="48402E4D" w:rsidR="1F4719D6">
        <w:rPr>
          <w:rFonts w:ascii="Times New Roman" w:hAnsi="Times New Roman" w:eastAsia="Times New Roman" w:cs="Times New Roman"/>
          <w:color w:val="000000" w:themeColor="text1"/>
          <w:sz w:val="18"/>
          <w:szCs w:val="18"/>
          <w:lang w:val="en-US"/>
        </w:rPr>
        <w:t xml:space="preserve">So if anyone would like one feel free to see me </w:t>
      </w:r>
      <w:r w:rsidRPr="03A331C5" w:rsidR="1F4719D6">
        <w:rPr>
          <w:rFonts w:ascii="Times New Roman" w:hAnsi="Times New Roman" w:eastAsia="Times New Roman" w:cs="Times New Roman"/>
          <w:color w:val="000000" w:themeColor="text1"/>
          <w:sz w:val="18"/>
          <w:szCs w:val="18"/>
          <w:lang w:val="en-US"/>
        </w:rPr>
        <w:t xml:space="preserve">during any break or after </w:t>
      </w:r>
      <w:r w:rsidRPr="03F587E8" w:rsidR="1F4719D6">
        <w:rPr>
          <w:rFonts w:ascii="Times New Roman" w:hAnsi="Times New Roman" w:eastAsia="Times New Roman" w:cs="Times New Roman"/>
          <w:color w:val="000000" w:themeColor="text1"/>
          <w:sz w:val="18"/>
          <w:szCs w:val="18"/>
          <w:lang w:val="en-US"/>
        </w:rPr>
        <w:t>Senate</w:t>
      </w:r>
      <w:r w:rsidRPr="2F714DF9" w:rsidR="1F4719D6">
        <w:rPr>
          <w:rFonts w:ascii="Times New Roman" w:hAnsi="Times New Roman" w:eastAsia="Times New Roman" w:cs="Times New Roman"/>
          <w:color w:val="000000" w:themeColor="text1"/>
          <w:sz w:val="18"/>
          <w:szCs w:val="18"/>
          <w:lang w:val="en-US"/>
        </w:rPr>
        <w:t xml:space="preserve"> if you’d like one</w:t>
      </w:r>
    </w:p>
    <w:p w:rsidRPr="007E16E6" w:rsidR="007E16E6" w:rsidP="78EC4FC8" w:rsidRDefault="7377C3AB" w14:paraId="7E1070E1" w14:textId="7A59DD03">
      <w:pPr>
        <w:pStyle w:val="ListParagraph"/>
        <w:numPr>
          <w:ilvl w:val="1"/>
          <w:numId w:val="51"/>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Inter-Campus &amp; Transfer Ad Hoc Caucus (Chair </w:t>
      </w:r>
      <w:r w:rsidRPr="0260A84B" w:rsidR="7338F279">
        <w:rPr>
          <w:rFonts w:ascii="Times New Roman" w:hAnsi="Times New Roman" w:eastAsia="Times New Roman" w:cs="Times New Roman"/>
          <w:b/>
          <w:bCs/>
          <w:color w:val="000000" w:themeColor="text1"/>
          <w:sz w:val="18"/>
          <w:szCs w:val="18"/>
          <w:lang w:val="en-US"/>
        </w:rPr>
        <w:t>Juan Varela</w:t>
      </w:r>
      <w:r w:rsidRPr="0260A84B" w:rsidR="245AF019">
        <w:rPr>
          <w:rFonts w:ascii="Times New Roman" w:hAnsi="Times New Roman" w:eastAsia="Times New Roman" w:cs="Times New Roman"/>
          <w:color w:val="000000" w:themeColor="text1"/>
          <w:sz w:val="18"/>
          <w:szCs w:val="18"/>
          <w:lang w:val="en-US"/>
        </w:rPr>
        <w:t xml:space="preserve">, </w:t>
      </w:r>
      <w:hyperlink r:id="rId28">
        <w:r w:rsidRPr="0260A84B" w:rsidR="245AF019">
          <w:rPr>
            <w:rStyle w:val="Hyperlink"/>
            <w:rFonts w:ascii="Times New Roman" w:hAnsi="Times New Roman" w:eastAsia="Times New Roman" w:cs="Times New Roman"/>
            <w:i/>
            <w:iCs/>
            <w:sz w:val="18"/>
            <w:szCs w:val="18"/>
            <w:lang w:val="en-US"/>
          </w:rPr>
          <w:t>sgitccaucus@ucf.edu</w:t>
        </w:r>
      </w:hyperlink>
      <w:r w:rsidRPr="0260A84B">
        <w:rPr>
          <w:rFonts w:ascii="Times New Roman" w:hAnsi="Times New Roman" w:eastAsia="Times New Roman" w:cs="Times New Roman"/>
          <w:color w:val="000000" w:themeColor="text1"/>
          <w:sz w:val="18"/>
          <w:szCs w:val="18"/>
          <w:lang w:val="en-US"/>
        </w:rPr>
        <w:t>)</w:t>
      </w:r>
    </w:p>
    <w:p w:rsidR="0260A84B" w:rsidP="4A5A1CD8" w:rsidRDefault="3A60C1B1" w14:paraId="27B6F828" w14:textId="011292F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Hey senate. Yesterday me, senator greene, senator Sherman, and Senator Vasquez visted Rosen campus to do outreach. We </w:t>
      </w:r>
      <w:r w:rsidRPr="3C1EB5E1" w:rsidR="714DDDF9">
        <w:rPr>
          <w:rFonts w:ascii="Times New Roman" w:hAnsi="Times New Roman" w:eastAsia="Times New Roman" w:cs="Times New Roman"/>
          <w:color w:val="000000" w:themeColor="text1"/>
          <w:sz w:val="18"/>
          <w:szCs w:val="18"/>
          <w:lang w:val="en-US"/>
        </w:rPr>
        <w:t>learned</w:t>
      </w:r>
      <w:r w:rsidRPr="3C1EB5E1">
        <w:rPr>
          <w:rFonts w:ascii="Times New Roman" w:hAnsi="Times New Roman" w:eastAsia="Times New Roman" w:cs="Times New Roman"/>
          <w:color w:val="000000" w:themeColor="text1"/>
          <w:sz w:val="18"/>
          <w:szCs w:val="18"/>
          <w:lang w:val="en-US"/>
        </w:rPr>
        <w:t xml:space="preserve"> a lot about </w:t>
      </w:r>
      <w:r w:rsidRPr="3C1EB5E1" w:rsidR="1E3034D0">
        <w:rPr>
          <w:rFonts w:ascii="Times New Roman" w:hAnsi="Times New Roman" w:eastAsia="Times New Roman" w:cs="Times New Roman"/>
          <w:color w:val="000000" w:themeColor="text1"/>
          <w:sz w:val="18"/>
          <w:szCs w:val="18"/>
          <w:lang w:val="en-US"/>
        </w:rPr>
        <w:t xml:space="preserve">issues they want to see solved and were able to make a good impression for SG. </w:t>
      </w:r>
      <w:r w:rsidRPr="3C1EB5E1" w:rsidR="3E6A9FD1">
        <w:rPr>
          <w:rFonts w:ascii="Times New Roman" w:hAnsi="Times New Roman" w:eastAsia="Times New Roman" w:cs="Times New Roman"/>
          <w:color w:val="000000" w:themeColor="text1"/>
          <w:sz w:val="18"/>
          <w:szCs w:val="18"/>
          <w:lang w:val="en-US"/>
        </w:rPr>
        <w:t xml:space="preserve">UCF Connect is having </w:t>
      </w:r>
      <w:r w:rsidRPr="3C1EB5E1" w:rsidR="385BBDA9">
        <w:rPr>
          <w:rFonts w:ascii="Times New Roman" w:hAnsi="Times New Roman" w:eastAsia="Times New Roman" w:cs="Times New Roman"/>
          <w:color w:val="000000" w:themeColor="text1"/>
          <w:sz w:val="18"/>
          <w:szCs w:val="18"/>
          <w:lang w:val="en-US"/>
        </w:rPr>
        <w:t>their</w:t>
      </w:r>
      <w:r w:rsidRPr="3C1EB5E1" w:rsidR="3E6A9FD1">
        <w:rPr>
          <w:rFonts w:ascii="Times New Roman" w:hAnsi="Times New Roman" w:eastAsia="Times New Roman" w:cs="Times New Roman"/>
          <w:color w:val="000000" w:themeColor="text1"/>
          <w:sz w:val="18"/>
          <w:szCs w:val="18"/>
          <w:lang w:val="en-US"/>
        </w:rPr>
        <w:t xml:space="preserve"> U-Knight the </w:t>
      </w:r>
      <w:r w:rsidRPr="3C1EB5E1" w:rsidR="1C48BE33">
        <w:rPr>
          <w:rFonts w:ascii="Times New Roman" w:hAnsi="Times New Roman" w:eastAsia="Times New Roman" w:cs="Times New Roman"/>
          <w:color w:val="000000" w:themeColor="text1"/>
          <w:sz w:val="18"/>
          <w:szCs w:val="18"/>
          <w:lang w:val="en-US"/>
        </w:rPr>
        <w:t>Knights events next Wednesday</w:t>
      </w:r>
      <w:r w:rsidRPr="3C1EB5E1" w:rsidR="2C001225">
        <w:rPr>
          <w:rFonts w:ascii="Times New Roman" w:hAnsi="Times New Roman" w:eastAsia="Times New Roman" w:cs="Times New Roman"/>
          <w:color w:val="000000" w:themeColor="text1"/>
          <w:sz w:val="18"/>
          <w:szCs w:val="18"/>
          <w:lang w:val="en-US"/>
        </w:rPr>
        <w:t xml:space="preserve"> from 11-2</w:t>
      </w:r>
      <w:r w:rsidRPr="3C1EB5E1" w:rsidR="1C48BE33">
        <w:rPr>
          <w:rFonts w:ascii="Times New Roman" w:hAnsi="Times New Roman" w:eastAsia="Times New Roman" w:cs="Times New Roman"/>
          <w:color w:val="000000" w:themeColor="text1"/>
          <w:sz w:val="18"/>
          <w:szCs w:val="18"/>
          <w:lang w:val="en-US"/>
        </w:rPr>
        <w:t xml:space="preserve"> in the SU atruim so please stop by when you get a chance. </w:t>
      </w:r>
      <w:r w:rsidRPr="3C1EB5E1" w:rsidR="00A91AC7">
        <w:rPr>
          <w:rFonts w:ascii="Times New Roman" w:hAnsi="Times New Roman" w:eastAsia="Times New Roman" w:cs="Times New Roman"/>
          <w:color w:val="000000" w:themeColor="text1"/>
          <w:sz w:val="18"/>
          <w:szCs w:val="18"/>
          <w:lang w:val="en-US"/>
        </w:rPr>
        <w:t xml:space="preserve"> GAP/SBA/ICTC will be tabling on Downtown Campus </w:t>
      </w:r>
      <w:r w:rsidRPr="3C1EB5E1" w:rsidR="3FA52E70">
        <w:rPr>
          <w:rFonts w:ascii="Times New Roman" w:hAnsi="Times New Roman" w:eastAsia="Times New Roman" w:cs="Times New Roman"/>
          <w:color w:val="000000" w:themeColor="text1"/>
          <w:sz w:val="18"/>
          <w:szCs w:val="18"/>
          <w:lang w:val="en-US"/>
        </w:rPr>
        <w:t xml:space="preserve">for outreach similar to Rosen. We will also be seeing a proclamation for Transfer Week later tonight so I hope you are all excited for that. </w:t>
      </w:r>
    </w:p>
    <w:p w:rsidR="417823F9" w:rsidP="0260A84B" w:rsidRDefault="4C6FE686" w14:paraId="23482C46" w14:textId="594285CE">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rPr>
        <w:t>Announcements from the Senate President (Allison Pohlmann,</w:t>
      </w:r>
      <w:r w:rsidRPr="5D9A9AE4">
        <w:rPr>
          <w:rFonts w:ascii="Times New Roman" w:hAnsi="Times New Roman" w:eastAsia="Times New Roman" w:cs="Times New Roman"/>
          <w:color w:val="000000" w:themeColor="text1"/>
          <w:sz w:val="18"/>
          <w:szCs w:val="18"/>
        </w:rPr>
        <w:t xml:space="preserve"> </w:t>
      </w:r>
      <w:hyperlink r:id="rId29">
        <w:r w:rsidRPr="5D9A9AE4">
          <w:rPr>
            <w:rStyle w:val="Hyperlink"/>
            <w:rFonts w:ascii="Times New Roman" w:hAnsi="Times New Roman" w:eastAsia="Times New Roman" w:cs="Times New Roman"/>
            <w:i/>
            <w:iCs/>
            <w:sz w:val="18"/>
            <w:szCs w:val="18"/>
          </w:rPr>
          <w:t>sga_spkr@ucf.edu</w:t>
        </w:r>
      </w:hyperlink>
      <w:r w:rsidRPr="5D9A9AE4">
        <w:rPr>
          <w:rFonts w:ascii="Times New Roman" w:hAnsi="Times New Roman" w:eastAsia="Times New Roman" w:cs="Times New Roman"/>
          <w:i/>
          <w:iCs/>
          <w:sz w:val="18"/>
          <w:szCs w:val="18"/>
        </w:rPr>
        <w:t>)</w:t>
      </w:r>
    </w:p>
    <w:p w:rsidR="197F1CCD" w:rsidP="7600573D" w:rsidRDefault="7BC9C7C3" w14:paraId="7A419A64" w14:textId="41D1E841">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rPr>
        <w:t>Keep office tidy</w:t>
      </w:r>
    </w:p>
    <w:p w:rsidR="1B212FE0" w:rsidP="3F673E52" w:rsidRDefault="1B212FE0" w14:paraId="02012442" w14:textId="642D788C">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Retreat! </w:t>
      </w:r>
    </w:p>
    <w:p w:rsidR="1B212FE0" w:rsidP="6217F7CA" w:rsidRDefault="1B212FE0" w14:paraId="2D8EB14F" w14:textId="1E28DDBD">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Lunch will be provided</w:t>
      </w:r>
    </w:p>
    <w:p w:rsidR="6FD09B46" w:rsidP="7600573D" w:rsidRDefault="6FD09B46" w14:paraId="41BF7105" w14:textId="7C9DF194">
      <w:pPr>
        <w:pStyle w:val="ListParagraph"/>
        <w:numPr>
          <w:ilvl w:val="1"/>
          <w:numId w:val="51"/>
        </w:numPr>
        <w:spacing w:line="240" w:lineRule="auto"/>
        <w:rPr>
          <w:rFonts w:ascii="Times New Roman" w:hAnsi="Times New Roman" w:eastAsia="Times New Roman" w:cs="Times New Roman"/>
          <w:sz w:val="18"/>
          <w:szCs w:val="18"/>
          <w:lang w:val="en-US"/>
        </w:rPr>
      </w:pPr>
      <w:hyperlink w:history="1" r:id="rId30">
        <w:r w:rsidRPr="591A734D">
          <w:rPr>
            <w:rStyle w:val="Hyperlink"/>
            <w:rFonts w:ascii="Times New Roman" w:hAnsi="Times New Roman" w:eastAsia="Times New Roman" w:cs="Times New Roman"/>
            <w:sz w:val="18"/>
            <w:szCs w:val="18"/>
            <w:lang w:val="en-US"/>
          </w:rPr>
          <w:t>https://www.when2meet.com/?27095836-zPcJc</w:t>
        </w:r>
      </w:hyperlink>
    </w:p>
    <w:p w:rsidR="59313E20" w:rsidP="7600573D" w:rsidRDefault="59313E20" w14:paraId="3BDF4BF3" w14:textId="5F38DC51">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3F673E52">
        <w:rPr>
          <w:rFonts w:ascii="Times New Roman" w:hAnsi="Times New Roman" w:eastAsia="Times New Roman" w:cs="Times New Roman"/>
          <w:color w:val="000000" w:themeColor="text1"/>
          <w:sz w:val="18"/>
          <w:szCs w:val="18"/>
        </w:rPr>
        <w:t>Resignations</w:t>
      </w:r>
    </w:p>
    <w:p w:rsidR="59313E20" w:rsidP="3F673E52" w:rsidRDefault="59313E20" w14:paraId="25AAD076" w14:textId="7C80BC85">
      <w:pPr>
        <w:pStyle w:val="ListParagraph"/>
        <w:numPr>
          <w:ilvl w:val="2"/>
          <w:numId w:val="51"/>
        </w:numPr>
        <w:spacing w:line="240" w:lineRule="auto"/>
        <w:rPr>
          <w:rFonts w:ascii="Times New Roman" w:hAnsi="Times New Roman" w:eastAsia="Times New Roman" w:cs="Times New Roman"/>
          <w:color w:val="000000" w:themeColor="text1"/>
          <w:sz w:val="18"/>
          <w:szCs w:val="18"/>
        </w:rPr>
      </w:pPr>
      <w:r w:rsidRPr="3F673E52">
        <w:rPr>
          <w:rFonts w:ascii="Times New Roman" w:hAnsi="Times New Roman" w:eastAsia="Times New Roman" w:cs="Times New Roman"/>
          <w:color w:val="000000" w:themeColor="text1"/>
          <w:sz w:val="18"/>
          <w:szCs w:val="18"/>
        </w:rPr>
        <w:t>Emma Cerda</w:t>
      </w:r>
    </w:p>
    <w:p w:rsidR="59313E20" w:rsidP="7600573D" w:rsidRDefault="59313E20" w14:paraId="4B289FEF" w14:textId="1832F0E6">
      <w:pPr>
        <w:pStyle w:val="ListParagraph"/>
        <w:numPr>
          <w:ilvl w:val="2"/>
          <w:numId w:val="51"/>
        </w:numPr>
        <w:spacing w:line="240" w:lineRule="auto"/>
        <w:rPr>
          <w:rFonts w:ascii="Times New Roman" w:hAnsi="Times New Roman" w:eastAsia="Times New Roman" w:cs="Times New Roman"/>
          <w:color w:val="000000" w:themeColor="text1"/>
          <w:sz w:val="18"/>
          <w:szCs w:val="18"/>
        </w:rPr>
      </w:pPr>
      <w:r w:rsidRPr="3F673E52">
        <w:rPr>
          <w:rFonts w:ascii="Times New Roman" w:hAnsi="Times New Roman" w:eastAsia="Times New Roman" w:cs="Times New Roman"/>
          <w:color w:val="000000" w:themeColor="text1"/>
          <w:sz w:val="18"/>
          <w:szCs w:val="18"/>
        </w:rPr>
        <w:t>Tyler Borges</w:t>
      </w:r>
    </w:p>
    <w:p w:rsidRPr="007E16E6" w:rsidR="007E16E6" w:rsidP="36B5B211" w:rsidRDefault="4C6FE686" w14:paraId="6A4D1099" w14:textId="59F87FC9">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b/>
          <w:bCs/>
          <w:color w:val="000000" w:themeColor="text1"/>
          <w:sz w:val="18"/>
          <w:szCs w:val="18"/>
          <w:lang w:val="en-US"/>
        </w:rPr>
        <w:t>Internal Legislative Assistant Report (</w:t>
      </w:r>
      <w:r w:rsidRPr="3C1EB5E1" w:rsidR="1164C4D7">
        <w:rPr>
          <w:rFonts w:ascii="Times New Roman" w:hAnsi="Times New Roman" w:eastAsia="Times New Roman" w:cs="Times New Roman"/>
          <w:b/>
          <w:bCs/>
          <w:color w:val="000000" w:themeColor="text1"/>
          <w:sz w:val="18"/>
          <w:szCs w:val="18"/>
          <w:lang w:val="en-US"/>
        </w:rPr>
        <w:t>Haleema Al-Qudah</w:t>
      </w:r>
      <w:r w:rsidRPr="3C1EB5E1" w:rsidR="6452812F">
        <w:rPr>
          <w:rFonts w:ascii="Times New Roman" w:hAnsi="Times New Roman" w:eastAsia="Times New Roman" w:cs="Times New Roman"/>
          <w:b/>
          <w:bCs/>
          <w:color w:val="000000" w:themeColor="text1"/>
          <w:sz w:val="18"/>
          <w:szCs w:val="18"/>
          <w:lang w:val="en-US"/>
        </w:rPr>
        <w:t>,</w:t>
      </w:r>
      <w:r w:rsidRPr="3C1EB5E1">
        <w:rPr>
          <w:rFonts w:ascii="Times New Roman" w:hAnsi="Times New Roman" w:eastAsia="Times New Roman" w:cs="Times New Roman"/>
          <w:b/>
          <w:bCs/>
          <w:color w:val="000000" w:themeColor="text1"/>
          <w:sz w:val="18"/>
          <w:szCs w:val="18"/>
          <w:lang w:val="en-US"/>
        </w:rPr>
        <w:t xml:space="preserve"> </w:t>
      </w:r>
      <w:hyperlink r:id="rId31">
        <w:r w:rsidRPr="3C1EB5E1">
          <w:rPr>
            <w:rStyle w:val="Hyperlink"/>
            <w:rFonts w:ascii="Times New Roman" w:hAnsi="Times New Roman" w:eastAsia="Times New Roman" w:cs="Times New Roman"/>
            <w:i/>
            <w:iCs/>
            <w:sz w:val="18"/>
            <w:szCs w:val="18"/>
            <w:lang w:val="en-US"/>
          </w:rPr>
          <w:t>sgaila@ucf.edu</w:t>
        </w:r>
      </w:hyperlink>
      <w:r w:rsidRPr="3C1EB5E1">
        <w:rPr>
          <w:rFonts w:ascii="Times New Roman" w:hAnsi="Times New Roman" w:eastAsia="Times New Roman" w:cs="Times New Roman"/>
          <w:b/>
          <w:bCs/>
          <w:color w:val="000000" w:themeColor="text1"/>
          <w:sz w:val="18"/>
          <w:szCs w:val="18"/>
          <w:lang w:val="en-US"/>
        </w:rPr>
        <w:t xml:space="preserve">) </w:t>
      </w:r>
      <w:r w:rsidRPr="3C1EB5E1">
        <w:rPr>
          <w:rFonts w:ascii="Times New Roman" w:hAnsi="Times New Roman" w:eastAsia="Times New Roman" w:cs="Times New Roman"/>
          <w:color w:val="000000" w:themeColor="text1"/>
          <w:sz w:val="18"/>
          <w:szCs w:val="18"/>
          <w:lang w:val="en-US"/>
        </w:rPr>
        <w:t xml:space="preserve"> </w:t>
      </w:r>
    </w:p>
    <w:p w:rsidR="0260A84B" w:rsidP="0260A84B" w:rsidRDefault="15E087D3" w14:paraId="233F18FF" w14:textId="44FFA16F">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Hello again Senate! </w:t>
      </w:r>
      <w:r w:rsidRPr="3C1EB5E1" w:rsidR="1F58D3A0">
        <w:rPr>
          <w:rFonts w:ascii="Times New Roman" w:hAnsi="Times New Roman" w:eastAsia="Times New Roman" w:cs="Times New Roman"/>
          <w:color w:val="000000" w:themeColor="text1"/>
          <w:sz w:val="18"/>
          <w:szCs w:val="18"/>
          <w:lang w:val="en-US"/>
        </w:rPr>
        <w:t>I forgot to mention this in Senate Exec, but this is a friendly r</w:t>
      </w:r>
      <w:r w:rsidRPr="3C1EB5E1" w:rsidR="2F99704D">
        <w:rPr>
          <w:rFonts w:ascii="Times New Roman" w:hAnsi="Times New Roman" w:eastAsia="Times New Roman" w:cs="Times New Roman"/>
          <w:color w:val="000000" w:themeColor="text1"/>
          <w:sz w:val="18"/>
          <w:szCs w:val="18"/>
          <w:lang w:val="en-US"/>
        </w:rPr>
        <w:t>eminder that this Monday, October 21</w:t>
      </w:r>
      <w:r w:rsidRPr="3C1EB5E1" w:rsidR="2F99704D">
        <w:rPr>
          <w:rFonts w:ascii="Times New Roman" w:hAnsi="Times New Roman" w:eastAsia="Times New Roman" w:cs="Times New Roman"/>
          <w:color w:val="000000" w:themeColor="text1"/>
          <w:sz w:val="18"/>
          <w:szCs w:val="18"/>
          <w:vertAlign w:val="superscript"/>
          <w:lang w:val="en-US"/>
        </w:rPr>
        <w:t>st</w:t>
      </w:r>
      <w:r w:rsidRPr="3C1EB5E1" w:rsidR="2F99704D">
        <w:rPr>
          <w:rFonts w:ascii="Times New Roman" w:hAnsi="Times New Roman" w:eastAsia="Times New Roman" w:cs="Times New Roman"/>
          <w:color w:val="000000" w:themeColor="text1"/>
          <w:sz w:val="18"/>
          <w:szCs w:val="18"/>
          <w:lang w:val="en-US"/>
        </w:rPr>
        <w:t xml:space="preserve"> </w:t>
      </w:r>
      <w:r w:rsidRPr="182372E2" w:rsidR="29FFDFDA">
        <w:rPr>
          <w:rFonts w:ascii="Times New Roman" w:hAnsi="Times New Roman" w:eastAsia="Times New Roman" w:cs="Times New Roman"/>
          <w:color w:val="000000" w:themeColor="text1"/>
          <w:sz w:val="18"/>
          <w:szCs w:val="18"/>
          <w:lang w:val="en-US"/>
        </w:rPr>
        <w:t xml:space="preserve">at 5pm in the Chamber </w:t>
      </w:r>
      <w:r w:rsidRPr="3C1EB5E1" w:rsidR="2F99704D">
        <w:rPr>
          <w:rFonts w:ascii="Times New Roman" w:hAnsi="Times New Roman" w:eastAsia="Times New Roman" w:cs="Times New Roman"/>
          <w:color w:val="000000" w:themeColor="text1"/>
          <w:sz w:val="18"/>
          <w:szCs w:val="18"/>
          <w:lang w:val="en-US"/>
        </w:rPr>
        <w:t>is Legislative Branch Day for SGLC</w:t>
      </w:r>
      <w:r w:rsidRPr="1BB8D870" w:rsidR="092A5019">
        <w:rPr>
          <w:rFonts w:ascii="Times New Roman" w:hAnsi="Times New Roman" w:eastAsia="Times New Roman" w:cs="Times New Roman"/>
          <w:color w:val="000000" w:themeColor="text1"/>
          <w:sz w:val="18"/>
          <w:szCs w:val="18"/>
          <w:lang w:val="en-US"/>
        </w:rPr>
        <w:t>.</w:t>
      </w:r>
      <w:r w:rsidRPr="3C1EB5E1" w:rsidR="2F99704D">
        <w:rPr>
          <w:rFonts w:ascii="Times New Roman" w:hAnsi="Times New Roman" w:eastAsia="Times New Roman" w:cs="Times New Roman"/>
          <w:color w:val="000000" w:themeColor="text1"/>
          <w:sz w:val="18"/>
          <w:szCs w:val="18"/>
          <w:lang w:val="en-US"/>
        </w:rPr>
        <w:t>I expect all Senate leadership to be in attendance, unless</w:t>
      </w:r>
      <w:r w:rsidRPr="3C1EB5E1" w:rsidR="533E4B1C">
        <w:rPr>
          <w:rFonts w:ascii="Times New Roman" w:hAnsi="Times New Roman" w:eastAsia="Times New Roman" w:cs="Times New Roman"/>
          <w:color w:val="000000" w:themeColor="text1"/>
          <w:sz w:val="18"/>
          <w:szCs w:val="18"/>
          <w:lang w:val="en-US"/>
        </w:rPr>
        <w:t xml:space="preserve"> you’ve indicated to me that you will not be able to attend. </w:t>
      </w:r>
      <w:r w:rsidRPr="3C1EB5E1" w:rsidR="6722F1E5">
        <w:rPr>
          <w:rFonts w:ascii="Times New Roman" w:hAnsi="Times New Roman" w:eastAsia="Times New Roman" w:cs="Times New Roman"/>
          <w:color w:val="000000" w:themeColor="text1"/>
          <w:sz w:val="18"/>
          <w:szCs w:val="18"/>
          <w:lang w:val="en-US"/>
        </w:rPr>
        <w:t xml:space="preserve">Any Senators who wish to spectate while Senate leadership presents the branch to SGLC during the meeting is welcome to do so. </w:t>
      </w:r>
      <w:r w:rsidRPr="3C1EB5E1" w:rsidR="604D523C">
        <w:rPr>
          <w:rFonts w:ascii="Times New Roman" w:hAnsi="Times New Roman" w:eastAsia="Times New Roman" w:cs="Times New Roman"/>
          <w:color w:val="000000" w:themeColor="text1"/>
          <w:sz w:val="18"/>
          <w:szCs w:val="18"/>
          <w:lang w:val="en-US"/>
        </w:rPr>
        <w:t xml:space="preserve">Please wear your polos and dress pants if you will be in the meeting, </w:t>
      </w:r>
      <w:r w:rsidRPr="3C1EB5E1" w:rsidR="6722F1E5">
        <w:rPr>
          <w:rFonts w:ascii="Times New Roman" w:hAnsi="Times New Roman" w:eastAsia="Times New Roman" w:cs="Times New Roman"/>
          <w:color w:val="000000" w:themeColor="text1"/>
          <w:sz w:val="18"/>
          <w:szCs w:val="18"/>
          <w:lang w:val="en-US"/>
        </w:rPr>
        <w:t xml:space="preserve">After the meeting, there will be an opportunity for you all to connect closer with the SGLCers in the office. </w:t>
      </w:r>
      <w:r w:rsidRPr="591A734D" w:rsidR="5FAB8104">
        <w:rPr>
          <w:rFonts w:ascii="Times New Roman" w:hAnsi="Times New Roman" w:eastAsia="Times New Roman" w:cs="Times New Roman"/>
          <w:color w:val="000000" w:themeColor="text1"/>
          <w:sz w:val="18"/>
          <w:szCs w:val="18"/>
          <w:lang w:val="en-US"/>
        </w:rPr>
        <w:t>H</w:t>
      </w:r>
      <w:r w:rsidRPr="591A734D">
        <w:rPr>
          <w:rFonts w:ascii="Times New Roman" w:hAnsi="Times New Roman" w:eastAsia="Times New Roman" w:cs="Times New Roman"/>
          <w:color w:val="000000" w:themeColor="text1"/>
          <w:sz w:val="18"/>
          <w:szCs w:val="18"/>
          <w:lang w:val="en-US"/>
        </w:rPr>
        <w:t>opefully</w:t>
      </w:r>
      <w:r w:rsidRPr="3C1EB5E1">
        <w:rPr>
          <w:rFonts w:ascii="Times New Roman" w:hAnsi="Times New Roman" w:eastAsia="Times New Roman" w:cs="Times New Roman"/>
          <w:color w:val="000000" w:themeColor="text1"/>
          <w:sz w:val="18"/>
          <w:szCs w:val="18"/>
          <w:lang w:val="en-US"/>
        </w:rPr>
        <w:t xml:space="preserve"> you’ve</w:t>
      </w:r>
      <w:r w:rsidRPr="7FB96DFC">
        <w:rPr>
          <w:rFonts w:ascii="Times New Roman" w:hAnsi="Times New Roman" w:eastAsia="Times New Roman" w:cs="Times New Roman"/>
          <w:color w:val="000000" w:themeColor="text1"/>
          <w:sz w:val="18"/>
          <w:szCs w:val="18"/>
          <w:lang w:val="en-US"/>
        </w:rPr>
        <w:t xml:space="preserve"> </w:t>
      </w:r>
      <w:r w:rsidRPr="7FB96DFC" w:rsidR="1FCBE427">
        <w:rPr>
          <w:rFonts w:ascii="Times New Roman" w:hAnsi="Times New Roman" w:eastAsia="Times New Roman" w:cs="Times New Roman"/>
          <w:color w:val="000000" w:themeColor="text1"/>
          <w:sz w:val="18"/>
          <w:szCs w:val="18"/>
          <w:lang w:val="en-US"/>
        </w:rPr>
        <w:t>already</w:t>
      </w:r>
      <w:r w:rsidRPr="3C1EB5E1">
        <w:rPr>
          <w:rFonts w:ascii="Times New Roman" w:hAnsi="Times New Roman" w:eastAsia="Times New Roman" w:cs="Times New Roman"/>
          <w:color w:val="000000" w:themeColor="text1"/>
          <w:sz w:val="18"/>
          <w:szCs w:val="18"/>
          <w:lang w:val="en-US"/>
        </w:rPr>
        <w:t xml:space="preserve"> started to connect with many of them</w:t>
      </w:r>
      <w:r w:rsidRPr="3C1EB5E1" w:rsidR="6FEABAE9">
        <w:rPr>
          <w:rFonts w:ascii="Times New Roman" w:hAnsi="Times New Roman" w:eastAsia="Times New Roman" w:cs="Times New Roman"/>
          <w:color w:val="000000" w:themeColor="text1"/>
          <w:sz w:val="18"/>
          <w:szCs w:val="18"/>
          <w:lang w:val="en-US"/>
        </w:rPr>
        <w:t xml:space="preserve"> </w:t>
      </w:r>
      <w:r w:rsidRPr="3C1EB5E1">
        <w:rPr>
          <w:rFonts w:ascii="Times New Roman" w:hAnsi="Times New Roman" w:eastAsia="Times New Roman" w:cs="Times New Roman"/>
          <w:color w:val="000000" w:themeColor="text1"/>
          <w:sz w:val="18"/>
          <w:szCs w:val="18"/>
          <w:lang w:val="en-US"/>
        </w:rPr>
        <w:t>as they’ve been attending committee and caucus meetings</w:t>
      </w:r>
      <w:r w:rsidRPr="3C1EB5E1" w:rsidR="18221EC0">
        <w:rPr>
          <w:rFonts w:ascii="Times New Roman" w:hAnsi="Times New Roman" w:eastAsia="Times New Roman" w:cs="Times New Roman"/>
          <w:color w:val="000000" w:themeColor="text1"/>
          <w:sz w:val="18"/>
          <w:szCs w:val="18"/>
          <w:lang w:val="en-US"/>
        </w:rPr>
        <w:t xml:space="preserve">, but this would be a great </w:t>
      </w:r>
      <w:r w:rsidRPr="591A734D" w:rsidR="18221EC0">
        <w:rPr>
          <w:rFonts w:ascii="Times New Roman" w:hAnsi="Times New Roman" w:eastAsia="Times New Roman" w:cs="Times New Roman"/>
          <w:color w:val="000000" w:themeColor="text1"/>
          <w:sz w:val="18"/>
          <w:szCs w:val="18"/>
          <w:lang w:val="en-US"/>
        </w:rPr>
        <w:t>opportunity</w:t>
      </w:r>
      <w:r w:rsidRPr="3C1EB5E1" w:rsidR="18221EC0">
        <w:rPr>
          <w:rFonts w:ascii="Times New Roman" w:hAnsi="Times New Roman" w:eastAsia="Times New Roman" w:cs="Times New Roman"/>
          <w:color w:val="000000" w:themeColor="text1"/>
          <w:sz w:val="18"/>
          <w:szCs w:val="18"/>
          <w:lang w:val="en-US"/>
        </w:rPr>
        <w:t xml:space="preserve"> to do </w:t>
      </w:r>
      <w:r w:rsidRPr="591A734D" w:rsidR="18221EC0">
        <w:rPr>
          <w:rFonts w:ascii="Times New Roman" w:hAnsi="Times New Roman" w:eastAsia="Times New Roman" w:cs="Times New Roman"/>
          <w:color w:val="000000" w:themeColor="text1"/>
          <w:sz w:val="18"/>
          <w:szCs w:val="18"/>
          <w:lang w:val="en-US"/>
        </w:rPr>
        <w:t xml:space="preserve">so </w:t>
      </w:r>
      <w:r w:rsidRPr="3C1EB5E1" w:rsidR="18221EC0">
        <w:rPr>
          <w:rFonts w:ascii="Times New Roman" w:hAnsi="Times New Roman" w:eastAsia="Times New Roman" w:cs="Times New Roman"/>
          <w:color w:val="000000" w:themeColor="text1"/>
          <w:sz w:val="18"/>
          <w:szCs w:val="18"/>
          <w:lang w:val="en-US"/>
        </w:rPr>
        <w:t>further</w:t>
      </w:r>
      <w:r w:rsidRPr="3C1EB5E1">
        <w:rPr>
          <w:rFonts w:ascii="Times New Roman" w:hAnsi="Times New Roman" w:eastAsia="Times New Roman" w:cs="Times New Roman"/>
          <w:color w:val="000000" w:themeColor="text1"/>
          <w:sz w:val="18"/>
          <w:szCs w:val="18"/>
          <w:lang w:val="en-US"/>
        </w:rPr>
        <w:t>. Color Wars will be this Saturday</w:t>
      </w:r>
      <w:r w:rsidRPr="3C1EB5E1" w:rsidR="5064D7B6">
        <w:rPr>
          <w:rFonts w:ascii="Times New Roman" w:hAnsi="Times New Roman" w:eastAsia="Times New Roman" w:cs="Times New Roman"/>
          <w:color w:val="000000" w:themeColor="text1"/>
          <w:sz w:val="18"/>
          <w:szCs w:val="18"/>
          <w:lang w:val="en-US"/>
        </w:rPr>
        <w:t xml:space="preserve">, so I </w:t>
      </w:r>
      <w:r w:rsidRPr="3C1EB5E1" w:rsidR="4057FC7B">
        <w:rPr>
          <w:rFonts w:ascii="Times New Roman" w:hAnsi="Times New Roman" w:eastAsia="Times New Roman" w:cs="Times New Roman"/>
          <w:color w:val="000000" w:themeColor="text1"/>
          <w:sz w:val="18"/>
          <w:szCs w:val="18"/>
          <w:lang w:val="en-US"/>
        </w:rPr>
        <w:t>unfortunately</w:t>
      </w:r>
      <w:r w:rsidRPr="3C1EB5E1" w:rsidR="17F1E1E9">
        <w:rPr>
          <w:rFonts w:ascii="Times New Roman" w:hAnsi="Times New Roman" w:eastAsia="Times New Roman" w:cs="Times New Roman"/>
          <w:color w:val="000000" w:themeColor="text1"/>
          <w:sz w:val="18"/>
          <w:szCs w:val="18"/>
          <w:lang w:val="en-US"/>
        </w:rPr>
        <w:t xml:space="preserve"> will not be at Senate Retreat. As always, don’t hesitate to reach out if y’all </w:t>
      </w:r>
      <w:r w:rsidRPr="3C1EB5E1" w:rsidR="0F7332D9">
        <w:rPr>
          <w:rFonts w:ascii="Times New Roman" w:hAnsi="Times New Roman" w:eastAsia="Times New Roman" w:cs="Times New Roman"/>
          <w:color w:val="000000" w:themeColor="text1"/>
          <w:sz w:val="18"/>
          <w:szCs w:val="18"/>
          <w:lang w:val="en-US"/>
        </w:rPr>
        <w:t>have any questions or ever need anything!</w:t>
      </w:r>
    </w:p>
    <w:p w:rsidRPr="000D6E03" w:rsidR="00373B42" w:rsidP="685D1ECA" w:rsidRDefault="4C6FE686" w14:paraId="45D2918B" w14:textId="5FC4573F">
      <w:pPr>
        <w:pStyle w:val="ListParagraph"/>
        <w:numPr>
          <w:ilvl w:val="0"/>
          <w:numId w:val="5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rPr>
        <w:t xml:space="preserve">External Legislative Assistant Report (Laurel Richmond, </w:t>
      </w:r>
      <w:hyperlink r:id="rId32">
        <w:r w:rsidRPr="0260A84B">
          <w:rPr>
            <w:rStyle w:val="Hyperlink"/>
            <w:rFonts w:ascii="Times New Roman" w:hAnsi="Times New Roman" w:eastAsia="Times New Roman" w:cs="Times New Roman"/>
            <w:i/>
            <w:iCs/>
            <w:sz w:val="18"/>
            <w:szCs w:val="18"/>
          </w:rPr>
          <w:t>sgaela@ucf.edu</w:t>
        </w:r>
      </w:hyperlink>
      <w:r w:rsidRPr="0260A84B">
        <w:rPr>
          <w:rFonts w:ascii="Times New Roman" w:hAnsi="Times New Roman" w:eastAsia="Times New Roman" w:cs="Times New Roman"/>
          <w:b/>
          <w:bCs/>
          <w:color w:val="000000" w:themeColor="text1"/>
          <w:sz w:val="18"/>
          <w:szCs w:val="18"/>
        </w:rPr>
        <w:t xml:space="preserve">) </w:t>
      </w:r>
    </w:p>
    <w:p w:rsidR="0260A84B" w:rsidP="0260A84B" w:rsidRDefault="6020ECC9" w14:paraId="7DACDF9D" w14:textId="42B7F425">
      <w:pPr>
        <w:pStyle w:val="ListParagraph"/>
        <w:numPr>
          <w:ilvl w:val="1"/>
          <w:numId w:val="5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Hi Senate! GO TO DEAN MEETINGS!!!!</w:t>
      </w:r>
    </w:p>
    <w:p w:rsidRPr="007E16E6" w:rsidR="007E16E6" w:rsidP="6B45AA77" w:rsidRDefault="4C6FE686" w14:paraId="67BC2BC7" w14:textId="745131A8">
      <w:pPr>
        <w:pStyle w:val="ListParagraph"/>
        <w:numPr>
          <w:ilvl w:val="0"/>
          <w:numId w:val="51"/>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3">
        <w:r w:rsidRPr="5D9A9AE4">
          <w:rPr>
            <w:rStyle w:val="Hyperlink"/>
            <w:rFonts w:ascii="Times New Roman" w:hAnsi="Times New Roman" w:eastAsia="Times New Roman" w:cs="Times New Roman"/>
            <w:i/>
            <w:iCs/>
            <w:sz w:val="18"/>
            <w:szCs w:val="18"/>
            <w:lang w:val="en-US"/>
          </w:rPr>
          <w:t>sga_pro@ucf.edu</w:t>
        </w:r>
      </w:hyperlink>
      <w:r w:rsidRPr="5D9A9AE4">
        <w:rPr>
          <w:rFonts w:ascii="Times New Roman" w:hAnsi="Times New Roman" w:eastAsia="Times New Roman" w:cs="Times New Roman"/>
          <w:i/>
          <w:iCs/>
          <w:sz w:val="18"/>
          <w:szCs w:val="18"/>
          <w:lang w:val="en-US"/>
        </w:rPr>
        <w:t>)</w:t>
      </w:r>
    </w:p>
    <w:p w:rsidR="4FC5CB31" w:rsidP="4A5A1CD8" w:rsidRDefault="0E02D577" w14:paraId="5B4D11C4" w14:textId="7615FFAC">
      <w:pPr>
        <w:pStyle w:val="ListParagraph"/>
        <w:numPr>
          <w:ilvl w:val="1"/>
          <w:numId w:val="51"/>
        </w:numPr>
        <w:shd w:val="clear" w:color="auto" w:fill="FFFFFF" w:themeFill="background1"/>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 xml:space="preserve">Rescheduled Meeting with Dr.Andrews </w:t>
      </w:r>
    </w:p>
    <w:p w:rsidR="0E02D577" w:rsidP="6D66160E" w:rsidRDefault="0E02D577" w14:paraId="755ED30D" w14:textId="1BCC172C">
      <w:pPr>
        <w:pStyle w:val="ListParagraph"/>
        <w:numPr>
          <w:ilvl w:val="1"/>
          <w:numId w:val="51"/>
        </w:numPr>
        <w:shd w:val="clear" w:color="auto" w:fill="FFFFFF" w:themeFill="background1"/>
        <w:spacing w:line="240" w:lineRule="auto"/>
        <w:rPr>
          <w:rFonts w:ascii="Times New Roman" w:hAnsi="Times New Roman" w:eastAsia="Times New Roman" w:cs="Times New Roman"/>
          <w:sz w:val="18"/>
          <w:szCs w:val="18"/>
          <w:lang w:val="en-US"/>
        </w:rPr>
      </w:pPr>
      <w:r w:rsidRPr="6D66160E">
        <w:rPr>
          <w:rFonts w:ascii="Times New Roman" w:hAnsi="Times New Roman" w:eastAsia="Times New Roman" w:cs="Times New Roman"/>
          <w:sz w:val="18"/>
          <w:szCs w:val="18"/>
          <w:lang w:val="en-US"/>
        </w:rPr>
        <w:t>Retreat this Saturday</w:t>
      </w:r>
    </w:p>
    <w:p w:rsidR="0E02D577" w:rsidP="6D66160E" w:rsidRDefault="0E02D577" w14:paraId="34952397" w14:textId="5D7BAF51">
      <w:pPr>
        <w:pStyle w:val="ListParagraph"/>
        <w:numPr>
          <w:ilvl w:val="1"/>
          <w:numId w:val="51"/>
        </w:numPr>
        <w:shd w:val="clear" w:color="auto" w:fill="FFFFFF" w:themeFill="background1"/>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 xml:space="preserve">Restructuring/Adhering to the SENATE Fiscal Timeline vs. A&amp;SF Office Timeline </w:t>
      </w:r>
    </w:p>
    <w:p w:rsidR="4368F6DF" w:rsidP="4A8A99FA" w:rsidRDefault="4368F6DF" w14:paraId="612A38D1" w14:textId="6D112B77">
      <w:pPr>
        <w:pStyle w:val="ListParagraph"/>
        <w:numPr>
          <w:ilvl w:val="1"/>
          <w:numId w:val="51"/>
        </w:numPr>
        <w:shd w:val="clear" w:color="auto" w:fill="FFFFFF" w:themeFill="background1"/>
        <w:spacing w:line="240" w:lineRule="auto"/>
        <w:rPr>
          <w:rFonts w:ascii="Times New Roman" w:hAnsi="Times New Roman" w:eastAsia="Times New Roman" w:cs="Times New Roman"/>
          <w:sz w:val="18"/>
          <w:szCs w:val="18"/>
          <w:lang w:val="en-US"/>
        </w:rPr>
      </w:pPr>
      <w:hyperlink w:history="1" r:id="rId34">
        <w:r w:rsidRPr="591A734D">
          <w:rPr>
            <w:rStyle w:val="Hyperlink"/>
            <w:rFonts w:ascii="Times New Roman" w:hAnsi="Times New Roman" w:eastAsia="Times New Roman" w:cs="Times New Roman"/>
            <w:sz w:val="18"/>
            <w:szCs w:val="18"/>
            <w:lang w:val="en-US"/>
          </w:rPr>
          <w:t>Senator of The Month Nomination Form</w:t>
        </w:r>
      </w:hyperlink>
    </w:p>
    <w:p w:rsidRPr="007E16E6" w:rsidR="007E16E6" w:rsidP="00310484" w:rsidRDefault="4863AC2B" w14:paraId="7D403562" w14:textId="2E70B97B">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lang w:val="en-US"/>
        </w:rPr>
        <w:t>Deputy Pro Tempore of Legislative Affairs Report (</w:t>
      </w:r>
      <w:r w:rsidRPr="4A5A1CD8" w:rsidR="6025AD08">
        <w:rPr>
          <w:rFonts w:ascii="Times New Roman" w:hAnsi="Times New Roman" w:eastAsia="Times New Roman" w:cs="Times New Roman"/>
          <w:b/>
          <w:bCs/>
          <w:color w:val="000000" w:themeColor="text1"/>
          <w:sz w:val="18"/>
          <w:szCs w:val="18"/>
          <w:lang w:val="en-US"/>
        </w:rPr>
        <w:t>Elise Butler</w:t>
      </w:r>
      <w:r w:rsidRPr="4A5A1CD8">
        <w:rPr>
          <w:rFonts w:ascii="Times New Roman" w:hAnsi="Times New Roman" w:eastAsia="Times New Roman" w:cs="Times New Roman"/>
          <w:b/>
          <w:bCs/>
          <w:color w:val="000000" w:themeColor="text1"/>
          <w:sz w:val="18"/>
          <w:szCs w:val="18"/>
          <w:lang w:val="en-US"/>
        </w:rPr>
        <w:t xml:space="preserve">, </w:t>
      </w:r>
      <w:hyperlink r:id="rId35">
        <w:r w:rsidRPr="4A5A1CD8">
          <w:rPr>
            <w:rStyle w:val="Hyperlink"/>
            <w:rFonts w:ascii="Times New Roman" w:hAnsi="Times New Roman" w:eastAsia="Times New Roman" w:cs="Times New Roman"/>
            <w:i/>
            <w:iCs/>
            <w:sz w:val="18"/>
            <w:szCs w:val="18"/>
            <w:lang w:val="en-US"/>
          </w:rPr>
          <w:t>sga_dleg@ucf.edu</w:t>
        </w:r>
      </w:hyperlink>
      <w:r w:rsidRPr="4A5A1CD8">
        <w:rPr>
          <w:rFonts w:ascii="Times New Roman" w:hAnsi="Times New Roman" w:eastAsia="Times New Roman" w:cs="Times New Roman"/>
          <w:b/>
          <w:bCs/>
          <w:color w:val="000000" w:themeColor="text1"/>
          <w:sz w:val="18"/>
          <w:szCs w:val="18"/>
          <w:lang w:val="en-US"/>
        </w:rPr>
        <w:t>)</w:t>
      </w:r>
    </w:p>
    <w:p w:rsidR="2C76089B" w:rsidP="0C588BBC" w:rsidRDefault="2D442BD2" w14:paraId="40B08D91" w14:textId="17AC4FC7">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591A734D">
        <w:rPr>
          <w:rFonts w:ascii="Times New Roman" w:hAnsi="Times New Roman" w:eastAsia="Times New Roman" w:cs="Times New Roman"/>
          <w:color w:val="000000" w:themeColor="text1"/>
          <w:sz w:val="18"/>
          <w:szCs w:val="18"/>
          <w:lang w:val="en-US"/>
        </w:rPr>
        <w:t>N</w:t>
      </w:r>
      <w:r w:rsidRPr="591A734D" w:rsidR="4FDC14CF">
        <w:rPr>
          <w:rFonts w:ascii="Times New Roman" w:hAnsi="Times New Roman" w:eastAsia="Times New Roman" w:cs="Times New Roman"/>
          <w:color w:val="000000" w:themeColor="text1"/>
          <w:sz w:val="18"/>
          <w:szCs w:val="18"/>
          <w:lang w:val="en-US"/>
        </w:rPr>
        <w:t>one</w:t>
      </w:r>
    </w:p>
    <w:p w:rsidRPr="007E16E6" w:rsidR="007E16E6" w:rsidP="00310484" w:rsidRDefault="4C6FE686" w14:paraId="04EB6054" w14:textId="3D2352CD">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Deputy Pro Tempore of Senate Relations Report (Amanda Lazo, </w:t>
      </w:r>
      <w:hyperlink r:id="rId36">
        <w:r w:rsidRPr="6A1A73AE">
          <w:rPr>
            <w:rStyle w:val="Hyperlink"/>
            <w:rFonts w:ascii="Times New Roman" w:hAnsi="Times New Roman" w:eastAsia="Times New Roman" w:cs="Times New Roman"/>
            <w:i/>
            <w:iCs/>
            <w:sz w:val="18"/>
            <w:szCs w:val="18"/>
          </w:rPr>
          <w:t>sgadsr@ucf.edu</w:t>
        </w:r>
      </w:hyperlink>
      <w:r w:rsidRPr="6A1A73AE">
        <w:rPr>
          <w:rFonts w:ascii="Times New Roman" w:hAnsi="Times New Roman" w:eastAsia="Times New Roman" w:cs="Times New Roman"/>
          <w:b/>
          <w:bCs/>
          <w:color w:val="000000" w:themeColor="text1"/>
          <w:sz w:val="18"/>
          <w:szCs w:val="18"/>
        </w:rPr>
        <w:t xml:space="preserve">) </w:t>
      </w:r>
    </w:p>
    <w:p w:rsidR="6A1A73AE" w:rsidP="6A1A73AE" w:rsidRDefault="2B9B29D1" w14:paraId="1271820E" w14:textId="24F771B7">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3C1EB5E1">
        <w:rPr>
          <w:rFonts w:ascii="Times New Roman" w:hAnsi="Times New Roman" w:eastAsia="Times New Roman" w:cs="Times New Roman"/>
          <w:color w:val="000000" w:themeColor="text1"/>
          <w:sz w:val="18"/>
          <w:szCs w:val="18"/>
          <w:lang w:val="en-US"/>
        </w:rPr>
        <w:t>Hope every</w:t>
      </w:r>
      <w:r w:rsidRPr="3C1EB5E1">
        <w:rPr>
          <w:rFonts w:ascii="Times New Roman" w:hAnsi="Times New Roman" w:eastAsia="Times New Roman" w:cs="Times New Roman"/>
          <w:color w:val="000000" w:themeColor="text1"/>
          <w:sz w:val="18"/>
          <w:szCs w:val="18"/>
        </w:rPr>
        <w:t xml:space="preserve">one was safe during the hurricane. I highly encourage taking some time now and </w:t>
      </w:r>
      <w:r w:rsidRPr="3C1EB5E1" w:rsidR="3FEA6BB3">
        <w:rPr>
          <w:rFonts w:ascii="Times New Roman" w:hAnsi="Times New Roman" w:eastAsia="Times New Roman" w:cs="Times New Roman"/>
          <w:color w:val="000000" w:themeColor="text1"/>
          <w:sz w:val="18"/>
          <w:szCs w:val="18"/>
        </w:rPr>
        <w:t>reading</w:t>
      </w:r>
      <w:r w:rsidRPr="3C1EB5E1">
        <w:rPr>
          <w:rFonts w:ascii="Times New Roman" w:hAnsi="Times New Roman" w:eastAsia="Times New Roman" w:cs="Times New Roman"/>
          <w:color w:val="000000" w:themeColor="text1"/>
          <w:sz w:val="18"/>
          <w:szCs w:val="18"/>
        </w:rPr>
        <w:t xml:space="preserve"> through the legislation for tonight </w:t>
      </w:r>
      <w:r w:rsidRPr="3C1EB5E1" w:rsidR="4A1251C3">
        <w:rPr>
          <w:rFonts w:ascii="Times New Roman" w:hAnsi="Times New Roman" w:eastAsia="Times New Roman" w:cs="Times New Roman"/>
          <w:color w:val="000000" w:themeColor="text1"/>
          <w:sz w:val="18"/>
          <w:szCs w:val="18"/>
        </w:rPr>
        <w:t xml:space="preserve">(you should be reading it before hand) </w:t>
      </w:r>
      <w:r w:rsidRPr="3C1EB5E1">
        <w:rPr>
          <w:rFonts w:ascii="Times New Roman" w:hAnsi="Times New Roman" w:eastAsia="Times New Roman" w:cs="Times New Roman"/>
          <w:color w:val="000000" w:themeColor="text1"/>
          <w:sz w:val="18"/>
          <w:szCs w:val="18"/>
        </w:rPr>
        <w:t xml:space="preserve">so </w:t>
      </w:r>
      <w:r w:rsidRPr="3C1EB5E1" w:rsidR="440C128B">
        <w:rPr>
          <w:rFonts w:ascii="Times New Roman" w:hAnsi="Times New Roman" w:eastAsia="Times New Roman" w:cs="Times New Roman"/>
          <w:color w:val="000000" w:themeColor="text1"/>
          <w:sz w:val="18"/>
          <w:szCs w:val="18"/>
        </w:rPr>
        <w:t xml:space="preserve">that we can be respectful of everyone’s time here in the chamber and the workers of the Student Union. </w:t>
      </w:r>
      <w:r w:rsidRPr="3C1EB5E1" w:rsidR="00067DA5">
        <w:rPr>
          <w:rFonts w:ascii="Times New Roman" w:hAnsi="Times New Roman" w:eastAsia="Times New Roman" w:cs="Times New Roman"/>
          <w:color w:val="000000" w:themeColor="text1"/>
          <w:sz w:val="18"/>
          <w:szCs w:val="18"/>
        </w:rPr>
        <w:t>Some bills are very dense so to prevent asking questions in circles, please take some time t</w:t>
      </w:r>
      <w:r w:rsidRPr="3C1EB5E1" w:rsidR="71323C61">
        <w:rPr>
          <w:rFonts w:ascii="Times New Roman" w:hAnsi="Times New Roman" w:eastAsia="Times New Roman" w:cs="Times New Roman"/>
          <w:color w:val="000000" w:themeColor="text1"/>
          <w:sz w:val="18"/>
          <w:szCs w:val="18"/>
        </w:rPr>
        <w:t>o</w:t>
      </w:r>
      <w:r w:rsidRPr="3C1EB5E1" w:rsidR="00067DA5">
        <w:rPr>
          <w:rFonts w:ascii="Times New Roman" w:hAnsi="Times New Roman" w:eastAsia="Times New Roman" w:cs="Times New Roman"/>
          <w:color w:val="000000" w:themeColor="text1"/>
          <w:sz w:val="18"/>
          <w:szCs w:val="18"/>
        </w:rPr>
        <w:t xml:space="preserve"> read it now </w:t>
      </w:r>
      <w:r w:rsidRPr="3C1EB5E1" w:rsidR="61F2D9F4">
        <w:rPr>
          <w:rFonts w:ascii="Times New Roman" w:hAnsi="Times New Roman" w:eastAsia="Times New Roman" w:cs="Times New Roman"/>
          <w:color w:val="000000" w:themeColor="text1"/>
          <w:sz w:val="18"/>
          <w:szCs w:val="18"/>
        </w:rPr>
        <w:t xml:space="preserve">or during recess </w:t>
      </w:r>
      <w:r w:rsidRPr="3C1EB5E1" w:rsidR="00067DA5">
        <w:rPr>
          <w:rFonts w:ascii="Times New Roman" w:hAnsi="Times New Roman" w:eastAsia="Times New Roman" w:cs="Times New Roman"/>
          <w:color w:val="000000" w:themeColor="text1"/>
          <w:sz w:val="18"/>
          <w:szCs w:val="18"/>
        </w:rPr>
        <w:t>and</w:t>
      </w:r>
      <w:r w:rsidRPr="3C1EB5E1" w:rsidR="7B3FFC22">
        <w:rPr>
          <w:rFonts w:ascii="Times New Roman" w:hAnsi="Times New Roman" w:eastAsia="Times New Roman" w:cs="Times New Roman"/>
          <w:color w:val="000000" w:themeColor="text1"/>
          <w:sz w:val="18"/>
          <w:szCs w:val="18"/>
        </w:rPr>
        <w:t xml:space="preserve"> like</w:t>
      </w:r>
      <w:r w:rsidRPr="3C1EB5E1" w:rsidR="00067DA5">
        <w:rPr>
          <w:rFonts w:ascii="Times New Roman" w:hAnsi="Times New Roman" w:eastAsia="Times New Roman" w:cs="Times New Roman"/>
          <w:color w:val="000000" w:themeColor="text1"/>
          <w:sz w:val="18"/>
          <w:szCs w:val="18"/>
        </w:rPr>
        <w:t xml:space="preserve"> jot down your questions</w:t>
      </w:r>
      <w:r w:rsidRPr="3C1EB5E1">
        <w:rPr>
          <w:rFonts w:ascii="Times New Roman" w:hAnsi="Times New Roman" w:eastAsia="Times New Roman" w:cs="Times New Roman"/>
          <w:color w:val="000000" w:themeColor="text1"/>
          <w:sz w:val="18"/>
          <w:szCs w:val="18"/>
        </w:rPr>
        <w:t xml:space="preserve"> </w:t>
      </w:r>
      <w:r w:rsidRPr="3C1EB5E1" w:rsidR="1A9E92F4">
        <w:rPr>
          <w:rFonts w:ascii="Times New Roman" w:hAnsi="Times New Roman" w:eastAsia="Times New Roman" w:cs="Times New Roman"/>
          <w:color w:val="000000" w:themeColor="text1"/>
          <w:sz w:val="18"/>
          <w:szCs w:val="18"/>
        </w:rPr>
        <w:t xml:space="preserve">so we stay on track and punctual. </w:t>
      </w:r>
      <w:r w:rsidRPr="3C1EB5E1">
        <w:rPr>
          <w:rFonts w:ascii="Times New Roman" w:hAnsi="Times New Roman" w:eastAsia="Times New Roman" w:cs="Times New Roman"/>
          <w:color w:val="000000" w:themeColor="text1"/>
          <w:sz w:val="18"/>
          <w:szCs w:val="18"/>
        </w:rPr>
        <w:t xml:space="preserve"> </w:t>
      </w:r>
    </w:p>
    <w:p w:rsidR="3800F1E9" w:rsidP="7600573D" w:rsidRDefault="3800F1E9" w14:paraId="2E866F0B" w14:textId="2F998767">
      <w:pPr>
        <w:pStyle w:val="ListParagraph"/>
        <w:numPr>
          <w:ilvl w:val="1"/>
          <w:numId w:val="51"/>
        </w:numPr>
        <w:spacing w:line="240" w:lineRule="auto"/>
        <w:rPr>
          <w:rFonts w:ascii="Times New Roman" w:hAnsi="Times New Roman" w:eastAsia="Times New Roman" w:cs="Times New Roman"/>
          <w:color w:val="000000" w:themeColor="text1"/>
          <w:sz w:val="18"/>
          <w:szCs w:val="18"/>
        </w:rPr>
      </w:pPr>
      <w:r w:rsidRPr="3C1EB5E1">
        <w:rPr>
          <w:rFonts w:ascii="Times New Roman" w:hAnsi="Times New Roman" w:eastAsia="Times New Roman" w:cs="Times New Roman"/>
          <w:color w:val="000000" w:themeColor="text1"/>
          <w:sz w:val="18"/>
          <w:szCs w:val="18"/>
          <w:lang w:val="en-US"/>
        </w:rPr>
        <w:t>This is the Google Fo</w:t>
      </w:r>
      <w:r w:rsidRPr="3C1EB5E1">
        <w:rPr>
          <w:rFonts w:ascii="Times New Roman" w:hAnsi="Times New Roman" w:eastAsia="Times New Roman" w:cs="Times New Roman"/>
          <w:color w:val="000000" w:themeColor="text1"/>
          <w:sz w:val="18"/>
          <w:szCs w:val="18"/>
        </w:rPr>
        <w:t xml:space="preserve">rm for Winter Intramurals, registration ends soon so pls pls pls fill it out (I will start popcorn picking </w:t>
      </w:r>
      <w:r w:rsidRPr="3C1EB5E1" w:rsidR="1FDA6DE5">
        <w:rPr>
          <w:rFonts w:ascii="Times New Roman" w:hAnsi="Times New Roman" w:eastAsia="Times New Roman" w:cs="Times New Roman"/>
          <w:color w:val="000000" w:themeColor="text1"/>
          <w:sz w:val="18"/>
          <w:szCs w:val="18"/>
        </w:rPr>
        <w:t>volunteers</w:t>
      </w:r>
      <w:r w:rsidRPr="3C1EB5E1">
        <w:rPr>
          <w:rFonts w:ascii="Times New Roman" w:hAnsi="Times New Roman" w:eastAsia="Times New Roman" w:cs="Times New Roman"/>
          <w:color w:val="000000" w:themeColor="text1"/>
          <w:sz w:val="18"/>
          <w:szCs w:val="18"/>
        </w:rPr>
        <w:t xml:space="preserve"> &gt;:)) </w:t>
      </w:r>
      <w:r w:rsidRPr="3C1EB5E1" w:rsidR="738AFE93">
        <w:rPr>
          <w:rFonts w:ascii="Times New Roman" w:hAnsi="Times New Roman" w:eastAsia="Times New Roman" w:cs="Times New Roman"/>
          <w:color w:val="000000" w:themeColor="text1"/>
          <w:sz w:val="18"/>
          <w:szCs w:val="18"/>
        </w:rPr>
        <w:t>Options are Volleyball, Soccer, or Sparkle Senator. Obvi if you have work or extracurriculars at the time no biggie</w:t>
      </w:r>
    </w:p>
    <w:p w:rsidR="3800F1E9" w:rsidP="7600573D" w:rsidRDefault="3800F1E9" w14:paraId="54112166" w14:textId="1C5819DD">
      <w:pPr>
        <w:pStyle w:val="ListParagraph"/>
        <w:numPr>
          <w:ilvl w:val="2"/>
          <w:numId w:val="51"/>
        </w:numPr>
        <w:spacing w:line="240" w:lineRule="auto"/>
        <w:rPr>
          <w:rFonts w:ascii="Times New Roman" w:hAnsi="Times New Roman" w:eastAsia="Times New Roman" w:cs="Times New Roman"/>
          <w:color w:val="000000" w:themeColor="text1"/>
          <w:sz w:val="18"/>
          <w:szCs w:val="18"/>
        </w:rPr>
      </w:pPr>
      <w:hyperlink w:history="1" r:id="rId37">
        <w:r w:rsidRPr="7600573D">
          <w:rPr>
            <w:rStyle w:val="Hyperlink"/>
            <w:rFonts w:ascii="Times New Roman" w:hAnsi="Times New Roman" w:eastAsia="Times New Roman" w:cs="Times New Roman"/>
            <w:sz w:val="18"/>
            <w:szCs w:val="18"/>
          </w:rPr>
          <w:t>https://forms.gle/ghfGTgrqHPrJeA7V7</w:t>
        </w:r>
      </w:hyperlink>
    </w:p>
    <w:p w:rsidR="4C6FE686" w:rsidP="6B45AA77" w:rsidRDefault="4C6FE686" w14:paraId="5BF0640A" w14:textId="5703301D">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240D3EC6">
        <w:rPr>
          <w:rFonts w:ascii="Times New Roman" w:hAnsi="Times New Roman" w:eastAsia="Times New Roman" w:cs="Times New Roman"/>
          <w:b/>
          <w:bCs/>
          <w:color w:val="000000" w:themeColor="text1"/>
          <w:sz w:val="18"/>
          <w:szCs w:val="18"/>
          <w:u w:val="single"/>
        </w:rPr>
        <w:t>Old Business</w:t>
      </w:r>
      <w:r w:rsidRPr="240D3EC6">
        <w:rPr>
          <w:rFonts w:ascii="Times New Roman" w:hAnsi="Times New Roman" w:eastAsia="Times New Roman" w:cs="Times New Roman"/>
          <w:b/>
          <w:bCs/>
          <w:color w:val="000000" w:themeColor="text1"/>
          <w:sz w:val="18"/>
          <w:szCs w:val="18"/>
        </w:rPr>
        <w:t xml:space="preserve"> </w:t>
      </w:r>
    </w:p>
    <w:p w:rsidR="240D3EC6" w:rsidP="240D3EC6" w:rsidRDefault="6979C5E7" w14:paraId="74413DC2" w14:textId="531DBAC6">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1BB8D870">
        <w:rPr>
          <w:rFonts w:ascii="Times New Roman" w:hAnsi="Times New Roman" w:eastAsia="Times New Roman" w:cs="Times New Roman"/>
          <w:color w:val="000000" w:themeColor="text1"/>
          <w:sz w:val="18"/>
          <w:szCs w:val="18"/>
          <w:lang w:val="en-US"/>
        </w:rPr>
        <w:t>None</w:t>
      </w:r>
    </w:p>
    <w:p w:rsidRPr="007E16E6" w:rsidR="007E16E6" w:rsidP="00310484" w:rsidRDefault="4C6FE686" w14:paraId="6C621D3A" w14:textId="3B18C06A">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Fiscal Committee Caucus Time</w:t>
      </w:r>
    </w:p>
    <w:p w:rsidR="36B5B211" w:rsidP="2B6909C0" w:rsidRDefault="1641EC5E" w14:paraId="78022F8D" w14:textId="73BC2283">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1BB8D870">
        <w:rPr>
          <w:rFonts w:ascii="Times New Roman" w:hAnsi="Times New Roman" w:eastAsia="Times New Roman" w:cs="Times New Roman"/>
          <w:color w:val="000000" w:themeColor="text1"/>
          <w:sz w:val="18"/>
          <w:szCs w:val="18"/>
          <w:lang w:val="en-US"/>
        </w:rPr>
        <w:t>None</w:t>
      </w:r>
    </w:p>
    <w:p w:rsidRPr="007E16E6" w:rsidR="007E16E6" w:rsidP="00310484" w:rsidRDefault="4C6FE686" w14:paraId="272B2C4F" w14:textId="0E2104F5">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36B5B211" w:rsidRDefault="4C6FE686" w14:paraId="7AF81F12" w14:textId="61695EF2">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4C9C526B">
        <w:rPr>
          <w:rFonts w:ascii="Times New Roman" w:hAnsi="Times New Roman" w:eastAsia="Times New Roman" w:cs="Times New Roman"/>
          <w:b/>
          <w:bCs/>
          <w:color w:val="000000" w:themeColor="text1"/>
          <w:sz w:val="18"/>
          <w:szCs w:val="18"/>
          <w:lang w:val="en-US"/>
        </w:rPr>
        <w:t>CRT Committee (Chair Adam Caringal,</w:t>
      </w:r>
      <w:r w:rsidRPr="4C9C526B">
        <w:rPr>
          <w:rFonts w:ascii="Times New Roman" w:hAnsi="Times New Roman" w:eastAsia="Times New Roman" w:cs="Times New Roman"/>
          <w:i/>
          <w:iCs/>
          <w:color w:val="000000" w:themeColor="text1"/>
          <w:sz w:val="18"/>
          <w:szCs w:val="18"/>
          <w:lang w:val="en-US"/>
        </w:rPr>
        <w:t xml:space="preserve"> </w:t>
      </w:r>
      <w:hyperlink r:id="rId38">
        <w:r w:rsidRPr="4C9C526B">
          <w:rPr>
            <w:rStyle w:val="Hyperlink"/>
            <w:rFonts w:ascii="Times New Roman" w:hAnsi="Times New Roman" w:eastAsia="Times New Roman" w:cs="Times New Roman"/>
            <w:i/>
            <w:iCs/>
            <w:sz w:val="18"/>
            <w:szCs w:val="18"/>
            <w:lang w:val="en-US"/>
          </w:rPr>
          <w:t>sga_crt@ucf.edu</w:t>
        </w:r>
      </w:hyperlink>
      <w:r w:rsidRPr="4C9C526B">
        <w:rPr>
          <w:rFonts w:ascii="Times New Roman" w:hAnsi="Times New Roman" w:eastAsia="Times New Roman" w:cs="Times New Roman"/>
          <w:b/>
          <w:bCs/>
          <w:color w:val="000000" w:themeColor="text1"/>
          <w:sz w:val="18"/>
          <w:szCs w:val="18"/>
          <w:lang w:val="en-US"/>
        </w:rPr>
        <w:t>)</w:t>
      </w:r>
    </w:p>
    <w:p w:rsidR="291CA139" w:rsidP="4C9C526B" w:rsidRDefault="488E60B4" w14:paraId="1245345C" w14:textId="67C65359">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Hello! During committee this week, we:</w:t>
      </w:r>
    </w:p>
    <w:p w:rsidR="488E60B4" w:rsidP="3C1EB5E1" w:rsidRDefault="488E60B4" w14:paraId="0612993D" w14:textId="075021A9">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4CE722C1">
        <w:rPr>
          <w:rFonts w:ascii="Times New Roman" w:hAnsi="Times New Roman" w:eastAsia="Times New Roman" w:cs="Times New Roman"/>
          <w:color w:val="000000" w:themeColor="text1"/>
          <w:sz w:val="18"/>
          <w:szCs w:val="18"/>
          <w:lang w:val="en-US"/>
        </w:rPr>
        <w:t>Approved 56-: 110, 126, 199, 236, 237, 239</w:t>
      </w:r>
      <w:r w:rsidRPr="4CE722C1" w:rsidR="1BEDACA8">
        <w:rPr>
          <w:rFonts w:ascii="Times New Roman" w:hAnsi="Times New Roman" w:eastAsia="Times New Roman" w:cs="Times New Roman"/>
          <w:color w:val="000000" w:themeColor="text1"/>
          <w:sz w:val="18"/>
          <w:szCs w:val="18"/>
          <w:lang w:val="en-US"/>
        </w:rPr>
        <w:t>-252</w:t>
      </w:r>
      <w:ins w:author="Kamalakkannan Ravi" w:date="2024-10-18T02:15:00Z" w:id="1">
        <w:r w:rsidRPr="4CE722C1" w:rsidR="2511A02B">
          <w:rPr>
            <w:rFonts w:ascii="Times New Roman" w:hAnsi="Times New Roman" w:eastAsia="Times New Roman" w:cs="Times New Roman"/>
            <w:color w:val="000000" w:themeColor="text1"/>
            <w:sz w:val="18"/>
            <w:szCs w:val="18"/>
            <w:lang w:val="en-US"/>
          </w:rPr>
          <w:t>\</w:t>
        </w:r>
      </w:ins>
      <w:r w:rsidRPr="4CE722C1" w:rsidR="1BEDACA8">
        <w:rPr>
          <w:rFonts w:ascii="Times New Roman" w:hAnsi="Times New Roman" w:eastAsia="Times New Roman" w:cs="Times New Roman"/>
          <w:color w:val="000000" w:themeColor="text1"/>
          <w:sz w:val="18"/>
          <w:szCs w:val="18"/>
          <w:lang w:val="en-US"/>
        </w:rPr>
        <w:t>, 254,</w:t>
      </w:r>
      <w:r w:rsidRPr="4CE722C1" w:rsidR="7E3F4A85">
        <w:rPr>
          <w:rFonts w:ascii="Times New Roman" w:hAnsi="Times New Roman" w:eastAsia="Times New Roman" w:cs="Times New Roman"/>
          <w:color w:val="000000" w:themeColor="text1"/>
          <w:sz w:val="18"/>
          <w:szCs w:val="18"/>
          <w:lang w:val="en-US"/>
        </w:rPr>
        <w:t xml:space="preserve"> </w:t>
      </w:r>
      <w:r w:rsidRPr="4CE722C1" w:rsidR="1BEDACA8">
        <w:rPr>
          <w:rFonts w:ascii="Times New Roman" w:hAnsi="Times New Roman" w:eastAsia="Times New Roman" w:cs="Times New Roman"/>
          <w:color w:val="000000" w:themeColor="text1"/>
          <w:sz w:val="18"/>
          <w:szCs w:val="18"/>
          <w:lang w:val="en-US"/>
        </w:rPr>
        <w:t>259</w:t>
      </w:r>
      <w:r w:rsidRPr="4CE722C1" w:rsidR="7E3F4A85">
        <w:rPr>
          <w:rFonts w:ascii="Times New Roman" w:hAnsi="Times New Roman" w:eastAsia="Times New Roman" w:cs="Times New Roman"/>
          <w:color w:val="000000" w:themeColor="text1"/>
          <w:sz w:val="18"/>
          <w:szCs w:val="18"/>
          <w:lang w:val="en-US"/>
        </w:rPr>
        <w:t xml:space="preserve">, </w:t>
      </w:r>
      <w:r w:rsidRPr="4CE722C1" w:rsidR="1E2B1F5E">
        <w:rPr>
          <w:rFonts w:ascii="Times New Roman" w:hAnsi="Times New Roman" w:eastAsia="Times New Roman" w:cs="Times New Roman"/>
          <w:color w:val="000000" w:themeColor="text1"/>
          <w:sz w:val="18"/>
          <w:szCs w:val="18"/>
          <w:lang w:val="en-US"/>
        </w:rPr>
        <w:t xml:space="preserve">&amp; </w:t>
      </w:r>
      <w:r w:rsidRPr="4CE722C1" w:rsidR="7E3F4A85">
        <w:rPr>
          <w:rFonts w:ascii="Times New Roman" w:hAnsi="Times New Roman" w:eastAsia="Times New Roman" w:cs="Times New Roman"/>
          <w:color w:val="000000" w:themeColor="text1"/>
          <w:sz w:val="18"/>
          <w:szCs w:val="18"/>
          <w:lang w:val="en-US"/>
        </w:rPr>
        <w:t>FB 56-27</w:t>
      </w:r>
    </w:p>
    <w:p w:rsidR="488E60B4" w:rsidP="78900AE9" w:rsidRDefault="488E60B4" w14:paraId="30660760" w14:textId="50A27D3C">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Denied 56-</w:t>
      </w:r>
      <w:r w:rsidRPr="3C1EB5E1" w:rsidR="335D7484">
        <w:rPr>
          <w:rFonts w:ascii="Times New Roman" w:hAnsi="Times New Roman" w:eastAsia="Times New Roman" w:cs="Times New Roman"/>
          <w:color w:val="000000" w:themeColor="text1"/>
          <w:sz w:val="18"/>
          <w:szCs w:val="18"/>
          <w:lang w:val="en-US"/>
        </w:rPr>
        <w:t>253</w:t>
      </w:r>
    </w:p>
    <w:p w:rsidR="488E60B4" w:rsidP="78900AE9" w:rsidRDefault="488E60B4" w14:paraId="5D3AE805" w14:textId="124206E7">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Postponed 56-</w:t>
      </w:r>
      <w:r w:rsidRPr="3C1EB5E1" w:rsidR="6AA566E1">
        <w:rPr>
          <w:rFonts w:ascii="Times New Roman" w:hAnsi="Times New Roman" w:eastAsia="Times New Roman" w:cs="Times New Roman"/>
          <w:color w:val="000000" w:themeColor="text1"/>
          <w:sz w:val="18"/>
          <w:szCs w:val="18"/>
          <w:lang w:val="en-US"/>
        </w:rPr>
        <w:t>238</w:t>
      </w:r>
    </w:p>
    <w:p w:rsidR="488E60B4" w:rsidP="78900AE9" w:rsidRDefault="488E60B4" w14:paraId="47B5E9A9" w14:textId="2729333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PPI’d 56-:</w:t>
      </w:r>
      <w:r w:rsidRPr="3C1EB5E1" w:rsidR="7A560B39">
        <w:rPr>
          <w:rFonts w:ascii="Times New Roman" w:hAnsi="Times New Roman" w:eastAsia="Times New Roman" w:cs="Times New Roman"/>
          <w:color w:val="000000" w:themeColor="text1"/>
          <w:sz w:val="18"/>
          <w:szCs w:val="18"/>
          <w:lang w:val="en-US"/>
        </w:rPr>
        <w:t xml:space="preserve"> 130 &amp; 227</w:t>
      </w:r>
    </w:p>
    <w:p w:rsidR="5DB2BA8C" w:rsidP="78900AE9" w:rsidRDefault="5DB2BA8C" w14:paraId="7F791A4E" w14:textId="00DF4371">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Set the total approved to $0 for 56-044</w:t>
      </w:r>
    </w:p>
    <w:p w:rsidRPr="007E16E6" w:rsidR="007E16E6" w:rsidP="00310484" w:rsidRDefault="4C6FE686" w14:paraId="27C10785" w14:textId="64343D8D">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7600573D">
        <w:rPr>
          <w:rFonts w:ascii="Times New Roman" w:hAnsi="Times New Roman" w:eastAsia="Times New Roman" w:cs="Times New Roman"/>
          <w:b/>
          <w:bCs/>
          <w:color w:val="000000" w:themeColor="text1"/>
          <w:sz w:val="18"/>
          <w:szCs w:val="18"/>
        </w:rPr>
        <w:t xml:space="preserve">FAO Committee (Chair </w:t>
      </w:r>
      <w:r w:rsidRPr="7600573D" w:rsidR="05B808D3">
        <w:rPr>
          <w:rFonts w:ascii="Times New Roman" w:hAnsi="Times New Roman" w:eastAsia="Times New Roman" w:cs="Times New Roman"/>
          <w:b/>
          <w:bCs/>
          <w:color w:val="000000" w:themeColor="text1"/>
          <w:sz w:val="18"/>
          <w:szCs w:val="18"/>
        </w:rPr>
        <w:t>Ryan Kaufman</w:t>
      </w:r>
      <w:r w:rsidRPr="7600573D">
        <w:rPr>
          <w:rFonts w:ascii="Times New Roman" w:hAnsi="Times New Roman" w:eastAsia="Times New Roman" w:cs="Times New Roman"/>
          <w:b/>
          <w:bCs/>
          <w:color w:val="000000" w:themeColor="text1"/>
          <w:sz w:val="18"/>
          <w:szCs w:val="18"/>
        </w:rPr>
        <w:t xml:space="preserve">, </w:t>
      </w:r>
      <w:hyperlink r:id="rId39">
        <w:r w:rsidRPr="7600573D">
          <w:rPr>
            <w:rStyle w:val="Hyperlink"/>
            <w:rFonts w:ascii="Times New Roman" w:hAnsi="Times New Roman" w:eastAsia="Times New Roman" w:cs="Times New Roman"/>
            <w:i/>
            <w:iCs/>
            <w:sz w:val="18"/>
            <w:szCs w:val="18"/>
          </w:rPr>
          <w:t>sga_fao@ucf.edu</w:t>
        </w:r>
      </w:hyperlink>
      <w:r w:rsidRPr="7600573D">
        <w:rPr>
          <w:rFonts w:ascii="Times New Roman" w:hAnsi="Times New Roman" w:eastAsia="Times New Roman" w:cs="Times New Roman"/>
          <w:color w:val="000000" w:themeColor="text1"/>
          <w:sz w:val="18"/>
          <w:szCs w:val="18"/>
        </w:rPr>
        <w:t>)</w:t>
      </w:r>
    </w:p>
    <w:p w:rsidR="51F4AC80" w:rsidP="4A5A1CD8" w:rsidRDefault="13F4E832" w14:paraId="015D09B9" w14:textId="5152D954">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Hello everyone! Super sorry I cannot be there tonight. I am at a tech rehearsal for a show I am in tomorrow (which you all should totally come check out</w:t>
      </w:r>
      <w:r w:rsidRPr="04F8086E" w:rsidR="03DFAD8F">
        <w:rPr>
          <w:rFonts w:ascii="Times New Roman" w:hAnsi="Times New Roman" w:eastAsia="Times New Roman" w:cs="Times New Roman"/>
          <w:color w:val="000000" w:themeColor="text1"/>
          <w:sz w:val="18"/>
          <w:szCs w:val="18"/>
          <w:lang w:val="en-US"/>
        </w:rPr>
        <w:t xml:space="preserve"> in Studio 1 of the Performing Arts Center at 7:30pm</w:t>
      </w:r>
      <w:r w:rsidRPr="04F8086E">
        <w:rPr>
          <w:rFonts w:ascii="Times New Roman" w:hAnsi="Times New Roman" w:eastAsia="Times New Roman" w:cs="Times New Roman"/>
          <w:color w:val="000000" w:themeColor="text1"/>
          <w:sz w:val="18"/>
          <w:szCs w:val="18"/>
          <w:lang w:val="en-US"/>
        </w:rPr>
        <w:t>).</w:t>
      </w:r>
    </w:p>
    <w:p w:rsidR="13F4E832" w:rsidP="3F673E52" w:rsidRDefault="13F4E832" w14:paraId="48E9D1BA" w14:textId="5F743EA4">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At our last two meetings, we:</w:t>
      </w:r>
    </w:p>
    <w:p w:rsidR="13F4E832" w:rsidP="3F673E52" w:rsidRDefault="13F4E832" w14:paraId="381A280C" w14:textId="75AD2E3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Approved: 56-: 69, 74, 76, 77, 78, 79, 80, 81, 82, 83, 84, 85, 88, 90, 91, 93, 94, 95, 96, 98.</w:t>
      </w:r>
    </w:p>
    <w:p w:rsidR="13F4E832" w:rsidP="3F673E52" w:rsidRDefault="13F4E832" w14:paraId="323F6887" w14:textId="35CD9874">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Denied: 56-86</w:t>
      </w:r>
    </w:p>
    <w:p w:rsidR="13F4E832" w:rsidP="3F673E52" w:rsidRDefault="13F4E832" w14:paraId="6BD8ACB4" w14:textId="18DD7E73">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Postponed: 56-: 75, 87, 89, 92, 97</w:t>
      </w:r>
    </w:p>
    <w:p w:rsidR="13F4E832" w:rsidP="3F673E52" w:rsidRDefault="13F4E832" w14:paraId="7BC1E428" w14:textId="62845324">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Our new meeting time for the rest of the semester will be Mondays at 11 am in the Charge On Chamber. If anyone wants to join and help give out funding to our RSOs on campus, don’t hesitate to reach out! I am still working on getting access to the FAO email so ju</w:t>
      </w:r>
      <w:r w:rsidRPr="3F673E52" w:rsidR="5D67CFF6">
        <w:rPr>
          <w:rFonts w:ascii="Times New Roman" w:hAnsi="Times New Roman" w:eastAsia="Times New Roman" w:cs="Times New Roman"/>
          <w:color w:val="000000" w:themeColor="text1"/>
          <w:sz w:val="18"/>
          <w:szCs w:val="18"/>
          <w:lang w:val="en-US"/>
        </w:rPr>
        <w:t>st send me a Teams message for now.</w:t>
      </w:r>
    </w:p>
    <w:p w:rsidRPr="007E16E6" w:rsidR="007E16E6" w:rsidP="5353820B" w:rsidRDefault="4C6FE686" w14:paraId="27E5384B" w14:textId="06F9A21B">
      <w:pPr>
        <w:pStyle w:val="ListParagraph"/>
        <w:numPr>
          <w:ilvl w:val="0"/>
          <w:numId w:val="51"/>
        </w:numPr>
        <w:spacing w:line="240" w:lineRule="auto"/>
        <w:rPr>
          <w:rFonts w:ascii="Times New Roman" w:hAnsi="Times New Roman" w:eastAsia="Times New Roman" w:cs="Times New Roman"/>
          <w:b/>
          <w:bCs/>
          <w:sz w:val="18"/>
          <w:szCs w:val="18"/>
          <w:u w:val="single"/>
        </w:rPr>
      </w:pPr>
      <w:r w:rsidRPr="0260A84B">
        <w:rPr>
          <w:rFonts w:ascii="Times New Roman" w:hAnsi="Times New Roman" w:eastAsia="Times New Roman" w:cs="Times New Roman"/>
          <w:b/>
          <w:bCs/>
          <w:color w:val="000000" w:themeColor="text1"/>
          <w:sz w:val="18"/>
          <w:szCs w:val="18"/>
        </w:rPr>
        <w:t xml:space="preserve">ORS Committee (Chair Samuel Rose, </w:t>
      </w:r>
      <w:hyperlink r:id="rId40">
        <w:r w:rsidRPr="0260A84B">
          <w:rPr>
            <w:rStyle w:val="Hyperlink"/>
            <w:rFonts w:ascii="Times New Roman" w:hAnsi="Times New Roman" w:eastAsia="Times New Roman" w:cs="Times New Roman"/>
            <w:i/>
            <w:iCs/>
            <w:sz w:val="18"/>
            <w:szCs w:val="18"/>
          </w:rPr>
          <w:t>sgaors@ucf.edu</w:t>
        </w:r>
      </w:hyperlink>
      <w:r w:rsidRPr="0260A84B">
        <w:rPr>
          <w:rFonts w:ascii="Times New Roman" w:hAnsi="Times New Roman" w:eastAsia="Times New Roman" w:cs="Times New Roman"/>
          <w:color w:val="000000" w:themeColor="text1"/>
          <w:sz w:val="18"/>
          <w:szCs w:val="18"/>
        </w:rPr>
        <w:t>)</w:t>
      </w:r>
    </w:p>
    <w:p w:rsidR="0260A84B" w:rsidP="4A5A1CD8" w:rsidRDefault="24ED2AD8" w14:paraId="14DB373A" w14:textId="614A50DE">
      <w:pPr>
        <w:pStyle w:val="ListParagraph"/>
        <w:numPr>
          <w:ilvl w:val="1"/>
          <w:numId w:val="51"/>
        </w:numPr>
        <w:spacing w:line="240" w:lineRule="auto"/>
        <w:rPr>
          <w:rFonts w:ascii="Times New Roman" w:hAnsi="Times New Roman" w:eastAsia="Times New Roman" w:cs="Times New Roman"/>
          <w:sz w:val="18"/>
          <w:szCs w:val="18"/>
          <w:lang w:val="en-US"/>
        </w:rPr>
      </w:pPr>
      <w:r w:rsidRPr="1BB8D870">
        <w:rPr>
          <w:rFonts w:ascii="Times New Roman" w:hAnsi="Times New Roman" w:eastAsia="Times New Roman" w:cs="Times New Roman"/>
          <w:sz w:val="18"/>
          <w:szCs w:val="18"/>
          <w:lang w:val="en-US"/>
        </w:rPr>
        <w:t>Approv</w:t>
      </w:r>
      <w:r w:rsidRPr="1BB8D870">
        <w:rPr>
          <w:rFonts w:ascii="Times New Roman" w:hAnsi="Times New Roman" w:eastAsia="Times New Roman" w:cs="Times New Roman"/>
          <w:sz w:val="18"/>
          <w:szCs w:val="18"/>
        </w:rPr>
        <w:t>ed 2 VPFs today</w:t>
      </w:r>
    </w:p>
    <w:p w:rsidR="24ED2AD8" w:rsidP="1BB8D870" w:rsidRDefault="24ED2AD8" w14:paraId="4E81E741" w14:textId="3339126B">
      <w:pPr>
        <w:pStyle w:val="ListParagraph"/>
        <w:numPr>
          <w:ilvl w:val="1"/>
          <w:numId w:val="51"/>
        </w:numPr>
        <w:spacing w:line="240" w:lineRule="auto"/>
        <w:rPr>
          <w:rFonts w:ascii="Times New Roman" w:hAnsi="Times New Roman" w:eastAsia="Times New Roman" w:cs="Times New Roman"/>
          <w:sz w:val="18"/>
          <w:szCs w:val="18"/>
          <w:lang w:val="en-US"/>
        </w:rPr>
      </w:pPr>
      <w:r w:rsidRPr="1BB8D870">
        <w:rPr>
          <w:rFonts w:ascii="Times New Roman" w:hAnsi="Times New Roman" w:eastAsia="Times New Roman" w:cs="Times New Roman"/>
          <w:sz w:val="18"/>
          <w:szCs w:val="18"/>
          <w:lang w:val="en-US"/>
        </w:rPr>
        <w:t>Passed Internal Bill 56-08 on first reading</w:t>
      </w:r>
    </w:p>
    <w:p w:rsidRPr="007E16E6" w:rsidR="007E16E6" w:rsidP="00310484" w:rsidRDefault="24343596" w14:paraId="5B236EC7" w14:textId="02E88C44">
      <w:pPr>
        <w:numPr>
          <w:ilvl w:val="0"/>
          <w:numId w:val="5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00310484" w:rsidRDefault="24343596" w14:paraId="00000052" w14:textId="77777777">
      <w:pPr>
        <w:numPr>
          <w:ilvl w:val="0"/>
          <w:numId w:val="5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 xml:space="preserve">Notice of Legislation on First Reading  </w:t>
      </w:r>
    </w:p>
    <w:p w:rsidR="0A678D13" w:rsidP="3B7539C3" w:rsidRDefault="31A00CA5" w14:paraId="65F5F119" w14:textId="772D0CA3">
      <w:pPr>
        <w:numPr>
          <w:ilvl w:val="1"/>
          <w:numId w:val="51"/>
        </w:numPr>
        <w:spacing w:line="240" w:lineRule="auto"/>
        <w:rPr>
          <w:rFonts w:ascii="Times New Roman" w:hAnsi="Times New Roman" w:eastAsia="Times New Roman" w:cs="Times New Roman"/>
          <w:sz w:val="18"/>
          <w:szCs w:val="18"/>
        </w:rPr>
      </w:pPr>
      <w:r w:rsidRPr="2B6909C0">
        <w:rPr>
          <w:rFonts w:ascii="Times New Roman" w:hAnsi="Times New Roman" w:eastAsia="Times New Roman" w:cs="Times New Roman"/>
          <w:sz w:val="18"/>
          <w:szCs w:val="18"/>
        </w:rPr>
        <w:t xml:space="preserve">Bills </w:t>
      </w:r>
    </w:p>
    <w:p w:rsidR="000E1C5E" w:rsidP="00310484" w:rsidRDefault="3421CE0D" w14:paraId="00000054" w14:textId="77777777">
      <w:pPr>
        <w:numPr>
          <w:ilvl w:val="1"/>
          <w:numId w:val="5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310484" w:rsidRDefault="3421CE0D" w14:paraId="00000055" w14:textId="77777777">
      <w:pPr>
        <w:numPr>
          <w:ilvl w:val="1"/>
          <w:numId w:val="5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310484" w:rsidRDefault="24343596" w14:paraId="5A8F5D71" w14:textId="77777777">
      <w:pPr>
        <w:numPr>
          <w:ilvl w:val="0"/>
          <w:numId w:val="5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260A84B" w:rsidRDefault="4963BE92" w14:paraId="7B3AEC1F" w14:textId="193E6CE3">
      <w:pPr>
        <w:numPr>
          <w:ilvl w:val="1"/>
          <w:numId w:val="51"/>
        </w:numPr>
        <w:spacing w:line="240" w:lineRule="auto"/>
        <w:rPr>
          <w:rFonts w:ascii="Times New Roman" w:hAnsi="Times New Roman" w:eastAsia="Times New Roman" w:cs="Times New Roman"/>
          <w:b/>
          <w:bCs/>
          <w:sz w:val="18"/>
          <w:szCs w:val="18"/>
          <w:lang w:val="en-US"/>
        </w:rPr>
      </w:pPr>
      <w:r w:rsidRPr="240D3EC6">
        <w:rPr>
          <w:rFonts w:ascii="Times New Roman" w:hAnsi="Times New Roman" w:eastAsia="Times New Roman" w:cs="Times New Roman"/>
          <w:sz w:val="18"/>
          <w:szCs w:val="18"/>
        </w:rPr>
        <w:t>Bills</w:t>
      </w:r>
    </w:p>
    <w:p w:rsidR="54464FC1" w:rsidP="240D3EC6" w:rsidRDefault="54464FC1" w14:paraId="5399E3A5" w14:textId="519C89CB">
      <w:pPr>
        <w:numPr>
          <w:ilvl w:val="2"/>
          <w:numId w:val="51"/>
        </w:numPr>
        <w:spacing w:line="240" w:lineRule="auto"/>
        <w:rPr>
          <w:rFonts w:ascii="Times New Roman" w:hAnsi="Times New Roman" w:eastAsia="Times New Roman" w:cs="Times New Roman"/>
          <w:b/>
          <w:bCs/>
          <w:sz w:val="18"/>
          <w:szCs w:val="18"/>
        </w:rPr>
      </w:pPr>
      <w:hyperlink r:id="rId41">
        <w:r w:rsidRPr="240D3EC6">
          <w:rPr>
            <w:rStyle w:val="Hyperlink"/>
            <w:rFonts w:ascii="Times New Roman" w:hAnsi="Times New Roman" w:eastAsia="Times New Roman" w:cs="Times New Roman"/>
            <w:sz w:val="18"/>
            <w:szCs w:val="18"/>
          </w:rPr>
          <w:t>Fiscal Bill 56-21</w:t>
        </w:r>
      </w:hyperlink>
      <w:r w:rsidRPr="240D3EC6">
        <w:rPr>
          <w:rFonts w:ascii="Times New Roman" w:hAnsi="Times New Roman" w:eastAsia="Times New Roman" w:cs="Times New Roman"/>
          <w:sz w:val="18"/>
          <w:szCs w:val="18"/>
        </w:rPr>
        <w:t xml:space="preserve"> [Funding for Knights Racing Baja SAE to create an Offroad Vehicle for the Baja SAE Competition Season 2025 at Marana, AZ on May 1st, </w:t>
      </w:r>
      <w:r w:rsidRPr="2F12CC0D">
        <w:rPr>
          <w:rFonts w:ascii="Times New Roman" w:hAnsi="Times New Roman" w:eastAsia="Times New Roman" w:cs="Times New Roman"/>
          <w:sz w:val="18"/>
          <w:szCs w:val="18"/>
        </w:rPr>
        <w:t>202</w:t>
      </w:r>
      <w:r w:rsidRPr="2F12CC0D" w:rsidR="78DA344D">
        <w:rPr>
          <w:rFonts w:ascii="Times New Roman" w:hAnsi="Times New Roman" w:eastAsia="Times New Roman" w:cs="Times New Roman"/>
          <w:sz w:val="18"/>
          <w:szCs w:val="18"/>
        </w:rPr>
        <w:t>5</w:t>
      </w:r>
      <w:r w:rsidRPr="240D3EC6">
        <w:rPr>
          <w:rFonts w:ascii="Times New Roman" w:hAnsi="Times New Roman" w:eastAsia="Times New Roman" w:cs="Times New Roman"/>
          <w:sz w:val="18"/>
          <w:szCs w:val="18"/>
        </w:rPr>
        <w:t>] [DLEG Butler]</w:t>
      </w:r>
      <w:r w:rsidRPr="2F12CC0D" w:rsidR="15B028AB">
        <w:rPr>
          <w:rFonts w:ascii="Times New Roman" w:hAnsi="Times New Roman" w:eastAsia="Times New Roman" w:cs="Times New Roman"/>
          <w:sz w:val="18"/>
          <w:szCs w:val="18"/>
        </w:rPr>
        <w:t xml:space="preserve"> </w:t>
      </w:r>
      <w:r w:rsidRPr="2F12CC0D" w:rsidR="0C0D0486">
        <w:rPr>
          <w:rFonts w:ascii="Times New Roman" w:hAnsi="Times New Roman" w:eastAsia="Times New Roman" w:cs="Times New Roman"/>
          <w:b/>
          <w:bCs/>
          <w:sz w:val="18"/>
          <w:szCs w:val="18"/>
        </w:rPr>
        <w:t xml:space="preserve">Passed </w:t>
      </w:r>
      <w:r w:rsidRPr="2F12CC0D" w:rsidR="0F3FD974">
        <w:rPr>
          <w:rFonts w:ascii="Times New Roman" w:hAnsi="Times New Roman" w:eastAsia="Times New Roman" w:cs="Times New Roman"/>
          <w:b/>
          <w:bCs/>
          <w:sz w:val="18"/>
          <w:szCs w:val="18"/>
        </w:rPr>
        <w:t>30</w:t>
      </w:r>
      <w:r w:rsidRPr="2F12CC0D" w:rsidR="0C0D0486">
        <w:rPr>
          <w:rFonts w:ascii="Times New Roman" w:hAnsi="Times New Roman" w:eastAsia="Times New Roman" w:cs="Times New Roman"/>
          <w:b/>
          <w:bCs/>
          <w:sz w:val="18"/>
          <w:szCs w:val="18"/>
        </w:rPr>
        <w:t>-0-1</w:t>
      </w:r>
    </w:p>
    <w:p w:rsidR="10560704" w:rsidP="2F12CC0D" w:rsidRDefault="10560704" w14:paraId="354CB689" w14:textId="1011F0E0">
      <w:pPr>
        <w:numPr>
          <w:ilvl w:val="2"/>
          <w:numId w:val="51"/>
        </w:numPr>
        <w:spacing w:line="240" w:lineRule="auto"/>
        <w:rPr>
          <w:rFonts w:ascii="Times New Roman" w:hAnsi="Times New Roman" w:eastAsia="Times New Roman" w:cs="Times New Roman"/>
          <w:b/>
          <w:bCs/>
          <w:sz w:val="18"/>
          <w:szCs w:val="18"/>
          <w:lang w:val="en-US"/>
        </w:rPr>
      </w:pPr>
      <w:hyperlink r:id="rId42">
        <w:r w:rsidRPr="2F12CC0D">
          <w:rPr>
            <w:rStyle w:val="Hyperlink"/>
            <w:rFonts w:ascii="Times New Roman" w:hAnsi="Times New Roman" w:eastAsia="Times New Roman" w:cs="Times New Roman"/>
            <w:sz w:val="18"/>
            <w:szCs w:val="18"/>
            <w:lang w:val="en-US"/>
          </w:rPr>
          <w:t>Fiscal Bill 56-26</w:t>
        </w:r>
      </w:hyperlink>
      <w:r w:rsidRPr="2F12CC0D">
        <w:rPr>
          <w:rFonts w:ascii="Times New Roman" w:hAnsi="Times New Roman" w:eastAsia="Times New Roman" w:cs="Times New Roman"/>
          <w:sz w:val="18"/>
          <w:szCs w:val="18"/>
          <w:lang w:val="en-US"/>
        </w:rPr>
        <w:t xml:space="preserve"> [Funding for Raas Rampage to host the Raas Rampage at Tohopekaliga High School, on January 24th, 2025] [DLEG Butler] </w:t>
      </w:r>
      <w:r w:rsidRPr="2F12CC0D" w:rsidR="6290CBCB">
        <w:rPr>
          <w:rFonts w:ascii="Times New Roman" w:hAnsi="Times New Roman" w:eastAsia="Times New Roman" w:cs="Times New Roman"/>
          <w:b/>
          <w:bCs/>
          <w:sz w:val="18"/>
          <w:szCs w:val="18"/>
          <w:lang w:val="en-US"/>
        </w:rPr>
        <w:t>Passed 31-0-1</w:t>
      </w:r>
    </w:p>
    <w:p w:rsidR="000E1C5E" w:rsidP="00310484" w:rsidRDefault="3421CE0D" w14:paraId="00000058" w14:textId="77777777">
      <w:pPr>
        <w:numPr>
          <w:ilvl w:val="1"/>
          <w:numId w:val="5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310484" w:rsidRDefault="3421CE0D" w14:paraId="00000059" w14:textId="77777777">
      <w:pPr>
        <w:numPr>
          <w:ilvl w:val="1"/>
          <w:numId w:val="5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37B86946" w:rsidP="0260A84B" w:rsidRDefault="24343596" w14:paraId="3B6BE78C" w14:textId="607BDB98">
      <w:pPr>
        <w:numPr>
          <w:ilvl w:val="0"/>
          <w:numId w:val="51"/>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sz w:val="18"/>
          <w:szCs w:val="18"/>
        </w:rPr>
        <w:t xml:space="preserve">Notice of Legislation on Second Reading </w:t>
      </w:r>
    </w:p>
    <w:p w:rsidR="0B65362E" w:rsidP="2B3C87B2" w:rsidRDefault="0B65362E" w14:paraId="3B470032" w14:textId="762D58CA">
      <w:pPr>
        <w:numPr>
          <w:ilvl w:val="1"/>
          <w:numId w:val="51"/>
        </w:numPr>
        <w:spacing w:line="240" w:lineRule="auto"/>
        <w:rPr>
          <w:rFonts w:ascii="Times New Roman" w:hAnsi="Times New Roman" w:eastAsia="Times New Roman" w:cs="Times New Roman"/>
          <w:color w:val="000000" w:themeColor="text1"/>
          <w:sz w:val="18"/>
          <w:szCs w:val="18"/>
          <w:lang w:val="en-US"/>
        </w:rPr>
      </w:pPr>
      <w:r w:rsidRPr="7600573D">
        <w:rPr>
          <w:rFonts w:ascii="Times New Roman" w:hAnsi="Times New Roman" w:eastAsia="Times New Roman" w:cs="Times New Roman"/>
          <w:sz w:val="18"/>
          <w:szCs w:val="18"/>
        </w:rPr>
        <w:t>Bill</w:t>
      </w:r>
      <w:r w:rsidRPr="7600573D" w:rsidR="3BB2CAB6">
        <w:rPr>
          <w:rFonts w:ascii="Times New Roman" w:hAnsi="Times New Roman" w:eastAsia="Times New Roman" w:cs="Times New Roman"/>
          <w:sz w:val="18"/>
          <w:szCs w:val="18"/>
        </w:rPr>
        <w:t>s</w:t>
      </w:r>
    </w:p>
    <w:p w:rsidR="533B05BB" w:rsidP="7600573D" w:rsidRDefault="533B05BB" w14:paraId="7C488AEA" w14:textId="1993365A">
      <w:pPr>
        <w:numPr>
          <w:ilvl w:val="2"/>
          <w:numId w:val="51"/>
        </w:numPr>
        <w:spacing w:line="240" w:lineRule="auto"/>
        <w:rPr>
          <w:rFonts w:ascii="Times New Roman" w:hAnsi="Times New Roman" w:eastAsia="Times New Roman" w:cs="Times New Roman"/>
          <w:sz w:val="18"/>
          <w:szCs w:val="18"/>
          <w:lang w:val="en-US"/>
        </w:rPr>
      </w:pPr>
      <w:hyperlink r:id="rId43">
        <w:r w:rsidRPr="7600573D">
          <w:rPr>
            <w:rStyle w:val="Hyperlink"/>
            <w:rFonts w:ascii="Times New Roman" w:hAnsi="Times New Roman" w:eastAsia="Times New Roman" w:cs="Times New Roman"/>
            <w:sz w:val="18"/>
            <w:szCs w:val="18"/>
            <w:lang w:val="en-US"/>
          </w:rPr>
          <w:t>Fiscal Bill 56-26</w:t>
        </w:r>
      </w:hyperlink>
      <w:r w:rsidRPr="7600573D">
        <w:rPr>
          <w:rFonts w:ascii="Times New Roman" w:hAnsi="Times New Roman" w:eastAsia="Times New Roman" w:cs="Times New Roman"/>
          <w:sz w:val="18"/>
          <w:szCs w:val="18"/>
          <w:lang w:val="en-US"/>
        </w:rPr>
        <w:t xml:space="preserve"> [Funding for Raas Rampage to host the Raas Rampage at Tohopekaliga High School, on January 24th, 2025] [DLEG Butler] </w:t>
      </w:r>
      <w:r w:rsidRPr="73AE91FD" w:rsidR="2C251131">
        <w:rPr>
          <w:rFonts w:ascii="Times New Roman" w:hAnsi="Times New Roman" w:eastAsia="Times New Roman" w:cs="Times New Roman"/>
          <w:b/>
          <w:bCs/>
          <w:sz w:val="18"/>
          <w:szCs w:val="18"/>
          <w:lang w:val="en-US"/>
        </w:rPr>
        <w:t>Passed 29-0-1</w:t>
      </w:r>
    </w:p>
    <w:p w:rsidR="55CEF61A" w:rsidP="78900AE9" w:rsidRDefault="55CEF61A" w14:paraId="751A1A8D" w14:textId="5AC0F48A">
      <w:pPr>
        <w:numPr>
          <w:ilvl w:val="2"/>
          <w:numId w:val="51"/>
        </w:numPr>
        <w:spacing w:line="240" w:lineRule="auto"/>
        <w:rPr>
          <w:rFonts w:ascii="Times New Roman" w:hAnsi="Times New Roman" w:eastAsia="Times New Roman" w:cs="Times New Roman"/>
          <w:sz w:val="18"/>
          <w:szCs w:val="18"/>
          <w:lang w:val="en-US"/>
        </w:rPr>
      </w:pPr>
      <w:hyperlink r:id="rId44">
        <w:r w:rsidRPr="78900AE9">
          <w:rPr>
            <w:rStyle w:val="Hyperlink"/>
            <w:rFonts w:ascii="Times New Roman" w:hAnsi="Times New Roman" w:eastAsia="Times New Roman" w:cs="Times New Roman"/>
            <w:sz w:val="18"/>
            <w:szCs w:val="18"/>
            <w:lang w:val="en-US"/>
          </w:rPr>
          <w:t>Fiscal Bill 56-27</w:t>
        </w:r>
      </w:hyperlink>
      <w:r w:rsidRPr="78900AE9">
        <w:rPr>
          <w:rFonts w:ascii="Times New Roman" w:hAnsi="Times New Roman" w:eastAsia="Times New Roman" w:cs="Times New Roman"/>
          <w:sz w:val="18"/>
          <w:szCs w:val="18"/>
          <w:lang w:val="en-US"/>
        </w:rPr>
        <w:t xml:space="preserve"> [Funding for 10 members of American Chemical Society to travel to the ACS Spring 2025 in San Diego, California from March 23rd, 2025 to March 27th, 2025] [Andrea Vasquez]</w:t>
      </w:r>
      <w:r w:rsidRPr="2F12CC0D" w:rsidR="603D9509">
        <w:rPr>
          <w:rFonts w:ascii="Times New Roman" w:hAnsi="Times New Roman" w:eastAsia="Times New Roman" w:cs="Times New Roman"/>
          <w:sz w:val="18"/>
          <w:szCs w:val="18"/>
          <w:lang w:val="en-US"/>
        </w:rPr>
        <w:t xml:space="preserve"> </w:t>
      </w:r>
      <w:r w:rsidRPr="2F12CC0D" w:rsidR="09D95FF9">
        <w:rPr>
          <w:rFonts w:ascii="Times New Roman" w:hAnsi="Times New Roman" w:eastAsia="Times New Roman" w:cs="Times New Roman"/>
          <w:b/>
          <w:bCs/>
          <w:sz w:val="18"/>
          <w:szCs w:val="18"/>
          <w:lang w:val="en-US"/>
        </w:rPr>
        <w:t>Passed 32-0-0</w:t>
      </w:r>
    </w:p>
    <w:p w:rsidR="000E1C5E" w:rsidP="2B3C87B2" w:rsidRDefault="3421CE0D" w14:paraId="0000005C" w14:textId="77777777">
      <w:pPr>
        <w:numPr>
          <w:ilvl w:val="1"/>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 xml:space="preserve">Resolutions </w:t>
      </w:r>
    </w:p>
    <w:p w:rsidR="65B6B262" w:rsidP="2B3C87B2" w:rsidRDefault="3421CE0D" w14:paraId="3FA8ACD9" w14:textId="1D6809FF">
      <w:pPr>
        <w:numPr>
          <w:ilvl w:val="1"/>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Special Acts</w:t>
      </w:r>
    </w:p>
    <w:p w:rsidR="7CE7B8C0" w:rsidP="00310484" w:rsidRDefault="54B77984" w14:paraId="5A257063" w14:textId="3DBCA573">
      <w:pPr>
        <w:numPr>
          <w:ilvl w:val="0"/>
          <w:numId w:val="5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Internal Committee Caucus Time </w:t>
      </w:r>
    </w:p>
    <w:p w:rsidR="7CE7B8C0" w:rsidP="2B6909C0" w:rsidRDefault="4FF1EC26" w14:paraId="73264F39" w14:textId="13A5678B">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E&amp;A (</w:t>
      </w:r>
      <w:r w:rsidRPr="38213B2F" w:rsidR="56F4AF7B">
        <w:rPr>
          <w:rFonts w:ascii="Times New Roman" w:hAnsi="Times New Roman" w:eastAsia="Times New Roman" w:cs="Times New Roman"/>
          <w:color w:val="000000" w:themeColor="text1"/>
          <w:sz w:val="18"/>
          <w:szCs w:val="18"/>
          <w:lang w:val="en-US"/>
        </w:rPr>
        <w:t>15</w:t>
      </w:r>
      <w:r w:rsidRPr="3F673E52">
        <w:rPr>
          <w:rFonts w:ascii="Times New Roman" w:hAnsi="Times New Roman" w:eastAsia="Times New Roman" w:cs="Times New Roman"/>
          <w:color w:val="000000" w:themeColor="text1"/>
          <w:sz w:val="18"/>
          <w:szCs w:val="18"/>
          <w:lang w:val="en-US"/>
        </w:rPr>
        <w:t xml:space="preserve"> minutes)</w:t>
      </w:r>
    </w:p>
    <w:p w:rsidR="7CE7B8C0" w:rsidP="00310484" w:rsidRDefault="54B77984" w14:paraId="0AB1499D" w14:textId="3C43C103">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7D9C0A5D" w:rsidP="3F673E52" w:rsidRDefault="620B5077" w14:paraId="61BDED34" w14:textId="0A303056">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b/>
          <w:bCs/>
          <w:color w:val="000000" w:themeColor="text1"/>
          <w:sz w:val="18"/>
          <w:szCs w:val="18"/>
          <w:lang w:val="en-US"/>
        </w:rPr>
        <w:t xml:space="preserve">E&amp;A Committee (Chair Aiden DiChiara, </w:t>
      </w:r>
      <w:hyperlink r:id="rId45">
        <w:r w:rsidRPr="3F673E52">
          <w:rPr>
            <w:rStyle w:val="Hyperlink"/>
            <w:rFonts w:ascii="Times New Roman" w:hAnsi="Times New Roman" w:eastAsia="Times New Roman" w:cs="Times New Roman"/>
            <w:i/>
            <w:iCs/>
            <w:sz w:val="18"/>
            <w:szCs w:val="18"/>
            <w:lang w:val="en-US"/>
          </w:rPr>
          <w:t>sga_ea@ucf.edu</w:t>
        </w:r>
      </w:hyperlink>
      <w:r w:rsidRPr="3F673E52">
        <w:rPr>
          <w:rFonts w:ascii="Times New Roman" w:hAnsi="Times New Roman" w:eastAsia="Times New Roman" w:cs="Times New Roman"/>
          <w:i/>
          <w:iCs/>
          <w:sz w:val="18"/>
          <w:szCs w:val="18"/>
          <w:lang w:val="en-US"/>
        </w:rPr>
        <w:t>)</w:t>
      </w:r>
      <w:r w:rsidRPr="3F673E52" w:rsidR="7A1D092E">
        <w:rPr>
          <w:rFonts w:ascii="Times New Roman" w:hAnsi="Times New Roman" w:eastAsia="Times New Roman" w:cs="Times New Roman"/>
          <w:i/>
          <w:iCs/>
          <w:sz w:val="18"/>
          <w:szCs w:val="18"/>
          <w:lang w:val="en-US"/>
        </w:rPr>
        <w:t xml:space="preserve"> </w:t>
      </w:r>
    </w:p>
    <w:p w:rsidR="4027A781" w:rsidP="3F673E52" w:rsidRDefault="4027A781" w14:paraId="3ED22341" w14:textId="5A29394E">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Unfortunately, I will not be able to attend today’s meeting so Vice Chair Collazo wi</w:t>
      </w:r>
      <w:r w:rsidRPr="3F673E52" w:rsidR="625C94F5">
        <w:rPr>
          <w:rFonts w:ascii="Times New Roman" w:hAnsi="Times New Roman" w:eastAsia="Times New Roman" w:cs="Times New Roman"/>
          <w:color w:val="000000" w:themeColor="text1"/>
          <w:sz w:val="18"/>
          <w:szCs w:val="18"/>
          <w:lang w:val="en-US"/>
        </w:rPr>
        <w:t xml:space="preserve">ll make the </w:t>
      </w:r>
      <w:r w:rsidRPr="3F673E52">
        <w:rPr>
          <w:rFonts w:ascii="Times New Roman" w:hAnsi="Times New Roman" w:eastAsia="Times New Roman" w:cs="Times New Roman"/>
          <w:color w:val="000000" w:themeColor="text1"/>
          <w:sz w:val="18"/>
          <w:szCs w:val="18"/>
          <w:lang w:val="en-US"/>
        </w:rPr>
        <w:t>motion to confirm today’s candidates.</w:t>
      </w:r>
    </w:p>
    <w:p w:rsidR="7CE7B8C0" w:rsidP="7600573D" w:rsidRDefault="5FE2003E" w14:paraId="134609C8" w14:textId="3C70D405">
      <w:pPr>
        <w:pStyle w:val="ListParagraph"/>
        <w:numPr>
          <w:ilvl w:val="1"/>
          <w:numId w:val="51"/>
        </w:numPr>
        <w:spacing w:line="240" w:lineRule="auto"/>
        <w:rPr>
          <w:rFonts w:ascii="Times New Roman" w:hAnsi="Times New Roman" w:eastAsia="Times New Roman" w:cs="Times New Roman"/>
          <w:sz w:val="18"/>
          <w:szCs w:val="18"/>
          <w:lang w:val="en-US"/>
        </w:rPr>
      </w:pPr>
      <w:r w:rsidRPr="3F673E52">
        <w:rPr>
          <w:rFonts w:ascii="Times New Roman" w:hAnsi="Times New Roman" w:eastAsia="Times New Roman" w:cs="Times New Roman"/>
          <w:sz w:val="18"/>
          <w:szCs w:val="18"/>
          <w:lang w:val="en-US"/>
        </w:rPr>
        <w:t xml:space="preserve">We met on Wednesday to confirm </w:t>
      </w:r>
      <w:r w:rsidRPr="3F673E52" w:rsidR="0B5F2DFA">
        <w:rPr>
          <w:rFonts w:ascii="Times New Roman" w:hAnsi="Times New Roman" w:eastAsia="Times New Roman" w:cs="Times New Roman"/>
          <w:sz w:val="18"/>
          <w:szCs w:val="18"/>
          <w:lang w:val="en-US"/>
        </w:rPr>
        <w:t xml:space="preserve">Commissioner </w:t>
      </w:r>
      <w:r w:rsidRPr="3F673E52">
        <w:rPr>
          <w:rFonts w:ascii="Times New Roman" w:hAnsi="Times New Roman" w:eastAsia="Times New Roman" w:cs="Times New Roman"/>
          <w:sz w:val="18"/>
          <w:szCs w:val="18"/>
          <w:lang w:val="en-US"/>
        </w:rPr>
        <w:t xml:space="preserve">Stefanie Henriques </w:t>
      </w:r>
      <w:r w:rsidRPr="3F673E52" w:rsidR="208F0A56">
        <w:rPr>
          <w:rFonts w:ascii="Times New Roman" w:hAnsi="Times New Roman" w:eastAsia="Times New Roman" w:cs="Times New Roman"/>
          <w:sz w:val="18"/>
          <w:szCs w:val="18"/>
          <w:lang w:val="en-US"/>
        </w:rPr>
        <w:t>for Assistant Supervisor of Elections</w:t>
      </w:r>
    </w:p>
    <w:p w:rsidR="7CE7B8C0" w:rsidP="7600573D" w:rsidRDefault="5FE2003E" w14:paraId="11A472D2" w14:textId="0B417FD8">
      <w:pPr>
        <w:pStyle w:val="ListParagraph"/>
        <w:numPr>
          <w:ilvl w:val="1"/>
          <w:numId w:val="51"/>
        </w:numPr>
        <w:spacing w:line="240" w:lineRule="auto"/>
        <w:ind w:firstLine="0"/>
        <w:rPr>
          <w:rFonts w:ascii="Times New Roman" w:hAnsi="Times New Roman" w:eastAsia="Times New Roman" w:cs="Times New Roman"/>
          <w:sz w:val="18"/>
          <w:szCs w:val="18"/>
          <w:lang w:val="en-US"/>
        </w:rPr>
      </w:pPr>
      <w:r w:rsidRPr="7600573D">
        <w:rPr>
          <w:rFonts w:ascii="Times New Roman" w:hAnsi="Times New Roman" w:eastAsia="Times New Roman" w:cs="Times New Roman"/>
          <w:sz w:val="18"/>
          <w:szCs w:val="18"/>
          <w:lang w:val="en-US"/>
        </w:rPr>
        <w:t>Vote Count: 4-0-0</w:t>
      </w:r>
    </w:p>
    <w:p w:rsidR="7CE7B8C0" w:rsidP="7600573D" w:rsidRDefault="5FE2003E" w14:paraId="34C27836" w14:textId="2DD74F32">
      <w:pPr>
        <w:pStyle w:val="ListParagraph"/>
        <w:numPr>
          <w:ilvl w:val="1"/>
          <w:numId w:val="51"/>
        </w:numPr>
        <w:spacing w:line="240" w:lineRule="auto"/>
        <w:rPr>
          <w:rFonts w:ascii="Times New Roman" w:hAnsi="Times New Roman" w:eastAsia="Times New Roman" w:cs="Times New Roman"/>
          <w:sz w:val="18"/>
          <w:szCs w:val="18"/>
          <w:lang w:val="en-US"/>
        </w:rPr>
      </w:pPr>
      <w:r w:rsidRPr="3F673E52">
        <w:rPr>
          <w:rFonts w:ascii="Times New Roman" w:hAnsi="Times New Roman" w:eastAsia="Times New Roman" w:cs="Times New Roman"/>
          <w:sz w:val="18"/>
          <w:szCs w:val="18"/>
          <w:lang w:val="en-US"/>
        </w:rPr>
        <w:t xml:space="preserve">Saw </w:t>
      </w:r>
      <w:r w:rsidRPr="3F673E52" w:rsidR="5CCA2079">
        <w:rPr>
          <w:rFonts w:ascii="Times New Roman" w:hAnsi="Times New Roman" w:eastAsia="Times New Roman" w:cs="Times New Roman"/>
          <w:sz w:val="18"/>
          <w:szCs w:val="18"/>
          <w:lang w:val="en-US"/>
        </w:rPr>
        <w:t xml:space="preserve">Internal Bills </w:t>
      </w:r>
      <w:r w:rsidRPr="3F673E52">
        <w:rPr>
          <w:rFonts w:ascii="Times New Roman" w:hAnsi="Times New Roman" w:eastAsia="Times New Roman" w:cs="Times New Roman"/>
          <w:sz w:val="18"/>
          <w:szCs w:val="18"/>
          <w:lang w:val="en-US"/>
        </w:rPr>
        <w:t>56-13 and 56-16</w:t>
      </w:r>
    </w:p>
    <w:p w:rsidR="7CE7B8C0" w:rsidP="7600573D" w:rsidRDefault="5AA45778" w14:paraId="0D2C3D6E" w14:textId="53D15478">
      <w:pPr>
        <w:pStyle w:val="ListParagraph"/>
        <w:numPr>
          <w:ilvl w:val="2"/>
          <w:numId w:val="51"/>
        </w:numPr>
        <w:spacing w:line="240" w:lineRule="auto"/>
        <w:rPr>
          <w:rFonts w:ascii="Times New Roman" w:hAnsi="Times New Roman" w:eastAsia="Times New Roman" w:cs="Times New Roman"/>
          <w:sz w:val="18"/>
          <w:szCs w:val="18"/>
          <w:lang w:val="en-US"/>
        </w:rPr>
      </w:pPr>
      <w:r w:rsidRPr="7600573D">
        <w:rPr>
          <w:rFonts w:ascii="Times New Roman" w:hAnsi="Times New Roman" w:eastAsia="Times New Roman" w:cs="Times New Roman"/>
          <w:sz w:val="18"/>
          <w:szCs w:val="18"/>
          <w:lang w:val="en-US"/>
        </w:rPr>
        <w:t>Vote Count: 5-0-0</w:t>
      </w:r>
      <w:r w:rsidRPr="7600573D" w:rsidR="4424E6B4">
        <w:rPr>
          <w:rFonts w:ascii="Times New Roman" w:hAnsi="Times New Roman" w:eastAsia="Times New Roman" w:cs="Times New Roman"/>
          <w:sz w:val="18"/>
          <w:szCs w:val="18"/>
          <w:lang w:val="en-US"/>
        </w:rPr>
        <w:t xml:space="preserve"> and Vote Count: 5-0-0</w:t>
      </w:r>
    </w:p>
    <w:p w:rsidR="7CE7B8C0" w:rsidP="7600573D" w:rsidRDefault="5CF640F3" w14:paraId="51717883" w14:textId="53F73D3F">
      <w:pPr>
        <w:pStyle w:val="ListParagraph"/>
        <w:numPr>
          <w:ilvl w:val="1"/>
          <w:numId w:val="51"/>
        </w:numPr>
        <w:spacing w:line="240" w:lineRule="auto"/>
        <w:rPr>
          <w:rFonts w:ascii="Times New Roman" w:hAnsi="Times New Roman" w:eastAsia="Times New Roman" w:cs="Times New Roman"/>
          <w:sz w:val="18"/>
          <w:szCs w:val="18"/>
          <w:lang w:val="en-US"/>
        </w:rPr>
      </w:pPr>
      <w:r w:rsidRPr="3F673E52">
        <w:rPr>
          <w:rFonts w:ascii="Times New Roman" w:hAnsi="Times New Roman" w:eastAsia="Times New Roman" w:cs="Times New Roman"/>
          <w:sz w:val="18"/>
          <w:szCs w:val="18"/>
          <w:lang w:val="en-US"/>
        </w:rPr>
        <w:t>Caucused</w:t>
      </w:r>
      <w:r w:rsidRPr="3F673E52" w:rsidR="4424E6B4">
        <w:rPr>
          <w:rFonts w:ascii="Times New Roman" w:hAnsi="Times New Roman" w:eastAsia="Times New Roman" w:cs="Times New Roman"/>
          <w:sz w:val="18"/>
          <w:szCs w:val="18"/>
          <w:lang w:val="en-US"/>
        </w:rPr>
        <w:t xml:space="preserve"> for Elise Butler</w:t>
      </w:r>
      <w:r w:rsidRPr="3F673E52" w:rsidR="109DCCDD">
        <w:rPr>
          <w:rFonts w:ascii="Times New Roman" w:hAnsi="Times New Roman" w:eastAsia="Times New Roman" w:cs="Times New Roman"/>
          <w:sz w:val="18"/>
          <w:szCs w:val="18"/>
          <w:lang w:val="en-US"/>
        </w:rPr>
        <w:t xml:space="preserve"> for College of Business Seat #8</w:t>
      </w:r>
    </w:p>
    <w:p w:rsidR="4424E6B4" w:rsidP="2F12CC0D" w:rsidRDefault="4424E6B4" w14:paraId="21349AF5" w14:textId="0FF89EF0">
      <w:pPr>
        <w:pStyle w:val="ListParagraph"/>
        <w:numPr>
          <w:ilvl w:val="2"/>
          <w:numId w:val="51"/>
        </w:numPr>
        <w:spacing w:line="240" w:lineRule="auto"/>
        <w:rPr>
          <w:rFonts w:ascii="Times New Roman" w:hAnsi="Times New Roman" w:eastAsia="Times New Roman" w:cs="Times New Roman"/>
          <w:color w:val="000000" w:themeColor="text1"/>
          <w:sz w:val="18"/>
          <w:szCs w:val="18"/>
        </w:rPr>
      </w:pPr>
      <w:r w:rsidRPr="2F12CC0D">
        <w:rPr>
          <w:rFonts w:ascii="Times New Roman" w:hAnsi="Times New Roman" w:eastAsia="Times New Roman" w:cs="Times New Roman"/>
          <w:sz w:val="18"/>
          <w:szCs w:val="18"/>
          <w:lang w:val="en-US"/>
        </w:rPr>
        <w:t>Vote Count:</w:t>
      </w:r>
      <w:r w:rsidRPr="2F12CC0D" w:rsidR="6621B1F8">
        <w:rPr>
          <w:rFonts w:ascii="Times New Roman" w:hAnsi="Times New Roman" w:eastAsia="Times New Roman" w:cs="Times New Roman"/>
          <w:sz w:val="18"/>
          <w:szCs w:val="18"/>
          <w:lang w:val="en-US"/>
        </w:rPr>
        <w:t xml:space="preserve"> 5-0-1</w:t>
      </w:r>
    </w:p>
    <w:p w:rsidR="655E7DBE" w:rsidP="2F12CC0D" w:rsidRDefault="655E7DBE" w14:paraId="466F2CE6" w14:textId="7B20D3F2">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2F12CC0D">
        <w:rPr>
          <w:rFonts w:ascii="Times New Roman" w:hAnsi="Times New Roman" w:eastAsia="Times New Roman" w:cs="Times New Roman"/>
          <w:color w:val="000000" w:themeColor="text1"/>
          <w:sz w:val="18"/>
          <w:szCs w:val="18"/>
          <w:lang w:val="en-US"/>
        </w:rPr>
        <w:t>Join E&amp;A! Wednesday at 9:00 AM.</w:t>
      </w:r>
    </w:p>
    <w:p w:rsidR="7CE7B8C0" w:rsidP="00310484" w:rsidRDefault="54B77984" w14:paraId="3792B160" w14:textId="29CD653A">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7600573D">
        <w:rPr>
          <w:rFonts w:ascii="Times New Roman" w:hAnsi="Times New Roman" w:eastAsia="Times New Roman" w:cs="Times New Roman"/>
          <w:b/>
          <w:bCs/>
          <w:color w:val="000000" w:themeColor="text1"/>
          <w:sz w:val="18"/>
          <w:szCs w:val="18"/>
        </w:rPr>
        <w:t xml:space="preserve">GAP Committee (Chair Andrea Vasquez, </w:t>
      </w:r>
      <w:hyperlink r:id="rId46">
        <w:r w:rsidRPr="7600573D">
          <w:rPr>
            <w:rStyle w:val="Hyperlink"/>
            <w:rFonts w:ascii="Times New Roman" w:hAnsi="Times New Roman" w:eastAsia="Times New Roman" w:cs="Times New Roman"/>
            <w:i/>
            <w:iCs/>
            <w:sz w:val="18"/>
            <w:szCs w:val="18"/>
          </w:rPr>
          <w:t>sgagap@ucf.edu</w:t>
        </w:r>
      </w:hyperlink>
      <w:r w:rsidRPr="7600573D">
        <w:rPr>
          <w:rFonts w:ascii="Times New Roman" w:hAnsi="Times New Roman" w:eastAsia="Times New Roman" w:cs="Times New Roman"/>
          <w:b/>
          <w:bCs/>
          <w:color w:val="000000" w:themeColor="text1"/>
          <w:sz w:val="18"/>
          <w:szCs w:val="18"/>
        </w:rPr>
        <w:t>)</w:t>
      </w:r>
    </w:p>
    <w:p w:rsidR="0260A84B" w:rsidP="4A5A1CD8" w:rsidRDefault="0CFCEB36" w14:paraId="1AC39963" w14:textId="151DBE27">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2F12CC0D">
        <w:rPr>
          <w:rFonts w:ascii="Times New Roman" w:hAnsi="Times New Roman" w:eastAsia="Times New Roman" w:cs="Times New Roman"/>
          <w:color w:val="000000" w:themeColor="text1"/>
          <w:sz w:val="18"/>
          <w:szCs w:val="18"/>
          <w:lang w:val="en-US"/>
        </w:rPr>
        <w:t>Hi! This week Vice Chair Varela, Senator Greene, and Senator Sherman,</w:t>
      </w:r>
      <w:r w:rsidRPr="2F12CC0D" w:rsidR="541691F0">
        <w:rPr>
          <w:rFonts w:ascii="Times New Roman" w:hAnsi="Times New Roman" w:eastAsia="Times New Roman" w:cs="Times New Roman"/>
          <w:color w:val="000000" w:themeColor="text1"/>
          <w:sz w:val="18"/>
          <w:szCs w:val="18"/>
          <w:lang w:val="en-US"/>
        </w:rPr>
        <w:t xml:space="preserve"> went to Rosen Campus where we tabled and got insight for some of GAP, SBA, and ICTC’s initiatives, and got really great feedback from both students and faculty. </w:t>
      </w:r>
      <w:r w:rsidRPr="2F12CC0D" w:rsidR="0400E5FD">
        <w:rPr>
          <w:rFonts w:ascii="Times New Roman" w:hAnsi="Times New Roman" w:eastAsia="Times New Roman" w:cs="Times New Roman"/>
          <w:color w:val="000000" w:themeColor="text1"/>
          <w:sz w:val="18"/>
          <w:szCs w:val="18"/>
          <w:lang w:val="en-US"/>
        </w:rPr>
        <w:t xml:space="preserve">VC Varela attended a meeting in my place, with Government Relations, about some logistics about the on-campus polling location with other University administrators and representatives. </w:t>
      </w:r>
      <w:r w:rsidRPr="2F12CC0D">
        <w:rPr>
          <w:rFonts w:ascii="Times New Roman" w:hAnsi="Times New Roman" w:eastAsia="Times New Roman" w:cs="Times New Roman"/>
          <w:color w:val="000000" w:themeColor="text1"/>
          <w:sz w:val="18"/>
          <w:szCs w:val="18"/>
          <w:lang w:val="en-US"/>
        </w:rPr>
        <w:t>Today’s GAP meeting was kept short, we discussed upcoming voter events and tabling opportunities.</w:t>
      </w:r>
      <w:r w:rsidRPr="2F12CC0D" w:rsidR="170B20C9">
        <w:rPr>
          <w:rFonts w:ascii="Times New Roman" w:hAnsi="Times New Roman" w:eastAsia="Times New Roman" w:cs="Times New Roman"/>
          <w:color w:val="000000" w:themeColor="text1"/>
          <w:sz w:val="18"/>
          <w:szCs w:val="18"/>
          <w:lang w:val="en-US"/>
        </w:rPr>
        <w:t xml:space="preserve"> As stated previously in Chair Metellus’ announcements Black Caucus and NPHC is collaboratively hosting a voter engagement event, taking place tomorrow in the Cape Florida Ballroom, from 5PM-7PM, food will</w:t>
      </w:r>
      <w:r w:rsidRPr="2F12CC0D" w:rsidR="3D2247C7">
        <w:rPr>
          <w:rFonts w:ascii="Times New Roman" w:hAnsi="Times New Roman" w:eastAsia="Times New Roman" w:cs="Times New Roman"/>
          <w:color w:val="000000" w:themeColor="text1"/>
          <w:sz w:val="18"/>
          <w:szCs w:val="18"/>
          <w:lang w:val="en-US"/>
        </w:rPr>
        <w:t xml:space="preserve"> be provided, I will be giving a presentation of GAP’s behalf, educating students on how/when/where to vote. Additionally, we will be doing another tabling opportunity this time</w:t>
      </w:r>
      <w:r w:rsidRPr="2F12CC0D" w:rsidR="70B806A6">
        <w:rPr>
          <w:rFonts w:ascii="Times New Roman" w:hAnsi="Times New Roman" w:eastAsia="Times New Roman" w:cs="Times New Roman"/>
          <w:color w:val="000000" w:themeColor="text1"/>
          <w:sz w:val="18"/>
          <w:szCs w:val="18"/>
          <w:lang w:val="en-US"/>
        </w:rPr>
        <w:t xml:space="preserve"> at Downtown campus, this upcoming Tuesday (Oct. </w:t>
      </w:r>
      <w:r w:rsidRPr="2F12CC0D" w:rsidR="0D96C83D">
        <w:rPr>
          <w:rFonts w:ascii="Times New Roman" w:hAnsi="Times New Roman" w:eastAsia="Times New Roman" w:cs="Times New Roman"/>
          <w:color w:val="000000" w:themeColor="text1"/>
          <w:sz w:val="18"/>
          <w:szCs w:val="18"/>
          <w:lang w:val="en-US"/>
        </w:rPr>
        <w:t>22) 12PM-1PM</w:t>
      </w:r>
      <w:r w:rsidRPr="2F12CC0D" w:rsidR="70B806A6">
        <w:rPr>
          <w:rFonts w:ascii="Times New Roman" w:hAnsi="Times New Roman" w:eastAsia="Times New Roman" w:cs="Times New Roman"/>
          <w:color w:val="000000" w:themeColor="text1"/>
          <w:sz w:val="18"/>
          <w:szCs w:val="18"/>
          <w:lang w:val="en-US"/>
        </w:rPr>
        <w:t>, Chair Hameed and I will be in attendance, so if anyone is inter</w:t>
      </w:r>
      <w:r w:rsidRPr="2F12CC0D" w:rsidR="1E1FE13D">
        <w:rPr>
          <w:rFonts w:ascii="Times New Roman" w:hAnsi="Times New Roman" w:eastAsia="Times New Roman" w:cs="Times New Roman"/>
          <w:color w:val="000000" w:themeColor="text1"/>
          <w:sz w:val="18"/>
          <w:szCs w:val="18"/>
          <w:lang w:val="en-US"/>
        </w:rPr>
        <w:t>e</w:t>
      </w:r>
      <w:r w:rsidRPr="2F12CC0D" w:rsidR="70B806A6">
        <w:rPr>
          <w:rFonts w:ascii="Times New Roman" w:hAnsi="Times New Roman" w:eastAsia="Times New Roman" w:cs="Times New Roman"/>
          <w:color w:val="000000" w:themeColor="text1"/>
          <w:sz w:val="18"/>
          <w:szCs w:val="18"/>
          <w:lang w:val="en-US"/>
        </w:rPr>
        <w:t>sted in going, and carpooling please let us know!</w:t>
      </w:r>
    </w:p>
    <w:p w:rsidRPr="00E32B7E" w:rsidR="20E400D0" w:rsidP="4A5A1CD8" w:rsidRDefault="5D73DB47" w14:paraId="2C4108B6" w14:textId="42F3C6F9">
      <w:pPr>
        <w:pStyle w:val="ListParagraph"/>
        <w:numPr>
          <w:ilvl w:val="0"/>
          <w:numId w:val="51"/>
        </w:numPr>
        <w:spacing w:line="240" w:lineRule="auto"/>
        <w:rPr>
          <w:rFonts w:ascii="Times New Roman" w:hAnsi="Times New Roman" w:eastAsia="Times New Roman" w:cs="Times New Roman"/>
          <w:color w:val="000000" w:themeColor="text1"/>
          <w:sz w:val="18"/>
          <w:szCs w:val="18"/>
          <w:lang w:val="en-US"/>
        </w:rPr>
      </w:pPr>
      <w:r w:rsidRPr="6A1A73AE">
        <w:rPr>
          <w:rFonts w:ascii="Times New Roman" w:hAnsi="Times New Roman" w:eastAsia="Times New Roman" w:cs="Times New Roman"/>
          <w:b/>
          <w:bCs/>
          <w:color w:val="000000" w:themeColor="text1"/>
          <w:sz w:val="18"/>
          <w:szCs w:val="18"/>
          <w:lang w:val="en-US"/>
        </w:rPr>
        <w:t>LJR Committee (Chair Kirsten Courts,</w:t>
      </w:r>
      <w:r w:rsidRPr="6A1A73AE">
        <w:rPr>
          <w:rFonts w:ascii="Times New Roman" w:hAnsi="Times New Roman" w:eastAsia="Times New Roman" w:cs="Times New Roman"/>
          <w:color w:val="000000" w:themeColor="text1"/>
          <w:sz w:val="18"/>
          <w:szCs w:val="18"/>
          <w:lang w:val="en-US"/>
        </w:rPr>
        <w:t xml:space="preserve"> </w:t>
      </w:r>
      <w:hyperlink r:id="rId47">
        <w:r w:rsidRPr="6A1A73AE">
          <w:rPr>
            <w:rStyle w:val="Hyperlink"/>
            <w:rFonts w:ascii="Times New Roman" w:hAnsi="Times New Roman" w:eastAsia="Times New Roman" w:cs="Times New Roman"/>
            <w:i/>
            <w:iCs/>
            <w:sz w:val="18"/>
            <w:szCs w:val="18"/>
            <w:lang w:val="en-US"/>
          </w:rPr>
          <w:t>sga_ljr@ucf.edu</w:t>
        </w:r>
      </w:hyperlink>
      <w:r w:rsidRPr="6A1A73AE">
        <w:rPr>
          <w:rFonts w:ascii="Times New Roman" w:hAnsi="Times New Roman" w:eastAsia="Times New Roman" w:cs="Times New Roman"/>
          <w:color w:val="000000" w:themeColor="text1"/>
          <w:sz w:val="18"/>
          <w:szCs w:val="18"/>
          <w:lang w:val="en-US"/>
        </w:rPr>
        <w:t>)</w:t>
      </w:r>
    </w:p>
    <w:p w:rsidR="75CE128D" w:rsidP="7AB7D62E" w:rsidRDefault="1A2D1008" w14:paraId="726451AE" w14:textId="6465DA66">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 xml:space="preserve">Hello </w:t>
      </w:r>
      <w:r w:rsidRPr="3C1EB5E1" w:rsidR="6AC049D4">
        <w:rPr>
          <w:rFonts w:ascii="Times New Roman" w:hAnsi="Times New Roman" w:eastAsia="Times New Roman" w:cs="Times New Roman"/>
          <w:color w:val="000000" w:themeColor="text1"/>
          <w:sz w:val="18"/>
          <w:szCs w:val="18"/>
          <w:lang w:val="en-US"/>
        </w:rPr>
        <w:t>Senate!!</w:t>
      </w:r>
      <w:r w:rsidRPr="3C1EB5E1">
        <w:rPr>
          <w:rFonts w:ascii="Times New Roman" w:hAnsi="Times New Roman" w:eastAsia="Times New Roman" w:cs="Times New Roman"/>
          <w:color w:val="000000" w:themeColor="text1"/>
          <w:sz w:val="18"/>
          <w:szCs w:val="18"/>
          <w:lang w:val="en-US"/>
        </w:rPr>
        <w:t xml:space="preserve"> Yesterday in committee we saw </w:t>
      </w:r>
      <w:r w:rsidRPr="3C1EB5E1" w:rsidR="609F70A0">
        <w:rPr>
          <w:rFonts w:ascii="Times New Roman" w:hAnsi="Times New Roman" w:eastAsia="Times New Roman" w:cs="Times New Roman"/>
          <w:color w:val="000000" w:themeColor="text1"/>
          <w:sz w:val="18"/>
          <w:szCs w:val="18"/>
          <w:lang w:val="en-US"/>
        </w:rPr>
        <w:t>14 absences and one blanket excuse</w:t>
      </w:r>
      <w:r w:rsidRPr="3C1EB5E1" w:rsidR="5A9EA735">
        <w:rPr>
          <w:rFonts w:ascii="Times New Roman" w:hAnsi="Times New Roman" w:eastAsia="Times New Roman" w:cs="Times New Roman"/>
          <w:color w:val="000000" w:themeColor="text1"/>
          <w:sz w:val="18"/>
          <w:szCs w:val="18"/>
          <w:lang w:val="en-US"/>
        </w:rPr>
        <w:t>.</w:t>
      </w:r>
    </w:p>
    <w:p w:rsidR="3D041107" w:rsidP="6217F7CA" w:rsidRDefault="609F70A0" w14:paraId="1128C20B" w14:textId="40EF1488">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1E955838">
        <w:rPr>
          <w:rFonts w:ascii="Times New Roman" w:hAnsi="Times New Roman" w:eastAsia="Times New Roman" w:cs="Times New Roman"/>
          <w:color w:val="000000" w:themeColor="text1"/>
          <w:sz w:val="18"/>
          <w:szCs w:val="18"/>
          <w:lang w:val="en-US"/>
        </w:rPr>
        <w:t>Absences</w:t>
      </w:r>
    </w:p>
    <w:p w:rsidR="609F70A0" w:rsidP="6217F7CA" w:rsidRDefault="609F70A0" w14:paraId="0CE3664E" w14:textId="250AAEFB">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Gumerov: Approved 5-0-2</w:t>
      </w:r>
    </w:p>
    <w:p w:rsidR="609F70A0" w:rsidP="6217F7CA" w:rsidRDefault="609F70A0" w14:paraId="187E589B" w14:textId="79C7422F">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Butler: Approved 5-0-2</w:t>
      </w:r>
    </w:p>
    <w:p w:rsidR="609F70A0" w:rsidP="6217F7CA" w:rsidRDefault="609F70A0" w14:paraId="3C668EB9" w14:textId="3A5F0755">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78B84781" w:rsidR="609F70A0">
        <w:rPr>
          <w:rFonts w:ascii="Times New Roman" w:hAnsi="Times New Roman" w:eastAsia="Times New Roman" w:cs="Times New Roman"/>
          <w:color w:val="000000" w:themeColor="text1" w:themeTint="FF" w:themeShade="FF"/>
          <w:sz w:val="18"/>
          <w:szCs w:val="18"/>
          <w:lang w:val="en-US"/>
        </w:rPr>
        <w:t>C</w:t>
      </w:r>
      <w:r w:rsidRPr="78B84781" w:rsidR="4485621A">
        <w:rPr>
          <w:rFonts w:ascii="Times New Roman" w:hAnsi="Times New Roman" w:eastAsia="Times New Roman" w:cs="Times New Roman"/>
          <w:color w:val="000000" w:themeColor="text1" w:themeTint="FF" w:themeShade="FF"/>
          <w:sz w:val="18"/>
          <w:szCs w:val="18"/>
          <w:lang w:val="en-US"/>
        </w:rPr>
        <w:t>o</w:t>
      </w:r>
      <w:r w:rsidRPr="78B84781" w:rsidR="609F70A0">
        <w:rPr>
          <w:rFonts w:ascii="Times New Roman" w:hAnsi="Times New Roman" w:eastAsia="Times New Roman" w:cs="Times New Roman"/>
          <w:color w:val="000000" w:themeColor="text1" w:themeTint="FF" w:themeShade="FF"/>
          <w:sz w:val="18"/>
          <w:szCs w:val="18"/>
          <w:lang w:val="en-US"/>
        </w:rPr>
        <w:t>ndiloro: Approve</w:t>
      </w:r>
      <w:r w:rsidRPr="78B84781" w:rsidR="37FC7E37">
        <w:rPr>
          <w:rFonts w:ascii="Times New Roman" w:hAnsi="Times New Roman" w:eastAsia="Times New Roman" w:cs="Times New Roman"/>
          <w:color w:val="000000" w:themeColor="text1" w:themeTint="FF" w:themeShade="FF"/>
          <w:sz w:val="18"/>
          <w:szCs w:val="18"/>
          <w:lang w:val="en-US"/>
        </w:rPr>
        <w:t>d</w:t>
      </w:r>
      <w:r w:rsidRPr="78B84781" w:rsidR="609F70A0">
        <w:rPr>
          <w:rFonts w:ascii="Times New Roman" w:hAnsi="Times New Roman" w:eastAsia="Times New Roman" w:cs="Times New Roman"/>
          <w:color w:val="000000" w:themeColor="text1" w:themeTint="FF" w:themeShade="FF"/>
          <w:sz w:val="18"/>
          <w:szCs w:val="18"/>
          <w:lang w:val="en-US"/>
        </w:rPr>
        <w:t xml:space="preserve"> 5-0-2</w:t>
      </w:r>
    </w:p>
    <w:p w:rsidR="609F70A0" w:rsidP="6217F7CA" w:rsidRDefault="609F70A0" w14:paraId="3B6C9621" w14:textId="35F40E03">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Conolly: Approved 6-0-1</w:t>
      </w:r>
    </w:p>
    <w:p w:rsidR="609F70A0" w:rsidP="6217F7CA" w:rsidRDefault="609F70A0" w14:paraId="4D2D3E8B" w14:textId="1951340C">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Richmond: Approved 6-0-1</w:t>
      </w:r>
    </w:p>
    <w:p w:rsidR="609F70A0" w:rsidP="6217F7CA" w:rsidRDefault="609F70A0" w14:paraId="51E4B2C3" w14:textId="1517AE06">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Gimenez-Valero: Approved 6-0-1</w:t>
      </w:r>
    </w:p>
    <w:p w:rsidR="609F70A0" w:rsidP="6217F7CA" w:rsidRDefault="609F70A0" w14:paraId="2D43E0E1" w14:textId="1E8781B6">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Shen: Approved 6-0-1</w:t>
      </w:r>
    </w:p>
    <w:p w:rsidR="609F70A0" w:rsidP="6217F7CA" w:rsidRDefault="609F70A0" w14:paraId="3510122F" w14:textId="2A8CCA53">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Kaufman: Approved 6-0-1</w:t>
      </w:r>
    </w:p>
    <w:p w:rsidR="609F70A0" w:rsidP="6217F7CA" w:rsidRDefault="609F70A0" w14:paraId="457D8568" w14:textId="7873720C">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Wangen: Approved 6-0-1</w:t>
      </w:r>
    </w:p>
    <w:p w:rsidR="609F70A0" w:rsidP="6217F7CA" w:rsidRDefault="609F70A0" w14:paraId="552D76FC" w14:textId="060C43B1">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78B84781" w:rsidR="609F70A0">
        <w:rPr>
          <w:rFonts w:ascii="Times New Roman" w:hAnsi="Times New Roman" w:eastAsia="Times New Roman" w:cs="Times New Roman"/>
          <w:color w:val="000000" w:themeColor="text1" w:themeTint="FF" w:themeShade="FF"/>
          <w:sz w:val="18"/>
          <w:szCs w:val="18"/>
          <w:lang w:val="en-US"/>
        </w:rPr>
        <w:t xml:space="preserve">Lazo: </w:t>
      </w:r>
      <w:r w:rsidRPr="78B84781" w:rsidR="182927BD">
        <w:rPr>
          <w:rFonts w:ascii="Times New Roman" w:hAnsi="Times New Roman" w:eastAsia="Times New Roman" w:cs="Times New Roman"/>
          <w:color w:val="000000" w:themeColor="text1" w:themeTint="FF" w:themeShade="FF"/>
          <w:sz w:val="18"/>
          <w:szCs w:val="18"/>
          <w:lang w:val="en-US"/>
        </w:rPr>
        <w:t>A</w:t>
      </w:r>
      <w:r w:rsidRPr="78B84781" w:rsidR="609F70A0">
        <w:rPr>
          <w:rFonts w:ascii="Times New Roman" w:hAnsi="Times New Roman" w:eastAsia="Times New Roman" w:cs="Times New Roman"/>
          <w:color w:val="000000" w:themeColor="text1" w:themeTint="FF" w:themeShade="FF"/>
          <w:sz w:val="18"/>
          <w:szCs w:val="18"/>
          <w:lang w:val="en-US"/>
        </w:rPr>
        <w:t>pproved 6-0-1</w:t>
      </w:r>
    </w:p>
    <w:p w:rsidR="609F70A0" w:rsidP="6217F7CA" w:rsidRDefault="609F70A0" w14:paraId="3FB81254" w14:textId="54A9DB7B">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Metellus: Approved 6-0-1</w:t>
      </w:r>
    </w:p>
    <w:p w:rsidR="609F70A0" w:rsidP="6217F7CA" w:rsidRDefault="609F70A0" w14:paraId="21234442" w14:textId="32970ADA">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04F8086E">
        <w:rPr>
          <w:rFonts w:ascii="Times New Roman" w:hAnsi="Times New Roman" w:eastAsia="Times New Roman" w:cs="Times New Roman"/>
          <w:color w:val="000000" w:themeColor="text1"/>
          <w:sz w:val="18"/>
          <w:szCs w:val="18"/>
          <w:lang w:val="en-US"/>
        </w:rPr>
        <w:t>Corelli: Approved 6-0-1</w:t>
      </w:r>
    </w:p>
    <w:p w:rsidR="04F8086E" w:rsidP="6217F7CA" w:rsidRDefault="609F70A0" w14:paraId="003D7CCD" w14:textId="3E32663A">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15A65BD4">
        <w:rPr>
          <w:rFonts w:ascii="Times New Roman" w:hAnsi="Times New Roman" w:eastAsia="Times New Roman" w:cs="Times New Roman"/>
          <w:color w:val="000000" w:themeColor="text1"/>
          <w:sz w:val="18"/>
          <w:szCs w:val="18"/>
          <w:lang w:val="en-US"/>
        </w:rPr>
        <w:t>Hall: Approved 6-0-1</w:t>
      </w:r>
    </w:p>
    <w:p w:rsidR="609F70A0" w:rsidP="6217F7CA" w:rsidRDefault="609F70A0" w14:paraId="618F1429" w14:textId="3184AFAD">
      <w:pPr>
        <w:pStyle w:val="ListParagraph"/>
        <w:numPr>
          <w:ilvl w:val="3"/>
          <w:numId w:val="51"/>
        </w:numPr>
        <w:spacing w:line="240" w:lineRule="auto"/>
        <w:rPr>
          <w:rFonts w:ascii="Times New Roman" w:hAnsi="Times New Roman" w:eastAsia="Times New Roman" w:cs="Times New Roman"/>
          <w:color w:val="000000" w:themeColor="text1"/>
          <w:sz w:val="18"/>
          <w:szCs w:val="18"/>
          <w:lang w:val="en-US"/>
        </w:rPr>
      </w:pPr>
      <w:r w:rsidRPr="15A65BD4">
        <w:rPr>
          <w:rFonts w:ascii="Times New Roman" w:hAnsi="Times New Roman" w:eastAsia="Times New Roman" w:cs="Times New Roman"/>
          <w:color w:val="000000" w:themeColor="text1"/>
          <w:sz w:val="18"/>
          <w:szCs w:val="18"/>
          <w:lang w:val="en-US"/>
        </w:rPr>
        <w:t>Collazo: Approved 6-0-1</w:t>
      </w:r>
    </w:p>
    <w:p w:rsidR="262D16C2" w:rsidP="6217F7CA" w:rsidRDefault="262D16C2" w14:paraId="4676D6E7" w14:textId="1B43D96F">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r w:rsidRPr="7F39A227">
        <w:rPr>
          <w:rFonts w:ascii="Times New Roman" w:hAnsi="Times New Roman" w:eastAsia="Times New Roman" w:cs="Times New Roman"/>
          <w:color w:val="000000" w:themeColor="text1"/>
          <w:sz w:val="18"/>
          <w:szCs w:val="18"/>
          <w:lang w:val="en-US"/>
        </w:rPr>
        <w:t>Blanket Excuses</w:t>
      </w:r>
    </w:p>
    <w:p w:rsidR="262D16C2" w:rsidP="6217F7CA" w:rsidRDefault="262D16C2" w14:paraId="6BF3257E" w14:textId="0BCB50D9">
      <w:pPr>
        <w:pStyle w:val="ListParagraph"/>
        <w:numPr>
          <w:ilvl w:val="3"/>
          <w:numId w:val="51"/>
        </w:numPr>
        <w:spacing w:line="240" w:lineRule="auto"/>
        <w:rPr>
          <w:rFonts w:ascii="Times New Roman" w:hAnsi="Times New Roman" w:eastAsia="Times New Roman" w:cs="Times New Roman"/>
          <w:b w:val="0"/>
          <w:bCs w:val="0"/>
          <w:color w:val="000000" w:themeColor="text1"/>
          <w:sz w:val="18"/>
          <w:szCs w:val="18"/>
          <w:lang w:val="en-US"/>
        </w:rPr>
      </w:pPr>
      <w:r w:rsidRPr="5C74D86C" w:rsidR="262D16C2">
        <w:rPr>
          <w:rFonts w:ascii="Times New Roman" w:hAnsi="Times New Roman" w:eastAsia="Times New Roman" w:cs="Times New Roman"/>
          <w:b w:val="0"/>
          <w:bCs w:val="0"/>
          <w:color w:val="000000" w:themeColor="text1" w:themeTint="FF" w:themeShade="FF"/>
          <w:sz w:val="18"/>
          <w:szCs w:val="18"/>
          <w:lang w:val="en-US"/>
        </w:rPr>
        <w:t>Wangen: Approved</w:t>
      </w:r>
      <w:r w:rsidRPr="5C74D86C" w:rsidR="262D16C2">
        <w:rPr>
          <w:rFonts w:ascii="Times New Roman" w:hAnsi="Times New Roman" w:eastAsia="Times New Roman" w:cs="Times New Roman"/>
          <w:b w:val="0"/>
          <w:bCs w:val="0"/>
          <w:color w:val="000000" w:themeColor="text1" w:themeTint="FF" w:themeShade="FF"/>
          <w:sz w:val="18"/>
          <w:szCs w:val="18"/>
          <w:lang w:val="en-US"/>
        </w:rPr>
        <w:t xml:space="preserve"> 6-0-1</w:t>
      </w:r>
    </w:p>
    <w:p w:rsidR="7B5AC0FA" w:rsidP="2F12CC0D" w:rsidRDefault="7B5AC0FA" w14:paraId="34A71C39" w14:textId="0A0AC9C0">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2F12CC0D">
        <w:rPr>
          <w:rFonts w:ascii="Times New Roman" w:hAnsi="Times New Roman" w:eastAsia="Times New Roman" w:cs="Times New Roman"/>
          <w:color w:val="000000" w:themeColor="text1"/>
          <w:sz w:val="18"/>
          <w:szCs w:val="18"/>
          <w:lang w:val="en-US"/>
        </w:rPr>
        <w:t>We also saw 4 internal bills</w:t>
      </w:r>
      <w:r w:rsidRPr="2F12CC0D" w:rsidR="3401A7B2">
        <w:rPr>
          <w:rFonts w:ascii="Times New Roman" w:hAnsi="Times New Roman" w:eastAsia="Times New Roman" w:cs="Times New Roman"/>
          <w:color w:val="000000" w:themeColor="text1"/>
          <w:sz w:val="18"/>
          <w:szCs w:val="18"/>
          <w:lang w:val="en-US"/>
        </w:rPr>
        <w:t>: 56-12, 56-14, 56-15, 56-17. All passed with vote counts of 6-0-1</w:t>
      </w:r>
    </w:p>
    <w:p w:rsidR="36D97787" w:rsidP="6217F7CA" w:rsidRDefault="36D97787" w14:paraId="35131A85" w14:textId="7D8E9FC2">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6D66160E">
        <w:rPr>
          <w:rFonts w:ascii="Times New Roman" w:hAnsi="Times New Roman" w:eastAsia="Times New Roman" w:cs="Times New Roman"/>
          <w:color w:val="000000" w:themeColor="text1"/>
          <w:sz w:val="18"/>
          <w:szCs w:val="18"/>
          <w:lang w:val="en-US"/>
        </w:rPr>
        <w:t xml:space="preserve">Also, we had our first (and final) run through for our joint constitution and statutes </w:t>
      </w:r>
      <w:r w:rsidRPr="6217F7CA">
        <w:rPr>
          <w:rFonts w:ascii="Times New Roman" w:hAnsi="Times New Roman" w:eastAsia="Times New Roman" w:cs="Times New Roman"/>
          <w:color w:val="000000" w:themeColor="text1"/>
          <w:sz w:val="18"/>
          <w:szCs w:val="18"/>
          <w:lang w:val="en-US"/>
        </w:rPr>
        <w:t xml:space="preserve">event that we are hosting with the AG. The event will be next Wednesday </w:t>
      </w:r>
      <w:r w:rsidRPr="6217F7CA" w:rsidR="7DD30FAC">
        <w:rPr>
          <w:rFonts w:ascii="Times New Roman" w:hAnsi="Times New Roman" w:eastAsia="Times New Roman" w:cs="Times New Roman"/>
          <w:color w:val="000000" w:themeColor="text1"/>
          <w:sz w:val="18"/>
          <w:szCs w:val="18"/>
          <w:lang w:val="en-US"/>
        </w:rPr>
        <w:t xml:space="preserve">in here from 3-5pm. There will be pizza </w:t>
      </w:r>
      <w:r w:rsidRPr="6217F7CA" w:rsidR="7DD30FAC">
        <w:rPr>
          <w:rFonts w:ascii="Segoe UI Emoji" w:hAnsi="Segoe UI Emoji" w:eastAsia="Segoe UI Emoji" w:cs="Segoe UI Emoji"/>
          <w:color w:val="000000" w:themeColor="text1"/>
          <w:sz w:val="18"/>
          <w:szCs w:val="18"/>
          <w:lang w:val="en-US"/>
        </w:rPr>
        <w:t>😀</w:t>
      </w:r>
      <w:r w:rsidRPr="6217F7CA" w:rsidR="7DD30FAC">
        <w:rPr>
          <w:rFonts w:ascii="Times New Roman" w:hAnsi="Times New Roman" w:eastAsia="Times New Roman" w:cs="Times New Roman"/>
          <w:color w:val="000000" w:themeColor="text1"/>
          <w:sz w:val="18"/>
          <w:szCs w:val="18"/>
          <w:lang w:val="en-US"/>
        </w:rPr>
        <w:t xml:space="preserve"> </w:t>
      </w:r>
    </w:p>
    <w:p w:rsidR="2093FB0E" w:rsidP="6217F7CA" w:rsidRDefault="2093FB0E" w14:paraId="15EC8FC4" w14:textId="69667AB5">
      <w:pPr>
        <w:pStyle w:val="ListParagraph"/>
        <w:numPr>
          <w:ilvl w:val="2"/>
          <w:numId w:val="51"/>
        </w:numPr>
        <w:spacing w:line="240" w:lineRule="auto"/>
        <w:rPr>
          <w:rFonts w:ascii="Times New Roman" w:hAnsi="Times New Roman" w:eastAsia="Times New Roman" w:cs="Times New Roman"/>
          <w:color w:val="000000" w:themeColor="text1"/>
          <w:sz w:val="18"/>
          <w:szCs w:val="18"/>
          <w:lang w:val="en-US"/>
        </w:rPr>
      </w:pPr>
      <w:hyperlink r:id="rId48">
        <w:r w:rsidRPr="27D38B4B">
          <w:rPr>
            <w:rFonts w:ascii="Times New Roman" w:hAnsi="Times New Roman" w:eastAsia="Times New Roman" w:cs="Times New Roman"/>
            <w:color w:val="000000" w:themeColor="text1"/>
            <w:sz w:val="18"/>
            <w:szCs w:val="18"/>
            <w:lang w:val="en-US"/>
          </w:rPr>
          <w:t>https://docs.google.com/forms/d/e/1FAIpQLSdVL1V98rv--R5dSvDxp77l</w:t>
        </w:r>
        <w:r w:rsidRPr="27D38B4B">
          <w:rPr>
            <w:rStyle w:val="Hyperlink"/>
            <w:rFonts w:ascii="Times New Roman" w:hAnsi="Times New Roman" w:eastAsia="Times New Roman" w:cs="Times New Roman"/>
            <w:sz w:val="18"/>
            <w:szCs w:val="18"/>
            <w:lang w:val="en-US"/>
          </w:rPr>
          <w:t>LVoz0GH9soxwEhrX0ZnmWMffvA/viewform</w:t>
        </w:r>
      </w:hyperlink>
    </w:p>
    <w:p w:rsidR="6EE5733D" w:rsidP="043C82E9" w:rsidRDefault="6EE5733D" w14:paraId="70FF2250" w14:textId="26AE219B">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27D38B4B">
        <w:rPr>
          <w:rFonts w:ascii="Times New Roman" w:hAnsi="Times New Roman" w:eastAsia="Times New Roman" w:cs="Times New Roman"/>
          <w:color w:val="000000" w:themeColor="text1"/>
          <w:sz w:val="18"/>
          <w:szCs w:val="18"/>
          <w:lang w:val="en-US"/>
        </w:rPr>
        <w:t>If you need to miss this Saturday’s Retreat, make sure that you put in an absence request.</w:t>
      </w:r>
    </w:p>
    <w:p w:rsidR="54B77984" w:rsidP="0260A84B" w:rsidRDefault="5D73DB47" w14:paraId="0BC55C22" w14:textId="3966127C">
      <w:pPr>
        <w:pStyle w:val="ListParagraph"/>
        <w:numPr>
          <w:ilvl w:val="0"/>
          <w:numId w:val="51"/>
        </w:numPr>
        <w:spacing w:line="240" w:lineRule="auto"/>
        <w:rPr>
          <w:rFonts w:ascii="Times New Roman" w:hAnsi="Times New Roman" w:eastAsia="Times New Roman" w:cs="Times New Roman"/>
          <w:color w:val="000000" w:themeColor="text1"/>
          <w:sz w:val="18"/>
          <w:szCs w:val="18"/>
        </w:rPr>
      </w:pPr>
      <w:r w:rsidRPr="6A1A73AE">
        <w:rPr>
          <w:rFonts w:ascii="Times New Roman" w:hAnsi="Times New Roman" w:eastAsia="Times New Roman" w:cs="Times New Roman"/>
          <w:b/>
          <w:bCs/>
          <w:color w:val="000000" w:themeColor="text1"/>
          <w:sz w:val="18"/>
          <w:szCs w:val="18"/>
        </w:rPr>
        <w:t xml:space="preserve">SBA Committee (Chair Jason Hameed, </w:t>
      </w:r>
      <w:hyperlink r:id="rId49">
        <w:r w:rsidRPr="6A1A73AE">
          <w:rPr>
            <w:rStyle w:val="Hyperlink"/>
            <w:rFonts w:ascii="Times New Roman" w:hAnsi="Times New Roman" w:eastAsia="Times New Roman" w:cs="Times New Roman"/>
            <w:i/>
            <w:iCs/>
            <w:sz w:val="18"/>
            <w:szCs w:val="18"/>
          </w:rPr>
          <w:t>sgasba@ucf.edu</w:t>
        </w:r>
      </w:hyperlink>
      <w:r w:rsidRPr="6A1A73AE">
        <w:rPr>
          <w:rFonts w:ascii="Times New Roman" w:hAnsi="Times New Roman" w:eastAsia="Times New Roman" w:cs="Times New Roman"/>
          <w:i/>
          <w:iCs/>
          <w:color w:val="000000" w:themeColor="text1"/>
          <w:sz w:val="18"/>
          <w:szCs w:val="18"/>
        </w:rPr>
        <w:t>)</w:t>
      </w:r>
    </w:p>
    <w:p w:rsidR="7BEB7BF6" w:rsidP="7AB7D62E" w:rsidRDefault="39FD6A78" w14:paraId="04E9A719" w14:textId="0F3AD075">
      <w:pPr>
        <w:pStyle w:val="ListParagraph"/>
        <w:numPr>
          <w:ilvl w:val="1"/>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 xml:space="preserve">Hello everyone! I hope you’re all doing well after the hurricane. </w:t>
      </w:r>
    </w:p>
    <w:p w:rsidR="39FD6A78" w:rsidP="3C1EB5E1" w:rsidRDefault="39FD6A78" w14:paraId="71551D26" w14:textId="2EC0AD4F">
      <w:pPr>
        <w:pStyle w:val="ListParagraph"/>
        <w:numPr>
          <w:ilvl w:val="1"/>
          <w:numId w:val="51"/>
        </w:numPr>
        <w:spacing w:line="240" w:lineRule="auto"/>
        <w:rPr>
          <w:rFonts w:ascii="Times New Roman" w:hAnsi="Times New Roman" w:eastAsia="Times New Roman" w:cs="Times New Roman"/>
          <w:sz w:val="18"/>
          <w:szCs w:val="18"/>
          <w:lang w:val="en-US"/>
        </w:rPr>
      </w:pPr>
      <w:hyperlink r:id="rId50">
        <w:r w:rsidRPr="3C1EB5E1">
          <w:rPr>
            <w:rStyle w:val="Hyperlink"/>
            <w:rFonts w:ascii="Times New Roman" w:hAnsi="Times New Roman" w:eastAsia="Times New Roman" w:cs="Times New Roman"/>
            <w:sz w:val="18"/>
            <w:szCs w:val="18"/>
            <w:lang w:val="en-US"/>
          </w:rPr>
          <w:t>https://www.fema.gov/disaster/4834</w:t>
        </w:r>
      </w:hyperlink>
      <w:r w:rsidRPr="3C1EB5E1">
        <w:rPr>
          <w:rFonts w:ascii="Times New Roman" w:hAnsi="Times New Roman" w:eastAsia="Times New Roman" w:cs="Times New Roman"/>
          <w:color w:val="000000" w:themeColor="text1"/>
          <w:sz w:val="18"/>
          <w:szCs w:val="18"/>
          <w:lang w:val="en-US"/>
        </w:rPr>
        <w:t xml:space="preserve"> | </w:t>
      </w:r>
      <w:hyperlink w:anchor="apply" r:id="rId51">
        <w:r w:rsidRPr="3C1EB5E1">
          <w:rPr>
            <w:rStyle w:val="Hyperlink"/>
            <w:rFonts w:ascii="Times New Roman" w:hAnsi="Times New Roman" w:eastAsia="Times New Roman" w:cs="Times New Roman"/>
            <w:sz w:val="18"/>
            <w:szCs w:val="18"/>
            <w:lang w:val="en-US"/>
          </w:rPr>
          <w:t>https://www.fema.gov/disaster/current/hurricane-milton#apply</w:t>
        </w:r>
      </w:hyperlink>
      <w:r w:rsidRPr="3C1EB5E1">
        <w:rPr>
          <w:rFonts w:ascii="Times New Roman" w:hAnsi="Times New Roman" w:eastAsia="Times New Roman" w:cs="Times New Roman"/>
          <w:color w:val="000000" w:themeColor="text1"/>
          <w:sz w:val="18"/>
          <w:szCs w:val="18"/>
          <w:lang w:val="en-US"/>
        </w:rPr>
        <w:t xml:space="preserve"> | </w:t>
      </w:r>
      <w:hyperlink r:id="rId52">
        <w:r w:rsidRPr="3C1EB5E1">
          <w:rPr>
            <w:rStyle w:val="Hyperlink"/>
            <w:rFonts w:ascii="Times New Roman" w:hAnsi="Times New Roman" w:eastAsia="Times New Roman" w:cs="Times New Roman"/>
            <w:sz w:val="18"/>
            <w:szCs w:val="18"/>
            <w:lang w:val="en-US"/>
          </w:rPr>
          <w:t>https://scs.sdes.ucf.edu/emergency-funding/</w:t>
        </w:r>
      </w:hyperlink>
    </w:p>
    <w:p w:rsidR="75B6385D" w:rsidP="3C1EB5E1" w:rsidRDefault="75B6385D" w14:paraId="55240EA0" w14:textId="32AC2390">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This week we saw resolution 56-09 and proclamations 56-17, 56-18, &amp; 56-19 all of which passed on first reading.</w:t>
      </w:r>
    </w:p>
    <w:p w:rsidR="293C5F29" w:rsidP="3C1EB5E1" w:rsidRDefault="293C5F29" w14:paraId="018F3C93" w14:textId="2141AC97">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At our meeting before the hurricane, we had guests from Wiki Knights come in to talk more about resolution 56-09 and answer some of our questions. DSR Lazo, VC Vasquez, and I will be meeting wit</w:t>
      </w:r>
      <w:r w:rsidRPr="3C1EB5E1" w:rsidR="0F28D3C5">
        <w:rPr>
          <w:rFonts w:ascii="Times New Roman" w:hAnsi="Times New Roman" w:eastAsia="Times New Roman" w:cs="Times New Roman"/>
          <w:color w:val="000000" w:themeColor="text1"/>
          <w:sz w:val="18"/>
          <w:szCs w:val="18"/>
          <w:lang w:val="en-US"/>
        </w:rPr>
        <w:t>h them again next week to discuss how we can best collaborate on this issue.</w:t>
      </w:r>
    </w:p>
    <w:p w:rsidR="57E2B4E1" w:rsidP="3C1EB5E1" w:rsidRDefault="57E2B4E1" w14:paraId="0E98F847" w14:textId="4F81968C">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We also tabled yesterday at Rosen’s fall festival!</w:t>
      </w:r>
      <w:r w:rsidRPr="3C1EB5E1" w:rsidR="610F9EFD">
        <w:rPr>
          <w:rFonts w:ascii="Times New Roman" w:hAnsi="Times New Roman" w:eastAsia="Times New Roman" w:cs="Times New Roman"/>
          <w:color w:val="000000" w:themeColor="text1"/>
          <w:sz w:val="18"/>
          <w:szCs w:val="18"/>
          <w:lang w:val="en-US"/>
        </w:rPr>
        <w:t xml:space="preserve"> And next </w:t>
      </w:r>
      <w:r w:rsidRPr="3C1EB5E1" w:rsidR="5D85994D">
        <w:rPr>
          <w:rFonts w:ascii="Times New Roman" w:hAnsi="Times New Roman" w:eastAsia="Times New Roman" w:cs="Times New Roman"/>
          <w:color w:val="000000" w:themeColor="text1"/>
          <w:sz w:val="18"/>
          <w:szCs w:val="18"/>
          <w:lang w:val="en-US"/>
        </w:rPr>
        <w:t>Tuesday</w:t>
      </w:r>
      <w:r w:rsidRPr="3C1EB5E1" w:rsidR="610F9EFD">
        <w:rPr>
          <w:rFonts w:ascii="Times New Roman" w:hAnsi="Times New Roman" w:eastAsia="Times New Roman" w:cs="Times New Roman"/>
          <w:color w:val="000000" w:themeColor="text1"/>
          <w:sz w:val="18"/>
          <w:szCs w:val="18"/>
          <w:lang w:val="en-US"/>
        </w:rPr>
        <w:t xml:space="preserve"> we will be tabling in downtown with GAP and ICTC</w:t>
      </w:r>
    </w:p>
    <w:p w:rsidR="0F28D3C5" w:rsidP="3C1EB5E1" w:rsidRDefault="0F28D3C5" w14:paraId="4017BD46" w14:textId="34A55D43">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r w:rsidRPr="3C1EB5E1">
        <w:rPr>
          <w:rFonts w:ascii="Times New Roman" w:hAnsi="Times New Roman" w:eastAsia="Times New Roman" w:cs="Times New Roman"/>
          <w:color w:val="000000" w:themeColor="text1"/>
          <w:sz w:val="18"/>
          <w:szCs w:val="18"/>
          <w:lang w:val="en-US"/>
        </w:rPr>
        <w:t>Please let me know if you need any help with initiatives or with proc</w:t>
      </w:r>
      <w:r w:rsidRPr="3C1EB5E1" w:rsidR="5C12BFB4">
        <w:rPr>
          <w:rFonts w:ascii="Times New Roman" w:hAnsi="Times New Roman" w:eastAsia="Times New Roman" w:cs="Times New Roman"/>
          <w:color w:val="000000" w:themeColor="text1"/>
          <w:sz w:val="18"/>
          <w:szCs w:val="18"/>
          <w:lang w:val="en-US"/>
        </w:rPr>
        <w:t>lamations/resolutions.</w:t>
      </w:r>
    </w:p>
    <w:p w:rsidR="7CE7B8C0" w:rsidP="00310484" w:rsidRDefault="24343596" w14:paraId="0D60E9FF" w14:textId="039704C4">
      <w:pPr>
        <w:numPr>
          <w:ilvl w:val="0"/>
          <w:numId w:val="5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u w:val="single"/>
        </w:rPr>
        <w:t>Confirmations</w:t>
      </w:r>
    </w:p>
    <w:p w:rsidR="00E10793" w:rsidP="0A678D13" w:rsidRDefault="3A45727F" w14:paraId="2C093B36" w14:textId="05CB70B9">
      <w:pPr>
        <w:numPr>
          <w:ilvl w:val="1"/>
          <w:numId w:val="51"/>
        </w:numPr>
        <w:spacing w:line="240" w:lineRule="auto"/>
        <w:rPr>
          <w:rFonts w:ascii="Times New Roman" w:hAnsi="Times New Roman" w:eastAsia="Times New Roman" w:cs="Times New Roman"/>
          <w:sz w:val="18"/>
          <w:szCs w:val="18"/>
          <w:lang w:val="en-US"/>
        </w:rPr>
      </w:pPr>
      <w:r>
        <w:fldChar w:fldCharType="begin"/>
      </w:r>
      <w:del w:author="Aiden DiChiara" w:date="2024-08-01T22:17:00Z" w:id="7">
        <w:r>
          <w:delInstrText xml:space="preserve">HYPERLINK "https://ucf.sharepoint.com/:f:/r/sites/UCFTeam-StudentGovernment_GRP-SGLegislative-Senate/Shared%20Documents/SG%20Legislative%20-%20Senate/Confirmation%20Materials/06.12.2024?csf=1&amp;web=1&amp;e=hFM0r8" </w:delInstrText>
        </w:r>
      </w:del>
      <w:ins w:author="Aiden DiChiara" w:date="2024-08-01T22:17:00Z" w:id="8">
        <w:r>
          <w:instrText xml:space="preserve">HYPERLINK "https://ucf.sharepoint.com/:f:/s/UCFTeam-StudentGovernment_GRP-SGLegislative-Senate/EhRMOAV2LdZOgdnihZunywYBHKbdqui8vOysgE6DBDU6_Q?e=PsNmCQ" </w:instrText>
        </w:r>
      </w:ins>
      <w:r>
        <w:fldChar w:fldCharType="separate"/>
      </w:r>
      <w:r>
        <w:fldChar w:fldCharType="begin"/>
      </w:r>
      <w:r>
        <w:instrText xml:space="preserve">HYPERLINK "https://ucf.sharepoint.com/:f:/r/sites/UCFTeam-StudentGovernment_GRP-SGLegislative-Senate/Shared%20Documents/SG%20Legislative%20-%20Senate/Confirmation%20Materials/06.12.2024?csf=1&amp;web=1&amp;e=hFM0r8" </w:instrText>
      </w:r>
      <w:r>
        <w:fldChar w:fldCharType="separate"/>
      </w:r>
      <w:r>
        <w:fldChar w:fldCharType="begin"/>
      </w:r>
      <w:r>
        <w:instrText xml:space="preserve">HYPERLINK "https://ucf.sharepoint.com/:f:/s/UCFTeam-StudentGovernment_GRP-SGLegislative-Senate/ElBjwGfqtVhEr1A4bamU9UgBQv8wriGpyZeQoF_2rQwxCQ?e=fxO0es" </w:instrText>
      </w:r>
      <w:ins w:author="Andrew Collazo Borges" w:date="2024-06-13T21:44:00Z" w:id="9">
        <w:r>
          <w:instrText xml:space="preserve">HYPERLINK "https://ucf.sharepoint.com/:f:/r/sites/UCFTeam-StudentGovernment_GRP-SGLegislative-Senate/Shared%20Documents/SG%20Legislative%20-%20Senate/Confirmation%20Materials/06.12.2024?csf=1&amp;web=1&amp;e=hFM0r8" </w:instrText>
        </w:r>
      </w:ins>
      <w:r>
        <w:fldChar w:fldCharType="separate"/>
      </w:r>
      <w:r>
        <w:fldChar w:fldCharType="begin"/>
      </w:r>
      <w:r>
        <w:instrText xml:space="preserve">HYPERLINK "https://ucf.sharepoint.com/:f:/s/UCFTeam-StudentGovernment_GRP-SGLegislative-Senate/EsmqNrTWb8NAi1o6IacCv2MB84_gpZUDP-mxyfCtAxLrvg" </w:instrText>
      </w:r>
      <w:ins w:author="Aiden DiChiara" w:date="2024-06-06T22:00:00Z" w:id="10">
        <w:r>
          <w:instrText xml:space="preserve">HYPERLINK "https://ucf.sharepoint.com/:f:/s/UCFTeam-StudentGovernment_GRP-SGLegislative-Senate/ElBjwGfqtVhEr1A4bamU9UgBQv8wriGpyZeQoF_2rQwxCQ?e=fxO0es" </w:instrText>
        </w:r>
      </w:ins>
      <w:r>
        <w:fldChar w:fldCharType="separate"/>
      </w:r>
      <w:r w:rsidRPr="2B6909C0" w:rsidR="7D260FD3">
        <w:rPr>
          <w:rStyle w:val="Hyperlink"/>
          <w:rFonts w:ascii="Times New Roman" w:hAnsi="Times New Roman" w:eastAsia="Times New Roman" w:cs="Times New Roman"/>
          <w:sz w:val="18"/>
          <w:szCs w:val="18"/>
          <w:lang w:val="en-US"/>
        </w:rPr>
        <w:t>Confirmation Materials</w:t>
      </w:r>
      <w:r>
        <w:fldChar w:fldCharType="end"/>
      </w:r>
      <w:r>
        <w:fldChar w:fldCharType="end"/>
      </w:r>
      <w:r>
        <w:fldChar w:fldCharType="end"/>
      </w:r>
      <w:r>
        <w:fldChar w:fldCharType="end"/>
      </w:r>
    </w:p>
    <w:p w:rsidR="76ED6D24" w:rsidP="7600573D" w:rsidRDefault="76ED6D24" w14:paraId="0816F7C8" w14:textId="63D46C7D">
      <w:pPr>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Stefanie Henriques for Assistant Supervisor of Elections</w:t>
      </w:r>
      <w:r w:rsidRPr="2F12CC0D" w:rsidR="5090ED6A">
        <w:rPr>
          <w:rFonts w:ascii="Times New Roman" w:hAnsi="Times New Roman" w:eastAsia="Times New Roman" w:cs="Times New Roman"/>
          <w:color w:val="000000" w:themeColor="text1"/>
          <w:sz w:val="18"/>
          <w:szCs w:val="18"/>
          <w:lang w:val="en-US"/>
        </w:rPr>
        <w:t xml:space="preserve"> </w:t>
      </w:r>
      <w:r w:rsidRPr="2F12CC0D" w:rsidR="0A282B69">
        <w:rPr>
          <w:rFonts w:ascii="Times New Roman" w:hAnsi="Times New Roman" w:eastAsia="Times New Roman" w:cs="Times New Roman"/>
          <w:b/>
          <w:bCs/>
          <w:color w:val="000000" w:themeColor="text1"/>
          <w:sz w:val="18"/>
          <w:szCs w:val="18"/>
          <w:lang w:val="en-US"/>
        </w:rPr>
        <w:t>Passed 33-0-0</w:t>
      </w:r>
    </w:p>
    <w:p w:rsidR="00426916" w:rsidP="7600573D" w:rsidRDefault="00426916" w14:paraId="659D0D13" w14:textId="6AB0DF88">
      <w:pPr>
        <w:numPr>
          <w:ilvl w:val="1"/>
          <w:numId w:val="51"/>
        </w:numPr>
        <w:spacing w:line="240" w:lineRule="auto"/>
        <w:rPr>
          <w:rFonts w:ascii="Times New Roman" w:hAnsi="Times New Roman" w:eastAsia="Times New Roman" w:cs="Times New Roman"/>
          <w:color w:val="000000" w:themeColor="text1"/>
          <w:sz w:val="18"/>
          <w:szCs w:val="18"/>
          <w:lang w:val="en-US"/>
        </w:rPr>
      </w:pPr>
      <w:r w:rsidRPr="3F673E52">
        <w:rPr>
          <w:rFonts w:ascii="Times New Roman" w:hAnsi="Times New Roman" w:eastAsia="Times New Roman" w:cs="Times New Roman"/>
          <w:color w:val="000000" w:themeColor="text1"/>
          <w:sz w:val="18"/>
          <w:szCs w:val="18"/>
          <w:lang w:val="en-US"/>
        </w:rPr>
        <w:t xml:space="preserve">Elise Butler for College of Business </w:t>
      </w:r>
      <w:r w:rsidRPr="3F673E52" w:rsidR="00B63222">
        <w:rPr>
          <w:rFonts w:ascii="Times New Roman" w:hAnsi="Times New Roman" w:eastAsia="Times New Roman" w:cs="Times New Roman"/>
          <w:color w:val="000000" w:themeColor="text1"/>
          <w:sz w:val="18"/>
          <w:szCs w:val="18"/>
          <w:lang w:val="en-US"/>
        </w:rPr>
        <w:t>Seat #</w:t>
      </w:r>
      <w:r w:rsidRPr="3F673E52" w:rsidR="09839A9B">
        <w:rPr>
          <w:rFonts w:ascii="Times New Roman" w:hAnsi="Times New Roman" w:eastAsia="Times New Roman" w:cs="Times New Roman"/>
          <w:color w:val="000000" w:themeColor="text1"/>
          <w:sz w:val="18"/>
          <w:szCs w:val="18"/>
          <w:lang w:val="en-US"/>
        </w:rPr>
        <w:t>8</w:t>
      </w:r>
      <w:r w:rsidRPr="2F12CC0D" w:rsidR="1EAD53CA">
        <w:rPr>
          <w:rFonts w:ascii="Times New Roman" w:hAnsi="Times New Roman" w:eastAsia="Times New Roman" w:cs="Times New Roman"/>
          <w:color w:val="000000" w:themeColor="text1"/>
          <w:sz w:val="18"/>
          <w:szCs w:val="18"/>
          <w:lang w:val="en-US"/>
        </w:rPr>
        <w:t xml:space="preserve"> </w:t>
      </w:r>
      <w:r w:rsidRPr="2F12CC0D" w:rsidR="7560B01D">
        <w:rPr>
          <w:rFonts w:ascii="Times New Roman" w:hAnsi="Times New Roman" w:eastAsia="Times New Roman" w:cs="Times New Roman"/>
          <w:b/>
          <w:bCs/>
          <w:color w:val="000000" w:themeColor="text1"/>
          <w:sz w:val="18"/>
          <w:szCs w:val="18"/>
          <w:lang w:val="en-US"/>
        </w:rPr>
        <w:t>Passed 32-0-0</w:t>
      </w:r>
    </w:p>
    <w:p w:rsidR="000E1C5E" w:rsidP="00310484" w:rsidRDefault="6616B3AB" w14:paraId="0000006B" w14:textId="6130A845">
      <w:pPr>
        <w:numPr>
          <w:ilvl w:val="0"/>
          <w:numId w:val="5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Internal Legislation</w:t>
      </w:r>
    </w:p>
    <w:p w:rsidR="000E1C5E" w:rsidP="00310484" w:rsidRDefault="24343596" w14:paraId="0000006C" w14:textId="075DAA6B">
      <w:pPr>
        <w:numPr>
          <w:ilvl w:val="0"/>
          <w:numId w:val="5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310484" w:rsidRDefault="3421CE0D" w14:paraId="0000006D" w14:textId="7EB9B0B3">
      <w:pPr>
        <w:numPr>
          <w:ilvl w:val="1"/>
          <w:numId w:val="5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31A14EE5" w:rsidP="240D3EC6" w:rsidRDefault="32FA18F1" w14:paraId="26ADCFB2" w14:textId="61B091E9">
      <w:pPr>
        <w:numPr>
          <w:ilvl w:val="1"/>
          <w:numId w:val="51"/>
        </w:numPr>
        <w:spacing w:line="240" w:lineRule="auto"/>
        <w:rPr>
          <w:rFonts w:ascii="Times New Roman" w:hAnsi="Times New Roman" w:eastAsia="Times New Roman" w:cs="Times New Roman"/>
          <w:sz w:val="18"/>
          <w:szCs w:val="18"/>
          <w:lang w:val="en-US"/>
        </w:rPr>
      </w:pPr>
      <w:r w:rsidRPr="240D3EC6">
        <w:rPr>
          <w:rFonts w:ascii="Times New Roman" w:hAnsi="Times New Roman" w:eastAsia="Times New Roman" w:cs="Times New Roman"/>
          <w:sz w:val="18"/>
          <w:szCs w:val="18"/>
        </w:rPr>
        <w:t>Bills</w:t>
      </w:r>
    </w:p>
    <w:p w:rsidR="1AE30061" w:rsidP="00310484" w:rsidRDefault="5B9D6445" w14:paraId="488E278B" w14:textId="4919273E">
      <w:pPr>
        <w:numPr>
          <w:ilvl w:val="1"/>
          <w:numId w:val="51"/>
        </w:numPr>
        <w:spacing w:line="240" w:lineRule="auto"/>
        <w:rPr>
          <w:rFonts w:ascii="Times New Roman" w:hAnsi="Times New Roman" w:eastAsia="Times New Roman" w:cs="Times New Roman"/>
          <w:sz w:val="18"/>
          <w:szCs w:val="18"/>
          <w:lang w:val="en-US"/>
        </w:rPr>
      </w:pPr>
      <w:r w:rsidRPr="240D3EC6">
        <w:rPr>
          <w:rFonts w:ascii="Times New Roman" w:hAnsi="Times New Roman" w:eastAsia="Times New Roman" w:cs="Times New Roman"/>
          <w:sz w:val="18"/>
          <w:szCs w:val="18"/>
        </w:rPr>
        <w:t>Resolution</w:t>
      </w:r>
      <w:r w:rsidRPr="240D3EC6" w:rsidR="55330C53">
        <w:rPr>
          <w:rFonts w:ascii="Times New Roman" w:hAnsi="Times New Roman" w:eastAsia="Times New Roman" w:cs="Times New Roman"/>
          <w:sz w:val="18"/>
          <w:szCs w:val="18"/>
        </w:rPr>
        <w:t>s</w:t>
      </w:r>
    </w:p>
    <w:p w:rsidR="79734277" w:rsidP="7AB7D62E" w:rsidRDefault="343F484B" w14:paraId="147873EE" w14:textId="13F44651">
      <w:pPr>
        <w:numPr>
          <w:ilvl w:val="1"/>
          <w:numId w:val="51"/>
        </w:numPr>
        <w:spacing w:line="240" w:lineRule="auto"/>
        <w:rPr>
          <w:rFonts w:ascii="Times New Roman" w:hAnsi="Times New Roman" w:eastAsia="Times New Roman" w:cs="Times New Roman"/>
          <w:sz w:val="18"/>
          <w:szCs w:val="18"/>
          <w:lang w:val="en-US"/>
        </w:rPr>
      </w:pPr>
      <w:r w:rsidRPr="7600573D">
        <w:rPr>
          <w:rFonts w:ascii="Times New Roman" w:hAnsi="Times New Roman" w:eastAsia="Times New Roman" w:cs="Times New Roman"/>
          <w:sz w:val="18"/>
          <w:szCs w:val="18"/>
          <w:lang w:val="en-US"/>
        </w:rPr>
        <w:t>Proclamations</w:t>
      </w:r>
    </w:p>
    <w:p w:rsidR="3CFF3A6C" w:rsidP="7600573D" w:rsidRDefault="3CFF3A6C" w14:paraId="6E57384C" w14:textId="713387EE">
      <w:pPr>
        <w:numPr>
          <w:ilvl w:val="2"/>
          <w:numId w:val="51"/>
        </w:numPr>
        <w:spacing w:line="240" w:lineRule="auto"/>
        <w:rPr>
          <w:rFonts w:ascii="Times New Roman" w:hAnsi="Times New Roman" w:eastAsia="Times New Roman" w:cs="Times New Roman"/>
          <w:sz w:val="18"/>
          <w:szCs w:val="18"/>
          <w:lang w:val="en-US"/>
        </w:rPr>
      </w:pPr>
      <w:hyperlink r:id="rId53">
        <w:r w:rsidRPr="7600573D">
          <w:rPr>
            <w:rStyle w:val="Hyperlink"/>
            <w:rFonts w:ascii="Times New Roman" w:hAnsi="Times New Roman" w:eastAsia="Times New Roman" w:cs="Times New Roman"/>
            <w:sz w:val="18"/>
            <w:szCs w:val="18"/>
            <w:lang w:val="en-US"/>
          </w:rPr>
          <w:t>Proclamation 56-20</w:t>
        </w:r>
      </w:hyperlink>
      <w:r w:rsidRPr="7600573D">
        <w:rPr>
          <w:rFonts w:ascii="Times New Roman" w:hAnsi="Times New Roman" w:eastAsia="Times New Roman" w:cs="Times New Roman"/>
          <w:sz w:val="18"/>
          <w:szCs w:val="18"/>
          <w:lang w:val="en-US"/>
        </w:rPr>
        <w:t xml:space="preserve"> [Proclamation Recognizing the Month of November as National Veterans and Military Families Month] [MVC Chair Collazo] </w:t>
      </w:r>
      <w:r w:rsidRPr="7600573D">
        <w:rPr>
          <w:rFonts w:ascii="Times New Roman" w:hAnsi="Times New Roman" w:eastAsia="Times New Roman" w:cs="Times New Roman"/>
          <w:b/>
          <w:bCs/>
          <w:sz w:val="18"/>
          <w:szCs w:val="18"/>
          <w:lang w:val="en-US"/>
        </w:rPr>
        <w:t>Remanded to SBA</w:t>
      </w:r>
    </w:p>
    <w:p w:rsidR="06AEBAEC" w:rsidP="7600573D" w:rsidRDefault="06AEBAEC" w14:paraId="7F162B81" w14:textId="40452ED9">
      <w:pPr>
        <w:numPr>
          <w:ilvl w:val="2"/>
          <w:numId w:val="51"/>
        </w:numPr>
        <w:spacing w:line="240" w:lineRule="auto"/>
        <w:rPr>
          <w:rFonts w:ascii="Times New Roman" w:hAnsi="Times New Roman" w:eastAsia="Times New Roman" w:cs="Times New Roman"/>
          <w:sz w:val="18"/>
          <w:szCs w:val="18"/>
          <w:lang w:val="en-US"/>
        </w:rPr>
      </w:pPr>
      <w:hyperlink r:id="rId54">
        <w:r w:rsidRPr="7600573D">
          <w:rPr>
            <w:rStyle w:val="Hyperlink"/>
            <w:rFonts w:ascii="Times New Roman" w:hAnsi="Times New Roman" w:eastAsia="Times New Roman" w:cs="Times New Roman"/>
            <w:sz w:val="18"/>
            <w:szCs w:val="18"/>
            <w:lang w:val="en-US"/>
          </w:rPr>
          <w:t>Proclamation 56-21</w:t>
        </w:r>
      </w:hyperlink>
      <w:r w:rsidRPr="7600573D">
        <w:rPr>
          <w:rFonts w:ascii="Times New Roman" w:hAnsi="Times New Roman" w:eastAsia="Times New Roman" w:cs="Times New Roman"/>
          <w:sz w:val="18"/>
          <w:szCs w:val="18"/>
          <w:lang w:val="en-US"/>
        </w:rPr>
        <w:t xml:space="preserve"> [Proclamation Recognizing the Week of November 4th through the 11th as Veteran's Week] [MVC Chair Collazo] </w:t>
      </w:r>
      <w:r w:rsidRPr="7600573D">
        <w:rPr>
          <w:rFonts w:ascii="Times New Roman" w:hAnsi="Times New Roman" w:eastAsia="Times New Roman" w:cs="Times New Roman"/>
          <w:b/>
          <w:bCs/>
          <w:sz w:val="18"/>
          <w:szCs w:val="18"/>
          <w:lang w:val="en-US"/>
        </w:rPr>
        <w:t>Remanded to SBA</w:t>
      </w:r>
    </w:p>
    <w:p w:rsidR="6EBE116D" w:rsidP="00310484" w:rsidRDefault="3421CE0D" w14:paraId="147FA4CB" w14:textId="3E75DD2F">
      <w:pPr>
        <w:numPr>
          <w:ilvl w:val="1"/>
          <w:numId w:val="51"/>
        </w:numPr>
        <w:spacing w:line="240" w:lineRule="auto"/>
        <w:rPr>
          <w:rFonts w:ascii="Times New Roman" w:hAnsi="Times New Roman" w:eastAsia="Times New Roman" w:cs="Times New Roman"/>
          <w:sz w:val="18"/>
          <w:szCs w:val="18"/>
          <w:lang w:val="en-US"/>
        </w:rPr>
      </w:pPr>
      <w:r w:rsidRPr="0A5CB3FA">
        <w:rPr>
          <w:rFonts w:ascii="Times New Roman" w:hAnsi="Times New Roman" w:eastAsia="Times New Roman" w:cs="Times New Roman"/>
          <w:sz w:val="18"/>
          <w:szCs w:val="18"/>
        </w:rPr>
        <w:t xml:space="preserve">Special Acts </w:t>
      </w:r>
    </w:p>
    <w:p w:rsidR="000E1C5E" w:rsidP="00310484" w:rsidRDefault="24343596" w14:paraId="00000072" w14:textId="77777777">
      <w:pPr>
        <w:numPr>
          <w:ilvl w:val="0"/>
          <w:numId w:val="5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310484" w:rsidRDefault="3421CE0D" w14:paraId="173FD80F" w14:textId="211805DE">
      <w:pPr>
        <w:numPr>
          <w:ilvl w:val="1"/>
          <w:numId w:val="5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310484" w:rsidRDefault="0DE6CC98" w14:paraId="72355B6F" w14:textId="48900851">
      <w:pPr>
        <w:numPr>
          <w:ilvl w:val="1"/>
          <w:numId w:val="51"/>
        </w:numPr>
        <w:spacing w:line="240" w:lineRule="auto"/>
        <w:rPr>
          <w:rFonts w:ascii="Times New Roman" w:hAnsi="Times New Roman" w:eastAsia="Times New Roman" w:cs="Times New Roman"/>
          <w:b/>
          <w:bCs/>
          <w:sz w:val="18"/>
          <w:szCs w:val="18"/>
        </w:rPr>
      </w:pPr>
      <w:r w:rsidRPr="240D3EC6">
        <w:rPr>
          <w:rFonts w:ascii="Times New Roman" w:hAnsi="Times New Roman" w:eastAsia="Times New Roman" w:cs="Times New Roman"/>
          <w:sz w:val="18"/>
          <w:szCs w:val="18"/>
        </w:rPr>
        <w:t>Bill</w:t>
      </w:r>
      <w:r w:rsidRPr="240D3EC6" w:rsidR="48F9382B">
        <w:rPr>
          <w:rFonts w:ascii="Times New Roman" w:hAnsi="Times New Roman" w:eastAsia="Times New Roman" w:cs="Times New Roman"/>
          <w:sz w:val="18"/>
          <w:szCs w:val="18"/>
        </w:rPr>
        <w:t>s</w:t>
      </w:r>
    </w:p>
    <w:p w:rsidR="2D704309" w:rsidP="240D3EC6" w:rsidRDefault="2D704309" w14:paraId="4FF2CCD3" w14:textId="05A07F45">
      <w:pPr>
        <w:numPr>
          <w:ilvl w:val="2"/>
          <w:numId w:val="51"/>
        </w:numPr>
        <w:spacing w:line="240" w:lineRule="auto"/>
        <w:rPr>
          <w:lang w:val="en-US"/>
        </w:rPr>
      </w:pPr>
      <w:hyperlink r:id="rId55">
        <w:r w:rsidRPr="240D3EC6">
          <w:rPr>
            <w:rStyle w:val="Hyperlink"/>
            <w:rFonts w:ascii="Times New Roman" w:hAnsi="Times New Roman" w:eastAsia="Times New Roman" w:cs="Times New Roman"/>
            <w:sz w:val="18"/>
            <w:szCs w:val="18"/>
            <w:lang w:val="en-US"/>
          </w:rPr>
          <w:t>Internal Bill 56-09</w:t>
        </w:r>
      </w:hyperlink>
      <w:r w:rsidRPr="240D3EC6">
        <w:rPr>
          <w:rFonts w:ascii="Times New Roman" w:hAnsi="Times New Roman" w:eastAsia="Times New Roman" w:cs="Times New Roman"/>
          <w:color w:val="000000" w:themeColor="text1"/>
          <w:sz w:val="18"/>
          <w:szCs w:val="18"/>
          <w:lang w:val="en-US"/>
        </w:rPr>
        <w:t xml:space="preserve"> [Updates to Title VIII: Changes to the Expected RSO Contribution on Fiscal Bills] [Samuel Rose]</w:t>
      </w:r>
      <w:r w:rsidRPr="2F12CC0D" w:rsidR="0F86E706">
        <w:rPr>
          <w:rFonts w:ascii="Times New Roman" w:hAnsi="Times New Roman" w:eastAsia="Times New Roman" w:cs="Times New Roman"/>
          <w:color w:val="000000" w:themeColor="text1"/>
          <w:sz w:val="18"/>
          <w:szCs w:val="18"/>
          <w:lang w:val="en-US"/>
        </w:rPr>
        <w:t xml:space="preserve"> </w:t>
      </w:r>
      <w:r w:rsidRPr="2F12CC0D" w:rsidR="1B5C43CE">
        <w:rPr>
          <w:rFonts w:ascii="Times New Roman" w:hAnsi="Times New Roman" w:eastAsia="Times New Roman" w:cs="Times New Roman"/>
          <w:b/>
          <w:bCs/>
          <w:color w:val="000000" w:themeColor="text1"/>
          <w:sz w:val="18"/>
          <w:szCs w:val="18"/>
          <w:lang w:val="en-US"/>
        </w:rPr>
        <w:t>Passed 23-8-3</w:t>
      </w:r>
    </w:p>
    <w:p w:rsidR="274D6C42" w:rsidP="240D3EC6" w:rsidRDefault="274D6C42" w14:paraId="26022C2C" w14:textId="21E67168">
      <w:pPr>
        <w:numPr>
          <w:ilvl w:val="2"/>
          <w:numId w:val="51"/>
        </w:numPr>
        <w:spacing w:line="240" w:lineRule="auto"/>
        <w:rPr>
          <w:rFonts w:ascii="Times New Roman" w:hAnsi="Times New Roman" w:eastAsia="Times New Roman" w:cs="Times New Roman"/>
          <w:b/>
          <w:bCs/>
          <w:color w:val="000000" w:themeColor="text1"/>
          <w:sz w:val="18"/>
          <w:szCs w:val="18"/>
          <w:lang w:val="en-US"/>
        </w:rPr>
      </w:pPr>
      <w:hyperlink r:id="rId56">
        <w:r w:rsidRPr="4CE722C1">
          <w:rPr>
            <w:rStyle w:val="Hyperlink"/>
            <w:rFonts w:ascii="Times New Roman" w:hAnsi="Times New Roman" w:eastAsia="Times New Roman" w:cs="Times New Roman"/>
            <w:sz w:val="18"/>
            <w:szCs w:val="18"/>
            <w:lang w:val="en-US"/>
          </w:rPr>
          <w:t>Internal Bill 56-10</w:t>
        </w:r>
      </w:hyperlink>
      <w:r w:rsidRPr="4CE722C1">
        <w:rPr>
          <w:rFonts w:ascii="Times New Roman" w:hAnsi="Times New Roman" w:eastAsia="Times New Roman" w:cs="Times New Roman"/>
          <w:color w:val="000000" w:themeColor="text1"/>
          <w:sz w:val="18"/>
          <w:szCs w:val="18"/>
          <w:lang w:val="en-US"/>
        </w:rPr>
        <w:t xml:space="preserve"> [Updates to Title VIII] [CRT Chair Caringal]</w:t>
      </w:r>
      <w:r w:rsidRPr="4CE722C1" w:rsidR="6580965F">
        <w:rPr>
          <w:rFonts w:ascii="Times New Roman" w:hAnsi="Times New Roman" w:eastAsia="Times New Roman" w:cs="Times New Roman"/>
          <w:color w:val="000000" w:themeColor="text1"/>
          <w:sz w:val="18"/>
          <w:szCs w:val="18"/>
          <w:lang w:val="en-US"/>
        </w:rPr>
        <w:t xml:space="preserve"> </w:t>
      </w:r>
      <w:r w:rsidRPr="4CE722C1" w:rsidR="73C34AB5">
        <w:rPr>
          <w:rFonts w:ascii="Times New Roman" w:hAnsi="Times New Roman" w:eastAsia="Times New Roman" w:cs="Times New Roman"/>
          <w:b/>
          <w:bCs/>
          <w:color w:val="000000" w:themeColor="text1"/>
          <w:sz w:val="18"/>
          <w:szCs w:val="18"/>
          <w:lang w:val="en-US"/>
        </w:rPr>
        <w:t>Passed 34-0-0</w:t>
      </w:r>
    </w:p>
    <w:p w:rsidRPr="00DD05DB" w:rsidR="00DD05DB" w:rsidP="0442B28B" w:rsidRDefault="513CB2BC" w14:paraId="6E0EA42E" w14:textId="5B3A3E6D">
      <w:pPr>
        <w:numPr>
          <w:ilvl w:val="1"/>
          <w:numId w:val="51"/>
        </w:numPr>
        <w:spacing w:line="240" w:lineRule="auto"/>
        <w:rPr>
          <w:rFonts w:ascii="Times New Roman" w:hAnsi="Times New Roman" w:eastAsia="Times New Roman" w:cs="Times New Roman"/>
          <w:b/>
          <w:bCs/>
          <w:color w:val="000000" w:themeColor="text1"/>
          <w:sz w:val="18"/>
          <w:szCs w:val="18"/>
          <w:lang w:val="en-US"/>
        </w:rPr>
      </w:pPr>
      <w:r w:rsidRPr="240D3EC6">
        <w:rPr>
          <w:rFonts w:ascii="Times New Roman" w:hAnsi="Times New Roman" w:eastAsia="Times New Roman" w:cs="Times New Roman"/>
          <w:sz w:val="18"/>
          <w:szCs w:val="18"/>
        </w:rPr>
        <w:t>Resolutions</w:t>
      </w:r>
    </w:p>
    <w:p w:rsidR="03317177" w:rsidP="240D3EC6" w:rsidRDefault="03317177" w14:paraId="6FAAE4B6" w14:textId="06F22FB8">
      <w:pPr>
        <w:numPr>
          <w:ilvl w:val="2"/>
          <w:numId w:val="51"/>
        </w:numPr>
        <w:spacing w:line="240" w:lineRule="auto"/>
        <w:rPr>
          <w:lang w:val="en-US"/>
        </w:rPr>
      </w:pPr>
      <w:hyperlink r:id="rId57">
        <w:r w:rsidRPr="4CE722C1">
          <w:rPr>
            <w:rStyle w:val="Hyperlink"/>
            <w:rFonts w:ascii="Times New Roman" w:hAnsi="Times New Roman" w:eastAsia="Times New Roman" w:cs="Times New Roman"/>
            <w:sz w:val="18"/>
            <w:szCs w:val="18"/>
            <w:lang w:val="en-US"/>
          </w:rPr>
          <w:t>Resolution 56-08</w:t>
        </w:r>
      </w:hyperlink>
      <w:r w:rsidRPr="4CE722C1">
        <w:rPr>
          <w:rFonts w:ascii="Times New Roman" w:hAnsi="Times New Roman" w:eastAsia="Times New Roman" w:cs="Times New Roman"/>
          <w:color w:val="000000" w:themeColor="text1"/>
          <w:sz w:val="18"/>
          <w:szCs w:val="18"/>
          <w:lang w:val="en-US"/>
        </w:rPr>
        <w:t xml:space="preserve"> [Updates to Senate Rule 4: Adding Time Limits to Open Forum] [CRT Chair Caringal]</w:t>
      </w:r>
      <w:r w:rsidRPr="4CE722C1" w:rsidR="63418B3E">
        <w:rPr>
          <w:rFonts w:ascii="Times New Roman" w:hAnsi="Times New Roman" w:eastAsia="Times New Roman" w:cs="Times New Roman"/>
          <w:color w:val="000000" w:themeColor="text1"/>
          <w:sz w:val="18"/>
          <w:szCs w:val="18"/>
          <w:lang w:val="en-US"/>
        </w:rPr>
        <w:t xml:space="preserve"> </w:t>
      </w:r>
      <w:r w:rsidRPr="4CE722C1" w:rsidR="44CC7C42">
        <w:rPr>
          <w:rFonts w:ascii="Times New Roman" w:hAnsi="Times New Roman" w:eastAsia="Times New Roman" w:cs="Times New Roman"/>
          <w:b/>
          <w:bCs/>
          <w:color w:val="000000" w:themeColor="text1"/>
          <w:sz w:val="18"/>
          <w:szCs w:val="18"/>
          <w:lang w:val="en-US"/>
        </w:rPr>
        <w:t>Passed 33-0-0</w:t>
      </w:r>
    </w:p>
    <w:p w:rsidR="000E1C5E" w:rsidP="00310484" w:rsidRDefault="3421CE0D" w14:paraId="00000079" w14:textId="2E237F69">
      <w:pPr>
        <w:numPr>
          <w:ilvl w:val="1"/>
          <w:numId w:val="51"/>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310484" w:rsidRDefault="24343596" w14:paraId="0000007A" w14:textId="77777777">
      <w:pPr>
        <w:numPr>
          <w:ilvl w:val="0"/>
          <w:numId w:val="5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310484" w:rsidRDefault="3421CE0D" w14:paraId="0000007B" w14:textId="77777777">
      <w:pPr>
        <w:numPr>
          <w:ilvl w:val="1"/>
          <w:numId w:val="5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2341C50E" w:rsidP="4A5A1CD8" w:rsidRDefault="2341C50E" w14:paraId="0148DB7C" w14:textId="1015B6FB">
      <w:pPr>
        <w:numPr>
          <w:ilvl w:val="1"/>
          <w:numId w:val="51"/>
        </w:numPr>
        <w:spacing w:line="240" w:lineRule="auto"/>
        <w:rPr>
          <w:rFonts w:ascii="Times New Roman" w:hAnsi="Times New Roman" w:eastAsia="Times New Roman" w:cs="Times New Roman"/>
          <w:b/>
          <w:bCs/>
          <w:sz w:val="18"/>
          <w:szCs w:val="18"/>
        </w:rPr>
      </w:pPr>
      <w:r w:rsidRPr="7600573D">
        <w:rPr>
          <w:rFonts w:ascii="Times New Roman" w:hAnsi="Times New Roman" w:eastAsia="Times New Roman" w:cs="Times New Roman"/>
          <w:sz w:val="18"/>
          <w:szCs w:val="18"/>
        </w:rPr>
        <w:t>Bills</w:t>
      </w:r>
      <w:r w:rsidRPr="7600573D" w:rsidR="690806E4">
        <w:rPr>
          <w:rFonts w:ascii="Times New Roman" w:hAnsi="Times New Roman" w:eastAsia="Times New Roman" w:cs="Times New Roman"/>
          <w:b/>
          <w:bCs/>
          <w:sz w:val="18"/>
          <w:szCs w:val="18"/>
        </w:rPr>
        <w:t xml:space="preserve"> </w:t>
      </w:r>
    </w:p>
    <w:p w:rsidR="6FB9B7C7" w:rsidP="7600573D" w:rsidRDefault="6FB9B7C7" w14:paraId="0D6ED83F" w14:textId="2E511500">
      <w:pPr>
        <w:numPr>
          <w:ilvl w:val="2"/>
          <w:numId w:val="51"/>
        </w:numPr>
        <w:spacing w:line="240" w:lineRule="auto"/>
        <w:rPr>
          <w:rFonts w:ascii="Times New Roman" w:hAnsi="Times New Roman" w:eastAsia="Times New Roman" w:cs="Times New Roman"/>
          <w:b/>
          <w:bCs/>
          <w:color w:val="000000" w:themeColor="text1"/>
          <w:sz w:val="18"/>
          <w:szCs w:val="18"/>
          <w:lang w:val="en-US"/>
        </w:rPr>
      </w:pPr>
      <w:hyperlink r:id="rId58">
        <w:r w:rsidRPr="4CE722C1">
          <w:rPr>
            <w:rStyle w:val="Hyperlink"/>
            <w:rFonts w:ascii="Times New Roman" w:hAnsi="Times New Roman" w:eastAsia="Times New Roman" w:cs="Times New Roman"/>
            <w:sz w:val="18"/>
            <w:szCs w:val="18"/>
            <w:lang w:val="en-US"/>
          </w:rPr>
          <w:t>Internal Bill 56-08</w:t>
        </w:r>
      </w:hyperlink>
      <w:r w:rsidRPr="4CE722C1">
        <w:rPr>
          <w:rFonts w:ascii="Times New Roman" w:hAnsi="Times New Roman" w:eastAsia="Times New Roman" w:cs="Times New Roman"/>
          <w:color w:val="000000" w:themeColor="text1"/>
          <w:sz w:val="18"/>
          <w:szCs w:val="18"/>
          <w:lang w:val="en-US"/>
        </w:rPr>
        <w:t xml:space="preserve"> [Updates to Title VIII: Giving ORS the Power to Modify Sanctions] [Samuel Rose] </w:t>
      </w:r>
      <w:r w:rsidRPr="4CE722C1" w:rsidR="3E8DC76E">
        <w:rPr>
          <w:rFonts w:ascii="Times New Roman" w:hAnsi="Times New Roman" w:eastAsia="Times New Roman" w:cs="Times New Roman"/>
          <w:b/>
          <w:bCs/>
          <w:color w:val="000000" w:themeColor="text1"/>
          <w:sz w:val="18"/>
          <w:szCs w:val="18"/>
          <w:lang w:val="en-US"/>
        </w:rPr>
        <w:t>Passed 31-2-0</w:t>
      </w:r>
    </w:p>
    <w:p w:rsidR="53B8CC92" w:rsidP="240D3EC6" w:rsidRDefault="53B8CC92" w14:paraId="2F0F978D" w14:textId="3288DCF8">
      <w:pPr>
        <w:numPr>
          <w:ilvl w:val="2"/>
          <w:numId w:val="51"/>
        </w:numPr>
        <w:spacing w:line="240" w:lineRule="auto"/>
        <w:rPr>
          <w:rFonts w:ascii="Times New Roman" w:hAnsi="Times New Roman" w:eastAsia="Times New Roman" w:cs="Times New Roman"/>
          <w:b/>
          <w:bCs/>
          <w:color w:val="000000" w:themeColor="text1"/>
          <w:sz w:val="20"/>
          <w:szCs w:val="20"/>
          <w:lang w:val="en-US"/>
        </w:rPr>
      </w:pPr>
      <w:hyperlink r:id="rId59">
        <w:r w:rsidRPr="4CE722C1">
          <w:rPr>
            <w:rStyle w:val="Hyperlink"/>
            <w:rFonts w:ascii="Times New Roman" w:hAnsi="Times New Roman" w:eastAsia="Times New Roman" w:cs="Times New Roman"/>
            <w:sz w:val="18"/>
            <w:szCs w:val="18"/>
          </w:rPr>
          <w:t>Internal Bill 56-12</w:t>
        </w:r>
      </w:hyperlink>
      <w:r w:rsidRPr="4CE722C1">
        <w:rPr>
          <w:rFonts w:ascii="Times New Roman" w:hAnsi="Times New Roman" w:eastAsia="Times New Roman" w:cs="Times New Roman"/>
          <w:sz w:val="18"/>
          <w:szCs w:val="18"/>
        </w:rPr>
        <w:t xml:space="preserve"> [</w:t>
      </w:r>
      <w:r w:rsidRPr="4CE722C1">
        <w:rPr>
          <w:rFonts w:ascii="Times New Roman" w:hAnsi="Times New Roman" w:eastAsia="Times New Roman" w:cs="Times New Roman"/>
          <w:color w:val="000000" w:themeColor="text1"/>
          <w:sz w:val="18"/>
          <w:szCs w:val="18"/>
          <w:lang w:val="en-US"/>
        </w:rPr>
        <w:t>Updates to Title IV: Timeline for Appointments for the Student Body Senate] [Chair DiChiara]</w:t>
      </w:r>
      <w:r w:rsidRPr="4CE722C1" w:rsidR="29B7620B">
        <w:rPr>
          <w:rFonts w:ascii="Times New Roman" w:hAnsi="Times New Roman" w:eastAsia="Times New Roman" w:cs="Times New Roman"/>
          <w:color w:val="000000" w:themeColor="text1"/>
          <w:sz w:val="18"/>
          <w:szCs w:val="18"/>
          <w:lang w:val="en-US"/>
        </w:rPr>
        <w:t xml:space="preserve"> </w:t>
      </w:r>
      <w:r w:rsidRPr="4CE722C1" w:rsidR="559C2A70">
        <w:rPr>
          <w:rFonts w:ascii="Times New Roman" w:hAnsi="Times New Roman" w:eastAsia="Times New Roman" w:cs="Times New Roman"/>
          <w:b/>
          <w:bCs/>
          <w:color w:val="000000" w:themeColor="text1"/>
          <w:sz w:val="18"/>
          <w:szCs w:val="18"/>
          <w:lang w:val="en-US"/>
        </w:rPr>
        <w:t>Postponed</w:t>
      </w:r>
    </w:p>
    <w:p w:rsidR="53B8CC92" w:rsidP="4CE722C1" w:rsidRDefault="53B8CC92" w14:paraId="7C971DC4" w14:textId="2A79156A">
      <w:pPr>
        <w:pStyle w:val="ListParagraph"/>
        <w:numPr>
          <w:ilvl w:val="2"/>
          <w:numId w:val="51"/>
        </w:numPr>
        <w:rPr>
          <w:rFonts w:ascii="Times New Roman" w:hAnsi="Times New Roman" w:eastAsia="Times New Roman" w:cs="Times New Roman"/>
          <w:sz w:val="18"/>
          <w:szCs w:val="18"/>
          <w:lang w:val="en-US"/>
        </w:rPr>
      </w:pPr>
      <w:hyperlink r:id="rId60">
        <w:r w:rsidRPr="4CE722C1">
          <w:rPr>
            <w:rStyle w:val="Hyperlink"/>
            <w:rFonts w:ascii="Times New Roman" w:hAnsi="Times New Roman" w:eastAsia="Times New Roman" w:cs="Times New Roman"/>
            <w:sz w:val="18"/>
            <w:szCs w:val="18"/>
            <w:lang w:val="en-US"/>
          </w:rPr>
          <w:t>Internal Bill 56-13</w:t>
        </w:r>
      </w:hyperlink>
      <w:r w:rsidRPr="4CE722C1">
        <w:rPr>
          <w:rFonts w:ascii="Times New Roman" w:hAnsi="Times New Roman" w:eastAsia="Times New Roman" w:cs="Times New Roman"/>
          <w:sz w:val="18"/>
          <w:szCs w:val="18"/>
          <w:lang w:val="en-US"/>
        </w:rPr>
        <w:t xml:space="preserve"> [Senate Reapportionment] [Chair DiChiara]</w:t>
      </w:r>
      <w:r w:rsidRPr="4CE722C1" w:rsidR="0C6AADDF">
        <w:rPr>
          <w:rFonts w:ascii="Times New Roman" w:hAnsi="Times New Roman" w:eastAsia="Times New Roman" w:cs="Times New Roman"/>
          <w:sz w:val="18"/>
          <w:szCs w:val="18"/>
          <w:lang w:val="en-US"/>
        </w:rPr>
        <w:t xml:space="preserve"> </w:t>
      </w:r>
      <w:r w:rsidRPr="4CE722C1" w:rsidR="084E8803">
        <w:rPr>
          <w:rFonts w:ascii="Times New Roman" w:hAnsi="Times New Roman" w:eastAsia="Times New Roman" w:cs="Times New Roman"/>
          <w:b/>
          <w:bCs/>
          <w:sz w:val="18"/>
          <w:szCs w:val="18"/>
          <w:lang w:val="en-US"/>
        </w:rPr>
        <w:t>Passed 32-1-0</w:t>
      </w:r>
    </w:p>
    <w:p w:rsidR="53B8CC92" w:rsidP="240D3EC6" w:rsidRDefault="53B8CC92" w14:paraId="1CD38F96" w14:textId="33DC3EFE">
      <w:pPr>
        <w:pStyle w:val="ListParagraph"/>
        <w:numPr>
          <w:ilvl w:val="2"/>
          <w:numId w:val="51"/>
        </w:numPr>
        <w:spacing w:line="240" w:lineRule="auto"/>
        <w:rPr>
          <w:rFonts w:ascii="Times New Roman" w:hAnsi="Times New Roman" w:eastAsia="Times New Roman" w:cs="Times New Roman"/>
          <w:sz w:val="18"/>
          <w:szCs w:val="18"/>
          <w:lang w:val="en-US"/>
        </w:rPr>
      </w:pPr>
      <w:hyperlink r:id="rId61">
        <w:r w:rsidRPr="4CE722C1">
          <w:rPr>
            <w:rStyle w:val="Hyperlink"/>
            <w:rFonts w:ascii="Times New Roman" w:hAnsi="Times New Roman" w:eastAsia="Times New Roman" w:cs="Times New Roman"/>
            <w:sz w:val="18"/>
            <w:szCs w:val="18"/>
            <w:lang w:val="en-US"/>
          </w:rPr>
          <w:t>Internal Bill 56-14</w:t>
        </w:r>
      </w:hyperlink>
      <w:r w:rsidRPr="4CE722C1">
        <w:rPr>
          <w:rFonts w:ascii="Times New Roman" w:hAnsi="Times New Roman" w:eastAsia="Times New Roman" w:cs="Times New Roman"/>
          <w:sz w:val="18"/>
          <w:szCs w:val="18"/>
          <w:lang w:val="en-US"/>
        </w:rPr>
        <w:t xml:space="preserve"> [Updates to Title III] [Chair DiChiara]</w:t>
      </w:r>
      <w:ins w:author="Juan Varela" w:date="2024-10-18T03:36:00Z" w:id="11">
        <w:r w:rsidRPr="4CE722C1" w:rsidR="68694515">
          <w:rPr>
            <w:rFonts w:ascii="Times New Roman" w:hAnsi="Times New Roman" w:eastAsia="Times New Roman" w:cs="Times New Roman"/>
            <w:sz w:val="18"/>
            <w:szCs w:val="18"/>
            <w:lang w:val="en-US"/>
          </w:rPr>
          <w:t>;</w:t>
        </w:r>
      </w:ins>
      <w:r w:rsidRPr="4CE722C1" w:rsidR="219DAA3D">
        <w:rPr>
          <w:rFonts w:ascii="Times New Roman" w:hAnsi="Times New Roman" w:eastAsia="Times New Roman" w:cs="Times New Roman"/>
          <w:sz w:val="18"/>
          <w:szCs w:val="18"/>
          <w:lang w:val="en-US"/>
        </w:rPr>
        <w:t xml:space="preserve"> </w:t>
      </w:r>
      <w:r w:rsidRPr="4CE722C1" w:rsidR="219DAA3D">
        <w:rPr>
          <w:rFonts w:ascii="Times New Roman" w:hAnsi="Times New Roman" w:eastAsia="Times New Roman" w:cs="Times New Roman"/>
          <w:b/>
          <w:bCs/>
          <w:sz w:val="18"/>
          <w:szCs w:val="18"/>
          <w:lang w:val="en-US"/>
        </w:rPr>
        <w:t>Postponed</w:t>
      </w:r>
    </w:p>
    <w:p w:rsidR="53B8CC92" w:rsidP="4CE722C1" w:rsidRDefault="53B8CC92" w14:paraId="4C90D17A" w14:textId="04195DA5">
      <w:pPr>
        <w:pStyle w:val="ListParagraph"/>
        <w:numPr>
          <w:ilvl w:val="2"/>
          <w:numId w:val="51"/>
        </w:numPr>
        <w:spacing w:line="240" w:lineRule="auto"/>
        <w:rPr>
          <w:rFonts w:ascii="Times New Roman" w:hAnsi="Times New Roman" w:eastAsia="Times New Roman" w:cs="Times New Roman"/>
          <w:sz w:val="18"/>
          <w:szCs w:val="18"/>
          <w:lang w:val="en-US"/>
        </w:rPr>
      </w:pPr>
      <w:hyperlink r:id="rId62">
        <w:r w:rsidRPr="4CE722C1">
          <w:rPr>
            <w:rStyle w:val="Hyperlink"/>
            <w:rFonts w:ascii="Times New Roman" w:hAnsi="Times New Roman" w:eastAsia="Times New Roman" w:cs="Times New Roman"/>
            <w:sz w:val="18"/>
            <w:szCs w:val="18"/>
          </w:rPr>
          <w:t>Internal Bill 56-15</w:t>
        </w:r>
      </w:hyperlink>
      <w:r w:rsidRPr="4CE722C1">
        <w:rPr>
          <w:rFonts w:ascii="Times New Roman" w:hAnsi="Times New Roman" w:eastAsia="Times New Roman" w:cs="Times New Roman"/>
          <w:sz w:val="18"/>
          <w:szCs w:val="18"/>
        </w:rPr>
        <w:t xml:space="preserve"> [Updates to Title V] </w:t>
      </w:r>
      <w:r w:rsidRPr="4CE722C1">
        <w:rPr>
          <w:rFonts w:ascii="Times New Roman" w:hAnsi="Times New Roman" w:eastAsia="Times New Roman" w:cs="Times New Roman"/>
          <w:sz w:val="18"/>
          <w:szCs w:val="18"/>
          <w:lang w:val="en-US"/>
        </w:rPr>
        <w:t>[Chair DiChiara]</w:t>
      </w:r>
      <w:r w:rsidRPr="4CE722C1" w:rsidR="79C35A98">
        <w:rPr>
          <w:rFonts w:ascii="Times New Roman" w:hAnsi="Times New Roman" w:eastAsia="Times New Roman" w:cs="Times New Roman"/>
          <w:sz w:val="18"/>
          <w:szCs w:val="18"/>
          <w:lang w:val="en-US"/>
        </w:rPr>
        <w:t xml:space="preserve"> </w:t>
      </w:r>
      <w:r w:rsidRPr="4CE722C1" w:rsidR="79C35A98">
        <w:rPr>
          <w:rFonts w:ascii="Times New Roman" w:hAnsi="Times New Roman" w:eastAsia="Times New Roman" w:cs="Times New Roman"/>
          <w:b/>
          <w:bCs/>
          <w:sz w:val="18"/>
          <w:szCs w:val="18"/>
          <w:lang w:val="en-US"/>
        </w:rPr>
        <w:t>Postponed</w:t>
      </w:r>
    </w:p>
    <w:p w:rsidR="53B8CC92" w:rsidP="3C1EB5E1" w:rsidRDefault="53B8CC92" w14:paraId="7E904CCC" w14:textId="79340A34">
      <w:pPr>
        <w:pStyle w:val="ListParagraph"/>
        <w:numPr>
          <w:ilvl w:val="2"/>
          <w:numId w:val="51"/>
        </w:numPr>
        <w:spacing w:line="240" w:lineRule="auto"/>
        <w:rPr>
          <w:rFonts w:ascii="Times New Roman" w:hAnsi="Times New Roman" w:eastAsia="Times New Roman" w:cs="Times New Roman"/>
          <w:sz w:val="18"/>
          <w:szCs w:val="18"/>
          <w:lang w:val="en-US"/>
        </w:rPr>
      </w:pPr>
      <w:hyperlink r:id="rId63">
        <w:r w:rsidRPr="4CE722C1">
          <w:rPr>
            <w:rStyle w:val="Hyperlink"/>
            <w:rFonts w:ascii="Times New Roman" w:hAnsi="Times New Roman" w:eastAsia="Times New Roman" w:cs="Times New Roman"/>
            <w:sz w:val="18"/>
            <w:szCs w:val="18"/>
            <w:lang w:val="en-US"/>
          </w:rPr>
          <w:t>Internal Bill 56-16</w:t>
        </w:r>
      </w:hyperlink>
      <w:r w:rsidRPr="4CE722C1">
        <w:rPr>
          <w:rFonts w:ascii="Times New Roman" w:hAnsi="Times New Roman" w:eastAsia="Times New Roman" w:cs="Times New Roman"/>
          <w:sz w:val="18"/>
          <w:szCs w:val="18"/>
          <w:lang w:val="en-US"/>
        </w:rPr>
        <w:t xml:space="preserve"> [Updates to Title VI: Timeline to Fill Vacant Positions] [Chair DiChiara]</w:t>
      </w:r>
      <w:r w:rsidRPr="4CE722C1" w:rsidR="3585C303">
        <w:rPr>
          <w:rFonts w:ascii="Times New Roman" w:hAnsi="Times New Roman" w:eastAsia="Times New Roman" w:cs="Times New Roman"/>
          <w:sz w:val="18"/>
          <w:szCs w:val="18"/>
          <w:lang w:val="en-US"/>
        </w:rPr>
        <w:t xml:space="preserve"> </w:t>
      </w:r>
      <w:r w:rsidRPr="4CE722C1" w:rsidR="3585C303">
        <w:rPr>
          <w:rFonts w:ascii="Times New Roman" w:hAnsi="Times New Roman" w:eastAsia="Times New Roman" w:cs="Times New Roman"/>
          <w:b/>
          <w:bCs/>
          <w:sz w:val="18"/>
          <w:szCs w:val="18"/>
          <w:lang w:val="en-US"/>
        </w:rPr>
        <w:t>Postponed</w:t>
      </w:r>
    </w:p>
    <w:p w:rsidR="53B8CC92" w:rsidP="240D3EC6" w:rsidRDefault="53B8CC92" w14:paraId="20551D3E" w14:textId="3E2CDF48">
      <w:pPr>
        <w:pStyle w:val="ListParagraph"/>
        <w:numPr>
          <w:ilvl w:val="2"/>
          <w:numId w:val="51"/>
        </w:numPr>
        <w:spacing w:line="240" w:lineRule="auto"/>
        <w:rPr>
          <w:rFonts w:ascii="Times New Roman" w:hAnsi="Times New Roman" w:eastAsia="Times New Roman" w:cs="Times New Roman"/>
          <w:sz w:val="18"/>
          <w:szCs w:val="18"/>
          <w:lang w:val="en-US"/>
        </w:rPr>
      </w:pPr>
      <w:hyperlink r:id="rId64">
        <w:r w:rsidRPr="4CE722C1">
          <w:rPr>
            <w:rStyle w:val="Hyperlink"/>
            <w:rFonts w:ascii="Times New Roman" w:hAnsi="Times New Roman" w:eastAsia="Times New Roman" w:cs="Times New Roman"/>
            <w:sz w:val="18"/>
            <w:szCs w:val="18"/>
            <w:lang w:val="en-US"/>
          </w:rPr>
          <w:t>Internal Bill 56-17</w:t>
        </w:r>
      </w:hyperlink>
      <w:r w:rsidRPr="4CE722C1">
        <w:rPr>
          <w:rFonts w:ascii="Times New Roman" w:hAnsi="Times New Roman" w:eastAsia="Times New Roman" w:cs="Times New Roman"/>
          <w:sz w:val="18"/>
          <w:szCs w:val="18"/>
          <w:lang w:val="en-US"/>
        </w:rPr>
        <w:t xml:space="preserve"> [Updates to Title IV: Timeline to Fill Vacant Positions] [Chair DiChiara]</w:t>
      </w:r>
      <w:r w:rsidRPr="4CE722C1">
        <w:rPr>
          <w:rFonts w:ascii="Times New Roman" w:hAnsi="Times New Roman" w:eastAsia="Times New Roman" w:cs="Times New Roman"/>
          <w:b/>
          <w:bCs/>
          <w:sz w:val="18"/>
          <w:szCs w:val="18"/>
          <w:lang w:val="en-US"/>
        </w:rPr>
        <w:t xml:space="preserve"> </w:t>
      </w:r>
      <w:r w:rsidRPr="4CE722C1" w:rsidR="4715A416">
        <w:rPr>
          <w:rFonts w:ascii="Times New Roman" w:hAnsi="Times New Roman" w:eastAsia="Times New Roman" w:cs="Times New Roman"/>
          <w:b/>
          <w:bCs/>
          <w:sz w:val="18"/>
          <w:szCs w:val="18"/>
          <w:lang w:val="en-US"/>
        </w:rPr>
        <w:t>Postponed</w:t>
      </w:r>
    </w:p>
    <w:p w:rsidR="4A4506B3" w:rsidP="5D9A9AE4" w:rsidRDefault="6CCA459A" w14:paraId="78A50FB4" w14:textId="09A641DC">
      <w:pPr>
        <w:pStyle w:val="ListParagraph"/>
        <w:numPr>
          <w:ilvl w:val="1"/>
          <w:numId w:val="51"/>
        </w:numPr>
        <w:spacing w:line="240" w:lineRule="auto"/>
        <w:rPr>
          <w:rFonts w:ascii="Times New Roman" w:hAnsi="Times New Roman" w:eastAsia="Times New Roman" w:cs="Times New Roman"/>
          <w:sz w:val="18"/>
          <w:szCs w:val="18"/>
          <w:lang w:val="en-US"/>
        </w:rPr>
      </w:pPr>
      <w:r w:rsidRPr="240D3EC6">
        <w:rPr>
          <w:rFonts w:ascii="Times New Roman" w:hAnsi="Times New Roman" w:eastAsia="Times New Roman" w:cs="Times New Roman"/>
          <w:sz w:val="18"/>
          <w:szCs w:val="18"/>
        </w:rPr>
        <w:t>Resolutions</w:t>
      </w:r>
    </w:p>
    <w:p w:rsidR="10E604B0" w:rsidP="240D3EC6" w:rsidRDefault="10E604B0" w14:paraId="1B149CB4" w14:textId="59E44134">
      <w:pPr>
        <w:pStyle w:val="ListParagraph"/>
        <w:numPr>
          <w:ilvl w:val="2"/>
          <w:numId w:val="51"/>
        </w:numPr>
        <w:spacing w:line="240" w:lineRule="auto"/>
        <w:rPr>
          <w:rFonts w:ascii="Times New Roman" w:hAnsi="Times New Roman" w:eastAsia="Times New Roman" w:cs="Times New Roman"/>
          <w:b/>
          <w:bCs/>
          <w:sz w:val="18"/>
          <w:szCs w:val="18"/>
          <w:lang w:val="en-US"/>
        </w:rPr>
      </w:pPr>
      <w:hyperlink r:id="rId65">
        <w:r w:rsidRPr="4CE722C1">
          <w:rPr>
            <w:rStyle w:val="Hyperlink"/>
            <w:rFonts w:ascii="Times New Roman" w:hAnsi="Times New Roman" w:eastAsia="Times New Roman" w:cs="Times New Roman"/>
            <w:sz w:val="18"/>
            <w:szCs w:val="18"/>
            <w:lang w:val="en-US"/>
          </w:rPr>
          <w:t>Resolution 56-09</w:t>
        </w:r>
      </w:hyperlink>
      <w:r w:rsidRPr="4CE722C1">
        <w:rPr>
          <w:rFonts w:ascii="Times New Roman" w:hAnsi="Times New Roman" w:eastAsia="Times New Roman" w:cs="Times New Roman"/>
          <w:sz w:val="18"/>
          <w:szCs w:val="18"/>
          <w:lang w:val="en-US"/>
        </w:rPr>
        <w:t xml:space="preserve"> [Resolution Advocating for the University of Central Florida to Support the Use of Open Educational Resources] [DSR Amanda Lazo] </w:t>
      </w:r>
      <w:r w:rsidRPr="4CE722C1" w:rsidR="18EEFC4A">
        <w:rPr>
          <w:rFonts w:ascii="Times New Roman" w:hAnsi="Times New Roman" w:eastAsia="Times New Roman" w:cs="Times New Roman"/>
          <w:b/>
          <w:bCs/>
          <w:sz w:val="18"/>
          <w:szCs w:val="18"/>
          <w:lang w:val="en-US"/>
        </w:rPr>
        <w:t>Postponed</w:t>
      </w:r>
    </w:p>
    <w:p w:rsidR="4A4506B3" w:rsidP="5D9A9AE4" w:rsidRDefault="68017556" w14:paraId="42AA51F5" w14:textId="0C34447F">
      <w:pPr>
        <w:pStyle w:val="ListParagraph"/>
        <w:numPr>
          <w:ilvl w:val="1"/>
          <w:numId w:val="51"/>
        </w:numPr>
        <w:spacing w:line="240" w:lineRule="auto"/>
        <w:rPr>
          <w:rFonts w:ascii="Times New Roman" w:hAnsi="Times New Roman" w:eastAsia="Times New Roman" w:cs="Times New Roman"/>
          <w:sz w:val="18"/>
          <w:szCs w:val="18"/>
          <w:lang w:val="en-US"/>
        </w:rPr>
      </w:pPr>
      <w:r w:rsidRPr="240D3EC6">
        <w:rPr>
          <w:rFonts w:ascii="Times New Roman" w:hAnsi="Times New Roman" w:eastAsia="Times New Roman" w:cs="Times New Roman"/>
          <w:sz w:val="18"/>
          <w:szCs w:val="18"/>
        </w:rPr>
        <w:t>Proclamations</w:t>
      </w:r>
      <w:r w:rsidRPr="240D3EC6" w:rsidR="79590A05">
        <w:rPr>
          <w:rFonts w:ascii="Times New Roman" w:hAnsi="Times New Roman" w:eastAsia="Times New Roman" w:cs="Times New Roman"/>
          <w:sz w:val="18"/>
          <w:szCs w:val="18"/>
          <w:lang w:val="en-US"/>
        </w:rPr>
        <w:t xml:space="preserve"> </w:t>
      </w:r>
    </w:p>
    <w:p w:rsidR="58DF17DB" w:rsidP="240D3EC6" w:rsidRDefault="58DF17DB" w14:paraId="5CD2BAA2" w14:textId="04657071">
      <w:pPr>
        <w:pStyle w:val="ListParagraph"/>
        <w:numPr>
          <w:ilvl w:val="2"/>
          <w:numId w:val="51"/>
        </w:numPr>
        <w:spacing w:line="240" w:lineRule="auto"/>
        <w:rPr>
          <w:rFonts w:ascii="Times New Roman" w:hAnsi="Times New Roman" w:eastAsia="Times New Roman" w:cs="Times New Roman"/>
          <w:b/>
          <w:bCs/>
          <w:sz w:val="18"/>
          <w:szCs w:val="18"/>
          <w:lang w:val="en-US"/>
        </w:rPr>
      </w:pPr>
      <w:hyperlink r:id="rId66">
        <w:r w:rsidRPr="4CE722C1">
          <w:rPr>
            <w:rStyle w:val="Hyperlink"/>
            <w:rFonts w:ascii="Times New Roman" w:hAnsi="Times New Roman" w:eastAsia="Times New Roman" w:cs="Times New Roman"/>
            <w:sz w:val="18"/>
            <w:szCs w:val="18"/>
            <w:lang w:val="en-US"/>
          </w:rPr>
          <w:t>Proclamation 56-17</w:t>
        </w:r>
      </w:hyperlink>
      <w:r w:rsidRPr="4CE722C1">
        <w:rPr>
          <w:rFonts w:ascii="Times New Roman" w:hAnsi="Times New Roman" w:eastAsia="Times New Roman" w:cs="Times New Roman"/>
          <w:sz w:val="18"/>
          <w:szCs w:val="18"/>
          <w:lang w:val="en-US"/>
        </w:rPr>
        <w:t xml:space="preserve"> [Proclamation recognizing October 21st, 2024, to October 24th, 2024, as National Student Transfer Week] [Vice Chair Gumerov]</w:t>
      </w:r>
      <w:r w:rsidRPr="4CE722C1" w:rsidR="7CCCCB68">
        <w:rPr>
          <w:rFonts w:ascii="Times New Roman" w:hAnsi="Times New Roman" w:eastAsia="Times New Roman" w:cs="Times New Roman"/>
          <w:sz w:val="18"/>
          <w:szCs w:val="18"/>
          <w:lang w:val="en-US"/>
        </w:rPr>
        <w:t xml:space="preserve"> </w:t>
      </w:r>
      <w:r w:rsidRPr="4CE722C1" w:rsidR="1738E9EC">
        <w:rPr>
          <w:rFonts w:ascii="Times New Roman" w:hAnsi="Times New Roman" w:eastAsia="Times New Roman" w:cs="Times New Roman"/>
          <w:b/>
          <w:bCs/>
          <w:sz w:val="18"/>
          <w:szCs w:val="18"/>
          <w:lang w:val="en-US"/>
        </w:rPr>
        <w:t>Passed 34-0-0</w:t>
      </w:r>
    </w:p>
    <w:p w:rsidR="18549CD3" w:rsidP="7600573D" w:rsidRDefault="18549CD3" w14:paraId="387F591C" w14:textId="784DF5E3">
      <w:pPr>
        <w:pStyle w:val="ListParagraph"/>
        <w:numPr>
          <w:ilvl w:val="2"/>
          <w:numId w:val="51"/>
        </w:numPr>
        <w:spacing w:line="240" w:lineRule="auto"/>
        <w:rPr>
          <w:rFonts w:ascii="Times New Roman" w:hAnsi="Times New Roman" w:eastAsia="Times New Roman" w:cs="Times New Roman"/>
          <w:b/>
          <w:bCs/>
          <w:color w:val="000000" w:themeColor="text1"/>
          <w:sz w:val="18"/>
          <w:szCs w:val="18"/>
          <w:lang w:val="en-US"/>
        </w:rPr>
      </w:pPr>
      <w:hyperlink r:id="rId67">
        <w:r w:rsidRPr="4CE722C1">
          <w:rPr>
            <w:rStyle w:val="Hyperlink"/>
            <w:rFonts w:ascii="Times New Roman" w:hAnsi="Times New Roman" w:eastAsia="Times New Roman" w:cs="Times New Roman"/>
            <w:sz w:val="18"/>
            <w:szCs w:val="18"/>
            <w:lang w:val="en-US"/>
          </w:rPr>
          <w:t>Proclamation 56-18</w:t>
        </w:r>
      </w:hyperlink>
      <w:r w:rsidRPr="4CE722C1">
        <w:rPr>
          <w:rFonts w:ascii="Times New Roman" w:hAnsi="Times New Roman" w:eastAsia="Times New Roman" w:cs="Times New Roman"/>
          <w:color w:val="000000" w:themeColor="text1"/>
          <w:sz w:val="18"/>
          <w:szCs w:val="18"/>
          <w:lang w:val="en-US"/>
        </w:rPr>
        <w:t xml:space="preserve"> [Proclamation to Recognize October 2024 as LGBTQ+ History Month] [Senator Greene] </w:t>
      </w:r>
      <w:r w:rsidRPr="4CE722C1" w:rsidR="76536DFB">
        <w:rPr>
          <w:rFonts w:ascii="Times New Roman" w:hAnsi="Times New Roman" w:eastAsia="Times New Roman" w:cs="Times New Roman"/>
          <w:b/>
          <w:bCs/>
          <w:color w:val="000000" w:themeColor="text1"/>
          <w:sz w:val="18"/>
          <w:szCs w:val="18"/>
          <w:lang w:val="en-US"/>
        </w:rPr>
        <w:t>Passed 30-0-3</w:t>
      </w:r>
    </w:p>
    <w:p w:rsidR="18549CD3" w:rsidP="7600573D" w:rsidRDefault="18549CD3" w14:paraId="5D74878E" w14:textId="4ED2FC63">
      <w:pPr>
        <w:pStyle w:val="ListParagraph"/>
        <w:numPr>
          <w:ilvl w:val="2"/>
          <w:numId w:val="51"/>
        </w:numPr>
        <w:spacing w:line="240" w:lineRule="auto"/>
        <w:rPr>
          <w:rFonts w:ascii="Times New Roman" w:hAnsi="Times New Roman" w:eastAsia="Times New Roman" w:cs="Times New Roman"/>
          <w:b/>
          <w:bCs/>
          <w:color w:val="000000" w:themeColor="text1"/>
          <w:sz w:val="18"/>
          <w:szCs w:val="18"/>
          <w:lang w:val="en-US"/>
        </w:rPr>
      </w:pPr>
      <w:hyperlink r:id="rId68">
        <w:r w:rsidRPr="4CE722C1">
          <w:rPr>
            <w:rStyle w:val="Hyperlink"/>
            <w:rFonts w:ascii="Times New Roman" w:hAnsi="Times New Roman" w:eastAsia="Times New Roman" w:cs="Times New Roman"/>
            <w:sz w:val="18"/>
            <w:szCs w:val="18"/>
            <w:lang w:val="en-US"/>
          </w:rPr>
          <w:t>Proclamation 56-19</w:t>
        </w:r>
      </w:hyperlink>
      <w:r w:rsidRPr="4CE722C1">
        <w:rPr>
          <w:rFonts w:ascii="Times New Roman" w:hAnsi="Times New Roman" w:eastAsia="Times New Roman" w:cs="Times New Roman"/>
          <w:color w:val="000000" w:themeColor="text1"/>
          <w:sz w:val="18"/>
          <w:szCs w:val="18"/>
          <w:lang w:val="en-US"/>
        </w:rPr>
        <w:t xml:space="preserve"> [Proclamation in Remembrance and Recognition of the Ocoee Massacre] [DSR Lazo] </w:t>
      </w:r>
      <w:r w:rsidRPr="4CE722C1" w:rsidR="5DB0A41C">
        <w:rPr>
          <w:rFonts w:ascii="Times New Roman" w:hAnsi="Times New Roman" w:eastAsia="Times New Roman" w:cs="Times New Roman"/>
          <w:b/>
          <w:bCs/>
          <w:color w:val="000000" w:themeColor="text1"/>
          <w:sz w:val="18"/>
          <w:szCs w:val="18"/>
          <w:lang w:val="en-US"/>
        </w:rPr>
        <w:t>Passed 33-0-1</w:t>
      </w:r>
    </w:p>
    <w:p w:rsidR="7600573D" w:rsidP="7600573D" w:rsidRDefault="7600573D" w14:paraId="3BCAC501" w14:textId="483EA3EB">
      <w:pPr>
        <w:pStyle w:val="ListParagraph"/>
        <w:numPr>
          <w:ilvl w:val="2"/>
          <w:numId w:val="51"/>
        </w:numPr>
        <w:spacing w:line="240" w:lineRule="auto"/>
        <w:rPr>
          <w:rFonts w:ascii="Times New Roman" w:hAnsi="Times New Roman" w:eastAsia="Times New Roman" w:cs="Times New Roman"/>
          <w:b/>
          <w:bCs/>
          <w:sz w:val="18"/>
          <w:szCs w:val="18"/>
          <w:lang w:val="en-US"/>
        </w:rPr>
      </w:pPr>
    </w:p>
    <w:p w:rsidR="000E1C5E" w:rsidP="00310484" w:rsidRDefault="4F29EAFE" w14:paraId="00000082" w14:textId="168CE9F0">
      <w:pPr>
        <w:pStyle w:val="ListParagraph"/>
        <w:numPr>
          <w:ilvl w:val="1"/>
          <w:numId w:val="51"/>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709465B7" w:rsidP="70737DBB" w:rsidRDefault="22F5E6DD" w14:paraId="61F50184" w14:textId="2B787905">
      <w:pPr>
        <w:numPr>
          <w:ilvl w:val="0"/>
          <w:numId w:val="51"/>
        </w:numPr>
        <w:spacing w:line="240" w:lineRule="auto"/>
        <w:rPr>
          <w:rFonts w:ascii="Times New Roman" w:hAnsi="Times New Roman" w:eastAsia="Times New Roman" w:cs="Times New Roman"/>
          <w:b/>
          <w:bCs/>
          <w:sz w:val="18"/>
          <w:szCs w:val="18"/>
          <w:lang w:val="en-US"/>
        </w:rPr>
      </w:pPr>
      <w:r w:rsidRPr="0A678D13">
        <w:rPr>
          <w:rFonts w:ascii="Times New Roman" w:hAnsi="Times New Roman" w:eastAsia="Times New Roman" w:cs="Times New Roman"/>
          <w:b/>
          <w:bCs/>
          <w:sz w:val="18"/>
          <w:szCs w:val="18"/>
        </w:rPr>
        <w:t>Senate Forum</w:t>
      </w:r>
    </w:p>
    <w:p w:rsidRPr="00723158" w:rsidR="1D196DB6" w:rsidP="0A678D13" w:rsidRDefault="7BC1AC54" w14:paraId="4011DF85" w14:textId="596C81FA">
      <w:pPr>
        <w:numPr>
          <w:ilvl w:val="1"/>
          <w:numId w:val="51"/>
        </w:numPr>
        <w:spacing w:line="240" w:lineRule="auto"/>
        <w:rPr>
          <w:rFonts w:ascii="Times New Roman" w:hAnsi="Times New Roman" w:eastAsia="Times New Roman" w:cs="Times New Roman"/>
          <w:sz w:val="18"/>
          <w:szCs w:val="18"/>
          <w:lang w:val="en-US"/>
        </w:rPr>
      </w:pPr>
      <w:r w:rsidRPr="4CE722C1">
        <w:rPr>
          <w:rFonts w:ascii="Times New Roman" w:hAnsi="Times New Roman" w:eastAsia="Times New Roman" w:cs="Times New Roman"/>
          <w:sz w:val="18"/>
          <w:szCs w:val="18"/>
          <w:lang w:val="en-US"/>
        </w:rPr>
        <w:t>Gumerov</w:t>
      </w:r>
    </w:p>
    <w:p w:rsidR="276AF544" w:rsidP="2F12CC0D" w:rsidRDefault="276AF544" w14:paraId="3E21683E" w14:textId="5768299B">
      <w:pPr>
        <w:numPr>
          <w:ilvl w:val="1"/>
          <w:numId w:val="51"/>
        </w:numPr>
        <w:spacing w:line="240" w:lineRule="auto"/>
        <w:rPr>
          <w:color w:val="000000" w:themeColor="text1"/>
          <w:sz w:val="18"/>
          <w:szCs w:val="18"/>
          <w:lang w:val="en-US"/>
        </w:rPr>
      </w:pPr>
      <w:r w:rsidRPr="4CE722C1">
        <w:rPr>
          <w:rFonts w:ascii="Times New Roman" w:hAnsi="Times New Roman" w:eastAsia="Times New Roman" w:cs="Times New Roman"/>
          <w:sz w:val="18"/>
          <w:szCs w:val="18"/>
          <w:lang w:val="en-US"/>
        </w:rPr>
        <w:t xml:space="preserve">Pohlmann: </w:t>
      </w:r>
      <w:hyperlink w:history="1" r:id="rId69">
        <w:r w:rsidRPr="4CE722C1">
          <w:rPr>
            <w:rStyle w:val="Hyperlink"/>
            <w:sz w:val="18"/>
            <w:szCs w:val="18"/>
            <w:lang w:val="en-US"/>
          </w:rPr>
          <w:t>https://www.when2mee</w:t>
        </w:r>
        <w:bookmarkStart w:name="_Hlt180101200" w:id="12"/>
        <w:r w:rsidRPr="4CE722C1">
          <w:rPr>
            <w:rStyle w:val="Hyperlink"/>
            <w:sz w:val="18"/>
            <w:szCs w:val="18"/>
            <w:lang w:val="en-US"/>
          </w:rPr>
          <w:t>t</w:t>
        </w:r>
        <w:bookmarkEnd w:id="12"/>
        <w:r w:rsidRPr="4CE722C1">
          <w:rPr>
            <w:rStyle w:val="Hyperlink"/>
            <w:sz w:val="18"/>
            <w:szCs w:val="18"/>
            <w:lang w:val="en-US"/>
          </w:rPr>
          <w:t>.com/?27103396-Onj2n</w:t>
        </w:r>
      </w:hyperlink>
    </w:p>
    <w:p w:rsidR="600AF46F" w:rsidP="4CE722C1" w:rsidRDefault="600AF46F" w14:paraId="49F871BA" w14:textId="79505CFA">
      <w:pPr>
        <w:numPr>
          <w:ilvl w:val="1"/>
          <w:numId w:val="51"/>
        </w:numPr>
        <w:spacing w:line="240" w:lineRule="auto"/>
        <w:rPr>
          <w:rFonts w:ascii="Times New Roman" w:hAnsi="Times New Roman" w:eastAsia="Times New Roman" w:cs="Times New Roman"/>
          <w:color w:val="000000" w:themeColor="text1"/>
          <w:sz w:val="18"/>
          <w:szCs w:val="18"/>
          <w:lang w:val="en-US"/>
        </w:rPr>
      </w:pPr>
      <w:r w:rsidRPr="4CE722C1">
        <w:rPr>
          <w:rFonts w:ascii="Times New Roman" w:hAnsi="Times New Roman" w:eastAsia="Times New Roman" w:cs="Times New Roman"/>
          <w:color w:val="000000" w:themeColor="text1"/>
          <w:sz w:val="18"/>
          <w:szCs w:val="18"/>
          <w:lang w:val="en-US"/>
        </w:rPr>
        <w:t>DiChiara: I’m not here but I will be on the Student Union patio at 1am</w:t>
      </w:r>
      <w:r w:rsidRPr="4CE722C1" w:rsidR="6F378665">
        <w:rPr>
          <w:rFonts w:ascii="Times New Roman" w:hAnsi="Times New Roman" w:eastAsia="Times New Roman" w:cs="Times New Roman"/>
          <w:color w:val="000000" w:themeColor="text1"/>
          <w:sz w:val="18"/>
          <w:szCs w:val="18"/>
          <w:lang w:val="en-US"/>
        </w:rPr>
        <w:t xml:space="preserve"> for my fraternity’s 24-hour bikeathon, come by after senate to pie</w:t>
      </w:r>
      <w:r w:rsidRPr="4CE722C1" w:rsidR="53580752">
        <w:rPr>
          <w:rFonts w:ascii="Times New Roman" w:hAnsi="Times New Roman" w:eastAsia="Times New Roman" w:cs="Times New Roman"/>
          <w:color w:val="000000" w:themeColor="text1"/>
          <w:sz w:val="18"/>
          <w:szCs w:val="18"/>
          <w:lang w:val="en-US"/>
        </w:rPr>
        <w:t xml:space="preserve"> or throw a </w:t>
      </w:r>
      <w:r w:rsidRPr="4CE722C1" w:rsidR="16DCE934">
        <w:rPr>
          <w:rFonts w:ascii="Times New Roman" w:hAnsi="Times New Roman" w:eastAsia="Times New Roman" w:cs="Times New Roman"/>
          <w:color w:val="000000" w:themeColor="text1"/>
          <w:sz w:val="18"/>
          <w:szCs w:val="18"/>
          <w:lang w:val="en-US"/>
        </w:rPr>
        <w:t>water balloon</w:t>
      </w:r>
      <w:r w:rsidRPr="4CE722C1" w:rsidR="53580752">
        <w:rPr>
          <w:rFonts w:ascii="Times New Roman" w:hAnsi="Times New Roman" w:eastAsia="Times New Roman" w:cs="Times New Roman"/>
          <w:color w:val="000000" w:themeColor="text1"/>
          <w:sz w:val="18"/>
          <w:szCs w:val="18"/>
          <w:lang w:val="en-US"/>
        </w:rPr>
        <w:t xml:space="preserve"> at</w:t>
      </w:r>
      <w:r w:rsidRPr="4CE722C1" w:rsidR="6F378665">
        <w:rPr>
          <w:rFonts w:ascii="Times New Roman" w:hAnsi="Times New Roman" w:eastAsia="Times New Roman" w:cs="Times New Roman"/>
          <w:color w:val="000000" w:themeColor="text1"/>
          <w:sz w:val="18"/>
          <w:szCs w:val="18"/>
          <w:lang w:val="en-US"/>
        </w:rPr>
        <w:t xml:space="preserve"> my brothers</w:t>
      </w:r>
      <w:r w:rsidRPr="4CE722C1" w:rsidR="58EF8889">
        <w:rPr>
          <w:rFonts w:ascii="Times New Roman" w:hAnsi="Times New Roman" w:eastAsia="Times New Roman" w:cs="Times New Roman"/>
          <w:color w:val="000000" w:themeColor="text1"/>
          <w:sz w:val="18"/>
          <w:szCs w:val="18"/>
          <w:lang w:val="en-US"/>
        </w:rPr>
        <w:t xml:space="preserve">/ sorority sisters or </w:t>
      </w:r>
      <w:r w:rsidRPr="4CE722C1" w:rsidR="5A27499C">
        <w:rPr>
          <w:rFonts w:ascii="Times New Roman" w:hAnsi="Times New Roman" w:eastAsia="Times New Roman" w:cs="Times New Roman"/>
          <w:color w:val="000000" w:themeColor="text1"/>
          <w:sz w:val="18"/>
          <w:szCs w:val="18"/>
          <w:lang w:val="en-US"/>
        </w:rPr>
        <w:t>me at 1am if you are free around that time. Thank you!</w:t>
      </w:r>
    </w:p>
    <w:p w:rsidR="56A49FB0" w:rsidP="4CE722C1" w:rsidRDefault="56A49FB0" w14:paraId="4154A8B1" w14:textId="3B71D2DF">
      <w:pPr>
        <w:numPr>
          <w:ilvl w:val="1"/>
          <w:numId w:val="51"/>
        </w:numPr>
        <w:spacing w:line="240" w:lineRule="auto"/>
        <w:rPr>
          <w:rFonts w:ascii="Times New Roman" w:hAnsi="Times New Roman" w:eastAsia="Times New Roman" w:cs="Times New Roman"/>
          <w:color w:val="000000" w:themeColor="text1"/>
          <w:sz w:val="18"/>
          <w:szCs w:val="18"/>
          <w:lang w:val="en-US"/>
        </w:rPr>
      </w:pPr>
      <w:r w:rsidRPr="24E78334">
        <w:rPr>
          <w:rFonts w:ascii="Times New Roman" w:hAnsi="Times New Roman" w:eastAsia="Times New Roman" w:cs="Times New Roman"/>
          <w:color w:val="000000" w:themeColor="text1"/>
          <w:sz w:val="18"/>
          <w:szCs w:val="18"/>
          <w:lang w:val="en-US"/>
        </w:rPr>
        <w:t xml:space="preserve">Reed: Theatre UCF just opened Rent today, go support the arts! </w:t>
      </w:r>
    </w:p>
    <w:p w:rsidR="1E16BE8C" w:rsidP="4CE722C1" w:rsidRDefault="1E16BE8C" w14:paraId="67D2359E" w14:textId="24E03171">
      <w:pPr>
        <w:numPr>
          <w:ilvl w:val="1"/>
          <w:numId w:val="51"/>
        </w:numPr>
        <w:spacing w:line="240" w:lineRule="auto"/>
        <w:rPr>
          <w:rFonts w:ascii="Times New Roman" w:hAnsi="Times New Roman" w:eastAsia="Times New Roman" w:cs="Times New Roman"/>
          <w:color w:val="000000" w:themeColor="text1"/>
          <w:sz w:val="18"/>
          <w:szCs w:val="18"/>
          <w:lang w:val="en-US"/>
        </w:rPr>
      </w:pPr>
      <w:r w:rsidRPr="24E78334">
        <w:rPr>
          <w:rFonts w:ascii="Times New Roman" w:hAnsi="Times New Roman" w:eastAsia="Times New Roman" w:cs="Times New Roman"/>
          <w:color w:val="000000" w:themeColor="text1"/>
          <w:sz w:val="18"/>
          <w:szCs w:val="18"/>
          <w:lang w:val="en-US"/>
        </w:rPr>
        <w:t>Johnson: R.I.P to my seat in CHPS</w:t>
      </w:r>
    </w:p>
    <w:p w:rsidR="00E7451C" w:rsidP="122A088A" w:rsidRDefault="00E7451C" w14:paraId="1578BD8F" w14:textId="52E69B9B">
      <w:pPr>
        <w:numPr>
          <w:ilvl w:val="1"/>
          <w:numId w:val="51"/>
        </w:numPr>
        <w:spacing w:line="240" w:lineRule="auto"/>
        <w:rPr>
          <w:rFonts w:ascii="Times New Roman" w:hAnsi="Times New Roman" w:eastAsia="Times New Roman" w:cs="Times New Roman"/>
          <w:color w:val="000000" w:themeColor="text1"/>
          <w:sz w:val="18"/>
          <w:szCs w:val="18"/>
          <w:lang w:val="en-US"/>
        </w:rPr>
      </w:pPr>
      <w:r w:rsidRPr="24E78334">
        <w:rPr>
          <w:rFonts w:ascii="Times New Roman" w:hAnsi="Times New Roman" w:eastAsia="Times New Roman" w:cs="Times New Roman"/>
          <w:color w:val="000000" w:themeColor="text1"/>
          <w:sz w:val="18"/>
          <w:szCs w:val="18"/>
          <w:lang w:val="en-US"/>
        </w:rPr>
        <w:t>Lazo</w:t>
      </w:r>
    </w:p>
    <w:p w:rsidR="0DF24BEB" w:rsidP="24E78334" w:rsidRDefault="0DF24BEB" w14:paraId="0198D31A" w14:textId="298B2936">
      <w:pPr>
        <w:numPr>
          <w:ilvl w:val="1"/>
          <w:numId w:val="51"/>
        </w:numPr>
        <w:spacing w:line="240" w:lineRule="auto"/>
        <w:rPr>
          <w:rFonts w:ascii="Times New Roman" w:hAnsi="Times New Roman" w:eastAsia="Times New Roman" w:cs="Times New Roman"/>
          <w:color w:val="000000" w:themeColor="text1"/>
          <w:sz w:val="18"/>
          <w:szCs w:val="18"/>
          <w:lang w:val="en-US"/>
        </w:rPr>
      </w:pPr>
      <w:r w:rsidRPr="24E78334">
        <w:rPr>
          <w:rFonts w:ascii="Times New Roman" w:hAnsi="Times New Roman" w:eastAsia="Times New Roman" w:cs="Times New Roman"/>
          <w:color w:val="000000" w:themeColor="text1"/>
          <w:sz w:val="18"/>
          <w:szCs w:val="18"/>
          <w:lang w:val="en-US"/>
        </w:rPr>
        <w:t>Collazo</w:t>
      </w:r>
    </w:p>
    <w:p w:rsidR="0A678D13" w:rsidP="0260A84B" w:rsidRDefault="5074572C" w14:paraId="40BC20D0" w14:textId="74441EBE">
      <w:pPr>
        <w:numPr>
          <w:ilvl w:val="0"/>
          <w:numId w:val="5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b/>
          <w:bCs/>
          <w:sz w:val="18"/>
          <w:szCs w:val="18"/>
        </w:rPr>
        <w:t>Senate Deliberations</w:t>
      </w:r>
    </w:p>
    <w:p w:rsidR="0B4C7B34" w:rsidP="34E0A752" w:rsidRDefault="0B4C7B34" w14:paraId="38D711AF" w14:textId="3D62FD3E">
      <w:pPr>
        <w:numPr>
          <w:ilvl w:val="1"/>
          <w:numId w:val="51"/>
        </w:numPr>
        <w:spacing w:line="240" w:lineRule="auto"/>
        <w:rPr>
          <w:rFonts w:ascii="Times New Roman" w:hAnsi="Times New Roman" w:eastAsia="Times New Roman" w:cs="Times New Roman"/>
          <w:sz w:val="18"/>
          <w:szCs w:val="18"/>
          <w:lang w:val="en-US"/>
        </w:rPr>
      </w:pPr>
    </w:p>
    <w:p w:rsidR="7EEA9FEE" w:rsidP="34E0A752" w:rsidRDefault="7EEA9FEE" w14:paraId="302F71B2" w14:textId="48F4D3E5">
      <w:pPr>
        <w:numPr>
          <w:ilvl w:val="0"/>
          <w:numId w:val="51"/>
        </w:numPr>
        <w:spacing w:line="240" w:lineRule="auto"/>
        <w:rPr>
          <w:rFonts w:ascii="Times New Roman" w:hAnsi="Times New Roman" w:eastAsia="Times New Roman" w:cs="Times New Roman"/>
          <w:sz w:val="18"/>
          <w:szCs w:val="18"/>
        </w:rPr>
      </w:pPr>
      <w:r w:rsidRPr="34E0A752">
        <w:rPr>
          <w:rFonts w:ascii="Times New Roman" w:hAnsi="Times New Roman" w:eastAsia="Times New Roman" w:cs="Times New Roman"/>
          <w:b/>
          <w:bCs/>
          <w:sz w:val="18"/>
          <w:szCs w:val="18"/>
        </w:rPr>
        <w:t xml:space="preserve">Advisor’s Report </w:t>
      </w:r>
    </w:p>
    <w:p w:rsidR="147F55C0" w:rsidP="4CE722C1" w:rsidRDefault="287C1E53" w14:paraId="4696A261" w14:textId="0612277A">
      <w:pPr>
        <w:numPr>
          <w:ilvl w:val="1"/>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Brodie</w:t>
      </w:r>
      <w:r w:rsidRPr="24E78334" w:rsidR="56879BBA">
        <w:rPr>
          <w:rFonts w:ascii="Times New Roman" w:hAnsi="Times New Roman" w:eastAsia="Times New Roman" w:cs="Times New Roman"/>
          <w:sz w:val="18"/>
          <w:szCs w:val="18"/>
          <w:lang w:val="en-US"/>
        </w:rPr>
        <w:t xml:space="preserve"> (Chantel)</w:t>
      </w:r>
      <w:r w:rsidRPr="24E78334">
        <w:rPr>
          <w:rFonts w:ascii="Times New Roman" w:hAnsi="Times New Roman" w:eastAsia="Times New Roman" w:cs="Times New Roman"/>
          <w:sz w:val="18"/>
          <w:szCs w:val="18"/>
          <w:lang w:val="en-US"/>
        </w:rPr>
        <w:t>:</w:t>
      </w:r>
      <w:r w:rsidRPr="24E78334" w:rsidR="73FC5E12">
        <w:rPr>
          <w:rFonts w:ascii="Times New Roman" w:hAnsi="Times New Roman" w:eastAsia="Times New Roman" w:cs="Times New Roman"/>
          <w:sz w:val="18"/>
          <w:szCs w:val="18"/>
          <w:lang w:val="en-US"/>
        </w:rPr>
        <w:t xml:space="preserve"> </w:t>
      </w:r>
      <w:r w:rsidRPr="24E78334" w:rsidR="413A9C82">
        <w:rPr>
          <w:rFonts w:ascii="Times New Roman" w:hAnsi="Times New Roman" w:eastAsia="Times New Roman" w:cs="Times New Roman"/>
          <w:sz w:val="18"/>
          <w:szCs w:val="18"/>
          <w:lang w:val="en-US"/>
        </w:rPr>
        <w:t xml:space="preserve">Baby Lucy Taylor born Mon, 10/14/24 </w:t>
      </w:r>
      <w:r w:rsidRPr="24E78334" w:rsidR="413A9C82">
        <w:rPr>
          <w:rFonts w:ascii="Segoe UI Emoji" w:hAnsi="Segoe UI Emoji" w:eastAsia="Segoe UI Emoji" w:cs="Segoe UI Emoji"/>
          <w:sz w:val="18"/>
          <w:szCs w:val="18"/>
          <w:lang w:val="en-US"/>
        </w:rPr>
        <w:t>😊!!!!!!!!!!!!</w:t>
      </w:r>
    </w:p>
    <w:p w:rsidR="5D9A9AE4" w:rsidP="5D9A9AE4" w:rsidRDefault="34C70D29" w14:paraId="3ED05B04" w14:textId="0965DCF3">
      <w:pPr>
        <w:numPr>
          <w:ilvl w:val="2"/>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Baby Shoutouts</w:t>
      </w:r>
    </w:p>
    <w:p w:rsidR="34C70D29" w:rsidP="24E78334" w:rsidRDefault="34C70D29" w14:paraId="29F8E536" w14:textId="01E2BB16">
      <w:pPr>
        <w:numPr>
          <w:ilvl w:val="3"/>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Lucy Taylor</w:t>
      </w:r>
    </w:p>
    <w:p w:rsidR="11E24307" w:rsidP="6B45AA77" w:rsidRDefault="6830E75B" w14:paraId="60ED76EE" w14:textId="386B22A7">
      <w:pPr>
        <w:numPr>
          <w:ilvl w:val="1"/>
          <w:numId w:val="5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sz w:val="18"/>
          <w:szCs w:val="18"/>
          <w:lang w:val="en-US"/>
        </w:rPr>
        <w:t>Maddie</w:t>
      </w:r>
      <w:r w:rsidRPr="5D9A9AE4" w:rsidR="1F0004CD">
        <w:rPr>
          <w:rFonts w:ascii="Times New Roman" w:hAnsi="Times New Roman" w:eastAsia="Times New Roman" w:cs="Times New Roman"/>
          <w:sz w:val="18"/>
          <w:szCs w:val="18"/>
          <w:lang w:val="en-US"/>
        </w:rPr>
        <w:t xml:space="preserve"> </w:t>
      </w:r>
      <w:r w:rsidRPr="5D9A9AE4" w:rsidR="00B67087">
        <w:rPr>
          <w:rFonts w:ascii="Times New Roman" w:hAnsi="Times New Roman" w:eastAsia="Times New Roman" w:cs="Times New Roman"/>
          <w:sz w:val="18"/>
          <w:szCs w:val="18"/>
        </w:rPr>
        <w:t>(</w:t>
      </w:r>
      <w:hyperlink r:id="rId70">
        <w:r w:rsidRPr="5D9A9AE4" w:rsidR="00B67087">
          <w:rPr>
            <w:rStyle w:val="Hyperlink"/>
            <w:rFonts w:ascii="Times New Roman" w:hAnsi="Times New Roman" w:eastAsia="Times New Roman" w:cs="Times New Roman"/>
            <w:i/>
            <w:iCs/>
            <w:sz w:val="18"/>
            <w:szCs w:val="18"/>
          </w:rPr>
          <w:t>sgasa@ucf.edu</w:t>
        </w:r>
      </w:hyperlink>
      <w:r w:rsidRPr="5D9A9AE4" w:rsidR="00B67087">
        <w:rPr>
          <w:rFonts w:ascii="Times New Roman" w:hAnsi="Times New Roman" w:eastAsia="Times New Roman" w:cs="Times New Roman"/>
          <w:sz w:val="18"/>
          <w:szCs w:val="18"/>
        </w:rPr>
        <w:t xml:space="preserve">): </w:t>
      </w:r>
    </w:p>
    <w:p w:rsidR="229828C0" w:rsidP="34E0A752" w:rsidRDefault="43BF7B0D" w14:paraId="28D99759" w14:textId="59C4542D">
      <w:pPr>
        <w:numPr>
          <w:ilvl w:val="2"/>
          <w:numId w:val="51"/>
        </w:numPr>
        <w:spacing w:line="240" w:lineRule="auto"/>
        <w:rPr>
          <w:rFonts w:ascii="Times New Roman" w:hAnsi="Times New Roman" w:eastAsia="Times New Roman" w:cs="Times New Roman"/>
          <w:sz w:val="18"/>
          <w:szCs w:val="18"/>
          <w:lang w:val="en-US"/>
        </w:rPr>
      </w:pPr>
      <w:r w:rsidRPr="4CE722C1">
        <w:rPr>
          <w:rFonts w:ascii="Times New Roman" w:hAnsi="Times New Roman" w:eastAsia="Times New Roman" w:cs="Times New Roman"/>
          <w:sz w:val="18"/>
          <w:szCs w:val="18"/>
          <w:lang w:val="en-US"/>
        </w:rPr>
        <w:t>I am proud of you all</w:t>
      </w:r>
    </w:p>
    <w:p w:rsidR="43BF7B0D" w:rsidP="4CE722C1" w:rsidRDefault="43BF7B0D" w14:paraId="70AEB81C" w14:textId="7CA31B5C">
      <w:pPr>
        <w:numPr>
          <w:ilvl w:val="2"/>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Hold me accountable! If that means making an oopsie, missing a bill, missing a vote count, spelling your name wrong, please do not hesitate to call me out. With Brodie being gone, I hope we all can come together to help senate continue to run as smoothly as possible. Chante</w:t>
      </w:r>
      <w:r w:rsidRPr="24E78334" w:rsidR="7227F721">
        <w:rPr>
          <w:rFonts w:ascii="Times New Roman" w:hAnsi="Times New Roman" w:eastAsia="Times New Roman" w:cs="Times New Roman"/>
          <w:sz w:val="18"/>
          <w:szCs w:val="18"/>
          <w:lang w:val="en-US"/>
        </w:rPr>
        <w:t xml:space="preserve">l is incredible and is so willing to learn and would love to get to know you all! Please take the time to introduce yourself and make her feel welcome </w:t>
      </w:r>
      <w:r w:rsidRPr="24E78334" w:rsidR="7227F721">
        <w:rPr>
          <w:rFonts w:ascii="Segoe UI Emoji" w:hAnsi="Segoe UI Emoji" w:eastAsia="Segoe UI Emoji" w:cs="Segoe UI Emoji"/>
          <w:sz w:val="18"/>
          <w:szCs w:val="18"/>
          <w:lang w:val="en-US"/>
        </w:rPr>
        <w:t>😊</w:t>
      </w:r>
      <w:r w:rsidRPr="24E78334" w:rsidR="7227F721">
        <w:rPr>
          <w:rFonts w:ascii="Times New Roman" w:hAnsi="Times New Roman" w:eastAsia="Times New Roman" w:cs="Times New Roman"/>
          <w:sz w:val="18"/>
          <w:szCs w:val="18"/>
          <w:lang w:val="en-US"/>
        </w:rPr>
        <w:t xml:space="preserve"> </w:t>
      </w:r>
    </w:p>
    <w:p w:rsidR="7227F721" w:rsidP="24E78334" w:rsidRDefault="7227F721" w14:paraId="2ADF724E" w14:textId="662528F7">
      <w:pPr>
        <w:numPr>
          <w:ilvl w:val="2"/>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 xml:space="preserve">Abstaining is really only for conflicts of interest. </w:t>
      </w:r>
    </w:p>
    <w:p w:rsidR="7227F721" w:rsidP="24E78334" w:rsidRDefault="7227F721" w14:paraId="3686CC57" w14:textId="559FACC3">
      <w:pPr>
        <w:numPr>
          <w:ilvl w:val="2"/>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I hope you all have a super fun time at senate retreat!! I will not be there (i am not a senator lel) but take pictures! Post on your LinkedIn, share it with your friends and family! Take pride in the awesome work you are doing as student representatives :)</w:t>
      </w:r>
    </w:p>
    <w:p w:rsidR="3B7150BC" w:rsidP="00310484" w:rsidRDefault="0C30216B" w14:paraId="1238278F" w14:textId="589694EF">
      <w:pPr>
        <w:numPr>
          <w:ilvl w:val="0"/>
          <w:numId w:val="51"/>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5BD55E08" w:rsidP="4CE722C1" w:rsidRDefault="39076624" w14:paraId="10C61C10" w14:textId="212813D2">
      <w:pPr>
        <w:numPr>
          <w:ilvl w:val="1"/>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sz w:val="18"/>
          <w:szCs w:val="18"/>
        </w:rPr>
        <w:t>Reinstatements</w:t>
      </w:r>
    </w:p>
    <w:p w:rsidRPr="003341E8" w:rsidR="785D5190" w:rsidP="003341E8" w:rsidRDefault="0385A03E" w14:paraId="044FBA1C" w14:textId="6420CEA8">
      <w:pPr>
        <w:numPr>
          <w:ilvl w:val="1"/>
          <w:numId w:val="51"/>
        </w:numPr>
        <w:spacing w:line="240" w:lineRule="auto"/>
        <w:rPr>
          <w:rFonts w:ascii="Times New Roman" w:hAnsi="Times New Roman" w:eastAsia="Times New Roman" w:cs="Times New Roman"/>
          <w:sz w:val="18"/>
          <w:szCs w:val="18"/>
        </w:rPr>
      </w:pPr>
      <w:r w:rsidRPr="3F673E52">
        <w:rPr>
          <w:rFonts w:ascii="Times New Roman" w:hAnsi="Times New Roman" w:eastAsia="Times New Roman" w:cs="Times New Roman"/>
          <w:sz w:val="18"/>
          <w:szCs w:val="18"/>
        </w:rPr>
        <w:t>Elections</w:t>
      </w:r>
    </w:p>
    <w:p w:rsidR="0F5B99E3" w:rsidP="3F673E52" w:rsidRDefault="0F5B99E3" w14:paraId="3A5FEFDF" w14:textId="0B63E28C">
      <w:pPr>
        <w:numPr>
          <w:ilvl w:val="2"/>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sz w:val="18"/>
          <w:szCs w:val="18"/>
        </w:rPr>
        <w:t>A&amp;SF Senator-At-Large</w:t>
      </w:r>
    </w:p>
    <w:p w:rsidR="3B17EB22" w:rsidP="4CE722C1" w:rsidRDefault="3B17EB22" w14:paraId="09BE13A4" w14:textId="1DBEA3C5">
      <w:pPr>
        <w:numPr>
          <w:ilvl w:val="3"/>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sz w:val="18"/>
          <w:szCs w:val="18"/>
        </w:rPr>
        <w:t>Chair Hameed</w:t>
      </w:r>
    </w:p>
    <w:p w:rsidR="3B17EB22" w:rsidP="4CE722C1" w:rsidRDefault="3B17EB22" w14:paraId="269ABD42" w14:textId="60C1576E">
      <w:pPr>
        <w:numPr>
          <w:ilvl w:val="3"/>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sz w:val="18"/>
          <w:szCs w:val="18"/>
          <w:lang w:val="en-US"/>
        </w:rPr>
        <w:t xml:space="preserve">Chair </w:t>
      </w:r>
      <w:r w:rsidRPr="4CE722C1" w:rsidR="7AC4560A">
        <w:rPr>
          <w:rFonts w:ascii="Times New Roman" w:hAnsi="Times New Roman" w:eastAsia="Times New Roman" w:cs="Times New Roman"/>
          <w:sz w:val="18"/>
          <w:szCs w:val="18"/>
        </w:rPr>
        <w:t>Collazo-Borges</w:t>
      </w:r>
    </w:p>
    <w:p w:rsidR="709FFCD0" w:rsidP="4CE722C1" w:rsidRDefault="709FFCD0" w14:paraId="2C9E638F" w14:textId="227AEB59">
      <w:pPr>
        <w:numPr>
          <w:ilvl w:val="3"/>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sz w:val="18"/>
          <w:szCs w:val="18"/>
        </w:rPr>
        <w:t>Senator Ravi</w:t>
      </w:r>
    </w:p>
    <w:p w:rsidR="4904B63F" w:rsidP="4CE722C1" w:rsidRDefault="4904B63F" w14:paraId="0E859121" w14:textId="6EF18442">
      <w:pPr>
        <w:numPr>
          <w:ilvl w:val="3"/>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b/>
          <w:bCs/>
          <w:sz w:val="18"/>
          <w:szCs w:val="18"/>
        </w:rPr>
        <w:t xml:space="preserve">15-14-3-2 </w:t>
      </w:r>
    </w:p>
    <w:p w:rsidR="40F49FEA" w:rsidP="4CE722C1" w:rsidRDefault="40F49FEA" w14:paraId="48948458" w14:textId="1F3D43A8">
      <w:pPr>
        <w:numPr>
          <w:ilvl w:val="3"/>
          <w:numId w:val="51"/>
        </w:numPr>
        <w:spacing w:line="240" w:lineRule="auto"/>
        <w:rPr>
          <w:rFonts w:ascii="Times New Roman" w:hAnsi="Times New Roman" w:eastAsia="Times New Roman" w:cs="Times New Roman"/>
          <w:sz w:val="18"/>
          <w:szCs w:val="18"/>
        </w:rPr>
      </w:pPr>
      <w:r w:rsidRPr="4CE722C1">
        <w:rPr>
          <w:rFonts w:ascii="Times New Roman" w:hAnsi="Times New Roman" w:eastAsia="Times New Roman" w:cs="Times New Roman"/>
          <w:b/>
          <w:bCs/>
          <w:sz w:val="18"/>
          <w:szCs w:val="18"/>
          <w:lang w:val="en-US"/>
        </w:rPr>
        <w:t xml:space="preserve">21-12-1-1 Chair Hameed </w:t>
      </w:r>
    </w:p>
    <w:p w:rsidR="703951C4" w:rsidP="0442B28B" w:rsidRDefault="42731881" w14:paraId="01838C2D" w14:textId="4F60CAA6">
      <w:pPr>
        <w:numPr>
          <w:ilvl w:val="1"/>
          <w:numId w:val="51"/>
        </w:numPr>
        <w:spacing w:line="240" w:lineRule="auto"/>
        <w:rPr>
          <w:rFonts w:ascii="Times New Roman" w:hAnsi="Times New Roman" w:eastAsia="Times New Roman" w:cs="Times New Roman"/>
          <w:sz w:val="18"/>
          <w:szCs w:val="18"/>
          <w:lang w:val="en-US"/>
        </w:rPr>
      </w:pPr>
      <w:r w:rsidRPr="4A8A99FA">
        <w:rPr>
          <w:rFonts w:ascii="Times New Roman" w:hAnsi="Times New Roman" w:eastAsia="Times New Roman" w:cs="Times New Roman"/>
          <w:sz w:val="18"/>
          <w:szCs w:val="18"/>
        </w:rPr>
        <w:t>Appointments</w:t>
      </w:r>
    </w:p>
    <w:p w:rsidR="5C838A0B" w:rsidP="4A8A99FA" w:rsidRDefault="5C838A0B" w14:paraId="09ACB81F" w14:textId="033376B1">
      <w:pPr>
        <w:numPr>
          <w:ilvl w:val="2"/>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Sustainability Caucus</w:t>
      </w:r>
    </w:p>
    <w:p w:rsidR="5C838A0B" w:rsidP="4A8A99FA" w:rsidRDefault="5C838A0B" w14:paraId="08ABF9D9" w14:textId="1D3A8C4A">
      <w:pPr>
        <w:numPr>
          <w:ilvl w:val="3"/>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Owen Sherman</w:t>
      </w:r>
    </w:p>
    <w:p w:rsidR="5C838A0B" w:rsidP="4A8A99FA" w:rsidRDefault="5C838A0B" w14:paraId="68F53791" w14:textId="1F839A6B">
      <w:pPr>
        <w:numPr>
          <w:ilvl w:val="2"/>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ICTC</w:t>
      </w:r>
    </w:p>
    <w:p w:rsidR="5C838A0B" w:rsidP="4A8A99FA" w:rsidRDefault="5C838A0B" w14:paraId="10887EC1" w14:textId="3EA0AC94">
      <w:pPr>
        <w:numPr>
          <w:ilvl w:val="3"/>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Owen Sherman</w:t>
      </w:r>
    </w:p>
    <w:p w:rsidR="2916580E" w:rsidP="3C1EB5E1" w:rsidRDefault="2916580E" w14:paraId="7332524C" w14:textId="24E3CF43">
      <w:pPr>
        <w:numPr>
          <w:ilvl w:val="3"/>
          <w:numId w:val="51"/>
        </w:numPr>
        <w:spacing w:line="240" w:lineRule="auto"/>
        <w:rPr>
          <w:rFonts w:ascii="Times New Roman" w:hAnsi="Times New Roman" w:eastAsia="Times New Roman" w:cs="Times New Roman"/>
          <w:sz w:val="18"/>
          <w:szCs w:val="18"/>
          <w:lang w:val="en-US"/>
        </w:rPr>
      </w:pPr>
      <w:r w:rsidRPr="3C1EB5E1">
        <w:rPr>
          <w:rFonts w:ascii="Times New Roman" w:hAnsi="Times New Roman" w:eastAsia="Times New Roman" w:cs="Times New Roman"/>
          <w:sz w:val="18"/>
          <w:szCs w:val="18"/>
          <w:lang w:val="en-US"/>
        </w:rPr>
        <w:t>Coursen Greene</w:t>
      </w:r>
    </w:p>
    <w:p w:rsidR="7AA286CC" w:rsidP="3F673E52" w:rsidRDefault="7AA286CC" w14:paraId="33AB9D30" w14:textId="65512670">
      <w:pPr>
        <w:numPr>
          <w:ilvl w:val="2"/>
          <w:numId w:val="51"/>
        </w:numPr>
        <w:spacing w:line="240" w:lineRule="auto"/>
        <w:rPr>
          <w:rFonts w:ascii="Times New Roman" w:hAnsi="Times New Roman" w:eastAsia="Times New Roman" w:cs="Times New Roman"/>
          <w:sz w:val="18"/>
          <w:szCs w:val="18"/>
          <w:lang w:val="en-US"/>
        </w:rPr>
      </w:pPr>
      <w:r w:rsidRPr="3F673E52">
        <w:rPr>
          <w:rFonts w:ascii="Times New Roman" w:hAnsi="Times New Roman" w:eastAsia="Times New Roman" w:cs="Times New Roman"/>
          <w:sz w:val="18"/>
          <w:szCs w:val="18"/>
          <w:lang w:val="en-US"/>
        </w:rPr>
        <w:t>E&amp;A</w:t>
      </w:r>
    </w:p>
    <w:p w:rsidR="7AA286CC" w:rsidP="4A8A99FA" w:rsidRDefault="7AA286CC" w14:paraId="4683E339" w14:textId="2159CDB2">
      <w:pPr>
        <w:numPr>
          <w:ilvl w:val="3"/>
          <w:numId w:val="51"/>
        </w:numPr>
        <w:spacing w:line="240" w:lineRule="auto"/>
        <w:rPr>
          <w:rFonts w:ascii="Times New Roman" w:hAnsi="Times New Roman" w:eastAsia="Times New Roman" w:cs="Times New Roman"/>
          <w:sz w:val="18"/>
          <w:szCs w:val="18"/>
          <w:lang w:val="en-US"/>
        </w:rPr>
      </w:pPr>
      <w:r w:rsidRPr="4A8A99FA">
        <w:rPr>
          <w:rFonts w:ascii="Times New Roman" w:hAnsi="Times New Roman" w:eastAsia="Times New Roman" w:cs="Times New Roman"/>
          <w:sz w:val="18"/>
          <w:szCs w:val="18"/>
          <w:lang w:val="en-US"/>
        </w:rPr>
        <w:t>Isha Patel</w:t>
      </w:r>
    </w:p>
    <w:p w:rsidR="4A5A1CD8" w:rsidP="2B3C87B2" w:rsidRDefault="7909BE96" w14:paraId="3AC9821D" w14:textId="1F8A86C7">
      <w:pPr>
        <w:numPr>
          <w:ilvl w:val="1"/>
          <w:numId w:val="51"/>
        </w:numPr>
        <w:spacing w:line="240" w:lineRule="auto"/>
        <w:rPr>
          <w:rFonts w:ascii="Times New Roman" w:hAnsi="Times New Roman" w:eastAsia="Times New Roman" w:cs="Times New Roman"/>
          <w:sz w:val="18"/>
          <w:szCs w:val="18"/>
          <w:lang w:val="en-US"/>
        </w:rPr>
      </w:pPr>
      <w:r w:rsidRPr="2B3C87B2">
        <w:rPr>
          <w:rFonts w:ascii="Times New Roman" w:hAnsi="Times New Roman" w:eastAsia="Times New Roman" w:cs="Times New Roman"/>
          <w:sz w:val="18"/>
          <w:szCs w:val="18"/>
        </w:rPr>
        <w:t>Resignations</w:t>
      </w:r>
    </w:p>
    <w:p w:rsidR="73E8973B" w:rsidP="043C82E9" w:rsidRDefault="73E8973B" w14:paraId="5709EAA8" w14:textId="73215945">
      <w:pPr>
        <w:numPr>
          <w:ilvl w:val="2"/>
          <w:numId w:val="51"/>
        </w:numPr>
        <w:spacing w:line="240" w:lineRule="auto"/>
        <w:rPr>
          <w:rFonts w:ascii="Times New Roman" w:hAnsi="Times New Roman" w:eastAsia="Times New Roman" w:cs="Times New Roman"/>
          <w:sz w:val="18"/>
          <w:szCs w:val="18"/>
          <w:lang w:val="en-US"/>
        </w:rPr>
      </w:pPr>
      <w:r w:rsidRPr="5E6FC213">
        <w:rPr>
          <w:rFonts w:ascii="Times New Roman" w:hAnsi="Times New Roman" w:eastAsia="Times New Roman" w:cs="Times New Roman"/>
          <w:sz w:val="18"/>
          <w:szCs w:val="18"/>
          <w:lang w:val="en-US"/>
        </w:rPr>
        <w:t>ORS</w:t>
      </w:r>
    </w:p>
    <w:p w:rsidR="73E8973B" w:rsidP="043C82E9" w:rsidRDefault="73E8973B" w14:paraId="32F93339" w14:textId="61D5399B">
      <w:pPr>
        <w:numPr>
          <w:ilvl w:val="3"/>
          <w:numId w:val="51"/>
        </w:numPr>
        <w:spacing w:line="240" w:lineRule="auto"/>
        <w:rPr>
          <w:rFonts w:ascii="Times New Roman" w:hAnsi="Times New Roman" w:eastAsia="Times New Roman" w:cs="Times New Roman"/>
          <w:sz w:val="18"/>
          <w:szCs w:val="18"/>
          <w:lang w:val="en-US"/>
        </w:rPr>
      </w:pPr>
      <w:r w:rsidRPr="4CE722C1">
        <w:rPr>
          <w:rFonts w:ascii="Times New Roman" w:hAnsi="Times New Roman" w:eastAsia="Times New Roman" w:cs="Times New Roman"/>
          <w:sz w:val="18"/>
          <w:szCs w:val="18"/>
          <w:lang w:val="en-US"/>
        </w:rPr>
        <w:t>Isha Patel</w:t>
      </w:r>
    </w:p>
    <w:p w:rsidR="31E1EB1E" w:rsidP="4CE722C1" w:rsidRDefault="31E1EB1E" w14:paraId="50A54D5E" w14:textId="554E8B3D">
      <w:pPr>
        <w:numPr>
          <w:ilvl w:val="2"/>
          <w:numId w:val="51"/>
        </w:numPr>
        <w:spacing w:line="240" w:lineRule="auto"/>
        <w:rPr>
          <w:rFonts w:ascii="Times New Roman" w:hAnsi="Times New Roman" w:eastAsia="Times New Roman" w:cs="Times New Roman"/>
          <w:sz w:val="18"/>
          <w:szCs w:val="18"/>
          <w:lang w:val="en-US"/>
        </w:rPr>
      </w:pPr>
      <w:r w:rsidRPr="4CE722C1">
        <w:rPr>
          <w:rFonts w:ascii="Times New Roman" w:hAnsi="Times New Roman" w:eastAsia="Times New Roman" w:cs="Times New Roman"/>
          <w:sz w:val="18"/>
          <w:szCs w:val="18"/>
          <w:lang w:val="en-US"/>
        </w:rPr>
        <w:t>E&amp;A</w:t>
      </w:r>
    </w:p>
    <w:p w:rsidR="31E1EB1E" w:rsidP="4CE722C1" w:rsidRDefault="31E1EB1E" w14:paraId="64222D43" w14:textId="647E09A2">
      <w:pPr>
        <w:numPr>
          <w:ilvl w:val="3"/>
          <w:numId w:val="51"/>
        </w:numPr>
        <w:spacing w:line="240" w:lineRule="auto"/>
        <w:rPr>
          <w:rFonts w:ascii="Times New Roman" w:hAnsi="Times New Roman" w:eastAsia="Times New Roman" w:cs="Times New Roman"/>
          <w:sz w:val="18"/>
          <w:szCs w:val="18"/>
          <w:lang w:val="en-US"/>
        </w:rPr>
      </w:pPr>
      <w:r w:rsidRPr="4CE722C1">
        <w:rPr>
          <w:rFonts w:ascii="Times New Roman" w:hAnsi="Times New Roman" w:eastAsia="Times New Roman" w:cs="Times New Roman"/>
          <w:sz w:val="18"/>
          <w:szCs w:val="18"/>
          <w:lang w:val="en-US"/>
        </w:rPr>
        <w:t>Adam Caringal</w:t>
      </w:r>
    </w:p>
    <w:p w:rsidR="000E1C5E" w:rsidP="2B3C87B2" w:rsidRDefault="706C0C26" w14:paraId="75EABA98" w14:textId="00838DC5">
      <w:pPr>
        <w:numPr>
          <w:ilvl w:val="1"/>
          <w:numId w:val="51"/>
        </w:numPr>
        <w:spacing w:line="240" w:lineRule="auto"/>
        <w:rPr>
          <w:rFonts w:ascii="Times New Roman" w:hAnsi="Times New Roman" w:eastAsia="Times New Roman" w:cs="Times New Roman"/>
          <w:color w:val="000000" w:themeColor="text1"/>
          <w:sz w:val="18"/>
          <w:szCs w:val="18"/>
          <w:lang w:val="en-US"/>
        </w:rPr>
      </w:pPr>
      <w:r w:rsidRPr="2B3C87B2">
        <w:rPr>
          <w:rFonts w:ascii="Times New Roman" w:hAnsi="Times New Roman" w:eastAsia="Times New Roman" w:cs="Times New Roman"/>
          <w:color w:val="000000" w:themeColor="text1"/>
          <w:sz w:val="18"/>
          <w:szCs w:val="18"/>
          <w:lang w:val="en-US"/>
        </w:rPr>
        <w:t>Dani’s Drip Down</w:t>
      </w:r>
    </w:p>
    <w:p w:rsidR="000E1C5E" w:rsidP="2B3C87B2" w:rsidRDefault="706C0C26" w14:paraId="60518F19" w14:textId="016C3A6C">
      <w:pPr>
        <w:pStyle w:val="ListParagraph"/>
        <w:numPr>
          <w:ilvl w:val="2"/>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 xml:space="preserve">Honorable Mention: </w:t>
      </w:r>
    </w:p>
    <w:p w:rsidR="000E1C5E" w:rsidP="2B3C87B2" w:rsidRDefault="706C0C26" w14:paraId="6CF3EBFE" w14:textId="6BEEA832">
      <w:pPr>
        <w:pStyle w:val="ListParagraph"/>
        <w:numPr>
          <w:ilvl w:val="2"/>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3</w:t>
      </w:r>
      <w:r w:rsidRPr="2B3C87B2">
        <w:rPr>
          <w:rFonts w:ascii="Times New Roman" w:hAnsi="Times New Roman" w:eastAsia="Times New Roman" w:cs="Times New Roman"/>
          <w:color w:val="000000" w:themeColor="text1"/>
          <w:sz w:val="18"/>
          <w:szCs w:val="18"/>
          <w:vertAlign w:val="superscript"/>
          <w:lang w:val="en-US"/>
        </w:rPr>
        <w:t>rd</w:t>
      </w:r>
      <w:r w:rsidRPr="2B3C87B2">
        <w:rPr>
          <w:rFonts w:ascii="Times New Roman" w:hAnsi="Times New Roman" w:eastAsia="Times New Roman" w:cs="Times New Roman"/>
          <w:color w:val="000000" w:themeColor="text1"/>
          <w:sz w:val="18"/>
          <w:szCs w:val="18"/>
          <w:lang w:val="en-US"/>
        </w:rPr>
        <w:t xml:space="preserve">: </w:t>
      </w:r>
    </w:p>
    <w:p w:rsidR="000E1C5E" w:rsidP="2B3C87B2" w:rsidRDefault="706C0C26" w14:paraId="50F2D06D" w14:textId="4A25CE9D">
      <w:pPr>
        <w:pStyle w:val="ListParagraph"/>
        <w:numPr>
          <w:ilvl w:val="2"/>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2</w:t>
      </w:r>
      <w:r w:rsidRPr="2B3C87B2">
        <w:rPr>
          <w:rFonts w:ascii="Times New Roman" w:hAnsi="Times New Roman" w:eastAsia="Times New Roman" w:cs="Times New Roman"/>
          <w:color w:val="000000" w:themeColor="text1"/>
          <w:sz w:val="18"/>
          <w:szCs w:val="18"/>
          <w:vertAlign w:val="superscript"/>
          <w:lang w:val="en-US"/>
        </w:rPr>
        <w:t>nd</w:t>
      </w:r>
      <w:r w:rsidRPr="2B3C87B2">
        <w:rPr>
          <w:rFonts w:ascii="Times New Roman" w:hAnsi="Times New Roman" w:eastAsia="Times New Roman" w:cs="Times New Roman"/>
          <w:color w:val="000000" w:themeColor="text1"/>
          <w:sz w:val="18"/>
          <w:szCs w:val="18"/>
          <w:lang w:val="en-US"/>
        </w:rPr>
        <w:t xml:space="preserve">: </w:t>
      </w:r>
    </w:p>
    <w:p w:rsidR="000E1C5E" w:rsidP="2B3C87B2" w:rsidRDefault="706C0C26" w14:paraId="2E5B6AA0" w14:textId="2073B132">
      <w:pPr>
        <w:pStyle w:val="ListParagraph"/>
        <w:numPr>
          <w:ilvl w:val="2"/>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1</w:t>
      </w:r>
      <w:r w:rsidRPr="2B3C87B2">
        <w:rPr>
          <w:rFonts w:ascii="Times New Roman" w:hAnsi="Times New Roman" w:eastAsia="Times New Roman" w:cs="Times New Roman"/>
          <w:color w:val="000000" w:themeColor="text1"/>
          <w:sz w:val="18"/>
          <w:szCs w:val="18"/>
          <w:vertAlign w:val="superscript"/>
          <w:lang w:val="en-US"/>
        </w:rPr>
        <w:t>st</w:t>
      </w:r>
      <w:r w:rsidRPr="2B3C87B2">
        <w:rPr>
          <w:rFonts w:ascii="Times New Roman" w:hAnsi="Times New Roman" w:eastAsia="Times New Roman" w:cs="Times New Roman"/>
          <w:color w:val="000000" w:themeColor="text1"/>
          <w:sz w:val="18"/>
          <w:szCs w:val="18"/>
          <w:lang w:val="en-US"/>
        </w:rPr>
        <w:t xml:space="preserve">: </w:t>
      </w:r>
    </w:p>
    <w:p w:rsidR="000E1C5E" w:rsidP="2B3C87B2" w:rsidRDefault="000E1C5E" w14:paraId="0F25F07F" w14:textId="5BDDDA72">
      <w:pPr>
        <w:pStyle w:val="ListParagraph"/>
        <w:numPr>
          <w:ilvl w:val="1"/>
          <w:numId w:val="51"/>
        </w:numPr>
        <w:spacing w:line="240" w:lineRule="auto"/>
        <w:rPr>
          <w:rFonts w:ascii="Times New Roman" w:hAnsi="Times New Roman" w:eastAsia="Times New Roman" w:cs="Times New Roman"/>
          <w:color w:val="000000" w:themeColor="text1"/>
          <w:sz w:val="18"/>
          <w:szCs w:val="18"/>
          <w:lang w:val="en-US"/>
        </w:rPr>
      </w:pPr>
    </w:p>
    <w:p w:rsidR="000E1C5E" w:rsidP="00310484" w:rsidRDefault="5074572C" w14:paraId="00000094" w14:textId="4FBCCA3D">
      <w:pPr>
        <w:pStyle w:val="ListParagraph"/>
        <w:numPr>
          <w:ilvl w:val="0"/>
          <w:numId w:val="5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b/>
          <w:bCs/>
          <w:sz w:val="18"/>
          <w:szCs w:val="18"/>
        </w:rPr>
        <w:t>Final Roll Call</w:t>
      </w:r>
    </w:p>
    <w:p w:rsidR="000E1C5E" w:rsidP="1F5EE8FE" w:rsidRDefault="446BFFB9" w14:paraId="00000095" w14:textId="7D1B0511">
      <w:pPr>
        <w:numPr>
          <w:ilvl w:val="1"/>
          <w:numId w:val="51"/>
        </w:numPr>
        <w:spacing w:line="240" w:lineRule="auto"/>
        <w:rPr>
          <w:rFonts w:ascii="Times New Roman" w:hAnsi="Times New Roman" w:eastAsia="Times New Roman" w:cs="Times New Roman"/>
          <w:sz w:val="18"/>
          <w:szCs w:val="18"/>
          <w:lang w:val="en-US"/>
        </w:rPr>
      </w:pPr>
      <w:r w:rsidRPr="24E78334">
        <w:rPr>
          <w:rFonts w:ascii="Times New Roman" w:hAnsi="Times New Roman" w:eastAsia="Times New Roman" w:cs="Times New Roman"/>
          <w:sz w:val="18"/>
          <w:szCs w:val="18"/>
          <w:lang w:val="en-US"/>
        </w:rPr>
        <w:t>39/46</w:t>
      </w:r>
    </w:p>
    <w:p w:rsidR="00C76CC2" w:rsidP="00310484" w:rsidRDefault="5074572C" w14:paraId="3F7E8435" w14:textId="48370CEA">
      <w:pPr>
        <w:numPr>
          <w:ilvl w:val="0"/>
          <w:numId w:val="5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00310484" w:rsidRDefault="6E900027" w14:paraId="1D13B0E7" w14:textId="483F9A99">
      <w:pPr>
        <w:numPr>
          <w:ilvl w:val="1"/>
          <w:numId w:val="51"/>
        </w:numPr>
        <w:spacing w:line="240" w:lineRule="auto"/>
        <w:rPr>
          <w:rFonts w:ascii="Times New Roman" w:hAnsi="Times New Roman" w:eastAsia="Times New Roman" w:cs="Times New Roman"/>
          <w:sz w:val="18"/>
          <w:szCs w:val="18"/>
        </w:rPr>
      </w:pPr>
      <w:r w:rsidRPr="24E78334">
        <w:rPr>
          <w:rFonts w:ascii="Times New Roman" w:hAnsi="Times New Roman" w:eastAsia="Times New Roman" w:cs="Times New Roman"/>
          <w:sz w:val="18"/>
          <w:szCs w:val="18"/>
        </w:rPr>
        <w:t>11:52 PM</w:t>
      </w:r>
    </w:p>
    <w:sectPr w:rsidR="47271A68">
      <w:headerReference w:type="even" r:id="rId71"/>
      <w:headerReference w:type="default" r:id="rId72"/>
      <w:footerReference w:type="even" r:id="rId73"/>
      <w:footerReference w:type="default" r:id="rId74"/>
      <w:headerReference w:type="first" r:id="rId75"/>
      <w:footerReference w:type="first" r:id="rId76"/>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0460" w:rsidP="00143316" w:rsidRDefault="00A80460" w14:paraId="2B2BC07F" w14:textId="77777777">
      <w:pPr>
        <w:spacing w:line="240" w:lineRule="auto"/>
      </w:pPr>
      <w:r>
        <w:separator/>
      </w:r>
    </w:p>
  </w:endnote>
  <w:endnote w:type="continuationSeparator" w:id="0">
    <w:p w:rsidR="00A80460" w:rsidP="00143316" w:rsidRDefault="00A80460" w14:paraId="2027A972" w14:textId="77777777">
      <w:pPr>
        <w:spacing w:line="240" w:lineRule="auto"/>
      </w:pPr>
      <w:r>
        <w:continuationSeparator/>
      </w:r>
    </w:p>
  </w:endnote>
  <w:endnote w:type="continuationNotice" w:id="1">
    <w:p w:rsidR="00A80460" w:rsidRDefault="00A80460" w14:paraId="037E9D1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0460" w:rsidP="00143316" w:rsidRDefault="00A80460" w14:paraId="1037A950" w14:textId="77777777">
      <w:pPr>
        <w:spacing w:line="240" w:lineRule="auto"/>
      </w:pPr>
      <w:r>
        <w:separator/>
      </w:r>
    </w:p>
  </w:footnote>
  <w:footnote w:type="continuationSeparator" w:id="0">
    <w:p w:rsidR="00A80460" w:rsidP="00143316" w:rsidRDefault="00A80460" w14:paraId="0872B825" w14:textId="77777777">
      <w:pPr>
        <w:spacing w:line="240" w:lineRule="auto"/>
      </w:pPr>
      <w:r>
        <w:continuationSeparator/>
      </w:r>
    </w:p>
  </w:footnote>
  <w:footnote w:type="continuationNotice" w:id="1">
    <w:p w:rsidR="00A80460" w:rsidRDefault="00A80460" w14:paraId="40BB74E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B0B7"/>
    <w:multiLevelType w:val="hybridMultilevel"/>
    <w:tmpl w:val="FFFFFFFF"/>
    <w:lvl w:ilvl="0" w:tplc="4614EE04">
      <w:start w:val="1"/>
      <w:numFmt w:val="bullet"/>
      <w:lvlText w:val=""/>
      <w:lvlJc w:val="left"/>
      <w:pPr>
        <w:ind w:left="720" w:hanging="360"/>
      </w:pPr>
      <w:rPr>
        <w:rFonts w:hint="default" w:ascii="Symbol" w:hAnsi="Symbol"/>
      </w:rPr>
    </w:lvl>
    <w:lvl w:ilvl="1" w:tplc="C414ACFA">
      <w:start w:val="1"/>
      <w:numFmt w:val="bullet"/>
      <w:lvlText w:val="o"/>
      <w:lvlJc w:val="left"/>
      <w:pPr>
        <w:ind w:left="1440" w:hanging="360"/>
      </w:pPr>
      <w:rPr>
        <w:rFonts w:hint="default" w:ascii="Courier New" w:hAnsi="Courier New"/>
      </w:rPr>
    </w:lvl>
    <w:lvl w:ilvl="2" w:tplc="86B8E932">
      <w:start w:val="1"/>
      <w:numFmt w:val="bullet"/>
      <w:lvlText w:val=""/>
      <w:lvlJc w:val="left"/>
      <w:pPr>
        <w:ind w:left="2160" w:hanging="360"/>
      </w:pPr>
      <w:rPr>
        <w:rFonts w:hint="default" w:ascii="Wingdings" w:hAnsi="Wingdings"/>
      </w:rPr>
    </w:lvl>
    <w:lvl w:ilvl="3" w:tplc="AF060D80">
      <w:start w:val="1"/>
      <w:numFmt w:val="bullet"/>
      <w:lvlText w:val=""/>
      <w:lvlJc w:val="left"/>
      <w:pPr>
        <w:ind w:left="2880" w:hanging="360"/>
      </w:pPr>
      <w:rPr>
        <w:rFonts w:hint="default" w:ascii="Symbol" w:hAnsi="Symbol"/>
      </w:rPr>
    </w:lvl>
    <w:lvl w:ilvl="4" w:tplc="39D04E42">
      <w:start w:val="1"/>
      <w:numFmt w:val="bullet"/>
      <w:lvlText w:val="o"/>
      <w:lvlJc w:val="left"/>
      <w:pPr>
        <w:ind w:left="3600" w:hanging="360"/>
      </w:pPr>
      <w:rPr>
        <w:rFonts w:hint="default" w:ascii="Courier New" w:hAnsi="Courier New"/>
      </w:rPr>
    </w:lvl>
    <w:lvl w:ilvl="5" w:tplc="A354659A">
      <w:start w:val="1"/>
      <w:numFmt w:val="bullet"/>
      <w:lvlText w:val=""/>
      <w:lvlJc w:val="left"/>
      <w:pPr>
        <w:ind w:left="4320" w:hanging="360"/>
      </w:pPr>
      <w:rPr>
        <w:rFonts w:hint="default" w:ascii="Wingdings" w:hAnsi="Wingdings"/>
      </w:rPr>
    </w:lvl>
    <w:lvl w:ilvl="6" w:tplc="21BCB0A8">
      <w:start w:val="1"/>
      <w:numFmt w:val="bullet"/>
      <w:lvlText w:val=""/>
      <w:lvlJc w:val="left"/>
      <w:pPr>
        <w:ind w:left="5040" w:hanging="360"/>
      </w:pPr>
      <w:rPr>
        <w:rFonts w:hint="default" w:ascii="Symbol" w:hAnsi="Symbol"/>
      </w:rPr>
    </w:lvl>
    <w:lvl w:ilvl="7" w:tplc="A23A218C">
      <w:start w:val="1"/>
      <w:numFmt w:val="bullet"/>
      <w:lvlText w:val="o"/>
      <w:lvlJc w:val="left"/>
      <w:pPr>
        <w:ind w:left="5760" w:hanging="360"/>
      </w:pPr>
      <w:rPr>
        <w:rFonts w:hint="default" w:ascii="Courier New" w:hAnsi="Courier New"/>
      </w:rPr>
    </w:lvl>
    <w:lvl w:ilvl="8" w:tplc="5B788A68">
      <w:start w:val="1"/>
      <w:numFmt w:val="bullet"/>
      <w:lvlText w:val=""/>
      <w:lvlJc w:val="left"/>
      <w:pPr>
        <w:ind w:left="6480" w:hanging="360"/>
      </w:pPr>
      <w:rPr>
        <w:rFonts w:hint="default" w:ascii="Wingdings" w:hAnsi="Wingdings"/>
      </w:rPr>
    </w:lvl>
  </w:abstractNum>
  <w:abstractNum w:abstractNumId="1" w15:restartNumberingAfterBreak="0">
    <w:nsid w:val="08961DB6"/>
    <w:multiLevelType w:val="hybridMultilevel"/>
    <w:tmpl w:val="FFFFFFFF"/>
    <w:lvl w:ilvl="0" w:tplc="6D189910">
      <w:start w:val="1"/>
      <w:numFmt w:val="bullet"/>
      <w:lvlText w:val=""/>
      <w:lvlJc w:val="left"/>
      <w:pPr>
        <w:ind w:left="720" w:hanging="360"/>
      </w:pPr>
      <w:rPr>
        <w:rFonts w:hint="default" w:ascii="Symbol" w:hAnsi="Symbol"/>
      </w:rPr>
    </w:lvl>
    <w:lvl w:ilvl="1" w:tplc="79E26142">
      <w:start w:val="1"/>
      <w:numFmt w:val="bullet"/>
      <w:lvlText w:val="o"/>
      <w:lvlJc w:val="left"/>
      <w:pPr>
        <w:ind w:left="1440" w:hanging="360"/>
      </w:pPr>
      <w:rPr>
        <w:rFonts w:hint="default" w:ascii="Courier New" w:hAnsi="Courier New"/>
      </w:rPr>
    </w:lvl>
    <w:lvl w:ilvl="2" w:tplc="AA5E54E6">
      <w:start w:val="1"/>
      <w:numFmt w:val="bullet"/>
      <w:lvlText w:val=""/>
      <w:lvlJc w:val="left"/>
      <w:pPr>
        <w:ind w:left="2160" w:hanging="360"/>
      </w:pPr>
      <w:rPr>
        <w:rFonts w:hint="default" w:ascii="Wingdings" w:hAnsi="Wingdings"/>
      </w:rPr>
    </w:lvl>
    <w:lvl w:ilvl="3" w:tplc="8CC02590">
      <w:start w:val="1"/>
      <w:numFmt w:val="bullet"/>
      <w:lvlText w:val=""/>
      <w:lvlJc w:val="left"/>
      <w:pPr>
        <w:ind w:left="2880" w:hanging="360"/>
      </w:pPr>
      <w:rPr>
        <w:rFonts w:hint="default" w:ascii="Symbol" w:hAnsi="Symbol"/>
      </w:rPr>
    </w:lvl>
    <w:lvl w:ilvl="4" w:tplc="627C95BE">
      <w:start w:val="1"/>
      <w:numFmt w:val="bullet"/>
      <w:lvlText w:val="o"/>
      <w:lvlJc w:val="left"/>
      <w:pPr>
        <w:ind w:left="3600" w:hanging="360"/>
      </w:pPr>
      <w:rPr>
        <w:rFonts w:hint="default" w:ascii="Courier New" w:hAnsi="Courier New"/>
      </w:rPr>
    </w:lvl>
    <w:lvl w:ilvl="5" w:tplc="352AFDBC">
      <w:start w:val="1"/>
      <w:numFmt w:val="bullet"/>
      <w:lvlText w:val=""/>
      <w:lvlJc w:val="left"/>
      <w:pPr>
        <w:ind w:left="4320" w:hanging="360"/>
      </w:pPr>
      <w:rPr>
        <w:rFonts w:hint="default" w:ascii="Wingdings" w:hAnsi="Wingdings"/>
      </w:rPr>
    </w:lvl>
    <w:lvl w:ilvl="6" w:tplc="A9BC04DE">
      <w:start w:val="1"/>
      <w:numFmt w:val="bullet"/>
      <w:lvlText w:val=""/>
      <w:lvlJc w:val="left"/>
      <w:pPr>
        <w:ind w:left="5040" w:hanging="360"/>
      </w:pPr>
      <w:rPr>
        <w:rFonts w:hint="default" w:ascii="Symbol" w:hAnsi="Symbol"/>
      </w:rPr>
    </w:lvl>
    <w:lvl w:ilvl="7" w:tplc="2EF4A5F6">
      <w:start w:val="1"/>
      <w:numFmt w:val="bullet"/>
      <w:lvlText w:val="o"/>
      <w:lvlJc w:val="left"/>
      <w:pPr>
        <w:ind w:left="5760" w:hanging="360"/>
      </w:pPr>
      <w:rPr>
        <w:rFonts w:hint="default" w:ascii="Courier New" w:hAnsi="Courier New"/>
      </w:rPr>
    </w:lvl>
    <w:lvl w:ilvl="8" w:tplc="7DC2F48A">
      <w:start w:val="1"/>
      <w:numFmt w:val="bullet"/>
      <w:lvlText w:val=""/>
      <w:lvlJc w:val="left"/>
      <w:pPr>
        <w:ind w:left="6480" w:hanging="360"/>
      </w:pPr>
      <w:rPr>
        <w:rFonts w:hint="default" w:ascii="Wingdings" w:hAnsi="Wingdings"/>
      </w:rPr>
    </w:lvl>
  </w:abstractNum>
  <w:abstractNum w:abstractNumId="2" w15:restartNumberingAfterBreak="0">
    <w:nsid w:val="0B056324"/>
    <w:multiLevelType w:val="hybridMultilevel"/>
    <w:tmpl w:val="FFFFFFFF"/>
    <w:lvl w:ilvl="0" w:tplc="E9E6B8A2">
      <w:start w:val="1"/>
      <w:numFmt w:val="bullet"/>
      <w:lvlText w:val=""/>
      <w:lvlJc w:val="left"/>
      <w:pPr>
        <w:ind w:left="720" w:hanging="360"/>
      </w:pPr>
      <w:rPr>
        <w:rFonts w:hint="default" w:ascii="Symbol" w:hAnsi="Symbol"/>
      </w:rPr>
    </w:lvl>
    <w:lvl w:ilvl="1" w:tplc="D6B475D8">
      <w:start w:val="1"/>
      <w:numFmt w:val="bullet"/>
      <w:lvlText w:val="o"/>
      <w:lvlJc w:val="left"/>
      <w:pPr>
        <w:ind w:left="1440" w:hanging="360"/>
      </w:pPr>
      <w:rPr>
        <w:rFonts w:hint="default" w:ascii="Courier New" w:hAnsi="Courier New"/>
      </w:rPr>
    </w:lvl>
    <w:lvl w:ilvl="2" w:tplc="72CC9962">
      <w:start w:val="1"/>
      <w:numFmt w:val="bullet"/>
      <w:lvlText w:val=""/>
      <w:lvlJc w:val="left"/>
      <w:pPr>
        <w:ind w:left="2160" w:hanging="360"/>
      </w:pPr>
      <w:rPr>
        <w:rFonts w:hint="default" w:ascii="Wingdings" w:hAnsi="Wingdings"/>
      </w:rPr>
    </w:lvl>
    <w:lvl w:ilvl="3" w:tplc="ECFC35FA">
      <w:start w:val="1"/>
      <w:numFmt w:val="bullet"/>
      <w:lvlText w:val=""/>
      <w:lvlJc w:val="left"/>
      <w:pPr>
        <w:ind w:left="2880" w:hanging="360"/>
      </w:pPr>
      <w:rPr>
        <w:rFonts w:hint="default" w:ascii="Symbol" w:hAnsi="Symbol"/>
      </w:rPr>
    </w:lvl>
    <w:lvl w:ilvl="4" w:tplc="4394D6A0">
      <w:start w:val="1"/>
      <w:numFmt w:val="bullet"/>
      <w:lvlText w:val="o"/>
      <w:lvlJc w:val="left"/>
      <w:pPr>
        <w:ind w:left="3600" w:hanging="360"/>
      </w:pPr>
      <w:rPr>
        <w:rFonts w:hint="default" w:ascii="Courier New" w:hAnsi="Courier New"/>
      </w:rPr>
    </w:lvl>
    <w:lvl w:ilvl="5" w:tplc="486CC6AC">
      <w:start w:val="1"/>
      <w:numFmt w:val="bullet"/>
      <w:lvlText w:val=""/>
      <w:lvlJc w:val="left"/>
      <w:pPr>
        <w:ind w:left="4320" w:hanging="360"/>
      </w:pPr>
      <w:rPr>
        <w:rFonts w:hint="default" w:ascii="Wingdings" w:hAnsi="Wingdings"/>
      </w:rPr>
    </w:lvl>
    <w:lvl w:ilvl="6" w:tplc="5A62F8FE">
      <w:start w:val="1"/>
      <w:numFmt w:val="bullet"/>
      <w:lvlText w:val=""/>
      <w:lvlJc w:val="left"/>
      <w:pPr>
        <w:ind w:left="5040" w:hanging="360"/>
      </w:pPr>
      <w:rPr>
        <w:rFonts w:hint="default" w:ascii="Symbol" w:hAnsi="Symbol"/>
      </w:rPr>
    </w:lvl>
    <w:lvl w:ilvl="7" w:tplc="C29453EE">
      <w:start w:val="1"/>
      <w:numFmt w:val="bullet"/>
      <w:lvlText w:val="o"/>
      <w:lvlJc w:val="left"/>
      <w:pPr>
        <w:ind w:left="5760" w:hanging="360"/>
      </w:pPr>
      <w:rPr>
        <w:rFonts w:hint="default" w:ascii="Courier New" w:hAnsi="Courier New"/>
      </w:rPr>
    </w:lvl>
    <w:lvl w:ilvl="8" w:tplc="51B6458C">
      <w:start w:val="1"/>
      <w:numFmt w:val="bullet"/>
      <w:lvlText w:val=""/>
      <w:lvlJc w:val="left"/>
      <w:pPr>
        <w:ind w:left="6480" w:hanging="360"/>
      </w:pPr>
      <w:rPr>
        <w:rFonts w:hint="default" w:ascii="Wingdings" w:hAnsi="Wingdings"/>
      </w:rPr>
    </w:lvl>
  </w:abstractNum>
  <w:abstractNum w:abstractNumId="3" w15:restartNumberingAfterBreak="0">
    <w:nsid w:val="0BE12180"/>
    <w:multiLevelType w:val="hybridMultilevel"/>
    <w:tmpl w:val="FFFFFFFF"/>
    <w:lvl w:ilvl="0" w:tplc="E0FA55EE">
      <w:start w:val="1"/>
      <w:numFmt w:val="bullet"/>
      <w:lvlText w:val=""/>
      <w:lvlJc w:val="left"/>
      <w:pPr>
        <w:ind w:left="720" w:hanging="360"/>
      </w:pPr>
      <w:rPr>
        <w:rFonts w:hint="default" w:ascii="Symbol" w:hAnsi="Symbol"/>
      </w:rPr>
    </w:lvl>
    <w:lvl w:ilvl="1" w:tplc="0C8EE33E">
      <w:start w:val="1"/>
      <w:numFmt w:val="bullet"/>
      <w:lvlText w:val="o"/>
      <w:lvlJc w:val="left"/>
      <w:pPr>
        <w:ind w:left="1440" w:hanging="360"/>
      </w:pPr>
      <w:rPr>
        <w:rFonts w:hint="default" w:ascii="Courier New" w:hAnsi="Courier New"/>
      </w:rPr>
    </w:lvl>
    <w:lvl w:ilvl="2" w:tplc="5CCC7316">
      <w:start w:val="1"/>
      <w:numFmt w:val="bullet"/>
      <w:lvlText w:val=""/>
      <w:lvlJc w:val="left"/>
      <w:pPr>
        <w:ind w:left="2160" w:hanging="360"/>
      </w:pPr>
      <w:rPr>
        <w:rFonts w:hint="default" w:ascii="Wingdings" w:hAnsi="Wingdings"/>
      </w:rPr>
    </w:lvl>
    <w:lvl w:ilvl="3" w:tplc="9A5C3C46">
      <w:start w:val="1"/>
      <w:numFmt w:val="bullet"/>
      <w:lvlText w:val=""/>
      <w:lvlJc w:val="left"/>
      <w:pPr>
        <w:ind w:left="2880" w:hanging="360"/>
      </w:pPr>
      <w:rPr>
        <w:rFonts w:hint="default" w:ascii="Symbol" w:hAnsi="Symbol"/>
      </w:rPr>
    </w:lvl>
    <w:lvl w:ilvl="4" w:tplc="B94C077E">
      <w:start w:val="1"/>
      <w:numFmt w:val="bullet"/>
      <w:lvlText w:val="o"/>
      <w:lvlJc w:val="left"/>
      <w:pPr>
        <w:ind w:left="3600" w:hanging="360"/>
      </w:pPr>
      <w:rPr>
        <w:rFonts w:hint="default" w:ascii="Courier New" w:hAnsi="Courier New"/>
      </w:rPr>
    </w:lvl>
    <w:lvl w:ilvl="5" w:tplc="D8A84428">
      <w:start w:val="1"/>
      <w:numFmt w:val="bullet"/>
      <w:lvlText w:val=""/>
      <w:lvlJc w:val="left"/>
      <w:pPr>
        <w:ind w:left="4320" w:hanging="360"/>
      </w:pPr>
      <w:rPr>
        <w:rFonts w:hint="default" w:ascii="Wingdings" w:hAnsi="Wingdings"/>
      </w:rPr>
    </w:lvl>
    <w:lvl w:ilvl="6" w:tplc="1878FB7C">
      <w:start w:val="1"/>
      <w:numFmt w:val="bullet"/>
      <w:lvlText w:val=""/>
      <w:lvlJc w:val="left"/>
      <w:pPr>
        <w:ind w:left="5040" w:hanging="360"/>
      </w:pPr>
      <w:rPr>
        <w:rFonts w:hint="default" w:ascii="Symbol" w:hAnsi="Symbol"/>
      </w:rPr>
    </w:lvl>
    <w:lvl w:ilvl="7" w:tplc="7C0C5934">
      <w:start w:val="1"/>
      <w:numFmt w:val="bullet"/>
      <w:lvlText w:val="o"/>
      <w:lvlJc w:val="left"/>
      <w:pPr>
        <w:ind w:left="5760" w:hanging="360"/>
      </w:pPr>
      <w:rPr>
        <w:rFonts w:hint="default" w:ascii="Courier New" w:hAnsi="Courier New"/>
      </w:rPr>
    </w:lvl>
    <w:lvl w:ilvl="8" w:tplc="BA4EB2AA">
      <w:start w:val="1"/>
      <w:numFmt w:val="bullet"/>
      <w:lvlText w:val=""/>
      <w:lvlJc w:val="left"/>
      <w:pPr>
        <w:ind w:left="6480" w:hanging="360"/>
      </w:pPr>
      <w:rPr>
        <w:rFonts w:hint="default" w:ascii="Wingdings" w:hAnsi="Wingdings"/>
      </w:rPr>
    </w:lvl>
  </w:abstractNum>
  <w:abstractNum w:abstractNumId="4" w15:restartNumberingAfterBreak="0">
    <w:nsid w:val="0C4522CB"/>
    <w:multiLevelType w:val="hybridMultilevel"/>
    <w:tmpl w:val="FFFFFFFF"/>
    <w:lvl w:ilvl="0" w:tplc="5E02CEDC">
      <w:start w:val="1"/>
      <w:numFmt w:val="bullet"/>
      <w:lvlText w:val=""/>
      <w:lvlJc w:val="left"/>
      <w:pPr>
        <w:ind w:left="720" w:hanging="360"/>
      </w:pPr>
      <w:rPr>
        <w:rFonts w:hint="default" w:ascii="Symbol" w:hAnsi="Symbol"/>
      </w:rPr>
    </w:lvl>
    <w:lvl w:ilvl="1" w:tplc="869C7706">
      <w:start w:val="1"/>
      <w:numFmt w:val="bullet"/>
      <w:lvlText w:val="o"/>
      <w:lvlJc w:val="left"/>
      <w:pPr>
        <w:ind w:left="1440" w:hanging="360"/>
      </w:pPr>
      <w:rPr>
        <w:rFonts w:hint="default" w:ascii="Courier New" w:hAnsi="Courier New"/>
      </w:rPr>
    </w:lvl>
    <w:lvl w:ilvl="2" w:tplc="8E92DE66">
      <w:start w:val="1"/>
      <w:numFmt w:val="bullet"/>
      <w:lvlText w:val=""/>
      <w:lvlJc w:val="left"/>
      <w:pPr>
        <w:ind w:left="2160" w:hanging="360"/>
      </w:pPr>
      <w:rPr>
        <w:rFonts w:hint="default" w:ascii="Wingdings" w:hAnsi="Wingdings"/>
      </w:rPr>
    </w:lvl>
    <w:lvl w:ilvl="3" w:tplc="A2A63E38">
      <w:start w:val="1"/>
      <w:numFmt w:val="bullet"/>
      <w:lvlText w:val=""/>
      <w:lvlJc w:val="left"/>
      <w:pPr>
        <w:ind w:left="2880" w:hanging="360"/>
      </w:pPr>
      <w:rPr>
        <w:rFonts w:hint="default" w:ascii="Symbol" w:hAnsi="Symbol"/>
      </w:rPr>
    </w:lvl>
    <w:lvl w:ilvl="4" w:tplc="6950BCAE">
      <w:start w:val="1"/>
      <w:numFmt w:val="bullet"/>
      <w:lvlText w:val="o"/>
      <w:lvlJc w:val="left"/>
      <w:pPr>
        <w:ind w:left="3600" w:hanging="360"/>
      </w:pPr>
      <w:rPr>
        <w:rFonts w:hint="default" w:ascii="Courier New" w:hAnsi="Courier New"/>
      </w:rPr>
    </w:lvl>
    <w:lvl w:ilvl="5" w:tplc="D7EC1EBC">
      <w:start w:val="1"/>
      <w:numFmt w:val="bullet"/>
      <w:lvlText w:val=""/>
      <w:lvlJc w:val="left"/>
      <w:pPr>
        <w:ind w:left="4320" w:hanging="360"/>
      </w:pPr>
      <w:rPr>
        <w:rFonts w:hint="default" w:ascii="Wingdings" w:hAnsi="Wingdings"/>
      </w:rPr>
    </w:lvl>
    <w:lvl w:ilvl="6" w:tplc="8C401534">
      <w:start w:val="1"/>
      <w:numFmt w:val="bullet"/>
      <w:lvlText w:val=""/>
      <w:lvlJc w:val="left"/>
      <w:pPr>
        <w:ind w:left="5040" w:hanging="360"/>
      </w:pPr>
      <w:rPr>
        <w:rFonts w:hint="default" w:ascii="Symbol" w:hAnsi="Symbol"/>
      </w:rPr>
    </w:lvl>
    <w:lvl w:ilvl="7" w:tplc="AED47112">
      <w:start w:val="1"/>
      <w:numFmt w:val="bullet"/>
      <w:lvlText w:val="o"/>
      <w:lvlJc w:val="left"/>
      <w:pPr>
        <w:ind w:left="5760" w:hanging="360"/>
      </w:pPr>
      <w:rPr>
        <w:rFonts w:hint="default" w:ascii="Courier New" w:hAnsi="Courier New"/>
      </w:rPr>
    </w:lvl>
    <w:lvl w:ilvl="8" w:tplc="5E44D0D0">
      <w:start w:val="1"/>
      <w:numFmt w:val="bullet"/>
      <w:lvlText w:val=""/>
      <w:lvlJc w:val="left"/>
      <w:pPr>
        <w:ind w:left="6480" w:hanging="360"/>
      </w:pPr>
      <w:rPr>
        <w:rFonts w:hint="default" w:ascii="Wingdings" w:hAnsi="Wingdings"/>
      </w:rPr>
    </w:lvl>
  </w:abstractNum>
  <w:abstractNum w:abstractNumId="5" w15:restartNumberingAfterBreak="0">
    <w:nsid w:val="0CE8D81B"/>
    <w:multiLevelType w:val="hybridMultilevel"/>
    <w:tmpl w:val="FFFFFFFF"/>
    <w:lvl w:ilvl="0" w:tplc="A516B122">
      <w:start w:val="1"/>
      <w:numFmt w:val="bullet"/>
      <w:lvlText w:val=""/>
      <w:lvlJc w:val="left"/>
      <w:pPr>
        <w:ind w:left="720" w:hanging="360"/>
      </w:pPr>
      <w:rPr>
        <w:rFonts w:hint="default" w:ascii="Symbol" w:hAnsi="Symbol"/>
      </w:rPr>
    </w:lvl>
    <w:lvl w:ilvl="1" w:tplc="0DCE0A48">
      <w:start w:val="1"/>
      <w:numFmt w:val="bullet"/>
      <w:lvlText w:val="o"/>
      <w:lvlJc w:val="left"/>
      <w:pPr>
        <w:ind w:left="1440" w:hanging="360"/>
      </w:pPr>
      <w:rPr>
        <w:rFonts w:hint="default" w:ascii="Courier New" w:hAnsi="Courier New"/>
      </w:rPr>
    </w:lvl>
    <w:lvl w:ilvl="2" w:tplc="E460C62A">
      <w:start w:val="1"/>
      <w:numFmt w:val="bullet"/>
      <w:lvlText w:val=""/>
      <w:lvlJc w:val="left"/>
      <w:pPr>
        <w:ind w:left="2160" w:hanging="360"/>
      </w:pPr>
      <w:rPr>
        <w:rFonts w:hint="default" w:ascii="Wingdings" w:hAnsi="Wingdings"/>
      </w:rPr>
    </w:lvl>
    <w:lvl w:ilvl="3" w:tplc="CFE03C00">
      <w:start w:val="1"/>
      <w:numFmt w:val="bullet"/>
      <w:lvlText w:val=""/>
      <w:lvlJc w:val="left"/>
      <w:pPr>
        <w:ind w:left="2880" w:hanging="360"/>
      </w:pPr>
      <w:rPr>
        <w:rFonts w:hint="default" w:ascii="Symbol" w:hAnsi="Symbol"/>
      </w:rPr>
    </w:lvl>
    <w:lvl w:ilvl="4" w:tplc="373EAB28">
      <w:start w:val="1"/>
      <w:numFmt w:val="bullet"/>
      <w:lvlText w:val="o"/>
      <w:lvlJc w:val="left"/>
      <w:pPr>
        <w:ind w:left="3600" w:hanging="360"/>
      </w:pPr>
      <w:rPr>
        <w:rFonts w:hint="default" w:ascii="Courier New" w:hAnsi="Courier New"/>
      </w:rPr>
    </w:lvl>
    <w:lvl w:ilvl="5" w:tplc="CC567406">
      <w:start w:val="1"/>
      <w:numFmt w:val="bullet"/>
      <w:lvlText w:val=""/>
      <w:lvlJc w:val="left"/>
      <w:pPr>
        <w:ind w:left="4320" w:hanging="360"/>
      </w:pPr>
      <w:rPr>
        <w:rFonts w:hint="default" w:ascii="Wingdings" w:hAnsi="Wingdings"/>
      </w:rPr>
    </w:lvl>
    <w:lvl w:ilvl="6" w:tplc="6C6834BE">
      <w:start w:val="1"/>
      <w:numFmt w:val="bullet"/>
      <w:lvlText w:val=""/>
      <w:lvlJc w:val="left"/>
      <w:pPr>
        <w:ind w:left="5040" w:hanging="360"/>
      </w:pPr>
      <w:rPr>
        <w:rFonts w:hint="default" w:ascii="Symbol" w:hAnsi="Symbol"/>
      </w:rPr>
    </w:lvl>
    <w:lvl w:ilvl="7" w:tplc="DAA0E5BA">
      <w:start w:val="1"/>
      <w:numFmt w:val="bullet"/>
      <w:lvlText w:val="o"/>
      <w:lvlJc w:val="left"/>
      <w:pPr>
        <w:ind w:left="5760" w:hanging="360"/>
      </w:pPr>
      <w:rPr>
        <w:rFonts w:hint="default" w:ascii="Courier New" w:hAnsi="Courier New"/>
      </w:rPr>
    </w:lvl>
    <w:lvl w:ilvl="8" w:tplc="D43EFF68">
      <w:start w:val="1"/>
      <w:numFmt w:val="bullet"/>
      <w:lvlText w:val=""/>
      <w:lvlJc w:val="left"/>
      <w:pPr>
        <w:ind w:left="6480" w:hanging="360"/>
      </w:pPr>
      <w:rPr>
        <w:rFonts w:hint="default" w:ascii="Wingdings" w:hAnsi="Wingdings"/>
      </w:rPr>
    </w:lvl>
  </w:abstractNum>
  <w:abstractNum w:abstractNumId="6" w15:restartNumberingAfterBreak="0">
    <w:nsid w:val="0E91A3D5"/>
    <w:multiLevelType w:val="hybridMultilevel"/>
    <w:tmpl w:val="FFFFFFFF"/>
    <w:lvl w:ilvl="0" w:tplc="F4B20F0E">
      <w:start w:val="1"/>
      <w:numFmt w:val="bullet"/>
      <w:lvlText w:val=""/>
      <w:lvlJc w:val="left"/>
      <w:pPr>
        <w:ind w:left="720" w:hanging="360"/>
      </w:pPr>
      <w:rPr>
        <w:rFonts w:hint="default" w:ascii="Symbol" w:hAnsi="Symbol"/>
      </w:rPr>
    </w:lvl>
    <w:lvl w:ilvl="1" w:tplc="E2BCC0E0">
      <w:start w:val="1"/>
      <w:numFmt w:val="bullet"/>
      <w:lvlText w:val="o"/>
      <w:lvlJc w:val="left"/>
      <w:pPr>
        <w:ind w:left="1440" w:hanging="360"/>
      </w:pPr>
      <w:rPr>
        <w:rFonts w:hint="default" w:ascii="Courier New" w:hAnsi="Courier New"/>
      </w:rPr>
    </w:lvl>
    <w:lvl w:ilvl="2" w:tplc="DA022A60">
      <w:start w:val="1"/>
      <w:numFmt w:val="bullet"/>
      <w:lvlText w:val=""/>
      <w:lvlJc w:val="left"/>
      <w:pPr>
        <w:ind w:left="2160" w:hanging="360"/>
      </w:pPr>
      <w:rPr>
        <w:rFonts w:hint="default" w:ascii="Symbol" w:hAnsi="Symbol"/>
      </w:rPr>
    </w:lvl>
    <w:lvl w:ilvl="3" w:tplc="18A85692">
      <w:start w:val="1"/>
      <w:numFmt w:val="bullet"/>
      <w:lvlText w:val=""/>
      <w:lvlJc w:val="left"/>
      <w:pPr>
        <w:ind w:left="2880" w:hanging="360"/>
      </w:pPr>
      <w:rPr>
        <w:rFonts w:hint="default" w:ascii="Symbol" w:hAnsi="Symbol"/>
      </w:rPr>
    </w:lvl>
    <w:lvl w:ilvl="4" w:tplc="7EC6EF48">
      <w:start w:val="1"/>
      <w:numFmt w:val="bullet"/>
      <w:lvlText w:val="o"/>
      <w:lvlJc w:val="left"/>
      <w:pPr>
        <w:ind w:left="3600" w:hanging="360"/>
      </w:pPr>
      <w:rPr>
        <w:rFonts w:hint="default" w:ascii="Courier New" w:hAnsi="Courier New"/>
      </w:rPr>
    </w:lvl>
    <w:lvl w:ilvl="5" w:tplc="6764C9C8">
      <w:start w:val="1"/>
      <w:numFmt w:val="bullet"/>
      <w:lvlText w:val=""/>
      <w:lvlJc w:val="left"/>
      <w:pPr>
        <w:ind w:left="4320" w:hanging="360"/>
      </w:pPr>
      <w:rPr>
        <w:rFonts w:hint="default" w:ascii="Wingdings" w:hAnsi="Wingdings"/>
      </w:rPr>
    </w:lvl>
    <w:lvl w:ilvl="6" w:tplc="A83816DE">
      <w:start w:val="1"/>
      <w:numFmt w:val="bullet"/>
      <w:lvlText w:val=""/>
      <w:lvlJc w:val="left"/>
      <w:pPr>
        <w:ind w:left="5040" w:hanging="360"/>
      </w:pPr>
      <w:rPr>
        <w:rFonts w:hint="default" w:ascii="Symbol" w:hAnsi="Symbol"/>
      </w:rPr>
    </w:lvl>
    <w:lvl w:ilvl="7" w:tplc="889A0FF2">
      <w:start w:val="1"/>
      <w:numFmt w:val="bullet"/>
      <w:lvlText w:val="o"/>
      <w:lvlJc w:val="left"/>
      <w:pPr>
        <w:ind w:left="5760" w:hanging="360"/>
      </w:pPr>
      <w:rPr>
        <w:rFonts w:hint="default" w:ascii="Courier New" w:hAnsi="Courier New"/>
      </w:rPr>
    </w:lvl>
    <w:lvl w:ilvl="8" w:tplc="2CC4D97E">
      <w:start w:val="1"/>
      <w:numFmt w:val="bullet"/>
      <w:lvlText w:val=""/>
      <w:lvlJc w:val="left"/>
      <w:pPr>
        <w:ind w:left="6480" w:hanging="360"/>
      </w:pPr>
      <w:rPr>
        <w:rFonts w:hint="default" w:ascii="Wingdings" w:hAnsi="Wingdings"/>
      </w:rPr>
    </w:lvl>
  </w:abstractNum>
  <w:abstractNum w:abstractNumId="7" w15:restartNumberingAfterBreak="0">
    <w:nsid w:val="10A64C54"/>
    <w:multiLevelType w:val="hybridMultilevel"/>
    <w:tmpl w:val="FFFFFFFF"/>
    <w:lvl w:ilvl="0" w:tplc="DD28036C">
      <w:start w:val="1"/>
      <w:numFmt w:val="bullet"/>
      <w:lvlText w:val=""/>
      <w:lvlJc w:val="left"/>
      <w:pPr>
        <w:ind w:left="720" w:hanging="360"/>
      </w:pPr>
      <w:rPr>
        <w:rFonts w:hint="default" w:ascii="Symbol" w:hAnsi="Symbol"/>
      </w:rPr>
    </w:lvl>
    <w:lvl w:ilvl="1" w:tplc="9E3CCE1E">
      <w:start w:val="1"/>
      <w:numFmt w:val="bullet"/>
      <w:lvlText w:val="o"/>
      <w:lvlJc w:val="left"/>
      <w:pPr>
        <w:ind w:left="1440" w:hanging="360"/>
      </w:pPr>
      <w:rPr>
        <w:rFonts w:hint="default" w:ascii="Courier New" w:hAnsi="Courier New"/>
      </w:rPr>
    </w:lvl>
    <w:lvl w:ilvl="2" w:tplc="F222A810">
      <w:start w:val="1"/>
      <w:numFmt w:val="bullet"/>
      <w:lvlText w:val=""/>
      <w:lvlJc w:val="left"/>
      <w:pPr>
        <w:ind w:left="2160" w:hanging="360"/>
      </w:pPr>
      <w:rPr>
        <w:rFonts w:hint="default" w:ascii="Wingdings" w:hAnsi="Wingdings"/>
      </w:rPr>
    </w:lvl>
    <w:lvl w:ilvl="3" w:tplc="1FA693C0">
      <w:start w:val="1"/>
      <w:numFmt w:val="bullet"/>
      <w:lvlText w:val=""/>
      <w:lvlJc w:val="left"/>
      <w:pPr>
        <w:ind w:left="2880" w:hanging="360"/>
      </w:pPr>
      <w:rPr>
        <w:rFonts w:hint="default" w:ascii="Symbol" w:hAnsi="Symbol"/>
      </w:rPr>
    </w:lvl>
    <w:lvl w:ilvl="4" w:tplc="AE880B10">
      <w:start w:val="1"/>
      <w:numFmt w:val="bullet"/>
      <w:lvlText w:val="o"/>
      <w:lvlJc w:val="left"/>
      <w:pPr>
        <w:ind w:left="3600" w:hanging="360"/>
      </w:pPr>
      <w:rPr>
        <w:rFonts w:hint="default" w:ascii="Courier New" w:hAnsi="Courier New"/>
      </w:rPr>
    </w:lvl>
    <w:lvl w:ilvl="5" w:tplc="AEF8031A">
      <w:start w:val="1"/>
      <w:numFmt w:val="bullet"/>
      <w:lvlText w:val=""/>
      <w:lvlJc w:val="left"/>
      <w:pPr>
        <w:ind w:left="4320" w:hanging="360"/>
      </w:pPr>
      <w:rPr>
        <w:rFonts w:hint="default" w:ascii="Wingdings" w:hAnsi="Wingdings"/>
      </w:rPr>
    </w:lvl>
    <w:lvl w:ilvl="6" w:tplc="35148DDA">
      <w:start w:val="1"/>
      <w:numFmt w:val="bullet"/>
      <w:lvlText w:val=""/>
      <w:lvlJc w:val="left"/>
      <w:pPr>
        <w:ind w:left="5040" w:hanging="360"/>
      </w:pPr>
      <w:rPr>
        <w:rFonts w:hint="default" w:ascii="Symbol" w:hAnsi="Symbol"/>
      </w:rPr>
    </w:lvl>
    <w:lvl w:ilvl="7" w:tplc="6F9AFE9C">
      <w:start w:val="1"/>
      <w:numFmt w:val="bullet"/>
      <w:lvlText w:val="o"/>
      <w:lvlJc w:val="left"/>
      <w:pPr>
        <w:ind w:left="5760" w:hanging="360"/>
      </w:pPr>
      <w:rPr>
        <w:rFonts w:hint="default" w:ascii="Courier New" w:hAnsi="Courier New"/>
      </w:rPr>
    </w:lvl>
    <w:lvl w:ilvl="8" w:tplc="56962984">
      <w:start w:val="1"/>
      <w:numFmt w:val="bullet"/>
      <w:lvlText w:val=""/>
      <w:lvlJc w:val="left"/>
      <w:pPr>
        <w:ind w:left="6480" w:hanging="360"/>
      </w:pPr>
      <w:rPr>
        <w:rFonts w:hint="default" w:ascii="Wingdings" w:hAnsi="Wingdings"/>
      </w:rPr>
    </w:lvl>
  </w:abstractNum>
  <w:abstractNum w:abstractNumId="8" w15:restartNumberingAfterBreak="0">
    <w:nsid w:val="136A8FEF"/>
    <w:multiLevelType w:val="hybridMultilevel"/>
    <w:tmpl w:val="FFFFFFFF"/>
    <w:lvl w:ilvl="0" w:tplc="F43099CC">
      <w:start w:val="1"/>
      <w:numFmt w:val="bullet"/>
      <w:lvlText w:val=""/>
      <w:lvlJc w:val="left"/>
      <w:pPr>
        <w:ind w:left="720" w:hanging="360"/>
      </w:pPr>
      <w:rPr>
        <w:rFonts w:hint="default" w:ascii="Symbol" w:hAnsi="Symbol"/>
      </w:rPr>
    </w:lvl>
    <w:lvl w:ilvl="1" w:tplc="CA1E6E64">
      <w:start w:val="1"/>
      <w:numFmt w:val="bullet"/>
      <w:lvlText w:val="o"/>
      <w:lvlJc w:val="left"/>
      <w:pPr>
        <w:ind w:left="1440" w:hanging="360"/>
      </w:pPr>
      <w:rPr>
        <w:rFonts w:hint="default" w:ascii="Courier New" w:hAnsi="Courier New"/>
      </w:rPr>
    </w:lvl>
    <w:lvl w:ilvl="2" w:tplc="76D8D1B6">
      <w:start w:val="1"/>
      <w:numFmt w:val="bullet"/>
      <w:lvlText w:val=""/>
      <w:lvlJc w:val="left"/>
      <w:pPr>
        <w:ind w:left="2160" w:hanging="360"/>
      </w:pPr>
      <w:rPr>
        <w:rFonts w:hint="default" w:ascii="Wingdings" w:hAnsi="Wingdings"/>
      </w:rPr>
    </w:lvl>
    <w:lvl w:ilvl="3" w:tplc="C204C1F0">
      <w:start w:val="1"/>
      <w:numFmt w:val="bullet"/>
      <w:lvlText w:val=""/>
      <w:lvlJc w:val="left"/>
      <w:pPr>
        <w:ind w:left="2880" w:hanging="360"/>
      </w:pPr>
      <w:rPr>
        <w:rFonts w:hint="default" w:ascii="Symbol" w:hAnsi="Symbol"/>
      </w:rPr>
    </w:lvl>
    <w:lvl w:ilvl="4" w:tplc="BCBE4BC6">
      <w:start w:val="1"/>
      <w:numFmt w:val="bullet"/>
      <w:lvlText w:val="o"/>
      <w:lvlJc w:val="left"/>
      <w:pPr>
        <w:ind w:left="3600" w:hanging="360"/>
      </w:pPr>
      <w:rPr>
        <w:rFonts w:hint="default" w:ascii="Courier New" w:hAnsi="Courier New"/>
      </w:rPr>
    </w:lvl>
    <w:lvl w:ilvl="5" w:tplc="6B3A1C06">
      <w:start w:val="1"/>
      <w:numFmt w:val="bullet"/>
      <w:lvlText w:val=""/>
      <w:lvlJc w:val="left"/>
      <w:pPr>
        <w:ind w:left="4320" w:hanging="360"/>
      </w:pPr>
      <w:rPr>
        <w:rFonts w:hint="default" w:ascii="Wingdings" w:hAnsi="Wingdings"/>
      </w:rPr>
    </w:lvl>
    <w:lvl w:ilvl="6" w:tplc="7A742F08">
      <w:start w:val="1"/>
      <w:numFmt w:val="bullet"/>
      <w:lvlText w:val=""/>
      <w:lvlJc w:val="left"/>
      <w:pPr>
        <w:ind w:left="5040" w:hanging="360"/>
      </w:pPr>
      <w:rPr>
        <w:rFonts w:hint="default" w:ascii="Symbol" w:hAnsi="Symbol"/>
      </w:rPr>
    </w:lvl>
    <w:lvl w:ilvl="7" w:tplc="8D266AD0">
      <w:start w:val="1"/>
      <w:numFmt w:val="bullet"/>
      <w:lvlText w:val="o"/>
      <w:lvlJc w:val="left"/>
      <w:pPr>
        <w:ind w:left="5760" w:hanging="360"/>
      </w:pPr>
      <w:rPr>
        <w:rFonts w:hint="default" w:ascii="Courier New" w:hAnsi="Courier New"/>
      </w:rPr>
    </w:lvl>
    <w:lvl w:ilvl="8" w:tplc="4C7E1102">
      <w:start w:val="1"/>
      <w:numFmt w:val="bullet"/>
      <w:lvlText w:val=""/>
      <w:lvlJc w:val="left"/>
      <w:pPr>
        <w:ind w:left="6480" w:hanging="360"/>
      </w:pPr>
      <w:rPr>
        <w:rFonts w:hint="default" w:ascii="Wingdings" w:hAnsi="Wingdings"/>
      </w:rPr>
    </w:lvl>
  </w:abstractNum>
  <w:abstractNum w:abstractNumId="9" w15:restartNumberingAfterBreak="0">
    <w:nsid w:val="1539AC08"/>
    <w:multiLevelType w:val="hybridMultilevel"/>
    <w:tmpl w:val="FFFFFFFF"/>
    <w:lvl w:ilvl="0" w:tplc="C5EC670E">
      <w:start w:val="1"/>
      <w:numFmt w:val="bullet"/>
      <w:lvlText w:val=""/>
      <w:lvlJc w:val="left"/>
      <w:pPr>
        <w:ind w:left="720" w:hanging="360"/>
      </w:pPr>
      <w:rPr>
        <w:rFonts w:hint="default" w:ascii="Symbol" w:hAnsi="Symbol"/>
      </w:rPr>
    </w:lvl>
    <w:lvl w:ilvl="1" w:tplc="FA8A3332">
      <w:start w:val="1"/>
      <w:numFmt w:val="bullet"/>
      <w:lvlText w:val="o"/>
      <w:lvlJc w:val="left"/>
      <w:pPr>
        <w:ind w:left="1440" w:hanging="360"/>
      </w:pPr>
      <w:rPr>
        <w:rFonts w:hint="default" w:ascii="Courier New" w:hAnsi="Courier New"/>
      </w:rPr>
    </w:lvl>
    <w:lvl w:ilvl="2" w:tplc="5A361C40">
      <w:start w:val="1"/>
      <w:numFmt w:val="bullet"/>
      <w:lvlText w:val=""/>
      <w:lvlJc w:val="left"/>
      <w:pPr>
        <w:ind w:left="2160" w:hanging="360"/>
      </w:pPr>
      <w:rPr>
        <w:rFonts w:hint="default" w:ascii="Wingdings" w:hAnsi="Wingdings"/>
      </w:rPr>
    </w:lvl>
    <w:lvl w:ilvl="3" w:tplc="23D2748C">
      <w:start w:val="1"/>
      <w:numFmt w:val="bullet"/>
      <w:lvlText w:val=""/>
      <w:lvlJc w:val="left"/>
      <w:pPr>
        <w:ind w:left="2880" w:hanging="360"/>
      </w:pPr>
      <w:rPr>
        <w:rFonts w:hint="default" w:ascii="Symbol" w:hAnsi="Symbol"/>
      </w:rPr>
    </w:lvl>
    <w:lvl w:ilvl="4" w:tplc="8F5C6512">
      <w:start w:val="1"/>
      <w:numFmt w:val="bullet"/>
      <w:lvlText w:val="o"/>
      <w:lvlJc w:val="left"/>
      <w:pPr>
        <w:ind w:left="3600" w:hanging="360"/>
      </w:pPr>
      <w:rPr>
        <w:rFonts w:hint="default" w:ascii="Courier New" w:hAnsi="Courier New"/>
      </w:rPr>
    </w:lvl>
    <w:lvl w:ilvl="5" w:tplc="E4205D6E">
      <w:start w:val="1"/>
      <w:numFmt w:val="bullet"/>
      <w:lvlText w:val=""/>
      <w:lvlJc w:val="left"/>
      <w:pPr>
        <w:ind w:left="4320" w:hanging="360"/>
      </w:pPr>
      <w:rPr>
        <w:rFonts w:hint="default" w:ascii="Wingdings" w:hAnsi="Wingdings"/>
      </w:rPr>
    </w:lvl>
    <w:lvl w:ilvl="6" w:tplc="9B56D95A">
      <w:start w:val="1"/>
      <w:numFmt w:val="bullet"/>
      <w:lvlText w:val=""/>
      <w:lvlJc w:val="left"/>
      <w:pPr>
        <w:ind w:left="5040" w:hanging="360"/>
      </w:pPr>
      <w:rPr>
        <w:rFonts w:hint="default" w:ascii="Symbol" w:hAnsi="Symbol"/>
      </w:rPr>
    </w:lvl>
    <w:lvl w:ilvl="7" w:tplc="E674B31A">
      <w:start w:val="1"/>
      <w:numFmt w:val="bullet"/>
      <w:lvlText w:val="o"/>
      <w:lvlJc w:val="left"/>
      <w:pPr>
        <w:ind w:left="5760" w:hanging="360"/>
      </w:pPr>
      <w:rPr>
        <w:rFonts w:hint="default" w:ascii="Courier New" w:hAnsi="Courier New"/>
      </w:rPr>
    </w:lvl>
    <w:lvl w:ilvl="8" w:tplc="8522FB7E">
      <w:start w:val="1"/>
      <w:numFmt w:val="bullet"/>
      <w:lvlText w:val=""/>
      <w:lvlJc w:val="left"/>
      <w:pPr>
        <w:ind w:left="6480" w:hanging="360"/>
      </w:pPr>
      <w:rPr>
        <w:rFonts w:hint="default" w:ascii="Wingdings" w:hAnsi="Wingdings"/>
      </w:rPr>
    </w:lvl>
  </w:abstractNum>
  <w:abstractNum w:abstractNumId="10" w15:restartNumberingAfterBreak="0">
    <w:nsid w:val="166BA561"/>
    <w:multiLevelType w:val="hybridMultilevel"/>
    <w:tmpl w:val="FFFFFFFF"/>
    <w:lvl w:ilvl="0" w:tplc="CCBCC3FC">
      <w:start w:val="1"/>
      <w:numFmt w:val="bullet"/>
      <w:lvlText w:val=""/>
      <w:lvlJc w:val="left"/>
      <w:pPr>
        <w:ind w:left="720" w:hanging="360"/>
      </w:pPr>
      <w:rPr>
        <w:rFonts w:hint="default" w:ascii="Symbol" w:hAnsi="Symbol"/>
      </w:rPr>
    </w:lvl>
    <w:lvl w:ilvl="1" w:tplc="3D4627A2">
      <w:start w:val="1"/>
      <w:numFmt w:val="bullet"/>
      <w:lvlText w:val="o"/>
      <w:lvlJc w:val="left"/>
      <w:pPr>
        <w:ind w:left="1440" w:hanging="360"/>
      </w:pPr>
      <w:rPr>
        <w:rFonts w:hint="default" w:ascii="Courier New" w:hAnsi="Courier New"/>
      </w:rPr>
    </w:lvl>
    <w:lvl w:ilvl="2" w:tplc="D2DE43AC">
      <w:start w:val="1"/>
      <w:numFmt w:val="bullet"/>
      <w:lvlText w:val=""/>
      <w:lvlJc w:val="left"/>
      <w:pPr>
        <w:ind w:left="2160" w:hanging="360"/>
      </w:pPr>
      <w:rPr>
        <w:rFonts w:hint="default" w:ascii="Wingdings" w:hAnsi="Wingdings"/>
      </w:rPr>
    </w:lvl>
    <w:lvl w:ilvl="3" w:tplc="79344274">
      <w:start w:val="1"/>
      <w:numFmt w:val="bullet"/>
      <w:lvlText w:val=""/>
      <w:lvlJc w:val="left"/>
      <w:pPr>
        <w:ind w:left="2880" w:hanging="360"/>
      </w:pPr>
      <w:rPr>
        <w:rFonts w:hint="default" w:ascii="Symbol" w:hAnsi="Symbol"/>
      </w:rPr>
    </w:lvl>
    <w:lvl w:ilvl="4" w:tplc="C04C9410">
      <w:start w:val="1"/>
      <w:numFmt w:val="bullet"/>
      <w:lvlText w:val="o"/>
      <w:lvlJc w:val="left"/>
      <w:pPr>
        <w:ind w:left="3600" w:hanging="360"/>
      </w:pPr>
      <w:rPr>
        <w:rFonts w:hint="default" w:ascii="Courier New" w:hAnsi="Courier New"/>
      </w:rPr>
    </w:lvl>
    <w:lvl w:ilvl="5" w:tplc="944A6F00">
      <w:start w:val="1"/>
      <w:numFmt w:val="bullet"/>
      <w:lvlText w:val=""/>
      <w:lvlJc w:val="left"/>
      <w:pPr>
        <w:ind w:left="4320" w:hanging="360"/>
      </w:pPr>
      <w:rPr>
        <w:rFonts w:hint="default" w:ascii="Wingdings" w:hAnsi="Wingdings"/>
      </w:rPr>
    </w:lvl>
    <w:lvl w:ilvl="6" w:tplc="ECD8D628">
      <w:start w:val="1"/>
      <w:numFmt w:val="bullet"/>
      <w:lvlText w:val=""/>
      <w:lvlJc w:val="left"/>
      <w:pPr>
        <w:ind w:left="5040" w:hanging="360"/>
      </w:pPr>
      <w:rPr>
        <w:rFonts w:hint="default" w:ascii="Symbol" w:hAnsi="Symbol"/>
      </w:rPr>
    </w:lvl>
    <w:lvl w:ilvl="7" w:tplc="61E8892A">
      <w:start w:val="1"/>
      <w:numFmt w:val="bullet"/>
      <w:lvlText w:val="o"/>
      <w:lvlJc w:val="left"/>
      <w:pPr>
        <w:ind w:left="5760" w:hanging="360"/>
      </w:pPr>
      <w:rPr>
        <w:rFonts w:hint="default" w:ascii="Courier New" w:hAnsi="Courier New"/>
      </w:rPr>
    </w:lvl>
    <w:lvl w:ilvl="8" w:tplc="79ECADF4">
      <w:start w:val="1"/>
      <w:numFmt w:val="bullet"/>
      <w:lvlText w:val=""/>
      <w:lvlJc w:val="left"/>
      <w:pPr>
        <w:ind w:left="6480" w:hanging="360"/>
      </w:pPr>
      <w:rPr>
        <w:rFonts w:hint="default" w:ascii="Wingdings" w:hAnsi="Wingdings"/>
      </w:rPr>
    </w:lvl>
  </w:abstractNum>
  <w:abstractNum w:abstractNumId="11" w15:restartNumberingAfterBreak="0">
    <w:nsid w:val="16E82CC8"/>
    <w:multiLevelType w:val="hybridMultilevel"/>
    <w:tmpl w:val="FFFFFFFF"/>
    <w:lvl w:ilvl="0" w:tplc="CB82F424">
      <w:start w:val="1"/>
      <w:numFmt w:val="bullet"/>
      <w:lvlText w:val=""/>
      <w:lvlJc w:val="left"/>
      <w:pPr>
        <w:ind w:left="720" w:hanging="360"/>
      </w:pPr>
      <w:rPr>
        <w:rFonts w:hint="default" w:ascii="Symbol" w:hAnsi="Symbol"/>
      </w:rPr>
    </w:lvl>
    <w:lvl w:ilvl="1" w:tplc="CC9E643C">
      <w:start w:val="1"/>
      <w:numFmt w:val="bullet"/>
      <w:lvlText w:val="o"/>
      <w:lvlJc w:val="left"/>
      <w:pPr>
        <w:ind w:left="1440" w:hanging="360"/>
      </w:pPr>
      <w:rPr>
        <w:rFonts w:hint="default" w:ascii="Courier New" w:hAnsi="Courier New"/>
      </w:rPr>
    </w:lvl>
    <w:lvl w:ilvl="2" w:tplc="CF1290DE">
      <w:start w:val="1"/>
      <w:numFmt w:val="bullet"/>
      <w:lvlText w:val=""/>
      <w:lvlJc w:val="left"/>
      <w:pPr>
        <w:ind w:left="2160" w:hanging="360"/>
      </w:pPr>
      <w:rPr>
        <w:rFonts w:hint="default" w:ascii="Wingdings" w:hAnsi="Wingdings"/>
      </w:rPr>
    </w:lvl>
    <w:lvl w:ilvl="3" w:tplc="2D34AD7A">
      <w:start w:val="1"/>
      <w:numFmt w:val="bullet"/>
      <w:lvlText w:val=""/>
      <w:lvlJc w:val="left"/>
      <w:pPr>
        <w:ind w:left="2880" w:hanging="360"/>
      </w:pPr>
      <w:rPr>
        <w:rFonts w:hint="default" w:ascii="Symbol" w:hAnsi="Symbol"/>
      </w:rPr>
    </w:lvl>
    <w:lvl w:ilvl="4" w:tplc="D3747F6E">
      <w:start w:val="1"/>
      <w:numFmt w:val="bullet"/>
      <w:lvlText w:val="o"/>
      <w:lvlJc w:val="left"/>
      <w:pPr>
        <w:ind w:left="3600" w:hanging="360"/>
      </w:pPr>
      <w:rPr>
        <w:rFonts w:hint="default" w:ascii="Courier New" w:hAnsi="Courier New"/>
      </w:rPr>
    </w:lvl>
    <w:lvl w:ilvl="5" w:tplc="1982168A">
      <w:start w:val="1"/>
      <w:numFmt w:val="bullet"/>
      <w:lvlText w:val=""/>
      <w:lvlJc w:val="left"/>
      <w:pPr>
        <w:ind w:left="4320" w:hanging="360"/>
      </w:pPr>
      <w:rPr>
        <w:rFonts w:hint="default" w:ascii="Wingdings" w:hAnsi="Wingdings"/>
      </w:rPr>
    </w:lvl>
    <w:lvl w:ilvl="6" w:tplc="1AE2D654">
      <w:start w:val="1"/>
      <w:numFmt w:val="bullet"/>
      <w:lvlText w:val=""/>
      <w:lvlJc w:val="left"/>
      <w:pPr>
        <w:ind w:left="5040" w:hanging="360"/>
      </w:pPr>
      <w:rPr>
        <w:rFonts w:hint="default" w:ascii="Symbol" w:hAnsi="Symbol"/>
      </w:rPr>
    </w:lvl>
    <w:lvl w:ilvl="7" w:tplc="105AD312">
      <w:start w:val="1"/>
      <w:numFmt w:val="bullet"/>
      <w:lvlText w:val="o"/>
      <w:lvlJc w:val="left"/>
      <w:pPr>
        <w:ind w:left="5760" w:hanging="360"/>
      </w:pPr>
      <w:rPr>
        <w:rFonts w:hint="default" w:ascii="Courier New" w:hAnsi="Courier New"/>
      </w:rPr>
    </w:lvl>
    <w:lvl w:ilvl="8" w:tplc="E3943100">
      <w:start w:val="1"/>
      <w:numFmt w:val="bullet"/>
      <w:lvlText w:val=""/>
      <w:lvlJc w:val="left"/>
      <w:pPr>
        <w:ind w:left="6480" w:hanging="360"/>
      </w:pPr>
      <w:rPr>
        <w:rFonts w:hint="default" w:ascii="Wingdings" w:hAnsi="Wingdings"/>
      </w:rPr>
    </w:lvl>
  </w:abstractNum>
  <w:abstractNum w:abstractNumId="12" w15:restartNumberingAfterBreak="0">
    <w:nsid w:val="19EDD22D"/>
    <w:multiLevelType w:val="hybridMultilevel"/>
    <w:tmpl w:val="FFFFFFFF"/>
    <w:lvl w:ilvl="0" w:tplc="A3D6C5AC">
      <w:start w:val="1"/>
      <w:numFmt w:val="bullet"/>
      <w:lvlText w:val=""/>
      <w:lvlJc w:val="left"/>
      <w:pPr>
        <w:ind w:left="720" w:hanging="360"/>
      </w:pPr>
      <w:rPr>
        <w:rFonts w:hint="default" w:ascii="Symbol" w:hAnsi="Symbol"/>
      </w:rPr>
    </w:lvl>
    <w:lvl w:ilvl="1" w:tplc="F3EEA8FA">
      <w:start w:val="1"/>
      <w:numFmt w:val="bullet"/>
      <w:lvlText w:val="o"/>
      <w:lvlJc w:val="left"/>
      <w:pPr>
        <w:ind w:left="1440" w:hanging="360"/>
      </w:pPr>
      <w:rPr>
        <w:rFonts w:hint="default" w:ascii="Courier New" w:hAnsi="Courier New"/>
      </w:rPr>
    </w:lvl>
    <w:lvl w:ilvl="2" w:tplc="048CDB62">
      <w:start w:val="1"/>
      <w:numFmt w:val="bullet"/>
      <w:lvlText w:val=""/>
      <w:lvlJc w:val="left"/>
      <w:pPr>
        <w:ind w:left="2160" w:hanging="360"/>
      </w:pPr>
      <w:rPr>
        <w:rFonts w:hint="default" w:ascii="Wingdings" w:hAnsi="Wingdings"/>
      </w:rPr>
    </w:lvl>
    <w:lvl w:ilvl="3" w:tplc="EB2A69A6">
      <w:start w:val="1"/>
      <w:numFmt w:val="bullet"/>
      <w:lvlText w:val=""/>
      <w:lvlJc w:val="left"/>
      <w:pPr>
        <w:ind w:left="2880" w:hanging="360"/>
      </w:pPr>
      <w:rPr>
        <w:rFonts w:hint="default" w:ascii="Symbol" w:hAnsi="Symbol"/>
      </w:rPr>
    </w:lvl>
    <w:lvl w:ilvl="4" w:tplc="693A65AC">
      <w:start w:val="1"/>
      <w:numFmt w:val="bullet"/>
      <w:lvlText w:val="o"/>
      <w:lvlJc w:val="left"/>
      <w:pPr>
        <w:ind w:left="3600" w:hanging="360"/>
      </w:pPr>
      <w:rPr>
        <w:rFonts w:hint="default" w:ascii="Courier New" w:hAnsi="Courier New"/>
      </w:rPr>
    </w:lvl>
    <w:lvl w:ilvl="5" w:tplc="DE7248B0">
      <w:start w:val="1"/>
      <w:numFmt w:val="bullet"/>
      <w:lvlText w:val=""/>
      <w:lvlJc w:val="left"/>
      <w:pPr>
        <w:ind w:left="4320" w:hanging="360"/>
      </w:pPr>
      <w:rPr>
        <w:rFonts w:hint="default" w:ascii="Wingdings" w:hAnsi="Wingdings"/>
      </w:rPr>
    </w:lvl>
    <w:lvl w:ilvl="6" w:tplc="0CD6CEC2">
      <w:start w:val="1"/>
      <w:numFmt w:val="bullet"/>
      <w:lvlText w:val=""/>
      <w:lvlJc w:val="left"/>
      <w:pPr>
        <w:ind w:left="5040" w:hanging="360"/>
      </w:pPr>
      <w:rPr>
        <w:rFonts w:hint="default" w:ascii="Symbol" w:hAnsi="Symbol"/>
      </w:rPr>
    </w:lvl>
    <w:lvl w:ilvl="7" w:tplc="A57E470E">
      <w:start w:val="1"/>
      <w:numFmt w:val="bullet"/>
      <w:lvlText w:val="o"/>
      <w:lvlJc w:val="left"/>
      <w:pPr>
        <w:ind w:left="5760" w:hanging="360"/>
      </w:pPr>
      <w:rPr>
        <w:rFonts w:hint="default" w:ascii="Courier New" w:hAnsi="Courier New"/>
      </w:rPr>
    </w:lvl>
    <w:lvl w:ilvl="8" w:tplc="7A2690C6">
      <w:start w:val="1"/>
      <w:numFmt w:val="bullet"/>
      <w:lvlText w:val=""/>
      <w:lvlJc w:val="left"/>
      <w:pPr>
        <w:ind w:left="6480" w:hanging="360"/>
      </w:pPr>
      <w:rPr>
        <w:rFonts w:hint="default" w:ascii="Wingdings" w:hAnsi="Wingdings"/>
      </w:rPr>
    </w:lvl>
  </w:abstractNum>
  <w:abstractNum w:abstractNumId="13" w15:restartNumberingAfterBreak="0">
    <w:nsid w:val="1C162DDC"/>
    <w:multiLevelType w:val="hybridMultilevel"/>
    <w:tmpl w:val="FFFFFFFF"/>
    <w:lvl w:ilvl="0" w:tplc="DC52B7D0">
      <w:start w:val="1"/>
      <w:numFmt w:val="bullet"/>
      <w:lvlText w:val=""/>
      <w:lvlJc w:val="left"/>
      <w:pPr>
        <w:ind w:left="720" w:hanging="360"/>
      </w:pPr>
      <w:rPr>
        <w:rFonts w:hint="default" w:ascii="Symbol" w:hAnsi="Symbol"/>
      </w:rPr>
    </w:lvl>
    <w:lvl w:ilvl="1" w:tplc="3E4A11D4">
      <w:start w:val="1"/>
      <w:numFmt w:val="bullet"/>
      <w:lvlText w:val="o"/>
      <w:lvlJc w:val="left"/>
      <w:pPr>
        <w:ind w:left="1440" w:hanging="360"/>
      </w:pPr>
      <w:rPr>
        <w:rFonts w:hint="default" w:ascii="Courier New" w:hAnsi="Courier New"/>
      </w:rPr>
    </w:lvl>
    <w:lvl w:ilvl="2" w:tplc="6E0E6C2C">
      <w:start w:val="1"/>
      <w:numFmt w:val="bullet"/>
      <w:lvlText w:val=""/>
      <w:lvlJc w:val="left"/>
      <w:pPr>
        <w:ind w:left="2160" w:hanging="360"/>
      </w:pPr>
      <w:rPr>
        <w:rFonts w:hint="default" w:ascii="Wingdings" w:hAnsi="Wingdings"/>
      </w:rPr>
    </w:lvl>
    <w:lvl w:ilvl="3" w:tplc="60727E40">
      <w:start w:val="1"/>
      <w:numFmt w:val="bullet"/>
      <w:lvlText w:val=""/>
      <w:lvlJc w:val="left"/>
      <w:pPr>
        <w:ind w:left="2880" w:hanging="360"/>
      </w:pPr>
      <w:rPr>
        <w:rFonts w:hint="default" w:ascii="Symbol" w:hAnsi="Symbol"/>
      </w:rPr>
    </w:lvl>
    <w:lvl w:ilvl="4" w:tplc="D4823A2C">
      <w:start w:val="1"/>
      <w:numFmt w:val="bullet"/>
      <w:lvlText w:val="o"/>
      <w:lvlJc w:val="left"/>
      <w:pPr>
        <w:ind w:left="3600" w:hanging="360"/>
      </w:pPr>
      <w:rPr>
        <w:rFonts w:hint="default" w:ascii="Courier New" w:hAnsi="Courier New"/>
      </w:rPr>
    </w:lvl>
    <w:lvl w:ilvl="5" w:tplc="1F42A934">
      <w:start w:val="1"/>
      <w:numFmt w:val="bullet"/>
      <w:lvlText w:val=""/>
      <w:lvlJc w:val="left"/>
      <w:pPr>
        <w:ind w:left="4320" w:hanging="360"/>
      </w:pPr>
      <w:rPr>
        <w:rFonts w:hint="default" w:ascii="Wingdings" w:hAnsi="Wingdings"/>
      </w:rPr>
    </w:lvl>
    <w:lvl w:ilvl="6" w:tplc="C60C7512">
      <w:start w:val="1"/>
      <w:numFmt w:val="bullet"/>
      <w:lvlText w:val=""/>
      <w:lvlJc w:val="left"/>
      <w:pPr>
        <w:ind w:left="5040" w:hanging="360"/>
      </w:pPr>
      <w:rPr>
        <w:rFonts w:hint="default" w:ascii="Symbol" w:hAnsi="Symbol"/>
      </w:rPr>
    </w:lvl>
    <w:lvl w:ilvl="7" w:tplc="B7AE0C42">
      <w:start w:val="1"/>
      <w:numFmt w:val="bullet"/>
      <w:lvlText w:val="o"/>
      <w:lvlJc w:val="left"/>
      <w:pPr>
        <w:ind w:left="5760" w:hanging="360"/>
      </w:pPr>
      <w:rPr>
        <w:rFonts w:hint="default" w:ascii="Courier New" w:hAnsi="Courier New"/>
      </w:rPr>
    </w:lvl>
    <w:lvl w:ilvl="8" w:tplc="8B56FD80">
      <w:start w:val="1"/>
      <w:numFmt w:val="bullet"/>
      <w:lvlText w:val=""/>
      <w:lvlJc w:val="left"/>
      <w:pPr>
        <w:ind w:left="6480" w:hanging="360"/>
      </w:pPr>
      <w:rPr>
        <w:rFonts w:hint="default" w:ascii="Wingdings" w:hAnsi="Wingdings"/>
      </w:rPr>
    </w:lvl>
  </w:abstractNum>
  <w:abstractNum w:abstractNumId="14" w15:restartNumberingAfterBreak="0">
    <w:nsid w:val="1D96A030"/>
    <w:multiLevelType w:val="hybridMultilevel"/>
    <w:tmpl w:val="FFFFFFFF"/>
    <w:lvl w:ilvl="0" w:tplc="384E799C">
      <w:start w:val="1"/>
      <w:numFmt w:val="bullet"/>
      <w:lvlText w:val=""/>
      <w:lvlJc w:val="left"/>
      <w:pPr>
        <w:ind w:left="720" w:hanging="360"/>
      </w:pPr>
      <w:rPr>
        <w:rFonts w:hint="default" w:ascii="Symbol" w:hAnsi="Symbol"/>
      </w:rPr>
    </w:lvl>
    <w:lvl w:ilvl="1" w:tplc="EFCC253C">
      <w:start w:val="1"/>
      <w:numFmt w:val="bullet"/>
      <w:lvlText w:val="o"/>
      <w:lvlJc w:val="left"/>
      <w:pPr>
        <w:ind w:left="1440" w:hanging="360"/>
      </w:pPr>
      <w:rPr>
        <w:rFonts w:hint="default" w:ascii="Courier New" w:hAnsi="Courier New"/>
      </w:rPr>
    </w:lvl>
    <w:lvl w:ilvl="2" w:tplc="E5524110">
      <w:start w:val="1"/>
      <w:numFmt w:val="bullet"/>
      <w:lvlText w:val=""/>
      <w:lvlJc w:val="left"/>
      <w:pPr>
        <w:ind w:left="2160" w:hanging="360"/>
      </w:pPr>
      <w:rPr>
        <w:rFonts w:hint="default" w:ascii="Wingdings" w:hAnsi="Wingdings"/>
      </w:rPr>
    </w:lvl>
    <w:lvl w:ilvl="3" w:tplc="77383A9C">
      <w:start w:val="1"/>
      <w:numFmt w:val="bullet"/>
      <w:lvlText w:val=""/>
      <w:lvlJc w:val="left"/>
      <w:pPr>
        <w:ind w:left="2880" w:hanging="360"/>
      </w:pPr>
      <w:rPr>
        <w:rFonts w:hint="default" w:ascii="Symbol" w:hAnsi="Symbol"/>
      </w:rPr>
    </w:lvl>
    <w:lvl w:ilvl="4" w:tplc="BDD2D234">
      <w:start w:val="1"/>
      <w:numFmt w:val="bullet"/>
      <w:lvlText w:val="o"/>
      <w:lvlJc w:val="left"/>
      <w:pPr>
        <w:ind w:left="3600" w:hanging="360"/>
      </w:pPr>
      <w:rPr>
        <w:rFonts w:hint="default" w:ascii="Courier New" w:hAnsi="Courier New"/>
      </w:rPr>
    </w:lvl>
    <w:lvl w:ilvl="5" w:tplc="BF7EEBB2">
      <w:start w:val="1"/>
      <w:numFmt w:val="bullet"/>
      <w:lvlText w:val=""/>
      <w:lvlJc w:val="left"/>
      <w:pPr>
        <w:ind w:left="4320" w:hanging="360"/>
      </w:pPr>
      <w:rPr>
        <w:rFonts w:hint="default" w:ascii="Wingdings" w:hAnsi="Wingdings"/>
      </w:rPr>
    </w:lvl>
    <w:lvl w:ilvl="6" w:tplc="A42A6F92">
      <w:start w:val="1"/>
      <w:numFmt w:val="bullet"/>
      <w:lvlText w:val=""/>
      <w:lvlJc w:val="left"/>
      <w:pPr>
        <w:ind w:left="5040" w:hanging="360"/>
      </w:pPr>
      <w:rPr>
        <w:rFonts w:hint="default" w:ascii="Symbol" w:hAnsi="Symbol"/>
      </w:rPr>
    </w:lvl>
    <w:lvl w:ilvl="7" w:tplc="9DC048AA">
      <w:start w:val="1"/>
      <w:numFmt w:val="bullet"/>
      <w:lvlText w:val="o"/>
      <w:lvlJc w:val="left"/>
      <w:pPr>
        <w:ind w:left="5760" w:hanging="360"/>
      </w:pPr>
      <w:rPr>
        <w:rFonts w:hint="default" w:ascii="Courier New" w:hAnsi="Courier New"/>
      </w:rPr>
    </w:lvl>
    <w:lvl w:ilvl="8" w:tplc="EDE4FE7A">
      <w:start w:val="1"/>
      <w:numFmt w:val="bullet"/>
      <w:lvlText w:val=""/>
      <w:lvlJc w:val="left"/>
      <w:pPr>
        <w:ind w:left="6480" w:hanging="360"/>
      </w:pPr>
      <w:rPr>
        <w:rFonts w:hint="default" w:ascii="Wingdings" w:hAnsi="Wingdings"/>
      </w:rPr>
    </w:lvl>
  </w:abstractNum>
  <w:abstractNum w:abstractNumId="15" w15:restartNumberingAfterBreak="0">
    <w:nsid w:val="2028A899"/>
    <w:multiLevelType w:val="hybridMultilevel"/>
    <w:tmpl w:val="FFFFFFFF"/>
    <w:lvl w:ilvl="0" w:tplc="462EA5CE">
      <w:start w:val="1"/>
      <w:numFmt w:val="bullet"/>
      <w:lvlText w:val=""/>
      <w:lvlJc w:val="left"/>
      <w:pPr>
        <w:ind w:left="720" w:hanging="360"/>
      </w:pPr>
      <w:rPr>
        <w:rFonts w:hint="default" w:ascii="Symbol" w:hAnsi="Symbol"/>
      </w:rPr>
    </w:lvl>
    <w:lvl w:ilvl="1" w:tplc="6102214C">
      <w:start w:val="1"/>
      <w:numFmt w:val="bullet"/>
      <w:lvlText w:val="o"/>
      <w:lvlJc w:val="left"/>
      <w:pPr>
        <w:ind w:left="1440" w:hanging="360"/>
      </w:pPr>
      <w:rPr>
        <w:rFonts w:hint="default" w:ascii="Courier New" w:hAnsi="Courier New"/>
      </w:rPr>
    </w:lvl>
    <w:lvl w:ilvl="2" w:tplc="BC848CC8">
      <w:start w:val="1"/>
      <w:numFmt w:val="bullet"/>
      <w:lvlText w:val=""/>
      <w:lvlJc w:val="left"/>
      <w:pPr>
        <w:ind w:left="2160" w:hanging="360"/>
      </w:pPr>
      <w:rPr>
        <w:rFonts w:hint="default" w:ascii="Wingdings" w:hAnsi="Wingdings"/>
      </w:rPr>
    </w:lvl>
    <w:lvl w:ilvl="3" w:tplc="45DC868A">
      <w:start w:val="1"/>
      <w:numFmt w:val="bullet"/>
      <w:lvlText w:val=""/>
      <w:lvlJc w:val="left"/>
      <w:pPr>
        <w:ind w:left="2880" w:hanging="360"/>
      </w:pPr>
      <w:rPr>
        <w:rFonts w:hint="default" w:ascii="Symbol" w:hAnsi="Symbol"/>
      </w:rPr>
    </w:lvl>
    <w:lvl w:ilvl="4" w:tplc="F9C0EF46">
      <w:start w:val="1"/>
      <w:numFmt w:val="bullet"/>
      <w:lvlText w:val="o"/>
      <w:lvlJc w:val="left"/>
      <w:pPr>
        <w:ind w:left="3600" w:hanging="360"/>
      </w:pPr>
      <w:rPr>
        <w:rFonts w:hint="default" w:ascii="Courier New" w:hAnsi="Courier New"/>
      </w:rPr>
    </w:lvl>
    <w:lvl w:ilvl="5" w:tplc="FFCE3A9E">
      <w:start w:val="1"/>
      <w:numFmt w:val="bullet"/>
      <w:lvlText w:val=""/>
      <w:lvlJc w:val="left"/>
      <w:pPr>
        <w:ind w:left="4320" w:hanging="360"/>
      </w:pPr>
      <w:rPr>
        <w:rFonts w:hint="default" w:ascii="Wingdings" w:hAnsi="Wingdings"/>
      </w:rPr>
    </w:lvl>
    <w:lvl w:ilvl="6" w:tplc="45E837EE">
      <w:start w:val="1"/>
      <w:numFmt w:val="bullet"/>
      <w:lvlText w:val=""/>
      <w:lvlJc w:val="left"/>
      <w:pPr>
        <w:ind w:left="5040" w:hanging="360"/>
      </w:pPr>
      <w:rPr>
        <w:rFonts w:hint="default" w:ascii="Symbol" w:hAnsi="Symbol"/>
      </w:rPr>
    </w:lvl>
    <w:lvl w:ilvl="7" w:tplc="0EBA4F14">
      <w:start w:val="1"/>
      <w:numFmt w:val="bullet"/>
      <w:lvlText w:val="o"/>
      <w:lvlJc w:val="left"/>
      <w:pPr>
        <w:ind w:left="5760" w:hanging="360"/>
      </w:pPr>
      <w:rPr>
        <w:rFonts w:hint="default" w:ascii="Courier New" w:hAnsi="Courier New"/>
      </w:rPr>
    </w:lvl>
    <w:lvl w:ilvl="8" w:tplc="36D8802E">
      <w:start w:val="1"/>
      <w:numFmt w:val="bullet"/>
      <w:lvlText w:val=""/>
      <w:lvlJc w:val="left"/>
      <w:pPr>
        <w:ind w:left="6480" w:hanging="360"/>
      </w:pPr>
      <w:rPr>
        <w:rFonts w:hint="default" w:ascii="Wingdings" w:hAnsi="Wingdings"/>
      </w:rPr>
    </w:lvl>
  </w:abstractNum>
  <w:abstractNum w:abstractNumId="16" w15:restartNumberingAfterBreak="0">
    <w:nsid w:val="20A03F07"/>
    <w:multiLevelType w:val="hybridMultilevel"/>
    <w:tmpl w:val="FFFFFFFF"/>
    <w:lvl w:ilvl="0" w:tplc="CB5410B4">
      <w:start w:val="1"/>
      <w:numFmt w:val="bullet"/>
      <w:lvlText w:val=""/>
      <w:lvlJc w:val="left"/>
      <w:pPr>
        <w:ind w:left="720" w:hanging="360"/>
      </w:pPr>
      <w:rPr>
        <w:rFonts w:hint="default" w:ascii="Symbol" w:hAnsi="Symbol"/>
      </w:rPr>
    </w:lvl>
    <w:lvl w:ilvl="1" w:tplc="2C9E2D8E">
      <w:start w:val="1"/>
      <w:numFmt w:val="bullet"/>
      <w:lvlText w:val="o"/>
      <w:lvlJc w:val="left"/>
      <w:pPr>
        <w:ind w:left="1440" w:hanging="360"/>
      </w:pPr>
      <w:rPr>
        <w:rFonts w:hint="default" w:ascii="Courier New" w:hAnsi="Courier New"/>
      </w:rPr>
    </w:lvl>
    <w:lvl w:ilvl="2" w:tplc="1A6E3116">
      <w:start w:val="1"/>
      <w:numFmt w:val="bullet"/>
      <w:lvlText w:val=""/>
      <w:lvlJc w:val="left"/>
      <w:pPr>
        <w:ind w:left="2160" w:hanging="360"/>
      </w:pPr>
      <w:rPr>
        <w:rFonts w:hint="default" w:ascii="Wingdings" w:hAnsi="Wingdings"/>
      </w:rPr>
    </w:lvl>
    <w:lvl w:ilvl="3" w:tplc="6922C374">
      <w:start w:val="1"/>
      <w:numFmt w:val="bullet"/>
      <w:lvlText w:val=""/>
      <w:lvlJc w:val="left"/>
      <w:pPr>
        <w:ind w:left="2880" w:hanging="360"/>
      </w:pPr>
      <w:rPr>
        <w:rFonts w:hint="default" w:ascii="Symbol" w:hAnsi="Symbol"/>
      </w:rPr>
    </w:lvl>
    <w:lvl w:ilvl="4" w:tplc="B7CC7FB6">
      <w:start w:val="1"/>
      <w:numFmt w:val="bullet"/>
      <w:lvlText w:val="o"/>
      <w:lvlJc w:val="left"/>
      <w:pPr>
        <w:ind w:left="3600" w:hanging="360"/>
      </w:pPr>
      <w:rPr>
        <w:rFonts w:hint="default" w:ascii="Courier New" w:hAnsi="Courier New"/>
      </w:rPr>
    </w:lvl>
    <w:lvl w:ilvl="5" w:tplc="CA0CC78C">
      <w:start w:val="1"/>
      <w:numFmt w:val="bullet"/>
      <w:lvlText w:val=""/>
      <w:lvlJc w:val="left"/>
      <w:pPr>
        <w:ind w:left="4320" w:hanging="360"/>
      </w:pPr>
      <w:rPr>
        <w:rFonts w:hint="default" w:ascii="Wingdings" w:hAnsi="Wingdings"/>
      </w:rPr>
    </w:lvl>
    <w:lvl w:ilvl="6" w:tplc="BD5CE932">
      <w:start w:val="1"/>
      <w:numFmt w:val="bullet"/>
      <w:lvlText w:val=""/>
      <w:lvlJc w:val="left"/>
      <w:pPr>
        <w:ind w:left="5040" w:hanging="360"/>
      </w:pPr>
      <w:rPr>
        <w:rFonts w:hint="default" w:ascii="Symbol" w:hAnsi="Symbol"/>
      </w:rPr>
    </w:lvl>
    <w:lvl w:ilvl="7" w:tplc="A426E676">
      <w:start w:val="1"/>
      <w:numFmt w:val="bullet"/>
      <w:lvlText w:val="o"/>
      <w:lvlJc w:val="left"/>
      <w:pPr>
        <w:ind w:left="5760" w:hanging="360"/>
      </w:pPr>
      <w:rPr>
        <w:rFonts w:hint="default" w:ascii="Courier New" w:hAnsi="Courier New"/>
      </w:rPr>
    </w:lvl>
    <w:lvl w:ilvl="8" w:tplc="E056DD40">
      <w:start w:val="1"/>
      <w:numFmt w:val="bullet"/>
      <w:lvlText w:val=""/>
      <w:lvlJc w:val="left"/>
      <w:pPr>
        <w:ind w:left="6480" w:hanging="360"/>
      </w:pPr>
      <w:rPr>
        <w:rFonts w:hint="default" w:ascii="Wingdings" w:hAnsi="Wingdings"/>
      </w:rPr>
    </w:lvl>
  </w:abstractNum>
  <w:abstractNum w:abstractNumId="17" w15:restartNumberingAfterBreak="0">
    <w:nsid w:val="214CE9F9"/>
    <w:multiLevelType w:val="hybridMultilevel"/>
    <w:tmpl w:val="FFFFFFFF"/>
    <w:lvl w:ilvl="0" w:tplc="B2B20B58">
      <w:start w:val="1"/>
      <w:numFmt w:val="bullet"/>
      <w:lvlText w:val=""/>
      <w:lvlJc w:val="left"/>
      <w:pPr>
        <w:ind w:left="720" w:hanging="360"/>
      </w:pPr>
      <w:rPr>
        <w:rFonts w:hint="default" w:ascii="Symbol" w:hAnsi="Symbol"/>
      </w:rPr>
    </w:lvl>
    <w:lvl w:ilvl="1" w:tplc="9E2A5106">
      <w:start w:val="1"/>
      <w:numFmt w:val="bullet"/>
      <w:lvlText w:val="o"/>
      <w:lvlJc w:val="left"/>
      <w:pPr>
        <w:ind w:left="1440" w:hanging="360"/>
      </w:pPr>
      <w:rPr>
        <w:rFonts w:hint="default" w:ascii="Courier New" w:hAnsi="Courier New"/>
      </w:rPr>
    </w:lvl>
    <w:lvl w:ilvl="2" w:tplc="A8E4C438">
      <w:start w:val="1"/>
      <w:numFmt w:val="bullet"/>
      <w:lvlText w:val=""/>
      <w:lvlJc w:val="left"/>
      <w:pPr>
        <w:ind w:left="2160" w:hanging="360"/>
      </w:pPr>
      <w:rPr>
        <w:rFonts w:hint="default" w:ascii="Wingdings" w:hAnsi="Wingdings"/>
      </w:rPr>
    </w:lvl>
    <w:lvl w:ilvl="3" w:tplc="4F7EF754">
      <w:start w:val="1"/>
      <w:numFmt w:val="bullet"/>
      <w:lvlText w:val=""/>
      <w:lvlJc w:val="left"/>
      <w:pPr>
        <w:ind w:left="2880" w:hanging="360"/>
      </w:pPr>
      <w:rPr>
        <w:rFonts w:hint="default" w:ascii="Symbol" w:hAnsi="Symbol"/>
      </w:rPr>
    </w:lvl>
    <w:lvl w:ilvl="4" w:tplc="173EF5FA">
      <w:start w:val="1"/>
      <w:numFmt w:val="bullet"/>
      <w:lvlText w:val="o"/>
      <w:lvlJc w:val="left"/>
      <w:pPr>
        <w:ind w:left="3600" w:hanging="360"/>
      </w:pPr>
      <w:rPr>
        <w:rFonts w:hint="default" w:ascii="Courier New" w:hAnsi="Courier New"/>
      </w:rPr>
    </w:lvl>
    <w:lvl w:ilvl="5" w:tplc="135E83B0">
      <w:start w:val="1"/>
      <w:numFmt w:val="bullet"/>
      <w:lvlText w:val=""/>
      <w:lvlJc w:val="left"/>
      <w:pPr>
        <w:ind w:left="4320" w:hanging="360"/>
      </w:pPr>
      <w:rPr>
        <w:rFonts w:hint="default" w:ascii="Wingdings" w:hAnsi="Wingdings"/>
      </w:rPr>
    </w:lvl>
    <w:lvl w:ilvl="6" w:tplc="70865A70">
      <w:start w:val="1"/>
      <w:numFmt w:val="bullet"/>
      <w:lvlText w:val=""/>
      <w:lvlJc w:val="left"/>
      <w:pPr>
        <w:ind w:left="5040" w:hanging="360"/>
      </w:pPr>
      <w:rPr>
        <w:rFonts w:hint="default" w:ascii="Symbol" w:hAnsi="Symbol"/>
      </w:rPr>
    </w:lvl>
    <w:lvl w:ilvl="7" w:tplc="F8C67922">
      <w:start w:val="1"/>
      <w:numFmt w:val="bullet"/>
      <w:lvlText w:val="o"/>
      <w:lvlJc w:val="left"/>
      <w:pPr>
        <w:ind w:left="5760" w:hanging="360"/>
      </w:pPr>
      <w:rPr>
        <w:rFonts w:hint="default" w:ascii="Courier New" w:hAnsi="Courier New"/>
      </w:rPr>
    </w:lvl>
    <w:lvl w:ilvl="8" w:tplc="816A68CA">
      <w:start w:val="1"/>
      <w:numFmt w:val="bullet"/>
      <w:lvlText w:val=""/>
      <w:lvlJc w:val="left"/>
      <w:pPr>
        <w:ind w:left="6480" w:hanging="360"/>
      </w:pPr>
      <w:rPr>
        <w:rFonts w:hint="default" w:ascii="Wingdings" w:hAnsi="Wingdings"/>
      </w:rPr>
    </w:lvl>
  </w:abstractNum>
  <w:abstractNum w:abstractNumId="18" w15:restartNumberingAfterBreak="0">
    <w:nsid w:val="217DE699"/>
    <w:multiLevelType w:val="hybridMultilevel"/>
    <w:tmpl w:val="FFFFFFFF"/>
    <w:lvl w:ilvl="0" w:tplc="99B09662">
      <w:start w:val="1"/>
      <w:numFmt w:val="bullet"/>
      <w:lvlText w:val=""/>
      <w:lvlJc w:val="left"/>
      <w:pPr>
        <w:ind w:left="720" w:hanging="360"/>
      </w:pPr>
      <w:rPr>
        <w:rFonts w:hint="default" w:ascii="Symbol" w:hAnsi="Symbol"/>
      </w:rPr>
    </w:lvl>
    <w:lvl w:ilvl="1" w:tplc="A858BC2A">
      <w:start w:val="1"/>
      <w:numFmt w:val="bullet"/>
      <w:lvlText w:val="o"/>
      <w:lvlJc w:val="left"/>
      <w:pPr>
        <w:ind w:left="1440" w:hanging="360"/>
      </w:pPr>
      <w:rPr>
        <w:rFonts w:hint="default" w:ascii="Courier New" w:hAnsi="Courier New"/>
      </w:rPr>
    </w:lvl>
    <w:lvl w:ilvl="2" w:tplc="414A29B6">
      <w:start w:val="1"/>
      <w:numFmt w:val="bullet"/>
      <w:lvlText w:val=""/>
      <w:lvlJc w:val="left"/>
      <w:pPr>
        <w:ind w:left="2160" w:hanging="360"/>
      </w:pPr>
      <w:rPr>
        <w:rFonts w:hint="default" w:ascii="Wingdings" w:hAnsi="Wingdings"/>
      </w:rPr>
    </w:lvl>
    <w:lvl w:ilvl="3" w:tplc="B844A548">
      <w:start w:val="1"/>
      <w:numFmt w:val="bullet"/>
      <w:lvlText w:val=""/>
      <w:lvlJc w:val="left"/>
      <w:pPr>
        <w:ind w:left="2880" w:hanging="360"/>
      </w:pPr>
      <w:rPr>
        <w:rFonts w:hint="default" w:ascii="Symbol" w:hAnsi="Symbol"/>
      </w:rPr>
    </w:lvl>
    <w:lvl w:ilvl="4" w:tplc="3F561742">
      <w:start w:val="1"/>
      <w:numFmt w:val="bullet"/>
      <w:lvlText w:val="o"/>
      <w:lvlJc w:val="left"/>
      <w:pPr>
        <w:ind w:left="3600" w:hanging="360"/>
      </w:pPr>
      <w:rPr>
        <w:rFonts w:hint="default" w:ascii="Courier New" w:hAnsi="Courier New"/>
      </w:rPr>
    </w:lvl>
    <w:lvl w:ilvl="5" w:tplc="BAE69510">
      <w:start w:val="1"/>
      <w:numFmt w:val="bullet"/>
      <w:lvlText w:val=""/>
      <w:lvlJc w:val="left"/>
      <w:pPr>
        <w:ind w:left="4320" w:hanging="360"/>
      </w:pPr>
      <w:rPr>
        <w:rFonts w:hint="default" w:ascii="Wingdings" w:hAnsi="Wingdings"/>
      </w:rPr>
    </w:lvl>
    <w:lvl w:ilvl="6" w:tplc="F440F0DC">
      <w:start w:val="1"/>
      <w:numFmt w:val="bullet"/>
      <w:lvlText w:val=""/>
      <w:lvlJc w:val="left"/>
      <w:pPr>
        <w:ind w:left="5040" w:hanging="360"/>
      </w:pPr>
      <w:rPr>
        <w:rFonts w:hint="default" w:ascii="Symbol" w:hAnsi="Symbol"/>
      </w:rPr>
    </w:lvl>
    <w:lvl w:ilvl="7" w:tplc="D298C5A0">
      <w:start w:val="1"/>
      <w:numFmt w:val="bullet"/>
      <w:lvlText w:val="o"/>
      <w:lvlJc w:val="left"/>
      <w:pPr>
        <w:ind w:left="5760" w:hanging="360"/>
      </w:pPr>
      <w:rPr>
        <w:rFonts w:hint="default" w:ascii="Courier New" w:hAnsi="Courier New"/>
      </w:rPr>
    </w:lvl>
    <w:lvl w:ilvl="8" w:tplc="4350B212">
      <w:start w:val="1"/>
      <w:numFmt w:val="bullet"/>
      <w:lvlText w:val=""/>
      <w:lvlJc w:val="left"/>
      <w:pPr>
        <w:ind w:left="6480" w:hanging="360"/>
      </w:pPr>
      <w:rPr>
        <w:rFonts w:hint="default" w:ascii="Wingdings" w:hAnsi="Wingdings"/>
      </w:rPr>
    </w:lvl>
  </w:abstractNum>
  <w:abstractNum w:abstractNumId="19" w15:restartNumberingAfterBreak="0">
    <w:nsid w:val="22B9D4F2"/>
    <w:multiLevelType w:val="hybridMultilevel"/>
    <w:tmpl w:val="FFFFFFFF"/>
    <w:lvl w:ilvl="0" w:tplc="122A1250">
      <w:start w:val="1"/>
      <w:numFmt w:val="bullet"/>
      <w:lvlText w:val=""/>
      <w:lvlJc w:val="left"/>
      <w:pPr>
        <w:ind w:left="720" w:hanging="360"/>
      </w:pPr>
      <w:rPr>
        <w:rFonts w:hint="default" w:ascii="Symbol" w:hAnsi="Symbol"/>
      </w:rPr>
    </w:lvl>
    <w:lvl w:ilvl="1" w:tplc="DE723C90">
      <w:start w:val="1"/>
      <w:numFmt w:val="bullet"/>
      <w:lvlText w:val="o"/>
      <w:lvlJc w:val="left"/>
      <w:pPr>
        <w:ind w:left="1440" w:hanging="360"/>
      </w:pPr>
      <w:rPr>
        <w:rFonts w:hint="default" w:ascii="Courier New" w:hAnsi="Courier New"/>
      </w:rPr>
    </w:lvl>
    <w:lvl w:ilvl="2" w:tplc="E7B010CA">
      <w:start w:val="1"/>
      <w:numFmt w:val="bullet"/>
      <w:lvlText w:val=""/>
      <w:lvlJc w:val="left"/>
      <w:pPr>
        <w:ind w:left="2160" w:hanging="360"/>
      </w:pPr>
      <w:rPr>
        <w:rFonts w:hint="default" w:ascii="Wingdings" w:hAnsi="Wingdings"/>
      </w:rPr>
    </w:lvl>
    <w:lvl w:ilvl="3" w:tplc="6652CCDC">
      <w:start w:val="1"/>
      <w:numFmt w:val="bullet"/>
      <w:lvlText w:val=""/>
      <w:lvlJc w:val="left"/>
      <w:pPr>
        <w:ind w:left="2880" w:hanging="360"/>
      </w:pPr>
      <w:rPr>
        <w:rFonts w:hint="default" w:ascii="Symbol" w:hAnsi="Symbol"/>
      </w:rPr>
    </w:lvl>
    <w:lvl w:ilvl="4" w:tplc="B59A6E6E">
      <w:start w:val="1"/>
      <w:numFmt w:val="bullet"/>
      <w:lvlText w:val="o"/>
      <w:lvlJc w:val="left"/>
      <w:pPr>
        <w:ind w:left="3600" w:hanging="360"/>
      </w:pPr>
      <w:rPr>
        <w:rFonts w:hint="default" w:ascii="Courier New" w:hAnsi="Courier New"/>
      </w:rPr>
    </w:lvl>
    <w:lvl w:ilvl="5" w:tplc="01F20378">
      <w:start w:val="1"/>
      <w:numFmt w:val="bullet"/>
      <w:lvlText w:val=""/>
      <w:lvlJc w:val="left"/>
      <w:pPr>
        <w:ind w:left="4320" w:hanging="360"/>
      </w:pPr>
      <w:rPr>
        <w:rFonts w:hint="default" w:ascii="Wingdings" w:hAnsi="Wingdings"/>
      </w:rPr>
    </w:lvl>
    <w:lvl w:ilvl="6" w:tplc="71DECCA8">
      <w:start w:val="1"/>
      <w:numFmt w:val="bullet"/>
      <w:lvlText w:val=""/>
      <w:lvlJc w:val="left"/>
      <w:pPr>
        <w:ind w:left="5040" w:hanging="360"/>
      </w:pPr>
      <w:rPr>
        <w:rFonts w:hint="default" w:ascii="Symbol" w:hAnsi="Symbol"/>
      </w:rPr>
    </w:lvl>
    <w:lvl w:ilvl="7" w:tplc="E7A4079A">
      <w:start w:val="1"/>
      <w:numFmt w:val="bullet"/>
      <w:lvlText w:val="o"/>
      <w:lvlJc w:val="left"/>
      <w:pPr>
        <w:ind w:left="5760" w:hanging="360"/>
      </w:pPr>
      <w:rPr>
        <w:rFonts w:hint="default" w:ascii="Courier New" w:hAnsi="Courier New"/>
      </w:rPr>
    </w:lvl>
    <w:lvl w:ilvl="8" w:tplc="2078E134">
      <w:start w:val="1"/>
      <w:numFmt w:val="bullet"/>
      <w:lvlText w:val=""/>
      <w:lvlJc w:val="left"/>
      <w:pPr>
        <w:ind w:left="6480" w:hanging="360"/>
      </w:pPr>
      <w:rPr>
        <w:rFonts w:hint="default" w:ascii="Wingdings" w:hAnsi="Wingdings"/>
      </w:rPr>
    </w:lvl>
  </w:abstractNum>
  <w:abstractNum w:abstractNumId="20" w15:restartNumberingAfterBreak="0">
    <w:nsid w:val="235C48BE"/>
    <w:multiLevelType w:val="hybridMultilevel"/>
    <w:tmpl w:val="FFFFFFFF"/>
    <w:lvl w:ilvl="0" w:tplc="95B242A4">
      <w:start w:val="1"/>
      <w:numFmt w:val="bullet"/>
      <w:lvlText w:val=""/>
      <w:lvlJc w:val="left"/>
      <w:pPr>
        <w:ind w:left="720" w:hanging="360"/>
      </w:pPr>
      <w:rPr>
        <w:rFonts w:hint="default" w:ascii="Symbol" w:hAnsi="Symbol"/>
      </w:rPr>
    </w:lvl>
    <w:lvl w:ilvl="1" w:tplc="FA4E4456">
      <w:start w:val="1"/>
      <w:numFmt w:val="bullet"/>
      <w:lvlText w:val="o"/>
      <w:lvlJc w:val="left"/>
      <w:pPr>
        <w:ind w:left="1440" w:hanging="360"/>
      </w:pPr>
      <w:rPr>
        <w:rFonts w:hint="default" w:ascii="Courier New" w:hAnsi="Courier New"/>
      </w:rPr>
    </w:lvl>
    <w:lvl w:ilvl="2" w:tplc="27FC3226">
      <w:start w:val="1"/>
      <w:numFmt w:val="bullet"/>
      <w:lvlText w:val=""/>
      <w:lvlJc w:val="left"/>
      <w:pPr>
        <w:ind w:left="2160" w:hanging="360"/>
      </w:pPr>
      <w:rPr>
        <w:rFonts w:hint="default" w:ascii="Symbol" w:hAnsi="Symbol"/>
      </w:rPr>
    </w:lvl>
    <w:lvl w:ilvl="3" w:tplc="5028835A">
      <w:start w:val="1"/>
      <w:numFmt w:val="bullet"/>
      <w:lvlText w:val=""/>
      <w:lvlJc w:val="left"/>
      <w:pPr>
        <w:ind w:left="2880" w:hanging="360"/>
      </w:pPr>
      <w:rPr>
        <w:rFonts w:hint="default" w:ascii="Symbol" w:hAnsi="Symbol"/>
      </w:rPr>
    </w:lvl>
    <w:lvl w:ilvl="4" w:tplc="812027D2">
      <w:start w:val="1"/>
      <w:numFmt w:val="bullet"/>
      <w:lvlText w:val="o"/>
      <w:lvlJc w:val="left"/>
      <w:pPr>
        <w:ind w:left="3600" w:hanging="360"/>
      </w:pPr>
      <w:rPr>
        <w:rFonts w:hint="default" w:ascii="Courier New" w:hAnsi="Courier New"/>
      </w:rPr>
    </w:lvl>
    <w:lvl w:ilvl="5" w:tplc="FD6C9C34">
      <w:start w:val="1"/>
      <w:numFmt w:val="bullet"/>
      <w:lvlText w:val=""/>
      <w:lvlJc w:val="left"/>
      <w:pPr>
        <w:ind w:left="4320" w:hanging="360"/>
      </w:pPr>
      <w:rPr>
        <w:rFonts w:hint="default" w:ascii="Wingdings" w:hAnsi="Wingdings"/>
      </w:rPr>
    </w:lvl>
    <w:lvl w:ilvl="6" w:tplc="1250F3E0">
      <w:start w:val="1"/>
      <w:numFmt w:val="bullet"/>
      <w:lvlText w:val=""/>
      <w:lvlJc w:val="left"/>
      <w:pPr>
        <w:ind w:left="5040" w:hanging="360"/>
      </w:pPr>
      <w:rPr>
        <w:rFonts w:hint="default" w:ascii="Symbol" w:hAnsi="Symbol"/>
      </w:rPr>
    </w:lvl>
    <w:lvl w:ilvl="7" w:tplc="7D9EA04E">
      <w:start w:val="1"/>
      <w:numFmt w:val="bullet"/>
      <w:lvlText w:val="o"/>
      <w:lvlJc w:val="left"/>
      <w:pPr>
        <w:ind w:left="5760" w:hanging="360"/>
      </w:pPr>
      <w:rPr>
        <w:rFonts w:hint="default" w:ascii="Courier New" w:hAnsi="Courier New"/>
      </w:rPr>
    </w:lvl>
    <w:lvl w:ilvl="8" w:tplc="50BCBA7C">
      <w:start w:val="1"/>
      <w:numFmt w:val="bullet"/>
      <w:lvlText w:val=""/>
      <w:lvlJc w:val="left"/>
      <w:pPr>
        <w:ind w:left="6480" w:hanging="360"/>
      </w:pPr>
      <w:rPr>
        <w:rFonts w:hint="default" w:ascii="Wingdings" w:hAnsi="Wingdings"/>
      </w:rPr>
    </w:lvl>
  </w:abstractNum>
  <w:abstractNum w:abstractNumId="21" w15:restartNumberingAfterBreak="0">
    <w:nsid w:val="23EBAE44"/>
    <w:multiLevelType w:val="hybridMultilevel"/>
    <w:tmpl w:val="FFFFFFFF"/>
    <w:lvl w:ilvl="0" w:tplc="9D7C04FE">
      <w:start w:val="1"/>
      <w:numFmt w:val="bullet"/>
      <w:lvlText w:val=""/>
      <w:lvlJc w:val="left"/>
      <w:pPr>
        <w:ind w:left="720" w:hanging="360"/>
      </w:pPr>
      <w:rPr>
        <w:rFonts w:hint="default" w:ascii="Symbol" w:hAnsi="Symbol"/>
      </w:rPr>
    </w:lvl>
    <w:lvl w:ilvl="1" w:tplc="F170DE5C">
      <w:start w:val="1"/>
      <w:numFmt w:val="bullet"/>
      <w:lvlText w:val="o"/>
      <w:lvlJc w:val="left"/>
      <w:pPr>
        <w:ind w:left="1440" w:hanging="360"/>
      </w:pPr>
      <w:rPr>
        <w:rFonts w:hint="default" w:ascii="Courier New" w:hAnsi="Courier New"/>
      </w:rPr>
    </w:lvl>
    <w:lvl w:ilvl="2" w:tplc="273234DE">
      <w:start w:val="1"/>
      <w:numFmt w:val="bullet"/>
      <w:lvlText w:val=""/>
      <w:lvlJc w:val="left"/>
      <w:pPr>
        <w:ind w:left="2160" w:hanging="360"/>
      </w:pPr>
      <w:rPr>
        <w:rFonts w:hint="default" w:ascii="Wingdings" w:hAnsi="Wingdings"/>
      </w:rPr>
    </w:lvl>
    <w:lvl w:ilvl="3" w:tplc="A14687A6">
      <w:start w:val="1"/>
      <w:numFmt w:val="bullet"/>
      <w:lvlText w:val=""/>
      <w:lvlJc w:val="left"/>
      <w:pPr>
        <w:ind w:left="2880" w:hanging="360"/>
      </w:pPr>
      <w:rPr>
        <w:rFonts w:hint="default" w:ascii="Symbol" w:hAnsi="Symbol"/>
      </w:rPr>
    </w:lvl>
    <w:lvl w:ilvl="4" w:tplc="7BC6B7DC">
      <w:start w:val="1"/>
      <w:numFmt w:val="bullet"/>
      <w:lvlText w:val="o"/>
      <w:lvlJc w:val="left"/>
      <w:pPr>
        <w:ind w:left="3600" w:hanging="360"/>
      </w:pPr>
      <w:rPr>
        <w:rFonts w:hint="default" w:ascii="Courier New" w:hAnsi="Courier New"/>
      </w:rPr>
    </w:lvl>
    <w:lvl w:ilvl="5" w:tplc="0AF48C44">
      <w:start w:val="1"/>
      <w:numFmt w:val="bullet"/>
      <w:lvlText w:val=""/>
      <w:lvlJc w:val="left"/>
      <w:pPr>
        <w:ind w:left="4320" w:hanging="360"/>
      </w:pPr>
      <w:rPr>
        <w:rFonts w:hint="default" w:ascii="Wingdings" w:hAnsi="Wingdings"/>
      </w:rPr>
    </w:lvl>
    <w:lvl w:ilvl="6" w:tplc="A966408A">
      <w:start w:val="1"/>
      <w:numFmt w:val="bullet"/>
      <w:lvlText w:val=""/>
      <w:lvlJc w:val="left"/>
      <w:pPr>
        <w:ind w:left="5040" w:hanging="360"/>
      </w:pPr>
      <w:rPr>
        <w:rFonts w:hint="default" w:ascii="Symbol" w:hAnsi="Symbol"/>
      </w:rPr>
    </w:lvl>
    <w:lvl w:ilvl="7" w:tplc="4216B934">
      <w:start w:val="1"/>
      <w:numFmt w:val="bullet"/>
      <w:lvlText w:val="o"/>
      <w:lvlJc w:val="left"/>
      <w:pPr>
        <w:ind w:left="5760" w:hanging="360"/>
      </w:pPr>
      <w:rPr>
        <w:rFonts w:hint="default" w:ascii="Courier New" w:hAnsi="Courier New"/>
      </w:rPr>
    </w:lvl>
    <w:lvl w:ilvl="8" w:tplc="AF9474DA">
      <w:start w:val="1"/>
      <w:numFmt w:val="bullet"/>
      <w:lvlText w:val=""/>
      <w:lvlJc w:val="left"/>
      <w:pPr>
        <w:ind w:left="6480" w:hanging="360"/>
      </w:pPr>
      <w:rPr>
        <w:rFonts w:hint="default" w:ascii="Wingdings" w:hAnsi="Wingdings"/>
      </w:rPr>
    </w:lvl>
  </w:abstractNum>
  <w:abstractNum w:abstractNumId="22" w15:restartNumberingAfterBreak="0">
    <w:nsid w:val="24A57BE2"/>
    <w:multiLevelType w:val="hybridMultilevel"/>
    <w:tmpl w:val="FFFFFFFF"/>
    <w:lvl w:ilvl="0" w:tplc="93B632D0">
      <w:start w:val="1"/>
      <w:numFmt w:val="bullet"/>
      <w:lvlText w:val=""/>
      <w:lvlJc w:val="left"/>
      <w:pPr>
        <w:ind w:left="720" w:hanging="360"/>
      </w:pPr>
      <w:rPr>
        <w:rFonts w:hint="default" w:ascii="Symbol" w:hAnsi="Symbol"/>
      </w:rPr>
    </w:lvl>
    <w:lvl w:ilvl="1" w:tplc="E230E930">
      <w:start w:val="1"/>
      <w:numFmt w:val="bullet"/>
      <w:lvlText w:val="o"/>
      <w:lvlJc w:val="left"/>
      <w:pPr>
        <w:ind w:left="1440" w:hanging="360"/>
      </w:pPr>
      <w:rPr>
        <w:rFonts w:hint="default" w:ascii="Courier New" w:hAnsi="Courier New"/>
      </w:rPr>
    </w:lvl>
    <w:lvl w:ilvl="2" w:tplc="637615B4">
      <w:start w:val="1"/>
      <w:numFmt w:val="bullet"/>
      <w:lvlText w:val=""/>
      <w:lvlJc w:val="left"/>
      <w:pPr>
        <w:ind w:left="2160" w:hanging="360"/>
      </w:pPr>
      <w:rPr>
        <w:rFonts w:hint="default" w:ascii="Wingdings" w:hAnsi="Wingdings"/>
      </w:rPr>
    </w:lvl>
    <w:lvl w:ilvl="3" w:tplc="14CE7D0C">
      <w:start w:val="1"/>
      <w:numFmt w:val="bullet"/>
      <w:lvlText w:val=""/>
      <w:lvlJc w:val="left"/>
      <w:pPr>
        <w:ind w:left="2880" w:hanging="360"/>
      </w:pPr>
      <w:rPr>
        <w:rFonts w:hint="default" w:ascii="Symbol" w:hAnsi="Symbol"/>
      </w:rPr>
    </w:lvl>
    <w:lvl w:ilvl="4" w:tplc="AA8E8434">
      <w:start w:val="1"/>
      <w:numFmt w:val="bullet"/>
      <w:lvlText w:val="o"/>
      <w:lvlJc w:val="left"/>
      <w:pPr>
        <w:ind w:left="3600" w:hanging="360"/>
      </w:pPr>
      <w:rPr>
        <w:rFonts w:hint="default" w:ascii="Courier New" w:hAnsi="Courier New"/>
      </w:rPr>
    </w:lvl>
    <w:lvl w:ilvl="5" w:tplc="33021C26">
      <w:start w:val="1"/>
      <w:numFmt w:val="bullet"/>
      <w:lvlText w:val=""/>
      <w:lvlJc w:val="left"/>
      <w:pPr>
        <w:ind w:left="4320" w:hanging="360"/>
      </w:pPr>
      <w:rPr>
        <w:rFonts w:hint="default" w:ascii="Wingdings" w:hAnsi="Wingdings"/>
      </w:rPr>
    </w:lvl>
    <w:lvl w:ilvl="6" w:tplc="5706D580">
      <w:start w:val="1"/>
      <w:numFmt w:val="bullet"/>
      <w:lvlText w:val=""/>
      <w:lvlJc w:val="left"/>
      <w:pPr>
        <w:ind w:left="5040" w:hanging="360"/>
      </w:pPr>
      <w:rPr>
        <w:rFonts w:hint="default" w:ascii="Symbol" w:hAnsi="Symbol"/>
      </w:rPr>
    </w:lvl>
    <w:lvl w:ilvl="7" w:tplc="27F8C4BC">
      <w:start w:val="1"/>
      <w:numFmt w:val="bullet"/>
      <w:lvlText w:val="o"/>
      <w:lvlJc w:val="left"/>
      <w:pPr>
        <w:ind w:left="5760" w:hanging="360"/>
      </w:pPr>
      <w:rPr>
        <w:rFonts w:hint="default" w:ascii="Courier New" w:hAnsi="Courier New"/>
      </w:rPr>
    </w:lvl>
    <w:lvl w:ilvl="8" w:tplc="04989230">
      <w:start w:val="1"/>
      <w:numFmt w:val="bullet"/>
      <w:lvlText w:val=""/>
      <w:lvlJc w:val="left"/>
      <w:pPr>
        <w:ind w:left="6480" w:hanging="360"/>
      </w:pPr>
      <w:rPr>
        <w:rFonts w:hint="default" w:ascii="Wingdings" w:hAnsi="Wingdings"/>
      </w:rPr>
    </w:lvl>
  </w:abstractNum>
  <w:abstractNum w:abstractNumId="23" w15:restartNumberingAfterBreak="0">
    <w:nsid w:val="2523E750"/>
    <w:multiLevelType w:val="hybridMultilevel"/>
    <w:tmpl w:val="FFFFFFFF"/>
    <w:lvl w:ilvl="0" w:tplc="1808384E">
      <w:start w:val="1"/>
      <w:numFmt w:val="bullet"/>
      <w:lvlText w:val=""/>
      <w:lvlJc w:val="left"/>
      <w:pPr>
        <w:ind w:left="720" w:hanging="360"/>
      </w:pPr>
      <w:rPr>
        <w:rFonts w:hint="default" w:ascii="Symbol" w:hAnsi="Symbol"/>
      </w:rPr>
    </w:lvl>
    <w:lvl w:ilvl="1" w:tplc="65168F2C">
      <w:start w:val="1"/>
      <w:numFmt w:val="bullet"/>
      <w:lvlText w:val="o"/>
      <w:lvlJc w:val="left"/>
      <w:pPr>
        <w:ind w:left="1440" w:hanging="360"/>
      </w:pPr>
      <w:rPr>
        <w:rFonts w:hint="default" w:ascii="Courier New" w:hAnsi="Courier New"/>
      </w:rPr>
    </w:lvl>
    <w:lvl w:ilvl="2" w:tplc="376ED304">
      <w:start w:val="1"/>
      <w:numFmt w:val="bullet"/>
      <w:lvlText w:val=""/>
      <w:lvlJc w:val="left"/>
      <w:pPr>
        <w:ind w:left="2160" w:hanging="360"/>
      </w:pPr>
      <w:rPr>
        <w:rFonts w:hint="default" w:ascii="Wingdings" w:hAnsi="Wingdings"/>
      </w:rPr>
    </w:lvl>
    <w:lvl w:ilvl="3" w:tplc="F3BE7F2A">
      <w:start w:val="1"/>
      <w:numFmt w:val="bullet"/>
      <w:lvlText w:val=""/>
      <w:lvlJc w:val="left"/>
      <w:pPr>
        <w:ind w:left="2880" w:hanging="360"/>
      </w:pPr>
      <w:rPr>
        <w:rFonts w:hint="default" w:ascii="Symbol" w:hAnsi="Symbol"/>
      </w:rPr>
    </w:lvl>
    <w:lvl w:ilvl="4" w:tplc="FEF6CDC0">
      <w:start w:val="1"/>
      <w:numFmt w:val="bullet"/>
      <w:lvlText w:val="o"/>
      <w:lvlJc w:val="left"/>
      <w:pPr>
        <w:ind w:left="3600" w:hanging="360"/>
      </w:pPr>
      <w:rPr>
        <w:rFonts w:hint="default" w:ascii="Courier New" w:hAnsi="Courier New"/>
      </w:rPr>
    </w:lvl>
    <w:lvl w:ilvl="5" w:tplc="DEAA9A62">
      <w:start w:val="1"/>
      <w:numFmt w:val="bullet"/>
      <w:lvlText w:val=""/>
      <w:lvlJc w:val="left"/>
      <w:pPr>
        <w:ind w:left="4320" w:hanging="360"/>
      </w:pPr>
      <w:rPr>
        <w:rFonts w:hint="default" w:ascii="Wingdings" w:hAnsi="Wingdings"/>
      </w:rPr>
    </w:lvl>
    <w:lvl w:ilvl="6" w:tplc="0CB27F44">
      <w:start w:val="1"/>
      <w:numFmt w:val="bullet"/>
      <w:lvlText w:val=""/>
      <w:lvlJc w:val="left"/>
      <w:pPr>
        <w:ind w:left="5040" w:hanging="360"/>
      </w:pPr>
      <w:rPr>
        <w:rFonts w:hint="default" w:ascii="Symbol" w:hAnsi="Symbol"/>
      </w:rPr>
    </w:lvl>
    <w:lvl w:ilvl="7" w:tplc="D56AC3FC">
      <w:start w:val="1"/>
      <w:numFmt w:val="bullet"/>
      <w:lvlText w:val="o"/>
      <w:lvlJc w:val="left"/>
      <w:pPr>
        <w:ind w:left="5760" w:hanging="360"/>
      </w:pPr>
      <w:rPr>
        <w:rFonts w:hint="default" w:ascii="Courier New" w:hAnsi="Courier New"/>
      </w:rPr>
    </w:lvl>
    <w:lvl w:ilvl="8" w:tplc="5770D1CE">
      <w:start w:val="1"/>
      <w:numFmt w:val="bullet"/>
      <w:lvlText w:val=""/>
      <w:lvlJc w:val="left"/>
      <w:pPr>
        <w:ind w:left="6480" w:hanging="360"/>
      </w:pPr>
      <w:rPr>
        <w:rFonts w:hint="default" w:ascii="Wingdings" w:hAnsi="Wingdings"/>
      </w:rPr>
    </w:lvl>
  </w:abstractNum>
  <w:abstractNum w:abstractNumId="24" w15:restartNumberingAfterBreak="0">
    <w:nsid w:val="27F0EB4D"/>
    <w:multiLevelType w:val="hybridMultilevel"/>
    <w:tmpl w:val="FFFFFFFF"/>
    <w:lvl w:ilvl="0" w:tplc="6A000E3A">
      <w:start w:val="1"/>
      <w:numFmt w:val="bullet"/>
      <w:lvlText w:val=""/>
      <w:lvlJc w:val="left"/>
      <w:pPr>
        <w:ind w:left="720" w:hanging="360"/>
      </w:pPr>
      <w:rPr>
        <w:rFonts w:hint="default" w:ascii="Symbol" w:hAnsi="Symbol"/>
      </w:rPr>
    </w:lvl>
    <w:lvl w:ilvl="1" w:tplc="03785046">
      <w:start w:val="1"/>
      <w:numFmt w:val="bullet"/>
      <w:lvlText w:val="o"/>
      <w:lvlJc w:val="left"/>
      <w:pPr>
        <w:ind w:left="1440" w:hanging="360"/>
      </w:pPr>
      <w:rPr>
        <w:rFonts w:hint="default" w:ascii="Courier New" w:hAnsi="Courier New"/>
      </w:rPr>
    </w:lvl>
    <w:lvl w:ilvl="2" w:tplc="09BCD2FA">
      <w:start w:val="1"/>
      <w:numFmt w:val="bullet"/>
      <w:lvlText w:val=""/>
      <w:lvlJc w:val="left"/>
      <w:pPr>
        <w:ind w:left="2160" w:hanging="360"/>
      </w:pPr>
      <w:rPr>
        <w:rFonts w:hint="default" w:ascii="Wingdings" w:hAnsi="Wingdings"/>
      </w:rPr>
    </w:lvl>
    <w:lvl w:ilvl="3" w:tplc="5AEA3D20">
      <w:start w:val="1"/>
      <w:numFmt w:val="bullet"/>
      <w:lvlText w:val=""/>
      <w:lvlJc w:val="left"/>
      <w:pPr>
        <w:ind w:left="2880" w:hanging="360"/>
      </w:pPr>
      <w:rPr>
        <w:rFonts w:hint="default" w:ascii="Symbol" w:hAnsi="Symbol"/>
      </w:rPr>
    </w:lvl>
    <w:lvl w:ilvl="4" w:tplc="432E9238">
      <w:start w:val="1"/>
      <w:numFmt w:val="bullet"/>
      <w:lvlText w:val="o"/>
      <w:lvlJc w:val="left"/>
      <w:pPr>
        <w:ind w:left="3600" w:hanging="360"/>
      </w:pPr>
      <w:rPr>
        <w:rFonts w:hint="default" w:ascii="Courier New" w:hAnsi="Courier New"/>
      </w:rPr>
    </w:lvl>
    <w:lvl w:ilvl="5" w:tplc="18F0F3C2">
      <w:start w:val="1"/>
      <w:numFmt w:val="bullet"/>
      <w:lvlText w:val=""/>
      <w:lvlJc w:val="left"/>
      <w:pPr>
        <w:ind w:left="4320" w:hanging="360"/>
      </w:pPr>
      <w:rPr>
        <w:rFonts w:hint="default" w:ascii="Wingdings" w:hAnsi="Wingdings"/>
      </w:rPr>
    </w:lvl>
    <w:lvl w:ilvl="6" w:tplc="139EEEE0">
      <w:start w:val="1"/>
      <w:numFmt w:val="bullet"/>
      <w:lvlText w:val=""/>
      <w:lvlJc w:val="left"/>
      <w:pPr>
        <w:ind w:left="5040" w:hanging="360"/>
      </w:pPr>
      <w:rPr>
        <w:rFonts w:hint="default" w:ascii="Symbol" w:hAnsi="Symbol"/>
      </w:rPr>
    </w:lvl>
    <w:lvl w:ilvl="7" w:tplc="9D36B4B2">
      <w:start w:val="1"/>
      <w:numFmt w:val="bullet"/>
      <w:lvlText w:val="o"/>
      <w:lvlJc w:val="left"/>
      <w:pPr>
        <w:ind w:left="5760" w:hanging="360"/>
      </w:pPr>
      <w:rPr>
        <w:rFonts w:hint="default" w:ascii="Courier New" w:hAnsi="Courier New"/>
      </w:rPr>
    </w:lvl>
    <w:lvl w:ilvl="8" w:tplc="82626E42">
      <w:start w:val="1"/>
      <w:numFmt w:val="bullet"/>
      <w:lvlText w:val=""/>
      <w:lvlJc w:val="left"/>
      <w:pPr>
        <w:ind w:left="6480" w:hanging="360"/>
      </w:pPr>
      <w:rPr>
        <w:rFonts w:hint="default" w:ascii="Wingdings" w:hAnsi="Wingdings"/>
      </w:rPr>
    </w:lvl>
  </w:abstractNum>
  <w:abstractNum w:abstractNumId="25" w15:restartNumberingAfterBreak="0">
    <w:nsid w:val="2A6BBBA7"/>
    <w:multiLevelType w:val="hybridMultilevel"/>
    <w:tmpl w:val="FFFFFFFF"/>
    <w:lvl w:ilvl="0" w:tplc="7B48E814">
      <w:start w:val="1"/>
      <w:numFmt w:val="bullet"/>
      <w:lvlText w:val=""/>
      <w:lvlJc w:val="left"/>
      <w:pPr>
        <w:ind w:left="720" w:hanging="360"/>
      </w:pPr>
      <w:rPr>
        <w:rFonts w:hint="default" w:ascii="Symbol" w:hAnsi="Symbol"/>
      </w:rPr>
    </w:lvl>
    <w:lvl w:ilvl="1" w:tplc="F7A4FD5E">
      <w:start w:val="1"/>
      <w:numFmt w:val="bullet"/>
      <w:lvlText w:val="o"/>
      <w:lvlJc w:val="left"/>
      <w:pPr>
        <w:ind w:left="1440" w:hanging="360"/>
      </w:pPr>
      <w:rPr>
        <w:rFonts w:hint="default" w:ascii="Courier New" w:hAnsi="Courier New"/>
      </w:rPr>
    </w:lvl>
    <w:lvl w:ilvl="2" w:tplc="9C780CEA">
      <w:start w:val="1"/>
      <w:numFmt w:val="bullet"/>
      <w:lvlText w:val=""/>
      <w:lvlJc w:val="left"/>
      <w:pPr>
        <w:ind w:left="2160" w:hanging="360"/>
      </w:pPr>
      <w:rPr>
        <w:rFonts w:hint="default" w:ascii="Wingdings" w:hAnsi="Wingdings"/>
      </w:rPr>
    </w:lvl>
    <w:lvl w:ilvl="3" w:tplc="D8DE3E88">
      <w:start w:val="1"/>
      <w:numFmt w:val="bullet"/>
      <w:lvlText w:val=""/>
      <w:lvlJc w:val="left"/>
      <w:pPr>
        <w:ind w:left="2880" w:hanging="360"/>
      </w:pPr>
      <w:rPr>
        <w:rFonts w:hint="default" w:ascii="Symbol" w:hAnsi="Symbol"/>
      </w:rPr>
    </w:lvl>
    <w:lvl w:ilvl="4" w:tplc="40BE3564">
      <w:start w:val="1"/>
      <w:numFmt w:val="bullet"/>
      <w:lvlText w:val="o"/>
      <w:lvlJc w:val="left"/>
      <w:pPr>
        <w:ind w:left="3600" w:hanging="360"/>
      </w:pPr>
      <w:rPr>
        <w:rFonts w:hint="default" w:ascii="Courier New" w:hAnsi="Courier New"/>
      </w:rPr>
    </w:lvl>
    <w:lvl w:ilvl="5" w:tplc="9D1A93AA">
      <w:start w:val="1"/>
      <w:numFmt w:val="bullet"/>
      <w:lvlText w:val=""/>
      <w:lvlJc w:val="left"/>
      <w:pPr>
        <w:ind w:left="4320" w:hanging="360"/>
      </w:pPr>
      <w:rPr>
        <w:rFonts w:hint="default" w:ascii="Wingdings" w:hAnsi="Wingdings"/>
      </w:rPr>
    </w:lvl>
    <w:lvl w:ilvl="6" w:tplc="6F661854">
      <w:start w:val="1"/>
      <w:numFmt w:val="bullet"/>
      <w:lvlText w:val=""/>
      <w:lvlJc w:val="left"/>
      <w:pPr>
        <w:ind w:left="5040" w:hanging="360"/>
      </w:pPr>
      <w:rPr>
        <w:rFonts w:hint="default" w:ascii="Symbol" w:hAnsi="Symbol"/>
      </w:rPr>
    </w:lvl>
    <w:lvl w:ilvl="7" w:tplc="B10E16CC">
      <w:start w:val="1"/>
      <w:numFmt w:val="bullet"/>
      <w:lvlText w:val="o"/>
      <w:lvlJc w:val="left"/>
      <w:pPr>
        <w:ind w:left="5760" w:hanging="360"/>
      </w:pPr>
      <w:rPr>
        <w:rFonts w:hint="default" w:ascii="Courier New" w:hAnsi="Courier New"/>
      </w:rPr>
    </w:lvl>
    <w:lvl w:ilvl="8" w:tplc="E460F632">
      <w:start w:val="1"/>
      <w:numFmt w:val="bullet"/>
      <w:lvlText w:val=""/>
      <w:lvlJc w:val="left"/>
      <w:pPr>
        <w:ind w:left="6480" w:hanging="360"/>
      </w:pPr>
      <w:rPr>
        <w:rFonts w:hint="default" w:ascii="Wingdings" w:hAnsi="Wingdings"/>
      </w:rPr>
    </w:lvl>
  </w:abstractNum>
  <w:abstractNum w:abstractNumId="26" w15:restartNumberingAfterBreak="0">
    <w:nsid w:val="2B5D89DD"/>
    <w:multiLevelType w:val="hybridMultilevel"/>
    <w:tmpl w:val="FFFFFFFF"/>
    <w:lvl w:ilvl="0" w:tplc="79ECC4D4">
      <w:start w:val="1"/>
      <w:numFmt w:val="bullet"/>
      <w:lvlText w:val=""/>
      <w:lvlJc w:val="left"/>
      <w:pPr>
        <w:ind w:left="720" w:hanging="360"/>
      </w:pPr>
      <w:rPr>
        <w:rFonts w:hint="default" w:ascii="Symbol" w:hAnsi="Symbol"/>
      </w:rPr>
    </w:lvl>
    <w:lvl w:ilvl="1" w:tplc="ACE8B298">
      <w:start w:val="1"/>
      <w:numFmt w:val="bullet"/>
      <w:lvlText w:val="o"/>
      <w:lvlJc w:val="left"/>
      <w:pPr>
        <w:ind w:left="1440" w:hanging="360"/>
      </w:pPr>
      <w:rPr>
        <w:rFonts w:hint="default" w:ascii="Courier New" w:hAnsi="Courier New"/>
      </w:rPr>
    </w:lvl>
    <w:lvl w:ilvl="2" w:tplc="EB085572">
      <w:start w:val="1"/>
      <w:numFmt w:val="bullet"/>
      <w:lvlText w:val=""/>
      <w:lvlJc w:val="left"/>
      <w:pPr>
        <w:ind w:left="2160" w:hanging="360"/>
      </w:pPr>
      <w:rPr>
        <w:rFonts w:hint="default" w:ascii="Wingdings" w:hAnsi="Wingdings"/>
      </w:rPr>
    </w:lvl>
    <w:lvl w:ilvl="3" w:tplc="6E169C10">
      <w:start w:val="1"/>
      <w:numFmt w:val="bullet"/>
      <w:lvlText w:val=""/>
      <w:lvlJc w:val="left"/>
      <w:pPr>
        <w:ind w:left="2880" w:hanging="360"/>
      </w:pPr>
      <w:rPr>
        <w:rFonts w:hint="default" w:ascii="Symbol" w:hAnsi="Symbol"/>
      </w:rPr>
    </w:lvl>
    <w:lvl w:ilvl="4" w:tplc="835E167E">
      <w:start w:val="1"/>
      <w:numFmt w:val="bullet"/>
      <w:lvlText w:val="o"/>
      <w:lvlJc w:val="left"/>
      <w:pPr>
        <w:ind w:left="3600" w:hanging="360"/>
      </w:pPr>
      <w:rPr>
        <w:rFonts w:hint="default" w:ascii="Courier New" w:hAnsi="Courier New"/>
      </w:rPr>
    </w:lvl>
    <w:lvl w:ilvl="5" w:tplc="46A69E48">
      <w:start w:val="1"/>
      <w:numFmt w:val="bullet"/>
      <w:lvlText w:val=""/>
      <w:lvlJc w:val="left"/>
      <w:pPr>
        <w:ind w:left="4320" w:hanging="360"/>
      </w:pPr>
      <w:rPr>
        <w:rFonts w:hint="default" w:ascii="Wingdings" w:hAnsi="Wingdings"/>
      </w:rPr>
    </w:lvl>
    <w:lvl w:ilvl="6" w:tplc="D10AF64A">
      <w:start w:val="1"/>
      <w:numFmt w:val="bullet"/>
      <w:lvlText w:val=""/>
      <w:lvlJc w:val="left"/>
      <w:pPr>
        <w:ind w:left="5040" w:hanging="360"/>
      </w:pPr>
      <w:rPr>
        <w:rFonts w:hint="default" w:ascii="Symbol" w:hAnsi="Symbol"/>
      </w:rPr>
    </w:lvl>
    <w:lvl w:ilvl="7" w:tplc="10F4DDA0">
      <w:start w:val="1"/>
      <w:numFmt w:val="bullet"/>
      <w:lvlText w:val="o"/>
      <w:lvlJc w:val="left"/>
      <w:pPr>
        <w:ind w:left="5760" w:hanging="360"/>
      </w:pPr>
      <w:rPr>
        <w:rFonts w:hint="default" w:ascii="Courier New" w:hAnsi="Courier New"/>
      </w:rPr>
    </w:lvl>
    <w:lvl w:ilvl="8" w:tplc="F240389A">
      <w:start w:val="1"/>
      <w:numFmt w:val="bullet"/>
      <w:lvlText w:val=""/>
      <w:lvlJc w:val="left"/>
      <w:pPr>
        <w:ind w:left="6480" w:hanging="360"/>
      </w:pPr>
      <w:rPr>
        <w:rFonts w:hint="default" w:ascii="Wingdings" w:hAnsi="Wingdings"/>
      </w:rPr>
    </w:lvl>
  </w:abstractNum>
  <w:abstractNum w:abstractNumId="27" w15:restartNumberingAfterBreak="0">
    <w:nsid w:val="2C912727"/>
    <w:multiLevelType w:val="hybridMultilevel"/>
    <w:tmpl w:val="FFFFFFFF"/>
    <w:lvl w:ilvl="0" w:tplc="57E0C92A">
      <w:start w:val="1"/>
      <w:numFmt w:val="bullet"/>
      <w:lvlText w:val=""/>
      <w:lvlJc w:val="left"/>
      <w:pPr>
        <w:ind w:left="720" w:hanging="360"/>
      </w:pPr>
      <w:rPr>
        <w:rFonts w:hint="default" w:ascii="Symbol" w:hAnsi="Symbol"/>
      </w:rPr>
    </w:lvl>
    <w:lvl w:ilvl="1" w:tplc="ECBEF74A">
      <w:start w:val="1"/>
      <w:numFmt w:val="bullet"/>
      <w:lvlText w:val="o"/>
      <w:lvlJc w:val="left"/>
      <w:pPr>
        <w:ind w:left="1440" w:hanging="360"/>
      </w:pPr>
      <w:rPr>
        <w:rFonts w:hint="default" w:ascii="Courier New" w:hAnsi="Courier New"/>
      </w:rPr>
    </w:lvl>
    <w:lvl w:ilvl="2" w:tplc="9AFAE9AC">
      <w:start w:val="1"/>
      <w:numFmt w:val="bullet"/>
      <w:lvlText w:val=""/>
      <w:lvlJc w:val="left"/>
      <w:pPr>
        <w:ind w:left="2160" w:hanging="360"/>
      </w:pPr>
      <w:rPr>
        <w:rFonts w:hint="default" w:ascii="Symbol" w:hAnsi="Symbol"/>
      </w:rPr>
    </w:lvl>
    <w:lvl w:ilvl="3" w:tplc="1AC66C14">
      <w:start w:val="1"/>
      <w:numFmt w:val="bullet"/>
      <w:lvlText w:val=""/>
      <w:lvlJc w:val="left"/>
      <w:pPr>
        <w:ind w:left="2880" w:hanging="360"/>
      </w:pPr>
      <w:rPr>
        <w:rFonts w:hint="default" w:ascii="Symbol" w:hAnsi="Symbol"/>
      </w:rPr>
    </w:lvl>
    <w:lvl w:ilvl="4" w:tplc="AF501AFE">
      <w:start w:val="1"/>
      <w:numFmt w:val="bullet"/>
      <w:lvlText w:val="o"/>
      <w:lvlJc w:val="left"/>
      <w:pPr>
        <w:ind w:left="3600" w:hanging="360"/>
      </w:pPr>
      <w:rPr>
        <w:rFonts w:hint="default" w:ascii="Courier New" w:hAnsi="Courier New"/>
      </w:rPr>
    </w:lvl>
    <w:lvl w:ilvl="5" w:tplc="D808443E">
      <w:start w:val="1"/>
      <w:numFmt w:val="bullet"/>
      <w:lvlText w:val=""/>
      <w:lvlJc w:val="left"/>
      <w:pPr>
        <w:ind w:left="4320" w:hanging="360"/>
      </w:pPr>
      <w:rPr>
        <w:rFonts w:hint="default" w:ascii="Wingdings" w:hAnsi="Wingdings"/>
      </w:rPr>
    </w:lvl>
    <w:lvl w:ilvl="6" w:tplc="5CB4F154">
      <w:start w:val="1"/>
      <w:numFmt w:val="bullet"/>
      <w:lvlText w:val=""/>
      <w:lvlJc w:val="left"/>
      <w:pPr>
        <w:ind w:left="5040" w:hanging="360"/>
      </w:pPr>
      <w:rPr>
        <w:rFonts w:hint="default" w:ascii="Symbol" w:hAnsi="Symbol"/>
      </w:rPr>
    </w:lvl>
    <w:lvl w:ilvl="7" w:tplc="E5B0199C">
      <w:start w:val="1"/>
      <w:numFmt w:val="bullet"/>
      <w:lvlText w:val="o"/>
      <w:lvlJc w:val="left"/>
      <w:pPr>
        <w:ind w:left="5760" w:hanging="360"/>
      </w:pPr>
      <w:rPr>
        <w:rFonts w:hint="default" w:ascii="Courier New" w:hAnsi="Courier New"/>
      </w:rPr>
    </w:lvl>
    <w:lvl w:ilvl="8" w:tplc="DC88E13A">
      <w:start w:val="1"/>
      <w:numFmt w:val="bullet"/>
      <w:lvlText w:val=""/>
      <w:lvlJc w:val="left"/>
      <w:pPr>
        <w:ind w:left="6480" w:hanging="360"/>
      </w:pPr>
      <w:rPr>
        <w:rFonts w:hint="default" w:ascii="Wingdings" w:hAnsi="Wingdings"/>
      </w:rPr>
    </w:lvl>
  </w:abstractNum>
  <w:abstractNum w:abstractNumId="28" w15:restartNumberingAfterBreak="0">
    <w:nsid w:val="2FEFF7C8"/>
    <w:multiLevelType w:val="hybridMultilevel"/>
    <w:tmpl w:val="FFFFFFFF"/>
    <w:lvl w:ilvl="0" w:tplc="DA626E48">
      <w:start w:val="1"/>
      <w:numFmt w:val="bullet"/>
      <w:lvlText w:val=""/>
      <w:lvlJc w:val="left"/>
      <w:pPr>
        <w:ind w:left="720" w:hanging="360"/>
      </w:pPr>
      <w:rPr>
        <w:rFonts w:hint="default" w:ascii="Symbol" w:hAnsi="Symbol"/>
      </w:rPr>
    </w:lvl>
    <w:lvl w:ilvl="1" w:tplc="228EEBC4">
      <w:start w:val="1"/>
      <w:numFmt w:val="bullet"/>
      <w:lvlText w:val="o"/>
      <w:lvlJc w:val="left"/>
      <w:pPr>
        <w:ind w:left="1440" w:hanging="360"/>
      </w:pPr>
      <w:rPr>
        <w:rFonts w:hint="default" w:ascii="Courier New" w:hAnsi="Courier New"/>
      </w:rPr>
    </w:lvl>
    <w:lvl w:ilvl="2" w:tplc="7BE81334">
      <w:start w:val="1"/>
      <w:numFmt w:val="bullet"/>
      <w:lvlText w:val=""/>
      <w:lvlJc w:val="left"/>
      <w:pPr>
        <w:ind w:left="2160" w:hanging="360"/>
      </w:pPr>
      <w:rPr>
        <w:rFonts w:hint="default" w:ascii="Wingdings" w:hAnsi="Wingdings"/>
      </w:rPr>
    </w:lvl>
    <w:lvl w:ilvl="3" w:tplc="2BA6EDBC">
      <w:start w:val="1"/>
      <w:numFmt w:val="bullet"/>
      <w:lvlText w:val=""/>
      <w:lvlJc w:val="left"/>
      <w:pPr>
        <w:ind w:left="2880" w:hanging="360"/>
      </w:pPr>
      <w:rPr>
        <w:rFonts w:hint="default" w:ascii="Symbol" w:hAnsi="Symbol"/>
      </w:rPr>
    </w:lvl>
    <w:lvl w:ilvl="4" w:tplc="CFE05D26">
      <w:start w:val="1"/>
      <w:numFmt w:val="bullet"/>
      <w:lvlText w:val="o"/>
      <w:lvlJc w:val="left"/>
      <w:pPr>
        <w:ind w:left="3600" w:hanging="360"/>
      </w:pPr>
      <w:rPr>
        <w:rFonts w:hint="default" w:ascii="Courier New" w:hAnsi="Courier New"/>
      </w:rPr>
    </w:lvl>
    <w:lvl w:ilvl="5" w:tplc="F0AEE170">
      <w:start w:val="1"/>
      <w:numFmt w:val="bullet"/>
      <w:lvlText w:val=""/>
      <w:lvlJc w:val="left"/>
      <w:pPr>
        <w:ind w:left="4320" w:hanging="360"/>
      </w:pPr>
      <w:rPr>
        <w:rFonts w:hint="default" w:ascii="Wingdings" w:hAnsi="Wingdings"/>
      </w:rPr>
    </w:lvl>
    <w:lvl w:ilvl="6" w:tplc="0FD84D20">
      <w:start w:val="1"/>
      <w:numFmt w:val="bullet"/>
      <w:lvlText w:val=""/>
      <w:lvlJc w:val="left"/>
      <w:pPr>
        <w:ind w:left="5040" w:hanging="360"/>
      </w:pPr>
      <w:rPr>
        <w:rFonts w:hint="default" w:ascii="Symbol" w:hAnsi="Symbol"/>
      </w:rPr>
    </w:lvl>
    <w:lvl w:ilvl="7" w:tplc="393C2F82">
      <w:start w:val="1"/>
      <w:numFmt w:val="bullet"/>
      <w:lvlText w:val="o"/>
      <w:lvlJc w:val="left"/>
      <w:pPr>
        <w:ind w:left="5760" w:hanging="360"/>
      </w:pPr>
      <w:rPr>
        <w:rFonts w:hint="default" w:ascii="Courier New" w:hAnsi="Courier New"/>
      </w:rPr>
    </w:lvl>
    <w:lvl w:ilvl="8" w:tplc="D480EB44">
      <w:start w:val="1"/>
      <w:numFmt w:val="bullet"/>
      <w:lvlText w:val=""/>
      <w:lvlJc w:val="left"/>
      <w:pPr>
        <w:ind w:left="6480" w:hanging="360"/>
      </w:pPr>
      <w:rPr>
        <w:rFonts w:hint="default" w:ascii="Wingdings" w:hAnsi="Wingdings"/>
      </w:rPr>
    </w:lvl>
  </w:abstractNum>
  <w:abstractNum w:abstractNumId="29" w15:restartNumberingAfterBreak="0">
    <w:nsid w:val="30CF1688"/>
    <w:multiLevelType w:val="hybridMultilevel"/>
    <w:tmpl w:val="FFFFFFFF"/>
    <w:lvl w:ilvl="0" w:tplc="08B2F7A6">
      <w:start w:val="1"/>
      <w:numFmt w:val="bullet"/>
      <w:lvlText w:val=""/>
      <w:lvlJc w:val="left"/>
      <w:pPr>
        <w:ind w:left="720" w:hanging="360"/>
      </w:pPr>
      <w:rPr>
        <w:rFonts w:hint="default" w:ascii="Symbol" w:hAnsi="Symbol"/>
      </w:rPr>
    </w:lvl>
    <w:lvl w:ilvl="1" w:tplc="40D44F50">
      <w:start w:val="1"/>
      <w:numFmt w:val="bullet"/>
      <w:lvlText w:val="o"/>
      <w:lvlJc w:val="left"/>
      <w:pPr>
        <w:ind w:left="1440" w:hanging="360"/>
      </w:pPr>
      <w:rPr>
        <w:rFonts w:hint="default" w:ascii="Courier New" w:hAnsi="Courier New"/>
      </w:rPr>
    </w:lvl>
    <w:lvl w:ilvl="2" w:tplc="1722D4AA">
      <w:start w:val="1"/>
      <w:numFmt w:val="bullet"/>
      <w:lvlText w:val=""/>
      <w:lvlJc w:val="left"/>
      <w:pPr>
        <w:ind w:left="2160" w:hanging="360"/>
      </w:pPr>
      <w:rPr>
        <w:rFonts w:hint="default" w:ascii="Wingdings" w:hAnsi="Wingdings"/>
      </w:rPr>
    </w:lvl>
    <w:lvl w:ilvl="3" w:tplc="252C9238">
      <w:start w:val="1"/>
      <w:numFmt w:val="bullet"/>
      <w:lvlText w:val=""/>
      <w:lvlJc w:val="left"/>
      <w:pPr>
        <w:ind w:left="2880" w:hanging="360"/>
      </w:pPr>
      <w:rPr>
        <w:rFonts w:hint="default" w:ascii="Symbol" w:hAnsi="Symbol"/>
      </w:rPr>
    </w:lvl>
    <w:lvl w:ilvl="4" w:tplc="F3943262">
      <w:start w:val="1"/>
      <w:numFmt w:val="bullet"/>
      <w:lvlText w:val="o"/>
      <w:lvlJc w:val="left"/>
      <w:pPr>
        <w:ind w:left="3600" w:hanging="360"/>
      </w:pPr>
      <w:rPr>
        <w:rFonts w:hint="default" w:ascii="Courier New" w:hAnsi="Courier New"/>
      </w:rPr>
    </w:lvl>
    <w:lvl w:ilvl="5" w:tplc="4F96B502">
      <w:start w:val="1"/>
      <w:numFmt w:val="bullet"/>
      <w:lvlText w:val=""/>
      <w:lvlJc w:val="left"/>
      <w:pPr>
        <w:ind w:left="4320" w:hanging="360"/>
      </w:pPr>
      <w:rPr>
        <w:rFonts w:hint="default" w:ascii="Wingdings" w:hAnsi="Wingdings"/>
      </w:rPr>
    </w:lvl>
    <w:lvl w:ilvl="6" w:tplc="828EEFA6">
      <w:start w:val="1"/>
      <w:numFmt w:val="bullet"/>
      <w:lvlText w:val=""/>
      <w:lvlJc w:val="left"/>
      <w:pPr>
        <w:ind w:left="5040" w:hanging="360"/>
      </w:pPr>
      <w:rPr>
        <w:rFonts w:hint="default" w:ascii="Symbol" w:hAnsi="Symbol"/>
      </w:rPr>
    </w:lvl>
    <w:lvl w:ilvl="7" w:tplc="6332CD4C">
      <w:start w:val="1"/>
      <w:numFmt w:val="bullet"/>
      <w:lvlText w:val="o"/>
      <w:lvlJc w:val="left"/>
      <w:pPr>
        <w:ind w:left="5760" w:hanging="360"/>
      </w:pPr>
      <w:rPr>
        <w:rFonts w:hint="default" w:ascii="Courier New" w:hAnsi="Courier New"/>
      </w:rPr>
    </w:lvl>
    <w:lvl w:ilvl="8" w:tplc="76F0786C">
      <w:start w:val="1"/>
      <w:numFmt w:val="bullet"/>
      <w:lvlText w:val=""/>
      <w:lvlJc w:val="left"/>
      <w:pPr>
        <w:ind w:left="6480" w:hanging="360"/>
      </w:pPr>
      <w:rPr>
        <w:rFonts w:hint="default" w:ascii="Wingdings" w:hAnsi="Wingdings"/>
      </w:rPr>
    </w:lvl>
  </w:abstractNum>
  <w:abstractNum w:abstractNumId="30" w15:restartNumberingAfterBreak="0">
    <w:nsid w:val="37443390"/>
    <w:multiLevelType w:val="hybridMultilevel"/>
    <w:tmpl w:val="FFFFFFFF"/>
    <w:lvl w:ilvl="0" w:tplc="42B44C2C">
      <w:start w:val="1"/>
      <w:numFmt w:val="bullet"/>
      <w:lvlText w:val=""/>
      <w:lvlJc w:val="left"/>
      <w:pPr>
        <w:ind w:left="720" w:hanging="360"/>
      </w:pPr>
      <w:rPr>
        <w:rFonts w:hint="default" w:ascii="Symbol" w:hAnsi="Symbol"/>
      </w:rPr>
    </w:lvl>
    <w:lvl w:ilvl="1" w:tplc="88CA54F0">
      <w:start w:val="1"/>
      <w:numFmt w:val="bullet"/>
      <w:lvlText w:val="o"/>
      <w:lvlJc w:val="left"/>
      <w:pPr>
        <w:ind w:left="1440" w:hanging="360"/>
      </w:pPr>
      <w:rPr>
        <w:rFonts w:hint="default" w:ascii="Courier New" w:hAnsi="Courier New"/>
      </w:rPr>
    </w:lvl>
    <w:lvl w:ilvl="2" w:tplc="ECAAD532">
      <w:start w:val="1"/>
      <w:numFmt w:val="bullet"/>
      <w:lvlText w:val=""/>
      <w:lvlJc w:val="left"/>
      <w:pPr>
        <w:ind w:left="2160" w:hanging="360"/>
      </w:pPr>
      <w:rPr>
        <w:rFonts w:hint="default" w:ascii="Wingdings" w:hAnsi="Wingdings"/>
      </w:rPr>
    </w:lvl>
    <w:lvl w:ilvl="3" w:tplc="794A69BC">
      <w:start w:val="1"/>
      <w:numFmt w:val="bullet"/>
      <w:lvlText w:val=""/>
      <w:lvlJc w:val="left"/>
      <w:pPr>
        <w:ind w:left="2880" w:hanging="360"/>
      </w:pPr>
      <w:rPr>
        <w:rFonts w:hint="default" w:ascii="Symbol" w:hAnsi="Symbol"/>
      </w:rPr>
    </w:lvl>
    <w:lvl w:ilvl="4" w:tplc="D7FC9F90">
      <w:start w:val="1"/>
      <w:numFmt w:val="bullet"/>
      <w:lvlText w:val="o"/>
      <w:lvlJc w:val="left"/>
      <w:pPr>
        <w:ind w:left="3600" w:hanging="360"/>
      </w:pPr>
      <w:rPr>
        <w:rFonts w:hint="default" w:ascii="Courier New" w:hAnsi="Courier New"/>
      </w:rPr>
    </w:lvl>
    <w:lvl w:ilvl="5" w:tplc="CE54E430">
      <w:start w:val="1"/>
      <w:numFmt w:val="bullet"/>
      <w:lvlText w:val=""/>
      <w:lvlJc w:val="left"/>
      <w:pPr>
        <w:ind w:left="4320" w:hanging="360"/>
      </w:pPr>
      <w:rPr>
        <w:rFonts w:hint="default" w:ascii="Wingdings" w:hAnsi="Wingdings"/>
      </w:rPr>
    </w:lvl>
    <w:lvl w:ilvl="6" w:tplc="B5B8D3A2">
      <w:start w:val="1"/>
      <w:numFmt w:val="bullet"/>
      <w:lvlText w:val=""/>
      <w:lvlJc w:val="left"/>
      <w:pPr>
        <w:ind w:left="5040" w:hanging="360"/>
      </w:pPr>
      <w:rPr>
        <w:rFonts w:hint="default" w:ascii="Symbol" w:hAnsi="Symbol"/>
      </w:rPr>
    </w:lvl>
    <w:lvl w:ilvl="7" w:tplc="9FD2D066">
      <w:start w:val="1"/>
      <w:numFmt w:val="bullet"/>
      <w:lvlText w:val="o"/>
      <w:lvlJc w:val="left"/>
      <w:pPr>
        <w:ind w:left="5760" w:hanging="360"/>
      </w:pPr>
      <w:rPr>
        <w:rFonts w:hint="default" w:ascii="Courier New" w:hAnsi="Courier New"/>
      </w:rPr>
    </w:lvl>
    <w:lvl w:ilvl="8" w:tplc="7DFEFF30">
      <w:start w:val="1"/>
      <w:numFmt w:val="bullet"/>
      <w:lvlText w:val=""/>
      <w:lvlJc w:val="left"/>
      <w:pPr>
        <w:ind w:left="6480" w:hanging="360"/>
      </w:pPr>
      <w:rPr>
        <w:rFonts w:hint="default" w:ascii="Wingdings" w:hAnsi="Wingdings"/>
      </w:rPr>
    </w:lvl>
  </w:abstractNum>
  <w:abstractNum w:abstractNumId="31" w15:restartNumberingAfterBreak="0">
    <w:nsid w:val="380B0066"/>
    <w:multiLevelType w:val="hybridMultilevel"/>
    <w:tmpl w:val="FFFFFFFF"/>
    <w:lvl w:ilvl="0" w:tplc="F3A00ADA">
      <w:start w:val="1"/>
      <w:numFmt w:val="bullet"/>
      <w:lvlText w:val=""/>
      <w:lvlJc w:val="left"/>
      <w:pPr>
        <w:ind w:left="720" w:hanging="360"/>
      </w:pPr>
      <w:rPr>
        <w:rFonts w:hint="default" w:ascii="Symbol" w:hAnsi="Symbol"/>
      </w:rPr>
    </w:lvl>
    <w:lvl w:ilvl="1" w:tplc="B492CF4E">
      <w:start w:val="1"/>
      <w:numFmt w:val="bullet"/>
      <w:lvlText w:val="o"/>
      <w:lvlJc w:val="left"/>
      <w:pPr>
        <w:ind w:left="1440" w:hanging="360"/>
      </w:pPr>
      <w:rPr>
        <w:rFonts w:hint="default" w:ascii="Courier New" w:hAnsi="Courier New"/>
      </w:rPr>
    </w:lvl>
    <w:lvl w:ilvl="2" w:tplc="824E7EE4">
      <w:start w:val="1"/>
      <w:numFmt w:val="bullet"/>
      <w:lvlText w:val=""/>
      <w:lvlJc w:val="left"/>
      <w:pPr>
        <w:ind w:left="2160" w:hanging="360"/>
      </w:pPr>
      <w:rPr>
        <w:rFonts w:hint="default" w:ascii="Wingdings" w:hAnsi="Wingdings"/>
      </w:rPr>
    </w:lvl>
    <w:lvl w:ilvl="3" w:tplc="5CDA995A">
      <w:start w:val="1"/>
      <w:numFmt w:val="bullet"/>
      <w:lvlText w:val=""/>
      <w:lvlJc w:val="left"/>
      <w:pPr>
        <w:ind w:left="2880" w:hanging="360"/>
      </w:pPr>
      <w:rPr>
        <w:rFonts w:hint="default" w:ascii="Symbol" w:hAnsi="Symbol"/>
      </w:rPr>
    </w:lvl>
    <w:lvl w:ilvl="4" w:tplc="9AD2DE32">
      <w:start w:val="1"/>
      <w:numFmt w:val="bullet"/>
      <w:lvlText w:val="o"/>
      <w:lvlJc w:val="left"/>
      <w:pPr>
        <w:ind w:left="3600" w:hanging="360"/>
      </w:pPr>
      <w:rPr>
        <w:rFonts w:hint="default" w:ascii="Courier New" w:hAnsi="Courier New"/>
      </w:rPr>
    </w:lvl>
    <w:lvl w:ilvl="5" w:tplc="E5E6518E">
      <w:start w:val="1"/>
      <w:numFmt w:val="bullet"/>
      <w:lvlText w:val=""/>
      <w:lvlJc w:val="left"/>
      <w:pPr>
        <w:ind w:left="4320" w:hanging="360"/>
      </w:pPr>
      <w:rPr>
        <w:rFonts w:hint="default" w:ascii="Wingdings" w:hAnsi="Wingdings"/>
      </w:rPr>
    </w:lvl>
    <w:lvl w:ilvl="6" w:tplc="2924CC82">
      <w:start w:val="1"/>
      <w:numFmt w:val="bullet"/>
      <w:lvlText w:val=""/>
      <w:lvlJc w:val="left"/>
      <w:pPr>
        <w:ind w:left="5040" w:hanging="360"/>
      </w:pPr>
      <w:rPr>
        <w:rFonts w:hint="default" w:ascii="Symbol" w:hAnsi="Symbol"/>
      </w:rPr>
    </w:lvl>
    <w:lvl w:ilvl="7" w:tplc="56962272">
      <w:start w:val="1"/>
      <w:numFmt w:val="bullet"/>
      <w:lvlText w:val="o"/>
      <w:lvlJc w:val="left"/>
      <w:pPr>
        <w:ind w:left="5760" w:hanging="360"/>
      </w:pPr>
      <w:rPr>
        <w:rFonts w:hint="default" w:ascii="Courier New" w:hAnsi="Courier New"/>
      </w:rPr>
    </w:lvl>
    <w:lvl w:ilvl="8" w:tplc="DA0A2AE4">
      <w:start w:val="1"/>
      <w:numFmt w:val="bullet"/>
      <w:lvlText w:val=""/>
      <w:lvlJc w:val="left"/>
      <w:pPr>
        <w:ind w:left="6480" w:hanging="360"/>
      </w:pPr>
      <w:rPr>
        <w:rFonts w:hint="default" w:ascii="Wingdings" w:hAnsi="Wingdings"/>
      </w:rPr>
    </w:lvl>
  </w:abstractNum>
  <w:abstractNum w:abstractNumId="32" w15:restartNumberingAfterBreak="0">
    <w:nsid w:val="382DFD93"/>
    <w:multiLevelType w:val="hybridMultilevel"/>
    <w:tmpl w:val="FFFFFFFF"/>
    <w:lvl w:ilvl="0" w:tplc="1152FD96">
      <w:start w:val="1"/>
      <w:numFmt w:val="bullet"/>
      <w:lvlText w:val=""/>
      <w:lvlJc w:val="left"/>
      <w:pPr>
        <w:ind w:left="720" w:hanging="360"/>
      </w:pPr>
      <w:rPr>
        <w:rFonts w:hint="default" w:ascii="Symbol" w:hAnsi="Symbol"/>
      </w:rPr>
    </w:lvl>
    <w:lvl w:ilvl="1" w:tplc="1374C76C">
      <w:start w:val="1"/>
      <w:numFmt w:val="bullet"/>
      <w:lvlText w:val="o"/>
      <w:lvlJc w:val="left"/>
      <w:pPr>
        <w:ind w:left="1440" w:hanging="360"/>
      </w:pPr>
      <w:rPr>
        <w:rFonts w:hint="default" w:ascii="Courier New" w:hAnsi="Courier New"/>
      </w:rPr>
    </w:lvl>
    <w:lvl w:ilvl="2" w:tplc="F67C7AC6">
      <w:start w:val="1"/>
      <w:numFmt w:val="bullet"/>
      <w:lvlText w:val=""/>
      <w:lvlJc w:val="left"/>
      <w:pPr>
        <w:ind w:left="2160" w:hanging="360"/>
      </w:pPr>
      <w:rPr>
        <w:rFonts w:hint="default" w:ascii="Wingdings" w:hAnsi="Wingdings"/>
      </w:rPr>
    </w:lvl>
    <w:lvl w:ilvl="3" w:tplc="8F4CBB94">
      <w:start w:val="1"/>
      <w:numFmt w:val="bullet"/>
      <w:lvlText w:val=""/>
      <w:lvlJc w:val="left"/>
      <w:pPr>
        <w:ind w:left="2880" w:hanging="360"/>
      </w:pPr>
      <w:rPr>
        <w:rFonts w:hint="default" w:ascii="Symbol" w:hAnsi="Symbol"/>
      </w:rPr>
    </w:lvl>
    <w:lvl w:ilvl="4" w:tplc="B150FC3A">
      <w:start w:val="1"/>
      <w:numFmt w:val="bullet"/>
      <w:lvlText w:val="o"/>
      <w:lvlJc w:val="left"/>
      <w:pPr>
        <w:ind w:left="3600" w:hanging="360"/>
      </w:pPr>
      <w:rPr>
        <w:rFonts w:hint="default" w:ascii="Courier New" w:hAnsi="Courier New"/>
      </w:rPr>
    </w:lvl>
    <w:lvl w:ilvl="5" w:tplc="FA88FA48">
      <w:start w:val="1"/>
      <w:numFmt w:val="bullet"/>
      <w:lvlText w:val=""/>
      <w:lvlJc w:val="left"/>
      <w:pPr>
        <w:ind w:left="4320" w:hanging="360"/>
      </w:pPr>
      <w:rPr>
        <w:rFonts w:hint="default" w:ascii="Wingdings" w:hAnsi="Wingdings"/>
      </w:rPr>
    </w:lvl>
    <w:lvl w:ilvl="6" w:tplc="1FDC803A">
      <w:start w:val="1"/>
      <w:numFmt w:val="bullet"/>
      <w:lvlText w:val=""/>
      <w:lvlJc w:val="left"/>
      <w:pPr>
        <w:ind w:left="5040" w:hanging="360"/>
      </w:pPr>
      <w:rPr>
        <w:rFonts w:hint="default" w:ascii="Symbol" w:hAnsi="Symbol"/>
      </w:rPr>
    </w:lvl>
    <w:lvl w:ilvl="7" w:tplc="C3F65CAA">
      <w:start w:val="1"/>
      <w:numFmt w:val="bullet"/>
      <w:lvlText w:val="o"/>
      <w:lvlJc w:val="left"/>
      <w:pPr>
        <w:ind w:left="5760" w:hanging="360"/>
      </w:pPr>
      <w:rPr>
        <w:rFonts w:hint="default" w:ascii="Courier New" w:hAnsi="Courier New"/>
      </w:rPr>
    </w:lvl>
    <w:lvl w:ilvl="8" w:tplc="5720E23A">
      <w:start w:val="1"/>
      <w:numFmt w:val="bullet"/>
      <w:lvlText w:val=""/>
      <w:lvlJc w:val="left"/>
      <w:pPr>
        <w:ind w:left="6480" w:hanging="360"/>
      </w:pPr>
      <w:rPr>
        <w:rFonts w:hint="default" w:ascii="Wingdings" w:hAnsi="Wingdings"/>
      </w:rPr>
    </w:lvl>
  </w:abstractNum>
  <w:abstractNum w:abstractNumId="33" w15:restartNumberingAfterBreak="0">
    <w:nsid w:val="3898D825"/>
    <w:multiLevelType w:val="hybridMultilevel"/>
    <w:tmpl w:val="FFFFFFFF"/>
    <w:lvl w:ilvl="0" w:tplc="8384D6BE">
      <w:start w:val="1"/>
      <w:numFmt w:val="bullet"/>
      <w:lvlText w:val=""/>
      <w:lvlJc w:val="left"/>
      <w:pPr>
        <w:ind w:left="720" w:hanging="360"/>
      </w:pPr>
      <w:rPr>
        <w:rFonts w:hint="default" w:ascii="Symbol" w:hAnsi="Symbol"/>
      </w:rPr>
    </w:lvl>
    <w:lvl w:ilvl="1" w:tplc="EABCEA26">
      <w:start w:val="1"/>
      <w:numFmt w:val="bullet"/>
      <w:lvlText w:val="o"/>
      <w:lvlJc w:val="left"/>
      <w:pPr>
        <w:ind w:left="1440" w:hanging="360"/>
      </w:pPr>
      <w:rPr>
        <w:rFonts w:hint="default" w:ascii="Courier New" w:hAnsi="Courier New"/>
      </w:rPr>
    </w:lvl>
    <w:lvl w:ilvl="2" w:tplc="4DC29434">
      <w:start w:val="1"/>
      <w:numFmt w:val="bullet"/>
      <w:lvlText w:val=""/>
      <w:lvlJc w:val="left"/>
      <w:pPr>
        <w:ind w:left="2160" w:hanging="360"/>
      </w:pPr>
      <w:rPr>
        <w:rFonts w:hint="default" w:ascii="Wingdings" w:hAnsi="Wingdings"/>
      </w:rPr>
    </w:lvl>
    <w:lvl w:ilvl="3" w:tplc="162E3844">
      <w:start w:val="1"/>
      <w:numFmt w:val="bullet"/>
      <w:lvlText w:val=""/>
      <w:lvlJc w:val="left"/>
      <w:pPr>
        <w:ind w:left="2880" w:hanging="360"/>
      </w:pPr>
      <w:rPr>
        <w:rFonts w:hint="default" w:ascii="Symbol" w:hAnsi="Symbol"/>
      </w:rPr>
    </w:lvl>
    <w:lvl w:ilvl="4" w:tplc="F7561FD4">
      <w:start w:val="1"/>
      <w:numFmt w:val="bullet"/>
      <w:lvlText w:val="o"/>
      <w:lvlJc w:val="left"/>
      <w:pPr>
        <w:ind w:left="3600" w:hanging="360"/>
      </w:pPr>
      <w:rPr>
        <w:rFonts w:hint="default" w:ascii="Courier New" w:hAnsi="Courier New"/>
      </w:rPr>
    </w:lvl>
    <w:lvl w:ilvl="5" w:tplc="76B45C00">
      <w:start w:val="1"/>
      <w:numFmt w:val="bullet"/>
      <w:lvlText w:val=""/>
      <w:lvlJc w:val="left"/>
      <w:pPr>
        <w:ind w:left="4320" w:hanging="360"/>
      </w:pPr>
      <w:rPr>
        <w:rFonts w:hint="default" w:ascii="Wingdings" w:hAnsi="Wingdings"/>
      </w:rPr>
    </w:lvl>
    <w:lvl w:ilvl="6" w:tplc="FF200DB2">
      <w:start w:val="1"/>
      <w:numFmt w:val="bullet"/>
      <w:lvlText w:val=""/>
      <w:lvlJc w:val="left"/>
      <w:pPr>
        <w:ind w:left="5040" w:hanging="360"/>
      </w:pPr>
      <w:rPr>
        <w:rFonts w:hint="default" w:ascii="Symbol" w:hAnsi="Symbol"/>
      </w:rPr>
    </w:lvl>
    <w:lvl w:ilvl="7" w:tplc="B4B662F4">
      <w:start w:val="1"/>
      <w:numFmt w:val="bullet"/>
      <w:lvlText w:val="o"/>
      <w:lvlJc w:val="left"/>
      <w:pPr>
        <w:ind w:left="5760" w:hanging="360"/>
      </w:pPr>
      <w:rPr>
        <w:rFonts w:hint="default" w:ascii="Courier New" w:hAnsi="Courier New"/>
      </w:rPr>
    </w:lvl>
    <w:lvl w:ilvl="8" w:tplc="8C60E442">
      <w:start w:val="1"/>
      <w:numFmt w:val="bullet"/>
      <w:lvlText w:val=""/>
      <w:lvlJc w:val="left"/>
      <w:pPr>
        <w:ind w:left="6480" w:hanging="360"/>
      </w:pPr>
      <w:rPr>
        <w:rFonts w:hint="default" w:ascii="Wingdings" w:hAnsi="Wingdings"/>
      </w:rPr>
    </w:lvl>
  </w:abstractNum>
  <w:abstractNum w:abstractNumId="34" w15:restartNumberingAfterBreak="0">
    <w:nsid w:val="3C364A90"/>
    <w:multiLevelType w:val="hybridMultilevel"/>
    <w:tmpl w:val="FFFFFFFF"/>
    <w:lvl w:ilvl="0" w:tplc="910C0996">
      <w:start w:val="1"/>
      <w:numFmt w:val="bullet"/>
      <w:lvlText w:val=""/>
      <w:lvlJc w:val="left"/>
      <w:pPr>
        <w:ind w:left="720" w:hanging="360"/>
      </w:pPr>
      <w:rPr>
        <w:rFonts w:hint="default" w:ascii="Symbol" w:hAnsi="Symbol"/>
      </w:rPr>
    </w:lvl>
    <w:lvl w:ilvl="1" w:tplc="36721EFC">
      <w:start w:val="1"/>
      <w:numFmt w:val="bullet"/>
      <w:lvlText w:val="o"/>
      <w:lvlJc w:val="left"/>
      <w:pPr>
        <w:ind w:left="1440" w:hanging="360"/>
      </w:pPr>
      <w:rPr>
        <w:rFonts w:hint="default" w:ascii="Courier New" w:hAnsi="Courier New"/>
      </w:rPr>
    </w:lvl>
    <w:lvl w:ilvl="2" w:tplc="1346A350">
      <w:start w:val="1"/>
      <w:numFmt w:val="bullet"/>
      <w:lvlText w:val=""/>
      <w:lvlJc w:val="left"/>
      <w:pPr>
        <w:ind w:left="2160" w:hanging="360"/>
      </w:pPr>
      <w:rPr>
        <w:rFonts w:hint="default" w:ascii="Wingdings" w:hAnsi="Wingdings"/>
      </w:rPr>
    </w:lvl>
    <w:lvl w:ilvl="3" w:tplc="E02A3308">
      <w:start w:val="1"/>
      <w:numFmt w:val="bullet"/>
      <w:lvlText w:val=""/>
      <w:lvlJc w:val="left"/>
      <w:pPr>
        <w:ind w:left="2880" w:hanging="360"/>
      </w:pPr>
      <w:rPr>
        <w:rFonts w:hint="default" w:ascii="Symbol" w:hAnsi="Symbol"/>
      </w:rPr>
    </w:lvl>
    <w:lvl w:ilvl="4" w:tplc="1D721A60">
      <w:start w:val="1"/>
      <w:numFmt w:val="bullet"/>
      <w:lvlText w:val="o"/>
      <w:lvlJc w:val="left"/>
      <w:pPr>
        <w:ind w:left="3600" w:hanging="360"/>
      </w:pPr>
      <w:rPr>
        <w:rFonts w:hint="default" w:ascii="Courier New" w:hAnsi="Courier New"/>
      </w:rPr>
    </w:lvl>
    <w:lvl w:ilvl="5" w:tplc="3D0AF2CA">
      <w:start w:val="1"/>
      <w:numFmt w:val="bullet"/>
      <w:lvlText w:val=""/>
      <w:lvlJc w:val="left"/>
      <w:pPr>
        <w:ind w:left="4320" w:hanging="360"/>
      </w:pPr>
      <w:rPr>
        <w:rFonts w:hint="default" w:ascii="Wingdings" w:hAnsi="Wingdings"/>
      </w:rPr>
    </w:lvl>
    <w:lvl w:ilvl="6" w:tplc="EA7AE938">
      <w:start w:val="1"/>
      <w:numFmt w:val="bullet"/>
      <w:lvlText w:val=""/>
      <w:lvlJc w:val="left"/>
      <w:pPr>
        <w:ind w:left="5040" w:hanging="360"/>
      </w:pPr>
      <w:rPr>
        <w:rFonts w:hint="default" w:ascii="Symbol" w:hAnsi="Symbol"/>
      </w:rPr>
    </w:lvl>
    <w:lvl w:ilvl="7" w:tplc="96B2B8EC">
      <w:start w:val="1"/>
      <w:numFmt w:val="bullet"/>
      <w:lvlText w:val="o"/>
      <w:lvlJc w:val="left"/>
      <w:pPr>
        <w:ind w:left="5760" w:hanging="360"/>
      </w:pPr>
      <w:rPr>
        <w:rFonts w:hint="default" w:ascii="Courier New" w:hAnsi="Courier New"/>
      </w:rPr>
    </w:lvl>
    <w:lvl w:ilvl="8" w:tplc="C8FC0BFE">
      <w:start w:val="1"/>
      <w:numFmt w:val="bullet"/>
      <w:lvlText w:val=""/>
      <w:lvlJc w:val="left"/>
      <w:pPr>
        <w:ind w:left="6480" w:hanging="360"/>
      </w:pPr>
      <w:rPr>
        <w:rFonts w:hint="default" w:ascii="Wingdings" w:hAnsi="Wingdings"/>
      </w:rPr>
    </w:lvl>
  </w:abstractNum>
  <w:abstractNum w:abstractNumId="35" w15:restartNumberingAfterBreak="0">
    <w:nsid w:val="3D74322F"/>
    <w:multiLevelType w:val="hybridMultilevel"/>
    <w:tmpl w:val="FFFFFFFF"/>
    <w:lvl w:ilvl="0" w:tplc="AF200BA8">
      <w:start w:val="1"/>
      <w:numFmt w:val="bullet"/>
      <w:lvlText w:val=""/>
      <w:lvlJc w:val="left"/>
      <w:pPr>
        <w:ind w:left="720" w:hanging="360"/>
      </w:pPr>
      <w:rPr>
        <w:rFonts w:hint="default" w:ascii="Symbol" w:hAnsi="Symbol"/>
      </w:rPr>
    </w:lvl>
    <w:lvl w:ilvl="1" w:tplc="A7B6681C">
      <w:start w:val="1"/>
      <w:numFmt w:val="bullet"/>
      <w:lvlText w:val="o"/>
      <w:lvlJc w:val="left"/>
      <w:pPr>
        <w:ind w:left="1440" w:hanging="360"/>
      </w:pPr>
      <w:rPr>
        <w:rFonts w:hint="default" w:ascii="Courier New" w:hAnsi="Courier New"/>
      </w:rPr>
    </w:lvl>
    <w:lvl w:ilvl="2" w:tplc="8B78EF8A">
      <w:start w:val="1"/>
      <w:numFmt w:val="bullet"/>
      <w:lvlText w:val=""/>
      <w:lvlJc w:val="left"/>
      <w:pPr>
        <w:ind w:left="2160" w:hanging="360"/>
      </w:pPr>
      <w:rPr>
        <w:rFonts w:hint="default" w:ascii="Wingdings" w:hAnsi="Wingdings"/>
      </w:rPr>
    </w:lvl>
    <w:lvl w:ilvl="3" w:tplc="0FE660DC">
      <w:start w:val="1"/>
      <w:numFmt w:val="bullet"/>
      <w:lvlText w:val=""/>
      <w:lvlJc w:val="left"/>
      <w:pPr>
        <w:ind w:left="2880" w:hanging="360"/>
      </w:pPr>
      <w:rPr>
        <w:rFonts w:hint="default" w:ascii="Symbol" w:hAnsi="Symbol"/>
      </w:rPr>
    </w:lvl>
    <w:lvl w:ilvl="4" w:tplc="6240C65E">
      <w:start w:val="1"/>
      <w:numFmt w:val="bullet"/>
      <w:lvlText w:val="o"/>
      <w:lvlJc w:val="left"/>
      <w:pPr>
        <w:ind w:left="3600" w:hanging="360"/>
      </w:pPr>
      <w:rPr>
        <w:rFonts w:hint="default" w:ascii="Courier New" w:hAnsi="Courier New"/>
      </w:rPr>
    </w:lvl>
    <w:lvl w:ilvl="5" w:tplc="7EE6C166">
      <w:start w:val="1"/>
      <w:numFmt w:val="bullet"/>
      <w:lvlText w:val=""/>
      <w:lvlJc w:val="left"/>
      <w:pPr>
        <w:ind w:left="4320" w:hanging="360"/>
      </w:pPr>
      <w:rPr>
        <w:rFonts w:hint="default" w:ascii="Wingdings" w:hAnsi="Wingdings"/>
      </w:rPr>
    </w:lvl>
    <w:lvl w:ilvl="6" w:tplc="1C205C1E">
      <w:start w:val="1"/>
      <w:numFmt w:val="bullet"/>
      <w:lvlText w:val=""/>
      <w:lvlJc w:val="left"/>
      <w:pPr>
        <w:ind w:left="5040" w:hanging="360"/>
      </w:pPr>
      <w:rPr>
        <w:rFonts w:hint="default" w:ascii="Symbol" w:hAnsi="Symbol"/>
      </w:rPr>
    </w:lvl>
    <w:lvl w:ilvl="7" w:tplc="522CC202">
      <w:start w:val="1"/>
      <w:numFmt w:val="bullet"/>
      <w:lvlText w:val="o"/>
      <w:lvlJc w:val="left"/>
      <w:pPr>
        <w:ind w:left="5760" w:hanging="360"/>
      </w:pPr>
      <w:rPr>
        <w:rFonts w:hint="default" w:ascii="Courier New" w:hAnsi="Courier New"/>
      </w:rPr>
    </w:lvl>
    <w:lvl w:ilvl="8" w:tplc="405A4B3E">
      <w:start w:val="1"/>
      <w:numFmt w:val="bullet"/>
      <w:lvlText w:val=""/>
      <w:lvlJc w:val="left"/>
      <w:pPr>
        <w:ind w:left="6480" w:hanging="360"/>
      </w:pPr>
      <w:rPr>
        <w:rFonts w:hint="default" w:ascii="Wingdings" w:hAnsi="Wingdings"/>
      </w:rPr>
    </w:lvl>
  </w:abstractNum>
  <w:abstractNum w:abstractNumId="36" w15:restartNumberingAfterBreak="0">
    <w:nsid w:val="3D84CD4F"/>
    <w:multiLevelType w:val="hybridMultilevel"/>
    <w:tmpl w:val="FFFFFFFF"/>
    <w:lvl w:ilvl="0" w:tplc="93CEABF6">
      <w:start w:val="1"/>
      <w:numFmt w:val="bullet"/>
      <w:lvlText w:val=""/>
      <w:lvlJc w:val="left"/>
      <w:pPr>
        <w:ind w:left="720" w:hanging="360"/>
      </w:pPr>
      <w:rPr>
        <w:rFonts w:hint="default" w:ascii="Symbol" w:hAnsi="Symbol"/>
      </w:rPr>
    </w:lvl>
    <w:lvl w:ilvl="1" w:tplc="A18ABB10">
      <w:start w:val="1"/>
      <w:numFmt w:val="bullet"/>
      <w:lvlText w:val="o"/>
      <w:lvlJc w:val="left"/>
      <w:pPr>
        <w:ind w:left="1440" w:hanging="360"/>
      </w:pPr>
      <w:rPr>
        <w:rFonts w:hint="default" w:ascii="Courier New" w:hAnsi="Courier New"/>
      </w:rPr>
    </w:lvl>
    <w:lvl w:ilvl="2" w:tplc="FD589F32">
      <w:start w:val="1"/>
      <w:numFmt w:val="bullet"/>
      <w:lvlText w:val=""/>
      <w:lvlJc w:val="left"/>
      <w:pPr>
        <w:ind w:left="2160" w:hanging="360"/>
      </w:pPr>
      <w:rPr>
        <w:rFonts w:hint="default" w:ascii="Wingdings" w:hAnsi="Wingdings"/>
      </w:rPr>
    </w:lvl>
    <w:lvl w:ilvl="3" w:tplc="D99AAC6E">
      <w:start w:val="1"/>
      <w:numFmt w:val="bullet"/>
      <w:lvlText w:val=""/>
      <w:lvlJc w:val="left"/>
      <w:pPr>
        <w:ind w:left="2880" w:hanging="360"/>
      </w:pPr>
      <w:rPr>
        <w:rFonts w:hint="default" w:ascii="Symbol" w:hAnsi="Symbol"/>
      </w:rPr>
    </w:lvl>
    <w:lvl w:ilvl="4" w:tplc="80DCEA78">
      <w:start w:val="1"/>
      <w:numFmt w:val="bullet"/>
      <w:lvlText w:val="o"/>
      <w:lvlJc w:val="left"/>
      <w:pPr>
        <w:ind w:left="3600" w:hanging="360"/>
      </w:pPr>
      <w:rPr>
        <w:rFonts w:hint="default" w:ascii="Courier New" w:hAnsi="Courier New"/>
      </w:rPr>
    </w:lvl>
    <w:lvl w:ilvl="5" w:tplc="B2A268AA">
      <w:start w:val="1"/>
      <w:numFmt w:val="bullet"/>
      <w:lvlText w:val=""/>
      <w:lvlJc w:val="left"/>
      <w:pPr>
        <w:ind w:left="4320" w:hanging="360"/>
      </w:pPr>
      <w:rPr>
        <w:rFonts w:hint="default" w:ascii="Wingdings" w:hAnsi="Wingdings"/>
      </w:rPr>
    </w:lvl>
    <w:lvl w:ilvl="6" w:tplc="978A233C">
      <w:start w:val="1"/>
      <w:numFmt w:val="bullet"/>
      <w:lvlText w:val=""/>
      <w:lvlJc w:val="left"/>
      <w:pPr>
        <w:ind w:left="5040" w:hanging="360"/>
      </w:pPr>
      <w:rPr>
        <w:rFonts w:hint="default" w:ascii="Symbol" w:hAnsi="Symbol"/>
      </w:rPr>
    </w:lvl>
    <w:lvl w:ilvl="7" w:tplc="2A5C8A08">
      <w:start w:val="1"/>
      <w:numFmt w:val="bullet"/>
      <w:lvlText w:val="o"/>
      <w:lvlJc w:val="left"/>
      <w:pPr>
        <w:ind w:left="5760" w:hanging="360"/>
      </w:pPr>
      <w:rPr>
        <w:rFonts w:hint="default" w:ascii="Courier New" w:hAnsi="Courier New"/>
      </w:rPr>
    </w:lvl>
    <w:lvl w:ilvl="8" w:tplc="CBF640DE">
      <w:start w:val="1"/>
      <w:numFmt w:val="bullet"/>
      <w:lvlText w:val=""/>
      <w:lvlJc w:val="left"/>
      <w:pPr>
        <w:ind w:left="6480" w:hanging="360"/>
      </w:pPr>
      <w:rPr>
        <w:rFonts w:hint="default" w:ascii="Wingdings" w:hAnsi="Wingdings"/>
      </w:rPr>
    </w:lvl>
  </w:abstractNum>
  <w:abstractNum w:abstractNumId="37" w15:restartNumberingAfterBreak="0">
    <w:nsid w:val="4238AEDA"/>
    <w:multiLevelType w:val="hybridMultilevel"/>
    <w:tmpl w:val="FFFFFFFF"/>
    <w:lvl w:ilvl="0" w:tplc="7DE89F68">
      <w:start w:val="1"/>
      <w:numFmt w:val="bullet"/>
      <w:lvlText w:val=""/>
      <w:lvlJc w:val="left"/>
      <w:pPr>
        <w:ind w:left="720" w:hanging="360"/>
      </w:pPr>
      <w:rPr>
        <w:rFonts w:hint="default" w:ascii="Symbol" w:hAnsi="Symbol"/>
      </w:rPr>
    </w:lvl>
    <w:lvl w:ilvl="1" w:tplc="01D8F7AE">
      <w:start w:val="1"/>
      <w:numFmt w:val="bullet"/>
      <w:lvlText w:val="o"/>
      <w:lvlJc w:val="left"/>
      <w:pPr>
        <w:ind w:left="1440" w:hanging="360"/>
      </w:pPr>
      <w:rPr>
        <w:rFonts w:hint="default" w:ascii="Courier New" w:hAnsi="Courier New"/>
      </w:rPr>
    </w:lvl>
    <w:lvl w:ilvl="2" w:tplc="73E0DB2C">
      <w:start w:val="1"/>
      <w:numFmt w:val="bullet"/>
      <w:lvlText w:val=""/>
      <w:lvlJc w:val="left"/>
      <w:pPr>
        <w:ind w:left="2160" w:hanging="360"/>
      </w:pPr>
      <w:rPr>
        <w:rFonts w:hint="default" w:ascii="Wingdings" w:hAnsi="Wingdings"/>
      </w:rPr>
    </w:lvl>
    <w:lvl w:ilvl="3" w:tplc="CDD60C0E">
      <w:start w:val="1"/>
      <w:numFmt w:val="bullet"/>
      <w:lvlText w:val=""/>
      <w:lvlJc w:val="left"/>
      <w:pPr>
        <w:ind w:left="2880" w:hanging="360"/>
      </w:pPr>
      <w:rPr>
        <w:rFonts w:hint="default" w:ascii="Symbol" w:hAnsi="Symbol"/>
      </w:rPr>
    </w:lvl>
    <w:lvl w:ilvl="4" w:tplc="F6860988">
      <w:start w:val="1"/>
      <w:numFmt w:val="bullet"/>
      <w:lvlText w:val="o"/>
      <w:lvlJc w:val="left"/>
      <w:pPr>
        <w:ind w:left="3600" w:hanging="360"/>
      </w:pPr>
      <w:rPr>
        <w:rFonts w:hint="default" w:ascii="Courier New" w:hAnsi="Courier New"/>
      </w:rPr>
    </w:lvl>
    <w:lvl w:ilvl="5" w:tplc="190086A8">
      <w:start w:val="1"/>
      <w:numFmt w:val="bullet"/>
      <w:lvlText w:val=""/>
      <w:lvlJc w:val="left"/>
      <w:pPr>
        <w:ind w:left="4320" w:hanging="360"/>
      </w:pPr>
      <w:rPr>
        <w:rFonts w:hint="default" w:ascii="Wingdings" w:hAnsi="Wingdings"/>
      </w:rPr>
    </w:lvl>
    <w:lvl w:ilvl="6" w:tplc="425642CE">
      <w:start w:val="1"/>
      <w:numFmt w:val="bullet"/>
      <w:lvlText w:val=""/>
      <w:lvlJc w:val="left"/>
      <w:pPr>
        <w:ind w:left="5040" w:hanging="360"/>
      </w:pPr>
      <w:rPr>
        <w:rFonts w:hint="default" w:ascii="Symbol" w:hAnsi="Symbol"/>
      </w:rPr>
    </w:lvl>
    <w:lvl w:ilvl="7" w:tplc="46AE08D0">
      <w:start w:val="1"/>
      <w:numFmt w:val="bullet"/>
      <w:lvlText w:val="o"/>
      <w:lvlJc w:val="left"/>
      <w:pPr>
        <w:ind w:left="5760" w:hanging="360"/>
      </w:pPr>
      <w:rPr>
        <w:rFonts w:hint="default" w:ascii="Courier New" w:hAnsi="Courier New"/>
      </w:rPr>
    </w:lvl>
    <w:lvl w:ilvl="8" w:tplc="4DB8005A">
      <w:start w:val="1"/>
      <w:numFmt w:val="bullet"/>
      <w:lvlText w:val=""/>
      <w:lvlJc w:val="left"/>
      <w:pPr>
        <w:ind w:left="6480" w:hanging="360"/>
      </w:pPr>
      <w:rPr>
        <w:rFonts w:hint="default" w:ascii="Wingdings" w:hAnsi="Wingdings"/>
      </w:rPr>
    </w:lvl>
  </w:abstractNum>
  <w:abstractNum w:abstractNumId="38" w15:restartNumberingAfterBreak="0">
    <w:nsid w:val="428677EA"/>
    <w:multiLevelType w:val="hybridMultilevel"/>
    <w:tmpl w:val="FFFFFFFF"/>
    <w:lvl w:ilvl="0" w:tplc="EEB09326">
      <w:start w:val="1"/>
      <w:numFmt w:val="bullet"/>
      <w:lvlText w:val=""/>
      <w:lvlJc w:val="left"/>
      <w:pPr>
        <w:ind w:left="720" w:hanging="360"/>
      </w:pPr>
      <w:rPr>
        <w:rFonts w:hint="default" w:ascii="Symbol" w:hAnsi="Symbol"/>
      </w:rPr>
    </w:lvl>
    <w:lvl w:ilvl="1" w:tplc="AA0E76D4">
      <w:start w:val="1"/>
      <w:numFmt w:val="bullet"/>
      <w:lvlText w:val="o"/>
      <w:lvlJc w:val="left"/>
      <w:pPr>
        <w:ind w:left="1440" w:hanging="360"/>
      </w:pPr>
      <w:rPr>
        <w:rFonts w:hint="default" w:ascii="Courier New" w:hAnsi="Courier New"/>
      </w:rPr>
    </w:lvl>
    <w:lvl w:ilvl="2" w:tplc="307EDA34">
      <w:start w:val="1"/>
      <w:numFmt w:val="bullet"/>
      <w:lvlText w:val=""/>
      <w:lvlJc w:val="left"/>
      <w:pPr>
        <w:ind w:left="2160" w:hanging="360"/>
      </w:pPr>
      <w:rPr>
        <w:rFonts w:hint="default" w:ascii="Wingdings" w:hAnsi="Wingdings"/>
      </w:rPr>
    </w:lvl>
    <w:lvl w:ilvl="3" w:tplc="7E1C6886">
      <w:start w:val="1"/>
      <w:numFmt w:val="bullet"/>
      <w:lvlText w:val=""/>
      <w:lvlJc w:val="left"/>
      <w:pPr>
        <w:ind w:left="2880" w:hanging="360"/>
      </w:pPr>
      <w:rPr>
        <w:rFonts w:hint="default" w:ascii="Symbol" w:hAnsi="Symbol"/>
      </w:rPr>
    </w:lvl>
    <w:lvl w:ilvl="4" w:tplc="7AF0DF14">
      <w:start w:val="1"/>
      <w:numFmt w:val="bullet"/>
      <w:lvlText w:val="o"/>
      <w:lvlJc w:val="left"/>
      <w:pPr>
        <w:ind w:left="3600" w:hanging="360"/>
      </w:pPr>
      <w:rPr>
        <w:rFonts w:hint="default" w:ascii="Courier New" w:hAnsi="Courier New"/>
      </w:rPr>
    </w:lvl>
    <w:lvl w:ilvl="5" w:tplc="8DC8B574">
      <w:start w:val="1"/>
      <w:numFmt w:val="bullet"/>
      <w:lvlText w:val=""/>
      <w:lvlJc w:val="left"/>
      <w:pPr>
        <w:ind w:left="4320" w:hanging="360"/>
      </w:pPr>
      <w:rPr>
        <w:rFonts w:hint="default" w:ascii="Wingdings" w:hAnsi="Wingdings"/>
      </w:rPr>
    </w:lvl>
    <w:lvl w:ilvl="6" w:tplc="A0D48C94">
      <w:start w:val="1"/>
      <w:numFmt w:val="bullet"/>
      <w:lvlText w:val=""/>
      <w:lvlJc w:val="left"/>
      <w:pPr>
        <w:ind w:left="5040" w:hanging="360"/>
      </w:pPr>
      <w:rPr>
        <w:rFonts w:hint="default" w:ascii="Symbol" w:hAnsi="Symbol"/>
      </w:rPr>
    </w:lvl>
    <w:lvl w:ilvl="7" w:tplc="842CF77E">
      <w:start w:val="1"/>
      <w:numFmt w:val="bullet"/>
      <w:lvlText w:val="o"/>
      <w:lvlJc w:val="left"/>
      <w:pPr>
        <w:ind w:left="5760" w:hanging="360"/>
      </w:pPr>
      <w:rPr>
        <w:rFonts w:hint="default" w:ascii="Courier New" w:hAnsi="Courier New"/>
      </w:rPr>
    </w:lvl>
    <w:lvl w:ilvl="8" w:tplc="655A838A">
      <w:start w:val="1"/>
      <w:numFmt w:val="bullet"/>
      <w:lvlText w:val=""/>
      <w:lvlJc w:val="left"/>
      <w:pPr>
        <w:ind w:left="6480" w:hanging="360"/>
      </w:pPr>
      <w:rPr>
        <w:rFonts w:hint="default" w:ascii="Wingdings" w:hAnsi="Wingdings"/>
      </w:rPr>
    </w:lvl>
  </w:abstractNum>
  <w:abstractNum w:abstractNumId="39" w15:restartNumberingAfterBreak="0">
    <w:nsid w:val="43B312B5"/>
    <w:multiLevelType w:val="hybridMultilevel"/>
    <w:tmpl w:val="FFFFFFFF"/>
    <w:lvl w:ilvl="0" w:tplc="A6323880">
      <w:start w:val="1"/>
      <w:numFmt w:val="bullet"/>
      <w:lvlText w:val=""/>
      <w:lvlJc w:val="left"/>
      <w:pPr>
        <w:ind w:left="720" w:hanging="360"/>
      </w:pPr>
      <w:rPr>
        <w:rFonts w:hint="default" w:ascii="Symbol" w:hAnsi="Symbol"/>
      </w:rPr>
    </w:lvl>
    <w:lvl w:ilvl="1" w:tplc="D918E5F8">
      <w:start w:val="1"/>
      <w:numFmt w:val="bullet"/>
      <w:lvlText w:val="o"/>
      <w:lvlJc w:val="left"/>
      <w:pPr>
        <w:ind w:left="1440" w:hanging="360"/>
      </w:pPr>
      <w:rPr>
        <w:rFonts w:hint="default" w:ascii="Courier New" w:hAnsi="Courier New"/>
      </w:rPr>
    </w:lvl>
    <w:lvl w:ilvl="2" w:tplc="1AE2D3F2">
      <w:start w:val="1"/>
      <w:numFmt w:val="bullet"/>
      <w:lvlText w:val=""/>
      <w:lvlJc w:val="left"/>
      <w:pPr>
        <w:ind w:left="2160" w:hanging="360"/>
      </w:pPr>
      <w:rPr>
        <w:rFonts w:hint="default" w:ascii="Wingdings" w:hAnsi="Wingdings"/>
      </w:rPr>
    </w:lvl>
    <w:lvl w:ilvl="3" w:tplc="67CED776">
      <w:start w:val="1"/>
      <w:numFmt w:val="bullet"/>
      <w:lvlText w:val=""/>
      <w:lvlJc w:val="left"/>
      <w:pPr>
        <w:ind w:left="2880" w:hanging="360"/>
      </w:pPr>
      <w:rPr>
        <w:rFonts w:hint="default" w:ascii="Symbol" w:hAnsi="Symbol"/>
      </w:rPr>
    </w:lvl>
    <w:lvl w:ilvl="4" w:tplc="74FC6312">
      <w:start w:val="1"/>
      <w:numFmt w:val="bullet"/>
      <w:lvlText w:val="o"/>
      <w:lvlJc w:val="left"/>
      <w:pPr>
        <w:ind w:left="3600" w:hanging="360"/>
      </w:pPr>
      <w:rPr>
        <w:rFonts w:hint="default" w:ascii="Courier New" w:hAnsi="Courier New"/>
      </w:rPr>
    </w:lvl>
    <w:lvl w:ilvl="5" w:tplc="29ECB22C">
      <w:start w:val="1"/>
      <w:numFmt w:val="bullet"/>
      <w:lvlText w:val=""/>
      <w:lvlJc w:val="left"/>
      <w:pPr>
        <w:ind w:left="4320" w:hanging="360"/>
      </w:pPr>
      <w:rPr>
        <w:rFonts w:hint="default" w:ascii="Wingdings" w:hAnsi="Wingdings"/>
      </w:rPr>
    </w:lvl>
    <w:lvl w:ilvl="6" w:tplc="D2F46FCC">
      <w:start w:val="1"/>
      <w:numFmt w:val="bullet"/>
      <w:lvlText w:val=""/>
      <w:lvlJc w:val="left"/>
      <w:pPr>
        <w:ind w:left="5040" w:hanging="360"/>
      </w:pPr>
      <w:rPr>
        <w:rFonts w:hint="default" w:ascii="Symbol" w:hAnsi="Symbol"/>
      </w:rPr>
    </w:lvl>
    <w:lvl w:ilvl="7" w:tplc="586ED44E">
      <w:start w:val="1"/>
      <w:numFmt w:val="bullet"/>
      <w:lvlText w:val="o"/>
      <w:lvlJc w:val="left"/>
      <w:pPr>
        <w:ind w:left="5760" w:hanging="360"/>
      </w:pPr>
      <w:rPr>
        <w:rFonts w:hint="default" w:ascii="Courier New" w:hAnsi="Courier New"/>
      </w:rPr>
    </w:lvl>
    <w:lvl w:ilvl="8" w:tplc="2E945CDC">
      <w:start w:val="1"/>
      <w:numFmt w:val="bullet"/>
      <w:lvlText w:val=""/>
      <w:lvlJc w:val="left"/>
      <w:pPr>
        <w:ind w:left="6480" w:hanging="360"/>
      </w:pPr>
      <w:rPr>
        <w:rFonts w:hint="default" w:ascii="Wingdings" w:hAnsi="Wingdings"/>
      </w:rPr>
    </w:lvl>
  </w:abstractNum>
  <w:abstractNum w:abstractNumId="40" w15:restartNumberingAfterBreak="0">
    <w:nsid w:val="4437B972"/>
    <w:multiLevelType w:val="hybridMultilevel"/>
    <w:tmpl w:val="FFFFFFFF"/>
    <w:lvl w:ilvl="0" w:tplc="CB0AD41A">
      <w:start w:val="1"/>
      <w:numFmt w:val="bullet"/>
      <w:lvlText w:val=""/>
      <w:lvlJc w:val="left"/>
      <w:pPr>
        <w:ind w:left="720" w:hanging="360"/>
      </w:pPr>
      <w:rPr>
        <w:rFonts w:hint="default" w:ascii="Symbol" w:hAnsi="Symbol"/>
      </w:rPr>
    </w:lvl>
    <w:lvl w:ilvl="1" w:tplc="8A36E1E8">
      <w:start w:val="1"/>
      <w:numFmt w:val="bullet"/>
      <w:lvlText w:val="o"/>
      <w:lvlJc w:val="left"/>
      <w:pPr>
        <w:ind w:left="1440" w:hanging="360"/>
      </w:pPr>
      <w:rPr>
        <w:rFonts w:hint="default" w:ascii="Courier New" w:hAnsi="Courier New"/>
      </w:rPr>
    </w:lvl>
    <w:lvl w:ilvl="2" w:tplc="0FFEF0C2">
      <w:start w:val="1"/>
      <w:numFmt w:val="bullet"/>
      <w:lvlText w:val=""/>
      <w:lvlJc w:val="left"/>
      <w:pPr>
        <w:ind w:left="2160" w:hanging="360"/>
      </w:pPr>
      <w:rPr>
        <w:rFonts w:hint="default" w:ascii="Wingdings" w:hAnsi="Wingdings"/>
      </w:rPr>
    </w:lvl>
    <w:lvl w:ilvl="3" w:tplc="C5863F98">
      <w:start w:val="1"/>
      <w:numFmt w:val="bullet"/>
      <w:lvlText w:val=""/>
      <w:lvlJc w:val="left"/>
      <w:pPr>
        <w:ind w:left="2880" w:hanging="360"/>
      </w:pPr>
      <w:rPr>
        <w:rFonts w:hint="default" w:ascii="Symbol" w:hAnsi="Symbol"/>
      </w:rPr>
    </w:lvl>
    <w:lvl w:ilvl="4" w:tplc="134E1276">
      <w:start w:val="1"/>
      <w:numFmt w:val="bullet"/>
      <w:lvlText w:val="o"/>
      <w:lvlJc w:val="left"/>
      <w:pPr>
        <w:ind w:left="3600" w:hanging="360"/>
      </w:pPr>
      <w:rPr>
        <w:rFonts w:hint="default" w:ascii="Courier New" w:hAnsi="Courier New"/>
      </w:rPr>
    </w:lvl>
    <w:lvl w:ilvl="5" w:tplc="9C34F412">
      <w:start w:val="1"/>
      <w:numFmt w:val="bullet"/>
      <w:lvlText w:val=""/>
      <w:lvlJc w:val="left"/>
      <w:pPr>
        <w:ind w:left="4320" w:hanging="360"/>
      </w:pPr>
      <w:rPr>
        <w:rFonts w:hint="default" w:ascii="Wingdings" w:hAnsi="Wingdings"/>
      </w:rPr>
    </w:lvl>
    <w:lvl w:ilvl="6" w:tplc="096026F8">
      <w:start w:val="1"/>
      <w:numFmt w:val="bullet"/>
      <w:lvlText w:val=""/>
      <w:lvlJc w:val="left"/>
      <w:pPr>
        <w:ind w:left="5040" w:hanging="360"/>
      </w:pPr>
      <w:rPr>
        <w:rFonts w:hint="default" w:ascii="Symbol" w:hAnsi="Symbol"/>
      </w:rPr>
    </w:lvl>
    <w:lvl w:ilvl="7" w:tplc="5C94FD84">
      <w:start w:val="1"/>
      <w:numFmt w:val="bullet"/>
      <w:lvlText w:val="o"/>
      <w:lvlJc w:val="left"/>
      <w:pPr>
        <w:ind w:left="5760" w:hanging="360"/>
      </w:pPr>
      <w:rPr>
        <w:rFonts w:hint="default" w:ascii="Courier New" w:hAnsi="Courier New"/>
      </w:rPr>
    </w:lvl>
    <w:lvl w:ilvl="8" w:tplc="7EB2F27A">
      <w:start w:val="1"/>
      <w:numFmt w:val="bullet"/>
      <w:lvlText w:val=""/>
      <w:lvlJc w:val="left"/>
      <w:pPr>
        <w:ind w:left="6480" w:hanging="360"/>
      </w:pPr>
      <w:rPr>
        <w:rFonts w:hint="default" w:ascii="Wingdings" w:hAnsi="Wingdings"/>
      </w:rPr>
    </w:lvl>
  </w:abstractNum>
  <w:abstractNum w:abstractNumId="41" w15:restartNumberingAfterBreak="0">
    <w:nsid w:val="44D1FA51"/>
    <w:multiLevelType w:val="hybridMultilevel"/>
    <w:tmpl w:val="FFFFFFFF"/>
    <w:lvl w:ilvl="0" w:tplc="8A7633A4">
      <w:start w:val="1"/>
      <w:numFmt w:val="bullet"/>
      <w:lvlText w:val=""/>
      <w:lvlJc w:val="left"/>
      <w:pPr>
        <w:ind w:left="720" w:hanging="360"/>
      </w:pPr>
      <w:rPr>
        <w:rFonts w:hint="default" w:ascii="Symbol" w:hAnsi="Symbol"/>
      </w:rPr>
    </w:lvl>
    <w:lvl w:ilvl="1" w:tplc="A7C23998">
      <w:start w:val="1"/>
      <w:numFmt w:val="bullet"/>
      <w:lvlText w:val="o"/>
      <w:lvlJc w:val="left"/>
      <w:pPr>
        <w:ind w:left="1440" w:hanging="360"/>
      </w:pPr>
      <w:rPr>
        <w:rFonts w:hint="default" w:ascii="Courier New" w:hAnsi="Courier New"/>
      </w:rPr>
    </w:lvl>
    <w:lvl w:ilvl="2" w:tplc="0FD6D8B0">
      <w:start w:val="1"/>
      <w:numFmt w:val="bullet"/>
      <w:lvlText w:val=""/>
      <w:lvlJc w:val="left"/>
      <w:pPr>
        <w:ind w:left="2160" w:hanging="360"/>
      </w:pPr>
      <w:rPr>
        <w:rFonts w:hint="default" w:ascii="Wingdings" w:hAnsi="Wingdings"/>
      </w:rPr>
    </w:lvl>
    <w:lvl w:ilvl="3" w:tplc="8CCE60DE">
      <w:start w:val="1"/>
      <w:numFmt w:val="bullet"/>
      <w:lvlText w:val=""/>
      <w:lvlJc w:val="left"/>
      <w:pPr>
        <w:ind w:left="2880" w:hanging="360"/>
      </w:pPr>
      <w:rPr>
        <w:rFonts w:hint="default" w:ascii="Symbol" w:hAnsi="Symbol"/>
      </w:rPr>
    </w:lvl>
    <w:lvl w:ilvl="4" w:tplc="91FA962E">
      <w:start w:val="1"/>
      <w:numFmt w:val="bullet"/>
      <w:lvlText w:val="o"/>
      <w:lvlJc w:val="left"/>
      <w:pPr>
        <w:ind w:left="3600" w:hanging="360"/>
      </w:pPr>
      <w:rPr>
        <w:rFonts w:hint="default" w:ascii="Courier New" w:hAnsi="Courier New"/>
      </w:rPr>
    </w:lvl>
    <w:lvl w:ilvl="5" w:tplc="115C69D4">
      <w:start w:val="1"/>
      <w:numFmt w:val="bullet"/>
      <w:lvlText w:val=""/>
      <w:lvlJc w:val="left"/>
      <w:pPr>
        <w:ind w:left="4320" w:hanging="360"/>
      </w:pPr>
      <w:rPr>
        <w:rFonts w:hint="default" w:ascii="Wingdings" w:hAnsi="Wingdings"/>
      </w:rPr>
    </w:lvl>
    <w:lvl w:ilvl="6" w:tplc="801640E6">
      <w:start w:val="1"/>
      <w:numFmt w:val="bullet"/>
      <w:lvlText w:val=""/>
      <w:lvlJc w:val="left"/>
      <w:pPr>
        <w:ind w:left="5040" w:hanging="360"/>
      </w:pPr>
      <w:rPr>
        <w:rFonts w:hint="default" w:ascii="Symbol" w:hAnsi="Symbol"/>
      </w:rPr>
    </w:lvl>
    <w:lvl w:ilvl="7" w:tplc="366C3900">
      <w:start w:val="1"/>
      <w:numFmt w:val="bullet"/>
      <w:lvlText w:val="o"/>
      <w:lvlJc w:val="left"/>
      <w:pPr>
        <w:ind w:left="5760" w:hanging="360"/>
      </w:pPr>
      <w:rPr>
        <w:rFonts w:hint="default" w:ascii="Courier New" w:hAnsi="Courier New"/>
      </w:rPr>
    </w:lvl>
    <w:lvl w:ilvl="8" w:tplc="4046206A">
      <w:start w:val="1"/>
      <w:numFmt w:val="bullet"/>
      <w:lvlText w:val=""/>
      <w:lvlJc w:val="left"/>
      <w:pPr>
        <w:ind w:left="6480" w:hanging="360"/>
      </w:pPr>
      <w:rPr>
        <w:rFonts w:hint="default" w:ascii="Wingdings" w:hAnsi="Wingdings"/>
      </w:rPr>
    </w:lvl>
  </w:abstractNum>
  <w:abstractNum w:abstractNumId="42" w15:restartNumberingAfterBreak="0">
    <w:nsid w:val="478EA938"/>
    <w:multiLevelType w:val="hybridMultilevel"/>
    <w:tmpl w:val="FFFFFFFF"/>
    <w:lvl w:ilvl="0" w:tplc="67325B84">
      <w:start w:val="1"/>
      <w:numFmt w:val="bullet"/>
      <w:lvlText w:val=""/>
      <w:lvlJc w:val="left"/>
      <w:pPr>
        <w:ind w:left="720" w:hanging="360"/>
      </w:pPr>
      <w:rPr>
        <w:rFonts w:hint="default" w:ascii="Symbol" w:hAnsi="Symbol"/>
      </w:rPr>
    </w:lvl>
    <w:lvl w:ilvl="1" w:tplc="751647E2">
      <w:start w:val="1"/>
      <w:numFmt w:val="bullet"/>
      <w:lvlText w:val="o"/>
      <w:lvlJc w:val="left"/>
      <w:pPr>
        <w:ind w:left="1440" w:hanging="360"/>
      </w:pPr>
      <w:rPr>
        <w:rFonts w:hint="default" w:ascii="Courier New" w:hAnsi="Courier New"/>
      </w:rPr>
    </w:lvl>
    <w:lvl w:ilvl="2" w:tplc="1F64C474">
      <w:start w:val="1"/>
      <w:numFmt w:val="bullet"/>
      <w:lvlText w:val=""/>
      <w:lvlJc w:val="left"/>
      <w:pPr>
        <w:ind w:left="2160" w:hanging="360"/>
      </w:pPr>
      <w:rPr>
        <w:rFonts w:hint="default" w:ascii="Wingdings" w:hAnsi="Wingdings"/>
      </w:rPr>
    </w:lvl>
    <w:lvl w:ilvl="3" w:tplc="13CA8D80">
      <w:start w:val="1"/>
      <w:numFmt w:val="bullet"/>
      <w:lvlText w:val=""/>
      <w:lvlJc w:val="left"/>
      <w:pPr>
        <w:ind w:left="2880" w:hanging="360"/>
      </w:pPr>
      <w:rPr>
        <w:rFonts w:hint="default" w:ascii="Symbol" w:hAnsi="Symbol"/>
      </w:rPr>
    </w:lvl>
    <w:lvl w:ilvl="4" w:tplc="CC043762">
      <w:start w:val="1"/>
      <w:numFmt w:val="bullet"/>
      <w:lvlText w:val="o"/>
      <w:lvlJc w:val="left"/>
      <w:pPr>
        <w:ind w:left="3600" w:hanging="360"/>
      </w:pPr>
      <w:rPr>
        <w:rFonts w:hint="default" w:ascii="Courier New" w:hAnsi="Courier New"/>
      </w:rPr>
    </w:lvl>
    <w:lvl w:ilvl="5" w:tplc="38742072">
      <w:start w:val="1"/>
      <w:numFmt w:val="bullet"/>
      <w:lvlText w:val=""/>
      <w:lvlJc w:val="left"/>
      <w:pPr>
        <w:ind w:left="4320" w:hanging="360"/>
      </w:pPr>
      <w:rPr>
        <w:rFonts w:hint="default" w:ascii="Wingdings" w:hAnsi="Wingdings"/>
      </w:rPr>
    </w:lvl>
    <w:lvl w:ilvl="6" w:tplc="008A30DA">
      <w:start w:val="1"/>
      <w:numFmt w:val="bullet"/>
      <w:lvlText w:val=""/>
      <w:lvlJc w:val="left"/>
      <w:pPr>
        <w:ind w:left="5040" w:hanging="360"/>
      </w:pPr>
      <w:rPr>
        <w:rFonts w:hint="default" w:ascii="Symbol" w:hAnsi="Symbol"/>
      </w:rPr>
    </w:lvl>
    <w:lvl w:ilvl="7" w:tplc="A6848E02">
      <w:start w:val="1"/>
      <w:numFmt w:val="bullet"/>
      <w:lvlText w:val="o"/>
      <w:lvlJc w:val="left"/>
      <w:pPr>
        <w:ind w:left="5760" w:hanging="360"/>
      </w:pPr>
      <w:rPr>
        <w:rFonts w:hint="default" w:ascii="Courier New" w:hAnsi="Courier New"/>
      </w:rPr>
    </w:lvl>
    <w:lvl w:ilvl="8" w:tplc="4AF4DBAE">
      <w:start w:val="1"/>
      <w:numFmt w:val="bullet"/>
      <w:lvlText w:val=""/>
      <w:lvlJc w:val="left"/>
      <w:pPr>
        <w:ind w:left="6480" w:hanging="360"/>
      </w:pPr>
      <w:rPr>
        <w:rFonts w:hint="default" w:ascii="Wingdings" w:hAnsi="Wingdings"/>
      </w:rPr>
    </w:lvl>
  </w:abstractNum>
  <w:abstractNum w:abstractNumId="43" w15:restartNumberingAfterBreak="0">
    <w:nsid w:val="4DB68A2E"/>
    <w:multiLevelType w:val="hybridMultilevel"/>
    <w:tmpl w:val="FFFFFFFF"/>
    <w:lvl w:ilvl="0" w:tplc="822AF1D0">
      <w:start w:val="1"/>
      <w:numFmt w:val="bullet"/>
      <w:lvlText w:val=""/>
      <w:lvlJc w:val="left"/>
      <w:pPr>
        <w:ind w:left="720" w:hanging="360"/>
      </w:pPr>
      <w:rPr>
        <w:rFonts w:hint="default" w:ascii="Symbol" w:hAnsi="Symbol"/>
      </w:rPr>
    </w:lvl>
    <w:lvl w:ilvl="1" w:tplc="42120CC6">
      <w:start w:val="1"/>
      <w:numFmt w:val="bullet"/>
      <w:lvlText w:val="o"/>
      <w:lvlJc w:val="left"/>
      <w:pPr>
        <w:ind w:left="1440" w:hanging="360"/>
      </w:pPr>
      <w:rPr>
        <w:rFonts w:hint="default" w:ascii="Courier New" w:hAnsi="Courier New"/>
      </w:rPr>
    </w:lvl>
    <w:lvl w:ilvl="2" w:tplc="694C12DA">
      <w:start w:val="1"/>
      <w:numFmt w:val="bullet"/>
      <w:lvlText w:val=""/>
      <w:lvlJc w:val="left"/>
      <w:pPr>
        <w:ind w:left="2160" w:hanging="360"/>
      </w:pPr>
      <w:rPr>
        <w:rFonts w:hint="default" w:ascii="Wingdings" w:hAnsi="Wingdings"/>
      </w:rPr>
    </w:lvl>
    <w:lvl w:ilvl="3" w:tplc="942E3CAE">
      <w:start w:val="1"/>
      <w:numFmt w:val="bullet"/>
      <w:lvlText w:val=""/>
      <w:lvlJc w:val="left"/>
      <w:pPr>
        <w:ind w:left="2880" w:hanging="360"/>
      </w:pPr>
      <w:rPr>
        <w:rFonts w:hint="default" w:ascii="Symbol" w:hAnsi="Symbol"/>
      </w:rPr>
    </w:lvl>
    <w:lvl w:ilvl="4" w:tplc="3B1C31B4">
      <w:start w:val="1"/>
      <w:numFmt w:val="bullet"/>
      <w:lvlText w:val="o"/>
      <w:lvlJc w:val="left"/>
      <w:pPr>
        <w:ind w:left="3600" w:hanging="360"/>
      </w:pPr>
      <w:rPr>
        <w:rFonts w:hint="default" w:ascii="Courier New" w:hAnsi="Courier New"/>
      </w:rPr>
    </w:lvl>
    <w:lvl w:ilvl="5" w:tplc="4FFA79EE">
      <w:start w:val="1"/>
      <w:numFmt w:val="bullet"/>
      <w:lvlText w:val=""/>
      <w:lvlJc w:val="left"/>
      <w:pPr>
        <w:ind w:left="4320" w:hanging="360"/>
      </w:pPr>
      <w:rPr>
        <w:rFonts w:hint="default" w:ascii="Wingdings" w:hAnsi="Wingdings"/>
      </w:rPr>
    </w:lvl>
    <w:lvl w:ilvl="6" w:tplc="08B8CD9A">
      <w:start w:val="1"/>
      <w:numFmt w:val="bullet"/>
      <w:lvlText w:val=""/>
      <w:lvlJc w:val="left"/>
      <w:pPr>
        <w:ind w:left="5040" w:hanging="360"/>
      </w:pPr>
      <w:rPr>
        <w:rFonts w:hint="default" w:ascii="Symbol" w:hAnsi="Symbol"/>
      </w:rPr>
    </w:lvl>
    <w:lvl w:ilvl="7" w:tplc="381A9C1C">
      <w:start w:val="1"/>
      <w:numFmt w:val="bullet"/>
      <w:lvlText w:val="o"/>
      <w:lvlJc w:val="left"/>
      <w:pPr>
        <w:ind w:left="5760" w:hanging="360"/>
      </w:pPr>
      <w:rPr>
        <w:rFonts w:hint="default" w:ascii="Courier New" w:hAnsi="Courier New"/>
      </w:rPr>
    </w:lvl>
    <w:lvl w:ilvl="8" w:tplc="7334304C">
      <w:start w:val="1"/>
      <w:numFmt w:val="bullet"/>
      <w:lvlText w:val=""/>
      <w:lvlJc w:val="left"/>
      <w:pPr>
        <w:ind w:left="6480" w:hanging="360"/>
      </w:pPr>
      <w:rPr>
        <w:rFonts w:hint="default" w:ascii="Wingdings" w:hAnsi="Wingdings"/>
      </w:rPr>
    </w:lvl>
  </w:abstractNum>
  <w:abstractNum w:abstractNumId="44" w15:restartNumberingAfterBreak="0">
    <w:nsid w:val="4EE2F099"/>
    <w:multiLevelType w:val="hybridMultilevel"/>
    <w:tmpl w:val="FFFFFFFF"/>
    <w:lvl w:ilvl="0" w:tplc="94FC19EC">
      <w:start w:val="1"/>
      <w:numFmt w:val="bullet"/>
      <w:lvlText w:val=""/>
      <w:lvlJc w:val="left"/>
      <w:pPr>
        <w:ind w:left="720" w:hanging="360"/>
      </w:pPr>
      <w:rPr>
        <w:rFonts w:hint="default" w:ascii="Symbol" w:hAnsi="Symbol"/>
      </w:rPr>
    </w:lvl>
    <w:lvl w:ilvl="1" w:tplc="C8281A34">
      <w:start w:val="1"/>
      <w:numFmt w:val="bullet"/>
      <w:lvlText w:val="o"/>
      <w:lvlJc w:val="left"/>
      <w:pPr>
        <w:ind w:left="1440" w:hanging="360"/>
      </w:pPr>
      <w:rPr>
        <w:rFonts w:hint="default" w:ascii="Courier New" w:hAnsi="Courier New"/>
      </w:rPr>
    </w:lvl>
    <w:lvl w:ilvl="2" w:tplc="967A2C06">
      <w:start w:val="1"/>
      <w:numFmt w:val="bullet"/>
      <w:lvlText w:val=""/>
      <w:lvlJc w:val="left"/>
      <w:pPr>
        <w:ind w:left="2160" w:hanging="360"/>
      </w:pPr>
      <w:rPr>
        <w:rFonts w:hint="default" w:ascii="Wingdings" w:hAnsi="Wingdings"/>
      </w:rPr>
    </w:lvl>
    <w:lvl w:ilvl="3" w:tplc="441A3068">
      <w:start w:val="1"/>
      <w:numFmt w:val="bullet"/>
      <w:lvlText w:val=""/>
      <w:lvlJc w:val="left"/>
      <w:pPr>
        <w:ind w:left="2880" w:hanging="360"/>
      </w:pPr>
      <w:rPr>
        <w:rFonts w:hint="default" w:ascii="Symbol" w:hAnsi="Symbol"/>
      </w:rPr>
    </w:lvl>
    <w:lvl w:ilvl="4" w:tplc="68167864">
      <w:start w:val="1"/>
      <w:numFmt w:val="bullet"/>
      <w:lvlText w:val="o"/>
      <w:lvlJc w:val="left"/>
      <w:pPr>
        <w:ind w:left="3600" w:hanging="360"/>
      </w:pPr>
      <w:rPr>
        <w:rFonts w:hint="default" w:ascii="Courier New" w:hAnsi="Courier New"/>
      </w:rPr>
    </w:lvl>
    <w:lvl w:ilvl="5" w:tplc="0EB21B96">
      <w:start w:val="1"/>
      <w:numFmt w:val="bullet"/>
      <w:lvlText w:val=""/>
      <w:lvlJc w:val="left"/>
      <w:pPr>
        <w:ind w:left="4320" w:hanging="360"/>
      </w:pPr>
      <w:rPr>
        <w:rFonts w:hint="default" w:ascii="Wingdings" w:hAnsi="Wingdings"/>
      </w:rPr>
    </w:lvl>
    <w:lvl w:ilvl="6" w:tplc="BF7437DC">
      <w:start w:val="1"/>
      <w:numFmt w:val="bullet"/>
      <w:lvlText w:val=""/>
      <w:lvlJc w:val="left"/>
      <w:pPr>
        <w:ind w:left="5040" w:hanging="360"/>
      </w:pPr>
      <w:rPr>
        <w:rFonts w:hint="default" w:ascii="Symbol" w:hAnsi="Symbol"/>
      </w:rPr>
    </w:lvl>
    <w:lvl w:ilvl="7" w:tplc="4C944800">
      <w:start w:val="1"/>
      <w:numFmt w:val="bullet"/>
      <w:lvlText w:val="o"/>
      <w:lvlJc w:val="left"/>
      <w:pPr>
        <w:ind w:left="5760" w:hanging="360"/>
      </w:pPr>
      <w:rPr>
        <w:rFonts w:hint="default" w:ascii="Courier New" w:hAnsi="Courier New"/>
      </w:rPr>
    </w:lvl>
    <w:lvl w:ilvl="8" w:tplc="BCE072AE">
      <w:start w:val="1"/>
      <w:numFmt w:val="bullet"/>
      <w:lvlText w:val=""/>
      <w:lvlJc w:val="left"/>
      <w:pPr>
        <w:ind w:left="6480" w:hanging="360"/>
      </w:pPr>
      <w:rPr>
        <w:rFonts w:hint="default" w:ascii="Wingdings" w:hAnsi="Wingdings"/>
      </w:rPr>
    </w:lvl>
  </w:abstractNum>
  <w:abstractNum w:abstractNumId="45" w15:restartNumberingAfterBreak="0">
    <w:nsid w:val="51145EFE"/>
    <w:multiLevelType w:val="hybridMultilevel"/>
    <w:tmpl w:val="FFFFFFFF"/>
    <w:lvl w:ilvl="0" w:tplc="1E366470">
      <w:start w:val="1"/>
      <w:numFmt w:val="bullet"/>
      <w:lvlText w:val=""/>
      <w:lvlJc w:val="left"/>
      <w:pPr>
        <w:ind w:left="720" w:hanging="360"/>
      </w:pPr>
      <w:rPr>
        <w:rFonts w:hint="default" w:ascii="Symbol" w:hAnsi="Symbol"/>
      </w:rPr>
    </w:lvl>
    <w:lvl w:ilvl="1" w:tplc="83200966">
      <w:start w:val="1"/>
      <w:numFmt w:val="bullet"/>
      <w:lvlText w:val="o"/>
      <w:lvlJc w:val="left"/>
      <w:pPr>
        <w:ind w:left="1440" w:hanging="360"/>
      </w:pPr>
      <w:rPr>
        <w:rFonts w:hint="default" w:ascii="Courier New" w:hAnsi="Courier New"/>
      </w:rPr>
    </w:lvl>
    <w:lvl w:ilvl="2" w:tplc="D50CAAAE">
      <w:start w:val="1"/>
      <w:numFmt w:val="bullet"/>
      <w:lvlText w:val=""/>
      <w:lvlJc w:val="left"/>
      <w:pPr>
        <w:ind w:left="2160" w:hanging="360"/>
      </w:pPr>
      <w:rPr>
        <w:rFonts w:hint="default" w:ascii="Wingdings" w:hAnsi="Wingdings"/>
      </w:rPr>
    </w:lvl>
    <w:lvl w:ilvl="3" w:tplc="5AA00152">
      <w:start w:val="1"/>
      <w:numFmt w:val="bullet"/>
      <w:lvlText w:val=""/>
      <w:lvlJc w:val="left"/>
      <w:pPr>
        <w:ind w:left="2880" w:hanging="360"/>
      </w:pPr>
      <w:rPr>
        <w:rFonts w:hint="default" w:ascii="Symbol" w:hAnsi="Symbol"/>
      </w:rPr>
    </w:lvl>
    <w:lvl w:ilvl="4" w:tplc="285E1D68">
      <w:start w:val="1"/>
      <w:numFmt w:val="bullet"/>
      <w:lvlText w:val="o"/>
      <w:lvlJc w:val="left"/>
      <w:pPr>
        <w:ind w:left="3600" w:hanging="360"/>
      </w:pPr>
      <w:rPr>
        <w:rFonts w:hint="default" w:ascii="Courier New" w:hAnsi="Courier New"/>
      </w:rPr>
    </w:lvl>
    <w:lvl w:ilvl="5" w:tplc="682AA98C">
      <w:start w:val="1"/>
      <w:numFmt w:val="bullet"/>
      <w:lvlText w:val=""/>
      <w:lvlJc w:val="left"/>
      <w:pPr>
        <w:ind w:left="4320" w:hanging="360"/>
      </w:pPr>
      <w:rPr>
        <w:rFonts w:hint="default" w:ascii="Wingdings" w:hAnsi="Wingdings"/>
      </w:rPr>
    </w:lvl>
    <w:lvl w:ilvl="6" w:tplc="D978894A">
      <w:start w:val="1"/>
      <w:numFmt w:val="bullet"/>
      <w:lvlText w:val=""/>
      <w:lvlJc w:val="left"/>
      <w:pPr>
        <w:ind w:left="5040" w:hanging="360"/>
      </w:pPr>
      <w:rPr>
        <w:rFonts w:hint="default" w:ascii="Symbol" w:hAnsi="Symbol"/>
      </w:rPr>
    </w:lvl>
    <w:lvl w:ilvl="7" w:tplc="4E5E0374">
      <w:start w:val="1"/>
      <w:numFmt w:val="bullet"/>
      <w:lvlText w:val="o"/>
      <w:lvlJc w:val="left"/>
      <w:pPr>
        <w:ind w:left="5760" w:hanging="360"/>
      </w:pPr>
      <w:rPr>
        <w:rFonts w:hint="default" w:ascii="Courier New" w:hAnsi="Courier New"/>
      </w:rPr>
    </w:lvl>
    <w:lvl w:ilvl="8" w:tplc="D2685818">
      <w:start w:val="1"/>
      <w:numFmt w:val="bullet"/>
      <w:lvlText w:val=""/>
      <w:lvlJc w:val="left"/>
      <w:pPr>
        <w:ind w:left="6480" w:hanging="360"/>
      </w:pPr>
      <w:rPr>
        <w:rFonts w:hint="default" w:ascii="Wingdings" w:hAnsi="Wingdings"/>
      </w:rPr>
    </w:lvl>
  </w:abstractNum>
  <w:abstractNum w:abstractNumId="46"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7" w15:restartNumberingAfterBreak="0">
    <w:nsid w:val="5A856659"/>
    <w:multiLevelType w:val="hybridMultilevel"/>
    <w:tmpl w:val="FFFFFFFF"/>
    <w:lvl w:ilvl="0" w:tplc="AB8229C4">
      <w:start w:val="1"/>
      <w:numFmt w:val="bullet"/>
      <w:lvlText w:val=""/>
      <w:lvlJc w:val="left"/>
      <w:pPr>
        <w:ind w:left="720" w:hanging="360"/>
      </w:pPr>
      <w:rPr>
        <w:rFonts w:hint="default" w:ascii="Symbol" w:hAnsi="Symbol"/>
      </w:rPr>
    </w:lvl>
    <w:lvl w:ilvl="1" w:tplc="A03A3C22">
      <w:start w:val="1"/>
      <w:numFmt w:val="bullet"/>
      <w:lvlText w:val="o"/>
      <w:lvlJc w:val="left"/>
      <w:pPr>
        <w:ind w:left="1440" w:hanging="360"/>
      </w:pPr>
      <w:rPr>
        <w:rFonts w:hint="default" w:ascii="Courier New" w:hAnsi="Courier New"/>
      </w:rPr>
    </w:lvl>
    <w:lvl w:ilvl="2" w:tplc="4F666D92">
      <w:start w:val="1"/>
      <w:numFmt w:val="bullet"/>
      <w:lvlText w:val=""/>
      <w:lvlJc w:val="left"/>
      <w:pPr>
        <w:ind w:left="2160" w:hanging="360"/>
      </w:pPr>
      <w:rPr>
        <w:rFonts w:hint="default" w:ascii="Wingdings" w:hAnsi="Wingdings"/>
      </w:rPr>
    </w:lvl>
    <w:lvl w:ilvl="3" w:tplc="0CA808F4">
      <w:start w:val="1"/>
      <w:numFmt w:val="bullet"/>
      <w:lvlText w:val=""/>
      <w:lvlJc w:val="left"/>
      <w:pPr>
        <w:ind w:left="2880" w:hanging="360"/>
      </w:pPr>
      <w:rPr>
        <w:rFonts w:hint="default" w:ascii="Symbol" w:hAnsi="Symbol"/>
      </w:rPr>
    </w:lvl>
    <w:lvl w:ilvl="4" w:tplc="D2768F36">
      <w:start w:val="1"/>
      <w:numFmt w:val="bullet"/>
      <w:lvlText w:val="o"/>
      <w:lvlJc w:val="left"/>
      <w:pPr>
        <w:ind w:left="3600" w:hanging="360"/>
      </w:pPr>
      <w:rPr>
        <w:rFonts w:hint="default" w:ascii="Courier New" w:hAnsi="Courier New"/>
      </w:rPr>
    </w:lvl>
    <w:lvl w:ilvl="5" w:tplc="76342B94">
      <w:start w:val="1"/>
      <w:numFmt w:val="bullet"/>
      <w:lvlText w:val=""/>
      <w:lvlJc w:val="left"/>
      <w:pPr>
        <w:ind w:left="4320" w:hanging="360"/>
      </w:pPr>
      <w:rPr>
        <w:rFonts w:hint="default" w:ascii="Wingdings" w:hAnsi="Wingdings"/>
      </w:rPr>
    </w:lvl>
    <w:lvl w:ilvl="6" w:tplc="4DBEEAF8">
      <w:start w:val="1"/>
      <w:numFmt w:val="bullet"/>
      <w:lvlText w:val=""/>
      <w:lvlJc w:val="left"/>
      <w:pPr>
        <w:ind w:left="5040" w:hanging="360"/>
      </w:pPr>
      <w:rPr>
        <w:rFonts w:hint="default" w:ascii="Symbol" w:hAnsi="Symbol"/>
      </w:rPr>
    </w:lvl>
    <w:lvl w:ilvl="7" w:tplc="BBF2E3FA">
      <w:start w:val="1"/>
      <w:numFmt w:val="bullet"/>
      <w:lvlText w:val="o"/>
      <w:lvlJc w:val="left"/>
      <w:pPr>
        <w:ind w:left="5760" w:hanging="360"/>
      </w:pPr>
      <w:rPr>
        <w:rFonts w:hint="default" w:ascii="Courier New" w:hAnsi="Courier New"/>
      </w:rPr>
    </w:lvl>
    <w:lvl w:ilvl="8" w:tplc="8C785FD4">
      <w:start w:val="1"/>
      <w:numFmt w:val="bullet"/>
      <w:lvlText w:val=""/>
      <w:lvlJc w:val="left"/>
      <w:pPr>
        <w:ind w:left="6480" w:hanging="360"/>
      </w:pPr>
      <w:rPr>
        <w:rFonts w:hint="default" w:ascii="Wingdings" w:hAnsi="Wingdings"/>
      </w:rPr>
    </w:lvl>
  </w:abstractNum>
  <w:abstractNum w:abstractNumId="48" w15:restartNumberingAfterBreak="0">
    <w:nsid w:val="5D9D46A6"/>
    <w:multiLevelType w:val="hybridMultilevel"/>
    <w:tmpl w:val="FFFFFFFF"/>
    <w:lvl w:ilvl="0" w:tplc="355C7B06">
      <w:start w:val="1"/>
      <w:numFmt w:val="bullet"/>
      <w:lvlText w:val=""/>
      <w:lvlJc w:val="left"/>
      <w:pPr>
        <w:ind w:left="720" w:hanging="360"/>
      </w:pPr>
      <w:rPr>
        <w:rFonts w:hint="default" w:ascii="Symbol" w:hAnsi="Symbol"/>
      </w:rPr>
    </w:lvl>
    <w:lvl w:ilvl="1" w:tplc="2CAE6572">
      <w:start w:val="1"/>
      <w:numFmt w:val="bullet"/>
      <w:lvlText w:val="o"/>
      <w:lvlJc w:val="left"/>
      <w:pPr>
        <w:ind w:left="1440" w:hanging="360"/>
      </w:pPr>
      <w:rPr>
        <w:rFonts w:hint="default" w:ascii="Courier New" w:hAnsi="Courier New"/>
      </w:rPr>
    </w:lvl>
    <w:lvl w:ilvl="2" w:tplc="38764FCE">
      <w:start w:val="1"/>
      <w:numFmt w:val="bullet"/>
      <w:lvlText w:val=""/>
      <w:lvlJc w:val="left"/>
      <w:pPr>
        <w:ind w:left="2160" w:hanging="360"/>
      </w:pPr>
      <w:rPr>
        <w:rFonts w:hint="default" w:ascii="Wingdings" w:hAnsi="Wingdings"/>
      </w:rPr>
    </w:lvl>
    <w:lvl w:ilvl="3" w:tplc="27FC6420">
      <w:start w:val="1"/>
      <w:numFmt w:val="bullet"/>
      <w:lvlText w:val=""/>
      <w:lvlJc w:val="left"/>
      <w:pPr>
        <w:ind w:left="2880" w:hanging="360"/>
      </w:pPr>
      <w:rPr>
        <w:rFonts w:hint="default" w:ascii="Symbol" w:hAnsi="Symbol"/>
      </w:rPr>
    </w:lvl>
    <w:lvl w:ilvl="4" w:tplc="AFBEABAC">
      <w:start w:val="1"/>
      <w:numFmt w:val="bullet"/>
      <w:lvlText w:val="o"/>
      <w:lvlJc w:val="left"/>
      <w:pPr>
        <w:ind w:left="3600" w:hanging="360"/>
      </w:pPr>
      <w:rPr>
        <w:rFonts w:hint="default" w:ascii="Courier New" w:hAnsi="Courier New"/>
      </w:rPr>
    </w:lvl>
    <w:lvl w:ilvl="5" w:tplc="8A78AD94">
      <w:start w:val="1"/>
      <w:numFmt w:val="bullet"/>
      <w:lvlText w:val=""/>
      <w:lvlJc w:val="left"/>
      <w:pPr>
        <w:ind w:left="4320" w:hanging="360"/>
      </w:pPr>
      <w:rPr>
        <w:rFonts w:hint="default" w:ascii="Wingdings" w:hAnsi="Wingdings"/>
      </w:rPr>
    </w:lvl>
    <w:lvl w:ilvl="6" w:tplc="A95CDEF6">
      <w:start w:val="1"/>
      <w:numFmt w:val="bullet"/>
      <w:lvlText w:val=""/>
      <w:lvlJc w:val="left"/>
      <w:pPr>
        <w:ind w:left="5040" w:hanging="360"/>
      </w:pPr>
      <w:rPr>
        <w:rFonts w:hint="default" w:ascii="Symbol" w:hAnsi="Symbol"/>
      </w:rPr>
    </w:lvl>
    <w:lvl w:ilvl="7" w:tplc="332EE132">
      <w:start w:val="1"/>
      <w:numFmt w:val="bullet"/>
      <w:lvlText w:val="o"/>
      <w:lvlJc w:val="left"/>
      <w:pPr>
        <w:ind w:left="5760" w:hanging="360"/>
      </w:pPr>
      <w:rPr>
        <w:rFonts w:hint="default" w:ascii="Courier New" w:hAnsi="Courier New"/>
      </w:rPr>
    </w:lvl>
    <w:lvl w:ilvl="8" w:tplc="D38883BA">
      <w:start w:val="1"/>
      <w:numFmt w:val="bullet"/>
      <w:lvlText w:val=""/>
      <w:lvlJc w:val="left"/>
      <w:pPr>
        <w:ind w:left="6480" w:hanging="360"/>
      </w:pPr>
      <w:rPr>
        <w:rFonts w:hint="default" w:ascii="Wingdings" w:hAnsi="Wingdings"/>
      </w:rPr>
    </w:lvl>
  </w:abstractNum>
  <w:abstractNum w:abstractNumId="49" w15:restartNumberingAfterBreak="0">
    <w:nsid w:val="5E19D040"/>
    <w:multiLevelType w:val="hybridMultilevel"/>
    <w:tmpl w:val="FFFFFFFF"/>
    <w:lvl w:ilvl="0" w:tplc="79CC2776">
      <w:start w:val="1"/>
      <w:numFmt w:val="bullet"/>
      <w:lvlText w:val=""/>
      <w:lvlJc w:val="left"/>
      <w:pPr>
        <w:ind w:left="720" w:hanging="360"/>
      </w:pPr>
      <w:rPr>
        <w:rFonts w:hint="default" w:ascii="Symbol" w:hAnsi="Symbol"/>
      </w:rPr>
    </w:lvl>
    <w:lvl w:ilvl="1" w:tplc="382EC320">
      <w:start w:val="1"/>
      <w:numFmt w:val="bullet"/>
      <w:lvlText w:val="o"/>
      <w:lvlJc w:val="left"/>
      <w:pPr>
        <w:ind w:left="1440" w:hanging="360"/>
      </w:pPr>
      <w:rPr>
        <w:rFonts w:hint="default" w:ascii="Courier New" w:hAnsi="Courier New"/>
      </w:rPr>
    </w:lvl>
    <w:lvl w:ilvl="2" w:tplc="2DBE5C02">
      <w:start w:val="1"/>
      <w:numFmt w:val="bullet"/>
      <w:lvlText w:val=""/>
      <w:lvlJc w:val="left"/>
      <w:pPr>
        <w:ind w:left="2160" w:hanging="360"/>
      </w:pPr>
      <w:rPr>
        <w:rFonts w:hint="default" w:ascii="Wingdings" w:hAnsi="Wingdings"/>
      </w:rPr>
    </w:lvl>
    <w:lvl w:ilvl="3" w:tplc="4A7CF348">
      <w:start w:val="1"/>
      <w:numFmt w:val="bullet"/>
      <w:lvlText w:val=""/>
      <w:lvlJc w:val="left"/>
      <w:pPr>
        <w:ind w:left="2880" w:hanging="360"/>
      </w:pPr>
      <w:rPr>
        <w:rFonts w:hint="default" w:ascii="Symbol" w:hAnsi="Symbol"/>
      </w:rPr>
    </w:lvl>
    <w:lvl w:ilvl="4" w:tplc="A0186050">
      <w:start w:val="1"/>
      <w:numFmt w:val="bullet"/>
      <w:lvlText w:val="o"/>
      <w:lvlJc w:val="left"/>
      <w:pPr>
        <w:ind w:left="3600" w:hanging="360"/>
      </w:pPr>
      <w:rPr>
        <w:rFonts w:hint="default" w:ascii="Courier New" w:hAnsi="Courier New"/>
      </w:rPr>
    </w:lvl>
    <w:lvl w:ilvl="5" w:tplc="61349054">
      <w:start w:val="1"/>
      <w:numFmt w:val="bullet"/>
      <w:lvlText w:val=""/>
      <w:lvlJc w:val="left"/>
      <w:pPr>
        <w:ind w:left="4320" w:hanging="360"/>
      </w:pPr>
      <w:rPr>
        <w:rFonts w:hint="default" w:ascii="Wingdings" w:hAnsi="Wingdings"/>
      </w:rPr>
    </w:lvl>
    <w:lvl w:ilvl="6" w:tplc="7640EB2A">
      <w:start w:val="1"/>
      <w:numFmt w:val="bullet"/>
      <w:lvlText w:val=""/>
      <w:lvlJc w:val="left"/>
      <w:pPr>
        <w:ind w:left="5040" w:hanging="360"/>
      </w:pPr>
      <w:rPr>
        <w:rFonts w:hint="default" w:ascii="Symbol" w:hAnsi="Symbol"/>
      </w:rPr>
    </w:lvl>
    <w:lvl w:ilvl="7" w:tplc="29DC287A">
      <w:start w:val="1"/>
      <w:numFmt w:val="bullet"/>
      <w:lvlText w:val="o"/>
      <w:lvlJc w:val="left"/>
      <w:pPr>
        <w:ind w:left="5760" w:hanging="360"/>
      </w:pPr>
      <w:rPr>
        <w:rFonts w:hint="default" w:ascii="Courier New" w:hAnsi="Courier New"/>
      </w:rPr>
    </w:lvl>
    <w:lvl w:ilvl="8" w:tplc="46F6ADCC">
      <w:start w:val="1"/>
      <w:numFmt w:val="bullet"/>
      <w:lvlText w:val=""/>
      <w:lvlJc w:val="left"/>
      <w:pPr>
        <w:ind w:left="6480" w:hanging="360"/>
      </w:pPr>
      <w:rPr>
        <w:rFonts w:hint="default" w:ascii="Wingdings" w:hAnsi="Wingdings"/>
      </w:rPr>
    </w:lvl>
  </w:abstractNum>
  <w:abstractNum w:abstractNumId="50" w15:restartNumberingAfterBreak="0">
    <w:nsid w:val="5F4A62DB"/>
    <w:multiLevelType w:val="hybridMultilevel"/>
    <w:tmpl w:val="A0B83250"/>
    <w:lvl w:ilvl="0" w:tplc="FFFFFFFF">
      <w:start w:val="1"/>
      <w:numFmt w:val="bullet"/>
      <w:lvlText w:val="●"/>
      <w:lvlJc w:val="left"/>
      <w:pPr>
        <w:ind w:left="720" w:hanging="360"/>
      </w:pPr>
      <w:rPr>
        <w:rFonts w:hint="default" w:ascii="Symbol" w:hAnsi="Symbol"/>
        <w:sz w:val="18"/>
        <w:szCs w:val="18"/>
        <w:u w:val="none"/>
      </w:rPr>
    </w:lvl>
    <w:lvl w:ilvl="1" w:tplc="FFFFFFFF">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6060C4C4"/>
    <w:multiLevelType w:val="hybridMultilevel"/>
    <w:tmpl w:val="FFFFFFFF"/>
    <w:lvl w:ilvl="0" w:tplc="B46874BE">
      <w:start w:val="1"/>
      <w:numFmt w:val="bullet"/>
      <w:lvlText w:val=""/>
      <w:lvlJc w:val="left"/>
      <w:pPr>
        <w:ind w:left="720" w:hanging="360"/>
      </w:pPr>
      <w:rPr>
        <w:rFonts w:hint="default" w:ascii="Symbol" w:hAnsi="Symbol"/>
      </w:rPr>
    </w:lvl>
    <w:lvl w:ilvl="1" w:tplc="1DDCFAD4">
      <w:start w:val="1"/>
      <w:numFmt w:val="bullet"/>
      <w:lvlText w:val="o"/>
      <w:lvlJc w:val="left"/>
      <w:pPr>
        <w:ind w:left="1440" w:hanging="360"/>
      </w:pPr>
      <w:rPr>
        <w:rFonts w:hint="default" w:ascii="Courier New" w:hAnsi="Courier New"/>
      </w:rPr>
    </w:lvl>
    <w:lvl w:ilvl="2" w:tplc="2A6E055A">
      <w:start w:val="1"/>
      <w:numFmt w:val="bullet"/>
      <w:lvlText w:val=""/>
      <w:lvlJc w:val="left"/>
      <w:pPr>
        <w:ind w:left="2160" w:hanging="360"/>
      </w:pPr>
      <w:rPr>
        <w:rFonts w:hint="default" w:ascii="Wingdings" w:hAnsi="Wingdings"/>
      </w:rPr>
    </w:lvl>
    <w:lvl w:ilvl="3" w:tplc="B86EDAB2">
      <w:start w:val="1"/>
      <w:numFmt w:val="bullet"/>
      <w:lvlText w:val=""/>
      <w:lvlJc w:val="left"/>
      <w:pPr>
        <w:ind w:left="2880" w:hanging="360"/>
      </w:pPr>
      <w:rPr>
        <w:rFonts w:hint="default" w:ascii="Symbol" w:hAnsi="Symbol"/>
      </w:rPr>
    </w:lvl>
    <w:lvl w:ilvl="4" w:tplc="92D8E138">
      <w:start w:val="1"/>
      <w:numFmt w:val="bullet"/>
      <w:lvlText w:val="o"/>
      <w:lvlJc w:val="left"/>
      <w:pPr>
        <w:ind w:left="3600" w:hanging="360"/>
      </w:pPr>
      <w:rPr>
        <w:rFonts w:hint="default" w:ascii="Courier New" w:hAnsi="Courier New"/>
      </w:rPr>
    </w:lvl>
    <w:lvl w:ilvl="5" w:tplc="B772FF10">
      <w:start w:val="1"/>
      <w:numFmt w:val="bullet"/>
      <w:lvlText w:val=""/>
      <w:lvlJc w:val="left"/>
      <w:pPr>
        <w:ind w:left="4320" w:hanging="360"/>
      </w:pPr>
      <w:rPr>
        <w:rFonts w:hint="default" w:ascii="Wingdings" w:hAnsi="Wingdings"/>
      </w:rPr>
    </w:lvl>
    <w:lvl w:ilvl="6" w:tplc="C032E388">
      <w:start w:val="1"/>
      <w:numFmt w:val="bullet"/>
      <w:lvlText w:val=""/>
      <w:lvlJc w:val="left"/>
      <w:pPr>
        <w:ind w:left="5040" w:hanging="360"/>
      </w:pPr>
      <w:rPr>
        <w:rFonts w:hint="default" w:ascii="Symbol" w:hAnsi="Symbol"/>
      </w:rPr>
    </w:lvl>
    <w:lvl w:ilvl="7" w:tplc="7ED89112">
      <w:start w:val="1"/>
      <w:numFmt w:val="bullet"/>
      <w:lvlText w:val="o"/>
      <w:lvlJc w:val="left"/>
      <w:pPr>
        <w:ind w:left="5760" w:hanging="360"/>
      </w:pPr>
      <w:rPr>
        <w:rFonts w:hint="default" w:ascii="Courier New" w:hAnsi="Courier New"/>
      </w:rPr>
    </w:lvl>
    <w:lvl w:ilvl="8" w:tplc="EFCA9E62">
      <w:start w:val="1"/>
      <w:numFmt w:val="bullet"/>
      <w:lvlText w:val=""/>
      <w:lvlJc w:val="left"/>
      <w:pPr>
        <w:ind w:left="6480" w:hanging="360"/>
      </w:pPr>
      <w:rPr>
        <w:rFonts w:hint="default" w:ascii="Wingdings" w:hAnsi="Wingdings"/>
      </w:rPr>
    </w:lvl>
  </w:abstractNum>
  <w:abstractNum w:abstractNumId="52" w15:restartNumberingAfterBreak="0">
    <w:nsid w:val="6205D492"/>
    <w:multiLevelType w:val="hybridMultilevel"/>
    <w:tmpl w:val="FFFFFFFF"/>
    <w:lvl w:ilvl="0" w:tplc="48CE9552">
      <w:start w:val="1"/>
      <w:numFmt w:val="bullet"/>
      <w:lvlText w:val=""/>
      <w:lvlJc w:val="left"/>
      <w:pPr>
        <w:ind w:left="720" w:hanging="360"/>
      </w:pPr>
      <w:rPr>
        <w:rFonts w:hint="default" w:ascii="Symbol" w:hAnsi="Symbol"/>
      </w:rPr>
    </w:lvl>
    <w:lvl w:ilvl="1" w:tplc="EB303A1A">
      <w:start w:val="1"/>
      <w:numFmt w:val="bullet"/>
      <w:lvlText w:val="o"/>
      <w:lvlJc w:val="left"/>
      <w:pPr>
        <w:ind w:left="1440" w:hanging="360"/>
      </w:pPr>
      <w:rPr>
        <w:rFonts w:hint="default" w:ascii="Courier New" w:hAnsi="Courier New"/>
      </w:rPr>
    </w:lvl>
    <w:lvl w:ilvl="2" w:tplc="878215D4">
      <w:start w:val="1"/>
      <w:numFmt w:val="bullet"/>
      <w:lvlText w:val=""/>
      <w:lvlJc w:val="left"/>
      <w:pPr>
        <w:ind w:left="2160" w:hanging="360"/>
      </w:pPr>
      <w:rPr>
        <w:rFonts w:hint="default" w:ascii="Wingdings" w:hAnsi="Wingdings"/>
      </w:rPr>
    </w:lvl>
    <w:lvl w:ilvl="3" w:tplc="D6AE4DBE">
      <w:start w:val="1"/>
      <w:numFmt w:val="bullet"/>
      <w:lvlText w:val=""/>
      <w:lvlJc w:val="left"/>
      <w:pPr>
        <w:ind w:left="2880" w:hanging="360"/>
      </w:pPr>
      <w:rPr>
        <w:rFonts w:hint="default" w:ascii="Symbol" w:hAnsi="Symbol"/>
      </w:rPr>
    </w:lvl>
    <w:lvl w:ilvl="4" w:tplc="DF2C1644">
      <w:start w:val="1"/>
      <w:numFmt w:val="bullet"/>
      <w:lvlText w:val="o"/>
      <w:lvlJc w:val="left"/>
      <w:pPr>
        <w:ind w:left="3600" w:hanging="360"/>
      </w:pPr>
      <w:rPr>
        <w:rFonts w:hint="default" w:ascii="Courier New" w:hAnsi="Courier New"/>
      </w:rPr>
    </w:lvl>
    <w:lvl w:ilvl="5" w:tplc="73A86100">
      <w:start w:val="1"/>
      <w:numFmt w:val="bullet"/>
      <w:lvlText w:val=""/>
      <w:lvlJc w:val="left"/>
      <w:pPr>
        <w:ind w:left="4320" w:hanging="360"/>
      </w:pPr>
      <w:rPr>
        <w:rFonts w:hint="default" w:ascii="Wingdings" w:hAnsi="Wingdings"/>
      </w:rPr>
    </w:lvl>
    <w:lvl w:ilvl="6" w:tplc="9A565376">
      <w:start w:val="1"/>
      <w:numFmt w:val="bullet"/>
      <w:lvlText w:val=""/>
      <w:lvlJc w:val="left"/>
      <w:pPr>
        <w:ind w:left="5040" w:hanging="360"/>
      </w:pPr>
      <w:rPr>
        <w:rFonts w:hint="default" w:ascii="Symbol" w:hAnsi="Symbol"/>
      </w:rPr>
    </w:lvl>
    <w:lvl w:ilvl="7" w:tplc="5BE844FA">
      <w:start w:val="1"/>
      <w:numFmt w:val="bullet"/>
      <w:lvlText w:val="o"/>
      <w:lvlJc w:val="left"/>
      <w:pPr>
        <w:ind w:left="5760" w:hanging="360"/>
      </w:pPr>
      <w:rPr>
        <w:rFonts w:hint="default" w:ascii="Courier New" w:hAnsi="Courier New"/>
      </w:rPr>
    </w:lvl>
    <w:lvl w:ilvl="8" w:tplc="91E0C0C0">
      <w:start w:val="1"/>
      <w:numFmt w:val="bullet"/>
      <w:lvlText w:val=""/>
      <w:lvlJc w:val="left"/>
      <w:pPr>
        <w:ind w:left="6480" w:hanging="360"/>
      </w:pPr>
      <w:rPr>
        <w:rFonts w:hint="default" w:ascii="Wingdings" w:hAnsi="Wingdings"/>
      </w:rPr>
    </w:lvl>
  </w:abstractNum>
  <w:abstractNum w:abstractNumId="53" w15:restartNumberingAfterBreak="0">
    <w:nsid w:val="67B6CE3F"/>
    <w:multiLevelType w:val="hybridMultilevel"/>
    <w:tmpl w:val="FFFFFFFF"/>
    <w:lvl w:ilvl="0" w:tplc="25EE8C4E">
      <w:start w:val="1"/>
      <w:numFmt w:val="bullet"/>
      <w:lvlText w:val=""/>
      <w:lvlJc w:val="left"/>
      <w:pPr>
        <w:ind w:left="720" w:hanging="360"/>
      </w:pPr>
      <w:rPr>
        <w:rFonts w:hint="default" w:ascii="Symbol" w:hAnsi="Symbol"/>
      </w:rPr>
    </w:lvl>
    <w:lvl w:ilvl="1" w:tplc="085616F4">
      <w:start w:val="1"/>
      <w:numFmt w:val="bullet"/>
      <w:lvlText w:val="o"/>
      <w:lvlJc w:val="left"/>
      <w:pPr>
        <w:ind w:left="1440" w:hanging="360"/>
      </w:pPr>
      <w:rPr>
        <w:rFonts w:hint="default" w:ascii="Courier New" w:hAnsi="Courier New"/>
      </w:rPr>
    </w:lvl>
    <w:lvl w:ilvl="2" w:tplc="D992758C">
      <w:start w:val="1"/>
      <w:numFmt w:val="bullet"/>
      <w:lvlText w:val=""/>
      <w:lvlJc w:val="left"/>
      <w:pPr>
        <w:ind w:left="2160" w:hanging="360"/>
      </w:pPr>
      <w:rPr>
        <w:rFonts w:hint="default" w:ascii="Wingdings" w:hAnsi="Wingdings"/>
      </w:rPr>
    </w:lvl>
    <w:lvl w:ilvl="3" w:tplc="1CD805DA">
      <w:start w:val="1"/>
      <w:numFmt w:val="bullet"/>
      <w:lvlText w:val=""/>
      <w:lvlJc w:val="left"/>
      <w:pPr>
        <w:ind w:left="2880" w:hanging="360"/>
      </w:pPr>
      <w:rPr>
        <w:rFonts w:hint="default" w:ascii="Symbol" w:hAnsi="Symbol"/>
      </w:rPr>
    </w:lvl>
    <w:lvl w:ilvl="4" w:tplc="E8F005AE">
      <w:start w:val="1"/>
      <w:numFmt w:val="bullet"/>
      <w:lvlText w:val="o"/>
      <w:lvlJc w:val="left"/>
      <w:pPr>
        <w:ind w:left="3600" w:hanging="360"/>
      </w:pPr>
      <w:rPr>
        <w:rFonts w:hint="default" w:ascii="Courier New" w:hAnsi="Courier New"/>
      </w:rPr>
    </w:lvl>
    <w:lvl w:ilvl="5" w:tplc="40F08924">
      <w:start w:val="1"/>
      <w:numFmt w:val="bullet"/>
      <w:lvlText w:val=""/>
      <w:lvlJc w:val="left"/>
      <w:pPr>
        <w:ind w:left="4320" w:hanging="360"/>
      </w:pPr>
      <w:rPr>
        <w:rFonts w:hint="default" w:ascii="Wingdings" w:hAnsi="Wingdings"/>
      </w:rPr>
    </w:lvl>
    <w:lvl w:ilvl="6" w:tplc="A6685924">
      <w:start w:val="1"/>
      <w:numFmt w:val="bullet"/>
      <w:lvlText w:val=""/>
      <w:lvlJc w:val="left"/>
      <w:pPr>
        <w:ind w:left="5040" w:hanging="360"/>
      </w:pPr>
      <w:rPr>
        <w:rFonts w:hint="default" w:ascii="Symbol" w:hAnsi="Symbol"/>
      </w:rPr>
    </w:lvl>
    <w:lvl w:ilvl="7" w:tplc="30D82CC6">
      <w:start w:val="1"/>
      <w:numFmt w:val="bullet"/>
      <w:lvlText w:val="o"/>
      <w:lvlJc w:val="left"/>
      <w:pPr>
        <w:ind w:left="5760" w:hanging="360"/>
      </w:pPr>
      <w:rPr>
        <w:rFonts w:hint="default" w:ascii="Courier New" w:hAnsi="Courier New"/>
      </w:rPr>
    </w:lvl>
    <w:lvl w:ilvl="8" w:tplc="2C4CB2E2">
      <w:start w:val="1"/>
      <w:numFmt w:val="bullet"/>
      <w:lvlText w:val=""/>
      <w:lvlJc w:val="left"/>
      <w:pPr>
        <w:ind w:left="6480" w:hanging="360"/>
      </w:pPr>
      <w:rPr>
        <w:rFonts w:hint="default" w:ascii="Wingdings" w:hAnsi="Wingdings"/>
      </w:rPr>
    </w:lvl>
  </w:abstractNum>
  <w:abstractNum w:abstractNumId="54" w15:restartNumberingAfterBreak="0">
    <w:nsid w:val="6CD33F68"/>
    <w:multiLevelType w:val="hybridMultilevel"/>
    <w:tmpl w:val="FFFFFFFF"/>
    <w:lvl w:ilvl="0" w:tplc="D8F83EDA">
      <w:start w:val="1"/>
      <w:numFmt w:val="bullet"/>
      <w:lvlText w:val=""/>
      <w:lvlJc w:val="left"/>
      <w:pPr>
        <w:ind w:left="720" w:hanging="360"/>
      </w:pPr>
      <w:rPr>
        <w:rFonts w:hint="default" w:ascii="Symbol" w:hAnsi="Symbol"/>
      </w:rPr>
    </w:lvl>
    <w:lvl w:ilvl="1" w:tplc="B9708ED6">
      <w:start w:val="1"/>
      <w:numFmt w:val="bullet"/>
      <w:lvlText w:val="o"/>
      <w:lvlJc w:val="left"/>
      <w:pPr>
        <w:ind w:left="1440" w:hanging="360"/>
      </w:pPr>
      <w:rPr>
        <w:rFonts w:hint="default" w:ascii="Courier New" w:hAnsi="Courier New"/>
      </w:rPr>
    </w:lvl>
    <w:lvl w:ilvl="2" w:tplc="26B8B1B8">
      <w:start w:val="1"/>
      <w:numFmt w:val="bullet"/>
      <w:lvlText w:val=""/>
      <w:lvlJc w:val="left"/>
      <w:pPr>
        <w:ind w:left="2160" w:hanging="360"/>
      </w:pPr>
      <w:rPr>
        <w:rFonts w:hint="default" w:ascii="Wingdings" w:hAnsi="Wingdings"/>
      </w:rPr>
    </w:lvl>
    <w:lvl w:ilvl="3" w:tplc="702EEF04">
      <w:start w:val="1"/>
      <w:numFmt w:val="bullet"/>
      <w:lvlText w:val=""/>
      <w:lvlJc w:val="left"/>
      <w:pPr>
        <w:ind w:left="2880" w:hanging="360"/>
      </w:pPr>
      <w:rPr>
        <w:rFonts w:hint="default" w:ascii="Symbol" w:hAnsi="Symbol"/>
      </w:rPr>
    </w:lvl>
    <w:lvl w:ilvl="4" w:tplc="19A88EDC">
      <w:start w:val="1"/>
      <w:numFmt w:val="bullet"/>
      <w:lvlText w:val="o"/>
      <w:lvlJc w:val="left"/>
      <w:pPr>
        <w:ind w:left="3600" w:hanging="360"/>
      </w:pPr>
      <w:rPr>
        <w:rFonts w:hint="default" w:ascii="Courier New" w:hAnsi="Courier New"/>
      </w:rPr>
    </w:lvl>
    <w:lvl w:ilvl="5" w:tplc="14D448B0">
      <w:start w:val="1"/>
      <w:numFmt w:val="bullet"/>
      <w:lvlText w:val=""/>
      <w:lvlJc w:val="left"/>
      <w:pPr>
        <w:ind w:left="4320" w:hanging="360"/>
      </w:pPr>
      <w:rPr>
        <w:rFonts w:hint="default" w:ascii="Wingdings" w:hAnsi="Wingdings"/>
      </w:rPr>
    </w:lvl>
    <w:lvl w:ilvl="6" w:tplc="D5469A76">
      <w:start w:val="1"/>
      <w:numFmt w:val="bullet"/>
      <w:lvlText w:val=""/>
      <w:lvlJc w:val="left"/>
      <w:pPr>
        <w:ind w:left="5040" w:hanging="360"/>
      </w:pPr>
      <w:rPr>
        <w:rFonts w:hint="default" w:ascii="Symbol" w:hAnsi="Symbol"/>
      </w:rPr>
    </w:lvl>
    <w:lvl w:ilvl="7" w:tplc="2C809660">
      <w:start w:val="1"/>
      <w:numFmt w:val="bullet"/>
      <w:lvlText w:val="o"/>
      <w:lvlJc w:val="left"/>
      <w:pPr>
        <w:ind w:left="5760" w:hanging="360"/>
      </w:pPr>
      <w:rPr>
        <w:rFonts w:hint="default" w:ascii="Courier New" w:hAnsi="Courier New"/>
      </w:rPr>
    </w:lvl>
    <w:lvl w:ilvl="8" w:tplc="904A052C">
      <w:start w:val="1"/>
      <w:numFmt w:val="bullet"/>
      <w:lvlText w:val=""/>
      <w:lvlJc w:val="left"/>
      <w:pPr>
        <w:ind w:left="6480" w:hanging="360"/>
      </w:pPr>
      <w:rPr>
        <w:rFonts w:hint="default" w:ascii="Wingdings" w:hAnsi="Wingdings"/>
      </w:rPr>
    </w:lvl>
  </w:abstractNum>
  <w:abstractNum w:abstractNumId="55" w15:restartNumberingAfterBreak="0">
    <w:nsid w:val="6D49FC4B"/>
    <w:multiLevelType w:val="hybridMultilevel"/>
    <w:tmpl w:val="FFFFFFFF"/>
    <w:lvl w:ilvl="0" w:tplc="E196F3D0">
      <w:start w:val="1"/>
      <w:numFmt w:val="bullet"/>
      <w:lvlText w:val=""/>
      <w:lvlJc w:val="left"/>
      <w:pPr>
        <w:ind w:left="720" w:hanging="360"/>
      </w:pPr>
      <w:rPr>
        <w:rFonts w:hint="default" w:ascii="Symbol" w:hAnsi="Symbol"/>
      </w:rPr>
    </w:lvl>
    <w:lvl w:ilvl="1" w:tplc="014AE50A">
      <w:start w:val="1"/>
      <w:numFmt w:val="bullet"/>
      <w:lvlText w:val="o"/>
      <w:lvlJc w:val="left"/>
      <w:pPr>
        <w:ind w:left="1440" w:hanging="360"/>
      </w:pPr>
      <w:rPr>
        <w:rFonts w:hint="default" w:ascii="Courier New" w:hAnsi="Courier New"/>
      </w:rPr>
    </w:lvl>
    <w:lvl w:ilvl="2" w:tplc="742C5C24">
      <w:start w:val="1"/>
      <w:numFmt w:val="bullet"/>
      <w:lvlText w:val=""/>
      <w:lvlJc w:val="left"/>
      <w:pPr>
        <w:ind w:left="2160" w:hanging="360"/>
      </w:pPr>
      <w:rPr>
        <w:rFonts w:hint="default" w:ascii="Wingdings" w:hAnsi="Wingdings"/>
      </w:rPr>
    </w:lvl>
    <w:lvl w:ilvl="3" w:tplc="6560B21C">
      <w:start w:val="1"/>
      <w:numFmt w:val="bullet"/>
      <w:lvlText w:val=""/>
      <w:lvlJc w:val="left"/>
      <w:pPr>
        <w:ind w:left="2880" w:hanging="360"/>
      </w:pPr>
      <w:rPr>
        <w:rFonts w:hint="default" w:ascii="Symbol" w:hAnsi="Symbol"/>
      </w:rPr>
    </w:lvl>
    <w:lvl w:ilvl="4" w:tplc="512A0D8C">
      <w:start w:val="1"/>
      <w:numFmt w:val="bullet"/>
      <w:lvlText w:val="o"/>
      <w:lvlJc w:val="left"/>
      <w:pPr>
        <w:ind w:left="3600" w:hanging="360"/>
      </w:pPr>
      <w:rPr>
        <w:rFonts w:hint="default" w:ascii="Courier New" w:hAnsi="Courier New"/>
      </w:rPr>
    </w:lvl>
    <w:lvl w:ilvl="5" w:tplc="FEF829E8">
      <w:start w:val="1"/>
      <w:numFmt w:val="bullet"/>
      <w:lvlText w:val=""/>
      <w:lvlJc w:val="left"/>
      <w:pPr>
        <w:ind w:left="4320" w:hanging="360"/>
      </w:pPr>
      <w:rPr>
        <w:rFonts w:hint="default" w:ascii="Wingdings" w:hAnsi="Wingdings"/>
      </w:rPr>
    </w:lvl>
    <w:lvl w:ilvl="6" w:tplc="1E90BAE8">
      <w:start w:val="1"/>
      <w:numFmt w:val="bullet"/>
      <w:lvlText w:val=""/>
      <w:lvlJc w:val="left"/>
      <w:pPr>
        <w:ind w:left="5040" w:hanging="360"/>
      </w:pPr>
      <w:rPr>
        <w:rFonts w:hint="default" w:ascii="Symbol" w:hAnsi="Symbol"/>
      </w:rPr>
    </w:lvl>
    <w:lvl w:ilvl="7" w:tplc="EC7A8C14">
      <w:start w:val="1"/>
      <w:numFmt w:val="bullet"/>
      <w:lvlText w:val="o"/>
      <w:lvlJc w:val="left"/>
      <w:pPr>
        <w:ind w:left="5760" w:hanging="360"/>
      </w:pPr>
      <w:rPr>
        <w:rFonts w:hint="default" w:ascii="Courier New" w:hAnsi="Courier New"/>
      </w:rPr>
    </w:lvl>
    <w:lvl w:ilvl="8" w:tplc="4D7AA046">
      <w:start w:val="1"/>
      <w:numFmt w:val="bullet"/>
      <w:lvlText w:val=""/>
      <w:lvlJc w:val="left"/>
      <w:pPr>
        <w:ind w:left="6480" w:hanging="360"/>
      </w:pPr>
      <w:rPr>
        <w:rFonts w:hint="default" w:ascii="Wingdings" w:hAnsi="Wingdings"/>
      </w:rPr>
    </w:lvl>
  </w:abstractNum>
  <w:abstractNum w:abstractNumId="56" w15:restartNumberingAfterBreak="0">
    <w:nsid w:val="6E1E86D0"/>
    <w:multiLevelType w:val="hybridMultilevel"/>
    <w:tmpl w:val="FFFFFFFF"/>
    <w:lvl w:ilvl="0" w:tplc="D020E034">
      <w:start w:val="1"/>
      <w:numFmt w:val="bullet"/>
      <w:lvlText w:val=""/>
      <w:lvlJc w:val="left"/>
      <w:pPr>
        <w:ind w:left="720" w:hanging="360"/>
      </w:pPr>
      <w:rPr>
        <w:rFonts w:hint="default" w:ascii="Symbol" w:hAnsi="Symbol"/>
      </w:rPr>
    </w:lvl>
    <w:lvl w:ilvl="1" w:tplc="CD96A044">
      <w:start w:val="1"/>
      <w:numFmt w:val="bullet"/>
      <w:lvlText w:val="o"/>
      <w:lvlJc w:val="left"/>
      <w:pPr>
        <w:ind w:left="1440" w:hanging="360"/>
      </w:pPr>
      <w:rPr>
        <w:rFonts w:hint="default" w:ascii="Courier New" w:hAnsi="Courier New"/>
      </w:rPr>
    </w:lvl>
    <w:lvl w:ilvl="2" w:tplc="E5766B7A">
      <w:start w:val="1"/>
      <w:numFmt w:val="bullet"/>
      <w:lvlText w:val=""/>
      <w:lvlJc w:val="left"/>
      <w:pPr>
        <w:ind w:left="2160" w:hanging="360"/>
      </w:pPr>
      <w:rPr>
        <w:rFonts w:hint="default" w:ascii="Wingdings" w:hAnsi="Wingdings"/>
      </w:rPr>
    </w:lvl>
    <w:lvl w:ilvl="3" w:tplc="8FAC265C">
      <w:start w:val="1"/>
      <w:numFmt w:val="bullet"/>
      <w:lvlText w:val=""/>
      <w:lvlJc w:val="left"/>
      <w:pPr>
        <w:ind w:left="2880" w:hanging="360"/>
      </w:pPr>
      <w:rPr>
        <w:rFonts w:hint="default" w:ascii="Symbol" w:hAnsi="Symbol"/>
      </w:rPr>
    </w:lvl>
    <w:lvl w:ilvl="4" w:tplc="F616362E">
      <w:start w:val="1"/>
      <w:numFmt w:val="bullet"/>
      <w:lvlText w:val="o"/>
      <w:lvlJc w:val="left"/>
      <w:pPr>
        <w:ind w:left="3600" w:hanging="360"/>
      </w:pPr>
      <w:rPr>
        <w:rFonts w:hint="default" w:ascii="Courier New" w:hAnsi="Courier New"/>
      </w:rPr>
    </w:lvl>
    <w:lvl w:ilvl="5" w:tplc="F6D620A6">
      <w:start w:val="1"/>
      <w:numFmt w:val="bullet"/>
      <w:lvlText w:val=""/>
      <w:lvlJc w:val="left"/>
      <w:pPr>
        <w:ind w:left="4320" w:hanging="360"/>
      </w:pPr>
      <w:rPr>
        <w:rFonts w:hint="default" w:ascii="Wingdings" w:hAnsi="Wingdings"/>
      </w:rPr>
    </w:lvl>
    <w:lvl w:ilvl="6" w:tplc="C3B6A15E">
      <w:start w:val="1"/>
      <w:numFmt w:val="bullet"/>
      <w:lvlText w:val=""/>
      <w:lvlJc w:val="left"/>
      <w:pPr>
        <w:ind w:left="5040" w:hanging="360"/>
      </w:pPr>
      <w:rPr>
        <w:rFonts w:hint="default" w:ascii="Symbol" w:hAnsi="Symbol"/>
      </w:rPr>
    </w:lvl>
    <w:lvl w:ilvl="7" w:tplc="14CC51CE">
      <w:start w:val="1"/>
      <w:numFmt w:val="bullet"/>
      <w:lvlText w:val="o"/>
      <w:lvlJc w:val="left"/>
      <w:pPr>
        <w:ind w:left="5760" w:hanging="360"/>
      </w:pPr>
      <w:rPr>
        <w:rFonts w:hint="default" w:ascii="Courier New" w:hAnsi="Courier New"/>
      </w:rPr>
    </w:lvl>
    <w:lvl w:ilvl="8" w:tplc="C8B45C2E">
      <w:start w:val="1"/>
      <w:numFmt w:val="bullet"/>
      <w:lvlText w:val=""/>
      <w:lvlJc w:val="left"/>
      <w:pPr>
        <w:ind w:left="6480" w:hanging="360"/>
      </w:pPr>
      <w:rPr>
        <w:rFonts w:hint="default" w:ascii="Wingdings" w:hAnsi="Wingdings"/>
      </w:rPr>
    </w:lvl>
  </w:abstractNum>
  <w:abstractNum w:abstractNumId="57" w15:restartNumberingAfterBreak="0">
    <w:nsid w:val="70EA15FD"/>
    <w:multiLevelType w:val="hybridMultilevel"/>
    <w:tmpl w:val="FFFFFFFF"/>
    <w:lvl w:ilvl="0" w:tplc="0F6ACA04">
      <w:start w:val="1"/>
      <w:numFmt w:val="bullet"/>
      <w:lvlText w:val=""/>
      <w:lvlJc w:val="left"/>
      <w:pPr>
        <w:ind w:left="2880" w:hanging="360"/>
      </w:pPr>
      <w:rPr>
        <w:rFonts w:hint="default" w:ascii="Symbol" w:hAnsi="Symbol"/>
      </w:rPr>
    </w:lvl>
    <w:lvl w:ilvl="1" w:tplc="9468CA74">
      <w:start w:val="1"/>
      <w:numFmt w:val="bullet"/>
      <w:lvlText w:val="o"/>
      <w:lvlJc w:val="left"/>
      <w:pPr>
        <w:ind w:left="3600" w:hanging="360"/>
      </w:pPr>
      <w:rPr>
        <w:rFonts w:hint="default" w:ascii="Courier New" w:hAnsi="Courier New"/>
      </w:rPr>
    </w:lvl>
    <w:lvl w:ilvl="2" w:tplc="48FE8F50">
      <w:start w:val="1"/>
      <w:numFmt w:val="bullet"/>
      <w:lvlText w:val=""/>
      <w:lvlJc w:val="left"/>
      <w:pPr>
        <w:ind w:left="4320" w:hanging="360"/>
      </w:pPr>
      <w:rPr>
        <w:rFonts w:hint="default" w:ascii="Wingdings" w:hAnsi="Wingdings"/>
      </w:rPr>
    </w:lvl>
    <w:lvl w:ilvl="3" w:tplc="8CE46D50">
      <w:start w:val="1"/>
      <w:numFmt w:val="bullet"/>
      <w:lvlText w:val=""/>
      <w:lvlJc w:val="left"/>
      <w:pPr>
        <w:ind w:left="5040" w:hanging="360"/>
      </w:pPr>
      <w:rPr>
        <w:rFonts w:hint="default" w:ascii="Symbol" w:hAnsi="Symbol"/>
      </w:rPr>
    </w:lvl>
    <w:lvl w:ilvl="4" w:tplc="FEF22068">
      <w:start w:val="1"/>
      <w:numFmt w:val="bullet"/>
      <w:lvlText w:val="o"/>
      <w:lvlJc w:val="left"/>
      <w:pPr>
        <w:ind w:left="5760" w:hanging="360"/>
      </w:pPr>
      <w:rPr>
        <w:rFonts w:hint="default" w:ascii="Courier New" w:hAnsi="Courier New"/>
      </w:rPr>
    </w:lvl>
    <w:lvl w:ilvl="5" w:tplc="9050D6A2">
      <w:start w:val="1"/>
      <w:numFmt w:val="bullet"/>
      <w:lvlText w:val=""/>
      <w:lvlJc w:val="left"/>
      <w:pPr>
        <w:ind w:left="6480" w:hanging="360"/>
      </w:pPr>
      <w:rPr>
        <w:rFonts w:hint="default" w:ascii="Wingdings" w:hAnsi="Wingdings"/>
      </w:rPr>
    </w:lvl>
    <w:lvl w:ilvl="6" w:tplc="94A06270">
      <w:start w:val="1"/>
      <w:numFmt w:val="bullet"/>
      <w:lvlText w:val=""/>
      <w:lvlJc w:val="left"/>
      <w:pPr>
        <w:ind w:left="7200" w:hanging="360"/>
      </w:pPr>
      <w:rPr>
        <w:rFonts w:hint="default" w:ascii="Symbol" w:hAnsi="Symbol"/>
      </w:rPr>
    </w:lvl>
    <w:lvl w:ilvl="7" w:tplc="CB64334C">
      <w:start w:val="1"/>
      <w:numFmt w:val="bullet"/>
      <w:lvlText w:val="o"/>
      <w:lvlJc w:val="left"/>
      <w:pPr>
        <w:ind w:left="7920" w:hanging="360"/>
      </w:pPr>
      <w:rPr>
        <w:rFonts w:hint="default" w:ascii="Courier New" w:hAnsi="Courier New"/>
      </w:rPr>
    </w:lvl>
    <w:lvl w:ilvl="8" w:tplc="45E00B22">
      <w:start w:val="1"/>
      <w:numFmt w:val="bullet"/>
      <w:lvlText w:val=""/>
      <w:lvlJc w:val="left"/>
      <w:pPr>
        <w:ind w:left="8640" w:hanging="360"/>
      </w:pPr>
      <w:rPr>
        <w:rFonts w:hint="default" w:ascii="Wingdings" w:hAnsi="Wingdings"/>
      </w:rPr>
    </w:lvl>
  </w:abstractNum>
  <w:abstractNum w:abstractNumId="58" w15:restartNumberingAfterBreak="0">
    <w:nsid w:val="71404089"/>
    <w:multiLevelType w:val="hybridMultilevel"/>
    <w:tmpl w:val="FFFFFFFF"/>
    <w:lvl w:ilvl="0" w:tplc="F8D48314">
      <w:start w:val="1"/>
      <w:numFmt w:val="bullet"/>
      <w:lvlText w:val=""/>
      <w:lvlJc w:val="left"/>
      <w:pPr>
        <w:ind w:left="720" w:hanging="360"/>
      </w:pPr>
      <w:rPr>
        <w:rFonts w:hint="default" w:ascii="Symbol" w:hAnsi="Symbol"/>
      </w:rPr>
    </w:lvl>
    <w:lvl w:ilvl="1" w:tplc="16E6E12C">
      <w:start w:val="1"/>
      <w:numFmt w:val="bullet"/>
      <w:lvlText w:val="o"/>
      <w:lvlJc w:val="left"/>
      <w:pPr>
        <w:ind w:left="1440" w:hanging="360"/>
      </w:pPr>
      <w:rPr>
        <w:rFonts w:hint="default" w:ascii="Courier New" w:hAnsi="Courier New"/>
      </w:rPr>
    </w:lvl>
    <w:lvl w:ilvl="2" w:tplc="D12C0EF6">
      <w:start w:val="1"/>
      <w:numFmt w:val="bullet"/>
      <w:lvlText w:val=""/>
      <w:lvlJc w:val="left"/>
      <w:pPr>
        <w:ind w:left="2160" w:hanging="360"/>
      </w:pPr>
      <w:rPr>
        <w:rFonts w:hint="default" w:ascii="Symbol" w:hAnsi="Symbol"/>
      </w:rPr>
    </w:lvl>
    <w:lvl w:ilvl="3" w:tplc="2F042B9C">
      <w:start w:val="1"/>
      <w:numFmt w:val="bullet"/>
      <w:lvlText w:val=""/>
      <w:lvlJc w:val="left"/>
      <w:pPr>
        <w:ind w:left="2880" w:hanging="360"/>
      </w:pPr>
      <w:rPr>
        <w:rFonts w:hint="default" w:ascii="Symbol" w:hAnsi="Symbol"/>
      </w:rPr>
    </w:lvl>
    <w:lvl w:ilvl="4" w:tplc="79E0F9BC">
      <w:start w:val="1"/>
      <w:numFmt w:val="bullet"/>
      <w:lvlText w:val="o"/>
      <w:lvlJc w:val="left"/>
      <w:pPr>
        <w:ind w:left="3600" w:hanging="360"/>
      </w:pPr>
      <w:rPr>
        <w:rFonts w:hint="default" w:ascii="Courier New" w:hAnsi="Courier New"/>
      </w:rPr>
    </w:lvl>
    <w:lvl w:ilvl="5" w:tplc="65FAB450">
      <w:start w:val="1"/>
      <w:numFmt w:val="bullet"/>
      <w:lvlText w:val=""/>
      <w:lvlJc w:val="left"/>
      <w:pPr>
        <w:ind w:left="4320" w:hanging="360"/>
      </w:pPr>
      <w:rPr>
        <w:rFonts w:hint="default" w:ascii="Wingdings" w:hAnsi="Wingdings"/>
      </w:rPr>
    </w:lvl>
    <w:lvl w:ilvl="6" w:tplc="EDD6DC1C">
      <w:start w:val="1"/>
      <w:numFmt w:val="bullet"/>
      <w:lvlText w:val=""/>
      <w:lvlJc w:val="left"/>
      <w:pPr>
        <w:ind w:left="5040" w:hanging="360"/>
      </w:pPr>
      <w:rPr>
        <w:rFonts w:hint="default" w:ascii="Symbol" w:hAnsi="Symbol"/>
      </w:rPr>
    </w:lvl>
    <w:lvl w:ilvl="7" w:tplc="B5EA7478">
      <w:start w:val="1"/>
      <w:numFmt w:val="bullet"/>
      <w:lvlText w:val="o"/>
      <w:lvlJc w:val="left"/>
      <w:pPr>
        <w:ind w:left="5760" w:hanging="360"/>
      </w:pPr>
      <w:rPr>
        <w:rFonts w:hint="default" w:ascii="Courier New" w:hAnsi="Courier New"/>
      </w:rPr>
    </w:lvl>
    <w:lvl w:ilvl="8" w:tplc="9D80C914">
      <w:start w:val="1"/>
      <w:numFmt w:val="bullet"/>
      <w:lvlText w:val=""/>
      <w:lvlJc w:val="left"/>
      <w:pPr>
        <w:ind w:left="6480" w:hanging="360"/>
      </w:pPr>
      <w:rPr>
        <w:rFonts w:hint="default" w:ascii="Wingdings" w:hAnsi="Wingdings"/>
      </w:rPr>
    </w:lvl>
  </w:abstractNum>
  <w:abstractNum w:abstractNumId="59" w15:restartNumberingAfterBreak="0">
    <w:nsid w:val="72A17636"/>
    <w:multiLevelType w:val="hybridMultilevel"/>
    <w:tmpl w:val="FFFFFFFF"/>
    <w:lvl w:ilvl="0" w:tplc="2CC6F944">
      <w:start w:val="1"/>
      <w:numFmt w:val="bullet"/>
      <w:lvlText w:val=""/>
      <w:lvlJc w:val="left"/>
      <w:pPr>
        <w:ind w:left="720" w:hanging="360"/>
      </w:pPr>
      <w:rPr>
        <w:rFonts w:hint="default" w:ascii="Symbol" w:hAnsi="Symbol"/>
      </w:rPr>
    </w:lvl>
    <w:lvl w:ilvl="1" w:tplc="445AC22E">
      <w:start w:val="1"/>
      <w:numFmt w:val="bullet"/>
      <w:lvlText w:val="o"/>
      <w:lvlJc w:val="left"/>
      <w:pPr>
        <w:ind w:left="1440" w:hanging="360"/>
      </w:pPr>
      <w:rPr>
        <w:rFonts w:hint="default" w:ascii="Courier New" w:hAnsi="Courier New"/>
      </w:rPr>
    </w:lvl>
    <w:lvl w:ilvl="2" w:tplc="1460F226">
      <w:start w:val="1"/>
      <w:numFmt w:val="bullet"/>
      <w:lvlText w:val=""/>
      <w:lvlJc w:val="left"/>
      <w:pPr>
        <w:ind w:left="2160" w:hanging="360"/>
      </w:pPr>
      <w:rPr>
        <w:rFonts w:hint="default" w:ascii="Wingdings" w:hAnsi="Wingdings"/>
      </w:rPr>
    </w:lvl>
    <w:lvl w:ilvl="3" w:tplc="2EBC3182">
      <w:start w:val="1"/>
      <w:numFmt w:val="bullet"/>
      <w:lvlText w:val=""/>
      <w:lvlJc w:val="left"/>
      <w:pPr>
        <w:ind w:left="2880" w:hanging="360"/>
      </w:pPr>
      <w:rPr>
        <w:rFonts w:hint="default" w:ascii="Symbol" w:hAnsi="Symbol"/>
      </w:rPr>
    </w:lvl>
    <w:lvl w:ilvl="4" w:tplc="AFEECBA2">
      <w:start w:val="1"/>
      <w:numFmt w:val="bullet"/>
      <w:lvlText w:val="o"/>
      <w:lvlJc w:val="left"/>
      <w:pPr>
        <w:ind w:left="3600" w:hanging="360"/>
      </w:pPr>
      <w:rPr>
        <w:rFonts w:hint="default" w:ascii="Courier New" w:hAnsi="Courier New"/>
      </w:rPr>
    </w:lvl>
    <w:lvl w:ilvl="5" w:tplc="81F2885A">
      <w:start w:val="1"/>
      <w:numFmt w:val="bullet"/>
      <w:lvlText w:val=""/>
      <w:lvlJc w:val="left"/>
      <w:pPr>
        <w:ind w:left="4320" w:hanging="360"/>
      </w:pPr>
      <w:rPr>
        <w:rFonts w:hint="default" w:ascii="Wingdings" w:hAnsi="Wingdings"/>
      </w:rPr>
    </w:lvl>
    <w:lvl w:ilvl="6" w:tplc="4F6A2CF0">
      <w:start w:val="1"/>
      <w:numFmt w:val="bullet"/>
      <w:lvlText w:val=""/>
      <w:lvlJc w:val="left"/>
      <w:pPr>
        <w:ind w:left="5040" w:hanging="360"/>
      </w:pPr>
      <w:rPr>
        <w:rFonts w:hint="default" w:ascii="Symbol" w:hAnsi="Symbol"/>
      </w:rPr>
    </w:lvl>
    <w:lvl w:ilvl="7" w:tplc="73B2E27A">
      <w:start w:val="1"/>
      <w:numFmt w:val="bullet"/>
      <w:lvlText w:val="o"/>
      <w:lvlJc w:val="left"/>
      <w:pPr>
        <w:ind w:left="5760" w:hanging="360"/>
      </w:pPr>
      <w:rPr>
        <w:rFonts w:hint="default" w:ascii="Courier New" w:hAnsi="Courier New"/>
      </w:rPr>
    </w:lvl>
    <w:lvl w:ilvl="8" w:tplc="25046316">
      <w:start w:val="1"/>
      <w:numFmt w:val="bullet"/>
      <w:lvlText w:val=""/>
      <w:lvlJc w:val="left"/>
      <w:pPr>
        <w:ind w:left="6480" w:hanging="360"/>
      </w:pPr>
      <w:rPr>
        <w:rFonts w:hint="default" w:ascii="Wingdings" w:hAnsi="Wingdings"/>
      </w:rPr>
    </w:lvl>
  </w:abstractNum>
  <w:abstractNum w:abstractNumId="60" w15:restartNumberingAfterBreak="0">
    <w:nsid w:val="767C8EC1"/>
    <w:multiLevelType w:val="hybridMultilevel"/>
    <w:tmpl w:val="FFFFFFFF"/>
    <w:lvl w:ilvl="0" w:tplc="35289D72">
      <w:start w:val="1"/>
      <w:numFmt w:val="bullet"/>
      <w:lvlText w:val=""/>
      <w:lvlJc w:val="left"/>
      <w:pPr>
        <w:ind w:left="720" w:hanging="360"/>
      </w:pPr>
      <w:rPr>
        <w:rFonts w:hint="default" w:ascii="Symbol" w:hAnsi="Symbol"/>
      </w:rPr>
    </w:lvl>
    <w:lvl w:ilvl="1" w:tplc="8984F2E0">
      <w:start w:val="1"/>
      <w:numFmt w:val="bullet"/>
      <w:lvlText w:val="o"/>
      <w:lvlJc w:val="left"/>
      <w:pPr>
        <w:ind w:left="1440" w:hanging="360"/>
      </w:pPr>
      <w:rPr>
        <w:rFonts w:hint="default" w:ascii="Courier New" w:hAnsi="Courier New"/>
      </w:rPr>
    </w:lvl>
    <w:lvl w:ilvl="2" w:tplc="1BB69A48">
      <w:start w:val="1"/>
      <w:numFmt w:val="bullet"/>
      <w:lvlText w:val=""/>
      <w:lvlJc w:val="left"/>
      <w:pPr>
        <w:ind w:left="2160" w:hanging="360"/>
      </w:pPr>
      <w:rPr>
        <w:rFonts w:hint="default" w:ascii="Wingdings" w:hAnsi="Wingdings"/>
      </w:rPr>
    </w:lvl>
    <w:lvl w:ilvl="3" w:tplc="6558733A">
      <w:start w:val="1"/>
      <w:numFmt w:val="bullet"/>
      <w:lvlText w:val=""/>
      <w:lvlJc w:val="left"/>
      <w:pPr>
        <w:ind w:left="2880" w:hanging="360"/>
      </w:pPr>
      <w:rPr>
        <w:rFonts w:hint="default" w:ascii="Symbol" w:hAnsi="Symbol"/>
      </w:rPr>
    </w:lvl>
    <w:lvl w:ilvl="4" w:tplc="E9D40DD4">
      <w:start w:val="1"/>
      <w:numFmt w:val="bullet"/>
      <w:lvlText w:val="o"/>
      <w:lvlJc w:val="left"/>
      <w:pPr>
        <w:ind w:left="3600" w:hanging="360"/>
      </w:pPr>
      <w:rPr>
        <w:rFonts w:hint="default" w:ascii="Courier New" w:hAnsi="Courier New"/>
      </w:rPr>
    </w:lvl>
    <w:lvl w:ilvl="5" w:tplc="B97420EC">
      <w:start w:val="1"/>
      <w:numFmt w:val="bullet"/>
      <w:lvlText w:val=""/>
      <w:lvlJc w:val="left"/>
      <w:pPr>
        <w:ind w:left="4320" w:hanging="360"/>
      </w:pPr>
      <w:rPr>
        <w:rFonts w:hint="default" w:ascii="Wingdings" w:hAnsi="Wingdings"/>
      </w:rPr>
    </w:lvl>
    <w:lvl w:ilvl="6" w:tplc="8A2EA8F2">
      <w:start w:val="1"/>
      <w:numFmt w:val="bullet"/>
      <w:lvlText w:val=""/>
      <w:lvlJc w:val="left"/>
      <w:pPr>
        <w:ind w:left="5040" w:hanging="360"/>
      </w:pPr>
      <w:rPr>
        <w:rFonts w:hint="default" w:ascii="Symbol" w:hAnsi="Symbol"/>
      </w:rPr>
    </w:lvl>
    <w:lvl w:ilvl="7" w:tplc="F38E1F68">
      <w:start w:val="1"/>
      <w:numFmt w:val="bullet"/>
      <w:lvlText w:val="o"/>
      <w:lvlJc w:val="left"/>
      <w:pPr>
        <w:ind w:left="5760" w:hanging="360"/>
      </w:pPr>
      <w:rPr>
        <w:rFonts w:hint="default" w:ascii="Courier New" w:hAnsi="Courier New"/>
      </w:rPr>
    </w:lvl>
    <w:lvl w:ilvl="8" w:tplc="30082488">
      <w:start w:val="1"/>
      <w:numFmt w:val="bullet"/>
      <w:lvlText w:val=""/>
      <w:lvlJc w:val="left"/>
      <w:pPr>
        <w:ind w:left="6480" w:hanging="360"/>
      </w:pPr>
      <w:rPr>
        <w:rFonts w:hint="default" w:ascii="Wingdings" w:hAnsi="Wingdings"/>
      </w:rPr>
    </w:lvl>
  </w:abstractNum>
  <w:abstractNum w:abstractNumId="61" w15:restartNumberingAfterBreak="0">
    <w:nsid w:val="774F0695"/>
    <w:multiLevelType w:val="hybridMultilevel"/>
    <w:tmpl w:val="FFFFFFFF"/>
    <w:lvl w:ilvl="0" w:tplc="13AAAD12">
      <w:start w:val="1"/>
      <w:numFmt w:val="bullet"/>
      <w:lvlText w:val=""/>
      <w:lvlJc w:val="left"/>
      <w:pPr>
        <w:ind w:left="720" w:hanging="360"/>
      </w:pPr>
      <w:rPr>
        <w:rFonts w:hint="default" w:ascii="Symbol" w:hAnsi="Symbol"/>
      </w:rPr>
    </w:lvl>
    <w:lvl w:ilvl="1" w:tplc="0A325E04">
      <w:start w:val="1"/>
      <w:numFmt w:val="bullet"/>
      <w:lvlText w:val="o"/>
      <w:lvlJc w:val="left"/>
      <w:pPr>
        <w:ind w:left="1440" w:hanging="360"/>
      </w:pPr>
      <w:rPr>
        <w:rFonts w:hint="default" w:ascii="Courier New" w:hAnsi="Courier New"/>
      </w:rPr>
    </w:lvl>
    <w:lvl w:ilvl="2" w:tplc="11F08D12">
      <w:start w:val="1"/>
      <w:numFmt w:val="bullet"/>
      <w:lvlText w:val=""/>
      <w:lvlJc w:val="left"/>
      <w:pPr>
        <w:ind w:left="2160" w:hanging="360"/>
      </w:pPr>
      <w:rPr>
        <w:rFonts w:hint="default" w:ascii="Wingdings" w:hAnsi="Wingdings"/>
      </w:rPr>
    </w:lvl>
    <w:lvl w:ilvl="3" w:tplc="68F274F8">
      <w:start w:val="1"/>
      <w:numFmt w:val="bullet"/>
      <w:lvlText w:val=""/>
      <w:lvlJc w:val="left"/>
      <w:pPr>
        <w:ind w:left="2880" w:hanging="360"/>
      </w:pPr>
      <w:rPr>
        <w:rFonts w:hint="default" w:ascii="Symbol" w:hAnsi="Symbol"/>
      </w:rPr>
    </w:lvl>
    <w:lvl w:ilvl="4" w:tplc="D54EA52A">
      <w:start w:val="1"/>
      <w:numFmt w:val="bullet"/>
      <w:lvlText w:val="o"/>
      <w:lvlJc w:val="left"/>
      <w:pPr>
        <w:ind w:left="3600" w:hanging="360"/>
      </w:pPr>
      <w:rPr>
        <w:rFonts w:hint="default" w:ascii="Courier New" w:hAnsi="Courier New"/>
      </w:rPr>
    </w:lvl>
    <w:lvl w:ilvl="5" w:tplc="A9AC9968">
      <w:start w:val="1"/>
      <w:numFmt w:val="bullet"/>
      <w:lvlText w:val=""/>
      <w:lvlJc w:val="left"/>
      <w:pPr>
        <w:ind w:left="4320" w:hanging="360"/>
      </w:pPr>
      <w:rPr>
        <w:rFonts w:hint="default" w:ascii="Wingdings" w:hAnsi="Wingdings"/>
      </w:rPr>
    </w:lvl>
    <w:lvl w:ilvl="6" w:tplc="D89206BA">
      <w:start w:val="1"/>
      <w:numFmt w:val="bullet"/>
      <w:lvlText w:val=""/>
      <w:lvlJc w:val="left"/>
      <w:pPr>
        <w:ind w:left="5040" w:hanging="360"/>
      </w:pPr>
      <w:rPr>
        <w:rFonts w:hint="default" w:ascii="Symbol" w:hAnsi="Symbol"/>
      </w:rPr>
    </w:lvl>
    <w:lvl w:ilvl="7" w:tplc="776867D4">
      <w:start w:val="1"/>
      <w:numFmt w:val="bullet"/>
      <w:lvlText w:val="o"/>
      <w:lvlJc w:val="left"/>
      <w:pPr>
        <w:ind w:left="5760" w:hanging="360"/>
      </w:pPr>
      <w:rPr>
        <w:rFonts w:hint="default" w:ascii="Courier New" w:hAnsi="Courier New"/>
      </w:rPr>
    </w:lvl>
    <w:lvl w:ilvl="8" w:tplc="974A7524">
      <w:start w:val="1"/>
      <w:numFmt w:val="bullet"/>
      <w:lvlText w:val=""/>
      <w:lvlJc w:val="left"/>
      <w:pPr>
        <w:ind w:left="6480" w:hanging="360"/>
      </w:pPr>
      <w:rPr>
        <w:rFonts w:hint="default" w:ascii="Wingdings" w:hAnsi="Wingdings"/>
      </w:rPr>
    </w:lvl>
  </w:abstractNum>
  <w:abstractNum w:abstractNumId="62" w15:restartNumberingAfterBreak="0">
    <w:nsid w:val="79418BB1"/>
    <w:multiLevelType w:val="hybridMultilevel"/>
    <w:tmpl w:val="FFFFFFFF"/>
    <w:lvl w:ilvl="0" w:tplc="8D6038B4">
      <w:start w:val="1"/>
      <w:numFmt w:val="bullet"/>
      <w:lvlText w:val=""/>
      <w:lvlJc w:val="left"/>
      <w:pPr>
        <w:ind w:left="720" w:hanging="360"/>
      </w:pPr>
      <w:rPr>
        <w:rFonts w:hint="default" w:ascii="Symbol" w:hAnsi="Symbol"/>
      </w:rPr>
    </w:lvl>
    <w:lvl w:ilvl="1" w:tplc="C2D4E1B6">
      <w:start w:val="1"/>
      <w:numFmt w:val="bullet"/>
      <w:lvlText w:val="o"/>
      <w:lvlJc w:val="left"/>
      <w:pPr>
        <w:ind w:left="1440" w:hanging="360"/>
      </w:pPr>
      <w:rPr>
        <w:rFonts w:hint="default" w:ascii="Courier New" w:hAnsi="Courier New"/>
      </w:rPr>
    </w:lvl>
    <w:lvl w:ilvl="2" w:tplc="8E68CA54">
      <w:start w:val="1"/>
      <w:numFmt w:val="bullet"/>
      <w:lvlText w:val=""/>
      <w:lvlJc w:val="left"/>
      <w:pPr>
        <w:ind w:left="2160" w:hanging="360"/>
      </w:pPr>
      <w:rPr>
        <w:rFonts w:hint="default" w:ascii="Wingdings" w:hAnsi="Wingdings"/>
      </w:rPr>
    </w:lvl>
    <w:lvl w:ilvl="3" w:tplc="AC129B0E">
      <w:start w:val="1"/>
      <w:numFmt w:val="bullet"/>
      <w:lvlText w:val=""/>
      <w:lvlJc w:val="left"/>
      <w:pPr>
        <w:ind w:left="2880" w:hanging="360"/>
      </w:pPr>
      <w:rPr>
        <w:rFonts w:hint="default" w:ascii="Symbol" w:hAnsi="Symbol"/>
      </w:rPr>
    </w:lvl>
    <w:lvl w:ilvl="4" w:tplc="D6423B5A">
      <w:start w:val="1"/>
      <w:numFmt w:val="bullet"/>
      <w:lvlText w:val="o"/>
      <w:lvlJc w:val="left"/>
      <w:pPr>
        <w:ind w:left="3600" w:hanging="360"/>
      </w:pPr>
      <w:rPr>
        <w:rFonts w:hint="default" w:ascii="Courier New" w:hAnsi="Courier New"/>
      </w:rPr>
    </w:lvl>
    <w:lvl w:ilvl="5" w:tplc="714A9B60">
      <w:start w:val="1"/>
      <w:numFmt w:val="bullet"/>
      <w:lvlText w:val=""/>
      <w:lvlJc w:val="left"/>
      <w:pPr>
        <w:ind w:left="4320" w:hanging="360"/>
      </w:pPr>
      <w:rPr>
        <w:rFonts w:hint="default" w:ascii="Wingdings" w:hAnsi="Wingdings"/>
      </w:rPr>
    </w:lvl>
    <w:lvl w:ilvl="6" w:tplc="2C368C9E">
      <w:start w:val="1"/>
      <w:numFmt w:val="bullet"/>
      <w:lvlText w:val=""/>
      <w:lvlJc w:val="left"/>
      <w:pPr>
        <w:ind w:left="5040" w:hanging="360"/>
      </w:pPr>
      <w:rPr>
        <w:rFonts w:hint="default" w:ascii="Symbol" w:hAnsi="Symbol"/>
      </w:rPr>
    </w:lvl>
    <w:lvl w:ilvl="7" w:tplc="FA2AD752">
      <w:start w:val="1"/>
      <w:numFmt w:val="bullet"/>
      <w:lvlText w:val="o"/>
      <w:lvlJc w:val="left"/>
      <w:pPr>
        <w:ind w:left="5760" w:hanging="360"/>
      </w:pPr>
      <w:rPr>
        <w:rFonts w:hint="default" w:ascii="Courier New" w:hAnsi="Courier New"/>
      </w:rPr>
    </w:lvl>
    <w:lvl w:ilvl="8" w:tplc="05F26178">
      <w:start w:val="1"/>
      <w:numFmt w:val="bullet"/>
      <w:lvlText w:val=""/>
      <w:lvlJc w:val="left"/>
      <w:pPr>
        <w:ind w:left="6480" w:hanging="360"/>
      </w:pPr>
      <w:rPr>
        <w:rFonts w:hint="default" w:ascii="Wingdings" w:hAnsi="Wingdings"/>
      </w:rPr>
    </w:lvl>
  </w:abstractNum>
  <w:abstractNum w:abstractNumId="63" w15:restartNumberingAfterBreak="0">
    <w:nsid w:val="7C6ED7A1"/>
    <w:multiLevelType w:val="hybridMultilevel"/>
    <w:tmpl w:val="FFFFFFFF"/>
    <w:lvl w:ilvl="0" w:tplc="8750B174">
      <w:start w:val="1"/>
      <w:numFmt w:val="bullet"/>
      <w:lvlText w:val=""/>
      <w:lvlJc w:val="left"/>
      <w:pPr>
        <w:ind w:left="720" w:hanging="360"/>
      </w:pPr>
      <w:rPr>
        <w:rFonts w:hint="default" w:ascii="Symbol" w:hAnsi="Symbol"/>
      </w:rPr>
    </w:lvl>
    <w:lvl w:ilvl="1" w:tplc="330E316E">
      <w:start w:val="1"/>
      <w:numFmt w:val="bullet"/>
      <w:lvlText w:val="o"/>
      <w:lvlJc w:val="left"/>
      <w:pPr>
        <w:ind w:left="1440" w:hanging="360"/>
      </w:pPr>
      <w:rPr>
        <w:rFonts w:hint="default" w:ascii="Courier New" w:hAnsi="Courier New"/>
      </w:rPr>
    </w:lvl>
    <w:lvl w:ilvl="2" w:tplc="B0B0E3CA">
      <w:start w:val="1"/>
      <w:numFmt w:val="bullet"/>
      <w:lvlText w:val=""/>
      <w:lvlJc w:val="left"/>
      <w:pPr>
        <w:ind w:left="2160" w:hanging="360"/>
      </w:pPr>
      <w:rPr>
        <w:rFonts w:hint="default" w:ascii="Wingdings" w:hAnsi="Wingdings"/>
      </w:rPr>
    </w:lvl>
    <w:lvl w:ilvl="3" w:tplc="77520BE4">
      <w:start w:val="1"/>
      <w:numFmt w:val="bullet"/>
      <w:lvlText w:val=""/>
      <w:lvlJc w:val="left"/>
      <w:pPr>
        <w:ind w:left="2880" w:hanging="360"/>
      </w:pPr>
      <w:rPr>
        <w:rFonts w:hint="default" w:ascii="Symbol" w:hAnsi="Symbol"/>
      </w:rPr>
    </w:lvl>
    <w:lvl w:ilvl="4" w:tplc="6EB47E8E">
      <w:start w:val="1"/>
      <w:numFmt w:val="bullet"/>
      <w:lvlText w:val="o"/>
      <w:lvlJc w:val="left"/>
      <w:pPr>
        <w:ind w:left="3600" w:hanging="360"/>
      </w:pPr>
      <w:rPr>
        <w:rFonts w:hint="default" w:ascii="Courier New" w:hAnsi="Courier New"/>
      </w:rPr>
    </w:lvl>
    <w:lvl w:ilvl="5" w:tplc="AD54236A">
      <w:start w:val="1"/>
      <w:numFmt w:val="bullet"/>
      <w:lvlText w:val=""/>
      <w:lvlJc w:val="left"/>
      <w:pPr>
        <w:ind w:left="4320" w:hanging="360"/>
      </w:pPr>
      <w:rPr>
        <w:rFonts w:hint="default" w:ascii="Wingdings" w:hAnsi="Wingdings"/>
      </w:rPr>
    </w:lvl>
    <w:lvl w:ilvl="6" w:tplc="E2BAB28E">
      <w:start w:val="1"/>
      <w:numFmt w:val="bullet"/>
      <w:lvlText w:val=""/>
      <w:lvlJc w:val="left"/>
      <w:pPr>
        <w:ind w:left="5040" w:hanging="360"/>
      </w:pPr>
      <w:rPr>
        <w:rFonts w:hint="default" w:ascii="Symbol" w:hAnsi="Symbol"/>
      </w:rPr>
    </w:lvl>
    <w:lvl w:ilvl="7" w:tplc="8A1CDAC8">
      <w:start w:val="1"/>
      <w:numFmt w:val="bullet"/>
      <w:lvlText w:val="o"/>
      <w:lvlJc w:val="left"/>
      <w:pPr>
        <w:ind w:left="5760" w:hanging="360"/>
      </w:pPr>
      <w:rPr>
        <w:rFonts w:hint="default" w:ascii="Courier New" w:hAnsi="Courier New"/>
      </w:rPr>
    </w:lvl>
    <w:lvl w:ilvl="8" w:tplc="D0F84330">
      <w:start w:val="1"/>
      <w:numFmt w:val="bullet"/>
      <w:lvlText w:val=""/>
      <w:lvlJc w:val="left"/>
      <w:pPr>
        <w:ind w:left="6480" w:hanging="360"/>
      </w:pPr>
      <w:rPr>
        <w:rFonts w:hint="default" w:ascii="Wingdings" w:hAnsi="Wingdings"/>
      </w:rPr>
    </w:lvl>
  </w:abstractNum>
  <w:num w:numId="1" w16cid:durableId="2126267005">
    <w:abstractNumId w:val="32"/>
  </w:num>
  <w:num w:numId="2" w16cid:durableId="449208340">
    <w:abstractNumId w:val="59"/>
  </w:num>
  <w:num w:numId="3" w16cid:durableId="1708405111">
    <w:abstractNumId w:val="62"/>
  </w:num>
  <w:num w:numId="4" w16cid:durableId="34742711">
    <w:abstractNumId w:val="34"/>
  </w:num>
  <w:num w:numId="5" w16cid:durableId="1025910507">
    <w:abstractNumId w:val="45"/>
  </w:num>
  <w:num w:numId="6" w16cid:durableId="1354499386">
    <w:abstractNumId w:val="3"/>
  </w:num>
  <w:num w:numId="7" w16cid:durableId="1852835719">
    <w:abstractNumId w:val="30"/>
  </w:num>
  <w:num w:numId="8" w16cid:durableId="1479301493">
    <w:abstractNumId w:val="29"/>
  </w:num>
  <w:num w:numId="9" w16cid:durableId="2055618728">
    <w:abstractNumId w:val="36"/>
  </w:num>
  <w:num w:numId="10" w16cid:durableId="1091513336">
    <w:abstractNumId w:val="40"/>
  </w:num>
  <w:num w:numId="11" w16cid:durableId="1083457493">
    <w:abstractNumId w:val="23"/>
  </w:num>
  <w:num w:numId="12" w16cid:durableId="1957440220">
    <w:abstractNumId w:val="60"/>
  </w:num>
  <w:num w:numId="13" w16cid:durableId="1068650970">
    <w:abstractNumId w:val="35"/>
  </w:num>
  <w:num w:numId="14" w16cid:durableId="885486885">
    <w:abstractNumId w:val="24"/>
  </w:num>
  <w:num w:numId="15" w16cid:durableId="140511014">
    <w:abstractNumId w:val="58"/>
  </w:num>
  <w:num w:numId="16" w16cid:durableId="1966038076">
    <w:abstractNumId w:val="27"/>
  </w:num>
  <w:num w:numId="17" w16cid:durableId="828597045">
    <w:abstractNumId w:val="20"/>
  </w:num>
  <w:num w:numId="18" w16cid:durableId="551035822">
    <w:abstractNumId w:val="6"/>
  </w:num>
  <w:num w:numId="19" w16cid:durableId="1946844360">
    <w:abstractNumId w:val="52"/>
  </w:num>
  <w:num w:numId="20" w16cid:durableId="387531239">
    <w:abstractNumId w:val="21"/>
  </w:num>
  <w:num w:numId="21" w16cid:durableId="1633320502">
    <w:abstractNumId w:val="57"/>
  </w:num>
  <w:num w:numId="22" w16cid:durableId="2087875500">
    <w:abstractNumId w:val="43"/>
  </w:num>
  <w:num w:numId="23" w16cid:durableId="1545556217">
    <w:abstractNumId w:val="41"/>
  </w:num>
  <w:num w:numId="24" w16cid:durableId="1086417420">
    <w:abstractNumId w:val="9"/>
  </w:num>
  <w:num w:numId="25" w16cid:durableId="362900543">
    <w:abstractNumId w:val="0"/>
  </w:num>
  <w:num w:numId="26" w16cid:durableId="1038896174">
    <w:abstractNumId w:val="7"/>
  </w:num>
  <w:num w:numId="27" w16cid:durableId="2094082853">
    <w:abstractNumId w:val="10"/>
  </w:num>
  <w:num w:numId="28" w16cid:durableId="1558936528">
    <w:abstractNumId w:val="53"/>
  </w:num>
  <w:num w:numId="29" w16cid:durableId="74985265">
    <w:abstractNumId w:val="15"/>
  </w:num>
  <w:num w:numId="30" w16cid:durableId="1223717149">
    <w:abstractNumId w:val="8"/>
  </w:num>
  <w:num w:numId="31" w16cid:durableId="498278806">
    <w:abstractNumId w:val="4"/>
  </w:num>
  <w:num w:numId="32" w16cid:durableId="149516875">
    <w:abstractNumId w:val="51"/>
  </w:num>
  <w:num w:numId="33" w16cid:durableId="553077634">
    <w:abstractNumId w:val="42"/>
  </w:num>
  <w:num w:numId="34" w16cid:durableId="1739597472">
    <w:abstractNumId w:val="48"/>
  </w:num>
  <w:num w:numId="35" w16cid:durableId="1729456764">
    <w:abstractNumId w:val="61"/>
  </w:num>
  <w:num w:numId="36" w16cid:durableId="1018235458">
    <w:abstractNumId w:val="13"/>
  </w:num>
  <w:num w:numId="37" w16cid:durableId="2015767734">
    <w:abstractNumId w:val="12"/>
  </w:num>
  <w:num w:numId="38" w16cid:durableId="362707972">
    <w:abstractNumId w:val="14"/>
  </w:num>
  <w:num w:numId="39" w16cid:durableId="1545556775">
    <w:abstractNumId w:val="33"/>
  </w:num>
  <w:num w:numId="40" w16cid:durableId="489247442">
    <w:abstractNumId w:val="16"/>
  </w:num>
  <w:num w:numId="41" w16cid:durableId="853416607">
    <w:abstractNumId w:val="54"/>
  </w:num>
  <w:num w:numId="42" w16cid:durableId="19474811">
    <w:abstractNumId w:val="26"/>
  </w:num>
  <w:num w:numId="43" w16cid:durableId="313413320">
    <w:abstractNumId w:val="38"/>
  </w:num>
  <w:num w:numId="44" w16cid:durableId="813529719">
    <w:abstractNumId w:val="31"/>
  </w:num>
  <w:num w:numId="45" w16cid:durableId="403187650">
    <w:abstractNumId w:val="25"/>
  </w:num>
  <w:num w:numId="46" w16cid:durableId="590283421">
    <w:abstractNumId w:val="39"/>
  </w:num>
  <w:num w:numId="47" w16cid:durableId="1375929607">
    <w:abstractNumId w:val="5"/>
  </w:num>
  <w:num w:numId="48" w16cid:durableId="105541665">
    <w:abstractNumId w:val="63"/>
  </w:num>
  <w:num w:numId="49" w16cid:durableId="1681661368">
    <w:abstractNumId w:val="37"/>
  </w:num>
  <w:num w:numId="50" w16cid:durableId="618494033">
    <w:abstractNumId w:val="28"/>
  </w:num>
  <w:num w:numId="51" w16cid:durableId="912543284">
    <w:abstractNumId w:val="50"/>
  </w:num>
  <w:num w:numId="52" w16cid:durableId="548808229">
    <w:abstractNumId w:val="46"/>
  </w:num>
  <w:num w:numId="53" w16cid:durableId="70733685">
    <w:abstractNumId w:val="56"/>
  </w:num>
  <w:num w:numId="54" w16cid:durableId="893005979">
    <w:abstractNumId w:val="18"/>
  </w:num>
  <w:num w:numId="55" w16cid:durableId="389230456">
    <w:abstractNumId w:val="19"/>
  </w:num>
  <w:num w:numId="56" w16cid:durableId="1859349535">
    <w:abstractNumId w:val="2"/>
  </w:num>
  <w:num w:numId="57" w16cid:durableId="1979989026">
    <w:abstractNumId w:val="55"/>
  </w:num>
  <w:num w:numId="58" w16cid:durableId="1431657761">
    <w:abstractNumId w:val="44"/>
  </w:num>
  <w:num w:numId="59" w16cid:durableId="1544444835">
    <w:abstractNumId w:val="47"/>
  </w:num>
  <w:num w:numId="60" w16cid:durableId="756170341">
    <w:abstractNumId w:val="11"/>
  </w:num>
  <w:num w:numId="61" w16cid:durableId="329909493">
    <w:abstractNumId w:val="17"/>
  </w:num>
  <w:num w:numId="62" w16cid:durableId="779449747">
    <w:abstractNumId w:val="22"/>
  </w:num>
  <w:num w:numId="63" w16cid:durableId="36047476">
    <w:abstractNumId w:val="1"/>
  </w:num>
  <w:num w:numId="64" w16cid:durableId="781919065">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12F3"/>
    <w:rsid w:val="00001378"/>
    <w:rsid w:val="00001384"/>
    <w:rsid w:val="0000177B"/>
    <w:rsid w:val="0000187D"/>
    <w:rsid w:val="000018F8"/>
    <w:rsid w:val="00001BC7"/>
    <w:rsid w:val="00001C61"/>
    <w:rsid w:val="00002149"/>
    <w:rsid w:val="000021A6"/>
    <w:rsid w:val="000022C3"/>
    <w:rsid w:val="00002646"/>
    <w:rsid w:val="000026A3"/>
    <w:rsid w:val="00002A66"/>
    <w:rsid w:val="00002C8E"/>
    <w:rsid w:val="000031EF"/>
    <w:rsid w:val="00003201"/>
    <w:rsid w:val="00003FDA"/>
    <w:rsid w:val="00004908"/>
    <w:rsid w:val="00004D0A"/>
    <w:rsid w:val="00004E23"/>
    <w:rsid w:val="00004F42"/>
    <w:rsid w:val="00004FB9"/>
    <w:rsid w:val="00004FCB"/>
    <w:rsid w:val="000052C3"/>
    <w:rsid w:val="0000556A"/>
    <w:rsid w:val="00005940"/>
    <w:rsid w:val="00005A1D"/>
    <w:rsid w:val="00005C7E"/>
    <w:rsid w:val="00005CD7"/>
    <w:rsid w:val="00006341"/>
    <w:rsid w:val="00006994"/>
    <w:rsid w:val="00006BAC"/>
    <w:rsid w:val="00006BFB"/>
    <w:rsid w:val="00006C7D"/>
    <w:rsid w:val="00006C89"/>
    <w:rsid w:val="00007223"/>
    <w:rsid w:val="000072B8"/>
    <w:rsid w:val="00007530"/>
    <w:rsid w:val="000078F4"/>
    <w:rsid w:val="00007B1D"/>
    <w:rsid w:val="0000BA86"/>
    <w:rsid w:val="0001010C"/>
    <w:rsid w:val="000104B4"/>
    <w:rsid w:val="000104BB"/>
    <w:rsid w:val="000108B2"/>
    <w:rsid w:val="00010BD4"/>
    <w:rsid w:val="00011054"/>
    <w:rsid w:val="000113D1"/>
    <w:rsid w:val="00011774"/>
    <w:rsid w:val="000117F8"/>
    <w:rsid w:val="00011DE9"/>
    <w:rsid w:val="00011ED0"/>
    <w:rsid w:val="00011F3F"/>
    <w:rsid w:val="00011F7A"/>
    <w:rsid w:val="00011FC7"/>
    <w:rsid w:val="0001251E"/>
    <w:rsid w:val="000125AC"/>
    <w:rsid w:val="00012689"/>
    <w:rsid w:val="0001298C"/>
    <w:rsid w:val="00012F25"/>
    <w:rsid w:val="000130D7"/>
    <w:rsid w:val="000133B5"/>
    <w:rsid w:val="00013815"/>
    <w:rsid w:val="00013A57"/>
    <w:rsid w:val="00013CE4"/>
    <w:rsid w:val="0001407C"/>
    <w:rsid w:val="00014271"/>
    <w:rsid w:val="00014393"/>
    <w:rsid w:val="000150F7"/>
    <w:rsid w:val="00015243"/>
    <w:rsid w:val="0001583C"/>
    <w:rsid w:val="000159CF"/>
    <w:rsid w:val="00015A99"/>
    <w:rsid w:val="00015B1D"/>
    <w:rsid w:val="00015E59"/>
    <w:rsid w:val="00015E9A"/>
    <w:rsid w:val="00015F02"/>
    <w:rsid w:val="0001619F"/>
    <w:rsid w:val="000168CA"/>
    <w:rsid w:val="00016AD6"/>
    <w:rsid w:val="00016C9D"/>
    <w:rsid w:val="00016D42"/>
    <w:rsid w:val="00016DAE"/>
    <w:rsid w:val="000170F6"/>
    <w:rsid w:val="00017409"/>
    <w:rsid w:val="0001755A"/>
    <w:rsid w:val="000175D3"/>
    <w:rsid w:val="000176B0"/>
    <w:rsid w:val="000177BF"/>
    <w:rsid w:val="00017B5B"/>
    <w:rsid w:val="00017FC7"/>
    <w:rsid w:val="0002011B"/>
    <w:rsid w:val="0002011E"/>
    <w:rsid w:val="000205AC"/>
    <w:rsid w:val="000206A9"/>
    <w:rsid w:val="0002072D"/>
    <w:rsid w:val="00020745"/>
    <w:rsid w:val="000208DF"/>
    <w:rsid w:val="00020FDB"/>
    <w:rsid w:val="000213EB"/>
    <w:rsid w:val="000213F8"/>
    <w:rsid w:val="00021A60"/>
    <w:rsid w:val="00021D69"/>
    <w:rsid w:val="00021F30"/>
    <w:rsid w:val="00022166"/>
    <w:rsid w:val="000223E7"/>
    <w:rsid w:val="0002261D"/>
    <w:rsid w:val="00022BAB"/>
    <w:rsid w:val="00022DBC"/>
    <w:rsid w:val="000230A0"/>
    <w:rsid w:val="000230E9"/>
    <w:rsid w:val="000232BE"/>
    <w:rsid w:val="00023851"/>
    <w:rsid w:val="00023E0E"/>
    <w:rsid w:val="00023E98"/>
    <w:rsid w:val="0002408A"/>
    <w:rsid w:val="00024319"/>
    <w:rsid w:val="000243CE"/>
    <w:rsid w:val="000250E5"/>
    <w:rsid w:val="00025569"/>
    <w:rsid w:val="000255D4"/>
    <w:rsid w:val="000258A0"/>
    <w:rsid w:val="00025B2A"/>
    <w:rsid w:val="000263E0"/>
    <w:rsid w:val="000264B6"/>
    <w:rsid w:val="00026A4F"/>
    <w:rsid w:val="00026A54"/>
    <w:rsid w:val="00026AF9"/>
    <w:rsid w:val="00026CAC"/>
    <w:rsid w:val="00026CD3"/>
    <w:rsid w:val="00026F7E"/>
    <w:rsid w:val="00027205"/>
    <w:rsid w:val="0002743A"/>
    <w:rsid w:val="00027B8F"/>
    <w:rsid w:val="00027E36"/>
    <w:rsid w:val="000304FA"/>
    <w:rsid w:val="00030506"/>
    <w:rsid w:val="00030807"/>
    <w:rsid w:val="000308B9"/>
    <w:rsid w:val="00030E4D"/>
    <w:rsid w:val="00031275"/>
    <w:rsid w:val="000316E1"/>
    <w:rsid w:val="000316F7"/>
    <w:rsid w:val="00031733"/>
    <w:rsid w:val="00031878"/>
    <w:rsid w:val="000318BB"/>
    <w:rsid w:val="00031ACB"/>
    <w:rsid w:val="00031BBA"/>
    <w:rsid w:val="00031E5E"/>
    <w:rsid w:val="000322A1"/>
    <w:rsid w:val="000326B6"/>
    <w:rsid w:val="000328B6"/>
    <w:rsid w:val="0003296B"/>
    <w:rsid w:val="00032A31"/>
    <w:rsid w:val="00032F41"/>
    <w:rsid w:val="00033045"/>
    <w:rsid w:val="00033070"/>
    <w:rsid w:val="0003311A"/>
    <w:rsid w:val="000331DA"/>
    <w:rsid w:val="00033703"/>
    <w:rsid w:val="00033729"/>
    <w:rsid w:val="00033836"/>
    <w:rsid w:val="00033A88"/>
    <w:rsid w:val="00033BC3"/>
    <w:rsid w:val="000342BF"/>
    <w:rsid w:val="0003489F"/>
    <w:rsid w:val="00034933"/>
    <w:rsid w:val="00034A49"/>
    <w:rsid w:val="00034AD4"/>
    <w:rsid w:val="00034D00"/>
    <w:rsid w:val="00034D99"/>
    <w:rsid w:val="0003530E"/>
    <w:rsid w:val="00035802"/>
    <w:rsid w:val="00035990"/>
    <w:rsid w:val="00035CAA"/>
    <w:rsid w:val="00035D76"/>
    <w:rsid w:val="00036312"/>
    <w:rsid w:val="0003635C"/>
    <w:rsid w:val="00036459"/>
    <w:rsid w:val="000367EC"/>
    <w:rsid w:val="0003683B"/>
    <w:rsid w:val="00036890"/>
    <w:rsid w:val="00036891"/>
    <w:rsid w:val="000369C0"/>
    <w:rsid w:val="000369C5"/>
    <w:rsid w:val="00036B79"/>
    <w:rsid w:val="00036C44"/>
    <w:rsid w:val="00036C45"/>
    <w:rsid w:val="00036E01"/>
    <w:rsid w:val="00036FD0"/>
    <w:rsid w:val="00037288"/>
    <w:rsid w:val="00037359"/>
    <w:rsid w:val="000373D6"/>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23"/>
    <w:rsid w:val="000429BA"/>
    <w:rsid w:val="00042A0C"/>
    <w:rsid w:val="00042B08"/>
    <w:rsid w:val="00042B0A"/>
    <w:rsid w:val="00042BDD"/>
    <w:rsid w:val="00043355"/>
    <w:rsid w:val="00043BB7"/>
    <w:rsid w:val="0004400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342"/>
    <w:rsid w:val="000468BF"/>
    <w:rsid w:val="00046B34"/>
    <w:rsid w:val="00046BD1"/>
    <w:rsid w:val="00046C7D"/>
    <w:rsid w:val="00046E66"/>
    <w:rsid w:val="00047632"/>
    <w:rsid w:val="0004764A"/>
    <w:rsid w:val="00047820"/>
    <w:rsid w:val="00047DDD"/>
    <w:rsid w:val="00047E08"/>
    <w:rsid w:val="00047E51"/>
    <w:rsid w:val="0005025B"/>
    <w:rsid w:val="00050373"/>
    <w:rsid w:val="0005054A"/>
    <w:rsid w:val="0005085D"/>
    <w:rsid w:val="000508D6"/>
    <w:rsid w:val="0005091A"/>
    <w:rsid w:val="00050B86"/>
    <w:rsid w:val="00050C97"/>
    <w:rsid w:val="00050EA2"/>
    <w:rsid w:val="00050F9D"/>
    <w:rsid w:val="000511A5"/>
    <w:rsid w:val="000511B9"/>
    <w:rsid w:val="000513E3"/>
    <w:rsid w:val="00051CEA"/>
    <w:rsid w:val="00051D10"/>
    <w:rsid w:val="00051D3C"/>
    <w:rsid w:val="00051D83"/>
    <w:rsid w:val="00052075"/>
    <w:rsid w:val="00052561"/>
    <w:rsid w:val="00052726"/>
    <w:rsid w:val="00052774"/>
    <w:rsid w:val="00052A54"/>
    <w:rsid w:val="00052A90"/>
    <w:rsid w:val="00052B0B"/>
    <w:rsid w:val="00052B6D"/>
    <w:rsid w:val="00053064"/>
    <w:rsid w:val="000530C0"/>
    <w:rsid w:val="0005322E"/>
    <w:rsid w:val="0005323E"/>
    <w:rsid w:val="000532FA"/>
    <w:rsid w:val="000533ED"/>
    <w:rsid w:val="0005369F"/>
    <w:rsid w:val="00053E21"/>
    <w:rsid w:val="000542FA"/>
    <w:rsid w:val="00054E22"/>
    <w:rsid w:val="000557AD"/>
    <w:rsid w:val="000559A1"/>
    <w:rsid w:val="00055D6C"/>
    <w:rsid w:val="000561A9"/>
    <w:rsid w:val="00056838"/>
    <w:rsid w:val="000569E1"/>
    <w:rsid w:val="00056A7D"/>
    <w:rsid w:val="00056C33"/>
    <w:rsid w:val="00056D9A"/>
    <w:rsid w:val="0005722A"/>
    <w:rsid w:val="000572F6"/>
    <w:rsid w:val="00057DF1"/>
    <w:rsid w:val="00057FB6"/>
    <w:rsid w:val="000600A9"/>
    <w:rsid w:val="000600DC"/>
    <w:rsid w:val="0006075D"/>
    <w:rsid w:val="0006096B"/>
    <w:rsid w:val="00060987"/>
    <w:rsid w:val="000609BD"/>
    <w:rsid w:val="00060EC1"/>
    <w:rsid w:val="000613FA"/>
    <w:rsid w:val="000614E2"/>
    <w:rsid w:val="0006166E"/>
    <w:rsid w:val="00061713"/>
    <w:rsid w:val="000617E3"/>
    <w:rsid w:val="00061902"/>
    <w:rsid w:val="0006199E"/>
    <w:rsid w:val="000622FC"/>
    <w:rsid w:val="000624EE"/>
    <w:rsid w:val="00062C6D"/>
    <w:rsid w:val="00062CB5"/>
    <w:rsid w:val="00062FBE"/>
    <w:rsid w:val="00063072"/>
    <w:rsid w:val="000630E7"/>
    <w:rsid w:val="00063297"/>
    <w:rsid w:val="000632AE"/>
    <w:rsid w:val="000633A1"/>
    <w:rsid w:val="00063400"/>
    <w:rsid w:val="0006345A"/>
    <w:rsid w:val="000634B6"/>
    <w:rsid w:val="000639E3"/>
    <w:rsid w:val="00063B90"/>
    <w:rsid w:val="00064BB6"/>
    <w:rsid w:val="00064D73"/>
    <w:rsid w:val="00064F17"/>
    <w:rsid w:val="0006505D"/>
    <w:rsid w:val="000655BB"/>
    <w:rsid w:val="00065718"/>
    <w:rsid w:val="00065739"/>
    <w:rsid w:val="000658A9"/>
    <w:rsid w:val="0006591A"/>
    <w:rsid w:val="00065B90"/>
    <w:rsid w:val="00065BDE"/>
    <w:rsid w:val="00065D4E"/>
    <w:rsid w:val="00066288"/>
    <w:rsid w:val="00066298"/>
    <w:rsid w:val="00066690"/>
    <w:rsid w:val="000668D7"/>
    <w:rsid w:val="00066AE2"/>
    <w:rsid w:val="00066D27"/>
    <w:rsid w:val="00066F67"/>
    <w:rsid w:val="00067128"/>
    <w:rsid w:val="00067346"/>
    <w:rsid w:val="00067799"/>
    <w:rsid w:val="00067B10"/>
    <w:rsid w:val="00067B18"/>
    <w:rsid w:val="00067D06"/>
    <w:rsid w:val="00067DA5"/>
    <w:rsid w:val="000701C2"/>
    <w:rsid w:val="00070248"/>
    <w:rsid w:val="000703B8"/>
    <w:rsid w:val="000707D7"/>
    <w:rsid w:val="00070A80"/>
    <w:rsid w:val="00070C39"/>
    <w:rsid w:val="00070F61"/>
    <w:rsid w:val="00070F69"/>
    <w:rsid w:val="000713F0"/>
    <w:rsid w:val="000715B0"/>
    <w:rsid w:val="00072756"/>
    <w:rsid w:val="00072E73"/>
    <w:rsid w:val="000733B2"/>
    <w:rsid w:val="000734C4"/>
    <w:rsid w:val="00073523"/>
    <w:rsid w:val="0007374F"/>
    <w:rsid w:val="00073841"/>
    <w:rsid w:val="00073878"/>
    <w:rsid w:val="000738EE"/>
    <w:rsid w:val="00073922"/>
    <w:rsid w:val="00073943"/>
    <w:rsid w:val="000739CE"/>
    <w:rsid w:val="00073A7F"/>
    <w:rsid w:val="00073C74"/>
    <w:rsid w:val="00073E6B"/>
    <w:rsid w:val="00073F80"/>
    <w:rsid w:val="00074019"/>
    <w:rsid w:val="0007427F"/>
    <w:rsid w:val="00074681"/>
    <w:rsid w:val="00074845"/>
    <w:rsid w:val="000748F8"/>
    <w:rsid w:val="000749AA"/>
    <w:rsid w:val="00074B4B"/>
    <w:rsid w:val="00074E59"/>
    <w:rsid w:val="0007557F"/>
    <w:rsid w:val="0007571A"/>
    <w:rsid w:val="00075C81"/>
    <w:rsid w:val="00075F22"/>
    <w:rsid w:val="00076251"/>
    <w:rsid w:val="000763B0"/>
    <w:rsid w:val="0007643B"/>
    <w:rsid w:val="0007644D"/>
    <w:rsid w:val="000766A9"/>
    <w:rsid w:val="0007690A"/>
    <w:rsid w:val="000769BC"/>
    <w:rsid w:val="000771C7"/>
    <w:rsid w:val="00077341"/>
    <w:rsid w:val="0007755B"/>
    <w:rsid w:val="000777C6"/>
    <w:rsid w:val="00077870"/>
    <w:rsid w:val="000778EF"/>
    <w:rsid w:val="00077FA8"/>
    <w:rsid w:val="000801A6"/>
    <w:rsid w:val="0008025E"/>
    <w:rsid w:val="000802AF"/>
    <w:rsid w:val="000803E3"/>
    <w:rsid w:val="0008064A"/>
    <w:rsid w:val="000806FB"/>
    <w:rsid w:val="0008080A"/>
    <w:rsid w:val="00080878"/>
    <w:rsid w:val="00080979"/>
    <w:rsid w:val="00080CDF"/>
    <w:rsid w:val="00080EA2"/>
    <w:rsid w:val="00081445"/>
    <w:rsid w:val="00081AC6"/>
    <w:rsid w:val="00081AD0"/>
    <w:rsid w:val="00081DAB"/>
    <w:rsid w:val="00081E6B"/>
    <w:rsid w:val="0008212C"/>
    <w:rsid w:val="00082225"/>
    <w:rsid w:val="0008226C"/>
    <w:rsid w:val="0008289A"/>
    <w:rsid w:val="0008294B"/>
    <w:rsid w:val="00082BE7"/>
    <w:rsid w:val="00082F26"/>
    <w:rsid w:val="0008396E"/>
    <w:rsid w:val="000846DE"/>
    <w:rsid w:val="00084713"/>
    <w:rsid w:val="00084AC4"/>
    <w:rsid w:val="00084BD7"/>
    <w:rsid w:val="0008513B"/>
    <w:rsid w:val="00085380"/>
    <w:rsid w:val="000853CF"/>
    <w:rsid w:val="00085B16"/>
    <w:rsid w:val="00085B8F"/>
    <w:rsid w:val="00085C35"/>
    <w:rsid w:val="00085E2D"/>
    <w:rsid w:val="00085F96"/>
    <w:rsid w:val="0008633A"/>
    <w:rsid w:val="00086722"/>
    <w:rsid w:val="000867A6"/>
    <w:rsid w:val="00086840"/>
    <w:rsid w:val="000868C1"/>
    <w:rsid w:val="00086D25"/>
    <w:rsid w:val="00087685"/>
    <w:rsid w:val="000876A0"/>
    <w:rsid w:val="00087754"/>
    <w:rsid w:val="000878CE"/>
    <w:rsid w:val="00087F27"/>
    <w:rsid w:val="00087FA5"/>
    <w:rsid w:val="0009050F"/>
    <w:rsid w:val="00090602"/>
    <w:rsid w:val="00090676"/>
    <w:rsid w:val="000906A8"/>
    <w:rsid w:val="00090B2F"/>
    <w:rsid w:val="00090BA5"/>
    <w:rsid w:val="00090CFB"/>
    <w:rsid w:val="00090DC4"/>
    <w:rsid w:val="00090E89"/>
    <w:rsid w:val="00090F1B"/>
    <w:rsid w:val="00090FA9"/>
    <w:rsid w:val="00091200"/>
    <w:rsid w:val="000912E4"/>
    <w:rsid w:val="000913BC"/>
    <w:rsid w:val="000914C3"/>
    <w:rsid w:val="00091B62"/>
    <w:rsid w:val="00091CC9"/>
    <w:rsid w:val="00091F95"/>
    <w:rsid w:val="000924D1"/>
    <w:rsid w:val="00092783"/>
    <w:rsid w:val="00092BDC"/>
    <w:rsid w:val="0009300E"/>
    <w:rsid w:val="000932E2"/>
    <w:rsid w:val="00093433"/>
    <w:rsid w:val="00093803"/>
    <w:rsid w:val="00093CBD"/>
    <w:rsid w:val="000940A6"/>
    <w:rsid w:val="0009415A"/>
    <w:rsid w:val="000946CE"/>
    <w:rsid w:val="000947BA"/>
    <w:rsid w:val="00094911"/>
    <w:rsid w:val="00094ADA"/>
    <w:rsid w:val="0009535C"/>
    <w:rsid w:val="0009550B"/>
    <w:rsid w:val="00095533"/>
    <w:rsid w:val="000956F4"/>
    <w:rsid w:val="00095D58"/>
    <w:rsid w:val="00095DD9"/>
    <w:rsid w:val="0009633A"/>
    <w:rsid w:val="00096342"/>
    <w:rsid w:val="000964DB"/>
    <w:rsid w:val="000966B7"/>
    <w:rsid w:val="00096CFA"/>
    <w:rsid w:val="00096E27"/>
    <w:rsid w:val="00097169"/>
    <w:rsid w:val="0009763B"/>
    <w:rsid w:val="000979B3"/>
    <w:rsid w:val="00097D59"/>
    <w:rsid w:val="00098E3A"/>
    <w:rsid w:val="0009FAC9"/>
    <w:rsid w:val="000A03D7"/>
    <w:rsid w:val="000A0FAE"/>
    <w:rsid w:val="000A12D8"/>
    <w:rsid w:val="000A1BB2"/>
    <w:rsid w:val="000A1C8C"/>
    <w:rsid w:val="000A1FE1"/>
    <w:rsid w:val="000A2288"/>
    <w:rsid w:val="000A25DC"/>
    <w:rsid w:val="000A263D"/>
    <w:rsid w:val="000A28B8"/>
    <w:rsid w:val="000A2A1C"/>
    <w:rsid w:val="000A2C39"/>
    <w:rsid w:val="000A2D32"/>
    <w:rsid w:val="000A2DBD"/>
    <w:rsid w:val="000A3282"/>
    <w:rsid w:val="000A425E"/>
    <w:rsid w:val="000A446D"/>
    <w:rsid w:val="000A45CA"/>
    <w:rsid w:val="000A4629"/>
    <w:rsid w:val="000A46CB"/>
    <w:rsid w:val="000A473E"/>
    <w:rsid w:val="000A4B85"/>
    <w:rsid w:val="000A4FC3"/>
    <w:rsid w:val="000A55E2"/>
    <w:rsid w:val="000A56EB"/>
    <w:rsid w:val="000A5E96"/>
    <w:rsid w:val="000A5F8A"/>
    <w:rsid w:val="000A6167"/>
    <w:rsid w:val="000A678A"/>
    <w:rsid w:val="000A6A25"/>
    <w:rsid w:val="000A705F"/>
    <w:rsid w:val="000A748E"/>
    <w:rsid w:val="000A78D7"/>
    <w:rsid w:val="000A797F"/>
    <w:rsid w:val="000A7BCB"/>
    <w:rsid w:val="000B027C"/>
    <w:rsid w:val="000B045E"/>
    <w:rsid w:val="000B05F0"/>
    <w:rsid w:val="000B0962"/>
    <w:rsid w:val="000B0EBB"/>
    <w:rsid w:val="000B1216"/>
    <w:rsid w:val="000B1421"/>
    <w:rsid w:val="000B150F"/>
    <w:rsid w:val="000B165D"/>
    <w:rsid w:val="000B1679"/>
    <w:rsid w:val="000B1725"/>
    <w:rsid w:val="000B1841"/>
    <w:rsid w:val="000B18AE"/>
    <w:rsid w:val="000B1A44"/>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FC2"/>
    <w:rsid w:val="000B61CE"/>
    <w:rsid w:val="000B63BE"/>
    <w:rsid w:val="000B656A"/>
    <w:rsid w:val="000B6802"/>
    <w:rsid w:val="000B69A5"/>
    <w:rsid w:val="000B6B17"/>
    <w:rsid w:val="000B6B3C"/>
    <w:rsid w:val="000B6E26"/>
    <w:rsid w:val="000B79E6"/>
    <w:rsid w:val="000B7BCB"/>
    <w:rsid w:val="000B7D32"/>
    <w:rsid w:val="000B7DAF"/>
    <w:rsid w:val="000B7E20"/>
    <w:rsid w:val="000B7F70"/>
    <w:rsid w:val="000C00D7"/>
    <w:rsid w:val="000C015E"/>
    <w:rsid w:val="000C018C"/>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72FD"/>
    <w:rsid w:val="000C732E"/>
    <w:rsid w:val="000C7349"/>
    <w:rsid w:val="000C79A5"/>
    <w:rsid w:val="000D0440"/>
    <w:rsid w:val="000D07F2"/>
    <w:rsid w:val="000D0ECE"/>
    <w:rsid w:val="000D1030"/>
    <w:rsid w:val="000D196C"/>
    <w:rsid w:val="000D1BE5"/>
    <w:rsid w:val="000D1D45"/>
    <w:rsid w:val="000D1FA9"/>
    <w:rsid w:val="000D1FD9"/>
    <w:rsid w:val="000D207A"/>
    <w:rsid w:val="000D222B"/>
    <w:rsid w:val="000D2639"/>
    <w:rsid w:val="000D2A83"/>
    <w:rsid w:val="000D3564"/>
    <w:rsid w:val="000D377C"/>
    <w:rsid w:val="000D3780"/>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4E6"/>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89C"/>
    <w:rsid w:val="000E0907"/>
    <w:rsid w:val="000E098D"/>
    <w:rsid w:val="000E09F3"/>
    <w:rsid w:val="000E0B9F"/>
    <w:rsid w:val="000E0BB7"/>
    <w:rsid w:val="000E0BF2"/>
    <w:rsid w:val="000E11D8"/>
    <w:rsid w:val="000E13C9"/>
    <w:rsid w:val="000E149E"/>
    <w:rsid w:val="000E1C5E"/>
    <w:rsid w:val="000E1D86"/>
    <w:rsid w:val="000E1EBF"/>
    <w:rsid w:val="000E1F19"/>
    <w:rsid w:val="000E27FE"/>
    <w:rsid w:val="000E283E"/>
    <w:rsid w:val="000E2A00"/>
    <w:rsid w:val="000E2AB2"/>
    <w:rsid w:val="000E2B4A"/>
    <w:rsid w:val="000E2DDF"/>
    <w:rsid w:val="000E33F7"/>
    <w:rsid w:val="000E3494"/>
    <w:rsid w:val="000E35E6"/>
    <w:rsid w:val="000E3723"/>
    <w:rsid w:val="000E3D08"/>
    <w:rsid w:val="000E3E3C"/>
    <w:rsid w:val="000E403D"/>
    <w:rsid w:val="000E4649"/>
    <w:rsid w:val="000E470A"/>
    <w:rsid w:val="000E4A2D"/>
    <w:rsid w:val="000E4DF3"/>
    <w:rsid w:val="000E51B9"/>
    <w:rsid w:val="000E5753"/>
    <w:rsid w:val="000E57D9"/>
    <w:rsid w:val="000E58BA"/>
    <w:rsid w:val="000E5AD8"/>
    <w:rsid w:val="000E5C12"/>
    <w:rsid w:val="000E5EE4"/>
    <w:rsid w:val="000E60DD"/>
    <w:rsid w:val="000E6193"/>
    <w:rsid w:val="000E62DC"/>
    <w:rsid w:val="000E67DC"/>
    <w:rsid w:val="000E6BB9"/>
    <w:rsid w:val="000E6EF9"/>
    <w:rsid w:val="000E7423"/>
    <w:rsid w:val="000E7546"/>
    <w:rsid w:val="000E7726"/>
    <w:rsid w:val="000E77EB"/>
    <w:rsid w:val="000E793E"/>
    <w:rsid w:val="000F022F"/>
    <w:rsid w:val="000F06D3"/>
    <w:rsid w:val="000F0E4E"/>
    <w:rsid w:val="000F12B6"/>
    <w:rsid w:val="000F12BC"/>
    <w:rsid w:val="000F154E"/>
    <w:rsid w:val="000F1793"/>
    <w:rsid w:val="000F1893"/>
    <w:rsid w:val="000F18CC"/>
    <w:rsid w:val="000F1E48"/>
    <w:rsid w:val="000F1EBB"/>
    <w:rsid w:val="000F215D"/>
    <w:rsid w:val="000F26D9"/>
    <w:rsid w:val="000F2D2A"/>
    <w:rsid w:val="000F2D3C"/>
    <w:rsid w:val="000F302D"/>
    <w:rsid w:val="000F3127"/>
    <w:rsid w:val="000F33B8"/>
    <w:rsid w:val="000F3858"/>
    <w:rsid w:val="000F3DC1"/>
    <w:rsid w:val="000F3EF5"/>
    <w:rsid w:val="000F4026"/>
    <w:rsid w:val="000F4BD5"/>
    <w:rsid w:val="000F4CAA"/>
    <w:rsid w:val="000F4CB2"/>
    <w:rsid w:val="000F4FC6"/>
    <w:rsid w:val="000F53F5"/>
    <w:rsid w:val="000F548A"/>
    <w:rsid w:val="000F59AD"/>
    <w:rsid w:val="000F5E95"/>
    <w:rsid w:val="000F654A"/>
    <w:rsid w:val="000F6680"/>
    <w:rsid w:val="000F66A7"/>
    <w:rsid w:val="000F6950"/>
    <w:rsid w:val="000F6BB2"/>
    <w:rsid w:val="000F6C08"/>
    <w:rsid w:val="000F77FF"/>
    <w:rsid w:val="000F7FB1"/>
    <w:rsid w:val="000FA400"/>
    <w:rsid w:val="001000A5"/>
    <w:rsid w:val="001003E5"/>
    <w:rsid w:val="0010056F"/>
    <w:rsid w:val="001005DE"/>
    <w:rsid w:val="001006FA"/>
    <w:rsid w:val="0010076C"/>
    <w:rsid w:val="00100814"/>
    <w:rsid w:val="0010092F"/>
    <w:rsid w:val="00100954"/>
    <w:rsid w:val="001011DC"/>
    <w:rsid w:val="0010122B"/>
    <w:rsid w:val="00101247"/>
    <w:rsid w:val="00101414"/>
    <w:rsid w:val="00101A8C"/>
    <w:rsid w:val="00101B4D"/>
    <w:rsid w:val="00101C70"/>
    <w:rsid w:val="00101E70"/>
    <w:rsid w:val="001021AC"/>
    <w:rsid w:val="0010267B"/>
    <w:rsid w:val="00102797"/>
    <w:rsid w:val="00102BCB"/>
    <w:rsid w:val="00102CA1"/>
    <w:rsid w:val="00103747"/>
    <w:rsid w:val="001038D0"/>
    <w:rsid w:val="00103999"/>
    <w:rsid w:val="00103AFE"/>
    <w:rsid w:val="00103C4D"/>
    <w:rsid w:val="00103C73"/>
    <w:rsid w:val="00103C7E"/>
    <w:rsid w:val="00103F54"/>
    <w:rsid w:val="00103F7C"/>
    <w:rsid w:val="00104063"/>
    <w:rsid w:val="001040BD"/>
    <w:rsid w:val="001041D3"/>
    <w:rsid w:val="00104442"/>
    <w:rsid w:val="0010454A"/>
    <w:rsid w:val="00104639"/>
    <w:rsid w:val="00104D23"/>
    <w:rsid w:val="00104DD5"/>
    <w:rsid w:val="001050B0"/>
    <w:rsid w:val="0010527E"/>
    <w:rsid w:val="0010537F"/>
    <w:rsid w:val="00105B1C"/>
    <w:rsid w:val="00106159"/>
    <w:rsid w:val="001063C0"/>
    <w:rsid w:val="00106458"/>
    <w:rsid w:val="0010663C"/>
    <w:rsid w:val="001066AF"/>
    <w:rsid w:val="00106A55"/>
    <w:rsid w:val="00106BFE"/>
    <w:rsid w:val="00106C6D"/>
    <w:rsid w:val="00106F03"/>
    <w:rsid w:val="00107210"/>
    <w:rsid w:val="00107402"/>
    <w:rsid w:val="0010741A"/>
    <w:rsid w:val="001074F9"/>
    <w:rsid w:val="0010757A"/>
    <w:rsid w:val="0010757C"/>
    <w:rsid w:val="00107761"/>
    <w:rsid w:val="00107D87"/>
    <w:rsid w:val="001100B9"/>
    <w:rsid w:val="00110493"/>
    <w:rsid w:val="00110534"/>
    <w:rsid w:val="00110537"/>
    <w:rsid w:val="00110793"/>
    <w:rsid w:val="0011095C"/>
    <w:rsid w:val="00110ABF"/>
    <w:rsid w:val="00110BDB"/>
    <w:rsid w:val="00110EAB"/>
    <w:rsid w:val="0011144C"/>
    <w:rsid w:val="00111633"/>
    <w:rsid w:val="00111863"/>
    <w:rsid w:val="00111AC7"/>
    <w:rsid w:val="00111B4B"/>
    <w:rsid w:val="00111C4C"/>
    <w:rsid w:val="00111CC2"/>
    <w:rsid w:val="00111EA4"/>
    <w:rsid w:val="00112064"/>
    <w:rsid w:val="001126A9"/>
    <w:rsid w:val="00112A59"/>
    <w:rsid w:val="00112BAB"/>
    <w:rsid w:val="00113016"/>
    <w:rsid w:val="001130A6"/>
    <w:rsid w:val="001133B2"/>
    <w:rsid w:val="0011381A"/>
    <w:rsid w:val="00113B01"/>
    <w:rsid w:val="00113B53"/>
    <w:rsid w:val="00113C30"/>
    <w:rsid w:val="00113FB4"/>
    <w:rsid w:val="00114036"/>
    <w:rsid w:val="00114442"/>
    <w:rsid w:val="001145EC"/>
    <w:rsid w:val="001145FA"/>
    <w:rsid w:val="00114682"/>
    <w:rsid w:val="00114BCA"/>
    <w:rsid w:val="00114EC8"/>
    <w:rsid w:val="0011506E"/>
    <w:rsid w:val="00115118"/>
    <w:rsid w:val="001152AC"/>
    <w:rsid w:val="001153BE"/>
    <w:rsid w:val="00115507"/>
    <w:rsid w:val="00115A19"/>
    <w:rsid w:val="00115D25"/>
    <w:rsid w:val="00115D8D"/>
    <w:rsid w:val="00115ECC"/>
    <w:rsid w:val="00115F6F"/>
    <w:rsid w:val="00116001"/>
    <w:rsid w:val="0011600B"/>
    <w:rsid w:val="001162A6"/>
    <w:rsid w:val="00116733"/>
    <w:rsid w:val="001168C2"/>
    <w:rsid w:val="00116ADA"/>
    <w:rsid w:val="00116C49"/>
    <w:rsid w:val="00116C57"/>
    <w:rsid w:val="00116E96"/>
    <w:rsid w:val="001170BB"/>
    <w:rsid w:val="00117114"/>
    <w:rsid w:val="00117204"/>
    <w:rsid w:val="001173EE"/>
    <w:rsid w:val="001175A7"/>
    <w:rsid w:val="0011794A"/>
    <w:rsid w:val="00117A35"/>
    <w:rsid w:val="00117C8F"/>
    <w:rsid w:val="00120026"/>
    <w:rsid w:val="0012016F"/>
    <w:rsid w:val="001201E8"/>
    <w:rsid w:val="001203BD"/>
    <w:rsid w:val="001204FF"/>
    <w:rsid w:val="0012065E"/>
    <w:rsid w:val="00120733"/>
    <w:rsid w:val="001208C9"/>
    <w:rsid w:val="00120908"/>
    <w:rsid w:val="001209B4"/>
    <w:rsid w:val="00120E0A"/>
    <w:rsid w:val="00120E88"/>
    <w:rsid w:val="00121042"/>
    <w:rsid w:val="001210F4"/>
    <w:rsid w:val="001212EC"/>
    <w:rsid w:val="00121791"/>
    <w:rsid w:val="00121CA1"/>
    <w:rsid w:val="00121D33"/>
    <w:rsid w:val="00121EC5"/>
    <w:rsid w:val="0012224B"/>
    <w:rsid w:val="00122267"/>
    <w:rsid w:val="001224F5"/>
    <w:rsid w:val="001225DE"/>
    <w:rsid w:val="0012282C"/>
    <w:rsid w:val="001228A9"/>
    <w:rsid w:val="00122E07"/>
    <w:rsid w:val="00122EF1"/>
    <w:rsid w:val="00123433"/>
    <w:rsid w:val="001234FE"/>
    <w:rsid w:val="001235E9"/>
    <w:rsid w:val="001236CD"/>
    <w:rsid w:val="001238A5"/>
    <w:rsid w:val="00123BED"/>
    <w:rsid w:val="00123FF5"/>
    <w:rsid w:val="0012409A"/>
    <w:rsid w:val="001241DF"/>
    <w:rsid w:val="00124479"/>
    <w:rsid w:val="001247A5"/>
    <w:rsid w:val="001248BD"/>
    <w:rsid w:val="00124933"/>
    <w:rsid w:val="00124B7A"/>
    <w:rsid w:val="00124CE9"/>
    <w:rsid w:val="00124D65"/>
    <w:rsid w:val="00124EFE"/>
    <w:rsid w:val="00125206"/>
    <w:rsid w:val="0012571E"/>
    <w:rsid w:val="00125BC9"/>
    <w:rsid w:val="00126382"/>
    <w:rsid w:val="00126420"/>
    <w:rsid w:val="00126C16"/>
    <w:rsid w:val="00126CC4"/>
    <w:rsid w:val="00127136"/>
    <w:rsid w:val="00127546"/>
    <w:rsid w:val="00127727"/>
    <w:rsid w:val="00127B3F"/>
    <w:rsid w:val="0013000D"/>
    <w:rsid w:val="001300F9"/>
    <w:rsid w:val="0013020D"/>
    <w:rsid w:val="00130408"/>
    <w:rsid w:val="00130A30"/>
    <w:rsid w:val="00130C43"/>
    <w:rsid w:val="00130FCF"/>
    <w:rsid w:val="00131186"/>
    <w:rsid w:val="0013121E"/>
    <w:rsid w:val="001315D9"/>
    <w:rsid w:val="001318E2"/>
    <w:rsid w:val="00131B0B"/>
    <w:rsid w:val="00131C16"/>
    <w:rsid w:val="00132120"/>
    <w:rsid w:val="00132520"/>
    <w:rsid w:val="00132865"/>
    <w:rsid w:val="00132C77"/>
    <w:rsid w:val="00132DCB"/>
    <w:rsid w:val="00132F62"/>
    <w:rsid w:val="0013344C"/>
    <w:rsid w:val="00133596"/>
    <w:rsid w:val="00133DEE"/>
    <w:rsid w:val="00133E84"/>
    <w:rsid w:val="001344E6"/>
    <w:rsid w:val="001345E0"/>
    <w:rsid w:val="001348C6"/>
    <w:rsid w:val="00134D7E"/>
    <w:rsid w:val="00134D9A"/>
    <w:rsid w:val="00135110"/>
    <w:rsid w:val="0013518E"/>
    <w:rsid w:val="001351FB"/>
    <w:rsid w:val="001357C6"/>
    <w:rsid w:val="001359E2"/>
    <w:rsid w:val="00135CF2"/>
    <w:rsid w:val="00135EE1"/>
    <w:rsid w:val="00137463"/>
    <w:rsid w:val="001375E5"/>
    <w:rsid w:val="0013785C"/>
    <w:rsid w:val="00139989"/>
    <w:rsid w:val="001400D2"/>
    <w:rsid w:val="00140324"/>
    <w:rsid w:val="00140402"/>
    <w:rsid w:val="00140515"/>
    <w:rsid w:val="00140601"/>
    <w:rsid w:val="0014074B"/>
    <w:rsid w:val="00141425"/>
    <w:rsid w:val="00141514"/>
    <w:rsid w:val="0014158C"/>
    <w:rsid w:val="00141B1D"/>
    <w:rsid w:val="00141BE6"/>
    <w:rsid w:val="00141E24"/>
    <w:rsid w:val="0014272C"/>
    <w:rsid w:val="00142F25"/>
    <w:rsid w:val="001431FD"/>
    <w:rsid w:val="001432A0"/>
    <w:rsid w:val="0014330A"/>
    <w:rsid w:val="00143316"/>
    <w:rsid w:val="0014336A"/>
    <w:rsid w:val="00143388"/>
    <w:rsid w:val="001437E0"/>
    <w:rsid w:val="001439EA"/>
    <w:rsid w:val="00143CB2"/>
    <w:rsid w:val="00143EC6"/>
    <w:rsid w:val="00144065"/>
    <w:rsid w:val="0014420F"/>
    <w:rsid w:val="001445F1"/>
    <w:rsid w:val="001448E2"/>
    <w:rsid w:val="00144CDF"/>
    <w:rsid w:val="00144E01"/>
    <w:rsid w:val="00144FEC"/>
    <w:rsid w:val="00145083"/>
    <w:rsid w:val="00145343"/>
    <w:rsid w:val="001455FF"/>
    <w:rsid w:val="00145746"/>
    <w:rsid w:val="00145868"/>
    <w:rsid w:val="00145FDD"/>
    <w:rsid w:val="0014676D"/>
    <w:rsid w:val="00146ADF"/>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42D"/>
    <w:rsid w:val="001514D0"/>
    <w:rsid w:val="00151606"/>
    <w:rsid w:val="00151609"/>
    <w:rsid w:val="001517AE"/>
    <w:rsid w:val="00151BF5"/>
    <w:rsid w:val="00151F61"/>
    <w:rsid w:val="00151FE5"/>
    <w:rsid w:val="00152041"/>
    <w:rsid w:val="00152102"/>
    <w:rsid w:val="00152616"/>
    <w:rsid w:val="00152F9F"/>
    <w:rsid w:val="001534CD"/>
    <w:rsid w:val="001538B0"/>
    <w:rsid w:val="00153A98"/>
    <w:rsid w:val="00153B2B"/>
    <w:rsid w:val="00153BF8"/>
    <w:rsid w:val="00153C76"/>
    <w:rsid w:val="001543BF"/>
    <w:rsid w:val="001546DF"/>
    <w:rsid w:val="00154896"/>
    <w:rsid w:val="00154BA5"/>
    <w:rsid w:val="00154EA1"/>
    <w:rsid w:val="00155080"/>
    <w:rsid w:val="001554B4"/>
    <w:rsid w:val="00155736"/>
    <w:rsid w:val="001560D0"/>
    <w:rsid w:val="00156163"/>
    <w:rsid w:val="00156963"/>
    <w:rsid w:val="00157351"/>
    <w:rsid w:val="001575F6"/>
    <w:rsid w:val="0015764D"/>
    <w:rsid w:val="001576DF"/>
    <w:rsid w:val="00157992"/>
    <w:rsid w:val="00157CE2"/>
    <w:rsid w:val="00157F69"/>
    <w:rsid w:val="0016000C"/>
    <w:rsid w:val="0016011F"/>
    <w:rsid w:val="0016026E"/>
    <w:rsid w:val="00160286"/>
    <w:rsid w:val="001602E1"/>
    <w:rsid w:val="00160803"/>
    <w:rsid w:val="00160A5C"/>
    <w:rsid w:val="00160CBB"/>
    <w:rsid w:val="0016128A"/>
    <w:rsid w:val="0016140A"/>
    <w:rsid w:val="0016176D"/>
    <w:rsid w:val="001618EB"/>
    <w:rsid w:val="001619FB"/>
    <w:rsid w:val="00161BFC"/>
    <w:rsid w:val="0016216C"/>
    <w:rsid w:val="001622AF"/>
    <w:rsid w:val="001623EC"/>
    <w:rsid w:val="001629A5"/>
    <w:rsid w:val="001629BE"/>
    <w:rsid w:val="00162C24"/>
    <w:rsid w:val="00162D09"/>
    <w:rsid w:val="00162D73"/>
    <w:rsid w:val="00162E16"/>
    <w:rsid w:val="00163192"/>
    <w:rsid w:val="001633DA"/>
    <w:rsid w:val="001636CF"/>
    <w:rsid w:val="00163780"/>
    <w:rsid w:val="001637E1"/>
    <w:rsid w:val="0016394D"/>
    <w:rsid w:val="001644A8"/>
    <w:rsid w:val="00164510"/>
    <w:rsid w:val="0016452D"/>
    <w:rsid w:val="00164D62"/>
    <w:rsid w:val="00164DC1"/>
    <w:rsid w:val="00164E78"/>
    <w:rsid w:val="00165DCA"/>
    <w:rsid w:val="001661D5"/>
    <w:rsid w:val="001661F6"/>
    <w:rsid w:val="001663B7"/>
    <w:rsid w:val="00166599"/>
    <w:rsid w:val="00166693"/>
    <w:rsid w:val="00166E95"/>
    <w:rsid w:val="001674A3"/>
    <w:rsid w:val="0016758F"/>
    <w:rsid w:val="0016763A"/>
    <w:rsid w:val="00167711"/>
    <w:rsid w:val="001678B0"/>
    <w:rsid w:val="0016796E"/>
    <w:rsid w:val="001679D1"/>
    <w:rsid w:val="00167B0F"/>
    <w:rsid w:val="00171399"/>
    <w:rsid w:val="001713D6"/>
    <w:rsid w:val="00171871"/>
    <w:rsid w:val="00171887"/>
    <w:rsid w:val="00171E0C"/>
    <w:rsid w:val="00172570"/>
    <w:rsid w:val="0017258C"/>
    <w:rsid w:val="001726D2"/>
    <w:rsid w:val="00172953"/>
    <w:rsid w:val="001729BA"/>
    <w:rsid w:val="00172C01"/>
    <w:rsid w:val="00173042"/>
    <w:rsid w:val="001734C3"/>
    <w:rsid w:val="00173506"/>
    <w:rsid w:val="0017356F"/>
    <w:rsid w:val="00173EEA"/>
    <w:rsid w:val="00174652"/>
    <w:rsid w:val="00174899"/>
    <w:rsid w:val="001752CB"/>
    <w:rsid w:val="00175676"/>
    <w:rsid w:val="00175B03"/>
    <w:rsid w:val="00175B4D"/>
    <w:rsid w:val="00175F06"/>
    <w:rsid w:val="00176085"/>
    <w:rsid w:val="001764BA"/>
    <w:rsid w:val="001767DF"/>
    <w:rsid w:val="001769D2"/>
    <w:rsid w:val="00176A0B"/>
    <w:rsid w:val="00176A0E"/>
    <w:rsid w:val="00176B32"/>
    <w:rsid w:val="001774AA"/>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613"/>
    <w:rsid w:val="00181631"/>
    <w:rsid w:val="00181C5A"/>
    <w:rsid w:val="00181EBB"/>
    <w:rsid w:val="0018236B"/>
    <w:rsid w:val="00182509"/>
    <w:rsid w:val="0018254E"/>
    <w:rsid w:val="001827BB"/>
    <w:rsid w:val="0018298B"/>
    <w:rsid w:val="00182C24"/>
    <w:rsid w:val="00182C35"/>
    <w:rsid w:val="00182CE7"/>
    <w:rsid w:val="00182F9D"/>
    <w:rsid w:val="00183345"/>
    <w:rsid w:val="001834F5"/>
    <w:rsid w:val="00183722"/>
    <w:rsid w:val="00183823"/>
    <w:rsid w:val="001839B5"/>
    <w:rsid w:val="00183A80"/>
    <w:rsid w:val="00183B48"/>
    <w:rsid w:val="00183C4F"/>
    <w:rsid w:val="00184034"/>
    <w:rsid w:val="00184789"/>
    <w:rsid w:val="00184842"/>
    <w:rsid w:val="00184975"/>
    <w:rsid w:val="00184AB9"/>
    <w:rsid w:val="00184F7B"/>
    <w:rsid w:val="00184FAA"/>
    <w:rsid w:val="0018520F"/>
    <w:rsid w:val="00185802"/>
    <w:rsid w:val="0018583C"/>
    <w:rsid w:val="00185947"/>
    <w:rsid w:val="00185AF0"/>
    <w:rsid w:val="00185E61"/>
    <w:rsid w:val="00185E72"/>
    <w:rsid w:val="00186320"/>
    <w:rsid w:val="00186982"/>
    <w:rsid w:val="00186987"/>
    <w:rsid w:val="00186AD8"/>
    <w:rsid w:val="00186AD9"/>
    <w:rsid w:val="0018720F"/>
    <w:rsid w:val="001872C8"/>
    <w:rsid w:val="001876A3"/>
    <w:rsid w:val="001876CE"/>
    <w:rsid w:val="00187CF0"/>
    <w:rsid w:val="00187D70"/>
    <w:rsid w:val="0019087C"/>
    <w:rsid w:val="001908B0"/>
    <w:rsid w:val="001909EF"/>
    <w:rsid w:val="00190A76"/>
    <w:rsid w:val="001913F2"/>
    <w:rsid w:val="00191449"/>
    <w:rsid w:val="00191519"/>
    <w:rsid w:val="00191667"/>
    <w:rsid w:val="0019199B"/>
    <w:rsid w:val="00191D21"/>
    <w:rsid w:val="00191EA1"/>
    <w:rsid w:val="00191F24"/>
    <w:rsid w:val="00192125"/>
    <w:rsid w:val="0019214E"/>
    <w:rsid w:val="0019294F"/>
    <w:rsid w:val="00192DAF"/>
    <w:rsid w:val="00193095"/>
    <w:rsid w:val="001930CC"/>
    <w:rsid w:val="00193428"/>
    <w:rsid w:val="0019361D"/>
    <w:rsid w:val="00193773"/>
    <w:rsid w:val="001938AF"/>
    <w:rsid w:val="00193AE7"/>
    <w:rsid w:val="00193C72"/>
    <w:rsid w:val="00193E3E"/>
    <w:rsid w:val="00193FC0"/>
    <w:rsid w:val="001942D2"/>
    <w:rsid w:val="001948B5"/>
    <w:rsid w:val="00194D80"/>
    <w:rsid w:val="00194DFE"/>
    <w:rsid w:val="00194F27"/>
    <w:rsid w:val="00195037"/>
    <w:rsid w:val="001952D0"/>
    <w:rsid w:val="00195355"/>
    <w:rsid w:val="001953C9"/>
    <w:rsid w:val="001958DC"/>
    <w:rsid w:val="00195C18"/>
    <w:rsid w:val="00195F2D"/>
    <w:rsid w:val="00196536"/>
    <w:rsid w:val="00196637"/>
    <w:rsid w:val="001968FA"/>
    <w:rsid w:val="00196B05"/>
    <w:rsid w:val="00196BCA"/>
    <w:rsid w:val="00196D39"/>
    <w:rsid w:val="00196D54"/>
    <w:rsid w:val="00196EBB"/>
    <w:rsid w:val="0019769D"/>
    <w:rsid w:val="00197905"/>
    <w:rsid w:val="00197940"/>
    <w:rsid w:val="00197FDF"/>
    <w:rsid w:val="0019A7E1"/>
    <w:rsid w:val="001A008D"/>
    <w:rsid w:val="001A019D"/>
    <w:rsid w:val="001A024F"/>
    <w:rsid w:val="001A053B"/>
    <w:rsid w:val="001A095F"/>
    <w:rsid w:val="001A0986"/>
    <w:rsid w:val="001A12EF"/>
    <w:rsid w:val="001A154F"/>
    <w:rsid w:val="001A15D5"/>
    <w:rsid w:val="001A191D"/>
    <w:rsid w:val="001A1D60"/>
    <w:rsid w:val="001A1ED0"/>
    <w:rsid w:val="001A1F37"/>
    <w:rsid w:val="001A277C"/>
    <w:rsid w:val="001A2842"/>
    <w:rsid w:val="001A2A1E"/>
    <w:rsid w:val="001A2B62"/>
    <w:rsid w:val="001A2C27"/>
    <w:rsid w:val="001A2F67"/>
    <w:rsid w:val="001A30D4"/>
    <w:rsid w:val="001A4428"/>
    <w:rsid w:val="001A4517"/>
    <w:rsid w:val="001A4523"/>
    <w:rsid w:val="001A4613"/>
    <w:rsid w:val="001A46A4"/>
    <w:rsid w:val="001A4B63"/>
    <w:rsid w:val="001A4BB6"/>
    <w:rsid w:val="001A4BFB"/>
    <w:rsid w:val="001A50A3"/>
    <w:rsid w:val="001A53F0"/>
    <w:rsid w:val="001A5428"/>
    <w:rsid w:val="001A5AAB"/>
    <w:rsid w:val="001A5EBA"/>
    <w:rsid w:val="001A6313"/>
    <w:rsid w:val="001A64FA"/>
    <w:rsid w:val="001A66EB"/>
    <w:rsid w:val="001A687B"/>
    <w:rsid w:val="001A6DDE"/>
    <w:rsid w:val="001A70A3"/>
    <w:rsid w:val="001A74B3"/>
    <w:rsid w:val="001A74F6"/>
    <w:rsid w:val="001A74FA"/>
    <w:rsid w:val="001A77C7"/>
    <w:rsid w:val="001A7979"/>
    <w:rsid w:val="001A79E6"/>
    <w:rsid w:val="001A7A4E"/>
    <w:rsid w:val="001A7B94"/>
    <w:rsid w:val="001A7D92"/>
    <w:rsid w:val="001A7FF6"/>
    <w:rsid w:val="001B01E0"/>
    <w:rsid w:val="001B0A30"/>
    <w:rsid w:val="001B0D09"/>
    <w:rsid w:val="001B0EBE"/>
    <w:rsid w:val="001B1600"/>
    <w:rsid w:val="001B160C"/>
    <w:rsid w:val="001B16C4"/>
    <w:rsid w:val="001B18E4"/>
    <w:rsid w:val="001B191D"/>
    <w:rsid w:val="001B197C"/>
    <w:rsid w:val="001B1ED9"/>
    <w:rsid w:val="001B2258"/>
    <w:rsid w:val="001B23C0"/>
    <w:rsid w:val="001B23F2"/>
    <w:rsid w:val="001B244C"/>
    <w:rsid w:val="001B272E"/>
    <w:rsid w:val="001B2756"/>
    <w:rsid w:val="001B27D2"/>
    <w:rsid w:val="001B2BB3"/>
    <w:rsid w:val="001B305A"/>
    <w:rsid w:val="001B3128"/>
    <w:rsid w:val="001B3771"/>
    <w:rsid w:val="001B39A5"/>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B64"/>
    <w:rsid w:val="001B5EB9"/>
    <w:rsid w:val="001B604A"/>
    <w:rsid w:val="001B620D"/>
    <w:rsid w:val="001B6552"/>
    <w:rsid w:val="001B67A5"/>
    <w:rsid w:val="001B68E5"/>
    <w:rsid w:val="001B6C5F"/>
    <w:rsid w:val="001B7015"/>
    <w:rsid w:val="001B73C2"/>
    <w:rsid w:val="001B741E"/>
    <w:rsid w:val="001B7485"/>
    <w:rsid w:val="001B7C0A"/>
    <w:rsid w:val="001B7CD0"/>
    <w:rsid w:val="001B7FF3"/>
    <w:rsid w:val="001C0345"/>
    <w:rsid w:val="001C03FD"/>
    <w:rsid w:val="001C04A6"/>
    <w:rsid w:val="001C07DA"/>
    <w:rsid w:val="001C09D3"/>
    <w:rsid w:val="001C0A59"/>
    <w:rsid w:val="001C0C7C"/>
    <w:rsid w:val="001C0DAA"/>
    <w:rsid w:val="001C0F4F"/>
    <w:rsid w:val="001C0FCC"/>
    <w:rsid w:val="001C104A"/>
    <w:rsid w:val="001C19A3"/>
    <w:rsid w:val="001C1A2F"/>
    <w:rsid w:val="001C1AB2"/>
    <w:rsid w:val="001C1AE4"/>
    <w:rsid w:val="001C1FD9"/>
    <w:rsid w:val="001C215B"/>
    <w:rsid w:val="001C2580"/>
    <w:rsid w:val="001C29DB"/>
    <w:rsid w:val="001C2D2E"/>
    <w:rsid w:val="001C2E6D"/>
    <w:rsid w:val="001C31FD"/>
    <w:rsid w:val="001C3632"/>
    <w:rsid w:val="001C375C"/>
    <w:rsid w:val="001C3872"/>
    <w:rsid w:val="001C38BC"/>
    <w:rsid w:val="001C3B0B"/>
    <w:rsid w:val="001C3CBD"/>
    <w:rsid w:val="001C3DE7"/>
    <w:rsid w:val="001C3E16"/>
    <w:rsid w:val="001C3EA5"/>
    <w:rsid w:val="001C439C"/>
    <w:rsid w:val="001C4558"/>
    <w:rsid w:val="001C45C2"/>
    <w:rsid w:val="001C476F"/>
    <w:rsid w:val="001C4847"/>
    <w:rsid w:val="001C4CA1"/>
    <w:rsid w:val="001C4DB7"/>
    <w:rsid w:val="001C4EAC"/>
    <w:rsid w:val="001C5162"/>
    <w:rsid w:val="001C52E8"/>
    <w:rsid w:val="001C532C"/>
    <w:rsid w:val="001C5666"/>
    <w:rsid w:val="001C58E1"/>
    <w:rsid w:val="001C596D"/>
    <w:rsid w:val="001C5978"/>
    <w:rsid w:val="001C6423"/>
    <w:rsid w:val="001C659E"/>
    <w:rsid w:val="001C6764"/>
    <w:rsid w:val="001C6C42"/>
    <w:rsid w:val="001C70BF"/>
    <w:rsid w:val="001C7345"/>
    <w:rsid w:val="001C7603"/>
    <w:rsid w:val="001C7A66"/>
    <w:rsid w:val="001C7B1F"/>
    <w:rsid w:val="001D056C"/>
    <w:rsid w:val="001D05AF"/>
    <w:rsid w:val="001D05BB"/>
    <w:rsid w:val="001D0791"/>
    <w:rsid w:val="001D09F3"/>
    <w:rsid w:val="001D0C6C"/>
    <w:rsid w:val="001D11E9"/>
    <w:rsid w:val="001D12CB"/>
    <w:rsid w:val="001D158C"/>
    <w:rsid w:val="001D1C89"/>
    <w:rsid w:val="001D1CAD"/>
    <w:rsid w:val="001D1D85"/>
    <w:rsid w:val="001D1E85"/>
    <w:rsid w:val="001D2086"/>
    <w:rsid w:val="001D2797"/>
    <w:rsid w:val="001D292F"/>
    <w:rsid w:val="001D2A5F"/>
    <w:rsid w:val="001D2BFF"/>
    <w:rsid w:val="001D2DBB"/>
    <w:rsid w:val="001D2EE3"/>
    <w:rsid w:val="001D33F9"/>
    <w:rsid w:val="001D3406"/>
    <w:rsid w:val="001D35C6"/>
    <w:rsid w:val="001D38F0"/>
    <w:rsid w:val="001D3B1B"/>
    <w:rsid w:val="001D3CBB"/>
    <w:rsid w:val="001D3F50"/>
    <w:rsid w:val="001D3F5F"/>
    <w:rsid w:val="001D402A"/>
    <w:rsid w:val="001D4825"/>
    <w:rsid w:val="001D4B2F"/>
    <w:rsid w:val="001D4F41"/>
    <w:rsid w:val="001D4F5B"/>
    <w:rsid w:val="001D5088"/>
    <w:rsid w:val="001D50A4"/>
    <w:rsid w:val="001D51DB"/>
    <w:rsid w:val="001D5295"/>
    <w:rsid w:val="001D548C"/>
    <w:rsid w:val="001D5795"/>
    <w:rsid w:val="001D5A73"/>
    <w:rsid w:val="001D5B7C"/>
    <w:rsid w:val="001D6065"/>
    <w:rsid w:val="001D61D1"/>
    <w:rsid w:val="001D6442"/>
    <w:rsid w:val="001D651C"/>
    <w:rsid w:val="001D65D8"/>
    <w:rsid w:val="001D664D"/>
    <w:rsid w:val="001D67BD"/>
    <w:rsid w:val="001D69DD"/>
    <w:rsid w:val="001D76FC"/>
    <w:rsid w:val="001D7A6F"/>
    <w:rsid w:val="001D7BC7"/>
    <w:rsid w:val="001D7C48"/>
    <w:rsid w:val="001D7D2B"/>
    <w:rsid w:val="001E0241"/>
    <w:rsid w:val="001E056C"/>
    <w:rsid w:val="001E06C5"/>
    <w:rsid w:val="001E06ED"/>
    <w:rsid w:val="001E09EE"/>
    <w:rsid w:val="001E0FBE"/>
    <w:rsid w:val="001E13C2"/>
    <w:rsid w:val="001E13FF"/>
    <w:rsid w:val="001E16D4"/>
    <w:rsid w:val="001E1795"/>
    <w:rsid w:val="001E1D2B"/>
    <w:rsid w:val="001E1F08"/>
    <w:rsid w:val="001E1FE5"/>
    <w:rsid w:val="001E227A"/>
    <w:rsid w:val="001E22B9"/>
    <w:rsid w:val="001E2863"/>
    <w:rsid w:val="001E2D19"/>
    <w:rsid w:val="001E3F46"/>
    <w:rsid w:val="001E5CDF"/>
    <w:rsid w:val="001E5FB5"/>
    <w:rsid w:val="001E6039"/>
    <w:rsid w:val="001E6667"/>
    <w:rsid w:val="001E6911"/>
    <w:rsid w:val="001E6983"/>
    <w:rsid w:val="001E6AC2"/>
    <w:rsid w:val="001E6AFA"/>
    <w:rsid w:val="001E6DDB"/>
    <w:rsid w:val="001E6F01"/>
    <w:rsid w:val="001E6FF2"/>
    <w:rsid w:val="001E7027"/>
    <w:rsid w:val="001E703D"/>
    <w:rsid w:val="001E70F5"/>
    <w:rsid w:val="001E7143"/>
    <w:rsid w:val="001E7496"/>
    <w:rsid w:val="001E75C0"/>
    <w:rsid w:val="001E775F"/>
    <w:rsid w:val="001E77BC"/>
    <w:rsid w:val="001F05EC"/>
    <w:rsid w:val="001F064B"/>
    <w:rsid w:val="001F0D2D"/>
    <w:rsid w:val="001F0E8C"/>
    <w:rsid w:val="001F0F31"/>
    <w:rsid w:val="001F1391"/>
    <w:rsid w:val="001F163F"/>
    <w:rsid w:val="001F2047"/>
    <w:rsid w:val="001F2319"/>
    <w:rsid w:val="001F24DC"/>
    <w:rsid w:val="001F28EE"/>
    <w:rsid w:val="001F2DBC"/>
    <w:rsid w:val="001F2FE9"/>
    <w:rsid w:val="001F2FFE"/>
    <w:rsid w:val="001F3221"/>
    <w:rsid w:val="001F327F"/>
    <w:rsid w:val="001F3416"/>
    <w:rsid w:val="001F3645"/>
    <w:rsid w:val="001F366E"/>
    <w:rsid w:val="001F382B"/>
    <w:rsid w:val="001F3AD0"/>
    <w:rsid w:val="001F3CE7"/>
    <w:rsid w:val="001F3F95"/>
    <w:rsid w:val="001F3FCC"/>
    <w:rsid w:val="001F4118"/>
    <w:rsid w:val="001F4238"/>
    <w:rsid w:val="001F4279"/>
    <w:rsid w:val="001F43E9"/>
    <w:rsid w:val="001F4858"/>
    <w:rsid w:val="001F48B9"/>
    <w:rsid w:val="001F4919"/>
    <w:rsid w:val="001F49B7"/>
    <w:rsid w:val="001F4E3E"/>
    <w:rsid w:val="001F4EA9"/>
    <w:rsid w:val="001F50B2"/>
    <w:rsid w:val="001F51DD"/>
    <w:rsid w:val="001F521D"/>
    <w:rsid w:val="001F555F"/>
    <w:rsid w:val="001F58FB"/>
    <w:rsid w:val="001F5C5B"/>
    <w:rsid w:val="001F5D8B"/>
    <w:rsid w:val="001F5E62"/>
    <w:rsid w:val="001F5F68"/>
    <w:rsid w:val="001F6227"/>
    <w:rsid w:val="001F63D8"/>
    <w:rsid w:val="001F6467"/>
    <w:rsid w:val="001F70A4"/>
    <w:rsid w:val="001F71CF"/>
    <w:rsid w:val="001F7711"/>
    <w:rsid w:val="001F77BC"/>
    <w:rsid w:val="001F7912"/>
    <w:rsid w:val="001F7919"/>
    <w:rsid w:val="001F7FC3"/>
    <w:rsid w:val="001F7FDA"/>
    <w:rsid w:val="00200C2D"/>
    <w:rsid w:val="00200CD6"/>
    <w:rsid w:val="00201060"/>
    <w:rsid w:val="0020109A"/>
    <w:rsid w:val="0020179B"/>
    <w:rsid w:val="002017AB"/>
    <w:rsid w:val="002017F8"/>
    <w:rsid w:val="00201877"/>
    <w:rsid w:val="00201BD8"/>
    <w:rsid w:val="00201CBA"/>
    <w:rsid w:val="00201E2C"/>
    <w:rsid w:val="00202219"/>
    <w:rsid w:val="0020253B"/>
    <w:rsid w:val="00202E3F"/>
    <w:rsid w:val="00202FAE"/>
    <w:rsid w:val="002030BD"/>
    <w:rsid w:val="002034C2"/>
    <w:rsid w:val="002035C8"/>
    <w:rsid w:val="00203687"/>
    <w:rsid w:val="0020372C"/>
    <w:rsid w:val="002038E4"/>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619C"/>
    <w:rsid w:val="0020648B"/>
    <w:rsid w:val="00206A07"/>
    <w:rsid w:val="00206A24"/>
    <w:rsid w:val="00206EEE"/>
    <w:rsid w:val="00207056"/>
    <w:rsid w:val="00207058"/>
    <w:rsid w:val="0020784F"/>
    <w:rsid w:val="00207DE3"/>
    <w:rsid w:val="00207E0E"/>
    <w:rsid w:val="00207FC8"/>
    <w:rsid w:val="002104FF"/>
    <w:rsid w:val="0021081A"/>
    <w:rsid w:val="00210F0D"/>
    <w:rsid w:val="0021114D"/>
    <w:rsid w:val="002111BE"/>
    <w:rsid w:val="002113DE"/>
    <w:rsid w:val="002116B4"/>
    <w:rsid w:val="002118EE"/>
    <w:rsid w:val="00211E76"/>
    <w:rsid w:val="00211F30"/>
    <w:rsid w:val="00212116"/>
    <w:rsid w:val="0021223F"/>
    <w:rsid w:val="00212408"/>
    <w:rsid w:val="00212C52"/>
    <w:rsid w:val="00212C55"/>
    <w:rsid w:val="00212D39"/>
    <w:rsid w:val="002133C2"/>
    <w:rsid w:val="002133E6"/>
    <w:rsid w:val="00213858"/>
    <w:rsid w:val="00213B10"/>
    <w:rsid w:val="00213C2E"/>
    <w:rsid w:val="00213D2A"/>
    <w:rsid w:val="00214140"/>
    <w:rsid w:val="002141D7"/>
    <w:rsid w:val="00214271"/>
    <w:rsid w:val="002148B8"/>
    <w:rsid w:val="00214914"/>
    <w:rsid w:val="0021502E"/>
    <w:rsid w:val="002151FA"/>
    <w:rsid w:val="0021521A"/>
    <w:rsid w:val="00215480"/>
    <w:rsid w:val="002155FB"/>
    <w:rsid w:val="0021587A"/>
    <w:rsid w:val="00215E7D"/>
    <w:rsid w:val="002160EA"/>
    <w:rsid w:val="002168F4"/>
    <w:rsid w:val="00216E11"/>
    <w:rsid w:val="00217294"/>
    <w:rsid w:val="00217575"/>
    <w:rsid w:val="002176D4"/>
    <w:rsid w:val="0021782C"/>
    <w:rsid w:val="00217838"/>
    <w:rsid w:val="002179F6"/>
    <w:rsid w:val="00217DBB"/>
    <w:rsid w:val="00217EA1"/>
    <w:rsid w:val="0022006B"/>
    <w:rsid w:val="00220130"/>
    <w:rsid w:val="00220363"/>
    <w:rsid w:val="00221090"/>
    <w:rsid w:val="002217C2"/>
    <w:rsid w:val="002218B0"/>
    <w:rsid w:val="00221AAA"/>
    <w:rsid w:val="00221D98"/>
    <w:rsid w:val="00221DD9"/>
    <w:rsid w:val="00221F76"/>
    <w:rsid w:val="002220E4"/>
    <w:rsid w:val="00222389"/>
    <w:rsid w:val="0022242D"/>
    <w:rsid w:val="0022261C"/>
    <w:rsid w:val="00222942"/>
    <w:rsid w:val="00222BA1"/>
    <w:rsid w:val="00222C6A"/>
    <w:rsid w:val="00222F2A"/>
    <w:rsid w:val="00223048"/>
    <w:rsid w:val="0022315A"/>
    <w:rsid w:val="00223456"/>
    <w:rsid w:val="00223AAE"/>
    <w:rsid w:val="00223DF3"/>
    <w:rsid w:val="00223EAE"/>
    <w:rsid w:val="00223F48"/>
    <w:rsid w:val="0022402B"/>
    <w:rsid w:val="00224A01"/>
    <w:rsid w:val="002251F4"/>
    <w:rsid w:val="0022571B"/>
    <w:rsid w:val="002257AD"/>
    <w:rsid w:val="002257D4"/>
    <w:rsid w:val="00225EF4"/>
    <w:rsid w:val="00225F0C"/>
    <w:rsid w:val="00225F24"/>
    <w:rsid w:val="00225F54"/>
    <w:rsid w:val="0022619E"/>
    <w:rsid w:val="002266B0"/>
    <w:rsid w:val="002268B0"/>
    <w:rsid w:val="00226A9D"/>
    <w:rsid w:val="00226FA5"/>
    <w:rsid w:val="002270B0"/>
    <w:rsid w:val="002274B6"/>
    <w:rsid w:val="00227D3F"/>
    <w:rsid w:val="00227F93"/>
    <w:rsid w:val="00230455"/>
    <w:rsid w:val="002307F5"/>
    <w:rsid w:val="00230B78"/>
    <w:rsid w:val="00230B91"/>
    <w:rsid w:val="00230C85"/>
    <w:rsid w:val="00230F79"/>
    <w:rsid w:val="00231120"/>
    <w:rsid w:val="0023179E"/>
    <w:rsid w:val="00231B3A"/>
    <w:rsid w:val="00231D2E"/>
    <w:rsid w:val="002323B1"/>
    <w:rsid w:val="002327FB"/>
    <w:rsid w:val="00232D73"/>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5ED3"/>
    <w:rsid w:val="00236404"/>
    <w:rsid w:val="00236441"/>
    <w:rsid w:val="00236630"/>
    <w:rsid w:val="00236836"/>
    <w:rsid w:val="00236BB3"/>
    <w:rsid w:val="00236C99"/>
    <w:rsid w:val="00236D2C"/>
    <w:rsid w:val="00236D86"/>
    <w:rsid w:val="00236E37"/>
    <w:rsid w:val="002376FF"/>
    <w:rsid w:val="00237751"/>
    <w:rsid w:val="0023792B"/>
    <w:rsid w:val="00237B59"/>
    <w:rsid w:val="00237F2D"/>
    <w:rsid w:val="0023BD0C"/>
    <w:rsid w:val="002407F6"/>
    <w:rsid w:val="00240C45"/>
    <w:rsid w:val="00240D6F"/>
    <w:rsid w:val="00241266"/>
    <w:rsid w:val="002414FF"/>
    <w:rsid w:val="00241841"/>
    <w:rsid w:val="00241D84"/>
    <w:rsid w:val="00241F3A"/>
    <w:rsid w:val="0024201E"/>
    <w:rsid w:val="00242128"/>
    <w:rsid w:val="002422D2"/>
    <w:rsid w:val="0024233A"/>
    <w:rsid w:val="00242718"/>
    <w:rsid w:val="0024271B"/>
    <w:rsid w:val="00242B90"/>
    <w:rsid w:val="00242DDA"/>
    <w:rsid w:val="002430BB"/>
    <w:rsid w:val="0024335B"/>
    <w:rsid w:val="0024343F"/>
    <w:rsid w:val="00243619"/>
    <w:rsid w:val="00243701"/>
    <w:rsid w:val="002438CA"/>
    <w:rsid w:val="00243983"/>
    <w:rsid w:val="00243D51"/>
    <w:rsid w:val="00244203"/>
    <w:rsid w:val="002444B5"/>
    <w:rsid w:val="0024465A"/>
    <w:rsid w:val="002447CE"/>
    <w:rsid w:val="00244AEC"/>
    <w:rsid w:val="00244E5F"/>
    <w:rsid w:val="00244E8E"/>
    <w:rsid w:val="0024500D"/>
    <w:rsid w:val="002450B0"/>
    <w:rsid w:val="0024588C"/>
    <w:rsid w:val="00245A27"/>
    <w:rsid w:val="00245FCE"/>
    <w:rsid w:val="002461DC"/>
    <w:rsid w:val="002469F7"/>
    <w:rsid w:val="00246FBA"/>
    <w:rsid w:val="002476B8"/>
    <w:rsid w:val="00247965"/>
    <w:rsid w:val="002479B8"/>
    <w:rsid w:val="00247E99"/>
    <w:rsid w:val="0025043D"/>
    <w:rsid w:val="0025053F"/>
    <w:rsid w:val="00250B30"/>
    <w:rsid w:val="00250C65"/>
    <w:rsid w:val="00250CE8"/>
    <w:rsid w:val="00250E41"/>
    <w:rsid w:val="00251256"/>
    <w:rsid w:val="002518AD"/>
    <w:rsid w:val="00251AEC"/>
    <w:rsid w:val="002526A0"/>
    <w:rsid w:val="0025281F"/>
    <w:rsid w:val="00252978"/>
    <w:rsid w:val="00253008"/>
    <w:rsid w:val="002531C5"/>
    <w:rsid w:val="00253C52"/>
    <w:rsid w:val="00253C64"/>
    <w:rsid w:val="00253E05"/>
    <w:rsid w:val="00253FF6"/>
    <w:rsid w:val="0025402D"/>
    <w:rsid w:val="0025403E"/>
    <w:rsid w:val="0025446E"/>
    <w:rsid w:val="00254785"/>
    <w:rsid w:val="0025499E"/>
    <w:rsid w:val="00254F5D"/>
    <w:rsid w:val="002559AC"/>
    <w:rsid w:val="00255AEC"/>
    <w:rsid w:val="00255C4A"/>
    <w:rsid w:val="00255CC5"/>
    <w:rsid w:val="00256D11"/>
    <w:rsid w:val="00257429"/>
    <w:rsid w:val="00257585"/>
    <w:rsid w:val="002577E9"/>
    <w:rsid w:val="002579E0"/>
    <w:rsid w:val="00257C17"/>
    <w:rsid w:val="00257C37"/>
    <w:rsid w:val="00257E0F"/>
    <w:rsid w:val="00257F63"/>
    <w:rsid w:val="00257F9B"/>
    <w:rsid w:val="00257FB0"/>
    <w:rsid w:val="0026072B"/>
    <w:rsid w:val="00260A1D"/>
    <w:rsid w:val="00260C4A"/>
    <w:rsid w:val="00260D37"/>
    <w:rsid w:val="00260EC7"/>
    <w:rsid w:val="00260FBF"/>
    <w:rsid w:val="00261161"/>
    <w:rsid w:val="00261A7D"/>
    <w:rsid w:val="00261DDB"/>
    <w:rsid w:val="00261E8F"/>
    <w:rsid w:val="00262030"/>
    <w:rsid w:val="002621F8"/>
    <w:rsid w:val="00262467"/>
    <w:rsid w:val="0026269B"/>
    <w:rsid w:val="002626AA"/>
    <w:rsid w:val="00262BC4"/>
    <w:rsid w:val="00262C4C"/>
    <w:rsid w:val="00262F0E"/>
    <w:rsid w:val="00263086"/>
    <w:rsid w:val="00263293"/>
    <w:rsid w:val="00263368"/>
    <w:rsid w:val="0026384E"/>
    <w:rsid w:val="00263CB1"/>
    <w:rsid w:val="00263E3B"/>
    <w:rsid w:val="00263FF8"/>
    <w:rsid w:val="002642E1"/>
    <w:rsid w:val="002646AC"/>
    <w:rsid w:val="00265022"/>
    <w:rsid w:val="00265782"/>
    <w:rsid w:val="002658EC"/>
    <w:rsid w:val="00265A72"/>
    <w:rsid w:val="00265AB9"/>
    <w:rsid w:val="00265CF5"/>
    <w:rsid w:val="00266115"/>
    <w:rsid w:val="00266461"/>
    <w:rsid w:val="00266E1B"/>
    <w:rsid w:val="0026752D"/>
    <w:rsid w:val="00267631"/>
    <w:rsid w:val="0026771A"/>
    <w:rsid w:val="002677C4"/>
    <w:rsid w:val="00267D77"/>
    <w:rsid w:val="00267FF3"/>
    <w:rsid w:val="00270236"/>
    <w:rsid w:val="00270623"/>
    <w:rsid w:val="00270752"/>
    <w:rsid w:val="00270A7F"/>
    <w:rsid w:val="00270D74"/>
    <w:rsid w:val="00271172"/>
    <w:rsid w:val="002712EA"/>
    <w:rsid w:val="00271553"/>
    <w:rsid w:val="00271B11"/>
    <w:rsid w:val="00271C98"/>
    <w:rsid w:val="00271E0A"/>
    <w:rsid w:val="00271E25"/>
    <w:rsid w:val="00272113"/>
    <w:rsid w:val="002723E9"/>
    <w:rsid w:val="002724CD"/>
    <w:rsid w:val="002726F0"/>
    <w:rsid w:val="0027284B"/>
    <w:rsid w:val="0027285F"/>
    <w:rsid w:val="00272A50"/>
    <w:rsid w:val="00272BD3"/>
    <w:rsid w:val="00273068"/>
    <w:rsid w:val="002731B2"/>
    <w:rsid w:val="002733C6"/>
    <w:rsid w:val="00273725"/>
    <w:rsid w:val="00274238"/>
    <w:rsid w:val="002743F5"/>
    <w:rsid w:val="002743FE"/>
    <w:rsid w:val="002744DD"/>
    <w:rsid w:val="00274506"/>
    <w:rsid w:val="002746B0"/>
    <w:rsid w:val="00274991"/>
    <w:rsid w:val="00275200"/>
    <w:rsid w:val="0027528F"/>
    <w:rsid w:val="0027573F"/>
    <w:rsid w:val="00275C8F"/>
    <w:rsid w:val="00275D0D"/>
    <w:rsid w:val="002760FE"/>
    <w:rsid w:val="00276426"/>
    <w:rsid w:val="00276525"/>
    <w:rsid w:val="00276896"/>
    <w:rsid w:val="002772B3"/>
    <w:rsid w:val="00277453"/>
    <w:rsid w:val="0027759A"/>
    <w:rsid w:val="0027765C"/>
    <w:rsid w:val="00277982"/>
    <w:rsid w:val="00277C22"/>
    <w:rsid w:val="00277C7E"/>
    <w:rsid w:val="002800C5"/>
    <w:rsid w:val="00280884"/>
    <w:rsid w:val="00280F73"/>
    <w:rsid w:val="00280FEE"/>
    <w:rsid w:val="00281120"/>
    <w:rsid w:val="0028134E"/>
    <w:rsid w:val="002818FD"/>
    <w:rsid w:val="00281967"/>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B04"/>
    <w:rsid w:val="00283C09"/>
    <w:rsid w:val="00283FA1"/>
    <w:rsid w:val="0028414C"/>
    <w:rsid w:val="00284393"/>
    <w:rsid w:val="00284745"/>
    <w:rsid w:val="002849CC"/>
    <w:rsid w:val="00284A87"/>
    <w:rsid w:val="00284CD4"/>
    <w:rsid w:val="00284EB3"/>
    <w:rsid w:val="0028511C"/>
    <w:rsid w:val="002857B8"/>
    <w:rsid w:val="00285C17"/>
    <w:rsid w:val="00286182"/>
    <w:rsid w:val="002869DA"/>
    <w:rsid w:val="00286BC0"/>
    <w:rsid w:val="00286CA3"/>
    <w:rsid w:val="002870FC"/>
    <w:rsid w:val="00287169"/>
    <w:rsid w:val="002879A5"/>
    <w:rsid w:val="00287E4C"/>
    <w:rsid w:val="0029046B"/>
    <w:rsid w:val="00290534"/>
    <w:rsid w:val="00290613"/>
    <w:rsid w:val="00290901"/>
    <w:rsid w:val="00290C1D"/>
    <w:rsid w:val="00290CD9"/>
    <w:rsid w:val="00290DEC"/>
    <w:rsid w:val="0029153A"/>
    <w:rsid w:val="00291660"/>
    <w:rsid w:val="00291E30"/>
    <w:rsid w:val="00291E8F"/>
    <w:rsid w:val="00291F47"/>
    <w:rsid w:val="00292227"/>
    <w:rsid w:val="00292379"/>
    <w:rsid w:val="002927E2"/>
    <w:rsid w:val="002932C8"/>
    <w:rsid w:val="002932D5"/>
    <w:rsid w:val="002935EB"/>
    <w:rsid w:val="00293618"/>
    <w:rsid w:val="0029379D"/>
    <w:rsid w:val="00293A27"/>
    <w:rsid w:val="00293AD8"/>
    <w:rsid w:val="00293D49"/>
    <w:rsid w:val="00293EAD"/>
    <w:rsid w:val="00294020"/>
    <w:rsid w:val="00294170"/>
    <w:rsid w:val="0029439D"/>
    <w:rsid w:val="0029452C"/>
    <w:rsid w:val="0029472A"/>
    <w:rsid w:val="00294801"/>
    <w:rsid w:val="0029481D"/>
    <w:rsid w:val="00294DF9"/>
    <w:rsid w:val="002954FB"/>
    <w:rsid w:val="002955F1"/>
    <w:rsid w:val="0029568E"/>
    <w:rsid w:val="00295D48"/>
    <w:rsid w:val="00295F64"/>
    <w:rsid w:val="002960F3"/>
    <w:rsid w:val="00296598"/>
    <w:rsid w:val="00296830"/>
    <w:rsid w:val="00296B27"/>
    <w:rsid w:val="00296BC9"/>
    <w:rsid w:val="00296D88"/>
    <w:rsid w:val="00296F22"/>
    <w:rsid w:val="0029722F"/>
    <w:rsid w:val="00297538"/>
    <w:rsid w:val="0029760A"/>
    <w:rsid w:val="002977B1"/>
    <w:rsid w:val="00297804"/>
    <w:rsid w:val="00297EDC"/>
    <w:rsid w:val="002A012A"/>
    <w:rsid w:val="002A01C7"/>
    <w:rsid w:val="002A04A3"/>
    <w:rsid w:val="002A0694"/>
    <w:rsid w:val="002A06A4"/>
    <w:rsid w:val="002A07CA"/>
    <w:rsid w:val="002A0963"/>
    <w:rsid w:val="002A0AB8"/>
    <w:rsid w:val="002A1487"/>
    <w:rsid w:val="002A15A0"/>
    <w:rsid w:val="002A1829"/>
    <w:rsid w:val="002A1B49"/>
    <w:rsid w:val="002A1C5D"/>
    <w:rsid w:val="002A1D20"/>
    <w:rsid w:val="002A1D86"/>
    <w:rsid w:val="002A1D8B"/>
    <w:rsid w:val="002A1F0F"/>
    <w:rsid w:val="002A245B"/>
    <w:rsid w:val="002A2ADF"/>
    <w:rsid w:val="002A2B60"/>
    <w:rsid w:val="002A2F0E"/>
    <w:rsid w:val="002A34A4"/>
    <w:rsid w:val="002A386E"/>
    <w:rsid w:val="002A3DE7"/>
    <w:rsid w:val="002A3E23"/>
    <w:rsid w:val="002A3F14"/>
    <w:rsid w:val="002A4387"/>
    <w:rsid w:val="002A4626"/>
    <w:rsid w:val="002A467B"/>
    <w:rsid w:val="002A47FE"/>
    <w:rsid w:val="002A49B9"/>
    <w:rsid w:val="002A4E63"/>
    <w:rsid w:val="002A5569"/>
    <w:rsid w:val="002A5977"/>
    <w:rsid w:val="002A5978"/>
    <w:rsid w:val="002A59A6"/>
    <w:rsid w:val="002A5C4E"/>
    <w:rsid w:val="002A5D92"/>
    <w:rsid w:val="002A64B0"/>
    <w:rsid w:val="002A64FE"/>
    <w:rsid w:val="002A6822"/>
    <w:rsid w:val="002A683F"/>
    <w:rsid w:val="002A6D6E"/>
    <w:rsid w:val="002A6DC6"/>
    <w:rsid w:val="002A71B9"/>
    <w:rsid w:val="002A7BF7"/>
    <w:rsid w:val="002A7C14"/>
    <w:rsid w:val="002B02CA"/>
    <w:rsid w:val="002B0337"/>
    <w:rsid w:val="002B050F"/>
    <w:rsid w:val="002B09EF"/>
    <w:rsid w:val="002B0E71"/>
    <w:rsid w:val="002B0F1E"/>
    <w:rsid w:val="002B0FCB"/>
    <w:rsid w:val="002B10DF"/>
    <w:rsid w:val="002B1497"/>
    <w:rsid w:val="002B14E1"/>
    <w:rsid w:val="002B1C5C"/>
    <w:rsid w:val="002B1E2C"/>
    <w:rsid w:val="002B200B"/>
    <w:rsid w:val="002B2286"/>
    <w:rsid w:val="002B2434"/>
    <w:rsid w:val="002B255C"/>
    <w:rsid w:val="002B2799"/>
    <w:rsid w:val="002B2C1F"/>
    <w:rsid w:val="002B2CCD"/>
    <w:rsid w:val="002B2DFA"/>
    <w:rsid w:val="002B32F8"/>
    <w:rsid w:val="002B3360"/>
    <w:rsid w:val="002B336B"/>
    <w:rsid w:val="002B3E23"/>
    <w:rsid w:val="002B3FA6"/>
    <w:rsid w:val="002B41F8"/>
    <w:rsid w:val="002B4239"/>
    <w:rsid w:val="002B4C45"/>
    <w:rsid w:val="002B547E"/>
    <w:rsid w:val="002B5909"/>
    <w:rsid w:val="002B59BD"/>
    <w:rsid w:val="002B5CC3"/>
    <w:rsid w:val="002B5DF0"/>
    <w:rsid w:val="002B5EE6"/>
    <w:rsid w:val="002B6132"/>
    <w:rsid w:val="002B6181"/>
    <w:rsid w:val="002B6364"/>
    <w:rsid w:val="002B6B3C"/>
    <w:rsid w:val="002B6C01"/>
    <w:rsid w:val="002B6C21"/>
    <w:rsid w:val="002B70B0"/>
    <w:rsid w:val="002B70DA"/>
    <w:rsid w:val="002B75EA"/>
    <w:rsid w:val="002B763B"/>
    <w:rsid w:val="002B7729"/>
    <w:rsid w:val="002B7EEA"/>
    <w:rsid w:val="002B7F49"/>
    <w:rsid w:val="002B7F84"/>
    <w:rsid w:val="002BBBDD"/>
    <w:rsid w:val="002C021E"/>
    <w:rsid w:val="002C07F9"/>
    <w:rsid w:val="002C0851"/>
    <w:rsid w:val="002C0915"/>
    <w:rsid w:val="002C092E"/>
    <w:rsid w:val="002C0D76"/>
    <w:rsid w:val="002C11C4"/>
    <w:rsid w:val="002C171E"/>
    <w:rsid w:val="002C1D70"/>
    <w:rsid w:val="002C1F9E"/>
    <w:rsid w:val="002C24FE"/>
    <w:rsid w:val="002C2CA5"/>
    <w:rsid w:val="002C2FBF"/>
    <w:rsid w:val="002C31D3"/>
    <w:rsid w:val="002C33FC"/>
    <w:rsid w:val="002C36BA"/>
    <w:rsid w:val="002C3A39"/>
    <w:rsid w:val="002C3B07"/>
    <w:rsid w:val="002C3BA9"/>
    <w:rsid w:val="002C3BAA"/>
    <w:rsid w:val="002C3CF9"/>
    <w:rsid w:val="002C3DBF"/>
    <w:rsid w:val="002C4069"/>
    <w:rsid w:val="002C4080"/>
    <w:rsid w:val="002C4588"/>
    <w:rsid w:val="002C459A"/>
    <w:rsid w:val="002C48B7"/>
    <w:rsid w:val="002C4BC7"/>
    <w:rsid w:val="002C4F05"/>
    <w:rsid w:val="002C4FD2"/>
    <w:rsid w:val="002C5496"/>
    <w:rsid w:val="002C58ED"/>
    <w:rsid w:val="002C5F89"/>
    <w:rsid w:val="002C65D6"/>
    <w:rsid w:val="002C66ED"/>
    <w:rsid w:val="002C6763"/>
    <w:rsid w:val="002C6929"/>
    <w:rsid w:val="002C6BEE"/>
    <w:rsid w:val="002C6FC6"/>
    <w:rsid w:val="002C72A9"/>
    <w:rsid w:val="002C73B7"/>
    <w:rsid w:val="002C74B1"/>
    <w:rsid w:val="002C7651"/>
    <w:rsid w:val="002C7AA2"/>
    <w:rsid w:val="002C7B18"/>
    <w:rsid w:val="002D011D"/>
    <w:rsid w:val="002D027D"/>
    <w:rsid w:val="002D042A"/>
    <w:rsid w:val="002D050C"/>
    <w:rsid w:val="002D0584"/>
    <w:rsid w:val="002D06B0"/>
    <w:rsid w:val="002D12A4"/>
    <w:rsid w:val="002D14C2"/>
    <w:rsid w:val="002D1E3F"/>
    <w:rsid w:val="002D1EB9"/>
    <w:rsid w:val="002D204F"/>
    <w:rsid w:val="002D20D2"/>
    <w:rsid w:val="002D216D"/>
    <w:rsid w:val="002D23F7"/>
    <w:rsid w:val="002D2B3B"/>
    <w:rsid w:val="002D324A"/>
    <w:rsid w:val="002D33FF"/>
    <w:rsid w:val="002D3610"/>
    <w:rsid w:val="002D363B"/>
    <w:rsid w:val="002D3A1E"/>
    <w:rsid w:val="002D3A90"/>
    <w:rsid w:val="002D3DE1"/>
    <w:rsid w:val="002D44B4"/>
    <w:rsid w:val="002D4579"/>
    <w:rsid w:val="002D4732"/>
    <w:rsid w:val="002D47D5"/>
    <w:rsid w:val="002D4838"/>
    <w:rsid w:val="002D4F10"/>
    <w:rsid w:val="002D4F2C"/>
    <w:rsid w:val="002D4F68"/>
    <w:rsid w:val="002D50CC"/>
    <w:rsid w:val="002D52D1"/>
    <w:rsid w:val="002D5764"/>
    <w:rsid w:val="002D5D58"/>
    <w:rsid w:val="002D657F"/>
    <w:rsid w:val="002D65E1"/>
    <w:rsid w:val="002D6743"/>
    <w:rsid w:val="002D683A"/>
    <w:rsid w:val="002D68A2"/>
    <w:rsid w:val="002D68F5"/>
    <w:rsid w:val="002D6984"/>
    <w:rsid w:val="002D6C75"/>
    <w:rsid w:val="002D6D4F"/>
    <w:rsid w:val="002D6FEC"/>
    <w:rsid w:val="002D704F"/>
    <w:rsid w:val="002D7091"/>
    <w:rsid w:val="002D73AD"/>
    <w:rsid w:val="002D7A08"/>
    <w:rsid w:val="002D7AC6"/>
    <w:rsid w:val="002D7D3D"/>
    <w:rsid w:val="002D7E69"/>
    <w:rsid w:val="002D7F3C"/>
    <w:rsid w:val="002D7FA4"/>
    <w:rsid w:val="002DD8D9"/>
    <w:rsid w:val="002E017C"/>
    <w:rsid w:val="002E01A2"/>
    <w:rsid w:val="002E04ED"/>
    <w:rsid w:val="002E05EA"/>
    <w:rsid w:val="002E0C67"/>
    <w:rsid w:val="002E0DC5"/>
    <w:rsid w:val="002E0E7D"/>
    <w:rsid w:val="002E0F69"/>
    <w:rsid w:val="002E1025"/>
    <w:rsid w:val="002E1115"/>
    <w:rsid w:val="002E1589"/>
    <w:rsid w:val="002E19AB"/>
    <w:rsid w:val="002E2291"/>
    <w:rsid w:val="002E2382"/>
    <w:rsid w:val="002E238E"/>
    <w:rsid w:val="002E24AD"/>
    <w:rsid w:val="002E250F"/>
    <w:rsid w:val="002E257D"/>
    <w:rsid w:val="002E26FA"/>
    <w:rsid w:val="002E2EAE"/>
    <w:rsid w:val="002E3375"/>
    <w:rsid w:val="002E3464"/>
    <w:rsid w:val="002E34C0"/>
    <w:rsid w:val="002E38EE"/>
    <w:rsid w:val="002E3AA2"/>
    <w:rsid w:val="002E4019"/>
    <w:rsid w:val="002E42AA"/>
    <w:rsid w:val="002E4658"/>
    <w:rsid w:val="002E46B2"/>
    <w:rsid w:val="002E46F5"/>
    <w:rsid w:val="002E4A88"/>
    <w:rsid w:val="002E4C86"/>
    <w:rsid w:val="002E4EC5"/>
    <w:rsid w:val="002E4EF5"/>
    <w:rsid w:val="002E501E"/>
    <w:rsid w:val="002E50FE"/>
    <w:rsid w:val="002E544E"/>
    <w:rsid w:val="002E5610"/>
    <w:rsid w:val="002E5801"/>
    <w:rsid w:val="002E5967"/>
    <w:rsid w:val="002E5BFC"/>
    <w:rsid w:val="002E615D"/>
    <w:rsid w:val="002E6314"/>
    <w:rsid w:val="002E63F5"/>
    <w:rsid w:val="002E64E9"/>
    <w:rsid w:val="002E66AC"/>
    <w:rsid w:val="002E6990"/>
    <w:rsid w:val="002E6C70"/>
    <w:rsid w:val="002E6CCE"/>
    <w:rsid w:val="002E6EEE"/>
    <w:rsid w:val="002E712C"/>
    <w:rsid w:val="002E76B0"/>
    <w:rsid w:val="002E7BF5"/>
    <w:rsid w:val="002E7C80"/>
    <w:rsid w:val="002E96CC"/>
    <w:rsid w:val="002F0041"/>
    <w:rsid w:val="002F00E7"/>
    <w:rsid w:val="002F0267"/>
    <w:rsid w:val="002F05BA"/>
    <w:rsid w:val="002F0892"/>
    <w:rsid w:val="002F0CE8"/>
    <w:rsid w:val="002F0E21"/>
    <w:rsid w:val="002F1021"/>
    <w:rsid w:val="002F10D2"/>
    <w:rsid w:val="002F126A"/>
    <w:rsid w:val="002F192B"/>
    <w:rsid w:val="002F1B76"/>
    <w:rsid w:val="002F1E94"/>
    <w:rsid w:val="002F1F5A"/>
    <w:rsid w:val="002F2302"/>
    <w:rsid w:val="002F2975"/>
    <w:rsid w:val="002F2A08"/>
    <w:rsid w:val="002F2AE9"/>
    <w:rsid w:val="002F2F72"/>
    <w:rsid w:val="002F33AC"/>
    <w:rsid w:val="002F3407"/>
    <w:rsid w:val="002F3649"/>
    <w:rsid w:val="002F37DC"/>
    <w:rsid w:val="002F39C3"/>
    <w:rsid w:val="002F3AFA"/>
    <w:rsid w:val="002F3AFE"/>
    <w:rsid w:val="002F3C48"/>
    <w:rsid w:val="002F3F0A"/>
    <w:rsid w:val="002F41C7"/>
    <w:rsid w:val="002F440B"/>
    <w:rsid w:val="002F4475"/>
    <w:rsid w:val="002F49E0"/>
    <w:rsid w:val="002F4E8C"/>
    <w:rsid w:val="002F4FA8"/>
    <w:rsid w:val="002F4FCD"/>
    <w:rsid w:val="002F4FF3"/>
    <w:rsid w:val="002F53C8"/>
    <w:rsid w:val="002F5432"/>
    <w:rsid w:val="002F54C0"/>
    <w:rsid w:val="002F557A"/>
    <w:rsid w:val="002F55CA"/>
    <w:rsid w:val="002F588E"/>
    <w:rsid w:val="002F5C1F"/>
    <w:rsid w:val="002F5E29"/>
    <w:rsid w:val="002F604C"/>
    <w:rsid w:val="002F61FA"/>
    <w:rsid w:val="002F64AE"/>
    <w:rsid w:val="002F651F"/>
    <w:rsid w:val="002F6B25"/>
    <w:rsid w:val="002F6D79"/>
    <w:rsid w:val="002F6F4C"/>
    <w:rsid w:val="002F7123"/>
    <w:rsid w:val="002F7274"/>
    <w:rsid w:val="002F7B46"/>
    <w:rsid w:val="002F7FBC"/>
    <w:rsid w:val="002F8F1F"/>
    <w:rsid w:val="00300005"/>
    <w:rsid w:val="003001A7"/>
    <w:rsid w:val="003005C3"/>
    <w:rsid w:val="0030099A"/>
    <w:rsid w:val="00300AF6"/>
    <w:rsid w:val="00300C28"/>
    <w:rsid w:val="00300D73"/>
    <w:rsid w:val="00301E8A"/>
    <w:rsid w:val="00301FEC"/>
    <w:rsid w:val="00302676"/>
    <w:rsid w:val="003026FE"/>
    <w:rsid w:val="00302D27"/>
    <w:rsid w:val="00302D5C"/>
    <w:rsid w:val="00302F8E"/>
    <w:rsid w:val="0030322A"/>
    <w:rsid w:val="00303267"/>
    <w:rsid w:val="00303327"/>
    <w:rsid w:val="003035F1"/>
    <w:rsid w:val="0030373A"/>
    <w:rsid w:val="00303B80"/>
    <w:rsid w:val="00303EBC"/>
    <w:rsid w:val="003040B7"/>
    <w:rsid w:val="003043C0"/>
    <w:rsid w:val="00304823"/>
    <w:rsid w:val="0030488A"/>
    <w:rsid w:val="00304A7B"/>
    <w:rsid w:val="00304E5C"/>
    <w:rsid w:val="00304EC2"/>
    <w:rsid w:val="00304EC3"/>
    <w:rsid w:val="00304F22"/>
    <w:rsid w:val="00305483"/>
    <w:rsid w:val="00305665"/>
    <w:rsid w:val="00305D2B"/>
    <w:rsid w:val="00306213"/>
    <w:rsid w:val="00306451"/>
    <w:rsid w:val="0030669C"/>
    <w:rsid w:val="00306798"/>
    <w:rsid w:val="00306926"/>
    <w:rsid w:val="00306B91"/>
    <w:rsid w:val="00306BFD"/>
    <w:rsid w:val="00306C04"/>
    <w:rsid w:val="00307446"/>
    <w:rsid w:val="003075AE"/>
    <w:rsid w:val="00307615"/>
    <w:rsid w:val="00307D14"/>
    <w:rsid w:val="00307D98"/>
    <w:rsid w:val="00307F8C"/>
    <w:rsid w:val="00310126"/>
    <w:rsid w:val="00310394"/>
    <w:rsid w:val="00310484"/>
    <w:rsid w:val="00310AD7"/>
    <w:rsid w:val="00310CFE"/>
    <w:rsid w:val="003119CD"/>
    <w:rsid w:val="00311C0D"/>
    <w:rsid w:val="0031264A"/>
    <w:rsid w:val="003126BB"/>
    <w:rsid w:val="00312DE0"/>
    <w:rsid w:val="00312FD6"/>
    <w:rsid w:val="00313054"/>
    <w:rsid w:val="003132A6"/>
    <w:rsid w:val="00313636"/>
    <w:rsid w:val="00313D35"/>
    <w:rsid w:val="00313E08"/>
    <w:rsid w:val="00314284"/>
    <w:rsid w:val="00314366"/>
    <w:rsid w:val="003145A7"/>
    <w:rsid w:val="00314909"/>
    <w:rsid w:val="003149DD"/>
    <w:rsid w:val="003149FC"/>
    <w:rsid w:val="00314E6B"/>
    <w:rsid w:val="003150C1"/>
    <w:rsid w:val="0031516B"/>
    <w:rsid w:val="00315256"/>
    <w:rsid w:val="00315361"/>
    <w:rsid w:val="0031615D"/>
    <w:rsid w:val="00316501"/>
    <w:rsid w:val="003169D7"/>
    <w:rsid w:val="00316B47"/>
    <w:rsid w:val="00316E3B"/>
    <w:rsid w:val="00317012"/>
    <w:rsid w:val="0031710C"/>
    <w:rsid w:val="0031713B"/>
    <w:rsid w:val="00317216"/>
    <w:rsid w:val="0031770A"/>
    <w:rsid w:val="003177DA"/>
    <w:rsid w:val="00317CFE"/>
    <w:rsid w:val="00317D66"/>
    <w:rsid w:val="00317EDD"/>
    <w:rsid w:val="003200B8"/>
    <w:rsid w:val="00320EA0"/>
    <w:rsid w:val="00321155"/>
    <w:rsid w:val="003211C3"/>
    <w:rsid w:val="00321394"/>
    <w:rsid w:val="00321412"/>
    <w:rsid w:val="0032156D"/>
    <w:rsid w:val="00321772"/>
    <w:rsid w:val="00321985"/>
    <w:rsid w:val="00321C15"/>
    <w:rsid w:val="00321CE7"/>
    <w:rsid w:val="00321D6F"/>
    <w:rsid w:val="0032207E"/>
    <w:rsid w:val="00322B3C"/>
    <w:rsid w:val="003234D4"/>
    <w:rsid w:val="00323545"/>
    <w:rsid w:val="00323604"/>
    <w:rsid w:val="00324110"/>
    <w:rsid w:val="00324595"/>
    <w:rsid w:val="003249D4"/>
    <w:rsid w:val="00324CD6"/>
    <w:rsid w:val="00324CE2"/>
    <w:rsid w:val="00324FF5"/>
    <w:rsid w:val="0032508D"/>
    <w:rsid w:val="00325272"/>
    <w:rsid w:val="0032536F"/>
    <w:rsid w:val="003257D6"/>
    <w:rsid w:val="00325B3F"/>
    <w:rsid w:val="00325DAB"/>
    <w:rsid w:val="00326042"/>
    <w:rsid w:val="003260D1"/>
    <w:rsid w:val="00326168"/>
    <w:rsid w:val="00326548"/>
    <w:rsid w:val="0032678A"/>
    <w:rsid w:val="00326F83"/>
    <w:rsid w:val="00326FD2"/>
    <w:rsid w:val="0032751A"/>
    <w:rsid w:val="0032762D"/>
    <w:rsid w:val="00327715"/>
    <w:rsid w:val="0033059E"/>
    <w:rsid w:val="003305E2"/>
    <w:rsid w:val="003306CB"/>
    <w:rsid w:val="003307DF"/>
    <w:rsid w:val="00331373"/>
    <w:rsid w:val="003315F8"/>
    <w:rsid w:val="00331648"/>
    <w:rsid w:val="003316E3"/>
    <w:rsid w:val="00331A51"/>
    <w:rsid w:val="00331C0E"/>
    <w:rsid w:val="00331D46"/>
    <w:rsid w:val="00331E3D"/>
    <w:rsid w:val="00331F97"/>
    <w:rsid w:val="00331FC9"/>
    <w:rsid w:val="0033234F"/>
    <w:rsid w:val="0033252A"/>
    <w:rsid w:val="00332614"/>
    <w:rsid w:val="003328AE"/>
    <w:rsid w:val="00332AA7"/>
    <w:rsid w:val="003331C0"/>
    <w:rsid w:val="00333208"/>
    <w:rsid w:val="00333578"/>
    <w:rsid w:val="00333605"/>
    <w:rsid w:val="003337ED"/>
    <w:rsid w:val="00333868"/>
    <w:rsid w:val="003338A9"/>
    <w:rsid w:val="00333BAF"/>
    <w:rsid w:val="0033403E"/>
    <w:rsid w:val="003341E8"/>
    <w:rsid w:val="0033450E"/>
    <w:rsid w:val="003347FC"/>
    <w:rsid w:val="00334837"/>
    <w:rsid w:val="00334ACD"/>
    <w:rsid w:val="00334EE3"/>
    <w:rsid w:val="0033609C"/>
    <w:rsid w:val="0033650B"/>
    <w:rsid w:val="0033670E"/>
    <w:rsid w:val="00336989"/>
    <w:rsid w:val="00336D2F"/>
    <w:rsid w:val="0033738F"/>
    <w:rsid w:val="00337450"/>
    <w:rsid w:val="00337674"/>
    <w:rsid w:val="003400B0"/>
    <w:rsid w:val="0034045B"/>
    <w:rsid w:val="003406E9"/>
    <w:rsid w:val="003407E3"/>
    <w:rsid w:val="003409A3"/>
    <w:rsid w:val="00340EB8"/>
    <w:rsid w:val="0034108E"/>
    <w:rsid w:val="00341173"/>
    <w:rsid w:val="003414CA"/>
    <w:rsid w:val="00341C18"/>
    <w:rsid w:val="00341E48"/>
    <w:rsid w:val="00342697"/>
    <w:rsid w:val="00342A41"/>
    <w:rsid w:val="00342ABA"/>
    <w:rsid w:val="00342B61"/>
    <w:rsid w:val="00342D7C"/>
    <w:rsid w:val="00342D87"/>
    <w:rsid w:val="00342DE6"/>
    <w:rsid w:val="00342F05"/>
    <w:rsid w:val="00342FCA"/>
    <w:rsid w:val="00342FEE"/>
    <w:rsid w:val="00343292"/>
    <w:rsid w:val="003435BD"/>
    <w:rsid w:val="0034383C"/>
    <w:rsid w:val="00343BD4"/>
    <w:rsid w:val="00343C9F"/>
    <w:rsid w:val="00343DBE"/>
    <w:rsid w:val="003440C8"/>
    <w:rsid w:val="00344287"/>
    <w:rsid w:val="00344315"/>
    <w:rsid w:val="0034464F"/>
    <w:rsid w:val="003446C5"/>
    <w:rsid w:val="00344773"/>
    <w:rsid w:val="00344CA9"/>
    <w:rsid w:val="00344CAF"/>
    <w:rsid w:val="003452A2"/>
    <w:rsid w:val="00345794"/>
    <w:rsid w:val="0034579A"/>
    <w:rsid w:val="00345AF1"/>
    <w:rsid w:val="00345D4F"/>
    <w:rsid w:val="00345EC2"/>
    <w:rsid w:val="003461BB"/>
    <w:rsid w:val="003461E5"/>
    <w:rsid w:val="00346638"/>
    <w:rsid w:val="003467CD"/>
    <w:rsid w:val="003469C7"/>
    <w:rsid w:val="00346A35"/>
    <w:rsid w:val="00347004"/>
    <w:rsid w:val="00347791"/>
    <w:rsid w:val="00347823"/>
    <w:rsid w:val="00347D31"/>
    <w:rsid w:val="00347DBA"/>
    <w:rsid w:val="00347EBC"/>
    <w:rsid w:val="0035037F"/>
    <w:rsid w:val="003503A0"/>
    <w:rsid w:val="00350A11"/>
    <w:rsid w:val="00350CBA"/>
    <w:rsid w:val="00351084"/>
    <w:rsid w:val="00351293"/>
    <w:rsid w:val="003512C2"/>
    <w:rsid w:val="00351431"/>
    <w:rsid w:val="00351729"/>
    <w:rsid w:val="0035179B"/>
    <w:rsid w:val="003518CF"/>
    <w:rsid w:val="003519AD"/>
    <w:rsid w:val="00351EE0"/>
    <w:rsid w:val="00352125"/>
    <w:rsid w:val="00352872"/>
    <w:rsid w:val="00352A20"/>
    <w:rsid w:val="00352B81"/>
    <w:rsid w:val="00353011"/>
    <w:rsid w:val="00353033"/>
    <w:rsid w:val="003537A7"/>
    <w:rsid w:val="00353889"/>
    <w:rsid w:val="003539ED"/>
    <w:rsid w:val="00353C26"/>
    <w:rsid w:val="00353CD6"/>
    <w:rsid w:val="00353E06"/>
    <w:rsid w:val="00353E6D"/>
    <w:rsid w:val="0035425C"/>
    <w:rsid w:val="003546C9"/>
    <w:rsid w:val="00354A25"/>
    <w:rsid w:val="00354BCA"/>
    <w:rsid w:val="0035500E"/>
    <w:rsid w:val="00355092"/>
    <w:rsid w:val="00355707"/>
    <w:rsid w:val="003557A5"/>
    <w:rsid w:val="00355857"/>
    <w:rsid w:val="00355B53"/>
    <w:rsid w:val="00355C53"/>
    <w:rsid w:val="00356058"/>
    <w:rsid w:val="00356357"/>
    <w:rsid w:val="00356587"/>
    <w:rsid w:val="0035699A"/>
    <w:rsid w:val="00356AED"/>
    <w:rsid w:val="00356D6A"/>
    <w:rsid w:val="00356D97"/>
    <w:rsid w:val="00356FE0"/>
    <w:rsid w:val="0035719D"/>
    <w:rsid w:val="00357272"/>
    <w:rsid w:val="003574E3"/>
    <w:rsid w:val="00357505"/>
    <w:rsid w:val="00357700"/>
    <w:rsid w:val="0035780E"/>
    <w:rsid w:val="00357927"/>
    <w:rsid w:val="00357F50"/>
    <w:rsid w:val="003600B4"/>
    <w:rsid w:val="003600E8"/>
    <w:rsid w:val="0036011F"/>
    <w:rsid w:val="00360226"/>
    <w:rsid w:val="003603E1"/>
    <w:rsid w:val="00360558"/>
    <w:rsid w:val="003607DA"/>
    <w:rsid w:val="0036096F"/>
    <w:rsid w:val="00360A3F"/>
    <w:rsid w:val="00360D4E"/>
    <w:rsid w:val="00360DF8"/>
    <w:rsid w:val="00360F6D"/>
    <w:rsid w:val="003612ED"/>
    <w:rsid w:val="00361382"/>
    <w:rsid w:val="0036138A"/>
    <w:rsid w:val="003613AC"/>
    <w:rsid w:val="003614EA"/>
    <w:rsid w:val="00361776"/>
    <w:rsid w:val="00361CF5"/>
    <w:rsid w:val="00361D54"/>
    <w:rsid w:val="00361DA1"/>
    <w:rsid w:val="003620BF"/>
    <w:rsid w:val="0036212F"/>
    <w:rsid w:val="00362518"/>
    <w:rsid w:val="003627AB"/>
    <w:rsid w:val="00362838"/>
    <w:rsid w:val="003629CE"/>
    <w:rsid w:val="00362D0E"/>
    <w:rsid w:val="0036349B"/>
    <w:rsid w:val="003635E0"/>
    <w:rsid w:val="003635F3"/>
    <w:rsid w:val="00363826"/>
    <w:rsid w:val="00363950"/>
    <w:rsid w:val="00363B6B"/>
    <w:rsid w:val="00363EB6"/>
    <w:rsid w:val="00364716"/>
    <w:rsid w:val="00364835"/>
    <w:rsid w:val="003648E6"/>
    <w:rsid w:val="003649EF"/>
    <w:rsid w:val="00364ADB"/>
    <w:rsid w:val="00364C7D"/>
    <w:rsid w:val="00364DD4"/>
    <w:rsid w:val="00364FCF"/>
    <w:rsid w:val="00365726"/>
    <w:rsid w:val="003657B9"/>
    <w:rsid w:val="00365C28"/>
    <w:rsid w:val="00365C2D"/>
    <w:rsid w:val="00365F30"/>
    <w:rsid w:val="00366287"/>
    <w:rsid w:val="00366289"/>
    <w:rsid w:val="003665CE"/>
    <w:rsid w:val="00366AAE"/>
    <w:rsid w:val="00366FEA"/>
    <w:rsid w:val="0036708A"/>
    <w:rsid w:val="003671F7"/>
    <w:rsid w:val="0036726A"/>
    <w:rsid w:val="00367BDA"/>
    <w:rsid w:val="00367CBD"/>
    <w:rsid w:val="00367D1E"/>
    <w:rsid w:val="00367F81"/>
    <w:rsid w:val="0037009B"/>
    <w:rsid w:val="003702C8"/>
    <w:rsid w:val="003705DF"/>
    <w:rsid w:val="0037082D"/>
    <w:rsid w:val="00370B84"/>
    <w:rsid w:val="00370DD7"/>
    <w:rsid w:val="00371159"/>
    <w:rsid w:val="00371339"/>
    <w:rsid w:val="00371358"/>
    <w:rsid w:val="00371467"/>
    <w:rsid w:val="00371538"/>
    <w:rsid w:val="0037181D"/>
    <w:rsid w:val="00371874"/>
    <w:rsid w:val="0037194F"/>
    <w:rsid w:val="003719F7"/>
    <w:rsid w:val="00371C00"/>
    <w:rsid w:val="00371EA4"/>
    <w:rsid w:val="003722D0"/>
    <w:rsid w:val="003724DE"/>
    <w:rsid w:val="0037281B"/>
    <w:rsid w:val="0037297A"/>
    <w:rsid w:val="00372C56"/>
    <w:rsid w:val="00372F02"/>
    <w:rsid w:val="0037310E"/>
    <w:rsid w:val="00373174"/>
    <w:rsid w:val="00373283"/>
    <w:rsid w:val="00373602"/>
    <w:rsid w:val="00373AA5"/>
    <w:rsid w:val="00373B42"/>
    <w:rsid w:val="00373D43"/>
    <w:rsid w:val="00373D63"/>
    <w:rsid w:val="00373F84"/>
    <w:rsid w:val="00374173"/>
    <w:rsid w:val="003742D8"/>
    <w:rsid w:val="003743AC"/>
    <w:rsid w:val="00374699"/>
    <w:rsid w:val="00375172"/>
    <w:rsid w:val="0037544D"/>
    <w:rsid w:val="003755A8"/>
    <w:rsid w:val="00375AD2"/>
    <w:rsid w:val="00375CB6"/>
    <w:rsid w:val="00375D38"/>
    <w:rsid w:val="00375EF1"/>
    <w:rsid w:val="00376869"/>
    <w:rsid w:val="003773EE"/>
    <w:rsid w:val="003774B5"/>
    <w:rsid w:val="00377974"/>
    <w:rsid w:val="00377F2A"/>
    <w:rsid w:val="00377F79"/>
    <w:rsid w:val="0037FF1D"/>
    <w:rsid w:val="003801A1"/>
    <w:rsid w:val="00380334"/>
    <w:rsid w:val="003804C1"/>
    <w:rsid w:val="003808AE"/>
    <w:rsid w:val="003809DC"/>
    <w:rsid w:val="00380B90"/>
    <w:rsid w:val="00380D3B"/>
    <w:rsid w:val="00380E6D"/>
    <w:rsid w:val="00381095"/>
    <w:rsid w:val="00381471"/>
    <w:rsid w:val="00381954"/>
    <w:rsid w:val="00381964"/>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6D"/>
    <w:rsid w:val="00384DF7"/>
    <w:rsid w:val="00384EC9"/>
    <w:rsid w:val="00385041"/>
    <w:rsid w:val="003855AF"/>
    <w:rsid w:val="00385909"/>
    <w:rsid w:val="00385D28"/>
    <w:rsid w:val="00385E79"/>
    <w:rsid w:val="00385F25"/>
    <w:rsid w:val="003861AC"/>
    <w:rsid w:val="0038646B"/>
    <w:rsid w:val="00386643"/>
    <w:rsid w:val="00386BD3"/>
    <w:rsid w:val="00386CBA"/>
    <w:rsid w:val="00386E40"/>
    <w:rsid w:val="0038708E"/>
    <w:rsid w:val="00387441"/>
    <w:rsid w:val="003874F7"/>
    <w:rsid w:val="00387650"/>
    <w:rsid w:val="0038783E"/>
    <w:rsid w:val="00390010"/>
    <w:rsid w:val="003904D3"/>
    <w:rsid w:val="0039070C"/>
    <w:rsid w:val="00390D37"/>
    <w:rsid w:val="003913EA"/>
    <w:rsid w:val="003919DF"/>
    <w:rsid w:val="00391CC6"/>
    <w:rsid w:val="00391D2F"/>
    <w:rsid w:val="00391D5F"/>
    <w:rsid w:val="00391F3C"/>
    <w:rsid w:val="0039268B"/>
    <w:rsid w:val="00392D2E"/>
    <w:rsid w:val="00392FA8"/>
    <w:rsid w:val="0039334E"/>
    <w:rsid w:val="0039345F"/>
    <w:rsid w:val="003937B3"/>
    <w:rsid w:val="00393969"/>
    <w:rsid w:val="00393B6E"/>
    <w:rsid w:val="00394921"/>
    <w:rsid w:val="00394D1F"/>
    <w:rsid w:val="00394F1E"/>
    <w:rsid w:val="00395460"/>
    <w:rsid w:val="003957B0"/>
    <w:rsid w:val="00395EAC"/>
    <w:rsid w:val="00396448"/>
    <w:rsid w:val="00396671"/>
    <w:rsid w:val="00396BB6"/>
    <w:rsid w:val="00396C30"/>
    <w:rsid w:val="00396FF5"/>
    <w:rsid w:val="00397238"/>
    <w:rsid w:val="003972DC"/>
    <w:rsid w:val="00397527"/>
    <w:rsid w:val="00397ACC"/>
    <w:rsid w:val="00397DC1"/>
    <w:rsid w:val="003A01F6"/>
    <w:rsid w:val="003A0264"/>
    <w:rsid w:val="003A027A"/>
    <w:rsid w:val="003A06D0"/>
    <w:rsid w:val="003A0976"/>
    <w:rsid w:val="003A0E9A"/>
    <w:rsid w:val="003A0F70"/>
    <w:rsid w:val="003A12D4"/>
    <w:rsid w:val="003A14C8"/>
    <w:rsid w:val="003A17C5"/>
    <w:rsid w:val="003A18FE"/>
    <w:rsid w:val="003A19DD"/>
    <w:rsid w:val="003A1A84"/>
    <w:rsid w:val="003A1ABC"/>
    <w:rsid w:val="003A1B7B"/>
    <w:rsid w:val="003A1ED8"/>
    <w:rsid w:val="003A1FE7"/>
    <w:rsid w:val="003A252B"/>
    <w:rsid w:val="003A287C"/>
    <w:rsid w:val="003A2A54"/>
    <w:rsid w:val="003A2CDE"/>
    <w:rsid w:val="003A30ED"/>
    <w:rsid w:val="003A3230"/>
    <w:rsid w:val="003A324C"/>
    <w:rsid w:val="003A34F8"/>
    <w:rsid w:val="003A3695"/>
    <w:rsid w:val="003A3791"/>
    <w:rsid w:val="003A38CF"/>
    <w:rsid w:val="003A3C7C"/>
    <w:rsid w:val="003A3CA7"/>
    <w:rsid w:val="003A3E08"/>
    <w:rsid w:val="003A3F7A"/>
    <w:rsid w:val="003A4031"/>
    <w:rsid w:val="003A40AC"/>
    <w:rsid w:val="003A4110"/>
    <w:rsid w:val="003A41A2"/>
    <w:rsid w:val="003A4747"/>
    <w:rsid w:val="003A4A8F"/>
    <w:rsid w:val="003A512E"/>
    <w:rsid w:val="003A5234"/>
    <w:rsid w:val="003A53B7"/>
    <w:rsid w:val="003A5483"/>
    <w:rsid w:val="003A5C66"/>
    <w:rsid w:val="003A5FE8"/>
    <w:rsid w:val="003A605D"/>
    <w:rsid w:val="003A60CB"/>
    <w:rsid w:val="003A6103"/>
    <w:rsid w:val="003A619C"/>
    <w:rsid w:val="003A65F2"/>
    <w:rsid w:val="003A6A4B"/>
    <w:rsid w:val="003A6BB2"/>
    <w:rsid w:val="003A6E66"/>
    <w:rsid w:val="003A73DF"/>
    <w:rsid w:val="003A7450"/>
    <w:rsid w:val="003A767C"/>
    <w:rsid w:val="003A76DA"/>
    <w:rsid w:val="003A781C"/>
    <w:rsid w:val="003A798A"/>
    <w:rsid w:val="003A7FFD"/>
    <w:rsid w:val="003B04F4"/>
    <w:rsid w:val="003B0580"/>
    <w:rsid w:val="003B07AA"/>
    <w:rsid w:val="003B07F1"/>
    <w:rsid w:val="003B0A3A"/>
    <w:rsid w:val="003B0A90"/>
    <w:rsid w:val="003B0B9D"/>
    <w:rsid w:val="003B118D"/>
    <w:rsid w:val="003B1D45"/>
    <w:rsid w:val="003B1E3B"/>
    <w:rsid w:val="003B1EF0"/>
    <w:rsid w:val="003B208B"/>
    <w:rsid w:val="003B20CC"/>
    <w:rsid w:val="003B2A9F"/>
    <w:rsid w:val="003B2B51"/>
    <w:rsid w:val="003B2C1B"/>
    <w:rsid w:val="003B2FF9"/>
    <w:rsid w:val="003B3B51"/>
    <w:rsid w:val="003B3D5C"/>
    <w:rsid w:val="003B3FF7"/>
    <w:rsid w:val="003B4232"/>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610F"/>
    <w:rsid w:val="003B63B1"/>
    <w:rsid w:val="003B64CB"/>
    <w:rsid w:val="003B6983"/>
    <w:rsid w:val="003B775A"/>
    <w:rsid w:val="003B7834"/>
    <w:rsid w:val="003B78B1"/>
    <w:rsid w:val="003B78E6"/>
    <w:rsid w:val="003B7ABD"/>
    <w:rsid w:val="003B7C45"/>
    <w:rsid w:val="003C084C"/>
    <w:rsid w:val="003C0896"/>
    <w:rsid w:val="003C0BA2"/>
    <w:rsid w:val="003C0F0A"/>
    <w:rsid w:val="003C1190"/>
    <w:rsid w:val="003C11B5"/>
    <w:rsid w:val="003C11D0"/>
    <w:rsid w:val="003C12F0"/>
    <w:rsid w:val="003C1A06"/>
    <w:rsid w:val="003C1B8D"/>
    <w:rsid w:val="003C1D56"/>
    <w:rsid w:val="003C1DC8"/>
    <w:rsid w:val="003C2179"/>
    <w:rsid w:val="003C2404"/>
    <w:rsid w:val="003C2FA1"/>
    <w:rsid w:val="003C308B"/>
    <w:rsid w:val="003C3882"/>
    <w:rsid w:val="003C402A"/>
    <w:rsid w:val="003C40C6"/>
    <w:rsid w:val="003C49C8"/>
    <w:rsid w:val="003C4AB0"/>
    <w:rsid w:val="003C4BE8"/>
    <w:rsid w:val="003C4C7D"/>
    <w:rsid w:val="003C5461"/>
    <w:rsid w:val="003C58F6"/>
    <w:rsid w:val="003C5BF0"/>
    <w:rsid w:val="003C5E72"/>
    <w:rsid w:val="003C617D"/>
    <w:rsid w:val="003C62E1"/>
    <w:rsid w:val="003C696D"/>
    <w:rsid w:val="003C69D4"/>
    <w:rsid w:val="003C6D08"/>
    <w:rsid w:val="003C6D95"/>
    <w:rsid w:val="003C6E7A"/>
    <w:rsid w:val="003C7095"/>
    <w:rsid w:val="003C78B6"/>
    <w:rsid w:val="003C78FF"/>
    <w:rsid w:val="003C797B"/>
    <w:rsid w:val="003C7BF2"/>
    <w:rsid w:val="003D0402"/>
    <w:rsid w:val="003D06D5"/>
    <w:rsid w:val="003D0783"/>
    <w:rsid w:val="003D0B48"/>
    <w:rsid w:val="003D0DE0"/>
    <w:rsid w:val="003D0DEF"/>
    <w:rsid w:val="003D1069"/>
    <w:rsid w:val="003D115B"/>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4A0"/>
    <w:rsid w:val="003D35ED"/>
    <w:rsid w:val="003D3851"/>
    <w:rsid w:val="003D3A5B"/>
    <w:rsid w:val="003D3B08"/>
    <w:rsid w:val="003D3C50"/>
    <w:rsid w:val="003D3D9D"/>
    <w:rsid w:val="003D3EFC"/>
    <w:rsid w:val="003D3F6A"/>
    <w:rsid w:val="003D4554"/>
    <w:rsid w:val="003D458D"/>
    <w:rsid w:val="003D4614"/>
    <w:rsid w:val="003D46BC"/>
    <w:rsid w:val="003D4953"/>
    <w:rsid w:val="003D5705"/>
    <w:rsid w:val="003D5A39"/>
    <w:rsid w:val="003D6195"/>
    <w:rsid w:val="003D6387"/>
    <w:rsid w:val="003D65DB"/>
    <w:rsid w:val="003D6614"/>
    <w:rsid w:val="003D694D"/>
    <w:rsid w:val="003D6A25"/>
    <w:rsid w:val="003D6C5B"/>
    <w:rsid w:val="003D6DC8"/>
    <w:rsid w:val="003D6E1C"/>
    <w:rsid w:val="003D70DB"/>
    <w:rsid w:val="003D7198"/>
    <w:rsid w:val="003D76D8"/>
    <w:rsid w:val="003D7980"/>
    <w:rsid w:val="003D7C53"/>
    <w:rsid w:val="003E0315"/>
    <w:rsid w:val="003E0395"/>
    <w:rsid w:val="003E04D4"/>
    <w:rsid w:val="003E0C69"/>
    <w:rsid w:val="003E0E6F"/>
    <w:rsid w:val="003E1116"/>
    <w:rsid w:val="003E141A"/>
    <w:rsid w:val="003E1B36"/>
    <w:rsid w:val="003E1C5D"/>
    <w:rsid w:val="003E1DE8"/>
    <w:rsid w:val="003E21A2"/>
    <w:rsid w:val="003E2250"/>
    <w:rsid w:val="003E2602"/>
    <w:rsid w:val="003E2777"/>
    <w:rsid w:val="003E2A21"/>
    <w:rsid w:val="003E2F5A"/>
    <w:rsid w:val="003E2F82"/>
    <w:rsid w:val="003E3167"/>
    <w:rsid w:val="003E3503"/>
    <w:rsid w:val="003E3C2D"/>
    <w:rsid w:val="003E3DA0"/>
    <w:rsid w:val="003E418D"/>
    <w:rsid w:val="003E458B"/>
    <w:rsid w:val="003E474C"/>
    <w:rsid w:val="003E4801"/>
    <w:rsid w:val="003E4953"/>
    <w:rsid w:val="003E49AC"/>
    <w:rsid w:val="003E511D"/>
    <w:rsid w:val="003E5240"/>
    <w:rsid w:val="003E53EF"/>
    <w:rsid w:val="003E5402"/>
    <w:rsid w:val="003E5529"/>
    <w:rsid w:val="003E5859"/>
    <w:rsid w:val="003E5A24"/>
    <w:rsid w:val="003E5A88"/>
    <w:rsid w:val="003E5B12"/>
    <w:rsid w:val="003E5C45"/>
    <w:rsid w:val="003E63CD"/>
    <w:rsid w:val="003E6445"/>
    <w:rsid w:val="003E6452"/>
    <w:rsid w:val="003E67EE"/>
    <w:rsid w:val="003E6BEE"/>
    <w:rsid w:val="003E6C50"/>
    <w:rsid w:val="003E715F"/>
    <w:rsid w:val="003E760C"/>
    <w:rsid w:val="003E76B4"/>
    <w:rsid w:val="003E7ACD"/>
    <w:rsid w:val="003E7E13"/>
    <w:rsid w:val="003EAD9E"/>
    <w:rsid w:val="003F046B"/>
    <w:rsid w:val="003F0563"/>
    <w:rsid w:val="003F0A3D"/>
    <w:rsid w:val="003F0AA5"/>
    <w:rsid w:val="003F0CC1"/>
    <w:rsid w:val="003F0E00"/>
    <w:rsid w:val="003F1056"/>
    <w:rsid w:val="003F10B3"/>
    <w:rsid w:val="003F130F"/>
    <w:rsid w:val="003F1530"/>
    <w:rsid w:val="003F1531"/>
    <w:rsid w:val="003F15CF"/>
    <w:rsid w:val="003F185C"/>
    <w:rsid w:val="003F1993"/>
    <w:rsid w:val="003F1A6A"/>
    <w:rsid w:val="003F1CC3"/>
    <w:rsid w:val="003F20BB"/>
    <w:rsid w:val="003F2166"/>
    <w:rsid w:val="003F2246"/>
    <w:rsid w:val="003F228C"/>
    <w:rsid w:val="003F2532"/>
    <w:rsid w:val="003F2687"/>
    <w:rsid w:val="003F27D9"/>
    <w:rsid w:val="003F2835"/>
    <w:rsid w:val="003F292D"/>
    <w:rsid w:val="003F2C89"/>
    <w:rsid w:val="003F2D7C"/>
    <w:rsid w:val="003F2DEA"/>
    <w:rsid w:val="003F3159"/>
    <w:rsid w:val="003F330B"/>
    <w:rsid w:val="003F363E"/>
    <w:rsid w:val="003F38B9"/>
    <w:rsid w:val="003F41C0"/>
    <w:rsid w:val="003F4B2B"/>
    <w:rsid w:val="003F4CEE"/>
    <w:rsid w:val="003F4D16"/>
    <w:rsid w:val="003F4E14"/>
    <w:rsid w:val="003F4ECA"/>
    <w:rsid w:val="003F528F"/>
    <w:rsid w:val="003F5526"/>
    <w:rsid w:val="003F5690"/>
    <w:rsid w:val="003F5A07"/>
    <w:rsid w:val="003F5A4A"/>
    <w:rsid w:val="003F5DD5"/>
    <w:rsid w:val="003F5E8E"/>
    <w:rsid w:val="003F5F43"/>
    <w:rsid w:val="003F6537"/>
    <w:rsid w:val="003F67FB"/>
    <w:rsid w:val="003F68AE"/>
    <w:rsid w:val="003F68D5"/>
    <w:rsid w:val="003F6BF5"/>
    <w:rsid w:val="003F705C"/>
    <w:rsid w:val="003F71F9"/>
    <w:rsid w:val="003F72A9"/>
    <w:rsid w:val="003F73D2"/>
    <w:rsid w:val="003F75EE"/>
    <w:rsid w:val="003F766D"/>
    <w:rsid w:val="003F77F5"/>
    <w:rsid w:val="003F7976"/>
    <w:rsid w:val="003F7A5B"/>
    <w:rsid w:val="003F7B31"/>
    <w:rsid w:val="00400BCA"/>
    <w:rsid w:val="00400D38"/>
    <w:rsid w:val="00400FF8"/>
    <w:rsid w:val="00401166"/>
    <w:rsid w:val="00401176"/>
    <w:rsid w:val="0040142A"/>
    <w:rsid w:val="0040178C"/>
    <w:rsid w:val="004018EC"/>
    <w:rsid w:val="00401946"/>
    <w:rsid w:val="00401A50"/>
    <w:rsid w:val="00401C68"/>
    <w:rsid w:val="00401FC3"/>
    <w:rsid w:val="00402231"/>
    <w:rsid w:val="004025A7"/>
    <w:rsid w:val="00402853"/>
    <w:rsid w:val="00402A35"/>
    <w:rsid w:val="00402AAD"/>
    <w:rsid w:val="00402C71"/>
    <w:rsid w:val="00402D97"/>
    <w:rsid w:val="0040327A"/>
    <w:rsid w:val="00403563"/>
    <w:rsid w:val="0040360E"/>
    <w:rsid w:val="0040370D"/>
    <w:rsid w:val="00403AFE"/>
    <w:rsid w:val="00403DB1"/>
    <w:rsid w:val="004045DB"/>
    <w:rsid w:val="004046AF"/>
    <w:rsid w:val="00404707"/>
    <w:rsid w:val="004048AD"/>
    <w:rsid w:val="00404A62"/>
    <w:rsid w:val="00405331"/>
    <w:rsid w:val="004053FE"/>
    <w:rsid w:val="004063B9"/>
    <w:rsid w:val="0040640F"/>
    <w:rsid w:val="004066EE"/>
    <w:rsid w:val="004073F8"/>
    <w:rsid w:val="0040740B"/>
    <w:rsid w:val="004075CE"/>
    <w:rsid w:val="004078E3"/>
    <w:rsid w:val="00407FE1"/>
    <w:rsid w:val="00410076"/>
    <w:rsid w:val="004100E0"/>
    <w:rsid w:val="0041024F"/>
    <w:rsid w:val="00410752"/>
    <w:rsid w:val="00410770"/>
    <w:rsid w:val="004107F1"/>
    <w:rsid w:val="00410DCC"/>
    <w:rsid w:val="00410F5D"/>
    <w:rsid w:val="00410F96"/>
    <w:rsid w:val="00411209"/>
    <w:rsid w:val="004112B2"/>
    <w:rsid w:val="004116D7"/>
    <w:rsid w:val="00411818"/>
    <w:rsid w:val="00411866"/>
    <w:rsid w:val="00411C23"/>
    <w:rsid w:val="00411E87"/>
    <w:rsid w:val="004122CB"/>
    <w:rsid w:val="0041266F"/>
    <w:rsid w:val="00412AFA"/>
    <w:rsid w:val="00412BF5"/>
    <w:rsid w:val="00412D93"/>
    <w:rsid w:val="00412EFC"/>
    <w:rsid w:val="00413283"/>
    <w:rsid w:val="004136BD"/>
    <w:rsid w:val="004137B5"/>
    <w:rsid w:val="00413A48"/>
    <w:rsid w:val="00413AE5"/>
    <w:rsid w:val="00413B24"/>
    <w:rsid w:val="00414152"/>
    <w:rsid w:val="0041424E"/>
    <w:rsid w:val="0041444E"/>
    <w:rsid w:val="004145B5"/>
    <w:rsid w:val="00414A11"/>
    <w:rsid w:val="00414DF4"/>
    <w:rsid w:val="004157C4"/>
    <w:rsid w:val="004159DE"/>
    <w:rsid w:val="00415C47"/>
    <w:rsid w:val="00415D3B"/>
    <w:rsid w:val="00415EE5"/>
    <w:rsid w:val="00416273"/>
    <w:rsid w:val="0041652D"/>
    <w:rsid w:val="0041672E"/>
    <w:rsid w:val="00416739"/>
    <w:rsid w:val="00416F7C"/>
    <w:rsid w:val="004170FD"/>
    <w:rsid w:val="004172C1"/>
    <w:rsid w:val="004172DA"/>
    <w:rsid w:val="004177FE"/>
    <w:rsid w:val="00417B23"/>
    <w:rsid w:val="004199BA"/>
    <w:rsid w:val="00419FA6"/>
    <w:rsid w:val="0041F618"/>
    <w:rsid w:val="00420130"/>
    <w:rsid w:val="004204E0"/>
    <w:rsid w:val="00420870"/>
    <w:rsid w:val="004208D5"/>
    <w:rsid w:val="004208EA"/>
    <w:rsid w:val="00420968"/>
    <w:rsid w:val="00420AAE"/>
    <w:rsid w:val="00421954"/>
    <w:rsid w:val="00421E70"/>
    <w:rsid w:val="004223BB"/>
    <w:rsid w:val="00422414"/>
    <w:rsid w:val="00422506"/>
    <w:rsid w:val="004227CE"/>
    <w:rsid w:val="004229E8"/>
    <w:rsid w:val="00422ABA"/>
    <w:rsid w:val="00422B99"/>
    <w:rsid w:val="00422C3F"/>
    <w:rsid w:val="004231DE"/>
    <w:rsid w:val="004233B7"/>
    <w:rsid w:val="00423FE7"/>
    <w:rsid w:val="0042408F"/>
    <w:rsid w:val="004246D4"/>
    <w:rsid w:val="00424855"/>
    <w:rsid w:val="00424BCF"/>
    <w:rsid w:val="0042566A"/>
    <w:rsid w:val="00425B3A"/>
    <w:rsid w:val="00425C95"/>
    <w:rsid w:val="004260E4"/>
    <w:rsid w:val="0042619C"/>
    <w:rsid w:val="00426293"/>
    <w:rsid w:val="004267FE"/>
    <w:rsid w:val="00426916"/>
    <w:rsid w:val="00426C4E"/>
    <w:rsid w:val="00426DC6"/>
    <w:rsid w:val="00426E45"/>
    <w:rsid w:val="00427852"/>
    <w:rsid w:val="00427B17"/>
    <w:rsid w:val="00427D59"/>
    <w:rsid w:val="00427F3D"/>
    <w:rsid w:val="0042C59D"/>
    <w:rsid w:val="004306A4"/>
    <w:rsid w:val="004306EF"/>
    <w:rsid w:val="004306FA"/>
    <w:rsid w:val="0043088B"/>
    <w:rsid w:val="00430AF3"/>
    <w:rsid w:val="00430AFC"/>
    <w:rsid w:val="00430C45"/>
    <w:rsid w:val="00430E87"/>
    <w:rsid w:val="004315D7"/>
    <w:rsid w:val="00431937"/>
    <w:rsid w:val="004325DC"/>
    <w:rsid w:val="00432AB9"/>
    <w:rsid w:val="00432B46"/>
    <w:rsid w:val="00432E37"/>
    <w:rsid w:val="00432EF8"/>
    <w:rsid w:val="00432F6A"/>
    <w:rsid w:val="0043311D"/>
    <w:rsid w:val="00433316"/>
    <w:rsid w:val="00433448"/>
    <w:rsid w:val="00433AAB"/>
    <w:rsid w:val="00433CF3"/>
    <w:rsid w:val="00434738"/>
    <w:rsid w:val="00435170"/>
    <w:rsid w:val="00435304"/>
    <w:rsid w:val="0043561A"/>
    <w:rsid w:val="0043574E"/>
    <w:rsid w:val="0043585B"/>
    <w:rsid w:val="00435B46"/>
    <w:rsid w:val="00435C96"/>
    <w:rsid w:val="00435C98"/>
    <w:rsid w:val="00435D0E"/>
    <w:rsid w:val="0043606D"/>
    <w:rsid w:val="00436154"/>
    <w:rsid w:val="00436755"/>
    <w:rsid w:val="00436A24"/>
    <w:rsid w:val="00436C59"/>
    <w:rsid w:val="00437355"/>
    <w:rsid w:val="00437366"/>
    <w:rsid w:val="00437C73"/>
    <w:rsid w:val="00437E06"/>
    <w:rsid w:val="00440344"/>
    <w:rsid w:val="004409E1"/>
    <w:rsid w:val="00440A3D"/>
    <w:rsid w:val="00440D7E"/>
    <w:rsid w:val="00440DE3"/>
    <w:rsid w:val="00440E6C"/>
    <w:rsid w:val="00441073"/>
    <w:rsid w:val="00441260"/>
    <w:rsid w:val="00441805"/>
    <w:rsid w:val="004419D6"/>
    <w:rsid w:val="00441EF5"/>
    <w:rsid w:val="00442B59"/>
    <w:rsid w:val="0044392E"/>
    <w:rsid w:val="00443A3C"/>
    <w:rsid w:val="00443DFF"/>
    <w:rsid w:val="00444175"/>
    <w:rsid w:val="004445F6"/>
    <w:rsid w:val="004448B2"/>
    <w:rsid w:val="00444E96"/>
    <w:rsid w:val="004452B0"/>
    <w:rsid w:val="004456F9"/>
    <w:rsid w:val="00445A17"/>
    <w:rsid w:val="0044631A"/>
    <w:rsid w:val="004463A6"/>
    <w:rsid w:val="00446BBB"/>
    <w:rsid w:val="00446C0C"/>
    <w:rsid w:val="00446E52"/>
    <w:rsid w:val="00447351"/>
    <w:rsid w:val="0044735E"/>
    <w:rsid w:val="00447672"/>
    <w:rsid w:val="00447BA6"/>
    <w:rsid w:val="0044B3F3"/>
    <w:rsid w:val="00450553"/>
    <w:rsid w:val="004506E5"/>
    <w:rsid w:val="00450747"/>
    <w:rsid w:val="00450978"/>
    <w:rsid w:val="00450D49"/>
    <w:rsid w:val="00450EA3"/>
    <w:rsid w:val="00450EA7"/>
    <w:rsid w:val="00450FF7"/>
    <w:rsid w:val="0045121F"/>
    <w:rsid w:val="004512A0"/>
    <w:rsid w:val="00451389"/>
    <w:rsid w:val="00451DD6"/>
    <w:rsid w:val="00451EFE"/>
    <w:rsid w:val="00452337"/>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748"/>
    <w:rsid w:val="004547B0"/>
    <w:rsid w:val="00454C77"/>
    <w:rsid w:val="004553C7"/>
    <w:rsid w:val="004554D4"/>
    <w:rsid w:val="00455BDC"/>
    <w:rsid w:val="00455C71"/>
    <w:rsid w:val="0045620B"/>
    <w:rsid w:val="00456222"/>
    <w:rsid w:val="00456268"/>
    <w:rsid w:val="00456428"/>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6E5"/>
    <w:rsid w:val="004607ED"/>
    <w:rsid w:val="00460879"/>
    <w:rsid w:val="00460916"/>
    <w:rsid w:val="004609F8"/>
    <w:rsid w:val="00460C3E"/>
    <w:rsid w:val="004616A4"/>
    <w:rsid w:val="004618C2"/>
    <w:rsid w:val="00461AB1"/>
    <w:rsid w:val="00461AD9"/>
    <w:rsid w:val="00461D0B"/>
    <w:rsid w:val="00461D24"/>
    <w:rsid w:val="00461D3F"/>
    <w:rsid w:val="00462152"/>
    <w:rsid w:val="004621AC"/>
    <w:rsid w:val="004622E6"/>
    <w:rsid w:val="00462531"/>
    <w:rsid w:val="004625A6"/>
    <w:rsid w:val="004625F9"/>
    <w:rsid w:val="00462694"/>
    <w:rsid w:val="00462B8F"/>
    <w:rsid w:val="00462DFC"/>
    <w:rsid w:val="004633F0"/>
    <w:rsid w:val="0046356E"/>
    <w:rsid w:val="00463604"/>
    <w:rsid w:val="0046373C"/>
    <w:rsid w:val="004639BB"/>
    <w:rsid w:val="00463A2B"/>
    <w:rsid w:val="00463A5F"/>
    <w:rsid w:val="00463A84"/>
    <w:rsid w:val="00463B30"/>
    <w:rsid w:val="00463E08"/>
    <w:rsid w:val="00463E18"/>
    <w:rsid w:val="00463F65"/>
    <w:rsid w:val="004647BE"/>
    <w:rsid w:val="00464C02"/>
    <w:rsid w:val="00464C3C"/>
    <w:rsid w:val="0046565E"/>
    <w:rsid w:val="00465996"/>
    <w:rsid w:val="00465E5D"/>
    <w:rsid w:val="0046607C"/>
    <w:rsid w:val="004661AD"/>
    <w:rsid w:val="00466421"/>
    <w:rsid w:val="004665D6"/>
    <w:rsid w:val="004667F0"/>
    <w:rsid w:val="00466833"/>
    <w:rsid w:val="0046683E"/>
    <w:rsid w:val="00466847"/>
    <w:rsid w:val="00466E1A"/>
    <w:rsid w:val="00466E3D"/>
    <w:rsid w:val="00467435"/>
    <w:rsid w:val="004676FD"/>
    <w:rsid w:val="0046776E"/>
    <w:rsid w:val="00467F12"/>
    <w:rsid w:val="0046B5F5"/>
    <w:rsid w:val="00470044"/>
    <w:rsid w:val="00470A0E"/>
    <w:rsid w:val="00470BAA"/>
    <w:rsid w:val="00470C4E"/>
    <w:rsid w:val="00470D11"/>
    <w:rsid w:val="00470DE3"/>
    <w:rsid w:val="00470DF1"/>
    <w:rsid w:val="00470E00"/>
    <w:rsid w:val="00470E99"/>
    <w:rsid w:val="004714F0"/>
    <w:rsid w:val="0047166A"/>
    <w:rsid w:val="004716B9"/>
    <w:rsid w:val="004718E5"/>
    <w:rsid w:val="00471B7E"/>
    <w:rsid w:val="00471D13"/>
    <w:rsid w:val="0047237C"/>
    <w:rsid w:val="00472394"/>
    <w:rsid w:val="00472483"/>
    <w:rsid w:val="004727E3"/>
    <w:rsid w:val="004728C3"/>
    <w:rsid w:val="00472B4D"/>
    <w:rsid w:val="00472C1A"/>
    <w:rsid w:val="00472D69"/>
    <w:rsid w:val="00472D85"/>
    <w:rsid w:val="00472ECE"/>
    <w:rsid w:val="004735F2"/>
    <w:rsid w:val="00473732"/>
    <w:rsid w:val="00473855"/>
    <w:rsid w:val="00473A0E"/>
    <w:rsid w:val="00473A3D"/>
    <w:rsid w:val="00473D78"/>
    <w:rsid w:val="00474157"/>
    <w:rsid w:val="004743D6"/>
    <w:rsid w:val="00474442"/>
    <w:rsid w:val="00474640"/>
    <w:rsid w:val="0047473D"/>
    <w:rsid w:val="004749A0"/>
    <w:rsid w:val="00474C8C"/>
    <w:rsid w:val="00474EAD"/>
    <w:rsid w:val="00474EC9"/>
    <w:rsid w:val="004750CB"/>
    <w:rsid w:val="004750E6"/>
    <w:rsid w:val="0047547E"/>
    <w:rsid w:val="00475DA0"/>
    <w:rsid w:val="00475EA2"/>
    <w:rsid w:val="00476107"/>
    <w:rsid w:val="004763DA"/>
    <w:rsid w:val="00476419"/>
    <w:rsid w:val="0047658E"/>
    <w:rsid w:val="0047672F"/>
    <w:rsid w:val="004767FB"/>
    <w:rsid w:val="004768F6"/>
    <w:rsid w:val="0047708C"/>
    <w:rsid w:val="004776D4"/>
    <w:rsid w:val="00477748"/>
    <w:rsid w:val="00477D11"/>
    <w:rsid w:val="0048017D"/>
    <w:rsid w:val="004805AB"/>
    <w:rsid w:val="00480A37"/>
    <w:rsid w:val="00480AC7"/>
    <w:rsid w:val="00480CED"/>
    <w:rsid w:val="0048111D"/>
    <w:rsid w:val="004812F5"/>
    <w:rsid w:val="00481512"/>
    <w:rsid w:val="004815CB"/>
    <w:rsid w:val="00481669"/>
    <w:rsid w:val="00481767"/>
    <w:rsid w:val="004819E6"/>
    <w:rsid w:val="00481A2D"/>
    <w:rsid w:val="00481AB4"/>
    <w:rsid w:val="00482E6D"/>
    <w:rsid w:val="004836DD"/>
    <w:rsid w:val="0048371E"/>
    <w:rsid w:val="00483DF8"/>
    <w:rsid w:val="00483EB2"/>
    <w:rsid w:val="00483FA4"/>
    <w:rsid w:val="00483FA8"/>
    <w:rsid w:val="00483FC4"/>
    <w:rsid w:val="004843E4"/>
    <w:rsid w:val="00484657"/>
    <w:rsid w:val="004846E1"/>
    <w:rsid w:val="00484EF4"/>
    <w:rsid w:val="0048502E"/>
    <w:rsid w:val="004852AB"/>
    <w:rsid w:val="00485311"/>
    <w:rsid w:val="00485FA4"/>
    <w:rsid w:val="00486323"/>
    <w:rsid w:val="0048667A"/>
    <w:rsid w:val="0048687B"/>
    <w:rsid w:val="0048695F"/>
    <w:rsid w:val="00487179"/>
    <w:rsid w:val="004871F7"/>
    <w:rsid w:val="00487263"/>
    <w:rsid w:val="004878A4"/>
    <w:rsid w:val="00487CD8"/>
    <w:rsid w:val="00487F1A"/>
    <w:rsid w:val="004901CF"/>
    <w:rsid w:val="0049051E"/>
    <w:rsid w:val="00490566"/>
    <w:rsid w:val="004905F6"/>
    <w:rsid w:val="004906FA"/>
    <w:rsid w:val="00490B0B"/>
    <w:rsid w:val="00490B65"/>
    <w:rsid w:val="00490EFC"/>
    <w:rsid w:val="00491531"/>
    <w:rsid w:val="00491893"/>
    <w:rsid w:val="00491A2E"/>
    <w:rsid w:val="00491CF5"/>
    <w:rsid w:val="00491F11"/>
    <w:rsid w:val="00491F9E"/>
    <w:rsid w:val="004923B0"/>
    <w:rsid w:val="00492551"/>
    <w:rsid w:val="00492892"/>
    <w:rsid w:val="00492AA3"/>
    <w:rsid w:val="00492D81"/>
    <w:rsid w:val="00492DB6"/>
    <w:rsid w:val="00492FE2"/>
    <w:rsid w:val="00493598"/>
    <w:rsid w:val="0049369B"/>
    <w:rsid w:val="00493F22"/>
    <w:rsid w:val="00494170"/>
    <w:rsid w:val="004941EE"/>
    <w:rsid w:val="0049490C"/>
    <w:rsid w:val="00494915"/>
    <w:rsid w:val="00494CCB"/>
    <w:rsid w:val="004950B1"/>
    <w:rsid w:val="004951F7"/>
    <w:rsid w:val="0049545A"/>
    <w:rsid w:val="00495501"/>
    <w:rsid w:val="0049595E"/>
    <w:rsid w:val="004960CF"/>
    <w:rsid w:val="0049627E"/>
    <w:rsid w:val="00496280"/>
    <w:rsid w:val="004963E9"/>
    <w:rsid w:val="004964E7"/>
    <w:rsid w:val="00496757"/>
    <w:rsid w:val="00496A0A"/>
    <w:rsid w:val="0049724A"/>
    <w:rsid w:val="0049787F"/>
    <w:rsid w:val="00497A5B"/>
    <w:rsid w:val="00497CB7"/>
    <w:rsid w:val="00497DD9"/>
    <w:rsid w:val="00499FC6"/>
    <w:rsid w:val="004A035E"/>
    <w:rsid w:val="004A064F"/>
    <w:rsid w:val="004A06CE"/>
    <w:rsid w:val="004A0856"/>
    <w:rsid w:val="004A0A29"/>
    <w:rsid w:val="004A0A3E"/>
    <w:rsid w:val="004A0D1E"/>
    <w:rsid w:val="004A0DC3"/>
    <w:rsid w:val="004A140E"/>
    <w:rsid w:val="004A18CB"/>
    <w:rsid w:val="004A2081"/>
    <w:rsid w:val="004A2097"/>
    <w:rsid w:val="004A235E"/>
    <w:rsid w:val="004A2544"/>
    <w:rsid w:val="004A2A95"/>
    <w:rsid w:val="004A3089"/>
    <w:rsid w:val="004A323D"/>
    <w:rsid w:val="004A341D"/>
    <w:rsid w:val="004A35FA"/>
    <w:rsid w:val="004A367A"/>
    <w:rsid w:val="004A3687"/>
    <w:rsid w:val="004A385F"/>
    <w:rsid w:val="004A3A67"/>
    <w:rsid w:val="004A3C61"/>
    <w:rsid w:val="004A4256"/>
    <w:rsid w:val="004A47AD"/>
    <w:rsid w:val="004A4845"/>
    <w:rsid w:val="004A4AA6"/>
    <w:rsid w:val="004A5599"/>
    <w:rsid w:val="004A568D"/>
    <w:rsid w:val="004A5854"/>
    <w:rsid w:val="004A5A02"/>
    <w:rsid w:val="004A5A4C"/>
    <w:rsid w:val="004A5BC3"/>
    <w:rsid w:val="004A5C66"/>
    <w:rsid w:val="004A5D16"/>
    <w:rsid w:val="004A5FBD"/>
    <w:rsid w:val="004A697A"/>
    <w:rsid w:val="004A69A6"/>
    <w:rsid w:val="004A6A66"/>
    <w:rsid w:val="004A6DC9"/>
    <w:rsid w:val="004A6FF1"/>
    <w:rsid w:val="004A733F"/>
    <w:rsid w:val="004A74F2"/>
    <w:rsid w:val="004A76BC"/>
    <w:rsid w:val="004A77EF"/>
    <w:rsid w:val="004A7E1B"/>
    <w:rsid w:val="004B01A8"/>
    <w:rsid w:val="004B066B"/>
    <w:rsid w:val="004B0866"/>
    <w:rsid w:val="004B0EAB"/>
    <w:rsid w:val="004B1302"/>
    <w:rsid w:val="004B13A6"/>
    <w:rsid w:val="004B13E6"/>
    <w:rsid w:val="004B14A9"/>
    <w:rsid w:val="004B1622"/>
    <w:rsid w:val="004B18DC"/>
    <w:rsid w:val="004B1D7C"/>
    <w:rsid w:val="004B1D95"/>
    <w:rsid w:val="004B1E6B"/>
    <w:rsid w:val="004B1F99"/>
    <w:rsid w:val="004B24DF"/>
    <w:rsid w:val="004B2519"/>
    <w:rsid w:val="004B287A"/>
    <w:rsid w:val="004B292E"/>
    <w:rsid w:val="004B2C34"/>
    <w:rsid w:val="004B2D2A"/>
    <w:rsid w:val="004B2E55"/>
    <w:rsid w:val="004B2EC0"/>
    <w:rsid w:val="004B2F3C"/>
    <w:rsid w:val="004B314D"/>
    <w:rsid w:val="004B3404"/>
    <w:rsid w:val="004B34D2"/>
    <w:rsid w:val="004B3598"/>
    <w:rsid w:val="004B3688"/>
    <w:rsid w:val="004B369A"/>
    <w:rsid w:val="004B36D9"/>
    <w:rsid w:val="004B38F3"/>
    <w:rsid w:val="004B3B5F"/>
    <w:rsid w:val="004B3D1B"/>
    <w:rsid w:val="004B442B"/>
    <w:rsid w:val="004B4470"/>
    <w:rsid w:val="004B44DA"/>
    <w:rsid w:val="004B4573"/>
    <w:rsid w:val="004B464D"/>
    <w:rsid w:val="004B47AF"/>
    <w:rsid w:val="004B48AB"/>
    <w:rsid w:val="004B4E95"/>
    <w:rsid w:val="004B4EA7"/>
    <w:rsid w:val="004B5232"/>
    <w:rsid w:val="004B57D6"/>
    <w:rsid w:val="004B5812"/>
    <w:rsid w:val="004B6306"/>
    <w:rsid w:val="004B683D"/>
    <w:rsid w:val="004B6FCB"/>
    <w:rsid w:val="004B7006"/>
    <w:rsid w:val="004B7086"/>
    <w:rsid w:val="004B7124"/>
    <w:rsid w:val="004B748E"/>
    <w:rsid w:val="004B7818"/>
    <w:rsid w:val="004B7B84"/>
    <w:rsid w:val="004B7E6A"/>
    <w:rsid w:val="004B7FEC"/>
    <w:rsid w:val="004C01A7"/>
    <w:rsid w:val="004C05D6"/>
    <w:rsid w:val="004C08BE"/>
    <w:rsid w:val="004C09E8"/>
    <w:rsid w:val="004C11D7"/>
    <w:rsid w:val="004C11F6"/>
    <w:rsid w:val="004C196A"/>
    <w:rsid w:val="004C19CE"/>
    <w:rsid w:val="004C1BAF"/>
    <w:rsid w:val="004C1C3A"/>
    <w:rsid w:val="004C1E03"/>
    <w:rsid w:val="004C21AF"/>
    <w:rsid w:val="004C2417"/>
    <w:rsid w:val="004C258E"/>
    <w:rsid w:val="004C2AAB"/>
    <w:rsid w:val="004C2F91"/>
    <w:rsid w:val="004C2FDF"/>
    <w:rsid w:val="004C35BF"/>
    <w:rsid w:val="004C40F3"/>
    <w:rsid w:val="004C47F1"/>
    <w:rsid w:val="004C4817"/>
    <w:rsid w:val="004C492E"/>
    <w:rsid w:val="004C4A42"/>
    <w:rsid w:val="004C4A8D"/>
    <w:rsid w:val="004C4AD7"/>
    <w:rsid w:val="004C4CF6"/>
    <w:rsid w:val="004C4FA1"/>
    <w:rsid w:val="004C526D"/>
    <w:rsid w:val="004C5905"/>
    <w:rsid w:val="004C5BCF"/>
    <w:rsid w:val="004C5D0D"/>
    <w:rsid w:val="004C6017"/>
    <w:rsid w:val="004C670B"/>
    <w:rsid w:val="004C6B63"/>
    <w:rsid w:val="004C6C15"/>
    <w:rsid w:val="004C6D5F"/>
    <w:rsid w:val="004C6F56"/>
    <w:rsid w:val="004C7639"/>
    <w:rsid w:val="004C7647"/>
    <w:rsid w:val="004C76B4"/>
    <w:rsid w:val="004C7A50"/>
    <w:rsid w:val="004C7DBE"/>
    <w:rsid w:val="004C7E30"/>
    <w:rsid w:val="004C7FC8"/>
    <w:rsid w:val="004D064F"/>
    <w:rsid w:val="004D0C20"/>
    <w:rsid w:val="004D0D6B"/>
    <w:rsid w:val="004D0DC3"/>
    <w:rsid w:val="004D145C"/>
    <w:rsid w:val="004D1805"/>
    <w:rsid w:val="004D19B4"/>
    <w:rsid w:val="004D2253"/>
    <w:rsid w:val="004D25A4"/>
    <w:rsid w:val="004D2717"/>
    <w:rsid w:val="004D29AB"/>
    <w:rsid w:val="004D2AD7"/>
    <w:rsid w:val="004D2EA1"/>
    <w:rsid w:val="004D2EBE"/>
    <w:rsid w:val="004D30E3"/>
    <w:rsid w:val="004D3374"/>
    <w:rsid w:val="004D33E7"/>
    <w:rsid w:val="004D3A73"/>
    <w:rsid w:val="004D3B12"/>
    <w:rsid w:val="004D3B1C"/>
    <w:rsid w:val="004D3BAE"/>
    <w:rsid w:val="004D3DF3"/>
    <w:rsid w:val="004D4154"/>
    <w:rsid w:val="004D4562"/>
    <w:rsid w:val="004D45E7"/>
    <w:rsid w:val="004D462B"/>
    <w:rsid w:val="004D4684"/>
    <w:rsid w:val="004D47FB"/>
    <w:rsid w:val="004D4B2F"/>
    <w:rsid w:val="004D4D28"/>
    <w:rsid w:val="004D504F"/>
    <w:rsid w:val="004D5198"/>
    <w:rsid w:val="004D51DB"/>
    <w:rsid w:val="004D5A4A"/>
    <w:rsid w:val="004D5BD4"/>
    <w:rsid w:val="004D5C41"/>
    <w:rsid w:val="004D5DD5"/>
    <w:rsid w:val="004D5E20"/>
    <w:rsid w:val="004D5F5B"/>
    <w:rsid w:val="004D6307"/>
    <w:rsid w:val="004D632D"/>
    <w:rsid w:val="004D6526"/>
    <w:rsid w:val="004D6530"/>
    <w:rsid w:val="004D68CE"/>
    <w:rsid w:val="004D6987"/>
    <w:rsid w:val="004D6B24"/>
    <w:rsid w:val="004D6C10"/>
    <w:rsid w:val="004D734B"/>
    <w:rsid w:val="004D7418"/>
    <w:rsid w:val="004D750D"/>
    <w:rsid w:val="004D7839"/>
    <w:rsid w:val="004D7C30"/>
    <w:rsid w:val="004E0824"/>
    <w:rsid w:val="004E110A"/>
    <w:rsid w:val="004E12DF"/>
    <w:rsid w:val="004E1730"/>
    <w:rsid w:val="004E1FC9"/>
    <w:rsid w:val="004E2168"/>
    <w:rsid w:val="004E2413"/>
    <w:rsid w:val="004E26E4"/>
    <w:rsid w:val="004E289D"/>
    <w:rsid w:val="004E2D2C"/>
    <w:rsid w:val="004E2E3C"/>
    <w:rsid w:val="004E30CC"/>
    <w:rsid w:val="004E34A9"/>
    <w:rsid w:val="004E34CB"/>
    <w:rsid w:val="004E36DD"/>
    <w:rsid w:val="004E389E"/>
    <w:rsid w:val="004E413F"/>
    <w:rsid w:val="004E41E3"/>
    <w:rsid w:val="004E4286"/>
    <w:rsid w:val="004E4330"/>
    <w:rsid w:val="004E44AB"/>
    <w:rsid w:val="004E4AC0"/>
    <w:rsid w:val="004E4B83"/>
    <w:rsid w:val="004E4CA8"/>
    <w:rsid w:val="004E4D85"/>
    <w:rsid w:val="004E4D8F"/>
    <w:rsid w:val="004E50DF"/>
    <w:rsid w:val="004E5204"/>
    <w:rsid w:val="004E5340"/>
    <w:rsid w:val="004E59B1"/>
    <w:rsid w:val="004E5A0F"/>
    <w:rsid w:val="004E5B2E"/>
    <w:rsid w:val="004E5B58"/>
    <w:rsid w:val="004E5CBC"/>
    <w:rsid w:val="004E6021"/>
    <w:rsid w:val="004E637D"/>
    <w:rsid w:val="004E639C"/>
    <w:rsid w:val="004E6968"/>
    <w:rsid w:val="004E6B41"/>
    <w:rsid w:val="004E6BF4"/>
    <w:rsid w:val="004E6CD6"/>
    <w:rsid w:val="004E6D76"/>
    <w:rsid w:val="004E6E4C"/>
    <w:rsid w:val="004E6F66"/>
    <w:rsid w:val="004E704C"/>
    <w:rsid w:val="004E74F8"/>
    <w:rsid w:val="004E7927"/>
    <w:rsid w:val="004E7F82"/>
    <w:rsid w:val="004F00DF"/>
    <w:rsid w:val="004F0698"/>
    <w:rsid w:val="004F0749"/>
    <w:rsid w:val="004F0CDF"/>
    <w:rsid w:val="004F0D73"/>
    <w:rsid w:val="004F0EF0"/>
    <w:rsid w:val="004F0FAF"/>
    <w:rsid w:val="004F14B1"/>
    <w:rsid w:val="004F1569"/>
    <w:rsid w:val="004F15E9"/>
    <w:rsid w:val="004F1680"/>
    <w:rsid w:val="004F16CE"/>
    <w:rsid w:val="004F1B54"/>
    <w:rsid w:val="004F1DC2"/>
    <w:rsid w:val="004F1DCE"/>
    <w:rsid w:val="004F1F64"/>
    <w:rsid w:val="004F1FDE"/>
    <w:rsid w:val="004F2416"/>
    <w:rsid w:val="004F2813"/>
    <w:rsid w:val="004F2AA3"/>
    <w:rsid w:val="004F2AD9"/>
    <w:rsid w:val="004F2CB3"/>
    <w:rsid w:val="004F2D56"/>
    <w:rsid w:val="004F2F32"/>
    <w:rsid w:val="004F3046"/>
    <w:rsid w:val="004F3825"/>
    <w:rsid w:val="004F397E"/>
    <w:rsid w:val="004F3ADA"/>
    <w:rsid w:val="004F3D04"/>
    <w:rsid w:val="004F3E93"/>
    <w:rsid w:val="004F44FF"/>
    <w:rsid w:val="004F5102"/>
    <w:rsid w:val="004F5240"/>
    <w:rsid w:val="004F52EC"/>
    <w:rsid w:val="004F561F"/>
    <w:rsid w:val="004F57AD"/>
    <w:rsid w:val="004F59F7"/>
    <w:rsid w:val="004F5FDF"/>
    <w:rsid w:val="004F6192"/>
    <w:rsid w:val="004F624C"/>
    <w:rsid w:val="004F6821"/>
    <w:rsid w:val="004F685F"/>
    <w:rsid w:val="004F6BF1"/>
    <w:rsid w:val="004F6C8F"/>
    <w:rsid w:val="004F724A"/>
    <w:rsid w:val="004F7387"/>
    <w:rsid w:val="004F73F3"/>
    <w:rsid w:val="004F76B6"/>
    <w:rsid w:val="004F7B01"/>
    <w:rsid w:val="004F7D75"/>
    <w:rsid w:val="004F7D8D"/>
    <w:rsid w:val="004FF1AA"/>
    <w:rsid w:val="0050047E"/>
    <w:rsid w:val="00500555"/>
    <w:rsid w:val="005009C4"/>
    <w:rsid w:val="00500BDE"/>
    <w:rsid w:val="00500EFF"/>
    <w:rsid w:val="00500F28"/>
    <w:rsid w:val="0050129D"/>
    <w:rsid w:val="005012C1"/>
    <w:rsid w:val="00501427"/>
    <w:rsid w:val="00501822"/>
    <w:rsid w:val="0050187E"/>
    <w:rsid w:val="00501E79"/>
    <w:rsid w:val="00501F44"/>
    <w:rsid w:val="0050212F"/>
    <w:rsid w:val="005026AE"/>
    <w:rsid w:val="00502A87"/>
    <w:rsid w:val="00502B03"/>
    <w:rsid w:val="00502CE9"/>
    <w:rsid w:val="00502CEF"/>
    <w:rsid w:val="00502EEE"/>
    <w:rsid w:val="00503048"/>
    <w:rsid w:val="005032CF"/>
    <w:rsid w:val="00503501"/>
    <w:rsid w:val="00503627"/>
    <w:rsid w:val="005039AF"/>
    <w:rsid w:val="00503B08"/>
    <w:rsid w:val="0050413C"/>
    <w:rsid w:val="005042D0"/>
    <w:rsid w:val="005044AC"/>
    <w:rsid w:val="00504716"/>
    <w:rsid w:val="00504E7B"/>
    <w:rsid w:val="005051F9"/>
    <w:rsid w:val="00505415"/>
    <w:rsid w:val="00505FF5"/>
    <w:rsid w:val="005061F9"/>
    <w:rsid w:val="00506257"/>
    <w:rsid w:val="005063AC"/>
    <w:rsid w:val="005063C3"/>
    <w:rsid w:val="00506DB2"/>
    <w:rsid w:val="00506E4B"/>
    <w:rsid w:val="00506EBC"/>
    <w:rsid w:val="00506F4F"/>
    <w:rsid w:val="0050702C"/>
    <w:rsid w:val="005070D3"/>
    <w:rsid w:val="00507969"/>
    <w:rsid w:val="00507B08"/>
    <w:rsid w:val="00507BE2"/>
    <w:rsid w:val="005102D4"/>
    <w:rsid w:val="005103E2"/>
    <w:rsid w:val="0051070D"/>
    <w:rsid w:val="0051077C"/>
    <w:rsid w:val="00510939"/>
    <w:rsid w:val="00510A39"/>
    <w:rsid w:val="00510BCC"/>
    <w:rsid w:val="00510C2B"/>
    <w:rsid w:val="00510C4A"/>
    <w:rsid w:val="00510D25"/>
    <w:rsid w:val="00510FD5"/>
    <w:rsid w:val="005110EB"/>
    <w:rsid w:val="00511147"/>
    <w:rsid w:val="0051155B"/>
    <w:rsid w:val="00511871"/>
    <w:rsid w:val="00512000"/>
    <w:rsid w:val="00512016"/>
    <w:rsid w:val="005120EE"/>
    <w:rsid w:val="005124D0"/>
    <w:rsid w:val="00512898"/>
    <w:rsid w:val="00512ADF"/>
    <w:rsid w:val="00512BFB"/>
    <w:rsid w:val="00512F33"/>
    <w:rsid w:val="0051309F"/>
    <w:rsid w:val="005137FD"/>
    <w:rsid w:val="00513865"/>
    <w:rsid w:val="00513953"/>
    <w:rsid w:val="00513E2C"/>
    <w:rsid w:val="005140FA"/>
    <w:rsid w:val="0051410E"/>
    <w:rsid w:val="005141FD"/>
    <w:rsid w:val="005143E8"/>
    <w:rsid w:val="00514790"/>
    <w:rsid w:val="005147CA"/>
    <w:rsid w:val="00514872"/>
    <w:rsid w:val="005149C5"/>
    <w:rsid w:val="00514F9F"/>
    <w:rsid w:val="00514FF2"/>
    <w:rsid w:val="005150AB"/>
    <w:rsid w:val="00515154"/>
    <w:rsid w:val="005152CA"/>
    <w:rsid w:val="00515637"/>
    <w:rsid w:val="00515710"/>
    <w:rsid w:val="0051591E"/>
    <w:rsid w:val="005159F8"/>
    <w:rsid w:val="00515AEE"/>
    <w:rsid w:val="00515D96"/>
    <w:rsid w:val="005161F9"/>
    <w:rsid w:val="005162EB"/>
    <w:rsid w:val="00516AEB"/>
    <w:rsid w:val="00516B11"/>
    <w:rsid w:val="0051706C"/>
    <w:rsid w:val="005170B0"/>
    <w:rsid w:val="0051785A"/>
    <w:rsid w:val="00517AD4"/>
    <w:rsid w:val="00517BB6"/>
    <w:rsid w:val="00517BF2"/>
    <w:rsid w:val="00517E4D"/>
    <w:rsid w:val="00520039"/>
    <w:rsid w:val="0052014F"/>
    <w:rsid w:val="00520231"/>
    <w:rsid w:val="005202B2"/>
    <w:rsid w:val="005202F3"/>
    <w:rsid w:val="0052055A"/>
    <w:rsid w:val="0052074E"/>
    <w:rsid w:val="0052076D"/>
    <w:rsid w:val="00520855"/>
    <w:rsid w:val="005209E0"/>
    <w:rsid w:val="00520A0A"/>
    <w:rsid w:val="00520B00"/>
    <w:rsid w:val="00520C92"/>
    <w:rsid w:val="00521086"/>
    <w:rsid w:val="005217F5"/>
    <w:rsid w:val="00521837"/>
    <w:rsid w:val="0052190F"/>
    <w:rsid w:val="00521A10"/>
    <w:rsid w:val="00521AF9"/>
    <w:rsid w:val="00521C85"/>
    <w:rsid w:val="00521EAC"/>
    <w:rsid w:val="00522432"/>
    <w:rsid w:val="0052244A"/>
    <w:rsid w:val="0052255D"/>
    <w:rsid w:val="0052260D"/>
    <w:rsid w:val="00522668"/>
    <w:rsid w:val="00522917"/>
    <w:rsid w:val="005229D3"/>
    <w:rsid w:val="00522C11"/>
    <w:rsid w:val="00522E05"/>
    <w:rsid w:val="00523062"/>
    <w:rsid w:val="005235DC"/>
    <w:rsid w:val="005235FB"/>
    <w:rsid w:val="005236A5"/>
    <w:rsid w:val="00523B61"/>
    <w:rsid w:val="00523BF1"/>
    <w:rsid w:val="0052455F"/>
    <w:rsid w:val="00524569"/>
    <w:rsid w:val="005245CA"/>
    <w:rsid w:val="0052465D"/>
    <w:rsid w:val="00524D6D"/>
    <w:rsid w:val="00525AFE"/>
    <w:rsid w:val="00525BCB"/>
    <w:rsid w:val="00525C08"/>
    <w:rsid w:val="00525DFC"/>
    <w:rsid w:val="00526067"/>
    <w:rsid w:val="00526278"/>
    <w:rsid w:val="00526350"/>
    <w:rsid w:val="0052668C"/>
    <w:rsid w:val="0052680E"/>
    <w:rsid w:val="00526912"/>
    <w:rsid w:val="00526EFD"/>
    <w:rsid w:val="0052742F"/>
    <w:rsid w:val="00527B1C"/>
    <w:rsid w:val="00527E19"/>
    <w:rsid w:val="0052CDF3"/>
    <w:rsid w:val="00530401"/>
    <w:rsid w:val="00530494"/>
    <w:rsid w:val="0053099E"/>
    <w:rsid w:val="00530C9D"/>
    <w:rsid w:val="00530EE5"/>
    <w:rsid w:val="00530FDD"/>
    <w:rsid w:val="00531090"/>
    <w:rsid w:val="005311AD"/>
    <w:rsid w:val="00531430"/>
    <w:rsid w:val="0053158D"/>
    <w:rsid w:val="0053162A"/>
    <w:rsid w:val="0053181E"/>
    <w:rsid w:val="00531B21"/>
    <w:rsid w:val="00531E57"/>
    <w:rsid w:val="00532080"/>
    <w:rsid w:val="00532141"/>
    <w:rsid w:val="005323BC"/>
    <w:rsid w:val="00532597"/>
    <w:rsid w:val="005325B8"/>
    <w:rsid w:val="0053266A"/>
    <w:rsid w:val="00532727"/>
    <w:rsid w:val="005327C6"/>
    <w:rsid w:val="0053280C"/>
    <w:rsid w:val="00532954"/>
    <w:rsid w:val="00532C30"/>
    <w:rsid w:val="00533161"/>
    <w:rsid w:val="00533487"/>
    <w:rsid w:val="0053355F"/>
    <w:rsid w:val="005338F6"/>
    <w:rsid w:val="005339E0"/>
    <w:rsid w:val="00533F07"/>
    <w:rsid w:val="00534118"/>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26"/>
    <w:rsid w:val="0053628B"/>
    <w:rsid w:val="0053629B"/>
    <w:rsid w:val="0053633D"/>
    <w:rsid w:val="0053676B"/>
    <w:rsid w:val="00536A92"/>
    <w:rsid w:val="00536DEE"/>
    <w:rsid w:val="00536DF3"/>
    <w:rsid w:val="00536F56"/>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1190"/>
    <w:rsid w:val="005413F1"/>
    <w:rsid w:val="00541405"/>
    <w:rsid w:val="00541B28"/>
    <w:rsid w:val="00541C18"/>
    <w:rsid w:val="00541DD1"/>
    <w:rsid w:val="0054210F"/>
    <w:rsid w:val="00542311"/>
    <w:rsid w:val="005424A0"/>
    <w:rsid w:val="00542CA3"/>
    <w:rsid w:val="00542E35"/>
    <w:rsid w:val="00542EB9"/>
    <w:rsid w:val="0054374D"/>
    <w:rsid w:val="005439D6"/>
    <w:rsid w:val="00543BAF"/>
    <w:rsid w:val="00543BE4"/>
    <w:rsid w:val="00544053"/>
    <w:rsid w:val="005444DA"/>
    <w:rsid w:val="005444DF"/>
    <w:rsid w:val="0054465D"/>
    <w:rsid w:val="0054466F"/>
    <w:rsid w:val="00544679"/>
    <w:rsid w:val="005448AA"/>
    <w:rsid w:val="00544E1C"/>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B33"/>
    <w:rsid w:val="00547D3F"/>
    <w:rsid w:val="00547D4E"/>
    <w:rsid w:val="00547D90"/>
    <w:rsid w:val="005504D7"/>
    <w:rsid w:val="0055054D"/>
    <w:rsid w:val="00550721"/>
    <w:rsid w:val="00550EB8"/>
    <w:rsid w:val="00550F1B"/>
    <w:rsid w:val="00551489"/>
    <w:rsid w:val="005516A0"/>
    <w:rsid w:val="00551DBA"/>
    <w:rsid w:val="005527CB"/>
    <w:rsid w:val="00552927"/>
    <w:rsid w:val="00552ED3"/>
    <w:rsid w:val="00553129"/>
    <w:rsid w:val="00553133"/>
    <w:rsid w:val="005531DB"/>
    <w:rsid w:val="00553238"/>
    <w:rsid w:val="0055327F"/>
    <w:rsid w:val="005537C4"/>
    <w:rsid w:val="00553C21"/>
    <w:rsid w:val="00553CC2"/>
    <w:rsid w:val="005542A9"/>
    <w:rsid w:val="00554434"/>
    <w:rsid w:val="0055455E"/>
    <w:rsid w:val="005546A9"/>
    <w:rsid w:val="00554709"/>
    <w:rsid w:val="00554A71"/>
    <w:rsid w:val="00554C91"/>
    <w:rsid w:val="00554F2A"/>
    <w:rsid w:val="00554F71"/>
    <w:rsid w:val="00554F83"/>
    <w:rsid w:val="00555398"/>
    <w:rsid w:val="00555518"/>
    <w:rsid w:val="0055564B"/>
    <w:rsid w:val="00555A96"/>
    <w:rsid w:val="00555C94"/>
    <w:rsid w:val="0055682E"/>
    <w:rsid w:val="00556921"/>
    <w:rsid w:val="00556BB1"/>
    <w:rsid w:val="00556D94"/>
    <w:rsid w:val="00557236"/>
    <w:rsid w:val="0055786C"/>
    <w:rsid w:val="00557B6F"/>
    <w:rsid w:val="00557E5B"/>
    <w:rsid w:val="00557FA8"/>
    <w:rsid w:val="00560035"/>
    <w:rsid w:val="005601C1"/>
    <w:rsid w:val="0056037D"/>
    <w:rsid w:val="005607A0"/>
    <w:rsid w:val="00560C48"/>
    <w:rsid w:val="00560C73"/>
    <w:rsid w:val="00561EEC"/>
    <w:rsid w:val="005626FC"/>
    <w:rsid w:val="0056297E"/>
    <w:rsid w:val="00562986"/>
    <w:rsid w:val="00562E5A"/>
    <w:rsid w:val="00563040"/>
    <w:rsid w:val="00563215"/>
    <w:rsid w:val="0056361F"/>
    <w:rsid w:val="0056382F"/>
    <w:rsid w:val="0056388A"/>
    <w:rsid w:val="00563C2F"/>
    <w:rsid w:val="00564070"/>
    <w:rsid w:val="0056434F"/>
    <w:rsid w:val="005645D1"/>
    <w:rsid w:val="00564876"/>
    <w:rsid w:val="005648C2"/>
    <w:rsid w:val="00564B8A"/>
    <w:rsid w:val="00564D68"/>
    <w:rsid w:val="00565218"/>
    <w:rsid w:val="00565807"/>
    <w:rsid w:val="00565977"/>
    <w:rsid w:val="00565A1E"/>
    <w:rsid w:val="00566188"/>
    <w:rsid w:val="005663E7"/>
    <w:rsid w:val="005664B3"/>
    <w:rsid w:val="00566507"/>
    <w:rsid w:val="005665D7"/>
    <w:rsid w:val="005665FC"/>
    <w:rsid w:val="0056685D"/>
    <w:rsid w:val="00566F88"/>
    <w:rsid w:val="00566FA4"/>
    <w:rsid w:val="00566FE7"/>
    <w:rsid w:val="00567518"/>
    <w:rsid w:val="0056766A"/>
    <w:rsid w:val="00567997"/>
    <w:rsid w:val="00567AB5"/>
    <w:rsid w:val="00567B54"/>
    <w:rsid w:val="00567D4C"/>
    <w:rsid w:val="00567E24"/>
    <w:rsid w:val="00567E45"/>
    <w:rsid w:val="00567FC4"/>
    <w:rsid w:val="005700A4"/>
    <w:rsid w:val="00570115"/>
    <w:rsid w:val="00570199"/>
    <w:rsid w:val="005702A5"/>
    <w:rsid w:val="005706FD"/>
    <w:rsid w:val="00570822"/>
    <w:rsid w:val="00570A09"/>
    <w:rsid w:val="005713E3"/>
    <w:rsid w:val="00571458"/>
    <w:rsid w:val="0057165F"/>
    <w:rsid w:val="005716AC"/>
    <w:rsid w:val="00571958"/>
    <w:rsid w:val="00572295"/>
    <w:rsid w:val="00572665"/>
    <w:rsid w:val="0057268B"/>
    <w:rsid w:val="005726F2"/>
    <w:rsid w:val="005729CF"/>
    <w:rsid w:val="00572AB3"/>
    <w:rsid w:val="00572C94"/>
    <w:rsid w:val="00572EEC"/>
    <w:rsid w:val="00573180"/>
    <w:rsid w:val="00573B93"/>
    <w:rsid w:val="00573CC7"/>
    <w:rsid w:val="00573F69"/>
    <w:rsid w:val="005740DF"/>
    <w:rsid w:val="00574143"/>
    <w:rsid w:val="005741E2"/>
    <w:rsid w:val="00574459"/>
    <w:rsid w:val="00574702"/>
    <w:rsid w:val="005747B4"/>
    <w:rsid w:val="005747FD"/>
    <w:rsid w:val="0057490B"/>
    <w:rsid w:val="00574C4A"/>
    <w:rsid w:val="00574E24"/>
    <w:rsid w:val="00574F4A"/>
    <w:rsid w:val="00575314"/>
    <w:rsid w:val="0057531C"/>
    <w:rsid w:val="00575A39"/>
    <w:rsid w:val="00575A7F"/>
    <w:rsid w:val="00575B88"/>
    <w:rsid w:val="00575C5E"/>
    <w:rsid w:val="00575FE8"/>
    <w:rsid w:val="00576061"/>
    <w:rsid w:val="005761E8"/>
    <w:rsid w:val="005764E2"/>
    <w:rsid w:val="00576AEC"/>
    <w:rsid w:val="00576D45"/>
    <w:rsid w:val="00576E7F"/>
    <w:rsid w:val="00576F71"/>
    <w:rsid w:val="005770BD"/>
    <w:rsid w:val="00577680"/>
    <w:rsid w:val="005777E9"/>
    <w:rsid w:val="00577D67"/>
    <w:rsid w:val="0058004C"/>
    <w:rsid w:val="0058016A"/>
    <w:rsid w:val="0058067C"/>
    <w:rsid w:val="0058072C"/>
    <w:rsid w:val="00580917"/>
    <w:rsid w:val="00580ACE"/>
    <w:rsid w:val="00580E42"/>
    <w:rsid w:val="005811EE"/>
    <w:rsid w:val="0058141E"/>
    <w:rsid w:val="00581721"/>
    <w:rsid w:val="00581B26"/>
    <w:rsid w:val="00582111"/>
    <w:rsid w:val="005821A1"/>
    <w:rsid w:val="00582437"/>
    <w:rsid w:val="00582818"/>
    <w:rsid w:val="005828EA"/>
    <w:rsid w:val="00582F4B"/>
    <w:rsid w:val="00582F75"/>
    <w:rsid w:val="0058307F"/>
    <w:rsid w:val="005830F1"/>
    <w:rsid w:val="0058315F"/>
    <w:rsid w:val="005832F4"/>
    <w:rsid w:val="00583E13"/>
    <w:rsid w:val="00584A0D"/>
    <w:rsid w:val="00584A6F"/>
    <w:rsid w:val="00584B34"/>
    <w:rsid w:val="00585323"/>
    <w:rsid w:val="005855E1"/>
    <w:rsid w:val="005865A1"/>
    <w:rsid w:val="00586681"/>
    <w:rsid w:val="00586732"/>
    <w:rsid w:val="00586968"/>
    <w:rsid w:val="00586FBC"/>
    <w:rsid w:val="0058735F"/>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18A4"/>
    <w:rsid w:val="005920B9"/>
    <w:rsid w:val="005920DC"/>
    <w:rsid w:val="005921AD"/>
    <w:rsid w:val="0059240E"/>
    <w:rsid w:val="005924B5"/>
    <w:rsid w:val="00592796"/>
    <w:rsid w:val="00592A4D"/>
    <w:rsid w:val="00592B45"/>
    <w:rsid w:val="00592BBE"/>
    <w:rsid w:val="00592E14"/>
    <w:rsid w:val="00592E34"/>
    <w:rsid w:val="005930C9"/>
    <w:rsid w:val="005932A2"/>
    <w:rsid w:val="005932E2"/>
    <w:rsid w:val="00593527"/>
    <w:rsid w:val="00593565"/>
    <w:rsid w:val="00593795"/>
    <w:rsid w:val="00594408"/>
    <w:rsid w:val="00594491"/>
    <w:rsid w:val="00594739"/>
    <w:rsid w:val="005947FD"/>
    <w:rsid w:val="00594C33"/>
    <w:rsid w:val="00594F99"/>
    <w:rsid w:val="00595045"/>
    <w:rsid w:val="00595094"/>
    <w:rsid w:val="00595278"/>
    <w:rsid w:val="005957D9"/>
    <w:rsid w:val="00595DCC"/>
    <w:rsid w:val="00595F2D"/>
    <w:rsid w:val="00596137"/>
    <w:rsid w:val="005962D8"/>
    <w:rsid w:val="005963EA"/>
    <w:rsid w:val="00596455"/>
    <w:rsid w:val="00596510"/>
    <w:rsid w:val="005966F6"/>
    <w:rsid w:val="0059670A"/>
    <w:rsid w:val="005969D1"/>
    <w:rsid w:val="00596AC4"/>
    <w:rsid w:val="00596AEE"/>
    <w:rsid w:val="0059703C"/>
    <w:rsid w:val="0059720C"/>
    <w:rsid w:val="00597459"/>
    <w:rsid w:val="0059785F"/>
    <w:rsid w:val="00597B6C"/>
    <w:rsid w:val="00597C3B"/>
    <w:rsid w:val="00597DC0"/>
    <w:rsid w:val="005A049F"/>
    <w:rsid w:val="005A04E4"/>
    <w:rsid w:val="005A0DB1"/>
    <w:rsid w:val="005A0EED"/>
    <w:rsid w:val="005A140F"/>
    <w:rsid w:val="005A1811"/>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241"/>
    <w:rsid w:val="005A45B3"/>
    <w:rsid w:val="005A4C98"/>
    <w:rsid w:val="005A4DC3"/>
    <w:rsid w:val="005A4E81"/>
    <w:rsid w:val="005A4E95"/>
    <w:rsid w:val="005A524D"/>
    <w:rsid w:val="005A58E8"/>
    <w:rsid w:val="005A5BCB"/>
    <w:rsid w:val="005A5F46"/>
    <w:rsid w:val="005A61E3"/>
    <w:rsid w:val="005A68C4"/>
    <w:rsid w:val="005A691B"/>
    <w:rsid w:val="005A6ACE"/>
    <w:rsid w:val="005A7349"/>
    <w:rsid w:val="005A737D"/>
    <w:rsid w:val="005A765E"/>
    <w:rsid w:val="005A7FE9"/>
    <w:rsid w:val="005B0830"/>
    <w:rsid w:val="005B0905"/>
    <w:rsid w:val="005B0BA2"/>
    <w:rsid w:val="005B0E14"/>
    <w:rsid w:val="005B0E7E"/>
    <w:rsid w:val="005B1246"/>
    <w:rsid w:val="005B1780"/>
    <w:rsid w:val="005B1890"/>
    <w:rsid w:val="005B1ADB"/>
    <w:rsid w:val="005B1BDC"/>
    <w:rsid w:val="005B2498"/>
    <w:rsid w:val="005B2639"/>
    <w:rsid w:val="005B2A38"/>
    <w:rsid w:val="005B2A72"/>
    <w:rsid w:val="005B3B92"/>
    <w:rsid w:val="005B3C0A"/>
    <w:rsid w:val="005B3D8D"/>
    <w:rsid w:val="005B3DAA"/>
    <w:rsid w:val="005B3E49"/>
    <w:rsid w:val="005B3E6F"/>
    <w:rsid w:val="005B45B4"/>
    <w:rsid w:val="005B4608"/>
    <w:rsid w:val="005B4DEB"/>
    <w:rsid w:val="005B503E"/>
    <w:rsid w:val="005B524E"/>
    <w:rsid w:val="005B54A3"/>
    <w:rsid w:val="005B559C"/>
    <w:rsid w:val="005B5E4E"/>
    <w:rsid w:val="005B5E7A"/>
    <w:rsid w:val="005B636F"/>
    <w:rsid w:val="005B63D3"/>
    <w:rsid w:val="005B648B"/>
    <w:rsid w:val="005B693D"/>
    <w:rsid w:val="005B6A88"/>
    <w:rsid w:val="005B6A8E"/>
    <w:rsid w:val="005B6ACB"/>
    <w:rsid w:val="005B6EF0"/>
    <w:rsid w:val="005B70CC"/>
    <w:rsid w:val="005B70D7"/>
    <w:rsid w:val="005B7209"/>
    <w:rsid w:val="005B7250"/>
    <w:rsid w:val="005B754E"/>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45E"/>
    <w:rsid w:val="005C1613"/>
    <w:rsid w:val="005C189E"/>
    <w:rsid w:val="005C1C57"/>
    <w:rsid w:val="005C1C78"/>
    <w:rsid w:val="005C1E02"/>
    <w:rsid w:val="005C2201"/>
    <w:rsid w:val="005C2CB9"/>
    <w:rsid w:val="005C3576"/>
    <w:rsid w:val="005C3737"/>
    <w:rsid w:val="005C3B09"/>
    <w:rsid w:val="005C3F5A"/>
    <w:rsid w:val="005C437F"/>
    <w:rsid w:val="005C4599"/>
    <w:rsid w:val="005C491F"/>
    <w:rsid w:val="005C569D"/>
    <w:rsid w:val="005C5955"/>
    <w:rsid w:val="005C5A27"/>
    <w:rsid w:val="005C5C03"/>
    <w:rsid w:val="005C5C2F"/>
    <w:rsid w:val="005C5C47"/>
    <w:rsid w:val="005C5C62"/>
    <w:rsid w:val="005C60C4"/>
    <w:rsid w:val="005C684B"/>
    <w:rsid w:val="005C7023"/>
    <w:rsid w:val="005C74C8"/>
    <w:rsid w:val="005C7551"/>
    <w:rsid w:val="005C7675"/>
    <w:rsid w:val="005C7AEF"/>
    <w:rsid w:val="005C7B2D"/>
    <w:rsid w:val="005C7B66"/>
    <w:rsid w:val="005C7D4B"/>
    <w:rsid w:val="005C7D84"/>
    <w:rsid w:val="005D0240"/>
    <w:rsid w:val="005D0594"/>
    <w:rsid w:val="005D0660"/>
    <w:rsid w:val="005D07BA"/>
    <w:rsid w:val="005D0BB7"/>
    <w:rsid w:val="005D0CE6"/>
    <w:rsid w:val="005D0E14"/>
    <w:rsid w:val="005D14C9"/>
    <w:rsid w:val="005D1A5B"/>
    <w:rsid w:val="005D1B81"/>
    <w:rsid w:val="005D1CDB"/>
    <w:rsid w:val="005D1D3E"/>
    <w:rsid w:val="005D1FCE"/>
    <w:rsid w:val="005D2236"/>
    <w:rsid w:val="005D2585"/>
    <w:rsid w:val="005D263F"/>
    <w:rsid w:val="005D267A"/>
    <w:rsid w:val="005D281D"/>
    <w:rsid w:val="005D3389"/>
    <w:rsid w:val="005D34AC"/>
    <w:rsid w:val="005D389B"/>
    <w:rsid w:val="005D39A4"/>
    <w:rsid w:val="005D3BFF"/>
    <w:rsid w:val="005D3E73"/>
    <w:rsid w:val="005D3ED7"/>
    <w:rsid w:val="005D3F44"/>
    <w:rsid w:val="005D4208"/>
    <w:rsid w:val="005D459F"/>
    <w:rsid w:val="005D4F1A"/>
    <w:rsid w:val="005D5174"/>
    <w:rsid w:val="005D579D"/>
    <w:rsid w:val="005D5CD9"/>
    <w:rsid w:val="005D5D79"/>
    <w:rsid w:val="005D5DA0"/>
    <w:rsid w:val="005D62B0"/>
    <w:rsid w:val="005D6380"/>
    <w:rsid w:val="005D6429"/>
    <w:rsid w:val="005D69C3"/>
    <w:rsid w:val="005D6B53"/>
    <w:rsid w:val="005D6C4B"/>
    <w:rsid w:val="005D72EE"/>
    <w:rsid w:val="005D7858"/>
    <w:rsid w:val="005D7A7F"/>
    <w:rsid w:val="005D7B22"/>
    <w:rsid w:val="005D7B85"/>
    <w:rsid w:val="005E084A"/>
    <w:rsid w:val="005E085A"/>
    <w:rsid w:val="005E0D04"/>
    <w:rsid w:val="005E0D49"/>
    <w:rsid w:val="005E0E54"/>
    <w:rsid w:val="005E11C4"/>
    <w:rsid w:val="005E142B"/>
    <w:rsid w:val="005E1608"/>
    <w:rsid w:val="005E1862"/>
    <w:rsid w:val="005E1D9A"/>
    <w:rsid w:val="005E20AA"/>
    <w:rsid w:val="005E20E1"/>
    <w:rsid w:val="005E2140"/>
    <w:rsid w:val="005E26DA"/>
    <w:rsid w:val="005E2C2C"/>
    <w:rsid w:val="005E320D"/>
    <w:rsid w:val="005E3293"/>
    <w:rsid w:val="005E32B6"/>
    <w:rsid w:val="005E34A0"/>
    <w:rsid w:val="005E3804"/>
    <w:rsid w:val="005E3ABA"/>
    <w:rsid w:val="005E3ACE"/>
    <w:rsid w:val="005E3BD9"/>
    <w:rsid w:val="005E3C11"/>
    <w:rsid w:val="005E3EE9"/>
    <w:rsid w:val="005E4429"/>
    <w:rsid w:val="005E4900"/>
    <w:rsid w:val="005E4DE6"/>
    <w:rsid w:val="005E51CB"/>
    <w:rsid w:val="005E56BB"/>
    <w:rsid w:val="005E583D"/>
    <w:rsid w:val="005E5C35"/>
    <w:rsid w:val="005E5F94"/>
    <w:rsid w:val="005E671A"/>
    <w:rsid w:val="005E6820"/>
    <w:rsid w:val="005E6873"/>
    <w:rsid w:val="005E7976"/>
    <w:rsid w:val="005E7C95"/>
    <w:rsid w:val="005E7D87"/>
    <w:rsid w:val="005E90BF"/>
    <w:rsid w:val="005EB441"/>
    <w:rsid w:val="005F04B6"/>
    <w:rsid w:val="005F09C4"/>
    <w:rsid w:val="005F1373"/>
    <w:rsid w:val="005F1436"/>
    <w:rsid w:val="005F1549"/>
    <w:rsid w:val="005F160E"/>
    <w:rsid w:val="005F190C"/>
    <w:rsid w:val="005F1A69"/>
    <w:rsid w:val="005F1C55"/>
    <w:rsid w:val="005F1E31"/>
    <w:rsid w:val="005F1EE1"/>
    <w:rsid w:val="005F21A4"/>
    <w:rsid w:val="005F2C23"/>
    <w:rsid w:val="005F2FD8"/>
    <w:rsid w:val="005F3293"/>
    <w:rsid w:val="005F362C"/>
    <w:rsid w:val="005F38A9"/>
    <w:rsid w:val="005F4429"/>
    <w:rsid w:val="005F4802"/>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3AB"/>
    <w:rsid w:val="005F640F"/>
    <w:rsid w:val="005F6470"/>
    <w:rsid w:val="005F658E"/>
    <w:rsid w:val="005F66C3"/>
    <w:rsid w:val="005F6837"/>
    <w:rsid w:val="005F6844"/>
    <w:rsid w:val="005F6C74"/>
    <w:rsid w:val="005F6D58"/>
    <w:rsid w:val="005F6D83"/>
    <w:rsid w:val="005F7080"/>
    <w:rsid w:val="005F7610"/>
    <w:rsid w:val="005F7849"/>
    <w:rsid w:val="005F7D9C"/>
    <w:rsid w:val="006003D8"/>
    <w:rsid w:val="006007BD"/>
    <w:rsid w:val="006007F4"/>
    <w:rsid w:val="00600908"/>
    <w:rsid w:val="0060093E"/>
    <w:rsid w:val="00600C7D"/>
    <w:rsid w:val="006012CB"/>
    <w:rsid w:val="006016B5"/>
    <w:rsid w:val="00601DC6"/>
    <w:rsid w:val="00602714"/>
    <w:rsid w:val="00602786"/>
    <w:rsid w:val="006028AD"/>
    <w:rsid w:val="00602A3A"/>
    <w:rsid w:val="00602F64"/>
    <w:rsid w:val="0060325C"/>
    <w:rsid w:val="006035DF"/>
    <w:rsid w:val="00603627"/>
    <w:rsid w:val="00604A73"/>
    <w:rsid w:val="00604A7F"/>
    <w:rsid w:val="00604C39"/>
    <w:rsid w:val="006051F1"/>
    <w:rsid w:val="00605476"/>
    <w:rsid w:val="006056F1"/>
    <w:rsid w:val="00605CA3"/>
    <w:rsid w:val="006066BE"/>
    <w:rsid w:val="00606745"/>
    <w:rsid w:val="00606CDF"/>
    <w:rsid w:val="00606D36"/>
    <w:rsid w:val="00607124"/>
    <w:rsid w:val="006071A4"/>
    <w:rsid w:val="006071C7"/>
    <w:rsid w:val="00607B31"/>
    <w:rsid w:val="006100F2"/>
    <w:rsid w:val="00610152"/>
    <w:rsid w:val="00610499"/>
    <w:rsid w:val="00610679"/>
    <w:rsid w:val="0061083D"/>
    <w:rsid w:val="0061086F"/>
    <w:rsid w:val="006109F5"/>
    <w:rsid w:val="00610A75"/>
    <w:rsid w:val="00611180"/>
    <w:rsid w:val="00611265"/>
    <w:rsid w:val="0061192C"/>
    <w:rsid w:val="00611A64"/>
    <w:rsid w:val="00611D57"/>
    <w:rsid w:val="00611D99"/>
    <w:rsid w:val="00611F98"/>
    <w:rsid w:val="0061230E"/>
    <w:rsid w:val="006124CC"/>
    <w:rsid w:val="0061253B"/>
    <w:rsid w:val="006128AA"/>
    <w:rsid w:val="006128F9"/>
    <w:rsid w:val="0061292A"/>
    <w:rsid w:val="00612B48"/>
    <w:rsid w:val="00612E7B"/>
    <w:rsid w:val="00612FEE"/>
    <w:rsid w:val="00613578"/>
    <w:rsid w:val="0061413F"/>
    <w:rsid w:val="00614247"/>
    <w:rsid w:val="00614346"/>
    <w:rsid w:val="00614748"/>
    <w:rsid w:val="00614B9A"/>
    <w:rsid w:val="00614BAB"/>
    <w:rsid w:val="00614E9F"/>
    <w:rsid w:val="00614F1F"/>
    <w:rsid w:val="006152A3"/>
    <w:rsid w:val="006155E9"/>
    <w:rsid w:val="006156AE"/>
    <w:rsid w:val="00615783"/>
    <w:rsid w:val="00615A34"/>
    <w:rsid w:val="00615B17"/>
    <w:rsid w:val="00615B5E"/>
    <w:rsid w:val="00615C5E"/>
    <w:rsid w:val="00615E82"/>
    <w:rsid w:val="00616079"/>
    <w:rsid w:val="006160E9"/>
    <w:rsid w:val="00616130"/>
    <w:rsid w:val="006163AD"/>
    <w:rsid w:val="00616469"/>
    <w:rsid w:val="006164F6"/>
    <w:rsid w:val="00616B60"/>
    <w:rsid w:val="00617047"/>
    <w:rsid w:val="006172A3"/>
    <w:rsid w:val="0061736C"/>
    <w:rsid w:val="00617659"/>
    <w:rsid w:val="00620232"/>
    <w:rsid w:val="0062026A"/>
    <w:rsid w:val="0062035F"/>
    <w:rsid w:val="0062075D"/>
    <w:rsid w:val="006207DE"/>
    <w:rsid w:val="006207E9"/>
    <w:rsid w:val="00620924"/>
    <w:rsid w:val="0062099B"/>
    <w:rsid w:val="00620FBA"/>
    <w:rsid w:val="00621942"/>
    <w:rsid w:val="00621DE0"/>
    <w:rsid w:val="00621DF5"/>
    <w:rsid w:val="00622963"/>
    <w:rsid w:val="00622998"/>
    <w:rsid w:val="006229DB"/>
    <w:rsid w:val="00622BAD"/>
    <w:rsid w:val="006230B9"/>
    <w:rsid w:val="006234D4"/>
    <w:rsid w:val="00623C7F"/>
    <w:rsid w:val="00623E08"/>
    <w:rsid w:val="00623F81"/>
    <w:rsid w:val="0062491E"/>
    <w:rsid w:val="00624B1F"/>
    <w:rsid w:val="00624CC1"/>
    <w:rsid w:val="00625604"/>
    <w:rsid w:val="00625C54"/>
    <w:rsid w:val="00625E5F"/>
    <w:rsid w:val="00625EA3"/>
    <w:rsid w:val="0062619C"/>
    <w:rsid w:val="006264F2"/>
    <w:rsid w:val="0062658E"/>
    <w:rsid w:val="00626FDA"/>
    <w:rsid w:val="0062726F"/>
    <w:rsid w:val="00627313"/>
    <w:rsid w:val="00627529"/>
    <w:rsid w:val="00627912"/>
    <w:rsid w:val="00627A89"/>
    <w:rsid w:val="00627B4B"/>
    <w:rsid w:val="00627FD7"/>
    <w:rsid w:val="0062F69A"/>
    <w:rsid w:val="00630022"/>
    <w:rsid w:val="00630496"/>
    <w:rsid w:val="00630678"/>
    <w:rsid w:val="006306F3"/>
    <w:rsid w:val="006308D0"/>
    <w:rsid w:val="00630983"/>
    <w:rsid w:val="00630F25"/>
    <w:rsid w:val="0063109C"/>
    <w:rsid w:val="00631153"/>
    <w:rsid w:val="00631599"/>
    <w:rsid w:val="00631678"/>
    <w:rsid w:val="00631A66"/>
    <w:rsid w:val="00631AC8"/>
    <w:rsid w:val="00631E26"/>
    <w:rsid w:val="00631E4E"/>
    <w:rsid w:val="006320CC"/>
    <w:rsid w:val="00632136"/>
    <w:rsid w:val="00632251"/>
    <w:rsid w:val="0063237B"/>
    <w:rsid w:val="006326E4"/>
    <w:rsid w:val="00632719"/>
    <w:rsid w:val="006327C1"/>
    <w:rsid w:val="00632962"/>
    <w:rsid w:val="00632AA4"/>
    <w:rsid w:val="00632DC7"/>
    <w:rsid w:val="00632DFC"/>
    <w:rsid w:val="00633295"/>
    <w:rsid w:val="0063346A"/>
    <w:rsid w:val="006336C2"/>
    <w:rsid w:val="006336F9"/>
    <w:rsid w:val="00634076"/>
    <w:rsid w:val="006347AC"/>
    <w:rsid w:val="00634819"/>
    <w:rsid w:val="006349D9"/>
    <w:rsid w:val="00634DD2"/>
    <w:rsid w:val="00635752"/>
    <w:rsid w:val="006359DC"/>
    <w:rsid w:val="00635CC1"/>
    <w:rsid w:val="00635EC5"/>
    <w:rsid w:val="00635FD3"/>
    <w:rsid w:val="00636015"/>
    <w:rsid w:val="0063637F"/>
    <w:rsid w:val="00636E5D"/>
    <w:rsid w:val="00636FA6"/>
    <w:rsid w:val="00637730"/>
    <w:rsid w:val="00637766"/>
    <w:rsid w:val="00637806"/>
    <w:rsid w:val="00637C07"/>
    <w:rsid w:val="00637E34"/>
    <w:rsid w:val="0064021F"/>
    <w:rsid w:val="006402ED"/>
    <w:rsid w:val="00640637"/>
    <w:rsid w:val="006407AC"/>
    <w:rsid w:val="00640A20"/>
    <w:rsid w:val="00640A2B"/>
    <w:rsid w:val="00640A45"/>
    <w:rsid w:val="00640B9C"/>
    <w:rsid w:val="00640F00"/>
    <w:rsid w:val="00641060"/>
    <w:rsid w:val="00641153"/>
    <w:rsid w:val="00641375"/>
    <w:rsid w:val="006413C5"/>
    <w:rsid w:val="00641832"/>
    <w:rsid w:val="0064187B"/>
    <w:rsid w:val="006419C4"/>
    <w:rsid w:val="00641B7F"/>
    <w:rsid w:val="00641D7E"/>
    <w:rsid w:val="00641D9D"/>
    <w:rsid w:val="00641E72"/>
    <w:rsid w:val="006420C8"/>
    <w:rsid w:val="006421EE"/>
    <w:rsid w:val="00642203"/>
    <w:rsid w:val="00642FFB"/>
    <w:rsid w:val="006430FE"/>
    <w:rsid w:val="0064340F"/>
    <w:rsid w:val="00643819"/>
    <w:rsid w:val="0064389B"/>
    <w:rsid w:val="00643CC2"/>
    <w:rsid w:val="006440ED"/>
    <w:rsid w:val="006449F5"/>
    <w:rsid w:val="00645259"/>
    <w:rsid w:val="0064547E"/>
    <w:rsid w:val="006456C7"/>
    <w:rsid w:val="006456E5"/>
    <w:rsid w:val="006458FA"/>
    <w:rsid w:val="006459A6"/>
    <w:rsid w:val="00645FEF"/>
    <w:rsid w:val="006465A8"/>
    <w:rsid w:val="006467B6"/>
    <w:rsid w:val="006468AB"/>
    <w:rsid w:val="00646910"/>
    <w:rsid w:val="0064731A"/>
    <w:rsid w:val="006474A1"/>
    <w:rsid w:val="00647B0E"/>
    <w:rsid w:val="0065035B"/>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9AF"/>
    <w:rsid w:val="00651A3B"/>
    <w:rsid w:val="00651CF8"/>
    <w:rsid w:val="00651DBE"/>
    <w:rsid w:val="00652696"/>
    <w:rsid w:val="006527B0"/>
    <w:rsid w:val="00652AAC"/>
    <w:rsid w:val="00652AEF"/>
    <w:rsid w:val="00652C8C"/>
    <w:rsid w:val="006531AF"/>
    <w:rsid w:val="00653894"/>
    <w:rsid w:val="00653AFE"/>
    <w:rsid w:val="006544FB"/>
    <w:rsid w:val="00654880"/>
    <w:rsid w:val="006549D9"/>
    <w:rsid w:val="006549E0"/>
    <w:rsid w:val="00654E1C"/>
    <w:rsid w:val="00654EBB"/>
    <w:rsid w:val="00655167"/>
    <w:rsid w:val="006552C4"/>
    <w:rsid w:val="006552FB"/>
    <w:rsid w:val="00655409"/>
    <w:rsid w:val="00655489"/>
    <w:rsid w:val="00655AA0"/>
    <w:rsid w:val="00655B97"/>
    <w:rsid w:val="00656120"/>
    <w:rsid w:val="0065622E"/>
    <w:rsid w:val="0065628F"/>
    <w:rsid w:val="0065657F"/>
    <w:rsid w:val="0065686A"/>
    <w:rsid w:val="00656984"/>
    <w:rsid w:val="00656B8A"/>
    <w:rsid w:val="00656F1B"/>
    <w:rsid w:val="00656F64"/>
    <w:rsid w:val="006576C0"/>
    <w:rsid w:val="00657894"/>
    <w:rsid w:val="00657E5F"/>
    <w:rsid w:val="00657EA7"/>
    <w:rsid w:val="0065814E"/>
    <w:rsid w:val="00660051"/>
    <w:rsid w:val="00660120"/>
    <w:rsid w:val="00660467"/>
    <w:rsid w:val="006604AA"/>
    <w:rsid w:val="006604BF"/>
    <w:rsid w:val="0066055E"/>
    <w:rsid w:val="006605E6"/>
    <w:rsid w:val="006607BA"/>
    <w:rsid w:val="00661983"/>
    <w:rsid w:val="00662077"/>
    <w:rsid w:val="006621F8"/>
    <w:rsid w:val="00662530"/>
    <w:rsid w:val="006628EF"/>
    <w:rsid w:val="00662A5A"/>
    <w:rsid w:val="00662CC8"/>
    <w:rsid w:val="00662DC1"/>
    <w:rsid w:val="0066302C"/>
    <w:rsid w:val="00663200"/>
    <w:rsid w:val="00663516"/>
    <w:rsid w:val="00663548"/>
    <w:rsid w:val="00663821"/>
    <w:rsid w:val="00663ACA"/>
    <w:rsid w:val="00663C5D"/>
    <w:rsid w:val="00663F9A"/>
    <w:rsid w:val="006641D7"/>
    <w:rsid w:val="006642EC"/>
    <w:rsid w:val="00664309"/>
    <w:rsid w:val="00664335"/>
    <w:rsid w:val="006643B7"/>
    <w:rsid w:val="00664401"/>
    <w:rsid w:val="00664474"/>
    <w:rsid w:val="006644ED"/>
    <w:rsid w:val="0066450B"/>
    <w:rsid w:val="006645CB"/>
    <w:rsid w:val="00664AFC"/>
    <w:rsid w:val="00664C28"/>
    <w:rsid w:val="00664DD6"/>
    <w:rsid w:val="00664E4D"/>
    <w:rsid w:val="00664F3A"/>
    <w:rsid w:val="006657EF"/>
    <w:rsid w:val="00665C15"/>
    <w:rsid w:val="00665E44"/>
    <w:rsid w:val="00665E89"/>
    <w:rsid w:val="00666532"/>
    <w:rsid w:val="0066655E"/>
    <w:rsid w:val="0066678A"/>
    <w:rsid w:val="00666980"/>
    <w:rsid w:val="00666B75"/>
    <w:rsid w:val="00666C84"/>
    <w:rsid w:val="00666EA3"/>
    <w:rsid w:val="00666F22"/>
    <w:rsid w:val="0066711F"/>
    <w:rsid w:val="00667175"/>
    <w:rsid w:val="00667525"/>
    <w:rsid w:val="006677C3"/>
    <w:rsid w:val="0066789B"/>
    <w:rsid w:val="00667A20"/>
    <w:rsid w:val="00667B83"/>
    <w:rsid w:val="00667ECD"/>
    <w:rsid w:val="00670519"/>
    <w:rsid w:val="006706C9"/>
    <w:rsid w:val="006707B5"/>
    <w:rsid w:val="00670CB5"/>
    <w:rsid w:val="00670FAA"/>
    <w:rsid w:val="00671397"/>
    <w:rsid w:val="00671488"/>
    <w:rsid w:val="006716A2"/>
    <w:rsid w:val="0067170F"/>
    <w:rsid w:val="00671877"/>
    <w:rsid w:val="00671F70"/>
    <w:rsid w:val="00672CED"/>
    <w:rsid w:val="00673050"/>
    <w:rsid w:val="00673299"/>
    <w:rsid w:val="00673B2B"/>
    <w:rsid w:val="006741B7"/>
    <w:rsid w:val="0067422E"/>
    <w:rsid w:val="006742A3"/>
    <w:rsid w:val="00674328"/>
    <w:rsid w:val="006743CE"/>
    <w:rsid w:val="0067447B"/>
    <w:rsid w:val="00674B83"/>
    <w:rsid w:val="00675114"/>
    <w:rsid w:val="00675117"/>
    <w:rsid w:val="00675978"/>
    <w:rsid w:val="006759A5"/>
    <w:rsid w:val="00675F85"/>
    <w:rsid w:val="006762E0"/>
    <w:rsid w:val="006763AA"/>
    <w:rsid w:val="0067647E"/>
    <w:rsid w:val="006764C0"/>
    <w:rsid w:val="00676592"/>
    <w:rsid w:val="0067667A"/>
    <w:rsid w:val="00676867"/>
    <w:rsid w:val="0067695A"/>
    <w:rsid w:val="006769AA"/>
    <w:rsid w:val="00676DA7"/>
    <w:rsid w:val="006771AE"/>
    <w:rsid w:val="00677323"/>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81D"/>
    <w:rsid w:val="00680A40"/>
    <w:rsid w:val="00680BA1"/>
    <w:rsid w:val="00680C99"/>
    <w:rsid w:val="00680F97"/>
    <w:rsid w:val="006810AA"/>
    <w:rsid w:val="00681612"/>
    <w:rsid w:val="0068190B"/>
    <w:rsid w:val="00681B6C"/>
    <w:rsid w:val="00681D9B"/>
    <w:rsid w:val="00682053"/>
    <w:rsid w:val="006820E2"/>
    <w:rsid w:val="0068218D"/>
    <w:rsid w:val="00682430"/>
    <w:rsid w:val="00682547"/>
    <w:rsid w:val="006825D6"/>
    <w:rsid w:val="0068260A"/>
    <w:rsid w:val="00682617"/>
    <w:rsid w:val="006826FA"/>
    <w:rsid w:val="00682D5E"/>
    <w:rsid w:val="00682EF9"/>
    <w:rsid w:val="006832B2"/>
    <w:rsid w:val="00683627"/>
    <w:rsid w:val="006836C7"/>
    <w:rsid w:val="00683837"/>
    <w:rsid w:val="00683D7A"/>
    <w:rsid w:val="00684095"/>
    <w:rsid w:val="00684221"/>
    <w:rsid w:val="006846C5"/>
    <w:rsid w:val="00684D56"/>
    <w:rsid w:val="00684DE4"/>
    <w:rsid w:val="006852D2"/>
    <w:rsid w:val="0068565F"/>
    <w:rsid w:val="00685CC9"/>
    <w:rsid w:val="006867F0"/>
    <w:rsid w:val="00686E22"/>
    <w:rsid w:val="00686ED5"/>
    <w:rsid w:val="00686FFD"/>
    <w:rsid w:val="006873C1"/>
    <w:rsid w:val="0068771C"/>
    <w:rsid w:val="006877FB"/>
    <w:rsid w:val="0068797B"/>
    <w:rsid w:val="00687A41"/>
    <w:rsid w:val="0068B66A"/>
    <w:rsid w:val="006904EB"/>
    <w:rsid w:val="0069081F"/>
    <w:rsid w:val="006909E1"/>
    <w:rsid w:val="00690CA0"/>
    <w:rsid w:val="00690E01"/>
    <w:rsid w:val="00690EF8"/>
    <w:rsid w:val="00690F85"/>
    <w:rsid w:val="0069117C"/>
    <w:rsid w:val="006912DE"/>
    <w:rsid w:val="0069178D"/>
    <w:rsid w:val="00691896"/>
    <w:rsid w:val="00691A7B"/>
    <w:rsid w:val="00691D0B"/>
    <w:rsid w:val="00691E57"/>
    <w:rsid w:val="00692273"/>
    <w:rsid w:val="00692489"/>
    <w:rsid w:val="00692B08"/>
    <w:rsid w:val="00692BE9"/>
    <w:rsid w:val="00692FD7"/>
    <w:rsid w:val="00692FEF"/>
    <w:rsid w:val="00693605"/>
    <w:rsid w:val="006937BC"/>
    <w:rsid w:val="0069386E"/>
    <w:rsid w:val="00693C19"/>
    <w:rsid w:val="00693C5D"/>
    <w:rsid w:val="00694176"/>
    <w:rsid w:val="006946CA"/>
    <w:rsid w:val="00694AB6"/>
    <w:rsid w:val="00694B6F"/>
    <w:rsid w:val="00694BFE"/>
    <w:rsid w:val="00694CE6"/>
    <w:rsid w:val="00695303"/>
    <w:rsid w:val="0069537B"/>
    <w:rsid w:val="006956F3"/>
    <w:rsid w:val="00695922"/>
    <w:rsid w:val="00695A00"/>
    <w:rsid w:val="00695A2F"/>
    <w:rsid w:val="006965DC"/>
    <w:rsid w:val="00696605"/>
    <w:rsid w:val="00696852"/>
    <w:rsid w:val="00696908"/>
    <w:rsid w:val="00696D0E"/>
    <w:rsid w:val="00696F14"/>
    <w:rsid w:val="00696FBD"/>
    <w:rsid w:val="006970DE"/>
    <w:rsid w:val="006973F1"/>
    <w:rsid w:val="00697407"/>
    <w:rsid w:val="006978A2"/>
    <w:rsid w:val="0069792D"/>
    <w:rsid w:val="00697BF0"/>
    <w:rsid w:val="00697F31"/>
    <w:rsid w:val="006A02A5"/>
    <w:rsid w:val="006A0B29"/>
    <w:rsid w:val="006A0CAC"/>
    <w:rsid w:val="006A0F29"/>
    <w:rsid w:val="006A11FD"/>
    <w:rsid w:val="006A149C"/>
    <w:rsid w:val="006A18E4"/>
    <w:rsid w:val="006A21AC"/>
    <w:rsid w:val="006A25C2"/>
    <w:rsid w:val="006A26ED"/>
    <w:rsid w:val="006A3438"/>
    <w:rsid w:val="006A37E2"/>
    <w:rsid w:val="006A396F"/>
    <w:rsid w:val="006A3A5C"/>
    <w:rsid w:val="006A3F21"/>
    <w:rsid w:val="006A416F"/>
    <w:rsid w:val="006A430F"/>
    <w:rsid w:val="006A46A3"/>
    <w:rsid w:val="006A46BD"/>
    <w:rsid w:val="006A4928"/>
    <w:rsid w:val="006A4BCD"/>
    <w:rsid w:val="006A5018"/>
    <w:rsid w:val="006A51AB"/>
    <w:rsid w:val="006A5528"/>
    <w:rsid w:val="006A559D"/>
    <w:rsid w:val="006A570E"/>
    <w:rsid w:val="006A5962"/>
    <w:rsid w:val="006A59A5"/>
    <w:rsid w:val="006A5D7C"/>
    <w:rsid w:val="006A61E8"/>
    <w:rsid w:val="006A633E"/>
    <w:rsid w:val="006A679C"/>
    <w:rsid w:val="006A6B88"/>
    <w:rsid w:val="006A6C47"/>
    <w:rsid w:val="006A7714"/>
    <w:rsid w:val="006A7B30"/>
    <w:rsid w:val="006A7B36"/>
    <w:rsid w:val="006A7CC8"/>
    <w:rsid w:val="006A7E54"/>
    <w:rsid w:val="006A7F79"/>
    <w:rsid w:val="006A7FB4"/>
    <w:rsid w:val="006A7FEA"/>
    <w:rsid w:val="006B0503"/>
    <w:rsid w:val="006B063C"/>
    <w:rsid w:val="006B077D"/>
    <w:rsid w:val="006B09C3"/>
    <w:rsid w:val="006B0BE2"/>
    <w:rsid w:val="006B0D64"/>
    <w:rsid w:val="006B121D"/>
    <w:rsid w:val="006B1ACA"/>
    <w:rsid w:val="006B202E"/>
    <w:rsid w:val="006B21F5"/>
    <w:rsid w:val="006B2351"/>
    <w:rsid w:val="006B24F1"/>
    <w:rsid w:val="006B273C"/>
    <w:rsid w:val="006B2F9A"/>
    <w:rsid w:val="006B2FA5"/>
    <w:rsid w:val="006B34EB"/>
    <w:rsid w:val="006B3836"/>
    <w:rsid w:val="006B3C8A"/>
    <w:rsid w:val="006B3D2B"/>
    <w:rsid w:val="006B3DB7"/>
    <w:rsid w:val="006B3E50"/>
    <w:rsid w:val="006B3FE4"/>
    <w:rsid w:val="006B4079"/>
    <w:rsid w:val="006B4415"/>
    <w:rsid w:val="006B4785"/>
    <w:rsid w:val="006B4848"/>
    <w:rsid w:val="006B4BFA"/>
    <w:rsid w:val="006B5594"/>
    <w:rsid w:val="006B58AD"/>
    <w:rsid w:val="006B58C1"/>
    <w:rsid w:val="006B5C33"/>
    <w:rsid w:val="006B658C"/>
    <w:rsid w:val="006B6B40"/>
    <w:rsid w:val="006B6F2D"/>
    <w:rsid w:val="006B7096"/>
    <w:rsid w:val="006B7113"/>
    <w:rsid w:val="006B71E7"/>
    <w:rsid w:val="006B7366"/>
    <w:rsid w:val="006B73E3"/>
    <w:rsid w:val="006B7765"/>
    <w:rsid w:val="006B77FD"/>
    <w:rsid w:val="006B7B02"/>
    <w:rsid w:val="006B7BA5"/>
    <w:rsid w:val="006B7E2E"/>
    <w:rsid w:val="006C0094"/>
    <w:rsid w:val="006C01EC"/>
    <w:rsid w:val="006C02EA"/>
    <w:rsid w:val="006C037A"/>
    <w:rsid w:val="006C043A"/>
    <w:rsid w:val="006C0517"/>
    <w:rsid w:val="006C0D4E"/>
    <w:rsid w:val="006C10D9"/>
    <w:rsid w:val="006C114A"/>
    <w:rsid w:val="006C11C9"/>
    <w:rsid w:val="006C1593"/>
    <w:rsid w:val="006C17D2"/>
    <w:rsid w:val="006C1B1C"/>
    <w:rsid w:val="006C1B45"/>
    <w:rsid w:val="006C21DF"/>
    <w:rsid w:val="006C22DC"/>
    <w:rsid w:val="006C25DF"/>
    <w:rsid w:val="006C2B0D"/>
    <w:rsid w:val="006C2CAC"/>
    <w:rsid w:val="006C2DBF"/>
    <w:rsid w:val="006C2E1B"/>
    <w:rsid w:val="006C2E25"/>
    <w:rsid w:val="006C31FD"/>
    <w:rsid w:val="006C36F1"/>
    <w:rsid w:val="006C395A"/>
    <w:rsid w:val="006C3A3D"/>
    <w:rsid w:val="006C3B06"/>
    <w:rsid w:val="006C4096"/>
    <w:rsid w:val="006C4111"/>
    <w:rsid w:val="006C43DA"/>
    <w:rsid w:val="006C44A8"/>
    <w:rsid w:val="006C44D9"/>
    <w:rsid w:val="006C45DF"/>
    <w:rsid w:val="006C462E"/>
    <w:rsid w:val="006C465D"/>
    <w:rsid w:val="006C48B2"/>
    <w:rsid w:val="006C4BD6"/>
    <w:rsid w:val="006C4C9E"/>
    <w:rsid w:val="006C4DDA"/>
    <w:rsid w:val="006C5037"/>
    <w:rsid w:val="006C506F"/>
    <w:rsid w:val="006C5119"/>
    <w:rsid w:val="006C5544"/>
    <w:rsid w:val="006C5A3F"/>
    <w:rsid w:val="006C5F6C"/>
    <w:rsid w:val="006C5F8D"/>
    <w:rsid w:val="006C62BC"/>
    <w:rsid w:val="006C670E"/>
    <w:rsid w:val="006C67A6"/>
    <w:rsid w:val="006C6E09"/>
    <w:rsid w:val="006C7295"/>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115D"/>
    <w:rsid w:val="006D183F"/>
    <w:rsid w:val="006D19AF"/>
    <w:rsid w:val="006D19D0"/>
    <w:rsid w:val="006D1C7F"/>
    <w:rsid w:val="006D1FC6"/>
    <w:rsid w:val="006D2095"/>
    <w:rsid w:val="006D2099"/>
    <w:rsid w:val="006D2391"/>
    <w:rsid w:val="006D2624"/>
    <w:rsid w:val="006D2981"/>
    <w:rsid w:val="006D29CC"/>
    <w:rsid w:val="006D2E3E"/>
    <w:rsid w:val="006D2E65"/>
    <w:rsid w:val="006D3034"/>
    <w:rsid w:val="006D318A"/>
    <w:rsid w:val="006D3250"/>
    <w:rsid w:val="006D3499"/>
    <w:rsid w:val="006D351B"/>
    <w:rsid w:val="006D351F"/>
    <w:rsid w:val="006D3822"/>
    <w:rsid w:val="006D3FE3"/>
    <w:rsid w:val="006D421B"/>
    <w:rsid w:val="006D4596"/>
    <w:rsid w:val="006D46C3"/>
    <w:rsid w:val="006D4896"/>
    <w:rsid w:val="006D4933"/>
    <w:rsid w:val="006D4969"/>
    <w:rsid w:val="006D4B32"/>
    <w:rsid w:val="006D4C88"/>
    <w:rsid w:val="006D4D9F"/>
    <w:rsid w:val="006D59B2"/>
    <w:rsid w:val="006D5A70"/>
    <w:rsid w:val="006D5EE3"/>
    <w:rsid w:val="006D5F79"/>
    <w:rsid w:val="006D6229"/>
    <w:rsid w:val="006D68BC"/>
    <w:rsid w:val="006D6900"/>
    <w:rsid w:val="006D6B5F"/>
    <w:rsid w:val="006D6C63"/>
    <w:rsid w:val="006D7115"/>
    <w:rsid w:val="006D74FF"/>
    <w:rsid w:val="006D76B1"/>
    <w:rsid w:val="006D7A95"/>
    <w:rsid w:val="006D7F1F"/>
    <w:rsid w:val="006E04E1"/>
    <w:rsid w:val="006E0AE9"/>
    <w:rsid w:val="006E0F63"/>
    <w:rsid w:val="006E0FEC"/>
    <w:rsid w:val="006E1024"/>
    <w:rsid w:val="006E168F"/>
    <w:rsid w:val="006E169E"/>
    <w:rsid w:val="006E184B"/>
    <w:rsid w:val="006E1EC1"/>
    <w:rsid w:val="006E2473"/>
    <w:rsid w:val="006E24EC"/>
    <w:rsid w:val="006E2640"/>
    <w:rsid w:val="006E299B"/>
    <w:rsid w:val="006E29DC"/>
    <w:rsid w:val="006E2A68"/>
    <w:rsid w:val="006E2BA1"/>
    <w:rsid w:val="006E317A"/>
    <w:rsid w:val="006E3340"/>
    <w:rsid w:val="006E3623"/>
    <w:rsid w:val="006E3E8A"/>
    <w:rsid w:val="006E3FF0"/>
    <w:rsid w:val="006E467E"/>
    <w:rsid w:val="006E4958"/>
    <w:rsid w:val="006E4C10"/>
    <w:rsid w:val="006E51E7"/>
    <w:rsid w:val="006E55AA"/>
    <w:rsid w:val="006E5DCF"/>
    <w:rsid w:val="006E6062"/>
    <w:rsid w:val="006E60BE"/>
    <w:rsid w:val="006E6366"/>
    <w:rsid w:val="006E665B"/>
    <w:rsid w:val="006E6861"/>
    <w:rsid w:val="006E6A20"/>
    <w:rsid w:val="006E706B"/>
    <w:rsid w:val="006E718B"/>
    <w:rsid w:val="006E7406"/>
    <w:rsid w:val="006E76DE"/>
    <w:rsid w:val="006E7896"/>
    <w:rsid w:val="006E7C0F"/>
    <w:rsid w:val="006E7E9B"/>
    <w:rsid w:val="006F00E1"/>
    <w:rsid w:val="006F04A0"/>
    <w:rsid w:val="006F0668"/>
    <w:rsid w:val="006F079B"/>
    <w:rsid w:val="006F09BA"/>
    <w:rsid w:val="006F0ACD"/>
    <w:rsid w:val="006F0F7D"/>
    <w:rsid w:val="006F1A0E"/>
    <w:rsid w:val="006F2159"/>
    <w:rsid w:val="006F247B"/>
    <w:rsid w:val="006F2768"/>
    <w:rsid w:val="006F27D7"/>
    <w:rsid w:val="006F27F3"/>
    <w:rsid w:val="006F2927"/>
    <w:rsid w:val="006F2ACC"/>
    <w:rsid w:val="006F2C6C"/>
    <w:rsid w:val="006F3110"/>
    <w:rsid w:val="006F31CA"/>
    <w:rsid w:val="006F3290"/>
    <w:rsid w:val="006F3A07"/>
    <w:rsid w:val="006F3B0F"/>
    <w:rsid w:val="006F3D85"/>
    <w:rsid w:val="006F3DBD"/>
    <w:rsid w:val="006F3EAE"/>
    <w:rsid w:val="006F404C"/>
    <w:rsid w:val="006F446E"/>
    <w:rsid w:val="006F44E5"/>
    <w:rsid w:val="006F472E"/>
    <w:rsid w:val="006F4736"/>
    <w:rsid w:val="006F4B25"/>
    <w:rsid w:val="006F4E39"/>
    <w:rsid w:val="006F4FD7"/>
    <w:rsid w:val="006F535B"/>
    <w:rsid w:val="006F5A8B"/>
    <w:rsid w:val="006F5B1E"/>
    <w:rsid w:val="006F5D9E"/>
    <w:rsid w:val="006F6062"/>
    <w:rsid w:val="006F6880"/>
    <w:rsid w:val="006F6BAB"/>
    <w:rsid w:val="006F7030"/>
    <w:rsid w:val="006F7242"/>
    <w:rsid w:val="006F73ED"/>
    <w:rsid w:val="006F751E"/>
    <w:rsid w:val="006F7E34"/>
    <w:rsid w:val="006F7FC0"/>
    <w:rsid w:val="0070039E"/>
    <w:rsid w:val="007009C0"/>
    <w:rsid w:val="00700CE5"/>
    <w:rsid w:val="00700E07"/>
    <w:rsid w:val="00702017"/>
    <w:rsid w:val="0070227C"/>
    <w:rsid w:val="00702559"/>
    <w:rsid w:val="0070259A"/>
    <w:rsid w:val="007025F2"/>
    <w:rsid w:val="00702EDD"/>
    <w:rsid w:val="00702FE3"/>
    <w:rsid w:val="00703294"/>
    <w:rsid w:val="007037CE"/>
    <w:rsid w:val="00703877"/>
    <w:rsid w:val="00703B14"/>
    <w:rsid w:val="00703FAA"/>
    <w:rsid w:val="007045FA"/>
    <w:rsid w:val="0070467D"/>
    <w:rsid w:val="00704712"/>
    <w:rsid w:val="00704A77"/>
    <w:rsid w:val="00704B81"/>
    <w:rsid w:val="00705838"/>
    <w:rsid w:val="00705E1D"/>
    <w:rsid w:val="00705E87"/>
    <w:rsid w:val="00706570"/>
    <w:rsid w:val="00706740"/>
    <w:rsid w:val="007068DD"/>
    <w:rsid w:val="00706B18"/>
    <w:rsid w:val="00706B40"/>
    <w:rsid w:val="00706BD3"/>
    <w:rsid w:val="0070728C"/>
    <w:rsid w:val="0070748B"/>
    <w:rsid w:val="007074EC"/>
    <w:rsid w:val="00707515"/>
    <w:rsid w:val="00707653"/>
    <w:rsid w:val="00707B59"/>
    <w:rsid w:val="00710921"/>
    <w:rsid w:val="007109DF"/>
    <w:rsid w:val="00710A58"/>
    <w:rsid w:val="00710B81"/>
    <w:rsid w:val="00710C2C"/>
    <w:rsid w:val="0071103A"/>
    <w:rsid w:val="00711772"/>
    <w:rsid w:val="00711B00"/>
    <w:rsid w:val="00711B34"/>
    <w:rsid w:val="00711BEE"/>
    <w:rsid w:val="00711E26"/>
    <w:rsid w:val="00711E55"/>
    <w:rsid w:val="00711FA0"/>
    <w:rsid w:val="00712058"/>
    <w:rsid w:val="007121D3"/>
    <w:rsid w:val="00712A88"/>
    <w:rsid w:val="00712AA5"/>
    <w:rsid w:val="00712CDB"/>
    <w:rsid w:val="00712D8E"/>
    <w:rsid w:val="00712DC6"/>
    <w:rsid w:val="00712DCD"/>
    <w:rsid w:val="00712E7F"/>
    <w:rsid w:val="00713170"/>
    <w:rsid w:val="007133CF"/>
    <w:rsid w:val="00713B59"/>
    <w:rsid w:val="00713CA4"/>
    <w:rsid w:val="00713E52"/>
    <w:rsid w:val="0071460E"/>
    <w:rsid w:val="0071483B"/>
    <w:rsid w:val="00714979"/>
    <w:rsid w:val="00714E40"/>
    <w:rsid w:val="00714E8C"/>
    <w:rsid w:val="00715013"/>
    <w:rsid w:val="00715233"/>
    <w:rsid w:val="00715235"/>
    <w:rsid w:val="00715537"/>
    <w:rsid w:val="00716077"/>
    <w:rsid w:val="007164B0"/>
    <w:rsid w:val="00716613"/>
    <w:rsid w:val="00716AC6"/>
    <w:rsid w:val="00716B09"/>
    <w:rsid w:val="00716C89"/>
    <w:rsid w:val="00716D55"/>
    <w:rsid w:val="00716EFC"/>
    <w:rsid w:val="007170BD"/>
    <w:rsid w:val="00717111"/>
    <w:rsid w:val="0071714F"/>
    <w:rsid w:val="00717311"/>
    <w:rsid w:val="0071745A"/>
    <w:rsid w:val="007174A1"/>
    <w:rsid w:val="007175EA"/>
    <w:rsid w:val="007176A2"/>
    <w:rsid w:val="00717C27"/>
    <w:rsid w:val="00717FAC"/>
    <w:rsid w:val="00719BAC"/>
    <w:rsid w:val="0071A320"/>
    <w:rsid w:val="007204C6"/>
    <w:rsid w:val="00720705"/>
    <w:rsid w:val="007208C7"/>
    <w:rsid w:val="007209F3"/>
    <w:rsid w:val="00720B70"/>
    <w:rsid w:val="007215BA"/>
    <w:rsid w:val="00721C1D"/>
    <w:rsid w:val="00721FFE"/>
    <w:rsid w:val="00722548"/>
    <w:rsid w:val="007226FC"/>
    <w:rsid w:val="00722758"/>
    <w:rsid w:val="00722B91"/>
    <w:rsid w:val="00722D16"/>
    <w:rsid w:val="00722D42"/>
    <w:rsid w:val="00722DEA"/>
    <w:rsid w:val="00723158"/>
    <w:rsid w:val="00723861"/>
    <w:rsid w:val="007239E0"/>
    <w:rsid w:val="00723C47"/>
    <w:rsid w:val="00723DF2"/>
    <w:rsid w:val="00723E48"/>
    <w:rsid w:val="00723E5C"/>
    <w:rsid w:val="00723ECC"/>
    <w:rsid w:val="00723EE4"/>
    <w:rsid w:val="00723F43"/>
    <w:rsid w:val="007240A5"/>
    <w:rsid w:val="007245C8"/>
    <w:rsid w:val="00724AEA"/>
    <w:rsid w:val="00724FFA"/>
    <w:rsid w:val="00724FFC"/>
    <w:rsid w:val="007254F5"/>
    <w:rsid w:val="0072579D"/>
    <w:rsid w:val="0072599B"/>
    <w:rsid w:val="00725A3B"/>
    <w:rsid w:val="00725BDA"/>
    <w:rsid w:val="00725F42"/>
    <w:rsid w:val="00725F48"/>
    <w:rsid w:val="00725FCA"/>
    <w:rsid w:val="007260A7"/>
    <w:rsid w:val="0072618E"/>
    <w:rsid w:val="00726C5A"/>
    <w:rsid w:val="00726D29"/>
    <w:rsid w:val="007271F6"/>
    <w:rsid w:val="00727979"/>
    <w:rsid w:val="0073005E"/>
    <w:rsid w:val="0073036B"/>
    <w:rsid w:val="00730488"/>
    <w:rsid w:val="007304B9"/>
    <w:rsid w:val="00730890"/>
    <w:rsid w:val="007309F5"/>
    <w:rsid w:val="00730ADE"/>
    <w:rsid w:val="00730D31"/>
    <w:rsid w:val="00730EA2"/>
    <w:rsid w:val="00730F18"/>
    <w:rsid w:val="00730F3F"/>
    <w:rsid w:val="007314CD"/>
    <w:rsid w:val="007319CC"/>
    <w:rsid w:val="007320C7"/>
    <w:rsid w:val="00732572"/>
    <w:rsid w:val="007325C5"/>
    <w:rsid w:val="0073268E"/>
    <w:rsid w:val="00732868"/>
    <w:rsid w:val="00733302"/>
    <w:rsid w:val="00733317"/>
    <w:rsid w:val="00733828"/>
    <w:rsid w:val="0073388F"/>
    <w:rsid w:val="00733B42"/>
    <w:rsid w:val="00733DEA"/>
    <w:rsid w:val="0073421F"/>
    <w:rsid w:val="0073442F"/>
    <w:rsid w:val="0073468E"/>
    <w:rsid w:val="00734755"/>
    <w:rsid w:val="007347F8"/>
    <w:rsid w:val="00734B60"/>
    <w:rsid w:val="00734BD0"/>
    <w:rsid w:val="00734E46"/>
    <w:rsid w:val="00734F38"/>
    <w:rsid w:val="00735048"/>
    <w:rsid w:val="00735169"/>
    <w:rsid w:val="00735402"/>
    <w:rsid w:val="007357D2"/>
    <w:rsid w:val="00735CB5"/>
    <w:rsid w:val="00736043"/>
    <w:rsid w:val="00736059"/>
    <w:rsid w:val="00736088"/>
    <w:rsid w:val="007360E4"/>
    <w:rsid w:val="007362D0"/>
    <w:rsid w:val="00736A11"/>
    <w:rsid w:val="00736B6B"/>
    <w:rsid w:val="00737543"/>
    <w:rsid w:val="00737633"/>
    <w:rsid w:val="007376E7"/>
    <w:rsid w:val="0073789E"/>
    <w:rsid w:val="007378F0"/>
    <w:rsid w:val="00740776"/>
    <w:rsid w:val="00740897"/>
    <w:rsid w:val="007408B8"/>
    <w:rsid w:val="00740C20"/>
    <w:rsid w:val="00741574"/>
    <w:rsid w:val="007419E6"/>
    <w:rsid w:val="007419F7"/>
    <w:rsid w:val="007422D8"/>
    <w:rsid w:val="00742827"/>
    <w:rsid w:val="00742EE6"/>
    <w:rsid w:val="00742FCF"/>
    <w:rsid w:val="00743240"/>
    <w:rsid w:val="007432F8"/>
    <w:rsid w:val="007437F4"/>
    <w:rsid w:val="007439AD"/>
    <w:rsid w:val="007439E4"/>
    <w:rsid w:val="00743E20"/>
    <w:rsid w:val="00744185"/>
    <w:rsid w:val="00744594"/>
    <w:rsid w:val="00744721"/>
    <w:rsid w:val="00744A6C"/>
    <w:rsid w:val="00744D7C"/>
    <w:rsid w:val="007450C8"/>
    <w:rsid w:val="00745296"/>
    <w:rsid w:val="0074556E"/>
    <w:rsid w:val="00745854"/>
    <w:rsid w:val="0074590E"/>
    <w:rsid w:val="0074591B"/>
    <w:rsid w:val="00745DB5"/>
    <w:rsid w:val="00745EB0"/>
    <w:rsid w:val="00745F5E"/>
    <w:rsid w:val="00745FB1"/>
    <w:rsid w:val="00745FBB"/>
    <w:rsid w:val="00746027"/>
    <w:rsid w:val="00746C32"/>
    <w:rsid w:val="00746E94"/>
    <w:rsid w:val="0074706E"/>
    <w:rsid w:val="00747172"/>
    <w:rsid w:val="007473D3"/>
    <w:rsid w:val="0074768A"/>
    <w:rsid w:val="00747F4A"/>
    <w:rsid w:val="007503DC"/>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915"/>
    <w:rsid w:val="00754D81"/>
    <w:rsid w:val="00754E64"/>
    <w:rsid w:val="00754F6C"/>
    <w:rsid w:val="0075526E"/>
    <w:rsid w:val="0075535B"/>
    <w:rsid w:val="007554DB"/>
    <w:rsid w:val="0075555D"/>
    <w:rsid w:val="00755569"/>
    <w:rsid w:val="00755AE0"/>
    <w:rsid w:val="00756064"/>
    <w:rsid w:val="00756598"/>
    <w:rsid w:val="00756881"/>
    <w:rsid w:val="0075691A"/>
    <w:rsid w:val="00756E70"/>
    <w:rsid w:val="007570FC"/>
    <w:rsid w:val="00757105"/>
    <w:rsid w:val="0075784B"/>
    <w:rsid w:val="007578D8"/>
    <w:rsid w:val="00757BE4"/>
    <w:rsid w:val="00757D2D"/>
    <w:rsid w:val="00757F58"/>
    <w:rsid w:val="0075D6B9"/>
    <w:rsid w:val="0075DC83"/>
    <w:rsid w:val="00760361"/>
    <w:rsid w:val="00760466"/>
    <w:rsid w:val="00760A47"/>
    <w:rsid w:val="00760D36"/>
    <w:rsid w:val="00760D4D"/>
    <w:rsid w:val="007612F3"/>
    <w:rsid w:val="00761310"/>
    <w:rsid w:val="007613D6"/>
    <w:rsid w:val="00761511"/>
    <w:rsid w:val="007615A5"/>
    <w:rsid w:val="007617C9"/>
    <w:rsid w:val="00761BE8"/>
    <w:rsid w:val="007624B7"/>
    <w:rsid w:val="00762BED"/>
    <w:rsid w:val="00762C6A"/>
    <w:rsid w:val="00762E09"/>
    <w:rsid w:val="00762ECC"/>
    <w:rsid w:val="0076326F"/>
    <w:rsid w:val="00763447"/>
    <w:rsid w:val="00763707"/>
    <w:rsid w:val="00763850"/>
    <w:rsid w:val="0076385A"/>
    <w:rsid w:val="00763B6F"/>
    <w:rsid w:val="00763DBA"/>
    <w:rsid w:val="00763FBE"/>
    <w:rsid w:val="0076420D"/>
    <w:rsid w:val="00764284"/>
    <w:rsid w:val="00764352"/>
    <w:rsid w:val="00764360"/>
    <w:rsid w:val="00764A40"/>
    <w:rsid w:val="00764AB7"/>
    <w:rsid w:val="00764D37"/>
    <w:rsid w:val="00764F3E"/>
    <w:rsid w:val="00765127"/>
    <w:rsid w:val="0076513A"/>
    <w:rsid w:val="0076545B"/>
    <w:rsid w:val="00765567"/>
    <w:rsid w:val="00765E32"/>
    <w:rsid w:val="00765FFA"/>
    <w:rsid w:val="00766164"/>
    <w:rsid w:val="0076622C"/>
    <w:rsid w:val="007669F6"/>
    <w:rsid w:val="00766A9E"/>
    <w:rsid w:val="00766B66"/>
    <w:rsid w:val="007670AA"/>
    <w:rsid w:val="007675C6"/>
    <w:rsid w:val="00767664"/>
    <w:rsid w:val="00767B7F"/>
    <w:rsid w:val="007702B3"/>
    <w:rsid w:val="00770359"/>
    <w:rsid w:val="00770382"/>
    <w:rsid w:val="00770657"/>
    <w:rsid w:val="00770774"/>
    <w:rsid w:val="0077085D"/>
    <w:rsid w:val="00770864"/>
    <w:rsid w:val="00770BED"/>
    <w:rsid w:val="00770D96"/>
    <w:rsid w:val="00770DD4"/>
    <w:rsid w:val="00770E85"/>
    <w:rsid w:val="007712BA"/>
    <w:rsid w:val="00771410"/>
    <w:rsid w:val="00771910"/>
    <w:rsid w:val="00771F1C"/>
    <w:rsid w:val="00771F33"/>
    <w:rsid w:val="00772183"/>
    <w:rsid w:val="007721F4"/>
    <w:rsid w:val="007722BC"/>
    <w:rsid w:val="007722E4"/>
    <w:rsid w:val="007723DC"/>
    <w:rsid w:val="00772462"/>
    <w:rsid w:val="00772487"/>
    <w:rsid w:val="00772571"/>
    <w:rsid w:val="00772697"/>
    <w:rsid w:val="00772A98"/>
    <w:rsid w:val="00772CE8"/>
    <w:rsid w:val="00772D4C"/>
    <w:rsid w:val="00772DE7"/>
    <w:rsid w:val="0077322A"/>
    <w:rsid w:val="0077361C"/>
    <w:rsid w:val="00773677"/>
    <w:rsid w:val="00773B22"/>
    <w:rsid w:val="00773B93"/>
    <w:rsid w:val="00773D0A"/>
    <w:rsid w:val="00774392"/>
    <w:rsid w:val="007744E9"/>
    <w:rsid w:val="0077514A"/>
    <w:rsid w:val="0077536E"/>
    <w:rsid w:val="00775BAF"/>
    <w:rsid w:val="00775E8C"/>
    <w:rsid w:val="0077678D"/>
    <w:rsid w:val="007768C5"/>
    <w:rsid w:val="0077696D"/>
    <w:rsid w:val="00776F22"/>
    <w:rsid w:val="0077758D"/>
    <w:rsid w:val="00777A12"/>
    <w:rsid w:val="00777B52"/>
    <w:rsid w:val="00777F43"/>
    <w:rsid w:val="00780222"/>
    <w:rsid w:val="007805A9"/>
    <w:rsid w:val="00780B59"/>
    <w:rsid w:val="0078170E"/>
    <w:rsid w:val="00781AF0"/>
    <w:rsid w:val="00781E9F"/>
    <w:rsid w:val="00781FBC"/>
    <w:rsid w:val="0078209C"/>
    <w:rsid w:val="0078219B"/>
    <w:rsid w:val="0078229A"/>
    <w:rsid w:val="00782311"/>
    <w:rsid w:val="00782318"/>
    <w:rsid w:val="00782325"/>
    <w:rsid w:val="007823EA"/>
    <w:rsid w:val="0078243A"/>
    <w:rsid w:val="007824E9"/>
    <w:rsid w:val="007825C1"/>
    <w:rsid w:val="0078273A"/>
    <w:rsid w:val="00782816"/>
    <w:rsid w:val="00782969"/>
    <w:rsid w:val="00782996"/>
    <w:rsid w:val="00782B36"/>
    <w:rsid w:val="00782E17"/>
    <w:rsid w:val="00783125"/>
    <w:rsid w:val="00783271"/>
    <w:rsid w:val="007834C9"/>
    <w:rsid w:val="007835FD"/>
    <w:rsid w:val="00783CD3"/>
    <w:rsid w:val="007842D3"/>
    <w:rsid w:val="0078451D"/>
    <w:rsid w:val="00784868"/>
    <w:rsid w:val="00784925"/>
    <w:rsid w:val="007851B5"/>
    <w:rsid w:val="007851B8"/>
    <w:rsid w:val="0078524C"/>
    <w:rsid w:val="007852FB"/>
    <w:rsid w:val="00785509"/>
    <w:rsid w:val="0078574A"/>
    <w:rsid w:val="00785827"/>
    <w:rsid w:val="0078591F"/>
    <w:rsid w:val="00785C5F"/>
    <w:rsid w:val="00785CD3"/>
    <w:rsid w:val="00785FFF"/>
    <w:rsid w:val="0078628A"/>
    <w:rsid w:val="00786E0B"/>
    <w:rsid w:val="0078710A"/>
    <w:rsid w:val="007872E9"/>
    <w:rsid w:val="00787326"/>
    <w:rsid w:val="007878BB"/>
    <w:rsid w:val="00787B06"/>
    <w:rsid w:val="00787C6C"/>
    <w:rsid w:val="00787CD2"/>
    <w:rsid w:val="00787CD9"/>
    <w:rsid w:val="00787FA5"/>
    <w:rsid w:val="00790016"/>
    <w:rsid w:val="0079034E"/>
    <w:rsid w:val="00790411"/>
    <w:rsid w:val="007904B4"/>
    <w:rsid w:val="0079053F"/>
    <w:rsid w:val="00790744"/>
    <w:rsid w:val="00790BC6"/>
    <w:rsid w:val="00790D12"/>
    <w:rsid w:val="00790DD0"/>
    <w:rsid w:val="007913E3"/>
    <w:rsid w:val="00791606"/>
    <w:rsid w:val="0079167D"/>
    <w:rsid w:val="007917EF"/>
    <w:rsid w:val="00791967"/>
    <w:rsid w:val="00792391"/>
    <w:rsid w:val="007923F9"/>
    <w:rsid w:val="007924F9"/>
    <w:rsid w:val="0079263A"/>
    <w:rsid w:val="0079360D"/>
    <w:rsid w:val="007939E4"/>
    <w:rsid w:val="00793A92"/>
    <w:rsid w:val="00793BB4"/>
    <w:rsid w:val="00793CAA"/>
    <w:rsid w:val="00793CB9"/>
    <w:rsid w:val="00793ED0"/>
    <w:rsid w:val="00794105"/>
    <w:rsid w:val="007942D8"/>
    <w:rsid w:val="00794485"/>
    <w:rsid w:val="00794497"/>
    <w:rsid w:val="007946A6"/>
    <w:rsid w:val="007946F5"/>
    <w:rsid w:val="00794862"/>
    <w:rsid w:val="00794890"/>
    <w:rsid w:val="007948A3"/>
    <w:rsid w:val="0079526A"/>
    <w:rsid w:val="007953CA"/>
    <w:rsid w:val="0079555E"/>
    <w:rsid w:val="00795B20"/>
    <w:rsid w:val="00795C25"/>
    <w:rsid w:val="00795CE1"/>
    <w:rsid w:val="00795DE8"/>
    <w:rsid w:val="00795F1B"/>
    <w:rsid w:val="007960FF"/>
    <w:rsid w:val="0079611B"/>
    <w:rsid w:val="00796466"/>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0C4"/>
    <w:rsid w:val="007A1329"/>
    <w:rsid w:val="007A17EF"/>
    <w:rsid w:val="007A1E03"/>
    <w:rsid w:val="007A2014"/>
    <w:rsid w:val="007A291A"/>
    <w:rsid w:val="007A2D2D"/>
    <w:rsid w:val="007A2EB7"/>
    <w:rsid w:val="007A3076"/>
    <w:rsid w:val="007A3629"/>
    <w:rsid w:val="007A3749"/>
    <w:rsid w:val="007A3C12"/>
    <w:rsid w:val="007A3D2D"/>
    <w:rsid w:val="007A3DDF"/>
    <w:rsid w:val="007A3E07"/>
    <w:rsid w:val="007A43BE"/>
    <w:rsid w:val="007A4438"/>
    <w:rsid w:val="007A453B"/>
    <w:rsid w:val="007A47BC"/>
    <w:rsid w:val="007A4CCE"/>
    <w:rsid w:val="007A4E00"/>
    <w:rsid w:val="007A4E68"/>
    <w:rsid w:val="007A4FD6"/>
    <w:rsid w:val="007A5117"/>
    <w:rsid w:val="007A5189"/>
    <w:rsid w:val="007A54AE"/>
    <w:rsid w:val="007A58C9"/>
    <w:rsid w:val="007A5A3A"/>
    <w:rsid w:val="007A5C33"/>
    <w:rsid w:val="007A667D"/>
    <w:rsid w:val="007A67E5"/>
    <w:rsid w:val="007A6988"/>
    <w:rsid w:val="007A6B4D"/>
    <w:rsid w:val="007A6F13"/>
    <w:rsid w:val="007A7129"/>
    <w:rsid w:val="007A76D7"/>
    <w:rsid w:val="007A7B50"/>
    <w:rsid w:val="007B00C8"/>
    <w:rsid w:val="007B013C"/>
    <w:rsid w:val="007B01FB"/>
    <w:rsid w:val="007B01FF"/>
    <w:rsid w:val="007B0274"/>
    <w:rsid w:val="007B0537"/>
    <w:rsid w:val="007B0677"/>
    <w:rsid w:val="007B07A2"/>
    <w:rsid w:val="007B0D71"/>
    <w:rsid w:val="007B13A2"/>
    <w:rsid w:val="007B148E"/>
    <w:rsid w:val="007B168C"/>
    <w:rsid w:val="007B19A3"/>
    <w:rsid w:val="007B1AD9"/>
    <w:rsid w:val="007B1B84"/>
    <w:rsid w:val="007B1E16"/>
    <w:rsid w:val="007B2492"/>
    <w:rsid w:val="007B251A"/>
    <w:rsid w:val="007B2771"/>
    <w:rsid w:val="007B2799"/>
    <w:rsid w:val="007B28DE"/>
    <w:rsid w:val="007B2944"/>
    <w:rsid w:val="007B2E2B"/>
    <w:rsid w:val="007B3368"/>
    <w:rsid w:val="007B36B7"/>
    <w:rsid w:val="007B397D"/>
    <w:rsid w:val="007B3C90"/>
    <w:rsid w:val="007B3CC3"/>
    <w:rsid w:val="007B3F89"/>
    <w:rsid w:val="007B4355"/>
    <w:rsid w:val="007B43A2"/>
    <w:rsid w:val="007B4530"/>
    <w:rsid w:val="007B487D"/>
    <w:rsid w:val="007B4883"/>
    <w:rsid w:val="007B4EE8"/>
    <w:rsid w:val="007B53A9"/>
    <w:rsid w:val="007B53B3"/>
    <w:rsid w:val="007B54B7"/>
    <w:rsid w:val="007B5501"/>
    <w:rsid w:val="007B55B3"/>
    <w:rsid w:val="007B566D"/>
    <w:rsid w:val="007B5C31"/>
    <w:rsid w:val="007B5CDA"/>
    <w:rsid w:val="007B5D31"/>
    <w:rsid w:val="007B6004"/>
    <w:rsid w:val="007B6092"/>
    <w:rsid w:val="007B6571"/>
    <w:rsid w:val="007B67AE"/>
    <w:rsid w:val="007B6DF0"/>
    <w:rsid w:val="007B7704"/>
    <w:rsid w:val="007B7741"/>
    <w:rsid w:val="007B7A82"/>
    <w:rsid w:val="007B7BE0"/>
    <w:rsid w:val="007B7BEC"/>
    <w:rsid w:val="007B7C7D"/>
    <w:rsid w:val="007B7CF5"/>
    <w:rsid w:val="007B7EEB"/>
    <w:rsid w:val="007C01E0"/>
    <w:rsid w:val="007C0284"/>
    <w:rsid w:val="007C034D"/>
    <w:rsid w:val="007C0419"/>
    <w:rsid w:val="007C068A"/>
    <w:rsid w:val="007C07A0"/>
    <w:rsid w:val="007C088D"/>
    <w:rsid w:val="007C0B98"/>
    <w:rsid w:val="007C0EBB"/>
    <w:rsid w:val="007C0FC9"/>
    <w:rsid w:val="007C104F"/>
    <w:rsid w:val="007C1082"/>
    <w:rsid w:val="007C10D5"/>
    <w:rsid w:val="007C17A8"/>
    <w:rsid w:val="007C195E"/>
    <w:rsid w:val="007C1B74"/>
    <w:rsid w:val="007C1DE4"/>
    <w:rsid w:val="007C2142"/>
    <w:rsid w:val="007C239C"/>
    <w:rsid w:val="007C2431"/>
    <w:rsid w:val="007C24A3"/>
    <w:rsid w:val="007C24AC"/>
    <w:rsid w:val="007C24F6"/>
    <w:rsid w:val="007C25A8"/>
    <w:rsid w:val="007C271A"/>
    <w:rsid w:val="007C2903"/>
    <w:rsid w:val="007C2A1B"/>
    <w:rsid w:val="007C2B52"/>
    <w:rsid w:val="007C2DD5"/>
    <w:rsid w:val="007C2E98"/>
    <w:rsid w:val="007C2EF4"/>
    <w:rsid w:val="007C341E"/>
    <w:rsid w:val="007C3534"/>
    <w:rsid w:val="007C36DB"/>
    <w:rsid w:val="007C3876"/>
    <w:rsid w:val="007C390A"/>
    <w:rsid w:val="007C3ABF"/>
    <w:rsid w:val="007C3AC3"/>
    <w:rsid w:val="007C3B4A"/>
    <w:rsid w:val="007C3BF5"/>
    <w:rsid w:val="007C3FE9"/>
    <w:rsid w:val="007C40DD"/>
    <w:rsid w:val="007C43F0"/>
    <w:rsid w:val="007C4824"/>
    <w:rsid w:val="007C4B09"/>
    <w:rsid w:val="007C4D39"/>
    <w:rsid w:val="007C4E50"/>
    <w:rsid w:val="007C51A0"/>
    <w:rsid w:val="007C51E0"/>
    <w:rsid w:val="007C52E1"/>
    <w:rsid w:val="007C54D4"/>
    <w:rsid w:val="007C5764"/>
    <w:rsid w:val="007C62EC"/>
    <w:rsid w:val="007C6316"/>
    <w:rsid w:val="007C6322"/>
    <w:rsid w:val="007C64AE"/>
    <w:rsid w:val="007C6D19"/>
    <w:rsid w:val="007C7631"/>
    <w:rsid w:val="007C7F32"/>
    <w:rsid w:val="007D03F0"/>
    <w:rsid w:val="007D04D9"/>
    <w:rsid w:val="007D0648"/>
    <w:rsid w:val="007D0951"/>
    <w:rsid w:val="007D0A7E"/>
    <w:rsid w:val="007D0AAF"/>
    <w:rsid w:val="007D0D76"/>
    <w:rsid w:val="007D106D"/>
    <w:rsid w:val="007D1113"/>
    <w:rsid w:val="007D1AD3"/>
    <w:rsid w:val="007D1AD4"/>
    <w:rsid w:val="007D1C8B"/>
    <w:rsid w:val="007D20B8"/>
    <w:rsid w:val="007D2481"/>
    <w:rsid w:val="007D2499"/>
    <w:rsid w:val="007D24D3"/>
    <w:rsid w:val="007D251A"/>
    <w:rsid w:val="007D28B6"/>
    <w:rsid w:val="007D28C2"/>
    <w:rsid w:val="007D2900"/>
    <w:rsid w:val="007D3096"/>
    <w:rsid w:val="007D338A"/>
    <w:rsid w:val="007D38FD"/>
    <w:rsid w:val="007D3CFE"/>
    <w:rsid w:val="007D3D9F"/>
    <w:rsid w:val="007D400F"/>
    <w:rsid w:val="007D4045"/>
    <w:rsid w:val="007D41B8"/>
    <w:rsid w:val="007D4267"/>
    <w:rsid w:val="007D431F"/>
    <w:rsid w:val="007D47AA"/>
    <w:rsid w:val="007D48D9"/>
    <w:rsid w:val="007D4C1A"/>
    <w:rsid w:val="007D501A"/>
    <w:rsid w:val="007D53B9"/>
    <w:rsid w:val="007D56FD"/>
    <w:rsid w:val="007D585B"/>
    <w:rsid w:val="007D5B70"/>
    <w:rsid w:val="007D5CBA"/>
    <w:rsid w:val="007D5E75"/>
    <w:rsid w:val="007D60F9"/>
    <w:rsid w:val="007D6913"/>
    <w:rsid w:val="007D691E"/>
    <w:rsid w:val="007D6AD4"/>
    <w:rsid w:val="007D6B7F"/>
    <w:rsid w:val="007D6C3C"/>
    <w:rsid w:val="007D6D32"/>
    <w:rsid w:val="007D7272"/>
    <w:rsid w:val="007D7273"/>
    <w:rsid w:val="007D75EE"/>
    <w:rsid w:val="007D78B1"/>
    <w:rsid w:val="007D7A4E"/>
    <w:rsid w:val="007D7A6C"/>
    <w:rsid w:val="007D7D3C"/>
    <w:rsid w:val="007D7E3C"/>
    <w:rsid w:val="007E0015"/>
    <w:rsid w:val="007E0646"/>
    <w:rsid w:val="007E08E1"/>
    <w:rsid w:val="007E0931"/>
    <w:rsid w:val="007E0AC5"/>
    <w:rsid w:val="007E0D33"/>
    <w:rsid w:val="007E16E6"/>
    <w:rsid w:val="007E1774"/>
    <w:rsid w:val="007E1B7B"/>
    <w:rsid w:val="007E1C56"/>
    <w:rsid w:val="007E1DA9"/>
    <w:rsid w:val="007E1E2B"/>
    <w:rsid w:val="007E1E43"/>
    <w:rsid w:val="007E1F01"/>
    <w:rsid w:val="007E209B"/>
    <w:rsid w:val="007E23A2"/>
    <w:rsid w:val="007E26EB"/>
    <w:rsid w:val="007E27F8"/>
    <w:rsid w:val="007E280D"/>
    <w:rsid w:val="007E2865"/>
    <w:rsid w:val="007E2877"/>
    <w:rsid w:val="007E2960"/>
    <w:rsid w:val="007E2EDB"/>
    <w:rsid w:val="007E333B"/>
    <w:rsid w:val="007E3783"/>
    <w:rsid w:val="007E45CD"/>
    <w:rsid w:val="007E465E"/>
    <w:rsid w:val="007E4948"/>
    <w:rsid w:val="007E494E"/>
    <w:rsid w:val="007E49E6"/>
    <w:rsid w:val="007E4CC7"/>
    <w:rsid w:val="007E4F27"/>
    <w:rsid w:val="007E5569"/>
    <w:rsid w:val="007E55DE"/>
    <w:rsid w:val="007E58EB"/>
    <w:rsid w:val="007E5CAC"/>
    <w:rsid w:val="007E5DAD"/>
    <w:rsid w:val="007E6199"/>
    <w:rsid w:val="007E6254"/>
    <w:rsid w:val="007E65CA"/>
    <w:rsid w:val="007E66B0"/>
    <w:rsid w:val="007E684A"/>
    <w:rsid w:val="007E6EE5"/>
    <w:rsid w:val="007E6FE2"/>
    <w:rsid w:val="007E7268"/>
    <w:rsid w:val="007E738F"/>
    <w:rsid w:val="007E74BA"/>
    <w:rsid w:val="007E76DC"/>
    <w:rsid w:val="007E7B04"/>
    <w:rsid w:val="007E7C51"/>
    <w:rsid w:val="007E7F17"/>
    <w:rsid w:val="007E7FF2"/>
    <w:rsid w:val="007F00CF"/>
    <w:rsid w:val="007F01F6"/>
    <w:rsid w:val="007F02FC"/>
    <w:rsid w:val="007F0B1F"/>
    <w:rsid w:val="007F0BA7"/>
    <w:rsid w:val="007F0D67"/>
    <w:rsid w:val="007F0EA0"/>
    <w:rsid w:val="007F0F5F"/>
    <w:rsid w:val="007F1220"/>
    <w:rsid w:val="007F17D6"/>
    <w:rsid w:val="007F1C90"/>
    <w:rsid w:val="007F1CAD"/>
    <w:rsid w:val="007F1E13"/>
    <w:rsid w:val="007F1F2E"/>
    <w:rsid w:val="007F1FB7"/>
    <w:rsid w:val="007F234A"/>
    <w:rsid w:val="007F2404"/>
    <w:rsid w:val="007F24A4"/>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C6F"/>
    <w:rsid w:val="007F5D8F"/>
    <w:rsid w:val="007F5F3F"/>
    <w:rsid w:val="007F5F65"/>
    <w:rsid w:val="007F63FF"/>
    <w:rsid w:val="007F64E1"/>
    <w:rsid w:val="007F673A"/>
    <w:rsid w:val="007F6B35"/>
    <w:rsid w:val="007F6CD3"/>
    <w:rsid w:val="007F6E05"/>
    <w:rsid w:val="007F6F1F"/>
    <w:rsid w:val="007F7506"/>
    <w:rsid w:val="007F7765"/>
    <w:rsid w:val="007F77F7"/>
    <w:rsid w:val="007F7903"/>
    <w:rsid w:val="008001DE"/>
    <w:rsid w:val="00800251"/>
    <w:rsid w:val="008002AB"/>
    <w:rsid w:val="008002DF"/>
    <w:rsid w:val="0080091D"/>
    <w:rsid w:val="00800B5A"/>
    <w:rsid w:val="00800CCF"/>
    <w:rsid w:val="0080117E"/>
    <w:rsid w:val="008016D3"/>
    <w:rsid w:val="00801EEE"/>
    <w:rsid w:val="008022FD"/>
    <w:rsid w:val="00802966"/>
    <w:rsid w:val="00802CDD"/>
    <w:rsid w:val="00802DB8"/>
    <w:rsid w:val="00803148"/>
    <w:rsid w:val="0080319B"/>
    <w:rsid w:val="00803687"/>
    <w:rsid w:val="0080379A"/>
    <w:rsid w:val="008037A2"/>
    <w:rsid w:val="00803844"/>
    <w:rsid w:val="00803B05"/>
    <w:rsid w:val="00803CB1"/>
    <w:rsid w:val="008043F1"/>
    <w:rsid w:val="00805137"/>
    <w:rsid w:val="00805367"/>
    <w:rsid w:val="00805651"/>
    <w:rsid w:val="00805904"/>
    <w:rsid w:val="008060E6"/>
    <w:rsid w:val="008063F2"/>
    <w:rsid w:val="00806428"/>
    <w:rsid w:val="00806A68"/>
    <w:rsid w:val="00806A8A"/>
    <w:rsid w:val="00806B2D"/>
    <w:rsid w:val="00806C51"/>
    <w:rsid w:val="00806D9B"/>
    <w:rsid w:val="00806FE2"/>
    <w:rsid w:val="008070A8"/>
    <w:rsid w:val="0080720E"/>
    <w:rsid w:val="00807335"/>
    <w:rsid w:val="008073A1"/>
    <w:rsid w:val="00807657"/>
    <w:rsid w:val="00807DDD"/>
    <w:rsid w:val="00807F5B"/>
    <w:rsid w:val="008100F5"/>
    <w:rsid w:val="00810255"/>
    <w:rsid w:val="00810423"/>
    <w:rsid w:val="0081085A"/>
    <w:rsid w:val="00810898"/>
    <w:rsid w:val="0081094F"/>
    <w:rsid w:val="00810AB1"/>
    <w:rsid w:val="008111C3"/>
    <w:rsid w:val="00811833"/>
    <w:rsid w:val="00811FA1"/>
    <w:rsid w:val="0081224E"/>
    <w:rsid w:val="008125A2"/>
    <w:rsid w:val="008125DF"/>
    <w:rsid w:val="00812773"/>
    <w:rsid w:val="008128E3"/>
    <w:rsid w:val="00812A15"/>
    <w:rsid w:val="00812CFC"/>
    <w:rsid w:val="00812DC1"/>
    <w:rsid w:val="00812FAF"/>
    <w:rsid w:val="008130A9"/>
    <w:rsid w:val="00813D8F"/>
    <w:rsid w:val="00814380"/>
    <w:rsid w:val="008145FD"/>
    <w:rsid w:val="0081467F"/>
    <w:rsid w:val="0081491C"/>
    <w:rsid w:val="00814A62"/>
    <w:rsid w:val="00814B3F"/>
    <w:rsid w:val="00814BD1"/>
    <w:rsid w:val="00814E12"/>
    <w:rsid w:val="00815327"/>
    <w:rsid w:val="00815352"/>
    <w:rsid w:val="0081539C"/>
    <w:rsid w:val="008153A0"/>
    <w:rsid w:val="00815524"/>
    <w:rsid w:val="0081570F"/>
    <w:rsid w:val="00815B30"/>
    <w:rsid w:val="00815F10"/>
    <w:rsid w:val="0081747F"/>
    <w:rsid w:val="008174AB"/>
    <w:rsid w:val="008175E2"/>
    <w:rsid w:val="00817784"/>
    <w:rsid w:val="00817D4D"/>
    <w:rsid w:val="00817E22"/>
    <w:rsid w:val="0081F29E"/>
    <w:rsid w:val="008206C8"/>
    <w:rsid w:val="008206EF"/>
    <w:rsid w:val="008207A3"/>
    <w:rsid w:val="008207AA"/>
    <w:rsid w:val="00820854"/>
    <w:rsid w:val="00820BCD"/>
    <w:rsid w:val="00820D2A"/>
    <w:rsid w:val="00820E62"/>
    <w:rsid w:val="00820E6B"/>
    <w:rsid w:val="00821137"/>
    <w:rsid w:val="008212F7"/>
    <w:rsid w:val="008216E4"/>
    <w:rsid w:val="00821755"/>
    <w:rsid w:val="0082199B"/>
    <w:rsid w:val="00821B68"/>
    <w:rsid w:val="0082223A"/>
    <w:rsid w:val="00822318"/>
    <w:rsid w:val="00822657"/>
    <w:rsid w:val="008226E8"/>
    <w:rsid w:val="00822788"/>
    <w:rsid w:val="00822AC3"/>
    <w:rsid w:val="008231CB"/>
    <w:rsid w:val="0082337C"/>
    <w:rsid w:val="008235A8"/>
    <w:rsid w:val="0082368C"/>
    <w:rsid w:val="008237AA"/>
    <w:rsid w:val="008239C7"/>
    <w:rsid w:val="00823C32"/>
    <w:rsid w:val="00823D15"/>
    <w:rsid w:val="00823F3C"/>
    <w:rsid w:val="00824071"/>
    <w:rsid w:val="008245E0"/>
    <w:rsid w:val="00824648"/>
    <w:rsid w:val="00824711"/>
    <w:rsid w:val="0082497C"/>
    <w:rsid w:val="00824E33"/>
    <w:rsid w:val="00824F88"/>
    <w:rsid w:val="00825148"/>
    <w:rsid w:val="008251A1"/>
    <w:rsid w:val="008251EE"/>
    <w:rsid w:val="008256CD"/>
    <w:rsid w:val="00826199"/>
    <w:rsid w:val="008264BF"/>
    <w:rsid w:val="008266F3"/>
    <w:rsid w:val="00826759"/>
    <w:rsid w:val="00826856"/>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CA6"/>
    <w:rsid w:val="00830D96"/>
    <w:rsid w:val="00830EA8"/>
    <w:rsid w:val="00830EF1"/>
    <w:rsid w:val="008316A1"/>
    <w:rsid w:val="00831728"/>
    <w:rsid w:val="00831B33"/>
    <w:rsid w:val="00831D69"/>
    <w:rsid w:val="008327AB"/>
    <w:rsid w:val="008328F5"/>
    <w:rsid w:val="008329E9"/>
    <w:rsid w:val="00833188"/>
    <w:rsid w:val="008332B8"/>
    <w:rsid w:val="0083330D"/>
    <w:rsid w:val="008333C8"/>
    <w:rsid w:val="00833409"/>
    <w:rsid w:val="00833B79"/>
    <w:rsid w:val="008341E2"/>
    <w:rsid w:val="00834227"/>
    <w:rsid w:val="00834470"/>
    <w:rsid w:val="00834563"/>
    <w:rsid w:val="00835C3F"/>
    <w:rsid w:val="00835CCC"/>
    <w:rsid w:val="00836E01"/>
    <w:rsid w:val="00836E62"/>
    <w:rsid w:val="008372B1"/>
    <w:rsid w:val="008374AD"/>
    <w:rsid w:val="008377BE"/>
    <w:rsid w:val="00837AFD"/>
    <w:rsid w:val="00837F6B"/>
    <w:rsid w:val="0083961F"/>
    <w:rsid w:val="00840030"/>
    <w:rsid w:val="00840072"/>
    <w:rsid w:val="00840146"/>
    <w:rsid w:val="008402A2"/>
    <w:rsid w:val="0084033D"/>
    <w:rsid w:val="0084053B"/>
    <w:rsid w:val="008407A9"/>
    <w:rsid w:val="008409B8"/>
    <w:rsid w:val="00840DFD"/>
    <w:rsid w:val="00840E62"/>
    <w:rsid w:val="00840EF1"/>
    <w:rsid w:val="00840FCF"/>
    <w:rsid w:val="0084132C"/>
    <w:rsid w:val="008413F0"/>
    <w:rsid w:val="008416AF"/>
    <w:rsid w:val="00841A88"/>
    <w:rsid w:val="00841B6C"/>
    <w:rsid w:val="00842029"/>
    <w:rsid w:val="0084208A"/>
    <w:rsid w:val="00842107"/>
    <w:rsid w:val="008425D6"/>
    <w:rsid w:val="008426B7"/>
    <w:rsid w:val="00842BC0"/>
    <w:rsid w:val="00843275"/>
    <w:rsid w:val="00843394"/>
    <w:rsid w:val="00843637"/>
    <w:rsid w:val="008439BD"/>
    <w:rsid w:val="00843B8F"/>
    <w:rsid w:val="00843CCE"/>
    <w:rsid w:val="00843DB5"/>
    <w:rsid w:val="00843F81"/>
    <w:rsid w:val="008440D7"/>
    <w:rsid w:val="008440FF"/>
    <w:rsid w:val="008443D3"/>
    <w:rsid w:val="008443DB"/>
    <w:rsid w:val="00844475"/>
    <w:rsid w:val="00844A02"/>
    <w:rsid w:val="0084533C"/>
    <w:rsid w:val="0084533D"/>
    <w:rsid w:val="008454EF"/>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728D"/>
    <w:rsid w:val="0084729B"/>
    <w:rsid w:val="00847425"/>
    <w:rsid w:val="00847734"/>
    <w:rsid w:val="00847C8E"/>
    <w:rsid w:val="00847E39"/>
    <w:rsid w:val="00847FA8"/>
    <w:rsid w:val="00849B00"/>
    <w:rsid w:val="00850510"/>
    <w:rsid w:val="008506AE"/>
    <w:rsid w:val="008508B6"/>
    <w:rsid w:val="00850D32"/>
    <w:rsid w:val="008511A5"/>
    <w:rsid w:val="00851397"/>
    <w:rsid w:val="008513FF"/>
    <w:rsid w:val="00851587"/>
    <w:rsid w:val="008516D2"/>
    <w:rsid w:val="008517AF"/>
    <w:rsid w:val="00851859"/>
    <w:rsid w:val="00851976"/>
    <w:rsid w:val="00851C0A"/>
    <w:rsid w:val="00851D30"/>
    <w:rsid w:val="00852206"/>
    <w:rsid w:val="00852410"/>
    <w:rsid w:val="00852463"/>
    <w:rsid w:val="00852514"/>
    <w:rsid w:val="00852566"/>
    <w:rsid w:val="00852764"/>
    <w:rsid w:val="00852C3A"/>
    <w:rsid w:val="00853004"/>
    <w:rsid w:val="00853124"/>
    <w:rsid w:val="00853839"/>
    <w:rsid w:val="00853D02"/>
    <w:rsid w:val="00853DB1"/>
    <w:rsid w:val="00853EFA"/>
    <w:rsid w:val="0085430F"/>
    <w:rsid w:val="0085431E"/>
    <w:rsid w:val="00854338"/>
    <w:rsid w:val="00854429"/>
    <w:rsid w:val="00854B70"/>
    <w:rsid w:val="00854C61"/>
    <w:rsid w:val="00855528"/>
    <w:rsid w:val="008555F1"/>
    <w:rsid w:val="0085585C"/>
    <w:rsid w:val="00855DA4"/>
    <w:rsid w:val="00855EB9"/>
    <w:rsid w:val="00856299"/>
    <w:rsid w:val="00856348"/>
    <w:rsid w:val="008566C8"/>
    <w:rsid w:val="008567EA"/>
    <w:rsid w:val="00856873"/>
    <w:rsid w:val="00856A55"/>
    <w:rsid w:val="00856AEA"/>
    <w:rsid w:val="00856B5B"/>
    <w:rsid w:val="00856CEE"/>
    <w:rsid w:val="0085710A"/>
    <w:rsid w:val="00857520"/>
    <w:rsid w:val="008575E8"/>
    <w:rsid w:val="00857631"/>
    <w:rsid w:val="00857923"/>
    <w:rsid w:val="008579CE"/>
    <w:rsid w:val="00857A31"/>
    <w:rsid w:val="00857B91"/>
    <w:rsid w:val="00857DE8"/>
    <w:rsid w:val="00857F98"/>
    <w:rsid w:val="0086015D"/>
    <w:rsid w:val="008601D6"/>
    <w:rsid w:val="00860247"/>
    <w:rsid w:val="0086040E"/>
    <w:rsid w:val="00860571"/>
    <w:rsid w:val="008609A5"/>
    <w:rsid w:val="00860B28"/>
    <w:rsid w:val="00860B5D"/>
    <w:rsid w:val="00861093"/>
    <w:rsid w:val="008610A1"/>
    <w:rsid w:val="0086137C"/>
    <w:rsid w:val="008617E3"/>
    <w:rsid w:val="008618B7"/>
    <w:rsid w:val="0086205A"/>
    <w:rsid w:val="0086242A"/>
    <w:rsid w:val="00862664"/>
    <w:rsid w:val="008627E1"/>
    <w:rsid w:val="00862CA1"/>
    <w:rsid w:val="00862CD0"/>
    <w:rsid w:val="00862DA6"/>
    <w:rsid w:val="008630F5"/>
    <w:rsid w:val="00863101"/>
    <w:rsid w:val="008631B3"/>
    <w:rsid w:val="008635BB"/>
    <w:rsid w:val="00863E3D"/>
    <w:rsid w:val="00863E4B"/>
    <w:rsid w:val="008640C2"/>
    <w:rsid w:val="00864302"/>
    <w:rsid w:val="008646A4"/>
    <w:rsid w:val="008649FC"/>
    <w:rsid w:val="00864A13"/>
    <w:rsid w:val="00864DB7"/>
    <w:rsid w:val="00864E4B"/>
    <w:rsid w:val="008652DC"/>
    <w:rsid w:val="008652E5"/>
    <w:rsid w:val="008657E2"/>
    <w:rsid w:val="00865C28"/>
    <w:rsid w:val="00865D7C"/>
    <w:rsid w:val="00865E54"/>
    <w:rsid w:val="008660E1"/>
    <w:rsid w:val="00866207"/>
    <w:rsid w:val="008662A5"/>
    <w:rsid w:val="00866903"/>
    <w:rsid w:val="00866945"/>
    <w:rsid w:val="00866C5A"/>
    <w:rsid w:val="00866CC3"/>
    <w:rsid w:val="00867043"/>
    <w:rsid w:val="0086731F"/>
    <w:rsid w:val="008678B5"/>
    <w:rsid w:val="00867B50"/>
    <w:rsid w:val="0086C30E"/>
    <w:rsid w:val="008700A1"/>
    <w:rsid w:val="008700FC"/>
    <w:rsid w:val="008706B8"/>
    <w:rsid w:val="00870AEE"/>
    <w:rsid w:val="00870CDA"/>
    <w:rsid w:val="00871031"/>
    <w:rsid w:val="00871109"/>
    <w:rsid w:val="00871BB0"/>
    <w:rsid w:val="00871E6D"/>
    <w:rsid w:val="00872157"/>
    <w:rsid w:val="00872342"/>
    <w:rsid w:val="008723B0"/>
    <w:rsid w:val="00872735"/>
    <w:rsid w:val="00872882"/>
    <w:rsid w:val="00872B83"/>
    <w:rsid w:val="00872C64"/>
    <w:rsid w:val="00873011"/>
    <w:rsid w:val="008736A4"/>
    <w:rsid w:val="00873F41"/>
    <w:rsid w:val="008741E6"/>
    <w:rsid w:val="00874677"/>
    <w:rsid w:val="008748DF"/>
    <w:rsid w:val="00874924"/>
    <w:rsid w:val="0087498C"/>
    <w:rsid w:val="00874A99"/>
    <w:rsid w:val="00874FF9"/>
    <w:rsid w:val="008754AF"/>
    <w:rsid w:val="008759E7"/>
    <w:rsid w:val="00875E1B"/>
    <w:rsid w:val="00875F4D"/>
    <w:rsid w:val="0087682E"/>
    <w:rsid w:val="0087692D"/>
    <w:rsid w:val="00876A7D"/>
    <w:rsid w:val="008770DB"/>
    <w:rsid w:val="008771DC"/>
    <w:rsid w:val="0087726B"/>
    <w:rsid w:val="008772B6"/>
    <w:rsid w:val="00877472"/>
    <w:rsid w:val="0087790D"/>
    <w:rsid w:val="00877A11"/>
    <w:rsid w:val="00877B4F"/>
    <w:rsid w:val="00877C32"/>
    <w:rsid w:val="0088025A"/>
    <w:rsid w:val="008804B7"/>
    <w:rsid w:val="0088089E"/>
    <w:rsid w:val="008808A9"/>
    <w:rsid w:val="00880BC8"/>
    <w:rsid w:val="00880DB4"/>
    <w:rsid w:val="00881B77"/>
    <w:rsid w:val="00881C7E"/>
    <w:rsid w:val="00881CD0"/>
    <w:rsid w:val="00881D38"/>
    <w:rsid w:val="00881EF6"/>
    <w:rsid w:val="00881F59"/>
    <w:rsid w:val="0088223A"/>
    <w:rsid w:val="008822B7"/>
    <w:rsid w:val="0088236E"/>
    <w:rsid w:val="008827AE"/>
    <w:rsid w:val="008829A6"/>
    <w:rsid w:val="00882C93"/>
    <w:rsid w:val="00882ED8"/>
    <w:rsid w:val="00883963"/>
    <w:rsid w:val="00883995"/>
    <w:rsid w:val="00883D46"/>
    <w:rsid w:val="008840D5"/>
    <w:rsid w:val="008844FE"/>
    <w:rsid w:val="0088487F"/>
    <w:rsid w:val="00884E27"/>
    <w:rsid w:val="00884E55"/>
    <w:rsid w:val="00884F32"/>
    <w:rsid w:val="00884FBD"/>
    <w:rsid w:val="0088504C"/>
    <w:rsid w:val="00885159"/>
    <w:rsid w:val="008852D2"/>
    <w:rsid w:val="0088536B"/>
    <w:rsid w:val="0088555E"/>
    <w:rsid w:val="008858E1"/>
    <w:rsid w:val="008858F5"/>
    <w:rsid w:val="00885983"/>
    <w:rsid w:val="0088634E"/>
    <w:rsid w:val="008863D4"/>
    <w:rsid w:val="00886450"/>
    <w:rsid w:val="008867D0"/>
    <w:rsid w:val="00886927"/>
    <w:rsid w:val="00886E2D"/>
    <w:rsid w:val="00887006"/>
    <w:rsid w:val="008873D9"/>
    <w:rsid w:val="00887496"/>
    <w:rsid w:val="00887547"/>
    <w:rsid w:val="00887719"/>
    <w:rsid w:val="008877E6"/>
    <w:rsid w:val="00887867"/>
    <w:rsid w:val="00887EF1"/>
    <w:rsid w:val="008900C0"/>
    <w:rsid w:val="008900F1"/>
    <w:rsid w:val="00890142"/>
    <w:rsid w:val="00890578"/>
    <w:rsid w:val="00890701"/>
    <w:rsid w:val="00890E2C"/>
    <w:rsid w:val="008911FA"/>
    <w:rsid w:val="008916F5"/>
    <w:rsid w:val="00891764"/>
    <w:rsid w:val="008919DA"/>
    <w:rsid w:val="00891EE6"/>
    <w:rsid w:val="00891FCF"/>
    <w:rsid w:val="008925E8"/>
    <w:rsid w:val="0089265E"/>
    <w:rsid w:val="00892750"/>
    <w:rsid w:val="00892BDD"/>
    <w:rsid w:val="0089304D"/>
    <w:rsid w:val="008931B9"/>
    <w:rsid w:val="00893291"/>
    <w:rsid w:val="008935BE"/>
    <w:rsid w:val="008938B4"/>
    <w:rsid w:val="00893ABB"/>
    <w:rsid w:val="00893C48"/>
    <w:rsid w:val="00893E24"/>
    <w:rsid w:val="008942D0"/>
    <w:rsid w:val="0089441D"/>
    <w:rsid w:val="00894460"/>
    <w:rsid w:val="00894717"/>
    <w:rsid w:val="0089480F"/>
    <w:rsid w:val="008952F1"/>
    <w:rsid w:val="0089557F"/>
    <w:rsid w:val="008955EF"/>
    <w:rsid w:val="0089591B"/>
    <w:rsid w:val="00895E31"/>
    <w:rsid w:val="0089607C"/>
    <w:rsid w:val="008965D9"/>
    <w:rsid w:val="00896671"/>
    <w:rsid w:val="008966CB"/>
    <w:rsid w:val="00896702"/>
    <w:rsid w:val="00896C96"/>
    <w:rsid w:val="00896D5D"/>
    <w:rsid w:val="008977ED"/>
    <w:rsid w:val="00897A74"/>
    <w:rsid w:val="00897AC2"/>
    <w:rsid w:val="00897D6B"/>
    <w:rsid w:val="00897F21"/>
    <w:rsid w:val="00897F7A"/>
    <w:rsid w:val="0089F447"/>
    <w:rsid w:val="008A01A0"/>
    <w:rsid w:val="008A02E5"/>
    <w:rsid w:val="008A0650"/>
    <w:rsid w:val="008A0754"/>
    <w:rsid w:val="008A0BE2"/>
    <w:rsid w:val="008A0DA0"/>
    <w:rsid w:val="008A0E5D"/>
    <w:rsid w:val="008A0F91"/>
    <w:rsid w:val="008A1867"/>
    <w:rsid w:val="008A19AF"/>
    <w:rsid w:val="008A1A1A"/>
    <w:rsid w:val="008A1E23"/>
    <w:rsid w:val="008A21BD"/>
    <w:rsid w:val="008A2281"/>
    <w:rsid w:val="008A257F"/>
    <w:rsid w:val="008A2729"/>
    <w:rsid w:val="008A2737"/>
    <w:rsid w:val="008A28A0"/>
    <w:rsid w:val="008A292F"/>
    <w:rsid w:val="008A2A56"/>
    <w:rsid w:val="008A2A5C"/>
    <w:rsid w:val="008A30FA"/>
    <w:rsid w:val="008A32DA"/>
    <w:rsid w:val="008A36D3"/>
    <w:rsid w:val="008A39A3"/>
    <w:rsid w:val="008A3AAE"/>
    <w:rsid w:val="008A3B66"/>
    <w:rsid w:val="008A3CC0"/>
    <w:rsid w:val="008A3CEC"/>
    <w:rsid w:val="008A3E7D"/>
    <w:rsid w:val="008A3EAF"/>
    <w:rsid w:val="008A43F7"/>
    <w:rsid w:val="008A4DA5"/>
    <w:rsid w:val="008A509F"/>
    <w:rsid w:val="008A5827"/>
    <w:rsid w:val="008A5E15"/>
    <w:rsid w:val="008A5EC8"/>
    <w:rsid w:val="008A60BB"/>
    <w:rsid w:val="008A63D3"/>
    <w:rsid w:val="008A65FD"/>
    <w:rsid w:val="008A698D"/>
    <w:rsid w:val="008A6CBE"/>
    <w:rsid w:val="008A6D8C"/>
    <w:rsid w:val="008A6DE0"/>
    <w:rsid w:val="008A6F11"/>
    <w:rsid w:val="008A7026"/>
    <w:rsid w:val="008A7079"/>
    <w:rsid w:val="008A720D"/>
    <w:rsid w:val="008A787A"/>
    <w:rsid w:val="008A7ABE"/>
    <w:rsid w:val="008A7EC0"/>
    <w:rsid w:val="008A9515"/>
    <w:rsid w:val="008B0022"/>
    <w:rsid w:val="008B0089"/>
    <w:rsid w:val="008B015E"/>
    <w:rsid w:val="008B02B6"/>
    <w:rsid w:val="008B0F2F"/>
    <w:rsid w:val="008B17DF"/>
    <w:rsid w:val="008B19C2"/>
    <w:rsid w:val="008B1A18"/>
    <w:rsid w:val="008B1CCC"/>
    <w:rsid w:val="008B1DC6"/>
    <w:rsid w:val="008B2234"/>
    <w:rsid w:val="008B2961"/>
    <w:rsid w:val="008B2D43"/>
    <w:rsid w:val="008B2F84"/>
    <w:rsid w:val="008B397D"/>
    <w:rsid w:val="008B3A86"/>
    <w:rsid w:val="008B3C7B"/>
    <w:rsid w:val="008B3D86"/>
    <w:rsid w:val="008B3DA7"/>
    <w:rsid w:val="008B4533"/>
    <w:rsid w:val="008B480F"/>
    <w:rsid w:val="008B48DD"/>
    <w:rsid w:val="008B49D2"/>
    <w:rsid w:val="008B4A13"/>
    <w:rsid w:val="008B4A42"/>
    <w:rsid w:val="008B4A9A"/>
    <w:rsid w:val="008B4B4B"/>
    <w:rsid w:val="008B50DB"/>
    <w:rsid w:val="008B544A"/>
    <w:rsid w:val="008B544B"/>
    <w:rsid w:val="008B54F0"/>
    <w:rsid w:val="008B5C70"/>
    <w:rsid w:val="008B5D1F"/>
    <w:rsid w:val="008B5D30"/>
    <w:rsid w:val="008B5D72"/>
    <w:rsid w:val="008B5F1A"/>
    <w:rsid w:val="008B6245"/>
    <w:rsid w:val="008B67FB"/>
    <w:rsid w:val="008B68E5"/>
    <w:rsid w:val="008B6C2F"/>
    <w:rsid w:val="008B72BC"/>
    <w:rsid w:val="008B73D0"/>
    <w:rsid w:val="008B75C4"/>
    <w:rsid w:val="008B7AD8"/>
    <w:rsid w:val="008B7CB9"/>
    <w:rsid w:val="008C014C"/>
    <w:rsid w:val="008C030E"/>
    <w:rsid w:val="008C0684"/>
    <w:rsid w:val="008C0EB2"/>
    <w:rsid w:val="008C100C"/>
    <w:rsid w:val="008C1182"/>
    <w:rsid w:val="008C1448"/>
    <w:rsid w:val="008C198C"/>
    <w:rsid w:val="008C1C22"/>
    <w:rsid w:val="008C1D40"/>
    <w:rsid w:val="008C1FD8"/>
    <w:rsid w:val="008C2284"/>
    <w:rsid w:val="008C228D"/>
    <w:rsid w:val="008C2792"/>
    <w:rsid w:val="008C27C8"/>
    <w:rsid w:val="008C28F4"/>
    <w:rsid w:val="008C2D7C"/>
    <w:rsid w:val="008C31F7"/>
    <w:rsid w:val="008C34A0"/>
    <w:rsid w:val="008C3A58"/>
    <w:rsid w:val="008C3CD8"/>
    <w:rsid w:val="008C3D0B"/>
    <w:rsid w:val="008C408B"/>
    <w:rsid w:val="008C4923"/>
    <w:rsid w:val="008C4FB0"/>
    <w:rsid w:val="008C512C"/>
    <w:rsid w:val="008C5B91"/>
    <w:rsid w:val="008C5E0A"/>
    <w:rsid w:val="008C5F8E"/>
    <w:rsid w:val="008C610D"/>
    <w:rsid w:val="008C65B6"/>
    <w:rsid w:val="008C6965"/>
    <w:rsid w:val="008C6CD1"/>
    <w:rsid w:val="008C6E3E"/>
    <w:rsid w:val="008C6FD4"/>
    <w:rsid w:val="008C7445"/>
    <w:rsid w:val="008C74AE"/>
    <w:rsid w:val="008C75C4"/>
    <w:rsid w:val="008C75EE"/>
    <w:rsid w:val="008C7878"/>
    <w:rsid w:val="008D0070"/>
    <w:rsid w:val="008D092F"/>
    <w:rsid w:val="008D0E69"/>
    <w:rsid w:val="008D0F7B"/>
    <w:rsid w:val="008D1365"/>
    <w:rsid w:val="008D13F5"/>
    <w:rsid w:val="008D1629"/>
    <w:rsid w:val="008D181E"/>
    <w:rsid w:val="008D1866"/>
    <w:rsid w:val="008D20B0"/>
    <w:rsid w:val="008D24FC"/>
    <w:rsid w:val="008D2785"/>
    <w:rsid w:val="008D2937"/>
    <w:rsid w:val="008D2E82"/>
    <w:rsid w:val="008D2F3D"/>
    <w:rsid w:val="008D2F7D"/>
    <w:rsid w:val="008D32DA"/>
    <w:rsid w:val="008D3333"/>
    <w:rsid w:val="008D350C"/>
    <w:rsid w:val="008D3561"/>
    <w:rsid w:val="008D369A"/>
    <w:rsid w:val="008D3780"/>
    <w:rsid w:val="008D399C"/>
    <w:rsid w:val="008D3C4D"/>
    <w:rsid w:val="008D3CB3"/>
    <w:rsid w:val="008D3E06"/>
    <w:rsid w:val="008D4036"/>
    <w:rsid w:val="008D450B"/>
    <w:rsid w:val="008D4621"/>
    <w:rsid w:val="008D4972"/>
    <w:rsid w:val="008D4C37"/>
    <w:rsid w:val="008D4E23"/>
    <w:rsid w:val="008D52A2"/>
    <w:rsid w:val="008D5331"/>
    <w:rsid w:val="008D542C"/>
    <w:rsid w:val="008D553A"/>
    <w:rsid w:val="008D554D"/>
    <w:rsid w:val="008D5785"/>
    <w:rsid w:val="008D6090"/>
    <w:rsid w:val="008D6168"/>
    <w:rsid w:val="008D6D28"/>
    <w:rsid w:val="008D6F2B"/>
    <w:rsid w:val="008D7332"/>
    <w:rsid w:val="008D74A0"/>
    <w:rsid w:val="008D7846"/>
    <w:rsid w:val="008D7887"/>
    <w:rsid w:val="008D7AFB"/>
    <w:rsid w:val="008D7B9A"/>
    <w:rsid w:val="008D7D94"/>
    <w:rsid w:val="008D7F9F"/>
    <w:rsid w:val="008E03FC"/>
    <w:rsid w:val="008E04A4"/>
    <w:rsid w:val="008E061D"/>
    <w:rsid w:val="008E084B"/>
    <w:rsid w:val="008E0933"/>
    <w:rsid w:val="008E0EC8"/>
    <w:rsid w:val="008E1150"/>
    <w:rsid w:val="008E1611"/>
    <w:rsid w:val="008E18EF"/>
    <w:rsid w:val="008E1ABA"/>
    <w:rsid w:val="008E1CBB"/>
    <w:rsid w:val="008E1F98"/>
    <w:rsid w:val="008E2100"/>
    <w:rsid w:val="008E233E"/>
    <w:rsid w:val="008E238B"/>
    <w:rsid w:val="008E2B0E"/>
    <w:rsid w:val="008E2FAE"/>
    <w:rsid w:val="008E3AA6"/>
    <w:rsid w:val="008E3AF1"/>
    <w:rsid w:val="008E3E48"/>
    <w:rsid w:val="008E3EE0"/>
    <w:rsid w:val="008E44DE"/>
    <w:rsid w:val="008E4569"/>
    <w:rsid w:val="008E49C9"/>
    <w:rsid w:val="008E49E8"/>
    <w:rsid w:val="008E4B14"/>
    <w:rsid w:val="008E4BDB"/>
    <w:rsid w:val="008E4DDD"/>
    <w:rsid w:val="008E4E0A"/>
    <w:rsid w:val="008E50E3"/>
    <w:rsid w:val="008E53D3"/>
    <w:rsid w:val="008E54C7"/>
    <w:rsid w:val="008E56F7"/>
    <w:rsid w:val="008E5AAF"/>
    <w:rsid w:val="008E5C11"/>
    <w:rsid w:val="008E5C23"/>
    <w:rsid w:val="008E619C"/>
    <w:rsid w:val="008E6337"/>
    <w:rsid w:val="008E65C0"/>
    <w:rsid w:val="008E66A2"/>
    <w:rsid w:val="008E6A11"/>
    <w:rsid w:val="008E6A1E"/>
    <w:rsid w:val="008E6BB2"/>
    <w:rsid w:val="008E6C4D"/>
    <w:rsid w:val="008E6DEB"/>
    <w:rsid w:val="008E6E7B"/>
    <w:rsid w:val="008E6FEE"/>
    <w:rsid w:val="008E7B91"/>
    <w:rsid w:val="008E7D97"/>
    <w:rsid w:val="008E7F48"/>
    <w:rsid w:val="008ED434"/>
    <w:rsid w:val="008F00C2"/>
    <w:rsid w:val="008F01B2"/>
    <w:rsid w:val="008F074F"/>
    <w:rsid w:val="008F11DC"/>
    <w:rsid w:val="008F1205"/>
    <w:rsid w:val="008F15B3"/>
    <w:rsid w:val="008F17B4"/>
    <w:rsid w:val="008F1A81"/>
    <w:rsid w:val="008F1CFF"/>
    <w:rsid w:val="008F1DD3"/>
    <w:rsid w:val="008F1E47"/>
    <w:rsid w:val="008F1FAA"/>
    <w:rsid w:val="008F2151"/>
    <w:rsid w:val="008F2153"/>
    <w:rsid w:val="008F2339"/>
    <w:rsid w:val="008F25AF"/>
    <w:rsid w:val="008F2716"/>
    <w:rsid w:val="008F2959"/>
    <w:rsid w:val="008F2E67"/>
    <w:rsid w:val="008F3371"/>
    <w:rsid w:val="008F3585"/>
    <w:rsid w:val="008F3669"/>
    <w:rsid w:val="008F367D"/>
    <w:rsid w:val="008F36B3"/>
    <w:rsid w:val="008F3C7F"/>
    <w:rsid w:val="008F3CFA"/>
    <w:rsid w:val="008F3E54"/>
    <w:rsid w:val="008F41BA"/>
    <w:rsid w:val="008F4666"/>
    <w:rsid w:val="008F4C63"/>
    <w:rsid w:val="008F4E6A"/>
    <w:rsid w:val="008F55B1"/>
    <w:rsid w:val="008F59EE"/>
    <w:rsid w:val="008F62DC"/>
    <w:rsid w:val="008F6511"/>
    <w:rsid w:val="008F6A21"/>
    <w:rsid w:val="008F6AF8"/>
    <w:rsid w:val="008F6C58"/>
    <w:rsid w:val="008F7EEB"/>
    <w:rsid w:val="009007AB"/>
    <w:rsid w:val="00900912"/>
    <w:rsid w:val="00900958"/>
    <w:rsid w:val="00900A78"/>
    <w:rsid w:val="00900B2E"/>
    <w:rsid w:val="00900D33"/>
    <w:rsid w:val="00900E87"/>
    <w:rsid w:val="00901085"/>
    <w:rsid w:val="009010BE"/>
    <w:rsid w:val="009011A1"/>
    <w:rsid w:val="00901756"/>
    <w:rsid w:val="00901B52"/>
    <w:rsid w:val="00901D5A"/>
    <w:rsid w:val="00901DDE"/>
    <w:rsid w:val="00901E44"/>
    <w:rsid w:val="00901E70"/>
    <w:rsid w:val="00901E8F"/>
    <w:rsid w:val="00902193"/>
    <w:rsid w:val="00902552"/>
    <w:rsid w:val="009027E0"/>
    <w:rsid w:val="00902853"/>
    <w:rsid w:val="0090288D"/>
    <w:rsid w:val="00902F47"/>
    <w:rsid w:val="009031A1"/>
    <w:rsid w:val="00903212"/>
    <w:rsid w:val="00903656"/>
    <w:rsid w:val="009037C9"/>
    <w:rsid w:val="009038A8"/>
    <w:rsid w:val="009039E1"/>
    <w:rsid w:val="00903AE9"/>
    <w:rsid w:val="00903C10"/>
    <w:rsid w:val="00903DB7"/>
    <w:rsid w:val="0090407F"/>
    <w:rsid w:val="009043B1"/>
    <w:rsid w:val="0090464E"/>
    <w:rsid w:val="00904D23"/>
    <w:rsid w:val="00904F20"/>
    <w:rsid w:val="00904FD2"/>
    <w:rsid w:val="00904FFE"/>
    <w:rsid w:val="0090502C"/>
    <w:rsid w:val="009055E8"/>
    <w:rsid w:val="0090563C"/>
    <w:rsid w:val="00905993"/>
    <w:rsid w:val="009059CD"/>
    <w:rsid w:val="00905BC3"/>
    <w:rsid w:val="00906448"/>
    <w:rsid w:val="0090653E"/>
    <w:rsid w:val="00907205"/>
    <w:rsid w:val="00907293"/>
    <w:rsid w:val="00907460"/>
    <w:rsid w:val="00907AB1"/>
    <w:rsid w:val="00907B56"/>
    <w:rsid w:val="00910945"/>
    <w:rsid w:val="00910B68"/>
    <w:rsid w:val="00910C79"/>
    <w:rsid w:val="00910E22"/>
    <w:rsid w:val="00910F40"/>
    <w:rsid w:val="00911019"/>
    <w:rsid w:val="009110AF"/>
    <w:rsid w:val="0091116B"/>
    <w:rsid w:val="0091155E"/>
    <w:rsid w:val="00911595"/>
    <w:rsid w:val="00911A40"/>
    <w:rsid w:val="00911B12"/>
    <w:rsid w:val="00911D85"/>
    <w:rsid w:val="00911D8C"/>
    <w:rsid w:val="00911E27"/>
    <w:rsid w:val="00911F06"/>
    <w:rsid w:val="00911F0D"/>
    <w:rsid w:val="00911F1C"/>
    <w:rsid w:val="009122E1"/>
    <w:rsid w:val="009128B3"/>
    <w:rsid w:val="00913010"/>
    <w:rsid w:val="009133FF"/>
    <w:rsid w:val="0091352A"/>
    <w:rsid w:val="0091375C"/>
    <w:rsid w:val="00913870"/>
    <w:rsid w:val="00913CD6"/>
    <w:rsid w:val="00913F82"/>
    <w:rsid w:val="009147FB"/>
    <w:rsid w:val="00914A12"/>
    <w:rsid w:val="00915109"/>
    <w:rsid w:val="0091518A"/>
    <w:rsid w:val="0091547F"/>
    <w:rsid w:val="009158AA"/>
    <w:rsid w:val="009159E1"/>
    <w:rsid w:val="00915A7A"/>
    <w:rsid w:val="00915C7E"/>
    <w:rsid w:val="00915EC7"/>
    <w:rsid w:val="009160DC"/>
    <w:rsid w:val="00916179"/>
    <w:rsid w:val="00916288"/>
    <w:rsid w:val="009163D9"/>
    <w:rsid w:val="00916463"/>
    <w:rsid w:val="00916854"/>
    <w:rsid w:val="00916C0E"/>
    <w:rsid w:val="00916E1A"/>
    <w:rsid w:val="00916FEF"/>
    <w:rsid w:val="009171A7"/>
    <w:rsid w:val="00917568"/>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562"/>
    <w:rsid w:val="0092193D"/>
    <w:rsid w:val="00921992"/>
    <w:rsid w:val="009219BF"/>
    <w:rsid w:val="00921C37"/>
    <w:rsid w:val="00921D0F"/>
    <w:rsid w:val="00922033"/>
    <w:rsid w:val="0092213E"/>
    <w:rsid w:val="009221BF"/>
    <w:rsid w:val="00922273"/>
    <w:rsid w:val="00922841"/>
    <w:rsid w:val="00922964"/>
    <w:rsid w:val="00922DDE"/>
    <w:rsid w:val="00923237"/>
    <w:rsid w:val="00923479"/>
    <w:rsid w:val="00923605"/>
    <w:rsid w:val="00923691"/>
    <w:rsid w:val="0092382D"/>
    <w:rsid w:val="00923F06"/>
    <w:rsid w:val="00923F63"/>
    <w:rsid w:val="0092404F"/>
    <w:rsid w:val="00924226"/>
    <w:rsid w:val="00924263"/>
    <w:rsid w:val="009245C2"/>
    <w:rsid w:val="00924B08"/>
    <w:rsid w:val="00924B42"/>
    <w:rsid w:val="00924DA4"/>
    <w:rsid w:val="00924E3B"/>
    <w:rsid w:val="0092510A"/>
    <w:rsid w:val="009251A0"/>
    <w:rsid w:val="009255DC"/>
    <w:rsid w:val="009257A2"/>
    <w:rsid w:val="009259C6"/>
    <w:rsid w:val="00925B11"/>
    <w:rsid w:val="00925C46"/>
    <w:rsid w:val="00925E6F"/>
    <w:rsid w:val="00925F66"/>
    <w:rsid w:val="00925FE5"/>
    <w:rsid w:val="009264FD"/>
    <w:rsid w:val="0092667A"/>
    <w:rsid w:val="009269A2"/>
    <w:rsid w:val="009276A2"/>
    <w:rsid w:val="0092786F"/>
    <w:rsid w:val="00927B16"/>
    <w:rsid w:val="00927BB6"/>
    <w:rsid w:val="009301FF"/>
    <w:rsid w:val="009302F3"/>
    <w:rsid w:val="00930ADD"/>
    <w:rsid w:val="00930CA8"/>
    <w:rsid w:val="00930E58"/>
    <w:rsid w:val="00931558"/>
    <w:rsid w:val="0093192E"/>
    <w:rsid w:val="00931BCA"/>
    <w:rsid w:val="00931BFB"/>
    <w:rsid w:val="00931CA1"/>
    <w:rsid w:val="00931E28"/>
    <w:rsid w:val="00931F58"/>
    <w:rsid w:val="009328BF"/>
    <w:rsid w:val="00932C91"/>
    <w:rsid w:val="00932CD3"/>
    <w:rsid w:val="00932CED"/>
    <w:rsid w:val="00932D19"/>
    <w:rsid w:val="00932D5D"/>
    <w:rsid w:val="00932E0D"/>
    <w:rsid w:val="00932EF8"/>
    <w:rsid w:val="00932FF5"/>
    <w:rsid w:val="009331B7"/>
    <w:rsid w:val="009334A6"/>
    <w:rsid w:val="009335C5"/>
    <w:rsid w:val="00933A57"/>
    <w:rsid w:val="00933B13"/>
    <w:rsid w:val="00933C1F"/>
    <w:rsid w:val="00933D4D"/>
    <w:rsid w:val="00933D6A"/>
    <w:rsid w:val="00934148"/>
    <w:rsid w:val="00934268"/>
    <w:rsid w:val="009344EA"/>
    <w:rsid w:val="009344F5"/>
    <w:rsid w:val="00934A22"/>
    <w:rsid w:val="00934AFC"/>
    <w:rsid w:val="00934B27"/>
    <w:rsid w:val="00934D31"/>
    <w:rsid w:val="00934D56"/>
    <w:rsid w:val="00935235"/>
    <w:rsid w:val="009353B7"/>
    <w:rsid w:val="00935DBB"/>
    <w:rsid w:val="00935FD5"/>
    <w:rsid w:val="00936177"/>
    <w:rsid w:val="00936854"/>
    <w:rsid w:val="009368F8"/>
    <w:rsid w:val="00936999"/>
    <w:rsid w:val="009371FF"/>
    <w:rsid w:val="009372D4"/>
    <w:rsid w:val="009375EA"/>
    <w:rsid w:val="00937DEB"/>
    <w:rsid w:val="009400AE"/>
    <w:rsid w:val="00940700"/>
    <w:rsid w:val="00940727"/>
    <w:rsid w:val="00940FB9"/>
    <w:rsid w:val="00941E34"/>
    <w:rsid w:val="00941F78"/>
    <w:rsid w:val="0094225F"/>
    <w:rsid w:val="009422C5"/>
    <w:rsid w:val="00942728"/>
    <w:rsid w:val="00942BF0"/>
    <w:rsid w:val="0094302D"/>
    <w:rsid w:val="00943516"/>
    <w:rsid w:val="00943AC8"/>
    <w:rsid w:val="00943BC9"/>
    <w:rsid w:val="00944275"/>
    <w:rsid w:val="00944517"/>
    <w:rsid w:val="00944802"/>
    <w:rsid w:val="00944C80"/>
    <w:rsid w:val="00944F10"/>
    <w:rsid w:val="009450D9"/>
    <w:rsid w:val="0094527E"/>
    <w:rsid w:val="00945A7C"/>
    <w:rsid w:val="00945C39"/>
    <w:rsid w:val="00945EAD"/>
    <w:rsid w:val="009460A2"/>
    <w:rsid w:val="00946142"/>
    <w:rsid w:val="0094634C"/>
    <w:rsid w:val="0094654B"/>
    <w:rsid w:val="009466B5"/>
    <w:rsid w:val="00946752"/>
    <w:rsid w:val="00946769"/>
    <w:rsid w:val="00946AD5"/>
    <w:rsid w:val="009470C7"/>
    <w:rsid w:val="009475CA"/>
    <w:rsid w:val="00947654"/>
    <w:rsid w:val="009476C0"/>
    <w:rsid w:val="00947704"/>
    <w:rsid w:val="00947709"/>
    <w:rsid w:val="00947A0C"/>
    <w:rsid w:val="009500C5"/>
    <w:rsid w:val="00950325"/>
    <w:rsid w:val="00950336"/>
    <w:rsid w:val="009503AA"/>
    <w:rsid w:val="009503CD"/>
    <w:rsid w:val="0095074D"/>
    <w:rsid w:val="009509A8"/>
    <w:rsid w:val="009510EF"/>
    <w:rsid w:val="009511D4"/>
    <w:rsid w:val="00951319"/>
    <w:rsid w:val="0095139F"/>
    <w:rsid w:val="0095192B"/>
    <w:rsid w:val="00951CF7"/>
    <w:rsid w:val="00951EBF"/>
    <w:rsid w:val="00952070"/>
    <w:rsid w:val="00952583"/>
    <w:rsid w:val="009526A9"/>
    <w:rsid w:val="00952754"/>
    <w:rsid w:val="009528D1"/>
    <w:rsid w:val="00952B36"/>
    <w:rsid w:val="00952DE7"/>
    <w:rsid w:val="0095300C"/>
    <w:rsid w:val="0095311D"/>
    <w:rsid w:val="009535BF"/>
    <w:rsid w:val="00953965"/>
    <w:rsid w:val="00953A6F"/>
    <w:rsid w:val="00953A7E"/>
    <w:rsid w:val="00953C2C"/>
    <w:rsid w:val="00953C67"/>
    <w:rsid w:val="009542A5"/>
    <w:rsid w:val="009546C9"/>
    <w:rsid w:val="00954D47"/>
    <w:rsid w:val="009550D3"/>
    <w:rsid w:val="0095515C"/>
    <w:rsid w:val="0095528B"/>
    <w:rsid w:val="009552CB"/>
    <w:rsid w:val="009554C6"/>
    <w:rsid w:val="00955B5C"/>
    <w:rsid w:val="00955B6C"/>
    <w:rsid w:val="00955B7E"/>
    <w:rsid w:val="00955C46"/>
    <w:rsid w:val="00955C50"/>
    <w:rsid w:val="00955D71"/>
    <w:rsid w:val="00956024"/>
    <w:rsid w:val="009564D9"/>
    <w:rsid w:val="00956969"/>
    <w:rsid w:val="009570F0"/>
    <w:rsid w:val="009571A5"/>
    <w:rsid w:val="00957337"/>
    <w:rsid w:val="00957722"/>
    <w:rsid w:val="00957B33"/>
    <w:rsid w:val="00957EC0"/>
    <w:rsid w:val="00957F77"/>
    <w:rsid w:val="00957FA9"/>
    <w:rsid w:val="00957FDB"/>
    <w:rsid w:val="0096016C"/>
    <w:rsid w:val="009602BC"/>
    <w:rsid w:val="009602EB"/>
    <w:rsid w:val="0096039C"/>
    <w:rsid w:val="009607D5"/>
    <w:rsid w:val="00960B49"/>
    <w:rsid w:val="00960CD8"/>
    <w:rsid w:val="00960E56"/>
    <w:rsid w:val="009613D7"/>
    <w:rsid w:val="009615EB"/>
    <w:rsid w:val="00961630"/>
    <w:rsid w:val="0096164C"/>
    <w:rsid w:val="009618C4"/>
    <w:rsid w:val="009619E9"/>
    <w:rsid w:val="00961AAF"/>
    <w:rsid w:val="00961DA4"/>
    <w:rsid w:val="00961F83"/>
    <w:rsid w:val="009625D6"/>
    <w:rsid w:val="0096270B"/>
    <w:rsid w:val="00962917"/>
    <w:rsid w:val="0096294C"/>
    <w:rsid w:val="00962A8A"/>
    <w:rsid w:val="00962B49"/>
    <w:rsid w:val="00962D11"/>
    <w:rsid w:val="00962DCA"/>
    <w:rsid w:val="00962F0E"/>
    <w:rsid w:val="00963144"/>
    <w:rsid w:val="00963A07"/>
    <w:rsid w:val="00963C4F"/>
    <w:rsid w:val="00963DDC"/>
    <w:rsid w:val="00963E90"/>
    <w:rsid w:val="00964168"/>
    <w:rsid w:val="009641EE"/>
    <w:rsid w:val="0096463D"/>
    <w:rsid w:val="00964793"/>
    <w:rsid w:val="009648B9"/>
    <w:rsid w:val="009648DA"/>
    <w:rsid w:val="009648DF"/>
    <w:rsid w:val="00965345"/>
    <w:rsid w:val="00965372"/>
    <w:rsid w:val="00965A0C"/>
    <w:rsid w:val="00965B58"/>
    <w:rsid w:val="00965CE6"/>
    <w:rsid w:val="00965E37"/>
    <w:rsid w:val="00965F81"/>
    <w:rsid w:val="0096637D"/>
    <w:rsid w:val="0096650A"/>
    <w:rsid w:val="009669D3"/>
    <w:rsid w:val="00966ABA"/>
    <w:rsid w:val="009673F5"/>
    <w:rsid w:val="00967508"/>
    <w:rsid w:val="0096759D"/>
    <w:rsid w:val="00967B16"/>
    <w:rsid w:val="00967DB3"/>
    <w:rsid w:val="00967E9C"/>
    <w:rsid w:val="00967EAA"/>
    <w:rsid w:val="00968EF4"/>
    <w:rsid w:val="00970355"/>
    <w:rsid w:val="009704FD"/>
    <w:rsid w:val="009705A4"/>
    <w:rsid w:val="009710AB"/>
    <w:rsid w:val="00971237"/>
    <w:rsid w:val="00971B3A"/>
    <w:rsid w:val="00972242"/>
    <w:rsid w:val="00972335"/>
    <w:rsid w:val="009724A3"/>
    <w:rsid w:val="00972B44"/>
    <w:rsid w:val="00972E8A"/>
    <w:rsid w:val="00972EF5"/>
    <w:rsid w:val="009732A4"/>
    <w:rsid w:val="00973C0F"/>
    <w:rsid w:val="00973E3A"/>
    <w:rsid w:val="009741F2"/>
    <w:rsid w:val="0097454E"/>
    <w:rsid w:val="0097473B"/>
    <w:rsid w:val="00974A15"/>
    <w:rsid w:val="00974A36"/>
    <w:rsid w:val="00974C2C"/>
    <w:rsid w:val="00974CCF"/>
    <w:rsid w:val="00974D31"/>
    <w:rsid w:val="00974D5E"/>
    <w:rsid w:val="009751AB"/>
    <w:rsid w:val="0097534F"/>
    <w:rsid w:val="00975397"/>
    <w:rsid w:val="00975D7B"/>
    <w:rsid w:val="00975E86"/>
    <w:rsid w:val="00976043"/>
    <w:rsid w:val="009760C1"/>
    <w:rsid w:val="00976226"/>
    <w:rsid w:val="009762C8"/>
    <w:rsid w:val="00976837"/>
    <w:rsid w:val="00976893"/>
    <w:rsid w:val="00976945"/>
    <w:rsid w:val="00976983"/>
    <w:rsid w:val="00976BF9"/>
    <w:rsid w:val="00977018"/>
    <w:rsid w:val="0097713A"/>
    <w:rsid w:val="0097729A"/>
    <w:rsid w:val="009776F7"/>
    <w:rsid w:val="009778BF"/>
    <w:rsid w:val="0097798E"/>
    <w:rsid w:val="00977991"/>
    <w:rsid w:val="0097799F"/>
    <w:rsid w:val="00977AEE"/>
    <w:rsid w:val="00977BD6"/>
    <w:rsid w:val="00977DEF"/>
    <w:rsid w:val="00980712"/>
    <w:rsid w:val="00980D18"/>
    <w:rsid w:val="00980D58"/>
    <w:rsid w:val="0098122F"/>
    <w:rsid w:val="0098158A"/>
    <w:rsid w:val="0098167D"/>
    <w:rsid w:val="0098187F"/>
    <w:rsid w:val="00981BEF"/>
    <w:rsid w:val="00981C25"/>
    <w:rsid w:val="00981E19"/>
    <w:rsid w:val="00982D67"/>
    <w:rsid w:val="0098330C"/>
    <w:rsid w:val="00983494"/>
    <w:rsid w:val="009835E1"/>
    <w:rsid w:val="009837AC"/>
    <w:rsid w:val="00983805"/>
    <w:rsid w:val="00983AE8"/>
    <w:rsid w:val="00983EA5"/>
    <w:rsid w:val="00983FB1"/>
    <w:rsid w:val="009843C9"/>
    <w:rsid w:val="009843F1"/>
    <w:rsid w:val="00984542"/>
    <w:rsid w:val="00984C6E"/>
    <w:rsid w:val="0098509D"/>
    <w:rsid w:val="0098525D"/>
    <w:rsid w:val="00985400"/>
    <w:rsid w:val="0098564E"/>
    <w:rsid w:val="00985D86"/>
    <w:rsid w:val="00985DD8"/>
    <w:rsid w:val="00985EEE"/>
    <w:rsid w:val="00986401"/>
    <w:rsid w:val="00986489"/>
    <w:rsid w:val="009864DA"/>
    <w:rsid w:val="00986B5A"/>
    <w:rsid w:val="00986D4F"/>
    <w:rsid w:val="00986DAF"/>
    <w:rsid w:val="00986DDE"/>
    <w:rsid w:val="00987047"/>
    <w:rsid w:val="009873CD"/>
    <w:rsid w:val="00987725"/>
    <w:rsid w:val="009878B1"/>
    <w:rsid w:val="00987DB8"/>
    <w:rsid w:val="00988A81"/>
    <w:rsid w:val="00990054"/>
    <w:rsid w:val="009900EC"/>
    <w:rsid w:val="00990F18"/>
    <w:rsid w:val="00990FAD"/>
    <w:rsid w:val="00991067"/>
    <w:rsid w:val="00991132"/>
    <w:rsid w:val="009912E0"/>
    <w:rsid w:val="0099182C"/>
    <w:rsid w:val="00991831"/>
    <w:rsid w:val="009918C3"/>
    <w:rsid w:val="00991A10"/>
    <w:rsid w:val="00991AF7"/>
    <w:rsid w:val="00991CA6"/>
    <w:rsid w:val="00991DE8"/>
    <w:rsid w:val="00991EB8"/>
    <w:rsid w:val="0099247B"/>
    <w:rsid w:val="009928E7"/>
    <w:rsid w:val="009929EC"/>
    <w:rsid w:val="00992A5E"/>
    <w:rsid w:val="00992BAD"/>
    <w:rsid w:val="00992F68"/>
    <w:rsid w:val="009930F8"/>
    <w:rsid w:val="0099362F"/>
    <w:rsid w:val="00993A14"/>
    <w:rsid w:val="00993A49"/>
    <w:rsid w:val="00993E59"/>
    <w:rsid w:val="0099423B"/>
    <w:rsid w:val="00994460"/>
    <w:rsid w:val="009948A5"/>
    <w:rsid w:val="00994BC3"/>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C9"/>
    <w:rsid w:val="0099771F"/>
    <w:rsid w:val="009978D9"/>
    <w:rsid w:val="00997A97"/>
    <w:rsid w:val="00997BBB"/>
    <w:rsid w:val="00997CEB"/>
    <w:rsid w:val="00997F4E"/>
    <w:rsid w:val="009A0544"/>
    <w:rsid w:val="009A0743"/>
    <w:rsid w:val="009A0964"/>
    <w:rsid w:val="009A0B3F"/>
    <w:rsid w:val="009A0B7B"/>
    <w:rsid w:val="009A0BCE"/>
    <w:rsid w:val="009A0DA9"/>
    <w:rsid w:val="009A111D"/>
    <w:rsid w:val="009A11B1"/>
    <w:rsid w:val="009A128B"/>
    <w:rsid w:val="009A1317"/>
    <w:rsid w:val="009A1B52"/>
    <w:rsid w:val="009A2A73"/>
    <w:rsid w:val="009A2D8A"/>
    <w:rsid w:val="009A2EEC"/>
    <w:rsid w:val="009A301A"/>
    <w:rsid w:val="009A30AB"/>
    <w:rsid w:val="009A34E1"/>
    <w:rsid w:val="009A3E9E"/>
    <w:rsid w:val="009A3ED5"/>
    <w:rsid w:val="009A40B6"/>
    <w:rsid w:val="009A4238"/>
    <w:rsid w:val="009A4676"/>
    <w:rsid w:val="009A49E8"/>
    <w:rsid w:val="009A4D10"/>
    <w:rsid w:val="009A52AD"/>
    <w:rsid w:val="009A5485"/>
    <w:rsid w:val="009A58D5"/>
    <w:rsid w:val="009A5B01"/>
    <w:rsid w:val="009A5C0A"/>
    <w:rsid w:val="009A6556"/>
    <w:rsid w:val="009A65B1"/>
    <w:rsid w:val="009A6AF2"/>
    <w:rsid w:val="009A6F07"/>
    <w:rsid w:val="009A71F7"/>
    <w:rsid w:val="009A7662"/>
    <w:rsid w:val="009A775C"/>
    <w:rsid w:val="009A79B7"/>
    <w:rsid w:val="009A7AB6"/>
    <w:rsid w:val="009A7B7C"/>
    <w:rsid w:val="009A7D0F"/>
    <w:rsid w:val="009A7DD9"/>
    <w:rsid w:val="009A7F24"/>
    <w:rsid w:val="009B010B"/>
    <w:rsid w:val="009B04E8"/>
    <w:rsid w:val="009B0549"/>
    <w:rsid w:val="009B0773"/>
    <w:rsid w:val="009B080C"/>
    <w:rsid w:val="009B084F"/>
    <w:rsid w:val="009B0DF1"/>
    <w:rsid w:val="009B0E3C"/>
    <w:rsid w:val="009B127D"/>
    <w:rsid w:val="009B1CC4"/>
    <w:rsid w:val="009B1E52"/>
    <w:rsid w:val="009B256E"/>
    <w:rsid w:val="009B296B"/>
    <w:rsid w:val="009B29D1"/>
    <w:rsid w:val="009B2DFC"/>
    <w:rsid w:val="009B3095"/>
    <w:rsid w:val="009B315C"/>
    <w:rsid w:val="009B3225"/>
    <w:rsid w:val="009B326D"/>
    <w:rsid w:val="009B32EE"/>
    <w:rsid w:val="009B340C"/>
    <w:rsid w:val="009B39DA"/>
    <w:rsid w:val="009B3C48"/>
    <w:rsid w:val="009B3D5E"/>
    <w:rsid w:val="009B3DCA"/>
    <w:rsid w:val="009B3DF8"/>
    <w:rsid w:val="009B3E30"/>
    <w:rsid w:val="009B43EF"/>
    <w:rsid w:val="009B4644"/>
    <w:rsid w:val="009B46C9"/>
    <w:rsid w:val="009B483E"/>
    <w:rsid w:val="009B4C25"/>
    <w:rsid w:val="009B4E09"/>
    <w:rsid w:val="009B5792"/>
    <w:rsid w:val="009B598A"/>
    <w:rsid w:val="009B5ADA"/>
    <w:rsid w:val="009B5DDE"/>
    <w:rsid w:val="009B5FC0"/>
    <w:rsid w:val="009B6AFA"/>
    <w:rsid w:val="009B6C64"/>
    <w:rsid w:val="009B713A"/>
    <w:rsid w:val="009B779D"/>
    <w:rsid w:val="009B7889"/>
    <w:rsid w:val="009B796F"/>
    <w:rsid w:val="009B7BB2"/>
    <w:rsid w:val="009B7F6A"/>
    <w:rsid w:val="009B7FDD"/>
    <w:rsid w:val="009C050A"/>
    <w:rsid w:val="009C074F"/>
    <w:rsid w:val="009C0989"/>
    <w:rsid w:val="009C0A74"/>
    <w:rsid w:val="009C11E0"/>
    <w:rsid w:val="009C13D5"/>
    <w:rsid w:val="009C181C"/>
    <w:rsid w:val="009C1A8A"/>
    <w:rsid w:val="009C1AA7"/>
    <w:rsid w:val="009C1DD3"/>
    <w:rsid w:val="009C1FD2"/>
    <w:rsid w:val="009C21F3"/>
    <w:rsid w:val="009C267F"/>
    <w:rsid w:val="009C26D8"/>
    <w:rsid w:val="009C276F"/>
    <w:rsid w:val="009C27B9"/>
    <w:rsid w:val="009C28F2"/>
    <w:rsid w:val="009C2F31"/>
    <w:rsid w:val="009C307F"/>
    <w:rsid w:val="009C37C6"/>
    <w:rsid w:val="009C3A14"/>
    <w:rsid w:val="009C3D0E"/>
    <w:rsid w:val="009C3FD3"/>
    <w:rsid w:val="009C440C"/>
    <w:rsid w:val="009C4730"/>
    <w:rsid w:val="009C4BAB"/>
    <w:rsid w:val="009C4D0C"/>
    <w:rsid w:val="009C4EEA"/>
    <w:rsid w:val="009C4FC5"/>
    <w:rsid w:val="009C529B"/>
    <w:rsid w:val="009C53FE"/>
    <w:rsid w:val="009C5445"/>
    <w:rsid w:val="009C55CE"/>
    <w:rsid w:val="009C59A8"/>
    <w:rsid w:val="009C5A76"/>
    <w:rsid w:val="009C5DFC"/>
    <w:rsid w:val="009C5F19"/>
    <w:rsid w:val="009C63E5"/>
    <w:rsid w:val="009C65B6"/>
    <w:rsid w:val="009C678D"/>
    <w:rsid w:val="009C6A5D"/>
    <w:rsid w:val="009C6CC4"/>
    <w:rsid w:val="009C71AC"/>
    <w:rsid w:val="009C7217"/>
    <w:rsid w:val="009C74AA"/>
    <w:rsid w:val="009C787A"/>
    <w:rsid w:val="009C78F1"/>
    <w:rsid w:val="009C7913"/>
    <w:rsid w:val="009C79C9"/>
    <w:rsid w:val="009C7BD9"/>
    <w:rsid w:val="009C7D43"/>
    <w:rsid w:val="009C7F6F"/>
    <w:rsid w:val="009C7FFE"/>
    <w:rsid w:val="009D0144"/>
    <w:rsid w:val="009D0172"/>
    <w:rsid w:val="009D04D0"/>
    <w:rsid w:val="009D0D14"/>
    <w:rsid w:val="009D0D64"/>
    <w:rsid w:val="009D1519"/>
    <w:rsid w:val="009D1DFE"/>
    <w:rsid w:val="009D216C"/>
    <w:rsid w:val="009D224E"/>
    <w:rsid w:val="009D2467"/>
    <w:rsid w:val="009D2639"/>
    <w:rsid w:val="009D2B0E"/>
    <w:rsid w:val="009D2B8E"/>
    <w:rsid w:val="009D2CA8"/>
    <w:rsid w:val="009D2EEC"/>
    <w:rsid w:val="009D372A"/>
    <w:rsid w:val="009D386E"/>
    <w:rsid w:val="009D3B6C"/>
    <w:rsid w:val="009D3CFD"/>
    <w:rsid w:val="009D40C4"/>
    <w:rsid w:val="009D41DD"/>
    <w:rsid w:val="009D46F9"/>
    <w:rsid w:val="009D487E"/>
    <w:rsid w:val="009D4A9B"/>
    <w:rsid w:val="009D4F43"/>
    <w:rsid w:val="009D5193"/>
    <w:rsid w:val="009D529F"/>
    <w:rsid w:val="009D548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A60"/>
    <w:rsid w:val="009D7AA5"/>
    <w:rsid w:val="009D7C1D"/>
    <w:rsid w:val="009D7C8A"/>
    <w:rsid w:val="009D7E51"/>
    <w:rsid w:val="009D7FC7"/>
    <w:rsid w:val="009DE26E"/>
    <w:rsid w:val="009E03F1"/>
    <w:rsid w:val="009E0532"/>
    <w:rsid w:val="009E084E"/>
    <w:rsid w:val="009E08F0"/>
    <w:rsid w:val="009E0EBF"/>
    <w:rsid w:val="009E100C"/>
    <w:rsid w:val="009E15D7"/>
    <w:rsid w:val="009E1A4B"/>
    <w:rsid w:val="009E1B1E"/>
    <w:rsid w:val="009E1B52"/>
    <w:rsid w:val="009E1E81"/>
    <w:rsid w:val="009E1F37"/>
    <w:rsid w:val="009E285F"/>
    <w:rsid w:val="009E2906"/>
    <w:rsid w:val="009E291C"/>
    <w:rsid w:val="009E2BB3"/>
    <w:rsid w:val="009E2D86"/>
    <w:rsid w:val="009E2D9C"/>
    <w:rsid w:val="009E2F9E"/>
    <w:rsid w:val="009E312E"/>
    <w:rsid w:val="009E34CD"/>
    <w:rsid w:val="009E3A80"/>
    <w:rsid w:val="009E3D9A"/>
    <w:rsid w:val="009E3EA4"/>
    <w:rsid w:val="009E40D1"/>
    <w:rsid w:val="009E4286"/>
    <w:rsid w:val="009E42DE"/>
    <w:rsid w:val="009E461B"/>
    <w:rsid w:val="009E4B2A"/>
    <w:rsid w:val="009E4B2C"/>
    <w:rsid w:val="009E4C27"/>
    <w:rsid w:val="009E5455"/>
    <w:rsid w:val="009E569E"/>
    <w:rsid w:val="009E5853"/>
    <w:rsid w:val="009E5B7E"/>
    <w:rsid w:val="009E5C34"/>
    <w:rsid w:val="009E5F80"/>
    <w:rsid w:val="009E5FC5"/>
    <w:rsid w:val="009E6096"/>
    <w:rsid w:val="009E6117"/>
    <w:rsid w:val="009E697F"/>
    <w:rsid w:val="009E6A38"/>
    <w:rsid w:val="009E6CC3"/>
    <w:rsid w:val="009E6DE0"/>
    <w:rsid w:val="009E6E1A"/>
    <w:rsid w:val="009E78E0"/>
    <w:rsid w:val="009E7A71"/>
    <w:rsid w:val="009E7D8E"/>
    <w:rsid w:val="009F004D"/>
    <w:rsid w:val="009F0297"/>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1FD8"/>
    <w:rsid w:val="009F2158"/>
    <w:rsid w:val="009F24CC"/>
    <w:rsid w:val="009F2896"/>
    <w:rsid w:val="009F29CE"/>
    <w:rsid w:val="009F2FF3"/>
    <w:rsid w:val="009F300C"/>
    <w:rsid w:val="009F32AE"/>
    <w:rsid w:val="009F3411"/>
    <w:rsid w:val="009F3447"/>
    <w:rsid w:val="009F3655"/>
    <w:rsid w:val="009F370C"/>
    <w:rsid w:val="009F39CC"/>
    <w:rsid w:val="009F3A81"/>
    <w:rsid w:val="009F3AD9"/>
    <w:rsid w:val="009F3D47"/>
    <w:rsid w:val="009F4032"/>
    <w:rsid w:val="009F46D7"/>
    <w:rsid w:val="009F479A"/>
    <w:rsid w:val="009F490C"/>
    <w:rsid w:val="009F4AFC"/>
    <w:rsid w:val="009F4E87"/>
    <w:rsid w:val="009F521C"/>
    <w:rsid w:val="009F59C9"/>
    <w:rsid w:val="009F5F22"/>
    <w:rsid w:val="009F603E"/>
    <w:rsid w:val="009F6052"/>
    <w:rsid w:val="009F67EE"/>
    <w:rsid w:val="009F69A8"/>
    <w:rsid w:val="009F6A4C"/>
    <w:rsid w:val="009F6C37"/>
    <w:rsid w:val="009F6E13"/>
    <w:rsid w:val="009F72A6"/>
    <w:rsid w:val="009F72CA"/>
    <w:rsid w:val="009F7467"/>
    <w:rsid w:val="009F7499"/>
    <w:rsid w:val="009F7D7D"/>
    <w:rsid w:val="009F7FBC"/>
    <w:rsid w:val="00A001C4"/>
    <w:rsid w:val="00A002A0"/>
    <w:rsid w:val="00A002B3"/>
    <w:rsid w:val="00A0033F"/>
    <w:rsid w:val="00A009FC"/>
    <w:rsid w:val="00A00CE8"/>
    <w:rsid w:val="00A01481"/>
    <w:rsid w:val="00A019BB"/>
    <w:rsid w:val="00A01A00"/>
    <w:rsid w:val="00A01B36"/>
    <w:rsid w:val="00A01BBF"/>
    <w:rsid w:val="00A02159"/>
    <w:rsid w:val="00A021C0"/>
    <w:rsid w:val="00A0238F"/>
    <w:rsid w:val="00A023E5"/>
    <w:rsid w:val="00A023E6"/>
    <w:rsid w:val="00A02545"/>
    <w:rsid w:val="00A026E4"/>
    <w:rsid w:val="00A02840"/>
    <w:rsid w:val="00A029DE"/>
    <w:rsid w:val="00A02B04"/>
    <w:rsid w:val="00A02FF1"/>
    <w:rsid w:val="00A033A9"/>
    <w:rsid w:val="00A034A8"/>
    <w:rsid w:val="00A03687"/>
    <w:rsid w:val="00A03728"/>
    <w:rsid w:val="00A0395A"/>
    <w:rsid w:val="00A03E89"/>
    <w:rsid w:val="00A04023"/>
    <w:rsid w:val="00A04052"/>
    <w:rsid w:val="00A04764"/>
    <w:rsid w:val="00A05028"/>
    <w:rsid w:val="00A05271"/>
    <w:rsid w:val="00A052EF"/>
    <w:rsid w:val="00A05472"/>
    <w:rsid w:val="00A05513"/>
    <w:rsid w:val="00A057C5"/>
    <w:rsid w:val="00A05A85"/>
    <w:rsid w:val="00A05DB9"/>
    <w:rsid w:val="00A05F0F"/>
    <w:rsid w:val="00A06309"/>
    <w:rsid w:val="00A063E7"/>
    <w:rsid w:val="00A0651B"/>
    <w:rsid w:val="00A067DE"/>
    <w:rsid w:val="00A067ED"/>
    <w:rsid w:val="00A06B66"/>
    <w:rsid w:val="00A06C61"/>
    <w:rsid w:val="00A06C88"/>
    <w:rsid w:val="00A07212"/>
    <w:rsid w:val="00A07426"/>
    <w:rsid w:val="00A07878"/>
    <w:rsid w:val="00A078A1"/>
    <w:rsid w:val="00A07999"/>
    <w:rsid w:val="00A07F99"/>
    <w:rsid w:val="00A1002A"/>
    <w:rsid w:val="00A100D9"/>
    <w:rsid w:val="00A1013F"/>
    <w:rsid w:val="00A10B0A"/>
    <w:rsid w:val="00A10BCA"/>
    <w:rsid w:val="00A10BD4"/>
    <w:rsid w:val="00A10D8C"/>
    <w:rsid w:val="00A10E9D"/>
    <w:rsid w:val="00A10EF7"/>
    <w:rsid w:val="00A11076"/>
    <w:rsid w:val="00A11271"/>
    <w:rsid w:val="00A11456"/>
    <w:rsid w:val="00A1145C"/>
    <w:rsid w:val="00A116C2"/>
    <w:rsid w:val="00A11A66"/>
    <w:rsid w:val="00A11C26"/>
    <w:rsid w:val="00A11C72"/>
    <w:rsid w:val="00A11DA7"/>
    <w:rsid w:val="00A122DA"/>
    <w:rsid w:val="00A12811"/>
    <w:rsid w:val="00A12885"/>
    <w:rsid w:val="00A12DE2"/>
    <w:rsid w:val="00A12F29"/>
    <w:rsid w:val="00A12F97"/>
    <w:rsid w:val="00A12FEF"/>
    <w:rsid w:val="00A13530"/>
    <w:rsid w:val="00A13678"/>
    <w:rsid w:val="00A137EE"/>
    <w:rsid w:val="00A13B28"/>
    <w:rsid w:val="00A13D0E"/>
    <w:rsid w:val="00A13D0F"/>
    <w:rsid w:val="00A147DB"/>
    <w:rsid w:val="00A15567"/>
    <w:rsid w:val="00A15645"/>
    <w:rsid w:val="00A15713"/>
    <w:rsid w:val="00A158EE"/>
    <w:rsid w:val="00A15F3B"/>
    <w:rsid w:val="00A1604D"/>
    <w:rsid w:val="00A161E8"/>
    <w:rsid w:val="00A16437"/>
    <w:rsid w:val="00A169C5"/>
    <w:rsid w:val="00A16A0D"/>
    <w:rsid w:val="00A16B22"/>
    <w:rsid w:val="00A16F7E"/>
    <w:rsid w:val="00A1766F"/>
    <w:rsid w:val="00A1791A"/>
    <w:rsid w:val="00A20348"/>
    <w:rsid w:val="00A20439"/>
    <w:rsid w:val="00A206E7"/>
    <w:rsid w:val="00A20DC6"/>
    <w:rsid w:val="00A210A8"/>
    <w:rsid w:val="00A211FA"/>
    <w:rsid w:val="00A212A4"/>
    <w:rsid w:val="00A215F5"/>
    <w:rsid w:val="00A21680"/>
    <w:rsid w:val="00A21B50"/>
    <w:rsid w:val="00A223C5"/>
    <w:rsid w:val="00A2262A"/>
    <w:rsid w:val="00A22988"/>
    <w:rsid w:val="00A22EC8"/>
    <w:rsid w:val="00A232FD"/>
    <w:rsid w:val="00A2369F"/>
    <w:rsid w:val="00A23840"/>
    <w:rsid w:val="00A23885"/>
    <w:rsid w:val="00A23FCB"/>
    <w:rsid w:val="00A242CF"/>
    <w:rsid w:val="00A242E0"/>
    <w:rsid w:val="00A2468C"/>
    <w:rsid w:val="00A248FB"/>
    <w:rsid w:val="00A2499A"/>
    <w:rsid w:val="00A24CEC"/>
    <w:rsid w:val="00A24DF5"/>
    <w:rsid w:val="00A24EBB"/>
    <w:rsid w:val="00A2535A"/>
    <w:rsid w:val="00A25517"/>
    <w:rsid w:val="00A255E5"/>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1A"/>
    <w:rsid w:val="00A30393"/>
    <w:rsid w:val="00A30736"/>
    <w:rsid w:val="00A307D7"/>
    <w:rsid w:val="00A308BF"/>
    <w:rsid w:val="00A30A16"/>
    <w:rsid w:val="00A30B1B"/>
    <w:rsid w:val="00A30DB4"/>
    <w:rsid w:val="00A31397"/>
    <w:rsid w:val="00A313C5"/>
    <w:rsid w:val="00A313C7"/>
    <w:rsid w:val="00A31437"/>
    <w:rsid w:val="00A317D5"/>
    <w:rsid w:val="00A31B54"/>
    <w:rsid w:val="00A31B92"/>
    <w:rsid w:val="00A31F51"/>
    <w:rsid w:val="00A320B2"/>
    <w:rsid w:val="00A3239F"/>
    <w:rsid w:val="00A32789"/>
    <w:rsid w:val="00A32D3E"/>
    <w:rsid w:val="00A32F87"/>
    <w:rsid w:val="00A3300D"/>
    <w:rsid w:val="00A330E1"/>
    <w:rsid w:val="00A33221"/>
    <w:rsid w:val="00A33922"/>
    <w:rsid w:val="00A33C88"/>
    <w:rsid w:val="00A33CA5"/>
    <w:rsid w:val="00A33E8E"/>
    <w:rsid w:val="00A340FD"/>
    <w:rsid w:val="00A3414E"/>
    <w:rsid w:val="00A34232"/>
    <w:rsid w:val="00A3462F"/>
    <w:rsid w:val="00A3471D"/>
    <w:rsid w:val="00A34A54"/>
    <w:rsid w:val="00A34B34"/>
    <w:rsid w:val="00A34C62"/>
    <w:rsid w:val="00A352B9"/>
    <w:rsid w:val="00A35521"/>
    <w:rsid w:val="00A3562B"/>
    <w:rsid w:val="00A35723"/>
    <w:rsid w:val="00A358C2"/>
    <w:rsid w:val="00A35B2A"/>
    <w:rsid w:val="00A35D52"/>
    <w:rsid w:val="00A35D79"/>
    <w:rsid w:val="00A36100"/>
    <w:rsid w:val="00A362D2"/>
    <w:rsid w:val="00A36425"/>
    <w:rsid w:val="00A366C5"/>
    <w:rsid w:val="00A3678D"/>
    <w:rsid w:val="00A36A0C"/>
    <w:rsid w:val="00A36DED"/>
    <w:rsid w:val="00A36EE2"/>
    <w:rsid w:val="00A37377"/>
    <w:rsid w:val="00A3740D"/>
    <w:rsid w:val="00A375BE"/>
    <w:rsid w:val="00A375CA"/>
    <w:rsid w:val="00A37868"/>
    <w:rsid w:val="00A378DA"/>
    <w:rsid w:val="00A37B35"/>
    <w:rsid w:val="00A37D59"/>
    <w:rsid w:val="00A37EC5"/>
    <w:rsid w:val="00A37EE0"/>
    <w:rsid w:val="00A37FA2"/>
    <w:rsid w:val="00A40146"/>
    <w:rsid w:val="00A40314"/>
    <w:rsid w:val="00A4046F"/>
    <w:rsid w:val="00A408DF"/>
    <w:rsid w:val="00A409C9"/>
    <w:rsid w:val="00A40FAD"/>
    <w:rsid w:val="00A410C5"/>
    <w:rsid w:val="00A4112E"/>
    <w:rsid w:val="00A4116C"/>
    <w:rsid w:val="00A411E9"/>
    <w:rsid w:val="00A41258"/>
    <w:rsid w:val="00A4155B"/>
    <w:rsid w:val="00A419CB"/>
    <w:rsid w:val="00A41D9F"/>
    <w:rsid w:val="00A41DD5"/>
    <w:rsid w:val="00A42174"/>
    <w:rsid w:val="00A426AF"/>
    <w:rsid w:val="00A429D5"/>
    <w:rsid w:val="00A42F38"/>
    <w:rsid w:val="00A4311F"/>
    <w:rsid w:val="00A4323E"/>
    <w:rsid w:val="00A432F5"/>
    <w:rsid w:val="00A436F8"/>
    <w:rsid w:val="00A4375B"/>
    <w:rsid w:val="00A43766"/>
    <w:rsid w:val="00A43A04"/>
    <w:rsid w:val="00A43D76"/>
    <w:rsid w:val="00A43DC8"/>
    <w:rsid w:val="00A448CF"/>
    <w:rsid w:val="00A449C4"/>
    <w:rsid w:val="00A449FF"/>
    <w:rsid w:val="00A44A70"/>
    <w:rsid w:val="00A44BC5"/>
    <w:rsid w:val="00A44ECF"/>
    <w:rsid w:val="00A451D5"/>
    <w:rsid w:val="00A45688"/>
    <w:rsid w:val="00A45AB2"/>
    <w:rsid w:val="00A46224"/>
    <w:rsid w:val="00A46788"/>
    <w:rsid w:val="00A4699C"/>
    <w:rsid w:val="00A46A86"/>
    <w:rsid w:val="00A46C83"/>
    <w:rsid w:val="00A46E3E"/>
    <w:rsid w:val="00A46EB6"/>
    <w:rsid w:val="00A47080"/>
    <w:rsid w:val="00A47371"/>
    <w:rsid w:val="00A47379"/>
    <w:rsid w:val="00A4737B"/>
    <w:rsid w:val="00A473BD"/>
    <w:rsid w:val="00A47C82"/>
    <w:rsid w:val="00A5058B"/>
    <w:rsid w:val="00A50664"/>
    <w:rsid w:val="00A5071A"/>
    <w:rsid w:val="00A5091E"/>
    <w:rsid w:val="00A509E0"/>
    <w:rsid w:val="00A50ADD"/>
    <w:rsid w:val="00A51083"/>
    <w:rsid w:val="00A51682"/>
    <w:rsid w:val="00A517E7"/>
    <w:rsid w:val="00A52955"/>
    <w:rsid w:val="00A52A54"/>
    <w:rsid w:val="00A52B41"/>
    <w:rsid w:val="00A52B64"/>
    <w:rsid w:val="00A52B95"/>
    <w:rsid w:val="00A52EB9"/>
    <w:rsid w:val="00A53256"/>
    <w:rsid w:val="00A533AB"/>
    <w:rsid w:val="00A53409"/>
    <w:rsid w:val="00A538C9"/>
    <w:rsid w:val="00A5395E"/>
    <w:rsid w:val="00A53AAF"/>
    <w:rsid w:val="00A53AFC"/>
    <w:rsid w:val="00A53F71"/>
    <w:rsid w:val="00A5409A"/>
    <w:rsid w:val="00A5467B"/>
    <w:rsid w:val="00A54762"/>
    <w:rsid w:val="00A547DB"/>
    <w:rsid w:val="00A54971"/>
    <w:rsid w:val="00A54EAD"/>
    <w:rsid w:val="00A54FBB"/>
    <w:rsid w:val="00A551D9"/>
    <w:rsid w:val="00A55633"/>
    <w:rsid w:val="00A556AF"/>
    <w:rsid w:val="00A55738"/>
    <w:rsid w:val="00A5577B"/>
    <w:rsid w:val="00A559A1"/>
    <w:rsid w:val="00A55F94"/>
    <w:rsid w:val="00A55FCC"/>
    <w:rsid w:val="00A5606D"/>
    <w:rsid w:val="00A563C5"/>
    <w:rsid w:val="00A569B2"/>
    <w:rsid w:val="00A56AFC"/>
    <w:rsid w:val="00A56B8D"/>
    <w:rsid w:val="00A57053"/>
    <w:rsid w:val="00A57131"/>
    <w:rsid w:val="00A572EB"/>
    <w:rsid w:val="00A57519"/>
    <w:rsid w:val="00A575AC"/>
    <w:rsid w:val="00A57908"/>
    <w:rsid w:val="00A57B8C"/>
    <w:rsid w:val="00A57BC2"/>
    <w:rsid w:val="00A57F8F"/>
    <w:rsid w:val="00A605C9"/>
    <w:rsid w:val="00A60D3F"/>
    <w:rsid w:val="00A60DCE"/>
    <w:rsid w:val="00A60DFF"/>
    <w:rsid w:val="00A60E0C"/>
    <w:rsid w:val="00A613C8"/>
    <w:rsid w:val="00A616E5"/>
    <w:rsid w:val="00A61ABB"/>
    <w:rsid w:val="00A61C4F"/>
    <w:rsid w:val="00A61EAA"/>
    <w:rsid w:val="00A6230C"/>
    <w:rsid w:val="00A6255B"/>
    <w:rsid w:val="00A62902"/>
    <w:rsid w:val="00A629A4"/>
    <w:rsid w:val="00A629EF"/>
    <w:rsid w:val="00A62C6D"/>
    <w:rsid w:val="00A62F06"/>
    <w:rsid w:val="00A63075"/>
    <w:rsid w:val="00A638AF"/>
    <w:rsid w:val="00A63BFF"/>
    <w:rsid w:val="00A63D58"/>
    <w:rsid w:val="00A63EC4"/>
    <w:rsid w:val="00A63F7E"/>
    <w:rsid w:val="00A63F94"/>
    <w:rsid w:val="00A64795"/>
    <w:rsid w:val="00A647CA"/>
    <w:rsid w:val="00A64A94"/>
    <w:rsid w:val="00A64F16"/>
    <w:rsid w:val="00A653BF"/>
    <w:rsid w:val="00A6570D"/>
    <w:rsid w:val="00A65AB6"/>
    <w:rsid w:val="00A661F2"/>
    <w:rsid w:val="00A663AB"/>
    <w:rsid w:val="00A66630"/>
    <w:rsid w:val="00A66750"/>
    <w:rsid w:val="00A6685C"/>
    <w:rsid w:val="00A66A22"/>
    <w:rsid w:val="00A66BDF"/>
    <w:rsid w:val="00A66C15"/>
    <w:rsid w:val="00A66EAA"/>
    <w:rsid w:val="00A66FD0"/>
    <w:rsid w:val="00A670F2"/>
    <w:rsid w:val="00A67341"/>
    <w:rsid w:val="00A676AA"/>
    <w:rsid w:val="00A6783A"/>
    <w:rsid w:val="00A67B2B"/>
    <w:rsid w:val="00A67BED"/>
    <w:rsid w:val="00A7000B"/>
    <w:rsid w:val="00A70182"/>
    <w:rsid w:val="00A702B8"/>
    <w:rsid w:val="00A70304"/>
    <w:rsid w:val="00A70361"/>
    <w:rsid w:val="00A7057E"/>
    <w:rsid w:val="00A70673"/>
    <w:rsid w:val="00A70720"/>
    <w:rsid w:val="00A70771"/>
    <w:rsid w:val="00A70847"/>
    <w:rsid w:val="00A708E8"/>
    <w:rsid w:val="00A70997"/>
    <w:rsid w:val="00A70D73"/>
    <w:rsid w:val="00A711F3"/>
    <w:rsid w:val="00A71284"/>
    <w:rsid w:val="00A71555"/>
    <w:rsid w:val="00A71736"/>
    <w:rsid w:val="00A7175A"/>
    <w:rsid w:val="00A717A2"/>
    <w:rsid w:val="00A71948"/>
    <w:rsid w:val="00A719E0"/>
    <w:rsid w:val="00A71DA0"/>
    <w:rsid w:val="00A71F91"/>
    <w:rsid w:val="00A72073"/>
    <w:rsid w:val="00A735B8"/>
    <w:rsid w:val="00A738D1"/>
    <w:rsid w:val="00A7390E"/>
    <w:rsid w:val="00A73934"/>
    <w:rsid w:val="00A73B81"/>
    <w:rsid w:val="00A73B99"/>
    <w:rsid w:val="00A73E18"/>
    <w:rsid w:val="00A7497F"/>
    <w:rsid w:val="00A74AE6"/>
    <w:rsid w:val="00A74B99"/>
    <w:rsid w:val="00A74F17"/>
    <w:rsid w:val="00A750AE"/>
    <w:rsid w:val="00A7535F"/>
    <w:rsid w:val="00A754C0"/>
    <w:rsid w:val="00A75509"/>
    <w:rsid w:val="00A757D2"/>
    <w:rsid w:val="00A759E2"/>
    <w:rsid w:val="00A75AE3"/>
    <w:rsid w:val="00A75DE9"/>
    <w:rsid w:val="00A76728"/>
    <w:rsid w:val="00A768BB"/>
    <w:rsid w:val="00A76945"/>
    <w:rsid w:val="00A76C22"/>
    <w:rsid w:val="00A76CDF"/>
    <w:rsid w:val="00A76E96"/>
    <w:rsid w:val="00A77071"/>
    <w:rsid w:val="00A773F1"/>
    <w:rsid w:val="00A77702"/>
    <w:rsid w:val="00A77A06"/>
    <w:rsid w:val="00A77D15"/>
    <w:rsid w:val="00A77F3E"/>
    <w:rsid w:val="00A7CCA8"/>
    <w:rsid w:val="00A80460"/>
    <w:rsid w:val="00A8047F"/>
    <w:rsid w:val="00A805D1"/>
    <w:rsid w:val="00A80634"/>
    <w:rsid w:val="00A80686"/>
    <w:rsid w:val="00A80A96"/>
    <w:rsid w:val="00A80F71"/>
    <w:rsid w:val="00A81092"/>
    <w:rsid w:val="00A813BB"/>
    <w:rsid w:val="00A813D2"/>
    <w:rsid w:val="00A81E63"/>
    <w:rsid w:val="00A825DD"/>
    <w:rsid w:val="00A82985"/>
    <w:rsid w:val="00A82CDE"/>
    <w:rsid w:val="00A82FEC"/>
    <w:rsid w:val="00A831A3"/>
    <w:rsid w:val="00A838AE"/>
    <w:rsid w:val="00A83A20"/>
    <w:rsid w:val="00A83C1A"/>
    <w:rsid w:val="00A83C49"/>
    <w:rsid w:val="00A83CC6"/>
    <w:rsid w:val="00A83D0A"/>
    <w:rsid w:val="00A83E1D"/>
    <w:rsid w:val="00A83F50"/>
    <w:rsid w:val="00A84039"/>
    <w:rsid w:val="00A84308"/>
    <w:rsid w:val="00A84446"/>
    <w:rsid w:val="00A84555"/>
    <w:rsid w:val="00A84590"/>
    <w:rsid w:val="00A845A4"/>
    <w:rsid w:val="00A84671"/>
    <w:rsid w:val="00A8474F"/>
    <w:rsid w:val="00A8486A"/>
    <w:rsid w:val="00A84A2C"/>
    <w:rsid w:val="00A84A42"/>
    <w:rsid w:val="00A84D50"/>
    <w:rsid w:val="00A851DF"/>
    <w:rsid w:val="00A86063"/>
    <w:rsid w:val="00A862F9"/>
    <w:rsid w:val="00A86647"/>
    <w:rsid w:val="00A86C39"/>
    <w:rsid w:val="00A87386"/>
    <w:rsid w:val="00A879AB"/>
    <w:rsid w:val="00A87A16"/>
    <w:rsid w:val="00A87C4A"/>
    <w:rsid w:val="00A87ED3"/>
    <w:rsid w:val="00A8CF84"/>
    <w:rsid w:val="00A901BA"/>
    <w:rsid w:val="00A9033A"/>
    <w:rsid w:val="00A90379"/>
    <w:rsid w:val="00A9096C"/>
    <w:rsid w:val="00A90D6F"/>
    <w:rsid w:val="00A90E7E"/>
    <w:rsid w:val="00A91008"/>
    <w:rsid w:val="00A91079"/>
    <w:rsid w:val="00A91247"/>
    <w:rsid w:val="00A91656"/>
    <w:rsid w:val="00A91717"/>
    <w:rsid w:val="00A91AC7"/>
    <w:rsid w:val="00A91B31"/>
    <w:rsid w:val="00A91CA0"/>
    <w:rsid w:val="00A91ECE"/>
    <w:rsid w:val="00A92266"/>
    <w:rsid w:val="00A92344"/>
    <w:rsid w:val="00A9249F"/>
    <w:rsid w:val="00A925EC"/>
    <w:rsid w:val="00A92DF5"/>
    <w:rsid w:val="00A9306B"/>
    <w:rsid w:val="00A93287"/>
    <w:rsid w:val="00A93362"/>
    <w:rsid w:val="00A9349E"/>
    <w:rsid w:val="00A936E6"/>
    <w:rsid w:val="00A937F7"/>
    <w:rsid w:val="00A93BF2"/>
    <w:rsid w:val="00A93C24"/>
    <w:rsid w:val="00A93E53"/>
    <w:rsid w:val="00A93E89"/>
    <w:rsid w:val="00A93EB6"/>
    <w:rsid w:val="00A94073"/>
    <w:rsid w:val="00A942CC"/>
    <w:rsid w:val="00A943E5"/>
    <w:rsid w:val="00A9495F"/>
    <w:rsid w:val="00A95658"/>
    <w:rsid w:val="00A95D77"/>
    <w:rsid w:val="00A95DCD"/>
    <w:rsid w:val="00A960D2"/>
    <w:rsid w:val="00A9619F"/>
    <w:rsid w:val="00A9631E"/>
    <w:rsid w:val="00A96A79"/>
    <w:rsid w:val="00A96AFC"/>
    <w:rsid w:val="00A96EF3"/>
    <w:rsid w:val="00A97084"/>
    <w:rsid w:val="00A971D8"/>
    <w:rsid w:val="00A976B8"/>
    <w:rsid w:val="00A97AF1"/>
    <w:rsid w:val="00A97BE4"/>
    <w:rsid w:val="00A97CF5"/>
    <w:rsid w:val="00A97D11"/>
    <w:rsid w:val="00A98A81"/>
    <w:rsid w:val="00A9FE5A"/>
    <w:rsid w:val="00AA0071"/>
    <w:rsid w:val="00AA06C6"/>
    <w:rsid w:val="00AA0A59"/>
    <w:rsid w:val="00AA103B"/>
    <w:rsid w:val="00AA104A"/>
    <w:rsid w:val="00AA15D3"/>
    <w:rsid w:val="00AA1C3D"/>
    <w:rsid w:val="00AA1D18"/>
    <w:rsid w:val="00AA2285"/>
    <w:rsid w:val="00AA2327"/>
    <w:rsid w:val="00AA2523"/>
    <w:rsid w:val="00AA268E"/>
    <w:rsid w:val="00AA2700"/>
    <w:rsid w:val="00AA2752"/>
    <w:rsid w:val="00AA27B9"/>
    <w:rsid w:val="00AA2816"/>
    <w:rsid w:val="00AA2A07"/>
    <w:rsid w:val="00AA2BD1"/>
    <w:rsid w:val="00AA2EFA"/>
    <w:rsid w:val="00AA2F81"/>
    <w:rsid w:val="00AA3295"/>
    <w:rsid w:val="00AA332D"/>
    <w:rsid w:val="00AA3409"/>
    <w:rsid w:val="00AA3A8C"/>
    <w:rsid w:val="00AA3B74"/>
    <w:rsid w:val="00AA3C84"/>
    <w:rsid w:val="00AA4380"/>
    <w:rsid w:val="00AA44D7"/>
    <w:rsid w:val="00AA44E6"/>
    <w:rsid w:val="00AA46FB"/>
    <w:rsid w:val="00AA4863"/>
    <w:rsid w:val="00AA52E8"/>
    <w:rsid w:val="00AA5686"/>
    <w:rsid w:val="00AA59C0"/>
    <w:rsid w:val="00AA59CA"/>
    <w:rsid w:val="00AA5B3A"/>
    <w:rsid w:val="00AA5E78"/>
    <w:rsid w:val="00AA5FA1"/>
    <w:rsid w:val="00AA6226"/>
    <w:rsid w:val="00AA6340"/>
    <w:rsid w:val="00AA63C3"/>
    <w:rsid w:val="00AA63E7"/>
    <w:rsid w:val="00AA6615"/>
    <w:rsid w:val="00AA6859"/>
    <w:rsid w:val="00AA6E5F"/>
    <w:rsid w:val="00AA6EFC"/>
    <w:rsid w:val="00AA716D"/>
    <w:rsid w:val="00AA71C0"/>
    <w:rsid w:val="00AA73FA"/>
    <w:rsid w:val="00AA7434"/>
    <w:rsid w:val="00AA746B"/>
    <w:rsid w:val="00AA74E4"/>
    <w:rsid w:val="00AA75C5"/>
    <w:rsid w:val="00AA7AAA"/>
    <w:rsid w:val="00AA7AAE"/>
    <w:rsid w:val="00AA7C53"/>
    <w:rsid w:val="00AA7DEA"/>
    <w:rsid w:val="00AA7E2C"/>
    <w:rsid w:val="00AB0023"/>
    <w:rsid w:val="00AB0539"/>
    <w:rsid w:val="00AB056C"/>
    <w:rsid w:val="00AB0C34"/>
    <w:rsid w:val="00AB1128"/>
    <w:rsid w:val="00AB11C0"/>
    <w:rsid w:val="00AB150F"/>
    <w:rsid w:val="00AB1CE4"/>
    <w:rsid w:val="00AB22D9"/>
    <w:rsid w:val="00AB294B"/>
    <w:rsid w:val="00AB2C01"/>
    <w:rsid w:val="00AB2EEE"/>
    <w:rsid w:val="00AB322E"/>
    <w:rsid w:val="00AB32AC"/>
    <w:rsid w:val="00AB338E"/>
    <w:rsid w:val="00AB33DB"/>
    <w:rsid w:val="00AB3489"/>
    <w:rsid w:val="00AB35F3"/>
    <w:rsid w:val="00AB37C3"/>
    <w:rsid w:val="00AB3EC0"/>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C04F1"/>
    <w:rsid w:val="00AC098A"/>
    <w:rsid w:val="00AC0AC6"/>
    <w:rsid w:val="00AC124A"/>
    <w:rsid w:val="00AC1413"/>
    <w:rsid w:val="00AC15A8"/>
    <w:rsid w:val="00AC1621"/>
    <w:rsid w:val="00AC1643"/>
    <w:rsid w:val="00AC16CF"/>
    <w:rsid w:val="00AC17D3"/>
    <w:rsid w:val="00AC195F"/>
    <w:rsid w:val="00AC1A55"/>
    <w:rsid w:val="00AC1B8C"/>
    <w:rsid w:val="00AC1C78"/>
    <w:rsid w:val="00AC1CA2"/>
    <w:rsid w:val="00AC1DF1"/>
    <w:rsid w:val="00AC1EC6"/>
    <w:rsid w:val="00AC2061"/>
    <w:rsid w:val="00AC248C"/>
    <w:rsid w:val="00AC26EE"/>
    <w:rsid w:val="00AC2B98"/>
    <w:rsid w:val="00AC2BE0"/>
    <w:rsid w:val="00AC2CBA"/>
    <w:rsid w:val="00AC2D7F"/>
    <w:rsid w:val="00AC2E9B"/>
    <w:rsid w:val="00AC2FB8"/>
    <w:rsid w:val="00AC3446"/>
    <w:rsid w:val="00AC36A1"/>
    <w:rsid w:val="00AC375C"/>
    <w:rsid w:val="00AC3A0D"/>
    <w:rsid w:val="00AC3AE5"/>
    <w:rsid w:val="00AC3B5F"/>
    <w:rsid w:val="00AC44A9"/>
    <w:rsid w:val="00AC4867"/>
    <w:rsid w:val="00AC492F"/>
    <w:rsid w:val="00AC4DBD"/>
    <w:rsid w:val="00AC4F7E"/>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677"/>
    <w:rsid w:val="00AD074A"/>
    <w:rsid w:val="00AD0B1D"/>
    <w:rsid w:val="00AD10D8"/>
    <w:rsid w:val="00AD1941"/>
    <w:rsid w:val="00AD197F"/>
    <w:rsid w:val="00AD1AC8"/>
    <w:rsid w:val="00AD1E41"/>
    <w:rsid w:val="00AD252C"/>
    <w:rsid w:val="00AD25D1"/>
    <w:rsid w:val="00AD25E8"/>
    <w:rsid w:val="00AD2787"/>
    <w:rsid w:val="00AD2E03"/>
    <w:rsid w:val="00AD2FD8"/>
    <w:rsid w:val="00AD307E"/>
    <w:rsid w:val="00AD3536"/>
    <w:rsid w:val="00AD367C"/>
    <w:rsid w:val="00AD375C"/>
    <w:rsid w:val="00AD38F7"/>
    <w:rsid w:val="00AD3A9B"/>
    <w:rsid w:val="00AD3CEE"/>
    <w:rsid w:val="00AD3F1C"/>
    <w:rsid w:val="00AD3F65"/>
    <w:rsid w:val="00AD4050"/>
    <w:rsid w:val="00AD4277"/>
    <w:rsid w:val="00AD43DD"/>
    <w:rsid w:val="00AD45B5"/>
    <w:rsid w:val="00AD4EA8"/>
    <w:rsid w:val="00AD5318"/>
    <w:rsid w:val="00AD5AFE"/>
    <w:rsid w:val="00AD5BF2"/>
    <w:rsid w:val="00AD5D87"/>
    <w:rsid w:val="00AD6068"/>
    <w:rsid w:val="00AD6080"/>
    <w:rsid w:val="00AD6138"/>
    <w:rsid w:val="00AD650F"/>
    <w:rsid w:val="00AD662F"/>
    <w:rsid w:val="00AD674E"/>
    <w:rsid w:val="00AD682D"/>
    <w:rsid w:val="00AD68E3"/>
    <w:rsid w:val="00AD6C74"/>
    <w:rsid w:val="00AD6CE3"/>
    <w:rsid w:val="00AD6FFC"/>
    <w:rsid w:val="00AD703C"/>
    <w:rsid w:val="00AD7162"/>
    <w:rsid w:val="00AD72A5"/>
    <w:rsid w:val="00AD7A42"/>
    <w:rsid w:val="00AD7D5D"/>
    <w:rsid w:val="00AE00D2"/>
    <w:rsid w:val="00AE0287"/>
    <w:rsid w:val="00AE0735"/>
    <w:rsid w:val="00AE0EF8"/>
    <w:rsid w:val="00AE1375"/>
    <w:rsid w:val="00AE1569"/>
    <w:rsid w:val="00AE163F"/>
    <w:rsid w:val="00AE1A14"/>
    <w:rsid w:val="00AE1DA6"/>
    <w:rsid w:val="00AE203C"/>
    <w:rsid w:val="00AE217A"/>
    <w:rsid w:val="00AE22DE"/>
    <w:rsid w:val="00AE2377"/>
    <w:rsid w:val="00AE25B8"/>
    <w:rsid w:val="00AE26D9"/>
    <w:rsid w:val="00AE284B"/>
    <w:rsid w:val="00AE28F4"/>
    <w:rsid w:val="00AE2B41"/>
    <w:rsid w:val="00AE310C"/>
    <w:rsid w:val="00AE363A"/>
    <w:rsid w:val="00AE38FD"/>
    <w:rsid w:val="00AE43C9"/>
    <w:rsid w:val="00AE445E"/>
    <w:rsid w:val="00AE45B1"/>
    <w:rsid w:val="00AE490C"/>
    <w:rsid w:val="00AE4B01"/>
    <w:rsid w:val="00AE5297"/>
    <w:rsid w:val="00AE5476"/>
    <w:rsid w:val="00AE56C3"/>
    <w:rsid w:val="00AE594F"/>
    <w:rsid w:val="00AE5D38"/>
    <w:rsid w:val="00AE5F65"/>
    <w:rsid w:val="00AE6097"/>
    <w:rsid w:val="00AE625F"/>
    <w:rsid w:val="00AE6550"/>
    <w:rsid w:val="00AE6B6D"/>
    <w:rsid w:val="00AE6D75"/>
    <w:rsid w:val="00AE6DD7"/>
    <w:rsid w:val="00AE6E73"/>
    <w:rsid w:val="00AE70FD"/>
    <w:rsid w:val="00AE7359"/>
    <w:rsid w:val="00AE74D6"/>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1B42"/>
    <w:rsid w:val="00AF1E82"/>
    <w:rsid w:val="00AF2384"/>
    <w:rsid w:val="00AF2493"/>
    <w:rsid w:val="00AF2614"/>
    <w:rsid w:val="00AF273A"/>
    <w:rsid w:val="00AF2D08"/>
    <w:rsid w:val="00AF2E9B"/>
    <w:rsid w:val="00AF2FB4"/>
    <w:rsid w:val="00AF325A"/>
    <w:rsid w:val="00AF3A04"/>
    <w:rsid w:val="00AF3F03"/>
    <w:rsid w:val="00AF40D9"/>
    <w:rsid w:val="00AF414F"/>
    <w:rsid w:val="00AF4359"/>
    <w:rsid w:val="00AF452E"/>
    <w:rsid w:val="00AF4969"/>
    <w:rsid w:val="00AF49F7"/>
    <w:rsid w:val="00AF4BEA"/>
    <w:rsid w:val="00AF4D6A"/>
    <w:rsid w:val="00AF5237"/>
    <w:rsid w:val="00AF52B8"/>
    <w:rsid w:val="00AF55EB"/>
    <w:rsid w:val="00AF5709"/>
    <w:rsid w:val="00AF5A64"/>
    <w:rsid w:val="00AF5AE7"/>
    <w:rsid w:val="00AF5DD7"/>
    <w:rsid w:val="00AF5FBE"/>
    <w:rsid w:val="00AF603D"/>
    <w:rsid w:val="00AF611F"/>
    <w:rsid w:val="00AF62B6"/>
    <w:rsid w:val="00AF650B"/>
    <w:rsid w:val="00AF67AB"/>
    <w:rsid w:val="00AF6868"/>
    <w:rsid w:val="00AF77F5"/>
    <w:rsid w:val="00AF7EC2"/>
    <w:rsid w:val="00B002A5"/>
    <w:rsid w:val="00B00980"/>
    <w:rsid w:val="00B01772"/>
    <w:rsid w:val="00B01ACD"/>
    <w:rsid w:val="00B01BD9"/>
    <w:rsid w:val="00B01E6D"/>
    <w:rsid w:val="00B0218A"/>
    <w:rsid w:val="00B023ED"/>
    <w:rsid w:val="00B0241F"/>
    <w:rsid w:val="00B02CB2"/>
    <w:rsid w:val="00B030FE"/>
    <w:rsid w:val="00B03102"/>
    <w:rsid w:val="00B03568"/>
    <w:rsid w:val="00B0368C"/>
    <w:rsid w:val="00B03705"/>
    <w:rsid w:val="00B03A30"/>
    <w:rsid w:val="00B03B54"/>
    <w:rsid w:val="00B03CB7"/>
    <w:rsid w:val="00B03D39"/>
    <w:rsid w:val="00B03D58"/>
    <w:rsid w:val="00B040C8"/>
    <w:rsid w:val="00B041AA"/>
    <w:rsid w:val="00B04233"/>
    <w:rsid w:val="00B04380"/>
    <w:rsid w:val="00B047DA"/>
    <w:rsid w:val="00B0494E"/>
    <w:rsid w:val="00B049DD"/>
    <w:rsid w:val="00B04F38"/>
    <w:rsid w:val="00B05D94"/>
    <w:rsid w:val="00B06205"/>
    <w:rsid w:val="00B06506"/>
    <w:rsid w:val="00B068E5"/>
    <w:rsid w:val="00B070EE"/>
    <w:rsid w:val="00B070F2"/>
    <w:rsid w:val="00B071ED"/>
    <w:rsid w:val="00B07491"/>
    <w:rsid w:val="00B0787B"/>
    <w:rsid w:val="00B07A1B"/>
    <w:rsid w:val="00B1175A"/>
    <w:rsid w:val="00B11A07"/>
    <w:rsid w:val="00B11A57"/>
    <w:rsid w:val="00B11AA5"/>
    <w:rsid w:val="00B12256"/>
    <w:rsid w:val="00B12509"/>
    <w:rsid w:val="00B12601"/>
    <w:rsid w:val="00B12651"/>
    <w:rsid w:val="00B127A1"/>
    <w:rsid w:val="00B12BC6"/>
    <w:rsid w:val="00B12EB5"/>
    <w:rsid w:val="00B13109"/>
    <w:rsid w:val="00B1362F"/>
    <w:rsid w:val="00B138E3"/>
    <w:rsid w:val="00B139F3"/>
    <w:rsid w:val="00B13B04"/>
    <w:rsid w:val="00B14247"/>
    <w:rsid w:val="00B14A2C"/>
    <w:rsid w:val="00B14AE2"/>
    <w:rsid w:val="00B1532C"/>
    <w:rsid w:val="00B15666"/>
    <w:rsid w:val="00B1584D"/>
    <w:rsid w:val="00B15C4C"/>
    <w:rsid w:val="00B15F0E"/>
    <w:rsid w:val="00B1610A"/>
    <w:rsid w:val="00B162CC"/>
    <w:rsid w:val="00B163C7"/>
    <w:rsid w:val="00B16818"/>
    <w:rsid w:val="00B16AA2"/>
    <w:rsid w:val="00B16B41"/>
    <w:rsid w:val="00B16D3F"/>
    <w:rsid w:val="00B16E96"/>
    <w:rsid w:val="00B171CE"/>
    <w:rsid w:val="00B17750"/>
    <w:rsid w:val="00B17BC3"/>
    <w:rsid w:val="00B17F71"/>
    <w:rsid w:val="00B20257"/>
    <w:rsid w:val="00B20280"/>
    <w:rsid w:val="00B204A4"/>
    <w:rsid w:val="00B20529"/>
    <w:rsid w:val="00B2069C"/>
    <w:rsid w:val="00B20DC8"/>
    <w:rsid w:val="00B217F9"/>
    <w:rsid w:val="00B2189C"/>
    <w:rsid w:val="00B21B6D"/>
    <w:rsid w:val="00B21F8B"/>
    <w:rsid w:val="00B220C8"/>
    <w:rsid w:val="00B22DED"/>
    <w:rsid w:val="00B22E57"/>
    <w:rsid w:val="00B23257"/>
    <w:rsid w:val="00B237CC"/>
    <w:rsid w:val="00B23CC6"/>
    <w:rsid w:val="00B2416E"/>
    <w:rsid w:val="00B241A2"/>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676D"/>
    <w:rsid w:val="00B2677F"/>
    <w:rsid w:val="00B27046"/>
    <w:rsid w:val="00B2727C"/>
    <w:rsid w:val="00B272BC"/>
    <w:rsid w:val="00B27426"/>
    <w:rsid w:val="00B27697"/>
    <w:rsid w:val="00B27BA9"/>
    <w:rsid w:val="00B27F6D"/>
    <w:rsid w:val="00B3027C"/>
    <w:rsid w:val="00B304A0"/>
    <w:rsid w:val="00B30552"/>
    <w:rsid w:val="00B30A30"/>
    <w:rsid w:val="00B30CBF"/>
    <w:rsid w:val="00B30D9E"/>
    <w:rsid w:val="00B313C3"/>
    <w:rsid w:val="00B313D6"/>
    <w:rsid w:val="00B315B8"/>
    <w:rsid w:val="00B315CC"/>
    <w:rsid w:val="00B319F8"/>
    <w:rsid w:val="00B31B7E"/>
    <w:rsid w:val="00B31C58"/>
    <w:rsid w:val="00B31DD1"/>
    <w:rsid w:val="00B31E45"/>
    <w:rsid w:val="00B31F59"/>
    <w:rsid w:val="00B32140"/>
    <w:rsid w:val="00B32167"/>
    <w:rsid w:val="00B32762"/>
    <w:rsid w:val="00B32787"/>
    <w:rsid w:val="00B32E83"/>
    <w:rsid w:val="00B32F23"/>
    <w:rsid w:val="00B3317D"/>
    <w:rsid w:val="00B33239"/>
    <w:rsid w:val="00B33715"/>
    <w:rsid w:val="00B33B89"/>
    <w:rsid w:val="00B33BBB"/>
    <w:rsid w:val="00B33E26"/>
    <w:rsid w:val="00B3419A"/>
    <w:rsid w:val="00B347B6"/>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7AE"/>
    <w:rsid w:val="00B367E3"/>
    <w:rsid w:val="00B369E5"/>
    <w:rsid w:val="00B36CFB"/>
    <w:rsid w:val="00B36DDA"/>
    <w:rsid w:val="00B371B9"/>
    <w:rsid w:val="00B37466"/>
    <w:rsid w:val="00B3797E"/>
    <w:rsid w:val="00B37CD6"/>
    <w:rsid w:val="00B37D0D"/>
    <w:rsid w:val="00B40395"/>
    <w:rsid w:val="00B403C3"/>
    <w:rsid w:val="00B408ED"/>
    <w:rsid w:val="00B40D3D"/>
    <w:rsid w:val="00B41322"/>
    <w:rsid w:val="00B4172B"/>
    <w:rsid w:val="00B41EEB"/>
    <w:rsid w:val="00B42617"/>
    <w:rsid w:val="00B426A5"/>
    <w:rsid w:val="00B4294B"/>
    <w:rsid w:val="00B4323D"/>
    <w:rsid w:val="00B435C7"/>
    <w:rsid w:val="00B43B89"/>
    <w:rsid w:val="00B43B9F"/>
    <w:rsid w:val="00B43E28"/>
    <w:rsid w:val="00B43F73"/>
    <w:rsid w:val="00B4477C"/>
    <w:rsid w:val="00B44C86"/>
    <w:rsid w:val="00B454C1"/>
    <w:rsid w:val="00B45E8B"/>
    <w:rsid w:val="00B45E98"/>
    <w:rsid w:val="00B45FA7"/>
    <w:rsid w:val="00B462EC"/>
    <w:rsid w:val="00B46586"/>
    <w:rsid w:val="00B46771"/>
    <w:rsid w:val="00B469EE"/>
    <w:rsid w:val="00B46B56"/>
    <w:rsid w:val="00B46DEA"/>
    <w:rsid w:val="00B47053"/>
    <w:rsid w:val="00B47211"/>
    <w:rsid w:val="00B474F1"/>
    <w:rsid w:val="00B47A72"/>
    <w:rsid w:val="00B47DCA"/>
    <w:rsid w:val="00B47FE4"/>
    <w:rsid w:val="00B4C843"/>
    <w:rsid w:val="00B50187"/>
    <w:rsid w:val="00B502D6"/>
    <w:rsid w:val="00B505D9"/>
    <w:rsid w:val="00B50A80"/>
    <w:rsid w:val="00B50ACE"/>
    <w:rsid w:val="00B50E36"/>
    <w:rsid w:val="00B50ECB"/>
    <w:rsid w:val="00B50F94"/>
    <w:rsid w:val="00B514D8"/>
    <w:rsid w:val="00B51CA6"/>
    <w:rsid w:val="00B51E2A"/>
    <w:rsid w:val="00B5233A"/>
    <w:rsid w:val="00B52636"/>
    <w:rsid w:val="00B52792"/>
    <w:rsid w:val="00B52892"/>
    <w:rsid w:val="00B528A8"/>
    <w:rsid w:val="00B529C1"/>
    <w:rsid w:val="00B52AD9"/>
    <w:rsid w:val="00B52FB3"/>
    <w:rsid w:val="00B53239"/>
    <w:rsid w:val="00B533BA"/>
    <w:rsid w:val="00B53632"/>
    <w:rsid w:val="00B53E99"/>
    <w:rsid w:val="00B540C9"/>
    <w:rsid w:val="00B54189"/>
    <w:rsid w:val="00B54271"/>
    <w:rsid w:val="00B5472D"/>
    <w:rsid w:val="00B54846"/>
    <w:rsid w:val="00B54CA7"/>
    <w:rsid w:val="00B54E19"/>
    <w:rsid w:val="00B54F00"/>
    <w:rsid w:val="00B54FDA"/>
    <w:rsid w:val="00B555D8"/>
    <w:rsid w:val="00B55A26"/>
    <w:rsid w:val="00B55B07"/>
    <w:rsid w:val="00B55BC5"/>
    <w:rsid w:val="00B561F5"/>
    <w:rsid w:val="00B5636C"/>
    <w:rsid w:val="00B56803"/>
    <w:rsid w:val="00B5690A"/>
    <w:rsid w:val="00B56988"/>
    <w:rsid w:val="00B56A0F"/>
    <w:rsid w:val="00B56A16"/>
    <w:rsid w:val="00B56BD0"/>
    <w:rsid w:val="00B56FAD"/>
    <w:rsid w:val="00B5743C"/>
    <w:rsid w:val="00B576E9"/>
    <w:rsid w:val="00B57832"/>
    <w:rsid w:val="00B57D92"/>
    <w:rsid w:val="00B57F06"/>
    <w:rsid w:val="00B57FA8"/>
    <w:rsid w:val="00B601CA"/>
    <w:rsid w:val="00B60467"/>
    <w:rsid w:val="00B60539"/>
    <w:rsid w:val="00B60578"/>
    <w:rsid w:val="00B60CD4"/>
    <w:rsid w:val="00B61193"/>
    <w:rsid w:val="00B61372"/>
    <w:rsid w:val="00B61787"/>
    <w:rsid w:val="00B6178C"/>
    <w:rsid w:val="00B617D6"/>
    <w:rsid w:val="00B61CDE"/>
    <w:rsid w:val="00B61D9F"/>
    <w:rsid w:val="00B61ED5"/>
    <w:rsid w:val="00B6209E"/>
    <w:rsid w:val="00B624C2"/>
    <w:rsid w:val="00B629F2"/>
    <w:rsid w:val="00B62E22"/>
    <w:rsid w:val="00B63222"/>
    <w:rsid w:val="00B635EE"/>
    <w:rsid w:val="00B63676"/>
    <w:rsid w:val="00B6382E"/>
    <w:rsid w:val="00B63B6E"/>
    <w:rsid w:val="00B63E0A"/>
    <w:rsid w:val="00B6432E"/>
    <w:rsid w:val="00B644DC"/>
    <w:rsid w:val="00B644EE"/>
    <w:rsid w:val="00B6498A"/>
    <w:rsid w:val="00B64AF5"/>
    <w:rsid w:val="00B64C75"/>
    <w:rsid w:val="00B6530B"/>
    <w:rsid w:val="00B6530E"/>
    <w:rsid w:val="00B653CE"/>
    <w:rsid w:val="00B6548C"/>
    <w:rsid w:val="00B6595C"/>
    <w:rsid w:val="00B65D32"/>
    <w:rsid w:val="00B660A0"/>
    <w:rsid w:val="00B66348"/>
    <w:rsid w:val="00B663EC"/>
    <w:rsid w:val="00B664C1"/>
    <w:rsid w:val="00B667A8"/>
    <w:rsid w:val="00B6702A"/>
    <w:rsid w:val="00B67087"/>
    <w:rsid w:val="00B6753E"/>
    <w:rsid w:val="00B67A4E"/>
    <w:rsid w:val="00B67B9F"/>
    <w:rsid w:val="00B67CBC"/>
    <w:rsid w:val="00B67CC1"/>
    <w:rsid w:val="00B67DB9"/>
    <w:rsid w:val="00B67DF0"/>
    <w:rsid w:val="00B70008"/>
    <w:rsid w:val="00B7001F"/>
    <w:rsid w:val="00B7026C"/>
    <w:rsid w:val="00B706AE"/>
    <w:rsid w:val="00B7082B"/>
    <w:rsid w:val="00B70D4C"/>
    <w:rsid w:val="00B70D56"/>
    <w:rsid w:val="00B711BE"/>
    <w:rsid w:val="00B712B4"/>
    <w:rsid w:val="00B713F8"/>
    <w:rsid w:val="00B71714"/>
    <w:rsid w:val="00B71F0C"/>
    <w:rsid w:val="00B71F5C"/>
    <w:rsid w:val="00B7210C"/>
    <w:rsid w:val="00B7222E"/>
    <w:rsid w:val="00B724B0"/>
    <w:rsid w:val="00B7267F"/>
    <w:rsid w:val="00B7270D"/>
    <w:rsid w:val="00B728EF"/>
    <w:rsid w:val="00B728F1"/>
    <w:rsid w:val="00B72993"/>
    <w:rsid w:val="00B72B07"/>
    <w:rsid w:val="00B72C16"/>
    <w:rsid w:val="00B72F87"/>
    <w:rsid w:val="00B72FF1"/>
    <w:rsid w:val="00B7359B"/>
    <w:rsid w:val="00B73B2C"/>
    <w:rsid w:val="00B73B81"/>
    <w:rsid w:val="00B73D13"/>
    <w:rsid w:val="00B73DBB"/>
    <w:rsid w:val="00B73E59"/>
    <w:rsid w:val="00B741B6"/>
    <w:rsid w:val="00B7431F"/>
    <w:rsid w:val="00B747AB"/>
    <w:rsid w:val="00B74A48"/>
    <w:rsid w:val="00B7524A"/>
    <w:rsid w:val="00B7529F"/>
    <w:rsid w:val="00B7579A"/>
    <w:rsid w:val="00B758D6"/>
    <w:rsid w:val="00B75F05"/>
    <w:rsid w:val="00B76032"/>
    <w:rsid w:val="00B76126"/>
    <w:rsid w:val="00B76133"/>
    <w:rsid w:val="00B7617A"/>
    <w:rsid w:val="00B76622"/>
    <w:rsid w:val="00B7662A"/>
    <w:rsid w:val="00B76642"/>
    <w:rsid w:val="00B7685D"/>
    <w:rsid w:val="00B76FB4"/>
    <w:rsid w:val="00B76FE8"/>
    <w:rsid w:val="00B7731C"/>
    <w:rsid w:val="00B77402"/>
    <w:rsid w:val="00B77415"/>
    <w:rsid w:val="00B775A1"/>
    <w:rsid w:val="00B77845"/>
    <w:rsid w:val="00B77A0E"/>
    <w:rsid w:val="00B77AF0"/>
    <w:rsid w:val="00B77D42"/>
    <w:rsid w:val="00B77E91"/>
    <w:rsid w:val="00B7A94F"/>
    <w:rsid w:val="00B80048"/>
    <w:rsid w:val="00B80682"/>
    <w:rsid w:val="00B80857"/>
    <w:rsid w:val="00B80BA8"/>
    <w:rsid w:val="00B80F1E"/>
    <w:rsid w:val="00B811A7"/>
    <w:rsid w:val="00B8123F"/>
    <w:rsid w:val="00B816FA"/>
    <w:rsid w:val="00B8171B"/>
    <w:rsid w:val="00B817CA"/>
    <w:rsid w:val="00B818D7"/>
    <w:rsid w:val="00B818D8"/>
    <w:rsid w:val="00B818FB"/>
    <w:rsid w:val="00B819DF"/>
    <w:rsid w:val="00B82006"/>
    <w:rsid w:val="00B820C8"/>
    <w:rsid w:val="00B8214D"/>
    <w:rsid w:val="00B821BB"/>
    <w:rsid w:val="00B823F6"/>
    <w:rsid w:val="00B82879"/>
    <w:rsid w:val="00B82BDA"/>
    <w:rsid w:val="00B82CD4"/>
    <w:rsid w:val="00B830EA"/>
    <w:rsid w:val="00B83193"/>
    <w:rsid w:val="00B83263"/>
    <w:rsid w:val="00B83270"/>
    <w:rsid w:val="00B8350A"/>
    <w:rsid w:val="00B835C7"/>
    <w:rsid w:val="00B83855"/>
    <w:rsid w:val="00B838F1"/>
    <w:rsid w:val="00B839EF"/>
    <w:rsid w:val="00B83A01"/>
    <w:rsid w:val="00B83B48"/>
    <w:rsid w:val="00B83B6F"/>
    <w:rsid w:val="00B83BDE"/>
    <w:rsid w:val="00B84312"/>
    <w:rsid w:val="00B8469A"/>
    <w:rsid w:val="00B847C9"/>
    <w:rsid w:val="00B84857"/>
    <w:rsid w:val="00B84F0F"/>
    <w:rsid w:val="00B85268"/>
    <w:rsid w:val="00B85A7C"/>
    <w:rsid w:val="00B85D25"/>
    <w:rsid w:val="00B869B4"/>
    <w:rsid w:val="00B86D8E"/>
    <w:rsid w:val="00B86F31"/>
    <w:rsid w:val="00B870C5"/>
    <w:rsid w:val="00B87340"/>
    <w:rsid w:val="00B873DB"/>
    <w:rsid w:val="00B877D8"/>
    <w:rsid w:val="00B87F93"/>
    <w:rsid w:val="00B902FD"/>
    <w:rsid w:val="00B905CD"/>
    <w:rsid w:val="00B90629"/>
    <w:rsid w:val="00B90A46"/>
    <w:rsid w:val="00B90D4D"/>
    <w:rsid w:val="00B91342"/>
    <w:rsid w:val="00B91436"/>
    <w:rsid w:val="00B9153A"/>
    <w:rsid w:val="00B9160C"/>
    <w:rsid w:val="00B917A3"/>
    <w:rsid w:val="00B91AB6"/>
    <w:rsid w:val="00B91CB0"/>
    <w:rsid w:val="00B91FCB"/>
    <w:rsid w:val="00B92181"/>
    <w:rsid w:val="00B92677"/>
    <w:rsid w:val="00B926DA"/>
    <w:rsid w:val="00B92849"/>
    <w:rsid w:val="00B928AF"/>
    <w:rsid w:val="00B9290D"/>
    <w:rsid w:val="00B92BDB"/>
    <w:rsid w:val="00B92E3F"/>
    <w:rsid w:val="00B92E7C"/>
    <w:rsid w:val="00B93812"/>
    <w:rsid w:val="00B93997"/>
    <w:rsid w:val="00B93A23"/>
    <w:rsid w:val="00B942DD"/>
    <w:rsid w:val="00B94483"/>
    <w:rsid w:val="00B944E2"/>
    <w:rsid w:val="00B9475E"/>
    <w:rsid w:val="00B9477A"/>
    <w:rsid w:val="00B94863"/>
    <w:rsid w:val="00B949E7"/>
    <w:rsid w:val="00B94A6F"/>
    <w:rsid w:val="00B94BEE"/>
    <w:rsid w:val="00B94EA3"/>
    <w:rsid w:val="00B9523B"/>
    <w:rsid w:val="00B95297"/>
    <w:rsid w:val="00B95A1F"/>
    <w:rsid w:val="00B96930"/>
    <w:rsid w:val="00B9693D"/>
    <w:rsid w:val="00B96F93"/>
    <w:rsid w:val="00B9718C"/>
    <w:rsid w:val="00B973CF"/>
    <w:rsid w:val="00B9743E"/>
    <w:rsid w:val="00B97579"/>
    <w:rsid w:val="00B97871"/>
    <w:rsid w:val="00BA03D5"/>
    <w:rsid w:val="00BA0633"/>
    <w:rsid w:val="00BA1498"/>
    <w:rsid w:val="00BA17C7"/>
    <w:rsid w:val="00BA18EC"/>
    <w:rsid w:val="00BA1C4E"/>
    <w:rsid w:val="00BA212E"/>
    <w:rsid w:val="00BA2251"/>
    <w:rsid w:val="00BA2988"/>
    <w:rsid w:val="00BA2C86"/>
    <w:rsid w:val="00BA2ED1"/>
    <w:rsid w:val="00BA309C"/>
    <w:rsid w:val="00BA3101"/>
    <w:rsid w:val="00BA327B"/>
    <w:rsid w:val="00BA343E"/>
    <w:rsid w:val="00BA37DB"/>
    <w:rsid w:val="00BA3B5A"/>
    <w:rsid w:val="00BA4129"/>
    <w:rsid w:val="00BA46EF"/>
    <w:rsid w:val="00BA4B07"/>
    <w:rsid w:val="00BA4C9D"/>
    <w:rsid w:val="00BA4E87"/>
    <w:rsid w:val="00BA520D"/>
    <w:rsid w:val="00BA5405"/>
    <w:rsid w:val="00BA545A"/>
    <w:rsid w:val="00BA56CE"/>
    <w:rsid w:val="00BA589F"/>
    <w:rsid w:val="00BA58E4"/>
    <w:rsid w:val="00BA5B80"/>
    <w:rsid w:val="00BA5D4D"/>
    <w:rsid w:val="00BA5F85"/>
    <w:rsid w:val="00BA6049"/>
    <w:rsid w:val="00BA6368"/>
    <w:rsid w:val="00BA63E3"/>
    <w:rsid w:val="00BA64DF"/>
    <w:rsid w:val="00BA65AF"/>
    <w:rsid w:val="00BA6678"/>
    <w:rsid w:val="00BA6D0D"/>
    <w:rsid w:val="00BA7207"/>
    <w:rsid w:val="00BA7702"/>
    <w:rsid w:val="00BA7718"/>
    <w:rsid w:val="00BA791F"/>
    <w:rsid w:val="00BA7B52"/>
    <w:rsid w:val="00BA7E63"/>
    <w:rsid w:val="00BA7FBB"/>
    <w:rsid w:val="00BB0191"/>
    <w:rsid w:val="00BB04A1"/>
    <w:rsid w:val="00BB09AF"/>
    <w:rsid w:val="00BB0A55"/>
    <w:rsid w:val="00BB0E80"/>
    <w:rsid w:val="00BB10DE"/>
    <w:rsid w:val="00BB11BC"/>
    <w:rsid w:val="00BB1278"/>
    <w:rsid w:val="00BB1B5F"/>
    <w:rsid w:val="00BB1C5E"/>
    <w:rsid w:val="00BB1E29"/>
    <w:rsid w:val="00BB1E90"/>
    <w:rsid w:val="00BB1FD9"/>
    <w:rsid w:val="00BB2259"/>
    <w:rsid w:val="00BB2583"/>
    <w:rsid w:val="00BB2715"/>
    <w:rsid w:val="00BB2C46"/>
    <w:rsid w:val="00BB32E8"/>
    <w:rsid w:val="00BB3351"/>
    <w:rsid w:val="00BB34AB"/>
    <w:rsid w:val="00BB363F"/>
    <w:rsid w:val="00BB376B"/>
    <w:rsid w:val="00BB38AD"/>
    <w:rsid w:val="00BB3A00"/>
    <w:rsid w:val="00BB3B78"/>
    <w:rsid w:val="00BB3BC6"/>
    <w:rsid w:val="00BB3E11"/>
    <w:rsid w:val="00BB3F04"/>
    <w:rsid w:val="00BB407D"/>
    <w:rsid w:val="00BB428E"/>
    <w:rsid w:val="00BB434E"/>
    <w:rsid w:val="00BB4668"/>
    <w:rsid w:val="00BB4688"/>
    <w:rsid w:val="00BB4865"/>
    <w:rsid w:val="00BB4BF7"/>
    <w:rsid w:val="00BB4CA3"/>
    <w:rsid w:val="00BB4D22"/>
    <w:rsid w:val="00BB4D7E"/>
    <w:rsid w:val="00BB530C"/>
    <w:rsid w:val="00BB53DB"/>
    <w:rsid w:val="00BB584F"/>
    <w:rsid w:val="00BB5AFD"/>
    <w:rsid w:val="00BB5DC7"/>
    <w:rsid w:val="00BB5FB5"/>
    <w:rsid w:val="00BB639D"/>
    <w:rsid w:val="00BB63FF"/>
    <w:rsid w:val="00BB6C5B"/>
    <w:rsid w:val="00BB6FFC"/>
    <w:rsid w:val="00BB6FFD"/>
    <w:rsid w:val="00BB71C6"/>
    <w:rsid w:val="00BB7247"/>
    <w:rsid w:val="00BB72F5"/>
    <w:rsid w:val="00BB731C"/>
    <w:rsid w:val="00BB7434"/>
    <w:rsid w:val="00BB7557"/>
    <w:rsid w:val="00BB788D"/>
    <w:rsid w:val="00BB797C"/>
    <w:rsid w:val="00BB7D94"/>
    <w:rsid w:val="00BC03FB"/>
    <w:rsid w:val="00BC0582"/>
    <w:rsid w:val="00BC0700"/>
    <w:rsid w:val="00BC08B2"/>
    <w:rsid w:val="00BC0A81"/>
    <w:rsid w:val="00BC0DF5"/>
    <w:rsid w:val="00BC0FFE"/>
    <w:rsid w:val="00BC1072"/>
    <w:rsid w:val="00BC10BB"/>
    <w:rsid w:val="00BC111C"/>
    <w:rsid w:val="00BC1159"/>
    <w:rsid w:val="00BC1160"/>
    <w:rsid w:val="00BC122F"/>
    <w:rsid w:val="00BC1284"/>
    <w:rsid w:val="00BC13CC"/>
    <w:rsid w:val="00BC1895"/>
    <w:rsid w:val="00BC18A6"/>
    <w:rsid w:val="00BC1A71"/>
    <w:rsid w:val="00BC1D34"/>
    <w:rsid w:val="00BC1FE9"/>
    <w:rsid w:val="00BC20A6"/>
    <w:rsid w:val="00BC2849"/>
    <w:rsid w:val="00BC2983"/>
    <w:rsid w:val="00BC2A7B"/>
    <w:rsid w:val="00BC2D37"/>
    <w:rsid w:val="00BC2DFE"/>
    <w:rsid w:val="00BC2E62"/>
    <w:rsid w:val="00BC2E6F"/>
    <w:rsid w:val="00BC2F49"/>
    <w:rsid w:val="00BC3052"/>
    <w:rsid w:val="00BC33B2"/>
    <w:rsid w:val="00BC33F2"/>
    <w:rsid w:val="00BC352D"/>
    <w:rsid w:val="00BC3790"/>
    <w:rsid w:val="00BC39F2"/>
    <w:rsid w:val="00BC3B61"/>
    <w:rsid w:val="00BC3DE8"/>
    <w:rsid w:val="00BC3F08"/>
    <w:rsid w:val="00BC3F5A"/>
    <w:rsid w:val="00BC43A8"/>
    <w:rsid w:val="00BC4416"/>
    <w:rsid w:val="00BC4456"/>
    <w:rsid w:val="00BC469D"/>
    <w:rsid w:val="00BC4914"/>
    <w:rsid w:val="00BC4969"/>
    <w:rsid w:val="00BC4D3E"/>
    <w:rsid w:val="00BC4E8B"/>
    <w:rsid w:val="00BC5272"/>
    <w:rsid w:val="00BC5295"/>
    <w:rsid w:val="00BC5AD7"/>
    <w:rsid w:val="00BC6343"/>
    <w:rsid w:val="00BC64D9"/>
    <w:rsid w:val="00BC6C54"/>
    <w:rsid w:val="00BC6E30"/>
    <w:rsid w:val="00BC6FEB"/>
    <w:rsid w:val="00BC741A"/>
    <w:rsid w:val="00BC76AC"/>
    <w:rsid w:val="00BC7707"/>
    <w:rsid w:val="00BC79B7"/>
    <w:rsid w:val="00BC7D0A"/>
    <w:rsid w:val="00BD00CD"/>
    <w:rsid w:val="00BD0C56"/>
    <w:rsid w:val="00BD10AE"/>
    <w:rsid w:val="00BD10EE"/>
    <w:rsid w:val="00BD12EE"/>
    <w:rsid w:val="00BD1604"/>
    <w:rsid w:val="00BD16EA"/>
    <w:rsid w:val="00BD1907"/>
    <w:rsid w:val="00BD2284"/>
    <w:rsid w:val="00BD23F1"/>
    <w:rsid w:val="00BD2475"/>
    <w:rsid w:val="00BD25A4"/>
    <w:rsid w:val="00BD2B17"/>
    <w:rsid w:val="00BD2B4C"/>
    <w:rsid w:val="00BD2EF4"/>
    <w:rsid w:val="00BD3205"/>
    <w:rsid w:val="00BD3237"/>
    <w:rsid w:val="00BD33BB"/>
    <w:rsid w:val="00BD356D"/>
    <w:rsid w:val="00BD3583"/>
    <w:rsid w:val="00BD3757"/>
    <w:rsid w:val="00BD3ABF"/>
    <w:rsid w:val="00BD3BE7"/>
    <w:rsid w:val="00BD3DE4"/>
    <w:rsid w:val="00BD47E6"/>
    <w:rsid w:val="00BD48B9"/>
    <w:rsid w:val="00BD4D12"/>
    <w:rsid w:val="00BD5266"/>
    <w:rsid w:val="00BD54CA"/>
    <w:rsid w:val="00BD594F"/>
    <w:rsid w:val="00BD5FA6"/>
    <w:rsid w:val="00BD62C7"/>
    <w:rsid w:val="00BD6656"/>
    <w:rsid w:val="00BD69BB"/>
    <w:rsid w:val="00BD6F29"/>
    <w:rsid w:val="00BD71EC"/>
    <w:rsid w:val="00BD722D"/>
    <w:rsid w:val="00BD746B"/>
    <w:rsid w:val="00BD7B63"/>
    <w:rsid w:val="00BD7D8B"/>
    <w:rsid w:val="00BD7DD9"/>
    <w:rsid w:val="00BD7DE6"/>
    <w:rsid w:val="00BD9B80"/>
    <w:rsid w:val="00BE04F8"/>
    <w:rsid w:val="00BE053A"/>
    <w:rsid w:val="00BE0CEC"/>
    <w:rsid w:val="00BE0EDE"/>
    <w:rsid w:val="00BE1113"/>
    <w:rsid w:val="00BE1360"/>
    <w:rsid w:val="00BE153C"/>
    <w:rsid w:val="00BE195C"/>
    <w:rsid w:val="00BE1ABB"/>
    <w:rsid w:val="00BE1F0B"/>
    <w:rsid w:val="00BE1F14"/>
    <w:rsid w:val="00BE2008"/>
    <w:rsid w:val="00BE2158"/>
    <w:rsid w:val="00BE22AF"/>
    <w:rsid w:val="00BE23F7"/>
    <w:rsid w:val="00BE268E"/>
    <w:rsid w:val="00BE31B3"/>
    <w:rsid w:val="00BE3784"/>
    <w:rsid w:val="00BE3B75"/>
    <w:rsid w:val="00BE3BFE"/>
    <w:rsid w:val="00BE3C4D"/>
    <w:rsid w:val="00BE40A3"/>
    <w:rsid w:val="00BE4540"/>
    <w:rsid w:val="00BE4B08"/>
    <w:rsid w:val="00BE4D7D"/>
    <w:rsid w:val="00BE5105"/>
    <w:rsid w:val="00BE53D6"/>
    <w:rsid w:val="00BE54C3"/>
    <w:rsid w:val="00BE5740"/>
    <w:rsid w:val="00BE5822"/>
    <w:rsid w:val="00BE5A6F"/>
    <w:rsid w:val="00BE5E5C"/>
    <w:rsid w:val="00BE60C4"/>
    <w:rsid w:val="00BE6583"/>
    <w:rsid w:val="00BE6BAF"/>
    <w:rsid w:val="00BE6BE1"/>
    <w:rsid w:val="00BE6CB7"/>
    <w:rsid w:val="00BE6CFC"/>
    <w:rsid w:val="00BE6E6F"/>
    <w:rsid w:val="00BE721C"/>
    <w:rsid w:val="00BE7527"/>
    <w:rsid w:val="00BE7666"/>
    <w:rsid w:val="00BE76EC"/>
    <w:rsid w:val="00BE7A6A"/>
    <w:rsid w:val="00BE7B01"/>
    <w:rsid w:val="00BF0224"/>
    <w:rsid w:val="00BF0512"/>
    <w:rsid w:val="00BF0590"/>
    <w:rsid w:val="00BF05D7"/>
    <w:rsid w:val="00BF070B"/>
    <w:rsid w:val="00BF07F9"/>
    <w:rsid w:val="00BF08E8"/>
    <w:rsid w:val="00BF0C5B"/>
    <w:rsid w:val="00BF0E69"/>
    <w:rsid w:val="00BF0EB8"/>
    <w:rsid w:val="00BF103E"/>
    <w:rsid w:val="00BF1596"/>
    <w:rsid w:val="00BF18A6"/>
    <w:rsid w:val="00BF1AB4"/>
    <w:rsid w:val="00BF1C5D"/>
    <w:rsid w:val="00BF2050"/>
    <w:rsid w:val="00BF2083"/>
    <w:rsid w:val="00BF20FE"/>
    <w:rsid w:val="00BF2210"/>
    <w:rsid w:val="00BF2256"/>
    <w:rsid w:val="00BF23D2"/>
    <w:rsid w:val="00BF24D5"/>
    <w:rsid w:val="00BF2618"/>
    <w:rsid w:val="00BF2AD3"/>
    <w:rsid w:val="00BF2D6C"/>
    <w:rsid w:val="00BF385C"/>
    <w:rsid w:val="00BF46BF"/>
    <w:rsid w:val="00BF4CE7"/>
    <w:rsid w:val="00BF5702"/>
    <w:rsid w:val="00BF5703"/>
    <w:rsid w:val="00BF5815"/>
    <w:rsid w:val="00BF5C0C"/>
    <w:rsid w:val="00BF601F"/>
    <w:rsid w:val="00BF6077"/>
    <w:rsid w:val="00BF67D3"/>
    <w:rsid w:val="00BF6868"/>
    <w:rsid w:val="00BF69F3"/>
    <w:rsid w:val="00BF6B8D"/>
    <w:rsid w:val="00BF6BA5"/>
    <w:rsid w:val="00BF6CC5"/>
    <w:rsid w:val="00BF741C"/>
    <w:rsid w:val="00BF77CF"/>
    <w:rsid w:val="00BF7D58"/>
    <w:rsid w:val="00BF7EC3"/>
    <w:rsid w:val="00BF7FF4"/>
    <w:rsid w:val="00C001BB"/>
    <w:rsid w:val="00C00236"/>
    <w:rsid w:val="00C00932"/>
    <w:rsid w:val="00C0099C"/>
    <w:rsid w:val="00C009B7"/>
    <w:rsid w:val="00C00E63"/>
    <w:rsid w:val="00C00E88"/>
    <w:rsid w:val="00C0111A"/>
    <w:rsid w:val="00C016E6"/>
    <w:rsid w:val="00C01B8E"/>
    <w:rsid w:val="00C01E59"/>
    <w:rsid w:val="00C01F59"/>
    <w:rsid w:val="00C02036"/>
    <w:rsid w:val="00C0230F"/>
    <w:rsid w:val="00C0236B"/>
    <w:rsid w:val="00C029F0"/>
    <w:rsid w:val="00C03058"/>
    <w:rsid w:val="00C0314D"/>
    <w:rsid w:val="00C03299"/>
    <w:rsid w:val="00C0347F"/>
    <w:rsid w:val="00C03706"/>
    <w:rsid w:val="00C037CA"/>
    <w:rsid w:val="00C0380A"/>
    <w:rsid w:val="00C0380C"/>
    <w:rsid w:val="00C03B1F"/>
    <w:rsid w:val="00C03CD4"/>
    <w:rsid w:val="00C03F61"/>
    <w:rsid w:val="00C03F8A"/>
    <w:rsid w:val="00C04050"/>
    <w:rsid w:val="00C04059"/>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6B51"/>
    <w:rsid w:val="00C07008"/>
    <w:rsid w:val="00C070AC"/>
    <w:rsid w:val="00C072B0"/>
    <w:rsid w:val="00C07473"/>
    <w:rsid w:val="00C07CC6"/>
    <w:rsid w:val="00C07D77"/>
    <w:rsid w:val="00C07DFC"/>
    <w:rsid w:val="00C07FDA"/>
    <w:rsid w:val="00C0845D"/>
    <w:rsid w:val="00C109F0"/>
    <w:rsid w:val="00C10CB2"/>
    <w:rsid w:val="00C10F25"/>
    <w:rsid w:val="00C1104D"/>
    <w:rsid w:val="00C111EF"/>
    <w:rsid w:val="00C1168F"/>
    <w:rsid w:val="00C1196F"/>
    <w:rsid w:val="00C11A97"/>
    <w:rsid w:val="00C11B3A"/>
    <w:rsid w:val="00C11EFB"/>
    <w:rsid w:val="00C11F5A"/>
    <w:rsid w:val="00C121E6"/>
    <w:rsid w:val="00C12574"/>
    <w:rsid w:val="00C125A2"/>
    <w:rsid w:val="00C12CF6"/>
    <w:rsid w:val="00C12EE5"/>
    <w:rsid w:val="00C12F2D"/>
    <w:rsid w:val="00C13028"/>
    <w:rsid w:val="00C13553"/>
    <w:rsid w:val="00C13B64"/>
    <w:rsid w:val="00C13BDD"/>
    <w:rsid w:val="00C13F02"/>
    <w:rsid w:val="00C13F87"/>
    <w:rsid w:val="00C14207"/>
    <w:rsid w:val="00C1443D"/>
    <w:rsid w:val="00C1445D"/>
    <w:rsid w:val="00C144B3"/>
    <w:rsid w:val="00C14521"/>
    <w:rsid w:val="00C145C6"/>
    <w:rsid w:val="00C14A4C"/>
    <w:rsid w:val="00C14B26"/>
    <w:rsid w:val="00C15284"/>
    <w:rsid w:val="00C1584F"/>
    <w:rsid w:val="00C15A48"/>
    <w:rsid w:val="00C15C68"/>
    <w:rsid w:val="00C15DF5"/>
    <w:rsid w:val="00C1619E"/>
    <w:rsid w:val="00C162C2"/>
    <w:rsid w:val="00C1633C"/>
    <w:rsid w:val="00C165C7"/>
    <w:rsid w:val="00C17086"/>
    <w:rsid w:val="00C170C8"/>
    <w:rsid w:val="00C173AF"/>
    <w:rsid w:val="00C17414"/>
    <w:rsid w:val="00C1754B"/>
    <w:rsid w:val="00C1758B"/>
    <w:rsid w:val="00C17AEE"/>
    <w:rsid w:val="00C17DF8"/>
    <w:rsid w:val="00C1EC30"/>
    <w:rsid w:val="00C20505"/>
    <w:rsid w:val="00C2052D"/>
    <w:rsid w:val="00C20621"/>
    <w:rsid w:val="00C20BFE"/>
    <w:rsid w:val="00C20C65"/>
    <w:rsid w:val="00C20E8E"/>
    <w:rsid w:val="00C20EE8"/>
    <w:rsid w:val="00C20F34"/>
    <w:rsid w:val="00C2156F"/>
    <w:rsid w:val="00C215AB"/>
    <w:rsid w:val="00C21644"/>
    <w:rsid w:val="00C21958"/>
    <w:rsid w:val="00C21AE6"/>
    <w:rsid w:val="00C221AC"/>
    <w:rsid w:val="00C2274E"/>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6A1"/>
    <w:rsid w:val="00C25A7C"/>
    <w:rsid w:val="00C25AEC"/>
    <w:rsid w:val="00C25DDD"/>
    <w:rsid w:val="00C25F30"/>
    <w:rsid w:val="00C261D4"/>
    <w:rsid w:val="00C26329"/>
    <w:rsid w:val="00C266F8"/>
    <w:rsid w:val="00C26730"/>
    <w:rsid w:val="00C26998"/>
    <w:rsid w:val="00C26AF7"/>
    <w:rsid w:val="00C26B75"/>
    <w:rsid w:val="00C26C3A"/>
    <w:rsid w:val="00C26E40"/>
    <w:rsid w:val="00C27266"/>
    <w:rsid w:val="00C27318"/>
    <w:rsid w:val="00C2764C"/>
    <w:rsid w:val="00C276D2"/>
    <w:rsid w:val="00C277B8"/>
    <w:rsid w:val="00C27C4C"/>
    <w:rsid w:val="00C27E00"/>
    <w:rsid w:val="00C27ED3"/>
    <w:rsid w:val="00C30595"/>
    <w:rsid w:val="00C30CF6"/>
    <w:rsid w:val="00C30F5D"/>
    <w:rsid w:val="00C31BB8"/>
    <w:rsid w:val="00C32163"/>
    <w:rsid w:val="00C3229D"/>
    <w:rsid w:val="00C32928"/>
    <w:rsid w:val="00C32A55"/>
    <w:rsid w:val="00C32A64"/>
    <w:rsid w:val="00C32BF8"/>
    <w:rsid w:val="00C32D51"/>
    <w:rsid w:val="00C32F3C"/>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5171"/>
    <w:rsid w:val="00C353C2"/>
    <w:rsid w:val="00C35524"/>
    <w:rsid w:val="00C3563B"/>
    <w:rsid w:val="00C35778"/>
    <w:rsid w:val="00C3584D"/>
    <w:rsid w:val="00C358D0"/>
    <w:rsid w:val="00C361B4"/>
    <w:rsid w:val="00C36690"/>
    <w:rsid w:val="00C36B59"/>
    <w:rsid w:val="00C37905"/>
    <w:rsid w:val="00C37A6F"/>
    <w:rsid w:val="00C37EDA"/>
    <w:rsid w:val="00C3EB52"/>
    <w:rsid w:val="00C404C3"/>
    <w:rsid w:val="00C404E0"/>
    <w:rsid w:val="00C4056C"/>
    <w:rsid w:val="00C4059A"/>
    <w:rsid w:val="00C405E9"/>
    <w:rsid w:val="00C40666"/>
    <w:rsid w:val="00C408CF"/>
    <w:rsid w:val="00C409A0"/>
    <w:rsid w:val="00C40A2F"/>
    <w:rsid w:val="00C40C7E"/>
    <w:rsid w:val="00C40ECF"/>
    <w:rsid w:val="00C411DC"/>
    <w:rsid w:val="00C41252"/>
    <w:rsid w:val="00C412FC"/>
    <w:rsid w:val="00C41336"/>
    <w:rsid w:val="00C415A8"/>
    <w:rsid w:val="00C41B66"/>
    <w:rsid w:val="00C41E89"/>
    <w:rsid w:val="00C41FEB"/>
    <w:rsid w:val="00C421A3"/>
    <w:rsid w:val="00C42473"/>
    <w:rsid w:val="00C42BC2"/>
    <w:rsid w:val="00C42DB2"/>
    <w:rsid w:val="00C42DCA"/>
    <w:rsid w:val="00C43054"/>
    <w:rsid w:val="00C43413"/>
    <w:rsid w:val="00C43ADA"/>
    <w:rsid w:val="00C4403F"/>
    <w:rsid w:val="00C441AD"/>
    <w:rsid w:val="00C4427A"/>
    <w:rsid w:val="00C444D1"/>
    <w:rsid w:val="00C445BF"/>
    <w:rsid w:val="00C44DF6"/>
    <w:rsid w:val="00C452B3"/>
    <w:rsid w:val="00C45632"/>
    <w:rsid w:val="00C457D6"/>
    <w:rsid w:val="00C45807"/>
    <w:rsid w:val="00C45A9E"/>
    <w:rsid w:val="00C45AEB"/>
    <w:rsid w:val="00C45EA1"/>
    <w:rsid w:val="00C460C0"/>
    <w:rsid w:val="00C461D6"/>
    <w:rsid w:val="00C4665D"/>
    <w:rsid w:val="00C4668D"/>
    <w:rsid w:val="00C46828"/>
    <w:rsid w:val="00C46881"/>
    <w:rsid w:val="00C468F8"/>
    <w:rsid w:val="00C46AFA"/>
    <w:rsid w:val="00C46B17"/>
    <w:rsid w:val="00C46DB8"/>
    <w:rsid w:val="00C46FDE"/>
    <w:rsid w:val="00C47063"/>
    <w:rsid w:val="00C473AB"/>
    <w:rsid w:val="00C47574"/>
    <w:rsid w:val="00C5041D"/>
    <w:rsid w:val="00C50A85"/>
    <w:rsid w:val="00C50D26"/>
    <w:rsid w:val="00C50D41"/>
    <w:rsid w:val="00C510C3"/>
    <w:rsid w:val="00C51360"/>
    <w:rsid w:val="00C51421"/>
    <w:rsid w:val="00C515D8"/>
    <w:rsid w:val="00C5175A"/>
    <w:rsid w:val="00C5182D"/>
    <w:rsid w:val="00C51BD1"/>
    <w:rsid w:val="00C51FEF"/>
    <w:rsid w:val="00C5214F"/>
    <w:rsid w:val="00C52192"/>
    <w:rsid w:val="00C521EE"/>
    <w:rsid w:val="00C5290B"/>
    <w:rsid w:val="00C530FF"/>
    <w:rsid w:val="00C53122"/>
    <w:rsid w:val="00C534F2"/>
    <w:rsid w:val="00C53881"/>
    <w:rsid w:val="00C53994"/>
    <w:rsid w:val="00C53AF3"/>
    <w:rsid w:val="00C54183"/>
    <w:rsid w:val="00C547A1"/>
    <w:rsid w:val="00C548E3"/>
    <w:rsid w:val="00C54BC4"/>
    <w:rsid w:val="00C55296"/>
    <w:rsid w:val="00C55B64"/>
    <w:rsid w:val="00C55DB2"/>
    <w:rsid w:val="00C56405"/>
    <w:rsid w:val="00C566C6"/>
    <w:rsid w:val="00C566DE"/>
    <w:rsid w:val="00C5670A"/>
    <w:rsid w:val="00C56941"/>
    <w:rsid w:val="00C56F7E"/>
    <w:rsid w:val="00C57532"/>
    <w:rsid w:val="00C5775D"/>
    <w:rsid w:val="00C57B64"/>
    <w:rsid w:val="00C601FD"/>
    <w:rsid w:val="00C6038F"/>
    <w:rsid w:val="00C6046B"/>
    <w:rsid w:val="00C608BD"/>
    <w:rsid w:val="00C608CC"/>
    <w:rsid w:val="00C60917"/>
    <w:rsid w:val="00C60A67"/>
    <w:rsid w:val="00C60CB6"/>
    <w:rsid w:val="00C60D06"/>
    <w:rsid w:val="00C60D5A"/>
    <w:rsid w:val="00C60DC5"/>
    <w:rsid w:val="00C60E21"/>
    <w:rsid w:val="00C60F6F"/>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A80"/>
    <w:rsid w:val="00C63B7C"/>
    <w:rsid w:val="00C63D33"/>
    <w:rsid w:val="00C64AD7"/>
    <w:rsid w:val="00C64B7A"/>
    <w:rsid w:val="00C65437"/>
    <w:rsid w:val="00C657C2"/>
    <w:rsid w:val="00C65934"/>
    <w:rsid w:val="00C65B81"/>
    <w:rsid w:val="00C65D01"/>
    <w:rsid w:val="00C65D59"/>
    <w:rsid w:val="00C65FFD"/>
    <w:rsid w:val="00C66016"/>
    <w:rsid w:val="00C660A1"/>
    <w:rsid w:val="00C66350"/>
    <w:rsid w:val="00C66724"/>
    <w:rsid w:val="00C6675C"/>
    <w:rsid w:val="00C66958"/>
    <w:rsid w:val="00C66C19"/>
    <w:rsid w:val="00C66CE6"/>
    <w:rsid w:val="00C66E7F"/>
    <w:rsid w:val="00C66F70"/>
    <w:rsid w:val="00C6714D"/>
    <w:rsid w:val="00C6731B"/>
    <w:rsid w:val="00C67754"/>
    <w:rsid w:val="00C6787F"/>
    <w:rsid w:val="00C67C7B"/>
    <w:rsid w:val="00C67D02"/>
    <w:rsid w:val="00C6D0D5"/>
    <w:rsid w:val="00C703CB"/>
    <w:rsid w:val="00C7126F"/>
    <w:rsid w:val="00C71495"/>
    <w:rsid w:val="00C71597"/>
    <w:rsid w:val="00C71920"/>
    <w:rsid w:val="00C71D4F"/>
    <w:rsid w:val="00C72102"/>
    <w:rsid w:val="00C7256A"/>
    <w:rsid w:val="00C726D6"/>
    <w:rsid w:val="00C727B8"/>
    <w:rsid w:val="00C730F0"/>
    <w:rsid w:val="00C7337C"/>
    <w:rsid w:val="00C73439"/>
    <w:rsid w:val="00C73450"/>
    <w:rsid w:val="00C739AC"/>
    <w:rsid w:val="00C73D6E"/>
    <w:rsid w:val="00C7431A"/>
    <w:rsid w:val="00C745E3"/>
    <w:rsid w:val="00C74872"/>
    <w:rsid w:val="00C74993"/>
    <w:rsid w:val="00C74C6E"/>
    <w:rsid w:val="00C74CC2"/>
    <w:rsid w:val="00C74CD7"/>
    <w:rsid w:val="00C74D19"/>
    <w:rsid w:val="00C74DC4"/>
    <w:rsid w:val="00C74E88"/>
    <w:rsid w:val="00C75108"/>
    <w:rsid w:val="00C75485"/>
    <w:rsid w:val="00C75664"/>
    <w:rsid w:val="00C75B86"/>
    <w:rsid w:val="00C75DC6"/>
    <w:rsid w:val="00C75FEB"/>
    <w:rsid w:val="00C76061"/>
    <w:rsid w:val="00C76328"/>
    <w:rsid w:val="00C765B1"/>
    <w:rsid w:val="00C767E8"/>
    <w:rsid w:val="00C768F7"/>
    <w:rsid w:val="00C76CC2"/>
    <w:rsid w:val="00C770F4"/>
    <w:rsid w:val="00C771E2"/>
    <w:rsid w:val="00C77585"/>
    <w:rsid w:val="00C77A4E"/>
    <w:rsid w:val="00C77EE6"/>
    <w:rsid w:val="00C7C0A9"/>
    <w:rsid w:val="00C8016F"/>
    <w:rsid w:val="00C80175"/>
    <w:rsid w:val="00C80215"/>
    <w:rsid w:val="00C8055D"/>
    <w:rsid w:val="00C8058E"/>
    <w:rsid w:val="00C805F0"/>
    <w:rsid w:val="00C80B30"/>
    <w:rsid w:val="00C80C85"/>
    <w:rsid w:val="00C8131B"/>
    <w:rsid w:val="00C81470"/>
    <w:rsid w:val="00C814A1"/>
    <w:rsid w:val="00C815EC"/>
    <w:rsid w:val="00C8176F"/>
    <w:rsid w:val="00C818F8"/>
    <w:rsid w:val="00C81A5A"/>
    <w:rsid w:val="00C81ECE"/>
    <w:rsid w:val="00C828F8"/>
    <w:rsid w:val="00C82B3F"/>
    <w:rsid w:val="00C82D26"/>
    <w:rsid w:val="00C82D2A"/>
    <w:rsid w:val="00C83255"/>
    <w:rsid w:val="00C834B8"/>
    <w:rsid w:val="00C8352E"/>
    <w:rsid w:val="00C8371C"/>
    <w:rsid w:val="00C83763"/>
    <w:rsid w:val="00C83821"/>
    <w:rsid w:val="00C83910"/>
    <w:rsid w:val="00C83A1C"/>
    <w:rsid w:val="00C83D39"/>
    <w:rsid w:val="00C83F95"/>
    <w:rsid w:val="00C83F9F"/>
    <w:rsid w:val="00C841CA"/>
    <w:rsid w:val="00C84314"/>
    <w:rsid w:val="00C8471A"/>
    <w:rsid w:val="00C84724"/>
    <w:rsid w:val="00C8485B"/>
    <w:rsid w:val="00C848E4"/>
    <w:rsid w:val="00C84CF1"/>
    <w:rsid w:val="00C851CD"/>
    <w:rsid w:val="00C85290"/>
    <w:rsid w:val="00C8573C"/>
    <w:rsid w:val="00C85AEC"/>
    <w:rsid w:val="00C85EBC"/>
    <w:rsid w:val="00C861E9"/>
    <w:rsid w:val="00C862BA"/>
    <w:rsid w:val="00C8680B"/>
    <w:rsid w:val="00C868FB"/>
    <w:rsid w:val="00C86E61"/>
    <w:rsid w:val="00C870EB"/>
    <w:rsid w:val="00C871D8"/>
    <w:rsid w:val="00C87907"/>
    <w:rsid w:val="00C87E50"/>
    <w:rsid w:val="00C9005E"/>
    <w:rsid w:val="00C90513"/>
    <w:rsid w:val="00C90753"/>
    <w:rsid w:val="00C909A0"/>
    <w:rsid w:val="00C90ACD"/>
    <w:rsid w:val="00C90FC7"/>
    <w:rsid w:val="00C911FA"/>
    <w:rsid w:val="00C91299"/>
    <w:rsid w:val="00C917B4"/>
    <w:rsid w:val="00C91BBF"/>
    <w:rsid w:val="00C91F5A"/>
    <w:rsid w:val="00C920C5"/>
    <w:rsid w:val="00C92449"/>
    <w:rsid w:val="00C924F8"/>
    <w:rsid w:val="00C92996"/>
    <w:rsid w:val="00C92A2C"/>
    <w:rsid w:val="00C92DD1"/>
    <w:rsid w:val="00C92F1B"/>
    <w:rsid w:val="00C92F9B"/>
    <w:rsid w:val="00C933B1"/>
    <w:rsid w:val="00C937EA"/>
    <w:rsid w:val="00C93AF4"/>
    <w:rsid w:val="00C942CC"/>
    <w:rsid w:val="00C94380"/>
    <w:rsid w:val="00C943CF"/>
    <w:rsid w:val="00C9453F"/>
    <w:rsid w:val="00C9465B"/>
    <w:rsid w:val="00C94DE2"/>
    <w:rsid w:val="00C94F76"/>
    <w:rsid w:val="00C94FD8"/>
    <w:rsid w:val="00C950C0"/>
    <w:rsid w:val="00C950C7"/>
    <w:rsid w:val="00C952D7"/>
    <w:rsid w:val="00C95506"/>
    <w:rsid w:val="00C956D0"/>
    <w:rsid w:val="00C958B6"/>
    <w:rsid w:val="00C959D3"/>
    <w:rsid w:val="00C95C2D"/>
    <w:rsid w:val="00C96372"/>
    <w:rsid w:val="00C9674F"/>
    <w:rsid w:val="00C96B94"/>
    <w:rsid w:val="00C976A9"/>
    <w:rsid w:val="00C9773D"/>
    <w:rsid w:val="00C97761"/>
    <w:rsid w:val="00C97898"/>
    <w:rsid w:val="00C97990"/>
    <w:rsid w:val="00C97DD5"/>
    <w:rsid w:val="00CA0475"/>
    <w:rsid w:val="00CA072E"/>
    <w:rsid w:val="00CA0939"/>
    <w:rsid w:val="00CA0D35"/>
    <w:rsid w:val="00CA15FB"/>
    <w:rsid w:val="00CA1A25"/>
    <w:rsid w:val="00CA2186"/>
    <w:rsid w:val="00CA225B"/>
    <w:rsid w:val="00CA24B4"/>
    <w:rsid w:val="00CA26CC"/>
    <w:rsid w:val="00CA295E"/>
    <w:rsid w:val="00CA2AAF"/>
    <w:rsid w:val="00CA2DF0"/>
    <w:rsid w:val="00CA2E33"/>
    <w:rsid w:val="00CA2F0F"/>
    <w:rsid w:val="00CA33D0"/>
    <w:rsid w:val="00CA34E7"/>
    <w:rsid w:val="00CA3548"/>
    <w:rsid w:val="00CA3A5F"/>
    <w:rsid w:val="00CA3D03"/>
    <w:rsid w:val="00CA3D72"/>
    <w:rsid w:val="00CA3E46"/>
    <w:rsid w:val="00CA40C2"/>
    <w:rsid w:val="00CA4358"/>
    <w:rsid w:val="00CA4436"/>
    <w:rsid w:val="00CA46EF"/>
    <w:rsid w:val="00CA4CFB"/>
    <w:rsid w:val="00CA4E98"/>
    <w:rsid w:val="00CA507B"/>
    <w:rsid w:val="00CA53DB"/>
    <w:rsid w:val="00CA5494"/>
    <w:rsid w:val="00CA58B7"/>
    <w:rsid w:val="00CA5AD2"/>
    <w:rsid w:val="00CA5C5F"/>
    <w:rsid w:val="00CA603C"/>
    <w:rsid w:val="00CA60F0"/>
    <w:rsid w:val="00CA6174"/>
    <w:rsid w:val="00CA621F"/>
    <w:rsid w:val="00CA6852"/>
    <w:rsid w:val="00CA6864"/>
    <w:rsid w:val="00CA6993"/>
    <w:rsid w:val="00CA76B0"/>
    <w:rsid w:val="00CA78F0"/>
    <w:rsid w:val="00CA7A9E"/>
    <w:rsid w:val="00CA7AC7"/>
    <w:rsid w:val="00CB011B"/>
    <w:rsid w:val="00CB0160"/>
    <w:rsid w:val="00CB033A"/>
    <w:rsid w:val="00CB0571"/>
    <w:rsid w:val="00CB0630"/>
    <w:rsid w:val="00CB06E0"/>
    <w:rsid w:val="00CB07B6"/>
    <w:rsid w:val="00CB1564"/>
    <w:rsid w:val="00CB17B0"/>
    <w:rsid w:val="00CB1DBB"/>
    <w:rsid w:val="00CB1F9B"/>
    <w:rsid w:val="00CB2055"/>
    <w:rsid w:val="00CB237D"/>
    <w:rsid w:val="00CB241F"/>
    <w:rsid w:val="00CB25A8"/>
    <w:rsid w:val="00CB2702"/>
    <w:rsid w:val="00CB2C55"/>
    <w:rsid w:val="00CB312B"/>
    <w:rsid w:val="00CB31E4"/>
    <w:rsid w:val="00CB34E8"/>
    <w:rsid w:val="00CB3986"/>
    <w:rsid w:val="00CB3A2E"/>
    <w:rsid w:val="00CB3B56"/>
    <w:rsid w:val="00CB3E62"/>
    <w:rsid w:val="00CB4245"/>
    <w:rsid w:val="00CB47DC"/>
    <w:rsid w:val="00CB4A55"/>
    <w:rsid w:val="00CB4E4E"/>
    <w:rsid w:val="00CB4F8B"/>
    <w:rsid w:val="00CB5047"/>
    <w:rsid w:val="00CB534D"/>
    <w:rsid w:val="00CB5351"/>
    <w:rsid w:val="00CB537E"/>
    <w:rsid w:val="00CB53B0"/>
    <w:rsid w:val="00CB552B"/>
    <w:rsid w:val="00CB56A4"/>
    <w:rsid w:val="00CB573D"/>
    <w:rsid w:val="00CB58C6"/>
    <w:rsid w:val="00CB59D5"/>
    <w:rsid w:val="00CB5BE4"/>
    <w:rsid w:val="00CB5EAE"/>
    <w:rsid w:val="00CB5F47"/>
    <w:rsid w:val="00CB6333"/>
    <w:rsid w:val="00CB63BD"/>
    <w:rsid w:val="00CB64A5"/>
    <w:rsid w:val="00CB6684"/>
    <w:rsid w:val="00CB681C"/>
    <w:rsid w:val="00CB6856"/>
    <w:rsid w:val="00CB6924"/>
    <w:rsid w:val="00CB6973"/>
    <w:rsid w:val="00CB6BD1"/>
    <w:rsid w:val="00CB6D55"/>
    <w:rsid w:val="00CB6E2B"/>
    <w:rsid w:val="00CB6EFC"/>
    <w:rsid w:val="00CB727F"/>
    <w:rsid w:val="00CB7718"/>
    <w:rsid w:val="00CB77E3"/>
    <w:rsid w:val="00CB7842"/>
    <w:rsid w:val="00CB79F7"/>
    <w:rsid w:val="00CB7F20"/>
    <w:rsid w:val="00CBB09B"/>
    <w:rsid w:val="00CC02CC"/>
    <w:rsid w:val="00CC03BD"/>
    <w:rsid w:val="00CC0468"/>
    <w:rsid w:val="00CC059F"/>
    <w:rsid w:val="00CC0CE3"/>
    <w:rsid w:val="00CC0F55"/>
    <w:rsid w:val="00CC100D"/>
    <w:rsid w:val="00CC10D4"/>
    <w:rsid w:val="00CC145E"/>
    <w:rsid w:val="00CC1677"/>
    <w:rsid w:val="00CC16FD"/>
    <w:rsid w:val="00CC1716"/>
    <w:rsid w:val="00CC1982"/>
    <w:rsid w:val="00CC198D"/>
    <w:rsid w:val="00CC1AF2"/>
    <w:rsid w:val="00CC1B8E"/>
    <w:rsid w:val="00CC1E81"/>
    <w:rsid w:val="00CC1F09"/>
    <w:rsid w:val="00CC1FDB"/>
    <w:rsid w:val="00CC22A6"/>
    <w:rsid w:val="00CC2523"/>
    <w:rsid w:val="00CC26C0"/>
    <w:rsid w:val="00CC2A0C"/>
    <w:rsid w:val="00CC2B7C"/>
    <w:rsid w:val="00CC2E26"/>
    <w:rsid w:val="00CC2F37"/>
    <w:rsid w:val="00CC31F5"/>
    <w:rsid w:val="00CC35B5"/>
    <w:rsid w:val="00CC37A3"/>
    <w:rsid w:val="00CC38F1"/>
    <w:rsid w:val="00CC4194"/>
    <w:rsid w:val="00CC432E"/>
    <w:rsid w:val="00CC4455"/>
    <w:rsid w:val="00CC46A7"/>
    <w:rsid w:val="00CC4740"/>
    <w:rsid w:val="00CC47D3"/>
    <w:rsid w:val="00CC4D8C"/>
    <w:rsid w:val="00CC4FAF"/>
    <w:rsid w:val="00CC5219"/>
    <w:rsid w:val="00CC5327"/>
    <w:rsid w:val="00CC535A"/>
    <w:rsid w:val="00CC54E4"/>
    <w:rsid w:val="00CC551C"/>
    <w:rsid w:val="00CC5977"/>
    <w:rsid w:val="00CC5C03"/>
    <w:rsid w:val="00CC6273"/>
    <w:rsid w:val="00CC6570"/>
    <w:rsid w:val="00CC6995"/>
    <w:rsid w:val="00CC69E1"/>
    <w:rsid w:val="00CC6AA4"/>
    <w:rsid w:val="00CC6F1C"/>
    <w:rsid w:val="00CC719A"/>
    <w:rsid w:val="00CC747B"/>
    <w:rsid w:val="00CC755B"/>
    <w:rsid w:val="00CC7601"/>
    <w:rsid w:val="00CC7743"/>
    <w:rsid w:val="00CC7903"/>
    <w:rsid w:val="00CC7D6D"/>
    <w:rsid w:val="00CC7F68"/>
    <w:rsid w:val="00CD025A"/>
    <w:rsid w:val="00CD038F"/>
    <w:rsid w:val="00CD0602"/>
    <w:rsid w:val="00CD074D"/>
    <w:rsid w:val="00CD0D96"/>
    <w:rsid w:val="00CD0F6F"/>
    <w:rsid w:val="00CD0FBC"/>
    <w:rsid w:val="00CD1261"/>
    <w:rsid w:val="00CD12B8"/>
    <w:rsid w:val="00CD1477"/>
    <w:rsid w:val="00CD1A41"/>
    <w:rsid w:val="00CD1AB3"/>
    <w:rsid w:val="00CD1C8B"/>
    <w:rsid w:val="00CD1CA0"/>
    <w:rsid w:val="00CD1D74"/>
    <w:rsid w:val="00CD2571"/>
    <w:rsid w:val="00CD26B9"/>
    <w:rsid w:val="00CD2B7E"/>
    <w:rsid w:val="00CD2CCD"/>
    <w:rsid w:val="00CD2E36"/>
    <w:rsid w:val="00CD3003"/>
    <w:rsid w:val="00CD316F"/>
    <w:rsid w:val="00CD370C"/>
    <w:rsid w:val="00CD3D1A"/>
    <w:rsid w:val="00CD3E1E"/>
    <w:rsid w:val="00CD407F"/>
    <w:rsid w:val="00CD43C4"/>
    <w:rsid w:val="00CD448A"/>
    <w:rsid w:val="00CD44B2"/>
    <w:rsid w:val="00CD4565"/>
    <w:rsid w:val="00CD467D"/>
    <w:rsid w:val="00CD4991"/>
    <w:rsid w:val="00CD4CE9"/>
    <w:rsid w:val="00CD4D9C"/>
    <w:rsid w:val="00CD4E51"/>
    <w:rsid w:val="00CD5286"/>
    <w:rsid w:val="00CD5437"/>
    <w:rsid w:val="00CD57A7"/>
    <w:rsid w:val="00CD5A9D"/>
    <w:rsid w:val="00CD605D"/>
    <w:rsid w:val="00CD6271"/>
    <w:rsid w:val="00CD638D"/>
    <w:rsid w:val="00CD6E0E"/>
    <w:rsid w:val="00CD7062"/>
    <w:rsid w:val="00CD70E6"/>
    <w:rsid w:val="00CD73B9"/>
    <w:rsid w:val="00CD766B"/>
    <w:rsid w:val="00CD77A7"/>
    <w:rsid w:val="00CD788D"/>
    <w:rsid w:val="00CD7A15"/>
    <w:rsid w:val="00CD7E55"/>
    <w:rsid w:val="00CD7F44"/>
    <w:rsid w:val="00CD7FBE"/>
    <w:rsid w:val="00CE0171"/>
    <w:rsid w:val="00CE0334"/>
    <w:rsid w:val="00CE044E"/>
    <w:rsid w:val="00CE04B4"/>
    <w:rsid w:val="00CE070C"/>
    <w:rsid w:val="00CE095C"/>
    <w:rsid w:val="00CE0D0D"/>
    <w:rsid w:val="00CE158C"/>
    <w:rsid w:val="00CE16D4"/>
    <w:rsid w:val="00CE1919"/>
    <w:rsid w:val="00CE19C7"/>
    <w:rsid w:val="00CE1AA1"/>
    <w:rsid w:val="00CE2313"/>
    <w:rsid w:val="00CE2341"/>
    <w:rsid w:val="00CE239A"/>
    <w:rsid w:val="00CE2718"/>
    <w:rsid w:val="00CE2846"/>
    <w:rsid w:val="00CE2B28"/>
    <w:rsid w:val="00CE2D81"/>
    <w:rsid w:val="00CE365B"/>
    <w:rsid w:val="00CE3737"/>
    <w:rsid w:val="00CE3867"/>
    <w:rsid w:val="00CE39F2"/>
    <w:rsid w:val="00CE4581"/>
    <w:rsid w:val="00CE46BB"/>
    <w:rsid w:val="00CE50D9"/>
    <w:rsid w:val="00CE5313"/>
    <w:rsid w:val="00CE5883"/>
    <w:rsid w:val="00CE5A19"/>
    <w:rsid w:val="00CE5BA9"/>
    <w:rsid w:val="00CE5D09"/>
    <w:rsid w:val="00CE64B3"/>
    <w:rsid w:val="00CE668C"/>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5D1"/>
    <w:rsid w:val="00CF07EC"/>
    <w:rsid w:val="00CF0A79"/>
    <w:rsid w:val="00CF12C6"/>
    <w:rsid w:val="00CF1A4C"/>
    <w:rsid w:val="00CF1A8A"/>
    <w:rsid w:val="00CF1AC4"/>
    <w:rsid w:val="00CF1C0A"/>
    <w:rsid w:val="00CF1F3D"/>
    <w:rsid w:val="00CF1F4B"/>
    <w:rsid w:val="00CF1F91"/>
    <w:rsid w:val="00CF20A2"/>
    <w:rsid w:val="00CF2116"/>
    <w:rsid w:val="00CF2A51"/>
    <w:rsid w:val="00CF2AAE"/>
    <w:rsid w:val="00CF2E32"/>
    <w:rsid w:val="00CF2E60"/>
    <w:rsid w:val="00CF2FB2"/>
    <w:rsid w:val="00CF2FB6"/>
    <w:rsid w:val="00CF301D"/>
    <w:rsid w:val="00CF3166"/>
    <w:rsid w:val="00CF3174"/>
    <w:rsid w:val="00CF3501"/>
    <w:rsid w:val="00CF355F"/>
    <w:rsid w:val="00CF37D6"/>
    <w:rsid w:val="00CF3C67"/>
    <w:rsid w:val="00CF4181"/>
    <w:rsid w:val="00CF43A4"/>
    <w:rsid w:val="00CF45D3"/>
    <w:rsid w:val="00CF49E3"/>
    <w:rsid w:val="00CF4A9D"/>
    <w:rsid w:val="00CF4BC3"/>
    <w:rsid w:val="00CF4E94"/>
    <w:rsid w:val="00CF4F0E"/>
    <w:rsid w:val="00CF5072"/>
    <w:rsid w:val="00CF513C"/>
    <w:rsid w:val="00CF5E7E"/>
    <w:rsid w:val="00CF60BC"/>
    <w:rsid w:val="00CF61C6"/>
    <w:rsid w:val="00CF6910"/>
    <w:rsid w:val="00CF6E59"/>
    <w:rsid w:val="00CF7189"/>
    <w:rsid w:val="00CF718D"/>
    <w:rsid w:val="00CF71CD"/>
    <w:rsid w:val="00CF73CB"/>
    <w:rsid w:val="00CF77AE"/>
    <w:rsid w:val="00CF78CA"/>
    <w:rsid w:val="00CF7D7A"/>
    <w:rsid w:val="00D00312"/>
    <w:rsid w:val="00D003DC"/>
    <w:rsid w:val="00D00927"/>
    <w:rsid w:val="00D00936"/>
    <w:rsid w:val="00D00A36"/>
    <w:rsid w:val="00D00C16"/>
    <w:rsid w:val="00D01086"/>
    <w:rsid w:val="00D011DD"/>
    <w:rsid w:val="00D015BD"/>
    <w:rsid w:val="00D01823"/>
    <w:rsid w:val="00D01997"/>
    <w:rsid w:val="00D01AD3"/>
    <w:rsid w:val="00D01E75"/>
    <w:rsid w:val="00D02027"/>
    <w:rsid w:val="00D022F8"/>
    <w:rsid w:val="00D025DE"/>
    <w:rsid w:val="00D02A93"/>
    <w:rsid w:val="00D02ADF"/>
    <w:rsid w:val="00D02E7A"/>
    <w:rsid w:val="00D03088"/>
    <w:rsid w:val="00D031D8"/>
    <w:rsid w:val="00D0325C"/>
    <w:rsid w:val="00D03404"/>
    <w:rsid w:val="00D0357A"/>
    <w:rsid w:val="00D03932"/>
    <w:rsid w:val="00D03B39"/>
    <w:rsid w:val="00D03B3B"/>
    <w:rsid w:val="00D03C15"/>
    <w:rsid w:val="00D03FBF"/>
    <w:rsid w:val="00D04003"/>
    <w:rsid w:val="00D0408B"/>
    <w:rsid w:val="00D041FD"/>
    <w:rsid w:val="00D04454"/>
    <w:rsid w:val="00D04633"/>
    <w:rsid w:val="00D04D62"/>
    <w:rsid w:val="00D051CC"/>
    <w:rsid w:val="00D05368"/>
    <w:rsid w:val="00D054DD"/>
    <w:rsid w:val="00D05617"/>
    <w:rsid w:val="00D05653"/>
    <w:rsid w:val="00D0569C"/>
    <w:rsid w:val="00D05756"/>
    <w:rsid w:val="00D059CE"/>
    <w:rsid w:val="00D05E2B"/>
    <w:rsid w:val="00D060A1"/>
    <w:rsid w:val="00D06220"/>
    <w:rsid w:val="00D062F0"/>
    <w:rsid w:val="00D06516"/>
    <w:rsid w:val="00D0671F"/>
    <w:rsid w:val="00D06B04"/>
    <w:rsid w:val="00D06C78"/>
    <w:rsid w:val="00D06D93"/>
    <w:rsid w:val="00D06E5B"/>
    <w:rsid w:val="00D06F04"/>
    <w:rsid w:val="00D06FBD"/>
    <w:rsid w:val="00D0731F"/>
    <w:rsid w:val="00D0739C"/>
    <w:rsid w:val="00D076CA"/>
    <w:rsid w:val="00D076FD"/>
    <w:rsid w:val="00D07A71"/>
    <w:rsid w:val="00D07CE7"/>
    <w:rsid w:val="00D07DBE"/>
    <w:rsid w:val="00D07ECF"/>
    <w:rsid w:val="00D07F68"/>
    <w:rsid w:val="00D100E1"/>
    <w:rsid w:val="00D1018D"/>
    <w:rsid w:val="00D106B6"/>
    <w:rsid w:val="00D10708"/>
    <w:rsid w:val="00D1093D"/>
    <w:rsid w:val="00D10C3C"/>
    <w:rsid w:val="00D1150A"/>
    <w:rsid w:val="00D11634"/>
    <w:rsid w:val="00D116AA"/>
    <w:rsid w:val="00D116B2"/>
    <w:rsid w:val="00D11885"/>
    <w:rsid w:val="00D119B8"/>
    <w:rsid w:val="00D11A5C"/>
    <w:rsid w:val="00D11D50"/>
    <w:rsid w:val="00D12474"/>
    <w:rsid w:val="00D125AD"/>
    <w:rsid w:val="00D12B52"/>
    <w:rsid w:val="00D13064"/>
    <w:rsid w:val="00D1344F"/>
    <w:rsid w:val="00D13491"/>
    <w:rsid w:val="00D134F4"/>
    <w:rsid w:val="00D13595"/>
    <w:rsid w:val="00D13839"/>
    <w:rsid w:val="00D139EB"/>
    <w:rsid w:val="00D13AF4"/>
    <w:rsid w:val="00D13B47"/>
    <w:rsid w:val="00D13BB4"/>
    <w:rsid w:val="00D13CF6"/>
    <w:rsid w:val="00D1412E"/>
    <w:rsid w:val="00D141A2"/>
    <w:rsid w:val="00D143BF"/>
    <w:rsid w:val="00D14642"/>
    <w:rsid w:val="00D149F0"/>
    <w:rsid w:val="00D14BFD"/>
    <w:rsid w:val="00D14C77"/>
    <w:rsid w:val="00D14EC9"/>
    <w:rsid w:val="00D15808"/>
    <w:rsid w:val="00D15B59"/>
    <w:rsid w:val="00D15FB6"/>
    <w:rsid w:val="00D16081"/>
    <w:rsid w:val="00D16206"/>
    <w:rsid w:val="00D167CB"/>
    <w:rsid w:val="00D1681F"/>
    <w:rsid w:val="00D16883"/>
    <w:rsid w:val="00D16895"/>
    <w:rsid w:val="00D1697A"/>
    <w:rsid w:val="00D16DC4"/>
    <w:rsid w:val="00D16DEB"/>
    <w:rsid w:val="00D17723"/>
    <w:rsid w:val="00D1787E"/>
    <w:rsid w:val="00D1799A"/>
    <w:rsid w:val="00D17BCB"/>
    <w:rsid w:val="00D17D0E"/>
    <w:rsid w:val="00D17DD2"/>
    <w:rsid w:val="00D17E11"/>
    <w:rsid w:val="00D20026"/>
    <w:rsid w:val="00D200EF"/>
    <w:rsid w:val="00D20199"/>
    <w:rsid w:val="00D204B1"/>
    <w:rsid w:val="00D2089A"/>
    <w:rsid w:val="00D20DE0"/>
    <w:rsid w:val="00D20E4A"/>
    <w:rsid w:val="00D21163"/>
    <w:rsid w:val="00D211FC"/>
    <w:rsid w:val="00D21D7C"/>
    <w:rsid w:val="00D21F39"/>
    <w:rsid w:val="00D22355"/>
    <w:rsid w:val="00D224DA"/>
    <w:rsid w:val="00D2251C"/>
    <w:rsid w:val="00D22788"/>
    <w:rsid w:val="00D22A43"/>
    <w:rsid w:val="00D22E9D"/>
    <w:rsid w:val="00D22FCD"/>
    <w:rsid w:val="00D231E9"/>
    <w:rsid w:val="00D23472"/>
    <w:rsid w:val="00D2353F"/>
    <w:rsid w:val="00D235B4"/>
    <w:rsid w:val="00D23E16"/>
    <w:rsid w:val="00D23EF5"/>
    <w:rsid w:val="00D24019"/>
    <w:rsid w:val="00D24188"/>
    <w:rsid w:val="00D24552"/>
    <w:rsid w:val="00D2486F"/>
    <w:rsid w:val="00D24DCE"/>
    <w:rsid w:val="00D2502E"/>
    <w:rsid w:val="00D255A9"/>
    <w:rsid w:val="00D25657"/>
    <w:rsid w:val="00D25BCB"/>
    <w:rsid w:val="00D25FE2"/>
    <w:rsid w:val="00D261B1"/>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377"/>
    <w:rsid w:val="00D305A3"/>
    <w:rsid w:val="00D30631"/>
    <w:rsid w:val="00D30918"/>
    <w:rsid w:val="00D30A33"/>
    <w:rsid w:val="00D30AEF"/>
    <w:rsid w:val="00D30B67"/>
    <w:rsid w:val="00D30F2B"/>
    <w:rsid w:val="00D30FAA"/>
    <w:rsid w:val="00D31044"/>
    <w:rsid w:val="00D31615"/>
    <w:rsid w:val="00D31634"/>
    <w:rsid w:val="00D31A4B"/>
    <w:rsid w:val="00D31D51"/>
    <w:rsid w:val="00D31E20"/>
    <w:rsid w:val="00D321A8"/>
    <w:rsid w:val="00D322E0"/>
    <w:rsid w:val="00D32315"/>
    <w:rsid w:val="00D3251B"/>
    <w:rsid w:val="00D32885"/>
    <w:rsid w:val="00D328E4"/>
    <w:rsid w:val="00D32B5A"/>
    <w:rsid w:val="00D3307F"/>
    <w:rsid w:val="00D332A1"/>
    <w:rsid w:val="00D33B66"/>
    <w:rsid w:val="00D33F14"/>
    <w:rsid w:val="00D340C5"/>
    <w:rsid w:val="00D34B20"/>
    <w:rsid w:val="00D34CAC"/>
    <w:rsid w:val="00D34F3C"/>
    <w:rsid w:val="00D352EA"/>
    <w:rsid w:val="00D3538F"/>
    <w:rsid w:val="00D35452"/>
    <w:rsid w:val="00D35509"/>
    <w:rsid w:val="00D355EF"/>
    <w:rsid w:val="00D35E9B"/>
    <w:rsid w:val="00D364E9"/>
    <w:rsid w:val="00D36638"/>
    <w:rsid w:val="00D36F47"/>
    <w:rsid w:val="00D376EF"/>
    <w:rsid w:val="00D377E8"/>
    <w:rsid w:val="00D37B0E"/>
    <w:rsid w:val="00D40102"/>
    <w:rsid w:val="00D4030E"/>
    <w:rsid w:val="00D403A8"/>
    <w:rsid w:val="00D4042B"/>
    <w:rsid w:val="00D4081B"/>
    <w:rsid w:val="00D40AB8"/>
    <w:rsid w:val="00D40E35"/>
    <w:rsid w:val="00D41188"/>
    <w:rsid w:val="00D412A9"/>
    <w:rsid w:val="00D415F7"/>
    <w:rsid w:val="00D41FE6"/>
    <w:rsid w:val="00D420BC"/>
    <w:rsid w:val="00D421E5"/>
    <w:rsid w:val="00D4222B"/>
    <w:rsid w:val="00D42270"/>
    <w:rsid w:val="00D42605"/>
    <w:rsid w:val="00D42625"/>
    <w:rsid w:val="00D42C02"/>
    <w:rsid w:val="00D42C04"/>
    <w:rsid w:val="00D42C70"/>
    <w:rsid w:val="00D42F33"/>
    <w:rsid w:val="00D4319E"/>
    <w:rsid w:val="00D439F1"/>
    <w:rsid w:val="00D43ACB"/>
    <w:rsid w:val="00D43D60"/>
    <w:rsid w:val="00D440C5"/>
    <w:rsid w:val="00D44417"/>
    <w:rsid w:val="00D44553"/>
    <w:rsid w:val="00D4471D"/>
    <w:rsid w:val="00D447F5"/>
    <w:rsid w:val="00D449B6"/>
    <w:rsid w:val="00D44D92"/>
    <w:rsid w:val="00D4540C"/>
    <w:rsid w:val="00D454E2"/>
    <w:rsid w:val="00D454F7"/>
    <w:rsid w:val="00D4564C"/>
    <w:rsid w:val="00D456A5"/>
    <w:rsid w:val="00D45A5A"/>
    <w:rsid w:val="00D45D83"/>
    <w:rsid w:val="00D45DE3"/>
    <w:rsid w:val="00D4624B"/>
    <w:rsid w:val="00D466BB"/>
    <w:rsid w:val="00D4675B"/>
    <w:rsid w:val="00D46A3D"/>
    <w:rsid w:val="00D46A6C"/>
    <w:rsid w:val="00D4712B"/>
    <w:rsid w:val="00D502F0"/>
    <w:rsid w:val="00D50539"/>
    <w:rsid w:val="00D5085F"/>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B64"/>
    <w:rsid w:val="00D52B7E"/>
    <w:rsid w:val="00D532CA"/>
    <w:rsid w:val="00D5367E"/>
    <w:rsid w:val="00D53733"/>
    <w:rsid w:val="00D53BAB"/>
    <w:rsid w:val="00D5405D"/>
    <w:rsid w:val="00D541EB"/>
    <w:rsid w:val="00D5425D"/>
    <w:rsid w:val="00D54388"/>
    <w:rsid w:val="00D54420"/>
    <w:rsid w:val="00D54455"/>
    <w:rsid w:val="00D54511"/>
    <w:rsid w:val="00D54594"/>
    <w:rsid w:val="00D5478E"/>
    <w:rsid w:val="00D54E00"/>
    <w:rsid w:val="00D54E1D"/>
    <w:rsid w:val="00D54EC0"/>
    <w:rsid w:val="00D54F6C"/>
    <w:rsid w:val="00D55131"/>
    <w:rsid w:val="00D55243"/>
    <w:rsid w:val="00D555D4"/>
    <w:rsid w:val="00D55B54"/>
    <w:rsid w:val="00D55EAB"/>
    <w:rsid w:val="00D55FD5"/>
    <w:rsid w:val="00D5610A"/>
    <w:rsid w:val="00D56501"/>
    <w:rsid w:val="00D5657C"/>
    <w:rsid w:val="00D56766"/>
    <w:rsid w:val="00D56799"/>
    <w:rsid w:val="00D567AC"/>
    <w:rsid w:val="00D5696B"/>
    <w:rsid w:val="00D56EB1"/>
    <w:rsid w:val="00D56F32"/>
    <w:rsid w:val="00D570B5"/>
    <w:rsid w:val="00D571E1"/>
    <w:rsid w:val="00D574C6"/>
    <w:rsid w:val="00D57BD7"/>
    <w:rsid w:val="00D57E2F"/>
    <w:rsid w:val="00D57E81"/>
    <w:rsid w:val="00D5AFE6"/>
    <w:rsid w:val="00D60141"/>
    <w:rsid w:val="00D60329"/>
    <w:rsid w:val="00D6032C"/>
    <w:rsid w:val="00D6039E"/>
    <w:rsid w:val="00D6046E"/>
    <w:rsid w:val="00D605D5"/>
    <w:rsid w:val="00D606F0"/>
    <w:rsid w:val="00D60713"/>
    <w:rsid w:val="00D60782"/>
    <w:rsid w:val="00D60D56"/>
    <w:rsid w:val="00D60EC8"/>
    <w:rsid w:val="00D60EFB"/>
    <w:rsid w:val="00D61345"/>
    <w:rsid w:val="00D61849"/>
    <w:rsid w:val="00D61AC5"/>
    <w:rsid w:val="00D61B21"/>
    <w:rsid w:val="00D61B84"/>
    <w:rsid w:val="00D61B91"/>
    <w:rsid w:val="00D61CD1"/>
    <w:rsid w:val="00D61D2E"/>
    <w:rsid w:val="00D61F71"/>
    <w:rsid w:val="00D620F3"/>
    <w:rsid w:val="00D62285"/>
    <w:rsid w:val="00D622F5"/>
    <w:rsid w:val="00D623E5"/>
    <w:rsid w:val="00D6284A"/>
    <w:rsid w:val="00D6285D"/>
    <w:rsid w:val="00D628B7"/>
    <w:rsid w:val="00D62BE1"/>
    <w:rsid w:val="00D62C0D"/>
    <w:rsid w:val="00D62CA8"/>
    <w:rsid w:val="00D62D66"/>
    <w:rsid w:val="00D62EC4"/>
    <w:rsid w:val="00D63030"/>
    <w:rsid w:val="00D63125"/>
    <w:rsid w:val="00D631C7"/>
    <w:rsid w:val="00D6344E"/>
    <w:rsid w:val="00D6353E"/>
    <w:rsid w:val="00D635CC"/>
    <w:rsid w:val="00D63987"/>
    <w:rsid w:val="00D63AE2"/>
    <w:rsid w:val="00D63F21"/>
    <w:rsid w:val="00D64227"/>
    <w:rsid w:val="00D64300"/>
    <w:rsid w:val="00D644D9"/>
    <w:rsid w:val="00D64634"/>
    <w:rsid w:val="00D64A3B"/>
    <w:rsid w:val="00D64A73"/>
    <w:rsid w:val="00D64D7B"/>
    <w:rsid w:val="00D65256"/>
    <w:rsid w:val="00D65727"/>
    <w:rsid w:val="00D65C4B"/>
    <w:rsid w:val="00D6621D"/>
    <w:rsid w:val="00D6651E"/>
    <w:rsid w:val="00D6669C"/>
    <w:rsid w:val="00D666A2"/>
    <w:rsid w:val="00D66A79"/>
    <w:rsid w:val="00D66B70"/>
    <w:rsid w:val="00D66BF5"/>
    <w:rsid w:val="00D66FEC"/>
    <w:rsid w:val="00D6706F"/>
    <w:rsid w:val="00D67590"/>
    <w:rsid w:val="00D67879"/>
    <w:rsid w:val="00D67A44"/>
    <w:rsid w:val="00D67ABE"/>
    <w:rsid w:val="00D67BDE"/>
    <w:rsid w:val="00D67EAC"/>
    <w:rsid w:val="00D6B642"/>
    <w:rsid w:val="00D6E841"/>
    <w:rsid w:val="00D701CF"/>
    <w:rsid w:val="00D705E6"/>
    <w:rsid w:val="00D707DC"/>
    <w:rsid w:val="00D70889"/>
    <w:rsid w:val="00D711F7"/>
    <w:rsid w:val="00D7156D"/>
    <w:rsid w:val="00D71B88"/>
    <w:rsid w:val="00D71E34"/>
    <w:rsid w:val="00D724E4"/>
    <w:rsid w:val="00D72599"/>
    <w:rsid w:val="00D725E2"/>
    <w:rsid w:val="00D726F7"/>
    <w:rsid w:val="00D72BDC"/>
    <w:rsid w:val="00D72FAB"/>
    <w:rsid w:val="00D730AE"/>
    <w:rsid w:val="00D730B9"/>
    <w:rsid w:val="00D73417"/>
    <w:rsid w:val="00D73518"/>
    <w:rsid w:val="00D73D4B"/>
    <w:rsid w:val="00D74264"/>
    <w:rsid w:val="00D74464"/>
    <w:rsid w:val="00D74499"/>
    <w:rsid w:val="00D74583"/>
    <w:rsid w:val="00D7482E"/>
    <w:rsid w:val="00D74C34"/>
    <w:rsid w:val="00D74CFD"/>
    <w:rsid w:val="00D7511A"/>
    <w:rsid w:val="00D75146"/>
    <w:rsid w:val="00D7514A"/>
    <w:rsid w:val="00D751D0"/>
    <w:rsid w:val="00D75235"/>
    <w:rsid w:val="00D752DA"/>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49E"/>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2E56"/>
    <w:rsid w:val="00D83A3D"/>
    <w:rsid w:val="00D83DD1"/>
    <w:rsid w:val="00D83FD5"/>
    <w:rsid w:val="00D84337"/>
    <w:rsid w:val="00D84502"/>
    <w:rsid w:val="00D84A5E"/>
    <w:rsid w:val="00D84E5F"/>
    <w:rsid w:val="00D850EA"/>
    <w:rsid w:val="00D8515F"/>
    <w:rsid w:val="00D851F6"/>
    <w:rsid w:val="00D85298"/>
    <w:rsid w:val="00D85666"/>
    <w:rsid w:val="00D85B77"/>
    <w:rsid w:val="00D85CBE"/>
    <w:rsid w:val="00D85E0B"/>
    <w:rsid w:val="00D868AF"/>
    <w:rsid w:val="00D86A3D"/>
    <w:rsid w:val="00D86C53"/>
    <w:rsid w:val="00D86E65"/>
    <w:rsid w:val="00D86EB4"/>
    <w:rsid w:val="00D86F47"/>
    <w:rsid w:val="00D870D8"/>
    <w:rsid w:val="00D8710A"/>
    <w:rsid w:val="00D874F0"/>
    <w:rsid w:val="00D8772F"/>
    <w:rsid w:val="00D87DF2"/>
    <w:rsid w:val="00D87FB8"/>
    <w:rsid w:val="00D89DB3"/>
    <w:rsid w:val="00D9009A"/>
    <w:rsid w:val="00D9021A"/>
    <w:rsid w:val="00D90315"/>
    <w:rsid w:val="00D90576"/>
    <w:rsid w:val="00D9082D"/>
    <w:rsid w:val="00D90B13"/>
    <w:rsid w:val="00D9117D"/>
    <w:rsid w:val="00D912D6"/>
    <w:rsid w:val="00D913B0"/>
    <w:rsid w:val="00D9166E"/>
    <w:rsid w:val="00D91BE4"/>
    <w:rsid w:val="00D91CD1"/>
    <w:rsid w:val="00D91EB4"/>
    <w:rsid w:val="00D92A54"/>
    <w:rsid w:val="00D92AF3"/>
    <w:rsid w:val="00D92E47"/>
    <w:rsid w:val="00D92FEB"/>
    <w:rsid w:val="00D93016"/>
    <w:rsid w:val="00D93088"/>
    <w:rsid w:val="00D935CC"/>
    <w:rsid w:val="00D93745"/>
    <w:rsid w:val="00D93E04"/>
    <w:rsid w:val="00D9450E"/>
    <w:rsid w:val="00D95062"/>
    <w:rsid w:val="00D95277"/>
    <w:rsid w:val="00D955FB"/>
    <w:rsid w:val="00D95CA8"/>
    <w:rsid w:val="00D95D3B"/>
    <w:rsid w:val="00D95E07"/>
    <w:rsid w:val="00D95E74"/>
    <w:rsid w:val="00D95E97"/>
    <w:rsid w:val="00D9636E"/>
    <w:rsid w:val="00D963F3"/>
    <w:rsid w:val="00D9656C"/>
    <w:rsid w:val="00D968D3"/>
    <w:rsid w:val="00D96A14"/>
    <w:rsid w:val="00D96AC2"/>
    <w:rsid w:val="00D96AC7"/>
    <w:rsid w:val="00D96AD4"/>
    <w:rsid w:val="00D96CFB"/>
    <w:rsid w:val="00D96E8A"/>
    <w:rsid w:val="00D9707D"/>
    <w:rsid w:val="00D9745F"/>
    <w:rsid w:val="00D976F4"/>
    <w:rsid w:val="00D97738"/>
    <w:rsid w:val="00D9773E"/>
    <w:rsid w:val="00D97983"/>
    <w:rsid w:val="00D97C4F"/>
    <w:rsid w:val="00D97D8C"/>
    <w:rsid w:val="00D9B78A"/>
    <w:rsid w:val="00DA0155"/>
    <w:rsid w:val="00DA087C"/>
    <w:rsid w:val="00DA0FB6"/>
    <w:rsid w:val="00DA0FCE"/>
    <w:rsid w:val="00DA1242"/>
    <w:rsid w:val="00DA193D"/>
    <w:rsid w:val="00DA1DAA"/>
    <w:rsid w:val="00DA21FC"/>
    <w:rsid w:val="00DA224E"/>
    <w:rsid w:val="00DA27DE"/>
    <w:rsid w:val="00DA28BE"/>
    <w:rsid w:val="00DA2A2F"/>
    <w:rsid w:val="00DA338C"/>
    <w:rsid w:val="00DA362C"/>
    <w:rsid w:val="00DA3741"/>
    <w:rsid w:val="00DA37D4"/>
    <w:rsid w:val="00DA3C3A"/>
    <w:rsid w:val="00DA3FB1"/>
    <w:rsid w:val="00DA4264"/>
    <w:rsid w:val="00DA43D0"/>
    <w:rsid w:val="00DA499F"/>
    <w:rsid w:val="00DA4AFB"/>
    <w:rsid w:val="00DA4C92"/>
    <w:rsid w:val="00DA4EDA"/>
    <w:rsid w:val="00DA51FE"/>
    <w:rsid w:val="00DA5484"/>
    <w:rsid w:val="00DA5DEB"/>
    <w:rsid w:val="00DA64B3"/>
    <w:rsid w:val="00DA673B"/>
    <w:rsid w:val="00DA7609"/>
    <w:rsid w:val="00DA7DCB"/>
    <w:rsid w:val="00DA7DFB"/>
    <w:rsid w:val="00DA7F1E"/>
    <w:rsid w:val="00DAB7AF"/>
    <w:rsid w:val="00DAD09D"/>
    <w:rsid w:val="00DB01F2"/>
    <w:rsid w:val="00DB029E"/>
    <w:rsid w:val="00DB036C"/>
    <w:rsid w:val="00DB047B"/>
    <w:rsid w:val="00DB0503"/>
    <w:rsid w:val="00DB06DD"/>
    <w:rsid w:val="00DB07B3"/>
    <w:rsid w:val="00DB093C"/>
    <w:rsid w:val="00DB0960"/>
    <w:rsid w:val="00DB1377"/>
    <w:rsid w:val="00DB174F"/>
    <w:rsid w:val="00DB19FE"/>
    <w:rsid w:val="00DB1A99"/>
    <w:rsid w:val="00DB1BC8"/>
    <w:rsid w:val="00DB1CC5"/>
    <w:rsid w:val="00DB1EF1"/>
    <w:rsid w:val="00DB21BA"/>
    <w:rsid w:val="00DB25B0"/>
    <w:rsid w:val="00DB2856"/>
    <w:rsid w:val="00DB28D6"/>
    <w:rsid w:val="00DB2A9B"/>
    <w:rsid w:val="00DB2C47"/>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5305"/>
    <w:rsid w:val="00DB5380"/>
    <w:rsid w:val="00DB542F"/>
    <w:rsid w:val="00DB5483"/>
    <w:rsid w:val="00DB5641"/>
    <w:rsid w:val="00DB5A62"/>
    <w:rsid w:val="00DB5B26"/>
    <w:rsid w:val="00DB5DAB"/>
    <w:rsid w:val="00DB5DF7"/>
    <w:rsid w:val="00DB60A8"/>
    <w:rsid w:val="00DB62DD"/>
    <w:rsid w:val="00DB64A7"/>
    <w:rsid w:val="00DB6577"/>
    <w:rsid w:val="00DB6699"/>
    <w:rsid w:val="00DB6A9E"/>
    <w:rsid w:val="00DB6ABA"/>
    <w:rsid w:val="00DB6C0F"/>
    <w:rsid w:val="00DB6C71"/>
    <w:rsid w:val="00DB7134"/>
    <w:rsid w:val="00DB7176"/>
    <w:rsid w:val="00DB723C"/>
    <w:rsid w:val="00DB728D"/>
    <w:rsid w:val="00DB736D"/>
    <w:rsid w:val="00DB73C0"/>
    <w:rsid w:val="00DB78AA"/>
    <w:rsid w:val="00DB7B2E"/>
    <w:rsid w:val="00DB7C5D"/>
    <w:rsid w:val="00DB7F87"/>
    <w:rsid w:val="00DC0049"/>
    <w:rsid w:val="00DC0225"/>
    <w:rsid w:val="00DC024B"/>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5A6"/>
    <w:rsid w:val="00DC27F3"/>
    <w:rsid w:val="00DC283D"/>
    <w:rsid w:val="00DC2848"/>
    <w:rsid w:val="00DC2DC0"/>
    <w:rsid w:val="00DC2DDA"/>
    <w:rsid w:val="00DC3334"/>
    <w:rsid w:val="00DC3561"/>
    <w:rsid w:val="00DC358E"/>
    <w:rsid w:val="00DC3741"/>
    <w:rsid w:val="00DC379F"/>
    <w:rsid w:val="00DC3BDA"/>
    <w:rsid w:val="00DC41AD"/>
    <w:rsid w:val="00DC4445"/>
    <w:rsid w:val="00DC44AE"/>
    <w:rsid w:val="00DC4577"/>
    <w:rsid w:val="00DC46BD"/>
    <w:rsid w:val="00DC484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5DB"/>
    <w:rsid w:val="00DD0A87"/>
    <w:rsid w:val="00DD0DFC"/>
    <w:rsid w:val="00DD0EE9"/>
    <w:rsid w:val="00DD1165"/>
    <w:rsid w:val="00DD11E3"/>
    <w:rsid w:val="00DD1796"/>
    <w:rsid w:val="00DD1D7E"/>
    <w:rsid w:val="00DD1EBD"/>
    <w:rsid w:val="00DD233D"/>
    <w:rsid w:val="00DD2550"/>
    <w:rsid w:val="00DD292D"/>
    <w:rsid w:val="00DD29FA"/>
    <w:rsid w:val="00DD2D67"/>
    <w:rsid w:val="00DD2DDB"/>
    <w:rsid w:val="00DD2ED3"/>
    <w:rsid w:val="00DD36AD"/>
    <w:rsid w:val="00DD3C04"/>
    <w:rsid w:val="00DD3E6E"/>
    <w:rsid w:val="00DD4002"/>
    <w:rsid w:val="00DD477D"/>
    <w:rsid w:val="00DD4AAD"/>
    <w:rsid w:val="00DD4DFE"/>
    <w:rsid w:val="00DD536F"/>
    <w:rsid w:val="00DD557D"/>
    <w:rsid w:val="00DD57A4"/>
    <w:rsid w:val="00DD5D85"/>
    <w:rsid w:val="00DD5E92"/>
    <w:rsid w:val="00DD63DE"/>
    <w:rsid w:val="00DD64C9"/>
    <w:rsid w:val="00DD65F3"/>
    <w:rsid w:val="00DD6650"/>
    <w:rsid w:val="00DD689A"/>
    <w:rsid w:val="00DD6C9D"/>
    <w:rsid w:val="00DD6E00"/>
    <w:rsid w:val="00DD6EB6"/>
    <w:rsid w:val="00DD6FD5"/>
    <w:rsid w:val="00DD7965"/>
    <w:rsid w:val="00DD79BE"/>
    <w:rsid w:val="00DD7A54"/>
    <w:rsid w:val="00DE01C5"/>
    <w:rsid w:val="00DE029A"/>
    <w:rsid w:val="00DE02B0"/>
    <w:rsid w:val="00DE066F"/>
    <w:rsid w:val="00DE085E"/>
    <w:rsid w:val="00DE0EDF"/>
    <w:rsid w:val="00DE1374"/>
    <w:rsid w:val="00DE144F"/>
    <w:rsid w:val="00DE148E"/>
    <w:rsid w:val="00DE187D"/>
    <w:rsid w:val="00DE1C87"/>
    <w:rsid w:val="00DE1D72"/>
    <w:rsid w:val="00DE1E0C"/>
    <w:rsid w:val="00DE1F31"/>
    <w:rsid w:val="00DE1F65"/>
    <w:rsid w:val="00DE280F"/>
    <w:rsid w:val="00DE30BD"/>
    <w:rsid w:val="00DE32F1"/>
    <w:rsid w:val="00DE3533"/>
    <w:rsid w:val="00DE36EF"/>
    <w:rsid w:val="00DE37BE"/>
    <w:rsid w:val="00DE3B81"/>
    <w:rsid w:val="00DE3D8A"/>
    <w:rsid w:val="00DE3DE8"/>
    <w:rsid w:val="00DE4077"/>
    <w:rsid w:val="00DE420F"/>
    <w:rsid w:val="00DE425B"/>
    <w:rsid w:val="00DE4307"/>
    <w:rsid w:val="00DE473B"/>
    <w:rsid w:val="00DE48D6"/>
    <w:rsid w:val="00DE50F6"/>
    <w:rsid w:val="00DE5159"/>
    <w:rsid w:val="00DE51F5"/>
    <w:rsid w:val="00DE52A7"/>
    <w:rsid w:val="00DE56BC"/>
    <w:rsid w:val="00DE5798"/>
    <w:rsid w:val="00DE616A"/>
    <w:rsid w:val="00DE6269"/>
    <w:rsid w:val="00DE6583"/>
    <w:rsid w:val="00DE6946"/>
    <w:rsid w:val="00DE6B16"/>
    <w:rsid w:val="00DE6C96"/>
    <w:rsid w:val="00DE6DF0"/>
    <w:rsid w:val="00DE6EC6"/>
    <w:rsid w:val="00DE78FA"/>
    <w:rsid w:val="00DE793E"/>
    <w:rsid w:val="00DE79D2"/>
    <w:rsid w:val="00DE7A16"/>
    <w:rsid w:val="00DE7B72"/>
    <w:rsid w:val="00DE7BC0"/>
    <w:rsid w:val="00DF032B"/>
    <w:rsid w:val="00DF0345"/>
    <w:rsid w:val="00DF0346"/>
    <w:rsid w:val="00DF086F"/>
    <w:rsid w:val="00DF0C75"/>
    <w:rsid w:val="00DF12AB"/>
    <w:rsid w:val="00DF1386"/>
    <w:rsid w:val="00DF1858"/>
    <w:rsid w:val="00DF1966"/>
    <w:rsid w:val="00DF1B2A"/>
    <w:rsid w:val="00DF2019"/>
    <w:rsid w:val="00DF2067"/>
    <w:rsid w:val="00DF223B"/>
    <w:rsid w:val="00DF2242"/>
    <w:rsid w:val="00DF237D"/>
    <w:rsid w:val="00DF2572"/>
    <w:rsid w:val="00DF25AD"/>
    <w:rsid w:val="00DF2687"/>
    <w:rsid w:val="00DF26A3"/>
    <w:rsid w:val="00DF2890"/>
    <w:rsid w:val="00DF2EC1"/>
    <w:rsid w:val="00DF2F25"/>
    <w:rsid w:val="00DF30B3"/>
    <w:rsid w:val="00DF33D3"/>
    <w:rsid w:val="00DF34A8"/>
    <w:rsid w:val="00DF34F5"/>
    <w:rsid w:val="00DF369F"/>
    <w:rsid w:val="00DF3870"/>
    <w:rsid w:val="00DF397D"/>
    <w:rsid w:val="00DF48E3"/>
    <w:rsid w:val="00DF4C78"/>
    <w:rsid w:val="00DF4C8E"/>
    <w:rsid w:val="00DF4D8A"/>
    <w:rsid w:val="00DF5C4F"/>
    <w:rsid w:val="00DF6BDF"/>
    <w:rsid w:val="00DF708B"/>
    <w:rsid w:val="00DF7145"/>
    <w:rsid w:val="00DF7217"/>
    <w:rsid w:val="00DF765D"/>
    <w:rsid w:val="00DF7C1A"/>
    <w:rsid w:val="00DF7C71"/>
    <w:rsid w:val="00DF7CE7"/>
    <w:rsid w:val="00E00061"/>
    <w:rsid w:val="00E00120"/>
    <w:rsid w:val="00E001E5"/>
    <w:rsid w:val="00E004D2"/>
    <w:rsid w:val="00E00956"/>
    <w:rsid w:val="00E009DE"/>
    <w:rsid w:val="00E00CD8"/>
    <w:rsid w:val="00E01049"/>
    <w:rsid w:val="00E0113C"/>
    <w:rsid w:val="00E0119F"/>
    <w:rsid w:val="00E0138F"/>
    <w:rsid w:val="00E01A0E"/>
    <w:rsid w:val="00E01DDA"/>
    <w:rsid w:val="00E02365"/>
    <w:rsid w:val="00E023CC"/>
    <w:rsid w:val="00E02425"/>
    <w:rsid w:val="00E02462"/>
    <w:rsid w:val="00E02760"/>
    <w:rsid w:val="00E027EC"/>
    <w:rsid w:val="00E029A9"/>
    <w:rsid w:val="00E02CA7"/>
    <w:rsid w:val="00E02E7B"/>
    <w:rsid w:val="00E02FF2"/>
    <w:rsid w:val="00E03D00"/>
    <w:rsid w:val="00E03D27"/>
    <w:rsid w:val="00E03DF3"/>
    <w:rsid w:val="00E03EF1"/>
    <w:rsid w:val="00E03F00"/>
    <w:rsid w:val="00E041C7"/>
    <w:rsid w:val="00E04209"/>
    <w:rsid w:val="00E04319"/>
    <w:rsid w:val="00E0449A"/>
    <w:rsid w:val="00E04CEC"/>
    <w:rsid w:val="00E053B5"/>
    <w:rsid w:val="00E05673"/>
    <w:rsid w:val="00E0571C"/>
    <w:rsid w:val="00E05ADD"/>
    <w:rsid w:val="00E05B81"/>
    <w:rsid w:val="00E05D7F"/>
    <w:rsid w:val="00E05E33"/>
    <w:rsid w:val="00E060B0"/>
    <w:rsid w:val="00E06172"/>
    <w:rsid w:val="00E06520"/>
    <w:rsid w:val="00E06550"/>
    <w:rsid w:val="00E066FF"/>
    <w:rsid w:val="00E0670B"/>
    <w:rsid w:val="00E06983"/>
    <w:rsid w:val="00E074BA"/>
    <w:rsid w:val="00E079F5"/>
    <w:rsid w:val="00E07ACD"/>
    <w:rsid w:val="00E10068"/>
    <w:rsid w:val="00E10245"/>
    <w:rsid w:val="00E10274"/>
    <w:rsid w:val="00E103EB"/>
    <w:rsid w:val="00E106AD"/>
    <w:rsid w:val="00E10793"/>
    <w:rsid w:val="00E107A8"/>
    <w:rsid w:val="00E108A9"/>
    <w:rsid w:val="00E10927"/>
    <w:rsid w:val="00E10C94"/>
    <w:rsid w:val="00E11487"/>
    <w:rsid w:val="00E11745"/>
    <w:rsid w:val="00E1174B"/>
    <w:rsid w:val="00E117CE"/>
    <w:rsid w:val="00E119CC"/>
    <w:rsid w:val="00E119F8"/>
    <w:rsid w:val="00E11A75"/>
    <w:rsid w:val="00E11F0B"/>
    <w:rsid w:val="00E122AC"/>
    <w:rsid w:val="00E12946"/>
    <w:rsid w:val="00E12B50"/>
    <w:rsid w:val="00E12D93"/>
    <w:rsid w:val="00E12E14"/>
    <w:rsid w:val="00E12FE4"/>
    <w:rsid w:val="00E1307C"/>
    <w:rsid w:val="00E130F7"/>
    <w:rsid w:val="00E131FF"/>
    <w:rsid w:val="00E1334F"/>
    <w:rsid w:val="00E1348B"/>
    <w:rsid w:val="00E1377C"/>
    <w:rsid w:val="00E1380E"/>
    <w:rsid w:val="00E1382C"/>
    <w:rsid w:val="00E13955"/>
    <w:rsid w:val="00E13AA3"/>
    <w:rsid w:val="00E145BC"/>
    <w:rsid w:val="00E14A75"/>
    <w:rsid w:val="00E14C6B"/>
    <w:rsid w:val="00E14CC6"/>
    <w:rsid w:val="00E14E35"/>
    <w:rsid w:val="00E14F63"/>
    <w:rsid w:val="00E14F9F"/>
    <w:rsid w:val="00E1538A"/>
    <w:rsid w:val="00E159B5"/>
    <w:rsid w:val="00E15A32"/>
    <w:rsid w:val="00E15AF5"/>
    <w:rsid w:val="00E15BCD"/>
    <w:rsid w:val="00E15C2C"/>
    <w:rsid w:val="00E15DFE"/>
    <w:rsid w:val="00E164D3"/>
    <w:rsid w:val="00E167C3"/>
    <w:rsid w:val="00E16BEA"/>
    <w:rsid w:val="00E16CF8"/>
    <w:rsid w:val="00E16E03"/>
    <w:rsid w:val="00E17418"/>
    <w:rsid w:val="00E177F1"/>
    <w:rsid w:val="00E1782F"/>
    <w:rsid w:val="00E179CF"/>
    <w:rsid w:val="00E17B7F"/>
    <w:rsid w:val="00E17CEF"/>
    <w:rsid w:val="00E17D3E"/>
    <w:rsid w:val="00E200AE"/>
    <w:rsid w:val="00E2049B"/>
    <w:rsid w:val="00E205BC"/>
    <w:rsid w:val="00E2072F"/>
    <w:rsid w:val="00E207AE"/>
    <w:rsid w:val="00E2083F"/>
    <w:rsid w:val="00E2086E"/>
    <w:rsid w:val="00E208A3"/>
    <w:rsid w:val="00E2092B"/>
    <w:rsid w:val="00E20B57"/>
    <w:rsid w:val="00E20BF3"/>
    <w:rsid w:val="00E20C74"/>
    <w:rsid w:val="00E20CE1"/>
    <w:rsid w:val="00E20DEA"/>
    <w:rsid w:val="00E20F0D"/>
    <w:rsid w:val="00E212D1"/>
    <w:rsid w:val="00E2179D"/>
    <w:rsid w:val="00E21A7A"/>
    <w:rsid w:val="00E21B82"/>
    <w:rsid w:val="00E21D88"/>
    <w:rsid w:val="00E21E5D"/>
    <w:rsid w:val="00E21EA3"/>
    <w:rsid w:val="00E21FB5"/>
    <w:rsid w:val="00E220C8"/>
    <w:rsid w:val="00E223CE"/>
    <w:rsid w:val="00E22567"/>
    <w:rsid w:val="00E228D6"/>
    <w:rsid w:val="00E22A1C"/>
    <w:rsid w:val="00E23306"/>
    <w:rsid w:val="00E23309"/>
    <w:rsid w:val="00E233B6"/>
    <w:rsid w:val="00E23748"/>
    <w:rsid w:val="00E23836"/>
    <w:rsid w:val="00E23875"/>
    <w:rsid w:val="00E23C5E"/>
    <w:rsid w:val="00E23EED"/>
    <w:rsid w:val="00E23F74"/>
    <w:rsid w:val="00E241E5"/>
    <w:rsid w:val="00E243A4"/>
    <w:rsid w:val="00E244E7"/>
    <w:rsid w:val="00E2463E"/>
    <w:rsid w:val="00E246BC"/>
    <w:rsid w:val="00E24701"/>
    <w:rsid w:val="00E24702"/>
    <w:rsid w:val="00E248E7"/>
    <w:rsid w:val="00E24A32"/>
    <w:rsid w:val="00E24B6A"/>
    <w:rsid w:val="00E24BC2"/>
    <w:rsid w:val="00E24BC4"/>
    <w:rsid w:val="00E24EB5"/>
    <w:rsid w:val="00E2563D"/>
    <w:rsid w:val="00E257DE"/>
    <w:rsid w:val="00E25ABB"/>
    <w:rsid w:val="00E25ECF"/>
    <w:rsid w:val="00E26112"/>
    <w:rsid w:val="00E26170"/>
    <w:rsid w:val="00E264C1"/>
    <w:rsid w:val="00E2659F"/>
    <w:rsid w:val="00E265F7"/>
    <w:rsid w:val="00E26610"/>
    <w:rsid w:val="00E266F0"/>
    <w:rsid w:val="00E26827"/>
    <w:rsid w:val="00E26A47"/>
    <w:rsid w:val="00E26FA8"/>
    <w:rsid w:val="00E270C8"/>
    <w:rsid w:val="00E2714D"/>
    <w:rsid w:val="00E27484"/>
    <w:rsid w:val="00E27597"/>
    <w:rsid w:val="00E27649"/>
    <w:rsid w:val="00E276A3"/>
    <w:rsid w:val="00E27EF8"/>
    <w:rsid w:val="00E27F2E"/>
    <w:rsid w:val="00E290DA"/>
    <w:rsid w:val="00E30111"/>
    <w:rsid w:val="00E301CC"/>
    <w:rsid w:val="00E304CC"/>
    <w:rsid w:val="00E304F8"/>
    <w:rsid w:val="00E306FA"/>
    <w:rsid w:val="00E3086C"/>
    <w:rsid w:val="00E3091D"/>
    <w:rsid w:val="00E30DB7"/>
    <w:rsid w:val="00E30F9B"/>
    <w:rsid w:val="00E31938"/>
    <w:rsid w:val="00E31948"/>
    <w:rsid w:val="00E3244A"/>
    <w:rsid w:val="00E32519"/>
    <w:rsid w:val="00E32B7E"/>
    <w:rsid w:val="00E32E60"/>
    <w:rsid w:val="00E32E8E"/>
    <w:rsid w:val="00E33057"/>
    <w:rsid w:val="00E33072"/>
    <w:rsid w:val="00E331CC"/>
    <w:rsid w:val="00E33283"/>
    <w:rsid w:val="00E3333B"/>
    <w:rsid w:val="00E33D7A"/>
    <w:rsid w:val="00E33E3C"/>
    <w:rsid w:val="00E33E5B"/>
    <w:rsid w:val="00E34832"/>
    <w:rsid w:val="00E34847"/>
    <w:rsid w:val="00E34945"/>
    <w:rsid w:val="00E355A1"/>
    <w:rsid w:val="00E35877"/>
    <w:rsid w:val="00E358CD"/>
    <w:rsid w:val="00E35998"/>
    <w:rsid w:val="00E35B16"/>
    <w:rsid w:val="00E35BE9"/>
    <w:rsid w:val="00E363C0"/>
    <w:rsid w:val="00E3665C"/>
    <w:rsid w:val="00E3668B"/>
    <w:rsid w:val="00E36715"/>
    <w:rsid w:val="00E3688B"/>
    <w:rsid w:val="00E36FF6"/>
    <w:rsid w:val="00E37245"/>
    <w:rsid w:val="00E372BF"/>
    <w:rsid w:val="00E3742E"/>
    <w:rsid w:val="00E374F7"/>
    <w:rsid w:val="00E3756B"/>
    <w:rsid w:val="00E37666"/>
    <w:rsid w:val="00E378DD"/>
    <w:rsid w:val="00E37CA0"/>
    <w:rsid w:val="00E37EE6"/>
    <w:rsid w:val="00E37F26"/>
    <w:rsid w:val="00E4058C"/>
    <w:rsid w:val="00E406CA"/>
    <w:rsid w:val="00E40A38"/>
    <w:rsid w:val="00E40DE2"/>
    <w:rsid w:val="00E4131E"/>
    <w:rsid w:val="00E41D42"/>
    <w:rsid w:val="00E41E50"/>
    <w:rsid w:val="00E421B4"/>
    <w:rsid w:val="00E42383"/>
    <w:rsid w:val="00E427F1"/>
    <w:rsid w:val="00E42B26"/>
    <w:rsid w:val="00E42C34"/>
    <w:rsid w:val="00E42E47"/>
    <w:rsid w:val="00E43301"/>
    <w:rsid w:val="00E437B1"/>
    <w:rsid w:val="00E439C5"/>
    <w:rsid w:val="00E43B01"/>
    <w:rsid w:val="00E43E6C"/>
    <w:rsid w:val="00E4412B"/>
    <w:rsid w:val="00E44583"/>
    <w:rsid w:val="00E44616"/>
    <w:rsid w:val="00E44A78"/>
    <w:rsid w:val="00E44D1E"/>
    <w:rsid w:val="00E44E2E"/>
    <w:rsid w:val="00E44F7E"/>
    <w:rsid w:val="00E450B2"/>
    <w:rsid w:val="00E45569"/>
    <w:rsid w:val="00E45612"/>
    <w:rsid w:val="00E45779"/>
    <w:rsid w:val="00E45A05"/>
    <w:rsid w:val="00E4618B"/>
    <w:rsid w:val="00E461AA"/>
    <w:rsid w:val="00E46272"/>
    <w:rsid w:val="00E4689B"/>
    <w:rsid w:val="00E4698E"/>
    <w:rsid w:val="00E469BF"/>
    <w:rsid w:val="00E46B04"/>
    <w:rsid w:val="00E46FE3"/>
    <w:rsid w:val="00E473DC"/>
    <w:rsid w:val="00E477B0"/>
    <w:rsid w:val="00E50560"/>
    <w:rsid w:val="00E5063E"/>
    <w:rsid w:val="00E509F0"/>
    <w:rsid w:val="00E510E6"/>
    <w:rsid w:val="00E51165"/>
    <w:rsid w:val="00E5142C"/>
    <w:rsid w:val="00E5154B"/>
    <w:rsid w:val="00E51E0E"/>
    <w:rsid w:val="00E521C7"/>
    <w:rsid w:val="00E52273"/>
    <w:rsid w:val="00E52315"/>
    <w:rsid w:val="00E523DD"/>
    <w:rsid w:val="00E52A52"/>
    <w:rsid w:val="00E52CF8"/>
    <w:rsid w:val="00E5310E"/>
    <w:rsid w:val="00E533B6"/>
    <w:rsid w:val="00E5375A"/>
    <w:rsid w:val="00E53884"/>
    <w:rsid w:val="00E53D1F"/>
    <w:rsid w:val="00E53F51"/>
    <w:rsid w:val="00E54136"/>
    <w:rsid w:val="00E54243"/>
    <w:rsid w:val="00E55205"/>
    <w:rsid w:val="00E55308"/>
    <w:rsid w:val="00E55469"/>
    <w:rsid w:val="00E55AB5"/>
    <w:rsid w:val="00E55CB4"/>
    <w:rsid w:val="00E55CD8"/>
    <w:rsid w:val="00E56132"/>
    <w:rsid w:val="00E56CDE"/>
    <w:rsid w:val="00E56FB6"/>
    <w:rsid w:val="00E57317"/>
    <w:rsid w:val="00E5765A"/>
    <w:rsid w:val="00E57DA1"/>
    <w:rsid w:val="00E57DB9"/>
    <w:rsid w:val="00E57F7A"/>
    <w:rsid w:val="00E57FE8"/>
    <w:rsid w:val="00E60184"/>
    <w:rsid w:val="00E60683"/>
    <w:rsid w:val="00E60815"/>
    <w:rsid w:val="00E60892"/>
    <w:rsid w:val="00E61483"/>
    <w:rsid w:val="00E61ADF"/>
    <w:rsid w:val="00E61B57"/>
    <w:rsid w:val="00E62093"/>
    <w:rsid w:val="00E62342"/>
    <w:rsid w:val="00E62368"/>
    <w:rsid w:val="00E6257D"/>
    <w:rsid w:val="00E62721"/>
    <w:rsid w:val="00E6280C"/>
    <w:rsid w:val="00E62ACB"/>
    <w:rsid w:val="00E62E67"/>
    <w:rsid w:val="00E63364"/>
    <w:rsid w:val="00E63434"/>
    <w:rsid w:val="00E6366A"/>
    <w:rsid w:val="00E63817"/>
    <w:rsid w:val="00E638A4"/>
    <w:rsid w:val="00E63D6C"/>
    <w:rsid w:val="00E63FCE"/>
    <w:rsid w:val="00E64144"/>
    <w:rsid w:val="00E641B6"/>
    <w:rsid w:val="00E641EE"/>
    <w:rsid w:val="00E64346"/>
    <w:rsid w:val="00E64874"/>
    <w:rsid w:val="00E64B23"/>
    <w:rsid w:val="00E64CBE"/>
    <w:rsid w:val="00E64D2E"/>
    <w:rsid w:val="00E65104"/>
    <w:rsid w:val="00E65DA5"/>
    <w:rsid w:val="00E6600E"/>
    <w:rsid w:val="00E661BE"/>
    <w:rsid w:val="00E663C5"/>
    <w:rsid w:val="00E66A11"/>
    <w:rsid w:val="00E66DBC"/>
    <w:rsid w:val="00E66FFD"/>
    <w:rsid w:val="00E67001"/>
    <w:rsid w:val="00E671C7"/>
    <w:rsid w:val="00E67315"/>
    <w:rsid w:val="00E6767C"/>
    <w:rsid w:val="00E7049D"/>
    <w:rsid w:val="00E7053B"/>
    <w:rsid w:val="00E70CB9"/>
    <w:rsid w:val="00E710D3"/>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328"/>
    <w:rsid w:val="00E7351B"/>
    <w:rsid w:val="00E73969"/>
    <w:rsid w:val="00E739F7"/>
    <w:rsid w:val="00E74427"/>
    <w:rsid w:val="00E7451C"/>
    <w:rsid w:val="00E74541"/>
    <w:rsid w:val="00E74B28"/>
    <w:rsid w:val="00E74E66"/>
    <w:rsid w:val="00E754BB"/>
    <w:rsid w:val="00E754CC"/>
    <w:rsid w:val="00E7582D"/>
    <w:rsid w:val="00E75F1A"/>
    <w:rsid w:val="00E76050"/>
    <w:rsid w:val="00E76502"/>
    <w:rsid w:val="00E76517"/>
    <w:rsid w:val="00E767FC"/>
    <w:rsid w:val="00E76DCC"/>
    <w:rsid w:val="00E76E7A"/>
    <w:rsid w:val="00E76E7F"/>
    <w:rsid w:val="00E76F28"/>
    <w:rsid w:val="00E76F82"/>
    <w:rsid w:val="00E7749B"/>
    <w:rsid w:val="00E7756B"/>
    <w:rsid w:val="00E77C1E"/>
    <w:rsid w:val="00E77E92"/>
    <w:rsid w:val="00E77F0A"/>
    <w:rsid w:val="00E802D4"/>
    <w:rsid w:val="00E806A1"/>
    <w:rsid w:val="00E80B24"/>
    <w:rsid w:val="00E80B3F"/>
    <w:rsid w:val="00E80F56"/>
    <w:rsid w:val="00E8102E"/>
    <w:rsid w:val="00E8119E"/>
    <w:rsid w:val="00E811B4"/>
    <w:rsid w:val="00E812D0"/>
    <w:rsid w:val="00E8148F"/>
    <w:rsid w:val="00E81832"/>
    <w:rsid w:val="00E8195D"/>
    <w:rsid w:val="00E81A57"/>
    <w:rsid w:val="00E81BE2"/>
    <w:rsid w:val="00E81CB3"/>
    <w:rsid w:val="00E82203"/>
    <w:rsid w:val="00E823F7"/>
    <w:rsid w:val="00E826AC"/>
    <w:rsid w:val="00E8274F"/>
    <w:rsid w:val="00E82829"/>
    <w:rsid w:val="00E82F77"/>
    <w:rsid w:val="00E83176"/>
    <w:rsid w:val="00E83BA5"/>
    <w:rsid w:val="00E83C1E"/>
    <w:rsid w:val="00E83D01"/>
    <w:rsid w:val="00E842AC"/>
    <w:rsid w:val="00E843F5"/>
    <w:rsid w:val="00E84700"/>
    <w:rsid w:val="00E84D38"/>
    <w:rsid w:val="00E84ECD"/>
    <w:rsid w:val="00E84EEB"/>
    <w:rsid w:val="00E85090"/>
    <w:rsid w:val="00E850BF"/>
    <w:rsid w:val="00E85315"/>
    <w:rsid w:val="00E85475"/>
    <w:rsid w:val="00E8576B"/>
    <w:rsid w:val="00E85803"/>
    <w:rsid w:val="00E858D0"/>
    <w:rsid w:val="00E85DAB"/>
    <w:rsid w:val="00E85E9E"/>
    <w:rsid w:val="00E86057"/>
    <w:rsid w:val="00E8663A"/>
    <w:rsid w:val="00E86BCD"/>
    <w:rsid w:val="00E86C09"/>
    <w:rsid w:val="00E86CE4"/>
    <w:rsid w:val="00E86E06"/>
    <w:rsid w:val="00E86FBF"/>
    <w:rsid w:val="00E86FC2"/>
    <w:rsid w:val="00E872B1"/>
    <w:rsid w:val="00E87890"/>
    <w:rsid w:val="00E878B9"/>
    <w:rsid w:val="00E87A6A"/>
    <w:rsid w:val="00E87CF2"/>
    <w:rsid w:val="00E87D66"/>
    <w:rsid w:val="00E87D92"/>
    <w:rsid w:val="00E87EAA"/>
    <w:rsid w:val="00E90280"/>
    <w:rsid w:val="00E90509"/>
    <w:rsid w:val="00E906F3"/>
    <w:rsid w:val="00E907FA"/>
    <w:rsid w:val="00E9084F"/>
    <w:rsid w:val="00E90E27"/>
    <w:rsid w:val="00E9103B"/>
    <w:rsid w:val="00E91218"/>
    <w:rsid w:val="00E913F9"/>
    <w:rsid w:val="00E91501"/>
    <w:rsid w:val="00E915AA"/>
    <w:rsid w:val="00E9170B"/>
    <w:rsid w:val="00E919C2"/>
    <w:rsid w:val="00E91A09"/>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2F33"/>
    <w:rsid w:val="00E936D5"/>
    <w:rsid w:val="00E93BEF"/>
    <w:rsid w:val="00E93CA1"/>
    <w:rsid w:val="00E93DB9"/>
    <w:rsid w:val="00E93E60"/>
    <w:rsid w:val="00E93F43"/>
    <w:rsid w:val="00E9439B"/>
    <w:rsid w:val="00E943E4"/>
    <w:rsid w:val="00E94AFB"/>
    <w:rsid w:val="00E94D36"/>
    <w:rsid w:val="00E94EC6"/>
    <w:rsid w:val="00E9577D"/>
    <w:rsid w:val="00E95ADE"/>
    <w:rsid w:val="00E964E6"/>
    <w:rsid w:val="00E96735"/>
    <w:rsid w:val="00E968D5"/>
    <w:rsid w:val="00E96969"/>
    <w:rsid w:val="00E96983"/>
    <w:rsid w:val="00E96C2B"/>
    <w:rsid w:val="00E96D15"/>
    <w:rsid w:val="00E97423"/>
    <w:rsid w:val="00E978CB"/>
    <w:rsid w:val="00E97962"/>
    <w:rsid w:val="00EA0094"/>
    <w:rsid w:val="00EA075E"/>
    <w:rsid w:val="00EA07C7"/>
    <w:rsid w:val="00EA07E0"/>
    <w:rsid w:val="00EA0B46"/>
    <w:rsid w:val="00EA0C0A"/>
    <w:rsid w:val="00EA23A9"/>
    <w:rsid w:val="00EA28DD"/>
    <w:rsid w:val="00EA31CA"/>
    <w:rsid w:val="00EA3335"/>
    <w:rsid w:val="00EA3D5C"/>
    <w:rsid w:val="00EA4065"/>
    <w:rsid w:val="00EA4174"/>
    <w:rsid w:val="00EA4240"/>
    <w:rsid w:val="00EA43C4"/>
    <w:rsid w:val="00EA456F"/>
    <w:rsid w:val="00EA4AE9"/>
    <w:rsid w:val="00EA4C61"/>
    <w:rsid w:val="00EA4CD8"/>
    <w:rsid w:val="00EA4D5E"/>
    <w:rsid w:val="00EA50EF"/>
    <w:rsid w:val="00EA5226"/>
    <w:rsid w:val="00EA5590"/>
    <w:rsid w:val="00EA564B"/>
    <w:rsid w:val="00EA5664"/>
    <w:rsid w:val="00EA56B6"/>
    <w:rsid w:val="00EA570C"/>
    <w:rsid w:val="00EA5B24"/>
    <w:rsid w:val="00EA5C16"/>
    <w:rsid w:val="00EA5CF7"/>
    <w:rsid w:val="00EA63A6"/>
    <w:rsid w:val="00EA66B9"/>
    <w:rsid w:val="00EA6D6B"/>
    <w:rsid w:val="00EA7159"/>
    <w:rsid w:val="00EA72F5"/>
    <w:rsid w:val="00EA7346"/>
    <w:rsid w:val="00EA73C7"/>
    <w:rsid w:val="00EA7A2C"/>
    <w:rsid w:val="00EA7AE8"/>
    <w:rsid w:val="00EA7B5E"/>
    <w:rsid w:val="00EA7EA8"/>
    <w:rsid w:val="00EACA38"/>
    <w:rsid w:val="00EB025D"/>
    <w:rsid w:val="00EB0456"/>
    <w:rsid w:val="00EB0E2B"/>
    <w:rsid w:val="00EB11C6"/>
    <w:rsid w:val="00EB130C"/>
    <w:rsid w:val="00EB14FA"/>
    <w:rsid w:val="00EB15F2"/>
    <w:rsid w:val="00EB1969"/>
    <w:rsid w:val="00EB1997"/>
    <w:rsid w:val="00EB1CA0"/>
    <w:rsid w:val="00EB1D74"/>
    <w:rsid w:val="00EB1D80"/>
    <w:rsid w:val="00EB1D97"/>
    <w:rsid w:val="00EB1E06"/>
    <w:rsid w:val="00EB27BB"/>
    <w:rsid w:val="00EB28A3"/>
    <w:rsid w:val="00EB295E"/>
    <w:rsid w:val="00EB3228"/>
    <w:rsid w:val="00EB35C7"/>
    <w:rsid w:val="00EB3C89"/>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D86"/>
    <w:rsid w:val="00EB60F3"/>
    <w:rsid w:val="00EB62E7"/>
    <w:rsid w:val="00EB6769"/>
    <w:rsid w:val="00EB6B1F"/>
    <w:rsid w:val="00EB6BCB"/>
    <w:rsid w:val="00EB6D0D"/>
    <w:rsid w:val="00EB7166"/>
    <w:rsid w:val="00EB767F"/>
    <w:rsid w:val="00EB76F8"/>
    <w:rsid w:val="00EB7A2A"/>
    <w:rsid w:val="00EC084C"/>
    <w:rsid w:val="00EC085E"/>
    <w:rsid w:val="00EC087B"/>
    <w:rsid w:val="00EC0915"/>
    <w:rsid w:val="00EC0E47"/>
    <w:rsid w:val="00EC10E1"/>
    <w:rsid w:val="00EC148D"/>
    <w:rsid w:val="00EC1646"/>
    <w:rsid w:val="00EC17AF"/>
    <w:rsid w:val="00EC1B33"/>
    <w:rsid w:val="00EC1D47"/>
    <w:rsid w:val="00EC1DA1"/>
    <w:rsid w:val="00EC1FBF"/>
    <w:rsid w:val="00EC22BE"/>
    <w:rsid w:val="00EC23B2"/>
    <w:rsid w:val="00EC24E3"/>
    <w:rsid w:val="00EC25DC"/>
    <w:rsid w:val="00EC296C"/>
    <w:rsid w:val="00EC32DB"/>
    <w:rsid w:val="00EC34C3"/>
    <w:rsid w:val="00EC3559"/>
    <w:rsid w:val="00EC3B21"/>
    <w:rsid w:val="00EC3BB3"/>
    <w:rsid w:val="00EC3C47"/>
    <w:rsid w:val="00EC3CBD"/>
    <w:rsid w:val="00EC3D69"/>
    <w:rsid w:val="00EC41C4"/>
    <w:rsid w:val="00EC4509"/>
    <w:rsid w:val="00EC47AC"/>
    <w:rsid w:val="00EC4BB4"/>
    <w:rsid w:val="00EC4BBF"/>
    <w:rsid w:val="00EC4CD8"/>
    <w:rsid w:val="00EC51E0"/>
    <w:rsid w:val="00EC53A6"/>
    <w:rsid w:val="00EC553A"/>
    <w:rsid w:val="00EC5A07"/>
    <w:rsid w:val="00EC5E80"/>
    <w:rsid w:val="00EC6325"/>
    <w:rsid w:val="00EC674F"/>
    <w:rsid w:val="00EC68C2"/>
    <w:rsid w:val="00EC6FA3"/>
    <w:rsid w:val="00EC788D"/>
    <w:rsid w:val="00EC7A39"/>
    <w:rsid w:val="00EC7A97"/>
    <w:rsid w:val="00EC7BC6"/>
    <w:rsid w:val="00ED01E3"/>
    <w:rsid w:val="00ED05D2"/>
    <w:rsid w:val="00ED0920"/>
    <w:rsid w:val="00ED0D1C"/>
    <w:rsid w:val="00ED182E"/>
    <w:rsid w:val="00ED18AA"/>
    <w:rsid w:val="00ED19B8"/>
    <w:rsid w:val="00ED1B1A"/>
    <w:rsid w:val="00ED1D85"/>
    <w:rsid w:val="00ED2483"/>
    <w:rsid w:val="00ED2989"/>
    <w:rsid w:val="00ED2DDE"/>
    <w:rsid w:val="00ED313B"/>
    <w:rsid w:val="00ED3214"/>
    <w:rsid w:val="00ED3286"/>
    <w:rsid w:val="00ED3721"/>
    <w:rsid w:val="00ED3801"/>
    <w:rsid w:val="00ED39F7"/>
    <w:rsid w:val="00ED3AB1"/>
    <w:rsid w:val="00ED3AFC"/>
    <w:rsid w:val="00ED3B66"/>
    <w:rsid w:val="00ED3C68"/>
    <w:rsid w:val="00ED3C8C"/>
    <w:rsid w:val="00ED43A9"/>
    <w:rsid w:val="00ED43CA"/>
    <w:rsid w:val="00ED4446"/>
    <w:rsid w:val="00ED476B"/>
    <w:rsid w:val="00ED4D52"/>
    <w:rsid w:val="00ED5171"/>
    <w:rsid w:val="00ED51C2"/>
    <w:rsid w:val="00ED53BF"/>
    <w:rsid w:val="00ED55E6"/>
    <w:rsid w:val="00ED5701"/>
    <w:rsid w:val="00ED5740"/>
    <w:rsid w:val="00ED588A"/>
    <w:rsid w:val="00ED5CBD"/>
    <w:rsid w:val="00ED5E58"/>
    <w:rsid w:val="00ED5EE7"/>
    <w:rsid w:val="00ED5EF2"/>
    <w:rsid w:val="00ED60D2"/>
    <w:rsid w:val="00ED62A5"/>
    <w:rsid w:val="00ED6481"/>
    <w:rsid w:val="00ED663B"/>
    <w:rsid w:val="00ED664D"/>
    <w:rsid w:val="00ED6702"/>
    <w:rsid w:val="00ED6AB6"/>
    <w:rsid w:val="00ED6BA3"/>
    <w:rsid w:val="00ED6BED"/>
    <w:rsid w:val="00ED6D31"/>
    <w:rsid w:val="00ED6E87"/>
    <w:rsid w:val="00ED72E6"/>
    <w:rsid w:val="00ED744C"/>
    <w:rsid w:val="00ED758B"/>
    <w:rsid w:val="00ED78CB"/>
    <w:rsid w:val="00ED78E5"/>
    <w:rsid w:val="00ED799B"/>
    <w:rsid w:val="00EE01E1"/>
    <w:rsid w:val="00EE02C2"/>
    <w:rsid w:val="00EE04B1"/>
    <w:rsid w:val="00EE06EC"/>
    <w:rsid w:val="00EE0758"/>
    <w:rsid w:val="00EE0982"/>
    <w:rsid w:val="00EE09AD"/>
    <w:rsid w:val="00EE107E"/>
    <w:rsid w:val="00EE1463"/>
    <w:rsid w:val="00EE19CF"/>
    <w:rsid w:val="00EE21B8"/>
    <w:rsid w:val="00EE2644"/>
    <w:rsid w:val="00EE2714"/>
    <w:rsid w:val="00EE282B"/>
    <w:rsid w:val="00EE2BB6"/>
    <w:rsid w:val="00EE2D9A"/>
    <w:rsid w:val="00EE2EE0"/>
    <w:rsid w:val="00EE2F7E"/>
    <w:rsid w:val="00EE336B"/>
    <w:rsid w:val="00EE38E9"/>
    <w:rsid w:val="00EE3A0E"/>
    <w:rsid w:val="00EE3B35"/>
    <w:rsid w:val="00EE3D58"/>
    <w:rsid w:val="00EE3F10"/>
    <w:rsid w:val="00EE3F35"/>
    <w:rsid w:val="00EE421E"/>
    <w:rsid w:val="00EE4B8B"/>
    <w:rsid w:val="00EE4B97"/>
    <w:rsid w:val="00EE4C89"/>
    <w:rsid w:val="00EE5033"/>
    <w:rsid w:val="00EE5789"/>
    <w:rsid w:val="00EE57D8"/>
    <w:rsid w:val="00EE5969"/>
    <w:rsid w:val="00EE5EEA"/>
    <w:rsid w:val="00EE5FB3"/>
    <w:rsid w:val="00EE63FF"/>
    <w:rsid w:val="00EE65D7"/>
    <w:rsid w:val="00EE6C04"/>
    <w:rsid w:val="00EE6E03"/>
    <w:rsid w:val="00EE6EA9"/>
    <w:rsid w:val="00EE70C4"/>
    <w:rsid w:val="00EE72D9"/>
    <w:rsid w:val="00EE731D"/>
    <w:rsid w:val="00EE73F2"/>
    <w:rsid w:val="00EE74BC"/>
    <w:rsid w:val="00EE756A"/>
    <w:rsid w:val="00EE7A4F"/>
    <w:rsid w:val="00EE7B66"/>
    <w:rsid w:val="00EE7ED0"/>
    <w:rsid w:val="00EF00FF"/>
    <w:rsid w:val="00EF0232"/>
    <w:rsid w:val="00EF0491"/>
    <w:rsid w:val="00EF063B"/>
    <w:rsid w:val="00EF07AB"/>
    <w:rsid w:val="00EF0803"/>
    <w:rsid w:val="00EF0BA1"/>
    <w:rsid w:val="00EF14B7"/>
    <w:rsid w:val="00EF1517"/>
    <w:rsid w:val="00EF1D64"/>
    <w:rsid w:val="00EF1E06"/>
    <w:rsid w:val="00EF2710"/>
    <w:rsid w:val="00EF28D7"/>
    <w:rsid w:val="00EF2C46"/>
    <w:rsid w:val="00EF3219"/>
    <w:rsid w:val="00EF34AE"/>
    <w:rsid w:val="00EF3B8B"/>
    <w:rsid w:val="00EF3C49"/>
    <w:rsid w:val="00EF3D1F"/>
    <w:rsid w:val="00EF420E"/>
    <w:rsid w:val="00EF4347"/>
    <w:rsid w:val="00EF43FF"/>
    <w:rsid w:val="00EF4414"/>
    <w:rsid w:val="00EF487E"/>
    <w:rsid w:val="00EF4DFD"/>
    <w:rsid w:val="00EF50C4"/>
    <w:rsid w:val="00EF54C5"/>
    <w:rsid w:val="00EF5578"/>
    <w:rsid w:val="00EF57F3"/>
    <w:rsid w:val="00EF58ED"/>
    <w:rsid w:val="00EF5E99"/>
    <w:rsid w:val="00EF5F3E"/>
    <w:rsid w:val="00EF6034"/>
    <w:rsid w:val="00EF68EB"/>
    <w:rsid w:val="00EF6D9D"/>
    <w:rsid w:val="00EF6DD0"/>
    <w:rsid w:val="00EF6E56"/>
    <w:rsid w:val="00EF6FD7"/>
    <w:rsid w:val="00EF7179"/>
    <w:rsid w:val="00EF7F1E"/>
    <w:rsid w:val="00F003FD"/>
    <w:rsid w:val="00F00563"/>
    <w:rsid w:val="00F00B30"/>
    <w:rsid w:val="00F00B6E"/>
    <w:rsid w:val="00F00D99"/>
    <w:rsid w:val="00F014B6"/>
    <w:rsid w:val="00F01645"/>
    <w:rsid w:val="00F018A8"/>
    <w:rsid w:val="00F01BA9"/>
    <w:rsid w:val="00F0214F"/>
    <w:rsid w:val="00F02325"/>
    <w:rsid w:val="00F02423"/>
    <w:rsid w:val="00F02459"/>
    <w:rsid w:val="00F02489"/>
    <w:rsid w:val="00F02544"/>
    <w:rsid w:val="00F025B1"/>
    <w:rsid w:val="00F02644"/>
    <w:rsid w:val="00F02676"/>
    <w:rsid w:val="00F02C2E"/>
    <w:rsid w:val="00F02E43"/>
    <w:rsid w:val="00F02E54"/>
    <w:rsid w:val="00F030CF"/>
    <w:rsid w:val="00F032A4"/>
    <w:rsid w:val="00F0386D"/>
    <w:rsid w:val="00F039F6"/>
    <w:rsid w:val="00F03F1D"/>
    <w:rsid w:val="00F0480E"/>
    <w:rsid w:val="00F04886"/>
    <w:rsid w:val="00F04B20"/>
    <w:rsid w:val="00F04C76"/>
    <w:rsid w:val="00F04ED8"/>
    <w:rsid w:val="00F05509"/>
    <w:rsid w:val="00F05705"/>
    <w:rsid w:val="00F059A5"/>
    <w:rsid w:val="00F05E08"/>
    <w:rsid w:val="00F05EA8"/>
    <w:rsid w:val="00F065E1"/>
    <w:rsid w:val="00F0689D"/>
    <w:rsid w:val="00F06CBA"/>
    <w:rsid w:val="00F0760F"/>
    <w:rsid w:val="00F07B09"/>
    <w:rsid w:val="00F07B5A"/>
    <w:rsid w:val="00F10299"/>
    <w:rsid w:val="00F10366"/>
    <w:rsid w:val="00F1063D"/>
    <w:rsid w:val="00F10A81"/>
    <w:rsid w:val="00F10A91"/>
    <w:rsid w:val="00F10B18"/>
    <w:rsid w:val="00F10BE9"/>
    <w:rsid w:val="00F1107C"/>
    <w:rsid w:val="00F11204"/>
    <w:rsid w:val="00F113F6"/>
    <w:rsid w:val="00F114EA"/>
    <w:rsid w:val="00F11922"/>
    <w:rsid w:val="00F11C3B"/>
    <w:rsid w:val="00F11C43"/>
    <w:rsid w:val="00F11CB5"/>
    <w:rsid w:val="00F11D71"/>
    <w:rsid w:val="00F11DC0"/>
    <w:rsid w:val="00F11F04"/>
    <w:rsid w:val="00F11F17"/>
    <w:rsid w:val="00F11F82"/>
    <w:rsid w:val="00F12189"/>
    <w:rsid w:val="00F12234"/>
    <w:rsid w:val="00F12293"/>
    <w:rsid w:val="00F12490"/>
    <w:rsid w:val="00F12C6C"/>
    <w:rsid w:val="00F12D68"/>
    <w:rsid w:val="00F12FDC"/>
    <w:rsid w:val="00F13058"/>
    <w:rsid w:val="00F132CC"/>
    <w:rsid w:val="00F136B3"/>
    <w:rsid w:val="00F13971"/>
    <w:rsid w:val="00F13AA0"/>
    <w:rsid w:val="00F13BFC"/>
    <w:rsid w:val="00F13D6D"/>
    <w:rsid w:val="00F14434"/>
    <w:rsid w:val="00F148C7"/>
    <w:rsid w:val="00F149C9"/>
    <w:rsid w:val="00F14B83"/>
    <w:rsid w:val="00F14FAD"/>
    <w:rsid w:val="00F15268"/>
    <w:rsid w:val="00F152E1"/>
    <w:rsid w:val="00F15313"/>
    <w:rsid w:val="00F154B2"/>
    <w:rsid w:val="00F1552E"/>
    <w:rsid w:val="00F155BC"/>
    <w:rsid w:val="00F155C5"/>
    <w:rsid w:val="00F15B45"/>
    <w:rsid w:val="00F15FA4"/>
    <w:rsid w:val="00F169DC"/>
    <w:rsid w:val="00F17008"/>
    <w:rsid w:val="00F1705E"/>
    <w:rsid w:val="00F170D0"/>
    <w:rsid w:val="00F17462"/>
    <w:rsid w:val="00F174E9"/>
    <w:rsid w:val="00F17785"/>
    <w:rsid w:val="00F1788A"/>
    <w:rsid w:val="00F17A3A"/>
    <w:rsid w:val="00F17C99"/>
    <w:rsid w:val="00F2026D"/>
    <w:rsid w:val="00F20522"/>
    <w:rsid w:val="00F20851"/>
    <w:rsid w:val="00F20B79"/>
    <w:rsid w:val="00F20BA9"/>
    <w:rsid w:val="00F20CD2"/>
    <w:rsid w:val="00F21063"/>
    <w:rsid w:val="00F210F8"/>
    <w:rsid w:val="00F21446"/>
    <w:rsid w:val="00F2188A"/>
    <w:rsid w:val="00F22190"/>
    <w:rsid w:val="00F2220B"/>
    <w:rsid w:val="00F22760"/>
    <w:rsid w:val="00F22B38"/>
    <w:rsid w:val="00F22BEF"/>
    <w:rsid w:val="00F22C4B"/>
    <w:rsid w:val="00F22C64"/>
    <w:rsid w:val="00F22F3E"/>
    <w:rsid w:val="00F231CA"/>
    <w:rsid w:val="00F23AEE"/>
    <w:rsid w:val="00F23C8A"/>
    <w:rsid w:val="00F23EE1"/>
    <w:rsid w:val="00F23F87"/>
    <w:rsid w:val="00F2424E"/>
    <w:rsid w:val="00F24532"/>
    <w:rsid w:val="00F24654"/>
    <w:rsid w:val="00F24AB6"/>
    <w:rsid w:val="00F24BBF"/>
    <w:rsid w:val="00F2521D"/>
    <w:rsid w:val="00F254CA"/>
    <w:rsid w:val="00F25645"/>
    <w:rsid w:val="00F25BE9"/>
    <w:rsid w:val="00F264DC"/>
    <w:rsid w:val="00F268C6"/>
    <w:rsid w:val="00F26A56"/>
    <w:rsid w:val="00F26DE6"/>
    <w:rsid w:val="00F270F2"/>
    <w:rsid w:val="00F278D5"/>
    <w:rsid w:val="00F27A58"/>
    <w:rsid w:val="00F27D1C"/>
    <w:rsid w:val="00F27E8F"/>
    <w:rsid w:val="00F301D7"/>
    <w:rsid w:val="00F30733"/>
    <w:rsid w:val="00F30A87"/>
    <w:rsid w:val="00F30BB7"/>
    <w:rsid w:val="00F30EF4"/>
    <w:rsid w:val="00F31094"/>
    <w:rsid w:val="00F312AC"/>
    <w:rsid w:val="00F3171E"/>
    <w:rsid w:val="00F31EB3"/>
    <w:rsid w:val="00F31F24"/>
    <w:rsid w:val="00F31F51"/>
    <w:rsid w:val="00F32922"/>
    <w:rsid w:val="00F3298D"/>
    <w:rsid w:val="00F329C1"/>
    <w:rsid w:val="00F33181"/>
    <w:rsid w:val="00F33723"/>
    <w:rsid w:val="00F33871"/>
    <w:rsid w:val="00F33B2A"/>
    <w:rsid w:val="00F33B39"/>
    <w:rsid w:val="00F33D15"/>
    <w:rsid w:val="00F341A3"/>
    <w:rsid w:val="00F342DF"/>
    <w:rsid w:val="00F347DC"/>
    <w:rsid w:val="00F34802"/>
    <w:rsid w:val="00F34F97"/>
    <w:rsid w:val="00F353F9"/>
    <w:rsid w:val="00F35441"/>
    <w:rsid w:val="00F355C8"/>
    <w:rsid w:val="00F3571C"/>
    <w:rsid w:val="00F3576D"/>
    <w:rsid w:val="00F35B2E"/>
    <w:rsid w:val="00F35B5B"/>
    <w:rsid w:val="00F35DBD"/>
    <w:rsid w:val="00F35E39"/>
    <w:rsid w:val="00F36720"/>
    <w:rsid w:val="00F36B27"/>
    <w:rsid w:val="00F36E91"/>
    <w:rsid w:val="00F3727E"/>
    <w:rsid w:val="00F373AF"/>
    <w:rsid w:val="00F373CF"/>
    <w:rsid w:val="00F37DB1"/>
    <w:rsid w:val="00F40043"/>
    <w:rsid w:val="00F40460"/>
    <w:rsid w:val="00F4064F"/>
    <w:rsid w:val="00F407A5"/>
    <w:rsid w:val="00F408D8"/>
    <w:rsid w:val="00F40A51"/>
    <w:rsid w:val="00F40D84"/>
    <w:rsid w:val="00F40E05"/>
    <w:rsid w:val="00F4109C"/>
    <w:rsid w:val="00F41416"/>
    <w:rsid w:val="00F41468"/>
    <w:rsid w:val="00F417F6"/>
    <w:rsid w:val="00F41D64"/>
    <w:rsid w:val="00F4235C"/>
    <w:rsid w:val="00F42630"/>
    <w:rsid w:val="00F4299E"/>
    <w:rsid w:val="00F42A78"/>
    <w:rsid w:val="00F42B07"/>
    <w:rsid w:val="00F42E56"/>
    <w:rsid w:val="00F42F6E"/>
    <w:rsid w:val="00F43218"/>
    <w:rsid w:val="00F438A6"/>
    <w:rsid w:val="00F43A38"/>
    <w:rsid w:val="00F43A7D"/>
    <w:rsid w:val="00F4404E"/>
    <w:rsid w:val="00F441C6"/>
    <w:rsid w:val="00F4421B"/>
    <w:rsid w:val="00F44272"/>
    <w:rsid w:val="00F4433A"/>
    <w:rsid w:val="00F445DC"/>
    <w:rsid w:val="00F44738"/>
    <w:rsid w:val="00F44889"/>
    <w:rsid w:val="00F44945"/>
    <w:rsid w:val="00F44BDD"/>
    <w:rsid w:val="00F44D0B"/>
    <w:rsid w:val="00F44E4C"/>
    <w:rsid w:val="00F44E5F"/>
    <w:rsid w:val="00F44FA0"/>
    <w:rsid w:val="00F4511F"/>
    <w:rsid w:val="00F45A0D"/>
    <w:rsid w:val="00F45AC2"/>
    <w:rsid w:val="00F45C06"/>
    <w:rsid w:val="00F45E24"/>
    <w:rsid w:val="00F45E48"/>
    <w:rsid w:val="00F46187"/>
    <w:rsid w:val="00F46244"/>
    <w:rsid w:val="00F462CA"/>
    <w:rsid w:val="00F464C0"/>
    <w:rsid w:val="00F46DF7"/>
    <w:rsid w:val="00F46F7A"/>
    <w:rsid w:val="00F470AF"/>
    <w:rsid w:val="00F4735C"/>
    <w:rsid w:val="00F47A3B"/>
    <w:rsid w:val="00F47A9A"/>
    <w:rsid w:val="00F47F55"/>
    <w:rsid w:val="00F50211"/>
    <w:rsid w:val="00F503CC"/>
    <w:rsid w:val="00F50421"/>
    <w:rsid w:val="00F50C96"/>
    <w:rsid w:val="00F50D99"/>
    <w:rsid w:val="00F50FA5"/>
    <w:rsid w:val="00F51436"/>
    <w:rsid w:val="00F515A4"/>
    <w:rsid w:val="00F51D62"/>
    <w:rsid w:val="00F51EE0"/>
    <w:rsid w:val="00F52360"/>
    <w:rsid w:val="00F5255F"/>
    <w:rsid w:val="00F52615"/>
    <w:rsid w:val="00F5263D"/>
    <w:rsid w:val="00F52A36"/>
    <w:rsid w:val="00F52AB1"/>
    <w:rsid w:val="00F52E7A"/>
    <w:rsid w:val="00F5325F"/>
    <w:rsid w:val="00F532AA"/>
    <w:rsid w:val="00F533A1"/>
    <w:rsid w:val="00F5349A"/>
    <w:rsid w:val="00F539A3"/>
    <w:rsid w:val="00F53A2D"/>
    <w:rsid w:val="00F53A9D"/>
    <w:rsid w:val="00F53C7C"/>
    <w:rsid w:val="00F53E7A"/>
    <w:rsid w:val="00F544AB"/>
    <w:rsid w:val="00F5469A"/>
    <w:rsid w:val="00F54719"/>
    <w:rsid w:val="00F54975"/>
    <w:rsid w:val="00F54DE7"/>
    <w:rsid w:val="00F5526A"/>
    <w:rsid w:val="00F555EE"/>
    <w:rsid w:val="00F558E9"/>
    <w:rsid w:val="00F55C62"/>
    <w:rsid w:val="00F55CB9"/>
    <w:rsid w:val="00F55D2F"/>
    <w:rsid w:val="00F56211"/>
    <w:rsid w:val="00F56231"/>
    <w:rsid w:val="00F56673"/>
    <w:rsid w:val="00F568A8"/>
    <w:rsid w:val="00F568B9"/>
    <w:rsid w:val="00F56C54"/>
    <w:rsid w:val="00F57080"/>
    <w:rsid w:val="00F573B4"/>
    <w:rsid w:val="00F578DA"/>
    <w:rsid w:val="00F57A07"/>
    <w:rsid w:val="00F57CFE"/>
    <w:rsid w:val="00F57D5E"/>
    <w:rsid w:val="00F57E12"/>
    <w:rsid w:val="00F57EE3"/>
    <w:rsid w:val="00F6035D"/>
    <w:rsid w:val="00F60453"/>
    <w:rsid w:val="00F611A0"/>
    <w:rsid w:val="00F612AA"/>
    <w:rsid w:val="00F61531"/>
    <w:rsid w:val="00F61B73"/>
    <w:rsid w:val="00F62032"/>
    <w:rsid w:val="00F62874"/>
    <w:rsid w:val="00F62BE8"/>
    <w:rsid w:val="00F62DD4"/>
    <w:rsid w:val="00F62E51"/>
    <w:rsid w:val="00F62F15"/>
    <w:rsid w:val="00F6365D"/>
    <w:rsid w:val="00F63713"/>
    <w:rsid w:val="00F6372A"/>
    <w:rsid w:val="00F639C9"/>
    <w:rsid w:val="00F639EA"/>
    <w:rsid w:val="00F63CEB"/>
    <w:rsid w:val="00F63D0B"/>
    <w:rsid w:val="00F63E69"/>
    <w:rsid w:val="00F6420B"/>
    <w:rsid w:val="00F6436C"/>
    <w:rsid w:val="00F64514"/>
    <w:rsid w:val="00F6462F"/>
    <w:rsid w:val="00F646EF"/>
    <w:rsid w:val="00F647B9"/>
    <w:rsid w:val="00F64FA7"/>
    <w:rsid w:val="00F654DD"/>
    <w:rsid w:val="00F65737"/>
    <w:rsid w:val="00F65D6E"/>
    <w:rsid w:val="00F65E55"/>
    <w:rsid w:val="00F6656D"/>
    <w:rsid w:val="00F667C4"/>
    <w:rsid w:val="00F6695D"/>
    <w:rsid w:val="00F66A09"/>
    <w:rsid w:val="00F66C2F"/>
    <w:rsid w:val="00F67358"/>
    <w:rsid w:val="00F6737F"/>
    <w:rsid w:val="00F67644"/>
    <w:rsid w:val="00F679A4"/>
    <w:rsid w:val="00F67AD4"/>
    <w:rsid w:val="00F67E0C"/>
    <w:rsid w:val="00F67FA6"/>
    <w:rsid w:val="00F70185"/>
    <w:rsid w:val="00F7053B"/>
    <w:rsid w:val="00F70989"/>
    <w:rsid w:val="00F709FB"/>
    <w:rsid w:val="00F70B1A"/>
    <w:rsid w:val="00F70B47"/>
    <w:rsid w:val="00F70C0B"/>
    <w:rsid w:val="00F70CF9"/>
    <w:rsid w:val="00F70F49"/>
    <w:rsid w:val="00F712FD"/>
    <w:rsid w:val="00F71499"/>
    <w:rsid w:val="00F716C9"/>
    <w:rsid w:val="00F71735"/>
    <w:rsid w:val="00F71798"/>
    <w:rsid w:val="00F7182E"/>
    <w:rsid w:val="00F719D0"/>
    <w:rsid w:val="00F71CD1"/>
    <w:rsid w:val="00F721AC"/>
    <w:rsid w:val="00F72477"/>
    <w:rsid w:val="00F724C8"/>
    <w:rsid w:val="00F725BF"/>
    <w:rsid w:val="00F725C2"/>
    <w:rsid w:val="00F72A78"/>
    <w:rsid w:val="00F72B8A"/>
    <w:rsid w:val="00F72C34"/>
    <w:rsid w:val="00F72E16"/>
    <w:rsid w:val="00F72F37"/>
    <w:rsid w:val="00F7303C"/>
    <w:rsid w:val="00F7347F"/>
    <w:rsid w:val="00F737AE"/>
    <w:rsid w:val="00F737E1"/>
    <w:rsid w:val="00F738C2"/>
    <w:rsid w:val="00F738F5"/>
    <w:rsid w:val="00F73984"/>
    <w:rsid w:val="00F739AD"/>
    <w:rsid w:val="00F73EDC"/>
    <w:rsid w:val="00F7454E"/>
    <w:rsid w:val="00F746AC"/>
    <w:rsid w:val="00F74832"/>
    <w:rsid w:val="00F74A26"/>
    <w:rsid w:val="00F74B72"/>
    <w:rsid w:val="00F7516A"/>
    <w:rsid w:val="00F75A32"/>
    <w:rsid w:val="00F75ADD"/>
    <w:rsid w:val="00F75DD2"/>
    <w:rsid w:val="00F761DB"/>
    <w:rsid w:val="00F7622F"/>
    <w:rsid w:val="00F7648D"/>
    <w:rsid w:val="00F767EF"/>
    <w:rsid w:val="00F768F2"/>
    <w:rsid w:val="00F76E1C"/>
    <w:rsid w:val="00F77134"/>
    <w:rsid w:val="00F771D8"/>
    <w:rsid w:val="00F771E0"/>
    <w:rsid w:val="00F77343"/>
    <w:rsid w:val="00F774A3"/>
    <w:rsid w:val="00F7766B"/>
    <w:rsid w:val="00F7795F"/>
    <w:rsid w:val="00F77DF3"/>
    <w:rsid w:val="00F77E09"/>
    <w:rsid w:val="00F801B3"/>
    <w:rsid w:val="00F80785"/>
    <w:rsid w:val="00F8094B"/>
    <w:rsid w:val="00F810AC"/>
    <w:rsid w:val="00F810E2"/>
    <w:rsid w:val="00F813A8"/>
    <w:rsid w:val="00F81403"/>
    <w:rsid w:val="00F81AE7"/>
    <w:rsid w:val="00F81BA2"/>
    <w:rsid w:val="00F81D39"/>
    <w:rsid w:val="00F81F53"/>
    <w:rsid w:val="00F81F78"/>
    <w:rsid w:val="00F8221F"/>
    <w:rsid w:val="00F82240"/>
    <w:rsid w:val="00F82392"/>
    <w:rsid w:val="00F827D6"/>
    <w:rsid w:val="00F828F1"/>
    <w:rsid w:val="00F82CE9"/>
    <w:rsid w:val="00F82F04"/>
    <w:rsid w:val="00F830D2"/>
    <w:rsid w:val="00F835DE"/>
    <w:rsid w:val="00F83620"/>
    <w:rsid w:val="00F839FE"/>
    <w:rsid w:val="00F83B61"/>
    <w:rsid w:val="00F840C8"/>
    <w:rsid w:val="00F841AB"/>
    <w:rsid w:val="00F8422B"/>
    <w:rsid w:val="00F8462D"/>
    <w:rsid w:val="00F846BE"/>
    <w:rsid w:val="00F848D7"/>
    <w:rsid w:val="00F84AD1"/>
    <w:rsid w:val="00F84B53"/>
    <w:rsid w:val="00F84BEF"/>
    <w:rsid w:val="00F84E5E"/>
    <w:rsid w:val="00F84FAC"/>
    <w:rsid w:val="00F8510F"/>
    <w:rsid w:val="00F8521C"/>
    <w:rsid w:val="00F85441"/>
    <w:rsid w:val="00F857E7"/>
    <w:rsid w:val="00F859DF"/>
    <w:rsid w:val="00F85B15"/>
    <w:rsid w:val="00F85DCB"/>
    <w:rsid w:val="00F8689E"/>
    <w:rsid w:val="00F86944"/>
    <w:rsid w:val="00F871CC"/>
    <w:rsid w:val="00F87371"/>
    <w:rsid w:val="00F8766C"/>
    <w:rsid w:val="00F87A67"/>
    <w:rsid w:val="00F87E29"/>
    <w:rsid w:val="00F87E64"/>
    <w:rsid w:val="00F9045E"/>
    <w:rsid w:val="00F9051C"/>
    <w:rsid w:val="00F906BD"/>
    <w:rsid w:val="00F90837"/>
    <w:rsid w:val="00F90C5B"/>
    <w:rsid w:val="00F90DA2"/>
    <w:rsid w:val="00F90EDA"/>
    <w:rsid w:val="00F90EF2"/>
    <w:rsid w:val="00F90F41"/>
    <w:rsid w:val="00F91587"/>
    <w:rsid w:val="00F916DC"/>
    <w:rsid w:val="00F917FE"/>
    <w:rsid w:val="00F91D75"/>
    <w:rsid w:val="00F92010"/>
    <w:rsid w:val="00F9231C"/>
    <w:rsid w:val="00F92484"/>
    <w:rsid w:val="00F9259B"/>
    <w:rsid w:val="00F928A8"/>
    <w:rsid w:val="00F92F51"/>
    <w:rsid w:val="00F930A8"/>
    <w:rsid w:val="00F9347E"/>
    <w:rsid w:val="00F93746"/>
    <w:rsid w:val="00F938E0"/>
    <w:rsid w:val="00F94194"/>
    <w:rsid w:val="00F9419B"/>
    <w:rsid w:val="00F94504"/>
    <w:rsid w:val="00F94675"/>
    <w:rsid w:val="00F949F0"/>
    <w:rsid w:val="00F94AD8"/>
    <w:rsid w:val="00F94BDD"/>
    <w:rsid w:val="00F94D2F"/>
    <w:rsid w:val="00F94E3A"/>
    <w:rsid w:val="00F94E4B"/>
    <w:rsid w:val="00F951BB"/>
    <w:rsid w:val="00F95379"/>
    <w:rsid w:val="00F9539B"/>
    <w:rsid w:val="00F9558F"/>
    <w:rsid w:val="00F9591D"/>
    <w:rsid w:val="00F95AAC"/>
    <w:rsid w:val="00F95AE2"/>
    <w:rsid w:val="00F95C1E"/>
    <w:rsid w:val="00F95C48"/>
    <w:rsid w:val="00F9674E"/>
    <w:rsid w:val="00F968B8"/>
    <w:rsid w:val="00F9694E"/>
    <w:rsid w:val="00F969D0"/>
    <w:rsid w:val="00F96CB6"/>
    <w:rsid w:val="00F96E3F"/>
    <w:rsid w:val="00F97240"/>
    <w:rsid w:val="00F973C8"/>
    <w:rsid w:val="00F976D7"/>
    <w:rsid w:val="00F976E4"/>
    <w:rsid w:val="00F97865"/>
    <w:rsid w:val="00F97893"/>
    <w:rsid w:val="00F97A86"/>
    <w:rsid w:val="00F97B2E"/>
    <w:rsid w:val="00F97B72"/>
    <w:rsid w:val="00F97D14"/>
    <w:rsid w:val="00FA01CC"/>
    <w:rsid w:val="00FA04E7"/>
    <w:rsid w:val="00FA06F6"/>
    <w:rsid w:val="00FA06F7"/>
    <w:rsid w:val="00FA074A"/>
    <w:rsid w:val="00FA076D"/>
    <w:rsid w:val="00FA0D9D"/>
    <w:rsid w:val="00FA102F"/>
    <w:rsid w:val="00FA159A"/>
    <w:rsid w:val="00FA16FF"/>
    <w:rsid w:val="00FA1FF6"/>
    <w:rsid w:val="00FA2AB2"/>
    <w:rsid w:val="00FA2BA8"/>
    <w:rsid w:val="00FA2ED0"/>
    <w:rsid w:val="00FA30D1"/>
    <w:rsid w:val="00FA30E3"/>
    <w:rsid w:val="00FA318F"/>
    <w:rsid w:val="00FA3426"/>
    <w:rsid w:val="00FA362F"/>
    <w:rsid w:val="00FA3706"/>
    <w:rsid w:val="00FA38E7"/>
    <w:rsid w:val="00FA39D3"/>
    <w:rsid w:val="00FA3BA8"/>
    <w:rsid w:val="00FA4041"/>
    <w:rsid w:val="00FA41B1"/>
    <w:rsid w:val="00FA4810"/>
    <w:rsid w:val="00FA488E"/>
    <w:rsid w:val="00FA4BA4"/>
    <w:rsid w:val="00FA5204"/>
    <w:rsid w:val="00FA558D"/>
    <w:rsid w:val="00FA56D6"/>
    <w:rsid w:val="00FA573D"/>
    <w:rsid w:val="00FA5AD8"/>
    <w:rsid w:val="00FA5BB8"/>
    <w:rsid w:val="00FA636F"/>
    <w:rsid w:val="00FA6AE4"/>
    <w:rsid w:val="00FA6B70"/>
    <w:rsid w:val="00FA6BE7"/>
    <w:rsid w:val="00FA701D"/>
    <w:rsid w:val="00FA741D"/>
    <w:rsid w:val="00FA7486"/>
    <w:rsid w:val="00FA74F3"/>
    <w:rsid w:val="00FA754F"/>
    <w:rsid w:val="00FA7569"/>
    <w:rsid w:val="00FA758F"/>
    <w:rsid w:val="00FA786C"/>
    <w:rsid w:val="00FA7A8E"/>
    <w:rsid w:val="00FA7C62"/>
    <w:rsid w:val="00FB0B39"/>
    <w:rsid w:val="00FB0B6A"/>
    <w:rsid w:val="00FB11C4"/>
    <w:rsid w:val="00FB11D5"/>
    <w:rsid w:val="00FB12DB"/>
    <w:rsid w:val="00FB13DF"/>
    <w:rsid w:val="00FB1629"/>
    <w:rsid w:val="00FB1BC0"/>
    <w:rsid w:val="00FB1CEB"/>
    <w:rsid w:val="00FB2091"/>
    <w:rsid w:val="00FB2183"/>
    <w:rsid w:val="00FB23B7"/>
    <w:rsid w:val="00FB24F9"/>
    <w:rsid w:val="00FB259B"/>
    <w:rsid w:val="00FB28B6"/>
    <w:rsid w:val="00FB2909"/>
    <w:rsid w:val="00FB2987"/>
    <w:rsid w:val="00FB2A8E"/>
    <w:rsid w:val="00FB2CED"/>
    <w:rsid w:val="00FB2D1F"/>
    <w:rsid w:val="00FB336F"/>
    <w:rsid w:val="00FB3564"/>
    <w:rsid w:val="00FB37CC"/>
    <w:rsid w:val="00FB4138"/>
    <w:rsid w:val="00FB42F6"/>
    <w:rsid w:val="00FB4542"/>
    <w:rsid w:val="00FB4C8A"/>
    <w:rsid w:val="00FB4D72"/>
    <w:rsid w:val="00FB4FA7"/>
    <w:rsid w:val="00FB5188"/>
    <w:rsid w:val="00FB5212"/>
    <w:rsid w:val="00FB53D3"/>
    <w:rsid w:val="00FB53F5"/>
    <w:rsid w:val="00FB5504"/>
    <w:rsid w:val="00FB57EF"/>
    <w:rsid w:val="00FB5BA5"/>
    <w:rsid w:val="00FB5C40"/>
    <w:rsid w:val="00FB677D"/>
    <w:rsid w:val="00FB6AD9"/>
    <w:rsid w:val="00FB6B2E"/>
    <w:rsid w:val="00FB6F5A"/>
    <w:rsid w:val="00FB7243"/>
    <w:rsid w:val="00FB757A"/>
    <w:rsid w:val="00FB75FC"/>
    <w:rsid w:val="00FB7644"/>
    <w:rsid w:val="00FB76BF"/>
    <w:rsid w:val="00FB7808"/>
    <w:rsid w:val="00FC0751"/>
    <w:rsid w:val="00FC1268"/>
    <w:rsid w:val="00FC1305"/>
    <w:rsid w:val="00FC1A8A"/>
    <w:rsid w:val="00FC1EA9"/>
    <w:rsid w:val="00FC1ECC"/>
    <w:rsid w:val="00FC21D2"/>
    <w:rsid w:val="00FC2392"/>
    <w:rsid w:val="00FC2528"/>
    <w:rsid w:val="00FC259A"/>
    <w:rsid w:val="00FC27F3"/>
    <w:rsid w:val="00FC28C0"/>
    <w:rsid w:val="00FC2A34"/>
    <w:rsid w:val="00FC2B69"/>
    <w:rsid w:val="00FC2BEF"/>
    <w:rsid w:val="00FC2C08"/>
    <w:rsid w:val="00FC2D50"/>
    <w:rsid w:val="00FC2E24"/>
    <w:rsid w:val="00FC3161"/>
    <w:rsid w:val="00FC3287"/>
    <w:rsid w:val="00FC32C8"/>
    <w:rsid w:val="00FC35FD"/>
    <w:rsid w:val="00FC37DA"/>
    <w:rsid w:val="00FC3D7C"/>
    <w:rsid w:val="00FC42B7"/>
    <w:rsid w:val="00FC42C0"/>
    <w:rsid w:val="00FC4485"/>
    <w:rsid w:val="00FC4EC5"/>
    <w:rsid w:val="00FC50CA"/>
    <w:rsid w:val="00FC5362"/>
    <w:rsid w:val="00FC54AE"/>
    <w:rsid w:val="00FC59F2"/>
    <w:rsid w:val="00FC5C67"/>
    <w:rsid w:val="00FC5D3E"/>
    <w:rsid w:val="00FC5EC2"/>
    <w:rsid w:val="00FC64B5"/>
    <w:rsid w:val="00FC6663"/>
    <w:rsid w:val="00FC668A"/>
    <w:rsid w:val="00FC6D82"/>
    <w:rsid w:val="00FC6F67"/>
    <w:rsid w:val="00FC7399"/>
    <w:rsid w:val="00FC7703"/>
    <w:rsid w:val="00FC770B"/>
    <w:rsid w:val="00FC774C"/>
    <w:rsid w:val="00FC77B6"/>
    <w:rsid w:val="00FC7996"/>
    <w:rsid w:val="00FC7CF7"/>
    <w:rsid w:val="00FC7FF5"/>
    <w:rsid w:val="00FCF921"/>
    <w:rsid w:val="00FD0287"/>
    <w:rsid w:val="00FD062E"/>
    <w:rsid w:val="00FD072F"/>
    <w:rsid w:val="00FD07FB"/>
    <w:rsid w:val="00FD0907"/>
    <w:rsid w:val="00FD0958"/>
    <w:rsid w:val="00FD0FFC"/>
    <w:rsid w:val="00FD1399"/>
    <w:rsid w:val="00FD15E6"/>
    <w:rsid w:val="00FD163F"/>
    <w:rsid w:val="00FD16AE"/>
    <w:rsid w:val="00FD180D"/>
    <w:rsid w:val="00FD1A6F"/>
    <w:rsid w:val="00FD1ABA"/>
    <w:rsid w:val="00FD1C34"/>
    <w:rsid w:val="00FD1E87"/>
    <w:rsid w:val="00FD1EAD"/>
    <w:rsid w:val="00FD1F23"/>
    <w:rsid w:val="00FD203F"/>
    <w:rsid w:val="00FD20FC"/>
    <w:rsid w:val="00FD25A7"/>
    <w:rsid w:val="00FD25E4"/>
    <w:rsid w:val="00FD2830"/>
    <w:rsid w:val="00FD29EF"/>
    <w:rsid w:val="00FD2DB7"/>
    <w:rsid w:val="00FD2FAF"/>
    <w:rsid w:val="00FD2FD0"/>
    <w:rsid w:val="00FD32FA"/>
    <w:rsid w:val="00FD3357"/>
    <w:rsid w:val="00FD3498"/>
    <w:rsid w:val="00FD3599"/>
    <w:rsid w:val="00FD4038"/>
    <w:rsid w:val="00FD405D"/>
    <w:rsid w:val="00FD421C"/>
    <w:rsid w:val="00FD45D4"/>
    <w:rsid w:val="00FD474D"/>
    <w:rsid w:val="00FD489F"/>
    <w:rsid w:val="00FD5455"/>
    <w:rsid w:val="00FD5578"/>
    <w:rsid w:val="00FD57B1"/>
    <w:rsid w:val="00FD57ED"/>
    <w:rsid w:val="00FD5814"/>
    <w:rsid w:val="00FD5C56"/>
    <w:rsid w:val="00FD5CFC"/>
    <w:rsid w:val="00FD60CC"/>
    <w:rsid w:val="00FD66A5"/>
    <w:rsid w:val="00FD6B48"/>
    <w:rsid w:val="00FD6C4C"/>
    <w:rsid w:val="00FD6D56"/>
    <w:rsid w:val="00FD6D78"/>
    <w:rsid w:val="00FD6F29"/>
    <w:rsid w:val="00FD71C2"/>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AE0"/>
    <w:rsid w:val="00FE1BBA"/>
    <w:rsid w:val="00FE2055"/>
    <w:rsid w:val="00FE20AC"/>
    <w:rsid w:val="00FE2522"/>
    <w:rsid w:val="00FE298F"/>
    <w:rsid w:val="00FE2CDC"/>
    <w:rsid w:val="00FE2ED1"/>
    <w:rsid w:val="00FE2F0E"/>
    <w:rsid w:val="00FE2F27"/>
    <w:rsid w:val="00FE3003"/>
    <w:rsid w:val="00FE3154"/>
    <w:rsid w:val="00FE3167"/>
    <w:rsid w:val="00FE36A7"/>
    <w:rsid w:val="00FE36B3"/>
    <w:rsid w:val="00FE3B90"/>
    <w:rsid w:val="00FE3C4E"/>
    <w:rsid w:val="00FE3D7C"/>
    <w:rsid w:val="00FE3F06"/>
    <w:rsid w:val="00FE406B"/>
    <w:rsid w:val="00FE41BA"/>
    <w:rsid w:val="00FE4C67"/>
    <w:rsid w:val="00FE4CFE"/>
    <w:rsid w:val="00FE4E49"/>
    <w:rsid w:val="00FE4E73"/>
    <w:rsid w:val="00FE50C1"/>
    <w:rsid w:val="00FE5376"/>
    <w:rsid w:val="00FE53AC"/>
    <w:rsid w:val="00FE559F"/>
    <w:rsid w:val="00FE55A4"/>
    <w:rsid w:val="00FE589E"/>
    <w:rsid w:val="00FE5A72"/>
    <w:rsid w:val="00FE5BAD"/>
    <w:rsid w:val="00FE5D22"/>
    <w:rsid w:val="00FE5DD3"/>
    <w:rsid w:val="00FE5DDB"/>
    <w:rsid w:val="00FE5F55"/>
    <w:rsid w:val="00FE6201"/>
    <w:rsid w:val="00FE63A6"/>
    <w:rsid w:val="00FE655A"/>
    <w:rsid w:val="00FE67FC"/>
    <w:rsid w:val="00FE6844"/>
    <w:rsid w:val="00FE6947"/>
    <w:rsid w:val="00FE695B"/>
    <w:rsid w:val="00FE6E6C"/>
    <w:rsid w:val="00FE6EF2"/>
    <w:rsid w:val="00FE7507"/>
    <w:rsid w:val="00FE79BE"/>
    <w:rsid w:val="00FF013C"/>
    <w:rsid w:val="00FF0283"/>
    <w:rsid w:val="00FF04C8"/>
    <w:rsid w:val="00FF0C29"/>
    <w:rsid w:val="00FF0C56"/>
    <w:rsid w:val="00FF0CB3"/>
    <w:rsid w:val="00FF0D68"/>
    <w:rsid w:val="00FF0D86"/>
    <w:rsid w:val="00FF1389"/>
    <w:rsid w:val="00FF17B9"/>
    <w:rsid w:val="00FF18D3"/>
    <w:rsid w:val="00FF1BF4"/>
    <w:rsid w:val="00FF1C50"/>
    <w:rsid w:val="00FF2356"/>
    <w:rsid w:val="00FF2DB3"/>
    <w:rsid w:val="00FF31BB"/>
    <w:rsid w:val="00FF3576"/>
    <w:rsid w:val="00FF37B7"/>
    <w:rsid w:val="00FF3819"/>
    <w:rsid w:val="00FF397E"/>
    <w:rsid w:val="00FF3AD6"/>
    <w:rsid w:val="00FF3D7D"/>
    <w:rsid w:val="00FF3E33"/>
    <w:rsid w:val="00FF43A0"/>
    <w:rsid w:val="00FF4408"/>
    <w:rsid w:val="00FF4689"/>
    <w:rsid w:val="00FF48D8"/>
    <w:rsid w:val="00FF4A55"/>
    <w:rsid w:val="00FF4EE7"/>
    <w:rsid w:val="00FF50F9"/>
    <w:rsid w:val="00FF5761"/>
    <w:rsid w:val="00FF57F3"/>
    <w:rsid w:val="00FF5B24"/>
    <w:rsid w:val="00FF5E2D"/>
    <w:rsid w:val="00FF5E66"/>
    <w:rsid w:val="00FF676A"/>
    <w:rsid w:val="00FF677C"/>
    <w:rsid w:val="00FF6F83"/>
    <w:rsid w:val="00FF74C4"/>
    <w:rsid w:val="00FF7818"/>
    <w:rsid w:val="00FF7B59"/>
    <w:rsid w:val="00FF7D8A"/>
    <w:rsid w:val="0104E66C"/>
    <w:rsid w:val="010825B7"/>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5837"/>
    <w:rsid w:val="0123B7C8"/>
    <w:rsid w:val="01240A5B"/>
    <w:rsid w:val="0125FB04"/>
    <w:rsid w:val="01263D3F"/>
    <w:rsid w:val="01265AFE"/>
    <w:rsid w:val="012797E6"/>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BB9FF"/>
    <w:rsid w:val="013E22C6"/>
    <w:rsid w:val="01416B45"/>
    <w:rsid w:val="014215FC"/>
    <w:rsid w:val="014693C7"/>
    <w:rsid w:val="0146FF75"/>
    <w:rsid w:val="0148708A"/>
    <w:rsid w:val="014B6F4B"/>
    <w:rsid w:val="014C0A42"/>
    <w:rsid w:val="014D0493"/>
    <w:rsid w:val="014D2E20"/>
    <w:rsid w:val="014E2D4A"/>
    <w:rsid w:val="014FD6BD"/>
    <w:rsid w:val="0150B91E"/>
    <w:rsid w:val="015232E1"/>
    <w:rsid w:val="0152A038"/>
    <w:rsid w:val="0158ED2F"/>
    <w:rsid w:val="015BEF7D"/>
    <w:rsid w:val="015C5A9E"/>
    <w:rsid w:val="015DE274"/>
    <w:rsid w:val="0162DC25"/>
    <w:rsid w:val="016315E1"/>
    <w:rsid w:val="0163CA0C"/>
    <w:rsid w:val="01640593"/>
    <w:rsid w:val="01652510"/>
    <w:rsid w:val="0165EC80"/>
    <w:rsid w:val="0166575F"/>
    <w:rsid w:val="0167A225"/>
    <w:rsid w:val="016967F1"/>
    <w:rsid w:val="0169F44C"/>
    <w:rsid w:val="016A648F"/>
    <w:rsid w:val="016B353D"/>
    <w:rsid w:val="016BE22A"/>
    <w:rsid w:val="016F2533"/>
    <w:rsid w:val="01722A5C"/>
    <w:rsid w:val="01731188"/>
    <w:rsid w:val="01745173"/>
    <w:rsid w:val="01755245"/>
    <w:rsid w:val="01755DBD"/>
    <w:rsid w:val="01759807"/>
    <w:rsid w:val="01780F9A"/>
    <w:rsid w:val="017842DB"/>
    <w:rsid w:val="0179AF35"/>
    <w:rsid w:val="017B9EE0"/>
    <w:rsid w:val="017CDAB9"/>
    <w:rsid w:val="017E4A0D"/>
    <w:rsid w:val="017EB5AE"/>
    <w:rsid w:val="01829543"/>
    <w:rsid w:val="0186F571"/>
    <w:rsid w:val="0188E8EF"/>
    <w:rsid w:val="018D2FEC"/>
    <w:rsid w:val="018DB880"/>
    <w:rsid w:val="018EC492"/>
    <w:rsid w:val="018ECA23"/>
    <w:rsid w:val="0192F0F6"/>
    <w:rsid w:val="01940269"/>
    <w:rsid w:val="01940F0D"/>
    <w:rsid w:val="0195BFC3"/>
    <w:rsid w:val="0196D1ED"/>
    <w:rsid w:val="019777F9"/>
    <w:rsid w:val="01979B0E"/>
    <w:rsid w:val="019897B6"/>
    <w:rsid w:val="019A8DD8"/>
    <w:rsid w:val="019F9451"/>
    <w:rsid w:val="01A01889"/>
    <w:rsid w:val="01A33F4A"/>
    <w:rsid w:val="01A61DAA"/>
    <w:rsid w:val="01A69064"/>
    <w:rsid w:val="01AA5BDB"/>
    <w:rsid w:val="01AAA183"/>
    <w:rsid w:val="01AB70E1"/>
    <w:rsid w:val="01ABA292"/>
    <w:rsid w:val="01AC2801"/>
    <w:rsid w:val="01AD00AF"/>
    <w:rsid w:val="01AF8641"/>
    <w:rsid w:val="01B34899"/>
    <w:rsid w:val="01B656A4"/>
    <w:rsid w:val="01B6AA43"/>
    <w:rsid w:val="01B725B4"/>
    <w:rsid w:val="01B9815A"/>
    <w:rsid w:val="01B9B259"/>
    <w:rsid w:val="01B9DB99"/>
    <w:rsid w:val="01C389E9"/>
    <w:rsid w:val="01C56B9F"/>
    <w:rsid w:val="01CE20B7"/>
    <w:rsid w:val="01CEEFEA"/>
    <w:rsid w:val="01CF4BDE"/>
    <w:rsid w:val="01D050AD"/>
    <w:rsid w:val="01D09242"/>
    <w:rsid w:val="01D58D31"/>
    <w:rsid w:val="01D726A4"/>
    <w:rsid w:val="01D77451"/>
    <w:rsid w:val="01D78B9F"/>
    <w:rsid w:val="01DBFA91"/>
    <w:rsid w:val="01DE4DC2"/>
    <w:rsid w:val="01DF3D35"/>
    <w:rsid w:val="01DFB43B"/>
    <w:rsid w:val="01E77483"/>
    <w:rsid w:val="01E77BC5"/>
    <w:rsid w:val="01E7B6D5"/>
    <w:rsid w:val="01E7EA3E"/>
    <w:rsid w:val="01E81D1A"/>
    <w:rsid w:val="01E86937"/>
    <w:rsid w:val="01EC5782"/>
    <w:rsid w:val="01ED3690"/>
    <w:rsid w:val="01EF59A3"/>
    <w:rsid w:val="01EFEF19"/>
    <w:rsid w:val="01F04EA5"/>
    <w:rsid w:val="01F1705F"/>
    <w:rsid w:val="01F8285E"/>
    <w:rsid w:val="01F9E04F"/>
    <w:rsid w:val="01F9FF49"/>
    <w:rsid w:val="0203F2B5"/>
    <w:rsid w:val="020512B4"/>
    <w:rsid w:val="0205C0C6"/>
    <w:rsid w:val="0207882E"/>
    <w:rsid w:val="020805ED"/>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C4E0"/>
    <w:rsid w:val="02330446"/>
    <w:rsid w:val="0236BAC6"/>
    <w:rsid w:val="023A0C5C"/>
    <w:rsid w:val="023CC29F"/>
    <w:rsid w:val="0240B3C8"/>
    <w:rsid w:val="02433E83"/>
    <w:rsid w:val="0243C3AC"/>
    <w:rsid w:val="02455938"/>
    <w:rsid w:val="0245DB77"/>
    <w:rsid w:val="0246B759"/>
    <w:rsid w:val="024E8241"/>
    <w:rsid w:val="024EF19C"/>
    <w:rsid w:val="024F5643"/>
    <w:rsid w:val="024FE76D"/>
    <w:rsid w:val="02551A90"/>
    <w:rsid w:val="0256A2AF"/>
    <w:rsid w:val="0256A4B1"/>
    <w:rsid w:val="0257121B"/>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63CCC"/>
    <w:rsid w:val="0277E121"/>
    <w:rsid w:val="0279A6F8"/>
    <w:rsid w:val="027A5AB9"/>
    <w:rsid w:val="027AB92D"/>
    <w:rsid w:val="027B59C4"/>
    <w:rsid w:val="027B76A3"/>
    <w:rsid w:val="027BB214"/>
    <w:rsid w:val="027CA657"/>
    <w:rsid w:val="027D7387"/>
    <w:rsid w:val="027E7FE4"/>
    <w:rsid w:val="027EEC97"/>
    <w:rsid w:val="027F9297"/>
    <w:rsid w:val="027FAC84"/>
    <w:rsid w:val="028309AB"/>
    <w:rsid w:val="02838B3F"/>
    <w:rsid w:val="02890E32"/>
    <w:rsid w:val="028AA143"/>
    <w:rsid w:val="028E00F5"/>
    <w:rsid w:val="028E24BE"/>
    <w:rsid w:val="028E4BAC"/>
    <w:rsid w:val="0293563C"/>
    <w:rsid w:val="0293EB41"/>
    <w:rsid w:val="0298D689"/>
    <w:rsid w:val="029B9263"/>
    <w:rsid w:val="029C3350"/>
    <w:rsid w:val="02A0D3D8"/>
    <w:rsid w:val="02A4276C"/>
    <w:rsid w:val="02A66927"/>
    <w:rsid w:val="02A691C6"/>
    <w:rsid w:val="02A7F91A"/>
    <w:rsid w:val="02AEC9F9"/>
    <w:rsid w:val="02AF4698"/>
    <w:rsid w:val="02B161D5"/>
    <w:rsid w:val="02B88346"/>
    <w:rsid w:val="02B8C461"/>
    <w:rsid w:val="02BEFB3E"/>
    <w:rsid w:val="02BF126C"/>
    <w:rsid w:val="02C09A5F"/>
    <w:rsid w:val="02C22ECB"/>
    <w:rsid w:val="02C78585"/>
    <w:rsid w:val="02C9D8EE"/>
    <w:rsid w:val="02CA8166"/>
    <w:rsid w:val="02CAD669"/>
    <w:rsid w:val="02CBDCEC"/>
    <w:rsid w:val="02D0DC24"/>
    <w:rsid w:val="02D4E07F"/>
    <w:rsid w:val="02D51757"/>
    <w:rsid w:val="02D53EB5"/>
    <w:rsid w:val="02D6BC4E"/>
    <w:rsid w:val="02D90DDE"/>
    <w:rsid w:val="02DCA564"/>
    <w:rsid w:val="02DFE67B"/>
    <w:rsid w:val="02E0348D"/>
    <w:rsid w:val="02E03C62"/>
    <w:rsid w:val="02E04C15"/>
    <w:rsid w:val="02E349E4"/>
    <w:rsid w:val="02E37C7E"/>
    <w:rsid w:val="02E4D251"/>
    <w:rsid w:val="02EC1BF1"/>
    <w:rsid w:val="02F09F61"/>
    <w:rsid w:val="02F5083D"/>
    <w:rsid w:val="02F5C5E1"/>
    <w:rsid w:val="03012629"/>
    <w:rsid w:val="03039C21"/>
    <w:rsid w:val="030536A0"/>
    <w:rsid w:val="03059FF2"/>
    <w:rsid w:val="03069CBE"/>
    <w:rsid w:val="0307356F"/>
    <w:rsid w:val="030780DD"/>
    <w:rsid w:val="030909EC"/>
    <w:rsid w:val="0309BC0D"/>
    <w:rsid w:val="030A131A"/>
    <w:rsid w:val="030BF03F"/>
    <w:rsid w:val="03101466"/>
    <w:rsid w:val="0311A8C6"/>
    <w:rsid w:val="03127744"/>
    <w:rsid w:val="03130B43"/>
    <w:rsid w:val="0313120E"/>
    <w:rsid w:val="03172CAC"/>
    <w:rsid w:val="03180BA2"/>
    <w:rsid w:val="03188906"/>
    <w:rsid w:val="031CFF6D"/>
    <w:rsid w:val="0320885E"/>
    <w:rsid w:val="03226A98"/>
    <w:rsid w:val="03229E35"/>
    <w:rsid w:val="0324ED2F"/>
    <w:rsid w:val="03276001"/>
    <w:rsid w:val="0328AD4F"/>
    <w:rsid w:val="032A02E7"/>
    <w:rsid w:val="032A5D61"/>
    <w:rsid w:val="032E9E22"/>
    <w:rsid w:val="032F064F"/>
    <w:rsid w:val="0330411F"/>
    <w:rsid w:val="03317177"/>
    <w:rsid w:val="0331BF42"/>
    <w:rsid w:val="033272F3"/>
    <w:rsid w:val="033354B3"/>
    <w:rsid w:val="033399F3"/>
    <w:rsid w:val="0334CE46"/>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7F789"/>
    <w:rsid w:val="035A0288"/>
    <w:rsid w:val="035B7FD6"/>
    <w:rsid w:val="035D4D38"/>
    <w:rsid w:val="035D96F6"/>
    <w:rsid w:val="035DD64B"/>
    <w:rsid w:val="035F1766"/>
    <w:rsid w:val="035FD1B2"/>
    <w:rsid w:val="03619034"/>
    <w:rsid w:val="0361C32F"/>
    <w:rsid w:val="0365F2EC"/>
    <w:rsid w:val="036616C5"/>
    <w:rsid w:val="036FCB60"/>
    <w:rsid w:val="037297F3"/>
    <w:rsid w:val="03797EC6"/>
    <w:rsid w:val="0379E28E"/>
    <w:rsid w:val="037A62E6"/>
    <w:rsid w:val="037C4FF9"/>
    <w:rsid w:val="037F551B"/>
    <w:rsid w:val="0381216C"/>
    <w:rsid w:val="0381FB7F"/>
    <w:rsid w:val="03848924"/>
    <w:rsid w:val="0385A03E"/>
    <w:rsid w:val="038798E0"/>
    <w:rsid w:val="03879FEB"/>
    <w:rsid w:val="0387A6F4"/>
    <w:rsid w:val="038C8290"/>
    <w:rsid w:val="038CF8BF"/>
    <w:rsid w:val="0391D529"/>
    <w:rsid w:val="039322C5"/>
    <w:rsid w:val="0396861C"/>
    <w:rsid w:val="039B76F6"/>
    <w:rsid w:val="039CFDB7"/>
    <w:rsid w:val="039DFA47"/>
    <w:rsid w:val="03A0F835"/>
    <w:rsid w:val="03A18EF5"/>
    <w:rsid w:val="03A331C5"/>
    <w:rsid w:val="03A3C49C"/>
    <w:rsid w:val="03A45E2C"/>
    <w:rsid w:val="03A53243"/>
    <w:rsid w:val="03A7B846"/>
    <w:rsid w:val="03B29B38"/>
    <w:rsid w:val="03B41724"/>
    <w:rsid w:val="03B71C10"/>
    <w:rsid w:val="03B925E2"/>
    <w:rsid w:val="03BBE996"/>
    <w:rsid w:val="03BCF5D0"/>
    <w:rsid w:val="03BFF69E"/>
    <w:rsid w:val="03C075DD"/>
    <w:rsid w:val="03C2052C"/>
    <w:rsid w:val="03C26117"/>
    <w:rsid w:val="03C2D940"/>
    <w:rsid w:val="03C783D2"/>
    <w:rsid w:val="03C830AF"/>
    <w:rsid w:val="03D2B413"/>
    <w:rsid w:val="03D30A32"/>
    <w:rsid w:val="03D58E3A"/>
    <w:rsid w:val="03D80394"/>
    <w:rsid w:val="03DB5585"/>
    <w:rsid w:val="03DB6BAF"/>
    <w:rsid w:val="03DF3CBB"/>
    <w:rsid w:val="03DFAD8F"/>
    <w:rsid w:val="03E20389"/>
    <w:rsid w:val="03E25AFF"/>
    <w:rsid w:val="03E4E31A"/>
    <w:rsid w:val="03E58B1F"/>
    <w:rsid w:val="03E5F821"/>
    <w:rsid w:val="03E73556"/>
    <w:rsid w:val="03E7FEED"/>
    <w:rsid w:val="03EAB319"/>
    <w:rsid w:val="03EE56AB"/>
    <w:rsid w:val="03EF051A"/>
    <w:rsid w:val="03F2722B"/>
    <w:rsid w:val="03F587E8"/>
    <w:rsid w:val="03F61CBC"/>
    <w:rsid w:val="03F6A5CC"/>
    <w:rsid w:val="03FAB206"/>
    <w:rsid w:val="03FCCEC6"/>
    <w:rsid w:val="03FD69D9"/>
    <w:rsid w:val="03FDB4CE"/>
    <w:rsid w:val="03FEB0BF"/>
    <w:rsid w:val="04003041"/>
    <w:rsid w:val="0400E5FD"/>
    <w:rsid w:val="04018828"/>
    <w:rsid w:val="0402BE79"/>
    <w:rsid w:val="0406F78E"/>
    <w:rsid w:val="0408A241"/>
    <w:rsid w:val="0409A80E"/>
    <w:rsid w:val="0409C6C6"/>
    <w:rsid w:val="040D9782"/>
    <w:rsid w:val="040E9D81"/>
    <w:rsid w:val="040FC242"/>
    <w:rsid w:val="0413B383"/>
    <w:rsid w:val="04170EF8"/>
    <w:rsid w:val="0417FBAD"/>
    <w:rsid w:val="0418E8E5"/>
    <w:rsid w:val="041B62F8"/>
    <w:rsid w:val="041BA39E"/>
    <w:rsid w:val="041EC9AD"/>
    <w:rsid w:val="041F17A2"/>
    <w:rsid w:val="041F4E3D"/>
    <w:rsid w:val="0421D92C"/>
    <w:rsid w:val="04226E6E"/>
    <w:rsid w:val="0422B807"/>
    <w:rsid w:val="042671A4"/>
    <w:rsid w:val="0427C706"/>
    <w:rsid w:val="04281839"/>
    <w:rsid w:val="042997C3"/>
    <w:rsid w:val="042ACE92"/>
    <w:rsid w:val="042D63BA"/>
    <w:rsid w:val="0431D79D"/>
    <w:rsid w:val="04343E3F"/>
    <w:rsid w:val="0435EEBF"/>
    <w:rsid w:val="0437CAF3"/>
    <w:rsid w:val="043A4F91"/>
    <w:rsid w:val="043A8EA0"/>
    <w:rsid w:val="043AC8AA"/>
    <w:rsid w:val="043B9BC7"/>
    <w:rsid w:val="043C3C52"/>
    <w:rsid w:val="043C82E9"/>
    <w:rsid w:val="044158BB"/>
    <w:rsid w:val="0442B28B"/>
    <w:rsid w:val="0443771F"/>
    <w:rsid w:val="04449940"/>
    <w:rsid w:val="0444C226"/>
    <w:rsid w:val="04458777"/>
    <w:rsid w:val="04477E22"/>
    <w:rsid w:val="0447FF86"/>
    <w:rsid w:val="04481CF5"/>
    <w:rsid w:val="0449D4AB"/>
    <w:rsid w:val="044BA90D"/>
    <w:rsid w:val="044BBCEA"/>
    <w:rsid w:val="044DFB2D"/>
    <w:rsid w:val="044E25E5"/>
    <w:rsid w:val="044F6E04"/>
    <w:rsid w:val="04513947"/>
    <w:rsid w:val="0452E4E7"/>
    <w:rsid w:val="045501F4"/>
    <w:rsid w:val="04564253"/>
    <w:rsid w:val="045671B7"/>
    <w:rsid w:val="0457B0C4"/>
    <w:rsid w:val="0457D138"/>
    <w:rsid w:val="0458107F"/>
    <w:rsid w:val="04584306"/>
    <w:rsid w:val="045A76D1"/>
    <w:rsid w:val="045C6AC0"/>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922D"/>
    <w:rsid w:val="047D587F"/>
    <w:rsid w:val="047E9698"/>
    <w:rsid w:val="04849E29"/>
    <w:rsid w:val="0484B232"/>
    <w:rsid w:val="04884F21"/>
    <w:rsid w:val="04894115"/>
    <w:rsid w:val="0489F52D"/>
    <w:rsid w:val="048C53DC"/>
    <w:rsid w:val="048EE987"/>
    <w:rsid w:val="0491A1DC"/>
    <w:rsid w:val="04943A13"/>
    <w:rsid w:val="04956FF6"/>
    <w:rsid w:val="0498D579"/>
    <w:rsid w:val="04993B74"/>
    <w:rsid w:val="049ACA6B"/>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417AE"/>
    <w:rsid w:val="04B493B0"/>
    <w:rsid w:val="04B8B75E"/>
    <w:rsid w:val="04B8F643"/>
    <w:rsid w:val="04BA34F7"/>
    <w:rsid w:val="04BCC007"/>
    <w:rsid w:val="04BF3532"/>
    <w:rsid w:val="04C00CF0"/>
    <w:rsid w:val="04C0502B"/>
    <w:rsid w:val="04C44203"/>
    <w:rsid w:val="04C45776"/>
    <w:rsid w:val="04C73A29"/>
    <w:rsid w:val="04CCC156"/>
    <w:rsid w:val="04CF02D3"/>
    <w:rsid w:val="04CFF1B9"/>
    <w:rsid w:val="04D0C3C0"/>
    <w:rsid w:val="04D24407"/>
    <w:rsid w:val="04D31D8A"/>
    <w:rsid w:val="04D4B1E4"/>
    <w:rsid w:val="04D5DEAA"/>
    <w:rsid w:val="04D7E157"/>
    <w:rsid w:val="04D98C39"/>
    <w:rsid w:val="04D98DCA"/>
    <w:rsid w:val="04DC201C"/>
    <w:rsid w:val="04DC9B67"/>
    <w:rsid w:val="04E0C8CC"/>
    <w:rsid w:val="04E2F477"/>
    <w:rsid w:val="04E72A66"/>
    <w:rsid w:val="04E74F35"/>
    <w:rsid w:val="04E8FFD9"/>
    <w:rsid w:val="04E97E7E"/>
    <w:rsid w:val="04EA5C0D"/>
    <w:rsid w:val="04ECA80C"/>
    <w:rsid w:val="04F0C39B"/>
    <w:rsid w:val="04F0E4E3"/>
    <w:rsid w:val="04F4AB70"/>
    <w:rsid w:val="04F73B92"/>
    <w:rsid w:val="04F8086E"/>
    <w:rsid w:val="04FBEF6F"/>
    <w:rsid w:val="04FE508A"/>
    <w:rsid w:val="050137AF"/>
    <w:rsid w:val="05019CAE"/>
    <w:rsid w:val="050220B5"/>
    <w:rsid w:val="0504F79D"/>
    <w:rsid w:val="05054E47"/>
    <w:rsid w:val="05082752"/>
    <w:rsid w:val="05090CC1"/>
    <w:rsid w:val="050958E2"/>
    <w:rsid w:val="050A78A5"/>
    <w:rsid w:val="050B1A36"/>
    <w:rsid w:val="050B3083"/>
    <w:rsid w:val="050E5BD7"/>
    <w:rsid w:val="050ED055"/>
    <w:rsid w:val="05117718"/>
    <w:rsid w:val="0511FE8A"/>
    <w:rsid w:val="051342C3"/>
    <w:rsid w:val="05145439"/>
    <w:rsid w:val="05169E11"/>
    <w:rsid w:val="05178582"/>
    <w:rsid w:val="051863E7"/>
    <w:rsid w:val="051867DE"/>
    <w:rsid w:val="05195330"/>
    <w:rsid w:val="051A5AC3"/>
    <w:rsid w:val="051A999D"/>
    <w:rsid w:val="051C45B0"/>
    <w:rsid w:val="052079CF"/>
    <w:rsid w:val="05219227"/>
    <w:rsid w:val="0521EB02"/>
    <w:rsid w:val="05248840"/>
    <w:rsid w:val="0524A334"/>
    <w:rsid w:val="05255B93"/>
    <w:rsid w:val="052872B6"/>
    <w:rsid w:val="0528F60D"/>
    <w:rsid w:val="052CF939"/>
    <w:rsid w:val="052D69C6"/>
    <w:rsid w:val="05321AAF"/>
    <w:rsid w:val="053298DF"/>
    <w:rsid w:val="053379A9"/>
    <w:rsid w:val="05367EAE"/>
    <w:rsid w:val="05381D05"/>
    <w:rsid w:val="053B2D73"/>
    <w:rsid w:val="053B77A9"/>
    <w:rsid w:val="053C99AD"/>
    <w:rsid w:val="053D636A"/>
    <w:rsid w:val="053E2367"/>
    <w:rsid w:val="0542A526"/>
    <w:rsid w:val="05455C2E"/>
    <w:rsid w:val="0547432C"/>
    <w:rsid w:val="0547B052"/>
    <w:rsid w:val="0547B4DF"/>
    <w:rsid w:val="05493062"/>
    <w:rsid w:val="054A2882"/>
    <w:rsid w:val="054AEB9C"/>
    <w:rsid w:val="054CD424"/>
    <w:rsid w:val="054DB6DA"/>
    <w:rsid w:val="054F84BC"/>
    <w:rsid w:val="054FC02E"/>
    <w:rsid w:val="05501166"/>
    <w:rsid w:val="05510322"/>
    <w:rsid w:val="05521A7D"/>
    <w:rsid w:val="0552DEBE"/>
    <w:rsid w:val="0555E1CB"/>
    <w:rsid w:val="0556514B"/>
    <w:rsid w:val="0556F962"/>
    <w:rsid w:val="05578347"/>
    <w:rsid w:val="0559E682"/>
    <w:rsid w:val="055AE5F5"/>
    <w:rsid w:val="055AED39"/>
    <w:rsid w:val="055D2A70"/>
    <w:rsid w:val="05660DAC"/>
    <w:rsid w:val="0566B76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2AD03"/>
    <w:rsid w:val="0583EF89"/>
    <w:rsid w:val="058B0751"/>
    <w:rsid w:val="058BCEA3"/>
    <w:rsid w:val="058C5CCC"/>
    <w:rsid w:val="058CB6CD"/>
    <w:rsid w:val="058D5EDA"/>
    <w:rsid w:val="058DF63F"/>
    <w:rsid w:val="058E0F1A"/>
    <w:rsid w:val="0593553C"/>
    <w:rsid w:val="05944C6B"/>
    <w:rsid w:val="0596A3AF"/>
    <w:rsid w:val="05989E12"/>
    <w:rsid w:val="059A44AE"/>
    <w:rsid w:val="059D6477"/>
    <w:rsid w:val="059FB2BF"/>
    <w:rsid w:val="05A0A64B"/>
    <w:rsid w:val="05A3BCA6"/>
    <w:rsid w:val="05A5C1FA"/>
    <w:rsid w:val="05AFB342"/>
    <w:rsid w:val="05B0082B"/>
    <w:rsid w:val="05B164D1"/>
    <w:rsid w:val="05B2DD6E"/>
    <w:rsid w:val="05B70B37"/>
    <w:rsid w:val="05B78BEF"/>
    <w:rsid w:val="05B808D3"/>
    <w:rsid w:val="05BA3EF6"/>
    <w:rsid w:val="05BB9BCB"/>
    <w:rsid w:val="05BCF198"/>
    <w:rsid w:val="05C0457F"/>
    <w:rsid w:val="05C3D48D"/>
    <w:rsid w:val="05C4D4B7"/>
    <w:rsid w:val="05C65115"/>
    <w:rsid w:val="05C747D8"/>
    <w:rsid w:val="05C9FAC1"/>
    <w:rsid w:val="05CE7C5B"/>
    <w:rsid w:val="05D13540"/>
    <w:rsid w:val="05D4526D"/>
    <w:rsid w:val="05D91406"/>
    <w:rsid w:val="05DBAEB5"/>
    <w:rsid w:val="05DC4AE8"/>
    <w:rsid w:val="05DC6AA5"/>
    <w:rsid w:val="05DCE8C1"/>
    <w:rsid w:val="05DF7F95"/>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8684"/>
    <w:rsid w:val="05F3D4A3"/>
    <w:rsid w:val="05F664EB"/>
    <w:rsid w:val="05F7B36D"/>
    <w:rsid w:val="05FF2306"/>
    <w:rsid w:val="05FFC1B6"/>
    <w:rsid w:val="0602BA70"/>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CD895"/>
    <w:rsid w:val="061D858E"/>
    <w:rsid w:val="061D8E67"/>
    <w:rsid w:val="06214B02"/>
    <w:rsid w:val="06219194"/>
    <w:rsid w:val="0623FA6C"/>
    <w:rsid w:val="06256A1E"/>
    <w:rsid w:val="062621BE"/>
    <w:rsid w:val="0629705F"/>
    <w:rsid w:val="062BE042"/>
    <w:rsid w:val="0634972A"/>
    <w:rsid w:val="06353751"/>
    <w:rsid w:val="06380141"/>
    <w:rsid w:val="063879AA"/>
    <w:rsid w:val="063B12A5"/>
    <w:rsid w:val="063C8100"/>
    <w:rsid w:val="063EC36D"/>
    <w:rsid w:val="063ED631"/>
    <w:rsid w:val="06411C42"/>
    <w:rsid w:val="0643972E"/>
    <w:rsid w:val="064656BB"/>
    <w:rsid w:val="064930AC"/>
    <w:rsid w:val="064BADCD"/>
    <w:rsid w:val="064C3E0F"/>
    <w:rsid w:val="064C5F9A"/>
    <w:rsid w:val="064FEA96"/>
    <w:rsid w:val="06540831"/>
    <w:rsid w:val="0657BF0D"/>
    <w:rsid w:val="06598C01"/>
    <w:rsid w:val="065B2FE1"/>
    <w:rsid w:val="065C6F9B"/>
    <w:rsid w:val="065D1F22"/>
    <w:rsid w:val="065EF469"/>
    <w:rsid w:val="0660719D"/>
    <w:rsid w:val="0662DF98"/>
    <w:rsid w:val="0666B0ED"/>
    <w:rsid w:val="0667E04A"/>
    <w:rsid w:val="066859D6"/>
    <w:rsid w:val="0669341E"/>
    <w:rsid w:val="06693F17"/>
    <w:rsid w:val="066B72A7"/>
    <w:rsid w:val="066F873B"/>
    <w:rsid w:val="0670EA2A"/>
    <w:rsid w:val="067347FA"/>
    <w:rsid w:val="0673E65F"/>
    <w:rsid w:val="06770C16"/>
    <w:rsid w:val="06780154"/>
    <w:rsid w:val="06781C0E"/>
    <w:rsid w:val="067C70A0"/>
    <w:rsid w:val="067EA29A"/>
    <w:rsid w:val="06802D7E"/>
    <w:rsid w:val="06847D7A"/>
    <w:rsid w:val="0686CD81"/>
    <w:rsid w:val="068740E1"/>
    <w:rsid w:val="068E3EB3"/>
    <w:rsid w:val="069166A4"/>
    <w:rsid w:val="0692CBC3"/>
    <w:rsid w:val="0692F7BB"/>
    <w:rsid w:val="0694D919"/>
    <w:rsid w:val="0696B242"/>
    <w:rsid w:val="069D200F"/>
    <w:rsid w:val="069D74B2"/>
    <w:rsid w:val="069E479F"/>
    <w:rsid w:val="069E9023"/>
    <w:rsid w:val="06A09ED5"/>
    <w:rsid w:val="06A2A58D"/>
    <w:rsid w:val="06A4F790"/>
    <w:rsid w:val="06A590C8"/>
    <w:rsid w:val="06A6480D"/>
    <w:rsid w:val="06A81621"/>
    <w:rsid w:val="06A8810E"/>
    <w:rsid w:val="06AAF98E"/>
    <w:rsid w:val="06ABB389"/>
    <w:rsid w:val="06ADA115"/>
    <w:rsid w:val="06AEBAEC"/>
    <w:rsid w:val="06AF5E33"/>
    <w:rsid w:val="06B1C826"/>
    <w:rsid w:val="06B3CE7E"/>
    <w:rsid w:val="06B3F131"/>
    <w:rsid w:val="06BC3FA8"/>
    <w:rsid w:val="06CB0207"/>
    <w:rsid w:val="06CBA1BF"/>
    <w:rsid w:val="06CBAD55"/>
    <w:rsid w:val="06CC05D9"/>
    <w:rsid w:val="06CC86EF"/>
    <w:rsid w:val="06CE15C6"/>
    <w:rsid w:val="06CF7190"/>
    <w:rsid w:val="06D078A0"/>
    <w:rsid w:val="06D1CCDC"/>
    <w:rsid w:val="06D2959B"/>
    <w:rsid w:val="06D35436"/>
    <w:rsid w:val="06D4523E"/>
    <w:rsid w:val="06D4CF8A"/>
    <w:rsid w:val="06DD7CC3"/>
    <w:rsid w:val="06E386D2"/>
    <w:rsid w:val="06E88A96"/>
    <w:rsid w:val="06EAC0B4"/>
    <w:rsid w:val="06EC333E"/>
    <w:rsid w:val="06F0F607"/>
    <w:rsid w:val="06F5B443"/>
    <w:rsid w:val="06F81EBC"/>
    <w:rsid w:val="06F9284B"/>
    <w:rsid w:val="06F99AAC"/>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2068C1"/>
    <w:rsid w:val="072172C8"/>
    <w:rsid w:val="07225F16"/>
    <w:rsid w:val="0722C6DD"/>
    <w:rsid w:val="072369C4"/>
    <w:rsid w:val="072C2654"/>
    <w:rsid w:val="072EFB74"/>
    <w:rsid w:val="073026DD"/>
    <w:rsid w:val="07341D94"/>
    <w:rsid w:val="0734ADF2"/>
    <w:rsid w:val="0735456D"/>
    <w:rsid w:val="073ACF92"/>
    <w:rsid w:val="073D3F26"/>
    <w:rsid w:val="073D7826"/>
    <w:rsid w:val="073D8C1F"/>
    <w:rsid w:val="073D92F7"/>
    <w:rsid w:val="073E7BF8"/>
    <w:rsid w:val="073ECD6C"/>
    <w:rsid w:val="073F32B8"/>
    <w:rsid w:val="0744AD6B"/>
    <w:rsid w:val="074535D4"/>
    <w:rsid w:val="0745C3BF"/>
    <w:rsid w:val="0748EDE5"/>
    <w:rsid w:val="074A9091"/>
    <w:rsid w:val="074B0E8F"/>
    <w:rsid w:val="074BD9BA"/>
    <w:rsid w:val="074E2A50"/>
    <w:rsid w:val="074EE3DD"/>
    <w:rsid w:val="074FB83E"/>
    <w:rsid w:val="07502B80"/>
    <w:rsid w:val="075130C1"/>
    <w:rsid w:val="0751D25E"/>
    <w:rsid w:val="07530D05"/>
    <w:rsid w:val="0757FA50"/>
    <w:rsid w:val="075AB139"/>
    <w:rsid w:val="076371D8"/>
    <w:rsid w:val="0765C505"/>
    <w:rsid w:val="0765EF35"/>
    <w:rsid w:val="0767A6F3"/>
    <w:rsid w:val="07688514"/>
    <w:rsid w:val="0768BFE3"/>
    <w:rsid w:val="076BA4EC"/>
    <w:rsid w:val="077090ED"/>
    <w:rsid w:val="07717148"/>
    <w:rsid w:val="07719504"/>
    <w:rsid w:val="0771DBE1"/>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8D25F"/>
    <w:rsid w:val="078A7923"/>
    <w:rsid w:val="078BF7CA"/>
    <w:rsid w:val="078C5B65"/>
    <w:rsid w:val="078CA8FF"/>
    <w:rsid w:val="078FA504"/>
    <w:rsid w:val="07901F77"/>
    <w:rsid w:val="079344A5"/>
    <w:rsid w:val="079383CE"/>
    <w:rsid w:val="079594D3"/>
    <w:rsid w:val="0795BF99"/>
    <w:rsid w:val="0796B49F"/>
    <w:rsid w:val="079A768C"/>
    <w:rsid w:val="079D2DFD"/>
    <w:rsid w:val="079D5905"/>
    <w:rsid w:val="079F6D4D"/>
    <w:rsid w:val="07A2A1C7"/>
    <w:rsid w:val="07A54768"/>
    <w:rsid w:val="07A5D42F"/>
    <w:rsid w:val="07A7E913"/>
    <w:rsid w:val="07A97306"/>
    <w:rsid w:val="07B39877"/>
    <w:rsid w:val="07B4C2D2"/>
    <w:rsid w:val="07B5CE9A"/>
    <w:rsid w:val="07B61FDD"/>
    <w:rsid w:val="07B662F7"/>
    <w:rsid w:val="07B6D708"/>
    <w:rsid w:val="07B72571"/>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A7BC9"/>
    <w:rsid w:val="07CCDC97"/>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CA4C4"/>
    <w:rsid w:val="07EDA89A"/>
    <w:rsid w:val="07EDAD33"/>
    <w:rsid w:val="07EE59BE"/>
    <w:rsid w:val="07EECEC5"/>
    <w:rsid w:val="07EF226F"/>
    <w:rsid w:val="07EF7082"/>
    <w:rsid w:val="07F1F824"/>
    <w:rsid w:val="07F4F24C"/>
    <w:rsid w:val="07F501E6"/>
    <w:rsid w:val="07F5EA04"/>
    <w:rsid w:val="07F8C5E6"/>
    <w:rsid w:val="07FB6112"/>
    <w:rsid w:val="07FC6E6C"/>
    <w:rsid w:val="07FDAEED"/>
    <w:rsid w:val="07FE8112"/>
    <w:rsid w:val="080015CF"/>
    <w:rsid w:val="08002A3E"/>
    <w:rsid w:val="08018C52"/>
    <w:rsid w:val="0801FC0F"/>
    <w:rsid w:val="08020A48"/>
    <w:rsid w:val="08024D3B"/>
    <w:rsid w:val="08066807"/>
    <w:rsid w:val="0808C2A3"/>
    <w:rsid w:val="0812CBB3"/>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E7088"/>
    <w:rsid w:val="0830A97A"/>
    <w:rsid w:val="08316767"/>
    <w:rsid w:val="08339031"/>
    <w:rsid w:val="083912CB"/>
    <w:rsid w:val="083A4D44"/>
    <w:rsid w:val="083A9485"/>
    <w:rsid w:val="083C5A65"/>
    <w:rsid w:val="083C876C"/>
    <w:rsid w:val="083CF1DD"/>
    <w:rsid w:val="083D55F3"/>
    <w:rsid w:val="083EB999"/>
    <w:rsid w:val="083F6A2A"/>
    <w:rsid w:val="083F9EB8"/>
    <w:rsid w:val="08403781"/>
    <w:rsid w:val="0841063A"/>
    <w:rsid w:val="0842097F"/>
    <w:rsid w:val="084330DD"/>
    <w:rsid w:val="0848A956"/>
    <w:rsid w:val="0848A98F"/>
    <w:rsid w:val="084A2ED7"/>
    <w:rsid w:val="084E8803"/>
    <w:rsid w:val="0850DE4A"/>
    <w:rsid w:val="0851509F"/>
    <w:rsid w:val="08519536"/>
    <w:rsid w:val="0855788F"/>
    <w:rsid w:val="08564CD1"/>
    <w:rsid w:val="08576397"/>
    <w:rsid w:val="0859C082"/>
    <w:rsid w:val="085B770F"/>
    <w:rsid w:val="085D3939"/>
    <w:rsid w:val="08621BF5"/>
    <w:rsid w:val="08675F9D"/>
    <w:rsid w:val="08683330"/>
    <w:rsid w:val="086940AA"/>
    <w:rsid w:val="086B0FCB"/>
    <w:rsid w:val="086D0D9F"/>
    <w:rsid w:val="086F75D2"/>
    <w:rsid w:val="0872E393"/>
    <w:rsid w:val="08764102"/>
    <w:rsid w:val="08778189"/>
    <w:rsid w:val="0878B341"/>
    <w:rsid w:val="087E380F"/>
    <w:rsid w:val="087EA0DE"/>
    <w:rsid w:val="0881668A"/>
    <w:rsid w:val="0881CF02"/>
    <w:rsid w:val="0883D005"/>
    <w:rsid w:val="0884AE43"/>
    <w:rsid w:val="08867B58"/>
    <w:rsid w:val="088829BA"/>
    <w:rsid w:val="08888CD5"/>
    <w:rsid w:val="08896FE0"/>
    <w:rsid w:val="08935236"/>
    <w:rsid w:val="0896BEAD"/>
    <w:rsid w:val="089CB537"/>
    <w:rsid w:val="089CD863"/>
    <w:rsid w:val="089D0748"/>
    <w:rsid w:val="089F3C0E"/>
    <w:rsid w:val="089F4DBE"/>
    <w:rsid w:val="08A46440"/>
    <w:rsid w:val="08A91F60"/>
    <w:rsid w:val="08B08CE1"/>
    <w:rsid w:val="08B0FBDA"/>
    <w:rsid w:val="08B236ED"/>
    <w:rsid w:val="08B4E97A"/>
    <w:rsid w:val="08B6DB7F"/>
    <w:rsid w:val="08B7F07B"/>
    <w:rsid w:val="08BB14F1"/>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CB9E"/>
    <w:rsid w:val="08CD39E1"/>
    <w:rsid w:val="08CD8B6A"/>
    <w:rsid w:val="08D24B61"/>
    <w:rsid w:val="08D25498"/>
    <w:rsid w:val="08D32A26"/>
    <w:rsid w:val="08D33366"/>
    <w:rsid w:val="08D370D7"/>
    <w:rsid w:val="08D61DD3"/>
    <w:rsid w:val="08D70100"/>
    <w:rsid w:val="08D8A1FB"/>
    <w:rsid w:val="08DABA9F"/>
    <w:rsid w:val="08DC2821"/>
    <w:rsid w:val="08DECBE7"/>
    <w:rsid w:val="08DFD18F"/>
    <w:rsid w:val="08E09FF5"/>
    <w:rsid w:val="08E0CBEC"/>
    <w:rsid w:val="08E115B4"/>
    <w:rsid w:val="08E4EFD8"/>
    <w:rsid w:val="08E5778D"/>
    <w:rsid w:val="08E6F394"/>
    <w:rsid w:val="08E7AF97"/>
    <w:rsid w:val="08EA10AB"/>
    <w:rsid w:val="08EB9E84"/>
    <w:rsid w:val="08ED93DA"/>
    <w:rsid w:val="08EEC3A7"/>
    <w:rsid w:val="08EEEF75"/>
    <w:rsid w:val="08EF34E7"/>
    <w:rsid w:val="08F3FEE4"/>
    <w:rsid w:val="08F6B084"/>
    <w:rsid w:val="08F83C5C"/>
    <w:rsid w:val="08FCC8DE"/>
    <w:rsid w:val="08FCE0BB"/>
    <w:rsid w:val="08FDDC98"/>
    <w:rsid w:val="08FE4647"/>
    <w:rsid w:val="08FFA6CB"/>
    <w:rsid w:val="0900404A"/>
    <w:rsid w:val="0900E2F4"/>
    <w:rsid w:val="090798C4"/>
    <w:rsid w:val="0909216D"/>
    <w:rsid w:val="090A08F9"/>
    <w:rsid w:val="090A2306"/>
    <w:rsid w:val="090B961B"/>
    <w:rsid w:val="090C1D69"/>
    <w:rsid w:val="0911B981"/>
    <w:rsid w:val="09139989"/>
    <w:rsid w:val="0914C7DB"/>
    <w:rsid w:val="0915ACD9"/>
    <w:rsid w:val="0916F79C"/>
    <w:rsid w:val="0917729D"/>
    <w:rsid w:val="0917D7AF"/>
    <w:rsid w:val="09194E1E"/>
    <w:rsid w:val="091AB2E8"/>
    <w:rsid w:val="091CB1E7"/>
    <w:rsid w:val="091E04A2"/>
    <w:rsid w:val="0921B107"/>
    <w:rsid w:val="0921E175"/>
    <w:rsid w:val="0923BE5A"/>
    <w:rsid w:val="0924F17F"/>
    <w:rsid w:val="0925688F"/>
    <w:rsid w:val="092A5019"/>
    <w:rsid w:val="092D52C1"/>
    <w:rsid w:val="092D7199"/>
    <w:rsid w:val="09326346"/>
    <w:rsid w:val="09335176"/>
    <w:rsid w:val="09338076"/>
    <w:rsid w:val="09356A37"/>
    <w:rsid w:val="09367555"/>
    <w:rsid w:val="0937F7B3"/>
    <w:rsid w:val="093A1B76"/>
    <w:rsid w:val="093C9065"/>
    <w:rsid w:val="093D3359"/>
    <w:rsid w:val="093E95A8"/>
    <w:rsid w:val="093F3723"/>
    <w:rsid w:val="093F6BFF"/>
    <w:rsid w:val="094540CB"/>
    <w:rsid w:val="094987F8"/>
    <w:rsid w:val="094B71A3"/>
    <w:rsid w:val="094B9B64"/>
    <w:rsid w:val="094CFECB"/>
    <w:rsid w:val="094F2790"/>
    <w:rsid w:val="094F38EE"/>
    <w:rsid w:val="0950370F"/>
    <w:rsid w:val="0950C95B"/>
    <w:rsid w:val="09588772"/>
    <w:rsid w:val="0958E296"/>
    <w:rsid w:val="095B35E5"/>
    <w:rsid w:val="095C4D91"/>
    <w:rsid w:val="095E25F5"/>
    <w:rsid w:val="09605C63"/>
    <w:rsid w:val="0964D322"/>
    <w:rsid w:val="096A31D1"/>
    <w:rsid w:val="096AA19E"/>
    <w:rsid w:val="096D904E"/>
    <w:rsid w:val="0973E030"/>
    <w:rsid w:val="0974F982"/>
    <w:rsid w:val="097676F3"/>
    <w:rsid w:val="09789411"/>
    <w:rsid w:val="097D4EC1"/>
    <w:rsid w:val="09815192"/>
    <w:rsid w:val="0982585A"/>
    <w:rsid w:val="0982E9EC"/>
    <w:rsid w:val="09839A9B"/>
    <w:rsid w:val="098AAA60"/>
    <w:rsid w:val="098B1B56"/>
    <w:rsid w:val="098B9FC8"/>
    <w:rsid w:val="098C4E5D"/>
    <w:rsid w:val="098D6318"/>
    <w:rsid w:val="098D9ED8"/>
    <w:rsid w:val="098FB711"/>
    <w:rsid w:val="09916C87"/>
    <w:rsid w:val="09961AC6"/>
    <w:rsid w:val="09978DF1"/>
    <w:rsid w:val="0999B1B7"/>
    <w:rsid w:val="09A0C9F6"/>
    <w:rsid w:val="09A827BF"/>
    <w:rsid w:val="09AB710C"/>
    <w:rsid w:val="09AF4F4A"/>
    <w:rsid w:val="09B08AAD"/>
    <w:rsid w:val="09B120A9"/>
    <w:rsid w:val="09B81D93"/>
    <w:rsid w:val="09B86344"/>
    <w:rsid w:val="09BBC4AB"/>
    <w:rsid w:val="09BE79F8"/>
    <w:rsid w:val="09C263B9"/>
    <w:rsid w:val="09C372AF"/>
    <w:rsid w:val="09C5E4E8"/>
    <w:rsid w:val="09C78653"/>
    <w:rsid w:val="09C7F44F"/>
    <w:rsid w:val="09C851F8"/>
    <w:rsid w:val="09CB2192"/>
    <w:rsid w:val="09CC788A"/>
    <w:rsid w:val="09CD42C2"/>
    <w:rsid w:val="09D08043"/>
    <w:rsid w:val="09D0E6D7"/>
    <w:rsid w:val="09D34CE1"/>
    <w:rsid w:val="09D79D87"/>
    <w:rsid w:val="09D95FF9"/>
    <w:rsid w:val="09DBF413"/>
    <w:rsid w:val="09E06DC4"/>
    <w:rsid w:val="09E0A10F"/>
    <w:rsid w:val="09E19F1D"/>
    <w:rsid w:val="09E1EE03"/>
    <w:rsid w:val="09E2120A"/>
    <w:rsid w:val="09E822D5"/>
    <w:rsid w:val="09E8F2C1"/>
    <w:rsid w:val="09E9D7A7"/>
    <w:rsid w:val="09EC0B1F"/>
    <w:rsid w:val="09ECC03F"/>
    <w:rsid w:val="09ECE432"/>
    <w:rsid w:val="09EE9A95"/>
    <w:rsid w:val="09EFABD0"/>
    <w:rsid w:val="09F26132"/>
    <w:rsid w:val="09F486DF"/>
    <w:rsid w:val="09F5DF3E"/>
    <w:rsid w:val="09F8139D"/>
    <w:rsid w:val="09F86AF2"/>
    <w:rsid w:val="09FB5896"/>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DB845"/>
    <w:rsid w:val="0A1F06BB"/>
    <w:rsid w:val="0A2633C5"/>
    <w:rsid w:val="0A282B69"/>
    <w:rsid w:val="0A28FCB7"/>
    <w:rsid w:val="0A2B1628"/>
    <w:rsid w:val="0A2D2BC1"/>
    <w:rsid w:val="0A2D80CB"/>
    <w:rsid w:val="0A2F78E7"/>
    <w:rsid w:val="0A3023B4"/>
    <w:rsid w:val="0A3064D9"/>
    <w:rsid w:val="0A3074AD"/>
    <w:rsid w:val="0A30EE01"/>
    <w:rsid w:val="0A32BD42"/>
    <w:rsid w:val="0A331190"/>
    <w:rsid w:val="0A3648AB"/>
    <w:rsid w:val="0A38CB39"/>
    <w:rsid w:val="0A399E3E"/>
    <w:rsid w:val="0A3B5D9A"/>
    <w:rsid w:val="0A3F1EDE"/>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40CA6"/>
    <w:rsid w:val="0A6551B0"/>
    <w:rsid w:val="0A6743DD"/>
    <w:rsid w:val="0A678D13"/>
    <w:rsid w:val="0A6ABF56"/>
    <w:rsid w:val="0A6B8DFC"/>
    <w:rsid w:val="0A6F79A6"/>
    <w:rsid w:val="0A6FAC1D"/>
    <w:rsid w:val="0A6FE6B3"/>
    <w:rsid w:val="0A715742"/>
    <w:rsid w:val="0A726EFB"/>
    <w:rsid w:val="0A74973C"/>
    <w:rsid w:val="0A753023"/>
    <w:rsid w:val="0A7530E3"/>
    <w:rsid w:val="0A754652"/>
    <w:rsid w:val="0A76F89A"/>
    <w:rsid w:val="0A78199E"/>
    <w:rsid w:val="0A7B0032"/>
    <w:rsid w:val="0A7BD7D2"/>
    <w:rsid w:val="0A7EDB59"/>
    <w:rsid w:val="0A8182CC"/>
    <w:rsid w:val="0A8276E6"/>
    <w:rsid w:val="0A82C6F2"/>
    <w:rsid w:val="0A867A32"/>
    <w:rsid w:val="0A8777A6"/>
    <w:rsid w:val="0A898C59"/>
    <w:rsid w:val="0A8DEF53"/>
    <w:rsid w:val="0A8FDA0C"/>
    <w:rsid w:val="0A90C2CF"/>
    <w:rsid w:val="0A92A3DB"/>
    <w:rsid w:val="0A943D2A"/>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338D8"/>
    <w:rsid w:val="0AB4358B"/>
    <w:rsid w:val="0AB56638"/>
    <w:rsid w:val="0AB79BD6"/>
    <w:rsid w:val="0ABC421C"/>
    <w:rsid w:val="0ABE7BC1"/>
    <w:rsid w:val="0ABF9DA2"/>
    <w:rsid w:val="0AC11446"/>
    <w:rsid w:val="0AC26BB4"/>
    <w:rsid w:val="0AC3019A"/>
    <w:rsid w:val="0AC61C9E"/>
    <w:rsid w:val="0AC72989"/>
    <w:rsid w:val="0AC8DB1C"/>
    <w:rsid w:val="0ACC1BDF"/>
    <w:rsid w:val="0AD0F5BC"/>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D7356"/>
    <w:rsid w:val="0B0E9A05"/>
    <w:rsid w:val="0B0F374A"/>
    <w:rsid w:val="0B0FC0A0"/>
    <w:rsid w:val="0B0FF223"/>
    <w:rsid w:val="0B10EC6F"/>
    <w:rsid w:val="0B14933F"/>
    <w:rsid w:val="0B172BE2"/>
    <w:rsid w:val="0B182F1F"/>
    <w:rsid w:val="0B1AA325"/>
    <w:rsid w:val="0B1AAE90"/>
    <w:rsid w:val="0B1B24E0"/>
    <w:rsid w:val="0B1C61D9"/>
    <w:rsid w:val="0B1DF4FF"/>
    <w:rsid w:val="0B1FACC4"/>
    <w:rsid w:val="0B213EAF"/>
    <w:rsid w:val="0B213FDC"/>
    <w:rsid w:val="0B245187"/>
    <w:rsid w:val="0B24FB03"/>
    <w:rsid w:val="0B255145"/>
    <w:rsid w:val="0B25BE43"/>
    <w:rsid w:val="0B28153A"/>
    <w:rsid w:val="0B2CA0D0"/>
    <w:rsid w:val="0B2CFD24"/>
    <w:rsid w:val="0B31A8A7"/>
    <w:rsid w:val="0B323547"/>
    <w:rsid w:val="0B32B07D"/>
    <w:rsid w:val="0B35F1A4"/>
    <w:rsid w:val="0B3619C7"/>
    <w:rsid w:val="0B368949"/>
    <w:rsid w:val="0B369655"/>
    <w:rsid w:val="0B3E6862"/>
    <w:rsid w:val="0B3F8D22"/>
    <w:rsid w:val="0B4025A7"/>
    <w:rsid w:val="0B415B44"/>
    <w:rsid w:val="0B4424F9"/>
    <w:rsid w:val="0B4555F9"/>
    <w:rsid w:val="0B46F989"/>
    <w:rsid w:val="0B48893D"/>
    <w:rsid w:val="0B4B3C9A"/>
    <w:rsid w:val="0B4BBFF5"/>
    <w:rsid w:val="0B4C7B34"/>
    <w:rsid w:val="0B4CEEE4"/>
    <w:rsid w:val="0B504C0E"/>
    <w:rsid w:val="0B525A69"/>
    <w:rsid w:val="0B541B4E"/>
    <w:rsid w:val="0B54A181"/>
    <w:rsid w:val="0B5676FA"/>
    <w:rsid w:val="0B58AC09"/>
    <w:rsid w:val="0B58CCB1"/>
    <w:rsid w:val="0B593426"/>
    <w:rsid w:val="0B5A583B"/>
    <w:rsid w:val="0B5DE907"/>
    <w:rsid w:val="0B5E783A"/>
    <w:rsid w:val="0B5E83D7"/>
    <w:rsid w:val="0B5F2DFA"/>
    <w:rsid w:val="0B60FDA4"/>
    <w:rsid w:val="0B65362E"/>
    <w:rsid w:val="0B66EA3D"/>
    <w:rsid w:val="0B66F1F3"/>
    <w:rsid w:val="0B695F41"/>
    <w:rsid w:val="0B6ABADD"/>
    <w:rsid w:val="0B6CA533"/>
    <w:rsid w:val="0B6E86E6"/>
    <w:rsid w:val="0B7234BF"/>
    <w:rsid w:val="0B76F71F"/>
    <w:rsid w:val="0B77E808"/>
    <w:rsid w:val="0B7852A5"/>
    <w:rsid w:val="0B786B10"/>
    <w:rsid w:val="0B78F663"/>
    <w:rsid w:val="0B7BAA3F"/>
    <w:rsid w:val="0B7D3D28"/>
    <w:rsid w:val="0B7FA350"/>
    <w:rsid w:val="0B819BF2"/>
    <w:rsid w:val="0B82C7D8"/>
    <w:rsid w:val="0B8915CC"/>
    <w:rsid w:val="0B893AF7"/>
    <w:rsid w:val="0B8A3B07"/>
    <w:rsid w:val="0B8B08A3"/>
    <w:rsid w:val="0B8B71ED"/>
    <w:rsid w:val="0B8E17A4"/>
    <w:rsid w:val="0B8EE552"/>
    <w:rsid w:val="0B93DE49"/>
    <w:rsid w:val="0B94E834"/>
    <w:rsid w:val="0B95B9C9"/>
    <w:rsid w:val="0B96EC34"/>
    <w:rsid w:val="0B9718A8"/>
    <w:rsid w:val="0B9F65A6"/>
    <w:rsid w:val="0BA1F157"/>
    <w:rsid w:val="0BA40DC1"/>
    <w:rsid w:val="0BA4FEF1"/>
    <w:rsid w:val="0BA7656F"/>
    <w:rsid w:val="0BA7E156"/>
    <w:rsid w:val="0BA845BA"/>
    <w:rsid w:val="0BA8A2B0"/>
    <w:rsid w:val="0BA92960"/>
    <w:rsid w:val="0BACD560"/>
    <w:rsid w:val="0BADF764"/>
    <w:rsid w:val="0BAEDD1C"/>
    <w:rsid w:val="0BB09A1E"/>
    <w:rsid w:val="0BB4D575"/>
    <w:rsid w:val="0BB8D255"/>
    <w:rsid w:val="0BBADCE9"/>
    <w:rsid w:val="0BBB9039"/>
    <w:rsid w:val="0BBE1C1A"/>
    <w:rsid w:val="0BC024BF"/>
    <w:rsid w:val="0BC0AF64"/>
    <w:rsid w:val="0BC1573C"/>
    <w:rsid w:val="0BC77AD3"/>
    <w:rsid w:val="0BC9AE47"/>
    <w:rsid w:val="0BC9DE96"/>
    <w:rsid w:val="0BCCC73B"/>
    <w:rsid w:val="0BCF8A2F"/>
    <w:rsid w:val="0BCFA669"/>
    <w:rsid w:val="0BD0D5BB"/>
    <w:rsid w:val="0BD2240D"/>
    <w:rsid w:val="0BD4B4D4"/>
    <w:rsid w:val="0BD7168C"/>
    <w:rsid w:val="0BD8F0C8"/>
    <w:rsid w:val="0BDAC2DE"/>
    <w:rsid w:val="0BDC107E"/>
    <w:rsid w:val="0BDD1F7A"/>
    <w:rsid w:val="0BDD3822"/>
    <w:rsid w:val="0BDD4E90"/>
    <w:rsid w:val="0BE20EC6"/>
    <w:rsid w:val="0BE4ACAE"/>
    <w:rsid w:val="0BE7C211"/>
    <w:rsid w:val="0BE82F78"/>
    <w:rsid w:val="0BE915CB"/>
    <w:rsid w:val="0BEBBBD1"/>
    <w:rsid w:val="0BECA19D"/>
    <w:rsid w:val="0BECC610"/>
    <w:rsid w:val="0BEDEDF5"/>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0486"/>
    <w:rsid w:val="0C0D21F1"/>
    <w:rsid w:val="0C11968D"/>
    <w:rsid w:val="0C119E72"/>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33F22"/>
    <w:rsid w:val="0C341A07"/>
    <w:rsid w:val="0C36F7BF"/>
    <w:rsid w:val="0C397E48"/>
    <w:rsid w:val="0C3BB12F"/>
    <w:rsid w:val="0C3D67D0"/>
    <w:rsid w:val="0C3DB055"/>
    <w:rsid w:val="0C3F8F08"/>
    <w:rsid w:val="0C43B9E7"/>
    <w:rsid w:val="0C461BA6"/>
    <w:rsid w:val="0C4BB763"/>
    <w:rsid w:val="0C4E20D3"/>
    <w:rsid w:val="0C4EE5E9"/>
    <w:rsid w:val="0C4F673D"/>
    <w:rsid w:val="0C5062FE"/>
    <w:rsid w:val="0C5293FD"/>
    <w:rsid w:val="0C56B219"/>
    <w:rsid w:val="0C57E321"/>
    <w:rsid w:val="0C588BBC"/>
    <w:rsid w:val="0C588CA5"/>
    <w:rsid w:val="0C5AB285"/>
    <w:rsid w:val="0C5E72CA"/>
    <w:rsid w:val="0C6099F5"/>
    <w:rsid w:val="0C611C54"/>
    <w:rsid w:val="0C61DB4D"/>
    <w:rsid w:val="0C61FD0B"/>
    <w:rsid w:val="0C6AADDF"/>
    <w:rsid w:val="0C6B0194"/>
    <w:rsid w:val="0C6EF7F8"/>
    <w:rsid w:val="0C6EFF5D"/>
    <w:rsid w:val="0C6F5EBF"/>
    <w:rsid w:val="0C717445"/>
    <w:rsid w:val="0C74D0F6"/>
    <w:rsid w:val="0C764371"/>
    <w:rsid w:val="0C77F2E5"/>
    <w:rsid w:val="0C78DA9D"/>
    <w:rsid w:val="0C78DECE"/>
    <w:rsid w:val="0C7BAE0A"/>
    <w:rsid w:val="0C7C8F5E"/>
    <w:rsid w:val="0C7D3B96"/>
    <w:rsid w:val="0C7F29BF"/>
    <w:rsid w:val="0C80EF2C"/>
    <w:rsid w:val="0C82293D"/>
    <w:rsid w:val="0C85A752"/>
    <w:rsid w:val="0C87618E"/>
    <w:rsid w:val="0C88245C"/>
    <w:rsid w:val="0C892ECE"/>
    <w:rsid w:val="0C8A638F"/>
    <w:rsid w:val="0C8BF098"/>
    <w:rsid w:val="0C8D0B82"/>
    <w:rsid w:val="0C8DCD9F"/>
    <w:rsid w:val="0C956342"/>
    <w:rsid w:val="0C9575C1"/>
    <w:rsid w:val="0C97F59C"/>
    <w:rsid w:val="0C9F6B72"/>
    <w:rsid w:val="0CA4B37C"/>
    <w:rsid w:val="0CA583E2"/>
    <w:rsid w:val="0CA7324D"/>
    <w:rsid w:val="0CA781B0"/>
    <w:rsid w:val="0CA7DFC8"/>
    <w:rsid w:val="0CAA4016"/>
    <w:rsid w:val="0CAB94D3"/>
    <w:rsid w:val="0CB1608B"/>
    <w:rsid w:val="0CB2470B"/>
    <w:rsid w:val="0CB24FB4"/>
    <w:rsid w:val="0CB2CAEF"/>
    <w:rsid w:val="0CB3873A"/>
    <w:rsid w:val="0CB66F17"/>
    <w:rsid w:val="0CB6F21A"/>
    <w:rsid w:val="0CB6F3C8"/>
    <w:rsid w:val="0CB72EB4"/>
    <w:rsid w:val="0CB75B53"/>
    <w:rsid w:val="0CB7D4BF"/>
    <w:rsid w:val="0CB9E689"/>
    <w:rsid w:val="0CBBE35D"/>
    <w:rsid w:val="0CBE51FA"/>
    <w:rsid w:val="0CBFF0B6"/>
    <w:rsid w:val="0CC169A8"/>
    <w:rsid w:val="0CC5846E"/>
    <w:rsid w:val="0CC608B9"/>
    <w:rsid w:val="0CD3CD0F"/>
    <w:rsid w:val="0CD4C496"/>
    <w:rsid w:val="0CD97FB8"/>
    <w:rsid w:val="0CD9AFB5"/>
    <w:rsid w:val="0CDD4950"/>
    <w:rsid w:val="0CDFF0A2"/>
    <w:rsid w:val="0CE09A51"/>
    <w:rsid w:val="0CE24E72"/>
    <w:rsid w:val="0CE69153"/>
    <w:rsid w:val="0CE95DBC"/>
    <w:rsid w:val="0CEE0B58"/>
    <w:rsid w:val="0CEEAF59"/>
    <w:rsid w:val="0CEF9A3A"/>
    <w:rsid w:val="0CF0F27F"/>
    <w:rsid w:val="0CF4A712"/>
    <w:rsid w:val="0CF95FAB"/>
    <w:rsid w:val="0CFA37F9"/>
    <w:rsid w:val="0CFBF687"/>
    <w:rsid w:val="0CFCCCD9"/>
    <w:rsid w:val="0CFCEB36"/>
    <w:rsid w:val="0CFEFF00"/>
    <w:rsid w:val="0CFFDE17"/>
    <w:rsid w:val="0D0088EF"/>
    <w:rsid w:val="0D043422"/>
    <w:rsid w:val="0D04AF55"/>
    <w:rsid w:val="0D04C10C"/>
    <w:rsid w:val="0D050FBB"/>
    <w:rsid w:val="0D0BFD2D"/>
    <w:rsid w:val="0D0CD585"/>
    <w:rsid w:val="0D0D6FA6"/>
    <w:rsid w:val="0D0D7A33"/>
    <w:rsid w:val="0D108C4B"/>
    <w:rsid w:val="0D128610"/>
    <w:rsid w:val="0D1611FE"/>
    <w:rsid w:val="0D16667E"/>
    <w:rsid w:val="0D168C35"/>
    <w:rsid w:val="0D16B9C2"/>
    <w:rsid w:val="0D17EAE4"/>
    <w:rsid w:val="0D18B72D"/>
    <w:rsid w:val="0D19010F"/>
    <w:rsid w:val="0D1D8C4D"/>
    <w:rsid w:val="0D1EB22D"/>
    <w:rsid w:val="0D1F4456"/>
    <w:rsid w:val="0D1FDAA4"/>
    <w:rsid w:val="0D22F554"/>
    <w:rsid w:val="0D26F266"/>
    <w:rsid w:val="0D27F3CB"/>
    <w:rsid w:val="0D2825E4"/>
    <w:rsid w:val="0D29CF79"/>
    <w:rsid w:val="0D29FA3D"/>
    <w:rsid w:val="0D2A1154"/>
    <w:rsid w:val="0D2C42AB"/>
    <w:rsid w:val="0D2FC5BD"/>
    <w:rsid w:val="0D31FF51"/>
    <w:rsid w:val="0D32161A"/>
    <w:rsid w:val="0D368E6E"/>
    <w:rsid w:val="0D388E7A"/>
    <w:rsid w:val="0D389607"/>
    <w:rsid w:val="0D3A4AE2"/>
    <w:rsid w:val="0D3CACAA"/>
    <w:rsid w:val="0D3F18E0"/>
    <w:rsid w:val="0D3F79EA"/>
    <w:rsid w:val="0D3FFD75"/>
    <w:rsid w:val="0D409A28"/>
    <w:rsid w:val="0D4156F5"/>
    <w:rsid w:val="0D43B002"/>
    <w:rsid w:val="0D43F205"/>
    <w:rsid w:val="0D4445B2"/>
    <w:rsid w:val="0D445E19"/>
    <w:rsid w:val="0D49152E"/>
    <w:rsid w:val="0D497066"/>
    <w:rsid w:val="0D5555E3"/>
    <w:rsid w:val="0D56560E"/>
    <w:rsid w:val="0D5B18F1"/>
    <w:rsid w:val="0D60E57A"/>
    <w:rsid w:val="0D612A28"/>
    <w:rsid w:val="0D6208D7"/>
    <w:rsid w:val="0D698B2A"/>
    <w:rsid w:val="0D69E3DD"/>
    <w:rsid w:val="0D725139"/>
    <w:rsid w:val="0D7307F3"/>
    <w:rsid w:val="0D768482"/>
    <w:rsid w:val="0D779B37"/>
    <w:rsid w:val="0D7B3028"/>
    <w:rsid w:val="0D7B3434"/>
    <w:rsid w:val="0D7D8018"/>
    <w:rsid w:val="0D7D8F11"/>
    <w:rsid w:val="0D7FA953"/>
    <w:rsid w:val="0D819C7C"/>
    <w:rsid w:val="0D84710D"/>
    <w:rsid w:val="0D858F8B"/>
    <w:rsid w:val="0D85A78B"/>
    <w:rsid w:val="0D87965D"/>
    <w:rsid w:val="0D87FE0B"/>
    <w:rsid w:val="0D888237"/>
    <w:rsid w:val="0D8CD06F"/>
    <w:rsid w:val="0D8F252A"/>
    <w:rsid w:val="0D900301"/>
    <w:rsid w:val="0D910F99"/>
    <w:rsid w:val="0D922308"/>
    <w:rsid w:val="0D952C5C"/>
    <w:rsid w:val="0D966D84"/>
    <w:rsid w:val="0D96C83D"/>
    <w:rsid w:val="0D98D45D"/>
    <w:rsid w:val="0D997F86"/>
    <w:rsid w:val="0D9AF206"/>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AC527"/>
    <w:rsid w:val="0DC07EC6"/>
    <w:rsid w:val="0DC0BE8F"/>
    <w:rsid w:val="0DC89FB7"/>
    <w:rsid w:val="0DCAF91E"/>
    <w:rsid w:val="0DCB9F26"/>
    <w:rsid w:val="0DCC6279"/>
    <w:rsid w:val="0DCC6AA5"/>
    <w:rsid w:val="0DCF737F"/>
    <w:rsid w:val="0DD04DC9"/>
    <w:rsid w:val="0DD20B83"/>
    <w:rsid w:val="0DD4C566"/>
    <w:rsid w:val="0DD7BBAB"/>
    <w:rsid w:val="0DD84C29"/>
    <w:rsid w:val="0DDD211B"/>
    <w:rsid w:val="0DDF17DB"/>
    <w:rsid w:val="0DDF5C0F"/>
    <w:rsid w:val="0DDF6537"/>
    <w:rsid w:val="0DDFA650"/>
    <w:rsid w:val="0DE13CC8"/>
    <w:rsid w:val="0DE2A683"/>
    <w:rsid w:val="0DE35217"/>
    <w:rsid w:val="0DE6CC98"/>
    <w:rsid w:val="0DE91ED9"/>
    <w:rsid w:val="0DEBF8CD"/>
    <w:rsid w:val="0DEBF8F3"/>
    <w:rsid w:val="0DEDAA84"/>
    <w:rsid w:val="0DEF2DBD"/>
    <w:rsid w:val="0DF01FCD"/>
    <w:rsid w:val="0DF0B88D"/>
    <w:rsid w:val="0DF24BEB"/>
    <w:rsid w:val="0DF28811"/>
    <w:rsid w:val="0DF40152"/>
    <w:rsid w:val="0DF49033"/>
    <w:rsid w:val="0DF5C802"/>
    <w:rsid w:val="0DF7C457"/>
    <w:rsid w:val="0DF7C8AF"/>
    <w:rsid w:val="0DF7F319"/>
    <w:rsid w:val="0DFA6F92"/>
    <w:rsid w:val="0E000BA8"/>
    <w:rsid w:val="0E0073CB"/>
    <w:rsid w:val="0E023328"/>
    <w:rsid w:val="0E025653"/>
    <w:rsid w:val="0E02D577"/>
    <w:rsid w:val="0E03F5F1"/>
    <w:rsid w:val="0E0445A3"/>
    <w:rsid w:val="0E04C7A4"/>
    <w:rsid w:val="0E06DB9F"/>
    <w:rsid w:val="0E074C16"/>
    <w:rsid w:val="0E09C367"/>
    <w:rsid w:val="0E0B0F53"/>
    <w:rsid w:val="0E0D4023"/>
    <w:rsid w:val="0E0F2CB2"/>
    <w:rsid w:val="0E10143C"/>
    <w:rsid w:val="0E122518"/>
    <w:rsid w:val="0E17F5CA"/>
    <w:rsid w:val="0E1A3A78"/>
    <w:rsid w:val="0E1B5509"/>
    <w:rsid w:val="0E1B5757"/>
    <w:rsid w:val="0E22AA11"/>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7EDA"/>
    <w:rsid w:val="0E4E684E"/>
    <w:rsid w:val="0E518A0C"/>
    <w:rsid w:val="0E523FB2"/>
    <w:rsid w:val="0E556E0E"/>
    <w:rsid w:val="0E55ACF6"/>
    <w:rsid w:val="0E572B31"/>
    <w:rsid w:val="0E58AC25"/>
    <w:rsid w:val="0E5C0626"/>
    <w:rsid w:val="0E5DA9DB"/>
    <w:rsid w:val="0E5F11C6"/>
    <w:rsid w:val="0E5F625F"/>
    <w:rsid w:val="0E60D9D1"/>
    <w:rsid w:val="0E61A989"/>
    <w:rsid w:val="0E630DD5"/>
    <w:rsid w:val="0E6DF8BB"/>
    <w:rsid w:val="0E6E5DBD"/>
    <w:rsid w:val="0E743EC3"/>
    <w:rsid w:val="0E753651"/>
    <w:rsid w:val="0E7739D5"/>
    <w:rsid w:val="0E791705"/>
    <w:rsid w:val="0E7A365C"/>
    <w:rsid w:val="0E7A9D5C"/>
    <w:rsid w:val="0E7DB4C0"/>
    <w:rsid w:val="0E7F5831"/>
    <w:rsid w:val="0E80304F"/>
    <w:rsid w:val="0E805CFA"/>
    <w:rsid w:val="0E8A207A"/>
    <w:rsid w:val="0E8AB713"/>
    <w:rsid w:val="0E8CF389"/>
    <w:rsid w:val="0E90A53B"/>
    <w:rsid w:val="0E952F66"/>
    <w:rsid w:val="0E97E236"/>
    <w:rsid w:val="0E9A29C8"/>
    <w:rsid w:val="0E9B7205"/>
    <w:rsid w:val="0E9D4910"/>
    <w:rsid w:val="0EA09A07"/>
    <w:rsid w:val="0EA80997"/>
    <w:rsid w:val="0EAA6C11"/>
    <w:rsid w:val="0EB02FE5"/>
    <w:rsid w:val="0EB0A5DA"/>
    <w:rsid w:val="0EB2EAA6"/>
    <w:rsid w:val="0EB36CED"/>
    <w:rsid w:val="0EB3DB22"/>
    <w:rsid w:val="0EB5A15C"/>
    <w:rsid w:val="0EB83A87"/>
    <w:rsid w:val="0EB99536"/>
    <w:rsid w:val="0EBA00DF"/>
    <w:rsid w:val="0EBAF9EF"/>
    <w:rsid w:val="0EBBA495"/>
    <w:rsid w:val="0EBC538B"/>
    <w:rsid w:val="0EBE07BF"/>
    <w:rsid w:val="0EBF2986"/>
    <w:rsid w:val="0EC00BB7"/>
    <w:rsid w:val="0EC150CF"/>
    <w:rsid w:val="0EC1A980"/>
    <w:rsid w:val="0EC211AB"/>
    <w:rsid w:val="0EC23B30"/>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D0F"/>
    <w:rsid w:val="0EDBEF90"/>
    <w:rsid w:val="0EDE18C9"/>
    <w:rsid w:val="0EDFEF79"/>
    <w:rsid w:val="0EE04A4C"/>
    <w:rsid w:val="0EE04D36"/>
    <w:rsid w:val="0EE217B2"/>
    <w:rsid w:val="0EE79B58"/>
    <w:rsid w:val="0EE93987"/>
    <w:rsid w:val="0EEA39D5"/>
    <w:rsid w:val="0EEB36C7"/>
    <w:rsid w:val="0EECF380"/>
    <w:rsid w:val="0EEDBE49"/>
    <w:rsid w:val="0EF060A9"/>
    <w:rsid w:val="0EF30A92"/>
    <w:rsid w:val="0EF4A3DA"/>
    <w:rsid w:val="0EF514E7"/>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8D3C5"/>
    <w:rsid w:val="0F2B7A8B"/>
    <w:rsid w:val="0F2CC3B0"/>
    <w:rsid w:val="0F30D7E9"/>
    <w:rsid w:val="0F346980"/>
    <w:rsid w:val="0F35F8F8"/>
    <w:rsid w:val="0F36A17D"/>
    <w:rsid w:val="0F3ADCEE"/>
    <w:rsid w:val="0F3B99BF"/>
    <w:rsid w:val="0F3BE2BB"/>
    <w:rsid w:val="0F3BE5F5"/>
    <w:rsid w:val="0F3CD07F"/>
    <w:rsid w:val="0F3E2E77"/>
    <w:rsid w:val="0F3EA754"/>
    <w:rsid w:val="0F3FD974"/>
    <w:rsid w:val="0F4589A1"/>
    <w:rsid w:val="0F469505"/>
    <w:rsid w:val="0F4972E3"/>
    <w:rsid w:val="0F4B0135"/>
    <w:rsid w:val="0F4CC808"/>
    <w:rsid w:val="0F4CED95"/>
    <w:rsid w:val="0F4D7286"/>
    <w:rsid w:val="0F500C00"/>
    <w:rsid w:val="0F51B8F9"/>
    <w:rsid w:val="0F540334"/>
    <w:rsid w:val="0F592EB1"/>
    <w:rsid w:val="0F59414E"/>
    <w:rsid w:val="0F5A4143"/>
    <w:rsid w:val="0F5A4258"/>
    <w:rsid w:val="0F5AB640"/>
    <w:rsid w:val="0F5B99E3"/>
    <w:rsid w:val="0F60154F"/>
    <w:rsid w:val="0F610569"/>
    <w:rsid w:val="0F683F8D"/>
    <w:rsid w:val="0F69C516"/>
    <w:rsid w:val="0F6BDAB9"/>
    <w:rsid w:val="0F6EAC9F"/>
    <w:rsid w:val="0F7332D9"/>
    <w:rsid w:val="0F7763C3"/>
    <w:rsid w:val="0F78B7D4"/>
    <w:rsid w:val="0F790D87"/>
    <w:rsid w:val="0F796548"/>
    <w:rsid w:val="0F7A2A65"/>
    <w:rsid w:val="0F7A5471"/>
    <w:rsid w:val="0F7A9A99"/>
    <w:rsid w:val="0F7B7EBE"/>
    <w:rsid w:val="0F7DF465"/>
    <w:rsid w:val="0F7E9D19"/>
    <w:rsid w:val="0F81DAFC"/>
    <w:rsid w:val="0F850DAE"/>
    <w:rsid w:val="0F861C88"/>
    <w:rsid w:val="0F86E706"/>
    <w:rsid w:val="0F906094"/>
    <w:rsid w:val="0F913494"/>
    <w:rsid w:val="0F947BFB"/>
    <w:rsid w:val="0F94D8EE"/>
    <w:rsid w:val="0F9530CA"/>
    <w:rsid w:val="0F9558A0"/>
    <w:rsid w:val="0F99BF5C"/>
    <w:rsid w:val="0F9E4BF4"/>
    <w:rsid w:val="0F9EA5D0"/>
    <w:rsid w:val="0FA1709D"/>
    <w:rsid w:val="0FA36772"/>
    <w:rsid w:val="0FA5A8A3"/>
    <w:rsid w:val="0FA715D8"/>
    <w:rsid w:val="0FABDEC1"/>
    <w:rsid w:val="0FACDEF8"/>
    <w:rsid w:val="0FAD69F0"/>
    <w:rsid w:val="0FADFDB2"/>
    <w:rsid w:val="0FB148B0"/>
    <w:rsid w:val="0FB25465"/>
    <w:rsid w:val="0FB52786"/>
    <w:rsid w:val="0FB72F28"/>
    <w:rsid w:val="0FB7873E"/>
    <w:rsid w:val="0FB9B22E"/>
    <w:rsid w:val="0FBD24B7"/>
    <w:rsid w:val="0FBD3AF7"/>
    <w:rsid w:val="0FBE173F"/>
    <w:rsid w:val="0FBFB447"/>
    <w:rsid w:val="0FC2E179"/>
    <w:rsid w:val="0FC38A01"/>
    <w:rsid w:val="0FC43EC3"/>
    <w:rsid w:val="0FC4DCAC"/>
    <w:rsid w:val="0FC56968"/>
    <w:rsid w:val="0FC5F6DD"/>
    <w:rsid w:val="0FC6386E"/>
    <w:rsid w:val="0FC9482C"/>
    <w:rsid w:val="0FC97653"/>
    <w:rsid w:val="0FC9E6C9"/>
    <w:rsid w:val="0FCAD502"/>
    <w:rsid w:val="0FCC7A86"/>
    <w:rsid w:val="0FCC931A"/>
    <w:rsid w:val="0FCCF0D6"/>
    <w:rsid w:val="0FCD9B6A"/>
    <w:rsid w:val="0FCE09C2"/>
    <w:rsid w:val="0FCE68D5"/>
    <w:rsid w:val="0FCE76E6"/>
    <w:rsid w:val="0FD2F9A3"/>
    <w:rsid w:val="0FD44021"/>
    <w:rsid w:val="0FD47940"/>
    <w:rsid w:val="0FD68107"/>
    <w:rsid w:val="0FD85454"/>
    <w:rsid w:val="0FD8D1E6"/>
    <w:rsid w:val="0FDA42AE"/>
    <w:rsid w:val="0FDBC805"/>
    <w:rsid w:val="0FDCBCD6"/>
    <w:rsid w:val="0FDD132D"/>
    <w:rsid w:val="0FDD4E0E"/>
    <w:rsid w:val="0FDD93B5"/>
    <w:rsid w:val="0FDEB012"/>
    <w:rsid w:val="0FDFD407"/>
    <w:rsid w:val="0FE5EDA1"/>
    <w:rsid w:val="0FE6C109"/>
    <w:rsid w:val="0FED4DCE"/>
    <w:rsid w:val="0FEE1B18"/>
    <w:rsid w:val="0FF50753"/>
    <w:rsid w:val="0FF5B3FB"/>
    <w:rsid w:val="0FF74CE9"/>
    <w:rsid w:val="0FF9EE85"/>
    <w:rsid w:val="0FFBBA61"/>
    <w:rsid w:val="0FFE6997"/>
    <w:rsid w:val="1001A048"/>
    <w:rsid w:val="10037026"/>
    <w:rsid w:val="100396F4"/>
    <w:rsid w:val="10058CD0"/>
    <w:rsid w:val="1005F501"/>
    <w:rsid w:val="100745EC"/>
    <w:rsid w:val="1007C455"/>
    <w:rsid w:val="1009FBDC"/>
    <w:rsid w:val="100C907F"/>
    <w:rsid w:val="100C92CE"/>
    <w:rsid w:val="100D0853"/>
    <w:rsid w:val="100DB4EE"/>
    <w:rsid w:val="100EF934"/>
    <w:rsid w:val="1015B370"/>
    <w:rsid w:val="101608B4"/>
    <w:rsid w:val="101678C6"/>
    <w:rsid w:val="1019BFE4"/>
    <w:rsid w:val="101DF1D5"/>
    <w:rsid w:val="101FC12F"/>
    <w:rsid w:val="101FEFB2"/>
    <w:rsid w:val="102087AF"/>
    <w:rsid w:val="1027021E"/>
    <w:rsid w:val="102849E5"/>
    <w:rsid w:val="10287627"/>
    <w:rsid w:val="102AA349"/>
    <w:rsid w:val="102AA8D5"/>
    <w:rsid w:val="102B6168"/>
    <w:rsid w:val="102D53C8"/>
    <w:rsid w:val="102E4173"/>
    <w:rsid w:val="10309B4A"/>
    <w:rsid w:val="1030A881"/>
    <w:rsid w:val="1035AB89"/>
    <w:rsid w:val="1035FA29"/>
    <w:rsid w:val="1036940E"/>
    <w:rsid w:val="10374266"/>
    <w:rsid w:val="10377F03"/>
    <w:rsid w:val="1038A55F"/>
    <w:rsid w:val="10393925"/>
    <w:rsid w:val="103C8051"/>
    <w:rsid w:val="103D259D"/>
    <w:rsid w:val="103D8139"/>
    <w:rsid w:val="103E055F"/>
    <w:rsid w:val="103FB39C"/>
    <w:rsid w:val="10427CD1"/>
    <w:rsid w:val="104310D9"/>
    <w:rsid w:val="1043844C"/>
    <w:rsid w:val="1043933D"/>
    <w:rsid w:val="1044C581"/>
    <w:rsid w:val="1049E3AE"/>
    <w:rsid w:val="104AB3DC"/>
    <w:rsid w:val="104AFB17"/>
    <w:rsid w:val="105051F4"/>
    <w:rsid w:val="10516255"/>
    <w:rsid w:val="105203F3"/>
    <w:rsid w:val="10560704"/>
    <w:rsid w:val="105817CA"/>
    <w:rsid w:val="105908C8"/>
    <w:rsid w:val="10590C44"/>
    <w:rsid w:val="1059882A"/>
    <w:rsid w:val="105A58EB"/>
    <w:rsid w:val="105C9369"/>
    <w:rsid w:val="105D95BE"/>
    <w:rsid w:val="105E739F"/>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CCBF"/>
    <w:rsid w:val="108190D5"/>
    <w:rsid w:val="1082C16A"/>
    <w:rsid w:val="108588AD"/>
    <w:rsid w:val="1086637D"/>
    <w:rsid w:val="10881932"/>
    <w:rsid w:val="10896AE1"/>
    <w:rsid w:val="108B20F1"/>
    <w:rsid w:val="10915E00"/>
    <w:rsid w:val="1091EC1C"/>
    <w:rsid w:val="109454EA"/>
    <w:rsid w:val="109480E2"/>
    <w:rsid w:val="109707CA"/>
    <w:rsid w:val="10981ADD"/>
    <w:rsid w:val="10989E9C"/>
    <w:rsid w:val="1099205D"/>
    <w:rsid w:val="109ABC34"/>
    <w:rsid w:val="109C7EE1"/>
    <w:rsid w:val="109D9C0B"/>
    <w:rsid w:val="109DCCDD"/>
    <w:rsid w:val="10A208FF"/>
    <w:rsid w:val="10A571BE"/>
    <w:rsid w:val="10A7FA94"/>
    <w:rsid w:val="10A88124"/>
    <w:rsid w:val="10A97A40"/>
    <w:rsid w:val="10AAAA4A"/>
    <w:rsid w:val="10ACE845"/>
    <w:rsid w:val="10AD3C30"/>
    <w:rsid w:val="10AF8530"/>
    <w:rsid w:val="10AFFF25"/>
    <w:rsid w:val="10B1FAFA"/>
    <w:rsid w:val="10B33F15"/>
    <w:rsid w:val="10B8B85F"/>
    <w:rsid w:val="10B94F92"/>
    <w:rsid w:val="10BB30F0"/>
    <w:rsid w:val="10BBCA7F"/>
    <w:rsid w:val="10BD4D87"/>
    <w:rsid w:val="10BE8187"/>
    <w:rsid w:val="10BF8CE9"/>
    <w:rsid w:val="10C105E8"/>
    <w:rsid w:val="10C2F1C7"/>
    <w:rsid w:val="10C36DAB"/>
    <w:rsid w:val="10C38C4C"/>
    <w:rsid w:val="10C43795"/>
    <w:rsid w:val="10C62AE5"/>
    <w:rsid w:val="10C78D1B"/>
    <w:rsid w:val="10C89C44"/>
    <w:rsid w:val="10C90ADA"/>
    <w:rsid w:val="10CB63C0"/>
    <w:rsid w:val="10CE562F"/>
    <w:rsid w:val="10CF8EB2"/>
    <w:rsid w:val="10D1C08E"/>
    <w:rsid w:val="10D26494"/>
    <w:rsid w:val="10D7D936"/>
    <w:rsid w:val="10D9C548"/>
    <w:rsid w:val="10DD372F"/>
    <w:rsid w:val="10DD7CE1"/>
    <w:rsid w:val="10DDE21A"/>
    <w:rsid w:val="10E0717E"/>
    <w:rsid w:val="10E0CF2E"/>
    <w:rsid w:val="10E10B75"/>
    <w:rsid w:val="10E599E3"/>
    <w:rsid w:val="10E604B0"/>
    <w:rsid w:val="10E753A7"/>
    <w:rsid w:val="10E8A861"/>
    <w:rsid w:val="10EBECC4"/>
    <w:rsid w:val="10ECE7C3"/>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94D48"/>
    <w:rsid w:val="1129FE61"/>
    <w:rsid w:val="112BC526"/>
    <w:rsid w:val="113047A3"/>
    <w:rsid w:val="113142F4"/>
    <w:rsid w:val="11350153"/>
    <w:rsid w:val="113908B8"/>
    <w:rsid w:val="113A5BBC"/>
    <w:rsid w:val="113AE1C2"/>
    <w:rsid w:val="113C41D1"/>
    <w:rsid w:val="113F99BB"/>
    <w:rsid w:val="114245A9"/>
    <w:rsid w:val="1143639A"/>
    <w:rsid w:val="11456F75"/>
    <w:rsid w:val="1145B19D"/>
    <w:rsid w:val="1145BAD3"/>
    <w:rsid w:val="11484A7B"/>
    <w:rsid w:val="114B3D50"/>
    <w:rsid w:val="1157F696"/>
    <w:rsid w:val="1158AC6F"/>
    <w:rsid w:val="11597E3C"/>
    <w:rsid w:val="1161CF1F"/>
    <w:rsid w:val="1162E9F5"/>
    <w:rsid w:val="1164A769"/>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D6B6F"/>
    <w:rsid w:val="118EE985"/>
    <w:rsid w:val="11903723"/>
    <w:rsid w:val="119365A9"/>
    <w:rsid w:val="119384EA"/>
    <w:rsid w:val="11985375"/>
    <w:rsid w:val="119B30D9"/>
    <w:rsid w:val="119CFE81"/>
    <w:rsid w:val="119D13A2"/>
    <w:rsid w:val="119EA791"/>
    <w:rsid w:val="11A018F1"/>
    <w:rsid w:val="11A08466"/>
    <w:rsid w:val="11A1B7CC"/>
    <w:rsid w:val="11A22966"/>
    <w:rsid w:val="11A2C150"/>
    <w:rsid w:val="11A2D296"/>
    <w:rsid w:val="11A372F9"/>
    <w:rsid w:val="11A56BCE"/>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C02DA1"/>
    <w:rsid w:val="11C485A3"/>
    <w:rsid w:val="11C79291"/>
    <w:rsid w:val="11C92A6A"/>
    <w:rsid w:val="11C9F1D7"/>
    <w:rsid w:val="11CDD2C3"/>
    <w:rsid w:val="11D03CF1"/>
    <w:rsid w:val="11D1CA8A"/>
    <w:rsid w:val="11D61512"/>
    <w:rsid w:val="11D6ED9B"/>
    <w:rsid w:val="11D7F92E"/>
    <w:rsid w:val="11D897D2"/>
    <w:rsid w:val="11D8F00C"/>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C2119"/>
    <w:rsid w:val="120EA961"/>
    <w:rsid w:val="120F1089"/>
    <w:rsid w:val="120FF0BE"/>
    <w:rsid w:val="1217B810"/>
    <w:rsid w:val="121A0E1D"/>
    <w:rsid w:val="121A7C99"/>
    <w:rsid w:val="121E3A76"/>
    <w:rsid w:val="121EBA14"/>
    <w:rsid w:val="1220B797"/>
    <w:rsid w:val="1220CB7D"/>
    <w:rsid w:val="1222E062"/>
    <w:rsid w:val="1225E68A"/>
    <w:rsid w:val="12263FEE"/>
    <w:rsid w:val="12288415"/>
    <w:rsid w:val="122A088A"/>
    <w:rsid w:val="122F56D7"/>
    <w:rsid w:val="12313F06"/>
    <w:rsid w:val="12315D6E"/>
    <w:rsid w:val="1233EBD2"/>
    <w:rsid w:val="1239CB36"/>
    <w:rsid w:val="123B1EF2"/>
    <w:rsid w:val="123BE919"/>
    <w:rsid w:val="123C15D7"/>
    <w:rsid w:val="1240B804"/>
    <w:rsid w:val="124111FD"/>
    <w:rsid w:val="12414F66"/>
    <w:rsid w:val="1243FA30"/>
    <w:rsid w:val="1246E00A"/>
    <w:rsid w:val="12471E52"/>
    <w:rsid w:val="124822DD"/>
    <w:rsid w:val="12493106"/>
    <w:rsid w:val="124C43AE"/>
    <w:rsid w:val="124C9DD6"/>
    <w:rsid w:val="124D41BB"/>
    <w:rsid w:val="12509254"/>
    <w:rsid w:val="1253439D"/>
    <w:rsid w:val="12543220"/>
    <w:rsid w:val="12556D9D"/>
    <w:rsid w:val="1255D244"/>
    <w:rsid w:val="1256086C"/>
    <w:rsid w:val="1257A450"/>
    <w:rsid w:val="125B69FD"/>
    <w:rsid w:val="125F878A"/>
    <w:rsid w:val="1263D18D"/>
    <w:rsid w:val="12668A69"/>
    <w:rsid w:val="12681E16"/>
    <w:rsid w:val="1268AA2D"/>
    <w:rsid w:val="126A816B"/>
    <w:rsid w:val="126AF46F"/>
    <w:rsid w:val="126CFCF3"/>
    <w:rsid w:val="12709324"/>
    <w:rsid w:val="127117C2"/>
    <w:rsid w:val="1272A941"/>
    <w:rsid w:val="1273314E"/>
    <w:rsid w:val="12735CD4"/>
    <w:rsid w:val="127A9CB9"/>
    <w:rsid w:val="127D3F29"/>
    <w:rsid w:val="127D54E6"/>
    <w:rsid w:val="127FF5B4"/>
    <w:rsid w:val="12807ABC"/>
    <w:rsid w:val="12822A92"/>
    <w:rsid w:val="12832ABD"/>
    <w:rsid w:val="12879A6B"/>
    <w:rsid w:val="1289BC45"/>
    <w:rsid w:val="128D35B1"/>
    <w:rsid w:val="1290CE99"/>
    <w:rsid w:val="1292B6D9"/>
    <w:rsid w:val="12966E6B"/>
    <w:rsid w:val="12977654"/>
    <w:rsid w:val="129B7782"/>
    <w:rsid w:val="129B9F0E"/>
    <w:rsid w:val="129DB3E0"/>
    <w:rsid w:val="129F63C1"/>
    <w:rsid w:val="12A0D6EC"/>
    <w:rsid w:val="12A3A98D"/>
    <w:rsid w:val="12A41113"/>
    <w:rsid w:val="12A50DD9"/>
    <w:rsid w:val="12A5A234"/>
    <w:rsid w:val="12A7D2ED"/>
    <w:rsid w:val="12A92956"/>
    <w:rsid w:val="12AAA54C"/>
    <w:rsid w:val="12ABFAAC"/>
    <w:rsid w:val="12ADB661"/>
    <w:rsid w:val="12B8438F"/>
    <w:rsid w:val="12B940BA"/>
    <w:rsid w:val="12BB0489"/>
    <w:rsid w:val="12BB2CE4"/>
    <w:rsid w:val="12BD4D12"/>
    <w:rsid w:val="12BEE94B"/>
    <w:rsid w:val="12C033E3"/>
    <w:rsid w:val="12C0BF3F"/>
    <w:rsid w:val="12C0CE82"/>
    <w:rsid w:val="12C1F925"/>
    <w:rsid w:val="12C30AA4"/>
    <w:rsid w:val="12C493D4"/>
    <w:rsid w:val="12C77C03"/>
    <w:rsid w:val="12C9A355"/>
    <w:rsid w:val="12CDD2FA"/>
    <w:rsid w:val="12CDE3F1"/>
    <w:rsid w:val="12D3BD7A"/>
    <w:rsid w:val="12D623F7"/>
    <w:rsid w:val="12DAFE8A"/>
    <w:rsid w:val="12DDDC65"/>
    <w:rsid w:val="12E03EB0"/>
    <w:rsid w:val="12E0A5D6"/>
    <w:rsid w:val="12E6A4E6"/>
    <w:rsid w:val="12E84B1C"/>
    <w:rsid w:val="12E8840B"/>
    <w:rsid w:val="12E8CB48"/>
    <w:rsid w:val="12E91303"/>
    <w:rsid w:val="12E92ABB"/>
    <w:rsid w:val="12E9BB66"/>
    <w:rsid w:val="12EACA92"/>
    <w:rsid w:val="12EF6452"/>
    <w:rsid w:val="12F16EBC"/>
    <w:rsid w:val="12F279E1"/>
    <w:rsid w:val="12F2A61D"/>
    <w:rsid w:val="12F449F7"/>
    <w:rsid w:val="12F63CC0"/>
    <w:rsid w:val="12F7DB37"/>
    <w:rsid w:val="12FB03AF"/>
    <w:rsid w:val="12FD1330"/>
    <w:rsid w:val="12FD4EB8"/>
    <w:rsid w:val="12FF0C47"/>
    <w:rsid w:val="130026B9"/>
    <w:rsid w:val="1308FF87"/>
    <w:rsid w:val="130A6072"/>
    <w:rsid w:val="130CA273"/>
    <w:rsid w:val="13130C8C"/>
    <w:rsid w:val="1316A058"/>
    <w:rsid w:val="1316AA80"/>
    <w:rsid w:val="1317DD79"/>
    <w:rsid w:val="1322A1BB"/>
    <w:rsid w:val="132372AC"/>
    <w:rsid w:val="1325C80C"/>
    <w:rsid w:val="132A6281"/>
    <w:rsid w:val="132AF596"/>
    <w:rsid w:val="132BE4B4"/>
    <w:rsid w:val="132EBE0B"/>
    <w:rsid w:val="13303FE9"/>
    <w:rsid w:val="1330E793"/>
    <w:rsid w:val="133173BF"/>
    <w:rsid w:val="1331D858"/>
    <w:rsid w:val="1334037C"/>
    <w:rsid w:val="13348B5D"/>
    <w:rsid w:val="13352E51"/>
    <w:rsid w:val="13383B1D"/>
    <w:rsid w:val="1338D3B9"/>
    <w:rsid w:val="133A392B"/>
    <w:rsid w:val="133B9FF3"/>
    <w:rsid w:val="133C73FD"/>
    <w:rsid w:val="1341068E"/>
    <w:rsid w:val="13443390"/>
    <w:rsid w:val="13462A45"/>
    <w:rsid w:val="1349FD91"/>
    <w:rsid w:val="134C478B"/>
    <w:rsid w:val="134CECD4"/>
    <w:rsid w:val="135121D1"/>
    <w:rsid w:val="1351714C"/>
    <w:rsid w:val="135248EC"/>
    <w:rsid w:val="1355EB34"/>
    <w:rsid w:val="135A908D"/>
    <w:rsid w:val="135AA0B1"/>
    <w:rsid w:val="135C71CD"/>
    <w:rsid w:val="135C9098"/>
    <w:rsid w:val="135E1D65"/>
    <w:rsid w:val="13605860"/>
    <w:rsid w:val="1363A0A3"/>
    <w:rsid w:val="13660192"/>
    <w:rsid w:val="1367D42E"/>
    <w:rsid w:val="1369D70C"/>
    <w:rsid w:val="136EE328"/>
    <w:rsid w:val="1370F663"/>
    <w:rsid w:val="1372601B"/>
    <w:rsid w:val="1372F3FF"/>
    <w:rsid w:val="13742EAE"/>
    <w:rsid w:val="1375BD12"/>
    <w:rsid w:val="1378D476"/>
    <w:rsid w:val="137AD673"/>
    <w:rsid w:val="137B2973"/>
    <w:rsid w:val="137E1FD8"/>
    <w:rsid w:val="1381A4B3"/>
    <w:rsid w:val="1387B520"/>
    <w:rsid w:val="13899332"/>
    <w:rsid w:val="138E3BE9"/>
    <w:rsid w:val="138F5319"/>
    <w:rsid w:val="13908F85"/>
    <w:rsid w:val="1391F9AD"/>
    <w:rsid w:val="13948800"/>
    <w:rsid w:val="139708A5"/>
    <w:rsid w:val="1399F896"/>
    <w:rsid w:val="139EA904"/>
    <w:rsid w:val="13A11699"/>
    <w:rsid w:val="13A7B6DF"/>
    <w:rsid w:val="13A83FDF"/>
    <w:rsid w:val="13A89D06"/>
    <w:rsid w:val="13AA1A4D"/>
    <w:rsid w:val="13AA6BA7"/>
    <w:rsid w:val="13AAC289"/>
    <w:rsid w:val="13AAC3F4"/>
    <w:rsid w:val="13AE7AE6"/>
    <w:rsid w:val="13B1AD87"/>
    <w:rsid w:val="13B45FC1"/>
    <w:rsid w:val="13B6DEF5"/>
    <w:rsid w:val="13BA1BBD"/>
    <w:rsid w:val="13BA4CFC"/>
    <w:rsid w:val="13BBF399"/>
    <w:rsid w:val="13BD71B5"/>
    <w:rsid w:val="13C13FF9"/>
    <w:rsid w:val="13C2FB91"/>
    <w:rsid w:val="13C4EB61"/>
    <w:rsid w:val="13C63B99"/>
    <w:rsid w:val="13C9978C"/>
    <w:rsid w:val="13D17D2C"/>
    <w:rsid w:val="13D648B4"/>
    <w:rsid w:val="13D64F6E"/>
    <w:rsid w:val="13D6B564"/>
    <w:rsid w:val="13DB87BE"/>
    <w:rsid w:val="13DD5566"/>
    <w:rsid w:val="13DE5A52"/>
    <w:rsid w:val="13E1227C"/>
    <w:rsid w:val="13E1FA3F"/>
    <w:rsid w:val="13E69F75"/>
    <w:rsid w:val="13E779D9"/>
    <w:rsid w:val="13E78AC7"/>
    <w:rsid w:val="13E79FE7"/>
    <w:rsid w:val="13E7C70A"/>
    <w:rsid w:val="13E9A9E5"/>
    <w:rsid w:val="13EACA50"/>
    <w:rsid w:val="13EC5645"/>
    <w:rsid w:val="13EE1B58"/>
    <w:rsid w:val="13F00BA7"/>
    <w:rsid w:val="13F1759C"/>
    <w:rsid w:val="13F4E832"/>
    <w:rsid w:val="13F6E68C"/>
    <w:rsid w:val="13F74C96"/>
    <w:rsid w:val="13F7836E"/>
    <w:rsid w:val="13F7FB99"/>
    <w:rsid w:val="13F8E75B"/>
    <w:rsid w:val="13F969B0"/>
    <w:rsid w:val="13F9C5AC"/>
    <w:rsid w:val="13FC2877"/>
    <w:rsid w:val="13FCD8FE"/>
    <w:rsid w:val="13FE4A3C"/>
    <w:rsid w:val="13FF0C7F"/>
    <w:rsid w:val="13FF591B"/>
    <w:rsid w:val="1402FD78"/>
    <w:rsid w:val="14072324"/>
    <w:rsid w:val="140F0270"/>
    <w:rsid w:val="140F112E"/>
    <w:rsid w:val="1410DE40"/>
    <w:rsid w:val="1411C5E3"/>
    <w:rsid w:val="1412DD30"/>
    <w:rsid w:val="14158E7B"/>
    <w:rsid w:val="1417D47C"/>
    <w:rsid w:val="14186547"/>
    <w:rsid w:val="141A76F1"/>
    <w:rsid w:val="141D15B2"/>
    <w:rsid w:val="141EDE1C"/>
    <w:rsid w:val="141FE82B"/>
    <w:rsid w:val="14208E55"/>
    <w:rsid w:val="1423248A"/>
    <w:rsid w:val="14237EAF"/>
    <w:rsid w:val="1423F647"/>
    <w:rsid w:val="1425911E"/>
    <w:rsid w:val="14263E8D"/>
    <w:rsid w:val="1427D75B"/>
    <w:rsid w:val="14281A40"/>
    <w:rsid w:val="142A64DA"/>
    <w:rsid w:val="142A850F"/>
    <w:rsid w:val="142D2493"/>
    <w:rsid w:val="142FC843"/>
    <w:rsid w:val="1433FCB9"/>
    <w:rsid w:val="14349D55"/>
    <w:rsid w:val="14354881"/>
    <w:rsid w:val="143580FA"/>
    <w:rsid w:val="1435FBBC"/>
    <w:rsid w:val="14399FB7"/>
    <w:rsid w:val="143B6605"/>
    <w:rsid w:val="143C6598"/>
    <w:rsid w:val="143EB503"/>
    <w:rsid w:val="1442259A"/>
    <w:rsid w:val="1443D23C"/>
    <w:rsid w:val="1445BE22"/>
    <w:rsid w:val="14479116"/>
    <w:rsid w:val="144C5782"/>
    <w:rsid w:val="144DD6AC"/>
    <w:rsid w:val="144E9FD6"/>
    <w:rsid w:val="145237CF"/>
    <w:rsid w:val="145A3A49"/>
    <w:rsid w:val="145DBB37"/>
    <w:rsid w:val="14612654"/>
    <w:rsid w:val="14621EF7"/>
    <w:rsid w:val="146251E8"/>
    <w:rsid w:val="1463A803"/>
    <w:rsid w:val="1464BB00"/>
    <w:rsid w:val="14657822"/>
    <w:rsid w:val="1465863B"/>
    <w:rsid w:val="1467D72F"/>
    <w:rsid w:val="14689559"/>
    <w:rsid w:val="146A0DDB"/>
    <w:rsid w:val="146D73C1"/>
    <w:rsid w:val="14707C74"/>
    <w:rsid w:val="14719E0F"/>
    <w:rsid w:val="14770827"/>
    <w:rsid w:val="1479AC2F"/>
    <w:rsid w:val="147AFBA0"/>
    <w:rsid w:val="147F55C0"/>
    <w:rsid w:val="147FD7A4"/>
    <w:rsid w:val="147FF42C"/>
    <w:rsid w:val="14802A2F"/>
    <w:rsid w:val="1480879C"/>
    <w:rsid w:val="14814EED"/>
    <w:rsid w:val="1481D8F0"/>
    <w:rsid w:val="1481ECBC"/>
    <w:rsid w:val="1482CE0B"/>
    <w:rsid w:val="1482DE12"/>
    <w:rsid w:val="14842D81"/>
    <w:rsid w:val="14846A4E"/>
    <w:rsid w:val="1484AD74"/>
    <w:rsid w:val="1484DC30"/>
    <w:rsid w:val="14866B4F"/>
    <w:rsid w:val="14877DEE"/>
    <w:rsid w:val="1490B469"/>
    <w:rsid w:val="1490C0B5"/>
    <w:rsid w:val="1490DE19"/>
    <w:rsid w:val="14923DB7"/>
    <w:rsid w:val="149324E6"/>
    <w:rsid w:val="149546B1"/>
    <w:rsid w:val="14958244"/>
    <w:rsid w:val="1495F16D"/>
    <w:rsid w:val="149CBD54"/>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CDCFB"/>
    <w:rsid w:val="14BDCBC9"/>
    <w:rsid w:val="14BFC014"/>
    <w:rsid w:val="14C1ADCA"/>
    <w:rsid w:val="14C1C7D2"/>
    <w:rsid w:val="14C20C60"/>
    <w:rsid w:val="14C2D0BF"/>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3976"/>
    <w:rsid w:val="14DB2923"/>
    <w:rsid w:val="14DB6FBE"/>
    <w:rsid w:val="14DBD851"/>
    <w:rsid w:val="14DC3238"/>
    <w:rsid w:val="14DE6675"/>
    <w:rsid w:val="14DFB019"/>
    <w:rsid w:val="14DFCB08"/>
    <w:rsid w:val="14E003F1"/>
    <w:rsid w:val="14E626CF"/>
    <w:rsid w:val="14E62B0F"/>
    <w:rsid w:val="14E9BA36"/>
    <w:rsid w:val="14ED1E54"/>
    <w:rsid w:val="14EEF336"/>
    <w:rsid w:val="14F2C76B"/>
    <w:rsid w:val="14F55CFB"/>
    <w:rsid w:val="14F75ACA"/>
    <w:rsid w:val="14F9FCC0"/>
    <w:rsid w:val="14FA08CD"/>
    <w:rsid w:val="14FACEDD"/>
    <w:rsid w:val="14FC7580"/>
    <w:rsid w:val="1500ABA4"/>
    <w:rsid w:val="1500C896"/>
    <w:rsid w:val="1501EC0F"/>
    <w:rsid w:val="15067AB6"/>
    <w:rsid w:val="150A5C31"/>
    <w:rsid w:val="150EE3AA"/>
    <w:rsid w:val="15100DEB"/>
    <w:rsid w:val="1510EB64"/>
    <w:rsid w:val="151314DD"/>
    <w:rsid w:val="1516FEED"/>
    <w:rsid w:val="1519D816"/>
    <w:rsid w:val="151A379F"/>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6113"/>
    <w:rsid w:val="153A66C4"/>
    <w:rsid w:val="153A8D51"/>
    <w:rsid w:val="153BC0E4"/>
    <w:rsid w:val="153D2695"/>
    <w:rsid w:val="153EC6B5"/>
    <w:rsid w:val="15416F8E"/>
    <w:rsid w:val="15418BEE"/>
    <w:rsid w:val="15430B44"/>
    <w:rsid w:val="15473A3F"/>
    <w:rsid w:val="154800A6"/>
    <w:rsid w:val="1549E36B"/>
    <w:rsid w:val="154BB2F0"/>
    <w:rsid w:val="154C7656"/>
    <w:rsid w:val="15514A5A"/>
    <w:rsid w:val="15521B83"/>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3787"/>
    <w:rsid w:val="15A0D113"/>
    <w:rsid w:val="15A26E50"/>
    <w:rsid w:val="15A47CF4"/>
    <w:rsid w:val="15A65BD4"/>
    <w:rsid w:val="15B028AB"/>
    <w:rsid w:val="15B19491"/>
    <w:rsid w:val="15B39BD8"/>
    <w:rsid w:val="15B852AB"/>
    <w:rsid w:val="15B8880F"/>
    <w:rsid w:val="15B8F0C0"/>
    <w:rsid w:val="15B94335"/>
    <w:rsid w:val="15BA89A1"/>
    <w:rsid w:val="15BDDEDD"/>
    <w:rsid w:val="15C15E95"/>
    <w:rsid w:val="15CA7C27"/>
    <w:rsid w:val="15CF5D87"/>
    <w:rsid w:val="15CFFF65"/>
    <w:rsid w:val="15D2CFFD"/>
    <w:rsid w:val="15D5F0FF"/>
    <w:rsid w:val="15D921BA"/>
    <w:rsid w:val="15E087D3"/>
    <w:rsid w:val="15E1427C"/>
    <w:rsid w:val="15E516D8"/>
    <w:rsid w:val="15E56294"/>
    <w:rsid w:val="15E7942B"/>
    <w:rsid w:val="15E7BAD9"/>
    <w:rsid w:val="15E8D322"/>
    <w:rsid w:val="15E9CB6E"/>
    <w:rsid w:val="15EC9FB2"/>
    <w:rsid w:val="15ED1907"/>
    <w:rsid w:val="15F497EF"/>
    <w:rsid w:val="15F4D53B"/>
    <w:rsid w:val="15F52A9F"/>
    <w:rsid w:val="15F6FED1"/>
    <w:rsid w:val="15F7DDFF"/>
    <w:rsid w:val="15FB8A9C"/>
    <w:rsid w:val="15FF559E"/>
    <w:rsid w:val="15FFC2AC"/>
    <w:rsid w:val="1600C221"/>
    <w:rsid w:val="16024B3D"/>
    <w:rsid w:val="160459B3"/>
    <w:rsid w:val="1606A7A3"/>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915B2"/>
    <w:rsid w:val="161C7EBE"/>
    <w:rsid w:val="161CF4B2"/>
    <w:rsid w:val="161E55DB"/>
    <w:rsid w:val="161EA1F0"/>
    <w:rsid w:val="161FA566"/>
    <w:rsid w:val="161FBADE"/>
    <w:rsid w:val="1623D879"/>
    <w:rsid w:val="16244BB9"/>
    <w:rsid w:val="1627F793"/>
    <w:rsid w:val="1628FB9B"/>
    <w:rsid w:val="162C0AB4"/>
    <w:rsid w:val="162D5994"/>
    <w:rsid w:val="162D5F59"/>
    <w:rsid w:val="162FC92C"/>
    <w:rsid w:val="16308F7F"/>
    <w:rsid w:val="163136A0"/>
    <w:rsid w:val="1631A207"/>
    <w:rsid w:val="16328D8A"/>
    <w:rsid w:val="1633A5C4"/>
    <w:rsid w:val="16351CD5"/>
    <w:rsid w:val="163525B8"/>
    <w:rsid w:val="16352B86"/>
    <w:rsid w:val="163BCCB8"/>
    <w:rsid w:val="163BFBA5"/>
    <w:rsid w:val="163DEAD4"/>
    <w:rsid w:val="163F994A"/>
    <w:rsid w:val="1641EC5E"/>
    <w:rsid w:val="164226A7"/>
    <w:rsid w:val="164468CC"/>
    <w:rsid w:val="164554EC"/>
    <w:rsid w:val="16466DF3"/>
    <w:rsid w:val="16477263"/>
    <w:rsid w:val="1648D372"/>
    <w:rsid w:val="1649077C"/>
    <w:rsid w:val="164A7C6B"/>
    <w:rsid w:val="164A7D16"/>
    <w:rsid w:val="164ADD7B"/>
    <w:rsid w:val="164B77F3"/>
    <w:rsid w:val="164BC941"/>
    <w:rsid w:val="164C7687"/>
    <w:rsid w:val="164E4BF7"/>
    <w:rsid w:val="1652A87A"/>
    <w:rsid w:val="1654AE71"/>
    <w:rsid w:val="1655F594"/>
    <w:rsid w:val="16563480"/>
    <w:rsid w:val="1657B759"/>
    <w:rsid w:val="16590C11"/>
    <w:rsid w:val="165AB0B8"/>
    <w:rsid w:val="165AFFD5"/>
    <w:rsid w:val="165DB885"/>
    <w:rsid w:val="1662F9DA"/>
    <w:rsid w:val="16639E95"/>
    <w:rsid w:val="1663A060"/>
    <w:rsid w:val="16649813"/>
    <w:rsid w:val="1665AB9D"/>
    <w:rsid w:val="166617A9"/>
    <w:rsid w:val="1667DC4F"/>
    <w:rsid w:val="16685D0F"/>
    <w:rsid w:val="166CA481"/>
    <w:rsid w:val="166DF796"/>
    <w:rsid w:val="166F2C55"/>
    <w:rsid w:val="167088EE"/>
    <w:rsid w:val="1672BFED"/>
    <w:rsid w:val="1673917D"/>
    <w:rsid w:val="167783C2"/>
    <w:rsid w:val="16795E34"/>
    <w:rsid w:val="167A32E3"/>
    <w:rsid w:val="167B610A"/>
    <w:rsid w:val="167BD452"/>
    <w:rsid w:val="167D8FAC"/>
    <w:rsid w:val="167E2E7E"/>
    <w:rsid w:val="167EFBC6"/>
    <w:rsid w:val="168368A4"/>
    <w:rsid w:val="168437C9"/>
    <w:rsid w:val="1687759E"/>
    <w:rsid w:val="1688DFC9"/>
    <w:rsid w:val="168F0C39"/>
    <w:rsid w:val="1690C50C"/>
    <w:rsid w:val="1693B97B"/>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906B"/>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FBDF9"/>
    <w:rsid w:val="16C1B683"/>
    <w:rsid w:val="16C1D1A9"/>
    <w:rsid w:val="16C3E5B4"/>
    <w:rsid w:val="16C5380D"/>
    <w:rsid w:val="16C5D867"/>
    <w:rsid w:val="16C8FAE2"/>
    <w:rsid w:val="16C9572B"/>
    <w:rsid w:val="16CB687F"/>
    <w:rsid w:val="16CB83F8"/>
    <w:rsid w:val="16CB9A3A"/>
    <w:rsid w:val="16CC3790"/>
    <w:rsid w:val="16CF2AE0"/>
    <w:rsid w:val="16D2F313"/>
    <w:rsid w:val="16D3181F"/>
    <w:rsid w:val="16D42742"/>
    <w:rsid w:val="16D8ACA4"/>
    <w:rsid w:val="16D92D2C"/>
    <w:rsid w:val="16DA4273"/>
    <w:rsid w:val="16DBF132"/>
    <w:rsid w:val="16DCADA3"/>
    <w:rsid w:val="16DCE934"/>
    <w:rsid w:val="16DF4B58"/>
    <w:rsid w:val="16DFAF95"/>
    <w:rsid w:val="16DFCEFE"/>
    <w:rsid w:val="16E0322F"/>
    <w:rsid w:val="16E221F2"/>
    <w:rsid w:val="16E27E37"/>
    <w:rsid w:val="16E3B6B1"/>
    <w:rsid w:val="16E44111"/>
    <w:rsid w:val="16E5D9EA"/>
    <w:rsid w:val="16E74CF1"/>
    <w:rsid w:val="16E87D97"/>
    <w:rsid w:val="16ECC128"/>
    <w:rsid w:val="16ED1AC5"/>
    <w:rsid w:val="16EF26FC"/>
    <w:rsid w:val="16F5F812"/>
    <w:rsid w:val="16F79641"/>
    <w:rsid w:val="16F867BF"/>
    <w:rsid w:val="16F92474"/>
    <w:rsid w:val="16F9B24D"/>
    <w:rsid w:val="16FBF8C3"/>
    <w:rsid w:val="16FE7530"/>
    <w:rsid w:val="16FE961D"/>
    <w:rsid w:val="1701B203"/>
    <w:rsid w:val="170529C5"/>
    <w:rsid w:val="1706EB9B"/>
    <w:rsid w:val="17077D48"/>
    <w:rsid w:val="1709E97E"/>
    <w:rsid w:val="170B0343"/>
    <w:rsid w:val="170B20C9"/>
    <w:rsid w:val="170B706F"/>
    <w:rsid w:val="170C4AE7"/>
    <w:rsid w:val="170CC18A"/>
    <w:rsid w:val="170D989A"/>
    <w:rsid w:val="17113D4A"/>
    <w:rsid w:val="17122CB6"/>
    <w:rsid w:val="171427C9"/>
    <w:rsid w:val="17167433"/>
    <w:rsid w:val="1716DF64"/>
    <w:rsid w:val="1717ACB0"/>
    <w:rsid w:val="17185494"/>
    <w:rsid w:val="1718DD9B"/>
    <w:rsid w:val="1719B69F"/>
    <w:rsid w:val="171AB5C9"/>
    <w:rsid w:val="171B82CF"/>
    <w:rsid w:val="171BEC5C"/>
    <w:rsid w:val="171F792D"/>
    <w:rsid w:val="17201C93"/>
    <w:rsid w:val="1722A745"/>
    <w:rsid w:val="172C6D45"/>
    <w:rsid w:val="172C8F0B"/>
    <w:rsid w:val="172F43F4"/>
    <w:rsid w:val="1730B889"/>
    <w:rsid w:val="1730C4C3"/>
    <w:rsid w:val="1733860B"/>
    <w:rsid w:val="17341A3F"/>
    <w:rsid w:val="1734550B"/>
    <w:rsid w:val="17346DD4"/>
    <w:rsid w:val="17376F3B"/>
    <w:rsid w:val="1737DE70"/>
    <w:rsid w:val="17380CED"/>
    <w:rsid w:val="1738E9EC"/>
    <w:rsid w:val="173910C6"/>
    <w:rsid w:val="173ADDCB"/>
    <w:rsid w:val="173B2794"/>
    <w:rsid w:val="173B58C2"/>
    <w:rsid w:val="173C238D"/>
    <w:rsid w:val="173DDC8A"/>
    <w:rsid w:val="173E0DC6"/>
    <w:rsid w:val="173E37FE"/>
    <w:rsid w:val="17412294"/>
    <w:rsid w:val="1741665A"/>
    <w:rsid w:val="174299FE"/>
    <w:rsid w:val="1742EFC9"/>
    <w:rsid w:val="1745A3E2"/>
    <w:rsid w:val="174A015A"/>
    <w:rsid w:val="174A9011"/>
    <w:rsid w:val="174AE9A6"/>
    <w:rsid w:val="174F70A4"/>
    <w:rsid w:val="17565AD6"/>
    <w:rsid w:val="17582685"/>
    <w:rsid w:val="175B91DC"/>
    <w:rsid w:val="175D2D68"/>
    <w:rsid w:val="175F85C5"/>
    <w:rsid w:val="17607E9A"/>
    <w:rsid w:val="1762517F"/>
    <w:rsid w:val="17637D99"/>
    <w:rsid w:val="17669B81"/>
    <w:rsid w:val="1766AD7B"/>
    <w:rsid w:val="1766C47E"/>
    <w:rsid w:val="17692B0A"/>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97B0"/>
    <w:rsid w:val="17881E59"/>
    <w:rsid w:val="178AF69B"/>
    <w:rsid w:val="178F1F2B"/>
    <w:rsid w:val="179071FA"/>
    <w:rsid w:val="179143E9"/>
    <w:rsid w:val="179159F4"/>
    <w:rsid w:val="17925FE5"/>
    <w:rsid w:val="1796F1D6"/>
    <w:rsid w:val="17989E25"/>
    <w:rsid w:val="179C470A"/>
    <w:rsid w:val="179C6136"/>
    <w:rsid w:val="179EB37E"/>
    <w:rsid w:val="179F8133"/>
    <w:rsid w:val="17A173BC"/>
    <w:rsid w:val="17A2354C"/>
    <w:rsid w:val="17A2DC4E"/>
    <w:rsid w:val="17A62D7A"/>
    <w:rsid w:val="17A6D8BA"/>
    <w:rsid w:val="17AC0E91"/>
    <w:rsid w:val="17AC8A19"/>
    <w:rsid w:val="17AD183C"/>
    <w:rsid w:val="17ADB17C"/>
    <w:rsid w:val="17AEF819"/>
    <w:rsid w:val="17B0C9B5"/>
    <w:rsid w:val="17B5190A"/>
    <w:rsid w:val="17B58F12"/>
    <w:rsid w:val="17B64965"/>
    <w:rsid w:val="17B6E1FD"/>
    <w:rsid w:val="17BC3A41"/>
    <w:rsid w:val="17BC9C21"/>
    <w:rsid w:val="17BCD190"/>
    <w:rsid w:val="17BCF4C8"/>
    <w:rsid w:val="17BF21F2"/>
    <w:rsid w:val="17C0D3C1"/>
    <w:rsid w:val="17C3BCC0"/>
    <w:rsid w:val="17C5941F"/>
    <w:rsid w:val="17C7727C"/>
    <w:rsid w:val="17C8F6E1"/>
    <w:rsid w:val="17CADE22"/>
    <w:rsid w:val="17CBC1E7"/>
    <w:rsid w:val="17CC101B"/>
    <w:rsid w:val="17CEEE2B"/>
    <w:rsid w:val="17D0D42B"/>
    <w:rsid w:val="17D2F069"/>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1D4E7"/>
    <w:rsid w:val="17E215AA"/>
    <w:rsid w:val="17E64CCC"/>
    <w:rsid w:val="17E9E243"/>
    <w:rsid w:val="17EE326E"/>
    <w:rsid w:val="17F16F96"/>
    <w:rsid w:val="17F1CFAA"/>
    <w:rsid w:val="17F1E1E9"/>
    <w:rsid w:val="17F46A17"/>
    <w:rsid w:val="17F655A2"/>
    <w:rsid w:val="17F8284A"/>
    <w:rsid w:val="17FCC24D"/>
    <w:rsid w:val="17FDCD93"/>
    <w:rsid w:val="1801DD19"/>
    <w:rsid w:val="180314A4"/>
    <w:rsid w:val="18033B23"/>
    <w:rsid w:val="1805E29E"/>
    <w:rsid w:val="180B2660"/>
    <w:rsid w:val="180C4963"/>
    <w:rsid w:val="180DF0CD"/>
    <w:rsid w:val="180EDDD2"/>
    <w:rsid w:val="18111958"/>
    <w:rsid w:val="181630D3"/>
    <w:rsid w:val="1819CA3D"/>
    <w:rsid w:val="181B0C9F"/>
    <w:rsid w:val="181E3853"/>
    <w:rsid w:val="181F5EBD"/>
    <w:rsid w:val="18212058"/>
    <w:rsid w:val="18221EC0"/>
    <w:rsid w:val="182372E2"/>
    <w:rsid w:val="18241D11"/>
    <w:rsid w:val="1824D9ED"/>
    <w:rsid w:val="1825A111"/>
    <w:rsid w:val="182859A2"/>
    <w:rsid w:val="1828CAA9"/>
    <w:rsid w:val="182927BD"/>
    <w:rsid w:val="182C956D"/>
    <w:rsid w:val="182D1D62"/>
    <w:rsid w:val="182E21ED"/>
    <w:rsid w:val="1832089F"/>
    <w:rsid w:val="18347221"/>
    <w:rsid w:val="18370326"/>
    <w:rsid w:val="1837D03D"/>
    <w:rsid w:val="183995AA"/>
    <w:rsid w:val="1843DF18"/>
    <w:rsid w:val="1843FBAC"/>
    <w:rsid w:val="184581F4"/>
    <w:rsid w:val="1845E118"/>
    <w:rsid w:val="184708A5"/>
    <w:rsid w:val="184918B9"/>
    <w:rsid w:val="184BA4C4"/>
    <w:rsid w:val="184EBACA"/>
    <w:rsid w:val="184EC347"/>
    <w:rsid w:val="184FE5C7"/>
    <w:rsid w:val="18502628"/>
    <w:rsid w:val="1850F05B"/>
    <w:rsid w:val="18532E2D"/>
    <w:rsid w:val="18549CD3"/>
    <w:rsid w:val="185692FF"/>
    <w:rsid w:val="18596106"/>
    <w:rsid w:val="185CF905"/>
    <w:rsid w:val="1860CCDE"/>
    <w:rsid w:val="18623BDD"/>
    <w:rsid w:val="1864CC6E"/>
    <w:rsid w:val="18664D89"/>
    <w:rsid w:val="1867A730"/>
    <w:rsid w:val="1867C111"/>
    <w:rsid w:val="18698BAB"/>
    <w:rsid w:val="1869A1D3"/>
    <w:rsid w:val="186B4699"/>
    <w:rsid w:val="186BE5C3"/>
    <w:rsid w:val="186D09BC"/>
    <w:rsid w:val="186D2DD5"/>
    <w:rsid w:val="186DBA32"/>
    <w:rsid w:val="186E0A0E"/>
    <w:rsid w:val="1870A663"/>
    <w:rsid w:val="1870B812"/>
    <w:rsid w:val="18732C90"/>
    <w:rsid w:val="187385DA"/>
    <w:rsid w:val="1875B459"/>
    <w:rsid w:val="187744F4"/>
    <w:rsid w:val="1877FD7D"/>
    <w:rsid w:val="187845D8"/>
    <w:rsid w:val="187AFDF6"/>
    <w:rsid w:val="187E56FA"/>
    <w:rsid w:val="18812ED9"/>
    <w:rsid w:val="18860278"/>
    <w:rsid w:val="1888EC8C"/>
    <w:rsid w:val="188A0DBE"/>
    <w:rsid w:val="188C5D6A"/>
    <w:rsid w:val="188E310B"/>
    <w:rsid w:val="1892448F"/>
    <w:rsid w:val="1893A9DA"/>
    <w:rsid w:val="1893C8E9"/>
    <w:rsid w:val="1894BF9E"/>
    <w:rsid w:val="18954846"/>
    <w:rsid w:val="18971077"/>
    <w:rsid w:val="189A12BD"/>
    <w:rsid w:val="189A667E"/>
    <w:rsid w:val="189CCDE7"/>
    <w:rsid w:val="189D8BB8"/>
    <w:rsid w:val="189F4CC6"/>
    <w:rsid w:val="18A13B0C"/>
    <w:rsid w:val="18A1F464"/>
    <w:rsid w:val="18A231FA"/>
    <w:rsid w:val="18A32D56"/>
    <w:rsid w:val="18A36E28"/>
    <w:rsid w:val="18AD6777"/>
    <w:rsid w:val="18ADBB46"/>
    <w:rsid w:val="18ADD16F"/>
    <w:rsid w:val="18AF6C54"/>
    <w:rsid w:val="18B0B696"/>
    <w:rsid w:val="18B66C5A"/>
    <w:rsid w:val="18B8EF95"/>
    <w:rsid w:val="18BB3306"/>
    <w:rsid w:val="18BDD774"/>
    <w:rsid w:val="18BE7FEB"/>
    <w:rsid w:val="18BFFE2B"/>
    <w:rsid w:val="18C0A404"/>
    <w:rsid w:val="18C169E8"/>
    <w:rsid w:val="18C33284"/>
    <w:rsid w:val="18C33B8B"/>
    <w:rsid w:val="18C39A7C"/>
    <w:rsid w:val="18C499A1"/>
    <w:rsid w:val="18C5E529"/>
    <w:rsid w:val="18C7B8DE"/>
    <w:rsid w:val="18C9026F"/>
    <w:rsid w:val="18CACC41"/>
    <w:rsid w:val="18CAE8D9"/>
    <w:rsid w:val="18CBA8C1"/>
    <w:rsid w:val="18CDF882"/>
    <w:rsid w:val="18CF5D1D"/>
    <w:rsid w:val="18D12196"/>
    <w:rsid w:val="18D2E525"/>
    <w:rsid w:val="18D4E147"/>
    <w:rsid w:val="18D53D80"/>
    <w:rsid w:val="18D5EDAB"/>
    <w:rsid w:val="18D8C1DB"/>
    <w:rsid w:val="18DDF19E"/>
    <w:rsid w:val="18DDFE4A"/>
    <w:rsid w:val="18DE047D"/>
    <w:rsid w:val="18DEDEBE"/>
    <w:rsid w:val="18E2C52C"/>
    <w:rsid w:val="18E41482"/>
    <w:rsid w:val="18EAB4E0"/>
    <w:rsid w:val="18EE1FBF"/>
    <w:rsid w:val="18EE4F24"/>
    <w:rsid w:val="18EEFC4A"/>
    <w:rsid w:val="18F3F262"/>
    <w:rsid w:val="18F4FC4B"/>
    <w:rsid w:val="18F777DD"/>
    <w:rsid w:val="18F84C99"/>
    <w:rsid w:val="18F8A066"/>
    <w:rsid w:val="18F9868B"/>
    <w:rsid w:val="18FA51A9"/>
    <w:rsid w:val="18FA7C18"/>
    <w:rsid w:val="18FA9AF9"/>
    <w:rsid w:val="18FAC4DF"/>
    <w:rsid w:val="18FB6D0B"/>
    <w:rsid w:val="18FE8301"/>
    <w:rsid w:val="18FEDD10"/>
    <w:rsid w:val="18FF8151"/>
    <w:rsid w:val="1901238C"/>
    <w:rsid w:val="19022C5E"/>
    <w:rsid w:val="19055B7C"/>
    <w:rsid w:val="19058D19"/>
    <w:rsid w:val="1906C806"/>
    <w:rsid w:val="190800B4"/>
    <w:rsid w:val="1908691A"/>
    <w:rsid w:val="19089C03"/>
    <w:rsid w:val="190B67A6"/>
    <w:rsid w:val="190B7D75"/>
    <w:rsid w:val="19100406"/>
    <w:rsid w:val="19143DE3"/>
    <w:rsid w:val="19194C8C"/>
    <w:rsid w:val="191A16BC"/>
    <w:rsid w:val="191F496D"/>
    <w:rsid w:val="19221D37"/>
    <w:rsid w:val="1925E789"/>
    <w:rsid w:val="192C1556"/>
    <w:rsid w:val="19381B2E"/>
    <w:rsid w:val="19381C1E"/>
    <w:rsid w:val="19397605"/>
    <w:rsid w:val="193D0E94"/>
    <w:rsid w:val="193EA6D1"/>
    <w:rsid w:val="1940E4E4"/>
    <w:rsid w:val="19444458"/>
    <w:rsid w:val="194636C4"/>
    <w:rsid w:val="19475050"/>
    <w:rsid w:val="19476E2F"/>
    <w:rsid w:val="1947F007"/>
    <w:rsid w:val="194AF911"/>
    <w:rsid w:val="194BD400"/>
    <w:rsid w:val="195008E6"/>
    <w:rsid w:val="19508DCB"/>
    <w:rsid w:val="195322C3"/>
    <w:rsid w:val="1953CA5A"/>
    <w:rsid w:val="195433FE"/>
    <w:rsid w:val="1956FD44"/>
    <w:rsid w:val="195B1D3B"/>
    <w:rsid w:val="195D5047"/>
    <w:rsid w:val="19638821"/>
    <w:rsid w:val="19687D68"/>
    <w:rsid w:val="1969B027"/>
    <w:rsid w:val="197410B9"/>
    <w:rsid w:val="1975E2EE"/>
    <w:rsid w:val="19768894"/>
    <w:rsid w:val="1976F2FB"/>
    <w:rsid w:val="19798FF0"/>
    <w:rsid w:val="1979B829"/>
    <w:rsid w:val="197BAC63"/>
    <w:rsid w:val="197C31EE"/>
    <w:rsid w:val="197C9350"/>
    <w:rsid w:val="197F1CCD"/>
    <w:rsid w:val="1982032C"/>
    <w:rsid w:val="19824035"/>
    <w:rsid w:val="19854F31"/>
    <w:rsid w:val="198671B9"/>
    <w:rsid w:val="1986CBCB"/>
    <w:rsid w:val="198BC097"/>
    <w:rsid w:val="198EA040"/>
    <w:rsid w:val="198EEA6B"/>
    <w:rsid w:val="199070C7"/>
    <w:rsid w:val="1990862B"/>
    <w:rsid w:val="1990BB8E"/>
    <w:rsid w:val="1993529F"/>
    <w:rsid w:val="1993E111"/>
    <w:rsid w:val="1994ECED"/>
    <w:rsid w:val="19987F15"/>
    <w:rsid w:val="199892AE"/>
    <w:rsid w:val="1998BE7B"/>
    <w:rsid w:val="199937EE"/>
    <w:rsid w:val="1999A729"/>
    <w:rsid w:val="199A1734"/>
    <w:rsid w:val="199C0077"/>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599"/>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EF2AB1"/>
    <w:rsid w:val="19F30233"/>
    <w:rsid w:val="19F56895"/>
    <w:rsid w:val="19F5E6FA"/>
    <w:rsid w:val="19F6307A"/>
    <w:rsid w:val="19F70790"/>
    <w:rsid w:val="19F716E1"/>
    <w:rsid w:val="19FC3BD2"/>
    <w:rsid w:val="1A006F6B"/>
    <w:rsid w:val="1A0076C2"/>
    <w:rsid w:val="1A02B82D"/>
    <w:rsid w:val="1A04738B"/>
    <w:rsid w:val="1A050025"/>
    <w:rsid w:val="1A055C0C"/>
    <w:rsid w:val="1A071E3D"/>
    <w:rsid w:val="1A078502"/>
    <w:rsid w:val="1A088730"/>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D1008"/>
    <w:rsid w:val="1A2F3207"/>
    <w:rsid w:val="1A334F19"/>
    <w:rsid w:val="1A336E86"/>
    <w:rsid w:val="1A355389"/>
    <w:rsid w:val="1A359F7A"/>
    <w:rsid w:val="1A3BBAC8"/>
    <w:rsid w:val="1A3D3643"/>
    <w:rsid w:val="1A3E4CAF"/>
    <w:rsid w:val="1A3F1769"/>
    <w:rsid w:val="1A403C03"/>
    <w:rsid w:val="1A405AFB"/>
    <w:rsid w:val="1A43718F"/>
    <w:rsid w:val="1A4384BC"/>
    <w:rsid w:val="1A458F7F"/>
    <w:rsid w:val="1A46BB23"/>
    <w:rsid w:val="1A47592F"/>
    <w:rsid w:val="1A48FB94"/>
    <w:rsid w:val="1A4A6961"/>
    <w:rsid w:val="1A4C09F1"/>
    <w:rsid w:val="1A523CBB"/>
    <w:rsid w:val="1A525FE7"/>
    <w:rsid w:val="1A5437C1"/>
    <w:rsid w:val="1A55445C"/>
    <w:rsid w:val="1A584352"/>
    <w:rsid w:val="1A5B913F"/>
    <w:rsid w:val="1A5EDD90"/>
    <w:rsid w:val="1A5FE964"/>
    <w:rsid w:val="1A6036C2"/>
    <w:rsid w:val="1A642FCD"/>
    <w:rsid w:val="1A64E5D3"/>
    <w:rsid w:val="1A66524E"/>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D235"/>
    <w:rsid w:val="1A94A72E"/>
    <w:rsid w:val="1A96B547"/>
    <w:rsid w:val="1A972180"/>
    <w:rsid w:val="1A99B1ED"/>
    <w:rsid w:val="1A9AC2BF"/>
    <w:rsid w:val="1A9B5ADA"/>
    <w:rsid w:val="1A9B6B1A"/>
    <w:rsid w:val="1A9E325B"/>
    <w:rsid w:val="1A9E92F4"/>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D80AC"/>
    <w:rsid w:val="1ABDFEBB"/>
    <w:rsid w:val="1ABE336B"/>
    <w:rsid w:val="1ABF045D"/>
    <w:rsid w:val="1AC111B9"/>
    <w:rsid w:val="1AC9AEF7"/>
    <w:rsid w:val="1ACA2F55"/>
    <w:rsid w:val="1ACE795E"/>
    <w:rsid w:val="1ACF070C"/>
    <w:rsid w:val="1AD17BD1"/>
    <w:rsid w:val="1AD22A31"/>
    <w:rsid w:val="1AD27DC5"/>
    <w:rsid w:val="1AD30A5B"/>
    <w:rsid w:val="1AD4C7BF"/>
    <w:rsid w:val="1AD54CE9"/>
    <w:rsid w:val="1AD7DA11"/>
    <w:rsid w:val="1AD86317"/>
    <w:rsid w:val="1AD88C82"/>
    <w:rsid w:val="1ADE569B"/>
    <w:rsid w:val="1ADEB3B0"/>
    <w:rsid w:val="1AE106D4"/>
    <w:rsid w:val="1AE30061"/>
    <w:rsid w:val="1AE505B2"/>
    <w:rsid w:val="1AE60238"/>
    <w:rsid w:val="1AEE6095"/>
    <w:rsid w:val="1AF21F53"/>
    <w:rsid w:val="1AF46269"/>
    <w:rsid w:val="1AF555C1"/>
    <w:rsid w:val="1AF5F2F9"/>
    <w:rsid w:val="1AF74825"/>
    <w:rsid w:val="1AF88617"/>
    <w:rsid w:val="1AF8A92F"/>
    <w:rsid w:val="1AFC344C"/>
    <w:rsid w:val="1AFDCD8D"/>
    <w:rsid w:val="1AFEDF28"/>
    <w:rsid w:val="1B070992"/>
    <w:rsid w:val="1B077F0B"/>
    <w:rsid w:val="1B082545"/>
    <w:rsid w:val="1B08851A"/>
    <w:rsid w:val="1B091DA9"/>
    <w:rsid w:val="1B0D6EF3"/>
    <w:rsid w:val="1B13ACC5"/>
    <w:rsid w:val="1B155499"/>
    <w:rsid w:val="1B1B05F5"/>
    <w:rsid w:val="1B1C1CA1"/>
    <w:rsid w:val="1B1C7FE6"/>
    <w:rsid w:val="1B209948"/>
    <w:rsid w:val="1B212FE0"/>
    <w:rsid w:val="1B220115"/>
    <w:rsid w:val="1B22942A"/>
    <w:rsid w:val="1B231A10"/>
    <w:rsid w:val="1B25F6E8"/>
    <w:rsid w:val="1B260B58"/>
    <w:rsid w:val="1B296181"/>
    <w:rsid w:val="1B29B48B"/>
    <w:rsid w:val="1B29E67A"/>
    <w:rsid w:val="1B2B9D44"/>
    <w:rsid w:val="1B2DC201"/>
    <w:rsid w:val="1B335636"/>
    <w:rsid w:val="1B34A8AE"/>
    <w:rsid w:val="1B37F195"/>
    <w:rsid w:val="1B38E4FF"/>
    <w:rsid w:val="1B39A263"/>
    <w:rsid w:val="1B3A5F29"/>
    <w:rsid w:val="1B3C9F6A"/>
    <w:rsid w:val="1B3FF451"/>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43CE"/>
    <w:rsid w:val="1B5CBEA4"/>
    <w:rsid w:val="1B645501"/>
    <w:rsid w:val="1B65A4B9"/>
    <w:rsid w:val="1B665D3C"/>
    <w:rsid w:val="1B682B63"/>
    <w:rsid w:val="1B693747"/>
    <w:rsid w:val="1B699470"/>
    <w:rsid w:val="1B6EEA44"/>
    <w:rsid w:val="1B706FEC"/>
    <w:rsid w:val="1B73B866"/>
    <w:rsid w:val="1B747C69"/>
    <w:rsid w:val="1B752E52"/>
    <w:rsid w:val="1B756080"/>
    <w:rsid w:val="1B757C40"/>
    <w:rsid w:val="1B76B1F3"/>
    <w:rsid w:val="1B78AC43"/>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640FC"/>
    <w:rsid w:val="1B9726DC"/>
    <w:rsid w:val="1B9914AE"/>
    <w:rsid w:val="1B99FCC0"/>
    <w:rsid w:val="1B9F32D5"/>
    <w:rsid w:val="1BA2AA62"/>
    <w:rsid w:val="1BA52555"/>
    <w:rsid w:val="1BA5F168"/>
    <w:rsid w:val="1BA60822"/>
    <w:rsid w:val="1BA76C66"/>
    <w:rsid w:val="1BA8DC03"/>
    <w:rsid w:val="1BABCA95"/>
    <w:rsid w:val="1BB33630"/>
    <w:rsid w:val="1BB4BC19"/>
    <w:rsid w:val="1BB5A7D5"/>
    <w:rsid w:val="1BB632CF"/>
    <w:rsid w:val="1BB6B8A6"/>
    <w:rsid w:val="1BB6E1AC"/>
    <w:rsid w:val="1BB8D870"/>
    <w:rsid w:val="1BB94B6D"/>
    <w:rsid w:val="1BB98F24"/>
    <w:rsid w:val="1BBD06A4"/>
    <w:rsid w:val="1BBF5FAF"/>
    <w:rsid w:val="1BC44EB2"/>
    <w:rsid w:val="1BC4F3ED"/>
    <w:rsid w:val="1BC76962"/>
    <w:rsid w:val="1BC87730"/>
    <w:rsid w:val="1BCC6B3E"/>
    <w:rsid w:val="1BCFCD51"/>
    <w:rsid w:val="1BD1324D"/>
    <w:rsid w:val="1BD16FDB"/>
    <w:rsid w:val="1BD5A3D6"/>
    <w:rsid w:val="1BD6EB51"/>
    <w:rsid w:val="1BD7E59C"/>
    <w:rsid w:val="1BD87564"/>
    <w:rsid w:val="1BDAA439"/>
    <w:rsid w:val="1BDAD221"/>
    <w:rsid w:val="1BDBC7AF"/>
    <w:rsid w:val="1BDBE82C"/>
    <w:rsid w:val="1BDF01CC"/>
    <w:rsid w:val="1BE07543"/>
    <w:rsid w:val="1BE1FED0"/>
    <w:rsid w:val="1BE2CD9C"/>
    <w:rsid w:val="1BE702D2"/>
    <w:rsid w:val="1BE9F550"/>
    <w:rsid w:val="1BEB9E29"/>
    <w:rsid w:val="1BEDACA8"/>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03B91"/>
    <w:rsid w:val="1C1116E3"/>
    <w:rsid w:val="1C11BDA1"/>
    <w:rsid w:val="1C15FE66"/>
    <w:rsid w:val="1C1964D5"/>
    <w:rsid w:val="1C1B51D3"/>
    <w:rsid w:val="1C1BE16C"/>
    <w:rsid w:val="1C1DDEA8"/>
    <w:rsid w:val="1C1EA1F9"/>
    <w:rsid w:val="1C212AF1"/>
    <w:rsid w:val="1C214B97"/>
    <w:rsid w:val="1C2532DB"/>
    <w:rsid w:val="1C26008D"/>
    <w:rsid w:val="1C264764"/>
    <w:rsid w:val="1C26840D"/>
    <w:rsid w:val="1C26AB9F"/>
    <w:rsid w:val="1C26C691"/>
    <w:rsid w:val="1C271E39"/>
    <w:rsid w:val="1C277F50"/>
    <w:rsid w:val="1C282277"/>
    <w:rsid w:val="1C2E4BB8"/>
    <w:rsid w:val="1C2FD338"/>
    <w:rsid w:val="1C35E6E1"/>
    <w:rsid w:val="1C36CDDE"/>
    <w:rsid w:val="1C38B00B"/>
    <w:rsid w:val="1C397000"/>
    <w:rsid w:val="1C3B3122"/>
    <w:rsid w:val="1C3C095B"/>
    <w:rsid w:val="1C3D5D41"/>
    <w:rsid w:val="1C3EF4F8"/>
    <w:rsid w:val="1C3F20A9"/>
    <w:rsid w:val="1C40BB84"/>
    <w:rsid w:val="1C40DD98"/>
    <w:rsid w:val="1C41957E"/>
    <w:rsid w:val="1C4199CA"/>
    <w:rsid w:val="1C46CB0E"/>
    <w:rsid w:val="1C4861EF"/>
    <w:rsid w:val="1C48BE33"/>
    <w:rsid w:val="1C4DE2D8"/>
    <w:rsid w:val="1C4E2E89"/>
    <w:rsid w:val="1C50057B"/>
    <w:rsid w:val="1C5255AC"/>
    <w:rsid w:val="1C525E41"/>
    <w:rsid w:val="1C52682E"/>
    <w:rsid w:val="1C55123F"/>
    <w:rsid w:val="1C57011C"/>
    <w:rsid w:val="1C57E8C5"/>
    <w:rsid w:val="1C59AE0B"/>
    <w:rsid w:val="1C5AB935"/>
    <w:rsid w:val="1C5D240B"/>
    <w:rsid w:val="1C602601"/>
    <w:rsid w:val="1C612180"/>
    <w:rsid w:val="1C628A83"/>
    <w:rsid w:val="1C62D107"/>
    <w:rsid w:val="1C63B1D5"/>
    <w:rsid w:val="1C6C84FB"/>
    <w:rsid w:val="1C6CF44B"/>
    <w:rsid w:val="1C6D96FA"/>
    <w:rsid w:val="1C701B8B"/>
    <w:rsid w:val="1C7148FF"/>
    <w:rsid w:val="1C73C93D"/>
    <w:rsid w:val="1C7525CA"/>
    <w:rsid w:val="1C7885A6"/>
    <w:rsid w:val="1C78E142"/>
    <w:rsid w:val="1C79B757"/>
    <w:rsid w:val="1C79D4D7"/>
    <w:rsid w:val="1C7A7A31"/>
    <w:rsid w:val="1C7E429A"/>
    <w:rsid w:val="1C7E9FE2"/>
    <w:rsid w:val="1C7EA324"/>
    <w:rsid w:val="1C845B85"/>
    <w:rsid w:val="1C85B5AB"/>
    <w:rsid w:val="1C875670"/>
    <w:rsid w:val="1C88BF2C"/>
    <w:rsid w:val="1C8DAD81"/>
    <w:rsid w:val="1C8E356D"/>
    <w:rsid w:val="1C8ED76A"/>
    <w:rsid w:val="1C8F7EEB"/>
    <w:rsid w:val="1C909BB1"/>
    <w:rsid w:val="1C937AF7"/>
    <w:rsid w:val="1C972DE3"/>
    <w:rsid w:val="1C979BD9"/>
    <w:rsid w:val="1C996E96"/>
    <w:rsid w:val="1C9AADB5"/>
    <w:rsid w:val="1C9B1A29"/>
    <w:rsid w:val="1C9FF44B"/>
    <w:rsid w:val="1CA0E997"/>
    <w:rsid w:val="1CA2D9F3"/>
    <w:rsid w:val="1CA3982A"/>
    <w:rsid w:val="1CA7AB7D"/>
    <w:rsid w:val="1CA87DEF"/>
    <w:rsid w:val="1CA8F2C3"/>
    <w:rsid w:val="1CAA02D0"/>
    <w:rsid w:val="1CAA449D"/>
    <w:rsid w:val="1CAA9709"/>
    <w:rsid w:val="1CACB102"/>
    <w:rsid w:val="1CB67FC5"/>
    <w:rsid w:val="1CB8BA02"/>
    <w:rsid w:val="1CB929CB"/>
    <w:rsid w:val="1CC28C5B"/>
    <w:rsid w:val="1CC28E82"/>
    <w:rsid w:val="1CC3B92D"/>
    <w:rsid w:val="1CC3F1AF"/>
    <w:rsid w:val="1CC46954"/>
    <w:rsid w:val="1CC56DD3"/>
    <w:rsid w:val="1CC5B02B"/>
    <w:rsid w:val="1CC6CB4A"/>
    <w:rsid w:val="1CC93158"/>
    <w:rsid w:val="1CCA60B7"/>
    <w:rsid w:val="1CCF326B"/>
    <w:rsid w:val="1CCFDEAD"/>
    <w:rsid w:val="1CD058EF"/>
    <w:rsid w:val="1CD29243"/>
    <w:rsid w:val="1CD43F8E"/>
    <w:rsid w:val="1CD98707"/>
    <w:rsid w:val="1CDA36CD"/>
    <w:rsid w:val="1CDBC4B2"/>
    <w:rsid w:val="1CDBD351"/>
    <w:rsid w:val="1CDD9B64"/>
    <w:rsid w:val="1CDDF9C8"/>
    <w:rsid w:val="1CE0706C"/>
    <w:rsid w:val="1CE60952"/>
    <w:rsid w:val="1CE7B191"/>
    <w:rsid w:val="1CEA0A60"/>
    <w:rsid w:val="1CEC0FB0"/>
    <w:rsid w:val="1CEC5E45"/>
    <w:rsid w:val="1CED9FB3"/>
    <w:rsid w:val="1CF13E0E"/>
    <w:rsid w:val="1CF3035C"/>
    <w:rsid w:val="1CF55E1B"/>
    <w:rsid w:val="1CF8412D"/>
    <w:rsid w:val="1CFA733A"/>
    <w:rsid w:val="1CFA846C"/>
    <w:rsid w:val="1CFBE575"/>
    <w:rsid w:val="1CFE0DEB"/>
    <w:rsid w:val="1D0139F4"/>
    <w:rsid w:val="1D03039F"/>
    <w:rsid w:val="1D0394EF"/>
    <w:rsid w:val="1D065DAE"/>
    <w:rsid w:val="1D0669E7"/>
    <w:rsid w:val="1D06D05D"/>
    <w:rsid w:val="1D07B398"/>
    <w:rsid w:val="1D07CB5D"/>
    <w:rsid w:val="1D08C436"/>
    <w:rsid w:val="1D0AA2BB"/>
    <w:rsid w:val="1D0E0A8D"/>
    <w:rsid w:val="1D122CB9"/>
    <w:rsid w:val="1D137173"/>
    <w:rsid w:val="1D156BBB"/>
    <w:rsid w:val="1D18F5CE"/>
    <w:rsid w:val="1D196DB6"/>
    <w:rsid w:val="1D1A1FA5"/>
    <w:rsid w:val="1D1A8E8F"/>
    <w:rsid w:val="1D1FA4E8"/>
    <w:rsid w:val="1D1FEAF6"/>
    <w:rsid w:val="1D205A4E"/>
    <w:rsid w:val="1D20B289"/>
    <w:rsid w:val="1D215B13"/>
    <w:rsid w:val="1D21B8B9"/>
    <w:rsid w:val="1D21EFF9"/>
    <w:rsid w:val="1D22765A"/>
    <w:rsid w:val="1D238622"/>
    <w:rsid w:val="1D279BBF"/>
    <w:rsid w:val="1D2AC57F"/>
    <w:rsid w:val="1D2BB5B4"/>
    <w:rsid w:val="1D2E00AD"/>
    <w:rsid w:val="1D306606"/>
    <w:rsid w:val="1D32BA18"/>
    <w:rsid w:val="1D34CD15"/>
    <w:rsid w:val="1D3523B7"/>
    <w:rsid w:val="1D369480"/>
    <w:rsid w:val="1D38747E"/>
    <w:rsid w:val="1D3A2885"/>
    <w:rsid w:val="1D3AC61E"/>
    <w:rsid w:val="1D3DD773"/>
    <w:rsid w:val="1D3E8220"/>
    <w:rsid w:val="1D43BD50"/>
    <w:rsid w:val="1D44CC2B"/>
    <w:rsid w:val="1D468319"/>
    <w:rsid w:val="1D4A8829"/>
    <w:rsid w:val="1D4DD627"/>
    <w:rsid w:val="1D4E8A40"/>
    <w:rsid w:val="1D528907"/>
    <w:rsid w:val="1D577928"/>
    <w:rsid w:val="1D59E441"/>
    <w:rsid w:val="1D5EF849"/>
    <w:rsid w:val="1D679D3C"/>
    <w:rsid w:val="1D687A86"/>
    <w:rsid w:val="1D6A5CF2"/>
    <w:rsid w:val="1D6A8A9A"/>
    <w:rsid w:val="1D6AB492"/>
    <w:rsid w:val="1D6BC137"/>
    <w:rsid w:val="1D738D58"/>
    <w:rsid w:val="1D756B43"/>
    <w:rsid w:val="1D75C379"/>
    <w:rsid w:val="1D79869C"/>
    <w:rsid w:val="1D79CC91"/>
    <w:rsid w:val="1D7A09A4"/>
    <w:rsid w:val="1D7D4C10"/>
    <w:rsid w:val="1D811670"/>
    <w:rsid w:val="1D83C9ED"/>
    <w:rsid w:val="1D83FC7C"/>
    <w:rsid w:val="1D8437E9"/>
    <w:rsid w:val="1D84E284"/>
    <w:rsid w:val="1D872827"/>
    <w:rsid w:val="1D87D7DC"/>
    <w:rsid w:val="1D8ACF27"/>
    <w:rsid w:val="1D8EF7DD"/>
    <w:rsid w:val="1D913B72"/>
    <w:rsid w:val="1D9C0870"/>
    <w:rsid w:val="1DA193B6"/>
    <w:rsid w:val="1DA2A931"/>
    <w:rsid w:val="1DA2C202"/>
    <w:rsid w:val="1DA378BF"/>
    <w:rsid w:val="1DA3DCB2"/>
    <w:rsid w:val="1DA4AA73"/>
    <w:rsid w:val="1DA65399"/>
    <w:rsid w:val="1DA73B8D"/>
    <w:rsid w:val="1DAA352B"/>
    <w:rsid w:val="1DABADB1"/>
    <w:rsid w:val="1DB04EB4"/>
    <w:rsid w:val="1DB0E4A6"/>
    <w:rsid w:val="1DB1E7E6"/>
    <w:rsid w:val="1DB6B912"/>
    <w:rsid w:val="1DB6D40F"/>
    <w:rsid w:val="1DB9A96E"/>
    <w:rsid w:val="1DB9EB92"/>
    <w:rsid w:val="1DBA1AD1"/>
    <w:rsid w:val="1DBA2649"/>
    <w:rsid w:val="1DC05A9C"/>
    <w:rsid w:val="1DC6CD3D"/>
    <w:rsid w:val="1DC88195"/>
    <w:rsid w:val="1DC8F0C2"/>
    <w:rsid w:val="1DCC2B08"/>
    <w:rsid w:val="1DCD54DA"/>
    <w:rsid w:val="1DCE2F91"/>
    <w:rsid w:val="1DD014C6"/>
    <w:rsid w:val="1DD0B77E"/>
    <w:rsid w:val="1DD46135"/>
    <w:rsid w:val="1DD7319E"/>
    <w:rsid w:val="1DD9BBDC"/>
    <w:rsid w:val="1DDA8DA4"/>
    <w:rsid w:val="1DDB7114"/>
    <w:rsid w:val="1DDBCAD7"/>
    <w:rsid w:val="1DE06198"/>
    <w:rsid w:val="1DE39672"/>
    <w:rsid w:val="1DE7221D"/>
    <w:rsid w:val="1DEA6552"/>
    <w:rsid w:val="1DED08FA"/>
    <w:rsid w:val="1DEDAE66"/>
    <w:rsid w:val="1DEEA58A"/>
    <w:rsid w:val="1DF197C0"/>
    <w:rsid w:val="1DF4D8FD"/>
    <w:rsid w:val="1DF82436"/>
    <w:rsid w:val="1DF84EA9"/>
    <w:rsid w:val="1DF8EFB1"/>
    <w:rsid w:val="1DFF171A"/>
    <w:rsid w:val="1DFF9927"/>
    <w:rsid w:val="1DFFEA43"/>
    <w:rsid w:val="1E05CD57"/>
    <w:rsid w:val="1E06F602"/>
    <w:rsid w:val="1E070B38"/>
    <w:rsid w:val="1E070F49"/>
    <w:rsid w:val="1E09EF20"/>
    <w:rsid w:val="1E0A153E"/>
    <w:rsid w:val="1E0A7079"/>
    <w:rsid w:val="1E16BE8C"/>
    <w:rsid w:val="1E180F0F"/>
    <w:rsid w:val="1E1A3F8A"/>
    <w:rsid w:val="1E1D6488"/>
    <w:rsid w:val="1E1D6D1F"/>
    <w:rsid w:val="1E1EAFF3"/>
    <w:rsid w:val="1E1F024A"/>
    <w:rsid w:val="1E1FE13D"/>
    <w:rsid w:val="1E200FEB"/>
    <w:rsid w:val="1E22CB51"/>
    <w:rsid w:val="1E257349"/>
    <w:rsid w:val="1E273A94"/>
    <w:rsid w:val="1E281F45"/>
    <w:rsid w:val="1E29289D"/>
    <w:rsid w:val="1E2A8E6E"/>
    <w:rsid w:val="1E2AB74B"/>
    <w:rsid w:val="1E2B1F5E"/>
    <w:rsid w:val="1E2FE24A"/>
    <w:rsid w:val="1E3034D0"/>
    <w:rsid w:val="1E32438F"/>
    <w:rsid w:val="1E34D906"/>
    <w:rsid w:val="1E35237E"/>
    <w:rsid w:val="1E35CE47"/>
    <w:rsid w:val="1E36D2B6"/>
    <w:rsid w:val="1E371828"/>
    <w:rsid w:val="1E392801"/>
    <w:rsid w:val="1E3BB342"/>
    <w:rsid w:val="1E3D4416"/>
    <w:rsid w:val="1E3E68FB"/>
    <w:rsid w:val="1E3F321C"/>
    <w:rsid w:val="1E418B46"/>
    <w:rsid w:val="1E427CE0"/>
    <w:rsid w:val="1E444275"/>
    <w:rsid w:val="1E466402"/>
    <w:rsid w:val="1E49AB6A"/>
    <w:rsid w:val="1E4A3A2F"/>
    <w:rsid w:val="1E4AAAE5"/>
    <w:rsid w:val="1E4AF898"/>
    <w:rsid w:val="1E4C353D"/>
    <w:rsid w:val="1E4ECD89"/>
    <w:rsid w:val="1E4FF681"/>
    <w:rsid w:val="1E50D48A"/>
    <w:rsid w:val="1E54E861"/>
    <w:rsid w:val="1E56325F"/>
    <w:rsid w:val="1E573E4A"/>
    <w:rsid w:val="1E5D632B"/>
    <w:rsid w:val="1E5F009A"/>
    <w:rsid w:val="1E603BFD"/>
    <w:rsid w:val="1E6061CB"/>
    <w:rsid w:val="1E617A1C"/>
    <w:rsid w:val="1E625E06"/>
    <w:rsid w:val="1E62D7E9"/>
    <w:rsid w:val="1E649D81"/>
    <w:rsid w:val="1E69726D"/>
    <w:rsid w:val="1E6A3CFC"/>
    <w:rsid w:val="1E70CF39"/>
    <w:rsid w:val="1E71A24B"/>
    <w:rsid w:val="1E7219B2"/>
    <w:rsid w:val="1E723382"/>
    <w:rsid w:val="1E7455FB"/>
    <w:rsid w:val="1E7515F2"/>
    <w:rsid w:val="1E777205"/>
    <w:rsid w:val="1E78E551"/>
    <w:rsid w:val="1E7D7698"/>
    <w:rsid w:val="1E7E9E35"/>
    <w:rsid w:val="1E81F956"/>
    <w:rsid w:val="1E823CE8"/>
    <w:rsid w:val="1E88193E"/>
    <w:rsid w:val="1E882D21"/>
    <w:rsid w:val="1E884FB4"/>
    <w:rsid w:val="1E8B72DC"/>
    <w:rsid w:val="1E8C952E"/>
    <w:rsid w:val="1E8D1A5B"/>
    <w:rsid w:val="1E9035BC"/>
    <w:rsid w:val="1E914005"/>
    <w:rsid w:val="1E93384A"/>
    <w:rsid w:val="1E93C7E1"/>
    <w:rsid w:val="1E955838"/>
    <w:rsid w:val="1E9B9DD2"/>
    <w:rsid w:val="1E9C9B72"/>
    <w:rsid w:val="1E9DF7E9"/>
    <w:rsid w:val="1EA333DF"/>
    <w:rsid w:val="1EA825E0"/>
    <w:rsid w:val="1EA83CE8"/>
    <w:rsid w:val="1EACAB17"/>
    <w:rsid w:val="1EAD53CA"/>
    <w:rsid w:val="1EAF3B11"/>
    <w:rsid w:val="1EB27FAD"/>
    <w:rsid w:val="1EB29E19"/>
    <w:rsid w:val="1EB5A81F"/>
    <w:rsid w:val="1EB7349C"/>
    <w:rsid w:val="1EB7555F"/>
    <w:rsid w:val="1EBA74D9"/>
    <w:rsid w:val="1EBAA755"/>
    <w:rsid w:val="1EBB7D42"/>
    <w:rsid w:val="1EBD1A02"/>
    <w:rsid w:val="1EC03CEC"/>
    <w:rsid w:val="1EC19761"/>
    <w:rsid w:val="1EC2BCB3"/>
    <w:rsid w:val="1EC67F71"/>
    <w:rsid w:val="1EC93CFF"/>
    <w:rsid w:val="1ECB77A2"/>
    <w:rsid w:val="1ECD32AC"/>
    <w:rsid w:val="1ECF817E"/>
    <w:rsid w:val="1ED05B21"/>
    <w:rsid w:val="1ED5A5FE"/>
    <w:rsid w:val="1ED7608E"/>
    <w:rsid w:val="1EDB903E"/>
    <w:rsid w:val="1EDC9AD2"/>
    <w:rsid w:val="1EDCB111"/>
    <w:rsid w:val="1EDD605D"/>
    <w:rsid w:val="1EDF15F5"/>
    <w:rsid w:val="1EE0F9FF"/>
    <w:rsid w:val="1EE10634"/>
    <w:rsid w:val="1EE369AC"/>
    <w:rsid w:val="1EE46A81"/>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706F1"/>
    <w:rsid w:val="1F0B45D4"/>
    <w:rsid w:val="1F0E45DB"/>
    <w:rsid w:val="1F1193DA"/>
    <w:rsid w:val="1F129FA0"/>
    <w:rsid w:val="1F132C1C"/>
    <w:rsid w:val="1F13A169"/>
    <w:rsid w:val="1F14982B"/>
    <w:rsid w:val="1F14CA54"/>
    <w:rsid w:val="1F190010"/>
    <w:rsid w:val="1F19B5D1"/>
    <w:rsid w:val="1F1A27DA"/>
    <w:rsid w:val="1F202ACD"/>
    <w:rsid w:val="1F20F1C1"/>
    <w:rsid w:val="1F242413"/>
    <w:rsid w:val="1F275E1B"/>
    <w:rsid w:val="1F2BF133"/>
    <w:rsid w:val="1F2F05B7"/>
    <w:rsid w:val="1F2F4142"/>
    <w:rsid w:val="1F2FCF60"/>
    <w:rsid w:val="1F31696F"/>
    <w:rsid w:val="1F321E13"/>
    <w:rsid w:val="1F389238"/>
    <w:rsid w:val="1F3B107C"/>
    <w:rsid w:val="1F3D7512"/>
    <w:rsid w:val="1F3ED017"/>
    <w:rsid w:val="1F3F6105"/>
    <w:rsid w:val="1F3F685B"/>
    <w:rsid w:val="1F4226A9"/>
    <w:rsid w:val="1F42684A"/>
    <w:rsid w:val="1F442D45"/>
    <w:rsid w:val="1F4562E9"/>
    <w:rsid w:val="1F4719D6"/>
    <w:rsid w:val="1F47869C"/>
    <w:rsid w:val="1F47AB07"/>
    <w:rsid w:val="1F47D1A6"/>
    <w:rsid w:val="1F48006B"/>
    <w:rsid w:val="1F4D52EB"/>
    <w:rsid w:val="1F50FE47"/>
    <w:rsid w:val="1F58D3A0"/>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490DD"/>
    <w:rsid w:val="1F754BC0"/>
    <w:rsid w:val="1F75E7A4"/>
    <w:rsid w:val="1F75EBEE"/>
    <w:rsid w:val="1F76A7A6"/>
    <w:rsid w:val="1F793F8B"/>
    <w:rsid w:val="1F7DCD15"/>
    <w:rsid w:val="1F7EF5BC"/>
    <w:rsid w:val="1F7F223D"/>
    <w:rsid w:val="1F802E70"/>
    <w:rsid w:val="1F8341CE"/>
    <w:rsid w:val="1F8743C7"/>
    <w:rsid w:val="1F87B3FB"/>
    <w:rsid w:val="1F88C30E"/>
    <w:rsid w:val="1F8A26A8"/>
    <w:rsid w:val="1F8D723C"/>
    <w:rsid w:val="1F943AE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4DE63"/>
    <w:rsid w:val="1FA52AFF"/>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BE427"/>
    <w:rsid w:val="1FCC09D0"/>
    <w:rsid w:val="1FCCCD26"/>
    <w:rsid w:val="1FCD3D9E"/>
    <w:rsid w:val="1FCE8D40"/>
    <w:rsid w:val="1FCFE9B6"/>
    <w:rsid w:val="1FD2983C"/>
    <w:rsid w:val="1FD2BA05"/>
    <w:rsid w:val="1FD7C4CE"/>
    <w:rsid w:val="1FDA6DE5"/>
    <w:rsid w:val="1FDAE764"/>
    <w:rsid w:val="1FDD0D71"/>
    <w:rsid w:val="1FE1C28A"/>
    <w:rsid w:val="1FE579E5"/>
    <w:rsid w:val="1FE79F9B"/>
    <w:rsid w:val="1FE8423E"/>
    <w:rsid w:val="1FE9F450"/>
    <w:rsid w:val="1FF13D77"/>
    <w:rsid w:val="1FF30BDD"/>
    <w:rsid w:val="1FF329A6"/>
    <w:rsid w:val="1FF779F9"/>
    <w:rsid w:val="1FF79004"/>
    <w:rsid w:val="1FF7E8A1"/>
    <w:rsid w:val="1FF8B02A"/>
    <w:rsid w:val="1FFC3A89"/>
    <w:rsid w:val="1FFC52C8"/>
    <w:rsid w:val="1FFE3557"/>
    <w:rsid w:val="20013E85"/>
    <w:rsid w:val="2004B976"/>
    <w:rsid w:val="2006CD38"/>
    <w:rsid w:val="2009026C"/>
    <w:rsid w:val="2009D1CD"/>
    <w:rsid w:val="200D55D6"/>
    <w:rsid w:val="200EE1CA"/>
    <w:rsid w:val="200F0964"/>
    <w:rsid w:val="200F7B81"/>
    <w:rsid w:val="200FE419"/>
    <w:rsid w:val="20106CEE"/>
    <w:rsid w:val="2010B35C"/>
    <w:rsid w:val="20131A27"/>
    <w:rsid w:val="2013D291"/>
    <w:rsid w:val="2016FFC3"/>
    <w:rsid w:val="20187815"/>
    <w:rsid w:val="201B8087"/>
    <w:rsid w:val="201EEFB8"/>
    <w:rsid w:val="201FB32D"/>
    <w:rsid w:val="201FE3C6"/>
    <w:rsid w:val="20203D16"/>
    <w:rsid w:val="2020A8CE"/>
    <w:rsid w:val="20210895"/>
    <w:rsid w:val="2025E73E"/>
    <w:rsid w:val="20269954"/>
    <w:rsid w:val="2026A7DC"/>
    <w:rsid w:val="20295FA2"/>
    <w:rsid w:val="202E069A"/>
    <w:rsid w:val="2032CF64"/>
    <w:rsid w:val="2035DCA0"/>
    <w:rsid w:val="20367B8F"/>
    <w:rsid w:val="20373F63"/>
    <w:rsid w:val="2037E5CA"/>
    <w:rsid w:val="203811AE"/>
    <w:rsid w:val="2039746B"/>
    <w:rsid w:val="2039AB0D"/>
    <w:rsid w:val="203A7174"/>
    <w:rsid w:val="203B17BD"/>
    <w:rsid w:val="203B5CD6"/>
    <w:rsid w:val="203D8D06"/>
    <w:rsid w:val="203DFF04"/>
    <w:rsid w:val="203E84E6"/>
    <w:rsid w:val="203F4508"/>
    <w:rsid w:val="203FD22B"/>
    <w:rsid w:val="20458C50"/>
    <w:rsid w:val="20468E31"/>
    <w:rsid w:val="204A168B"/>
    <w:rsid w:val="204BAF8E"/>
    <w:rsid w:val="204C3778"/>
    <w:rsid w:val="204DC9B2"/>
    <w:rsid w:val="204E4AA5"/>
    <w:rsid w:val="204E759A"/>
    <w:rsid w:val="2052A9C9"/>
    <w:rsid w:val="205311F0"/>
    <w:rsid w:val="20556A3B"/>
    <w:rsid w:val="2056CE7E"/>
    <w:rsid w:val="20573BF1"/>
    <w:rsid w:val="2059DC57"/>
    <w:rsid w:val="205A5A62"/>
    <w:rsid w:val="205B93CA"/>
    <w:rsid w:val="205D286D"/>
    <w:rsid w:val="205D3021"/>
    <w:rsid w:val="205DE6C1"/>
    <w:rsid w:val="205F3F53"/>
    <w:rsid w:val="2061934E"/>
    <w:rsid w:val="2062E5C7"/>
    <w:rsid w:val="2063C509"/>
    <w:rsid w:val="20663DDD"/>
    <w:rsid w:val="206B3C9C"/>
    <w:rsid w:val="206B88E8"/>
    <w:rsid w:val="206C27DA"/>
    <w:rsid w:val="206D08DC"/>
    <w:rsid w:val="206FF113"/>
    <w:rsid w:val="20701049"/>
    <w:rsid w:val="2070F157"/>
    <w:rsid w:val="20722C98"/>
    <w:rsid w:val="207320C8"/>
    <w:rsid w:val="20735D8A"/>
    <w:rsid w:val="2074DEC1"/>
    <w:rsid w:val="20761C67"/>
    <w:rsid w:val="2078D1B0"/>
    <w:rsid w:val="207961D9"/>
    <w:rsid w:val="207AE422"/>
    <w:rsid w:val="207B8DFC"/>
    <w:rsid w:val="207E3771"/>
    <w:rsid w:val="20820B61"/>
    <w:rsid w:val="20835A4A"/>
    <w:rsid w:val="2088FE37"/>
    <w:rsid w:val="208945C1"/>
    <w:rsid w:val="2089C79B"/>
    <w:rsid w:val="208AF1E0"/>
    <w:rsid w:val="208B57DF"/>
    <w:rsid w:val="208D7480"/>
    <w:rsid w:val="208F0A56"/>
    <w:rsid w:val="2093EC94"/>
    <w:rsid w:val="2093FB0E"/>
    <w:rsid w:val="20970698"/>
    <w:rsid w:val="209741DD"/>
    <w:rsid w:val="2099D367"/>
    <w:rsid w:val="209EEC58"/>
    <w:rsid w:val="20A07A80"/>
    <w:rsid w:val="20A40379"/>
    <w:rsid w:val="20A5EB01"/>
    <w:rsid w:val="20AD8731"/>
    <w:rsid w:val="20AF043F"/>
    <w:rsid w:val="20B02B21"/>
    <w:rsid w:val="20B72841"/>
    <w:rsid w:val="20BB0C82"/>
    <w:rsid w:val="20BBEA7F"/>
    <w:rsid w:val="20BCD709"/>
    <w:rsid w:val="20BCF570"/>
    <w:rsid w:val="20BDB8DB"/>
    <w:rsid w:val="20C2C95C"/>
    <w:rsid w:val="20C5F2E9"/>
    <w:rsid w:val="20C674A6"/>
    <w:rsid w:val="20C9493D"/>
    <w:rsid w:val="20C9B47B"/>
    <w:rsid w:val="20CDEC7D"/>
    <w:rsid w:val="20D0B29A"/>
    <w:rsid w:val="20D15FBE"/>
    <w:rsid w:val="20D43F1B"/>
    <w:rsid w:val="20D4DB53"/>
    <w:rsid w:val="20D60107"/>
    <w:rsid w:val="20DA78E0"/>
    <w:rsid w:val="20DA9892"/>
    <w:rsid w:val="20DBAF05"/>
    <w:rsid w:val="20DC7068"/>
    <w:rsid w:val="20E08948"/>
    <w:rsid w:val="20E19B08"/>
    <w:rsid w:val="20E30EF4"/>
    <w:rsid w:val="20E335C4"/>
    <w:rsid w:val="20E3BBAD"/>
    <w:rsid w:val="20E3F03A"/>
    <w:rsid w:val="20E400D0"/>
    <w:rsid w:val="20E54076"/>
    <w:rsid w:val="20E6CB09"/>
    <w:rsid w:val="20E7452A"/>
    <w:rsid w:val="20E79107"/>
    <w:rsid w:val="20E7E684"/>
    <w:rsid w:val="20E87A2B"/>
    <w:rsid w:val="20E89E3B"/>
    <w:rsid w:val="20E8FC18"/>
    <w:rsid w:val="20EA1BFE"/>
    <w:rsid w:val="20EBE28B"/>
    <w:rsid w:val="20EF04EC"/>
    <w:rsid w:val="20F12688"/>
    <w:rsid w:val="20F9EDA6"/>
    <w:rsid w:val="20FB98EE"/>
    <w:rsid w:val="20FF0F71"/>
    <w:rsid w:val="21009184"/>
    <w:rsid w:val="2109BBB4"/>
    <w:rsid w:val="2109D020"/>
    <w:rsid w:val="210B49CD"/>
    <w:rsid w:val="21149A93"/>
    <w:rsid w:val="2119EA62"/>
    <w:rsid w:val="211C6000"/>
    <w:rsid w:val="211F9C6E"/>
    <w:rsid w:val="211FAC83"/>
    <w:rsid w:val="2120F466"/>
    <w:rsid w:val="212133E0"/>
    <w:rsid w:val="21238B3C"/>
    <w:rsid w:val="2125BC6A"/>
    <w:rsid w:val="2125C42E"/>
    <w:rsid w:val="2129EB56"/>
    <w:rsid w:val="212AD4CF"/>
    <w:rsid w:val="212C3F10"/>
    <w:rsid w:val="212D565C"/>
    <w:rsid w:val="212FB084"/>
    <w:rsid w:val="21303ADC"/>
    <w:rsid w:val="213068F1"/>
    <w:rsid w:val="2131290B"/>
    <w:rsid w:val="213385E7"/>
    <w:rsid w:val="213636AA"/>
    <w:rsid w:val="2136FEDC"/>
    <w:rsid w:val="21385B40"/>
    <w:rsid w:val="2139D7FD"/>
    <w:rsid w:val="213E2B1F"/>
    <w:rsid w:val="213E8124"/>
    <w:rsid w:val="2142A847"/>
    <w:rsid w:val="21434997"/>
    <w:rsid w:val="2146FF5E"/>
    <w:rsid w:val="214930D5"/>
    <w:rsid w:val="214A8BA9"/>
    <w:rsid w:val="214DADFE"/>
    <w:rsid w:val="214DF895"/>
    <w:rsid w:val="214F217A"/>
    <w:rsid w:val="21515A94"/>
    <w:rsid w:val="2152780F"/>
    <w:rsid w:val="2152DF0C"/>
    <w:rsid w:val="2155415D"/>
    <w:rsid w:val="215685CC"/>
    <w:rsid w:val="215691AB"/>
    <w:rsid w:val="2159E536"/>
    <w:rsid w:val="215A8ED5"/>
    <w:rsid w:val="215D0C72"/>
    <w:rsid w:val="215D49C9"/>
    <w:rsid w:val="21677E20"/>
    <w:rsid w:val="21687278"/>
    <w:rsid w:val="2168FA27"/>
    <w:rsid w:val="216953C9"/>
    <w:rsid w:val="216A67FC"/>
    <w:rsid w:val="216BCA35"/>
    <w:rsid w:val="216C4125"/>
    <w:rsid w:val="216CD2E0"/>
    <w:rsid w:val="216EEBAF"/>
    <w:rsid w:val="216F998F"/>
    <w:rsid w:val="216FFF77"/>
    <w:rsid w:val="217006F9"/>
    <w:rsid w:val="217035DB"/>
    <w:rsid w:val="21716579"/>
    <w:rsid w:val="2171D260"/>
    <w:rsid w:val="21774B7F"/>
    <w:rsid w:val="21788B12"/>
    <w:rsid w:val="2178B0D4"/>
    <w:rsid w:val="217CEE6C"/>
    <w:rsid w:val="2181194D"/>
    <w:rsid w:val="218340BA"/>
    <w:rsid w:val="2185BA6D"/>
    <w:rsid w:val="21894EC7"/>
    <w:rsid w:val="218A4779"/>
    <w:rsid w:val="218A55AA"/>
    <w:rsid w:val="218D00C1"/>
    <w:rsid w:val="2191B66F"/>
    <w:rsid w:val="2195B670"/>
    <w:rsid w:val="2199CA2A"/>
    <w:rsid w:val="219A5B45"/>
    <w:rsid w:val="219DAA3D"/>
    <w:rsid w:val="219EAD47"/>
    <w:rsid w:val="219F6F40"/>
    <w:rsid w:val="21A18DC3"/>
    <w:rsid w:val="21A4766F"/>
    <w:rsid w:val="21A98216"/>
    <w:rsid w:val="21AA4E4D"/>
    <w:rsid w:val="21AC4FCB"/>
    <w:rsid w:val="21ACF673"/>
    <w:rsid w:val="21B0A42A"/>
    <w:rsid w:val="21B1E90E"/>
    <w:rsid w:val="21B27E4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57C1D"/>
    <w:rsid w:val="21D7BAB8"/>
    <w:rsid w:val="21DE13FA"/>
    <w:rsid w:val="21E22FB4"/>
    <w:rsid w:val="21E3677F"/>
    <w:rsid w:val="21E5BE22"/>
    <w:rsid w:val="21E5E6EC"/>
    <w:rsid w:val="21EA08A7"/>
    <w:rsid w:val="21EC3C22"/>
    <w:rsid w:val="21EC7AE0"/>
    <w:rsid w:val="21F2FB71"/>
    <w:rsid w:val="21F56FF0"/>
    <w:rsid w:val="21F75CEF"/>
    <w:rsid w:val="21F781C1"/>
    <w:rsid w:val="21F7B4D9"/>
    <w:rsid w:val="21F9BE50"/>
    <w:rsid w:val="21FA09F8"/>
    <w:rsid w:val="21FC18C9"/>
    <w:rsid w:val="21FC5C91"/>
    <w:rsid w:val="21FF92A0"/>
    <w:rsid w:val="22006089"/>
    <w:rsid w:val="22022C1A"/>
    <w:rsid w:val="220450DB"/>
    <w:rsid w:val="22084C2C"/>
    <w:rsid w:val="220A4D43"/>
    <w:rsid w:val="220A76BA"/>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91052"/>
    <w:rsid w:val="221B5C66"/>
    <w:rsid w:val="221E110D"/>
    <w:rsid w:val="221E716C"/>
    <w:rsid w:val="22220626"/>
    <w:rsid w:val="2223BF6B"/>
    <w:rsid w:val="2224C495"/>
    <w:rsid w:val="2224FC49"/>
    <w:rsid w:val="2226915F"/>
    <w:rsid w:val="2226C07F"/>
    <w:rsid w:val="222891F7"/>
    <w:rsid w:val="22291334"/>
    <w:rsid w:val="222A6A31"/>
    <w:rsid w:val="222A88DC"/>
    <w:rsid w:val="222C1C8D"/>
    <w:rsid w:val="2233AB4E"/>
    <w:rsid w:val="2234F6AB"/>
    <w:rsid w:val="2237325A"/>
    <w:rsid w:val="22393483"/>
    <w:rsid w:val="2239DB3B"/>
    <w:rsid w:val="223C483F"/>
    <w:rsid w:val="223F7E55"/>
    <w:rsid w:val="22417233"/>
    <w:rsid w:val="2242F616"/>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DA84"/>
    <w:rsid w:val="2257316A"/>
    <w:rsid w:val="22580ABE"/>
    <w:rsid w:val="2259D640"/>
    <w:rsid w:val="225BCD1C"/>
    <w:rsid w:val="225E6C9E"/>
    <w:rsid w:val="2266D641"/>
    <w:rsid w:val="226A2ADC"/>
    <w:rsid w:val="226A3776"/>
    <w:rsid w:val="226D87FD"/>
    <w:rsid w:val="226DF804"/>
    <w:rsid w:val="226EBFA7"/>
    <w:rsid w:val="226F5ADC"/>
    <w:rsid w:val="22706463"/>
    <w:rsid w:val="2270D11D"/>
    <w:rsid w:val="2271AE87"/>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61F3D"/>
    <w:rsid w:val="229828C0"/>
    <w:rsid w:val="2298CE57"/>
    <w:rsid w:val="2299C943"/>
    <w:rsid w:val="229BF25A"/>
    <w:rsid w:val="229DC1B7"/>
    <w:rsid w:val="22A0D597"/>
    <w:rsid w:val="22A2BE2D"/>
    <w:rsid w:val="22A304BA"/>
    <w:rsid w:val="22A372B2"/>
    <w:rsid w:val="22A5BED6"/>
    <w:rsid w:val="22A5E70B"/>
    <w:rsid w:val="22A66CA3"/>
    <w:rsid w:val="22A82B8C"/>
    <w:rsid w:val="22AA4177"/>
    <w:rsid w:val="22AED1AA"/>
    <w:rsid w:val="22B08856"/>
    <w:rsid w:val="22B185C4"/>
    <w:rsid w:val="22B866E6"/>
    <w:rsid w:val="22B9340A"/>
    <w:rsid w:val="22B9F7B9"/>
    <w:rsid w:val="22BDCA7E"/>
    <w:rsid w:val="22BFDBB2"/>
    <w:rsid w:val="22C18CCB"/>
    <w:rsid w:val="22C324DB"/>
    <w:rsid w:val="22C46FE3"/>
    <w:rsid w:val="22C53015"/>
    <w:rsid w:val="22C558D4"/>
    <w:rsid w:val="22C84A20"/>
    <w:rsid w:val="22CB54DC"/>
    <w:rsid w:val="22CE9417"/>
    <w:rsid w:val="22D0376D"/>
    <w:rsid w:val="22D0A454"/>
    <w:rsid w:val="22D4C5E8"/>
    <w:rsid w:val="22D5FEC2"/>
    <w:rsid w:val="22D77B43"/>
    <w:rsid w:val="22D918C7"/>
    <w:rsid w:val="22DC407F"/>
    <w:rsid w:val="22DCBE8C"/>
    <w:rsid w:val="22DDEC0B"/>
    <w:rsid w:val="22E01F60"/>
    <w:rsid w:val="22E03AB5"/>
    <w:rsid w:val="22E1F299"/>
    <w:rsid w:val="22E63F07"/>
    <w:rsid w:val="22E67033"/>
    <w:rsid w:val="22E8AE75"/>
    <w:rsid w:val="22EA979D"/>
    <w:rsid w:val="22EAF559"/>
    <w:rsid w:val="22EC18B9"/>
    <w:rsid w:val="22F0C2B5"/>
    <w:rsid w:val="22F11BD8"/>
    <w:rsid w:val="22F27A2F"/>
    <w:rsid w:val="22F396E7"/>
    <w:rsid w:val="22F5E6DD"/>
    <w:rsid w:val="22F70E0A"/>
    <w:rsid w:val="22FAB069"/>
    <w:rsid w:val="22FC7AA6"/>
    <w:rsid w:val="22FD3E10"/>
    <w:rsid w:val="22FF174B"/>
    <w:rsid w:val="23008717"/>
    <w:rsid w:val="2308D2F3"/>
    <w:rsid w:val="23094076"/>
    <w:rsid w:val="230F222F"/>
    <w:rsid w:val="2311417E"/>
    <w:rsid w:val="2314A846"/>
    <w:rsid w:val="2317EB97"/>
    <w:rsid w:val="23191D3F"/>
    <w:rsid w:val="231AB549"/>
    <w:rsid w:val="231D256E"/>
    <w:rsid w:val="231E3C38"/>
    <w:rsid w:val="231F5A52"/>
    <w:rsid w:val="2321051B"/>
    <w:rsid w:val="232189AA"/>
    <w:rsid w:val="23220ED5"/>
    <w:rsid w:val="23248D78"/>
    <w:rsid w:val="2329D803"/>
    <w:rsid w:val="232D5DAF"/>
    <w:rsid w:val="232E67F2"/>
    <w:rsid w:val="232F561C"/>
    <w:rsid w:val="232F7B1C"/>
    <w:rsid w:val="232FEC48"/>
    <w:rsid w:val="23305E28"/>
    <w:rsid w:val="23306D19"/>
    <w:rsid w:val="2330EAC5"/>
    <w:rsid w:val="23313512"/>
    <w:rsid w:val="23325FD0"/>
    <w:rsid w:val="23334DA9"/>
    <w:rsid w:val="2333FA8D"/>
    <w:rsid w:val="23352FF7"/>
    <w:rsid w:val="2336ABFB"/>
    <w:rsid w:val="23389880"/>
    <w:rsid w:val="233906AB"/>
    <w:rsid w:val="233990DD"/>
    <w:rsid w:val="233A1070"/>
    <w:rsid w:val="233A3E84"/>
    <w:rsid w:val="233BB473"/>
    <w:rsid w:val="233E68BC"/>
    <w:rsid w:val="234072E8"/>
    <w:rsid w:val="2341C50E"/>
    <w:rsid w:val="23455977"/>
    <w:rsid w:val="2345C355"/>
    <w:rsid w:val="234C0E7D"/>
    <w:rsid w:val="234F627D"/>
    <w:rsid w:val="2352B770"/>
    <w:rsid w:val="23541B0F"/>
    <w:rsid w:val="2354F840"/>
    <w:rsid w:val="2355FE4A"/>
    <w:rsid w:val="2356256C"/>
    <w:rsid w:val="2356ABDB"/>
    <w:rsid w:val="2359491C"/>
    <w:rsid w:val="235C7807"/>
    <w:rsid w:val="236244E0"/>
    <w:rsid w:val="2368FD10"/>
    <w:rsid w:val="236907DC"/>
    <w:rsid w:val="23696DB6"/>
    <w:rsid w:val="23697DCE"/>
    <w:rsid w:val="2369D4B4"/>
    <w:rsid w:val="236CF029"/>
    <w:rsid w:val="236EF427"/>
    <w:rsid w:val="2370828A"/>
    <w:rsid w:val="2371C8F4"/>
    <w:rsid w:val="2373AF05"/>
    <w:rsid w:val="2374D6E3"/>
    <w:rsid w:val="2374DAA4"/>
    <w:rsid w:val="23753980"/>
    <w:rsid w:val="2375CC12"/>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BDB53"/>
    <w:rsid w:val="238BDF1C"/>
    <w:rsid w:val="238CEBC2"/>
    <w:rsid w:val="238DEC0A"/>
    <w:rsid w:val="238FB6FC"/>
    <w:rsid w:val="23916D71"/>
    <w:rsid w:val="23928806"/>
    <w:rsid w:val="2392B412"/>
    <w:rsid w:val="23946C66"/>
    <w:rsid w:val="239568CB"/>
    <w:rsid w:val="23978A78"/>
    <w:rsid w:val="2397B2DF"/>
    <w:rsid w:val="239A8313"/>
    <w:rsid w:val="239AB556"/>
    <w:rsid w:val="239C6BBE"/>
    <w:rsid w:val="239EBAFF"/>
    <w:rsid w:val="23A394BA"/>
    <w:rsid w:val="23A65B36"/>
    <w:rsid w:val="23A8EE0E"/>
    <w:rsid w:val="23AB0D5A"/>
    <w:rsid w:val="23ADC9DC"/>
    <w:rsid w:val="23B64BDA"/>
    <w:rsid w:val="23B8555A"/>
    <w:rsid w:val="23BB0AFC"/>
    <w:rsid w:val="23BE2358"/>
    <w:rsid w:val="23C0674E"/>
    <w:rsid w:val="23C222C2"/>
    <w:rsid w:val="23C2A4E3"/>
    <w:rsid w:val="23C4F9FA"/>
    <w:rsid w:val="23C58FFA"/>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52027"/>
    <w:rsid w:val="23FF7FCC"/>
    <w:rsid w:val="23FFC360"/>
    <w:rsid w:val="24095951"/>
    <w:rsid w:val="24095F86"/>
    <w:rsid w:val="2409FCC2"/>
    <w:rsid w:val="240A31B1"/>
    <w:rsid w:val="240BB4F1"/>
    <w:rsid w:val="240D0B3C"/>
    <w:rsid w:val="240D3EC6"/>
    <w:rsid w:val="240DA433"/>
    <w:rsid w:val="240E2300"/>
    <w:rsid w:val="240FD933"/>
    <w:rsid w:val="24110151"/>
    <w:rsid w:val="2412A0B7"/>
    <w:rsid w:val="24133BBB"/>
    <w:rsid w:val="24184C0A"/>
    <w:rsid w:val="24222C5B"/>
    <w:rsid w:val="2423ECF3"/>
    <w:rsid w:val="2424A5C5"/>
    <w:rsid w:val="2426089D"/>
    <w:rsid w:val="24276D3F"/>
    <w:rsid w:val="2427825E"/>
    <w:rsid w:val="242BCED5"/>
    <w:rsid w:val="242F277E"/>
    <w:rsid w:val="242F46BD"/>
    <w:rsid w:val="2431570A"/>
    <w:rsid w:val="24328F32"/>
    <w:rsid w:val="24337B9E"/>
    <w:rsid w:val="24343596"/>
    <w:rsid w:val="243653B4"/>
    <w:rsid w:val="2436FA21"/>
    <w:rsid w:val="243A0819"/>
    <w:rsid w:val="243B1DE0"/>
    <w:rsid w:val="243CA3CC"/>
    <w:rsid w:val="243D046F"/>
    <w:rsid w:val="244065C6"/>
    <w:rsid w:val="2440BF60"/>
    <w:rsid w:val="24444E91"/>
    <w:rsid w:val="244F9812"/>
    <w:rsid w:val="2451BF5E"/>
    <w:rsid w:val="2454416B"/>
    <w:rsid w:val="24547387"/>
    <w:rsid w:val="24557C45"/>
    <w:rsid w:val="245AF019"/>
    <w:rsid w:val="245C519D"/>
    <w:rsid w:val="245D38C1"/>
    <w:rsid w:val="245D976D"/>
    <w:rsid w:val="245E50F0"/>
    <w:rsid w:val="245FAED7"/>
    <w:rsid w:val="24627BE9"/>
    <w:rsid w:val="2462AE64"/>
    <w:rsid w:val="2462F509"/>
    <w:rsid w:val="24638014"/>
    <w:rsid w:val="246662FD"/>
    <w:rsid w:val="24667A20"/>
    <w:rsid w:val="24683CAE"/>
    <w:rsid w:val="24685458"/>
    <w:rsid w:val="246D2BC0"/>
    <w:rsid w:val="246DE50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81F6CC"/>
    <w:rsid w:val="24831EE5"/>
    <w:rsid w:val="24838E18"/>
    <w:rsid w:val="24853F5C"/>
    <w:rsid w:val="24882FD9"/>
    <w:rsid w:val="2488FA7C"/>
    <w:rsid w:val="248D0049"/>
    <w:rsid w:val="248D9A6F"/>
    <w:rsid w:val="248F1BD5"/>
    <w:rsid w:val="248F7D14"/>
    <w:rsid w:val="2493C7AD"/>
    <w:rsid w:val="249447E4"/>
    <w:rsid w:val="249496F0"/>
    <w:rsid w:val="2494BCCE"/>
    <w:rsid w:val="2496CA5F"/>
    <w:rsid w:val="2499B41A"/>
    <w:rsid w:val="249AE563"/>
    <w:rsid w:val="249C84AB"/>
    <w:rsid w:val="249DF99E"/>
    <w:rsid w:val="249FDA74"/>
    <w:rsid w:val="24A0FF8A"/>
    <w:rsid w:val="24A11946"/>
    <w:rsid w:val="24A16C54"/>
    <w:rsid w:val="24A63D84"/>
    <w:rsid w:val="24A84DBB"/>
    <w:rsid w:val="24A965A0"/>
    <w:rsid w:val="24AABBD1"/>
    <w:rsid w:val="24AE0AF0"/>
    <w:rsid w:val="24B3CD67"/>
    <w:rsid w:val="24B54F9D"/>
    <w:rsid w:val="24B56CBF"/>
    <w:rsid w:val="24B705FF"/>
    <w:rsid w:val="24B8E11F"/>
    <w:rsid w:val="24B97681"/>
    <w:rsid w:val="24BB3FBE"/>
    <w:rsid w:val="24BCD5F4"/>
    <w:rsid w:val="24BDC591"/>
    <w:rsid w:val="24C3BAA6"/>
    <w:rsid w:val="24C5230A"/>
    <w:rsid w:val="24C581B9"/>
    <w:rsid w:val="24C69AC9"/>
    <w:rsid w:val="24C6C4A1"/>
    <w:rsid w:val="24C89A19"/>
    <w:rsid w:val="24CEEBE0"/>
    <w:rsid w:val="24D40C78"/>
    <w:rsid w:val="24D4ADF9"/>
    <w:rsid w:val="24D5641F"/>
    <w:rsid w:val="24D7937B"/>
    <w:rsid w:val="24D8AD49"/>
    <w:rsid w:val="24DDE716"/>
    <w:rsid w:val="24E03A75"/>
    <w:rsid w:val="24E2C8F3"/>
    <w:rsid w:val="24E3CEE2"/>
    <w:rsid w:val="24E78334"/>
    <w:rsid w:val="24EBA4E8"/>
    <w:rsid w:val="24EC7B88"/>
    <w:rsid w:val="24ED2AD8"/>
    <w:rsid w:val="24EF7472"/>
    <w:rsid w:val="24F02531"/>
    <w:rsid w:val="24F0868A"/>
    <w:rsid w:val="24F341B7"/>
    <w:rsid w:val="24F582B1"/>
    <w:rsid w:val="24F8BD2B"/>
    <w:rsid w:val="24FC132F"/>
    <w:rsid w:val="24FD4CB7"/>
    <w:rsid w:val="24FE9613"/>
    <w:rsid w:val="24FE9967"/>
    <w:rsid w:val="24FEFF37"/>
    <w:rsid w:val="2500A060"/>
    <w:rsid w:val="2501A2D5"/>
    <w:rsid w:val="2503BB69"/>
    <w:rsid w:val="2507DDC3"/>
    <w:rsid w:val="250B34EF"/>
    <w:rsid w:val="250C8D97"/>
    <w:rsid w:val="250D842B"/>
    <w:rsid w:val="250E3BB3"/>
    <w:rsid w:val="25106BC1"/>
    <w:rsid w:val="2511A02B"/>
    <w:rsid w:val="251501B6"/>
    <w:rsid w:val="25151A4E"/>
    <w:rsid w:val="251650F1"/>
    <w:rsid w:val="2519E3C0"/>
    <w:rsid w:val="251A6590"/>
    <w:rsid w:val="251E64A4"/>
    <w:rsid w:val="251FDE59"/>
    <w:rsid w:val="2522DE4B"/>
    <w:rsid w:val="25237311"/>
    <w:rsid w:val="252B9FFF"/>
    <w:rsid w:val="252BE4EF"/>
    <w:rsid w:val="252E0FB9"/>
    <w:rsid w:val="252E6E81"/>
    <w:rsid w:val="252E7821"/>
    <w:rsid w:val="25331DDF"/>
    <w:rsid w:val="2533954A"/>
    <w:rsid w:val="25345605"/>
    <w:rsid w:val="253AE85B"/>
    <w:rsid w:val="253B90EB"/>
    <w:rsid w:val="2542F430"/>
    <w:rsid w:val="25440F4D"/>
    <w:rsid w:val="254471E4"/>
    <w:rsid w:val="25453B16"/>
    <w:rsid w:val="254AFD7A"/>
    <w:rsid w:val="254B1346"/>
    <w:rsid w:val="254D3239"/>
    <w:rsid w:val="254ECF03"/>
    <w:rsid w:val="2552029A"/>
    <w:rsid w:val="25536C69"/>
    <w:rsid w:val="2553D58D"/>
    <w:rsid w:val="2556449B"/>
    <w:rsid w:val="2558F8B3"/>
    <w:rsid w:val="255A1BF4"/>
    <w:rsid w:val="255BF31B"/>
    <w:rsid w:val="255C608C"/>
    <w:rsid w:val="255DA9BA"/>
    <w:rsid w:val="256047A7"/>
    <w:rsid w:val="256A99E8"/>
    <w:rsid w:val="256FDAF6"/>
    <w:rsid w:val="2571615C"/>
    <w:rsid w:val="25724063"/>
    <w:rsid w:val="25745963"/>
    <w:rsid w:val="2576B5F4"/>
    <w:rsid w:val="2576D6E3"/>
    <w:rsid w:val="2577B93D"/>
    <w:rsid w:val="2579BD58"/>
    <w:rsid w:val="2579CB5A"/>
    <w:rsid w:val="2579D5C5"/>
    <w:rsid w:val="257A2B7F"/>
    <w:rsid w:val="257ADC95"/>
    <w:rsid w:val="2581C6D8"/>
    <w:rsid w:val="2582C2A3"/>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07206"/>
    <w:rsid w:val="25A17593"/>
    <w:rsid w:val="25A203C2"/>
    <w:rsid w:val="25A65379"/>
    <w:rsid w:val="25AB11C1"/>
    <w:rsid w:val="25ABBB84"/>
    <w:rsid w:val="25AC3E5B"/>
    <w:rsid w:val="25AC6A4A"/>
    <w:rsid w:val="25AC9D7E"/>
    <w:rsid w:val="25AD8057"/>
    <w:rsid w:val="25B0A942"/>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CD2326"/>
    <w:rsid w:val="25D0593D"/>
    <w:rsid w:val="25D15AB4"/>
    <w:rsid w:val="25D42772"/>
    <w:rsid w:val="25D453E0"/>
    <w:rsid w:val="25D50290"/>
    <w:rsid w:val="25D7A09E"/>
    <w:rsid w:val="25D9F71A"/>
    <w:rsid w:val="25DA1D3C"/>
    <w:rsid w:val="25DA86A0"/>
    <w:rsid w:val="25DC4715"/>
    <w:rsid w:val="25DCCCCD"/>
    <w:rsid w:val="25E0B231"/>
    <w:rsid w:val="25E11E93"/>
    <w:rsid w:val="25E2A493"/>
    <w:rsid w:val="25E486F1"/>
    <w:rsid w:val="25E91893"/>
    <w:rsid w:val="25EC6335"/>
    <w:rsid w:val="25EF2356"/>
    <w:rsid w:val="25EFB439"/>
    <w:rsid w:val="25F03FDC"/>
    <w:rsid w:val="25F0ADA4"/>
    <w:rsid w:val="25F1AFB5"/>
    <w:rsid w:val="25F2E1C2"/>
    <w:rsid w:val="25F5C54C"/>
    <w:rsid w:val="25F5D36F"/>
    <w:rsid w:val="25F60BEB"/>
    <w:rsid w:val="25F73685"/>
    <w:rsid w:val="25FB4EB5"/>
    <w:rsid w:val="25FC38DE"/>
    <w:rsid w:val="25FCCA05"/>
    <w:rsid w:val="25FF106B"/>
    <w:rsid w:val="260014DA"/>
    <w:rsid w:val="260051E0"/>
    <w:rsid w:val="26022415"/>
    <w:rsid w:val="26065AC9"/>
    <w:rsid w:val="2609FCA3"/>
    <w:rsid w:val="260DA7F9"/>
    <w:rsid w:val="260E13B2"/>
    <w:rsid w:val="260E5DF5"/>
    <w:rsid w:val="2610193C"/>
    <w:rsid w:val="2610E33E"/>
    <w:rsid w:val="26129B8A"/>
    <w:rsid w:val="2613F8E3"/>
    <w:rsid w:val="261621F3"/>
    <w:rsid w:val="26192752"/>
    <w:rsid w:val="261AF4C1"/>
    <w:rsid w:val="261F5D83"/>
    <w:rsid w:val="261F6570"/>
    <w:rsid w:val="26249074"/>
    <w:rsid w:val="26263499"/>
    <w:rsid w:val="262D16C2"/>
    <w:rsid w:val="262ED18C"/>
    <w:rsid w:val="2631EBC5"/>
    <w:rsid w:val="263664C5"/>
    <w:rsid w:val="2636CBD9"/>
    <w:rsid w:val="2639F896"/>
    <w:rsid w:val="263A6B7D"/>
    <w:rsid w:val="263A706C"/>
    <w:rsid w:val="263B9C81"/>
    <w:rsid w:val="263C2DE5"/>
    <w:rsid w:val="263CF3A7"/>
    <w:rsid w:val="263F3A9D"/>
    <w:rsid w:val="263FD6E1"/>
    <w:rsid w:val="26406762"/>
    <w:rsid w:val="26431288"/>
    <w:rsid w:val="26440678"/>
    <w:rsid w:val="26443D39"/>
    <w:rsid w:val="264442A5"/>
    <w:rsid w:val="264574E9"/>
    <w:rsid w:val="26476710"/>
    <w:rsid w:val="26477026"/>
    <w:rsid w:val="2648E643"/>
    <w:rsid w:val="26491F1A"/>
    <w:rsid w:val="264B5DEA"/>
    <w:rsid w:val="264D0FD1"/>
    <w:rsid w:val="2650C2B7"/>
    <w:rsid w:val="2652B13A"/>
    <w:rsid w:val="265738ED"/>
    <w:rsid w:val="265F3DDD"/>
    <w:rsid w:val="26609620"/>
    <w:rsid w:val="26658DDF"/>
    <w:rsid w:val="2665C7C7"/>
    <w:rsid w:val="2666F5BC"/>
    <w:rsid w:val="26674CCC"/>
    <w:rsid w:val="26688243"/>
    <w:rsid w:val="266995EE"/>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2F410"/>
    <w:rsid w:val="26B5B17A"/>
    <w:rsid w:val="26B6262D"/>
    <w:rsid w:val="26B818F1"/>
    <w:rsid w:val="26B916E0"/>
    <w:rsid w:val="26B98083"/>
    <w:rsid w:val="26BA504B"/>
    <w:rsid w:val="26BB0041"/>
    <w:rsid w:val="26BD0CD7"/>
    <w:rsid w:val="26BE99D9"/>
    <w:rsid w:val="26C0B1E7"/>
    <w:rsid w:val="26C9A794"/>
    <w:rsid w:val="26CA6405"/>
    <w:rsid w:val="26CAF5B2"/>
    <w:rsid w:val="26CBB2D6"/>
    <w:rsid w:val="26CC6CF1"/>
    <w:rsid w:val="26CD098D"/>
    <w:rsid w:val="26CE3245"/>
    <w:rsid w:val="26D0251D"/>
    <w:rsid w:val="26D672EB"/>
    <w:rsid w:val="26D70996"/>
    <w:rsid w:val="26DA3CC6"/>
    <w:rsid w:val="26DB6916"/>
    <w:rsid w:val="26DDCA8A"/>
    <w:rsid w:val="26DE9164"/>
    <w:rsid w:val="26DEC491"/>
    <w:rsid w:val="26DF3B5F"/>
    <w:rsid w:val="26E1BC7C"/>
    <w:rsid w:val="26E35E50"/>
    <w:rsid w:val="26E375E0"/>
    <w:rsid w:val="26E3F72A"/>
    <w:rsid w:val="26E47445"/>
    <w:rsid w:val="26E50D92"/>
    <w:rsid w:val="26E7ABBF"/>
    <w:rsid w:val="26E9DC59"/>
    <w:rsid w:val="26F0E97E"/>
    <w:rsid w:val="26F2A2B0"/>
    <w:rsid w:val="26F86A48"/>
    <w:rsid w:val="26F8C9C3"/>
    <w:rsid w:val="26F912C2"/>
    <w:rsid w:val="26FAAD18"/>
    <w:rsid w:val="26FB6A06"/>
    <w:rsid w:val="26FBC6B9"/>
    <w:rsid w:val="26FC309B"/>
    <w:rsid w:val="26FD8F58"/>
    <w:rsid w:val="26FE7557"/>
    <w:rsid w:val="26FFB5AD"/>
    <w:rsid w:val="270001A4"/>
    <w:rsid w:val="2700299D"/>
    <w:rsid w:val="27084751"/>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3B3A9"/>
    <w:rsid w:val="27285EB5"/>
    <w:rsid w:val="272DF182"/>
    <w:rsid w:val="272ECA52"/>
    <w:rsid w:val="27335B6E"/>
    <w:rsid w:val="27391655"/>
    <w:rsid w:val="273A41F7"/>
    <w:rsid w:val="273D6543"/>
    <w:rsid w:val="273E902A"/>
    <w:rsid w:val="2741B723"/>
    <w:rsid w:val="2744B64A"/>
    <w:rsid w:val="27459D60"/>
    <w:rsid w:val="2745D915"/>
    <w:rsid w:val="27467122"/>
    <w:rsid w:val="27468B23"/>
    <w:rsid w:val="27488B0C"/>
    <w:rsid w:val="27491E29"/>
    <w:rsid w:val="274999B8"/>
    <w:rsid w:val="274B8EC8"/>
    <w:rsid w:val="274C2177"/>
    <w:rsid w:val="274D6C42"/>
    <w:rsid w:val="274E3374"/>
    <w:rsid w:val="274EE370"/>
    <w:rsid w:val="274F35BB"/>
    <w:rsid w:val="274F6A63"/>
    <w:rsid w:val="2750134F"/>
    <w:rsid w:val="275308C3"/>
    <w:rsid w:val="2755E834"/>
    <w:rsid w:val="2757A350"/>
    <w:rsid w:val="2757DD78"/>
    <w:rsid w:val="27580395"/>
    <w:rsid w:val="275AD7CF"/>
    <w:rsid w:val="275AE3F0"/>
    <w:rsid w:val="275BD9C7"/>
    <w:rsid w:val="275C81E3"/>
    <w:rsid w:val="275F3DBD"/>
    <w:rsid w:val="27611C59"/>
    <w:rsid w:val="2764D01F"/>
    <w:rsid w:val="27650FA0"/>
    <w:rsid w:val="2765F68A"/>
    <w:rsid w:val="2766750C"/>
    <w:rsid w:val="2766914D"/>
    <w:rsid w:val="2766CCBD"/>
    <w:rsid w:val="2768722A"/>
    <w:rsid w:val="2768FCF8"/>
    <w:rsid w:val="276AF544"/>
    <w:rsid w:val="2772DEC9"/>
    <w:rsid w:val="2774BA13"/>
    <w:rsid w:val="27764F58"/>
    <w:rsid w:val="277B28D0"/>
    <w:rsid w:val="2783DE19"/>
    <w:rsid w:val="2784F3B1"/>
    <w:rsid w:val="2785B4D4"/>
    <w:rsid w:val="27883978"/>
    <w:rsid w:val="2789C490"/>
    <w:rsid w:val="279280B1"/>
    <w:rsid w:val="27934B42"/>
    <w:rsid w:val="27988798"/>
    <w:rsid w:val="279B1625"/>
    <w:rsid w:val="279CB282"/>
    <w:rsid w:val="279DAEA3"/>
    <w:rsid w:val="279F1AFC"/>
    <w:rsid w:val="27A0283F"/>
    <w:rsid w:val="27A0F097"/>
    <w:rsid w:val="27A37B6D"/>
    <w:rsid w:val="27A3D862"/>
    <w:rsid w:val="27A5CD8A"/>
    <w:rsid w:val="27A6617F"/>
    <w:rsid w:val="27A705C6"/>
    <w:rsid w:val="27AA1358"/>
    <w:rsid w:val="27AB6785"/>
    <w:rsid w:val="27B0E318"/>
    <w:rsid w:val="27B463CE"/>
    <w:rsid w:val="27B53513"/>
    <w:rsid w:val="27B5BA88"/>
    <w:rsid w:val="27B5DEDE"/>
    <w:rsid w:val="27B63B9C"/>
    <w:rsid w:val="27B6CFF1"/>
    <w:rsid w:val="27BD4B69"/>
    <w:rsid w:val="27BF3CB2"/>
    <w:rsid w:val="27BFCEB7"/>
    <w:rsid w:val="27BFF3AF"/>
    <w:rsid w:val="27C1701F"/>
    <w:rsid w:val="27C19C02"/>
    <w:rsid w:val="27C34E81"/>
    <w:rsid w:val="27C52B54"/>
    <w:rsid w:val="27C826A8"/>
    <w:rsid w:val="27CC0C33"/>
    <w:rsid w:val="27CD5514"/>
    <w:rsid w:val="27CE6FAB"/>
    <w:rsid w:val="27D06D8D"/>
    <w:rsid w:val="27D091CE"/>
    <w:rsid w:val="27D2A51E"/>
    <w:rsid w:val="27D2C276"/>
    <w:rsid w:val="27D34D04"/>
    <w:rsid w:val="27D38B4B"/>
    <w:rsid w:val="27D4885E"/>
    <w:rsid w:val="27D8E1EF"/>
    <w:rsid w:val="27DA9FA9"/>
    <w:rsid w:val="27DC1B2D"/>
    <w:rsid w:val="27DE0E3F"/>
    <w:rsid w:val="27DE9759"/>
    <w:rsid w:val="27DEDFDC"/>
    <w:rsid w:val="27E4C1B6"/>
    <w:rsid w:val="27E7F112"/>
    <w:rsid w:val="27E93A29"/>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BACC8"/>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46766"/>
    <w:rsid w:val="28251933"/>
    <w:rsid w:val="2826898A"/>
    <w:rsid w:val="282CADA0"/>
    <w:rsid w:val="282CED74"/>
    <w:rsid w:val="2831ED55"/>
    <w:rsid w:val="2831F15D"/>
    <w:rsid w:val="2832A99A"/>
    <w:rsid w:val="2835020F"/>
    <w:rsid w:val="28360043"/>
    <w:rsid w:val="28374415"/>
    <w:rsid w:val="28375639"/>
    <w:rsid w:val="2838BE70"/>
    <w:rsid w:val="28390013"/>
    <w:rsid w:val="283A0FB6"/>
    <w:rsid w:val="283B3283"/>
    <w:rsid w:val="283C6BAA"/>
    <w:rsid w:val="2840778B"/>
    <w:rsid w:val="284193B3"/>
    <w:rsid w:val="2842CCDE"/>
    <w:rsid w:val="28447532"/>
    <w:rsid w:val="2845D779"/>
    <w:rsid w:val="28497FD3"/>
    <w:rsid w:val="284A04C8"/>
    <w:rsid w:val="284AF515"/>
    <w:rsid w:val="284D59B5"/>
    <w:rsid w:val="284F160A"/>
    <w:rsid w:val="284F4FA6"/>
    <w:rsid w:val="285141ED"/>
    <w:rsid w:val="2852954A"/>
    <w:rsid w:val="2853C369"/>
    <w:rsid w:val="28547CFE"/>
    <w:rsid w:val="2855183A"/>
    <w:rsid w:val="2855397C"/>
    <w:rsid w:val="2858046D"/>
    <w:rsid w:val="285831FF"/>
    <w:rsid w:val="2858CE88"/>
    <w:rsid w:val="2859BE7F"/>
    <w:rsid w:val="285B056F"/>
    <w:rsid w:val="285BD188"/>
    <w:rsid w:val="285EDC99"/>
    <w:rsid w:val="28611461"/>
    <w:rsid w:val="2861BDE4"/>
    <w:rsid w:val="28627BFB"/>
    <w:rsid w:val="2863B90E"/>
    <w:rsid w:val="286648FF"/>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8EBEA"/>
    <w:rsid w:val="28BBB435"/>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8DD8"/>
    <w:rsid w:val="28E8A73D"/>
    <w:rsid w:val="28E8D916"/>
    <w:rsid w:val="28E99330"/>
    <w:rsid w:val="28EB051D"/>
    <w:rsid w:val="28EF5464"/>
    <w:rsid w:val="28F1C24B"/>
    <w:rsid w:val="28F3C121"/>
    <w:rsid w:val="28F479DE"/>
    <w:rsid w:val="28F4C285"/>
    <w:rsid w:val="28F69831"/>
    <w:rsid w:val="28F8032B"/>
    <w:rsid w:val="28F9D972"/>
    <w:rsid w:val="28FD8775"/>
    <w:rsid w:val="28FF2A31"/>
    <w:rsid w:val="28FFF345"/>
    <w:rsid w:val="29023441"/>
    <w:rsid w:val="290639DC"/>
    <w:rsid w:val="2906DB9A"/>
    <w:rsid w:val="290A5E0B"/>
    <w:rsid w:val="2910770E"/>
    <w:rsid w:val="2913BAFD"/>
    <w:rsid w:val="2913DE2D"/>
    <w:rsid w:val="2913E7D7"/>
    <w:rsid w:val="2914A1E5"/>
    <w:rsid w:val="2916580E"/>
    <w:rsid w:val="29192060"/>
    <w:rsid w:val="29198B48"/>
    <w:rsid w:val="291B0AAC"/>
    <w:rsid w:val="291CA139"/>
    <w:rsid w:val="291CC866"/>
    <w:rsid w:val="291D2791"/>
    <w:rsid w:val="291EBA6D"/>
    <w:rsid w:val="292078ED"/>
    <w:rsid w:val="2928DB0C"/>
    <w:rsid w:val="292EFBFD"/>
    <w:rsid w:val="292F406F"/>
    <w:rsid w:val="29326CE3"/>
    <w:rsid w:val="2933639E"/>
    <w:rsid w:val="29370A3E"/>
    <w:rsid w:val="2937769A"/>
    <w:rsid w:val="29378BA4"/>
    <w:rsid w:val="29396051"/>
    <w:rsid w:val="293A6BFC"/>
    <w:rsid w:val="293B77FB"/>
    <w:rsid w:val="293C5F29"/>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7071C"/>
    <w:rsid w:val="29576E1E"/>
    <w:rsid w:val="2959A3E2"/>
    <w:rsid w:val="295AC397"/>
    <w:rsid w:val="295D4080"/>
    <w:rsid w:val="295D4A25"/>
    <w:rsid w:val="295DBC7A"/>
    <w:rsid w:val="295E0DA9"/>
    <w:rsid w:val="296474C2"/>
    <w:rsid w:val="29658251"/>
    <w:rsid w:val="29690128"/>
    <w:rsid w:val="29698F0A"/>
    <w:rsid w:val="296B3EBA"/>
    <w:rsid w:val="296C243D"/>
    <w:rsid w:val="296C50D5"/>
    <w:rsid w:val="2974CD66"/>
    <w:rsid w:val="2977BEF5"/>
    <w:rsid w:val="29789F72"/>
    <w:rsid w:val="297A0CF2"/>
    <w:rsid w:val="297A90E8"/>
    <w:rsid w:val="297B7779"/>
    <w:rsid w:val="297BED92"/>
    <w:rsid w:val="297C83F2"/>
    <w:rsid w:val="297E4ABA"/>
    <w:rsid w:val="297FE53B"/>
    <w:rsid w:val="29808170"/>
    <w:rsid w:val="2981C361"/>
    <w:rsid w:val="2983E164"/>
    <w:rsid w:val="29882E9C"/>
    <w:rsid w:val="29909EB2"/>
    <w:rsid w:val="29928359"/>
    <w:rsid w:val="2993F8AB"/>
    <w:rsid w:val="29953634"/>
    <w:rsid w:val="29981FBF"/>
    <w:rsid w:val="299940ED"/>
    <w:rsid w:val="299A28AD"/>
    <w:rsid w:val="299BCFD1"/>
    <w:rsid w:val="299C8A9B"/>
    <w:rsid w:val="299C9E9E"/>
    <w:rsid w:val="299CFE67"/>
    <w:rsid w:val="29A03D32"/>
    <w:rsid w:val="29A0879A"/>
    <w:rsid w:val="29A481F3"/>
    <w:rsid w:val="29A6E9AC"/>
    <w:rsid w:val="29A9ED17"/>
    <w:rsid w:val="29AA0D3B"/>
    <w:rsid w:val="29AF62C6"/>
    <w:rsid w:val="29B2BB64"/>
    <w:rsid w:val="29B37FC5"/>
    <w:rsid w:val="29B55A9A"/>
    <w:rsid w:val="29B5C5A5"/>
    <w:rsid w:val="29B7620B"/>
    <w:rsid w:val="29B8E987"/>
    <w:rsid w:val="29B9DFEC"/>
    <w:rsid w:val="29BE2508"/>
    <w:rsid w:val="29C26107"/>
    <w:rsid w:val="29C2ECD2"/>
    <w:rsid w:val="29C4377C"/>
    <w:rsid w:val="29C48469"/>
    <w:rsid w:val="29C6474C"/>
    <w:rsid w:val="29C6A940"/>
    <w:rsid w:val="29C788BC"/>
    <w:rsid w:val="29CBF87D"/>
    <w:rsid w:val="29CCF3EC"/>
    <w:rsid w:val="29CDA0F1"/>
    <w:rsid w:val="29CF4CB4"/>
    <w:rsid w:val="29CFC10B"/>
    <w:rsid w:val="29D19627"/>
    <w:rsid w:val="29D44C8A"/>
    <w:rsid w:val="29D52B75"/>
    <w:rsid w:val="29D7DF9E"/>
    <w:rsid w:val="29D80698"/>
    <w:rsid w:val="29D8ADBA"/>
    <w:rsid w:val="29DA20D8"/>
    <w:rsid w:val="29DC2370"/>
    <w:rsid w:val="29DE4557"/>
    <w:rsid w:val="29DFF198"/>
    <w:rsid w:val="29E10119"/>
    <w:rsid w:val="29E170CF"/>
    <w:rsid w:val="29E5211D"/>
    <w:rsid w:val="29E5598A"/>
    <w:rsid w:val="29E5A2B2"/>
    <w:rsid w:val="29E617FA"/>
    <w:rsid w:val="29E7F4DD"/>
    <w:rsid w:val="29EBAEB7"/>
    <w:rsid w:val="29EDDB64"/>
    <w:rsid w:val="29EE848C"/>
    <w:rsid w:val="29EF7C9B"/>
    <w:rsid w:val="29F25ACF"/>
    <w:rsid w:val="29F2D347"/>
    <w:rsid w:val="29F384E6"/>
    <w:rsid w:val="29FA4B68"/>
    <w:rsid w:val="29FD2D8E"/>
    <w:rsid w:val="29FFDFDA"/>
    <w:rsid w:val="2A00A5D9"/>
    <w:rsid w:val="2A018F10"/>
    <w:rsid w:val="2A01ECDD"/>
    <w:rsid w:val="2A02EED5"/>
    <w:rsid w:val="2A0330C9"/>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989AB"/>
    <w:rsid w:val="2A2FFF77"/>
    <w:rsid w:val="2A313876"/>
    <w:rsid w:val="2A317707"/>
    <w:rsid w:val="2A342735"/>
    <w:rsid w:val="2A35E65E"/>
    <w:rsid w:val="2A368F48"/>
    <w:rsid w:val="2A38C2BE"/>
    <w:rsid w:val="2A3EAA98"/>
    <w:rsid w:val="2A3F39D1"/>
    <w:rsid w:val="2A408EDD"/>
    <w:rsid w:val="2A426BA6"/>
    <w:rsid w:val="2A4275AB"/>
    <w:rsid w:val="2A44D1A9"/>
    <w:rsid w:val="2A46421B"/>
    <w:rsid w:val="2A464E5B"/>
    <w:rsid w:val="2A4709F0"/>
    <w:rsid w:val="2A4912FC"/>
    <w:rsid w:val="2A4EB843"/>
    <w:rsid w:val="2A50407E"/>
    <w:rsid w:val="2A5404FB"/>
    <w:rsid w:val="2A54F9B7"/>
    <w:rsid w:val="2A55F609"/>
    <w:rsid w:val="2A573FA9"/>
    <w:rsid w:val="2A57555C"/>
    <w:rsid w:val="2A57FF97"/>
    <w:rsid w:val="2A62A998"/>
    <w:rsid w:val="2A63EF72"/>
    <w:rsid w:val="2A657D3B"/>
    <w:rsid w:val="2A6650B1"/>
    <w:rsid w:val="2A66FF3E"/>
    <w:rsid w:val="2A68B4C9"/>
    <w:rsid w:val="2A6917F7"/>
    <w:rsid w:val="2A69B8DF"/>
    <w:rsid w:val="2A69F151"/>
    <w:rsid w:val="2A6B4FE0"/>
    <w:rsid w:val="2A6B7998"/>
    <w:rsid w:val="2A6C3892"/>
    <w:rsid w:val="2A6EE8E7"/>
    <w:rsid w:val="2A728143"/>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42FF9"/>
    <w:rsid w:val="2A9480CC"/>
    <w:rsid w:val="2A958D12"/>
    <w:rsid w:val="2A97A680"/>
    <w:rsid w:val="2AA2B98B"/>
    <w:rsid w:val="2AA3BFEF"/>
    <w:rsid w:val="2AA3EE84"/>
    <w:rsid w:val="2AA61E0C"/>
    <w:rsid w:val="2AA6843E"/>
    <w:rsid w:val="2AA9A77E"/>
    <w:rsid w:val="2AAA6D07"/>
    <w:rsid w:val="2AAB66A7"/>
    <w:rsid w:val="2AAB67C9"/>
    <w:rsid w:val="2AABB5C0"/>
    <w:rsid w:val="2AAC4B1B"/>
    <w:rsid w:val="2AAD6FA1"/>
    <w:rsid w:val="2AB04D81"/>
    <w:rsid w:val="2AB10F07"/>
    <w:rsid w:val="2AB4A9A8"/>
    <w:rsid w:val="2AB71D16"/>
    <w:rsid w:val="2AB7950B"/>
    <w:rsid w:val="2ABF11EC"/>
    <w:rsid w:val="2ABF7DC4"/>
    <w:rsid w:val="2AC13BA7"/>
    <w:rsid w:val="2AC20315"/>
    <w:rsid w:val="2AC280F7"/>
    <w:rsid w:val="2AC5CF76"/>
    <w:rsid w:val="2AC6CD6E"/>
    <w:rsid w:val="2AC76A52"/>
    <w:rsid w:val="2AC99B9D"/>
    <w:rsid w:val="2ACD916D"/>
    <w:rsid w:val="2ACE7D70"/>
    <w:rsid w:val="2ACF2D59"/>
    <w:rsid w:val="2AD1A7AF"/>
    <w:rsid w:val="2AD23CAF"/>
    <w:rsid w:val="2AD26B36"/>
    <w:rsid w:val="2AD29FDA"/>
    <w:rsid w:val="2AD61EE2"/>
    <w:rsid w:val="2AD9AC37"/>
    <w:rsid w:val="2ADA0445"/>
    <w:rsid w:val="2ADB0971"/>
    <w:rsid w:val="2ADFF211"/>
    <w:rsid w:val="2AE01348"/>
    <w:rsid w:val="2AE2BD19"/>
    <w:rsid w:val="2AE43D82"/>
    <w:rsid w:val="2AE5E51F"/>
    <w:rsid w:val="2AE61B56"/>
    <w:rsid w:val="2AE874E8"/>
    <w:rsid w:val="2AE96A16"/>
    <w:rsid w:val="2AF048D8"/>
    <w:rsid w:val="2AF1B17E"/>
    <w:rsid w:val="2AF6491D"/>
    <w:rsid w:val="2AF93BA5"/>
    <w:rsid w:val="2AFAF6C0"/>
    <w:rsid w:val="2AFFE856"/>
    <w:rsid w:val="2B028A50"/>
    <w:rsid w:val="2B02A82A"/>
    <w:rsid w:val="2B073A7D"/>
    <w:rsid w:val="2B0835E4"/>
    <w:rsid w:val="2B09310D"/>
    <w:rsid w:val="2B0ADDC3"/>
    <w:rsid w:val="2B0BCEED"/>
    <w:rsid w:val="2B0BD3F1"/>
    <w:rsid w:val="2B0E9F0E"/>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5A20F"/>
    <w:rsid w:val="2B369F25"/>
    <w:rsid w:val="2B3793C9"/>
    <w:rsid w:val="2B37BD27"/>
    <w:rsid w:val="2B3B314C"/>
    <w:rsid w:val="2B3B6F29"/>
    <w:rsid w:val="2B3BBBD7"/>
    <w:rsid w:val="2B3C87B2"/>
    <w:rsid w:val="2B3D3378"/>
    <w:rsid w:val="2B3EE97D"/>
    <w:rsid w:val="2B3F230F"/>
    <w:rsid w:val="2B3F339C"/>
    <w:rsid w:val="2B420EC0"/>
    <w:rsid w:val="2B47D118"/>
    <w:rsid w:val="2B4917A4"/>
    <w:rsid w:val="2B4993F3"/>
    <w:rsid w:val="2B50799B"/>
    <w:rsid w:val="2B509276"/>
    <w:rsid w:val="2B523886"/>
    <w:rsid w:val="2B55570A"/>
    <w:rsid w:val="2B568D70"/>
    <w:rsid w:val="2B585C0F"/>
    <w:rsid w:val="2B58C796"/>
    <w:rsid w:val="2B5B3266"/>
    <w:rsid w:val="2B5F685E"/>
    <w:rsid w:val="2B5FAC82"/>
    <w:rsid w:val="2B6136FD"/>
    <w:rsid w:val="2B6211B2"/>
    <w:rsid w:val="2B633153"/>
    <w:rsid w:val="2B6377B7"/>
    <w:rsid w:val="2B6605EF"/>
    <w:rsid w:val="2B670A1A"/>
    <w:rsid w:val="2B68AF6F"/>
    <w:rsid w:val="2B6909C0"/>
    <w:rsid w:val="2B6BFF08"/>
    <w:rsid w:val="2B6E317D"/>
    <w:rsid w:val="2B6E35A2"/>
    <w:rsid w:val="2B722F57"/>
    <w:rsid w:val="2B7287A3"/>
    <w:rsid w:val="2B734263"/>
    <w:rsid w:val="2B7A01EC"/>
    <w:rsid w:val="2B7B770D"/>
    <w:rsid w:val="2B7BB947"/>
    <w:rsid w:val="2B7C4A99"/>
    <w:rsid w:val="2B7CE0C3"/>
    <w:rsid w:val="2B7CF83D"/>
    <w:rsid w:val="2B7E42C4"/>
    <w:rsid w:val="2B7EC656"/>
    <w:rsid w:val="2B7FC532"/>
    <w:rsid w:val="2B80B429"/>
    <w:rsid w:val="2B831B0C"/>
    <w:rsid w:val="2B83CB93"/>
    <w:rsid w:val="2B8555CB"/>
    <w:rsid w:val="2B859735"/>
    <w:rsid w:val="2B8D65D0"/>
    <w:rsid w:val="2B907E1D"/>
    <w:rsid w:val="2B936F67"/>
    <w:rsid w:val="2B93F4BE"/>
    <w:rsid w:val="2B942CCC"/>
    <w:rsid w:val="2B952A57"/>
    <w:rsid w:val="2B965339"/>
    <w:rsid w:val="2B970640"/>
    <w:rsid w:val="2B975D62"/>
    <w:rsid w:val="2B9B29D1"/>
    <w:rsid w:val="2B9CE467"/>
    <w:rsid w:val="2B9D513D"/>
    <w:rsid w:val="2B9F7D58"/>
    <w:rsid w:val="2B9FAA64"/>
    <w:rsid w:val="2BA08A21"/>
    <w:rsid w:val="2BA2365F"/>
    <w:rsid w:val="2BA29C05"/>
    <w:rsid w:val="2BA36CB3"/>
    <w:rsid w:val="2BA3CDD8"/>
    <w:rsid w:val="2BA48B36"/>
    <w:rsid w:val="2BA58A1D"/>
    <w:rsid w:val="2BA5B28F"/>
    <w:rsid w:val="2BA63A9C"/>
    <w:rsid w:val="2BAA7C35"/>
    <w:rsid w:val="2BAAF9EB"/>
    <w:rsid w:val="2BAB210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5A82B"/>
    <w:rsid w:val="2BC67057"/>
    <w:rsid w:val="2BC7DD71"/>
    <w:rsid w:val="2BCCE3DC"/>
    <w:rsid w:val="2BD05F0F"/>
    <w:rsid w:val="2BD0C9F5"/>
    <w:rsid w:val="2BD210DC"/>
    <w:rsid w:val="2BD235F1"/>
    <w:rsid w:val="2BDAB491"/>
    <w:rsid w:val="2BDBBB30"/>
    <w:rsid w:val="2BDC273B"/>
    <w:rsid w:val="2BDE460C"/>
    <w:rsid w:val="2BDF9463"/>
    <w:rsid w:val="2BDFC807"/>
    <w:rsid w:val="2BE099DF"/>
    <w:rsid w:val="2BE09B6D"/>
    <w:rsid w:val="2BE2061D"/>
    <w:rsid w:val="2BE2E603"/>
    <w:rsid w:val="2BE4C975"/>
    <w:rsid w:val="2BE815BF"/>
    <w:rsid w:val="2BE9AB71"/>
    <w:rsid w:val="2BE9B089"/>
    <w:rsid w:val="2BEC4331"/>
    <w:rsid w:val="2BEF1F51"/>
    <w:rsid w:val="2BF56C17"/>
    <w:rsid w:val="2BF9D8AF"/>
    <w:rsid w:val="2BFE2431"/>
    <w:rsid w:val="2BFF53C9"/>
    <w:rsid w:val="2C001225"/>
    <w:rsid w:val="2C0120BD"/>
    <w:rsid w:val="2C02274A"/>
    <w:rsid w:val="2C02A2BE"/>
    <w:rsid w:val="2C0A7B01"/>
    <w:rsid w:val="2C0BA194"/>
    <w:rsid w:val="2C0C52BF"/>
    <w:rsid w:val="2C0E3B71"/>
    <w:rsid w:val="2C0E6DEE"/>
    <w:rsid w:val="2C117F18"/>
    <w:rsid w:val="2C11D4F3"/>
    <w:rsid w:val="2C1443E7"/>
    <w:rsid w:val="2C1526AE"/>
    <w:rsid w:val="2C1A9380"/>
    <w:rsid w:val="2C1CE179"/>
    <w:rsid w:val="2C219A29"/>
    <w:rsid w:val="2C21A263"/>
    <w:rsid w:val="2C225493"/>
    <w:rsid w:val="2C23D80A"/>
    <w:rsid w:val="2C243C4C"/>
    <w:rsid w:val="2C24883E"/>
    <w:rsid w:val="2C24D729"/>
    <w:rsid w:val="2C251131"/>
    <w:rsid w:val="2C26189C"/>
    <w:rsid w:val="2C273A9F"/>
    <w:rsid w:val="2C28AECB"/>
    <w:rsid w:val="2C2DBB35"/>
    <w:rsid w:val="2C3445CA"/>
    <w:rsid w:val="2C3452CB"/>
    <w:rsid w:val="2C3A0784"/>
    <w:rsid w:val="2C3D322C"/>
    <w:rsid w:val="2C3DE83E"/>
    <w:rsid w:val="2C3E6659"/>
    <w:rsid w:val="2C3E8E09"/>
    <w:rsid w:val="2C4769BB"/>
    <w:rsid w:val="2C4B1468"/>
    <w:rsid w:val="2C4B5FE6"/>
    <w:rsid w:val="2C4D1004"/>
    <w:rsid w:val="2C529224"/>
    <w:rsid w:val="2C54F48F"/>
    <w:rsid w:val="2C5573E0"/>
    <w:rsid w:val="2C56F79A"/>
    <w:rsid w:val="2C5854EA"/>
    <w:rsid w:val="2C5CD143"/>
    <w:rsid w:val="2C5EA193"/>
    <w:rsid w:val="2C60175C"/>
    <w:rsid w:val="2C6315AB"/>
    <w:rsid w:val="2C64C061"/>
    <w:rsid w:val="2C657337"/>
    <w:rsid w:val="2C68014B"/>
    <w:rsid w:val="2C6AD555"/>
    <w:rsid w:val="2C6B8B05"/>
    <w:rsid w:val="2C6CEA33"/>
    <w:rsid w:val="2C6CF3B1"/>
    <w:rsid w:val="2C6D42F2"/>
    <w:rsid w:val="2C72E576"/>
    <w:rsid w:val="2C76089B"/>
    <w:rsid w:val="2C7970F8"/>
    <w:rsid w:val="2C7AA2BE"/>
    <w:rsid w:val="2C7AA46E"/>
    <w:rsid w:val="2C7D3831"/>
    <w:rsid w:val="2C7E9901"/>
    <w:rsid w:val="2C804146"/>
    <w:rsid w:val="2C83A633"/>
    <w:rsid w:val="2C84183D"/>
    <w:rsid w:val="2C86F15C"/>
    <w:rsid w:val="2C8C998C"/>
    <w:rsid w:val="2C8CD262"/>
    <w:rsid w:val="2C8FE84E"/>
    <w:rsid w:val="2C9016AF"/>
    <w:rsid w:val="2C9080BA"/>
    <w:rsid w:val="2C94A47B"/>
    <w:rsid w:val="2C94FD6A"/>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CD469"/>
    <w:rsid w:val="2CCD78AA"/>
    <w:rsid w:val="2CCE0A7A"/>
    <w:rsid w:val="2CCE7736"/>
    <w:rsid w:val="2CCE79D1"/>
    <w:rsid w:val="2CD13EA5"/>
    <w:rsid w:val="2CD39D35"/>
    <w:rsid w:val="2CD5215B"/>
    <w:rsid w:val="2CD7F71D"/>
    <w:rsid w:val="2CD8FFD5"/>
    <w:rsid w:val="2CDD4218"/>
    <w:rsid w:val="2CDD92A7"/>
    <w:rsid w:val="2CE0162D"/>
    <w:rsid w:val="2CE3828E"/>
    <w:rsid w:val="2CED01BD"/>
    <w:rsid w:val="2CED5BE5"/>
    <w:rsid w:val="2CEDA6ED"/>
    <w:rsid w:val="2CEDE5AF"/>
    <w:rsid w:val="2CEDEE45"/>
    <w:rsid w:val="2CEF2F65"/>
    <w:rsid w:val="2CEF48F8"/>
    <w:rsid w:val="2CF0C540"/>
    <w:rsid w:val="2CF0D6E4"/>
    <w:rsid w:val="2CF15034"/>
    <w:rsid w:val="2CF1B2BD"/>
    <w:rsid w:val="2CF4BB4D"/>
    <w:rsid w:val="2CF892EC"/>
    <w:rsid w:val="2CF94CDF"/>
    <w:rsid w:val="2CFB57D4"/>
    <w:rsid w:val="2CFD4E3E"/>
    <w:rsid w:val="2CFE70CA"/>
    <w:rsid w:val="2CFF4899"/>
    <w:rsid w:val="2D00E45A"/>
    <w:rsid w:val="2D025E21"/>
    <w:rsid w:val="2D033798"/>
    <w:rsid w:val="2D05062F"/>
    <w:rsid w:val="2D05920F"/>
    <w:rsid w:val="2D0779FA"/>
    <w:rsid w:val="2D0789AA"/>
    <w:rsid w:val="2D081E81"/>
    <w:rsid w:val="2D08D713"/>
    <w:rsid w:val="2D08D944"/>
    <w:rsid w:val="2D0C6172"/>
    <w:rsid w:val="2D0F4677"/>
    <w:rsid w:val="2D0FFFCD"/>
    <w:rsid w:val="2D10D32B"/>
    <w:rsid w:val="2D114649"/>
    <w:rsid w:val="2D12FD4E"/>
    <w:rsid w:val="2D13C927"/>
    <w:rsid w:val="2D155B44"/>
    <w:rsid w:val="2D16BAAC"/>
    <w:rsid w:val="2D1A12EF"/>
    <w:rsid w:val="2D1C2AAD"/>
    <w:rsid w:val="2D1C856C"/>
    <w:rsid w:val="2D22817B"/>
    <w:rsid w:val="2D23907B"/>
    <w:rsid w:val="2D255C00"/>
    <w:rsid w:val="2D289C48"/>
    <w:rsid w:val="2D295D26"/>
    <w:rsid w:val="2D296BEC"/>
    <w:rsid w:val="2D2BA760"/>
    <w:rsid w:val="2D2EB133"/>
    <w:rsid w:val="2D30B1D1"/>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42BD2"/>
    <w:rsid w:val="2D4B39BE"/>
    <w:rsid w:val="2D4C1F03"/>
    <w:rsid w:val="2D4FD563"/>
    <w:rsid w:val="2D503700"/>
    <w:rsid w:val="2D53A196"/>
    <w:rsid w:val="2D541721"/>
    <w:rsid w:val="2D5964C5"/>
    <w:rsid w:val="2D5DE555"/>
    <w:rsid w:val="2D5E3A32"/>
    <w:rsid w:val="2D5EC517"/>
    <w:rsid w:val="2D5FAA16"/>
    <w:rsid w:val="2D623104"/>
    <w:rsid w:val="2D625546"/>
    <w:rsid w:val="2D64ED51"/>
    <w:rsid w:val="2D66310B"/>
    <w:rsid w:val="2D66DB0F"/>
    <w:rsid w:val="2D68784A"/>
    <w:rsid w:val="2D699BFF"/>
    <w:rsid w:val="2D6B083D"/>
    <w:rsid w:val="2D6C2F04"/>
    <w:rsid w:val="2D6D858D"/>
    <w:rsid w:val="2D704309"/>
    <w:rsid w:val="2D7267D0"/>
    <w:rsid w:val="2D752909"/>
    <w:rsid w:val="2D7578AC"/>
    <w:rsid w:val="2D78584C"/>
    <w:rsid w:val="2D7BA93B"/>
    <w:rsid w:val="2D80CBA4"/>
    <w:rsid w:val="2D81171D"/>
    <w:rsid w:val="2D829A8F"/>
    <w:rsid w:val="2D854635"/>
    <w:rsid w:val="2D858B03"/>
    <w:rsid w:val="2D8705AD"/>
    <w:rsid w:val="2D894F8B"/>
    <w:rsid w:val="2D8AC496"/>
    <w:rsid w:val="2D8B61AA"/>
    <w:rsid w:val="2D8C249F"/>
    <w:rsid w:val="2D8C885B"/>
    <w:rsid w:val="2D8D3E6E"/>
    <w:rsid w:val="2D8FC83D"/>
    <w:rsid w:val="2D9230F9"/>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CD59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DBE4"/>
    <w:rsid w:val="2DD0164B"/>
    <w:rsid w:val="2DD4783F"/>
    <w:rsid w:val="2DD72113"/>
    <w:rsid w:val="2DD7A1D8"/>
    <w:rsid w:val="2DD837F0"/>
    <w:rsid w:val="2DDAEA4F"/>
    <w:rsid w:val="2DDBEE8B"/>
    <w:rsid w:val="2DDC7A98"/>
    <w:rsid w:val="2DDC8854"/>
    <w:rsid w:val="2DDE3B94"/>
    <w:rsid w:val="2DE33BFF"/>
    <w:rsid w:val="2DE38E95"/>
    <w:rsid w:val="2DE527D3"/>
    <w:rsid w:val="2DE66274"/>
    <w:rsid w:val="2DE75B24"/>
    <w:rsid w:val="2DE854F6"/>
    <w:rsid w:val="2DE96CCE"/>
    <w:rsid w:val="2DEA186E"/>
    <w:rsid w:val="2DED67EE"/>
    <w:rsid w:val="2DEDD74E"/>
    <w:rsid w:val="2DF19290"/>
    <w:rsid w:val="2DF2642E"/>
    <w:rsid w:val="2DF30227"/>
    <w:rsid w:val="2DF346B1"/>
    <w:rsid w:val="2DF3C5BE"/>
    <w:rsid w:val="2DF4C226"/>
    <w:rsid w:val="2DF4EFF4"/>
    <w:rsid w:val="2DF6870E"/>
    <w:rsid w:val="2DFA41DB"/>
    <w:rsid w:val="2DFD37A4"/>
    <w:rsid w:val="2DFE5F11"/>
    <w:rsid w:val="2DFE8E70"/>
    <w:rsid w:val="2DFF91B2"/>
    <w:rsid w:val="2E0324E6"/>
    <w:rsid w:val="2E053F22"/>
    <w:rsid w:val="2E05C8A2"/>
    <w:rsid w:val="2E06E1C8"/>
    <w:rsid w:val="2E070A4F"/>
    <w:rsid w:val="2E072CF8"/>
    <w:rsid w:val="2E07C9CE"/>
    <w:rsid w:val="2E097EC7"/>
    <w:rsid w:val="2E0D4611"/>
    <w:rsid w:val="2E0D62A7"/>
    <w:rsid w:val="2E0E4CBF"/>
    <w:rsid w:val="2E1036D1"/>
    <w:rsid w:val="2E10B652"/>
    <w:rsid w:val="2E1315FC"/>
    <w:rsid w:val="2E132B6D"/>
    <w:rsid w:val="2E1460A2"/>
    <w:rsid w:val="2E15E18E"/>
    <w:rsid w:val="2E16B17F"/>
    <w:rsid w:val="2E1AC282"/>
    <w:rsid w:val="2E201241"/>
    <w:rsid w:val="2E21CBC0"/>
    <w:rsid w:val="2E222935"/>
    <w:rsid w:val="2E2A79D1"/>
    <w:rsid w:val="2E2A7D0C"/>
    <w:rsid w:val="2E2C8012"/>
    <w:rsid w:val="2E2D5928"/>
    <w:rsid w:val="2E3032D3"/>
    <w:rsid w:val="2E33C654"/>
    <w:rsid w:val="2E34629D"/>
    <w:rsid w:val="2E34A49D"/>
    <w:rsid w:val="2E351F28"/>
    <w:rsid w:val="2E378C5F"/>
    <w:rsid w:val="2E3BFC20"/>
    <w:rsid w:val="2E3D1C6F"/>
    <w:rsid w:val="2E443814"/>
    <w:rsid w:val="2E45339F"/>
    <w:rsid w:val="2E45C066"/>
    <w:rsid w:val="2E47D81E"/>
    <w:rsid w:val="2E4AC073"/>
    <w:rsid w:val="2E4C04E0"/>
    <w:rsid w:val="2E4DAE0C"/>
    <w:rsid w:val="2E50D38E"/>
    <w:rsid w:val="2E565169"/>
    <w:rsid w:val="2E56917E"/>
    <w:rsid w:val="2E59E34D"/>
    <w:rsid w:val="2E5ECD2F"/>
    <w:rsid w:val="2E6129AF"/>
    <w:rsid w:val="2E620207"/>
    <w:rsid w:val="2E6334D8"/>
    <w:rsid w:val="2E645716"/>
    <w:rsid w:val="2E67599C"/>
    <w:rsid w:val="2E6A3D55"/>
    <w:rsid w:val="2E6C4ACB"/>
    <w:rsid w:val="2E6CAD8C"/>
    <w:rsid w:val="2E6F49B8"/>
    <w:rsid w:val="2E6F5DE9"/>
    <w:rsid w:val="2E700466"/>
    <w:rsid w:val="2E7288F6"/>
    <w:rsid w:val="2E742FEC"/>
    <w:rsid w:val="2E761D2B"/>
    <w:rsid w:val="2E76730D"/>
    <w:rsid w:val="2E78636B"/>
    <w:rsid w:val="2E794E31"/>
    <w:rsid w:val="2E7CE336"/>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B06633"/>
    <w:rsid w:val="2EB39E17"/>
    <w:rsid w:val="2EB42DE4"/>
    <w:rsid w:val="2EB7F142"/>
    <w:rsid w:val="2EB85841"/>
    <w:rsid w:val="2EB9B6AC"/>
    <w:rsid w:val="2EB9D8BE"/>
    <w:rsid w:val="2EBD41BF"/>
    <w:rsid w:val="2EBDD2B2"/>
    <w:rsid w:val="2EBEE093"/>
    <w:rsid w:val="2EBFF490"/>
    <w:rsid w:val="2EC2EDBE"/>
    <w:rsid w:val="2EC47C9A"/>
    <w:rsid w:val="2EC95404"/>
    <w:rsid w:val="2ECA7CA4"/>
    <w:rsid w:val="2ECAC32B"/>
    <w:rsid w:val="2ECD4E44"/>
    <w:rsid w:val="2ED0F1FD"/>
    <w:rsid w:val="2ED1CDA1"/>
    <w:rsid w:val="2ED2B554"/>
    <w:rsid w:val="2ED30020"/>
    <w:rsid w:val="2ED3D1F5"/>
    <w:rsid w:val="2ED6579B"/>
    <w:rsid w:val="2ED7896B"/>
    <w:rsid w:val="2EDC26BF"/>
    <w:rsid w:val="2EDE5F6D"/>
    <w:rsid w:val="2EDF9E1E"/>
    <w:rsid w:val="2EE29AAD"/>
    <w:rsid w:val="2EE2F338"/>
    <w:rsid w:val="2EE6A36F"/>
    <w:rsid w:val="2EEC6B98"/>
    <w:rsid w:val="2EEC764B"/>
    <w:rsid w:val="2EECDCFA"/>
    <w:rsid w:val="2EEF9EB2"/>
    <w:rsid w:val="2EF07EC1"/>
    <w:rsid w:val="2EF29EFC"/>
    <w:rsid w:val="2EF32FA9"/>
    <w:rsid w:val="2EF464DE"/>
    <w:rsid w:val="2EF4ADAA"/>
    <w:rsid w:val="2EF74A94"/>
    <w:rsid w:val="2EFC4A1F"/>
    <w:rsid w:val="2EFC546E"/>
    <w:rsid w:val="2EFE3377"/>
    <w:rsid w:val="2EFEAC82"/>
    <w:rsid w:val="2F00BF73"/>
    <w:rsid w:val="2F011733"/>
    <w:rsid w:val="2F0330E0"/>
    <w:rsid w:val="2F08C2DF"/>
    <w:rsid w:val="2F0A8427"/>
    <w:rsid w:val="2F0D6598"/>
    <w:rsid w:val="2F0DE84E"/>
    <w:rsid w:val="2F0E3ACB"/>
    <w:rsid w:val="2F12CC0D"/>
    <w:rsid w:val="2F13E4EE"/>
    <w:rsid w:val="2F1757CD"/>
    <w:rsid w:val="2F1790D5"/>
    <w:rsid w:val="2F18530F"/>
    <w:rsid w:val="2F1974BE"/>
    <w:rsid w:val="2F1AAABA"/>
    <w:rsid w:val="2F1B1348"/>
    <w:rsid w:val="2F1CF62A"/>
    <w:rsid w:val="2F1D9359"/>
    <w:rsid w:val="2F222026"/>
    <w:rsid w:val="2F22825A"/>
    <w:rsid w:val="2F24A9F2"/>
    <w:rsid w:val="2F2D1A84"/>
    <w:rsid w:val="2F2DF481"/>
    <w:rsid w:val="2F2E8AA3"/>
    <w:rsid w:val="2F2EAC97"/>
    <w:rsid w:val="2F337788"/>
    <w:rsid w:val="2F340EAC"/>
    <w:rsid w:val="2F3784B9"/>
    <w:rsid w:val="2F38166F"/>
    <w:rsid w:val="2F3BC102"/>
    <w:rsid w:val="2F40455D"/>
    <w:rsid w:val="2F408F70"/>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1F8E0"/>
    <w:rsid w:val="2F631A2D"/>
    <w:rsid w:val="2F65134D"/>
    <w:rsid w:val="2F69708A"/>
    <w:rsid w:val="2F6A92DE"/>
    <w:rsid w:val="2F6ABA59"/>
    <w:rsid w:val="2F6D9827"/>
    <w:rsid w:val="2F6E932A"/>
    <w:rsid w:val="2F714DF9"/>
    <w:rsid w:val="2F71690D"/>
    <w:rsid w:val="2F71A245"/>
    <w:rsid w:val="2F71F587"/>
    <w:rsid w:val="2F73EE1A"/>
    <w:rsid w:val="2F7620F3"/>
    <w:rsid w:val="2F774301"/>
    <w:rsid w:val="2F78416A"/>
    <w:rsid w:val="2F78C543"/>
    <w:rsid w:val="2F7AB2A5"/>
    <w:rsid w:val="2F7AD482"/>
    <w:rsid w:val="2F7AE4ED"/>
    <w:rsid w:val="2F7F1516"/>
    <w:rsid w:val="2F7F5673"/>
    <w:rsid w:val="2F8038FA"/>
    <w:rsid w:val="2F81B4B6"/>
    <w:rsid w:val="2F8257D4"/>
    <w:rsid w:val="2F82AB3F"/>
    <w:rsid w:val="2F85E90F"/>
    <w:rsid w:val="2F874737"/>
    <w:rsid w:val="2F879E6F"/>
    <w:rsid w:val="2F890981"/>
    <w:rsid w:val="2F8B46F3"/>
    <w:rsid w:val="2F8D62F1"/>
    <w:rsid w:val="2F8D7F1B"/>
    <w:rsid w:val="2F8EA13B"/>
    <w:rsid w:val="2F90E287"/>
    <w:rsid w:val="2F916681"/>
    <w:rsid w:val="2F923FFB"/>
    <w:rsid w:val="2F934940"/>
    <w:rsid w:val="2F964D03"/>
    <w:rsid w:val="2F97A8C2"/>
    <w:rsid w:val="2F989BB9"/>
    <w:rsid w:val="2F99704D"/>
    <w:rsid w:val="2F9978C3"/>
    <w:rsid w:val="2F9C3216"/>
    <w:rsid w:val="2F9F7BBE"/>
    <w:rsid w:val="2FA14DE9"/>
    <w:rsid w:val="2FA1F92A"/>
    <w:rsid w:val="2FA20E19"/>
    <w:rsid w:val="2FA23141"/>
    <w:rsid w:val="2FA2D61E"/>
    <w:rsid w:val="2FAB4F86"/>
    <w:rsid w:val="2FAF5250"/>
    <w:rsid w:val="2FAFBC19"/>
    <w:rsid w:val="2FAFF000"/>
    <w:rsid w:val="2FB22D33"/>
    <w:rsid w:val="2FB33E7A"/>
    <w:rsid w:val="2FB4E1D9"/>
    <w:rsid w:val="2FB72693"/>
    <w:rsid w:val="2FB7D7FE"/>
    <w:rsid w:val="2FB7E5ED"/>
    <w:rsid w:val="2FBBA4DB"/>
    <w:rsid w:val="2FBCC87E"/>
    <w:rsid w:val="2FBE997E"/>
    <w:rsid w:val="2FBEC110"/>
    <w:rsid w:val="2FC062A0"/>
    <w:rsid w:val="2FC0A609"/>
    <w:rsid w:val="2FC41B1A"/>
    <w:rsid w:val="2FC81B8D"/>
    <w:rsid w:val="2FC849F7"/>
    <w:rsid w:val="2FC8E0E9"/>
    <w:rsid w:val="2FCA4027"/>
    <w:rsid w:val="2FCF4716"/>
    <w:rsid w:val="2FD010D6"/>
    <w:rsid w:val="2FD11A04"/>
    <w:rsid w:val="2FD21CE0"/>
    <w:rsid w:val="2FD348C8"/>
    <w:rsid w:val="2FD86361"/>
    <w:rsid w:val="2FDAF91E"/>
    <w:rsid w:val="2FDD8B37"/>
    <w:rsid w:val="2FDD917E"/>
    <w:rsid w:val="2FDFBD18"/>
    <w:rsid w:val="2FE01E32"/>
    <w:rsid w:val="2FE0D09A"/>
    <w:rsid w:val="2FE1BDFA"/>
    <w:rsid w:val="2FE2502A"/>
    <w:rsid w:val="2FE4E09E"/>
    <w:rsid w:val="2FE55EB3"/>
    <w:rsid w:val="2FE585D2"/>
    <w:rsid w:val="2FE78B0C"/>
    <w:rsid w:val="2FE968AE"/>
    <w:rsid w:val="2FEA8864"/>
    <w:rsid w:val="2FEEE85A"/>
    <w:rsid w:val="2FF00E45"/>
    <w:rsid w:val="2FF11E9D"/>
    <w:rsid w:val="2FF1D276"/>
    <w:rsid w:val="2FF8572F"/>
    <w:rsid w:val="2FFABB0E"/>
    <w:rsid w:val="2FFBE688"/>
    <w:rsid w:val="2FFCBBAB"/>
    <w:rsid w:val="3000B60D"/>
    <w:rsid w:val="300223A9"/>
    <w:rsid w:val="300417BA"/>
    <w:rsid w:val="300552DA"/>
    <w:rsid w:val="3006B521"/>
    <w:rsid w:val="300AC843"/>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2F56A6"/>
    <w:rsid w:val="3030BF23"/>
    <w:rsid w:val="30313021"/>
    <w:rsid w:val="3033B435"/>
    <w:rsid w:val="3033DAA2"/>
    <w:rsid w:val="303578AF"/>
    <w:rsid w:val="3036638C"/>
    <w:rsid w:val="30376ABD"/>
    <w:rsid w:val="303B4F44"/>
    <w:rsid w:val="303BD7DB"/>
    <w:rsid w:val="303ED126"/>
    <w:rsid w:val="303F3BE4"/>
    <w:rsid w:val="30430886"/>
    <w:rsid w:val="30454329"/>
    <w:rsid w:val="3045A5AD"/>
    <w:rsid w:val="3048770D"/>
    <w:rsid w:val="304B359E"/>
    <w:rsid w:val="304B376F"/>
    <w:rsid w:val="304B49E3"/>
    <w:rsid w:val="304CA535"/>
    <w:rsid w:val="304D91FD"/>
    <w:rsid w:val="3051C4FA"/>
    <w:rsid w:val="3052C50C"/>
    <w:rsid w:val="30595E89"/>
    <w:rsid w:val="305BC5D2"/>
    <w:rsid w:val="305EBE1F"/>
    <w:rsid w:val="30644D26"/>
    <w:rsid w:val="306559CF"/>
    <w:rsid w:val="3065688C"/>
    <w:rsid w:val="3069DE37"/>
    <w:rsid w:val="306D5CCD"/>
    <w:rsid w:val="306E91B0"/>
    <w:rsid w:val="307011F4"/>
    <w:rsid w:val="30703E73"/>
    <w:rsid w:val="30720A40"/>
    <w:rsid w:val="30758E9B"/>
    <w:rsid w:val="307DAFF7"/>
    <w:rsid w:val="307FDC0A"/>
    <w:rsid w:val="3082A12B"/>
    <w:rsid w:val="3082A178"/>
    <w:rsid w:val="3083E0FC"/>
    <w:rsid w:val="30866B39"/>
    <w:rsid w:val="308AE609"/>
    <w:rsid w:val="308B6A7C"/>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60FDF"/>
    <w:rsid w:val="30A66D33"/>
    <w:rsid w:val="30B052D5"/>
    <w:rsid w:val="30B61B7C"/>
    <w:rsid w:val="30B7DA51"/>
    <w:rsid w:val="30B9FB44"/>
    <w:rsid w:val="30BBA08A"/>
    <w:rsid w:val="30BC02D2"/>
    <w:rsid w:val="30BD5664"/>
    <w:rsid w:val="30BE7E0C"/>
    <w:rsid w:val="30BFC91B"/>
    <w:rsid w:val="30C103F5"/>
    <w:rsid w:val="30C4AEBD"/>
    <w:rsid w:val="30C9F404"/>
    <w:rsid w:val="30CB32EF"/>
    <w:rsid w:val="30CD4A3B"/>
    <w:rsid w:val="30CDFBB8"/>
    <w:rsid w:val="30D2F62B"/>
    <w:rsid w:val="30D3CD31"/>
    <w:rsid w:val="30DABECE"/>
    <w:rsid w:val="30DBAC47"/>
    <w:rsid w:val="30DC5576"/>
    <w:rsid w:val="30DCD836"/>
    <w:rsid w:val="30DCF1A1"/>
    <w:rsid w:val="30DF249A"/>
    <w:rsid w:val="30E2907A"/>
    <w:rsid w:val="30E54AFD"/>
    <w:rsid w:val="30E5FE89"/>
    <w:rsid w:val="30E6EEDE"/>
    <w:rsid w:val="30EA2CE6"/>
    <w:rsid w:val="30EB566B"/>
    <w:rsid w:val="30EC92D6"/>
    <w:rsid w:val="30F2585C"/>
    <w:rsid w:val="30F2FCDB"/>
    <w:rsid w:val="30F4BC2F"/>
    <w:rsid w:val="30F64024"/>
    <w:rsid w:val="30F6A26E"/>
    <w:rsid w:val="30F7E8F5"/>
    <w:rsid w:val="30F815BE"/>
    <w:rsid w:val="30F88CE6"/>
    <w:rsid w:val="30F961E4"/>
    <w:rsid w:val="30FB4CF3"/>
    <w:rsid w:val="30FBAA7F"/>
    <w:rsid w:val="30FD3FF4"/>
    <w:rsid w:val="31033162"/>
    <w:rsid w:val="31035BA9"/>
    <w:rsid w:val="31036D28"/>
    <w:rsid w:val="310410C3"/>
    <w:rsid w:val="310718A1"/>
    <w:rsid w:val="31082E6E"/>
    <w:rsid w:val="31097D71"/>
    <w:rsid w:val="3109F23B"/>
    <w:rsid w:val="310E8A8F"/>
    <w:rsid w:val="31117B59"/>
    <w:rsid w:val="31149735"/>
    <w:rsid w:val="31150FA8"/>
    <w:rsid w:val="311535DB"/>
    <w:rsid w:val="311D0857"/>
    <w:rsid w:val="311E2B6F"/>
    <w:rsid w:val="311F55DE"/>
    <w:rsid w:val="3121B8EC"/>
    <w:rsid w:val="31246D1D"/>
    <w:rsid w:val="31252215"/>
    <w:rsid w:val="312606AD"/>
    <w:rsid w:val="31285473"/>
    <w:rsid w:val="312C8671"/>
    <w:rsid w:val="312D3E92"/>
    <w:rsid w:val="312D5E26"/>
    <w:rsid w:val="3132DCD3"/>
    <w:rsid w:val="3133887F"/>
    <w:rsid w:val="31348CAC"/>
    <w:rsid w:val="3134E49C"/>
    <w:rsid w:val="3135583D"/>
    <w:rsid w:val="313C0BEB"/>
    <w:rsid w:val="313E3916"/>
    <w:rsid w:val="313F9803"/>
    <w:rsid w:val="314051FA"/>
    <w:rsid w:val="314074DC"/>
    <w:rsid w:val="314A499D"/>
    <w:rsid w:val="314BE544"/>
    <w:rsid w:val="314C4E59"/>
    <w:rsid w:val="314D516D"/>
    <w:rsid w:val="314EEC04"/>
    <w:rsid w:val="3150A406"/>
    <w:rsid w:val="3152638D"/>
    <w:rsid w:val="3152E5E6"/>
    <w:rsid w:val="3153EBCD"/>
    <w:rsid w:val="3154B05A"/>
    <w:rsid w:val="3156097B"/>
    <w:rsid w:val="31564637"/>
    <w:rsid w:val="315708B2"/>
    <w:rsid w:val="31596052"/>
    <w:rsid w:val="31597CB5"/>
    <w:rsid w:val="315B4223"/>
    <w:rsid w:val="315D40DE"/>
    <w:rsid w:val="315D4A26"/>
    <w:rsid w:val="3160821C"/>
    <w:rsid w:val="31616A17"/>
    <w:rsid w:val="3161E6BE"/>
    <w:rsid w:val="3162D769"/>
    <w:rsid w:val="3162E1B6"/>
    <w:rsid w:val="316548C2"/>
    <w:rsid w:val="3165826C"/>
    <w:rsid w:val="31676190"/>
    <w:rsid w:val="3169B718"/>
    <w:rsid w:val="316B1D81"/>
    <w:rsid w:val="316BA4B6"/>
    <w:rsid w:val="316D56EE"/>
    <w:rsid w:val="316F0C5C"/>
    <w:rsid w:val="3176F09E"/>
    <w:rsid w:val="3177F3A8"/>
    <w:rsid w:val="31791DE7"/>
    <w:rsid w:val="317955CF"/>
    <w:rsid w:val="317B4846"/>
    <w:rsid w:val="318072CF"/>
    <w:rsid w:val="3185F247"/>
    <w:rsid w:val="318A08B6"/>
    <w:rsid w:val="318BD640"/>
    <w:rsid w:val="318CBA35"/>
    <w:rsid w:val="318DF22B"/>
    <w:rsid w:val="3190A94E"/>
    <w:rsid w:val="31924859"/>
    <w:rsid w:val="3192BC14"/>
    <w:rsid w:val="3194378D"/>
    <w:rsid w:val="31967F09"/>
    <w:rsid w:val="3197507D"/>
    <w:rsid w:val="3198AB88"/>
    <w:rsid w:val="319AF1F9"/>
    <w:rsid w:val="31A00CA5"/>
    <w:rsid w:val="31A14EE5"/>
    <w:rsid w:val="31A62240"/>
    <w:rsid w:val="31A693E0"/>
    <w:rsid w:val="31A713AE"/>
    <w:rsid w:val="31A96CB2"/>
    <w:rsid w:val="31AA1496"/>
    <w:rsid w:val="31AB2520"/>
    <w:rsid w:val="31AFA035"/>
    <w:rsid w:val="31B0AC18"/>
    <w:rsid w:val="31B0CB76"/>
    <w:rsid w:val="31B0E24A"/>
    <w:rsid w:val="31B13D56"/>
    <w:rsid w:val="31B483F8"/>
    <w:rsid w:val="31B70569"/>
    <w:rsid w:val="31B78F1F"/>
    <w:rsid w:val="31B95EA1"/>
    <w:rsid w:val="31BFF6DF"/>
    <w:rsid w:val="31C0E26C"/>
    <w:rsid w:val="31C27C7D"/>
    <w:rsid w:val="31C55FA5"/>
    <w:rsid w:val="31C9248B"/>
    <w:rsid w:val="31C9C45B"/>
    <w:rsid w:val="31CA6E76"/>
    <w:rsid w:val="31CEDE73"/>
    <w:rsid w:val="31CFA335"/>
    <w:rsid w:val="31CFCAC7"/>
    <w:rsid w:val="31D01603"/>
    <w:rsid w:val="31D217BB"/>
    <w:rsid w:val="31D23EEC"/>
    <w:rsid w:val="31D253C4"/>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1EB1E"/>
    <w:rsid w:val="31E2A414"/>
    <w:rsid w:val="31E54ACB"/>
    <w:rsid w:val="31E61D2A"/>
    <w:rsid w:val="31E6B769"/>
    <w:rsid w:val="31E7247D"/>
    <w:rsid w:val="31E733F1"/>
    <w:rsid w:val="31E8BAE6"/>
    <w:rsid w:val="31EAC8C1"/>
    <w:rsid w:val="31EB70C7"/>
    <w:rsid w:val="31ECD288"/>
    <w:rsid w:val="31EF4355"/>
    <w:rsid w:val="31F102E7"/>
    <w:rsid w:val="31F3F465"/>
    <w:rsid w:val="31F4B150"/>
    <w:rsid w:val="31F63D0B"/>
    <w:rsid w:val="31F88EEC"/>
    <w:rsid w:val="31FACF31"/>
    <w:rsid w:val="31FB1B74"/>
    <w:rsid w:val="31FB2AE5"/>
    <w:rsid w:val="3200980A"/>
    <w:rsid w:val="3201C547"/>
    <w:rsid w:val="3203DC46"/>
    <w:rsid w:val="3205C5FC"/>
    <w:rsid w:val="320761B7"/>
    <w:rsid w:val="3207AB9F"/>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A79FD"/>
    <w:rsid w:val="323A89CC"/>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BDB82"/>
    <w:rsid w:val="325C033A"/>
    <w:rsid w:val="325ED701"/>
    <w:rsid w:val="32617AB0"/>
    <w:rsid w:val="3262F03E"/>
    <w:rsid w:val="326462EC"/>
    <w:rsid w:val="3266BCBC"/>
    <w:rsid w:val="3266FCF0"/>
    <w:rsid w:val="32677604"/>
    <w:rsid w:val="3268124B"/>
    <w:rsid w:val="3268885C"/>
    <w:rsid w:val="326A5EC9"/>
    <w:rsid w:val="326DD4C0"/>
    <w:rsid w:val="327248E9"/>
    <w:rsid w:val="3272CA8F"/>
    <w:rsid w:val="32744398"/>
    <w:rsid w:val="32796674"/>
    <w:rsid w:val="327C7A38"/>
    <w:rsid w:val="327CBA32"/>
    <w:rsid w:val="327D156A"/>
    <w:rsid w:val="327F814A"/>
    <w:rsid w:val="3282D75B"/>
    <w:rsid w:val="3283030F"/>
    <w:rsid w:val="3286E042"/>
    <w:rsid w:val="328788E6"/>
    <w:rsid w:val="3289103C"/>
    <w:rsid w:val="328999F5"/>
    <w:rsid w:val="328BFEFF"/>
    <w:rsid w:val="328BFF1A"/>
    <w:rsid w:val="328D6AFB"/>
    <w:rsid w:val="328F48D2"/>
    <w:rsid w:val="329678ED"/>
    <w:rsid w:val="32982C78"/>
    <w:rsid w:val="32995D29"/>
    <w:rsid w:val="32A02A5A"/>
    <w:rsid w:val="32A1114C"/>
    <w:rsid w:val="32A1320E"/>
    <w:rsid w:val="32A1909B"/>
    <w:rsid w:val="32A52E66"/>
    <w:rsid w:val="32A6ADB4"/>
    <w:rsid w:val="32A91188"/>
    <w:rsid w:val="32AAEBF3"/>
    <w:rsid w:val="32AC25DB"/>
    <w:rsid w:val="32AD126C"/>
    <w:rsid w:val="32AD8448"/>
    <w:rsid w:val="32ADA7DD"/>
    <w:rsid w:val="32B043B7"/>
    <w:rsid w:val="32B088A6"/>
    <w:rsid w:val="32B26CF7"/>
    <w:rsid w:val="32B3303F"/>
    <w:rsid w:val="32B41AA9"/>
    <w:rsid w:val="32B72F73"/>
    <w:rsid w:val="32B83C7C"/>
    <w:rsid w:val="32BBFAE5"/>
    <w:rsid w:val="32BD9627"/>
    <w:rsid w:val="32BDD477"/>
    <w:rsid w:val="32BEB3EF"/>
    <w:rsid w:val="32C04AD7"/>
    <w:rsid w:val="32C3199B"/>
    <w:rsid w:val="32C4C6E6"/>
    <w:rsid w:val="32C503B3"/>
    <w:rsid w:val="32C6398B"/>
    <w:rsid w:val="32C7CE8A"/>
    <w:rsid w:val="32C8A60F"/>
    <w:rsid w:val="32CBB6E8"/>
    <w:rsid w:val="32CC34AE"/>
    <w:rsid w:val="32CE19DF"/>
    <w:rsid w:val="32CF9700"/>
    <w:rsid w:val="32D216E9"/>
    <w:rsid w:val="32D2A3CB"/>
    <w:rsid w:val="32D2D910"/>
    <w:rsid w:val="32D2DC51"/>
    <w:rsid w:val="32D653E9"/>
    <w:rsid w:val="32D83A7D"/>
    <w:rsid w:val="32D8818E"/>
    <w:rsid w:val="32D97A8E"/>
    <w:rsid w:val="32D9A55D"/>
    <w:rsid w:val="32DA2566"/>
    <w:rsid w:val="32DC337F"/>
    <w:rsid w:val="32DCFE13"/>
    <w:rsid w:val="32E0D224"/>
    <w:rsid w:val="32E15275"/>
    <w:rsid w:val="32E41A79"/>
    <w:rsid w:val="32E4F3F9"/>
    <w:rsid w:val="32E52C69"/>
    <w:rsid w:val="32E537A0"/>
    <w:rsid w:val="32E73649"/>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1501B0"/>
    <w:rsid w:val="3317F329"/>
    <w:rsid w:val="33183D33"/>
    <w:rsid w:val="3318457C"/>
    <w:rsid w:val="331B1422"/>
    <w:rsid w:val="331F4C3C"/>
    <w:rsid w:val="3321DFE6"/>
    <w:rsid w:val="33251F57"/>
    <w:rsid w:val="3327779C"/>
    <w:rsid w:val="3327B003"/>
    <w:rsid w:val="3328A43F"/>
    <w:rsid w:val="3328B9D0"/>
    <w:rsid w:val="3329011E"/>
    <w:rsid w:val="332B8F3A"/>
    <w:rsid w:val="332BEB99"/>
    <w:rsid w:val="332D1342"/>
    <w:rsid w:val="332E58AE"/>
    <w:rsid w:val="3330A3C1"/>
    <w:rsid w:val="3332823B"/>
    <w:rsid w:val="33334F90"/>
    <w:rsid w:val="333362CA"/>
    <w:rsid w:val="333785F5"/>
    <w:rsid w:val="33395F95"/>
    <w:rsid w:val="333B302A"/>
    <w:rsid w:val="333C0F24"/>
    <w:rsid w:val="333C6CDC"/>
    <w:rsid w:val="3340124A"/>
    <w:rsid w:val="33438890"/>
    <w:rsid w:val="3345922D"/>
    <w:rsid w:val="33461012"/>
    <w:rsid w:val="33475653"/>
    <w:rsid w:val="3349D5FC"/>
    <w:rsid w:val="334B777F"/>
    <w:rsid w:val="334C4D44"/>
    <w:rsid w:val="334F82B1"/>
    <w:rsid w:val="33512812"/>
    <w:rsid w:val="335249AA"/>
    <w:rsid w:val="33524F9B"/>
    <w:rsid w:val="3356A6C7"/>
    <w:rsid w:val="3359538A"/>
    <w:rsid w:val="3359DEFF"/>
    <w:rsid w:val="335B485F"/>
    <w:rsid w:val="335BFBBC"/>
    <w:rsid w:val="335D7484"/>
    <w:rsid w:val="335D9F94"/>
    <w:rsid w:val="335E86AB"/>
    <w:rsid w:val="33602777"/>
    <w:rsid w:val="33624B74"/>
    <w:rsid w:val="33636B63"/>
    <w:rsid w:val="3363738D"/>
    <w:rsid w:val="336493DC"/>
    <w:rsid w:val="3366CCD9"/>
    <w:rsid w:val="3367C31D"/>
    <w:rsid w:val="33688240"/>
    <w:rsid w:val="336A77CD"/>
    <w:rsid w:val="336AC751"/>
    <w:rsid w:val="336CBC9F"/>
    <w:rsid w:val="336E0CD0"/>
    <w:rsid w:val="3370035A"/>
    <w:rsid w:val="3373FF21"/>
    <w:rsid w:val="33745DD9"/>
    <w:rsid w:val="3374F64A"/>
    <w:rsid w:val="33753754"/>
    <w:rsid w:val="33755074"/>
    <w:rsid w:val="3378836F"/>
    <w:rsid w:val="337B22AF"/>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583"/>
    <w:rsid w:val="339238BE"/>
    <w:rsid w:val="33940187"/>
    <w:rsid w:val="33965EE1"/>
    <w:rsid w:val="339800C7"/>
    <w:rsid w:val="339822B1"/>
    <w:rsid w:val="3398B3FC"/>
    <w:rsid w:val="3399E91D"/>
    <w:rsid w:val="339B3B67"/>
    <w:rsid w:val="339CF5DC"/>
    <w:rsid w:val="339DC5E7"/>
    <w:rsid w:val="339DE6F2"/>
    <w:rsid w:val="339F8487"/>
    <w:rsid w:val="33A2DB79"/>
    <w:rsid w:val="33A3121F"/>
    <w:rsid w:val="33A67982"/>
    <w:rsid w:val="33AF0B8D"/>
    <w:rsid w:val="33AFE73F"/>
    <w:rsid w:val="33B1D4F2"/>
    <w:rsid w:val="33B65F70"/>
    <w:rsid w:val="33B665B8"/>
    <w:rsid w:val="33B959BB"/>
    <w:rsid w:val="33BA9557"/>
    <w:rsid w:val="33BEDF90"/>
    <w:rsid w:val="33C3E37E"/>
    <w:rsid w:val="33C5470D"/>
    <w:rsid w:val="33C8E763"/>
    <w:rsid w:val="33C9E8C9"/>
    <w:rsid w:val="33CDB1EF"/>
    <w:rsid w:val="33D3F77A"/>
    <w:rsid w:val="33DD7A21"/>
    <w:rsid w:val="33E1C238"/>
    <w:rsid w:val="33E2E1E2"/>
    <w:rsid w:val="33E315B1"/>
    <w:rsid w:val="33E75F30"/>
    <w:rsid w:val="33EB73C5"/>
    <w:rsid w:val="33EC09E8"/>
    <w:rsid w:val="33EC80F5"/>
    <w:rsid w:val="33ED8E14"/>
    <w:rsid w:val="33EE1C84"/>
    <w:rsid w:val="33EF42F5"/>
    <w:rsid w:val="33EFA104"/>
    <w:rsid w:val="33F2A117"/>
    <w:rsid w:val="33F30E6A"/>
    <w:rsid w:val="33F6BBE6"/>
    <w:rsid w:val="33FAAD69"/>
    <w:rsid w:val="33FABF08"/>
    <w:rsid w:val="33FB0F72"/>
    <w:rsid w:val="33FB9B82"/>
    <w:rsid w:val="33FD4A03"/>
    <w:rsid w:val="33FD590D"/>
    <w:rsid w:val="33FD7C42"/>
    <w:rsid w:val="3401A7B2"/>
    <w:rsid w:val="3406566E"/>
    <w:rsid w:val="340668FB"/>
    <w:rsid w:val="3409D4D3"/>
    <w:rsid w:val="340DE824"/>
    <w:rsid w:val="340E3033"/>
    <w:rsid w:val="340FCFDF"/>
    <w:rsid w:val="340FFF2F"/>
    <w:rsid w:val="34118C43"/>
    <w:rsid w:val="34128430"/>
    <w:rsid w:val="341A80BF"/>
    <w:rsid w:val="341B6EAB"/>
    <w:rsid w:val="341E5E0D"/>
    <w:rsid w:val="341EAB37"/>
    <w:rsid w:val="3420F683"/>
    <w:rsid w:val="3421CE0D"/>
    <w:rsid w:val="3423702F"/>
    <w:rsid w:val="3425744F"/>
    <w:rsid w:val="3427A76D"/>
    <w:rsid w:val="3429428C"/>
    <w:rsid w:val="342AFABB"/>
    <w:rsid w:val="342B9EF8"/>
    <w:rsid w:val="342E103F"/>
    <w:rsid w:val="342E7BA6"/>
    <w:rsid w:val="3431139E"/>
    <w:rsid w:val="3437D423"/>
    <w:rsid w:val="34399E87"/>
    <w:rsid w:val="3439A9C7"/>
    <w:rsid w:val="343A37AC"/>
    <w:rsid w:val="343A69F2"/>
    <w:rsid w:val="343ABAFB"/>
    <w:rsid w:val="343BE314"/>
    <w:rsid w:val="343F484B"/>
    <w:rsid w:val="34416E60"/>
    <w:rsid w:val="344403EF"/>
    <w:rsid w:val="344502CA"/>
    <w:rsid w:val="3445E525"/>
    <w:rsid w:val="344699F7"/>
    <w:rsid w:val="34489DD8"/>
    <w:rsid w:val="3449AC2C"/>
    <w:rsid w:val="344F31DC"/>
    <w:rsid w:val="344F5A7C"/>
    <w:rsid w:val="34508B1B"/>
    <w:rsid w:val="3451CB12"/>
    <w:rsid w:val="34523E0F"/>
    <w:rsid w:val="34554B84"/>
    <w:rsid w:val="3455574F"/>
    <w:rsid w:val="3456DB48"/>
    <w:rsid w:val="34579A9E"/>
    <w:rsid w:val="34587FCC"/>
    <w:rsid w:val="34594FC5"/>
    <w:rsid w:val="345F1FF1"/>
    <w:rsid w:val="3460E6C5"/>
    <w:rsid w:val="3465024B"/>
    <w:rsid w:val="3465D923"/>
    <w:rsid w:val="34669566"/>
    <w:rsid w:val="3467E328"/>
    <w:rsid w:val="3468E63A"/>
    <w:rsid w:val="346E742C"/>
    <w:rsid w:val="346E8316"/>
    <w:rsid w:val="346EB6DA"/>
    <w:rsid w:val="3474F1A4"/>
    <w:rsid w:val="3478A017"/>
    <w:rsid w:val="347AB827"/>
    <w:rsid w:val="347C8CAE"/>
    <w:rsid w:val="347E6A1D"/>
    <w:rsid w:val="3484C8FB"/>
    <w:rsid w:val="348532EF"/>
    <w:rsid w:val="34870229"/>
    <w:rsid w:val="3488CB09"/>
    <w:rsid w:val="34890B22"/>
    <w:rsid w:val="348A21E0"/>
    <w:rsid w:val="348B324D"/>
    <w:rsid w:val="348C65F6"/>
    <w:rsid w:val="348DE6F5"/>
    <w:rsid w:val="34904FDD"/>
    <w:rsid w:val="3490FBA1"/>
    <w:rsid w:val="349118FE"/>
    <w:rsid w:val="349AFD0F"/>
    <w:rsid w:val="349C5A60"/>
    <w:rsid w:val="349F3CA8"/>
    <w:rsid w:val="34A2AFE9"/>
    <w:rsid w:val="34A399D2"/>
    <w:rsid w:val="34A47226"/>
    <w:rsid w:val="34A67BC3"/>
    <w:rsid w:val="34AB5319"/>
    <w:rsid w:val="34AC4842"/>
    <w:rsid w:val="34AF6A07"/>
    <w:rsid w:val="34AFBACC"/>
    <w:rsid w:val="34B372AE"/>
    <w:rsid w:val="34B4129D"/>
    <w:rsid w:val="34B68044"/>
    <w:rsid w:val="34B8A8B7"/>
    <w:rsid w:val="34B8AAEF"/>
    <w:rsid w:val="34B90017"/>
    <w:rsid w:val="34BB16AC"/>
    <w:rsid w:val="34BE4B07"/>
    <w:rsid w:val="34BEA5A5"/>
    <w:rsid w:val="34C3E2EE"/>
    <w:rsid w:val="34C59443"/>
    <w:rsid w:val="34C70D29"/>
    <w:rsid w:val="34C92522"/>
    <w:rsid w:val="34CB0010"/>
    <w:rsid w:val="34CBA2EA"/>
    <w:rsid w:val="34CD84EB"/>
    <w:rsid w:val="34CFB0EB"/>
    <w:rsid w:val="34D013BD"/>
    <w:rsid w:val="34D2497E"/>
    <w:rsid w:val="34D2E8A9"/>
    <w:rsid w:val="34D3B0E4"/>
    <w:rsid w:val="34E06394"/>
    <w:rsid w:val="34E0A752"/>
    <w:rsid w:val="34E45FFF"/>
    <w:rsid w:val="34E4BACB"/>
    <w:rsid w:val="34EA2D62"/>
    <w:rsid w:val="34EDB79E"/>
    <w:rsid w:val="34EE69D1"/>
    <w:rsid w:val="34F53B22"/>
    <w:rsid w:val="34F686CC"/>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8B22E"/>
    <w:rsid w:val="3509E9CC"/>
    <w:rsid w:val="350C5C29"/>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5270E"/>
    <w:rsid w:val="35281C0B"/>
    <w:rsid w:val="3528D5D8"/>
    <w:rsid w:val="352AD729"/>
    <w:rsid w:val="352CCDDA"/>
    <w:rsid w:val="35322F42"/>
    <w:rsid w:val="353302CC"/>
    <w:rsid w:val="35338206"/>
    <w:rsid w:val="3535AC09"/>
    <w:rsid w:val="353C35C9"/>
    <w:rsid w:val="353CE5C5"/>
    <w:rsid w:val="353DE8FB"/>
    <w:rsid w:val="353E808C"/>
    <w:rsid w:val="3541E11A"/>
    <w:rsid w:val="35420FCE"/>
    <w:rsid w:val="3543F148"/>
    <w:rsid w:val="35448822"/>
    <w:rsid w:val="35458E6A"/>
    <w:rsid w:val="3547FE6D"/>
    <w:rsid w:val="354CBA80"/>
    <w:rsid w:val="354F728E"/>
    <w:rsid w:val="354FA88F"/>
    <w:rsid w:val="3551733F"/>
    <w:rsid w:val="35525260"/>
    <w:rsid w:val="3552E0A3"/>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704258"/>
    <w:rsid w:val="35752728"/>
    <w:rsid w:val="3578EF94"/>
    <w:rsid w:val="357914E6"/>
    <w:rsid w:val="357917B1"/>
    <w:rsid w:val="35793946"/>
    <w:rsid w:val="357A57CA"/>
    <w:rsid w:val="3585C303"/>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E5DA"/>
    <w:rsid w:val="35AC4D6A"/>
    <w:rsid w:val="35AD5D9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F2B"/>
    <w:rsid w:val="35D38106"/>
    <w:rsid w:val="35D5182B"/>
    <w:rsid w:val="35D5F17D"/>
    <w:rsid w:val="35D72568"/>
    <w:rsid w:val="35D82229"/>
    <w:rsid w:val="35D8C6FD"/>
    <w:rsid w:val="35DA503A"/>
    <w:rsid w:val="35DC31D1"/>
    <w:rsid w:val="35DE91CC"/>
    <w:rsid w:val="35E0BDD5"/>
    <w:rsid w:val="35E1686C"/>
    <w:rsid w:val="35E37DF1"/>
    <w:rsid w:val="35E47601"/>
    <w:rsid w:val="35EF1E38"/>
    <w:rsid w:val="35EFA412"/>
    <w:rsid w:val="35EFD306"/>
    <w:rsid w:val="35F0BB8C"/>
    <w:rsid w:val="35F15B81"/>
    <w:rsid w:val="35F30472"/>
    <w:rsid w:val="35F936A4"/>
    <w:rsid w:val="35FA7847"/>
    <w:rsid w:val="35FDCBD8"/>
    <w:rsid w:val="35FFD0AF"/>
    <w:rsid w:val="35FFE1F8"/>
    <w:rsid w:val="36022CA7"/>
    <w:rsid w:val="3603EE27"/>
    <w:rsid w:val="3606F4A2"/>
    <w:rsid w:val="3606F896"/>
    <w:rsid w:val="360CB83F"/>
    <w:rsid w:val="360CB874"/>
    <w:rsid w:val="360CD5AF"/>
    <w:rsid w:val="3612C03F"/>
    <w:rsid w:val="3612EF5E"/>
    <w:rsid w:val="36143D11"/>
    <w:rsid w:val="36169699"/>
    <w:rsid w:val="36181654"/>
    <w:rsid w:val="3618DC99"/>
    <w:rsid w:val="36193851"/>
    <w:rsid w:val="3619D900"/>
    <w:rsid w:val="361A482A"/>
    <w:rsid w:val="361AD964"/>
    <w:rsid w:val="361B808F"/>
    <w:rsid w:val="361E2791"/>
    <w:rsid w:val="361F3184"/>
    <w:rsid w:val="36204E4F"/>
    <w:rsid w:val="3620C7C3"/>
    <w:rsid w:val="36210432"/>
    <w:rsid w:val="362257ED"/>
    <w:rsid w:val="3622692E"/>
    <w:rsid w:val="3626D6D8"/>
    <w:rsid w:val="362AE24D"/>
    <w:rsid w:val="36303482"/>
    <w:rsid w:val="3632A723"/>
    <w:rsid w:val="36348D77"/>
    <w:rsid w:val="3634BBE5"/>
    <w:rsid w:val="363615FF"/>
    <w:rsid w:val="363A39AF"/>
    <w:rsid w:val="363F02D0"/>
    <w:rsid w:val="363FF71C"/>
    <w:rsid w:val="364077CE"/>
    <w:rsid w:val="3640DEDA"/>
    <w:rsid w:val="364117FC"/>
    <w:rsid w:val="36430310"/>
    <w:rsid w:val="36463640"/>
    <w:rsid w:val="36468A5D"/>
    <w:rsid w:val="3647AC61"/>
    <w:rsid w:val="36495AD0"/>
    <w:rsid w:val="3649BDA1"/>
    <w:rsid w:val="364B5DE7"/>
    <w:rsid w:val="3650A450"/>
    <w:rsid w:val="3651AAF6"/>
    <w:rsid w:val="3654783A"/>
    <w:rsid w:val="36560DFD"/>
    <w:rsid w:val="36579305"/>
    <w:rsid w:val="36581126"/>
    <w:rsid w:val="3658EAB0"/>
    <w:rsid w:val="365BFD56"/>
    <w:rsid w:val="365E1605"/>
    <w:rsid w:val="36605680"/>
    <w:rsid w:val="366123E0"/>
    <w:rsid w:val="36615A75"/>
    <w:rsid w:val="36619A0F"/>
    <w:rsid w:val="36636B39"/>
    <w:rsid w:val="3664ED15"/>
    <w:rsid w:val="3668ACE9"/>
    <w:rsid w:val="366B51ED"/>
    <w:rsid w:val="366BF484"/>
    <w:rsid w:val="366C39BA"/>
    <w:rsid w:val="366FCCE9"/>
    <w:rsid w:val="36709273"/>
    <w:rsid w:val="3670FB6F"/>
    <w:rsid w:val="367444E2"/>
    <w:rsid w:val="367481E2"/>
    <w:rsid w:val="3676A0BC"/>
    <w:rsid w:val="367885D5"/>
    <w:rsid w:val="367B0BCD"/>
    <w:rsid w:val="367C59EB"/>
    <w:rsid w:val="367CCBCD"/>
    <w:rsid w:val="367CF2F0"/>
    <w:rsid w:val="36801D40"/>
    <w:rsid w:val="36807FF5"/>
    <w:rsid w:val="36811B35"/>
    <w:rsid w:val="36815495"/>
    <w:rsid w:val="3681A4A4"/>
    <w:rsid w:val="36854F61"/>
    <w:rsid w:val="368C0FB9"/>
    <w:rsid w:val="368CC787"/>
    <w:rsid w:val="368ECFE2"/>
    <w:rsid w:val="3692152C"/>
    <w:rsid w:val="369733B2"/>
    <w:rsid w:val="3697F9B6"/>
    <w:rsid w:val="369D5D39"/>
    <w:rsid w:val="369F1245"/>
    <w:rsid w:val="369F2B83"/>
    <w:rsid w:val="36A078DE"/>
    <w:rsid w:val="36A1C820"/>
    <w:rsid w:val="36A32CAA"/>
    <w:rsid w:val="36A54B05"/>
    <w:rsid w:val="36A6FCE9"/>
    <w:rsid w:val="36A70E2E"/>
    <w:rsid w:val="36AAB435"/>
    <w:rsid w:val="36AAD0DA"/>
    <w:rsid w:val="36AB123B"/>
    <w:rsid w:val="36AF7681"/>
    <w:rsid w:val="36AFE33A"/>
    <w:rsid w:val="36B08686"/>
    <w:rsid w:val="36B4B629"/>
    <w:rsid w:val="36B5B211"/>
    <w:rsid w:val="36B68566"/>
    <w:rsid w:val="36B7CF3E"/>
    <w:rsid w:val="36BAFBA4"/>
    <w:rsid w:val="36BE354A"/>
    <w:rsid w:val="36C1028C"/>
    <w:rsid w:val="36C1CD1A"/>
    <w:rsid w:val="36C2494E"/>
    <w:rsid w:val="36C4A639"/>
    <w:rsid w:val="36C88B51"/>
    <w:rsid w:val="36C8BDAF"/>
    <w:rsid w:val="36CA2321"/>
    <w:rsid w:val="36CADC4F"/>
    <w:rsid w:val="36CBF74E"/>
    <w:rsid w:val="36CDC0B3"/>
    <w:rsid w:val="36D97787"/>
    <w:rsid w:val="36DE7658"/>
    <w:rsid w:val="36DF341B"/>
    <w:rsid w:val="36DF8243"/>
    <w:rsid w:val="36E13EF9"/>
    <w:rsid w:val="36E16C53"/>
    <w:rsid w:val="36E1C539"/>
    <w:rsid w:val="36E59DAB"/>
    <w:rsid w:val="36E63EF6"/>
    <w:rsid w:val="36E914EE"/>
    <w:rsid w:val="36ECB3CB"/>
    <w:rsid w:val="36ECFDED"/>
    <w:rsid w:val="36FA9AE0"/>
    <w:rsid w:val="36FCAE57"/>
    <w:rsid w:val="36FE5E95"/>
    <w:rsid w:val="36FFB006"/>
    <w:rsid w:val="37000D18"/>
    <w:rsid w:val="37009DAA"/>
    <w:rsid w:val="37014C48"/>
    <w:rsid w:val="37069BA0"/>
    <w:rsid w:val="3706D46D"/>
    <w:rsid w:val="370838C6"/>
    <w:rsid w:val="370A19FF"/>
    <w:rsid w:val="370E5977"/>
    <w:rsid w:val="370E6C4B"/>
    <w:rsid w:val="370FEE86"/>
    <w:rsid w:val="37123F6E"/>
    <w:rsid w:val="37125224"/>
    <w:rsid w:val="3713E4F2"/>
    <w:rsid w:val="371A5DB3"/>
    <w:rsid w:val="371CEA46"/>
    <w:rsid w:val="371DADE2"/>
    <w:rsid w:val="371DC24A"/>
    <w:rsid w:val="3724442A"/>
    <w:rsid w:val="3726D74D"/>
    <w:rsid w:val="3727F725"/>
    <w:rsid w:val="3728B5F3"/>
    <w:rsid w:val="372B292B"/>
    <w:rsid w:val="372CE92D"/>
    <w:rsid w:val="372F0735"/>
    <w:rsid w:val="373107CC"/>
    <w:rsid w:val="3736A732"/>
    <w:rsid w:val="37394760"/>
    <w:rsid w:val="373AC0A6"/>
    <w:rsid w:val="373B4D8D"/>
    <w:rsid w:val="373D39B1"/>
    <w:rsid w:val="373E54A9"/>
    <w:rsid w:val="373F4FC3"/>
    <w:rsid w:val="374003C5"/>
    <w:rsid w:val="3740E3E4"/>
    <w:rsid w:val="3740F6AE"/>
    <w:rsid w:val="37429047"/>
    <w:rsid w:val="3743D6FA"/>
    <w:rsid w:val="37463546"/>
    <w:rsid w:val="3746D0CC"/>
    <w:rsid w:val="3748ED67"/>
    <w:rsid w:val="375257A3"/>
    <w:rsid w:val="37544E3D"/>
    <w:rsid w:val="37556873"/>
    <w:rsid w:val="37569D77"/>
    <w:rsid w:val="375772EF"/>
    <w:rsid w:val="3757AABD"/>
    <w:rsid w:val="3758F4D7"/>
    <w:rsid w:val="375DC325"/>
    <w:rsid w:val="375F5A11"/>
    <w:rsid w:val="3760387B"/>
    <w:rsid w:val="376B245D"/>
    <w:rsid w:val="376E7DD0"/>
    <w:rsid w:val="376EB477"/>
    <w:rsid w:val="376EF605"/>
    <w:rsid w:val="376F5EFE"/>
    <w:rsid w:val="3770E601"/>
    <w:rsid w:val="3774A0D1"/>
    <w:rsid w:val="3774C44B"/>
    <w:rsid w:val="37790F00"/>
    <w:rsid w:val="377D00EA"/>
    <w:rsid w:val="377EF0EF"/>
    <w:rsid w:val="37864B4B"/>
    <w:rsid w:val="3787CA57"/>
    <w:rsid w:val="3787CBEF"/>
    <w:rsid w:val="37899F34"/>
    <w:rsid w:val="379290DC"/>
    <w:rsid w:val="3794F70A"/>
    <w:rsid w:val="3795EE17"/>
    <w:rsid w:val="3796AF80"/>
    <w:rsid w:val="3797B166"/>
    <w:rsid w:val="3797FFB3"/>
    <w:rsid w:val="379D2D63"/>
    <w:rsid w:val="379ECDA0"/>
    <w:rsid w:val="379F2C47"/>
    <w:rsid w:val="379F3C35"/>
    <w:rsid w:val="37A190FC"/>
    <w:rsid w:val="37A4D6B7"/>
    <w:rsid w:val="37A4DE42"/>
    <w:rsid w:val="37A569A1"/>
    <w:rsid w:val="37A9CFEA"/>
    <w:rsid w:val="37ABFAC0"/>
    <w:rsid w:val="37AEA73C"/>
    <w:rsid w:val="37AEEB5D"/>
    <w:rsid w:val="37AEEF94"/>
    <w:rsid w:val="37B35AD8"/>
    <w:rsid w:val="37B3AEE9"/>
    <w:rsid w:val="37B4E008"/>
    <w:rsid w:val="37B4F71F"/>
    <w:rsid w:val="37B6D505"/>
    <w:rsid w:val="37B867DD"/>
    <w:rsid w:val="37B86946"/>
    <w:rsid w:val="37B93022"/>
    <w:rsid w:val="37BB66D2"/>
    <w:rsid w:val="37BBE530"/>
    <w:rsid w:val="37C012F2"/>
    <w:rsid w:val="37C07C29"/>
    <w:rsid w:val="37C472CF"/>
    <w:rsid w:val="37C51756"/>
    <w:rsid w:val="37C7D64A"/>
    <w:rsid w:val="37C91FB6"/>
    <w:rsid w:val="37C925AE"/>
    <w:rsid w:val="37CE9652"/>
    <w:rsid w:val="37D2053C"/>
    <w:rsid w:val="37D237CA"/>
    <w:rsid w:val="37D2C5F6"/>
    <w:rsid w:val="37D36892"/>
    <w:rsid w:val="37D45A75"/>
    <w:rsid w:val="37D9B3E6"/>
    <w:rsid w:val="37DA8B43"/>
    <w:rsid w:val="37DB8913"/>
    <w:rsid w:val="37DBA09B"/>
    <w:rsid w:val="37DDDB16"/>
    <w:rsid w:val="37DE0415"/>
    <w:rsid w:val="37DF3E14"/>
    <w:rsid w:val="37E41106"/>
    <w:rsid w:val="37E4AB3C"/>
    <w:rsid w:val="37E57847"/>
    <w:rsid w:val="37E5C4E7"/>
    <w:rsid w:val="37E76378"/>
    <w:rsid w:val="37EA9260"/>
    <w:rsid w:val="37EBB35F"/>
    <w:rsid w:val="37ECC0A6"/>
    <w:rsid w:val="37EF0D09"/>
    <w:rsid w:val="37F1503B"/>
    <w:rsid w:val="37F2D457"/>
    <w:rsid w:val="37F4EAB1"/>
    <w:rsid w:val="37F632D8"/>
    <w:rsid w:val="37F8E0FB"/>
    <w:rsid w:val="37FA6C6C"/>
    <w:rsid w:val="37FC7E37"/>
    <w:rsid w:val="37FF5E65"/>
    <w:rsid w:val="380057BE"/>
    <w:rsid w:val="3800F1E9"/>
    <w:rsid w:val="38014CC0"/>
    <w:rsid w:val="3805A1B6"/>
    <w:rsid w:val="3805C438"/>
    <w:rsid w:val="38064534"/>
    <w:rsid w:val="380773DC"/>
    <w:rsid w:val="380A811C"/>
    <w:rsid w:val="380E23E4"/>
    <w:rsid w:val="380FD629"/>
    <w:rsid w:val="3814DE41"/>
    <w:rsid w:val="3819EC29"/>
    <w:rsid w:val="381BB114"/>
    <w:rsid w:val="381C0219"/>
    <w:rsid w:val="381E9D44"/>
    <w:rsid w:val="381F5681"/>
    <w:rsid w:val="381FF922"/>
    <w:rsid w:val="38213B2F"/>
    <w:rsid w:val="382156EA"/>
    <w:rsid w:val="38217815"/>
    <w:rsid w:val="3822F8F3"/>
    <w:rsid w:val="3824039E"/>
    <w:rsid w:val="3827B428"/>
    <w:rsid w:val="3829800D"/>
    <w:rsid w:val="382F1CC2"/>
    <w:rsid w:val="382F93E2"/>
    <w:rsid w:val="382FF401"/>
    <w:rsid w:val="38315780"/>
    <w:rsid w:val="383264A9"/>
    <w:rsid w:val="3834DE86"/>
    <w:rsid w:val="38357164"/>
    <w:rsid w:val="3836E538"/>
    <w:rsid w:val="383AA262"/>
    <w:rsid w:val="383B89A9"/>
    <w:rsid w:val="383C2729"/>
    <w:rsid w:val="383D3001"/>
    <w:rsid w:val="383F9B2F"/>
    <w:rsid w:val="3840E4DE"/>
    <w:rsid w:val="38464EE6"/>
    <w:rsid w:val="3846AF2D"/>
    <w:rsid w:val="38471C0E"/>
    <w:rsid w:val="38489EB9"/>
    <w:rsid w:val="384D34BA"/>
    <w:rsid w:val="384D7C5C"/>
    <w:rsid w:val="384ED0E0"/>
    <w:rsid w:val="384F19FF"/>
    <w:rsid w:val="38516583"/>
    <w:rsid w:val="3858D5D1"/>
    <w:rsid w:val="385BBDA9"/>
    <w:rsid w:val="385BBF1E"/>
    <w:rsid w:val="385D1963"/>
    <w:rsid w:val="3862B342"/>
    <w:rsid w:val="3864A0DE"/>
    <w:rsid w:val="38670307"/>
    <w:rsid w:val="386AB6F7"/>
    <w:rsid w:val="386B07FF"/>
    <w:rsid w:val="386B0801"/>
    <w:rsid w:val="386BEE1D"/>
    <w:rsid w:val="386C210C"/>
    <w:rsid w:val="386C9CBA"/>
    <w:rsid w:val="3873F19F"/>
    <w:rsid w:val="38744009"/>
    <w:rsid w:val="38756498"/>
    <w:rsid w:val="38762EEE"/>
    <w:rsid w:val="38763139"/>
    <w:rsid w:val="38778D78"/>
    <w:rsid w:val="3877CFF9"/>
    <w:rsid w:val="387BA44B"/>
    <w:rsid w:val="387CD1D0"/>
    <w:rsid w:val="387D3981"/>
    <w:rsid w:val="388122A3"/>
    <w:rsid w:val="388192E2"/>
    <w:rsid w:val="3882BED2"/>
    <w:rsid w:val="388367FC"/>
    <w:rsid w:val="388519D0"/>
    <w:rsid w:val="38852575"/>
    <w:rsid w:val="388587A1"/>
    <w:rsid w:val="38881EA7"/>
    <w:rsid w:val="38898ADD"/>
    <w:rsid w:val="38899381"/>
    <w:rsid w:val="388D093D"/>
    <w:rsid w:val="388DA78A"/>
    <w:rsid w:val="388F660C"/>
    <w:rsid w:val="38923291"/>
    <w:rsid w:val="3895E400"/>
    <w:rsid w:val="38960BBB"/>
    <w:rsid w:val="3896F998"/>
    <w:rsid w:val="38978EC3"/>
    <w:rsid w:val="3897AC0F"/>
    <w:rsid w:val="389AAA4D"/>
    <w:rsid w:val="389E5F27"/>
    <w:rsid w:val="389F1C74"/>
    <w:rsid w:val="38A0093E"/>
    <w:rsid w:val="38A34697"/>
    <w:rsid w:val="38A45372"/>
    <w:rsid w:val="38A57849"/>
    <w:rsid w:val="38AB03A7"/>
    <w:rsid w:val="38ABE607"/>
    <w:rsid w:val="38AEFD9E"/>
    <w:rsid w:val="38AF32E8"/>
    <w:rsid w:val="38B17A9B"/>
    <w:rsid w:val="38B1B492"/>
    <w:rsid w:val="38B3A837"/>
    <w:rsid w:val="38B6B79A"/>
    <w:rsid w:val="38B8A623"/>
    <w:rsid w:val="38B980EF"/>
    <w:rsid w:val="38B9B3AF"/>
    <w:rsid w:val="38BBCCCD"/>
    <w:rsid w:val="38BD23A1"/>
    <w:rsid w:val="38BDC3BA"/>
    <w:rsid w:val="38BE2E80"/>
    <w:rsid w:val="38C30AFA"/>
    <w:rsid w:val="38C4CDA2"/>
    <w:rsid w:val="38C57AAA"/>
    <w:rsid w:val="38C7B647"/>
    <w:rsid w:val="38C8384C"/>
    <w:rsid w:val="38C97AEB"/>
    <w:rsid w:val="38CA9EEA"/>
    <w:rsid w:val="38CD41BA"/>
    <w:rsid w:val="38CFD709"/>
    <w:rsid w:val="38D2FF8E"/>
    <w:rsid w:val="38D37D12"/>
    <w:rsid w:val="38D4A19A"/>
    <w:rsid w:val="38D65592"/>
    <w:rsid w:val="38D6E78A"/>
    <w:rsid w:val="38D72ED3"/>
    <w:rsid w:val="38D974B9"/>
    <w:rsid w:val="38DB0AE0"/>
    <w:rsid w:val="38DD0868"/>
    <w:rsid w:val="38DDBFB7"/>
    <w:rsid w:val="38DED2D5"/>
    <w:rsid w:val="38DF2082"/>
    <w:rsid w:val="38DF21DB"/>
    <w:rsid w:val="38E1ACF0"/>
    <w:rsid w:val="38E41B52"/>
    <w:rsid w:val="38E51F2E"/>
    <w:rsid w:val="38E7407E"/>
    <w:rsid w:val="38E9C961"/>
    <w:rsid w:val="38EA0EDD"/>
    <w:rsid w:val="38EA10EE"/>
    <w:rsid w:val="38EDC301"/>
    <w:rsid w:val="38EE28CA"/>
    <w:rsid w:val="38EEEB04"/>
    <w:rsid w:val="38F04D0A"/>
    <w:rsid w:val="38F18084"/>
    <w:rsid w:val="38F67E38"/>
    <w:rsid w:val="38F88109"/>
    <w:rsid w:val="38FB49BA"/>
    <w:rsid w:val="38FB72F6"/>
    <w:rsid w:val="38FC949B"/>
    <w:rsid w:val="38FEE80C"/>
    <w:rsid w:val="38FF9A0C"/>
    <w:rsid w:val="39011C4F"/>
    <w:rsid w:val="3902AC63"/>
    <w:rsid w:val="390624CD"/>
    <w:rsid w:val="39076624"/>
    <w:rsid w:val="390871F9"/>
    <w:rsid w:val="3908C521"/>
    <w:rsid w:val="3909C408"/>
    <w:rsid w:val="390A4E31"/>
    <w:rsid w:val="390CEC7A"/>
    <w:rsid w:val="390D9C8C"/>
    <w:rsid w:val="390EFBEA"/>
    <w:rsid w:val="39115984"/>
    <w:rsid w:val="39133F33"/>
    <w:rsid w:val="3915BE05"/>
    <w:rsid w:val="3917640D"/>
    <w:rsid w:val="391B9775"/>
    <w:rsid w:val="391F7F90"/>
    <w:rsid w:val="3920C7D1"/>
    <w:rsid w:val="3920FFFD"/>
    <w:rsid w:val="392399B7"/>
    <w:rsid w:val="3924AA0B"/>
    <w:rsid w:val="39267FCC"/>
    <w:rsid w:val="39279EDA"/>
    <w:rsid w:val="392BB03C"/>
    <w:rsid w:val="392C6628"/>
    <w:rsid w:val="392C7E82"/>
    <w:rsid w:val="39309D56"/>
    <w:rsid w:val="39315805"/>
    <w:rsid w:val="39315B05"/>
    <w:rsid w:val="3932807C"/>
    <w:rsid w:val="39334868"/>
    <w:rsid w:val="393654EC"/>
    <w:rsid w:val="39385D72"/>
    <w:rsid w:val="393B4AC2"/>
    <w:rsid w:val="393BCE0E"/>
    <w:rsid w:val="393C1CCD"/>
    <w:rsid w:val="393CB9B0"/>
    <w:rsid w:val="3941CA14"/>
    <w:rsid w:val="39434AF6"/>
    <w:rsid w:val="3944E761"/>
    <w:rsid w:val="39453610"/>
    <w:rsid w:val="3945DA1C"/>
    <w:rsid w:val="3946054C"/>
    <w:rsid w:val="3947BB67"/>
    <w:rsid w:val="394A2F50"/>
    <w:rsid w:val="394DDA89"/>
    <w:rsid w:val="394DEB70"/>
    <w:rsid w:val="39553274"/>
    <w:rsid w:val="3955907C"/>
    <w:rsid w:val="3955B2F0"/>
    <w:rsid w:val="39579AEC"/>
    <w:rsid w:val="39580384"/>
    <w:rsid w:val="3959742B"/>
    <w:rsid w:val="395B4A6F"/>
    <w:rsid w:val="395C97E6"/>
    <w:rsid w:val="395CEA23"/>
    <w:rsid w:val="395D156D"/>
    <w:rsid w:val="395EEB97"/>
    <w:rsid w:val="396056BA"/>
    <w:rsid w:val="3962B5C8"/>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6150A"/>
    <w:rsid w:val="398A8D48"/>
    <w:rsid w:val="398D4EE2"/>
    <w:rsid w:val="39905568"/>
    <w:rsid w:val="39917C36"/>
    <w:rsid w:val="39918B80"/>
    <w:rsid w:val="39921860"/>
    <w:rsid w:val="3993F339"/>
    <w:rsid w:val="39942042"/>
    <w:rsid w:val="399846A9"/>
    <w:rsid w:val="399974E6"/>
    <w:rsid w:val="39998EEB"/>
    <w:rsid w:val="399A0F9E"/>
    <w:rsid w:val="399C5C0A"/>
    <w:rsid w:val="399E67D5"/>
    <w:rsid w:val="39A59440"/>
    <w:rsid w:val="39A5A803"/>
    <w:rsid w:val="39A5F33A"/>
    <w:rsid w:val="39A6BE46"/>
    <w:rsid w:val="39A851DD"/>
    <w:rsid w:val="39AC2306"/>
    <w:rsid w:val="39AD7AAB"/>
    <w:rsid w:val="39B45C62"/>
    <w:rsid w:val="39B61A6B"/>
    <w:rsid w:val="39B6C1AA"/>
    <w:rsid w:val="39B727EC"/>
    <w:rsid w:val="39B7893F"/>
    <w:rsid w:val="39B7FD3E"/>
    <w:rsid w:val="39B9E91D"/>
    <w:rsid w:val="39C1001B"/>
    <w:rsid w:val="39C4141D"/>
    <w:rsid w:val="39C4217E"/>
    <w:rsid w:val="39C4828E"/>
    <w:rsid w:val="39C4BCD5"/>
    <w:rsid w:val="39C4F2C6"/>
    <w:rsid w:val="39C61B27"/>
    <w:rsid w:val="39C65969"/>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EDABD"/>
    <w:rsid w:val="39DFD237"/>
    <w:rsid w:val="39E12F4B"/>
    <w:rsid w:val="39E18558"/>
    <w:rsid w:val="39E20741"/>
    <w:rsid w:val="39E2EC6F"/>
    <w:rsid w:val="39E5F33D"/>
    <w:rsid w:val="39E6E893"/>
    <w:rsid w:val="39E776A7"/>
    <w:rsid w:val="39E976A0"/>
    <w:rsid w:val="39EB61B1"/>
    <w:rsid w:val="39EC4CAD"/>
    <w:rsid w:val="39ED8D2F"/>
    <w:rsid w:val="39F26554"/>
    <w:rsid w:val="39F2C67D"/>
    <w:rsid w:val="39F3B173"/>
    <w:rsid w:val="39F83EEC"/>
    <w:rsid w:val="39F8C8CC"/>
    <w:rsid w:val="39FB2E93"/>
    <w:rsid w:val="39FBA975"/>
    <w:rsid w:val="39FD6A78"/>
    <w:rsid w:val="39FDCF5B"/>
    <w:rsid w:val="39FFEC3E"/>
    <w:rsid w:val="3A00A479"/>
    <w:rsid w:val="3A0195CE"/>
    <w:rsid w:val="3A035A64"/>
    <w:rsid w:val="3A04B7BA"/>
    <w:rsid w:val="3A04D44C"/>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941F8"/>
    <w:rsid w:val="3A3A8B8A"/>
    <w:rsid w:val="3A3BA700"/>
    <w:rsid w:val="3A3BB407"/>
    <w:rsid w:val="3A3ECCC3"/>
    <w:rsid w:val="3A3F48B8"/>
    <w:rsid w:val="3A3FBDF9"/>
    <w:rsid w:val="3A400ADA"/>
    <w:rsid w:val="3A45727F"/>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0C1B1"/>
    <w:rsid w:val="3A618304"/>
    <w:rsid w:val="3A622F41"/>
    <w:rsid w:val="3A65D553"/>
    <w:rsid w:val="3A6C74C5"/>
    <w:rsid w:val="3A6D7EA2"/>
    <w:rsid w:val="3A6E809C"/>
    <w:rsid w:val="3A6E9FA6"/>
    <w:rsid w:val="3A6EE9DC"/>
    <w:rsid w:val="3A70652F"/>
    <w:rsid w:val="3A723143"/>
    <w:rsid w:val="3A72FBA0"/>
    <w:rsid w:val="3A74B1FC"/>
    <w:rsid w:val="3A7594E2"/>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0A019"/>
    <w:rsid w:val="3A923058"/>
    <w:rsid w:val="3A92D167"/>
    <w:rsid w:val="3A958A0D"/>
    <w:rsid w:val="3A9737B2"/>
    <w:rsid w:val="3A9B0292"/>
    <w:rsid w:val="3A9EEE65"/>
    <w:rsid w:val="3AA1B782"/>
    <w:rsid w:val="3AA1C341"/>
    <w:rsid w:val="3AA2E87B"/>
    <w:rsid w:val="3AA7C372"/>
    <w:rsid w:val="3AA8AEDF"/>
    <w:rsid w:val="3AAB9038"/>
    <w:rsid w:val="3AB2ECCC"/>
    <w:rsid w:val="3AB3032A"/>
    <w:rsid w:val="3AB4F299"/>
    <w:rsid w:val="3AB575B6"/>
    <w:rsid w:val="3AB7470C"/>
    <w:rsid w:val="3AB9F5A8"/>
    <w:rsid w:val="3ABA1657"/>
    <w:rsid w:val="3AC1C31B"/>
    <w:rsid w:val="3AC36ADB"/>
    <w:rsid w:val="3AC55C41"/>
    <w:rsid w:val="3ACA3253"/>
    <w:rsid w:val="3ACAF8F7"/>
    <w:rsid w:val="3ACC2BC5"/>
    <w:rsid w:val="3ACECD11"/>
    <w:rsid w:val="3AD010BF"/>
    <w:rsid w:val="3AD1E35B"/>
    <w:rsid w:val="3AD390B0"/>
    <w:rsid w:val="3AD5AAC9"/>
    <w:rsid w:val="3AD7AD66"/>
    <w:rsid w:val="3AD8C984"/>
    <w:rsid w:val="3AD97111"/>
    <w:rsid w:val="3AD9E882"/>
    <w:rsid w:val="3ADBF8AA"/>
    <w:rsid w:val="3ADEEE2F"/>
    <w:rsid w:val="3ADFF4E8"/>
    <w:rsid w:val="3AE069AF"/>
    <w:rsid w:val="3AE2AD93"/>
    <w:rsid w:val="3AE2EE31"/>
    <w:rsid w:val="3AE52C6B"/>
    <w:rsid w:val="3AE6B56A"/>
    <w:rsid w:val="3AE89522"/>
    <w:rsid w:val="3AE952B8"/>
    <w:rsid w:val="3AE97415"/>
    <w:rsid w:val="3AEB219A"/>
    <w:rsid w:val="3AEBFC87"/>
    <w:rsid w:val="3AED0D52"/>
    <w:rsid w:val="3AED7999"/>
    <w:rsid w:val="3AEEEB1B"/>
    <w:rsid w:val="3AEF5842"/>
    <w:rsid w:val="3AF0AF65"/>
    <w:rsid w:val="3AF326E9"/>
    <w:rsid w:val="3AF6ADBA"/>
    <w:rsid w:val="3AF793F3"/>
    <w:rsid w:val="3AF7D402"/>
    <w:rsid w:val="3AFA61BC"/>
    <w:rsid w:val="3AFAF607"/>
    <w:rsid w:val="3AFBA09F"/>
    <w:rsid w:val="3AFE9FD0"/>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7EB22"/>
    <w:rsid w:val="3B1A90CC"/>
    <w:rsid w:val="3B21C8AD"/>
    <w:rsid w:val="3B281575"/>
    <w:rsid w:val="3B291DCB"/>
    <w:rsid w:val="3B2967ED"/>
    <w:rsid w:val="3B310C2E"/>
    <w:rsid w:val="3B319A50"/>
    <w:rsid w:val="3B32347D"/>
    <w:rsid w:val="3B32B645"/>
    <w:rsid w:val="3B34170A"/>
    <w:rsid w:val="3B37B743"/>
    <w:rsid w:val="3B382B5F"/>
    <w:rsid w:val="3B3A5A2B"/>
    <w:rsid w:val="3B3B7F38"/>
    <w:rsid w:val="3B3E54A6"/>
    <w:rsid w:val="3B3EC2DE"/>
    <w:rsid w:val="3B4015B0"/>
    <w:rsid w:val="3B430439"/>
    <w:rsid w:val="3B443759"/>
    <w:rsid w:val="3B456F93"/>
    <w:rsid w:val="3B46B01F"/>
    <w:rsid w:val="3B46CBB6"/>
    <w:rsid w:val="3B47597E"/>
    <w:rsid w:val="3B47F8CE"/>
    <w:rsid w:val="3B483002"/>
    <w:rsid w:val="3B498754"/>
    <w:rsid w:val="3B4A8D4B"/>
    <w:rsid w:val="3B4CEA6E"/>
    <w:rsid w:val="3B52827A"/>
    <w:rsid w:val="3B529907"/>
    <w:rsid w:val="3B5333EA"/>
    <w:rsid w:val="3B54D830"/>
    <w:rsid w:val="3B55A8DB"/>
    <w:rsid w:val="3B55D6F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539C3"/>
    <w:rsid w:val="3B7568A5"/>
    <w:rsid w:val="3B7698B5"/>
    <w:rsid w:val="3B786D7C"/>
    <w:rsid w:val="3B7CC0B5"/>
    <w:rsid w:val="3B7CF1FA"/>
    <w:rsid w:val="3B7EEEFF"/>
    <w:rsid w:val="3B8058E7"/>
    <w:rsid w:val="3B822974"/>
    <w:rsid w:val="3B82B0B6"/>
    <w:rsid w:val="3B84BFB4"/>
    <w:rsid w:val="3B84DD49"/>
    <w:rsid w:val="3B863664"/>
    <w:rsid w:val="3B89E644"/>
    <w:rsid w:val="3B89F41C"/>
    <w:rsid w:val="3B89F7B3"/>
    <w:rsid w:val="3B8D1EBA"/>
    <w:rsid w:val="3B8D5ADF"/>
    <w:rsid w:val="3B8EEF82"/>
    <w:rsid w:val="3B8F3C01"/>
    <w:rsid w:val="3B8FE092"/>
    <w:rsid w:val="3B939015"/>
    <w:rsid w:val="3B959DE5"/>
    <w:rsid w:val="3B98C4AA"/>
    <w:rsid w:val="3B9BE8D6"/>
    <w:rsid w:val="3B9E0A5A"/>
    <w:rsid w:val="3B9E8A39"/>
    <w:rsid w:val="3BA07946"/>
    <w:rsid w:val="3BA1229B"/>
    <w:rsid w:val="3BA182AB"/>
    <w:rsid w:val="3BA1B16B"/>
    <w:rsid w:val="3BA23188"/>
    <w:rsid w:val="3BA2C0A2"/>
    <w:rsid w:val="3BA55A84"/>
    <w:rsid w:val="3BA62015"/>
    <w:rsid w:val="3BA7D19A"/>
    <w:rsid w:val="3BAA30F1"/>
    <w:rsid w:val="3BAE6E32"/>
    <w:rsid w:val="3BAFB654"/>
    <w:rsid w:val="3BB2CAB6"/>
    <w:rsid w:val="3BBC2ACC"/>
    <w:rsid w:val="3BC30AEB"/>
    <w:rsid w:val="3BC50E97"/>
    <w:rsid w:val="3BC93D9E"/>
    <w:rsid w:val="3BCC10D3"/>
    <w:rsid w:val="3BCCA422"/>
    <w:rsid w:val="3BCE3DFD"/>
    <w:rsid w:val="3BCF0202"/>
    <w:rsid w:val="3BD03CC6"/>
    <w:rsid w:val="3BD313A6"/>
    <w:rsid w:val="3BD4F79A"/>
    <w:rsid w:val="3BD67B44"/>
    <w:rsid w:val="3BD7F907"/>
    <w:rsid w:val="3BD96D87"/>
    <w:rsid w:val="3BDBEA79"/>
    <w:rsid w:val="3BDDADBA"/>
    <w:rsid w:val="3BE280F5"/>
    <w:rsid w:val="3BE37CEE"/>
    <w:rsid w:val="3BE716EC"/>
    <w:rsid w:val="3BE7B0B5"/>
    <w:rsid w:val="3BE81363"/>
    <w:rsid w:val="3BEBA75E"/>
    <w:rsid w:val="3BEBB50E"/>
    <w:rsid w:val="3BEC7287"/>
    <w:rsid w:val="3BED785E"/>
    <w:rsid w:val="3BEF007F"/>
    <w:rsid w:val="3BEF5802"/>
    <w:rsid w:val="3BF60BC1"/>
    <w:rsid w:val="3BF75225"/>
    <w:rsid w:val="3BF954CE"/>
    <w:rsid w:val="3BFDE99C"/>
    <w:rsid w:val="3BFFFB34"/>
    <w:rsid w:val="3C0245CD"/>
    <w:rsid w:val="3C027169"/>
    <w:rsid w:val="3C04361F"/>
    <w:rsid w:val="3C0A5986"/>
    <w:rsid w:val="3C0BB352"/>
    <w:rsid w:val="3C0D153B"/>
    <w:rsid w:val="3C116B91"/>
    <w:rsid w:val="3C15F12F"/>
    <w:rsid w:val="3C167644"/>
    <w:rsid w:val="3C18DC04"/>
    <w:rsid w:val="3C19EB49"/>
    <w:rsid w:val="3C19F777"/>
    <w:rsid w:val="3C1BD044"/>
    <w:rsid w:val="3C1E0E05"/>
    <w:rsid w:val="3C1EB5E1"/>
    <w:rsid w:val="3C1FE549"/>
    <w:rsid w:val="3C21A81E"/>
    <w:rsid w:val="3C22E9B7"/>
    <w:rsid w:val="3C252CEE"/>
    <w:rsid w:val="3C27E6D9"/>
    <w:rsid w:val="3C2AF544"/>
    <w:rsid w:val="3C2B2002"/>
    <w:rsid w:val="3C2CCF57"/>
    <w:rsid w:val="3C2EE6D2"/>
    <w:rsid w:val="3C2FBA28"/>
    <w:rsid w:val="3C2FF305"/>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E8FE8"/>
    <w:rsid w:val="3C6042AB"/>
    <w:rsid w:val="3C646DB2"/>
    <w:rsid w:val="3C677B33"/>
    <w:rsid w:val="3C67FFE5"/>
    <w:rsid w:val="3C69D2B9"/>
    <w:rsid w:val="3C6A9102"/>
    <w:rsid w:val="3C6AAA2D"/>
    <w:rsid w:val="3C6B29B5"/>
    <w:rsid w:val="3C6BA452"/>
    <w:rsid w:val="3C7082B1"/>
    <w:rsid w:val="3C722A5D"/>
    <w:rsid w:val="3C7587B8"/>
    <w:rsid w:val="3C7BD1A2"/>
    <w:rsid w:val="3C7DEB94"/>
    <w:rsid w:val="3C85673F"/>
    <w:rsid w:val="3C859560"/>
    <w:rsid w:val="3C881871"/>
    <w:rsid w:val="3C8BC9E8"/>
    <w:rsid w:val="3C8D5438"/>
    <w:rsid w:val="3C8DCD80"/>
    <w:rsid w:val="3C8E81EB"/>
    <w:rsid w:val="3C901EDA"/>
    <w:rsid w:val="3C907B27"/>
    <w:rsid w:val="3C914229"/>
    <w:rsid w:val="3C9167AB"/>
    <w:rsid w:val="3C91DE8B"/>
    <w:rsid w:val="3C931345"/>
    <w:rsid w:val="3C9596D9"/>
    <w:rsid w:val="3C970D52"/>
    <w:rsid w:val="3C97FE2E"/>
    <w:rsid w:val="3C9A5540"/>
    <w:rsid w:val="3C9CDD81"/>
    <w:rsid w:val="3C9E00F9"/>
    <w:rsid w:val="3C9EC95D"/>
    <w:rsid w:val="3C9F9E61"/>
    <w:rsid w:val="3CA10017"/>
    <w:rsid w:val="3CA11C53"/>
    <w:rsid w:val="3CA3621A"/>
    <w:rsid w:val="3CA692DB"/>
    <w:rsid w:val="3CA69F92"/>
    <w:rsid w:val="3CA9E51F"/>
    <w:rsid w:val="3CB06027"/>
    <w:rsid w:val="3CB25DA5"/>
    <w:rsid w:val="3CB5AD6B"/>
    <w:rsid w:val="3CB87350"/>
    <w:rsid w:val="3CBC5E21"/>
    <w:rsid w:val="3CBC6E93"/>
    <w:rsid w:val="3CBDAB76"/>
    <w:rsid w:val="3CC18051"/>
    <w:rsid w:val="3CC2ED93"/>
    <w:rsid w:val="3CC32472"/>
    <w:rsid w:val="3CC3CE5E"/>
    <w:rsid w:val="3CC45920"/>
    <w:rsid w:val="3CC49AFA"/>
    <w:rsid w:val="3CC4A41E"/>
    <w:rsid w:val="3CCA3223"/>
    <w:rsid w:val="3CCBA354"/>
    <w:rsid w:val="3CCBA994"/>
    <w:rsid w:val="3CCDCF77"/>
    <w:rsid w:val="3CD080AD"/>
    <w:rsid w:val="3CD3657E"/>
    <w:rsid w:val="3CD4092A"/>
    <w:rsid w:val="3CD4579C"/>
    <w:rsid w:val="3CDDB95F"/>
    <w:rsid w:val="3CDF64CC"/>
    <w:rsid w:val="3CE0CBBB"/>
    <w:rsid w:val="3CE897A4"/>
    <w:rsid w:val="3CE9B25F"/>
    <w:rsid w:val="3CEA797F"/>
    <w:rsid w:val="3CEE08D1"/>
    <w:rsid w:val="3CEF2237"/>
    <w:rsid w:val="3CEFB509"/>
    <w:rsid w:val="3CF13888"/>
    <w:rsid w:val="3CF196F5"/>
    <w:rsid w:val="3CF202AB"/>
    <w:rsid w:val="3CF45503"/>
    <w:rsid w:val="3CF47362"/>
    <w:rsid w:val="3CF65E11"/>
    <w:rsid w:val="3CF79928"/>
    <w:rsid w:val="3CFDB9A4"/>
    <w:rsid w:val="3CFF2425"/>
    <w:rsid w:val="3CFF3A6C"/>
    <w:rsid w:val="3D001BD6"/>
    <w:rsid w:val="3D0233EC"/>
    <w:rsid w:val="3D0250BF"/>
    <w:rsid w:val="3D041107"/>
    <w:rsid w:val="3D05CFD2"/>
    <w:rsid w:val="3D0624FD"/>
    <w:rsid w:val="3D098B8A"/>
    <w:rsid w:val="3D0B1244"/>
    <w:rsid w:val="3D0BD773"/>
    <w:rsid w:val="3D0DA2C3"/>
    <w:rsid w:val="3D0DC93B"/>
    <w:rsid w:val="3D15B5C0"/>
    <w:rsid w:val="3D16AE75"/>
    <w:rsid w:val="3D1978FF"/>
    <w:rsid w:val="3D1A9904"/>
    <w:rsid w:val="3D1B44B6"/>
    <w:rsid w:val="3D1B6904"/>
    <w:rsid w:val="3D1CDCFE"/>
    <w:rsid w:val="3D2019F8"/>
    <w:rsid w:val="3D20F138"/>
    <w:rsid w:val="3D2247C7"/>
    <w:rsid w:val="3D25D84E"/>
    <w:rsid w:val="3D274A59"/>
    <w:rsid w:val="3D27D774"/>
    <w:rsid w:val="3D27E264"/>
    <w:rsid w:val="3D29B586"/>
    <w:rsid w:val="3D29FDF3"/>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9F951"/>
    <w:rsid w:val="3D4B6BB2"/>
    <w:rsid w:val="3D4FD139"/>
    <w:rsid w:val="3D51662E"/>
    <w:rsid w:val="3D58392A"/>
    <w:rsid w:val="3D587E45"/>
    <w:rsid w:val="3D5E06E9"/>
    <w:rsid w:val="3D5F412F"/>
    <w:rsid w:val="3D608DB1"/>
    <w:rsid w:val="3D61763C"/>
    <w:rsid w:val="3D62DF2B"/>
    <w:rsid w:val="3D64A842"/>
    <w:rsid w:val="3D65FA83"/>
    <w:rsid w:val="3D678B77"/>
    <w:rsid w:val="3D681C98"/>
    <w:rsid w:val="3D6E4850"/>
    <w:rsid w:val="3D6E8841"/>
    <w:rsid w:val="3D6F3BAF"/>
    <w:rsid w:val="3D70D654"/>
    <w:rsid w:val="3D71FC7F"/>
    <w:rsid w:val="3D722A41"/>
    <w:rsid w:val="3D72FA7E"/>
    <w:rsid w:val="3D733D51"/>
    <w:rsid w:val="3D74082F"/>
    <w:rsid w:val="3D74DA4A"/>
    <w:rsid w:val="3D756DD2"/>
    <w:rsid w:val="3D76337F"/>
    <w:rsid w:val="3D772698"/>
    <w:rsid w:val="3D776660"/>
    <w:rsid w:val="3D788B9E"/>
    <w:rsid w:val="3D7B7E47"/>
    <w:rsid w:val="3D7BB237"/>
    <w:rsid w:val="3D7CD51F"/>
    <w:rsid w:val="3D7DEC91"/>
    <w:rsid w:val="3D7E9CC7"/>
    <w:rsid w:val="3D8250A2"/>
    <w:rsid w:val="3D82BB62"/>
    <w:rsid w:val="3D834D2D"/>
    <w:rsid w:val="3D83B3B0"/>
    <w:rsid w:val="3D84C10E"/>
    <w:rsid w:val="3D84FF43"/>
    <w:rsid w:val="3D86B886"/>
    <w:rsid w:val="3D8869D9"/>
    <w:rsid w:val="3D89E373"/>
    <w:rsid w:val="3D89F599"/>
    <w:rsid w:val="3D8A8103"/>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A7963"/>
    <w:rsid w:val="3DABAAB6"/>
    <w:rsid w:val="3DAE0A98"/>
    <w:rsid w:val="3DB00B1D"/>
    <w:rsid w:val="3DB2A5F8"/>
    <w:rsid w:val="3DB5390D"/>
    <w:rsid w:val="3DB65EF5"/>
    <w:rsid w:val="3DB76553"/>
    <w:rsid w:val="3DBB9575"/>
    <w:rsid w:val="3DC21ACB"/>
    <w:rsid w:val="3DC2FF4E"/>
    <w:rsid w:val="3DC3D5AA"/>
    <w:rsid w:val="3DC5FE14"/>
    <w:rsid w:val="3DC7575B"/>
    <w:rsid w:val="3DC82466"/>
    <w:rsid w:val="3DC8C00D"/>
    <w:rsid w:val="3DCC90EC"/>
    <w:rsid w:val="3DCD75F4"/>
    <w:rsid w:val="3DCFE9C4"/>
    <w:rsid w:val="3DD1C2D4"/>
    <w:rsid w:val="3DD209C8"/>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51BB0"/>
    <w:rsid w:val="3DFAEEC9"/>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56381"/>
    <w:rsid w:val="3E35D332"/>
    <w:rsid w:val="3E36FEB8"/>
    <w:rsid w:val="3E390432"/>
    <w:rsid w:val="3E3DA813"/>
    <w:rsid w:val="3E3F43FF"/>
    <w:rsid w:val="3E403749"/>
    <w:rsid w:val="3E415DA0"/>
    <w:rsid w:val="3E42AC31"/>
    <w:rsid w:val="3E4ACF64"/>
    <w:rsid w:val="3E4CB9CF"/>
    <w:rsid w:val="3E4F3438"/>
    <w:rsid w:val="3E4F74CE"/>
    <w:rsid w:val="3E518E96"/>
    <w:rsid w:val="3E521D38"/>
    <w:rsid w:val="3E52E428"/>
    <w:rsid w:val="3E5776AE"/>
    <w:rsid w:val="3E58041E"/>
    <w:rsid w:val="3E596FBA"/>
    <w:rsid w:val="3E5A0570"/>
    <w:rsid w:val="3E5C2214"/>
    <w:rsid w:val="3E5D169B"/>
    <w:rsid w:val="3E64C02F"/>
    <w:rsid w:val="3E666658"/>
    <w:rsid w:val="3E682F1F"/>
    <w:rsid w:val="3E685728"/>
    <w:rsid w:val="3E6A340C"/>
    <w:rsid w:val="3E6A9FD1"/>
    <w:rsid w:val="3E6CEBA1"/>
    <w:rsid w:val="3E6E9C52"/>
    <w:rsid w:val="3E70A386"/>
    <w:rsid w:val="3E710E54"/>
    <w:rsid w:val="3E713025"/>
    <w:rsid w:val="3E716F65"/>
    <w:rsid w:val="3E7459E0"/>
    <w:rsid w:val="3E74E33A"/>
    <w:rsid w:val="3E78CDB6"/>
    <w:rsid w:val="3E7BC130"/>
    <w:rsid w:val="3E7D0BFC"/>
    <w:rsid w:val="3E815B54"/>
    <w:rsid w:val="3E87D212"/>
    <w:rsid w:val="3E8DC76E"/>
    <w:rsid w:val="3E92A9CA"/>
    <w:rsid w:val="3E92C250"/>
    <w:rsid w:val="3E9388F0"/>
    <w:rsid w:val="3E9577A1"/>
    <w:rsid w:val="3E957DBC"/>
    <w:rsid w:val="3E9588EE"/>
    <w:rsid w:val="3E983951"/>
    <w:rsid w:val="3E986D36"/>
    <w:rsid w:val="3EA2B802"/>
    <w:rsid w:val="3EA59D44"/>
    <w:rsid w:val="3EA6903F"/>
    <w:rsid w:val="3EA9999C"/>
    <w:rsid w:val="3EAF3ECB"/>
    <w:rsid w:val="3EB16A9C"/>
    <w:rsid w:val="3EB2663F"/>
    <w:rsid w:val="3EB2C651"/>
    <w:rsid w:val="3EB52990"/>
    <w:rsid w:val="3EB68946"/>
    <w:rsid w:val="3EBAD056"/>
    <w:rsid w:val="3EBD3AB3"/>
    <w:rsid w:val="3EC0CE22"/>
    <w:rsid w:val="3EC193AA"/>
    <w:rsid w:val="3EC23F06"/>
    <w:rsid w:val="3EC254E3"/>
    <w:rsid w:val="3EC424FC"/>
    <w:rsid w:val="3EC54DE8"/>
    <w:rsid w:val="3EC66101"/>
    <w:rsid w:val="3EC79247"/>
    <w:rsid w:val="3EC916B4"/>
    <w:rsid w:val="3ECDF8B7"/>
    <w:rsid w:val="3ECE82B3"/>
    <w:rsid w:val="3ED0D2E5"/>
    <w:rsid w:val="3ED35F1A"/>
    <w:rsid w:val="3ED8D61B"/>
    <w:rsid w:val="3EDA2B83"/>
    <w:rsid w:val="3EDF2982"/>
    <w:rsid w:val="3EDFCE44"/>
    <w:rsid w:val="3EE0AF8F"/>
    <w:rsid w:val="3EE1B90B"/>
    <w:rsid w:val="3EE4A776"/>
    <w:rsid w:val="3EE5E28D"/>
    <w:rsid w:val="3EE8126C"/>
    <w:rsid w:val="3EE8B061"/>
    <w:rsid w:val="3EEA840F"/>
    <w:rsid w:val="3EEBE211"/>
    <w:rsid w:val="3EEC7636"/>
    <w:rsid w:val="3EED712F"/>
    <w:rsid w:val="3EED998F"/>
    <w:rsid w:val="3EEFC971"/>
    <w:rsid w:val="3EF11170"/>
    <w:rsid w:val="3EF188AD"/>
    <w:rsid w:val="3EF3F8D7"/>
    <w:rsid w:val="3EF47635"/>
    <w:rsid w:val="3EF91E1E"/>
    <w:rsid w:val="3EFAA1BF"/>
    <w:rsid w:val="3EFCCE10"/>
    <w:rsid w:val="3F00F285"/>
    <w:rsid w:val="3F06F3AF"/>
    <w:rsid w:val="3F09AAE0"/>
    <w:rsid w:val="3F0F1823"/>
    <w:rsid w:val="3F1113E4"/>
    <w:rsid w:val="3F11913E"/>
    <w:rsid w:val="3F132A09"/>
    <w:rsid w:val="3F1403B2"/>
    <w:rsid w:val="3F161C96"/>
    <w:rsid w:val="3F1A631E"/>
    <w:rsid w:val="3F1A7A2B"/>
    <w:rsid w:val="3F1ADB7A"/>
    <w:rsid w:val="3F1C5B92"/>
    <w:rsid w:val="3F1DCFE1"/>
    <w:rsid w:val="3F1E2FBD"/>
    <w:rsid w:val="3F1EA83F"/>
    <w:rsid w:val="3F2104C6"/>
    <w:rsid w:val="3F222ECA"/>
    <w:rsid w:val="3F228067"/>
    <w:rsid w:val="3F2425EC"/>
    <w:rsid w:val="3F270DC7"/>
    <w:rsid w:val="3F2D0CA3"/>
    <w:rsid w:val="3F2E6F5F"/>
    <w:rsid w:val="3F3A9D65"/>
    <w:rsid w:val="3F3C25AF"/>
    <w:rsid w:val="3F3D4404"/>
    <w:rsid w:val="3F3DFB81"/>
    <w:rsid w:val="3F3F1F99"/>
    <w:rsid w:val="3F3F74EC"/>
    <w:rsid w:val="3F411C9C"/>
    <w:rsid w:val="3F444101"/>
    <w:rsid w:val="3F444E50"/>
    <w:rsid w:val="3F44CE1B"/>
    <w:rsid w:val="3F44F5E8"/>
    <w:rsid w:val="3F479D8B"/>
    <w:rsid w:val="3F48857E"/>
    <w:rsid w:val="3F494ECF"/>
    <w:rsid w:val="3F4BA650"/>
    <w:rsid w:val="3F4C914C"/>
    <w:rsid w:val="3F4E1FEB"/>
    <w:rsid w:val="3F4E7AC6"/>
    <w:rsid w:val="3F4EFB3C"/>
    <w:rsid w:val="3F4FD1D1"/>
    <w:rsid w:val="3F5360A3"/>
    <w:rsid w:val="3F588697"/>
    <w:rsid w:val="3F5BA84C"/>
    <w:rsid w:val="3F5E32CA"/>
    <w:rsid w:val="3F5FADD4"/>
    <w:rsid w:val="3F6087FB"/>
    <w:rsid w:val="3F623FB0"/>
    <w:rsid w:val="3F63F8E0"/>
    <w:rsid w:val="3F665C2C"/>
    <w:rsid w:val="3F66BCEC"/>
    <w:rsid w:val="3F673E52"/>
    <w:rsid w:val="3F69E0E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52E70"/>
    <w:rsid w:val="3FA6B3DE"/>
    <w:rsid w:val="3FA92FE0"/>
    <w:rsid w:val="3FAB6966"/>
    <w:rsid w:val="3FAFE716"/>
    <w:rsid w:val="3FB172B9"/>
    <w:rsid w:val="3FB3824B"/>
    <w:rsid w:val="3FB5BECC"/>
    <w:rsid w:val="3FB6CF8E"/>
    <w:rsid w:val="3FB6FCEB"/>
    <w:rsid w:val="3FB74B93"/>
    <w:rsid w:val="3FBA6513"/>
    <w:rsid w:val="3FBB5E70"/>
    <w:rsid w:val="3FBBAD36"/>
    <w:rsid w:val="3FBF2EC2"/>
    <w:rsid w:val="3FC01974"/>
    <w:rsid w:val="3FC0657F"/>
    <w:rsid w:val="3FC17CC5"/>
    <w:rsid w:val="3FC2F373"/>
    <w:rsid w:val="3FC3A66B"/>
    <w:rsid w:val="3FC45376"/>
    <w:rsid w:val="3FC8B65A"/>
    <w:rsid w:val="3FC9DD1F"/>
    <w:rsid w:val="3FCA7D16"/>
    <w:rsid w:val="3FCAA26B"/>
    <w:rsid w:val="3FCAE8DA"/>
    <w:rsid w:val="3FCF3FB0"/>
    <w:rsid w:val="3FD2B997"/>
    <w:rsid w:val="3FD2F351"/>
    <w:rsid w:val="3FD42E0E"/>
    <w:rsid w:val="3FD48ABA"/>
    <w:rsid w:val="3FD4D493"/>
    <w:rsid w:val="3FD9B478"/>
    <w:rsid w:val="3FDFCDBE"/>
    <w:rsid w:val="3FE054C7"/>
    <w:rsid w:val="3FE06014"/>
    <w:rsid w:val="3FE334B0"/>
    <w:rsid w:val="3FE7223B"/>
    <w:rsid w:val="3FE75B0D"/>
    <w:rsid w:val="3FE7991A"/>
    <w:rsid w:val="3FE9407D"/>
    <w:rsid w:val="3FEA6BB3"/>
    <w:rsid w:val="3FEC57EA"/>
    <w:rsid w:val="3FEEB8F7"/>
    <w:rsid w:val="3FEF3915"/>
    <w:rsid w:val="3FF08FD5"/>
    <w:rsid w:val="3FF373F4"/>
    <w:rsid w:val="3FF504E7"/>
    <w:rsid w:val="3FF54A60"/>
    <w:rsid w:val="3FF6E262"/>
    <w:rsid w:val="3FFCB49D"/>
    <w:rsid w:val="3FFCE47F"/>
    <w:rsid w:val="3FFD5714"/>
    <w:rsid w:val="3FFDE8D5"/>
    <w:rsid w:val="40042FB8"/>
    <w:rsid w:val="4005E7E3"/>
    <w:rsid w:val="40074907"/>
    <w:rsid w:val="400996FD"/>
    <w:rsid w:val="4009B825"/>
    <w:rsid w:val="400A9000"/>
    <w:rsid w:val="400B03B7"/>
    <w:rsid w:val="400CAD0B"/>
    <w:rsid w:val="400E91A8"/>
    <w:rsid w:val="40112344"/>
    <w:rsid w:val="4011328A"/>
    <w:rsid w:val="4017C632"/>
    <w:rsid w:val="4019D628"/>
    <w:rsid w:val="401A117C"/>
    <w:rsid w:val="401C1D7C"/>
    <w:rsid w:val="401CD739"/>
    <w:rsid w:val="4020A1A5"/>
    <w:rsid w:val="4020BA6F"/>
    <w:rsid w:val="40217DA3"/>
    <w:rsid w:val="40219C2D"/>
    <w:rsid w:val="4026C5DC"/>
    <w:rsid w:val="4027A781"/>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61DE"/>
    <w:rsid w:val="403D8C50"/>
    <w:rsid w:val="403EE592"/>
    <w:rsid w:val="4041DBA8"/>
    <w:rsid w:val="4042C552"/>
    <w:rsid w:val="404A2F09"/>
    <w:rsid w:val="404AE59C"/>
    <w:rsid w:val="404E36A0"/>
    <w:rsid w:val="404E6336"/>
    <w:rsid w:val="404F6C4B"/>
    <w:rsid w:val="404FF066"/>
    <w:rsid w:val="405152F0"/>
    <w:rsid w:val="4054A572"/>
    <w:rsid w:val="4057FC7B"/>
    <w:rsid w:val="40582741"/>
    <w:rsid w:val="40588132"/>
    <w:rsid w:val="4059C8D2"/>
    <w:rsid w:val="4059D9C1"/>
    <w:rsid w:val="405DF9D4"/>
    <w:rsid w:val="405E9800"/>
    <w:rsid w:val="405EB341"/>
    <w:rsid w:val="405F35FD"/>
    <w:rsid w:val="405FA65D"/>
    <w:rsid w:val="406018FE"/>
    <w:rsid w:val="40605B8D"/>
    <w:rsid w:val="406189B1"/>
    <w:rsid w:val="406260A5"/>
    <w:rsid w:val="40664B48"/>
    <w:rsid w:val="406A8B56"/>
    <w:rsid w:val="406B66ED"/>
    <w:rsid w:val="406C712F"/>
    <w:rsid w:val="406F66E7"/>
    <w:rsid w:val="4077B7BE"/>
    <w:rsid w:val="407E2E26"/>
    <w:rsid w:val="4081F407"/>
    <w:rsid w:val="40830919"/>
    <w:rsid w:val="40864D60"/>
    <w:rsid w:val="4087A149"/>
    <w:rsid w:val="40881BAB"/>
    <w:rsid w:val="408BC169"/>
    <w:rsid w:val="408CD853"/>
    <w:rsid w:val="408CDB83"/>
    <w:rsid w:val="408F42BA"/>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96834"/>
    <w:rsid w:val="40BA908D"/>
    <w:rsid w:val="40BD6B28"/>
    <w:rsid w:val="40BFA598"/>
    <w:rsid w:val="40C07E41"/>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E10EBE"/>
    <w:rsid w:val="40E13E14"/>
    <w:rsid w:val="40E352BE"/>
    <w:rsid w:val="40E3E148"/>
    <w:rsid w:val="40E5FD70"/>
    <w:rsid w:val="40E6302A"/>
    <w:rsid w:val="40E795AE"/>
    <w:rsid w:val="40E8B1C5"/>
    <w:rsid w:val="40EB5790"/>
    <w:rsid w:val="40ECF6B1"/>
    <w:rsid w:val="40F342A2"/>
    <w:rsid w:val="40F35FBB"/>
    <w:rsid w:val="40F3B7A2"/>
    <w:rsid w:val="40F3FFD9"/>
    <w:rsid w:val="40F49FEA"/>
    <w:rsid w:val="40F507D1"/>
    <w:rsid w:val="40F6C08B"/>
    <w:rsid w:val="40FA9E86"/>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88C2"/>
    <w:rsid w:val="411D5F0A"/>
    <w:rsid w:val="411D8311"/>
    <w:rsid w:val="4120E8DC"/>
    <w:rsid w:val="41232E56"/>
    <w:rsid w:val="4125ACA6"/>
    <w:rsid w:val="4130DB89"/>
    <w:rsid w:val="41314158"/>
    <w:rsid w:val="4131723B"/>
    <w:rsid w:val="4131EC7B"/>
    <w:rsid w:val="4135AF52"/>
    <w:rsid w:val="413799BF"/>
    <w:rsid w:val="413A9C82"/>
    <w:rsid w:val="413CD191"/>
    <w:rsid w:val="41402258"/>
    <w:rsid w:val="4140E4F4"/>
    <w:rsid w:val="414139BD"/>
    <w:rsid w:val="4141D28D"/>
    <w:rsid w:val="414214FF"/>
    <w:rsid w:val="41422BEC"/>
    <w:rsid w:val="41432EE5"/>
    <w:rsid w:val="41444AFA"/>
    <w:rsid w:val="4144E242"/>
    <w:rsid w:val="41471334"/>
    <w:rsid w:val="414855CA"/>
    <w:rsid w:val="414AFF3F"/>
    <w:rsid w:val="414B43D5"/>
    <w:rsid w:val="414B5BEF"/>
    <w:rsid w:val="414C5A35"/>
    <w:rsid w:val="414D7F0E"/>
    <w:rsid w:val="41503090"/>
    <w:rsid w:val="41505C14"/>
    <w:rsid w:val="4150737D"/>
    <w:rsid w:val="415081D4"/>
    <w:rsid w:val="41516DF2"/>
    <w:rsid w:val="4151C679"/>
    <w:rsid w:val="4151D5AB"/>
    <w:rsid w:val="4152F309"/>
    <w:rsid w:val="41534C2F"/>
    <w:rsid w:val="4156B767"/>
    <w:rsid w:val="41593F5E"/>
    <w:rsid w:val="4159C32C"/>
    <w:rsid w:val="415B1706"/>
    <w:rsid w:val="4164124B"/>
    <w:rsid w:val="41657D38"/>
    <w:rsid w:val="416616EA"/>
    <w:rsid w:val="4166A269"/>
    <w:rsid w:val="4166F270"/>
    <w:rsid w:val="4166FA3B"/>
    <w:rsid w:val="416F109E"/>
    <w:rsid w:val="4170B1EA"/>
    <w:rsid w:val="417118DB"/>
    <w:rsid w:val="4174C675"/>
    <w:rsid w:val="4174D54A"/>
    <w:rsid w:val="41750BD9"/>
    <w:rsid w:val="417823F9"/>
    <w:rsid w:val="417A69A1"/>
    <w:rsid w:val="417CB34D"/>
    <w:rsid w:val="417CD948"/>
    <w:rsid w:val="417DB074"/>
    <w:rsid w:val="4181412F"/>
    <w:rsid w:val="41817631"/>
    <w:rsid w:val="41821EF3"/>
    <w:rsid w:val="418390B8"/>
    <w:rsid w:val="4183B17B"/>
    <w:rsid w:val="4186C23F"/>
    <w:rsid w:val="418770AE"/>
    <w:rsid w:val="4187E7A3"/>
    <w:rsid w:val="418ABEEE"/>
    <w:rsid w:val="418AF778"/>
    <w:rsid w:val="418ECFB6"/>
    <w:rsid w:val="419525CF"/>
    <w:rsid w:val="41956F99"/>
    <w:rsid w:val="4195E586"/>
    <w:rsid w:val="419647E4"/>
    <w:rsid w:val="419C61C2"/>
    <w:rsid w:val="419DA14B"/>
    <w:rsid w:val="419F0FEE"/>
    <w:rsid w:val="41A056BD"/>
    <w:rsid w:val="41A3420F"/>
    <w:rsid w:val="41A83520"/>
    <w:rsid w:val="41AA796E"/>
    <w:rsid w:val="41AFF4F2"/>
    <w:rsid w:val="41B12E1B"/>
    <w:rsid w:val="41B18E95"/>
    <w:rsid w:val="41B2BE4C"/>
    <w:rsid w:val="41B421F1"/>
    <w:rsid w:val="41B6DF9B"/>
    <w:rsid w:val="41B8DC63"/>
    <w:rsid w:val="41B997E3"/>
    <w:rsid w:val="41BA2258"/>
    <w:rsid w:val="41BA60E2"/>
    <w:rsid w:val="41BAD835"/>
    <w:rsid w:val="41BBA3B9"/>
    <w:rsid w:val="41BC8981"/>
    <w:rsid w:val="41BCB49F"/>
    <w:rsid w:val="41BD502E"/>
    <w:rsid w:val="41BDB04B"/>
    <w:rsid w:val="41C00BCA"/>
    <w:rsid w:val="41C2E3F1"/>
    <w:rsid w:val="41C4FB75"/>
    <w:rsid w:val="41C52BD8"/>
    <w:rsid w:val="41C6AECC"/>
    <w:rsid w:val="41C85BCC"/>
    <w:rsid w:val="41C89AA8"/>
    <w:rsid w:val="41C91348"/>
    <w:rsid w:val="41CA4969"/>
    <w:rsid w:val="41CBF59D"/>
    <w:rsid w:val="41CCE4C2"/>
    <w:rsid w:val="41CF0909"/>
    <w:rsid w:val="41CF24A3"/>
    <w:rsid w:val="41D10EAA"/>
    <w:rsid w:val="41D1F77C"/>
    <w:rsid w:val="41D563B2"/>
    <w:rsid w:val="41D5CD5C"/>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F6CCD"/>
    <w:rsid w:val="4231E970"/>
    <w:rsid w:val="4232F0B8"/>
    <w:rsid w:val="42374172"/>
    <w:rsid w:val="423BA65B"/>
    <w:rsid w:val="423CF06B"/>
    <w:rsid w:val="423E9471"/>
    <w:rsid w:val="42405864"/>
    <w:rsid w:val="42406840"/>
    <w:rsid w:val="4240CDBA"/>
    <w:rsid w:val="4242304D"/>
    <w:rsid w:val="4242BCFD"/>
    <w:rsid w:val="42494859"/>
    <w:rsid w:val="424BF037"/>
    <w:rsid w:val="424C4FB7"/>
    <w:rsid w:val="424D5A09"/>
    <w:rsid w:val="424E054C"/>
    <w:rsid w:val="424FCD9F"/>
    <w:rsid w:val="425147E4"/>
    <w:rsid w:val="42543357"/>
    <w:rsid w:val="425599E8"/>
    <w:rsid w:val="425678BF"/>
    <w:rsid w:val="4256B340"/>
    <w:rsid w:val="4258E851"/>
    <w:rsid w:val="425D220F"/>
    <w:rsid w:val="425D3DF8"/>
    <w:rsid w:val="425F556E"/>
    <w:rsid w:val="42604F09"/>
    <w:rsid w:val="42659175"/>
    <w:rsid w:val="42664604"/>
    <w:rsid w:val="42694AAE"/>
    <w:rsid w:val="426993A7"/>
    <w:rsid w:val="4269C14F"/>
    <w:rsid w:val="4269DB08"/>
    <w:rsid w:val="426BDC6B"/>
    <w:rsid w:val="426E0DA8"/>
    <w:rsid w:val="4270FD9B"/>
    <w:rsid w:val="427255BF"/>
    <w:rsid w:val="42731881"/>
    <w:rsid w:val="42743EF2"/>
    <w:rsid w:val="4275582B"/>
    <w:rsid w:val="42775610"/>
    <w:rsid w:val="4278D878"/>
    <w:rsid w:val="42799710"/>
    <w:rsid w:val="427B6BE3"/>
    <w:rsid w:val="427CD9ED"/>
    <w:rsid w:val="427D314A"/>
    <w:rsid w:val="42846500"/>
    <w:rsid w:val="4285F24E"/>
    <w:rsid w:val="428AFEC4"/>
    <w:rsid w:val="428B93A7"/>
    <w:rsid w:val="428EBC5D"/>
    <w:rsid w:val="428FD03A"/>
    <w:rsid w:val="4291274D"/>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C5A4E"/>
    <w:rsid w:val="42AF5B9C"/>
    <w:rsid w:val="42AFD373"/>
    <w:rsid w:val="42B0277C"/>
    <w:rsid w:val="42B05CE8"/>
    <w:rsid w:val="42B0D3C0"/>
    <w:rsid w:val="42B20365"/>
    <w:rsid w:val="42B20B66"/>
    <w:rsid w:val="42B406CB"/>
    <w:rsid w:val="42B59A15"/>
    <w:rsid w:val="42B6564D"/>
    <w:rsid w:val="42B85923"/>
    <w:rsid w:val="42BD2923"/>
    <w:rsid w:val="42BE84DB"/>
    <w:rsid w:val="42C16349"/>
    <w:rsid w:val="42C2391C"/>
    <w:rsid w:val="42C40651"/>
    <w:rsid w:val="42C67CFC"/>
    <w:rsid w:val="42C6FCF8"/>
    <w:rsid w:val="42CD06CC"/>
    <w:rsid w:val="42CF27EF"/>
    <w:rsid w:val="42CFA4FE"/>
    <w:rsid w:val="42D34046"/>
    <w:rsid w:val="42D48685"/>
    <w:rsid w:val="42D4F2A0"/>
    <w:rsid w:val="42D7B00C"/>
    <w:rsid w:val="42D959CE"/>
    <w:rsid w:val="42DA2CAC"/>
    <w:rsid w:val="42DAF5F2"/>
    <w:rsid w:val="42DC5613"/>
    <w:rsid w:val="42DD060E"/>
    <w:rsid w:val="42DE0DBF"/>
    <w:rsid w:val="42DE54A0"/>
    <w:rsid w:val="42DEAA55"/>
    <w:rsid w:val="42E09539"/>
    <w:rsid w:val="42E20271"/>
    <w:rsid w:val="42E2CD67"/>
    <w:rsid w:val="42E300C7"/>
    <w:rsid w:val="42E415EF"/>
    <w:rsid w:val="42E74B65"/>
    <w:rsid w:val="42E97023"/>
    <w:rsid w:val="42EA1B0E"/>
    <w:rsid w:val="42EBDC05"/>
    <w:rsid w:val="42ECB04A"/>
    <w:rsid w:val="42ED3EEF"/>
    <w:rsid w:val="42EEB431"/>
    <w:rsid w:val="42F52B06"/>
    <w:rsid w:val="42F80641"/>
    <w:rsid w:val="42F85FB1"/>
    <w:rsid w:val="42FB7394"/>
    <w:rsid w:val="42FCBAB5"/>
    <w:rsid w:val="42FD7F31"/>
    <w:rsid w:val="43015874"/>
    <w:rsid w:val="43019E33"/>
    <w:rsid w:val="4304211E"/>
    <w:rsid w:val="43050462"/>
    <w:rsid w:val="430620F0"/>
    <w:rsid w:val="4307C37A"/>
    <w:rsid w:val="430A38C0"/>
    <w:rsid w:val="430CBD2A"/>
    <w:rsid w:val="430CD09A"/>
    <w:rsid w:val="430DF0B9"/>
    <w:rsid w:val="430E40DF"/>
    <w:rsid w:val="430E4954"/>
    <w:rsid w:val="430F8DBC"/>
    <w:rsid w:val="4310C77D"/>
    <w:rsid w:val="43112CA3"/>
    <w:rsid w:val="431198DE"/>
    <w:rsid w:val="4316778D"/>
    <w:rsid w:val="4316F3CE"/>
    <w:rsid w:val="43176E80"/>
    <w:rsid w:val="431E4F88"/>
    <w:rsid w:val="431F9D8A"/>
    <w:rsid w:val="4324C687"/>
    <w:rsid w:val="4328A39A"/>
    <w:rsid w:val="43293ADA"/>
    <w:rsid w:val="432C017E"/>
    <w:rsid w:val="432F4E2F"/>
    <w:rsid w:val="43308A50"/>
    <w:rsid w:val="43327126"/>
    <w:rsid w:val="4332AE27"/>
    <w:rsid w:val="43351B02"/>
    <w:rsid w:val="433807FD"/>
    <w:rsid w:val="43382204"/>
    <w:rsid w:val="433844B2"/>
    <w:rsid w:val="4338ACCD"/>
    <w:rsid w:val="43397805"/>
    <w:rsid w:val="433B30A6"/>
    <w:rsid w:val="433B5B65"/>
    <w:rsid w:val="433BCF76"/>
    <w:rsid w:val="433F063B"/>
    <w:rsid w:val="433FC686"/>
    <w:rsid w:val="43407134"/>
    <w:rsid w:val="43414733"/>
    <w:rsid w:val="43448D5D"/>
    <w:rsid w:val="4346C184"/>
    <w:rsid w:val="43478500"/>
    <w:rsid w:val="434844B7"/>
    <w:rsid w:val="4348E51C"/>
    <w:rsid w:val="4348F428"/>
    <w:rsid w:val="434BE46E"/>
    <w:rsid w:val="434C3433"/>
    <w:rsid w:val="434D30AE"/>
    <w:rsid w:val="434D391B"/>
    <w:rsid w:val="434D7129"/>
    <w:rsid w:val="4352D487"/>
    <w:rsid w:val="43559EC6"/>
    <w:rsid w:val="4357FE57"/>
    <w:rsid w:val="435C9881"/>
    <w:rsid w:val="43641ECF"/>
    <w:rsid w:val="4365C23B"/>
    <w:rsid w:val="43670AE6"/>
    <w:rsid w:val="436870BD"/>
    <w:rsid w:val="4368F6DF"/>
    <w:rsid w:val="4369457C"/>
    <w:rsid w:val="436D920E"/>
    <w:rsid w:val="436D9CF2"/>
    <w:rsid w:val="43714DB5"/>
    <w:rsid w:val="4373D68B"/>
    <w:rsid w:val="437453B9"/>
    <w:rsid w:val="4378C2F0"/>
    <w:rsid w:val="4379A968"/>
    <w:rsid w:val="4379F971"/>
    <w:rsid w:val="437D3136"/>
    <w:rsid w:val="437DF8A6"/>
    <w:rsid w:val="437F7094"/>
    <w:rsid w:val="438409B3"/>
    <w:rsid w:val="43846EE5"/>
    <w:rsid w:val="4385D762"/>
    <w:rsid w:val="4387BE9C"/>
    <w:rsid w:val="438C1A84"/>
    <w:rsid w:val="438C2FA1"/>
    <w:rsid w:val="438D3B7D"/>
    <w:rsid w:val="438EB05A"/>
    <w:rsid w:val="438FED00"/>
    <w:rsid w:val="43915645"/>
    <w:rsid w:val="43915AFF"/>
    <w:rsid w:val="439161A3"/>
    <w:rsid w:val="43927569"/>
    <w:rsid w:val="4394F01C"/>
    <w:rsid w:val="4395C007"/>
    <w:rsid w:val="43964912"/>
    <w:rsid w:val="439A1D52"/>
    <w:rsid w:val="439A5DFE"/>
    <w:rsid w:val="439B9924"/>
    <w:rsid w:val="439DE068"/>
    <w:rsid w:val="439E42AC"/>
    <w:rsid w:val="43A3440F"/>
    <w:rsid w:val="43A3DDE5"/>
    <w:rsid w:val="43A5307A"/>
    <w:rsid w:val="43A712A6"/>
    <w:rsid w:val="43A7489E"/>
    <w:rsid w:val="43A8F4F4"/>
    <w:rsid w:val="43AC1C59"/>
    <w:rsid w:val="43ADDCB3"/>
    <w:rsid w:val="43AEA08C"/>
    <w:rsid w:val="43AF9D53"/>
    <w:rsid w:val="43AFB68E"/>
    <w:rsid w:val="43B0467D"/>
    <w:rsid w:val="43B313C5"/>
    <w:rsid w:val="43B6E9BC"/>
    <w:rsid w:val="43B8EB5C"/>
    <w:rsid w:val="43B97CEA"/>
    <w:rsid w:val="43BA9A5C"/>
    <w:rsid w:val="43BB7907"/>
    <w:rsid w:val="43BD335E"/>
    <w:rsid w:val="43BF7B0D"/>
    <w:rsid w:val="43BF86CE"/>
    <w:rsid w:val="43BFACD0"/>
    <w:rsid w:val="43BFF9BB"/>
    <w:rsid w:val="43C1DE82"/>
    <w:rsid w:val="43C293AB"/>
    <w:rsid w:val="43C3622B"/>
    <w:rsid w:val="43C86D16"/>
    <w:rsid w:val="43C88122"/>
    <w:rsid w:val="43C8F445"/>
    <w:rsid w:val="43CC8B6B"/>
    <w:rsid w:val="43CD8C48"/>
    <w:rsid w:val="43CE15D5"/>
    <w:rsid w:val="43D0F946"/>
    <w:rsid w:val="43D13DED"/>
    <w:rsid w:val="43D70E99"/>
    <w:rsid w:val="43D9469E"/>
    <w:rsid w:val="43DAF4BC"/>
    <w:rsid w:val="43DE980F"/>
    <w:rsid w:val="43DF3C8B"/>
    <w:rsid w:val="43E1E9E3"/>
    <w:rsid w:val="43E3A428"/>
    <w:rsid w:val="43E42D6A"/>
    <w:rsid w:val="43E63ACC"/>
    <w:rsid w:val="43E9C361"/>
    <w:rsid w:val="43EA0156"/>
    <w:rsid w:val="43EA6B60"/>
    <w:rsid w:val="43EBC33F"/>
    <w:rsid w:val="43EC9F78"/>
    <w:rsid w:val="43ED7DE1"/>
    <w:rsid w:val="43ED99F4"/>
    <w:rsid w:val="43F1025F"/>
    <w:rsid w:val="43F56658"/>
    <w:rsid w:val="43F9553D"/>
    <w:rsid w:val="43FDD9D5"/>
    <w:rsid w:val="43FE8BA4"/>
    <w:rsid w:val="44023205"/>
    <w:rsid w:val="44027663"/>
    <w:rsid w:val="4405DD80"/>
    <w:rsid w:val="4407FA28"/>
    <w:rsid w:val="440C128B"/>
    <w:rsid w:val="440D1A46"/>
    <w:rsid w:val="440D8BAB"/>
    <w:rsid w:val="440F8B98"/>
    <w:rsid w:val="44110166"/>
    <w:rsid w:val="44126BA4"/>
    <w:rsid w:val="44133465"/>
    <w:rsid w:val="4414E1C7"/>
    <w:rsid w:val="4415AEF2"/>
    <w:rsid w:val="4419011F"/>
    <w:rsid w:val="441959EF"/>
    <w:rsid w:val="441CE504"/>
    <w:rsid w:val="4424E6B4"/>
    <w:rsid w:val="4426705C"/>
    <w:rsid w:val="442BA09B"/>
    <w:rsid w:val="442C2BCE"/>
    <w:rsid w:val="442D54CB"/>
    <w:rsid w:val="442F1294"/>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C187"/>
    <w:rsid w:val="44649542"/>
    <w:rsid w:val="446761B1"/>
    <w:rsid w:val="4468727D"/>
    <w:rsid w:val="4468DB00"/>
    <w:rsid w:val="446BFFB9"/>
    <w:rsid w:val="446C48E2"/>
    <w:rsid w:val="446D28EF"/>
    <w:rsid w:val="446DE982"/>
    <w:rsid w:val="44704C51"/>
    <w:rsid w:val="447500D8"/>
    <w:rsid w:val="447588CA"/>
    <w:rsid w:val="4477C48D"/>
    <w:rsid w:val="4477ED44"/>
    <w:rsid w:val="4479161B"/>
    <w:rsid w:val="4479A0FA"/>
    <w:rsid w:val="447A68A8"/>
    <w:rsid w:val="447AEAB8"/>
    <w:rsid w:val="447BF687"/>
    <w:rsid w:val="447C35F2"/>
    <w:rsid w:val="447C4D6C"/>
    <w:rsid w:val="447D9902"/>
    <w:rsid w:val="447EB46A"/>
    <w:rsid w:val="447FA40E"/>
    <w:rsid w:val="44817D3B"/>
    <w:rsid w:val="44832BE6"/>
    <w:rsid w:val="4483943A"/>
    <w:rsid w:val="4483F1F6"/>
    <w:rsid w:val="4485621A"/>
    <w:rsid w:val="448A3FC9"/>
    <w:rsid w:val="448A5FC6"/>
    <w:rsid w:val="448A8A84"/>
    <w:rsid w:val="448EFABF"/>
    <w:rsid w:val="44901659"/>
    <w:rsid w:val="4491EF5D"/>
    <w:rsid w:val="44924CAD"/>
    <w:rsid w:val="44934824"/>
    <w:rsid w:val="449570A6"/>
    <w:rsid w:val="4498C7EB"/>
    <w:rsid w:val="449B24B1"/>
    <w:rsid w:val="449EBE5E"/>
    <w:rsid w:val="44A28632"/>
    <w:rsid w:val="44A3AA0A"/>
    <w:rsid w:val="44A3D50A"/>
    <w:rsid w:val="44A3E871"/>
    <w:rsid w:val="44A4F513"/>
    <w:rsid w:val="44A91C7D"/>
    <w:rsid w:val="44AA0342"/>
    <w:rsid w:val="44AE2188"/>
    <w:rsid w:val="44AED4A5"/>
    <w:rsid w:val="44B00068"/>
    <w:rsid w:val="44B12D3A"/>
    <w:rsid w:val="44B51968"/>
    <w:rsid w:val="44BB69D0"/>
    <w:rsid w:val="44BEB25E"/>
    <w:rsid w:val="44C05A4E"/>
    <w:rsid w:val="44C0F6FF"/>
    <w:rsid w:val="44C1889E"/>
    <w:rsid w:val="44C4F2C7"/>
    <w:rsid w:val="44C50B3B"/>
    <w:rsid w:val="44CC5140"/>
    <w:rsid w:val="44CC7C42"/>
    <w:rsid w:val="44CD23C3"/>
    <w:rsid w:val="44CE04A4"/>
    <w:rsid w:val="44D03A5F"/>
    <w:rsid w:val="44D0621F"/>
    <w:rsid w:val="44D0B10D"/>
    <w:rsid w:val="44D53672"/>
    <w:rsid w:val="44D898A8"/>
    <w:rsid w:val="44D930B2"/>
    <w:rsid w:val="44DC7540"/>
    <w:rsid w:val="44DCE7E8"/>
    <w:rsid w:val="44DD45A8"/>
    <w:rsid w:val="44DE8472"/>
    <w:rsid w:val="44DEBB3B"/>
    <w:rsid w:val="44DF9C5E"/>
    <w:rsid w:val="44E242C2"/>
    <w:rsid w:val="44E37625"/>
    <w:rsid w:val="44E5AD2D"/>
    <w:rsid w:val="44E759B8"/>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DDFD4"/>
    <w:rsid w:val="450EB22B"/>
    <w:rsid w:val="450F42E6"/>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4B564"/>
    <w:rsid w:val="4528B7CC"/>
    <w:rsid w:val="452BE5FE"/>
    <w:rsid w:val="452D515C"/>
    <w:rsid w:val="453168DC"/>
    <w:rsid w:val="45318690"/>
    <w:rsid w:val="45330925"/>
    <w:rsid w:val="4535356F"/>
    <w:rsid w:val="45363C53"/>
    <w:rsid w:val="453683A4"/>
    <w:rsid w:val="4538AC00"/>
    <w:rsid w:val="45397B90"/>
    <w:rsid w:val="45399779"/>
    <w:rsid w:val="4539D6FE"/>
    <w:rsid w:val="453A9532"/>
    <w:rsid w:val="453AD235"/>
    <w:rsid w:val="453CEEA6"/>
    <w:rsid w:val="453DB5E3"/>
    <w:rsid w:val="453E35A4"/>
    <w:rsid w:val="453EF9A2"/>
    <w:rsid w:val="454467BC"/>
    <w:rsid w:val="4546E941"/>
    <w:rsid w:val="454859F3"/>
    <w:rsid w:val="4549C9B0"/>
    <w:rsid w:val="454A53C8"/>
    <w:rsid w:val="454AA54B"/>
    <w:rsid w:val="454BA97A"/>
    <w:rsid w:val="4551455B"/>
    <w:rsid w:val="45518799"/>
    <w:rsid w:val="4551EAAB"/>
    <w:rsid w:val="4552F02B"/>
    <w:rsid w:val="4554BBBD"/>
    <w:rsid w:val="455A2ED5"/>
    <w:rsid w:val="455B761D"/>
    <w:rsid w:val="455CDF0C"/>
    <w:rsid w:val="4562A2A0"/>
    <w:rsid w:val="45632E02"/>
    <w:rsid w:val="45681494"/>
    <w:rsid w:val="4568751E"/>
    <w:rsid w:val="456D3127"/>
    <w:rsid w:val="456D42D1"/>
    <w:rsid w:val="45709615"/>
    <w:rsid w:val="457159CB"/>
    <w:rsid w:val="45762906"/>
    <w:rsid w:val="4576591A"/>
    <w:rsid w:val="45790102"/>
    <w:rsid w:val="45794338"/>
    <w:rsid w:val="457A5DBF"/>
    <w:rsid w:val="457AA0EE"/>
    <w:rsid w:val="457BA09B"/>
    <w:rsid w:val="457BDF54"/>
    <w:rsid w:val="457D3295"/>
    <w:rsid w:val="457DA5FA"/>
    <w:rsid w:val="457EF68B"/>
    <w:rsid w:val="457F27A3"/>
    <w:rsid w:val="45809AAF"/>
    <w:rsid w:val="45815561"/>
    <w:rsid w:val="4581A783"/>
    <w:rsid w:val="4582B531"/>
    <w:rsid w:val="45832F8F"/>
    <w:rsid w:val="458876AD"/>
    <w:rsid w:val="4588ECDC"/>
    <w:rsid w:val="458A1145"/>
    <w:rsid w:val="458B753D"/>
    <w:rsid w:val="458BFBA7"/>
    <w:rsid w:val="458C6C28"/>
    <w:rsid w:val="458C7A44"/>
    <w:rsid w:val="458EA750"/>
    <w:rsid w:val="458FA5E5"/>
    <w:rsid w:val="458FB769"/>
    <w:rsid w:val="4591B849"/>
    <w:rsid w:val="45931939"/>
    <w:rsid w:val="45932AE0"/>
    <w:rsid w:val="4593EF56"/>
    <w:rsid w:val="459414A8"/>
    <w:rsid w:val="459572A0"/>
    <w:rsid w:val="459653E5"/>
    <w:rsid w:val="4598099A"/>
    <w:rsid w:val="459A3196"/>
    <w:rsid w:val="45A25F94"/>
    <w:rsid w:val="45A76C8D"/>
    <w:rsid w:val="45A97DBA"/>
    <w:rsid w:val="45AED9F6"/>
    <w:rsid w:val="45AF52A1"/>
    <w:rsid w:val="45B0D5C7"/>
    <w:rsid w:val="45B17AA3"/>
    <w:rsid w:val="45B1C9F5"/>
    <w:rsid w:val="45B2305E"/>
    <w:rsid w:val="45B2D799"/>
    <w:rsid w:val="45B2DE2B"/>
    <w:rsid w:val="45B7CD13"/>
    <w:rsid w:val="45B83E83"/>
    <w:rsid w:val="45B92EB8"/>
    <w:rsid w:val="45BD7242"/>
    <w:rsid w:val="45C17727"/>
    <w:rsid w:val="45C30FA4"/>
    <w:rsid w:val="45C31651"/>
    <w:rsid w:val="45C3C33F"/>
    <w:rsid w:val="45C3D5BD"/>
    <w:rsid w:val="45C48286"/>
    <w:rsid w:val="45C91605"/>
    <w:rsid w:val="45CAA4ED"/>
    <w:rsid w:val="45CDE3CB"/>
    <w:rsid w:val="45CFC95F"/>
    <w:rsid w:val="45D17FB4"/>
    <w:rsid w:val="45D5AFDC"/>
    <w:rsid w:val="45D6AAE9"/>
    <w:rsid w:val="45D6D188"/>
    <w:rsid w:val="45DDF2F5"/>
    <w:rsid w:val="45DE99CB"/>
    <w:rsid w:val="45DFF9E5"/>
    <w:rsid w:val="45E106FD"/>
    <w:rsid w:val="45EA2463"/>
    <w:rsid w:val="45F0413A"/>
    <w:rsid w:val="45F059BC"/>
    <w:rsid w:val="45F0A0A0"/>
    <w:rsid w:val="45F495F8"/>
    <w:rsid w:val="45F4A59A"/>
    <w:rsid w:val="45F8426D"/>
    <w:rsid w:val="45FD96F2"/>
    <w:rsid w:val="45FF31E6"/>
    <w:rsid w:val="45FF3C85"/>
    <w:rsid w:val="460260C8"/>
    <w:rsid w:val="460412D9"/>
    <w:rsid w:val="4604F152"/>
    <w:rsid w:val="460781DA"/>
    <w:rsid w:val="46081029"/>
    <w:rsid w:val="46086B99"/>
    <w:rsid w:val="4608A35F"/>
    <w:rsid w:val="4608FDD7"/>
    <w:rsid w:val="4609D710"/>
    <w:rsid w:val="460A31A5"/>
    <w:rsid w:val="460DB6AE"/>
    <w:rsid w:val="460E6A0D"/>
    <w:rsid w:val="4610486B"/>
    <w:rsid w:val="46116FB1"/>
    <w:rsid w:val="4611825D"/>
    <w:rsid w:val="461390F5"/>
    <w:rsid w:val="4617DAEE"/>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7AD8A"/>
    <w:rsid w:val="463C573E"/>
    <w:rsid w:val="4641008A"/>
    <w:rsid w:val="46423E43"/>
    <w:rsid w:val="4643D42D"/>
    <w:rsid w:val="46443B1F"/>
    <w:rsid w:val="46445823"/>
    <w:rsid w:val="4645421C"/>
    <w:rsid w:val="464B99A8"/>
    <w:rsid w:val="464DE87B"/>
    <w:rsid w:val="4652BD88"/>
    <w:rsid w:val="4652C193"/>
    <w:rsid w:val="4652D793"/>
    <w:rsid w:val="4653E316"/>
    <w:rsid w:val="46546E6C"/>
    <w:rsid w:val="46557059"/>
    <w:rsid w:val="465F832A"/>
    <w:rsid w:val="46604D38"/>
    <w:rsid w:val="466135A9"/>
    <w:rsid w:val="46626B91"/>
    <w:rsid w:val="4662C327"/>
    <w:rsid w:val="46647E4A"/>
    <w:rsid w:val="46653944"/>
    <w:rsid w:val="466681DD"/>
    <w:rsid w:val="46669A51"/>
    <w:rsid w:val="46669B9C"/>
    <w:rsid w:val="46679767"/>
    <w:rsid w:val="4667CDF9"/>
    <w:rsid w:val="46687DDE"/>
    <w:rsid w:val="4668FD46"/>
    <w:rsid w:val="466B04A7"/>
    <w:rsid w:val="466B40CA"/>
    <w:rsid w:val="466B6FCD"/>
    <w:rsid w:val="466FF741"/>
    <w:rsid w:val="466FFD2F"/>
    <w:rsid w:val="46719135"/>
    <w:rsid w:val="46735CBC"/>
    <w:rsid w:val="4673DF39"/>
    <w:rsid w:val="467710B9"/>
    <w:rsid w:val="467DAC4D"/>
    <w:rsid w:val="467EE642"/>
    <w:rsid w:val="4681ACB6"/>
    <w:rsid w:val="4682330D"/>
    <w:rsid w:val="46825605"/>
    <w:rsid w:val="468390F2"/>
    <w:rsid w:val="4684D170"/>
    <w:rsid w:val="4685441F"/>
    <w:rsid w:val="4686F4DF"/>
    <w:rsid w:val="468790FA"/>
    <w:rsid w:val="46881C02"/>
    <w:rsid w:val="468967C5"/>
    <w:rsid w:val="468B10E7"/>
    <w:rsid w:val="468B30A1"/>
    <w:rsid w:val="468B7561"/>
    <w:rsid w:val="468B93F7"/>
    <w:rsid w:val="468B9922"/>
    <w:rsid w:val="468EE2BA"/>
    <w:rsid w:val="468FE327"/>
    <w:rsid w:val="4690E84D"/>
    <w:rsid w:val="4690EB14"/>
    <w:rsid w:val="4694C583"/>
    <w:rsid w:val="4697BD91"/>
    <w:rsid w:val="4699688F"/>
    <w:rsid w:val="469A1F22"/>
    <w:rsid w:val="469A9FDD"/>
    <w:rsid w:val="469CE789"/>
    <w:rsid w:val="469E64AB"/>
    <w:rsid w:val="469FE6BD"/>
    <w:rsid w:val="46A0EF28"/>
    <w:rsid w:val="46A10202"/>
    <w:rsid w:val="46A192B0"/>
    <w:rsid w:val="46A2F34A"/>
    <w:rsid w:val="46A37690"/>
    <w:rsid w:val="46A63B03"/>
    <w:rsid w:val="46A72467"/>
    <w:rsid w:val="46A82F91"/>
    <w:rsid w:val="46A8FB25"/>
    <w:rsid w:val="46A949EE"/>
    <w:rsid w:val="46ACA842"/>
    <w:rsid w:val="46AFE756"/>
    <w:rsid w:val="46B4527F"/>
    <w:rsid w:val="46B7B9A5"/>
    <w:rsid w:val="46BA172A"/>
    <w:rsid w:val="46BEA15D"/>
    <w:rsid w:val="46C1BC74"/>
    <w:rsid w:val="46C1E281"/>
    <w:rsid w:val="46C28DCE"/>
    <w:rsid w:val="46C46781"/>
    <w:rsid w:val="46C61CBF"/>
    <w:rsid w:val="46C9FBAA"/>
    <w:rsid w:val="46D49983"/>
    <w:rsid w:val="46D5EEB2"/>
    <w:rsid w:val="46D6C8AA"/>
    <w:rsid w:val="46D865EB"/>
    <w:rsid w:val="46D99822"/>
    <w:rsid w:val="46DD6497"/>
    <w:rsid w:val="46DE52A0"/>
    <w:rsid w:val="46E003FA"/>
    <w:rsid w:val="46E1EBF1"/>
    <w:rsid w:val="46E3E865"/>
    <w:rsid w:val="46E5384D"/>
    <w:rsid w:val="46E84A5C"/>
    <w:rsid w:val="46E9B1BF"/>
    <w:rsid w:val="46EA6E5F"/>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C3B7"/>
    <w:rsid w:val="47095E70"/>
    <w:rsid w:val="470FEFE4"/>
    <w:rsid w:val="47120C81"/>
    <w:rsid w:val="4715A416"/>
    <w:rsid w:val="4717C828"/>
    <w:rsid w:val="4718A6AD"/>
    <w:rsid w:val="471B0115"/>
    <w:rsid w:val="471FDA15"/>
    <w:rsid w:val="4725AC45"/>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C0869"/>
    <w:rsid w:val="475E24A6"/>
    <w:rsid w:val="476087B6"/>
    <w:rsid w:val="47687FD0"/>
    <w:rsid w:val="476CA601"/>
    <w:rsid w:val="476CB5E9"/>
    <w:rsid w:val="476DFDEE"/>
    <w:rsid w:val="476E81DC"/>
    <w:rsid w:val="477167F1"/>
    <w:rsid w:val="4778B95C"/>
    <w:rsid w:val="477BDF22"/>
    <w:rsid w:val="477DB837"/>
    <w:rsid w:val="477E2B89"/>
    <w:rsid w:val="477EB00F"/>
    <w:rsid w:val="4780DDE4"/>
    <w:rsid w:val="4781F206"/>
    <w:rsid w:val="4785BEAF"/>
    <w:rsid w:val="4789E329"/>
    <w:rsid w:val="478B6052"/>
    <w:rsid w:val="478B8C6D"/>
    <w:rsid w:val="478BCA46"/>
    <w:rsid w:val="478BCA63"/>
    <w:rsid w:val="478D3844"/>
    <w:rsid w:val="478DE880"/>
    <w:rsid w:val="47937E7F"/>
    <w:rsid w:val="47941B3A"/>
    <w:rsid w:val="479667D5"/>
    <w:rsid w:val="4797D47C"/>
    <w:rsid w:val="4797F5A9"/>
    <w:rsid w:val="479BC0E3"/>
    <w:rsid w:val="479BDE9D"/>
    <w:rsid w:val="479F3CD5"/>
    <w:rsid w:val="479FE093"/>
    <w:rsid w:val="47A33C2B"/>
    <w:rsid w:val="47A5EF76"/>
    <w:rsid w:val="47A62CDD"/>
    <w:rsid w:val="47A7C656"/>
    <w:rsid w:val="47AB0702"/>
    <w:rsid w:val="47AB6C20"/>
    <w:rsid w:val="47ADAB92"/>
    <w:rsid w:val="47AEDB58"/>
    <w:rsid w:val="47AFACEB"/>
    <w:rsid w:val="47B28B7A"/>
    <w:rsid w:val="47B3E182"/>
    <w:rsid w:val="47B6F5CA"/>
    <w:rsid w:val="47B83D55"/>
    <w:rsid w:val="47BA1122"/>
    <w:rsid w:val="47BA397C"/>
    <w:rsid w:val="47BF9D98"/>
    <w:rsid w:val="47BFDDE5"/>
    <w:rsid w:val="47C00FBB"/>
    <w:rsid w:val="47C3DE38"/>
    <w:rsid w:val="47C4B9C8"/>
    <w:rsid w:val="47C59667"/>
    <w:rsid w:val="47C75CD3"/>
    <w:rsid w:val="47CDA6D0"/>
    <w:rsid w:val="47CE4E25"/>
    <w:rsid w:val="47CED160"/>
    <w:rsid w:val="47CFA145"/>
    <w:rsid w:val="47D0BC8F"/>
    <w:rsid w:val="47D10340"/>
    <w:rsid w:val="47D182CE"/>
    <w:rsid w:val="47D1BA9C"/>
    <w:rsid w:val="47D2FDFE"/>
    <w:rsid w:val="47D45D59"/>
    <w:rsid w:val="47D56BDA"/>
    <w:rsid w:val="47D5ABFD"/>
    <w:rsid w:val="47D5F49D"/>
    <w:rsid w:val="47D786B0"/>
    <w:rsid w:val="47D7B8BB"/>
    <w:rsid w:val="47D8CAC5"/>
    <w:rsid w:val="47DA1374"/>
    <w:rsid w:val="47DCE2AC"/>
    <w:rsid w:val="47DFB618"/>
    <w:rsid w:val="47DFF150"/>
    <w:rsid w:val="47E01396"/>
    <w:rsid w:val="47E07B5E"/>
    <w:rsid w:val="47E15FC4"/>
    <w:rsid w:val="47E29501"/>
    <w:rsid w:val="47E5A6BB"/>
    <w:rsid w:val="47E7B146"/>
    <w:rsid w:val="47EA0AED"/>
    <w:rsid w:val="47EC2F0E"/>
    <w:rsid w:val="47EC6E12"/>
    <w:rsid w:val="47ED0F73"/>
    <w:rsid w:val="47F08B8B"/>
    <w:rsid w:val="47F68B52"/>
    <w:rsid w:val="47F7F895"/>
    <w:rsid w:val="47F9A6E4"/>
    <w:rsid w:val="47FA7C71"/>
    <w:rsid w:val="47FAD8F8"/>
    <w:rsid w:val="47FD4E98"/>
    <w:rsid w:val="47FE679A"/>
    <w:rsid w:val="47FE8635"/>
    <w:rsid w:val="47FF2B9C"/>
    <w:rsid w:val="48004B82"/>
    <w:rsid w:val="4806ECED"/>
    <w:rsid w:val="4806F492"/>
    <w:rsid w:val="4807004D"/>
    <w:rsid w:val="48080DF9"/>
    <w:rsid w:val="480E1581"/>
    <w:rsid w:val="480E715D"/>
    <w:rsid w:val="480F618B"/>
    <w:rsid w:val="481139AD"/>
    <w:rsid w:val="48122102"/>
    <w:rsid w:val="4815F8AA"/>
    <w:rsid w:val="4817681E"/>
    <w:rsid w:val="481A83A2"/>
    <w:rsid w:val="481B44FF"/>
    <w:rsid w:val="481B79CE"/>
    <w:rsid w:val="481CF196"/>
    <w:rsid w:val="481D2D8A"/>
    <w:rsid w:val="481D3741"/>
    <w:rsid w:val="481E3DA2"/>
    <w:rsid w:val="481FD238"/>
    <w:rsid w:val="48200EE8"/>
    <w:rsid w:val="48208BA6"/>
    <w:rsid w:val="48232164"/>
    <w:rsid w:val="48238997"/>
    <w:rsid w:val="48265745"/>
    <w:rsid w:val="4826C7F1"/>
    <w:rsid w:val="4827CCF1"/>
    <w:rsid w:val="48286023"/>
    <w:rsid w:val="4828EB08"/>
    <w:rsid w:val="4828FCCB"/>
    <w:rsid w:val="48298241"/>
    <w:rsid w:val="482B98FD"/>
    <w:rsid w:val="482C0E1B"/>
    <w:rsid w:val="482F9FE7"/>
    <w:rsid w:val="48325152"/>
    <w:rsid w:val="4834F420"/>
    <w:rsid w:val="48350F0D"/>
    <w:rsid w:val="48356E61"/>
    <w:rsid w:val="48359114"/>
    <w:rsid w:val="4836EEE0"/>
    <w:rsid w:val="4837BFFC"/>
    <w:rsid w:val="4837FEDC"/>
    <w:rsid w:val="483AB8A2"/>
    <w:rsid w:val="483B824F"/>
    <w:rsid w:val="483DD4B5"/>
    <w:rsid w:val="483DF736"/>
    <w:rsid w:val="483F25FE"/>
    <w:rsid w:val="48402E4D"/>
    <w:rsid w:val="4841921C"/>
    <w:rsid w:val="4841D6CC"/>
    <w:rsid w:val="4843A564"/>
    <w:rsid w:val="4844362A"/>
    <w:rsid w:val="484556FE"/>
    <w:rsid w:val="4845FF5D"/>
    <w:rsid w:val="484ADA5D"/>
    <w:rsid w:val="484B8E3B"/>
    <w:rsid w:val="484EB022"/>
    <w:rsid w:val="484F62BE"/>
    <w:rsid w:val="485032B4"/>
    <w:rsid w:val="48503FB9"/>
    <w:rsid w:val="4850AEDE"/>
    <w:rsid w:val="4850DE3E"/>
    <w:rsid w:val="485548E7"/>
    <w:rsid w:val="4855A540"/>
    <w:rsid w:val="485715C3"/>
    <w:rsid w:val="485A27D3"/>
    <w:rsid w:val="485A2CCE"/>
    <w:rsid w:val="485A30E8"/>
    <w:rsid w:val="485AEC9E"/>
    <w:rsid w:val="485BE93A"/>
    <w:rsid w:val="4863A0FA"/>
    <w:rsid w:val="4863AC2B"/>
    <w:rsid w:val="48656E36"/>
    <w:rsid w:val="4871F558"/>
    <w:rsid w:val="48727731"/>
    <w:rsid w:val="4872A2E2"/>
    <w:rsid w:val="487348B6"/>
    <w:rsid w:val="4874003E"/>
    <w:rsid w:val="48749EEE"/>
    <w:rsid w:val="4875063F"/>
    <w:rsid w:val="4875807F"/>
    <w:rsid w:val="4876D3F0"/>
    <w:rsid w:val="48793660"/>
    <w:rsid w:val="48796CCB"/>
    <w:rsid w:val="4879AE00"/>
    <w:rsid w:val="487CD1BB"/>
    <w:rsid w:val="487D19B9"/>
    <w:rsid w:val="487EA766"/>
    <w:rsid w:val="487EF9A0"/>
    <w:rsid w:val="487F14B1"/>
    <w:rsid w:val="48812C07"/>
    <w:rsid w:val="4881BAC5"/>
    <w:rsid w:val="488215C5"/>
    <w:rsid w:val="48850EA0"/>
    <w:rsid w:val="488711F6"/>
    <w:rsid w:val="4888D659"/>
    <w:rsid w:val="4889AF59"/>
    <w:rsid w:val="488B9952"/>
    <w:rsid w:val="488CFF18"/>
    <w:rsid w:val="488D2070"/>
    <w:rsid w:val="488E60B4"/>
    <w:rsid w:val="488F1872"/>
    <w:rsid w:val="4891E183"/>
    <w:rsid w:val="48971E84"/>
    <w:rsid w:val="4897F28B"/>
    <w:rsid w:val="4899F59C"/>
    <w:rsid w:val="489AA1D1"/>
    <w:rsid w:val="489B0F97"/>
    <w:rsid w:val="489B1329"/>
    <w:rsid w:val="489EFACF"/>
    <w:rsid w:val="48A15BC8"/>
    <w:rsid w:val="48A5B0C8"/>
    <w:rsid w:val="48A848C3"/>
    <w:rsid w:val="48A858C6"/>
    <w:rsid w:val="48B0985E"/>
    <w:rsid w:val="48B0B363"/>
    <w:rsid w:val="48B100C1"/>
    <w:rsid w:val="48B2F2B9"/>
    <w:rsid w:val="48B312CE"/>
    <w:rsid w:val="48B669B6"/>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90737"/>
    <w:rsid w:val="48C90ABF"/>
    <w:rsid w:val="48C9B548"/>
    <w:rsid w:val="48CBE02E"/>
    <w:rsid w:val="48CC0A3C"/>
    <w:rsid w:val="48CCBFCE"/>
    <w:rsid w:val="48CEEE8A"/>
    <w:rsid w:val="48D3118A"/>
    <w:rsid w:val="48D3550B"/>
    <w:rsid w:val="48D9E173"/>
    <w:rsid w:val="48DCF7A4"/>
    <w:rsid w:val="48DF6FA6"/>
    <w:rsid w:val="48DFE7F4"/>
    <w:rsid w:val="48E3C101"/>
    <w:rsid w:val="48E3D0D8"/>
    <w:rsid w:val="48E62DF6"/>
    <w:rsid w:val="48EA8799"/>
    <w:rsid w:val="48EC798E"/>
    <w:rsid w:val="48EFA2B8"/>
    <w:rsid w:val="48F5931B"/>
    <w:rsid w:val="48F9382B"/>
    <w:rsid w:val="48F93994"/>
    <w:rsid w:val="48FD8C6F"/>
    <w:rsid w:val="48FF283D"/>
    <w:rsid w:val="4902BF78"/>
    <w:rsid w:val="49030149"/>
    <w:rsid w:val="4904B63F"/>
    <w:rsid w:val="49084A57"/>
    <w:rsid w:val="490DBBB1"/>
    <w:rsid w:val="490EBA96"/>
    <w:rsid w:val="49115D20"/>
    <w:rsid w:val="4911D0E8"/>
    <w:rsid w:val="49134DD3"/>
    <w:rsid w:val="491491DD"/>
    <w:rsid w:val="491545FF"/>
    <w:rsid w:val="491642AE"/>
    <w:rsid w:val="491844AD"/>
    <w:rsid w:val="491C7AEB"/>
    <w:rsid w:val="491D0AFB"/>
    <w:rsid w:val="491DF2A4"/>
    <w:rsid w:val="491E413F"/>
    <w:rsid w:val="492034C5"/>
    <w:rsid w:val="49214AA2"/>
    <w:rsid w:val="4921B5C2"/>
    <w:rsid w:val="49225622"/>
    <w:rsid w:val="492492F4"/>
    <w:rsid w:val="4924D9FB"/>
    <w:rsid w:val="4925135A"/>
    <w:rsid w:val="492774B8"/>
    <w:rsid w:val="4929D692"/>
    <w:rsid w:val="492A6E5A"/>
    <w:rsid w:val="492B4409"/>
    <w:rsid w:val="492F0D24"/>
    <w:rsid w:val="492F41F4"/>
    <w:rsid w:val="4930A657"/>
    <w:rsid w:val="4933B5AE"/>
    <w:rsid w:val="49347660"/>
    <w:rsid w:val="493F65FF"/>
    <w:rsid w:val="493FD6EC"/>
    <w:rsid w:val="4940F14F"/>
    <w:rsid w:val="49420E9A"/>
    <w:rsid w:val="4942A236"/>
    <w:rsid w:val="49448D0B"/>
    <w:rsid w:val="4947EFDE"/>
    <w:rsid w:val="49487951"/>
    <w:rsid w:val="494A041C"/>
    <w:rsid w:val="494A3750"/>
    <w:rsid w:val="494D3D4B"/>
    <w:rsid w:val="494E5BDB"/>
    <w:rsid w:val="4951F343"/>
    <w:rsid w:val="4957BD87"/>
    <w:rsid w:val="495914FC"/>
    <w:rsid w:val="49597883"/>
    <w:rsid w:val="495C82E4"/>
    <w:rsid w:val="495CAAA8"/>
    <w:rsid w:val="495FDF20"/>
    <w:rsid w:val="49607BB0"/>
    <w:rsid w:val="4961A075"/>
    <w:rsid w:val="4961A736"/>
    <w:rsid w:val="49628DCA"/>
    <w:rsid w:val="4963BE92"/>
    <w:rsid w:val="4964C825"/>
    <w:rsid w:val="4965605D"/>
    <w:rsid w:val="49664645"/>
    <w:rsid w:val="4966FFE7"/>
    <w:rsid w:val="496A80FF"/>
    <w:rsid w:val="496ACA54"/>
    <w:rsid w:val="496AF50E"/>
    <w:rsid w:val="497149D9"/>
    <w:rsid w:val="4973891C"/>
    <w:rsid w:val="49738D39"/>
    <w:rsid w:val="49745081"/>
    <w:rsid w:val="497524BA"/>
    <w:rsid w:val="4975D1C7"/>
    <w:rsid w:val="4975E3D5"/>
    <w:rsid w:val="4975FFCE"/>
    <w:rsid w:val="4976E8B5"/>
    <w:rsid w:val="49772112"/>
    <w:rsid w:val="4977923A"/>
    <w:rsid w:val="4979DA5E"/>
    <w:rsid w:val="497F82F3"/>
    <w:rsid w:val="497FD9D7"/>
    <w:rsid w:val="4983415B"/>
    <w:rsid w:val="49835E2E"/>
    <w:rsid w:val="49879099"/>
    <w:rsid w:val="498BE02F"/>
    <w:rsid w:val="498C912B"/>
    <w:rsid w:val="49902373"/>
    <w:rsid w:val="4991AC1B"/>
    <w:rsid w:val="4992EB0D"/>
    <w:rsid w:val="4993FA14"/>
    <w:rsid w:val="499507C3"/>
    <w:rsid w:val="49964B9A"/>
    <w:rsid w:val="49970AAF"/>
    <w:rsid w:val="499FC263"/>
    <w:rsid w:val="49A09C99"/>
    <w:rsid w:val="49A1B34F"/>
    <w:rsid w:val="49A4C93A"/>
    <w:rsid w:val="49A4D0BC"/>
    <w:rsid w:val="49A55F9E"/>
    <w:rsid w:val="49A5DBFC"/>
    <w:rsid w:val="49AA6142"/>
    <w:rsid w:val="49AC1980"/>
    <w:rsid w:val="49AF670A"/>
    <w:rsid w:val="49B26F74"/>
    <w:rsid w:val="49B291FE"/>
    <w:rsid w:val="49B59F43"/>
    <w:rsid w:val="49B67B00"/>
    <w:rsid w:val="49B6F983"/>
    <w:rsid w:val="49B8815A"/>
    <w:rsid w:val="49B94D78"/>
    <w:rsid w:val="49BB24E6"/>
    <w:rsid w:val="49BC5C07"/>
    <w:rsid w:val="49BC7232"/>
    <w:rsid w:val="49C3F481"/>
    <w:rsid w:val="49C7095A"/>
    <w:rsid w:val="49C879D3"/>
    <w:rsid w:val="49C8DA82"/>
    <w:rsid w:val="49C94256"/>
    <w:rsid w:val="49C9E4AD"/>
    <w:rsid w:val="49CC9FBE"/>
    <w:rsid w:val="49DEE449"/>
    <w:rsid w:val="49E12B68"/>
    <w:rsid w:val="49E14EDF"/>
    <w:rsid w:val="49E1E454"/>
    <w:rsid w:val="49E422B5"/>
    <w:rsid w:val="49E63289"/>
    <w:rsid w:val="49E6DA4F"/>
    <w:rsid w:val="49E751F7"/>
    <w:rsid w:val="49E95419"/>
    <w:rsid w:val="49EA34A0"/>
    <w:rsid w:val="49EAC569"/>
    <w:rsid w:val="49EB28FA"/>
    <w:rsid w:val="49EE9AC2"/>
    <w:rsid w:val="49EFAEC0"/>
    <w:rsid w:val="49F27A16"/>
    <w:rsid w:val="49F57265"/>
    <w:rsid w:val="49F5A95A"/>
    <w:rsid w:val="49F64A9E"/>
    <w:rsid w:val="49F664E9"/>
    <w:rsid w:val="49F90327"/>
    <w:rsid w:val="49F9EB46"/>
    <w:rsid w:val="49FDE701"/>
    <w:rsid w:val="49FF6596"/>
    <w:rsid w:val="4A04768B"/>
    <w:rsid w:val="4A047C24"/>
    <w:rsid w:val="4A05F6C7"/>
    <w:rsid w:val="4A084868"/>
    <w:rsid w:val="4A0AAF1B"/>
    <w:rsid w:val="4A0DCEEB"/>
    <w:rsid w:val="4A109E25"/>
    <w:rsid w:val="4A1251C3"/>
    <w:rsid w:val="4A138AD0"/>
    <w:rsid w:val="4A14CBD3"/>
    <w:rsid w:val="4A170D44"/>
    <w:rsid w:val="4A18188A"/>
    <w:rsid w:val="4A186108"/>
    <w:rsid w:val="4A193CF6"/>
    <w:rsid w:val="4A19B21E"/>
    <w:rsid w:val="4A19BBE8"/>
    <w:rsid w:val="4A1B4B14"/>
    <w:rsid w:val="4A1EE3B8"/>
    <w:rsid w:val="4A20329A"/>
    <w:rsid w:val="4A20CC8F"/>
    <w:rsid w:val="4A24223C"/>
    <w:rsid w:val="4A24A91B"/>
    <w:rsid w:val="4A24AC6C"/>
    <w:rsid w:val="4A27B344"/>
    <w:rsid w:val="4A28B01A"/>
    <w:rsid w:val="4A28C6E0"/>
    <w:rsid w:val="4A2A35C1"/>
    <w:rsid w:val="4A2D01D4"/>
    <w:rsid w:val="4A2DCF2E"/>
    <w:rsid w:val="4A2ECE13"/>
    <w:rsid w:val="4A31CBD9"/>
    <w:rsid w:val="4A31E8DE"/>
    <w:rsid w:val="4A36A3F0"/>
    <w:rsid w:val="4A384226"/>
    <w:rsid w:val="4A3917E7"/>
    <w:rsid w:val="4A3F2937"/>
    <w:rsid w:val="4A3F719B"/>
    <w:rsid w:val="4A428722"/>
    <w:rsid w:val="4A4506B3"/>
    <w:rsid w:val="4A461CDF"/>
    <w:rsid w:val="4A4790A6"/>
    <w:rsid w:val="4A47B3C8"/>
    <w:rsid w:val="4A4880DE"/>
    <w:rsid w:val="4A48A782"/>
    <w:rsid w:val="4A4C2075"/>
    <w:rsid w:val="4A4CECD7"/>
    <w:rsid w:val="4A4E0E29"/>
    <w:rsid w:val="4A517697"/>
    <w:rsid w:val="4A52B0FF"/>
    <w:rsid w:val="4A57D59B"/>
    <w:rsid w:val="4A585606"/>
    <w:rsid w:val="4A598179"/>
    <w:rsid w:val="4A598A50"/>
    <w:rsid w:val="4A5A1CD8"/>
    <w:rsid w:val="4A5A3A93"/>
    <w:rsid w:val="4A5A6B73"/>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9BC22"/>
    <w:rsid w:val="4A7CCB59"/>
    <w:rsid w:val="4A8033A2"/>
    <w:rsid w:val="4A823E21"/>
    <w:rsid w:val="4A8262D2"/>
    <w:rsid w:val="4A829B9E"/>
    <w:rsid w:val="4A83A781"/>
    <w:rsid w:val="4A840E0D"/>
    <w:rsid w:val="4A877780"/>
    <w:rsid w:val="4A8A42C9"/>
    <w:rsid w:val="4A8A99FA"/>
    <w:rsid w:val="4A8AAF94"/>
    <w:rsid w:val="4A8B06DF"/>
    <w:rsid w:val="4A908687"/>
    <w:rsid w:val="4A943216"/>
    <w:rsid w:val="4A9524C2"/>
    <w:rsid w:val="4A960D12"/>
    <w:rsid w:val="4A96CD5D"/>
    <w:rsid w:val="4A9E8EB6"/>
    <w:rsid w:val="4AA252AA"/>
    <w:rsid w:val="4AA2B4B8"/>
    <w:rsid w:val="4AA41183"/>
    <w:rsid w:val="4AA6FFEB"/>
    <w:rsid w:val="4AA881E3"/>
    <w:rsid w:val="4AAC7F52"/>
    <w:rsid w:val="4AAE776B"/>
    <w:rsid w:val="4AB6CE66"/>
    <w:rsid w:val="4AB76DF1"/>
    <w:rsid w:val="4ABA2E59"/>
    <w:rsid w:val="4ABCCBAF"/>
    <w:rsid w:val="4AC16A2D"/>
    <w:rsid w:val="4AC4C98E"/>
    <w:rsid w:val="4AC5F835"/>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65EC5"/>
    <w:rsid w:val="4AF6DEFE"/>
    <w:rsid w:val="4AF7DE5F"/>
    <w:rsid w:val="4AF96C15"/>
    <w:rsid w:val="4B009C3A"/>
    <w:rsid w:val="4B050F2F"/>
    <w:rsid w:val="4B06C8AB"/>
    <w:rsid w:val="4B08C459"/>
    <w:rsid w:val="4B0BA111"/>
    <w:rsid w:val="4B0BC64F"/>
    <w:rsid w:val="4B0F8602"/>
    <w:rsid w:val="4B101647"/>
    <w:rsid w:val="4B105D66"/>
    <w:rsid w:val="4B10936E"/>
    <w:rsid w:val="4B168550"/>
    <w:rsid w:val="4B1C9EAC"/>
    <w:rsid w:val="4B1E787C"/>
    <w:rsid w:val="4B1F0E09"/>
    <w:rsid w:val="4B223848"/>
    <w:rsid w:val="4B237DEC"/>
    <w:rsid w:val="4B24C94D"/>
    <w:rsid w:val="4B26C3A5"/>
    <w:rsid w:val="4B26E944"/>
    <w:rsid w:val="4B274918"/>
    <w:rsid w:val="4B27D8F3"/>
    <w:rsid w:val="4B280C2B"/>
    <w:rsid w:val="4B2E3134"/>
    <w:rsid w:val="4B334977"/>
    <w:rsid w:val="4B3574DB"/>
    <w:rsid w:val="4B370449"/>
    <w:rsid w:val="4B379050"/>
    <w:rsid w:val="4B3971ED"/>
    <w:rsid w:val="4B3A5540"/>
    <w:rsid w:val="4B3B8F00"/>
    <w:rsid w:val="4B3DB180"/>
    <w:rsid w:val="4B3E874D"/>
    <w:rsid w:val="4B400C18"/>
    <w:rsid w:val="4B409699"/>
    <w:rsid w:val="4B40A0F0"/>
    <w:rsid w:val="4B40B8C0"/>
    <w:rsid w:val="4B412267"/>
    <w:rsid w:val="4B42F95F"/>
    <w:rsid w:val="4B446718"/>
    <w:rsid w:val="4B480EB2"/>
    <w:rsid w:val="4B49FCA9"/>
    <w:rsid w:val="4B4AB60E"/>
    <w:rsid w:val="4B4AF636"/>
    <w:rsid w:val="4B4B6419"/>
    <w:rsid w:val="4B4C1186"/>
    <w:rsid w:val="4B4DF667"/>
    <w:rsid w:val="4B504281"/>
    <w:rsid w:val="4B50E44B"/>
    <w:rsid w:val="4B557372"/>
    <w:rsid w:val="4B56ACD2"/>
    <w:rsid w:val="4B588F87"/>
    <w:rsid w:val="4B5B0435"/>
    <w:rsid w:val="4B5B9BB1"/>
    <w:rsid w:val="4B5ECCDF"/>
    <w:rsid w:val="4B62D71A"/>
    <w:rsid w:val="4B638745"/>
    <w:rsid w:val="4B646651"/>
    <w:rsid w:val="4B68D416"/>
    <w:rsid w:val="4B68D915"/>
    <w:rsid w:val="4B6AD963"/>
    <w:rsid w:val="4B6AF085"/>
    <w:rsid w:val="4B6DB460"/>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8FE4ED"/>
    <w:rsid w:val="4B91B3AB"/>
    <w:rsid w:val="4B96D4A7"/>
    <w:rsid w:val="4B9882DA"/>
    <w:rsid w:val="4B99342D"/>
    <w:rsid w:val="4B994521"/>
    <w:rsid w:val="4B9D1B1D"/>
    <w:rsid w:val="4B9F3EE5"/>
    <w:rsid w:val="4BA2C70E"/>
    <w:rsid w:val="4BA31FF7"/>
    <w:rsid w:val="4BA39031"/>
    <w:rsid w:val="4BA3D0AB"/>
    <w:rsid w:val="4BA4E06A"/>
    <w:rsid w:val="4BA5717B"/>
    <w:rsid w:val="4BA8E5B1"/>
    <w:rsid w:val="4BA9CCEA"/>
    <w:rsid w:val="4BAA84EE"/>
    <w:rsid w:val="4BAB7F30"/>
    <w:rsid w:val="4BABD0D6"/>
    <w:rsid w:val="4BB0035C"/>
    <w:rsid w:val="4BB06C20"/>
    <w:rsid w:val="4BB09F7E"/>
    <w:rsid w:val="4BB58193"/>
    <w:rsid w:val="4BB87E85"/>
    <w:rsid w:val="4BC0056F"/>
    <w:rsid w:val="4BC0E4F7"/>
    <w:rsid w:val="4BC180CF"/>
    <w:rsid w:val="4BC244C3"/>
    <w:rsid w:val="4BC2AD0E"/>
    <w:rsid w:val="4BC3DC65"/>
    <w:rsid w:val="4BC4C422"/>
    <w:rsid w:val="4BC6E4EB"/>
    <w:rsid w:val="4BC9D8E3"/>
    <w:rsid w:val="4BCA0972"/>
    <w:rsid w:val="4BCBB902"/>
    <w:rsid w:val="4BCED79C"/>
    <w:rsid w:val="4BCEE5DB"/>
    <w:rsid w:val="4BD0A6C2"/>
    <w:rsid w:val="4BD11AAC"/>
    <w:rsid w:val="4BD2FA3D"/>
    <w:rsid w:val="4BD4C86D"/>
    <w:rsid w:val="4BD8C391"/>
    <w:rsid w:val="4BDAE51F"/>
    <w:rsid w:val="4BDB1C6E"/>
    <w:rsid w:val="4BDE695D"/>
    <w:rsid w:val="4BE0BA66"/>
    <w:rsid w:val="4BE1D4FB"/>
    <w:rsid w:val="4BE36107"/>
    <w:rsid w:val="4BE75459"/>
    <w:rsid w:val="4BF06956"/>
    <w:rsid w:val="4BF38C94"/>
    <w:rsid w:val="4BF59755"/>
    <w:rsid w:val="4BF621D5"/>
    <w:rsid w:val="4BF6B848"/>
    <w:rsid w:val="4BFF676D"/>
    <w:rsid w:val="4C001918"/>
    <w:rsid w:val="4C01196D"/>
    <w:rsid w:val="4C016F52"/>
    <w:rsid w:val="4C05E951"/>
    <w:rsid w:val="4C09B011"/>
    <w:rsid w:val="4C0BCB11"/>
    <w:rsid w:val="4C0C1900"/>
    <w:rsid w:val="4C0C27F2"/>
    <w:rsid w:val="4C0DEA4C"/>
    <w:rsid w:val="4C10F9B1"/>
    <w:rsid w:val="4C139221"/>
    <w:rsid w:val="4C15446E"/>
    <w:rsid w:val="4C15A459"/>
    <w:rsid w:val="4C1A9E19"/>
    <w:rsid w:val="4C1AE025"/>
    <w:rsid w:val="4C1D0125"/>
    <w:rsid w:val="4C22784B"/>
    <w:rsid w:val="4C24BD30"/>
    <w:rsid w:val="4C257925"/>
    <w:rsid w:val="4C26964A"/>
    <w:rsid w:val="4C26AF5C"/>
    <w:rsid w:val="4C26B4E1"/>
    <w:rsid w:val="4C27310F"/>
    <w:rsid w:val="4C2A3A4B"/>
    <w:rsid w:val="4C2A7B97"/>
    <w:rsid w:val="4C2BFC67"/>
    <w:rsid w:val="4C35A6C6"/>
    <w:rsid w:val="4C36D9E8"/>
    <w:rsid w:val="4C39D4CB"/>
    <w:rsid w:val="4C3A4104"/>
    <w:rsid w:val="4C3BDC4A"/>
    <w:rsid w:val="4C3BED98"/>
    <w:rsid w:val="4C3C0199"/>
    <w:rsid w:val="4C433425"/>
    <w:rsid w:val="4C464A10"/>
    <w:rsid w:val="4C465B58"/>
    <w:rsid w:val="4C466A93"/>
    <w:rsid w:val="4C492DAB"/>
    <w:rsid w:val="4C4A579D"/>
    <w:rsid w:val="4C50BE69"/>
    <w:rsid w:val="4C542182"/>
    <w:rsid w:val="4C55003E"/>
    <w:rsid w:val="4C55F049"/>
    <w:rsid w:val="4C563883"/>
    <w:rsid w:val="4C5C273C"/>
    <w:rsid w:val="4C5EC8A7"/>
    <w:rsid w:val="4C63354B"/>
    <w:rsid w:val="4C64E7CB"/>
    <w:rsid w:val="4C64EA7F"/>
    <w:rsid w:val="4C6546A7"/>
    <w:rsid w:val="4C6758F5"/>
    <w:rsid w:val="4C698C06"/>
    <w:rsid w:val="4C69CCFB"/>
    <w:rsid w:val="4C6E0EEA"/>
    <w:rsid w:val="4C6FE686"/>
    <w:rsid w:val="4C74343E"/>
    <w:rsid w:val="4C76546F"/>
    <w:rsid w:val="4C7B5ACE"/>
    <w:rsid w:val="4C7B7312"/>
    <w:rsid w:val="4C7CFC62"/>
    <w:rsid w:val="4C7D308B"/>
    <w:rsid w:val="4C816CFA"/>
    <w:rsid w:val="4C81DEE8"/>
    <w:rsid w:val="4C826A01"/>
    <w:rsid w:val="4C848C45"/>
    <w:rsid w:val="4C85FC9D"/>
    <w:rsid w:val="4C86B63D"/>
    <w:rsid w:val="4C871F8F"/>
    <w:rsid w:val="4C87B442"/>
    <w:rsid w:val="4C87BB9E"/>
    <w:rsid w:val="4C882EC4"/>
    <w:rsid w:val="4C89C28C"/>
    <w:rsid w:val="4C8A35E2"/>
    <w:rsid w:val="4C8B5392"/>
    <w:rsid w:val="4C91980C"/>
    <w:rsid w:val="4C921DD0"/>
    <w:rsid w:val="4C929F63"/>
    <w:rsid w:val="4C92BF01"/>
    <w:rsid w:val="4C955296"/>
    <w:rsid w:val="4C95A175"/>
    <w:rsid w:val="4C9829EE"/>
    <w:rsid w:val="4C990BDE"/>
    <w:rsid w:val="4C997030"/>
    <w:rsid w:val="4C9C526B"/>
    <w:rsid w:val="4C9C8485"/>
    <w:rsid w:val="4C9D6D79"/>
    <w:rsid w:val="4C9F2868"/>
    <w:rsid w:val="4CA08ED9"/>
    <w:rsid w:val="4CA1081C"/>
    <w:rsid w:val="4CA3CEE4"/>
    <w:rsid w:val="4CA84492"/>
    <w:rsid w:val="4CAA1268"/>
    <w:rsid w:val="4CABFCBD"/>
    <w:rsid w:val="4CAF19C0"/>
    <w:rsid w:val="4CB0FA66"/>
    <w:rsid w:val="4CB1CABF"/>
    <w:rsid w:val="4CB28AE0"/>
    <w:rsid w:val="4CB2CB81"/>
    <w:rsid w:val="4CB506B8"/>
    <w:rsid w:val="4CB83336"/>
    <w:rsid w:val="4CB917C5"/>
    <w:rsid w:val="4CB9349D"/>
    <w:rsid w:val="4CBDB991"/>
    <w:rsid w:val="4CBDD4A3"/>
    <w:rsid w:val="4CBF07E8"/>
    <w:rsid w:val="4CC855CC"/>
    <w:rsid w:val="4CC8B3A1"/>
    <w:rsid w:val="4CC96911"/>
    <w:rsid w:val="4CC9BC1F"/>
    <w:rsid w:val="4CCA3D36"/>
    <w:rsid w:val="4CCB1251"/>
    <w:rsid w:val="4CCCD589"/>
    <w:rsid w:val="4CD0F303"/>
    <w:rsid w:val="4CD261A5"/>
    <w:rsid w:val="4CD4A5FE"/>
    <w:rsid w:val="4CD63FD5"/>
    <w:rsid w:val="4CD6ADA4"/>
    <w:rsid w:val="4CD896EF"/>
    <w:rsid w:val="4CDB13C3"/>
    <w:rsid w:val="4CDDD25D"/>
    <w:rsid w:val="4CE17E78"/>
    <w:rsid w:val="4CE1AD9E"/>
    <w:rsid w:val="4CE2BCC9"/>
    <w:rsid w:val="4CE4D708"/>
    <w:rsid w:val="4CE722C1"/>
    <w:rsid w:val="4CE80AAE"/>
    <w:rsid w:val="4CE835BE"/>
    <w:rsid w:val="4CE84654"/>
    <w:rsid w:val="4CE88740"/>
    <w:rsid w:val="4CEA3442"/>
    <w:rsid w:val="4CEB4E8B"/>
    <w:rsid w:val="4CEB55BE"/>
    <w:rsid w:val="4CEBBB2E"/>
    <w:rsid w:val="4CF1F2E5"/>
    <w:rsid w:val="4CF22112"/>
    <w:rsid w:val="4CF3E879"/>
    <w:rsid w:val="4CF4DBCE"/>
    <w:rsid w:val="4CF65E7D"/>
    <w:rsid w:val="4CF67B10"/>
    <w:rsid w:val="4CF81BB3"/>
    <w:rsid w:val="4CFA5CB9"/>
    <w:rsid w:val="4CFB1A2A"/>
    <w:rsid w:val="4CFE9CBE"/>
    <w:rsid w:val="4CFF4B39"/>
    <w:rsid w:val="4CFF81BA"/>
    <w:rsid w:val="4D008696"/>
    <w:rsid w:val="4D013655"/>
    <w:rsid w:val="4D031EB7"/>
    <w:rsid w:val="4D04A477"/>
    <w:rsid w:val="4D068773"/>
    <w:rsid w:val="4D07191C"/>
    <w:rsid w:val="4D08F2AF"/>
    <w:rsid w:val="4D09B5A7"/>
    <w:rsid w:val="4D0A1E5F"/>
    <w:rsid w:val="4D0B3503"/>
    <w:rsid w:val="4D0E0AAD"/>
    <w:rsid w:val="4D115389"/>
    <w:rsid w:val="4D13632B"/>
    <w:rsid w:val="4D174334"/>
    <w:rsid w:val="4D18010E"/>
    <w:rsid w:val="4D197E97"/>
    <w:rsid w:val="4D1AA2C3"/>
    <w:rsid w:val="4D1DBF5D"/>
    <w:rsid w:val="4D1DCAA5"/>
    <w:rsid w:val="4D1EECF4"/>
    <w:rsid w:val="4D20CBA3"/>
    <w:rsid w:val="4D25B324"/>
    <w:rsid w:val="4D289B0A"/>
    <w:rsid w:val="4D2918E5"/>
    <w:rsid w:val="4D292CCE"/>
    <w:rsid w:val="4D29E647"/>
    <w:rsid w:val="4D2D81CA"/>
    <w:rsid w:val="4D2D9F01"/>
    <w:rsid w:val="4D2E0557"/>
    <w:rsid w:val="4D322E23"/>
    <w:rsid w:val="4D34DB19"/>
    <w:rsid w:val="4D363DC2"/>
    <w:rsid w:val="4D36D628"/>
    <w:rsid w:val="4D38165D"/>
    <w:rsid w:val="4D38B1F2"/>
    <w:rsid w:val="4D3B5A1C"/>
    <w:rsid w:val="4D3B706B"/>
    <w:rsid w:val="4D3E504A"/>
    <w:rsid w:val="4D40D5F3"/>
    <w:rsid w:val="4D42EE2D"/>
    <w:rsid w:val="4D43BE31"/>
    <w:rsid w:val="4D4455CD"/>
    <w:rsid w:val="4D44F8F0"/>
    <w:rsid w:val="4D463465"/>
    <w:rsid w:val="4D47CC36"/>
    <w:rsid w:val="4D4A5EE1"/>
    <w:rsid w:val="4D52A0CF"/>
    <w:rsid w:val="4D5304FF"/>
    <w:rsid w:val="4D53ED5B"/>
    <w:rsid w:val="4D569082"/>
    <w:rsid w:val="4D573C34"/>
    <w:rsid w:val="4D57B8D0"/>
    <w:rsid w:val="4D57BB41"/>
    <w:rsid w:val="4D57D3F8"/>
    <w:rsid w:val="4D590853"/>
    <w:rsid w:val="4D5E6386"/>
    <w:rsid w:val="4D5F7C8A"/>
    <w:rsid w:val="4D65410E"/>
    <w:rsid w:val="4D67E7D5"/>
    <w:rsid w:val="4D67F309"/>
    <w:rsid w:val="4D69B03D"/>
    <w:rsid w:val="4D6AE4DA"/>
    <w:rsid w:val="4D6C7180"/>
    <w:rsid w:val="4D6D95D7"/>
    <w:rsid w:val="4D6FF3DA"/>
    <w:rsid w:val="4D71EFB2"/>
    <w:rsid w:val="4D72E949"/>
    <w:rsid w:val="4D73AFDE"/>
    <w:rsid w:val="4D73CDE0"/>
    <w:rsid w:val="4D748130"/>
    <w:rsid w:val="4D7D6622"/>
    <w:rsid w:val="4D7F3168"/>
    <w:rsid w:val="4D7F6654"/>
    <w:rsid w:val="4D7F7A4C"/>
    <w:rsid w:val="4D81DE71"/>
    <w:rsid w:val="4D82FBF0"/>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75E45"/>
    <w:rsid w:val="4DBE71E3"/>
    <w:rsid w:val="4DC09D77"/>
    <w:rsid w:val="4DC21FA7"/>
    <w:rsid w:val="4DC2A9BC"/>
    <w:rsid w:val="4DC31CBA"/>
    <w:rsid w:val="4DC5C2AF"/>
    <w:rsid w:val="4DC64BF8"/>
    <w:rsid w:val="4DC705F0"/>
    <w:rsid w:val="4DC7F053"/>
    <w:rsid w:val="4DCEC356"/>
    <w:rsid w:val="4DCEF8E4"/>
    <w:rsid w:val="4DD18F15"/>
    <w:rsid w:val="4DD1FAD9"/>
    <w:rsid w:val="4DD21DAD"/>
    <w:rsid w:val="4DD2E394"/>
    <w:rsid w:val="4DD34498"/>
    <w:rsid w:val="4DD39F56"/>
    <w:rsid w:val="4DD5A354"/>
    <w:rsid w:val="4DE39DC1"/>
    <w:rsid w:val="4DE4E12E"/>
    <w:rsid w:val="4DE72268"/>
    <w:rsid w:val="4DE81063"/>
    <w:rsid w:val="4DE910E5"/>
    <w:rsid w:val="4DEA9871"/>
    <w:rsid w:val="4DED7AB9"/>
    <w:rsid w:val="4DF09770"/>
    <w:rsid w:val="4DF24182"/>
    <w:rsid w:val="4DF5795C"/>
    <w:rsid w:val="4DF9E9C6"/>
    <w:rsid w:val="4DFAA898"/>
    <w:rsid w:val="4DFBED34"/>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E41B6"/>
    <w:rsid w:val="4E2F6268"/>
    <w:rsid w:val="4E316A07"/>
    <w:rsid w:val="4E3918A7"/>
    <w:rsid w:val="4E3BB1DC"/>
    <w:rsid w:val="4E3C4095"/>
    <w:rsid w:val="4E3D64A5"/>
    <w:rsid w:val="4E3D8A6F"/>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D365"/>
    <w:rsid w:val="4E755EA2"/>
    <w:rsid w:val="4E790B00"/>
    <w:rsid w:val="4E79A2BE"/>
    <w:rsid w:val="4E79A3A0"/>
    <w:rsid w:val="4E79E740"/>
    <w:rsid w:val="4E7A104E"/>
    <w:rsid w:val="4E7B650B"/>
    <w:rsid w:val="4E7C6CE7"/>
    <w:rsid w:val="4E7DDE62"/>
    <w:rsid w:val="4E88C13D"/>
    <w:rsid w:val="4E8A2C54"/>
    <w:rsid w:val="4E8BAECD"/>
    <w:rsid w:val="4E8C7FBD"/>
    <w:rsid w:val="4E8CE463"/>
    <w:rsid w:val="4E8DD1DE"/>
    <w:rsid w:val="4E8EEEB3"/>
    <w:rsid w:val="4E8FA8D3"/>
    <w:rsid w:val="4E90C949"/>
    <w:rsid w:val="4E915C10"/>
    <w:rsid w:val="4E920479"/>
    <w:rsid w:val="4E948CAB"/>
    <w:rsid w:val="4E96B5FB"/>
    <w:rsid w:val="4E9F2DB1"/>
    <w:rsid w:val="4EA00FAB"/>
    <w:rsid w:val="4EA158F4"/>
    <w:rsid w:val="4EA4369D"/>
    <w:rsid w:val="4EA4D280"/>
    <w:rsid w:val="4EAA0ED2"/>
    <w:rsid w:val="4EAB1DF8"/>
    <w:rsid w:val="4EAB31F8"/>
    <w:rsid w:val="4EABB636"/>
    <w:rsid w:val="4EABCAB2"/>
    <w:rsid w:val="4EAD81C1"/>
    <w:rsid w:val="4EB0774D"/>
    <w:rsid w:val="4EB1DB4E"/>
    <w:rsid w:val="4EB5FEB3"/>
    <w:rsid w:val="4EBA3EBF"/>
    <w:rsid w:val="4EBAC043"/>
    <w:rsid w:val="4EBE2E2F"/>
    <w:rsid w:val="4EBE3DD9"/>
    <w:rsid w:val="4EC02546"/>
    <w:rsid w:val="4EC0D41A"/>
    <w:rsid w:val="4EC28840"/>
    <w:rsid w:val="4EC44443"/>
    <w:rsid w:val="4EC8F3BC"/>
    <w:rsid w:val="4ECDA50B"/>
    <w:rsid w:val="4ECE0933"/>
    <w:rsid w:val="4ECE26E5"/>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B2A5"/>
    <w:rsid w:val="4EE894EA"/>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2C236"/>
    <w:rsid w:val="4F1867C1"/>
    <w:rsid w:val="4F19795B"/>
    <w:rsid w:val="4F19A999"/>
    <w:rsid w:val="4F1DCB11"/>
    <w:rsid w:val="4F1ECE8D"/>
    <w:rsid w:val="4F20A040"/>
    <w:rsid w:val="4F21BD53"/>
    <w:rsid w:val="4F21E55B"/>
    <w:rsid w:val="4F256076"/>
    <w:rsid w:val="4F26DC90"/>
    <w:rsid w:val="4F2835F4"/>
    <w:rsid w:val="4F296E23"/>
    <w:rsid w:val="4F29C543"/>
    <w:rsid w:val="4F29EAFE"/>
    <w:rsid w:val="4F2B3846"/>
    <w:rsid w:val="4F310CCA"/>
    <w:rsid w:val="4F33D52B"/>
    <w:rsid w:val="4F349009"/>
    <w:rsid w:val="4F37A8C2"/>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E1FFD"/>
    <w:rsid w:val="4F810335"/>
    <w:rsid w:val="4F824D1D"/>
    <w:rsid w:val="4F83A648"/>
    <w:rsid w:val="4F868843"/>
    <w:rsid w:val="4F874A83"/>
    <w:rsid w:val="4F8AD560"/>
    <w:rsid w:val="4F8D5390"/>
    <w:rsid w:val="4F90455E"/>
    <w:rsid w:val="4F93BEE5"/>
    <w:rsid w:val="4F97A0A9"/>
    <w:rsid w:val="4F99CE78"/>
    <w:rsid w:val="4F9D0179"/>
    <w:rsid w:val="4F9DEE7A"/>
    <w:rsid w:val="4FA2EFEF"/>
    <w:rsid w:val="4FA52C00"/>
    <w:rsid w:val="4FA6272D"/>
    <w:rsid w:val="4FA8737A"/>
    <w:rsid w:val="4FA8FAB2"/>
    <w:rsid w:val="4FA9AF37"/>
    <w:rsid w:val="4FAAC485"/>
    <w:rsid w:val="4FADEE3C"/>
    <w:rsid w:val="4FAE59AE"/>
    <w:rsid w:val="4FAFD156"/>
    <w:rsid w:val="4FB2727D"/>
    <w:rsid w:val="4FB48CB5"/>
    <w:rsid w:val="4FB53515"/>
    <w:rsid w:val="4FB78F20"/>
    <w:rsid w:val="4FB82C4D"/>
    <w:rsid w:val="4FB9965C"/>
    <w:rsid w:val="4FBA528F"/>
    <w:rsid w:val="4FBA5674"/>
    <w:rsid w:val="4FBEC19C"/>
    <w:rsid w:val="4FBF35A1"/>
    <w:rsid w:val="4FC01088"/>
    <w:rsid w:val="4FC0A97C"/>
    <w:rsid w:val="4FC20711"/>
    <w:rsid w:val="4FC2837F"/>
    <w:rsid w:val="4FC3E8ED"/>
    <w:rsid w:val="4FC43AD6"/>
    <w:rsid w:val="4FC5C4E7"/>
    <w:rsid w:val="4FC5CB31"/>
    <w:rsid w:val="4FC640C9"/>
    <w:rsid w:val="4FC8A465"/>
    <w:rsid w:val="4FC9E330"/>
    <w:rsid w:val="4FD41960"/>
    <w:rsid w:val="4FD50E3B"/>
    <w:rsid w:val="4FD51EDE"/>
    <w:rsid w:val="4FD60056"/>
    <w:rsid w:val="4FD631DA"/>
    <w:rsid w:val="4FDC14CF"/>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1EC26"/>
    <w:rsid w:val="4FFB27D2"/>
    <w:rsid w:val="4FFDDF51"/>
    <w:rsid w:val="50014B13"/>
    <w:rsid w:val="500512AE"/>
    <w:rsid w:val="5006D10F"/>
    <w:rsid w:val="500885EC"/>
    <w:rsid w:val="5008AFDC"/>
    <w:rsid w:val="50095C00"/>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4E3301"/>
    <w:rsid w:val="505290AB"/>
    <w:rsid w:val="5055B3EC"/>
    <w:rsid w:val="50572A57"/>
    <w:rsid w:val="50585336"/>
    <w:rsid w:val="505B04D7"/>
    <w:rsid w:val="505C2BE3"/>
    <w:rsid w:val="505D63C3"/>
    <w:rsid w:val="50606EF8"/>
    <w:rsid w:val="5061F436"/>
    <w:rsid w:val="5062BA6C"/>
    <w:rsid w:val="5063538C"/>
    <w:rsid w:val="50644751"/>
    <w:rsid w:val="50645D67"/>
    <w:rsid w:val="5064D7B6"/>
    <w:rsid w:val="5064E479"/>
    <w:rsid w:val="506F9227"/>
    <w:rsid w:val="50736C60"/>
    <w:rsid w:val="50741C4E"/>
    <w:rsid w:val="5074572C"/>
    <w:rsid w:val="507CFE6C"/>
    <w:rsid w:val="50806139"/>
    <w:rsid w:val="50818E89"/>
    <w:rsid w:val="5083BECE"/>
    <w:rsid w:val="5084D04C"/>
    <w:rsid w:val="5085F101"/>
    <w:rsid w:val="50879EBE"/>
    <w:rsid w:val="50886369"/>
    <w:rsid w:val="5088C9D7"/>
    <w:rsid w:val="508AFF7B"/>
    <w:rsid w:val="508B9050"/>
    <w:rsid w:val="508FC303"/>
    <w:rsid w:val="5090ED6A"/>
    <w:rsid w:val="50918DBA"/>
    <w:rsid w:val="5091F3D6"/>
    <w:rsid w:val="50932A53"/>
    <w:rsid w:val="50956224"/>
    <w:rsid w:val="50981C2F"/>
    <w:rsid w:val="5098A7D3"/>
    <w:rsid w:val="5099DD17"/>
    <w:rsid w:val="509A04D9"/>
    <w:rsid w:val="509A3D23"/>
    <w:rsid w:val="509AC605"/>
    <w:rsid w:val="509D57DD"/>
    <w:rsid w:val="509F8EE6"/>
    <w:rsid w:val="50A066DD"/>
    <w:rsid w:val="50A12B26"/>
    <w:rsid w:val="50A14637"/>
    <w:rsid w:val="50A287E5"/>
    <w:rsid w:val="50A46D97"/>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9252F"/>
    <w:rsid w:val="50BD3B25"/>
    <w:rsid w:val="50BFAF1F"/>
    <w:rsid w:val="50C0ED47"/>
    <w:rsid w:val="50C5AF10"/>
    <w:rsid w:val="50C7E20A"/>
    <w:rsid w:val="50CAC6E8"/>
    <w:rsid w:val="50CF3749"/>
    <w:rsid w:val="50CFCC1D"/>
    <w:rsid w:val="50D2DF06"/>
    <w:rsid w:val="50D44F64"/>
    <w:rsid w:val="50D56500"/>
    <w:rsid w:val="50D613A3"/>
    <w:rsid w:val="50D7D302"/>
    <w:rsid w:val="50D8DE8E"/>
    <w:rsid w:val="50DBC91A"/>
    <w:rsid w:val="50DD9619"/>
    <w:rsid w:val="50E2D9CA"/>
    <w:rsid w:val="50E392AA"/>
    <w:rsid w:val="50E3F342"/>
    <w:rsid w:val="50E66384"/>
    <w:rsid w:val="50E6CB0F"/>
    <w:rsid w:val="50E7C6A4"/>
    <w:rsid w:val="50E8BAB7"/>
    <w:rsid w:val="50E932BE"/>
    <w:rsid w:val="50EA939D"/>
    <w:rsid w:val="50EF0F90"/>
    <w:rsid w:val="50F194A9"/>
    <w:rsid w:val="50F1D1BC"/>
    <w:rsid w:val="50FC82E9"/>
    <w:rsid w:val="50FD6371"/>
    <w:rsid w:val="50FDCDDD"/>
    <w:rsid w:val="510251BF"/>
    <w:rsid w:val="5102C1C7"/>
    <w:rsid w:val="5103F55C"/>
    <w:rsid w:val="5104620C"/>
    <w:rsid w:val="51061185"/>
    <w:rsid w:val="510C5F85"/>
    <w:rsid w:val="510DB332"/>
    <w:rsid w:val="510DBD4A"/>
    <w:rsid w:val="510E2178"/>
    <w:rsid w:val="510E51A1"/>
    <w:rsid w:val="510EF78B"/>
    <w:rsid w:val="5110C5A7"/>
    <w:rsid w:val="5119E505"/>
    <w:rsid w:val="511AD40E"/>
    <w:rsid w:val="511B17DF"/>
    <w:rsid w:val="511CDF29"/>
    <w:rsid w:val="511E6935"/>
    <w:rsid w:val="512E170B"/>
    <w:rsid w:val="51300962"/>
    <w:rsid w:val="51308186"/>
    <w:rsid w:val="5134B7FB"/>
    <w:rsid w:val="51350A31"/>
    <w:rsid w:val="513861F4"/>
    <w:rsid w:val="5138712A"/>
    <w:rsid w:val="5138B727"/>
    <w:rsid w:val="513A0BF9"/>
    <w:rsid w:val="513BCE13"/>
    <w:rsid w:val="513CB2BC"/>
    <w:rsid w:val="513DF9ED"/>
    <w:rsid w:val="513E1B80"/>
    <w:rsid w:val="513F0360"/>
    <w:rsid w:val="514254DB"/>
    <w:rsid w:val="514875A4"/>
    <w:rsid w:val="51488ADD"/>
    <w:rsid w:val="51489FA0"/>
    <w:rsid w:val="5148B1C0"/>
    <w:rsid w:val="514A4245"/>
    <w:rsid w:val="514B5462"/>
    <w:rsid w:val="514B6A61"/>
    <w:rsid w:val="514E5174"/>
    <w:rsid w:val="515141B0"/>
    <w:rsid w:val="5152E8F7"/>
    <w:rsid w:val="5158B4D2"/>
    <w:rsid w:val="515C7964"/>
    <w:rsid w:val="515CD595"/>
    <w:rsid w:val="515E070F"/>
    <w:rsid w:val="515E3DF7"/>
    <w:rsid w:val="515ED811"/>
    <w:rsid w:val="51648E42"/>
    <w:rsid w:val="5164E9A2"/>
    <w:rsid w:val="51675C46"/>
    <w:rsid w:val="5167C1D1"/>
    <w:rsid w:val="5167C704"/>
    <w:rsid w:val="516FA16D"/>
    <w:rsid w:val="51708D3D"/>
    <w:rsid w:val="5170DE9C"/>
    <w:rsid w:val="517194F6"/>
    <w:rsid w:val="5171D0B7"/>
    <w:rsid w:val="517A1A38"/>
    <w:rsid w:val="517A40EC"/>
    <w:rsid w:val="517D5304"/>
    <w:rsid w:val="5184813C"/>
    <w:rsid w:val="518521C7"/>
    <w:rsid w:val="518674F5"/>
    <w:rsid w:val="518995C4"/>
    <w:rsid w:val="518A4400"/>
    <w:rsid w:val="518D24C3"/>
    <w:rsid w:val="518D9DEE"/>
    <w:rsid w:val="5197DFE4"/>
    <w:rsid w:val="51991D19"/>
    <w:rsid w:val="51991F33"/>
    <w:rsid w:val="519EBF46"/>
    <w:rsid w:val="519FB845"/>
    <w:rsid w:val="51A311FF"/>
    <w:rsid w:val="51A44622"/>
    <w:rsid w:val="51A4CEE6"/>
    <w:rsid w:val="51A615E5"/>
    <w:rsid w:val="51A8662E"/>
    <w:rsid w:val="51A9C6DE"/>
    <w:rsid w:val="51AAF5A7"/>
    <w:rsid w:val="51AD4216"/>
    <w:rsid w:val="51AF2C11"/>
    <w:rsid w:val="51B46AB7"/>
    <w:rsid w:val="51B56A0D"/>
    <w:rsid w:val="51B64DFD"/>
    <w:rsid w:val="51B9D509"/>
    <w:rsid w:val="51BCBFD8"/>
    <w:rsid w:val="51BDD1C3"/>
    <w:rsid w:val="51BF08C0"/>
    <w:rsid w:val="51C0237E"/>
    <w:rsid w:val="51C20536"/>
    <w:rsid w:val="51C3EDAD"/>
    <w:rsid w:val="51C45F11"/>
    <w:rsid w:val="51C4772E"/>
    <w:rsid w:val="51C60119"/>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80AB"/>
    <w:rsid w:val="51F1DF81"/>
    <w:rsid w:val="51F1EA29"/>
    <w:rsid w:val="51F21A1F"/>
    <w:rsid w:val="51F340BD"/>
    <w:rsid w:val="51F3AF4E"/>
    <w:rsid w:val="51F4AC80"/>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CA79"/>
    <w:rsid w:val="522CA629"/>
    <w:rsid w:val="522D502F"/>
    <w:rsid w:val="522EFDA3"/>
    <w:rsid w:val="5233D29E"/>
    <w:rsid w:val="52364C9E"/>
    <w:rsid w:val="5238689E"/>
    <w:rsid w:val="523A399C"/>
    <w:rsid w:val="523A8BCD"/>
    <w:rsid w:val="523CEBF0"/>
    <w:rsid w:val="523D982C"/>
    <w:rsid w:val="523EDC5E"/>
    <w:rsid w:val="5240A5AD"/>
    <w:rsid w:val="5241109E"/>
    <w:rsid w:val="52413679"/>
    <w:rsid w:val="524268AF"/>
    <w:rsid w:val="5243E550"/>
    <w:rsid w:val="524C93B6"/>
    <w:rsid w:val="524E7F1E"/>
    <w:rsid w:val="5250EFE3"/>
    <w:rsid w:val="5251318B"/>
    <w:rsid w:val="52547DCF"/>
    <w:rsid w:val="5256A38B"/>
    <w:rsid w:val="5258870D"/>
    <w:rsid w:val="5259552A"/>
    <w:rsid w:val="525DD791"/>
    <w:rsid w:val="5263CAE1"/>
    <w:rsid w:val="5263CFBD"/>
    <w:rsid w:val="52662B4F"/>
    <w:rsid w:val="5266A8A9"/>
    <w:rsid w:val="52691914"/>
    <w:rsid w:val="526CC4FA"/>
    <w:rsid w:val="526D0574"/>
    <w:rsid w:val="526F4FBC"/>
    <w:rsid w:val="5271C123"/>
    <w:rsid w:val="52729E1C"/>
    <w:rsid w:val="52742F3F"/>
    <w:rsid w:val="527443A8"/>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44A13"/>
    <w:rsid w:val="5294F082"/>
    <w:rsid w:val="52974C33"/>
    <w:rsid w:val="5297C9CE"/>
    <w:rsid w:val="5298ED66"/>
    <w:rsid w:val="52999E3E"/>
    <w:rsid w:val="5299D766"/>
    <w:rsid w:val="529B785D"/>
    <w:rsid w:val="529D9320"/>
    <w:rsid w:val="529DAE07"/>
    <w:rsid w:val="529FACEF"/>
    <w:rsid w:val="529FF3F8"/>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BA4BE"/>
    <w:rsid w:val="52BF03B9"/>
    <w:rsid w:val="52BF9FDF"/>
    <w:rsid w:val="52C07719"/>
    <w:rsid w:val="52C19F8B"/>
    <w:rsid w:val="52C1BF4A"/>
    <w:rsid w:val="52C3211C"/>
    <w:rsid w:val="52C59090"/>
    <w:rsid w:val="52C8A734"/>
    <w:rsid w:val="52CD7E46"/>
    <w:rsid w:val="52CE8AC5"/>
    <w:rsid w:val="52D04BBE"/>
    <w:rsid w:val="52D3FF30"/>
    <w:rsid w:val="52D43999"/>
    <w:rsid w:val="52D4D1D8"/>
    <w:rsid w:val="52D59A96"/>
    <w:rsid w:val="52D79105"/>
    <w:rsid w:val="52D95EE9"/>
    <w:rsid w:val="52DA77BE"/>
    <w:rsid w:val="52DB1D71"/>
    <w:rsid w:val="52DBDD65"/>
    <w:rsid w:val="52DEE919"/>
    <w:rsid w:val="52E25F7A"/>
    <w:rsid w:val="52E353CF"/>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7F79"/>
    <w:rsid w:val="532F3EF0"/>
    <w:rsid w:val="53335EA4"/>
    <w:rsid w:val="53353CE2"/>
    <w:rsid w:val="533B05BB"/>
    <w:rsid w:val="533CD639"/>
    <w:rsid w:val="533E4B1C"/>
    <w:rsid w:val="533E8189"/>
    <w:rsid w:val="533EC5BE"/>
    <w:rsid w:val="533ED176"/>
    <w:rsid w:val="533F0335"/>
    <w:rsid w:val="534179EB"/>
    <w:rsid w:val="534235F6"/>
    <w:rsid w:val="53445040"/>
    <w:rsid w:val="53453532"/>
    <w:rsid w:val="53458A81"/>
    <w:rsid w:val="534B1F37"/>
    <w:rsid w:val="534BB618"/>
    <w:rsid w:val="534E20EA"/>
    <w:rsid w:val="53506290"/>
    <w:rsid w:val="5352B027"/>
    <w:rsid w:val="535374B8"/>
    <w:rsid w:val="5353820B"/>
    <w:rsid w:val="5356657E"/>
    <w:rsid w:val="53570A8B"/>
    <w:rsid w:val="53572C54"/>
    <w:rsid w:val="53580752"/>
    <w:rsid w:val="535E3929"/>
    <w:rsid w:val="5361A000"/>
    <w:rsid w:val="5361A1C5"/>
    <w:rsid w:val="53639B25"/>
    <w:rsid w:val="53641EE3"/>
    <w:rsid w:val="53656D0E"/>
    <w:rsid w:val="5367363F"/>
    <w:rsid w:val="536A519A"/>
    <w:rsid w:val="536B3CFA"/>
    <w:rsid w:val="536D977E"/>
    <w:rsid w:val="5371636D"/>
    <w:rsid w:val="5372A983"/>
    <w:rsid w:val="53760489"/>
    <w:rsid w:val="5378B139"/>
    <w:rsid w:val="53790A05"/>
    <w:rsid w:val="537C9FBC"/>
    <w:rsid w:val="537E1255"/>
    <w:rsid w:val="538082E9"/>
    <w:rsid w:val="538487CA"/>
    <w:rsid w:val="538965B9"/>
    <w:rsid w:val="538B8283"/>
    <w:rsid w:val="538B98FB"/>
    <w:rsid w:val="538BBD9E"/>
    <w:rsid w:val="538C1733"/>
    <w:rsid w:val="538D5AA8"/>
    <w:rsid w:val="538DAFE2"/>
    <w:rsid w:val="5392D8F5"/>
    <w:rsid w:val="53937169"/>
    <w:rsid w:val="53956106"/>
    <w:rsid w:val="53965998"/>
    <w:rsid w:val="5396781F"/>
    <w:rsid w:val="53984763"/>
    <w:rsid w:val="5398CBD1"/>
    <w:rsid w:val="53997B90"/>
    <w:rsid w:val="539B1591"/>
    <w:rsid w:val="539D8DE4"/>
    <w:rsid w:val="539F3803"/>
    <w:rsid w:val="539FF93A"/>
    <w:rsid w:val="53A190AE"/>
    <w:rsid w:val="53A52498"/>
    <w:rsid w:val="53A5A48B"/>
    <w:rsid w:val="53AC36C5"/>
    <w:rsid w:val="53AC5C52"/>
    <w:rsid w:val="53AEB0FD"/>
    <w:rsid w:val="53B0807B"/>
    <w:rsid w:val="53B1FF89"/>
    <w:rsid w:val="53B4A00F"/>
    <w:rsid w:val="53B4EE41"/>
    <w:rsid w:val="53B580BA"/>
    <w:rsid w:val="53B59FFE"/>
    <w:rsid w:val="53B7AD04"/>
    <w:rsid w:val="53B8227B"/>
    <w:rsid w:val="53B8CC92"/>
    <w:rsid w:val="53B98B27"/>
    <w:rsid w:val="53BBA133"/>
    <w:rsid w:val="53C0678D"/>
    <w:rsid w:val="53C082C7"/>
    <w:rsid w:val="53C0838F"/>
    <w:rsid w:val="53C10FD0"/>
    <w:rsid w:val="53C19D2F"/>
    <w:rsid w:val="53C50D21"/>
    <w:rsid w:val="53C9D8ED"/>
    <w:rsid w:val="53CC1F6F"/>
    <w:rsid w:val="53CC46AC"/>
    <w:rsid w:val="53CC54AF"/>
    <w:rsid w:val="53CE79E5"/>
    <w:rsid w:val="53CE97AF"/>
    <w:rsid w:val="53D7672C"/>
    <w:rsid w:val="53D96A34"/>
    <w:rsid w:val="53D9C913"/>
    <w:rsid w:val="53DA0A95"/>
    <w:rsid w:val="53DCC670"/>
    <w:rsid w:val="53DE2784"/>
    <w:rsid w:val="53DF3629"/>
    <w:rsid w:val="53E06C52"/>
    <w:rsid w:val="53E1ED32"/>
    <w:rsid w:val="53E383E9"/>
    <w:rsid w:val="53E3A204"/>
    <w:rsid w:val="53E60D8D"/>
    <w:rsid w:val="53E763BE"/>
    <w:rsid w:val="53E781A3"/>
    <w:rsid w:val="53E954A8"/>
    <w:rsid w:val="53E9D6D8"/>
    <w:rsid w:val="53ED3D9A"/>
    <w:rsid w:val="53EF14CF"/>
    <w:rsid w:val="53F133DD"/>
    <w:rsid w:val="53F423B4"/>
    <w:rsid w:val="53F4547E"/>
    <w:rsid w:val="53F48346"/>
    <w:rsid w:val="53F750BE"/>
    <w:rsid w:val="53FBD858"/>
    <w:rsid w:val="53FD4F86"/>
    <w:rsid w:val="53FFCF3C"/>
    <w:rsid w:val="53FFD951"/>
    <w:rsid w:val="5400D700"/>
    <w:rsid w:val="54014999"/>
    <w:rsid w:val="5406B8EA"/>
    <w:rsid w:val="540B4ED3"/>
    <w:rsid w:val="540B9E84"/>
    <w:rsid w:val="540C8641"/>
    <w:rsid w:val="540E6979"/>
    <w:rsid w:val="541109B2"/>
    <w:rsid w:val="54125D89"/>
    <w:rsid w:val="54150220"/>
    <w:rsid w:val="541691F0"/>
    <w:rsid w:val="54180534"/>
    <w:rsid w:val="541E0DD2"/>
    <w:rsid w:val="541F902A"/>
    <w:rsid w:val="5426D42D"/>
    <w:rsid w:val="542A80FF"/>
    <w:rsid w:val="542B2EC3"/>
    <w:rsid w:val="542F20DC"/>
    <w:rsid w:val="542F725C"/>
    <w:rsid w:val="54339514"/>
    <w:rsid w:val="543405EE"/>
    <w:rsid w:val="54342834"/>
    <w:rsid w:val="543904E5"/>
    <w:rsid w:val="54391F1C"/>
    <w:rsid w:val="543A1ECC"/>
    <w:rsid w:val="543CB278"/>
    <w:rsid w:val="543D1AD5"/>
    <w:rsid w:val="5445875C"/>
    <w:rsid w:val="54464FC1"/>
    <w:rsid w:val="54494DB5"/>
    <w:rsid w:val="544AB4C0"/>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DC9C9"/>
    <w:rsid w:val="546E29BE"/>
    <w:rsid w:val="546EA494"/>
    <w:rsid w:val="5471976D"/>
    <w:rsid w:val="5471FD6B"/>
    <w:rsid w:val="5472D16A"/>
    <w:rsid w:val="5472D467"/>
    <w:rsid w:val="54730CCE"/>
    <w:rsid w:val="54733EE7"/>
    <w:rsid w:val="5476A094"/>
    <w:rsid w:val="5478928F"/>
    <w:rsid w:val="547EBC18"/>
    <w:rsid w:val="5484A974"/>
    <w:rsid w:val="5484E972"/>
    <w:rsid w:val="548886AD"/>
    <w:rsid w:val="548EB96A"/>
    <w:rsid w:val="54905488"/>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FC2B5"/>
    <w:rsid w:val="54B1C43E"/>
    <w:rsid w:val="54B23721"/>
    <w:rsid w:val="54B36E4C"/>
    <w:rsid w:val="54B5F0C5"/>
    <w:rsid w:val="54B6AF2F"/>
    <w:rsid w:val="54B77984"/>
    <w:rsid w:val="54B86C81"/>
    <w:rsid w:val="54B87F5B"/>
    <w:rsid w:val="54BBA07E"/>
    <w:rsid w:val="54BE0D26"/>
    <w:rsid w:val="54C2569D"/>
    <w:rsid w:val="54C31ADB"/>
    <w:rsid w:val="54C45738"/>
    <w:rsid w:val="54C4D1A2"/>
    <w:rsid w:val="54CE4834"/>
    <w:rsid w:val="54D2EE67"/>
    <w:rsid w:val="54D35AB2"/>
    <w:rsid w:val="54D52A8D"/>
    <w:rsid w:val="54D6B232"/>
    <w:rsid w:val="54D7C6C0"/>
    <w:rsid w:val="54DA3C72"/>
    <w:rsid w:val="54DB0667"/>
    <w:rsid w:val="54DF3DF4"/>
    <w:rsid w:val="54DFDDAE"/>
    <w:rsid w:val="54E05800"/>
    <w:rsid w:val="54E0FB08"/>
    <w:rsid w:val="54E15693"/>
    <w:rsid w:val="54E1D20C"/>
    <w:rsid w:val="54E3A435"/>
    <w:rsid w:val="54E5B8AA"/>
    <w:rsid w:val="54E5D4C8"/>
    <w:rsid w:val="54E9F57D"/>
    <w:rsid w:val="54EA5783"/>
    <w:rsid w:val="54EBA6C9"/>
    <w:rsid w:val="54EC1BD0"/>
    <w:rsid w:val="54ED79BC"/>
    <w:rsid w:val="54EEE3DC"/>
    <w:rsid w:val="54F0976D"/>
    <w:rsid w:val="54F230E6"/>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9071D"/>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30BDC"/>
    <w:rsid w:val="554467E6"/>
    <w:rsid w:val="5545052E"/>
    <w:rsid w:val="55476AC6"/>
    <w:rsid w:val="5547E356"/>
    <w:rsid w:val="554835C0"/>
    <w:rsid w:val="554A2BB1"/>
    <w:rsid w:val="554AFC17"/>
    <w:rsid w:val="554B207C"/>
    <w:rsid w:val="55505BA1"/>
    <w:rsid w:val="5550CA57"/>
    <w:rsid w:val="55519C04"/>
    <w:rsid w:val="555294ED"/>
    <w:rsid w:val="555303F6"/>
    <w:rsid w:val="55534E83"/>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1CAC7"/>
    <w:rsid w:val="55725EC4"/>
    <w:rsid w:val="5573DC91"/>
    <w:rsid w:val="55758F1A"/>
    <w:rsid w:val="5577940C"/>
    <w:rsid w:val="55790DFE"/>
    <w:rsid w:val="557C1A31"/>
    <w:rsid w:val="55808D74"/>
    <w:rsid w:val="5581F977"/>
    <w:rsid w:val="55877522"/>
    <w:rsid w:val="558DF0FB"/>
    <w:rsid w:val="558EBE0F"/>
    <w:rsid w:val="559004FC"/>
    <w:rsid w:val="55922130"/>
    <w:rsid w:val="55938AC7"/>
    <w:rsid w:val="5594BB63"/>
    <w:rsid w:val="55950DD8"/>
    <w:rsid w:val="5596D5A6"/>
    <w:rsid w:val="5596E6B2"/>
    <w:rsid w:val="5596FAA6"/>
    <w:rsid w:val="559B62B9"/>
    <w:rsid w:val="559C2A70"/>
    <w:rsid w:val="55A08A9F"/>
    <w:rsid w:val="55A0B90E"/>
    <w:rsid w:val="55A38086"/>
    <w:rsid w:val="55A3CD54"/>
    <w:rsid w:val="55A7C122"/>
    <w:rsid w:val="55A9322D"/>
    <w:rsid w:val="55A9C8FB"/>
    <w:rsid w:val="55AB30E1"/>
    <w:rsid w:val="55ACDC94"/>
    <w:rsid w:val="55AEAF96"/>
    <w:rsid w:val="55AFA346"/>
    <w:rsid w:val="55AFBBE4"/>
    <w:rsid w:val="55B04384"/>
    <w:rsid w:val="55B0F599"/>
    <w:rsid w:val="55B242F2"/>
    <w:rsid w:val="55B30E47"/>
    <w:rsid w:val="55B40567"/>
    <w:rsid w:val="55B542F6"/>
    <w:rsid w:val="55B6600D"/>
    <w:rsid w:val="55B7A377"/>
    <w:rsid w:val="55B89CA0"/>
    <w:rsid w:val="55BBD704"/>
    <w:rsid w:val="55BD0A8D"/>
    <w:rsid w:val="55BE6CD7"/>
    <w:rsid w:val="55C5C785"/>
    <w:rsid w:val="55C8CEF7"/>
    <w:rsid w:val="55C9D22B"/>
    <w:rsid w:val="55CEC7DE"/>
    <w:rsid w:val="55CEF61A"/>
    <w:rsid w:val="55CF4533"/>
    <w:rsid w:val="55D18734"/>
    <w:rsid w:val="55D3D659"/>
    <w:rsid w:val="55D632EA"/>
    <w:rsid w:val="55D6E2EA"/>
    <w:rsid w:val="55D71F38"/>
    <w:rsid w:val="55DCF931"/>
    <w:rsid w:val="55DDB480"/>
    <w:rsid w:val="55DDEE67"/>
    <w:rsid w:val="55DEB869"/>
    <w:rsid w:val="55DFAE0D"/>
    <w:rsid w:val="55E14445"/>
    <w:rsid w:val="55E33294"/>
    <w:rsid w:val="55E414DA"/>
    <w:rsid w:val="55E45738"/>
    <w:rsid w:val="55E4ECD6"/>
    <w:rsid w:val="55E58A31"/>
    <w:rsid w:val="55E8C2C7"/>
    <w:rsid w:val="55E92F11"/>
    <w:rsid w:val="55EA817B"/>
    <w:rsid w:val="55F0DE4C"/>
    <w:rsid w:val="55F14B89"/>
    <w:rsid w:val="55F14D16"/>
    <w:rsid w:val="55F1687B"/>
    <w:rsid w:val="55F2B27C"/>
    <w:rsid w:val="55F30BD6"/>
    <w:rsid w:val="55F33931"/>
    <w:rsid w:val="55F6FB07"/>
    <w:rsid w:val="55F77F50"/>
    <w:rsid w:val="55F7AF88"/>
    <w:rsid w:val="560037B9"/>
    <w:rsid w:val="5600A81D"/>
    <w:rsid w:val="56014FDB"/>
    <w:rsid w:val="56031515"/>
    <w:rsid w:val="56040D10"/>
    <w:rsid w:val="560648AC"/>
    <w:rsid w:val="560AA023"/>
    <w:rsid w:val="560BF528"/>
    <w:rsid w:val="560DCF3A"/>
    <w:rsid w:val="560DDD2B"/>
    <w:rsid w:val="5613E9FC"/>
    <w:rsid w:val="5617BCBD"/>
    <w:rsid w:val="5617DBB6"/>
    <w:rsid w:val="561B8E7D"/>
    <w:rsid w:val="561CE452"/>
    <w:rsid w:val="561EC046"/>
    <w:rsid w:val="561FF960"/>
    <w:rsid w:val="56201D01"/>
    <w:rsid w:val="5621BD7C"/>
    <w:rsid w:val="5621DC67"/>
    <w:rsid w:val="56231C7C"/>
    <w:rsid w:val="5627C55A"/>
    <w:rsid w:val="5627E073"/>
    <w:rsid w:val="562E2436"/>
    <w:rsid w:val="562E708A"/>
    <w:rsid w:val="562F6B8C"/>
    <w:rsid w:val="5630F2AE"/>
    <w:rsid w:val="5631C870"/>
    <w:rsid w:val="5631D7BC"/>
    <w:rsid w:val="563212FE"/>
    <w:rsid w:val="5632A08C"/>
    <w:rsid w:val="56370284"/>
    <w:rsid w:val="56370D08"/>
    <w:rsid w:val="563BAAAB"/>
    <w:rsid w:val="563CD3A9"/>
    <w:rsid w:val="564272E6"/>
    <w:rsid w:val="5646238A"/>
    <w:rsid w:val="56486613"/>
    <w:rsid w:val="5649264C"/>
    <w:rsid w:val="564B86BB"/>
    <w:rsid w:val="564F5A0A"/>
    <w:rsid w:val="56505C43"/>
    <w:rsid w:val="5653D871"/>
    <w:rsid w:val="565466DD"/>
    <w:rsid w:val="5657148B"/>
    <w:rsid w:val="565AC771"/>
    <w:rsid w:val="565C1A0C"/>
    <w:rsid w:val="565EC9AF"/>
    <w:rsid w:val="565FA5AB"/>
    <w:rsid w:val="565FB23C"/>
    <w:rsid w:val="56658CB4"/>
    <w:rsid w:val="566DC078"/>
    <w:rsid w:val="566F59F5"/>
    <w:rsid w:val="5671B361"/>
    <w:rsid w:val="5672F784"/>
    <w:rsid w:val="567465AA"/>
    <w:rsid w:val="56758F62"/>
    <w:rsid w:val="5675F0F4"/>
    <w:rsid w:val="56780F68"/>
    <w:rsid w:val="56788D75"/>
    <w:rsid w:val="567ACBD0"/>
    <w:rsid w:val="567B9CE8"/>
    <w:rsid w:val="567E59C1"/>
    <w:rsid w:val="567FBC1F"/>
    <w:rsid w:val="56807D98"/>
    <w:rsid w:val="568224EA"/>
    <w:rsid w:val="5684DE12"/>
    <w:rsid w:val="568558C8"/>
    <w:rsid w:val="56858256"/>
    <w:rsid w:val="56867E5C"/>
    <w:rsid w:val="56879BBA"/>
    <w:rsid w:val="568BD184"/>
    <w:rsid w:val="568CA0B2"/>
    <w:rsid w:val="569099B0"/>
    <w:rsid w:val="5690FE7E"/>
    <w:rsid w:val="5694E359"/>
    <w:rsid w:val="5695D906"/>
    <w:rsid w:val="5695DF30"/>
    <w:rsid w:val="56965306"/>
    <w:rsid w:val="56986E59"/>
    <w:rsid w:val="569A774C"/>
    <w:rsid w:val="56A17CDE"/>
    <w:rsid w:val="56A1BA7C"/>
    <w:rsid w:val="56A1E2AC"/>
    <w:rsid w:val="56A2BD28"/>
    <w:rsid w:val="56A49FB0"/>
    <w:rsid w:val="56AAEF6A"/>
    <w:rsid w:val="56B2A225"/>
    <w:rsid w:val="56B4A648"/>
    <w:rsid w:val="56B943DB"/>
    <w:rsid w:val="56B9B2D3"/>
    <w:rsid w:val="56BB20CA"/>
    <w:rsid w:val="56BF0475"/>
    <w:rsid w:val="56C03BD0"/>
    <w:rsid w:val="56C0A454"/>
    <w:rsid w:val="56C12D28"/>
    <w:rsid w:val="56C7D591"/>
    <w:rsid w:val="56C8C360"/>
    <w:rsid w:val="56C92DD0"/>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D89DE"/>
    <w:rsid w:val="56EDDE0C"/>
    <w:rsid w:val="56EE43B6"/>
    <w:rsid w:val="56EE979A"/>
    <w:rsid w:val="56F12616"/>
    <w:rsid w:val="56F1C361"/>
    <w:rsid w:val="56F49BFE"/>
    <w:rsid w:val="56F4AF7B"/>
    <w:rsid w:val="56F73390"/>
    <w:rsid w:val="56F8881F"/>
    <w:rsid w:val="56F8FD9B"/>
    <w:rsid w:val="56F93AB5"/>
    <w:rsid w:val="56F95F57"/>
    <w:rsid w:val="56FCBA61"/>
    <w:rsid w:val="56FCC756"/>
    <w:rsid w:val="56FCF50F"/>
    <w:rsid w:val="56FE3A8F"/>
    <w:rsid w:val="56FEEF40"/>
    <w:rsid w:val="56FF78B1"/>
    <w:rsid w:val="570647D1"/>
    <w:rsid w:val="57083276"/>
    <w:rsid w:val="57087D94"/>
    <w:rsid w:val="5709A1D2"/>
    <w:rsid w:val="570D4AE9"/>
    <w:rsid w:val="570E8FD0"/>
    <w:rsid w:val="5711E6B9"/>
    <w:rsid w:val="57182E33"/>
    <w:rsid w:val="57223D7D"/>
    <w:rsid w:val="5722A638"/>
    <w:rsid w:val="57265A86"/>
    <w:rsid w:val="5726C631"/>
    <w:rsid w:val="572783AB"/>
    <w:rsid w:val="572AC772"/>
    <w:rsid w:val="572EED33"/>
    <w:rsid w:val="5730554E"/>
    <w:rsid w:val="57315958"/>
    <w:rsid w:val="5733C084"/>
    <w:rsid w:val="5735C8CF"/>
    <w:rsid w:val="5737E725"/>
    <w:rsid w:val="57398933"/>
    <w:rsid w:val="573C5EF9"/>
    <w:rsid w:val="573CCEAD"/>
    <w:rsid w:val="5740945C"/>
    <w:rsid w:val="5740EEDA"/>
    <w:rsid w:val="574162A1"/>
    <w:rsid w:val="5743E2DF"/>
    <w:rsid w:val="5744FAF3"/>
    <w:rsid w:val="574981D3"/>
    <w:rsid w:val="574AEAA0"/>
    <w:rsid w:val="574B8F89"/>
    <w:rsid w:val="574BC1F8"/>
    <w:rsid w:val="574C7C42"/>
    <w:rsid w:val="574CC0D2"/>
    <w:rsid w:val="574E504F"/>
    <w:rsid w:val="57556D6D"/>
    <w:rsid w:val="575593AD"/>
    <w:rsid w:val="5757B18D"/>
    <w:rsid w:val="575841CE"/>
    <w:rsid w:val="575BF9C6"/>
    <w:rsid w:val="575C6616"/>
    <w:rsid w:val="575CCCDE"/>
    <w:rsid w:val="575CEC8D"/>
    <w:rsid w:val="575E903D"/>
    <w:rsid w:val="575FB4BE"/>
    <w:rsid w:val="575FB9C1"/>
    <w:rsid w:val="575FF602"/>
    <w:rsid w:val="5762F75D"/>
    <w:rsid w:val="57633AE5"/>
    <w:rsid w:val="5763B0A4"/>
    <w:rsid w:val="5764A5C2"/>
    <w:rsid w:val="5768427E"/>
    <w:rsid w:val="57694DC6"/>
    <w:rsid w:val="576AC2C9"/>
    <w:rsid w:val="576B8A3B"/>
    <w:rsid w:val="576C5E89"/>
    <w:rsid w:val="576D2E3E"/>
    <w:rsid w:val="576DB81F"/>
    <w:rsid w:val="577137F8"/>
    <w:rsid w:val="57717A60"/>
    <w:rsid w:val="57782315"/>
    <w:rsid w:val="5778913A"/>
    <w:rsid w:val="57789262"/>
    <w:rsid w:val="577AA9BC"/>
    <w:rsid w:val="577ABA65"/>
    <w:rsid w:val="577C09F8"/>
    <w:rsid w:val="577C92C4"/>
    <w:rsid w:val="577E685B"/>
    <w:rsid w:val="57806CA0"/>
    <w:rsid w:val="57826AEF"/>
    <w:rsid w:val="578495FE"/>
    <w:rsid w:val="578B825F"/>
    <w:rsid w:val="579373F0"/>
    <w:rsid w:val="579598A9"/>
    <w:rsid w:val="5797233A"/>
    <w:rsid w:val="579893B0"/>
    <w:rsid w:val="579930C1"/>
    <w:rsid w:val="5799E9E7"/>
    <w:rsid w:val="579D225A"/>
    <w:rsid w:val="579D7EAC"/>
    <w:rsid w:val="57A02F8B"/>
    <w:rsid w:val="57A1384B"/>
    <w:rsid w:val="57A1F679"/>
    <w:rsid w:val="57A34262"/>
    <w:rsid w:val="57A521AB"/>
    <w:rsid w:val="57A70D0C"/>
    <w:rsid w:val="57A90B9E"/>
    <w:rsid w:val="57ABA093"/>
    <w:rsid w:val="57ADF22C"/>
    <w:rsid w:val="57B08D8E"/>
    <w:rsid w:val="57B2E4D2"/>
    <w:rsid w:val="57B33DA3"/>
    <w:rsid w:val="57B42907"/>
    <w:rsid w:val="57B4AE09"/>
    <w:rsid w:val="57B7CF3D"/>
    <w:rsid w:val="57B8C123"/>
    <w:rsid w:val="57BA15A8"/>
    <w:rsid w:val="57BC1398"/>
    <w:rsid w:val="57BE6CE9"/>
    <w:rsid w:val="57BF1725"/>
    <w:rsid w:val="57C11E35"/>
    <w:rsid w:val="57C3AD71"/>
    <w:rsid w:val="57C50736"/>
    <w:rsid w:val="57CAF54B"/>
    <w:rsid w:val="57CB8F87"/>
    <w:rsid w:val="57CCAFE6"/>
    <w:rsid w:val="57CE9413"/>
    <w:rsid w:val="57D3FCCF"/>
    <w:rsid w:val="57D5B8FC"/>
    <w:rsid w:val="57D70EE1"/>
    <w:rsid w:val="57D8AEB3"/>
    <w:rsid w:val="57DC2D65"/>
    <w:rsid w:val="57DEE827"/>
    <w:rsid w:val="57E2B4E1"/>
    <w:rsid w:val="57E3189B"/>
    <w:rsid w:val="57E3F087"/>
    <w:rsid w:val="57E6A6F3"/>
    <w:rsid w:val="57EDB388"/>
    <w:rsid w:val="57EED394"/>
    <w:rsid w:val="57F2D8FF"/>
    <w:rsid w:val="57F3D0B1"/>
    <w:rsid w:val="57F466A9"/>
    <w:rsid w:val="57F6EE5D"/>
    <w:rsid w:val="57F81BB3"/>
    <w:rsid w:val="57FAC75E"/>
    <w:rsid w:val="57FB5E0E"/>
    <w:rsid w:val="57FC0D12"/>
    <w:rsid w:val="58009C6C"/>
    <w:rsid w:val="5800A151"/>
    <w:rsid w:val="58017C41"/>
    <w:rsid w:val="580209B7"/>
    <w:rsid w:val="58037D97"/>
    <w:rsid w:val="58063E9D"/>
    <w:rsid w:val="580642EF"/>
    <w:rsid w:val="58081611"/>
    <w:rsid w:val="5809875B"/>
    <w:rsid w:val="580ADDF7"/>
    <w:rsid w:val="580DAB42"/>
    <w:rsid w:val="580F71C7"/>
    <w:rsid w:val="5814F14A"/>
    <w:rsid w:val="58164683"/>
    <w:rsid w:val="58174F81"/>
    <w:rsid w:val="5818FE31"/>
    <w:rsid w:val="581D2EE3"/>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BDEBA"/>
    <w:rsid w:val="583DA4C1"/>
    <w:rsid w:val="5844749C"/>
    <w:rsid w:val="5845330D"/>
    <w:rsid w:val="58461AB5"/>
    <w:rsid w:val="58465BE0"/>
    <w:rsid w:val="5847B5E2"/>
    <w:rsid w:val="584D17AD"/>
    <w:rsid w:val="584D6570"/>
    <w:rsid w:val="584EF8B9"/>
    <w:rsid w:val="584F3318"/>
    <w:rsid w:val="584F6535"/>
    <w:rsid w:val="584FF41A"/>
    <w:rsid w:val="585118C1"/>
    <w:rsid w:val="5851C9DC"/>
    <w:rsid w:val="5852408B"/>
    <w:rsid w:val="5852A1DE"/>
    <w:rsid w:val="5852B49E"/>
    <w:rsid w:val="58531445"/>
    <w:rsid w:val="5856E306"/>
    <w:rsid w:val="585BC79A"/>
    <w:rsid w:val="58635384"/>
    <w:rsid w:val="5864C6E1"/>
    <w:rsid w:val="5864F469"/>
    <w:rsid w:val="58685D32"/>
    <w:rsid w:val="586B22E7"/>
    <w:rsid w:val="586CA382"/>
    <w:rsid w:val="586DF914"/>
    <w:rsid w:val="586EA99B"/>
    <w:rsid w:val="5872FD39"/>
    <w:rsid w:val="5873D6EA"/>
    <w:rsid w:val="58747519"/>
    <w:rsid w:val="5876472E"/>
    <w:rsid w:val="5877A403"/>
    <w:rsid w:val="587AEAB7"/>
    <w:rsid w:val="587F1EF0"/>
    <w:rsid w:val="5881A1B2"/>
    <w:rsid w:val="5881ADB6"/>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73DF9"/>
    <w:rsid w:val="58986DBF"/>
    <w:rsid w:val="58999A27"/>
    <w:rsid w:val="589A7EAA"/>
    <w:rsid w:val="589CF00A"/>
    <w:rsid w:val="589F79D0"/>
    <w:rsid w:val="58A132E1"/>
    <w:rsid w:val="58A147E0"/>
    <w:rsid w:val="58A2BCA7"/>
    <w:rsid w:val="58A4E677"/>
    <w:rsid w:val="58A5F071"/>
    <w:rsid w:val="58A63698"/>
    <w:rsid w:val="58ABC6AE"/>
    <w:rsid w:val="58ACAB15"/>
    <w:rsid w:val="58AD7C5B"/>
    <w:rsid w:val="58B199B3"/>
    <w:rsid w:val="58B2C52A"/>
    <w:rsid w:val="58B30C15"/>
    <w:rsid w:val="58B42D43"/>
    <w:rsid w:val="58B51D98"/>
    <w:rsid w:val="58B55A3B"/>
    <w:rsid w:val="58B7D68A"/>
    <w:rsid w:val="58B89DDE"/>
    <w:rsid w:val="58B9E587"/>
    <w:rsid w:val="58BC5726"/>
    <w:rsid w:val="58C011C0"/>
    <w:rsid w:val="58C2CF57"/>
    <w:rsid w:val="58C3187D"/>
    <w:rsid w:val="58C3D91B"/>
    <w:rsid w:val="58C8A82D"/>
    <w:rsid w:val="58C9EC3C"/>
    <w:rsid w:val="58CA8EB7"/>
    <w:rsid w:val="58CD053E"/>
    <w:rsid w:val="58CFC788"/>
    <w:rsid w:val="58D14A6E"/>
    <w:rsid w:val="58D186AC"/>
    <w:rsid w:val="58D38815"/>
    <w:rsid w:val="58D3E415"/>
    <w:rsid w:val="58D4D88D"/>
    <w:rsid w:val="58D549B2"/>
    <w:rsid w:val="58D9550C"/>
    <w:rsid w:val="58D9586B"/>
    <w:rsid w:val="58D96C58"/>
    <w:rsid w:val="58DA3423"/>
    <w:rsid w:val="58DEC0A7"/>
    <w:rsid w:val="58DF17DB"/>
    <w:rsid w:val="58DF580C"/>
    <w:rsid w:val="58DF582C"/>
    <w:rsid w:val="58E2CB3E"/>
    <w:rsid w:val="58E4153A"/>
    <w:rsid w:val="58E587A2"/>
    <w:rsid w:val="58E6B542"/>
    <w:rsid w:val="58E8B9CB"/>
    <w:rsid w:val="58E8E051"/>
    <w:rsid w:val="58E8E461"/>
    <w:rsid w:val="58E9BB3F"/>
    <w:rsid w:val="58ED4C7E"/>
    <w:rsid w:val="58EF51CA"/>
    <w:rsid w:val="58EF8889"/>
    <w:rsid w:val="58F1A30C"/>
    <w:rsid w:val="58F5928F"/>
    <w:rsid w:val="58F8244D"/>
    <w:rsid w:val="58F82E3A"/>
    <w:rsid w:val="58F91FC1"/>
    <w:rsid w:val="58F97D29"/>
    <w:rsid w:val="58F9D90C"/>
    <w:rsid w:val="58FD4F06"/>
    <w:rsid w:val="58FDE5B4"/>
    <w:rsid w:val="590406DE"/>
    <w:rsid w:val="59050E52"/>
    <w:rsid w:val="59076FEB"/>
    <w:rsid w:val="59081CC5"/>
    <w:rsid w:val="5910BC1F"/>
    <w:rsid w:val="59124575"/>
    <w:rsid w:val="59126E2C"/>
    <w:rsid w:val="5912E8F3"/>
    <w:rsid w:val="5913D81B"/>
    <w:rsid w:val="5914076B"/>
    <w:rsid w:val="591704B3"/>
    <w:rsid w:val="59181751"/>
    <w:rsid w:val="59194848"/>
    <w:rsid w:val="5919BAF9"/>
    <w:rsid w:val="591A20D6"/>
    <w:rsid w:val="591A734D"/>
    <w:rsid w:val="591D32BC"/>
    <w:rsid w:val="591D5F7A"/>
    <w:rsid w:val="5921CDBF"/>
    <w:rsid w:val="5923BE54"/>
    <w:rsid w:val="5924A98F"/>
    <w:rsid w:val="5926DB4A"/>
    <w:rsid w:val="59296028"/>
    <w:rsid w:val="592A5F35"/>
    <w:rsid w:val="592AA47B"/>
    <w:rsid w:val="592B7B78"/>
    <w:rsid w:val="592E08F5"/>
    <w:rsid w:val="59305193"/>
    <w:rsid w:val="59313E20"/>
    <w:rsid w:val="5931432F"/>
    <w:rsid w:val="593268A9"/>
    <w:rsid w:val="5932952C"/>
    <w:rsid w:val="593298DC"/>
    <w:rsid w:val="5932CD26"/>
    <w:rsid w:val="5933A6D4"/>
    <w:rsid w:val="5933D4FF"/>
    <w:rsid w:val="5937ABD2"/>
    <w:rsid w:val="593BF339"/>
    <w:rsid w:val="593F606B"/>
    <w:rsid w:val="59409734"/>
    <w:rsid w:val="5942B4CF"/>
    <w:rsid w:val="594886A6"/>
    <w:rsid w:val="59495480"/>
    <w:rsid w:val="594A4074"/>
    <w:rsid w:val="594D0B38"/>
    <w:rsid w:val="5950BE72"/>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1E6F2"/>
    <w:rsid w:val="597555E8"/>
    <w:rsid w:val="59765B52"/>
    <w:rsid w:val="59790D34"/>
    <w:rsid w:val="597AC42D"/>
    <w:rsid w:val="597B7CB5"/>
    <w:rsid w:val="597CE2A0"/>
    <w:rsid w:val="597DE9F5"/>
    <w:rsid w:val="597FFA42"/>
    <w:rsid w:val="5981C3F2"/>
    <w:rsid w:val="5984FADA"/>
    <w:rsid w:val="598C28E8"/>
    <w:rsid w:val="598DB4DC"/>
    <w:rsid w:val="598DDE44"/>
    <w:rsid w:val="598E61BF"/>
    <w:rsid w:val="598FB898"/>
    <w:rsid w:val="59956BA7"/>
    <w:rsid w:val="59959CB8"/>
    <w:rsid w:val="59996F7D"/>
    <w:rsid w:val="599A1801"/>
    <w:rsid w:val="599AEE24"/>
    <w:rsid w:val="599C2118"/>
    <w:rsid w:val="599DA323"/>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21C07"/>
    <w:rsid w:val="59C36034"/>
    <w:rsid w:val="59C3C130"/>
    <w:rsid w:val="59C59DE6"/>
    <w:rsid w:val="59CAD9F5"/>
    <w:rsid w:val="59CE21F5"/>
    <w:rsid w:val="59D49F66"/>
    <w:rsid w:val="59D52E5E"/>
    <w:rsid w:val="59D82517"/>
    <w:rsid w:val="59D8DC4C"/>
    <w:rsid w:val="59D93DA3"/>
    <w:rsid w:val="59DC3101"/>
    <w:rsid w:val="59DC436F"/>
    <w:rsid w:val="59DD2666"/>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F3A953"/>
    <w:rsid w:val="59F44B51"/>
    <w:rsid w:val="59F5F455"/>
    <w:rsid w:val="59FB4168"/>
    <w:rsid w:val="59FC9AE4"/>
    <w:rsid w:val="59FC9C5B"/>
    <w:rsid w:val="59FD9A77"/>
    <w:rsid w:val="5A023139"/>
    <w:rsid w:val="5A0252B3"/>
    <w:rsid w:val="5A02F962"/>
    <w:rsid w:val="5A038278"/>
    <w:rsid w:val="5A08148A"/>
    <w:rsid w:val="5A0D6627"/>
    <w:rsid w:val="5A0E1E23"/>
    <w:rsid w:val="5A120C6A"/>
    <w:rsid w:val="5A12A88A"/>
    <w:rsid w:val="5A155447"/>
    <w:rsid w:val="5A172F57"/>
    <w:rsid w:val="5A17B527"/>
    <w:rsid w:val="5A18BB4D"/>
    <w:rsid w:val="5A1B1DA9"/>
    <w:rsid w:val="5A1B20F4"/>
    <w:rsid w:val="5A1B687D"/>
    <w:rsid w:val="5A1CB1E4"/>
    <w:rsid w:val="5A1CEF7E"/>
    <w:rsid w:val="5A1EC1EC"/>
    <w:rsid w:val="5A2035EE"/>
    <w:rsid w:val="5A20FA1E"/>
    <w:rsid w:val="5A216F16"/>
    <w:rsid w:val="5A21EB23"/>
    <w:rsid w:val="5A23F837"/>
    <w:rsid w:val="5A252AC1"/>
    <w:rsid w:val="5A27499C"/>
    <w:rsid w:val="5A29150B"/>
    <w:rsid w:val="5A2C6A61"/>
    <w:rsid w:val="5A2E4CD3"/>
    <w:rsid w:val="5A2E5424"/>
    <w:rsid w:val="5A2EEFAC"/>
    <w:rsid w:val="5A2F900C"/>
    <w:rsid w:val="5A32FE9F"/>
    <w:rsid w:val="5A3435D0"/>
    <w:rsid w:val="5A351FDA"/>
    <w:rsid w:val="5A37704C"/>
    <w:rsid w:val="5A39299B"/>
    <w:rsid w:val="5A39D5AC"/>
    <w:rsid w:val="5A3AAEF0"/>
    <w:rsid w:val="5A3B8DF6"/>
    <w:rsid w:val="5A3C0E4D"/>
    <w:rsid w:val="5A3C2BA6"/>
    <w:rsid w:val="5A3CB540"/>
    <w:rsid w:val="5A4184B0"/>
    <w:rsid w:val="5A437EA4"/>
    <w:rsid w:val="5A46DDB8"/>
    <w:rsid w:val="5A4B0450"/>
    <w:rsid w:val="5A4DAF97"/>
    <w:rsid w:val="5A4E90B4"/>
    <w:rsid w:val="5A55A04B"/>
    <w:rsid w:val="5A55E144"/>
    <w:rsid w:val="5A5B8199"/>
    <w:rsid w:val="5A60BED0"/>
    <w:rsid w:val="5A63E116"/>
    <w:rsid w:val="5A650F4C"/>
    <w:rsid w:val="5A65570B"/>
    <w:rsid w:val="5A659811"/>
    <w:rsid w:val="5A65A1F6"/>
    <w:rsid w:val="5A66FF92"/>
    <w:rsid w:val="5A6C28D5"/>
    <w:rsid w:val="5A6CC141"/>
    <w:rsid w:val="5A6EDD1A"/>
    <w:rsid w:val="5A6EEC07"/>
    <w:rsid w:val="5A72F5C1"/>
    <w:rsid w:val="5A77DD0C"/>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60073"/>
    <w:rsid w:val="5A96E333"/>
    <w:rsid w:val="5A990CC2"/>
    <w:rsid w:val="5A9B73E5"/>
    <w:rsid w:val="5A9CE357"/>
    <w:rsid w:val="5A9EA735"/>
    <w:rsid w:val="5AA2434A"/>
    <w:rsid w:val="5AA357B3"/>
    <w:rsid w:val="5AA45778"/>
    <w:rsid w:val="5AA66F28"/>
    <w:rsid w:val="5AA8766C"/>
    <w:rsid w:val="5AA938AA"/>
    <w:rsid w:val="5AA9A920"/>
    <w:rsid w:val="5AAAA2B3"/>
    <w:rsid w:val="5AAAC8F0"/>
    <w:rsid w:val="5AAAC927"/>
    <w:rsid w:val="5AAB081F"/>
    <w:rsid w:val="5AACC0F0"/>
    <w:rsid w:val="5AADAC73"/>
    <w:rsid w:val="5AAE13C9"/>
    <w:rsid w:val="5AAF9ACC"/>
    <w:rsid w:val="5AAFDAAA"/>
    <w:rsid w:val="5AB10C0B"/>
    <w:rsid w:val="5AB15588"/>
    <w:rsid w:val="5AB726C9"/>
    <w:rsid w:val="5AB7DC83"/>
    <w:rsid w:val="5AB84632"/>
    <w:rsid w:val="5AB9179A"/>
    <w:rsid w:val="5ABB98B2"/>
    <w:rsid w:val="5ABE4288"/>
    <w:rsid w:val="5AC0B0E1"/>
    <w:rsid w:val="5AC0E040"/>
    <w:rsid w:val="5AC5B788"/>
    <w:rsid w:val="5AC93B22"/>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8A82B"/>
    <w:rsid w:val="5AEB53BB"/>
    <w:rsid w:val="5AEB6C81"/>
    <w:rsid w:val="5AECB406"/>
    <w:rsid w:val="5AF34BDC"/>
    <w:rsid w:val="5AF3F13D"/>
    <w:rsid w:val="5AF4BC38"/>
    <w:rsid w:val="5AF677DE"/>
    <w:rsid w:val="5AF68F54"/>
    <w:rsid w:val="5AF69F91"/>
    <w:rsid w:val="5AF7C183"/>
    <w:rsid w:val="5AF7E185"/>
    <w:rsid w:val="5AF80E28"/>
    <w:rsid w:val="5AF9920F"/>
    <w:rsid w:val="5AFC5064"/>
    <w:rsid w:val="5AFE2C3E"/>
    <w:rsid w:val="5B00699B"/>
    <w:rsid w:val="5B017FC0"/>
    <w:rsid w:val="5B0234FD"/>
    <w:rsid w:val="5B03F78E"/>
    <w:rsid w:val="5B04DB94"/>
    <w:rsid w:val="5B05F30C"/>
    <w:rsid w:val="5B06B41A"/>
    <w:rsid w:val="5B0736D0"/>
    <w:rsid w:val="5B0868B5"/>
    <w:rsid w:val="5B0910F2"/>
    <w:rsid w:val="5B0B76A6"/>
    <w:rsid w:val="5B0D4BF9"/>
    <w:rsid w:val="5B0DBB9F"/>
    <w:rsid w:val="5B0DFB1F"/>
    <w:rsid w:val="5B11AF66"/>
    <w:rsid w:val="5B129EBC"/>
    <w:rsid w:val="5B139ECB"/>
    <w:rsid w:val="5B19A8D5"/>
    <w:rsid w:val="5B1E68FE"/>
    <w:rsid w:val="5B21C0D1"/>
    <w:rsid w:val="5B23C965"/>
    <w:rsid w:val="5B254672"/>
    <w:rsid w:val="5B28E55C"/>
    <w:rsid w:val="5B291B9A"/>
    <w:rsid w:val="5B2D2966"/>
    <w:rsid w:val="5B2E3B5F"/>
    <w:rsid w:val="5B2E8D14"/>
    <w:rsid w:val="5B2EC525"/>
    <w:rsid w:val="5B30B1AF"/>
    <w:rsid w:val="5B322CB1"/>
    <w:rsid w:val="5B39049B"/>
    <w:rsid w:val="5B3C9DB6"/>
    <w:rsid w:val="5B3CE5FA"/>
    <w:rsid w:val="5B3EFE4B"/>
    <w:rsid w:val="5B3FBDBF"/>
    <w:rsid w:val="5B431774"/>
    <w:rsid w:val="5B46512B"/>
    <w:rsid w:val="5B4A9B4D"/>
    <w:rsid w:val="5B4B3092"/>
    <w:rsid w:val="5B4C438D"/>
    <w:rsid w:val="5B4F9976"/>
    <w:rsid w:val="5B533928"/>
    <w:rsid w:val="5B540D56"/>
    <w:rsid w:val="5B553166"/>
    <w:rsid w:val="5B559116"/>
    <w:rsid w:val="5B564F5E"/>
    <w:rsid w:val="5B565A4A"/>
    <w:rsid w:val="5B59B864"/>
    <w:rsid w:val="5B5A3A7D"/>
    <w:rsid w:val="5B5CFF47"/>
    <w:rsid w:val="5B5D771B"/>
    <w:rsid w:val="5B5D8DE8"/>
    <w:rsid w:val="5B61F287"/>
    <w:rsid w:val="5B6A4182"/>
    <w:rsid w:val="5B6B2B6A"/>
    <w:rsid w:val="5B6E25EB"/>
    <w:rsid w:val="5B706FC7"/>
    <w:rsid w:val="5B71BDE7"/>
    <w:rsid w:val="5B721BE2"/>
    <w:rsid w:val="5B7249A3"/>
    <w:rsid w:val="5B74381F"/>
    <w:rsid w:val="5B771F33"/>
    <w:rsid w:val="5B7AA704"/>
    <w:rsid w:val="5B8006D9"/>
    <w:rsid w:val="5B80605F"/>
    <w:rsid w:val="5B838933"/>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8FD58"/>
    <w:rsid w:val="5BABD514"/>
    <w:rsid w:val="5BB55EFF"/>
    <w:rsid w:val="5BB78B76"/>
    <w:rsid w:val="5BB7C5E8"/>
    <w:rsid w:val="5BBD1E35"/>
    <w:rsid w:val="5BBEB5E7"/>
    <w:rsid w:val="5BBFCF86"/>
    <w:rsid w:val="5BC62CB8"/>
    <w:rsid w:val="5BC6474E"/>
    <w:rsid w:val="5BCB1E7B"/>
    <w:rsid w:val="5BD0B3A2"/>
    <w:rsid w:val="5BD0F1A7"/>
    <w:rsid w:val="5BD1342B"/>
    <w:rsid w:val="5BD22584"/>
    <w:rsid w:val="5BD5056E"/>
    <w:rsid w:val="5BD55E08"/>
    <w:rsid w:val="5BD67FF2"/>
    <w:rsid w:val="5BD7D739"/>
    <w:rsid w:val="5BDC015F"/>
    <w:rsid w:val="5BE0B265"/>
    <w:rsid w:val="5BE28A1F"/>
    <w:rsid w:val="5BE53315"/>
    <w:rsid w:val="5BE67414"/>
    <w:rsid w:val="5BE6F9E0"/>
    <w:rsid w:val="5BE82E3C"/>
    <w:rsid w:val="5BE8919E"/>
    <w:rsid w:val="5BE8B097"/>
    <w:rsid w:val="5BEF50ED"/>
    <w:rsid w:val="5BF20B5F"/>
    <w:rsid w:val="5BF4EF8E"/>
    <w:rsid w:val="5BF54D07"/>
    <w:rsid w:val="5BF55E33"/>
    <w:rsid w:val="5BF5E315"/>
    <w:rsid w:val="5BF7DC4D"/>
    <w:rsid w:val="5BF7F421"/>
    <w:rsid w:val="5BF937F4"/>
    <w:rsid w:val="5BF9DC85"/>
    <w:rsid w:val="5BFFCD8B"/>
    <w:rsid w:val="5C036074"/>
    <w:rsid w:val="5C0461CA"/>
    <w:rsid w:val="5C05D461"/>
    <w:rsid w:val="5C0691F7"/>
    <w:rsid w:val="5C085688"/>
    <w:rsid w:val="5C089178"/>
    <w:rsid w:val="5C0B3088"/>
    <w:rsid w:val="5C0F1730"/>
    <w:rsid w:val="5C12BFB4"/>
    <w:rsid w:val="5C138D91"/>
    <w:rsid w:val="5C1453F3"/>
    <w:rsid w:val="5C179529"/>
    <w:rsid w:val="5C17D315"/>
    <w:rsid w:val="5C1B625F"/>
    <w:rsid w:val="5C1D0AC7"/>
    <w:rsid w:val="5C1EFFC4"/>
    <w:rsid w:val="5C20675A"/>
    <w:rsid w:val="5C24B277"/>
    <w:rsid w:val="5C25203B"/>
    <w:rsid w:val="5C297520"/>
    <w:rsid w:val="5C299E1F"/>
    <w:rsid w:val="5C2C0D58"/>
    <w:rsid w:val="5C2F42BB"/>
    <w:rsid w:val="5C32DA41"/>
    <w:rsid w:val="5C343112"/>
    <w:rsid w:val="5C368A3F"/>
    <w:rsid w:val="5C37F917"/>
    <w:rsid w:val="5C38DF8B"/>
    <w:rsid w:val="5C3C82A5"/>
    <w:rsid w:val="5C3DD646"/>
    <w:rsid w:val="5C3E594D"/>
    <w:rsid w:val="5C3E5F30"/>
    <w:rsid w:val="5C40670B"/>
    <w:rsid w:val="5C437609"/>
    <w:rsid w:val="5C441224"/>
    <w:rsid w:val="5C46F7B4"/>
    <w:rsid w:val="5C470522"/>
    <w:rsid w:val="5C475006"/>
    <w:rsid w:val="5C48A3C5"/>
    <w:rsid w:val="5C4B6B2D"/>
    <w:rsid w:val="5C4DD86D"/>
    <w:rsid w:val="5C5019EF"/>
    <w:rsid w:val="5C509DC9"/>
    <w:rsid w:val="5C512885"/>
    <w:rsid w:val="5C513C45"/>
    <w:rsid w:val="5C51FE84"/>
    <w:rsid w:val="5C53B9EA"/>
    <w:rsid w:val="5C55F9D4"/>
    <w:rsid w:val="5C57BE80"/>
    <w:rsid w:val="5C59A23A"/>
    <w:rsid w:val="5C5B173C"/>
    <w:rsid w:val="5C5D2D19"/>
    <w:rsid w:val="5C5DB3C3"/>
    <w:rsid w:val="5C634446"/>
    <w:rsid w:val="5C642F34"/>
    <w:rsid w:val="5C644B0A"/>
    <w:rsid w:val="5C64D2CD"/>
    <w:rsid w:val="5C66AC81"/>
    <w:rsid w:val="5C67429B"/>
    <w:rsid w:val="5C6831F7"/>
    <w:rsid w:val="5C68B44A"/>
    <w:rsid w:val="5C6AF46F"/>
    <w:rsid w:val="5C6C5988"/>
    <w:rsid w:val="5C6C65E3"/>
    <w:rsid w:val="5C6D1A78"/>
    <w:rsid w:val="5C71B695"/>
    <w:rsid w:val="5C74D86C"/>
    <w:rsid w:val="5C74E80E"/>
    <w:rsid w:val="5C790DD5"/>
    <w:rsid w:val="5C7AA0FF"/>
    <w:rsid w:val="5C7ADC5B"/>
    <w:rsid w:val="5C7E081B"/>
    <w:rsid w:val="5C813C6A"/>
    <w:rsid w:val="5C838A0B"/>
    <w:rsid w:val="5C84960F"/>
    <w:rsid w:val="5C867647"/>
    <w:rsid w:val="5C874631"/>
    <w:rsid w:val="5C8C2986"/>
    <w:rsid w:val="5C8D20FF"/>
    <w:rsid w:val="5C8DD098"/>
    <w:rsid w:val="5C8F2386"/>
    <w:rsid w:val="5C923AA3"/>
    <w:rsid w:val="5C934DB7"/>
    <w:rsid w:val="5C941F62"/>
    <w:rsid w:val="5C966781"/>
    <w:rsid w:val="5C981B11"/>
    <w:rsid w:val="5C997145"/>
    <w:rsid w:val="5C9C0109"/>
    <w:rsid w:val="5C9C3EA8"/>
    <w:rsid w:val="5C9CBCDD"/>
    <w:rsid w:val="5C9CEE8A"/>
    <w:rsid w:val="5C9D439C"/>
    <w:rsid w:val="5C9EE945"/>
    <w:rsid w:val="5CA1B9A9"/>
    <w:rsid w:val="5CA25DCC"/>
    <w:rsid w:val="5CA54E8F"/>
    <w:rsid w:val="5CA5C204"/>
    <w:rsid w:val="5CA5C839"/>
    <w:rsid w:val="5CA75010"/>
    <w:rsid w:val="5CA9B5D1"/>
    <w:rsid w:val="5CAA1230"/>
    <w:rsid w:val="5CAB9DAC"/>
    <w:rsid w:val="5CAEFEEB"/>
    <w:rsid w:val="5CB09F13"/>
    <w:rsid w:val="5CB21DD5"/>
    <w:rsid w:val="5CBB7493"/>
    <w:rsid w:val="5CBC3BBC"/>
    <w:rsid w:val="5CC0B77F"/>
    <w:rsid w:val="5CC0DB97"/>
    <w:rsid w:val="5CC0DD17"/>
    <w:rsid w:val="5CC7B433"/>
    <w:rsid w:val="5CCA2079"/>
    <w:rsid w:val="5CCCC204"/>
    <w:rsid w:val="5CCCCC4E"/>
    <w:rsid w:val="5CCD0657"/>
    <w:rsid w:val="5CCE08F4"/>
    <w:rsid w:val="5CCFBA94"/>
    <w:rsid w:val="5CD15406"/>
    <w:rsid w:val="5CD2F10E"/>
    <w:rsid w:val="5CD36A07"/>
    <w:rsid w:val="5CD4475E"/>
    <w:rsid w:val="5CD628EA"/>
    <w:rsid w:val="5CDA636E"/>
    <w:rsid w:val="5CDE1CAF"/>
    <w:rsid w:val="5CE01281"/>
    <w:rsid w:val="5CE0FAC9"/>
    <w:rsid w:val="5CE6F8AD"/>
    <w:rsid w:val="5CE7815E"/>
    <w:rsid w:val="5CE78A81"/>
    <w:rsid w:val="5CEA1C05"/>
    <w:rsid w:val="5CEAD16E"/>
    <w:rsid w:val="5CEB20C1"/>
    <w:rsid w:val="5CEEE349"/>
    <w:rsid w:val="5CEF0B02"/>
    <w:rsid w:val="5CF24888"/>
    <w:rsid w:val="5CF640F3"/>
    <w:rsid w:val="5CF6415A"/>
    <w:rsid w:val="5CF99A87"/>
    <w:rsid w:val="5CFDB696"/>
    <w:rsid w:val="5CFF715A"/>
    <w:rsid w:val="5D03543E"/>
    <w:rsid w:val="5D06037B"/>
    <w:rsid w:val="5D0A2410"/>
    <w:rsid w:val="5D0B7A10"/>
    <w:rsid w:val="5D0BD333"/>
    <w:rsid w:val="5D0CBD76"/>
    <w:rsid w:val="5D0EB1AF"/>
    <w:rsid w:val="5D0ED282"/>
    <w:rsid w:val="5D0F4916"/>
    <w:rsid w:val="5D157D5E"/>
    <w:rsid w:val="5D1B0F99"/>
    <w:rsid w:val="5D1E512F"/>
    <w:rsid w:val="5D22564F"/>
    <w:rsid w:val="5D2A55FB"/>
    <w:rsid w:val="5D2A8DAE"/>
    <w:rsid w:val="5D2B2709"/>
    <w:rsid w:val="5D2BA36D"/>
    <w:rsid w:val="5D31417F"/>
    <w:rsid w:val="5D3151E6"/>
    <w:rsid w:val="5D362A7E"/>
    <w:rsid w:val="5D370FF0"/>
    <w:rsid w:val="5D3A4265"/>
    <w:rsid w:val="5D3C3B67"/>
    <w:rsid w:val="5D3CFE67"/>
    <w:rsid w:val="5D46F0FB"/>
    <w:rsid w:val="5D48C7D7"/>
    <w:rsid w:val="5D4913E4"/>
    <w:rsid w:val="5D494EBD"/>
    <w:rsid w:val="5D4C01B4"/>
    <w:rsid w:val="5D4ECE19"/>
    <w:rsid w:val="5D53A6EC"/>
    <w:rsid w:val="5D542042"/>
    <w:rsid w:val="5D58ABCD"/>
    <w:rsid w:val="5D5D7631"/>
    <w:rsid w:val="5D5F12F5"/>
    <w:rsid w:val="5D63906B"/>
    <w:rsid w:val="5D66A43C"/>
    <w:rsid w:val="5D671637"/>
    <w:rsid w:val="5D67CFF6"/>
    <w:rsid w:val="5D67E13D"/>
    <w:rsid w:val="5D68776D"/>
    <w:rsid w:val="5D68C499"/>
    <w:rsid w:val="5D6995DB"/>
    <w:rsid w:val="5D6E6B5D"/>
    <w:rsid w:val="5D6F2D64"/>
    <w:rsid w:val="5D702C69"/>
    <w:rsid w:val="5D72F8D9"/>
    <w:rsid w:val="5D72FC81"/>
    <w:rsid w:val="5D73A4F4"/>
    <w:rsid w:val="5D73DB47"/>
    <w:rsid w:val="5D764A04"/>
    <w:rsid w:val="5D781C09"/>
    <w:rsid w:val="5D796122"/>
    <w:rsid w:val="5D7A06CD"/>
    <w:rsid w:val="5D7CCB3E"/>
    <w:rsid w:val="5D7D436C"/>
    <w:rsid w:val="5D7D8CF3"/>
    <w:rsid w:val="5D7E7BCD"/>
    <w:rsid w:val="5D82C29F"/>
    <w:rsid w:val="5D85994D"/>
    <w:rsid w:val="5D864E8E"/>
    <w:rsid w:val="5D86B2A7"/>
    <w:rsid w:val="5D87697F"/>
    <w:rsid w:val="5D876FD1"/>
    <w:rsid w:val="5D878437"/>
    <w:rsid w:val="5D8794DA"/>
    <w:rsid w:val="5D885D70"/>
    <w:rsid w:val="5D8B6E10"/>
    <w:rsid w:val="5D8C3DDF"/>
    <w:rsid w:val="5D8CD477"/>
    <w:rsid w:val="5D8CEC5C"/>
    <w:rsid w:val="5D8DAA40"/>
    <w:rsid w:val="5D8DABC6"/>
    <w:rsid w:val="5D9113E7"/>
    <w:rsid w:val="5D93C92A"/>
    <w:rsid w:val="5D94EC00"/>
    <w:rsid w:val="5D968D49"/>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0A41C"/>
    <w:rsid w:val="5DB2BA8C"/>
    <w:rsid w:val="5DB4E28A"/>
    <w:rsid w:val="5DB597C8"/>
    <w:rsid w:val="5DB6BBAC"/>
    <w:rsid w:val="5DBA2005"/>
    <w:rsid w:val="5DBE42CB"/>
    <w:rsid w:val="5DBEF7AE"/>
    <w:rsid w:val="5DC17FC4"/>
    <w:rsid w:val="5DC28B11"/>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A8C58"/>
    <w:rsid w:val="5DDADEF6"/>
    <w:rsid w:val="5DDB4319"/>
    <w:rsid w:val="5DDE9252"/>
    <w:rsid w:val="5DE1AA2F"/>
    <w:rsid w:val="5DE1BE36"/>
    <w:rsid w:val="5DE407AA"/>
    <w:rsid w:val="5DE43E6B"/>
    <w:rsid w:val="5DE72E8D"/>
    <w:rsid w:val="5DE73B50"/>
    <w:rsid w:val="5DE878F2"/>
    <w:rsid w:val="5DF04723"/>
    <w:rsid w:val="5DF07D83"/>
    <w:rsid w:val="5DF07FF2"/>
    <w:rsid w:val="5DF36355"/>
    <w:rsid w:val="5DF60CD0"/>
    <w:rsid w:val="5DF78D60"/>
    <w:rsid w:val="5DF88DB6"/>
    <w:rsid w:val="5DFAA798"/>
    <w:rsid w:val="5DFE2242"/>
    <w:rsid w:val="5DFF66A4"/>
    <w:rsid w:val="5E056883"/>
    <w:rsid w:val="5E090636"/>
    <w:rsid w:val="5E09A18C"/>
    <w:rsid w:val="5E0BF99A"/>
    <w:rsid w:val="5E0F01C9"/>
    <w:rsid w:val="5E0F628C"/>
    <w:rsid w:val="5E0F68F9"/>
    <w:rsid w:val="5E0F94D2"/>
    <w:rsid w:val="5E10A1B8"/>
    <w:rsid w:val="5E11B972"/>
    <w:rsid w:val="5E13BE38"/>
    <w:rsid w:val="5E13E74B"/>
    <w:rsid w:val="5E179371"/>
    <w:rsid w:val="5E1801C2"/>
    <w:rsid w:val="5E18BFE1"/>
    <w:rsid w:val="5E18D235"/>
    <w:rsid w:val="5E19E908"/>
    <w:rsid w:val="5E1BAE9B"/>
    <w:rsid w:val="5E218FA5"/>
    <w:rsid w:val="5E22BC40"/>
    <w:rsid w:val="5E288FB9"/>
    <w:rsid w:val="5E2AB979"/>
    <w:rsid w:val="5E2B5A19"/>
    <w:rsid w:val="5E3126AD"/>
    <w:rsid w:val="5E32316D"/>
    <w:rsid w:val="5E32F9F3"/>
    <w:rsid w:val="5E346CA3"/>
    <w:rsid w:val="5E35E7CB"/>
    <w:rsid w:val="5E380B73"/>
    <w:rsid w:val="5E38D8AA"/>
    <w:rsid w:val="5E3909D3"/>
    <w:rsid w:val="5E3A2C3F"/>
    <w:rsid w:val="5E3C0155"/>
    <w:rsid w:val="5E404AF7"/>
    <w:rsid w:val="5E407A47"/>
    <w:rsid w:val="5E478DC7"/>
    <w:rsid w:val="5E4A8F0E"/>
    <w:rsid w:val="5E4E9A55"/>
    <w:rsid w:val="5E4EA496"/>
    <w:rsid w:val="5E53E644"/>
    <w:rsid w:val="5E563C13"/>
    <w:rsid w:val="5E58344A"/>
    <w:rsid w:val="5E5BCED4"/>
    <w:rsid w:val="5E5BFD4B"/>
    <w:rsid w:val="5E5EB726"/>
    <w:rsid w:val="5E5F78C2"/>
    <w:rsid w:val="5E61AE6C"/>
    <w:rsid w:val="5E61F1C4"/>
    <w:rsid w:val="5E62E391"/>
    <w:rsid w:val="5E6599C6"/>
    <w:rsid w:val="5E6B6D19"/>
    <w:rsid w:val="5E6DC8FA"/>
    <w:rsid w:val="5E6FC213"/>
    <w:rsid w:val="5E73007B"/>
    <w:rsid w:val="5E733464"/>
    <w:rsid w:val="5E73B763"/>
    <w:rsid w:val="5E74ACC7"/>
    <w:rsid w:val="5E75C265"/>
    <w:rsid w:val="5E769214"/>
    <w:rsid w:val="5E76C68B"/>
    <w:rsid w:val="5E79B49D"/>
    <w:rsid w:val="5E7A4BBC"/>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5D96B"/>
    <w:rsid w:val="5EC6F76A"/>
    <w:rsid w:val="5EC73A13"/>
    <w:rsid w:val="5EC81DF3"/>
    <w:rsid w:val="5ECA3A58"/>
    <w:rsid w:val="5ECAE7F8"/>
    <w:rsid w:val="5ECC227D"/>
    <w:rsid w:val="5ED0C83C"/>
    <w:rsid w:val="5ED268DB"/>
    <w:rsid w:val="5ED5EEAC"/>
    <w:rsid w:val="5ED77722"/>
    <w:rsid w:val="5ED8403D"/>
    <w:rsid w:val="5ED8C831"/>
    <w:rsid w:val="5ED960A7"/>
    <w:rsid w:val="5EDA5405"/>
    <w:rsid w:val="5EDB1BFA"/>
    <w:rsid w:val="5EDDA151"/>
    <w:rsid w:val="5EDDD5E1"/>
    <w:rsid w:val="5EDE03CE"/>
    <w:rsid w:val="5EDEBE97"/>
    <w:rsid w:val="5EE01E19"/>
    <w:rsid w:val="5EE0D74A"/>
    <w:rsid w:val="5EE4E445"/>
    <w:rsid w:val="5EE65825"/>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214B"/>
    <w:rsid w:val="5F0135CF"/>
    <w:rsid w:val="5F046CC1"/>
    <w:rsid w:val="5F067ACB"/>
    <w:rsid w:val="5F07573D"/>
    <w:rsid w:val="5F097792"/>
    <w:rsid w:val="5F09CB11"/>
    <w:rsid w:val="5F0AA79B"/>
    <w:rsid w:val="5F0BDCDD"/>
    <w:rsid w:val="5F0C9F71"/>
    <w:rsid w:val="5F111953"/>
    <w:rsid w:val="5F11366E"/>
    <w:rsid w:val="5F133D64"/>
    <w:rsid w:val="5F13D698"/>
    <w:rsid w:val="5F14CBB6"/>
    <w:rsid w:val="5F153B44"/>
    <w:rsid w:val="5F15A26C"/>
    <w:rsid w:val="5F15C6E7"/>
    <w:rsid w:val="5F18C2DC"/>
    <w:rsid w:val="5F1C9A25"/>
    <w:rsid w:val="5F1EC11A"/>
    <w:rsid w:val="5F21327D"/>
    <w:rsid w:val="5F21927C"/>
    <w:rsid w:val="5F228B3C"/>
    <w:rsid w:val="5F22AFD1"/>
    <w:rsid w:val="5F234FE3"/>
    <w:rsid w:val="5F238EDA"/>
    <w:rsid w:val="5F23A1C3"/>
    <w:rsid w:val="5F26D985"/>
    <w:rsid w:val="5F286527"/>
    <w:rsid w:val="5F28BCBD"/>
    <w:rsid w:val="5F291D1C"/>
    <w:rsid w:val="5F29822C"/>
    <w:rsid w:val="5F2984C0"/>
    <w:rsid w:val="5F2B4DEA"/>
    <w:rsid w:val="5F2BE9E0"/>
    <w:rsid w:val="5F2D1F9E"/>
    <w:rsid w:val="5F2E865F"/>
    <w:rsid w:val="5F2EC21C"/>
    <w:rsid w:val="5F316751"/>
    <w:rsid w:val="5F318894"/>
    <w:rsid w:val="5F31C3CC"/>
    <w:rsid w:val="5F31CEAB"/>
    <w:rsid w:val="5F3409C2"/>
    <w:rsid w:val="5F345D3D"/>
    <w:rsid w:val="5F3CFB36"/>
    <w:rsid w:val="5F3D0AF7"/>
    <w:rsid w:val="5F3E2BE4"/>
    <w:rsid w:val="5F3EEB8C"/>
    <w:rsid w:val="5F410CAA"/>
    <w:rsid w:val="5F422C09"/>
    <w:rsid w:val="5F43054B"/>
    <w:rsid w:val="5F4323CC"/>
    <w:rsid w:val="5F458928"/>
    <w:rsid w:val="5F48A353"/>
    <w:rsid w:val="5F48B978"/>
    <w:rsid w:val="5F48DF3C"/>
    <w:rsid w:val="5F4AC2C3"/>
    <w:rsid w:val="5F4BECA2"/>
    <w:rsid w:val="5F4CFFF2"/>
    <w:rsid w:val="5F4D0770"/>
    <w:rsid w:val="5F4D4B09"/>
    <w:rsid w:val="5F501473"/>
    <w:rsid w:val="5F50AB69"/>
    <w:rsid w:val="5F52528D"/>
    <w:rsid w:val="5F59ED8E"/>
    <w:rsid w:val="5F5A1560"/>
    <w:rsid w:val="5F5A1A6F"/>
    <w:rsid w:val="5F5B3324"/>
    <w:rsid w:val="5F5C6A33"/>
    <w:rsid w:val="5F60C0BF"/>
    <w:rsid w:val="5F60E584"/>
    <w:rsid w:val="5F6297BC"/>
    <w:rsid w:val="5F6741D3"/>
    <w:rsid w:val="5F6BA8D7"/>
    <w:rsid w:val="5F71D8CE"/>
    <w:rsid w:val="5F71E616"/>
    <w:rsid w:val="5F72DF42"/>
    <w:rsid w:val="5F74EBEF"/>
    <w:rsid w:val="5F7B16CB"/>
    <w:rsid w:val="5F7B3C0A"/>
    <w:rsid w:val="5F7B8FA7"/>
    <w:rsid w:val="5F7C2674"/>
    <w:rsid w:val="5F7F0184"/>
    <w:rsid w:val="5F8019F6"/>
    <w:rsid w:val="5F83CD69"/>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BAB6"/>
    <w:rsid w:val="5FA828BF"/>
    <w:rsid w:val="5FA84899"/>
    <w:rsid w:val="5FAB8104"/>
    <w:rsid w:val="5FAC8DEB"/>
    <w:rsid w:val="5FAEB3DE"/>
    <w:rsid w:val="5FB0A5E8"/>
    <w:rsid w:val="5FB28106"/>
    <w:rsid w:val="5FB46654"/>
    <w:rsid w:val="5FB50E93"/>
    <w:rsid w:val="5FB67205"/>
    <w:rsid w:val="5FB8A12E"/>
    <w:rsid w:val="5FBA85B5"/>
    <w:rsid w:val="5FBD18B4"/>
    <w:rsid w:val="5FBD3FBC"/>
    <w:rsid w:val="5FBFD42B"/>
    <w:rsid w:val="5FC0D460"/>
    <w:rsid w:val="5FC386A4"/>
    <w:rsid w:val="5FC52B4A"/>
    <w:rsid w:val="5FC736C0"/>
    <w:rsid w:val="5FC7632B"/>
    <w:rsid w:val="5FCC67A0"/>
    <w:rsid w:val="5FCC9822"/>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2003E"/>
    <w:rsid w:val="5FE30E4A"/>
    <w:rsid w:val="5FE37C33"/>
    <w:rsid w:val="5FE39042"/>
    <w:rsid w:val="5FE8EC59"/>
    <w:rsid w:val="5FEAC224"/>
    <w:rsid w:val="5FEBBD14"/>
    <w:rsid w:val="5FEC8318"/>
    <w:rsid w:val="5FEDA7F9"/>
    <w:rsid w:val="5FEE40A7"/>
    <w:rsid w:val="5FF04D70"/>
    <w:rsid w:val="5FF123D8"/>
    <w:rsid w:val="5FF30B1F"/>
    <w:rsid w:val="5FF777C5"/>
    <w:rsid w:val="5FFB93C2"/>
    <w:rsid w:val="5FFD3927"/>
    <w:rsid w:val="5FFDA9FB"/>
    <w:rsid w:val="6000D2B8"/>
    <w:rsid w:val="60025B2F"/>
    <w:rsid w:val="60045757"/>
    <w:rsid w:val="6007655C"/>
    <w:rsid w:val="6008914D"/>
    <w:rsid w:val="6009FA2E"/>
    <w:rsid w:val="600AF46F"/>
    <w:rsid w:val="600C4B66"/>
    <w:rsid w:val="600DE995"/>
    <w:rsid w:val="600E3E89"/>
    <w:rsid w:val="60108283"/>
    <w:rsid w:val="60126275"/>
    <w:rsid w:val="60187D90"/>
    <w:rsid w:val="601AF1E7"/>
    <w:rsid w:val="601C0872"/>
    <w:rsid w:val="601C6B31"/>
    <w:rsid w:val="601CA58E"/>
    <w:rsid w:val="601CBD43"/>
    <w:rsid w:val="601F3446"/>
    <w:rsid w:val="60200F19"/>
    <w:rsid w:val="60202504"/>
    <w:rsid w:val="6020ECC9"/>
    <w:rsid w:val="6021EE8E"/>
    <w:rsid w:val="6023207B"/>
    <w:rsid w:val="602322E3"/>
    <w:rsid w:val="6025AD08"/>
    <w:rsid w:val="60287CF1"/>
    <w:rsid w:val="6028B2EF"/>
    <w:rsid w:val="602C89BB"/>
    <w:rsid w:val="602EC00A"/>
    <w:rsid w:val="6035C04B"/>
    <w:rsid w:val="6036ACA3"/>
    <w:rsid w:val="603714AB"/>
    <w:rsid w:val="603731EA"/>
    <w:rsid w:val="6039D63B"/>
    <w:rsid w:val="603BD4EB"/>
    <w:rsid w:val="603CDD50"/>
    <w:rsid w:val="603D9509"/>
    <w:rsid w:val="603E74C3"/>
    <w:rsid w:val="60461C2F"/>
    <w:rsid w:val="60487D14"/>
    <w:rsid w:val="604A48ED"/>
    <w:rsid w:val="604ACF2A"/>
    <w:rsid w:val="604D523C"/>
    <w:rsid w:val="604EB1CF"/>
    <w:rsid w:val="605381F6"/>
    <w:rsid w:val="6056383F"/>
    <w:rsid w:val="60580E6E"/>
    <w:rsid w:val="60582F7E"/>
    <w:rsid w:val="605AF42A"/>
    <w:rsid w:val="60618161"/>
    <w:rsid w:val="6062011C"/>
    <w:rsid w:val="6062C7CB"/>
    <w:rsid w:val="6063048D"/>
    <w:rsid w:val="6066974C"/>
    <w:rsid w:val="6066E1E1"/>
    <w:rsid w:val="60688AC3"/>
    <w:rsid w:val="6069642B"/>
    <w:rsid w:val="606A7F47"/>
    <w:rsid w:val="606BD45F"/>
    <w:rsid w:val="606BE78E"/>
    <w:rsid w:val="606D9935"/>
    <w:rsid w:val="606E0081"/>
    <w:rsid w:val="606E1100"/>
    <w:rsid w:val="606E6B0F"/>
    <w:rsid w:val="606E8536"/>
    <w:rsid w:val="60727833"/>
    <w:rsid w:val="60745BFC"/>
    <w:rsid w:val="6074CC47"/>
    <w:rsid w:val="6077F49D"/>
    <w:rsid w:val="60791CE5"/>
    <w:rsid w:val="6079F86B"/>
    <w:rsid w:val="607B2910"/>
    <w:rsid w:val="607D7E9C"/>
    <w:rsid w:val="607E1F30"/>
    <w:rsid w:val="607EADF1"/>
    <w:rsid w:val="60810FC1"/>
    <w:rsid w:val="6086566B"/>
    <w:rsid w:val="6086EEAC"/>
    <w:rsid w:val="6088C0CB"/>
    <w:rsid w:val="608BD8D8"/>
    <w:rsid w:val="608C883A"/>
    <w:rsid w:val="608DFE42"/>
    <w:rsid w:val="608E2DD8"/>
    <w:rsid w:val="608F2AD8"/>
    <w:rsid w:val="60918D31"/>
    <w:rsid w:val="60958646"/>
    <w:rsid w:val="609615C4"/>
    <w:rsid w:val="60986FFD"/>
    <w:rsid w:val="6099E699"/>
    <w:rsid w:val="609B70A7"/>
    <w:rsid w:val="609C1DF5"/>
    <w:rsid w:val="609C367B"/>
    <w:rsid w:val="609D016B"/>
    <w:rsid w:val="609F70A0"/>
    <w:rsid w:val="60A1C896"/>
    <w:rsid w:val="60A56C3C"/>
    <w:rsid w:val="60A61EB1"/>
    <w:rsid w:val="60A65B31"/>
    <w:rsid w:val="60A83D23"/>
    <w:rsid w:val="60A84110"/>
    <w:rsid w:val="60A8716B"/>
    <w:rsid w:val="60AACFEA"/>
    <w:rsid w:val="60AC0852"/>
    <w:rsid w:val="60B56088"/>
    <w:rsid w:val="60B89537"/>
    <w:rsid w:val="60B9657F"/>
    <w:rsid w:val="60BB9ACC"/>
    <w:rsid w:val="60BE54C2"/>
    <w:rsid w:val="60C10587"/>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C934D"/>
    <w:rsid w:val="60DE8701"/>
    <w:rsid w:val="60DF4B49"/>
    <w:rsid w:val="60E0114E"/>
    <w:rsid w:val="60E50DCE"/>
    <w:rsid w:val="60E56293"/>
    <w:rsid w:val="60E5B50F"/>
    <w:rsid w:val="60E7EA6B"/>
    <w:rsid w:val="60EA7FE8"/>
    <w:rsid w:val="60ECFA7C"/>
    <w:rsid w:val="60EDF92A"/>
    <w:rsid w:val="60F3B8C3"/>
    <w:rsid w:val="60F3FEE6"/>
    <w:rsid w:val="60F90684"/>
    <w:rsid w:val="60FA288F"/>
    <w:rsid w:val="60FACC77"/>
    <w:rsid w:val="60FB88E8"/>
    <w:rsid w:val="61000025"/>
    <w:rsid w:val="6101773D"/>
    <w:rsid w:val="6104BE8D"/>
    <w:rsid w:val="61070D2F"/>
    <w:rsid w:val="6109C817"/>
    <w:rsid w:val="610F9EFD"/>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3C8F0"/>
    <w:rsid w:val="61242C16"/>
    <w:rsid w:val="612851DA"/>
    <w:rsid w:val="6128EF40"/>
    <w:rsid w:val="612CA292"/>
    <w:rsid w:val="612F08E6"/>
    <w:rsid w:val="612F415F"/>
    <w:rsid w:val="612F52EC"/>
    <w:rsid w:val="612F6CEE"/>
    <w:rsid w:val="6133E769"/>
    <w:rsid w:val="61359784"/>
    <w:rsid w:val="6136A6DA"/>
    <w:rsid w:val="613AC2BD"/>
    <w:rsid w:val="613BB898"/>
    <w:rsid w:val="613E4706"/>
    <w:rsid w:val="61414B4E"/>
    <w:rsid w:val="6141EF3A"/>
    <w:rsid w:val="6142341F"/>
    <w:rsid w:val="61456127"/>
    <w:rsid w:val="6147F386"/>
    <w:rsid w:val="614A9DBE"/>
    <w:rsid w:val="614B289E"/>
    <w:rsid w:val="614E9D38"/>
    <w:rsid w:val="614EC703"/>
    <w:rsid w:val="614F7EFF"/>
    <w:rsid w:val="614FAC1E"/>
    <w:rsid w:val="6151CCFB"/>
    <w:rsid w:val="6152895C"/>
    <w:rsid w:val="6152B75B"/>
    <w:rsid w:val="61573DCE"/>
    <w:rsid w:val="6157B6B1"/>
    <w:rsid w:val="6158A776"/>
    <w:rsid w:val="6158CBC9"/>
    <w:rsid w:val="6159101D"/>
    <w:rsid w:val="6159DF6A"/>
    <w:rsid w:val="615A6F64"/>
    <w:rsid w:val="615D2AD6"/>
    <w:rsid w:val="615DC71B"/>
    <w:rsid w:val="61622FCC"/>
    <w:rsid w:val="6163DE68"/>
    <w:rsid w:val="6164921E"/>
    <w:rsid w:val="616640F8"/>
    <w:rsid w:val="616915E2"/>
    <w:rsid w:val="616B7CDC"/>
    <w:rsid w:val="616BC443"/>
    <w:rsid w:val="61707364"/>
    <w:rsid w:val="617266E5"/>
    <w:rsid w:val="6174AF98"/>
    <w:rsid w:val="6175E0CB"/>
    <w:rsid w:val="61773EDC"/>
    <w:rsid w:val="61794979"/>
    <w:rsid w:val="617C54CD"/>
    <w:rsid w:val="617C8D7D"/>
    <w:rsid w:val="617D25D4"/>
    <w:rsid w:val="6180537D"/>
    <w:rsid w:val="6180FD53"/>
    <w:rsid w:val="61846DF1"/>
    <w:rsid w:val="618734CF"/>
    <w:rsid w:val="618AD316"/>
    <w:rsid w:val="618D8298"/>
    <w:rsid w:val="6191E5ED"/>
    <w:rsid w:val="61936811"/>
    <w:rsid w:val="61942F8B"/>
    <w:rsid w:val="6194E638"/>
    <w:rsid w:val="6197F0CD"/>
    <w:rsid w:val="61984465"/>
    <w:rsid w:val="619A33A5"/>
    <w:rsid w:val="619F4928"/>
    <w:rsid w:val="61A010E7"/>
    <w:rsid w:val="61A0BC13"/>
    <w:rsid w:val="61A364D9"/>
    <w:rsid w:val="61A60C49"/>
    <w:rsid w:val="61A68A19"/>
    <w:rsid w:val="61A88C52"/>
    <w:rsid w:val="61AA5112"/>
    <w:rsid w:val="61AB0E09"/>
    <w:rsid w:val="61AB20EF"/>
    <w:rsid w:val="61AB8C2F"/>
    <w:rsid w:val="61AF86A6"/>
    <w:rsid w:val="61B13178"/>
    <w:rsid w:val="61B1553E"/>
    <w:rsid w:val="61B36D90"/>
    <w:rsid w:val="61B3F452"/>
    <w:rsid w:val="61B4530D"/>
    <w:rsid w:val="61B7C6A1"/>
    <w:rsid w:val="61BA7162"/>
    <w:rsid w:val="61BC45CF"/>
    <w:rsid w:val="61C0497D"/>
    <w:rsid w:val="61C302B7"/>
    <w:rsid w:val="61C71038"/>
    <w:rsid w:val="61CB7143"/>
    <w:rsid w:val="61CBF5D8"/>
    <w:rsid w:val="61CE57AA"/>
    <w:rsid w:val="61DC9CBD"/>
    <w:rsid w:val="61E57F3C"/>
    <w:rsid w:val="61E6BD94"/>
    <w:rsid w:val="61E87C34"/>
    <w:rsid w:val="61E99091"/>
    <w:rsid w:val="61EA5561"/>
    <w:rsid w:val="61ED7F7B"/>
    <w:rsid w:val="61EF0308"/>
    <w:rsid w:val="61F10B26"/>
    <w:rsid w:val="61F137F8"/>
    <w:rsid w:val="61F1DABD"/>
    <w:rsid w:val="61F2D9F4"/>
    <w:rsid w:val="61F445DA"/>
    <w:rsid w:val="61F472A4"/>
    <w:rsid w:val="61F585F5"/>
    <w:rsid w:val="61FA15FC"/>
    <w:rsid w:val="61FD4898"/>
    <w:rsid w:val="61FE982C"/>
    <w:rsid w:val="620011B7"/>
    <w:rsid w:val="62038F42"/>
    <w:rsid w:val="6205B1B5"/>
    <w:rsid w:val="6206771A"/>
    <w:rsid w:val="62080910"/>
    <w:rsid w:val="620ACBC4"/>
    <w:rsid w:val="620B5077"/>
    <w:rsid w:val="620C26FA"/>
    <w:rsid w:val="620CD28B"/>
    <w:rsid w:val="620ED4C4"/>
    <w:rsid w:val="621433CB"/>
    <w:rsid w:val="6214B6EB"/>
    <w:rsid w:val="6215E513"/>
    <w:rsid w:val="62167661"/>
    <w:rsid w:val="6217D51A"/>
    <w:rsid w:val="6217F7CA"/>
    <w:rsid w:val="62195C6B"/>
    <w:rsid w:val="621E82CA"/>
    <w:rsid w:val="622015C7"/>
    <w:rsid w:val="622016CB"/>
    <w:rsid w:val="6222E8EC"/>
    <w:rsid w:val="6224DBD6"/>
    <w:rsid w:val="62257D7E"/>
    <w:rsid w:val="6225C3FC"/>
    <w:rsid w:val="62266C94"/>
    <w:rsid w:val="6227EB2E"/>
    <w:rsid w:val="622980EF"/>
    <w:rsid w:val="622DC32F"/>
    <w:rsid w:val="622EBDA8"/>
    <w:rsid w:val="62310E3F"/>
    <w:rsid w:val="623930F3"/>
    <w:rsid w:val="6239B3A8"/>
    <w:rsid w:val="623A0700"/>
    <w:rsid w:val="623B9495"/>
    <w:rsid w:val="623EB703"/>
    <w:rsid w:val="623FC28C"/>
    <w:rsid w:val="623FE982"/>
    <w:rsid w:val="62409B6E"/>
    <w:rsid w:val="6241489F"/>
    <w:rsid w:val="624444EE"/>
    <w:rsid w:val="624642E9"/>
    <w:rsid w:val="62481EBC"/>
    <w:rsid w:val="6251D57D"/>
    <w:rsid w:val="62525FD7"/>
    <w:rsid w:val="6254748B"/>
    <w:rsid w:val="62577E8B"/>
    <w:rsid w:val="625C6E95"/>
    <w:rsid w:val="625C94F5"/>
    <w:rsid w:val="625DA037"/>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71270D"/>
    <w:rsid w:val="627171DB"/>
    <w:rsid w:val="6272906C"/>
    <w:rsid w:val="62767AC8"/>
    <w:rsid w:val="6278CFD7"/>
    <w:rsid w:val="627917BD"/>
    <w:rsid w:val="627A1102"/>
    <w:rsid w:val="627A6F64"/>
    <w:rsid w:val="627B4C7B"/>
    <w:rsid w:val="627D4761"/>
    <w:rsid w:val="6283E045"/>
    <w:rsid w:val="628765A2"/>
    <w:rsid w:val="628AD635"/>
    <w:rsid w:val="628DA2D8"/>
    <w:rsid w:val="628F24E9"/>
    <w:rsid w:val="6290CBCB"/>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C30F1"/>
    <w:rsid w:val="62BD7D5E"/>
    <w:rsid w:val="62BDB8FD"/>
    <w:rsid w:val="62BDC5AD"/>
    <w:rsid w:val="62BEB235"/>
    <w:rsid w:val="62C3079D"/>
    <w:rsid w:val="62C37ABC"/>
    <w:rsid w:val="62C40E7A"/>
    <w:rsid w:val="62C5B8F9"/>
    <w:rsid w:val="62C6AF68"/>
    <w:rsid w:val="62C6CA0A"/>
    <w:rsid w:val="62C6EDAE"/>
    <w:rsid w:val="62C72EDB"/>
    <w:rsid w:val="62C8FA1D"/>
    <w:rsid w:val="62C9B0AD"/>
    <w:rsid w:val="62CB4009"/>
    <w:rsid w:val="62CB50A9"/>
    <w:rsid w:val="62D0732A"/>
    <w:rsid w:val="62D11069"/>
    <w:rsid w:val="62D4C70D"/>
    <w:rsid w:val="62DFC269"/>
    <w:rsid w:val="62E6B9E7"/>
    <w:rsid w:val="62E7FCB3"/>
    <w:rsid w:val="62E806F9"/>
    <w:rsid w:val="62E80A4F"/>
    <w:rsid w:val="62E83EA8"/>
    <w:rsid w:val="62E9E4F7"/>
    <w:rsid w:val="62EA8559"/>
    <w:rsid w:val="62EBDB15"/>
    <w:rsid w:val="62EBFC94"/>
    <w:rsid w:val="62EF0249"/>
    <w:rsid w:val="62EFC463"/>
    <w:rsid w:val="62F25060"/>
    <w:rsid w:val="62F28203"/>
    <w:rsid w:val="62F2DA43"/>
    <w:rsid w:val="62F34708"/>
    <w:rsid w:val="62F373F7"/>
    <w:rsid w:val="62F53BA3"/>
    <w:rsid w:val="62FA0C5C"/>
    <w:rsid w:val="62FA441E"/>
    <w:rsid w:val="630006CD"/>
    <w:rsid w:val="63009068"/>
    <w:rsid w:val="6302F93D"/>
    <w:rsid w:val="63054C52"/>
    <w:rsid w:val="63072D2B"/>
    <w:rsid w:val="63084252"/>
    <w:rsid w:val="6308E8A6"/>
    <w:rsid w:val="6309F912"/>
    <w:rsid w:val="630B6826"/>
    <w:rsid w:val="630B7E35"/>
    <w:rsid w:val="630E5463"/>
    <w:rsid w:val="631004C6"/>
    <w:rsid w:val="6317290F"/>
    <w:rsid w:val="63172E85"/>
    <w:rsid w:val="63187524"/>
    <w:rsid w:val="63196430"/>
    <w:rsid w:val="631A0244"/>
    <w:rsid w:val="63200DF8"/>
    <w:rsid w:val="632069AD"/>
    <w:rsid w:val="6320C976"/>
    <w:rsid w:val="6320D2BC"/>
    <w:rsid w:val="632408C9"/>
    <w:rsid w:val="63249873"/>
    <w:rsid w:val="6328DA08"/>
    <w:rsid w:val="632A8F1F"/>
    <w:rsid w:val="632B3319"/>
    <w:rsid w:val="632B3C9B"/>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8B3E"/>
    <w:rsid w:val="6341C279"/>
    <w:rsid w:val="634479E1"/>
    <w:rsid w:val="6347E92C"/>
    <w:rsid w:val="634996AB"/>
    <w:rsid w:val="634D3978"/>
    <w:rsid w:val="634F701B"/>
    <w:rsid w:val="63546573"/>
    <w:rsid w:val="6355FBE0"/>
    <w:rsid w:val="6356D330"/>
    <w:rsid w:val="63570238"/>
    <w:rsid w:val="63577123"/>
    <w:rsid w:val="6357E534"/>
    <w:rsid w:val="6358872E"/>
    <w:rsid w:val="635AE4DC"/>
    <w:rsid w:val="635C25DD"/>
    <w:rsid w:val="635FBCB0"/>
    <w:rsid w:val="63617EA9"/>
    <w:rsid w:val="6362AA41"/>
    <w:rsid w:val="6363DBD0"/>
    <w:rsid w:val="63656224"/>
    <w:rsid w:val="63680855"/>
    <w:rsid w:val="63690A3B"/>
    <w:rsid w:val="636B6B55"/>
    <w:rsid w:val="6371FB95"/>
    <w:rsid w:val="6372DE66"/>
    <w:rsid w:val="63748A5F"/>
    <w:rsid w:val="6375F4DF"/>
    <w:rsid w:val="6376D1E8"/>
    <w:rsid w:val="6376D5EB"/>
    <w:rsid w:val="637D0515"/>
    <w:rsid w:val="6385E0FF"/>
    <w:rsid w:val="63863CDE"/>
    <w:rsid w:val="63886E78"/>
    <w:rsid w:val="6389314D"/>
    <w:rsid w:val="638A7E46"/>
    <w:rsid w:val="638C1E3C"/>
    <w:rsid w:val="638E3665"/>
    <w:rsid w:val="638E6FBD"/>
    <w:rsid w:val="638ECF2B"/>
    <w:rsid w:val="638EFCA6"/>
    <w:rsid w:val="6392C14D"/>
    <w:rsid w:val="6393ABD7"/>
    <w:rsid w:val="6393F0CC"/>
    <w:rsid w:val="63950FF8"/>
    <w:rsid w:val="6395A092"/>
    <w:rsid w:val="63984614"/>
    <w:rsid w:val="6398C7C0"/>
    <w:rsid w:val="639B5A27"/>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C1D0"/>
    <w:rsid w:val="63AD6CDD"/>
    <w:rsid w:val="63AE42B4"/>
    <w:rsid w:val="63AF53A2"/>
    <w:rsid w:val="63B04806"/>
    <w:rsid w:val="63B096C0"/>
    <w:rsid w:val="63B13B20"/>
    <w:rsid w:val="63B212C6"/>
    <w:rsid w:val="63B5C000"/>
    <w:rsid w:val="63BC343C"/>
    <w:rsid w:val="63BD746A"/>
    <w:rsid w:val="63BE7F76"/>
    <w:rsid w:val="63BE9F8B"/>
    <w:rsid w:val="63C10E97"/>
    <w:rsid w:val="63C20473"/>
    <w:rsid w:val="63C68A65"/>
    <w:rsid w:val="63C6DAFA"/>
    <w:rsid w:val="63C70CF8"/>
    <w:rsid w:val="63C7803E"/>
    <w:rsid w:val="63C7FF03"/>
    <w:rsid w:val="63CB5F21"/>
    <w:rsid w:val="63CE94B0"/>
    <w:rsid w:val="63D3D9C6"/>
    <w:rsid w:val="63D6134B"/>
    <w:rsid w:val="63DA871C"/>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EFA2C0"/>
    <w:rsid w:val="63F03213"/>
    <w:rsid w:val="63F1DCE4"/>
    <w:rsid w:val="63F463BA"/>
    <w:rsid w:val="63F52552"/>
    <w:rsid w:val="63FBF0FA"/>
    <w:rsid w:val="63FCA5B2"/>
    <w:rsid w:val="63FF42A9"/>
    <w:rsid w:val="63FF885B"/>
    <w:rsid w:val="64010EED"/>
    <w:rsid w:val="64011430"/>
    <w:rsid w:val="6402DCAD"/>
    <w:rsid w:val="6404AB92"/>
    <w:rsid w:val="6408ADAF"/>
    <w:rsid w:val="6409151E"/>
    <w:rsid w:val="6409BF9E"/>
    <w:rsid w:val="640B29C2"/>
    <w:rsid w:val="640CE4C6"/>
    <w:rsid w:val="640E6DF2"/>
    <w:rsid w:val="640EA5FE"/>
    <w:rsid w:val="640EBE11"/>
    <w:rsid w:val="64120E44"/>
    <w:rsid w:val="64137253"/>
    <w:rsid w:val="641AFEA7"/>
    <w:rsid w:val="641DD351"/>
    <w:rsid w:val="641F40F8"/>
    <w:rsid w:val="6421AFF0"/>
    <w:rsid w:val="64230341"/>
    <w:rsid w:val="6423B0D5"/>
    <w:rsid w:val="64247CF4"/>
    <w:rsid w:val="64273E06"/>
    <w:rsid w:val="64288710"/>
    <w:rsid w:val="642C7D9C"/>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BF5C"/>
    <w:rsid w:val="643E8E9F"/>
    <w:rsid w:val="6440715E"/>
    <w:rsid w:val="6441E006"/>
    <w:rsid w:val="6441F316"/>
    <w:rsid w:val="64425349"/>
    <w:rsid w:val="64429471"/>
    <w:rsid w:val="64465AC4"/>
    <w:rsid w:val="6448E5BB"/>
    <w:rsid w:val="6449542E"/>
    <w:rsid w:val="6450BD28"/>
    <w:rsid w:val="645132FB"/>
    <w:rsid w:val="6452812F"/>
    <w:rsid w:val="64556B64"/>
    <w:rsid w:val="645702E8"/>
    <w:rsid w:val="64595271"/>
    <w:rsid w:val="64598159"/>
    <w:rsid w:val="645CED37"/>
    <w:rsid w:val="645DFF49"/>
    <w:rsid w:val="6460AFD6"/>
    <w:rsid w:val="64621F83"/>
    <w:rsid w:val="6465A7E5"/>
    <w:rsid w:val="6468237A"/>
    <w:rsid w:val="64685DD0"/>
    <w:rsid w:val="6468E4E4"/>
    <w:rsid w:val="646B1414"/>
    <w:rsid w:val="646E6FBB"/>
    <w:rsid w:val="646FE3D6"/>
    <w:rsid w:val="6472D046"/>
    <w:rsid w:val="64743B54"/>
    <w:rsid w:val="64758632"/>
    <w:rsid w:val="6475F124"/>
    <w:rsid w:val="64777EC9"/>
    <w:rsid w:val="64785302"/>
    <w:rsid w:val="647B25F5"/>
    <w:rsid w:val="647C5FD9"/>
    <w:rsid w:val="647FA14F"/>
    <w:rsid w:val="64841A6F"/>
    <w:rsid w:val="64846424"/>
    <w:rsid w:val="6488E421"/>
    <w:rsid w:val="64896326"/>
    <w:rsid w:val="648AB705"/>
    <w:rsid w:val="648B693D"/>
    <w:rsid w:val="648CAA08"/>
    <w:rsid w:val="648D4EF5"/>
    <w:rsid w:val="648E7260"/>
    <w:rsid w:val="648ED812"/>
    <w:rsid w:val="64907A4A"/>
    <w:rsid w:val="6494215A"/>
    <w:rsid w:val="6495FCF5"/>
    <w:rsid w:val="64965128"/>
    <w:rsid w:val="649706F4"/>
    <w:rsid w:val="649A2110"/>
    <w:rsid w:val="649B3B11"/>
    <w:rsid w:val="649B9DCC"/>
    <w:rsid w:val="649D6953"/>
    <w:rsid w:val="64A13DFF"/>
    <w:rsid w:val="64A2162F"/>
    <w:rsid w:val="64A3C769"/>
    <w:rsid w:val="64A445BC"/>
    <w:rsid w:val="64A57438"/>
    <w:rsid w:val="64A68697"/>
    <w:rsid w:val="64AB1D9C"/>
    <w:rsid w:val="64AB9892"/>
    <w:rsid w:val="64AC2869"/>
    <w:rsid w:val="64AC4D9D"/>
    <w:rsid w:val="64AD9450"/>
    <w:rsid w:val="64B4DA77"/>
    <w:rsid w:val="64B69066"/>
    <w:rsid w:val="64B8C206"/>
    <w:rsid w:val="64B9783F"/>
    <w:rsid w:val="64BB1152"/>
    <w:rsid w:val="64BBE819"/>
    <w:rsid w:val="64BCBA76"/>
    <w:rsid w:val="64CA59BA"/>
    <w:rsid w:val="64CB530A"/>
    <w:rsid w:val="64CD4698"/>
    <w:rsid w:val="64CE429B"/>
    <w:rsid w:val="64CEB2BC"/>
    <w:rsid w:val="64D05977"/>
    <w:rsid w:val="64D14C13"/>
    <w:rsid w:val="64D16C02"/>
    <w:rsid w:val="64D51027"/>
    <w:rsid w:val="64D86798"/>
    <w:rsid w:val="64DAE019"/>
    <w:rsid w:val="64DAFC9A"/>
    <w:rsid w:val="64DB82F8"/>
    <w:rsid w:val="64DC9744"/>
    <w:rsid w:val="64E08CBF"/>
    <w:rsid w:val="64E39B10"/>
    <w:rsid w:val="64E46DF1"/>
    <w:rsid w:val="64E735FD"/>
    <w:rsid w:val="64E9F23A"/>
    <w:rsid w:val="64EA78A2"/>
    <w:rsid w:val="64F0D022"/>
    <w:rsid w:val="64F15C07"/>
    <w:rsid w:val="64F504AC"/>
    <w:rsid w:val="64F56B57"/>
    <w:rsid w:val="64F8B0D2"/>
    <w:rsid w:val="64F9CC22"/>
    <w:rsid w:val="64FA8FC3"/>
    <w:rsid w:val="64FBDD6F"/>
    <w:rsid w:val="64FBE0DB"/>
    <w:rsid w:val="64FD4C4B"/>
    <w:rsid w:val="65027352"/>
    <w:rsid w:val="650735F8"/>
    <w:rsid w:val="650D02F0"/>
    <w:rsid w:val="650DEA65"/>
    <w:rsid w:val="6511E277"/>
    <w:rsid w:val="6517B318"/>
    <w:rsid w:val="6517E809"/>
    <w:rsid w:val="651D73C5"/>
    <w:rsid w:val="65226856"/>
    <w:rsid w:val="652551F4"/>
    <w:rsid w:val="652588F0"/>
    <w:rsid w:val="6529CED2"/>
    <w:rsid w:val="652A24CA"/>
    <w:rsid w:val="652B03A4"/>
    <w:rsid w:val="652DB4FF"/>
    <w:rsid w:val="65304984"/>
    <w:rsid w:val="65315A7F"/>
    <w:rsid w:val="6535E276"/>
    <w:rsid w:val="653638EE"/>
    <w:rsid w:val="6538B4FB"/>
    <w:rsid w:val="65393BE2"/>
    <w:rsid w:val="653B6950"/>
    <w:rsid w:val="653C5651"/>
    <w:rsid w:val="65404DEA"/>
    <w:rsid w:val="6540FB6A"/>
    <w:rsid w:val="6544D279"/>
    <w:rsid w:val="654879D4"/>
    <w:rsid w:val="654B6E7B"/>
    <w:rsid w:val="65503574"/>
    <w:rsid w:val="65523484"/>
    <w:rsid w:val="65528420"/>
    <w:rsid w:val="65535D5C"/>
    <w:rsid w:val="65579B4B"/>
    <w:rsid w:val="6558B1B9"/>
    <w:rsid w:val="655B6D9D"/>
    <w:rsid w:val="655E7DBE"/>
    <w:rsid w:val="6560005E"/>
    <w:rsid w:val="65603F16"/>
    <w:rsid w:val="6562659B"/>
    <w:rsid w:val="6563C194"/>
    <w:rsid w:val="6563C87A"/>
    <w:rsid w:val="6563C8DA"/>
    <w:rsid w:val="6564AA20"/>
    <w:rsid w:val="656B52CF"/>
    <w:rsid w:val="656BD531"/>
    <w:rsid w:val="656D9326"/>
    <w:rsid w:val="656EB2C0"/>
    <w:rsid w:val="6573C5B0"/>
    <w:rsid w:val="65749A44"/>
    <w:rsid w:val="6575481E"/>
    <w:rsid w:val="657767B2"/>
    <w:rsid w:val="657A99E1"/>
    <w:rsid w:val="657C4D96"/>
    <w:rsid w:val="657C8BFB"/>
    <w:rsid w:val="657CED08"/>
    <w:rsid w:val="657E7BE8"/>
    <w:rsid w:val="6580965F"/>
    <w:rsid w:val="6589CB81"/>
    <w:rsid w:val="658B1A4B"/>
    <w:rsid w:val="658B4B10"/>
    <w:rsid w:val="658BC2F0"/>
    <w:rsid w:val="658C515A"/>
    <w:rsid w:val="658E38B7"/>
    <w:rsid w:val="658F2B56"/>
    <w:rsid w:val="658F7FA1"/>
    <w:rsid w:val="658FFD5A"/>
    <w:rsid w:val="65901BAF"/>
    <w:rsid w:val="65906117"/>
    <w:rsid w:val="659265AC"/>
    <w:rsid w:val="6592D15B"/>
    <w:rsid w:val="65976CB8"/>
    <w:rsid w:val="659892A9"/>
    <w:rsid w:val="6598A9E4"/>
    <w:rsid w:val="65991E66"/>
    <w:rsid w:val="65994E61"/>
    <w:rsid w:val="6599E18F"/>
    <w:rsid w:val="659E5124"/>
    <w:rsid w:val="659F0003"/>
    <w:rsid w:val="65A1EB30"/>
    <w:rsid w:val="65A2A652"/>
    <w:rsid w:val="65A2E3B8"/>
    <w:rsid w:val="65A420D7"/>
    <w:rsid w:val="65A992BC"/>
    <w:rsid w:val="65AA6706"/>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C1A35E"/>
    <w:rsid w:val="65C1B482"/>
    <w:rsid w:val="65C2448F"/>
    <w:rsid w:val="65C2B497"/>
    <w:rsid w:val="65C34B47"/>
    <w:rsid w:val="65C3755F"/>
    <w:rsid w:val="65C5FB92"/>
    <w:rsid w:val="65C66DF5"/>
    <w:rsid w:val="65C8E098"/>
    <w:rsid w:val="65CBF76B"/>
    <w:rsid w:val="65CFC26C"/>
    <w:rsid w:val="65CFFB56"/>
    <w:rsid w:val="65D06087"/>
    <w:rsid w:val="65D1E7A2"/>
    <w:rsid w:val="65D3E0A3"/>
    <w:rsid w:val="65D627F3"/>
    <w:rsid w:val="65D68B69"/>
    <w:rsid w:val="65D84196"/>
    <w:rsid w:val="65D97DA9"/>
    <w:rsid w:val="65DAB47C"/>
    <w:rsid w:val="65DB40D1"/>
    <w:rsid w:val="65DB56BB"/>
    <w:rsid w:val="65DEC19E"/>
    <w:rsid w:val="65DEC1AB"/>
    <w:rsid w:val="65EA01C4"/>
    <w:rsid w:val="65EB12F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199C"/>
    <w:rsid w:val="66108621"/>
    <w:rsid w:val="66115DC6"/>
    <w:rsid w:val="6615104C"/>
    <w:rsid w:val="6615B1BD"/>
    <w:rsid w:val="6616B3AB"/>
    <w:rsid w:val="66197B4D"/>
    <w:rsid w:val="661A2080"/>
    <w:rsid w:val="661A5C6A"/>
    <w:rsid w:val="661B0C67"/>
    <w:rsid w:val="661B2D86"/>
    <w:rsid w:val="661B71B0"/>
    <w:rsid w:val="661BDA1A"/>
    <w:rsid w:val="66206D26"/>
    <w:rsid w:val="6620B1F5"/>
    <w:rsid w:val="6621B1F8"/>
    <w:rsid w:val="6621E899"/>
    <w:rsid w:val="662301FD"/>
    <w:rsid w:val="66239B6D"/>
    <w:rsid w:val="662692FE"/>
    <w:rsid w:val="66273D09"/>
    <w:rsid w:val="66286AE2"/>
    <w:rsid w:val="662B1D9B"/>
    <w:rsid w:val="662D4B6D"/>
    <w:rsid w:val="662F2889"/>
    <w:rsid w:val="66310EE8"/>
    <w:rsid w:val="6633E4DA"/>
    <w:rsid w:val="6635CC06"/>
    <w:rsid w:val="66366F24"/>
    <w:rsid w:val="663A3F49"/>
    <w:rsid w:val="663A5300"/>
    <w:rsid w:val="663BC058"/>
    <w:rsid w:val="663C02E9"/>
    <w:rsid w:val="663F2AA1"/>
    <w:rsid w:val="664122AF"/>
    <w:rsid w:val="66417932"/>
    <w:rsid w:val="6642B28E"/>
    <w:rsid w:val="664404BE"/>
    <w:rsid w:val="6644987A"/>
    <w:rsid w:val="6648E8EC"/>
    <w:rsid w:val="6649B006"/>
    <w:rsid w:val="6649C948"/>
    <w:rsid w:val="664A9218"/>
    <w:rsid w:val="664DCE23"/>
    <w:rsid w:val="664EAB07"/>
    <w:rsid w:val="664F61EC"/>
    <w:rsid w:val="665712B3"/>
    <w:rsid w:val="66595E75"/>
    <w:rsid w:val="665C675D"/>
    <w:rsid w:val="665DC124"/>
    <w:rsid w:val="665F709C"/>
    <w:rsid w:val="6660150A"/>
    <w:rsid w:val="6663315B"/>
    <w:rsid w:val="6664B9E6"/>
    <w:rsid w:val="6665602E"/>
    <w:rsid w:val="666BA7D5"/>
    <w:rsid w:val="666BF739"/>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C5C4C"/>
    <w:rsid w:val="668D2AB8"/>
    <w:rsid w:val="668FFA12"/>
    <w:rsid w:val="66915BDF"/>
    <w:rsid w:val="6691A19B"/>
    <w:rsid w:val="6691B1FE"/>
    <w:rsid w:val="6692495E"/>
    <w:rsid w:val="6692D088"/>
    <w:rsid w:val="669401C0"/>
    <w:rsid w:val="66978023"/>
    <w:rsid w:val="6697B04B"/>
    <w:rsid w:val="66987E47"/>
    <w:rsid w:val="66992448"/>
    <w:rsid w:val="669945B8"/>
    <w:rsid w:val="669BFB69"/>
    <w:rsid w:val="669EAD3B"/>
    <w:rsid w:val="66A21A0F"/>
    <w:rsid w:val="66A53A64"/>
    <w:rsid w:val="66A5540C"/>
    <w:rsid w:val="66A84B16"/>
    <w:rsid w:val="66AAA80D"/>
    <w:rsid w:val="66AAC013"/>
    <w:rsid w:val="66AB2908"/>
    <w:rsid w:val="66AB8472"/>
    <w:rsid w:val="66AD12A3"/>
    <w:rsid w:val="66AE319A"/>
    <w:rsid w:val="66AE66DE"/>
    <w:rsid w:val="66AF3884"/>
    <w:rsid w:val="66B00B76"/>
    <w:rsid w:val="66B02EEE"/>
    <w:rsid w:val="66B274FD"/>
    <w:rsid w:val="66B28C34"/>
    <w:rsid w:val="66B44818"/>
    <w:rsid w:val="66B5279B"/>
    <w:rsid w:val="66B89FAA"/>
    <w:rsid w:val="66BC1DC8"/>
    <w:rsid w:val="66BE2B3D"/>
    <w:rsid w:val="66BE9535"/>
    <w:rsid w:val="66BF00F9"/>
    <w:rsid w:val="66C003AC"/>
    <w:rsid w:val="66C1491B"/>
    <w:rsid w:val="66C3E11D"/>
    <w:rsid w:val="66C590D8"/>
    <w:rsid w:val="66C5B62D"/>
    <w:rsid w:val="66CB4869"/>
    <w:rsid w:val="66CF7360"/>
    <w:rsid w:val="66D0698C"/>
    <w:rsid w:val="66D0C0CA"/>
    <w:rsid w:val="66D197E7"/>
    <w:rsid w:val="66D1CD51"/>
    <w:rsid w:val="66D245A9"/>
    <w:rsid w:val="66D32674"/>
    <w:rsid w:val="66D3518F"/>
    <w:rsid w:val="66D353E7"/>
    <w:rsid w:val="66D3A41A"/>
    <w:rsid w:val="66D6EC06"/>
    <w:rsid w:val="66DB3825"/>
    <w:rsid w:val="66DBED1B"/>
    <w:rsid w:val="66DDF20F"/>
    <w:rsid w:val="66E0523B"/>
    <w:rsid w:val="66E162AD"/>
    <w:rsid w:val="66E306C0"/>
    <w:rsid w:val="66E522BE"/>
    <w:rsid w:val="66E527EC"/>
    <w:rsid w:val="66E8A5E3"/>
    <w:rsid w:val="66EAE5E3"/>
    <w:rsid w:val="66EC86F5"/>
    <w:rsid w:val="66ECE560"/>
    <w:rsid w:val="66EDE2E9"/>
    <w:rsid w:val="66EF5B3E"/>
    <w:rsid w:val="66EF8F9A"/>
    <w:rsid w:val="66F2DB30"/>
    <w:rsid w:val="66F40BF4"/>
    <w:rsid w:val="66F4AB96"/>
    <w:rsid w:val="66F54676"/>
    <w:rsid w:val="66F83353"/>
    <w:rsid w:val="66F93645"/>
    <w:rsid w:val="66FBAF22"/>
    <w:rsid w:val="66FE1099"/>
    <w:rsid w:val="66FE2CA0"/>
    <w:rsid w:val="66FEA691"/>
    <w:rsid w:val="66FFE21C"/>
    <w:rsid w:val="670047AE"/>
    <w:rsid w:val="67008523"/>
    <w:rsid w:val="670098A9"/>
    <w:rsid w:val="67070D87"/>
    <w:rsid w:val="670822A6"/>
    <w:rsid w:val="67099D63"/>
    <w:rsid w:val="670D24A7"/>
    <w:rsid w:val="670DD78D"/>
    <w:rsid w:val="670DDB78"/>
    <w:rsid w:val="670E6197"/>
    <w:rsid w:val="670E8085"/>
    <w:rsid w:val="670F7EA6"/>
    <w:rsid w:val="671AA645"/>
    <w:rsid w:val="671CFA01"/>
    <w:rsid w:val="671F1256"/>
    <w:rsid w:val="67222683"/>
    <w:rsid w:val="67222A4F"/>
    <w:rsid w:val="6722F1E5"/>
    <w:rsid w:val="67250C44"/>
    <w:rsid w:val="6727A0A3"/>
    <w:rsid w:val="672A68A4"/>
    <w:rsid w:val="672D062E"/>
    <w:rsid w:val="672DC4E6"/>
    <w:rsid w:val="672EFEBD"/>
    <w:rsid w:val="6738AFAF"/>
    <w:rsid w:val="673FB96D"/>
    <w:rsid w:val="673FFB33"/>
    <w:rsid w:val="6741D6A1"/>
    <w:rsid w:val="674490EB"/>
    <w:rsid w:val="6744D960"/>
    <w:rsid w:val="67460EB4"/>
    <w:rsid w:val="67472760"/>
    <w:rsid w:val="674992DC"/>
    <w:rsid w:val="6749D1FE"/>
    <w:rsid w:val="674AB1BD"/>
    <w:rsid w:val="674F0C93"/>
    <w:rsid w:val="67502590"/>
    <w:rsid w:val="6750709C"/>
    <w:rsid w:val="67523189"/>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A876A"/>
    <w:rsid w:val="676C8606"/>
    <w:rsid w:val="676F0A0E"/>
    <w:rsid w:val="6770A86D"/>
    <w:rsid w:val="6770B798"/>
    <w:rsid w:val="6771BE37"/>
    <w:rsid w:val="6772F286"/>
    <w:rsid w:val="6776FEA6"/>
    <w:rsid w:val="677A3982"/>
    <w:rsid w:val="677C7549"/>
    <w:rsid w:val="677DBCF9"/>
    <w:rsid w:val="677EDFB4"/>
    <w:rsid w:val="677FBB50"/>
    <w:rsid w:val="6780FA0E"/>
    <w:rsid w:val="6781B9BF"/>
    <w:rsid w:val="6785F431"/>
    <w:rsid w:val="6786CA50"/>
    <w:rsid w:val="67884226"/>
    <w:rsid w:val="678E8B3F"/>
    <w:rsid w:val="678EFA3C"/>
    <w:rsid w:val="67903808"/>
    <w:rsid w:val="679106D5"/>
    <w:rsid w:val="67957CB8"/>
    <w:rsid w:val="6796619E"/>
    <w:rsid w:val="679B890A"/>
    <w:rsid w:val="67A04868"/>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E899A"/>
    <w:rsid w:val="67CFF24B"/>
    <w:rsid w:val="67D25ADB"/>
    <w:rsid w:val="67D2FC67"/>
    <w:rsid w:val="67D607FD"/>
    <w:rsid w:val="67D68DB6"/>
    <w:rsid w:val="67D6DF5E"/>
    <w:rsid w:val="67D7F32C"/>
    <w:rsid w:val="67D8C43D"/>
    <w:rsid w:val="67D8F976"/>
    <w:rsid w:val="67D9D2B2"/>
    <w:rsid w:val="67D9F5DC"/>
    <w:rsid w:val="67DBE67E"/>
    <w:rsid w:val="67DBEE11"/>
    <w:rsid w:val="67DF15FC"/>
    <w:rsid w:val="67E0AEA6"/>
    <w:rsid w:val="67E2BCC2"/>
    <w:rsid w:val="67E6BDAD"/>
    <w:rsid w:val="67E82686"/>
    <w:rsid w:val="67E93E0A"/>
    <w:rsid w:val="67EA4175"/>
    <w:rsid w:val="67EB9121"/>
    <w:rsid w:val="67EBB582"/>
    <w:rsid w:val="67EC3820"/>
    <w:rsid w:val="67ED32AB"/>
    <w:rsid w:val="67ED3707"/>
    <w:rsid w:val="67F1817E"/>
    <w:rsid w:val="67F33A25"/>
    <w:rsid w:val="67F36CD7"/>
    <w:rsid w:val="67F47B26"/>
    <w:rsid w:val="67F5DF24"/>
    <w:rsid w:val="67F91686"/>
    <w:rsid w:val="67FBC3B9"/>
    <w:rsid w:val="67FC0516"/>
    <w:rsid w:val="67FC444B"/>
    <w:rsid w:val="67FDE256"/>
    <w:rsid w:val="67FEB16D"/>
    <w:rsid w:val="68017556"/>
    <w:rsid w:val="680198E8"/>
    <w:rsid w:val="6801F401"/>
    <w:rsid w:val="6802BFB1"/>
    <w:rsid w:val="68071D98"/>
    <w:rsid w:val="6808CA33"/>
    <w:rsid w:val="6809702A"/>
    <w:rsid w:val="68097C81"/>
    <w:rsid w:val="680B0DA1"/>
    <w:rsid w:val="681166BE"/>
    <w:rsid w:val="6812367D"/>
    <w:rsid w:val="68146AB3"/>
    <w:rsid w:val="681482F1"/>
    <w:rsid w:val="6815C9B4"/>
    <w:rsid w:val="6819A4A6"/>
    <w:rsid w:val="681BF169"/>
    <w:rsid w:val="681E805D"/>
    <w:rsid w:val="681E9198"/>
    <w:rsid w:val="681EC46F"/>
    <w:rsid w:val="68201C3D"/>
    <w:rsid w:val="68218AB1"/>
    <w:rsid w:val="6821AF4E"/>
    <w:rsid w:val="682290CD"/>
    <w:rsid w:val="68248E62"/>
    <w:rsid w:val="68249526"/>
    <w:rsid w:val="68259F15"/>
    <w:rsid w:val="6828A1DA"/>
    <w:rsid w:val="682B03D2"/>
    <w:rsid w:val="682BAF34"/>
    <w:rsid w:val="682D71FC"/>
    <w:rsid w:val="682F36F0"/>
    <w:rsid w:val="682FF2ED"/>
    <w:rsid w:val="6830C364"/>
    <w:rsid w:val="6830E75B"/>
    <w:rsid w:val="683132D3"/>
    <w:rsid w:val="68315BBA"/>
    <w:rsid w:val="68331ED7"/>
    <w:rsid w:val="68368E60"/>
    <w:rsid w:val="683C7448"/>
    <w:rsid w:val="683D264B"/>
    <w:rsid w:val="683D35B5"/>
    <w:rsid w:val="683DD1FD"/>
    <w:rsid w:val="683E162B"/>
    <w:rsid w:val="683F357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85AB0"/>
    <w:rsid w:val="6858ED31"/>
    <w:rsid w:val="685C8088"/>
    <w:rsid w:val="685D1ECA"/>
    <w:rsid w:val="685E20A5"/>
    <w:rsid w:val="685E2C1A"/>
    <w:rsid w:val="6863E3B6"/>
    <w:rsid w:val="68640E9E"/>
    <w:rsid w:val="6866B932"/>
    <w:rsid w:val="68670C09"/>
    <w:rsid w:val="68670FCD"/>
    <w:rsid w:val="6868E39F"/>
    <w:rsid w:val="68694515"/>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4A72"/>
    <w:rsid w:val="68888CE4"/>
    <w:rsid w:val="688E8143"/>
    <w:rsid w:val="68917E81"/>
    <w:rsid w:val="689504E1"/>
    <w:rsid w:val="689A7371"/>
    <w:rsid w:val="689FA3D6"/>
    <w:rsid w:val="68A16B8D"/>
    <w:rsid w:val="68A36097"/>
    <w:rsid w:val="68A791B3"/>
    <w:rsid w:val="68A8033C"/>
    <w:rsid w:val="68A94127"/>
    <w:rsid w:val="68A99365"/>
    <w:rsid w:val="68B47E54"/>
    <w:rsid w:val="68B4C914"/>
    <w:rsid w:val="68B4EA97"/>
    <w:rsid w:val="68B7BF58"/>
    <w:rsid w:val="68B92A46"/>
    <w:rsid w:val="68B9A7FC"/>
    <w:rsid w:val="68BAD15F"/>
    <w:rsid w:val="68BC1C00"/>
    <w:rsid w:val="68BF4FC8"/>
    <w:rsid w:val="68BF92AF"/>
    <w:rsid w:val="68BF93FF"/>
    <w:rsid w:val="68C03EB2"/>
    <w:rsid w:val="68C0C94B"/>
    <w:rsid w:val="68C31E18"/>
    <w:rsid w:val="68C39F72"/>
    <w:rsid w:val="68C520C3"/>
    <w:rsid w:val="68C53943"/>
    <w:rsid w:val="68C5A02D"/>
    <w:rsid w:val="68C9275F"/>
    <w:rsid w:val="68C92C4A"/>
    <w:rsid w:val="68CA6AE5"/>
    <w:rsid w:val="68CE6382"/>
    <w:rsid w:val="68CE9BE5"/>
    <w:rsid w:val="68D3CC1F"/>
    <w:rsid w:val="68D56F20"/>
    <w:rsid w:val="68D58816"/>
    <w:rsid w:val="68D5E9FE"/>
    <w:rsid w:val="68D6C15E"/>
    <w:rsid w:val="68D6DA97"/>
    <w:rsid w:val="68D770A7"/>
    <w:rsid w:val="68D787CE"/>
    <w:rsid w:val="68DA44CC"/>
    <w:rsid w:val="68DADDC7"/>
    <w:rsid w:val="68DD2A88"/>
    <w:rsid w:val="68DD812D"/>
    <w:rsid w:val="68DE1260"/>
    <w:rsid w:val="68E0CDE4"/>
    <w:rsid w:val="68E28AC7"/>
    <w:rsid w:val="68E3921F"/>
    <w:rsid w:val="68E4DF9F"/>
    <w:rsid w:val="68E5A935"/>
    <w:rsid w:val="68E62AAF"/>
    <w:rsid w:val="68E71D59"/>
    <w:rsid w:val="68E84829"/>
    <w:rsid w:val="68EF78F0"/>
    <w:rsid w:val="68F43CC2"/>
    <w:rsid w:val="68F4766B"/>
    <w:rsid w:val="68F584B1"/>
    <w:rsid w:val="68F6A756"/>
    <w:rsid w:val="68F737B1"/>
    <w:rsid w:val="68FC3CE6"/>
    <w:rsid w:val="68FCADB1"/>
    <w:rsid w:val="68FF0DD9"/>
    <w:rsid w:val="6901591F"/>
    <w:rsid w:val="6903511A"/>
    <w:rsid w:val="690372F8"/>
    <w:rsid w:val="6905FF67"/>
    <w:rsid w:val="690806E4"/>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EE491"/>
    <w:rsid w:val="691FF3DD"/>
    <w:rsid w:val="691FFA29"/>
    <w:rsid w:val="69208336"/>
    <w:rsid w:val="6920B30A"/>
    <w:rsid w:val="6920D3BA"/>
    <w:rsid w:val="69221394"/>
    <w:rsid w:val="6922A83A"/>
    <w:rsid w:val="69244900"/>
    <w:rsid w:val="6924BC88"/>
    <w:rsid w:val="6928BEAD"/>
    <w:rsid w:val="6929E099"/>
    <w:rsid w:val="692C821F"/>
    <w:rsid w:val="692EE960"/>
    <w:rsid w:val="6931C16D"/>
    <w:rsid w:val="6931EDF0"/>
    <w:rsid w:val="6934DE45"/>
    <w:rsid w:val="69374739"/>
    <w:rsid w:val="6937CE5D"/>
    <w:rsid w:val="693A143D"/>
    <w:rsid w:val="693A8542"/>
    <w:rsid w:val="693D3786"/>
    <w:rsid w:val="693F35AD"/>
    <w:rsid w:val="6940A48E"/>
    <w:rsid w:val="6942ACF5"/>
    <w:rsid w:val="69432A10"/>
    <w:rsid w:val="6943DB2D"/>
    <w:rsid w:val="69470D75"/>
    <w:rsid w:val="6948D6EB"/>
    <w:rsid w:val="694DC448"/>
    <w:rsid w:val="694E2928"/>
    <w:rsid w:val="69531272"/>
    <w:rsid w:val="69574404"/>
    <w:rsid w:val="695A24A6"/>
    <w:rsid w:val="695B4D8F"/>
    <w:rsid w:val="6960CFB9"/>
    <w:rsid w:val="696269FD"/>
    <w:rsid w:val="6962F26F"/>
    <w:rsid w:val="6967A5ED"/>
    <w:rsid w:val="696D3540"/>
    <w:rsid w:val="696D8795"/>
    <w:rsid w:val="696F6A34"/>
    <w:rsid w:val="6971F749"/>
    <w:rsid w:val="69722319"/>
    <w:rsid w:val="6972BBC7"/>
    <w:rsid w:val="6975786E"/>
    <w:rsid w:val="6977A0E1"/>
    <w:rsid w:val="6978B8C6"/>
    <w:rsid w:val="6978FCCC"/>
    <w:rsid w:val="697900CF"/>
    <w:rsid w:val="6979C5E7"/>
    <w:rsid w:val="697C7F07"/>
    <w:rsid w:val="697E2E91"/>
    <w:rsid w:val="697EEB5E"/>
    <w:rsid w:val="697F7B44"/>
    <w:rsid w:val="6983906E"/>
    <w:rsid w:val="6983FA39"/>
    <w:rsid w:val="69856A89"/>
    <w:rsid w:val="69860507"/>
    <w:rsid w:val="698611D6"/>
    <w:rsid w:val="698A0693"/>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7B7D6"/>
    <w:rsid w:val="69B7C1CA"/>
    <w:rsid w:val="69B9B2CD"/>
    <w:rsid w:val="69BA6024"/>
    <w:rsid w:val="69BA8A40"/>
    <w:rsid w:val="69BE3A8B"/>
    <w:rsid w:val="69BE3E8D"/>
    <w:rsid w:val="69C0025E"/>
    <w:rsid w:val="69C00A98"/>
    <w:rsid w:val="69C13292"/>
    <w:rsid w:val="69C3ADB9"/>
    <w:rsid w:val="69C3D16C"/>
    <w:rsid w:val="69C42765"/>
    <w:rsid w:val="69C5FFCD"/>
    <w:rsid w:val="69C6AF1D"/>
    <w:rsid w:val="69CA9739"/>
    <w:rsid w:val="69CC849C"/>
    <w:rsid w:val="69CE8BB0"/>
    <w:rsid w:val="69CE93BF"/>
    <w:rsid w:val="69D10427"/>
    <w:rsid w:val="69D2B71B"/>
    <w:rsid w:val="69D474AD"/>
    <w:rsid w:val="69D4E1A4"/>
    <w:rsid w:val="69D51438"/>
    <w:rsid w:val="69D61ECF"/>
    <w:rsid w:val="69D67BF9"/>
    <w:rsid w:val="69D74CBD"/>
    <w:rsid w:val="69DB0010"/>
    <w:rsid w:val="69DC2B82"/>
    <w:rsid w:val="69E27CC3"/>
    <w:rsid w:val="69E4AEF5"/>
    <w:rsid w:val="69E56DA3"/>
    <w:rsid w:val="69E9A20B"/>
    <w:rsid w:val="69ECEA91"/>
    <w:rsid w:val="69EEBD18"/>
    <w:rsid w:val="69F27FC4"/>
    <w:rsid w:val="69F49254"/>
    <w:rsid w:val="69F5B14E"/>
    <w:rsid w:val="69F69A29"/>
    <w:rsid w:val="69F6A1BB"/>
    <w:rsid w:val="69F92852"/>
    <w:rsid w:val="69FDA2E4"/>
    <w:rsid w:val="6A003534"/>
    <w:rsid w:val="6A0129B9"/>
    <w:rsid w:val="6A023766"/>
    <w:rsid w:val="6A03B4C5"/>
    <w:rsid w:val="6A040699"/>
    <w:rsid w:val="6A06928C"/>
    <w:rsid w:val="6A07A2C7"/>
    <w:rsid w:val="6A09AA11"/>
    <w:rsid w:val="6A0B358A"/>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62DAF"/>
    <w:rsid w:val="6A27FA89"/>
    <w:rsid w:val="6A2CE841"/>
    <w:rsid w:val="6A2EDE9A"/>
    <w:rsid w:val="6A2F41AB"/>
    <w:rsid w:val="6A33B9E8"/>
    <w:rsid w:val="6A360824"/>
    <w:rsid w:val="6A37DBAB"/>
    <w:rsid w:val="6A3909C2"/>
    <w:rsid w:val="6A3CAF0E"/>
    <w:rsid w:val="6A3D2216"/>
    <w:rsid w:val="6A4074D1"/>
    <w:rsid w:val="6A46BD54"/>
    <w:rsid w:val="6A478237"/>
    <w:rsid w:val="6A4938DE"/>
    <w:rsid w:val="6A49D001"/>
    <w:rsid w:val="6A4C6426"/>
    <w:rsid w:val="6A4C68E9"/>
    <w:rsid w:val="6A4FE346"/>
    <w:rsid w:val="6A5119CB"/>
    <w:rsid w:val="6A52B934"/>
    <w:rsid w:val="6A553E05"/>
    <w:rsid w:val="6A565525"/>
    <w:rsid w:val="6A566B00"/>
    <w:rsid w:val="6A56C4C2"/>
    <w:rsid w:val="6A5720DB"/>
    <w:rsid w:val="6A59471F"/>
    <w:rsid w:val="6A5972AD"/>
    <w:rsid w:val="6A5A9ECE"/>
    <w:rsid w:val="6A5BACE9"/>
    <w:rsid w:val="6A5BB30B"/>
    <w:rsid w:val="6A5C4249"/>
    <w:rsid w:val="6A5D6812"/>
    <w:rsid w:val="6A5F2F2A"/>
    <w:rsid w:val="6A6049C7"/>
    <w:rsid w:val="6A636652"/>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C2446"/>
    <w:rsid w:val="6A7ED518"/>
    <w:rsid w:val="6A7EF45C"/>
    <w:rsid w:val="6A7FC489"/>
    <w:rsid w:val="6A7FE397"/>
    <w:rsid w:val="6A81EEDE"/>
    <w:rsid w:val="6A84BAB1"/>
    <w:rsid w:val="6A86E0C0"/>
    <w:rsid w:val="6A89DBB1"/>
    <w:rsid w:val="6A8AD786"/>
    <w:rsid w:val="6A8D7BD8"/>
    <w:rsid w:val="6A8FD3F3"/>
    <w:rsid w:val="6A8FE1F9"/>
    <w:rsid w:val="6A907476"/>
    <w:rsid w:val="6A9277B7"/>
    <w:rsid w:val="6A94F7E2"/>
    <w:rsid w:val="6A959528"/>
    <w:rsid w:val="6A9669C0"/>
    <w:rsid w:val="6A9C2812"/>
    <w:rsid w:val="6A9CEC87"/>
    <w:rsid w:val="6A9D07DB"/>
    <w:rsid w:val="6A9F8BED"/>
    <w:rsid w:val="6AA39C40"/>
    <w:rsid w:val="6AA4C5F9"/>
    <w:rsid w:val="6AA566E1"/>
    <w:rsid w:val="6AA775AA"/>
    <w:rsid w:val="6AA90CF4"/>
    <w:rsid w:val="6AAA128D"/>
    <w:rsid w:val="6AAC7C60"/>
    <w:rsid w:val="6AB04B53"/>
    <w:rsid w:val="6AB77C74"/>
    <w:rsid w:val="6AB79914"/>
    <w:rsid w:val="6AB94EC0"/>
    <w:rsid w:val="6ABA3729"/>
    <w:rsid w:val="6ABB38C9"/>
    <w:rsid w:val="6ABBCC0F"/>
    <w:rsid w:val="6ABC1ADC"/>
    <w:rsid w:val="6ABDC8C6"/>
    <w:rsid w:val="6ABEABD2"/>
    <w:rsid w:val="6AC049D4"/>
    <w:rsid w:val="6AC1E52D"/>
    <w:rsid w:val="6AC3E242"/>
    <w:rsid w:val="6AC41A55"/>
    <w:rsid w:val="6AC5C30F"/>
    <w:rsid w:val="6AC61D57"/>
    <w:rsid w:val="6AC636EB"/>
    <w:rsid w:val="6AC72A2B"/>
    <w:rsid w:val="6AC7C1BF"/>
    <w:rsid w:val="6AC85DF2"/>
    <w:rsid w:val="6AC8B910"/>
    <w:rsid w:val="6ACA2495"/>
    <w:rsid w:val="6ACAF2D9"/>
    <w:rsid w:val="6ACDBE51"/>
    <w:rsid w:val="6ACE9AFC"/>
    <w:rsid w:val="6ACEA8EB"/>
    <w:rsid w:val="6ACF029E"/>
    <w:rsid w:val="6AD0A8C5"/>
    <w:rsid w:val="6AD35AB0"/>
    <w:rsid w:val="6AD82733"/>
    <w:rsid w:val="6ADC6FFE"/>
    <w:rsid w:val="6ADCCD83"/>
    <w:rsid w:val="6ADCE58C"/>
    <w:rsid w:val="6AE02EE4"/>
    <w:rsid w:val="6AE1E3E6"/>
    <w:rsid w:val="6AE360A5"/>
    <w:rsid w:val="6AE444A7"/>
    <w:rsid w:val="6AE95F2D"/>
    <w:rsid w:val="6AEA3D8B"/>
    <w:rsid w:val="6AED058D"/>
    <w:rsid w:val="6AED4FA9"/>
    <w:rsid w:val="6AF1037C"/>
    <w:rsid w:val="6AF4E602"/>
    <w:rsid w:val="6AFA6479"/>
    <w:rsid w:val="6AFA75AA"/>
    <w:rsid w:val="6AFD9F4F"/>
    <w:rsid w:val="6B031E4A"/>
    <w:rsid w:val="6B039B77"/>
    <w:rsid w:val="6B03A45A"/>
    <w:rsid w:val="6B04AEDB"/>
    <w:rsid w:val="6B058C8D"/>
    <w:rsid w:val="6B082CE6"/>
    <w:rsid w:val="6B083D1C"/>
    <w:rsid w:val="6B0C05E9"/>
    <w:rsid w:val="6B0EE86C"/>
    <w:rsid w:val="6B0FDC43"/>
    <w:rsid w:val="6B1092E3"/>
    <w:rsid w:val="6B142D60"/>
    <w:rsid w:val="6B1572EB"/>
    <w:rsid w:val="6B176BF1"/>
    <w:rsid w:val="6B18129B"/>
    <w:rsid w:val="6B1BAD03"/>
    <w:rsid w:val="6B1C7D66"/>
    <w:rsid w:val="6B1D79D2"/>
    <w:rsid w:val="6B21BD3B"/>
    <w:rsid w:val="6B22CC34"/>
    <w:rsid w:val="6B265949"/>
    <w:rsid w:val="6B2811F0"/>
    <w:rsid w:val="6B2A5A7A"/>
    <w:rsid w:val="6B2A93DF"/>
    <w:rsid w:val="6B2B4ED7"/>
    <w:rsid w:val="6B2C33E6"/>
    <w:rsid w:val="6B2C5F84"/>
    <w:rsid w:val="6B2CC0F3"/>
    <w:rsid w:val="6B2E7910"/>
    <w:rsid w:val="6B2E9A5E"/>
    <w:rsid w:val="6B30C58A"/>
    <w:rsid w:val="6B333BC6"/>
    <w:rsid w:val="6B3457E5"/>
    <w:rsid w:val="6B353531"/>
    <w:rsid w:val="6B354122"/>
    <w:rsid w:val="6B384D68"/>
    <w:rsid w:val="6B38A50D"/>
    <w:rsid w:val="6B3B7001"/>
    <w:rsid w:val="6B3CEFD5"/>
    <w:rsid w:val="6B3E8AC9"/>
    <w:rsid w:val="6B40C0BB"/>
    <w:rsid w:val="6B41F4D1"/>
    <w:rsid w:val="6B43C989"/>
    <w:rsid w:val="6B45AA77"/>
    <w:rsid w:val="6B469CB2"/>
    <w:rsid w:val="6B4796BA"/>
    <w:rsid w:val="6B47A1E9"/>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09EFC"/>
    <w:rsid w:val="6B731D1E"/>
    <w:rsid w:val="6B749670"/>
    <w:rsid w:val="6B76376E"/>
    <w:rsid w:val="6B76D074"/>
    <w:rsid w:val="6B76EA0C"/>
    <w:rsid w:val="6B770A49"/>
    <w:rsid w:val="6B789858"/>
    <w:rsid w:val="6B7F200D"/>
    <w:rsid w:val="6B814242"/>
    <w:rsid w:val="6B81F67E"/>
    <w:rsid w:val="6B830C5F"/>
    <w:rsid w:val="6B858504"/>
    <w:rsid w:val="6B8C9B11"/>
    <w:rsid w:val="6B8D0F56"/>
    <w:rsid w:val="6B902650"/>
    <w:rsid w:val="6B90898B"/>
    <w:rsid w:val="6B91F900"/>
    <w:rsid w:val="6B969146"/>
    <w:rsid w:val="6B970B14"/>
    <w:rsid w:val="6B9725DD"/>
    <w:rsid w:val="6B97BFC9"/>
    <w:rsid w:val="6B97D1EB"/>
    <w:rsid w:val="6B980FF4"/>
    <w:rsid w:val="6B98A65D"/>
    <w:rsid w:val="6B9C5BFA"/>
    <w:rsid w:val="6B9CF683"/>
    <w:rsid w:val="6BA269F9"/>
    <w:rsid w:val="6BA583EB"/>
    <w:rsid w:val="6BA6EEBD"/>
    <w:rsid w:val="6BAADFDD"/>
    <w:rsid w:val="6BAD43C6"/>
    <w:rsid w:val="6BAD8D59"/>
    <w:rsid w:val="6BB04021"/>
    <w:rsid w:val="6BB13BA2"/>
    <w:rsid w:val="6BB42D31"/>
    <w:rsid w:val="6BB6A4B1"/>
    <w:rsid w:val="6BB6C33C"/>
    <w:rsid w:val="6BB8C94B"/>
    <w:rsid w:val="6BB8E8EE"/>
    <w:rsid w:val="6BB93DE8"/>
    <w:rsid w:val="6BB93E3D"/>
    <w:rsid w:val="6BBA4124"/>
    <w:rsid w:val="6BBA6B34"/>
    <w:rsid w:val="6BBAB5EA"/>
    <w:rsid w:val="6BC122A0"/>
    <w:rsid w:val="6BC1D466"/>
    <w:rsid w:val="6BC2C15E"/>
    <w:rsid w:val="6BC3A07D"/>
    <w:rsid w:val="6BC50565"/>
    <w:rsid w:val="6BC6C412"/>
    <w:rsid w:val="6BC7123D"/>
    <w:rsid w:val="6BC72B13"/>
    <w:rsid w:val="6BC7F8B6"/>
    <w:rsid w:val="6BC80E40"/>
    <w:rsid w:val="6BC94F43"/>
    <w:rsid w:val="6BCA3351"/>
    <w:rsid w:val="6BCB4285"/>
    <w:rsid w:val="6BCF2FC0"/>
    <w:rsid w:val="6BD1455D"/>
    <w:rsid w:val="6BD472BC"/>
    <w:rsid w:val="6BD50CA9"/>
    <w:rsid w:val="6BD78862"/>
    <w:rsid w:val="6BD7D68B"/>
    <w:rsid w:val="6BD87FB3"/>
    <w:rsid w:val="6BD9FC2A"/>
    <w:rsid w:val="6BDAEEC1"/>
    <w:rsid w:val="6BDB74AD"/>
    <w:rsid w:val="6BDBFEF9"/>
    <w:rsid w:val="6BDE76DC"/>
    <w:rsid w:val="6BDE7F7C"/>
    <w:rsid w:val="6BE0B711"/>
    <w:rsid w:val="6BE173AC"/>
    <w:rsid w:val="6BE1F13B"/>
    <w:rsid w:val="6BE99417"/>
    <w:rsid w:val="6BE9DD83"/>
    <w:rsid w:val="6BEB1223"/>
    <w:rsid w:val="6BF10224"/>
    <w:rsid w:val="6BF177C9"/>
    <w:rsid w:val="6BF4FA58"/>
    <w:rsid w:val="6BF85ACF"/>
    <w:rsid w:val="6BF96BF4"/>
    <w:rsid w:val="6BFACB81"/>
    <w:rsid w:val="6BFC35C2"/>
    <w:rsid w:val="6BFD6C0A"/>
    <w:rsid w:val="6BFE05E7"/>
    <w:rsid w:val="6C0058AE"/>
    <w:rsid w:val="6C0272B4"/>
    <w:rsid w:val="6C0420A3"/>
    <w:rsid w:val="6C046401"/>
    <w:rsid w:val="6C05B275"/>
    <w:rsid w:val="6C06A757"/>
    <w:rsid w:val="6C07C774"/>
    <w:rsid w:val="6C086FAF"/>
    <w:rsid w:val="6C0E031B"/>
    <w:rsid w:val="6C10BB33"/>
    <w:rsid w:val="6C118650"/>
    <w:rsid w:val="6C146211"/>
    <w:rsid w:val="6C150886"/>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9345"/>
    <w:rsid w:val="6C2EDBFA"/>
    <w:rsid w:val="6C31497A"/>
    <w:rsid w:val="6C3734D8"/>
    <w:rsid w:val="6C3744A5"/>
    <w:rsid w:val="6C3883B5"/>
    <w:rsid w:val="6C38F6E4"/>
    <w:rsid w:val="6C3EA7EC"/>
    <w:rsid w:val="6C4096B5"/>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2721"/>
    <w:rsid w:val="6C698EB2"/>
    <w:rsid w:val="6C6BF544"/>
    <w:rsid w:val="6C6F0C77"/>
    <w:rsid w:val="6C7288A1"/>
    <w:rsid w:val="6C73D93D"/>
    <w:rsid w:val="6C74174D"/>
    <w:rsid w:val="6C784550"/>
    <w:rsid w:val="6C79045A"/>
    <w:rsid w:val="6C7949E9"/>
    <w:rsid w:val="6C797B25"/>
    <w:rsid w:val="6C7FE3A4"/>
    <w:rsid w:val="6C8427DC"/>
    <w:rsid w:val="6C846B53"/>
    <w:rsid w:val="6C84A092"/>
    <w:rsid w:val="6C8623ED"/>
    <w:rsid w:val="6C867B91"/>
    <w:rsid w:val="6C872E29"/>
    <w:rsid w:val="6C8F2238"/>
    <w:rsid w:val="6C939337"/>
    <w:rsid w:val="6C980C45"/>
    <w:rsid w:val="6C996FEE"/>
    <w:rsid w:val="6C9BA4E1"/>
    <w:rsid w:val="6C9BFF3C"/>
    <w:rsid w:val="6C9E2583"/>
    <w:rsid w:val="6C9EE65B"/>
    <w:rsid w:val="6C9F0777"/>
    <w:rsid w:val="6CA31B73"/>
    <w:rsid w:val="6CA6768F"/>
    <w:rsid w:val="6CAA6B06"/>
    <w:rsid w:val="6CAC57AB"/>
    <w:rsid w:val="6CAD1D2B"/>
    <w:rsid w:val="6CADF7F4"/>
    <w:rsid w:val="6CAE5D25"/>
    <w:rsid w:val="6CB001FB"/>
    <w:rsid w:val="6CB059E2"/>
    <w:rsid w:val="6CB37593"/>
    <w:rsid w:val="6CB3F269"/>
    <w:rsid w:val="6CB5C0AE"/>
    <w:rsid w:val="6CBAD3E3"/>
    <w:rsid w:val="6CBB0623"/>
    <w:rsid w:val="6CBDB298"/>
    <w:rsid w:val="6CBED7A3"/>
    <w:rsid w:val="6CC0B922"/>
    <w:rsid w:val="6CC0FECB"/>
    <w:rsid w:val="6CC2916B"/>
    <w:rsid w:val="6CC2ED74"/>
    <w:rsid w:val="6CC2FC2E"/>
    <w:rsid w:val="6CC38D8A"/>
    <w:rsid w:val="6CC62AB1"/>
    <w:rsid w:val="6CC6EDCA"/>
    <w:rsid w:val="6CCA459A"/>
    <w:rsid w:val="6CCD3E56"/>
    <w:rsid w:val="6CCDBD7D"/>
    <w:rsid w:val="6CCDC627"/>
    <w:rsid w:val="6CD44709"/>
    <w:rsid w:val="6CD48AE0"/>
    <w:rsid w:val="6CD5695A"/>
    <w:rsid w:val="6CD56BED"/>
    <w:rsid w:val="6CD67753"/>
    <w:rsid w:val="6CD67934"/>
    <w:rsid w:val="6CD796BC"/>
    <w:rsid w:val="6CD798DF"/>
    <w:rsid w:val="6CD8CFFA"/>
    <w:rsid w:val="6CD8DA91"/>
    <w:rsid w:val="6CD8EB6D"/>
    <w:rsid w:val="6CD9529B"/>
    <w:rsid w:val="6CDAF74B"/>
    <w:rsid w:val="6CDDDFA7"/>
    <w:rsid w:val="6CE047FA"/>
    <w:rsid w:val="6CEC206A"/>
    <w:rsid w:val="6CEC6FF9"/>
    <w:rsid w:val="6CED5E24"/>
    <w:rsid w:val="6CED7ADB"/>
    <w:rsid w:val="6CF2F72B"/>
    <w:rsid w:val="6CF45E1B"/>
    <w:rsid w:val="6CF5A5E6"/>
    <w:rsid w:val="6CF78CFC"/>
    <w:rsid w:val="6CFA1172"/>
    <w:rsid w:val="6CFD2B11"/>
    <w:rsid w:val="6CFD3A05"/>
    <w:rsid w:val="6CFE35FA"/>
    <w:rsid w:val="6CFFCE2B"/>
    <w:rsid w:val="6D03D84E"/>
    <w:rsid w:val="6D04CCDD"/>
    <w:rsid w:val="6D04F38A"/>
    <w:rsid w:val="6D0C2BEE"/>
    <w:rsid w:val="6D0DF140"/>
    <w:rsid w:val="6D0E0AC9"/>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0B6FD"/>
    <w:rsid w:val="6D21E4ED"/>
    <w:rsid w:val="6D26D354"/>
    <w:rsid w:val="6D2A2A0B"/>
    <w:rsid w:val="6D2A7C7B"/>
    <w:rsid w:val="6D2A8DEB"/>
    <w:rsid w:val="6D2E1224"/>
    <w:rsid w:val="6D2E9A15"/>
    <w:rsid w:val="6D2EF7AD"/>
    <w:rsid w:val="6D30CD19"/>
    <w:rsid w:val="6D3398D4"/>
    <w:rsid w:val="6D34B654"/>
    <w:rsid w:val="6D37E6D6"/>
    <w:rsid w:val="6D39D289"/>
    <w:rsid w:val="6D3D6B97"/>
    <w:rsid w:val="6D414AD3"/>
    <w:rsid w:val="6D42366E"/>
    <w:rsid w:val="6D426D3A"/>
    <w:rsid w:val="6D43432D"/>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8F72"/>
    <w:rsid w:val="6D5EDDF8"/>
    <w:rsid w:val="6D60DF52"/>
    <w:rsid w:val="6D60F5AA"/>
    <w:rsid w:val="6D62B42C"/>
    <w:rsid w:val="6D63DC18"/>
    <w:rsid w:val="6D65462A"/>
    <w:rsid w:val="6D65E89A"/>
    <w:rsid w:val="6D65FA71"/>
    <w:rsid w:val="6D66160E"/>
    <w:rsid w:val="6D66F4E2"/>
    <w:rsid w:val="6D673C4A"/>
    <w:rsid w:val="6D6958BD"/>
    <w:rsid w:val="6D6DA12D"/>
    <w:rsid w:val="6D70B963"/>
    <w:rsid w:val="6D72106B"/>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D17CF"/>
    <w:rsid w:val="6D8F0E6D"/>
    <w:rsid w:val="6D8FB7E6"/>
    <w:rsid w:val="6D942F6E"/>
    <w:rsid w:val="6D950244"/>
    <w:rsid w:val="6D979329"/>
    <w:rsid w:val="6D98F3BF"/>
    <w:rsid w:val="6DA4352E"/>
    <w:rsid w:val="6DA98DCC"/>
    <w:rsid w:val="6DAADD67"/>
    <w:rsid w:val="6DABC85D"/>
    <w:rsid w:val="6DABF384"/>
    <w:rsid w:val="6DAC3CF7"/>
    <w:rsid w:val="6DAE4E5D"/>
    <w:rsid w:val="6DB0C6F7"/>
    <w:rsid w:val="6DB0D8E7"/>
    <w:rsid w:val="6DB1A0E6"/>
    <w:rsid w:val="6DB35084"/>
    <w:rsid w:val="6DB6FB63"/>
    <w:rsid w:val="6DB7B6DB"/>
    <w:rsid w:val="6DBA41EB"/>
    <w:rsid w:val="6DBBA65E"/>
    <w:rsid w:val="6DC10FE6"/>
    <w:rsid w:val="6DC21B2F"/>
    <w:rsid w:val="6DC2E3E3"/>
    <w:rsid w:val="6DC31D32"/>
    <w:rsid w:val="6DC96188"/>
    <w:rsid w:val="6DCE1EB7"/>
    <w:rsid w:val="6DD008A9"/>
    <w:rsid w:val="6DD0847A"/>
    <w:rsid w:val="6DD123A7"/>
    <w:rsid w:val="6DD3925B"/>
    <w:rsid w:val="6DD3F1D2"/>
    <w:rsid w:val="6DD568B3"/>
    <w:rsid w:val="6DD5BD88"/>
    <w:rsid w:val="6DD623F7"/>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3891"/>
    <w:rsid w:val="6DF79185"/>
    <w:rsid w:val="6DF7C156"/>
    <w:rsid w:val="6DF7D064"/>
    <w:rsid w:val="6DF94B11"/>
    <w:rsid w:val="6DF9F533"/>
    <w:rsid w:val="6DFD4251"/>
    <w:rsid w:val="6DFE92C1"/>
    <w:rsid w:val="6E0535EF"/>
    <w:rsid w:val="6E0ACAD3"/>
    <w:rsid w:val="6E0C8A4A"/>
    <w:rsid w:val="6E0D6E76"/>
    <w:rsid w:val="6E0E4D54"/>
    <w:rsid w:val="6E106E2C"/>
    <w:rsid w:val="6E10A3D9"/>
    <w:rsid w:val="6E118C1A"/>
    <w:rsid w:val="6E1198DD"/>
    <w:rsid w:val="6E12A647"/>
    <w:rsid w:val="6E130FE7"/>
    <w:rsid w:val="6E132BDA"/>
    <w:rsid w:val="6E1415B1"/>
    <w:rsid w:val="6E14239D"/>
    <w:rsid w:val="6E1440F1"/>
    <w:rsid w:val="6E1656EB"/>
    <w:rsid w:val="6E19C54E"/>
    <w:rsid w:val="6E1DB129"/>
    <w:rsid w:val="6E1F32D1"/>
    <w:rsid w:val="6E281744"/>
    <w:rsid w:val="6E281CC5"/>
    <w:rsid w:val="6E2B7EE7"/>
    <w:rsid w:val="6E2C6D0B"/>
    <w:rsid w:val="6E303A34"/>
    <w:rsid w:val="6E303C29"/>
    <w:rsid w:val="6E30C9A2"/>
    <w:rsid w:val="6E31DDAA"/>
    <w:rsid w:val="6E32024A"/>
    <w:rsid w:val="6E33F8DB"/>
    <w:rsid w:val="6E36F2BE"/>
    <w:rsid w:val="6E3A8FD6"/>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D7956"/>
    <w:rsid w:val="6E6E9C9A"/>
    <w:rsid w:val="6E71DADA"/>
    <w:rsid w:val="6E7362F2"/>
    <w:rsid w:val="6E73BA49"/>
    <w:rsid w:val="6E74CA22"/>
    <w:rsid w:val="6E757DBA"/>
    <w:rsid w:val="6E774B20"/>
    <w:rsid w:val="6E7890AB"/>
    <w:rsid w:val="6E78B705"/>
    <w:rsid w:val="6E7C7F36"/>
    <w:rsid w:val="6E7C96B4"/>
    <w:rsid w:val="6E7EC0C7"/>
    <w:rsid w:val="6E7F1398"/>
    <w:rsid w:val="6E805F52"/>
    <w:rsid w:val="6E80F54E"/>
    <w:rsid w:val="6E820A81"/>
    <w:rsid w:val="6E84BB62"/>
    <w:rsid w:val="6E89A657"/>
    <w:rsid w:val="6E8A69F6"/>
    <w:rsid w:val="6E8BD540"/>
    <w:rsid w:val="6E8C2E3D"/>
    <w:rsid w:val="6E8D352C"/>
    <w:rsid w:val="6E8E12F7"/>
    <w:rsid w:val="6E8F61C3"/>
    <w:rsid w:val="6E8FEACE"/>
    <w:rsid w:val="6E900027"/>
    <w:rsid w:val="6E908E2A"/>
    <w:rsid w:val="6E90C766"/>
    <w:rsid w:val="6E91059D"/>
    <w:rsid w:val="6E97825C"/>
    <w:rsid w:val="6E9830CB"/>
    <w:rsid w:val="6E98EC41"/>
    <w:rsid w:val="6E996D9F"/>
    <w:rsid w:val="6E9E195E"/>
    <w:rsid w:val="6E9FF104"/>
    <w:rsid w:val="6EA09D3E"/>
    <w:rsid w:val="6EA12A1D"/>
    <w:rsid w:val="6EA15FE7"/>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F2B1B"/>
    <w:rsid w:val="6EBFB613"/>
    <w:rsid w:val="6EC4ACEA"/>
    <w:rsid w:val="6EC98266"/>
    <w:rsid w:val="6ECAE72E"/>
    <w:rsid w:val="6ECDBC42"/>
    <w:rsid w:val="6ECE5C03"/>
    <w:rsid w:val="6ED51F38"/>
    <w:rsid w:val="6ED68AEB"/>
    <w:rsid w:val="6EE04A8F"/>
    <w:rsid w:val="6EE20181"/>
    <w:rsid w:val="6EE217AC"/>
    <w:rsid w:val="6EE4EF39"/>
    <w:rsid w:val="6EE5733D"/>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7E9"/>
    <w:rsid w:val="6EF9D678"/>
    <w:rsid w:val="6F046EAC"/>
    <w:rsid w:val="6F07FFA9"/>
    <w:rsid w:val="6F086D8B"/>
    <w:rsid w:val="6F09C1E6"/>
    <w:rsid w:val="6F0CBC9C"/>
    <w:rsid w:val="6F0CF86C"/>
    <w:rsid w:val="6F0DB6C6"/>
    <w:rsid w:val="6F0F7E21"/>
    <w:rsid w:val="6F11103D"/>
    <w:rsid w:val="6F11A9FA"/>
    <w:rsid w:val="6F1872BF"/>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5007E"/>
    <w:rsid w:val="6F259F94"/>
    <w:rsid w:val="6F27A1F7"/>
    <w:rsid w:val="6F28AF28"/>
    <w:rsid w:val="6F2C96B2"/>
    <w:rsid w:val="6F2DF377"/>
    <w:rsid w:val="6F311780"/>
    <w:rsid w:val="6F31D6F9"/>
    <w:rsid w:val="6F325990"/>
    <w:rsid w:val="6F32C76C"/>
    <w:rsid w:val="6F3307D0"/>
    <w:rsid w:val="6F35B488"/>
    <w:rsid w:val="6F36D281"/>
    <w:rsid w:val="6F36F09D"/>
    <w:rsid w:val="6F370902"/>
    <w:rsid w:val="6F378665"/>
    <w:rsid w:val="6F399D60"/>
    <w:rsid w:val="6F3A80B2"/>
    <w:rsid w:val="6F3B9FC8"/>
    <w:rsid w:val="6F3FE863"/>
    <w:rsid w:val="6F4016A2"/>
    <w:rsid w:val="6F40D030"/>
    <w:rsid w:val="6F47ADE5"/>
    <w:rsid w:val="6F47B4DC"/>
    <w:rsid w:val="6F487A68"/>
    <w:rsid w:val="6F4CBE08"/>
    <w:rsid w:val="6F4EFF6F"/>
    <w:rsid w:val="6F5241D7"/>
    <w:rsid w:val="6F5446AB"/>
    <w:rsid w:val="6F55BC5A"/>
    <w:rsid w:val="6F575742"/>
    <w:rsid w:val="6F5AE8C7"/>
    <w:rsid w:val="6F5D060F"/>
    <w:rsid w:val="6F5DA466"/>
    <w:rsid w:val="6F6012E1"/>
    <w:rsid w:val="6F63B7EF"/>
    <w:rsid w:val="6F644E82"/>
    <w:rsid w:val="6F649D14"/>
    <w:rsid w:val="6F65D5C6"/>
    <w:rsid w:val="6F662D87"/>
    <w:rsid w:val="6F6A7686"/>
    <w:rsid w:val="6F6CB420"/>
    <w:rsid w:val="6F717021"/>
    <w:rsid w:val="6F719541"/>
    <w:rsid w:val="6F71A9FC"/>
    <w:rsid w:val="6F731130"/>
    <w:rsid w:val="6F760D8D"/>
    <w:rsid w:val="6F788F7E"/>
    <w:rsid w:val="6F7A3BA1"/>
    <w:rsid w:val="6F7B8705"/>
    <w:rsid w:val="6F7B87EA"/>
    <w:rsid w:val="6F7F56DA"/>
    <w:rsid w:val="6F809CB2"/>
    <w:rsid w:val="6F821DC0"/>
    <w:rsid w:val="6F835D45"/>
    <w:rsid w:val="6F83E1E4"/>
    <w:rsid w:val="6F848FB9"/>
    <w:rsid w:val="6F879BE6"/>
    <w:rsid w:val="6F89718F"/>
    <w:rsid w:val="6F89C370"/>
    <w:rsid w:val="6F8D6DFD"/>
    <w:rsid w:val="6F8E41D3"/>
    <w:rsid w:val="6F8EE2AD"/>
    <w:rsid w:val="6F902AC2"/>
    <w:rsid w:val="6F962ED3"/>
    <w:rsid w:val="6F96A7AA"/>
    <w:rsid w:val="6F98809A"/>
    <w:rsid w:val="6F9AE265"/>
    <w:rsid w:val="6F9C7897"/>
    <w:rsid w:val="6F9D7744"/>
    <w:rsid w:val="6FA05976"/>
    <w:rsid w:val="6FA0A796"/>
    <w:rsid w:val="6FA386F7"/>
    <w:rsid w:val="6FA5BDF4"/>
    <w:rsid w:val="6FA9495E"/>
    <w:rsid w:val="6FA98079"/>
    <w:rsid w:val="6FAA5C5E"/>
    <w:rsid w:val="6FAC9FC7"/>
    <w:rsid w:val="6FAE3D43"/>
    <w:rsid w:val="6FAE9045"/>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D09B46"/>
    <w:rsid w:val="6FD0ED3A"/>
    <w:rsid w:val="6FD3C9EF"/>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ABAE9"/>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2667C"/>
    <w:rsid w:val="70052FCD"/>
    <w:rsid w:val="700A4CD7"/>
    <w:rsid w:val="700B4AA4"/>
    <w:rsid w:val="700C6926"/>
    <w:rsid w:val="700E08C3"/>
    <w:rsid w:val="700E537E"/>
    <w:rsid w:val="700FCD83"/>
    <w:rsid w:val="70119997"/>
    <w:rsid w:val="7012E05D"/>
    <w:rsid w:val="70140051"/>
    <w:rsid w:val="70149AF3"/>
    <w:rsid w:val="70158773"/>
    <w:rsid w:val="701989B6"/>
    <w:rsid w:val="701E10EA"/>
    <w:rsid w:val="70227785"/>
    <w:rsid w:val="7023669C"/>
    <w:rsid w:val="702507BE"/>
    <w:rsid w:val="7026AF41"/>
    <w:rsid w:val="702A08B8"/>
    <w:rsid w:val="702AC7E9"/>
    <w:rsid w:val="702B1D3C"/>
    <w:rsid w:val="702B54DD"/>
    <w:rsid w:val="702ED23D"/>
    <w:rsid w:val="70327C3A"/>
    <w:rsid w:val="7034CF7B"/>
    <w:rsid w:val="703951C4"/>
    <w:rsid w:val="7039C454"/>
    <w:rsid w:val="7039FFB8"/>
    <w:rsid w:val="703ADBA0"/>
    <w:rsid w:val="703B2923"/>
    <w:rsid w:val="703E808D"/>
    <w:rsid w:val="703ECE6C"/>
    <w:rsid w:val="703FC33B"/>
    <w:rsid w:val="7045BB1F"/>
    <w:rsid w:val="7047DFB1"/>
    <w:rsid w:val="7048B085"/>
    <w:rsid w:val="704B4DA2"/>
    <w:rsid w:val="704C6751"/>
    <w:rsid w:val="704D07F8"/>
    <w:rsid w:val="704D245F"/>
    <w:rsid w:val="704DBD95"/>
    <w:rsid w:val="704F2DF8"/>
    <w:rsid w:val="7050F35A"/>
    <w:rsid w:val="7051D52A"/>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0C2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82AB6"/>
    <w:rsid w:val="7088A712"/>
    <w:rsid w:val="708D5A20"/>
    <w:rsid w:val="708E8B12"/>
    <w:rsid w:val="708EBB6F"/>
    <w:rsid w:val="70929510"/>
    <w:rsid w:val="7092DF45"/>
    <w:rsid w:val="709465B7"/>
    <w:rsid w:val="709615A9"/>
    <w:rsid w:val="7097970A"/>
    <w:rsid w:val="7098B448"/>
    <w:rsid w:val="709F7305"/>
    <w:rsid w:val="709F93B3"/>
    <w:rsid w:val="709FFCD0"/>
    <w:rsid w:val="70A14682"/>
    <w:rsid w:val="70A18104"/>
    <w:rsid w:val="70A26926"/>
    <w:rsid w:val="70A3C81A"/>
    <w:rsid w:val="70A49DAF"/>
    <w:rsid w:val="70A64BBC"/>
    <w:rsid w:val="70ACE123"/>
    <w:rsid w:val="70AD17C5"/>
    <w:rsid w:val="70AED677"/>
    <w:rsid w:val="70B159BF"/>
    <w:rsid w:val="70B2A3C4"/>
    <w:rsid w:val="70B38F52"/>
    <w:rsid w:val="70B4FE67"/>
    <w:rsid w:val="70B6DB87"/>
    <w:rsid w:val="70B76D2B"/>
    <w:rsid w:val="70B806A6"/>
    <w:rsid w:val="70BA4494"/>
    <w:rsid w:val="70BB30CD"/>
    <w:rsid w:val="70BB7362"/>
    <w:rsid w:val="70BD00DA"/>
    <w:rsid w:val="70BF3774"/>
    <w:rsid w:val="70C0CC2C"/>
    <w:rsid w:val="70C2C30B"/>
    <w:rsid w:val="70C2F402"/>
    <w:rsid w:val="70C4B23F"/>
    <w:rsid w:val="70C526F1"/>
    <w:rsid w:val="70C88CCC"/>
    <w:rsid w:val="70CB6242"/>
    <w:rsid w:val="70CC22E9"/>
    <w:rsid w:val="70CCE390"/>
    <w:rsid w:val="70D5A26C"/>
    <w:rsid w:val="70D70843"/>
    <w:rsid w:val="70D82727"/>
    <w:rsid w:val="70DA4795"/>
    <w:rsid w:val="70DBDCBC"/>
    <w:rsid w:val="70DEE916"/>
    <w:rsid w:val="70DFADC5"/>
    <w:rsid w:val="70E080A9"/>
    <w:rsid w:val="70E2A2A8"/>
    <w:rsid w:val="70E33DAC"/>
    <w:rsid w:val="70E3C563"/>
    <w:rsid w:val="70E4BE29"/>
    <w:rsid w:val="70E5CEC9"/>
    <w:rsid w:val="70E66E17"/>
    <w:rsid w:val="70E871F0"/>
    <w:rsid w:val="70E96E68"/>
    <w:rsid w:val="70EF4721"/>
    <w:rsid w:val="70F18261"/>
    <w:rsid w:val="70F1C1B4"/>
    <w:rsid w:val="70F3B837"/>
    <w:rsid w:val="70F45E26"/>
    <w:rsid w:val="70F47BC5"/>
    <w:rsid w:val="70F5C2E1"/>
    <w:rsid w:val="70F76F29"/>
    <w:rsid w:val="70F7DC23"/>
    <w:rsid w:val="70FB299C"/>
    <w:rsid w:val="70FC6A7A"/>
    <w:rsid w:val="70FCD709"/>
    <w:rsid w:val="70FEE8B4"/>
    <w:rsid w:val="71002DA7"/>
    <w:rsid w:val="71026EC7"/>
    <w:rsid w:val="7103A253"/>
    <w:rsid w:val="7109D936"/>
    <w:rsid w:val="7110E1B6"/>
    <w:rsid w:val="7111AB2A"/>
    <w:rsid w:val="71137B3E"/>
    <w:rsid w:val="711583C7"/>
    <w:rsid w:val="7115CEDC"/>
    <w:rsid w:val="7116A172"/>
    <w:rsid w:val="7117A564"/>
    <w:rsid w:val="711A678F"/>
    <w:rsid w:val="711BC55C"/>
    <w:rsid w:val="711F888D"/>
    <w:rsid w:val="71210EEB"/>
    <w:rsid w:val="7122B137"/>
    <w:rsid w:val="712678F9"/>
    <w:rsid w:val="712898A7"/>
    <w:rsid w:val="71290BD6"/>
    <w:rsid w:val="712971EB"/>
    <w:rsid w:val="712D10D1"/>
    <w:rsid w:val="712DC1DD"/>
    <w:rsid w:val="712E0622"/>
    <w:rsid w:val="712F7014"/>
    <w:rsid w:val="7130E642"/>
    <w:rsid w:val="71323C61"/>
    <w:rsid w:val="7133B72A"/>
    <w:rsid w:val="71364812"/>
    <w:rsid w:val="7138BCD2"/>
    <w:rsid w:val="713E8392"/>
    <w:rsid w:val="713EF23C"/>
    <w:rsid w:val="713F36E7"/>
    <w:rsid w:val="71414F17"/>
    <w:rsid w:val="714412A8"/>
    <w:rsid w:val="7146C9C3"/>
    <w:rsid w:val="71491294"/>
    <w:rsid w:val="714969DD"/>
    <w:rsid w:val="7149F709"/>
    <w:rsid w:val="714B9DAD"/>
    <w:rsid w:val="714D473F"/>
    <w:rsid w:val="714DDDF9"/>
    <w:rsid w:val="714EA141"/>
    <w:rsid w:val="71508CFC"/>
    <w:rsid w:val="71509C94"/>
    <w:rsid w:val="7154B817"/>
    <w:rsid w:val="7154F946"/>
    <w:rsid w:val="7156AEE7"/>
    <w:rsid w:val="71572C4B"/>
    <w:rsid w:val="71596E15"/>
    <w:rsid w:val="715A536A"/>
    <w:rsid w:val="715A94AA"/>
    <w:rsid w:val="715B0372"/>
    <w:rsid w:val="715CF712"/>
    <w:rsid w:val="715DCE5D"/>
    <w:rsid w:val="715E15E2"/>
    <w:rsid w:val="715E4FD0"/>
    <w:rsid w:val="716106FA"/>
    <w:rsid w:val="7161BF6F"/>
    <w:rsid w:val="7162B14A"/>
    <w:rsid w:val="71672E74"/>
    <w:rsid w:val="716A7E23"/>
    <w:rsid w:val="71727E94"/>
    <w:rsid w:val="7172AC25"/>
    <w:rsid w:val="7173072A"/>
    <w:rsid w:val="71733929"/>
    <w:rsid w:val="7176831B"/>
    <w:rsid w:val="71790DA8"/>
    <w:rsid w:val="717A8413"/>
    <w:rsid w:val="717BE99F"/>
    <w:rsid w:val="717CF7FE"/>
    <w:rsid w:val="717E6149"/>
    <w:rsid w:val="71816746"/>
    <w:rsid w:val="7181D222"/>
    <w:rsid w:val="7182739B"/>
    <w:rsid w:val="71835772"/>
    <w:rsid w:val="7183E587"/>
    <w:rsid w:val="7184C952"/>
    <w:rsid w:val="7187541F"/>
    <w:rsid w:val="7189FB7F"/>
    <w:rsid w:val="718DBF24"/>
    <w:rsid w:val="718FF61A"/>
    <w:rsid w:val="7192D7AE"/>
    <w:rsid w:val="71942B3F"/>
    <w:rsid w:val="71951FDC"/>
    <w:rsid w:val="719B0099"/>
    <w:rsid w:val="719CB13F"/>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D12D36"/>
    <w:rsid w:val="71D24409"/>
    <w:rsid w:val="71D5046E"/>
    <w:rsid w:val="71DEDB63"/>
    <w:rsid w:val="71DF9E60"/>
    <w:rsid w:val="71E015FA"/>
    <w:rsid w:val="71E075EC"/>
    <w:rsid w:val="71E233DE"/>
    <w:rsid w:val="71E48148"/>
    <w:rsid w:val="71E6A3C1"/>
    <w:rsid w:val="71E7D8A6"/>
    <w:rsid w:val="71E88BA7"/>
    <w:rsid w:val="71E8E4CC"/>
    <w:rsid w:val="71EA82F7"/>
    <w:rsid w:val="71EAC200"/>
    <w:rsid w:val="71EB4452"/>
    <w:rsid w:val="71ECEE00"/>
    <w:rsid w:val="71ED0B99"/>
    <w:rsid w:val="71EDD920"/>
    <w:rsid w:val="71F002A1"/>
    <w:rsid w:val="71F0C01A"/>
    <w:rsid w:val="71F225B2"/>
    <w:rsid w:val="71F35DCF"/>
    <w:rsid w:val="71F39A1D"/>
    <w:rsid w:val="71F44BFD"/>
    <w:rsid w:val="71F68B35"/>
    <w:rsid w:val="71F8077E"/>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4242A"/>
    <w:rsid w:val="722658D3"/>
    <w:rsid w:val="72272D94"/>
    <w:rsid w:val="7227F721"/>
    <w:rsid w:val="7229560E"/>
    <w:rsid w:val="722A42E8"/>
    <w:rsid w:val="723240EA"/>
    <w:rsid w:val="723418C1"/>
    <w:rsid w:val="7237212B"/>
    <w:rsid w:val="723A977B"/>
    <w:rsid w:val="723DEEBB"/>
    <w:rsid w:val="723E58ED"/>
    <w:rsid w:val="724180F8"/>
    <w:rsid w:val="7241BE9F"/>
    <w:rsid w:val="72457941"/>
    <w:rsid w:val="72459E19"/>
    <w:rsid w:val="72467E98"/>
    <w:rsid w:val="7247C2CE"/>
    <w:rsid w:val="724BF0A5"/>
    <w:rsid w:val="724E264B"/>
    <w:rsid w:val="7251D918"/>
    <w:rsid w:val="72531E5D"/>
    <w:rsid w:val="7253A34C"/>
    <w:rsid w:val="7253D384"/>
    <w:rsid w:val="725806C5"/>
    <w:rsid w:val="7258C950"/>
    <w:rsid w:val="725984EC"/>
    <w:rsid w:val="725ADD02"/>
    <w:rsid w:val="725E72EC"/>
    <w:rsid w:val="725E9AF1"/>
    <w:rsid w:val="72620239"/>
    <w:rsid w:val="72631C1F"/>
    <w:rsid w:val="72632B55"/>
    <w:rsid w:val="72653285"/>
    <w:rsid w:val="72678B15"/>
    <w:rsid w:val="72679BC4"/>
    <w:rsid w:val="72691BB4"/>
    <w:rsid w:val="726A1371"/>
    <w:rsid w:val="726BBFA0"/>
    <w:rsid w:val="726CB1E6"/>
    <w:rsid w:val="726D4BDD"/>
    <w:rsid w:val="726D7456"/>
    <w:rsid w:val="726E694C"/>
    <w:rsid w:val="726EF705"/>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9DAF"/>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98F8C"/>
    <w:rsid w:val="72BA3410"/>
    <w:rsid w:val="72BBFE8D"/>
    <w:rsid w:val="72BCBDBD"/>
    <w:rsid w:val="72BFACBC"/>
    <w:rsid w:val="72C01182"/>
    <w:rsid w:val="72C0D147"/>
    <w:rsid w:val="72C3DE8C"/>
    <w:rsid w:val="72C531FD"/>
    <w:rsid w:val="72CFD339"/>
    <w:rsid w:val="72D1892B"/>
    <w:rsid w:val="72D3DF79"/>
    <w:rsid w:val="72D5E10B"/>
    <w:rsid w:val="72D7562E"/>
    <w:rsid w:val="72D8193C"/>
    <w:rsid w:val="72D99DE7"/>
    <w:rsid w:val="72DC3A5C"/>
    <w:rsid w:val="72DF8CA5"/>
    <w:rsid w:val="72E25A05"/>
    <w:rsid w:val="72E90132"/>
    <w:rsid w:val="72E996C4"/>
    <w:rsid w:val="72EB2AF7"/>
    <w:rsid w:val="72EC565B"/>
    <w:rsid w:val="72EE0B55"/>
    <w:rsid w:val="72F298BD"/>
    <w:rsid w:val="72F4E685"/>
    <w:rsid w:val="72F7937E"/>
    <w:rsid w:val="72F99231"/>
    <w:rsid w:val="72FAC4FC"/>
    <w:rsid w:val="72FE5345"/>
    <w:rsid w:val="7303E4E6"/>
    <w:rsid w:val="7303EC9A"/>
    <w:rsid w:val="73046D0D"/>
    <w:rsid w:val="730B4A40"/>
    <w:rsid w:val="7310C85A"/>
    <w:rsid w:val="731133FC"/>
    <w:rsid w:val="731210DB"/>
    <w:rsid w:val="731323FD"/>
    <w:rsid w:val="731B3AC3"/>
    <w:rsid w:val="731C124D"/>
    <w:rsid w:val="731CF048"/>
    <w:rsid w:val="731E291A"/>
    <w:rsid w:val="731FC7B9"/>
    <w:rsid w:val="7320A09B"/>
    <w:rsid w:val="7322029F"/>
    <w:rsid w:val="7325E70A"/>
    <w:rsid w:val="73262807"/>
    <w:rsid w:val="73263B4E"/>
    <w:rsid w:val="73298C74"/>
    <w:rsid w:val="73298F85"/>
    <w:rsid w:val="7329FB45"/>
    <w:rsid w:val="732ABDFA"/>
    <w:rsid w:val="732CF41C"/>
    <w:rsid w:val="732E1E0D"/>
    <w:rsid w:val="732F4DF0"/>
    <w:rsid w:val="73319514"/>
    <w:rsid w:val="733277F4"/>
    <w:rsid w:val="7334313D"/>
    <w:rsid w:val="7334326A"/>
    <w:rsid w:val="7334B43D"/>
    <w:rsid w:val="7334C2F3"/>
    <w:rsid w:val="73367F7D"/>
    <w:rsid w:val="7338F279"/>
    <w:rsid w:val="73393E5F"/>
    <w:rsid w:val="733998A1"/>
    <w:rsid w:val="733B7A4E"/>
    <w:rsid w:val="733C1AD3"/>
    <w:rsid w:val="733DB21F"/>
    <w:rsid w:val="733EE52C"/>
    <w:rsid w:val="733F228F"/>
    <w:rsid w:val="7341ED99"/>
    <w:rsid w:val="7342237E"/>
    <w:rsid w:val="734596A5"/>
    <w:rsid w:val="734A1002"/>
    <w:rsid w:val="734B0FC4"/>
    <w:rsid w:val="734CF6B3"/>
    <w:rsid w:val="734F4E4F"/>
    <w:rsid w:val="734FA116"/>
    <w:rsid w:val="735111B3"/>
    <w:rsid w:val="7351FC6C"/>
    <w:rsid w:val="73543591"/>
    <w:rsid w:val="73546A45"/>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AFE93"/>
    <w:rsid w:val="738E1D9C"/>
    <w:rsid w:val="739536E9"/>
    <w:rsid w:val="739B6CD8"/>
    <w:rsid w:val="739B8261"/>
    <w:rsid w:val="739BB0DF"/>
    <w:rsid w:val="739C1625"/>
    <w:rsid w:val="739C6B52"/>
    <w:rsid w:val="739DBA5F"/>
    <w:rsid w:val="739FAE5C"/>
    <w:rsid w:val="739FC092"/>
    <w:rsid w:val="73A1A74E"/>
    <w:rsid w:val="73A3E20A"/>
    <w:rsid w:val="73AC2A22"/>
    <w:rsid w:val="73AD3E9D"/>
    <w:rsid w:val="73ADB362"/>
    <w:rsid w:val="73AE91FD"/>
    <w:rsid w:val="73B2C41C"/>
    <w:rsid w:val="73BB4F9D"/>
    <w:rsid w:val="73BC545B"/>
    <w:rsid w:val="73BC6C4F"/>
    <w:rsid w:val="73C100F1"/>
    <w:rsid w:val="73C248EB"/>
    <w:rsid w:val="73C34AB5"/>
    <w:rsid w:val="73C6491F"/>
    <w:rsid w:val="73C98983"/>
    <w:rsid w:val="73CA9D4B"/>
    <w:rsid w:val="73CC1A92"/>
    <w:rsid w:val="73CC3161"/>
    <w:rsid w:val="73CED22D"/>
    <w:rsid w:val="73CEEBC5"/>
    <w:rsid w:val="73CF1404"/>
    <w:rsid w:val="73CFA18B"/>
    <w:rsid w:val="73D07CBF"/>
    <w:rsid w:val="73D2CE0C"/>
    <w:rsid w:val="73D35679"/>
    <w:rsid w:val="73D59E86"/>
    <w:rsid w:val="73DA04AC"/>
    <w:rsid w:val="73DA9F8B"/>
    <w:rsid w:val="73DC4DB3"/>
    <w:rsid w:val="73E3CCCA"/>
    <w:rsid w:val="73E8973B"/>
    <w:rsid w:val="73EB4E4E"/>
    <w:rsid w:val="73EC5EDD"/>
    <w:rsid w:val="73ED5B5F"/>
    <w:rsid w:val="73EE72BF"/>
    <w:rsid w:val="73F3D5FE"/>
    <w:rsid w:val="73F49DEC"/>
    <w:rsid w:val="73F564E0"/>
    <w:rsid w:val="73FAB772"/>
    <w:rsid w:val="73FC275F"/>
    <w:rsid w:val="73FC5E12"/>
    <w:rsid w:val="73FC905E"/>
    <w:rsid w:val="73FCEE6E"/>
    <w:rsid w:val="73FDCAEA"/>
    <w:rsid w:val="73FE79BE"/>
    <w:rsid w:val="7401C1F6"/>
    <w:rsid w:val="740591AD"/>
    <w:rsid w:val="7406107D"/>
    <w:rsid w:val="74069918"/>
    <w:rsid w:val="7406F20E"/>
    <w:rsid w:val="740E13E2"/>
    <w:rsid w:val="740FB4D5"/>
    <w:rsid w:val="741052F4"/>
    <w:rsid w:val="7413DD29"/>
    <w:rsid w:val="74163103"/>
    <w:rsid w:val="741856A1"/>
    <w:rsid w:val="7419A4E8"/>
    <w:rsid w:val="741AA6CA"/>
    <w:rsid w:val="741DC564"/>
    <w:rsid w:val="741E1626"/>
    <w:rsid w:val="741E6EBB"/>
    <w:rsid w:val="74207691"/>
    <w:rsid w:val="74271829"/>
    <w:rsid w:val="742821AE"/>
    <w:rsid w:val="742A08D9"/>
    <w:rsid w:val="742A2E47"/>
    <w:rsid w:val="742B08BE"/>
    <w:rsid w:val="742CE939"/>
    <w:rsid w:val="7430AB36"/>
    <w:rsid w:val="74320D64"/>
    <w:rsid w:val="743285B2"/>
    <w:rsid w:val="74328ECA"/>
    <w:rsid w:val="7432B99F"/>
    <w:rsid w:val="7433D12B"/>
    <w:rsid w:val="743BD465"/>
    <w:rsid w:val="743E7234"/>
    <w:rsid w:val="743F55AC"/>
    <w:rsid w:val="743F8236"/>
    <w:rsid w:val="743F8DCB"/>
    <w:rsid w:val="74402E7B"/>
    <w:rsid w:val="74406BBF"/>
    <w:rsid w:val="74416079"/>
    <w:rsid w:val="74446873"/>
    <w:rsid w:val="7449B17D"/>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95679"/>
    <w:rsid w:val="746E5EC4"/>
    <w:rsid w:val="7471FE90"/>
    <w:rsid w:val="7474240D"/>
    <w:rsid w:val="7475E21C"/>
    <w:rsid w:val="74770063"/>
    <w:rsid w:val="747A30C6"/>
    <w:rsid w:val="747B3732"/>
    <w:rsid w:val="747BE5DD"/>
    <w:rsid w:val="747C8059"/>
    <w:rsid w:val="7482C73D"/>
    <w:rsid w:val="7486739B"/>
    <w:rsid w:val="748720C4"/>
    <w:rsid w:val="7488D2A3"/>
    <w:rsid w:val="74894F08"/>
    <w:rsid w:val="748B26ED"/>
    <w:rsid w:val="748D2E82"/>
    <w:rsid w:val="7491A247"/>
    <w:rsid w:val="7492BB57"/>
    <w:rsid w:val="74931E6F"/>
    <w:rsid w:val="749C60AD"/>
    <w:rsid w:val="749EFA72"/>
    <w:rsid w:val="74A1D33F"/>
    <w:rsid w:val="74A2E36E"/>
    <w:rsid w:val="74A5A0A3"/>
    <w:rsid w:val="74A7FBA2"/>
    <w:rsid w:val="74A9FA58"/>
    <w:rsid w:val="74ACECB8"/>
    <w:rsid w:val="74AE2843"/>
    <w:rsid w:val="74B01104"/>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E11BB"/>
    <w:rsid w:val="74D15F17"/>
    <w:rsid w:val="74D17788"/>
    <w:rsid w:val="74D1CF1B"/>
    <w:rsid w:val="74D28A98"/>
    <w:rsid w:val="74D3355F"/>
    <w:rsid w:val="74D52452"/>
    <w:rsid w:val="74D5290E"/>
    <w:rsid w:val="74D85EC7"/>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22D7D"/>
    <w:rsid w:val="74F36260"/>
    <w:rsid w:val="74F88CC0"/>
    <w:rsid w:val="750380D8"/>
    <w:rsid w:val="75071676"/>
    <w:rsid w:val="750D0562"/>
    <w:rsid w:val="750D2B8B"/>
    <w:rsid w:val="750D578B"/>
    <w:rsid w:val="750EB851"/>
    <w:rsid w:val="75119ABC"/>
    <w:rsid w:val="7513D0A2"/>
    <w:rsid w:val="7514345A"/>
    <w:rsid w:val="75169094"/>
    <w:rsid w:val="7517144A"/>
    <w:rsid w:val="751C11AF"/>
    <w:rsid w:val="751E6CA0"/>
    <w:rsid w:val="752059F1"/>
    <w:rsid w:val="7527C186"/>
    <w:rsid w:val="75285C0F"/>
    <w:rsid w:val="752910B3"/>
    <w:rsid w:val="752B6A3B"/>
    <w:rsid w:val="753061ED"/>
    <w:rsid w:val="753174CF"/>
    <w:rsid w:val="75327052"/>
    <w:rsid w:val="753403CC"/>
    <w:rsid w:val="75343CDD"/>
    <w:rsid w:val="7534AD38"/>
    <w:rsid w:val="7536768C"/>
    <w:rsid w:val="753696F0"/>
    <w:rsid w:val="75373C1C"/>
    <w:rsid w:val="7537A6DC"/>
    <w:rsid w:val="753D6D0A"/>
    <w:rsid w:val="753DBB59"/>
    <w:rsid w:val="753E014F"/>
    <w:rsid w:val="753ED055"/>
    <w:rsid w:val="7542029D"/>
    <w:rsid w:val="754242E0"/>
    <w:rsid w:val="7542B84D"/>
    <w:rsid w:val="75452C3F"/>
    <w:rsid w:val="754594C6"/>
    <w:rsid w:val="7546C4EB"/>
    <w:rsid w:val="75480D4D"/>
    <w:rsid w:val="754CC105"/>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0B01D"/>
    <w:rsid w:val="7562FAC9"/>
    <w:rsid w:val="7563CF95"/>
    <w:rsid w:val="75647FE0"/>
    <w:rsid w:val="7568D22A"/>
    <w:rsid w:val="756A7FC7"/>
    <w:rsid w:val="756BCDD3"/>
    <w:rsid w:val="756C3237"/>
    <w:rsid w:val="7570A831"/>
    <w:rsid w:val="75718474"/>
    <w:rsid w:val="7574D99C"/>
    <w:rsid w:val="7574E94E"/>
    <w:rsid w:val="75758526"/>
    <w:rsid w:val="7576002D"/>
    <w:rsid w:val="7578F296"/>
    <w:rsid w:val="757A787C"/>
    <w:rsid w:val="757DC14B"/>
    <w:rsid w:val="757F2DCB"/>
    <w:rsid w:val="75824B4A"/>
    <w:rsid w:val="7582E209"/>
    <w:rsid w:val="7588178A"/>
    <w:rsid w:val="7588263E"/>
    <w:rsid w:val="758989E1"/>
    <w:rsid w:val="7589C25D"/>
    <w:rsid w:val="758C5ED6"/>
    <w:rsid w:val="758FAA66"/>
    <w:rsid w:val="7590907D"/>
    <w:rsid w:val="75928F58"/>
    <w:rsid w:val="7594545E"/>
    <w:rsid w:val="759685D4"/>
    <w:rsid w:val="7596BBE0"/>
    <w:rsid w:val="759737AE"/>
    <w:rsid w:val="7597D59B"/>
    <w:rsid w:val="7598F928"/>
    <w:rsid w:val="759E3BFA"/>
    <w:rsid w:val="75A0F578"/>
    <w:rsid w:val="75A1296C"/>
    <w:rsid w:val="75A2C26F"/>
    <w:rsid w:val="75A714CF"/>
    <w:rsid w:val="75ACE86C"/>
    <w:rsid w:val="75AD28CF"/>
    <w:rsid w:val="75AD739C"/>
    <w:rsid w:val="75AD9DBE"/>
    <w:rsid w:val="75AFBDDD"/>
    <w:rsid w:val="75B2F492"/>
    <w:rsid w:val="75B32E88"/>
    <w:rsid w:val="75B4C4D5"/>
    <w:rsid w:val="75B55E81"/>
    <w:rsid w:val="75B59A82"/>
    <w:rsid w:val="75B5DF4A"/>
    <w:rsid w:val="75B6385D"/>
    <w:rsid w:val="75B685FB"/>
    <w:rsid w:val="75B7BD5E"/>
    <w:rsid w:val="75B91434"/>
    <w:rsid w:val="75BB231D"/>
    <w:rsid w:val="75BBB63B"/>
    <w:rsid w:val="75BDC518"/>
    <w:rsid w:val="75BDCD16"/>
    <w:rsid w:val="75BF9C08"/>
    <w:rsid w:val="75BFA176"/>
    <w:rsid w:val="75C3CC2A"/>
    <w:rsid w:val="75C4CED0"/>
    <w:rsid w:val="75C5972B"/>
    <w:rsid w:val="75C91261"/>
    <w:rsid w:val="75CBB276"/>
    <w:rsid w:val="75CD3F8F"/>
    <w:rsid w:val="75CE128D"/>
    <w:rsid w:val="75D168A4"/>
    <w:rsid w:val="75D30584"/>
    <w:rsid w:val="75D3AAAA"/>
    <w:rsid w:val="75D4648B"/>
    <w:rsid w:val="75D4C729"/>
    <w:rsid w:val="75D9F30F"/>
    <w:rsid w:val="75DCDA02"/>
    <w:rsid w:val="75E02EE2"/>
    <w:rsid w:val="75E0BFAA"/>
    <w:rsid w:val="75E1B2C3"/>
    <w:rsid w:val="75E2B357"/>
    <w:rsid w:val="75E3E5D7"/>
    <w:rsid w:val="75E597C9"/>
    <w:rsid w:val="75E65DCE"/>
    <w:rsid w:val="75EA1E96"/>
    <w:rsid w:val="75F09342"/>
    <w:rsid w:val="75F52739"/>
    <w:rsid w:val="75F6BA17"/>
    <w:rsid w:val="75FC2511"/>
    <w:rsid w:val="75FD6AFD"/>
    <w:rsid w:val="7600573D"/>
    <w:rsid w:val="76013B4C"/>
    <w:rsid w:val="760395DF"/>
    <w:rsid w:val="760690A3"/>
    <w:rsid w:val="760806E4"/>
    <w:rsid w:val="7608B997"/>
    <w:rsid w:val="760A79C2"/>
    <w:rsid w:val="760B11C9"/>
    <w:rsid w:val="760BCE1A"/>
    <w:rsid w:val="760BFAF4"/>
    <w:rsid w:val="760D3DFC"/>
    <w:rsid w:val="760FF4AC"/>
    <w:rsid w:val="761158C4"/>
    <w:rsid w:val="7611CDD9"/>
    <w:rsid w:val="76127F28"/>
    <w:rsid w:val="7613C58E"/>
    <w:rsid w:val="7614C903"/>
    <w:rsid w:val="7618501D"/>
    <w:rsid w:val="761967C2"/>
    <w:rsid w:val="761A6A06"/>
    <w:rsid w:val="761C5324"/>
    <w:rsid w:val="761F6E94"/>
    <w:rsid w:val="7622C388"/>
    <w:rsid w:val="76266ACD"/>
    <w:rsid w:val="762738C6"/>
    <w:rsid w:val="7629A1ED"/>
    <w:rsid w:val="762D8B84"/>
    <w:rsid w:val="762DC8F5"/>
    <w:rsid w:val="762DEF4A"/>
    <w:rsid w:val="762F5F77"/>
    <w:rsid w:val="7630C04F"/>
    <w:rsid w:val="763187B8"/>
    <w:rsid w:val="76344010"/>
    <w:rsid w:val="7634FD76"/>
    <w:rsid w:val="763975ED"/>
    <w:rsid w:val="763A5498"/>
    <w:rsid w:val="763B4248"/>
    <w:rsid w:val="763D399E"/>
    <w:rsid w:val="7641D3A6"/>
    <w:rsid w:val="764484DD"/>
    <w:rsid w:val="76467C39"/>
    <w:rsid w:val="7646C51F"/>
    <w:rsid w:val="7646CD10"/>
    <w:rsid w:val="7646FFA1"/>
    <w:rsid w:val="7647E740"/>
    <w:rsid w:val="764B1395"/>
    <w:rsid w:val="764B92A6"/>
    <w:rsid w:val="764C23AD"/>
    <w:rsid w:val="764C2BA9"/>
    <w:rsid w:val="764E1C8E"/>
    <w:rsid w:val="764F66E5"/>
    <w:rsid w:val="7650A1F5"/>
    <w:rsid w:val="76525BF4"/>
    <w:rsid w:val="76536DFB"/>
    <w:rsid w:val="76537609"/>
    <w:rsid w:val="76538AD3"/>
    <w:rsid w:val="7654C85D"/>
    <w:rsid w:val="76553A85"/>
    <w:rsid w:val="7656E31E"/>
    <w:rsid w:val="76580450"/>
    <w:rsid w:val="7659CE4F"/>
    <w:rsid w:val="765DB1D8"/>
    <w:rsid w:val="765DB9FE"/>
    <w:rsid w:val="765DC32A"/>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40A9C"/>
    <w:rsid w:val="767552E1"/>
    <w:rsid w:val="76756684"/>
    <w:rsid w:val="76761933"/>
    <w:rsid w:val="76786E08"/>
    <w:rsid w:val="767F6552"/>
    <w:rsid w:val="7684951C"/>
    <w:rsid w:val="7685A0DC"/>
    <w:rsid w:val="76860131"/>
    <w:rsid w:val="768701F1"/>
    <w:rsid w:val="76895E87"/>
    <w:rsid w:val="768ABEFC"/>
    <w:rsid w:val="768C2CFC"/>
    <w:rsid w:val="768F7825"/>
    <w:rsid w:val="768F7CF3"/>
    <w:rsid w:val="76903885"/>
    <w:rsid w:val="76918470"/>
    <w:rsid w:val="7692AF9B"/>
    <w:rsid w:val="76945D21"/>
    <w:rsid w:val="769509FB"/>
    <w:rsid w:val="7697CA64"/>
    <w:rsid w:val="7698292D"/>
    <w:rsid w:val="7698A8BB"/>
    <w:rsid w:val="769B2909"/>
    <w:rsid w:val="769D257D"/>
    <w:rsid w:val="769DE4C1"/>
    <w:rsid w:val="769F2C03"/>
    <w:rsid w:val="76A0A41F"/>
    <w:rsid w:val="76A283E7"/>
    <w:rsid w:val="76A3528D"/>
    <w:rsid w:val="76A6A5A2"/>
    <w:rsid w:val="76A865B6"/>
    <w:rsid w:val="76AD77E0"/>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BF369"/>
    <w:rsid w:val="76CC4CA9"/>
    <w:rsid w:val="76D011BE"/>
    <w:rsid w:val="76D1D0C4"/>
    <w:rsid w:val="76D5B2A8"/>
    <w:rsid w:val="76D96749"/>
    <w:rsid w:val="76D9C9B6"/>
    <w:rsid w:val="76DFBEED"/>
    <w:rsid w:val="76DFCC12"/>
    <w:rsid w:val="76E076AE"/>
    <w:rsid w:val="76E09C3E"/>
    <w:rsid w:val="76E1A98D"/>
    <w:rsid w:val="76E417FE"/>
    <w:rsid w:val="76EB0C73"/>
    <w:rsid w:val="76EB4C98"/>
    <w:rsid w:val="76ED6D24"/>
    <w:rsid w:val="76EEA8A8"/>
    <w:rsid w:val="76EFA896"/>
    <w:rsid w:val="76F7492C"/>
    <w:rsid w:val="76F890B4"/>
    <w:rsid w:val="76F8A1B3"/>
    <w:rsid w:val="76FBBE87"/>
    <w:rsid w:val="76FED075"/>
    <w:rsid w:val="770021D3"/>
    <w:rsid w:val="77038330"/>
    <w:rsid w:val="77049AC1"/>
    <w:rsid w:val="7704E0D9"/>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AA65D"/>
    <w:rsid w:val="772D4986"/>
    <w:rsid w:val="772E2B80"/>
    <w:rsid w:val="7730C250"/>
    <w:rsid w:val="7731040B"/>
    <w:rsid w:val="77310650"/>
    <w:rsid w:val="77325834"/>
    <w:rsid w:val="7734038E"/>
    <w:rsid w:val="7734AC9F"/>
    <w:rsid w:val="773986B5"/>
    <w:rsid w:val="773B8C22"/>
    <w:rsid w:val="773E97FC"/>
    <w:rsid w:val="7740D1BA"/>
    <w:rsid w:val="7740E62C"/>
    <w:rsid w:val="774230BB"/>
    <w:rsid w:val="77464D12"/>
    <w:rsid w:val="774884B7"/>
    <w:rsid w:val="774943FD"/>
    <w:rsid w:val="77497A5D"/>
    <w:rsid w:val="774DC27E"/>
    <w:rsid w:val="774F8CD4"/>
    <w:rsid w:val="7750A8D1"/>
    <w:rsid w:val="77516AE3"/>
    <w:rsid w:val="7751E813"/>
    <w:rsid w:val="77529436"/>
    <w:rsid w:val="77547868"/>
    <w:rsid w:val="77561845"/>
    <w:rsid w:val="77572D41"/>
    <w:rsid w:val="77580BFC"/>
    <w:rsid w:val="775B0A99"/>
    <w:rsid w:val="775D6EBF"/>
    <w:rsid w:val="775F5CFA"/>
    <w:rsid w:val="77600495"/>
    <w:rsid w:val="77635625"/>
    <w:rsid w:val="776647FC"/>
    <w:rsid w:val="7766C737"/>
    <w:rsid w:val="7767232C"/>
    <w:rsid w:val="7769C07A"/>
    <w:rsid w:val="776E3CC5"/>
    <w:rsid w:val="776EAD77"/>
    <w:rsid w:val="77771DA8"/>
    <w:rsid w:val="7778CD1B"/>
    <w:rsid w:val="777E5802"/>
    <w:rsid w:val="777F5B81"/>
    <w:rsid w:val="7781E0AA"/>
    <w:rsid w:val="77828DA0"/>
    <w:rsid w:val="7784070C"/>
    <w:rsid w:val="77858A4D"/>
    <w:rsid w:val="778699CF"/>
    <w:rsid w:val="77871732"/>
    <w:rsid w:val="7788DE5C"/>
    <w:rsid w:val="7789071D"/>
    <w:rsid w:val="7789ADC8"/>
    <w:rsid w:val="778A3C87"/>
    <w:rsid w:val="778A8C30"/>
    <w:rsid w:val="778D0E03"/>
    <w:rsid w:val="778D13E1"/>
    <w:rsid w:val="778DA67F"/>
    <w:rsid w:val="779009A4"/>
    <w:rsid w:val="779382A5"/>
    <w:rsid w:val="7795E4CB"/>
    <w:rsid w:val="779770AC"/>
    <w:rsid w:val="7797D003"/>
    <w:rsid w:val="779A86EB"/>
    <w:rsid w:val="779C2180"/>
    <w:rsid w:val="779C5A8E"/>
    <w:rsid w:val="779F6CD4"/>
    <w:rsid w:val="77A345CC"/>
    <w:rsid w:val="77A43A00"/>
    <w:rsid w:val="77A6F63D"/>
    <w:rsid w:val="77A9A170"/>
    <w:rsid w:val="77AB776C"/>
    <w:rsid w:val="77AC9844"/>
    <w:rsid w:val="77ACDAFD"/>
    <w:rsid w:val="77B1D1AB"/>
    <w:rsid w:val="77B574BE"/>
    <w:rsid w:val="77B72E04"/>
    <w:rsid w:val="77B7DB24"/>
    <w:rsid w:val="77B7E076"/>
    <w:rsid w:val="77B9E854"/>
    <w:rsid w:val="77BC8366"/>
    <w:rsid w:val="77C51C89"/>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AD053"/>
    <w:rsid w:val="77DC3973"/>
    <w:rsid w:val="77DD42A3"/>
    <w:rsid w:val="77DEEBA9"/>
    <w:rsid w:val="77E10A60"/>
    <w:rsid w:val="77E32482"/>
    <w:rsid w:val="77E34022"/>
    <w:rsid w:val="77E45C41"/>
    <w:rsid w:val="77E508B7"/>
    <w:rsid w:val="77E5314D"/>
    <w:rsid w:val="77E5AFCC"/>
    <w:rsid w:val="77E6AFEE"/>
    <w:rsid w:val="77EA2D3B"/>
    <w:rsid w:val="77EC9D35"/>
    <w:rsid w:val="77ED033D"/>
    <w:rsid w:val="77EDC9F6"/>
    <w:rsid w:val="77F2DC29"/>
    <w:rsid w:val="77F6D2B2"/>
    <w:rsid w:val="77F91BEF"/>
    <w:rsid w:val="77F9237F"/>
    <w:rsid w:val="77FA9EF6"/>
    <w:rsid w:val="77FDDFA4"/>
    <w:rsid w:val="78032660"/>
    <w:rsid w:val="7803DB2C"/>
    <w:rsid w:val="7808833B"/>
    <w:rsid w:val="780976E8"/>
    <w:rsid w:val="780CBC3D"/>
    <w:rsid w:val="7813905C"/>
    <w:rsid w:val="78151B48"/>
    <w:rsid w:val="7816C468"/>
    <w:rsid w:val="7818B769"/>
    <w:rsid w:val="78191E94"/>
    <w:rsid w:val="781AAED8"/>
    <w:rsid w:val="781B5D74"/>
    <w:rsid w:val="781B8455"/>
    <w:rsid w:val="781C9D1F"/>
    <w:rsid w:val="781CAA70"/>
    <w:rsid w:val="781EECA8"/>
    <w:rsid w:val="781FF667"/>
    <w:rsid w:val="78214007"/>
    <w:rsid w:val="782255A3"/>
    <w:rsid w:val="78228E3F"/>
    <w:rsid w:val="7822C82B"/>
    <w:rsid w:val="78254BA8"/>
    <w:rsid w:val="78259CE7"/>
    <w:rsid w:val="78291E98"/>
    <w:rsid w:val="7829AC84"/>
    <w:rsid w:val="782F83FE"/>
    <w:rsid w:val="7832AB5C"/>
    <w:rsid w:val="78334530"/>
    <w:rsid w:val="7834D9A8"/>
    <w:rsid w:val="78382E79"/>
    <w:rsid w:val="7838F5DE"/>
    <w:rsid w:val="7839ABBC"/>
    <w:rsid w:val="783B3781"/>
    <w:rsid w:val="783EF612"/>
    <w:rsid w:val="7841B08F"/>
    <w:rsid w:val="784AF847"/>
    <w:rsid w:val="7850F79A"/>
    <w:rsid w:val="78524ACF"/>
    <w:rsid w:val="7857689E"/>
    <w:rsid w:val="785D5190"/>
    <w:rsid w:val="785E3A58"/>
    <w:rsid w:val="785F8705"/>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F468"/>
    <w:rsid w:val="787E3B30"/>
    <w:rsid w:val="78801D1E"/>
    <w:rsid w:val="78815EC3"/>
    <w:rsid w:val="788387C1"/>
    <w:rsid w:val="7885407D"/>
    <w:rsid w:val="7885AE48"/>
    <w:rsid w:val="7889C807"/>
    <w:rsid w:val="78900AE9"/>
    <w:rsid w:val="7890817C"/>
    <w:rsid w:val="7890AE9B"/>
    <w:rsid w:val="789189AE"/>
    <w:rsid w:val="78940709"/>
    <w:rsid w:val="78940F06"/>
    <w:rsid w:val="78968464"/>
    <w:rsid w:val="789F4157"/>
    <w:rsid w:val="789F8E68"/>
    <w:rsid w:val="78A036E9"/>
    <w:rsid w:val="78A2BEA7"/>
    <w:rsid w:val="78A5CFBD"/>
    <w:rsid w:val="78A8A07F"/>
    <w:rsid w:val="78A97A03"/>
    <w:rsid w:val="78AA7C23"/>
    <w:rsid w:val="78AC546A"/>
    <w:rsid w:val="78AE46EA"/>
    <w:rsid w:val="78AEE9DC"/>
    <w:rsid w:val="78B30CA8"/>
    <w:rsid w:val="78B323A7"/>
    <w:rsid w:val="78B4D5B8"/>
    <w:rsid w:val="78B5384F"/>
    <w:rsid w:val="78B73120"/>
    <w:rsid w:val="78B84781"/>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83E5E"/>
    <w:rsid w:val="78DA344D"/>
    <w:rsid w:val="78DB0ADA"/>
    <w:rsid w:val="78DC8D61"/>
    <w:rsid w:val="78DD06AA"/>
    <w:rsid w:val="78DD957E"/>
    <w:rsid w:val="78E13C55"/>
    <w:rsid w:val="78E14845"/>
    <w:rsid w:val="78E20111"/>
    <w:rsid w:val="78E38A08"/>
    <w:rsid w:val="78E66A6E"/>
    <w:rsid w:val="78E992DF"/>
    <w:rsid w:val="78EC4FC8"/>
    <w:rsid w:val="78EDCCDB"/>
    <w:rsid w:val="78EED0D1"/>
    <w:rsid w:val="78F0A183"/>
    <w:rsid w:val="78F132AD"/>
    <w:rsid w:val="78F2FDA2"/>
    <w:rsid w:val="78F46939"/>
    <w:rsid w:val="78F61F15"/>
    <w:rsid w:val="78F6ED45"/>
    <w:rsid w:val="78F75B4A"/>
    <w:rsid w:val="7901EED2"/>
    <w:rsid w:val="7905FBD0"/>
    <w:rsid w:val="7908AEAA"/>
    <w:rsid w:val="7908F911"/>
    <w:rsid w:val="7909BE96"/>
    <w:rsid w:val="790A9A35"/>
    <w:rsid w:val="790DCC94"/>
    <w:rsid w:val="790E08E3"/>
    <w:rsid w:val="7911460B"/>
    <w:rsid w:val="79116FEB"/>
    <w:rsid w:val="7911F825"/>
    <w:rsid w:val="79151724"/>
    <w:rsid w:val="79189D87"/>
    <w:rsid w:val="791C367A"/>
    <w:rsid w:val="791CB2B7"/>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2FB99"/>
    <w:rsid w:val="794C8095"/>
    <w:rsid w:val="794D281F"/>
    <w:rsid w:val="7953F9CE"/>
    <w:rsid w:val="7955276F"/>
    <w:rsid w:val="795536CF"/>
    <w:rsid w:val="79558171"/>
    <w:rsid w:val="7955BE1E"/>
    <w:rsid w:val="7957AC8E"/>
    <w:rsid w:val="7957B400"/>
    <w:rsid w:val="79590A05"/>
    <w:rsid w:val="7959B94E"/>
    <w:rsid w:val="795D4DA2"/>
    <w:rsid w:val="795D58EA"/>
    <w:rsid w:val="795F7746"/>
    <w:rsid w:val="795FA5FC"/>
    <w:rsid w:val="7962A11D"/>
    <w:rsid w:val="7964134D"/>
    <w:rsid w:val="796577E9"/>
    <w:rsid w:val="796726CD"/>
    <w:rsid w:val="7967321C"/>
    <w:rsid w:val="79692B76"/>
    <w:rsid w:val="796B1DD3"/>
    <w:rsid w:val="796C2CA9"/>
    <w:rsid w:val="796F8461"/>
    <w:rsid w:val="79728255"/>
    <w:rsid w:val="79728AD0"/>
    <w:rsid w:val="79734277"/>
    <w:rsid w:val="79746C36"/>
    <w:rsid w:val="7974B506"/>
    <w:rsid w:val="79774A52"/>
    <w:rsid w:val="797B91A2"/>
    <w:rsid w:val="797CDC53"/>
    <w:rsid w:val="797D8EDF"/>
    <w:rsid w:val="798167FA"/>
    <w:rsid w:val="7982F9C1"/>
    <w:rsid w:val="7986191A"/>
    <w:rsid w:val="79865D70"/>
    <w:rsid w:val="798ED480"/>
    <w:rsid w:val="798FC244"/>
    <w:rsid w:val="79908A5C"/>
    <w:rsid w:val="7990CD83"/>
    <w:rsid w:val="79930C34"/>
    <w:rsid w:val="79937EA3"/>
    <w:rsid w:val="7994ABFA"/>
    <w:rsid w:val="79953376"/>
    <w:rsid w:val="7996FAE1"/>
    <w:rsid w:val="7997E4EE"/>
    <w:rsid w:val="7997F068"/>
    <w:rsid w:val="799A2D64"/>
    <w:rsid w:val="799A399C"/>
    <w:rsid w:val="799BBD4B"/>
    <w:rsid w:val="799C2E02"/>
    <w:rsid w:val="799E1647"/>
    <w:rsid w:val="799EBCBF"/>
    <w:rsid w:val="79A0E25D"/>
    <w:rsid w:val="79A2C476"/>
    <w:rsid w:val="79A5503A"/>
    <w:rsid w:val="79A7145C"/>
    <w:rsid w:val="79A7FB23"/>
    <w:rsid w:val="79AB1233"/>
    <w:rsid w:val="79ADAB39"/>
    <w:rsid w:val="79ADFF05"/>
    <w:rsid w:val="79AE1D7B"/>
    <w:rsid w:val="79AEE3CF"/>
    <w:rsid w:val="79AF1128"/>
    <w:rsid w:val="79B09608"/>
    <w:rsid w:val="79B36000"/>
    <w:rsid w:val="79B49A3E"/>
    <w:rsid w:val="79B5F0B6"/>
    <w:rsid w:val="79B90B50"/>
    <w:rsid w:val="79B9288A"/>
    <w:rsid w:val="79BBE225"/>
    <w:rsid w:val="79BC7412"/>
    <w:rsid w:val="79BD8871"/>
    <w:rsid w:val="79BE5C33"/>
    <w:rsid w:val="79BF334D"/>
    <w:rsid w:val="79C0AC2C"/>
    <w:rsid w:val="79C20425"/>
    <w:rsid w:val="79C2903F"/>
    <w:rsid w:val="79C35A98"/>
    <w:rsid w:val="79C39B9C"/>
    <w:rsid w:val="79C49DA4"/>
    <w:rsid w:val="79CBF7BE"/>
    <w:rsid w:val="79CD4771"/>
    <w:rsid w:val="79CD7D24"/>
    <w:rsid w:val="79CECFB7"/>
    <w:rsid w:val="79D155A2"/>
    <w:rsid w:val="79D16B94"/>
    <w:rsid w:val="79D37D07"/>
    <w:rsid w:val="79D48A14"/>
    <w:rsid w:val="79D4D955"/>
    <w:rsid w:val="79D53DA4"/>
    <w:rsid w:val="79D55710"/>
    <w:rsid w:val="79D6ED8F"/>
    <w:rsid w:val="79DAD0E1"/>
    <w:rsid w:val="79DF85CD"/>
    <w:rsid w:val="79E55761"/>
    <w:rsid w:val="79E578C8"/>
    <w:rsid w:val="79E5A3B9"/>
    <w:rsid w:val="79E85693"/>
    <w:rsid w:val="79EB9CE6"/>
    <w:rsid w:val="79ECC36E"/>
    <w:rsid w:val="79F2267C"/>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611A3"/>
    <w:rsid w:val="7A06408F"/>
    <w:rsid w:val="7A072575"/>
    <w:rsid w:val="7A074CF9"/>
    <w:rsid w:val="7A09A62B"/>
    <w:rsid w:val="7A0C3322"/>
    <w:rsid w:val="7A0EBF3F"/>
    <w:rsid w:val="7A0F7648"/>
    <w:rsid w:val="7A0FD4E1"/>
    <w:rsid w:val="7A109F10"/>
    <w:rsid w:val="7A123065"/>
    <w:rsid w:val="7A157552"/>
    <w:rsid w:val="7A15AA50"/>
    <w:rsid w:val="7A16AEE3"/>
    <w:rsid w:val="7A1CD2CE"/>
    <w:rsid w:val="7A1D092E"/>
    <w:rsid w:val="7A203386"/>
    <w:rsid w:val="7A223356"/>
    <w:rsid w:val="7A257DA0"/>
    <w:rsid w:val="7A2668C0"/>
    <w:rsid w:val="7A2A24F5"/>
    <w:rsid w:val="7A2F09DB"/>
    <w:rsid w:val="7A304275"/>
    <w:rsid w:val="7A3051DC"/>
    <w:rsid w:val="7A338A7A"/>
    <w:rsid w:val="7A363977"/>
    <w:rsid w:val="7A3946BC"/>
    <w:rsid w:val="7A3BE447"/>
    <w:rsid w:val="7A3D49DD"/>
    <w:rsid w:val="7A3DB8DD"/>
    <w:rsid w:val="7A3E9F2E"/>
    <w:rsid w:val="7A40C1CE"/>
    <w:rsid w:val="7A428E47"/>
    <w:rsid w:val="7A42F700"/>
    <w:rsid w:val="7A434F18"/>
    <w:rsid w:val="7A49F268"/>
    <w:rsid w:val="7A4B6ED5"/>
    <w:rsid w:val="7A4FAAB7"/>
    <w:rsid w:val="7A53E07C"/>
    <w:rsid w:val="7A54F52A"/>
    <w:rsid w:val="7A556A63"/>
    <w:rsid w:val="7A560B39"/>
    <w:rsid w:val="7A5640BB"/>
    <w:rsid w:val="7A58C312"/>
    <w:rsid w:val="7A59997A"/>
    <w:rsid w:val="7A5BBD59"/>
    <w:rsid w:val="7A5DD5ED"/>
    <w:rsid w:val="7A5EF84F"/>
    <w:rsid w:val="7A6363BD"/>
    <w:rsid w:val="7A643688"/>
    <w:rsid w:val="7A653BFC"/>
    <w:rsid w:val="7A6682BB"/>
    <w:rsid w:val="7A6701FB"/>
    <w:rsid w:val="7A677F94"/>
    <w:rsid w:val="7A67FEC6"/>
    <w:rsid w:val="7A6DBDCC"/>
    <w:rsid w:val="7A6F4F3D"/>
    <w:rsid w:val="7A6FD73B"/>
    <w:rsid w:val="7A75C7EA"/>
    <w:rsid w:val="7A763392"/>
    <w:rsid w:val="7A7690E9"/>
    <w:rsid w:val="7A7A421B"/>
    <w:rsid w:val="7A7AEE39"/>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C32D6"/>
    <w:rsid w:val="7A8E3101"/>
    <w:rsid w:val="7A8E905D"/>
    <w:rsid w:val="7A8ECE03"/>
    <w:rsid w:val="7A90457A"/>
    <w:rsid w:val="7A90AEC5"/>
    <w:rsid w:val="7A90DB39"/>
    <w:rsid w:val="7A920A0A"/>
    <w:rsid w:val="7A97B8D4"/>
    <w:rsid w:val="7A987C96"/>
    <w:rsid w:val="7A99BF93"/>
    <w:rsid w:val="7A9A9C78"/>
    <w:rsid w:val="7A9C00E1"/>
    <w:rsid w:val="7A9D4A5C"/>
    <w:rsid w:val="7A9EB307"/>
    <w:rsid w:val="7AA28391"/>
    <w:rsid w:val="7AA286CC"/>
    <w:rsid w:val="7AA2B1D7"/>
    <w:rsid w:val="7AA38D79"/>
    <w:rsid w:val="7AA7F6DD"/>
    <w:rsid w:val="7AAA4461"/>
    <w:rsid w:val="7AAB2B90"/>
    <w:rsid w:val="7AACAF1B"/>
    <w:rsid w:val="7AADFB98"/>
    <w:rsid w:val="7AAE1CE2"/>
    <w:rsid w:val="7AAEA745"/>
    <w:rsid w:val="7AB1A5D3"/>
    <w:rsid w:val="7AB47E37"/>
    <w:rsid w:val="7AB5644C"/>
    <w:rsid w:val="7AB664BE"/>
    <w:rsid w:val="7AB7D62E"/>
    <w:rsid w:val="7AB7FF36"/>
    <w:rsid w:val="7ABD40E4"/>
    <w:rsid w:val="7ABE64C5"/>
    <w:rsid w:val="7ABED3F2"/>
    <w:rsid w:val="7ABEE481"/>
    <w:rsid w:val="7ABF63C4"/>
    <w:rsid w:val="7AC0A386"/>
    <w:rsid w:val="7AC360FE"/>
    <w:rsid w:val="7AC4560A"/>
    <w:rsid w:val="7AC525E7"/>
    <w:rsid w:val="7AC55224"/>
    <w:rsid w:val="7AC5A304"/>
    <w:rsid w:val="7AC659ED"/>
    <w:rsid w:val="7AC7BF6F"/>
    <w:rsid w:val="7AC92B07"/>
    <w:rsid w:val="7AC9ACB8"/>
    <w:rsid w:val="7ACA4580"/>
    <w:rsid w:val="7ACAB979"/>
    <w:rsid w:val="7ACB77BB"/>
    <w:rsid w:val="7ACDFE2F"/>
    <w:rsid w:val="7ACEB41A"/>
    <w:rsid w:val="7ACEF50E"/>
    <w:rsid w:val="7AD21EFC"/>
    <w:rsid w:val="7AD46F8D"/>
    <w:rsid w:val="7AD54869"/>
    <w:rsid w:val="7AD66661"/>
    <w:rsid w:val="7AD86A98"/>
    <w:rsid w:val="7AD979B0"/>
    <w:rsid w:val="7ADD7A4F"/>
    <w:rsid w:val="7ADE2436"/>
    <w:rsid w:val="7ADEA692"/>
    <w:rsid w:val="7AE1924A"/>
    <w:rsid w:val="7AE2EB98"/>
    <w:rsid w:val="7AE2F65C"/>
    <w:rsid w:val="7AE320C7"/>
    <w:rsid w:val="7AE4989E"/>
    <w:rsid w:val="7AE4FC2F"/>
    <w:rsid w:val="7AE5302E"/>
    <w:rsid w:val="7AE98CB9"/>
    <w:rsid w:val="7AEAEDD7"/>
    <w:rsid w:val="7AEC7DD5"/>
    <w:rsid w:val="7AF07A22"/>
    <w:rsid w:val="7AF1887E"/>
    <w:rsid w:val="7AF2648A"/>
    <w:rsid w:val="7AF31709"/>
    <w:rsid w:val="7AF34E3F"/>
    <w:rsid w:val="7AF45DC2"/>
    <w:rsid w:val="7AF5600D"/>
    <w:rsid w:val="7AF9DD35"/>
    <w:rsid w:val="7AFA4913"/>
    <w:rsid w:val="7AFA7C07"/>
    <w:rsid w:val="7AFAB8F0"/>
    <w:rsid w:val="7AFF7C7C"/>
    <w:rsid w:val="7B007A36"/>
    <w:rsid w:val="7B00A377"/>
    <w:rsid w:val="7B04A115"/>
    <w:rsid w:val="7B04DB56"/>
    <w:rsid w:val="7B07AEFF"/>
    <w:rsid w:val="7B081BF3"/>
    <w:rsid w:val="7B0AA92E"/>
    <w:rsid w:val="7B0AEC58"/>
    <w:rsid w:val="7B0CCEA2"/>
    <w:rsid w:val="7B0CF697"/>
    <w:rsid w:val="7B0F143C"/>
    <w:rsid w:val="7B11B1E0"/>
    <w:rsid w:val="7B163AF0"/>
    <w:rsid w:val="7B18E370"/>
    <w:rsid w:val="7B1B24C9"/>
    <w:rsid w:val="7B1B2CA5"/>
    <w:rsid w:val="7B214FEC"/>
    <w:rsid w:val="7B29D312"/>
    <w:rsid w:val="7B2B63D6"/>
    <w:rsid w:val="7B2B8966"/>
    <w:rsid w:val="7B2E0A09"/>
    <w:rsid w:val="7B2F061D"/>
    <w:rsid w:val="7B349FCE"/>
    <w:rsid w:val="7B35BF77"/>
    <w:rsid w:val="7B362C58"/>
    <w:rsid w:val="7B37E690"/>
    <w:rsid w:val="7B388D9F"/>
    <w:rsid w:val="7B38ECB6"/>
    <w:rsid w:val="7B395535"/>
    <w:rsid w:val="7B3A7ABD"/>
    <w:rsid w:val="7B3CE5D8"/>
    <w:rsid w:val="7B3CE91D"/>
    <w:rsid w:val="7B3FFC22"/>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A3DBD"/>
    <w:rsid w:val="7B5AC0FA"/>
    <w:rsid w:val="7B5C4243"/>
    <w:rsid w:val="7B62C3FC"/>
    <w:rsid w:val="7B632699"/>
    <w:rsid w:val="7B6332DC"/>
    <w:rsid w:val="7B669195"/>
    <w:rsid w:val="7B6A8945"/>
    <w:rsid w:val="7B6DB036"/>
    <w:rsid w:val="7B6DF0E7"/>
    <w:rsid w:val="7B6E3C9A"/>
    <w:rsid w:val="7B6EBAF9"/>
    <w:rsid w:val="7B7AAA72"/>
    <w:rsid w:val="7B7DBD54"/>
    <w:rsid w:val="7B7EB20E"/>
    <w:rsid w:val="7B7F0D60"/>
    <w:rsid w:val="7B828F7D"/>
    <w:rsid w:val="7B851263"/>
    <w:rsid w:val="7B876D47"/>
    <w:rsid w:val="7B89694F"/>
    <w:rsid w:val="7B8C7EE1"/>
    <w:rsid w:val="7B905124"/>
    <w:rsid w:val="7B96A806"/>
    <w:rsid w:val="7B99FA72"/>
    <w:rsid w:val="7B9E1DAC"/>
    <w:rsid w:val="7BA0784B"/>
    <w:rsid w:val="7BA1D9B6"/>
    <w:rsid w:val="7BA39199"/>
    <w:rsid w:val="7BAAF587"/>
    <w:rsid w:val="7BB0C4EF"/>
    <w:rsid w:val="7BB3F1F2"/>
    <w:rsid w:val="7BB4D582"/>
    <w:rsid w:val="7BB5D5DC"/>
    <w:rsid w:val="7BB90777"/>
    <w:rsid w:val="7BBF9ADD"/>
    <w:rsid w:val="7BC1AC54"/>
    <w:rsid w:val="7BC33136"/>
    <w:rsid w:val="7BC4A1B5"/>
    <w:rsid w:val="7BC57B96"/>
    <w:rsid w:val="7BC8D6BA"/>
    <w:rsid w:val="7BC9C7C3"/>
    <w:rsid w:val="7BCBDD8E"/>
    <w:rsid w:val="7BCC60F5"/>
    <w:rsid w:val="7BCF3A5B"/>
    <w:rsid w:val="7BD40397"/>
    <w:rsid w:val="7BD46752"/>
    <w:rsid w:val="7BD4F044"/>
    <w:rsid w:val="7BD7119D"/>
    <w:rsid w:val="7BD95628"/>
    <w:rsid w:val="7BDBCDF4"/>
    <w:rsid w:val="7BDC849D"/>
    <w:rsid w:val="7BDCFAA4"/>
    <w:rsid w:val="7BDD3954"/>
    <w:rsid w:val="7BDFAEB9"/>
    <w:rsid w:val="7BE01C92"/>
    <w:rsid w:val="7BE05FA6"/>
    <w:rsid w:val="7BE0DC08"/>
    <w:rsid w:val="7BE1C419"/>
    <w:rsid w:val="7BE36ACC"/>
    <w:rsid w:val="7BE464DA"/>
    <w:rsid w:val="7BE4BC12"/>
    <w:rsid w:val="7BE6176C"/>
    <w:rsid w:val="7BE66855"/>
    <w:rsid w:val="7BE69982"/>
    <w:rsid w:val="7BE8572F"/>
    <w:rsid w:val="7BE9141F"/>
    <w:rsid w:val="7BEA71A6"/>
    <w:rsid w:val="7BEAA839"/>
    <w:rsid w:val="7BEAE793"/>
    <w:rsid w:val="7BEB7BF6"/>
    <w:rsid w:val="7BEC1BEA"/>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81FD"/>
    <w:rsid w:val="7C0BF144"/>
    <w:rsid w:val="7C0D3CED"/>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1929E"/>
    <w:rsid w:val="7C24117A"/>
    <w:rsid w:val="7C267C26"/>
    <w:rsid w:val="7C2C9A6E"/>
    <w:rsid w:val="7C2FF828"/>
    <w:rsid w:val="7C320BF8"/>
    <w:rsid w:val="7C361AA3"/>
    <w:rsid w:val="7C361C4C"/>
    <w:rsid w:val="7C38FED2"/>
    <w:rsid w:val="7C3A944F"/>
    <w:rsid w:val="7C3AEDD8"/>
    <w:rsid w:val="7C3B3B42"/>
    <w:rsid w:val="7C3DB627"/>
    <w:rsid w:val="7C451050"/>
    <w:rsid w:val="7C45C596"/>
    <w:rsid w:val="7C4934C2"/>
    <w:rsid w:val="7C49D3C2"/>
    <w:rsid w:val="7C4AC2A4"/>
    <w:rsid w:val="7C4BDA49"/>
    <w:rsid w:val="7C4C76A5"/>
    <w:rsid w:val="7C4FD3E7"/>
    <w:rsid w:val="7C516372"/>
    <w:rsid w:val="7C52088C"/>
    <w:rsid w:val="7C524C1B"/>
    <w:rsid w:val="7C54C366"/>
    <w:rsid w:val="7C55AFCB"/>
    <w:rsid w:val="7C55FDB7"/>
    <w:rsid w:val="7C5603BD"/>
    <w:rsid w:val="7C58E5F7"/>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69AB8"/>
    <w:rsid w:val="7C770237"/>
    <w:rsid w:val="7C78367D"/>
    <w:rsid w:val="7C7AB093"/>
    <w:rsid w:val="7C7B4325"/>
    <w:rsid w:val="7C7BF72D"/>
    <w:rsid w:val="7C7C2446"/>
    <w:rsid w:val="7C7D1EB9"/>
    <w:rsid w:val="7C7ED0E4"/>
    <w:rsid w:val="7C7F5B62"/>
    <w:rsid w:val="7C8166C0"/>
    <w:rsid w:val="7C831121"/>
    <w:rsid w:val="7C8345DB"/>
    <w:rsid w:val="7C849FFC"/>
    <w:rsid w:val="7C8588D4"/>
    <w:rsid w:val="7C872CA4"/>
    <w:rsid w:val="7C8A803D"/>
    <w:rsid w:val="7C8EC870"/>
    <w:rsid w:val="7C8ED8DD"/>
    <w:rsid w:val="7C922655"/>
    <w:rsid w:val="7C941D3A"/>
    <w:rsid w:val="7C94EE64"/>
    <w:rsid w:val="7C982B80"/>
    <w:rsid w:val="7C9B1AA5"/>
    <w:rsid w:val="7C9E1E1B"/>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07CA6"/>
    <w:rsid w:val="7CC12CC7"/>
    <w:rsid w:val="7CC19F96"/>
    <w:rsid w:val="7CC1E4DA"/>
    <w:rsid w:val="7CC27E46"/>
    <w:rsid w:val="7CC324A5"/>
    <w:rsid w:val="7CC6A00F"/>
    <w:rsid w:val="7CCA12C8"/>
    <w:rsid w:val="7CCAD59C"/>
    <w:rsid w:val="7CCB6C08"/>
    <w:rsid w:val="7CCCCB68"/>
    <w:rsid w:val="7CCE5BC9"/>
    <w:rsid w:val="7CD2A629"/>
    <w:rsid w:val="7CD2E184"/>
    <w:rsid w:val="7CD3602C"/>
    <w:rsid w:val="7CD36031"/>
    <w:rsid w:val="7CD78E07"/>
    <w:rsid w:val="7CD9D227"/>
    <w:rsid w:val="7CDE9F8B"/>
    <w:rsid w:val="7CDF6DC5"/>
    <w:rsid w:val="7CE7335E"/>
    <w:rsid w:val="7CE7B8C0"/>
    <w:rsid w:val="7CE92AE4"/>
    <w:rsid w:val="7CEBD865"/>
    <w:rsid w:val="7CED9602"/>
    <w:rsid w:val="7CEDADB8"/>
    <w:rsid w:val="7CEE77E1"/>
    <w:rsid w:val="7CF102C4"/>
    <w:rsid w:val="7CF4FF52"/>
    <w:rsid w:val="7CF6F414"/>
    <w:rsid w:val="7CF8F3D3"/>
    <w:rsid w:val="7CFA9D0E"/>
    <w:rsid w:val="7CFC90C1"/>
    <w:rsid w:val="7CFDA089"/>
    <w:rsid w:val="7CFEE69A"/>
    <w:rsid w:val="7D04F28C"/>
    <w:rsid w:val="7D05A8C2"/>
    <w:rsid w:val="7D065ECB"/>
    <w:rsid w:val="7D0DC0AB"/>
    <w:rsid w:val="7D0DE918"/>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CD2"/>
    <w:rsid w:val="7D2E0110"/>
    <w:rsid w:val="7D351C0E"/>
    <w:rsid w:val="7D35B207"/>
    <w:rsid w:val="7D364A05"/>
    <w:rsid w:val="7D3788FB"/>
    <w:rsid w:val="7D3D6A91"/>
    <w:rsid w:val="7D3E05D5"/>
    <w:rsid w:val="7D46F530"/>
    <w:rsid w:val="7D49F6BA"/>
    <w:rsid w:val="7D4C02D6"/>
    <w:rsid w:val="7D4C4A77"/>
    <w:rsid w:val="7D4C5BEB"/>
    <w:rsid w:val="7D4C7326"/>
    <w:rsid w:val="7D4FB02A"/>
    <w:rsid w:val="7D52611E"/>
    <w:rsid w:val="7D537D53"/>
    <w:rsid w:val="7D5A4D12"/>
    <w:rsid w:val="7D5ABCC6"/>
    <w:rsid w:val="7D5FD020"/>
    <w:rsid w:val="7D612E46"/>
    <w:rsid w:val="7D629088"/>
    <w:rsid w:val="7D636ADF"/>
    <w:rsid w:val="7D6521A6"/>
    <w:rsid w:val="7D67E940"/>
    <w:rsid w:val="7D6A7D22"/>
    <w:rsid w:val="7D6D2CC5"/>
    <w:rsid w:val="7D6D50B8"/>
    <w:rsid w:val="7D6DDA39"/>
    <w:rsid w:val="7D6FD3F8"/>
    <w:rsid w:val="7D7139A9"/>
    <w:rsid w:val="7D7205AC"/>
    <w:rsid w:val="7D74DDD3"/>
    <w:rsid w:val="7D74F01E"/>
    <w:rsid w:val="7D7558C6"/>
    <w:rsid w:val="7D7703A6"/>
    <w:rsid w:val="7D77BB94"/>
    <w:rsid w:val="7D7A3FF4"/>
    <w:rsid w:val="7D7B5634"/>
    <w:rsid w:val="7D7BABAB"/>
    <w:rsid w:val="7D7E6690"/>
    <w:rsid w:val="7D81595B"/>
    <w:rsid w:val="7D81F992"/>
    <w:rsid w:val="7D861E11"/>
    <w:rsid w:val="7D87EAF1"/>
    <w:rsid w:val="7D8921CC"/>
    <w:rsid w:val="7D8B1E43"/>
    <w:rsid w:val="7D8B4C55"/>
    <w:rsid w:val="7D8BB556"/>
    <w:rsid w:val="7D8BB790"/>
    <w:rsid w:val="7D8D5FA7"/>
    <w:rsid w:val="7D8F2963"/>
    <w:rsid w:val="7D9289A0"/>
    <w:rsid w:val="7D9606B7"/>
    <w:rsid w:val="7D96361E"/>
    <w:rsid w:val="7D975E9A"/>
    <w:rsid w:val="7D97DFE5"/>
    <w:rsid w:val="7D98D69A"/>
    <w:rsid w:val="7D99C098"/>
    <w:rsid w:val="7D9C0A5D"/>
    <w:rsid w:val="7D9CF8A9"/>
    <w:rsid w:val="7D9F6643"/>
    <w:rsid w:val="7D9FB9D0"/>
    <w:rsid w:val="7DA39868"/>
    <w:rsid w:val="7DA7CFF6"/>
    <w:rsid w:val="7DA9DB9D"/>
    <w:rsid w:val="7DAE19AC"/>
    <w:rsid w:val="7DAFEB17"/>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ABD0"/>
    <w:rsid w:val="7DCDCA29"/>
    <w:rsid w:val="7DCFFF23"/>
    <w:rsid w:val="7DD30FAC"/>
    <w:rsid w:val="7DD63388"/>
    <w:rsid w:val="7DD67EE2"/>
    <w:rsid w:val="7DD81975"/>
    <w:rsid w:val="7DD898F1"/>
    <w:rsid w:val="7DDD84CE"/>
    <w:rsid w:val="7DDFD0FB"/>
    <w:rsid w:val="7DE1E523"/>
    <w:rsid w:val="7DE232E9"/>
    <w:rsid w:val="7DE2CE12"/>
    <w:rsid w:val="7DE367F0"/>
    <w:rsid w:val="7DE44B3A"/>
    <w:rsid w:val="7DE869BD"/>
    <w:rsid w:val="7DE90BAB"/>
    <w:rsid w:val="7DEA9D70"/>
    <w:rsid w:val="7DECAFFA"/>
    <w:rsid w:val="7DED4086"/>
    <w:rsid w:val="7DEE4E7F"/>
    <w:rsid w:val="7DEED5DC"/>
    <w:rsid w:val="7DEF0D2F"/>
    <w:rsid w:val="7DEFA3D6"/>
    <w:rsid w:val="7DF05D7B"/>
    <w:rsid w:val="7DF3A7DA"/>
    <w:rsid w:val="7DF997C4"/>
    <w:rsid w:val="7DFB2771"/>
    <w:rsid w:val="7E007C1D"/>
    <w:rsid w:val="7E022E72"/>
    <w:rsid w:val="7E03CFB7"/>
    <w:rsid w:val="7E047654"/>
    <w:rsid w:val="7E088875"/>
    <w:rsid w:val="7E08B6D0"/>
    <w:rsid w:val="7E0D772E"/>
    <w:rsid w:val="7E10986D"/>
    <w:rsid w:val="7E1276E9"/>
    <w:rsid w:val="7E1424D9"/>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794F"/>
    <w:rsid w:val="7E239A81"/>
    <w:rsid w:val="7E2607E5"/>
    <w:rsid w:val="7E262A63"/>
    <w:rsid w:val="7E26571B"/>
    <w:rsid w:val="7E280C45"/>
    <w:rsid w:val="7E285D64"/>
    <w:rsid w:val="7E2A28F7"/>
    <w:rsid w:val="7E2C2257"/>
    <w:rsid w:val="7E2E9A68"/>
    <w:rsid w:val="7E2EC737"/>
    <w:rsid w:val="7E2F4901"/>
    <w:rsid w:val="7E326B3E"/>
    <w:rsid w:val="7E328786"/>
    <w:rsid w:val="7E3A5754"/>
    <w:rsid w:val="7E3C7C18"/>
    <w:rsid w:val="7E3F4A85"/>
    <w:rsid w:val="7E3F9663"/>
    <w:rsid w:val="7E4071DF"/>
    <w:rsid w:val="7E416593"/>
    <w:rsid w:val="7E45CFBA"/>
    <w:rsid w:val="7E49436F"/>
    <w:rsid w:val="7E4CAE3B"/>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F2E4"/>
    <w:rsid w:val="7E823DA6"/>
    <w:rsid w:val="7E846639"/>
    <w:rsid w:val="7E86A3A0"/>
    <w:rsid w:val="7E8832A9"/>
    <w:rsid w:val="7E8884FD"/>
    <w:rsid w:val="7E8A06BA"/>
    <w:rsid w:val="7E8B6ABD"/>
    <w:rsid w:val="7E8B98B7"/>
    <w:rsid w:val="7E8BC465"/>
    <w:rsid w:val="7E8C1F8E"/>
    <w:rsid w:val="7E931712"/>
    <w:rsid w:val="7E9615A9"/>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FC429"/>
    <w:rsid w:val="7EC2708D"/>
    <w:rsid w:val="7EC36B38"/>
    <w:rsid w:val="7EC42D95"/>
    <w:rsid w:val="7EC94966"/>
    <w:rsid w:val="7EC98F71"/>
    <w:rsid w:val="7ECB2E29"/>
    <w:rsid w:val="7ECBF2C2"/>
    <w:rsid w:val="7ECF71D7"/>
    <w:rsid w:val="7ED03A4E"/>
    <w:rsid w:val="7ED0A21D"/>
    <w:rsid w:val="7ED15879"/>
    <w:rsid w:val="7ED19CB3"/>
    <w:rsid w:val="7ED3DA10"/>
    <w:rsid w:val="7ED55047"/>
    <w:rsid w:val="7ED756C4"/>
    <w:rsid w:val="7ED75A46"/>
    <w:rsid w:val="7ED8DC0D"/>
    <w:rsid w:val="7ED9E8A5"/>
    <w:rsid w:val="7EDFCAD5"/>
    <w:rsid w:val="7EE16258"/>
    <w:rsid w:val="7EE34795"/>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0A4C8"/>
    <w:rsid w:val="7F1321D0"/>
    <w:rsid w:val="7F138B10"/>
    <w:rsid w:val="7F138F15"/>
    <w:rsid w:val="7F1432F1"/>
    <w:rsid w:val="7F171C71"/>
    <w:rsid w:val="7F1A1C4E"/>
    <w:rsid w:val="7F1DC415"/>
    <w:rsid w:val="7F1E1A29"/>
    <w:rsid w:val="7F20CB3C"/>
    <w:rsid w:val="7F23DA7F"/>
    <w:rsid w:val="7F2437C5"/>
    <w:rsid w:val="7F24F1A7"/>
    <w:rsid w:val="7F26CE5D"/>
    <w:rsid w:val="7F2AC58D"/>
    <w:rsid w:val="7F2DC97E"/>
    <w:rsid w:val="7F2DD8EE"/>
    <w:rsid w:val="7F2E1761"/>
    <w:rsid w:val="7F2ED6AA"/>
    <w:rsid w:val="7F3202F9"/>
    <w:rsid w:val="7F34A67F"/>
    <w:rsid w:val="7F36FEAD"/>
    <w:rsid w:val="7F391105"/>
    <w:rsid w:val="7F39A227"/>
    <w:rsid w:val="7F3D47C0"/>
    <w:rsid w:val="7F417AEE"/>
    <w:rsid w:val="7F43E771"/>
    <w:rsid w:val="7F45A138"/>
    <w:rsid w:val="7F45A34F"/>
    <w:rsid w:val="7F49F535"/>
    <w:rsid w:val="7F4ADFBC"/>
    <w:rsid w:val="7F4B790A"/>
    <w:rsid w:val="7F4DCB99"/>
    <w:rsid w:val="7F50A08D"/>
    <w:rsid w:val="7F52024B"/>
    <w:rsid w:val="7F52C55C"/>
    <w:rsid w:val="7F59E78F"/>
    <w:rsid w:val="7F5A55D6"/>
    <w:rsid w:val="7F5AFD64"/>
    <w:rsid w:val="7F5B4047"/>
    <w:rsid w:val="7F5DBFC8"/>
    <w:rsid w:val="7F5FC320"/>
    <w:rsid w:val="7F61C1F6"/>
    <w:rsid w:val="7F62FB2A"/>
    <w:rsid w:val="7F6447EC"/>
    <w:rsid w:val="7F6A84AA"/>
    <w:rsid w:val="7F6F8AC1"/>
    <w:rsid w:val="7F6FA9ED"/>
    <w:rsid w:val="7F71B5F2"/>
    <w:rsid w:val="7F74EC95"/>
    <w:rsid w:val="7F7732BA"/>
    <w:rsid w:val="7F780BD9"/>
    <w:rsid w:val="7F78CD4B"/>
    <w:rsid w:val="7F7954CE"/>
    <w:rsid w:val="7F7B6783"/>
    <w:rsid w:val="7F7D43A3"/>
    <w:rsid w:val="7F7EDE70"/>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3174"/>
    <w:rsid w:val="7FB270B9"/>
    <w:rsid w:val="7FB29A94"/>
    <w:rsid w:val="7FB33751"/>
    <w:rsid w:val="7FB45D07"/>
    <w:rsid w:val="7FB96DFC"/>
    <w:rsid w:val="7FBC9EBD"/>
    <w:rsid w:val="7FBE5142"/>
    <w:rsid w:val="7FC048CA"/>
    <w:rsid w:val="7FC0C2D6"/>
    <w:rsid w:val="7FC277F9"/>
    <w:rsid w:val="7FC42053"/>
    <w:rsid w:val="7FC4F0A3"/>
    <w:rsid w:val="7FC6A322"/>
    <w:rsid w:val="7FC9F3FA"/>
    <w:rsid w:val="7FD3E567"/>
    <w:rsid w:val="7FD5F3C0"/>
    <w:rsid w:val="7FD5F71B"/>
    <w:rsid w:val="7FD620A0"/>
    <w:rsid w:val="7FD6297F"/>
    <w:rsid w:val="7FD8ADD8"/>
    <w:rsid w:val="7FDAF3C2"/>
    <w:rsid w:val="7FDC2A20"/>
    <w:rsid w:val="7FDC314E"/>
    <w:rsid w:val="7FDCA04F"/>
    <w:rsid w:val="7FDF0024"/>
    <w:rsid w:val="7FE04FA6"/>
    <w:rsid w:val="7FE24D01"/>
    <w:rsid w:val="7FE46A3C"/>
    <w:rsid w:val="7FE4C43F"/>
    <w:rsid w:val="7FE4CF98"/>
    <w:rsid w:val="7FE769BB"/>
    <w:rsid w:val="7FE7AAB2"/>
    <w:rsid w:val="7FE882EA"/>
    <w:rsid w:val="7FE8A8A3"/>
    <w:rsid w:val="7FF0A3BC"/>
    <w:rsid w:val="7FF0B125"/>
    <w:rsid w:val="7FF0F149"/>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BE7F4284-231A-44A0-AF7E-53C85D54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52"/>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p2" w:customStyle="1">
    <w:name w:val="p2"/>
    <w:basedOn w:val="Normal"/>
    <w:rsid w:val="009C074F"/>
    <w:pPr>
      <w:spacing w:line="240" w:lineRule="auto"/>
    </w:pPr>
    <w:rPr>
      <w:rFonts w:ascii=".AppleSystemUIFont" w:hAnsi=".AppleSystemUIFont" w:cs="Times New Roman" w:eastAsiaTheme="minorEastAsia"/>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673338229">
      <w:bodyDiv w:val="1"/>
      <w:marLeft w:val="0"/>
      <w:marRight w:val="0"/>
      <w:marTop w:val="0"/>
      <w:marBottom w:val="0"/>
      <w:divBdr>
        <w:top w:val="none" w:sz="0" w:space="0" w:color="auto"/>
        <w:left w:val="none" w:sz="0" w:space="0" w:color="auto"/>
        <w:bottom w:val="none" w:sz="0" w:space="0" w:color="auto"/>
        <w:right w:val="none" w:sz="0" w:space="0" w:color="auto"/>
      </w:divBdr>
    </w:div>
    <w:div w:id="1715150955">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wxmenscaucus@ucf.edu" TargetMode="External" Id="rId26" /><Relationship Type="http://schemas.openxmlformats.org/officeDocument/2006/relationships/hyperlink" Target="mailto:sgblackcaucus@ucf.edu" TargetMode="External" Id="rId21" /><Relationship Type="http://schemas.openxmlformats.org/officeDocument/2006/relationships/hyperlink" Target="https://ucf.sharepoint.com/:w:/s/UCFTeam-StudentGovernment_GRP-SGLegislative-Senate/EZLt4RCQGd9AhjnLOjZ8R3EB89ArTmfks5zNgT2bRrxNtQ?e=o3567A" TargetMode="External" Id="rId42" /><Relationship Type="http://schemas.openxmlformats.org/officeDocument/2006/relationships/hyperlink" Target="mailto:sga_ljr@ucf.edu" TargetMode="External" Id="rId47" /><Relationship Type="http://schemas.openxmlformats.org/officeDocument/2006/relationships/hyperlink" Target="https://ucf.sharepoint.com/:w:/s/UCFTeam-StudentGovernment_GRP-SGLegislative-Senate/EVvI07Fl9SdPrtpxMHo1CkcBp47v4z2Z9FnAegCOnpiZJg?e=YfBLu9" TargetMode="External" Id="rId63" /><Relationship Type="http://schemas.openxmlformats.org/officeDocument/2006/relationships/hyperlink" Target="https://ucf.sharepoint.com/:w:/s/UCFTeam-StudentGovernment_GRP-SGLegislative-Senate/EcWXiW0c-ZRJjIk067wlEOsBs7ctuJbi3yUbuqb5Rkp6pQ" TargetMode="External" Id="rId68" /><Relationship Type="http://schemas.openxmlformats.org/officeDocument/2006/relationships/hyperlink" Target="mailto:sga_cjus@ucf.edu" TargetMode="External" Id="rId16" /><Relationship Type="http://schemas.openxmlformats.org/officeDocument/2006/relationships/hyperlink" Target="https://ucf.sharepoint.com/:w:/s/UCFTeam-StudentGovernment_GRP-SGLegislative-Senate/EZml94yS2jZKhf2R3yK0RsMBTY5aylbrOh1J_bPBxIB2wA" TargetMode="External" Id="rId11" /><Relationship Type="http://schemas.openxmlformats.org/officeDocument/2006/relationships/hyperlink" Target="mailto:sglgbtqcaucus@ucf.edu" TargetMode="External" Id="rId24" /><Relationship Type="http://schemas.openxmlformats.org/officeDocument/2006/relationships/hyperlink" Target="mailto:sgaela@ucf.edu" TargetMode="External" Id="rId32" /><Relationship Type="http://schemas.openxmlformats.org/officeDocument/2006/relationships/hyperlink" Target="https://forms.gle/ghfGTgrqHPrJeA7V7" TargetMode="External" Id="rId37" /><Relationship Type="http://schemas.openxmlformats.org/officeDocument/2006/relationships/hyperlink" Target="mailto:sgaors@ucf.edu" TargetMode="External" Id="rId40" /><Relationship Type="http://schemas.openxmlformats.org/officeDocument/2006/relationships/hyperlink" Target="mailto:sga_ea@ucf.edu" TargetMode="External" Id="rId45" /><Relationship Type="http://schemas.openxmlformats.org/officeDocument/2006/relationships/hyperlink" Target="https://ucf.sharepoint.com/:w:/s/UCFTeam-StudentGovernment_GRP-SGLegislative-Senate/EZSuHYnUtExNhW3vT6HJlUkBk2HFYkLZLzlGRUTDIt7vAA?e=ejI6iZ" TargetMode="External" Id="rId53" /><Relationship Type="http://schemas.openxmlformats.org/officeDocument/2006/relationships/hyperlink" Target="https://ucf.sharepoint.com/:w:/s/UCFTeam-StudentGovernment_GRP-SGLegislative-Senate/EVPdLjVNvmJPiJPYlx0ZBu4BkY2kFOIoYNXz_7Ux9o9doQ?e=8HpNbw" TargetMode="External" Id="rId58" /><Relationship Type="http://schemas.openxmlformats.org/officeDocument/2006/relationships/hyperlink" Target="https://ucf.sharepoint.com/:w:/s/UCFTeam-StudentGovernment_GRP-SGLegislative-Senate/EZr34QKvroVMkGaLKPSmczYB3RRO2LyLByP3BjLwHy558Q?e=Nf4ynF" TargetMode="External" Id="rId66" /><Relationship Type="http://schemas.openxmlformats.org/officeDocument/2006/relationships/footer" Target="footer2.xml" Id="rId74" /><Relationship Type="http://schemas.microsoft.com/office/2020/10/relationships/intelligence" Target="intelligence2.xml" Id="rId79" /><Relationship Type="http://schemas.openxmlformats.org/officeDocument/2006/relationships/numbering" Target="numbering.xml" Id="rId5" /><Relationship Type="http://schemas.openxmlformats.org/officeDocument/2006/relationships/hyperlink" Target="https://ucf.sharepoint.com/:w:/s/UCFTeam-StudentGovernment_GRP-SGLegislative-Senate/EZougZKrfj9IkUbsNjTORZgBSfSGdhwL6iwEVAqNy7p6xg?e=vik7Wp" TargetMode="External" Id="rId61" /><Relationship Type="http://schemas.openxmlformats.org/officeDocument/2006/relationships/hyperlink" Target="mailto:sga_scholarship@ucf.edu" TargetMode="External" Id="rId19" /><Relationship Type="http://schemas.openxmlformats.org/officeDocument/2006/relationships/hyperlink" Target="mailto:sga_comp@ucf.edu" TargetMode="External" Id="rId14" /><Relationship Type="http://schemas.openxmlformats.org/officeDocument/2006/relationships/hyperlink" Target="mailto:sgdisabilitycaucus@ucf.edu" TargetMode="External" Id="rId22" /><Relationship Type="http://schemas.openxmlformats.org/officeDocument/2006/relationships/hyperlink" Target="mailto:sgsustaincaucus@ucf.edu" TargetMode="External" Id="rId27" /><Relationship Type="http://schemas.openxmlformats.org/officeDocument/2006/relationships/hyperlink" Target="https://www.when2meet.com/?27095836-zPcJc" TargetMode="External" Id="rId30" /><Relationship Type="http://schemas.openxmlformats.org/officeDocument/2006/relationships/hyperlink" Target="mailto:sga_dleg@ucf.edu" TargetMode="External" Id="rId35" /><Relationship Type="http://schemas.openxmlformats.org/officeDocument/2006/relationships/hyperlink" Target="https://ucf.sharepoint.com/:w:/s/UCFTeam-StudentGovernment_GRP-SGLegislative-Senate/EZLt4RCQGd9AhjnLOjZ8R3EB89ArTmfks5zNgT2bRrxNtQ?e=o3567A" TargetMode="External" Id="rId43" /><Relationship Type="http://schemas.openxmlformats.org/officeDocument/2006/relationships/hyperlink" Target="https://docs.google.com/forms/d/e/1FAIpQLSdVL1V98rv--R5dSvDxp77lLVoz0GH9soxwEhrX0ZnmWMffvA/viewform" TargetMode="External" Id="rId48" /><Relationship Type="http://schemas.openxmlformats.org/officeDocument/2006/relationships/hyperlink" Target="https://ucf.sharepoint.com/:w:/s/UCFTeam-StudentGovernment_GRP-SGLegislative-Senate/Ec83IClbtb9PmJzxEJqS6MIBIq9NlGpgAwzNoh9WR2EeHg?e=MkqIiD" TargetMode="External" Id="rId56" /><Relationship Type="http://schemas.openxmlformats.org/officeDocument/2006/relationships/hyperlink" Target="https://ucf.sharepoint.com/:w:/s/UCFTeam-StudentGovernment_GRP-SGLegislative-Senate/ESlP-tTVj3ZAsGwsYyZRh7kBkWWFyxgIk5TBYop-k1oppQ?e=V5hx1e" TargetMode="External" Id="rId64" /><Relationship Type="http://schemas.openxmlformats.org/officeDocument/2006/relationships/hyperlink" Target="https://www.when2meet.com/?27103396-Onj2n" TargetMode="External" Id="rId69" /><Relationship Type="http://schemas.openxmlformats.org/officeDocument/2006/relationships/fontTable" Target="fontTable.xml" Id="rId77" /><Relationship Type="http://schemas.openxmlformats.org/officeDocument/2006/relationships/webSettings" Target="webSettings.xml" Id="rId8" /><Relationship Type="http://schemas.openxmlformats.org/officeDocument/2006/relationships/hyperlink" Target="https://www.fema.gov/disaster/current/hurricane-milton" TargetMode="External" Id="rId51" /><Relationship Type="http://schemas.openxmlformats.org/officeDocument/2006/relationships/header" Target="header2.xml" Id="rId72"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ec@ucf.edu" TargetMode="External" Id="rId17" /><Relationship Type="http://schemas.openxmlformats.org/officeDocument/2006/relationships/hyperlink" Target="mailto:sgmvcaucus@ucf.edu" TargetMode="External" Id="rId25" /><Relationship Type="http://schemas.openxmlformats.org/officeDocument/2006/relationships/hyperlink" Target="mailto:sga_pro@ucf.edu" TargetMode="External" Id="rId33" /><Relationship Type="http://schemas.openxmlformats.org/officeDocument/2006/relationships/hyperlink" Target="mailto:sga_crt@ucf.edu" TargetMode="External" Id="rId38" /><Relationship Type="http://schemas.openxmlformats.org/officeDocument/2006/relationships/hyperlink" Target="mailto:sgagap@ucf.edu" TargetMode="External" Id="rId46" /><Relationship Type="http://schemas.openxmlformats.org/officeDocument/2006/relationships/hyperlink" Target="https://ucf.sharepoint.com/:w:/s/UCFTeam-StudentGovernment_GRP-SGLegislative-Senate/EWJ4H4umcC1FlxrqYKjBfngBF87iPN8Iy87hO0-4xn276w?e=AAsdRn" TargetMode="External" Id="rId59" /><Relationship Type="http://schemas.openxmlformats.org/officeDocument/2006/relationships/hyperlink" Target="https://ucf.sharepoint.com/:w:/s/UCFTeam-StudentGovernment_GRP-SGLegislative-Senate/EccmiuSkwXpCovj7j6DqyhUButriirj0eZ2nwRWtxTx8hQ?e=h56jNs" TargetMode="External" Id="rId67" /><Relationship Type="http://schemas.openxmlformats.org/officeDocument/2006/relationships/hyperlink" Target="mailto:sgapiacaucus@ucf.edu" TargetMode="External" Id="rId20" /><Relationship Type="http://schemas.openxmlformats.org/officeDocument/2006/relationships/hyperlink" Target="https://ucf.sharepoint.com/:w:/s/UCFTeam-StudentGovernment_GRP-SGLegislative-Senate/ETmtnNd41lJAgqGe--_lY2QBLP8YkC0g3cRshvti2st0sg" TargetMode="External" Id="rId41" /><Relationship Type="http://schemas.openxmlformats.org/officeDocument/2006/relationships/hyperlink" Target="https://ucf.sharepoint.com/:w:/s/UCFTeam-StudentGovernment_GRP-SGLegislative-Senate/Ecv2GpqGdP1IraE9NZG6UyUBP0cD1O_cuvULMTUs59UX4Q?e=x2Lm1N" TargetMode="External" Id="rId54" /><Relationship Type="http://schemas.openxmlformats.org/officeDocument/2006/relationships/hyperlink" Target="https://ucf.sharepoint.com/:w:/s/UCFTeam-StudentGovernment_GRP-SGLegislative-Senate/EQMWI3RJXZRCoLzK7fa5e8sB5TT1ZctY8jZzGymA75WjgQ?e=DW1XcC" TargetMode="External" Id="rId62" /><Relationship Type="http://schemas.openxmlformats.org/officeDocument/2006/relationships/hyperlink" Target="mailto:sgasa@ucf.edu" TargetMode="External" Id="rId70" /><Relationship Type="http://schemas.openxmlformats.org/officeDocument/2006/relationships/header" Target="header3.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latinxcaucus@ucf.edu" TargetMode="External" Id="rId23" /><Relationship Type="http://schemas.openxmlformats.org/officeDocument/2006/relationships/hyperlink" Target="mailto:sgitccaucus@ucf.edu" TargetMode="External" Id="rId28" /><Relationship Type="http://schemas.openxmlformats.org/officeDocument/2006/relationships/hyperlink" Target="mailto:sgadsr@ucf.edu" TargetMode="External" Id="rId36" /><Relationship Type="http://schemas.openxmlformats.org/officeDocument/2006/relationships/hyperlink" Target="mailto:sgasba@ucf.edu" TargetMode="External" Id="rId49" /><Relationship Type="http://schemas.openxmlformats.org/officeDocument/2006/relationships/hyperlink" Target="https://ucf.sharepoint.com/:w:/s/UCFTeam-StudentGovernment_GRP-SGLegislative-Senate/EUTiVI36ZyFCncdcYyIDhrgBpaqg8XAg5LVXCdhqA1Mb0g?e=52m1a8" TargetMode="External" Id="rId57" /><Relationship Type="http://schemas.openxmlformats.org/officeDocument/2006/relationships/endnotes" Target="endnotes.xml" Id="rId10" /><Relationship Type="http://schemas.openxmlformats.org/officeDocument/2006/relationships/hyperlink" Target="mailto:sgaila@ucf.edu" TargetMode="External" Id="rId31" /><Relationship Type="http://schemas.openxmlformats.org/officeDocument/2006/relationships/hyperlink" Target="https://ucf.sharepoint.com/:w:/s/UCFTeam-StudentGovernment_GRP-SGLegislative-Senate/ESPWZC7NCQdNpwl4Vx-VohgBCreSehW6qZbZZrju3pRg3g?e=KXaaq3" TargetMode="External" Id="rId44" /><Relationship Type="http://schemas.openxmlformats.org/officeDocument/2006/relationships/hyperlink" Target="https://scs.sdes.ucf.edu/emergency-funding/" TargetMode="External" Id="rId52" /><Relationship Type="http://schemas.openxmlformats.org/officeDocument/2006/relationships/hyperlink" Target="https://ucf.sharepoint.com/:w:/s/UCFTeam-StudentGovernment_GRP-SGLegislative-Senate/Ed90aedL9UFJkQOY8XM7LGAB-lPgEi75SVFOJ2XfDJPYqg?e=cdlbwf" TargetMode="External" Id="rId60" /><Relationship Type="http://schemas.openxmlformats.org/officeDocument/2006/relationships/hyperlink" Target="https://ucf.sharepoint.com/:w:/s/UCFTeam-StudentGovernment_GRP-SGLegislative-Senate/EVa7B2XkKFpPvLhQyFQ_HvAB5uHX4Yey-y4VFE_TXYdLYQ?e=nc6zBK" TargetMode="External" Id="rId65" /><Relationship Type="http://schemas.openxmlformats.org/officeDocument/2006/relationships/footer" Target="footer1.xml" Id="rId73" /><Relationship Type="http://schemas.openxmlformats.org/officeDocument/2006/relationships/theme" Target="theme/theme1.xml" Id="rId7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asf@ucf.edu" TargetMode="External" Id="rId18" /><Relationship Type="http://schemas.openxmlformats.org/officeDocument/2006/relationships/hyperlink" Target="mailto:sga_fao@ucf.edu" TargetMode="External" Id="rId39" /><Relationship Type="http://schemas.openxmlformats.org/officeDocument/2006/relationships/hyperlink" Target="https://docs.google.com/forms/d/e/1FAIpQLSeYYJ_zpvUuyi8etPLX0ibh1wziGLJVlX3OYioz7iWadx6YDw/viewform?usp=sf_link" TargetMode="External" Id="rId34" /><Relationship Type="http://schemas.openxmlformats.org/officeDocument/2006/relationships/hyperlink" Target="https://www.fema.gov/disaster/4834" TargetMode="External" Id="rId50" /><Relationship Type="http://schemas.openxmlformats.org/officeDocument/2006/relationships/hyperlink" Target="https://ucf.sharepoint.com/:w:/s/UCFTeam-StudentGovernment_GRP-SGLegislative-Senate/EbwlirRv5SlIrFaOQQmuIoABdxunVnbalSUFj0ckTsDGhQ?e=0aVhza" TargetMode="External" Id="rId55" /><Relationship Type="http://schemas.openxmlformats.org/officeDocument/2006/relationships/footer" Target="footer3.xml" Id="rId76" /><Relationship Type="http://schemas.openxmlformats.org/officeDocument/2006/relationships/settings" Target="settings.xml" Id="rId7" /><Relationship Type="http://schemas.openxmlformats.org/officeDocument/2006/relationships/header" Target="header1.xml" Id="rId71" /><Relationship Type="http://schemas.openxmlformats.org/officeDocument/2006/relationships/customXml" Target="../customXml/item2.xml" Id="rId2" /><Relationship Type="http://schemas.openxmlformats.org/officeDocument/2006/relationships/hyperlink" Target="mailto:sga_spkr@ucf.edu"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08776EE0-438D-44C9-8152-4A100FDD3690}"/>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319</cp:revision>
  <dcterms:created xsi:type="dcterms:W3CDTF">2024-06-29T08:39:00Z</dcterms:created>
  <dcterms:modified xsi:type="dcterms:W3CDTF">2024-11-08T03:31:00Z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