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0E1C5E" w:rsidP="65B6B262" w:rsidRDefault="70B6DB87" w14:paraId="18D7B549" w14:textId="76FBC98C">
      <w:pPr>
        <w:spacing w:line="240" w:lineRule="auto"/>
        <w:jc w:val="center"/>
        <w:rPr>
          <w:rFonts w:ascii="Times New Roman" w:hAnsi="Times New Roman" w:eastAsia="Times New Roman" w:cs="Times New Roman"/>
          <w:b/>
          <w:bCs/>
          <w:sz w:val="18"/>
          <w:szCs w:val="18"/>
          <w:lang w:val="en-US"/>
        </w:rPr>
      </w:pPr>
      <w:r w:rsidRPr="0260A84B">
        <w:rPr>
          <w:rFonts w:ascii="Times New Roman" w:hAnsi="Times New Roman" w:eastAsia="Times New Roman" w:cs="Times New Roman"/>
          <w:b/>
          <w:bCs/>
          <w:sz w:val="18"/>
          <w:szCs w:val="18"/>
          <w:lang w:val="en-US"/>
        </w:rPr>
        <w:t>Fifty-</w:t>
      </w:r>
      <w:r w:rsidRPr="0260A84B" w:rsidR="48232164">
        <w:rPr>
          <w:rFonts w:ascii="Times New Roman" w:hAnsi="Times New Roman" w:eastAsia="Times New Roman" w:cs="Times New Roman"/>
          <w:b/>
          <w:bCs/>
          <w:sz w:val="18"/>
          <w:szCs w:val="18"/>
          <w:lang w:val="en-US"/>
        </w:rPr>
        <w:t>Six</w:t>
      </w:r>
      <w:r w:rsidRPr="0260A84B" w:rsidR="0AED0BBB">
        <w:rPr>
          <w:rFonts w:ascii="Times New Roman" w:hAnsi="Times New Roman" w:eastAsia="Times New Roman" w:cs="Times New Roman"/>
          <w:b/>
          <w:bCs/>
          <w:sz w:val="18"/>
          <w:szCs w:val="18"/>
          <w:lang w:val="en-US"/>
        </w:rPr>
        <w:t>th Student Senate</w:t>
      </w:r>
    </w:p>
    <w:p w:rsidR="000E1C5E" w:rsidP="65B6B262" w:rsidRDefault="00DF7217" w14:paraId="00000002" w14:textId="3932D631">
      <w:pPr>
        <w:spacing w:line="240" w:lineRule="auto"/>
        <w:jc w:val="center"/>
        <w:rPr>
          <w:rFonts w:ascii="Times New Roman" w:hAnsi="Times New Roman" w:eastAsia="Times New Roman" w:cs="Times New Roman"/>
          <w:b/>
          <w:bCs/>
          <w:sz w:val="18"/>
          <w:szCs w:val="18"/>
          <w:lang w:val="en-US"/>
        </w:rPr>
      </w:pPr>
      <w:r w:rsidRPr="4C9C526B">
        <w:rPr>
          <w:rFonts w:ascii="Times New Roman" w:hAnsi="Times New Roman" w:eastAsia="Times New Roman" w:cs="Times New Roman"/>
          <w:b/>
          <w:bCs/>
          <w:sz w:val="18"/>
          <w:szCs w:val="18"/>
          <w:lang w:val="en-US"/>
        </w:rPr>
        <w:t>1</w:t>
      </w:r>
      <w:r w:rsidRPr="4C9C526B" w:rsidR="2C3DE83E">
        <w:rPr>
          <w:rFonts w:ascii="Times New Roman" w:hAnsi="Times New Roman" w:eastAsia="Times New Roman" w:cs="Times New Roman"/>
          <w:b/>
          <w:bCs/>
          <w:sz w:val="18"/>
          <w:szCs w:val="18"/>
          <w:lang w:val="en-US"/>
        </w:rPr>
        <w:t>9</w:t>
      </w:r>
      <w:r w:rsidRPr="4C9C526B" w:rsidR="2C0BA194">
        <w:rPr>
          <w:rFonts w:ascii="Times New Roman" w:hAnsi="Times New Roman" w:eastAsia="Times New Roman" w:cs="Times New Roman"/>
          <w:b/>
          <w:bCs/>
          <w:sz w:val="18"/>
          <w:szCs w:val="18"/>
          <w:vertAlign w:val="superscript"/>
          <w:lang w:val="en-US"/>
        </w:rPr>
        <w:t>th</w:t>
      </w:r>
      <w:r w:rsidRPr="4C9C526B" w:rsidR="2C0BA194">
        <w:rPr>
          <w:rFonts w:ascii="Times New Roman" w:hAnsi="Times New Roman" w:eastAsia="Times New Roman" w:cs="Times New Roman"/>
          <w:b/>
          <w:bCs/>
          <w:sz w:val="18"/>
          <w:szCs w:val="18"/>
          <w:lang w:val="en-US"/>
        </w:rPr>
        <w:t xml:space="preserve"> </w:t>
      </w:r>
      <w:r w:rsidRPr="4C9C526B" w:rsidR="513CB2BC">
        <w:rPr>
          <w:rFonts w:ascii="Times New Roman" w:hAnsi="Times New Roman" w:eastAsia="Times New Roman" w:cs="Times New Roman"/>
          <w:b/>
          <w:bCs/>
          <w:sz w:val="18"/>
          <w:szCs w:val="18"/>
          <w:lang w:val="en-US"/>
        </w:rPr>
        <w:t>Meeting Agenda</w:t>
      </w:r>
    </w:p>
    <w:p w:rsidR="000E1C5E" w:rsidP="00737633" w:rsidRDefault="23334DA9" w14:paraId="00000003" w14:textId="79848E8F">
      <w:pPr>
        <w:spacing w:line="240" w:lineRule="auto"/>
        <w:jc w:val="center"/>
        <w:rPr>
          <w:rFonts w:ascii="Times New Roman" w:hAnsi="Times New Roman" w:eastAsia="Times New Roman" w:cs="Times New Roman"/>
          <w:b/>
          <w:bCs/>
          <w:sz w:val="18"/>
          <w:szCs w:val="18"/>
        </w:rPr>
      </w:pPr>
      <w:r w:rsidRPr="575CEC8D">
        <w:rPr>
          <w:rFonts w:ascii="Times New Roman" w:hAnsi="Times New Roman" w:eastAsia="Times New Roman" w:cs="Times New Roman"/>
          <w:b/>
          <w:bCs/>
          <w:sz w:val="18"/>
          <w:szCs w:val="18"/>
        </w:rPr>
        <w:t>October 3</w:t>
      </w:r>
      <w:r w:rsidRPr="575CEC8D">
        <w:rPr>
          <w:rFonts w:ascii="Times New Roman" w:hAnsi="Times New Roman" w:eastAsia="Times New Roman" w:cs="Times New Roman"/>
          <w:b/>
          <w:bCs/>
          <w:sz w:val="18"/>
          <w:szCs w:val="18"/>
          <w:vertAlign w:val="superscript"/>
        </w:rPr>
        <w:t>rd</w:t>
      </w:r>
      <w:r w:rsidRPr="575CEC8D" w:rsidR="50BD3B25">
        <w:rPr>
          <w:rFonts w:ascii="Times New Roman" w:hAnsi="Times New Roman" w:eastAsia="Times New Roman" w:cs="Times New Roman"/>
          <w:b/>
          <w:bCs/>
          <w:sz w:val="18"/>
          <w:szCs w:val="18"/>
        </w:rPr>
        <w:t xml:space="preserve">, </w:t>
      </w:r>
      <w:r w:rsidRPr="575CEC8D" w:rsidR="012BF826">
        <w:rPr>
          <w:rFonts w:ascii="Times New Roman" w:hAnsi="Times New Roman" w:eastAsia="Times New Roman" w:cs="Times New Roman"/>
          <w:b/>
          <w:bCs/>
          <w:sz w:val="18"/>
          <w:szCs w:val="18"/>
        </w:rPr>
        <w:t>202</w:t>
      </w:r>
      <w:r w:rsidRPr="575CEC8D" w:rsidR="566F59F5">
        <w:rPr>
          <w:rFonts w:ascii="Times New Roman" w:hAnsi="Times New Roman" w:eastAsia="Times New Roman" w:cs="Times New Roman"/>
          <w:b/>
          <w:bCs/>
          <w:sz w:val="18"/>
          <w:szCs w:val="18"/>
        </w:rPr>
        <w:t>4</w:t>
      </w:r>
    </w:p>
    <w:p w:rsidR="000E1C5E" w:rsidP="00510264" w:rsidRDefault="3421CE0D" w14:paraId="00000004" w14:textId="1340A077">
      <w:pPr>
        <w:numPr>
          <w:ilvl w:val="0"/>
          <w:numId w:val="1"/>
        </w:numPr>
        <w:spacing w:line="240" w:lineRule="auto"/>
        <w:rPr>
          <w:rFonts w:ascii="Times New Roman" w:hAnsi="Times New Roman" w:eastAsia="Times New Roman" w:cs="Times New Roman"/>
          <w:b/>
          <w:sz w:val="18"/>
          <w:szCs w:val="18"/>
        </w:rPr>
      </w:pPr>
      <w:r w:rsidRPr="5BF7F421">
        <w:rPr>
          <w:rFonts w:ascii="Times New Roman" w:hAnsi="Times New Roman" w:eastAsia="Times New Roman" w:cs="Times New Roman"/>
          <w:b/>
          <w:bCs/>
          <w:sz w:val="18"/>
          <w:szCs w:val="18"/>
        </w:rPr>
        <w:t>Call to Order</w:t>
      </w:r>
    </w:p>
    <w:p w:rsidR="28360043" w:rsidP="00510264" w:rsidRDefault="6E497ADF" w14:paraId="4B5722FE" w14:textId="488539AA">
      <w:pPr>
        <w:numPr>
          <w:ilvl w:val="1"/>
          <w:numId w:val="1"/>
        </w:numPr>
        <w:spacing w:line="240" w:lineRule="auto"/>
        <w:rPr>
          <w:rFonts w:ascii="Times New Roman" w:hAnsi="Times New Roman" w:eastAsia="Times New Roman" w:cs="Times New Roman"/>
          <w:sz w:val="18"/>
          <w:szCs w:val="18"/>
        </w:rPr>
      </w:pPr>
      <w:r w:rsidRPr="6E8EA9B1">
        <w:rPr>
          <w:rFonts w:ascii="Times New Roman" w:hAnsi="Times New Roman" w:eastAsia="Times New Roman" w:cs="Times New Roman"/>
          <w:sz w:val="18"/>
          <w:szCs w:val="18"/>
        </w:rPr>
        <w:t>7:02</w:t>
      </w:r>
      <w:r w:rsidRPr="774991E2">
        <w:rPr>
          <w:rFonts w:ascii="Times New Roman" w:hAnsi="Times New Roman" w:eastAsia="Times New Roman" w:cs="Times New Roman"/>
          <w:sz w:val="18"/>
          <w:szCs w:val="18"/>
        </w:rPr>
        <w:t xml:space="preserve"> PM</w:t>
      </w:r>
    </w:p>
    <w:p w:rsidR="000E1C5E" w:rsidP="00510264" w:rsidRDefault="3421CE0D" w14:paraId="00000008" w14:textId="17B99D3D">
      <w:pPr>
        <w:pStyle w:val="ListParagraph"/>
        <w:numPr>
          <w:ilvl w:val="0"/>
          <w:numId w:val="1"/>
        </w:numPr>
        <w:spacing w:line="240" w:lineRule="auto"/>
        <w:rPr>
          <w:rFonts w:ascii="Times New Roman" w:hAnsi="Times New Roman" w:eastAsia="Times New Roman" w:cs="Times New Roman"/>
          <w:b/>
          <w:bCs/>
          <w:sz w:val="18"/>
          <w:szCs w:val="18"/>
        </w:rPr>
      </w:pPr>
      <w:r w:rsidRPr="4E88C13D">
        <w:rPr>
          <w:rFonts w:ascii="Times New Roman" w:hAnsi="Times New Roman" w:eastAsia="Times New Roman" w:cs="Times New Roman"/>
          <w:b/>
          <w:bCs/>
          <w:sz w:val="18"/>
          <w:szCs w:val="18"/>
        </w:rPr>
        <w:t>Roll Call and Verification of Quorum</w:t>
      </w:r>
      <w:r w:rsidRPr="4E88C13D">
        <w:rPr>
          <w:rFonts w:ascii="Times New Roman" w:hAnsi="Times New Roman" w:eastAsia="Times New Roman" w:cs="Times New Roman"/>
          <w:sz w:val="18"/>
          <w:szCs w:val="18"/>
        </w:rPr>
        <w:t xml:space="preserve"> </w:t>
      </w:r>
    </w:p>
    <w:p w:rsidR="12E8840B" w:rsidP="00510264" w:rsidRDefault="0379E28E" w14:paraId="35ED9266" w14:textId="5F9CD5E3">
      <w:pPr>
        <w:numPr>
          <w:ilvl w:val="1"/>
          <w:numId w:val="1"/>
        </w:numPr>
        <w:spacing w:line="240" w:lineRule="auto"/>
        <w:rPr>
          <w:rFonts w:ascii="Times New Roman" w:hAnsi="Times New Roman" w:eastAsia="Times New Roman" w:cs="Times New Roman"/>
          <w:sz w:val="18"/>
          <w:szCs w:val="18"/>
        </w:rPr>
      </w:pPr>
      <w:r w:rsidRPr="5D9A9AE4">
        <w:rPr>
          <w:rFonts w:ascii="Times New Roman" w:hAnsi="Times New Roman" w:eastAsia="Times New Roman" w:cs="Times New Roman"/>
          <w:sz w:val="18"/>
          <w:szCs w:val="18"/>
        </w:rPr>
        <w:t xml:space="preserve">Quorum: </w:t>
      </w:r>
      <w:r w:rsidRPr="611006AC" w:rsidR="5AE758A4">
        <w:rPr>
          <w:rFonts w:ascii="Times New Roman" w:hAnsi="Times New Roman" w:eastAsia="Times New Roman" w:cs="Times New Roman"/>
          <w:sz w:val="18"/>
          <w:szCs w:val="18"/>
        </w:rPr>
        <w:t>34/46</w:t>
      </w:r>
    </w:p>
    <w:p w:rsidRPr="001E6DDB" w:rsidR="1FC0485E" w:rsidP="00510264" w:rsidRDefault="5D2A8DAE" w14:paraId="395C9313" w14:textId="6465123E">
      <w:pPr>
        <w:numPr>
          <w:ilvl w:val="1"/>
          <w:numId w:val="1"/>
        </w:numPr>
        <w:spacing w:line="240" w:lineRule="auto"/>
        <w:rPr>
          <w:rFonts w:ascii="Times New Roman" w:hAnsi="Times New Roman" w:eastAsia="Times New Roman" w:cs="Times New Roman"/>
          <w:sz w:val="18"/>
          <w:szCs w:val="18"/>
        </w:rPr>
      </w:pPr>
      <w:r w:rsidRPr="5D9A9AE4">
        <w:rPr>
          <w:rFonts w:ascii="Times New Roman" w:hAnsi="Times New Roman" w:eastAsia="Times New Roman" w:cs="Times New Roman"/>
          <w:sz w:val="18"/>
          <w:szCs w:val="18"/>
        </w:rPr>
        <w:t>Present and Voting</w:t>
      </w:r>
      <w:r w:rsidRPr="5D9A9AE4" w:rsidR="61A010E7">
        <w:rPr>
          <w:rFonts w:ascii="Times New Roman" w:hAnsi="Times New Roman" w:eastAsia="Times New Roman" w:cs="Times New Roman"/>
          <w:sz w:val="18"/>
          <w:szCs w:val="18"/>
        </w:rPr>
        <w:t xml:space="preserve">: </w:t>
      </w:r>
    </w:p>
    <w:p w:rsidR="143C6598" w:rsidP="00510264" w:rsidRDefault="2B32F56F" w14:paraId="5D090320" w14:textId="6C1AF360">
      <w:pPr>
        <w:numPr>
          <w:ilvl w:val="2"/>
          <w:numId w:val="1"/>
        </w:numPr>
        <w:spacing w:line="240" w:lineRule="auto"/>
        <w:rPr>
          <w:rFonts w:ascii="Times New Roman" w:hAnsi="Times New Roman" w:eastAsia="Times New Roman" w:cs="Times New Roman"/>
          <w:sz w:val="18"/>
          <w:szCs w:val="18"/>
          <w:lang w:val="en-US"/>
        </w:rPr>
      </w:pPr>
      <w:r w:rsidRPr="1D36EAB8">
        <w:rPr>
          <w:rFonts w:ascii="Times New Roman" w:hAnsi="Times New Roman" w:eastAsia="Times New Roman" w:cs="Times New Roman"/>
          <w:b/>
          <w:sz w:val="18"/>
          <w:szCs w:val="18"/>
          <w:lang w:val="en-US"/>
        </w:rPr>
        <w:t>7:07 PM</w:t>
      </w:r>
      <w:r w:rsidRPr="70BED864">
        <w:rPr>
          <w:rFonts w:ascii="Times New Roman" w:hAnsi="Times New Roman" w:eastAsia="Times New Roman" w:cs="Times New Roman"/>
          <w:b/>
          <w:bCs/>
          <w:sz w:val="18"/>
          <w:szCs w:val="18"/>
          <w:lang w:val="en-US"/>
        </w:rPr>
        <w:t xml:space="preserve"> –</w:t>
      </w:r>
      <w:r w:rsidRPr="70BED864">
        <w:rPr>
          <w:rFonts w:ascii="Times New Roman" w:hAnsi="Times New Roman" w:eastAsia="Times New Roman" w:cs="Times New Roman"/>
          <w:b/>
          <w:sz w:val="18"/>
          <w:szCs w:val="18"/>
          <w:lang w:val="en-US"/>
        </w:rPr>
        <w:t xml:space="preserve"> </w:t>
      </w:r>
      <w:r w:rsidRPr="1D36EAB8">
        <w:rPr>
          <w:rFonts w:ascii="Times New Roman" w:hAnsi="Times New Roman" w:eastAsia="Times New Roman" w:cs="Times New Roman"/>
          <w:b/>
          <w:sz w:val="18"/>
          <w:szCs w:val="18"/>
          <w:lang w:val="en-US"/>
        </w:rPr>
        <w:t>Senator Ravi</w:t>
      </w:r>
    </w:p>
    <w:p w:rsidR="10C84B9A" w:rsidP="10C84B9A" w:rsidRDefault="016D389C" w14:paraId="0C7DEA8E" w14:textId="304EDFAE">
      <w:pPr>
        <w:numPr>
          <w:ilvl w:val="2"/>
          <w:numId w:val="1"/>
        </w:numPr>
        <w:spacing w:line="240" w:lineRule="auto"/>
        <w:rPr>
          <w:rFonts w:ascii="Times New Roman" w:hAnsi="Times New Roman" w:eastAsia="Times New Roman" w:cs="Times New Roman"/>
          <w:sz w:val="18"/>
          <w:szCs w:val="18"/>
          <w:lang w:val="en-US"/>
        </w:rPr>
      </w:pPr>
      <w:r w:rsidRPr="1F9F28B0">
        <w:rPr>
          <w:rFonts w:ascii="Times New Roman" w:hAnsi="Times New Roman" w:eastAsia="Times New Roman" w:cs="Times New Roman"/>
          <w:b/>
          <w:bCs/>
          <w:sz w:val="18"/>
          <w:szCs w:val="18"/>
          <w:lang w:val="en-US"/>
        </w:rPr>
        <w:t xml:space="preserve">7:56 </w:t>
      </w:r>
      <w:r w:rsidRPr="0BC2E7B8" w:rsidR="381B80D0">
        <w:rPr>
          <w:rFonts w:ascii="Times New Roman" w:hAnsi="Times New Roman" w:eastAsia="Times New Roman" w:cs="Times New Roman"/>
          <w:b/>
          <w:bCs/>
          <w:sz w:val="18"/>
          <w:szCs w:val="18"/>
          <w:lang w:val="en-US"/>
        </w:rPr>
        <w:t xml:space="preserve">PM </w:t>
      </w:r>
      <w:r w:rsidRPr="1F9F28B0">
        <w:rPr>
          <w:rFonts w:ascii="Times New Roman" w:hAnsi="Times New Roman" w:eastAsia="Times New Roman" w:cs="Times New Roman"/>
          <w:b/>
          <w:bCs/>
          <w:sz w:val="18"/>
          <w:szCs w:val="18"/>
          <w:lang w:val="en-US"/>
        </w:rPr>
        <w:t>– ELA Richmond</w:t>
      </w:r>
    </w:p>
    <w:p w:rsidR="5FBA4F8B" w:rsidP="5FBA4F8B" w:rsidRDefault="33D2C5B8" w14:paraId="3E592D2B" w14:textId="4CD78037">
      <w:pPr>
        <w:numPr>
          <w:ilvl w:val="2"/>
          <w:numId w:val="1"/>
        </w:numPr>
        <w:spacing w:line="240" w:lineRule="auto"/>
        <w:rPr>
          <w:rFonts w:ascii="Times New Roman" w:hAnsi="Times New Roman" w:eastAsia="Times New Roman" w:cs="Times New Roman"/>
          <w:sz w:val="18"/>
          <w:szCs w:val="18"/>
          <w:lang w:val="en-US"/>
        </w:rPr>
      </w:pPr>
      <w:r w:rsidRPr="4F3CC9B1">
        <w:rPr>
          <w:rFonts w:ascii="Times New Roman" w:hAnsi="Times New Roman" w:eastAsia="Times New Roman" w:cs="Times New Roman"/>
          <w:b/>
          <w:bCs/>
          <w:sz w:val="18"/>
          <w:szCs w:val="18"/>
          <w:lang w:val="en-US"/>
        </w:rPr>
        <w:t xml:space="preserve">8:24 PM – </w:t>
      </w:r>
      <w:r w:rsidRPr="4AFAC8AE" w:rsidR="09F90FF5">
        <w:rPr>
          <w:rFonts w:ascii="Times New Roman" w:hAnsi="Times New Roman" w:eastAsia="Times New Roman" w:cs="Times New Roman"/>
          <w:b/>
          <w:bCs/>
          <w:sz w:val="18"/>
          <w:szCs w:val="18"/>
          <w:lang w:val="en-US"/>
        </w:rPr>
        <w:t xml:space="preserve">Senator </w:t>
      </w:r>
      <w:r w:rsidRPr="4F3CC9B1">
        <w:rPr>
          <w:rFonts w:ascii="Times New Roman" w:hAnsi="Times New Roman" w:eastAsia="Times New Roman" w:cs="Times New Roman"/>
          <w:b/>
          <w:bCs/>
          <w:sz w:val="18"/>
          <w:szCs w:val="18"/>
          <w:lang w:val="en-US"/>
        </w:rPr>
        <w:t>Wangen</w:t>
      </w:r>
    </w:p>
    <w:p w:rsidR="4F3CC9B1" w:rsidP="4F3CC9B1" w:rsidRDefault="33D2C5B8" w14:paraId="4E605E02" w14:textId="2E05539D">
      <w:pPr>
        <w:numPr>
          <w:ilvl w:val="2"/>
          <w:numId w:val="1"/>
        </w:numPr>
        <w:spacing w:line="240" w:lineRule="auto"/>
        <w:rPr>
          <w:rFonts w:ascii="Times New Roman" w:hAnsi="Times New Roman" w:eastAsia="Times New Roman" w:cs="Times New Roman"/>
          <w:sz w:val="18"/>
          <w:szCs w:val="18"/>
          <w:lang w:val="en-US"/>
        </w:rPr>
      </w:pPr>
      <w:r w:rsidRPr="05A970BF">
        <w:rPr>
          <w:rFonts w:ascii="Times New Roman" w:hAnsi="Times New Roman" w:eastAsia="Times New Roman" w:cs="Times New Roman"/>
          <w:b/>
          <w:bCs/>
          <w:sz w:val="18"/>
          <w:szCs w:val="18"/>
          <w:lang w:val="en-US"/>
        </w:rPr>
        <w:t xml:space="preserve">9:21 PM </w:t>
      </w:r>
      <w:r w:rsidRPr="21FF2519" w:rsidR="06ECE2C4">
        <w:rPr>
          <w:rFonts w:ascii="Times New Roman" w:hAnsi="Times New Roman" w:eastAsia="Times New Roman" w:cs="Times New Roman"/>
          <w:b/>
          <w:bCs/>
          <w:sz w:val="18"/>
          <w:szCs w:val="18"/>
          <w:lang w:val="en-US"/>
        </w:rPr>
        <w:t xml:space="preserve">– </w:t>
      </w:r>
      <w:r w:rsidRPr="4AFAC8AE" w:rsidR="0C1D1F6A">
        <w:rPr>
          <w:rFonts w:ascii="Times New Roman" w:hAnsi="Times New Roman" w:eastAsia="Times New Roman" w:cs="Times New Roman"/>
          <w:b/>
          <w:bCs/>
          <w:sz w:val="18"/>
          <w:szCs w:val="18"/>
          <w:lang w:val="en-US"/>
        </w:rPr>
        <w:t xml:space="preserve">Senator </w:t>
      </w:r>
      <w:r w:rsidRPr="21FF2519" w:rsidR="06ECE2C4">
        <w:rPr>
          <w:rFonts w:ascii="Times New Roman" w:hAnsi="Times New Roman" w:eastAsia="Times New Roman" w:cs="Times New Roman"/>
          <w:b/>
          <w:bCs/>
          <w:sz w:val="18"/>
          <w:szCs w:val="18"/>
          <w:lang w:val="en-US"/>
        </w:rPr>
        <w:t>Larsen</w:t>
      </w:r>
    </w:p>
    <w:p w:rsidR="2A824C9B" w:rsidP="4AFAC8AE" w:rsidRDefault="2A824C9B" w14:paraId="1E62F5E0" w14:textId="3677E9FD">
      <w:pPr>
        <w:numPr>
          <w:ilvl w:val="2"/>
          <w:numId w:val="1"/>
        </w:numPr>
        <w:spacing w:line="240" w:lineRule="auto"/>
        <w:rPr>
          <w:rFonts w:ascii="Times New Roman" w:hAnsi="Times New Roman" w:eastAsia="Times New Roman" w:cs="Times New Roman"/>
          <w:b/>
          <w:bCs/>
          <w:sz w:val="18"/>
          <w:szCs w:val="18"/>
          <w:lang w:val="en-US"/>
        </w:rPr>
      </w:pPr>
      <w:r w:rsidRPr="4AFAC8AE">
        <w:rPr>
          <w:rFonts w:ascii="Times New Roman" w:hAnsi="Times New Roman" w:eastAsia="Times New Roman" w:cs="Times New Roman"/>
          <w:b/>
          <w:bCs/>
          <w:sz w:val="18"/>
          <w:szCs w:val="18"/>
          <w:lang w:val="en-US"/>
        </w:rPr>
        <w:t xml:space="preserve">10:00 PM – </w:t>
      </w:r>
      <w:r w:rsidRPr="4AFAC8AE" w:rsidR="73638F47">
        <w:rPr>
          <w:rFonts w:ascii="Times New Roman" w:hAnsi="Times New Roman" w:eastAsia="Times New Roman" w:cs="Times New Roman"/>
          <w:b/>
          <w:bCs/>
          <w:sz w:val="18"/>
          <w:szCs w:val="18"/>
          <w:lang w:val="en-US"/>
        </w:rPr>
        <w:t xml:space="preserve">Senator </w:t>
      </w:r>
      <w:r w:rsidRPr="4AFAC8AE">
        <w:rPr>
          <w:rFonts w:ascii="Times New Roman" w:hAnsi="Times New Roman" w:eastAsia="Times New Roman" w:cs="Times New Roman"/>
          <w:b/>
          <w:bCs/>
          <w:sz w:val="18"/>
          <w:szCs w:val="18"/>
          <w:lang w:val="en-US"/>
        </w:rPr>
        <w:t xml:space="preserve">Gaudio </w:t>
      </w:r>
    </w:p>
    <w:p w:rsidRPr="004D6987" w:rsidR="000E1C5E" w:rsidP="00510264" w:rsidRDefault="7663D0E2" w14:paraId="19F32153" w14:textId="35F24141">
      <w:pPr>
        <w:numPr>
          <w:ilvl w:val="0"/>
          <w:numId w:val="1"/>
        </w:numPr>
        <w:spacing w:line="240" w:lineRule="auto"/>
        <w:jc w:val="both"/>
        <w:rPr>
          <w:rFonts w:ascii="Times New Roman" w:hAnsi="Times New Roman" w:eastAsia="Times New Roman" w:cs="Times New Roman"/>
          <w:sz w:val="18"/>
          <w:szCs w:val="18"/>
          <w:lang w:val="en-US"/>
        </w:rPr>
      </w:pPr>
      <w:r w:rsidRPr="4C9C526B">
        <w:rPr>
          <w:rFonts w:ascii="Times New Roman" w:hAnsi="Times New Roman" w:eastAsia="Times New Roman" w:cs="Times New Roman"/>
          <w:b/>
          <w:bCs/>
          <w:sz w:val="18"/>
          <w:szCs w:val="18"/>
          <w:lang w:val="en-US"/>
        </w:rPr>
        <w:t>Approval of the Minutes</w:t>
      </w:r>
      <w:r w:rsidRPr="4C9C526B">
        <w:rPr>
          <w:rFonts w:ascii="Times New Roman" w:hAnsi="Times New Roman" w:eastAsia="Times New Roman" w:cs="Times New Roman"/>
          <w:sz w:val="18"/>
          <w:szCs w:val="18"/>
          <w:lang w:val="en-US"/>
        </w:rPr>
        <w:t xml:space="preserve"> – </w:t>
      </w:r>
      <w:hyperlink r:id="rId11">
        <w:r w:rsidRPr="4C9C526B" w:rsidR="7A7AEE39">
          <w:rPr>
            <w:rStyle w:val="Hyperlink"/>
            <w:rFonts w:ascii="Times New Roman" w:hAnsi="Times New Roman" w:eastAsia="Times New Roman" w:cs="Times New Roman"/>
            <w:sz w:val="18"/>
            <w:szCs w:val="18"/>
            <w:lang w:val="en-US"/>
          </w:rPr>
          <w:t>09/</w:t>
        </w:r>
        <w:r w:rsidRPr="4C9C526B" w:rsidR="4FC5C4E7">
          <w:rPr>
            <w:rStyle w:val="Hyperlink"/>
            <w:rFonts w:ascii="Times New Roman" w:hAnsi="Times New Roman" w:eastAsia="Times New Roman" w:cs="Times New Roman"/>
            <w:sz w:val="18"/>
            <w:szCs w:val="18"/>
            <w:lang w:val="en-US"/>
          </w:rPr>
          <w:t>1</w:t>
        </w:r>
        <w:r w:rsidRPr="4C9C526B" w:rsidR="69BE3E8D">
          <w:rPr>
            <w:rStyle w:val="Hyperlink"/>
            <w:rFonts w:ascii="Times New Roman" w:hAnsi="Times New Roman" w:eastAsia="Times New Roman" w:cs="Times New Roman"/>
            <w:sz w:val="18"/>
            <w:szCs w:val="18"/>
            <w:lang w:val="en-US"/>
          </w:rPr>
          <w:t>9</w:t>
        </w:r>
        <w:r w:rsidRPr="4C9C526B" w:rsidR="4FC5C4E7">
          <w:rPr>
            <w:rStyle w:val="Hyperlink"/>
            <w:rFonts w:ascii="Times New Roman" w:hAnsi="Times New Roman" w:eastAsia="Times New Roman" w:cs="Times New Roman"/>
            <w:sz w:val="18"/>
            <w:szCs w:val="18"/>
            <w:lang w:val="en-US"/>
          </w:rPr>
          <w:t>/2024</w:t>
        </w:r>
      </w:hyperlink>
      <w:r w:rsidRPr="4C9C526B" w:rsidR="4FC5C4E7">
        <w:rPr>
          <w:rFonts w:ascii="Times New Roman" w:hAnsi="Times New Roman" w:eastAsia="Times New Roman" w:cs="Times New Roman"/>
          <w:sz w:val="18"/>
          <w:szCs w:val="18"/>
          <w:lang w:val="en-US"/>
        </w:rPr>
        <w:t xml:space="preserve">; </w:t>
      </w:r>
      <w:r w:rsidRPr="6732E850" w:rsidR="5E7AA39F">
        <w:rPr>
          <w:rFonts w:ascii="Times New Roman" w:hAnsi="Times New Roman" w:eastAsia="Times New Roman" w:cs="Times New Roman"/>
          <w:b/>
          <w:bCs/>
          <w:sz w:val="18"/>
          <w:szCs w:val="18"/>
          <w:lang w:val="en-US"/>
        </w:rPr>
        <w:t>Approved by GC</w:t>
      </w:r>
    </w:p>
    <w:p w:rsidRPr="004D6987" w:rsidR="000E1C5E" w:rsidP="00510264" w:rsidRDefault="0B06F1E0" w14:paraId="0000000D" w14:textId="0D3F917B">
      <w:pPr>
        <w:numPr>
          <w:ilvl w:val="0"/>
          <w:numId w:val="1"/>
        </w:numPr>
        <w:spacing w:line="240" w:lineRule="auto"/>
        <w:rPr>
          <w:rFonts w:ascii="Times New Roman" w:hAnsi="Times New Roman" w:eastAsia="Times New Roman" w:cs="Times New Roman"/>
          <w:b/>
          <w:bCs/>
          <w:sz w:val="18"/>
          <w:szCs w:val="18"/>
          <w:lang w:val="en-US"/>
        </w:rPr>
      </w:pPr>
      <w:r w:rsidRPr="575CEC8D">
        <w:rPr>
          <w:rFonts w:ascii="Times New Roman" w:hAnsi="Times New Roman" w:eastAsia="Times New Roman" w:cs="Times New Roman"/>
          <w:b/>
          <w:bCs/>
          <w:sz w:val="18"/>
          <w:szCs w:val="18"/>
          <w:lang w:val="en-US"/>
        </w:rPr>
        <w:t>Approval of the Agenda –</w:t>
      </w:r>
      <w:r w:rsidRPr="575CEC8D">
        <w:rPr>
          <w:rFonts w:ascii="Times New Roman" w:hAnsi="Times New Roman" w:eastAsia="Times New Roman" w:cs="Times New Roman"/>
          <w:sz w:val="18"/>
          <w:szCs w:val="18"/>
          <w:lang w:val="en-US"/>
        </w:rPr>
        <w:t xml:space="preserve"> </w:t>
      </w:r>
      <w:r w:rsidRPr="575CEC8D" w:rsidR="3244A430">
        <w:rPr>
          <w:rFonts w:ascii="Times New Roman" w:hAnsi="Times New Roman" w:eastAsia="Times New Roman" w:cs="Times New Roman"/>
          <w:sz w:val="18"/>
          <w:szCs w:val="18"/>
          <w:lang w:val="en-US"/>
        </w:rPr>
        <w:t>10/03</w:t>
      </w:r>
      <w:r w:rsidRPr="575CEC8D" w:rsidR="52C3211C">
        <w:rPr>
          <w:rFonts w:ascii="Times New Roman" w:hAnsi="Times New Roman" w:eastAsia="Times New Roman" w:cs="Times New Roman"/>
          <w:sz w:val="18"/>
          <w:szCs w:val="18"/>
          <w:lang w:val="en-US"/>
        </w:rPr>
        <w:t>/2024;</w:t>
      </w:r>
      <w:r w:rsidRPr="575CEC8D" w:rsidR="63690A3B">
        <w:rPr>
          <w:rFonts w:ascii="Times New Roman" w:hAnsi="Times New Roman" w:eastAsia="Times New Roman" w:cs="Times New Roman"/>
          <w:sz w:val="18"/>
          <w:szCs w:val="18"/>
          <w:lang w:val="en-US"/>
        </w:rPr>
        <w:t xml:space="preserve"> </w:t>
      </w:r>
      <w:r w:rsidRPr="52196FA3" w:rsidR="44572406">
        <w:rPr>
          <w:rFonts w:ascii="Times New Roman" w:hAnsi="Times New Roman" w:eastAsia="Times New Roman" w:cs="Times New Roman"/>
          <w:b/>
          <w:bCs/>
          <w:sz w:val="18"/>
          <w:szCs w:val="18"/>
          <w:lang w:val="en-US"/>
        </w:rPr>
        <w:t>Approved by GC</w:t>
      </w:r>
    </w:p>
    <w:p w:rsidR="3A5A824F" w:rsidP="00510264" w:rsidRDefault="06D2959B" w14:paraId="22A06274" w14:textId="60888C90">
      <w:pPr>
        <w:numPr>
          <w:ilvl w:val="0"/>
          <w:numId w:val="1"/>
        </w:numPr>
        <w:spacing w:line="240" w:lineRule="auto"/>
        <w:rPr>
          <w:rFonts w:ascii="Times New Roman" w:hAnsi="Times New Roman" w:eastAsia="Times New Roman" w:cs="Times New Roman"/>
          <w:b/>
          <w:bCs/>
          <w:sz w:val="18"/>
          <w:szCs w:val="18"/>
          <w:lang w:val="en-US"/>
        </w:rPr>
      </w:pPr>
      <w:r w:rsidRPr="169BDE9E">
        <w:rPr>
          <w:rFonts w:ascii="Times New Roman" w:hAnsi="Times New Roman" w:eastAsia="Times New Roman" w:cs="Times New Roman"/>
          <w:b/>
          <w:bCs/>
          <w:sz w:val="18"/>
          <w:szCs w:val="18"/>
        </w:rPr>
        <w:t>Open Forum</w:t>
      </w:r>
    </w:p>
    <w:p w:rsidR="3160821C" w:rsidP="00510264" w:rsidRDefault="58D8AF86" w14:paraId="2365CF49" w14:textId="5A035193">
      <w:pPr>
        <w:numPr>
          <w:ilvl w:val="1"/>
          <w:numId w:val="1"/>
        </w:numPr>
        <w:spacing w:line="240" w:lineRule="auto"/>
        <w:rPr>
          <w:rFonts w:ascii="Times New Roman" w:hAnsi="Times New Roman" w:eastAsia="Times New Roman" w:cs="Times New Roman"/>
          <w:sz w:val="18"/>
          <w:szCs w:val="18"/>
          <w:lang w:val="en-US"/>
        </w:rPr>
      </w:pPr>
      <w:r w:rsidRPr="4CD6152A">
        <w:rPr>
          <w:rFonts w:ascii="Times New Roman" w:hAnsi="Times New Roman" w:eastAsia="Times New Roman" w:cs="Times New Roman"/>
          <w:sz w:val="18"/>
          <w:szCs w:val="18"/>
          <w:lang w:val="en-US"/>
        </w:rPr>
        <w:t>None</w:t>
      </w:r>
    </w:p>
    <w:p w:rsidR="0260A84B" w:rsidP="00510264" w:rsidRDefault="7377C3AB" w14:paraId="038E75E8" w14:textId="10CCED7C">
      <w:pPr>
        <w:numPr>
          <w:ilvl w:val="0"/>
          <w:numId w:val="1"/>
        </w:numPr>
        <w:spacing w:line="240" w:lineRule="auto"/>
        <w:rPr>
          <w:rFonts w:ascii="Times New Roman" w:hAnsi="Times New Roman" w:eastAsia="Times New Roman" w:cs="Times New Roman"/>
          <w:color w:val="000000" w:themeColor="text1"/>
          <w:sz w:val="18"/>
          <w:szCs w:val="18"/>
          <w:lang w:val="en-US"/>
        </w:rPr>
      </w:pPr>
      <w:r w:rsidRPr="5D9A9AE4">
        <w:rPr>
          <w:rFonts w:ascii="Times New Roman" w:hAnsi="Times New Roman" w:eastAsia="Times New Roman" w:cs="Times New Roman"/>
          <w:b/>
          <w:bCs/>
          <w:color w:val="000000" w:themeColor="text1"/>
          <w:sz w:val="18"/>
          <w:szCs w:val="18"/>
        </w:rPr>
        <w:t xml:space="preserve">Announcements from the Student Body President (Bryce Lister, </w:t>
      </w:r>
      <w:hyperlink r:id="rId12">
        <w:r w:rsidRPr="5D9A9AE4">
          <w:rPr>
            <w:rStyle w:val="Hyperlink"/>
            <w:rFonts w:ascii="Times New Roman" w:hAnsi="Times New Roman" w:eastAsia="Times New Roman" w:cs="Times New Roman"/>
            <w:i/>
            <w:iCs/>
            <w:sz w:val="18"/>
            <w:szCs w:val="18"/>
          </w:rPr>
          <w:t>sga_pres@ucf.edu</w:t>
        </w:r>
      </w:hyperlink>
      <w:r w:rsidRPr="5D9A9AE4">
        <w:rPr>
          <w:rFonts w:ascii="Times New Roman" w:hAnsi="Times New Roman" w:eastAsia="Times New Roman" w:cs="Times New Roman"/>
          <w:color w:val="000000" w:themeColor="text1"/>
          <w:sz w:val="18"/>
          <w:szCs w:val="18"/>
        </w:rPr>
        <w:t>)</w:t>
      </w:r>
    </w:p>
    <w:p w:rsidR="2FC81B8D" w:rsidP="00510264" w:rsidRDefault="53AC36C5" w14:paraId="2DB8175B" w14:textId="41D6A56B">
      <w:pPr>
        <w:numPr>
          <w:ilvl w:val="1"/>
          <w:numId w:val="1"/>
        </w:numPr>
        <w:spacing w:line="240" w:lineRule="auto"/>
        <w:rPr>
          <w:rFonts w:ascii="Times New Roman" w:hAnsi="Times New Roman" w:eastAsia="Times New Roman" w:cs="Times New Roman"/>
          <w:color w:val="000000" w:themeColor="text1"/>
          <w:sz w:val="18"/>
          <w:szCs w:val="18"/>
          <w:lang w:val="en-US"/>
        </w:rPr>
      </w:pPr>
      <w:r w:rsidRPr="03BC17A2">
        <w:rPr>
          <w:rFonts w:ascii="Times New Roman" w:hAnsi="Times New Roman" w:eastAsia="Times New Roman" w:cs="Times New Roman"/>
          <w:color w:val="000000" w:themeColor="text1"/>
          <w:sz w:val="18"/>
          <w:szCs w:val="18"/>
          <w:lang w:val="en-US"/>
        </w:rPr>
        <w:t xml:space="preserve">Hi everyone! Lots of announcements since last week. I hope everyone made it through the storm okay, as well if you have friends and family in the path of the storm that they are doing good as well. </w:t>
      </w:r>
    </w:p>
    <w:p w:rsidR="0E1B5757" w:rsidP="00510264" w:rsidRDefault="0E1B5757" w14:paraId="54ED9C81" w14:textId="602FA00F">
      <w:pPr>
        <w:numPr>
          <w:ilvl w:val="1"/>
          <w:numId w:val="1"/>
        </w:numPr>
        <w:spacing w:line="240" w:lineRule="auto"/>
        <w:rPr>
          <w:rFonts w:ascii="Times New Roman" w:hAnsi="Times New Roman" w:eastAsia="Times New Roman" w:cs="Times New Roman"/>
          <w:color w:val="000000" w:themeColor="text1"/>
          <w:sz w:val="18"/>
          <w:szCs w:val="18"/>
          <w:lang w:val="en-US"/>
        </w:rPr>
      </w:pPr>
      <w:r w:rsidRPr="03BC17A2">
        <w:rPr>
          <w:rFonts w:ascii="Times New Roman" w:hAnsi="Times New Roman" w:eastAsia="Times New Roman" w:cs="Times New Roman"/>
          <w:color w:val="000000" w:themeColor="text1"/>
          <w:sz w:val="18"/>
          <w:szCs w:val="18"/>
          <w:lang w:val="en-US"/>
        </w:rPr>
        <w:t>Last Monday, Chief of Staff Blanco hosted the Work Where You Learn Fair to advertise on campus jobs to students.</w:t>
      </w:r>
    </w:p>
    <w:p w:rsidR="4CEBBB2E" w:rsidP="00510264" w:rsidRDefault="4CEBBB2E" w14:paraId="603C9313" w14:textId="0010E51A">
      <w:pPr>
        <w:numPr>
          <w:ilvl w:val="1"/>
          <w:numId w:val="1"/>
        </w:numPr>
        <w:spacing w:line="240" w:lineRule="auto"/>
        <w:rPr>
          <w:rFonts w:ascii="Times New Roman" w:hAnsi="Times New Roman" w:eastAsia="Times New Roman" w:cs="Times New Roman"/>
          <w:color w:val="000000" w:themeColor="text1"/>
          <w:sz w:val="18"/>
          <w:szCs w:val="18"/>
          <w:lang w:val="en-US"/>
        </w:rPr>
      </w:pPr>
      <w:r w:rsidRPr="03BC17A2">
        <w:rPr>
          <w:rFonts w:ascii="Times New Roman" w:hAnsi="Times New Roman" w:eastAsia="Times New Roman" w:cs="Times New Roman"/>
          <w:color w:val="000000" w:themeColor="text1"/>
          <w:sz w:val="18"/>
          <w:szCs w:val="18"/>
          <w:lang w:val="en-US"/>
        </w:rPr>
        <w:t xml:space="preserve">Also, last Tuesday Safety and Transportation Coordinator Sofia Lisman hosted her </w:t>
      </w:r>
      <w:r w:rsidRPr="03BC17A2" w:rsidR="12315D6E">
        <w:rPr>
          <w:rFonts w:ascii="Times New Roman" w:hAnsi="Times New Roman" w:eastAsia="Times New Roman" w:cs="Times New Roman"/>
          <w:color w:val="000000" w:themeColor="text1"/>
          <w:sz w:val="18"/>
          <w:szCs w:val="18"/>
          <w:lang w:val="en-US"/>
        </w:rPr>
        <w:t xml:space="preserve">final </w:t>
      </w:r>
      <w:r w:rsidRPr="03BC17A2">
        <w:rPr>
          <w:rFonts w:ascii="Times New Roman" w:hAnsi="Times New Roman" w:eastAsia="Times New Roman" w:cs="Times New Roman"/>
          <w:color w:val="000000" w:themeColor="text1"/>
          <w:sz w:val="18"/>
          <w:szCs w:val="18"/>
          <w:lang w:val="en-US"/>
        </w:rPr>
        <w:t>Campus Safety Month event with the WHPS Food Demonstration on the Pavers</w:t>
      </w:r>
      <w:r w:rsidRPr="03BC17A2" w:rsidR="1DB9A96E">
        <w:rPr>
          <w:rFonts w:ascii="Times New Roman" w:hAnsi="Times New Roman" w:eastAsia="Times New Roman" w:cs="Times New Roman"/>
          <w:color w:val="000000" w:themeColor="text1"/>
          <w:sz w:val="18"/>
          <w:szCs w:val="18"/>
          <w:lang w:val="en-US"/>
        </w:rPr>
        <w:t>.</w:t>
      </w:r>
    </w:p>
    <w:p w:rsidR="1DB9A96E" w:rsidP="00510264" w:rsidRDefault="1DB9A96E" w14:paraId="0B8C61BB" w14:textId="6FFAE3ED">
      <w:pPr>
        <w:numPr>
          <w:ilvl w:val="1"/>
          <w:numId w:val="1"/>
        </w:numPr>
        <w:spacing w:line="240" w:lineRule="auto"/>
        <w:rPr>
          <w:rFonts w:ascii="Times New Roman" w:hAnsi="Times New Roman" w:eastAsia="Times New Roman" w:cs="Times New Roman"/>
          <w:color w:val="000000" w:themeColor="text1"/>
          <w:sz w:val="18"/>
          <w:szCs w:val="18"/>
          <w:lang w:val="en-US"/>
        </w:rPr>
      </w:pPr>
      <w:r w:rsidRPr="03BC17A2">
        <w:rPr>
          <w:rFonts w:ascii="Times New Roman" w:hAnsi="Times New Roman" w:eastAsia="Times New Roman" w:cs="Times New Roman"/>
          <w:color w:val="000000" w:themeColor="text1"/>
          <w:sz w:val="18"/>
          <w:szCs w:val="18"/>
          <w:lang w:val="en-US"/>
        </w:rPr>
        <w:t>Also thank you to Academic Affairs Coordinator Panayiota Laliotis for getting right to work on Scholarship Committee as the Chair and for hosting a successful first full meeting last Wednesday, despite the “fire</w:t>
      </w:r>
      <w:r w:rsidRPr="03BC17A2" w:rsidR="2D403E67">
        <w:rPr>
          <w:rFonts w:ascii="Times New Roman" w:hAnsi="Times New Roman" w:eastAsia="Times New Roman" w:cs="Times New Roman"/>
          <w:color w:val="000000" w:themeColor="text1"/>
          <w:sz w:val="18"/>
          <w:szCs w:val="18"/>
          <w:lang w:val="en-US"/>
        </w:rPr>
        <w:t>” in the Student Union.</w:t>
      </w:r>
    </w:p>
    <w:p w:rsidR="2D403E67" w:rsidP="00510264" w:rsidRDefault="2D403E67" w14:paraId="116C3291" w14:textId="5DAA1D51">
      <w:pPr>
        <w:numPr>
          <w:ilvl w:val="1"/>
          <w:numId w:val="1"/>
        </w:numPr>
        <w:spacing w:line="240" w:lineRule="auto"/>
        <w:rPr>
          <w:rFonts w:ascii="Times New Roman" w:hAnsi="Times New Roman" w:eastAsia="Times New Roman" w:cs="Times New Roman"/>
          <w:color w:val="000000" w:themeColor="text1"/>
          <w:sz w:val="18"/>
          <w:szCs w:val="18"/>
          <w:lang w:val="en-US"/>
        </w:rPr>
      </w:pPr>
      <w:r w:rsidRPr="03BC17A2">
        <w:rPr>
          <w:rFonts w:ascii="Times New Roman" w:hAnsi="Times New Roman" w:eastAsia="Times New Roman" w:cs="Times New Roman"/>
          <w:color w:val="000000" w:themeColor="text1"/>
          <w:sz w:val="18"/>
          <w:szCs w:val="18"/>
          <w:lang w:val="en-US"/>
        </w:rPr>
        <w:t>I attended my second full Board of Trustees meeting virtually on Friday where I delivered my report as the Student Government President</w:t>
      </w:r>
      <w:r w:rsidRPr="03BC17A2" w:rsidR="29AF62C6">
        <w:rPr>
          <w:rFonts w:ascii="Times New Roman" w:hAnsi="Times New Roman" w:eastAsia="Times New Roman" w:cs="Times New Roman"/>
          <w:color w:val="000000" w:themeColor="text1"/>
          <w:sz w:val="18"/>
          <w:szCs w:val="18"/>
          <w:lang w:val="en-US"/>
        </w:rPr>
        <w:t>.</w:t>
      </w:r>
      <w:r w:rsidRPr="03BC17A2">
        <w:rPr>
          <w:rFonts w:ascii="Times New Roman" w:hAnsi="Times New Roman" w:eastAsia="Times New Roman" w:cs="Times New Roman"/>
          <w:color w:val="000000" w:themeColor="text1"/>
          <w:sz w:val="18"/>
          <w:szCs w:val="18"/>
          <w:lang w:val="en-US"/>
        </w:rPr>
        <w:t xml:space="preserve"> </w:t>
      </w:r>
    </w:p>
    <w:p w:rsidR="4637AD8A" w:rsidP="00510264" w:rsidRDefault="4637AD8A" w14:paraId="1E3006E9" w14:textId="39656AC6">
      <w:pPr>
        <w:numPr>
          <w:ilvl w:val="1"/>
          <w:numId w:val="1"/>
        </w:numPr>
        <w:spacing w:line="240" w:lineRule="auto"/>
        <w:rPr>
          <w:rFonts w:ascii="Times New Roman" w:hAnsi="Times New Roman" w:eastAsia="Times New Roman" w:cs="Times New Roman"/>
          <w:color w:val="000000" w:themeColor="text1"/>
          <w:sz w:val="18"/>
          <w:szCs w:val="18"/>
          <w:lang w:val="en-US"/>
        </w:rPr>
      </w:pPr>
      <w:r w:rsidRPr="03BC17A2">
        <w:rPr>
          <w:rFonts w:ascii="Times New Roman" w:hAnsi="Times New Roman" w:eastAsia="Times New Roman" w:cs="Times New Roman"/>
          <w:color w:val="000000" w:themeColor="text1"/>
          <w:sz w:val="18"/>
          <w:szCs w:val="18"/>
          <w:lang w:val="en-US"/>
        </w:rPr>
        <w:t xml:space="preserve">Thank you to everyone for showing their school pride on Saturday, while we lost the game to Colorado, UCF has never lost </w:t>
      </w:r>
      <w:r w:rsidRPr="03BC17A2" w:rsidR="73C98983">
        <w:rPr>
          <w:rFonts w:ascii="Times New Roman" w:hAnsi="Times New Roman" w:eastAsia="Times New Roman" w:cs="Times New Roman"/>
          <w:color w:val="000000" w:themeColor="text1"/>
          <w:sz w:val="18"/>
          <w:szCs w:val="18"/>
          <w:lang w:val="en-US"/>
        </w:rPr>
        <w:t>a tailgate, and Athletics is very thankful for everyone who attended the Big Noon Kickoff show.</w:t>
      </w:r>
    </w:p>
    <w:p w:rsidR="568BD184" w:rsidP="00510264" w:rsidRDefault="568BD184" w14:paraId="3C8038F5" w14:textId="553F8E6F">
      <w:pPr>
        <w:numPr>
          <w:ilvl w:val="1"/>
          <w:numId w:val="1"/>
        </w:numPr>
        <w:spacing w:line="240" w:lineRule="auto"/>
        <w:rPr>
          <w:rFonts w:ascii="Times New Roman" w:hAnsi="Times New Roman" w:eastAsia="Times New Roman" w:cs="Times New Roman"/>
          <w:color w:val="000000" w:themeColor="text1"/>
          <w:sz w:val="18"/>
          <w:szCs w:val="18"/>
          <w:lang w:val="en-US"/>
        </w:rPr>
      </w:pPr>
      <w:r w:rsidRPr="03BC17A2">
        <w:rPr>
          <w:rFonts w:ascii="Times New Roman" w:hAnsi="Times New Roman" w:eastAsia="Times New Roman" w:cs="Times New Roman"/>
          <w:color w:val="000000" w:themeColor="text1"/>
          <w:sz w:val="18"/>
          <w:szCs w:val="18"/>
          <w:lang w:val="en-US"/>
        </w:rPr>
        <w:t xml:space="preserve">This week, myself and our Athletics Coordinator Wetzler, finalized our RSO Gameday Reservations plans and sent out acceptance emails today. </w:t>
      </w:r>
    </w:p>
    <w:p w:rsidR="7D0DE918" w:rsidP="00510264" w:rsidRDefault="7D0DE918" w14:paraId="50CB6336" w14:textId="3320A9BC">
      <w:pPr>
        <w:numPr>
          <w:ilvl w:val="1"/>
          <w:numId w:val="1"/>
        </w:numPr>
        <w:spacing w:line="240" w:lineRule="auto"/>
        <w:rPr>
          <w:rFonts w:ascii="Times New Roman" w:hAnsi="Times New Roman" w:eastAsia="Times New Roman" w:cs="Times New Roman"/>
          <w:color w:val="000000" w:themeColor="text1"/>
          <w:sz w:val="18"/>
          <w:szCs w:val="18"/>
          <w:lang w:val="en-US"/>
        </w:rPr>
      </w:pPr>
      <w:r w:rsidRPr="03BC17A2">
        <w:rPr>
          <w:rFonts w:ascii="Times New Roman" w:hAnsi="Times New Roman" w:eastAsia="Times New Roman" w:cs="Times New Roman"/>
          <w:color w:val="000000" w:themeColor="text1"/>
          <w:sz w:val="18"/>
          <w:szCs w:val="18"/>
          <w:lang w:val="en-US"/>
        </w:rPr>
        <w:t>Tuesday, our beloved Officer Kavaja, who works in the UCF PD Community Partnerships Unit on the first floor of the Student Union returned to the office after a leave of absence due to health, so please everyone say hello and welcome her back</w:t>
      </w:r>
      <w:r w:rsidRPr="03BC17A2" w:rsidR="1612C502">
        <w:rPr>
          <w:rFonts w:ascii="Times New Roman" w:hAnsi="Times New Roman" w:eastAsia="Times New Roman" w:cs="Times New Roman"/>
          <w:color w:val="000000" w:themeColor="text1"/>
          <w:sz w:val="18"/>
          <w:szCs w:val="18"/>
          <w:lang w:val="en-US"/>
        </w:rPr>
        <w:t>.</w:t>
      </w:r>
    </w:p>
    <w:p w:rsidR="1612C502" w:rsidP="00510264" w:rsidRDefault="1612C502" w14:paraId="7B3BDF28" w14:textId="4256EF92">
      <w:pPr>
        <w:numPr>
          <w:ilvl w:val="1"/>
          <w:numId w:val="1"/>
        </w:numPr>
        <w:spacing w:line="240" w:lineRule="auto"/>
        <w:rPr>
          <w:rFonts w:ascii="Times New Roman" w:hAnsi="Times New Roman" w:eastAsia="Times New Roman" w:cs="Times New Roman"/>
          <w:color w:val="000000" w:themeColor="text1"/>
          <w:sz w:val="18"/>
          <w:szCs w:val="18"/>
          <w:lang w:val="en-US"/>
        </w:rPr>
      </w:pPr>
      <w:r w:rsidRPr="03BC17A2">
        <w:rPr>
          <w:rFonts w:ascii="Times New Roman" w:hAnsi="Times New Roman" w:eastAsia="Times New Roman" w:cs="Times New Roman"/>
          <w:color w:val="000000" w:themeColor="text1"/>
          <w:sz w:val="18"/>
          <w:szCs w:val="18"/>
          <w:lang w:val="en-US"/>
        </w:rPr>
        <w:t xml:space="preserve">Yesterday was National Coffee with A Cop Day so thank you to Safety and Transportation Coordinator Sofia Lisman for hosting another great and especially well attended event in the SU Atrium. </w:t>
      </w:r>
    </w:p>
    <w:p w:rsidR="1612C502" w:rsidP="00510264" w:rsidRDefault="1612C502" w14:paraId="4E905282" w14:textId="28C0F470">
      <w:pPr>
        <w:numPr>
          <w:ilvl w:val="1"/>
          <w:numId w:val="1"/>
        </w:numPr>
        <w:spacing w:line="240" w:lineRule="auto"/>
        <w:rPr>
          <w:rFonts w:ascii="Times New Roman" w:hAnsi="Times New Roman" w:eastAsia="Times New Roman" w:cs="Times New Roman"/>
          <w:color w:val="000000" w:themeColor="text1"/>
          <w:sz w:val="18"/>
          <w:szCs w:val="18"/>
          <w:lang w:val="en-US"/>
        </w:rPr>
      </w:pPr>
      <w:proofErr w:type="gramStart"/>
      <w:r w:rsidRPr="03BC17A2">
        <w:rPr>
          <w:rFonts w:ascii="Times New Roman" w:hAnsi="Times New Roman" w:eastAsia="Times New Roman" w:cs="Times New Roman"/>
          <w:color w:val="000000" w:themeColor="text1"/>
          <w:sz w:val="18"/>
          <w:szCs w:val="18"/>
          <w:lang w:val="en-US"/>
        </w:rPr>
        <w:t>Myself</w:t>
      </w:r>
      <w:proofErr w:type="gramEnd"/>
      <w:r w:rsidRPr="03BC17A2">
        <w:rPr>
          <w:rFonts w:ascii="Times New Roman" w:hAnsi="Times New Roman" w:eastAsia="Times New Roman" w:cs="Times New Roman"/>
          <w:color w:val="000000" w:themeColor="text1"/>
          <w:sz w:val="18"/>
          <w:szCs w:val="18"/>
          <w:lang w:val="en-US"/>
        </w:rPr>
        <w:t xml:space="preserve">, Vice President Brawley and Governmental Affairs Coordinator </w:t>
      </w:r>
      <w:r w:rsidRPr="03BC17A2" w:rsidR="084A2ED7">
        <w:rPr>
          <w:rFonts w:ascii="Times New Roman" w:hAnsi="Times New Roman" w:eastAsia="Times New Roman" w:cs="Times New Roman"/>
          <w:color w:val="000000" w:themeColor="text1"/>
          <w:sz w:val="18"/>
          <w:szCs w:val="18"/>
          <w:lang w:val="en-US"/>
        </w:rPr>
        <w:t>Gabby Polera were happy to host Representative Frost in the SG Conference room</w:t>
      </w:r>
      <w:r w:rsidRPr="03BC17A2" w:rsidR="5DCED39D">
        <w:rPr>
          <w:rFonts w:ascii="Times New Roman" w:hAnsi="Times New Roman" w:eastAsia="Times New Roman" w:cs="Times New Roman"/>
          <w:color w:val="000000" w:themeColor="text1"/>
          <w:sz w:val="18"/>
          <w:szCs w:val="18"/>
          <w:lang w:val="en-US"/>
        </w:rPr>
        <w:t xml:space="preserve"> yesterday for a meeting</w:t>
      </w:r>
      <w:r w:rsidRPr="03BC17A2" w:rsidR="084A2ED7">
        <w:rPr>
          <w:rFonts w:ascii="Times New Roman" w:hAnsi="Times New Roman" w:eastAsia="Times New Roman" w:cs="Times New Roman"/>
          <w:color w:val="000000" w:themeColor="text1"/>
          <w:sz w:val="18"/>
          <w:szCs w:val="18"/>
          <w:lang w:val="en-US"/>
        </w:rPr>
        <w:t>. We discussed our initiatives</w:t>
      </w:r>
      <w:r w:rsidRPr="03BC17A2" w:rsidR="7E416593">
        <w:rPr>
          <w:rFonts w:ascii="Times New Roman" w:hAnsi="Times New Roman" w:eastAsia="Times New Roman" w:cs="Times New Roman"/>
          <w:color w:val="000000" w:themeColor="text1"/>
          <w:sz w:val="18"/>
          <w:szCs w:val="18"/>
          <w:lang w:val="en-US"/>
        </w:rPr>
        <w:t>, especially those regarding student safety and food insecurity,</w:t>
      </w:r>
      <w:r w:rsidRPr="03BC17A2" w:rsidR="084A2ED7">
        <w:rPr>
          <w:rFonts w:ascii="Times New Roman" w:hAnsi="Times New Roman" w:eastAsia="Times New Roman" w:cs="Times New Roman"/>
          <w:color w:val="000000" w:themeColor="text1"/>
          <w:sz w:val="18"/>
          <w:szCs w:val="18"/>
          <w:lang w:val="en-US"/>
        </w:rPr>
        <w:t xml:space="preserve"> and how they can align with Representative Frosts currently and if he is reelected in November. </w:t>
      </w:r>
    </w:p>
    <w:p w:rsidR="615D2AD6" w:rsidP="00510264" w:rsidRDefault="615D2AD6" w14:paraId="111ACA78" w14:textId="70C7F74D">
      <w:pPr>
        <w:numPr>
          <w:ilvl w:val="1"/>
          <w:numId w:val="1"/>
        </w:numPr>
        <w:spacing w:line="240" w:lineRule="auto"/>
        <w:rPr>
          <w:rFonts w:ascii="Times New Roman" w:hAnsi="Times New Roman" w:eastAsia="Times New Roman" w:cs="Times New Roman"/>
          <w:color w:val="000000" w:themeColor="text1"/>
          <w:sz w:val="18"/>
          <w:szCs w:val="18"/>
          <w:lang w:val="en-US"/>
        </w:rPr>
      </w:pPr>
      <w:r w:rsidRPr="03BC17A2">
        <w:rPr>
          <w:rFonts w:ascii="Times New Roman" w:hAnsi="Times New Roman" w:eastAsia="Times New Roman" w:cs="Times New Roman"/>
          <w:color w:val="000000" w:themeColor="text1"/>
          <w:sz w:val="18"/>
          <w:szCs w:val="18"/>
          <w:lang w:val="en-US"/>
        </w:rPr>
        <w:t>Today, Vice President Brawley and I met with the Dean of Libraries to discuss the return of OverKnight Study Hours, we will continue to work on bringing this program back.</w:t>
      </w:r>
    </w:p>
    <w:p w:rsidR="3DCD75F4" w:rsidP="00510264" w:rsidRDefault="3DCD75F4" w14:paraId="391239E2" w14:textId="559D955D">
      <w:pPr>
        <w:numPr>
          <w:ilvl w:val="1"/>
          <w:numId w:val="1"/>
        </w:numPr>
        <w:spacing w:line="240" w:lineRule="auto"/>
        <w:rPr>
          <w:rFonts w:ascii="Times New Roman" w:hAnsi="Times New Roman" w:eastAsia="Times New Roman" w:cs="Times New Roman"/>
          <w:color w:val="000000" w:themeColor="text1"/>
          <w:sz w:val="18"/>
          <w:szCs w:val="18"/>
          <w:lang w:val="en-US"/>
        </w:rPr>
      </w:pPr>
      <w:r w:rsidRPr="03BC17A2">
        <w:rPr>
          <w:rFonts w:ascii="Times New Roman" w:hAnsi="Times New Roman" w:eastAsia="Times New Roman" w:cs="Times New Roman"/>
          <w:color w:val="000000" w:themeColor="text1"/>
          <w:sz w:val="18"/>
          <w:szCs w:val="18"/>
          <w:lang w:val="en-US"/>
        </w:rPr>
        <w:t xml:space="preserve">I also </w:t>
      </w:r>
      <w:r w:rsidRPr="03BC17A2" w:rsidR="1B091DA9">
        <w:rPr>
          <w:rFonts w:ascii="Times New Roman" w:hAnsi="Times New Roman" w:eastAsia="Times New Roman" w:cs="Times New Roman"/>
          <w:color w:val="000000" w:themeColor="text1"/>
          <w:sz w:val="18"/>
          <w:szCs w:val="18"/>
          <w:lang w:val="en-US"/>
        </w:rPr>
        <w:t>appoint</w:t>
      </w:r>
      <w:r w:rsidRPr="03BC17A2">
        <w:rPr>
          <w:rFonts w:ascii="Times New Roman" w:hAnsi="Times New Roman" w:eastAsia="Times New Roman" w:cs="Times New Roman"/>
          <w:color w:val="000000" w:themeColor="text1"/>
          <w:sz w:val="18"/>
          <w:szCs w:val="18"/>
          <w:lang w:val="en-US"/>
        </w:rPr>
        <w:t xml:space="preserve"> </w:t>
      </w:r>
      <w:r w:rsidRPr="03BC17A2" w:rsidR="67C1915D">
        <w:rPr>
          <w:rFonts w:ascii="Times New Roman" w:hAnsi="Times New Roman" w:eastAsia="Times New Roman" w:cs="Times New Roman"/>
          <w:color w:val="000000" w:themeColor="text1"/>
          <w:sz w:val="18"/>
          <w:szCs w:val="18"/>
          <w:lang w:val="en-US"/>
        </w:rPr>
        <w:t>Stefanie Henriques to serve as the Assistant Supervisor of Elections.</w:t>
      </w:r>
    </w:p>
    <w:p w:rsidR="67C1915D" w:rsidP="00510264" w:rsidRDefault="67C1915D" w14:paraId="216AFE04" w14:textId="4134363A">
      <w:pPr>
        <w:numPr>
          <w:ilvl w:val="1"/>
          <w:numId w:val="1"/>
        </w:numPr>
        <w:spacing w:line="240" w:lineRule="auto"/>
        <w:rPr>
          <w:rFonts w:ascii="Times New Roman" w:hAnsi="Times New Roman" w:eastAsia="Times New Roman" w:cs="Times New Roman"/>
          <w:color w:val="000000" w:themeColor="text1"/>
          <w:sz w:val="18"/>
          <w:szCs w:val="18"/>
          <w:lang w:val="en-US"/>
        </w:rPr>
      </w:pPr>
      <w:r w:rsidRPr="03BC17A2">
        <w:rPr>
          <w:rFonts w:ascii="Times New Roman" w:hAnsi="Times New Roman" w:eastAsia="Times New Roman" w:cs="Times New Roman"/>
          <w:color w:val="000000" w:themeColor="text1"/>
          <w:sz w:val="18"/>
          <w:szCs w:val="18"/>
          <w:lang w:val="en-US"/>
        </w:rPr>
        <w:t>If anyone is travelling to the game this weekend be safe and Go Knights! Thank you have a great weekend!</w:t>
      </w:r>
    </w:p>
    <w:p w:rsidR="76E09C3E" w:rsidP="00510264" w:rsidRDefault="7377C3AB" w14:paraId="4C507B7B" w14:textId="1D94D255">
      <w:pPr>
        <w:numPr>
          <w:ilvl w:val="0"/>
          <w:numId w:val="1"/>
        </w:numPr>
        <w:spacing w:line="240" w:lineRule="auto"/>
        <w:rPr>
          <w:rFonts w:ascii="Times New Roman" w:hAnsi="Times New Roman" w:eastAsia="Times New Roman" w:cs="Times New Roman"/>
          <w:color w:val="000000" w:themeColor="text1"/>
          <w:sz w:val="18"/>
          <w:szCs w:val="18"/>
          <w:lang w:val="en-US"/>
        </w:rPr>
      </w:pPr>
      <w:r w:rsidRPr="0260A84B">
        <w:rPr>
          <w:rFonts w:ascii="Times New Roman" w:hAnsi="Times New Roman" w:eastAsia="Times New Roman" w:cs="Times New Roman"/>
          <w:b/>
          <w:bCs/>
          <w:color w:val="000000" w:themeColor="text1"/>
          <w:sz w:val="18"/>
          <w:szCs w:val="18"/>
        </w:rPr>
        <w:t>Announcements from the Student Body Vice President (Alexander Brawley,</w:t>
      </w:r>
      <w:r w:rsidRPr="0260A84B" w:rsidR="00A22988">
        <w:rPr>
          <w:rFonts w:ascii="Times New Roman" w:hAnsi="Times New Roman" w:eastAsia="Times New Roman" w:cs="Times New Roman"/>
          <w:b/>
          <w:bCs/>
          <w:color w:val="000000" w:themeColor="text1"/>
          <w:sz w:val="18"/>
          <w:szCs w:val="18"/>
        </w:rPr>
        <w:t xml:space="preserve"> </w:t>
      </w:r>
      <w:hyperlink r:id="rId13">
        <w:r w:rsidRPr="0260A84B" w:rsidR="00A22988">
          <w:rPr>
            <w:rStyle w:val="Hyperlink"/>
            <w:rFonts w:ascii="Times New Roman" w:hAnsi="Times New Roman" w:eastAsia="Times New Roman" w:cs="Times New Roman"/>
            <w:i/>
            <w:iCs/>
            <w:sz w:val="18"/>
            <w:szCs w:val="18"/>
          </w:rPr>
          <w:t>sga_vp@ucf.edu</w:t>
        </w:r>
      </w:hyperlink>
      <w:r w:rsidRPr="0260A84B" w:rsidR="00A22988">
        <w:rPr>
          <w:rFonts w:ascii="Times New Roman" w:hAnsi="Times New Roman" w:eastAsia="Times New Roman" w:cs="Times New Roman"/>
          <w:color w:val="000000" w:themeColor="text1"/>
          <w:sz w:val="18"/>
          <w:szCs w:val="18"/>
        </w:rPr>
        <w:t xml:space="preserve">) </w:t>
      </w:r>
    </w:p>
    <w:p w:rsidR="0260A84B" w:rsidP="00510264" w:rsidRDefault="7B2B8966" w14:paraId="45ADD9EB" w14:textId="12487FAF">
      <w:pPr>
        <w:numPr>
          <w:ilvl w:val="1"/>
          <w:numId w:val="1"/>
        </w:numPr>
        <w:spacing w:line="240" w:lineRule="auto"/>
        <w:rPr>
          <w:rFonts w:ascii="Times New Roman" w:hAnsi="Times New Roman" w:eastAsia="Times New Roman" w:cs="Times New Roman"/>
          <w:color w:val="000000" w:themeColor="text1"/>
          <w:sz w:val="18"/>
          <w:szCs w:val="18"/>
          <w:lang w:val="en-US"/>
        </w:rPr>
      </w:pPr>
      <w:r w:rsidRPr="03BC17A2">
        <w:rPr>
          <w:rFonts w:ascii="Times New Roman" w:hAnsi="Times New Roman" w:eastAsia="Times New Roman" w:cs="Times New Roman"/>
          <w:color w:val="000000" w:themeColor="text1"/>
          <w:sz w:val="18"/>
          <w:szCs w:val="18"/>
          <w:lang w:val="en-US"/>
        </w:rPr>
        <w:t xml:space="preserve">Good evening, I echo the sentiments expressed by the President, and hope you and your </w:t>
      </w:r>
      <w:r w:rsidRPr="03BC17A2" w:rsidR="21B8013C">
        <w:rPr>
          <w:rFonts w:ascii="Times New Roman" w:hAnsi="Times New Roman" w:eastAsia="Times New Roman" w:cs="Times New Roman"/>
          <w:color w:val="000000" w:themeColor="text1"/>
          <w:sz w:val="18"/>
          <w:szCs w:val="18"/>
          <w:lang w:val="en-US"/>
        </w:rPr>
        <w:t>families</w:t>
      </w:r>
      <w:r w:rsidRPr="03BC17A2">
        <w:rPr>
          <w:rFonts w:ascii="Times New Roman" w:hAnsi="Times New Roman" w:eastAsia="Times New Roman" w:cs="Times New Roman"/>
          <w:color w:val="000000" w:themeColor="text1"/>
          <w:sz w:val="18"/>
          <w:szCs w:val="18"/>
          <w:lang w:val="en-US"/>
        </w:rPr>
        <w:t xml:space="preserve"> fared well from last weeks storm. </w:t>
      </w:r>
    </w:p>
    <w:p w:rsidR="5A3AAEF0" w:rsidP="00510264" w:rsidRDefault="5A3AAEF0" w14:paraId="1ED00361" w14:textId="09666187">
      <w:pPr>
        <w:numPr>
          <w:ilvl w:val="1"/>
          <w:numId w:val="1"/>
        </w:numPr>
        <w:spacing w:line="240" w:lineRule="auto"/>
        <w:rPr>
          <w:rFonts w:ascii="Times New Roman" w:hAnsi="Times New Roman" w:eastAsia="Times New Roman" w:cs="Times New Roman"/>
          <w:color w:val="000000" w:themeColor="text1"/>
          <w:sz w:val="18"/>
          <w:szCs w:val="18"/>
          <w:lang w:val="en-US"/>
        </w:rPr>
      </w:pPr>
      <w:r w:rsidRPr="03BC17A2">
        <w:rPr>
          <w:rFonts w:ascii="Times New Roman" w:hAnsi="Times New Roman" w:eastAsia="Times New Roman" w:cs="Times New Roman"/>
          <w:color w:val="000000" w:themeColor="text1"/>
          <w:sz w:val="18"/>
          <w:szCs w:val="18"/>
          <w:lang w:val="en-US"/>
        </w:rPr>
        <w:t xml:space="preserve">ADSPB met Monday and Faculty Senate met earlier today where I spoke in favor of a resolution </w:t>
      </w:r>
      <w:r w:rsidRPr="03BC17A2" w:rsidR="14D3A13D">
        <w:rPr>
          <w:rFonts w:ascii="Times New Roman" w:hAnsi="Times New Roman" w:eastAsia="Times New Roman" w:cs="Times New Roman"/>
          <w:color w:val="000000" w:themeColor="text1"/>
          <w:sz w:val="18"/>
          <w:szCs w:val="18"/>
          <w:lang w:val="en-US"/>
        </w:rPr>
        <w:t xml:space="preserve">which has awarded the Student Body President the responsibility of appointing an undergraduate student as a voting member of the Undergraduate Policy &amp; Curriculum </w:t>
      </w:r>
      <w:r w:rsidRPr="03BC17A2" w:rsidR="1C1116E3">
        <w:rPr>
          <w:rFonts w:ascii="Times New Roman" w:hAnsi="Times New Roman" w:eastAsia="Times New Roman" w:cs="Times New Roman"/>
          <w:color w:val="000000" w:themeColor="text1"/>
          <w:sz w:val="18"/>
          <w:szCs w:val="18"/>
          <w:lang w:val="en-US"/>
        </w:rPr>
        <w:t xml:space="preserve">Committee and the General Undergraduate Requirements Committee. </w:t>
      </w:r>
    </w:p>
    <w:p w:rsidR="6BBA6B34" w:rsidP="00510264" w:rsidRDefault="6BBA6B34" w14:paraId="1D580F4D" w14:textId="7CFFDAF8">
      <w:pPr>
        <w:numPr>
          <w:ilvl w:val="1"/>
          <w:numId w:val="1"/>
        </w:numPr>
        <w:spacing w:line="240" w:lineRule="auto"/>
        <w:rPr>
          <w:rFonts w:ascii="Times New Roman" w:hAnsi="Times New Roman" w:eastAsia="Times New Roman" w:cs="Times New Roman"/>
          <w:color w:val="000000" w:themeColor="text1"/>
          <w:sz w:val="18"/>
          <w:szCs w:val="18"/>
          <w:lang w:val="en-US"/>
        </w:rPr>
      </w:pPr>
      <w:r w:rsidRPr="03BC17A2">
        <w:rPr>
          <w:rFonts w:ascii="Times New Roman" w:hAnsi="Times New Roman" w:eastAsia="Times New Roman" w:cs="Times New Roman"/>
          <w:color w:val="000000" w:themeColor="text1"/>
          <w:sz w:val="18"/>
          <w:szCs w:val="18"/>
          <w:lang w:val="en-US"/>
        </w:rPr>
        <w:t xml:space="preserve">Pan, Marco, and Jasmine finished filming a video highlighting alternate study spaces around campus, to help alleviate some of the pressures on the library. </w:t>
      </w:r>
    </w:p>
    <w:p w:rsidR="367444E2" w:rsidP="00510264" w:rsidRDefault="367444E2" w14:paraId="69BE22BF" w14:textId="0DCCE9D4">
      <w:pPr>
        <w:numPr>
          <w:ilvl w:val="1"/>
          <w:numId w:val="1"/>
        </w:numPr>
        <w:spacing w:line="240" w:lineRule="auto"/>
        <w:rPr>
          <w:rFonts w:ascii="Times New Roman" w:hAnsi="Times New Roman" w:eastAsia="Times New Roman" w:cs="Times New Roman"/>
          <w:color w:val="000000" w:themeColor="text1"/>
          <w:sz w:val="18"/>
          <w:szCs w:val="18"/>
          <w:lang w:val="en-US"/>
        </w:rPr>
      </w:pPr>
      <w:r w:rsidRPr="03BC17A2">
        <w:rPr>
          <w:rFonts w:ascii="Times New Roman" w:hAnsi="Times New Roman" w:eastAsia="Times New Roman" w:cs="Times New Roman"/>
          <w:color w:val="000000" w:themeColor="text1"/>
          <w:sz w:val="18"/>
          <w:szCs w:val="18"/>
          <w:lang w:val="en-US"/>
        </w:rPr>
        <w:t xml:space="preserve">At the end of this month, we will be hosting a NCAA Football </w:t>
      </w:r>
      <w:r w:rsidRPr="6C699CE6" w:rsidR="3EF20E23">
        <w:rPr>
          <w:rFonts w:ascii="Times New Roman" w:hAnsi="Times New Roman" w:eastAsia="Times New Roman" w:cs="Times New Roman"/>
          <w:color w:val="000000" w:themeColor="text1"/>
          <w:sz w:val="18"/>
          <w:szCs w:val="18"/>
          <w:lang w:val="en-US"/>
        </w:rPr>
        <w:t>Xbox</w:t>
      </w:r>
      <w:r w:rsidRPr="03BC17A2">
        <w:rPr>
          <w:rFonts w:ascii="Times New Roman" w:hAnsi="Times New Roman" w:eastAsia="Times New Roman" w:cs="Times New Roman"/>
          <w:color w:val="000000" w:themeColor="text1"/>
          <w:sz w:val="18"/>
          <w:szCs w:val="18"/>
          <w:lang w:val="en-US"/>
        </w:rPr>
        <w:t xml:space="preserve"> competition, where the winner will be awarded a </w:t>
      </w:r>
      <w:r w:rsidRPr="03BC17A2" w:rsidR="672A68A4">
        <w:rPr>
          <w:rFonts w:ascii="Times New Roman" w:hAnsi="Times New Roman" w:eastAsia="Times New Roman" w:cs="Times New Roman"/>
          <w:color w:val="000000" w:themeColor="text1"/>
          <w:sz w:val="18"/>
          <w:szCs w:val="18"/>
          <w:lang w:val="en-US"/>
        </w:rPr>
        <w:t>brand</w:t>
      </w:r>
      <w:r w:rsidRPr="3E73B848" w:rsidR="0768D148">
        <w:rPr>
          <w:rFonts w:ascii="Times New Roman" w:hAnsi="Times New Roman" w:eastAsia="Times New Roman" w:cs="Times New Roman"/>
          <w:color w:val="000000" w:themeColor="text1"/>
          <w:sz w:val="18"/>
          <w:szCs w:val="18"/>
          <w:lang w:val="en-US"/>
        </w:rPr>
        <w:t>-</w:t>
      </w:r>
      <w:r w:rsidRPr="03BC17A2" w:rsidR="672A68A4">
        <w:rPr>
          <w:rFonts w:ascii="Times New Roman" w:hAnsi="Times New Roman" w:eastAsia="Times New Roman" w:cs="Times New Roman"/>
          <w:color w:val="000000" w:themeColor="text1"/>
          <w:sz w:val="18"/>
          <w:szCs w:val="18"/>
          <w:lang w:val="en-US"/>
        </w:rPr>
        <w:t>new Xbox from Coca-Cola</w:t>
      </w:r>
    </w:p>
    <w:p w:rsidR="672A68A4" w:rsidP="00510264" w:rsidRDefault="672A68A4" w14:paraId="6F78FCFF" w14:textId="34829924">
      <w:pPr>
        <w:numPr>
          <w:ilvl w:val="1"/>
          <w:numId w:val="1"/>
        </w:numPr>
        <w:spacing w:line="240" w:lineRule="auto"/>
        <w:rPr>
          <w:rFonts w:ascii="Times New Roman" w:hAnsi="Times New Roman" w:eastAsia="Times New Roman" w:cs="Times New Roman"/>
          <w:color w:val="000000" w:themeColor="text1"/>
          <w:sz w:val="18"/>
          <w:szCs w:val="18"/>
          <w:lang w:val="en-US"/>
        </w:rPr>
      </w:pPr>
      <w:r w:rsidRPr="03BC17A2">
        <w:rPr>
          <w:rFonts w:ascii="Times New Roman" w:hAnsi="Times New Roman" w:eastAsia="Times New Roman" w:cs="Times New Roman"/>
          <w:color w:val="000000" w:themeColor="text1"/>
          <w:sz w:val="18"/>
          <w:szCs w:val="18"/>
          <w:lang w:val="en-US"/>
        </w:rPr>
        <w:t>Have a great weekend!</w:t>
      </w:r>
    </w:p>
    <w:p w:rsidR="685D1ECA" w:rsidP="00510264" w:rsidRDefault="7377C3AB" w14:paraId="5B2AB3D9" w14:textId="2F937D9A">
      <w:pPr>
        <w:pStyle w:val="ListParagraph"/>
        <w:numPr>
          <w:ilvl w:val="0"/>
          <w:numId w:val="1"/>
        </w:numPr>
        <w:spacing w:line="240" w:lineRule="auto"/>
        <w:rPr>
          <w:rFonts w:ascii="Times New Roman" w:hAnsi="Times New Roman" w:eastAsia="Times New Roman" w:cs="Times New Roman"/>
          <w:color w:val="000000" w:themeColor="text1"/>
          <w:sz w:val="18"/>
          <w:szCs w:val="18"/>
          <w:lang w:val="en-US"/>
        </w:rPr>
      </w:pPr>
      <w:r w:rsidRPr="0260A84B">
        <w:rPr>
          <w:rFonts w:ascii="Times New Roman" w:hAnsi="Times New Roman" w:eastAsia="Times New Roman" w:cs="Times New Roman"/>
          <w:b/>
          <w:bCs/>
          <w:color w:val="000000" w:themeColor="text1"/>
          <w:sz w:val="18"/>
          <w:szCs w:val="18"/>
          <w:lang w:val="en-US"/>
        </w:rPr>
        <w:t xml:space="preserve">Comptroller’s Report (Kylie Cimillo, </w:t>
      </w:r>
      <w:hyperlink r:id="rId14">
        <w:r w:rsidRPr="0260A84B">
          <w:rPr>
            <w:rStyle w:val="Hyperlink"/>
            <w:rFonts w:ascii="Times New Roman" w:hAnsi="Times New Roman" w:eastAsia="Times New Roman" w:cs="Times New Roman"/>
            <w:i/>
            <w:iCs/>
            <w:sz w:val="18"/>
            <w:szCs w:val="18"/>
            <w:lang w:val="en-US"/>
          </w:rPr>
          <w:t>sga_comp@ucf.edu</w:t>
        </w:r>
      </w:hyperlink>
      <w:r w:rsidRPr="0260A84B">
        <w:rPr>
          <w:rFonts w:ascii="Times New Roman" w:hAnsi="Times New Roman" w:eastAsia="Times New Roman" w:cs="Times New Roman"/>
          <w:color w:val="000000" w:themeColor="text1"/>
          <w:sz w:val="18"/>
          <w:szCs w:val="18"/>
          <w:lang w:val="en-US"/>
        </w:rPr>
        <w:t>)</w:t>
      </w:r>
      <w:r w:rsidRPr="0260A84B">
        <w:rPr>
          <w:rFonts w:ascii="Times New Roman" w:hAnsi="Times New Roman" w:eastAsia="Times New Roman" w:cs="Times New Roman"/>
          <w:b/>
          <w:bCs/>
          <w:color w:val="000000" w:themeColor="text1"/>
          <w:sz w:val="18"/>
          <w:szCs w:val="18"/>
          <w:lang w:val="en-US"/>
        </w:rPr>
        <w:t xml:space="preserve"> </w:t>
      </w:r>
    </w:p>
    <w:p w:rsidRPr="00D928BD" w:rsidR="0260A84B" w:rsidP="00510264" w:rsidRDefault="00593E1F" w14:paraId="5E658277" w14:textId="5E57FD7D">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7147521B">
        <w:rPr>
          <w:rFonts w:ascii="Times New Roman" w:hAnsi="Times New Roman" w:eastAsia="Times New Roman" w:cs="Times New Roman"/>
          <w:color w:val="000000" w:themeColor="text1"/>
          <w:sz w:val="18"/>
          <w:szCs w:val="18"/>
          <w:lang w:val="en-US"/>
        </w:rPr>
        <w:t>Allison and I worked on a master budget for the legislative branch and i have been keeping track of OPS</w:t>
      </w:r>
      <w:r w:rsidRPr="43F61A8B" w:rsidR="4C852B0A">
        <w:rPr>
          <w:rFonts w:ascii="Times New Roman" w:hAnsi="Times New Roman" w:eastAsia="Times New Roman" w:cs="Times New Roman"/>
          <w:color w:val="000000" w:themeColor="text1"/>
          <w:sz w:val="18"/>
          <w:szCs w:val="18"/>
          <w:lang w:val="en-US"/>
        </w:rPr>
        <w:t>. Please</w:t>
      </w:r>
      <w:r w:rsidRPr="7147521B">
        <w:rPr>
          <w:rFonts w:ascii="Times New Roman" w:hAnsi="Times New Roman" w:eastAsia="Times New Roman" w:cs="Times New Roman"/>
          <w:color w:val="000000" w:themeColor="text1"/>
          <w:sz w:val="18"/>
          <w:szCs w:val="18"/>
          <w:lang w:val="en-US"/>
        </w:rPr>
        <w:t xml:space="preserve"> make sure you only clock in what is allowed and if you are going to clock over let your branch head know! </w:t>
      </w:r>
    </w:p>
    <w:p w:rsidRPr="007E16E6" w:rsidR="007E16E6" w:rsidP="00510264" w:rsidRDefault="4E238D27" w14:paraId="61A5CD44" w14:textId="0A92FE81">
      <w:pPr>
        <w:numPr>
          <w:ilvl w:val="1"/>
          <w:numId w:val="1"/>
        </w:numPr>
        <w:spacing w:line="240" w:lineRule="auto"/>
        <w:ind w:left="1080" w:firstLine="0"/>
        <w:rPr>
          <w:rFonts w:ascii="Times New Roman" w:hAnsi="Times New Roman" w:eastAsia="Times New Roman" w:cs="Times New Roman"/>
          <w:color w:val="000000" w:themeColor="text1"/>
          <w:sz w:val="18"/>
          <w:szCs w:val="18"/>
          <w:lang w:val="en-US"/>
        </w:rPr>
      </w:pPr>
      <w:r w:rsidRPr="5D9A9AE4">
        <w:rPr>
          <w:rFonts w:ascii="Times New Roman" w:hAnsi="Times New Roman" w:eastAsia="Times New Roman" w:cs="Times New Roman"/>
          <w:color w:val="000000" w:themeColor="text1"/>
          <w:sz w:val="18"/>
          <w:szCs w:val="18"/>
          <w:lang w:val="en-US"/>
        </w:rPr>
        <w:t>FAO:</w:t>
      </w:r>
      <w:r w:rsidRPr="5D9A9AE4" w:rsidR="4D65410E">
        <w:rPr>
          <w:rFonts w:ascii="Times New Roman" w:hAnsi="Times New Roman" w:eastAsia="Times New Roman" w:cs="Times New Roman"/>
          <w:color w:val="000000" w:themeColor="text1"/>
          <w:sz w:val="18"/>
          <w:szCs w:val="18"/>
          <w:lang w:val="en-US"/>
        </w:rPr>
        <w:t xml:space="preserve"> $</w:t>
      </w:r>
      <w:r w:rsidR="00593E1F">
        <w:rPr>
          <w:rFonts w:ascii="Times New Roman" w:hAnsi="Times New Roman" w:eastAsia="Times New Roman" w:cs="Times New Roman"/>
          <w:color w:val="000000" w:themeColor="text1"/>
          <w:sz w:val="18"/>
          <w:szCs w:val="18"/>
          <w:lang w:val="en-US"/>
        </w:rPr>
        <w:t>221,938.74</w:t>
      </w:r>
      <w:r w:rsidRPr="5D9A9AE4" w:rsidR="43478500">
        <w:rPr>
          <w:rFonts w:ascii="Times New Roman" w:hAnsi="Times New Roman" w:eastAsia="Times New Roman" w:cs="Times New Roman"/>
          <w:color w:val="000000" w:themeColor="text1"/>
          <w:sz w:val="18"/>
          <w:szCs w:val="18"/>
          <w:lang w:val="en-US"/>
        </w:rPr>
        <w:t xml:space="preserve"> </w:t>
      </w:r>
      <w:r w:rsidRPr="5D9A9AE4" w:rsidR="04584306">
        <w:rPr>
          <w:rFonts w:ascii="Times New Roman" w:hAnsi="Times New Roman" w:eastAsia="Times New Roman" w:cs="Times New Roman"/>
          <w:color w:val="000000" w:themeColor="text1"/>
          <w:sz w:val="18"/>
          <w:szCs w:val="18"/>
          <w:lang w:val="en-US"/>
        </w:rPr>
        <w:t>R</w:t>
      </w:r>
      <w:r w:rsidRPr="5D9A9AE4" w:rsidR="0B786B10">
        <w:rPr>
          <w:rFonts w:ascii="Times New Roman" w:hAnsi="Times New Roman" w:eastAsia="Times New Roman" w:cs="Times New Roman"/>
          <w:color w:val="000000" w:themeColor="text1"/>
          <w:sz w:val="18"/>
          <w:szCs w:val="18"/>
          <w:lang w:val="en-US"/>
        </w:rPr>
        <w:t xml:space="preserve">eversion </w:t>
      </w:r>
      <w:r w:rsidRPr="5D9A9AE4" w:rsidR="5722A638">
        <w:rPr>
          <w:rFonts w:ascii="Times New Roman" w:hAnsi="Times New Roman" w:eastAsia="Times New Roman" w:cs="Times New Roman"/>
          <w:color w:val="000000" w:themeColor="text1"/>
          <w:sz w:val="18"/>
          <w:szCs w:val="18"/>
          <w:lang w:val="en-US"/>
        </w:rPr>
        <w:t>of 0</w:t>
      </w:r>
      <w:r w:rsidRPr="5D9A9AE4" w:rsidR="0B786B10">
        <w:rPr>
          <w:rFonts w:ascii="Times New Roman" w:hAnsi="Times New Roman" w:eastAsia="Times New Roman" w:cs="Times New Roman"/>
          <w:color w:val="000000" w:themeColor="text1"/>
          <w:sz w:val="18"/>
          <w:szCs w:val="18"/>
          <w:lang w:val="en-US"/>
        </w:rPr>
        <w:t>%</w:t>
      </w:r>
    </w:p>
    <w:p w:rsidRPr="007E16E6" w:rsidR="007E16E6" w:rsidP="00510264" w:rsidRDefault="4863AC2B" w14:paraId="47B6A05B" w14:textId="538A43AF">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5D9A9AE4">
        <w:rPr>
          <w:rFonts w:ascii="Times New Roman" w:hAnsi="Times New Roman" w:eastAsia="Times New Roman" w:cs="Times New Roman"/>
          <w:color w:val="000000" w:themeColor="text1"/>
          <w:sz w:val="18"/>
          <w:szCs w:val="18"/>
          <w:lang w:val="en-US"/>
        </w:rPr>
        <w:t xml:space="preserve">CRT: </w:t>
      </w:r>
      <w:r w:rsidRPr="5D9A9AE4" w:rsidR="5491EF67">
        <w:rPr>
          <w:rFonts w:ascii="Times New Roman" w:hAnsi="Times New Roman" w:eastAsia="Times New Roman" w:cs="Times New Roman"/>
          <w:color w:val="000000" w:themeColor="text1"/>
          <w:sz w:val="18"/>
          <w:szCs w:val="18"/>
          <w:lang w:val="en-US"/>
        </w:rPr>
        <w:t>$</w:t>
      </w:r>
      <w:r w:rsidR="00593E1F">
        <w:rPr>
          <w:rFonts w:ascii="Times New Roman" w:hAnsi="Times New Roman" w:eastAsia="Times New Roman" w:cs="Times New Roman"/>
          <w:color w:val="000000" w:themeColor="text1"/>
          <w:sz w:val="18"/>
          <w:szCs w:val="18"/>
          <w:lang w:val="en-US"/>
        </w:rPr>
        <w:t>332,073.</w:t>
      </w:r>
      <w:r w:rsidRPr="56D27732" w:rsidR="00593E1F">
        <w:rPr>
          <w:rFonts w:ascii="Times New Roman" w:hAnsi="Times New Roman" w:eastAsia="Times New Roman" w:cs="Times New Roman"/>
          <w:color w:val="000000" w:themeColor="text1"/>
          <w:sz w:val="18"/>
          <w:szCs w:val="18"/>
          <w:lang w:val="en-US"/>
        </w:rPr>
        <w:t>9</w:t>
      </w:r>
      <w:r w:rsidRPr="56D27732" w:rsidR="6F26CCA1">
        <w:rPr>
          <w:rFonts w:ascii="Times New Roman" w:hAnsi="Times New Roman" w:eastAsia="Times New Roman" w:cs="Times New Roman"/>
          <w:color w:val="000000" w:themeColor="text1"/>
          <w:sz w:val="18"/>
          <w:szCs w:val="18"/>
          <w:lang w:val="en-US"/>
        </w:rPr>
        <w:t>9</w:t>
      </w:r>
      <w:r w:rsidRPr="5D9A9AE4" w:rsidR="4D4A5EE1">
        <w:rPr>
          <w:rFonts w:ascii="Times New Roman" w:hAnsi="Times New Roman" w:eastAsia="Times New Roman" w:cs="Times New Roman"/>
          <w:color w:val="000000" w:themeColor="text1"/>
          <w:sz w:val="18"/>
          <w:szCs w:val="18"/>
          <w:lang w:val="en-US"/>
        </w:rPr>
        <w:t xml:space="preserve"> </w:t>
      </w:r>
      <w:r w:rsidRPr="5D9A9AE4" w:rsidR="5A79AE64">
        <w:rPr>
          <w:rFonts w:ascii="Times New Roman" w:hAnsi="Times New Roman" w:eastAsia="Times New Roman" w:cs="Times New Roman"/>
          <w:color w:val="000000" w:themeColor="text1"/>
          <w:sz w:val="18"/>
          <w:szCs w:val="18"/>
          <w:lang w:val="en-US"/>
        </w:rPr>
        <w:t>R</w:t>
      </w:r>
      <w:r w:rsidRPr="5D9A9AE4" w:rsidR="414855CA">
        <w:rPr>
          <w:rFonts w:ascii="Times New Roman" w:hAnsi="Times New Roman" w:eastAsia="Times New Roman" w:cs="Times New Roman"/>
          <w:color w:val="000000" w:themeColor="text1"/>
          <w:sz w:val="18"/>
          <w:szCs w:val="18"/>
          <w:lang w:val="en-US"/>
        </w:rPr>
        <w:t xml:space="preserve">eversion </w:t>
      </w:r>
      <w:r w:rsidRPr="5D9A9AE4" w:rsidR="208D7480">
        <w:rPr>
          <w:rFonts w:ascii="Times New Roman" w:hAnsi="Times New Roman" w:eastAsia="Times New Roman" w:cs="Times New Roman"/>
          <w:color w:val="000000" w:themeColor="text1"/>
          <w:sz w:val="18"/>
          <w:szCs w:val="18"/>
          <w:lang w:val="en-US"/>
        </w:rPr>
        <w:t>of 0</w:t>
      </w:r>
      <w:r w:rsidR="00593E1F">
        <w:rPr>
          <w:rFonts w:ascii="Times New Roman" w:hAnsi="Times New Roman" w:eastAsia="Times New Roman" w:cs="Times New Roman"/>
          <w:color w:val="000000" w:themeColor="text1"/>
          <w:sz w:val="18"/>
          <w:szCs w:val="18"/>
          <w:lang w:val="en-US"/>
        </w:rPr>
        <w:t>.</w:t>
      </w:r>
      <w:r w:rsidRPr="7147521B" w:rsidR="00593E1F">
        <w:rPr>
          <w:rFonts w:ascii="Times New Roman" w:hAnsi="Times New Roman" w:eastAsia="Times New Roman" w:cs="Times New Roman"/>
          <w:color w:val="000000" w:themeColor="text1"/>
          <w:sz w:val="18"/>
          <w:szCs w:val="18"/>
          <w:lang w:val="en-US"/>
        </w:rPr>
        <w:t>89</w:t>
      </w:r>
      <w:r w:rsidRPr="5D9A9AE4" w:rsidR="414855CA">
        <w:rPr>
          <w:rFonts w:ascii="Times New Roman" w:hAnsi="Times New Roman" w:eastAsia="Times New Roman" w:cs="Times New Roman"/>
          <w:color w:val="000000" w:themeColor="text1"/>
          <w:sz w:val="18"/>
          <w:szCs w:val="18"/>
          <w:lang w:val="en-US"/>
        </w:rPr>
        <w:t>%</w:t>
      </w:r>
    </w:p>
    <w:p w:rsidR="36B5B211" w:rsidP="00510264" w:rsidRDefault="4C6FE686" w14:paraId="3217B54F" w14:textId="705DAE77">
      <w:pPr>
        <w:pStyle w:val="ListParagraph"/>
        <w:numPr>
          <w:ilvl w:val="0"/>
          <w:numId w:val="1"/>
        </w:numPr>
        <w:spacing w:line="240" w:lineRule="auto"/>
        <w:rPr>
          <w:rFonts w:ascii="Times New Roman" w:hAnsi="Times New Roman" w:eastAsia="Times New Roman" w:cs="Times New Roman"/>
          <w:color w:val="000000" w:themeColor="text1"/>
          <w:sz w:val="18"/>
          <w:szCs w:val="18"/>
        </w:rPr>
      </w:pPr>
      <w:r w:rsidRPr="36B5B211">
        <w:rPr>
          <w:rFonts w:ascii="Times New Roman" w:hAnsi="Times New Roman" w:eastAsia="Times New Roman" w:cs="Times New Roman"/>
          <w:b/>
          <w:bCs/>
          <w:color w:val="000000" w:themeColor="text1"/>
          <w:sz w:val="18"/>
          <w:szCs w:val="18"/>
        </w:rPr>
        <w:t>Attorney General's Report (Jonathan Polera,</w:t>
      </w:r>
      <w:r w:rsidRPr="36B5B211">
        <w:rPr>
          <w:rFonts w:ascii="Times New Roman" w:hAnsi="Times New Roman" w:eastAsia="Times New Roman" w:cs="Times New Roman"/>
          <w:color w:val="000000" w:themeColor="text1"/>
          <w:sz w:val="18"/>
          <w:szCs w:val="18"/>
        </w:rPr>
        <w:t xml:space="preserve"> </w:t>
      </w:r>
      <w:hyperlink r:id="rId15">
        <w:r w:rsidRPr="36B5B211">
          <w:rPr>
            <w:rStyle w:val="Hyperlink"/>
            <w:rFonts w:ascii="Times New Roman" w:hAnsi="Times New Roman" w:eastAsia="Times New Roman" w:cs="Times New Roman"/>
            <w:i/>
            <w:iCs/>
            <w:sz w:val="18"/>
            <w:szCs w:val="18"/>
          </w:rPr>
          <w:t>sga_ag@ucf.edu</w:t>
        </w:r>
      </w:hyperlink>
      <w:r w:rsidRPr="36B5B211">
        <w:rPr>
          <w:rFonts w:ascii="Times New Roman" w:hAnsi="Times New Roman" w:eastAsia="Times New Roman" w:cs="Times New Roman"/>
          <w:color w:val="000000" w:themeColor="text1"/>
          <w:sz w:val="18"/>
          <w:szCs w:val="18"/>
        </w:rPr>
        <w:t xml:space="preserve">) </w:t>
      </w:r>
    </w:p>
    <w:p w:rsidRPr="00185E72" w:rsidR="00185E72" w:rsidP="00510264" w:rsidRDefault="300AC843" w14:paraId="39E4C1AF" w14:textId="5071586E">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03BC17A2">
        <w:rPr>
          <w:rFonts w:ascii="Times New Roman" w:hAnsi="Times New Roman" w:eastAsia="Times New Roman" w:cs="Times New Roman"/>
          <w:color w:val="000000" w:themeColor="text1"/>
          <w:sz w:val="18"/>
          <w:szCs w:val="18"/>
          <w:lang w:val="en-US"/>
        </w:rPr>
        <w:t>Hello Senate! This week I sent out the fir</w:t>
      </w:r>
      <w:r w:rsidRPr="03BC17A2" w:rsidR="292F406F">
        <w:rPr>
          <w:rFonts w:ascii="Times New Roman" w:hAnsi="Times New Roman" w:eastAsia="Times New Roman" w:cs="Times New Roman"/>
          <w:color w:val="000000" w:themeColor="text1"/>
          <w:sz w:val="18"/>
          <w:szCs w:val="18"/>
          <w:lang w:val="en-US"/>
        </w:rPr>
        <w:t xml:space="preserve">st of the month revisions and I made a revision for Senate Rule 8. I just replaced a period with a colon. </w:t>
      </w:r>
      <w:r w:rsidRPr="03BC17A2" w:rsidR="6983906E">
        <w:rPr>
          <w:rFonts w:ascii="Times New Roman" w:hAnsi="Times New Roman" w:eastAsia="Times New Roman" w:cs="Times New Roman"/>
          <w:color w:val="000000" w:themeColor="text1"/>
          <w:sz w:val="18"/>
          <w:szCs w:val="18"/>
          <w:lang w:val="en-US"/>
        </w:rPr>
        <w:t xml:space="preserve">Thank you to Chair Courts for bringing it to my attention. </w:t>
      </w:r>
    </w:p>
    <w:p w:rsidR="4C6FE686" w:rsidP="00510264" w:rsidRDefault="4C6FE686" w14:paraId="6E61AABE" w14:textId="26C8F50F">
      <w:pPr>
        <w:pStyle w:val="ListParagraph"/>
        <w:numPr>
          <w:ilvl w:val="0"/>
          <w:numId w:val="1"/>
        </w:numPr>
        <w:spacing w:line="240" w:lineRule="auto"/>
        <w:rPr>
          <w:rFonts w:ascii="Times New Roman" w:hAnsi="Times New Roman" w:eastAsia="Times New Roman" w:cs="Times New Roman"/>
          <w:color w:val="000000" w:themeColor="text1"/>
          <w:sz w:val="18"/>
          <w:szCs w:val="18"/>
          <w:lang w:val="en-US"/>
        </w:rPr>
      </w:pPr>
      <w:r w:rsidRPr="0442B28B">
        <w:rPr>
          <w:rFonts w:ascii="Times New Roman" w:hAnsi="Times New Roman" w:eastAsia="Times New Roman" w:cs="Times New Roman"/>
          <w:b/>
          <w:bCs/>
          <w:color w:val="000000" w:themeColor="text1"/>
          <w:sz w:val="18"/>
          <w:szCs w:val="18"/>
        </w:rPr>
        <w:t>Cabinet Forum</w:t>
      </w:r>
    </w:p>
    <w:p w:rsidR="0442B28B" w:rsidP="00510264" w:rsidRDefault="0E673F31" w14:paraId="111C32CB" w14:textId="6A5B8797">
      <w:pPr>
        <w:pStyle w:val="ListParagraph"/>
        <w:numPr>
          <w:ilvl w:val="1"/>
          <w:numId w:val="1"/>
        </w:numPr>
        <w:spacing w:line="240" w:lineRule="auto"/>
        <w:rPr>
          <w:rFonts w:ascii="Times New Roman" w:hAnsi="Times New Roman" w:eastAsia="Times New Roman" w:cs="Times New Roman"/>
          <w:color w:val="000000" w:themeColor="text1"/>
          <w:sz w:val="18"/>
          <w:szCs w:val="18"/>
        </w:rPr>
      </w:pPr>
      <w:r w:rsidRPr="61BF3B3C">
        <w:rPr>
          <w:rFonts w:ascii="Times New Roman" w:hAnsi="Times New Roman" w:eastAsia="Times New Roman" w:cs="Times New Roman"/>
          <w:color w:val="000000" w:themeColor="text1"/>
          <w:sz w:val="18"/>
          <w:szCs w:val="18"/>
        </w:rPr>
        <w:t>None</w:t>
      </w:r>
    </w:p>
    <w:p w:rsidRPr="007E16E6" w:rsidR="007E16E6" w:rsidP="00510264" w:rsidRDefault="4C6FE686" w14:paraId="147620D2" w14:textId="63A08EB2">
      <w:pPr>
        <w:pStyle w:val="ListParagraph"/>
        <w:numPr>
          <w:ilvl w:val="0"/>
          <w:numId w:val="1"/>
        </w:numPr>
        <w:spacing w:line="240" w:lineRule="auto"/>
        <w:rPr>
          <w:rFonts w:ascii="Times New Roman" w:hAnsi="Times New Roman" w:eastAsia="Times New Roman" w:cs="Times New Roman"/>
          <w:color w:val="000000" w:themeColor="text1"/>
          <w:sz w:val="18"/>
          <w:szCs w:val="18"/>
        </w:rPr>
      </w:pPr>
      <w:r w:rsidRPr="5D9A9AE4">
        <w:rPr>
          <w:rFonts w:ascii="Times New Roman" w:hAnsi="Times New Roman" w:eastAsia="Times New Roman" w:cs="Times New Roman"/>
          <w:b/>
          <w:bCs/>
          <w:color w:val="000000" w:themeColor="text1"/>
          <w:sz w:val="18"/>
          <w:szCs w:val="18"/>
          <w:lang w:val="en-US"/>
        </w:rPr>
        <w:t xml:space="preserve">Announcements from the Chief Justice (Daniel Rivera, </w:t>
      </w:r>
      <w:hyperlink r:id="rId16">
        <w:r w:rsidRPr="5D9A9AE4">
          <w:rPr>
            <w:rStyle w:val="Hyperlink"/>
            <w:rFonts w:ascii="Times New Roman" w:hAnsi="Times New Roman" w:eastAsia="Times New Roman" w:cs="Times New Roman"/>
            <w:i/>
            <w:iCs/>
            <w:sz w:val="18"/>
            <w:szCs w:val="18"/>
            <w:lang w:val="en-US"/>
          </w:rPr>
          <w:t>sga_cjus@ucf.edu</w:t>
        </w:r>
      </w:hyperlink>
      <w:r w:rsidRPr="5D9A9AE4">
        <w:rPr>
          <w:rFonts w:ascii="Times New Roman" w:hAnsi="Times New Roman" w:eastAsia="Times New Roman" w:cs="Times New Roman"/>
          <w:i/>
          <w:iCs/>
          <w:color w:val="000000" w:themeColor="text1"/>
          <w:sz w:val="18"/>
          <w:szCs w:val="18"/>
          <w:lang w:val="en-US"/>
        </w:rPr>
        <w:t>)</w:t>
      </w:r>
      <w:r w:rsidRPr="5D9A9AE4">
        <w:rPr>
          <w:rFonts w:ascii="Times New Roman" w:hAnsi="Times New Roman" w:eastAsia="Times New Roman" w:cs="Times New Roman"/>
          <w:b/>
          <w:bCs/>
          <w:color w:val="000000" w:themeColor="text1"/>
          <w:sz w:val="18"/>
          <w:szCs w:val="18"/>
          <w:lang w:val="en-US"/>
        </w:rPr>
        <w:t xml:space="preserve"> </w:t>
      </w:r>
    </w:p>
    <w:p w:rsidR="629C33BB" w:rsidP="00510264" w:rsidRDefault="28C3D717" w14:paraId="11016224" w14:textId="0A4A5C7D">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3F4477A3">
        <w:rPr>
          <w:rFonts w:ascii="Times New Roman" w:hAnsi="Times New Roman" w:eastAsia="Times New Roman" w:cs="Times New Roman"/>
          <w:color w:val="000000" w:themeColor="text1"/>
          <w:sz w:val="18"/>
          <w:szCs w:val="18"/>
          <w:lang w:val="en-US"/>
        </w:rPr>
        <w:t>Hi Senate!</w:t>
      </w:r>
    </w:p>
    <w:p w:rsidR="28C3D717" w:rsidP="12EA5368" w:rsidRDefault="28C3D717" w14:paraId="1E3EAD61" w14:textId="115A055F">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12EA5368">
        <w:rPr>
          <w:rFonts w:ascii="Times New Roman" w:hAnsi="Times New Roman" w:eastAsia="Times New Roman" w:cs="Times New Roman"/>
          <w:color w:val="000000" w:themeColor="text1"/>
          <w:sz w:val="18"/>
          <w:szCs w:val="18"/>
          <w:lang w:val="en-US"/>
        </w:rPr>
        <w:lastRenderedPageBreak/>
        <w:t>Had a great meeting with the Director of Student Conduct</w:t>
      </w:r>
      <w:r w:rsidRPr="0EEF3420">
        <w:rPr>
          <w:rFonts w:ascii="Times New Roman" w:hAnsi="Times New Roman" w:eastAsia="Times New Roman" w:cs="Times New Roman"/>
          <w:color w:val="000000" w:themeColor="text1"/>
          <w:sz w:val="18"/>
          <w:szCs w:val="18"/>
          <w:lang w:val="en-US"/>
        </w:rPr>
        <w:t xml:space="preserve"> on several </w:t>
      </w:r>
      <w:r w:rsidRPr="159ED447">
        <w:rPr>
          <w:rFonts w:ascii="Times New Roman" w:hAnsi="Times New Roman" w:eastAsia="Times New Roman" w:cs="Times New Roman"/>
          <w:color w:val="000000" w:themeColor="text1"/>
          <w:sz w:val="18"/>
          <w:szCs w:val="18"/>
          <w:lang w:val="en-US"/>
        </w:rPr>
        <w:t>priority areas</w:t>
      </w:r>
      <w:r w:rsidRPr="02D7ECC0">
        <w:rPr>
          <w:rFonts w:ascii="Times New Roman" w:hAnsi="Times New Roman" w:eastAsia="Times New Roman" w:cs="Times New Roman"/>
          <w:color w:val="000000" w:themeColor="text1"/>
          <w:sz w:val="18"/>
          <w:szCs w:val="18"/>
          <w:lang w:val="en-US"/>
        </w:rPr>
        <w:t xml:space="preserve"> that the Judicial</w:t>
      </w:r>
      <w:r w:rsidRPr="527C57FB">
        <w:rPr>
          <w:rFonts w:ascii="Times New Roman" w:hAnsi="Times New Roman" w:eastAsia="Times New Roman" w:cs="Times New Roman"/>
          <w:color w:val="000000" w:themeColor="text1"/>
          <w:sz w:val="18"/>
          <w:szCs w:val="18"/>
          <w:lang w:val="en-US"/>
        </w:rPr>
        <w:t xml:space="preserve"> </w:t>
      </w:r>
      <w:r w:rsidRPr="527C57FB" w:rsidR="09C22891">
        <w:rPr>
          <w:rFonts w:ascii="Times New Roman" w:hAnsi="Times New Roman" w:eastAsia="Times New Roman" w:cs="Times New Roman"/>
          <w:color w:val="000000" w:themeColor="text1"/>
          <w:sz w:val="18"/>
          <w:szCs w:val="18"/>
          <w:lang w:val="en-US"/>
        </w:rPr>
        <w:t xml:space="preserve">Branch has </w:t>
      </w:r>
      <w:r w:rsidRPr="71D8B09C" w:rsidR="09C22891">
        <w:rPr>
          <w:rFonts w:ascii="Times New Roman" w:hAnsi="Times New Roman" w:eastAsia="Times New Roman" w:cs="Times New Roman"/>
          <w:color w:val="000000" w:themeColor="text1"/>
          <w:sz w:val="18"/>
          <w:szCs w:val="18"/>
          <w:lang w:val="en-US"/>
        </w:rPr>
        <w:t xml:space="preserve">been </w:t>
      </w:r>
      <w:r w:rsidRPr="6167E499" w:rsidR="09C22891">
        <w:rPr>
          <w:rFonts w:ascii="Times New Roman" w:hAnsi="Times New Roman" w:eastAsia="Times New Roman" w:cs="Times New Roman"/>
          <w:color w:val="000000" w:themeColor="text1"/>
          <w:sz w:val="18"/>
          <w:szCs w:val="18"/>
          <w:lang w:val="en-US"/>
        </w:rPr>
        <w:t xml:space="preserve">tracking and </w:t>
      </w:r>
      <w:r w:rsidRPr="404B92FD" w:rsidR="09C22891">
        <w:rPr>
          <w:rFonts w:ascii="Times New Roman" w:hAnsi="Times New Roman" w:eastAsia="Times New Roman" w:cs="Times New Roman"/>
          <w:color w:val="000000" w:themeColor="text1"/>
          <w:sz w:val="18"/>
          <w:szCs w:val="18"/>
          <w:lang w:val="en-US"/>
        </w:rPr>
        <w:t xml:space="preserve">initiatives we are </w:t>
      </w:r>
      <w:r w:rsidRPr="1500C979" w:rsidR="09C22891">
        <w:rPr>
          <w:rFonts w:ascii="Times New Roman" w:hAnsi="Times New Roman" w:eastAsia="Times New Roman" w:cs="Times New Roman"/>
          <w:color w:val="000000" w:themeColor="text1"/>
          <w:sz w:val="18"/>
          <w:szCs w:val="18"/>
          <w:lang w:val="en-US"/>
        </w:rPr>
        <w:t>working</w:t>
      </w:r>
      <w:r w:rsidRPr="36A2FB41" w:rsidR="09C22891">
        <w:rPr>
          <w:rFonts w:ascii="Times New Roman" w:hAnsi="Times New Roman" w:eastAsia="Times New Roman" w:cs="Times New Roman"/>
          <w:color w:val="000000" w:themeColor="text1"/>
          <w:sz w:val="18"/>
          <w:szCs w:val="18"/>
          <w:lang w:val="en-US"/>
        </w:rPr>
        <w:t xml:space="preserve"> </w:t>
      </w:r>
      <w:r w:rsidRPr="5BBE8CFA" w:rsidR="09C22891">
        <w:rPr>
          <w:rFonts w:ascii="Times New Roman" w:hAnsi="Times New Roman" w:eastAsia="Times New Roman" w:cs="Times New Roman"/>
          <w:color w:val="000000" w:themeColor="text1"/>
          <w:sz w:val="18"/>
          <w:szCs w:val="18"/>
          <w:lang w:val="en-US"/>
        </w:rPr>
        <w:t>on.</w:t>
      </w:r>
    </w:p>
    <w:p w:rsidRPr="007E16E6" w:rsidR="007E16E6" w:rsidP="00510264" w:rsidRDefault="4C6FE686" w14:paraId="7380B5B7" w14:textId="21056DC2">
      <w:pPr>
        <w:pStyle w:val="ListParagraph"/>
        <w:numPr>
          <w:ilvl w:val="0"/>
          <w:numId w:val="1"/>
        </w:numPr>
        <w:spacing w:line="240" w:lineRule="auto"/>
        <w:rPr>
          <w:rFonts w:ascii="Times New Roman" w:hAnsi="Times New Roman" w:eastAsia="Times New Roman" w:cs="Times New Roman"/>
          <w:color w:val="000000" w:themeColor="text1"/>
          <w:sz w:val="18"/>
          <w:szCs w:val="18"/>
        </w:rPr>
      </w:pPr>
      <w:r w:rsidRPr="4C9C526B">
        <w:rPr>
          <w:rFonts w:ascii="Times New Roman" w:hAnsi="Times New Roman" w:eastAsia="Times New Roman" w:cs="Times New Roman"/>
          <w:b/>
          <w:bCs/>
          <w:color w:val="000000" w:themeColor="text1"/>
          <w:sz w:val="18"/>
          <w:szCs w:val="18"/>
        </w:rPr>
        <w:t>Announcements from the Supervisor of Elections (</w:t>
      </w:r>
      <w:r w:rsidRPr="4C9C526B" w:rsidR="1124F264">
        <w:rPr>
          <w:rFonts w:ascii="Times New Roman" w:hAnsi="Times New Roman" w:eastAsia="Times New Roman" w:cs="Times New Roman"/>
          <w:b/>
          <w:bCs/>
          <w:color w:val="000000" w:themeColor="text1"/>
          <w:sz w:val="18"/>
          <w:szCs w:val="18"/>
        </w:rPr>
        <w:t>Luke Brown</w:t>
      </w:r>
      <w:r w:rsidRPr="4C9C526B">
        <w:rPr>
          <w:rFonts w:ascii="Times New Roman" w:hAnsi="Times New Roman" w:eastAsia="Times New Roman" w:cs="Times New Roman"/>
          <w:b/>
          <w:bCs/>
          <w:color w:val="000000" w:themeColor="text1"/>
          <w:sz w:val="18"/>
          <w:szCs w:val="18"/>
        </w:rPr>
        <w:t xml:space="preserve">, </w:t>
      </w:r>
      <w:hyperlink r:id="rId17">
        <w:r w:rsidRPr="4C9C526B">
          <w:rPr>
            <w:rStyle w:val="Hyperlink"/>
            <w:rFonts w:ascii="Times New Roman" w:hAnsi="Times New Roman" w:eastAsia="Times New Roman" w:cs="Times New Roman"/>
            <w:i/>
            <w:iCs/>
            <w:sz w:val="18"/>
            <w:szCs w:val="18"/>
          </w:rPr>
          <w:t>sga_ec@ucf.edu</w:t>
        </w:r>
      </w:hyperlink>
      <w:r w:rsidRPr="4C9C526B">
        <w:rPr>
          <w:rFonts w:ascii="Times New Roman" w:hAnsi="Times New Roman" w:eastAsia="Times New Roman" w:cs="Times New Roman"/>
          <w:color w:val="000000" w:themeColor="text1"/>
          <w:sz w:val="18"/>
          <w:szCs w:val="18"/>
        </w:rPr>
        <w:t>)</w:t>
      </w:r>
    </w:p>
    <w:p w:rsidRPr="007E16E6" w:rsidR="007E16E6" w:rsidP="00510264" w:rsidRDefault="5C71B695" w14:paraId="6F111AAB" w14:textId="4480B5CA">
      <w:pPr>
        <w:pStyle w:val="ListParagraph"/>
        <w:numPr>
          <w:ilvl w:val="1"/>
          <w:numId w:val="1"/>
        </w:numPr>
        <w:spacing w:line="240" w:lineRule="auto"/>
        <w:rPr>
          <w:rStyle w:val="apple-converted-space"/>
          <w:rFonts w:ascii="Times New Roman" w:hAnsi="Times New Roman" w:eastAsia="Times New Roman" w:cs="Times New Roman"/>
          <w:color w:val="000000" w:themeColor="text1"/>
          <w:sz w:val="18"/>
          <w:szCs w:val="18"/>
          <w:lang w:val="en-US"/>
        </w:rPr>
      </w:pPr>
      <w:r w:rsidRPr="03BC17A2">
        <w:rPr>
          <w:rStyle w:val="apple-converted-space"/>
          <w:rFonts w:ascii="Times New Roman" w:hAnsi="Times New Roman" w:eastAsia="Times New Roman" w:cs="Times New Roman"/>
          <w:color w:val="000000" w:themeColor="text1"/>
          <w:sz w:val="18"/>
          <w:szCs w:val="18"/>
          <w:lang w:val="en-US"/>
        </w:rPr>
        <w:t xml:space="preserve">Hi Senate! </w:t>
      </w:r>
      <w:r w:rsidRPr="03BC17A2" w:rsidR="232F7B1C">
        <w:rPr>
          <w:rStyle w:val="apple-converted-space"/>
          <w:rFonts w:ascii="Times New Roman" w:hAnsi="Times New Roman" w:eastAsia="Times New Roman" w:cs="Times New Roman"/>
          <w:color w:val="000000" w:themeColor="text1"/>
          <w:sz w:val="18"/>
          <w:szCs w:val="18"/>
          <w:lang w:val="en-US"/>
        </w:rPr>
        <w:t>I'm</w:t>
      </w:r>
      <w:r w:rsidRPr="03BC17A2">
        <w:rPr>
          <w:rStyle w:val="apple-converted-space"/>
          <w:rFonts w:ascii="Times New Roman" w:hAnsi="Times New Roman" w:eastAsia="Times New Roman" w:cs="Times New Roman"/>
          <w:color w:val="000000" w:themeColor="text1"/>
          <w:sz w:val="18"/>
          <w:szCs w:val="18"/>
          <w:lang w:val="en-US"/>
        </w:rPr>
        <w:t xml:space="preserve"> so happy to see you all today. EC is officially starting to take shape </w:t>
      </w:r>
      <w:r w:rsidRPr="03BC17A2" w:rsidR="18954846">
        <w:rPr>
          <w:rStyle w:val="apple-converted-space"/>
          <w:rFonts w:ascii="Times New Roman" w:hAnsi="Times New Roman" w:eastAsia="Times New Roman" w:cs="Times New Roman"/>
          <w:color w:val="000000" w:themeColor="text1"/>
          <w:sz w:val="18"/>
          <w:szCs w:val="18"/>
          <w:lang w:val="en-US"/>
        </w:rPr>
        <w:t>for</w:t>
      </w:r>
      <w:r w:rsidRPr="03BC17A2">
        <w:rPr>
          <w:rStyle w:val="apple-converted-space"/>
          <w:rFonts w:ascii="Times New Roman" w:hAnsi="Times New Roman" w:eastAsia="Times New Roman" w:cs="Times New Roman"/>
          <w:color w:val="000000" w:themeColor="text1"/>
          <w:sz w:val="18"/>
          <w:szCs w:val="18"/>
          <w:lang w:val="en-US"/>
        </w:rPr>
        <w:t xml:space="preserve"> the year so </w:t>
      </w:r>
      <w:r w:rsidRPr="03BC17A2" w:rsidR="7A2668C0">
        <w:rPr>
          <w:rStyle w:val="apple-converted-space"/>
          <w:rFonts w:ascii="Times New Roman" w:hAnsi="Times New Roman" w:eastAsia="Times New Roman" w:cs="Times New Roman"/>
          <w:color w:val="000000" w:themeColor="text1"/>
          <w:sz w:val="18"/>
          <w:szCs w:val="18"/>
          <w:lang w:val="en-US"/>
        </w:rPr>
        <w:t>you will</w:t>
      </w:r>
      <w:r w:rsidRPr="03BC17A2">
        <w:rPr>
          <w:rStyle w:val="apple-converted-space"/>
          <w:rFonts w:ascii="Times New Roman" w:hAnsi="Times New Roman" w:eastAsia="Times New Roman" w:cs="Times New Roman"/>
          <w:color w:val="000000" w:themeColor="text1"/>
          <w:sz w:val="18"/>
          <w:szCs w:val="18"/>
          <w:lang w:val="en-US"/>
        </w:rPr>
        <w:t xml:space="preserve"> start seeing me and </w:t>
      </w:r>
      <w:r w:rsidRPr="03BC17A2" w:rsidR="3864A0DE">
        <w:rPr>
          <w:rStyle w:val="apple-converted-space"/>
          <w:rFonts w:ascii="Times New Roman" w:hAnsi="Times New Roman" w:eastAsia="Times New Roman" w:cs="Times New Roman"/>
          <w:color w:val="000000" w:themeColor="text1"/>
          <w:sz w:val="18"/>
          <w:szCs w:val="18"/>
          <w:lang w:val="en-US"/>
        </w:rPr>
        <w:t>the others in the office much more</w:t>
      </w:r>
      <w:r w:rsidRPr="03BC17A2" w:rsidR="1E71A24B">
        <w:rPr>
          <w:rStyle w:val="apple-converted-space"/>
          <w:rFonts w:ascii="Times New Roman" w:hAnsi="Times New Roman" w:eastAsia="Times New Roman" w:cs="Times New Roman"/>
          <w:color w:val="000000" w:themeColor="text1"/>
          <w:sz w:val="18"/>
          <w:szCs w:val="18"/>
          <w:lang w:val="en-US"/>
        </w:rPr>
        <w:t xml:space="preserve"> so please keep SG election talk outside of the office or behind closed doors</w:t>
      </w:r>
      <w:r w:rsidRPr="03BC17A2" w:rsidR="3864A0DE">
        <w:rPr>
          <w:rStyle w:val="apple-converted-space"/>
          <w:rFonts w:ascii="Times New Roman" w:hAnsi="Times New Roman" w:eastAsia="Times New Roman" w:cs="Times New Roman"/>
          <w:color w:val="000000" w:themeColor="text1"/>
          <w:sz w:val="18"/>
          <w:szCs w:val="18"/>
          <w:lang w:val="en-US"/>
        </w:rPr>
        <w:t xml:space="preserve">! I also am here today to appoint some members of EC to </w:t>
      </w:r>
      <w:r w:rsidRPr="03BC17A2" w:rsidR="47FF2B9C">
        <w:rPr>
          <w:rStyle w:val="apple-converted-space"/>
          <w:rFonts w:ascii="Times New Roman" w:hAnsi="Times New Roman" w:eastAsia="Times New Roman" w:cs="Times New Roman"/>
          <w:color w:val="000000" w:themeColor="text1"/>
          <w:sz w:val="18"/>
          <w:szCs w:val="18"/>
          <w:lang w:val="en-US"/>
        </w:rPr>
        <w:t>various</w:t>
      </w:r>
      <w:r w:rsidRPr="03BC17A2" w:rsidR="3864A0DE">
        <w:rPr>
          <w:rStyle w:val="apple-converted-space"/>
          <w:rFonts w:ascii="Times New Roman" w:hAnsi="Times New Roman" w:eastAsia="Times New Roman" w:cs="Times New Roman"/>
          <w:color w:val="000000" w:themeColor="text1"/>
          <w:sz w:val="18"/>
          <w:szCs w:val="18"/>
          <w:lang w:val="en-US"/>
        </w:rPr>
        <w:t xml:space="preserve"> </w:t>
      </w:r>
      <w:r w:rsidRPr="03BC17A2" w:rsidR="7789071D">
        <w:rPr>
          <w:rStyle w:val="apple-converted-space"/>
          <w:rFonts w:ascii="Times New Roman" w:hAnsi="Times New Roman" w:eastAsia="Times New Roman" w:cs="Times New Roman"/>
          <w:color w:val="000000" w:themeColor="text1"/>
          <w:sz w:val="18"/>
          <w:szCs w:val="18"/>
          <w:lang w:val="en-US"/>
        </w:rPr>
        <w:t>caucuses</w:t>
      </w:r>
      <w:r w:rsidRPr="03BC17A2" w:rsidR="3864A0DE">
        <w:rPr>
          <w:rStyle w:val="apple-converted-space"/>
          <w:rFonts w:ascii="Times New Roman" w:hAnsi="Times New Roman" w:eastAsia="Times New Roman" w:cs="Times New Roman"/>
          <w:color w:val="000000" w:themeColor="text1"/>
          <w:sz w:val="18"/>
          <w:szCs w:val="18"/>
          <w:lang w:val="en-US"/>
        </w:rPr>
        <w:t xml:space="preserve">. I do ask that you give </w:t>
      </w:r>
      <w:r w:rsidRPr="03BC17A2" w:rsidR="6BB93E3D">
        <w:rPr>
          <w:rStyle w:val="apple-converted-space"/>
          <w:rFonts w:ascii="Times New Roman" w:hAnsi="Times New Roman" w:eastAsia="Times New Roman" w:cs="Times New Roman"/>
          <w:color w:val="000000" w:themeColor="text1"/>
          <w:sz w:val="18"/>
          <w:szCs w:val="18"/>
          <w:lang w:val="en-US"/>
        </w:rPr>
        <w:t xml:space="preserve">them some wiggle room as many of them are still new to SG and aren't fully aware of how </w:t>
      </w:r>
      <w:r w:rsidRPr="03BC17A2" w:rsidR="29DE4557">
        <w:rPr>
          <w:rStyle w:val="apple-converted-space"/>
          <w:rFonts w:ascii="Times New Roman" w:hAnsi="Times New Roman" w:eastAsia="Times New Roman" w:cs="Times New Roman"/>
          <w:color w:val="000000" w:themeColor="text1"/>
          <w:sz w:val="18"/>
          <w:szCs w:val="18"/>
          <w:lang w:val="en-US"/>
        </w:rPr>
        <w:t>the caucuses</w:t>
      </w:r>
      <w:r w:rsidRPr="03BC17A2" w:rsidR="6BB93E3D">
        <w:rPr>
          <w:rStyle w:val="apple-converted-space"/>
          <w:rFonts w:ascii="Times New Roman" w:hAnsi="Times New Roman" w:eastAsia="Times New Roman" w:cs="Times New Roman"/>
          <w:color w:val="000000" w:themeColor="text1"/>
          <w:sz w:val="18"/>
          <w:szCs w:val="18"/>
          <w:lang w:val="en-US"/>
        </w:rPr>
        <w:t xml:space="preserve"> and senate works</w:t>
      </w:r>
      <w:r w:rsidRPr="03BC17A2" w:rsidR="214F217A">
        <w:rPr>
          <w:rStyle w:val="apple-converted-space"/>
          <w:rFonts w:ascii="Times New Roman" w:hAnsi="Times New Roman" w:eastAsia="Times New Roman" w:cs="Times New Roman"/>
          <w:color w:val="000000" w:themeColor="text1"/>
          <w:sz w:val="18"/>
          <w:szCs w:val="18"/>
          <w:lang w:val="en-US"/>
        </w:rPr>
        <w:t>.</w:t>
      </w:r>
    </w:p>
    <w:p w:rsidR="238BDB53" w:rsidP="00510264" w:rsidRDefault="238BDB53" w14:paraId="167F2EDC" w14:textId="5D460D00">
      <w:pPr>
        <w:pStyle w:val="ListParagraph"/>
        <w:numPr>
          <w:ilvl w:val="1"/>
          <w:numId w:val="1"/>
        </w:numPr>
        <w:spacing w:line="240" w:lineRule="auto"/>
        <w:rPr>
          <w:rStyle w:val="apple-converted-space"/>
          <w:rFonts w:ascii="Times New Roman" w:hAnsi="Times New Roman" w:eastAsia="Times New Roman" w:cs="Times New Roman"/>
          <w:color w:val="000000" w:themeColor="text1"/>
          <w:sz w:val="18"/>
          <w:szCs w:val="18"/>
          <w:lang w:val="en-US"/>
        </w:rPr>
      </w:pPr>
      <w:r w:rsidRPr="03BC17A2">
        <w:rPr>
          <w:rStyle w:val="apple-converted-space"/>
          <w:rFonts w:ascii="Times New Roman" w:hAnsi="Times New Roman" w:eastAsia="Times New Roman" w:cs="Times New Roman"/>
          <w:color w:val="000000" w:themeColor="text1"/>
          <w:sz w:val="18"/>
          <w:szCs w:val="18"/>
          <w:lang w:val="en-US"/>
        </w:rPr>
        <w:t xml:space="preserve">I </w:t>
      </w:r>
      <w:r w:rsidRPr="03BC17A2" w:rsidR="12BD4D12">
        <w:rPr>
          <w:rStyle w:val="apple-converted-space"/>
          <w:rFonts w:ascii="Times New Roman" w:hAnsi="Times New Roman" w:eastAsia="Times New Roman" w:cs="Times New Roman"/>
          <w:color w:val="000000" w:themeColor="text1"/>
          <w:sz w:val="18"/>
          <w:szCs w:val="18"/>
          <w:lang w:val="en-US"/>
        </w:rPr>
        <w:t>hereby</w:t>
      </w:r>
      <w:r w:rsidRPr="03BC17A2">
        <w:rPr>
          <w:rStyle w:val="apple-converted-space"/>
          <w:rFonts w:ascii="Times New Roman" w:hAnsi="Times New Roman" w:eastAsia="Times New Roman" w:cs="Times New Roman"/>
          <w:color w:val="000000" w:themeColor="text1"/>
          <w:sz w:val="18"/>
          <w:szCs w:val="18"/>
          <w:lang w:val="en-US"/>
        </w:rPr>
        <w:t xml:space="preserve"> appoint:</w:t>
      </w:r>
    </w:p>
    <w:p w:rsidR="238BDB53" w:rsidP="00510264" w:rsidRDefault="238BDB53" w14:paraId="5DF49E4E" w14:textId="09B7E172">
      <w:pPr>
        <w:pStyle w:val="ListParagraph"/>
        <w:numPr>
          <w:ilvl w:val="2"/>
          <w:numId w:val="1"/>
        </w:numPr>
        <w:spacing w:line="240" w:lineRule="auto"/>
        <w:rPr>
          <w:rStyle w:val="apple-converted-space"/>
          <w:rFonts w:ascii="Times New Roman" w:hAnsi="Times New Roman" w:eastAsia="Times New Roman" w:cs="Times New Roman"/>
          <w:color w:val="000000" w:themeColor="text1"/>
          <w:sz w:val="18"/>
          <w:szCs w:val="18"/>
          <w:lang w:val="en-US"/>
        </w:rPr>
      </w:pPr>
      <w:r w:rsidRPr="03BC17A2">
        <w:rPr>
          <w:rStyle w:val="apple-converted-space"/>
          <w:rFonts w:ascii="Times New Roman" w:hAnsi="Times New Roman" w:eastAsia="Times New Roman" w:cs="Times New Roman"/>
          <w:color w:val="000000" w:themeColor="text1"/>
          <w:sz w:val="18"/>
          <w:szCs w:val="18"/>
          <w:lang w:val="en-US"/>
        </w:rPr>
        <w:t>Stefanie Henriques to the Latin/Hispanic Caucus</w:t>
      </w:r>
    </w:p>
    <w:p w:rsidR="238BDB53" w:rsidP="00510264" w:rsidRDefault="238BDB53" w14:paraId="04139C78" w14:textId="4B335E66">
      <w:pPr>
        <w:pStyle w:val="ListParagraph"/>
        <w:numPr>
          <w:ilvl w:val="2"/>
          <w:numId w:val="1"/>
        </w:numPr>
        <w:spacing w:line="240" w:lineRule="auto"/>
        <w:rPr>
          <w:rStyle w:val="apple-converted-space"/>
          <w:rFonts w:ascii="Times New Roman" w:hAnsi="Times New Roman" w:eastAsia="Times New Roman" w:cs="Times New Roman"/>
          <w:color w:val="000000" w:themeColor="text1"/>
          <w:sz w:val="18"/>
          <w:szCs w:val="18"/>
          <w:lang w:val="en-US"/>
        </w:rPr>
      </w:pPr>
      <w:r w:rsidRPr="03BC17A2">
        <w:rPr>
          <w:rStyle w:val="apple-converted-space"/>
          <w:rFonts w:ascii="Times New Roman" w:hAnsi="Times New Roman" w:eastAsia="Times New Roman" w:cs="Times New Roman"/>
          <w:color w:val="000000" w:themeColor="text1"/>
          <w:sz w:val="18"/>
          <w:szCs w:val="18"/>
          <w:lang w:val="en-US"/>
        </w:rPr>
        <w:t>Norah Sackett to the Womens Caucus</w:t>
      </w:r>
    </w:p>
    <w:p w:rsidR="238BDB53" w:rsidP="00510264" w:rsidRDefault="238BDB53" w14:paraId="3FEFB70D" w14:textId="62CD2958">
      <w:pPr>
        <w:pStyle w:val="ListParagraph"/>
        <w:numPr>
          <w:ilvl w:val="2"/>
          <w:numId w:val="1"/>
        </w:numPr>
        <w:spacing w:line="240" w:lineRule="auto"/>
        <w:rPr>
          <w:rStyle w:val="apple-converted-space"/>
          <w:rFonts w:ascii="Times New Roman" w:hAnsi="Times New Roman" w:eastAsia="Times New Roman" w:cs="Times New Roman"/>
          <w:color w:val="000000" w:themeColor="text1"/>
          <w:sz w:val="18"/>
          <w:szCs w:val="18"/>
          <w:lang w:val="en-US"/>
        </w:rPr>
      </w:pPr>
      <w:r w:rsidRPr="03BC17A2">
        <w:rPr>
          <w:rStyle w:val="apple-converted-space"/>
          <w:rFonts w:ascii="Times New Roman" w:hAnsi="Times New Roman" w:eastAsia="Times New Roman" w:cs="Times New Roman"/>
          <w:color w:val="000000" w:themeColor="text1"/>
          <w:sz w:val="18"/>
          <w:szCs w:val="18"/>
          <w:lang w:val="en-US"/>
        </w:rPr>
        <w:t>Alyssia Wright &amp; Amarah Presley to the Black Caucus</w:t>
      </w:r>
    </w:p>
    <w:p w:rsidR="33923583" w:rsidP="00510264" w:rsidRDefault="33923583" w14:paraId="5F8B8A98" w14:textId="0F607E2A">
      <w:pPr>
        <w:pStyle w:val="ListParagraph"/>
        <w:numPr>
          <w:ilvl w:val="1"/>
          <w:numId w:val="1"/>
        </w:numPr>
        <w:spacing w:line="240" w:lineRule="auto"/>
        <w:rPr>
          <w:rStyle w:val="apple-converted-space"/>
          <w:rFonts w:ascii="Times New Roman" w:hAnsi="Times New Roman" w:eastAsia="Times New Roman" w:cs="Times New Roman"/>
          <w:color w:val="000000" w:themeColor="text1"/>
          <w:sz w:val="18"/>
          <w:szCs w:val="18"/>
          <w:lang w:val="en-US"/>
        </w:rPr>
      </w:pPr>
      <w:r w:rsidRPr="03BC17A2">
        <w:rPr>
          <w:rStyle w:val="apple-converted-space"/>
          <w:rFonts w:ascii="Times New Roman" w:hAnsi="Times New Roman" w:eastAsia="Times New Roman" w:cs="Times New Roman"/>
          <w:color w:val="000000" w:themeColor="text1"/>
          <w:sz w:val="18"/>
          <w:szCs w:val="18"/>
          <w:lang w:val="en-US"/>
        </w:rPr>
        <w:t>Finally,</w:t>
      </w:r>
      <w:r w:rsidRPr="03BC17A2" w:rsidR="032A5D61">
        <w:rPr>
          <w:rStyle w:val="apple-converted-space"/>
          <w:rFonts w:ascii="Times New Roman" w:hAnsi="Times New Roman" w:eastAsia="Times New Roman" w:cs="Times New Roman"/>
          <w:color w:val="000000" w:themeColor="text1"/>
          <w:sz w:val="18"/>
          <w:szCs w:val="18"/>
          <w:lang w:val="en-US"/>
        </w:rPr>
        <w:t xml:space="preserve"> if any of you would like EC to table </w:t>
      </w:r>
      <w:r w:rsidRPr="03BC17A2" w:rsidR="55F14D16">
        <w:rPr>
          <w:rStyle w:val="apple-converted-space"/>
          <w:rFonts w:ascii="Times New Roman" w:hAnsi="Times New Roman" w:eastAsia="Times New Roman" w:cs="Times New Roman"/>
          <w:color w:val="000000" w:themeColor="text1"/>
          <w:sz w:val="18"/>
          <w:szCs w:val="18"/>
          <w:lang w:val="en-US"/>
        </w:rPr>
        <w:t xml:space="preserve">at </w:t>
      </w:r>
      <w:r w:rsidRPr="03BC17A2" w:rsidR="032A5D61">
        <w:rPr>
          <w:rStyle w:val="apple-converted-space"/>
          <w:rFonts w:ascii="Times New Roman" w:hAnsi="Times New Roman" w:eastAsia="Times New Roman" w:cs="Times New Roman"/>
          <w:color w:val="000000" w:themeColor="text1"/>
          <w:sz w:val="18"/>
          <w:szCs w:val="18"/>
          <w:lang w:val="en-US"/>
        </w:rPr>
        <w:t xml:space="preserve">one of your events or would like to work with us in any </w:t>
      </w:r>
      <w:r w:rsidRPr="03BC17A2" w:rsidR="668FFA12">
        <w:rPr>
          <w:rStyle w:val="apple-converted-space"/>
          <w:rFonts w:ascii="Times New Roman" w:hAnsi="Times New Roman" w:eastAsia="Times New Roman" w:cs="Times New Roman"/>
          <w:color w:val="000000" w:themeColor="text1"/>
          <w:sz w:val="18"/>
          <w:szCs w:val="18"/>
          <w:lang w:val="en-US"/>
        </w:rPr>
        <w:t>way or</w:t>
      </w:r>
      <w:r w:rsidRPr="03BC17A2" w:rsidR="6C6F0C77">
        <w:rPr>
          <w:rStyle w:val="apple-converted-space"/>
          <w:rFonts w:ascii="Times New Roman" w:hAnsi="Times New Roman" w:eastAsia="Times New Roman" w:cs="Times New Roman"/>
          <w:color w:val="000000" w:themeColor="text1"/>
          <w:sz w:val="18"/>
          <w:szCs w:val="18"/>
          <w:lang w:val="en-US"/>
        </w:rPr>
        <w:t xml:space="preserve"> </w:t>
      </w:r>
      <w:r w:rsidRPr="03BC17A2" w:rsidR="7475E21C">
        <w:rPr>
          <w:rStyle w:val="apple-converted-space"/>
          <w:rFonts w:ascii="Times New Roman" w:hAnsi="Times New Roman" w:eastAsia="Times New Roman" w:cs="Times New Roman"/>
          <w:color w:val="000000" w:themeColor="text1"/>
          <w:sz w:val="18"/>
          <w:szCs w:val="18"/>
          <w:lang w:val="en-US"/>
        </w:rPr>
        <w:t xml:space="preserve">if you </w:t>
      </w:r>
      <w:r w:rsidRPr="03BC17A2" w:rsidR="6C6F0C77">
        <w:rPr>
          <w:rStyle w:val="apple-converted-space"/>
          <w:rFonts w:ascii="Times New Roman" w:hAnsi="Times New Roman" w:eastAsia="Times New Roman" w:cs="Times New Roman"/>
          <w:color w:val="000000" w:themeColor="text1"/>
          <w:sz w:val="18"/>
          <w:szCs w:val="18"/>
          <w:lang w:val="en-US"/>
        </w:rPr>
        <w:t xml:space="preserve">have questions regarding EC or my other involvement </w:t>
      </w:r>
      <w:r w:rsidRPr="03BC17A2" w:rsidR="032A5D61">
        <w:rPr>
          <w:rStyle w:val="apple-converted-space"/>
          <w:rFonts w:ascii="Times New Roman" w:hAnsi="Times New Roman" w:eastAsia="Times New Roman" w:cs="Times New Roman"/>
          <w:color w:val="000000" w:themeColor="text1"/>
          <w:sz w:val="18"/>
          <w:szCs w:val="18"/>
          <w:lang w:val="en-US"/>
        </w:rPr>
        <w:t xml:space="preserve">please </w:t>
      </w:r>
      <w:r w:rsidRPr="03BC17A2" w:rsidR="5C9C3EA8">
        <w:rPr>
          <w:rStyle w:val="apple-converted-space"/>
          <w:rFonts w:ascii="Times New Roman" w:hAnsi="Times New Roman" w:eastAsia="Times New Roman" w:cs="Times New Roman"/>
          <w:color w:val="000000" w:themeColor="text1"/>
          <w:sz w:val="18"/>
          <w:szCs w:val="18"/>
          <w:lang w:val="en-US"/>
        </w:rPr>
        <w:t>don't</w:t>
      </w:r>
      <w:r w:rsidRPr="03BC17A2" w:rsidR="032A5D61">
        <w:rPr>
          <w:rStyle w:val="apple-converted-space"/>
          <w:rFonts w:ascii="Times New Roman" w:hAnsi="Times New Roman" w:eastAsia="Times New Roman" w:cs="Times New Roman"/>
          <w:color w:val="000000" w:themeColor="text1"/>
          <w:sz w:val="18"/>
          <w:szCs w:val="18"/>
          <w:lang w:val="en-US"/>
        </w:rPr>
        <w:t xml:space="preserve"> hesitate</w:t>
      </w:r>
      <w:r w:rsidRPr="03BC17A2" w:rsidR="7D4FB02A">
        <w:rPr>
          <w:rStyle w:val="apple-converted-space"/>
          <w:rFonts w:ascii="Times New Roman" w:hAnsi="Times New Roman" w:eastAsia="Times New Roman" w:cs="Times New Roman"/>
          <w:color w:val="000000" w:themeColor="text1"/>
          <w:sz w:val="18"/>
          <w:szCs w:val="18"/>
          <w:lang w:val="en-US"/>
        </w:rPr>
        <w:t xml:space="preserve"> to email</w:t>
      </w:r>
      <w:r w:rsidRPr="03BC17A2" w:rsidR="18AF6C54">
        <w:rPr>
          <w:rStyle w:val="apple-converted-space"/>
          <w:rFonts w:ascii="Times New Roman" w:hAnsi="Times New Roman" w:eastAsia="Times New Roman" w:cs="Times New Roman"/>
          <w:color w:val="000000" w:themeColor="text1"/>
          <w:sz w:val="18"/>
          <w:szCs w:val="18"/>
          <w:lang w:val="en-US"/>
        </w:rPr>
        <w:t xml:space="preserve"> </w:t>
      </w:r>
      <w:r w:rsidRPr="03BC17A2" w:rsidR="07719504">
        <w:rPr>
          <w:rStyle w:val="apple-converted-space"/>
          <w:rFonts w:ascii="Times New Roman" w:hAnsi="Times New Roman" w:eastAsia="Times New Roman" w:cs="Times New Roman"/>
          <w:color w:val="000000" w:themeColor="text1"/>
          <w:sz w:val="18"/>
          <w:szCs w:val="18"/>
          <w:lang w:val="en-US"/>
        </w:rPr>
        <w:t xml:space="preserve">or </w:t>
      </w:r>
      <w:r w:rsidRPr="03BC17A2" w:rsidR="0E06DB9F">
        <w:rPr>
          <w:rStyle w:val="apple-converted-space"/>
          <w:rFonts w:ascii="Times New Roman" w:hAnsi="Times New Roman" w:eastAsia="Times New Roman" w:cs="Times New Roman"/>
          <w:color w:val="000000" w:themeColor="text1"/>
          <w:sz w:val="18"/>
          <w:szCs w:val="18"/>
          <w:lang w:val="en-US"/>
        </w:rPr>
        <w:t xml:space="preserve">message me </w:t>
      </w:r>
      <w:r w:rsidRPr="03BC17A2" w:rsidR="07719504">
        <w:rPr>
          <w:rStyle w:val="apple-converted-space"/>
          <w:rFonts w:ascii="Times New Roman" w:hAnsi="Times New Roman" w:eastAsia="Times New Roman" w:cs="Times New Roman"/>
          <w:color w:val="000000" w:themeColor="text1"/>
          <w:sz w:val="18"/>
          <w:szCs w:val="18"/>
          <w:lang w:val="en-US"/>
        </w:rPr>
        <w:t>on Teams</w:t>
      </w:r>
      <w:r w:rsidRPr="03BC17A2" w:rsidR="7D4FB02A">
        <w:rPr>
          <w:rStyle w:val="apple-converted-space"/>
          <w:rFonts w:ascii="Times New Roman" w:hAnsi="Times New Roman" w:eastAsia="Times New Roman" w:cs="Times New Roman"/>
          <w:color w:val="000000" w:themeColor="text1"/>
          <w:sz w:val="18"/>
          <w:szCs w:val="18"/>
          <w:lang w:val="en-US"/>
        </w:rPr>
        <w:t xml:space="preserve">! Thank you all and I hope you all have a great </w:t>
      </w:r>
      <w:r w:rsidRPr="2865ECDA" w:rsidR="1646234F">
        <w:rPr>
          <w:rStyle w:val="apple-converted-space"/>
          <w:rFonts w:ascii="Times New Roman" w:hAnsi="Times New Roman" w:eastAsia="Times New Roman" w:cs="Times New Roman"/>
          <w:color w:val="000000" w:themeColor="text1"/>
          <w:sz w:val="18"/>
          <w:szCs w:val="18"/>
          <w:lang w:val="en-US"/>
        </w:rPr>
        <w:t>weekend</w:t>
      </w:r>
      <w:r w:rsidRPr="03BC17A2" w:rsidR="7D4FB02A">
        <w:rPr>
          <w:rStyle w:val="apple-converted-space"/>
          <w:rFonts w:ascii="Times New Roman" w:hAnsi="Times New Roman" w:eastAsia="Times New Roman" w:cs="Times New Roman"/>
          <w:color w:val="000000" w:themeColor="text1"/>
          <w:sz w:val="18"/>
          <w:szCs w:val="18"/>
          <w:lang w:val="en-US"/>
        </w:rPr>
        <w:t>!</w:t>
      </w:r>
    </w:p>
    <w:p w:rsidRPr="007E16E6" w:rsidR="007E16E6" w:rsidP="00510264" w:rsidRDefault="7377C3AB" w14:paraId="1734D84F" w14:textId="6FE2B847">
      <w:pPr>
        <w:pStyle w:val="ListParagraph"/>
        <w:numPr>
          <w:ilvl w:val="0"/>
          <w:numId w:val="1"/>
        </w:numPr>
        <w:spacing w:line="240" w:lineRule="auto"/>
        <w:rPr>
          <w:rFonts w:ascii="Times New Roman" w:hAnsi="Times New Roman" w:eastAsia="Times New Roman" w:cs="Times New Roman"/>
          <w:b/>
          <w:bCs/>
          <w:color w:val="000000" w:themeColor="text1"/>
          <w:sz w:val="18"/>
          <w:szCs w:val="18"/>
        </w:rPr>
      </w:pPr>
      <w:r w:rsidRPr="03BC17A2">
        <w:rPr>
          <w:rFonts w:ascii="Times New Roman" w:hAnsi="Times New Roman" w:eastAsia="Times New Roman" w:cs="Times New Roman"/>
          <w:b/>
          <w:bCs/>
          <w:color w:val="000000" w:themeColor="text1"/>
          <w:sz w:val="18"/>
          <w:szCs w:val="18"/>
        </w:rPr>
        <w:t>Announcements from the Activity and Service Fee Committee Chair (</w:t>
      </w:r>
      <w:r w:rsidRPr="03BC17A2" w:rsidR="394DEB70">
        <w:rPr>
          <w:rFonts w:ascii="Times New Roman" w:hAnsi="Times New Roman" w:eastAsia="Times New Roman" w:cs="Times New Roman"/>
          <w:b/>
          <w:bCs/>
          <w:color w:val="000000" w:themeColor="text1"/>
          <w:sz w:val="18"/>
          <w:szCs w:val="18"/>
        </w:rPr>
        <w:t>Adam Caringal</w:t>
      </w:r>
      <w:r w:rsidRPr="03BC17A2">
        <w:rPr>
          <w:rFonts w:ascii="Times New Roman" w:hAnsi="Times New Roman" w:eastAsia="Times New Roman" w:cs="Times New Roman"/>
          <w:b/>
          <w:bCs/>
          <w:color w:val="000000" w:themeColor="text1"/>
          <w:sz w:val="18"/>
          <w:szCs w:val="18"/>
        </w:rPr>
        <w:t>,</w:t>
      </w:r>
      <w:r w:rsidRPr="03BC17A2">
        <w:rPr>
          <w:rFonts w:ascii="Times New Roman" w:hAnsi="Times New Roman" w:eastAsia="Times New Roman" w:cs="Times New Roman"/>
          <w:color w:val="000000" w:themeColor="text1"/>
          <w:sz w:val="18"/>
          <w:szCs w:val="18"/>
        </w:rPr>
        <w:t xml:space="preserve"> </w:t>
      </w:r>
      <w:hyperlink r:id="rId18">
        <w:r w:rsidRPr="03BC17A2">
          <w:rPr>
            <w:rStyle w:val="Hyperlink"/>
            <w:rFonts w:ascii="Times New Roman" w:hAnsi="Times New Roman" w:eastAsia="Times New Roman" w:cs="Times New Roman"/>
            <w:i/>
            <w:iCs/>
            <w:sz w:val="18"/>
            <w:szCs w:val="18"/>
          </w:rPr>
          <w:t>sga_asf@ucf.edu</w:t>
        </w:r>
      </w:hyperlink>
      <w:r w:rsidRPr="03BC17A2">
        <w:rPr>
          <w:rFonts w:ascii="Times New Roman" w:hAnsi="Times New Roman" w:eastAsia="Times New Roman" w:cs="Times New Roman"/>
          <w:color w:val="000000" w:themeColor="text1"/>
          <w:sz w:val="18"/>
          <w:szCs w:val="18"/>
        </w:rPr>
        <w:t>)</w:t>
      </w:r>
      <w:r w:rsidRPr="03BC17A2">
        <w:rPr>
          <w:rFonts w:ascii="Times New Roman" w:hAnsi="Times New Roman" w:eastAsia="Times New Roman" w:cs="Times New Roman"/>
          <w:b/>
          <w:bCs/>
          <w:color w:val="000000" w:themeColor="text1"/>
          <w:sz w:val="18"/>
          <w:szCs w:val="18"/>
        </w:rPr>
        <w:t xml:space="preserve"> </w:t>
      </w:r>
      <w:r w:rsidRPr="03BC17A2" w:rsidR="3CA10017">
        <w:rPr>
          <w:rFonts w:ascii="Times New Roman" w:hAnsi="Times New Roman" w:eastAsia="Times New Roman" w:cs="Times New Roman"/>
          <w:b/>
          <w:bCs/>
          <w:color w:val="000000" w:themeColor="text1"/>
          <w:sz w:val="18"/>
          <w:szCs w:val="18"/>
        </w:rPr>
        <w:t xml:space="preserve"> </w:t>
      </w:r>
    </w:p>
    <w:p w:rsidRPr="007E16E6" w:rsidR="007E16E6" w:rsidP="00510264" w:rsidRDefault="6F0C1496" w14:paraId="67D29072" w14:textId="4747981B">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3CA9756D">
        <w:rPr>
          <w:rFonts w:ascii="Times New Roman" w:hAnsi="Times New Roman" w:eastAsia="Times New Roman" w:cs="Times New Roman"/>
          <w:color w:val="000000" w:themeColor="text1"/>
          <w:sz w:val="18"/>
          <w:szCs w:val="18"/>
          <w:lang w:val="en-US"/>
        </w:rPr>
        <w:t xml:space="preserve">Hi </w:t>
      </w:r>
      <w:proofErr w:type="gramStart"/>
      <w:r w:rsidRPr="3CA9756D">
        <w:rPr>
          <w:rFonts w:ascii="Times New Roman" w:hAnsi="Times New Roman" w:eastAsia="Times New Roman" w:cs="Times New Roman"/>
          <w:color w:val="000000" w:themeColor="text1"/>
          <w:sz w:val="18"/>
          <w:szCs w:val="18"/>
          <w:lang w:val="en-US"/>
        </w:rPr>
        <w:t>Everyone</w:t>
      </w:r>
      <w:proofErr w:type="gramEnd"/>
      <w:r w:rsidRPr="3CA9756D">
        <w:rPr>
          <w:rFonts w:ascii="Times New Roman" w:hAnsi="Times New Roman" w:eastAsia="Times New Roman" w:cs="Times New Roman"/>
          <w:color w:val="000000" w:themeColor="text1"/>
          <w:sz w:val="18"/>
          <w:szCs w:val="18"/>
          <w:lang w:val="en-US"/>
        </w:rPr>
        <w:t xml:space="preserve">! </w:t>
      </w:r>
      <w:r w:rsidRPr="2E03D242">
        <w:rPr>
          <w:rFonts w:ascii="Times New Roman" w:hAnsi="Times New Roman" w:eastAsia="Times New Roman" w:cs="Times New Roman"/>
          <w:color w:val="000000" w:themeColor="text1"/>
          <w:sz w:val="18"/>
          <w:szCs w:val="18"/>
          <w:lang w:val="en-US"/>
        </w:rPr>
        <w:t xml:space="preserve">Thank </w:t>
      </w:r>
      <w:r w:rsidRPr="2E03D242" w:rsidR="56268695">
        <w:rPr>
          <w:rFonts w:ascii="Times New Roman" w:hAnsi="Times New Roman" w:eastAsia="Times New Roman" w:cs="Times New Roman"/>
          <w:color w:val="000000" w:themeColor="text1"/>
          <w:sz w:val="18"/>
          <w:szCs w:val="18"/>
          <w:lang w:val="en-US"/>
        </w:rPr>
        <w:t xml:space="preserve">you to the committee for electing me as </w:t>
      </w:r>
      <w:r w:rsidRPr="35CF25EF" w:rsidR="56268695">
        <w:rPr>
          <w:rFonts w:ascii="Times New Roman" w:hAnsi="Times New Roman" w:eastAsia="Times New Roman" w:cs="Times New Roman"/>
          <w:color w:val="000000" w:themeColor="text1"/>
          <w:sz w:val="18"/>
          <w:szCs w:val="18"/>
          <w:lang w:val="en-US"/>
        </w:rPr>
        <w:t>the Chair</w:t>
      </w:r>
      <w:r w:rsidRPr="2E03D242" w:rsidR="56268695">
        <w:rPr>
          <w:rFonts w:ascii="Times New Roman" w:hAnsi="Times New Roman" w:eastAsia="Times New Roman" w:cs="Times New Roman"/>
          <w:color w:val="000000" w:themeColor="text1"/>
          <w:sz w:val="18"/>
          <w:szCs w:val="18"/>
          <w:lang w:val="en-US"/>
        </w:rPr>
        <w:t xml:space="preserve"> and</w:t>
      </w:r>
      <w:r w:rsidRPr="621DF02B" w:rsidR="56268695">
        <w:rPr>
          <w:rFonts w:ascii="Times New Roman" w:hAnsi="Times New Roman" w:eastAsia="Times New Roman" w:cs="Times New Roman"/>
          <w:color w:val="000000" w:themeColor="text1"/>
          <w:sz w:val="18"/>
          <w:szCs w:val="18"/>
          <w:lang w:val="en-US"/>
        </w:rPr>
        <w:t xml:space="preserve"> </w:t>
      </w:r>
      <w:r w:rsidRPr="5DACE581" w:rsidR="56268695">
        <w:rPr>
          <w:rFonts w:ascii="Times New Roman" w:hAnsi="Times New Roman" w:eastAsia="Times New Roman" w:cs="Times New Roman"/>
          <w:color w:val="000000" w:themeColor="text1"/>
          <w:sz w:val="18"/>
          <w:szCs w:val="18"/>
          <w:lang w:val="en-US"/>
        </w:rPr>
        <w:t xml:space="preserve">Senator Wangen as our </w:t>
      </w:r>
      <w:r w:rsidRPr="1D36EAB8" w:rsidR="56268695">
        <w:rPr>
          <w:rFonts w:ascii="Times New Roman" w:hAnsi="Times New Roman" w:eastAsia="Times New Roman" w:cs="Times New Roman"/>
          <w:color w:val="000000" w:themeColor="text1"/>
          <w:sz w:val="18"/>
          <w:szCs w:val="18"/>
          <w:lang w:val="en-US"/>
        </w:rPr>
        <w:t>Vice Chair!</w:t>
      </w:r>
    </w:p>
    <w:p w:rsidR="1D36EAB8" w:rsidP="1D36EAB8" w:rsidRDefault="56268695" w14:paraId="5E1C4563" w14:textId="7B15BAB5">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70BED864">
        <w:rPr>
          <w:rFonts w:ascii="Times New Roman" w:hAnsi="Times New Roman" w:eastAsia="Times New Roman" w:cs="Times New Roman"/>
          <w:color w:val="000000" w:themeColor="text1"/>
          <w:sz w:val="18"/>
          <w:szCs w:val="18"/>
          <w:lang w:val="en-US"/>
        </w:rPr>
        <w:t xml:space="preserve">We have a lot in the works for the </w:t>
      </w:r>
      <w:r w:rsidRPr="7DD9DB52">
        <w:rPr>
          <w:rFonts w:ascii="Times New Roman" w:hAnsi="Times New Roman" w:eastAsia="Times New Roman" w:cs="Times New Roman"/>
          <w:color w:val="000000" w:themeColor="text1"/>
          <w:sz w:val="18"/>
          <w:szCs w:val="18"/>
          <w:lang w:val="en-US"/>
        </w:rPr>
        <w:t xml:space="preserve">committee and are </w:t>
      </w:r>
      <w:r w:rsidRPr="1D323C10">
        <w:rPr>
          <w:rFonts w:ascii="Times New Roman" w:hAnsi="Times New Roman" w:eastAsia="Times New Roman" w:cs="Times New Roman"/>
          <w:color w:val="000000" w:themeColor="text1"/>
          <w:sz w:val="18"/>
          <w:szCs w:val="18"/>
          <w:lang w:val="en-US"/>
        </w:rPr>
        <w:t>preparing</w:t>
      </w:r>
      <w:r w:rsidRPr="0D152FD4">
        <w:rPr>
          <w:rFonts w:ascii="Times New Roman" w:hAnsi="Times New Roman" w:eastAsia="Times New Roman" w:cs="Times New Roman"/>
          <w:color w:val="000000" w:themeColor="text1"/>
          <w:sz w:val="18"/>
          <w:szCs w:val="18"/>
          <w:lang w:val="en-US"/>
        </w:rPr>
        <w:t xml:space="preserve"> to </w:t>
      </w:r>
      <w:r w:rsidRPr="66FD4327">
        <w:rPr>
          <w:rFonts w:ascii="Times New Roman" w:hAnsi="Times New Roman" w:eastAsia="Times New Roman" w:cs="Times New Roman"/>
          <w:color w:val="000000" w:themeColor="text1"/>
          <w:sz w:val="18"/>
          <w:szCs w:val="18"/>
          <w:lang w:val="en-US"/>
        </w:rPr>
        <w:t>receive</w:t>
      </w:r>
      <w:r w:rsidRPr="0D152FD4">
        <w:rPr>
          <w:rFonts w:ascii="Times New Roman" w:hAnsi="Times New Roman" w:eastAsia="Times New Roman" w:cs="Times New Roman"/>
          <w:color w:val="000000" w:themeColor="text1"/>
          <w:sz w:val="18"/>
          <w:szCs w:val="18"/>
          <w:lang w:val="en-US"/>
        </w:rPr>
        <w:t xml:space="preserve"> the estimated budget </w:t>
      </w:r>
      <w:r w:rsidRPr="183D0B1A">
        <w:rPr>
          <w:rFonts w:ascii="Times New Roman" w:hAnsi="Times New Roman" w:eastAsia="Times New Roman" w:cs="Times New Roman"/>
          <w:color w:val="000000" w:themeColor="text1"/>
          <w:sz w:val="18"/>
          <w:szCs w:val="18"/>
          <w:lang w:val="en-US"/>
        </w:rPr>
        <w:t>numbers sometime in mid-</w:t>
      </w:r>
      <w:r w:rsidRPr="1D323C10">
        <w:rPr>
          <w:rFonts w:ascii="Times New Roman" w:hAnsi="Times New Roman" w:eastAsia="Times New Roman" w:cs="Times New Roman"/>
          <w:color w:val="000000" w:themeColor="text1"/>
          <w:sz w:val="18"/>
          <w:szCs w:val="18"/>
          <w:lang w:val="en-US"/>
        </w:rPr>
        <w:t xml:space="preserve">October. </w:t>
      </w:r>
    </w:p>
    <w:p w:rsidR="66FD4327" w:rsidP="66FD4327" w:rsidRDefault="53F9373D" w14:paraId="5425DF10" w14:textId="2BAE7913">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6C699CE6">
        <w:rPr>
          <w:rFonts w:ascii="Times New Roman" w:hAnsi="Times New Roman" w:eastAsia="Times New Roman" w:cs="Times New Roman"/>
          <w:color w:val="000000" w:themeColor="text1"/>
          <w:sz w:val="18"/>
          <w:szCs w:val="18"/>
          <w:lang w:val="en-US"/>
        </w:rPr>
        <w:t xml:space="preserve">We meet Fridays at 1pm </w:t>
      </w:r>
      <w:r w:rsidRPr="3E73B848">
        <w:rPr>
          <w:rFonts w:ascii="Times New Roman" w:hAnsi="Times New Roman" w:eastAsia="Times New Roman" w:cs="Times New Roman"/>
          <w:color w:val="000000" w:themeColor="text1"/>
          <w:sz w:val="18"/>
          <w:szCs w:val="18"/>
          <w:lang w:val="en-US"/>
        </w:rPr>
        <w:t>virtually</w:t>
      </w:r>
      <w:r w:rsidRPr="6072C59F">
        <w:rPr>
          <w:rFonts w:ascii="Times New Roman" w:hAnsi="Times New Roman" w:eastAsia="Times New Roman" w:cs="Times New Roman"/>
          <w:color w:val="000000" w:themeColor="text1"/>
          <w:sz w:val="18"/>
          <w:szCs w:val="18"/>
          <w:lang w:val="en-US"/>
        </w:rPr>
        <w:t xml:space="preserve"> and in person so if you </w:t>
      </w:r>
      <w:r w:rsidRPr="23E9B14E">
        <w:rPr>
          <w:rFonts w:ascii="Times New Roman" w:hAnsi="Times New Roman" w:eastAsia="Times New Roman" w:cs="Times New Roman"/>
          <w:color w:val="000000" w:themeColor="text1"/>
          <w:sz w:val="18"/>
          <w:szCs w:val="18"/>
          <w:lang w:val="en-US"/>
        </w:rPr>
        <w:t xml:space="preserve">ever want to stop in you can. </w:t>
      </w:r>
      <w:r w:rsidRPr="14E30D00">
        <w:rPr>
          <w:rFonts w:ascii="Times New Roman" w:hAnsi="Times New Roman" w:eastAsia="Times New Roman" w:cs="Times New Roman"/>
          <w:color w:val="000000" w:themeColor="text1"/>
          <w:sz w:val="18"/>
          <w:szCs w:val="18"/>
          <w:lang w:val="en-US"/>
        </w:rPr>
        <w:t>Budget hearings will be December 9-</w:t>
      </w:r>
      <w:r w:rsidRPr="43F61A8B">
        <w:rPr>
          <w:rFonts w:ascii="Times New Roman" w:hAnsi="Times New Roman" w:eastAsia="Times New Roman" w:cs="Times New Roman"/>
          <w:color w:val="000000" w:themeColor="text1"/>
          <w:sz w:val="18"/>
          <w:szCs w:val="18"/>
          <w:lang w:val="en-US"/>
        </w:rPr>
        <w:t xml:space="preserve">11 from 9am-5pm here in the </w:t>
      </w:r>
      <w:r w:rsidRPr="7B57A6D1">
        <w:rPr>
          <w:rFonts w:ascii="Times New Roman" w:hAnsi="Times New Roman" w:eastAsia="Times New Roman" w:cs="Times New Roman"/>
          <w:color w:val="000000" w:themeColor="text1"/>
          <w:sz w:val="18"/>
          <w:szCs w:val="18"/>
          <w:lang w:val="en-US"/>
        </w:rPr>
        <w:t xml:space="preserve">Chambers. </w:t>
      </w:r>
      <w:r w:rsidRPr="73D223E0" w:rsidR="4B706EEE">
        <w:rPr>
          <w:rFonts w:ascii="Times New Roman" w:hAnsi="Times New Roman" w:eastAsia="Times New Roman" w:cs="Times New Roman"/>
          <w:color w:val="000000" w:themeColor="text1"/>
          <w:sz w:val="18"/>
          <w:szCs w:val="18"/>
          <w:lang w:val="en-US"/>
        </w:rPr>
        <w:t>Meetings</w:t>
      </w:r>
      <w:r w:rsidRPr="1BD97666" w:rsidR="4B706EEE">
        <w:rPr>
          <w:rFonts w:ascii="Times New Roman" w:hAnsi="Times New Roman" w:eastAsia="Times New Roman" w:cs="Times New Roman"/>
          <w:color w:val="000000" w:themeColor="text1"/>
          <w:sz w:val="18"/>
          <w:szCs w:val="18"/>
          <w:lang w:val="en-US"/>
        </w:rPr>
        <w:t xml:space="preserve"> and Hearings</w:t>
      </w:r>
      <w:r w:rsidRPr="087F4A9A">
        <w:rPr>
          <w:rFonts w:ascii="Times New Roman" w:hAnsi="Times New Roman" w:eastAsia="Times New Roman" w:cs="Times New Roman"/>
          <w:color w:val="000000" w:themeColor="text1"/>
          <w:sz w:val="18"/>
          <w:szCs w:val="18"/>
          <w:lang w:val="en-US"/>
        </w:rPr>
        <w:t xml:space="preserve"> are open to the </w:t>
      </w:r>
      <w:r w:rsidRPr="5167E0C1">
        <w:rPr>
          <w:rFonts w:ascii="Times New Roman" w:hAnsi="Times New Roman" w:eastAsia="Times New Roman" w:cs="Times New Roman"/>
          <w:color w:val="000000" w:themeColor="text1"/>
          <w:sz w:val="18"/>
          <w:szCs w:val="18"/>
          <w:lang w:val="en-US"/>
        </w:rPr>
        <w:t>public</w:t>
      </w:r>
      <w:r w:rsidRPr="61BF3B3C" w:rsidR="7E4CA61B">
        <w:rPr>
          <w:rFonts w:ascii="Times New Roman" w:hAnsi="Times New Roman" w:eastAsia="Times New Roman" w:cs="Times New Roman"/>
          <w:color w:val="000000" w:themeColor="text1"/>
          <w:sz w:val="18"/>
          <w:szCs w:val="18"/>
          <w:lang w:val="en-US"/>
        </w:rPr>
        <w:t>,</w:t>
      </w:r>
      <w:r w:rsidRPr="5167E0C1">
        <w:rPr>
          <w:rFonts w:ascii="Times New Roman" w:hAnsi="Times New Roman" w:eastAsia="Times New Roman" w:cs="Times New Roman"/>
          <w:color w:val="000000" w:themeColor="text1"/>
          <w:sz w:val="18"/>
          <w:szCs w:val="18"/>
          <w:lang w:val="en-US"/>
        </w:rPr>
        <w:t xml:space="preserve"> so </w:t>
      </w:r>
      <w:r w:rsidRPr="63410FE7" w:rsidR="55B6F712">
        <w:rPr>
          <w:rFonts w:ascii="Times New Roman" w:hAnsi="Times New Roman" w:eastAsia="Times New Roman" w:cs="Times New Roman"/>
          <w:color w:val="000000" w:themeColor="text1"/>
          <w:sz w:val="18"/>
          <w:szCs w:val="18"/>
          <w:lang w:val="en-US"/>
        </w:rPr>
        <w:t xml:space="preserve">everyone is </w:t>
      </w:r>
      <w:r w:rsidRPr="1BD97666" w:rsidR="55B6F712">
        <w:rPr>
          <w:rFonts w:ascii="Times New Roman" w:hAnsi="Times New Roman" w:eastAsia="Times New Roman" w:cs="Times New Roman"/>
          <w:color w:val="000000" w:themeColor="text1"/>
          <w:sz w:val="18"/>
          <w:szCs w:val="18"/>
          <w:lang w:val="en-US"/>
        </w:rPr>
        <w:t>welcome</w:t>
      </w:r>
      <w:r w:rsidRPr="7E6529D8" w:rsidR="7CF36AF1">
        <w:rPr>
          <w:rFonts w:ascii="Times New Roman" w:hAnsi="Times New Roman" w:eastAsia="Times New Roman" w:cs="Times New Roman"/>
          <w:color w:val="000000" w:themeColor="text1"/>
          <w:sz w:val="18"/>
          <w:szCs w:val="18"/>
          <w:lang w:val="en-US"/>
        </w:rPr>
        <w:t>!</w:t>
      </w:r>
    </w:p>
    <w:p w:rsidRPr="007E16E6" w:rsidR="007E16E6" w:rsidP="00510264" w:rsidRDefault="7377C3AB" w14:paraId="7B206AAA" w14:textId="31BD528C">
      <w:pPr>
        <w:pStyle w:val="ListParagraph"/>
        <w:numPr>
          <w:ilvl w:val="0"/>
          <w:numId w:val="1"/>
        </w:numPr>
        <w:spacing w:line="240" w:lineRule="auto"/>
        <w:rPr>
          <w:rFonts w:ascii="Times New Roman" w:hAnsi="Times New Roman" w:eastAsia="Times New Roman" w:cs="Times New Roman"/>
          <w:color w:val="000000" w:themeColor="text1"/>
          <w:sz w:val="18"/>
          <w:szCs w:val="18"/>
          <w:lang w:val="en-US"/>
        </w:rPr>
      </w:pPr>
      <w:r w:rsidRPr="575CEC8D">
        <w:rPr>
          <w:rFonts w:ascii="Times New Roman" w:hAnsi="Times New Roman" w:eastAsia="Times New Roman" w:cs="Times New Roman"/>
          <w:b/>
          <w:bCs/>
          <w:color w:val="000000" w:themeColor="text1"/>
          <w:sz w:val="18"/>
          <w:szCs w:val="18"/>
          <w:lang w:val="en-US"/>
        </w:rPr>
        <w:t>Announcements from the Scholarship Committee Chair (</w:t>
      </w:r>
      <w:r w:rsidRPr="575CEC8D" w:rsidR="23847D47">
        <w:rPr>
          <w:rFonts w:ascii="Times New Roman" w:hAnsi="Times New Roman" w:eastAsia="Times New Roman" w:cs="Times New Roman"/>
          <w:b/>
          <w:bCs/>
          <w:color w:val="000000" w:themeColor="text1"/>
          <w:sz w:val="18"/>
          <w:szCs w:val="18"/>
          <w:lang w:val="en-US"/>
        </w:rPr>
        <w:t>Panayiota Lailotis</w:t>
      </w:r>
      <w:r w:rsidRPr="575CEC8D">
        <w:rPr>
          <w:rFonts w:ascii="Times New Roman" w:hAnsi="Times New Roman" w:eastAsia="Times New Roman" w:cs="Times New Roman"/>
          <w:b/>
          <w:bCs/>
          <w:color w:val="000000" w:themeColor="text1"/>
          <w:sz w:val="18"/>
          <w:szCs w:val="18"/>
          <w:lang w:val="en-US"/>
        </w:rPr>
        <w:t xml:space="preserve">, </w:t>
      </w:r>
      <w:hyperlink r:id="rId19">
        <w:r w:rsidRPr="575CEC8D">
          <w:rPr>
            <w:rStyle w:val="Hyperlink"/>
            <w:rFonts w:ascii="Times New Roman" w:hAnsi="Times New Roman" w:eastAsia="Times New Roman" w:cs="Times New Roman"/>
            <w:i/>
            <w:iCs/>
            <w:sz w:val="18"/>
            <w:szCs w:val="18"/>
            <w:lang w:val="en-US"/>
          </w:rPr>
          <w:t>sga_scholarship@ucf.edu</w:t>
        </w:r>
      </w:hyperlink>
      <w:r w:rsidRPr="575CEC8D">
        <w:rPr>
          <w:rFonts w:ascii="Times New Roman" w:hAnsi="Times New Roman" w:eastAsia="Times New Roman" w:cs="Times New Roman"/>
          <w:color w:val="000000" w:themeColor="text1"/>
          <w:sz w:val="18"/>
          <w:szCs w:val="18"/>
          <w:lang w:val="en-US"/>
        </w:rPr>
        <w:t>)</w:t>
      </w:r>
      <w:r w:rsidRPr="575CEC8D">
        <w:rPr>
          <w:rFonts w:ascii="Times New Roman" w:hAnsi="Times New Roman" w:eastAsia="Times New Roman" w:cs="Times New Roman"/>
          <w:b/>
          <w:bCs/>
          <w:color w:val="000000" w:themeColor="text1"/>
          <w:sz w:val="18"/>
          <w:szCs w:val="18"/>
          <w:lang w:val="en-US"/>
        </w:rPr>
        <w:t xml:space="preserve"> </w:t>
      </w:r>
    </w:p>
    <w:p w:rsidRPr="007E16E6" w:rsidR="007E16E6" w:rsidP="00510264" w:rsidRDefault="7E8A06BA" w14:paraId="558D4C28" w14:textId="27559F87">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03BC17A2">
        <w:rPr>
          <w:rFonts w:ascii="Times New Roman" w:hAnsi="Times New Roman" w:eastAsia="Times New Roman" w:cs="Times New Roman"/>
          <w:color w:val="000000" w:themeColor="text1"/>
          <w:sz w:val="18"/>
          <w:szCs w:val="18"/>
          <w:lang w:val="en-US"/>
        </w:rPr>
        <w:t xml:space="preserve">Hi Senate! My name is Panayiota </w:t>
      </w:r>
      <w:proofErr w:type="gramStart"/>
      <w:r w:rsidRPr="03BC17A2">
        <w:rPr>
          <w:rFonts w:ascii="Times New Roman" w:hAnsi="Times New Roman" w:eastAsia="Times New Roman" w:cs="Times New Roman"/>
          <w:color w:val="000000" w:themeColor="text1"/>
          <w:sz w:val="18"/>
          <w:szCs w:val="18"/>
          <w:lang w:val="en-US"/>
        </w:rPr>
        <w:t>Laliotis</w:t>
      </w:r>
      <w:proofErr w:type="gramEnd"/>
      <w:r w:rsidRPr="03BC17A2">
        <w:rPr>
          <w:rFonts w:ascii="Times New Roman" w:hAnsi="Times New Roman" w:eastAsia="Times New Roman" w:cs="Times New Roman"/>
          <w:color w:val="000000" w:themeColor="text1"/>
          <w:sz w:val="18"/>
          <w:szCs w:val="18"/>
          <w:lang w:val="en-US"/>
        </w:rPr>
        <w:t xml:space="preserve"> and I am the Scholarship Committee Chair for this Year. My V</w:t>
      </w:r>
      <w:r w:rsidRPr="03BC17A2" w:rsidR="176C028D">
        <w:rPr>
          <w:rFonts w:ascii="Times New Roman" w:hAnsi="Times New Roman" w:eastAsia="Times New Roman" w:cs="Times New Roman"/>
          <w:color w:val="000000" w:themeColor="text1"/>
          <w:sz w:val="18"/>
          <w:szCs w:val="18"/>
          <w:lang w:val="en-US"/>
        </w:rPr>
        <w:t>ic</w:t>
      </w:r>
      <w:r w:rsidRPr="03BC17A2">
        <w:rPr>
          <w:rFonts w:ascii="Times New Roman" w:hAnsi="Times New Roman" w:eastAsia="Times New Roman" w:cs="Times New Roman"/>
          <w:color w:val="000000" w:themeColor="text1"/>
          <w:sz w:val="18"/>
          <w:szCs w:val="18"/>
          <w:lang w:val="en-US"/>
        </w:rPr>
        <w:t>e chair</w:t>
      </w:r>
      <w:r w:rsidRPr="03BC17A2" w:rsidR="648AB705">
        <w:rPr>
          <w:rFonts w:ascii="Times New Roman" w:hAnsi="Times New Roman" w:eastAsia="Times New Roman" w:cs="Times New Roman"/>
          <w:color w:val="000000" w:themeColor="text1"/>
          <w:sz w:val="18"/>
          <w:szCs w:val="18"/>
          <w:lang w:val="en-US"/>
        </w:rPr>
        <w:t xml:space="preserve"> is Allie Demarco who </w:t>
      </w:r>
      <w:r w:rsidRPr="03BC17A2" w:rsidR="21F75CEF">
        <w:rPr>
          <w:rFonts w:ascii="Times New Roman" w:hAnsi="Times New Roman" w:eastAsia="Times New Roman" w:cs="Times New Roman"/>
          <w:color w:val="000000" w:themeColor="text1"/>
          <w:sz w:val="18"/>
          <w:szCs w:val="18"/>
          <w:lang w:val="en-US"/>
        </w:rPr>
        <w:t xml:space="preserve">unfortunately </w:t>
      </w:r>
      <w:r w:rsidRPr="03BC17A2" w:rsidR="6FD3C9EF">
        <w:rPr>
          <w:rFonts w:ascii="Times New Roman" w:hAnsi="Times New Roman" w:eastAsia="Times New Roman" w:cs="Times New Roman"/>
          <w:color w:val="000000" w:themeColor="text1"/>
          <w:sz w:val="18"/>
          <w:szCs w:val="18"/>
          <w:lang w:val="en-US"/>
        </w:rPr>
        <w:t>cannot</w:t>
      </w:r>
      <w:r w:rsidRPr="03BC17A2" w:rsidR="21F75CEF">
        <w:rPr>
          <w:rFonts w:ascii="Times New Roman" w:hAnsi="Times New Roman" w:eastAsia="Times New Roman" w:cs="Times New Roman"/>
          <w:color w:val="000000" w:themeColor="text1"/>
          <w:sz w:val="18"/>
          <w:szCs w:val="18"/>
          <w:lang w:val="en-US"/>
        </w:rPr>
        <w:t xml:space="preserve"> make it today, but she </w:t>
      </w:r>
      <w:bookmarkStart w:name="_Int_8VLqy3jO" w:id="1"/>
      <w:r w:rsidRPr="03BC17A2" w:rsidR="21F75CEF">
        <w:rPr>
          <w:rFonts w:ascii="Times New Roman" w:hAnsi="Times New Roman" w:eastAsia="Times New Roman" w:cs="Times New Roman"/>
          <w:color w:val="000000" w:themeColor="text1"/>
          <w:sz w:val="18"/>
          <w:szCs w:val="18"/>
          <w:lang w:val="en-US"/>
        </w:rPr>
        <w:t>sends</w:t>
      </w:r>
      <w:bookmarkEnd w:id="1"/>
      <w:r w:rsidRPr="03BC17A2" w:rsidR="21F75CEF">
        <w:rPr>
          <w:rFonts w:ascii="Times New Roman" w:hAnsi="Times New Roman" w:eastAsia="Times New Roman" w:cs="Times New Roman"/>
          <w:color w:val="000000" w:themeColor="text1"/>
          <w:sz w:val="18"/>
          <w:szCs w:val="18"/>
          <w:lang w:val="en-US"/>
        </w:rPr>
        <w:t xml:space="preserve"> her best! Our SG </w:t>
      </w:r>
      <w:r w:rsidRPr="03BC17A2" w:rsidR="7468B748">
        <w:rPr>
          <w:rFonts w:ascii="Times New Roman" w:hAnsi="Times New Roman" w:eastAsia="Times New Roman" w:cs="Times New Roman"/>
          <w:color w:val="000000" w:themeColor="text1"/>
          <w:sz w:val="18"/>
          <w:szCs w:val="18"/>
          <w:lang w:val="en-US"/>
        </w:rPr>
        <w:t>scholarships</w:t>
      </w:r>
      <w:r w:rsidRPr="03BC17A2" w:rsidR="21F75CEF">
        <w:rPr>
          <w:rFonts w:ascii="Times New Roman" w:hAnsi="Times New Roman" w:eastAsia="Times New Roman" w:cs="Times New Roman"/>
          <w:color w:val="000000" w:themeColor="text1"/>
          <w:sz w:val="18"/>
          <w:szCs w:val="18"/>
          <w:lang w:val="en-US"/>
        </w:rPr>
        <w:t xml:space="preserve"> will be live for a </w:t>
      </w:r>
      <w:r w:rsidRPr="03BC17A2" w:rsidR="147FD7A4">
        <w:rPr>
          <w:rFonts w:ascii="Times New Roman" w:hAnsi="Times New Roman" w:eastAsia="Times New Roman" w:cs="Times New Roman"/>
          <w:color w:val="000000" w:themeColor="text1"/>
          <w:sz w:val="18"/>
          <w:szCs w:val="18"/>
          <w:lang w:val="en-US"/>
        </w:rPr>
        <w:t>three-week</w:t>
      </w:r>
      <w:r w:rsidRPr="03BC17A2" w:rsidR="21F75CEF">
        <w:rPr>
          <w:rFonts w:ascii="Times New Roman" w:hAnsi="Times New Roman" w:eastAsia="Times New Roman" w:cs="Times New Roman"/>
          <w:color w:val="000000" w:themeColor="text1"/>
          <w:sz w:val="18"/>
          <w:szCs w:val="18"/>
          <w:lang w:val="en-US"/>
        </w:rPr>
        <w:t xml:space="preserve"> period in the month of O</w:t>
      </w:r>
      <w:r w:rsidRPr="03BC17A2" w:rsidR="5CEEE349">
        <w:rPr>
          <w:rFonts w:ascii="Times New Roman" w:hAnsi="Times New Roman" w:eastAsia="Times New Roman" w:cs="Times New Roman"/>
          <w:color w:val="000000" w:themeColor="text1"/>
          <w:sz w:val="18"/>
          <w:szCs w:val="18"/>
          <w:lang w:val="en-US"/>
        </w:rPr>
        <w:t>ctober</w:t>
      </w:r>
      <w:r w:rsidRPr="03BC17A2" w:rsidR="0C276536">
        <w:rPr>
          <w:rFonts w:ascii="Times New Roman" w:hAnsi="Times New Roman" w:eastAsia="Times New Roman" w:cs="Times New Roman"/>
          <w:color w:val="000000" w:themeColor="text1"/>
          <w:sz w:val="18"/>
          <w:szCs w:val="18"/>
          <w:lang w:val="en-US"/>
        </w:rPr>
        <w:t>, and our RSO scholarship request day is scheduled for here in the Chamber on October 9</w:t>
      </w:r>
      <w:r w:rsidRPr="03BC17A2" w:rsidR="0C276536">
        <w:rPr>
          <w:rFonts w:ascii="Times New Roman" w:hAnsi="Times New Roman" w:eastAsia="Times New Roman" w:cs="Times New Roman"/>
          <w:color w:val="000000" w:themeColor="text1"/>
          <w:sz w:val="18"/>
          <w:szCs w:val="18"/>
          <w:vertAlign w:val="superscript"/>
          <w:lang w:val="en-US"/>
        </w:rPr>
        <w:t>th</w:t>
      </w:r>
      <w:r w:rsidRPr="03BC17A2" w:rsidR="0C276536">
        <w:rPr>
          <w:rFonts w:ascii="Times New Roman" w:hAnsi="Times New Roman" w:eastAsia="Times New Roman" w:cs="Times New Roman"/>
          <w:color w:val="000000" w:themeColor="text1"/>
          <w:sz w:val="18"/>
          <w:szCs w:val="18"/>
          <w:lang w:val="en-US"/>
        </w:rPr>
        <w:t xml:space="preserve"> at 2:00pm, </w:t>
      </w:r>
      <w:r w:rsidRPr="03BC17A2" w:rsidR="52D79105">
        <w:rPr>
          <w:rFonts w:ascii="Times New Roman" w:hAnsi="Times New Roman" w:eastAsia="Times New Roman" w:cs="Times New Roman"/>
          <w:color w:val="000000" w:themeColor="text1"/>
          <w:sz w:val="18"/>
          <w:szCs w:val="18"/>
          <w:lang w:val="en-US"/>
        </w:rPr>
        <w:t>please promote this to your RSO’s and have them reach out to my email so I can send them the proper forms. I</w:t>
      </w:r>
      <w:r w:rsidRPr="03BC17A2" w:rsidR="0C276536">
        <w:rPr>
          <w:rFonts w:ascii="Times New Roman" w:hAnsi="Times New Roman" w:eastAsia="Times New Roman" w:cs="Times New Roman"/>
          <w:color w:val="000000" w:themeColor="text1"/>
          <w:sz w:val="18"/>
          <w:szCs w:val="18"/>
          <w:lang w:val="en-US"/>
        </w:rPr>
        <w:t xml:space="preserve">f you have any </w:t>
      </w:r>
      <w:r w:rsidRPr="03BC17A2" w:rsidR="66987E47">
        <w:rPr>
          <w:rFonts w:ascii="Times New Roman" w:hAnsi="Times New Roman" w:eastAsia="Times New Roman" w:cs="Times New Roman"/>
          <w:color w:val="000000" w:themeColor="text1"/>
          <w:sz w:val="18"/>
          <w:szCs w:val="18"/>
          <w:lang w:val="en-US"/>
        </w:rPr>
        <w:t>questions, please don't hesitate to reach out via email.</w:t>
      </w:r>
    </w:p>
    <w:p w:rsidRPr="007E16E6" w:rsidR="007E16E6" w:rsidP="00510264" w:rsidRDefault="4C6FE686" w14:paraId="3436F41A" w14:textId="683DB1F4">
      <w:pPr>
        <w:pStyle w:val="ListParagraph"/>
        <w:numPr>
          <w:ilvl w:val="0"/>
          <w:numId w:val="1"/>
        </w:numPr>
        <w:spacing w:line="240" w:lineRule="auto"/>
        <w:rPr>
          <w:rFonts w:ascii="Times New Roman" w:hAnsi="Times New Roman" w:eastAsia="Times New Roman" w:cs="Times New Roman"/>
          <w:color w:val="000000" w:themeColor="text1"/>
          <w:sz w:val="18"/>
          <w:szCs w:val="18"/>
        </w:rPr>
      </w:pPr>
      <w:r w:rsidRPr="08621BF5">
        <w:rPr>
          <w:rFonts w:ascii="Times New Roman" w:hAnsi="Times New Roman" w:eastAsia="Times New Roman" w:cs="Times New Roman"/>
          <w:b/>
          <w:bCs/>
          <w:color w:val="000000" w:themeColor="text1"/>
          <w:sz w:val="18"/>
          <w:szCs w:val="18"/>
        </w:rPr>
        <w:t>Caucus Reports</w:t>
      </w:r>
    </w:p>
    <w:p w:rsidRPr="007E16E6" w:rsidR="007E16E6" w:rsidP="00510264" w:rsidRDefault="7377C3AB" w14:paraId="348D8DC3" w14:textId="7C88F148">
      <w:pPr>
        <w:pStyle w:val="ListParagraph"/>
        <w:numPr>
          <w:ilvl w:val="1"/>
          <w:numId w:val="1"/>
        </w:numPr>
        <w:spacing w:line="240" w:lineRule="auto"/>
        <w:rPr>
          <w:rFonts w:ascii="Times New Roman" w:hAnsi="Times New Roman" w:eastAsia="Times New Roman" w:cs="Times New Roman"/>
          <w:color w:val="000000" w:themeColor="text1"/>
          <w:sz w:val="18"/>
          <w:szCs w:val="18"/>
        </w:rPr>
      </w:pPr>
      <w:r w:rsidRPr="0260A84B">
        <w:rPr>
          <w:rFonts w:ascii="Times New Roman" w:hAnsi="Times New Roman" w:eastAsia="Times New Roman" w:cs="Times New Roman"/>
          <w:b/>
          <w:bCs/>
          <w:color w:val="000000" w:themeColor="text1"/>
          <w:sz w:val="18"/>
          <w:szCs w:val="18"/>
        </w:rPr>
        <w:t>Asian/Pacific Islander American Caucus (Chair</w:t>
      </w:r>
      <w:r w:rsidRPr="0260A84B" w:rsidR="048C53DC">
        <w:rPr>
          <w:rFonts w:ascii="Times New Roman" w:hAnsi="Times New Roman" w:eastAsia="Times New Roman" w:cs="Times New Roman"/>
          <w:b/>
          <w:bCs/>
          <w:color w:val="000000" w:themeColor="text1"/>
          <w:sz w:val="18"/>
          <w:szCs w:val="18"/>
        </w:rPr>
        <w:t xml:space="preserve"> Jaci Lim</w:t>
      </w:r>
      <w:r w:rsidRPr="0260A84B">
        <w:rPr>
          <w:rFonts w:ascii="Times New Roman" w:hAnsi="Times New Roman" w:eastAsia="Times New Roman" w:cs="Times New Roman"/>
          <w:b/>
          <w:bCs/>
          <w:color w:val="000000" w:themeColor="text1"/>
          <w:sz w:val="18"/>
          <w:szCs w:val="18"/>
        </w:rPr>
        <w:t xml:space="preserve">, </w:t>
      </w:r>
      <w:hyperlink r:id="rId20">
        <w:r w:rsidRPr="0260A84B">
          <w:rPr>
            <w:rStyle w:val="Hyperlink"/>
            <w:rFonts w:ascii="Times New Roman" w:hAnsi="Times New Roman" w:eastAsia="Times New Roman" w:cs="Times New Roman"/>
            <w:i/>
            <w:iCs/>
            <w:sz w:val="18"/>
            <w:szCs w:val="18"/>
          </w:rPr>
          <w:t>sgapiacaucus@ucf.edu</w:t>
        </w:r>
      </w:hyperlink>
      <w:r w:rsidRPr="0260A84B">
        <w:rPr>
          <w:rFonts w:ascii="Times New Roman" w:hAnsi="Times New Roman" w:eastAsia="Times New Roman" w:cs="Times New Roman"/>
          <w:color w:val="000000" w:themeColor="text1"/>
          <w:sz w:val="18"/>
          <w:szCs w:val="18"/>
        </w:rPr>
        <w:t>)</w:t>
      </w:r>
      <w:r w:rsidRPr="0260A84B">
        <w:rPr>
          <w:rFonts w:ascii="Times New Roman" w:hAnsi="Times New Roman" w:eastAsia="Times New Roman" w:cs="Times New Roman"/>
          <w:b/>
          <w:bCs/>
          <w:color w:val="000000" w:themeColor="text1"/>
          <w:sz w:val="18"/>
          <w:szCs w:val="18"/>
        </w:rPr>
        <w:t xml:space="preserve"> </w:t>
      </w:r>
    </w:p>
    <w:p w:rsidR="0260A84B" w:rsidP="00510264" w:rsidRDefault="1484DC30" w14:paraId="55B69F39" w14:textId="0C2044EA">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6B368AFC">
        <w:rPr>
          <w:rFonts w:ascii="Times New Roman" w:hAnsi="Times New Roman" w:eastAsia="Times New Roman" w:cs="Times New Roman"/>
          <w:color w:val="000000" w:themeColor="text1"/>
          <w:sz w:val="18"/>
          <w:szCs w:val="18"/>
          <w:lang w:val="en-US"/>
        </w:rPr>
        <w:t xml:space="preserve">Good </w:t>
      </w:r>
      <w:proofErr w:type="gramStart"/>
      <w:r w:rsidRPr="6B368AFC">
        <w:rPr>
          <w:rFonts w:ascii="Times New Roman" w:hAnsi="Times New Roman" w:eastAsia="Times New Roman" w:cs="Times New Roman"/>
          <w:color w:val="000000" w:themeColor="text1"/>
          <w:sz w:val="18"/>
          <w:szCs w:val="18"/>
          <w:lang w:val="en-US"/>
        </w:rPr>
        <w:t>Evening</w:t>
      </w:r>
      <w:proofErr w:type="gramEnd"/>
      <w:r w:rsidRPr="6B368AFC">
        <w:rPr>
          <w:rFonts w:ascii="Times New Roman" w:hAnsi="Times New Roman" w:eastAsia="Times New Roman" w:cs="Times New Roman"/>
          <w:color w:val="000000" w:themeColor="text1"/>
          <w:sz w:val="18"/>
          <w:szCs w:val="18"/>
          <w:lang w:val="en-US"/>
        </w:rPr>
        <w:t xml:space="preserve"> everyone! </w:t>
      </w:r>
      <w:r w:rsidRPr="6B368AFC" w:rsidR="7B8F3AF5">
        <w:rPr>
          <w:rFonts w:ascii="Times New Roman" w:hAnsi="Times New Roman" w:eastAsia="Times New Roman" w:cs="Times New Roman"/>
          <w:color w:val="000000" w:themeColor="text1"/>
          <w:sz w:val="18"/>
          <w:szCs w:val="18"/>
          <w:lang w:val="en-US"/>
        </w:rPr>
        <w:t xml:space="preserve">He asked me what day it </w:t>
      </w:r>
      <w:r w:rsidRPr="379CFE72" w:rsidR="16686D91">
        <w:rPr>
          <w:rFonts w:ascii="Times New Roman" w:hAnsi="Times New Roman" w:eastAsia="Times New Roman" w:cs="Times New Roman"/>
          <w:color w:val="000000" w:themeColor="text1"/>
          <w:sz w:val="18"/>
          <w:szCs w:val="18"/>
          <w:lang w:val="en-US"/>
        </w:rPr>
        <w:t>i</w:t>
      </w:r>
      <w:r w:rsidRPr="379CFE72" w:rsidR="7B8F3AF5">
        <w:rPr>
          <w:rFonts w:ascii="Times New Roman" w:hAnsi="Times New Roman" w:eastAsia="Times New Roman" w:cs="Times New Roman"/>
          <w:color w:val="000000" w:themeColor="text1"/>
          <w:sz w:val="18"/>
          <w:szCs w:val="18"/>
          <w:lang w:val="en-US"/>
        </w:rPr>
        <w:t>s</w:t>
      </w:r>
      <w:r w:rsidRPr="6B368AFC" w:rsidR="7B8F3AF5">
        <w:rPr>
          <w:rFonts w:ascii="Times New Roman" w:hAnsi="Times New Roman" w:eastAsia="Times New Roman" w:cs="Times New Roman"/>
          <w:color w:val="000000" w:themeColor="text1"/>
          <w:sz w:val="18"/>
          <w:szCs w:val="18"/>
          <w:lang w:val="en-US"/>
        </w:rPr>
        <w:t xml:space="preserve">, </w:t>
      </w:r>
      <w:r w:rsidRPr="4E8D60E1" w:rsidR="7BAEAF6C">
        <w:rPr>
          <w:rFonts w:ascii="Times New Roman" w:hAnsi="Times New Roman" w:eastAsia="Times New Roman" w:cs="Times New Roman"/>
          <w:color w:val="000000" w:themeColor="text1"/>
          <w:sz w:val="18"/>
          <w:szCs w:val="18"/>
          <w:lang w:val="en-US"/>
        </w:rPr>
        <w:t>it</w:t>
      </w:r>
      <w:r w:rsidRPr="4E8D60E1" w:rsidR="551A1233">
        <w:rPr>
          <w:rFonts w:ascii="Times New Roman" w:hAnsi="Times New Roman" w:eastAsia="Times New Roman" w:cs="Times New Roman"/>
          <w:color w:val="000000" w:themeColor="text1"/>
          <w:sz w:val="18"/>
          <w:szCs w:val="18"/>
          <w:lang w:val="en-US"/>
        </w:rPr>
        <w:t>’s</w:t>
      </w:r>
      <w:r w:rsidRPr="6B368AFC" w:rsidR="551A1233">
        <w:rPr>
          <w:rFonts w:ascii="Times New Roman" w:hAnsi="Times New Roman" w:eastAsia="Times New Roman" w:cs="Times New Roman"/>
          <w:color w:val="000000" w:themeColor="text1"/>
          <w:sz w:val="18"/>
          <w:szCs w:val="18"/>
          <w:lang w:val="en-US"/>
        </w:rPr>
        <w:t xml:space="preserve"> October 3rd, Mean Girls reference. Dining services invited us to their </w:t>
      </w:r>
      <w:proofErr w:type="gramStart"/>
      <w:r w:rsidRPr="6B368AFC" w:rsidR="74F22D7D">
        <w:rPr>
          <w:rFonts w:ascii="Times New Roman" w:hAnsi="Times New Roman" w:eastAsia="Times New Roman" w:cs="Times New Roman"/>
          <w:color w:val="000000" w:themeColor="text1"/>
          <w:sz w:val="18"/>
          <w:szCs w:val="18"/>
          <w:lang w:val="en-US"/>
        </w:rPr>
        <w:t>South East</w:t>
      </w:r>
      <w:proofErr w:type="gramEnd"/>
      <w:r w:rsidRPr="6B368AFC" w:rsidR="74F22D7D">
        <w:rPr>
          <w:rFonts w:ascii="Times New Roman" w:hAnsi="Times New Roman" w:eastAsia="Times New Roman" w:cs="Times New Roman"/>
          <w:color w:val="000000" w:themeColor="text1"/>
          <w:sz w:val="18"/>
          <w:szCs w:val="18"/>
          <w:lang w:val="en-US"/>
        </w:rPr>
        <w:t xml:space="preserve"> Region Culinary Council </w:t>
      </w:r>
      <w:r w:rsidRPr="6B368AFC" w:rsidR="4C9F2868">
        <w:rPr>
          <w:rFonts w:ascii="Times New Roman" w:hAnsi="Times New Roman" w:eastAsia="Times New Roman" w:cs="Times New Roman"/>
          <w:color w:val="000000" w:themeColor="text1"/>
          <w:sz w:val="18"/>
          <w:szCs w:val="18"/>
          <w:lang w:val="en-US"/>
        </w:rPr>
        <w:t>lunch showcase at 63 South on October 8</w:t>
      </w:r>
      <w:r w:rsidRPr="6B368AFC" w:rsidR="4C9F2868">
        <w:rPr>
          <w:rFonts w:ascii="Times New Roman" w:hAnsi="Times New Roman" w:eastAsia="Times New Roman" w:cs="Times New Roman"/>
          <w:color w:val="000000" w:themeColor="text1"/>
          <w:sz w:val="18"/>
          <w:szCs w:val="18"/>
          <w:vertAlign w:val="superscript"/>
          <w:lang w:val="en-US"/>
        </w:rPr>
        <w:t>th</w:t>
      </w:r>
      <w:r w:rsidRPr="6B368AFC" w:rsidR="4C9F2868">
        <w:rPr>
          <w:rFonts w:ascii="Times New Roman" w:hAnsi="Times New Roman" w:eastAsia="Times New Roman" w:cs="Times New Roman"/>
          <w:color w:val="000000" w:themeColor="text1"/>
          <w:sz w:val="18"/>
          <w:szCs w:val="18"/>
          <w:lang w:val="en-US"/>
        </w:rPr>
        <w:t xml:space="preserve"> at 11am. We will be attending along with other Caucus Leadership, MSC, and APIA RSOs to</w:t>
      </w:r>
      <w:r w:rsidRPr="6B368AFC" w:rsidR="383C2729">
        <w:rPr>
          <w:rFonts w:ascii="Times New Roman" w:hAnsi="Times New Roman" w:eastAsia="Times New Roman" w:cs="Times New Roman"/>
          <w:color w:val="000000" w:themeColor="text1"/>
          <w:sz w:val="18"/>
          <w:szCs w:val="18"/>
          <w:lang w:val="en-US"/>
        </w:rPr>
        <w:t xml:space="preserve"> give them feedback on dishes that will potentially be added to the catering menu.  Thanks everyone! </w:t>
      </w:r>
    </w:p>
    <w:p w:rsidRPr="007E16E6" w:rsidR="007E16E6" w:rsidP="00510264" w:rsidRDefault="7377C3AB" w14:paraId="0B88A3CF" w14:textId="04661AD6">
      <w:pPr>
        <w:pStyle w:val="ListParagraph"/>
        <w:numPr>
          <w:ilvl w:val="1"/>
          <w:numId w:val="1"/>
        </w:numPr>
        <w:spacing w:line="240" w:lineRule="auto"/>
        <w:rPr>
          <w:rFonts w:ascii="Times New Roman" w:hAnsi="Times New Roman" w:eastAsia="Times New Roman" w:cs="Times New Roman"/>
          <w:color w:val="000000" w:themeColor="text1"/>
          <w:sz w:val="18"/>
          <w:szCs w:val="18"/>
        </w:rPr>
      </w:pPr>
      <w:r w:rsidRPr="0260A84B">
        <w:rPr>
          <w:rFonts w:ascii="Times New Roman" w:hAnsi="Times New Roman" w:eastAsia="Times New Roman" w:cs="Times New Roman"/>
          <w:b/>
          <w:bCs/>
          <w:color w:val="000000" w:themeColor="text1"/>
          <w:sz w:val="18"/>
          <w:szCs w:val="18"/>
          <w:lang w:val="en-US"/>
        </w:rPr>
        <w:t>Black Caucus (Ch</w:t>
      </w:r>
      <w:r w:rsidRPr="0260A84B" w:rsidR="408F42BA">
        <w:rPr>
          <w:rFonts w:ascii="Times New Roman" w:hAnsi="Times New Roman" w:eastAsia="Times New Roman" w:cs="Times New Roman"/>
          <w:b/>
          <w:bCs/>
          <w:color w:val="000000" w:themeColor="text1"/>
          <w:sz w:val="18"/>
          <w:szCs w:val="18"/>
          <w:lang w:val="en-US"/>
        </w:rPr>
        <w:t>air Jordan Metellus</w:t>
      </w:r>
      <w:r w:rsidRPr="0260A84B">
        <w:rPr>
          <w:rFonts w:ascii="Times New Roman" w:hAnsi="Times New Roman" w:eastAsia="Times New Roman" w:cs="Times New Roman"/>
          <w:b/>
          <w:bCs/>
          <w:color w:val="000000" w:themeColor="text1"/>
          <w:sz w:val="18"/>
          <w:szCs w:val="18"/>
          <w:lang w:val="en-US"/>
        </w:rPr>
        <w:t xml:space="preserve">, </w:t>
      </w:r>
      <w:hyperlink r:id="rId21">
        <w:r w:rsidRPr="0260A84B">
          <w:rPr>
            <w:rStyle w:val="Hyperlink"/>
            <w:rFonts w:ascii="Times New Roman" w:hAnsi="Times New Roman" w:eastAsia="Times New Roman" w:cs="Times New Roman"/>
            <w:i/>
            <w:iCs/>
            <w:sz w:val="18"/>
            <w:szCs w:val="18"/>
            <w:lang w:val="en-US"/>
          </w:rPr>
          <w:t>sgblackcaucus@ucf.edu</w:t>
        </w:r>
      </w:hyperlink>
      <w:r w:rsidRPr="0260A84B">
        <w:rPr>
          <w:rFonts w:ascii="Times New Roman" w:hAnsi="Times New Roman" w:eastAsia="Times New Roman" w:cs="Times New Roman"/>
          <w:color w:val="000000" w:themeColor="text1"/>
          <w:sz w:val="18"/>
          <w:szCs w:val="18"/>
          <w:lang w:val="en-US"/>
        </w:rPr>
        <w:t>)</w:t>
      </w:r>
    </w:p>
    <w:p w:rsidR="0260A84B" w:rsidP="00510264" w:rsidRDefault="59CA0FC3" w14:paraId="34214030" w14:textId="7DD47484">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6B368AFC">
        <w:rPr>
          <w:rFonts w:ascii="Times New Roman" w:hAnsi="Times New Roman" w:eastAsia="Times New Roman" w:cs="Times New Roman"/>
          <w:color w:val="000000" w:themeColor="text1"/>
          <w:sz w:val="18"/>
          <w:szCs w:val="18"/>
          <w:lang w:val="en-US"/>
        </w:rPr>
        <w:t>Good e</w:t>
      </w:r>
      <w:r w:rsidRPr="6B368AFC" w:rsidR="3F2EEE21">
        <w:rPr>
          <w:rFonts w:ascii="Times New Roman" w:hAnsi="Times New Roman" w:eastAsia="Times New Roman" w:cs="Times New Roman"/>
          <w:color w:val="000000" w:themeColor="text1"/>
          <w:sz w:val="18"/>
          <w:szCs w:val="18"/>
          <w:lang w:val="en-US"/>
        </w:rPr>
        <w:t>vening</w:t>
      </w:r>
      <w:r w:rsidRPr="296BE328" w:rsidR="5490DBD2">
        <w:rPr>
          <w:rFonts w:ascii="Times New Roman" w:hAnsi="Times New Roman" w:eastAsia="Times New Roman" w:cs="Times New Roman"/>
          <w:color w:val="000000" w:themeColor="text1"/>
          <w:sz w:val="18"/>
          <w:szCs w:val="18"/>
          <w:lang w:val="en-US"/>
        </w:rPr>
        <w:t>,</w:t>
      </w:r>
      <w:r w:rsidRPr="6B368AFC" w:rsidR="3F2EEE21">
        <w:rPr>
          <w:rFonts w:ascii="Times New Roman" w:hAnsi="Times New Roman" w:eastAsia="Times New Roman" w:cs="Times New Roman"/>
          <w:color w:val="000000" w:themeColor="text1"/>
          <w:sz w:val="18"/>
          <w:szCs w:val="18"/>
          <w:lang w:val="en-US"/>
        </w:rPr>
        <w:t xml:space="preserve"> Sen</w:t>
      </w:r>
      <w:r w:rsidRPr="6B368AFC" w:rsidR="4893C467">
        <w:rPr>
          <w:rFonts w:ascii="Times New Roman" w:hAnsi="Times New Roman" w:eastAsia="Times New Roman" w:cs="Times New Roman"/>
          <w:color w:val="000000" w:themeColor="text1"/>
          <w:sz w:val="18"/>
          <w:szCs w:val="18"/>
          <w:lang w:val="en-US"/>
        </w:rPr>
        <w:t>a</w:t>
      </w:r>
      <w:r w:rsidRPr="6B368AFC" w:rsidR="3F2EEE21">
        <w:rPr>
          <w:rFonts w:ascii="Times New Roman" w:hAnsi="Times New Roman" w:eastAsia="Times New Roman" w:cs="Times New Roman"/>
          <w:color w:val="000000" w:themeColor="text1"/>
          <w:sz w:val="18"/>
          <w:szCs w:val="18"/>
          <w:lang w:val="en-US"/>
        </w:rPr>
        <w:t xml:space="preserve">te! </w:t>
      </w:r>
      <w:r w:rsidRPr="6B368AFC" w:rsidR="15157034">
        <w:rPr>
          <w:rFonts w:ascii="Times New Roman" w:hAnsi="Times New Roman" w:eastAsia="Times New Roman" w:cs="Times New Roman"/>
          <w:color w:val="000000" w:themeColor="text1"/>
          <w:sz w:val="18"/>
          <w:szCs w:val="18"/>
          <w:lang w:val="en-US"/>
        </w:rPr>
        <w:t xml:space="preserve">I hope you are all doing amazing on this </w:t>
      </w:r>
      <w:r w:rsidRPr="6AD958A4" w:rsidR="06AD0161">
        <w:rPr>
          <w:rFonts w:ascii="Times New Roman" w:hAnsi="Times New Roman" w:eastAsia="Times New Roman" w:cs="Times New Roman"/>
          <w:color w:val="000000" w:themeColor="text1"/>
          <w:sz w:val="18"/>
          <w:szCs w:val="18"/>
          <w:lang w:val="en-US"/>
        </w:rPr>
        <w:t>Thursday</w:t>
      </w:r>
      <w:r w:rsidRPr="6AD958A4" w:rsidR="15157034">
        <w:rPr>
          <w:rFonts w:ascii="Times New Roman" w:hAnsi="Times New Roman" w:eastAsia="Times New Roman" w:cs="Times New Roman"/>
          <w:color w:val="000000" w:themeColor="text1"/>
          <w:sz w:val="18"/>
          <w:szCs w:val="18"/>
          <w:lang w:val="en-US"/>
        </w:rPr>
        <w:t>!</w:t>
      </w:r>
      <w:r w:rsidRPr="6B368AFC" w:rsidR="15157034">
        <w:rPr>
          <w:rFonts w:ascii="Times New Roman" w:hAnsi="Times New Roman" w:eastAsia="Times New Roman" w:cs="Times New Roman"/>
          <w:color w:val="000000" w:themeColor="text1"/>
          <w:sz w:val="18"/>
          <w:szCs w:val="18"/>
          <w:lang w:val="en-US"/>
        </w:rPr>
        <w:t xml:space="preserve"> Black Caucus met this week </w:t>
      </w:r>
      <w:r w:rsidRPr="6B368AFC" w:rsidR="612F7D79">
        <w:rPr>
          <w:rFonts w:ascii="Times New Roman" w:hAnsi="Times New Roman" w:eastAsia="Times New Roman" w:cs="Times New Roman"/>
          <w:color w:val="000000" w:themeColor="text1"/>
          <w:sz w:val="18"/>
          <w:szCs w:val="18"/>
          <w:lang w:val="en-US"/>
        </w:rPr>
        <w:t xml:space="preserve">and in our meeting we discussed </w:t>
      </w:r>
      <w:r w:rsidRPr="6B368AFC" w:rsidR="122CF7E3">
        <w:rPr>
          <w:rFonts w:ascii="Times New Roman" w:hAnsi="Times New Roman" w:eastAsia="Times New Roman" w:cs="Times New Roman"/>
          <w:color w:val="000000" w:themeColor="text1"/>
          <w:sz w:val="18"/>
          <w:szCs w:val="18"/>
          <w:lang w:val="en-US"/>
        </w:rPr>
        <w:t xml:space="preserve">some new </w:t>
      </w:r>
      <w:r w:rsidRPr="6AD958A4" w:rsidR="33667317">
        <w:rPr>
          <w:rFonts w:ascii="Times New Roman" w:hAnsi="Times New Roman" w:eastAsia="Times New Roman" w:cs="Times New Roman"/>
          <w:color w:val="000000" w:themeColor="text1"/>
          <w:sz w:val="18"/>
          <w:szCs w:val="18"/>
          <w:lang w:val="en-US"/>
        </w:rPr>
        <w:t>details</w:t>
      </w:r>
      <w:r w:rsidRPr="6B368AFC" w:rsidR="122CF7E3">
        <w:rPr>
          <w:rFonts w:ascii="Times New Roman" w:hAnsi="Times New Roman" w:eastAsia="Times New Roman" w:cs="Times New Roman"/>
          <w:color w:val="000000" w:themeColor="text1"/>
          <w:sz w:val="18"/>
          <w:szCs w:val="18"/>
          <w:lang w:val="en-US"/>
        </w:rPr>
        <w:t xml:space="preserve"> related to our NPHC x SG Voter Informa</w:t>
      </w:r>
      <w:r w:rsidRPr="6B368AFC" w:rsidR="647AFE4F">
        <w:rPr>
          <w:rFonts w:ascii="Times New Roman" w:hAnsi="Times New Roman" w:eastAsia="Times New Roman" w:cs="Times New Roman"/>
          <w:color w:val="000000" w:themeColor="text1"/>
          <w:sz w:val="18"/>
          <w:szCs w:val="18"/>
          <w:lang w:val="en-US"/>
        </w:rPr>
        <w:t>tion</w:t>
      </w:r>
      <w:r w:rsidRPr="18AFD69D" w:rsidR="6EE9E2D4">
        <w:rPr>
          <w:rFonts w:ascii="Times New Roman" w:hAnsi="Times New Roman" w:eastAsia="Times New Roman" w:cs="Times New Roman"/>
          <w:color w:val="000000" w:themeColor="text1"/>
          <w:sz w:val="18"/>
          <w:szCs w:val="18"/>
          <w:lang w:val="en-US"/>
        </w:rPr>
        <w:t xml:space="preserve"> Event</w:t>
      </w:r>
      <w:r w:rsidRPr="18AFD69D" w:rsidR="647AFE4F">
        <w:rPr>
          <w:rFonts w:ascii="Times New Roman" w:hAnsi="Times New Roman" w:eastAsia="Times New Roman" w:cs="Times New Roman"/>
          <w:color w:val="000000" w:themeColor="text1"/>
          <w:sz w:val="18"/>
          <w:szCs w:val="18"/>
          <w:lang w:val="en-US"/>
        </w:rPr>
        <w:t>.</w:t>
      </w:r>
      <w:r w:rsidRPr="6B368AFC" w:rsidR="647AFE4F">
        <w:rPr>
          <w:rFonts w:ascii="Times New Roman" w:hAnsi="Times New Roman" w:eastAsia="Times New Roman" w:cs="Times New Roman"/>
          <w:color w:val="000000" w:themeColor="text1"/>
          <w:sz w:val="18"/>
          <w:szCs w:val="18"/>
          <w:lang w:val="en-US"/>
        </w:rPr>
        <w:t xml:space="preserve"> Official </w:t>
      </w:r>
      <w:r w:rsidRPr="2E03D242" w:rsidR="1F2DA8F0">
        <w:rPr>
          <w:rFonts w:ascii="Times New Roman" w:hAnsi="Times New Roman" w:eastAsia="Times New Roman" w:cs="Times New Roman"/>
          <w:color w:val="000000" w:themeColor="text1"/>
          <w:sz w:val="18"/>
          <w:szCs w:val="18"/>
          <w:lang w:val="en-US"/>
        </w:rPr>
        <w:t>details</w:t>
      </w:r>
      <w:r w:rsidRPr="6B368AFC" w:rsidR="647AFE4F">
        <w:rPr>
          <w:rFonts w:ascii="Times New Roman" w:hAnsi="Times New Roman" w:eastAsia="Times New Roman" w:cs="Times New Roman"/>
          <w:color w:val="000000" w:themeColor="text1"/>
          <w:sz w:val="18"/>
          <w:szCs w:val="18"/>
          <w:lang w:val="en-US"/>
        </w:rPr>
        <w:t xml:space="preserve"> will be coming very, very soon. Also</w:t>
      </w:r>
      <w:r w:rsidRPr="296BE328" w:rsidR="7D451083">
        <w:rPr>
          <w:rFonts w:ascii="Times New Roman" w:hAnsi="Times New Roman" w:eastAsia="Times New Roman" w:cs="Times New Roman"/>
          <w:color w:val="000000" w:themeColor="text1"/>
          <w:sz w:val="18"/>
          <w:szCs w:val="18"/>
          <w:lang w:val="en-US"/>
        </w:rPr>
        <w:t>,</w:t>
      </w:r>
      <w:r w:rsidRPr="6B368AFC" w:rsidR="647AFE4F">
        <w:rPr>
          <w:rFonts w:ascii="Times New Roman" w:hAnsi="Times New Roman" w:eastAsia="Times New Roman" w:cs="Times New Roman"/>
          <w:color w:val="000000" w:themeColor="text1"/>
          <w:sz w:val="18"/>
          <w:szCs w:val="18"/>
          <w:lang w:val="en-US"/>
        </w:rPr>
        <w:t xml:space="preserve"> </w:t>
      </w:r>
      <w:r w:rsidRPr="6B368AFC" w:rsidR="26D34970">
        <w:rPr>
          <w:rFonts w:ascii="Times New Roman" w:hAnsi="Times New Roman" w:eastAsia="Times New Roman" w:cs="Times New Roman"/>
          <w:color w:val="000000" w:themeColor="text1"/>
          <w:sz w:val="18"/>
          <w:szCs w:val="18"/>
          <w:lang w:val="en-US"/>
        </w:rPr>
        <w:t xml:space="preserve">Senator Johnson has made great progress on the initiative to make Juneteenth a UCF Holiday. She </w:t>
      </w:r>
      <w:r w:rsidRPr="6B368AFC" w:rsidR="26F3AE30">
        <w:rPr>
          <w:rFonts w:ascii="Times New Roman" w:hAnsi="Times New Roman" w:eastAsia="Times New Roman" w:cs="Times New Roman"/>
          <w:color w:val="000000" w:themeColor="text1"/>
          <w:sz w:val="18"/>
          <w:szCs w:val="18"/>
          <w:lang w:val="en-US"/>
        </w:rPr>
        <w:t xml:space="preserve">met with Dr. </w:t>
      </w:r>
      <w:r w:rsidRPr="21E96421" w:rsidR="26F3AE30">
        <w:rPr>
          <w:rFonts w:ascii="Times New Roman" w:hAnsi="Times New Roman" w:eastAsia="Times New Roman" w:cs="Times New Roman"/>
          <w:color w:val="000000" w:themeColor="text1"/>
          <w:sz w:val="18"/>
          <w:szCs w:val="18"/>
          <w:lang w:val="en-US"/>
        </w:rPr>
        <w:t>Guzman</w:t>
      </w:r>
      <w:r w:rsidRPr="519F0F52" w:rsidR="38032A76">
        <w:rPr>
          <w:rFonts w:ascii="Times New Roman" w:hAnsi="Times New Roman" w:eastAsia="Times New Roman" w:cs="Times New Roman"/>
          <w:color w:val="000000" w:themeColor="text1"/>
          <w:sz w:val="18"/>
          <w:szCs w:val="18"/>
          <w:lang w:val="en-US"/>
        </w:rPr>
        <w:t>,</w:t>
      </w:r>
      <w:r w:rsidRPr="21E96421" w:rsidR="26F3AE30">
        <w:rPr>
          <w:rFonts w:ascii="Times New Roman" w:hAnsi="Times New Roman" w:eastAsia="Times New Roman" w:cs="Times New Roman"/>
          <w:color w:val="000000" w:themeColor="text1"/>
          <w:sz w:val="18"/>
          <w:szCs w:val="18"/>
          <w:lang w:val="en-US"/>
        </w:rPr>
        <w:t xml:space="preserve"> the</w:t>
      </w:r>
      <w:r w:rsidRPr="296BE328" w:rsidR="7B1CA6CD">
        <w:rPr>
          <w:rFonts w:ascii="Times New Roman" w:hAnsi="Times New Roman" w:eastAsia="Times New Roman" w:cs="Times New Roman"/>
          <w:color w:val="000000" w:themeColor="text1"/>
          <w:sz w:val="18"/>
          <w:szCs w:val="18"/>
          <w:lang w:val="en-US"/>
        </w:rPr>
        <w:t xml:space="preserve"> </w:t>
      </w:r>
      <w:r w:rsidRPr="296BE328" w:rsidR="7F8CBD72">
        <w:rPr>
          <w:rFonts w:ascii="Times New Roman" w:hAnsi="Times New Roman" w:eastAsia="Times New Roman" w:cs="Times New Roman"/>
          <w:color w:val="000000" w:themeColor="text1"/>
          <w:sz w:val="18"/>
          <w:szCs w:val="18"/>
          <w:lang w:val="en-US"/>
        </w:rPr>
        <w:t>Vice</w:t>
      </w:r>
      <w:r w:rsidRPr="71A6C518" w:rsidR="7F8CBD72">
        <w:rPr>
          <w:rFonts w:ascii="Times New Roman" w:hAnsi="Times New Roman" w:eastAsia="Times New Roman" w:cs="Times New Roman"/>
          <w:sz w:val="18"/>
          <w:szCs w:val="18"/>
          <w:lang w:val="en-US"/>
        </w:rPr>
        <w:t xml:space="preserve"> President of Access </w:t>
      </w:r>
      <w:r w:rsidRPr="71A6C518" w:rsidR="4CEF832C">
        <w:rPr>
          <w:rFonts w:ascii="Times New Roman" w:hAnsi="Times New Roman" w:eastAsia="Times New Roman" w:cs="Times New Roman"/>
          <w:sz w:val="18"/>
          <w:szCs w:val="18"/>
          <w:lang w:val="en-US"/>
        </w:rPr>
        <w:t xml:space="preserve">and </w:t>
      </w:r>
      <w:r w:rsidRPr="71A6C518" w:rsidR="7F8CBD72">
        <w:rPr>
          <w:rFonts w:ascii="Times New Roman" w:hAnsi="Times New Roman" w:eastAsia="Times New Roman" w:cs="Times New Roman"/>
          <w:sz w:val="18"/>
          <w:szCs w:val="18"/>
          <w:lang w:val="en-US"/>
        </w:rPr>
        <w:t>Community Engagement</w:t>
      </w:r>
      <w:r w:rsidRPr="05A960EF" w:rsidR="7B1CA6CD">
        <w:rPr>
          <w:rFonts w:ascii="Times New Roman" w:hAnsi="Times New Roman" w:eastAsia="Times New Roman" w:cs="Times New Roman"/>
          <w:color w:val="000000" w:themeColor="text1"/>
          <w:sz w:val="18"/>
          <w:szCs w:val="18"/>
          <w:lang w:val="en-US"/>
        </w:rPr>
        <w:t xml:space="preserve"> </w:t>
      </w:r>
      <w:r w:rsidRPr="05A960EF" w:rsidR="4CEF832C">
        <w:rPr>
          <w:rFonts w:ascii="Times New Roman" w:hAnsi="Times New Roman" w:eastAsia="Times New Roman" w:cs="Times New Roman"/>
          <w:color w:val="000000" w:themeColor="text1"/>
          <w:sz w:val="18"/>
          <w:szCs w:val="18"/>
          <w:lang w:val="en-US"/>
        </w:rPr>
        <w:t>and Dr.</w:t>
      </w:r>
      <w:r w:rsidRPr="6B368AFC" w:rsidR="4CEF832C">
        <w:rPr>
          <w:rFonts w:ascii="Times New Roman" w:hAnsi="Times New Roman" w:eastAsia="Times New Roman" w:cs="Times New Roman"/>
          <w:color w:val="000000" w:themeColor="text1"/>
          <w:sz w:val="18"/>
          <w:szCs w:val="18"/>
          <w:lang w:val="en-US"/>
        </w:rPr>
        <w:t xml:space="preserve"> Guzman supported the initiative. </w:t>
      </w:r>
      <w:r w:rsidRPr="2E03D242" w:rsidR="40AB8744">
        <w:rPr>
          <w:rFonts w:ascii="Times New Roman" w:hAnsi="Times New Roman" w:eastAsia="Times New Roman" w:cs="Times New Roman"/>
          <w:color w:val="000000" w:themeColor="text1"/>
          <w:sz w:val="18"/>
          <w:szCs w:val="18"/>
          <w:lang w:val="en-US"/>
        </w:rPr>
        <w:t>Senator</w:t>
      </w:r>
      <w:r w:rsidRPr="6B368AFC" w:rsidR="3AD7E361">
        <w:rPr>
          <w:rFonts w:ascii="Times New Roman" w:hAnsi="Times New Roman" w:eastAsia="Times New Roman" w:cs="Times New Roman"/>
          <w:color w:val="000000" w:themeColor="text1"/>
          <w:sz w:val="18"/>
          <w:szCs w:val="18"/>
          <w:lang w:val="en-US"/>
        </w:rPr>
        <w:t xml:space="preserve"> Johnson also went to Faculty senate and met their </w:t>
      </w:r>
      <w:r w:rsidRPr="6B368AFC" w:rsidR="0BEBDD1A">
        <w:rPr>
          <w:rFonts w:ascii="Times New Roman" w:hAnsi="Times New Roman" w:eastAsia="Times New Roman" w:cs="Times New Roman"/>
          <w:color w:val="000000" w:themeColor="text1"/>
          <w:sz w:val="18"/>
          <w:szCs w:val="18"/>
          <w:lang w:val="en-US"/>
        </w:rPr>
        <w:t xml:space="preserve">chair </w:t>
      </w:r>
      <w:r w:rsidRPr="6B368AFC" w:rsidR="3AD7E361">
        <w:rPr>
          <w:rFonts w:ascii="Times New Roman" w:hAnsi="Times New Roman" w:eastAsia="Times New Roman" w:cs="Times New Roman"/>
          <w:color w:val="000000" w:themeColor="text1"/>
          <w:sz w:val="18"/>
          <w:szCs w:val="18"/>
          <w:lang w:val="en-US"/>
        </w:rPr>
        <w:t>and provost</w:t>
      </w:r>
      <w:r w:rsidRPr="40B9A291" w:rsidR="3243BE8C">
        <w:rPr>
          <w:rFonts w:ascii="Times New Roman" w:hAnsi="Times New Roman" w:eastAsia="Times New Roman" w:cs="Times New Roman"/>
          <w:color w:val="000000" w:themeColor="text1"/>
          <w:sz w:val="18"/>
          <w:szCs w:val="18"/>
          <w:lang w:val="en-US"/>
        </w:rPr>
        <w:t>.</w:t>
      </w:r>
      <w:r w:rsidRPr="40B9A291" w:rsidR="1F0B84E7">
        <w:rPr>
          <w:rFonts w:ascii="Times New Roman" w:hAnsi="Times New Roman" w:eastAsia="Times New Roman" w:cs="Times New Roman"/>
          <w:color w:val="000000" w:themeColor="text1"/>
          <w:sz w:val="18"/>
          <w:szCs w:val="18"/>
          <w:lang w:val="en-US"/>
        </w:rPr>
        <w:t>.</w:t>
      </w:r>
      <w:r w:rsidRPr="6B368AFC" w:rsidR="1F0B84E7">
        <w:rPr>
          <w:rFonts w:ascii="Times New Roman" w:hAnsi="Times New Roman" w:eastAsia="Times New Roman" w:cs="Times New Roman"/>
          <w:color w:val="000000" w:themeColor="text1"/>
          <w:sz w:val="18"/>
          <w:szCs w:val="18"/>
          <w:lang w:val="en-US"/>
        </w:rPr>
        <w:t xml:space="preserve"> P</w:t>
      </w:r>
      <w:r w:rsidRPr="6B368AFC" w:rsidR="3AD7E361">
        <w:rPr>
          <w:rFonts w:ascii="Times New Roman" w:hAnsi="Times New Roman" w:eastAsia="Times New Roman" w:cs="Times New Roman"/>
          <w:color w:val="000000" w:themeColor="text1"/>
          <w:sz w:val="18"/>
          <w:szCs w:val="18"/>
          <w:lang w:val="en-US"/>
        </w:rPr>
        <w:t xml:space="preserve">rogress </w:t>
      </w:r>
      <w:r w:rsidRPr="6B368AFC" w:rsidR="363C40E9">
        <w:rPr>
          <w:rFonts w:ascii="Times New Roman" w:hAnsi="Times New Roman" w:eastAsia="Times New Roman" w:cs="Times New Roman"/>
          <w:color w:val="000000" w:themeColor="text1"/>
          <w:sz w:val="18"/>
          <w:szCs w:val="18"/>
          <w:lang w:val="en-US"/>
        </w:rPr>
        <w:t xml:space="preserve">on this initiative </w:t>
      </w:r>
      <w:r w:rsidRPr="6B368AFC" w:rsidR="3AD7E361">
        <w:rPr>
          <w:rFonts w:ascii="Times New Roman" w:hAnsi="Times New Roman" w:eastAsia="Times New Roman" w:cs="Times New Roman"/>
          <w:color w:val="000000" w:themeColor="text1"/>
          <w:sz w:val="18"/>
          <w:szCs w:val="18"/>
          <w:lang w:val="en-US"/>
        </w:rPr>
        <w:t>seems promising</w:t>
      </w:r>
      <w:r w:rsidRPr="6B368AFC" w:rsidR="7614EC87">
        <w:rPr>
          <w:rFonts w:ascii="Times New Roman" w:hAnsi="Times New Roman" w:eastAsia="Times New Roman" w:cs="Times New Roman"/>
          <w:color w:val="000000" w:themeColor="text1"/>
          <w:sz w:val="18"/>
          <w:szCs w:val="18"/>
          <w:lang w:val="en-US"/>
        </w:rPr>
        <w:t xml:space="preserve"> and</w:t>
      </w:r>
      <w:r w:rsidRPr="6B368AFC" w:rsidR="3AD7E361">
        <w:rPr>
          <w:rFonts w:ascii="Times New Roman" w:hAnsi="Times New Roman" w:eastAsia="Times New Roman" w:cs="Times New Roman"/>
          <w:color w:val="000000" w:themeColor="text1"/>
          <w:sz w:val="18"/>
          <w:szCs w:val="18"/>
          <w:lang w:val="en-US"/>
        </w:rPr>
        <w:t xml:space="preserve"> more updates to come</w:t>
      </w:r>
      <w:r w:rsidRPr="6B368AFC" w:rsidR="7905852B">
        <w:rPr>
          <w:rFonts w:ascii="Times New Roman" w:hAnsi="Times New Roman" w:eastAsia="Times New Roman" w:cs="Times New Roman"/>
          <w:color w:val="000000" w:themeColor="text1"/>
          <w:sz w:val="18"/>
          <w:szCs w:val="18"/>
          <w:lang w:val="en-US"/>
        </w:rPr>
        <w:t xml:space="preserve">. Black Caucus will start planning for our many Black History Month initiatives including the Spring Black Business Showcase and the Black History Month food truck </w:t>
      </w:r>
      <w:r w:rsidRPr="009EFECD" w:rsidR="6B0E8578">
        <w:rPr>
          <w:rFonts w:ascii="Times New Roman" w:hAnsi="Times New Roman" w:eastAsia="Times New Roman" w:cs="Times New Roman"/>
          <w:color w:val="000000" w:themeColor="text1"/>
          <w:sz w:val="18"/>
          <w:szCs w:val="18"/>
          <w:lang w:val="en-US"/>
        </w:rPr>
        <w:t>Fridays</w:t>
      </w:r>
      <w:r w:rsidRPr="6B368AFC" w:rsidR="7905852B">
        <w:rPr>
          <w:rFonts w:ascii="Times New Roman" w:hAnsi="Times New Roman" w:eastAsia="Times New Roman" w:cs="Times New Roman"/>
          <w:color w:val="000000" w:themeColor="text1"/>
          <w:sz w:val="18"/>
          <w:szCs w:val="18"/>
          <w:lang w:val="en-US"/>
        </w:rPr>
        <w:t xml:space="preserve"> and more. That’s all from me tha</w:t>
      </w:r>
      <w:r w:rsidRPr="6B368AFC" w:rsidR="2634F851">
        <w:rPr>
          <w:rFonts w:ascii="Times New Roman" w:hAnsi="Times New Roman" w:eastAsia="Times New Roman" w:cs="Times New Roman"/>
          <w:color w:val="000000" w:themeColor="text1"/>
          <w:sz w:val="18"/>
          <w:szCs w:val="18"/>
          <w:lang w:val="en-US"/>
        </w:rPr>
        <w:t>nks everyone!</w:t>
      </w:r>
    </w:p>
    <w:p w:rsidR="7377C3AB" w:rsidP="00510264" w:rsidRDefault="7377C3AB" w14:paraId="4A9B988D" w14:textId="5ED0A9A9">
      <w:pPr>
        <w:pStyle w:val="ListParagraph"/>
        <w:numPr>
          <w:ilvl w:val="1"/>
          <w:numId w:val="1"/>
        </w:numPr>
        <w:spacing w:line="240" w:lineRule="auto"/>
        <w:rPr>
          <w:rFonts w:ascii="Times New Roman" w:hAnsi="Times New Roman" w:eastAsia="Times New Roman" w:cs="Times New Roman"/>
          <w:color w:val="000000" w:themeColor="text1"/>
          <w:sz w:val="18"/>
          <w:szCs w:val="18"/>
        </w:rPr>
      </w:pPr>
      <w:r w:rsidRPr="0260A84B">
        <w:rPr>
          <w:rFonts w:ascii="Times New Roman" w:hAnsi="Times New Roman" w:eastAsia="Times New Roman" w:cs="Times New Roman"/>
          <w:b/>
          <w:bCs/>
          <w:color w:val="000000" w:themeColor="text1"/>
          <w:sz w:val="18"/>
          <w:szCs w:val="18"/>
        </w:rPr>
        <w:t xml:space="preserve">Disability Caucus (Chair </w:t>
      </w:r>
      <w:r w:rsidRPr="0260A84B" w:rsidR="1665AB9D">
        <w:rPr>
          <w:rFonts w:ascii="Times New Roman" w:hAnsi="Times New Roman" w:eastAsia="Times New Roman" w:cs="Times New Roman"/>
          <w:b/>
          <w:bCs/>
          <w:color w:val="000000" w:themeColor="text1"/>
          <w:sz w:val="18"/>
          <w:szCs w:val="18"/>
        </w:rPr>
        <w:t>Mia Yracheta</w:t>
      </w:r>
      <w:r w:rsidRPr="0260A84B">
        <w:rPr>
          <w:rFonts w:ascii="Times New Roman" w:hAnsi="Times New Roman" w:eastAsia="Times New Roman" w:cs="Times New Roman"/>
          <w:b/>
          <w:bCs/>
          <w:color w:val="000000" w:themeColor="text1"/>
          <w:sz w:val="18"/>
          <w:szCs w:val="18"/>
        </w:rPr>
        <w:t xml:space="preserve">, </w:t>
      </w:r>
      <w:hyperlink r:id="rId22">
        <w:r w:rsidRPr="0260A84B" w:rsidR="00A22988">
          <w:rPr>
            <w:rStyle w:val="Hyperlink"/>
            <w:rFonts w:ascii="Times New Roman" w:hAnsi="Times New Roman" w:eastAsia="Times New Roman" w:cs="Times New Roman"/>
            <w:i/>
            <w:iCs/>
            <w:sz w:val="18"/>
            <w:szCs w:val="18"/>
          </w:rPr>
          <w:t>sgdisabilitycaucus@ucf.edu</w:t>
        </w:r>
      </w:hyperlink>
      <w:r w:rsidRPr="0260A84B">
        <w:rPr>
          <w:rFonts w:ascii="Times New Roman" w:hAnsi="Times New Roman" w:eastAsia="Times New Roman" w:cs="Times New Roman"/>
          <w:i/>
          <w:iCs/>
          <w:sz w:val="18"/>
          <w:szCs w:val="18"/>
        </w:rPr>
        <w:t>)</w:t>
      </w:r>
    </w:p>
    <w:p w:rsidR="0260A84B" w:rsidP="00510264" w:rsidRDefault="34C92E6F" w14:paraId="1B092D0E" w14:textId="5C2582D1">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0426282A">
        <w:rPr>
          <w:rFonts w:ascii="Times New Roman" w:hAnsi="Times New Roman" w:eastAsia="Times New Roman" w:cs="Times New Roman"/>
          <w:color w:val="000000" w:themeColor="text1"/>
          <w:sz w:val="18"/>
          <w:szCs w:val="18"/>
          <w:lang w:val="en-US"/>
        </w:rPr>
        <w:t xml:space="preserve">Good </w:t>
      </w:r>
      <w:r w:rsidRPr="1201171F">
        <w:rPr>
          <w:rFonts w:ascii="Times New Roman" w:hAnsi="Times New Roman" w:eastAsia="Times New Roman" w:cs="Times New Roman"/>
          <w:color w:val="000000" w:themeColor="text1"/>
          <w:sz w:val="18"/>
          <w:szCs w:val="18"/>
          <w:lang w:val="en-US"/>
        </w:rPr>
        <w:t>evening!</w:t>
      </w:r>
      <w:r w:rsidRPr="6166FBF9">
        <w:rPr>
          <w:rFonts w:ascii="Times New Roman" w:hAnsi="Times New Roman" w:eastAsia="Times New Roman" w:cs="Times New Roman"/>
          <w:color w:val="000000" w:themeColor="text1"/>
          <w:sz w:val="18"/>
          <w:szCs w:val="18"/>
          <w:lang w:val="en-US"/>
        </w:rPr>
        <w:t xml:space="preserve"> </w:t>
      </w:r>
      <w:r w:rsidRPr="21EF8A50">
        <w:rPr>
          <w:rFonts w:ascii="Times New Roman" w:hAnsi="Times New Roman" w:eastAsia="Times New Roman" w:cs="Times New Roman"/>
          <w:color w:val="000000" w:themeColor="text1"/>
          <w:sz w:val="18"/>
          <w:szCs w:val="18"/>
          <w:lang w:val="en-US"/>
        </w:rPr>
        <w:t xml:space="preserve">We met this week and </w:t>
      </w:r>
      <w:r w:rsidRPr="664E8A78">
        <w:rPr>
          <w:rFonts w:ascii="Times New Roman" w:hAnsi="Times New Roman" w:eastAsia="Times New Roman" w:cs="Times New Roman"/>
          <w:color w:val="000000" w:themeColor="text1"/>
          <w:sz w:val="18"/>
          <w:szCs w:val="18"/>
          <w:lang w:val="en-US"/>
        </w:rPr>
        <w:t xml:space="preserve">finalized </w:t>
      </w:r>
      <w:r w:rsidRPr="666293A4" w:rsidR="71D168C4">
        <w:rPr>
          <w:rFonts w:ascii="Times New Roman" w:hAnsi="Times New Roman" w:eastAsia="Times New Roman" w:cs="Times New Roman"/>
          <w:color w:val="000000" w:themeColor="text1"/>
          <w:sz w:val="18"/>
          <w:szCs w:val="18"/>
          <w:lang w:val="en-US"/>
        </w:rPr>
        <w:t xml:space="preserve">the </w:t>
      </w:r>
      <w:r w:rsidRPr="3C81BC90" w:rsidR="71D168C4">
        <w:rPr>
          <w:rFonts w:ascii="Times New Roman" w:hAnsi="Times New Roman" w:eastAsia="Times New Roman" w:cs="Times New Roman"/>
          <w:color w:val="000000" w:themeColor="text1"/>
          <w:sz w:val="18"/>
          <w:szCs w:val="18"/>
          <w:lang w:val="en-US"/>
        </w:rPr>
        <w:t>Disability Caucus c</w:t>
      </w:r>
      <w:r w:rsidRPr="3C81BC90" w:rsidR="4C7353F3">
        <w:rPr>
          <w:rFonts w:ascii="Times New Roman" w:hAnsi="Times New Roman" w:eastAsia="Times New Roman" w:cs="Times New Roman"/>
          <w:color w:val="000000" w:themeColor="text1"/>
          <w:sz w:val="18"/>
          <w:szCs w:val="18"/>
          <w:lang w:val="en-US"/>
        </w:rPr>
        <w:t>oncern</w:t>
      </w:r>
      <w:r w:rsidRPr="46E968A7" w:rsidR="4C7353F3">
        <w:rPr>
          <w:rFonts w:ascii="Times New Roman" w:hAnsi="Times New Roman" w:eastAsia="Times New Roman" w:cs="Times New Roman"/>
          <w:color w:val="000000" w:themeColor="text1"/>
          <w:sz w:val="18"/>
          <w:szCs w:val="18"/>
          <w:lang w:val="en-US"/>
        </w:rPr>
        <w:t xml:space="preserve"> </w:t>
      </w:r>
      <w:r w:rsidRPr="0FDA98D0" w:rsidR="4C7353F3">
        <w:rPr>
          <w:rFonts w:ascii="Times New Roman" w:hAnsi="Times New Roman" w:eastAsia="Times New Roman" w:cs="Times New Roman"/>
          <w:color w:val="000000" w:themeColor="text1"/>
          <w:sz w:val="18"/>
          <w:szCs w:val="18"/>
          <w:lang w:val="en-US"/>
        </w:rPr>
        <w:t>form</w:t>
      </w:r>
      <w:r w:rsidRPr="294BE656" w:rsidR="4C7353F3">
        <w:rPr>
          <w:rFonts w:ascii="Times New Roman" w:hAnsi="Times New Roman" w:eastAsia="Times New Roman" w:cs="Times New Roman"/>
          <w:color w:val="000000" w:themeColor="text1"/>
          <w:sz w:val="18"/>
          <w:szCs w:val="18"/>
          <w:lang w:val="en-US"/>
        </w:rPr>
        <w:t>;</w:t>
      </w:r>
      <w:r w:rsidRPr="12EF6EDC" w:rsidR="4C7353F3">
        <w:rPr>
          <w:rFonts w:ascii="Times New Roman" w:hAnsi="Times New Roman" w:eastAsia="Times New Roman" w:cs="Times New Roman"/>
          <w:color w:val="000000" w:themeColor="text1"/>
          <w:sz w:val="18"/>
          <w:szCs w:val="18"/>
          <w:lang w:val="en-US"/>
        </w:rPr>
        <w:t xml:space="preserve"> </w:t>
      </w:r>
      <w:r w:rsidRPr="07A3436A" w:rsidR="4C7353F3">
        <w:rPr>
          <w:rFonts w:ascii="Times New Roman" w:hAnsi="Times New Roman" w:eastAsia="Times New Roman" w:cs="Times New Roman"/>
          <w:color w:val="000000" w:themeColor="text1"/>
          <w:sz w:val="18"/>
          <w:szCs w:val="18"/>
          <w:lang w:val="en-US"/>
        </w:rPr>
        <w:t xml:space="preserve">I linked it </w:t>
      </w:r>
      <w:r w:rsidRPr="688FDE53" w:rsidR="4C7353F3">
        <w:rPr>
          <w:rFonts w:ascii="Times New Roman" w:hAnsi="Times New Roman" w:eastAsia="Times New Roman" w:cs="Times New Roman"/>
          <w:color w:val="000000" w:themeColor="text1"/>
          <w:sz w:val="18"/>
          <w:szCs w:val="18"/>
          <w:lang w:val="en-US"/>
        </w:rPr>
        <w:t>below</w:t>
      </w:r>
      <w:r w:rsidRPr="294BE656" w:rsidR="4C7353F3">
        <w:rPr>
          <w:rFonts w:ascii="Times New Roman" w:hAnsi="Times New Roman" w:eastAsia="Times New Roman" w:cs="Times New Roman"/>
          <w:color w:val="000000" w:themeColor="text1"/>
          <w:sz w:val="18"/>
          <w:szCs w:val="18"/>
          <w:lang w:val="en-US"/>
        </w:rPr>
        <w:t>.</w:t>
      </w:r>
      <w:r w:rsidRPr="688FDE53" w:rsidR="4C7353F3">
        <w:rPr>
          <w:rFonts w:ascii="Times New Roman" w:hAnsi="Times New Roman" w:eastAsia="Times New Roman" w:cs="Times New Roman"/>
          <w:color w:val="000000" w:themeColor="text1"/>
          <w:sz w:val="18"/>
          <w:szCs w:val="18"/>
          <w:lang w:val="en-US"/>
        </w:rPr>
        <w:t xml:space="preserve"> </w:t>
      </w:r>
      <w:r w:rsidRPr="34B619C7" w:rsidR="4C7353F3">
        <w:rPr>
          <w:rFonts w:ascii="Times New Roman" w:hAnsi="Times New Roman" w:eastAsia="Times New Roman" w:cs="Times New Roman"/>
          <w:color w:val="000000" w:themeColor="text1"/>
          <w:sz w:val="18"/>
          <w:szCs w:val="18"/>
          <w:lang w:val="en-US"/>
        </w:rPr>
        <w:t>Additionally,</w:t>
      </w:r>
      <w:r w:rsidRPr="6FE92185" w:rsidR="4C7353F3">
        <w:rPr>
          <w:rFonts w:ascii="Times New Roman" w:hAnsi="Times New Roman" w:eastAsia="Times New Roman" w:cs="Times New Roman"/>
          <w:color w:val="000000" w:themeColor="text1"/>
          <w:sz w:val="18"/>
          <w:szCs w:val="18"/>
          <w:lang w:val="en-US"/>
        </w:rPr>
        <w:t xml:space="preserve"> </w:t>
      </w:r>
      <w:r w:rsidRPr="688FDE53" w:rsidR="1C845B85">
        <w:rPr>
          <w:rFonts w:ascii="Times New Roman" w:hAnsi="Times New Roman" w:eastAsia="Times New Roman" w:cs="Times New Roman"/>
          <w:color w:val="000000" w:themeColor="text1"/>
          <w:sz w:val="18"/>
          <w:szCs w:val="18"/>
          <w:lang w:val="en-US"/>
        </w:rPr>
        <w:t>Vice</w:t>
      </w:r>
      <w:r w:rsidRPr="03BC17A2" w:rsidR="1C845B85">
        <w:rPr>
          <w:rFonts w:ascii="Times New Roman" w:hAnsi="Times New Roman" w:eastAsia="Times New Roman" w:cs="Times New Roman"/>
          <w:color w:val="000000" w:themeColor="text1"/>
          <w:sz w:val="18"/>
          <w:szCs w:val="18"/>
          <w:lang w:val="en-US"/>
        </w:rPr>
        <w:t xml:space="preserve"> Chair Johnson is almost done drafting her </w:t>
      </w:r>
      <w:r w:rsidRPr="03BC17A2" w:rsidR="00C2BD7A">
        <w:rPr>
          <w:rFonts w:ascii="Times New Roman" w:hAnsi="Times New Roman" w:eastAsia="Times New Roman" w:cs="Times New Roman"/>
          <w:color w:val="000000" w:themeColor="text1"/>
          <w:sz w:val="18"/>
          <w:szCs w:val="18"/>
          <w:lang w:val="en-US"/>
        </w:rPr>
        <w:t>proclamation</w:t>
      </w:r>
      <w:r w:rsidRPr="03BC17A2" w:rsidR="1C845B85">
        <w:rPr>
          <w:rFonts w:ascii="Times New Roman" w:hAnsi="Times New Roman" w:eastAsia="Times New Roman" w:cs="Times New Roman"/>
          <w:color w:val="000000" w:themeColor="text1"/>
          <w:sz w:val="18"/>
          <w:szCs w:val="18"/>
          <w:lang w:val="en-US"/>
        </w:rPr>
        <w:t xml:space="preserve"> to recognize April 15</w:t>
      </w:r>
      <w:r w:rsidRPr="03BC17A2" w:rsidR="1C845B85">
        <w:rPr>
          <w:rFonts w:ascii="Times New Roman" w:hAnsi="Times New Roman" w:eastAsia="Times New Roman" w:cs="Times New Roman"/>
          <w:color w:val="000000" w:themeColor="text1"/>
          <w:sz w:val="18"/>
          <w:szCs w:val="18"/>
          <w:vertAlign w:val="superscript"/>
          <w:lang w:val="en-US"/>
        </w:rPr>
        <w:t>th</w:t>
      </w:r>
      <w:r w:rsidRPr="03BC17A2" w:rsidR="1C845B85">
        <w:rPr>
          <w:rFonts w:ascii="Times New Roman" w:hAnsi="Times New Roman" w:eastAsia="Times New Roman" w:cs="Times New Roman"/>
          <w:color w:val="000000" w:themeColor="text1"/>
          <w:sz w:val="18"/>
          <w:szCs w:val="18"/>
          <w:lang w:val="en-US"/>
        </w:rPr>
        <w:t xml:space="preserve"> as ASL Day here at UCF. </w:t>
      </w:r>
      <w:r w:rsidRPr="7D9591D6" w:rsidR="1C845B85">
        <w:rPr>
          <w:rFonts w:ascii="Times New Roman" w:hAnsi="Times New Roman" w:eastAsia="Times New Roman" w:cs="Times New Roman"/>
          <w:color w:val="000000" w:themeColor="text1"/>
          <w:sz w:val="18"/>
          <w:szCs w:val="18"/>
          <w:lang w:val="en-US"/>
        </w:rPr>
        <w:t>She</w:t>
      </w:r>
      <w:r w:rsidRPr="03BC17A2" w:rsidR="1C845B85">
        <w:rPr>
          <w:rFonts w:ascii="Times New Roman" w:hAnsi="Times New Roman" w:eastAsia="Times New Roman" w:cs="Times New Roman"/>
          <w:color w:val="000000" w:themeColor="text1"/>
          <w:sz w:val="18"/>
          <w:szCs w:val="18"/>
          <w:lang w:val="en-US"/>
        </w:rPr>
        <w:t xml:space="preserve"> got some </w:t>
      </w:r>
      <w:r w:rsidRPr="03BC17A2" w:rsidR="7BB99328">
        <w:rPr>
          <w:rFonts w:ascii="Times New Roman" w:hAnsi="Times New Roman" w:eastAsia="Times New Roman" w:cs="Times New Roman"/>
          <w:color w:val="000000" w:themeColor="text1"/>
          <w:sz w:val="18"/>
          <w:szCs w:val="18"/>
          <w:lang w:val="en-US"/>
        </w:rPr>
        <w:t>sponsors</w:t>
      </w:r>
      <w:r w:rsidRPr="03BC17A2" w:rsidR="1C845B85">
        <w:rPr>
          <w:rFonts w:ascii="Times New Roman" w:hAnsi="Times New Roman" w:eastAsia="Times New Roman" w:cs="Times New Roman"/>
          <w:color w:val="000000" w:themeColor="text1"/>
          <w:sz w:val="18"/>
          <w:szCs w:val="18"/>
          <w:lang w:val="en-US"/>
        </w:rPr>
        <w:t xml:space="preserve"> today from students during the KORT </w:t>
      </w:r>
      <w:r w:rsidRPr="1D36EAB8" w:rsidR="4EBF84C3">
        <w:rPr>
          <w:rFonts w:ascii="Times New Roman" w:hAnsi="Times New Roman" w:eastAsia="Times New Roman" w:cs="Times New Roman"/>
          <w:color w:val="000000" w:themeColor="text1"/>
          <w:sz w:val="18"/>
          <w:szCs w:val="18"/>
          <w:lang w:val="en-US"/>
        </w:rPr>
        <w:t>Resource</w:t>
      </w:r>
      <w:r w:rsidRPr="0A090DD1" w:rsidR="45E49EF5">
        <w:rPr>
          <w:rFonts w:ascii="Times New Roman" w:hAnsi="Times New Roman" w:eastAsia="Times New Roman" w:cs="Times New Roman"/>
          <w:color w:val="000000" w:themeColor="text1"/>
          <w:sz w:val="18"/>
          <w:szCs w:val="18"/>
          <w:lang w:val="en-US"/>
        </w:rPr>
        <w:t xml:space="preserve"> </w:t>
      </w:r>
      <w:r w:rsidRPr="4F878AB9" w:rsidR="45E49EF5">
        <w:rPr>
          <w:rFonts w:ascii="Times New Roman" w:hAnsi="Times New Roman" w:eastAsia="Times New Roman" w:cs="Times New Roman"/>
          <w:color w:val="000000" w:themeColor="text1"/>
          <w:sz w:val="18"/>
          <w:szCs w:val="18"/>
          <w:lang w:val="en-US"/>
        </w:rPr>
        <w:t xml:space="preserve">Fair we </w:t>
      </w:r>
      <w:bookmarkStart w:name="_Int_0xxQ9fZ9" w:id="2"/>
      <w:r w:rsidRPr="4F878AB9" w:rsidR="45E49EF5">
        <w:rPr>
          <w:rFonts w:ascii="Times New Roman" w:hAnsi="Times New Roman" w:eastAsia="Times New Roman" w:cs="Times New Roman"/>
          <w:color w:val="000000" w:themeColor="text1"/>
          <w:sz w:val="18"/>
          <w:szCs w:val="18"/>
          <w:lang w:val="en-US"/>
        </w:rPr>
        <w:t>tabled</w:t>
      </w:r>
      <w:r w:rsidRPr="2AF937A4" w:rsidR="45E49EF5">
        <w:rPr>
          <w:rFonts w:ascii="Times New Roman" w:hAnsi="Times New Roman" w:eastAsia="Times New Roman" w:cs="Times New Roman"/>
          <w:color w:val="000000" w:themeColor="text1"/>
          <w:sz w:val="18"/>
          <w:szCs w:val="18"/>
          <w:lang w:val="en-US"/>
        </w:rPr>
        <w:t xml:space="preserve"> </w:t>
      </w:r>
      <w:r w:rsidRPr="71D8B09C" w:rsidR="18FB6EA4">
        <w:rPr>
          <w:rFonts w:ascii="Times New Roman" w:hAnsi="Times New Roman" w:eastAsia="Times New Roman" w:cs="Times New Roman"/>
          <w:color w:val="000000" w:themeColor="text1"/>
          <w:sz w:val="18"/>
          <w:szCs w:val="18"/>
          <w:lang w:val="en-US"/>
        </w:rPr>
        <w:t>at</w:t>
      </w:r>
      <w:bookmarkEnd w:id="2"/>
      <w:r w:rsidRPr="71D8B09C" w:rsidR="18FB6EA4">
        <w:rPr>
          <w:rFonts w:ascii="Times New Roman" w:hAnsi="Times New Roman" w:eastAsia="Times New Roman" w:cs="Times New Roman"/>
          <w:color w:val="000000" w:themeColor="text1"/>
          <w:sz w:val="18"/>
          <w:szCs w:val="18"/>
          <w:lang w:val="en-US"/>
        </w:rPr>
        <w:t xml:space="preserve"> </w:t>
      </w:r>
      <w:r w:rsidRPr="52C53C82" w:rsidR="45E49EF5">
        <w:rPr>
          <w:rFonts w:ascii="Times New Roman" w:hAnsi="Times New Roman" w:eastAsia="Times New Roman" w:cs="Times New Roman"/>
          <w:color w:val="000000" w:themeColor="text1"/>
          <w:sz w:val="18"/>
          <w:szCs w:val="18"/>
          <w:lang w:val="en-US"/>
        </w:rPr>
        <w:t>earlier today</w:t>
      </w:r>
      <w:r w:rsidRPr="52C53C82" w:rsidR="1C845B85">
        <w:rPr>
          <w:rFonts w:ascii="Times New Roman" w:hAnsi="Times New Roman" w:eastAsia="Times New Roman" w:cs="Times New Roman"/>
          <w:color w:val="000000" w:themeColor="text1"/>
          <w:sz w:val="18"/>
          <w:szCs w:val="18"/>
          <w:lang w:val="en-US"/>
        </w:rPr>
        <w:t>.</w:t>
      </w:r>
      <w:r w:rsidRPr="03BC17A2" w:rsidR="1C845B85">
        <w:rPr>
          <w:rFonts w:ascii="Times New Roman" w:hAnsi="Times New Roman" w:eastAsia="Times New Roman" w:cs="Times New Roman"/>
          <w:color w:val="000000" w:themeColor="text1"/>
          <w:sz w:val="18"/>
          <w:szCs w:val="18"/>
          <w:lang w:val="en-US"/>
        </w:rPr>
        <w:t xml:space="preserve"> If you want to see </w:t>
      </w:r>
      <w:r w:rsidRPr="4CD6152A" w:rsidR="206FF0AF">
        <w:rPr>
          <w:rFonts w:ascii="Times New Roman" w:hAnsi="Times New Roman" w:eastAsia="Times New Roman" w:cs="Times New Roman"/>
          <w:color w:val="000000" w:themeColor="text1"/>
          <w:sz w:val="18"/>
          <w:szCs w:val="18"/>
          <w:lang w:val="en-US"/>
        </w:rPr>
        <w:t xml:space="preserve">the </w:t>
      </w:r>
      <w:r w:rsidRPr="2E03D242" w:rsidR="206FF0AF">
        <w:rPr>
          <w:rFonts w:ascii="Times New Roman" w:hAnsi="Times New Roman" w:eastAsia="Times New Roman" w:cs="Times New Roman"/>
          <w:color w:val="000000" w:themeColor="text1"/>
          <w:sz w:val="18"/>
          <w:szCs w:val="18"/>
          <w:lang w:val="en-US"/>
        </w:rPr>
        <w:t>proclamation</w:t>
      </w:r>
      <w:r w:rsidRPr="1259060D" w:rsidR="1C845B85">
        <w:rPr>
          <w:rFonts w:ascii="Times New Roman" w:hAnsi="Times New Roman" w:eastAsia="Times New Roman" w:cs="Times New Roman"/>
          <w:color w:val="000000" w:themeColor="text1"/>
          <w:sz w:val="18"/>
          <w:szCs w:val="18"/>
          <w:lang w:val="en-US"/>
        </w:rPr>
        <w:t>,</w:t>
      </w:r>
      <w:r w:rsidRPr="03BC17A2" w:rsidR="1C845B85">
        <w:rPr>
          <w:rFonts w:ascii="Times New Roman" w:hAnsi="Times New Roman" w:eastAsia="Times New Roman" w:cs="Times New Roman"/>
          <w:color w:val="000000" w:themeColor="text1"/>
          <w:sz w:val="18"/>
          <w:szCs w:val="18"/>
          <w:lang w:val="en-US"/>
        </w:rPr>
        <w:t xml:space="preserve"> let her know. </w:t>
      </w:r>
    </w:p>
    <w:p w:rsidR="0E6C22EA" w:rsidP="0E6C22EA" w:rsidRDefault="032F50EE" w14:paraId="5EF95A1B" w14:textId="3DA9D528">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ins w:author="Juan Varela" w:date="2024-10-03T23:17:00Z" w:id="3">
        <w:r>
          <w:fldChar w:fldCharType="begin"/>
        </w:r>
        <w:r>
          <w:instrText xml:space="preserve">HYPERLINK "https://forms.gle/iiv44WracshNRMTv5" </w:instrText>
        </w:r>
        <w:r>
          <w:fldChar w:fldCharType="separate"/>
        </w:r>
      </w:ins>
      <w:r w:rsidRPr="055B0AA8">
        <w:rPr>
          <w:rStyle w:val="Hyperlink"/>
          <w:rFonts w:ascii="Times New Roman" w:hAnsi="Times New Roman" w:eastAsia="Times New Roman" w:cs="Times New Roman"/>
          <w:sz w:val="18"/>
          <w:szCs w:val="18"/>
          <w:lang w:val="en-US"/>
        </w:rPr>
        <w:t>https://forms.gle/iiv44WracshNRMTv5</w:t>
      </w:r>
      <w:ins w:author="Juan Varela" w:date="2024-10-03T23:17:00Z" w:id="4">
        <w:r>
          <w:fldChar w:fldCharType="end"/>
        </w:r>
      </w:ins>
    </w:p>
    <w:p w:rsidRPr="007E16E6" w:rsidR="007E16E6" w:rsidP="00510264" w:rsidRDefault="7377C3AB" w14:paraId="2184F40B" w14:textId="5845AFE0">
      <w:pPr>
        <w:pStyle w:val="ListParagraph"/>
        <w:numPr>
          <w:ilvl w:val="1"/>
          <w:numId w:val="1"/>
        </w:numPr>
        <w:spacing w:line="240" w:lineRule="auto"/>
        <w:rPr>
          <w:rFonts w:ascii="Times New Roman" w:hAnsi="Times New Roman" w:eastAsia="Times New Roman" w:cs="Times New Roman"/>
          <w:color w:val="000000" w:themeColor="text1"/>
          <w:sz w:val="18"/>
          <w:szCs w:val="18"/>
        </w:rPr>
      </w:pPr>
      <w:r w:rsidRPr="0260A84B">
        <w:rPr>
          <w:rFonts w:ascii="Times New Roman" w:hAnsi="Times New Roman" w:eastAsia="Times New Roman" w:cs="Times New Roman"/>
          <w:b/>
          <w:bCs/>
          <w:color w:val="000000" w:themeColor="text1"/>
          <w:sz w:val="18"/>
          <w:szCs w:val="18"/>
          <w:lang w:val="en-US"/>
        </w:rPr>
        <w:t xml:space="preserve">Latin/Hispanic Caucus (Chair </w:t>
      </w:r>
      <w:r w:rsidRPr="0260A84B" w:rsidR="20D0B29A">
        <w:rPr>
          <w:rFonts w:ascii="Times New Roman" w:hAnsi="Times New Roman" w:eastAsia="Times New Roman" w:cs="Times New Roman"/>
          <w:b/>
          <w:bCs/>
          <w:color w:val="000000" w:themeColor="text1"/>
          <w:sz w:val="18"/>
          <w:szCs w:val="18"/>
          <w:lang w:val="en-US"/>
        </w:rPr>
        <w:t>Camila Gimenez</w:t>
      </w:r>
      <w:r w:rsidRPr="0260A84B" w:rsidR="28FFF345">
        <w:rPr>
          <w:rFonts w:ascii="Times New Roman" w:hAnsi="Times New Roman" w:eastAsia="Times New Roman" w:cs="Times New Roman"/>
          <w:b/>
          <w:bCs/>
          <w:color w:val="000000" w:themeColor="text1"/>
          <w:sz w:val="18"/>
          <w:szCs w:val="18"/>
          <w:lang w:val="en-US"/>
        </w:rPr>
        <w:t xml:space="preserve"> </w:t>
      </w:r>
      <w:r w:rsidRPr="0260A84B" w:rsidR="20D0B29A">
        <w:rPr>
          <w:rFonts w:ascii="Times New Roman" w:hAnsi="Times New Roman" w:eastAsia="Times New Roman" w:cs="Times New Roman"/>
          <w:b/>
          <w:bCs/>
          <w:color w:val="000000" w:themeColor="text1"/>
          <w:sz w:val="18"/>
          <w:szCs w:val="18"/>
          <w:lang w:val="en-US"/>
        </w:rPr>
        <w:t>Valero</w:t>
      </w:r>
      <w:r w:rsidRPr="0260A84B">
        <w:rPr>
          <w:rFonts w:ascii="Times New Roman" w:hAnsi="Times New Roman" w:eastAsia="Times New Roman" w:cs="Times New Roman"/>
          <w:b/>
          <w:bCs/>
          <w:color w:val="000000" w:themeColor="text1"/>
          <w:sz w:val="18"/>
          <w:szCs w:val="18"/>
          <w:lang w:val="en-US"/>
        </w:rPr>
        <w:t>,</w:t>
      </w:r>
      <w:r w:rsidRPr="0260A84B">
        <w:rPr>
          <w:rFonts w:ascii="Times New Roman" w:hAnsi="Times New Roman" w:eastAsia="Times New Roman" w:cs="Times New Roman"/>
          <w:i/>
          <w:iCs/>
          <w:color w:val="000000" w:themeColor="text1"/>
          <w:sz w:val="18"/>
          <w:szCs w:val="18"/>
          <w:lang w:val="en-US"/>
        </w:rPr>
        <w:t xml:space="preserve"> </w:t>
      </w:r>
      <w:hyperlink r:id="rId23">
        <w:r w:rsidRPr="0260A84B">
          <w:rPr>
            <w:rStyle w:val="Hyperlink"/>
            <w:rFonts w:ascii="Times New Roman" w:hAnsi="Times New Roman" w:eastAsia="Times New Roman" w:cs="Times New Roman"/>
            <w:i/>
            <w:iCs/>
            <w:sz w:val="18"/>
            <w:szCs w:val="18"/>
            <w:lang w:val="en-US"/>
          </w:rPr>
          <w:t>sglatinxcaucus@ucf.edu</w:t>
        </w:r>
      </w:hyperlink>
      <w:r w:rsidRPr="0260A84B">
        <w:rPr>
          <w:rFonts w:ascii="Times New Roman" w:hAnsi="Times New Roman" w:eastAsia="Times New Roman" w:cs="Times New Roman"/>
          <w:color w:val="000000" w:themeColor="text1"/>
          <w:sz w:val="18"/>
          <w:szCs w:val="18"/>
          <w:lang w:val="en-US"/>
        </w:rPr>
        <w:t>)</w:t>
      </w:r>
      <w:r w:rsidRPr="0260A84B">
        <w:rPr>
          <w:rFonts w:ascii="Times New Roman" w:hAnsi="Times New Roman" w:eastAsia="Times New Roman" w:cs="Times New Roman"/>
          <w:b/>
          <w:bCs/>
          <w:color w:val="000000" w:themeColor="text1"/>
          <w:sz w:val="18"/>
          <w:szCs w:val="18"/>
          <w:lang w:val="en-US"/>
        </w:rPr>
        <w:t xml:space="preserve"> </w:t>
      </w:r>
    </w:p>
    <w:p w:rsidR="0260A84B" w:rsidP="6B368AFC" w:rsidRDefault="5432C40B" w14:paraId="571CE34C" w14:textId="00A521A6">
      <w:pPr>
        <w:pStyle w:val="ListParagraph"/>
        <w:numPr>
          <w:ilvl w:val="2"/>
          <w:numId w:val="1"/>
        </w:numPr>
        <w:spacing w:line="240" w:lineRule="auto"/>
        <w:rPr>
          <w:rFonts w:ascii="Times New Roman" w:hAnsi="Times New Roman" w:eastAsia="Times New Roman" w:cs="Times New Roman"/>
          <w:sz w:val="18"/>
          <w:szCs w:val="18"/>
          <w:lang w:val="en-US"/>
        </w:rPr>
      </w:pPr>
      <w:r w:rsidRPr="6B368AFC">
        <w:rPr>
          <w:rFonts w:ascii="Times New Roman" w:hAnsi="Times New Roman" w:eastAsia="Times New Roman" w:cs="Times New Roman"/>
          <w:sz w:val="18"/>
          <w:szCs w:val="18"/>
          <w:lang w:val="en-US"/>
        </w:rPr>
        <w:t>Hi ev</w:t>
      </w:r>
      <w:r w:rsidRPr="6B368AFC">
        <w:rPr>
          <w:rFonts w:ascii="Times New Roman" w:hAnsi="Times New Roman" w:eastAsia="Times New Roman" w:cs="Times New Roman"/>
          <w:sz w:val="18"/>
          <w:szCs w:val="18"/>
        </w:rPr>
        <w:t xml:space="preserve">eryone! Latin/Hispanic </w:t>
      </w:r>
      <w:r w:rsidRPr="6B368AFC" w:rsidR="796EF82C">
        <w:rPr>
          <w:rFonts w:ascii="Times New Roman" w:hAnsi="Times New Roman" w:eastAsia="Times New Roman" w:cs="Times New Roman"/>
          <w:sz w:val="18"/>
          <w:szCs w:val="18"/>
        </w:rPr>
        <w:t xml:space="preserve">has had 2 great tabling/food truck events 😊 thanks to everyone </w:t>
      </w:r>
      <w:r w:rsidRPr="6B368AFC" w:rsidR="29C22550">
        <w:rPr>
          <w:rFonts w:ascii="Times New Roman" w:hAnsi="Times New Roman" w:eastAsia="Times New Roman" w:cs="Times New Roman"/>
          <w:sz w:val="18"/>
          <w:szCs w:val="18"/>
        </w:rPr>
        <w:t xml:space="preserve">who has come out and helped. We have 2 </w:t>
      </w:r>
      <w:proofErr w:type="gramStart"/>
      <w:r w:rsidRPr="6B368AFC" w:rsidR="29C22550">
        <w:rPr>
          <w:rFonts w:ascii="Times New Roman" w:hAnsi="Times New Roman" w:eastAsia="Times New Roman" w:cs="Times New Roman"/>
          <w:sz w:val="18"/>
          <w:szCs w:val="18"/>
        </w:rPr>
        <w:t>left</w:t>
      </w:r>
      <w:proofErr w:type="gramEnd"/>
      <w:r w:rsidRPr="6B368AFC" w:rsidR="29C22550">
        <w:rPr>
          <w:rFonts w:ascii="Times New Roman" w:hAnsi="Times New Roman" w:eastAsia="Times New Roman" w:cs="Times New Roman"/>
          <w:sz w:val="18"/>
          <w:szCs w:val="18"/>
        </w:rPr>
        <w:t>, one tomorrow and the last one next week! As a reminder Latin/Hispanic will not be meeting. After we are done with these events we will pick back up as a caucus.</w:t>
      </w:r>
    </w:p>
    <w:p w:rsidRPr="007E16E6" w:rsidR="007E16E6" w:rsidP="00510264" w:rsidRDefault="7377C3AB" w14:paraId="52459F8D" w14:textId="2E1AEBC5">
      <w:pPr>
        <w:pStyle w:val="ListParagraph"/>
        <w:numPr>
          <w:ilvl w:val="1"/>
          <w:numId w:val="1"/>
        </w:numPr>
        <w:spacing w:line="240" w:lineRule="auto"/>
        <w:rPr>
          <w:rFonts w:ascii="Times New Roman" w:hAnsi="Times New Roman" w:eastAsia="Times New Roman" w:cs="Times New Roman"/>
          <w:color w:val="000000" w:themeColor="text1"/>
          <w:sz w:val="18"/>
          <w:szCs w:val="18"/>
        </w:rPr>
      </w:pPr>
      <w:r w:rsidRPr="685D1ECA">
        <w:rPr>
          <w:rFonts w:ascii="Times New Roman" w:hAnsi="Times New Roman" w:eastAsia="Times New Roman" w:cs="Times New Roman"/>
          <w:b/>
          <w:bCs/>
          <w:color w:val="000000" w:themeColor="text1"/>
          <w:sz w:val="18"/>
          <w:szCs w:val="18"/>
        </w:rPr>
        <w:t xml:space="preserve">LGBTQ+ Caucus (Chair </w:t>
      </w:r>
      <w:r w:rsidRPr="685D1ECA" w:rsidR="40FE8E1F">
        <w:rPr>
          <w:rFonts w:ascii="Times New Roman" w:hAnsi="Times New Roman" w:eastAsia="Times New Roman" w:cs="Times New Roman"/>
          <w:b/>
          <w:bCs/>
          <w:color w:val="000000" w:themeColor="text1"/>
          <w:sz w:val="18"/>
          <w:szCs w:val="18"/>
        </w:rPr>
        <w:t>Elle Beneche</w:t>
      </w:r>
      <w:r w:rsidRPr="685D1ECA">
        <w:rPr>
          <w:rFonts w:ascii="Times New Roman" w:hAnsi="Times New Roman" w:eastAsia="Times New Roman" w:cs="Times New Roman"/>
          <w:b/>
          <w:bCs/>
          <w:color w:val="000000" w:themeColor="text1"/>
          <w:sz w:val="18"/>
          <w:szCs w:val="18"/>
        </w:rPr>
        <w:t>,</w:t>
      </w:r>
      <w:r w:rsidRPr="685D1ECA">
        <w:rPr>
          <w:rFonts w:ascii="Times New Roman" w:hAnsi="Times New Roman" w:eastAsia="Times New Roman" w:cs="Times New Roman"/>
          <w:i/>
          <w:iCs/>
          <w:color w:val="000000" w:themeColor="text1"/>
          <w:sz w:val="18"/>
          <w:szCs w:val="18"/>
        </w:rPr>
        <w:t xml:space="preserve"> </w:t>
      </w:r>
      <w:hyperlink r:id="rId24">
        <w:r w:rsidRPr="685D1ECA">
          <w:rPr>
            <w:rStyle w:val="Hyperlink"/>
            <w:rFonts w:ascii="Times New Roman" w:hAnsi="Times New Roman" w:eastAsia="Times New Roman" w:cs="Times New Roman"/>
            <w:i/>
            <w:iCs/>
            <w:sz w:val="18"/>
            <w:szCs w:val="18"/>
          </w:rPr>
          <w:t>sglgbtqcaucus@ucf.edu</w:t>
        </w:r>
      </w:hyperlink>
      <w:r w:rsidRPr="685D1ECA">
        <w:rPr>
          <w:rFonts w:ascii="Times New Roman" w:hAnsi="Times New Roman" w:eastAsia="Times New Roman" w:cs="Times New Roman"/>
          <w:color w:val="000000" w:themeColor="text1"/>
          <w:sz w:val="18"/>
          <w:szCs w:val="18"/>
        </w:rPr>
        <w:t>)</w:t>
      </w:r>
    </w:p>
    <w:p w:rsidRPr="007E16E6" w:rsidR="007E16E6" w:rsidP="00510264" w:rsidRDefault="2CACD32E" w14:paraId="04BC906C" w14:textId="64E1CEB1">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0BFDB805">
        <w:rPr>
          <w:rFonts w:ascii="Times New Roman" w:hAnsi="Times New Roman" w:eastAsia="Times New Roman" w:cs="Times New Roman"/>
          <w:color w:val="000000" w:themeColor="text1"/>
          <w:sz w:val="18"/>
          <w:szCs w:val="18"/>
          <w:lang w:val="en-US"/>
        </w:rPr>
        <w:t xml:space="preserve">Happy LGBTQ History Month! </w:t>
      </w:r>
      <w:r w:rsidRPr="381C43FF">
        <w:rPr>
          <w:rFonts w:ascii="Times New Roman" w:hAnsi="Times New Roman" w:eastAsia="Times New Roman" w:cs="Times New Roman"/>
          <w:color w:val="000000" w:themeColor="text1"/>
          <w:sz w:val="18"/>
          <w:szCs w:val="18"/>
          <w:lang w:val="en-US"/>
        </w:rPr>
        <w:t xml:space="preserve">I’m so excited for Queer </w:t>
      </w:r>
      <w:r w:rsidRPr="1B82C9DF">
        <w:rPr>
          <w:rFonts w:ascii="Times New Roman" w:hAnsi="Times New Roman" w:eastAsia="Times New Roman" w:cs="Times New Roman"/>
          <w:color w:val="000000" w:themeColor="text1"/>
          <w:sz w:val="18"/>
          <w:szCs w:val="18"/>
          <w:lang w:val="en-US"/>
        </w:rPr>
        <w:t xml:space="preserve">Market </w:t>
      </w:r>
      <w:r w:rsidRPr="524B4BDB">
        <w:rPr>
          <w:rFonts w:ascii="Times New Roman" w:hAnsi="Times New Roman" w:eastAsia="Times New Roman" w:cs="Times New Roman"/>
          <w:color w:val="000000" w:themeColor="text1"/>
          <w:sz w:val="18"/>
          <w:szCs w:val="18"/>
          <w:lang w:val="en-US"/>
        </w:rPr>
        <w:t xml:space="preserve">Day </w:t>
      </w:r>
      <w:r w:rsidRPr="5F2E6EE1">
        <w:rPr>
          <w:rFonts w:ascii="Times New Roman" w:hAnsi="Times New Roman" w:eastAsia="Times New Roman" w:cs="Times New Roman"/>
          <w:color w:val="000000" w:themeColor="text1"/>
          <w:sz w:val="18"/>
          <w:szCs w:val="18"/>
          <w:lang w:val="en-US"/>
        </w:rPr>
        <w:t>at</w:t>
      </w:r>
      <w:r w:rsidRPr="0C84C1C0">
        <w:rPr>
          <w:rFonts w:ascii="Times New Roman" w:hAnsi="Times New Roman" w:eastAsia="Times New Roman" w:cs="Times New Roman"/>
          <w:color w:val="000000" w:themeColor="text1"/>
          <w:sz w:val="18"/>
          <w:szCs w:val="18"/>
          <w:lang w:val="en-US"/>
        </w:rPr>
        <w:t xml:space="preserve"> the end of this</w:t>
      </w:r>
      <w:r w:rsidRPr="41FE280E">
        <w:rPr>
          <w:rFonts w:ascii="Times New Roman" w:hAnsi="Times New Roman" w:eastAsia="Times New Roman" w:cs="Times New Roman"/>
          <w:color w:val="000000" w:themeColor="text1"/>
          <w:sz w:val="18"/>
          <w:szCs w:val="18"/>
          <w:lang w:val="en-US"/>
        </w:rPr>
        <w:t xml:space="preserve"> month </w:t>
      </w:r>
      <w:r w:rsidRPr="4BCE4C35">
        <w:rPr>
          <w:rFonts w:ascii="Times New Roman" w:hAnsi="Times New Roman" w:eastAsia="Times New Roman" w:cs="Times New Roman"/>
          <w:color w:val="000000" w:themeColor="text1"/>
          <w:sz w:val="18"/>
          <w:szCs w:val="18"/>
          <w:lang w:val="en-US"/>
        </w:rPr>
        <w:t xml:space="preserve">(OCT. </w:t>
      </w:r>
      <w:r w:rsidRPr="75F81DF1">
        <w:rPr>
          <w:rFonts w:ascii="Times New Roman" w:hAnsi="Times New Roman" w:eastAsia="Times New Roman" w:cs="Times New Roman"/>
          <w:color w:val="000000" w:themeColor="text1"/>
          <w:sz w:val="18"/>
          <w:szCs w:val="18"/>
          <w:lang w:val="en-US"/>
        </w:rPr>
        <w:t>29</w:t>
      </w:r>
      <w:r w:rsidRPr="75F81DF1">
        <w:rPr>
          <w:rFonts w:ascii="Times New Roman" w:hAnsi="Times New Roman" w:eastAsia="Times New Roman" w:cs="Times New Roman"/>
          <w:color w:val="000000" w:themeColor="text1"/>
          <w:sz w:val="18"/>
          <w:szCs w:val="18"/>
          <w:vertAlign w:val="superscript"/>
          <w:lang w:val="en-US"/>
        </w:rPr>
        <w:t>TH</w:t>
      </w:r>
      <w:r w:rsidRPr="75F81DF1">
        <w:rPr>
          <w:rFonts w:ascii="Times New Roman" w:hAnsi="Times New Roman" w:eastAsia="Times New Roman" w:cs="Times New Roman"/>
          <w:color w:val="000000" w:themeColor="text1"/>
          <w:sz w:val="18"/>
          <w:szCs w:val="18"/>
          <w:lang w:val="en-US"/>
        </w:rPr>
        <w:t xml:space="preserve"> 12-4</w:t>
      </w:r>
      <w:r w:rsidRPr="7E4D3B9E">
        <w:rPr>
          <w:rFonts w:ascii="Times New Roman" w:hAnsi="Times New Roman" w:eastAsia="Times New Roman" w:cs="Times New Roman"/>
          <w:color w:val="000000" w:themeColor="text1"/>
          <w:sz w:val="18"/>
          <w:szCs w:val="18"/>
          <w:lang w:val="en-US"/>
        </w:rPr>
        <w:t xml:space="preserve">). </w:t>
      </w:r>
      <w:r w:rsidRPr="7C2D4990">
        <w:rPr>
          <w:rFonts w:ascii="Times New Roman" w:hAnsi="Times New Roman" w:eastAsia="Times New Roman" w:cs="Times New Roman"/>
          <w:color w:val="000000" w:themeColor="text1"/>
          <w:sz w:val="18"/>
          <w:szCs w:val="18"/>
          <w:lang w:val="en-US"/>
        </w:rPr>
        <w:t xml:space="preserve">If you know anyone interested in </w:t>
      </w:r>
      <w:r w:rsidRPr="71D92016">
        <w:rPr>
          <w:rFonts w:ascii="Times New Roman" w:hAnsi="Times New Roman" w:eastAsia="Times New Roman" w:cs="Times New Roman"/>
          <w:color w:val="000000" w:themeColor="text1"/>
          <w:sz w:val="18"/>
          <w:szCs w:val="18"/>
          <w:lang w:val="en-US"/>
        </w:rPr>
        <w:t xml:space="preserve">vending or </w:t>
      </w:r>
      <w:r w:rsidRPr="46429BE9">
        <w:rPr>
          <w:rFonts w:ascii="Times New Roman" w:hAnsi="Times New Roman" w:eastAsia="Times New Roman" w:cs="Times New Roman"/>
          <w:color w:val="000000" w:themeColor="text1"/>
          <w:sz w:val="18"/>
          <w:szCs w:val="18"/>
          <w:lang w:val="en-US"/>
        </w:rPr>
        <w:t>tabling</w:t>
      </w:r>
      <w:r w:rsidRPr="46429BE9" w:rsidR="07AAE045">
        <w:rPr>
          <w:rFonts w:ascii="Times New Roman" w:hAnsi="Times New Roman" w:eastAsia="Times New Roman" w:cs="Times New Roman"/>
          <w:color w:val="000000" w:themeColor="text1"/>
          <w:sz w:val="18"/>
          <w:szCs w:val="18"/>
          <w:lang w:val="en-US"/>
        </w:rPr>
        <w:t xml:space="preserve"> at this event</w:t>
      </w:r>
      <w:r w:rsidRPr="130270B9" w:rsidR="07AAE045">
        <w:rPr>
          <w:rFonts w:ascii="Times New Roman" w:hAnsi="Times New Roman" w:eastAsia="Times New Roman" w:cs="Times New Roman"/>
          <w:color w:val="000000" w:themeColor="text1"/>
          <w:sz w:val="18"/>
          <w:szCs w:val="18"/>
          <w:lang w:val="en-US"/>
        </w:rPr>
        <w:t>,</w:t>
      </w:r>
      <w:r w:rsidRPr="72CDEC04" w:rsidR="07AAE045">
        <w:rPr>
          <w:rFonts w:ascii="Times New Roman" w:hAnsi="Times New Roman" w:eastAsia="Times New Roman" w:cs="Times New Roman"/>
          <w:color w:val="000000" w:themeColor="text1"/>
          <w:sz w:val="18"/>
          <w:szCs w:val="18"/>
          <w:lang w:val="en-US"/>
        </w:rPr>
        <w:t xml:space="preserve"> tell them </w:t>
      </w:r>
      <w:r w:rsidRPr="1F278EC2" w:rsidR="07AAE045">
        <w:rPr>
          <w:rFonts w:ascii="Times New Roman" w:hAnsi="Times New Roman" w:eastAsia="Times New Roman" w:cs="Times New Roman"/>
          <w:color w:val="000000" w:themeColor="text1"/>
          <w:sz w:val="18"/>
          <w:szCs w:val="18"/>
          <w:lang w:val="en-US"/>
        </w:rPr>
        <w:t>to contact me.</w:t>
      </w:r>
    </w:p>
    <w:p w:rsidR="0260A84B" w:rsidP="00510264" w:rsidRDefault="4863AC2B" w14:paraId="13A03F4D" w14:textId="46A736F2">
      <w:pPr>
        <w:pStyle w:val="ListParagraph"/>
        <w:numPr>
          <w:ilvl w:val="1"/>
          <w:numId w:val="1"/>
        </w:numPr>
        <w:spacing w:line="240" w:lineRule="auto"/>
        <w:rPr>
          <w:rFonts w:ascii="Times New Roman" w:hAnsi="Times New Roman" w:eastAsia="Times New Roman" w:cs="Times New Roman"/>
          <w:color w:val="000000" w:themeColor="text1"/>
          <w:sz w:val="18"/>
          <w:szCs w:val="18"/>
        </w:rPr>
      </w:pPr>
      <w:r w:rsidRPr="4C9C526B">
        <w:rPr>
          <w:rFonts w:ascii="Times New Roman" w:hAnsi="Times New Roman" w:eastAsia="Times New Roman" w:cs="Times New Roman"/>
          <w:b/>
          <w:bCs/>
          <w:color w:val="000000" w:themeColor="text1"/>
          <w:sz w:val="18"/>
          <w:szCs w:val="18"/>
        </w:rPr>
        <w:t xml:space="preserve">Military &amp; Veterans Caucus (Chair </w:t>
      </w:r>
      <w:r w:rsidRPr="4C9C526B" w:rsidR="5FB8A12E">
        <w:rPr>
          <w:rFonts w:ascii="Times New Roman" w:hAnsi="Times New Roman" w:eastAsia="Times New Roman" w:cs="Times New Roman"/>
          <w:b/>
          <w:bCs/>
          <w:color w:val="000000" w:themeColor="text1"/>
          <w:sz w:val="18"/>
          <w:szCs w:val="18"/>
        </w:rPr>
        <w:t>Andrew Collazo</w:t>
      </w:r>
      <w:r w:rsidRPr="4C9C526B">
        <w:rPr>
          <w:rFonts w:ascii="Times New Roman" w:hAnsi="Times New Roman" w:eastAsia="Times New Roman" w:cs="Times New Roman"/>
          <w:b/>
          <w:bCs/>
          <w:color w:val="000000" w:themeColor="text1"/>
          <w:sz w:val="18"/>
          <w:szCs w:val="18"/>
        </w:rPr>
        <w:t xml:space="preserve">, </w:t>
      </w:r>
      <w:hyperlink r:id="rId25">
        <w:r w:rsidRPr="4C9C526B" w:rsidR="50DBC91A">
          <w:rPr>
            <w:rStyle w:val="Hyperlink"/>
            <w:rFonts w:ascii="Times New Roman" w:hAnsi="Times New Roman" w:eastAsia="Times New Roman" w:cs="Times New Roman"/>
            <w:i/>
            <w:iCs/>
            <w:sz w:val="18"/>
            <w:szCs w:val="18"/>
          </w:rPr>
          <w:t>s</w:t>
        </w:r>
        <w:r w:rsidRPr="4C9C526B" w:rsidR="56BB20CA">
          <w:rPr>
            <w:rStyle w:val="Hyperlink"/>
            <w:rFonts w:ascii="Times New Roman" w:hAnsi="Times New Roman" w:eastAsia="Times New Roman" w:cs="Times New Roman"/>
            <w:i/>
            <w:iCs/>
            <w:sz w:val="18"/>
            <w:szCs w:val="18"/>
          </w:rPr>
          <w:t>gmvcaucus@ucf.edu</w:t>
        </w:r>
      </w:hyperlink>
      <w:r w:rsidRPr="4C9C526B">
        <w:rPr>
          <w:rFonts w:ascii="Times New Roman" w:hAnsi="Times New Roman" w:eastAsia="Times New Roman" w:cs="Times New Roman"/>
          <w:i/>
          <w:iCs/>
          <w:sz w:val="18"/>
          <w:szCs w:val="18"/>
        </w:rPr>
        <w:t>)</w:t>
      </w:r>
    </w:p>
    <w:p w:rsidR="0260A84B" w:rsidP="00510264" w:rsidRDefault="5695D906" w14:paraId="7B86402E" w14:textId="12350489">
      <w:pPr>
        <w:pStyle w:val="ListParagraph"/>
        <w:numPr>
          <w:ilvl w:val="2"/>
          <w:numId w:val="1"/>
        </w:numPr>
        <w:spacing w:line="240" w:lineRule="auto"/>
        <w:rPr>
          <w:rFonts w:ascii="Times New Roman" w:hAnsi="Times New Roman" w:eastAsia="Times New Roman" w:cs="Times New Roman"/>
          <w:sz w:val="18"/>
          <w:szCs w:val="18"/>
        </w:rPr>
      </w:pPr>
      <w:r w:rsidRPr="03BC17A2">
        <w:rPr>
          <w:rFonts w:ascii="Times New Roman" w:hAnsi="Times New Roman" w:eastAsia="Times New Roman" w:cs="Times New Roman"/>
          <w:sz w:val="18"/>
          <w:szCs w:val="18"/>
          <w:lang w:val="en-US"/>
        </w:rPr>
        <w:t>If you</w:t>
      </w:r>
      <w:r w:rsidRPr="03BC17A2">
        <w:rPr>
          <w:rFonts w:ascii="Times New Roman" w:hAnsi="Times New Roman" w:eastAsia="Times New Roman" w:cs="Times New Roman"/>
          <w:sz w:val="18"/>
          <w:szCs w:val="18"/>
        </w:rPr>
        <w:t xml:space="preserve"> would like to volunteer during the Military Appreciation Game</w:t>
      </w:r>
      <w:r w:rsidRPr="03BC17A2" w:rsidR="047D587F">
        <w:rPr>
          <w:rFonts w:ascii="Times New Roman" w:hAnsi="Times New Roman" w:eastAsia="Times New Roman" w:cs="Times New Roman"/>
          <w:sz w:val="18"/>
          <w:szCs w:val="18"/>
        </w:rPr>
        <w:t>, I will be posting a flyer from MVSS with a QR Code</w:t>
      </w:r>
      <w:r w:rsidRPr="03BC17A2" w:rsidR="527E907D">
        <w:rPr>
          <w:rFonts w:ascii="Times New Roman" w:hAnsi="Times New Roman" w:eastAsia="Times New Roman" w:cs="Times New Roman"/>
          <w:sz w:val="18"/>
          <w:szCs w:val="18"/>
        </w:rPr>
        <w:t xml:space="preserve"> you can fill out. </w:t>
      </w:r>
    </w:p>
    <w:p w:rsidR="07AAE4C0" w:rsidP="308C2D89" w:rsidRDefault="45961DB4" w14:paraId="37E759DD" w14:textId="203A71BA">
      <w:pPr>
        <w:pStyle w:val="ListParagraph"/>
        <w:numPr>
          <w:ilvl w:val="2"/>
          <w:numId w:val="1"/>
        </w:numPr>
        <w:spacing w:line="240" w:lineRule="auto"/>
        <w:rPr>
          <w:rFonts w:ascii="Times New Roman" w:hAnsi="Times New Roman" w:eastAsia="Times New Roman" w:cs="Times New Roman"/>
          <w:sz w:val="18"/>
          <w:szCs w:val="18"/>
          <w:lang w:val="en-US"/>
        </w:rPr>
      </w:pPr>
      <w:r w:rsidRPr="308C2D89">
        <w:rPr>
          <w:rFonts w:ascii="Times New Roman" w:hAnsi="Times New Roman" w:eastAsia="Times New Roman" w:cs="Times New Roman"/>
          <w:sz w:val="18"/>
          <w:szCs w:val="18"/>
          <w:lang w:val="en-US"/>
        </w:rPr>
        <w:t>The Scholarship Committee convened last week, and I'm thrilled to announce that it approved providing scholarships for the Military Student Community on campus. This is a goal I've been eager to achieve since founding the caucus, so I'm delighted to have accomplished it</w:t>
      </w:r>
      <w:r w:rsidRPr="159ED447">
        <w:rPr>
          <w:rFonts w:ascii="Times New Roman" w:hAnsi="Times New Roman" w:eastAsia="Times New Roman" w:cs="Times New Roman"/>
          <w:sz w:val="18"/>
          <w:szCs w:val="18"/>
          <w:lang w:val="en-US"/>
        </w:rPr>
        <w:t>.</w:t>
      </w:r>
    </w:p>
    <w:p w:rsidRPr="007E16E6" w:rsidR="007E16E6" w:rsidP="00510264" w:rsidRDefault="4C6FE686" w14:paraId="1012A600" w14:textId="2B5045B4">
      <w:pPr>
        <w:pStyle w:val="ListParagraph"/>
        <w:numPr>
          <w:ilvl w:val="1"/>
          <w:numId w:val="1"/>
        </w:numPr>
        <w:spacing w:line="240" w:lineRule="auto"/>
        <w:rPr>
          <w:rFonts w:ascii="Times New Roman" w:hAnsi="Times New Roman" w:eastAsia="Times New Roman" w:cs="Times New Roman"/>
          <w:color w:val="000000" w:themeColor="text1"/>
          <w:sz w:val="18"/>
          <w:szCs w:val="18"/>
        </w:rPr>
      </w:pPr>
      <w:r w:rsidRPr="5D9A9AE4">
        <w:rPr>
          <w:rFonts w:ascii="Times New Roman" w:hAnsi="Times New Roman" w:eastAsia="Times New Roman" w:cs="Times New Roman"/>
          <w:b/>
          <w:bCs/>
          <w:color w:val="000000" w:themeColor="text1"/>
          <w:sz w:val="18"/>
          <w:szCs w:val="18"/>
        </w:rPr>
        <w:t xml:space="preserve">Women’s Caucus (Chair </w:t>
      </w:r>
      <w:r w:rsidRPr="5D9A9AE4" w:rsidR="74C09A51">
        <w:rPr>
          <w:rFonts w:ascii="Times New Roman" w:hAnsi="Times New Roman" w:eastAsia="Times New Roman" w:cs="Times New Roman"/>
          <w:b/>
          <w:bCs/>
          <w:color w:val="000000" w:themeColor="text1"/>
          <w:sz w:val="18"/>
          <w:szCs w:val="18"/>
        </w:rPr>
        <w:t>Amanda Lazo</w:t>
      </w:r>
      <w:r w:rsidRPr="5D9A9AE4">
        <w:rPr>
          <w:rFonts w:ascii="Times New Roman" w:hAnsi="Times New Roman" w:eastAsia="Times New Roman" w:cs="Times New Roman"/>
          <w:b/>
          <w:bCs/>
          <w:color w:val="000000" w:themeColor="text1"/>
          <w:sz w:val="18"/>
          <w:szCs w:val="18"/>
        </w:rPr>
        <w:t xml:space="preserve">, </w:t>
      </w:r>
      <w:hyperlink r:id="rId26">
        <w:r w:rsidRPr="5D9A9AE4">
          <w:rPr>
            <w:rStyle w:val="Hyperlink"/>
            <w:rFonts w:ascii="Times New Roman" w:hAnsi="Times New Roman" w:eastAsia="Times New Roman" w:cs="Times New Roman"/>
            <w:i/>
            <w:iCs/>
            <w:sz w:val="18"/>
            <w:szCs w:val="18"/>
          </w:rPr>
          <w:t>sgwxmenscaucus@ucf.edu</w:t>
        </w:r>
      </w:hyperlink>
      <w:r w:rsidRPr="5D9A9AE4">
        <w:rPr>
          <w:rFonts w:ascii="Times New Roman" w:hAnsi="Times New Roman" w:eastAsia="Times New Roman" w:cs="Times New Roman"/>
          <w:i/>
          <w:iCs/>
          <w:color w:val="000000" w:themeColor="text1"/>
          <w:sz w:val="18"/>
          <w:szCs w:val="18"/>
        </w:rPr>
        <w:t xml:space="preserve">) </w:t>
      </w:r>
    </w:p>
    <w:p w:rsidR="029C3350" w:rsidP="00510264" w:rsidRDefault="7646C51F" w14:paraId="7FB903B4" w14:textId="182E434D">
      <w:pPr>
        <w:pStyle w:val="ListParagraph"/>
        <w:numPr>
          <w:ilvl w:val="2"/>
          <w:numId w:val="1"/>
        </w:numPr>
        <w:spacing w:line="240" w:lineRule="auto"/>
        <w:rPr>
          <w:rFonts w:ascii="Times New Roman" w:hAnsi="Times New Roman" w:eastAsia="Times New Roman" w:cs="Times New Roman"/>
          <w:color w:val="000000" w:themeColor="text1"/>
          <w:sz w:val="18"/>
          <w:szCs w:val="18"/>
        </w:rPr>
      </w:pPr>
      <w:r w:rsidRPr="03BC17A2">
        <w:rPr>
          <w:rFonts w:ascii="Times New Roman" w:hAnsi="Times New Roman" w:eastAsia="Times New Roman" w:cs="Times New Roman"/>
          <w:color w:val="000000" w:themeColor="text1"/>
          <w:sz w:val="18"/>
          <w:szCs w:val="18"/>
          <w:lang w:val="en-US"/>
        </w:rPr>
        <w:t>Had to cancel last week’s meeting</w:t>
      </w:r>
      <w:r w:rsidRPr="03BC17A2">
        <w:rPr>
          <w:rFonts w:ascii="Times New Roman" w:hAnsi="Times New Roman" w:eastAsia="Times New Roman" w:cs="Times New Roman"/>
          <w:color w:val="000000" w:themeColor="text1"/>
          <w:sz w:val="18"/>
          <w:szCs w:val="18"/>
        </w:rPr>
        <w:t xml:space="preserve"> for hurricane, next meeting will be October 10</w:t>
      </w:r>
      <w:r w:rsidRPr="03BC17A2">
        <w:rPr>
          <w:rFonts w:ascii="Times New Roman" w:hAnsi="Times New Roman" w:eastAsia="Times New Roman" w:cs="Times New Roman"/>
          <w:color w:val="000000" w:themeColor="text1"/>
          <w:sz w:val="18"/>
          <w:szCs w:val="18"/>
          <w:vertAlign w:val="superscript"/>
        </w:rPr>
        <w:t>th</w:t>
      </w:r>
      <w:r w:rsidRPr="03BC17A2">
        <w:rPr>
          <w:rFonts w:ascii="Times New Roman" w:hAnsi="Times New Roman" w:eastAsia="Times New Roman" w:cs="Times New Roman"/>
          <w:color w:val="000000" w:themeColor="text1"/>
          <w:sz w:val="18"/>
          <w:szCs w:val="18"/>
        </w:rPr>
        <w:t xml:space="preserve">, which is the day right before our Film Festival for International Day of the Girl! </w:t>
      </w:r>
    </w:p>
    <w:p w:rsidR="0827EFE2" w:rsidP="00510264" w:rsidRDefault="0827EFE2" w14:paraId="4321C2AC" w14:textId="28463D99">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03BC17A2">
        <w:rPr>
          <w:rFonts w:ascii="Times New Roman" w:hAnsi="Times New Roman" w:eastAsia="Times New Roman" w:cs="Times New Roman"/>
          <w:color w:val="000000" w:themeColor="text1"/>
          <w:sz w:val="18"/>
          <w:szCs w:val="18"/>
          <w:lang w:val="en-US"/>
        </w:rPr>
        <w:t>Also, we are officially in Breast Cancer Awareness Month which means you’re going to see a lot</w:t>
      </w:r>
      <w:r w:rsidRPr="03BC17A2" w:rsidR="6EC98266">
        <w:rPr>
          <w:rFonts w:ascii="Times New Roman" w:hAnsi="Times New Roman" w:eastAsia="Times New Roman" w:cs="Times New Roman"/>
          <w:color w:val="000000" w:themeColor="text1"/>
          <w:sz w:val="18"/>
          <w:szCs w:val="18"/>
          <w:lang w:val="en-US"/>
        </w:rPr>
        <w:t xml:space="preserve"> of pinkwashing, please </w:t>
      </w:r>
      <w:r w:rsidRPr="03BC17A2" w:rsidR="218EF710">
        <w:rPr>
          <w:rFonts w:ascii="Times New Roman" w:hAnsi="Times New Roman" w:eastAsia="Times New Roman" w:cs="Times New Roman"/>
          <w:color w:val="000000" w:themeColor="text1"/>
          <w:sz w:val="18"/>
          <w:szCs w:val="18"/>
          <w:lang w:val="en-US"/>
        </w:rPr>
        <w:t>make</w:t>
      </w:r>
      <w:r w:rsidRPr="03BC17A2" w:rsidR="6EC98266">
        <w:rPr>
          <w:rFonts w:ascii="Times New Roman" w:hAnsi="Times New Roman" w:eastAsia="Times New Roman" w:cs="Times New Roman"/>
          <w:color w:val="000000" w:themeColor="text1"/>
          <w:sz w:val="18"/>
          <w:szCs w:val="18"/>
          <w:lang w:val="en-US"/>
        </w:rPr>
        <w:t xml:space="preserve"> sure to be aware of companies that may be using the color or ribbon</w:t>
      </w:r>
      <w:r w:rsidRPr="03BC17A2" w:rsidR="5AB9179A">
        <w:rPr>
          <w:rFonts w:ascii="Times New Roman" w:hAnsi="Times New Roman" w:eastAsia="Times New Roman" w:cs="Times New Roman"/>
          <w:color w:val="000000" w:themeColor="text1"/>
          <w:sz w:val="18"/>
          <w:szCs w:val="18"/>
          <w:lang w:val="en-US"/>
        </w:rPr>
        <w:t xml:space="preserve"> to make a sale, and if you would like </w:t>
      </w:r>
      <w:r w:rsidRPr="03BC17A2" w:rsidR="5AB9179A">
        <w:rPr>
          <w:rFonts w:ascii="Times New Roman" w:hAnsi="Times New Roman" w:eastAsia="Times New Roman" w:cs="Times New Roman"/>
          <w:color w:val="000000" w:themeColor="text1"/>
          <w:sz w:val="18"/>
          <w:szCs w:val="18"/>
          <w:lang w:val="en-US"/>
        </w:rPr>
        <w:lastRenderedPageBreak/>
        <w:t>to contribute to the cause it would be better to go straight to sources as many companies only donate a small fraction. I’ll drop some charities here in the agenda if you are interested</w:t>
      </w:r>
      <w:r w:rsidRPr="03BC17A2" w:rsidR="4E8EEEB3">
        <w:rPr>
          <w:rFonts w:ascii="Times New Roman" w:hAnsi="Times New Roman" w:eastAsia="Times New Roman" w:cs="Times New Roman"/>
          <w:color w:val="000000" w:themeColor="text1"/>
          <w:sz w:val="18"/>
          <w:szCs w:val="18"/>
          <w:lang w:val="en-US"/>
        </w:rPr>
        <w:t xml:space="preserve">. </w:t>
      </w:r>
    </w:p>
    <w:p w:rsidR="00414D9D" w:rsidP="00414D9D" w:rsidRDefault="00414D9D" w14:paraId="44EC8567" w14:textId="6053791C">
      <w:pPr>
        <w:pStyle w:val="ListParagraph"/>
        <w:numPr>
          <w:ilvl w:val="3"/>
          <w:numId w:val="1"/>
        </w:numPr>
        <w:spacing w:line="240" w:lineRule="auto"/>
        <w:rPr>
          <w:rFonts w:ascii="Times New Roman" w:hAnsi="Times New Roman" w:eastAsia="Times New Roman" w:cs="Times New Roman"/>
          <w:color w:val="000000" w:themeColor="text1"/>
          <w:sz w:val="18"/>
          <w:szCs w:val="18"/>
          <w:lang w:val="en-US"/>
        </w:rPr>
      </w:pPr>
      <w:r w:rsidRPr="0A2A3BA9">
        <w:rPr>
          <w:rFonts w:ascii="Times New Roman" w:hAnsi="Times New Roman" w:eastAsia="Times New Roman" w:cs="Times New Roman"/>
          <w:color w:val="000000" w:themeColor="text1"/>
          <w:sz w:val="18"/>
          <w:szCs w:val="18"/>
          <w:lang w:val="en-US"/>
        </w:rPr>
        <w:t xml:space="preserve">Living Beyond Breast Cancer: </w:t>
      </w:r>
      <w:ins w:author="Amanda Lazo" w:date="2024-10-03T19:23:00Z" w:id="5">
        <w:r w:rsidRPr="0A2A3BA9">
          <w:rPr>
            <w:rFonts w:ascii="Times New Roman" w:hAnsi="Times New Roman" w:eastAsia="Times New Roman" w:cs="Times New Roman"/>
            <w:color w:val="000000" w:themeColor="text1"/>
            <w:sz w:val="18"/>
            <w:szCs w:val="18"/>
            <w:lang w:val="en-US"/>
          </w:rPr>
          <w:fldChar w:fldCharType="begin"/>
        </w:r>
        <w:r w:rsidRPr="0A2A3BA9">
          <w:rPr>
            <w:rFonts w:ascii="Times New Roman" w:hAnsi="Times New Roman" w:eastAsia="Times New Roman" w:cs="Times New Roman"/>
            <w:color w:val="000000" w:themeColor="text1"/>
            <w:sz w:val="18"/>
            <w:szCs w:val="18"/>
            <w:lang w:val="en-US"/>
          </w:rPr>
          <w:instrText>HYPERLINK "https://secure3.convio.net/lbbc/site/Donation2;jsessionid=00000000.app30110b?df_id=2781&amp;2781.donation=form1&amp;mfc_pref=T&amp;s_src=Website&amp;s_subsrc=GeneralForm&amp;NONCE_TOKEN=72221258914CC4C1CC8B61D155E5C9B4"</w:instrText>
        </w:r>
        <w:r w:rsidRPr="0A2A3BA9">
          <w:rPr>
            <w:rFonts w:ascii="Times New Roman" w:hAnsi="Times New Roman" w:eastAsia="Times New Roman" w:cs="Times New Roman"/>
            <w:color w:val="000000" w:themeColor="text1"/>
            <w:sz w:val="18"/>
            <w:szCs w:val="18"/>
            <w:lang w:val="en-US"/>
          </w:rPr>
        </w:r>
        <w:r w:rsidRPr="0A2A3BA9">
          <w:rPr>
            <w:rFonts w:ascii="Times New Roman" w:hAnsi="Times New Roman" w:eastAsia="Times New Roman" w:cs="Times New Roman"/>
            <w:color w:val="000000" w:themeColor="text1"/>
            <w:sz w:val="18"/>
            <w:szCs w:val="18"/>
            <w:lang w:val="en-US"/>
          </w:rPr>
          <w:fldChar w:fldCharType="separate"/>
        </w:r>
      </w:ins>
      <w:r w:rsidRPr="0A2A3BA9">
        <w:rPr>
          <w:rStyle w:val="Hyperlink"/>
          <w:rFonts w:ascii="Times New Roman" w:hAnsi="Times New Roman" w:eastAsia="Times New Roman" w:cs="Times New Roman"/>
          <w:sz w:val="18"/>
          <w:szCs w:val="18"/>
          <w:lang w:val="en-US"/>
        </w:rPr>
        <w:t>https://secure3.convio.net/lbbc/site/Donation2;jsessionid=00000000.app30110b?df_id=2781&amp;2781.donation=form1&amp;mfc_pref=T&amp;s_src=Website&amp;s_subsrc=GeneralForm&amp;NONCE_TOKEN=72221258914CC4C1CC8B61D155E5C9B4</w:t>
      </w:r>
      <w:ins w:author="Amanda Lazo" w:date="2024-10-03T19:23:00Z" w:id="6">
        <w:r w:rsidRPr="0A2A3BA9">
          <w:rPr>
            <w:rFonts w:ascii="Times New Roman" w:hAnsi="Times New Roman" w:eastAsia="Times New Roman" w:cs="Times New Roman"/>
            <w:color w:val="000000" w:themeColor="text1"/>
            <w:sz w:val="18"/>
            <w:szCs w:val="18"/>
            <w:lang w:val="en-US"/>
          </w:rPr>
          <w:fldChar w:fldCharType="end"/>
        </w:r>
      </w:ins>
    </w:p>
    <w:p w:rsidRPr="002A6D4D" w:rsidR="002A6D4D" w:rsidP="34D696E5" w:rsidRDefault="002A6D4D" w14:paraId="1E828EBA" w14:textId="7150828F">
      <w:pPr>
        <w:pStyle w:val="ListParagraph"/>
        <w:numPr>
          <w:ilvl w:val="3"/>
          <w:numId w:val="1"/>
        </w:numPr>
        <w:spacing w:line="240" w:lineRule="auto"/>
        <w:rPr>
          <w:rFonts w:ascii="Times New Roman" w:hAnsi="Times New Roman" w:eastAsia="Times New Roman" w:cs="Times New Roman"/>
          <w:color w:val="000000" w:themeColor="text1"/>
          <w:sz w:val="18"/>
          <w:szCs w:val="18"/>
          <w:lang w:val="en-US"/>
          <w:rPrChange w:author="" w16du:dateUtc="2024-10-03T23:24:00Z" w:id="813838118">
            <w:rPr>
              <w:lang w:val="en-US"/>
            </w:rPr>
          </w:rPrChange>
        </w:rPr>
      </w:pPr>
      <w:r w:rsidRPr="5C3F87D9" w:rsidR="6FA063D3">
        <w:rPr>
          <w:rFonts w:ascii="Times New Roman" w:hAnsi="Times New Roman" w:eastAsia="Times New Roman" w:cs="Times New Roman"/>
          <w:color w:val="000000" w:themeColor="text1"/>
          <w:sz w:val="18"/>
          <w:szCs w:val="18"/>
          <w:lang w:val="en-US"/>
        </w:rPr>
        <w:t xml:space="preserve">Breast Cancer Research Foundation: </w:t>
      </w:r>
      <w:ins w:author="Amanda Lazo" w:date="2024-10-03T19:23:00Z" w16du:dateUtc="2024-10-03T23:23:00Z" w:id="1926886742">
        <w:r w:rsidRPr="10ACE374">
          <w:rPr>
            <w:rFonts w:ascii="Times New Roman" w:hAnsi="Times New Roman" w:eastAsia="Times New Roman" w:cs="Times New Roman"/>
            <w:color w:val="000000" w:themeColor="text1" w:themeTint="FF" w:themeShade="FF"/>
            <w:sz w:val="18"/>
            <w:szCs w:val="18"/>
            <w:lang w:val="en-US"/>
          </w:rPr>
          <w:fldChar w:fldCharType="begin"/>
        </w:r>
        <w:r w:rsidRPr="10ACE374">
          <w:rPr>
            <w:rFonts w:ascii="Times New Roman" w:hAnsi="Times New Roman" w:eastAsia="Times New Roman" w:cs="Times New Roman"/>
            <w:color w:val="000000" w:themeColor="text1" w:themeTint="FF" w:themeShade="FF"/>
            <w:sz w:val="18"/>
            <w:szCs w:val="18"/>
            <w:lang w:val="en-US"/>
          </w:rPr>
          <w:instrText xml:space="preserve">HYPERLINK "https://give.bcrf.org/campaign/584695/donate?_gl=1*1egxz8v*_ga*Mjk0MTg2OTE4LjE3MjU2NDIwMDA.*_ga_61MQ2V46X2*MTcyNzk5NzcwNy4yLjEuMTcyNzk5NzcxNy41MC4wLjExMjQzMjgwOQ..*_ga_MLP0TZ9BHH*MTcyNzk5NzcwNy4yLjEuMTcyNzk5NzcxNy41MC4wLjE0ODgwMTg1NDY.&amp;_ga=2.82212438.139275458.1727997709-294186918.1725642000"</w:instrText>
        </w:r>
        <w:r w:rsidRPr="5C3F87D9">
          <w:rPr>
            <w:rFonts w:ascii="Times New Roman" w:hAnsi="Times New Roman" w:eastAsia="Times New Roman" w:cs="Times New Roman"/>
            <w:color w:val="000000" w:themeColor="text1"/>
            <w:sz w:val="18"/>
            <w:szCs w:val="18"/>
            <w:lang w:val="en-US"/>
          </w:rPr>
        </w:r>
        <w:r w:rsidRPr="10ACE374">
          <w:rPr>
            <w:rFonts w:ascii="Times New Roman" w:hAnsi="Times New Roman" w:eastAsia="Times New Roman" w:cs="Times New Roman"/>
            <w:color w:val="000000" w:themeColor="text1" w:themeTint="FF" w:themeShade="FF"/>
            <w:sz w:val="18"/>
            <w:szCs w:val="18"/>
            <w:lang w:val="en-US"/>
          </w:rPr>
          <w:fldChar w:fldCharType="separate"/>
        </w:r>
      </w:ins>
      <w:r w:rsidRPr="5C3F87D9" w:rsidR="6FA063D3">
        <w:rPr>
          <w:rStyle w:val="Hyperlink"/>
          <w:rFonts w:ascii="Times New Roman" w:hAnsi="Times New Roman" w:eastAsia="Times New Roman" w:cs="Times New Roman"/>
          <w:sz w:val="18"/>
          <w:szCs w:val="18"/>
          <w:lang w:val="en-US"/>
        </w:rPr>
        <w:t>https://give.bcrf.org/campaign/584695/donate?_gl=1*1egxz8v*_ga*Mjk0MTg2OTE4LjE3MjU2NDIwMDA.*_ga_61MQ2V46X2*MTcyNzk5NzcwNy4yLjEuMTcyNzk5NzcxNy41MC4wLjExMjQzMjgwOQ..*_ga_MLP0TZ9BHH*MTcyNzk5NzcwNy4yLjEuMTcyNzk5NzcxNy41MC4wLjE0ODgwMTg1NDY.&amp;_ga=2.82212438.139275458.1727997709-294186918.1725642000</w:t>
      </w:r>
      <w:ins w:author="Amanda Lazo" w:date="2024-10-03T19:23:00Z" w16du:dateUtc="2024-10-03T23:23:00Z" w:id="2063331403">
        <w:r w:rsidRPr="10ACE374">
          <w:rPr>
            <w:rFonts w:ascii="Times New Roman" w:hAnsi="Times New Roman" w:eastAsia="Times New Roman" w:cs="Times New Roman"/>
            <w:color w:val="000000" w:themeColor="text1" w:themeTint="FF" w:themeShade="FF"/>
            <w:sz w:val="18"/>
            <w:szCs w:val="18"/>
            <w:lang w:val="en-US"/>
          </w:rPr>
          <w:fldChar w:fldCharType="end"/>
        </w:r>
      </w:ins>
    </w:p>
    <w:p w:rsidR="4E8EEEB3" w:rsidP="00510264" w:rsidRDefault="4E8EEEB3" w14:paraId="5899FD07" w14:textId="4CB7068F">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03BC17A2">
        <w:rPr>
          <w:rFonts w:ascii="Times New Roman" w:hAnsi="Times New Roman" w:eastAsia="Times New Roman" w:cs="Times New Roman"/>
          <w:color w:val="000000" w:themeColor="text1"/>
          <w:sz w:val="18"/>
          <w:szCs w:val="18"/>
          <w:lang w:val="en-US"/>
        </w:rPr>
        <w:t>Here are so</w:t>
      </w:r>
      <w:r w:rsidRPr="03BC17A2" w:rsidR="5AB9179A">
        <w:rPr>
          <w:rFonts w:ascii="Times New Roman" w:hAnsi="Times New Roman" w:eastAsia="Times New Roman" w:cs="Times New Roman"/>
          <w:color w:val="000000" w:themeColor="text1"/>
          <w:sz w:val="18"/>
          <w:szCs w:val="18"/>
          <w:lang w:val="en-US"/>
        </w:rPr>
        <w:t xml:space="preserve">me events in Orlando </w:t>
      </w:r>
      <w:r w:rsidRPr="03BC17A2" w:rsidR="1AD86317">
        <w:rPr>
          <w:rFonts w:ascii="Times New Roman" w:hAnsi="Times New Roman" w:eastAsia="Times New Roman" w:cs="Times New Roman"/>
          <w:color w:val="000000" w:themeColor="text1"/>
          <w:sz w:val="18"/>
          <w:szCs w:val="18"/>
          <w:lang w:val="en-US"/>
        </w:rPr>
        <w:t>for Breast Cancer Awareness Month</w:t>
      </w:r>
    </w:p>
    <w:p w:rsidR="1AD86317" w:rsidP="00510264" w:rsidRDefault="1AD86317" w14:paraId="6404587D" w14:textId="25A02A03">
      <w:pPr>
        <w:pStyle w:val="ListParagraph"/>
        <w:numPr>
          <w:ilvl w:val="3"/>
          <w:numId w:val="1"/>
        </w:numPr>
        <w:spacing w:line="240" w:lineRule="auto"/>
        <w:rPr>
          <w:rFonts w:ascii="Times New Roman" w:hAnsi="Times New Roman" w:eastAsia="Times New Roman" w:cs="Times New Roman"/>
          <w:color w:val="000000" w:themeColor="text1"/>
          <w:sz w:val="18"/>
          <w:szCs w:val="18"/>
          <w:lang w:val="en-US"/>
        </w:rPr>
      </w:pPr>
      <w:r w:rsidRPr="03BC17A2">
        <w:rPr>
          <w:rFonts w:ascii="Times New Roman" w:hAnsi="Times New Roman" w:eastAsia="Times New Roman" w:cs="Times New Roman"/>
          <w:color w:val="000000" w:themeColor="text1"/>
          <w:sz w:val="18"/>
          <w:szCs w:val="18"/>
          <w:lang w:val="en-US"/>
        </w:rPr>
        <w:t>Making Strides of Orlando, Saturday Oct. 2</w:t>
      </w:r>
      <w:r w:rsidRPr="03BC17A2" w:rsidR="62B48AA5">
        <w:rPr>
          <w:rFonts w:ascii="Times New Roman" w:hAnsi="Times New Roman" w:eastAsia="Times New Roman" w:cs="Times New Roman"/>
          <w:color w:val="000000" w:themeColor="text1"/>
          <w:sz w:val="18"/>
          <w:szCs w:val="18"/>
          <w:lang w:val="en-US"/>
        </w:rPr>
        <w:t>6</w:t>
      </w:r>
      <w:r w:rsidRPr="03BC17A2" w:rsidR="62B48AA5">
        <w:rPr>
          <w:rFonts w:ascii="Times New Roman" w:hAnsi="Times New Roman" w:eastAsia="Times New Roman" w:cs="Times New Roman"/>
          <w:color w:val="000000" w:themeColor="text1"/>
          <w:sz w:val="18"/>
          <w:szCs w:val="18"/>
          <w:vertAlign w:val="superscript"/>
          <w:lang w:val="en-US"/>
        </w:rPr>
        <w:t>th</w:t>
      </w:r>
      <w:proofErr w:type="gramStart"/>
      <w:r w:rsidRPr="03BC17A2" w:rsidR="62B48AA5">
        <w:rPr>
          <w:rFonts w:ascii="Times New Roman" w:hAnsi="Times New Roman" w:eastAsia="Times New Roman" w:cs="Times New Roman"/>
          <w:color w:val="000000" w:themeColor="text1"/>
          <w:sz w:val="18"/>
          <w:szCs w:val="18"/>
          <w:lang w:val="en-US"/>
        </w:rPr>
        <w:t xml:space="preserve"> 2024</w:t>
      </w:r>
      <w:proofErr w:type="gramEnd"/>
      <w:r w:rsidRPr="03BC17A2" w:rsidR="62B48AA5">
        <w:rPr>
          <w:rFonts w:ascii="Times New Roman" w:hAnsi="Times New Roman" w:eastAsia="Times New Roman" w:cs="Times New Roman"/>
          <w:color w:val="000000" w:themeColor="text1"/>
          <w:sz w:val="18"/>
          <w:szCs w:val="18"/>
          <w:lang w:val="en-US"/>
        </w:rPr>
        <w:t xml:space="preserve"> at Lake Eola Park </w:t>
      </w:r>
    </w:p>
    <w:p w:rsidR="482F9FE7" w:rsidP="00510264" w:rsidRDefault="482F9FE7" w14:paraId="30A84E14" w14:textId="32F5F47C">
      <w:pPr>
        <w:pStyle w:val="ListParagraph"/>
        <w:numPr>
          <w:ilvl w:val="3"/>
          <w:numId w:val="1"/>
        </w:numPr>
        <w:spacing w:line="240" w:lineRule="auto"/>
        <w:rPr>
          <w:rFonts w:ascii="Times New Roman" w:hAnsi="Times New Roman" w:eastAsia="Times New Roman" w:cs="Times New Roman"/>
          <w:color w:val="000000" w:themeColor="text1"/>
          <w:sz w:val="18"/>
          <w:szCs w:val="18"/>
          <w:lang w:val="en-US"/>
        </w:rPr>
      </w:pPr>
      <w:r w:rsidRPr="03BC17A2">
        <w:rPr>
          <w:rFonts w:ascii="Times New Roman" w:hAnsi="Times New Roman" w:eastAsia="Times New Roman" w:cs="Times New Roman"/>
          <w:color w:val="000000" w:themeColor="text1"/>
          <w:sz w:val="18"/>
          <w:szCs w:val="18"/>
          <w:lang w:val="en-US"/>
        </w:rPr>
        <w:t>Orlando Sisters Network 5K Walk/Run, Saturday Oct. 19</w:t>
      </w:r>
      <w:r w:rsidRPr="03BC17A2">
        <w:rPr>
          <w:rFonts w:ascii="Times New Roman" w:hAnsi="Times New Roman" w:eastAsia="Times New Roman" w:cs="Times New Roman"/>
          <w:color w:val="000000" w:themeColor="text1"/>
          <w:sz w:val="18"/>
          <w:szCs w:val="18"/>
          <w:vertAlign w:val="superscript"/>
          <w:lang w:val="en-US"/>
        </w:rPr>
        <w:t>th</w:t>
      </w:r>
      <w:proofErr w:type="gramStart"/>
      <w:r w:rsidRPr="03BC17A2">
        <w:rPr>
          <w:rFonts w:ascii="Times New Roman" w:hAnsi="Times New Roman" w:eastAsia="Times New Roman" w:cs="Times New Roman"/>
          <w:color w:val="000000" w:themeColor="text1"/>
          <w:sz w:val="18"/>
          <w:szCs w:val="18"/>
          <w:lang w:val="en-US"/>
        </w:rPr>
        <w:t xml:space="preserve"> 2024</w:t>
      </w:r>
      <w:proofErr w:type="gramEnd"/>
      <w:r w:rsidRPr="03BC17A2">
        <w:rPr>
          <w:rFonts w:ascii="Times New Roman" w:hAnsi="Times New Roman" w:eastAsia="Times New Roman" w:cs="Times New Roman"/>
          <w:color w:val="000000" w:themeColor="text1"/>
          <w:sz w:val="18"/>
          <w:szCs w:val="18"/>
          <w:lang w:val="en-US"/>
        </w:rPr>
        <w:t xml:space="preserve"> at Eagle Nest Park</w:t>
      </w:r>
    </w:p>
    <w:p w:rsidR="7377C3AB" w:rsidP="00510264" w:rsidRDefault="7377C3AB" w14:paraId="0E5D963F" w14:textId="68C8257E">
      <w:pPr>
        <w:pStyle w:val="ListParagraph"/>
        <w:numPr>
          <w:ilvl w:val="1"/>
          <w:numId w:val="1"/>
        </w:numPr>
        <w:spacing w:line="240" w:lineRule="auto"/>
        <w:rPr>
          <w:rFonts w:ascii="Times New Roman" w:hAnsi="Times New Roman" w:eastAsia="Times New Roman" w:cs="Times New Roman"/>
          <w:b/>
          <w:bCs/>
          <w:color w:val="000000" w:themeColor="text1"/>
          <w:sz w:val="18"/>
          <w:szCs w:val="18"/>
          <w:lang w:val="en-US"/>
        </w:rPr>
      </w:pPr>
      <w:r w:rsidRPr="4C9C526B">
        <w:rPr>
          <w:rFonts w:ascii="Times New Roman" w:hAnsi="Times New Roman" w:eastAsia="Times New Roman" w:cs="Times New Roman"/>
          <w:b/>
          <w:bCs/>
          <w:color w:val="000000" w:themeColor="text1"/>
          <w:sz w:val="18"/>
          <w:szCs w:val="18"/>
          <w:lang w:val="en-US"/>
        </w:rPr>
        <w:t xml:space="preserve">Arab Ad Hoc Caucus (Chair </w:t>
      </w:r>
      <w:r w:rsidRPr="4C9C526B" w:rsidR="014693C7">
        <w:rPr>
          <w:rFonts w:ascii="Times New Roman" w:hAnsi="Times New Roman" w:eastAsia="Times New Roman" w:cs="Times New Roman"/>
          <w:b/>
          <w:bCs/>
          <w:color w:val="000000" w:themeColor="text1"/>
          <w:sz w:val="18"/>
          <w:szCs w:val="18"/>
          <w:lang w:val="en-US"/>
        </w:rPr>
        <w:t>Haleema Al-Qudah</w:t>
      </w:r>
      <w:r w:rsidRPr="4C9C526B" w:rsidR="5DAA0F38">
        <w:rPr>
          <w:rFonts w:ascii="Times New Roman" w:hAnsi="Times New Roman" w:eastAsia="Times New Roman" w:cs="Times New Roman"/>
          <w:color w:val="000000" w:themeColor="text1"/>
          <w:sz w:val="18"/>
          <w:szCs w:val="18"/>
          <w:lang w:val="en-US"/>
        </w:rPr>
        <w:t>,</w:t>
      </w:r>
      <w:r w:rsidRPr="4C9C526B" w:rsidR="00363B6B">
        <w:rPr>
          <w:rFonts w:ascii="Times New Roman" w:hAnsi="Times New Roman" w:eastAsia="Times New Roman" w:cs="Times New Roman"/>
          <w:color w:val="000000" w:themeColor="text1"/>
          <w:sz w:val="18"/>
          <w:szCs w:val="18"/>
          <w:lang w:val="en-US"/>
        </w:rPr>
        <w:t xml:space="preserve"> </w:t>
      </w:r>
      <w:hyperlink r:id="rId27">
        <w:r w:rsidRPr="4C9C526B" w:rsidR="00363B6B">
          <w:rPr>
            <w:rStyle w:val="Hyperlink"/>
            <w:rFonts w:ascii="Times New Roman" w:hAnsi="Times New Roman" w:eastAsia="Times New Roman" w:cs="Times New Roman"/>
            <w:i/>
            <w:iCs/>
            <w:sz w:val="18"/>
            <w:szCs w:val="18"/>
            <w:lang w:val="en-US"/>
          </w:rPr>
          <w:t>sgarabcaucus@ucf.edu</w:t>
        </w:r>
      </w:hyperlink>
      <w:r w:rsidRPr="4C9C526B" w:rsidR="00363B6B">
        <w:rPr>
          <w:rFonts w:ascii="Times New Roman" w:hAnsi="Times New Roman" w:eastAsia="Times New Roman" w:cs="Times New Roman"/>
          <w:color w:val="000000" w:themeColor="text1"/>
          <w:sz w:val="18"/>
          <w:szCs w:val="18"/>
          <w:lang w:val="en-US"/>
        </w:rPr>
        <w:t>)</w:t>
      </w:r>
    </w:p>
    <w:p w:rsidR="2AD61EE2" w:rsidP="00510264" w:rsidRDefault="2C968289" w14:paraId="6DA51B8E" w14:textId="342B33D8">
      <w:pPr>
        <w:pStyle w:val="ListParagraph"/>
        <w:numPr>
          <w:ilvl w:val="2"/>
          <w:numId w:val="1"/>
        </w:numPr>
        <w:spacing w:line="240" w:lineRule="auto"/>
        <w:rPr>
          <w:rFonts w:ascii="Times New Roman" w:hAnsi="Times New Roman" w:eastAsia="Times New Roman" w:cs="Times New Roman"/>
          <w:sz w:val="18"/>
          <w:szCs w:val="18"/>
          <w:lang w:val="en-US"/>
        </w:rPr>
      </w:pPr>
      <w:r w:rsidRPr="03BC17A2">
        <w:rPr>
          <w:rFonts w:ascii="Times New Roman" w:hAnsi="Times New Roman" w:eastAsia="Times New Roman" w:cs="Times New Roman"/>
          <w:sz w:val="18"/>
          <w:szCs w:val="18"/>
          <w:lang w:val="en-US"/>
        </w:rPr>
        <w:t xml:space="preserve">Hello Senate! We had a great meeting last week and we are working on connecting further with RSOs and local organizations before we finalize our plans for future events. </w:t>
      </w:r>
      <w:r w:rsidRPr="3DDA4BBB" w:rsidR="6110B16C">
        <w:rPr>
          <w:rFonts w:ascii="Times New Roman" w:hAnsi="Times New Roman" w:eastAsia="Times New Roman" w:cs="Times New Roman"/>
          <w:sz w:val="18"/>
          <w:szCs w:val="18"/>
          <w:lang w:val="en-US"/>
        </w:rPr>
        <w:t xml:space="preserve">I’ve also been </w:t>
      </w:r>
      <w:r w:rsidRPr="6E8EA9B1" w:rsidR="6110B16C">
        <w:rPr>
          <w:rFonts w:ascii="Times New Roman" w:hAnsi="Times New Roman" w:eastAsia="Times New Roman" w:cs="Times New Roman"/>
          <w:sz w:val="18"/>
          <w:szCs w:val="18"/>
          <w:lang w:val="en-US"/>
        </w:rPr>
        <w:t xml:space="preserve">working hard </w:t>
      </w:r>
      <w:r w:rsidRPr="774991E2" w:rsidR="6110B16C">
        <w:rPr>
          <w:rFonts w:ascii="Times New Roman" w:hAnsi="Times New Roman" w:eastAsia="Times New Roman" w:cs="Times New Roman"/>
          <w:sz w:val="18"/>
          <w:szCs w:val="18"/>
          <w:lang w:val="en-US"/>
        </w:rPr>
        <w:t xml:space="preserve">with Chair </w:t>
      </w:r>
      <w:r w:rsidRPr="4FB1B03D" w:rsidR="6110B16C">
        <w:rPr>
          <w:rFonts w:ascii="Times New Roman" w:hAnsi="Times New Roman" w:eastAsia="Times New Roman" w:cs="Times New Roman"/>
          <w:sz w:val="18"/>
          <w:szCs w:val="18"/>
          <w:lang w:val="en-US"/>
        </w:rPr>
        <w:t xml:space="preserve">Lim to </w:t>
      </w:r>
      <w:r w:rsidRPr="74FDC5EB" w:rsidR="6110B16C">
        <w:rPr>
          <w:rFonts w:ascii="Times New Roman" w:hAnsi="Times New Roman" w:eastAsia="Times New Roman" w:cs="Times New Roman"/>
          <w:sz w:val="18"/>
          <w:szCs w:val="18"/>
          <w:lang w:val="en-US"/>
        </w:rPr>
        <w:t xml:space="preserve">finalize details for </w:t>
      </w:r>
      <w:r w:rsidRPr="7FC8958A" w:rsidR="6110B16C">
        <w:rPr>
          <w:rFonts w:ascii="Times New Roman" w:hAnsi="Times New Roman" w:eastAsia="Times New Roman" w:cs="Times New Roman"/>
          <w:sz w:val="18"/>
          <w:szCs w:val="18"/>
          <w:lang w:val="en-US"/>
        </w:rPr>
        <w:t xml:space="preserve">our </w:t>
      </w:r>
      <w:r w:rsidRPr="2FF1B056" w:rsidR="6110B16C">
        <w:rPr>
          <w:rFonts w:ascii="Times New Roman" w:hAnsi="Times New Roman" w:eastAsia="Times New Roman" w:cs="Times New Roman"/>
          <w:sz w:val="18"/>
          <w:szCs w:val="18"/>
          <w:lang w:val="en-US"/>
        </w:rPr>
        <w:t xml:space="preserve">Arab x </w:t>
      </w:r>
      <w:r w:rsidRPr="10FD39F7" w:rsidR="6110B16C">
        <w:rPr>
          <w:rFonts w:ascii="Times New Roman" w:hAnsi="Times New Roman" w:eastAsia="Times New Roman" w:cs="Times New Roman"/>
          <w:sz w:val="18"/>
          <w:szCs w:val="18"/>
          <w:lang w:val="en-US"/>
        </w:rPr>
        <w:t xml:space="preserve">APIA </w:t>
      </w:r>
      <w:proofErr w:type="gramStart"/>
      <w:r w:rsidRPr="10FD39F7" w:rsidR="6110B16C">
        <w:rPr>
          <w:rFonts w:ascii="Times New Roman" w:hAnsi="Times New Roman" w:eastAsia="Times New Roman" w:cs="Times New Roman"/>
          <w:sz w:val="18"/>
          <w:szCs w:val="18"/>
          <w:lang w:val="en-US"/>
        </w:rPr>
        <w:t>Tea Time</w:t>
      </w:r>
      <w:proofErr w:type="gramEnd"/>
      <w:r w:rsidRPr="10FD39F7" w:rsidR="6110B16C">
        <w:rPr>
          <w:rFonts w:ascii="Times New Roman" w:hAnsi="Times New Roman" w:eastAsia="Times New Roman" w:cs="Times New Roman"/>
          <w:sz w:val="18"/>
          <w:szCs w:val="18"/>
          <w:lang w:val="en-US"/>
        </w:rPr>
        <w:t xml:space="preserve"> event which will take place </w:t>
      </w:r>
      <w:r w:rsidRPr="1BF0D107" w:rsidR="6110B16C">
        <w:rPr>
          <w:rFonts w:ascii="Times New Roman" w:hAnsi="Times New Roman" w:eastAsia="Times New Roman" w:cs="Times New Roman"/>
          <w:sz w:val="18"/>
          <w:szCs w:val="18"/>
          <w:lang w:val="en-US"/>
        </w:rPr>
        <w:t xml:space="preserve">on October </w:t>
      </w:r>
      <w:r w:rsidRPr="72EFB72B" w:rsidR="6110B16C">
        <w:rPr>
          <w:rFonts w:ascii="Times New Roman" w:hAnsi="Times New Roman" w:eastAsia="Times New Roman" w:cs="Times New Roman"/>
          <w:sz w:val="18"/>
          <w:szCs w:val="18"/>
          <w:lang w:val="en-US"/>
        </w:rPr>
        <w:t>16</w:t>
      </w:r>
      <w:r w:rsidRPr="72EFB72B" w:rsidR="6110B16C">
        <w:rPr>
          <w:rFonts w:ascii="Times New Roman" w:hAnsi="Times New Roman" w:eastAsia="Times New Roman" w:cs="Times New Roman"/>
          <w:sz w:val="18"/>
          <w:szCs w:val="18"/>
          <w:vertAlign w:val="superscript"/>
          <w:lang w:val="en-US"/>
        </w:rPr>
        <w:t>th</w:t>
      </w:r>
      <w:r w:rsidRPr="72EFB72B" w:rsidR="6110B16C">
        <w:rPr>
          <w:rFonts w:ascii="Times New Roman" w:hAnsi="Times New Roman" w:eastAsia="Times New Roman" w:cs="Times New Roman"/>
          <w:sz w:val="18"/>
          <w:szCs w:val="18"/>
          <w:lang w:val="en-US"/>
        </w:rPr>
        <w:t xml:space="preserve"> from </w:t>
      </w:r>
      <w:r w:rsidRPr="21E0F2A9" w:rsidR="0DBA380D">
        <w:rPr>
          <w:rFonts w:ascii="Times New Roman" w:hAnsi="Times New Roman" w:eastAsia="Times New Roman" w:cs="Times New Roman"/>
          <w:sz w:val="18"/>
          <w:szCs w:val="18"/>
          <w:lang w:val="en-US"/>
        </w:rPr>
        <w:t>12-</w:t>
      </w:r>
      <w:r w:rsidRPr="4C124408" w:rsidR="0DBA380D">
        <w:rPr>
          <w:rFonts w:ascii="Times New Roman" w:hAnsi="Times New Roman" w:eastAsia="Times New Roman" w:cs="Times New Roman"/>
          <w:sz w:val="18"/>
          <w:szCs w:val="18"/>
          <w:lang w:val="en-US"/>
        </w:rPr>
        <w:t xml:space="preserve">4PM </w:t>
      </w:r>
      <w:r w:rsidRPr="34DAF37E" w:rsidR="0DBA380D">
        <w:rPr>
          <w:rFonts w:ascii="Times New Roman" w:hAnsi="Times New Roman" w:eastAsia="Times New Roman" w:cs="Times New Roman"/>
          <w:sz w:val="18"/>
          <w:szCs w:val="18"/>
          <w:lang w:val="en-US"/>
        </w:rPr>
        <w:t>at</w:t>
      </w:r>
      <w:r w:rsidRPr="4C124408" w:rsidR="0DBA380D">
        <w:rPr>
          <w:rFonts w:ascii="Times New Roman" w:hAnsi="Times New Roman" w:eastAsia="Times New Roman" w:cs="Times New Roman"/>
          <w:sz w:val="18"/>
          <w:szCs w:val="18"/>
          <w:lang w:val="en-US"/>
        </w:rPr>
        <w:t xml:space="preserve"> the Student </w:t>
      </w:r>
      <w:r w:rsidRPr="1687615D" w:rsidR="0DBA380D">
        <w:rPr>
          <w:rFonts w:ascii="Times New Roman" w:hAnsi="Times New Roman" w:eastAsia="Times New Roman" w:cs="Times New Roman"/>
          <w:sz w:val="18"/>
          <w:szCs w:val="18"/>
          <w:lang w:val="en-US"/>
        </w:rPr>
        <w:t xml:space="preserve">Union </w:t>
      </w:r>
      <w:r w:rsidRPr="5D714902" w:rsidR="0DBA380D">
        <w:rPr>
          <w:rFonts w:ascii="Times New Roman" w:hAnsi="Times New Roman" w:eastAsia="Times New Roman" w:cs="Times New Roman"/>
          <w:sz w:val="18"/>
          <w:szCs w:val="18"/>
          <w:lang w:val="en-US"/>
        </w:rPr>
        <w:t xml:space="preserve">Atrium. </w:t>
      </w:r>
      <w:r w:rsidRPr="35C2BF85" w:rsidR="0DBA380D">
        <w:rPr>
          <w:rFonts w:ascii="Times New Roman" w:hAnsi="Times New Roman" w:eastAsia="Times New Roman" w:cs="Times New Roman"/>
          <w:sz w:val="18"/>
          <w:szCs w:val="18"/>
          <w:lang w:val="en-US"/>
        </w:rPr>
        <w:t xml:space="preserve">We hope to see y’all </w:t>
      </w:r>
      <w:r w:rsidRPr="52196FA3" w:rsidR="0DBA380D">
        <w:rPr>
          <w:rFonts w:ascii="Times New Roman" w:hAnsi="Times New Roman" w:eastAsia="Times New Roman" w:cs="Times New Roman"/>
          <w:sz w:val="18"/>
          <w:szCs w:val="18"/>
          <w:lang w:val="en-US"/>
        </w:rPr>
        <w:t xml:space="preserve">there! </w:t>
      </w:r>
      <w:r w:rsidRPr="52196FA3">
        <w:rPr>
          <w:rFonts w:ascii="Times New Roman" w:hAnsi="Times New Roman" w:eastAsia="Times New Roman" w:cs="Times New Roman"/>
          <w:sz w:val="18"/>
          <w:szCs w:val="18"/>
          <w:lang w:val="en-US"/>
        </w:rPr>
        <w:t>That’s</w:t>
      </w:r>
      <w:r w:rsidRPr="03BC17A2">
        <w:rPr>
          <w:rFonts w:ascii="Times New Roman" w:hAnsi="Times New Roman" w:eastAsia="Times New Roman" w:cs="Times New Roman"/>
          <w:sz w:val="18"/>
          <w:szCs w:val="18"/>
          <w:lang w:val="en-US"/>
        </w:rPr>
        <w:t xml:space="preserve"> really it from me for now, but please don’t hesitate to reach out if you need anything! Thank you!</w:t>
      </w:r>
    </w:p>
    <w:p w:rsidRPr="007E16E6" w:rsidR="007E16E6" w:rsidP="00510264" w:rsidRDefault="7377C3AB" w14:paraId="22AA341C" w14:textId="368ACE65">
      <w:pPr>
        <w:pStyle w:val="ListParagraph"/>
        <w:numPr>
          <w:ilvl w:val="1"/>
          <w:numId w:val="1"/>
        </w:numPr>
        <w:spacing w:line="240" w:lineRule="auto"/>
        <w:rPr>
          <w:rFonts w:ascii="Times New Roman" w:hAnsi="Times New Roman" w:eastAsia="Times New Roman" w:cs="Times New Roman"/>
          <w:b/>
          <w:bCs/>
          <w:color w:val="000000" w:themeColor="text1"/>
          <w:sz w:val="18"/>
          <w:szCs w:val="18"/>
          <w:lang w:val="en-US"/>
        </w:rPr>
      </w:pPr>
      <w:r w:rsidRPr="4C9C526B">
        <w:rPr>
          <w:rFonts w:ascii="Times New Roman" w:hAnsi="Times New Roman" w:eastAsia="Times New Roman" w:cs="Times New Roman"/>
          <w:b/>
          <w:bCs/>
          <w:color w:val="000000" w:themeColor="text1"/>
          <w:sz w:val="18"/>
          <w:szCs w:val="18"/>
          <w:lang w:val="en-US"/>
        </w:rPr>
        <w:t xml:space="preserve">Sustainability Ad Hoc Caucus (Chair </w:t>
      </w:r>
      <w:r w:rsidRPr="4C9C526B" w:rsidR="77A345CC">
        <w:rPr>
          <w:rFonts w:ascii="Times New Roman" w:hAnsi="Times New Roman" w:eastAsia="Times New Roman" w:cs="Times New Roman"/>
          <w:b/>
          <w:bCs/>
          <w:color w:val="000000" w:themeColor="text1"/>
          <w:sz w:val="18"/>
          <w:szCs w:val="18"/>
          <w:lang w:val="en-US"/>
        </w:rPr>
        <w:t>Aiden DiChiara</w:t>
      </w:r>
      <w:r w:rsidRPr="4C9C526B" w:rsidR="3DD1C2D4">
        <w:rPr>
          <w:rFonts w:ascii="Times New Roman" w:hAnsi="Times New Roman" w:eastAsia="Times New Roman" w:cs="Times New Roman"/>
          <w:color w:val="000000" w:themeColor="text1"/>
          <w:sz w:val="18"/>
          <w:szCs w:val="18"/>
          <w:lang w:val="en-US"/>
        </w:rPr>
        <w:t xml:space="preserve">, </w:t>
      </w:r>
      <w:hyperlink r:id="rId28">
        <w:r w:rsidRPr="4C9C526B" w:rsidR="3DD1C2D4">
          <w:rPr>
            <w:rStyle w:val="Hyperlink"/>
            <w:rFonts w:ascii="Times New Roman" w:hAnsi="Times New Roman" w:eastAsia="Times New Roman" w:cs="Times New Roman"/>
            <w:i/>
            <w:iCs/>
            <w:sz w:val="18"/>
            <w:szCs w:val="18"/>
            <w:lang w:val="en-US"/>
          </w:rPr>
          <w:t>sgsustaincaucus@ucf.edu</w:t>
        </w:r>
      </w:hyperlink>
      <w:r w:rsidRPr="4C9C526B">
        <w:rPr>
          <w:rFonts w:ascii="Times New Roman" w:hAnsi="Times New Roman" w:eastAsia="Times New Roman" w:cs="Times New Roman"/>
          <w:color w:val="000000" w:themeColor="text1"/>
          <w:sz w:val="18"/>
          <w:szCs w:val="18"/>
          <w:lang w:val="en-US"/>
        </w:rPr>
        <w:t>)</w:t>
      </w:r>
    </w:p>
    <w:p w:rsidR="028E24BE" w:rsidP="00510264" w:rsidRDefault="0E791705" w14:paraId="5A06FF8D" w14:textId="724E7269">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03BC17A2">
        <w:rPr>
          <w:rFonts w:ascii="Times New Roman" w:hAnsi="Times New Roman" w:eastAsia="Times New Roman" w:cs="Times New Roman"/>
          <w:color w:val="000000" w:themeColor="text1"/>
          <w:sz w:val="18"/>
          <w:szCs w:val="18"/>
          <w:lang w:val="en-US"/>
        </w:rPr>
        <w:t>Met with admin today and it went great</w:t>
      </w:r>
    </w:p>
    <w:p w:rsidR="0E791705" w:rsidP="00510264" w:rsidRDefault="00000000" w14:paraId="571A68AE" w14:textId="289DE4BB">
      <w:pPr>
        <w:pStyle w:val="ListParagraph"/>
        <w:numPr>
          <w:ilvl w:val="3"/>
          <w:numId w:val="1"/>
        </w:numPr>
        <w:spacing w:line="240" w:lineRule="auto"/>
        <w:rPr>
          <w:rFonts w:ascii="Times New Roman" w:hAnsi="Times New Roman" w:eastAsia="Times New Roman" w:cs="Times New Roman"/>
          <w:color w:val="000000" w:themeColor="text1"/>
          <w:sz w:val="18"/>
          <w:szCs w:val="18"/>
          <w:lang w:val="en-US"/>
        </w:rPr>
      </w:pPr>
      <w:hyperlink w:history="1" r:id="rId29">
        <w:r w:rsidRPr="03BC17A2" w:rsidR="0E791705">
          <w:rPr>
            <w:rStyle w:val="Hyperlink"/>
            <w:rFonts w:ascii="Times New Roman" w:hAnsi="Times New Roman" w:eastAsia="Times New Roman" w:cs="Times New Roman"/>
            <w:sz w:val="18"/>
            <w:szCs w:val="18"/>
            <w:lang w:val="en-US"/>
          </w:rPr>
          <w:t>Meeting Agenda</w:t>
        </w:r>
      </w:hyperlink>
    </w:p>
    <w:p w:rsidR="0E791705" w:rsidP="00510264" w:rsidRDefault="220312D8" w14:paraId="3206A1CE" w14:textId="5E21FE6B">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73D223E0">
        <w:rPr>
          <w:rFonts w:ascii="Times New Roman" w:hAnsi="Times New Roman" w:eastAsia="Times New Roman" w:cs="Times New Roman"/>
          <w:color w:val="000000" w:themeColor="text1"/>
          <w:sz w:val="18"/>
          <w:szCs w:val="18"/>
          <w:lang w:val="en-US"/>
        </w:rPr>
        <w:t xml:space="preserve">This was the first time this was able to </w:t>
      </w:r>
      <w:r w:rsidRPr="31647366">
        <w:rPr>
          <w:rFonts w:ascii="Times New Roman" w:hAnsi="Times New Roman" w:eastAsia="Times New Roman" w:cs="Times New Roman"/>
          <w:color w:val="000000" w:themeColor="text1"/>
          <w:sz w:val="18"/>
          <w:szCs w:val="18"/>
          <w:lang w:val="en-US"/>
        </w:rPr>
        <w:t xml:space="preserve">get done where </w:t>
      </w:r>
      <w:r w:rsidRPr="0759A29D" w:rsidR="0587787D">
        <w:rPr>
          <w:rFonts w:ascii="Times New Roman" w:hAnsi="Times New Roman" w:eastAsia="Times New Roman" w:cs="Times New Roman"/>
          <w:color w:val="000000" w:themeColor="text1"/>
          <w:sz w:val="18"/>
          <w:szCs w:val="18"/>
          <w:lang w:val="en-US"/>
        </w:rPr>
        <w:t>members</w:t>
      </w:r>
      <w:r w:rsidRPr="4A7D65BB">
        <w:rPr>
          <w:rFonts w:ascii="Times New Roman" w:hAnsi="Times New Roman" w:eastAsia="Times New Roman" w:cs="Times New Roman"/>
          <w:color w:val="000000" w:themeColor="text1"/>
          <w:sz w:val="18"/>
          <w:szCs w:val="18"/>
          <w:lang w:val="en-US"/>
        </w:rPr>
        <w:t xml:space="preserve"> </w:t>
      </w:r>
      <w:r w:rsidRPr="3FBD906E">
        <w:rPr>
          <w:rFonts w:ascii="Times New Roman" w:hAnsi="Times New Roman" w:eastAsia="Times New Roman" w:cs="Times New Roman"/>
          <w:color w:val="000000" w:themeColor="text1"/>
          <w:sz w:val="18"/>
          <w:szCs w:val="18"/>
          <w:lang w:val="en-US"/>
        </w:rPr>
        <w:t xml:space="preserve">including </w:t>
      </w:r>
      <w:r w:rsidRPr="6949E65A">
        <w:rPr>
          <w:rFonts w:ascii="Times New Roman" w:hAnsi="Times New Roman" w:eastAsia="Times New Roman" w:cs="Times New Roman"/>
          <w:color w:val="000000" w:themeColor="text1"/>
          <w:sz w:val="18"/>
          <w:szCs w:val="18"/>
          <w:lang w:val="en-US"/>
        </w:rPr>
        <w:t xml:space="preserve">the </w:t>
      </w:r>
      <w:r w:rsidRPr="624498BF">
        <w:rPr>
          <w:rFonts w:ascii="Times New Roman" w:hAnsi="Times New Roman" w:eastAsia="Times New Roman" w:cs="Times New Roman"/>
          <w:color w:val="000000" w:themeColor="text1"/>
          <w:sz w:val="18"/>
          <w:szCs w:val="18"/>
          <w:lang w:val="en-US"/>
        </w:rPr>
        <w:t>UC</w:t>
      </w:r>
      <w:r w:rsidRPr="624498BF" w:rsidR="256BAA87">
        <w:rPr>
          <w:rFonts w:ascii="Times New Roman" w:hAnsi="Times New Roman" w:eastAsia="Times New Roman" w:cs="Times New Roman"/>
          <w:color w:val="000000" w:themeColor="text1"/>
          <w:sz w:val="18"/>
          <w:szCs w:val="18"/>
          <w:lang w:val="en-US"/>
        </w:rPr>
        <w:t>F</w:t>
      </w:r>
      <w:r w:rsidRPr="624498BF" w:rsidR="1C807E65">
        <w:rPr>
          <w:rFonts w:ascii="Times New Roman" w:hAnsi="Times New Roman" w:eastAsia="Times New Roman" w:cs="Times New Roman"/>
          <w:color w:val="000000" w:themeColor="text1"/>
          <w:sz w:val="18"/>
          <w:szCs w:val="18"/>
          <w:lang w:val="en-US"/>
        </w:rPr>
        <w:t xml:space="preserve"> </w:t>
      </w:r>
      <w:r w:rsidRPr="624498BF">
        <w:rPr>
          <w:rFonts w:ascii="Times New Roman" w:hAnsi="Times New Roman" w:eastAsia="Times New Roman" w:cs="Times New Roman"/>
          <w:color w:val="000000" w:themeColor="text1"/>
          <w:sz w:val="18"/>
          <w:szCs w:val="18"/>
          <w:lang w:val="en-US"/>
        </w:rPr>
        <w:t>Sustainability</w:t>
      </w:r>
      <w:r w:rsidRPr="16FD34BC">
        <w:rPr>
          <w:rFonts w:ascii="Times New Roman" w:hAnsi="Times New Roman" w:eastAsia="Times New Roman" w:cs="Times New Roman"/>
          <w:color w:val="000000" w:themeColor="text1"/>
          <w:sz w:val="18"/>
          <w:szCs w:val="18"/>
          <w:lang w:val="en-US"/>
        </w:rPr>
        <w:t xml:space="preserve"> </w:t>
      </w:r>
      <w:r w:rsidRPr="78AD5200">
        <w:rPr>
          <w:rFonts w:ascii="Times New Roman" w:hAnsi="Times New Roman" w:eastAsia="Times New Roman" w:cs="Times New Roman"/>
          <w:color w:val="000000" w:themeColor="text1"/>
          <w:sz w:val="18"/>
          <w:szCs w:val="18"/>
          <w:lang w:val="en-US"/>
        </w:rPr>
        <w:t>Coordinator,</w:t>
      </w:r>
      <w:r w:rsidRPr="58963707">
        <w:rPr>
          <w:rFonts w:ascii="Times New Roman" w:hAnsi="Times New Roman" w:eastAsia="Times New Roman" w:cs="Times New Roman"/>
          <w:color w:val="000000" w:themeColor="text1"/>
          <w:sz w:val="18"/>
          <w:szCs w:val="18"/>
          <w:lang w:val="en-US"/>
        </w:rPr>
        <w:t xml:space="preserve"> </w:t>
      </w:r>
      <w:r w:rsidRPr="58349DA8" w:rsidR="710729FD">
        <w:rPr>
          <w:rFonts w:ascii="Times New Roman" w:hAnsi="Times New Roman" w:eastAsia="Times New Roman" w:cs="Times New Roman"/>
          <w:color w:val="000000" w:themeColor="text1"/>
          <w:sz w:val="18"/>
          <w:szCs w:val="18"/>
          <w:lang w:val="en-US"/>
        </w:rPr>
        <w:t xml:space="preserve">Undergraduate </w:t>
      </w:r>
      <w:r w:rsidRPr="3391CBBE" w:rsidR="710729FD">
        <w:rPr>
          <w:rFonts w:ascii="Times New Roman" w:hAnsi="Times New Roman" w:eastAsia="Times New Roman" w:cs="Times New Roman"/>
          <w:color w:val="000000" w:themeColor="text1"/>
          <w:sz w:val="18"/>
          <w:szCs w:val="18"/>
          <w:lang w:val="en-US"/>
        </w:rPr>
        <w:t>Studies</w:t>
      </w:r>
      <w:r w:rsidRPr="0C7442D7" w:rsidR="710729FD">
        <w:rPr>
          <w:rFonts w:ascii="Times New Roman" w:hAnsi="Times New Roman" w:eastAsia="Times New Roman" w:cs="Times New Roman"/>
          <w:color w:val="000000" w:themeColor="text1"/>
          <w:sz w:val="18"/>
          <w:szCs w:val="18"/>
          <w:lang w:val="en-US"/>
        </w:rPr>
        <w:t xml:space="preserve"> </w:t>
      </w:r>
      <w:r w:rsidRPr="0C7442D7">
        <w:rPr>
          <w:rFonts w:ascii="Times New Roman" w:hAnsi="Times New Roman" w:eastAsia="Times New Roman" w:cs="Times New Roman"/>
          <w:color w:val="000000" w:themeColor="text1"/>
          <w:sz w:val="18"/>
          <w:szCs w:val="18"/>
          <w:lang w:val="en-US"/>
        </w:rPr>
        <w:t>Dean</w:t>
      </w:r>
      <w:r w:rsidRPr="11D19BF0">
        <w:rPr>
          <w:rFonts w:ascii="Times New Roman" w:hAnsi="Times New Roman" w:eastAsia="Times New Roman" w:cs="Times New Roman"/>
          <w:color w:val="000000" w:themeColor="text1"/>
          <w:sz w:val="18"/>
          <w:szCs w:val="18"/>
          <w:lang w:val="en-US"/>
        </w:rPr>
        <w:t xml:space="preserve"> Bowen,</w:t>
      </w:r>
      <w:r w:rsidRPr="66EA1543">
        <w:rPr>
          <w:rFonts w:ascii="Times New Roman" w:hAnsi="Times New Roman" w:eastAsia="Times New Roman" w:cs="Times New Roman"/>
          <w:color w:val="000000" w:themeColor="text1"/>
          <w:sz w:val="18"/>
          <w:szCs w:val="18"/>
          <w:lang w:val="en-US"/>
        </w:rPr>
        <w:t xml:space="preserve"> </w:t>
      </w:r>
      <w:r w:rsidRPr="5F0FDDA3" w:rsidR="7B192476">
        <w:rPr>
          <w:rFonts w:ascii="Times New Roman" w:hAnsi="Times New Roman" w:eastAsia="Times New Roman" w:cs="Times New Roman"/>
          <w:color w:val="000000" w:themeColor="text1"/>
          <w:sz w:val="18"/>
          <w:szCs w:val="18"/>
          <w:lang w:val="en-US"/>
        </w:rPr>
        <w:t xml:space="preserve">Multiple </w:t>
      </w:r>
      <w:r w:rsidRPr="37C68CE2" w:rsidR="7B192476">
        <w:rPr>
          <w:rFonts w:ascii="Times New Roman" w:hAnsi="Times New Roman" w:eastAsia="Times New Roman" w:cs="Times New Roman"/>
          <w:color w:val="000000" w:themeColor="text1"/>
          <w:sz w:val="18"/>
          <w:szCs w:val="18"/>
          <w:lang w:val="en-US"/>
        </w:rPr>
        <w:t xml:space="preserve">Department </w:t>
      </w:r>
      <w:r w:rsidRPr="0759A29D" w:rsidR="7B192476">
        <w:rPr>
          <w:rFonts w:ascii="Times New Roman" w:hAnsi="Times New Roman" w:eastAsia="Times New Roman" w:cs="Times New Roman"/>
          <w:color w:val="000000" w:themeColor="text1"/>
          <w:sz w:val="18"/>
          <w:szCs w:val="18"/>
          <w:lang w:val="en-US"/>
        </w:rPr>
        <w:t>Directors</w:t>
      </w:r>
      <w:r w:rsidRPr="0BFDB805" w:rsidR="0518E07C">
        <w:rPr>
          <w:rFonts w:ascii="Times New Roman" w:hAnsi="Times New Roman" w:eastAsia="Times New Roman" w:cs="Times New Roman"/>
          <w:color w:val="000000" w:themeColor="text1"/>
          <w:sz w:val="18"/>
          <w:szCs w:val="18"/>
          <w:lang w:val="en-US"/>
        </w:rPr>
        <w:t>,</w:t>
      </w:r>
      <w:r w:rsidRPr="0ADB7340" w:rsidR="0518E07C">
        <w:rPr>
          <w:rFonts w:ascii="Times New Roman" w:hAnsi="Times New Roman" w:eastAsia="Times New Roman" w:cs="Times New Roman"/>
          <w:color w:val="000000" w:themeColor="text1"/>
          <w:sz w:val="18"/>
          <w:szCs w:val="18"/>
          <w:lang w:val="en-US"/>
        </w:rPr>
        <w:t xml:space="preserve"> </w:t>
      </w:r>
      <w:r w:rsidRPr="78F37E97" w:rsidR="0518E07C">
        <w:rPr>
          <w:rFonts w:ascii="Times New Roman" w:hAnsi="Times New Roman" w:eastAsia="Times New Roman" w:cs="Times New Roman"/>
          <w:color w:val="000000" w:themeColor="text1"/>
          <w:sz w:val="18"/>
          <w:szCs w:val="18"/>
          <w:lang w:val="en-US"/>
        </w:rPr>
        <w:t xml:space="preserve">Arboretum, </w:t>
      </w:r>
      <w:r w:rsidRPr="174E932A" w:rsidR="0518E07C">
        <w:rPr>
          <w:rFonts w:ascii="Times New Roman" w:hAnsi="Times New Roman" w:eastAsia="Times New Roman" w:cs="Times New Roman"/>
          <w:color w:val="000000" w:themeColor="text1"/>
          <w:sz w:val="18"/>
          <w:szCs w:val="18"/>
          <w:lang w:val="en-US"/>
        </w:rPr>
        <w:t xml:space="preserve">Food and Beverage, </w:t>
      </w:r>
      <w:r w:rsidRPr="25B3B573" w:rsidR="0518E07C">
        <w:rPr>
          <w:rFonts w:ascii="Times New Roman" w:hAnsi="Times New Roman" w:eastAsia="Times New Roman" w:cs="Times New Roman"/>
          <w:color w:val="000000" w:themeColor="text1"/>
          <w:sz w:val="18"/>
          <w:szCs w:val="18"/>
          <w:lang w:val="en-US"/>
        </w:rPr>
        <w:t xml:space="preserve">Aramark, </w:t>
      </w:r>
      <w:r w:rsidRPr="553683AC" w:rsidR="0518E07C">
        <w:rPr>
          <w:rFonts w:ascii="Times New Roman" w:hAnsi="Times New Roman" w:eastAsia="Times New Roman" w:cs="Times New Roman"/>
          <w:color w:val="000000" w:themeColor="text1"/>
          <w:sz w:val="18"/>
          <w:szCs w:val="18"/>
          <w:lang w:val="en-US"/>
        </w:rPr>
        <w:t xml:space="preserve">and </w:t>
      </w:r>
      <w:r w:rsidRPr="1D3368F4" w:rsidR="0518E07C">
        <w:rPr>
          <w:rFonts w:ascii="Times New Roman" w:hAnsi="Times New Roman" w:eastAsia="Times New Roman" w:cs="Times New Roman"/>
          <w:color w:val="000000" w:themeColor="text1"/>
          <w:sz w:val="18"/>
          <w:szCs w:val="18"/>
          <w:lang w:val="en-US"/>
        </w:rPr>
        <w:t xml:space="preserve">more. </w:t>
      </w:r>
      <w:r w:rsidRPr="0E846ABB" w:rsidR="5ABB387A">
        <w:rPr>
          <w:rFonts w:ascii="Times New Roman" w:hAnsi="Times New Roman" w:eastAsia="Times New Roman" w:cs="Times New Roman"/>
          <w:color w:val="000000" w:themeColor="text1"/>
          <w:sz w:val="18"/>
          <w:szCs w:val="18"/>
          <w:lang w:val="en-US"/>
        </w:rPr>
        <w:t>The Caucus</w:t>
      </w:r>
      <w:r w:rsidRPr="0E846ABB" w:rsidR="546BC73C">
        <w:rPr>
          <w:rFonts w:ascii="Times New Roman" w:hAnsi="Times New Roman" w:eastAsia="Times New Roman" w:cs="Times New Roman"/>
          <w:color w:val="000000" w:themeColor="text1"/>
          <w:sz w:val="18"/>
          <w:szCs w:val="18"/>
          <w:lang w:val="en-US"/>
        </w:rPr>
        <w:t xml:space="preserve"> </w:t>
      </w:r>
      <w:r w:rsidRPr="0E846ABB" w:rsidR="0E791705">
        <w:rPr>
          <w:rFonts w:ascii="Times New Roman" w:hAnsi="Times New Roman" w:eastAsia="Times New Roman" w:cs="Times New Roman"/>
          <w:color w:val="000000" w:themeColor="text1"/>
          <w:sz w:val="18"/>
          <w:szCs w:val="18"/>
          <w:lang w:val="en-US"/>
        </w:rPr>
        <w:t>will</w:t>
      </w:r>
      <w:r w:rsidRPr="03BC17A2" w:rsidR="0E791705">
        <w:rPr>
          <w:rFonts w:ascii="Times New Roman" w:hAnsi="Times New Roman" w:eastAsia="Times New Roman" w:cs="Times New Roman"/>
          <w:color w:val="000000" w:themeColor="text1"/>
          <w:sz w:val="18"/>
          <w:szCs w:val="18"/>
          <w:lang w:val="en-US"/>
        </w:rPr>
        <w:t xml:space="preserve"> meet with them individually in the comin</w:t>
      </w:r>
      <w:r w:rsidRPr="03BC17A2" w:rsidR="11D6ED9B">
        <w:rPr>
          <w:rFonts w:ascii="Times New Roman" w:hAnsi="Times New Roman" w:eastAsia="Times New Roman" w:cs="Times New Roman"/>
          <w:color w:val="000000" w:themeColor="text1"/>
          <w:sz w:val="18"/>
          <w:szCs w:val="18"/>
          <w:lang w:val="en-US"/>
        </w:rPr>
        <w:t xml:space="preserve">g weeks to discuss different initiatives </w:t>
      </w:r>
      <w:r w:rsidRPr="0E846ABB" w:rsidR="3646895D">
        <w:rPr>
          <w:rFonts w:ascii="Times New Roman" w:hAnsi="Times New Roman" w:eastAsia="Times New Roman" w:cs="Times New Roman"/>
          <w:color w:val="000000" w:themeColor="text1"/>
          <w:sz w:val="18"/>
          <w:szCs w:val="18"/>
          <w:lang w:val="en-US"/>
        </w:rPr>
        <w:t>in</w:t>
      </w:r>
      <w:r w:rsidRPr="03BC17A2" w:rsidR="11D6ED9B">
        <w:rPr>
          <w:rFonts w:ascii="Times New Roman" w:hAnsi="Times New Roman" w:eastAsia="Times New Roman" w:cs="Times New Roman"/>
          <w:color w:val="000000" w:themeColor="text1"/>
          <w:sz w:val="18"/>
          <w:szCs w:val="18"/>
          <w:lang w:val="en-US"/>
        </w:rPr>
        <w:t xml:space="preserve"> each area.</w:t>
      </w:r>
    </w:p>
    <w:p w:rsidR="25C106F4" w:rsidP="25C106F4" w:rsidRDefault="43A7F7F6" w14:paraId="0F0B1F77" w14:textId="5AEC3638">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4EA4FE62">
        <w:rPr>
          <w:rFonts w:ascii="Times New Roman" w:hAnsi="Times New Roman" w:eastAsia="Times New Roman" w:cs="Times New Roman"/>
          <w:color w:val="000000" w:themeColor="text1"/>
          <w:sz w:val="18"/>
          <w:szCs w:val="18"/>
          <w:lang w:val="en-US"/>
        </w:rPr>
        <w:t xml:space="preserve">A big focus </w:t>
      </w:r>
      <w:r w:rsidRPr="71B31AFA">
        <w:rPr>
          <w:rFonts w:ascii="Times New Roman" w:hAnsi="Times New Roman" w:eastAsia="Times New Roman" w:cs="Times New Roman"/>
          <w:color w:val="000000" w:themeColor="text1"/>
          <w:sz w:val="18"/>
          <w:szCs w:val="18"/>
          <w:lang w:val="en-US"/>
        </w:rPr>
        <w:t xml:space="preserve">has been on </w:t>
      </w:r>
      <w:r w:rsidRPr="1BEE0D7B">
        <w:rPr>
          <w:rFonts w:ascii="Times New Roman" w:hAnsi="Times New Roman" w:eastAsia="Times New Roman" w:cs="Times New Roman"/>
          <w:color w:val="000000" w:themeColor="text1"/>
          <w:sz w:val="18"/>
          <w:szCs w:val="18"/>
          <w:lang w:val="en-US"/>
        </w:rPr>
        <w:t xml:space="preserve">the work </w:t>
      </w:r>
      <w:r w:rsidRPr="07920900">
        <w:rPr>
          <w:rFonts w:ascii="Times New Roman" w:hAnsi="Times New Roman" w:eastAsia="Times New Roman" w:cs="Times New Roman"/>
          <w:color w:val="000000" w:themeColor="text1"/>
          <w:sz w:val="18"/>
          <w:szCs w:val="18"/>
          <w:lang w:val="en-US"/>
        </w:rPr>
        <w:t xml:space="preserve">with </w:t>
      </w:r>
      <w:r w:rsidRPr="04798A1B">
        <w:rPr>
          <w:rFonts w:ascii="Times New Roman" w:hAnsi="Times New Roman" w:eastAsia="Times New Roman" w:cs="Times New Roman"/>
          <w:color w:val="000000" w:themeColor="text1"/>
          <w:sz w:val="18"/>
          <w:szCs w:val="18"/>
          <w:lang w:val="en-US"/>
        </w:rPr>
        <w:t xml:space="preserve">Athletics </w:t>
      </w:r>
      <w:r w:rsidRPr="303978AA">
        <w:rPr>
          <w:rFonts w:ascii="Times New Roman" w:hAnsi="Times New Roman" w:eastAsia="Times New Roman" w:cs="Times New Roman"/>
          <w:color w:val="000000" w:themeColor="text1"/>
          <w:sz w:val="18"/>
          <w:szCs w:val="18"/>
          <w:lang w:val="en-US"/>
        </w:rPr>
        <w:t xml:space="preserve">regarding sustainable </w:t>
      </w:r>
      <w:r w:rsidRPr="068BA7D1">
        <w:rPr>
          <w:rFonts w:ascii="Times New Roman" w:hAnsi="Times New Roman" w:eastAsia="Times New Roman" w:cs="Times New Roman"/>
          <w:color w:val="000000" w:themeColor="text1"/>
          <w:sz w:val="18"/>
          <w:szCs w:val="18"/>
          <w:lang w:val="en-US"/>
        </w:rPr>
        <w:t>measures</w:t>
      </w:r>
      <w:r w:rsidRPr="67FAFFF8">
        <w:rPr>
          <w:rFonts w:ascii="Times New Roman" w:hAnsi="Times New Roman" w:eastAsia="Times New Roman" w:cs="Times New Roman"/>
          <w:color w:val="000000" w:themeColor="text1"/>
          <w:sz w:val="18"/>
          <w:szCs w:val="18"/>
          <w:lang w:val="en-US"/>
        </w:rPr>
        <w:t>,</w:t>
      </w:r>
      <w:r w:rsidRPr="59F9F48F">
        <w:rPr>
          <w:rFonts w:ascii="Times New Roman" w:hAnsi="Times New Roman" w:eastAsia="Times New Roman" w:cs="Times New Roman"/>
          <w:color w:val="000000" w:themeColor="text1"/>
          <w:sz w:val="18"/>
          <w:szCs w:val="18"/>
          <w:lang w:val="en-US"/>
        </w:rPr>
        <w:t xml:space="preserve"> they will</w:t>
      </w:r>
      <w:r w:rsidRPr="11A1B1F2">
        <w:rPr>
          <w:rFonts w:ascii="Times New Roman" w:hAnsi="Times New Roman" w:eastAsia="Times New Roman" w:cs="Times New Roman"/>
          <w:color w:val="000000" w:themeColor="text1"/>
          <w:sz w:val="18"/>
          <w:szCs w:val="18"/>
          <w:lang w:val="en-US"/>
        </w:rPr>
        <w:t xml:space="preserve"> be meeting next </w:t>
      </w:r>
      <w:r w:rsidRPr="11A1B1F2" w:rsidR="4A24E2A7">
        <w:rPr>
          <w:rFonts w:ascii="Times New Roman" w:hAnsi="Times New Roman" w:eastAsia="Times New Roman" w:cs="Times New Roman"/>
          <w:color w:val="000000" w:themeColor="text1"/>
          <w:sz w:val="18"/>
          <w:szCs w:val="18"/>
          <w:lang w:val="en-US"/>
        </w:rPr>
        <w:t xml:space="preserve">week </w:t>
      </w:r>
      <w:r w:rsidRPr="06F94B34" w:rsidR="4A24E2A7">
        <w:rPr>
          <w:rFonts w:ascii="Times New Roman" w:hAnsi="Times New Roman" w:eastAsia="Times New Roman" w:cs="Times New Roman"/>
          <w:color w:val="000000" w:themeColor="text1"/>
          <w:sz w:val="18"/>
          <w:szCs w:val="18"/>
          <w:lang w:val="en-US"/>
        </w:rPr>
        <w:t xml:space="preserve">and </w:t>
      </w:r>
      <w:r w:rsidRPr="353E59AE" w:rsidR="4A24E2A7">
        <w:rPr>
          <w:rFonts w:ascii="Times New Roman" w:hAnsi="Times New Roman" w:eastAsia="Times New Roman" w:cs="Times New Roman"/>
          <w:color w:val="000000" w:themeColor="text1"/>
          <w:sz w:val="18"/>
          <w:szCs w:val="18"/>
          <w:lang w:val="en-US"/>
        </w:rPr>
        <w:t xml:space="preserve">and </w:t>
      </w:r>
      <w:r w:rsidRPr="16812511" w:rsidR="25C0A922">
        <w:rPr>
          <w:rFonts w:ascii="Times New Roman" w:hAnsi="Times New Roman" w:eastAsia="Times New Roman" w:cs="Times New Roman"/>
          <w:color w:val="000000" w:themeColor="text1"/>
          <w:sz w:val="18"/>
          <w:szCs w:val="18"/>
          <w:lang w:val="en-US"/>
        </w:rPr>
        <w:t>m</w:t>
      </w:r>
      <w:r w:rsidRPr="16812511" w:rsidR="4A24E2A7">
        <w:rPr>
          <w:rFonts w:ascii="Times New Roman" w:hAnsi="Times New Roman" w:eastAsia="Times New Roman" w:cs="Times New Roman"/>
          <w:color w:val="000000" w:themeColor="text1"/>
          <w:sz w:val="18"/>
          <w:szCs w:val="18"/>
          <w:lang w:val="en-US"/>
        </w:rPr>
        <w:t>e</w:t>
      </w:r>
      <w:r w:rsidRPr="0FD9B415" w:rsidR="4A24E2A7">
        <w:rPr>
          <w:rFonts w:ascii="Times New Roman" w:hAnsi="Times New Roman" w:eastAsia="Times New Roman" w:cs="Times New Roman"/>
          <w:color w:val="000000" w:themeColor="text1"/>
          <w:sz w:val="18"/>
          <w:szCs w:val="18"/>
          <w:lang w:val="en-US"/>
        </w:rPr>
        <w:t xml:space="preserve"> and </w:t>
      </w:r>
      <w:r w:rsidRPr="547356FB" w:rsidR="4A24E2A7">
        <w:rPr>
          <w:rFonts w:ascii="Times New Roman" w:hAnsi="Times New Roman" w:eastAsia="Times New Roman" w:cs="Times New Roman"/>
          <w:color w:val="000000" w:themeColor="text1"/>
          <w:sz w:val="18"/>
          <w:szCs w:val="18"/>
          <w:lang w:val="en-US"/>
        </w:rPr>
        <w:t xml:space="preserve">Lipner </w:t>
      </w:r>
      <w:r w:rsidRPr="1432FC66" w:rsidR="4A24E2A7">
        <w:rPr>
          <w:rFonts w:ascii="Times New Roman" w:hAnsi="Times New Roman" w:eastAsia="Times New Roman" w:cs="Times New Roman"/>
          <w:color w:val="000000" w:themeColor="text1"/>
          <w:sz w:val="18"/>
          <w:szCs w:val="18"/>
          <w:lang w:val="en-US"/>
        </w:rPr>
        <w:t xml:space="preserve">hope to meet with </w:t>
      </w:r>
      <w:r w:rsidRPr="23C103E9" w:rsidR="4A24E2A7">
        <w:rPr>
          <w:rFonts w:ascii="Times New Roman" w:hAnsi="Times New Roman" w:eastAsia="Times New Roman" w:cs="Times New Roman"/>
          <w:color w:val="000000" w:themeColor="text1"/>
          <w:sz w:val="18"/>
          <w:szCs w:val="18"/>
          <w:lang w:val="en-US"/>
        </w:rPr>
        <w:t xml:space="preserve">Coordinators </w:t>
      </w:r>
      <w:r w:rsidRPr="009EFECD" w:rsidR="4A24E2A7">
        <w:rPr>
          <w:rFonts w:ascii="Times New Roman" w:hAnsi="Times New Roman" w:eastAsia="Times New Roman" w:cs="Times New Roman"/>
          <w:color w:val="000000" w:themeColor="text1"/>
          <w:sz w:val="18"/>
          <w:szCs w:val="18"/>
          <w:lang w:val="en-US"/>
        </w:rPr>
        <w:t>Wetzler</w:t>
      </w:r>
      <w:r w:rsidRPr="055B0AA8" w:rsidR="39456C3E">
        <w:rPr>
          <w:rFonts w:ascii="Times New Roman" w:hAnsi="Times New Roman" w:eastAsia="Times New Roman" w:cs="Times New Roman"/>
          <w:color w:val="000000" w:themeColor="text1"/>
          <w:sz w:val="18"/>
          <w:szCs w:val="18"/>
          <w:lang w:val="en-US"/>
        </w:rPr>
        <w:t xml:space="preserve"> and </w:t>
      </w:r>
      <w:r w:rsidRPr="44F3C352" w:rsidR="39456C3E">
        <w:rPr>
          <w:rFonts w:ascii="Times New Roman" w:hAnsi="Times New Roman" w:eastAsia="Times New Roman" w:cs="Times New Roman"/>
          <w:color w:val="000000" w:themeColor="text1"/>
          <w:sz w:val="18"/>
          <w:szCs w:val="18"/>
          <w:lang w:val="en-US"/>
        </w:rPr>
        <w:t xml:space="preserve">Commorato </w:t>
      </w:r>
      <w:r w:rsidRPr="29A8FF44" w:rsidR="39456C3E">
        <w:rPr>
          <w:rFonts w:ascii="Times New Roman" w:hAnsi="Times New Roman" w:eastAsia="Times New Roman" w:cs="Times New Roman"/>
          <w:color w:val="000000" w:themeColor="text1"/>
          <w:sz w:val="18"/>
          <w:szCs w:val="18"/>
          <w:lang w:val="en-US"/>
        </w:rPr>
        <w:t xml:space="preserve">to </w:t>
      </w:r>
      <w:r w:rsidRPr="05A960EF" w:rsidR="39456C3E">
        <w:rPr>
          <w:rFonts w:ascii="Times New Roman" w:hAnsi="Times New Roman" w:eastAsia="Times New Roman" w:cs="Times New Roman"/>
          <w:color w:val="000000" w:themeColor="text1"/>
          <w:sz w:val="18"/>
          <w:szCs w:val="18"/>
          <w:lang w:val="en-US"/>
        </w:rPr>
        <w:t>discuss ways</w:t>
      </w:r>
      <w:r w:rsidRPr="1EAA86A3" w:rsidR="39456C3E">
        <w:rPr>
          <w:rFonts w:ascii="Times New Roman" w:hAnsi="Times New Roman" w:eastAsia="Times New Roman" w:cs="Times New Roman"/>
          <w:color w:val="000000" w:themeColor="text1"/>
          <w:sz w:val="18"/>
          <w:szCs w:val="18"/>
          <w:lang w:val="en-US"/>
        </w:rPr>
        <w:t xml:space="preserve"> that SG </w:t>
      </w:r>
      <w:r w:rsidRPr="0E846ABB" w:rsidR="39456C3E">
        <w:rPr>
          <w:rFonts w:ascii="Times New Roman" w:hAnsi="Times New Roman" w:eastAsia="Times New Roman" w:cs="Times New Roman"/>
          <w:color w:val="000000" w:themeColor="text1"/>
          <w:sz w:val="18"/>
          <w:szCs w:val="18"/>
          <w:lang w:val="en-US"/>
        </w:rPr>
        <w:t xml:space="preserve">can support </w:t>
      </w:r>
      <w:r w:rsidRPr="0AAC6DD7" w:rsidR="39456C3E">
        <w:rPr>
          <w:rFonts w:ascii="Times New Roman" w:hAnsi="Times New Roman" w:eastAsia="Times New Roman" w:cs="Times New Roman"/>
          <w:color w:val="000000" w:themeColor="text1"/>
          <w:sz w:val="18"/>
          <w:szCs w:val="18"/>
          <w:lang w:val="en-US"/>
        </w:rPr>
        <w:t>their efforts</w:t>
      </w:r>
      <w:r w:rsidRPr="773F97B6" w:rsidR="39456C3E">
        <w:rPr>
          <w:rFonts w:ascii="Times New Roman" w:hAnsi="Times New Roman" w:eastAsia="Times New Roman" w:cs="Times New Roman"/>
          <w:color w:val="000000" w:themeColor="text1"/>
          <w:sz w:val="18"/>
          <w:szCs w:val="18"/>
          <w:lang w:val="en-US"/>
        </w:rPr>
        <w:t xml:space="preserve">. </w:t>
      </w:r>
      <w:r w:rsidRPr="7F5CCAFF" w:rsidR="39456C3E">
        <w:rPr>
          <w:rFonts w:ascii="Times New Roman" w:hAnsi="Times New Roman" w:eastAsia="Times New Roman" w:cs="Times New Roman"/>
          <w:color w:val="000000" w:themeColor="text1"/>
          <w:sz w:val="18"/>
          <w:szCs w:val="18"/>
          <w:lang w:val="en-US"/>
        </w:rPr>
        <w:t>If you have any other</w:t>
      </w:r>
      <w:r w:rsidRPr="1EDF59A9" w:rsidR="39456C3E">
        <w:rPr>
          <w:rFonts w:ascii="Times New Roman" w:hAnsi="Times New Roman" w:eastAsia="Times New Roman" w:cs="Times New Roman"/>
          <w:color w:val="000000" w:themeColor="text1"/>
          <w:sz w:val="18"/>
          <w:szCs w:val="18"/>
          <w:lang w:val="en-US"/>
        </w:rPr>
        <w:t xml:space="preserve"> </w:t>
      </w:r>
      <w:r w:rsidRPr="7AE4F00A" w:rsidR="39456C3E">
        <w:rPr>
          <w:rFonts w:ascii="Times New Roman" w:hAnsi="Times New Roman" w:eastAsia="Times New Roman" w:cs="Times New Roman"/>
          <w:color w:val="000000" w:themeColor="text1"/>
          <w:sz w:val="18"/>
          <w:szCs w:val="18"/>
          <w:lang w:val="en-US"/>
        </w:rPr>
        <w:t xml:space="preserve">areas </w:t>
      </w:r>
      <w:r w:rsidRPr="05A960EF" w:rsidR="39456C3E">
        <w:rPr>
          <w:rFonts w:ascii="Times New Roman" w:hAnsi="Times New Roman" w:eastAsia="Times New Roman" w:cs="Times New Roman"/>
          <w:color w:val="000000" w:themeColor="text1"/>
          <w:sz w:val="18"/>
          <w:szCs w:val="18"/>
          <w:lang w:val="en-US"/>
        </w:rPr>
        <w:t xml:space="preserve">that you </w:t>
      </w:r>
      <w:r w:rsidRPr="7C38BA60" w:rsidR="39456C3E">
        <w:rPr>
          <w:rFonts w:ascii="Times New Roman" w:hAnsi="Times New Roman" w:eastAsia="Times New Roman" w:cs="Times New Roman"/>
          <w:color w:val="000000" w:themeColor="text1"/>
          <w:sz w:val="18"/>
          <w:szCs w:val="18"/>
          <w:lang w:val="en-US"/>
        </w:rPr>
        <w:t>hoping to address please</w:t>
      </w:r>
      <w:r w:rsidRPr="62B4E4A0" w:rsidR="39456C3E">
        <w:rPr>
          <w:rFonts w:ascii="Times New Roman" w:hAnsi="Times New Roman" w:eastAsia="Times New Roman" w:cs="Times New Roman"/>
          <w:color w:val="000000" w:themeColor="text1"/>
          <w:sz w:val="18"/>
          <w:szCs w:val="18"/>
          <w:lang w:val="en-US"/>
        </w:rPr>
        <w:t xml:space="preserve"> look over the </w:t>
      </w:r>
      <w:r w:rsidRPr="704D54D1" w:rsidR="39456C3E">
        <w:rPr>
          <w:rFonts w:ascii="Times New Roman" w:hAnsi="Times New Roman" w:eastAsia="Times New Roman" w:cs="Times New Roman"/>
          <w:color w:val="000000" w:themeColor="text1"/>
          <w:sz w:val="18"/>
          <w:szCs w:val="18"/>
          <w:lang w:val="en-US"/>
        </w:rPr>
        <w:t>agenda or reach out</w:t>
      </w:r>
      <w:r w:rsidRPr="715518E9" w:rsidR="3CAA6900">
        <w:rPr>
          <w:rFonts w:ascii="Times New Roman" w:hAnsi="Times New Roman" w:eastAsia="Times New Roman" w:cs="Times New Roman"/>
          <w:color w:val="000000" w:themeColor="text1"/>
          <w:sz w:val="18"/>
          <w:szCs w:val="18"/>
          <w:lang w:val="en-US"/>
        </w:rPr>
        <w:t xml:space="preserve"> to meet </w:t>
      </w:r>
      <w:r w:rsidRPr="3197B424" w:rsidR="3CAA6900">
        <w:rPr>
          <w:rFonts w:ascii="Times New Roman" w:hAnsi="Times New Roman" w:eastAsia="Times New Roman" w:cs="Times New Roman"/>
          <w:color w:val="000000" w:themeColor="text1"/>
          <w:sz w:val="18"/>
          <w:szCs w:val="18"/>
          <w:lang w:val="en-US"/>
        </w:rPr>
        <w:t xml:space="preserve">or </w:t>
      </w:r>
      <w:r w:rsidRPr="538BAB21" w:rsidR="3CAA6900">
        <w:rPr>
          <w:rFonts w:ascii="Times New Roman" w:hAnsi="Times New Roman" w:eastAsia="Times New Roman" w:cs="Times New Roman"/>
          <w:color w:val="000000" w:themeColor="text1"/>
          <w:sz w:val="18"/>
          <w:szCs w:val="18"/>
          <w:lang w:val="en-US"/>
        </w:rPr>
        <w:t xml:space="preserve">Vice </w:t>
      </w:r>
      <w:r w:rsidRPr="19D29A2E" w:rsidR="3CAA6900">
        <w:rPr>
          <w:rFonts w:ascii="Times New Roman" w:hAnsi="Times New Roman" w:eastAsia="Times New Roman" w:cs="Times New Roman"/>
          <w:color w:val="000000" w:themeColor="text1"/>
          <w:sz w:val="18"/>
          <w:szCs w:val="18"/>
          <w:lang w:val="en-US"/>
        </w:rPr>
        <w:t>Chair Lipner.</w:t>
      </w:r>
    </w:p>
    <w:p w:rsidRPr="007E16E6" w:rsidR="007E16E6" w:rsidP="09AA9D6E" w:rsidRDefault="42305812" w14:paraId="735337C4" w14:textId="4CEF1BB1">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09AA9D6E">
        <w:rPr>
          <w:rFonts w:ascii="Times New Roman" w:hAnsi="Times New Roman" w:eastAsia="Times New Roman" w:cs="Times New Roman"/>
          <w:color w:val="000000" w:themeColor="text1"/>
          <w:sz w:val="18"/>
          <w:szCs w:val="18"/>
          <w:lang w:val="en-US"/>
        </w:rPr>
        <w:t>Events Coming Up</w:t>
      </w:r>
    </w:p>
    <w:p w:rsidRPr="007E16E6" w:rsidR="007E16E6" w:rsidP="4CA398C4" w:rsidRDefault="28628522" w14:paraId="305B3667" w14:textId="01EFA68A">
      <w:pPr>
        <w:pStyle w:val="ListParagraph"/>
        <w:numPr>
          <w:ilvl w:val="3"/>
          <w:numId w:val="1"/>
        </w:numPr>
        <w:spacing w:line="240" w:lineRule="auto"/>
        <w:rPr>
          <w:rFonts w:ascii="Times New Roman" w:hAnsi="Times New Roman" w:eastAsia="Times New Roman" w:cs="Times New Roman"/>
          <w:color w:val="000000" w:themeColor="text1"/>
          <w:sz w:val="18"/>
          <w:szCs w:val="18"/>
          <w:lang w:val="en-US"/>
        </w:rPr>
      </w:pPr>
      <w:r w:rsidRPr="7B4B8223">
        <w:rPr>
          <w:rFonts w:ascii="Times New Roman" w:hAnsi="Times New Roman" w:eastAsia="Times New Roman" w:cs="Times New Roman"/>
          <w:color w:val="000000" w:themeColor="text1"/>
          <w:sz w:val="18"/>
          <w:szCs w:val="18"/>
          <w:lang w:val="en-US"/>
        </w:rPr>
        <w:t>Green Assembly on October 11th</w:t>
      </w:r>
    </w:p>
    <w:p w:rsidRPr="007E16E6" w:rsidR="007E16E6" w:rsidP="4CA398C4" w:rsidRDefault="28628522" w14:paraId="4A849DF4" w14:textId="76596D4B">
      <w:pPr>
        <w:pStyle w:val="ListParagraph"/>
        <w:numPr>
          <w:ilvl w:val="3"/>
          <w:numId w:val="1"/>
        </w:numPr>
        <w:spacing w:line="240" w:lineRule="auto"/>
        <w:rPr>
          <w:rFonts w:ascii="Times New Roman" w:hAnsi="Times New Roman" w:eastAsia="Times New Roman" w:cs="Times New Roman"/>
          <w:color w:val="000000" w:themeColor="text1"/>
          <w:sz w:val="18"/>
          <w:szCs w:val="18"/>
          <w:lang w:val="en-US"/>
        </w:rPr>
      </w:pPr>
      <w:r w:rsidRPr="7B4B8223">
        <w:rPr>
          <w:rFonts w:ascii="Times New Roman" w:hAnsi="Times New Roman" w:eastAsia="Times New Roman" w:cs="Times New Roman"/>
          <w:color w:val="000000" w:themeColor="text1"/>
          <w:sz w:val="18"/>
          <w:szCs w:val="18"/>
          <w:lang w:val="en-US"/>
        </w:rPr>
        <w:t xml:space="preserve">$250 funding to RSO who donates the most cans. On 10/12 &amp; 10/26 game days.   </w:t>
      </w:r>
    </w:p>
    <w:p w:rsidRPr="007E16E6" w:rsidR="007E16E6" w:rsidP="7B4B8223" w:rsidRDefault="7377C3AB" w14:paraId="7E1070E1" w14:textId="0077CD63">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0260A84B">
        <w:rPr>
          <w:rFonts w:ascii="Times New Roman" w:hAnsi="Times New Roman" w:eastAsia="Times New Roman" w:cs="Times New Roman"/>
          <w:b/>
          <w:bCs/>
          <w:color w:val="000000" w:themeColor="text1"/>
          <w:sz w:val="18"/>
          <w:szCs w:val="18"/>
          <w:lang w:val="en-US"/>
        </w:rPr>
        <w:t xml:space="preserve">Inter-Campus &amp; Transfer Ad Hoc Caucus (Chair </w:t>
      </w:r>
      <w:r w:rsidRPr="0260A84B" w:rsidR="7338F279">
        <w:rPr>
          <w:rFonts w:ascii="Times New Roman" w:hAnsi="Times New Roman" w:eastAsia="Times New Roman" w:cs="Times New Roman"/>
          <w:b/>
          <w:bCs/>
          <w:color w:val="000000" w:themeColor="text1"/>
          <w:sz w:val="18"/>
          <w:szCs w:val="18"/>
          <w:lang w:val="en-US"/>
        </w:rPr>
        <w:t>Juan Varela</w:t>
      </w:r>
      <w:r w:rsidRPr="0260A84B" w:rsidR="245AF019">
        <w:rPr>
          <w:rFonts w:ascii="Times New Roman" w:hAnsi="Times New Roman" w:eastAsia="Times New Roman" w:cs="Times New Roman"/>
          <w:color w:val="000000" w:themeColor="text1"/>
          <w:sz w:val="18"/>
          <w:szCs w:val="18"/>
          <w:lang w:val="en-US"/>
        </w:rPr>
        <w:t xml:space="preserve">, </w:t>
      </w:r>
      <w:hyperlink r:id="rId30">
        <w:r w:rsidRPr="0260A84B" w:rsidR="245AF019">
          <w:rPr>
            <w:rStyle w:val="Hyperlink"/>
            <w:rFonts w:ascii="Times New Roman" w:hAnsi="Times New Roman" w:eastAsia="Times New Roman" w:cs="Times New Roman"/>
            <w:i/>
            <w:iCs/>
            <w:sz w:val="18"/>
            <w:szCs w:val="18"/>
            <w:lang w:val="en-US"/>
          </w:rPr>
          <w:t>sgitccaucus@ucf.edu</w:t>
        </w:r>
      </w:hyperlink>
      <w:r w:rsidRPr="0260A84B">
        <w:rPr>
          <w:rFonts w:ascii="Times New Roman" w:hAnsi="Times New Roman" w:eastAsia="Times New Roman" w:cs="Times New Roman"/>
          <w:color w:val="000000" w:themeColor="text1"/>
          <w:sz w:val="18"/>
          <w:szCs w:val="18"/>
          <w:lang w:val="en-US"/>
        </w:rPr>
        <w:t>)</w:t>
      </w:r>
    </w:p>
    <w:p w:rsidR="0260A84B" w:rsidP="00510264" w:rsidRDefault="5BA329C6" w14:paraId="27B6F828" w14:textId="7C68C2CF">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6732E850">
        <w:rPr>
          <w:rFonts w:ascii="Times New Roman" w:hAnsi="Times New Roman" w:eastAsia="Times New Roman" w:cs="Times New Roman"/>
          <w:color w:val="000000" w:themeColor="text1"/>
          <w:sz w:val="18"/>
          <w:szCs w:val="18"/>
          <w:lang w:val="en-US"/>
        </w:rPr>
        <w:t xml:space="preserve">Hey y’all. </w:t>
      </w:r>
      <w:r w:rsidRPr="35C2BF85">
        <w:rPr>
          <w:rFonts w:ascii="Times New Roman" w:hAnsi="Times New Roman" w:eastAsia="Times New Roman" w:cs="Times New Roman"/>
          <w:color w:val="000000" w:themeColor="text1"/>
          <w:sz w:val="18"/>
          <w:szCs w:val="18"/>
          <w:lang w:val="en-US"/>
        </w:rPr>
        <w:t xml:space="preserve">ICTC will be </w:t>
      </w:r>
      <w:r w:rsidRPr="1259060D">
        <w:rPr>
          <w:rFonts w:ascii="Times New Roman" w:hAnsi="Times New Roman" w:eastAsia="Times New Roman" w:cs="Times New Roman"/>
          <w:color w:val="000000" w:themeColor="text1"/>
          <w:sz w:val="18"/>
          <w:szCs w:val="18"/>
          <w:lang w:val="en-US"/>
        </w:rPr>
        <w:t>changing</w:t>
      </w:r>
      <w:r w:rsidRPr="52196FA3">
        <w:rPr>
          <w:rFonts w:ascii="Times New Roman" w:hAnsi="Times New Roman" w:eastAsia="Times New Roman" w:cs="Times New Roman"/>
          <w:color w:val="000000" w:themeColor="text1"/>
          <w:sz w:val="18"/>
          <w:szCs w:val="18"/>
          <w:lang w:val="en-US"/>
        </w:rPr>
        <w:t xml:space="preserve"> </w:t>
      </w:r>
      <w:proofErr w:type="gramStart"/>
      <w:r w:rsidRPr="52196FA3">
        <w:rPr>
          <w:rFonts w:ascii="Times New Roman" w:hAnsi="Times New Roman" w:eastAsia="Times New Roman" w:cs="Times New Roman"/>
          <w:color w:val="000000" w:themeColor="text1"/>
          <w:sz w:val="18"/>
          <w:szCs w:val="18"/>
          <w:lang w:val="en-US"/>
        </w:rPr>
        <w:t>it’s</w:t>
      </w:r>
      <w:proofErr w:type="gramEnd"/>
      <w:r w:rsidRPr="52196FA3">
        <w:rPr>
          <w:rFonts w:ascii="Times New Roman" w:hAnsi="Times New Roman" w:eastAsia="Times New Roman" w:cs="Times New Roman"/>
          <w:color w:val="000000" w:themeColor="text1"/>
          <w:sz w:val="18"/>
          <w:szCs w:val="18"/>
          <w:lang w:val="en-US"/>
        </w:rPr>
        <w:t xml:space="preserve"> </w:t>
      </w:r>
      <w:r w:rsidRPr="3F4477A3">
        <w:rPr>
          <w:rFonts w:ascii="Times New Roman" w:hAnsi="Times New Roman" w:eastAsia="Times New Roman" w:cs="Times New Roman"/>
          <w:color w:val="000000" w:themeColor="text1"/>
          <w:sz w:val="18"/>
          <w:szCs w:val="18"/>
          <w:lang w:val="en-US"/>
        </w:rPr>
        <w:t xml:space="preserve">schedule for </w:t>
      </w:r>
      <w:r w:rsidRPr="703D7843">
        <w:rPr>
          <w:rFonts w:ascii="Times New Roman" w:hAnsi="Times New Roman" w:eastAsia="Times New Roman" w:cs="Times New Roman"/>
          <w:color w:val="000000" w:themeColor="text1"/>
          <w:sz w:val="18"/>
          <w:szCs w:val="18"/>
          <w:lang w:val="en-US"/>
        </w:rPr>
        <w:t xml:space="preserve">October </w:t>
      </w:r>
      <w:r w:rsidRPr="303BFD31">
        <w:rPr>
          <w:rFonts w:ascii="Times New Roman" w:hAnsi="Times New Roman" w:eastAsia="Times New Roman" w:cs="Times New Roman"/>
          <w:color w:val="000000" w:themeColor="text1"/>
          <w:sz w:val="18"/>
          <w:szCs w:val="18"/>
          <w:lang w:val="en-US"/>
        </w:rPr>
        <w:t xml:space="preserve">so listen </w:t>
      </w:r>
      <w:r w:rsidRPr="4C297E55">
        <w:rPr>
          <w:rFonts w:ascii="Times New Roman" w:hAnsi="Times New Roman" w:eastAsia="Times New Roman" w:cs="Times New Roman"/>
          <w:color w:val="000000" w:themeColor="text1"/>
          <w:sz w:val="18"/>
          <w:szCs w:val="18"/>
          <w:lang w:val="en-US"/>
        </w:rPr>
        <w:t xml:space="preserve">closely. We have a </w:t>
      </w:r>
      <w:r w:rsidRPr="611006AC">
        <w:rPr>
          <w:rFonts w:ascii="Times New Roman" w:hAnsi="Times New Roman" w:eastAsia="Times New Roman" w:cs="Times New Roman"/>
          <w:color w:val="000000" w:themeColor="text1"/>
          <w:sz w:val="18"/>
          <w:szCs w:val="18"/>
          <w:lang w:val="en-US"/>
        </w:rPr>
        <w:t xml:space="preserve">meeting THIS </w:t>
      </w:r>
      <w:r w:rsidRPr="4CD6152A">
        <w:rPr>
          <w:rFonts w:ascii="Times New Roman" w:hAnsi="Times New Roman" w:eastAsia="Times New Roman" w:cs="Times New Roman"/>
          <w:color w:val="000000" w:themeColor="text1"/>
          <w:sz w:val="18"/>
          <w:szCs w:val="18"/>
          <w:lang w:val="en-US"/>
        </w:rPr>
        <w:t>FRIDAY.</w:t>
      </w:r>
      <w:r w:rsidRPr="68A1FD18">
        <w:rPr>
          <w:rFonts w:ascii="Times New Roman" w:hAnsi="Times New Roman" w:eastAsia="Times New Roman" w:cs="Times New Roman"/>
          <w:color w:val="000000" w:themeColor="text1"/>
          <w:sz w:val="18"/>
          <w:szCs w:val="18"/>
          <w:lang w:val="en-US"/>
        </w:rPr>
        <w:t xml:space="preserve"> We will not</w:t>
      </w:r>
      <w:r w:rsidRPr="36EE69EE">
        <w:rPr>
          <w:rFonts w:ascii="Times New Roman" w:hAnsi="Times New Roman" w:eastAsia="Times New Roman" w:cs="Times New Roman"/>
          <w:color w:val="000000" w:themeColor="text1"/>
          <w:sz w:val="18"/>
          <w:szCs w:val="18"/>
          <w:lang w:val="en-US"/>
        </w:rPr>
        <w:t xml:space="preserve"> be meeting </w:t>
      </w:r>
      <w:r w:rsidRPr="0A54FA39">
        <w:rPr>
          <w:rFonts w:ascii="Times New Roman" w:hAnsi="Times New Roman" w:eastAsia="Times New Roman" w:cs="Times New Roman"/>
          <w:color w:val="000000" w:themeColor="text1"/>
          <w:sz w:val="18"/>
          <w:szCs w:val="18"/>
          <w:lang w:val="en-US"/>
        </w:rPr>
        <w:t>next Friday. We will</w:t>
      </w:r>
      <w:r w:rsidRPr="209F1ADC">
        <w:rPr>
          <w:rFonts w:ascii="Times New Roman" w:hAnsi="Times New Roman" w:eastAsia="Times New Roman" w:cs="Times New Roman"/>
          <w:color w:val="000000" w:themeColor="text1"/>
          <w:sz w:val="18"/>
          <w:szCs w:val="18"/>
          <w:lang w:val="en-US"/>
        </w:rPr>
        <w:t xml:space="preserve"> also </w:t>
      </w:r>
      <w:r w:rsidRPr="0EEF3420">
        <w:rPr>
          <w:rFonts w:ascii="Times New Roman" w:hAnsi="Times New Roman" w:eastAsia="Times New Roman" w:cs="Times New Roman"/>
          <w:color w:val="000000" w:themeColor="text1"/>
          <w:sz w:val="18"/>
          <w:szCs w:val="18"/>
          <w:lang w:val="en-US"/>
        </w:rPr>
        <w:t>be meet</w:t>
      </w:r>
      <w:r w:rsidRPr="0EEF3420" w:rsidR="37FC89FA">
        <w:rPr>
          <w:rFonts w:ascii="Times New Roman" w:hAnsi="Times New Roman" w:eastAsia="Times New Roman" w:cs="Times New Roman"/>
          <w:color w:val="000000" w:themeColor="text1"/>
          <w:sz w:val="18"/>
          <w:szCs w:val="18"/>
          <w:lang w:val="en-US"/>
        </w:rPr>
        <w:t xml:space="preserve">ing </w:t>
      </w:r>
      <w:r w:rsidRPr="308C2D89" w:rsidR="37FC89FA">
        <w:rPr>
          <w:rFonts w:ascii="Times New Roman" w:hAnsi="Times New Roman" w:eastAsia="Times New Roman" w:cs="Times New Roman"/>
          <w:color w:val="000000" w:themeColor="text1"/>
          <w:sz w:val="18"/>
          <w:szCs w:val="18"/>
          <w:lang w:val="en-US"/>
        </w:rPr>
        <w:t xml:space="preserve">weekly for the rest of </w:t>
      </w:r>
      <w:r w:rsidRPr="159ED447" w:rsidR="37FC89FA">
        <w:rPr>
          <w:rFonts w:ascii="Times New Roman" w:hAnsi="Times New Roman" w:eastAsia="Times New Roman" w:cs="Times New Roman"/>
          <w:color w:val="000000" w:themeColor="text1"/>
          <w:sz w:val="18"/>
          <w:szCs w:val="18"/>
          <w:lang w:val="en-US"/>
        </w:rPr>
        <w:t xml:space="preserve">October, </w:t>
      </w:r>
      <w:r w:rsidRPr="527C57FB" w:rsidR="37FC89FA">
        <w:rPr>
          <w:rFonts w:ascii="Times New Roman" w:hAnsi="Times New Roman" w:eastAsia="Times New Roman" w:cs="Times New Roman"/>
          <w:color w:val="000000" w:themeColor="text1"/>
          <w:sz w:val="18"/>
          <w:szCs w:val="18"/>
          <w:lang w:val="en-US"/>
        </w:rPr>
        <w:t>(</w:t>
      </w:r>
      <w:r w:rsidRPr="159ED447" w:rsidR="37FC89FA">
        <w:rPr>
          <w:rFonts w:ascii="Times New Roman" w:hAnsi="Times New Roman" w:eastAsia="Times New Roman" w:cs="Times New Roman"/>
          <w:color w:val="000000" w:themeColor="text1"/>
          <w:sz w:val="18"/>
          <w:szCs w:val="18"/>
          <w:lang w:val="en-US"/>
        </w:rPr>
        <w:t xml:space="preserve">except </w:t>
      </w:r>
      <w:r w:rsidRPr="02D7ECC0" w:rsidR="37FC89FA">
        <w:rPr>
          <w:rFonts w:ascii="Times New Roman" w:hAnsi="Times New Roman" w:eastAsia="Times New Roman" w:cs="Times New Roman"/>
          <w:color w:val="000000" w:themeColor="text1"/>
          <w:sz w:val="18"/>
          <w:szCs w:val="18"/>
          <w:lang w:val="en-US"/>
        </w:rPr>
        <w:t>next week</w:t>
      </w:r>
      <w:r w:rsidRPr="71D8B09C" w:rsidR="37FC89FA">
        <w:rPr>
          <w:rFonts w:ascii="Times New Roman" w:hAnsi="Times New Roman" w:eastAsia="Times New Roman" w:cs="Times New Roman"/>
          <w:color w:val="000000" w:themeColor="text1"/>
          <w:sz w:val="18"/>
          <w:szCs w:val="18"/>
          <w:lang w:val="en-US"/>
        </w:rPr>
        <w:t xml:space="preserve">) </w:t>
      </w:r>
      <w:r w:rsidRPr="6167E499" w:rsidR="37FC89FA">
        <w:rPr>
          <w:rFonts w:ascii="Times New Roman" w:hAnsi="Times New Roman" w:eastAsia="Times New Roman" w:cs="Times New Roman"/>
          <w:color w:val="000000" w:themeColor="text1"/>
          <w:sz w:val="18"/>
          <w:szCs w:val="18"/>
          <w:lang w:val="en-US"/>
        </w:rPr>
        <w:t xml:space="preserve">to </w:t>
      </w:r>
      <w:r w:rsidRPr="404B92FD" w:rsidR="37FC89FA">
        <w:rPr>
          <w:rFonts w:ascii="Times New Roman" w:hAnsi="Times New Roman" w:eastAsia="Times New Roman" w:cs="Times New Roman"/>
          <w:color w:val="000000" w:themeColor="text1"/>
          <w:sz w:val="18"/>
          <w:szCs w:val="18"/>
          <w:lang w:val="en-US"/>
        </w:rPr>
        <w:t xml:space="preserve">stay ahead of </w:t>
      </w:r>
      <w:r w:rsidRPr="36A2FB41" w:rsidR="37FC89FA">
        <w:rPr>
          <w:rFonts w:ascii="Times New Roman" w:hAnsi="Times New Roman" w:eastAsia="Times New Roman" w:cs="Times New Roman"/>
          <w:color w:val="000000" w:themeColor="text1"/>
          <w:sz w:val="18"/>
          <w:szCs w:val="18"/>
          <w:lang w:val="en-US"/>
        </w:rPr>
        <w:t xml:space="preserve">Transfer </w:t>
      </w:r>
      <w:r w:rsidRPr="5BBE8CFA" w:rsidR="37FC89FA">
        <w:rPr>
          <w:rFonts w:ascii="Times New Roman" w:hAnsi="Times New Roman" w:eastAsia="Times New Roman" w:cs="Times New Roman"/>
          <w:color w:val="000000" w:themeColor="text1"/>
          <w:sz w:val="18"/>
          <w:szCs w:val="18"/>
          <w:lang w:val="en-US"/>
        </w:rPr>
        <w:t xml:space="preserve">Week </w:t>
      </w:r>
      <w:r w:rsidRPr="41FE280E" w:rsidR="67C93FF8">
        <w:rPr>
          <w:rFonts w:ascii="Times New Roman" w:hAnsi="Times New Roman" w:eastAsia="Times New Roman" w:cs="Times New Roman"/>
          <w:color w:val="000000" w:themeColor="text1"/>
          <w:sz w:val="18"/>
          <w:szCs w:val="18"/>
          <w:lang w:val="en-US"/>
        </w:rPr>
        <w:t xml:space="preserve">and other </w:t>
      </w:r>
      <w:r w:rsidRPr="75F81DF1" w:rsidR="67C93FF8">
        <w:rPr>
          <w:rFonts w:ascii="Times New Roman" w:hAnsi="Times New Roman" w:eastAsia="Times New Roman" w:cs="Times New Roman"/>
          <w:color w:val="000000" w:themeColor="text1"/>
          <w:sz w:val="18"/>
          <w:szCs w:val="18"/>
          <w:lang w:val="en-US"/>
        </w:rPr>
        <w:t xml:space="preserve">developing </w:t>
      </w:r>
      <w:r w:rsidRPr="46429BE9" w:rsidR="67C93FF8">
        <w:rPr>
          <w:rFonts w:ascii="Times New Roman" w:hAnsi="Times New Roman" w:eastAsia="Times New Roman" w:cs="Times New Roman"/>
          <w:color w:val="000000" w:themeColor="text1"/>
          <w:sz w:val="18"/>
          <w:szCs w:val="18"/>
          <w:lang w:val="en-US"/>
        </w:rPr>
        <w:t>initiatives</w:t>
      </w:r>
    </w:p>
    <w:p w:rsidR="37FC89FA" w:rsidP="5BBE8CFA" w:rsidRDefault="37FC89FA" w14:paraId="2277603D" w14:textId="21057F1C">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3CA9756D">
        <w:rPr>
          <w:rFonts w:ascii="Times New Roman" w:hAnsi="Times New Roman" w:eastAsia="Times New Roman" w:cs="Times New Roman"/>
          <w:color w:val="000000" w:themeColor="text1"/>
          <w:sz w:val="18"/>
          <w:szCs w:val="18"/>
          <w:lang w:val="en-US"/>
        </w:rPr>
        <w:t xml:space="preserve">ICTC is doing a transfer student spotlight on the SG </w:t>
      </w:r>
      <w:proofErr w:type="gramStart"/>
      <w:r w:rsidRPr="3CA9756D">
        <w:rPr>
          <w:rFonts w:ascii="Times New Roman" w:hAnsi="Times New Roman" w:eastAsia="Times New Roman" w:cs="Times New Roman"/>
          <w:color w:val="000000" w:themeColor="text1"/>
          <w:sz w:val="18"/>
          <w:szCs w:val="18"/>
          <w:lang w:val="en-US"/>
        </w:rPr>
        <w:t xml:space="preserve">Social </w:t>
      </w:r>
      <w:r w:rsidRPr="04C3611A">
        <w:rPr>
          <w:rFonts w:ascii="Times New Roman" w:hAnsi="Times New Roman" w:eastAsia="Times New Roman" w:cs="Times New Roman"/>
          <w:color w:val="000000" w:themeColor="text1"/>
          <w:sz w:val="18"/>
          <w:szCs w:val="18"/>
          <w:lang w:val="en-US"/>
        </w:rPr>
        <w:t>Media</w:t>
      </w:r>
      <w:proofErr w:type="gramEnd"/>
      <w:r w:rsidRPr="04C3611A">
        <w:rPr>
          <w:rFonts w:ascii="Times New Roman" w:hAnsi="Times New Roman" w:eastAsia="Times New Roman" w:cs="Times New Roman"/>
          <w:color w:val="000000" w:themeColor="text1"/>
          <w:sz w:val="18"/>
          <w:szCs w:val="18"/>
          <w:lang w:val="en-US"/>
        </w:rPr>
        <w:t xml:space="preserve"> so if you know </w:t>
      </w:r>
      <w:r w:rsidRPr="6C775907">
        <w:rPr>
          <w:rFonts w:ascii="Times New Roman" w:hAnsi="Times New Roman" w:eastAsia="Times New Roman" w:cs="Times New Roman"/>
          <w:color w:val="000000" w:themeColor="text1"/>
          <w:sz w:val="18"/>
          <w:szCs w:val="18"/>
          <w:lang w:val="en-US"/>
        </w:rPr>
        <w:t xml:space="preserve">of any exemplary </w:t>
      </w:r>
      <w:r w:rsidRPr="139BDDE0">
        <w:rPr>
          <w:rFonts w:ascii="Times New Roman" w:hAnsi="Times New Roman" w:eastAsia="Times New Roman" w:cs="Times New Roman"/>
          <w:color w:val="000000" w:themeColor="text1"/>
          <w:sz w:val="18"/>
          <w:szCs w:val="18"/>
          <w:lang w:val="en-US"/>
        </w:rPr>
        <w:t xml:space="preserve">transfer students that </w:t>
      </w:r>
      <w:r w:rsidRPr="08B240B4">
        <w:rPr>
          <w:rFonts w:ascii="Times New Roman" w:hAnsi="Times New Roman" w:eastAsia="Times New Roman" w:cs="Times New Roman"/>
          <w:color w:val="000000" w:themeColor="text1"/>
          <w:sz w:val="18"/>
          <w:szCs w:val="18"/>
          <w:lang w:val="en-US"/>
        </w:rPr>
        <w:t>would be interested</w:t>
      </w:r>
      <w:r w:rsidRPr="5101CE6E" w:rsidR="67CAFDBF">
        <w:rPr>
          <w:rFonts w:ascii="Times New Roman" w:hAnsi="Times New Roman" w:eastAsia="Times New Roman" w:cs="Times New Roman"/>
          <w:color w:val="000000" w:themeColor="text1"/>
          <w:sz w:val="18"/>
          <w:szCs w:val="18"/>
          <w:lang w:val="en-US"/>
        </w:rPr>
        <w:t>,</w:t>
      </w:r>
      <w:r w:rsidRPr="08B240B4">
        <w:rPr>
          <w:rFonts w:ascii="Times New Roman" w:hAnsi="Times New Roman" w:eastAsia="Times New Roman" w:cs="Times New Roman"/>
          <w:color w:val="000000" w:themeColor="text1"/>
          <w:sz w:val="18"/>
          <w:szCs w:val="18"/>
          <w:lang w:val="en-US"/>
        </w:rPr>
        <w:t xml:space="preserve"> please </w:t>
      </w:r>
      <w:r w:rsidRPr="7A2FC9C7">
        <w:rPr>
          <w:rFonts w:ascii="Times New Roman" w:hAnsi="Times New Roman" w:eastAsia="Times New Roman" w:cs="Times New Roman"/>
          <w:color w:val="000000" w:themeColor="text1"/>
          <w:sz w:val="18"/>
          <w:szCs w:val="18"/>
          <w:lang w:val="en-US"/>
        </w:rPr>
        <w:t>reach out to me</w:t>
      </w:r>
    </w:p>
    <w:p w:rsidR="37FC89FA" w:rsidP="7A2FC9C7" w:rsidRDefault="37FC89FA" w14:paraId="01B8AF12" w14:textId="564161EB">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5473C852">
        <w:rPr>
          <w:rFonts w:ascii="Times New Roman" w:hAnsi="Times New Roman" w:eastAsia="Times New Roman" w:cs="Times New Roman"/>
          <w:color w:val="000000" w:themeColor="text1"/>
          <w:sz w:val="18"/>
          <w:szCs w:val="18"/>
          <w:lang w:val="en-US"/>
        </w:rPr>
        <w:t xml:space="preserve">Me and Senator Beneche had a great </w:t>
      </w:r>
      <w:r w:rsidRPr="29B9EE70">
        <w:rPr>
          <w:rFonts w:ascii="Times New Roman" w:hAnsi="Times New Roman" w:eastAsia="Times New Roman" w:cs="Times New Roman"/>
          <w:color w:val="000000" w:themeColor="text1"/>
          <w:sz w:val="18"/>
          <w:szCs w:val="18"/>
          <w:lang w:val="en-US"/>
        </w:rPr>
        <w:t xml:space="preserve">conversation with the </w:t>
      </w:r>
      <w:r w:rsidRPr="66E10C67">
        <w:rPr>
          <w:rFonts w:ascii="Times New Roman" w:hAnsi="Times New Roman" w:eastAsia="Times New Roman" w:cs="Times New Roman"/>
          <w:color w:val="000000" w:themeColor="text1"/>
          <w:sz w:val="18"/>
          <w:szCs w:val="18"/>
          <w:lang w:val="en-US"/>
        </w:rPr>
        <w:t xml:space="preserve">Registrar’s office about transfer </w:t>
      </w:r>
      <w:r w:rsidRPr="77E4022C">
        <w:rPr>
          <w:rFonts w:ascii="Times New Roman" w:hAnsi="Times New Roman" w:eastAsia="Times New Roman" w:cs="Times New Roman"/>
          <w:color w:val="000000" w:themeColor="text1"/>
          <w:sz w:val="18"/>
          <w:szCs w:val="18"/>
          <w:lang w:val="en-US"/>
        </w:rPr>
        <w:t xml:space="preserve">credit </w:t>
      </w:r>
      <w:r w:rsidRPr="14042D0C">
        <w:rPr>
          <w:rFonts w:ascii="Times New Roman" w:hAnsi="Times New Roman" w:eastAsia="Times New Roman" w:cs="Times New Roman"/>
          <w:color w:val="000000" w:themeColor="text1"/>
          <w:sz w:val="18"/>
          <w:szCs w:val="18"/>
          <w:lang w:val="en-US"/>
        </w:rPr>
        <w:t>equival</w:t>
      </w:r>
      <w:r w:rsidRPr="14042D0C" w:rsidR="14E368D7">
        <w:rPr>
          <w:rFonts w:ascii="Times New Roman" w:hAnsi="Times New Roman" w:eastAsia="Times New Roman" w:cs="Times New Roman"/>
          <w:color w:val="000000" w:themeColor="text1"/>
          <w:sz w:val="18"/>
          <w:szCs w:val="18"/>
          <w:lang w:val="en-US"/>
        </w:rPr>
        <w:t>en</w:t>
      </w:r>
      <w:r w:rsidRPr="14042D0C">
        <w:rPr>
          <w:rFonts w:ascii="Times New Roman" w:hAnsi="Times New Roman" w:eastAsia="Times New Roman" w:cs="Times New Roman"/>
          <w:color w:val="000000" w:themeColor="text1"/>
          <w:sz w:val="18"/>
          <w:szCs w:val="18"/>
          <w:lang w:val="en-US"/>
        </w:rPr>
        <w:t>cy</w:t>
      </w:r>
      <w:r w:rsidRPr="77E4022C">
        <w:rPr>
          <w:rFonts w:ascii="Times New Roman" w:hAnsi="Times New Roman" w:eastAsia="Times New Roman" w:cs="Times New Roman"/>
          <w:color w:val="000000" w:themeColor="text1"/>
          <w:sz w:val="18"/>
          <w:szCs w:val="18"/>
          <w:lang w:val="en-US"/>
        </w:rPr>
        <w:t xml:space="preserve"> and we are </w:t>
      </w:r>
      <w:r w:rsidRPr="4B4C654B">
        <w:rPr>
          <w:rFonts w:ascii="Times New Roman" w:hAnsi="Times New Roman" w:eastAsia="Times New Roman" w:cs="Times New Roman"/>
          <w:color w:val="000000" w:themeColor="text1"/>
          <w:sz w:val="18"/>
          <w:szCs w:val="18"/>
          <w:lang w:val="en-US"/>
        </w:rPr>
        <w:t xml:space="preserve">moving forwards with some </w:t>
      </w:r>
      <w:r w:rsidRPr="338F4C42">
        <w:rPr>
          <w:rFonts w:ascii="Times New Roman" w:hAnsi="Times New Roman" w:eastAsia="Times New Roman" w:cs="Times New Roman"/>
          <w:color w:val="000000" w:themeColor="text1"/>
          <w:sz w:val="18"/>
          <w:szCs w:val="18"/>
          <w:lang w:val="en-US"/>
        </w:rPr>
        <w:t>initi</w:t>
      </w:r>
      <w:r w:rsidRPr="338F4C42" w:rsidR="3F9BCCE4">
        <w:rPr>
          <w:rFonts w:ascii="Times New Roman" w:hAnsi="Times New Roman" w:eastAsia="Times New Roman" w:cs="Times New Roman"/>
          <w:color w:val="000000" w:themeColor="text1"/>
          <w:sz w:val="18"/>
          <w:szCs w:val="18"/>
          <w:lang w:val="en-US"/>
        </w:rPr>
        <w:t>ati</w:t>
      </w:r>
      <w:r w:rsidRPr="338F4C42">
        <w:rPr>
          <w:rFonts w:ascii="Times New Roman" w:hAnsi="Times New Roman" w:eastAsia="Times New Roman" w:cs="Times New Roman"/>
          <w:color w:val="000000" w:themeColor="text1"/>
          <w:sz w:val="18"/>
          <w:szCs w:val="18"/>
          <w:lang w:val="en-US"/>
        </w:rPr>
        <w:t>ves</w:t>
      </w:r>
      <w:r w:rsidRPr="542FA14B">
        <w:rPr>
          <w:rFonts w:ascii="Times New Roman" w:hAnsi="Times New Roman" w:eastAsia="Times New Roman" w:cs="Times New Roman"/>
          <w:color w:val="000000" w:themeColor="text1"/>
          <w:sz w:val="18"/>
          <w:szCs w:val="18"/>
          <w:lang w:val="en-US"/>
        </w:rPr>
        <w:t xml:space="preserve"> for that </w:t>
      </w:r>
    </w:p>
    <w:p w:rsidR="65DCCD3D" w:rsidP="65DCCD3D" w:rsidRDefault="37FC89FA" w14:paraId="1CE0D23B" w14:textId="084BA742">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01ABEADB">
        <w:rPr>
          <w:rFonts w:ascii="Times New Roman" w:hAnsi="Times New Roman" w:eastAsia="Times New Roman" w:cs="Times New Roman"/>
          <w:color w:val="000000" w:themeColor="text1"/>
          <w:sz w:val="18"/>
          <w:szCs w:val="18"/>
          <w:lang w:val="en-US"/>
        </w:rPr>
        <w:t xml:space="preserve">Vice Chair Gumerov is having </w:t>
      </w:r>
      <w:r w:rsidRPr="036089EC">
        <w:rPr>
          <w:rFonts w:ascii="Times New Roman" w:hAnsi="Times New Roman" w:eastAsia="Times New Roman" w:cs="Times New Roman"/>
          <w:color w:val="000000" w:themeColor="text1"/>
          <w:sz w:val="18"/>
          <w:szCs w:val="18"/>
          <w:lang w:val="en-US"/>
        </w:rPr>
        <w:t xml:space="preserve">a proclamation </w:t>
      </w:r>
      <w:r w:rsidRPr="7147521B">
        <w:rPr>
          <w:rFonts w:ascii="Times New Roman" w:hAnsi="Times New Roman" w:eastAsia="Times New Roman" w:cs="Times New Roman"/>
          <w:color w:val="000000" w:themeColor="text1"/>
          <w:sz w:val="18"/>
          <w:szCs w:val="18"/>
          <w:lang w:val="en-US"/>
        </w:rPr>
        <w:t xml:space="preserve">for </w:t>
      </w:r>
      <w:r w:rsidRPr="3DC24C03">
        <w:rPr>
          <w:rFonts w:ascii="Times New Roman" w:hAnsi="Times New Roman" w:eastAsia="Times New Roman" w:cs="Times New Roman"/>
          <w:color w:val="000000" w:themeColor="text1"/>
          <w:sz w:val="18"/>
          <w:szCs w:val="18"/>
          <w:lang w:val="en-US"/>
        </w:rPr>
        <w:t xml:space="preserve">Transfer </w:t>
      </w:r>
      <w:proofErr w:type="gramStart"/>
      <w:r w:rsidRPr="3DC24C03">
        <w:rPr>
          <w:rFonts w:ascii="Times New Roman" w:hAnsi="Times New Roman" w:eastAsia="Times New Roman" w:cs="Times New Roman"/>
          <w:color w:val="000000" w:themeColor="text1"/>
          <w:sz w:val="18"/>
          <w:szCs w:val="18"/>
          <w:lang w:val="en-US"/>
        </w:rPr>
        <w:t>Week</w:t>
      </w:r>
      <w:r w:rsidRPr="7147521B">
        <w:rPr>
          <w:rFonts w:ascii="Times New Roman" w:hAnsi="Times New Roman" w:eastAsia="Times New Roman" w:cs="Times New Roman"/>
          <w:color w:val="000000" w:themeColor="text1"/>
          <w:sz w:val="18"/>
          <w:szCs w:val="18"/>
          <w:lang w:val="en-US"/>
        </w:rPr>
        <w:t xml:space="preserve">  </w:t>
      </w:r>
      <w:r w:rsidRPr="036089EC">
        <w:rPr>
          <w:rFonts w:ascii="Times New Roman" w:hAnsi="Times New Roman" w:eastAsia="Times New Roman" w:cs="Times New Roman"/>
          <w:color w:val="000000" w:themeColor="text1"/>
          <w:sz w:val="18"/>
          <w:szCs w:val="18"/>
          <w:lang w:val="en-US"/>
        </w:rPr>
        <w:t>remanded</w:t>
      </w:r>
      <w:proofErr w:type="gramEnd"/>
      <w:r w:rsidRPr="036089EC">
        <w:rPr>
          <w:rFonts w:ascii="Times New Roman" w:hAnsi="Times New Roman" w:eastAsia="Times New Roman" w:cs="Times New Roman"/>
          <w:color w:val="000000" w:themeColor="text1"/>
          <w:sz w:val="18"/>
          <w:szCs w:val="18"/>
          <w:lang w:val="en-US"/>
        </w:rPr>
        <w:t xml:space="preserve"> </w:t>
      </w:r>
      <w:r w:rsidRPr="621DF02B">
        <w:rPr>
          <w:rFonts w:ascii="Times New Roman" w:hAnsi="Times New Roman" w:eastAsia="Times New Roman" w:cs="Times New Roman"/>
          <w:color w:val="000000" w:themeColor="text1"/>
          <w:sz w:val="18"/>
          <w:szCs w:val="18"/>
          <w:lang w:val="en-US"/>
        </w:rPr>
        <w:t xml:space="preserve">tonight so expect that next </w:t>
      </w:r>
      <w:r w:rsidRPr="5DACE581">
        <w:rPr>
          <w:rFonts w:ascii="Times New Roman" w:hAnsi="Times New Roman" w:eastAsia="Times New Roman" w:cs="Times New Roman"/>
          <w:color w:val="000000" w:themeColor="text1"/>
          <w:sz w:val="18"/>
          <w:szCs w:val="18"/>
          <w:lang w:val="en-US"/>
        </w:rPr>
        <w:t>week.</w:t>
      </w:r>
    </w:p>
    <w:p w:rsidR="417823F9" w:rsidP="00510264" w:rsidRDefault="4C6FE686" w14:paraId="23482C46" w14:textId="594285CE">
      <w:pPr>
        <w:pStyle w:val="ListParagraph"/>
        <w:numPr>
          <w:ilvl w:val="0"/>
          <w:numId w:val="1"/>
        </w:numPr>
        <w:spacing w:line="240" w:lineRule="auto"/>
        <w:rPr>
          <w:rFonts w:ascii="Times New Roman" w:hAnsi="Times New Roman" w:eastAsia="Times New Roman" w:cs="Times New Roman"/>
          <w:color w:val="000000" w:themeColor="text1"/>
          <w:sz w:val="18"/>
          <w:szCs w:val="18"/>
          <w:lang w:val="en-US"/>
        </w:rPr>
      </w:pPr>
      <w:r w:rsidRPr="5D9A9AE4">
        <w:rPr>
          <w:rFonts w:ascii="Times New Roman" w:hAnsi="Times New Roman" w:eastAsia="Times New Roman" w:cs="Times New Roman"/>
          <w:b/>
          <w:bCs/>
          <w:color w:val="000000" w:themeColor="text1"/>
          <w:sz w:val="18"/>
          <w:szCs w:val="18"/>
        </w:rPr>
        <w:t>Announcements from the Senate President (Allison Pohlmann,</w:t>
      </w:r>
      <w:r w:rsidRPr="5D9A9AE4">
        <w:rPr>
          <w:rFonts w:ascii="Times New Roman" w:hAnsi="Times New Roman" w:eastAsia="Times New Roman" w:cs="Times New Roman"/>
          <w:color w:val="000000" w:themeColor="text1"/>
          <w:sz w:val="18"/>
          <w:szCs w:val="18"/>
        </w:rPr>
        <w:t xml:space="preserve"> </w:t>
      </w:r>
      <w:hyperlink r:id="rId31">
        <w:r w:rsidRPr="5D9A9AE4">
          <w:rPr>
            <w:rStyle w:val="Hyperlink"/>
            <w:rFonts w:ascii="Times New Roman" w:hAnsi="Times New Roman" w:eastAsia="Times New Roman" w:cs="Times New Roman"/>
            <w:i/>
            <w:iCs/>
            <w:sz w:val="18"/>
            <w:szCs w:val="18"/>
          </w:rPr>
          <w:t>sga_spkr@ucf.edu</w:t>
        </w:r>
      </w:hyperlink>
      <w:r w:rsidRPr="5D9A9AE4">
        <w:rPr>
          <w:rFonts w:ascii="Times New Roman" w:hAnsi="Times New Roman" w:eastAsia="Times New Roman" w:cs="Times New Roman"/>
          <w:i/>
          <w:iCs/>
          <w:sz w:val="18"/>
          <w:szCs w:val="18"/>
        </w:rPr>
        <w:t>)</w:t>
      </w:r>
    </w:p>
    <w:p w:rsidR="197F1CCD" w:rsidP="00510264" w:rsidRDefault="1A088730" w14:paraId="7A419A64" w14:textId="4EAE4D99">
      <w:pPr>
        <w:pStyle w:val="ListParagraph"/>
        <w:numPr>
          <w:ilvl w:val="1"/>
          <w:numId w:val="1"/>
        </w:numPr>
        <w:spacing w:line="240" w:lineRule="auto"/>
        <w:rPr>
          <w:rFonts w:ascii="Times New Roman" w:hAnsi="Times New Roman" w:eastAsia="Times New Roman" w:cs="Times New Roman"/>
          <w:color w:val="000000" w:themeColor="text1"/>
          <w:sz w:val="18"/>
          <w:szCs w:val="18"/>
        </w:rPr>
      </w:pPr>
      <w:r w:rsidRPr="03BC17A2">
        <w:rPr>
          <w:rFonts w:ascii="Times New Roman" w:hAnsi="Times New Roman" w:eastAsia="Times New Roman" w:cs="Times New Roman"/>
          <w:color w:val="000000" w:themeColor="text1"/>
          <w:sz w:val="18"/>
          <w:szCs w:val="18"/>
        </w:rPr>
        <w:t>Robert’s Rules reminders</w:t>
      </w:r>
    </w:p>
    <w:p w:rsidRPr="007E16E6" w:rsidR="007E16E6" w:rsidP="00510264" w:rsidRDefault="4C6FE686" w14:paraId="6A4D1099" w14:textId="59F87FC9">
      <w:pPr>
        <w:pStyle w:val="ListParagraph"/>
        <w:numPr>
          <w:ilvl w:val="0"/>
          <w:numId w:val="1"/>
        </w:numPr>
        <w:spacing w:line="240" w:lineRule="auto"/>
        <w:rPr>
          <w:rFonts w:ascii="Times New Roman" w:hAnsi="Times New Roman" w:eastAsia="Times New Roman" w:cs="Times New Roman"/>
          <w:color w:val="000000" w:themeColor="text1"/>
          <w:sz w:val="18"/>
          <w:szCs w:val="18"/>
          <w:lang w:val="en-US"/>
        </w:rPr>
      </w:pPr>
      <w:r w:rsidRPr="4C9C526B">
        <w:rPr>
          <w:rFonts w:ascii="Times New Roman" w:hAnsi="Times New Roman" w:eastAsia="Times New Roman" w:cs="Times New Roman"/>
          <w:b/>
          <w:bCs/>
          <w:color w:val="000000" w:themeColor="text1"/>
          <w:sz w:val="18"/>
          <w:szCs w:val="18"/>
          <w:lang w:val="en-US"/>
        </w:rPr>
        <w:t>Internal Legislative Assistant Report (</w:t>
      </w:r>
      <w:r w:rsidRPr="4C9C526B" w:rsidR="1164C4D7">
        <w:rPr>
          <w:rFonts w:ascii="Times New Roman" w:hAnsi="Times New Roman" w:eastAsia="Times New Roman" w:cs="Times New Roman"/>
          <w:b/>
          <w:bCs/>
          <w:color w:val="000000" w:themeColor="text1"/>
          <w:sz w:val="18"/>
          <w:szCs w:val="18"/>
          <w:lang w:val="en-US"/>
        </w:rPr>
        <w:t>Haleema Al-Qudah</w:t>
      </w:r>
      <w:r w:rsidRPr="4C9C526B" w:rsidR="6452812F">
        <w:rPr>
          <w:rFonts w:ascii="Times New Roman" w:hAnsi="Times New Roman" w:eastAsia="Times New Roman" w:cs="Times New Roman"/>
          <w:b/>
          <w:bCs/>
          <w:color w:val="000000" w:themeColor="text1"/>
          <w:sz w:val="18"/>
          <w:szCs w:val="18"/>
          <w:lang w:val="en-US"/>
        </w:rPr>
        <w:t>,</w:t>
      </w:r>
      <w:r w:rsidRPr="4C9C526B">
        <w:rPr>
          <w:rFonts w:ascii="Times New Roman" w:hAnsi="Times New Roman" w:eastAsia="Times New Roman" w:cs="Times New Roman"/>
          <w:b/>
          <w:bCs/>
          <w:color w:val="000000" w:themeColor="text1"/>
          <w:sz w:val="18"/>
          <w:szCs w:val="18"/>
          <w:lang w:val="en-US"/>
        </w:rPr>
        <w:t xml:space="preserve"> </w:t>
      </w:r>
      <w:hyperlink r:id="rId32">
        <w:r w:rsidRPr="4C9C526B">
          <w:rPr>
            <w:rStyle w:val="Hyperlink"/>
            <w:rFonts w:ascii="Times New Roman" w:hAnsi="Times New Roman" w:eastAsia="Times New Roman" w:cs="Times New Roman"/>
            <w:i/>
            <w:iCs/>
            <w:sz w:val="18"/>
            <w:szCs w:val="18"/>
            <w:lang w:val="en-US"/>
          </w:rPr>
          <w:t>sgaila@ucf.edu</w:t>
        </w:r>
      </w:hyperlink>
      <w:r w:rsidRPr="4C9C526B">
        <w:rPr>
          <w:rFonts w:ascii="Times New Roman" w:hAnsi="Times New Roman" w:eastAsia="Times New Roman" w:cs="Times New Roman"/>
          <w:b/>
          <w:bCs/>
          <w:color w:val="000000" w:themeColor="text1"/>
          <w:sz w:val="18"/>
          <w:szCs w:val="18"/>
          <w:lang w:val="en-US"/>
        </w:rPr>
        <w:t xml:space="preserve">) </w:t>
      </w:r>
      <w:r w:rsidRPr="4C9C526B">
        <w:rPr>
          <w:rFonts w:ascii="Times New Roman" w:hAnsi="Times New Roman" w:eastAsia="Times New Roman" w:cs="Times New Roman"/>
          <w:color w:val="000000" w:themeColor="text1"/>
          <w:sz w:val="18"/>
          <w:szCs w:val="18"/>
          <w:lang w:val="en-US"/>
        </w:rPr>
        <w:t xml:space="preserve"> </w:t>
      </w:r>
    </w:p>
    <w:p w:rsidR="0260A84B" w:rsidP="00510264" w:rsidRDefault="428A4DA8" w14:paraId="233F18FF" w14:textId="30CAB132">
      <w:pPr>
        <w:pStyle w:val="ListParagraph"/>
        <w:numPr>
          <w:ilvl w:val="1"/>
          <w:numId w:val="1"/>
        </w:numPr>
        <w:spacing w:line="240" w:lineRule="auto"/>
        <w:rPr>
          <w:rFonts w:ascii="Times New Roman" w:hAnsi="Times New Roman" w:eastAsia="Times New Roman" w:cs="Times New Roman"/>
          <w:sz w:val="18"/>
          <w:szCs w:val="18"/>
          <w:lang w:val="en-US"/>
        </w:rPr>
      </w:pPr>
      <w:r w:rsidRPr="6B368AFC">
        <w:rPr>
          <w:rFonts w:ascii="Times New Roman" w:hAnsi="Times New Roman" w:eastAsia="Times New Roman" w:cs="Times New Roman"/>
          <w:sz w:val="18"/>
          <w:szCs w:val="18"/>
          <w:lang w:val="en-US"/>
        </w:rPr>
        <w:t xml:space="preserve">Hello again Senate! Happy first full week of SGLC! As I’m sure all of you have noticed throughout the week, SGLCers have begun sitting in on meetings and collecting points, so please be mindful that many of them will be sitting in on Senate from this point on. Additionally, the first round of mentors has begun. Once again, only Senate exec will be mentors this semester and mentorship opportunities will be much more available to you all once SLC begins in the Spring. As always, please don’t hesitate to reach out if you need anything! </w:t>
      </w:r>
    </w:p>
    <w:p w:rsidRPr="000D6E03" w:rsidR="00373B42" w:rsidP="00510264" w:rsidRDefault="4C6FE686" w14:paraId="45D2918B" w14:textId="4E98C9B9">
      <w:pPr>
        <w:pStyle w:val="ListParagraph"/>
        <w:numPr>
          <w:ilvl w:val="0"/>
          <w:numId w:val="1"/>
        </w:numPr>
        <w:shd w:val="clear" w:color="auto" w:fill="FFFFFF" w:themeFill="background1"/>
        <w:spacing w:line="240" w:lineRule="auto"/>
        <w:rPr>
          <w:rFonts w:ascii="Times New Roman" w:hAnsi="Times New Roman" w:eastAsia="Times New Roman" w:cs="Times New Roman"/>
          <w:color w:val="000000" w:themeColor="text1"/>
          <w:sz w:val="18"/>
          <w:szCs w:val="18"/>
          <w:lang w:val="en-US"/>
        </w:rPr>
      </w:pPr>
      <w:r w:rsidRPr="6B368AFC">
        <w:rPr>
          <w:rFonts w:ascii="Times New Roman" w:hAnsi="Times New Roman" w:eastAsia="Times New Roman" w:cs="Times New Roman"/>
          <w:b/>
          <w:bCs/>
          <w:color w:val="000000" w:themeColor="text1"/>
          <w:sz w:val="18"/>
          <w:szCs w:val="18"/>
        </w:rPr>
        <w:t xml:space="preserve">External Legislative Assistant Report (Laurel </w:t>
      </w:r>
      <w:r w:rsidRPr="571C4B3E">
        <w:rPr>
          <w:rFonts w:ascii="Times New Roman" w:hAnsi="Times New Roman" w:eastAsia="Times New Roman" w:cs="Times New Roman"/>
          <w:b/>
          <w:bCs/>
          <w:color w:val="000000" w:themeColor="text1"/>
          <w:sz w:val="18"/>
          <w:szCs w:val="18"/>
        </w:rPr>
        <w:t>Richmond</w:t>
      </w:r>
      <w:r w:rsidRPr="6B368AFC">
        <w:rPr>
          <w:rFonts w:ascii="Times New Roman" w:hAnsi="Times New Roman" w:eastAsia="Times New Roman" w:cs="Times New Roman"/>
          <w:b/>
          <w:bCs/>
          <w:color w:val="000000" w:themeColor="text1"/>
          <w:sz w:val="18"/>
          <w:szCs w:val="18"/>
        </w:rPr>
        <w:t xml:space="preserve">, </w:t>
      </w:r>
      <w:hyperlink r:id="rId33">
        <w:r w:rsidRPr="6B368AFC">
          <w:rPr>
            <w:rStyle w:val="Hyperlink"/>
            <w:rFonts w:ascii="Times New Roman" w:hAnsi="Times New Roman" w:eastAsia="Times New Roman" w:cs="Times New Roman"/>
            <w:i/>
            <w:iCs/>
            <w:sz w:val="18"/>
            <w:szCs w:val="18"/>
          </w:rPr>
          <w:t>sgaela@ucf.edu</w:t>
        </w:r>
      </w:hyperlink>
      <w:r w:rsidRPr="6B368AFC">
        <w:rPr>
          <w:rFonts w:ascii="Times New Roman" w:hAnsi="Times New Roman" w:eastAsia="Times New Roman" w:cs="Times New Roman"/>
          <w:b/>
          <w:bCs/>
          <w:color w:val="000000" w:themeColor="text1"/>
          <w:sz w:val="18"/>
          <w:szCs w:val="18"/>
        </w:rPr>
        <w:t xml:space="preserve">) </w:t>
      </w:r>
    </w:p>
    <w:p w:rsidR="0260A84B" w:rsidP="00510264" w:rsidRDefault="00DA4841" w14:paraId="7DACDF9D" w14:textId="749F89B7">
      <w:pPr>
        <w:pStyle w:val="ListParagraph"/>
        <w:numPr>
          <w:ilvl w:val="1"/>
          <w:numId w:val="1"/>
        </w:numPr>
        <w:shd w:val="clear" w:color="auto" w:fill="FFFFFF" w:themeFill="background1"/>
        <w:spacing w:line="240" w:lineRule="auto"/>
        <w:rPr>
          <w:rFonts w:ascii="Times New Roman" w:hAnsi="Times New Roman" w:eastAsia="Times New Roman" w:cs="Times New Roman"/>
          <w:color w:val="000000" w:themeColor="text1"/>
          <w:sz w:val="18"/>
          <w:szCs w:val="18"/>
          <w:lang w:val="en-US"/>
        </w:rPr>
      </w:pPr>
      <w:r w:rsidRPr="6B368AFC">
        <w:rPr>
          <w:rFonts w:ascii="Times New Roman" w:hAnsi="Times New Roman" w:eastAsia="Times New Roman" w:cs="Times New Roman"/>
          <w:color w:val="000000" w:themeColor="text1"/>
          <w:sz w:val="18"/>
          <w:szCs w:val="18"/>
          <w:lang w:val="en-US"/>
        </w:rPr>
        <w:t xml:space="preserve">Sorry </w:t>
      </w:r>
      <w:r w:rsidRPr="6B368AFC" w:rsidR="00F11BD0">
        <w:rPr>
          <w:rFonts w:ascii="Times New Roman" w:hAnsi="Times New Roman" w:eastAsia="Times New Roman" w:cs="Times New Roman"/>
          <w:color w:val="000000" w:themeColor="text1"/>
          <w:sz w:val="18"/>
          <w:szCs w:val="18"/>
          <w:lang w:val="en-US"/>
        </w:rPr>
        <w:t>for bei</w:t>
      </w:r>
      <w:r w:rsidRPr="6B368AFC" w:rsidR="005516C9">
        <w:rPr>
          <w:rFonts w:ascii="Times New Roman" w:hAnsi="Times New Roman" w:eastAsia="Times New Roman" w:cs="Times New Roman"/>
          <w:color w:val="000000" w:themeColor="text1"/>
          <w:sz w:val="18"/>
          <w:szCs w:val="18"/>
          <w:lang w:val="en-US"/>
        </w:rPr>
        <w:t xml:space="preserve">ng late! </w:t>
      </w:r>
      <w:r w:rsidRPr="6B368AFC" w:rsidR="00CE3414">
        <w:rPr>
          <w:rFonts w:ascii="Times New Roman" w:hAnsi="Times New Roman" w:eastAsia="Times New Roman" w:cs="Times New Roman"/>
          <w:color w:val="000000" w:themeColor="text1"/>
          <w:sz w:val="18"/>
          <w:szCs w:val="18"/>
          <w:lang w:val="en-US"/>
        </w:rPr>
        <w:t>Had to d</w:t>
      </w:r>
      <w:r w:rsidRPr="6B368AFC" w:rsidR="00015E8F">
        <w:rPr>
          <w:rFonts w:ascii="Times New Roman" w:hAnsi="Times New Roman" w:eastAsia="Times New Roman" w:cs="Times New Roman"/>
          <w:color w:val="000000" w:themeColor="text1"/>
          <w:sz w:val="18"/>
          <w:szCs w:val="18"/>
          <w:lang w:val="en-US"/>
        </w:rPr>
        <w:t>o something for wo</w:t>
      </w:r>
      <w:r w:rsidRPr="6B368AFC" w:rsidR="00842B95">
        <w:rPr>
          <w:rFonts w:ascii="Times New Roman" w:hAnsi="Times New Roman" w:eastAsia="Times New Roman" w:cs="Times New Roman"/>
          <w:color w:val="000000" w:themeColor="text1"/>
          <w:sz w:val="18"/>
          <w:szCs w:val="18"/>
          <w:lang w:val="en-US"/>
        </w:rPr>
        <w:t>rk</w:t>
      </w:r>
    </w:p>
    <w:p w:rsidRPr="007E16E6" w:rsidR="007E16E6" w:rsidP="00510264" w:rsidRDefault="4C6FE686" w14:paraId="67BC2BC7" w14:textId="745131A8">
      <w:pPr>
        <w:pStyle w:val="ListParagraph"/>
        <w:numPr>
          <w:ilvl w:val="0"/>
          <w:numId w:val="1"/>
        </w:numPr>
        <w:shd w:val="clear" w:color="auto" w:fill="FFFFFF" w:themeFill="background1"/>
        <w:spacing w:line="240" w:lineRule="auto"/>
        <w:rPr>
          <w:rFonts w:ascii="Times New Roman" w:hAnsi="Times New Roman" w:eastAsia="Times New Roman" w:cs="Times New Roman"/>
          <w:color w:val="000000" w:themeColor="text1"/>
          <w:sz w:val="18"/>
          <w:szCs w:val="18"/>
        </w:rPr>
      </w:pPr>
      <w:r w:rsidRPr="5D9A9AE4">
        <w:rPr>
          <w:rFonts w:ascii="Times New Roman" w:hAnsi="Times New Roman" w:eastAsia="Times New Roman" w:cs="Times New Roman"/>
          <w:b/>
          <w:bCs/>
          <w:color w:val="000000" w:themeColor="text1"/>
          <w:sz w:val="18"/>
          <w:szCs w:val="18"/>
          <w:lang w:val="en-US"/>
        </w:rPr>
        <w:t xml:space="preserve">Senate President Pro Tempore Report (Danishka Morissette, </w:t>
      </w:r>
      <w:hyperlink r:id="rId34">
        <w:r w:rsidRPr="5D9A9AE4">
          <w:rPr>
            <w:rStyle w:val="Hyperlink"/>
            <w:rFonts w:ascii="Times New Roman" w:hAnsi="Times New Roman" w:eastAsia="Times New Roman" w:cs="Times New Roman"/>
            <w:i/>
            <w:iCs/>
            <w:sz w:val="18"/>
            <w:szCs w:val="18"/>
            <w:lang w:val="en-US"/>
          </w:rPr>
          <w:t>sga_pro@ucf.edu</w:t>
        </w:r>
      </w:hyperlink>
      <w:r w:rsidRPr="5D9A9AE4">
        <w:rPr>
          <w:rFonts w:ascii="Times New Roman" w:hAnsi="Times New Roman" w:eastAsia="Times New Roman" w:cs="Times New Roman"/>
          <w:i/>
          <w:iCs/>
          <w:sz w:val="18"/>
          <w:szCs w:val="18"/>
          <w:lang w:val="en-US"/>
        </w:rPr>
        <w:t>)</w:t>
      </w:r>
    </w:p>
    <w:p w:rsidR="4FC5CB31" w:rsidP="00510264" w:rsidRDefault="268F70C5" w14:paraId="5B4D11C4" w14:textId="27DE24EA">
      <w:pPr>
        <w:pStyle w:val="ListParagraph"/>
        <w:numPr>
          <w:ilvl w:val="1"/>
          <w:numId w:val="1"/>
        </w:numPr>
        <w:shd w:val="clear" w:color="auto" w:fill="FFFFFF" w:themeFill="background1"/>
        <w:spacing w:line="240" w:lineRule="auto"/>
        <w:rPr>
          <w:rFonts w:ascii="Times New Roman" w:hAnsi="Times New Roman" w:eastAsia="Times New Roman" w:cs="Times New Roman"/>
          <w:sz w:val="18"/>
          <w:szCs w:val="18"/>
          <w:lang w:val="en-US"/>
        </w:rPr>
      </w:pPr>
      <w:r w:rsidRPr="6B368AFC">
        <w:rPr>
          <w:rFonts w:ascii="Times New Roman" w:hAnsi="Times New Roman" w:eastAsia="Times New Roman" w:cs="Times New Roman"/>
          <w:sz w:val="18"/>
          <w:szCs w:val="18"/>
          <w:lang w:val="en-US"/>
        </w:rPr>
        <w:t>Non-Compliances</w:t>
      </w:r>
    </w:p>
    <w:p w:rsidR="1FD1F353" w:rsidP="6B368AFC" w:rsidRDefault="1FD1F353" w14:paraId="553A6E51" w14:textId="55C21BDB">
      <w:pPr>
        <w:pStyle w:val="ListParagraph"/>
        <w:numPr>
          <w:ilvl w:val="1"/>
          <w:numId w:val="1"/>
        </w:numPr>
        <w:shd w:val="clear" w:color="auto" w:fill="FFFFFF" w:themeFill="background1"/>
        <w:spacing w:line="240" w:lineRule="auto"/>
        <w:rPr>
          <w:rFonts w:ascii="Times New Roman" w:hAnsi="Times New Roman" w:eastAsia="Times New Roman" w:cs="Times New Roman"/>
          <w:sz w:val="18"/>
          <w:szCs w:val="18"/>
          <w:lang w:val="en-US"/>
        </w:rPr>
      </w:pPr>
      <w:r w:rsidRPr="6B368AFC">
        <w:rPr>
          <w:rFonts w:ascii="Times New Roman" w:hAnsi="Times New Roman" w:eastAsia="Times New Roman" w:cs="Times New Roman"/>
          <w:sz w:val="18"/>
          <w:szCs w:val="18"/>
          <w:lang w:val="en-US"/>
        </w:rPr>
        <w:t>Meeting with Dr. Andrews regarding my high school initiative on October 10</w:t>
      </w:r>
      <w:r w:rsidRPr="6B368AFC">
        <w:rPr>
          <w:rFonts w:ascii="Times New Roman" w:hAnsi="Times New Roman" w:eastAsia="Times New Roman" w:cs="Times New Roman"/>
          <w:sz w:val="18"/>
          <w:szCs w:val="18"/>
          <w:vertAlign w:val="superscript"/>
          <w:lang w:val="en-US"/>
        </w:rPr>
        <w:t>th</w:t>
      </w:r>
    </w:p>
    <w:p w:rsidR="1FD1F353" w:rsidP="6B368AFC" w:rsidRDefault="1FD1F353" w14:paraId="764B93F1" w14:textId="7F7EF5FD">
      <w:pPr>
        <w:pStyle w:val="ListParagraph"/>
        <w:numPr>
          <w:ilvl w:val="1"/>
          <w:numId w:val="1"/>
        </w:numPr>
        <w:shd w:val="clear" w:color="auto" w:fill="FFFFFF" w:themeFill="background1"/>
        <w:spacing w:line="240" w:lineRule="auto"/>
        <w:rPr>
          <w:rFonts w:ascii="Times New Roman" w:hAnsi="Times New Roman" w:eastAsia="Times New Roman" w:cs="Times New Roman"/>
          <w:sz w:val="18"/>
          <w:szCs w:val="18"/>
          <w:lang w:val="en-US"/>
        </w:rPr>
      </w:pPr>
      <w:r w:rsidRPr="6B368AFC">
        <w:rPr>
          <w:rFonts w:ascii="Times New Roman" w:hAnsi="Times New Roman" w:eastAsia="Times New Roman" w:cs="Times New Roman"/>
          <w:sz w:val="18"/>
          <w:szCs w:val="18"/>
          <w:lang w:val="en-US"/>
        </w:rPr>
        <w:t xml:space="preserve">Conducting an audit of a few things to ensure consistency in information for students requesting </w:t>
      </w:r>
      <w:r w:rsidRPr="7468CDEA" w:rsidR="168336C4">
        <w:rPr>
          <w:rFonts w:ascii="Times New Roman" w:hAnsi="Times New Roman" w:eastAsia="Times New Roman" w:cs="Times New Roman"/>
          <w:sz w:val="18"/>
          <w:szCs w:val="18"/>
          <w:lang w:val="en-US"/>
        </w:rPr>
        <w:t>funding</w:t>
      </w:r>
    </w:p>
    <w:p w:rsidR="268F70C5" w:rsidP="6B368AFC" w:rsidRDefault="268F70C5" w14:paraId="6AB69A25" w14:textId="07D79B93">
      <w:pPr>
        <w:pStyle w:val="ListParagraph"/>
        <w:numPr>
          <w:ilvl w:val="1"/>
          <w:numId w:val="1"/>
        </w:numPr>
        <w:shd w:val="clear" w:color="auto" w:fill="FFFFFF" w:themeFill="background1"/>
        <w:spacing w:line="240" w:lineRule="auto"/>
        <w:rPr>
          <w:rFonts w:ascii="Times New Roman" w:hAnsi="Times New Roman" w:eastAsia="Times New Roman" w:cs="Times New Roman"/>
          <w:sz w:val="18"/>
          <w:szCs w:val="18"/>
          <w:lang w:val="en-US"/>
        </w:rPr>
      </w:pPr>
      <w:r w:rsidRPr="6B368AFC">
        <w:rPr>
          <w:rFonts w:ascii="Times New Roman" w:hAnsi="Times New Roman" w:eastAsia="Times New Roman" w:cs="Times New Roman"/>
          <w:sz w:val="18"/>
          <w:szCs w:val="18"/>
          <w:lang w:val="en-US"/>
        </w:rPr>
        <w:t>Senate Retreat</w:t>
      </w:r>
    </w:p>
    <w:p w:rsidR="268F70C5" w:rsidP="6B368AFC" w:rsidRDefault="268F70C5" w14:paraId="1F35C748" w14:textId="456BBEB3">
      <w:pPr>
        <w:pStyle w:val="ListParagraph"/>
        <w:numPr>
          <w:ilvl w:val="2"/>
          <w:numId w:val="1"/>
        </w:numPr>
        <w:shd w:val="clear" w:color="auto" w:fill="FFFFFF" w:themeFill="background1"/>
        <w:spacing w:line="240" w:lineRule="auto"/>
        <w:rPr>
          <w:rFonts w:ascii="Times New Roman" w:hAnsi="Times New Roman" w:eastAsia="Times New Roman" w:cs="Times New Roman"/>
          <w:sz w:val="18"/>
          <w:szCs w:val="18"/>
          <w:lang w:val="en-US"/>
        </w:rPr>
      </w:pPr>
      <w:r w:rsidRPr="6B368AFC">
        <w:rPr>
          <w:rFonts w:ascii="Times New Roman" w:hAnsi="Times New Roman" w:eastAsia="Times New Roman" w:cs="Times New Roman"/>
          <w:sz w:val="18"/>
          <w:szCs w:val="18"/>
          <w:lang w:val="en-US"/>
        </w:rPr>
        <w:t>October 19</w:t>
      </w:r>
      <w:r w:rsidRPr="6B368AFC">
        <w:rPr>
          <w:rFonts w:ascii="Times New Roman" w:hAnsi="Times New Roman" w:eastAsia="Times New Roman" w:cs="Times New Roman"/>
          <w:sz w:val="18"/>
          <w:szCs w:val="18"/>
          <w:vertAlign w:val="superscript"/>
          <w:lang w:val="en-US"/>
        </w:rPr>
        <w:t>th</w:t>
      </w:r>
      <w:r w:rsidRPr="6B368AFC">
        <w:rPr>
          <w:rFonts w:ascii="Times New Roman" w:hAnsi="Times New Roman" w:eastAsia="Times New Roman" w:cs="Times New Roman"/>
          <w:sz w:val="18"/>
          <w:szCs w:val="18"/>
          <w:lang w:val="en-US"/>
        </w:rPr>
        <w:t>, (9am-5pm, tentative)</w:t>
      </w:r>
    </w:p>
    <w:p w:rsidR="268F70C5" w:rsidP="6B368AFC" w:rsidRDefault="268F70C5" w14:paraId="4421D145" w14:textId="7C5AEFB2">
      <w:pPr>
        <w:pStyle w:val="ListParagraph"/>
        <w:numPr>
          <w:ilvl w:val="1"/>
          <w:numId w:val="1"/>
        </w:numPr>
        <w:shd w:val="clear" w:color="auto" w:fill="FFFFFF" w:themeFill="background1"/>
        <w:spacing w:line="240" w:lineRule="auto"/>
        <w:rPr>
          <w:rFonts w:ascii="Times New Roman" w:hAnsi="Times New Roman" w:eastAsia="Times New Roman" w:cs="Times New Roman"/>
          <w:sz w:val="18"/>
          <w:szCs w:val="18"/>
          <w:lang w:val="en-US"/>
        </w:rPr>
      </w:pPr>
      <w:r w:rsidRPr="6B368AFC">
        <w:rPr>
          <w:rFonts w:ascii="Times New Roman" w:hAnsi="Times New Roman" w:eastAsia="Times New Roman" w:cs="Times New Roman"/>
          <w:sz w:val="18"/>
          <w:szCs w:val="18"/>
          <w:lang w:val="en-US"/>
        </w:rPr>
        <w:t>Adopting Legislation</w:t>
      </w:r>
    </w:p>
    <w:p w:rsidR="55B42264" w:rsidP="6B368AFC" w:rsidRDefault="55B42264" w14:paraId="4F9AD8F9" w14:textId="3F3BEFD1">
      <w:pPr>
        <w:pStyle w:val="ListParagraph"/>
        <w:numPr>
          <w:ilvl w:val="1"/>
          <w:numId w:val="1"/>
        </w:numPr>
        <w:shd w:val="clear" w:color="auto" w:fill="FFFFFF" w:themeFill="background1"/>
        <w:spacing w:line="240" w:lineRule="auto"/>
        <w:rPr>
          <w:rFonts w:ascii="Times New Roman" w:hAnsi="Times New Roman" w:eastAsia="Times New Roman" w:cs="Times New Roman"/>
          <w:sz w:val="18"/>
          <w:szCs w:val="18"/>
          <w:lang w:val="en-US"/>
        </w:rPr>
      </w:pPr>
      <w:r w:rsidRPr="6B368AFC">
        <w:rPr>
          <w:rFonts w:ascii="Times New Roman" w:hAnsi="Times New Roman" w:eastAsia="Times New Roman" w:cs="Times New Roman"/>
          <w:sz w:val="18"/>
          <w:szCs w:val="18"/>
          <w:lang w:val="en-US"/>
        </w:rPr>
        <w:t>Senator of the Month for the Month of September</w:t>
      </w:r>
    </w:p>
    <w:p w:rsidR="6B368AFC" w:rsidP="6B368AFC" w:rsidRDefault="22A32883" w14:paraId="738FD895" w14:textId="57E4B809">
      <w:pPr>
        <w:pStyle w:val="ListParagraph"/>
        <w:numPr>
          <w:ilvl w:val="2"/>
          <w:numId w:val="1"/>
        </w:numPr>
        <w:shd w:val="clear" w:color="auto" w:fill="FFFFFF" w:themeFill="background1"/>
        <w:spacing w:line="240" w:lineRule="auto"/>
        <w:rPr>
          <w:rFonts w:ascii="Times New Roman" w:hAnsi="Times New Roman" w:eastAsia="Times New Roman" w:cs="Times New Roman"/>
          <w:sz w:val="18"/>
          <w:szCs w:val="18"/>
          <w:lang w:val="en-US"/>
        </w:rPr>
      </w:pPr>
      <w:r w:rsidRPr="1931AF3B">
        <w:rPr>
          <w:rFonts w:ascii="Times New Roman" w:hAnsi="Times New Roman" w:eastAsia="Times New Roman" w:cs="Times New Roman"/>
          <w:sz w:val="18"/>
          <w:szCs w:val="18"/>
          <w:lang w:val="en-US"/>
        </w:rPr>
        <w:t>Camila Gimenez Valero</w:t>
      </w:r>
    </w:p>
    <w:p w:rsidRPr="007E16E6" w:rsidR="007E16E6" w:rsidP="00510264" w:rsidRDefault="4863AC2B" w14:paraId="7D403562" w14:textId="2E70B97B">
      <w:pPr>
        <w:pStyle w:val="ListParagraph"/>
        <w:numPr>
          <w:ilvl w:val="0"/>
          <w:numId w:val="1"/>
        </w:numPr>
        <w:spacing w:line="240" w:lineRule="auto"/>
        <w:rPr>
          <w:rFonts w:ascii="Times New Roman" w:hAnsi="Times New Roman" w:eastAsia="Times New Roman" w:cs="Times New Roman"/>
          <w:color w:val="000000" w:themeColor="text1"/>
          <w:sz w:val="18"/>
          <w:szCs w:val="18"/>
        </w:rPr>
      </w:pPr>
      <w:r w:rsidRPr="4A5A1CD8">
        <w:rPr>
          <w:rFonts w:ascii="Times New Roman" w:hAnsi="Times New Roman" w:eastAsia="Times New Roman" w:cs="Times New Roman"/>
          <w:b/>
          <w:bCs/>
          <w:color w:val="000000" w:themeColor="text1"/>
          <w:sz w:val="18"/>
          <w:szCs w:val="18"/>
          <w:lang w:val="en-US"/>
        </w:rPr>
        <w:t>Deputy Pro Tempore of Legislative Affairs Report (</w:t>
      </w:r>
      <w:r w:rsidRPr="4A5A1CD8" w:rsidR="6025AD08">
        <w:rPr>
          <w:rFonts w:ascii="Times New Roman" w:hAnsi="Times New Roman" w:eastAsia="Times New Roman" w:cs="Times New Roman"/>
          <w:b/>
          <w:bCs/>
          <w:color w:val="000000" w:themeColor="text1"/>
          <w:sz w:val="18"/>
          <w:szCs w:val="18"/>
          <w:lang w:val="en-US"/>
        </w:rPr>
        <w:t>Elise Butler</w:t>
      </w:r>
      <w:r w:rsidRPr="4A5A1CD8">
        <w:rPr>
          <w:rFonts w:ascii="Times New Roman" w:hAnsi="Times New Roman" w:eastAsia="Times New Roman" w:cs="Times New Roman"/>
          <w:b/>
          <w:bCs/>
          <w:color w:val="000000" w:themeColor="text1"/>
          <w:sz w:val="18"/>
          <w:szCs w:val="18"/>
          <w:lang w:val="en-US"/>
        </w:rPr>
        <w:t xml:space="preserve">, </w:t>
      </w:r>
      <w:hyperlink r:id="rId35">
        <w:r w:rsidRPr="4A5A1CD8">
          <w:rPr>
            <w:rStyle w:val="Hyperlink"/>
            <w:rFonts w:ascii="Times New Roman" w:hAnsi="Times New Roman" w:eastAsia="Times New Roman" w:cs="Times New Roman"/>
            <w:i/>
            <w:iCs/>
            <w:sz w:val="18"/>
            <w:szCs w:val="18"/>
            <w:lang w:val="en-US"/>
          </w:rPr>
          <w:t>sga_dleg@ucf.edu</w:t>
        </w:r>
      </w:hyperlink>
      <w:r w:rsidRPr="4A5A1CD8">
        <w:rPr>
          <w:rFonts w:ascii="Times New Roman" w:hAnsi="Times New Roman" w:eastAsia="Times New Roman" w:cs="Times New Roman"/>
          <w:b/>
          <w:bCs/>
          <w:color w:val="000000" w:themeColor="text1"/>
          <w:sz w:val="18"/>
          <w:szCs w:val="18"/>
          <w:lang w:val="en-US"/>
        </w:rPr>
        <w:t>)</w:t>
      </w:r>
    </w:p>
    <w:p w:rsidR="2C76089B" w:rsidP="00510264" w:rsidRDefault="73B6B294" w14:paraId="40B08D91" w14:textId="6AC3C943">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6B368AFC">
        <w:rPr>
          <w:rFonts w:ascii="Times New Roman" w:hAnsi="Times New Roman" w:eastAsia="Times New Roman" w:cs="Times New Roman"/>
          <w:color w:val="000000" w:themeColor="text1"/>
          <w:sz w:val="18"/>
          <w:szCs w:val="18"/>
          <w:lang w:val="en-US"/>
        </w:rPr>
        <w:t>None</w:t>
      </w:r>
    </w:p>
    <w:p w:rsidRPr="007E16E6" w:rsidR="007E16E6" w:rsidP="00510264" w:rsidRDefault="4C6FE686" w14:paraId="04EB6054" w14:textId="3D2352CD">
      <w:pPr>
        <w:pStyle w:val="ListParagraph"/>
        <w:numPr>
          <w:ilvl w:val="0"/>
          <w:numId w:val="1"/>
        </w:numPr>
        <w:spacing w:line="240" w:lineRule="auto"/>
        <w:rPr>
          <w:rFonts w:ascii="Times New Roman" w:hAnsi="Times New Roman" w:eastAsia="Times New Roman" w:cs="Times New Roman"/>
          <w:color w:val="000000" w:themeColor="text1"/>
          <w:sz w:val="18"/>
          <w:szCs w:val="18"/>
        </w:rPr>
      </w:pPr>
      <w:r w:rsidRPr="0260A84B">
        <w:rPr>
          <w:rFonts w:ascii="Times New Roman" w:hAnsi="Times New Roman" w:eastAsia="Times New Roman" w:cs="Times New Roman"/>
          <w:b/>
          <w:bCs/>
          <w:color w:val="000000" w:themeColor="text1"/>
          <w:sz w:val="18"/>
          <w:szCs w:val="18"/>
        </w:rPr>
        <w:t xml:space="preserve">Deputy Pro Tempore of Senate Relations Report (Amanda Lazo, </w:t>
      </w:r>
      <w:hyperlink r:id="rId36">
        <w:r w:rsidRPr="0260A84B">
          <w:rPr>
            <w:rStyle w:val="Hyperlink"/>
            <w:rFonts w:ascii="Times New Roman" w:hAnsi="Times New Roman" w:eastAsia="Times New Roman" w:cs="Times New Roman"/>
            <w:i/>
            <w:iCs/>
            <w:sz w:val="18"/>
            <w:szCs w:val="18"/>
          </w:rPr>
          <w:t>sgadsr@ucf.edu</w:t>
        </w:r>
      </w:hyperlink>
      <w:r w:rsidRPr="0260A84B">
        <w:rPr>
          <w:rFonts w:ascii="Times New Roman" w:hAnsi="Times New Roman" w:eastAsia="Times New Roman" w:cs="Times New Roman"/>
          <w:b/>
          <w:bCs/>
          <w:color w:val="000000" w:themeColor="text1"/>
          <w:sz w:val="18"/>
          <w:szCs w:val="18"/>
        </w:rPr>
        <w:t xml:space="preserve">) </w:t>
      </w:r>
    </w:p>
    <w:p w:rsidR="0260A84B" w:rsidP="00510264" w:rsidRDefault="44027663" w14:paraId="3DDECB8C" w14:textId="586B93BD">
      <w:pPr>
        <w:pStyle w:val="ListParagraph"/>
        <w:numPr>
          <w:ilvl w:val="1"/>
          <w:numId w:val="1"/>
        </w:numPr>
        <w:spacing w:line="240" w:lineRule="auto"/>
        <w:rPr>
          <w:rFonts w:ascii="Times New Roman" w:hAnsi="Times New Roman" w:eastAsia="Times New Roman" w:cs="Times New Roman"/>
          <w:color w:val="000000" w:themeColor="text1"/>
          <w:sz w:val="18"/>
          <w:szCs w:val="18"/>
        </w:rPr>
      </w:pPr>
      <w:r w:rsidRPr="03BC17A2">
        <w:rPr>
          <w:rFonts w:ascii="Times New Roman" w:hAnsi="Times New Roman" w:eastAsia="Times New Roman" w:cs="Times New Roman"/>
          <w:color w:val="000000" w:themeColor="text1"/>
          <w:sz w:val="18"/>
          <w:szCs w:val="18"/>
          <w:lang w:val="en-US"/>
        </w:rPr>
        <w:t xml:space="preserve">Hope </w:t>
      </w:r>
      <w:r w:rsidRPr="03BC17A2">
        <w:rPr>
          <w:rFonts w:ascii="Times New Roman" w:hAnsi="Times New Roman" w:eastAsia="Times New Roman" w:cs="Times New Roman"/>
          <w:color w:val="000000" w:themeColor="text1"/>
          <w:sz w:val="18"/>
          <w:szCs w:val="18"/>
        </w:rPr>
        <w:t>everyone was safe and dry during the hurricane, welcome back, and hope midterms went well too!</w:t>
      </w:r>
    </w:p>
    <w:p w:rsidR="44027663" w:rsidP="00510264" w:rsidRDefault="44027663" w14:paraId="79C0B9D7" w14:textId="5EA4E514">
      <w:pPr>
        <w:pStyle w:val="ListParagraph"/>
        <w:numPr>
          <w:ilvl w:val="1"/>
          <w:numId w:val="1"/>
        </w:numPr>
        <w:spacing w:line="240" w:lineRule="auto"/>
        <w:rPr>
          <w:rFonts w:ascii="Times New Roman" w:hAnsi="Times New Roman" w:eastAsia="Times New Roman" w:cs="Times New Roman"/>
          <w:color w:val="000000" w:themeColor="text1"/>
          <w:sz w:val="18"/>
          <w:szCs w:val="18"/>
        </w:rPr>
      </w:pPr>
      <w:r w:rsidRPr="03BC17A2">
        <w:rPr>
          <w:rFonts w:ascii="Times New Roman" w:hAnsi="Times New Roman" w:eastAsia="Times New Roman" w:cs="Times New Roman"/>
          <w:color w:val="000000" w:themeColor="text1"/>
          <w:sz w:val="18"/>
          <w:szCs w:val="18"/>
          <w:lang w:val="en-US"/>
        </w:rPr>
        <w:t>Ple</w:t>
      </w:r>
      <w:r w:rsidRPr="03BC17A2">
        <w:rPr>
          <w:rFonts w:ascii="Times New Roman" w:hAnsi="Times New Roman" w:eastAsia="Times New Roman" w:cs="Times New Roman"/>
          <w:color w:val="000000" w:themeColor="text1"/>
          <w:sz w:val="18"/>
          <w:szCs w:val="18"/>
        </w:rPr>
        <w:t xml:space="preserve">ase send me any requests for candy as I see y’all really liked the office treats. </w:t>
      </w:r>
    </w:p>
    <w:p w:rsidR="44027663" w:rsidP="00510264" w:rsidRDefault="44027663" w14:paraId="2F10FEEF" w14:textId="5EC241E7">
      <w:pPr>
        <w:pStyle w:val="ListParagraph"/>
        <w:numPr>
          <w:ilvl w:val="1"/>
          <w:numId w:val="1"/>
        </w:numPr>
        <w:spacing w:line="240" w:lineRule="auto"/>
        <w:rPr>
          <w:rFonts w:ascii="Times New Roman" w:hAnsi="Times New Roman" w:eastAsia="Times New Roman" w:cs="Times New Roman"/>
          <w:color w:val="000000" w:themeColor="text1"/>
          <w:sz w:val="18"/>
          <w:szCs w:val="18"/>
        </w:rPr>
      </w:pPr>
      <w:r w:rsidRPr="6B368AFC">
        <w:rPr>
          <w:rFonts w:ascii="Times New Roman" w:hAnsi="Times New Roman" w:eastAsia="Times New Roman" w:cs="Times New Roman"/>
          <w:color w:val="000000" w:themeColor="text1"/>
          <w:sz w:val="18"/>
          <w:szCs w:val="18"/>
          <w:lang w:val="en-US"/>
        </w:rPr>
        <w:lastRenderedPageBreak/>
        <w:t>If you all ever</w:t>
      </w:r>
      <w:r w:rsidRPr="6B368AFC">
        <w:rPr>
          <w:rFonts w:ascii="Times New Roman" w:hAnsi="Times New Roman" w:eastAsia="Times New Roman" w:cs="Times New Roman"/>
          <w:color w:val="000000" w:themeColor="text1"/>
          <w:sz w:val="18"/>
          <w:szCs w:val="18"/>
        </w:rPr>
        <w:t xml:space="preserve"> need any help on proclamations or resolution, even if you’re just struggling to find who to reach out to or finding a good wording, I am more than open to helping you or your RSO. </w:t>
      </w:r>
    </w:p>
    <w:p w:rsidR="2F90E287" w:rsidP="00510264" w:rsidRDefault="2F90E287" w14:paraId="0E1E3DBB" w14:textId="6077BA47">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03BC17A2">
        <w:rPr>
          <w:rFonts w:ascii="Times New Roman" w:hAnsi="Times New Roman" w:eastAsia="Times New Roman" w:cs="Times New Roman"/>
          <w:color w:val="000000" w:themeColor="text1"/>
          <w:sz w:val="18"/>
          <w:szCs w:val="18"/>
          <w:lang w:val="en-US"/>
        </w:rPr>
        <w:t>I will be dropping a google form for the new intramural sports</w:t>
      </w:r>
      <w:r w:rsidR="00C21F1A">
        <w:rPr>
          <w:rFonts w:ascii="Times New Roman" w:hAnsi="Times New Roman" w:eastAsia="Times New Roman" w:cs="Times New Roman"/>
          <w:color w:val="000000" w:themeColor="text1"/>
          <w:sz w:val="18"/>
          <w:szCs w:val="18"/>
          <w:lang w:val="en-US"/>
        </w:rPr>
        <w:t xml:space="preserve"> </w:t>
      </w:r>
      <w:r w:rsidRPr="5FE1297D" w:rsidR="00C21F1A">
        <w:rPr>
          <w:rFonts w:ascii="Times New Roman" w:hAnsi="Times New Roman" w:eastAsia="Times New Roman" w:cs="Times New Roman"/>
          <w:b/>
          <w:color w:val="000000" w:themeColor="text1"/>
          <w:sz w:val="18"/>
          <w:szCs w:val="18"/>
          <w:lang w:val="en-US"/>
        </w:rPr>
        <w:t>in the Teams</w:t>
      </w:r>
      <w:r w:rsidRPr="03BC17A2">
        <w:rPr>
          <w:rFonts w:ascii="Times New Roman" w:hAnsi="Times New Roman" w:eastAsia="Times New Roman" w:cs="Times New Roman"/>
          <w:color w:val="000000" w:themeColor="text1"/>
          <w:sz w:val="18"/>
          <w:szCs w:val="18"/>
          <w:lang w:val="en-US"/>
        </w:rPr>
        <w:t>: volleyball, soccer, or dodgeball</w:t>
      </w:r>
      <w:r w:rsidRPr="03BC17A2" w:rsidR="0A38CB39">
        <w:rPr>
          <w:rFonts w:ascii="Times New Roman" w:hAnsi="Times New Roman" w:eastAsia="Times New Roman" w:cs="Times New Roman"/>
          <w:color w:val="000000" w:themeColor="text1"/>
          <w:sz w:val="18"/>
          <w:szCs w:val="18"/>
          <w:lang w:val="en-US"/>
        </w:rPr>
        <w:t xml:space="preserve">. Fill. It. Out. </w:t>
      </w:r>
    </w:p>
    <w:p w:rsidR="0A38CB39" w:rsidP="00510264" w:rsidRDefault="0A38CB39" w14:paraId="23CD0E17" w14:textId="74A47A69">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6B368AFC">
        <w:rPr>
          <w:rFonts w:ascii="Times New Roman" w:hAnsi="Times New Roman" w:eastAsia="Times New Roman" w:cs="Times New Roman"/>
          <w:color w:val="000000" w:themeColor="text1"/>
          <w:sz w:val="18"/>
          <w:szCs w:val="18"/>
          <w:lang w:val="en-US"/>
        </w:rPr>
        <w:t xml:space="preserve">Lastly, we will be seeing a Resolution for Open Education Resources next week that people may not know the most about, so if you’re confused about it, please reach out to me before next week so I can clear it up. </w:t>
      </w:r>
    </w:p>
    <w:p w:rsidR="4C6FE686" w:rsidP="00510264" w:rsidRDefault="4C6FE686" w14:paraId="5BF0640A" w14:textId="5703301D">
      <w:pPr>
        <w:pStyle w:val="ListParagraph"/>
        <w:numPr>
          <w:ilvl w:val="0"/>
          <w:numId w:val="1"/>
        </w:numPr>
        <w:spacing w:line="240" w:lineRule="auto"/>
        <w:rPr>
          <w:rFonts w:ascii="Times New Roman" w:hAnsi="Times New Roman" w:eastAsia="Times New Roman" w:cs="Times New Roman"/>
          <w:color w:val="000000" w:themeColor="text1"/>
          <w:sz w:val="18"/>
          <w:szCs w:val="18"/>
          <w:lang w:val="en-US"/>
        </w:rPr>
      </w:pPr>
      <w:r w:rsidRPr="4C9C526B">
        <w:rPr>
          <w:rFonts w:ascii="Times New Roman" w:hAnsi="Times New Roman" w:eastAsia="Times New Roman" w:cs="Times New Roman"/>
          <w:b/>
          <w:bCs/>
          <w:color w:val="000000" w:themeColor="text1"/>
          <w:sz w:val="18"/>
          <w:szCs w:val="18"/>
          <w:u w:val="single"/>
        </w:rPr>
        <w:t>Old Business</w:t>
      </w:r>
      <w:r w:rsidRPr="4C9C526B">
        <w:rPr>
          <w:rFonts w:ascii="Times New Roman" w:hAnsi="Times New Roman" w:eastAsia="Times New Roman" w:cs="Times New Roman"/>
          <w:b/>
          <w:bCs/>
          <w:color w:val="000000" w:themeColor="text1"/>
          <w:sz w:val="18"/>
          <w:szCs w:val="18"/>
        </w:rPr>
        <w:t xml:space="preserve"> </w:t>
      </w:r>
    </w:p>
    <w:p w:rsidR="274B8EC8" w:rsidP="00510264" w:rsidRDefault="274B8EC8" w14:paraId="497F2976" w14:textId="38C90ABA">
      <w:pPr>
        <w:pStyle w:val="ListParagraph"/>
        <w:numPr>
          <w:ilvl w:val="1"/>
          <w:numId w:val="1"/>
        </w:numPr>
        <w:spacing w:line="240" w:lineRule="auto"/>
        <w:rPr>
          <w:lang w:val="en-US"/>
        </w:rPr>
      </w:pPr>
      <w:r w:rsidRPr="4C9C526B">
        <w:rPr>
          <w:rFonts w:ascii="Times New Roman" w:hAnsi="Times New Roman" w:eastAsia="Times New Roman" w:cs="Times New Roman"/>
          <w:b/>
          <w:bCs/>
          <w:color w:val="000000" w:themeColor="text1"/>
          <w:sz w:val="18"/>
          <w:szCs w:val="18"/>
        </w:rPr>
        <w:t>Notice of Legislation on Second Reading</w:t>
      </w:r>
    </w:p>
    <w:p w:rsidR="274B8EC8" w:rsidP="00510264" w:rsidRDefault="00000000" w14:paraId="70C5BAA0" w14:textId="01B191FF">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hyperlink r:id="rId37">
        <w:r w:rsidRPr="4C9C526B" w:rsidR="274B8EC8">
          <w:rPr>
            <w:rStyle w:val="Hyperlink"/>
            <w:rFonts w:ascii="Times New Roman" w:hAnsi="Times New Roman" w:eastAsia="Times New Roman" w:cs="Times New Roman"/>
            <w:sz w:val="18"/>
            <w:szCs w:val="18"/>
            <w:lang w:val="en-US"/>
          </w:rPr>
          <w:t>Internal Bill 56-09</w:t>
        </w:r>
      </w:hyperlink>
      <w:r w:rsidRPr="4C9C526B" w:rsidR="274B8EC8">
        <w:rPr>
          <w:rFonts w:ascii="Times New Roman" w:hAnsi="Times New Roman" w:eastAsia="Times New Roman" w:cs="Times New Roman"/>
          <w:color w:val="000000" w:themeColor="text1"/>
          <w:sz w:val="18"/>
          <w:szCs w:val="18"/>
          <w:lang w:val="en-US"/>
        </w:rPr>
        <w:t xml:space="preserve"> [Updates to Title VIII: Changes to the Expected RSO Contribution on Fiscal Bills] [Samuel Rose]</w:t>
      </w:r>
      <w:r w:rsidRPr="4F693E4D" w:rsidR="7EAFBC72">
        <w:rPr>
          <w:rFonts w:ascii="Times New Roman" w:hAnsi="Times New Roman" w:eastAsia="Times New Roman" w:cs="Times New Roman"/>
          <w:color w:val="000000" w:themeColor="text1"/>
          <w:sz w:val="18"/>
          <w:szCs w:val="18"/>
          <w:lang w:val="en-US"/>
        </w:rPr>
        <w:t xml:space="preserve"> </w:t>
      </w:r>
      <w:r w:rsidRPr="4A814815" w:rsidR="06348170">
        <w:rPr>
          <w:rFonts w:ascii="Times New Roman" w:hAnsi="Times New Roman" w:eastAsia="Times New Roman" w:cs="Times New Roman"/>
          <w:b/>
          <w:bCs/>
          <w:color w:val="000000" w:themeColor="text1"/>
          <w:sz w:val="18"/>
          <w:szCs w:val="18"/>
          <w:lang w:val="en-US"/>
        </w:rPr>
        <w:t>Passed 19-14-4</w:t>
      </w:r>
    </w:p>
    <w:p w:rsidRPr="007E16E6" w:rsidR="007E16E6" w:rsidP="00510264" w:rsidRDefault="4C6FE686" w14:paraId="6C621D3A" w14:textId="3B18C06A">
      <w:pPr>
        <w:pStyle w:val="ListParagraph"/>
        <w:numPr>
          <w:ilvl w:val="0"/>
          <w:numId w:val="1"/>
        </w:numPr>
        <w:spacing w:line="240" w:lineRule="auto"/>
        <w:rPr>
          <w:rFonts w:ascii="Times New Roman" w:hAnsi="Times New Roman" w:eastAsia="Times New Roman" w:cs="Times New Roman"/>
          <w:color w:val="000000" w:themeColor="text1"/>
          <w:sz w:val="18"/>
          <w:szCs w:val="18"/>
        </w:rPr>
      </w:pPr>
      <w:r w:rsidRPr="36B5B211">
        <w:rPr>
          <w:rFonts w:ascii="Times New Roman" w:hAnsi="Times New Roman" w:eastAsia="Times New Roman" w:cs="Times New Roman"/>
          <w:b/>
          <w:bCs/>
          <w:color w:val="000000" w:themeColor="text1"/>
          <w:sz w:val="18"/>
          <w:szCs w:val="18"/>
        </w:rPr>
        <w:t>Fiscal Committee Caucus Time</w:t>
      </w:r>
    </w:p>
    <w:p w:rsidR="36B5B211" w:rsidP="00510264" w:rsidRDefault="486BA425" w14:paraId="78022F8D" w14:textId="756E7299">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5683383B">
        <w:rPr>
          <w:rFonts w:ascii="Times New Roman" w:hAnsi="Times New Roman" w:eastAsia="Times New Roman" w:cs="Times New Roman"/>
          <w:color w:val="000000" w:themeColor="text1"/>
          <w:sz w:val="18"/>
          <w:szCs w:val="18"/>
          <w:lang w:val="en-US"/>
        </w:rPr>
        <w:t>None</w:t>
      </w:r>
    </w:p>
    <w:p w:rsidRPr="007E16E6" w:rsidR="007E16E6" w:rsidP="00510264" w:rsidRDefault="4C6FE686" w14:paraId="272B2C4F" w14:textId="0E2104F5">
      <w:pPr>
        <w:pStyle w:val="ListParagraph"/>
        <w:numPr>
          <w:ilvl w:val="0"/>
          <w:numId w:val="1"/>
        </w:numPr>
        <w:spacing w:line="240" w:lineRule="auto"/>
        <w:rPr>
          <w:rFonts w:ascii="Times New Roman" w:hAnsi="Times New Roman" w:eastAsia="Times New Roman" w:cs="Times New Roman"/>
          <w:color w:val="000000" w:themeColor="text1"/>
          <w:sz w:val="18"/>
          <w:szCs w:val="18"/>
        </w:rPr>
      </w:pPr>
      <w:r w:rsidRPr="08621BF5">
        <w:rPr>
          <w:rFonts w:ascii="Times New Roman" w:hAnsi="Times New Roman" w:eastAsia="Times New Roman" w:cs="Times New Roman"/>
          <w:b/>
          <w:bCs/>
          <w:color w:val="000000" w:themeColor="text1"/>
          <w:sz w:val="18"/>
          <w:szCs w:val="18"/>
          <w:u w:val="single"/>
        </w:rPr>
        <w:t xml:space="preserve">Fiscal Committee Reports  </w:t>
      </w:r>
    </w:p>
    <w:p w:rsidR="6B45AA77" w:rsidP="00510264" w:rsidRDefault="4C6FE686" w14:paraId="7AF81F12" w14:textId="61695EF2">
      <w:pPr>
        <w:pStyle w:val="ListParagraph"/>
        <w:numPr>
          <w:ilvl w:val="0"/>
          <w:numId w:val="1"/>
        </w:numPr>
        <w:spacing w:line="240" w:lineRule="auto"/>
        <w:rPr>
          <w:rFonts w:ascii="Times New Roman" w:hAnsi="Times New Roman" w:eastAsia="Times New Roman" w:cs="Times New Roman"/>
          <w:color w:val="000000" w:themeColor="text1"/>
          <w:sz w:val="18"/>
          <w:szCs w:val="18"/>
        </w:rPr>
      </w:pPr>
      <w:r w:rsidRPr="4C9C526B">
        <w:rPr>
          <w:rFonts w:ascii="Times New Roman" w:hAnsi="Times New Roman" w:eastAsia="Times New Roman" w:cs="Times New Roman"/>
          <w:b/>
          <w:bCs/>
          <w:color w:val="000000" w:themeColor="text1"/>
          <w:sz w:val="18"/>
          <w:szCs w:val="18"/>
          <w:lang w:val="en-US"/>
        </w:rPr>
        <w:t>CRT Committee (Chair Adam Caringal,</w:t>
      </w:r>
      <w:r w:rsidRPr="4C9C526B">
        <w:rPr>
          <w:rFonts w:ascii="Times New Roman" w:hAnsi="Times New Roman" w:eastAsia="Times New Roman" w:cs="Times New Roman"/>
          <w:i/>
          <w:iCs/>
          <w:color w:val="000000" w:themeColor="text1"/>
          <w:sz w:val="18"/>
          <w:szCs w:val="18"/>
          <w:lang w:val="en-US"/>
        </w:rPr>
        <w:t xml:space="preserve"> </w:t>
      </w:r>
      <w:hyperlink r:id="rId38">
        <w:r w:rsidRPr="4C9C526B">
          <w:rPr>
            <w:rStyle w:val="Hyperlink"/>
            <w:rFonts w:ascii="Times New Roman" w:hAnsi="Times New Roman" w:eastAsia="Times New Roman" w:cs="Times New Roman"/>
            <w:i/>
            <w:iCs/>
            <w:sz w:val="18"/>
            <w:szCs w:val="18"/>
            <w:lang w:val="en-US"/>
          </w:rPr>
          <w:t>sga_crt@ucf.edu</w:t>
        </w:r>
      </w:hyperlink>
      <w:r w:rsidRPr="4C9C526B">
        <w:rPr>
          <w:rFonts w:ascii="Times New Roman" w:hAnsi="Times New Roman" w:eastAsia="Times New Roman" w:cs="Times New Roman"/>
          <w:b/>
          <w:bCs/>
          <w:color w:val="000000" w:themeColor="text1"/>
          <w:sz w:val="18"/>
          <w:szCs w:val="18"/>
          <w:lang w:val="en-US"/>
        </w:rPr>
        <w:t>)</w:t>
      </w:r>
    </w:p>
    <w:p w:rsidR="5C3F87D9" w:rsidP="5C3F87D9" w:rsidRDefault="2885352B" w14:paraId="06C049E9" w14:textId="7F5CAAE2">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7988C57B">
        <w:rPr>
          <w:rFonts w:ascii="Times New Roman" w:hAnsi="Times New Roman" w:eastAsia="Times New Roman" w:cs="Times New Roman"/>
          <w:color w:val="000000" w:themeColor="text1"/>
          <w:sz w:val="18"/>
          <w:szCs w:val="18"/>
          <w:lang w:val="en-US"/>
        </w:rPr>
        <w:t>Hi again</w:t>
      </w:r>
      <w:r w:rsidRPr="78F7D5DB" w:rsidR="747AFD9B">
        <w:rPr>
          <w:rFonts w:ascii="Times New Roman" w:hAnsi="Times New Roman" w:eastAsia="Times New Roman" w:cs="Times New Roman"/>
          <w:color w:val="000000" w:themeColor="text1"/>
          <w:sz w:val="18"/>
          <w:szCs w:val="18"/>
          <w:lang w:val="en-US"/>
        </w:rPr>
        <w:t>!</w:t>
      </w:r>
      <w:r w:rsidRPr="78F7D5DB">
        <w:rPr>
          <w:rFonts w:ascii="Times New Roman" w:hAnsi="Times New Roman" w:eastAsia="Times New Roman" w:cs="Times New Roman"/>
          <w:color w:val="000000" w:themeColor="text1"/>
          <w:sz w:val="18"/>
          <w:szCs w:val="18"/>
          <w:lang w:val="en-US"/>
        </w:rPr>
        <w:t xml:space="preserve"> </w:t>
      </w:r>
      <w:r w:rsidRPr="78F7D5DB" w:rsidR="02BDAF68">
        <w:rPr>
          <w:rFonts w:ascii="Times New Roman" w:hAnsi="Times New Roman" w:eastAsia="Times New Roman" w:cs="Times New Roman"/>
          <w:color w:val="000000" w:themeColor="text1"/>
          <w:sz w:val="18"/>
          <w:szCs w:val="18"/>
          <w:lang w:val="en-US"/>
        </w:rPr>
        <w:t>F</w:t>
      </w:r>
      <w:r w:rsidRPr="78F7D5DB">
        <w:rPr>
          <w:rFonts w:ascii="Times New Roman" w:hAnsi="Times New Roman" w:eastAsia="Times New Roman" w:cs="Times New Roman"/>
          <w:color w:val="000000" w:themeColor="text1"/>
          <w:sz w:val="18"/>
          <w:szCs w:val="18"/>
          <w:lang w:val="en-US"/>
        </w:rPr>
        <w:t>or</w:t>
      </w:r>
      <w:r w:rsidRPr="431F49EC">
        <w:rPr>
          <w:rFonts w:ascii="Times New Roman" w:hAnsi="Times New Roman" w:eastAsia="Times New Roman" w:cs="Times New Roman"/>
          <w:color w:val="000000" w:themeColor="text1"/>
          <w:sz w:val="18"/>
          <w:szCs w:val="18"/>
          <w:lang w:val="en-US"/>
        </w:rPr>
        <w:t xml:space="preserve"> </w:t>
      </w:r>
      <w:r w:rsidRPr="06A6FC7A">
        <w:rPr>
          <w:rFonts w:ascii="Times New Roman" w:hAnsi="Times New Roman" w:eastAsia="Times New Roman" w:cs="Times New Roman"/>
          <w:color w:val="000000" w:themeColor="text1"/>
          <w:sz w:val="18"/>
          <w:szCs w:val="18"/>
          <w:lang w:val="en-US"/>
        </w:rPr>
        <w:t xml:space="preserve">the committee, </w:t>
      </w:r>
      <w:r w:rsidRPr="7D817957">
        <w:rPr>
          <w:rFonts w:ascii="Times New Roman" w:hAnsi="Times New Roman" w:eastAsia="Times New Roman" w:cs="Times New Roman"/>
          <w:color w:val="000000" w:themeColor="text1"/>
          <w:sz w:val="18"/>
          <w:szCs w:val="18"/>
          <w:lang w:val="en-US"/>
        </w:rPr>
        <w:t xml:space="preserve">all pending </w:t>
      </w:r>
      <w:r w:rsidRPr="0254D9B2">
        <w:rPr>
          <w:rFonts w:ascii="Times New Roman" w:hAnsi="Times New Roman" w:eastAsia="Times New Roman" w:cs="Times New Roman"/>
          <w:color w:val="000000" w:themeColor="text1"/>
          <w:sz w:val="18"/>
          <w:szCs w:val="18"/>
          <w:lang w:val="en-US"/>
        </w:rPr>
        <w:t>approvals</w:t>
      </w:r>
      <w:r w:rsidRPr="7D817957">
        <w:rPr>
          <w:rFonts w:ascii="Times New Roman" w:hAnsi="Times New Roman" w:eastAsia="Times New Roman" w:cs="Times New Roman"/>
          <w:color w:val="000000" w:themeColor="text1"/>
          <w:sz w:val="18"/>
          <w:szCs w:val="18"/>
          <w:lang w:val="en-US"/>
        </w:rPr>
        <w:t xml:space="preserve"> </w:t>
      </w:r>
      <w:r w:rsidRPr="4C63ED8F">
        <w:rPr>
          <w:rFonts w:ascii="Times New Roman" w:hAnsi="Times New Roman" w:eastAsia="Times New Roman" w:cs="Times New Roman"/>
          <w:color w:val="000000" w:themeColor="text1"/>
          <w:sz w:val="18"/>
          <w:szCs w:val="18"/>
          <w:lang w:val="en-US"/>
        </w:rPr>
        <w:t xml:space="preserve">got the evidence we </w:t>
      </w:r>
      <w:r w:rsidRPr="6745B65F">
        <w:rPr>
          <w:rFonts w:ascii="Times New Roman" w:hAnsi="Times New Roman" w:eastAsia="Times New Roman" w:cs="Times New Roman"/>
          <w:color w:val="000000" w:themeColor="text1"/>
          <w:sz w:val="18"/>
          <w:szCs w:val="18"/>
          <w:lang w:val="en-US"/>
        </w:rPr>
        <w:t xml:space="preserve">needed so they are </w:t>
      </w:r>
      <w:r w:rsidRPr="675B4086">
        <w:rPr>
          <w:rFonts w:ascii="Times New Roman" w:hAnsi="Times New Roman" w:eastAsia="Times New Roman" w:cs="Times New Roman"/>
          <w:color w:val="000000" w:themeColor="text1"/>
          <w:sz w:val="18"/>
          <w:szCs w:val="18"/>
          <w:lang w:val="en-US"/>
        </w:rPr>
        <w:t>no longer pending.</w:t>
      </w:r>
      <w:r w:rsidRPr="7AAC3722">
        <w:rPr>
          <w:rFonts w:ascii="Times New Roman" w:hAnsi="Times New Roman" w:eastAsia="Times New Roman" w:cs="Times New Roman"/>
          <w:color w:val="000000" w:themeColor="text1"/>
          <w:sz w:val="18"/>
          <w:szCs w:val="18"/>
          <w:lang w:val="en-US"/>
        </w:rPr>
        <w:t xml:space="preserve"> I can go over anything next Tuesday if you have any questions. Also</w:t>
      </w:r>
      <w:r w:rsidRPr="0254D9B2">
        <w:rPr>
          <w:rFonts w:ascii="Times New Roman" w:hAnsi="Times New Roman" w:eastAsia="Times New Roman" w:cs="Times New Roman"/>
          <w:color w:val="000000" w:themeColor="text1"/>
          <w:sz w:val="18"/>
          <w:szCs w:val="18"/>
          <w:lang w:val="en-US"/>
        </w:rPr>
        <w:t>,</w:t>
      </w:r>
      <w:r w:rsidRPr="7AAC3722">
        <w:rPr>
          <w:rFonts w:ascii="Times New Roman" w:hAnsi="Times New Roman" w:eastAsia="Times New Roman" w:cs="Times New Roman"/>
          <w:color w:val="000000" w:themeColor="text1"/>
          <w:sz w:val="18"/>
          <w:szCs w:val="18"/>
          <w:lang w:val="en-US"/>
        </w:rPr>
        <w:t xml:space="preserve"> we will look over our master tracker as </w:t>
      </w:r>
      <w:r w:rsidRPr="12459129">
        <w:rPr>
          <w:rFonts w:ascii="Times New Roman" w:hAnsi="Times New Roman" w:eastAsia="Times New Roman" w:cs="Times New Roman"/>
          <w:color w:val="000000" w:themeColor="text1"/>
          <w:sz w:val="18"/>
          <w:szCs w:val="18"/>
          <w:lang w:val="en-US"/>
        </w:rPr>
        <w:t>the fiscal quarter is over.</w:t>
      </w:r>
    </w:p>
    <w:p w:rsidR="291CA139" w:rsidP="00510264" w:rsidRDefault="3166D571" w14:paraId="1245345C" w14:textId="68F25B98">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6B368AFC">
        <w:rPr>
          <w:rFonts w:ascii="Times New Roman" w:hAnsi="Times New Roman" w:eastAsia="Times New Roman" w:cs="Times New Roman"/>
          <w:color w:val="000000" w:themeColor="text1"/>
          <w:sz w:val="18"/>
          <w:szCs w:val="18"/>
          <w:lang w:val="en-US"/>
        </w:rPr>
        <w:t>In committee, we:</w:t>
      </w:r>
    </w:p>
    <w:p w:rsidR="3166D571" w:rsidP="6B368AFC" w:rsidRDefault="3166D571" w14:paraId="74A42EFE" w14:textId="4FF5D01C">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6B368AFC">
        <w:rPr>
          <w:rFonts w:ascii="Times New Roman" w:hAnsi="Times New Roman" w:eastAsia="Times New Roman" w:cs="Times New Roman"/>
          <w:color w:val="000000" w:themeColor="text1"/>
          <w:sz w:val="18"/>
          <w:szCs w:val="18"/>
          <w:lang w:val="en-US"/>
        </w:rPr>
        <w:t xml:space="preserve">Approved 56-: 195, 200, 204, 218, 226, 228, 229, 230, 231, 232, 233, 234, </w:t>
      </w:r>
      <w:r w:rsidRPr="6B368AFC" w:rsidR="07F8FCDE">
        <w:rPr>
          <w:rFonts w:ascii="Times New Roman" w:hAnsi="Times New Roman" w:eastAsia="Times New Roman" w:cs="Times New Roman"/>
          <w:color w:val="000000" w:themeColor="text1"/>
          <w:sz w:val="18"/>
          <w:szCs w:val="18"/>
          <w:lang w:val="en-US"/>
        </w:rPr>
        <w:t xml:space="preserve">&amp; </w:t>
      </w:r>
      <w:r w:rsidRPr="6B368AFC">
        <w:rPr>
          <w:rFonts w:ascii="Times New Roman" w:hAnsi="Times New Roman" w:eastAsia="Times New Roman" w:cs="Times New Roman"/>
          <w:color w:val="000000" w:themeColor="text1"/>
          <w:sz w:val="18"/>
          <w:szCs w:val="18"/>
          <w:lang w:val="en-US"/>
        </w:rPr>
        <w:t>235</w:t>
      </w:r>
    </w:p>
    <w:p w:rsidR="3166D571" w:rsidP="6B368AFC" w:rsidRDefault="3166D571" w14:paraId="0EF49B71" w14:textId="632317C1">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6B368AFC">
        <w:rPr>
          <w:rFonts w:ascii="Times New Roman" w:hAnsi="Times New Roman" w:eastAsia="Times New Roman" w:cs="Times New Roman"/>
          <w:color w:val="000000" w:themeColor="text1"/>
          <w:sz w:val="18"/>
          <w:szCs w:val="18"/>
          <w:lang w:val="en-US"/>
        </w:rPr>
        <w:t xml:space="preserve">Postponed 56-: 110, 126, 130, 199, 227, </w:t>
      </w:r>
      <w:r w:rsidRPr="6B368AFC" w:rsidR="59C473EC">
        <w:rPr>
          <w:rFonts w:ascii="Times New Roman" w:hAnsi="Times New Roman" w:eastAsia="Times New Roman" w:cs="Times New Roman"/>
          <w:color w:val="000000" w:themeColor="text1"/>
          <w:sz w:val="18"/>
          <w:szCs w:val="18"/>
          <w:lang w:val="en-US"/>
        </w:rPr>
        <w:t xml:space="preserve">&amp; </w:t>
      </w:r>
      <w:r w:rsidRPr="6B368AFC">
        <w:rPr>
          <w:rFonts w:ascii="Times New Roman" w:hAnsi="Times New Roman" w:eastAsia="Times New Roman" w:cs="Times New Roman"/>
          <w:color w:val="000000" w:themeColor="text1"/>
          <w:sz w:val="18"/>
          <w:szCs w:val="18"/>
          <w:lang w:val="en-US"/>
        </w:rPr>
        <w:t>236</w:t>
      </w:r>
    </w:p>
    <w:p w:rsidR="3166D571" w:rsidP="6B368AFC" w:rsidRDefault="3166D571" w14:paraId="556137A0" w14:textId="09232168">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6B368AFC">
        <w:rPr>
          <w:rFonts w:ascii="Times New Roman" w:hAnsi="Times New Roman" w:eastAsia="Times New Roman" w:cs="Times New Roman"/>
          <w:color w:val="000000" w:themeColor="text1"/>
          <w:sz w:val="18"/>
          <w:szCs w:val="18"/>
          <w:lang w:val="en-US"/>
        </w:rPr>
        <w:t xml:space="preserve">PPI’d 56-: </w:t>
      </w:r>
      <w:r w:rsidRPr="6B368AFC" w:rsidR="2ECE0778">
        <w:rPr>
          <w:rFonts w:ascii="Times New Roman" w:hAnsi="Times New Roman" w:eastAsia="Times New Roman" w:cs="Times New Roman"/>
          <w:color w:val="000000" w:themeColor="text1"/>
          <w:sz w:val="18"/>
          <w:szCs w:val="18"/>
          <w:lang w:val="en-US"/>
        </w:rPr>
        <w:t>223</w:t>
      </w:r>
      <w:r w:rsidRPr="6B368AFC" w:rsidR="0754E80B">
        <w:rPr>
          <w:rFonts w:ascii="Times New Roman" w:hAnsi="Times New Roman" w:eastAsia="Times New Roman" w:cs="Times New Roman"/>
          <w:color w:val="000000" w:themeColor="text1"/>
          <w:sz w:val="18"/>
          <w:szCs w:val="18"/>
          <w:lang w:val="en-US"/>
        </w:rPr>
        <w:t xml:space="preserve"> &amp;</w:t>
      </w:r>
      <w:r w:rsidRPr="6B368AFC" w:rsidR="2ECE0778">
        <w:rPr>
          <w:rFonts w:ascii="Times New Roman" w:hAnsi="Times New Roman" w:eastAsia="Times New Roman" w:cs="Times New Roman"/>
          <w:color w:val="000000" w:themeColor="text1"/>
          <w:sz w:val="18"/>
          <w:szCs w:val="18"/>
          <w:lang w:val="en-US"/>
        </w:rPr>
        <w:t xml:space="preserve"> 212</w:t>
      </w:r>
    </w:p>
    <w:p w:rsidR="3166D571" w:rsidP="6B368AFC" w:rsidRDefault="3166D571" w14:paraId="27E42A46" w14:textId="6157C976">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6B368AFC">
        <w:rPr>
          <w:rFonts w:ascii="Times New Roman" w:hAnsi="Times New Roman" w:eastAsia="Times New Roman" w:cs="Times New Roman"/>
          <w:color w:val="000000" w:themeColor="text1"/>
          <w:sz w:val="18"/>
          <w:szCs w:val="18"/>
          <w:lang w:val="en-US"/>
        </w:rPr>
        <w:t>Amended the total approved to $0 for 56-:</w:t>
      </w:r>
      <w:r w:rsidRPr="6B368AFC" w:rsidR="43C570FB">
        <w:rPr>
          <w:rFonts w:ascii="Times New Roman" w:hAnsi="Times New Roman" w:eastAsia="Times New Roman" w:cs="Times New Roman"/>
          <w:color w:val="000000" w:themeColor="text1"/>
          <w:sz w:val="18"/>
          <w:szCs w:val="18"/>
          <w:lang w:val="en-US"/>
        </w:rPr>
        <w:t xml:space="preserve"> 120, 149, 194, &amp; 183</w:t>
      </w:r>
    </w:p>
    <w:p w:rsidRPr="007E16E6" w:rsidR="007E16E6" w:rsidP="00510264" w:rsidRDefault="4C6FE686" w14:paraId="27C10785" w14:textId="081D67FB">
      <w:pPr>
        <w:pStyle w:val="ListParagraph"/>
        <w:numPr>
          <w:ilvl w:val="0"/>
          <w:numId w:val="1"/>
        </w:numPr>
        <w:spacing w:line="240" w:lineRule="auto"/>
        <w:rPr>
          <w:rFonts w:ascii="Times New Roman" w:hAnsi="Times New Roman" w:eastAsia="Times New Roman" w:cs="Times New Roman"/>
          <w:color w:val="000000" w:themeColor="text1"/>
          <w:sz w:val="18"/>
          <w:szCs w:val="18"/>
        </w:rPr>
      </w:pPr>
      <w:r w:rsidRPr="5D9A9AE4">
        <w:rPr>
          <w:rFonts w:ascii="Times New Roman" w:hAnsi="Times New Roman" w:eastAsia="Times New Roman" w:cs="Times New Roman"/>
          <w:b/>
          <w:bCs/>
          <w:color w:val="000000" w:themeColor="text1"/>
          <w:sz w:val="18"/>
          <w:szCs w:val="18"/>
        </w:rPr>
        <w:t xml:space="preserve">FAO Committee (Chair Julian Larsen, </w:t>
      </w:r>
      <w:hyperlink r:id="rId39">
        <w:r w:rsidRPr="5D9A9AE4">
          <w:rPr>
            <w:rStyle w:val="Hyperlink"/>
            <w:rFonts w:ascii="Times New Roman" w:hAnsi="Times New Roman" w:eastAsia="Times New Roman" w:cs="Times New Roman"/>
            <w:i/>
            <w:iCs/>
            <w:sz w:val="18"/>
            <w:szCs w:val="18"/>
          </w:rPr>
          <w:t>sga_fao@ucf.edu</w:t>
        </w:r>
      </w:hyperlink>
      <w:r w:rsidRPr="5D9A9AE4">
        <w:rPr>
          <w:rFonts w:ascii="Times New Roman" w:hAnsi="Times New Roman" w:eastAsia="Times New Roman" w:cs="Times New Roman"/>
          <w:color w:val="000000" w:themeColor="text1"/>
          <w:sz w:val="18"/>
          <w:szCs w:val="18"/>
        </w:rPr>
        <w:t>)</w:t>
      </w:r>
    </w:p>
    <w:p w:rsidR="51F4AC80" w:rsidP="00510264" w:rsidRDefault="28AFE646" w14:paraId="015D09B9" w14:textId="2866156E">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6B368AFC">
        <w:rPr>
          <w:rFonts w:ascii="Times New Roman" w:hAnsi="Times New Roman" w:eastAsia="Times New Roman" w:cs="Times New Roman"/>
          <w:color w:val="000000" w:themeColor="text1"/>
          <w:sz w:val="18"/>
          <w:szCs w:val="18"/>
          <w:lang w:val="en-US"/>
        </w:rPr>
        <w:t>Approved 56-: 71, 72, 73</w:t>
      </w:r>
    </w:p>
    <w:p w:rsidR="28AFE646" w:rsidP="6B368AFC" w:rsidRDefault="28AFE646" w14:paraId="166CFAE4" w14:textId="61711F2E">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6B368AFC">
        <w:rPr>
          <w:rFonts w:ascii="Times New Roman" w:hAnsi="Times New Roman" w:eastAsia="Times New Roman" w:cs="Times New Roman"/>
          <w:color w:val="000000" w:themeColor="text1"/>
          <w:sz w:val="18"/>
          <w:szCs w:val="18"/>
          <w:lang w:val="en-US"/>
        </w:rPr>
        <w:t>Postponed 56-69</w:t>
      </w:r>
    </w:p>
    <w:p w:rsidRPr="007E16E6" w:rsidR="007E16E6" w:rsidP="00510264" w:rsidRDefault="4C6FE686" w14:paraId="27E5384B" w14:textId="625070F3">
      <w:pPr>
        <w:pStyle w:val="ListParagraph"/>
        <w:numPr>
          <w:ilvl w:val="0"/>
          <w:numId w:val="1"/>
        </w:numPr>
        <w:spacing w:line="240" w:lineRule="auto"/>
        <w:rPr>
          <w:rFonts w:ascii="Times New Roman" w:hAnsi="Times New Roman" w:eastAsia="Times New Roman" w:cs="Times New Roman"/>
          <w:b/>
          <w:bCs/>
          <w:sz w:val="18"/>
          <w:szCs w:val="18"/>
          <w:u w:val="single"/>
        </w:rPr>
      </w:pPr>
      <w:r w:rsidRPr="0260A84B">
        <w:rPr>
          <w:rFonts w:ascii="Times New Roman" w:hAnsi="Times New Roman" w:eastAsia="Times New Roman" w:cs="Times New Roman"/>
          <w:b/>
          <w:bCs/>
          <w:color w:val="000000" w:themeColor="text1"/>
          <w:sz w:val="18"/>
          <w:szCs w:val="18"/>
        </w:rPr>
        <w:t xml:space="preserve">ORS Committee (Chair Samuel Rose, </w:t>
      </w:r>
      <w:hyperlink r:id="rId40">
        <w:r w:rsidRPr="0260A84B">
          <w:rPr>
            <w:rStyle w:val="Hyperlink"/>
            <w:rFonts w:ascii="Times New Roman" w:hAnsi="Times New Roman" w:eastAsia="Times New Roman" w:cs="Times New Roman"/>
            <w:i/>
            <w:iCs/>
            <w:sz w:val="18"/>
            <w:szCs w:val="18"/>
          </w:rPr>
          <w:t>sgaors@ucf.edu</w:t>
        </w:r>
      </w:hyperlink>
      <w:r w:rsidRPr="0260A84B">
        <w:rPr>
          <w:rFonts w:ascii="Times New Roman" w:hAnsi="Times New Roman" w:eastAsia="Times New Roman" w:cs="Times New Roman"/>
          <w:color w:val="000000" w:themeColor="text1"/>
          <w:sz w:val="18"/>
          <w:szCs w:val="18"/>
        </w:rPr>
        <w:t>)</w:t>
      </w:r>
    </w:p>
    <w:p w:rsidR="7536F1E6" w:rsidP="1F278EC2" w:rsidRDefault="2CE58779" w14:paraId="351A3EF2" w14:textId="38E6AA86">
      <w:pPr>
        <w:pStyle w:val="ListParagraph"/>
        <w:numPr>
          <w:ilvl w:val="1"/>
          <w:numId w:val="1"/>
        </w:numPr>
        <w:spacing w:line="240" w:lineRule="auto"/>
        <w:rPr>
          <w:rFonts w:ascii="Times New Roman" w:hAnsi="Times New Roman" w:eastAsia="Times New Roman" w:cs="Times New Roman"/>
          <w:sz w:val="18"/>
          <w:szCs w:val="18"/>
        </w:rPr>
      </w:pPr>
      <w:r w:rsidRPr="2F9E8BEF">
        <w:rPr>
          <w:rFonts w:ascii="Times New Roman" w:hAnsi="Times New Roman" w:eastAsia="Times New Roman" w:cs="Times New Roman"/>
          <w:sz w:val="18"/>
          <w:szCs w:val="18"/>
        </w:rPr>
        <w:t xml:space="preserve">Approved 2 </w:t>
      </w:r>
      <w:r w:rsidRPr="58349DA8">
        <w:rPr>
          <w:rFonts w:ascii="Times New Roman" w:hAnsi="Times New Roman" w:eastAsia="Times New Roman" w:cs="Times New Roman"/>
          <w:sz w:val="18"/>
          <w:szCs w:val="18"/>
        </w:rPr>
        <w:t>VPFs</w:t>
      </w:r>
    </w:p>
    <w:p w:rsidR="58349DA8" w:rsidP="7AE4F00A" w:rsidRDefault="2CE58779" w14:paraId="43EF4418" w14:textId="6D5A92A7">
      <w:pPr>
        <w:pStyle w:val="ListParagraph"/>
        <w:numPr>
          <w:ilvl w:val="2"/>
          <w:numId w:val="1"/>
        </w:numPr>
        <w:spacing w:line="240" w:lineRule="auto"/>
        <w:rPr>
          <w:rFonts w:ascii="Times New Roman" w:hAnsi="Times New Roman" w:eastAsia="Times New Roman" w:cs="Times New Roman"/>
          <w:sz w:val="18"/>
          <w:szCs w:val="18"/>
        </w:rPr>
      </w:pPr>
      <w:r w:rsidRPr="1BEE0D7B">
        <w:rPr>
          <w:rFonts w:ascii="Times New Roman" w:hAnsi="Times New Roman" w:eastAsia="Times New Roman" w:cs="Times New Roman"/>
          <w:sz w:val="18"/>
          <w:szCs w:val="18"/>
        </w:rPr>
        <w:t>55-42</w:t>
      </w:r>
    </w:p>
    <w:p w:rsidR="6A510C99" w:rsidP="7896D647" w:rsidRDefault="2CE58779" w14:paraId="70B707CC" w14:textId="6759E924">
      <w:pPr>
        <w:pStyle w:val="ListParagraph"/>
        <w:numPr>
          <w:ilvl w:val="2"/>
          <w:numId w:val="1"/>
        </w:numPr>
        <w:spacing w:line="240" w:lineRule="auto"/>
        <w:rPr>
          <w:rFonts w:ascii="Times New Roman" w:hAnsi="Times New Roman" w:eastAsia="Times New Roman" w:cs="Times New Roman"/>
          <w:sz w:val="18"/>
          <w:szCs w:val="18"/>
        </w:rPr>
      </w:pPr>
      <w:r w:rsidRPr="17F30446">
        <w:rPr>
          <w:rFonts w:ascii="Times New Roman" w:hAnsi="Times New Roman" w:eastAsia="Times New Roman" w:cs="Times New Roman"/>
          <w:sz w:val="18"/>
          <w:szCs w:val="18"/>
        </w:rPr>
        <w:t>55-</w:t>
      </w:r>
      <w:r w:rsidRPr="6A510C99">
        <w:rPr>
          <w:rFonts w:ascii="Times New Roman" w:hAnsi="Times New Roman" w:eastAsia="Times New Roman" w:cs="Times New Roman"/>
          <w:sz w:val="18"/>
          <w:szCs w:val="18"/>
        </w:rPr>
        <w:t>19</w:t>
      </w:r>
    </w:p>
    <w:p w:rsidR="0260A84B" w:rsidP="00510264" w:rsidRDefault="2CE58779" w14:paraId="14DB373A" w14:textId="4530264E">
      <w:pPr>
        <w:pStyle w:val="ListParagraph"/>
        <w:numPr>
          <w:ilvl w:val="1"/>
          <w:numId w:val="1"/>
        </w:numPr>
        <w:spacing w:line="240" w:lineRule="auto"/>
        <w:rPr>
          <w:rFonts w:ascii="Times New Roman" w:hAnsi="Times New Roman" w:eastAsia="Times New Roman" w:cs="Times New Roman"/>
          <w:sz w:val="18"/>
          <w:szCs w:val="18"/>
          <w:lang w:val="en-US"/>
        </w:rPr>
      </w:pPr>
      <w:r w:rsidRPr="59F9F48F">
        <w:rPr>
          <w:rFonts w:ascii="Times New Roman" w:hAnsi="Times New Roman" w:eastAsia="Times New Roman" w:cs="Times New Roman"/>
          <w:sz w:val="18"/>
          <w:szCs w:val="18"/>
          <w:lang w:val="en-US"/>
        </w:rPr>
        <w:t>Internal Bill 56-10 (0-4-1)</w:t>
      </w:r>
    </w:p>
    <w:p w:rsidRPr="007E16E6" w:rsidR="007E16E6" w:rsidP="00510264" w:rsidRDefault="24343596" w14:paraId="5B236EC7" w14:textId="02E88C44">
      <w:pPr>
        <w:numPr>
          <w:ilvl w:val="0"/>
          <w:numId w:val="1"/>
        </w:numPr>
        <w:spacing w:line="240" w:lineRule="auto"/>
        <w:rPr>
          <w:rFonts w:ascii="Times New Roman" w:hAnsi="Times New Roman" w:eastAsia="Times New Roman" w:cs="Times New Roman"/>
          <w:b/>
          <w:bCs/>
          <w:sz w:val="18"/>
          <w:szCs w:val="18"/>
          <w:u w:val="single"/>
        </w:rPr>
      </w:pPr>
      <w:r w:rsidRPr="08621BF5">
        <w:rPr>
          <w:rFonts w:ascii="Times New Roman" w:hAnsi="Times New Roman" w:eastAsia="Times New Roman" w:cs="Times New Roman"/>
          <w:b/>
          <w:bCs/>
          <w:sz w:val="18"/>
          <w:szCs w:val="18"/>
          <w:u w:val="single"/>
        </w:rPr>
        <w:t>Fiscal Legislation</w:t>
      </w:r>
    </w:p>
    <w:p w:rsidR="000E1C5E" w:rsidP="00510264" w:rsidRDefault="24343596" w14:paraId="00000052" w14:textId="77777777">
      <w:pPr>
        <w:numPr>
          <w:ilvl w:val="0"/>
          <w:numId w:val="1"/>
        </w:numPr>
        <w:spacing w:line="240" w:lineRule="auto"/>
        <w:rPr>
          <w:rFonts w:ascii="Times New Roman" w:hAnsi="Times New Roman" w:eastAsia="Times New Roman" w:cs="Times New Roman"/>
          <w:sz w:val="18"/>
          <w:szCs w:val="18"/>
        </w:rPr>
      </w:pPr>
      <w:r w:rsidRPr="08621BF5">
        <w:rPr>
          <w:rFonts w:ascii="Times New Roman" w:hAnsi="Times New Roman" w:eastAsia="Times New Roman" w:cs="Times New Roman"/>
          <w:b/>
          <w:bCs/>
          <w:sz w:val="18"/>
          <w:szCs w:val="18"/>
        </w:rPr>
        <w:t xml:space="preserve">Notice of Legislation on First Reading  </w:t>
      </w:r>
    </w:p>
    <w:p w:rsidR="0A678D13" w:rsidP="00510264" w:rsidRDefault="31A00CA5" w14:paraId="65F5F119" w14:textId="772D0CA3">
      <w:pPr>
        <w:numPr>
          <w:ilvl w:val="1"/>
          <w:numId w:val="1"/>
        </w:numPr>
        <w:spacing w:line="240" w:lineRule="auto"/>
        <w:rPr>
          <w:rFonts w:ascii="Times New Roman" w:hAnsi="Times New Roman" w:eastAsia="Times New Roman" w:cs="Times New Roman"/>
          <w:sz w:val="18"/>
          <w:szCs w:val="18"/>
        </w:rPr>
      </w:pPr>
      <w:r w:rsidRPr="2B6909C0">
        <w:rPr>
          <w:rFonts w:ascii="Times New Roman" w:hAnsi="Times New Roman" w:eastAsia="Times New Roman" w:cs="Times New Roman"/>
          <w:sz w:val="18"/>
          <w:szCs w:val="18"/>
        </w:rPr>
        <w:t xml:space="preserve">Bills </w:t>
      </w:r>
    </w:p>
    <w:p w:rsidR="000E1C5E" w:rsidP="00510264" w:rsidRDefault="3421CE0D" w14:paraId="00000054" w14:textId="77777777">
      <w:pPr>
        <w:numPr>
          <w:ilvl w:val="1"/>
          <w:numId w:val="1"/>
        </w:numPr>
        <w:tabs>
          <w:tab w:val="left" w:pos="6660"/>
        </w:tabs>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Resolutions</w:t>
      </w:r>
    </w:p>
    <w:p w:rsidR="000E1C5E" w:rsidP="00510264" w:rsidRDefault="3421CE0D" w14:paraId="00000055" w14:textId="77777777">
      <w:pPr>
        <w:numPr>
          <w:ilvl w:val="1"/>
          <w:numId w:val="1"/>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Special Acts</w:t>
      </w:r>
    </w:p>
    <w:p w:rsidR="007E16E6" w:rsidP="00510264" w:rsidRDefault="24343596" w14:paraId="5A8F5D71" w14:textId="77777777">
      <w:pPr>
        <w:numPr>
          <w:ilvl w:val="0"/>
          <w:numId w:val="1"/>
        </w:numPr>
        <w:spacing w:line="240" w:lineRule="auto"/>
        <w:rPr>
          <w:rFonts w:ascii="Times New Roman" w:hAnsi="Times New Roman" w:eastAsia="Times New Roman" w:cs="Times New Roman"/>
          <w:b/>
          <w:bCs/>
          <w:sz w:val="18"/>
          <w:szCs w:val="18"/>
        </w:rPr>
      </w:pPr>
      <w:r w:rsidRPr="08621BF5">
        <w:rPr>
          <w:rFonts w:ascii="Times New Roman" w:hAnsi="Times New Roman" w:eastAsia="Times New Roman" w:cs="Times New Roman"/>
          <w:b/>
          <w:bCs/>
          <w:sz w:val="18"/>
          <w:szCs w:val="18"/>
        </w:rPr>
        <w:t xml:space="preserve">Notice of Legislation on Third Reading </w:t>
      </w:r>
    </w:p>
    <w:p w:rsidR="4AF3A013" w:rsidP="00510264" w:rsidRDefault="4963BE92" w14:paraId="7B3AEC1F" w14:textId="193E6CE3">
      <w:pPr>
        <w:numPr>
          <w:ilvl w:val="1"/>
          <w:numId w:val="1"/>
        </w:numPr>
        <w:spacing w:line="240" w:lineRule="auto"/>
        <w:rPr>
          <w:rFonts w:ascii="Times New Roman" w:hAnsi="Times New Roman" w:eastAsia="Times New Roman" w:cs="Times New Roman"/>
          <w:b/>
          <w:bCs/>
          <w:sz w:val="18"/>
          <w:szCs w:val="18"/>
          <w:lang w:val="en-US"/>
        </w:rPr>
      </w:pPr>
      <w:r w:rsidRPr="4C9C526B">
        <w:rPr>
          <w:rFonts w:ascii="Times New Roman" w:hAnsi="Times New Roman" w:eastAsia="Times New Roman" w:cs="Times New Roman"/>
          <w:sz w:val="18"/>
          <w:szCs w:val="18"/>
        </w:rPr>
        <w:t>Bills</w:t>
      </w:r>
    </w:p>
    <w:p w:rsidR="27FBACC8" w:rsidP="00510264" w:rsidRDefault="00000000" w14:paraId="34D872D4" w14:textId="631F1083">
      <w:pPr>
        <w:numPr>
          <w:ilvl w:val="2"/>
          <w:numId w:val="1"/>
        </w:numPr>
        <w:spacing w:line="240" w:lineRule="auto"/>
        <w:rPr>
          <w:rFonts w:ascii="Times New Roman" w:hAnsi="Times New Roman" w:eastAsia="Times New Roman" w:cs="Times New Roman"/>
          <w:color w:val="000000" w:themeColor="text1"/>
          <w:sz w:val="18"/>
          <w:szCs w:val="18"/>
          <w:lang w:val="en-US"/>
        </w:rPr>
      </w:pPr>
      <w:hyperlink r:id="rId41">
        <w:r w:rsidRPr="4C9C526B" w:rsidR="27FBACC8">
          <w:rPr>
            <w:rStyle w:val="Hyperlink"/>
            <w:rFonts w:ascii="Times New Roman" w:hAnsi="Times New Roman" w:eastAsia="Times New Roman" w:cs="Times New Roman"/>
            <w:sz w:val="18"/>
            <w:szCs w:val="18"/>
            <w:lang w:val="en-US"/>
          </w:rPr>
          <w:t>Fiscal Bill 56-16</w:t>
        </w:r>
      </w:hyperlink>
      <w:r w:rsidRPr="4C9C526B" w:rsidR="27FBACC8">
        <w:rPr>
          <w:rFonts w:ascii="Times New Roman" w:hAnsi="Times New Roman" w:eastAsia="Times New Roman" w:cs="Times New Roman"/>
          <w:color w:val="000000" w:themeColor="text1"/>
          <w:sz w:val="18"/>
          <w:szCs w:val="18"/>
          <w:lang w:val="en-US"/>
        </w:rPr>
        <w:t xml:space="preserve"> [Funding for 32 members of UCF Student Physical Therapy Association to travel to the APTA Combined Sections Meeting in Houston, TX from February </w:t>
      </w:r>
      <w:r w:rsidRPr="602E1D55" w:rsidR="27FBACC8">
        <w:rPr>
          <w:rFonts w:ascii="Times New Roman" w:hAnsi="Times New Roman" w:eastAsia="Times New Roman" w:cs="Times New Roman"/>
          <w:color w:val="000000" w:themeColor="text1"/>
          <w:sz w:val="18"/>
          <w:szCs w:val="18"/>
          <w:lang w:val="en-US"/>
        </w:rPr>
        <w:t>13</w:t>
      </w:r>
      <w:r w:rsidRPr="602E1D55" w:rsidR="43A365AF">
        <w:rPr>
          <w:rFonts w:ascii="Times New Roman" w:hAnsi="Times New Roman" w:eastAsia="Times New Roman" w:cs="Times New Roman"/>
          <w:color w:val="000000" w:themeColor="text1"/>
          <w:sz w:val="18"/>
          <w:szCs w:val="18"/>
          <w:lang w:val="en-US"/>
        </w:rPr>
        <w:t>th</w:t>
      </w:r>
      <w:r w:rsidRPr="4C9C526B" w:rsidR="27FBACC8">
        <w:rPr>
          <w:rFonts w:ascii="Times New Roman" w:hAnsi="Times New Roman" w:eastAsia="Times New Roman" w:cs="Times New Roman"/>
          <w:color w:val="000000" w:themeColor="text1"/>
          <w:sz w:val="18"/>
          <w:szCs w:val="18"/>
          <w:lang w:val="en-US"/>
        </w:rPr>
        <w:t xml:space="preserve">, 2025, to February </w:t>
      </w:r>
      <w:r w:rsidRPr="1E5B98EC" w:rsidR="27FBACC8">
        <w:rPr>
          <w:rFonts w:ascii="Times New Roman" w:hAnsi="Times New Roman" w:eastAsia="Times New Roman" w:cs="Times New Roman"/>
          <w:color w:val="000000" w:themeColor="text1"/>
          <w:sz w:val="18"/>
          <w:szCs w:val="18"/>
          <w:lang w:val="en-US"/>
        </w:rPr>
        <w:t>1</w:t>
      </w:r>
      <w:r w:rsidRPr="1E5B98EC" w:rsidR="67347EFE">
        <w:rPr>
          <w:rFonts w:ascii="Times New Roman" w:hAnsi="Times New Roman" w:eastAsia="Times New Roman" w:cs="Times New Roman"/>
          <w:color w:val="000000" w:themeColor="text1"/>
          <w:sz w:val="18"/>
          <w:szCs w:val="18"/>
          <w:lang w:val="en-US"/>
        </w:rPr>
        <w:t>6th</w:t>
      </w:r>
      <w:r w:rsidRPr="4C9C526B" w:rsidR="27FBACC8">
        <w:rPr>
          <w:rFonts w:ascii="Times New Roman" w:hAnsi="Times New Roman" w:eastAsia="Times New Roman" w:cs="Times New Roman"/>
          <w:color w:val="000000" w:themeColor="text1"/>
          <w:sz w:val="18"/>
          <w:szCs w:val="18"/>
          <w:lang w:val="en-US"/>
        </w:rPr>
        <w:t xml:space="preserve">, 2025] [DLEG Butler] </w:t>
      </w:r>
      <w:r w:rsidRPr="7794E58F" w:rsidR="4714885C">
        <w:rPr>
          <w:rFonts w:ascii="Times New Roman" w:hAnsi="Times New Roman" w:eastAsia="Times New Roman" w:cs="Times New Roman"/>
          <w:b/>
          <w:bCs/>
          <w:color w:val="000000" w:themeColor="text1"/>
          <w:sz w:val="18"/>
          <w:szCs w:val="18"/>
          <w:lang w:val="en-US"/>
        </w:rPr>
        <w:t>Passed 36-</w:t>
      </w:r>
      <w:r w:rsidRPr="7AFF7521" w:rsidR="4714885C">
        <w:rPr>
          <w:rFonts w:ascii="Times New Roman" w:hAnsi="Times New Roman" w:eastAsia="Times New Roman" w:cs="Times New Roman"/>
          <w:b/>
          <w:bCs/>
          <w:color w:val="000000" w:themeColor="text1"/>
          <w:sz w:val="18"/>
          <w:szCs w:val="18"/>
          <w:lang w:val="en-US"/>
        </w:rPr>
        <w:t>0-0</w:t>
      </w:r>
      <w:r w:rsidRPr="10F3453F" w:rsidR="27FBACC8">
        <w:rPr>
          <w:rFonts w:ascii="Times New Roman" w:hAnsi="Times New Roman" w:eastAsia="Times New Roman" w:cs="Times New Roman"/>
          <w:color w:val="000000" w:themeColor="text1"/>
          <w:sz w:val="18"/>
          <w:szCs w:val="18"/>
          <w:lang w:val="en-US"/>
        </w:rPr>
        <w:t xml:space="preserve"> </w:t>
      </w:r>
    </w:p>
    <w:p w:rsidR="27FBACC8" w:rsidP="00510264" w:rsidRDefault="00000000" w14:paraId="2B2AC012" w14:textId="70C0906D">
      <w:pPr>
        <w:pStyle w:val="ListParagraph"/>
        <w:numPr>
          <w:ilvl w:val="2"/>
          <w:numId w:val="1"/>
        </w:numPr>
        <w:spacing w:line="240" w:lineRule="auto"/>
        <w:rPr>
          <w:rFonts w:ascii="Times New Roman" w:hAnsi="Times New Roman" w:eastAsia="Times New Roman" w:cs="Times New Roman"/>
          <w:b/>
          <w:bCs/>
          <w:color w:val="000000" w:themeColor="text1"/>
          <w:sz w:val="18"/>
          <w:szCs w:val="18"/>
          <w:lang w:val="en-US"/>
        </w:rPr>
      </w:pPr>
      <w:hyperlink r:id="rId42">
        <w:r w:rsidRPr="4C9C526B" w:rsidR="27FBACC8">
          <w:rPr>
            <w:rStyle w:val="Hyperlink"/>
            <w:rFonts w:ascii="Times New Roman" w:hAnsi="Times New Roman" w:eastAsia="Times New Roman" w:cs="Times New Roman"/>
            <w:sz w:val="18"/>
            <w:szCs w:val="18"/>
            <w:lang w:val="en-US"/>
          </w:rPr>
          <w:t>Fiscal Bill 56-17</w:t>
        </w:r>
      </w:hyperlink>
      <w:r w:rsidRPr="4C9C526B" w:rsidR="27FBACC8">
        <w:rPr>
          <w:rFonts w:ascii="Times New Roman" w:hAnsi="Times New Roman" w:eastAsia="Times New Roman" w:cs="Times New Roman"/>
          <w:color w:val="000000" w:themeColor="text1"/>
          <w:sz w:val="18"/>
          <w:szCs w:val="18"/>
          <w:lang w:val="en-US"/>
        </w:rPr>
        <w:t xml:space="preserve"> [Funding for American Society of Mechanical Engineers to create the ASME External Projects at UCF ENG Atrium, on April </w:t>
      </w:r>
      <w:r w:rsidRPr="003B1101" w:rsidR="27FBACC8">
        <w:rPr>
          <w:rFonts w:ascii="Times New Roman" w:hAnsi="Times New Roman" w:eastAsia="Times New Roman" w:cs="Times New Roman"/>
          <w:color w:val="000000" w:themeColor="text1"/>
          <w:sz w:val="18"/>
          <w:szCs w:val="18"/>
          <w:lang w:val="en-US"/>
        </w:rPr>
        <w:t>30</w:t>
      </w:r>
      <w:r w:rsidRPr="003B1101" w:rsidR="5C0080BD">
        <w:rPr>
          <w:rFonts w:ascii="Times New Roman" w:hAnsi="Times New Roman" w:eastAsia="Times New Roman" w:cs="Times New Roman"/>
          <w:color w:val="000000" w:themeColor="text1"/>
          <w:sz w:val="18"/>
          <w:szCs w:val="18"/>
          <w:lang w:val="en-US"/>
        </w:rPr>
        <w:t>th</w:t>
      </w:r>
      <w:r w:rsidRPr="4C9C526B" w:rsidR="27FBACC8">
        <w:rPr>
          <w:rFonts w:ascii="Times New Roman" w:hAnsi="Times New Roman" w:eastAsia="Times New Roman" w:cs="Times New Roman"/>
          <w:color w:val="000000" w:themeColor="text1"/>
          <w:sz w:val="18"/>
          <w:szCs w:val="18"/>
          <w:lang w:val="en-US"/>
        </w:rPr>
        <w:t xml:space="preserve">, 2025] [DLEG Butler] </w:t>
      </w:r>
      <w:r w:rsidRPr="045F7917" w:rsidR="7735AA69">
        <w:rPr>
          <w:rFonts w:ascii="Times New Roman" w:hAnsi="Times New Roman" w:eastAsia="Times New Roman" w:cs="Times New Roman"/>
          <w:b/>
          <w:bCs/>
          <w:color w:val="000000" w:themeColor="text1"/>
          <w:sz w:val="18"/>
          <w:szCs w:val="18"/>
          <w:lang w:val="en-US"/>
        </w:rPr>
        <w:t>Passed 36-0-0</w:t>
      </w:r>
    </w:p>
    <w:p w:rsidR="27FBACC8" w:rsidP="00510264" w:rsidRDefault="00000000" w14:paraId="37AFF9ED" w14:textId="6F5AB898">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hyperlink r:id="rId43">
        <w:r w:rsidRPr="4C9C526B" w:rsidR="27FBACC8">
          <w:rPr>
            <w:rStyle w:val="Hyperlink"/>
            <w:rFonts w:ascii="Times New Roman" w:hAnsi="Times New Roman" w:eastAsia="Times New Roman" w:cs="Times New Roman"/>
            <w:sz w:val="18"/>
            <w:szCs w:val="18"/>
            <w:lang w:val="en-US"/>
          </w:rPr>
          <w:t>Fiscal Bill 56-18</w:t>
        </w:r>
      </w:hyperlink>
      <w:r w:rsidRPr="4C9C526B" w:rsidR="27FBACC8">
        <w:rPr>
          <w:rFonts w:ascii="Times New Roman" w:hAnsi="Times New Roman" w:eastAsia="Times New Roman" w:cs="Times New Roman"/>
          <w:color w:val="000000" w:themeColor="text1"/>
          <w:sz w:val="18"/>
          <w:szCs w:val="18"/>
          <w:lang w:val="en-US"/>
        </w:rPr>
        <w:t xml:space="preserve"> [Funding for American Society of Mechanical Engineers to create the ASME Internal Projects at UCF Engineering Atrium, on April </w:t>
      </w:r>
      <w:r w:rsidRPr="0CBCAE72" w:rsidR="27FBACC8">
        <w:rPr>
          <w:rFonts w:ascii="Times New Roman" w:hAnsi="Times New Roman" w:eastAsia="Times New Roman" w:cs="Times New Roman"/>
          <w:color w:val="000000" w:themeColor="text1"/>
          <w:sz w:val="18"/>
          <w:szCs w:val="18"/>
          <w:lang w:val="en-US"/>
        </w:rPr>
        <w:t>30</w:t>
      </w:r>
      <w:r w:rsidRPr="0CBCAE72" w:rsidR="3936AD0C">
        <w:rPr>
          <w:rFonts w:ascii="Times New Roman" w:hAnsi="Times New Roman" w:eastAsia="Times New Roman" w:cs="Times New Roman"/>
          <w:color w:val="000000" w:themeColor="text1"/>
          <w:sz w:val="18"/>
          <w:szCs w:val="18"/>
          <w:lang w:val="en-US"/>
        </w:rPr>
        <w:t>th</w:t>
      </w:r>
      <w:r w:rsidRPr="4C9C526B" w:rsidR="27FBACC8">
        <w:rPr>
          <w:rFonts w:ascii="Times New Roman" w:hAnsi="Times New Roman" w:eastAsia="Times New Roman" w:cs="Times New Roman"/>
          <w:color w:val="000000" w:themeColor="text1"/>
          <w:sz w:val="18"/>
          <w:szCs w:val="18"/>
          <w:lang w:val="en-US"/>
        </w:rPr>
        <w:t>, 2025] [DLEG Butler]</w:t>
      </w:r>
      <w:r w:rsidRPr="73291A36" w:rsidR="6690A5C7">
        <w:rPr>
          <w:rFonts w:ascii="Times New Roman" w:hAnsi="Times New Roman" w:eastAsia="Times New Roman" w:cs="Times New Roman"/>
          <w:color w:val="000000" w:themeColor="text1"/>
          <w:sz w:val="18"/>
          <w:szCs w:val="18"/>
          <w:lang w:val="en-US"/>
        </w:rPr>
        <w:t xml:space="preserve"> </w:t>
      </w:r>
      <w:r w:rsidRPr="0D070CC5" w:rsidR="070E164E">
        <w:rPr>
          <w:rFonts w:ascii="Times New Roman" w:hAnsi="Times New Roman" w:eastAsia="Times New Roman" w:cs="Times New Roman"/>
          <w:b/>
          <w:bCs/>
          <w:color w:val="000000" w:themeColor="text1"/>
          <w:sz w:val="18"/>
          <w:szCs w:val="18"/>
          <w:lang w:val="en-US"/>
        </w:rPr>
        <w:t xml:space="preserve">Passed </w:t>
      </w:r>
      <w:r w:rsidRPr="2E7C9335" w:rsidR="070E164E">
        <w:rPr>
          <w:rFonts w:ascii="Times New Roman" w:hAnsi="Times New Roman" w:eastAsia="Times New Roman" w:cs="Times New Roman"/>
          <w:b/>
          <w:bCs/>
          <w:color w:val="000000" w:themeColor="text1"/>
          <w:sz w:val="18"/>
          <w:szCs w:val="18"/>
          <w:lang w:val="en-US"/>
        </w:rPr>
        <w:t>34</w:t>
      </w:r>
      <w:r w:rsidRPr="3CE1FCED" w:rsidR="070E164E">
        <w:rPr>
          <w:rFonts w:ascii="Times New Roman" w:hAnsi="Times New Roman" w:eastAsia="Times New Roman" w:cs="Times New Roman"/>
          <w:b/>
          <w:bCs/>
          <w:color w:val="000000" w:themeColor="text1"/>
          <w:sz w:val="18"/>
          <w:szCs w:val="18"/>
          <w:lang w:val="en-US"/>
        </w:rPr>
        <w:t>-0-0</w:t>
      </w:r>
      <w:r w:rsidRPr="20B54060" w:rsidR="6690A5C7">
        <w:rPr>
          <w:rFonts w:ascii="Times New Roman" w:hAnsi="Times New Roman" w:eastAsia="Times New Roman" w:cs="Times New Roman"/>
          <w:color w:val="000000" w:themeColor="text1"/>
          <w:sz w:val="18"/>
          <w:szCs w:val="18"/>
          <w:lang w:val="en-US"/>
        </w:rPr>
        <w:t xml:space="preserve"> </w:t>
      </w:r>
    </w:p>
    <w:p w:rsidR="27FBACC8" w:rsidP="00510264" w:rsidRDefault="00000000" w14:paraId="38B71B07" w14:textId="17EA427F">
      <w:pPr>
        <w:pStyle w:val="ListParagraph"/>
        <w:numPr>
          <w:ilvl w:val="2"/>
          <w:numId w:val="1"/>
        </w:numPr>
        <w:spacing w:line="240" w:lineRule="auto"/>
        <w:rPr>
          <w:rFonts w:ascii="Times New Roman" w:hAnsi="Times New Roman" w:eastAsia="Times New Roman" w:cs="Times New Roman"/>
          <w:b/>
          <w:bCs/>
          <w:sz w:val="18"/>
          <w:szCs w:val="18"/>
          <w:lang w:val="en-US"/>
        </w:rPr>
      </w:pPr>
      <w:hyperlink r:id="rId44">
        <w:r w:rsidRPr="4C9C526B" w:rsidR="27FBACC8">
          <w:rPr>
            <w:rStyle w:val="Hyperlink"/>
            <w:rFonts w:ascii="Times New Roman" w:hAnsi="Times New Roman" w:eastAsia="Times New Roman" w:cs="Times New Roman"/>
            <w:sz w:val="18"/>
            <w:szCs w:val="18"/>
            <w:lang w:val="en-US"/>
          </w:rPr>
          <w:t>Fiscal Bill 56-22</w:t>
        </w:r>
      </w:hyperlink>
      <w:r w:rsidRPr="4C9C526B" w:rsidR="27FBACC8">
        <w:rPr>
          <w:rFonts w:ascii="Times New Roman" w:hAnsi="Times New Roman" w:eastAsia="Times New Roman" w:cs="Times New Roman"/>
          <w:sz w:val="18"/>
          <w:szCs w:val="18"/>
          <w:lang w:val="en-US"/>
        </w:rPr>
        <w:t xml:space="preserve"> [Funding for 52 members of American Society of Civil Engineers to travel to the 2025 ASCE Southeast Student Symposium in Athens, Georgia from March 6th, 2025] [DLEG Butler] </w:t>
      </w:r>
      <w:r w:rsidRPr="0B6FAB1A" w:rsidR="48221C6E">
        <w:rPr>
          <w:rFonts w:ascii="Times New Roman" w:hAnsi="Times New Roman" w:eastAsia="Times New Roman" w:cs="Times New Roman"/>
          <w:b/>
          <w:bCs/>
          <w:sz w:val="18"/>
          <w:szCs w:val="18"/>
          <w:lang w:val="en-US"/>
        </w:rPr>
        <w:t>Passed 36-</w:t>
      </w:r>
      <w:r w:rsidRPr="04DD3441" w:rsidR="48221C6E">
        <w:rPr>
          <w:rFonts w:ascii="Times New Roman" w:hAnsi="Times New Roman" w:eastAsia="Times New Roman" w:cs="Times New Roman"/>
          <w:b/>
          <w:bCs/>
          <w:sz w:val="18"/>
          <w:szCs w:val="18"/>
          <w:lang w:val="en-US"/>
        </w:rPr>
        <w:t>0-0</w:t>
      </w:r>
    </w:p>
    <w:p w:rsidR="27FBACC8" w:rsidP="00510264" w:rsidRDefault="00000000" w14:paraId="710D756C" w14:textId="5C06BE81">
      <w:pPr>
        <w:pStyle w:val="ListParagraph"/>
        <w:numPr>
          <w:ilvl w:val="2"/>
          <w:numId w:val="1"/>
        </w:numPr>
        <w:spacing w:line="240" w:lineRule="auto"/>
        <w:rPr>
          <w:rFonts w:ascii="Times New Roman" w:hAnsi="Times New Roman" w:eastAsia="Times New Roman" w:cs="Times New Roman"/>
          <w:b/>
          <w:bCs/>
          <w:sz w:val="18"/>
          <w:szCs w:val="18"/>
          <w:lang w:val="en-US"/>
        </w:rPr>
      </w:pPr>
      <w:hyperlink r:id="rId45">
        <w:r w:rsidRPr="4C9C526B" w:rsidR="27FBACC8">
          <w:rPr>
            <w:rStyle w:val="Hyperlink"/>
            <w:rFonts w:ascii="Times New Roman" w:hAnsi="Times New Roman" w:eastAsia="Times New Roman" w:cs="Times New Roman"/>
            <w:sz w:val="18"/>
            <w:szCs w:val="18"/>
            <w:lang w:val="en-US"/>
          </w:rPr>
          <w:t>Fiscal Bill 56-23</w:t>
        </w:r>
      </w:hyperlink>
      <w:r w:rsidRPr="4C9C526B" w:rsidR="27FBACC8">
        <w:rPr>
          <w:rFonts w:ascii="Times New Roman" w:hAnsi="Times New Roman" w:eastAsia="Times New Roman" w:cs="Times New Roman"/>
          <w:sz w:val="18"/>
          <w:szCs w:val="18"/>
          <w:lang w:val="en-US"/>
        </w:rPr>
        <w:t xml:space="preserve"> [Funding for Formula Student to create a formula-style vehicle at the Formula SAE Michigan in Brooklyn, Michigan, on May 12th, 2025] [DLEG Butler]</w:t>
      </w:r>
      <w:r w:rsidRPr="617C4F4E" w:rsidR="7B82D3E8">
        <w:rPr>
          <w:rFonts w:ascii="Times New Roman" w:hAnsi="Times New Roman" w:eastAsia="Times New Roman" w:cs="Times New Roman"/>
          <w:sz w:val="18"/>
          <w:szCs w:val="18"/>
          <w:lang w:val="en-US"/>
        </w:rPr>
        <w:t xml:space="preserve"> </w:t>
      </w:r>
      <w:r w:rsidRPr="5FD04660" w:rsidR="46B2ECDA">
        <w:rPr>
          <w:rFonts w:ascii="Times New Roman" w:hAnsi="Times New Roman" w:eastAsia="Times New Roman" w:cs="Times New Roman"/>
          <w:b/>
          <w:bCs/>
          <w:sz w:val="18"/>
          <w:szCs w:val="18"/>
          <w:lang w:val="en-US"/>
        </w:rPr>
        <w:t>Passed 35-</w:t>
      </w:r>
      <w:r w:rsidRPr="1A530A32" w:rsidR="46B2ECDA">
        <w:rPr>
          <w:rFonts w:ascii="Times New Roman" w:hAnsi="Times New Roman" w:eastAsia="Times New Roman" w:cs="Times New Roman"/>
          <w:b/>
          <w:bCs/>
          <w:sz w:val="18"/>
          <w:szCs w:val="18"/>
          <w:lang w:val="en-US"/>
        </w:rPr>
        <w:t>0-0</w:t>
      </w:r>
    </w:p>
    <w:p w:rsidR="44332B03" w:rsidP="44332B03" w:rsidRDefault="5A8D1040" w14:paraId="5925AF58" w14:textId="0CDF58C8">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hyperlink r:id="rId46">
        <w:r w:rsidRPr="19F3AF3C">
          <w:rPr>
            <w:rStyle w:val="Hyperlink"/>
            <w:rFonts w:ascii="Times New Roman" w:hAnsi="Times New Roman" w:eastAsia="Times New Roman" w:cs="Times New Roman"/>
            <w:sz w:val="18"/>
            <w:szCs w:val="18"/>
            <w:lang w:val="en-US"/>
          </w:rPr>
          <w:t>Fiscal Bill 56-24</w:t>
        </w:r>
      </w:hyperlink>
      <w:r w:rsidRPr="19F3AF3C">
        <w:rPr>
          <w:rFonts w:ascii="Times New Roman" w:hAnsi="Times New Roman" w:eastAsia="Times New Roman" w:cs="Times New Roman"/>
          <w:color w:val="000000" w:themeColor="text1"/>
          <w:sz w:val="18"/>
          <w:szCs w:val="18"/>
          <w:lang w:val="en-US"/>
        </w:rPr>
        <w:t xml:space="preserve"> [Funding for 12 members of Future Theme Park Leaders Association to travel to the FTPLA California Executive Management Shadow Week in Beuna Park, California from December 8th, </w:t>
      </w:r>
      <w:proofErr w:type="gramStart"/>
      <w:r w:rsidRPr="19F3AF3C">
        <w:rPr>
          <w:rFonts w:ascii="Times New Roman" w:hAnsi="Times New Roman" w:eastAsia="Times New Roman" w:cs="Times New Roman"/>
          <w:color w:val="000000" w:themeColor="text1"/>
          <w:sz w:val="18"/>
          <w:szCs w:val="18"/>
          <w:lang w:val="en-US"/>
        </w:rPr>
        <w:t>2024</w:t>
      </w:r>
      <w:proofErr w:type="gramEnd"/>
      <w:r w:rsidRPr="19F3AF3C">
        <w:rPr>
          <w:rFonts w:ascii="Times New Roman" w:hAnsi="Times New Roman" w:eastAsia="Times New Roman" w:cs="Times New Roman"/>
          <w:color w:val="000000" w:themeColor="text1"/>
          <w:sz w:val="18"/>
          <w:szCs w:val="18"/>
          <w:lang w:val="en-US"/>
        </w:rPr>
        <w:t xml:space="preserve"> to December 18th 2024] [DLEG Butler]</w:t>
      </w:r>
      <w:r w:rsidRPr="4F7F1BF1">
        <w:rPr>
          <w:rFonts w:ascii="Times New Roman" w:hAnsi="Times New Roman" w:eastAsia="Times New Roman" w:cs="Times New Roman"/>
          <w:color w:val="000000" w:themeColor="text1"/>
          <w:sz w:val="18"/>
          <w:szCs w:val="18"/>
          <w:lang w:val="en-US"/>
        </w:rPr>
        <w:t xml:space="preserve"> </w:t>
      </w:r>
      <w:r w:rsidRPr="1F7F3109">
        <w:rPr>
          <w:rFonts w:ascii="Times New Roman" w:hAnsi="Times New Roman" w:eastAsia="Times New Roman" w:cs="Times New Roman"/>
          <w:b/>
          <w:bCs/>
          <w:color w:val="000000" w:themeColor="text1"/>
          <w:sz w:val="18"/>
          <w:szCs w:val="18"/>
          <w:lang w:val="en-US"/>
        </w:rPr>
        <w:t>Passed 35-0</w:t>
      </w:r>
      <w:r w:rsidRPr="4F7F1BF1">
        <w:rPr>
          <w:rFonts w:ascii="Times New Roman" w:hAnsi="Times New Roman" w:eastAsia="Times New Roman" w:cs="Times New Roman"/>
          <w:b/>
          <w:bCs/>
          <w:color w:val="000000" w:themeColor="text1"/>
          <w:sz w:val="18"/>
          <w:szCs w:val="18"/>
          <w:lang w:val="en-US"/>
        </w:rPr>
        <w:t>-1</w:t>
      </w:r>
    </w:p>
    <w:p w:rsidR="73EF77EF" w:rsidP="73EF77EF" w:rsidRDefault="5A8D1040" w14:paraId="42450D8C" w14:textId="7B416CB4">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hyperlink r:id="rId47">
        <w:r w:rsidRPr="44332B03">
          <w:rPr>
            <w:rStyle w:val="Hyperlink"/>
            <w:rFonts w:ascii="Times New Roman" w:hAnsi="Times New Roman" w:eastAsia="Times New Roman" w:cs="Times New Roman"/>
            <w:sz w:val="18"/>
            <w:szCs w:val="18"/>
            <w:lang w:val="en-US"/>
          </w:rPr>
          <w:t>Fiscal Bill 56-25</w:t>
        </w:r>
      </w:hyperlink>
      <w:r w:rsidRPr="44332B03">
        <w:rPr>
          <w:rFonts w:ascii="Times New Roman" w:hAnsi="Times New Roman" w:eastAsia="Times New Roman" w:cs="Times New Roman"/>
          <w:color w:val="000000" w:themeColor="text1"/>
          <w:sz w:val="18"/>
          <w:szCs w:val="18"/>
          <w:lang w:val="en-US"/>
        </w:rPr>
        <w:t xml:space="preserve"> [Funding for 12 members of International Medical Outreach to travel to the India Service Trip in Aurangabad, India from December 6th</w:t>
      </w:r>
      <w:proofErr w:type="gramStart"/>
      <w:r w:rsidRPr="44332B03">
        <w:rPr>
          <w:rFonts w:ascii="Times New Roman" w:hAnsi="Times New Roman" w:eastAsia="Times New Roman" w:cs="Times New Roman"/>
          <w:color w:val="000000" w:themeColor="text1"/>
          <w:sz w:val="18"/>
          <w:szCs w:val="18"/>
          <w:lang w:val="en-US"/>
        </w:rPr>
        <w:t xml:space="preserve"> 2024</w:t>
      </w:r>
      <w:proofErr w:type="gramEnd"/>
      <w:r w:rsidRPr="44332B03">
        <w:rPr>
          <w:rFonts w:ascii="Times New Roman" w:hAnsi="Times New Roman" w:eastAsia="Times New Roman" w:cs="Times New Roman"/>
          <w:color w:val="000000" w:themeColor="text1"/>
          <w:sz w:val="18"/>
          <w:szCs w:val="18"/>
          <w:lang w:val="en-US"/>
        </w:rPr>
        <w:t xml:space="preserve"> to December 17th 2024] [Senator Greene]</w:t>
      </w:r>
      <w:r w:rsidRPr="23D467C9">
        <w:rPr>
          <w:rFonts w:ascii="Times New Roman" w:hAnsi="Times New Roman" w:eastAsia="Times New Roman" w:cs="Times New Roman"/>
          <w:color w:val="000000" w:themeColor="text1"/>
          <w:sz w:val="18"/>
          <w:szCs w:val="18"/>
          <w:lang w:val="en-US"/>
        </w:rPr>
        <w:t xml:space="preserve"> </w:t>
      </w:r>
      <w:r w:rsidRPr="146F3EB2" w:rsidR="20FDFF54">
        <w:rPr>
          <w:rFonts w:ascii="Times New Roman" w:hAnsi="Times New Roman" w:eastAsia="Times New Roman" w:cs="Times New Roman"/>
          <w:b/>
          <w:bCs/>
          <w:color w:val="000000" w:themeColor="text1"/>
          <w:sz w:val="18"/>
          <w:szCs w:val="18"/>
          <w:lang w:val="en-US"/>
        </w:rPr>
        <w:t>Passed 36-0</w:t>
      </w:r>
      <w:r w:rsidRPr="1FE6E49C" w:rsidR="20FDFF54">
        <w:rPr>
          <w:rFonts w:ascii="Times New Roman" w:hAnsi="Times New Roman" w:eastAsia="Times New Roman" w:cs="Times New Roman"/>
          <w:b/>
          <w:bCs/>
          <w:color w:val="000000" w:themeColor="text1"/>
          <w:sz w:val="18"/>
          <w:szCs w:val="18"/>
          <w:lang w:val="en-US"/>
        </w:rPr>
        <w:t>-1</w:t>
      </w:r>
    </w:p>
    <w:p w:rsidR="000E1C5E" w:rsidP="00510264" w:rsidRDefault="3421CE0D" w14:paraId="00000058" w14:textId="77777777">
      <w:pPr>
        <w:numPr>
          <w:ilvl w:val="1"/>
          <w:numId w:val="1"/>
        </w:numPr>
        <w:tabs>
          <w:tab w:val="left" w:pos="6660"/>
        </w:tabs>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Resolutions</w:t>
      </w:r>
    </w:p>
    <w:p w:rsidR="000E1C5E" w:rsidP="00510264" w:rsidRDefault="3421CE0D" w14:paraId="00000059" w14:textId="77777777">
      <w:pPr>
        <w:numPr>
          <w:ilvl w:val="1"/>
          <w:numId w:val="1"/>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Special Acts</w:t>
      </w:r>
    </w:p>
    <w:p w:rsidR="37B86946" w:rsidP="00510264" w:rsidRDefault="24343596" w14:paraId="3B6BE78C" w14:textId="607BDB98">
      <w:pPr>
        <w:numPr>
          <w:ilvl w:val="0"/>
          <w:numId w:val="1"/>
        </w:numPr>
        <w:spacing w:line="240" w:lineRule="auto"/>
        <w:rPr>
          <w:rFonts w:ascii="Times New Roman" w:hAnsi="Times New Roman" w:eastAsia="Times New Roman" w:cs="Times New Roman"/>
          <w:b/>
          <w:bCs/>
          <w:color w:val="000000" w:themeColor="text1"/>
          <w:sz w:val="18"/>
          <w:szCs w:val="18"/>
          <w:lang w:val="en-US"/>
        </w:rPr>
      </w:pPr>
      <w:r w:rsidRPr="0260A84B">
        <w:rPr>
          <w:rFonts w:ascii="Times New Roman" w:hAnsi="Times New Roman" w:eastAsia="Times New Roman" w:cs="Times New Roman"/>
          <w:b/>
          <w:bCs/>
          <w:sz w:val="18"/>
          <w:szCs w:val="18"/>
        </w:rPr>
        <w:t xml:space="preserve">Notice of Legislation on Second Reading </w:t>
      </w:r>
    </w:p>
    <w:p w:rsidR="0B65362E" w:rsidP="00510264" w:rsidRDefault="0B65362E" w14:paraId="3B470032" w14:textId="762D58CA">
      <w:pPr>
        <w:numPr>
          <w:ilvl w:val="1"/>
          <w:numId w:val="1"/>
        </w:numPr>
        <w:spacing w:line="240" w:lineRule="auto"/>
        <w:rPr>
          <w:rFonts w:ascii="Times New Roman" w:hAnsi="Times New Roman" w:eastAsia="Times New Roman" w:cs="Times New Roman"/>
          <w:color w:val="000000" w:themeColor="text1"/>
          <w:sz w:val="18"/>
          <w:szCs w:val="18"/>
          <w:lang w:val="en-US"/>
        </w:rPr>
      </w:pPr>
      <w:r w:rsidRPr="4C9C526B">
        <w:rPr>
          <w:rFonts w:ascii="Times New Roman" w:hAnsi="Times New Roman" w:eastAsia="Times New Roman" w:cs="Times New Roman"/>
          <w:sz w:val="18"/>
          <w:szCs w:val="18"/>
        </w:rPr>
        <w:t>Bill</w:t>
      </w:r>
      <w:r w:rsidRPr="4C9C526B" w:rsidR="3BB2CAB6">
        <w:rPr>
          <w:rFonts w:ascii="Times New Roman" w:hAnsi="Times New Roman" w:eastAsia="Times New Roman" w:cs="Times New Roman"/>
          <w:sz w:val="18"/>
          <w:szCs w:val="18"/>
        </w:rPr>
        <w:t>s</w:t>
      </w:r>
    </w:p>
    <w:p w:rsidR="6F8D6DFD" w:rsidP="00510264" w:rsidRDefault="00000000" w14:paraId="3FBFDC51" w14:textId="21C30B68">
      <w:pPr>
        <w:pStyle w:val="ListParagraph"/>
        <w:numPr>
          <w:ilvl w:val="2"/>
          <w:numId w:val="1"/>
        </w:numPr>
        <w:spacing w:line="240" w:lineRule="auto"/>
        <w:rPr>
          <w:rFonts w:ascii="Times New Roman" w:hAnsi="Times New Roman" w:eastAsia="Times New Roman" w:cs="Times New Roman"/>
          <w:b/>
          <w:bCs/>
          <w:sz w:val="18"/>
          <w:szCs w:val="18"/>
        </w:rPr>
      </w:pPr>
      <w:hyperlink r:id="rId48">
        <w:r w:rsidRPr="4C9C526B" w:rsidR="6F8D6DFD">
          <w:rPr>
            <w:rStyle w:val="Hyperlink"/>
            <w:rFonts w:ascii="Times New Roman" w:hAnsi="Times New Roman" w:eastAsia="Times New Roman" w:cs="Times New Roman"/>
            <w:sz w:val="18"/>
            <w:szCs w:val="18"/>
          </w:rPr>
          <w:t>Fiscal Bill 56-21</w:t>
        </w:r>
      </w:hyperlink>
      <w:r w:rsidRPr="4C9C526B" w:rsidR="6F8D6DFD">
        <w:rPr>
          <w:rFonts w:ascii="Times New Roman" w:hAnsi="Times New Roman" w:eastAsia="Times New Roman" w:cs="Times New Roman"/>
          <w:sz w:val="18"/>
          <w:szCs w:val="18"/>
        </w:rPr>
        <w:t xml:space="preserve"> [Funding for Knights Racing Baja SAE to create an Offroad Vehicle for the Baja SAE Competition Season 2025 at Marana, AZ on May 1st, </w:t>
      </w:r>
      <w:r w:rsidRPr="7A326BC7" w:rsidR="6F8D6DFD">
        <w:rPr>
          <w:rFonts w:ascii="Times New Roman" w:hAnsi="Times New Roman" w:eastAsia="Times New Roman" w:cs="Times New Roman"/>
          <w:sz w:val="18"/>
          <w:szCs w:val="18"/>
        </w:rPr>
        <w:t>202</w:t>
      </w:r>
      <w:r w:rsidRPr="7A326BC7" w:rsidR="0FBA943C">
        <w:rPr>
          <w:rFonts w:ascii="Times New Roman" w:hAnsi="Times New Roman" w:eastAsia="Times New Roman" w:cs="Times New Roman"/>
          <w:sz w:val="18"/>
          <w:szCs w:val="18"/>
        </w:rPr>
        <w:t>5</w:t>
      </w:r>
      <w:r w:rsidRPr="4C9C526B" w:rsidR="6F8D6DFD">
        <w:rPr>
          <w:rFonts w:ascii="Times New Roman" w:hAnsi="Times New Roman" w:eastAsia="Times New Roman" w:cs="Times New Roman"/>
          <w:sz w:val="18"/>
          <w:szCs w:val="18"/>
        </w:rPr>
        <w:t>] [DLEG Butler]</w:t>
      </w:r>
      <w:r w:rsidRPr="7AB6562B" w:rsidR="4E0D5069">
        <w:rPr>
          <w:rFonts w:ascii="Times New Roman" w:hAnsi="Times New Roman" w:eastAsia="Times New Roman" w:cs="Times New Roman"/>
          <w:sz w:val="18"/>
          <w:szCs w:val="18"/>
        </w:rPr>
        <w:t xml:space="preserve"> </w:t>
      </w:r>
      <w:r w:rsidRPr="6573BE53" w:rsidR="5787243A">
        <w:rPr>
          <w:rFonts w:ascii="Times New Roman" w:hAnsi="Times New Roman" w:eastAsia="Times New Roman" w:cs="Times New Roman"/>
          <w:b/>
          <w:bCs/>
          <w:sz w:val="18"/>
          <w:szCs w:val="18"/>
        </w:rPr>
        <w:t>Passed 35</w:t>
      </w:r>
      <w:r w:rsidRPr="3CFA342C" w:rsidR="5787243A">
        <w:rPr>
          <w:rFonts w:ascii="Times New Roman" w:hAnsi="Times New Roman" w:eastAsia="Times New Roman" w:cs="Times New Roman"/>
          <w:b/>
          <w:bCs/>
          <w:sz w:val="18"/>
          <w:szCs w:val="18"/>
        </w:rPr>
        <w:t>-0-0</w:t>
      </w:r>
    </w:p>
    <w:p w:rsidR="6F8D6DFD" w:rsidP="00510264" w:rsidRDefault="00000000" w14:paraId="4AF26013" w14:textId="7F92F902">
      <w:pPr>
        <w:pStyle w:val="ListParagraph"/>
        <w:numPr>
          <w:ilvl w:val="2"/>
          <w:numId w:val="1"/>
        </w:numPr>
        <w:spacing w:line="240" w:lineRule="auto"/>
        <w:rPr>
          <w:rFonts w:ascii="Times New Roman" w:hAnsi="Times New Roman" w:eastAsia="Times New Roman" w:cs="Times New Roman"/>
          <w:b/>
          <w:color w:val="000000" w:themeColor="text1"/>
          <w:sz w:val="18"/>
          <w:szCs w:val="18"/>
          <w:lang w:val="en-US"/>
        </w:rPr>
      </w:pPr>
      <w:hyperlink r:id="rId49">
        <w:r w:rsidRPr="03BC17A2" w:rsidR="5EEE84E7">
          <w:rPr>
            <w:rStyle w:val="Hyperlink"/>
            <w:rFonts w:ascii="Times New Roman" w:hAnsi="Times New Roman" w:eastAsia="Times New Roman" w:cs="Times New Roman"/>
            <w:sz w:val="18"/>
            <w:szCs w:val="18"/>
            <w:lang w:val="en-US"/>
          </w:rPr>
          <w:t>Fiscal Bill 56-24</w:t>
        </w:r>
      </w:hyperlink>
      <w:r w:rsidRPr="03BC17A2" w:rsidR="5EEE84E7">
        <w:rPr>
          <w:rFonts w:ascii="Times New Roman" w:hAnsi="Times New Roman" w:eastAsia="Times New Roman" w:cs="Times New Roman"/>
          <w:color w:val="000000" w:themeColor="text1"/>
          <w:sz w:val="18"/>
          <w:szCs w:val="18"/>
          <w:lang w:val="en-US"/>
        </w:rPr>
        <w:t xml:space="preserve"> [Funding for 12 members of Future Theme Park Leaders Association to travel to the FTPLA California Executive Management Shadow Week in Beuna Park, California from December 8th, </w:t>
      </w:r>
      <w:proofErr w:type="gramStart"/>
      <w:r w:rsidRPr="03BC17A2" w:rsidR="5EEE84E7">
        <w:rPr>
          <w:rFonts w:ascii="Times New Roman" w:hAnsi="Times New Roman" w:eastAsia="Times New Roman" w:cs="Times New Roman"/>
          <w:color w:val="000000" w:themeColor="text1"/>
          <w:sz w:val="18"/>
          <w:szCs w:val="18"/>
          <w:lang w:val="en-US"/>
        </w:rPr>
        <w:t>2024</w:t>
      </w:r>
      <w:proofErr w:type="gramEnd"/>
      <w:r w:rsidRPr="03BC17A2" w:rsidR="5EEE84E7">
        <w:rPr>
          <w:rFonts w:ascii="Times New Roman" w:hAnsi="Times New Roman" w:eastAsia="Times New Roman" w:cs="Times New Roman"/>
          <w:color w:val="000000" w:themeColor="text1"/>
          <w:sz w:val="18"/>
          <w:szCs w:val="18"/>
          <w:lang w:val="en-US"/>
        </w:rPr>
        <w:t xml:space="preserve"> to December 18th 2024] [DLEG Butler</w:t>
      </w:r>
      <w:r w:rsidRPr="03BC17A2" w:rsidR="0F861C88">
        <w:rPr>
          <w:rFonts w:ascii="Times New Roman" w:hAnsi="Times New Roman" w:eastAsia="Times New Roman" w:cs="Times New Roman"/>
          <w:color w:val="000000" w:themeColor="text1"/>
          <w:sz w:val="18"/>
          <w:szCs w:val="18"/>
          <w:lang w:val="en-US"/>
        </w:rPr>
        <w:t>]</w:t>
      </w:r>
      <w:r w:rsidRPr="3CFA342C" w:rsidR="3106B350">
        <w:rPr>
          <w:rFonts w:ascii="Times New Roman" w:hAnsi="Times New Roman" w:eastAsia="Times New Roman" w:cs="Times New Roman"/>
          <w:color w:val="000000" w:themeColor="text1"/>
          <w:sz w:val="18"/>
          <w:szCs w:val="18"/>
          <w:lang w:val="en-US"/>
        </w:rPr>
        <w:t xml:space="preserve"> </w:t>
      </w:r>
      <w:r w:rsidRPr="0EDDFBAE" w:rsidR="6741CA61">
        <w:rPr>
          <w:rFonts w:ascii="Times New Roman" w:hAnsi="Times New Roman" w:eastAsia="Times New Roman" w:cs="Times New Roman"/>
          <w:b/>
          <w:bCs/>
          <w:color w:val="000000" w:themeColor="text1"/>
          <w:sz w:val="18"/>
          <w:szCs w:val="18"/>
          <w:lang w:val="en-US"/>
        </w:rPr>
        <w:t>Passed 35-</w:t>
      </w:r>
      <w:r w:rsidRPr="725D37E6" w:rsidR="6741CA61">
        <w:rPr>
          <w:rFonts w:ascii="Times New Roman" w:hAnsi="Times New Roman" w:eastAsia="Times New Roman" w:cs="Times New Roman"/>
          <w:b/>
          <w:bCs/>
          <w:color w:val="000000" w:themeColor="text1"/>
          <w:sz w:val="18"/>
          <w:szCs w:val="18"/>
          <w:lang w:val="en-US"/>
        </w:rPr>
        <w:t>0-1</w:t>
      </w:r>
    </w:p>
    <w:p w:rsidR="0F861C88" w:rsidP="00510264" w:rsidRDefault="00000000" w14:paraId="2605375E" w14:textId="21DF4C85">
      <w:pPr>
        <w:pStyle w:val="ListParagraph"/>
        <w:numPr>
          <w:ilvl w:val="2"/>
          <w:numId w:val="1"/>
        </w:numPr>
        <w:spacing w:line="240" w:lineRule="auto"/>
        <w:rPr>
          <w:lang w:val="en-US"/>
        </w:rPr>
      </w:pPr>
      <w:hyperlink r:id="rId50">
        <w:r w:rsidRPr="03BC17A2" w:rsidR="0F861C88">
          <w:rPr>
            <w:rStyle w:val="Hyperlink"/>
            <w:rFonts w:ascii="Times New Roman" w:hAnsi="Times New Roman" w:eastAsia="Times New Roman" w:cs="Times New Roman"/>
            <w:sz w:val="18"/>
            <w:szCs w:val="18"/>
            <w:lang w:val="en-US"/>
          </w:rPr>
          <w:t>Fiscal Bill 56-25</w:t>
        </w:r>
      </w:hyperlink>
      <w:r w:rsidRPr="03BC17A2" w:rsidR="0F861C88">
        <w:rPr>
          <w:rFonts w:ascii="Times New Roman" w:hAnsi="Times New Roman" w:eastAsia="Times New Roman" w:cs="Times New Roman"/>
          <w:color w:val="000000" w:themeColor="text1"/>
          <w:sz w:val="18"/>
          <w:szCs w:val="18"/>
          <w:lang w:val="en-US"/>
        </w:rPr>
        <w:t xml:space="preserve"> [Funding for 12 members of International Medical Outreach to travel to the India Service Trip in Aurangabad, India from December 6th</w:t>
      </w:r>
      <w:proofErr w:type="gramStart"/>
      <w:r w:rsidRPr="03BC17A2" w:rsidR="0F861C88">
        <w:rPr>
          <w:rFonts w:ascii="Times New Roman" w:hAnsi="Times New Roman" w:eastAsia="Times New Roman" w:cs="Times New Roman"/>
          <w:color w:val="000000" w:themeColor="text1"/>
          <w:sz w:val="18"/>
          <w:szCs w:val="18"/>
          <w:lang w:val="en-US"/>
        </w:rPr>
        <w:t xml:space="preserve"> 2024</w:t>
      </w:r>
      <w:proofErr w:type="gramEnd"/>
      <w:r w:rsidRPr="03BC17A2" w:rsidR="0F861C88">
        <w:rPr>
          <w:rFonts w:ascii="Times New Roman" w:hAnsi="Times New Roman" w:eastAsia="Times New Roman" w:cs="Times New Roman"/>
          <w:color w:val="000000" w:themeColor="text1"/>
          <w:sz w:val="18"/>
          <w:szCs w:val="18"/>
          <w:lang w:val="en-US"/>
        </w:rPr>
        <w:t xml:space="preserve"> </w:t>
      </w:r>
      <w:r w:rsidRPr="03BC17A2" w:rsidR="566DC078">
        <w:rPr>
          <w:rFonts w:ascii="Times New Roman" w:hAnsi="Times New Roman" w:eastAsia="Times New Roman" w:cs="Times New Roman"/>
          <w:color w:val="000000" w:themeColor="text1"/>
          <w:sz w:val="18"/>
          <w:szCs w:val="18"/>
          <w:lang w:val="en-US"/>
        </w:rPr>
        <w:t>to</w:t>
      </w:r>
      <w:r w:rsidRPr="03BC17A2" w:rsidR="0F861C88">
        <w:rPr>
          <w:rFonts w:ascii="Times New Roman" w:hAnsi="Times New Roman" w:eastAsia="Times New Roman" w:cs="Times New Roman"/>
          <w:color w:val="000000" w:themeColor="text1"/>
          <w:sz w:val="18"/>
          <w:szCs w:val="18"/>
          <w:lang w:val="en-US"/>
        </w:rPr>
        <w:t xml:space="preserve"> December 17th 2024] [</w:t>
      </w:r>
      <w:r w:rsidRPr="3E7692C6" w:rsidR="049FB140">
        <w:rPr>
          <w:rFonts w:ascii="Times New Roman" w:hAnsi="Times New Roman" w:eastAsia="Times New Roman" w:cs="Times New Roman"/>
          <w:color w:val="000000" w:themeColor="text1"/>
          <w:sz w:val="18"/>
          <w:szCs w:val="18"/>
          <w:lang w:val="en-US"/>
        </w:rPr>
        <w:t xml:space="preserve">Senator </w:t>
      </w:r>
      <w:r w:rsidRPr="4BC6FB80" w:rsidR="049FB140">
        <w:rPr>
          <w:rFonts w:ascii="Times New Roman" w:hAnsi="Times New Roman" w:eastAsia="Times New Roman" w:cs="Times New Roman"/>
          <w:color w:val="000000" w:themeColor="text1"/>
          <w:sz w:val="18"/>
          <w:szCs w:val="18"/>
          <w:lang w:val="en-US"/>
        </w:rPr>
        <w:t>Greene</w:t>
      </w:r>
      <w:r w:rsidRPr="03BC17A2" w:rsidR="0F861C88">
        <w:rPr>
          <w:rFonts w:ascii="Times New Roman" w:hAnsi="Times New Roman" w:eastAsia="Times New Roman" w:cs="Times New Roman"/>
          <w:color w:val="000000" w:themeColor="text1"/>
          <w:sz w:val="18"/>
          <w:szCs w:val="18"/>
          <w:lang w:val="en-US"/>
        </w:rPr>
        <w:t>]</w:t>
      </w:r>
      <w:r w:rsidRPr="63AE839F" w:rsidR="7FE4BB6E">
        <w:rPr>
          <w:rFonts w:ascii="Times New Roman" w:hAnsi="Times New Roman" w:eastAsia="Times New Roman" w:cs="Times New Roman"/>
          <w:color w:val="000000" w:themeColor="text1"/>
          <w:sz w:val="18"/>
          <w:szCs w:val="18"/>
          <w:lang w:val="en-US"/>
        </w:rPr>
        <w:t xml:space="preserve"> </w:t>
      </w:r>
      <w:r w:rsidRPr="6076147F" w:rsidR="72329840">
        <w:rPr>
          <w:rFonts w:ascii="Times New Roman" w:hAnsi="Times New Roman" w:eastAsia="Times New Roman" w:cs="Times New Roman"/>
          <w:b/>
          <w:bCs/>
          <w:color w:val="000000" w:themeColor="text1"/>
          <w:sz w:val="18"/>
          <w:szCs w:val="18"/>
          <w:lang w:val="en-US"/>
        </w:rPr>
        <w:t>Passed 35-</w:t>
      </w:r>
      <w:r w:rsidRPr="2F753A0F" w:rsidR="72329840">
        <w:rPr>
          <w:rFonts w:ascii="Times New Roman" w:hAnsi="Times New Roman" w:eastAsia="Times New Roman" w:cs="Times New Roman"/>
          <w:b/>
          <w:bCs/>
          <w:color w:val="000000" w:themeColor="text1"/>
          <w:sz w:val="18"/>
          <w:szCs w:val="18"/>
          <w:lang w:val="en-US"/>
        </w:rPr>
        <w:t>0-0</w:t>
      </w:r>
    </w:p>
    <w:p w:rsidR="000E1C5E" w:rsidP="00510264" w:rsidRDefault="3421CE0D" w14:paraId="0000005C" w14:textId="77777777">
      <w:pPr>
        <w:numPr>
          <w:ilvl w:val="1"/>
          <w:numId w:val="1"/>
        </w:numPr>
        <w:spacing w:line="240" w:lineRule="auto"/>
        <w:rPr>
          <w:rFonts w:ascii="Times New Roman" w:hAnsi="Times New Roman" w:eastAsia="Times New Roman" w:cs="Times New Roman"/>
          <w:sz w:val="18"/>
          <w:szCs w:val="18"/>
        </w:rPr>
      </w:pPr>
      <w:r w:rsidRPr="2B3C87B2">
        <w:rPr>
          <w:rFonts w:ascii="Times New Roman" w:hAnsi="Times New Roman" w:eastAsia="Times New Roman" w:cs="Times New Roman"/>
          <w:sz w:val="18"/>
          <w:szCs w:val="18"/>
        </w:rPr>
        <w:t xml:space="preserve">Resolutions </w:t>
      </w:r>
    </w:p>
    <w:p w:rsidR="65B6B262" w:rsidP="00510264" w:rsidRDefault="3421CE0D" w14:paraId="3FA8ACD9" w14:textId="1D6809FF">
      <w:pPr>
        <w:numPr>
          <w:ilvl w:val="1"/>
          <w:numId w:val="1"/>
        </w:numPr>
        <w:spacing w:line="240" w:lineRule="auto"/>
        <w:rPr>
          <w:rFonts w:ascii="Times New Roman" w:hAnsi="Times New Roman" w:eastAsia="Times New Roman" w:cs="Times New Roman"/>
          <w:sz w:val="18"/>
          <w:szCs w:val="18"/>
        </w:rPr>
      </w:pPr>
      <w:r w:rsidRPr="2B3C87B2">
        <w:rPr>
          <w:rFonts w:ascii="Times New Roman" w:hAnsi="Times New Roman" w:eastAsia="Times New Roman" w:cs="Times New Roman"/>
          <w:sz w:val="18"/>
          <w:szCs w:val="18"/>
        </w:rPr>
        <w:t>Special Acts</w:t>
      </w:r>
    </w:p>
    <w:p w:rsidR="075EA9CC" w:rsidP="075EA9CC" w:rsidRDefault="7CFA288D" w14:paraId="41374069" w14:textId="6121AE09">
      <w:pPr>
        <w:numPr>
          <w:ilvl w:val="0"/>
          <w:numId w:val="1"/>
        </w:numPr>
        <w:spacing w:line="240" w:lineRule="auto"/>
        <w:rPr>
          <w:rFonts w:ascii="Times New Roman" w:hAnsi="Times New Roman" w:eastAsia="Times New Roman" w:cs="Times New Roman"/>
          <w:b/>
          <w:sz w:val="18"/>
          <w:szCs w:val="18"/>
          <w:lang w:val="en-US"/>
        </w:rPr>
      </w:pPr>
      <w:r w:rsidRPr="39F12A65">
        <w:rPr>
          <w:rFonts w:ascii="Times New Roman" w:hAnsi="Times New Roman" w:eastAsia="Times New Roman" w:cs="Times New Roman"/>
          <w:b/>
          <w:bCs/>
          <w:sz w:val="18"/>
          <w:szCs w:val="18"/>
          <w:lang w:val="en-US"/>
        </w:rPr>
        <w:t xml:space="preserve">Recessed at </w:t>
      </w:r>
      <w:r w:rsidRPr="68C2ED9A">
        <w:rPr>
          <w:rFonts w:ascii="Times New Roman" w:hAnsi="Times New Roman" w:eastAsia="Times New Roman" w:cs="Times New Roman"/>
          <w:b/>
          <w:bCs/>
          <w:sz w:val="18"/>
          <w:szCs w:val="18"/>
          <w:lang w:val="en-US"/>
        </w:rPr>
        <w:t xml:space="preserve">8:52 </w:t>
      </w:r>
      <w:r w:rsidRPr="61A84930">
        <w:rPr>
          <w:rFonts w:ascii="Times New Roman" w:hAnsi="Times New Roman" w:eastAsia="Times New Roman" w:cs="Times New Roman"/>
          <w:b/>
          <w:bCs/>
          <w:sz w:val="18"/>
          <w:szCs w:val="18"/>
          <w:lang w:val="en-US"/>
        </w:rPr>
        <w:t xml:space="preserve">PM </w:t>
      </w:r>
      <w:r w:rsidRPr="14150792">
        <w:rPr>
          <w:rFonts w:ascii="Times New Roman" w:hAnsi="Times New Roman" w:eastAsia="Times New Roman" w:cs="Times New Roman"/>
          <w:b/>
          <w:bCs/>
          <w:sz w:val="18"/>
          <w:szCs w:val="18"/>
          <w:lang w:val="en-US"/>
        </w:rPr>
        <w:t xml:space="preserve">for 5 minutes </w:t>
      </w:r>
      <w:r w:rsidRPr="68C2ED9A">
        <w:rPr>
          <w:rFonts w:ascii="Times New Roman" w:hAnsi="Times New Roman" w:eastAsia="Times New Roman" w:cs="Times New Roman"/>
          <w:b/>
          <w:bCs/>
          <w:sz w:val="18"/>
          <w:szCs w:val="18"/>
          <w:lang w:val="en-US"/>
        </w:rPr>
        <w:t xml:space="preserve">to </w:t>
      </w:r>
      <w:r w:rsidRPr="7E545E2E">
        <w:rPr>
          <w:rFonts w:ascii="Times New Roman" w:hAnsi="Times New Roman" w:eastAsia="Times New Roman" w:cs="Times New Roman"/>
          <w:b/>
          <w:bCs/>
          <w:sz w:val="18"/>
          <w:szCs w:val="18"/>
          <w:lang w:val="en-US"/>
        </w:rPr>
        <w:t>reconvene at 8</w:t>
      </w:r>
      <w:r w:rsidRPr="1EA68249">
        <w:rPr>
          <w:rFonts w:ascii="Times New Roman" w:hAnsi="Times New Roman" w:eastAsia="Times New Roman" w:cs="Times New Roman"/>
          <w:b/>
          <w:bCs/>
          <w:sz w:val="18"/>
          <w:szCs w:val="18"/>
          <w:lang w:val="en-US"/>
        </w:rPr>
        <w:t xml:space="preserve">:57 </w:t>
      </w:r>
      <w:r w:rsidRPr="61A84930">
        <w:rPr>
          <w:rFonts w:ascii="Times New Roman" w:hAnsi="Times New Roman" w:eastAsia="Times New Roman" w:cs="Times New Roman"/>
          <w:b/>
          <w:bCs/>
          <w:sz w:val="18"/>
          <w:szCs w:val="18"/>
          <w:lang w:val="en-US"/>
        </w:rPr>
        <w:t>PM</w:t>
      </w:r>
      <w:r w:rsidRPr="1DBDF15B" w:rsidR="0B71DF14">
        <w:rPr>
          <w:rFonts w:ascii="Times New Roman" w:hAnsi="Times New Roman" w:eastAsia="Times New Roman" w:cs="Times New Roman"/>
          <w:b/>
          <w:bCs/>
          <w:sz w:val="18"/>
          <w:szCs w:val="18"/>
          <w:lang w:val="en-US"/>
        </w:rPr>
        <w:t>.</w:t>
      </w:r>
      <w:r w:rsidRPr="49280B8D" w:rsidR="0B71DF14">
        <w:rPr>
          <w:rFonts w:ascii="Times New Roman" w:hAnsi="Times New Roman" w:eastAsia="Times New Roman" w:cs="Times New Roman"/>
          <w:b/>
          <w:bCs/>
          <w:sz w:val="18"/>
          <w:szCs w:val="18"/>
          <w:lang w:val="en-US"/>
        </w:rPr>
        <w:t xml:space="preserve"> Reconvened at</w:t>
      </w:r>
      <w:r w:rsidRPr="415CD8FF" w:rsidR="0B71DF14">
        <w:rPr>
          <w:rFonts w:ascii="Times New Roman" w:hAnsi="Times New Roman" w:eastAsia="Times New Roman" w:cs="Times New Roman"/>
          <w:b/>
          <w:bCs/>
          <w:sz w:val="18"/>
          <w:szCs w:val="18"/>
          <w:lang w:val="en-US"/>
        </w:rPr>
        <w:t xml:space="preserve"> 9:03 PM. </w:t>
      </w:r>
    </w:p>
    <w:p w:rsidR="7CE7B8C0" w:rsidP="00510264" w:rsidRDefault="54B77984" w14:paraId="5A257063" w14:textId="3DBCA573">
      <w:pPr>
        <w:numPr>
          <w:ilvl w:val="0"/>
          <w:numId w:val="1"/>
        </w:numPr>
        <w:spacing w:line="240" w:lineRule="auto"/>
        <w:rPr>
          <w:rFonts w:ascii="Times New Roman" w:hAnsi="Times New Roman" w:eastAsia="Times New Roman" w:cs="Times New Roman"/>
          <w:color w:val="000000" w:themeColor="text1"/>
          <w:sz w:val="18"/>
          <w:szCs w:val="18"/>
        </w:rPr>
      </w:pPr>
      <w:r w:rsidRPr="08621BF5">
        <w:rPr>
          <w:rFonts w:ascii="Times New Roman" w:hAnsi="Times New Roman" w:eastAsia="Times New Roman" w:cs="Times New Roman"/>
          <w:b/>
          <w:bCs/>
          <w:color w:val="000000" w:themeColor="text1"/>
          <w:sz w:val="18"/>
          <w:szCs w:val="18"/>
        </w:rPr>
        <w:t xml:space="preserve">Internal Committee Caucus Time </w:t>
      </w:r>
    </w:p>
    <w:p w:rsidR="7CE7B8C0" w:rsidP="00510264" w:rsidRDefault="378FD6CB" w14:paraId="73264F39" w14:textId="6EF3AB8C">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3594F515">
        <w:rPr>
          <w:rFonts w:ascii="Times New Roman" w:hAnsi="Times New Roman" w:eastAsia="Times New Roman" w:cs="Times New Roman"/>
          <w:color w:val="000000" w:themeColor="text1"/>
          <w:sz w:val="18"/>
          <w:szCs w:val="18"/>
          <w:lang w:val="en-US"/>
        </w:rPr>
        <w:lastRenderedPageBreak/>
        <w:t>None</w:t>
      </w:r>
    </w:p>
    <w:p w:rsidR="7CE7B8C0" w:rsidP="00510264" w:rsidRDefault="54B77984" w14:paraId="0AB1499D" w14:textId="3C43C103">
      <w:pPr>
        <w:pStyle w:val="ListParagraph"/>
        <w:numPr>
          <w:ilvl w:val="0"/>
          <w:numId w:val="1"/>
        </w:numPr>
        <w:spacing w:line="240" w:lineRule="auto"/>
        <w:rPr>
          <w:rFonts w:ascii="Times New Roman" w:hAnsi="Times New Roman" w:eastAsia="Times New Roman" w:cs="Times New Roman"/>
          <w:color w:val="000000" w:themeColor="text1"/>
          <w:sz w:val="18"/>
          <w:szCs w:val="18"/>
        </w:rPr>
      </w:pPr>
      <w:r w:rsidRPr="08621BF5">
        <w:rPr>
          <w:rFonts w:ascii="Times New Roman" w:hAnsi="Times New Roman" w:eastAsia="Times New Roman" w:cs="Times New Roman"/>
          <w:b/>
          <w:bCs/>
          <w:color w:val="000000" w:themeColor="text1"/>
          <w:sz w:val="18"/>
          <w:szCs w:val="18"/>
          <w:u w:val="single"/>
        </w:rPr>
        <w:t xml:space="preserve">Internal Committee Reports </w:t>
      </w:r>
    </w:p>
    <w:p w:rsidR="620B5077" w:rsidP="00510264" w:rsidRDefault="620B5077" w14:paraId="114C2A27" w14:textId="64AC2F38">
      <w:pPr>
        <w:pStyle w:val="ListParagraph"/>
        <w:numPr>
          <w:ilvl w:val="0"/>
          <w:numId w:val="1"/>
        </w:numPr>
        <w:spacing w:line="240" w:lineRule="auto"/>
        <w:rPr>
          <w:rFonts w:ascii="Times New Roman" w:hAnsi="Times New Roman" w:eastAsia="Times New Roman" w:cs="Times New Roman"/>
          <w:color w:val="000000" w:themeColor="text1"/>
          <w:sz w:val="18"/>
          <w:szCs w:val="18"/>
        </w:rPr>
      </w:pPr>
      <w:r w:rsidRPr="5D9A9AE4">
        <w:rPr>
          <w:rFonts w:ascii="Times New Roman" w:hAnsi="Times New Roman" w:eastAsia="Times New Roman" w:cs="Times New Roman"/>
          <w:b/>
          <w:bCs/>
          <w:color w:val="000000" w:themeColor="text1"/>
          <w:sz w:val="18"/>
          <w:szCs w:val="18"/>
          <w:lang w:val="en-US"/>
        </w:rPr>
        <w:t xml:space="preserve">E&amp;A Committee (Chair Aiden DiChiara, </w:t>
      </w:r>
      <w:hyperlink r:id="rId51">
        <w:r w:rsidRPr="5D9A9AE4">
          <w:rPr>
            <w:rStyle w:val="Hyperlink"/>
            <w:rFonts w:ascii="Times New Roman" w:hAnsi="Times New Roman" w:eastAsia="Times New Roman" w:cs="Times New Roman"/>
            <w:i/>
            <w:iCs/>
            <w:sz w:val="18"/>
            <w:szCs w:val="18"/>
            <w:lang w:val="en-US"/>
          </w:rPr>
          <w:t>sga_ea@ucf.edu</w:t>
        </w:r>
      </w:hyperlink>
      <w:r w:rsidRPr="5D9A9AE4">
        <w:rPr>
          <w:rFonts w:ascii="Times New Roman" w:hAnsi="Times New Roman" w:eastAsia="Times New Roman" w:cs="Times New Roman"/>
          <w:i/>
          <w:iCs/>
          <w:sz w:val="18"/>
          <w:szCs w:val="18"/>
          <w:lang w:val="en-US"/>
        </w:rPr>
        <w:t>)</w:t>
      </w:r>
      <w:r w:rsidRPr="5D9A9AE4" w:rsidR="7A1D092E">
        <w:rPr>
          <w:rFonts w:ascii="Times New Roman" w:hAnsi="Times New Roman" w:eastAsia="Times New Roman" w:cs="Times New Roman"/>
          <w:i/>
          <w:iCs/>
          <w:sz w:val="18"/>
          <w:szCs w:val="18"/>
          <w:lang w:val="en-US"/>
        </w:rPr>
        <w:t xml:space="preserve"> </w:t>
      </w:r>
    </w:p>
    <w:p w:rsidR="0A331190" w:rsidP="43BE226D" w:rsidRDefault="0A331190" w14:paraId="209F0144" w14:textId="456AAF6C">
      <w:pPr>
        <w:numPr>
          <w:ilvl w:val="1"/>
          <w:numId w:val="1"/>
        </w:numPr>
        <w:spacing w:line="240" w:lineRule="auto"/>
        <w:rPr>
          <w:rFonts w:ascii="Times New Roman" w:hAnsi="Times New Roman" w:eastAsia="Times New Roman" w:cs="Times New Roman"/>
          <w:sz w:val="18"/>
          <w:szCs w:val="18"/>
          <w:lang w:val="en-US"/>
        </w:rPr>
      </w:pPr>
      <w:r w:rsidRPr="03BC17A2">
        <w:rPr>
          <w:rFonts w:ascii="Times New Roman" w:hAnsi="Times New Roman" w:eastAsia="Times New Roman" w:cs="Times New Roman"/>
          <w:sz w:val="18"/>
          <w:szCs w:val="18"/>
          <w:lang w:val="en-US"/>
        </w:rPr>
        <w:t>Reviewed Title VI and will update a few things in the coming weeks.</w:t>
      </w:r>
    </w:p>
    <w:p w:rsidR="7CE7B8C0" w:rsidP="00510264" w:rsidRDefault="54B77984" w14:paraId="3792B160" w14:textId="4E553D1D">
      <w:pPr>
        <w:pStyle w:val="ListParagraph"/>
        <w:numPr>
          <w:ilvl w:val="0"/>
          <w:numId w:val="1"/>
        </w:numPr>
        <w:spacing w:line="240" w:lineRule="auto"/>
        <w:rPr>
          <w:rFonts w:ascii="Times New Roman" w:hAnsi="Times New Roman" w:eastAsia="Times New Roman" w:cs="Times New Roman"/>
          <w:color w:val="000000" w:themeColor="text1"/>
          <w:sz w:val="18"/>
          <w:szCs w:val="18"/>
        </w:rPr>
      </w:pPr>
      <w:r w:rsidRPr="0260A84B">
        <w:rPr>
          <w:rFonts w:ascii="Times New Roman" w:hAnsi="Times New Roman" w:eastAsia="Times New Roman" w:cs="Times New Roman"/>
          <w:b/>
          <w:bCs/>
          <w:color w:val="000000" w:themeColor="text1"/>
          <w:sz w:val="18"/>
          <w:szCs w:val="18"/>
        </w:rPr>
        <w:t xml:space="preserve">GAP Committee (Chair Andrea Vasquez, </w:t>
      </w:r>
      <w:hyperlink r:id="rId52">
        <w:r w:rsidRPr="0260A84B">
          <w:rPr>
            <w:rStyle w:val="Hyperlink"/>
            <w:rFonts w:ascii="Times New Roman" w:hAnsi="Times New Roman" w:eastAsia="Times New Roman" w:cs="Times New Roman"/>
            <w:i/>
            <w:iCs/>
            <w:sz w:val="18"/>
            <w:szCs w:val="18"/>
          </w:rPr>
          <w:t>sgagap@ucf.edu</w:t>
        </w:r>
      </w:hyperlink>
      <w:r w:rsidRPr="0260A84B">
        <w:rPr>
          <w:rFonts w:ascii="Times New Roman" w:hAnsi="Times New Roman" w:eastAsia="Times New Roman" w:cs="Times New Roman"/>
          <w:b/>
          <w:bCs/>
          <w:color w:val="000000" w:themeColor="text1"/>
          <w:sz w:val="18"/>
          <w:szCs w:val="18"/>
        </w:rPr>
        <w:t>)</w:t>
      </w:r>
    </w:p>
    <w:p w:rsidR="0260A84B" w:rsidP="00510264" w:rsidRDefault="3833A2D4" w14:paraId="1AC39963" w14:textId="2ABC27AC">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15119E5A">
        <w:rPr>
          <w:rFonts w:ascii="Times New Roman" w:hAnsi="Times New Roman" w:eastAsia="Times New Roman" w:cs="Times New Roman"/>
          <w:color w:val="000000" w:themeColor="text1"/>
          <w:sz w:val="18"/>
          <w:szCs w:val="18"/>
          <w:lang w:val="en-US"/>
        </w:rPr>
        <w:t xml:space="preserve">Hi Senate! </w:t>
      </w:r>
      <w:r w:rsidRPr="4CA398C4">
        <w:rPr>
          <w:rFonts w:ascii="Times New Roman" w:hAnsi="Times New Roman" w:eastAsia="Times New Roman" w:cs="Times New Roman"/>
          <w:color w:val="000000" w:themeColor="text1"/>
          <w:sz w:val="18"/>
          <w:szCs w:val="18"/>
          <w:lang w:val="en-US"/>
        </w:rPr>
        <w:t xml:space="preserve">Today in GAP, we </w:t>
      </w:r>
      <w:r w:rsidRPr="65BDD60C">
        <w:rPr>
          <w:rFonts w:ascii="Times New Roman" w:hAnsi="Times New Roman" w:eastAsia="Times New Roman" w:cs="Times New Roman"/>
          <w:color w:val="000000" w:themeColor="text1"/>
          <w:sz w:val="18"/>
          <w:szCs w:val="18"/>
          <w:lang w:val="en-US"/>
        </w:rPr>
        <w:t xml:space="preserve">kept our meeting a </w:t>
      </w:r>
      <w:r w:rsidRPr="72613BDF">
        <w:rPr>
          <w:rFonts w:ascii="Times New Roman" w:hAnsi="Times New Roman" w:eastAsia="Times New Roman" w:cs="Times New Roman"/>
          <w:color w:val="000000" w:themeColor="text1"/>
          <w:sz w:val="18"/>
          <w:szCs w:val="18"/>
          <w:lang w:val="en-US"/>
        </w:rPr>
        <w:t xml:space="preserve">little short. </w:t>
      </w:r>
      <w:r w:rsidRPr="571C4B3E">
        <w:rPr>
          <w:rFonts w:ascii="Times New Roman" w:hAnsi="Times New Roman" w:eastAsia="Times New Roman" w:cs="Times New Roman"/>
          <w:color w:val="000000" w:themeColor="text1"/>
          <w:sz w:val="18"/>
          <w:szCs w:val="18"/>
          <w:lang w:val="en-US"/>
        </w:rPr>
        <w:t xml:space="preserve">We discussed </w:t>
      </w:r>
      <w:r w:rsidRPr="249B4240">
        <w:rPr>
          <w:rFonts w:ascii="Times New Roman" w:hAnsi="Times New Roman" w:eastAsia="Times New Roman" w:cs="Times New Roman"/>
          <w:color w:val="000000" w:themeColor="text1"/>
          <w:sz w:val="18"/>
          <w:szCs w:val="18"/>
          <w:lang w:val="en-US"/>
        </w:rPr>
        <w:t xml:space="preserve">plans </w:t>
      </w:r>
      <w:r w:rsidRPr="3B9AE2AC">
        <w:rPr>
          <w:rFonts w:ascii="Times New Roman" w:hAnsi="Times New Roman" w:eastAsia="Times New Roman" w:cs="Times New Roman"/>
          <w:color w:val="000000" w:themeColor="text1"/>
          <w:sz w:val="18"/>
          <w:szCs w:val="18"/>
          <w:lang w:val="en-US"/>
        </w:rPr>
        <w:t xml:space="preserve">between now and election </w:t>
      </w:r>
      <w:r w:rsidRPr="3B9AE2AC" w:rsidR="2BE417ED">
        <w:rPr>
          <w:rFonts w:ascii="Times New Roman" w:hAnsi="Times New Roman" w:eastAsia="Times New Roman" w:cs="Times New Roman"/>
          <w:color w:val="000000" w:themeColor="text1"/>
          <w:sz w:val="18"/>
          <w:szCs w:val="18"/>
          <w:lang w:val="en-US"/>
        </w:rPr>
        <w:t>day</w:t>
      </w:r>
      <w:r w:rsidRPr="0A2A3BA9" w:rsidR="69AFE6A8">
        <w:rPr>
          <w:rFonts w:ascii="Times New Roman" w:hAnsi="Times New Roman" w:eastAsia="Times New Roman" w:cs="Times New Roman"/>
          <w:color w:val="000000" w:themeColor="text1"/>
          <w:sz w:val="18"/>
          <w:szCs w:val="18"/>
          <w:lang w:val="en-US"/>
        </w:rPr>
        <w:t xml:space="preserve"> (November 5</w:t>
      </w:r>
      <w:r w:rsidRPr="244FCFF5" w:rsidR="69AFE6A8">
        <w:rPr>
          <w:rFonts w:ascii="Times New Roman" w:hAnsi="Times New Roman" w:eastAsia="Times New Roman" w:cs="Times New Roman"/>
          <w:color w:val="000000" w:themeColor="text1"/>
          <w:sz w:val="18"/>
          <w:szCs w:val="18"/>
          <w:vertAlign w:val="superscript"/>
          <w:lang w:val="en-US"/>
        </w:rPr>
        <w:t>th</w:t>
      </w:r>
      <w:r w:rsidRPr="244FCFF5" w:rsidR="69AFE6A8">
        <w:rPr>
          <w:rFonts w:ascii="Times New Roman" w:hAnsi="Times New Roman" w:eastAsia="Times New Roman" w:cs="Times New Roman"/>
          <w:color w:val="000000" w:themeColor="text1"/>
          <w:sz w:val="18"/>
          <w:szCs w:val="18"/>
          <w:lang w:val="en-US"/>
        </w:rPr>
        <w:t xml:space="preserve">) and just a few weeks </w:t>
      </w:r>
      <w:r w:rsidRPr="2BF078D9" w:rsidR="69AFE6A8">
        <w:rPr>
          <w:rFonts w:ascii="Times New Roman" w:hAnsi="Times New Roman" w:eastAsia="Times New Roman" w:cs="Times New Roman"/>
          <w:color w:val="000000" w:themeColor="text1"/>
          <w:sz w:val="18"/>
          <w:szCs w:val="18"/>
          <w:lang w:val="en-US"/>
        </w:rPr>
        <w:t>until early voting opens up on-campus (October</w:t>
      </w:r>
      <w:r w:rsidRPr="5C3F87D9" w:rsidR="69AFE6A8">
        <w:rPr>
          <w:rFonts w:ascii="Times New Roman" w:hAnsi="Times New Roman" w:eastAsia="Times New Roman" w:cs="Times New Roman"/>
          <w:color w:val="000000" w:themeColor="text1"/>
          <w:sz w:val="18"/>
          <w:szCs w:val="18"/>
          <w:lang w:val="en-US"/>
        </w:rPr>
        <w:t xml:space="preserve"> 21</w:t>
      </w:r>
      <w:r w:rsidRPr="5C3F87D9" w:rsidR="69AFE6A8">
        <w:rPr>
          <w:rFonts w:ascii="Times New Roman" w:hAnsi="Times New Roman" w:eastAsia="Times New Roman" w:cs="Times New Roman"/>
          <w:color w:val="000000" w:themeColor="text1"/>
          <w:sz w:val="18"/>
          <w:szCs w:val="18"/>
          <w:vertAlign w:val="superscript"/>
          <w:lang w:val="en-US"/>
        </w:rPr>
        <w:t>st</w:t>
      </w:r>
      <w:r w:rsidRPr="431F49EC" w:rsidR="69AFE6A8">
        <w:rPr>
          <w:rFonts w:ascii="Times New Roman" w:hAnsi="Times New Roman" w:eastAsia="Times New Roman" w:cs="Times New Roman"/>
          <w:color w:val="000000" w:themeColor="text1"/>
          <w:sz w:val="18"/>
          <w:szCs w:val="18"/>
          <w:lang w:val="en-US"/>
        </w:rPr>
        <w:t xml:space="preserve">). </w:t>
      </w:r>
      <w:r w:rsidRPr="06A6FC7A" w:rsidR="69AFE6A8">
        <w:rPr>
          <w:rFonts w:ascii="Times New Roman" w:hAnsi="Times New Roman" w:eastAsia="Times New Roman" w:cs="Times New Roman"/>
          <w:color w:val="000000" w:themeColor="text1"/>
          <w:sz w:val="18"/>
          <w:szCs w:val="18"/>
          <w:lang w:val="en-US"/>
        </w:rPr>
        <w:t xml:space="preserve">We discussed tabling </w:t>
      </w:r>
      <w:r w:rsidRPr="7D817957" w:rsidR="69AFE6A8">
        <w:rPr>
          <w:rFonts w:ascii="Times New Roman" w:hAnsi="Times New Roman" w:eastAsia="Times New Roman" w:cs="Times New Roman"/>
          <w:color w:val="000000" w:themeColor="text1"/>
          <w:sz w:val="18"/>
          <w:szCs w:val="18"/>
          <w:lang w:val="en-US"/>
        </w:rPr>
        <w:t xml:space="preserve">opportunities we have been </w:t>
      </w:r>
      <w:r w:rsidRPr="4C63ED8F" w:rsidR="69AFE6A8">
        <w:rPr>
          <w:rFonts w:ascii="Times New Roman" w:hAnsi="Times New Roman" w:eastAsia="Times New Roman" w:cs="Times New Roman"/>
          <w:color w:val="000000" w:themeColor="text1"/>
          <w:sz w:val="18"/>
          <w:szCs w:val="18"/>
          <w:lang w:val="en-US"/>
        </w:rPr>
        <w:t xml:space="preserve">invited </w:t>
      </w:r>
      <w:proofErr w:type="gramStart"/>
      <w:r w:rsidRPr="4C63ED8F" w:rsidR="69AFE6A8">
        <w:rPr>
          <w:rFonts w:ascii="Times New Roman" w:hAnsi="Times New Roman" w:eastAsia="Times New Roman" w:cs="Times New Roman"/>
          <w:color w:val="000000" w:themeColor="text1"/>
          <w:sz w:val="18"/>
          <w:szCs w:val="18"/>
          <w:lang w:val="en-US"/>
        </w:rPr>
        <w:t>to,</w:t>
      </w:r>
      <w:r w:rsidRPr="4C63ED8F" w:rsidR="69AFE6A8">
        <w:rPr>
          <w:rFonts w:ascii="Times New Roman" w:hAnsi="Times New Roman" w:eastAsia="Times New Roman" w:cs="Times New Roman"/>
          <w:color w:val="000000" w:themeColor="text1"/>
          <w:sz w:val="18"/>
          <w:szCs w:val="18"/>
          <w:lang w:val="en-US"/>
        </w:rPr>
        <w:t xml:space="preserve"> </w:t>
      </w:r>
      <w:r w:rsidRPr="7AAC3722" w:rsidR="5A6F4329">
        <w:rPr>
          <w:rFonts w:ascii="Times New Roman" w:hAnsi="Times New Roman" w:eastAsia="Times New Roman" w:cs="Times New Roman"/>
          <w:color w:val="000000" w:themeColor="text1"/>
          <w:sz w:val="18"/>
          <w:szCs w:val="18"/>
          <w:lang w:val="en-US"/>
        </w:rPr>
        <w:t>and</w:t>
      </w:r>
      <w:proofErr w:type="gramEnd"/>
      <w:r w:rsidRPr="7AAC3722" w:rsidR="5A6F4329">
        <w:rPr>
          <w:rFonts w:ascii="Times New Roman" w:hAnsi="Times New Roman" w:eastAsia="Times New Roman" w:cs="Times New Roman"/>
          <w:color w:val="000000" w:themeColor="text1"/>
          <w:sz w:val="18"/>
          <w:szCs w:val="18"/>
          <w:lang w:val="en-US"/>
        </w:rPr>
        <w:t xml:space="preserve"> </w:t>
      </w:r>
      <w:r w:rsidRPr="6F758FA0" w:rsidR="69AFE6A8">
        <w:rPr>
          <w:rFonts w:ascii="Times New Roman" w:hAnsi="Times New Roman" w:eastAsia="Times New Roman" w:cs="Times New Roman"/>
          <w:color w:val="000000" w:themeColor="text1"/>
          <w:sz w:val="18"/>
          <w:szCs w:val="18"/>
          <w:lang w:val="en-US"/>
        </w:rPr>
        <w:t>participating in those</w:t>
      </w:r>
      <w:r w:rsidRPr="7AAC3722" w:rsidR="74CFD8BD">
        <w:rPr>
          <w:rFonts w:ascii="Times New Roman" w:hAnsi="Times New Roman" w:eastAsia="Times New Roman" w:cs="Times New Roman"/>
          <w:color w:val="000000" w:themeColor="text1"/>
          <w:sz w:val="18"/>
          <w:szCs w:val="18"/>
          <w:lang w:val="en-US"/>
        </w:rPr>
        <w:t>.</w:t>
      </w:r>
      <w:r w:rsidRPr="7AAC3722" w:rsidR="493BFC8C">
        <w:rPr>
          <w:rFonts w:ascii="Times New Roman" w:hAnsi="Times New Roman" w:eastAsia="Times New Roman" w:cs="Times New Roman"/>
          <w:color w:val="000000" w:themeColor="text1"/>
          <w:sz w:val="18"/>
          <w:szCs w:val="18"/>
          <w:lang w:val="en-US"/>
        </w:rPr>
        <w:t xml:space="preserve"> If you haven’t already, please check out the reel</w:t>
      </w:r>
      <w:r w:rsidRPr="12459129" w:rsidR="493BFC8C">
        <w:rPr>
          <w:rFonts w:ascii="Times New Roman" w:hAnsi="Times New Roman" w:eastAsia="Times New Roman" w:cs="Times New Roman"/>
          <w:color w:val="000000" w:themeColor="text1"/>
          <w:sz w:val="18"/>
          <w:szCs w:val="18"/>
          <w:lang w:val="en-US"/>
        </w:rPr>
        <w:t xml:space="preserve"> posted on the SG Instagram, </w:t>
      </w:r>
      <w:r w:rsidRPr="0254D9B2" w:rsidR="493BFC8C">
        <w:rPr>
          <w:rFonts w:ascii="Times New Roman" w:hAnsi="Times New Roman" w:eastAsia="Times New Roman" w:cs="Times New Roman"/>
          <w:color w:val="000000" w:themeColor="text1"/>
          <w:sz w:val="18"/>
          <w:szCs w:val="18"/>
          <w:lang w:val="en-US"/>
        </w:rPr>
        <w:t>emphasizing the importance of</w:t>
      </w:r>
      <w:r w:rsidRPr="78F7D5DB" w:rsidR="493BFC8C">
        <w:rPr>
          <w:rFonts w:ascii="Times New Roman" w:hAnsi="Times New Roman" w:eastAsia="Times New Roman" w:cs="Times New Roman"/>
          <w:color w:val="000000" w:themeColor="text1"/>
          <w:sz w:val="18"/>
          <w:szCs w:val="18"/>
          <w:lang w:val="en-US"/>
        </w:rPr>
        <w:t xml:space="preserve"> voting. </w:t>
      </w:r>
      <w:r w:rsidRPr="0E8DDA1A" w:rsidR="493BFC8C">
        <w:rPr>
          <w:rFonts w:ascii="Times New Roman" w:hAnsi="Times New Roman" w:eastAsia="Times New Roman" w:cs="Times New Roman"/>
          <w:color w:val="000000" w:themeColor="text1"/>
          <w:sz w:val="18"/>
          <w:szCs w:val="18"/>
          <w:lang w:val="en-US"/>
        </w:rPr>
        <w:t xml:space="preserve">Thanks to everyone in the video, </w:t>
      </w:r>
      <w:r w:rsidRPr="0E8DDA1A" w:rsidR="3C290580">
        <w:rPr>
          <w:rFonts w:ascii="Times New Roman" w:hAnsi="Times New Roman" w:eastAsia="Times New Roman" w:cs="Times New Roman"/>
          <w:color w:val="000000" w:themeColor="text1"/>
          <w:sz w:val="18"/>
          <w:szCs w:val="18"/>
          <w:lang w:val="en-US"/>
        </w:rPr>
        <w:t xml:space="preserve">and an even bigger thanks to Anna and Marco behind the scenes </w:t>
      </w:r>
      <w:r w:rsidRPr="5B6E5397" w:rsidR="3C290580">
        <w:rPr>
          <w:rFonts w:ascii="Times New Roman" w:hAnsi="Times New Roman" w:eastAsia="Times New Roman" w:cs="Times New Roman"/>
          <w:color w:val="000000" w:themeColor="text1"/>
          <w:sz w:val="18"/>
          <w:szCs w:val="18"/>
          <w:lang w:val="en-US"/>
        </w:rPr>
        <w:t>collaborating with me on</w:t>
      </w:r>
      <w:r w:rsidRPr="54723833" w:rsidR="3C290580">
        <w:rPr>
          <w:rFonts w:ascii="Times New Roman" w:hAnsi="Times New Roman" w:eastAsia="Times New Roman" w:cs="Times New Roman"/>
          <w:color w:val="000000" w:themeColor="text1"/>
          <w:sz w:val="18"/>
          <w:szCs w:val="18"/>
          <w:lang w:val="en-US"/>
        </w:rPr>
        <w:t xml:space="preserve"> the </w:t>
      </w:r>
      <w:r w:rsidRPr="2BFFFD70" w:rsidR="3C290580">
        <w:rPr>
          <w:rFonts w:ascii="Times New Roman" w:hAnsi="Times New Roman" w:eastAsia="Times New Roman" w:cs="Times New Roman"/>
          <w:color w:val="000000" w:themeColor="text1"/>
          <w:sz w:val="18"/>
          <w:szCs w:val="18"/>
          <w:lang w:val="en-US"/>
        </w:rPr>
        <w:t>planning</w:t>
      </w:r>
      <w:r w:rsidRPr="54723833" w:rsidR="3C290580">
        <w:rPr>
          <w:rFonts w:ascii="Times New Roman" w:hAnsi="Times New Roman" w:eastAsia="Times New Roman" w:cs="Times New Roman"/>
          <w:color w:val="000000" w:themeColor="text1"/>
          <w:sz w:val="18"/>
          <w:szCs w:val="18"/>
          <w:lang w:val="en-US"/>
        </w:rPr>
        <w:t>, filming, and editing of it!</w:t>
      </w:r>
      <w:r w:rsidRPr="2BFFFD70" w:rsidR="3C290580">
        <w:rPr>
          <w:rFonts w:ascii="Times New Roman" w:hAnsi="Times New Roman" w:eastAsia="Times New Roman" w:cs="Times New Roman"/>
          <w:color w:val="000000" w:themeColor="text1"/>
          <w:sz w:val="18"/>
          <w:szCs w:val="18"/>
          <w:lang w:val="en-US"/>
        </w:rPr>
        <w:t xml:space="preserve"> </w:t>
      </w:r>
      <w:r w:rsidRPr="4605286D" w:rsidR="60E9D3C3">
        <w:rPr>
          <w:rFonts w:ascii="Times New Roman" w:hAnsi="Times New Roman" w:eastAsia="Times New Roman" w:cs="Times New Roman"/>
          <w:color w:val="000000" w:themeColor="text1"/>
          <w:sz w:val="18"/>
          <w:szCs w:val="18"/>
          <w:lang w:val="en-US"/>
        </w:rPr>
        <w:t xml:space="preserve">Deadline to register </w:t>
      </w:r>
      <w:r w:rsidRPr="2BF4865E" w:rsidR="60E9D3C3">
        <w:rPr>
          <w:rFonts w:ascii="Times New Roman" w:hAnsi="Times New Roman" w:eastAsia="Times New Roman" w:cs="Times New Roman"/>
          <w:color w:val="000000" w:themeColor="text1"/>
          <w:sz w:val="18"/>
          <w:szCs w:val="18"/>
          <w:lang w:val="en-US"/>
        </w:rPr>
        <w:t xml:space="preserve">to vote is </w:t>
      </w:r>
      <w:r w:rsidRPr="088B131C" w:rsidR="60E9D3C3">
        <w:rPr>
          <w:rFonts w:ascii="Times New Roman" w:hAnsi="Times New Roman" w:eastAsia="Times New Roman" w:cs="Times New Roman"/>
          <w:color w:val="000000" w:themeColor="text1"/>
          <w:sz w:val="18"/>
          <w:szCs w:val="18"/>
          <w:lang w:val="en-US"/>
        </w:rPr>
        <w:t xml:space="preserve">MONDAY! </w:t>
      </w:r>
      <w:r w:rsidRPr="4D7E06E4" w:rsidR="60E9D3C3">
        <w:rPr>
          <w:rFonts w:ascii="Times New Roman" w:hAnsi="Times New Roman" w:eastAsia="Times New Roman" w:cs="Times New Roman"/>
          <w:color w:val="000000" w:themeColor="text1"/>
          <w:sz w:val="18"/>
          <w:szCs w:val="18"/>
          <w:lang w:val="en-US"/>
        </w:rPr>
        <w:t xml:space="preserve">Do your civic duty, </w:t>
      </w:r>
      <w:r w:rsidRPr="51A5A3A8" w:rsidR="60E9D3C3">
        <w:rPr>
          <w:rFonts w:ascii="Times New Roman" w:hAnsi="Times New Roman" w:eastAsia="Times New Roman" w:cs="Times New Roman"/>
          <w:color w:val="000000" w:themeColor="text1"/>
          <w:sz w:val="18"/>
          <w:szCs w:val="18"/>
          <w:lang w:val="en-US"/>
        </w:rPr>
        <w:t xml:space="preserve">and remember to </w:t>
      </w:r>
      <w:r w:rsidRPr="3CE970A6" w:rsidR="6363CC25">
        <w:rPr>
          <w:rFonts w:ascii="Times New Roman" w:hAnsi="Times New Roman" w:eastAsia="Times New Roman" w:cs="Times New Roman"/>
          <w:color w:val="000000" w:themeColor="text1"/>
          <w:sz w:val="18"/>
          <w:szCs w:val="18"/>
          <w:lang w:val="en-US"/>
        </w:rPr>
        <w:t>register</w:t>
      </w:r>
      <w:r w:rsidRPr="4F1F5B85" w:rsidR="60E9D3C3">
        <w:rPr>
          <w:rFonts w:ascii="Times New Roman" w:hAnsi="Times New Roman" w:eastAsia="Times New Roman" w:cs="Times New Roman"/>
          <w:color w:val="000000" w:themeColor="text1"/>
          <w:sz w:val="18"/>
          <w:szCs w:val="18"/>
          <w:lang w:val="en-US"/>
        </w:rPr>
        <w:t>, and come up</w:t>
      </w:r>
      <w:r w:rsidRPr="4F1F5B85" w:rsidDel="3C290580">
        <w:rPr>
          <w:rFonts w:ascii="Times New Roman" w:hAnsi="Times New Roman" w:eastAsia="Times New Roman" w:cs="Times New Roman"/>
          <w:color w:val="000000" w:themeColor="text1"/>
          <w:sz w:val="18"/>
          <w:szCs w:val="18"/>
          <w:lang w:val="en-US"/>
        </w:rPr>
        <w:t xml:space="preserve"> </w:t>
      </w:r>
      <w:r w:rsidRPr="72F90D96" w:rsidR="60E9D3C3">
        <w:rPr>
          <w:rFonts w:ascii="Times New Roman" w:hAnsi="Times New Roman" w:eastAsia="Times New Roman" w:cs="Times New Roman"/>
          <w:color w:val="000000" w:themeColor="text1"/>
          <w:sz w:val="18"/>
          <w:szCs w:val="18"/>
          <w:lang w:val="en-US"/>
        </w:rPr>
        <w:t>with a voting plan,</w:t>
      </w:r>
      <w:r w:rsidRPr="72F90D96" w:rsidDel="3C290580">
        <w:rPr>
          <w:rFonts w:ascii="Times New Roman" w:hAnsi="Times New Roman" w:eastAsia="Times New Roman" w:cs="Times New Roman"/>
          <w:color w:val="000000" w:themeColor="text1"/>
          <w:sz w:val="18"/>
          <w:szCs w:val="18"/>
          <w:lang w:val="en-US"/>
        </w:rPr>
        <w:t xml:space="preserve"> </w:t>
      </w:r>
      <w:r w:rsidRPr="64F37266" w:rsidR="60E9D3C3">
        <w:rPr>
          <w:rFonts w:ascii="Times New Roman" w:hAnsi="Times New Roman" w:eastAsia="Times New Roman" w:cs="Times New Roman"/>
          <w:color w:val="000000" w:themeColor="text1"/>
          <w:sz w:val="18"/>
          <w:szCs w:val="18"/>
          <w:lang w:val="en-US"/>
        </w:rPr>
        <w:t>know how/when</w:t>
      </w:r>
      <w:r w:rsidRPr="4F9C8F34" w:rsidR="60E9D3C3">
        <w:rPr>
          <w:rFonts w:ascii="Times New Roman" w:hAnsi="Times New Roman" w:eastAsia="Times New Roman" w:cs="Times New Roman"/>
          <w:color w:val="000000" w:themeColor="text1"/>
          <w:sz w:val="18"/>
          <w:szCs w:val="18"/>
          <w:lang w:val="en-US"/>
        </w:rPr>
        <w:t xml:space="preserve">/where you are </w:t>
      </w:r>
      <w:r w:rsidRPr="28D42139" w:rsidR="60E9D3C3">
        <w:rPr>
          <w:rFonts w:ascii="Times New Roman" w:hAnsi="Times New Roman" w:eastAsia="Times New Roman" w:cs="Times New Roman"/>
          <w:color w:val="000000" w:themeColor="text1"/>
          <w:sz w:val="18"/>
          <w:szCs w:val="18"/>
          <w:lang w:val="en-US"/>
        </w:rPr>
        <w:t xml:space="preserve">planning on voting. </w:t>
      </w:r>
      <w:r w:rsidRPr="1965E7BA" w:rsidR="3A255657">
        <w:rPr>
          <w:rFonts w:ascii="Times New Roman" w:hAnsi="Times New Roman" w:eastAsia="Times New Roman" w:cs="Times New Roman"/>
          <w:color w:val="000000" w:themeColor="text1"/>
          <w:sz w:val="18"/>
          <w:szCs w:val="18"/>
          <w:lang w:val="en-US"/>
        </w:rPr>
        <w:t xml:space="preserve">Keep in mind, you can </w:t>
      </w:r>
      <w:r w:rsidRPr="34237375" w:rsidR="3A255657">
        <w:rPr>
          <w:rFonts w:ascii="Times New Roman" w:hAnsi="Times New Roman" w:eastAsia="Times New Roman" w:cs="Times New Roman"/>
          <w:color w:val="000000" w:themeColor="text1"/>
          <w:sz w:val="18"/>
          <w:szCs w:val="18"/>
          <w:lang w:val="en-US"/>
        </w:rPr>
        <w:t xml:space="preserve">still change your </w:t>
      </w:r>
      <w:r w:rsidRPr="6DB30861" w:rsidR="3A255657">
        <w:rPr>
          <w:rFonts w:ascii="Times New Roman" w:hAnsi="Times New Roman" w:eastAsia="Times New Roman" w:cs="Times New Roman"/>
          <w:color w:val="000000" w:themeColor="text1"/>
          <w:sz w:val="18"/>
          <w:szCs w:val="18"/>
          <w:lang w:val="en-US"/>
        </w:rPr>
        <w:t xml:space="preserve">registration past the </w:t>
      </w:r>
      <w:r w:rsidRPr="669258A8" w:rsidR="3A255657">
        <w:rPr>
          <w:rFonts w:ascii="Times New Roman" w:hAnsi="Times New Roman" w:eastAsia="Times New Roman" w:cs="Times New Roman"/>
          <w:color w:val="000000" w:themeColor="text1"/>
          <w:sz w:val="18"/>
          <w:szCs w:val="18"/>
          <w:lang w:val="en-US"/>
        </w:rPr>
        <w:t xml:space="preserve">deadline, but you </w:t>
      </w:r>
      <w:r w:rsidRPr="1E38E1C3" w:rsidR="3A255657">
        <w:rPr>
          <w:rFonts w:ascii="Times New Roman" w:hAnsi="Times New Roman" w:eastAsia="Times New Roman" w:cs="Times New Roman"/>
          <w:color w:val="000000" w:themeColor="text1"/>
          <w:sz w:val="18"/>
          <w:szCs w:val="18"/>
          <w:lang w:val="en-US"/>
        </w:rPr>
        <w:t xml:space="preserve">must BE </w:t>
      </w:r>
      <w:r w:rsidRPr="7DA846E7" w:rsidR="3A255657">
        <w:rPr>
          <w:rFonts w:ascii="Times New Roman" w:hAnsi="Times New Roman" w:eastAsia="Times New Roman" w:cs="Times New Roman"/>
          <w:color w:val="000000" w:themeColor="text1"/>
          <w:sz w:val="18"/>
          <w:szCs w:val="18"/>
          <w:lang w:val="en-US"/>
        </w:rPr>
        <w:t xml:space="preserve">registered </w:t>
      </w:r>
      <w:r w:rsidRPr="48B0E5EA" w:rsidR="3A255657">
        <w:rPr>
          <w:rFonts w:ascii="Times New Roman" w:hAnsi="Times New Roman" w:eastAsia="Times New Roman" w:cs="Times New Roman"/>
          <w:color w:val="000000" w:themeColor="text1"/>
          <w:sz w:val="18"/>
          <w:szCs w:val="18"/>
          <w:lang w:val="en-US"/>
        </w:rPr>
        <w:t xml:space="preserve">by </w:t>
      </w:r>
      <w:r w:rsidRPr="215AFA6D" w:rsidR="3A255657">
        <w:rPr>
          <w:rFonts w:ascii="Times New Roman" w:hAnsi="Times New Roman" w:eastAsia="Times New Roman" w:cs="Times New Roman"/>
          <w:color w:val="000000" w:themeColor="text1"/>
          <w:sz w:val="18"/>
          <w:szCs w:val="18"/>
          <w:lang w:val="en-US"/>
        </w:rPr>
        <w:t xml:space="preserve">Monday. </w:t>
      </w:r>
      <w:r w:rsidRPr="48B0E5EA" w:rsidR="60E9D3C3">
        <w:rPr>
          <w:rFonts w:ascii="Times New Roman" w:hAnsi="Times New Roman" w:eastAsia="Times New Roman" w:cs="Times New Roman"/>
          <w:color w:val="000000" w:themeColor="text1"/>
          <w:sz w:val="18"/>
          <w:szCs w:val="18"/>
          <w:lang w:val="en-US"/>
        </w:rPr>
        <w:t>If</w:t>
      </w:r>
      <w:r w:rsidRPr="28D42139" w:rsidR="60E9D3C3">
        <w:rPr>
          <w:rFonts w:ascii="Times New Roman" w:hAnsi="Times New Roman" w:eastAsia="Times New Roman" w:cs="Times New Roman"/>
          <w:color w:val="000000" w:themeColor="text1"/>
          <w:sz w:val="18"/>
          <w:szCs w:val="18"/>
          <w:lang w:val="en-US"/>
        </w:rPr>
        <w:t xml:space="preserve"> you have any </w:t>
      </w:r>
      <w:r w:rsidRPr="53F80DB7" w:rsidR="60E9D3C3">
        <w:rPr>
          <w:rFonts w:ascii="Times New Roman" w:hAnsi="Times New Roman" w:eastAsia="Times New Roman" w:cs="Times New Roman"/>
          <w:color w:val="000000" w:themeColor="text1"/>
          <w:sz w:val="18"/>
          <w:szCs w:val="18"/>
          <w:lang w:val="en-US"/>
        </w:rPr>
        <w:t xml:space="preserve">questions, </w:t>
      </w:r>
      <w:r w:rsidRPr="0A733A9A" w:rsidR="60E9D3C3">
        <w:rPr>
          <w:rFonts w:ascii="Times New Roman" w:hAnsi="Times New Roman" w:eastAsia="Times New Roman" w:cs="Times New Roman"/>
          <w:color w:val="000000" w:themeColor="text1"/>
          <w:sz w:val="18"/>
          <w:szCs w:val="18"/>
          <w:lang w:val="en-US"/>
        </w:rPr>
        <w:t xml:space="preserve">PLEASE </w:t>
      </w:r>
      <w:r w:rsidRPr="113B6FD6" w:rsidR="60E9D3C3">
        <w:rPr>
          <w:rFonts w:ascii="Times New Roman" w:hAnsi="Times New Roman" w:eastAsia="Times New Roman" w:cs="Times New Roman"/>
          <w:color w:val="000000" w:themeColor="text1"/>
          <w:sz w:val="18"/>
          <w:szCs w:val="18"/>
          <w:lang w:val="en-US"/>
        </w:rPr>
        <w:t>ask me</w:t>
      </w:r>
      <w:r w:rsidRPr="0841023F" w:rsidR="60E9D3C3">
        <w:rPr>
          <w:rFonts w:ascii="Times New Roman" w:hAnsi="Times New Roman" w:eastAsia="Times New Roman" w:cs="Times New Roman"/>
          <w:color w:val="000000" w:themeColor="text1"/>
          <w:sz w:val="18"/>
          <w:szCs w:val="18"/>
          <w:lang w:val="en-US"/>
        </w:rPr>
        <w:t>,</w:t>
      </w:r>
      <w:r w:rsidRPr="113B6FD6" w:rsidDel="3C290580">
        <w:rPr>
          <w:rFonts w:ascii="Times New Roman" w:hAnsi="Times New Roman" w:eastAsia="Times New Roman" w:cs="Times New Roman"/>
          <w:color w:val="000000" w:themeColor="text1"/>
          <w:sz w:val="18"/>
          <w:szCs w:val="18"/>
          <w:lang w:val="en-US"/>
        </w:rPr>
        <w:t xml:space="preserve"> </w:t>
      </w:r>
      <w:r w:rsidRPr="34F14CF8" w:rsidR="60E9D3C3">
        <w:rPr>
          <w:rFonts w:ascii="Times New Roman" w:hAnsi="Times New Roman" w:eastAsia="Times New Roman" w:cs="Times New Roman"/>
          <w:color w:val="000000" w:themeColor="text1"/>
          <w:sz w:val="18"/>
          <w:szCs w:val="18"/>
          <w:lang w:val="en-US"/>
        </w:rPr>
        <w:t xml:space="preserve">I’ve already </w:t>
      </w:r>
      <w:r w:rsidRPr="2C879206" w:rsidR="60E9D3C3">
        <w:rPr>
          <w:rFonts w:ascii="Times New Roman" w:hAnsi="Times New Roman" w:eastAsia="Times New Roman" w:cs="Times New Roman"/>
          <w:color w:val="000000" w:themeColor="text1"/>
          <w:sz w:val="18"/>
          <w:szCs w:val="18"/>
          <w:lang w:val="en-US"/>
        </w:rPr>
        <w:t xml:space="preserve">helped </w:t>
      </w:r>
      <w:r w:rsidRPr="2F8D40A1" w:rsidR="5F11F217">
        <w:rPr>
          <w:rFonts w:ascii="Times New Roman" w:hAnsi="Times New Roman" w:eastAsia="Times New Roman" w:cs="Times New Roman"/>
          <w:color w:val="000000" w:themeColor="text1"/>
          <w:sz w:val="18"/>
          <w:szCs w:val="18"/>
          <w:lang w:val="en-US"/>
        </w:rPr>
        <w:t xml:space="preserve">a few of y’all and </w:t>
      </w:r>
      <w:r w:rsidRPr="669AEC11" w:rsidR="5F11F217">
        <w:rPr>
          <w:rFonts w:ascii="Times New Roman" w:hAnsi="Times New Roman" w:eastAsia="Times New Roman" w:cs="Times New Roman"/>
          <w:color w:val="000000" w:themeColor="text1"/>
          <w:sz w:val="18"/>
          <w:szCs w:val="18"/>
          <w:lang w:val="en-US"/>
        </w:rPr>
        <w:t xml:space="preserve">have even </w:t>
      </w:r>
      <w:r w:rsidRPr="2FCE704E" w:rsidR="5F11F217">
        <w:rPr>
          <w:rFonts w:ascii="Times New Roman" w:hAnsi="Times New Roman" w:eastAsia="Times New Roman" w:cs="Times New Roman"/>
          <w:color w:val="000000" w:themeColor="text1"/>
          <w:sz w:val="18"/>
          <w:szCs w:val="18"/>
          <w:lang w:val="en-US"/>
        </w:rPr>
        <w:t xml:space="preserve">registered some of you for the </w:t>
      </w:r>
      <w:r w:rsidRPr="0775F870" w:rsidR="5F11F217">
        <w:rPr>
          <w:rFonts w:ascii="Times New Roman" w:hAnsi="Times New Roman" w:eastAsia="Times New Roman" w:cs="Times New Roman"/>
          <w:color w:val="000000" w:themeColor="text1"/>
          <w:sz w:val="18"/>
          <w:szCs w:val="18"/>
          <w:lang w:val="en-US"/>
        </w:rPr>
        <w:t xml:space="preserve">first </w:t>
      </w:r>
      <w:r w:rsidRPr="3A9D8B2E" w:rsidR="5F11F217">
        <w:rPr>
          <w:rFonts w:ascii="Times New Roman" w:hAnsi="Times New Roman" w:eastAsia="Times New Roman" w:cs="Times New Roman"/>
          <w:color w:val="000000" w:themeColor="text1"/>
          <w:sz w:val="18"/>
          <w:szCs w:val="18"/>
          <w:lang w:val="en-US"/>
        </w:rPr>
        <w:t>time!</w:t>
      </w:r>
    </w:p>
    <w:p w:rsidRPr="00E32B7E" w:rsidR="20E400D0" w:rsidP="00510264" w:rsidRDefault="5D73DB47" w14:paraId="2C4108B6" w14:textId="42F3C6F9">
      <w:pPr>
        <w:pStyle w:val="ListParagraph"/>
        <w:numPr>
          <w:ilvl w:val="0"/>
          <w:numId w:val="1"/>
        </w:numPr>
        <w:spacing w:line="240" w:lineRule="auto"/>
        <w:rPr>
          <w:rFonts w:ascii="Times New Roman" w:hAnsi="Times New Roman" w:eastAsia="Times New Roman" w:cs="Times New Roman"/>
          <w:color w:val="000000" w:themeColor="text1"/>
          <w:sz w:val="18"/>
          <w:szCs w:val="18"/>
          <w:lang w:val="en-US"/>
        </w:rPr>
      </w:pPr>
      <w:r w:rsidRPr="5D9A9AE4">
        <w:rPr>
          <w:rFonts w:ascii="Times New Roman" w:hAnsi="Times New Roman" w:eastAsia="Times New Roman" w:cs="Times New Roman"/>
          <w:b/>
          <w:bCs/>
          <w:color w:val="000000" w:themeColor="text1"/>
          <w:sz w:val="18"/>
          <w:szCs w:val="18"/>
          <w:lang w:val="en-US"/>
        </w:rPr>
        <w:t>LJR Committee (Chair Kirsten Courts,</w:t>
      </w:r>
      <w:r w:rsidRPr="5D9A9AE4">
        <w:rPr>
          <w:rFonts w:ascii="Times New Roman" w:hAnsi="Times New Roman" w:eastAsia="Times New Roman" w:cs="Times New Roman"/>
          <w:color w:val="000000" w:themeColor="text1"/>
          <w:sz w:val="18"/>
          <w:szCs w:val="18"/>
          <w:lang w:val="en-US"/>
        </w:rPr>
        <w:t xml:space="preserve"> </w:t>
      </w:r>
      <w:hyperlink r:id="rId53">
        <w:r w:rsidRPr="5D9A9AE4">
          <w:rPr>
            <w:rStyle w:val="Hyperlink"/>
            <w:rFonts w:ascii="Times New Roman" w:hAnsi="Times New Roman" w:eastAsia="Times New Roman" w:cs="Times New Roman"/>
            <w:i/>
            <w:iCs/>
            <w:sz w:val="18"/>
            <w:szCs w:val="18"/>
            <w:lang w:val="en-US"/>
          </w:rPr>
          <w:t>sga_ljr@ucf.edu</w:t>
        </w:r>
      </w:hyperlink>
      <w:r w:rsidRPr="5D9A9AE4">
        <w:rPr>
          <w:rFonts w:ascii="Times New Roman" w:hAnsi="Times New Roman" w:eastAsia="Times New Roman" w:cs="Times New Roman"/>
          <w:color w:val="000000" w:themeColor="text1"/>
          <w:sz w:val="18"/>
          <w:szCs w:val="18"/>
          <w:lang w:val="en-US"/>
        </w:rPr>
        <w:t>)</w:t>
      </w:r>
    </w:p>
    <w:p w:rsidR="03C2052C" w:rsidP="00510264" w:rsidRDefault="03C2052C" w14:paraId="76DFABA2" w14:textId="0A04888E">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03BC17A2">
        <w:rPr>
          <w:rFonts w:ascii="Times New Roman" w:hAnsi="Times New Roman" w:eastAsia="Times New Roman" w:cs="Times New Roman"/>
          <w:color w:val="000000" w:themeColor="text1"/>
          <w:sz w:val="18"/>
          <w:szCs w:val="18"/>
          <w:lang w:val="en-US"/>
        </w:rPr>
        <w:t xml:space="preserve">Hello </w:t>
      </w:r>
      <w:proofErr w:type="gramStart"/>
      <w:r w:rsidRPr="03BC17A2">
        <w:rPr>
          <w:rFonts w:ascii="Times New Roman" w:hAnsi="Times New Roman" w:eastAsia="Times New Roman" w:cs="Times New Roman"/>
          <w:color w:val="000000" w:themeColor="text1"/>
          <w:sz w:val="18"/>
          <w:szCs w:val="18"/>
          <w:lang w:val="en-US"/>
        </w:rPr>
        <w:t>Everyone</w:t>
      </w:r>
      <w:proofErr w:type="gramEnd"/>
      <w:r w:rsidRPr="03BC17A2">
        <w:rPr>
          <w:rFonts w:ascii="Times New Roman" w:hAnsi="Times New Roman" w:eastAsia="Times New Roman" w:cs="Times New Roman"/>
          <w:color w:val="000000" w:themeColor="text1"/>
          <w:sz w:val="18"/>
          <w:szCs w:val="18"/>
          <w:lang w:val="en-US"/>
        </w:rPr>
        <w:t xml:space="preserve">!! Since the last time we had </w:t>
      </w:r>
      <w:r w:rsidRPr="03BC17A2" w:rsidR="4479161B">
        <w:rPr>
          <w:rFonts w:ascii="Times New Roman" w:hAnsi="Times New Roman" w:eastAsia="Times New Roman" w:cs="Times New Roman"/>
          <w:color w:val="000000" w:themeColor="text1"/>
          <w:sz w:val="18"/>
          <w:szCs w:val="18"/>
          <w:lang w:val="en-US"/>
        </w:rPr>
        <w:t>Senate,</w:t>
      </w:r>
      <w:r w:rsidRPr="03BC17A2">
        <w:rPr>
          <w:rFonts w:ascii="Times New Roman" w:hAnsi="Times New Roman" w:eastAsia="Times New Roman" w:cs="Times New Roman"/>
          <w:color w:val="000000" w:themeColor="text1"/>
          <w:sz w:val="18"/>
          <w:szCs w:val="18"/>
          <w:lang w:val="en-US"/>
        </w:rPr>
        <w:t xml:space="preserve"> we have seen </w:t>
      </w:r>
      <w:r w:rsidRPr="03BC17A2" w:rsidR="63FF42A9">
        <w:rPr>
          <w:rFonts w:ascii="Times New Roman" w:hAnsi="Times New Roman" w:eastAsia="Times New Roman" w:cs="Times New Roman"/>
          <w:color w:val="000000" w:themeColor="text1"/>
          <w:sz w:val="18"/>
          <w:szCs w:val="18"/>
          <w:lang w:val="en-US"/>
        </w:rPr>
        <w:t>5 absence requests</w:t>
      </w:r>
      <w:r w:rsidRPr="03BC17A2" w:rsidR="4C74343E">
        <w:rPr>
          <w:rFonts w:ascii="Times New Roman" w:hAnsi="Times New Roman" w:eastAsia="Times New Roman" w:cs="Times New Roman"/>
          <w:color w:val="000000" w:themeColor="text1"/>
          <w:sz w:val="18"/>
          <w:szCs w:val="18"/>
          <w:lang w:val="en-US"/>
        </w:rPr>
        <w:t>:</w:t>
      </w:r>
    </w:p>
    <w:p w:rsidR="63FF42A9" w:rsidP="00510264" w:rsidRDefault="63FF42A9" w14:paraId="64643C34" w14:textId="4D7A5024">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03BC17A2">
        <w:rPr>
          <w:rFonts w:ascii="Times New Roman" w:hAnsi="Times New Roman" w:eastAsia="Times New Roman" w:cs="Times New Roman"/>
          <w:color w:val="000000" w:themeColor="text1"/>
          <w:sz w:val="18"/>
          <w:szCs w:val="18"/>
          <w:lang w:val="en-US"/>
        </w:rPr>
        <w:t>Owen Sherman: Approved</w:t>
      </w:r>
      <w:r w:rsidRPr="03BC17A2" w:rsidR="0BA7656F">
        <w:rPr>
          <w:rFonts w:ascii="Times New Roman" w:hAnsi="Times New Roman" w:eastAsia="Times New Roman" w:cs="Times New Roman"/>
          <w:color w:val="000000" w:themeColor="text1"/>
          <w:sz w:val="18"/>
          <w:szCs w:val="18"/>
          <w:lang w:val="en-US"/>
        </w:rPr>
        <w:t xml:space="preserve"> 4-0-1</w:t>
      </w:r>
    </w:p>
    <w:p w:rsidR="63FF42A9" w:rsidP="00510264" w:rsidRDefault="63FF42A9" w14:paraId="7B9834C1" w14:textId="083D80D6">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03BC17A2">
        <w:rPr>
          <w:rFonts w:ascii="Times New Roman" w:hAnsi="Times New Roman" w:eastAsia="Times New Roman" w:cs="Times New Roman"/>
          <w:color w:val="000000" w:themeColor="text1"/>
          <w:sz w:val="18"/>
          <w:szCs w:val="18"/>
          <w:lang w:val="en-US"/>
        </w:rPr>
        <w:t>Jason Hameed: Approved</w:t>
      </w:r>
      <w:r w:rsidRPr="03BC17A2" w:rsidR="437453B9">
        <w:rPr>
          <w:rFonts w:ascii="Times New Roman" w:hAnsi="Times New Roman" w:eastAsia="Times New Roman" w:cs="Times New Roman"/>
          <w:color w:val="000000" w:themeColor="text1"/>
          <w:sz w:val="18"/>
          <w:szCs w:val="18"/>
          <w:lang w:val="en-US"/>
        </w:rPr>
        <w:t xml:space="preserve"> 4-0-1</w:t>
      </w:r>
    </w:p>
    <w:p w:rsidR="63FF42A9" w:rsidP="00510264" w:rsidRDefault="63FF42A9" w14:paraId="1834308A" w14:textId="697054C0">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03BC17A2">
        <w:rPr>
          <w:rFonts w:ascii="Times New Roman" w:hAnsi="Times New Roman" w:eastAsia="Times New Roman" w:cs="Times New Roman"/>
          <w:color w:val="000000" w:themeColor="text1"/>
          <w:sz w:val="18"/>
          <w:szCs w:val="18"/>
          <w:lang w:val="en-US"/>
        </w:rPr>
        <w:t>Laurel Richmond: Approved</w:t>
      </w:r>
      <w:r w:rsidRPr="03BC17A2" w:rsidR="69208336">
        <w:rPr>
          <w:rFonts w:ascii="Times New Roman" w:hAnsi="Times New Roman" w:eastAsia="Times New Roman" w:cs="Times New Roman"/>
          <w:color w:val="000000" w:themeColor="text1"/>
          <w:sz w:val="18"/>
          <w:szCs w:val="18"/>
          <w:lang w:val="en-US"/>
        </w:rPr>
        <w:t xml:space="preserve"> 4-0-1</w:t>
      </w:r>
    </w:p>
    <w:p w:rsidR="63FF42A9" w:rsidP="00510264" w:rsidRDefault="63FF42A9" w14:paraId="074B95FE" w14:textId="024435B8">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03BC17A2">
        <w:rPr>
          <w:rFonts w:ascii="Times New Roman" w:hAnsi="Times New Roman" w:eastAsia="Times New Roman" w:cs="Times New Roman"/>
          <w:color w:val="000000" w:themeColor="text1"/>
          <w:sz w:val="18"/>
          <w:szCs w:val="18"/>
          <w:lang w:val="en-US"/>
        </w:rPr>
        <w:t>Kieran Connolly: Postponed until next committee meeting</w:t>
      </w:r>
    </w:p>
    <w:p w:rsidR="63FF42A9" w:rsidP="00510264" w:rsidRDefault="63FF42A9" w14:paraId="17DDC417" w14:textId="5C15C5FF">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03BC17A2">
        <w:rPr>
          <w:rFonts w:ascii="Times New Roman" w:hAnsi="Times New Roman" w:eastAsia="Times New Roman" w:cs="Times New Roman"/>
          <w:color w:val="000000" w:themeColor="text1"/>
          <w:sz w:val="18"/>
          <w:szCs w:val="18"/>
          <w:lang w:val="en-US"/>
        </w:rPr>
        <w:t>Zachary Gaudio: Approved</w:t>
      </w:r>
      <w:r w:rsidRPr="03BC17A2" w:rsidR="648E7260">
        <w:rPr>
          <w:rFonts w:ascii="Times New Roman" w:hAnsi="Times New Roman" w:eastAsia="Times New Roman" w:cs="Times New Roman"/>
          <w:color w:val="000000" w:themeColor="text1"/>
          <w:sz w:val="18"/>
          <w:szCs w:val="18"/>
          <w:lang w:val="en-US"/>
        </w:rPr>
        <w:t xml:space="preserve"> 2-0-2</w:t>
      </w:r>
    </w:p>
    <w:p w:rsidR="648E7260" w:rsidP="00510264" w:rsidRDefault="648E7260" w14:paraId="7E3E260B" w14:textId="3FECB425">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03BC17A2">
        <w:rPr>
          <w:rFonts w:ascii="Times New Roman" w:hAnsi="Times New Roman" w:eastAsia="Times New Roman" w:cs="Times New Roman"/>
          <w:color w:val="000000" w:themeColor="text1"/>
          <w:sz w:val="18"/>
          <w:szCs w:val="18"/>
          <w:lang w:val="en-US"/>
        </w:rPr>
        <w:t xml:space="preserve">We’ve also seen </w:t>
      </w:r>
      <w:r w:rsidRPr="03BC17A2" w:rsidR="6136A6DA">
        <w:rPr>
          <w:rFonts w:ascii="Times New Roman" w:hAnsi="Times New Roman" w:eastAsia="Times New Roman" w:cs="Times New Roman"/>
          <w:color w:val="000000" w:themeColor="text1"/>
          <w:sz w:val="18"/>
          <w:szCs w:val="18"/>
          <w:lang w:val="en-US"/>
        </w:rPr>
        <w:t xml:space="preserve">an </w:t>
      </w:r>
      <w:r w:rsidRPr="03BC17A2">
        <w:rPr>
          <w:rFonts w:ascii="Times New Roman" w:hAnsi="Times New Roman" w:eastAsia="Times New Roman" w:cs="Times New Roman"/>
          <w:color w:val="000000" w:themeColor="text1"/>
          <w:sz w:val="18"/>
          <w:szCs w:val="18"/>
          <w:lang w:val="en-US"/>
        </w:rPr>
        <w:t>internal bill</w:t>
      </w:r>
      <w:r w:rsidRPr="03BC17A2" w:rsidR="00384D6D">
        <w:rPr>
          <w:rFonts w:ascii="Times New Roman" w:hAnsi="Times New Roman" w:eastAsia="Times New Roman" w:cs="Times New Roman"/>
          <w:color w:val="000000" w:themeColor="text1"/>
          <w:sz w:val="18"/>
          <w:szCs w:val="18"/>
          <w:lang w:val="en-US"/>
        </w:rPr>
        <w:t xml:space="preserve"> and a resolution:</w:t>
      </w:r>
    </w:p>
    <w:p w:rsidR="75CE128D" w:rsidP="00510264" w:rsidRDefault="75CE128D" w14:paraId="0D38EC2D" w14:textId="52D54DCB">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03BC17A2">
        <w:rPr>
          <w:rFonts w:ascii="Times New Roman" w:hAnsi="Times New Roman" w:eastAsia="Times New Roman" w:cs="Times New Roman"/>
          <w:color w:val="000000" w:themeColor="text1"/>
          <w:sz w:val="18"/>
          <w:szCs w:val="18"/>
          <w:lang w:val="en-US"/>
        </w:rPr>
        <w:t>Internal Bill 56-11: PPI’d</w:t>
      </w:r>
    </w:p>
    <w:p w:rsidR="75CE128D" w:rsidP="00510264" w:rsidRDefault="75CE128D" w14:paraId="253BFC16" w14:textId="27D12FB1">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03BC17A2">
        <w:rPr>
          <w:rFonts w:ascii="Times New Roman" w:hAnsi="Times New Roman" w:eastAsia="Times New Roman" w:cs="Times New Roman"/>
          <w:color w:val="000000" w:themeColor="text1"/>
          <w:sz w:val="18"/>
          <w:szCs w:val="18"/>
          <w:lang w:val="en-US"/>
        </w:rPr>
        <w:t xml:space="preserve">Resolution 56-08: </w:t>
      </w:r>
      <w:r w:rsidRPr="03BC17A2" w:rsidR="5DF04723">
        <w:rPr>
          <w:rFonts w:ascii="Times New Roman" w:hAnsi="Times New Roman" w:eastAsia="Times New Roman" w:cs="Times New Roman"/>
          <w:color w:val="000000" w:themeColor="text1"/>
          <w:sz w:val="18"/>
          <w:szCs w:val="18"/>
          <w:lang w:val="en-US"/>
        </w:rPr>
        <w:t>Passed</w:t>
      </w:r>
      <w:r w:rsidRPr="03BC17A2">
        <w:rPr>
          <w:rFonts w:ascii="Times New Roman" w:hAnsi="Times New Roman" w:eastAsia="Times New Roman" w:cs="Times New Roman"/>
          <w:color w:val="000000" w:themeColor="text1"/>
          <w:sz w:val="18"/>
          <w:szCs w:val="18"/>
          <w:lang w:val="en-US"/>
        </w:rPr>
        <w:t xml:space="preserve"> 4-0-1</w:t>
      </w:r>
    </w:p>
    <w:p w:rsidR="75CE128D" w:rsidP="00510264" w:rsidRDefault="75CE128D" w14:paraId="726451AE" w14:textId="5EAE42B9">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03BC17A2">
        <w:rPr>
          <w:rFonts w:ascii="Times New Roman" w:hAnsi="Times New Roman" w:eastAsia="Times New Roman" w:cs="Times New Roman"/>
          <w:color w:val="000000" w:themeColor="text1"/>
          <w:sz w:val="18"/>
          <w:szCs w:val="18"/>
          <w:lang w:val="en-US"/>
        </w:rPr>
        <w:t>The Voting Record has been updated</w:t>
      </w:r>
      <w:r w:rsidRPr="3DD70CA3" w:rsidR="66F827A7">
        <w:rPr>
          <w:rFonts w:ascii="Times New Roman" w:hAnsi="Times New Roman" w:eastAsia="Times New Roman" w:cs="Times New Roman"/>
          <w:color w:val="000000" w:themeColor="text1"/>
          <w:sz w:val="18"/>
          <w:szCs w:val="18"/>
          <w:lang w:val="en-US"/>
        </w:rPr>
        <w:t>.</w:t>
      </w:r>
      <w:r w:rsidRPr="03BC17A2" w:rsidR="35CD95D3">
        <w:rPr>
          <w:rFonts w:ascii="Times New Roman" w:hAnsi="Times New Roman" w:eastAsia="Times New Roman" w:cs="Times New Roman"/>
          <w:color w:val="000000" w:themeColor="text1"/>
          <w:sz w:val="18"/>
          <w:szCs w:val="18"/>
          <w:lang w:val="en-US"/>
        </w:rPr>
        <w:t xml:space="preserve"> Remember that you are required to contribute to</w:t>
      </w:r>
      <w:r w:rsidRPr="03BC17A2" w:rsidR="632B3C9B">
        <w:rPr>
          <w:rFonts w:ascii="Times New Roman" w:hAnsi="Times New Roman" w:eastAsia="Times New Roman" w:cs="Times New Roman"/>
          <w:color w:val="000000" w:themeColor="text1"/>
          <w:sz w:val="18"/>
          <w:szCs w:val="18"/>
          <w:lang w:val="en-US"/>
        </w:rPr>
        <w:t xml:space="preserve"> </w:t>
      </w:r>
      <w:r w:rsidRPr="03BC17A2" w:rsidR="35CD95D3">
        <w:rPr>
          <w:rFonts w:ascii="Times New Roman" w:hAnsi="Times New Roman" w:eastAsia="Times New Roman" w:cs="Times New Roman"/>
          <w:color w:val="000000" w:themeColor="text1"/>
          <w:sz w:val="18"/>
          <w:szCs w:val="18"/>
          <w:lang w:val="en-US"/>
        </w:rPr>
        <w:t>at least 75% of the votes recorded</w:t>
      </w:r>
      <w:r w:rsidRPr="4AE32979" w:rsidR="3B735243">
        <w:rPr>
          <w:rFonts w:ascii="Times New Roman" w:hAnsi="Times New Roman" w:eastAsia="Times New Roman" w:cs="Times New Roman"/>
          <w:color w:val="000000" w:themeColor="text1"/>
          <w:sz w:val="18"/>
          <w:szCs w:val="18"/>
          <w:lang w:val="en-US"/>
        </w:rPr>
        <w:t xml:space="preserve">, and you all </w:t>
      </w:r>
      <w:r w:rsidRPr="14042D0C" w:rsidR="3B735243">
        <w:rPr>
          <w:rFonts w:ascii="Times New Roman" w:hAnsi="Times New Roman" w:eastAsia="Times New Roman" w:cs="Times New Roman"/>
          <w:color w:val="000000" w:themeColor="text1"/>
          <w:sz w:val="18"/>
          <w:szCs w:val="18"/>
          <w:lang w:val="en-US"/>
        </w:rPr>
        <w:t>have</w:t>
      </w:r>
      <w:r w:rsidRPr="58394C8F" w:rsidR="3B735243">
        <w:rPr>
          <w:rFonts w:ascii="Times New Roman" w:hAnsi="Times New Roman" w:eastAsia="Times New Roman" w:cs="Times New Roman"/>
          <w:color w:val="000000" w:themeColor="text1"/>
          <w:sz w:val="18"/>
          <w:szCs w:val="18"/>
          <w:lang w:val="en-US"/>
        </w:rPr>
        <w:t xml:space="preserve"> </w:t>
      </w:r>
      <w:r w:rsidRPr="09AA9D6E" w:rsidR="3B735243">
        <w:rPr>
          <w:rFonts w:ascii="Times New Roman" w:hAnsi="Times New Roman" w:eastAsia="Times New Roman" w:cs="Times New Roman"/>
          <w:color w:val="000000" w:themeColor="text1"/>
          <w:sz w:val="18"/>
          <w:szCs w:val="18"/>
          <w:lang w:val="en-US"/>
        </w:rPr>
        <w:t xml:space="preserve">as I didn’t </w:t>
      </w:r>
      <w:r w:rsidRPr="15119E5A" w:rsidR="3B735243">
        <w:rPr>
          <w:rFonts w:ascii="Times New Roman" w:hAnsi="Times New Roman" w:eastAsia="Times New Roman" w:cs="Times New Roman"/>
          <w:color w:val="000000" w:themeColor="text1"/>
          <w:sz w:val="18"/>
          <w:szCs w:val="18"/>
          <w:lang w:val="en-US"/>
        </w:rPr>
        <w:t xml:space="preserve">have to </w:t>
      </w:r>
      <w:r w:rsidRPr="4CA398C4" w:rsidR="3B735243">
        <w:rPr>
          <w:rFonts w:ascii="Times New Roman" w:hAnsi="Times New Roman" w:eastAsia="Times New Roman" w:cs="Times New Roman"/>
          <w:color w:val="000000" w:themeColor="text1"/>
          <w:sz w:val="18"/>
          <w:szCs w:val="18"/>
          <w:lang w:val="en-US"/>
        </w:rPr>
        <w:t xml:space="preserve">add any half absences </w:t>
      </w:r>
      <w:r w:rsidRPr="376BC005" w:rsidR="3B735243">
        <w:rPr>
          <w:rFonts w:ascii="Segoe UI Emoji" w:hAnsi="Segoe UI Emoji" w:eastAsia="Segoe UI Emoji" w:cs="Segoe UI Emoji"/>
          <w:color w:val="000000" w:themeColor="text1"/>
          <w:sz w:val="18"/>
          <w:szCs w:val="18"/>
          <w:lang w:val="en-US"/>
        </w:rPr>
        <w:t>😁</w:t>
      </w:r>
    </w:p>
    <w:p w:rsidR="54B77984" w:rsidP="00510264" w:rsidRDefault="5D73DB47" w14:paraId="0BC55C22" w14:textId="3966127C">
      <w:pPr>
        <w:pStyle w:val="ListParagraph"/>
        <w:numPr>
          <w:ilvl w:val="0"/>
          <w:numId w:val="1"/>
        </w:numPr>
        <w:spacing w:line="240" w:lineRule="auto"/>
        <w:rPr>
          <w:rFonts w:ascii="Times New Roman" w:hAnsi="Times New Roman" w:eastAsia="Times New Roman" w:cs="Times New Roman"/>
          <w:color w:val="000000" w:themeColor="text1"/>
          <w:sz w:val="18"/>
          <w:szCs w:val="18"/>
        </w:rPr>
      </w:pPr>
      <w:r w:rsidRPr="5D9A9AE4">
        <w:rPr>
          <w:rFonts w:ascii="Times New Roman" w:hAnsi="Times New Roman" w:eastAsia="Times New Roman" w:cs="Times New Roman"/>
          <w:b/>
          <w:bCs/>
          <w:color w:val="000000" w:themeColor="text1"/>
          <w:sz w:val="18"/>
          <w:szCs w:val="18"/>
        </w:rPr>
        <w:t xml:space="preserve">SBA Committee (Chair Jason Hameed, </w:t>
      </w:r>
      <w:hyperlink r:id="rId54">
        <w:r w:rsidRPr="5D9A9AE4">
          <w:rPr>
            <w:rStyle w:val="Hyperlink"/>
            <w:rFonts w:ascii="Times New Roman" w:hAnsi="Times New Roman" w:eastAsia="Times New Roman" w:cs="Times New Roman"/>
            <w:i/>
            <w:iCs/>
            <w:sz w:val="18"/>
            <w:szCs w:val="18"/>
          </w:rPr>
          <w:t>sgasba@ucf.edu</w:t>
        </w:r>
      </w:hyperlink>
      <w:r w:rsidRPr="5D9A9AE4">
        <w:rPr>
          <w:rFonts w:ascii="Times New Roman" w:hAnsi="Times New Roman" w:eastAsia="Times New Roman" w:cs="Times New Roman"/>
          <w:i/>
          <w:iCs/>
          <w:color w:val="000000" w:themeColor="text1"/>
          <w:sz w:val="18"/>
          <w:szCs w:val="18"/>
        </w:rPr>
        <w:t>)</w:t>
      </w:r>
    </w:p>
    <w:p w:rsidR="20C9B47B" w:rsidP="6B368AFC" w:rsidRDefault="19EF2AB1" w14:paraId="76574513" w14:textId="73506D40">
      <w:pPr>
        <w:pStyle w:val="ListParagraph"/>
        <w:numPr>
          <w:ilvl w:val="1"/>
          <w:numId w:val="1"/>
        </w:numPr>
        <w:spacing w:line="240" w:lineRule="auto"/>
        <w:rPr>
          <w:rFonts w:ascii="Segoe UI Emoji" w:hAnsi="Segoe UI Emoji" w:eastAsia="Segoe UI Emoji" w:cs="Segoe UI Emoji"/>
          <w:sz w:val="18"/>
          <w:szCs w:val="18"/>
          <w:lang w:val="en-US"/>
        </w:rPr>
      </w:pPr>
      <w:r w:rsidRPr="6B368AFC">
        <w:rPr>
          <w:rFonts w:ascii="Times New Roman" w:hAnsi="Times New Roman" w:eastAsia="Times New Roman" w:cs="Times New Roman"/>
          <w:sz w:val="18"/>
          <w:szCs w:val="18"/>
          <w:lang w:val="en-US"/>
        </w:rPr>
        <w:t xml:space="preserve">Hello everyone! I hope you’re all having a great week </w:t>
      </w:r>
      <w:r w:rsidRPr="6B368AFC">
        <w:rPr>
          <w:rFonts w:ascii="Segoe UI Emoji" w:hAnsi="Segoe UI Emoji" w:eastAsia="Segoe UI Emoji" w:cs="Segoe UI Emoji"/>
          <w:sz w:val="18"/>
          <w:szCs w:val="18"/>
          <w:lang w:val="en-US"/>
        </w:rPr>
        <w:t>😀</w:t>
      </w:r>
      <w:r w:rsidRPr="6B368AFC" w:rsidR="32AB7A6F">
        <w:rPr>
          <w:rFonts w:ascii="Segoe UI Emoji" w:hAnsi="Segoe UI Emoji" w:eastAsia="Segoe UI Emoji" w:cs="Segoe UI Emoji"/>
          <w:sz w:val="18"/>
          <w:szCs w:val="18"/>
          <w:lang w:val="en-US"/>
        </w:rPr>
        <w:t xml:space="preserve"> (please excuse my voice)</w:t>
      </w:r>
    </w:p>
    <w:p w:rsidR="19EF2AB1" w:rsidP="00510264" w:rsidRDefault="19EF2AB1" w14:paraId="6096F1CA" w14:textId="2432408C">
      <w:pPr>
        <w:pStyle w:val="ListParagraph"/>
        <w:numPr>
          <w:ilvl w:val="1"/>
          <w:numId w:val="1"/>
        </w:numPr>
        <w:spacing w:line="240" w:lineRule="auto"/>
        <w:rPr>
          <w:rFonts w:ascii="Times New Roman" w:hAnsi="Times New Roman" w:eastAsia="Times New Roman" w:cs="Times New Roman"/>
          <w:sz w:val="18"/>
          <w:szCs w:val="18"/>
          <w:lang w:val="en-US"/>
        </w:rPr>
      </w:pPr>
      <w:r w:rsidRPr="03BC17A2">
        <w:rPr>
          <w:rFonts w:ascii="Times New Roman" w:hAnsi="Times New Roman" w:eastAsia="Times New Roman" w:cs="Times New Roman"/>
          <w:sz w:val="18"/>
          <w:szCs w:val="18"/>
          <w:lang w:val="en-US"/>
        </w:rPr>
        <w:t>These past two weeks we discussed the concerns we received from tabling</w:t>
      </w:r>
      <w:r w:rsidRPr="03BC17A2" w:rsidR="7704E0D9">
        <w:rPr>
          <w:rFonts w:ascii="Times New Roman" w:hAnsi="Times New Roman" w:eastAsia="Times New Roman" w:cs="Times New Roman"/>
          <w:sz w:val="18"/>
          <w:szCs w:val="18"/>
          <w:lang w:val="en-US"/>
        </w:rPr>
        <w:t>.</w:t>
      </w:r>
      <w:r w:rsidRPr="03BC17A2" w:rsidR="6CFA1172">
        <w:rPr>
          <w:rFonts w:ascii="Times New Roman" w:hAnsi="Times New Roman" w:eastAsia="Times New Roman" w:cs="Times New Roman"/>
          <w:sz w:val="18"/>
          <w:szCs w:val="18"/>
          <w:lang w:val="en-US"/>
        </w:rPr>
        <w:t xml:space="preserve"> We have a whole list of ideas if anyone is interested in taking one of them up. </w:t>
      </w:r>
    </w:p>
    <w:p w:rsidR="7704E0D9" w:rsidP="00510264" w:rsidRDefault="7704E0D9" w14:paraId="7CCB31E3" w14:textId="339BF9A8">
      <w:pPr>
        <w:pStyle w:val="ListParagraph"/>
        <w:numPr>
          <w:ilvl w:val="1"/>
          <w:numId w:val="1"/>
        </w:numPr>
        <w:spacing w:line="240" w:lineRule="auto"/>
        <w:rPr>
          <w:rFonts w:ascii="Times New Roman" w:hAnsi="Times New Roman" w:eastAsia="Times New Roman" w:cs="Times New Roman"/>
          <w:sz w:val="18"/>
          <w:szCs w:val="18"/>
          <w:lang w:val="en-US"/>
        </w:rPr>
      </w:pPr>
      <w:r w:rsidRPr="03BC17A2">
        <w:rPr>
          <w:rFonts w:ascii="Times New Roman" w:hAnsi="Times New Roman" w:eastAsia="Times New Roman" w:cs="Times New Roman"/>
          <w:sz w:val="18"/>
          <w:szCs w:val="18"/>
          <w:lang w:val="en-US"/>
        </w:rPr>
        <w:t xml:space="preserve">I met with Chair Varela to discuss the concerns we </w:t>
      </w:r>
      <w:r w:rsidRPr="2B53ED9D">
        <w:rPr>
          <w:rFonts w:ascii="Times New Roman" w:hAnsi="Times New Roman" w:eastAsia="Times New Roman" w:cs="Times New Roman"/>
          <w:sz w:val="18"/>
          <w:szCs w:val="18"/>
          <w:lang w:val="en-US"/>
        </w:rPr>
        <w:t>rec</w:t>
      </w:r>
      <w:r w:rsidRPr="2B53ED9D" w:rsidR="1F3E71A3">
        <w:rPr>
          <w:rFonts w:ascii="Times New Roman" w:hAnsi="Times New Roman" w:eastAsia="Times New Roman" w:cs="Times New Roman"/>
          <w:sz w:val="18"/>
          <w:szCs w:val="18"/>
          <w:lang w:val="en-US"/>
        </w:rPr>
        <w:t>ei</w:t>
      </w:r>
      <w:r w:rsidRPr="2B53ED9D">
        <w:rPr>
          <w:rFonts w:ascii="Times New Roman" w:hAnsi="Times New Roman" w:eastAsia="Times New Roman" w:cs="Times New Roman"/>
          <w:sz w:val="18"/>
          <w:szCs w:val="18"/>
          <w:lang w:val="en-US"/>
        </w:rPr>
        <w:t>ved</w:t>
      </w:r>
      <w:r w:rsidRPr="03BC17A2">
        <w:rPr>
          <w:rFonts w:ascii="Times New Roman" w:hAnsi="Times New Roman" w:eastAsia="Times New Roman" w:cs="Times New Roman"/>
          <w:sz w:val="18"/>
          <w:szCs w:val="18"/>
          <w:lang w:val="en-US"/>
        </w:rPr>
        <w:t xml:space="preserve"> at </w:t>
      </w:r>
      <w:r w:rsidRPr="6D2AEFB9" w:rsidR="77C68DA0">
        <w:rPr>
          <w:rFonts w:ascii="Times New Roman" w:hAnsi="Times New Roman" w:eastAsia="Times New Roman" w:cs="Times New Roman"/>
          <w:sz w:val="18"/>
          <w:szCs w:val="18"/>
          <w:lang w:val="en-US"/>
        </w:rPr>
        <w:t>Rosen</w:t>
      </w:r>
      <w:r w:rsidRPr="03BC17A2">
        <w:rPr>
          <w:rFonts w:ascii="Times New Roman" w:hAnsi="Times New Roman" w:eastAsia="Times New Roman" w:cs="Times New Roman"/>
          <w:sz w:val="18"/>
          <w:szCs w:val="18"/>
          <w:lang w:val="en-US"/>
        </w:rPr>
        <w:t xml:space="preserve"> and are planning to meet with </w:t>
      </w:r>
      <w:r w:rsidRPr="6D2AEFB9" w:rsidR="2A47B3A1">
        <w:rPr>
          <w:rFonts w:ascii="Times New Roman" w:hAnsi="Times New Roman" w:eastAsia="Times New Roman" w:cs="Times New Roman"/>
          <w:sz w:val="18"/>
          <w:szCs w:val="18"/>
          <w:lang w:val="en-US"/>
        </w:rPr>
        <w:t>Rosen</w:t>
      </w:r>
      <w:r w:rsidRPr="03BC17A2">
        <w:rPr>
          <w:rFonts w:ascii="Times New Roman" w:hAnsi="Times New Roman" w:eastAsia="Times New Roman" w:cs="Times New Roman"/>
          <w:sz w:val="18"/>
          <w:szCs w:val="18"/>
          <w:lang w:val="en-US"/>
        </w:rPr>
        <w:t xml:space="preserve"> life to discuss potential solutions.</w:t>
      </w:r>
    </w:p>
    <w:p w:rsidR="7704E0D9" w:rsidP="00510264" w:rsidRDefault="7704E0D9" w14:paraId="43D39833" w14:textId="4EBF8C2D">
      <w:pPr>
        <w:pStyle w:val="ListParagraph"/>
        <w:numPr>
          <w:ilvl w:val="1"/>
          <w:numId w:val="1"/>
        </w:numPr>
        <w:spacing w:line="240" w:lineRule="auto"/>
        <w:rPr>
          <w:rFonts w:ascii="Times New Roman" w:hAnsi="Times New Roman" w:eastAsia="Times New Roman" w:cs="Times New Roman"/>
          <w:sz w:val="18"/>
          <w:szCs w:val="18"/>
          <w:lang w:val="en-US"/>
        </w:rPr>
      </w:pPr>
      <w:r w:rsidRPr="03BC17A2">
        <w:rPr>
          <w:rFonts w:ascii="Times New Roman" w:hAnsi="Times New Roman" w:eastAsia="Times New Roman" w:cs="Times New Roman"/>
          <w:sz w:val="18"/>
          <w:szCs w:val="18"/>
          <w:lang w:val="en-US"/>
        </w:rPr>
        <w:t>We also had the RSO WikiKnights come in to discuss the issue of UCF becoming an opt-out university</w:t>
      </w:r>
      <w:r w:rsidRPr="03BC17A2" w:rsidR="3B498754">
        <w:rPr>
          <w:rFonts w:ascii="Times New Roman" w:hAnsi="Times New Roman" w:eastAsia="Times New Roman" w:cs="Times New Roman"/>
          <w:sz w:val="18"/>
          <w:szCs w:val="18"/>
          <w:lang w:val="en-US"/>
        </w:rPr>
        <w:t>.</w:t>
      </w:r>
    </w:p>
    <w:p w:rsidR="7D8F0D1C" w:rsidP="6F4B4F64" w:rsidRDefault="7D8F0D1C" w14:paraId="08FA7E79" w14:textId="0A24C814">
      <w:pPr>
        <w:pStyle w:val="ListParagraph"/>
        <w:numPr>
          <w:ilvl w:val="1"/>
          <w:numId w:val="1"/>
        </w:numPr>
        <w:spacing w:line="240" w:lineRule="auto"/>
        <w:rPr>
          <w:rFonts w:ascii="Times New Roman" w:hAnsi="Times New Roman" w:eastAsia="Times New Roman" w:cs="Times New Roman"/>
          <w:sz w:val="18"/>
          <w:szCs w:val="18"/>
          <w:lang w:val="en-US"/>
        </w:rPr>
      </w:pPr>
      <w:r w:rsidRPr="06A27B5E">
        <w:rPr>
          <w:rFonts w:ascii="Times New Roman" w:hAnsi="Times New Roman" w:eastAsia="Times New Roman" w:cs="Times New Roman"/>
          <w:sz w:val="18"/>
          <w:szCs w:val="18"/>
          <w:lang w:val="en-US"/>
        </w:rPr>
        <w:t xml:space="preserve">This </w:t>
      </w:r>
      <w:r w:rsidRPr="5F10A4DF" w:rsidR="7A6CF985">
        <w:rPr>
          <w:rFonts w:ascii="Times New Roman" w:hAnsi="Times New Roman" w:eastAsia="Times New Roman" w:cs="Times New Roman"/>
          <w:sz w:val="18"/>
          <w:szCs w:val="18"/>
          <w:lang w:val="en-US"/>
        </w:rPr>
        <w:t>Sunday</w:t>
      </w:r>
      <w:r w:rsidRPr="06A27B5E">
        <w:rPr>
          <w:rFonts w:ascii="Times New Roman" w:hAnsi="Times New Roman" w:eastAsia="Times New Roman" w:cs="Times New Roman"/>
          <w:sz w:val="18"/>
          <w:szCs w:val="18"/>
          <w:lang w:val="en-US"/>
        </w:rPr>
        <w:t xml:space="preserve"> we are </w:t>
      </w:r>
      <w:r w:rsidRPr="7FDBE0FA">
        <w:rPr>
          <w:rFonts w:ascii="Times New Roman" w:hAnsi="Times New Roman" w:eastAsia="Times New Roman" w:cs="Times New Roman"/>
          <w:sz w:val="18"/>
          <w:szCs w:val="18"/>
          <w:lang w:val="en-US"/>
        </w:rPr>
        <w:t xml:space="preserve">having another clothing </w:t>
      </w:r>
      <w:r w:rsidRPr="17134F74">
        <w:rPr>
          <w:rFonts w:ascii="Times New Roman" w:hAnsi="Times New Roman" w:eastAsia="Times New Roman" w:cs="Times New Roman"/>
          <w:sz w:val="18"/>
          <w:szCs w:val="18"/>
          <w:lang w:val="en-US"/>
        </w:rPr>
        <w:t xml:space="preserve">distribution </w:t>
      </w:r>
      <w:r w:rsidRPr="2D41DBE4">
        <w:rPr>
          <w:rFonts w:ascii="Times New Roman" w:hAnsi="Times New Roman" w:eastAsia="Times New Roman" w:cs="Times New Roman"/>
          <w:sz w:val="18"/>
          <w:szCs w:val="18"/>
          <w:lang w:val="en-US"/>
        </w:rPr>
        <w:t>with hearts for the homeless</w:t>
      </w:r>
      <w:r w:rsidRPr="332CEE5C">
        <w:rPr>
          <w:rFonts w:ascii="Times New Roman" w:hAnsi="Times New Roman" w:eastAsia="Times New Roman" w:cs="Times New Roman"/>
          <w:sz w:val="18"/>
          <w:szCs w:val="18"/>
          <w:lang w:val="en-US"/>
        </w:rPr>
        <w:t xml:space="preserve">! </w:t>
      </w:r>
      <w:r w:rsidRPr="3DFC15C8">
        <w:rPr>
          <w:rFonts w:ascii="Times New Roman" w:hAnsi="Times New Roman" w:eastAsia="Times New Roman" w:cs="Times New Roman"/>
          <w:sz w:val="18"/>
          <w:szCs w:val="18"/>
          <w:lang w:val="en-US"/>
        </w:rPr>
        <w:t xml:space="preserve">Dining services will also be providing </w:t>
      </w:r>
      <w:r w:rsidRPr="10A81A46">
        <w:rPr>
          <w:rFonts w:ascii="Times New Roman" w:hAnsi="Times New Roman" w:eastAsia="Times New Roman" w:cs="Times New Roman"/>
          <w:sz w:val="18"/>
          <w:szCs w:val="18"/>
          <w:lang w:val="en-US"/>
        </w:rPr>
        <w:t>food</w:t>
      </w:r>
      <w:r w:rsidRPr="3DDA4BBB">
        <w:rPr>
          <w:rFonts w:ascii="Times New Roman" w:hAnsi="Times New Roman" w:eastAsia="Times New Roman" w:cs="Times New Roman"/>
          <w:sz w:val="18"/>
          <w:szCs w:val="18"/>
          <w:lang w:val="en-US"/>
        </w:rPr>
        <w:t>!</w:t>
      </w:r>
    </w:p>
    <w:p w:rsidR="7BEB7BF6" w:rsidP="00510264" w:rsidRDefault="7BEB7BF6" w14:paraId="04E9A719" w14:textId="1ABC1130">
      <w:pPr>
        <w:pStyle w:val="ListParagraph"/>
        <w:numPr>
          <w:ilvl w:val="1"/>
          <w:numId w:val="1"/>
        </w:numPr>
        <w:spacing w:line="240" w:lineRule="auto"/>
        <w:rPr>
          <w:rFonts w:ascii="Times New Roman" w:hAnsi="Times New Roman" w:eastAsia="Times New Roman" w:cs="Times New Roman"/>
          <w:sz w:val="18"/>
          <w:szCs w:val="18"/>
          <w:lang w:val="en-US"/>
        </w:rPr>
      </w:pPr>
      <w:r w:rsidRPr="03BC17A2">
        <w:rPr>
          <w:rFonts w:ascii="Times New Roman" w:hAnsi="Times New Roman" w:eastAsia="Times New Roman" w:cs="Times New Roman"/>
          <w:sz w:val="18"/>
          <w:szCs w:val="18"/>
          <w:lang w:val="en-US"/>
        </w:rPr>
        <w:t>Please let me know if you need any help with initiatives/proclamations/ or resolutions!</w:t>
      </w:r>
    </w:p>
    <w:p w:rsidR="7CE7B8C0" w:rsidP="00510264" w:rsidRDefault="24343596" w14:paraId="0D60E9FF" w14:textId="039704C4">
      <w:pPr>
        <w:numPr>
          <w:ilvl w:val="0"/>
          <w:numId w:val="1"/>
        </w:numPr>
        <w:spacing w:line="240" w:lineRule="auto"/>
        <w:rPr>
          <w:rFonts w:ascii="Times New Roman" w:hAnsi="Times New Roman" w:eastAsia="Times New Roman" w:cs="Times New Roman"/>
          <w:sz w:val="18"/>
          <w:szCs w:val="18"/>
        </w:rPr>
      </w:pPr>
      <w:r w:rsidRPr="08621BF5">
        <w:rPr>
          <w:rFonts w:ascii="Times New Roman" w:hAnsi="Times New Roman" w:eastAsia="Times New Roman" w:cs="Times New Roman"/>
          <w:b/>
          <w:bCs/>
          <w:sz w:val="18"/>
          <w:szCs w:val="18"/>
          <w:u w:val="single"/>
        </w:rPr>
        <w:t>Confirmations</w:t>
      </w:r>
    </w:p>
    <w:p w:rsidR="00E10793" w:rsidP="00510264" w:rsidRDefault="3A45727F" w14:paraId="2C093B36" w14:textId="05CB70B9">
      <w:pPr>
        <w:numPr>
          <w:ilvl w:val="1"/>
          <w:numId w:val="1"/>
        </w:numPr>
        <w:spacing w:line="240" w:lineRule="auto"/>
        <w:rPr>
          <w:rFonts w:ascii="Times New Roman" w:hAnsi="Times New Roman" w:eastAsia="Times New Roman" w:cs="Times New Roman"/>
          <w:sz w:val="18"/>
          <w:szCs w:val="18"/>
          <w:lang w:val="en-US"/>
        </w:rPr>
      </w:pPr>
      <w:r>
        <w:fldChar w:fldCharType="begin"/>
      </w:r>
      <w:del w:author="Aiden DiChiara" w:date="2024-08-01T22:17:00Z" w:id="10">
        <w:r>
          <w:delInstrText xml:space="preserve">HYPERLINK "https://ucf.sharepoint.com/:f:/r/sites/UCFTeam-StudentGovernment_GRP-SGLegislative-Senate/Shared%20Documents/SG%20Legislative%20-%20Senate/Confirmation%20Materials/06.12.2024?csf=1&amp;web=1&amp;e=hFM0r8" </w:delInstrText>
        </w:r>
      </w:del>
      <w:ins w:author="Aiden DiChiara" w:date="2024-08-01T22:17:00Z" w:id="11">
        <w:r>
          <w:instrText xml:space="preserve">HYPERLINK "https://ucf.sharepoint.com/:f:/s/UCFTeam-StudentGovernment_GRP-SGLegislative-Senate/EhRMOAV2LdZOgdnihZunywYBHKbdqui8vOysgE6DBDU6_Q?e=PsNmCQ" </w:instrText>
        </w:r>
      </w:ins>
      <w:r>
        <w:fldChar w:fldCharType="separate"/>
      </w:r>
      <w:r>
        <w:fldChar w:fldCharType="begin"/>
      </w:r>
      <w:r>
        <w:instrText xml:space="preserve">HYPERLINK "https://ucf.sharepoint.com/:f:/r/sites/UCFTeam-StudentGovernment_GRP-SGLegislative-Senate/Shared%20Documents/SG%20Legislative%20-%20Senate/Confirmation%20Materials/06.12.2024?csf=1&amp;web=1&amp;e=hFM0r8" </w:instrText>
      </w:r>
      <w:r>
        <w:fldChar w:fldCharType="separate"/>
      </w:r>
      <w:r>
        <w:fldChar w:fldCharType="begin"/>
      </w:r>
      <w:r>
        <w:instrText xml:space="preserve">HYPERLINK "https://ucf.sharepoint.com/:f:/s/UCFTeam-StudentGovernment_GRP-SGLegislative-Senate/ElBjwGfqtVhEr1A4bamU9UgBQv8wriGpyZeQoF_2rQwxCQ?e=fxO0es" </w:instrText>
      </w:r>
      <w:ins w:author="Andrew Collazo Borges" w:date="2024-06-13T21:44:00Z" w:id="12">
        <w:r>
          <w:instrText xml:space="preserve">HYPERLINK "https://ucf.sharepoint.com/:f:/r/sites/UCFTeam-StudentGovernment_GRP-SGLegislative-Senate/Shared%20Documents/SG%20Legislative%20-%20Senate/Confirmation%20Materials/06.12.2024?csf=1&amp;web=1&amp;e=hFM0r8" </w:instrText>
        </w:r>
      </w:ins>
      <w:r>
        <w:fldChar w:fldCharType="separate"/>
      </w:r>
      <w:r>
        <w:fldChar w:fldCharType="begin"/>
      </w:r>
      <w:r>
        <w:instrText xml:space="preserve">HYPERLINK "https://ucf.sharepoint.com/:f:/s/UCFTeam-StudentGovernment_GRP-SGLegislative-Senate/EsmqNrTWb8NAi1o6IacCv2MB84_gpZUDP-mxyfCtAxLrvg" </w:instrText>
      </w:r>
      <w:ins w:author="Aiden DiChiara" w:date="2024-06-06T22:00:00Z" w:id="13">
        <w:r>
          <w:instrText xml:space="preserve">HYPERLINK "https://ucf.sharepoint.com/:f:/s/UCFTeam-StudentGovernment_GRP-SGLegislative-Senate/ElBjwGfqtVhEr1A4bamU9UgBQv8wriGpyZeQoF_2rQwxCQ?e=fxO0es" </w:instrText>
        </w:r>
      </w:ins>
      <w:r>
        <w:fldChar w:fldCharType="separate"/>
      </w:r>
      <w:r w:rsidRPr="2B6909C0" w:rsidR="7D260FD3">
        <w:rPr>
          <w:rStyle w:val="Hyperlink"/>
          <w:rFonts w:ascii="Times New Roman" w:hAnsi="Times New Roman" w:eastAsia="Times New Roman" w:cs="Times New Roman"/>
          <w:sz w:val="18"/>
          <w:szCs w:val="18"/>
          <w:lang w:val="en-US"/>
        </w:rPr>
        <w:t>Confirmation Materials</w:t>
      </w:r>
      <w:r>
        <w:fldChar w:fldCharType="end"/>
      </w:r>
      <w:r>
        <w:fldChar w:fldCharType="end"/>
      </w:r>
      <w:r>
        <w:fldChar w:fldCharType="end"/>
      </w:r>
      <w:r>
        <w:fldChar w:fldCharType="end"/>
      </w:r>
    </w:p>
    <w:p w:rsidR="464B99A8" w:rsidP="00510264" w:rsidRDefault="464B99A8" w14:paraId="4F4D1230" w14:textId="6554575C">
      <w:pPr>
        <w:numPr>
          <w:ilvl w:val="1"/>
          <w:numId w:val="1"/>
        </w:numPr>
        <w:spacing w:line="240" w:lineRule="auto"/>
        <w:rPr>
          <w:rFonts w:ascii="Times New Roman" w:hAnsi="Times New Roman" w:eastAsia="Times New Roman" w:cs="Times New Roman"/>
          <w:color w:val="000000" w:themeColor="text1"/>
          <w:sz w:val="18"/>
          <w:szCs w:val="18"/>
          <w:lang w:val="en-US"/>
        </w:rPr>
      </w:pPr>
    </w:p>
    <w:p w:rsidR="000E1C5E" w:rsidP="00510264" w:rsidRDefault="6616B3AB" w14:paraId="0000006B" w14:textId="6130A845">
      <w:pPr>
        <w:numPr>
          <w:ilvl w:val="0"/>
          <w:numId w:val="1"/>
        </w:numPr>
        <w:spacing w:line="240" w:lineRule="auto"/>
        <w:rPr>
          <w:rFonts w:ascii="Times New Roman" w:hAnsi="Times New Roman" w:eastAsia="Times New Roman" w:cs="Times New Roman"/>
          <w:b/>
          <w:bCs/>
          <w:sz w:val="18"/>
          <w:szCs w:val="18"/>
          <w:u w:val="single"/>
        </w:rPr>
      </w:pPr>
      <w:r w:rsidRPr="08621BF5">
        <w:rPr>
          <w:rFonts w:ascii="Times New Roman" w:hAnsi="Times New Roman" w:eastAsia="Times New Roman" w:cs="Times New Roman"/>
          <w:b/>
          <w:bCs/>
          <w:sz w:val="18"/>
          <w:szCs w:val="18"/>
          <w:u w:val="single"/>
        </w:rPr>
        <w:t>Internal Legislation</w:t>
      </w:r>
    </w:p>
    <w:p w:rsidR="000E1C5E" w:rsidP="00510264" w:rsidRDefault="24343596" w14:paraId="0000006C" w14:textId="075DAA6B">
      <w:pPr>
        <w:numPr>
          <w:ilvl w:val="0"/>
          <w:numId w:val="1"/>
        </w:numPr>
        <w:spacing w:line="240" w:lineRule="auto"/>
        <w:rPr>
          <w:rFonts w:ascii="Times New Roman" w:hAnsi="Times New Roman" w:eastAsia="Times New Roman" w:cs="Times New Roman"/>
          <w:b/>
          <w:bCs/>
          <w:sz w:val="18"/>
          <w:szCs w:val="18"/>
        </w:rPr>
      </w:pPr>
      <w:r w:rsidRPr="08621BF5">
        <w:rPr>
          <w:rFonts w:ascii="Times New Roman" w:hAnsi="Times New Roman" w:eastAsia="Times New Roman" w:cs="Times New Roman"/>
          <w:b/>
          <w:bCs/>
          <w:sz w:val="18"/>
          <w:szCs w:val="18"/>
        </w:rPr>
        <w:t xml:space="preserve">Notice of Legislation on First Reading </w:t>
      </w:r>
    </w:p>
    <w:p w:rsidR="000E1C5E" w:rsidP="00510264" w:rsidRDefault="3421CE0D" w14:paraId="0000006D" w14:textId="7EB9B0B3">
      <w:pPr>
        <w:numPr>
          <w:ilvl w:val="1"/>
          <w:numId w:val="1"/>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 xml:space="preserve">Constitutional Amendments </w:t>
      </w:r>
      <w:r w:rsidRPr="5BF7F421" w:rsidR="00A98A81">
        <w:rPr>
          <w:rFonts w:ascii="Times New Roman" w:hAnsi="Times New Roman" w:eastAsia="Times New Roman" w:cs="Times New Roman"/>
          <w:sz w:val="18"/>
          <w:szCs w:val="18"/>
        </w:rPr>
        <w:t xml:space="preserve"> </w:t>
      </w:r>
    </w:p>
    <w:p w:rsidR="32FA18F1" w:rsidP="00510264" w:rsidRDefault="32FA18F1" w14:paraId="6033500B" w14:textId="31E0A644">
      <w:pPr>
        <w:numPr>
          <w:ilvl w:val="1"/>
          <w:numId w:val="1"/>
        </w:numPr>
        <w:spacing w:line="240" w:lineRule="auto"/>
        <w:rPr>
          <w:rFonts w:ascii="Times New Roman" w:hAnsi="Times New Roman" w:eastAsia="Times New Roman" w:cs="Times New Roman"/>
          <w:sz w:val="18"/>
          <w:szCs w:val="18"/>
        </w:rPr>
      </w:pPr>
      <w:r w:rsidRPr="03BC17A2">
        <w:rPr>
          <w:rFonts w:ascii="Times New Roman" w:hAnsi="Times New Roman" w:eastAsia="Times New Roman" w:cs="Times New Roman"/>
          <w:sz w:val="18"/>
          <w:szCs w:val="18"/>
        </w:rPr>
        <w:t>Bills</w:t>
      </w:r>
    </w:p>
    <w:p w:rsidR="31A14EE5" w:rsidP="00510264" w:rsidRDefault="00000000" w14:paraId="061859B8" w14:textId="5BD3CEC3">
      <w:pPr>
        <w:numPr>
          <w:ilvl w:val="2"/>
          <w:numId w:val="1"/>
        </w:numPr>
        <w:spacing w:line="240" w:lineRule="auto"/>
        <w:rPr>
          <w:rFonts w:ascii="Times New Roman" w:hAnsi="Times New Roman" w:eastAsia="Times New Roman" w:cs="Times New Roman"/>
          <w:color w:val="000000" w:themeColor="text1"/>
          <w:sz w:val="20"/>
          <w:szCs w:val="20"/>
          <w:lang w:val="en-US"/>
        </w:rPr>
      </w:pPr>
      <w:hyperlink r:id="rId55">
        <w:r w:rsidRPr="03BC17A2" w:rsidR="31A14EE5">
          <w:rPr>
            <w:rStyle w:val="Hyperlink"/>
            <w:rFonts w:ascii="Times New Roman" w:hAnsi="Times New Roman" w:eastAsia="Times New Roman" w:cs="Times New Roman"/>
            <w:sz w:val="18"/>
            <w:szCs w:val="18"/>
          </w:rPr>
          <w:t>Internal Bill 56-12</w:t>
        </w:r>
      </w:hyperlink>
      <w:r w:rsidRPr="03BC17A2" w:rsidR="3578EF94">
        <w:rPr>
          <w:rFonts w:ascii="Times New Roman" w:hAnsi="Times New Roman" w:eastAsia="Times New Roman" w:cs="Times New Roman"/>
          <w:sz w:val="18"/>
          <w:szCs w:val="18"/>
        </w:rPr>
        <w:t xml:space="preserve"> [</w:t>
      </w:r>
      <w:r w:rsidRPr="03BC17A2" w:rsidR="3578EF94">
        <w:rPr>
          <w:rFonts w:ascii="Times New Roman" w:hAnsi="Times New Roman" w:eastAsia="Times New Roman" w:cs="Times New Roman"/>
          <w:color w:val="000000" w:themeColor="text1"/>
          <w:sz w:val="20"/>
          <w:szCs w:val="20"/>
          <w:lang w:val="en-US"/>
        </w:rPr>
        <w:t xml:space="preserve">Updates to Title IV: Timeline for Appointments for the Student Body Senate] [Chair DiChiara] </w:t>
      </w:r>
      <w:r w:rsidRPr="03BC17A2" w:rsidR="3578EF94">
        <w:rPr>
          <w:rFonts w:ascii="Times New Roman" w:hAnsi="Times New Roman" w:eastAsia="Times New Roman" w:cs="Times New Roman"/>
          <w:b/>
          <w:bCs/>
          <w:color w:val="000000" w:themeColor="text1"/>
          <w:sz w:val="20"/>
          <w:szCs w:val="20"/>
          <w:lang w:val="en-US"/>
        </w:rPr>
        <w:t>Remanded to LJR</w:t>
      </w:r>
    </w:p>
    <w:p w:rsidR="31A14EE5" w:rsidP="00510264" w:rsidRDefault="00000000" w14:paraId="11FCFE57" w14:textId="1BBA4EE4">
      <w:pPr>
        <w:numPr>
          <w:ilvl w:val="2"/>
          <w:numId w:val="1"/>
        </w:numPr>
        <w:spacing w:line="240" w:lineRule="auto"/>
        <w:rPr>
          <w:rFonts w:ascii="Times New Roman" w:hAnsi="Times New Roman" w:eastAsia="Times New Roman" w:cs="Times New Roman"/>
          <w:sz w:val="18"/>
          <w:szCs w:val="18"/>
          <w:lang w:val="en-US"/>
        </w:rPr>
      </w:pPr>
      <w:hyperlink r:id="rId56">
        <w:r w:rsidRPr="03BC17A2" w:rsidR="31A14EE5">
          <w:rPr>
            <w:rStyle w:val="Hyperlink"/>
            <w:rFonts w:ascii="Times New Roman" w:hAnsi="Times New Roman" w:eastAsia="Times New Roman" w:cs="Times New Roman"/>
            <w:sz w:val="18"/>
            <w:szCs w:val="18"/>
            <w:lang w:val="en-US"/>
          </w:rPr>
          <w:t>Internal Bill 56-13</w:t>
        </w:r>
      </w:hyperlink>
      <w:r w:rsidRPr="03BC17A2" w:rsidR="6A0B358A">
        <w:rPr>
          <w:rFonts w:ascii="Times New Roman" w:hAnsi="Times New Roman" w:eastAsia="Times New Roman" w:cs="Times New Roman"/>
          <w:sz w:val="18"/>
          <w:szCs w:val="18"/>
          <w:lang w:val="en-US"/>
        </w:rPr>
        <w:t xml:space="preserve"> [Senate Reapportionment]</w:t>
      </w:r>
      <w:r w:rsidRPr="03BC17A2" w:rsidR="427CD9ED">
        <w:rPr>
          <w:rFonts w:ascii="Times New Roman" w:hAnsi="Times New Roman" w:eastAsia="Times New Roman" w:cs="Times New Roman"/>
          <w:sz w:val="18"/>
          <w:szCs w:val="18"/>
          <w:lang w:val="en-US"/>
        </w:rPr>
        <w:t xml:space="preserve"> </w:t>
      </w:r>
      <w:r w:rsidRPr="03BC17A2" w:rsidR="7911460B">
        <w:rPr>
          <w:rFonts w:ascii="Times New Roman" w:hAnsi="Times New Roman" w:eastAsia="Times New Roman" w:cs="Times New Roman"/>
          <w:sz w:val="18"/>
          <w:szCs w:val="18"/>
          <w:lang w:val="en-US"/>
        </w:rPr>
        <w:t xml:space="preserve">[Chair DiChiara] </w:t>
      </w:r>
      <w:r w:rsidRPr="03BC17A2" w:rsidR="7911460B">
        <w:rPr>
          <w:rFonts w:ascii="Times New Roman" w:hAnsi="Times New Roman" w:eastAsia="Times New Roman" w:cs="Times New Roman"/>
          <w:b/>
          <w:bCs/>
          <w:sz w:val="18"/>
          <w:szCs w:val="18"/>
          <w:lang w:val="en-US"/>
        </w:rPr>
        <w:t xml:space="preserve">Remanded to E&amp;A </w:t>
      </w:r>
    </w:p>
    <w:p w:rsidR="31A14EE5" w:rsidP="00510264" w:rsidRDefault="00000000" w14:paraId="17D11F35" w14:textId="2D3B6E88">
      <w:pPr>
        <w:numPr>
          <w:ilvl w:val="2"/>
          <w:numId w:val="1"/>
        </w:numPr>
        <w:spacing w:line="240" w:lineRule="auto"/>
        <w:rPr>
          <w:rFonts w:ascii="Times New Roman" w:hAnsi="Times New Roman" w:eastAsia="Times New Roman" w:cs="Times New Roman"/>
          <w:sz w:val="18"/>
          <w:szCs w:val="18"/>
          <w:lang w:val="en-US"/>
        </w:rPr>
      </w:pPr>
      <w:hyperlink r:id="rId57">
        <w:r w:rsidRPr="03BC17A2" w:rsidR="31A14EE5">
          <w:rPr>
            <w:rStyle w:val="Hyperlink"/>
            <w:rFonts w:ascii="Times New Roman" w:hAnsi="Times New Roman" w:eastAsia="Times New Roman" w:cs="Times New Roman"/>
            <w:sz w:val="18"/>
            <w:szCs w:val="18"/>
            <w:lang w:val="en-US"/>
          </w:rPr>
          <w:t>Internal Bill 56-14</w:t>
        </w:r>
      </w:hyperlink>
      <w:r w:rsidRPr="03BC17A2" w:rsidR="4D13632B">
        <w:rPr>
          <w:rFonts w:ascii="Times New Roman" w:hAnsi="Times New Roman" w:eastAsia="Times New Roman" w:cs="Times New Roman"/>
          <w:sz w:val="18"/>
          <w:szCs w:val="18"/>
          <w:lang w:val="en-US"/>
        </w:rPr>
        <w:t xml:space="preserve"> [Updates to Title III</w:t>
      </w:r>
      <w:r w:rsidRPr="104A3FB4" w:rsidR="5B313700">
        <w:rPr>
          <w:rFonts w:ascii="Times New Roman" w:hAnsi="Times New Roman" w:eastAsia="Times New Roman" w:cs="Times New Roman"/>
          <w:sz w:val="18"/>
          <w:szCs w:val="18"/>
          <w:lang w:val="en-US"/>
        </w:rPr>
        <w:t>: Timeline to Fill Vacant Positions</w:t>
      </w:r>
      <w:r w:rsidRPr="03BC17A2" w:rsidR="4D13632B">
        <w:rPr>
          <w:rFonts w:ascii="Times New Roman" w:hAnsi="Times New Roman" w:eastAsia="Times New Roman" w:cs="Times New Roman"/>
          <w:sz w:val="18"/>
          <w:szCs w:val="18"/>
          <w:lang w:val="en-US"/>
        </w:rPr>
        <w:t xml:space="preserve">] [Chair DiChiara] </w:t>
      </w:r>
      <w:r w:rsidRPr="03BC17A2" w:rsidR="4D13632B">
        <w:rPr>
          <w:rFonts w:ascii="Times New Roman" w:hAnsi="Times New Roman" w:eastAsia="Times New Roman" w:cs="Times New Roman"/>
          <w:b/>
          <w:bCs/>
          <w:sz w:val="18"/>
          <w:szCs w:val="18"/>
          <w:lang w:val="en-US"/>
        </w:rPr>
        <w:t>Remanded to LJR</w:t>
      </w:r>
      <w:r w:rsidRPr="03BC17A2" w:rsidR="4D13632B">
        <w:rPr>
          <w:rFonts w:ascii="Times New Roman" w:hAnsi="Times New Roman" w:eastAsia="Times New Roman" w:cs="Times New Roman"/>
          <w:sz w:val="18"/>
          <w:szCs w:val="18"/>
          <w:lang w:val="en-US"/>
        </w:rPr>
        <w:t xml:space="preserve">   </w:t>
      </w:r>
    </w:p>
    <w:p w:rsidR="31A14EE5" w:rsidP="00510264" w:rsidRDefault="00000000" w14:paraId="0ED22FCF" w14:textId="2D5A35FB">
      <w:pPr>
        <w:numPr>
          <w:ilvl w:val="2"/>
          <w:numId w:val="1"/>
        </w:numPr>
        <w:spacing w:line="240" w:lineRule="auto"/>
        <w:rPr>
          <w:rFonts w:ascii="Times New Roman" w:hAnsi="Times New Roman" w:eastAsia="Times New Roman" w:cs="Times New Roman"/>
          <w:sz w:val="18"/>
          <w:szCs w:val="18"/>
          <w:lang w:val="en-US"/>
        </w:rPr>
      </w:pPr>
      <w:hyperlink r:id="rId58">
        <w:r w:rsidRPr="03BC17A2" w:rsidR="31A14EE5">
          <w:rPr>
            <w:rStyle w:val="Hyperlink"/>
            <w:rFonts w:ascii="Times New Roman" w:hAnsi="Times New Roman" w:eastAsia="Times New Roman" w:cs="Times New Roman"/>
            <w:sz w:val="18"/>
            <w:szCs w:val="18"/>
          </w:rPr>
          <w:t>Internal Bill 56-15</w:t>
        </w:r>
      </w:hyperlink>
      <w:r w:rsidRPr="03BC17A2" w:rsidR="76CBF369">
        <w:rPr>
          <w:rFonts w:ascii="Times New Roman" w:hAnsi="Times New Roman" w:eastAsia="Times New Roman" w:cs="Times New Roman"/>
          <w:sz w:val="18"/>
          <w:szCs w:val="18"/>
        </w:rPr>
        <w:t xml:space="preserve"> [Updates to Title V</w:t>
      </w:r>
      <w:r w:rsidRPr="21FF2519" w:rsidR="56C856EA">
        <w:rPr>
          <w:rFonts w:ascii="Times New Roman" w:hAnsi="Times New Roman" w:eastAsia="Times New Roman" w:cs="Times New Roman"/>
          <w:sz w:val="18"/>
          <w:szCs w:val="18"/>
          <w:lang w:val="en-US"/>
        </w:rPr>
        <w:t>: Timeline to Fill Vacant Positions</w:t>
      </w:r>
      <w:r w:rsidRPr="03BC17A2" w:rsidR="76CBF369">
        <w:rPr>
          <w:rFonts w:ascii="Times New Roman" w:hAnsi="Times New Roman" w:eastAsia="Times New Roman" w:cs="Times New Roman"/>
          <w:sz w:val="18"/>
          <w:szCs w:val="18"/>
        </w:rPr>
        <w:t xml:space="preserve">] </w:t>
      </w:r>
      <w:r w:rsidRPr="03BC17A2" w:rsidR="36560DFD">
        <w:rPr>
          <w:rFonts w:ascii="Times New Roman" w:hAnsi="Times New Roman" w:eastAsia="Times New Roman" w:cs="Times New Roman"/>
          <w:sz w:val="18"/>
          <w:szCs w:val="18"/>
          <w:lang w:val="en-US"/>
        </w:rPr>
        <w:t xml:space="preserve">[Chair DiChiara] </w:t>
      </w:r>
      <w:r w:rsidRPr="03BC17A2" w:rsidR="36560DFD">
        <w:rPr>
          <w:rFonts w:ascii="Times New Roman" w:hAnsi="Times New Roman" w:eastAsia="Times New Roman" w:cs="Times New Roman"/>
          <w:b/>
          <w:bCs/>
          <w:sz w:val="18"/>
          <w:szCs w:val="18"/>
          <w:lang w:val="en-US"/>
        </w:rPr>
        <w:t>Remanded to LJR</w:t>
      </w:r>
      <w:r w:rsidRPr="03BC17A2" w:rsidR="36560DFD">
        <w:rPr>
          <w:rFonts w:ascii="Times New Roman" w:hAnsi="Times New Roman" w:eastAsia="Times New Roman" w:cs="Times New Roman"/>
          <w:sz w:val="18"/>
          <w:szCs w:val="18"/>
          <w:lang w:val="en-US"/>
        </w:rPr>
        <w:t xml:space="preserve">  </w:t>
      </w:r>
    </w:p>
    <w:p w:rsidR="31A14EE5" w:rsidP="00510264" w:rsidRDefault="00000000" w14:paraId="5598D73A" w14:textId="590FE3CE">
      <w:pPr>
        <w:numPr>
          <w:ilvl w:val="2"/>
          <w:numId w:val="1"/>
        </w:numPr>
        <w:spacing w:line="240" w:lineRule="auto"/>
        <w:rPr>
          <w:rFonts w:ascii="Times New Roman" w:hAnsi="Times New Roman" w:eastAsia="Times New Roman" w:cs="Times New Roman"/>
          <w:sz w:val="18"/>
          <w:szCs w:val="18"/>
          <w:lang w:val="en-US"/>
        </w:rPr>
      </w:pPr>
      <w:hyperlink r:id="rId59">
        <w:r w:rsidRPr="03BC17A2" w:rsidR="31A14EE5">
          <w:rPr>
            <w:rStyle w:val="Hyperlink"/>
            <w:rFonts w:ascii="Times New Roman" w:hAnsi="Times New Roman" w:eastAsia="Times New Roman" w:cs="Times New Roman"/>
            <w:sz w:val="18"/>
            <w:szCs w:val="18"/>
            <w:lang w:val="en-US"/>
          </w:rPr>
          <w:t>Internal Bill 56-16</w:t>
        </w:r>
      </w:hyperlink>
      <w:r w:rsidRPr="03BC17A2" w:rsidR="6C46ACCD">
        <w:rPr>
          <w:rFonts w:ascii="Times New Roman" w:hAnsi="Times New Roman" w:eastAsia="Times New Roman" w:cs="Times New Roman"/>
          <w:sz w:val="18"/>
          <w:szCs w:val="18"/>
          <w:lang w:val="en-US"/>
        </w:rPr>
        <w:t xml:space="preserve"> [Updates to Title VI</w:t>
      </w:r>
      <w:r w:rsidRPr="03BC17A2" w:rsidR="38C30AFA">
        <w:rPr>
          <w:rFonts w:ascii="Times New Roman" w:hAnsi="Times New Roman" w:eastAsia="Times New Roman" w:cs="Times New Roman"/>
          <w:sz w:val="18"/>
          <w:szCs w:val="18"/>
          <w:lang w:val="en-US"/>
        </w:rPr>
        <w:t>:</w:t>
      </w:r>
      <w:r w:rsidRPr="03BC17A2" w:rsidR="6C46ACCD">
        <w:rPr>
          <w:rFonts w:ascii="Times New Roman" w:hAnsi="Times New Roman" w:eastAsia="Times New Roman" w:cs="Times New Roman"/>
          <w:sz w:val="18"/>
          <w:szCs w:val="18"/>
          <w:lang w:val="en-US"/>
        </w:rPr>
        <w:t xml:space="preserve"> Timeline to Fill Vacant Positions] </w:t>
      </w:r>
      <w:r w:rsidRPr="03BC17A2" w:rsidR="65AA6706">
        <w:rPr>
          <w:rFonts w:ascii="Times New Roman" w:hAnsi="Times New Roman" w:eastAsia="Times New Roman" w:cs="Times New Roman"/>
          <w:sz w:val="18"/>
          <w:szCs w:val="18"/>
          <w:lang w:val="en-US"/>
        </w:rPr>
        <w:t>[Chair DiChiara]</w:t>
      </w:r>
      <w:r w:rsidRPr="03BC17A2" w:rsidR="65AA6706">
        <w:rPr>
          <w:rFonts w:ascii="Times New Roman" w:hAnsi="Times New Roman" w:eastAsia="Times New Roman" w:cs="Times New Roman"/>
          <w:b/>
          <w:bCs/>
          <w:sz w:val="18"/>
          <w:szCs w:val="18"/>
          <w:lang w:val="en-US"/>
        </w:rPr>
        <w:t xml:space="preserve"> Remanded to </w:t>
      </w:r>
      <w:r w:rsidRPr="03BC17A2" w:rsidR="52EA50F3">
        <w:rPr>
          <w:rFonts w:ascii="Times New Roman" w:hAnsi="Times New Roman" w:eastAsia="Times New Roman" w:cs="Times New Roman"/>
          <w:b/>
          <w:bCs/>
          <w:sz w:val="18"/>
          <w:szCs w:val="18"/>
          <w:lang w:val="en-US"/>
        </w:rPr>
        <w:t>E&amp;A</w:t>
      </w:r>
      <w:r w:rsidRPr="03BC17A2" w:rsidR="65AA6706">
        <w:rPr>
          <w:rFonts w:ascii="Times New Roman" w:hAnsi="Times New Roman" w:eastAsia="Times New Roman" w:cs="Times New Roman"/>
          <w:sz w:val="18"/>
          <w:szCs w:val="18"/>
          <w:lang w:val="en-US"/>
        </w:rPr>
        <w:t xml:space="preserve">  </w:t>
      </w:r>
    </w:p>
    <w:p w:rsidR="31A14EE5" w:rsidP="00510264" w:rsidRDefault="00000000" w14:paraId="26ADCFB2" w14:textId="19250A6F">
      <w:pPr>
        <w:numPr>
          <w:ilvl w:val="2"/>
          <w:numId w:val="1"/>
        </w:numPr>
        <w:spacing w:line="240" w:lineRule="auto"/>
        <w:rPr>
          <w:rFonts w:ascii="Times New Roman" w:hAnsi="Times New Roman" w:eastAsia="Times New Roman" w:cs="Times New Roman"/>
          <w:sz w:val="18"/>
          <w:szCs w:val="18"/>
          <w:lang w:val="en-US"/>
        </w:rPr>
      </w:pPr>
      <w:hyperlink r:id="rId60">
        <w:r w:rsidRPr="03BC17A2" w:rsidR="31A14EE5">
          <w:rPr>
            <w:rStyle w:val="Hyperlink"/>
            <w:rFonts w:ascii="Times New Roman" w:hAnsi="Times New Roman" w:eastAsia="Times New Roman" w:cs="Times New Roman"/>
            <w:sz w:val="18"/>
            <w:szCs w:val="18"/>
            <w:lang w:val="en-US"/>
          </w:rPr>
          <w:t>Internal Bill 56-17</w:t>
        </w:r>
      </w:hyperlink>
      <w:r w:rsidRPr="03BC17A2" w:rsidR="326462EC">
        <w:rPr>
          <w:rFonts w:ascii="Times New Roman" w:hAnsi="Times New Roman" w:eastAsia="Times New Roman" w:cs="Times New Roman"/>
          <w:sz w:val="18"/>
          <w:szCs w:val="18"/>
          <w:lang w:val="en-US"/>
        </w:rPr>
        <w:t xml:space="preserve"> [Updates to Title IV: Timeline to Fill Vacant Positions] </w:t>
      </w:r>
      <w:r w:rsidRPr="03BC17A2" w:rsidR="6808CA33">
        <w:rPr>
          <w:rFonts w:ascii="Times New Roman" w:hAnsi="Times New Roman" w:eastAsia="Times New Roman" w:cs="Times New Roman"/>
          <w:sz w:val="18"/>
          <w:szCs w:val="18"/>
          <w:lang w:val="en-US"/>
        </w:rPr>
        <w:t xml:space="preserve">[Chair DiChiara] </w:t>
      </w:r>
      <w:r w:rsidRPr="03BC17A2" w:rsidR="6808CA33">
        <w:rPr>
          <w:rFonts w:ascii="Times New Roman" w:hAnsi="Times New Roman" w:eastAsia="Times New Roman" w:cs="Times New Roman"/>
          <w:b/>
          <w:bCs/>
          <w:sz w:val="18"/>
          <w:szCs w:val="18"/>
          <w:lang w:val="en-US"/>
        </w:rPr>
        <w:t xml:space="preserve">Remanded to LJR  </w:t>
      </w:r>
      <w:r w:rsidRPr="03BC17A2" w:rsidR="6808CA33">
        <w:rPr>
          <w:rFonts w:ascii="Times New Roman" w:hAnsi="Times New Roman" w:eastAsia="Times New Roman" w:cs="Times New Roman"/>
          <w:sz w:val="18"/>
          <w:szCs w:val="18"/>
          <w:lang w:val="en-US"/>
        </w:rPr>
        <w:t xml:space="preserve">   </w:t>
      </w:r>
    </w:p>
    <w:p w:rsidR="1AE30061" w:rsidP="00510264" w:rsidRDefault="5B9D6445" w14:paraId="488E278B" w14:textId="4919273E">
      <w:pPr>
        <w:numPr>
          <w:ilvl w:val="1"/>
          <w:numId w:val="1"/>
        </w:numPr>
        <w:spacing w:line="240" w:lineRule="auto"/>
        <w:rPr>
          <w:rFonts w:ascii="Times New Roman" w:hAnsi="Times New Roman" w:eastAsia="Times New Roman" w:cs="Times New Roman"/>
          <w:sz w:val="18"/>
          <w:szCs w:val="18"/>
          <w:lang w:val="en-US"/>
        </w:rPr>
      </w:pPr>
      <w:r w:rsidRPr="03BC17A2">
        <w:rPr>
          <w:rFonts w:ascii="Times New Roman" w:hAnsi="Times New Roman" w:eastAsia="Times New Roman" w:cs="Times New Roman"/>
          <w:sz w:val="18"/>
          <w:szCs w:val="18"/>
        </w:rPr>
        <w:t>Resolution</w:t>
      </w:r>
      <w:r w:rsidRPr="03BC17A2" w:rsidR="55330C53">
        <w:rPr>
          <w:rFonts w:ascii="Times New Roman" w:hAnsi="Times New Roman" w:eastAsia="Times New Roman" w:cs="Times New Roman"/>
          <w:sz w:val="18"/>
          <w:szCs w:val="18"/>
        </w:rPr>
        <w:t>s</w:t>
      </w:r>
    </w:p>
    <w:p w:rsidR="37E5C4E7" w:rsidP="00510264" w:rsidRDefault="00000000" w14:paraId="1159F61A" w14:textId="62B40F13">
      <w:pPr>
        <w:numPr>
          <w:ilvl w:val="2"/>
          <w:numId w:val="1"/>
        </w:numPr>
        <w:spacing w:line="240" w:lineRule="auto"/>
        <w:rPr>
          <w:rFonts w:ascii="Times New Roman" w:hAnsi="Times New Roman" w:eastAsia="Times New Roman" w:cs="Times New Roman"/>
          <w:b/>
          <w:sz w:val="18"/>
          <w:szCs w:val="18"/>
          <w:lang w:val="en-US"/>
        </w:rPr>
      </w:pPr>
      <w:hyperlink r:id="rId61">
        <w:r w:rsidRPr="03BC17A2" w:rsidR="37E5C4E7">
          <w:rPr>
            <w:rStyle w:val="Hyperlink"/>
            <w:rFonts w:ascii="Times New Roman" w:hAnsi="Times New Roman" w:eastAsia="Times New Roman" w:cs="Times New Roman"/>
            <w:sz w:val="18"/>
            <w:szCs w:val="18"/>
            <w:lang w:val="en-US"/>
          </w:rPr>
          <w:t>Resolution 56-09</w:t>
        </w:r>
      </w:hyperlink>
      <w:r w:rsidRPr="03BC17A2" w:rsidR="37E5C4E7">
        <w:rPr>
          <w:rFonts w:ascii="Times New Roman" w:hAnsi="Times New Roman" w:eastAsia="Times New Roman" w:cs="Times New Roman"/>
          <w:sz w:val="18"/>
          <w:szCs w:val="18"/>
          <w:lang w:val="en-US"/>
        </w:rPr>
        <w:t xml:space="preserve"> [Resolution Advocating for the University of Central Florida to Support the Use of Open Educational Resources] [DSR Amanda Lazo] </w:t>
      </w:r>
      <w:r w:rsidRPr="03BC17A2" w:rsidR="37E5C4E7">
        <w:rPr>
          <w:rFonts w:ascii="Times New Roman" w:hAnsi="Times New Roman" w:eastAsia="Times New Roman" w:cs="Times New Roman"/>
          <w:b/>
          <w:bCs/>
          <w:sz w:val="18"/>
          <w:szCs w:val="18"/>
          <w:lang w:val="en-US"/>
        </w:rPr>
        <w:t xml:space="preserve">Remanded to </w:t>
      </w:r>
      <w:r w:rsidRPr="2B53ED9D" w:rsidR="575230EE">
        <w:rPr>
          <w:rFonts w:ascii="Times New Roman" w:hAnsi="Times New Roman" w:eastAsia="Times New Roman" w:cs="Times New Roman"/>
          <w:b/>
          <w:bCs/>
          <w:sz w:val="18"/>
          <w:szCs w:val="18"/>
          <w:lang w:val="en-US"/>
        </w:rPr>
        <w:t>SBA</w:t>
      </w:r>
    </w:p>
    <w:p w:rsidR="79734277" w:rsidP="00510264" w:rsidRDefault="343F484B" w14:paraId="147873EE" w14:textId="6F8AF48A">
      <w:pPr>
        <w:numPr>
          <w:ilvl w:val="1"/>
          <w:numId w:val="1"/>
        </w:numPr>
        <w:spacing w:line="240" w:lineRule="auto"/>
        <w:rPr>
          <w:rFonts w:ascii="Times New Roman" w:hAnsi="Times New Roman" w:eastAsia="Times New Roman" w:cs="Times New Roman"/>
          <w:sz w:val="18"/>
          <w:szCs w:val="18"/>
          <w:lang w:val="en-US"/>
        </w:rPr>
      </w:pPr>
      <w:r w:rsidRPr="03BC17A2">
        <w:rPr>
          <w:rFonts w:ascii="Times New Roman" w:hAnsi="Times New Roman" w:eastAsia="Times New Roman" w:cs="Times New Roman"/>
          <w:sz w:val="18"/>
          <w:szCs w:val="18"/>
          <w:lang w:val="en-US"/>
        </w:rPr>
        <w:t>Proclamations</w:t>
      </w:r>
      <w:r w:rsidRPr="03BC17A2" w:rsidR="6F07FFA9">
        <w:rPr>
          <w:rFonts w:ascii="Times New Roman" w:hAnsi="Times New Roman" w:eastAsia="Times New Roman" w:cs="Times New Roman"/>
          <w:sz w:val="18"/>
          <w:szCs w:val="18"/>
          <w:lang w:val="en-US"/>
        </w:rPr>
        <w:t xml:space="preserve"> </w:t>
      </w:r>
    </w:p>
    <w:p w:rsidR="78191E94" w:rsidP="00510264" w:rsidRDefault="00000000" w14:paraId="7140ABFC" w14:textId="79C853FA">
      <w:pPr>
        <w:numPr>
          <w:ilvl w:val="2"/>
          <w:numId w:val="1"/>
        </w:numPr>
        <w:spacing w:line="240" w:lineRule="auto"/>
        <w:rPr>
          <w:rFonts w:ascii="Times New Roman" w:hAnsi="Times New Roman" w:eastAsia="Times New Roman" w:cs="Times New Roman"/>
          <w:sz w:val="18"/>
          <w:szCs w:val="18"/>
          <w:lang w:val="en-US"/>
        </w:rPr>
      </w:pPr>
      <w:hyperlink r:id="rId62">
        <w:r w:rsidRPr="03BC17A2" w:rsidR="78191E94">
          <w:rPr>
            <w:rStyle w:val="Hyperlink"/>
            <w:rFonts w:ascii="Times New Roman" w:hAnsi="Times New Roman" w:eastAsia="Times New Roman" w:cs="Times New Roman"/>
            <w:sz w:val="18"/>
            <w:szCs w:val="18"/>
            <w:lang w:val="en-US"/>
          </w:rPr>
          <w:t>Proclamation 56-17</w:t>
        </w:r>
      </w:hyperlink>
      <w:r w:rsidRPr="03BC17A2" w:rsidR="78191E94">
        <w:rPr>
          <w:rFonts w:ascii="Times New Roman" w:hAnsi="Times New Roman" w:eastAsia="Times New Roman" w:cs="Times New Roman"/>
          <w:sz w:val="18"/>
          <w:szCs w:val="18"/>
          <w:lang w:val="en-US"/>
        </w:rPr>
        <w:t xml:space="preserve"> </w:t>
      </w:r>
      <w:r w:rsidRPr="03BC17A2" w:rsidR="4D6AE4DA">
        <w:rPr>
          <w:rFonts w:ascii="Times New Roman" w:hAnsi="Times New Roman" w:eastAsia="Times New Roman" w:cs="Times New Roman"/>
          <w:sz w:val="18"/>
          <w:szCs w:val="18"/>
          <w:lang w:val="en-US"/>
        </w:rPr>
        <w:t xml:space="preserve">[Proclamation recognizing October 21st, 2024, to October 24th, 2024, as National Student Transfer Week] [Vice Chair Gumerov] </w:t>
      </w:r>
      <w:r w:rsidRPr="03BC17A2" w:rsidR="4D6AE4DA">
        <w:rPr>
          <w:rFonts w:ascii="Times New Roman" w:hAnsi="Times New Roman" w:eastAsia="Times New Roman" w:cs="Times New Roman"/>
          <w:b/>
          <w:bCs/>
          <w:sz w:val="18"/>
          <w:szCs w:val="18"/>
          <w:lang w:val="en-US"/>
        </w:rPr>
        <w:t>Remanded to SBA</w:t>
      </w:r>
    </w:p>
    <w:p w:rsidR="55E10E0A" w:rsidP="00510264" w:rsidRDefault="00000000" w14:paraId="3E758EBD" w14:textId="0154134D">
      <w:pPr>
        <w:numPr>
          <w:ilvl w:val="2"/>
          <w:numId w:val="1"/>
        </w:numPr>
        <w:spacing w:line="240" w:lineRule="auto"/>
        <w:rPr>
          <w:rFonts w:ascii="Times New Roman" w:hAnsi="Times New Roman" w:eastAsia="Times New Roman" w:cs="Times New Roman"/>
          <w:sz w:val="18"/>
          <w:szCs w:val="18"/>
          <w:lang w:val="en-US"/>
        </w:rPr>
      </w:pPr>
      <w:hyperlink r:id="rId63">
        <w:r w:rsidRPr="6B368AFC" w:rsidR="55E10E0A">
          <w:rPr>
            <w:rStyle w:val="Hyperlink"/>
            <w:rFonts w:ascii="Times New Roman" w:hAnsi="Times New Roman" w:eastAsia="Times New Roman" w:cs="Times New Roman"/>
            <w:sz w:val="18"/>
            <w:szCs w:val="18"/>
            <w:lang w:val="en-US"/>
          </w:rPr>
          <w:t>Proclamation 56-18</w:t>
        </w:r>
      </w:hyperlink>
      <w:r w:rsidRPr="6B368AFC" w:rsidR="55E10E0A">
        <w:rPr>
          <w:rFonts w:ascii="Times New Roman" w:hAnsi="Times New Roman" w:eastAsia="Times New Roman" w:cs="Times New Roman"/>
          <w:sz w:val="18"/>
          <w:szCs w:val="18"/>
          <w:lang w:val="en-US"/>
        </w:rPr>
        <w:t xml:space="preserve"> [Proclamation to Recognize October 2024 as LGBTQ+ History Month] [Senator Greene] </w:t>
      </w:r>
      <w:r w:rsidRPr="6B368AFC" w:rsidR="55E10E0A">
        <w:rPr>
          <w:rFonts w:ascii="Times New Roman" w:hAnsi="Times New Roman" w:eastAsia="Times New Roman" w:cs="Times New Roman"/>
          <w:b/>
          <w:bCs/>
          <w:sz w:val="18"/>
          <w:szCs w:val="18"/>
          <w:lang w:val="en-US"/>
        </w:rPr>
        <w:t>Remanded to SBA</w:t>
      </w:r>
    </w:p>
    <w:p w:rsidR="6B1A63F2" w:rsidP="6B368AFC" w:rsidRDefault="00000000" w14:paraId="2F1A75FD" w14:textId="164CD2BA">
      <w:pPr>
        <w:numPr>
          <w:ilvl w:val="2"/>
          <w:numId w:val="1"/>
        </w:numPr>
        <w:spacing w:line="240" w:lineRule="auto"/>
        <w:rPr>
          <w:rFonts w:ascii="Times New Roman" w:hAnsi="Times New Roman" w:eastAsia="Times New Roman" w:cs="Times New Roman"/>
          <w:sz w:val="18"/>
          <w:szCs w:val="18"/>
          <w:lang w:val="en-US"/>
        </w:rPr>
      </w:pPr>
      <w:hyperlink r:id="rId64">
        <w:r w:rsidRPr="6B368AFC" w:rsidR="6B1A63F2">
          <w:rPr>
            <w:rStyle w:val="Hyperlink"/>
            <w:rFonts w:ascii="Times New Roman" w:hAnsi="Times New Roman" w:eastAsia="Times New Roman" w:cs="Times New Roman"/>
            <w:sz w:val="18"/>
            <w:szCs w:val="18"/>
            <w:lang w:val="en-US"/>
          </w:rPr>
          <w:t>Proclamation 56-19</w:t>
        </w:r>
      </w:hyperlink>
      <w:r w:rsidRPr="6B368AFC" w:rsidR="6B1A63F2">
        <w:rPr>
          <w:rFonts w:ascii="Times New Roman" w:hAnsi="Times New Roman" w:eastAsia="Times New Roman" w:cs="Times New Roman"/>
          <w:sz w:val="18"/>
          <w:szCs w:val="18"/>
          <w:lang w:val="en-US"/>
        </w:rPr>
        <w:t xml:space="preserve"> [Proclamation in Remembrance and Recognition of the Ocoee Massacre] [DSR Lazo] </w:t>
      </w:r>
      <w:r w:rsidRPr="6B368AFC" w:rsidR="6B1A63F2">
        <w:rPr>
          <w:rFonts w:ascii="Times New Roman" w:hAnsi="Times New Roman" w:eastAsia="Times New Roman" w:cs="Times New Roman"/>
          <w:b/>
          <w:bCs/>
          <w:sz w:val="18"/>
          <w:szCs w:val="18"/>
          <w:lang w:val="en-US"/>
        </w:rPr>
        <w:t>Remanded to SBA</w:t>
      </w:r>
    </w:p>
    <w:p w:rsidR="6EBE116D" w:rsidP="00510264" w:rsidRDefault="3421CE0D" w14:paraId="147FA4CB" w14:textId="3E75DD2F">
      <w:pPr>
        <w:numPr>
          <w:ilvl w:val="1"/>
          <w:numId w:val="1"/>
        </w:numPr>
        <w:spacing w:line="240" w:lineRule="auto"/>
        <w:rPr>
          <w:rFonts w:ascii="Times New Roman" w:hAnsi="Times New Roman" w:eastAsia="Times New Roman" w:cs="Times New Roman"/>
          <w:sz w:val="18"/>
          <w:szCs w:val="18"/>
          <w:lang w:val="en-US"/>
        </w:rPr>
      </w:pPr>
      <w:r w:rsidRPr="0A5CB3FA">
        <w:rPr>
          <w:rFonts w:ascii="Times New Roman" w:hAnsi="Times New Roman" w:eastAsia="Times New Roman" w:cs="Times New Roman"/>
          <w:sz w:val="18"/>
          <w:szCs w:val="18"/>
        </w:rPr>
        <w:t xml:space="preserve">Special Acts </w:t>
      </w:r>
    </w:p>
    <w:p w:rsidR="000E1C5E" w:rsidP="00510264" w:rsidRDefault="24343596" w14:paraId="00000072" w14:textId="77777777">
      <w:pPr>
        <w:numPr>
          <w:ilvl w:val="0"/>
          <w:numId w:val="1"/>
        </w:numPr>
        <w:spacing w:line="240" w:lineRule="auto"/>
        <w:rPr>
          <w:rFonts w:ascii="Times New Roman" w:hAnsi="Times New Roman" w:eastAsia="Times New Roman" w:cs="Times New Roman"/>
          <w:b/>
          <w:bCs/>
          <w:sz w:val="18"/>
          <w:szCs w:val="18"/>
        </w:rPr>
      </w:pPr>
      <w:r w:rsidRPr="08621BF5">
        <w:rPr>
          <w:rFonts w:ascii="Times New Roman" w:hAnsi="Times New Roman" w:eastAsia="Times New Roman" w:cs="Times New Roman"/>
          <w:b/>
          <w:bCs/>
          <w:sz w:val="18"/>
          <w:szCs w:val="18"/>
        </w:rPr>
        <w:t xml:space="preserve">Notice of Legislation on Third Reading </w:t>
      </w:r>
    </w:p>
    <w:p w:rsidR="03B925E2" w:rsidP="00510264" w:rsidRDefault="3421CE0D" w14:paraId="173FD80F" w14:textId="211805DE">
      <w:pPr>
        <w:numPr>
          <w:ilvl w:val="1"/>
          <w:numId w:val="1"/>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 xml:space="preserve">Constitutional Amendments </w:t>
      </w:r>
    </w:p>
    <w:p w:rsidR="1363A0A3" w:rsidP="00510264" w:rsidRDefault="0DE6CC98" w14:paraId="72355B6F" w14:textId="48900851">
      <w:pPr>
        <w:numPr>
          <w:ilvl w:val="1"/>
          <w:numId w:val="1"/>
        </w:numPr>
        <w:spacing w:line="240" w:lineRule="auto"/>
        <w:rPr>
          <w:rFonts w:ascii="Times New Roman" w:hAnsi="Times New Roman" w:eastAsia="Times New Roman" w:cs="Times New Roman"/>
          <w:b/>
          <w:bCs/>
          <w:sz w:val="18"/>
          <w:szCs w:val="18"/>
        </w:rPr>
      </w:pPr>
      <w:r w:rsidRPr="4C9C526B">
        <w:rPr>
          <w:rFonts w:ascii="Times New Roman" w:hAnsi="Times New Roman" w:eastAsia="Times New Roman" w:cs="Times New Roman"/>
          <w:sz w:val="18"/>
          <w:szCs w:val="18"/>
        </w:rPr>
        <w:t>Bill</w:t>
      </w:r>
      <w:r w:rsidRPr="4C9C526B" w:rsidR="48F9382B">
        <w:rPr>
          <w:rFonts w:ascii="Times New Roman" w:hAnsi="Times New Roman" w:eastAsia="Times New Roman" w:cs="Times New Roman"/>
          <w:sz w:val="18"/>
          <w:szCs w:val="18"/>
        </w:rPr>
        <w:t>s</w:t>
      </w:r>
    </w:p>
    <w:p w:rsidR="14612654" w:rsidP="00510264" w:rsidRDefault="00000000" w14:paraId="6D7AC019" w14:textId="20D7FBFB">
      <w:pPr>
        <w:numPr>
          <w:ilvl w:val="2"/>
          <w:numId w:val="1"/>
        </w:numPr>
        <w:spacing w:line="240" w:lineRule="auto"/>
        <w:rPr>
          <w:rFonts w:ascii="Times New Roman" w:hAnsi="Times New Roman" w:eastAsia="Times New Roman" w:cs="Times New Roman"/>
          <w:color w:val="000000" w:themeColor="text1"/>
          <w:sz w:val="18"/>
          <w:szCs w:val="18"/>
        </w:rPr>
      </w:pPr>
      <w:hyperlink r:id="rId65">
        <w:r w:rsidRPr="4C9C526B" w:rsidR="14612654">
          <w:rPr>
            <w:rStyle w:val="Hyperlink"/>
            <w:rFonts w:ascii="Times New Roman" w:hAnsi="Times New Roman" w:eastAsia="Times New Roman" w:cs="Times New Roman"/>
            <w:sz w:val="18"/>
            <w:szCs w:val="18"/>
            <w:lang w:val="en-US"/>
          </w:rPr>
          <w:t>Internal Bill 56-07</w:t>
        </w:r>
      </w:hyperlink>
      <w:r w:rsidRPr="4C9C526B" w:rsidR="14612654">
        <w:rPr>
          <w:rFonts w:ascii="Times New Roman" w:hAnsi="Times New Roman" w:eastAsia="Times New Roman" w:cs="Times New Roman"/>
          <w:color w:val="000000" w:themeColor="text1"/>
          <w:sz w:val="18"/>
          <w:szCs w:val="18"/>
          <w:lang w:val="en-US"/>
        </w:rPr>
        <w:t xml:space="preserve"> [Updates to Title VI] [Chair DiChia</w:t>
      </w:r>
      <w:r w:rsidRPr="4C9C526B" w:rsidR="14612654">
        <w:rPr>
          <w:rFonts w:ascii="Times New Roman" w:hAnsi="Times New Roman" w:eastAsia="Times New Roman" w:cs="Times New Roman"/>
          <w:color w:val="000000" w:themeColor="text1"/>
          <w:sz w:val="18"/>
          <w:szCs w:val="18"/>
        </w:rPr>
        <w:t>ra]</w:t>
      </w:r>
      <w:r w:rsidRPr="3523B72C" w:rsidR="461EED3D">
        <w:rPr>
          <w:rFonts w:ascii="Times New Roman" w:hAnsi="Times New Roman" w:eastAsia="Times New Roman" w:cs="Times New Roman"/>
          <w:color w:val="000000" w:themeColor="text1"/>
          <w:sz w:val="18"/>
          <w:szCs w:val="18"/>
        </w:rPr>
        <w:t xml:space="preserve"> </w:t>
      </w:r>
      <w:r w:rsidRPr="5502A516" w:rsidR="02EF1690">
        <w:rPr>
          <w:rFonts w:ascii="Times New Roman" w:hAnsi="Times New Roman" w:eastAsia="Times New Roman" w:cs="Times New Roman"/>
          <w:b/>
          <w:bCs/>
          <w:color w:val="000000" w:themeColor="text1"/>
          <w:sz w:val="18"/>
          <w:szCs w:val="18"/>
        </w:rPr>
        <w:t>Passed 33-3</w:t>
      </w:r>
      <w:r w:rsidRPr="5896EFE6" w:rsidR="02EF1690">
        <w:rPr>
          <w:rFonts w:ascii="Times New Roman" w:hAnsi="Times New Roman" w:eastAsia="Times New Roman" w:cs="Times New Roman"/>
          <w:b/>
          <w:bCs/>
          <w:color w:val="000000" w:themeColor="text1"/>
          <w:sz w:val="18"/>
          <w:szCs w:val="18"/>
        </w:rPr>
        <w:t>-2</w:t>
      </w:r>
    </w:p>
    <w:p w:rsidR="14612654" w:rsidP="00510264" w:rsidRDefault="00000000" w14:paraId="01E6945A" w14:textId="172D1CCA">
      <w:pPr>
        <w:pStyle w:val="ListParagraph"/>
        <w:numPr>
          <w:ilvl w:val="2"/>
          <w:numId w:val="1"/>
        </w:numPr>
        <w:shd w:val="clear" w:color="auto" w:fill="FFFFFF" w:themeFill="background1"/>
        <w:spacing w:line="240" w:lineRule="auto"/>
        <w:rPr>
          <w:rFonts w:ascii="Times New Roman" w:hAnsi="Times New Roman" w:eastAsia="Times New Roman" w:cs="Times New Roman"/>
          <w:color w:val="000000" w:themeColor="text1"/>
          <w:sz w:val="18"/>
          <w:szCs w:val="18"/>
          <w:lang w:val="en-US"/>
        </w:rPr>
      </w:pPr>
      <w:hyperlink r:id="rId66">
        <w:r w:rsidRPr="4C9C526B" w:rsidR="14612654">
          <w:rPr>
            <w:rStyle w:val="Hyperlink"/>
            <w:rFonts w:ascii="Times New Roman" w:hAnsi="Times New Roman" w:eastAsia="Times New Roman" w:cs="Times New Roman"/>
            <w:sz w:val="18"/>
            <w:szCs w:val="18"/>
            <w:lang w:val="en-US"/>
          </w:rPr>
          <w:t>Internal Bill 56-08</w:t>
        </w:r>
      </w:hyperlink>
      <w:r w:rsidRPr="4C9C526B" w:rsidR="14612654">
        <w:rPr>
          <w:rFonts w:ascii="Times New Roman" w:hAnsi="Times New Roman" w:eastAsia="Times New Roman" w:cs="Times New Roman"/>
          <w:color w:val="000000" w:themeColor="text1"/>
          <w:sz w:val="18"/>
          <w:szCs w:val="18"/>
          <w:lang w:val="en-US"/>
        </w:rPr>
        <w:t xml:space="preserve"> [Updates to Title VIII: Giving ORS the Power to Modify Sanctions] [Samuel Rose]</w:t>
      </w:r>
      <w:r w:rsidRPr="5896EFE6" w:rsidR="70EEB766">
        <w:rPr>
          <w:rFonts w:ascii="Times New Roman" w:hAnsi="Times New Roman" w:eastAsia="Times New Roman" w:cs="Times New Roman"/>
          <w:color w:val="000000" w:themeColor="text1"/>
          <w:sz w:val="18"/>
          <w:szCs w:val="18"/>
          <w:lang w:val="en-US"/>
        </w:rPr>
        <w:t xml:space="preserve"> </w:t>
      </w:r>
      <w:r w:rsidRPr="731193F2" w:rsidR="4B1C451F">
        <w:rPr>
          <w:rFonts w:ascii="Times New Roman" w:hAnsi="Times New Roman" w:eastAsia="Times New Roman" w:cs="Times New Roman"/>
          <w:b/>
          <w:bCs/>
          <w:color w:val="000000" w:themeColor="text1"/>
          <w:sz w:val="18"/>
          <w:szCs w:val="18"/>
          <w:lang w:val="en-US"/>
        </w:rPr>
        <w:t>Remanded to ORS</w:t>
      </w:r>
      <w:r w:rsidRPr="50460B96" w:rsidR="532F3843">
        <w:rPr>
          <w:rFonts w:ascii="Times New Roman" w:hAnsi="Times New Roman" w:eastAsia="Times New Roman" w:cs="Times New Roman"/>
          <w:b/>
          <w:bCs/>
          <w:color w:val="000000" w:themeColor="text1"/>
          <w:sz w:val="18"/>
          <w:szCs w:val="18"/>
          <w:lang w:val="en-US"/>
        </w:rPr>
        <w:t xml:space="preserve"> </w:t>
      </w:r>
      <w:r w:rsidRPr="50460B96" w:rsidR="532F3843">
        <w:rPr>
          <w:rFonts w:ascii="Times New Roman" w:hAnsi="Times New Roman" w:eastAsia="Times New Roman" w:cs="Times New Roman"/>
          <w:color w:val="000000" w:themeColor="text1"/>
          <w:sz w:val="18"/>
          <w:szCs w:val="18"/>
          <w:lang w:val="en-US"/>
        </w:rPr>
        <w:t xml:space="preserve">(comes back on </w:t>
      </w:r>
      <w:r w:rsidRPr="7910A2D3" w:rsidR="532F3843">
        <w:rPr>
          <w:rFonts w:ascii="Times New Roman" w:hAnsi="Times New Roman" w:eastAsia="Times New Roman" w:cs="Times New Roman"/>
          <w:color w:val="000000" w:themeColor="text1"/>
          <w:sz w:val="18"/>
          <w:szCs w:val="18"/>
          <w:lang w:val="en-US"/>
        </w:rPr>
        <w:t>2</w:t>
      </w:r>
      <w:r w:rsidRPr="7910A2D3" w:rsidR="532F3843">
        <w:rPr>
          <w:rFonts w:ascii="Times New Roman" w:hAnsi="Times New Roman" w:eastAsia="Times New Roman" w:cs="Times New Roman"/>
          <w:color w:val="000000" w:themeColor="text1"/>
          <w:sz w:val="18"/>
          <w:szCs w:val="18"/>
          <w:vertAlign w:val="superscript"/>
          <w:lang w:val="en-US"/>
        </w:rPr>
        <w:t>nd</w:t>
      </w:r>
      <w:r w:rsidRPr="7910A2D3" w:rsidR="532F3843">
        <w:rPr>
          <w:rFonts w:ascii="Times New Roman" w:hAnsi="Times New Roman" w:eastAsia="Times New Roman" w:cs="Times New Roman"/>
          <w:color w:val="000000" w:themeColor="text1"/>
          <w:sz w:val="18"/>
          <w:szCs w:val="18"/>
          <w:lang w:val="en-US"/>
        </w:rPr>
        <w:t xml:space="preserve"> reading)</w:t>
      </w:r>
    </w:p>
    <w:p w:rsidRPr="00DD05DB" w:rsidR="00DD05DB" w:rsidP="00510264" w:rsidRDefault="513CB2BC" w14:paraId="6E0EA42E" w14:textId="5B3A3E6D">
      <w:pPr>
        <w:numPr>
          <w:ilvl w:val="1"/>
          <w:numId w:val="1"/>
        </w:numPr>
        <w:spacing w:line="240" w:lineRule="auto"/>
        <w:rPr>
          <w:rFonts w:ascii="Times New Roman" w:hAnsi="Times New Roman" w:eastAsia="Times New Roman" w:cs="Times New Roman"/>
          <w:b/>
          <w:bCs/>
          <w:color w:val="000000" w:themeColor="text1"/>
          <w:sz w:val="18"/>
          <w:szCs w:val="18"/>
          <w:lang w:val="en-US"/>
        </w:rPr>
      </w:pPr>
      <w:r w:rsidRPr="4C9C526B">
        <w:rPr>
          <w:rFonts w:ascii="Times New Roman" w:hAnsi="Times New Roman" w:eastAsia="Times New Roman" w:cs="Times New Roman"/>
          <w:sz w:val="18"/>
          <w:szCs w:val="18"/>
        </w:rPr>
        <w:lastRenderedPageBreak/>
        <w:t>Resolutions</w:t>
      </w:r>
    </w:p>
    <w:p w:rsidR="000E1C5E" w:rsidP="00510264" w:rsidRDefault="3421CE0D" w14:paraId="00000079" w14:textId="2E237F69">
      <w:pPr>
        <w:numPr>
          <w:ilvl w:val="1"/>
          <w:numId w:val="1"/>
        </w:numPr>
        <w:spacing w:line="240" w:lineRule="auto"/>
        <w:rPr>
          <w:rFonts w:ascii="Times New Roman" w:hAnsi="Times New Roman" w:eastAsia="Times New Roman" w:cs="Times New Roman"/>
          <w:sz w:val="18"/>
          <w:szCs w:val="18"/>
        </w:rPr>
      </w:pPr>
      <w:r w:rsidRPr="281CB536">
        <w:rPr>
          <w:rFonts w:ascii="Times New Roman" w:hAnsi="Times New Roman" w:eastAsia="Times New Roman" w:cs="Times New Roman"/>
          <w:sz w:val="18"/>
          <w:szCs w:val="18"/>
        </w:rPr>
        <w:t>Special Acts</w:t>
      </w:r>
    </w:p>
    <w:p w:rsidR="000E1C5E" w:rsidP="00510264" w:rsidRDefault="24343596" w14:paraId="0000007A" w14:textId="77777777">
      <w:pPr>
        <w:numPr>
          <w:ilvl w:val="0"/>
          <w:numId w:val="1"/>
        </w:numPr>
        <w:spacing w:line="240" w:lineRule="auto"/>
        <w:rPr>
          <w:rFonts w:ascii="Times New Roman" w:hAnsi="Times New Roman" w:eastAsia="Times New Roman" w:cs="Times New Roman"/>
          <w:b/>
          <w:bCs/>
          <w:sz w:val="18"/>
          <w:szCs w:val="18"/>
        </w:rPr>
      </w:pPr>
      <w:r w:rsidRPr="08621BF5">
        <w:rPr>
          <w:rFonts w:ascii="Times New Roman" w:hAnsi="Times New Roman" w:eastAsia="Times New Roman" w:cs="Times New Roman"/>
          <w:b/>
          <w:bCs/>
          <w:sz w:val="18"/>
          <w:szCs w:val="18"/>
        </w:rPr>
        <w:t>Notice of Legislation on Second Reading</w:t>
      </w:r>
    </w:p>
    <w:p w:rsidR="000E1C5E" w:rsidP="00510264" w:rsidRDefault="3421CE0D" w14:paraId="0000007B" w14:textId="77777777">
      <w:pPr>
        <w:numPr>
          <w:ilvl w:val="1"/>
          <w:numId w:val="1"/>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 xml:space="preserve">Constitutional Amendments </w:t>
      </w:r>
    </w:p>
    <w:p w:rsidR="2341C50E" w:rsidP="00510264" w:rsidRDefault="2341C50E" w14:paraId="0148DB7C" w14:textId="1015B6FB">
      <w:pPr>
        <w:numPr>
          <w:ilvl w:val="1"/>
          <w:numId w:val="1"/>
        </w:numPr>
        <w:spacing w:line="240" w:lineRule="auto"/>
        <w:rPr>
          <w:rFonts w:ascii="Times New Roman" w:hAnsi="Times New Roman" w:eastAsia="Times New Roman" w:cs="Times New Roman"/>
          <w:b/>
          <w:bCs/>
          <w:sz w:val="18"/>
          <w:szCs w:val="18"/>
        </w:rPr>
      </w:pPr>
      <w:r w:rsidRPr="4C9C526B">
        <w:rPr>
          <w:rFonts w:ascii="Times New Roman" w:hAnsi="Times New Roman" w:eastAsia="Times New Roman" w:cs="Times New Roman"/>
          <w:sz w:val="18"/>
          <w:szCs w:val="18"/>
        </w:rPr>
        <w:t>Bills</w:t>
      </w:r>
      <w:r w:rsidRPr="4C9C526B" w:rsidR="690806E4">
        <w:rPr>
          <w:rFonts w:ascii="Times New Roman" w:hAnsi="Times New Roman" w:eastAsia="Times New Roman" w:cs="Times New Roman"/>
          <w:b/>
          <w:bCs/>
          <w:sz w:val="18"/>
          <w:szCs w:val="18"/>
        </w:rPr>
        <w:t xml:space="preserve"> </w:t>
      </w:r>
    </w:p>
    <w:p w:rsidR="4C826A01" w:rsidP="00510264" w:rsidRDefault="00000000" w14:paraId="1DA9705B" w14:textId="7E2FD78F">
      <w:pPr>
        <w:pStyle w:val="ListParagraph"/>
        <w:numPr>
          <w:ilvl w:val="2"/>
          <w:numId w:val="1"/>
        </w:numPr>
        <w:spacing w:line="240" w:lineRule="auto"/>
        <w:rPr>
          <w:rFonts w:ascii="Times New Roman" w:hAnsi="Times New Roman" w:eastAsia="Times New Roman" w:cs="Times New Roman"/>
          <w:b/>
          <w:bCs/>
          <w:color w:val="000000" w:themeColor="text1"/>
          <w:sz w:val="18"/>
          <w:szCs w:val="18"/>
          <w:lang w:val="en-US"/>
        </w:rPr>
      </w:pPr>
      <w:hyperlink r:id="rId67">
        <w:r w:rsidRPr="03BC17A2" w:rsidR="4C826A01">
          <w:rPr>
            <w:rStyle w:val="Hyperlink"/>
            <w:rFonts w:ascii="Times New Roman" w:hAnsi="Times New Roman" w:eastAsia="Times New Roman" w:cs="Times New Roman"/>
            <w:sz w:val="18"/>
            <w:szCs w:val="18"/>
            <w:lang w:val="en-US"/>
          </w:rPr>
          <w:t>Internal Bill 56-10</w:t>
        </w:r>
      </w:hyperlink>
      <w:r w:rsidRPr="03BC17A2" w:rsidR="4C826A01">
        <w:rPr>
          <w:rFonts w:ascii="Times New Roman" w:hAnsi="Times New Roman" w:eastAsia="Times New Roman" w:cs="Times New Roman"/>
          <w:color w:val="000000" w:themeColor="text1"/>
          <w:sz w:val="18"/>
          <w:szCs w:val="18"/>
          <w:lang w:val="en-US"/>
        </w:rPr>
        <w:t xml:space="preserve"> [Updates to Title VIII] [CRT Chair Caringal] </w:t>
      </w:r>
      <w:r w:rsidRPr="562AB8FD" w:rsidR="317F75DD">
        <w:rPr>
          <w:rFonts w:ascii="Times New Roman" w:hAnsi="Times New Roman" w:eastAsia="Times New Roman" w:cs="Times New Roman"/>
          <w:b/>
          <w:bCs/>
          <w:color w:val="000000" w:themeColor="text1"/>
          <w:sz w:val="18"/>
          <w:szCs w:val="18"/>
          <w:lang w:val="en-US"/>
        </w:rPr>
        <w:t>Passed 39-0-0</w:t>
      </w:r>
    </w:p>
    <w:p w:rsidR="4A4506B3" w:rsidP="00510264" w:rsidRDefault="6CCA459A" w14:paraId="78A50FB4" w14:textId="09A641DC">
      <w:pPr>
        <w:pStyle w:val="ListParagraph"/>
        <w:numPr>
          <w:ilvl w:val="1"/>
          <w:numId w:val="1"/>
        </w:numPr>
        <w:spacing w:line="240" w:lineRule="auto"/>
        <w:rPr>
          <w:rFonts w:ascii="Times New Roman" w:hAnsi="Times New Roman" w:eastAsia="Times New Roman" w:cs="Times New Roman"/>
          <w:sz w:val="18"/>
          <w:szCs w:val="18"/>
          <w:lang w:val="en-US"/>
        </w:rPr>
      </w:pPr>
      <w:r w:rsidRPr="4C9C526B">
        <w:rPr>
          <w:rFonts w:ascii="Times New Roman" w:hAnsi="Times New Roman" w:eastAsia="Times New Roman" w:cs="Times New Roman"/>
          <w:sz w:val="18"/>
          <w:szCs w:val="18"/>
        </w:rPr>
        <w:t>Resolutions</w:t>
      </w:r>
    </w:p>
    <w:p w:rsidR="3A6E809C" w:rsidP="00510264" w:rsidRDefault="00000000" w14:paraId="2033A853" w14:textId="55C3E535">
      <w:pPr>
        <w:pStyle w:val="ListParagraph"/>
        <w:numPr>
          <w:ilvl w:val="2"/>
          <w:numId w:val="1"/>
        </w:numPr>
        <w:spacing w:line="240" w:lineRule="auto"/>
        <w:rPr>
          <w:lang w:val="en-US"/>
        </w:rPr>
      </w:pPr>
      <w:hyperlink w:history="1" r:id="rId68">
        <w:r w:rsidRPr="440EB61C" w:rsidR="3A6E809C">
          <w:rPr>
            <w:rStyle w:val="Hyperlink"/>
            <w:rFonts w:ascii="Times New Roman" w:hAnsi="Times New Roman" w:eastAsia="Times New Roman" w:cs="Times New Roman"/>
            <w:sz w:val="18"/>
            <w:szCs w:val="18"/>
            <w:lang w:val="en-US"/>
          </w:rPr>
          <w:t>Re</w:t>
        </w:r>
      </w:hyperlink>
      <w:ins w:author="Kirsten Courts" w:date="2024-10-04T03:30:00Z" w:id="14">
        <w:r w:rsidRPr="2E46A03F" w:rsidR="23D4D62B">
          <w:rPr>
            <w:rFonts w:ascii="Times New Roman" w:hAnsi="Times New Roman" w:eastAsia="Times New Roman" w:cs="Times New Roman"/>
            <w:color w:val="000000" w:themeColor="text1"/>
            <w:sz w:val="18"/>
            <w:szCs w:val="18"/>
            <w:lang w:val="en-US"/>
          </w:rPr>
          <w:t xml:space="preserve"> </w:t>
        </w:r>
      </w:ins>
      <w:r w:rsidRPr="2E46A03F" w:rsidR="3A6E809C">
        <w:rPr>
          <w:rFonts w:ascii="Times New Roman" w:hAnsi="Times New Roman" w:eastAsia="Times New Roman" w:cs="Times New Roman"/>
          <w:color w:val="000000" w:themeColor="text1"/>
          <w:sz w:val="18"/>
          <w:szCs w:val="18"/>
          <w:lang w:val="en-US"/>
        </w:rPr>
        <w:t>solution 56-08 [Updates to Senate Rule 4: Adding Time Limits to Open Forum] [CRT Chair Caringal]</w:t>
      </w:r>
      <w:r w:rsidRPr="2E46A03F" w:rsidR="48AC0B6D">
        <w:rPr>
          <w:rFonts w:ascii="Times New Roman" w:hAnsi="Times New Roman" w:eastAsia="Times New Roman" w:cs="Times New Roman"/>
          <w:color w:val="000000" w:themeColor="text1"/>
          <w:sz w:val="18"/>
          <w:szCs w:val="18"/>
          <w:lang w:val="en-US"/>
        </w:rPr>
        <w:t xml:space="preserve"> </w:t>
      </w:r>
      <w:r w:rsidRPr="2E46A03F" w:rsidR="0674D399">
        <w:rPr>
          <w:rFonts w:ascii="Times New Roman" w:hAnsi="Times New Roman" w:eastAsia="Times New Roman" w:cs="Times New Roman"/>
          <w:b/>
          <w:bCs/>
          <w:color w:val="000000" w:themeColor="text1"/>
          <w:sz w:val="18"/>
          <w:szCs w:val="18"/>
          <w:lang w:val="en-US"/>
        </w:rPr>
        <w:t>Passed 35-1-1</w:t>
      </w:r>
    </w:p>
    <w:p w:rsidR="4A4506B3" w:rsidP="00510264" w:rsidRDefault="68017556" w14:paraId="42AA51F5" w14:textId="0C34447F">
      <w:pPr>
        <w:pStyle w:val="ListParagraph"/>
        <w:numPr>
          <w:ilvl w:val="1"/>
          <w:numId w:val="1"/>
        </w:numPr>
        <w:spacing w:line="240" w:lineRule="auto"/>
        <w:rPr>
          <w:rFonts w:ascii="Times New Roman" w:hAnsi="Times New Roman" w:eastAsia="Times New Roman" w:cs="Times New Roman"/>
          <w:sz w:val="18"/>
          <w:szCs w:val="18"/>
          <w:lang w:val="en-US"/>
        </w:rPr>
      </w:pPr>
      <w:r w:rsidRPr="4C9C526B">
        <w:rPr>
          <w:rFonts w:ascii="Times New Roman" w:hAnsi="Times New Roman" w:eastAsia="Times New Roman" w:cs="Times New Roman"/>
          <w:sz w:val="18"/>
          <w:szCs w:val="18"/>
        </w:rPr>
        <w:t>Proclamations</w:t>
      </w:r>
      <w:r w:rsidRPr="4C9C526B" w:rsidR="79590A05">
        <w:rPr>
          <w:rFonts w:ascii="Times New Roman" w:hAnsi="Times New Roman" w:eastAsia="Times New Roman" w:cs="Times New Roman"/>
          <w:sz w:val="18"/>
          <w:szCs w:val="18"/>
          <w:lang w:val="en-US"/>
        </w:rPr>
        <w:t xml:space="preserve"> </w:t>
      </w:r>
    </w:p>
    <w:p w:rsidR="000E1C5E" w:rsidP="00510264" w:rsidRDefault="4F29EAFE" w14:paraId="00000082" w14:textId="168CE9F0">
      <w:pPr>
        <w:pStyle w:val="ListParagraph"/>
        <w:numPr>
          <w:ilvl w:val="1"/>
          <w:numId w:val="1"/>
        </w:numPr>
        <w:spacing w:line="240" w:lineRule="auto"/>
        <w:rPr>
          <w:rFonts w:ascii="Times New Roman" w:hAnsi="Times New Roman" w:eastAsia="Times New Roman" w:cs="Times New Roman"/>
          <w:sz w:val="18"/>
          <w:szCs w:val="18"/>
          <w:lang w:val="en-US"/>
        </w:rPr>
      </w:pPr>
      <w:r w:rsidRPr="70737DBB">
        <w:rPr>
          <w:rFonts w:ascii="Times New Roman" w:hAnsi="Times New Roman" w:eastAsia="Times New Roman" w:cs="Times New Roman"/>
          <w:sz w:val="18"/>
          <w:szCs w:val="18"/>
          <w:lang w:val="en-US"/>
        </w:rPr>
        <w:t>Special Acts</w:t>
      </w:r>
    </w:p>
    <w:p w:rsidR="3FEF2ED1" w:rsidP="441E0BFB" w:rsidRDefault="22F5E6DD" w14:paraId="3EA9F53B" w14:textId="69AF546C">
      <w:pPr>
        <w:numPr>
          <w:ilvl w:val="0"/>
          <w:numId w:val="1"/>
        </w:numPr>
        <w:spacing w:line="240" w:lineRule="auto"/>
        <w:rPr>
          <w:rFonts w:ascii="Times New Roman" w:hAnsi="Times New Roman" w:eastAsia="Times New Roman" w:cs="Times New Roman"/>
          <w:b/>
          <w:bCs/>
          <w:sz w:val="18"/>
          <w:szCs w:val="18"/>
          <w:lang w:val="en-US"/>
        </w:rPr>
      </w:pPr>
      <w:r w:rsidRPr="0A678D13">
        <w:rPr>
          <w:rFonts w:ascii="Times New Roman" w:hAnsi="Times New Roman" w:eastAsia="Times New Roman" w:cs="Times New Roman"/>
          <w:b/>
          <w:bCs/>
          <w:sz w:val="18"/>
          <w:szCs w:val="18"/>
        </w:rPr>
        <w:t>Senate Forum</w:t>
      </w:r>
    </w:p>
    <w:p w:rsidRPr="00723158" w:rsidR="1D196DB6" w:rsidP="00510264" w:rsidRDefault="02AB6A6F" w14:paraId="5C19C2D7" w14:textId="5E3CFFBE">
      <w:pPr>
        <w:numPr>
          <w:ilvl w:val="1"/>
          <w:numId w:val="1"/>
        </w:numPr>
        <w:spacing w:line="240" w:lineRule="auto"/>
        <w:rPr>
          <w:rFonts w:ascii="Times New Roman" w:hAnsi="Times New Roman" w:eastAsia="Times New Roman" w:cs="Times New Roman"/>
          <w:sz w:val="18"/>
          <w:szCs w:val="18"/>
          <w:lang w:val="en-US"/>
        </w:rPr>
      </w:pPr>
      <w:r w:rsidRPr="3EB5FC3E">
        <w:rPr>
          <w:rFonts w:ascii="Times New Roman" w:hAnsi="Times New Roman" w:eastAsia="Times New Roman" w:cs="Times New Roman"/>
          <w:sz w:val="18"/>
          <w:szCs w:val="18"/>
          <w:lang w:val="en-US"/>
        </w:rPr>
        <w:t>Wangen</w:t>
      </w:r>
      <w:r w:rsidRPr="06015957">
        <w:rPr>
          <w:rFonts w:ascii="Times New Roman" w:hAnsi="Times New Roman" w:eastAsia="Times New Roman" w:cs="Times New Roman"/>
          <w:sz w:val="18"/>
          <w:szCs w:val="18"/>
          <w:lang w:val="en-US"/>
        </w:rPr>
        <w:t xml:space="preserve">: VCE </w:t>
      </w:r>
      <w:r w:rsidRPr="06D9BEF5">
        <w:rPr>
          <w:rFonts w:ascii="Times New Roman" w:hAnsi="Times New Roman" w:eastAsia="Times New Roman" w:cs="Times New Roman"/>
          <w:sz w:val="18"/>
          <w:szCs w:val="18"/>
          <w:lang w:val="en-US"/>
        </w:rPr>
        <w:t xml:space="preserve">Events coming </w:t>
      </w:r>
      <w:r w:rsidRPr="6597C39C">
        <w:rPr>
          <w:rFonts w:ascii="Times New Roman" w:hAnsi="Times New Roman" w:eastAsia="Times New Roman" w:cs="Times New Roman"/>
          <w:sz w:val="18"/>
          <w:szCs w:val="18"/>
          <w:lang w:val="en-US"/>
        </w:rPr>
        <w:t xml:space="preserve">up: </w:t>
      </w:r>
    </w:p>
    <w:p w:rsidRPr="00723158" w:rsidR="1D196DB6" w:rsidP="6F8C70AF" w:rsidRDefault="02AB6A6F" w14:paraId="4011DF85" w14:textId="0349AD45">
      <w:pPr>
        <w:numPr>
          <w:ilvl w:val="2"/>
          <w:numId w:val="1"/>
        </w:numPr>
        <w:spacing w:line="240" w:lineRule="auto"/>
        <w:rPr>
          <w:rFonts w:ascii="Times New Roman" w:hAnsi="Times New Roman" w:eastAsia="Times New Roman" w:cs="Times New Roman"/>
          <w:sz w:val="18"/>
          <w:szCs w:val="18"/>
          <w:lang w:val="en-US"/>
        </w:rPr>
      </w:pPr>
      <w:r w:rsidRPr="62C4B1B7">
        <w:rPr>
          <w:rFonts w:ascii="Times New Roman" w:hAnsi="Times New Roman" w:eastAsia="Times New Roman" w:cs="Times New Roman"/>
          <w:sz w:val="18"/>
          <w:szCs w:val="18"/>
          <w:lang w:val="en-US"/>
        </w:rPr>
        <w:t xml:space="preserve">Knights Give </w:t>
      </w:r>
      <w:r w:rsidRPr="7FC33EBE">
        <w:rPr>
          <w:rFonts w:ascii="Times New Roman" w:hAnsi="Times New Roman" w:eastAsia="Times New Roman" w:cs="Times New Roman"/>
          <w:sz w:val="18"/>
          <w:szCs w:val="18"/>
          <w:lang w:val="en-US"/>
        </w:rPr>
        <w:t xml:space="preserve">Back </w:t>
      </w:r>
      <w:r w:rsidRPr="3DC85281">
        <w:rPr>
          <w:rFonts w:ascii="Times New Roman" w:hAnsi="Times New Roman" w:eastAsia="Times New Roman" w:cs="Times New Roman"/>
          <w:sz w:val="18"/>
          <w:szCs w:val="18"/>
          <w:lang w:val="en-US"/>
        </w:rPr>
        <w:t xml:space="preserve">– Saturday, </w:t>
      </w:r>
      <w:r w:rsidRPr="33066C13">
        <w:rPr>
          <w:rFonts w:ascii="Times New Roman" w:hAnsi="Times New Roman" w:eastAsia="Times New Roman" w:cs="Times New Roman"/>
          <w:sz w:val="18"/>
          <w:szCs w:val="18"/>
          <w:lang w:val="en-US"/>
        </w:rPr>
        <w:t xml:space="preserve">Oct. </w:t>
      </w:r>
      <w:r w:rsidRPr="517B3F8D">
        <w:rPr>
          <w:rFonts w:ascii="Times New Roman" w:hAnsi="Times New Roman" w:eastAsia="Times New Roman" w:cs="Times New Roman"/>
          <w:sz w:val="18"/>
          <w:szCs w:val="18"/>
          <w:lang w:val="en-US"/>
        </w:rPr>
        <w:t xml:space="preserve">5 7:30 am </w:t>
      </w:r>
      <w:r w:rsidRPr="41AE17E7" w:rsidR="7F54E6EF">
        <w:rPr>
          <w:rFonts w:ascii="Times New Roman" w:hAnsi="Times New Roman" w:eastAsia="Times New Roman" w:cs="Times New Roman"/>
          <w:sz w:val="18"/>
          <w:szCs w:val="18"/>
          <w:lang w:val="en-US"/>
        </w:rPr>
        <w:t>–</w:t>
      </w:r>
      <w:r w:rsidRPr="517B3F8D">
        <w:rPr>
          <w:rFonts w:ascii="Times New Roman" w:hAnsi="Times New Roman" w:eastAsia="Times New Roman" w:cs="Times New Roman"/>
          <w:sz w:val="18"/>
          <w:szCs w:val="18"/>
          <w:lang w:val="en-US"/>
        </w:rPr>
        <w:t xml:space="preserve"> 1</w:t>
      </w:r>
      <w:r w:rsidRPr="41AE17E7" w:rsidR="7F54E6EF">
        <w:rPr>
          <w:rFonts w:ascii="Times New Roman" w:hAnsi="Times New Roman" w:eastAsia="Times New Roman" w:cs="Times New Roman"/>
          <w:sz w:val="18"/>
          <w:szCs w:val="18"/>
          <w:lang w:val="en-US"/>
        </w:rPr>
        <w:t xml:space="preserve">:00 </w:t>
      </w:r>
      <w:r w:rsidRPr="00B9673C" w:rsidR="7F54E6EF">
        <w:rPr>
          <w:rFonts w:ascii="Times New Roman" w:hAnsi="Times New Roman" w:eastAsia="Times New Roman" w:cs="Times New Roman"/>
          <w:sz w:val="18"/>
          <w:szCs w:val="18"/>
          <w:lang w:val="en-US"/>
        </w:rPr>
        <w:t>pm</w:t>
      </w:r>
      <w:r w:rsidRPr="64F9DFFA" w:rsidR="7F54E6EF">
        <w:rPr>
          <w:rFonts w:ascii="Times New Roman" w:hAnsi="Times New Roman" w:eastAsia="Times New Roman" w:cs="Times New Roman"/>
          <w:sz w:val="18"/>
          <w:szCs w:val="18"/>
          <w:lang w:val="en-US"/>
        </w:rPr>
        <w:t>,</w:t>
      </w:r>
      <w:r w:rsidRPr="7031D0CD" w:rsidR="7F54E6EF">
        <w:rPr>
          <w:rFonts w:ascii="Times New Roman" w:hAnsi="Times New Roman" w:eastAsia="Times New Roman" w:cs="Times New Roman"/>
          <w:sz w:val="18"/>
          <w:szCs w:val="18"/>
          <w:lang w:val="en-US"/>
        </w:rPr>
        <w:t xml:space="preserve"> </w:t>
      </w:r>
      <w:r w:rsidRPr="26736E29" w:rsidR="7F54E6EF">
        <w:rPr>
          <w:rFonts w:ascii="Times New Roman" w:hAnsi="Times New Roman" w:eastAsia="Times New Roman" w:cs="Times New Roman"/>
          <w:sz w:val="18"/>
          <w:szCs w:val="18"/>
          <w:lang w:val="en-US"/>
        </w:rPr>
        <w:t xml:space="preserve">several </w:t>
      </w:r>
      <w:r w:rsidRPr="581DCC7A" w:rsidR="7F54E6EF">
        <w:rPr>
          <w:rFonts w:ascii="Times New Roman" w:hAnsi="Times New Roman" w:eastAsia="Times New Roman" w:cs="Times New Roman"/>
          <w:sz w:val="18"/>
          <w:szCs w:val="18"/>
          <w:lang w:val="en-US"/>
        </w:rPr>
        <w:t xml:space="preserve">different volunteering </w:t>
      </w:r>
      <w:r w:rsidRPr="0111C2C7" w:rsidR="7F54E6EF">
        <w:rPr>
          <w:rFonts w:ascii="Times New Roman" w:hAnsi="Times New Roman" w:eastAsia="Times New Roman" w:cs="Times New Roman"/>
          <w:sz w:val="18"/>
          <w:szCs w:val="18"/>
          <w:lang w:val="en-US"/>
        </w:rPr>
        <w:t xml:space="preserve">opportunities with </w:t>
      </w:r>
      <w:r w:rsidRPr="13095C45" w:rsidR="7F54E6EF">
        <w:rPr>
          <w:rFonts w:ascii="Times New Roman" w:hAnsi="Times New Roman" w:eastAsia="Times New Roman" w:cs="Times New Roman"/>
          <w:sz w:val="18"/>
          <w:szCs w:val="18"/>
          <w:lang w:val="en-US"/>
        </w:rPr>
        <w:t xml:space="preserve">different </w:t>
      </w:r>
      <w:r w:rsidRPr="55C180B1" w:rsidR="7F54E6EF">
        <w:rPr>
          <w:rFonts w:ascii="Times New Roman" w:hAnsi="Times New Roman" w:eastAsia="Times New Roman" w:cs="Times New Roman"/>
          <w:sz w:val="18"/>
          <w:szCs w:val="18"/>
          <w:lang w:val="en-US"/>
        </w:rPr>
        <w:t>organizations,</w:t>
      </w:r>
      <w:r w:rsidRPr="2E39C877" w:rsidR="7F54E6EF">
        <w:rPr>
          <w:rFonts w:ascii="Times New Roman" w:hAnsi="Times New Roman" w:eastAsia="Times New Roman" w:cs="Times New Roman"/>
          <w:sz w:val="18"/>
          <w:szCs w:val="18"/>
          <w:lang w:val="en-US"/>
        </w:rPr>
        <w:t xml:space="preserve"> </w:t>
      </w:r>
      <w:r w:rsidRPr="4DD6DB08" w:rsidR="7F54E6EF">
        <w:rPr>
          <w:rFonts w:ascii="Times New Roman" w:hAnsi="Times New Roman" w:eastAsia="Times New Roman" w:cs="Times New Roman"/>
          <w:sz w:val="18"/>
          <w:szCs w:val="18"/>
          <w:lang w:val="en-US"/>
        </w:rPr>
        <w:t>breakfast and lunch</w:t>
      </w:r>
      <w:r w:rsidRPr="17B4A592" w:rsidR="7F54E6EF">
        <w:rPr>
          <w:rFonts w:ascii="Times New Roman" w:hAnsi="Times New Roman" w:eastAsia="Times New Roman" w:cs="Times New Roman"/>
          <w:sz w:val="18"/>
          <w:szCs w:val="18"/>
          <w:lang w:val="en-US"/>
        </w:rPr>
        <w:t xml:space="preserve"> will be </w:t>
      </w:r>
      <w:r w:rsidRPr="5FBA4F8B" w:rsidR="7F54E6EF">
        <w:rPr>
          <w:rFonts w:ascii="Times New Roman" w:hAnsi="Times New Roman" w:eastAsia="Times New Roman" w:cs="Times New Roman"/>
          <w:sz w:val="18"/>
          <w:szCs w:val="18"/>
          <w:lang w:val="en-US"/>
        </w:rPr>
        <w:t>provided!</w:t>
      </w:r>
    </w:p>
    <w:p w:rsidR="5B7A4AC6" w:rsidP="12F75214" w:rsidRDefault="7F54E6EF" w14:paraId="1E0C949C" w14:textId="0DDF2E96">
      <w:pPr>
        <w:numPr>
          <w:ilvl w:val="2"/>
          <w:numId w:val="1"/>
        </w:numPr>
        <w:spacing w:line="240" w:lineRule="auto"/>
        <w:rPr>
          <w:rFonts w:ascii="Times New Roman" w:hAnsi="Times New Roman" w:eastAsia="Times New Roman" w:cs="Times New Roman"/>
          <w:sz w:val="18"/>
          <w:szCs w:val="18"/>
          <w:lang w:val="en-US"/>
        </w:rPr>
      </w:pPr>
      <w:r w:rsidRPr="4F3CC9B1">
        <w:rPr>
          <w:rFonts w:ascii="Times New Roman" w:hAnsi="Times New Roman" w:eastAsia="Times New Roman" w:cs="Times New Roman"/>
          <w:sz w:val="18"/>
          <w:szCs w:val="18"/>
          <w:lang w:val="en-US"/>
        </w:rPr>
        <w:t xml:space="preserve">ABP Fall Info Session – Friday, October </w:t>
      </w:r>
      <w:r w:rsidRPr="6E8E4CBD">
        <w:rPr>
          <w:rFonts w:ascii="Times New Roman" w:hAnsi="Times New Roman" w:eastAsia="Times New Roman" w:cs="Times New Roman"/>
          <w:sz w:val="18"/>
          <w:szCs w:val="18"/>
          <w:lang w:val="en-US"/>
        </w:rPr>
        <w:t xml:space="preserve">11 </w:t>
      </w:r>
      <w:r w:rsidRPr="05A970BF">
        <w:rPr>
          <w:rFonts w:ascii="Times New Roman" w:hAnsi="Times New Roman" w:eastAsia="Times New Roman" w:cs="Times New Roman"/>
          <w:sz w:val="18"/>
          <w:szCs w:val="18"/>
          <w:lang w:val="en-US"/>
        </w:rPr>
        <w:t xml:space="preserve">2:00 pm </w:t>
      </w:r>
      <w:r w:rsidRPr="319E652A">
        <w:rPr>
          <w:rFonts w:ascii="Times New Roman" w:hAnsi="Times New Roman" w:eastAsia="Times New Roman" w:cs="Times New Roman"/>
          <w:sz w:val="18"/>
          <w:szCs w:val="18"/>
          <w:lang w:val="en-US"/>
        </w:rPr>
        <w:t>–</w:t>
      </w:r>
      <w:r w:rsidRPr="05A970BF">
        <w:rPr>
          <w:rFonts w:ascii="Times New Roman" w:hAnsi="Times New Roman" w:eastAsia="Times New Roman" w:cs="Times New Roman"/>
          <w:sz w:val="18"/>
          <w:szCs w:val="18"/>
          <w:lang w:val="en-US"/>
        </w:rPr>
        <w:t xml:space="preserve"> 3</w:t>
      </w:r>
      <w:r w:rsidRPr="319E652A">
        <w:rPr>
          <w:rFonts w:ascii="Times New Roman" w:hAnsi="Times New Roman" w:eastAsia="Times New Roman" w:cs="Times New Roman"/>
          <w:sz w:val="18"/>
          <w:szCs w:val="18"/>
          <w:lang w:val="en-US"/>
        </w:rPr>
        <w:t xml:space="preserve">:30 pm, </w:t>
      </w:r>
      <w:r w:rsidRPr="0BC2E7B8">
        <w:rPr>
          <w:rFonts w:ascii="Times New Roman" w:hAnsi="Times New Roman" w:eastAsia="Times New Roman" w:cs="Times New Roman"/>
          <w:sz w:val="18"/>
          <w:szCs w:val="18"/>
          <w:lang w:val="en-US"/>
        </w:rPr>
        <w:t xml:space="preserve">learn all about the </w:t>
      </w:r>
      <w:r w:rsidRPr="6FDF06EB">
        <w:rPr>
          <w:rFonts w:ascii="Times New Roman" w:hAnsi="Times New Roman" w:eastAsia="Times New Roman" w:cs="Times New Roman"/>
          <w:sz w:val="18"/>
          <w:szCs w:val="18"/>
          <w:lang w:val="en-US"/>
        </w:rPr>
        <w:t xml:space="preserve">upcoming ABP winter </w:t>
      </w:r>
      <w:r w:rsidRPr="60B68B8E">
        <w:rPr>
          <w:rFonts w:ascii="Times New Roman" w:hAnsi="Times New Roman" w:eastAsia="Times New Roman" w:cs="Times New Roman"/>
          <w:sz w:val="18"/>
          <w:szCs w:val="18"/>
          <w:lang w:val="en-US"/>
        </w:rPr>
        <w:t xml:space="preserve">trips, as well as </w:t>
      </w:r>
      <w:r w:rsidRPr="21FF2519">
        <w:rPr>
          <w:rFonts w:ascii="Times New Roman" w:hAnsi="Times New Roman" w:eastAsia="Times New Roman" w:cs="Times New Roman"/>
          <w:sz w:val="18"/>
          <w:szCs w:val="18"/>
          <w:lang w:val="en-US"/>
        </w:rPr>
        <w:t>our MLK Weekend</w:t>
      </w:r>
      <w:r w:rsidRPr="104A3FB4">
        <w:rPr>
          <w:rFonts w:ascii="Times New Roman" w:hAnsi="Times New Roman" w:eastAsia="Times New Roman" w:cs="Times New Roman"/>
          <w:sz w:val="18"/>
          <w:szCs w:val="18"/>
          <w:lang w:val="en-US"/>
        </w:rPr>
        <w:t xml:space="preserve"> trip</w:t>
      </w:r>
      <w:r w:rsidRPr="540EFF1F">
        <w:rPr>
          <w:rFonts w:ascii="Times New Roman" w:hAnsi="Times New Roman" w:eastAsia="Times New Roman" w:cs="Times New Roman"/>
          <w:sz w:val="18"/>
          <w:szCs w:val="18"/>
          <w:lang w:val="en-US"/>
        </w:rPr>
        <w:t xml:space="preserve">! </w:t>
      </w:r>
      <w:r w:rsidRPr="168904BA">
        <w:rPr>
          <w:rFonts w:ascii="Times New Roman" w:hAnsi="Times New Roman" w:eastAsia="Times New Roman" w:cs="Times New Roman"/>
          <w:sz w:val="18"/>
          <w:szCs w:val="18"/>
          <w:lang w:val="en-US"/>
        </w:rPr>
        <w:t>Signups</w:t>
      </w:r>
      <w:r w:rsidRPr="2A2726C0">
        <w:rPr>
          <w:rFonts w:ascii="Times New Roman" w:hAnsi="Times New Roman" w:eastAsia="Times New Roman" w:cs="Times New Roman"/>
          <w:sz w:val="18"/>
          <w:szCs w:val="18"/>
          <w:lang w:val="en-US"/>
        </w:rPr>
        <w:t xml:space="preserve"> </w:t>
      </w:r>
      <w:r w:rsidRPr="2A2726C0" w:rsidR="5E29A824">
        <w:rPr>
          <w:rFonts w:ascii="Times New Roman" w:hAnsi="Times New Roman" w:eastAsia="Times New Roman" w:cs="Times New Roman"/>
          <w:sz w:val="18"/>
          <w:szCs w:val="18"/>
          <w:lang w:val="en-US"/>
        </w:rPr>
        <w:t>for trips</w:t>
      </w:r>
      <w:r w:rsidRPr="168904BA">
        <w:rPr>
          <w:rFonts w:ascii="Times New Roman" w:hAnsi="Times New Roman" w:eastAsia="Times New Roman" w:cs="Times New Roman"/>
          <w:sz w:val="18"/>
          <w:szCs w:val="18"/>
          <w:lang w:val="en-US"/>
        </w:rPr>
        <w:t xml:space="preserve"> will also be opening on </w:t>
      </w:r>
      <w:r w:rsidRPr="5871DC24">
        <w:rPr>
          <w:rFonts w:ascii="Times New Roman" w:hAnsi="Times New Roman" w:eastAsia="Times New Roman" w:cs="Times New Roman"/>
          <w:sz w:val="18"/>
          <w:szCs w:val="18"/>
          <w:lang w:val="en-US"/>
        </w:rPr>
        <w:t>Friday!</w:t>
      </w:r>
    </w:p>
    <w:p w:rsidR="62FDC793" w:rsidP="407EE20C" w:rsidRDefault="30D9E65C" w14:paraId="5538A3E8" w14:textId="7C75F533">
      <w:pPr>
        <w:numPr>
          <w:ilvl w:val="1"/>
          <w:numId w:val="1"/>
        </w:numPr>
        <w:spacing w:line="240" w:lineRule="auto"/>
        <w:rPr>
          <w:rFonts w:ascii="Times New Roman" w:hAnsi="Times New Roman" w:eastAsia="Times New Roman" w:cs="Times New Roman"/>
          <w:sz w:val="18"/>
          <w:szCs w:val="18"/>
          <w:lang w:val="en-US"/>
        </w:rPr>
      </w:pPr>
      <w:r w:rsidRPr="3A6DA555">
        <w:rPr>
          <w:rFonts w:ascii="Times New Roman" w:hAnsi="Times New Roman" w:eastAsia="Times New Roman" w:cs="Times New Roman"/>
          <w:sz w:val="18"/>
          <w:szCs w:val="18"/>
          <w:lang w:val="en-US"/>
        </w:rPr>
        <w:t>Gumerov</w:t>
      </w:r>
    </w:p>
    <w:p w:rsidR="5B3D7A56" w:rsidP="1924C9A4" w:rsidRDefault="5B3D7A56" w14:paraId="59F5F62E" w14:textId="4F649344">
      <w:pPr>
        <w:pStyle w:val="ListParagraph"/>
        <w:numPr>
          <w:ilvl w:val="0"/>
          <w:numId w:val="3"/>
        </w:numPr>
        <w:spacing w:line="240" w:lineRule="auto"/>
        <w:rPr>
          <w:rFonts w:ascii="Times New Roman" w:hAnsi="Times New Roman" w:eastAsia="Times New Roman" w:cs="Times New Roman"/>
          <w:sz w:val="18"/>
          <w:szCs w:val="18"/>
          <w:lang w:val="en-US"/>
        </w:rPr>
      </w:pPr>
      <w:r w:rsidRPr="1CF87421">
        <w:rPr>
          <w:rFonts w:ascii="Times New Roman" w:hAnsi="Times New Roman" w:eastAsia="Times New Roman" w:cs="Times New Roman"/>
          <w:sz w:val="18"/>
          <w:szCs w:val="18"/>
          <w:lang w:val="en-US"/>
        </w:rPr>
        <w:t>Metellus: Decorum in meetings</w:t>
      </w:r>
    </w:p>
    <w:p w:rsidR="1CF87421" w:rsidP="75499532" w:rsidRDefault="5B3D7A56" w14:paraId="26A690D2" w14:textId="613B1D91">
      <w:pPr>
        <w:pStyle w:val="ListParagraph"/>
        <w:numPr>
          <w:ilvl w:val="1"/>
          <w:numId w:val="3"/>
        </w:numPr>
        <w:spacing w:line="240" w:lineRule="auto"/>
        <w:rPr>
          <w:rFonts w:ascii="Times New Roman" w:hAnsi="Times New Roman" w:eastAsia="Times New Roman" w:cs="Times New Roman"/>
          <w:sz w:val="18"/>
          <w:szCs w:val="18"/>
          <w:lang w:val="en-US"/>
        </w:rPr>
      </w:pPr>
      <w:r w:rsidRPr="54E7325B">
        <w:rPr>
          <w:rFonts w:ascii="Times New Roman" w:hAnsi="Times New Roman" w:eastAsia="Times New Roman" w:cs="Times New Roman"/>
          <w:sz w:val="18"/>
          <w:szCs w:val="18"/>
          <w:lang w:val="en-US"/>
        </w:rPr>
        <w:t xml:space="preserve">Respecting one another and different </w:t>
      </w:r>
      <w:r w:rsidRPr="75499532">
        <w:rPr>
          <w:rFonts w:ascii="Times New Roman" w:hAnsi="Times New Roman" w:eastAsia="Times New Roman" w:cs="Times New Roman"/>
          <w:sz w:val="18"/>
          <w:szCs w:val="18"/>
          <w:lang w:val="en-US"/>
        </w:rPr>
        <w:t>opinions.</w:t>
      </w:r>
    </w:p>
    <w:p w:rsidR="4D90E41D" w:rsidP="6D8C947E" w:rsidRDefault="2BCB849A" w14:paraId="015578D3" w14:textId="15277A48">
      <w:pPr>
        <w:pStyle w:val="ListParagraph"/>
        <w:numPr>
          <w:ilvl w:val="0"/>
          <w:numId w:val="3"/>
        </w:numPr>
        <w:spacing w:line="240" w:lineRule="auto"/>
        <w:rPr>
          <w:rFonts w:ascii="Times New Roman" w:hAnsi="Times New Roman" w:eastAsia="Times New Roman" w:cs="Times New Roman"/>
          <w:sz w:val="18"/>
          <w:szCs w:val="18"/>
          <w:lang w:val="en-US"/>
        </w:rPr>
      </w:pPr>
      <w:r w:rsidRPr="4255769F" w:rsidR="2BCB849A">
        <w:rPr>
          <w:rFonts w:ascii="Times New Roman" w:hAnsi="Times New Roman" w:eastAsia="Times New Roman" w:cs="Times New Roman"/>
          <w:sz w:val="18"/>
          <w:szCs w:val="18"/>
          <w:lang w:val="en-US"/>
        </w:rPr>
        <w:t xml:space="preserve">Johnson: How to </w:t>
      </w:r>
      <w:r w:rsidRPr="4255769F" w:rsidR="29B3E674">
        <w:rPr>
          <w:rFonts w:ascii="Times New Roman" w:hAnsi="Times New Roman" w:eastAsia="Times New Roman" w:cs="Times New Roman"/>
          <w:sz w:val="18"/>
          <w:szCs w:val="18"/>
          <w:lang w:val="en-US"/>
        </w:rPr>
        <w:t xml:space="preserve">respond </w:t>
      </w:r>
      <w:r w:rsidRPr="4255769F" w:rsidR="2BCB849A">
        <w:rPr>
          <w:rFonts w:ascii="Times New Roman" w:hAnsi="Times New Roman" w:eastAsia="Times New Roman" w:cs="Times New Roman"/>
          <w:sz w:val="18"/>
          <w:szCs w:val="18"/>
          <w:lang w:val="en-US"/>
        </w:rPr>
        <w:t>to</w:t>
      </w:r>
      <w:r w:rsidRPr="4255769F" w:rsidR="2BCB849A">
        <w:rPr>
          <w:rFonts w:ascii="Times New Roman" w:hAnsi="Times New Roman" w:eastAsia="Times New Roman" w:cs="Times New Roman"/>
          <w:sz w:val="18"/>
          <w:szCs w:val="18"/>
          <w:lang w:val="en-US"/>
        </w:rPr>
        <w:t xml:space="preserve"> </w:t>
      </w:r>
      <w:r w:rsidRPr="4255769F" w:rsidR="2BCB849A">
        <w:rPr>
          <w:rFonts w:ascii="Times New Roman" w:hAnsi="Times New Roman" w:eastAsia="Times New Roman" w:cs="Times New Roman"/>
          <w:sz w:val="18"/>
          <w:szCs w:val="18"/>
          <w:lang w:val="en-US"/>
        </w:rPr>
        <w:t xml:space="preserve">seizures </w:t>
      </w:r>
    </w:p>
    <w:p w:rsidR="2D92525B" w:rsidP="2D92525B" w:rsidRDefault="57359B4B" w14:paraId="2D4C7B45" w14:textId="26697D5D">
      <w:pPr>
        <w:pStyle w:val="ListParagraph"/>
        <w:numPr>
          <w:ilvl w:val="0"/>
          <w:numId w:val="3"/>
        </w:numPr>
        <w:spacing w:line="240" w:lineRule="auto"/>
        <w:rPr>
          <w:rFonts w:ascii="Times New Roman" w:hAnsi="Times New Roman" w:eastAsia="Times New Roman" w:cs="Times New Roman"/>
          <w:sz w:val="18"/>
          <w:szCs w:val="18"/>
          <w:lang w:val="en-US"/>
        </w:rPr>
      </w:pPr>
      <w:r w:rsidRPr="77C7E610">
        <w:rPr>
          <w:rFonts w:ascii="Times New Roman" w:hAnsi="Times New Roman" w:eastAsia="Times New Roman" w:cs="Times New Roman"/>
          <w:sz w:val="18"/>
          <w:szCs w:val="18"/>
          <w:lang w:val="en-US"/>
        </w:rPr>
        <w:t>Hall</w:t>
      </w:r>
    </w:p>
    <w:p w:rsidR="0AEFAC33" w:rsidP="69B74615" w:rsidRDefault="0AEFAC33" w14:paraId="1B71B5F7" w14:textId="010FE878">
      <w:pPr>
        <w:pStyle w:val="ListParagraph"/>
        <w:numPr>
          <w:ilvl w:val="0"/>
          <w:numId w:val="3"/>
        </w:numPr>
        <w:spacing w:line="240" w:lineRule="auto"/>
        <w:rPr>
          <w:rFonts w:ascii="Times New Roman" w:hAnsi="Times New Roman" w:eastAsia="Times New Roman" w:cs="Times New Roman"/>
          <w:sz w:val="18"/>
          <w:szCs w:val="18"/>
          <w:lang w:val="en-US"/>
        </w:rPr>
      </w:pPr>
      <w:r w:rsidRPr="03EF7332">
        <w:rPr>
          <w:rFonts w:ascii="Times New Roman" w:hAnsi="Times New Roman" w:eastAsia="Times New Roman" w:cs="Times New Roman"/>
          <w:sz w:val="18"/>
          <w:szCs w:val="18"/>
          <w:lang w:val="en-US"/>
        </w:rPr>
        <w:t>DiChiara</w:t>
      </w:r>
    </w:p>
    <w:p w:rsidR="0A678D13" w:rsidP="00510264" w:rsidRDefault="5074572C" w14:paraId="40BC20D0" w14:textId="74441EBE">
      <w:pPr>
        <w:numPr>
          <w:ilvl w:val="0"/>
          <w:numId w:val="1"/>
        </w:numPr>
        <w:spacing w:line="240" w:lineRule="auto"/>
        <w:rPr>
          <w:rFonts w:ascii="Times New Roman" w:hAnsi="Times New Roman" w:eastAsia="Times New Roman" w:cs="Times New Roman"/>
          <w:sz w:val="18"/>
          <w:szCs w:val="18"/>
          <w:lang w:val="en-US"/>
        </w:rPr>
      </w:pPr>
      <w:r w:rsidRPr="5D9A9AE4">
        <w:rPr>
          <w:rFonts w:ascii="Times New Roman" w:hAnsi="Times New Roman" w:eastAsia="Times New Roman" w:cs="Times New Roman"/>
          <w:b/>
          <w:bCs/>
          <w:sz w:val="18"/>
          <w:szCs w:val="18"/>
        </w:rPr>
        <w:t>Senate Deliberations</w:t>
      </w:r>
    </w:p>
    <w:p w:rsidR="0B4C7B34" w:rsidP="00510264" w:rsidRDefault="0B4C7B34" w14:paraId="38D711AF" w14:textId="156EA654">
      <w:pPr>
        <w:numPr>
          <w:ilvl w:val="1"/>
          <w:numId w:val="1"/>
        </w:numPr>
        <w:spacing w:line="240" w:lineRule="auto"/>
        <w:rPr>
          <w:rFonts w:ascii="Times New Roman" w:hAnsi="Times New Roman" w:eastAsia="Times New Roman" w:cs="Times New Roman"/>
          <w:sz w:val="18"/>
          <w:szCs w:val="18"/>
          <w:lang w:val="en-US"/>
        </w:rPr>
      </w:pPr>
    </w:p>
    <w:p w:rsidR="7EEA9FEE" w:rsidP="00510264" w:rsidRDefault="7EEA9FEE" w14:paraId="302F71B2" w14:textId="48F4D3E5">
      <w:pPr>
        <w:numPr>
          <w:ilvl w:val="0"/>
          <w:numId w:val="1"/>
        </w:numPr>
        <w:spacing w:line="240" w:lineRule="auto"/>
        <w:rPr>
          <w:rFonts w:ascii="Times New Roman" w:hAnsi="Times New Roman" w:eastAsia="Times New Roman" w:cs="Times New Roman"/>
          <w:sz w:val="18"/>
          <w:szCs w:val="18"/>
        </w:rPr>
      </w:pPr>
      <w:r w:rsidRPr="34E0A752">
        <w:rPr>
          <w:rFonts w:ascii="Times New Roman" w:hAnsi="Times New Roman" w:eastAsia="Times New Roman" w:cs="Times New Roman"/>
          <w:b/>
          <w:bCs/>
          <w:sz w:val="18"/>
          <w:szCs w:val="18"/>
        </w:rPr>
        <w:t xml:space="preserve">Advisor’s Report </w:t>
      </w:r>
    </w:p>
    <w:p w:rsidR="147F55C0" w:rsidP="00510264" w:rsidRDefault="287C1E53" w14:paraId="4696A261" w14:textId="5AE91B46">
      <w:pPr>
        <w:numPr>
          <w:ilvl w:val="1"/>
          <w:numId w:val="1"/>
        </w:numPr>
        <w:spacing w:line="240" w:lineRule="auto"/>
        <w:rPr>
          <w:rFonts w:ascii="Times New Roman" w:hAnsi="Times New Roman" w:eastAsia="Times New Roman" w:cs="Times New Roman"/>
          <w:sz w:val="18"/>
          <w:szCs w:val="18"/>
        </w:rPr>
      </w:pPr>
      <w:r w:rsidRPr="5D9A9AE4">
        <w:rPr>
          <w:rFonts w:ascii="Times New Roman" w:hAnsi="Times New Roman" w:eastAsia="Times New Roman" w:cs="Times New Roman"/>
          <w:sz w:val="18"/>
          <w:szCs w:val="18"/>
        </w:rPr>
        <w:t>Brodie:</w:t>
      </w:r>
    </w:p>
    <w:p w:rsidR="5D9A9AE4" w:rsidP="00510264" w:rsidRDefault="541332DF" w14:paraId="3ED05B04" w14:textId="166B3C75">
      <w:pPr>
        <w:numPr>
          <w:ilvl w:val="2"/>
          <w:numId w:val="1"/>
        </w:numPr>
        <w:spacing w:line="240" w:lineRule="auto"/>
        <w:rPr>
          <w:rFonts w:ascii="Times New Roman" w:hAnsi="Times New Roman" w:eastAsia="Times New Roman" w:cs="Times New Roman"/>
          <w:sz w:val="18"/>
          <w:szCs w:val="18"/>
          <w:lang w:val="en-US"/>
        </w:rPr>
      </w:pPr>
      <w:r w:rsidRPr="41BB6582">
        <w:rPr>
          <w:rFonts w:ascii="Times New Roman" w:hAnsi="Times New Roman" w:eastAsia="Times New Roman" w:cs="Times New Roman"/>
          <w:sz w:val="18"/>
          <w:szCs w:val="18"/>
          <w:lang w:val="en-US"/>
        </w:rPr>
        <w:t>I will likely only be here for another week or so, after that</w:t>
      </w:r>
      <w:r w:rsidRPr="3C37631D">
        <w:rPr>
          <w:rFonts w:ascii="Times New Roman" w:hAnsi="Times New Roman" w:eastAsia="Times New Roman" w:cs="Times New Roman"/>
          <w:sz w:val="18"/>
          <w:szCs w:val="18"/>
          <w:lang w:val="en-US"/>
        </w:rPr>
        <w:t xml:space="preserve"> </w:t>
      </w:r>
      <w:r w:rsidRPr="6BB16FC9" w:rsidR="00354349">
        <w:rPr>
          <w:rFonts w:ascii="Times New Roman" w:hAnsi="Times New Roman" w:eastAsia="Times New Roman" w:cs="Times New Roman"/>
          <w:sz w:val="18"/>
          <w:szCs w:val="18"/>
          <w:lang w:val="en-US"/>
        </w:rPr>
        <w:t>Chantel, Macrina, and a few others</w:t>
      </w:r>
      <w:r w:rsidRPr="13588160" w:rsidR="00354349">
        <w:rPr>
          <w:rFonts w:ascii="Times New Roman" w:hAnsi="Times New Roman" w:eastAsia="Times New Roman" w:cs="Times New Roman"/>
          <w:sz w:val="18"/>
          <w:szCs w:val="18"/>
          <w:lang w:val="en-US"/>
        </w:rPr>
        <w:t xml:space="preserve"> will help support the </w:t>
      </w:r>
      <w:r w:rsidRPr="5340FB32" w:rsidR="00354349">
        <w:rPr>
          <w:rFonts w:ascii="Times New Roman" w:hAnsi="Times New Roman" w:eastAsia="Times New Roman" w:cs="Times New Roman"/>
          <w:sz w:val="18"/>
          <w:szCs w:val="18"/>
          <w:lang w:val="en-US"/>
        </w:rPr>
        <w:t>Senate Meetings</w:t>
      </w:r>
    </w:p>
    <w:p w:rsidR="00354349" w:rsidP="5340FB32" w:rsidRDefault="00354349" w14:paraId="594DEA6D" w14:textId="35CDD2CE">
      <w:pPr>
        <w:numPr>
          <w:ilvl w:val="2"/>
          <w:numId w:val="1"/>
        </w:numPr>
        <w:spacing w:line="240" w:lineRule="auto"/>
        <w:rPr>
          <w:rFonts w:ascii="Times New Roman" w:hAnsi="Times New Roman" w:eastAsia="Times New Roman" w:cs="Times New Roman"/>
          <w:sz w:val="18"/>
          <w:szCs w:val="18"/>
          <w:lang w:val="en-US"/>
        </w:rPr>
      </w:pPr>
      <w:r w:rsidRPr="5340FB32">
        <w:rPr>
          <w:rFonts w:ascii="Times New Roman" w:hAnsi="Times New Roman" w:eastAsia="Times New Roman" w:cs="Times New Roman"/>
          <w:sz w:val="18"/>
          <w:szCs w:val="18"/>
          <w:lang w:val="en-US"/>
        </w:rPr>
        <w:t xml:space="preserve">Chantel will </w:t>
      </w:r>
      <w:r w:rsidRPr="404799EE">
        <w:rPr>
          <w:rFonts w:ascii="Times New Roman" w:hAnsi="Times New Roman" w:eastAsia="Times New Roman" w:cs="Times New Roman"/>
          <w:sz w:val="18"/>
          <w:szCs w:val="18"/>
          <w:lang w:val="en-US"/>
        </w:rPr>
        <w:t xml:space="preserve">be your </w:t>
      </w:r>
      <w:r w:rsidRPr="098BECB2">
        <w:rPr>
          <w:rFonts w:ascii="Times New Roman" w:hAnsi="Times New Roman" w:eastAsia="Times New Roman" w:cs="Times New Roman"/>
          <w:sz w:val="18"/>
          <w:szCs w:val="18"/>
          <w:lang w:val="en-US"/>
        </w:rPr>
        <w:t>main person</w:t>
      </w:r>
      <w:r w:rsidRPr="031429E7">
        <w:rPr>
          <w:rFonts w:ascii="Times New Roman" w:hAnsi="Times New Roman" w:eastAsia="Times New Roman" w:cs="Times New Roman"/>
          <w:sz w:val="18"/>
          <w:szCs w:val="18"/>
          <w:lang w:val="en-US"/>
        </w:rPr>
        <w:t xml:space="preserve"> for support while I am gone, any </w:t>
      </w:r>
      <w:r w:rsidRPr="63A064AC">
        <w:rPr>
          <w:rFonts w:ascii="Times New Roman" w:hAnsi="Times New Roman" w:eastAsia="Times New Roman" w:cs="Times New Roman"/>
          <w:sz w:val="18"/>
          <w:szCs w:val="18"/>
          <w:lang w:val="en-US"/>
        </w:rPr>
        <w:t>questions</w:t>
      </w:r>
      <w:r w:rsidRPr="05062A86" w:rsidR="258B51ED">
        <w:rPr>
          <w:rFonts w:ascii="Times New Roman" w:hAnsi="Times New Roman" w:eastAsia="Times New Roman" w:cs="Times New Roman"/>
          <w:sz w:val="18"/>
          <w:szCs w:val="18"/>
          <w:lang w:val="en-US"/>
        </w:rPr>
        <w:t xml:space="preserve"> </w:t>
      </w:r>
      <w:r w:rsidRPr="1298B9C1" w:rsidR="258B51ED">
        <w:rPr>
          <w:rFonts w:ascii="Times New Roman" w:hAnsi="Times New Roman" w:eastAsia="Times New Roman" w:cs="Times New Roman"/>
          <w:sz w:val="18"/>
          <w:szCs w:val="18"/>
          <w:lang w:val="en-US"/>
        </w:rPr>
        <w:t>you would normally ask me, you should direct to her.</w:t>
      </w:r>
    </w:p>
    <w:p w:rsidR="4D1B172F" w:rsidP="3EED436F" w:rsidRDefault="258B51ED" w14:paraId="22091B3A" w14:textId="09D27FD6">
      <w:pPr>
        <w:numPr>
          <w:ilvl w:val="2"/>
          <w:numId w:val="1"/>
        </w:numPr>
        <w:spacing w:line="240" w:lineRule="auto"/>
        <w:rPr>
          <w:rFonts w:ascii="Times New Roman" w:hAnsi="Times New Roman" w:eastAsia="Times New Roman" w:cs="Times New Roman"/>
          <w:sz w:val="18"/>
          <w:szCs w:val="18"/>
          <w:lang w:val="en-US"/>
        </w:rPr>
      </w:pPr>
      <w:r w:rsidRPr="4D1B172F">
        <w:rPr>
          <w:rFonts w:ascii="Times New Roman" w:hAnsi="Times New Roman" w:eastAsia="Times New Roman" w:cs="Times New Roman"/>
          <w:sz w:val="18"/>
          <w:szCs w:val="18"/>
          <w:lang w:val="en-US"/>
        </w:rPr>
        <w:t>Senator Shout</w:t>
      </w:r>
      <w:r w:rsidRPr="3EED436F">
        <w:rPr>
          <w:rFonts w:ascii="Times New Roman" w:hAnsi="Times New Roman" w:eastAsia="Times New Roman" w:cs="Times New Roman"/>
          <w:sz w:val="18"/>
          <w:szCs w:val="18"/>
          <w:lang w:val="en-US"/>
        </w:rPr>
        <w:t>-</w:t>
      </w:r>
      <w:r w:rsidRPr="4D1B172F">
        <w:rPr>
          <w:rFonts w:ascii="Times New Roman" w:hAnsi="Times New Roman" w:eastAsia="Times New Roman" w:cs="Times New Roman"/>
          <w:sz w:val="18"/>
          <w:szCs w:val="18"/>
          <w:lang w:val="en-US"/>
        </w:rPr>
        <w:t>Outs</w:t>
      </w:r>
    </w:p>
    <w:p w:rsidR="3EED436F" w:rsidP="3EED436F" w:rsidRDefault="1D0DA79C" w14:paraId="4E641391" w14:textId="0FFEC8BA">
      <w:pPr>
        <w:numPr>
          <w:ilvl w:val="3"/>
          <w:numId w:val="1"/>
        </w:numPr>
        <w:spacing w:line="240" w:lineRule="auto"/>
        <w:rPr>
          <w:rFonts w:ascii="Times New Roman" w:hAnsi="Times New Roman" w:eastAsia="Times New Roman" w:cs="Times New Roman"/>
          <w:sz w:val="18"/>
          <w:szCs w:val="18"/>
          <w:lang w:val="en-US"/>
        </w:rPr>
      </w:pPr>
      <w:r w:rsidRPr="3A6DA555">
        <w:rPr>
          <w:rFonts w:ascii="Times New Roman" w:hAnsi="Times New Roman" w:eastAsia="Times New Roman" w:cs="Times New Roman"/>
          <w:sz w:val="18"/>
          <w:szCs w:val="18"/>
          <w:lang w:val="en-US"/>
        </w:rPr>
        <w:t>The fire alarm</w:t>
      </w:r>
      <w:r w:rsidRPr="7ABE23A2" w:rsidR="5C9F2BD9">
        <w:rPr>
          <w:rFonts w:ascii="Times New Roman" w:hAnsi="Times New Roman" w:eastAsia="Times New Roman" w:cs="Times New Roman"/>
          <w:sz w:val="18"/>
          <w:szCs w:val="18"/>
          <w:lang w:val="en-US"/>
        </w:rPr>
        <w:t xml:space="preserve"> x100</w:t>
      </w:r>
      <w:r w:rsidRPr="7E98D0E7" w:rsidR="279F7165">
        <w:rPr>
          <w:rFonts w:ascii="Times New Roman" w:hAnsi="Times New Roman" w:eastAsia="Times New Roman" w:cs="Times New Roman"/>
          <w:sz w:val="18"/>
          <w:szCs w:val="18"/>
          <w:lang w:val="en-US"/>
        </w:rPr>
        <w:t xml:space="preserve"> </w:t>
      </w:r>
      <w:r w:rsidRPr="48601DAD" w:rsidR="035A3F7D">
        <w:rPr>
          <w:rFonts w:ascii="Times New Roman" w:hAnsi="Times New Roman" w:eastAsia="Times New Roman" w:cs="Times New Roman"/>
          <w:sz w:val="18"/>
          <w:szCs w:val="18"/>
          <w:lang w:val="en-US"/>
        </w:rPr>
        <w:t>BEEEEEEEEP BOOOOOP</w:t>
      </w:r>
    </w:p>
    <w:p w:rsidR="3A6DA555" w:rsidP="3A6DA555" w:rsidRDefault="1CA47072" w14:paraId="7A5F50F3" w14:textId="4FC0E52E">
      <w:pPr>
        <w:numPr>
          <w:ilvl w:val="3"/>
          <w:numId w:val="1"/>
        </w:numPr>
        <w:spacing w:line="240" w:lineRule="auto"/>
        <w:rPr>
          <w:rFonts w:ascii="Times New Roman" w:hAnsi="Times New Roman" w:eastAsia="Times New Roman" w:cs="Times New Roman"/>
          <w:sz w:val="18"/>
          <w:szCs w:val="18"/>
          <w:lang w:val="en-US"/>
        </w:rPr>
      </w:pPr>
      <w:r w:rsidRPr="2BFCF11E">
        <w:rPr>
          <w:rFonts w:ascii="Times New Roman" w:hAnsi="Times New Roman" w:eastAsia="Times New Roman" w:cs="Times New Roman"/>
          <w:sz w:val="18"/>
          <w:szCs w:val="18"/>
          <w:lang w:val="en-US"/>
        </w:rPr>
        <w:t xml:space="preserve">Chantel!! </w:t>
      </w:r>
      <w:r w:rsidRPr="3BC1E2F5">
        <w:rPr>
          <w:rFonts w:ascii="Times New Roman" w:hAnsi="Times New Roman" w:eastAsia="Times New Roman" w:cs="Times New Roman"/>
          <w:sz w:val="18"/>
          <w:szCs w:val="18"/>
          <w:lang w:val="en-US"/>
        </w:rPr>
        <w:t xml:space="preserve">She is so slayy!!! </w:t>
      </w:r>
      <w:r w:rsidRPr="47EA21AE">
        <w:rPr>
          <w:rFonts w:ascii="Times New Roman" w:hAnsi="Times New Roman" w:eastAsia="Times New Roman" w:cs="Times New Roman"/>
          <w:sz w:val="18"/>
          <w:szCs w:val="18"/>
          <w:lang w:val="en-US"/>
        </w:rPr>
        <w:t>- Jason H.</w:t>
      </w:r>
      <w:r w:rsidRPr="4D05A5A8" w:rsidR="4F8D3D14">
        <w:rPr>
          <w:rFonts w:ascii="Times New Roman" w:hAnsi="Times New Roman" w:eastAsia="Times New Roman" w:cs="Times New Roman"/>
          <w:sz w:val="18"/>
          <w:szCs w:val="18"/>
          <w:lang w:val="en-US"/>
        </w:rPr>
        <w:t xml:space="preserve"> So</w:t>
      </w:r>
      <w:r w:rsidRPr="4D05A5A8" w:rsidR="4F8D3D14">
        <w:rPr>
          <w:rFonts w:ascii="Times New Roman" w:hAnsi="Times New Roman" w:eastAsia="Times New Roman" w:cs="Times New Roman"/>
          <w:sz w:val="18"/>
          <w:szCs w:val="18"/>
          <w:lang w:val="en-US"/>
        </w:rPr>
        <w:t xml:space="preserve"> </w:t>
      </w:r>
      <w:r w:rsidRPr="69B74615" w:rsidR="4F8D3D14">
        <w:rPr>
          <w:rFonts w:ascii="Times New Roman" w:hAnsi="Times New Roman" w:eastAsia="Times New Roman" w:cs="Times New Roman"/>
          <w:sz w:val="18"/>
          <w:szCs w:val="18"/>
          <w:lang w:val="en-US"/>
        </w:rPr>
        <w:t>TRUE</w:t>
      </w:r>
    </w:p>
    <w:p w:rsidR="692D0BDA" w:rsidP="03EF7332" w:rsidRDefault="692D0BDA" w14:paraId="3137C7A9" w14:textId="31BFB80A">
      <w:pPr>
        <w:numPr>
          <w:ilvl w:val="3"/>
          <w:numId w:val="1"/>
        </w:numPr>
        <w:spacing w:line="240" w:lineRule="auto"/>
        <w:rPr>
          <w:rFonts w:ascii="Times New Roman" w:hAnsi="Times New Roman" w:eastAsia="Times New Roman" w:cs="Times New Roman"/>
          <w:sz w:val="18"/>
          <w:szCs w:val="18"/>
          <w:lang w:val="en-US"/>
        </w:rPr>
      </w:pPr>
      <w:proofErr w:type="gramStart"/>
      <w:r w:rsidRPr="6D1050E1">
        <w:rPr>
          <w:rFonts w:ascii="Times New Roman" w:hAnsi="Times New Roman" w:eastAsia="Times New Roman" w:cs="Times New Roman"/>
          <w:sz w:val="18"/>
          <w:szCs w:val="18"/>
          <w:lang w:val="en-US"/>
        </w:rPr>
        <w:t>SO</w:t>
      </w:r>
      <w:proofErr w:type="gramEnd"/>
      <w:r w:rsidRPr="6D1050E1">
        <w:rPr>
          <w:rFonts w:ascii="Times New Roman" w:hAnsi="Times New Roman" w:eastAsia="Times New Roman" w:cs="Times New Roman"/>
          <w:sz w:val="18"/>
          <w:szCs w:val="18"/>
          <w:lang w:val="en-US"/>
        </w:rPr>
        <w:t xml:space="preserve"> to everyone who complimented</w:t>
      </w:r>
      <w:r w:rsidRPr="5F4F5C81">
        <w:rPr>
          <w:rFonts w:ascii="Times New Roman" w:hAnsi="Times New Roman" w:eastAsia="Times New Roman" w:cs="Times New Roman"/>
          <w:sz w:val="18"/>
          <w:szCs w:val="18"/>
          <w:lang w:val="en-US"/>
        </w:rPr>
        <w:t xml:space="preserve"> my </w:t>
      </w:r>
      <w:r w:rsidRPr="5F5F548B">
        <w:rPr>
          <w:rFonts w:ascii="Times New Roman" w:hAnsi="Times New Roman" w:eastAsia="Times New Roman" w:cs="Times New Roman"/>
          <w:sz w:val="18"/>
          <w:szCs w:val="18"/>
          <w:lang w:val="en-US"/>
        </w:rPr>
        <w:t xml:space="preserve">haircut </w:t>
      </w:r>
      <w:r w:rsidRPr="674DB6F9">
        <w:rPr>
          <w:rFonts w:ascii="Times New Roman" w:hAnsi="Times New Roman" w:eastAsia="Times New Roman" w:cs="Times New Roman"/>
          <w:sz w:val="18"/>
          <w:szCs w:val="18"/>
          <w:lang w:val="en-US"/>
        </w:rPr>
        <w:t>– Jason H.</w:t>
      </w:r>
      <w:r w:rsidRPr="016AEEF9" w:rsidR="282D2AF5">
        <w:rPr>
          <w:rFonts w:ascii="Times New Roman" w:hAnsi="Times New Roman" w:eastAsia="Times New Roman" w:cs="Times New Roman"/>
          <w:sz w:val="18"/>
          <w:szCs w:val="18"/>
          <w:lang w:val="en-US"/>
        </w:rPr>
        <w:t xml:space="preserve"> </w:t>
      </w:r>
      <w:r w:rsidRPr="0A896D1B" w:rsidR="282D2AF5">
        <w:rPr>
          <w:rFonts w:ascii="Times New Roman" w:hAnsi="Times New Roman" w:eastAsia="Times New Roman" w:cs="Times New Roman"/>
          <w:sz w:val="18"/>
          <w:szCs w:val="18"/>
          <w:lang w:val="en-US"/>
        </w:rPr>
        <w:t xml:space="preserve"> </w:t>
      </w:r>
    </w:p>
    <w:p w:rsidR="5B0CF77C" w:rsidP="3D24E375" w:rsidRDefault="5B0CF77C" w14:paraId="7910B792" w14:textId="77CF121F">
      <w:pPr>
        <w:numPr>
          <w:ilvl w:val="3"/>
          <w:numId w:val="1"/>
        </w:numPr>
        <w:spacing w:line="240" w:lineRule="auto"/>
        <w:rPr>
          <w:rFonts w:ascii="Times New Roman" w:hAnsi="Times New Roman" w:eastAsia="Times New Roman" w:cs="Times New Roman"/>
          <w:sz w:val="18"/>
          <w:szCs w:val="18"/>
          <w:lang w:val="en-US"/>
        </w:rPr>
      </w:pPr>
      <w:r w:rsidRPr="3D24E375">
        <w:rPr>
          <w:rFonts w:ascii="Times New Roman" w:hAnsi="Times New Roman" w:eastAsia="Times New Roman" w:cs="Times New Roman"/>
          <w:sz w:val="18"/>
          <w:szCs w:val="18"/>
          <w:lang w:val="en-US"/>
        </w:rPr>
        <w:t xml:space="preserve">Fire </w:t>
      </w:r>
      <w:r w:rsidRPr="33194C65">
        <w:rPr>
          <w:rFonts w:ascii="Times New Roman" w:hAnsi="Times New Roman" w:eastAsia="Times New Roman" w:cs="Times New Roman"/>
          <w:sz w:val="18"/>
          <w:szCs w:val="18"/>
          <w:lang w:val="en-US"/>
        </w:rPr>
        <w:t xml:space="preserve">alarm </w:t>
      </w:r>
      <w:r w:rsidRPr="7097344D">
        <w:rPr>
          <w:rFonts w:ascii="Times New Roman" w:hAnsi="Times New Roman" w:eastAsia="Times New Roman" w:cs="Times New Roman"/>
          <w:sz w:val="18"/>
          <w:szCs w:val="18"/>
          <w:lang w:val="en-US"/>
        </w:rPr>
        <w:t>kitty</w:t>
      </w:r>
    </w:p>
    <w:p w:rsidR="65DAFF23" w:rsidP="69B74615" w:rsidRDefault="65DAFF23" w14:paraId="6843F655" w14:textId="56720FD8">
      <w:pPr>
        <w:numPr>
          <w:ilvl w:val="3"/>
          <w:numId w:val="1"/>
        </w:numPr>
        <w:spacing w:line="240" w:lineRule="auto"/>
        <w:rPr>
          <w:rFonts w:ascii="Times New Roman" w:hAnsi="Times New Roman" w:eastAsia="Times New Roman" w:cs="Times New Roman"/>
          <w:sz w:val="18"/>
          <w:szCs w:val="18"/>
          <w:lang w:val="en-US"/>
        </w:rPr>
      </w:pPr>
      <w:r w:rsidRPr="69B74615">
        <w:rPr>
          <w:rFonts w:ascii="Times New Roman" w:hAnsi="Times New Roman" w:eastAsia="Times New Roman" w:cs="Times New Roman"/>
          <w:sz w:val="18"/>
          <w:szCs w:val="18"/>
          <w:lang w:val="en-US"/>
        </w:rPr>
        <w:t>CRT</w:t>
      </w:r>
    </w:p>
    <w:p w:rsidR="22220CE7" w:rsidP="22220CE7" w:rsidRDefault="186A15F7" w14:paraId="53867AA0" w14:textId="256DBF32">
      <w:pPr>
        <w:numPr>
          <w:ilvl w:val="3"/>
          <w:numId w:val="1"/>
        </w:numPr>
        <w:spacing w:line="240" w:lineRule="auto"/>
        <w:rPr>
          <w:rFonts w:ascii="Times New Roman" w:hAnsi="Times New Roman" w:eastAsia="Times New Roman" w:cs="Times New Roman"/>
          <w:sz w:val="18"/>
          <w:szCs w:val="18"/>
          <w:lang w:val="en-US"/>
        </w:rPr>
      </w:pPr>
      <w:r w:rsidRPr="650B7B97">
        <w:rPr>
          <w:rFonts w:ascii="Times New Roman" w:hAnsi="Times New Roman" w:eastAsia="Times New Roman" w:cs="Times New Roman"/>
          <w:sz w:val="18"/>
          <w:szCs w:val="18"/>
          <w:lang w:val="en-US"/>
        </w:rPr>
        <w:t xml:space="preserve">Greene </w:t>
      </w:r>
    </w:p>
    <w:p w:rsidR="65DAFF23" w:rsidP="69B74615" w:rsidRDefault="65DAFF23" w14:paraId="51508D89" w14:textId="7995BD3E">
      <w:pPr>
        <w:numPr>
          <w:ilvl w:val="3"/>
          <w:numId w:val="1"/>
        </w:numPr>
        <w:spacing w:line="240" w:lineRule="auto"/>
        <w:rPr>
          <w:rFonts w:ascii="Times New Roman" w:hAnsi="Times New Roman" w:eastAsia="Times New Roman" w:cs="Times New Roman"/>
          <w:sz w:val="18"/>
          <w:szCs w:val="18"/>
          <w:lang w:val="en-US"/>
        </w:rPr>
      </w:pPr>
      <w:r w:rsidRPr="03EF7332">
        <w:rPr>
          <w:rFonts w:ascii="Times New Roman" w:hAnsi="Times New Roman" w:eastAsia="Times New Roman" w:cs="Times New Roman"/>
          <w:sz w:val="18"/>
          <w:szCs w:val="18"/>
          <w:lang w:val="en-US"/>
        </w:rPr>
        <w:t>CCIE</w:t>
      </w:r>
      <w:r w:rsidRPr="66EFE9BC" w:rsidR="25CFCDED">
        <w:rPr>
          <w:rFonts w:ascii="Times New Roman" w:hAnsi="Times New Roman" w:eastAsia="Times New Roman" w:cs="Times New Roman"/>
          <w:sz w:val="18"/>
          <w:szCs w:val="18"/>
          <w:lang w:val="en-US"/>
        </w:rPr>
        <w:t xml:space="preserve"> x2</w:t>
      </w:r>
    </w:p>
    <w:p w:rsidR="65DAFF23" w:rsidP="0A1F34A9" w:rsidRDefault="65DAFF23" w14:paraId="6D7FD240" w14:textId="163302E8">
      <w:pPr>
        <w:numPr>
          <w:ilvl w:val="3"/>
          <w:numId w:val="1"/>
        </w:numPr>
        <w:spacing w:line="240" w:lineRule="auto"/>
        <w:rPr>
          <w:rFonts w:ascii="Times New Roman" w:hAnsi="Times New Roman" w:eastAsia="Times New Roman" w:cs="Times New Roman"/>
          <w:sz w:val="18"/>
          <w:szCs w:val="18"/>
          <w:lang w:val="en-US"/>
        </w:rPr>
      </w:pPr>
      <w:r w:rsidRPr="0A1F34A9">
        <w:rPr>
          <w:rFonts w:ascii="Times New Roman" w:hAnsi="Times New Roman" w:eastAsia="Times New Roman" w:cs="Times New Roman"/>
          <w:sz w:val="18"/>
          <w:szCs w:val="18"/>
          <w:lang w:val="en-US"/>
        </w:rPr>
        <w:t>Gumerov &lt;3</w:t>
      </w:r>
    </w:p>
    <w:p w:rsidR="65DAFF23" w:rsidP="0A1F34A9" w:rsidRDefault="65DAFF23" w14:paraId="2D450B4F" w14:textId="7C4E8DD9">
      <w:pPr>
        <w:numPr>
          <w:ilvl w:val="3"/>
          <w:numId w:val="1"/>
        </w:numPr>
        <w:spacing w:line="240" w:lineRule="auto"/>
        <w:rPr>
          <w:rFonts w:ascii="Times New Roman" w:hAnsi="Times New Roman" w:eastAsia="Times New Roman" w:cs="Times New Roman"/>
          <w:sz w:val="18"/>
          <w:szCs w:val="18"/>
          <w:lang w:val="en-US"/>
        </w:rPr>
      </w:pPr>
      <w:r w:rsidRPr="0A1F34A9">
        <w:rPr>
          <w:rFonts w:ascii="Times New Roman" w:hAnsi="Times New Roman" w:eastAsia="Times New Roman" w:cs="Times New Roman"/>
          <w:sz w:val="18"/>
          <w:szCs w:val="18"/>
          <w:lang w:val="en-US"/>
        </w:rPr>
        <w:t>Lipner &lt;3</w:t>
      </w:r>
      <w:r w:rsidRPr="744FB97C" w:rsidR="295CEFD7">
        <w:rPr>
          <w:rFonts w:ascii="Times New Roman" w:hAnsi="Times New Roman" w:eastAsia="Times New Roman" w:cs="Times New Roman"/>
          <w:sz w:val="18"/>
          <w:szCs w:val="18"/>
          <w:lang w:val="en-US"/>
        </w:rPr>
        <w:t xml:space="preserve"> </w:t>
      </w:r>
      <w:r w:rsidRPr="116592E2" w:rsidR="295CEFD7">
        <w:rPr>
          <w:rFonts w:ascii="Times New Roman" w:hAnsi="Times New Roman" w:eastAsia="Times New Roman" w:cs="Times New Roman"/>
          <w:sz w:val="18"/>
          <w:szCs w:val="18"/>
          <w:lang w:val="en-US"/>
        </w:rPr>
        <w:t>x2</w:t>
      </w:r>
    </w:p>
    <w:p w:rsidR="0A1F34A9" w:rsidP="0A1F34A9" w:rsidRDefault="65DAFF23" w14:paraId="15DD0DA5" w14:textId="239189E9">
      <w:pPr>
        <w:numPr>
          <w:ilvl w:val="3"/>
          <w:numId w:val="1"/>
        </w:numPr>
        <w:spacing w:line="240" w:lineRule="auto"/>
        <w:rPr>
          <w:rFonts w:ascii="Times New Roman" w:hAnsi="Times New Roman" w:eastAsia="Times New Roman" w:cs="Times New Roman"/>
          <w:sz w:val="18"/>
          <w:szCs w:val="18"/>
          <w:lang w:val="en-US"/>
        </w:rPr>
      </w:pPr>
      <w:r w:rsidRPr="1BEB53F7">
        <w:rPr>
          <w:rFonts w:ascii="Times New Roman" w:hAnsi="Times New Roman" w:eastAsia="Times New Roman" w:cs="Times New Roman"/>
          <w:sz w:val="18"/>
          <w:szCs w:val="18"/>
          <w:lang w:val="en-US"/>
        </w:rPr>
        <w:t>Kaufman&lt;</w:t>
      </w:r>
      <w:r w:rsidRPr="45BEC7FA">
        <w:rPr>
          <w:rFonts w:ascii="Times New Roman" w:hAnsi="Times New Roman" w:eastAsia="Times New Roman" w:cs="Times New Roman"/>
          <w:sz w:val="18"/>
          <w:szCs w:val="18"/>
          <w:lang w:val="en-US"/>
        </w:rPr>
        <w:t>3</w:t>
      </w:r>
    </w:p>
    <w:p w:rsidR="65DAFF23" w:rsidP="45BEC7FA" w:rsidRDefault="65DAFF23" w14:paraId="2BFB164E" w14:textId="18743E67">
      <w:pPr>
        <w:numPr>
          <w:ilvl w:val="3"/>
          <w:numId w:val="1"/>
        </w:numPr>
        <w:spacing w:line="240" w:lineRule="auto"/>
        <w:rPr>
          <w:rFonts w:ascii="Times New Roman" w:hAnsi="Times New Roman" w:eastAsia="Times New Roman" w:cs="Times New Roman"/>
          <w:sz w:val="18"/>
          <w:szCs w:val="18"/>
          <w:lang w:val="en-US"/>
        </w:rPr>
      </w:pPr>
      <w:r w:rsidRPr="2C982781">
        <w:rPr>
          <w:rFonts w:ascii="Times New Roman" w:hAnsi="Times New Roman" w:eastAsia="Times New Roman" w:cs="Times New Roman"/>
          <w:sz w:val="18"/>
          <w:szCs w:val="18"/>
          <w:lang w:val="en-US"/>
        </w:rPr>
        <w:t>Ravi&lt;3</w:t>
      </w:r>
    </w:p>
    <w:p w:rsidR="65DAFF23" w:rsidP="2C982781" w:rsidRDefault="65DAFF23" w14:paraId="4979A906" w14:textId="2D464A67">
      <w:pPr>
        <w:numPr>
          <w:ilvl w:val="3"/>
          <w:numId w:val="1"/>
        </w:numPr>
        <w:spacing w:line="240" w:lineRule="auto"/>
        <w:rPr>
          <w:rFonts w:ascii="Times New Roman" w:hAnsi="Times New Roman" w:eastAsia="Times New Roman" w:cs="Times New Roman"/>
          <w:sz w:val="18"/>
          <w:szCs w:val="18"/>
          <w:lang w:val="en-US"/>
        </w:rPr>
      </w:pPr>
      <w:r w:rsidRPr="2C982781">
        <w:rPr>
          <w:rFonts w:ascii="Times New Roman" w:hAnsi="Times New Roman" w:eastAsia="Times New Roman" w:cs="Times New Roman"/>
          <w:sz w:val="18"/>
          <w:szCs w:val="18"/>
          <w:lang w:val="en-US"/>
        </w:rPr>
        <w:t>Widerberg&lt;3</w:t>
      </w:r>
    </w:p>
    <w:p w:rsidR="65DAFF23" w:rsidP="3AAC9B70" w:rsidRDefault="65DAFF23" w14:paraId="591D584C" w14:textId="3B75D5A2">
      <w:pPr>
        <w:numPr>
          <w:ilvl w:val="3"/>
          <w:numId w:val="1"/>
        </w:numPr>
        <w:spacing w:line="240" w:lineRule="auto"/>
        <w:rPr>
          <w:rFonts w:ascii="Times New Roman" w:hAnsi="Times New Roman" w:eastAsia="Times New Roman" w:cs="Times New Roman"/>
          <w:sz w:val="18"/>
          <w:szCs w:val="18"/>
          <w:lang w:val="en-US"/>
        </w:rPr>
      </w:pPr>
      <w:r w:rsidRPr="3AAC9B70">
        <w:rPr>
          <w:rFonts w:ascii="Times New Roman" w:hAnsi="Times New Roman" w:eastAsia="Times New Roman" w:cs="Times New Roman"/>
          <w:sz w:val="18"/>
          <w:szCs w:val="18"/>
          <w:lang w:val="en-US"/>
        </w:rPr>
        <w:t>Lazo&lt;3</w:t>
      </w:r>
    </w:p>
    <w:p w:rsidR="7CD70D37" w:rsidP="395580EC" w:rsidRDefault="7CD70D37" w14:paraId="73E2D446" w14:textId="1CB7E10E">
      <w:pPr>
        <w:numPr>
          <w:ilvl w:val="3"/>
          <w:numId w:val="1"/>
        </w:numPr>
        <w:spacing w:line="240" w:lineRule="auto"/>
        <w:rPr>
          <w:rFonts w:ascii="Times New Roman" w:hAnsi="Times New Roman" w:eastAsia="Times New Roman" w:cs="Times New Roman"/>
          <w:sz w:val="18"/>
          <w:szCs w:val="18"/>
          <w:lang w:val="en-US"/>
        </w:rPr>
      </w:pPr>
      <w:r w:rsidRPr="395580EC">
        <w:rPr>
          <w:rFonts w:ascii="Times New Roman" w:hAnsi="Times New Roman" w:eastAsia="Times New Roman" w:cs="Times New Roman"/>
          <w:sz w:val="18"/>
          <w:szCs w:val="18"/>
          <w:lang w:val="en-US"/>
        </w:rPr>
        <w:t xml:space="preserve">Wangen </w:t>
      </w:r>
      <w:r w:rsidRPr="026A2B3B">
        <w:rPr>
          <w:rFonts w:ascii="Times New Roman" w:hAnsi="Times New Roman" w:eastAsia="Times New Roman" w:cs="Times New Roman"/>
          <w:sz w:val="18"/>
          <w:szCs w:val="18"/>
          <w:lang w:val="en-US"/>
        </w:rPr>
        <w:t>x200</w:t>
      </w:r>
    </w:p>
    <w:p w:rsidR="7CD70D37" w:rsidP="026A2B3B" w:rsidRDefault="7CD70D37" w14:paraId="49D5A62D" w14:textId="1892119C">
      <w:pPr>
        <w:numPr>
          <w:ilvl w:val="3"/>
          <w:numId w:val="1"/>
        </w:numPr>
        <w:spacing w:line="240" w:lineRule="auto"/>
        <w:rPr>
          <w:rFonts w:ascii="Times New Roman" w:hAnsi="Times New Roman" w:eastAsia="Times New Roman" w:cs="Times New Roman"/>
          <w:sz w:val="18"/>
          <w:szCs w:val="18"/>
          <w:lang w:val="en-US"/>
        </w:rPr>
      </w:pPr>
      <w:r w:rsidRPr="026A2B3B">
        <w:rPr>
          <w:rFonts w:ascii="Times New Roman" w:hAnsi="Times New Roman" w:eastAsia="Times New Roman" w:cs="Times New Roman"/>
          <w:sz w:val="18"/>
          <w:szCs w:val="18"/>
          <w:lang w:val="en-US"/>
        </w:rPr>
        <w:t>Hall x200</w:t>
      </w:r>
    </w:p>
    <w:p w:rsidR="70565313" w:rsidP="56A79250" w:rsidRDefault="70565313" w14:paraId="51F2C4C6" w14:textId="58733C5A">
      <w:pPr>
        <w:numPr>
          <w:ilvl w:val="3"/>
          <w:numId w:val="1"/>
        </w:numPr>
        <w:spacing w:line="240" w:lineRule="auto"/>
        <w:rPr>
          <w:rFonts w:ascii="Times New Roman" w:hAnsi="Times New Roman" w:eastAsia="Times New Roman" w:cs="Times New Roman"/>
          <w:sz w:val="18"/>
          <w:szCs w:val="18"/>
          <w:lang w:val="en-US"/>
        </w:rPr>
      </w:pPr>
      <w:r w:rsidRPr="56A79250">
        <w:rPr>
          <w:rFonts w:ascii="Times New Roman" w:hAnsi="Times New Roman" w:eastAsia="Times New Roman" w:cs="Times New Roman"/>
          <w:sz w:val="18"/>
          <w:szCs w:val="18"/>
          <w:lang w:val="en-US"/>
        </w:rPr>
        <w:t xml:space="preserve">Johnson – i am her </w:t>
      </w:r>
      <w:r w:rsidRPr="592EB8EB">
        <w:rPr>
          <w:rFonts w:ascii="Times New Roman" w:hAnsi="Times New Roman" w:eastAsia="Times New Roman" w:cs="Times New Roman"/>
          <w:sz w:val="18"/>
          <w:szCs w:val="18"/>
          <w:lang w:val="en-US"/>
        </w:rPr>
        <w:t>biggest fan</w:t>
      </w:r>
    </w:p>
    <w:p w:rsidR="70565313" w:rsidP="66EFE9BC" w:rsidRDefault="70565313" w14:paraId="26F92A73" w14:textId="26F4E4D1">
      <w:pPr>
        <w:numPr>
          <w:ilvl w:val="3"/>
          <w:numId w:val="1"/>
        </w:numPr>
        <w:spacing w:line="240" w:lineRule="auto"/>
        <w:rPr>
          <w:rFonts w:ascii="Times New Roman" w:hAnsi="Times New Roman" w:eastAsia="Times New Roman" w:cs="Times New Roman"/>
          <w:sz w:val="18"/>
          <w:szCs w:val="18"/>
          <w:lang w:val="en-US"/>
        </w:rPr>
      </w:pPr>
      <w:r w:rsidRPr="66EFE9BC">
        <w:rPr>
          <w:rFonts w:ascii="Times New Roman" w:hAnsi="Times New Roman" w:eastAsia="Times New Roman" w:cs="Times New Roman"/>
          <w:sz w:val="18"/>
          <w:szCs w:val="18"/>
          <w:lang w:val="en-US"/>
        </w:rPr>
        <w:t xml:space="preserve">Haleema – she saved my </w:t>
      </w:r>
      <w:r w:rsidRPr="744FB97C">
        <w:rPr>
          <w:rFonts w:ascii="Times New Roman" w:hAnsi="Times New Roman" w:eastAsia="Times New Roman" w:cs="Times New Roman"/>
          <w:sz w:val="18"/>
          <w:szCs w:val="18"/>
          <w:lang w:val="en-US"/>
        </w:rPr>
        <w:t>life</w:t>
      </w:r>
    </w:p>
    <w:p w:rsidR="65DAFF23" w:rsidP="3AAC9B70" w:rsidRDefault="65DAFF23" w14:paraId="5AEE61FC" w14:textId="63A56C19">
      <w:pPr>
        <w:numPr>
          <w:ilvl w:val="3"/>
          <w:numId w:val="1"/>
        </w:numPr>
        <w:spacing w:line="240" w:lineRule="auto"/>
        <w:rPr>
          <w:rFonts w:ascii="Times New Roman" w:hAnsi="Times New Roman" w:eastAsia="Times New Roman" w:cs="Times New Roman"/>
          <w:sz w:val="18"/>
          <w:szCs w:val="18"/>
          <w:lang w:val="en-US"/>
        </w:rPr>
      </w:pPr>
      <w:r w:rsidRPr="3AAC9B70">
        <w:rPr>
          <w:rFonts w:ascii="Times New Roman" w:hAnsi="Times New Roman" w:eastAsia="Times New Roman" w:cs="Times New Roman"/>
          <w:sz w:val="18"/>
          <w:szCs w:val="18"/>
          <w:lang w:val="en-US"/>
        </w:rPr>
        <w:t>Rose&lt;</w:t>
      </w:r>
      <w:r w:rsidRPr="3805C080">
        <w:rPr>
          <w:rFonts w:ascii="Times New Roman" w:hAnsi="Times New Roman" w:eastAsia="Times New Roman" w:cs="Times New Roman"/>
          <w:sz w:val="18"/>
          <w:szCs w:val="18"/>
          <w:lang w:val="en-US"/>
        </w:rPr>
        <w:t>3</w:t>
      </w:r>
    </w:p>
    <w:p w:rsidR="143D6F0D" w:rsidP="3D24E375" w:rsidRDefault="65DAFF23" w14:paraId="791466BB" w14:textId="77619441">
      <w:pPr>
        <w:numPr>
          <w:ilvl w:val="3"/>
          <w:numId w:val="1"/>
        </w:numPr>
        <w:spacing w:line="240" w:lineRule="auto"/>
        <w:rPr>
          <w:rFonts w:ascii="Times New Roman" w:hAnsi="Times New Roman" w:eastAsia="Times New Roman" w:cs="Times New Roman"/>
          <w:sz w:val="18"/>
          <w:szCs w:val="18"/>
          <w:lang w:val="en-US"/>
        </w:rPr>
      </w:pPr>
      <w:r w:rsidRPr="143D6F0D">
        <w:rPr>
          <w:rFonts w:ascii="Times New Roman" w:hAnsi="Times New Roman" w:eastAsia="Times New Roman" w:cs="Times New Roman"/>
          <w:sz w:val="18"/>
          <w:szCs w:val="18"/>
          <w:lang w:val="en-US"/>
        </w:rPr>
        <w:t>Johnson&lt;3</w:t>
      </w:r>
    </w:p>
    <w:p w:rsidR="65DAFF23" w:rsidP="03EF7332" w:rsidRDefault="65DAFF23" w14:paraId="7DFD5B29" w14:textId="0D4A5949">
      <w:pPr>
        <w:numPr>
          <w:ilvl w:val="3"/>
          <w:numId w:val="1"/>
        </w:numPr>
        <w:spacing w:line="240" w:lineRule="auto"/>
        <w:rPr>
          <w:rFonts w:ascii="Times New Roman" w:hAnsi="Times New Roman" w:eastAsia="Times New Roman" w:cs="Times New Roman"/>
          <w:sz w:val="18"/>
          <w:szCs w:val="18"/>
          <w:lang w:val="en-US"/>
        </w:rPr>
      </w:pPr>
      <w:r w:rsidRPr="03EF7332">
        <w:rPr>
          <w:rFonts w:ascii="Times New Roman" w:hAnsi="Times New Roman" w:eastAsia="Times New Roman" w:cs="Times New Roman"/>
          <w:sz w:val="18"/>
          <w:szCs w:val="18"/>
          <w:lang w:val="en-US"/>
        </w:rPr>
        <w:t>VC Shen</w:t>
      </w:r>
      <w:ins w:author="Coursen Greene" w:date="2024-10-04T03:34:00Z" w:id="17">
        <w:r w:rsidRPr="440EB61C" w:rsidR="339B66BF">
          <w:rPr>
            <w:rFonts w:ascii="Times New Roman" w:hAnsi="Times New Roman" w:eastAsia="Times New Roman" w:cs="Times New Roman"/>
            <w:sz w:val="18"/>
            <w:szCs w:val="18"/>
            <w:lang w:val="en-US"/>
          </w:rPr>
          <w:t xml:space="preserve"> x2</w:t>
        </w:r>
      </w:ins>
    </w:p>
    <w:p w:rsidR="096BC7ED" w:rsidP="096BC7ED" w:rsidRDefault="6BB2DC14" w14:paraId="53EECC8A" w14:textId="1281766D">
      <w:pPr>
        <w:numPr>
          <w:ilvl w:val="3"/>
          <w:numId w:val="1"/>
        </w:numPr>
        <w:spacing w:line="240" w:lineRule="auto"/>
        <w:rPr>
          <w:rFonts w:ascii="Times New Roman" w:hAnsi="Times New Roman" w:eastAsia="Times New Roman" w:cs="Times New Roman"/>
          <w:sz w:val="18"/>
          <w:szCs w:val="18"/>
          <w:lang w:val="en-US"/>
        </w:rPr>
      </w:pPr>
      <w:r w:rsidRPr="55A7C87D">
        <w:rPr>
          <w:rFonts w:ascii="Times New Roman" w:hAnsi="Times New Roman" w:eastAsia="Times New Roman" w:cs="Times New Roman"/>
          <w:sz w:val="18"/>
          <w:szCs w:val="18"/>
          <w:lang w:val="en-US"/>
        </w:rPr>
        <w:t>Caringal the goat</w:t>
      </w:r>
    </w:p>
    <w:p w:rsidR="03EF7332" w:rsidP="03EF7332" w:rsidRDefault="13311E7F" w14:paraId="10FC6B14" w14:textId="6DF97ACE">
      <w:pPr>
        <w:numPr>
          <w:ilvl w:val="3"/>
          <w:numId w:val="1"/>
        </w:numPr>
        <w:spacing w:line="240" w:lineRule="auto"/>
        <w:rPr>
          <w:rFonts w:ascii="Times New Roman" w:hAnsi="Times New Roman" w:eastAsia="Times New Roman" w:cs="Times New Roman"/>
          <w:sz w:val="18"/>
          <w:szCs w:val="18"/>
          <w:lang w:val="en-US"/>
        </w:rPr>
      </w:pPr>
      <w:r w:rsidRPr="674DB6F9">
        <w:rPr>
          <w:rFonts w:ascii="Times New Roman" w:hAnsi="Times New Roman" w:eastAsia="Times New Roman" w:cs="Times New Roman"/>
          <w:sz w:val="18"/>
          <w:szCs w:val="18"/>
          <w:lang w:val="en-US"/>
        </w:rPr>
        <w:t>Gumerov</w:t>
      </w:r>
      <w:ins w:author="Coursen Greene" w:date="2024-10-04T03:34:00Z" w:id="18">
        <w:r w:rsidRPr="440EB61C" w:rsidR="4ED143C7">
          <w:rPr>
            <w:rFonts w:ascii="Times New Roman" w:hAnsi="Times New Roman" w:eastAsia="Times New Roman" w:cs="Times New Roman"/>
            <w:sz w:val="18"/>
            <w:szCs w:val="18"/>
            <w:lang w:val="en-US"/>
          </w:rPr>
          <w:t xml:space="preserve"> x2</w:t>
        </w:r>
      </w:ins>
    </w:p>
    <w:p w:rsidR="0119C52F" w:rsidP="0119C52F" w:rsidRDefault="6538E581" w14:paraId="71ED5E5E" w14:textId="57C6CE0A">
      <w:pPr>
        <w:numPr>
          <w:ilvl w:val="3"/>
          <w:numId w:val="1"/>
        </w:numPr>
        <w:spacing w:line="240" w:lineRule="auto"/>
        <w:rPr>
          <w:rFonts w:ascii="Times New Roman" w:hAnsi="Times New Roman" w:eastAsia="Times New Roman" w:cs="Times New Roman"/>
          <w:sz w:val="18"/>
          <w:szCs w:val="18"/>
          <w:lang w:val="en-US"/>
        </w:rPr>
      </w:pPr>
      <w:r w:rsidRPr="143D6F0D">
        <w:rPr>
          <w:rFonts w:ascii="Times New Roman" w:hAnsi="Times New Roman" w:eastAsia="Times New Roman" w:cs="Times New Roman"/>
          <w:sz w:val="18"/>
          <w:szCs w:val="18"/>
          <w:lang w:val="en-US"/>
        </w:rPr>
        <w:t xml:space="preserve">Andrea, love </w:t>
      </w:r>
      <w:r w:rsidRPr="3DB39E3D">
        <w:rPr>
          <w:rFonts w:ascii="Times New Roman" w:hAnsi="Times New Roman" w:eastAsia="Times New Roman" w:cs="Times New Roman"/>
          <w:sz w:val="18"/>
          <w:szCs w:val="18"/>
          <w:lang w:val="en-US"/>
        </w:rPr>
        <w:t>her</w:t>
      </w:r>
    </w:p>
    <w:p w:rsidR="6538E581" w:rsidP="3DB39E3D" w:rsidRDefault="6538E581" w14:paraId="27304B6F" w14:textId="2DBDC66D">
      <w:pPr>
        <w:numPr>
          <w:ilvl w:val="3"/>
          <w:numId w:val="1"/>
        </w:numPr>
        <w:spacing w:line="240" w:lineRule="auto"/>
        <w:rPr>
          <w:rFonts w:ascii="Times New Roman" w:hAnsi="Times New Roman" w:eastAsia="Times New Roman" w:cs="Times New Roman"/>
          <w:sz w:val="18"/>
          <w:szCs w:val="18"/>
          <w:lang w:val="en-US"/>
        </w:rPr>
      </w:pPr>
      <w:r w:rsidRPr="3D24E375">
        <w:rPr>
          <w:rFonts w:ascii="Times New Roman" w:hAnsi="Times New Roman" w:eastAsia="Times New Roman" w:cs="Times New Roman"/>
          <w:sz w:val="18"/>
          <w:szCs w:val="18"/>
          <w:lang w:val="en-US"/>
        </w:rPr>
        <w:t xml:space="preserve">JC </w:t>
      </w:r>
    </w:p>
    <w:p w:rsidR="6538E581" w:rsidP="3D24E375" w:rsidRDefault="6538E581" w14:paraId="65AD05DF" w14:textId="2045EBDB">
      <w:pPr>
        <w:numPr>
          <w:ilvl w:val="3"/>
          <w:numId w:val="1"/>
        </w:numPr>
        <w:spacing w:line="240" w:lineRule="auto"/>
        <w:rPr>
          <w:rFonts w:ascii="Times New Roman" w:hAnsi="Times New Roman" w:eastAsia="Times New Roman" w:cs="Times New Roman"/>
          <w:sz w:val="18"/>
          <w:szCs w:val="18"/>
          <w:lang w:val="en-US"/>
        </w:rPr>
      </w:pPr>
      <w:r w:rsidRPr="7097344D">
        <w:rPr>
          <w:rFonts w:ascii="Times New Roman" w:hAnsi="Times New Roman" w:eastAsia="Times New Roman" w:cs="Times New Roman"/>
          <w:sz w:val="18"/>
          <w:szCs w:val="18"/>
          <w:lang w:val="en-US"/>
        </w:rPr>
        <w:t xml:space="preserve">JORDAN MY </w:t>
      </w:r>
      <w:r w:rsidRPr="23C6D5FC">
        <w:rPr>
          <w:rFonts w:ascii="Times New Roman" w:hAnsi="Times New Roman" w:eastAsia="Times New Roman" w:cs="Times New Roman"/>
          <w:sz w:val="18"/>
          <w:szCs w:val="18"/>
          <w:lang w:val="en-US"/>
        </w:rPr>
        <w:t>AMAZING CHAIR</w:t>
      </w:r>
    </w:p>
    <w:p w:rsidR="6538E581" w:rsidP="096BC7ED" w:rsidRDefault="6538E581" w14:paraId="385956FB" w14:textId="5B1C3D5D">
      <w:pPr>
        <w:numPr>
          <w:ilvl w:val="3"/>
          <w:numId w:val="1"/>
        </w:numPr>
        <w:spacing w:line="240" w:lineRule="auto"/>
        <w:rPr>
          <w:rFonts w:ascii="Times New Roman" w:hAnsi="Times New Roman" w:eastAsia="Times New Roman" w:cs="Times New Roman"/>
          <w:sz w:val="18"/>
          <w:szCs w:val="18"/>
          <w:lang w:val="en-US"/>
        </w:rPr>
      </w:pPr>
      <w:r w:rsidRPr="096BC7ED">
        <w:rPr>
          <w:rFonts w:ascii="Times New Roman" w:hAnsi="Times New Roman" w:eastAsia="Times New Roman" w:cs="Times New Roman"/>
          <w:sz w:val="18"/>
          <w:szCs w:val="18"/>
          <w:lang w:val="en-US"/>
        </w:rPr>
        <w:t>Jason bc i heart</w:t>
      </w:r>
      <w:r w:rsidRPr="55A7C87D">
        <w:rPr>
          <w:rFonts w:ascii="Times New Roman" w:hAnsi="Times New Roman" w:eastAsia="Times New Roman" w:cs="Times New Roman"/>
          <w:sz w:val="18"/>
          <w:szCs w:val="18"/>
          <w:lang w:val="en-US"/>
        </w:rPr>
        <w:t xml:space="preserve"> him</w:t>
      </w:r>
    </w:p>
    <w:p w:rsidR="6538E581" w:rsidP="55A7C87D" w:rsidRDefault="6538E581" w14:paraId="0880A69F" w14:textId="41D66B35">
      <w:pPr>
        <w:numPr>
          <w:ilvl w:val="3"/>
          <w:numId w:val="1"/>
        </w:numPr>
        <w:spacing w:line="240" w:lineRule="auto"/>
        <w:rPr>
          <w:rFonts w:ascii="Times New Roman" w:hAnsi="Times New Roman" w:eastAsia="Times New Roman" w:cs="Times New Roman"/>
          <w:sz w:val="18"/>
          <w:szCs w:val="18"/>
          <w:lang w:val="en-US"/>
        </w:rPr>
      </w:pPr>
      <w:r w:rsidRPr="55A7C87D">
        <w:rPr>
          <w:rFonts w:ascii="Times New Roman" w:hAnsi="Times New Roman" w:eastAsia="Times New Roman" w:cs="Times New Roman"/>
          <w:sz w:val="18"/>
          <w:szCs w:val="18"/>
          <w:lang w:val="en-US"/>
        </w:rPr>
        <w:t>Lazo bc i heart her so bad</w:t>
      </w:r>
    </w:p>
    <w:p w:rsidR="23C6D5FC" w:rsidP="23C6D5FC" w:rsidRDefault="6538E581" w14:paraId="2E2DBE12" w14:textId="6B1363B6">
      <w:pPr>
        <w:numPr>
          <w:ilvl w:val="3"/>
          <w:numId w:val="1"/>
        </w:numPr>
        <w:spacing w:line="240" w:lineRule="auto"/>
        <w:rPr>
          <w:rFonts w:ascii="Times New Roman" w:hAnsi="Times New Roman" w:eastAsia="Times New Roman" w:cs="Times New Roman"/>
          <w:sz w:val="18"/>
          <w:szCs w:val="18"/>
          <w:lang w:val="en-US"/>
        </w:rPr>
      </w:pPr>
      <w:r w:rsidRPr="2308B502">
        <w:rPr>
          <w:rFonts w:ascii="Times New Roman" w:hAnsi="Times New Roman" w:eastAsia="Times New Roman" w:cs="Times New Roman"/>
          <w:sz w:val="18"/>
          <w:szCs w:val="18"/>
          <w:lang w:val="en-US"/>
        </w:rPr>
        <w:t xml:space="preserve">LJR my </w:t>
      </w:r>
      <w:proofErr w:type="gramStart"/>
      <w:r w:rsidRPr="2308B502">
        <w:rPr>
          <w:rFonts w:ascii="Times New Roman" w:hAnsi="Times New Roman" w:eastAsia="Times New Roman" w:cs="Times New Roman"/>
          <w:sz w:val="18"/>
          <w:szCs w:val="18"/>
          <w:lang w:val="en-US"/>
        </w:rPr>
        <w:t>lovely lovely</w:t>
      </w:r>
      <w:proofErr w:type="gramEnd"/>
      <w:r w:rsidRPr="2308B502">
        <w:rPr>
          <w:rFonts w:ascii="Times New Roman" w:hAnsi="Times New Roman" w:eastAsia="Times New Roman" w:cs="Times New Roman"/>
          <w:sz w:val="18"/>
          <w:szCs w:val="18"/>
          <w:lang w:val="en-US"/>
        </w:rPr>
        <w:t xml:space="preserve"> people </w:t>
      </w:r>
      <w:r w:rsidRPr="4F29F0AA">
        <w:rPr>
          <w:rFonts w:ascii="Times New Roman" w:hAnsi="Times New Roman" w:eastAsia="Times New Roman" w:cs="Times New Roman"/>
          <w:sz w:val="18"/>
          <w:szCs w:val="18"/>
          <w:lang w:val="en-US"/>
        </w:rPr>
        <w:t>&lt;333333333</w:t>
      </w:r>
    </w:p>
    <w:p w:rsidR="6538E581" w:rsidP="116592E2" w:rsidRDefault="6538E581" w14:paraId="57FE92F5" w14:textId="541A904B">
      <w:pPr>
        <w:numPr>
          <w:ilvl w:val="3"/>
          <w:numId w:val="1"/>
        </w:numPr>
        <w:spacing w:line="240" w:lineRule="auto"/>
        <w:rPr>
          <w:rFonts w:ascii="Times New Roman" w:hAnsi="Times New Roman" w:eastAsia="Times New Roman" w:cs="Times New Roman"/>
          <w:sz w:val="18"/>
          <w:szCs w:val="18"/>
          <w:lang w:val="en-US"/>
        </w:rPr>
      </w:pPr>
      <w:r w:rsidRPr="116592E2">
        <w:rPr>
          <w:rFonts w:ascii="Times New Roman" w:hAnsi="Times New Roman" w:eastAsia="Times New Roman" w:cs="Times New Roman"/>
          <w:sz w:val="18"/>
          <w:szCs w:val="18"/>
          <w:lang w:val="en-US"/>
        </w:rPr>
        <w:t xml:space="preserve">Laurel my past </w:t>
      </w:r>
      <w:r w:rsidRPr="395580EC">
        <w:rPr>
          <w:rFonts w:ascii="Times New Roman" w:hAnsi="Times New Roman" w:eastAsia="Times New Roman" w:cs="Times New Roman"/>
          <w:sz w:val="18"/>
          <w:szCs w:val="18"/>
          <w:lang w:val="en-US"/>
        </w:rPr>
        <w:t xml:space="preserve">mentor goat </w:t>
      </w:r>
    </w:p>
    <w:p w:rsidR="6538E581" w:rsidP="395580EC" w:rsidRDefault="6538E581" w14:paraId="0FEC0A7E" w14:textId="43EC33C9">
      <w:pPr>
        <w:numPr>
          <w:ilvl w:val="3"/>
          <w:numId w:val="1"/>
        </w:numPr>
        <w:spacing w:line="240" w:lineRule="auto"/>
        <w:rPr>
          <w:rFonts w:ascii="Times New Roman" w:hAnsi="Times New Roman" w:eastAsia="Times New Roman" w:cs="Times New Roman"/>
          <w:sz w:val="18"/>
          <w:szCs w:val="18"/>
          <w:lang w:val="en-US"/>
        </w:rPr>
      </w:pPr>
      <w:r w:rsidRPr="395580EC">
        <w:rPr>
          <w:rFonts w:ascii="Times New Roman" w:hAnsi="Times New Roman" w:eastAsia="Times New Roman" w:cs="Times New Roman"/>
          <w:sz w:val="18"/>
          <w:szCs w:val="18"/>
          <w:lang w:val="en-US"/>
        </w:rPr>
        <w:t xml:space="preserve">Allison for being a great </w:t>
      </w:r>
      <w:r w:rsidRPr="026A2B3B">
        <w:rPr>
          <w:rFonts w:ascii="Times New Roman" w:hAnsi="Times New Roman" w:eastAsia="Times New Roman" w:cs="Times New Roman"/>
          <w:sz w:val="18"/>
          <w:szCs w:val="18"/>
          <w:lang w:val="en-US"/>
        </w:rPr>
        <w:t>speaker</w:t>
      </w:r>
    </w:p>
    <w:p w:rsidR="6AFC15EF" w:rsidP="0A896D1B" w:rsidRDefault="6AFC15EF" w14:paraId="1B22F14A" w14:textId="1DFD5D9C">
      <w:pPr>
        <w:numPr>
          <w:ilvl w:val="3"/>
          <w:numId w:val="1"/>
        </w:numPr>
        <w:spacing w:line="240" w:lineRule="auto"/>
        <w:rPr>
          <w:rFonts w:ascii="Times New Roman" w:hAnsi="Times New Roman" w:eastAsia="Times New Roman" w:cs="Times New Roman"/>
          <w:sz w:val="18"/>
          <w:szCs w:val="18"/>
          <w:lang w:val="en-US"/>
        </w:rPr>
      </w:pPr>
      <w:r w:rsidRPr="22220CE7">
        <w:rPr>
          <w:rFonts w:ascii="Times New Roman" w:hAnsi="Times New Roman" w:eastAsia="Times New Roman" w:cs="Times New Roman"/>
          <w:sz w:val="18"/>
          <w:szCs w:val="18"/>
          <w:lang w:val="en-US"/>
        </w:rPr>
        <w:t>Jason’s Haircut</w:t>
      </w:r>
    </w:p>
    <w:p w:rsidR="6057D618" w:rsidP="56A79250" w:rsidRDefault="6057D618" w14:paraId="185D1B75" w14:textId="3559202D">
      <w:pPr>
        <w:numPr>
          <w:ilvl w:val="3"/>
          <w:numId w:val="1"/>
        </w:numPr>
        <w:spacing w:line="240" w:lineRule="auto"/>
        <w:rPr>
          <w:rFonts w:ascii="Times New Roman" w:hAnsi="Times New Roman" w:eastAsia="Times New Roman" w:cs="Times New Roman"/>
          <w:sz w:val="18"/>
          <w:szCs w:val="18"/>
          <w:lang w:val="en-US"/>
        </w:rPr>
      </w:pPr>
      <w:r w:rsidRPr="56A79250">
        <w:rPr>
          <w:rFonts w:ascii="Times New Roman" w:hAnsi="Times New Roman" w:eastAsia="Times New Roman" w:cs="Times New Roman"/>
          <w:sz w:val="18"/>
          <w:szCs w:val="18"/>
          <w:lang w:val="en-US"/>
        </w:rPr>
        <w:t>MOO DENG!!!!!!!!</w:t>
      </w:r>
    </w:p>
    <w:p w:rsidR="592EB8EB" w:rsidP="592EB8EB" w:rsidRDefault="6057D618" w14:paraId="487B733C" w14:textId="72CBA1E0">
      <w:pPr>
        <w:numPr>
          <w:ilvl w:val="3"/>
          <w:numId w:val="1"/>
        </w:numPr>
        <w:spacing w:line="240" w:lineRule="auto"/>
        <w:rPr>
          <w:rFonts w:ascii="Times New Roman" w:hAnsi="Times New Roman" w:eastAsia="Times New Roman" w:cs="Times New Roman"/>
          <w:sz w:val="18"/>
          <w:szCs w:val="18"/>
          <w:lang w:val="en-US"/>
        </w:rPr>
      </w:pPr>
      <w:r w:rsidRPr="66EFE9BC">
        <w:rPr>
          <w:rFonts w:ascii="Times New Roman" w:hAnsi="Times New Roman" w:eastAsia="Times New Roman" w:cs="Times New Roman"/>
          <w:sz w:val="18"/>
          <w:szCs w:val="18"/>
          <w:lang w:val="en-US"/>
        </w:rPr>
        <w:lastRenderedPageBreak/>
        <w:t>MOO DENG (Again)</w:t>
      </w:r>
    </w:p>
    <w:p w:rsidR="184D4A3B" w:rsidP="45BEC7FA" w:rsidRDefault="184D4A3B" w14:paraId="771E6A5D" w14:textId="25DB2A9C">
      <w:pPr>
        <w:numPr>
          <w:ilvl w:val="3"/>
          <w:numId w:val="1"/>
        </w:numPr>
        <w:spacing w:line="240" w:lineRule="auto"/>
        <w:rPr>
          <w:rFonts w:ascii="Times New Roman" w:hAnsi="Times New Roman" w:eastAsia="Times New Roman" w:cs="Times New Roman"/>
          <w:sz w:val="18"/>
          <w:szCs w:val="18"/>
          <w:lang w:val="en-US"/>
        </w:rPr>
      </w:pPr>
      <w:r w:rsidRPr="650B7B97">
        <w:rPr>
          <w:rFonts w:ascii="Times New Roman" w:hAnsi="Times New Roman" w:eastAsia="Times New Roman" w:cs="Times New Roman"/>
          <w:sz w:val="18"/>
          <w:szCs w:val="18"/>
          <w:lang w:val="en-US"/>
        </w:rPr>
        <w:t xml:space="preserve">Johnson- such a </w:t>
      </w:r>
      <w:r w:rsidRPr="0A1F34A9">
        <w:rPr>
          <w:rFonts w:ascii="Times New Roman" w:hAnsi="Times New Roman" w:eastAsia="Times New Roman" w:cs="Times New Roman"/>
          <w:sz w:val="18"/>
          <w:szCs w:val="18"/>
          <w:lang w:val="en-US"/>
        </w:rPr>
        <w:t>hardworker, so amazing!!</w:t>
      </w:r>
    </w:p>
    <w:p w:rsidR="2C982781" w:rsidP="2C982781" w:rsidRDefault="184D4A3B" w14:paraId="12BDE5AD" w14:textId="51C925E2">
      <w:pPr>
        <w:numPr>
          <w:ilvl w:val="3"/>
          <w:numId w:val="1"/>
        </w:numPr>
        <w:spacing w:line="240" w:lineRule="auto"/>
        <w:rPr>
          <w:rFonts w:ascii="Times New Roman" w:hAnsi="Times New Roman" w:eastAsia="Times New Roman" w:cs="Times New Roman"/>
          <w:sz w:val="18"/>
          <w:szCs w:val="18"/>
          <w:lang w:val="en-US"/>
        </w:rPr>
      </w:pPr>
      <w:r w:rsidRPr="3AAC9B70">
        <w:rPr>
          <w:rFonts w:ascii="Times New Roman" w:hAnsi="Times New Roman" w:eastAsia="Times New Roman" w:cs="Times New Roman"/>
          <w:sz w:val="18"/>
          <w:szCs w:val="18"/>
          <w:lang w:val="en-US"/>
        </w:rPr>
        <w:t>Jovie- (</w:t>
      </w:r>
      <w:r w:rsidRPr="3805C080">
        <w:rPr>
          <w:rFonts w:ascii="Times New Roman" w:hAnsi="Times New Roman" w:eastAsia="Times New Roman" w:cs="Times New Roman"/>
          <w:sz w:val="18"/>
          <w:szCs w:val="18"/>
          <w:lang w:val="en-US"/>
        </w:rPr>
        <w:t xml:space="preserve">SGLCer that </w:t>
      </w:r>
      <w:r w:rsidRPr="1A6992D9">
        <w:rPr>
          <w:rFonts w:ascii="Times New Roman" w:hAnsi="Times New Roman" w:eastAsia="Times New Roman" w:cs="Times New Roman"/>
          <w:sz w:val="18"/>
          <w:szCs w:val="18"/>
          <w:lang w:val="en-US"/>
        </w:rPr>
        <w:t>came to Black Caucus</w:t>
      </w:r>
      <w:r w:rsidRPr="143D6F0D">
        <w:rPr>
          <w:rFonts w:ascii="Times New Roman" w:hAnsi="Times New Roman" w:eastAsia="Times New Roman" w:cs="Times New Roman"/>
          <w:sz w:val="18"/>
          <w:szCs w:val="18"/>
          <w:lang w:val="en-US"/>
        </w:rPr>
        <w:t>!!)</w:t>
      </w:r>
    </w:p>
    <w:p w:rsidR="56A79250" w:rsidP="56A79250" w:rsidRDefault="184D4A3B" w14:paraId="652ADFC4" w14:textId="6BA96608">
      <w:pPr>
        <w:numPr>
          <w:ilvl w:val="3"/>
          <w:numId w:val="1"/>
        </w:numPr>
        <w:spacing w:line="240" w:lineRule="auto"/>
        <w:rPr>
          <w:rFonts w:ascii="Times New Roman" w:hAnsi="Times New Roman" w:eastAsia="Times New Roman" w:cs="Times New Roman"/>
          <w:sz w:val="18"/>
          <w:szCs w:val="18"/>
          <w:lang w:val="en-US"/>
        </w:rPr>
      </w:pPr>
      <w:r w:rsidRPr="592EB8EB">
        <w:rPr>
          <w:rFonts w:ascii="Times New Roman" w:hAnsi="Times New Roman" w:eastAsia="Times New Roman" w:cs="Times New Roman"/>
          <w:sz w:val="18"/>
          <w:szCs w:val="18"/>
          <w:lang w:val="en-US"/>
        </w:rPr>
        <w:t xml:space="preserve">Jimmy, another SGLCer that’s </w:t>
      </w:r>
      <w:r w:rsidRPr="66EFE9BC">
        <w:rPr>
          <w:rFonts w:ascii="Times New Roman" w:hAnsi="Times New Roman" w:eastAsia="Times New Roman" w:cs="Times New Roman"/>
          <w:sz w:val="18"/>
          <w:szCs w:val="18"/>
          <w:lang w:val="en-US"/>
        </w:rPr>
        <w:t>awesome!</w:t>
      </w:r>
    </w:p>
    <w:p w:rsidR="33194C65" w:rsidP="33194C65" w:rsidRDefault="184D4A3B" w14:paraId="443DD815" w14:textId="637BA8FC">
      <w:pPr>
        <w:numPr>
          <w:ilvl w:val="3"/>
          <w:numId w:val="1"/>
        </w:numPr>
        <w:spacing w:line="240" w:lineRule="auto"/>
        <w:rPr>
          <w:rFonts w:ascii="Times New Roman" w:hAnsi="Times New Roman" w:eastAsia="Times New Roman" w:cs="Times New Roman"/>
          <w:sz w:val="18"/>
          <w:szCs w:val="18"/>
          <w:lang w:val="en-US"/>
        </w:rPr>
      </w:pPr>
      <w:r w:rsidRPr="4F29F0AA">
        <w:rPr>
          <w:rFonts w:ascii="Times New Roman" w:hAnsi="Times New Roman" w:eastAsia="Times New Roman" w:cs="Times New Roman"/>
          <w:sz w:val="18"/>
          <w:szCs w:val="18"/>
          <w:lang w:val="en-US"/>
        </w:rPr>
        <w:t xml:space="preserve">Captain Courts! </w:t>
      </w:r>
      <w:r w:rsidRPr="096BC7ED">
        <w:rPr>
          <w:rFonts w:ascii="Times New Roman" w:hAnsi="Times New Roman" w:eastAsia="Times New Roman" w:cs="Times New Roman"/>
          <w:sz w:val="18"/>
          <w:szCs w:val="18"/>
          <w:lang w:val="en-US"/>
        </w:rPr>
        <w:t>Because she is totally tubular!</w:t>
      </w:r>
    </w:p>
    <w:p w:rsidR="07744C62" w:rsidP="744FB97C" w:rsidRDefault="07744C62" w14:paraId="2AAD4677" w14:textId="4935A663">
      <w:pPr>
        <w:numPr>
          <w:ilvl w:val="3"/>
          <w:numId w:val="1"/>
        </w:numPr>
        <w:spacing w:line="240" w:lineRule="auto"/>
        <w:rPr>
          <w:rFonts w:ascii="Times New Roman" w:hAnsi="Times New Roman" w:eastAsia="Times New Roman" w:cs="Times New Roman"/>
          <w:sz w:val="18"/>
          <w:szCs w:val="18"/>
          <w:lang w:val="en-US"/>
        </w:rPr>
      </w:pPr>
      <w:r w:rsidRPr="116592E2">
        <w:rPr>
          <w:rFonts w:ascii="Times New Roman" w:hAnsi="Times New Roman" w:eastAsia="Times New Roman" w:cs="Times New Roman"/>
          <w:sz w:val="18"/>
          <w:szCs w:val="18"/>
          <w:lang w:val="en-US"/>
        </w:rPr>
        <w:t>Andrea!</w:t>
      </w:r>
    </w:p>
    <w:p w:rsidR="775002A4" w:rsidP="440EB61C" w:rsidRDefault="6AFC15EF" w14:paraId="318574E4" w14:textId="0D5258A3">
      <w:pPr>
        <w:pStyle w:val="ListParagraph"/>
        <w:numPr>
          <w:ilvl w:val="3"/>
          <w:numId w:val="1"/>
        </w:numPr>
        <w:spacing w:line="240" w:lineRule="auto"/>
        <w:rPr>
          <w:rFonts w:ascii="Times New Roman" w:hAnsi="Times New Roman" w:eastAsia="Times New Roman" w:cs="Times New Roman"/>
          <w:sz w:val="18"/>
          <w:szCs w:val="18"/>
          <w:lang w:val="en-US"/>
        </w:rPr>
      </w:pPr>
      <w:r w:rsidRPr="650B7B97">
        <w:rPr>
          <w:rFonts w:ascii="Times New Roman" w:hAnsi="Times New Roman" w:eastAsia="Times New Roman" w:cs="Times New Roman"/>
          <w:sz w:val="18"/>
          <w:szCs w:val="18"/>
          <w:lang w:val="en-US"/>
        </w:rPr>
        <w:t xml:space="preserve"> </w:t>
      </w:r>
      <w:r w:rsidRPr="0A896D1B" w:rsidR="775002A4">
        <w:rPr>
          <w:rFonts w:ascii="Times New Roman" w:hAnsi="Times New Roman" w:eastAsia="Times New Roman" w:cs="Times New Roman"/>
          <w:sz w:val="18"/>
          <w:szCs w:val="18"/>
          <w:lang w:val="en-US"/>
        </w:rPr>
        <w:t xml:space="preserve">Senator of the month </w:t>
      </w:r>
      <w:r w:rsidRPr="650B7B97" w:rsidR="775002A4">
        <w:rPr>
          <w:rFonts w:ascii="Times New Roman" w:hAnsi="Times New Roman" w:eastAsia="Times New Roman" w:cs="Times New Roman"/>
          <w:sz w:val="18"/>
          <w:szCs w:val="18"/>
          <w:lang w:val="en-US"/>
        </w:rPr>
        <w:t>Gimenez-Valero &lt;3</w:t>
      </w:r>
    </w:p>
    <w:p w:rsidR="5B301FCA" w:rsidP="2308B502" w:rsidRDefault="5B301FCA" w14:paraId="6E780AD2" w14:textId="0A02D0DC">
      <w:pPr>
        <w:numPr>
          <w:ilvl w:val="3"/>
          <w:numId w:val="1"/>
        </w:numPr>
        <w:spacing w:line="240" w:lineRule="auto"/>
        <w:rPr>
          <w:rFonts w:ascii="Times New Roman" w:hAnsi="Times New Roman" w:eastAsia="Times New Roman" w:cs="Times New Roman"/>
          <w:sz w:val="18"/>
          <w:szCs w:val="18"/>
          <w:lang w:val="en-US"/>
        </w:rPr>
      </w:pPr>
      <w:r w:rsidRPr="2308B502">
        <w:rPr>
          <w:rFonts w:ascii="Times New Roman" w:hAnsi="Times New Roman" w:eastAsia="Times New Roman" w:cs="Times New Roman"/>
          <w:sz w:val="18"/>
          <w:szCs w:val="18"/>
          <w:lang w:val="en-US"/>
        </w:rPr>
        <w:t>JC</w:t>
      </w:r>
      <w:r w:rsidRPr="592EB8EB" w:rsidR="79199123">
        <w:rPr>
          <w:rFonts w:ascii="Times New Roman" w:hAnsi="Times New Roman" w:eastAsia="Times New Roman" w:cs="Times New Roman"/>
          <w:sz w:val="18"/>
          <w:szCs w:val="18"/>
          <w:lang w:val="en-US"/>
        </w:rPr>
        <w:t xml:space="preserve"> </w:t>
      </w:r>
      <w:r w:rsidRPr="66EFE9BC" w:rsidR="79199123">
        <w:rPr>
          <w:rFonts w:ascii="Times New Roman" w:hAnsi="Times New Roman" w:eastAsia="Times New Roman" w:cs="Times New Roman"/>
          <w:sz w:val="18"/>
          <w:szCs w:val="18"/>
          <w:lang w:val="en-US"/>
        </w:rPr>
        <w:t>x2</w:t>
      </w:r>
    </w:p>
    <w:p w:rsidR="5B301FCA" w:rsidP="2308B502" w:rsidRDefault="5B301FCA" w14:paraId="5E32C4CF" w14:textId="44FD18AD">
      <w:pPr>
        <w:numPr>
          <w:ilvl w:val="3"/>
          <w:numId w:val="1"/>
        </w:numPr>
        <w:spacing w:line="240" w:lineRule="auto"/>
        <w:rPr>
          <w:rFonts w:ascii="Times New Roman" w:hAnsi="Times New Roman" w:eastAsia="Times New Roman" w:cs="Times New Roman"/>
          <w:sz w:val="18"/>
          <w:szCs w:val="18"/>
          <w:lang w:val="en-US"/>
        </w:rPr>
      </w:pPr>
      <w:r w:rsidRPr="4F29F0AA">
        <w:rPr>
          <w:rFonts w:ascii="Times New Roman" w:hAnsi="Times New Roman" w:eastAsia="Times New Roman" w:cs="Times New Roman"/>
          <w:sz w:val="18"/>
          <w:szCs w:val="18"/>
          <w:lang w:val="en-US"/>
        </w:rPr>
        <w:t>Kirsten &lt;3</w:t>
      </w:r>
      <w:r w:rsidRPr="66EFE9BC" w:rsidR="7FCEEF10">
        <w:rPr>
          <w:rFonts w:ascii="Times New Roman" w:hAnsi="Times New Roman" w:eastAsia="Times New Roman" w:cs="Times New Roman"/>
          <w:sz w:val="18"/>
          <w:szCs w:val="18"/>
          <w:lang w:val="en-US"/>
        </w:rPr>
        <w:t xml:space="preserve"> x2</w:t>
      </w:r>
    </w:p>
    <w:p w:rsidR="5B301FCA" w:rsidP="096BC7ED" w:rsidRDefault="5B301FCA" w14:paraId="6F72FB3A" w14:textId="3D8C07E0">
      <w:pPr>
        <w:numPr>
          <w:ilvl w:val="3"/>
          <w:numId w:val="1"/>
        </w:numPr>
        <w:spacing w:line="240" w:lineRule="auto"/>
        <w:rPr>
          <w:rFonts w:ascii="Times New Roman" w:hAnsi="Times New Roman" w:eastAsia="Times New Roman" w:cs="Times New Roman"/>
          <w:sz w:val="18"/>
          <w:szCs w:val="18"/>
          <w:lang w:val="en-US"/>
        </w:rPr>
      </w:pPr>
      <w:r w:rsidRPr="096BC7ED">
        <w:rPr>
          <w:rFonts w:ascii="Times New Roman" w:hAnsi="Times New Roman" w:eastAsia="Times New Roman" w:cs="Times New Roman"/>
          <w:sz w:val="18"/>
          <w:szCs w:val="18"/>
          <w:lang w:val="en-US"/>
        </w:rPr>
        <w:t>Laurel</w:t>
      </w:r>
      <w:r w:rsidRPr="66EFE9BC" w:rsidR="61AC02E4">
        <w:rPr>
          <w:rFonts w:ascii="Times New Roman" w:hAnsi="Times New Roman" w:eastAsia="Times New Roman" w:cs="Times New Roman"/>
          <w:sz w:val="18"/>
          <w:szCs w:val="18"/>
          <w:lang w:val="en-US"/>
        </w:rPr>
        <w:t xml:space="preserve"> </w:t>
      </w:r>
      <w:r w:rsidRPr="440EB61C" w:rsidR="61AC02E4">
        <w:rPr>
          <w:rFonts w:ascii="Times New Roman" w:hAnsi="Times New Roman" w:eastAsia="Times New Roman" w:cs="Times New Roman"/>
          <w:sz w:val="18"/>
          <w:szCs w:val="18"/>
          <w:lang w:val="en-US"/>
        </w:rPr>
        <w:t>x</w:t>
      </w:r>
      <w:r w:rsidRPr="440EB61C" w:rsidR="77A53D63">
        <w:rPr>
          <w:rFonts w:ascii="Times New Roman" w:hAnsi="Times New Roman" w:eastAsia="Times New Roman" w:cs="Times New Roman"/>
          <w:sz w:val="18"/>
          <w:szCs w:val="18"/>
          <w:lang w:val="en-US"/>
        </w:rPr>
        <w:t>3</w:t>
      </w:r>
    </w:p>
    <w:p w:rsidR="5B301FCA" w:rsidP="55A7C87D" w:rsidRDefault="5B301FCA" w14:paraId="7612D2A1" w14:textId="68FC4980">
      <w:pPr>
        <w:numPr>
          <w:ilvl w:val="3"/>
          <w:numId w:val="1"/>
        </w:numPr>
        <w:spacing w:line="240" w:lineRule="auto"/>
        <w:rPr>
          <w:rFonts w:ascii="Times New Roman" w:hAnsi="Times New Roman" w:eastAsia="Times New Roman" w:cs="Times New Roman"/>
          <w:sz w:val="18"/>
          <w:szCs w:val="18"/>
          <w:lang w:val="en-US"/>
        </w:rPr>
      </w:pPr>
      <w:r w:rsidRPr="55A7C87D">
        <w:rPr>
          <w:rFonts w:ascii="Times New Roman" w:hAnsi="Times New Roman" w:eastAsia="Times New Roman" w:cs="Times New Roman"/>
          <w:sz w:val="18"/>
          <w:szCs w:val="18"/>
          <w:lang w:val="en-US"/>
        </w:rPr>
        <w:t>Allison!!</w:t>
      </w:r>
      <w:r w:rsidRPr="66EFE9BC" w:rsidR="7B6F55A7">
        <w:rPr>
          <w:rFonts w:ascii="Times New Roman" w:hAnsi="Times New Roman" w:eastAsia="Times New Roman" w:cs="Times New Roman"/>
          <w:sz w:val="18"/>
          <w:szCs w:val="18"/>
          <w:lang w:val="en-US"/>
        </w:rPr>
        <w:t xml:space="preserve"> x2</w:t>
      </w:r>
    </w:p>
    <w:p w:rsidR="55A7C87D" w:rsidP="55A7C87D" w:rsidRDefault="5B301FCA" w14:paraId="7D861898" w14:textId="15CB9C3F">
      <w:pPr>
        <w:numPr>
          <w:ilvl w:val="3"/>
          <w:numId w:val="1"/>
        </w:numPr>
        <w:spacing w:line="240" w:lineRule="auto"/>
        <w:rPr>
          <w:rFonts w:ascii="Times New Roman" w:hAnsi="Times New Roman" w:eastAsia="Times New Roman" w:cs="Times New Roman"/>
          <w:sz w:val="18"/>
          <w:szCs w:val="18"/>
          <w:lang w:val="en-US"/>
        </w:rPr>
      </w:pPr>
      <w:r w:rsidRPr="56A79250">
        <w:rPr>
          <w:rFonts w:ascii="Times New Roman" w:hAnsi="Times New Roman" w:eastAsia="Times New Roman" w:cs="Times New Roman"/>
          <w:sz w:val="18"/>
          <w:szCs w:val="18"/>
          <w:lang w:val="en-US"/>
        </w:rPr>
        <w:t xml:space="preserve">SBA AND GAP </w:t>
      </w:r>
      <w:r w:rsidRPr="592EB8EB">
        <w:rPr>
          <w:rFonts w:ascii="Times New Roman" w:hAnsi="Times New Roman" w:eastAsia="Times New Roman" w:cs="Times New Roman"/>
          <w:sz w:val="18"/>
          <w:szCs w:val="18"/>
          <w:lang w:val="en-US"/>
        </w:rPr>
        <w:t xml:space="preserve">&lt;3 + </w:t>
      </w:r>
      <w:r w:rsidRPr="66EFE9BC">
        <w:rPr>
          <w:rFonts w:ascii="Times New Roman" w:hAnsi="Times New Roman" w:eastAsia="Times New Roman" w:cs="Times New Roman"/>
          <w:sz w:val="18"/>
          <w:szCs w:val="18"/>
          <w:lang w:val="en-US"/>
        </w:rPr>
        <w:t>Jason hameeeeedddddd</w:t>
      </w:r>
    </w:p>
    <w:p w:rsidR="5B301FCA" w:rsidP="66EFE9BC" w:rsidRDefault="5B301FCA" w14:paraId="41D2CD22" w14:textId="48B0A939">
      <w:pPr>
        <w:numPr>
          <w:ilvl w:val="3"/>
          <w:numId w:val="1"/>
        </w:numPr>
        <w:spacing w:line="240" w:lineRule="auto"/>
        <w:rPr>
          <w:rFonts w:ascii="Times New Roman" w:hAnsi="Times New Roman" w:eastAsia="Times New Roman" w:cs="Times New Roman"/>
          <w:sz w:val="18"/>
          <w:szCs w:val="18"/>
          <w:lang w:val="en-US"/>
        </w:rPr>
      </w:pPr>
      <w:r w:rsidRPr="66EFE9BC">
        <w:rPr>
          <w:rFonts w:ascii="Times New Roman" w:hAnsi="Times New Roman" w:eastAsia="Times New Roman" w:cs="Times New Roman"/>
          <w:sz w:val="18"/>
          <w:szCs w:val="18"/>
          <w:lang w:val="en-US"/>
        </w:rPr>
        <w:t>Amanda</w:t>
      </w:r>
      <w:r w:rsidRPr="744FB97C" w:rsidR="7AE61E56">
        <w:rPr>
          <w:rFonts w:ascii="Times New Roman" w:hAnsi="Times New Roman" w:eastAsia="Times New Roman" w:cs="Times New Roman"/>
          <w:sz w:val="18"/>
          <w:szCs w:val="18"/>
          <w:lang w:val="en-US"/>
        </w:rPr>
        <w:t xml:space="preserve"> x2</w:t>
      </w:r>
    </w:p>
    <w:p w:rsidR="3BD91A13" w:rsidP="116592E2" w:rsidRDefault="3BD91A13" w14:paraId="6CC9E015" w14:textId="3D1C7C2E">
      <w:pPr>
        <w:numPr>
          <w:ilvl w:val="3"/>
          <w:numId w:val="1"/>
        </w:numPr>
        <w:spacing w:line="240" w:lineRule="auto"/>
        <w:rPr>
          <w:rFonts w:ascii="Times New Roman" w:hAnsi="Times New Roman" w:eastAsia="Times New Roman" w:cs="Times New Roman"/>
          <w:sz w:val="18"/>
          <w:szCs w:val="18"/>
          <w:lang w:val="en-US"/>
        </w:rPr>
      </w:pPr>
      <w:r w:rsidRPr="116592E2">
        <w:rPr>
          <w:rFonts w:ascii="Times New Roman" w:hAnsi="Times New Roman" w:eastAsia="Times New Roman" w:cs="Times New Roman"/>
          <w:sz w:val="18"/>
          <w:szCs w:val="18"/>
          <w:lang w:val="en-US"/>
        </w:rPr>
        <w:t>Everyone!</w:t>
      </w:r>
    </w:p>
    <w:p w:rsidR="3BD91A13" w:rsidP="440EB61C" w:rsidRDefault="3BD91A13" w14:paraId="6975B36A" w14:textId="20809EEC">
      <w:pPr>
        <w:numPr>
          <w:ilvl w:val="3"/>
          <w:numId w:val="1"/>
        </w:numPr>
        <w:spacing w:line="240" w:lineRule="auto"/>
        <w:rPr>
          <w:rFonts w:ascii="Times New Roman" w:hAnsi="Times New Roman" w:eastAsia="Times New Roman" w:cs="Times New Roman"/>
          <w:sz w:val="18"/>
          <w:szCs w:val="18"/>
          <w:lang w:val="en-US"/>
        </w:rPr>
      </w:pPr>
      <w:r w:rsidRPr="440EB61C">
        <w:rPr>
          <w:rFonts w:ascii="Times New Roman" w:hAnsi="Times New Roman" w:eastAsia="Times New Roman" w:cs="Times New Roman"/>
          <w:sz w:val="18"/>
          <w:szCs w:val="18"/>
          <w:lang w:val="en-US"/>
        </w:rPr>
        <w:t>Luke Brown, bc he’s Luke Brown</w:t>
      </w:r>
    </w:p>
    <w:p w:rsidR="5C5A8209" w:rsidP="592EB8EB" w:rsidRDefault="5C5A8209" w14:paraId="0C10346D" w14:textId="423CD95E">
      <w:pPr>
        <w:numPr>
          <w:ilvl w:val="3"/>
          <w:numId w:val="1"/>
        </w:numPr>
        <w:spacing w:line="240" w:lineRule="auto"/>
        <w:rPr>
          <w:rFonts w:ascii="Times New Roman" w:hAnsi="Times New Roman" w:eastAsia="Times New Roman" w:cs="Times New Roman"/>
          <w:sz w:val="18"/>
          <w:szCs w:val="18"/>
          <w:lang w:val="en-US"/>
        </w:rPr>
      </w:pPr>
      <w:r w:rsidRPr="592EB8EB">
        <w:rPr>
          <w:rFonts w:ascii="Times New Roman" w:hAnsi="Times New Roman" w:eastAsia="Times New Roman" w:cs="Times New Roman"/>
          <w:sz w:val="18"/>
          <w:szCs w:val="18"/>
          <w:lang w:val="en-US"/>
        </w:rPr>
        <w:t xml:space="preserve">Kirsten bc shes </w:t>
      </w:r>
      <w:r w:rsidRPr="66EFE9BC">
        <w:rPr>
          <w:rFonts w:ascii="Times New Roman" w:hAnsi="Times New Roman" w:eastAsia="Times New Roman" w:cs="Times New Roman"/>
          <w:sz w:val="18"/>
          <w:szCs w:val="18"/>
          <w:lang w:val="en-US"/>
        </w:rPr>
        <w:t>bae</w:t>
      </w:r>
    </w:p>
    <w:p w:rsidR="5C5A8209" w:rsidP="66EFE9BC" w:rsidRDefault="5C5A8209" w14:paraId="6EC56BE6" w14:textId="1FA111B1">
      <w:pPr>
        <w:numPr>
          <w:ilvl w:val="3"/>
          <w:numId w:val="1"/>
        </w:numPr>
        <w:spacing w:line="240" w:lineRule="auto"/>
        <w:rPr>
          <w:rFonts w:ascii="Times New Roman" w:hAnsi="Times New Roman" w:eastAsia="Times New Roman" w:cs="Times New Roman"/>
          <w:sz w:val="18"/>
          <w:szCs w:val="18"/>
          <w:lang w:val="en-US"/>
        </w:rPr>
      </w:pPr>
      <w:r w:rsidRPr="66EFE9BC">
        <w:rPr>
          <w:rFonts w:ascii="Times New Roman" w:hAnsi="Times New Roman" w:eastAsia="Times New Roman" w:cs="Times New Roman"/>
          <w:sz w:val="18"/>
          <w:szCs w:val="18"/>
          <w:lang w:val="en-US"/>
        </w:rPr>
        <w:t>Camila bc shes senator of the month</w:t>
      </w:r>
      <w:r w:rsidRPr="744FB97C">
        <w:rPr>
          <w:rFonts w:ascii="Times New Roman" w:hAnsi="Times New Roman" w:eastAsia="Times New Roman" w:cs="Times New Roman"/>
          <w:sz w:val="18"/>
          <w:szCs w:val="18"/>
          <w:lang w:val="en-US"/>
        </w:rPr>
        <w:t xml:space="preserve"> (and just amazing</w:t>
      </w:r>
      <w:r w:rsidRPr="116592E2">
        <w:rPr>
          <w:rFonts w:ascii="Times New Roman" w:hAnsi="Times New Roman" w:eastAsia="Times New Roman" w:cs="Times New Roman"/>
          <w:sz w:val="18"/>
          <w:szCs w:val="18"/>
          <w:lang w:val="en-US"/>
        </w:rPr>
        <w:t>)!!</w:t>
      </w:r>
    </w:p>
    <w:p w:rsidR="16864658" w:rsidP="395580EC" w:rsidRDefault="16864658" w14:paraId="3D9FD550" w14:textId="749112ED">
      <w:pPr>
        <w:numPr>
          <w:ilvl w:val="3"/>
          <w:numId w:val="1"/>
        </w:numPr>
        <w:spacing w:line="240" w:lineRule="auto"/>
        <w:rPr>
          <w:rFonts w:ascii="Times New Roman" w:hAnsi="Times New Roman" w:eastAsia="Times New Roman" w:cs="Times New Roman"/>
          <w:sz w:val="18"/>
          <w:szCs w:val="18"/>
          <w:lang w:val="en-US"/>
        </w:rPr>
      </w:pPr>
      <w:r w:rsidRPr="395580EC">
        <w:rPr>
          <w:rFonts w:ascii="Times New Roman" w:hAnsi="Times New Roman" w:eastAsia="Times New Roman" w:cs="Times New Roman"/>
          <w:sz w:val="18"/>
          <w:szCs w:val="18"/>
          <w:lang w:val="en-US"/>
        </w:rPr>
        <w:t>Supervisor Brown</w:t>
      </w:r>
    </w:p>
    <w:p w:rsidR="026A2B3B" w:rsidP="440EB61C" w:rsidRDefault="35256B72" w14:paraId="5FB6FC68" w14:textId="2C2992EA">
      <w:pPr>
        <w:numPr>
          <w:ilvl w:val="3"/>
          <w:numId w:val="1"/>
        </w:numPr>
        <w:spacing w:line="240" w:lineRule="auto"/>
        <w:rPr>
          <w:rFonts w:ascii="Times New Roman" w:hAnsi="Times New Roman" w:eastAsia="Times New Roman" w:cs="Times New Roman"/>
          <w:sz w:val="18"/>
          <w:szCs w:val="18"/>
          <w:lang w:val="en-US"/>
        </w:rPr>
      </w:pPr>
      <w:r w:rsidRPr="440EB61C">
        <w:rPr>
          <w:rFonts w:ascii="Times New Roman" w:hAnsi="Times New Roman" w:eastAsia="Times New Roman" w:cs="Times New Roman"/>
          <w:sz w:val="18"/>
          <w:szCs w:val="18"/>
          <w:lang w:val="en-US"/>
        </w:rPr>
        <w:t>Whoever this present senator is?</w:t>
      </w:r>
    </w:p>
    <w:p w:rsidR="11E24307" w:rsidP="00510264" w:rsidRDefault="6830E75B" w14:paraId="60ED76EE" w14:textId="3B64C2E4">
      <w:pPr>
        <w:numPr>
          <w:ilvl w:val="1"/>
          <w:numId w:val="1"/>
        </w:numPr>
        <w:spacing w:line="240" w:lineRule="auto"/>
        <w:rPr>
          <w:rFonts w:ascii="Times New Roman" w:hAnsi="Times New Roman" w:eastAsia="Times New Roman" w:cs="Times New Roman"/>
          <w:sz w:val="18"/>
          <w:szCs w:val="18"/>
          <w:lang w:val="en-US"/>
        </w:rPr>
      </w:pPr>
      <w:r w:rsidRPr="5D9A9AE4">
        <w:rPr>
          <w:rFonts w:ascii="Times New Roman" w:hAnsi="Times New Roman" w:eastAsia="Times New Roman" w:cs="Times New Roman"/>
          <w:sz w:val="18"/>
          <w:szCs w:val="18"/>
          <w:lang w:val="en-US"/>
        </w:rPr>
        <w:t>Maddie</w:t>
      </w:r>
      <w:r w:rsidRPr="5D9A9AE4" w:rsidR="1F0004CD">
        <w:rPr>
          <w:rFonts w:ascii="Times New Roman" w:hAnsi="Times New Roman" w:eastAsia="Times New Roman" w:cs="Times New Roman"/>
          <w:sz w:val="18"/>
          <w:szCs w:val="18"/>
          <w:lang w:val="en-US"/>
        </w:rPr>
        <w:t xml:space="preserve"> </w:t>
      </w:r>
      <w:r w:rsidRPr="5D9A9AE4" w:rsidR="00B67087">
        <w:rPr>
          <w:rFonts w:ascii="Times New Roman" w:hAnsi="Times New Roman" w:eastAsia="Times New Roman" w:cs="Times New Roman"/>
          <w:sz w:val="18"/>
          <w:szCs w:val="18"/>
        </w:rPr>
        <w:t>(</w:t>
      </w:r>
      <w:hyperlink r:id="rId69">
        <w:r w:rsidRPr="5D9A9AE4" w:rsidR="00B67087">
          <w:rPr>
            <w:rStyle w:val="Hyperlink"/>
            <w:rFonts w:ascii="Times New Roman" w:hAnsi="Times New Roman" w:eastAsia="Times New Roman" w:cs="Times New Roman"/>
            <w:i/>
            <w:iCs/>
            <w:sz w:val="18"/>
            <w:szCs w:val="18"/>
          </w:rPr>
          <w:t>sgasa@ucf.edu</w:t>
        </w:r>
      </w:hyperlink>
      <w:r w:rsidRPr="5D9A9AE4" w:rsidR="00B67087">
        <w:rPr>
          <w:rFonts w:ascii="Times New Roman" w:hAnsi="Times New Roman" w:eastAsia="Times New Roman" w:cs="Times New Roman"/>
          <w:sz w:val="18"/>
          <w:szCs w:val="18"/>
        </w:rPr>
        <w:t xml:space="preserve">): </w:t>
      </w:r>
    </w:p>
    <w:p w:rsidR="2BB5B9D4" w:rsidP="3A6DA555" w:rsidRDefault="2BB5B9D4" w14:paraId="55C97D94" w14:textId="2437DE92">
      <w:pPr>
        <w:numPr>
          <w:ilvl w:val="2"/>
          <w:numId w:val="1"/>
        </w:numPr>
        <w:spacing w:line="240" w:lineRule="auto"/>
        <w:rPr>
          <w:rFonts w:ascii="Times New Roman" w:hAnsi="Times New Roman" w:eastAsia="Times New Roman" w:cs="Times New Roman"/>
          <w:sz w:val="18"/>
          <w:szCs w:val="18"/>
          <w:lang w:val="en-US"/>
        </w:rPr>
      </w:pPr>
      <w:r w:rsidRPr="3A6DA555">
        <w:rPr>
          <w:rFonts w:ascii="Times New Roman" w:hAnsi="Times New Roman" w:eastAsia="Times New Roman" w:cs="Times New Roman"/>
          <w:sz w:val="18"/>
          <w:szCs w:val="18"/>
          <w:lang w:val="en-US"/>
        </w:rPr>
        <w:t>I want</w:t>
      </w:r>
      <w:r w:rsidRPr="6822D097">
        <w:rPr>
          <w:rFonts w:ascii="Times New Roman" w:hAnsi="Times New Roman" w:eastAsia="Times New Roman" w:cs="Times New Roman"/>
          <w:sz w:val="18"/>
          <w:szCs w:val="18"/>
          <w:lang w:val="en-US"/>
        </w:rPr>
        <w:t xml:space="preserve"> to go home</w:t>
      </w:r>
    </w:p>
    <w:p w:rsidR="0E48632D" w:rsidP="0E48632D" w:rsidRDefault="2BB5B9D4" w14:paraId="01379F0F" w14:textId="083B3DBC">
      <w:pPr>
        <w:numPr>
          <w:ilvl w:val="2"/>
          <w:numId w:val="1"/>
        </w:numPr>
        <w:spacing w:line="240" w:lineRule="auto"/>
        <w:rPr>
          <w:rFonts w:ascii="Times New Roman" w:hAnsi="Times New Roman" w:eastAsia="Times New Roman" w:cs="Times New Roman"/>
          <w:sz w:val="18"/>
          <w:szCs w:val="18"/>
          <w:lang w:val="en-US"/>
        </w:rPr>
      </w:pPr>
      <w:r w:rsidRPr="74F96A03">
        <w:rPr>
          <w:rFonts w:ascii="Times New Roman" w:hAnsi="Times New Roman" w:eastAsia="Times New Roman" w:cs="Times New Roman"/>
          <w:sz w:val="18"/>
          <w:szCs w:val="18"/>
          <w:lang w:val="en-US"/>
        </w:rPr>
        <w:t>Great job sending me you legislation and minutes, keep up</w:t>
      </w:r>
      <w:r w:rsidRPr="7E98D0E7">
        <w:rPr>
          <w:rFonts w:ascii="Times New Roman" w:hAnsi="Times New Roman" w:eastAsia="Times New Roman" w:cs="Times New Roman"/>
          <w:sz w:val="18"/>
          <w:szCs w:val="18"/>
          <w:lang w:val="en-US"/>
        </w:rPr>
        <w:t xml:space="preserve"> the awesome work</w:t>
      </w:r>
    </w:p>
    <w:p w:rsidR="7E98D0E7" w:rsidP="7E98D0E7" w:rsidRDefault="2C5AC4B4" w14:paraId="16B6F4F6" w14:textId="2E1DCB73">
      <w:pPr>
        <w:numPr>
          <w:ilvl w:val="2"/>
          <w:numId w:val="1"/>
        </w:numPr>
        <w:spacing w:line="240" w:lineRule="auto"/>
        <w:rPr>
          <w:rFonts w:ascii="Times New Roman" w:hAnsi="Times New Roman" w:eastAsia="Times New Roman" w:cs="Times New Roman"/>
          <w:sz w:val="18"/>
          <w:szCs w:val="18"/>
          <w:lang w:val="en-US"/>
        </w:rPr>
      </w:pPr>
      <w:r w:rsidRPr="4CC8DCF2">
        <w:rPr>
          <w:rFonts w:ascii="Times New Roman" w:hAnsi="Times New Roman" w:eastAsia="Times New Roman" w:cs="Times New Roman"/>
          <w:sz w:val="18"/>
          <w:szCs w:val="18"/>
          <w:lang w:val="en-US"/>
        </w:rPr>
        <w:t>Be nice to Chantel, she is incredible</w:t>
      </w:r>
      <w:r w:rsidRPr="0E3E56F6">
        <w:rPr>
          <w:rFonts w:ascii="Times New Roman" w:hAnsi="Times New Roman" w:eastAsia="Times New Roman" w:cs="Times New Roman"/>
          <w:sz w:val="18"/>
          <w:szCs w:val="18"/>
          <w:lang w:val="en-US"/>
        </w:rPr>
        <w:t>,</w:t>
      </w:r>
      <w:r w:rsidRPr="4CC8DCF2">
        <w:rPr>
          <w:rFonts w:ascii="Times New Roman" w:hAnsi="Times New Roman" w:eastAsia="Times New Roman" w:cs="Times New Roman"/>
          <w:sz w:val="18"/>
          <w:szCs w:val="18"/>
          <w:lang w:val="en-US"/>
        </w:rPr>
        <w:t xml:space="preserve"> and we are going to have so much fun </w:t>
      </w:r>
      <w:r w:rsidRPr="0E3E56F6">
        <w:rPr>
          <w:rFonts w:ascii="Times New Roman" w:hAnsi="Times New Roman" w:eastAsia="Times New Roman" w:cs="Times New Roman"/>
          <w:sz w:val="18"/>
          <w:szCs w:val="18"/>
          <w:lang w:val="en-US"/>
        </w:rPr>
        <w:t xml:space="preserve">with her </w:t>
      </w:r>
      <w:r w:rsidRPr="0E3E56F6">
        <w:rPr>
          <w:rFonts w:ascii="Segoe UI Emoji" w:hAnsi="Segoe UI Emoji" w:eastAsia="Segoe UI Emoji" w:cs="Segoe UI Emoji"/>
          <w:sz w:val="18"/>
          <w:szCs w:val="18"/>
          <w:lang w:val="en-US"/>
        </w:rPr>
        <w:t>😊</w:t>
      </w:r>
      <w:r w:rsidRPr="0E3E56F6">
        <w:rPr>
          <w:rFonts w:ascii="Times New Roman" w:hAnsi="Times New Roman" w:eastAsia="Times New Roman" w:cs="Times New Roman"/>
          <w:sz w:val="18"/>
          <w:szCs w:val="18"/>
          <w:lang w:val="en-US"/>
        </w:rPr>
        <w:t xml:space="preserve"> </w:t>
      </w:r>
    </w:p>
    <w:p w:rsidR="2C5AC4B4" w:rsidP="4B40AF90" w:rsidRDefault="2C5AC4B4" w14:paraId="245ABFC0" w14:textId="3FB12D59">
      <w:pPr>
        <w:numPr>
          <w:ilvl w:val="2"/>
          <w:numId w:val="1"/>
        </w:numPr>
        <w:spacing w:line="240" w:lineRule="auto"/>
        <w:rPr>
          <w:rFonts w:ascii="Times New Roman" w:hAnsi="Times New Roman" w:eastAsia="Times New Roman" w:cs="Times New Roman"/>
          <w:sz w:val="18"/>
          <w:szCs w:val="18"/>
          <w:lang w:val="en-US"/>
        </w:rPr>
      </w:pPr>
      <w:r w:rsidRPr="4B40AF90">
        <w:rPr>
          <w:rFonts w:ascii="Times New Roman" w:hAnsi="Times New Roman" w:eastAsia="Times New Roman" w:cs="Times New Roman"/>
          <w:sz w:val="18"/>
          <w:szCs w:val="18"/>
          <w:lang w:val="en-US"/>
        </w:rPr>
        <w:t>Fire alarm kitty:</w:t>
      </w:r>
    </w:p>
    <w:p w:rsidR="229828C0" w:rsidP="00510264" w:rsidRDefault="2BEC3C56" w14:paraId="28D99759" w14:textId="4F6CD137">
      <w:pPr>
        <w:numPr>
          <w:ilvl w:val="2"/>
          <w:numId w:val="1"/>
        </w:numPr>
        <w:spacing w:line="240" w:lineRule="auto"/>
      </w:pPr>
      <w:r>
        <w:rPr>
          <w:noProof/>
        </w:rPr>
        <w:drawing>
          <wp:inline distT="0" distB="0" distL="0" distR="0" wp14:anchorId="5DD03795" wp14:editId="5DE79444">
            <wp:extent cx="2057400" cy="1371600"/>
            <wp:effectExtent l="0" t="0" r="0" b="0"/>
            <wp:docPr id="1959122216" name="Picture 1959122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cstate="print">
                      <a:extLst>
                        <a:ext uri="{28A0092B-C50C-407E-A947-70E740481C1C}">
                          <a14:useLocalDpi xmlns:a14="http://schemas.microsoft.com/office/drawing/2010/main" val="0"/>
                        </a:ext>
                      </a:extLst>
                    </a:blip>
                    <a:stretch>
                      <a:fillRect/>
                    </a:stretch>
                  </pic:blipFill>
                  <pic:spPr>
                    <a:xfrm>
                      <a:off x="0" y="0"/>
                      <a:ext cx="2057400" cy="1371600"/>
                    </a:xfrm>
                    <a:prstGeom prst="rect">
                      <a:avLst/>
                    </a:prstGeom>
                  </pic:spPr>
                </pic:pic>
              </a:graphicData>
            </a:graphic>
          </wp:inline>
        </w:drawing>
      </w:r>
    </w:p>
    <w:p w:rsidR="3B7150BC" w:rsidP="00510264" w:rsidRDefault="0C30216B" w14:paraId="1238278F" w14:textId="589694EF">
      <w:pPr>
        <w:numPr>
          <w:ilvl w:val="0"/>
          <w:numId w:val="1"/>
        </w:numPr>
        <w:spacing w:line="240" w:lineRule="auto"/>
        <w:rPr>
          <w:rFonts w:ascii="Times New Roman" w:hAnsi="Times New Roman" w:eastAsia="Times New Roman" w:cs="Times New Roman"/>
          <w:b/>
          <w:bCs/>
          <w:sz w:val="18"/>
          <w:szCs w:val="18"/>
          <w:lang w:val="en-US"/>
        </w:rPr>
      </w:pPr>
      <w:r w:rsidRPr="08621BF5">
        <w:rPr>
          <w:rFonts w:ascii="Times New Roman" w:hAnsi="Times New Roman" w:eastAsia="Times New Roman" w:cs="Times New Roman"/>
          <w:b/>
          <w:bCs/>
          <w:sz w:val="18"/>
          <w:szCs w:val="18"/>
          <w:lang w:val="en-US"/>
        </w:rPr>
        <w:t>Miscellaneous Business</w:t>
      </w:r>
    </w:p>
    <w:p w:rsidR="39076624" w:rsidP="00510264" w:rsidRDefault="39076624" w14:paraId="24829283" w14:textId="2833BF6D">
      <w:pPr>
        <w:numPr>
          <w:ilvl w:val="1"/>
          <w:numId w:val="1"/>
        </w:numPr>
        <w:spacing w:line="240" w:lineRule="auto"/>
        <w:rPr>
          <w:rFonts w:ascii="Times New Roman" w:hAnsi="Times New Roman" w:eastAsia="Times New Roman" w:cs="Times New Roman"/>
          <w:sz w:val="18"/>
          <w:szCs w:val="18"/>
        </w:rPr>
      </w:pPr>
      <w:r w:rsidRPr="2C9016AF">
        <w:rPr>
          <w:rFonts w:ascii="Times New Roman" w:hAnsi="Times New Roman" w:eastAsia="Times New Roman" w:cs="Times New Roman"/>
          <w:sz w:val="18"/>
          <w:szCs w:val="18"/>
        </w:rPr>
        <w:t>Reinstatements</w:t>
      </w:r>
    </w:p>
    <w:p w:rsidRPr="003341E8" w:rsidR="785D5190" w:rsidP="00510264" w:rsidRDefault="0385A03E" w14:paraId="044FBA1C" w14:textId="6420CEA8">
      <w:pPr>
        <w:numPr>
          <w:ilvl w:val="1"/>
          <w:numId w:val="1"/>
        </w:numPr>
        <w:spacing w:line="240" w:lineRule="auto"/>
        <w:rPr>
          <w:rFonts w:ascii="Times New Roman" w:hAnsi="Times New Roman" w:eastAsia="Times New Roman" w:cs="Times New Roman"/>
          <w:sz w:val="18"/>
          <w:szCs w:val="18"/>
        </w:rPr>
      </w:pPr>
      <w:r w:rsidRPr="4CC855CC">
        <w:rPr>
          <w:rFonts w:ascii="Times New Roman" w:hAnsi="Times New Roman" w:eastAsia="Times New Roman" w:cs="Times New Roman"/>
          <w:sz w:val="18"/>
          <w:szCs w:val="18"/>
        </w:rPr>
        <w:t>Elections</w:t>
      </w:r>
    </w:p>
    <w:p w:rsidR="703951C4" w:rsidP="00510264" w:rsidRDefault="42731881" w14:paraId="01838C2D" w14:textId="454343B9">
      <w:pPr>
        <w:numPr>
          <w:ilvl w:val="1"/>
          <w:numId w:val="1"/>
        </w:numPr>
        <w:spacing w:line="240" w:lineRule="auto"/>
        <w:rPr>
          <w:rFonts w:ascii="Times New Roman" w:hAnsi="Times New Roman" w:eastAsia="Times New Roman" w:cs="Times New Roman"/>
          <w:sz w:val="18"/>
          <w:szCs w:val="18"/>
          <w:lang w:val="en-US"/>
        </w:rPr>
      </w:pPr>
      <w:r w:rsidRPr="7FC048CA">
        <w:rPr>
          <w:rFonts w:ascii="Times New Roman" w:hAnsi="Times New Roman" w:eastAsia="Times New Roman" w:cs="Times New Roman"/>
          <w:sz w:val="18"/>
          <w:szCs w:val="18"/>
        </w:rPr>
        <w:t>Appointments</w:t>
      </w:r>
    </w:p>
    <w:p w:rsidR="4A5A1CD8" w:rsidP="00510264" w:rsidRDefault="7909BE96" w14:paraId="3AC9821D" w14:textId="1F8A86C7">
      <w:pPr>
        <w:numPr>
          <w:ilvl w:val="1"/>
          <w:numId w:val="1"/>
        </w:numPr>
        <w:spacing w:line="240" w:lineRule="auto"/>
        <w:rPr>
          <w:rFonts w:ascii="Times New Roman" w:hAnsi="Times New Roman" w:eastAsia="Times New Roman" w:cs="Times New Roman"/>
          <w:sz w:val="18"/>
          <w:szCs w:val="18"/>
          <w:lang w:val="en-US"/>
        </w:rPr>
      </w:pPr>
      <w:r w:rsidRPr="2B3C87B2">
        <w:rPr>
          <w:rFonts w:ascii="Times New Roman" w:hAnsi="Times New Roman" w:eastAsia="Times New Roman" w:cs="Times New Roman"/>
          <w:sz w:val="18"/>
          <w:szCs w:val="18"/>
        </w:rPr>
        <w:t>Resignations</w:t>
      </w:r>
    </w:p>
    <w:p w:rsidR="000E1C5E" w:rsidP="00510264" w:rsidRDefault="706C0C26" w14:paraId="75EABA98" w14:textId="00838DC5">
      <w:pPr>
        <w:numPr>
          <w:ilvl w:val="1"/>
          <w:numId w:val="1"/>
        </w:numPr>
        <w:spacing w:line="240" w:lineRule="auto"/>
        <w:rPr>
          <w:rFonts w:ascii="Times New Roman" w:hAnsi="Times New Roman" w:eastAsia="Times New Roman" w:cs="Times New Roman"/>
          <w:color w:val="000000" w:themeColor="text1"/>
          <w:sz w:val="18"/>
          <w:szCs w:val="18"/>
          <w:lang w:val="en-US"/>
        </w:rPr>
      </w:pPr>
      <w:r w:rsidRPr="2B3C87B2">
        <w:rPr>
          <w:rFonts w:ascii="Times New Roman" w:hAnsi="Times New Roman" w:eastAsia="Times New Roman" w:cs="Times New Roman"/>
          <w:color w:val="000000" w:themeColor="text1"/>
          <w:sz w:val="18"/>
          <w:szCs w:val="18"/>
          <w:lang w:val="en-US"/>
        </w:rPr>
        <w:t>Dani’s Drip Down</w:t>
      </w:r>
    </w:p>
    <w:p w:rsidR="000E1C5E" w:rsidP="00510264" w:rsidRDefault="706C0C26" w14:paraId="60518F19" w14:textId="25FD2246">
      <w:pPr>
        <w:pStyle w:val="ListParagraph"/>
        <w:numPr>
          <w:ilvl w:val="2"/>
          <w:numId w:val="1"/>
        </w:numPr>
        <w:spacing w:line="240" w:lineRule="auto"/>
        <w:rPr>
          <w:rFonts w:ascii="Times New Roman" w:hAnsi="Times New Roman" w:eastAsia="Times New Roman" w:cs="Times New Roman"/>
          <w:sz w:val="18"/>
          <w:szCs w:val="18"/>
        </w:rPr>
      </w:pPr>
      <w:r w:rsidRPr="2B3C87B2">
        <w:rPr>
          <w:rFonts w:ascii="Times New Roman" w:hAnsi="Times New Roman" w:eastAsia="Times New Roman" w:cs="Times New Roman"/>
          <w:color w:val="000000" w:themeColor="text1"/>
          <w:sz w:val="18"/>
          <w:szCs w:val="18"/>
          <w:lang w:val="en-US"/>
        </w:rPr>
        <w:t xml:space="preserve">Honorable Mention: </w:t>
      </w:r>
      <w:r w:rsidRPr="55A7C87D" w:rsidR="636360E3">
        <w:rPr>
          <w:rFonts w:ascii="Times New Roman" w:hAnsi="Times New Roman" w:eastAsia="Times New Roman" w:cs="Times New Roman"/>
          <w:color w:val="000000" w:themeColor="text1"/>
          <w:sz w:val="18"/>
          <w:szCs w:val="18"/>
          <w:lang w:val="en-US"/>
        </w:rPr>
        <w:t>None :(</w:t>
      </w:r>
    </w:p>
    <w:p w:rsidR="000E1C5E" w:rsidP="00510264" w:rsidRDefault="706C0C26" w14:paraId="6CF3EBFE" w14:textId="66B3F696">
      <w:pPr>
        <w:pStyle w:val="ListParagraph"/>
        <w:numPr>
          <w:ilvl w:val="2"/>
          <w:numId w:val="1"/>
        </w:numPr>
        <w:spacing w:line="240" w:lineRule="auto"/>
        <w:rPr>
          <w:rFonts w:ascii="Times New Roman" w:hAnsi="Times New Roman" w:eastAsia="Times New Roman" w:cs="Times New Roman"/>
          <w:sz w:val="18"/>
          <w:szCs w:val="18"/>
        </w:rPr>
      </w:pPr>
      <w:r w:rsidRPr="2B3C87B2">
        <w:rPr>
          <w:rFonts w:ascii="Times New Roman" w:hAnsi="Times New Roman" w:eastAsia="Times New Roman" w:cs="Times New Roman"/>
          <w:color w:val="000000" w:themeColor="text1"/>
          <w:sz w:val="18"/>
          <w:szCs w:val="18"/>
          <w:lang w:val="en-US"/>
        </w:rPr>
        <w:t>3</w:t>
      </w:r>
      <w:r w:rsidRPr="2B3C87B2">
        <w:rPr>
          <w:rFonts w:ascii="Times New Roman" w:hAnsi="Times New Roman" w:eastAsia="Times New Roman" w:cs="Times New Roman"/>
          <w:color w:val="000000" w:themeColor="text1"/>
          <w:sz w:val="18"/>
          <w:szCs w:val="18"/>
          <w:vertAlign w:val="superscript"/>
          <w:lang w:val="en-US"/>
        </w:rPr>
        <w:t>rd</w:t>
      </w:r>
      <w:r w:rsidRPr="2B3C87B2">
        <w:rPr>
          <w:rFonts w:ascii="Times New Roman" w:hAnsi="Times New Roman" w:eastAsia="Times New Roman" w:cs="Times New Roman"/>
          <w:color w:val="000000" w:themeColor="text1"/>
          <w:sz w:val="18"/>
          <w:szCs w:val="18"/>
          <w:lang w:val="en-US"/>
        </w:rPr>
        <w:t xml:space="preserve">: </w:t>
      </w:r>
      <w:r w:rsidRPr="4F29F0AA" w:rsidR="46F348C5">
        <w:rPr>
          <w:rFonts w:ascii="Times New Roman" w:hAnsi="Times New Roman" w:eastAsia="Times New Roman" w:cs="Times New Roman"/>
          <w:color w:val="000000" w:themeColor="text1"/>
          <w:sz w:val="18"/>
          <w:szCs w:val="18"/>
          <w:lang w:val="en-US"/>
        </w:rPr>
        <w:t xml:space="preserve">Andrea </w:t>
      </w:r>
      <w:r w:rsidRPr="096BC7ED" w:rsidR="46F348C5">
        <w:rPr>
          <w:rFonts w:ascii="Times New Roman" w:hAnsi="Times New Roman" w:eastAsia="Times New Roman" w:cs="Times New Roman"/>
          <w:color w:val="000000" w:themeColor="text1"/>
          <w:sz w:val="18"/>
          <w:szCs w:val="18"/>
          <w:lang w:val="en-US"/>
        </w:rPr>
        <w:t>Vasquez</w:t>
      </w:r>
    </w:p>
    <w:p w:rsidR="000E1C5E" w:rsidP="00510264" w:rsidRDefault="706C0C26" w14:paraId="50F2D06D" w14:textId="0B5E7BC8">
      <w:pPr>
        <w:pStyle w:val="ListParagraph"/>
        <w:numPr>
          <w:ilvl w:val="2"/>
          <w:numId w:val="1"/>
        </w:numPr>
        <w:spacing w:line="240" w:lineRule="auto"/>
        <w:rPr>
          <w:rFonts w:ascii="Times New Roman" w:hAnsi="Times New Roman" w:eastAsia="Times New Roman" w:cs="Times New Roman"/>
          <w:sz w:val="18"/>
          <w:szCs w:val="18"/>
        </w:rPr>
      </w:pPr>
      <w:r w:rsidRPr="096BC7ED">
        <w:rPr>
          <w:rFonts w:ascii="Times New Roman" w:hAnsi="Times New Roman" w:eastAsia="Times New Roman" w:cs="Times New Roman"/>
          <w:color w:val="000000" w:themeColor="text1"/>
          <w:sz w:val="18"/>
          <w:szCs w:val="18"/>
          <w:lang w:val="en-US"/>
        </w:rPr>
        <w:t>2</w:t>
      </w:r>
      <w:r w:rsidRPr="096BC7ED">
        <w:rPr>
          <w:rFonts w:ascii="Times New Roman" w:hAnsi="Times New Roman" w:eastAsia="Times New Roman" w:cs="Times New Roman"/>
          <w:color w:val="000000" w:themeColor="text1"/>
          <w:sz w:val="18"/>
          <w:szCs w:val="18"/>
          <w:vertAlign w:val="superscript"/>
          <w:lang w:val="en-US"/>
        </w:rPr>
        <w:t>nd</w:t>
      </w:r>
      <w:r w:rsidRPr="096BC7ED">
        <w:rPr>
          <w:rFonts w:ascii="Times New Roman" w:hAnsi="Times New Roman" w:eastAsia="Times New Roman" w:cs="Times New Roman"/>
          <w:color w:val="000000" w:themeColor="text1"/>
          <w:sz w:val="18"/>
          <w:szCs w:val="18"/>
          <w:lang w:val="en-US"/>
        </w:rPr>
        <w:t xml:space="preserve">: </w:t>
      </w:r>
      <w:r w:rsidRPr="096BC7ED" w:rsidR="57D969C1">
        <w:rPr>
          <w:rFonts w:ascii="Times New Roman" w:hAnsi="Times New Roman" w:eastAsia="Times New Roman" w:cs="Times New Roman"/>
          <w:color w:val="000000" w:themeColor="text1"/>
          <w:sz w:val="18"/>
          <w:szCs w:val="18"/>
          <w:lang w:val="en-US"/>
        </w:rPr>
        <w:t>Amanda Lazo</w:t>
      </w:r>
    </w:p>
    <w:p w:rsidR="000E1C5E" w:rsidP="00510264" w:rsidRDefault="706C0C26" w14:paraId="2E5B6AA0" w14:textId="4D9A416A">
      <w:pPr>
        <w:pStyle w:val="ListParagraph"/>
        <w:numPr>
          <w:ilvl w:val="2"/>
          <w:numId w:val="1"/>
        </w:numPr>
        <w:spacing w:line="240" w:lineRule="auto"/>
        <w:rPr>
          <w:rFonts w:ascii="Times New Roman" w:hAnsi="Times New Roman" w:eastAsia="Times New Roman" w:cs="Times New Roman"/>
          <w:sz w:val="18"/>
          <w:szCs w:val="18"/>
        </w:rPr>
      </w:pPr>
      <w:r w:rsidRPr="6E751C00">
        <w:rPr>
          <w:rFonts w:ascii="Times New Roman" w:hAnsi="Times New Roman" w:eastAsia="Times New Roman" w:cs="Times New Roman"/>
          <w:color w:val="000000" w:themeColor="text1"/>
          <w:sz w:val="18"/>
          <w:szCs w:val="18"/>
          <w:lang w:val="en-US"/>
        </w:rPr>
        <w:t>1</w:t>
      </w:r>
      <w:r w:rsidRPr="6E751C00">
        <w:rPr>
          <w:rFonts w:ascii="Times New Roman" w:hAnsi="Times New Roman" w:eastAsia="Times New Roman" w:cs="Times New Roman"/>
          <w:color w:val="000000" w:themeColor="text1"/>
          <w:sz w:val="18"/>
          <w:szCs w:val="18"/>
          <w:vertAlign w:val="superscript"/>
          <w:lang w:val="en-US"/>
        </w:rPr>
        <w:t>st</w:t>
      </w:r>
      <w:r w:rsidRPr="6E751C00">
        <w:rPr>
          <w:rFonts w:ascii="Times New Roman" w:hAnsi="Times New Roman" w:eastAsia="Times New Roman" w:cs="Times New Roman"/>
          <w:color w:val="000000" w:themeColor="text1"/>
          <w:sz w:val="18"/>
          <w:szCs w:val="18"/>
          <w:lang w:val="en-US"/>
        </w:rPr>
        <w:t xml:space="preserve">: </w:t>
      </w:r>
      <w:r w:rsidRPr="6E751C00" w:rsidR="723BB41B">
        <w:rPr>
          <w:rFonts w:ascii="Times New Roman" w:hAnsi="Times New Roman" w:eastAsia="Times New Roman" w:cs="Times New Roman"/>
          <w:color w:val="000000" w:themeColor="text1"/>
          <w:sz w:val="18"/>
          <w:szCs w:val="18"/>
          <w:lang w:val="en-US"/>
        </w:rPr>
        <w:t xml:space="preserve"> Haleema Al-Qudah</w:t>
      </w:r>
      <w:r w:rsidRPr="6E751C00" w:rsidR="5E3EAF3E">
        <w:rPr>
          <w:rFonts w:ascii="Times New Roman" w:hAnsi="Times New Roman" w:eastAsia="Times New Roman" w:cs="Times New Roman"/>
          <w:color w:val="000000" w:themeColor="text1"/>
          <w:sz w:val="18"/>
          <w:szCs w:val="18"/>
          <w:lang w:val="en-US"/>
        </w:rPr>
        <w:t xml:space="preserve"> irl vampire</w:t>
      </w:r>
    </w:p>
    <w:p w:rsidR="000E1C5E" w:rsidP="00510264" w:rsidRDefault="000E1C5E" w14:paraId="0F25F07F" w14:textId="5BDDDA72">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p>
    <w:p w:rsidR="000E1C5E" w:rsidP="00510264" w:rsidRDefault="5074572C" w14:paraId="00000094" w14:textId="4FBCCA3D">
      <w:pPr>
        <w:pStyle w:val="ListParagraph"/>
        <w:numPr>
          <w:ilvl w:val="0"/>
          <w:numId w:val="1"/>
        </w:numPr>
        <w:spacing w:line="240" w:lineRule="auto"/>
        <w:rPr>
          <w:rFonts w:ascii="Times New Roman" w:hAnsi="Times New Roman" w:eastAsia="Times New Roman" w:cs="Times New Roman"/>
          <w:sz w:val="18"/>
          <w:szCs w:val="18"/>
        </w:rPr>
      </w:pPr>
      <w:r w:rsidRPr="2B3C87B2">
        <w:rPr>
          <w:rFonts w:ascii="Times New Roman" w:hAnsi="Times New Roman" w:eastAsia="Times New Roman" w:cs="Times New Roman"/>
          <w:b/>
          <w:bCs/>
          <w:sz w:val="18"/>
          <w:szCs w:val="18"/>
        </w:rPr>
        <w:t>Final Roll Call</w:t>
      </w:r>
    </w:p>
    <w:p w:rsidR="000E1C5E" w:rsidP="00510264" w:rsidRDefault="273C7AAA" w14:paraId="00000095" w14:textId="0B654F42">
      <w:pPr>
        <w:numPr>
          <w:ilvl w:val="1"/>
          <w:numId w:val="1"/>
        </w:numPr>
        <w:spacing w:line="240" w:lineRule="auto"/>
        <w:rPr>
          <w:rFonts w:ascii="Times New Roman" w:hAnsi="Times New Roman" w:eastAsia="Times New Roman" w:cs="Times New Roman"/>
          <w:sz w:val="18"/>
          <w:szCs w:val="18"/>
          <w:lang w:val="en-US"/>
        </w:rPr>
      </w:pPr>
      <w:r w:rsidRPr="440EB61C">
        <w:rPr>
          <w:rFonts w:ascii="Times New Roman" w:hAnsi="Times New Roman" w:eastAsia="Times New Roman" w:cs="Times New Roman"/>
          <w:sz w:val="18"/>
          <w:szCs w:val="18"/>
          <w:lang w:val="en-US"/>
        </w:rPr>
        <w:t>39/46</w:t>
      </w:r>
    </w:p>
    <w:p w:rsidR="00C76CC2" w:rsidP="00510264" w:rsidRDefault="5074572C" w14:paraId="3F7E8435" w14:textId="48370CEA">
      <w:pPr>
        <w:numPr>
          <w:ilvl w:val="0"/>
          <w:numId w:val="1"/>
        </w:numPr>
        <w:spacing w:line="240" w:lineRule="auto"/>
        <w:rPr>
          <w:rFonts w:ascii="Times New Roman" w:hAnsi="Times New Roman" w:eastAsia="Times New Roman" w:cs="Times New Roman"/>
          <w:sz w:val="18"/>
          <w:szCs w:val="18"/>
        </w:rPr>
      </w:pPr>
      <w:r w:rsidRPr="08621BF5">
        <w:rPr>
          <w:rFonts w:ascii="Times New Roman" w:hAnsi="Times New Roman" w:eastAsia="Times New Roman" w:cs="Times New Roman"/>
          <w:b/>
          <w:bCs/>
          <w:sz w:val="18"/>
          <w:szCs w:val="18"/>
        </w:rPr>
        <w:t>Adjournment</w:t>
      </w:r>
    </w:p>
    <w:p w:rsidR="47271A68" w:rsidP="00510264" w:rsidRDefault="01F8A70B" w14:paraId="1D13B0E7" w14:textId="67FFC9F1">
      <w:pPr>
        <w:numPr>
          <w:ilvl w:val="1"/>
          <w:numId w:val="1"/>
        </w:numPr>
        <w:spacing w:line="240" w:lineRule="auto"/>
        <w:rPr>
          <w:rFonts w:ascii="Times New Roman" w:hAnsi="Times New Roman" w:eastAsia="Times New Roman" w:cs="Times New Roman"/>
          <w:sz w:val="18"/>
          <w:szCs w:val="18"/>
        </w:rPr>
      </w:pPr>
      <w:r w:rsidRPr="440EB61C">
        <w:rPr>
          <w:rFonts w:ascii="Times New Roman" w:hAnsi="Times New Roman" w:eastAsia="Times New Roman" w:cs="Times New Roman"/>
          <w:sz w:val="18"/>
          <w:szCs w:val="18"/>
        </w:rPr>
        <w:t>11:35 PM</w:t>
      </w:r>
    </w:p>
    <w:sectPr w:rsidR="47271A68">
      <w:headerReference w:type="even" r:id="rId71"/>
      <w:headerReference w:type="default" r:id="rId72"/>
      <w:footerReference w:type="even" r:id="rId73"/>
      <w:footerReference w:type="default" r:id="rId74"/>
      <w:headerReference w:type="first" r:id="rId75"/>
      <w:footerReference w:type="first" r:id="rId76"/>
      <w:pgSz w:w="12240" w:h="15840" w:orient="portrait"/>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B0106" w:rsidP="00143316" w:rsidRDefault="003B0106" w14:paraId="331D1FCE" w14:textId="77777777">
      <w:pPr>
        <w:spacing w:line="240" w:lineRule="auto"/>
      </w:pPr>
      <w:r>
        <w:separator/>
      </w:r>
    </w:p>
  </w:endnote>
  <w:endnote w:type="continuationSeparator" w:id="0">
    <w:p w:rsidR="003B0106" w:rsidP="00143316" w:rsidRDefault="003B0106" w14:paraId="3B3CB065" w14:textId="77777777">
      <w:pPr>
        <w:spacing w:line="240" w:lineRule="auto"/>
      </w:pPr>
      <w:r>
        <w:continuationSeparator/>
      </w:r>
    </w:p>
  </w:endnote>
  <w:endnote w:type="continuationNotice" w:id="1">
    <w:p w:rsidR="003B0106" w:rsidRDefault="003B0106" w14:paraId="39E88A7F"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pleSystemUIFont">
    <w:altName w:val="Cambria"/>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UICTFontTextStyleBody">
    <w:altName w:val="Cambria"/>
    <w:charset w:val="00"/>
    <w:family w:val="roman"/>
    <w:pitch w:val="default"/>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7FEA" w:rsidRDefault="006A7FEA" w14:paraId="74B1DE6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7FEA" w:rsidRDefault="006A7FEA" w14:paraId="1939C197" w14:textId="5B8B92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7FEA" w:rsidRDefault="006A7FEA" w14:paraId="1E2DA0A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B0106" w:rsidP="00143316" w:rsidRDefault="003B0106" w14:paraId="70FEAFF2" w14:textId="77777777">
      <w:pPr>
        <w:spacing w:line="240" w:lineRule="auto"/>
      </w:pPr>
      <w:r>
        <w:separator/>
      </w:r>
    </w:p>
  </w:footnote>
  <w:footnote w:type="continuationSeparator" w:id="0">
    <w:p w:rsidR="003B0106" w:rsidP="00143316" w:rsidRDefault="003B0106" w14:paraId="1C72F49A" w14:textId="77777777">
      <w:pPr>
        <w:spacing w:line="240" w:lineRule="auto"/>
      </w:pPr>
      <w:r>
        <w:continuationSeparator/>
      </w:r>
    </w:p>
  </w:footnote>
  <w:footnote w:type="continuationNotice" w:id="1">
    <w:p w:rsidR="003B0106" w:rsidRDefault="003B0106" w14:paraId="0706202B"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7FEA" w:rsidRDefault="006A7FEA" w14:paraId="46D6EDE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7FEA" w:rsidRDefault="006A7FEA" w14:paraId="1CE0DAD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7FEA" w:rsidRDefault="006A7FEA" w14:paraId="2B83ACB6"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ajqwjjL3NaNJfN" int2:id="1rwbn4Ei">
      <int2:state int2:value="Rejected" int2:type="AugLoop_Text_Critique"/>
    </int2:textHash>
    <int2:textHash int2:hashCode="uHky3Nhry/FDUk" int2:id="6OCBQHXy">
      <int2:state int2:value="Rejected" int2:type="AugLoop_Text_Critique"/>
    </int2:textHash>
    <int2:textHash int2:hashCode="RGnqDEwVfxuMz/" int2:id="DZDTGuko">
      <int2:state int2:value="Rejected" int2:type="AugLoop_Text_Critique"/>
    </int2:textHash>
    <int2:textHash int2:hashCode="Pa0RnasVJCTu6N" int2:id="DhqHRxJ4">
      <int2:state int2:value="Rejected" int2:type="AugLoop_Text_Critique"/>
    </int2:textHash>
    <int2:textHash int2:hashCode="uFiofAewTEVo9R" int2:id="Dsvo1K0Z">
      <int2:state int2:value="Rejected" int2:type="AugLoop_Text_Critique"/>
    </int2:textHash>
    <int2:textHash int2:hashCode="eNLTwNI9qrlh5/" int2:id="FdNcHjQV">
      <int2:state int2:value="Rejected" int2:type="AugLoop_Text_Critique"/>
    </int2:textHash>
    <int2:textHash int2:hashCode="riBl/G9U9r833N" int2:id="Hc0qK9IE">
      <int2:state int2:value="Rejected" int2:type="AugLoop_Text_Critique"/>
    </int2:textHash>
    <int2:textHash int2:hashCode="r4W5jNcJIrqJdb" int2:id="Ik20W7NJ">
      <int2:state int2:value="Rejected" int2:type="AugLoop_Text_Critique"/>
    </int2:textHash>
    <int2:textHash int2:hashCode="7/JlS8nmJ4MkR/" int2:id="MsMDGYpg">
      <int2:state int2:value="Rejected" int2:type="AugLoop_Text_Critique"/>
    </int2:textHash>
    <int2:textHash int2:hashCode="8qwv8ZPuSPQ2MJ" int2:id="NBJXMYxy">
      <int2:state int2:value="Rejected" int2:type="LegacyProofing"/>
    </int2:textHash>
    <int2:textHash int2:hashCode="c3qoGhPCa5FuEL" int2:id="Pye8uJDM">
      <int2:state int2:value="Rejected" int2:type="LegacyProofing"/>
    </int2:textHash>
    <int2:textHash int2:hashCode="6k/4DcJJw5nP6g" int2:id="Q1AzYbxA">
      <int2:state int2:value="Rejected" int2:type="AugLoop_Text_Critique"/>
    </int2:textHash>
    <int2:textHash int2:hashCode="dZVbvF3KoxAmUn" int2:id="QRDwyU4l">
      <int2:state int2:value="Rejected" int2:type="LegacyProofing"/>
    </int2:textHash>
    <int2:textHash int2:hashCode="1ozTSCsgU5qaNS" int2:id="UL0Thiid">
      <int2:state int2:value="Rejected" int2:type="AugLoop_Text_Critique"/>
    </int2:textHash>
    <int2:textHash int2:hashCode="VbkcmMb3SUfct3" int2:id="apXD4TVm">
      <int2:state int2:value="Rejected" int2:type="AugLoop_Text_Critique"/>
    </int2:textHash>
    <int2:textHash int2:hashCode="X5B3C3SDqlGwuH" int2:id="bpmXrjuz">
      <int2:state int2:value="Rejected" int2:type="AugLoop_Text_Critique"/>
    </int2:textHash>
    <int2:textHash int2:hashCode="qoIyjnh4eCDUTQ" int2:id="ed6JGtuX">
      <int2:state int2:value="Rejected" int2:type="AugLoop_Text_Critique"/>
    </int2:textHash>
    <int2:textHash int2:hashCode="XYkrHa/0K0DKFW" int2:id="hLmjIO9p">
      <int2:state int2:value="Rejected" int2:type="AugLoop_Text_Critique"/>
    </int2:textHash>
    <int2:textHash int2:hashCode="llRUcc4Vhv1xUP" int2:id="jULoIjNE">
      <int2:state int2:value="Rejected" int2:type="AugLoop_Text_Critique"/>
    </int2:textHash>
    <int2:textHash int2:hashCode="3R7Q8zJaA5Q0An" int2:id="ksr8PfSC">
      <int2:state int2:value="Rejected" int2:type="AugLoop_Text_Critique"/>
    </int2:textHash>
    <int2:textHash int2:hashCode="x2l7MPJRl8clR8" int2:id="lApkUaTY">
      <int2:state int2:value="Rejected" int2:type="AugLoop_Text_Critique"/>
    </int2:textHash>
    <int2:textHash int2:hashCode="I1WrNDdoAaQgzR" int2:id="m9HIUzwx">
      <int2:state int2:value="Rejected" int2:type="AugLoop_Text_Critique"/>
    </int2:textHash>
    <int2:textHash int2:hashCode="0k096vM97rEViv" int2:id="sG2R9ZAX">
      <int2:state int2:value="Rejected" int2:type="AugLoop_Text_Critique"/>
    </int2:textHash>
    <int2:textHash int2:hashCode="/HUEqmbaS4Haha" int2:id="wpqr0kLX">
      <int2:state int2:value="Rejected" int2:type="AugLoop_Text_Critique"/>
    </int2:textHash>
    <int2:textHash int2:hashCode="r/QszAf6jx9udh" int2:id="yEncA1kH">
      <int2:state int2:value="Rejected" int2:type="AugLoop_Text_Critique"/>
    </int2:textHash>
    <int2:textHash int2:hashCode="HQ17asg++WODhT" int2:id="yzL25jfc">
      <int2:state int2:value="Rejected" int2:type="AugLoop_Text_Critique"/>
    </int2:textHash>
    <int2:bookmark int2:bookmarkName="_Int_8VLqy3jO" int2:invalidationBookmarkName="" int2:hashCode="JV4sXGW13cZKqx" int2:id="NNXGvIoc">
      <int2:state int2:value="Rejected" int2:type="AugLoop_Text_Critique"/>
    </int2:bookmark>
    <int2:bookmark int2:bookmarkName="_Int_0xxQ9fZ9" int2:invalidationBookmarkName="" int2:hashCode="hujqrd9AOA0OzC" int2:id="i0RrTEL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8FE69"/>
    <w:multiLevelType w:val="hybridMultilevel"/>
    <w:tmpl w:val="FFFFFFFF"/>
    <w:lvl w:ilvl="0" w:tplc="63821164">
      <w:start w:val="1"/>
      <w:numFmt w:val="bullet"/>
      <w:lvlText w:val="o"/>
      <w:lvlJc w:val="left"/>
      <w:pPr>
        <w:ind w:left="1440" w:hanging="360"/>
      </w:pPr>
      <w:rPr>
        <w:rFonts w:hint="default" w:ascii="Courier New" w:hAnsi="Courier New"/>
      </w:rPr>
    </w:lvl>
    <w:lvl w:ilvl="1" w:tplc="B0622A9A">
      <w:start w:val="1"/>
      <w:numFmt w:val="bullet"/>
      <w:lvlText w:val="o"/>
      <w:lvlJc w:val="left"/>
      <w:pPr>
        <w:ind w:left="2160" w:hanging="360"/>
      </w:pPr>
      <w:rPr>
        <w:rFonts w:hint="default" w:ascii="Courier New" w:hAnsi="Courier New"/>
      </w:rPr>
    </w:lvl>
    <w:lvl w:ilvl="2" w:tplc="DDB4F5E6">
      <w:start w:val="1"/>
      <w:numFmt w:val="bullet"/>
      <w:lvlText w:val=""/>
      <w:lvlJc w:val="left"/>
      <w:pPr>
        <w:ind w:left="2880" w:hanging="360"/>
      </w:pPr>
      <w:rPr>
        <w:rFonts w:hint="default" w:ascii="Wingdings" w:hAnsi="Wingdings"/>
      </w:rPr>
    </w:lvl>
    <w:lvl w:ilvl="3" w:tplc="269EC3BC">
      <w:start w:val="1"/>
      <w:numFmt w:val="bullet"/>
      <w:lvlText w:val=""/>
      <w:lvlJc w:val="left"/>
      <w:pPr>
        <w:ind w:left="3600" w:hanging="360"/>
      </w:pPr>
      <w:rPr>
        <w:rFonts w:hint="default" w:ascii="Symbol" w:hAnsi="Symbol"/>
      </w:rPr>
    </w:lvl>
    <w:lvl w:ilvl="4" w:tplc="898C5C82">
      <w:start w:val="1"/>
      <w:numFmt w:val="bullet"/>
      <w:lvlText w:val="o"/>
      <w:lvlJc w:val="left"/>
      <w:pPr>
        <w:ind w:left="4320" w:hanging="360"/>
      </w:pPr>
      <w:rPr>
        <w:rFonts w:hint="default" w:ascii="Courier New" w:hAnsi="Courier New"/>
      </w:rPr>
    </w:lvl>
    <w:lvl w:ilvl="5" w:tplc="65D2C476">
      <w:start w:val="1"/>
      <w:numFmt w:val="bullet"/>
      <w:lvlText w:val=""/>
      <w:lvlJc w:val="left"/>
      <w:pPr>
        <w:ind w:left="5040" w:hanging="360"/>
      </w:pPr>
      <w:rPr>
        <w:rFonts w:hint="default" w:ascii="Wingdings" w:hAnsi="Wingdings"/>
      </w:rPr>
    </w:lvl>
    <w:lvl w:ilvl="6" w:tplc="754EA770">
      <w:start w:val="1"/>
      <w:numFmt w:val="bullet"/>
      <w:lvlText w:val=""/>
      <w:lvlJc w:val="left"/>
      <w:pPr>
        <w:ind w:left="5760" w:hanging="360"/>
      </w:pPr>
      <w:rPr>
        <w:rFonts w:hint="default" w:ascii="Symbol" w:hAnsi="Symbol"/>
      </w:rPr>
    </w:lvl>
    <w:lvl w:ilvl="7" w:tplc="E40C326A">
      <w:start w:val="1"/>
      <w:numFmt w:val="bullet"/>
      <w:lvlText w:val="o"/>
      <w:lvlJc w:val="left"/>
      <w:pPr>
        <w:ind w:left="6480" w:hanging="360"/>
      </w:pPr>
      <w:rPr>
        <w:rFonts w:hint="default" w:ascii="Courier New" w:hAnsi="Courier New"/>
      </w:rPr>
    </w:lvl>
    <w:lvl w:ilvl="8" w:tplc="762E1E42">
      <w:start w:val="1"/>
      <w:numFmt w:val="bullet"/>
      <w:lvlText w:val=""/>
      <w:lvlJc w:val="left"/>
      <w:pPr>
        <w:ind w:left="7200" w:hanging="360"/>
      </w:pPr>
      <w:rPr>
        <w:rFonts w:hint="default" w:ascii="Wingdings" w:hAnsi="Wingdings"/>
      </w:rPr>
    </w:lvl>
  </w:abstractNum>
  <w:abstractNum w:abstractNumId="1" w15:restartNumberingAfterBreak="0">
    <w:nsid w:val="53C27998"/>
    <w:multiLevelType w:val="multilevel"/>
    <w:tmpl w:val="5B181260"/>
    <w:styleLink w:val="Style1"/>
    <w:lvl w:ilvl="0">
      <w:start w:val="1"/>
      <w:numFmt w:val="bullet"/>
      <w:lvlText w:val=""/>
      <w:lvlJc w:val="left"/>
      <w:pPr>
        <w:ind w:left="360" w:hanging="360"/>
      </w:pPr>
      <w:rPr>
        <w:rFonts w:hint="default" w:ascii="Symbol" w:hAnsi="Symbol"/>
        <w:color w:val="auto"/>
        <w:sz w:val="18"/>
        <w:szCs w:val="18"/>
        <w:u w:val="none"/>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2" w15:restartNumberingAfterBreak="0">
    <w:nsid w:val="5F4A62DB"/>
    <w:multiLevelType w:val="hybridMultilevel"/>
    <w:tmpl w:val="5B181260"/>
    <w:lvl w:ilvl="0" w:tplc="FFFFFFFF">
      <w:start w:val="1"/>
      <w:numFmt w:val="bullet"/>
      <w:lvlText w:val="●"/>
      <w:lvlJc w:val="left"/>
      <w:pPr>
        <w:ind w:left="720" w:hanging="360"/>
      </w:pPr>
      <w:rPr>
        <w:rFonts w:hint="default" w:ascii="Symbol" w:hAnsi="Symbol"/>
        <w:sz w:val="18"/>
        <w:szCs w:val="18"/>
        <w:u w:val="none"/>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7C4B9ECF"/>
    <w:multiLevelType w:val="hybridMultilevel"/>
    <w:tmpl w:val="FFFFFFFF"/>
    <w:lvl w:ilvl="0" w:tplc="278A46D4">
      <w:start w:val="1"/>
      <w:numFmt w:val="bullet"/>
      <w:lvlText w:val="o"/>
      <w:lvlJc w:val="left"/>
      <w:pPr>
        <w:ind w:left="1080" w:hanging="360"/>
      </w:pPr>
      <w:rPr>
        <w:rFonts w:hint="default" w:ascii="Courier New" w:hAnsi="Courier New"/>
      </w:rPr>
    </w:lvl>
    <w:lvl w:ilvl="1" w:tplc="CA2EDC72">
      <w:start w:val="1"/>
      <w:numFmt w:val="bullet"/>
      <w:lvlText w:val="o"/>
      <w:lvlJc w:val="left"/>
      <w:pPr>
        <w:ind w:left="1800" w:hanging="360"/>
      </w:pPr>
      <w:rPr>
        <w:rFonts w:hint="default" w:ascii="Courier New" w:hAnsi="Courier New"/>
      </w:rPr>
    </w:lvl>
    <w:lvl w:ilvl="2" w:tplc="9CD40144">
      <w:start w:val="1"/>
      <w:numFmt w:val="bullet"/>
      <w:lvlText w:val=""/>
      <w:lvlJc w:val="left"/>
      <w:pPr>
        <w:ind w:left="2520" w:hanging="360"/>
      </w:pPr>
      <w:rPr>
        <w:rFonts w:hint="default" w:ascii="Wingdings" w:hAnsi="Wingdings"/>
      </w:rPr>
    </w:lvl>
    <w:lvl w:ilvl="3" w:tplc="D72EA284">
      <w:start w:val="1"/>
      <w:numFmt w:val="bullet"/>
      <w:lvlText w:val=""/>
      <w:lvlJc w:val="left"/>
      <w:pPr>
        <w:ind w:left="3240" w:hanging="360"/>
      </w:pPr>
      <w:rPr>
        <w:rFonts w:hint="default" w:ascii="Symbol" w:hAnsi="Symbol"/>
      </w:rPr>
    </w:lvl>
    <w:lvl w:ilvl="4" w:tplc="17465A44">
      <w:start w:val="1"/>
      <w:numFmt w:val="bullet"/>
      <w:lvlText w:val="o"/>
      <w:lvlJc w:val="left"/>
      <w:pPr>
        <w:ind w:left="3960" w:hanging="360"/>
      </w:pPr>
      <w:rPr>
        <w:rFonts w:hint="default" w:ascii="Courier New" w:hAnsi="Courier New"/>
      </w:rPr>
    </w:lvl>
    <w:lvl w:ilvl="5" w:tplc="4B0ECC3C">
      <w:start w:val="1"/>
      <w:numFmt w:val="bullet"/>
      <w:lvlText w:val=""/>
      <w:lvlJc w:val="left"/>
      <w:pPr>
        <w:ind w:left="4680" w:hanging="360"/>
      </w:pPr>
      <w:rPr>
        <w:rFonts w:hint="default" w:ascii="Wingdings" w:hAnsi="Wingdings"/>
      </w:rPr>
    </w:lvl>
    <w:lvl w:ilvl="6" w:tplc="9244C842">
      <w:start w:val="1"/>
      <w:numFmt w:val="bullet"/>
      <w:lvlText w:val=""/>
      <w:lvlJc w:val="left"/>
      <w:pPr>
        <w:ind w:left="5400" w:hanging="360"/>
      </w:pPr>
      <w:rPr>
        <w:rFonts w:hint="default" w:ascii="Symbol" w:hAnsi="Symbol"/>
      </w:rPr>
    </w:lvl>
    <w:lvl w:ilvl="7" w:tplc="26FCD52C">
      <w:start w:val="1"/>
      <w:numFmt w:val="bullet"/>
      <w:lvlText w:val="o"/>
      <w:lvlJc w:val="left"/>
      <w:pPr>
        <w:ind w:left="6120" w:hanging="360"/>
      </w:pPr>
      <w:rPr>
        <w:rFonts w:hint="default" w:ascii="Courier New" w:hAnsi="Courier New"/>
      </w:rPr>
    </w:lvl>
    <w:lvl w:ilvl="8" w:tplc="83B430DA">
      <w:start w:val="1"/>
      <w:numFmt w:val="bullet"/>
      <w:lvlText w:val=""/>
      <w:lvlJc w:val="left"/>
      <w:pPr>
        <w:ind w:left="6840" w:hanging="360"/>
      </w:pPr>
      <w:rPr>
        <w:rFonts w:hint="default" w:ascii="Wingdings" w:hAnsi="Wingdings"/>
      </w:rPr>
    </w:lvl>
  </w:abstractNum>
  <w:num w:numId="1" w16cid:durableId="912543284">
    <w:abstractNumId w:val="2"/>
  </w:num>
  <w:num w:numId="2" w16cid:durableId="548808229">
    <w:abstractNumId w:val="1"/>
  </w:num>
  <w:num w:numId="3" w16cid:durableId="1305694558">
    <w:abstractNumId w:val="0"/>
  </w:num>
  <w:num w:numId="4" w16cid:durableId="1298754183">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manda Lazo">
    <w15:presenceInfo w15:providerId="AD" w15:userId="S::am836119@ucf.edu::6dee9723-f1d8-45c4-93e6-397f28cda3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E0NzK2MDcwMTY0NTBQ0lEKTi0uzszPAykwrAUA977uXywAAAA="/>
  </w:docVars>
  <w:rsids>
    <w:rsidRoot w:val="009470C7"/>
    <w:rsid w:val="000002B2"/>
    <w:rsid w:val="000002CB"/>
    <w:rsid w:val="00001242"/>
    <w:rsid w:val="000012F3"/>
    <w:rsid w:val="00001378"/>
    <w:rsid w:val="0000177B"/>
    <w:rsid w:val="0000187D"/>
    <w:rsid w:val="000018F8"/>
    <w:rsid w:val="00001BC7"/>
    <w:rsid w:val="00001C61"/>
    <w:rsid w:val="000021A6"/>
    <w:rsid w:val="000022C3"/>
    <w:rsid w:val="00002646"/>
    <w:rsid w:val="000026A3"/>
    <w:rsid w:val="00002A66"/>
    <w:rsid w:val="00002B4E"/>
    <w:rsid w:val="00002C8E"/>
    <w:rsid w:val="0000304E"/>
    <w:rsid w:val="00003080"/>
    <w:rsid w:val="000031EF"/>
    <w:rsid w:val="00003201"/>
    <w:rsid w:val="00003FDA"/>
    <w:rsid w:val="00004908"/>
    <w:rsid w:val="00004ADF"/>
    <w:rsid w:val="00004B69"/>
    <w:rsid w:val="00004D0A"/>
    <w:rsid w:val="00004E23"/>
    <w:rsid w:val="00004F42"/>
    <w:rsid w:val="00004FB9"/>
    <w:rsid w:val="00004FCB"/>
    <w:rsid w:val="000052C3"/>
    <w:rsid w:val="0000556A"/>
    <w:rsid w:val="00005940"/>
    <w:rsid w:val="00005A1D"/>
    <w:rsid w:val="00005C7E"/>
    <w:rsid w:val="000060EE"/>
    <w:rsid w:val="00006341"/>
    <w:rsid w:val="000066C8"/>
    <w:rsid w:val="00006994"/>
    <w:rsid w:val="00006AA9"/>
    <w:rsid w:val="00006BAC"/>
    <w:rsid w:val="00006C7D"/>
    <w:rsid w:val="00007223"/>
    <w:rsid w:val="000072B8"/>
    <w:rsid w:val="00007530"/>
    <w:rsid w:val="000078F4"/>
    <w:rsid w:val="00007929"/>
    <w:rsid w:val="00007B1D"/>
    <w:rsid w:val="0000BA86"/>
    <w:rsid w:val="0001010C"/>
    <w:rsid w:val="000104B4"/>
    <w:rsid w:val="000104BB"/>
    <w:rsid w:val="000108B2"/>
    <w:rsid w:val="00010BD4"/>
    <w:rsid w:val="00011054"/>
    <w:rsid w:val="000113D1"/>
    <w:rsid w:val="00011427"/>
    <w:rsid w:val="00011774"/>
    <w:rsid w:val="000117F8"/>
    <w:rsid w:val="00011823"/>
    <w:rsid w:val="00011F3F"/>
    <w:rsid w:val="00011F7A"/>
    <w:rsid w:val="00011FC7"/>
    <w:rsid w:val="0001251E"/>
    <w:rsid w:val="000125AC"/>
    <w:rsid w:val="00012689"/>
    <w:rsid w:val="0001298C"/>
    <w:rsid w:val="00012F25"/>
    <w:rsid w:val="00012FA9"/>
    <w:rsid w:val="000130D7"/>
    <w:rsid w:val="000133B5"/>
    <w:rsid w:val="00013739"/>
    <w:rsid w:val="00013815"/>
    <w:rsid w:val="00013A57"/>
    <w:rsid w:val="00013CE4"/>
    <w:rsid w:val="0001407C"/>
    <w:rsid w:val="00014271"/>
    <w:rsid w:val="00014393"/>
    <w:rsid w:val="000146DF"/>
    <w:rsid w:val="00015086"/>
    <w:rsid w:val="000150F7"/>
    <w:rsid w:val="00015243"/>
    <w:rsid w:val="0001583C"/>
    <w:rsid w:val="000159CF"/>
    <w:rsid w:val="00015A99"/>
    <w:rsid w:val="00015B1D"/>
    <w:rsid w:val="00015E59"/>
    <w:rsid w:val="00015E8F"/>
    <w:rsid w:val="00015E9A"/>
    <w:rsid w:val="00015F02"/>
    <w:rsid w:val="0001619F"/>
    <w:rsid w:val="0001641D"/>
    <w:rsid w:val="000168CA"/>
    <w:rsid w:val="00016C08"/>
    <w:rsid w:val="00016C9D"/>
    <w:rsid w:val="00016D42"/>
    <w:rsid w:val="00016DAE"/>
    <w:rsid w:val="00017409"/>
    <w:rsid w:val="0001755A"/>
    <w:rsid w:val="000175D3"/>
    <w:rsid w:val="000176B0"/>
    <w:rsid w:val="000177BF"/>
    <w:rsid w:val="00017B5B"/>
    <w:rsid w:val="00017FC7"/>
    <w:rsid w:val="0002011B"/>
    <w:rsid w:val="0002011E"/>
    <w:rsid w:val="000205AC"/>
    <w:rsid w:val="000206A9"/>
    <w:rsid w:val="0002072D"/>
    <w:rsid w:val="00020745"/>
    <w:rsid w:val="000208DF"/>
    <w:rsid w:val="00020B1D"/>
    <w:rsid w:val="00020FDB"/>
    <w:rsid w:val="000213F8"/>
    <w:rsid w:val="00021A60"/>
    <w:rsid w:val="00021C5C"/>
    <w:rsid w:val="00021D69"/>
    <w:rsid w:val="00021DE2"/>
    <w:rsid w:val="00021F30"/>
    <w:rsid w:val="000223D7"/>
    <w:rsid w:val="000223E7"/>
    <w:rsid w:val="0002261D"/>
    <w:rsid w:val="000226AF"/>
    <w:rsid w:val="00022BAB"/>
    <w:rsid w:val="00022DBC"/>
    <w:rsid w:val="000230A0"/>
    <w:rsid w:val="000230E9"/>
    <w:rsid w:val="000232BE"/>
    <w:rsid w:val="00023851"/>
    <w:rsid w:val="00023ADB"/>
    <w:rsid w:val="00023E0E"/>
    <w:rsid w:val="00023E98"/>
    <w:rsid w:val="0002408A"/>
    <w:rsid w:val="00024319"/>
    <w:rsid w:val="000243CE"/>
    <w:rsid w:val="000250B8"/>
    <w:rsid w:val="000250E5"/>
    <w:rsid w:val="0002534C"/>
    <w:rsid w:val="00025569"/>
    <w:rsid w:val="00025B2A"/>
    <w:rsid w:val="000263E0"/>
    <w:rsid w:val="000264B6"/>
    <w:rsid w:val="00026815"/>
    <w:rsid w:val="00026A4F"/>
    <w:rsid w:val="00026A54"/>
    <w:rsid w:val="00026AF9"/>
    <w:rsid w:val="00026CD3"/>
    <w:rsid w:val="00026F7E"/>
    <w:rsid w:val="00027205"/>
    <w:rsid w:val="000273CD"/>
    <w:rsid w:val="0002743A"/>
    <w:rsid w:val="00027B8F"/>
    <w:rsid w:val="00027E36"/>
    <w:rsid w:val="00030506"/>
    <w:rsid w:val="00030563"/>
    <w:rsid w:val="00030807"/>
    <w:rsid w:val="000308B9"/>
    <w:rsid w:val="00030E4D"/>
    <w:rsid w:val="000311B7"/>
    <w:rsid w:val="00031275"/>
    <w:rsid w:val="0003169B"/>
    <w:rsid w:val="000316E1"/>
    <w:rsid w:val="000316F7"/>
    <w:rsid w:val="00031878"/>
    <w:rsid w:val="000318BB"/>
    <w:rsid w:val="00031ACB"/>
    <w:rsid w:val="00031BBA"/>
    <w:rsid w:val="00031E5E"/>
    <w:rsid w:val="00031EF8"/>
    <w:rsid w:val="000322A1"/>
    <w:rsid w:val="000326B6"/>
    <w:rsid w:val="000328B6"/>
    <w:rsid w:val="0003296B"/>
    <w:rsid w:val="00032A31"/>
    <w:rsid w:val="00032F41"/>
    <w:rsid w:val="00033045"/>
    <w:rsid w:val="00033070"/>
    <w:rsid w:val="0003311A"/>
    <w:rsid w:val="000331DA"/>
    <w:rsid w:val="000334B6"/>
    <w:rsid w:val="00033703"/>
    <w:rsid w:val="00033729"/>
    <w:rsid w:val="00033836"/>
    <w:rsid w:val="00033A88"/>
    <w:rsid w:val="00033BC3"/>
    <w:rsid w:val="00033C41"/>
    <w:rsid w:val="000340BB"/>
    <w:rsid w:val="000340EC"/>
    <w:rsid w:val="000342BF"/>
    <w:rsid w:val="0003489F"/>
    <w:rsid w:val="00034933"/>
    <w:rsid w:val="0003495D"/>
    <w:rsid w:val="00034A49"/>
    <w:rsid w:val="00034AD4"/>
    <w:rsid w:val="00034D00"/>
    <w:rsid w:val="00034D99"/>
    <w:rsid w:val="000351DE"/>
    <w:rsid w:val="0003530E"/>
    <w:rsid w:val="00035802"/>
    <w:rsid w:val="00035990"/>
    <w:rsid w:val="00035CAA"/>
    <w:rsid w:val="00035D76"/>
    <w:rsid w:val="000362CC"/>
    <w:rsid w:val="00036312"/>
    <w:rsid w:val="0003635C"/>
    <w:rsid w:val="00036459"/>
    <w:rsid w:val="000367EC"/>
    <w:rsid w:val="0003683B"/>
    <w:rsid w:val="00036890"/>
    <w:rsid w:val="00036891"/>
    <w:rsid w:val="000368CA"/>
    <w:rsid w:val="000368EC"/>
    <w:rsid w:val="000369C0"/>
    <w:rsid w:val="000369C5"/>
    <w:rsid w:val="00036B79"/>
    <w:rsid w:val="00036C44"/>
    <w:rsid w:val="00036C45"/>
    <w:rsid w:val="00036E01"/>
    <w:rsid w:val="00036FD0"/>
    <w:rsid w:val="00037288"/>
    <w:rsid w:val="00037359"/>
    <w:rsid w:val="000373D6"/>
    <w:rsid w:val="000376B8"/>
    <w:rsid w:val="00037C4D"/>
    <w:rsid w:val="00037E21"/>
    <w:rsid w:val="000400DB"/>
    <w:rsid w:val="000403C4"/>
    <w:rsid w:val="000405C2"/>
    <w:rsid w:val="00040957"/>
    <w:rsid w:val="000409A4"/>
    <w:rsid w:val="00040ABB"/>
    <w:rsid w:val="00040E75"/>
    <w:rsid w:val="00040F3F"/>
    <w:rsid w:val="00041020"/>
    <w:rsid w:val="0004161E"/>
    <w:rsid w:val="0004192D"/>
    <w:rsid w:val="000419AF"/>
    <w:rsid w:val="000419B1"/>
    <w:rsid w:val="00041CF1"/>
    <w:rsid w:val="00041D0C"/>
    <w:rsid w:val="00041E8B"/>
    <w:rsid w:val="00041F19"/>
    <w:rsid w:val="00042445"/>
    <w:rsid w:val="0004245D"/>
    <w:rsid w:val="00042751"/>
    <w:rsid w:val="00042923"/>
    <w:rsid w:val="000429BA"/>
    <w:rsid w:val="00042A0C"/>
    <w:rsid w:val="00042B08"/>
    <w:rsid w:val="00042B0A"/>
    <w:rsid w:val="00042BDD"/>
    <w:rsid w:val="00043355"/>
    <w:rsid w:val="00043419"/>
    <w:rsid w:val="00043BB7"/>
    <w:rsid w:val="00043BBC"/>
    <w:rsid w:val="00043D71"/>
    <w:rsid w:val="000443A2"/>
    <w:rsid w:val="000446E1"/>
    <w:rsid w:val="000448A2"/>
    <w:rsid w:val="00044A16"/>
    <w:rsid w:val="00044BAE"/>
    <w:rsid w:val="00044CC5"/>
    <w:rsid w:val="00044D25"/>
    <w:rsid w:val="00044E17"/>
    <w:rsid w:val="00044F56"/>
    <w:rsid w:val="00045103"/>
    <w:rsid w:val="000452B4"/>
    <w:rsid w:val="000452F6"/>
    <w:rsid w:val="00045618"/>
    <w:rsid w:val="00045836"/>
    <w:rsid w:val="00045B80"/>
    <w:rsid w:val="00045C56"/>
    <w:rsid w:val="00045CFB"/>
    <w:rsid w:val="00045DE3"/>
    <w:rsid w:val="00045EC5"/>
    <w:rsid w:val="0004608A"/>
    <w:rsid w:val="000468BF"/>
    <w:rsid w:val="00046B34"/>
    <w:rsid w:val="00046BD1"/>
    <w:rsid w:val="00046C7D"/>
    <w:rsid w:val="00046E66"/>
    <w:rsid w:val="0004752A"/>
    <w:rsid w:val="00047632"/>
    <w:rsid w:val="00047820"/>
    <w:rsid w:val="00047DDD"/>
    <w:rsid w:val="00047E08"/>
    <w:rsid w:val="00047E51"/>
    <w:rsid w:val="0005025B"/>
    <w:rsid w:val="00050373"/>
    <w:rsid w:val="0005054A"/>
    <w:rsid w:val="0005085D"/>
    <w:rsid w:val="000508D6"/>
    <w:rsid w:val="00050B86"/>
    <w:rsid w:val="00050C97"/>
    <w:rsid w:val="00050EA2"/>
    <w:rsid w:val="00050F06"/>
    <w:rsid w:val="00050F9D"/>
    <w:rsid w:val="000511A5"/>
    <w:rsid w:val="000511B9"/>
    <w:rsid w:val="000513E3"/>
    <w:rsid w:val="00051CEA"/>
    <w:rsid w:val="00051D10"/>
    <w:rsid w:val="00051D3C"/>
    <w:rsid w:val="00051FB4"/>
    <w:rsid w:val="00052075"/>
    <w:rsid w:val="000522F0"/>
    <w:rsid w:val="00052561"/>
    <w:rsid w:val="00052726"/>
    <w:rsid w:val="00052774"/>
    <w:rsid w:val="00052A54"/>
    <w:rsid w:val="00052A90"/>
    <w:rsid w:val="00052B0B"/>
    <w:rsid w:val="00052B6D"/>
    <w:rsid w:val="00053064"/>
    <w:rsid w:val="000530C0"/>
    <w:rsid w:val="0005322E"/>
    <w:rsid w:val="0005323E"/>
    <w:rsid w:val="000532FA"/>
    <w:rsid w:val="000533ED"/>
    <w:rsid w:val="0005369F"/>
    <w:rsid w:val="00053E21"/>
    <w:rsid w:val="0005408D"/>
    <w:rsid w:val="000542FA"/>
    <w:rsid w:val="000547C3"/>
    <w:rsid w:val="000547DE"/>
    <w:rsid w:val="00054E22"/>
    <w:rsid w:val="00054F5F"/>
    <w:rsid w:val="000557AD"/>
    <w:rsid w:val="000559A1"/>
    <w:rsid w:val="00055D6C"/>
    <w:rsid w:val="000561A9"/>
    <w:rsid w:val="00056838"/>
    <w:rsid w:val="000568CE"/>
    <w:rsid w:val="000569E1"/>
    <w:rsid w:val="00056A7D"/>
    <w:rsid w:val="00056C33"/>
    <w:rsid w:val="00056C9C"/>
    <w:rsid w:val="00056D9A"/>
    <w:rsid w:val="0005722A"/>
    <w:rsid w:val="000572F6"/>
    <w:rsid w:val="00057DF1"/>
    <w:rsid w:val="00057FB6"/>
    <w:rsid w:val="000600A9"/>
    <w:rsid w:val="000600DC"/>
    <w:rsid w:val="0006075D"/>
    <w:rsid w:val="0006096B"/>
    <w:rsid w:val="00060987"/>
    <w:rsid w:val="00060EC1"/>
    <w:rsid w:val="000613FA"/>
    <w:rsid w:val="000614E2"/>
    <w:rsid w:val="000615DF"/>
    <w:rsid w:val="0006166E"/>
    <w:rsid w:val="00061713"/>
    <w:rsid w:val="000617E3"/>
    <w:rsid w:val="00061902"/>
    <w:rsid w:val="0006199E"/>
    <w:rsid w:val="000622FC"/>
    <w:rsid w:val="000624EE"/>
    <w:rsid w:val="00062C6D"/>
    <w:rsid w:val="00062CB5"/>
    <w:rsid w:val="00062FBE"/>
    <w:rsid w:val="00062FF2"/>
    <w:rsid w:val="00063072"/>
    <w:rsid w:val="000630E7"/>
    <w:rsid w:val="00063297"/>
    <w:rsid w:val="000633A1"/>
    <w:rsid w:val="00063400"/>
    <w:rsid w:val="0006345A"/>
    <w:rsid w:val="000634B6"/>
    <w:rsid w:val="00063B90"/>
    <w:rsid w:val="00064BB6"/>
    <w:rsid w:val="00064D73"/>
    <w:rsid w:val="00064DF6"/>
    <w:rsid w:val="0006505D"/>
    <w:rsid w:val="000655BB"/>
    <w:rsid w:val="00065718"/>
    <w:rsid w:val="00065739"/>
    <w:rsid w:val="0006591A"/>
    <w:rsid w:val="00065B90"/>
    <w:rsid w:val="00065BDE"/>
    <w:rsid w:val="00065D4E"/>
    <w:rsid w:val="000660CB"/>
    <w:rsid w:val="00066288"/>
    <w:rsid w:val="00066298"/>
    <w:rsid w:val="000664E5"/>
    <w:rsid w:val="000668D7"/>
    <w:rsid w:val="00066AE2"/>
    <w:rsid w:val="00066B70"/>
    <w:rsid w:val="00066D27"/>
    <w:rsid w:val="00066F67"/>
    <w:rsid w:val="00067346"/>
    <w:rsid w:val="00067799"/>
    <w:rsid w:val="00067B10"/>
    <w:rsid w:val="00067B18"/>
    <w:rsid w:val="00067D06"/>
    <w:rsid w:val="000701C2"/>
    <w:rsid w:val="00070248"/>
    <w:rsid w:val="000703B8"/>
    <w:rsid w:val="000707D7"/>
    <w:rsid w:val="00070A80"/>
    <w:rsid w:val="00070B5A"/>
    <w:rsid w:val="00070C39"/>
    <w:rsid w:val="00070DA0"/>
    <w:rsid w:val="00070F61"/>
    <w:rsid w:val="00070F69"/>
    <w:rsid w:val="000713F0"/>
    <w:rsid w:val="0007272E"/>
    <w:rsid w:val="00072756"/>
    <w:rsid w:val="00072E73"/>
    <w:rsid w:val="000733B2"/>
    <w:rsid w:val="000734C4"/>
    <w:rsid w:val="00073523"/>
    <w:rsid w:val="0007374F"/>
    <w:rsid w:val="000737F3"/>
    <w:rsid w:val="00073841"/>
    <w:rsid w:val="00073878"/>
    <w:rsid w:val="000738EE"/>
    <w:rsid w:val="00073943"/>
    <w:rsid w:val="00073A7F"/>
    <w:rsid w:val="00073E6B"/>
    <w:rsid w:val="00073EA5"/>
    <w:rsid w:val="00073F80"/>
    <w:rsid w:val="00074019"/>
    <w:rsid w:val="0007427F"/>
    <w:rsid w:val="00074681"/>
    <w:rsid w:val="00074771"/>
    <w:rsid w:val="00074845"/>
    <w:rsid w:val="000748F8"/>
    <w:rsid w:val="000749AA"/>
    <w:rsid w:val="00074B4B"/>
    <w:rsid w:val="00074E59"/>
    <w:rsid w:val="0007557F"/>
    <w:rsid w:val="00075622"/>
    <w:rsid w:val="0007571A"/>
    <w:rsid w:val="00075F22"/>
    <w:rsid w:val="00076251"/>
    <w:rsid w:val="0007631F"/>
    <w:rsid w:val="000763B0"/>
    <w:rsid w:val="0007643B"/>
    <w:rsid w:val="0007644D"/>
    <w:rsid w:val="000766A9"/>
    <w:rsid w:val="0007690A"/>
    <w:rsid w:val="0007715D"/>
    <w:rsid w:val="000771C7"/>
    <w:rsid w:val="00077341"/>
    <w:rsid w:val="0007755B"/>
    <w:rsid w:val="000777C6"/>
    <w:rsid w:val="00077870"/>
    <w:rsid w:val="00077891"/>
    <w:rsid w:val="000778EF"/>
    <w:rsid w:val="00077DE3"/>
    <w:rsid w:val="00077FA8"/>
    <w:rsid w:val="000801A6"/>
    <w:rsid w:val="000803E3"/>
    <w:rsid w:val="0008055D"/>
    <w:rsid w:val="0008064A"/>
    <w:rsid w:val="000806FB"/>
    <w:rsid w:val="00080878"/>
    <w:rsid w:val="00080979"/>
    <w:rsid w:val="00080EA2"/>
    <w:rsid w:val="00081445"/>
    <w:rsid w:val="00081AC6"/>
    <w:rsid w:val="00081AD0"/>
    <w:rsid w:val="00081C33"/>
    <w:rsid w:val="00081DAB"/>
    <w:rsid w:val="00081E6B"/>
    <w:rsid w:val="0008212C"/>
    <w:rsid w:val="00082225"/>
    <w:rsid w:val="0008226C"/>
    <w:rsid w:val="0008289A"/>
    <w:rsid w:val="0008294B"/>
    <w:rsid w:val="00082BE7"/>
    <w:rsid w:val="00082F26"/>
    <w:rsid w:val="0008316E"/>
    <w:rsid w:val="0008396E"/>
    <w:rsid w:val="000844C3"/>
    <w:rsid w:val="000846DE"/>
    <w:rsid w:val="00084713"/>
    <w:rsid w:val="000847BE"/>
    <w:rsid w:val="00084AC4"/>
    <w:rsid w:val="00084BD7"/>
    <w:rsid w:val="000850D4"/>
    <w:rsid w:val="0008513B"/>
    <w:rsid w:val="0008532F"/>
    <w:rsid w:val="00085380"/>
    <w:rsid w:val="000853CF"/>
    <w:rsid w:val="00085B8F"/>
    <w:rsid w:val="00085C35"/>
    <w:rsid w:val="00085E2D"/>
    <w:rsid w:val="00085F96"/>
    <w:rsid w:val="0008633A"/>
    <w:rsid w:val="00086722"/>
    <w:rsid w:val="000867A6"/>
    <w:rsid w:val="00086840"/>
    <w:rsid w:val="000868C1"/>
    <w:rsid w:val="00086B19"/>
    <w:rsid w:val="00086D25"/>
    <w:rsid w:val="00087685"/>
    <w:rsid w:val="000876A0"/>
    <w:rsid w:val="00087754"/>
    <w:rsid w:val="000878CE"/>
    <w:rsid w:val="00087B9D"/>
    <w:rsid w:val="00087F23"/>
    <w:rsid w:val="00087F27"/>
    <w:rsid w:val="0009050F"/>
    <w:rsid w:val="00090602"/>
    <w:rsid w:val="00090676"/>
    <w:rsid w:val="000906A8"/>
    <w:rsid w:val="00090B2F"/>
    <w:rsid w:val="00090BA5"/>
    <w:rsid w:val="00090CFB"/>
    <w:rsid w:val="00090DC4"/>
    <w:rsid w:val="00090E89"/>
    <w:rsid w:val="00090F1B"/>
    <w:rsid w:val="00090FA9"/>
    <w:rsid w:val="00091200"/>
    <w:rsid w:val="000912E4"/>
    <w:rsid w:val="00091C51"/>
    <w:rsid w:val="00091CC9"/>
    <w:rsid w:val="00091F95"/>
    <w:rsid w:val="000924D1"/>
    <w:rsid w:val="00092783"/>
    <w:rsid w:val="00092BDC"/>
    <w:rsid w:val="0009300E"/>
    <w:rsid w:val="000932E2"/>
    <w:rsid w:val="00093433"/>
    <w:rsid w:val="00093803"/>
    <w:rsid w:val="00093BD4"/>
    <w:rsid w:val="00093C53"/>
    <w:rsid w:val="00093CBD"/>
    <w:rsid w:val="000940A6"/>
    <w:rsid w:val="0009415A"/>
    <w:rsid w:val="000946CE"/>
    <w:rsid w:val="000947BA"/>
    <w:rsid w:val="00094911"/>
    <w:rsid w:val="00094ADA"/>
    <w:rsid w:val="0009535C"/>
    <w:rsid w:val="0009550B"/>
    <w:rsid w:val="00095533"/>
    <w:rsid w:val="000956F4"/>
    <w:rsid w:val="000956FD"/>
    <w:rsid w:val="00095BC8"/>
    <w:rsid w:val="00095D58"/>
    <w:rsid w:val="00095DD9"/>
    <w:rsid w:val="000960D1"/>
    <w:rsid w:val="0009633A"/>
    <w:rsid w:val="00096342"/>
    <w:rsid w:val="000964DB"/>
    <w:rsid w:val="000966B7"/>
    <w:rsid w:val="00096E27"/>
    <w:rsid w:val="00097169"/>
    <w:rsid w:val="000972A7"/>
    <w:rsid w:val="0009763B"/>
    <w:rsid w:val="000979B3"/>
    <w:rsid w:val="00097D59"/>
    <w:rsid w:val="00098E3A"/>
    <w:rsid w:val="0009FAC9"/>
    <w:rsid w:val="000A03D7"/>
    <w:rsid w:val="000A041C"/>
    <w:rsid w:val="000A0CAD"/>
    <w:rsid w:val="000A0FAE"/>
    <w:rsid w:val="000A12D8"/>
    <w:rsid w:val="000A1382"/>
    <w:rsid w:val="000A16AA"/>
    <w:rsid w:val="000A1BB2"/>
    <w:rsid w:val="000A1C8C"/>
    <w:rsid w:val="000A1FE1"/>
    <w:rsid w:val="000A2288"/>
    <w:rsid w:val="000A25DC"/>
    <w:rsid w:val="000A263D"/>
    <w:rsid w:val="000A28B8"/>
    <w:rsid w:val="000A2A1C"/>
    <w:rsid w:val="000A2C39"/>
    <w:rsid w:val="000A2D32"/>
    <w:rsid w:val="000A2DBD"/>
    <w:rsid w:val="000A3282"/>
    <w:rsid w:val="000A377F"/>
    <w:rsid w:val="000A3F9F"/>
    <w:rsid w:val="000A425E"/>
    <w:rsid w:val="000A446D"/>
    <w:rsid w:val="000A45CA"/>
    <w:rsid w:val="000A4629"/>
    <w:rsid w:val="000A46CB"/>
    <w:rsid w:val="000A473E"/>
    <w:rsid w:val="000A4B85"/>
    <w:rsid w:val="000A4FC3"/>
    <w:rsid w:val="000A55E2"/>
    <w:rsid w:val="000A5A86"/>
    <w:rsid w:val="000A5D7C"/>
    <w:rsid w:val="000A5D81"/>
    <w:rsid w:val="000A5E96"/>
    <w:rsid w:val="000A5F8A"/>
    <w:rsid w:val="000A6167"/>
    <w:rsid w:val="000A678A"/>
    <w:rsid w:val="000A6A25"/>
    <w:rsid w:val="000A705F"/>
    <w:rsid w:val="000A748E"/>
    <w:rsid w:val="000A7669"/>
    <w:rsid w:val="000A78D7"/>
    <w:rsid w:val="000A797F"/>
    <w:rsid w:val="000A7A7C"/>
    <w:rsid w:val="000A7BCB"/>
    <w:rsid w:val="000B027C"/>
    <w:rsid w:val="000B045E"/>
    <w:rsid w:val="000B05F0"/>
    <w:rsid w:val="000B0962"/>
    <w:rsid w:val="000B0EBB"/>
    <w:rsid w:val="000B0EC6"/>
    <w:rsid w:val="000B1216"/>
    <w:rsid w:val="000B1421"/>
    <w:rsid w:val="000B150F"/>
    <w:rsid w:val="000B165D"/>
    <w:rsid w:val="000B1725"/>
    <w:rsid w:val="000B1841"/>
    <w:rsid w:val="000B1A44"/>
    <w:rsid w:val="000B1CD3"/>
    <w:rsid w:val="000B1E31"/>
    <w:rsid w:val="000B1F0D"/>
    <w:rsid w:val="000B1FBC"/>
    <w:rsid w:val="000B2075"/>
    <w:rsid w:val="000B25A9"/>
    <w:rsid w:val="000B2C62"/>
    <w:rsid w:val="000B2C71"/>
    <w:rsid w:val="000B2F19"/>
    <w:rsid w:val="000B2F5C"/>
    <w:rsid w:val="000B3243"/>
    <w:rsid w:val="000B32A7"/>
    <w:rsid w:val="000B32DD"/>
    <w:rsid w:val="000B336E"/>
    <w:rsid w:val="000B3373"/>
    <w:rsid w:val="000B3524"/>
    <w:rsid w:val="000B3682"/>
    <w:rsid w:val="000B3738"/>
    <w:rsid w:val="000B38A8"/>
    <w:rsid w:val="000B3D99"/>
    <w:rsid w:val="000B3FC7"/>
    <w:rsid w:val="000B4221"/>
    <w:rsid w:val="000B428A"/>
    <w:rsid w:val="000B463C"/>
    <w:rsid w:val="000B46B5"/>
    <w:rsid w:val="000B48D8"/>
    <w:rsid w:val="000B491D"/>
    <w:rsid w:val="000B49F7"/>
    <w:rsid w:val="000B4EBE"/>
    <w:rsid w:val="000B4FC7"/>
    <w:rsid w:val="000B5101"/>
    <w:rsid w:val="000B53AC"/>
    <w:rsid w:val="000B552A"/>
    <w:rsid w:val="000B5803"/>
    <w:rsid w:val="000B5953"/>
    <w:rsid w:val="000B5A0B"/>
    <w:rsid w:val="000B5A41"/>
    <w:rsid w:val="000B5AC2"/>
    <w:rsid w:val="000B5D40"/>
    <w:rsid w:val="000B5FC2"/>
    <w:rsid w:val="000B61CE"/>
    <w:rsid w:val="000B656A"/>
    <w:rsid w:val="000B67C7"/>
    <w:rsid w:val="000B69A5"/>
    <w:rsid w:val="000B6B17"/>
    <w:rsid w:val="000B6B3C"/>
    <w:rsid w:val="000B6CE7"/>
    <w:rsid w:val="000B6E26"/>
    <w:rsid w:val="000B79E6"/>
    <w:rsid w:val="000B7BCB"/>
    <w:rsid w:val="000B7D32"/>
    <w:rsid w:val="000B7DAF"/>
    <w:rsid w:val="000B7F70"/>
    <w:rsid w:val="000B7F76"/>
    <w:rsid w:val="000C00D7"/>
    <w:rsid w:val="000C015E"/>
    <w:rsid w:val="000C018C"/>
    <w:rsid w:val="000C033F"/>
    <w:rsid w:val="000C1242"/>
    <w:rsid w:val="000C17FE"/>
    <w:rsid w:val="000C18EB"/>
    <w:rsid w:val="000C1B01"/>
    <w:rsid w:val="000C29E2"/>
    <w:rsid w:val="000C2AD1"/>
    <w:rsid w:val="000C2C22"/>
    <w:rsid w:val="000C31F3"/>
    <w:rsid w:val="000C34C4"/>
    <w:rsid w:val="000C35FB"/>
    <w:rsid w:val="000C363D"/>
    <w:rsid w:val="000C38AD"/>
    <w:rsid w:val="000C3919"/>
    <w:rsid w:val="000C3AE0"/>
    <w:rsid w:val="000C3EA9"/>
    <w:rsid w:val="000C424D"/>
    <w:rsid w:val="000C450C"/>
    <w:rsid w:val="000C47F2"/>
    <w:rsid w:val="000C48B6"/>
    <w:rsid w:val="000C4B73"/>
    <w:rsid w:val="000C4D60"/>
    <w:rsid w:val="000C56A2"/>
    <w:rsid w:val="000C5960"/>
    <w:rsid w:val="000C5AAC"/>
    <w:rsid w:val="000C5B46"/>
    <w:rsid w:val="000C5FD1"/>
    <w:rsid w:val="000C6325"/>
    <w:rsid w:val="000C65E9"/>
    <w:rsid w:val="000C686E"/>
    <w:rsid w:val="000C6B5C"/>
    <w:rsid w:val="000C6B72"/>
    <w:rsid w:val="000C6D65"/>
    <w:rsid w:val="000C6E66"/>
    <w:rsid w:val="000C72FD"/>
    <w:rsid w:val="000C732E"/>
    <w:rsid w:val="000C7349"/>
    <w:rsid w:val="000C79A5"/>
    <w:rsid w:val="000D0440"/>
    <w:rsid w:val="000D07F2"/>
    <w:rsid w:val="000D0ECE"/>
    <w:rsid w:val="000D1030"/>
    <w:rsid w:val="000D12B8"/>
    <w:rsid w:val="000D17EA"/>
    <w:rsid w:val="000D1BE5"/>
    <w:rsid w:val="000D1D45"/>
    <w:rsid w:val="000D1FA9"/>
    <w:rsid w:val="000D1FD9"/>
    <w:rsid w:val="000D207A"/>
    <w:rsid w:val="000D219B"/>
    <w:rsid w:val="000D222B"/>
    <w:rsid w:val="000D2527"/>
    <w:rsid w:val="000D2639"/>
    <w:rsid w:val="000D2A83"/>
    <w:rsid w:val="000D3564"/>
    <w:rsid w:val="000D377C"/>
    <w:rsid w:val="000D3780"/>
    <w:rsid w:val="000D3AD8"/>
    <w:rsid w:val="000D3D89"/>
    <w:rsid w:val="000D3DCF"/>
    <w:rsid w:val="000D4063"/>
    <w:rsid w:val="000D411E"/>
    <w:rsid w:val="000D42C9"/>
    <w:rsid w:val="000D43B7"/>
    <w:rsid w:val="000D4531"/>
    <w:rsid w:val="000D46AB"/>
    <w:rsid w:val="000D4E6C"/>
    <w:rsid w:val="000D51BD"/>
    <w:rsid w:val="000D5781"/>
    <w:rsid w:val="000D5A1E"/>
    <w:rsid w:val="000D5A66"/>
    <w:rsid w:val="000D5CCD"/>
    <w:rsid w:val="000D5E71"/>
    <w:rsid w:val="000D61FF"/>
    <w:rsid w:val="000D6389"/>
    <w:rsid w:val="000D63B2"/>
    <w:rsid w:val="000D64E6"/>
    <w:rsid w:val="000D6740"/>
    <w:rsid w:val="000D68B7"/>
    <w:rsid w:val="000D69EE"/>
    <w:rsid w:val="000D6A4D"/>
    <w:rsid w:val="000D6A86"/>
    <w:rsid w:val="000D6B35"/>
    <w:rsid w:val="000D6B81"/>
    <w:rsid w:val="000D6CB4"/>
    <w:rsid w:val="000D6E02"/>
    <w:rsid w:val="000D6E03"/>
    <w:rsid w:val="000D6F88"/>
    <w:rsid w:val="000D75E9"/>
    <w:rsid w:val="000D7B93"/>
    <w:rsid w:val="000D7CA1"/>
    <w:rsid w:val="000D7D04"/>
    <w:rsid w:val="000D7DB8"/>
    <w:rsid w:val="000D7E32"/>
    <w:rsid w:val="000D9727"/>
    <w:rsid w:val="000E0377"/>
    <w:rsid w:val="000E04E6"/>
    <w:rsid w:val="000E0680"/>
    <w:rsid w:val="000E0907"/>
    <w:rsid w:val="000E098D"/>
    <w:rsid w:val="000E09F3"/>
    <w:rsid w:val="000E0B79"/>
    <w:rsid w:val="000E0B9F"/>
    <w:rsid w:val="000E0BB7"/>
    <w:rsid w:val="000E0BF2"/>
    <w:rsid w:val="000E11D8"/>
    <w:rsid w:val="000E13C9"/>
    <w:rsid w:val="000E149E"/>
    <w:rsid w:val="000E1B93"/>
    <w:rsid w:val="000E1C5E"/>
    <w:rsid w:val="000E1D86"/>
    <w:rsid w:val="000E1F19"/>
    <w:rsid w:val="000E2672"/>
    <w:rsid w:val="000E27FE"/>
    <w:rsid w:val="000E2A00"/>
    <w:rsid w:val="000E2DDF"/>
    <w:rsid w:val="000E33F7"/>
    <w:rsid w:val="000E3494"/>
    <w:rsid w:val="000E35E6"/>
    <w:rsid w:val="000E3723"/>
    <w:rsid w:val="000E3904"/>
    <w:rsid w:val="000E3D08"/>
    <w:rsid w:val="000E3E3C"/>
    <w:rsid w:val="000E403D"/>
    <w:rsid w:val="000E4649"/>
    <w:rsid w:val="000E470A"/>
    <w:rsid w:val="000E4A2D"/>
    <w:rsid w:val="000E4DF3"/>
    <w:rsid w:val="000E5175"/>
    <w:rsid w:val="000E51B9"/>
    <w:rsid w:val="000E5753"/>
    <w:rsid w:val="000E57D9"/>
    <w:rsid w:val="000E58BA"/>
    <w:rsid w:val="000E5980"/>
    <w:rsid w:val="000E5AD8"/>
    <w:rsid w:val="000E5EE4"/>
    <w:rsid w:val="000E60DD"/>
    <w:rsid w:val="000E6193"/>
    <w:rsid w:val="000E62DC"/>
    <w:rsid w:val="000E67DC"/>
    <w:rsid w:val="000E686E"/>
    <w:rsid w:val="000E6BB9"/>
    <w:rsid w:val="000E6CE5"/>
    <w:rsid w:val="000E6EF9"/>
    <w:rsid w:val="000E7423"/>
    <w:rsid w:val="000E7546"/>
    <w:rsid w:val="000E7726"/>
    <w:rsid w:val="000E77EB"/>
    <w:rsid w:val="000E793E"/>
    <w:rsid w:val="000F010D"/>
    <w:rsid w:val="000F06D3"/>
    <w:rsid w:val="000F0E4E"/>
    <w:rsid w:val="000F12B6"/>
    <w:rsid w:val="000F12BC"/>
    <w:rsid w:val="000F154E"/>
    <w:rsid w:val="000F15F1"/>
    <w:rsid w:val="000F1793"/>
    <w:rsid w:val="000F1893"/>
    <w:rsid w:val="000F1DAA"/>
    <w:rsid w:val="000F1E48"/>
    <w:rsid w:val="000F1EBB"/>
    <w:rsid w:val="000F215D"/>
    <w:rsid w:val="000F23AA"/>
    <w:rsid w:val="000F26D9"/>
    <w:rsid w:val="000F2D2A"/>
    <w:rsid w:val="000F2D3C"/>
    <w:rsid w:val="000F302D"/>
    <w:rsid w:val="000F3127"/>
    <w:rsid w:val="000F33B8"/>
    <w:rsid w:val="000F3454"/>
    <w:rsid w:val="000F3858"/>
    <w:rsid w:val="000F3DC1"/>
    <w:rsid w:val="000F4026"/>
    <w:rsid w:val="000F42DD"/>
    <w:rsid w:val="000F46E3"/>
    <w:rsid w:val="000F4BC6"/>
    <w:rsid w:val="000F4BD5"/>
    <w:rsid w:val="000F4CAA"/>
    <w:rsid w:val="000F4CB2"/>
    <w:rsid w:val="000F4FC6"/>
    <w:rsid w:val="000F53F5"/>
    <w:rsid w:val="000F548A"/>
    <w:rsid w:val="000F59AD"/>
    <w:rsid w:val="000F5E95"/>
    <w:rsid w:val="000F654A"/>
    <w:rsid w:val="000F6680"/>
    <w:rsid w:val="000F66A7"/>
    <w:rsid w:val="000F6950"/>
    <w:rsid w:val="000F6A57"/>
    <w:rsid w:val="000F6BB2"/>
    <w:rsid w:val="000F6C08"/>
    <w:rsid w:val="000F77FF"/>
    <w:rsid w:val="000F7B2A"/>
    <w:rsid w:val="000F7B84"/>
    <w:rsid w:val="000F7EBA"/>
    <w:rsid w:val="000F7FB1"/>
    <w:rsid w:val="000FA400"/>
    <w:rsid w:val="001000A5"/>
    <w:rsid w:val="001003E5"/>
    <w:rsid w:val="0010056F"/>
    <w:rsid w:val="001005DE"/>
    <w:rsid w:val="001006FA"/>
    <w:rsid w:val="0010076C"/>
    <w:rsid w:val="00100814"/>
    <w:rsid w:val="0010092F"/>
    <w:rsid w:val="00100954"/>
    <w:rsid w:val="00101021"/>
    <w:rsid w:val="0010122B"/>
    <w:rsid w:val="00101247"/>
    <w:rsid w:val="00101414"/>
    <w:rsid w:val="00101A8C"/>
    <w:rsid w:val="00101B4D"/>
    <w:rsid w:val="00101BAC"/>
    <w:rsid w:val="00101C70"/>
    <w:rsid w:val="00101E70"/>
    <w:rsid w:val="001021AC"/>
    <w:rsid w:val="0010267B"/>
    <w:rsid w:val="00102797"/>
    <w:rsid w:val="00102BCB"/>
    <w:rsid w:val="00102CA1"/>
    <w:rsid w:val="001038D0"/>
    <w:rsid w:val="00103C4D"/>
    <w:rsid w:val="00103C73"/>
    <w:rsid w:val="00103C7E"/>
    <w:rsid w:val="00103F7C"/>
    <w:rsid w:val="00104063"/>
    <w:rsid w:val="001040BD"/>
    <w:rsid w:val="0010411D"/>
    <w:rsid w:val="001041D3"/>
    <w:rsid w:val="00104442"/>
    <w:rsid w:val="0010454A"/>
    <w:rsid w:val="001045EB"/>
    <w:rsid w:val="00104639"/>
    <w:rsid w:val="00104DD5"/>
    <w:rsid w:val="001050B0"/>
    <w:rsid w:val="0010527E"/>
    <w:rsid w:val="0010537F"/>
    <w:rsid w:val="00105B1C"/>
    <w:rsid w:val="00106159"/>
    <w:rsid w:val="001063C0"/>
    <w:rsid w:val="0010663C"/>
    <w:rsid w:val="00106A55"/>
    <w:rsid w:val="00106BFE"/>
    <w:rsid w:val="00106C6D"/>
    <w:rsid w:val="00106F03"/>
    <w:rsid w:val="00107043"/>
    <w:rsid w:val="00107210"/>
    <w:rsid w:val="00107402"/>
    <w:rsid w:val="0010741A"/>
    <w:rsid w:val="001074F9"/>
    <w:rsid w:val="0010757A"/>
    <w:rsid w:val="0010757C"/>
    <w:rsid w:val="00107761"/>
    <w:rsid w:val="00107D87"/>
    <w:rsid w:val="001100B9"/>
    <w:rsid w:val="00110493"/>
    <w:rsid w:val="00110534"/>
    <w:rsid w:val="00110537"/>
    <w:rsid w:val="00110793"/>
    <w:rsid w:val="00110ABF"/>
    <w:rsid w:val="00110BDB"/>
    <w:rsid w:val="00110F0A"/>
    <w:rsid w:val="0011144C"/>
    <w:rsid w:val="00111633"/>
    <w:rsid w:val="00111863"/>
    <w:rsid w:val="00111AC7"/>
    <w:rsid w:val="00111B4B"/>
    <w:rsid w:val="00111C4C"/>
    <w:rsid w:val="00112064"/>
    <w:rsid w:val="001126A9"/>
    <w:rsid w:val="00112A59"/>
    <w:rsid w:val="00112BAB"/>
    <w:rsid w:val="00112E12"/>
    <w:rsid w:val="001130A6"/>
    <w:rsid w:val="001133B2"/>
    <w:rsid w:val="0011381A"/>
    <w:rsid w:val="00113B01"/>
    <w:rsid w:val="00113B53"/>
    <w:rsid w:val="00113C30"/>
    <w:rsid w:val="00113FB4"/>
    <w:rsid w:val="00114036"/>
    <w:rsid w:val="00114442"/>
    <w:rsid w:val="001145EC"/>
    <w:rsid w:val="001145FA"/>
    <w:rsid w:val="00114682"/>
    <w:rsid w:val="00114BCA"/>
    <w:rsid w:val="0011506E"/>
    <w:rsid w:val="00115118"/>
    <w:rsid w:val="001152AC"/>
    <w:rsid w:val="001153BE"/>
    <w:rsid w:val="00115507"/>
    <w:rsid w:val="00115A19"/>
    <w:rsid w:val="00115D25"/>
    <w:rsid w:val="00115D8D"/>
    <w:rsid w:val="00115F6F"/>
    <w:rsid w:val="00116001"/>
    <w:rsid w:val="00116733"/>
    <w:rsid w:val="00116ADA"/>
    <w:rsid w:val="00116B84"/>
    <w:rsid w:val="00116C49"/>
    <w:rsid w:val="00116C57"/>
    <w:rsid w:val="00116E96"/>
    <w:rsid w:val="00117019"/>
    <w:rsid w:val="001170BB"/>
    <w:rsid w:val="00117114"/>
    <w:rsid w:val="00117204"/>
    <w:rsid w:val="001173EE"/>
    <w:rsid w:val="001175A7"/>
    <w:rsid w:val="001177A6"/>
    <w:rsid w:val="0011794A"/>
    <w:rsid w:val="00117A35"/>
    <w:rsid w:val="00117C8F"/>
    <w:rsid w:val="00117FE9"/>
    <w:rsid w:val="00120026"/>
    <w:rsid w:val="0012016F"/>
    <w:rsid w:val="00120391"/>
    <w:rsid w:val="001203BD"/>
    <w:rsid w:val="001204FF"/>
    <w:rsid w:val="0012065E"/>
    <w:rsid w:val="00120733"/>
    <w:rsid w:val="001208C9"/>
    <w:rsid w:val="00120908"/>
    <w:rsid w:val="001209B4"/>
    <w:rsid w:val="00120E0A"/>
    <w:rsid w:val="00120E88"/>
    <w:rsid w:val="00121042"/>
    <w:rsid w:val="001210F4"/>
    <w:rsid w:val="00121166"/>
    <w:rsid w:val="001212EC"/>
    <w:rsid w:val="00121791"/>
    <w:rsid w:val="00121C30"/>
    <w:rsid w:val="00121CA1"/>
    <w:rsid w:val="00121D33"/>
    <w:rsid w:val="00121EC5"/>
    <w:rsid w:val="0012224B"/>
    <w:rsid w:val="00122267"/>
    <w:rsid w:val="001224F5"/>
    <w:rsid w:val="0012282C"/>
    <w:rsid w:val="001228A9"/>
    <w:rsid w:val="00122E07"/>
    <w:rsid w:val="00122EF1"/>
    <w:rsid w:val="001234FE"/>
    <w:rsid w:val="001235E9"/>
    <w:rsid w:val="001236CD"/>
    <w:rsid w:val="001238A5"/>
    <w:rsid w:val="00123BED"/>
    <w:rsid w:val="00123FF5"/>
    <w:rsid w:val="0012409A"/>
    <w:rsid w:val="00124479"/>
    <w:rsid w:val="001247A5"/>
    <w:rsid w:val="001248BD"/>
    <w:rsid w:val="00124933"/>
    <w:rsid w:val="00124B7A"/>
    <w:rsid w:val="00124CE9"/>
    <w:rsid w:val="00124D5C"/>
    <w:rsid w:val="00124D65"/>
    <w:rsid w:val="00124EFE"/>
    <w:rsid w:val="00125206"/>
    <w:rsid w:val="0012571E"/>
    <w:rsid w:val="00125BC9"/>
    <w:rsid w:val="00126382"/>
    <w:rsid w:val="00126420"/>
    <w:rsid w:val="00126C16"/>
    <w:rsid w:val="00126CC4"/>
    <w:rsid w:val="00127136"/>
    <w:rsid w:val="00127546"/>
    <w:rsid w:val="00127727"/>
    <w:rsid w:val="00127B3F"/>
    <w:rsid w:val="0013000D"/>
    <w:rsid w:val="001300F9"/>
    <w:rsid w:val="0013020D"/>
    <w:rsid w:val="001302F4"/>
    <w:rsid w:val="00130408"/>
    <w:rsid w:val="00130A30"/>
    <w:rsid w:val="00130C43"/>
    <w:rsid w:val="00130FCF"/>
    <w:rsid w:val="00131186"/>
    <w:rsid w:val="0013121E"/>
    <w:rsid w:val="001315D9"/>
    <w:rsid w:val="001318E2"/>
    <w:rsid w:val="00131938"/>
    <w:rsid w:val="001319D0"/>
    <w:rsid w:val="00131B0B"/>
    <w:rsid w:val="00131C16"/>
    <w:rsid w:val="00132120"/>
    <w:rsid w:val="00132520"/>
    <w:rsid w:val="00132865"/>
    <w:rsid w:val="00132C77"/>
    <w:rsid w:val="00132DCB"/>
    <w:rsid w:val="00132F62"/>
    <w:rsid w:val="001332BB"/>
    <w:rsid w:val="0013344C"/>
    <w:rsid w:val="0013354D"/>
    <w:rsid w:val="00133596"/>
    <w:rsid w:val="00133C51"/>
    <w:rsid w:val="00133DEE"/>
    <w:rsid w:val="00133E84"/>
    <w:rsid w:val="001344E6"/>
    <w:rsid w:val="001344F2"/>
    <w:rsid w:val="001345E0"/>
    <w:rsid w:val="001348C6"/>
    <w:rsid w:val="00134D7E"/>
    <w:rsid w:val="00134D9A"/>
    <w:rsid w:val="00135053"/>
    <w:rsid w:val="00135110"/>
    <w:rsid w:val="0013518E"/>
    <w:rsid w:val="001351FB"/>
    <w:rsid w:val="001357C6"/>
    <w:rsid w:val="001359E2"/>
    <w:rsid w:val="00135B82"/>
    <w:rsid w:val="00135CF2"/>
    <w:rsid w:val="00135EE1"/>
    <w:rsid w:val="00136535"/>
    <w:rsid w:val="00137463"/>
    <w:rsid w:val="001375E5"/>
    <w:rsid w:val="0013785C"/>
    <w:rsid w:val="00137B9D"/>
    <w:rsid w:val="001400D2"/>
    <w:rsid w:val="00140324"/>
    <w:rsid w:val="00140402"/>
    <w:rsid w:val="00140515"/>
    <w:rsid w:val="00140601"/>
    <w:rsid w:val="0014074B"/>
    <w:rsid w:val="00141425"/>
    <w:rsid w:val="00141514"/>
    <w:rsid w:val="0014158C"/>
    <w:rsid w:val="0014166B"/>
    <w:rsid w:val="0014178B"/>
    <w:rsid w:val="00141B1D"/>
    <w:rsid w:val="00141E24"/>
    <w:rsid w:val="0014272C"/>
    <w:rsid w:val="00142F25"/>
    <w:rsid w:val="001431FD"/>
    <w:rsid w:val="001432A0"/>
    <w:rsid w:val="0014330A"/>
    <w:rsid w:val="00143316"/>
    <w:rsid w:val="0014336A"/>
    <w:rsid w:val="00143388"/>
    <w:rsid w:val="00143CB2"/>
    <w:rsid w:val="0014420F"/>
    <w:rsid w:val="001445F1"/>
    <w:rsid w:val="001448E2"/>
    <w:rsid w:val="00144B2B"/>
    <w:rsid w:val="00144CDF"/>
    <w:rsid w:val="00144E01"/>
    <w:rsid w:val="00145083"/>
    <w:rsid w:val="00145343"/>
    <w:rsid w:val="001454AF"/>
    <w:rsid w:val="001455FF"/>
    <w:rsid w:val="00145868"/>
    <w:rsid w:val="00145B6C"/>
    <w:rsid w:val="00145FDD"/>
    <w:rsid w:val="0014676D"/>
    <w:rsid w:val="00146ADF"/>
    <w:rsid w:val="001474D7"/>
    <w:rsid w:val="00147746"/>
    <w:rsid w:val="001477BC"/>
    <w:rsid w:val="001479BB"/>
    <w:rsid w:val="00147A2B"/>
    <w:rsid w:val="00147A68"/>
    <w:rsid w:val="00147CD2"/>
    <w:rsid w:val="00147D08"/>
    <w:rsid w:val="00150053"/>
    <w:rsid w:val="001502DD"/>
    <w:rsid w:val="00150355"/>
    <w:rsid w:val="001505E7"/>
    <w:rsid w:val="0015060B"/>
    <w:rsid w:val="00150801"/>
    <w:rsid w:val="00150851"/>
    <w:rsid w:val="001509EF"/>
    <w:rsid w:val="00150C0F"/>
    <w:rsid w:val="00150D5B"/>
    <w:rsid w:val="00150E97"/>
    <w:rsid w:val="0015142D"/>
    <w:rsid w:val="001514D0"/>
    <w:rsid w:val="00151606"/>
    <w:rsid w:val="00151609"/>
    <w:rsid w:val="001517AE"/>
    <w:rsid w:val="00151BF5"/>
    <w:rsid w:val="00151F61"/>
    <w:rsid w:val="00151FE5"/>
    <w:rsid w:val="00152041"/>
    <w:rsid w:val="00152102"/>
    <w:rsid w:val="00152616"/>
    <w:rsid w:val="00152F9F"/>
    <w:rsid w:val="001534CD"/>
    <w:rsid w:val="001538B0"/>
    <w:rsid w:val="00153A98"/>
    <w:rsid w:val="00153B2B"/>
    <w:rsid w:val="00153BF8"/>
    <w:rsid w:val="00153C76"/>
    <w:rsid w:val="001543BF"/>
    <w:rsid w:val="0015467E"/>
    <w:rsid w:val="001546DF"/>
    <w:rsid w:val="0015479E"/>
    <w:rsid w:val="00154896"/>
    <w:rsid w:val="00154BA5"/>
    <w:rsid w:val="00154EA1"/>
    <w:rsid w:val="00154F0E"/>
    <w:rsid w:val="00155080"/>
    <w:rsid w:val="0015509D"/>
    <w:rsid w:val="001554B4"/>
    <w:rsid w:val="00155736"/>
    <w:rsid w:val="00155C22"/>
    <w:rsid w:val="001560D0"/>
    <w:rsid w:val="00156163"/>
    <w:rsid w:val="00156963"/>
    <w:rsid w:val="00157351"/>
    <w:rsid w:val="001575F6"/>
    <w:rsid w:val="0015764D"/>
    <w:rsid w:val="001576DF"/>
    <w:rsid w:val="00157992"/>
    <w:rsid w:val="00157CE2"/>
    <w:rsid w:val="00157D45"/>
    <w:rsid w:val="00157F69"/>
    <w:rsid w:val="0016000C"/>
    <w:rsid w:val="0016004D"/>
    <w:rsid w:val="0016011F"/>
    <w:rsid w:val="0016026E"/>
    <w:rsid w:val="00160286"/>
    <w:rsid w:val="001602E1"/>
    <w:rsid w:val="00160A5C"/>
    <w:rsid w:val="00160CBB"/>
    <w:rsid w:val="0016128A"/>
    <w:rsid w:val="0016176D"/>
    <w:rsid w:val="001618EB"/>
    <w:rsid w:val="001619FB"/>
    <w:rsid w:val="00161BFC"/>
    <w:rsid w:val="0016216C"/>
    <w:rsid w:val="001622AF"/>
    <w:rsid w:val="001623EC"/>
    <w:rsid w:val="001629A5"/>
    <w:rsid w:val="001629BE"/>
    <w:rsid w:val="00162B7E"/>
    <w:rsid w:val="00162D09"/>
    <w:rsid w:val="00162D73"/>
    <w:rsid w:val="00162E16"/>
    <w:rsid w:val="00163192"/>
    <w:rsid w:val="001633DA"/>
    <w:rsid w:val="001636CF"/>
    <w:rsid w:val="00163780"/>
    <w:rsid w:val="001637E1"/>
    <w:rsid w:val="00163920"/>
    <w:rsid w:val="0016394D"/>
    <w:rsid w:val="00163AC6"/>
    <w:rsid w:val="00164175"/>
    <w:rsid w:val="001644A8"/>
    <w:rsid w:val="0016450F"/>
    <w:rsid w:val="00164510"/>
    <w:rsid w:val="0016452D"/>
    <w:rsid w:val="00164D62"/>
    <w:rsid w:val="00164DC1"/>
    <w:rsid w:val="00164E78"/>
    <w:rsid w:val="0016570E"/>
    <w:rsid w:val="00165DCA"/>
    <w:rsid w:val="001661D5"/>
    <w:rsid w:val="001661F6"/>
    <w:rsid w:val="001663B7"/>
    <w:rsid w:val="00166599"/>
    <w:rsid w:val="00166693"/>
    <w:rsid w:val="00166D2B"/>
    <w:rsid w:val="00166E95"/>
    <w:rsid w:val="001674A3"/>
    <w:rsid w:val="0016758F"/>
    <w:rsid w:val="0016763A"/>
    <w:rsid w:val="00167711"/>
    <w:rsid w:val="001678B0"/>
    <w:rsid w:val="001679D1"/>
    <w:rsid w:val="00167B0F"/>
    <w:rsid w:val="00171399"/>
    <w:rsid w:val="001713D6"/>
    <w:rsid w:val="00171871"/>
    <w:rsid w:val="00171887"/>
    <w:rsid w:val="00171E0C"/>
    <w:rsid w:val="00172570"/>
    <w:rsid w:val="0017258C"/>
    <w:rsid w:val="001726D2"/>
    <w:rsid w:val="00172953"/>
    <w:rsid w:val="001729BA"/>
    <w:rsid w:val="00172C01"/>
    <w:rsid w:val="001734C3"/>
    <w:rsid w:val="00173528"/>
    <w:rsid w:val="0017356F"/>
    <w:rsid w:val="00173EEA"/>
    <w:rsid w:val="00174652"/>
    <w:rsid w:val="00174899"/>
    <w:rsid w:val="00175676"/>
    <w:rsid w:val="001757FE"/>
    <w:rsid w:val="00175B4D"/>
    <w:rsid w:val="00176085"/>
    <w:rsid w:val="001762F3"/>
    <w:rsid w:val="001764BA"/>
    <w:rsid w:val="001769D2"/>
    <w:rsid w:val="00176A0B"/>
    <w:rsid w:val="00176A0E"/>
    <w:rsid w:val="00176B32"/>
    <w:rsid w:val="001777E7"/>
    <w:rsid w:val="00177962"/>
    <w:rsid w:val="00177B45"/>
    <w:rsid w:val="00177D82"/>
    <w:rsid w:val="00177E97"/>
    <w:rsid w:val="00177FDC"/>
    <w:rsid w:val="001800CE"/>
    <w:rsid w:val="0018022E"/>
    <w:rsid w:val="0018047F"/>
    <w:rsid w:val="001804B4"/>
    <w:rsid w:val="0018061F"/>
    <w:rsid w:val="00180802"/>
    <w:rsid w:val="00180ADC"/>
    <w:rsid w:val="00180B0E"/>
    <w:rsid w:val="00180BE0"/>
    <w:rsid w:val="00180E1D"/>
    <w:rsid w:val="00180F79"/>
    <w:rsid w:val="00181631"/>
    <w:rsid w:val="00181C5A"/>
    <w:rsid w:val="00181EBB"/>
    <w:rsid w:val="001821BF"/>
    <w:rsid w:val="0018236B"/>
    <w:rsid w:val="00182509"/>
    <w:rsid w:val="0018254E"/>
    <w:rsid w:val="001827BB"/>
    <w:rsid w:val="0018298B"/>
    <w:rsid w:val="00182C24"/>
    <w:rsid w:val="00182C35"/>
    <w:rsid w:val="00182CE7"/>
    <w:rsid w:val="00182F9D"/>
    <w:rsid w:val="00183345"/>
    <w:rsid w:val="00183722"/>
    <w:rsid w:val="00183823"/>
    <w:rsid w:val="001839B5"/>
    <w:rsid w:val="00183A80"/>
    <w:rsid w:val="00183B48"/>
    <w:rsid w:val="00183C4F"/>
    <w:rsid w:val="00184034"/>
    <w:rsid w:val="00184789"/>
    <w:rsid w:val="00184842"/>
    <w:rsid w:val="00184975"/>
    <w:rsid w:val="00184AB9"/>
    <w:rsid w:val="00184F7B"/>
    <w:rsid w:val="00184FAA"/>
    <w:rsid w:val="0018520F"/>
    <w:rsid w:val="00185487"/>
    <w:rsid w:val="00185603"/>
    <w:rsid w:val="00185802"/>
    <w:rsid w:val="0018583C"/>
    <w:rsid w:val="00185947"/>
    <w:rsid w:val="00185AF0"/>
    <w:rsid w:val="00185E39"/>
    <w:rsid w:val="00185E61"/>
    <w:rsid w:val="00185E72"/>
    <w:rsid w:val="00186079"/>
    <w:rsid w:val="00186320"/>
    <w:rsid w:val="00186982"/>
    <w:rsid w:val="00186987"/>
    <w:rsid w:val="00186AD8"/>
    <w:rsid w:val="00186AD9"/>
    <w:rsid w:val="00186B26"/>
    <w:rsid w:val="00186F3B"/>
    <w:rsid w:val="0018713D"/>
    <w:rsid w:val="001872C8"/>
    <w:rsid w:val="00187303"/>
    <w:rsid w:val="001876A3"/>
    <w:rsid w:val="001876CE"/>
    <w:rsid w:val="00187B62"/>
    <w:rsid w:val="00187CF0"/>
    <w:rsid w:val="00187D70"/>
    <w:rsid w:val="0019087C"/>
    <w:rsid w:val="001908B0"/>
    <w:rsid w:val="001909EF"/>
    <w:rsid w:val="001913F2"/>
    <w:rsid w:val="00191449"/>
    <w:rsid w:val="00191519"/>
    <w:rsid w:val="00191667"/>
    <w:rsid w:val="0019199B"/>
    <w:rsid w:val="00191D21"/>
    <w:rsid w:val="00192125"/>
    <w:rsid w:val="0019214E"/>
    <w:rsid w:val="0019294F"/>
    <w:rsid w:val="00192DAF"/>
    <w:rsid w:val="00192F08"/>
    <w:rsid w:val="00193095"/>
    <w:rsid w:val="001930CC"/>
    <w:rsid w:val="00193428"/>
    <w:rsid w:val="0019361D"/>
    <w:rsid w:val="00193773"/>
    <w:rsid w:val="001938AF"/>
    <w:rsid w:val="001938DD"/>
    <w:rsid w:val="00193AE7"/>
    <w:rsid w:val="00193C72"/>
    <w:rsid w:val="00193E3E"/>
    <w:rsid w:val="00193FC0"/>
    <w:rsid w:val="001942D2"/>
    <w:rsid w:val="001948B5"/>
    <w:rsid w:val="001949DB"/>
    <w:rsid w:val="00194DFE"/>
    <w:rsid w:val="00194F27"/>
    <w:rsid w:val="00195037"/>
    <w:rsid w:val="001952D0"/>
    <w:rsid w:val="00195355"/>
    <w:rsid w:val="001953C9"/>
    <w:rsid w:val="001958DC"/>
    <w:rsid w:val="00195C18"/>
    <w:rsid w:val="00195F2D"/>
    <w:rsid w:val="00196536"/>
    <w:rsid w:val="00196637"/>
    <w:rsid w:val="001968FA"/>
    <w:rsid w:val="00196B05"/>
    <w:rsid w:val="00196B0C"/>
    <w:rsid w:val="00196BCA"/>
    <w:rsid w:val="00196D39"/>
    <w:rsid w:val="00196D54"/>
    <w:rsid w:val="00196EBB"/>
    <w:rsid w:val="0019769D"/>
    <w:rsid w:val="0019771B"/>
    <w:rsid w:val="00197905"/>
    <w:rsid w:val="00197940"/>
    <w:rsid w:val="00197FDF"/>
    <w:rsid w:val="0019A7E1"/>
    <w:rsid w:val="001A008D"/>
    <w:rsid w:val="001A019D"/>
    <w:rsid w:val="001A024F"/>
    <w:rsid w:val="001A053B"/>
    <w:rsid w:val="001A095F"/>
    <w:rsid w:val="001A0986"/>
    <w:rsid w:val="001A0D96"/>
    <w:rsid w:val="001A1051"/>
    <w:rsid w:val="001A12EF"/>
    <w:rsid w:val="001A154F"/>
    <w:rsid w:val="001A15D5"/>
    <w:rsid w:val="001A1775"/>
    <w:rsid w:val="001A17AA"/>
    <w:rsid w:val="001A191D"/>
    <w:rsid w:val="001A1D60"/>
    <w:rsid w:val="001A1ED0"/>
    <w:rsid w:val="001A1F37"/>
    <w:rsid w:val="001A277C"/>
    <w:rsid w:val="001A2842"/>
    <w:rsid w:val="001A2A1E"/>
    <w:rsid w:val="001A2B62"/>
    <w:rsid w:val="001A2C27"/>
    <w:rsid w:val="001A2F67"/>
    <w:rsid w:val="001A4183"/>
    <w:rsid w:val="001A4428"/>
    <w:rsid w:val="001A4517"/>
    <w:rsid w:val="001A4523"/>
    <w:rsid w:val="001A4613"/>
    <w:rsid w:val="001A46A4"/>
    <w:rsid w:val="001A495A"/>
    <w:rsid w:val="001A4A1A"/>
    <w:rsid w:val="001A4B63"/>
    <w:rsid w:val="001A4BB6"/>
    <w:rsid w:val="001A50A3"/>
    <w:rsid w:val="001A53F0"/>
    <w:rsid w:val="001A5428"/>
    <w:rsid w:val="001A565B"/>
    <w:rsid w:val="001A583F"/>
    <w:rsid w:val="001A58DC"/>
    <w:rsid w:val="001A5AAB"/>
    <w:rsid w:val="001A5EBA"/>
    <w:rsid w:val="001A6313"/>
    <w:rsid w:val="001A64FA"/>
    <w:rsid w:val="001A66EB"/>
    <w:rsid w:val="001A687B"/>
    <w:rsid w:val="001A6D4A"/>
    <w:rsid w:val="001A6DDE"/>
    <w:rsid w:val="001A70A3"/>
    <w:rsid w:val="001A74B3"/>
    <w:rsid w:val="001A74F6"/>
    <w:rsid w:val="001A74FA"/>
    <w:rsid w:val="001A77C7"/>
    <w:rsid w:val="001A7979"/>
    <w:rsid w:val="001A79E6"/>
    <w:rsid w:val="001A7A4E"/>
    <w:rsid w:val="001A7B94"/>
    <w:rsid w:val="001A7D92"/>
    <w:rsid w:val="001A7FF6"/>
    <w:rsid w:val="001B01E0"/>
    <w:rsid w:val="001B0A30"/>
    <w:rsid w:val="001B0D09"/>
    <w:rsid w:val="001B0EBE"/>
    <w:rsid w:val="001B1600"/>
    <w:rsid w:val="001B16C4"/>
    <w:rsid w:val="001B18E4"/>
    <w:rsid w:val="001B191D"/>
    <w:rsid w:val="001B197C"/>
    <w:rsid w:val="001B1E33"/>
    <w:rsid w:val="001B1ED9"/>
    <w:rsid w:val="001B2258"/>
    <w:rsid w:val="001B23C0"/>
    <w:rsid w:val="001B23F2"/>
    <w:rsid w:val="001B244C"/>
    <w:rsid w:val="001B272E"/>
    <w:rsid w:val="001B27D2"/>
    <w:rsid w:val="001B2A1E"/>
    <w:rsid w:val="001B2BB3"/>
    <w:rsid w:val="001B3128"/>
    <w:rsid w:val="001B31DF"/>
    <w:rsid w:val="001B39A5"/>
    <w:rsid w:val="001B3B2A"/>
    <w:rsid w:val="001B3B44"/>
    <w:rsid w:val="001B3D7E"/>
    <w:rsid w:val="001B42C6"/>
    <w:rsid w:val="001B435D"/>
    <w:rsid w:val="001B43B5"/>
    <w:rsid w:val="001B453D"/>
    <w:rsid w:val="001B462F"/>
    <w:rsid w:val="001B4B52"/>
    <w:rsid w:val="001B4B6D"/>
    <w:rsid w:val="001B4E60"/>
    <w:rsid w:val="001B50B6"/>
    <w:rsid w:val="001B531D"/>
    <w:rsid w:val="001B556D"/>
    <w:rsid w:val="001B5576"/>
    <w:rsid w:val="001B57BF"/>
    <w:rsid w:val="001B592C"/>
    <w:rsid w:val="001B5EB9"/>
    <w:rsid w:val="001B604A"/>
    <w:rsid w:val="001B620D"/>
    <w:rsid w:val="001B6552"/>
    <w:rsid w:val="001B688E"/>
    <w:rsid w:val="001B68E5"/>
    <w:rsid w:val="001B6C5F"/>
    <w:rsid w:val="001B6D64"/>
    <w:rsid w:val="001B7015"/>
    <w:rsid w:val="001B73C2"/>
    <w:rsid w:val="001B741E"/>
    <w:rsid w:val="001B7485"/>
    <w:rsid w:val="001B7C0A"/>
    <w:rsid w:val="001B7CD0"/>
    <w:rsid w:val="001B7E5E"/>
    <w:rsid w:val="001B7FF3"/>
    <w:rsid w:val="001C0345"/>
    <w:rsid w:val="001C03FD"/>
    <w:rsid w:val="001C04A6"/>
    <w:rsid w:val="001C09D3"/>
    <w:rsid w:val="001C0A59"/>
    <w:rsid w:val="001C0C7C"/>
    <w:rsid w:val="001C0DAA"/>
    <w:rsid w:val="001C0F4F"/>
    <w:rsid w:val="001C0FCC"/>
    <w:rsid w:val="001C104A"/>
    <w:rsid w:val="001C124A"/>
    <w:rsid w:val="001C19A3"/>
    <w:rsid w:val="001C1A2F"/>
    <w:rsid w:val="001C1AB2"/>
    <w:rsid w:val="001C1AE4"/>
    <w:rsid w:val="001C1FD9"/>
    <w:rsid w:val="001C215B"/>
    <w:rsid w:val="001C2580"/>
    <w:rsid w:val="001C29DB"/>
    <w:rsid w:val="001C2CFC"/>
    <w:rsid w:val="001C2D2E"/>
    <w:rsid w:val="001C2E6D"/>
    <w:rsid w:val="001C2EE9"/>
    <w:rsid w:val="001C31FD"/>
    <w:rsid w:val="001C3632"/>
    <w:rsid w:val="001C375C"/>
    <w:rsid w:val="001C3872"/>
    <w:rsid w:val="001C38BC"/>
    <w:rsid w:val="001C3B0B"/>
    <w:rsid w:val="001C3CBD"/>
    <w:rsid w:val="001C3DE7"/>
    <w:rsid w:val="001C3E16"/>
    <w:rsid w:val="001C3EA5"/>
    <w:rsid w:val="001C41E9"/>
    <w:rsid w:val="001C439C"/>
    <w:rsid w:val="001C4558"/>
    <w:rsid w:val="001C45C2"/>
    <w:rsid w:val="001C476F"/>
    <w:rsid w:val="001C4847"/>
    <w:rsid w:val="001C4CA1"/>
    <w:rsid w:val="001C4DB7"/>
    <w:rsid w:val="001C4EAC"/>
    <w:rsid w:val="001C4EBC"/>
    <w:rsid w:val="001C52E8"/>
    <w:rsid w:val="001C532C"/>
    <w:rsid w:val="001C53CC"/>
    <w:rsid w:val="001C5666"/>
    <w:rsid w:val="001C58E1"/>
    <w:rsid w:val="001C596D"/>
    <w:rsid w:val="001C5978"/>
    <w:rsid w:val="001C5C30"/>
    <w:rsid w:val="001C625D"/>
    <w:rsid w:val="001C6423"/>
    <w:rsid w:val="001C659E"/>
    <w:rsid w:val="001C6764"/>
    <w:rsid w:val="001C70BF"/>
    <w:rsid w:val="001C7345"/>
    <w:rsid w:val="001C7603"/>
    <w:rsid w:val="001C7A66"/>
    <w:rsid w:val="001C7B1F"/>
    <w:rsid w:val="001D01F2"/>
    <w:rsid w:val="001D056C"/>
    <w:rsid w:val="001D05AF"/>
    <w:rsid w:val="001D05BB"/>
    <w:rsid w:val="001D0791"/>
    <w:rsid w:val="001D09F3"/>
    <w:rsid w:val="001D0C6C"/>
    <w:rsid w:val="001D0E01"/>
    <w:rsid w:val="001D11E9"/>
    <w:rsid w:val="001D12CB"/>
    <w:rsid w:val="001D158C"/>
    <w:rsid w:val="001D1807"/>
    <w:rsid w:val="001D18E7"/>
    <w:rsid w:val="001D1962"/>
    <w:rsid w:val="001D1C89"/>
    <w:rsid w:val="001D1CAD"/>
    <w:rsid w:val="001D1E85"/>
    <w:rsid w:val="001D2086"/>
    <w:rsid w:val="001D2797"/>
    <w:rsid w:val="001D292F"/>
    <w:rsid w:val="001D2A5F"/>
    <w:rsid w:val="001D2BFF"/>
    <w:rsid w:val="001D2D3E"/>
    <w:rsid w:val="001D2DBB"/>
    <w:rsid w:val="001D2EE3"/>
    <w:rsid w:val="001D302C"/>
    <w:rsid w:val="001D33F9"/>
    <w:rsid w:val="001D3406"/>
    <w:rsid w:val="001D35C6"/>
    <w:rsid w:val="001D364C"/>
    <w:rsid w:val="001D38F0"/>
    <w:rsid w:val="001D3B1B"/>
    <w:rsid w:val="001D3CBB"/>
    <w:rsid w:val="001D3F50"/>
    <w:rsid w:val="001D3F5F"/>
    <w:rsid w:val="001D402A"/>
    <w:rsid w:val="001D478E"/>
    <w:rsid w:val="001D4825"/>
    <w:rsid w:val="001D4B2F"/>
    <w:rsid w:val="001D4F41"/>
    <w:rsid w:val="001D4F5B"/>
    <w:rsid w:val="001D5088"/>
    <w:rsid w:val="001D50A4"/>
    <w:rsid w:val="001D51DB"/>
    <w:rsid w:val="001D5295"/>
    <w:rsid w:val="001D548C"/>
    <w:rsid w:val="001D5795"/>
    <w:rsid w:val="001D5A73"/>
    <w:rsid w:val="001D5B7C"/>
    <w:rsid w:val="001D61D1"/>
    <w:rsid w:val="001D6442"/>
    <w:rsid w:val="001D651C"/>
    <w:rsid w:val="001D65D8"/>
    <w:rsid w:val="001D664D"/>
    <w:rsid w:val="001D67BD"/>
    <w:rsid w:val="001D69DD"/>
    <w:rsid w:val="001D71E3"/>
    <w:rsid w:val="001D7A6F"/>
    <w:rsid w:val="001D7C48"/>
    <w:rsid w:val="001D7D2B"/>
    <w:rsid w:val="001E01B9"/>
    <w:rsid w:val="001E0241"/>
    <w:rsid w:val="001E0426"/>
    <w:rsid w:val="001E056C"/>
    <w:rsid w:val="001E06C5"/>
    <w:rsid w:val="001E06ED"/>
    <w:rsid w:val="001E09EE"/>
    <w:rsid w:val="001E0FBE"/>
    <w:rsid w:val="001E13C2"/>
    <w:rsid w:val="001E13FF"/>
    <w:rsid w:val="001E1795"/>
    <w:rsid w:val="001E1D2B"/>
    <w:rsid w:val="001E1F08"/>
    <w:rsid w:val="001E1FE5"/>
    <w:rsid w:val="001E227A"/>
    <w:rsid w:val="001E22B9"/>
    <w:rsid w:val="001E258D"/>
    <w:rsid w:val="001E2863"/>
    <w:rsid w:val="001E2CD7"/>
    <w:rsid w:val="001E2D19"/>
    <w:rsid w:val="001E36B0"/>
    <w:rsid w:val="001E3F46"/>
    <w:rsid w:val="001E40E2"/>
    <w:rsid w:val="001E4770"/>
    <w:rsid w:val="001E5CDF"/>
    <w:rsid w:val="001E5FB5"/>
    <w:rsid w:val="001E6039"/>
    <w:rsid w:val="001E6667"/>
    <w:rsid w:val="001E6911"/>
    <w:rsid w:val="001E6983"/>
    <w:rsid w:val="001E6AC2"/>
    <w:rsid w:val="001E6AFA"/>
    <w:rsid w:val="001E6DDB"/>
    <w:rsid w:val="001E6E31"/>
    <w:rsid w:val="001E6F01"/>
    <w:rsid w:val="001E7027"/>
    <w:rsid w:val="001E703D"/>
    <w:rsid w:val="001E70F5"/>
    <w:rsid w:val="001E7143"/>
    <w:rsid w:val="001E7496"/>
    <w:rsid w:val="001E75C0"/>
    <w:rsid w:val="001E775F"/>
    <w:rsid w:val="001E77BC"/>
    <w:rsid w:val="001E7995"/>
    <w:rsid w:val="001E7E2B"/>
    <w:rsid w:val="001F05EC"/>
    <w:rsid w:val="001F0D2D"/>
    <w:rsid w:val="001F0E8C"/>
    <w:rsid w:val="001F0F31"/>
    <w:rsid w:val="001F1391"/>
    <w:rsid w:val="001F1EB7"/>
    <w:rsid w:val="001F2047"/>
    <w:rsid w:val="001F2319"/>
    <w:rsid w:val="001F24DC"/>
    <w:rsid w:val="001F28EE"/>
    <w:rsid w:val="001F2BE1"/>
    <w:rsid w:val="001F2DBC"/>
    <w:rsid w:val="001F2FE9"/>
    <w:rsid w:val="001F2FFE"/>
    <w:rsid w:val="001F3221"/>
    <w:rsid w:val="001F327F"/>
    <w:rsid w:val="001F3416"/>
    <w:rsid w:val="001F3645"/>
    <w:rsid w:val="001F366E"/>
    <w:rsid w:val="001F382B"/>
    <w:rsid w:val="001F3AD0"/>
    <w:rsid w:val="001F3CE7"/>
    <w:rsid w:val="001F3E0D"/>
    <w:rsid w:val="001F3F95"/>
    <w:rsid w:val="001F3FCC"/>
    <w:rsid w:val="001F4118"/>
    <w:rsid w:val="001F4238"/>
    <w:rsid w:val="001F4279"/>
    <w:rsid w:val="001F43E9"/>
    <w:rsid w:val="001F4486"/>
    <w:rsid w:val="001F4858"/>
    <w:rsid w:val="001F4919"/>
    <w:rsid w:val="001F49B7"/>
    <w:rsid w:val="001F4C2B"/>
    <w:rsid w:val="001F4C97"/>
    <w:rsid w:val="001F4E3E"/>
    <w:rsid w:val="001F4EA9"/>
    <w:rsid w:val="001F50B2"/>
    <w:rsid w:val="001F51DD"/>
    <w:rsid w:val="001F521D"/>
    <w:rsid w:val="001F555F"/>
    <w:rsid w:val="001F58FB"/>
    <w:rsid w:val="001F591D"/>
    <w:rsid w:val="001F5C5B"/>
    <w:rsid w:val="001F5D8B"/>
    <w:rsid w:val="001F5E62"/>
    <w:rsid w:val="001F5F21"/>
    <w:rsid w:val="001F5F68"/>
    <w:rsid w:val="001F63D8"/>
    <w:rsid w:val="001F70A4"/>
    <w:rsid w:val="001F71CF"/>
    <w:rsid w:val="001F72B3"/>
    <w:rsid w:val="001F7386"/>
    <w:rsid w:val="001F7711"/>
    <w:rsid w:val="001F7912"/>
    <w:rsid w:val="001F7919"/>
    <w:rsid w:val="001F7AE5"/>
    <w:rsid w:val="001F7FC3"/>
    <w:rsid w:val="001F7FDA"/>
    <w:rsid w:val="00200C2D"/>
    <w:rsid w:val="00200CD6"/>
    <w:rsid w:val="00201060"/>
    <w:rsid w:val="0020109A"/>
    <w:rsid w:val="0020179B"/>
    <w:rsid w:val="002017AB"/>
    <w:rsid w:val="002017F8"/>
    <w:rsid w:val="00201877"/>
    <w:rsid w:val="00201BD8"/>
    <w:rsid w:val="00201CBA"/>
    <w:rsid w:val="00201E2C"/>
    <w:rsid w:val="00202219"/>
    <w:rsid w:val="0020253B"/>
    <w:rsid w:val="00202913"/>
    <w:rsid w:val="00202CEB"/>
    <w:rsid w:val="00202E3F"/>
    <w:rsid w:val="00202E51"/>
    <w:rsid w:val="00202FAE"/>
    <w:rsid w:val="002030BD"/>
    <w:rsid w:val="002034C2"/>
    <w:rsid w:val="002034E8"/>
    <w:rsid w:val="002035C8"/>
    <w:rsid w:val="00203687"/>
    <w:rsid w:val="0020372C"/>
    <w:rsid w:val="00203B3A"/>
    <w:rsid w:val="00203E8D"/>
    <w:rsid w:val="00204175"/>
    <w:rsid w:val="002043AE"/>
    <w:rsid w:val="00204742"/>
    <w:rsid w:val="00204791"/>
    <w:rsid w:val="002047FC"/>
    <w:rsid w:val="00204808"/>
    <w:rsid w:val="002048D3"/>
    <w:rsid w:val="0020496D"/>
    <w:rsid w:val="002050FA"/>
    <w:rsid w:val="0020572E"/>
    <w:rsid w:val="002057E7"/>
    <w:rsid w:val="00205908"/>
    <w:rsid w:val="0020591B"/>
    <w:rsid w:val="0020599C"/>
    <w:rsid w:val="002059ED"/>
    <w:rsid w:val="00205B1B"/>
    <w:rsid w:val="00205B1E"/>
    <w:rsid w:val="0020619C"/>
    <w:rsid w:val="0020648B"/>
    <w:rsid w:val="00206A24"/>
    <w:rsid w:val="00206B18"/>
    <w:rsid w:val="00206EEE"/>
    <w:rsid w:val="00207056"/>
    <w:rsid w:val="00207058"/>
    <w:rsid w:val="0020784F"/>
    <w:rsid w:val="00207DE3"/>
    <w:rsid w:val="00207E0E"/>
    <w:rsid w:val="002104FF"/>
    <w:rsid w:val="0021081A"/>
    <w:rsid w:val="00210F0D"/>
    <w:rsid w:val="0021114D"/>
    <w:rsid w:val="002111BE"/>
    <w:rsid w:val="002113DE"/>
    <w:rsid w:val="002116B4"/>
    <w:rsid w:val="002118EE"/>
    <w:rsid w:val="00211E76"/>
    <w:rsid w:val="00212116"/>
    <w:rsid w:val="0021223F"/>
    <w:rsid w:val="00212408"/>
    <w:rsid w:val="002126B1"/>
    <w:rsid w:val="00212C55"/>
    <w:rsid w:val="00212D39"/>
    <w:rsid w:val="00213306"/>
    <w:rsid w:val="002133C2"/>
    <w:rsid w:val="002133E6"/>
    <w:rsid w:val="00213550"/>
    <w:rsid w:val="00213858"/>
    <w:rsid w:val="00213B10"/>
    <w:rsid w:val="00213C2E"/>
    <w:rsid w:val="00213D2A"/>
    <w:rsid w:val="00214140"/>
    <w:rsid w:val="002141D7"/>
    <w:rsid w:val="00214271"/>
    <w:rsid w:val="002148B8"/>
    <w:rsid w:val="00214914"/>
    <w:rsid w:val="0021502E"/>
    <w:rsid w:val="002151FA"/>
    <w:rsid w:val="0021521A"/>
    <w:rsid w:val="00215480"/>
    <w:rsid w:val="002155FB"/>
    <w:rsid w:val="0021587A"/>
    <w:rsid w:val="00215A74"/>
    <w:rsid w:val="00215E7D"/>
    <w:rsid w:val="002160EA"/>
    <w:rsid w:val="0021684B"/>
    <w:rsid w:val="002168F4"/>
    <w:rsid w:val="00216E11"/>
    <w:rsid w:val="00217294"/>
    <w:rsid w:val="0021746F"/>
    <w:rsid w:val="00217523"/>
    <w:rsid w:val="00217575"/>
    <w:rsid w:val="002176D4"/>
    <w:rsid w:val="0021782C"/>
    <w:rsid w:val="00217838"/>
    <w:rsid w:val="002179F6"/>
    <w:rsid w:val="00217DBB"/>
    <w:rsid w:val="0022006B"/>
    <w:rsid w:val="00220130"/>
    <w:rsid w:val="00220363"/>
    <w:rsid w:val="00221090"/>
    <w:rsid w:val="002217C2"/>
    <w:rsid w:val="002218B0"/>
    <w:rsid w:val="00221A48"/>
    <w:rsid w:val="00221AAA"/>
    <w:rsid w:val="00221C33"/>
    <w:rsid w:val="00221D98"/>
    <w:rsid w:val="00221DD9"/>
    <w:rsid w:val="00221F76"/>
    <w:rsid w:val="00221FA0"/>
    <w:rsid w:val="002220E4"/>
    <w:rsid w:val="00222389"/>
    <w:rsid w:val="0022242D"/>
    <w:rsid w:val="0022261C"/>
    <w:rsid w:val="00222942"/>
    <w:rsid w:val="00222BA1"/>
    <w:rsid w:val="00222C6A"/>
    <w:rsid w:val="00222F2A"/>
    <w:rsid w:val="00222F4D"/>
    <w:rsid w:val="00223048"/>
    <w:rsid w:val="0022315A"/>
    <w:rsid w:val="00223456"/>
    <w:rsid w:val="00223AAE"/>
    <w:rsid w:val="00223B45"/>
    <w:rsid w:val="00223DF3"/>
    <w:rsid w:val="00223F48"/>
    <w:rsid w:val="0022402B"/>
    <w:rsid w:val="00224503"/>
    <w:rsid w:val="002251F4"/>
    <w:rsid w:val="0022571B"/>
    <w:rsid w:val="002257AD"/>
    <w:rsid w:val="00225F0C"/>
    <w:rsid w:val="00225F24"/>
    <w:rsid w:val="0022619E"/>
    <w:rsid w:val="002266B0"/>
    <w:rsid w:val="002268B0"/>
    <w:rsid w:val="00226A9D"/>
    <w:rsid w:val="00226F45"/>
    <w:rsid w:val="00226FA5"/>
    <w:rsid w:val="002270B0"/>
    <w:rsid w:val="002274B6"/>
    <w:rsid w:val="00227970"/>
    <w:rsid w:val="00227A50"/>
    <w:rsid w:val="00227D3F"/>
    <w:rsid w:val="00230455"/>
    <w:rsid w:val="00230716"/>
    <w:rsid w:val="002307F5"/>
    <w:rsid w:val="00230B78"/>
    <w:rsid w:val="00230B91"/>
    <w:rsid w:val="00230C85"/>
    <w:rsid w:val="00230F79"/>
    <w:rsid w:val="00231120"/>
    <w:rsid w:val="0023179E"/>
    <w:rsid w:val="00231B3A"/>
    <w:rsid w:val="00231D2E"/>
    <w:rsid w:val="0023225D"/>
    <w:rsid w:val="0023236B"/>
    <w:rsid w:val="002323B1"/>
    <w:rsid w:val="0023256F"/>
    <w:rsid w:val="002327FB"/>
    <w:rsid w:val="00232D87"/>
    <w:rsid w:val="00232E48"/>
    <w:rsid w:val="00232E4A"/>
    <w:rsid w:val="002333DF"/>
    <w:rsid w:val="002335FC"/>
    <w:rsid w:val="002337DC"/>
    <w:rsid w:val="0023385A"/>
    <w:rsid w:val="00233A34"/>
    <w:rsid w:val="00233B55"/>
    <w:rsid w:val="00234064"/>
    <w:rsid w:val="0023419C"/>
    <w:rsid w:val="0023481B"/>
    <w:rsid w:val="00234965"/>
    <w:rsid w:val="00234A2D"/>
    <w:rsid w:val="00234AF7"/>
    <w:rsid w:val="00234C0E"/>
    <w:rsid w:val="0023500C"/>
    <w:rsid w:val="0023502A"/>
    <w:rsid w:val="002354CA"/>
    <w:rsid w:val="002354E0"/>
    <w:rsid w:val="00235B6E"/>
    <w:rsid w:val="00236404"/>
    <w:rsid w:val="00236441"/>
    <w:rsid w:val="00236630"/>
    <w:rsid w:val="002366E0"/>
    <w:rsid w:val="00236836"/>
    <w:rsid w:val="00236BB3"/>
    <w:rsid w:val="00236C99"/>
    <w:rsid w:val="00236D2C"/>
    <w:rsid w:val="00236D86"/>
    <w:rsid w:val="002376FF"/>
    <w:rsid w:val="00237751"/>
    <w:rsid w:val="0023792B"/>
    <w:rsid w:val="00237B59"/>
    <w:rsid w:val="00237F2D"/>
    <w:rsid w:val="0023BD0C"/>
    <w:rsid w:val="002407F6"/>
    <w:rsid w:val="00240C45"/>
    <w:rsid w:val="00240D6F"/>
    <w:rsid w:val="00241133"/>
    <w:rsid w:val="00241266"/>
    <w:rsid w:val="002412AF"/>
    <w:rsid w:val="002414FF"/>
    <w:rsid w:val="00241D84"/>
    <w:rsid w:val="00241F3A"/>
    <w:rsid w:val="00241F58"/>
    <w:rsid w:val="0024201E"/>
    <w:rsid w:val="00242128"/>
    <w:rsid w:val="002422D2"/>
    <w:rsid w:val="0024233A"/>
    <w:rsid w:val="002424C9"/>
    <w:rsid w:val="0024256C"/>
    <w:rsid w:val="00242718"/>
    <w:rsid w:val="0024271B"/>
    <w:rsid w:val="00242DDA"/>
    <w:rsid w:val="002430BB"/>
    <w:rsid w:val="0024335B"/>
    <w:rsid w:val="0024343F"/>
    <w:rsid w:val="00243619"/>
    <w:rsid w:val="00243701"/>
    <w:rsid w:val="00243983"/>
    <w:rsid w:val="00243D51"/>
    <w:rsid w:val="00243DBF"/>
    <w:rsid w:val="00244203"/>
    <w:rsid w:val="002444B5"/>
    <w:rsid w:val="002444FD"/>
    <w:rsid w:val="0024465A"/>
    <w:rsid w:val="002447CE"/>
    <w:rsid w:val="00244AEC"/>
    <w:rsid w:val="00244E5F"/>
    <w:rsid w:val="00244E8E"/>
    <w:rsid w:val="0024500D"/>
    <w:rsid w:val="002450B0"/>
    <w:rsid w:val="0024588C"/>
    <w:rsid w:val="00245A27"/>
    <w:rsid w:val="00245FCE"/>
    <w:rsid w:val="002461DC"/>
    <w:rsid w:val="002469F7"/>
    <w:rsid w:val="00246CBA"/>
    <w:rsid w:val="00246FBA"/>
    <w:rsid w:val="002476B8"/>
    <w:rsid w:val="00247965"/>
    <w:rsid w:val="00247E99"/>
    <w:rsid w:val="0025043D"/>
    <w:rsid w:val="0025053F"/>
    <w:rsid w:val="002506EA"/>
    <w:rsid w:val="00250A68"/>
    <w:rsid w:val="00250B30"/>
    <w:rsid w:val="00250C65"/>
    <w:rsid w:val="00250CE8"/>
    <w:rsid w:val="00250E41"/>
    <w:rsid w:val="00251256"/>
    <w:rsid w:val="002518AD"/>
    <w:rsid w:val="00251AEC"/>
    <w:rsid w:val="00251D2A"/>
    <w:rsid w:val="002526A0"/>
    <w:rsid w:val="0025281F"/>
    <w:rsid w:val="00252978"/>
    <w:rsid w:val="00253008"/>
    <w:rsid w:val="002531C5"/>
    <w:rsid w:val="002531E3"/>
    <w:rsid w:val="00253C52"/>
    <w:rsid w:val="00253C64"/>
    <w:rsid w:val="00253E05"/>
    <w:rsid w:val="00253FF6"/>
    <w:rsid w:val="0025402D"/>
    <w:rsid w:val="0025403E"/>
    <w:rsid w:val="0025446E"/>
    <w:rsid w:val="0025499E"/>
    <w:rsid w:val="00254F5D"/>
    <w:rsid w:val="002559AC"/>
    <w:rsid w:val="00255C0E"/>
    <w:rsid w:val="00255C4A"/>
    <w:rsid w:val="00255CC5"/>
    <w:rsid w:val="00255FA0"/>
    <w:rsid w:val="00256637"/>
    <w:rsid w:val="00256D11"/>
    <w:rsid w:val="00257429"/>
    <w:rsid w:val="00257585"/>
    <w:rsid w:val="002577E9"/>
    <w:rsid w:val="002579E0"/>
    <w:rsid w:val="00257C17"/>
    <w:rsid w:val="00257C37"/>
    <w:rsid w:val="00257E0F"/>
    <w:rsid w:val="00257F63"/>
    <w:rsid w:val="00257F9B"/>
    <w:rsid w:val="00257FB0"/>
    <w:rsid w:val="0026072B"/>
    <w:rsid w:val="00260A1D"/>
    <w:rsid w:val="00260C4A"/>
    <w:rsid w:val="00260D37"/>
    <w:rsid w:val="00260EC7"/>
    <w:rsid w:val="00260FBF"/>
    <w:rsid w:val="00261161"/>
    <w:rsid w:val="00261A7D"/>
    <w:rsid w:val="00261DDB"/>
    <w:rsid w:val="00261E8F"/>
    <w:rsid w:val="00262030"/>
    <w:rsid w:val="002621F8"/>
    <w:rsid w:val="00262467"/>
    <w:rsid w:val="0026269B"/>
    <w:rsid w:val="002626AA"/>
    <w:rsid w:val="00262BC4"/>
    <w:rsid w:val="00262C4C"/>
    <w:rsid w:val="00262F0E"/>
    <w:rsid w:val="00263086"/>
    <w:rsid w:val="00263293"/>
    <w:rsid w:val="00263368"/>
    <w:rsid w:val="0026384E"/>
    <w:rsid w:val="00263CB1"/>
    <w:rsid w:val="00263E3B"/>
    <w:rsid w:val="00263FF8"/>
    <w:rsid w:val="002642E1"/>
    <w:rsid w:val="002646AC"/>
    <w:rsid w:val="00265022"/>
    <w:rsid w:val="0026510F"/>
    <w:rsid w:val="00265357"/>
    <w:rsid w:val="002656B6"/>
    <w:rsid w:val="00265782"/>
    <w:rsid w:val="002658EC"/>
    <w:rsid w:val="00265A72"/>
    <w:rsid w:val="00265AB9"/>
    <w:rsid w:val="00265CF5"/>
    <w:rsid w:val="00266115"/>
    <w:rsid w:val="00266461"/>
    <w:rsid w:val="00266922"/>
    <w:rsid w:val="00266E1B"/>
    <w:rsid w:val="0026752D"/>
    <w:rsid w:val="00267631"/>
    <w:rsid w:val="0026771A"/>
    <w:rsid w:val="002677C4"/>
    <w:rsid w:val="00267D77"/>
    <w:rsid w:val="00267FF3"/>
    <w:rsid w:val="00270236"/>
    <w:rsid w:val="00270623"/>
    <w:rsid w:val="002706F9"/>
    <w:rsid w:val="00270752"/>
    <w:rsid w:val="00270C55"/>
    <w:rsid w:val="00270D74"/>
    <w:rsid w:val="00271172"/>
    <w:rsid w:val="002712EA"/>
    <w:rsid w:val="00271553"/>
    <w:rsid w:val="00271832"/>
    <w:rsid w:val="00271B11"/>
    <w:rsid w:val="00271C98"/>
    <w:rsid w:val="00271E0A"/>
    <w:rsid w:val="00271E25"/>
    <w:rsid w:val="00272113"/>
    <w:rsid w:val="0027217E"/>
    <w:rsid w:val="002723E9"/>
    <w:rsid w:val="002724CD"/>
    <w:rsid w:val="002726F0"/>
    <w:rsid w:val="0027284B"/>
    <w:rsid w:val="0027285F"/>
    <w:rsid w:val="00272A50"/>
    <w:rsid w:val="00272BD3"/>
    <w:rsid w:val="00273068"/>
    <w:rsid w:val="002731B2"/>
    <w:rsid w:val="002733C6"/>
    <w:rsid w:val="00273725"/>
    <w:rsid w:val="002741CB"/>
    <w:rsid w:val="00274238"/>
    <w:rsid w:val="002743F5"/>
    <w:rsid w:val="002743FE"/>
    <w:rsid w:val="002744DD"/>
    <w:rsid w:val="00274506"/>
    <w:rsid w:val="002746B0"/>
    <w:rsid w:val="00274991"/>
    <w:rsid w:val="002750D7"/>
    <w:rsid w:val="00275200"/>
    <w:rsid w:val="0027528F"/>
    <w:rsid w:val="0027570A"/>
    <w:rsid w:val="0027573F"/>
    <w:rsid w:val="00275AAA"/>
    <w:rsid w:val="00275AF4"/>
    <w:rsid w:val="00275C8F"/>
    <w:rsid w:val="00275D0D"/>
    <w:rsid w:val="002760FE"/>
    <w:rsid w:val="00276426"/>
    <w:rsid w:val="00276525"/>
    <w:rsid w:val="00276698"/>
    <w:rsid w:val="00276896"/>
    <w:rsid w:val="002772B3"/>
    <w:rsid w:val="00277453"/>
    <w:rsid w:val="0027759A"/>
    <w:rsid w:val="0027765C"/>
    <w:rsid w:val="00277982"/>
    <w:rsid w:val="00277C22"/>
    <w:rsid w:val="00277C7E"/>
    <w:rsid w:val="002800C5"/>
    <w:rsid w:val="00280770"/>
    <w:rsid w:val="00280884"/>
    <w:rsid w:val="00280F73"/>
    <w:rsid w:val="00280FEE"/>
    <w:rsid w:val="00281120"/>
    <w:rsid w:val="0028134E"/>
    <w:rsid w:val="002818FD"/>
    <w:rsid w:val="00281967"/>
    <w:rsid w:val="00281DD8"/>
    <w:rsid w:val="00281DF9"/>
    <w:rsid w:val="00281E46"/>
    <w:rsid w:val="00281F82"/>
    <w:rsid w:val="00282129"/>
    <w:rsid w:val="0028219C"/>
    <w:rsid w:val="002825A3"/>
    <w:rsid w:val="002825AE"/>
    <w:rsid w:val="002828EC"/>
    <w:rsid w:val="002828F8"/>
    <w:rsid w:val="00282F16"/>
    <w:rsid w:val="002833E9"/>
    <w:rsid w:val="002835BA"/>
    <w:rsid w:val="00283620"/>
    <w:rsid w:val="002837DB"/>
    <w:rsid w:val="00283821"/>
    <w:rsid w:val="00283931"/>
    <w:rsid w:val="00283B04"/>
    <w:rsid w:val="00283C09"/>
    <w:rsid w:val="00283FA1"/>
    <w:rsid w:val="0028414C"/>
    <w:rsid w:val="00284296"/>
    <w:rsid w:val="00284393"/>
    <w:rsid w:val="00284500"/>
    <w:rsid w:val="00284745"/>
    <w:rsid w:val="002849CC"/>
    <w:rsid w:val="00284A87"/>
    <w:rsid w:val="00284CD4"/>
    <w:rsid w:val="00284EB3"/>
    <w:rsid w:val="0028511C"/>
    <w:rsid w:val="002857B8"/>
    <w:rsid w:val="00285C17"/>
    <w:rsid w:val="00286182"/>
    <w:rsid w:val="002869DA"/>
    <w:rsid w:val="00286BC0"/>
    <w:rsid w:val="00286CA3"/>
    <w:rsid w:val="002870FC"/>
    <w:rsid w:val="00287169"/>
    <w:rsid w:val="0028755E"/>
    <w:rsid w:val="002879A5"/>
    <w:rsid w:val="00287E4C"/>
    <w:rsid w:val="002900BE"/>
    <w:rsid w:val="0029046B"/>
    <w:rsid w:val="00290534"/>
    <w:rsid w:val="00290613"/>
    <w:rsid w:val="00290679"/>
    <w:rsid w:val="00290901"/>
    <w:rsid w:val="00290C1D"/>
    <w:rsid w:val="00290CD9"/>
    <w:rsid w:val="00290DEC"/>
    <w:rsid w:val="0029153A"/>
    <w:rsid w:val="00291660"/>
    <w:rsid w:val="00291E30"/>
    <w:rsid w:val="00292227"/>
    <w:rsid w:val="00292379"/>
    <w:rsid w:val="002926D2"/>
    <w:rsid w:val="002932C8"/>
    <w:rsid w:val="002932D5"/>
    <w:rsid w:val="002935EB"/>
    <w:rsid w:val="00293618"/>
    <w:rsid w:val="00293A27"/>
    <w:rsid w:val="00293AD8"/>
    <w:rsid w:val="00293D49"/>
    <w:rsid w:val="00293EAD"/>
    <w:rsid w:val="00294020"/>
    <w:rsid w:val="00294170"/>
    <w:rsid w:val="0029439D"/>
    <w:rsid w:val="0029452C"/>
    <w:rsid w:val="0029472A"/>
    <w:rsid w:val="00294801"/>
    <w:rsid w:val="0029481D"/>
    <w:rsid w:val="00294DF9"/>
    <w:rsid w:val="00294EF2"/>
    <w:rsid w:val="002954FB"/>
    <w:rsid w:val="002955F1"/>
    <w:rsid w:val="00295612"/>
    <w:rsid w:val="0029568E"/>
    <w:rsid w:val="00295D48"/>
    <w:rsid w:val="002960F3"/>
    <w:rsid w:val="00296598"/>
    <w:rsid w:val="00296830"/>
    <w:rsid w:val="00296B27"/>
    <w:rsid w:val="00296BC9"/>
    <w:rsid w:val="00296D88"/>
    <w:rsid w:val="00296F22"/>
    <w:rsid w:val="00297142"/>
    <w:rsid w:val="0029722F"/>
    <w:rsid w:val="00297538"/>
    <w:rsid w:val="0029760A"/>
    <w:rsid w:val="002977B1"/>
    <w:rsid w:val="00297804"/>
    <w:rsid w:val="00297D37"/>
    <w:rsid w:val="00297EDC"/>
    <w:rsid w:val="002A012A"/>
    <w:rsid w:val="002A01C7"/>
    <w:rsid w:val="002A0694"/>
    <w:rsid w:val="002A06A4"/>
    <w:rsid w:val="002A07CA"/>
    <w:rsid w:val="002A0963"/>
    <w:rsid w:val="002A09AD"/>
    <w:rsid w:val="002A0AB8"/>
    <w:rsid w:val="002A1487"/>
    <w:rsid w:val="002A1563"/>
    <w:rsid w:val="002A15A0"/>
    <w:rsid w:val="002A1829"/>
    <w:rsid w:val="002A1C5D"/>
    <w:rsid w:val="002A1D20"/>
    <w:rsid w:val="002A1D86"/>
    <w:rsid w:val="002A1D8B"/>
    <w:rsid w:val="002A1F0F"/>
    <w:rsid w:val="002A245B"/>
    <w:rsid w:val="002A2A49"/>
    <w:rsid w:val="002A2ADF"/>
    <w:rsid w:val="002A2B60"/>
    <w:rsid w:val="002A2F0E"/>
    <w:rsid w:val="002A34A4"/>
    <w:rsid w:val="002A3DE7"/>
    <w:rsid w:val="002A3E23"/>
    <w:rsid w:val="002A3F14"/>
    <w:rsid w:val="002A4387"/>
    <w:rsid w:val="002A4425"/>
    <w:rsid w:val="002A4626"/>
    <w:rsid w:val="002A467B"/>
    <w:rsid w:val="002A47FE"/>
    <w:rsid w:val="002A49B9"/>
    <w:rsid w:val="002A4E63"/>
    <w:rsid w:val="002A5569"/>
    <w:rsid w:val="002A569A"/>
    <w:rsid w:val="002A5977"/>
    <w:rsid w:val="002A5978"/>
    <w:rsid w:val="002A59A6"/>
    <w:rsid w:val="002A5C4E"/>
    <w:rsid w:val="002A5D92"/>
    <w:rsid w:val="002A6126"/>
    <w:rsid w:val="002A64B0"/>
    <w:rsid w:val="002A64FE"/>
    <w:rsid w:val="002A683F"/>
    <w:rsid w:val="002A684C"/>
    <w:rsid w:val="002A6887"/>
    <w:rsid w:val="002A6CE2"/>
    <w:rsid w:val="002A6D4D"/>
    <w:rsid w:val="002A6D6E"/>
    <w:rsid w:val="002A6DC6"/>
    <w:rsid w:val="002A71B9"/>
    <w:rsid w:val="002A7C14"/>
    <w:rsid w:val="002B02CA"/>
    <w:rsid w:val="002B0337"/>
    <w:rsid w:val="002B050F"/>
    <w:rsid w:val="002B072C"/>
    <w:rsid w:val="002B09EF"/>
    <w:rsid w:val="002B0E71"/>
    <w:rsid w:val="002B0F1E"/>
    <w:rsid w:val="002B0FCB"/>
    <w:rsid w:val="002B10DF"/>
    <w:rsid w:val="002B1497"/>
    <w:rsid w:val="002B14E1"/>
    <w:rsid w:val="002B157E"/>
    <w:rsid w:val="002B1C5C"/>
    <w:rsid w:val="002B1E2C"/>
    <w:rsid w:val="002B200B"/>
    <w:rsid w:val="002B2286"/>
    <w:rsid w:val="002B2434"/>
    <w:rsid w:val="002B255C"/>
    <w:rsid w:val="002B2799"/>
    <w:rsid w:val="002B2C1F"/>
    <w:rsid w:val="002B2CCD"/>
    <w:rsid w:val="002B2DFA"/>
    <w:rsid w:val="002B3131"/>
    <w:rsid w:val="002B32F8"/>
    <w:rsid w:val="002B3360"/>
    <w:rsid w:val="002B336B"/>
    <w:rsid w:val="002B3E23"/>
    <w:rsid w:val="002B3FA6"/>
    <w:rsid w:val="002B41F8"/>
    <w:rsid w:val="002B4940"/>
    <w:rsid w:val="002B4C45"/>
    <w:rsid w:val="002B547E"/>
    <w:rsid w:val="002B58F2"/>
    <w:rsid w:val="002B5909"/>
    <w:rsid w:val="002B59BD"/>
    <w:rsid w:val="002B5B76"/>
    <w:rsid w:val="002B5CC3"/>
    <w:rsid w:val="002B5DF0"/>
    <w:rsid w:val="002B5EE6"/>
    <w:rsid w:val="002B6132"/>
    <w:rsid w:val="002B6181"/>
    <w:rsid w:val="002B6364"/>
    <w:rsid w:val="002B6C01"/>
    <w:rsid w:val="002B6C21"/>
    <w:rsid w:val="002B701B"/>
    <w:rsid w:val="002B70B0"/>
    <w:rsid w:val="002B75EA"/>
    <w:rsid w:val="002B763B"/>
    <w:rsid w:val="002B7729"/>
    <w:rsid w:val="002B7EEA"/>
    <w:rsid w:val="002B7F49"/>
    <w:rsid w:val="002B7F84"/>
    <w:rsid w:val="002C021E"/>
    <w:rsid w:val="002C0915"/>
    <w:rsid w:val="002C092E"/>
    <w:rsid w:val="002C0D76"/>
    <w:rsid w:val="002C11C4"/>
    <w:rsid w:val="002C171E"/>
    <w:rsid w:val="002C1D70"/>
    <w:rsid w:val="002C1F9E"/>
    <w:rsid w:val="002C248C"/>
    <w:rsid w:val="002C24FE"/>
    <w:rsid w:val="002C2AA8"/>
    <w:rsid w:val="002C2FBF"/>
    <w:rsid w:val="002C31D3"/>
    <w:rsid w:val="002C33FC"/>
    <w:rsid w:val="002C36BA"/>
    <w:rsid w:val="002C3962"/>
    <w:rsid w:val="002C3A39"/>
    <w:rsid w:val="002C3B07"/>
    <w:rsid w:val="002C3BAA"/>
    <w:rsid w:val="002C3CF9"/>
    <w:rsid w:val="002C3DB3"/>
    <w:rsid w:val="002C3DBF"/>
    <w:rsid w:val="002C4069"/>
    <w:rsid w:val="002C4080"/>
    <w:rsid w:val="002C4532"/>
    <w:rsid w:val="002C4588"/>
    <w:rsid w:val="002C459A"/>
    <w:rsid w:val="002C48B7"/>
    <w:rsid w:val="002C4BC7"/>
    <w:rsid w:val="002C4F05"/>
    <w:rsid w:val="002C4FD2"/>
    <w:rsid w:val="002C5496"/>
    <w:rsid w:val="002C5712"/>
    <w:rsid w:val="002C58ED"/>
    <w:rsid w:val="002C5E33"/>
    <w:rsid w:val="002C5F89"/>
    <w:rsid w:val="002C65D6"/>
    <w:rsid w:val="002C66ED"/>
    <w:rsid w:val="002C6929"/>
    <w:rsid w:val="002C6BEE"/>
    <w:rsid w:val="002C6FC6"/>
    <w:rsid w:val="002C73B7"/>
    <w:rsid w:val="002C74B1"/>
    <w:rsid w:val="002C7651"/>
    <w:rsid w:val="002C7AA2"/>
    <w:rsid w:val="002C7B18"/>
    <w:rsid w:val="002D011D"/>
    <w:rsid w:val="002D027D"/>
    <w:rsid w:val="002D042A"/>
    <w:rsid w:val="002D050C"/>
    <w:rsid w:val="002D0584"/>
    <w:rsid w:val="002D06B0"/>
    <w:rsid w:val="002D07D7"/>
    <w:rsid w:val="002D0EF8"/>
    <w:rsid w:val="002D12A4"/>
    <w:rsid w:val="002D140E"/>
    <w:rsid w:val="002D14C2"/>
    <w:rsid w:val="002D1CA3"/>
    <w:rsid w:val="002D1EB9"/>
    <w:rsid w:val="002D204F"/>
    <w:rsid w:val="002D20D2"/>
    <w:rsid w:val="002D216D"/>
    <w:rsid w:val="002D23F7"/>
    <w:rsid w:val="002D2B3B"/>
    <w:rsid w:val="002D2E20"/>
    <w:rsid w:val="002D324A"/>
    <w:rsid w:val="002D33FF"/>
    <w:rsid w:val="002D3610"/>
    <w:rsid w:val="002D363B"/>
    <w:rsid w:val="002D3A1E"/>
    <w:rsid w:val="002D3A90"/>
    <w:rsid w:val="002D3DE1"/>
    <w:rsid w:val="002D44B4"/>
    <w:rsid w:val="002D4579"/>
    <w:rsid w:val="002D4732"/>
    <w:rsid w:val="002D47D5"/>
    <w:rsid w:val="002D4838"/>
    <w:rsid w:val="002D4F10"/>
    <w:rsid w:val="002D4F2C"/>
    <w:rsid w:val="002D4F68"/>
    <w:rsid w:val="002D50CC"/>
    <w:rsid w:val="002D52D1"/>
    <w:rsid w:val="002D5764"/>
    <w:rsid w:val="002D5D58"/>
    <w:rsid w:val="002D657F"/>
    <w:rsid w:val="002D65E1"/>
    <w:rsid w:val="002D6743"/>
    <w:rsid w:val="002D68A2"/>
    <w:rsid w:val="002D6984"/>
    <w:rsid w:val="002D6C75"/>
    <w:rsid w:val="002D6D4F"/>
    <w:rsid w:val="002D704F"/>
    <w:rsid w:val="002D7091"/>
    <w:rsid w:val="002D73AD"/>
    <w:rsid w:val="002D7A08"/>
    <w:rsid w:val="002D7AC6"/>
    <w:rsid w:val="002D7D3D"/>
    <w:rsid w:val="002D7E69"/>
    <w:rsid w:val="002D7F3C"/>
    <w:rsid w:val="002D7FA4"/>
    <w:rsid w:val="002DD8D9"/>
    <w:rsid w:val="002E017C"/>
    <w:rsid w:val="002E01A2"/>
    <w:rsid w:val="002E04ED"/>
    <w:rsid w:val="002E0C67"/>
    <w:rsid w:val="002E0CAF"/>
    <w:rsid w:val="002E0DC5"/>
    <w:rsid w:val="002E0E7D"/>
    <w:rsid w:val="002E0F69"/>
    <w:rsid w:val="002E1025"/>
    <w:rsid w:val="002E1115"/>
    <w:rsid w:val="002E1589"/>
    <w:rsid w:val="002E19AB"/>
    <w:rsid w:val="002E2291"/>
    <w:rsid w:val="002E2382"/>
    <w:rsid w:val="002E238E"/>
    <w:rsid w:val="002E250F"/>
    <w:rsid w:val="002E2D4D"/>
    <w:rsid w:val="002E2EAE"/>
    <w:rsid w:val="002E3375"/>
    <w:rsid w:val="002E3464"/>
    <w:rsid w:val="002E34C0"/>
    <w:rsid w:val="002E3675"/>
    <w:rsid w:val="002E38EE"/>
    <w:rsid w:val="002E42AA"/>
    <w:rsid w:val="002E4658"/>
    <w:rsid w:val="002E46B2"/>
    <w:rsid w:val="002E46F5"/>
    <w:rsid w:val="002E4A88"/>
    <w:rsid w:val="002E4C86"/>
    <w:rsid w:val="002E4EC5"/>
    <w:rsid w:val="002E4EF5"/>
    <w:rsid w:val="002E5185"/>
    <w:rsid w:val="002E544E"/>
    <w:rsid w:val="002E5610"/>
    <w:rsid w:val="002E5801"/>
    <w:rsid w:val="002E5967"/>
    <w:rsid w:val="002E615D"/>
    <w:rsid w:val="002E6314"/>
    <w:rsid w:val="002E63F5"/>
    <w:rsid w:val="002E66AC"/>
    <w:rsid w:val="002E6C70"/>
    <w:rsid w:val="002E6CCE"/>
    <w:rsid w:val="002E6EEE"/>
    <w:rsid w:val="002E76B0"/>
    <w:rsid w:val="002E76B4"/>
    <w:rsid w:val="002E771A"/>
    <w:rsid w:val="002E7789"/>
    <w:rsid w:val="002E7BBA"/>
    <w:rsid w:val="002E7BF5"/>
    <w:rsid w:val="002E7C80"/>
    <w:rsid w:val="002E96CC"/>
    <w:rsid w:val="002F0041"/>
    <w:rsid w:val="002F00E7"/>
    <w:rsid w:val="002F0267"/>
    <w:rsid w:val="002F05BA"/>
    <w:rsid w:val="002F0738"/>
    <w:rsid w:val="002F0892"/>
    <w:rsid w:val="002F097D"/>
    <w:rsid w:val="002F0CE8"/>
    <w:rsid w:val="002F0E21"/>
    <w:rsid w:val="002F1021"/>
    <w:rsid w:val="002F10D2"/>
    <w:rsid w:val="002F126A"/>
    <w:rsid w:val="002F192B"/>
    <w:rsid w:val="002F1B76"/>
    <w:rsid w:val="002F1E94"/>
    <w:rsid w:val="002F1F5A"/>
    <w:rsid w:val="002F24C7"/>
    <w:rsid w:val="002F2975"/>
    <w:rsid w:val="002F2AE9"/>
    <w:rsid w:val="002F2F72"/>
    <w:rsid w:val="002F30CD"/>
    <w:rsid w:val="002F33AC"/>
    <w:rsid w:val="002F3407"/>
    <w:rsid w:val="002F3649"/>
    <w:rsid w:val="002F37DC"/>
    <w:rsid w:val="002F39C3"/>
    <w:rsid w:val="002F3AFA"/>
    <w:rsid w:val="002F3AFE"/>
    <w:rsid w:val="002F3C48"/>
    <w:rsid w:val="002F3F0A"/>
    <w:rsid w:val="002F41C7"/>
    <w:rsid w:val="002F43B9"/>
    <w:rsid w:val="002F440B"/>
    <w:rsid w:val="002F4475"/>
    <w:rsid w:val="002F49E0"/>
    <w:rsid w:val="002F4CB0"/>
    <w:rsid w:val="002F4FA8"/>
    <w:rsid w:val="002F4FCD"/>
    <w:rsid w:val="002F4FF3"/>
    <w:rsid w:val="002F53C8"/>
    <w:rsid w:val="002F5432"/>
    <w:rsid w:val="002F54C0"/>
    <w:rsid w:val="002F557A"/>
    <w:rsid w:val="002F55CA"/>
    <w:rsid w:val="002F588E"/>
    <w:rsid w:val="002F5C1F"/>
    <w:rsid w:val="002F5E29"/>
    <w:rsid w:val="002F604C"/>
    <w:rsid w:val="002F61FA"/>
    <w:rsid w:val="002F651F"/>
    <w:rsid w:val="002F6846"/>
    <w:rsid w:val="002F6A21"/>
    <w:rsid w:val="002F6B25"/>
    <w:rsid w:val="002F6D79"/>
    <w:rsid w:val="002F6F4C"/>
    <w:rsid w:val="002F7123"/>
    <w:rsid w:val="002F7274"/>
    <w:rsid w:val="002F76AF"/>
    <w:rsid w:val="002F7B46"/>
    <w:rsid w:val="002F7FBC"/>
    <w:rsid w:val="002F8F1F"/>
    <w:rsid w:val="00300005"/>
    <w:rsid w:val="00300195"/>
    <w:rsid w:val="003001A7"/>
    <w:rsid w:val="003005C3"/>
    <w:rsid w:val="0030099A"/>
    <w:rsid w:val="00300AF6"/>
    <w:rsid w:val="00300C28"/>
    <w:rsid w:val="00300D73"/>
    <w:rsid w:val="00301D50"/>
    <w:rsid w:val="00301E8A"/>
    <w:rsid w:val="00301FEC"/>
    <w:rsid w:val="003026FE"/>
    <w:rsid w:val="00302D27"/>
    <w:rsid w:val="00302D5C"/>
    <w:rsid w:val="00302F8E"/>
    <w:rsid w:val="0030322A"/>
    <w:rsid w:val="00303267"/>
    <w:rsid w:val="00303327"/>
    <w:rsid w:val="003035F1"/>
    <w:rsid w:val="0030373A"/>
    <w:rsid w:val="00303B80"/>
    <w:rsid w:val="00303EBC"/>
    <w:rsid w:val="003040B7"/>
    <w:rsid w:val="003043C0"/>
    <w:rsid w:val="00304823"/>
    <w:rsid w:val="0030488A"/>
    <w:rsid w:val="00304A7B"/>
    <w:rsid w:val="00304E5C"/>
    <w:rsid w:val="00304EC2"/>
    <w:rsid w:val="00304EC3"/>
    <w:rsid w:val="00304F22"/>
    <w:rsid w:val="00305665"/>
    <w:rsid w:val="00305D2B"/>
    <w:rsid w:val="00306451"/>
    <w:rsid w:val="0030669C"/>
    <w:rsid w:val="00306BFD"/>
    <w:rsid w:val="00306C04"/>
    <w:rsid w:val="00307446"/>
    <w:rsid w:val="003075AE"/>
    <w:rsid w:val="003075C7"/>
    <w:rsid w:val="00307615"/>
    <w:rsid w:val="00307BD6"/>
    <w:rsid w:val="00307CCB"/>
    <w:rsid w:val="00307D14"/>
    <w:rsid w:val="00307D98"/>
    <w:rsid w:val="00307F8C"/>
    <w:rsid w:val="00310126"/>
    <w:rsid w:val="00310394"/>
    <w:rsid w:val="00310456"/>
    <w:rsid w:val="00310484"/>
    <w:rsid w:val="00310CFE"/>
    <w:rsid w:val="0031143A"/>
    <w:rsid w:val="003119CD"/>
    <w:rsid w:val="0031264A"/>
    <w:rsid w:val="003126BB"/>
    <w:rsid w:val="00312DE0"/>
    <w:rsid w:val="00312FD6"/>
    <w:rsid w:val="00313054"/>
    <w:rsid w:val="00313123"/>
    <w:rsid w:val="0031312A"/>
    <w:rsid w:val="003132A6"/>
    <w:rsid w:val="00313358"/>
    <w:rsid w:val="00313636"/>
    <w:rsid w:val="00313D35"/>
    <w:rsid w:val="00313F2B"/>
    <w:rsid w:val="00314284"/>
    <w:rsid w:val="00314366"/>
    <w:rsid w:val="003145A7"/>
    <w:rsid w:val="00314909"/>
    <w:rsid w:val="003149FC"/>
    <w:rsid w:val="00314E6B"/>
    <w:rsid w:val="0031516B"/>
    <w:rsid w:val="00315256"/>
    <w:rsid w:val="0031615D"/>
    <w:rsid w:val="00316501"/>
    <w:rsid w:val="003168E3"/>
    <w:rsid w:val="003169D7"/>
    <w:rsid w:val="00316B47"/>
    <w:rsid w:val="00316E3B"/>
    <w:rsid w:val="00317012"/>
    <w:rsid w:val="0031710C"/>
    <w:rsid w:val="0031713B"/>
    <w:rsid w:val="00317216"/>
    <w:rsid w:val="0031770A"/>
    <w:rsid w:val="003177DA"/>
    <w:rsid w:val="00317CFE"/>
    <w:rsid w:val="00317D66"/>
    <w:rsid w:val="00317EDD"/>
    <w:rsid w:val="0032009A"/>
    <w:rsid w:val="003200B8"/>
    <w:rsid w:val="00320EA0"/>
    <w:rsid w:val="00320EF0"/>
    <w:rsid w:val="00321155"/>
    <w:rsid w:val="00321394"/>
    <w:rsid w:val="00321412"/>
    <w:rsid w:val="0032156D"/>
    <w:rsid w:val="00321772"/>
    <w:rsid w:val="0032181C"/>
    <w:rsid w:val="00321905"/>
    <w:rsid w:val="00321985"/>
    <w:rsid w:val="00321B60"/>
    <w:rsid w:val="00321C15"/>
    <w:rsid w:val="00321CE7"/>
    <w:rsid w:val="00321D6F"/>
    <w:rsid w:val="0032207E"/>
    <w:rsid w:val="00322B3C"/>
    <w:rsid w:val="00322BFA"/>
    <w:rsid w:val="003234A8"/>
    <w:rsid w:val="003234D4"/>
    <w:rsid w:val="00323604"/>
    <w:rsid w:val="00324110"/>
    <w:rsid w:val="00324595"/>
    <w:rsid w:val="003249D4"/>
    <w:rsid w:val="00324A5D"/>
    <w:rsid w:val="00324B11"/>
    <w:rsid w:val="00324CD6"/>
    <w:rsid w:val="00324CE2"/>
    <w:rsid w:val="00324FF5"/>
    <w:rsid w:val="0032508D"/>
    <w:rsid w:val="00325272"/>
    <w:rsid w:val="0032536F"/>
    <w:rsid w:val="00325430"/>
    <w:rsid w:val="003255E0"/>
    <w:rsid w:val="003257D6"/>
    <w:rsid w:val="00325B3F"/>
    <w:rsid w:val="00325BF3"/>
    <w:rsid w:val="00325DAB"/>
    <w:rsid w:val="00326042"/>
    <w:rsid w:val="003260D1"/>
    <w:rsid w:val="00326168"/>
    <w:rsid w:val="003263BF"/>
    <w:rsid w:val="0032678A"/>
    <w:rsid w:val="00326F83"/>
    <w:rsid w:val="00326FD2"/>
    <w:rsid w:val="0032751A"/>
    <w:rsid w:val="0032762D"/>
    <w:rsid w:val="00327715"/>
    <w:rsid w:val="0033059E"/>
    <w:rsid w:val="003305E2"/>
    <w:rsid w:val="003306CB"/>
    <w:rsid w:val="00331373"/>
    <w:rsid w:val="003315F8"/>
    <w:rsid w:val="00331648"/>
    <w:rsid w:val="003316E3"/>
    <w:rsid w:val="00331A51"/>
    <w:rsid w:val="00331C0E"/>
    <w:rsid w:val="00331D46"/>
    <w:rsid w:val="00331E3D"/>
    <w:rsid w:val="00331F97"/>
    <w:rsid w:val="00331FC9"/>
    <w:rsid w:val="0033234F"/>
    <w:rsid w:val="0033252A"/>
    <w:rsid w:val="00332614"/>
    <w:rsid w:val="003328AE"/>
    <w:rsid w:val="00332966"/>
    <w:rsid w:val="00332A28"/>
    <w:rsid w:val="00332AA7"/>
    <w:rsid w:val="003331C0"/>
    <w:rsid w:val="00333578"/>
    <w:rsid w:val="00333605"/>
    <w:rsid w:val="003337ED"/>
    <w:rsid w:val="00333868"/>
    <w:rsid w:val="003338A9"/>
    <w:rsid w:val="00333BAF"/>
    <w:rsid w:val="0033403E"/>
    <w:rsid w:val="003341E8"/>
    <w:rsid w:val="00334339"/>
    <w:rsid w:val="0033450E"/>
    <w:rsid w:val="003347FC"/>
    <w:rsid w:val="00334837"/>
    <w:rsid w:val="00334ACD"/>
    <w:rsid w:val="00334EE3"/>
    <w:rsid w:val="00335EEE"/>
    <w:rsid w:val="0033609C"/>
    <w:rsid w:val="0033650B"/>
    <w:rsid w:val="0033670E"/>
    <w:rsid w:val="00336989"/>
    <w:rsid w:val="00336D2F"/>
    <w:rsid w:val="0033738F"/>
    <w:rsid w:val="00337450"/>
    <w:rsid w:val="00337674"/>
    <w:rsid w:val="00337927"/>
    <w:rsid w:val="00337F94"/>
    <w:rsid w:val="003400B0"/>
    <w:rsid w:val="0034016F"/>
    <w:rsid w:val="003401BA"/>
    <w:rsid w:val="0034045B"/>
    <w:rsid w:val="003406E9"/>
    <w:rsid w:val="003407E3"/>
    <w:rsid w:val="003409A3"/>
    <w:rsid w:val="00340EB8"/>
    <w:rsid w:val="0034108E"/>
    <w:rsid w:val="00341173"/>
    <w:rsid w:val="003414CA"/>
    <w:rsid w:val="00341926"/>
    <w:rsid w:val="00341C18"/>
    <w:rsid w:val="00341E48"/>
    <w:rsid w:val="00342697"/>
    <w:rsid w:val="00342A41"/>
    <w:rsid w:val="00342ABA"/>
    <w:rsid w:val="00342B61"/>
    <w:rsid w:val="00342D7C"/>
    <w:rsid w:val="00342D87"/>
    <w:rsid w:val="00342DE6"/>
    <w:rsid w:val="00342F05"/>
    <w:rsid w:val="00342FCA"/>
    <w:rsid w:val="00342FEE"/>
    <w:rsid w:val="00343292"/>
    <w:rsid w:val="003435BD"/>
    <w:rsid w:val="00343786"/>
    <w:rsid w:val="0034383C"/>
    <w:rsid w:val="00343BD4"/>
    <w:rsid w:val="00343C9F"/>
    <w:rsid w:val="00343DBE"/>
    <w:rsid w:val="003440C8"/>
    <w:rsid w:val="00344287"/>
    <w:rsid w:val="00344315"/>
    <w:rsid w:val="0034464F"/>
    <w:rsid w:val="003446C5"/>
    <w:rsid w:val="00344773"/>
    <w:rsid w:val="00344CA9"/>
    <w:rsid w:val="00344E78"/>
    <w:rsid w:val="00344FB5"/>
    <w:rsid w:val="00345192"/>
    <w:rsid w:val="003452A2"/>
    <w:rsid w:val="0034549C"/>
    <w:rsid w:val="00345794"/>
    <w:rsid w:val="0034579A"/>
    <w:rsid w:val="003459A0"/>
    <w:rsid w:val="00345AF1"/>
    <w:rsid w:val="00345D4F"/>
    <w:rsid w:val="00345EC2"/>
    <w:rsid w:val="003461E5"/>
    <w:rsid w:val="00346610"/>
    <w:rsid w:val="00346638"/>
    <w:rsid w:val="003467CD"/>
    <w:rsid w:val="003469C7"/>
    <w:rsid w:val="00346A35"/>
    <w:rsid w:val="00346F7B"/>
    <w:rsid w:val="00347357"/>
    <w:rsid w:val="00347D31"/>
    <w:rsid w:val="00347DBA"/>
    <w:rsid w:val="00347EBC"/>
    <w:rsid w:val="0035037F"/>
    <w:rsid w:val="003503A0"/>
    <w:rsid w:val="0035064C"/>
    <w:rsid w:val="00350A11"/>
    <w:rsid w:val="00350CBA"/>
    <w:rsid w:val="00351061"/>
    <w:rsid w:val="00351084"/>
    <w:rsid w:val="00351293"/>
    <w:rsid w:val="00351431"/>
    <w:rsid w:val="00351725"/>
    <w:rsid w:val="00351729"/>
    <w:rsid w:val="0035179B"/>
    <w:rsid w:val="003518CF"/>
    <w:rsid w:val="003519AD"/>
    <w:rsid w:val="00351EE0"/>
    <w:rsid w:val="00352125"/>
    <w:rsid w:val="00352872"/>
    <w:rsid w:val="00352A20"/>
    <w:rsid w:val="00352B81"/>
    <w:rsid w:val="00352D0C"/>
    <w:rsid w:val="00352ECB"/>
    <w:rsid w:val="00353011"/>
    <w:rsid w:val="00353033"/>
    <w:rsid w:val="003537A7"/>
    <w:rsid w:val="00353889"/>
    <w:rsid w:val="003539ED"/>
    <w:rsid w:val="00353C26"/>
    <w:rsid w:val="00353CD6"/>
    <w:rsid w:val="00353E06"/>
    <w:rsid w:val="00354045"/>
    <w:rsid w:val="0035425C"/>
    <w:rsid w:val="00354349"/>
    <w:rsid w:val="003546C9"/>
    <w:rsid w:val="00354A25"/>
    <w:rsid w:val="00354BCA"/>
    <w:rsid w:val="0035500E"/>
    <w:rsid w:val="00355092"/>
    <w:rsid w:val="00355707"/>
    <w:rsid w:val="003557A5"/>
    <w:rsid w:val="00355857"/>
    <w:rsid w:val="00355861"/>
    <w:rsid w:val="00355B53"/>
    <w:rsid w:val="00355C53"/>
    <w:rsid w:val="00356058"/>
    <w:rsid w:val="00356357"/>
    <w:rsid w:val="0035641D"/>
    <w:rsid w:val="00356587"/>
    <w:rsid w:val="0035699A"/>
    <w:rsid w:val="00356AED"/>
    <w:rsid w:val="00356D6A"/>
    <w:rsid w:val="00356D97"/>
    <w:rsid w:val="00356FE0"/>
    <w:rsid w:val="0035719D"/>
    <w:rsid w:val="00357272"/>
    <w:rsid w:val="0035749D"/>
    <w:rsid w:val="003574E3"/>
    <w:rsid w:val="00357505"/>
    <w:rsid w:val="00357700"/>
    <w:rsid w:val="0035780E"/>
    <w:rsid w:val="00357927"/>
    <w:rsid w:val="00357996"/>
    <w:rsid w:val="00357F50"/>
    <w:rsid w:val="003600B4"/>
    <w:rsid w:val="003600E8"/>
    <w:rsid w:val="0036011F"/>
    <w:rsid w:val="00360226"/>
    <w:rsid w:val="003603E1"/>
    <w:rsid w:val="00360558"/>
    <w:rsid w:val="003607DA"/>
    <w:rsid w:val="0036096F"/>
    <w:rsid w:val="00360A3F"/>
    <w:rsid w:val="00360D4E"/>
    <w:rsid w:val="00360DF8"/>
    <w:rsid w:val="003612ED"/>
    <w:rsid w:val="00361382"/>
    <w:rsid w:val="0036138A"/>
    <w:rsid w:val="003613AC"/>
    <w:rsid w:val="00361776"/>
    <w:rsid w:val="00361CF5"/>
    <w:rsid w:val="00361D54"/>
    <w:rsid w:val="00361DA1"/>
    <w:rsid w:val="003620BF"/>
    <w:rsid w:val="0036212F"/>
    <w:rsid w:val="003624EF"/>
    <w:rsid w:val="00362518"/>
    <w:rsid w:val="003625E6"/>
    <w:rsid w:val="00362838"/>
    <w:rsid w:val="003629CE"/>
    <w:rsid w:val="00362D0E"/>
    <w:rsid w:val="0036349B"/>
    <w:rsid w:val="003635F3"/>
    <w:rsid w:val="00363783"/>
    <w:rsid w:val="00363950"/>
    <w:rsid w:val="0036395B"/>
    <w:rsid w:val="00363A10"/>
    <w:rsid w:val="00363B6B"/>
    <w:rsid w:val="00363EB6"/>
    <w:rsid w:val="00364716"/>
    <w:rsid w:val="00364835"/>
    <w:rsid w:val="00364898"/>
    <w:rsid w:val="003648E6"/>
    <w:rsid w:val="00364ADB"/>
    <w:rsid w:val="00364DD4"/>
    <w:rsid w:val="00364FCF"/>
    <w:rsid w:val="00365565"/>
    <w:rsid w:val="00365726"/>
    <w:rsid w:val="0036576B"/>
    <w:rsid w:val="003657B9"/>
    <w:rsid w:val="00365C28"/>
    <w:rsid w:val="00365C2D"/>
    <w:rsid w:val="00365C4E"/>
    <w:rsid w:val="00365D53"/>
    <w:rsid w:val="00366287"/>
    <w:rsid w:val="00366289"/>
    <w:rsid w:val="003665CE"/>
    <w:rsid w:val="00366830"/>
    <w:rsid w:val="00366AAE"/>
    <w:rsid w:val="00366FEA"/>
    <w:rsid w:val="0036708A"/>
    <w:rsid w:val="003671F7"/>
    <w:rsid w:val="0036726A"/>
    <w:rsid w:val="00367A46"/>
    <w:rsid w:val="00367CBD"/>
    <w:rsid w:val="00367D1E"/>
    <w:rsid w:val="00367D33"/>
    <w:rsid w:val="00367F81"/>
    <w:rsid w:val="0037009B"/>
    <w:rsid w:val="003702C8"/>
    <w:rsid w:val="003705DF"/>
    <w:rsid w:val="0037082D"/>
    <w:rsid w:val="00370A78"/>
    <w:rsid w:val="00370B84"/>
    <w:rsid w:val="00370DD7"/>
    <w:rsid w:val="00371159"/>
    <w:rsid w:val="00371339"/>
    <w:rsid w:val="00371358"/>
    <w:rsid w:val="00371467"/>
    <w:rsid w:val="00371538"/>
    <w:rsid w:val="00371874"/>
    <w:rsid w:val="0037194F"/>
    <w:rsid w:val="003719F7"/>
    <w:rsid w:val="00371C00"/>
    <w:rsid w:val="00371EA4"/>
    <w:rsid w:val="003724DE"/>
    <w:rsid w:val="0037281B"/>
    <w:rsid w:val="0037297A"/>
    <w:rsid w:val="00372C56"/>
    <w:rsid w:val="00372F02"/>
    <w:rsid w:val="00373174"/>
    <w:rsid w:val="00373283"/>
    <w:rsid w:val="00373602"/>
    <w:rsid w:val="00373AA5"/>
    <w:rsid w:val="00373B42"/>
    <w:rsid w:val="00373D43"/>
    <w:rsid w:val="00373D63"/>
    <w:rsid w:val="00373F84"/>
    <w:rsid w:val="00374173"/>
    <w:rsid w:val="003742D8"/>
    <w:rsid w:val="003743AC"/>
    <w:rsid w:val="00374699"/>
    <w:rsid w:val="00374E97"/>
    <w:rsid w:val="00375172"/>
    <w:rsid w:val="0037544D"/>
    <w:rsid w:val="003755A8"/>
    <w:rsid w:val="00375AD2"/>
    <w:rsid w:val="00375CB6"/>
    <w:rsid w:val="00375D38"/>
    <w:rsid w:val="00375EF1"/>
    <w:rsid w:val="00376215"/>
    <w:rsid w:val="00376344"/>
    <w:rsid w:val="003764DB"/>
    <w:rsid w:val="00376869"/>
    <w:rsid w:val="003773EE"/>
    <w:rsid w:val="003774B5"/>
    <w:rsid w:val="00377601"/>
    <w:rsid w:val="00377974"/>
    <w:rsid w:val="00377B62"/>
    <w:rsid w:val="00377F2A"/>
    <w:rsid w:val="00377F79"/>
    <w:rsid w:val="0037FF1D"/>
    <w:rsid w:val="003801A1"/>
    <w:rsid w:val="00380334"/>
    <w:rsid w:val="003804C1"/>
    <w:rsid w:val="003808AE"/>
    <w:rsid w:val="003809DC"/>
    <w:rsid w:val="00380D3B"/>
    <w:rsid w:val="00380E6D"/>
    <w:rsid w:val="00381095"/>
    <w:rsid w:val="00381471"/>
    <w:rsid w:val="00381954"/>
    <w:rsid w:val="00381964"/>
    <w:rsid w:val="00381CFC"/>
    <w:rsid w:val="00381E58"/>
    <w:rsid w:val="0038217D"/>
    <w:rsid w:val="00382194"/>
    <w:rsid w:val="00382435"/>
    <w:rsid w:val="00382524"/>
    <w:rsid w:val="003825AC"/>
    <w:rsid w:val="00382E0B"/>
    <w:rsid w:val="00382EB2"/>
    <w:rsid w:val="00383098"/>
    <w:rsid w:val="003836BE"/>
    <w:rsid w:val="00383C85"/>
    <w:rsid w:val="00383E49"/>
    <w:rsid w:val="00383F6F"/>
    <w:rsid w:val="00384219"/>
    <w:rsid w:val="00384643"/>
    <w:rsid w:val="003848B3"/>
    <w:rsid w:val="00384D6D"/>
    <w:rsid w:val="00384DF7"/>
    <w:rsid w:val="00384EC9"/>
    <w:rsid w:val="003850D2"/>
    <w:rsid w:val="003855AF"/>
    <w:rsid w:val="003855C2"/>
    <w:rsid w:val="003855E3"/>
    <w:rsid w:val="00385909"/>
    <w:rsid w:val="00385D28"/>
    <w:rsid w:val="00385E79"/>
    <w:rsid w:val="00385F25"/>
    <w:rsid w:val="003861AC"/>
    <w:rsid w:val="0038646B"/>
    <w:rsid w:val="003865F1"/>
    <w:rsid w:val="00386643"/>
    <w:rsid w:val="00386BD3"/>
    <w:rsid w:val="00386CBA"/>
    <w:rsid w:val="00386E40"/>
    <w:rsid w:val="0038708E"/>
    <w:rsid w:val="00387441"/>
    <w:rsid w:val="003874F7"/>
    <w:rsid w:val="00387650"/>
    <w:rsid w:val="0038783E"/>
    <w:rsid w:val="00390010"/>
    <w:rsid w:val="003904D3"/>
    <w:rsid w:val="0039070C"/>
    <w:rsid w:val="00390728"/>
    <w:rsid w:val="00390D37"/>
    <w:rsid w:val="003913EA"/>
    <w:rsid w:val="00391542"/>
    <w:rsid w:val="00391CC6"/>
    <w:rsid w:val="00391D11"/>
    <w:rsid w:val="00391D5F"/>
    <w:rsid w:val="00391F3C"/>
    <w:rsid w:val="0039268B"/>
    <w:rsid w:val="00392C13"/>
    <w:rsid w:val="00392D2E"/>
    <w:rsid w:val="00392FA8"/>
    <w:rsid w:val="0039334E"/>
    <w:rsid w:val="0039345F"/>
    <w:rsid w:val="00393681"/>
    <w:rsid w:val="003937B3"/>
    <w:rsid w:val="00393969"/>
    <w:rsid w:val="00393B6E"/>
    <w:rsid w:val="00393E8A"/>
    <w:rsid w:val="00394921"/>
    <w:rsid w:val="003949F7"/>
    <w:rsid w:val="00394D1F"/>
    <w:rsid w:val="00394F1E"/>
    <w:rsid w:val="00395460"/>
    <w:rsid w:val="003957B0"/>
    <w:rsid w:val="00395D3E"/>
    <w:rsid w:val="00395EAC"/>
    <w:rsid w:val="00395F30"/>
    <w:rsid w:val="00396448"/>
    <w:rsid w:val="00396BB6"/>
    <w:rsid w:val="00396C30"/>
    <w:rsid w:val="00396FF5"/>
    <w:rsid w:val="00397238"/>
    <w:rsid w:val="003972DC"/>
    <w:rsid w:val="00397527"/>
    <w:rsid w:val="003979FF"/>
    <w:rsid w:val="00397ACC"/>
    <w:rsid w:val="00397DC1"/>
    <w:rsid w:val="003A01F6"/>
    <w:rsid w:val="003A0264"/>
    <w:rsid w:val="003A027A"/>
    <w:rsid w:val="003A06D0"/>
    <w:rsid w:val="003A0976"/>
    <w:rsid w:val="003A14C8"/>
    <w:rsid w:val="003A17C5"/>
    <w:rsid w:val="003A18FE"/>
    <w:rsid w:val="003A19DD"/>
    <w:rsid w:val="003A1A84"/>
    <w:rsid w:val="003A1ABC"/>
    <w:rsid w:val="003A1B7B"/>
    <w:rsid w:val="003A1ED8"/>
    <w:rsid w:val="003A1FE7"/>
    <w:rsid w:val="003A252B"/>
    <w:rsid w:val="003A287C"/>
    <w:rsid w:val="003A2A54"/>
    <w:rsid w:val="003A2CDE"/>
    <w:rsid w:val="003A30ED"/>
    <w:rsid w:val="003A3230"/>
    <w:rsid w:val="003A324C"/>
    <w:rsid w:val="003A34F8"/>
    <w:rsid w:val="003A3695"/>
    <w:rsid w:val="003A3791"/>
    <w:rsid w:val="003A38CF"/>
    <w:rsid w:val="003A3C7C"/>
    <w:rsid w:val="003A3CA7"/>
    <w:rsid w:val="003A3E08"/>
    <w:rsid w:val="003A3F7A"/>
    <w:rsid w:val="003A4031"/>
    <w:rsid w:val="003A40AC"/>
    <w:rsid w:val="003A4110"/>
    <w:rsid w:val="003A41A2"/>
    <w:rsid w:val="003A472E"/>
    <w:rsid w:val="003A4A8F"/>
    <w:rsid w:val="003A512E"/>
    <w:rsid w:val="003A5234"/>
    <w:rsid w:val="003A53B7"/>
    <w:rsid w:val="003A5483"/>
    <w:rsid w:val="003A5C66"/>
    <w:rsid w:val="003A5FE8"/>
    <w:rsid w:val="003A605D"/>
    <w:rsid w:val="003A6103"/>
    <w:rsid w:val="003A619C"/>
    <w:rsid w:val="003A65F2"/>
    <w:rsid w:val="003A67F2"/>
    <w:rsid w:val="003A6A4B"/>
    <w:rsid w:val="003A6BB2"/>
    <w:rsid w:val="003A6E66"/>
    <w:rsid w:val="003A73AE"/>
    <w:rsid w:val="003A73DF"/>
    <w:rsid w:val="003A7450"/>
    <w:rsid w:val="003A767C"/>
    <w:rsid w:val="003A76DA"/>
    <w:rsid w:val="003A781C"/>
    <w:rsid w:val="003A798A"/>
    <w:rsid w:val="003A7999"/>
    <w:rsid w:val="003B0106"/>
    <w:rsid w:val="003B04F4"/>
    <w:rsid w:val="003B07AA"/>
    <w:rsid w:val="003B07F1"/>
    <w:rsid w:val="003B0A3A"/>
    <w:rsid w:val="003B0A90"/>
    <w:rsid w:val="003B0B9D"/>
    <w:rsid w:val="003B0DF8"/>
    <w:rsid w:val="003B1101"/>
    <w:rsid w:val="003B137B"/>
    <w:rsid w:val="003B1C63"/>
    <w:rsid w:val="003B1D45"/>
    <w:rsid w:val="003B1E3B"/>
    <w:rsid w:val="003B1EF0"/>
    <w:rsid w:val="003B208B"/>
    <w:rsid w:val="003B20CC"/>
    <w:rsid w:val="003B2A9F"/>
    <w:rsid w:val="003B2B51"/>
    <w:rsid w:val="003B2C1B"/>
    <w:rsid w:val="003B2FF9"/>
    <w:rsid w:val="003B3B51"/>
    <w:rsid w:val="003B3FF7"/>
    <w:rsid w:val="003B4232"/>
    <w:rsid w:val="003B4358"/>
    <w:rsid w:val="003B4532"/>
    <w:rsid w:val="003B453A"/>
    <w:rsid w:val="003B4601"/>
    <w:rsid w:val="003B48D4"/>
    <w:rsid w:val="003B490A"/>
    <w:rsid w:val="003B492A"/>
    <w:rsid w:val="003B4CAD"/>
    <w:rsid w:val="003B4DEC"/>
    <w:rsid w:val="003B50AD"/>
    <w:rsid w:val="003B5244"/>
    <w:rsid w:val="003B542B"/>
    <w:rsid w:val="003B58AA"/>
    <w:rsid w:val="003B58FE"/>
    <w:rsid w:val="003B610F"/>
    <w:rsid w:val="003B63B1"/>
    <w:rsid w:val="003B64CB"/>
    <w:rsid w:val="003B6983"/>
    <w:rsid w:val="003B6A30"/>
    <w:rsid w:val="003B6D34"/>
    <w:rsid w:val="003B775A"/>
    <w:rsid w:val="003B7834"/>
    <w:rsid w:val="003B78B1"/>
    <w:rsid w:val="003B78E6"/>
    <w:rsid w:val="003B7ABD"/>
    <w:rsid w:val="003B7C45"/>
    <w:rsid w:val="003C0749"/>
    <w:rsid w:val="003C084C"/>
    <w:rsid w:val="003C0896"/>
    <w:rsid w:val="003C0BA2"/>
    <w:rsid w:val="003C0F0A"/>
    <w:rsid w:val="003C1190"/>
    <w:rsid w:val="003C11B5"/>
    <w:rsid w:val="003C11D0"/>
    <w:rsid w:val="003C1A06"/>
    <w:rsid w:val="003C1B8D"/>
    <w:rsid w:val="003C1D56"/>
    <w:rsid w:val="003C2179"/>
    <w:rsid w:val="003C23BE"/>
    <w:rsid w:val="003C2404"/>
    <w:rsid w:val="003C2853"/>
    <w:rsid w:val="003C2D27"/>
    <w:rsid w:val="003C2E55"/>
    <w:rsid w:val="003C2FA1"/>
    <w:rsid w:val="003C3330"/>
    <w:rsid w:val="003C3882"/>
    <w:rsid w:val="003C402A"/>
    <w:rsid w:val="003C40C6"/>
    <w:rsid w:val="003C49C8"/>
    <w:rsid w:val="003C4AB0"/>
    <w:rsid w:val="003C4BE8"/>
    <w:rsid w:val="003C5461"/>
    <w:rsid w:val="003C58F6"/>
    <w:rsid w:val="003C5BF0"/>
    <w:rsid w:val="003C5E72"/>
    <w:rsid w:val="003C617D"/>
    <w:rsid w:val="003C62E1"/>
    <w:rsid w:val="003C696D"/>
    <w:rsid w:val="003C69D4"/>
    <w:rsid w:val="003C6D95"/>
    <w:rsid w:val="003C7095"/>
    <w:rsid w:val="003C78FF"/>
    <w:rsid w:val="003C797B"/>
    <w:rsid w:val="003C7B05"/>
    <w:rsid w:val="003C7BF2"/>
    <w:rsid w:val="003D0402"/>
    <w:rsid w:val="003D043C"/>
    <w:rsid w:val="003D06D5"/>
    <w:rsid w:val="003D0783"/>
    <w:rsid w:val="003D0DE0"/>
    <w:rsid w:val="003D0DEF"/>
    <w:rsid w:val="003D1069"/>
    <w:rsid w:val="003D115B"/>
    <w:rsid w:val="003D165A"/>
    <w:rsid w:val="003D1664"/>
    <w:rsid w:val="003D169B"/>
    <w:rsid w:val="003D1894"/>
    <w:rsid w:val="003D1950"/>
    <w:rsid w:val="003D198A"/>
    <w:rsid w:val="003D1AFF"/>
    <w:rsid w:val="003D1D2D"/>
    <w:rsid w:val="003D1E20"/>
    <w:rsid w:val="003D2264"/>
    <w:rsid w:val="003D2405"/>
    <w:rsid w:val="003D250D"/>
    <w:rsid w:val="003D2657"/>
    <w:rsid w:val="003D28CD"/>
    <w:rsid w:val="003D2A23"/>
    <w:rsid w:val="003D2C23"/>
    <w:rsid w:val="003D2D07"/>
    <w:rsid w:val="003D2F9E"/>
    <w:rsid w:val="003D32CD"/>
    <w:rsid w:val="003D3367"/>
    <w:rsid w:val="003D33A2"/>
    <w:rsid w:val="003D34A0"/>
    <w:rsid w:val="003D35ED"/>
    <w:rsid w:val="003D3851"/>
    <w:rsid w:val="003D3A5B"/>
    <w:rsid w:val="003D3A9F"/>
    <w:rsid w:val="003D3B08"/>
    <w:rsid w:val="003D3C50"/>
    <w:rsid w:val="003D3C95"/>
    <w:rsid w:val="003D3D9D"/>
    <w:rsid w:val="003D3EFC"/>
    <w:rsid w:val="003D3F6A"/>
    <w:rsid w:val="003D4554"/>
    <w:rsid w:val="003D4614"/>
    <w:rsid w:val="003D46BC"/>
    <w:rsid w:val="003D4953"/>
    <w:rsid w:val="003D5705"/>
    <w:rsid w:val="003D597D"/>
    <w:rsid w:val="003D59B3"/>
    <w:rsid w:val="003D5A39"/>
    <w:rsid w:val="003D6195"/>
    <w:rsid w:val="003D6387"/>
    <w:rsid w:val="003D65DB"/>
    <w:rsid w:val="003D65EC"/>
    <w:rsid w:val="003D694D"/>
    <w:rsid w:val="003D6A25"/>
    <w:rsid w:val="003D6C5B"/>
    <w:rsid w:val="003D6DC8"/>
    <w:rsid w:val="003D6E1C"/>
    <w:rsid w:val="003D70DB"/>
    <w:rsid w:val="003D7198"/>
    <w:rsid w:val="003D71BD"/>
    <w:rsid w:val="003D76D8"/>
    <w:rsid w:val="003D7980"/>
    <w:rsid w:val="003D7C53"/>
    <w:rsid w:val="003E0315"/>
    <w:rsid w:val="003E0395"/>
    <w:rsid w:val="003E04D4"/>
    <w:rsid w:val="003E0C53"/>
    <w:rsid w:val="003E0C69"/>
    <w:rsid w:val="003E0E6F"/>
    <w:rsid w:val="003E1116"/>
    <w:rsid w:val="003E14E7"/>
    <w:rsid w:val="003E1B36"/>
    <w:rsid w:val="003E1C5D"/>
    <w:rsid w:val="003E1DE8"/>
    <w:rsid w:val="003E21A2"/>
    <w:rsid w:val="003E2250"/>
    <w:rsid w:val="003E24A7"/>
    <w:rsid w:val="003E2602"/>
    <w:rsid w:val="003E2777"/>
    <w:rsid w:val="003E2A21"/>
    <w:rsid w:val="003E2A77"/>
    <w:rsid w:val="003E2BEB"/>
    <w:rsid w:val="003E2F5A"/>
    <w:rsid w:val="003E2F82"/>
    <w:rsid w:val="003E37EF"/>
    <w:rsid w:val="003E3C2D"/>
    <w:rsid w:val="003E3DA0"/>
    <w:rsid w:val="003E418D"/>
    <w:rsid w:val="003E458B"/>
    <w:rsid w:val="003E474C"/>
    <w:rsid w:val="003E4801"/>
    <w:rsid w:val="003E4953"/>
    <w:rsid w:val="003E49AC"/>
    <w:rsid w:val="003E511D"/>
    <w:rsid w:val="003E5240"/>
    <w:rsid w:val="003E53EF"/>
    <w:rsid w:val="003E5402"/>
    <w:rsid w:val="003E5859"/>
    <w:rsid w:val="003E5A24"/>
    <w:rsid w:val="003E5A88"/>
    <w:rsid w:val="003E5B12"/>
    <w:rsid w:val="003E5C45"/>
    <w:rsid w:val="003E626F"/>
    <w:rsid w:val="003E63CD"/>
    <w:rsid w:val="003E6445"/>
    <w:rsid w:val="003E6452"/>
    <w:rsid w:val="003E67EE"/>
    <w:rsid w:val="003E6BEE"/>
    <w:rsid w:val="003E6C50"/>
    <w:rsid w:val="003E715F"/>
    <w:rsid w:val="003E760C"/>
    <w:rsid w:val="003E76B4"/>
    <w:rsid w:val="003E7916"/>
    <w:rsid w:val="003E7ACD"/>
    <w:rsid w:val="003E7E13"/>
    <w:rsid w:val="003EAD9E"/>
    <w:rsid w:val="003F046B"/>
    <w:rsid w:val="003F0563"/>
    <w:rsid w:val="003F0A3D"/>
    <w:rsid w:val="003F0CE2"/>
    <w:rsid w:val="003F0E00"/>
    <w:rsid w:val="003F10B3"/>
    <w:rsid w:val="003F130F"/>
    <w:rsid w:val="003F1531"/>
    <w:rsid w:val="003F15CF"/>
    <w:rsid w:val="003F185C"/>
    <w:rsid w:val="003F1993"/>
    <w:rsid w:val="003F1A6A"/>
    <w:rsid w:val="003F1BD9"/>
    <w:rsid w:val="003F20BB"/>
    <w:rsid w:val="003F2166"/>
    <w:rsid w:val="003F2246"/>
    <w:rsid w:val="003F228C"/>
    <w:rsid w:val="003F2401"/>
    <w:rsid w:val="003F2532"/>
    <w:rsid w:val="003F2687"/>
    <w:rsid w:val="003F27B1"/>
    <w:rsid w:val="003F27D9"/>
    <w:rsid w:val="003F2835"/>
    <w:rsid w:val="003F292D"/>
    <w:rsid w:val="003F2C89"/>
    <w:rsid w:val="003F2D7C"/>
    <w:rsid w:val="003F2DEA"/>
    <w:rsid w:val="003F3159"/>
    <w:rsid w:val="003F330B"/>
    <w:rsid w:val="003F3322"/>
    <w:rsid w:val="003F363E"/>
    <w:rsid w:val="003F38B9"/>
    <w:rsid w:val="003F3C05"/>
    <w:rsid w:val="003F3DD2"/>
    <w:rsid w:val="003F41C0"/>
    <w:rsid w:val="003F4B2B"/>
    <w:rsid w:val="003F4CEE"/>
    <w:rsid w:val="003F4D16"/>
    <w:rsid w:val="003F4E14"/>
    <w:rsid w:val="003F4ECA"/>
    <w:rsid w:val="003F50C3"/>
    <w:rsid w:val="003F5526"/>
    <w:rsid w:val="003F5690"/>
    <w:rsid w:val="003F5A07"/>
    <w:rsid w:val="003F5A43"/>
    <w:rsid w:val="003F5A4A"/>
    <w:rsid w:val="003F5DD5"/>
    <w:rsid w:val="003F5E12"/>
    <w:rsid w:val="003F5E8E"/>
    <w:rsid w:val="003F5F43"/>
    <w:rsid w:val="003F6537"/>
    <w:rsid w:val="003F67FB"/>
    <w:rsid w:val="003F68AE"/>
    <w:rsid w:val="003F68D5"/>
    <w:rsid w:val="003F6BF5"/>
    <w:rsid w:val="003F6E17"/>
    <w:rsid w:val="003F705C"/>
    <w:rsid w:val="003F71F9"/>
    <w:rsid w:val="003F72A9"/>
    <w:rsid w:val="003F73D2"/>
    <w:rsid w:val="003F766D"/>
    <w:rsid w:val="003F77F5"/>
    <w:rsid w:val="003F78F0"/>
    <w:rsid w:val="003F7976"/>
    <w:rsid w:val="003F7A5B"/>
    <w:rsid w:val="003F7B31"/>
    <w:rsid w:val="0040085D"/>
    <w:rsid w:val="004009F8"/>
    <w:rsid w:val="00400BCA"/>
    <w:rsid w:val="00400D38"/>
    <w:rsid w:val="00400FF8"/>
    <w:rsid w:val="00401166"/>
    <w:rsid w:val="00401176"/>
    <w:rsid w:val="0040142A"/>
    <w:rsid w:val="0040178C"/>
    <w:rsid w:val="004018EC"/>
    <w:rsid w:val="00401946"/>
    <w:rsid w:val="00401A50"/>
    <w:rsid w:val="00401C68"/>
    <w:rsid w:val="00401FC3"/>
    <w:rsid w:val="00402231"/>
    <w:rsid w:val="004025A7"/>
    <w:rsid w:val="00402853"/>
    <w:rsid w:val="00402A35"/>
    <w:rsid w:val="00402AAD"/>
    <w:rsid w:val="00402C71"/>
    <w:rsid w:val="00402D97"/>
    <w:rsid w:val="0040327A"/>
    <w:rsid w:val="00403563"/>
    <w:rsid w:val="0040360E"/>
    <w:rsid w:val="0040370D"/>
    <w:rsid w:val="00403AFE"/>
    <w:rsid w:val="00403DB1"/>
    <w:rsid w:val="004045DB"/>
    <w:rsid w:val="004046AF"/>
    <w:rsid w:val="00404707"/>
    <w:rsid w:val="004048AD"/>
    <w:rsid w:val="00404A62"/>
    <w:rsid w:val="00405186"/>
    <w:rsid w:val="00405331"/>
    <w:rsid w:val="004053FE"/>
    <w:rsid w:val="00406197"/>
    <w:rsid w:val="004063B9"/>
    <w:rsid w:val="0040640F"/>
    <w:rsid w:val="004066EE"/>
    <w:rsid w:val="00406A3E"/>
    <w:rsid w:val="004073F8"/>
    <w:rsid w:val="0040740B"/>
    <w:rsid w:val="004078BC"/>
    <w:rsid w:val="004078E3"/>
    <w:rsid w:val="00407FE1"/>
    <w:rsid w:val="00410076"/>
    <w:rsid w:val="004100E0"/>
    <w:rsid w:val="0041024F"/>
    <w:rsid w:val="00410752"/>
    <w:rsid w:val="004107F1"/>
    <w:rsid w:val="00410DCC"/>
    <w:rsid w:val="00410F5D"/>
    <w:rsid w:val="00410F96"/>
    <w:rsid w:val="00411209"/>
    <w:rsid w:val="004112B2"/>
    <w:rsid w:val="004116D7"/>
    <w:rsid w:val="00411702"/>
    <w:rsid w:val="0041171C"/>
    <w:rsid w:val="00411818"/>
    <w:rsid w:val="00411866"/>
    <w:rsid w:val="00411E87"/>
    <w:rsid w:val="004122C1"/>
    <w:rsid w:val="004122CB"/>
    <w:rsid w:val="0041266F"/>
    <w:rsid w:val="00412BF5"/>
    <w:rsid w:val="00412D93"/>
    <w:rsid w:val="00412EFC"/>
    <w:rsid w:val="00413283"/>
    <w:rsid w:val="004136BD"/>
    <w:rsid w:val="004137B5"/>
    <w:rsid w:val="00413A48"/>
    <w:rsid w:val="00413AE5"/>
    <w:rsid w:val="00413B24"/>
    <w:rsid w:val="00413D33"/>
    <w:rsid w:val="00414152"/>
    <w:rsid w:val="004141A0"/>
    <w:rsid w:val="0041424E"/>
    <w:rsid w:val="0041444E"/>
    <w:rsid w:val="004145B5"/>
    <w:rsid w:val="00414A11"/>
    <w:rsid w:val="00414D9D"/>
    <w:rsid w:val="00414DF4"/>
    <w:rsid w:val="004157C4"/>
    <w:rsid w:val="004159DE"/>
    <w:rsid w:val="00415C47"/>
    <w:rsid w:val="00415D3B"/>
    <w:rsid w:val="00415EE5"/>
    <w:rsid w:val="00416433"/>
    <w:rsid w:val="0041652D"/>
    <w:rsid w:val="0041670F"/>
    <w:rsid w:val="0041672E"/>
    <w:rsid w:val="00416F7C"/>
    <w:rsid w:val="00416FC0"/>
    <w:rsid w:val="004170FD"/>
    <w:rsid w:val="004172C1"/>
    <w:rsid w:val="004172DA"/>
    <w:rsid w:val="004177FE"/>
    <w:rsid w:val="00417B23"/>
    <w:rsid w:val="00417BEB"/>
    <w:rsid w:val="00417C85"/>
    <w:rsid w:val="004199BA"/>
    <w:rsid w:val="00419FA6"/>
    <w:rsid w:val="0041F618"/>
    <w:rsid w:val="00420130"/>
    <w:rsid w:val="004204E0"/>
    <w:rsid w:val="00420870"/>
    <w:rsid w:val="004208D5"/>
    <w:rsid w:val="004208EA"/>
    <w:rsid w:val="00420968"/>
    <w:rsid w:val="00420AAE"/>
    <w:rsid w:val="00420D5A"/>
    <w:rsid w:val="00421954"/>
    <w:rsid w:val="00421E70"/>
    <w:rsid w:val="004223BB"/>
    <w:rsid w:val="00422506"/>
    <w:rsid w:val="004227CE"/>
    <w:rsid w:val="004229E8"/>
    <w:rsid w:val="00422ABA"/>
    <w:rsid w:val="00422B99"/>
    <w:rsid w:val="00422C3F"/>
    <w:rsid w:val="004231DE"/>
    <w:rsid w:val="004234E5"/>
    <w:rsid w:val="00423C8B"/>
    <w:rsid w:val="00423FE7"/>
    <w:rsid w:val="0042408F"/>
    <w:rsid w:val="004246D4"/>
    <w:rsid w:val="00424855"/>
    <w:rsid w:val="0042566A"/>
    <w:rsid w:val="00425B3A"/>
    <w:rsid w:val="00425B92"/>
    <w:rsid w:val="00425C95"/>
    <w:rsid w:val="004260E4"/>
    <w:rsid w:val="0042619C"/>
    <w:rsid w:val="00426293"/>
    <w:rsid w:val="004265C1"/>
    <w:rsid w:val="00426C4E"/>
    <w:rsid w:val="00426DC6"/>
    <w:rsid w:val="00427852"/>
    <w:rsid w:val="00427B17"/>
    <w:rsid w:val="00427D59"/>
    <w:rsid w:val="00427F3D"/>
    <w:rsid w:val="0042C59D"/>
    <w:rsid w:val="00430526"/>
    <w:rsid w:val="004306A4"/>
    <w:rsid w:val="004306FA"/>
    <w:rsid w:val="0043088B"/>
    <w:rsid w:val="00430AF3"/>
    <w:rsid w:val="00430AFC"/>
    <w:rsid w:val="00430C45"/>
    <w:rsid w:val="00430E87"/>
    <w:rsid w:val="004315D7"/>
    <w:rsid w:val="00431937"/>
    <w:rsid w:val="00431C67"/>
    <w:rsid w:val="00432430"/>
    <w:rsid w:val="004325DC"/>
    <w:rsid w:val="00432AB9"/>
    <w:rsid w:val="00432B46"/>
    <w:rsid w:val="00432E37"/>
    <w:rsid w:val="00432EF8"/>
    <w:rsid w:val="00432F6A"/>
    <w:rsid w:val="0043311D"/>
    <w:rsid w:val="00433153"/>
    <w:rsid w:val="00433316"/>
    <w:rsid w:val="00433448"/>
    <w:rsid w:val="00433AAB"/>
    <w:rsid w:val="00433CF3"/>
    <w:rsid w:val="00434383"/>
    <w:rsid w:val="004346B3"/>
    <w:rsid w:val="00434738"/>
    <w:rsid w:val="004347A0"/>
    <w:rsid w:val="00434E11"/>
    <w:rsid w:val="00435170"/>
    <w:rsid w:val="00435304"/>
    <w:rsid w:val="0043561A"/>
    <w:rsid w:val="0043574E"/>
    <w:rsid w:val="0043585B"/>
    <w:rsid w:val="00435B46"/>
    <w:rsid w:val="00435C96"/>
    <w:rsid w:val="00435C98"/>
    <w:rsid w:val="00435D0E"/>
    <w:rsid w:val="0043606D"/>
    <w:rsid w:val="00436154"/>
    <w:rsid w:val="00436755"/>
    <w:rsid w:val="00436A24"/>
    <w:rsid w:val="00436C59"/>
    <w:rsid w:val="00437355"/>
    <w:rsid w:val="00437366"/>
    <w:rsid w:val="00437947"/>
    <w:rsid w:val="00437C73"/>
    <w:rsid w:val="00437E06"/>
    <w:rsid w:val="00440344"/>
    <w:rsid w:val="00440417"/>
    <w:rsid w:val="004409E1"/>
    <w:rsid w:val="00440A3D"/>
    <w:rsid w:val="00440D7E"/>
    <w:rsid w:val="00440DE3"/>
    <w:rsid w:val="00440E6C"/>
    <w:rsid w:val="00441073"/>
    <w:rsid w:val="00441260"/>
    <w:rsid w:val="0044150C"/>
    <w:rsid w:val="004419D6"/>
    <w:rsid w:val="00441EF5"/>
    <w:rsid w:val="00442B59"/>
    <w:rsid w:val="0044392E"/>
    <w:rsid w:val="00443A3C"/>
    <w:rsid w:val="00443DFF"/>
    <w:rsid w:val="00443E72"/>
    <w:rsid w:val="00444175"/>
    <w:rsid w:val="004443C9"/>
    <w:rsid w:val="004445F6"/>
    <w:rsid w:val="00444E96"/>
    <w:rsid w:val="004452B0"/>
    <w:rsid w:val="004456F9"/>
    <w:rsid w:val="00445A17"/>
    <w:rsid w:val="0044631A"/>
    <w:rsid w:val="00446BBB"/>
    <w:rsid w:val="00446C0C"/>
    <w:rsid w:val="00446E52"/>
    <w:rsid w:val="00447351"/>
    <w:rsid w:val="0044735E"/>
    <w:rsid w:val="00447672"/>
    <w:rsid w:val="0044B3F3"/>
    <w:rsid w:val="0045049F"/>
    <w:rsid w:val="00450553"/>
    <w:rsid w:val="004506E5"/>
    <w:rsid w:val="00450747"/>
    <w:rsid w:val="00450978"/>
    <w:rsid w:val="00450D49"/>
    <w:rsid w:val="00450DF2"/>
    <w:rsid w:val="00450EA3"/>
    <w:rsid w:val="00450EA7"/>
    <w:rsid w:val="0045121F"/>
    <w:rsid w:val="004512A0"/>
    <w:rsid w:val="00451389"/>
    <w:rsid w:val="00451EFE"/>
    <w:rsid w:val="00451F00"/>
    <w:rsid w:val="00452337"/>
    <w:rsid w:val="00452645"/>
    <w:rsid w:val="00452874"/>
    <w:rsid w:val="004529F7"/>
    <w:rsid w:val="00452B16"/>
    <w:rsid w:val="00452B39"/>
    <w:rsid w:val="00452B60"/>
    <w:rsid w:val="00452C89"/>
    <w:rsid w:val="00452D60"/>
    <w:rsid w:val="00452E0F"/>
    <w:rsid w:val="00452FFF"/>
    <w:rsid w:val="0045303D"/>
    <w:rsid w:val="0045328F"/>
    <w:rsid w:val="00453603"/>
    <w:rsid w:val="0045387A"/>
    <w:rsid w:val="00453900"/>
    <w:rsid w:val="00453B58"/>
    <w:rsid w:val="00453B78"/>
    <w:rsid w:val="00453B9A"/>
    <w:rsid w:val="00453FAC"/>
    <w:rsid w:val="00454015"/>
    <w:rsid w:val="00454466"/>
    <w:rsid w:val="00454526"/>
    <w:rsid w:val="00454545"/>
    <w:rsid w:val="004546D3"/>
    <w:rsid w:val="004547B0"/>
    <w:rsid w:val="00454C77"/>
    <w:rsid w:val="004553C7"/>
    <w:rsid w:val="004554D4"/>
    <w:rsid w:val="00455BDC"/>
    <w:rsid w:val="00455C71"/>
    <w:rsid w:val="00456210"/>
    <w:rsid w:val="00456222"/>
    <w:rsid w:val="00456268"/>
    <w:rsid w:val="00456428"/>
    <w:rsid w:val="00456C01"/>
    <w:rsid w:val="00456CC0"/>
    <w:rsid w:val="00456D81"/>
    <w:rsid w:val="00456DB3"/>
    <w:rsid w:val="00457017"/>
    <w:rsid w:val="00457276"/>
    <w:rsid w:val="0045784D"/>
    <w:rsid w:val="004579A7"/>
    <w:rsid w:val="00457ADC"/>
    <w:rsid w:val="00457B4F"/>
    <w:rsid w:val="00457D60"/>
    <w:rsid w:val="00457F98"/>
    <w:rsid w:val="004602B7"/>
    <w:rsid w:val="004602BA"/>
    <w:rsid w:val="004605B8"/>
    <w:rsid w:val="00460666"/>
    <w:rsid w:val="004606C9"/>
    <w:rsid w:val="004607ED"/>
    <w:rsid w:val="00460879"/>
    <w:rsid w:val="00460916"/>
    <w:rsid w:val="004609F8"/>
    <w:rsid w:val="00460C3E"/>
    <w:rsid w:val="004612DE"/>
    <w:rsid w:val="004616A4"/>
    <w:rsid w:val="004618C2"/>
    <w:rsid w:val="00461AB1"/>
    <w:rsid w:val="00461AD9"/>
    <w:rsid w:val="00461D24"/>
    <w:rsid w:val="00461D3F"/>
    <w:rsid w:val="00461EB3"/>
    <w:rsid w:val="004621AC"/>
    <w:rsid w:val="004622E6"/>
    <w:rsid w:val="00462531"/>
    <w:rsid w:val="004625A6"/>
    <w:rsid w:val="004625F9"/>
    <w:rsid w:val="00462694"/>
    <w:rsid w:val="00462B8F"/>
    <w:rsid w:val="00462DFC"/>
    <w:rsid w:val="004633F0"/>
    <w:rsid w:val="0046356E"/>
    <w:rsid w:val="00463604"/>
    <w:rsid w:val="0046373C"/>
    <w:rsid w:val="004639BB"/>
    <w:rsid w:val="00463A2B"/>
    <w:rsid w:val="00463A5F"/>
    <w:rsid w:val="00463A84"/>
    <w:rsid w:val="00463B30"/>
    <w:rsid w:val="00463E08"/>
    <w:rsid w:val="00463E18"/>
    <w:rsid w:val="00463F65"/>
    <w:rsid w:val="004647BE"/>
    <w:rsid w:val="00464C02"/>
    <w:rsid w:val="00464C3C"/>
    <w:rsid w:val="0046565E"/>
    <w:rsid w:val="00465996"/>
    <w:rsid w:val="004661AD"/>
    <w:rsid w:val="00466421"/>
    <w:rsid w:val="004665D6"/>
    <w:rsid w:val="004667F0"/>
    <w:rsid w:val="00466833"/>
    <w:rsid w:val="0046683E"/>
    <w:rsid w:val="00466847"/>
    <w:rsid w:val="00466E1A"/>
    <w:rsid w:val="00466E3D"/>
    <w:rsid w:val="004673B8"/>
    <w:rsid w:val="00467435"/>
    <w:rsid w:val="004676FD"/>
    <w:rsid w:val="0046776E"/>
    <w:rsid w:val="00467F12"/>
    <w:rsid w:val="0046B5F5"/>
    <w:rsid w:val="00470044"/>
    <w:rsid w:val="00470A0E"/>
    <w:rsid w:val="00470C4E"/>
    <w:rsid w:val="00470D11"/>
    <w:rsid w:val="00470DE3"/>
    <w:rsid w:val="00470DF1"/>
    <w:rsid w:val="00470E00"/>
    <w:rsid w:val="00470E99"/>
    <w:rsid w:val="004714F0"/>
    <w:rsid w:val="0047166A"/>
    <w:rsid w:val="004716B9"/>
    <w:rsid w:val="004718E5"/>
    <w:rsid w:val="00471D13"/>
    <w:rsid w:val="0047237C"/>
    <w:rsid w:val="00472394"/>
    <w:rsid w:val="00472483"/>
    <w:rsid w:val="004727E3"/>
    <w:rsid w:val="004728C3"/>
    <w:rsid w:val="00472B4D"/>
    <w:rsid w:val="00472C1A"/>
    <w:rsid w:val="00472D85"/>
    <w:rsid w:val="00472ECE"/>
    <w:rsid w:val="004734F7"/>
    <w:rsid w:val="004735F2"/>
    <w:rsid w:val="00473732"/>
    <w:rsid w:val="00473855"/>
    <w:rsid w:val="00473A0E"/>
    <w:rsid w:val="00473A3D"/>
    <w:rsid w:val="00473D78"/>
    <w:rsid w:val="00474157"/>
    <w:rsid w:val="004743D6"/>
    <w:rsid w:val="00474442"/>
    <w:rsid w:val="0047473D"/>
    <w:rsid w:val="0047494B"/>
    <w:rsid w:val="004749A0"/>
    <w:rsid w:val="00474C8C"/>
    <w:rsid w:val="00474E6B"/>
    <w:rsid w:val="00474EAD"/>
    <w:rsid w:val="00474EC9"/>
    <w:rsid w:val="004750CB"/>
    <w:rsid w:val="004750E6"/>
    <w:rsid w:val="0047520F"/>
    <w:rsid w:val="0047547E"/>
    <w:rsid w:val="00475DA0"/>
    <w:rsid w:val="00475EA2"/>
    <w:rsid w:val="00476107"/>
    <w:rsid w:val="004763DA"/>
    <w:rsid w:val="00476419"/>
    <w:rsid w:val="0047658E"/>
    <w:rsid w:val="004767FB"/>
    <w:rsid w:val="004768F6"/>
    <w:rsid w:val="0047708C"/>
    <w:rsid w:val="00477748"/>
    <w:rsid w:val="004778A1"/>
    <w:rsid w:val="00477D11"/>
    <w:rsid w:val="0048017D"/>
    <w:rsid w:val="0048044E"/>
    <w:rsid w:val="004805AB"/>
    <w:rsid w:val="00480A37"/>
    <w:rsid w:val="00480AC7"/>
    <w:rsid w:val="00480CED"/>
    <w:rsid w:val="0048111D"/>
    <w:rsid w:val="004812F5"/>
    <w:rsid w:val="00481512"/>
    <w:rsid w:val="004815CB"/>
    <w:rsid w:val="00481669"/>
    <w:rsid w:val="00481767"/>
    <w:rsid w:val="00481842"/>
    <w:rsid w:val="004819E6"/>
    <w:rsid w:val="00481A2D"/>
    <w:rsid w:val="00481AB4"/>
    <w:rsid w:val="00482E6D"/>
    <w:rsid w:val="004836DD"/>
    <w:rsid w:val="0048371E"/>
    <w:rsid w:val="00483893"/>
    <w:rsid w:val="00483DF8"/>
    <w:rsid w:val="00483EB2"/>
    <w:rsid w:val="00483ED5"/>
    <w:rsid w:val="00483FA4"/>
    <w:rsid w:val="00483FC4"/>
    <w:rsid w:val="0048430E"/>
    <w:rsid w:val="004843E4"/>
    <w:rsid w:val="00484657"/>
    <w:rsid w:val="004846E1"/>
    <w:rsid w:val="004848CD"/>
    <w:rsid w:val="00484EF4"/>
    <w:rsid w:val="0048502E"/>
    <w:rsid w:val="004852AB"/>
    <w:rsid w:val="00485FA4"/>
    <w:rsid w:val="00486323"/>
    <w:rsid w:val="00486538"/>
    <w:rsid w:val="0048667A"/>
    <w:rsid w:val="0048687B"/>
    <w:rsid w:val="0048695F"/>
    <w:rsid w:val="00487179"/>
    <w:rsid w:val="004871F7"/>
    <w:rsid w:val="00487263"/>
    <w:rsid w:val="0048742E"/>
    <w:rsid w:val="004877B5"/>
    <w:rsid w:val="004878A4"/>
    <w:rsid w:val="00487A22"/>
    <w:rsid w:val="00487CD8"/>
    <w:rsid w:val="00487D05"/>
    <w:rsid w:val="00487F1A"/>
    <w:rsid w:val="004901CF"/>
    <w:rsid w:val="00490327"/>
    <w:rsid w:val="0049051E"/>
    <w:rsid w:val="00490566"/>
    <w:rsid w:val="004905F6"/>
    <w:rsid w:val="004906FA"/>
    <w:rsid w:val="00490B65"/>
    <w:rsid w:val="00490EFC"/>
    <w:rsid w:val="00491531"/>
    <w:rsid w:val="00491893"/>
    <w:rsid w:val="004919AB"/>
    <w:rsid w:val="00491A2E"/>
    <w:rsid w:val="00491CF5"/>
    <w:rsid w:val="00491F11"/>
    <w:rsid w:val="00491F9E"/>
    <w:rsid w:val="004923B0"/>
    <w:rsid w:val="00492551"/>
    <w:rsid w:val="00492892"/>
    <w:rsid w:val="00492977"/>
    <w:rsid w:val="00492AA3"/>
    <w:rsid w:val="00492D81"/>
    <w:rsid w:val="00492DB6"/>
    <w:rsid w:val="00492FE2"/>
    <w:rsid w:val="00493598"/>
    <w:rsid w:val="0049369B"/>
    <w:rsid w:val="00493A4B"/>
    <w:rsid w:val="00493BC1"/>
    <w:rsid w:val="00493F22"/>
    <w:rsid w:val="004941EE"/>
    <w:rsid w:val="00494915"/>
    <w:rsid w:val="00494CCB"/>
    <w:rsid w:val="00494DEA"/>
    <w:rsid w:val="004950B1"/>
    <w:rsid w:val="004951F7"/>
    <w:rsid w:val="0049545A"/>
    <w:rsid w:val="00495501"/>
    <w:rsid w:val="0049595E"/>
    <w:rsid w:val="004960CF"/>
    <w:rsid w:val="0049627E"/>
    <w:rsid w:val="00496280"/>
    <w:rsid w:val="004963E9"/>
    <w:rsid w:val="004964E7"/>
    <w:rsid w:val="00496757"/>
    <w:rsid w:val="00496A0A"/>
    <w:rsid w:val="0049724A"/>
    <w:rsid w:val="0049787F"/>
    <w:rsid w:val="00497A5B"/>
    <w:rsid w:val="00497CB7"/>
    <w:rsid w:val="00497DD9"/>
    <w:rsid w:val="00499FC6"/>
    <w:rsid w:val="004A008C"/>
    <w:rsid w:val="004A0228"/>
    <w:rsid w:val="004A035E"/>
    <w:rsid w:val="004A064F"/>
    <w:rsid w:val="004A06CE"/>
    <w:rsid w:val="004A0856"/>
    <w:rsid w:val="004A0A29"/>
    <w:rsid w:val="004A0A3E"/>
    <w:rsid w:val="004A0D1E"/>
    <w:rsid w:val="004A0DC3"/>
    <w:rsid w:val="004A140E"/>
    <w:rsid w:val="004A18CB"/>
    <w:rsid w:val="004A2081"/>
    <w:rsid w:val="004A2097"/>
    <w:rsid w:val="004A235E"/>
    <w:rsid w:val="004A2544"/>
    <w:rsid w:val="004A2A95"/>
    <w:rsid w:val="004A3089"/>
    <w:rsid w:val="004A323D"/>
    <w:rsid w:val="004A341D"/>
    <w:rsid w:val="004A35FA"/>
    <w:rsid w:val="004A367A"/>
    <w:rsid w:val="004A3687"/>
    <w:rsid w:val="004A385F"/>
    <w:rsid w:val="004A39F6"/>
    <w:rsid w:val="004A4256"/>
    <w:rsid w:val="004A47AD"/>
    <w:rsid w:val="004A4845"/>
    <w:rsid w:val="004A4AA6"/>
    <w:rsid w:val="004A5599"/>
    <w:rsid w:val="004A568D"/>
    <w:rsid w:val="004A5854"/>
    <w:rsid w:val="004A59B6"/>
    <w:rsid w:val="004A5A02"/>
    <w:rsid w:val="004A5A3E"/>
    <w:rsid w:val="004A5A4C"/>
    <w:rsid w:val="004A5BC3"/>
    <w:rsid w:val="004A5C66"/>
    <w:rsid w:val="004A5D16"/>
    <w:rsid w:val="004A5FBD"/>
    <w:rsid w:val="004A697A"/>
    <w:rsid w:val="004A69A6"/>
    <w:rsid w:val="004A69CE"/>
    <w:rsid w:val="004A6A66"/>
    <w:rsid w:val="004A6DC9"/>
    <w:rsid w:val="004A6FF1"/>
    <w:rsid w:val="004A733F"/>
    <w:rsid w:val="004A74F2"/>
    <w:rsid w:val="004A77EF"/>
    <w:rsid w:val="004A7918"/>
    <w:rsid w:val="004A7E1B"/>
    <w:rsid w:val="004ADB48"/>
    <w:rsid w:val="004B01A8"/>
    <w:rsid w:val="004B066B"/>
    <w:rsid w:val="004B0866"/>
    <w:rsid w:val="004B0EAB"/>
    <w:rsid w:val="004B1302"/>
    <w:rsid w:val="004B13A6"/>
    <w:rsid w:val="004B13E6"/>
    <w:rsid w:val="004B14A9"/>
    <w:rsid w:val="004B1622"/>
    <w:rsid w:val="004B18DC"/>
    <w:rsid w:val="004B1D7C"/>
    <w:rsid w:val="004B1E6B"/>
    <w:rsid w:val="004B1F57"/>
    <w:rsid w:val="004B1F99"/>
    <w:rsid w:val="004B24DF"/>
    <w:rsid w:val="004B2519"/>
    <w:rsid w:val="004B2802"/>
    <w:rsid w:val="004B287A"/>
    <w:rsid w:val="004B292E"/>
    <w:rsid w:val="004B29B5"/>
    <w:rsid w:val="004B2C34"/>
    <w:rsid w:val="004B2D2A"/>
    <w:rsid w:val="004B2E55"/>
    <w:rsid w:val="004B2EC0"/>
    <w:rsid w:val="004B314D"/>
    <w:rsid w:val="004B3404"/>
    <w:rsid w:val="004B34D2"/>
    <w:rsid w:val="004B3598"/>
    <w:rsid w:val="004B3688"/>
    <w:rsid w:val="004B369A"/>
    <w:rsid w:val="004B36D9"/>
    <w:rsid w:val="004B3B5F"/>
    <w:rsid w:val="004B3D1B"/>
    <w:rsid w:val="004B442B"/>
    <w:rsid w:val="004B4470"/>
    <w:rsid w:val="004B44DA"/>
    <w:rsid w:val="004B4573"/>
    <w:rsid w:val="004B464D"/>
    <w:rsid w:val="004B47AF"/>
    <w:rsid w:val="004B48AB"/>
    <w:rsid w:val="004B4E95"/>
    <w:rsid w:val="004B4EA7"/>
    <w:rsid w:val="004B4FA6"/>
    <w:rsid w:val="004B5232"/>
    <w:rsid w:val="004B57D6"/>
    <w:rsid w:val="004B5812"/>
    <w:rsid w:val="004B59EC"/>
    <w:rsid w:val="004B6306"/>
    <w:rsid w:val="004B683D"/>
    <w:rsid w:val="004B6FCB"/>
    <w:rsid w:val="004B7006"/>
    <w:rsid w:val="004B7086"/>
    <w:rsid w:val="004B7124"/>
    <w:rsid w:val="004B748E"/>
    <w:rsid w:val="004B7818"/>
    <w:rsid w:val="004B7B84"/>
    <w:rsid w:val="004B7DEB"/>
    <w:rsid w:val="004B7E6A"/>
    <w:rsid w:val="004B7FEC"/>
    <w:rsid w:val="004C01A7"/>
    <w:rsid w:val="004C05D6"/>
    <w:rsid w:val="004C08BE"/>
    <w:rsid w:val="004C09E8"/>
    <w:rsid w:val="004C0F7F"/>
    <w:rsid w:val="004C0F82"/>
    <w:rsid w:val="004C11F6"/>
    <w:rsid w:val="004C130D"/>
    <w:rsid w:val="004C15A8"/>
    <w:rsid w:val="004C196A"/>
    <w:rsid w:val="004C19CE"/>
    <w:rsid w:val="004C1BAF"/>
    <w:rsid w:val="004C1C3A"/>
    <w:rsid w:val="004C1E03"/>
    <w:rsid w:val="004C21AF"/>
    <w:rsid w:val="004C2417"/>
    <w:rsid w:val="004C258E"/>
    <w:rsid w:val="004C2AAB"/>
    <w:rsid w:val="004C2F91"/>
    <w:rsid w:val="004C2FDF"/>
    <w:rsid w:val="004C35BF"/>
    <w:rsid w:val="004C40F3"/>
    <w:rsid w:val="004C46B2"/>
    <w:rsid w:val="004C47F1"/>
    <w:rsid w:val="004C4817"/>
    <w:rsid w:val="004C492E"/>
    <w:rsid w:val="004C4A42"/>
    <w:rsid w:val="004C4A8D"/>
    <w:rsid w:val="004C4AD7"/>
    <w:rsid w:val="004C4FA1"/>
    <w:rsid w:val="004C526D"/>
    <w:rsid w:val="004C538B"/>
    <w:rsid w:val="004C5905"/>
    <w:rsid w:val="004C5A06"/>
    <w:rsid w:val="004C5BCF"/>
    <w:rsid w:val="004C5D0D"/>
    <w:rsid w:val="004C6017"/>
    <w:rsid w:val="004C6204"/>
    <w:rsid w:val="004C670B"/>
    <w:rsid w:val="004C6C15"/>
    <w:rsid w:val="004C6D5F"/>
    <w:rsid w:val="004C6F56"/>
    <w:rsid w:val="004C7639"/>
    <w:rsid w:val="004C7647"/>
    <w:rsid w:val="004C76B4"/>
    <w:rsid w:val="004C7A50"/>
    <w:rsid w:val="004C7DBE"/>
    <w:rsid w:val="004C7E30"/>
    <w:rsid w:val="004C7FC8"/>
    <w:rsid w:val="004D064F"/>
    <w:rsid w:val="004D0C20"/>
    <w:rsid w:val="004D0D6B"/>
    <w:rsid w:val="004D0DC3"/>
    <w:rsid w:val="004D145C"/>
    <w:rsid w:val="004D1805"/>
    <w:rsid w:val="004D1856"/>
    <w:rsid w:val="004D19B4"/>
    <w:rsid w:val="004D29AB"/>
    <w:rsid w:val="004D2AD7"/>
    <w:rsid w:val="004D2EA1"/>
    <w:rsid w:val="004D2EBE"/>
    <w:rsid w:val="004D30E3"/>
    <w:rsid w:val="004D3374"/>
    <w:rsid w:val="004D33E7"/>
    <w:rsid w:val="004D34D3"/>
    <w:rsid w:val="004D3A73"/>
    <w:rsid w:val="004D3B12"/>
    <w:rsid w:val="004D4154"/>
    <w:rsid w:val="004D4562"/>
    <w:rsid w:val="004D45E7"/>
    <w:rsid w:val="004D4684"/>
    <w:rsid w:val="004D47FB"/>
    <w:rsid w:val="004D4B2F"/>
    <w:rsid w:val="004D4D28"/>
    <w:rsid w:val="004D504F"/>
    <w:rsid w:val="004D5198"/>
    <w:rsid w:val="004D51DB"/>
    <w:rsid w:val="004D5A4A"/>
    <w:rsid w:val="004D5BD4"/>
    <w:rsid w:val="004D5C41"/>
    <w:rsid w:val="004D5E20"/>
    <w:rsid w:val="004D5F5B"/>
    <w:rsid w:val="004D6307"/>
    <w:rsid w:val="004D632D"/>
    <w:rsid w:val="004D6526"/>
    <w:rsid w:val="004D6530"/>
    <w:rsid w:val="004D68CE"/>
    <w:rsid w:val="004D6987"/>
    <w:rsid w:val="004D69B9"/>
    <w:rsid w:val="004D6B24"/>
    <w:rsid w:val="004D6C10"/>
    <w:rsid w:val="004D6F13"/>
    <w:rsid w:val="004D734B"/>
    <w:rsid w:val="004D7418"/>
    <w:rsid w:val="004D750D"/>
    <w:rsid w:val="004D7839"/>
    <w:rsid w:val="004D7B5B"/>
    <w:rsid w:val="004D7C30"/>
    <w:rsid w:val="004D7DB0"/>
    <w:rsid w:val="004E03E0"/>
    <w:rsid w:val="004E0824"/>
    <w:rsid w:val="004E12A4"/>
    <w:rsid w:val="004E12DF"/>
    <w:rsid w:val="004E1730"/>
    <w:rsid w:val="004E1FC9"/>
    <w:rsid w:val="004E2168"/>
    <w:rsid w:val="004E2413"/>
    <w:rsid w:val="004E25C8"/>
    <w:rsid w:val="004E26E4"/>
    <w:rsid w:val="004E289D"/>
    <w:rsid w:val="004E2D2C"/>
    <w:rsid w:val="004E2E3C"/>
    <w:rsid w:val="004E30CC"/>
    <w:rsid w:val="004E3362"/>
    <w:rsid w:val="004E34A9"/>
    <w:rsid w:val="004E34CB"/>
    <w:rsid w:val="004E3531"/>
    <w:rsid w:val="004E36DD"/>
    <w:rsid w:val="004E389E"/>
    <w:rsid w:val="004E41E3"/>
    <w:rsid w:val="004E4286"/>
    <w:rsid w:val="004E4330"/>
    <w:rsid w:val="004E44AB"/>
    <w:rsid w:val="004E47FD"/>
    <w:rsid w:val="004E486E"/>
    <w:rsid w:val="004E4AC0"/>
    <w:rsid w:val="004E4B83"/>
    <w:rsid w:val="004E4BA3"/>
    <w:rsid w:val="004E4CA8"/>
    <w:rsid w:val="004E4D85"/>
    <w:rsid w:val="004E4D8F"/>
    <w:rsid w:val="004E50DF"/>
    <w:rsid w:val="004E5204"/>
    <w:rsid w:val="004E5340"/>
    <w:rsid w:val="004E59B1"/>
    <w:rsid w:val="004E5A0F"/>
    <w:rsid w:val="004E5B2E"/>
    <w:rsid w:val="004E5CBC"/>
    <w:rsid w:val="004E6021"/>
    <w:rsid w:val="004E637D"/>
    <w:rsid w:val="004E639C"/>
    <w:rsid w:val="004E6968"/>
    <w:rsid w:val="004E6B41"/>
    <w:rsid w:val="004E6BF4"/>
    <w:rsid w:val="004E6CD6"/>
    <w:rsid w:val="004E6D76"/>
    <w:rsid w:val="004E6E4C"/>
    <w:rsid w:val="004E6F66"/>
    <w:rsid w:val="004E70F5"/>
    <w:rsid w:val="004E74F8"/>
    <w:rsid w:val="004E78FB"/>
    <w:rsid w:val="004E7927"/>
    <w:rsid w:val="004E7F82"/>
    <w:rsid w:val="004F00DF"/>
    <w:rsid w:val="004F0698"/>
    <w:rsid w:val="004F0749"/>
    <w:rsid w:val="004F0C43"/>
    <w:rsid w:val="004F0CDF"/>
    <w:rsid w:val="004F0D73"/>
    <w:rsid w:val="004F0EF0"/>
    <w:rsid w:val="004F0FAF"/>
    <w:rsid w:val="004F14B1"/>
    <w:rsid w:val="004F15E9"/>
    <w:rsid w:val="004F1680"/>
    <w:rsid w:val="004F1B54"/>
    <w:rsid w:val="004F1DC2"/>
    <w:rsid w:val="004F1DCE"/>
    <w:rsid w:val="004F1FDE"/>
    <w:rsid w:val="004F2416"/>
    <w:rsid w:val="004F26D2"/>
    <w:rsid w:val="004F2813"/>
    <w:rsid w:val="004F28AA"/>
    <w:rsid w:val="004F2AA3"/>
    <w:rsid w:val="004F2AD9"/>
    <w:rsid w:val="004F2CB3"/>
    <w:rsid w:val="004F2D56"/>
    <w:rsid w:val="004F2F32"/>
    <w:rsid w:val="004F2F37"/>
    <w:rsid w:val="004F3046"/>
    <w:rsid w:val="004F3825"/>
    <w:rsid w:val="004F397E"/>
    <w:rsid w:val="004F3ADA"/>
    <w:rsid w:val="004F3D04"/>
    <w:rsid w:val="004F3E93"/>
    <w:rsid w:val="004F44FF"/>
    <w:rsid w:val="004F4510"/>
    <w:rsid w:val="004F50DE"/>
    <w:rsid w:val="004F5102"/>
    <w:rsid w:val="004F5240"/>
    <w:rsid w:val="004F52EC"/>
    <w:rsid w:val="004F561F"/>
    <w:rsid w:val="004F57AD"/>
    <w:rsid w:val="004F59F7"/>
    <w:rsid w:val="004F5FDF"/>
    <w:rsid w:val="004F6192"/>
    <w:rsid w:val="004F624C"/>
    <w:rsid w:val="004F6821"/>
    <w:rsid w:val="004F685F"/>
    <w:rsid w:val="004F6C8F"/>
    <w:rsid w:val="004F7249"/>
    <w:rsid w:val="004F724A"/>
    <w:rsid w:val="004F7387"/>
    <w:rsid w:val="004F73F3"/>
    <w:rsid w:val="004F76B6"/>
    <w:rsid w:val="004F7B01"/>
    <w:rsid w:val="004F7D75"/>
    <w:rsid w:val="004F7D8D"/>
    <w:rsid w:val="004F7F5D"/>
    <w:rsid w:val="004FF1AA"/>
    <w:rsid w:val="0050047E"/>
    <w:rsid w:val="00500555"/>
    <w:rsid w:val="005009C4"/>
    <w:rsid w:val="00500B4A"/>
    <w:rsid w:val="00500EFF"/>
    <w:rsid w:val="00500F28"/>
    <w:rsid w:val="0050129D"/>
    <w:rsid w:val="005012C1"/>
    <w:rsid w:val="00501427"/>
    <w:rsid w:val="00501822"/>
    <w:rsid w:val="0050187E"/>
    <w:rsid w:val="00501F44"/>
    <w:rsid w:val="0050212F"/>
    <w:rsid w:val="005026AE"/>
    <w:rsid w:val="00502A87"/>
    <w:rsid w:val="00502B03"/>
    <w:rsid w:val="00502CE9"/>
    <w:rsid w:val="00502CEF"/>
    <w:rsid w:val="00502EEE"/>
    <w:rsid w:val="00502F6A"/>
    <w:rsid w:val="00503048"/>
    <w:rsid w:val="005032CF"/>
    <w:rsid w:val="00503501"/>
    <w:rsid w:val="00503627"/>
    <w:rsid w:val="005039AF"/>
    <w:rsid w:val="00503B08"/>
    <w:rsid w:val="00503CE1"/>
    <w:rsid w:val="0050413C"/>
    <w:rsid w:val="005041DF"/>
    <w:rsid w:val="005042D0"/>
    <w:rsid w:val="005044AC"/>
    <w:rsid w:val="00504716"/>
    <w:rsid w:val="00504E7B"/>
    <w:rsid w:val="005051F9"/>
    <w:rsid w:val="00505415"/>
    <w:rsid w:val="005057B9"/>
    <w:rsid w:val="00505FF5"/>
    <w:rsid w:val="005061F9"/>
    <w:rsid w:val="005063AC"/>
    <w:rsid w:val="005063C3"/>
    <w:rsid w:val="00506473"/>
    <w:rsid w:val="00506858"/>
    <w:rsid w:val="00506DB2"/>
    <w:rsid w:val="00506E4B"/>
    <w:rsid w:val="00506EBC"/>
    <w:rsid w:val="00506F4F"/>
    <w:rsid w:val="0050702C"/>
    <w:rsid w:val="005070D3"/>
    <w:rsid w:val="00507B08"/>
    <w:rsid w:val="00507BE2"/>
    <w:rsid w:val="00510264"/>
    <w:rsid w:val="005102D4"/>
    <w:rsid w:val="005103E2"/>
    <w:rsid w:val="0051070D"/>
    <w:rsid w:val="0051077C"/>
    <w:rsid w:val="00510939"/>
    <w:rsid w:val="00510A39"/>
    <w:rsid w:val="00510BCC"/>
    <w:rsid w:val="00510C2B"/>
    <w:rsid w:val="00510C4A"/>
    <w:rsid w:val="00510D25"/>
    <w:rsid w:val="00510FD5"/>
    <w:rsid w:val="005110EB"/>
    <w:rsid w:val="00511147"/>
    <w:rsid w:val="00511871"/>
    <w:rsid w:val="00511FAC"/>
    <w:rsid w:val="00512000"/>
    <w:rsid w:val="00512016"/>
    <w:rsid w:val="005120EE"/>
    <w:rsid w:val="005124D0"/>
    <w:rsid w:val="00512898"/>
    <w:rsid w:val="00512ADF"/>
    <w:rsid w:val="00512BFB"/>
    <w:rsid w:val="00512F33"/>
    <w:rsid w:val="0051309F"/>
    <w:rsid w:val="005137FD"/>
    <w:rsid w:val="00513865"/>
    <w:rsid w:val="005138DA"/>
    <w:rsid w:val="00513953"/>
    <w:rsid w:val="00513E2C"/>
    <w:rsid w:val="005140FA"/>
    <w:rsid w:val="0051410E"/>
    <w:rsid w:val="005141FD"/>
    <w:rsid w:val="005143E8"/>
    <w:rsid w:val="00514790"/>
    <w:rsid w:val="005147CA"/>
    <w:rsid w:val="00514872"/>
    <w:rsid w:val="005149C5"/>
    <w:rsid w:val="00514F9F"/>
    <w:rsid w:val="00514FF2"/>
    <w:rsid w:val="005150AB"/>
    <w:rsid w:val="00515154"/>
    <w:rsid w:val="005152CA"/>
    <w:rsid w:val="00515637"/>
    <w:rsid w:val="00515710"/>
    <w:rsid w:val="0051591E"/>
    <w:rsid w:val="005159F8"/>
    <w:rsid w:val="00515AEE"/>
    <w:rsid w:val="00515D96"/>
    <w:rsid w:val="005161F9"/>
    <w:rsid w:val="005162EB"/>
    <w:rsid w:val="005169AA"/>
    <w:rsid w:val="00516AEB"/>
    <w:rsid w:val="00516B11"/>
    <w:rsid w:val="0051706C"/>
    <w:rsid w:val="005170B0"/>
    <w:rsid w:val="0051785A"/>
    <w:rsid w:val="00517BF2"/>
    <w:rsid w:val="00517E4D"/>
    <w:rsid w:val="00520039"/>
    <w:rsid w:val="0052014F"/>
    <w:rsid w:val="00520231"/>
    <w:rsid w:val="005202B2"/>
    <w:rsid w:val="0052055A"/>
    <w:rsid w:val="0052060B"/>
    <w:rsid w:val="0052074E"/>
    <w:rsid w:val="0052076D"/>
    <w:rsid w:val="00520855"/>
    <w:rsid w:val="005209E0"/>
    <w:rsid w:val="00520A0A"/>
    <w:rsid w:val="00520B00"/>
    <w:rsid w:val="00520C92"/>
    <w:rsid w:val="00521086"/>
    <w:rsid w:val="0052170A"/>
    <w:rsid w:val="005217F5"/>
    <w:rsid w:val="00521837"/>
    <w:rsid w:val="0052190F"/>
    <w:rsid w:val="0052197D"/>
    <w:rsid w:val="00521A10"/>
    <w:rsid w:val="00521AF9"/>
    <w:rsid w:val="00521EAC"/>
    <w:rsid w:val="00522432"/>
    <w:rsid w:val="0052244A"/>
    <w:rsid w:val="0052255D"/>
    <w:rsid w:val="0052260D"/>
    <w:rsid w:val="00522917"/>
    <w:rsid w:val="005229D3"/>
    <w:rsid w:val="00522C11"/>
    <w:rsid w:val="00522E05"/>
    <w:rsid w:val="0052305F"/>
    <w:rsid w:val="00523062"/>
    <w:rsid w:val="005235DC"/>
    <w:rsid w:val="005235FB"/>
    <w:rsid w:val="00523B61"/>
    <w:rsid w:val="00523FB3"/>
    <w:rsid w:val="0052455F"/>
    <w:rsid w:val="00524569"/>
    <w:rsid w:val="005245CA"/>
    <w:rsid w:val="0052465D"/>
    <w:rsid w:val="00524D6D"/>
    <w:rsid w:val="00525695"/>
    <w:rsid w:val="00525AFE"/>
    <w:rsid w:val="00525BCB"/>
    <w:rsid w:val="00525C08"/>
    <w:rsid w:val="00525DFC"/>
    <w:rsid w:val="00526067"/>
    <w:rsid w:val="00526115"/>
    <w:rsid w:val="00526278"/>
    <w:rsid w:val="00526350"/>
    <w:rsid w:val="0052668C"/>
    <w:rsid w:val="0052680E"/>
    <w:rsid w:val="00526912"/>
    <w:rsid w:val="00526E28"/>
    <w:rsid w:val="00526EFD"/>
    <w:rsid w:val="0052742F"/>
    <w:rsid w:val="00527B1C"/>
    <w:rsid w:val="00527E19"/>
    <w:rsid w:val="0052CDF3"/>
    <w:rsid w:val="00530401"/>
    <w:rsid w:val="00530494"/>
    <w:rsid w:val="0053099E"/>
    <w:rsid w:val="00530C9D"/>
    <w:rsid w:val="00530EE5"/>
    <w:rsid w:val="00530FDD"/>
    <w:rsid w:val="00531090"/>
    <w:rsid w:val="005311AD"/>
    <w:rsid w:val="0053158D"/>
    <w:rsid w:val="0053162A"/>
    <w:rsid w:val="0053181E"/>
    <w:rsid w:val="00531B21"/>
    <w:rsid w:val="00531E57"/>
    <w:rsid w:val="0053200B"/>
    <w:rsid w:val="00532141"/>
    <w:rsid w:val="005323BC"/>
    <w:rsid w:val="00532597"/>
    <w:rsid w:val="005325B8"/>
    <w:rsid w:val="0053266A"/>
    <w:rsid w:val="00532727"/>
    <w:rsid w:val="005327C6"/>
    <w:rsid w:val="0053280C"/>
    <w:rsid w:val="00532954"/>
    <w:rsid w:val="00532C30"/>
    <w:rsid w:val="00533161"/>
    <w:rsid w:val="00533487"/>
    <w:rsid w:val="005338F6"/>
    <w:rsid w:val="005339E0"/>
    <w:rsid w:val="00533F07"/>
    <w:rsid w:val="00534118"/>
    <w:rsid w:val="005341DF"/>
    <w:rsid w:val="00534338"/>
    <w:rsid w:val="00534BCA"/>
    <w:rsid w:val="00534DA4"/>
    <w:rsid w:val="00534F23"/>
    <w:rsid w:val="005350AF"/>
    <w:rsid w:val="005352D3"/>
    <w:rsid w:val="0053531E"/>
    <w:rsid w:val="00535421"/>
    <w:rsid w:val="00535650"/>
    <w:rsid w:val="0053573E"/>
    <w:rsid w:val="00535768"/>
    <w:rsid w:val="0053579B"/>
    <w:rsid w:val="0053594E"/>
    <w:rsid w:val="00535989"/>
    <w:rsid w:val="00535A0B"/>
    <w:rsid w:val="00535C80"/>
    <w:rsid w:val="00535FB2"/>
    <w:rsid w:val="00536005"/>
    <w:rsid w:val="005360D1"/>
    <w:rsid w:val="00536209"/>
    <w:rsid w:val="0053628B"/>
    <w:rsid w:val="0053629B"/>
    <w:rsid w:val="0053633D"/>
    <w:rsid w:val="0053676B"/>
    <w:rsid w:val="00536A92"/>
    <w:rsid w:val="00536DEE"/>
    <w:rsid w:val="00536DF3"/>
    <w:rsid w:val="00536F56"/>
    <w:rsid w:val="00537148"/>
    <w:rsid w:val="005372F6"/>
    <w:rsid w:val="00537308"/>
    <w:rsid w:val="0053753C"/>
    <w:rsid w:val="005376CE"/>
    <w:rsid w:val="005376D9"/>
    <w:rsid w:val="0053772C"/>
    <w:rsid w:val="00537B68"/>
    <w:rsid w:val="00537BE6"/>
    <w:rsid w:val="00537FD4"/>
    <w:rsid w:val="005404A1"/>
    <w:rsid w:val="005406BE"/>
    <w:rsid w:val="005406F0"/>
    <w:rsid w:val="005407D0"/>
    <w:rsid w:val="0054095A"/>
    <w:rsid w:val="00540B75"/>
    <w:rsid w:val="00541190"/>
    <w:rsid w:val="005413F1"/>
    <w:rsid w:val="00541405"/>
    <w:rsid w:val="00541789"/>
    <w:rsid w:val="00541B28"/>
    <w:rsid w:val="00541C18"/>
    <w:rsid w:val="00541DD1"/>
    <w:rsid w:val="0054210F"/>
    <w:rsid w:val="00542311"/>
    <w:rsid w:val="005424A0"/>
    <w:rsid w:val="00542CA3"/>
    <w:rsid w:val="00542E35"/>
    <w:rsid w:val="00542EB9"/>
    <w:rsid w:val="0054374D"/>
    <w:rsid w:val="005439D6"/>
    <w:rsid w:val="00543BAF"/>
    <w:rsid w:val="00543BE4"/>
    <w:rsid w:val="00543F21"/>
    <w:rsid w:val="00544053"/>
    <w:rsid w:val="005444DF"/>
    <w:rsid w:val="0054465D"/>
    <w:rsid w:val="0054466F"/>
    <w:rsid w:val="00544679"/>
    <w:rsid w:val="005448AA"/>
    <w:rsid w:val="00544D84"/>
    <w:rsid w:val="00545001"/>
    <w:rsid w:val="005451FD"/>
    <w:rsid w:val="005452D8"/>
    <w:rsid w:val="005459A4"/>
    <w:rsid w:val="00545FF1"/>
    <w:rsid w:val="005462A3"/>
    <w:rsid w:val="0054633C"/>
    <w:rsid w:val="00546592"/>
    <w:rsid w:val="005465F0"/>
    <w:rsid w:val="005466D5"/>
    <w:rsid w:val="005467CF"/>
    <w:rsid w:val="00546BB0"/>
    <w:rsid w:val="00547370"/>
    <w:rsid w:val="005476F1"/>
    <w:rsid w:val="0054797D"/>
    <w:rsid w:val="005479B7"/>
    <w:rsid w:val="00547B33"/>
    <w:rsid w:val="00547D3F"/>
    <w:rsid w:val="00547D4E"/>
    <w:rsid w:val="00547D90"/>
    <w:rsid w:val="005504D7"/>
    <w:rsid w:val="0055054D"/>
    <w:rsid w:val="00550721"/>
    <w:rsid w:val="00550755"/>
    <w:rsid w:val="00550EB8"/>
    <w:rsid w:val="00551489"/>
    <w:rsid w:val="0055156D"/>
    <w:rsid w:val="005516A0"/>
    <w:rsid w:val="005516C9"/>
    <w:rsid w:val="00551ACC"/>
    <w:rsid w:val="00551B4C"/>
    <w:rsid w:val="00551DBA"/>
    <w:rsid w:val="005527CB"/>
    <w:rsid w:val="00552927"/>
    <w:rsid w:val="00552ED3"/>
    <w:rsid w:val="00553129"/>
    <w:rsid w:val="00553133"/>
    <w:rsid w:val="005531DB"/>
    <w:rsid w:val="00553238"/>
    <w:rsid w:val="0055327F"/>
    <w:rsid w:val="005537C4"/>
    <w:rsid w:val="00553CC2"/>
    <w:rsid w:val="00553FEE"/>
    <w:rsid w:val="005542A9"/>
    <w:rsid w:val="00554434"/>
    <w:rsid w:val="0055455E"/>
    <w:rsid w:val="0055462C"/>
    <w:rsid w:val="005546A9"/>
    <w:rsid w:val="00554709"/>
    <w:rsid w:val="00554C91"/>
    <w:rsid w:val="00554F2A"/>
    <w:rsid w:val="00554F71"/>
    <w:rsid w:val="00554F83"/>
    <w:rsid w:val="00555398"/>
    <w:rsid w:val="00555518"/>
    <w:rsid w:val="0055564B"/>
    <w:rsid w:val="00555A96"/>
    <w:rsid w:val="00555C94"/>
    <w:rsid w:val="0055682E"/>
    <w:rsid w:val="00556921"/>
    <w:rsid w:val="00556BB1"/>
    <w:rsid w:val="00556D94"/>
    <w:rsid w:val="00557236"/>
    <w:rsid w:val="00557647"/>
    <w:rsid w:val="0055786C"/>
    <w:rsid w:val="00557B6F"/>
    <w:rsid w:val="00557E5B"/>
    <w:rsid w:val="00557FA8"/>
    <w:rsid w:val="00560035"/>
    <w:rsid w:val="0056018A"/>
    <w:rsid w:val="005601C1"/>
    <w:rsid w:val="0056037D"/>
    <w:rsid w:val="005607A0"/>
    <w:rsid w:val="00560C48"/>
    <w:rsid w:val="00560C73"/>
    <w:rsid w:val="00562523"/>
    <w:rsid w:val="005626FC"/>
    <w:rsid w:val="00562986"/>
    <w:rsid w:val="00562B64"/>
    <w:rsid w:val="00562E5A"/>
    <w:rsid w:val="00563073"/>
    <w:rsid w:val="00563100"/>
    <w:rsid w:val="00563215"/>
    <w:rsid w:val="0056361F"/>
    <w:rsid w:val="0056382F"/>
    <w:rsid w:val="0056388A"/>
    <w:rsid w:val="00563C2F"/>
    <w:rsid w:val="00563C6D"/>
    <w:rsid w:val="00564070"/>
    <w:rsid w:val="0056434F"/>
    <w:rsid w:val="0056446C"/>
    <w:rsid w:val="005645D1"/>
    <w:rsid w:val="00564876"/>
    <w:rsid w:val="005648C2"/>
    <w:rsid w:val="00564904"/>
    <w:rsid w:val="00564B8A"/>
    <w:rsid w:val="00564D68"/>
    <w:rsid w:val="00565218"/>
    <w:rsid w:val="00565807"/>
    <w:rsid w:val="00565977"/>
    <w:rsid w:val="00565A1E"/>
    <w:rsid w:val="00566188"/>
    <w:rsid w:val="005662BF"/>
    <w:rsid w:val="005663E7"/>
    <w:rsid w:val="005664B3"/>
    <w:rsid w:val="00566507"/>
    <w:rsid w:val="005665FC"/>
    <w:rsid w:val="0056685D"/>
    <w:rsid w:val="00566F88"/>
    <w:rsid w:val="00566FA4"/>
    <w:rsid w:val="00566FE7"/>
    <w:rsid w:val="005671C7"/>
    <w:rsid w:val="00567277"/>
    <w:rsid w:val="00567518"/>
    <w:rsid w:val="0056766A"/>
    <w:rsid w:val="00567997"/>
    <w:rsid w:val="00567AB5"/>
    <w:rsid w:val="00567B54"/>
    <w:rsid w:val="00567E24"/>
    <w:rsid w:val="00567E45"/>
    <w:rsid w:val="00567FC4"/>
    <w:rsid w:val="005700A4"/>
    <w:rsid w:val="00570115"/>
    <w:rsid w:val="00570199"/>
    <w:rsid w:val="005702A5"/>
    <w:rsid w:val="005706FD"/>
    <w:rsid w:val="00570822"/>
    <w:rsid w:val="00570A09"/>
    <w:rsid w:val="00570CD4"/>
    <w:rsid w:val="00570E1E"/>
    <w:rsid w:val="00571458"/>
    <w:rsid w:val="0057165F"/>
    <w:rsid w:val="00571958"/>
    <w:rsid w:val="00572295"/>
    <w:rsid w:val="00572665"/>
    <w:rsid w:val="0057268B"/>
    <w:rsid w:val="005726F2"/>
    <w:rsid w:val="005729CF"/>
    <w:rsid w:val="00572AB3"/>
    <w:rsid w:val="00572C94"/>
    <w:rsid w:val="00572EEC"/>
    <w:rsid w:val="00573180"/>
    <w:rsid w:val="00573B93"/>
    <w:rsid w:val="00573F69"/>
    <w:rsid w:val="005740DF"/>
    <w:rsid w:val="00574143"/>
    <w:rsid w:val="005741E2"/>
    <w:rsid w:val="00574459"/>
    <w:rsid w:val="005747B4"/>
    <w:rsid w:val="005747FD"/>
    <w:rsid w:val="0057490B"/>
    <w:rsid w:val="00574C4A"/>
    <w:rsid w:val="00574E24"/>
    <w:rsid w:val="00574F4A"/>
    <w:rsid w:val="00574F93"/>
    <w:rsid w:val="00575314"/>
    <w:rsid w:val="0057531C"/>
    <w:rsid w:val="00575A39"/>
    <w:rsid w:val="00575A7F"/>
    <w:rsid w:val="00575B88"/>
    <w:rsid w:val="00575C5E"/>
    <w:rsid w:val="00575C67"/>
    <w:rsid w:val="00575FE8"/>
    <w:rsid w:val="00576061"/>
    <w:rsid w:val="005761E8"/>
    <w:rsid w:val="00576AEC"/>
    <w:rsid w:val="00576D45"/>
    <w:rsid w:val="00576D5F"/>
    <w:rsid w:val="00576E7F"/>
    <w:rsid w:val="00576F71"/>
    <w:rsid w:val="005770BD"/>
    <w:rsid w:val="00577680"/>
    <w:rsid w:val="005777E9"/>
    <w:rsid w:val="00577D67"/>
    <w:rsid w:val="00577E0F"/>
    <w:rsid w:val="0058004C"/>
    <w:rsid w:val="0058015E"/>
    <w:rsid w:val="0058016A"/>
    <w:rsid w:val="0058067C"/>
    <w:rsid w:val="0058072C"/>
    <w:rsid w:val="00580917"/>
    <w:rsid w:val="00580ACE"/>
    <w:rsid w:val="00580E42"/>
    <w:rsid w:val="005811EE"/>
    <w:rsid w:val="00581289"/>
    <w:rsid w:val="0058141E"/>
    <w:rsid w:val="00581721"/>
    <w:rsid w:val="00581B26"/>
    <w:rsid w:val="00582111"/>
    <w:rsid w:val="005821A1"/>
    <w:rsid w:val="00582437"/>
    <w:rsid w:val="00582818"/>
    <w:rsid w:val="005828BC"/>
    <w:rsid w:val="005828EA"/>
    <w:rsid w:val="0058291D"/>
    <w:rsid w:val="00582F4B"/>
    <w:rsid w:val="0058307F"/>
    <w:rsid w:val="005830F1"/>
    <w:rsid w:val="0058315F"/>
    <w:rsid w:val="005832F4"/>
    <w:rsid w:val="005833E8"/>
    <w:rsid w:val="00583901"/>
    <w:rsid w:val="00583E13"/>
    <w:rsid w:val="00584295"/>
    <w:rsid w:val="00584645"/>
    <w:rsid w:val="00584A0D"/>
    <w:rsid w:val="00584A6F"/>
    <w:rsid w:val="00585323"/>
    <w:rsid w:val="005865A1"/>
    <w:rsid w:val="00586681"/>
    <w:rsid w:val="00586732"/>
    <w:rsid w:val="00586968"/>
    <w:rsid w:val="00586BC6"/>
    <w:rsid w:val="00586FBC"/>
    <w:rsid w:val="00587288"/>
    <w:rsid w:val="0058765B"/>
    <w:rsid w:val="005876E6"/>
    <w:rsid w:val="00587837"/>
    <w:rsid w:val="0058799B"/>
    <w:rsid w:val="00587A7E"/>
    <w:rsid w:val="005900DD"/>
    <w:rsid w:val="00590298"/>
    <w:rsid w:val="005903D5"/>
    <w:rsid w:val="005907B5"/>
    <w:rsid w:val="005907CA"/>
    <w:rsid w:val="00590AE1"/>
    <w:rsid w:val="00591145"/>
    <w:rsid w:val="00591520"/>
    <w:rsid w:val="0059165C"/>
    <w:rsid w:val="00591711"/>
    <w:rsid w:val="005918AF"/>
    <w:rsid w:val="00591C6C"/>
    <w:rsid w:val="00591EBB"/>
    <w:rsid w:val="005920B9"/>
    <w:rsid w:val="005920DC"/>
    <w:rsid w:val="005921AD"/>
    <w:rsid w:val="0059240E"/>
    <w:rsid w:val="005924B5"/>
    <w:rsid w:val="00592796"/>
    <w:rsid w:val="00592A4D"/>
    <w:rsid w:val="00592B45"/>
    <w:rsid w:val="00592BBE"/>
    <w:rsid w:val="00592E14"/>
    <w:rsid w:val="00592E34"/>
    <w:rsid w:val="005930C9"/>
    <w:rsid w:val="005932A2"/>
    <w:rsid w:val="005932E2"/>
    <w:rsid w:val="00593318"/>
    <w:rsid w:val="0059350B"/>
    <w:rsid w:val="00593527"/>
    <w:rsid w:val="00593565"/>
    <w:rsid w:val="00593795"/>
    <w:rsid w:val="00593E1F"/>
    <w:rsid w:val="00594408"/>
    <w:rsid w:val="00594739"/>
    <w:rsid w:val="005947FD"/>
    <w:rsid w:val="00594F99"/>
    <w:rsid w:val="00595045"/>
    <w:rsid w:val="00595094"/>
    <w:rsid w:val="00595278"/>
    <w:rsid w:val="005957D9"/>
    <w:rsid w:val="00595DCC"/>
    <w:rsid w:val="00595F2D"/>
    <w:rsid w:val="00596137"/>
    <w:rsid w:val="005962D8"/>
    <w:rsid w:val="005963EA"/>
    <w:rsid w:val="00596510"/>
    <w:rsid w:val="00596592"/>
    <w:rsid w:val="005966F6"/>
    <w:rsid w:val="0059670A"/>
    <w:rsid w:val="005969D1"/>
    <w:rsid w:val="00596AC4"/>
    <w:rsid w:val="0059703C"/>
    <w:rsid w:val="0059720C"/>
    <w:rsid w:val="00597459"/>
    <w:rsid w:val="00597596"/>
    <w:rsid w:val="0059785F"/>
    <w:rsid w:val="00597B6C"/>
    <w:rsid w:val="00597C3B"/>
    <w:rsid w:val="00597DC0"/>
    <w:rsid w:val="005A02EB"/>
    <w:rsid w:val="005A049F"/>
    <w:rsid w:val="005A04E4"/>
    <w:rsid w:val="005A0DB1"/>
    <w:rsid w:val="005A0EED"/>
    <w:rsid w:val="005A140F"/>
    <w:rsid w:val="005A1811"/>
    <w:rsid w:val="005A1DB2"/>
    <w:rsid w:val="005A1EA4"/>
    <w:rsid w:val="005A1F05"/>
    <w:rsid w:val="005A23B9"/>
    <w:rsid w:val="005A23DA"/>
    <w:rsid w:val="005A2488"/>
    <w:rsid w:val="005A24EA"/>
    <w:rsid w:val="005A2CC1"/>
    <w:rsid w:val="005A2F1F"/>
    <w:rsid w:val="005A2FFF"/>
    <w:rsid w:val="005A30D0"/>
    <w:rsid w:val="005A30F1"/>
    <w:rsid w:val="005A3150"/>
    <w:rsid w:val="005A3390"/>
    <w:rsid w:val="005A33A7"/>
    <w:rsid w:val="005A34D4"/>
    <w:rsid w:val="005A34D9"/>
    <w:rsid w:val="005A391D"/>
    <w:rsid w:val="005A39F5"/>
    <w:rsid w:val="005A3B92"/>
    <w:rsid w:val="005A405D"/>
    <w:rsid w:val="005A4241"/>
    <w:rsid w:val="005A45B3"/>
    <w:rsid w:val="005A4C98"/>
    <w:rsid w:val="005A4DC3"/>
    <w:rsid w:val="005A4E81"/>
    <w:rsid w:val="005A4E95"/>
    <w:rsid w:val="005A524D"/>
    <w:rsid w:val="005A58E8"/>
    <w:rsid w:val="005A5F46"/>
    <w:rsid w:val="005A61E3"/>
    <w:rsid w:val="005A65FC"/>
    <w:rsid w:val="005A68C4"/>
    <w:rsid w:val="005A691B"/>
    <w:rsid w:val="005A6A25"/>
    <w:rsid w:val="005A6ACE"/>
    <w:rsid w:val="005A6B3A"/>
    <w:rsid w:val="005A706F"/>
    <w:rsid w:val="005A71A5"/>
    <w:rsid w:val="005A7349"/>
    <w:rsid w:val="005A737D"/>
    <w:rsid w:val="005A765E"/>
    <w:rsid w:val="005A7B18"/>
    <w:rsid w:val="005A7BF7"/>
    <w:rsid w:val="005A7FE9"/>
    <w:rsid w:val="005B008D"/>
    <w:rsid w:val="005B0830"/>
    <w:rsid w:val="005B08AC"/>
    <w:rsid w:val="005B0905"/>
    <w:rsid w:val="005B0BA2"/>
    <w:rsid w:val="005B0E7E"/>
    <w:rsid w:val="005B1086"/>
    <w:rsid w:val="005B1246"/>
    <w:rsid w:val="005B1780"/>
    <w:rsid w:val="005B1890"/>
    <w:rsid w:val="005B1ADB"/>
    <w:rsid w:val="005B1BDC"/>
    <w:rsid w:val="005B2639"/>
    <w:rsid w:val="005B279F"/>
    <w:rsid w:val="005B2A38"/>
    <w:rsid w:val="005B2A72"/>
    <w:rsid w:val="005B3B81"/>
    <w:rsid w:val="005B3B92"/>
    <w:rsid w:val="005B3D8D"/>
    <w:rsid w:val="005B3E49"/>
    <w:rsid w:val="005B3E6F"/>
    <w:rsid w:val="005B45B4"/>
    <w:rsid w:val="005B4608"/>
    <w:rsid w:val="005B48FA"/>
    <w:rsid w:val="005B4D6F"/>
    <w:rsid w:val="005B4DEB"/>
    <w:rsid w:val="005B503E"/>
    <w:rsid w:val="005B524E"/>
    <w:rsid w:val="005B54A3"/>
    <w:rsid w:val="005B559C"/>
    <w:rsid w:val="005B5A1B"/>
    <w:rsid w:val="005B5A52"/>
    <w:rsid w:val="005B5E4E"/>
    <w:rsid w:val="005B5E7A"/>
    <w:rsid w:val="005B636F"/>
    <w:rsid w:val="005B63D3"/>
    <w:rsid w:val="005B648B"/>
    <w:rsid w:val="005B6620"/>
    <w:rsid w:val="005B693D"/>
    <w:rsid w:val="005B6A88"/>
    <w:rsid w:val="005B6A8E"/>
    <w:rsid w:val="005B6ACB"/>
    <w:rsid w:val="005B6C94"/>
    <w:rsid w:val="005B6EF0"/>
    <w:rsid w:val="005B7199"/>
    <w:rsid w:val="005B7209"/>
    <w:rsid w:val="005B7250"/>
    <w:rsid w:val="005B786B"/>
    <w:rsid w:val="005B78F6"/>
    <w:rsid w:val="005B7A80"/>
    <w:rsid w:val="005B7C76"/>
    <w:rsid w:val="005C0283"/>
    <w:rsid w:val="005C02D8"/>
    <w:rsid w:val="005C03CF"/>
    <w:rsid w:val="005C06F2"/>
    <w:rsid w:val="005C085B"/>
    <w:rsid w:val="005C0A11"/>
    <w:rsid w:val="005C0A12"/>
    <w:rsid w:val="005C0CD1"/>
    <w:rsid w:val="005C0CE2"/>
    <w:rsid w:val="005C0F00"/>
    <w:rsid w:val="005C101F"/>
    <w:rsid w:val="005C11FA"/>
    <w:rsid w:val="005C1613"/>
    <w:rsid w:val="005C189E"/>
    <w:rsid w:val="005C1C57"/>
    <w:rsid w:val="005C1C78"/>
    <w:rsid w:val="005C1E02"/>
    <w:rsid w:val="005C2201"/>
    <w:rsid w:val="005C2206"/>
    <w:rsid w:val="005C2CB9"/>
    <w:rsid w:val="005C3576"/>
    <w:rsid w:val="005C3737"/>
    <w:rsid w:val="005C37B0"/>
    <w:rsid w:val="005C3A6B"/>
    <w:rsid w:val="005C3B09"/>
    <w:rsid w:val="005C3F5A"/>
    <w:rsid w:val="005C441C"/>
    <w:rsid w:val="005C4599"/>
    <w:rsid w:val="005C491F"/>
    <w:rsid w:val="005C569D"/>
    <w:rsid w:val="005C5893"/>
    <w:rsid w:val="005C5955"/>
    <w:rsid w:val="005C5A27"/>
    <w:rsid w:val="005C5C47"/>
    <w:rsid w:val="005C60C4"/>
    <w:rsid w:val="005C7023"/>
    <w:rsid w:val="005C7061"/>
    <w:rsid w:val="005C74C8"/>
    <w:rsid w:val="005C7551"/>
    <w:rsid w:val="005C7639"/>
    <w:rsid w:val="005C7675"/>
    <w:rsid w:val="005C7B2D"/>
    <w:rsid w:val="005C7B66"/>
    <w:rsid w:val="005C7D4B"/>
    <w:rsid w:val="005C7D84"/>
    <w:rsid w:val="005D0240"/>
    <w:rsid w:val="005D0594"/>
    <w:rsid w:val="005D0660"/>
    <w:rsid w:val="005D07BA"/>
    <w:rsid w:val="005D0BB7"/>
    <w:rsid w:val="005D0CE6"/>
    <w:rsid w:val="005D0E14"/>
    <w:rsid w:val="005D1164"/>
    <w:rsid w:val="005D1A5B"/>
    <w:rsid w:val="005D1AEB"/>
    <w:rsid w:val="005D1B0F"/>
    <w:rsid w:val="005D1B81"/>
    <w:rsid w:val="005D1CDB"/>
    <w:rsid w:val="005D1CFE"/>
    <w:rsid w:val="005D1D3E"/>
    <w:rsid w:val="005D1FCE"/>
    <w:rsid w:val="005D20C0"/>
    <w:rsid w:val="005D2205"/>
    <w:rsid w:val="005D2236"/>
    <w:rsid w:val="005D2585"/>
    <w:rsid w:val="005D267A"/>
    <w:rsid w:val="005D281D"/>
    <w:rsid w:val="005D2A20"/>
    <w:rsid w:val="005D3154"/>
    <w:rsid w:val="005D34AC"/>
    <w:rsid w:val="005D389B"/>
    <w:rsid w:val="005D39A4"/>
    <w:rsid w:val="005D3BFF"/>
    <w:rsid w:val="005D3E73"/>
    <w:rsid w:val="005D3ED7"/>
    <w:rsid w:val="005D4208"/>
    <w:rsid w:val="005D48C5"/>
    <w:rsid w:val="005D4F1A"/>
    <w:rsid w:val="005D4F52"/>
    <w:rsid w:val="005D5174"/>
    <w:rsid w:val="005D51ED"/>
    <w:rsid w:val="005D52F8"/>
    <w:rsid w:val="005D579D"/>
    <w:rsid w:val="005D5C8F"/>
    <w:rsid w:val="005D5CC7"/>
    <w:rsid w:val="005D5CD9"/>
    <w:rsid w:val="005D5D79"/>
    <w:rsid w:val="005D5DA0"/>
    <w:rsid w:val="005D62B0"/>
    <w:rsid w:val="005D6380"/>
    <w:rsid w:val="005D6429"/>
    <w:rsid w:val="005D69C3"/>
    <w:rsid w:val="005D6B53"/>
    <w:rsid w:val="005D6C4B"/>
    <w:rsid w:val="005D72EE"/>
    <w:rsid w:val="005D7858"/>
    <w:rsid w:val="005D7A7F"/>
    <w:rsid w:val="005D7B22"/>
    <w:rsid w:val="005D7B85"/>
    <w:rsid w:val="005E084A"/>
    <w:rsid w:val="005E085A"/>
    <w:rsid w:val="005E0D04"/>
    <w:rsid w:val="005E0D49"/>
    <w:rsid w:val="005E0FAE"/>
    <w:rsid w:val="005E11C4"/>
    <w:rsid w:val="005E142B"/>
    <w:rsid w:val="005E1608"/>
    <w:rsid w:val="005E1862"/>
    <w:rsid w:val="005E1D9A"/>
    <w:rsid w:val="005E20E1"/>
    <w:rsid w:val="005E2140"/>
    <w:rsid w:val="005E26DA"/>
    <w:rsid w:val="005E2C2C"/>
    <w:rsid w:val="005E3293"/>
    <w:rsid w:val="005E32B6"/>
    <w:rsid w:val="005E34A0"/>
    <w:rsid w:val="005E37E1"/>
    <w:rsid w:val="005E3804"/>
    <w:rsid w:val="005E3ABA"/>
    <w:rsid w:val="005E3ACE"/>
    <w:rsid w:val="005E3BD9"/>
    <w:rsid w:val="005E3C11"/>
    <w:rsid w:val="005E3EE9"/>
    <w:rsid w:val="005E4429"/>
    <w:rsid w:val="005E4900"/>
    <w:rsid w:val="005E51CB"/>
    <w:rsid w:val="005E56BB"/>
    <w:rsid w:val="005E583D"/>
    <w:rsid w:val="005E5C35"/>
    <w:rsid w:val="005E5F94"/>
    <w:rsid w:val="005E671A"/>
    <w:rsid w:val="005E6820"/>
    <w:rsid w:val="005E6873"/>
    <w:rsid w:val="005E7976"/>
    <w:rsid w:val="005E7C95"/>
    <w:rsid w:val="005E7D87"/>
    <w:rsid w:val="005E90BF"/>
    <w:rsid w:val="005EB441"/>
    <w:rsid w:val="005F0959"/>
    <w:rsid w:val="005F09C4"/>
    <w:rsid w:val="005F09DC"/>
    <w:rsid w:val="005F0C32"/>
    <w:rsid w:val="005F0D22"/>
    <w:rsid w:val="005F0EC8"/>
    <w:rsid w:val="005F1373"/>
    <w:rsid w:val="005F1436"/>
    <w:rsid w:val="005F1549"/>
    <w:rsid w:val="005F160E"/>
    <w:rsid w:val="005F1A69"/>
    <w:rsid w:val="005F1C55"/>
    <w:rsid w:val="005F1E31"/>
    <w:rsid w:val="005F1EE1"/>
    <w:rsid w:val="005F21A4"/>
    <w:rsid w:val="005F2C23"/>
    <w:rsid w:val="005F2D1F"/>
    <w:rsid w:val="005F2E91"/>
    <w:rsid w:val="005F2FD8"/>
    <w:rsid w:val="005F3293"/>
    <w:rsid w:val="005F362C"/>
    <w:rsid w:val="005F38A9"/>
    <w:rsid w:val="005F43E6"/>
    <w:rsid w:val="005F4429"/>
    <w:rsid w:val="005F49ED"/>
    <w:rsid w:val="005F4CBF"/>
    <w:rsid w:val="005F4D17"/>
    <w:rsid w:val="005F4D8F"/>
    <w:rsid w:val="005F4E66"/>
    <w:rsid w:val="005F5030"/>
    <w:rsid w:val="005F52EE"/>
    <w:rsid w:val="005F5317"/>
    <w:rsid w:val="005F556D"/>
    <w:rsid w:val="005F5ADC"/>
    <w:rsid w:val="005F5CD2"/>
    <w:rsid w:val="005F5DAB"/>
    <w:rsid w:val="005F5EE7"/>
    <w:rsid w:val="005F6074"/>
    <w:rsid w:val="005F6128"/>
    <w:rsid w:val="005F63AB"/>
    <w:rsid w:val="005F640F"/>
    <w:rsid w:val="005F6470"/>
    <w:rsid w:val="005F658E"/>
    <w:rsid w:val="005F66C3"/>
    <w:rsid w:val="005F67FC"/>
    <w:rsid w:val="005F6837"/>
    <w:rsid w:val="005F6844"/>
    <w:rsid w:val="005F6C74"/>
    <w:rsid w:val="005F6D58"/>
    <w:rsid w:val="005F6D83"/>
    <w:rsid w:val="005F7080"/>
    <w:rsid w:val="005F7610"/>
    <w:rsid w:val="005F7849"/>
    <w:rsid w:val="005F7D9C"/>
    <w:rsid w:val="006003D8"/>
    <w:rsid w:val="0060059A"/>
    <w:rsid w:val="006007BD"/>
    <w:rsid w:val="006007F4"/>
    <w:rsid w:val="00600908"/>
    <w:rsid w:val="0060093E"/>
    <w:rsid w:val="00600C7D"/>
    <w:rsid w:val="006012CB"/>
    <w:rsid w:val="006016B5"/>
    <w:rsid w:val="00601BBA"/>
    <w:rsid w:val="00601DC6"/>
    <w:rsid w:val="00602019"/>
    <w:rsid w:val="00602714"/>
    <w:rsid w:val="00602786"/>
    <w:rsid w:val="006028AD"/>
    <w:rsid w:val="00602A3A"/>
    <w:rsid w:val="00602F64"/>
    <w:rsid w:val="0060314B"/>
    <w:rsid w:val="0060325C"/>
    <w:rsid w:val="006035DF"/>
    <w:rsid w:val="00603627"/>
    <w:rsid w:val="00603B3C"/>
    <w:rsid w:val="00604A73"/>
    <w:rsid w:val="00604A7F"/>
    <w:rsid w:val="00604C39"/>
    <w:rsid w:val="006051F1"/>
    <w:rsid w:val="00605476"/>
    <w:rsid w:val="006056F1"/>
    <w:rsid w:val="00605CA3"/>
    <w:rsid w:val="006066BE"/>
    <w:rsid w:val="00606745"/>
    <w:rsid w:val="00606CDF"/>
    <w:rsid w:val="00606D36"/>
    <w:rsid w:val="00607124"/>
    <w:rsid w:val="006071A4"/>
    <w:rsid w:val="006071C7"/>
    <w:rsid w:val="0060733D"/>
    <w:rsid w:val="00607B31"/>
    <w:rsid w:val="006100F2"/>
    <w:rsid w:val="00610152"/>
    <w:rsid w:val="00610499"/>
    <w:rsid w:val="00610679"/>
    <w:rsid w:val="0061083D"/>
    <w:rsid w:val="0061086F"/>
    <w:rsid w:val="006109F5"/>
    <w:rsid w:val="00610A75"/>
    <w:rsid w:val="00611180"/>
    <w:rsid w:val="00611265"/>
    <w:rsid w:val="00611A64"/>
    <w:rsid w:val="00611D57"/>
    <w:rsid w:val="00611D99"/>
    <w:rsid w:val="00611F98"/>
    <w:rsid w:val="0061230E"/>
    <w:rsid w:val="006124CC"/>
    <w:rsid w:val="0061253B"/>
    <w:rsid w:val="006128AA"/>
    <w:rsid w:val="006128F9"/>
    <w:rsid w:val="0061292A"/>
    <w:rsid w:val="00612B48"/>
    <w:rsid w:val="00612D29"/>
    <w:rsid w:val="00612E7B"/>
    <w:rsid w:val="00612FEE"/>
    <w:rsid w:val="0061322C"/>
    <w:rsid w:val="00613578"/>
    <w:rsid w:val="00613C7E"/>
    <w:rsid w:val="0061413F"/>
    <w:rsid w:val="00614247"/>
    <w:rsid w:val="00614312"/>
    <w:rsid w:val="00614346"/>
    <w:rsid w:val="00614748"/>
    <w:rsid w:val="00614B9A"/>
    <w:rsid w:val="00614BAB"/>
    <w:rsid w:val="00614E9F"/>
    <w:rsid w:val="00614F1F"/>
    <w:rsid w:val="006152A3"/>
    <w:rsid w:val="006155E9"/>
    <w:rsid w:val="006156AE"/>
    <w:rsid w:val="00615967"/>
    <w:rsid w:val="00615B17"/>
    <w:rsid w:val="00615C5E"/>
    <w:rsid w:val="00615C78"/>
    <w:rsid w:val="00615E82"/>
    <w:rsid w:val="00616079"/>
    <w:rsid w:val="006160E9"/>
    <w:rsid w:val="00616130"/>
    <w:rsid w:val="006163AD"/>
    <w:rsid w:val="00616469"/>
    <w:rsid w:val="006164F6"/>
    <w:rsid w:val="00616B60"/>
    <w:rsid w:val="006172A3"/>
    <w:rsid w:val="0061736C"/>
    <w:rsid w:val="00617659"/>
    <w:rsid w:val="00620232"/>
    <w:rsid w:val="0062026A"/>
    <w:rsid w:val="0062035F"/>
    <w:rsid w:val="0062075D"/>
    <w:rsid w:val="006207DE"/>
    <w:rsid w:val="006207E9"/>
    <w:rsid w:val="00620924"/>
    <w:rsid w:val="0062099B"/>
    <w:rsid w:val="00620FBA"/>
    <w:rsid w:val="006213F4"/>
    <w:rsid w:val="00621942"/>
    <w:rsid w:val="00621DE0"/>
    <w:rsid w:val="00621DF5"/>
    <w:rsid w:val="00622963"/>
    <w:rsid w:val="00622998"/>
    <w:rsid w:val="006229DB"/>
    <w:rsid w:val="00622BAD"/>
    <w:rsid w:val="006230B9"/>
    <w:rsid w:val="00623935"/>
    <w:rsid w:val="00623B48"/>
    <w:rsid w:val="00623B9D"/>
    <w:rsid w:val="00623C59"/>
    <w:rsid w:val="00623C7F"/>
    <w:rsid w:val="00623F81"/>
    <w:rsid w:val="0062491E"/>
    <w:rsid w:val="00624B1F"/>
    <w:rsid w:val="00624CC1"/>
    <w:rsid w:val="00624E47"/>
    <w:rsid w:val="00624E7B"/>
    <w:rsid w:val="006254E2"/>
    <w:rsid w:val="00625604"/>
    <w:rsid w:val="006258CA"/>
    <w:rsid w:val="00625C54"/>
    <w:rsid w:val="00625E5F"/>
    <w:rsid w:val="00625EA3"/>
    <w:rsid w:val="006262B4"/>
    <w:rsid w:val="00626474"/>
    <w:rsid w:val="006264F2"/>
    <w:rsid w:val="0062658E"/>
    <w:rsid w:val="00626EDE"/>
    <w:rsid w:val="00626F6C"/>
    <w:rsid w:val="0062726F"/>
    <w:rsid w:val="00627313"/>
    <w:rsid w:val="00627529"/>
    <w:rsid w:val="00627912"/>
    <w:rsid w:val="00627FD7"/>
    <w:rsid w:val="0062F69A"/>
    <w:rsid w:val="00630022"/>
    <w:rsid w:val="00630496"/>
    <w:rsid w:val="006304BD"/>
    <w:rsid w:val="006306F3"/>
    <w:rsid w:val="006308D0"/>
    <w:rsid w:val="00630918"/>
    <w:rsid w:val="00630983"/>
    <w:rsid w:val="00630F25"/>
    <w:rsid w:val="0063109C"/>
    <w:rsid w:val="00631153"/>
    <w:rsid w:val="00631678"/>
    <w:rsid w:val="00631A66"/>
    <w:rsid w:val="00631AC8"/>
    <w:rsid w:val="00631E4E"/>
    <w:rsid w:val="00631FEB"/>
    <w:rsid w:val="006320CC"/>
    <w:rsid w:val="00632136"/>
    <w:rsid w:val="0063237B"/>
    <w:rsid w:val="00632719"/>
    <w:rsid w:val="006327C1"/>
    <w:rsid w:val="00632960"/>
    <w:rsid w:val="00632962"/>
    <w:rsid w:val="00632AA4"/>
    <w:rsid w:val="00632DC7"/>
    <w:rsid w:val="00632DFC"/>
    <w:rsid w:val="00633295"/>
    <w:rsid w:val="0063346A"/>
    <w:rsid w:val="006336C2"/>
    <w:rsid w:val="006336F9"/>
    <w:rsid w:val="00633AB7"/>
    <w:rsid w:val="00633EBF"/>
    <w:rsid w:val="00634076"/>
    <w:rsid w:val="006347AC"/>
    <w:rsid w:val="006349D9"/>
    <w:rsid w:val="006349FB"/>
    <w:rsid w:val="00634DD2"/>
    <w:rsid w:val="00635752"/>
    <w:rsid w:val="006359DC"/>
    <w:rsid w:val="00635CC1"/>
    <w:rsid w:val="00635EC5"/>
    <w:rsid w:val="00636015"/>
    <w:rsid w:val="0063637F"/>
    <w:rsid w:val="00636B2F"/>
    <w:rsid w:val="00636FA6"/>
    <w:rsid w:val="0063717A"/>
    <w:rsid w:val="00637730"/>
    <w:rsid w:val="00637766"/>
    <w:rsid w:val="00637806"/>
    <w:rsid w:val="006379FF"/>
    <w:rsid w:val="00637C07"/>
    <w:rsid w:val="00637E34"/>
    <w:rsid w:val="0064021F"/>
    <w:rsid w:val="006402ED"/>
    <w:rsid w:val="00640637"/>
    <w:rsid w:val="006407AC"/>
    <w:rsid w:val="00640A20"/>
    <w:rsid w:val="00640A2B"/>
    <w:rsid w:val="00640A45"/>
    <w:rsid w:val="00640B9C"/>
    <w:rsid w:val="00640E08"/>
    <w:rsid w:val="00640F00"/>
    <w:rsid w:val="00641001"/>
    <w:rsid w:val="00641060"/>
    <w:rsid w:val="00641375"/>
    <w:rsid w:val="006413C5"/>
    <w:rsid w:val="00641832"/>
    <w:rsid w:val="0064187B"/>
    <w:rsid w:val="006419C4"/>
    <w:rsid w:val="00641B7F"/>
    <w:rsid w:val="00641D7E"/>
    <w:rsid w:val="00641D9D"/>
    <w:rsid w:val="00641E72"/>
    <w:rsid w:val="006420C8"/>
    <w:rsid w:val="00642203"/>
    <w:rsid w:val="00642FFB"/>
    <w:rsid w:val="006430FE"/>
    <w:rsid w:val="0064340F"/>
    <w:rsid w:val="00643819"/>
    <w:rsid w:val="0064389B"/>
    <w:rsid w:val="00643CC2"/>
    <w:rsid w:val="006440ED"/>
    <w:rsid w:val="006449F5"/>
    <w:rsid w:val="00645259"/>
    <w:rsid w:val="0064547E"/>
    <w:rsid w:val="006456C7"/>
    <w:rsid w:val="006458FA"/>
    <w:rsid w:val="006459A6"/>
    <w:rsid w:val="00645FEF"/>
    <w:rsid w:val="006465A8"/>
    <w:rsid w:val="006467B6"/>
    <w:rsid w:val="006468AB"/>
    <w:rsid w:val="00646910"/>
    <w:rsid w:val="00646A3B"/>
    <w:rsid w:val="0064731A"/>
    <w:rsid w:val="006474A1"/>
    <w:rsid w:val="00647B0E"/>
    <w:rsid w:val="0065035B"/>
    <w:rsid w:val="00650582"/>
    <w:rsid w:val="00650645"/>
    <w:rsid w:val="006506B5"/>
    <w:rsid w:val="006507A3"/>
    <w:rsid w:val="006507E0"/>
    <w:rsid w:val="006509A2"/>
    <w:rsid w:val="00650A67"/>
    <w:rsid w:val="00650A93"/>
    <w:rsid w:val="00650B13"/>
    <w:rsid w:val="00650BB4"/>
    <w:rsid w:val="00650D08"/>
    <w:rsid w:val="00650FD7"/>
    <w:rsid w:val="0065119A"/>
    <w:rsid w:val="006512CA"/>
    <w:rsid w:val="0065133E"/>
    <w:rsid w:val="006513E4"/>
    <w:rsid w:val="006514CF"/>
    <w:rsid w:val="00651A3B"/>
    <w:rsid w:val="00651CF8"/>
    <w:rsid w:val="00651DBE"/>
    <w:rsid w:val="006523DC"/>
    <w:rsid w:val="006527B0"/>
    <w:rsid w:val="00652AAC"/>
    <w:rsid w:val="00652AEF"/>
    <w:rsid w:val="00652B47"/>
    <w:rsid w:val="00652B53"/>
    <w:rsid w:val="00652C8C"/>
    <w:rsid w:val="006531AF"/>
    <w:rsid w:val="00653894"/>
    <w:rsid w:val="00653AFE"/>
    <w:rsid w:val="006543C4"/>
    <w:rsid w:val="006544FB"/>
    <w:rsid w:val="00654880"/>
    <w:rsid w:val="006549D9"/>
    <w:rsid w:val="006549E0"/>
    <w:rsid w:val="00654B72"/>
    <w:rsid w:val="00654E1C"/>
    <w:rsid w:val="00654EBB"/>
    <w:rsid w:val="00655002"/>
    <w:rsid w:val="00655167"/>
    <w:rsid w:val="006552C4"/>
    <w:rsid w:val="006552FB"/>
    <w:rsid w:val="00655409"/>
    <w:rsid w:val="00655489"/>
    <w:rsid w:val="00655AA0"/>
    <w:rsid w:val="00655C0F"/>
    <w:rsid w:val="00656120"/>
    <w:rsid w:val="0065622E"/>
    <w:rsid w:val="0065628F"/>
    <w:rsid w:val="0065657F"/>
    <w:rsid w:val="0065686A"/>
    <w:rsid w:val="00656909"/>
    <w:rsid w:val="00656984"/>
    <w:rsid w:val="00656B8A"/>
    <w:rsid w:val="00656F1B"/>
    <w:rsid w:val="00656F64"/>
    <w:rsid w:val="006576C0"/>
    <w:rsid w:val="00657BA8"/>
    <w:rsid w:val="00657E5F"/>
    <w:rsid w:val="00657EA7"/>
    <w:rsid w:val="0065814E"/>
    <w:rsid w:val="00660051"/>
    <w:rsid w:val="00660120"/>
    <w:rsid w:val="00660467"/>
    <w:rsid w:val="006604AA"/>
    <w:rsid w:val="006604BF"/>
    <w:rsid w:val="0066055E"/>
    <w:rsid w:val="006605E6"/>
    <w:rsid w:val="006607BA"/>
    <w:rsid w:val="00660980"/>
    <w:rsid w:val="00660985"/>
    <w:rsid w:val="00661133"/>
    <w:rsid w:val="0066172C"/>
    <w:rsid w:val="00661983"/>
    <w:rsid w:val="00662077"/>
    <w:rsid w:val="006621F8"/>
    <w:rsid w:val="00662530"/>
    <w:rsid w:val="006628EF"/>
    <w:rsid w:val="00662A5A"/>
    <w:rsid w:val="00662CC8"/>
    <w:rsid w:val="00662DC1"/>
    <w:rsid w:val="0066302C"/>
    <w:rsid w:val="00663200"/>
    <w:rsid w:val="00663516"/>
    <w:rsid w:val="00663548"/>
    <w:rsid w:val="00663669"/>
    <w:rsid w:val="00663821"/>
    <w:rsid w:val="00663ACA"/>
    <w:rsid w:val="00663C4F"/>
    <w:rsid w:val="00663C5D"/>
    <w:rsid w:val="00663F9A"/>
    <w:rsid w:val="006641D7"/>
    <w:rsid w:val="006642EC"/>
    <w:rsid w:val="00664309"/>
    <w:rsid w:val="00664335"/>
    <w:rsid w:val="00664401"/>
    <w:rsid w:val="00664474"/>
    <w:rsid w:val="006644ED"/>
    <w:rsid w:val="0066450B"/>
    <w:rsid w:val="006645CB"/>
    <w:rsid w:val="0066462E"/>
    <w:rsid w:val="006648E8"/>
    <w:rsid w:val="00664AFC"/>
    <w:rsid w:val="00664C28"/>
    <w:rsid w:val="00664DD6"/>
    <w:rsid w:val="00664E4D"/>
    <w:rsid w:val="00664F3A"/>
    <w:rsid w:val="006657EF"/>
    <w:rsid w:val="00665C15"/>
    <w:rsid w:val="00665CDD"/>
    <w:rsid w:val="00665E44"/>
    <w:rsid w:val="00665E89"/>
    <w:rsid w:val="00666532"/>
    <w:rsid w:val="0066655E"/>
    <w:rsid w:val="0066678A"/>
    <w:rsid w:val="00666980"/>
    <w:rsid w:val="00666B75"/>
    <w:rsid w:val="00666C84"/>
    <w:rsid w:val="00666EA3"/>
    <w:rsid w:val="00666F22"/>
    <w:rsid w:val="0066711F"/>
    <w:rsid w:val="00667175"/>
    <w:rsid w:val="00667525"/>
    <w:rsid w:val="006677C3"/>
    <w:rsid w:val="006677EB"/>
    <w:rsid w:val="0066789B"/>
    <w:rsid w:val="00667A20"/>
    <w:rsid w:val="00667B83"/>
    <w:rsid w:val="00667ECD"/>
    <w:rsid w:val="00670519"/>
    <w:rsid w:val="006706C9"/>
    <w:rsid w:val="006707B5"/>
    <w:rsid w:val="00670846"/>
    <w:rsid w:val="00670CB5"/>
    <w:rsid w:val="00670FAA"/>
    <w:rsid w:val="00671397"/>
    <w:rsid w:val="00671488"/>
    <w:rsid w:val="006716A2"/>
    <w:rsid w:val="00671877"/>
    <w:rsid w:val="00671D52"/>
    <w:rsid w:val="00671F70"/>
    <w:rsid w:val="006720D1"/>
    <w:rsid w:val="0067244E"/>
    <w:rsid w:val="00672CED"/>
    <w:rsid w:val="00673050"/>
    <w:rsid w:val="00673299"/>
    <w:rsid w:val="00673762"/>
    <w:rsid w:val="006741B7"/>
    <w:rsid w:val="0067422E"/>
    <w:rsid w:val="006742A3"/>
    <w:rsid w:val="00674328"/>
    <w:rsid w:val="006743CE"/>
    <w:rsid w:val="0067447B"/>
    <w:rsid w:val="00674B26"/>
    <w:rsid w:val="00674B83"/>
    <w:rsid w:val="00675114"/>
    <w:rsid w:val="00675117"/>
    <w:rsid w:val="00675978"/>
    <w:rsid w:val="006759A5"/>
    <w:rsid w:val="00675F85"/>
    <w:rsid w:val="006762E0"/>
    <w:rsid w:val="006763AA"/>
    <w:rsid w:val="006763C3"/>
    <w:rsid w:val="0067647E"/>
    <w:rsid w:val="006764C0"/>
    <w:rsid w:val="00676592"/>
    <w:rsid w:val="0067667A"/>
    <w:rsid w:val="00676867"/>
    <w:rsid w:val="0067695A"/>
    <w:rsid w:val="006769AA"/>
    <w:rsid w:val="00676DA7"/>
    <w:rsid w:val="006771AE"/>
    <w:rsid w:val="00677323"/>
    <w:rsid w:val="0067735E"/>
    <w:rsid w:val="0067748E"/>
    <w:rsid w:val="0067750E"/>
    <w:rsid w:val="006775FE"/>
    <w:rsid w:val="00677868"/>
    <w:rsid w:val="006779CD"/>
    <w:rsid w:val="00677B2D"/>
    <w:rsid w:val="00677D2E"/>
    <w:rsid w:val="00677E53"/>
    <w:rsid w:val="00677EE5"/>
    <w:rsid w:val="0067FA94"/>
    <w:rsid w:val="006801C2"/>
    <w:rsid w:val="006803A3"/>
    <w:rsid w:val="00680600"/>
    <w:rsid w:val="00680A40"/>
    <w:rsid w:val="00680A64"/>
    <w:rsid w:val="00680BA1"/>
    <w:rsid w:val="00680F97"/>
    <w:rsid w:val="006810AA"/>
    <w:rsid w:val="00681612"/>
    <w:rsid w:val="0068190B"/>
    <w:rsid w:val="00681B6C"/>
    <w:rsid w:val="00681D9B"/>
    <w:rsid w:val="00682053"/>
    <w:rsid w:val="006820E2"/>
    <w:rsid w:val="00682430"/>
    <w:rsid w:val="006825D6"/>
    <w:rsid w:val="0068260A"/>
    <w:rsid w:val="00682617"/>
    <w:rsid w:val="006826FA"/>
    <w:rsid w:val="00682D5E"/>
    <w:rsid w:val="00682D60"/>
    <w:rsid w:val="00682EF9"/>
    <w:rsid w:val="006832B2"/>
    <w:rsid w:val="006832FC"/>
    <w:rsid w:val="00683627"/>
    <w:rsid w:val="006836C7"/>
    <w:rsid w:val="00683837"/>
    <w:rsid w:val="00683D7A"/>
    <w:rsid w:val="00684095"/>
    <w:rsid w:val="00684221"/>
    <w:rsid w:val="006842AE"/>
    <w:rsid w:val="006842B5"/>
    <w:rsid w:val="006846C5"/>
    <w:rsid w:val="00684D56"/>
    <w:rsid w:val="00684DE4"/>
    <w:rsid w:val="006852D2"/>
    <w:rsid w:val="0068565F"/>
    <w:rsid w:val="00685CC9"/>
    <w:rsid w:val="006866DD"/>
    <w:rsid w:val="006867F0"/>
    <w:rsid w:val="00686E22"/>
    <w:rsid w:val="00686ED5"/>
    <w:rsid w:val="00686FFD"/>
    <w:rsid w:val="006873C1"/>
    <w:rsid w:val="0068771C"/>
    <w:rsid w:val="006877FB"/>
    <w:rsid w:val="0068797B"/>
    <w:rsid w:val="00687A41"/>
    <w:rsid w:val="0068B66A"/>
    <w:rsid w:val="006904EB"/>
    <w:rsid w:val="0069081F"/>
    <w:rsid w:val="006909E1"/>
    <w:rsid w:val="00690CA0"/>
    <w:rsid w:val="00690E01"/>
    <w:rsid w:val="00690EF8"/>
    <w:rsid w:val="00690F85"/>
    <w:rsid w:val="0069117C"/>
    <w:rsid w:val="0069121F"/>
    <w:rsid w:val="006912DE"/>
    <w:rsid w:val="00691896"/>
    <w:rsid w:val="00691A7B"/>
    <w:rsid w:val="00691D0B"/>
    <w:rsid w:val="00691E57"/>
    <w:rsid w:val="00692489"/>
    <w:rsid w:val="006925C1"/>
    <w:rsid w:val="00692B08"/>
    <w:rsid w:val="00692BE9"/>
    <w:rsid w:val="00692FD7"/>
    <w:rsid w:val="00692FEF"/>
    <w:rsid w:val="0069331E"/>
    <w:rsid w:val="0069365D"/>
    <w:rsid w:val="006937BC"/>
    <w:rsid w:val="0069386E"/>
    <w:rsid w:val="00693C19"/>
    <w:rsid w:val="00693C5D"/>
    <w:rsid w:val="00694176"/>
    <w:rsid w:val="006946CA"/>
    <w:rsid w:val="00694B6F"/>
    <w:rsid w:val="00694BFE"/>
    <w:rsid w:val="00694CE6"/>
    <w:rsid w:val="00694FAD"/>
    <w:rsid w:val="00695303"/>
    <w:rsid w:val="0069537B"/>
    <w:rsid w:val="00695922"/>
    <w:rsid w:val="00695A00"/>
    <w:rsid w:val="00695A2F"/>
    <w:rsid w:val="00696562"/>
    <w:rsid w:val="006965DC"/>
    <w:rsid w:val="00696605"/>
    <w:rsid w:val="00696805"/>
    <w:rsid w:val="00696852"/>
    <w:rsid w:val="00696908"/>
    <w:rsid w:val="00696F14"/>
    <w:rsid w:val="00696FBD"/>
    <w:rsid w:val="006970DE"/>
    <w:rsid w:val="006973F1"/>
    <w:rsid w:val="00697407"/>
    <w:rsid w:val="006978A2"/>
    <w:rsid w:val="0069792D"/>
    <w:rsid w:val="00697BF0"/>
    <w:rsid w:val="00697DBE"/>
    <w:rsid w:val="00697F31"/>
    <w:rsid w:val="006A0B29"/>
    <w:rsid w:val="006A0CAC"/>
    <w:rsid w:val="006A0F29"/>
    <w:rsid w:val="006A11FD"/>
    <w:rsid w:val="006A1384"/>
    <w:rsid w:val="006A149C"/>
    <w:rsid w:val="006A21AC"/>
    <w:rsid w:val="006A25C2"/>
    <w:rsid w:val="006A26ED"/>
    <w:rsid w:val="006A2AE0"/>
    <w:rsid w:val="006A2EA4"/>
    <w:rsid w:val="006A3438"/>
    <w:rsid w:val="006A37E2"/>
    <w:rsid w:val="006A396F"/>
    <w:rsid w:val="006A3B7A"/>
    <w:rsid w:val="006A3F21"/>
    <w:rsid w:val="006A430F"/>
    <w:rsid w:val="006A46A3"/>
    <w:rsid w:val="006A46BD"/>
    <w:rsid w:val="006A4928"/>
    <w:rsid w:val="006A4BCD"/>
    <w:rsid w:val="006A5018"/>
    <w:rsid w:val="006A50EE"/>
    <w:rsid w:val="006A5528"/>
    <w:rsid w:val="006A559D"/>
    <w:rsid w:val="006A570C"/>
    <w:rsid w:val="006A570E"/>
    <w:rsid w:val="006A5934"/>
    <w:rsid w:val="006A5962"/>
    <w:rsid w:val="006A5D7C"/>
    <w:rsid w:val="006A61E8"/>
    <w:rsid w:val="006A633E"/>
    <w:rsid w:val="006A679C"/>
    <w:rsid w:val="006A6A5F"/>
    <w:rsid w:val="006A6C15"/>
    <w:rsid w:val="006A6C47"/>
    <w:rsid w:val="006A7714"/>
    <w:rsid w:val="006A7B30"/>
    <w:rsid w:val="006A7B36"/>
    <w:rsid w:val="006A7CC8"/>
    <w:rsid w:val="006A7E54"/>
    <w:rsid w:val="006A7EC8"/>
    <w:rsid w:val="006A7F79"/>
    <w:rsid w:val="006A7FB4"/>
    <w:rsid w:val="006A7FEA"/>
    <w:rsid w:val="006B02F6"/>
    <w:rsid w:val="006B063C"/>
    <w:rsid w:val="006B0731"/>
    <w:rsid w:val="006B077D"/>
    <w:rsid w:val="006B09C3"/>
    <w:rsid w:val="006B0BE2"/>
    <w:rsid w:val="006B0D64"/>
    <w:rsid w:val="006B0E27"/>
    <w:rsid w:val="006B121D"/>
    <w:rsid w:val="006B19B7"/>
    <w:rsid w:val="006B202E"/>
    <w:rsid w:val="006B21F5"/>
    <w:rsid w:val="006B2351"/>
    <w:rsid w:val="006B2551"/>
    <w:rsid w:val="006B273C"/>
    <w:rsid w:val="006B2F9A"/>
    <w:rsid w:val="006B2FA5"/>
    <w:rsid w:val="006B34EB"/>
    <w:rsid w:val="006B3836"/>
    <w:rsid w:val="006B3C8A"/>
    <w:rsid w:val="006B3D2B"/>
    <w:rsid w:val="006B3E50"/>
    <w:rsid w:val="006B3FE4"/>
    <w:rsid w:val="006B4079"/>
    <w:rsid w:val="006B4415"/>
    <w:rsid w:val="006B4517"/>
    <w:rsid w:val="006B4785"/>
    <w:rsid w:val="006B4848"/>
    <w:rsid w:val="006B4BFA"/>
    <w:rsid w:val="006B5594"/>
    <w:rsid w:val="006B58AD"/>
    <w:rsid w:val="006B58C1"/>
    <w:rsid w:val="006B5C33"/>
    <w:rsid w:val="006B5F00"/>
    <w:rsid w:val="006B658C"/>
    <w:rsid w:val="006B6B40"/>
    <w:rsid w:val="006B6F2D"/>
    <w:rsid w:val="006B7096"/>
    <w:rsid w:val="006B7113"/>
    <w:rsid w:val="006B7199"/>
    <w:rsid w:val="006B71E7"/>
    <w:rsid w:val="006B73E3"/>
    <w:rsid w:val="006B7765"/>
    <w:rsid w:val="006B777A"/>
    <w:rsid w:val="006B77FD"/>
    <w:rsid w:val="006B7B02"/>
    <w:rsid w:val="006B7BA5"/>
    <w:rsid w:val="006B7E2E"/>
    <w:rsid w:val="006C01EC"/>
    <w:rsid w:val="006C02EA"/>
    <w:rsid w:val="006C037A"/>
    <w:rsid w:val="006C043A"/>
    <w:rsid w:val="006C0517"/>
    <w:rsid w:val="006C0D4E"/>
    <w:rsid w:val="006C10D9"/>
    <w:rsid w:val="006C114A"/>
    <w:rsid w:val="006C11C9"/>
    <w:rsid w:val="006C1593"/>
    <w:rsid w:val="006C17D2"/>
    <w:rsid w:val="006C1B1C"/>
    <w:rsid w:val="006C1B45"/>
    <w:rsid w:val="006C21DF"/>
    <w:rsid w:val="006C22DC"/>
    <w:rsid w:val="006C25DF"/>
    <w:rsid w:val="006C2B0D"/>
    <w:rsid w:val="006C2CAC"/>
    <w:rsid w:val="006C2DBF"/>
    <w:rsid w:val="006C2E1B"/>
    <w:rsid w:val="006C2E25"/>
    <w:rsid w:val="006C2F81"/>
    <w:rsid w:val="006C31FD"/>
    <w:rsid w:val="006C3293"/>
    <w:rsid w:val="006C34AC"/>
    <w:rsid w:val="006C395A"/>
    <w:rsid w:val="006C3A3D"/>
    <w:rsid w:val="006C3B06"/>
    <w:rsid w:val="006C4096"/>
    <w:rsid w:val="006C4111"/>
    <w:rsid w:val="006C4137"/>
    <w:rsid w:val="006C43DA"/>
    <w:rsid w:val="006C44A8"/>
    <w:rsid w:val="006C44D9"/>
    <w:rsid w:val="006C45DF"/>
    <w:rsid w:val="006C462E"/>
    <w:rsid w:val="006C465D"/>
    <w:rsid w:val="006C48B2"/>
    <w:rsid w:val="006C4A07"/>
    <w:rsid w:val="006C4BD6"/>
    <w:rsid w:val="006C4DDA"/>
    <w:rsid w:val="006C5037"/>
    <w:rsid w:val="006C506F"/>
    <w:rsid w:val="006C5119"/>
    <w:rsid w:val="006C543C"/>
    <w:rsid w:val="006C5544"/>
    <w:rsid w:val="006C5A3F"/>
    <w:rsid w:val="006C5F6C"/>
    <w:rsid w:val="006C5F8D"/>
    <w:rsid w:val="006C5F90"/>
    <w:rsid w:val="006C62BC"/>
    <w:rsid w:val="006C670E"/>
    <w:rsid w:val="006C67A6"/>
    <w:rsid w:val="006C6E09"/>
    <w:rsid w:val="006C7395"/>
    <w:rsid w:val="006C74BB"/>
    <w:rsid w:val="006C76A3"/>
    <w:rsid w:val="006C7868"/>
    <w:rsid w:val="006C7B98"/>
    <w:rsid w:val="006C7DEB"/>
    <w:rsid w:val="006C7EF3"/>
    <w:rsid w:val="006CBBD8"/>
    <w:rsid w:val="006D01E0"/>
    <w:rsid w:val="006D0365"/>
    <w:rsid w:val="006D036E"/>
    <w:rsid w:val="006D03DB"/>
    <w:rsid w:val="006D0539"/>
    <w:rsid w:val="006D0725"/>
    <w:rsid w:val="006D0D84"/>
    <w:rsid w:val="006D115D"/>
    <w:rsid w:val="006D183F"/>
    <w:rsid w:val="006D19AF"/>
    <w:rsid w:val="006D19D0"/>
    <w:rsid w:val="006D1C7F"/>
    <w:rsid w:val="006D1FC6"/>
    <w:rsid w:val="006D2095"/>
    <w:rsid w:val="006D2391"/>
    <w:rsid w:val="006D2624"/>
    <w:rsid w:val="006D2981"/>
    <w:rsid w:val="006D29CC"/>
    <w:rsid w:val="006D2E3E"/>
    <w:rsid w:val="006D2E65"/>
    <w:rsid w:val="006D3034"/>
    <w:rsid w:val="006D318A"/>
    <w:rsid w:val="006D3250"/>
    <w:rsid w:val="006D3499"/>
    <w:rsid w:val="006D351B"/>
    <w:rsid w:val="006D351F"/>
    <w:rsid w:val="006D3822"/>
    <w:rsid w:val="006D3FE3"/>
    <w:rsid w:val="006D421B"/>
    <w:rsid w:val="006D4596"/>
    <w:rsid w:val="006D46C3"/>
    <w:rsid w:val="006D4896"/>
    <w:rsid w:val="006D4933"/>
    <w:rsid w:val="006D4969"/>
    <w:rsid w:val="006D4B32"/>
    <w:rsid w:val="006D4C88"/>
    <w:rsid w:val="006D59B2"/>
    <w:rsid w:val="006D5A70"/>
    <w:rsid w:val="006D5EE3"/>
    <w:rsid w:val="006D5F79"/>
    <w:rsid w:val="006D60D7"/>
    <w:rsid w:val="006D6102"/>
    <w:rsid w:val="006D6229"/>
    <w:rsid w:val="006D68BC"/>
    <w:rsid w:val="006D6900"/>
    <w:rsid w:val="006D6B5F"/>
    <w:rsid w:val="006D6BC3"/>
    <w:rsid w:val="006D6C63"/>
    <w:rsid w:val="006D7115"/>
    <w:rsid w:val="006D740B"/>
    <w:rsid w:val="006D74FF"/>
    <w:rsid w:val="006D76B1"/>
    <w:rsid w:val="006D7A95"/>
    <w:rsid w:val="006D7D78"/>
    <w:rsid w:val="006D7F1F"/>
    <w:rsid w:val="006E04E1"/>
    <w:rsid w:val="006E0AE9"/>
    <w:rsid w:val="006E0F63"/>
    <w:rsid w:val="006E0FEC"/>
    <w:rsid w:val="006E1024"/>
    <w:rsid w:val="006E168F"/>
    <w:rsid w:val="006E169E"/>
    <w:rsid w:val="006E184B"/>
    <w:rsid w:val="006E1EC1"/>
    <w:rsid w:val="006E2473"/>
    <w:rsid w:val="006E24EC"/>
    <w:rsid w:val="006E2640"/>
    <w:rsid w:val="006E299B"/>
    <w:rsid w:val="006E29DC"/>
    <w:rsid w:val="006E2A68"/>
    <w:rsid w:val="006E2BA1"/>
    <w:rsid w:val="006E317A"/>
    <w:rsid w:val="006E3340"/>
    <w:rsid w:val="006E3623"/>
    <w:rsid w:val="006E3D28"/>
    <w:rsid w:val="006E3E8A"/>
    <w:rsid w:val="006E3FF0"/>
    <w:rsid w:val="006E467E"/>
    <w:rsid w:val="006E4958"/>
    <w:rsid w:val="006E4A87"/>
    <w:rsid w:val="006E4C10"/>
    <w:rsid w:val="006E4E79"/>
    <w:rsid w:val="006E51E7"/>
    <w:rsid w:val="006E5235"/>
    <w:rsid w:val="006E5324"/>
    <w:rsid w:val="006E55AA"/>
    <w:rsid w:val="006E5DCF"/>
    <w:rsid w:val="006E6062"/>
    <w:rsid w:val="006E60BE"/>
    <w:rsid w:val="006E63FC"/>
    <w:rsid w:val="006E665B"/>
    <w:rsid w:val="006E6861"/>
    <w:rsid w:val="006E6A20"/>
    <w:rsid w:val="006E706B"/>
    <w:rsid w:val="006E718B"/>
    <w:rsid w:val="006E7406"/>
    <w:rsid w:val="006E76DE"/>
    <w:rsid w:val="006E7896"/>
    <w:rsid w:val="006E790B"/>
    <w:rsid w:val="006E7C0F"/>
    <w:rsid w:val="006E7E9B"/>
    <w:rsid w:val="006F00E1"/>
    <w:rsid w:val="006F04A0"/>
    <w:rsid w:val="006F0668"/>
    <w:rsid w:val="006F079B"/>
    <w:rsid w:val="006F09BA"/>
    <w:rsid w:val="006F0ACD"/>
    <w:rsid w:val="006F0F7D"/>
    <w:rsid w:val="006F1225"/>
    <w:rsid w:val="006F1356"/>
    <w:rsid w:val="006F1892"/>
    <w:rsid w:val="006F2159"/>
    <w:rsid w:val="006F247B"/>
    <w:rsid w:val="006F2768"/>
    <w:rsid w:val="006F27D7"/>
    <w:rsid w:val="006F27F3"/>
    <w:rsid w:val="006F27FD"/>
    <w:rsid w:val="006F2899"/>
    <w:rsid w:val="006F2927"/>
    <w:rsid w:val="006F2AB5"/>
    <w:rsid w:val="006F2C6C"/>
    <w:rsid w:val="006F3110"/>
    <w:rsid w:val="006F31CA"/>
    <w:rsid w:val="006F3290"/>
    <w:rsid w:val="006F3534"/>
    <w:rsid w:val="006F371B"/>
    <w:rsid w:val="006F3A07"/>
    <w:rsid w:val="006F3B0F"/>
    <w:rsid w:val="006F3D85"/>
    <w:rsid w:val="006F3DBD"/>
    <w:rsid w:val="006F3EAE"/>
    <w:rsid w:val="006F446E"/>
    <w:rsid w:val="006F44E5"/>
    <w:rsid w:val="006F472E"/>
    <w:rsid w:val="006F4736"/>
    <w:rsid w:val="006F4B25"/>
    <w:rsid w:val="006F4CCA"/>
    <w:rsid w:val="006F4E39"/>
    <w:rsid w:val="006F4FD7"/>
    <w:rsid w:val="006F5251"/>
    <w:rsid w:val="006F535B"/>
    <w:rsid w:val="006F5A8B"/>
    <w:rsid w:val="006F5D9E"/>
    <w:rsid w:val="006F6062"/>
    <w:rsid w:val="006F6880"/>
    <w:rsid w:val="006F6BAB"/>
    <w:rsid w:val="006F7030"/>
    <w:rsid w:val="006F7242"/>
    <w:rsid w:val="006F73ED"/>
    <w:rsid w:val="006F751E"/>
    <w:rsid w:val="006F7E34"/>
    <w:rsid w:val="006F7FC0"/>
    <w:rsid w:val="0070039E"/>
    <w:rsid w:val="007009C0"/>
    <w:rsid w:val="00700CE5"/>
    <w:rsid w:val="00700E07"/>
    <w:rsid w:val="007015D6"/>
    <w:rsid w:val="0070162E"/>
    <w:rsid w:val="00702017"/>
    <w:rsid w:val="0070227C"/>
    <w:rsid w:val="00702559"/>
    <w:rsid w:val="007025F2"/>
    <w:rsid w:val="007028F0"/>
    <w:rsid w:val="00702E87"/>
    <w:rsid w:val="00702EDD"/>
    <w:rsid w:val="00702FE3"/>
    <w:rsid w:val="00703294"/>
    <w:rsid w:val="007037CE"/>
    <w:rsid w:val="00703877"/>
    <w:rsid w:val="00703FAA"/>
    <w:rsid w:val="0070467D"/>
    <w:rsid w:val="00704712"/>
    <w:rsid w:val="00704A77"/>
    <w:rsid w:val="00704B81"/>
    <w:rsid w:val="00705E1D"/>
    <w:rsid w:val="00705E87"/>
    <w:rsid w:val="00706200"/>
    <w:rsid w:val="00706570"/>
    <w:rsid w:val="00706717"/>
    <w:rsid w:val="00706740"/>
    <w:rsid w:val="007068DD"/>
    <w:rsid w:val="00706B18"/>
    <w:rsid w:val="00706BD3"/>
    <w:rsid w:val="00706FA7"/>
    <w:rsid w:val="00707168"/>
    <w:rsid w:val="0070728C"/>
    <w:rsid w:val="0070748B"/>
    <w:rsid w:val="007074EC"/>
    <w:rsid w:val="00707515"/>
    <w:rsid w:val="00707653"/>
    <w:rsid w:val="00707B59"/>
    <w:rsid w:val="007104A0"/>
    <w:rsid w:val="007108CB"/>
    <w:rsid w:val="00710921"/>
    <w:rsid w:val="00710A58"/>
    <w:rsid w:val="00710B81"/>
    <w:rsid w:val="00710C2C"/>
    <w:rsid w:val="0071103A"/>
    <w:rsid w:val="00711772"/>
    <w:rsid w:val="00711B00"/>
    <w:rsid w:val="00711B34"/>
    <w:rsid w:val="00711BEE"/>
    <w:rsid w:val="00711E26"/>
    <w:rsid w:val="00711E55"/>
    <w:rsid w:val="00711FA0"/>
    <w:rsid w:val="00712058"/>
    <w:rsid w:val="007121D3"/>
    <w:rsid w:val="00712AA5"/>
    <w:rsid w:val="00712CDB"/>
    <w:rsid w:val="00712D8E"/>
    <w:rsid w:val="00712DC6"/>
    <w:rsid w:val="00712DCD"/>
    <w:rsid w:val="00713170"/>
    <w:rsid w:val="007133CF"/>
    <w:rsid w:val="00713B59"/>
    <w:rsid w:val="00713CA4"/>
    <w:rsid w:val="00713E52"/>
    <w:rsid w:val="00713FFE"/>
    <w:rsid w:val="0071460E"/>
    <w:rsid w:val="0071483B"/>
    <w:rsid w:val="00714E40"/>
    <w:rsid w:val="00714E8C"/>
    <w:rsid w:val="00715013"/>
    <w:rsid w:val="00715233"/>
    <w:rsid w:val="00715235"/>
    <w:rsid w:val="007156B7"/>
    <w:rsid w:val="007164B0"/>
    <w:rsid w:val="00716613"/>
    <w:rsid w:val="007166C2"/>
    <w:rsid w:val="00716A3D"/>
    <w:rsid w:val="00716AC6"/>
    <w:rsid w:val="00716B09"/>
    <w:rsid w:val="00716C89"/>
    <w:rsid w:val="00716CCC"/>
    <w:rsid w:val="00716D55"/>
    <w:rsid w:val="00716EFC"/>
    <w:rsid w:val="007170BD"/>
    <w:rsid w:val="00717111"/>
    <w:rsid w:val="0071714F"/>
    <w:rsid w:val="00717311"/>
    <w:rsid w:val="0071745A"/>
    <w:rsid w:val="007174A1"/>
    <w:rsid w:val="00717542"/>
    <w:rsid w:val="007175EA"/>
    <w:rsid w:val="007176A2"/>
    <w:rsid w:val="00717C27"/>
    <w:rsid w:val="00717FAC"/>
    <w:rsid w:val="00719BAC"/>
    <w:rsid w:val="0071A320"/>
    <w:rsid w:val="007204C6"/>
    <w:rsid w:val="00720705"/>
    <w:rsid w:val="007208B8"/>
    <w:rsid w:val="007208C7"/>
    <w:rsid w:val="007208E1"/>
    <w:rsid w:val="007209F3"/>
    <w:rsid w:val="00720B70"/>
    <w:rsid w:val="00721094"/>
    <w:rsid w:val="007217A4"/>
    <w:rsid w:val="00721C1D"/>
    <w:rsid w:val="00721FFE"/>
    <w:rsid w:val="00722548"/>
    <w:rsid w:val="007226FC"/>
    <w:rsid w:val="00722758"/>
    <w:rsid w:val="007227F8"/>
    <w:rsid w:val="007229DB"/>
    <w:rsid w:val="00722B91"/>
    <w:rsid w:val="00722D16"/>
    <w:rsid w:val="00722D42"/>
    <w:rsid w:val="00722DEA"/>
    <w:rsid w:val="00722E7C"/>
    <w:rsid w:val="00722FCE"/>
    <w:rsid w:val="00723158"/>
    <w:rsid w:val="00723332"/>
    <w:rsid w:val="0072350E"/>
    <w:rsid w:val="00723861"/>
    <w:rsid w:val="00723C47"/>
    <w:rsid w:val="00723DF2"/>
    <w:rsid w:val="00723E48"/>
    <w:rsid w:val="00723E5C"/>
    <w:rsid w:val="00723ECC"/>
    <w:rsid w:val="00723EE4"/>
    <w:rsid w:val="00723F43"/>
    <w:rsid w:val="007240A5"/>
    <w:rsid w:val="007245C8"/>
    <w:rsid w:val="00724B5F"/>
    <w:rsid w:val="00724FFA"/>
    <w:rsid w:val="00724FFC"/>
    <w:rsid w:val="00725382"/>
    <w:rsid w:val="007254F5"/>
    <w:rsid w:val="0072579D"/>
    <w:rsid w:val="00725A3B"/>
    <w:rsid w:val="00725BDA"/>
    <w:rsid w:val="00725D34"/>
    <w:rsid w:val="00725F42"/>
    <w:rsid w:val="00725F48"/>
    <w:rsid w:val="00725FCA"/>
    <w:rsid w:val="007260A7"/>
    <w:rsid w:val="0072618E"/>
    <w:rsid w:val="007271F6"/>
    <w:rsid w:val="00727618"/>
    <w:rsid w:val="007276E9"/>
    <w:rsid w:val="00727979"/>
    <w:rsid w:val="0073005E"/>
    <w:rsid w:val="0073036B"/>
    <w:rsid w:val="00730488"/>
    <w:rsid w:val="007304B9"/>
    <w:rsid w:val="00730890"/>
    <w:rsid w:val="007309F5"/>
    <w:rsid w:val="00730ADE"/>
    <w:rsid w:val="00730D31"/>
    <w:rsid w:val="00730EA2"/>
    <w:rsid w:val="00730F3F"/>
    <w:rsid w:val="007314CD"/>
    <w:rsid w:val="007319CC"/>
    <w:rsid w:val="007320C7"/>
    <w:rsid w:val="00732572"/>
    <w:rsid w:val="007325C5"/>
    <w:rsid w:val="0073268E"/>
    <w:rsid w:val="00732868"/>
    <w:rsid w:val="00732C65"/>
    <w:rsid w:val="00732DA8"/>
    <w:rsid w:val="00733317"/>
    <w:rsid w:val="0073366B"/>
    <w:rsid w:val="00733828"/>
    <w:rsid w:val="0073388F"/>
    <w:rsid w:val="00733B42"/>
    <w:rsid w:val="00733C14"/>
    <w:rsid w:val="00733DEA"/>
    <w:rsid w:val="007340BD"/>
    <w:rsid w:val="0073421F"/>
    <w:rsid w:val="0073442F"/>
    <w:rsid w:val="00734755"/>
    <w:rsid w:val="007347F8"/>
    <w:rsid w:val="00734B60"/>
    <w:rsid w:val="00734BD0"/>
    <w:rsid w:val="00734E46"/>
    <w:rsid w:val="00734F38"/>
    <w:rsid w:val="00734F5E"/>
    <w:rsid w:val="00735169"/>
    <w:rsid w:val="0073518B"/>
    <w:rsid w:val="00735402"/>
    <w:rsid w:val="007357D2"/>
    <w:rsid w:val="00735A99"/>
    <w:rsid w:val="00735CB5"/>
    <w:rsid w:val="00736043"/>
    <w:rsid w:val="00736059"/>
    <w:rsid w:val="00736088"/>
    <w:rsid w:val="007360E4"/>
    <w:rsid w:val="007362D0"/>
    <w:rsid w:val="007363E7"/>
    <w:rsid w:val="00736A11"/>
    <w:rsid w:val="00736B02"/>
    <w:rsid w:val="00737633"/>
    <w:rsid w:val="007376E7"/>
    <w:rsid w:val="0073789E"/>
    <w:rsid w:val="007378F0"/>
    <w:rsid w:val="007401F1"/>
    <w:rsid w:val="00740202"/>
    <w:rsid w:val="00740776"/>
    <w:rsid w:val="00740897"/>
    <w:rsid w:val="007408B8"/>
    <w:rsid w:val="00740B10"/>
    <w:rsid w:val="00740C20"/>
    <w:rsid w:val="00740C30"/>
    <w:rsid w:val="00741214"/>
    <w:rsid w:val="007413AB"/>
    <w:rsid w:val="00741574"/>
    <w:rsid w:val="007419E6"/>
    <w:rsid w:val="007419F7"/>
    <w:rsid w:val="007422D8"/>
    <w:rsid w:val="00742827"/>
    <w:rsid w:val="00742EBB"/>
    <w:rsid w:val="00742FCF"/>
    <w:rsid w:val="007432F8"/>
    <w:rsid w:val="007437F4"/>
    <w:rsid w:val="007439AD"/>
    <w:rsid w:val="007439E4"/>
    <w:rsid w:val="00743D70"/>
    <w:rsid w:val="00743E20"/>
    <w:rsid w:val="00744185"/>
    <w:rsid w:val="00744594"/>
    <w:rsid w:val="00744721"/>
    <w:rsid w:val="00744A6C"/>
    <w:rsid w:val="00744A91"/>
    <w:rsid w:val="00744D7C"/>
    <w:rsid w:val="00744FED"/>
    <w:rsid w:val="007450C8"/>
    <w:rsid w:val="00745296"/>
    <w:rsid w:val="0074556E"/>
    <w:rsid w:val="00745854"/>
    <w:rsid w:val="0074590E"/>
    <w:rsid w:val="0074591B"/>
    <w:rsid w:val="00745DB5"/>
    <w:rsid w:val="00745EB0"/>
    <w:rsid w:val="00745F5E"/>
    <w:rsid w:val="00745FB1"/>
    <w:rsid w:val="00745FBB"/>
    <w:rsid w:val="00746027"/>
    <w:rsid w:val="00746C32"/>
    <w:rsid w:val="00746C4D"/>
    <w:rsid w:val="00747172"/>
    <w:rsid w:val="007472B8"/>
    <w:rsid w:val="007473D3"/>
    <w:rsid w:val="007475E6"/>
    <w:rsid w:val="0074768A"/>
    <w:rsid w:val="007476C1"/>
    <w:rsid w:val="00747F4A"/>
    <w:rsid w:val="007503DC"/>
    <w:rsid w:val="00750E86"/>
    <w:rsid w:val="0075104A"/>
    <w:rsid w:val="007512CB"/>
    <w:rsid w:val="007513E0"/>
    <w:rsid w:val="00751802"/>
    <w:rsid w:val="00751BA4"/>
    <w:rsid w:val="00751CAA"/>
    <w:rsid w:val="0075237E"/>
    <w:rsid w:val="007524C4"/>
    <w:rsid w:val="00752DEF"/>
    <w:rsid w:val="00752F31"/>
    <w:rsid w:val="007533F7"/>
    <w:rsid w:val="0075364D"/>
    <w:rsid w:val="007536C5"/>
    <w:rsid w:val="0075383E"/>
    <w:rsid w:val="00753886"/>
    <w:rsid w:val="007539F8"/>
    <w:rsid w:val="00753A3A"/>
    <w:rsid w:val="00753CFA"/>
    <w:rsid w:val="00753D19"/>
    <w:rsid w:val="00753D75"/>
    <w:rsid w:val="007543D3"/>
    <w:rsid w:val="007544A4"/>
    <w:rsid w:val="007548EF"/>
    <w:rsid w:val="00754915"/>
    <w:rsid w:val="00754A4C"/>
    <w:rsid w:val="00754D81"/>
    <w:rsid w:val="00754E64"/>
    <w:rsid w:val="00754F6C"/>
    <w:rsid w:val="0075526E"/>
    <w:rsid w:val="007554DB"/>
    <w:rsid w:val="0075555D"/>
    <w:rsid w:val="00755569"/>
    <w:rsid w:val="00755A7D"/>
    <w:rsid w:val="00755AE0"/>
    <w:rsid w:val="00756064"/>
    <w:rsid w:val="00756598"/>
    <w:rsid w:val="00756881"/>
    <w:rsid w:val="0075691A"/>
    <w:rsid w:val="00756C8F"/>
    <w:rsid w:val="00756E70"/>
    <w:rsid w:val="007570FC"/>
    <w:rsid w:val="00757105"/>
    <w:rsid w:val="00757385"/>
    <w:rsid w:val="0075784B"/>
    <w:rsid w:val="007578D8"/>
    <w:rsid w:val="00757BE4"/>
    <w:rsid w:val="00757D2D"/>
    <w:rsid w:val="00757F58"/>
    <w:rsid w:val="0075D6B9"/>
    <w:rsid w:val="0075DC83"/>
    <w:rsid w:val="00760361"/>
    <w:rsid w:val="00760466"/>
    <w:rsid w:val="00760A47"/>
    <w:rsid w:val="00760D36"/>
    <w:rsid w:val="007612F3"/>
    <w:rsid w:val="00761310"/>
    <w:rsid w:val="007613D6"/>
    <w:rsid w:val="00761511"/>
    <w:rsid w:val="007615A5"/>
    <w:rsid w:val="007617C9"/>
    <w:rsid w:val="00761BE8"/>
    <w:rsid w:val="00761D52"/>
    <w:rsid w:val="0076234B"/>
    <w:rsid w:val="007624B7"/>
    <w:rsid w:val="00762BED"/>
    <w:rsid w:val="00762C6A"/>
    <w:rsid w:val="00762E09"/>
    <w:rsid w:val="00762ECC"/>
    <w:rsid w:val="00763039"/>
    <w:rsid w:val="0076326F"/>
    <w:rsid w:val="00763447"/>
    <w:rsid w:val="00763707"/>
    <w:rsid w:val="007637E9"/>
    <w:rsid w:val="0076385A"/>
    <w:rsid w:val="00763B6F"/>
    <w:rsid w:val="00763DBA"/>
    <w:rsid w:val="00763FBE"/>
    <w:rsid w:val="0076420D"/>
    <w:rsid w:val="00764348"/>
    <w:rsid w:val="00764352"/>
    <w:rsid w:val="00764360"/>
    <w:rsid w:val="00764A40"/>
    <w:rsid w:val="00764AB7"/>
    <w:rsid w:val="00764D37"/>
    <w:rsid w:val="00764F3E"/>
    <w:rsid w:val="0076513A"/>
    <w:rsid w:val="0076545B"/>
    <w:rsid w:val="00765567"/>
    <w:rsid w:val="00765E32"/>
    <w:rsid w:val="00766164"/>
    <w:rsid w:val="0076622C"/>
    <w:rsid w:val="007669F6"/>
    <w:rsid w:val="00766A9E"/>
    <w:rsid w:val="00766B66"/>
    <w:rsid w:val="007670AA"/>
    <w:rsid w:val="007671C3"/>
    <w:rsid w:val="007675C6"/>
    <w:rsid w:val="00767664"/>
    <w:rsid w:val="00767A46"/>
    <w:rsid w:val="00767B7F"/>
    <w:rsid w:val="007702B3"/>
    <w:rsid w:val="00770359"/>
    <w:rsid w:val="00770382"/>
    <w:rsid w:val="00770657"/>
    <w:rsid w:val="0077085D"/>
    <w:rsid w:val="00770864"/>
    <w:rsid w:val="00770BED"/>
    <w:rsid w:val="00770D96"/>
    <w:rsid w:val="00770DD4"/>
    <w:rsid w:val="00770E85"/>
    <w:rsid w:val="007712BA"/>
    <w:rsid w:val="00771F33"/>
    <w:rsid w:val="00772183"/>
    <w:rsid w:val="007721F4"/>
    <w:rsid w:val="00772200"/>
    <w:rsid w:val="007722BC"/>
    <w:rsid w:val="007723DC"/>
    <w:rsid w:val="00772462"/>
    <w:rsid w:val="00772487"/>
    <w:rsid w:val="00772571"/>
    <w:rsid w:val="00772697"/>
    <w:rsid w:val="00772A98"/>
    <w:rsid w:val="00772CE8"/>
    <w:rsid w:val="00772D4C"/>
    <w:rsid w:val="00772DE7"/>
    <w:rsid w:val="0077322A"/>
    <w:rsid w:val="007733C5"/>
    <w:rsid w:val="0077361C"/>
    <w:rsid w:val="00773677"/>
    <w:rsid w:val="00773B22"/>
    <w:rsid w:val="00773B93"/>
    <w:rsid w:val="00773D0A"/>
    <w:rsid w:val="007740F2"/>
    <w:rsid w:val="00774392"/>
    <w:rsid w:val="007744E9"/>
    <w:rsid w:val="00774FE9"/>
    <w:rsid w:val="0077514A"/>
    <w:rsid w:val="007751DF"/>
    <w:rsid w:val="0077536E"/>
    <w:rsid w:val="007757DC"/>
    <w:rsid w:val="00775BAF"/>
    <w:rsid w:val="00775C7E"/>
    <w:rsid w:val="0077678D"/>
    <w:rsid w:val="007768C5"/>
    <w:rsid w:val="007768DA"/>
    <w:rsid w:val="00776F22"/>
    <w:rsid w:val="0077711D"/>
    <w:rsid w:val="0077758D"/>
    <w:rsid w:val="007775BD"/>
    <w:rsid w:val="00777A12"/>
    <w:rsid w:val="00777B52"/>
    <w:rsid w:val="00777E1C"/>
    <w:rsid w:val="00777F43"/>
    <w:rsid w:val="00780222"/>
    <w:rsid w:val="007805A9"/>
    <w:rsid w:val="00780B59"/>
    <w:rsid w:val="007816CF"/>
    <w:rsid w:val="0078170E"/>
    <w:rsid w:val="00781A63"/>
    <w:rsid w:val="00781AF0"/>
    <w:rsid w:val="00781E9F"/>
    <w:rsid w:val="00781FBC"/>
    <w:rsid w:val="0078209C"/>
    <w:rsid w:val="0078229A"/>
    <w:rsid w:val="00782311"/>
    <w:rsid w:val="00782318"/>
    <w:rsid w:val="00782325"/>
    <w:rsid w:val="00782344"/>
    <w:rsid w:val="0078243A"/>
    <w:rsid w:val="007824E9"/>
    <w:rsid w:val="007825C1"/>
    <w:rsid w:val="0078273A"/>
    <w:rsid w:val="00782816"/>
    <w:rsid w:val="00782969"/>
    <w:rsid w:val="00782996"/>
    <w:rsid w:val="00782B36"/>
    <w:rsid w:val="00782E17"/>
    <w:rsid w:val="00783026"/>
    <w:rsid w:val="00783125"/>
    <w:rsid w:val="00783271"/>
    <w:rsid w:val="007835FD"/>
    <w:rsid w:val="00783B69"/>
    <w:rsid w:val="00783CD3"/>
    <w:rsid w:val="007842D3"/>
    <w:rsid w:val="007844BC"/>
    <w:rsid w:val="00784512"/>
    <w:rsid w:val="0078451D"/>
    <w:rsid w:val="00784868"/>
    <w:rsid w:val="0078489D"/>
    <w:rsid w:val="00784925"/>
    <w:rsid w:val="007851B5"/>
    <w:rsid w:val="007851B8"/>
    <w:rsid w:val="0078524C"/>
    <w:rsid w:val="007852FB"/>
    <w:rsid w:val="00785509"/>
    <w:rsid w:val="0078574A"/>
    <w:rsid w:val="00785827"/>
    <w:rsid w:val="0078591F"/>
    <w:rsid w:val="00785C5F"/>
    <w:rsid w:val="00785CD3"/>
    <w:rsid w:val="00785FFF"/>
    <w:rsid w:val="0078628A"/>
    <w:rsid w:val="00786DCF"/>
    <w:rsid w:val="00786E0B"/>
    <w:rsid w:val="0078710A"/>
    <w:rsid w:val="007872E9"/>
    <w:rsid w:val="00787326"/>
    <w:rsid w:val="007878BB"/>
    <w:rsid w:val="00787A23"/>
    <w:rsid w:val="00787B06"/>
    <w:rsid w:val="00787C6C"/>
    <w:rsid w:val="00787CD2"/>
    <w:rsid w:val="00787CD9"/>
    <w:rsid w:val="00787FA5"/>
    <w:rsid w:val="00790016"/>
    <w:rsid w:val="007902B2"/>
    <w:rsid w:val="0079034E"/>
    <w:rsid w:val="00790411"/>
    <w:rsid w:val="007904B4"/>
    <w:rsid w:val="0079053F"/>
    <w:rsid w:val="00790744"/>
    <w:rsid w:val="00790BC6"/>
    <w:rsid w:val="00790D12"/>
    <w:rsid w:val="00790DD0"/>
    <w:rsid w:val="007913E3"/>
    <w:rsid w:val="00791606"/>
    <w:rsid w:val="007917EF"/>
    <w:rsid w:val="00791967"/>
    <w:rsid w:val="00792391"/>
    <w:rsid w:val="007923F9"/>
    <w:rsid w:val="00792451"/>
    <w:rsid w:val="007924F9"/>
    <w:rsid w:val="00792759"/>
    <w:rsid w:val="0079360D"/>
    <w:rsid w:val="007939E4"/>
    <w:rsid w:val="00793A92"/>
    <w:rsid w:val="00793BB4"/>
    <w:rsid w:val="00793CAA"/>
    <w:rsid w:val="00793CB9"/>
    <w:rsid w:val="00793ED0"/>
    <w:rsid w:val="00794105"/>
    <w:rsid w:val="007942D8"/>
    <w:rsid w:val="00794485"/>
    <w:rsid w:val="007946A6"/>
    <w:rsid w:val="007946F5"/>
    <w:rsid w:val="00794862"/>
    <w:rsid w:val="00794890"/>
    <w:rsid w:val="007948A3"/>
    <w:rsid w:val="0079526A"/>
    <w:rsid w:val="007953CA"/>
    <w:rsid w:val="0079555E"/>
    <w:rsid w:val="00795B20"/>
    <w:rsid w:val="00795C25"/>
    <w:rsid w:val="00795CE1"/>
    <w:rsid w:val="00795DE8"/>
    <w:rsid w:val="00795F1B"/>
    <w:rsid w:val="007960FF"/>
    <w:rsid w:val="0079611B"/>
    <w:rsid w:val="00796466"/>
    <w:rsid w:val="0079696B"/>
    <w:rsid w:val="00796BAB"/>
    <w:rsid w:val="00796D19"/>
    <w:rsid w:val="00797296"/>
    <w:rsid w:val="007974F5"/>
    <w:rsid w:val="007976E3"/>
    <w:rsid w:val="00797A78"/>
    <w:rsid w:val="00797A87"/>
    <w:rsid w:val="00797D66"/>
    <w:rsid w:val="00797DFC"/>
    <w:rsid w:val="007A0256"/>
    <w:rsid w:val="007A0336"/>
    <w:rsid w:val="007A0385"/>
    <w:rsid w:val="007A0473"/>
    <w:rsid w:val="007A050C"/>
    <w:rsid w:val="007A08A6"/>
    <w:rsid w:val="007A0A63"/>
    <w:rsid w:val="007A0B35"/>
    <w:rsid w:val="007A0E4C"/>
    <w:rsid w:val="007A0FFE"/>
    <w:rsid w:val="007A10C4"/>
    <w:rsid w:val="007A1329"/>
    <w:rsid w:val="007A17EF"/>
    <w:rsid w:val="007A1E03"/>
    <w:rsid w:val="007A2014"/>
    <w:rsid w:val="007A291A"/>
    <w:rsid w:val="007A2D2D"/>
    <w:rsid w:val="007A2E3D"/>
    <w:rsid w:val="007A2EB7"/>
    <w:rsid w:val="007A3076"/>
    <w:rsid w:val="007A3629"/>
    <w:rsid w:val="007A3749"/>
    <w:rsid w:val="007A3D2D"/>
    <w:rsid w:val="007A3DDF"/>
    <w:rsid w:val="007A3E07"/>
    <w:rsid w:val="007A43BE"/>
    <w:rsid w:val="007A4438"/>
    <w:rsid w:val="007A453B"/>
    <w:rsid w:val="007A47BC"/>
    <w:rsid w:val="007A4C56"/>
    <w:rsid w:val="007A4E00"/>
    <w:rsid w:val="007A5117"/>
    <w:rsid w:val="007A54AE"/>
    <w:rsid w:val="007A58C9"/>
    <w:rsid w:val="007A5A3A"/>
    <w:rsid w:val="007A5C33"/>
    <w:rsid w:val="007A5D65"/>
    <w:rsid w:val="007A64CE"/>
    <w:rsid w:val="007A667D"/>
    <w:rsid w:val="007A67E5"/>
    <w:rsid w:val="007A6B4D"/>
    <w:rsid w:val="007A6F13"/>
    <w:rsid w:val="007A7008"/>
    <w:rsid w:val="007A7129"/>
    <w:rsid w:val="007A76D7"/>
    <w:rsid w:val="007A7B50"/>
    <w:rsid w:val="007B00C8"/>
    <w:rsid w:val="007B013C"/>
    <w:rsid w:val="007B01FB"/>
    <w:rsid w:val="007B01FF"/>
    <w:rsid w:val="007B026A"/>
    <w:rsid w:val="007B0274"/>
    <w:rsid w:val="007B0494"/>
    <w:rsid w:val="007B0537"/>
    <w:rsid w:val="007B0677"/>
    <w:rsid w:val="007B07A2"/>
    <w:rsid w:val="007B0D71"/>
    <w:rsid w:val="007B13A2"/>
    <w:rsid w:val="007B148E"/>
    <w:rsid w:val="007B168C"/>
    <w:rsid w:val="007B19A3"/>
    <w:rsid w:val="007B1AD9"/>
    <w:rsid w:val="007B1B84"/>
    <w:rsid w:val="007B1E16"/>
    <w:rsid w:val="007B251A"/>
    <w:rsid w:val="007B2771"/>
    <w:rsid w:val="007B2799"/>
    <w:rsid w:val="007B28DE"/>
    <w:rsid w:val="007B2E2B"/>
    <w:rsid w:val="007B3368"/>
    <w:rsid w:val="007B36B7"/>
    <w:rsid w:val="007B397D"/>
    <w:rsid w:val="007B3C90"/>
    <w:rsid w:val="007B3CC3"/>
    <w:rsid w:val="007B3DB6"/>
    <w:rsid w:val="007B3F89"/>
    <w:rsid w:val="007B4355"/>
    <w:rsid w:val="007B43A2"/>
    <w:rsid w:val="007B4530"/>
    <w:rsid w:val="007B487D"/>
    <w:rsid w:val="007B4883"/>
    <w:rsid w:val="007B4CE0"/>
    <w:rsid w:val="007B4EE8"/>
    <w:rsid w:val="007B5234"/>
    <w:rsid w:val="007B527B"/>
    <w:rsid w:val="007B53A9"/>
    <w:rsid w:val="007B53B3"/>
    <w:rsid w:val="007B53BF"/>
    <w:rsid w:val="007B54B7"/>
    <w:rsid w:val="007B5501"/>
    <w:rsid w:val="007B55B3"/>
    <w:rsid w:val="007B55D4"/>
    <w:rsid w:val="007B566D"/>
    <w:rsid w:val="007B58D5"/>
    <w:rsid w:val="007B5C31"/>
    <w:rsid w:val="007B5D31"/>
    <w:rsid w:val="007B6004"/>
    <w:rsid w:val="007B6092"/>
    <w:rsid w:val="007B6571"/>
    <w:rsid w:val="007B67AE"/>
    <w:rsid w:val="007B6A91"/>
    <w:rsid w:val="007B6DF0"/>
    <w:rsid w:val="007B7458"/>
    <w:rsid w:val="007B7741"/>
    <w:rsid w:val="007B7A82"/>
    <w:rsid w:val="007B7BEC"/>
    <w:rsid w:val="007B7C7D"/>
    <w:rsid w:val="007B7CF5"/>
    <w:rsid w:val="007B7EEB"/>
    <w:rsid w:val="007C01E0"/>
    <w:rsid w:val="007C0284"/>
    <w:rsid w:val="007C034D"/>
    <w:rsid w:val="007C03DE"/>
    <w:rsid w:val="007C0419"/>
    <w:rsid w:val="007C068A"/>
    <w:rsid w:val="007C07A0"/>
    <w:rsid w:val="007C088D"/>
    <w:rsid w:val="007C0B98"/>
    <w:rsid w:val="007C0EBB"/>
    <w:rsid w:val="007C0FC9"/>
    <w:rsid w:val="007C104F"/>
    <w:rsid w:val="007C1082"/>
    <w:rsid w:val="007C10D5"/>
    <w:rsid w:val="007C17A8"/>
    <w:rsid w:val="007C195E"/>
    <w:rsid w:val="007C1B74"/>
    <w:rsid w:val="007C1C0B"/>
    <w:rsid w:val="007C1DE4"/>
    <w:rsid w:val="007C2142"/>
    <w:rsid w:val="007C239C"/>
    <w:rsid w:val="007C2431"/>
    <w:rsid w:val="007C24A3"/>
    <w:rsid w:val="007C24AC"/>
    <w:rsid w:val="007C24F6"/>
    <w:rsid w:val="007C2568"/>
    <w:rsid w:val="007C25A8"/>
    <w:rsid w:val="007C271A"/>
    <w:rsid w:val="007C2903"/>
    <w:rsid w:val="007C2A1B"/>
    <w:rsid w:val="007C2DD5"/>
    <w:rsid w:val="007C2E98"/>
    <w:rsid w:val="007C2EF4"/>
    <w:rsid w:val="007C33B9"/>
    <w:rsid w:val="007C341E"/>
    <w:rsid w:val="007C3534"/>
    <w:rsid w:val="007C36DB"/>
    <w:rsid w:val="007C3876"/>
    <w:rsid w:val="007C3903"/>
    <w:rsid w:val="007C390A"/>
    <w:rsid w:val="007C3AC3"/>
    <w:rsid w:val="007C3B4A"/>
    <w:rsid w:val="007C3BF5"/>
    <w:rsid w:val="007C3FE9"/>
    <w:rsid w:val="007C40DD"/>
    <w:rsid w:val="007C42E2"/>
    <w:rsid w:val="007C43F0"/>
    <w:rsid w:val="007C4824"/>
    <w:rsid w:val="007C487E"/>
    <w:rsid w:val="007C4B09"/>
    <w:rsid w:val="007C4D39"/>
    <w:rsid w:val="007C4E50"/>
    <w:rsid w:val="007C51A0"/>
    <w:rsid w:val="007C51E0"/>
    <w:rsid w:val="007C52A0"/>
    <w:rsid w:val="007C52E1"/>
    <w:rsid w:val="007C54D4"/>
    <w:rsid w:val="007C5764"/>
    <w:rsid w:val="007C62EC"/>
    <w:rsid w:val="007C6316"/>
    <w:rsid w:val="007C6322"/>
    <w:rsid w:val="007C6D19"/>
    <w:rsid w:val="007C7EEB"/>
    <w:rsid w:val="007C7F32"/>
    <w:rsid w:val="007D033F"/>
    <w:rsid w:val="007D03F0"/>
    <w:rsid w:val="007D04D9"/>
    <w:rsid w:val="007D0648"/>
    <w:rsid w:val="007D0657"/>
    <w:rsid w:val="007D0898"/>
    <w:rsid w:val="007D0A7E"/>
    <w:rsid w:val="007D0AAF"/>
    <w:rsid w:val="007D0D76"/>
    <w:rsid w:val="007D106D"/>
    <w:rsid w:val="007D1AD3"/>
    <w:rsid w:val="007D1AD4"/>
    <w:rsid w:val="007D1C8B"/>
    <w:rsid w:val="007D20B8"/>
    <w:rsid w:val="007D2481"/>
    <w:rsid w:val="007D24D3"/>
    <w:rsid w:val="007D251A"/>
    <w:rsid w:val="007D283C"/>
    <w:rsid w:val="007D28B6"/>
    <w:rsid w:val="007D28C2"/>
    <w:rsid w:val="007D2900"/>
    <w:rsid w:val="007D2DB4"/>
    <w:rsid w:val="007D2EC6"/>
    <w:rsid w:val="007D3096"/>
    <w:rsid w:val="007D338A"/>
    <w:rsid w:val="007D3765"/>
    <w:rsid w:val="007D37E6"/>
    <w:rsid w:val="007D38FD"/>
    <w:rsid w:val="007D3BB5"/>
    <w:rsid w:val="007D3CFE"/>
    <w:rsid w:val="007D3D9F"/>
    <w:rsid w:val="007D400F"/>
    <w:rsid w:val="007D4045"/>
    <w:rsid w:val="007D409E"/>
    <w:rsid w:val="007D41B8"/>
    <w:rsid w:val="007D4267"/>
    <w:rsid w:val="007D431F"/>
    <w:rsid w:val="007D4444"/>
    <w:rsid w:val="007D47AA"/>
    <w:rsid w:val="007D48D9"/>
    <w:rsid w:val="007D4C1A"/>
    <w:rsid w:val="007D501A"/>
    <w:rsid w:val="007D53B9"/>
    <w:rsid w:val="007D56FD"/>
    <w:rsid w:val="007D585B"/>
    <w:rsid w:val="007D5CBA"/>
    <w:rsid w:val="007D5E75"/>
    <w:rsid w:val="007D60F9"/>
    <w:rsid w:val="007D672E"/>
    <w:rsid w:val="007D6913"/>
    <w:rsid w:val="007D6AD4"/>
    <w:rsid w:val="007D6C3C"/>
    <w:rsid w:val="007D6D32"/>
    <w:rsid w:val="007D7272"/>
    <w:rsid w:val="007D7273"/>
    <w:rsid w:val="007D75EE"/>
    <w:rsid w:val="007D7898"/>
    <w:rsid w:val="007D78B1"/>
    <w:rsid w:val="007D7A4E"/>
    <w:rsid w:val="007D7A6C"/>
    <w:rsid w:val="007D7D3C"/>
    <w:rsid w:val="007D7E3C"/>
    <w:rsid w:val="007E0015"/>
    <w:rsid w:val="007E0646"/>
    <w:rsid w:val="007E08E1"/>
    <w:rsid w:val="007E0931"/>
    <w:rsid w:val="007E0AC5"/>
    <w:rsid w:val="007E0D33"/>
    <w:rsid w:val="007E0FF4"/>
    <w:rsid w:val="007E16E6"/>
    <w:rsid w:val="007E1774"/>
    <w:rsid w:val="007E1B7B"/>
    <w:rsid w:val="007E1C56"/>
    <w:rsid w:val="007E1DA9"/>
    <w:rsid w:val="007E1E43"/>
    <w:rsid w:val="007E1F01"/>
    <w:rsid w:val="007E1F39"/>
    <w:rsid w:val="007E209B"/>
    <w:rsid w:val="007E23A2"/>
    <w:rsid w:val="007E27F8"/>
    <w:rsid w:val="007E280D"/>
    <w:rsid w:val="007E2865"/>
    <w:rsid w:val="007E2877"/>
    <w:rsid w:val="007E2EDB"/>
    <w:rsid w:val="007E333B"/>
    <w:rsid w:val="007E3783"/>
    <w:rsid w:val="007E45CD"/>
    <w:rsid w:val="007E465E"/>
    <w:rsid w:val="007E4948"/>
    <w:rsid w:val="007E49E6"/>
    <w:rsid w:val="007E4CC7"/>
    <w:rsid w:val="007E4F27"/>
    <w:rsid w:val="007E505C"/>
    <w:rsid w:val="007E5569"/>
    <w:rsid w:val="007E55DE"/>
    <w:rsid w:val="007E58EB"/>
    <w:rsid w:val="007E5A31"/>
    <w:rsid w:val="007E5DAD"/>
    <w:rsid w:val="007E6199"/>
    <w:rsid w:val="007E65CA"/>
    <w:rsid w:val="007E684A"/>
    <w:rsid w:val="007E6EE5"/>
    <w:rsid w:val="007E6FE2"/>
    <w:rsid w:val="007E7268"/>
    <w:rsid w:val="007E738F"/>
    <w:rsid w:val="007E74BA"/>
    <w:rsid w:val="007E76DC"/>
    <w:rsid w:val="007E7A63"/>
    <w:rsid w:val="007E7B04"/>
    <w:rsid w:val="007E7C51"/>
    <w:rsid w:val="007E7F17"/>
    <w:rsid w:val="007E7FF2"/>
    <w:rsid w:val="007F00CF"/>
    <w:rsid w:val="007F01F6"/>
    <w:rsid w:val="007F02FC"/>
    <w:rsid w:val="007F0B1F"/>
    <w:rsid w:val="007F0BA7"/>
    <w:rsid w:val="007F0D67"/>
    <w:rsid w:val="007F0F5F"/>
    <w:rsid w:val="007F1220"/>
    <w:rsid w:val="007F17D6"/>
    <w:rsid w:val="007F1C90"/>
    <w:rsid w:val="007F1CAD"/>
    <w:rsid w:val="007F1E13"/>
    <w:rsid w:val="007F1F2E"/>
    <w:rsid w:val="007F1FB7"/>
    <w:rsid w:val="007F234A"/>
    <w:rsid w:val="007F2404"/>
    <w:rsid w:val="007F24A4"/>
    <w:rsid w:val="007F2814"/>
    <w:rsid w:val="007F2861"/>
    <w:rsid w:val="007F30DB"/>
    <w:rsid w:val="007F3262"/>
    <w:rsid w:val="007F366F"/>
    <w:rsid w:val="007F3CB2"/>
    <w:rsid w:val="007F3CDB"/>
    <w:rsid w:val="007F3D6D"/>
    <w:rsid w:val="007F3ED0"/>
    <w:rsid w:val="007F40B3"/>
    <w:rsid w:val="007F42A2"/>
    <w:rsid w:val="007F4565"/>
    <w:rsid w:val="007F4762"/>
    <w:rsid w:val="007F48B6"/>
    <w:rsid w:val="007F49B7"/>
    <w:rsid w:val="007F4BD3"/>
    <w:rsid w:val="007F4E22"/>
    <w:rsid w:val="007F4F12"/>
    <w:rsid w:val="007F50C1"/>
    <w:rsid w:val="007F5151"/>
    <w:rsid w:val="007F51CE"/>
    <w:rsid w:val="007F5749"/>
    <w:rsid w:val="007F5A5C"/>
    <w:rsid w:val="007F5C6F"/>
    <w:rsid w:val="007F5D8F"/>
    <w:rsid w:val="007F5F3F"/>
    <w:rsid w:val="007F5F65"/>
    <w:rsid w:val="007F63BD"/>
    <w:rsid w:val="007F63FF"/>
    <w:rsid w:val="007F64E1"/>
    <w:rsid w:val="007F673A"/>
    <w:rsid w:val="007F6B35"/>
    <w:rsid w:val="007F6CD3"/>
    <w:rsid w:val="007F6E05"/>
    <w:rsid w:val="007F6F1F"/>
    <w:rsid w:val="007F7506"/>
    <w:rsid w:val="007F7765"/>
    <w:rsid w:val="007F77F7"/>
    <w:rsid w:val="007F7903"/>
    <w:rsid w:val="008001DE"/>
    <w:rsid w:val="00800251"/>
    <w:rsid w:val="008002AB"/>
    <w:rsid w:val="0080091D"/>
    <w:rsid w:val="00800B5A"/>
    <w:rsid w:val="00800CCF"/>
    <w:rsid w:val="0080117E"/>
    <w:rsid w:val="008016D3"/>
    <w:rsid w:val="00801EEE"/>
    <w:rsid w:val="008022FD"/>
    <w:rsid w:val="008026FF"/>
    <w:rsid w:val="00802966"/>
    <w:rsid w:val="00802CDD"/>
    <w:rsid w:val="00802DB8"/>
    <w:rsid w:val="00803148"/>
    <w:rsid w:val="0080319B"/>
    <w:rsid w:val="00803687"/>
    <w:rsid w:val="0080379A"/>
    <w:rsid w:val="008037A2"/>
    <w:rsid w:val="00803844"/>
    <w:rsid w:val="00803B05"/>
    <w:rsid w:val="00803CB1"/>
    <w:rsid w:val="00803F43"/>
    <w:rsid w:val="008043F1"/>
    <w:rsid w:val="008047B4"/>
    <w:rsid w:val="00805137"/>
    <w:rsid w:val="00805367"/>
    <w:rsid w:val="00805651"/>
    <w:rsid w:val="008060E6"/>
    <w:rsid w:val="00806428"/>
    <w:rsid w:val="00806A68"/>
    <w:rsid w:val="00806A8A"/>
    <w:rsid w:val="00806B2D"/>
    <w:rsid w:val="00806C51"/>
    <w:rsid w:val="00806D91"/>
    <w:rsid w:val="00806D9B"/>
    <w:rsid w:val="00806FE2"/>
    <w:rsid w:val="008070A8"/>
    <w:rsid w:val="0080720E"/>
    <w:rsid w:val="00807335"/>
    <w:rsid w:val="008073A1"/>
    <w:rsid w:val="00807657"/>
    <w:rsid w:val="00807DDD"/>
    <w:rsid w:val="00807F5B"/>
    <w:rsid w:val="008100F5"/>
    <w:rsid w:val="00810255"/>
    <w:rsid w:val="00810423"/>
    <w:rsid w:val="0081085A"/>
    <w:rsid w:val="0081094F"/>
    <w:rsid w:val="00810AB1"/>
    <w:rsid w:val="008111C3"/>
    <w:rsid w:val="00811833"/>
    <w:rsid w:val="00811FA1"/>
    <w:rsid w:val="00812071"/>
    <w:rsid w:val="0081224E"/>
    <w:rsid w:val="008125A2"/>
    <w:rsid w:val="008125DF"/>
    <w:rsid w:val="008128E3"/>
    <w:rsid w:val="008128FE"/>
    <w:rsid w:val="00812A15"/>
    <w:rsid w:val="00812CFC"/>
    <w:rsid w:val="00812DC1"/>
    <w:rsid w:val="00812FAF"/>
    <w:rsid w:val="008130A9"/>
    <w:rsid w:val="00813D8F"/>
    <w:rsid w:val="0081411A"/>
    <w:rsid w:val="00814380"/>
    <w:rsid w:val="008145FD"/>
    <w:rsid w:val="0081467F"/>
    <w:rsid w:val="0081491C"/>
    <w:rsid w:val="00814A62"/>
    <w:rsid w:val="00814B3F"/>
    <w:rsid w:val="00814BD1"/>
    <w:rsid w:val="00814CB3"/>
    <w:rsid w:val="00814E12"/>
    <w:rsid w:val="00815327"/>
    <w:rsid w:val="00815352"/>
    <w:rsid w:val="0081539C"/>
    <w:rsid w:val="008153A0"/>
    <w:rsid w:val="00815524"/>
    <w:rsid w:val="0081570F"/>
    <w:rsid w:val="00815B30"/>
    <w:rsid w:val="00815F10"/>
    <w:rsid w:val="008162B0"/>
    <w:rsid w:val="00816729"/>
    <w:rsid w:val="00816AB9"/>
    <w:rsid w:val="00817296"/>
    <w:rsid w:val="0081747F"/>
    <w:rsid w:val="008175E2"/>
    <w:rsid w:val="00817784"/>
    <w:rsid w:val="00817D4D"/>
    <w:rsid w:val="00817E22"/>
    <w:rsid w:val="0081F29E"/>
    <w:rsid w:val="00820052"/>
    <w:rsid w:val="008204D7"/>
    <w:rsid w:val="0082057F"/>
    <w:rsid w:val="008206C8"/>
    <w:rsid w:val="008206EF"/>
    <w:rsid w:val="008207A3"/>
    <w:rsid w:val="008207AA"/>
    <w:rsid w:val="00820854"/>
    <w:rsid w:val="00820BCD"/>
    <w:rsid w:val="00820D2A"/>
    <w:rsid w:val="00820E62"/>
    <w:rsid w:val="00821137"/>
    <w:rsid w:val="008212F7"/>
    <w:rsid w:val="008216E4"/>
    <w:rsid w:val="00821755"/>
    <w:rsid w:val="00821B68"/>
    <w:rsid w:val="0082223A"/>
    <w:rsid w:val="00822318"/>
    <w:rsid w:val="00822AC3"/>
    <w:rsid w:val="008231CB"/>
    <w:rsid w:val="008235A8"/>
    <w:rsid w:val="0082368C"/>
    <w:rsid w:val="008237AA"/>
    <w:rsid w:val="008239C7"/>
    <w:rsid w:val="00823D15"/>
    <w:rsid w:val="00823F3C"/>
    <w:rsid w:val="00824071"/>
    <w:rsid w:val="008245E0"/>
    <w:rsid w:val="00824648"/>
    <w:rsid w:val="00824690"/>
    <w:rsid w:val="00824711"/>
    <w:rsid w:val="00824823"/>
    <w:rsid w:val="0082497C"/>
    <w:rsid w:val="00824F88"/>
    <w:rsid w:val="00825148"/>
    <w:rsid w:val="008251A1"/>
    <w:rsid w:val="008251EE"/>
    <w:rsid w:val="008256CD"/>
    <w:rsid w:val="00825C27"/>
    <w:rsid w:val="0082614F"/>
    <w:rsid w:val="008264BF"/>
    <w:rsid w:val="008266D5"/>
    <w:rsid w:val="008266F3"/>
    <w:rsid w:val="00826759"/>
    <w:rsid w:val="00826856"/>
    <w:rsid w:val="00826989"/>
    <w:rsid w:val="008269F9"/>
    <w:rsid w:val="00826A0C"/>
    <w:rsid w:val="00826C16"/>
    <w:rsid w:val="00826DAD"/>
    <w:rsid w:val="00826E4B"/>
    <w:rsid w:val="008271CD"/>
    <w:rsid w:val="008272E5"/>
    <w:rsid w:val="00827457"/>
    <w:rsid w:val="008274FB"/>
    <w:rsid w:val="008277FF"/>
    <w:rsid w:val="00827CA2"/>
    <w:rsid w:val="00827E95"/>
    <w:rsid w:val="00827FC8"/>
    <w:rsid w:val="00830113"/>
    <w:rsid w:val="008301B4"/>
    <w:rsid w:val="00830973"/>
    <w:rsid w:val="0083099D"/>
    <w:rsid w:val="00830B51"/>
    <w:rsid w:val="00830BB1"/>
    <w:rsid w:val="00830CA6"/>
    <w:rsid w:val="00830EA8"/>
    <w:rsid w:val="00830EF1"/>
    <w:rsid w:val="008316A1"/>
    <w:rsid w:val="00831728"/>
    <w:rsid w:val="00831B33"/>
    <w:rsid w:val="00831D69"/>
    <w:rsid w:val="008327AB"/>
    <w:rsid w:val="008328F5"/>
    <w:rsid w:val="008329E9"/>
    <w:rsid w:val="008332B8"/>
    <w:rsid w:val="0083330D"/>
    <w:rsid w:val="008333C8"/>
    <w:rsid w:val="00833409"/>
    <w:rsid w:val="00833B79"/>
    <w:rsid w:val="008341E2"/>
    <w:rsid w:val="00834227"/>
    <w:rsid w:val="00834470"/>
    <w:rsid w:val="00834563"/>
    <w:rsid w:val="008351F5"/>
    <w:rsid w:val="00835C3F"/>
    <w:rsid w:val="00835D53"/>
    <w:rsid w:val="00836E01"/>
    <w:rsid w:val="00836E62"/>
    <w:rsid w:val="008372B1"/>
    <w:rsid w:val="008374AD"/>
    <w:rsid w:val="008377BE"/>
    <w:rsid w:val="00837AFD"/>
    <w:rsid w:val="00837F6B"/>
    <w:rsid w:val="0083961F"/>
    <w:rsid w:val="00840030"/>
    <w:rsid w:val="00840072"/>
    <w:rsid w:val="00840146"/>
    <w:rsid w:val="008402A2"/>
    <w:rsid w:val="008407A9"/>
    <w:rsid w:val="008409B8"/>
    <w:rsid w:val="00840DFD"/>
    <w:rsid w:val="00840E62"/>
    <w:rsid w:val="00840EF1"/>
    <w:rsid w:val="00840FCF"/>
    <w:rsid w:val="0084132C"/>
    <w:rsid w:val="008413F0"/>
    <w:rsid w:val="008416AF"/>
    <w:rsid w:val="00841A88"/>
    <w:rsid w:val="00841AB3"/>
    <w:rsid w:val="00841B6C"/>
    <w:rsid w:val="00841D88"/>
    <w:rsid w:val="00842029"/>
    <w:rsid w:val="0084208A"/>
    <w:rsid w:val="00842107"/>
    <w:rsid w:val="008425D6"/>
    <w:rsid w:val="008426B7"/>
    <w:rsid w:val="00842B95"/>
    <w:rsid w:val="00842BC0"/>
    <w:rsid w:val="00843275"/>
    <w:rsid w:val="00843394"/>
    <w:rsid w:val="00843637"/>
    <w:rsid w:val="008439BD"/>
    <w:rsid w:val="00843CCE"/>
    <w:rsid w:val="00843DB5"/>
    <w:rsid w:val="00843F81"/>
    <w:rsid w:val="008440FF"/>
    <w:rsid w:val="008443D3"/>
    <w:rsid w:val="008443DB"/>
    <w:rsid w:val="00844475"/>
    <w:rsid w:val="00844A02"/>
    <w:rsid w:val="00845118"/>
    <w:rsid w:val="0084533C"/>
    <w:rsid w:val="0084533D"/>
    <w:rsid w:val="008455AF"/>
    <w:rsid w:val="008456D4"/>
    <w:rsid w:val="008457F3"/>
    <w:rsid w:val="00845849"/>
    <w:rsid w:val="008459E7"/>
    <w:rsid w:val="00845BDF"/>
    <w:rsid w:val="008460A5"/>
    <w:rsid w:val="008461F5"/>
    <w:rsid w:val="008463FE"/>
    <w:rsid w:val="00846485"/>
    <w:rsid w:val="00846529"/>
    <w:rsid w:val="0084658F"/>
    <w:rsid w:val="00846929"/>
    <w:rsid w:val="00846A12"/>
    <w:rsid w:val="00846A81"/>
    <w:rsid w:val="0084728D"/>
    <w:rsid w:val="00847296"/>
    <w:rsid w:val="0084729B"/>
    <w:rsid w:val="00847734"/>
    <w:rsid w:val="00847796"/>
    <w:rsid w:val="00847C8E"/>
    <w:rsid w:val="00847E39"/>
    <w:rsid w:val="00847FA8"/>
    <w:rsid w:val="00849B00"/>
    <w:rsid w:val="00850510"/>
    <w:rsid w:val="008506AE"/>
    <w:rsid w:val="008508B6"/>
    <w:rsid w:val="00850AB2"/>
    <w:rsid w:val="00850D32"/>
    <w:rsid w:val="008511A5"/>
    <w:rsid w:val="00851397"/>
    <w:rsid w:val="008513FF"/>
    <w:rsid w:val="00851587"/>
    <w:rsid w:val="008515D7"/>
    <w:rsid w:val="008516D2"/>
    <w:rsid w:val="008517AF"/>
    <w:rsid w:val="00851859"/>
    <w:rsid w:val="00851976"/>
    <w:rsid w:val="00851C0A"/>
    <w:rsid w:val="00851D30"/>
    <w:rsid w:val="00852206"/>
    <w:rsid w:val="00852410"/>
    <w:rsid w:val="00852514"/>
    <w:rsid w:val="00852566"/>
    <w:rsid w:val="00852764"/>
    <w:rsid w:val="00852BFA"/>
    <w:rsid w:val="00852C3A"/>
    <w:rsid w:val="00853004"/>
    <w:rsid w:val="00853839"/>
    <w:rsid w:val="00853D02"/>
    <w:rsid w:val="00853DB1"/>
    <w:rsid w:val="00853EA9"/>
    <w:rsid w:val="0085430F"/>
    <w:rsid w:val="0085431E"/>
    <w:rsid w:val="00854338"/>
    <w:rsid w:val="00854429"/>
    <w:rsid w:val="00854B70"/>
    <w:rsid w:val="00854C61"/>
    <w:rsid w:val="00854D36"/>
    <w:rsid w:val="00854E7A"/>
    <w:rsid w:val="00855528"/>
    <w:rsid w:val="008555F1"/>
    <w:rsid w:val="0085585C"/>
    <w:rsid w:val="00855DA4"/>
    <w:rsid w:val="00855EB9"/>
    <w:rsid w:val="00856299"/>
    <w:rsid w:val="00856348"/>
    <w:rsid w:val="008567EA"/>
    <w:rsid w:val="008567FC"/>
    <w:rsid w:val="00856873"/>
    <w:rsid w:val="00856A55"/>
    <w:rsid w:val="00856AEA"/>
    <w:rsid w:val="00856B5B"/>
    <w:rsid w:val="00856CEE"/>
    <w:rsid w:val="0085710A"/>
    <w:rsid w:val="008575E8"/>
    <w:rsid w:val="00857923"/>
    <w:rsid w:val="008579CE"/>
    <w:rsid w:val="00857A31"/>
    <w:rsid w:val="00857B91"/>
    <w:rsid w:val="00857C70"/>
    <w:rsid w:val="00857DE8"/>
    <w:rsid w:val="00857ED4"/>
    <w:rsid w:val="00857F98"/>
    <w:rsid w:val="008601D6"/>
    <w:rsid w:val="00860247"/>
    <w:rsid w:val="0086040E"/>
    <w:rsid w:val="00860571"/>
    <w:rsid w:val="008609A5"/>
    <w:rsid w:val="00860B28"/>
    <w:rsid w:val="00860B5D"/>
    <w:rsid w:val="00860FF5"/>
    <w:rsid w:val="00861093"/>
    <w:rsid w:val="008610A1"/>
    <w:rsid w:val="0086137C"/>
    <w:rsid w:val="008618B7"/>
    <w:rsid w:val="0086205A"/>
    <w:rsid w:val="00862664"/>
    <w:rsid w:val="008627E1"/>
    <w:rsid w:val="00862A14"/>
    <w:rsid w:val="00862CA1"/>
    <w:rsid w:val="00862CD0"/>
    <w:rsid w:val="00862DA6"/>
    <w:rsid w:val="008630F5"/>
    <w:rsid w:val="00863101"/>
    <w:rsid w:val="008631B3"/>
    <w:rsid w:val="008635BB"/>
    <w:rsid w:val="00863D12"/>
    <w:rsid w:val="00863DB0"/>
    <w:rsid w:val="00863E3D"/>
    <w:rsid w:val="00863E4B"/>
    <w:rsid w:val="008640C2"/>
    <w:rsid w:val="00864302"/>
    <w:rsid w:val="008646A4"/>
    <w:rsid w:val="008649FC"/>
    <w:rsid w:val="00864A13"/>
    <w:rsid w:val="00864DB7"/>
    <w:rsid w:val="00864E4B"/>
    <w:rsid w:val="00864E4C"/>
    <w:rsid w:val="008652DC"/>
    <w:rsid w:val="008652E5"/>
    <w:rsid w:val="008657E2"/>
    <w:rsid w:val="00865C28"/>
    <w:rsid w:val="00865D7C"/>
    <w:rsid w:val="008660E1"/>
    <w:rsid w:val="00866207"/>
    <w:rsid w:val="00866903"/>
    <w:rsid w:val="00866945"/>
    <w:rsid w:val="00866C5A"/>
    <w:rsid w:val="00866CC3"/>
    <w:rsid w:val="00866F51"/>
    <w:rsid w:val="00867043"/>
    <w:rsid w:val="0086731F"/>
    <w:rsid w:val="0086761B"/>
    <w:rsid w:val="008678B5"/>
    <w:rsid w:val="00867B50"/>
    <w:rsid w:val="00867F34"/>
    <w:rsid w:val="0086C30E"/>
    <w:rsid w:val="008700A1"/>
    <w:rsid w:val="008700FC"/>
    <w:rsid w:val="008702CA"/>
    <w:rsid w:val="008706B8"/>
    <w:rsid w:val="00870AEE"/>
    <w:rsid w:val="00870CDA"/>
    <w:rsid w:val="00871031"/>
    <w:rsid w:val="00871BB0"/>
    <w:rsid w:val="00871E6D"/>
    <w:rsid w:val="00872157"/>
    <w:rsid w:val="008721AA"/>
    <w:rsid w:val="00872735"/>
    <w:rsid w:val="00872AD2"/>
    <w:rsid w:val="00872B83"/>
    <w:rsid w:val="00872BCA"/>
    <w:rsid w:val="00872C64"/>
    <w:rsid w:val="00873640"/>
    <w:rsid w:val="008736A4"/>
    <w:rsid w:val="00873F41"/>
    <w:rsid w:val="008741E6"/>
    <w:rsid w:val="00874677"/>
    <w:rsid w:val="008748DF"/>
    <w:rsid w:val="00874924"/>
    <w:rsid w:val="0087498C"/>
    <w:rsid w:val="00874A99"/>
    <w:rsid w:val="00874FF9"/>
    <w:rsid w:val="0087519A"/>
    <w:rsid w:val="0087521E"/>
    <w:rsid w:val="008755F0"/>
    <w:rsid w:val="008759E7"/>
    <w:rsid w:val="00875E1B"/>
    <w:rsid w:val="00875F4D"/>
    <w:rsid w:val="0087682E"/>
    <w:rsid w:val="0087692D"/>
    <w:rsid w:val="00876A7D"/>
    <w:rsid w:val="008770DB"/>
    <w:rsid w:val="008771DC"/>
    <w:rsid w:val="0087726B"/>
    <w:rsid w:val="008772B6"/>
    <w:rsid w:val="0087790D"/>
    <w:rsid w:val="00877A11"/>
    <w:rsid w:val="00877B4F"/>
    <w:rsid w:val="00877C32"/>
    <w:rsid w:val="0088025A"/>
    <w:rsid w:val="008804B7"/>
    <w:rsid w:val="008805AA"/>
    <w:rsid w:val="0088089E"/>
    <w:rsid w:val="008808A9"/>
    <w:rsid w:val="00880BC8"/>
    <w:rsid w:val="00880DB4"/>
    <w:rsid w:val="00881B77"/>
    <w:rsid w:val="00881C78"/>
    <w:rsid w:val="00881CD0"/>
    <w:rsid w:val="00881D38"/>
    <w:rsid w:val="00881EF6"/>
    <w:rsid w:val="00881F59"/>
    <w:rsid w:val="0088223A"/>
    <w:rsid w:val="008822B7"/>
    <w:rsid w:val="0088236E"/>
    <w:rsid w:val="008827AE"/>
    <w:rsid w:val="008829A6"/>
    <w:rsid w:val="00882C93"/>
    <w:rsid w:val="00882ED8"/>
    <w:rsid w:val="0088312D"/>
    <w:rsid w:val="00883963"/>
    <w:rsid w:val="00883995"/>
    <w:rsid w:val="00883D46"/>
    <w:rsid w:val="0088401F"/>
    <w:rsid w:val="008840D5"/>
    <w:rsid w:val="008844FE"/>
    <w:rsid w:val="008845DA"/>
    <w:rsid w:val="0088486F"/>
    <w:rsid w:val="0088487F"/>
    <w:rsid w:val="00884E27"/>
    <w:rsid w:val="00884E55"/>
    <w:rsid w:val="00884F32"/>
    <w:rsid w:val="00884FBD"/>
    <w:rsid w:val="00885159"/>
    <w:rsid w:val="008852D2"/>
    <w:rsid w:val="0088536B"/>
    <w:rsid w:val="008853C0"/>
    <w:rsid w:val="0088555E"/>
    <w:rsid w:val="008858E1"/>
    <w:rsid w:val="008858F5"/>
    <w:rsid w:val="00885983"/>
    <w:rsid w:val="0088634E"/>
    <w:rsid w:val="008863D4"/>
    <w:rsid w:val="00886450"/>
    <w:rsid w:val="008867D0"/>
    <w:rsid w:val="00886927"/>
    <w:rsid w:val="00886E2D"/>
    <w:rsid w:val="00887006"/>
    <w:rsid w:val="008873D9"/>
    <w:rsid w:val="00887496"/>
    <w:rsid w:val="00887547"/>
    <w:rsid w:val="008876CE"/>
    <w:rsid w:val="00887719"/>
    <w:rsid w:val="008877E6"/>
    <w:rsid w:val="0088783A"/>
    <w:rsid w:val="00887867"/>
    <w:rsid w:val="00887EF1"/>
    <w:rsid w:val="008900C0"/>
    <w:rsid w:val="008900F1"/>
    <w:rsid w:val="00890578"/>
    <w:rsid w:val="00890701"/>
    <w:rsid w:val="00890E2C"/>
    <w:rsid w:val="008911FA"/>
    <w:rsid w:val="008916F5"/>
    <w:rsid w:val="00891764"/>
    <w:rsid w:val="008919DA"/>
    <w:rsid w:val="00891EE6"/>
    <w:rsid w:val="00891FCF"/>
    <w:rsid w:val="008920D2"/>
    <w:rsid w:val="008925E8"/>
    <w:rsid w:val="0089265E"/>
    <w:rsid w:val="00892750"/>
    <w:rsid w:val="008929C6"/>
    <w:rsid w:val="008929CB"/>
    <w:rsid w:val="00892BDD"/>
    <w:rsid w:val="00892EAF"/>
    <w:rsid w:val="0089304D"/>
    <w:rsid w:val="008931B9"/>
    <w:rsid w:val="008935BE"/>
    <w:rsid w:val="008936CF"/>
    <w:rsid w:val="008938B4"/>
    <w:rsid w:val="00893ABB"/>
    <w:rsid w:val="00893C48"/>
    <w:rsid w:val="00893E24"/>
    <w:rsid w:val="0089416B"/>
    <w:rsid w:val="0089422D"/>
    <w:rsid w:val="00894255"/>
    <w:rsid w:val="008942D0"/>
    <w:rsid w:val="0089441D"/>
    <w:rsid w:val="00894460"/>
    <w:rsid w:val="00894717"/>
    <w:rsid w:val="008952F1"/>
    <w:rsid w:val="0089557F"/>
    <w:rsid w:val="008955EF"/>
    <w:rsid w:val="0089591B"/>
    <w:rsid w:val="00895B4D"/>
    <w:rsid w:val="0089607C"/>
    <w:rsid w:val="00896573"/>
    <w:rsid w:val="008965D9"/>
    <w:rsid w:val="00896671"/>
    <w:rsid w:val="008966CB"/>
    <w:rsid w:val="00896702"/>
    <w:rsid w:val="00896C96"/>
    <w:rsid w:val="00896D5D"/>
    <w:rsid w:val="008977ED"/>
    <w:rsid w:val="008979C3"/>
    <w:rsid w:val="00897A74"/>
    <w:rsid w:val="00897AC2"/>
    <w:rsid w:val="00897D6B"/>
    <w:rsid w:val="00897E65"/>
    <w:rsid w:val="00897F21"/>
    <w:rsid w:val="00897F7A"/>
    <w:rsid w:val="0089F447"/>
    <w:rsid w:val="008A01A0"/>
    <w:rsid w:val="008A02E5"/>
    <w:rsid w:val="008A0650"/>
    <w:rsid w:val="008A0754"/>
    <w:rsid w:val="008A0BE2"/>
    <w:rsid w:val="008A0DA0"/>
    <w:rsid w:val="008A0E5D"/>
    <w:rsid w:val="008A0F91"/>
    <w:rsid w:val="008A1867"/>
    <w:rsid w:val="008A19AF"/>
    <w:rsid w:val="008A1A1A"/>
    <w:rsid w:val="008A1E23"/>
    <w:rsid w:val="008A21BD"/>
    <w:rsid w:val="008A2281"/>
    <w:rsid w:val="008A257F"/>
    <w:rsid w:val="008A2729"/>
    <w:rsid w:val="008A2737"/>
    <w:rsid w:val="008A28A0"/>
    <w:rsid w:val="008A2A56"/>
    <w:rsid w:val="008A2A5C"/>
    <w:rsid w:val="008A2D08"/>
    <w:rsid w:val="008A30FA"/>
    <w:rsid w:val="008A32DA"/>
    <w:rsid w:val="008A33E0"/>
    <w:rsid w:val="008A36D3"/>
    <w:rsid w:val="008A38F4"/>
    <w:rsid w:val="008A39A3"/>
    <w:rsid w:val="008A3AAE"/>
    <w:rsid w:val="008A3B66"/>
    <w:rsid w:val="008A3CC0"/>
    <w:rsid w:val="008A3CEC"/>
    <w:rsid w:val="008A3E7D"/>
    <w:rsid w:val="008A3EAF"/>
    <w:rsid w:val="008A40E7"/>
    <w:rsid w:val="008A4ABA"/>
    <w:rsid w:val="008A4DA5"/>
    <w:rsid w:val="008A5827"/>
    <w:rsid w:val="008A5C1F"/>
    <w:rsid w:val="008A5E15"/>
    <w:rsid w:val="008A5EC8"/>
    <w:rsid w:val="008A60BB"/>
    <w:rsid w:val="008A63D3"/>
    <w:rsid w:val="008A65FD"/>
    <w:rsid w:val="008A698D"/>
    <w:rsid w:val="008A6CBE"/>
    <w:rsid w:val="008A6D8C"/>
    <w:rsid w:val="008A6F11"/>
    <w:rsid w:val="008A7026"/>
    <w:rsid w:val="008A7079"/>
    <w:rsid w:val="008A720D"/>
    <w:rsid w:val="008A787A"/>
    <w:rsid w:val="008A7ABE"/>
    <w:rsid w:val="008A7EC0"/>
    <w:rsid w:val="008A9515"/>
    <w:rsid w:val="008B0022"/>
    <w:rsid w:val="008B0089"/>
    <w:rsid w:val="008B015E"/>
    <w:rsid w:val="008B047B"/>
    <w:rsid w:val="008B0F2F"/>
    <w:rsid w:val="008B0FB4"/>
    <w:rsid w:val="008B15B2"/>
    <w:rsid w:val="008B17DF"/>
    <w:rsid w:val="008B19C2"/>
    <w:rsid w:val="008B1A18"/>
    <w:rsid w:val="008B1B5C"/>
    <w:rsid w:val="008B1CCC"/>
    <w:rsid w:val="008B1DC6"/>
    <w:rsid w:val="008B2234"/>
    <w:rsid w:val="008B28C1"/>
    <w:rsid w:val="008B2F84"/>
    <w:rsid w:val="008B38BC"/>
    <w:rsid w:val="008B397D"/>
    <w:rsid w:val="008B3A86"/>
    <w:rsid w:val="008B3C7B"/>
    <w:rsid w:val="008B3D86"/>
    <w:rsid w:val="008B3DA7"/>
    <w:rsid w:val="008B4533"/>
    <w:rsid w:val="008B48DD"/>
    <w:rsid w:val="008B49B4"/>
    <w:rsid w:val="008B49D2"/>
    <w:rsid w:val="008B4A13"/>
    <w:rsid w:val="008B4A29"/>
    <w:rsid w:val="008B4A42"/>
    <w:rsid w:val="008B4A9A"/>
    <w:rsid w:val="008B4B4B"/>
    <w:rsid w:val="008B50DB"/>
    <w:rsid w:val="008B544A"/>
    <w:rsid w:val="008B544B"/>
    <w:rsid w:val="008B54F0"/>
    <w:rsid w:val="008B5A32"/>
    <w:rsid w:val="008B5C70"/>
    <w:rsid w:val="008B5D1F"/>
    <w:rsid w:val="008B5D30"/>
    <w:rsid w:val="008B5D72"/>
    <w:rsid w:val="008B5F0F"/>
    <w:rsid w:val="008B5F1A"/>
    <w:rsid w:val="008B6245"/>
    <w:rsid w:val="008B67FB"/>
    <w:rsid w:val="008B68E5"/>
    <w:rsid w:val="008B6C2F"/>
    <w:rsid w:val="008B72BC"/>
    <w:rsid w:val="008B73D0"/>
    <w:rsid w:val="008B75C4"/>
    <w:rsid w:val="008B7AD8"/>
    <w:rsid w:val="008B7B84"/>
    <w:rsid w:val="008B7CB9"/>
    <w:rsid w:val="008C0056"/>
    <w:rsid w:val="008C014C"/>
    <w:rsid w:val="008C030E"/>
    <w:rsid w:val="008C0684"/>
    <w:rsid w:val="008C0EB2"/>
    <w:rsid w:val="008C100C"/>
    <w:rsid w:val="008C1182"/>
    <w:rsid w:val="008C1448"/>
    <w:rsid w:val="008C198C"/>
    <w:rsid w:val="008C19BC"/>
    <w:rsid w:val="008C1C22"/>
    <w:rsid w:val="008C1D40"/>
    <w:rsid w:val="008C1F66"/>
    <w:rsid w:val="008C1FD8"/>
    <w:rsid w:val="008C2284"/>
    <w:rsid w:val="008C228D"/>
    <w:rsid w:val="008C2792"/>
    <w:rsid w:val="008C27C8"/>
    <w:rsid w:val="008C28F4"/>
    <w:rsid w:val="008C2D7C"/>
    <w:rsid w:val="008C31F7"/>
    <w:rsid w:val="008C34A0"/>
    <w:rsid w:val="008C3A58"/>
    <w:rsid w:val="008C3CD8"/>
    <w:rsid w:val="008C3D0B"/>
    <w:rsid w:val="008C4923"/>
    <w:rsid w:val="008C512C"/>
    <w:rsid w:val="008C5B91"/>
    <w:rsid w:val="008C5E0A"/>
    <w:rsid w:val="008C5F8E"/>
    <w:rsid w:val="008C6042"/>
    <w:rsid w:val="008C610D"/>
    <w:rsid w:val="008C65B6"/>
    <w:rsid w:val="008C6965"/>
    <w:rsid w:val="008C69DF"/>
    <w:rsid w:val="008C69E1"/>
    <w:rsid w:val="008C6CD1"/>
    <w:rsid w:val="008C6E3E"/>
    <w:rsid w:val="008C6FD4"/>
    <w:rsid w:val="008C7445"/>
    <w:rsid w:val="008C74AE"/>
    <w:rsid w:val="008C75C4"/>
    <w:rsid w:val="008C75EE"/>
    <w:rsid w:val="008C7878"/>
    <w:rsid w:val="008C7884"/>
    <w:rsid w:val="008C7A70"/>
    <w:rsid w:val="008C7BA6"/>
    <w:rsid w:val="008C7C65"/>
    <w:rsid w:val="008C7D1D"/>
    <w:rsid w:val="008D0070"/>
    <w:rsid w:val="008D092F"/>
    <w:rsid w:val="008D0F7B"/>
    <w:rsid w:val="008D1152"/>
    <w:rsid w:val="008D1365"/>
    <w:rsid w:val="008D13F5"/>
    <w:rsid w:val="008D1629"/>
    <w:rsid w:val="008D181E"/>
    <w:rsid w:val="008D1866"/>
    <w:rsid w:val="008D20B0"/>
    <w:rsid w:val="008D24FC"/>
    <w:rsid w:val="008D2785"/>
    <w:rsid w:val="008D2937"/>
    <w:rsid w:val="008D2E82"/>
    <w:rsid w:val="008D2F3D"/>
    <w:rsid w:val="008D2F7D"/>
    <w:rsid w:val="008D32DA"/>
    <w:rsid w:val="008D3333"/>
    <w:rsid w:val="008D350C"/>
    <w:rsid w:val="008D3561"/>
    <w:rsid w:val="008D369A"/>
    <w:rsid w:val="008D3780"/>
    <w:rsid w:val="008D399C"/>
    <w:rsid w:val="008D3E06"/>
    <w:rsid w:val="008D4036"/>
    <w:rsid w:val="008D450B"/>
    <w:rsid w:val="008D4621"/>
    <w:rsid w:val="008D4790"/>
    <w:rsid w:val="008D4804"/>
    <w:rsid w:val="008D4972"/>
    <w:rsid w:val="008D4C37"/>
    <w:rsid w:val="008D4E23"/>
    <w:rsid w:val="008D532D"/>
    <w:rsid w:val="008D5331"/>
    <w:rsid w:val="008D542C"/>
    <w:rsid w:val="008D553A"/>
    <w:rsid w:val="008D554D"/>
    <w:rsid w:val="008D5785"/>
    <w:rsid w:val="008D6090"/>
    <w:rsid w:val="008D6168"/>
    <w:rsid w:val="008D64FB"/>
    <w:rsid w:val="008D6D28"/>
    <w:rsid w:val="008D6E9D"/>
    <w:rsid w:val="008D6F2B"/>
    <w:rsid w:val="008D7332"/>
    <w:rsid w:val="008D74A0"/>
    <w:rsid w:val="008D7846"/>
    <w:rsid w:val="008D7887"/>
    <w:rsid w:val="008D7AFB"/>
    <w:rsid w:val="008D7B3C"/>
    <w:rsid w:val="008D7B9A"/>
    <w:rsid w:val="008D7D94"/>
    <w:rsid w:val="008D7F9F"/>
    <w:rsid w:val="008E03FC"/>
    <w:rsid w:val="008E061D"/>
    <w:rsid w:val="008E084B"/>
    <w:rsid w:val="008E0933"/>
    <w:rsid w:val="008E0EC8"/>
    <w:rsid w:val="008E1611"/>
    <w:rsid w:val="008E1ABA"/>
    <w:rsid w:val="008E1CBB"/>
    <w:rsid w:val="008E1F98"/>
    <w:rsid w:val="008E2100"/>
    <w:rsid w:val="008E238B"/>
    <w:rsid w:val="008E2B0E"/>
    <w:rsid w:val="008E3AF1"/>
    <w:rsid w:val="008E3E48"/>
    <w:rsid w:val="008E3EE0"/>
    <w:rsid w:val="008E44DE"/>
    <w:rsid w:val="008E4569"/>
    <w:rsid w:val="008E45A9"/>
    <w:rsid w:val="008E49E8"/>
    <w:rsid w:val="008E4BDB"/>
    <w:rsid w:val="008E4C74"/>
    <w:rsid w:val="008E4DDD"/>
    <w:rsid w:val="008E50E3"/>
    <w:rsid w:val="008E53D3"/>
    <w:rsid w:val="008E54C7"/>
    <w:rsid w:val="008E56F7"/>
    <w:rsid w:val="008E5AAF"/>
    <w:rsid w:val="008E5C11"/>
    <w:rsid w:val="008E5C23"/>
    <w:rsid w:val="008E5F01"/>
    <w:rsid w:val="008E619C"/>
    <w:rsid w:val="008E6337"/>
    <w:rsid w:val="008E65C0"/>
    <w:rsid w:val="008E66A2"/>
    <w:rsid w:val="008E687F"/>
    <w:rsid w:val="008E6A11"/>
    <w:rsid w:val="008E6A1E"/>
    <w:rsid w:val="008E6BB2"/>
    <w:rsid w:val="008E6C4D"/>
    <w:rsid w:val="008E6E7B"/>
    <w:rsid w:val="008E6FEE"/>
    <w:rsid w:val="008E7B91"/>
    <w:rsid w:val="008E7D97"/>
    <w:rsid w:val="008E7EE9"/>
    <w:rsid w:val="008E7F48"/>
    <w:rsid w:val="008ED434"/>
    <w:rsid w:val="008F007B"/>
    <w:rsid w:val="008F00C2"/>
    <w:rsid w:val="008F019E"/>
    <w:rsid w:val="008F01B2"/>
    <w:rsid w:val="008F074F"/>
    <w:rsid w:val="008F1205"/>
    <w:rsid w:val="008F1289"/>
    <w:rsid w:val="008F15B3"/>
    <w:rsid w:val="008F16C6"/>
    <w:rsid w:val="008F17B4"/>
    <w:rsid w:val="008F1A81"/>
    <w:rsid w:val="008F1DD3"/>
    <w:rsid w:val="008F1E47"/>
    <w:rsid w:val="008F1FAA"/>
    <w:rsid w:val="008F2151"/>
    <w:rsid w:val="008F2153"/>
    <w:rsid w:val="008F2339"/>
    <w:rsid w:val="008F25AF"/>
    <w:rsid w:val="008F2716"/>
    <w:rsid w:val="008F289F"/>
    <w:rsid w:val="008F2959"/>
    <w:rsid w:val="008F2E67"/>
    <w:rsid w:val="008F3371"/>
    <w:rsid w:val="008F3585"/>
    <w:rsid w:val="008F3669"/>
    <w:rsid w:val="008F367D"/>
    <w:rsid w:val="008F36B3"/>
    <w:rsid w:val="008F3C7F"/>
    <w:rsid w:val="008F3CFA"/>
    <w:rsid w:val="008F3E54"/>
    <w:rsid w:val="008F3F10"/>
    <w:rsid w:val="008F41BA"/>
    <w:rsid w:val="008F4666"/>
    <w:rsid w:val="008F4C63"/>
    <w:rsid w:val="008F4E6A"/>
    <w:rsid w:val="008F4E6E"/>
    <w:rsid w:val="008F4EA0"/>
    <w:rsid w:val="008F55B1"/>
    <w:rsid w:val="008F59EE"/>
    <w:rsid w:val="008F62DC"/>
    <w:rsid w:val="008F6511"/>
    <w:rsid w:val="008F66F9"/>
    <w:rsid w:val="008F6A21"/>
    <w:rsid w:val="008F6AF8"/>
    <w:rsid w:val="008F6C58"/>
    <w:rsid w:val="008F7EEB"/>
    <w:rsid w:val="009000B5"/>
    <w:rsid w:val="009007AB"/>
    <w:rsid w:val="00900912"/>
    <w:rsid w:val="00900A78"/>
    <w:rsid w:val="00900B2E"/>
    <w:rsid w:val="00900E87"/>
    <w:rsid w:val="00901085"/>
    <w:rsid w:val="009010BE"/>
    <w:rsid w:val="009011A1"/>
    <w:rsid w:val="00901B52"/>
    <w:rsid w:val="00901D5A"/>
    <w:rsid w:val="00901DDE"/>
    <w:rsid w:val="00901E44"/>
    <w:rsid w:val="00901E70"/>
    <w:rsid w:val="00901E8F"/>
    <w:rsid w:val="00902193"/>
    <w:rsid w:val="00902552"/>
    <w:rsid w:val="009027E0"/>
    <w:rsid w:val="00902853"/>
    <w:rsid w:val="0090288D"/>
    <w:rsid w:val="00902F28"/>
    <w:rsid w:val="00902F76"/>
    <w:rsid w:val="009031A1"/>
    <w:rsid w:val="00903212"/>
    <w:rsid w:val="00903656"/>
    <w:rsid w:val="009037C9"/>
    <w:rsid w:val="009038A8"/>
    <w:rsid w:val="009039E1"/>
    <w:rsid w:val="00903AE9"/>
    <w:rsid w:val="00903DB7"/>
    <w:rsid w:val="00903E9A"/>
    <w:rsid w:val="0090407F"/>
    <w:rsid w:val="0090420B"/>
    <w:rsid w:val="009042A7"/>
    <w:rsid w:val="009043B1"/>
    <w:rsid w:val="0090464E"/>
    <w:rsid w:val="00904D23"/>
    <w:rsid w:val="00904F20"/>
    <w:rsid w:val="00904FD2"/>
    <w:rsid w:val="00904FFE"/>
    <w:rsid w:val="0090502C"/>
    <w:rsid w:val="009050C3"/>
    <w:rsid w:val="009055E8"/>
    <w:rsid w:val="0090563C"/>
    <w:rsid w:val="00905993"/>
    <w:rsid w:val="009059CD"/>
    <w:rsid w:val="00905BC3"/>
    <w:rsid w:val="00905CF7"/>
    <w:rsid w:val="00906448"/>
    <w:rsid w:val="0090653E"/>
    <w:rsid w:val="009070B7"/>
    <w:rsid w:val="00907205"/>
    <w:rsid w:val="00907293"/>
    <w:rsid w:val="00907460"/>
    <w:rsid w:val="00907AB1"/>
    <w:rsid w:val="00907B56"/>
    <w:rsid w:val="00910945"/>
    <w:rsid w:val="00910B68"/>
    <w:rsid w:val="00910C79"/>
    <w:rsid w:val="00910E22"/>
    <w:rsid w:val="00910F40"/>
    <w:rsid w:val="00911015"/>
    <w:rsid w:val="00911019"/>
    <w:rsid w:val="009110AF"/>
    <w:rsid w:val="0091155E"/>
    <w:rsid w:val="00911595"/>
    <w:rsid w:val="00911A40"/>
    <w:rsid w:val="00911B12"/>
    <w:rsid w:val="00911D85"/>
    <w:rsid w:val="00911D8C"/>
    <w:rsid w:val="00911E27"/>
    <w:rsid w:val="00911F06"/>
    <w:rsid w:val="00911F0D"/>
    <w:rsid w:val="00911F1C"/>
    <w:rsid w:val="009122E1"/>
    <w:rsid w:val="009128B3"/>
    <w:rsid w:val="009133FF"/>
    <w:rsid w:val="0091352A"/>
    <w:rsid w:val="0091375C"/>
    <w:rsid w:val="00913870"/>
    <w:rsid w:val="00913CD6"/>
    <w:rsid w:val="00913D47"/>
    <w:rsid w:val="00913F82"/>
    <w:rsid w:val="00914143"/>
    <w:rsid w:val="009147FB"/>
    <w:rsid w:val="00914A12"/>
    <w:rsid w:val="0091518A"/>
    <w:rsid w:val="0091547F"/>
    <w:rsid w:val="009158AA"/>
    <w:rsid w:val="009159E1"/>
    <w:rsid w:val="00915A7A"/>
    <w:rsid w:val="00915C02"/>
    <w:rsid w:val="00915C7E"/>
    <w:rsid w:val="00915EC7"/>
    <w:rsid w:val="00915FC2"/>
    <w:rsid w:val="009160DC"/>
    <w:rsid w:val="00916179"/>
    <w:rsid w:val="009161B8"/>
    <w:rsid w:val="009163D9"/>
    <w:rsid w:val="00916463"/>
    <w:rsid w:val="00916854"/>
    <w:rsid w:val="0091686A"/>
    <w:rsid w:val="00916C0E"/>
    <w:rsid w:val="00916FEF"/>
    <w:rsid w:val="009171A7"/>
    <w:rsid w:val="00917583"/>
    <w:rsid w:val="00917810"/>
    <w:rsid w:val="00917C05"/>
    <w:rsid w:val="00917D46"/>
    <w:rsid w:val="00917D8E"/>
    <w:rsid w:val="00917E68"/>
    <w:rsid w:val="00917FCA"/>
    <w:rsid w:val="009200AE"/>
    <w:rsid w:val="00920170"/>
    <w:rsid w:val="009201AD"/>
    <w:rsid w:val="00920201"/>
    <w:rsid w:val="00920218"/>
    <w:rsid w:val="009207BA"/>
    <w:rsid w:val="009208E7"/>
    <w:rsid w:val="00920960"/>
    <w:rsid w:val="0092098F"/>
    <w:rsid w:val="00920A58"/>
    <w:rsid w:val="00920C16"/>
    <w:rsid w:val="00920D3D"/>
    <w:rsid w:val="00920FE0"/>
    <w:rsid w:val="00921003"/>
    <w:rsid w:val="0092128E"/>
    <w:rsid w:val="0092138A"/>
    <w:rsid w:val="00921562"/>
    <w:rsid w:val="0092193D"/>
    <w:rsid w:val="00921947"/>
    <w:rsid w:val="00921992"/>
    <w:rsid w:val="009219BF"/>
    <w:rsid w:val="00921C37"/>
    <w:rsid w:val="00921D0F"/>
    <w:rsid w:val="00922033"/>
    <w:rsid w:val="0092213E"/>
    <w:rsid w:val="009221BF"/>
    <w:rsid w:val="00922273"/>
    <w:rsid w:val="00922841"/>
    <w:rsid w:val="00922964"/>
    <w:rsid w:val="00922DDE"/>
    <w:rsid w:val="00923237"/>
    <w:rsid w:val="00923605"/>
    <w:rsid w:val="00923691"/>
    <w:rsid w:val="0092382D"/>
    <w:rsid w:val="00923D05"/>
    <w:rsid w:val="00923F06"/>
    <w:rsid w:val="00923F63"/>
    <w:rsid w:val="0092404F"/>
    <w:rsid w:val="00924226"/>
    <w:rsid w:val="00924263"/>
    <w:rsid w:val="009245C2"/>
    <w:rsid w:val="00924A8A"/>
    <w:rsid w:val="00924B08"/>
    <w:rsid w:val="00924B42"/>
    <w:rsid w:val="00924DA4"/>
    <w:rsid w:val="00924E3B"/>
    <w:rsid w:val="0092510A"/>
    <w:rsid w:val="009257A2"/>
    <w:rsid w:val="009259C6"/>
    <w:rsid w:val="00925B11"/>
    <w:rsid w:val="00925C46"/>
    <w:rsid w:val="00925D50"/>
    <w:rsid w:val="00925E6F"/>
    <w:rsid w:val="00925F66"/>
    <w:rsid w:val="00925FE5"/>
    <w:rsid w:val="009264FD"/>
    <w:rsid w:val="0092667A"/>
    <w:rsid w:val="009269A2"/>
    <w:rsid w:val="009276A2"/>
    <w:rsid w:val="0092786F"/>
    <w:rsid w:val="00927B16"/>
    <w:rsid w:val="00927BB6"/>
    <w:rsid w:val="009301FF"/>
    <w:rsid w:val="009302F3"/>
    <w:rsid w:val="0093079A"/>
    <w:rsid w:val="00930ADD"/>
    <w:rsid w:val="00930E58"/>
    <w:rsid w:val="00931558"/>
    <w:rsid w:val="009318CB"/>
    <w:rsid w:val="0093192E"/>
    <w:rsid w:val="00931A41"/>
    <w:rsid w:val="00931BFB"/>
    <w:rsid w:val="00931CA1"/>
    <w:rsid w:val="00931E28"/>
    <w:rsid w:val="00932111"/>
    <w:rsid w:val="009328BF"/>
    <w:rsid w:val="00932C91"/>
    <w:rsid w:val="00932CD3"/>
    <w:rsid w:val="00932CED"/>
    <w:rsid w:val="00932D19"/>
    <w:rsid w:val="00932E0D"/>
    <w:rsid w:val="00932EF8"/>
    <w:rsid w:val="00932FF5"/>
    <w:rsid w:val="009331B7"/>
    <w:rsid w:val="009334A6"/>
    <w:rsid w:val="009335C5"/>
    <w:rsid w:val="00933868"/>
    <w:rsid w:val="00933A57"/>
    <w:rsid w:val="00933B13"/>
    <w:rsid w:val="00933C1F"/>
    <w:rsid w:val="00933D4D"/>
    <w:rsid w:val="00933D6A"/>
    <w:rsid w:val="00934148"/>
    <w:rsid w:val="00934268"/>
    <w:rsid w:val="009344EA"/>
    <w:rsid w:val="009344F5"/>
    <w:rsid w:val="00934A22"/>
    <w:rsid w:val="00934AFC"/>
    <w:rsid w:val="00934B27"/>
    <w:rsid w:val="00934D31"/>
    <w:rsid w:val="00934D56"/>
    <w:rsid w:val="0093504C"/>
    <w:rsid w:val="00935235"/>
    <w:rsid w:val="009353B7"/>
    <w:rsid w:val="009354D6"/>
    <w:rsid w:val="00935DBB"/>
    <w:rsid w:val="00935FD5"/>
    <w:rsid w:val="00936177"/>
    <w:rsid w:val="00936854"/>
    <w:rsid w:val="009368F8"/>
    <w:rsid w:val="00936999"/>
    <w:rsid w:val="009371FF"/>
    <w:rsid w:val="009372D4"/>
    <w:rsid w:val="009375EA"/>
    <w:rsid w:val="009376C5"/>
    <w:rsid w:val="00937DEB"/>
    <w:rsid w:val="009400AE"/>
    <w:rsid w:val="00940700"/>
    <w:rsid w:val="00940727"/>
    <w:rsid w:val="00940FB9"/>
    <w:rsid w:val="009410F5"/>
    <w:rsid w:val="00941B11"/>
    <w:rsid w:val="00941E34"/>
    <w:rsid w:val="00941F78"/>
    <w:rsid w:val="0094225F"/>
    <w:rsid w:val="009422C5"/>
    <w:rsid w:val="00942580"/>
    <w:rsid w:val="00942728"/>
    <w:rsid w:val="0094276B"/>
    <w:rsid w:val="009427C1"/>
    <w:rsid w:val="00942BF0"/>
    <w:rsid w:val="0094302D"/>
    <w:rsid w:val="00943516"/>
    <w:rsid w:val="00943AC8"/>
    <w:rsid w:val="00943BC9"/>
    <w:rsid w:val="00944275"/>
    <w:rsid w:val="00944517"/>
    <w:rsid w:val="00944802"/>
    <w:rsid w:val="00944C80"/>
    <w:rsid w:val="00944D5A"/>
    <w:rsid w:val="00944F10"/>
    <w:rsid w:val="009450D9"/>
    <w:rsid w:val="009450DB"/>
    <w:rsid w:val="0094527E"/>
    <w:rsid w:val="00945A7C"/>
    <w:rsid w:val="00945C39"/>
    <w:rsid w:val="00945EAD"/>
    <w:rsid w:val="009460A2"/>
    <w:rsid w:val="00946142"/>
    <w:rsid w:val="0094634C"/>
    <w:rsid w:val="009465FC"/>
    <w:rsid w:val="009466B5"/>
    <w:rsid w:val="00946752"/>
    <w:rsid w:val="00946769"/>
    <w:rsid w:val="00946AD5"/>
    <w:rsid w:val="009470C7"/>
    <w:rsid w:val="009475CA"/>
    <w:rsid w:val="00947654"/>
    <w:rsid w:val="009476C0"/>
    <w:rsid w:val="00947709"/>
    <w:rsid w:val="00947A0C"/>
    <w:rsid w:val="00947D10"/>
    <w:rsid w:val="00947E75"/>
    <w:rsid w:val="009500C5"/>
    <w:rsid w:val="00950325"/>
    <w:rsid w:val="00950336"/>
    <w:rsid w:val="009503AA"/>
    <w:rsid w:val="009503CD"/>
    <w:rsid w:val="0095074D"/>
    <w:rsid w:val="009509A8"/>
    <w:rsid w:val="00950F62"/>
    <w:rsid w:val="009510EF"/>
    <w:rsid w:val="009511D4"/>
    <w:rsid w:val="009512A1"/>
    <w:rsid w:val="009512E8"/>
    <w:rsid w:val="00951319"/>
    <w:rsid w:val="0095139F"/>
    <w:rsid w:val="00951EBF"/>
    <w:rsid w:val="00951FA5"/>
    <w:rsid w:val="00952070"/>
    <w:rsid w:val="00952583"/>
    <w:rsid w:val="009526A9"/>
    <w:rsid w:val="00952754"/>
    <w:rsid w:val="009528D1"/>
    <w:rsid w:val="00952B36"/>
    <w:rsid w:val="00952CF6"/>
    <w:rsid w:val="00952DE7"/>
    <w:rsid w:val="0095300C"/>
    <w:rsid w:val="0095311D"/>
    <w:rsid w:val="009535BF"/>
    <w:rsid w:val="00953965"/>
    <w:rsid w:val="00953A6F"/>
    <w:rsid w:val="00953C2C"/>
    <w:rsid w:val="00953C67"/>
    <w:rsid w:val="009542A5"/>
    <w:rsid w:val="00954551"/>
    <w:rsid w:val="009546C9"/>
    <w:rsid w:val="00954D47"/>
    <w:rsid w:val="009550D3"/>
    <w:rsid w:val="0095515C"/>
    <w:rsid w:val="009551D1"/>
    <w:rsid w:val="0095528B"/>
    <w:rsid w:val="009552CB"/>
    <w:rsid w:val="00955B5C"/>
    <w:rsid w:val="00955B6C"/>
    <w:rsid w:val="00955B7E"/>
    <w:rsid w:val="00955C46"/>
    <w:rsid w:val="00955D71"/>
    <w:rsid w:val="00956024"/>
    <w:rsid w:val="009564D9"/>
    <w:rsid w:val="00956FDA"/>
    <w:rsid w:val="009570F0"/>
    <w:rsid w:val="009571A5"/>
    <w:rsid w:val="00957337"/>
    <w:rsid w:val="00957722"/>
    <w:rsid w:val="00957B33"/>
    <w:rsid w:val="00957EC0"/>
    <w:rsid w:val="00957F77"/>
    <w:rsid w:val="00957FA9"/>
    <w:rsid w:val="00957FDB"/>
    <w:rsid w:val="0096016C"/>
    <w:rsid w:val="009602EB"/>
    <w:rsid w:val="0096039C"/>
    <w:rsid w:val="009607D5"/>
    <w:rsid w:val="00960B49"/>
    <w:rsid w:val="00960CD8"/>
    <w:rsid w:val="00960E56"/>
    <w:rsid w:val="009613D7"/>
    <w:rsid w:val="009615EB"/>
    <w:rsid w:val="00961630"/>
    <w:rsid w:val="0096164C"/>
    <w:rsid w:val="009618C4"/>
    <w:rsid w:val="00961AAF"/>
    <w:rsid w:val="00961DA4"/>
    <w:rsid w:val="00961F83"/>
    <w:rsid w:val="009620AA"/>
    <w:rsid w:val="009625D6"/>
    <w:rsid w:val="0096270B"/>
    <w:rsid w:val="00962917"/>
    <w:rsid w:val="0096294C"/>
    <w:rsid w:val="00962A8A"/>
    <w:rsid w:val="00962B49"/>
    <w:rsid w:val="00962D11"/>
    <w:rsid w:val="00962DCA"/>
    <w:rsid w:val="00962F0E"/>
    <w:rsid w:val="00963144"/>
    <w:rsid w:val="00963A07"/>
    <w:rsid w:val="00963C4F"/>
    <w:rsid w:val="00963DDC"/>
    <w:rsid w:val="00963E90"/>
    <w:rsid w:val="00964168"/>
    <w:rsid w:val="009641EE"/>
    <w:rsid w:val="00964352"/>
    <w:rsid w:val="0096463D"/>
    <w:rsid w:val="00964793"/>
    <w:rsid w:val="009648B9"/>
    <w:rsid w:val="009648DA"/>
    <w:rsid w:val="00964A3E"/>
    <w:rsid w:val="00965345"/>
    <w:rsid w:val="00965372"/>
    <w:rsid w:val="00965A0C"/>
    <w:rsid w:val="00965B58"/>
    <w:rsid w:val="00965C9E"/>
    <w:rsid w:val="00965CE6"/>
    <w:rsid w:val="00965E37"/>
    <w:rsid w:val="00965F81"/>
    <w:rsid w:val="0096650A"/>
    <w:rsid w:val="009669D3"/>
    <w:rsid w:val="00966ABA"/>
    <w:rsid w:val="00966D4D"/>
    <w:rsid w:val="0096725F"/>
    <w:rsid w:val="009673F5"/>
    <w:rsid w:val="00967508"/>
    <w:rsid w:val="0096759D"/>
    <w:rsid w:val="00967B16"/>
    <w:rsid w:val="00967DB3"/>
    <w:rsid w:val="00967EAA"/>
    <w:rsid w:val="00968EF4"/>
    <w:rsid w:val="00970355"/>
    <w:rsid w:val="009704FD"/>
    <w:rsid w:val="009705A4"/>
    <w:rsid w:val="00970E5B"/>
    <w:rsid w:val="00971237"/>
    <w:rsid w:val="00971B3A"/>
    <w:rsid w:val="00972242"/>
    <w:rsid w:val="00972335"/>
    <w:rsid w:val="009724A3"/>
    <w:rsid w:val="0097280A"/>
    <w:rsid w:val="00972B44"/>
    <w:rsid w:val="00972E8A"/>
    <w:rsid w:val="00972EF5"/>
    <w:rsid w:val="009732A4"/>
    <w:rsid w:val="00973C0F"/>
    <w:rsid w:val="00973E3A"/>
    <w:rsid w:val="009741F2"/>
    <w:rsid w:val="00974350"/>
    <w:rsid w:val="0097454E"/>
    <w:rsid w:val="00974A15"/>
    <w:rsid w:val="00974A36"/>
    <w:rsid w:val="00974C2C"/>
    <w:rsid w:val="00974CCF"/>
    <w:rsid w:val="00974D5E"/>
    <w:rsid w:val="009751AB"/>
    <w:rsid w:val="0097534F"/>
    <w:rsid w:val="00975397"/>
    <w:rsid w:val="00975D7B"/>
    <w:rsid w:val="00975E86"/>
    <w:rsid w:val="00975F31"/>
    <w:rsid w:val="00976043"/>
    <w:rsid w:val="009760C1"/>
    <w:rsid w:val="00976226"/>
    <w:rsid w:val="009762C8"/>
    <w:rsid w:val="009762E0"/>
    <w:rsid w:val="00976837"/>
    <w:rsid w:val="00976945"/>
    <w:rsid w:val="00976983"/>
    <w:rsid w:val="00976BF9"/>
    <w:rsid w:val="00977018"/>
    <w:rsid w:val="0097713A"/>
    <w:rsid w:val="0097729A"/>
    <w:rsid w:val="009776F7"/>
    <w:rsid w:val="00977869"/>
    <w:rsid w:val="009778BF"/>
    <w:rsid w:val="0097798E"/>
    <w:rsid w:val="00977991"/>
    <w:rsid w:val="0097799F"/>
    <w:rsid w:val="00977AEE"/>
    <w:rsid w:val="00977BD6"/>
    <w:rsid w:val="00977DEF"/>
    <w:rsid w:val="00980712"/>
    <w:rsid w:val="00980D18"/>
    <w:rsid w:val="00980D58"/>
    <w:rsid w:val="0098122F"/>
    <w:rsid w:val="0098158A"/>
    <w:rsid w:val="0098167D"/>
    <w:rsid w:val="0098187F"/>
    <w:rsid w:val="00981C25"/>
    <w:rsid w:val="00981E19"/>
    <w:rsid w:val="00982627"/>
    <w:rsid w:val="00982D67"/>
    <w:rsid w:val="0098330C"/>
    <w:rsid w:val="00983494"/>
    <w:rsid w:val="00983728"/>
    <w:rsid w:val="009837AC"/>
    <w:rsid w:val="00983805"/>
    <w:rsid w:val="00983AE8"/>
    <w:rsid w:val="00983C1D"/>
    <w:rsid w:val="00983EA5"/>
    <w:rsid w:val="00983FB1"/>
    <w:rsid w:val="009843C9"/>
    <w:rsid w:val="009843F1"/>
    <w:rsid w:val="00984542"/>
    <w:rsid w:val="00984C6E"/>
    <w:rsid w:val="0098509D"/>
    <w:rsid w:val="0098525D"/>
    <w:rsid w:val="0098564E"/>
    <w:rsid w:val="0098574C"/>
    <w:rsid w:val="00985D86"/>
    <w:rsid w:val="00985DD8"/>
    <w:rsid w:val="00985EEE"/>
    <w:rsid w:val="00986401"/>
    <w:rsid w:val="00986489"/>
    <w:rsid w:val="009864DA"/>
    <w:rsid w:val="00986934"/>
    <w:rsid w:val="00986B5A"/>
    <w:rsid w:val="00986D4F"/>
    <w:rsid w:val="00986DAF"/>
    <w:rsid w:val="00986DDE"/>
    <w:rsid w:val="00987056"/>
    <w:rsid w:val="009873CD"/>
    <w:rsid w:val="00987725"/>
    <w:rsid w:val="009878B1"/>
    <w:rsid w:val="00987C25"/>
    <w:rsid w:val="00987DB8"/>
    <w:rsid w:val="00988A81"/>
    <w:rsid w:val="00990054"/>
    <w:rsid w:val="009900EC"/>
    <w:rsid w:val="00990624"/>
    <w:rsid w:val="009908A9"/>
    <w:rsid w:val="00990F18"/>
    <w:rsid w:val="00990FAD"/>
    <w:rsid w:val="00991067"/>
    <w:rsid w:val="00991132"/>
    <w:rsid w:val="009912E0"/>
    <w:rsid w:val="00991831"/>
    <w:rsid w:val="009918C3"/>
    <w:rsid w:val="00991A10"/>
    <w:rsid w:val="00991AF7"/>
    <w:rsid w:val="00991CA6"/>
    <w:rsid w:val="00991DE8"/>
    <w:rsid w:val="00991EB8"/>
    <w:rsid w:val="00991F23"/>
    <w:rsid w:val="0099247B"/>
    <w:rsid w:val="009928E7"/>
    <w:rsid w:val="009929EC"/>
    <w:rsid w:val="00992A5E"/>
    <w:rsid w:val="00992BAD"/>
    <w:rsid w:val="00992F68"/>
    <w:rsid w:val="009930F8"/>
    <w:rsid w:val="0099362F"/>
    <w:rsid w:val="00993A14"/>
    <w:rsid w:val="00993A49"/>
    <w:rsid w:val="00993E59"/>
    <w:rsid w:val="0099423B"/>
    <w:rsid w:val="00994460"/>
    <w:rsid w:val="00994FE6"/>
    <w:rsid w:val="009952CA"/>
    <w:rsid w:val="009955C3"/>
    <w:rsid w:val="009956CF"/>
    <w:rsid w:val="00995769"/>
    <w:rsid w:val="00995B5B"/>
    <w:rsid w:val="00995B7A"/>
    <w:rsid w:val="00995C52"/>
    <w:rsid w:val="00995D33"/>
    <w:rsid w:val="009962A7"/>
    <w:rsid w:val="009962B8"/>
    <w:rsid w:val="00996728"/>
    <w:rsid w:val="00996937"/>
    <w:rsid w:val="00996942"/>
    <w:rsid w:val="0099696E"/>
    <w:rsid w:val="00996BE5"/>
    <w:rsid w:val="00996ED8"/>
    <w:rsid w:val="00996F73"/>
    <w:rsid w:val="00996F7C"/>
    <w:rsid w:val="00996FAE"/>
    <w:rsid w:val="009974C9"/>
    <w:rsid w:val="0099771F"/>
    <w:rsid w:val="009978D9"/>
    <w:rsid w:val="00997CEB"/>
    <w:rsid w:val="00997F4E"/>
    <w:rsid w:val="009A0077"/>
    <w:rsid w:val="009A0544"/>
    <w:rsid w:val="009A0743"/>
    <w:rsid w:val="009A0964"/>
    <w:rsid w:val="009A0B3F"/>
    <w:rsid w:val="009A0B7B"/>
    <w:rsid w:val="009A0BCE"/>
    <w:rsid w:val="009A0DA9"/>
    <w:rsid w:val="009A111D"/>
    <w:rsid w:val="009A11B1"/>
    <w:rsid w:val="009A128B"/>
    <w:rsid w:val="009A1317"/>
    <w:rsid w:val="009A150C"/>
    <w:rsid w:val="009A19DC"/>
    <w:rsid w:val="009A1B52"/>
    <w:rsid w:val="009A1FBF"/>
    <w:rsid w:val="009A216F"/>
    <w:rsid w:val="009A2D8A"/>
    <w:rsid w:val="009A2EEC"/>
    <w:rsid w:val="009A301A"/>
    <w:rsid w:val="009A34E1"/>
    <w:rsid w:val="009A3ED5"/>
    <w:rsid w:val="009A40B6"/>
    <w:rsid w:val="009A4238"/>
    <w:rsid w:val="009A4760"/>
    <w:rsid w:val="009A4787"/>
    <w:rsid w:val="009A49E8"/>
    <w:rsid w:val="009A52AD"/>
    <w:rsid w:val="009A5485"/>
    <w:rsid w:val="009A58D5"/>
    <w:rsid w:val="009A5B01"/>
    <w:rsid w:val="009A5C0A"/>
    <w:rsid w:val="009A6556"/>
    <w:rsid w:val="009A65B1"/>
    <w:rsid w:val="009A69C2"/>
    <w:rsid w:val="009A6AF2"/>
    <w:rsid w:val="009A6F07"/>
    <w:rsid w:val="009A71F7"/>
    <w:rsid w:val="009A775C"/>
    <w:rsid w:val="009A7764"/>
    <w:rsid w:val="009A792F"/>
    <w:rsid w:val="009A79B7"/>
    <w:rsid w:val="009A7AB6"/>
    <w:rsid w:val="009A7B7C"/>
    <w:rsid w:val="009A7D0F"/>
    <w:rsid w:val="009A7DD9"/>
    <w:rsid w:val="009A7F24"/>
    <w:rsid w:val="009B010B"/>
    <w:rsid w:val="009B04E8"/>
    <w:rsid w:val="009B0549"/>
    <w:rsid w:val="009B080C"/>
    <w:rsid w:val="009B0DF1"/>
    <w:rsid w:val="009B0E3C"/>
    <w:rsid w:val="009B1263"/>
    <w:rsid w:val="009B127D"/>
    <w:rsid w:val="009B1CC4"/>
    <w:rsid w:val="009B1D04"/>
    <w:rsid w:val="009B1E52"/>
    <w:rsid w:val="009B2172"/>
    <w:rsid w:val="009B256E"/>
    <w:rsid w:val="009B279F"/>
    <w:rsid w:val="009B2DFC"/>
    <w:rsid w:val="009B3095"/>
    <w:rsid w:val="009B30F5"/>
    <w:rsid w:val="009B315C"/>
    <w:rsid w:val="009B3225"/>
    <w:rsid w:val="009B326D"/>
    <w:rsid w:val="009B32EE"/>
    <w:rsid w:val="009B340C"/>
    <w:rsid w:val="009B39DA"/>
    <w:rsid w:val="009B3C48"/>
    <w:rsid w:val="009B3D5E"/>
    <w:rsid w:val="009B3DCA"/>
    <w:rsid w:val="009B3E30"/>
    <w:rsid w:val="009B43EF"/>
    <w:rsid w:val="009B4644"/>
    <w:rsid w:val="009B4C25"/>
    <w:rsid w:val="009B4E09"/>
    <w:rsid w:val="009B5554"/>
    <w:rsid w:val="009B5792"/>
    <w:rsid w:val="009B5867"/>
    <w:rsid w:val="009B598A"/>
    <w:rsid w:val="009B5ADA"/>
    <w:rsid w:val="009B5DDE"/>
    <w:rsid w:val="009B63D1"/>
    <w:rsid w:val="009B6AFA"/>
    <w:rsid w:val="009B6C64"/>
    <w:rsid w:val="009B71B6"/>
    <w:rsid w:val="009B779D"/>
    <w:rsid w:val="009B7889"/>
    <w:rsid w:val="009B796F"/>
    <w:rsid w:val="009B7BB2"/>
    <w:rsid w:val="009B7F6A"/>
    <w:rsid w:val="009B7FDD"/>
    <w:rsid w:val="009C050A"/>
    <w:rsid w:val="009C0989"/>
    <w:rsid w:val="009C0A74"/>
    <w:rsid w:val="009C0B75"/>
    <w:rsid w:val="009C11E0"/>
    <w:rsid w:val="009C13D5"/>
    <w:rsid w:val="009C181C"/>
    <w:rsid w:val="009C1923"/>
    <w:rsid w:val="009C1A8A"/>
    <w:rsid w:val="009C1AA7"/>
    <w:rsid w:val="009C1DD3"/>
    <w:rsid w:val="009C1E64"/>
    <w:rsid w:val="009C1FD2"/>
    <w:rsid w:val="009C21F3"/>
    <w:rsid w:val="009C267F"/>
    <w:rsid w:val="009C26D8"/>
    <w:rsid w:val="009C276F"/>
    <w:rsid w:val="009C279B"/>
    <w:rsid w:val="009C27B1"/>
    <w:rsid w:val="009C27B9"/>
    <w:rsid w:val="009C28F2"/>
    <w:rsid w:val="009C2F31"/>
    <w:rsid w:val="009C307F"/>
    <w:rsid w:val="009C3A14"/>
    <w:rsid w:val="009C3FD3"/>
    <w:rsid w:val="009C440C"/>
    <w:rsid w:val="009C4730"/>
    <w:rsid w:val="009C4BAB"/>
    <w:rsid w:val="009C4D0C"/>
    <w:rsid w:val="009C4EEA"/>
    <w:rsid w:val="009C4FC5"/>
    <w:rsid w:val="009C529B"/>
    <w:rsid w:val="009C53A1"/>
    <w:rsid w:val="009C5445"/>
    <w:rsid w:val="009C56BB"/>
    <w:rsid w:val="009C57C8"/>
    <w:rsid w:val="009C5A76"/>
    <w:rsid w:val="009C5E90"/>
    <w:rsid w:val="009C5F19"/>
    <w:rsid w:val="009C63E5"/>
    <w:rsid w:val="009C64F0"/>
    <w:rsid w:val="009C65B6"/>
    <w:rsid w:val="009C6A5D"/>
    <w:rsid w:val="009C6CC4"/>
    <w:rsid w:val="009C6E79"/>
    <w:rsid w:val="009C71AC"/>
    <w:rsid w:val="009C7217"/>
    <w:rsid w:val="009C74AA"/>
    <w:rsid w:val="009C787A"/>
    <w:rsid w:val="009C78F1"/>
    <w:rsid w:val="009C7913"/>
    <w:rsid w:val="009C79C9"/>
    <w:rsid w:val="009C7BD9"/>
    <w:rsid w:val="009C7F6F"/>
    <w:rsid w:val="009C7FFE"/>
    <w:rsid w:val="009D0144"/>
    <w:rsid w:val="009D0172"/>
    <w:rsid w:val="009D019E"/>
    <w:rsid w:val="009D0489"/>
    <w:rsid w:val="009D04D0"/>
    <w:rsid w:val="009D0D14"/>
    <w:rsid w:val="009D0D64"/>
    <w:rsid w:val="009D1DFE"/>
    <w:rsid w:val="009D216C"/>
    <w:rsid w:val="009D224E"/>
    <w:rsid w:val="009D2467"/>
    <w:rsid w:val="009D2639"/>
    <w:rsid w:val="009D2B0E"/>
    <w:rsid w:val="009D2B2C"/>
    <w:rsid w:val="009D2B8E"/>
    <w:rsid w:val="009D2CA8"/>
    <w:rsid w:val="009D2EEC"/>
    <w:rsid w:val="009D2EF6"/>
    <w:rsid w:val="009D386E"/>
    <w:rsid w:val="009D38DA"/>
    <w:rsid w:val="009D3CFD"/>
    <w:rsid w:val="009D40C4"/>
    <w:rsid w:val="009D41DD"/>
    <w:rsid w:val="009D46F9"/>
    <w:rsid w:val="009D487E"/>
    <w:rsid w:val="009D488C"/>
    <w:rsid w:val="009D4F43"/>
    <w:rsid w:val="009D529F"/>
    <w:rsid w:val="009D54A0"/>
    <w:rsid w:val="009D54D9"/>
    <w:rsid w:val="009D57ED"/>
    <w:rsid w:val="009D5B68"/>
    <w:rsid w:val="009D5BA0"/>
    <w:rsid w:val="009D5C55"/>
    <w:rsid w:val="009D605A"/>
    <w:rsid w:val="009D6241"/>
    <w:rsid w:val="009D62CE"/>
    <w:rsid w:val="009D672C"/>
    <w:rsid w:val="009D6860"/>
    <w:rsid w:val="009D68B0"/>
    <w:rsid w:val="009D6BB7"/>
    <w:rsid w:val="009D6C1B"/>
    <w:rsid w:val="009D7074"/>
    <w:rsid w:val="009D73F5"/>
    <w:rsid w:val="009D742E"/>
    <w:rsid w:val="009D74A2"/>
    <w:rsid w:val="009D7A60"/>
    <w:rsid w:val="009D7AA5"/>
    <w:rsid w:val="009D7C1D"/>
    <w:rsid w:val="009D7C8A"/>
    <w:rsid w:val="009D7E51"/>
    <w:rsid w:val="009D7FC7"/>
    <w:rsid w:val="009DE26E"/>
    <w:rsid w:val="009E03F1"/>
    <w:rsid w:val="009E0532"/>
    <w:rsid w:val="009E084E"/>
    <w:rsid w:val="009E08F0"/>
    <w:rsid w:val="009E0A13"/>
    <w:rsid w:val="009E0C0D"/>
    <w:rsid w:val="009E0EBF"/>
    <w:rsid w:val="009E100C"/>
    <w:rsid w:val="009E15D7"/>
    <w:rsid w:val="009E1A4B"/>
    <w:rsid w:val="009E1B1E"/>
    <w:rsid w:val="009E1B52"/>
    <w:rsid w:val="009E1E81"/>
    <w:rsid w:val="009E1F37"/>
    <w:rsid w:val="009E26BA"/>
    <w:rsid w:val="009E2906"/>
    <w:rsid w:val="009E291C"/>
    <w:rsid w:val="009E293F"/>
    <w:rsid w:val="009E2BB3"/>
    <w:rsid w:val="009E2D86"/>
    <w:rsid w:val="009E2D9C"/>
    <w:rsid w:val="009E2F9E"/>
    <w:rsid w:val="009E312E"/>
    <w:rsid w:val="009E34CD"/>
    <w:rsid w:val="009E3A80"/>
    <w:rsid w:val="009E3D9A"/>
    <w:rsid w:val="009E3EA4"/>
    <w:rsid w:val="009E40D1"/>
    <w:rsid w:val="009E4286"/>
    <w:rsid w:val="009E42DE"/>
    <w:rsid w:val="009E4402"/>
    <w:rsid w:val="009E461B"/>
    <w:rsid w:val="009E4B2A"/>
    <w:rsid w:val="009E4B2C"/>
    <w:rsid w:val="009E4C27"/>
    <w:rsid w:val="009E534A"/>
    <w:rsid w:val="009E569E"/>
    <w:rsid w:val="009E5853"/>
    <w:rsid w:val="009E5AA6"/>
    <w:rsid w:val="009E5B7E"/>
    <w:rsid w:val="009E5C34"/>
    <w:rsid w:val="009E5F2C"/>
    <w:rsid w:val="009E5F80"/>
    <w:rsid w:val="009E6096"/>
    <w:rsid w:val="009E6117"/>
    <w:rsid w:val="009E697F"/>
    <w:rsid w:val="009E6A38"/>
    <w:rsid w:val="009E6CC3"/>
    <w:rsid w:val="009E6DE0"/>
    <w:rsid w:val="009E6E1A"/>
    <w:rsid w:val="009E7488"/>
    <w:rsid w:val="009E78E0"/>
    <w:rsid w:val="009E7A71"/>
    <w:rsid w:val="009E7C4A"/>
    <w:rsid w:val="009E7D8E"/>
    <w:rsid w:val="009EFECD"/>
    <w:rsid w:val="009F004D"/>
    <w:rsid w:val="009F0297"/>
    <w:rsid w:val="009F0303"/>
    <w:rsid w:val="009F05B7"/>
    <w:rsid w:val="009F0761"/>
    <w:rsid w:val="009F0A4C"/>
    <w:rsid w:val="009F0AE8"/>
    <w:rsid w:val="009F0C16"/>
    <w:rsid w:val="009F0CA0"/>
    <w:rsid w:val="009F0CCB"/>
    <w:rsid w:val="009F0CF3"/>
    <w:rsid w:val="009F0E13"/>
    <w:rsid w:val="009F0F67"/>
    <w:rsid w:val="009F117A"/>
    <w:rsid w:val="009F11AC"/>
    <w:rsid w:val="009F1A5E"/>
    <w:rsid w:val="009F1C2D"/>
    <w:rsid w:val="009F2158"/>
    <w:rsid w:val="009F24CC"/>
    <w:rsid w:val="009F2896"/>
    <w:rsid w:val="009F29CE"/>
    <w:rsid w:val="009F2D4F"/>
    <w:rsid w:val="009F2FF3"/>
    <w:rsid w:val="009F300C"/>
    <w:rsid w:val="009F32AE"/>
    <w:rsid w:val="009F3411"/>
    <w:rsid w:val="009F3447"/>
    <w:rsid w:val="009F3655"/>
    <w:rsid w:val="009F370C"/>
    <w:rsid w:val="009F39CC"/>
    <w:rsid w:val="009F3A5D"/>
    <w:rsid w:val="009F3A81"/>
    <w:rsid w:val="009F3AD9"/>
    <w:rsid w:val="009F3B8A"/>
    <w:rsid w:val="009F4032"/>
    <w:rsid w:val="009F4313"/>
    <w:rsid w:val="009F46D7"/>
    <w:rsid w:val="009F479A"/>
    <w:rsid w:val="009F490C"/>
    <w:rsid w:val="009F4AFC"/>
    <w:rsid w:val="009F4C99"/>
    <w:rsid w:val="009F4E87"/>
    <w:rsid w:val="009F4F3A"/>
    <w:rsid w:val="009F59C9"/>
    <w:rsid w:val="009F603E"/>
    <w:rsid w:val="009F6052"/>
    <w:rsid w:val="009F67EE"/>
    <w:rsid w:val="009F69A8"/>
    <w:rsid w:val="009F6A4C"/>
    <w:rsid w:val="009F6C37"/>
    <w:rsid w:val="009F6E13"/>
    <w:rsid w:val="009F72A6"/>
    <w:rsid w:val="009F72CA"/>
    <w:rsid w:val="009F7467"/>
    <w:rsid w:val="009F7499"/>
    <w:rsid w:val="009F7D7D"/>
    <w:rsid w:val="009F7FBC"/>
    <w:rsid w:val="00A001C4"/>
    <w:rsid w:val="00A002A0"/>
    <w:rsid w:val="00A002B3"/>
    <w:rsid w:val="00A0033F"/>
    <w:rsid w:val="00A004A6"/>
    <w:rsid w:val="00A009FC"/>
    <w:rsid w:val="00A00CE8"/>
    <w:rsid w:val="00A0128B"/>
    <w:rsid w:val="00A01481"/>
    <w:rsid w:val="00A019BB"/>
    <w:rsid w:val="00A01A00"/>
    <w:rsid w:val="00A01B36"/>
    <w:rsid w:val="00A01BBF"/>
    <w:rsid w:val="00A02159"/>
    <w:rsid w:val="00A021C0"/>
    <w:rsid w:val="00A0238F"/>
    <w:rsid w:val="00A023E5"/>
    <w:rsid w:val="00A023E6"/>
    <w:rsid w:val="00A02545"/>
    <w:rsid w:val="00A026E4"/>
    <w:rsid w:val="00A02840"/>
    <w:rsid w:val="00A029DE"/>
    <w:rsid w:val="00A02B04"/>
    <w:rsid w:val="00A02FF1"/>
    <w:rsid w:val="00A033A9"/>
    <w:rsid w:val="00A034A8"/>
    <w:rsid w:val="00A03687"/>
    <w:rsid w:val="00A03728"/>
    <w:rsid w:val="00A0395A"/>
    <w:rsid w:val="00A03E89"/>
    <w:rsid w:val="00A03FF8"/>
    <w:rsid w:val="00A04023"/>
    <w:rsid w:val="00A04052"/>
    <w:rsid w:val="00A04764"/>
    <w:rsid w:val="00A05271"/>
    <w:rsid w:val="00A052EF"/>
    <w:rsid w:val="00A05472"/>
    <w:rsid w:val="00A05513"/>
    <w:rsid w:val="00A057C5"/>
    <w:rsid w:val="00A05DB9"/>
    <w:rsid w:val="00A05F0F"/>
    <w:rsid w:val="00A06309"/>
    <w:rsid w:val="00A063E7"/>
    <w:rsid w:val="00A0651B"/>
    <w:rsid w:val="00A067DE"/>
    <w:rsid w:val="00A067ED"/>
    <w:rsid w:val="00A06A28"/>
    <w:rsid w:val="00A06C61"/>
    <w:rsid w:val="00A06C88"/>
    <w:rsid w:val="00A07212"/>
    <w:rsid w:val="00A07426"/>
    <w:rsid w:val="00A07878"/>
    <w:rsid w:val="00A078A1"/>
    <w:rsid w:val="00A07999"/>
    <w:rsid w:val="00A07F99"/>
    <w:rsid w:val="00A1013F"/>
    <w:rsid w:val="00A10B0A"/>
    <w:rsid w:val="00A10B57"/>
    <w:rsid w:val="00A10BCA"/>
    <w:rsid w:val="00A10BD4"/>
    <w:rsid w:val="00A10D8C"/>
    <w:rsid w:val="00A10E9D"/>
    <w:rsid w:val="00A10EF7"/>
    <w:rsid w:val="00A11076"/>
    <w:rsid w:val="00A11456"/>
    <w:rsid w:val="00A1145C"/>
    <w:rsid w:val="00A116C2"/>
    <w:rsid w:val="00A11B50"/>
    <w:rsid w:val="00A11C26"/>
    <w:rsid w:val="00A11DA7"/>
    <w:rsid w:val="00A122DA"/>
    <w:rsid w:val="00A12885"/>
    <w:rsid w:val="00A12DE2"/>
    <w:rsid w:val="00A12F29"/>
    <w:rsid w:val="00A12F97"/>
    <w:rsid w:val="00A12FEF"/>
    <w:rsid w:val="00A13530"/>
    <w:rsid w:val="00A13678"/>
    <w:rsid w:val="00A137EE"/>
    <w:rsid w:val="00A13B28"/>
    <w:rsid w:val="00A13D0E"/>
    <w:rsid w:val="00A13D0F"/>
    <w:rsid w:val="00A141F4"/>
    <w:rsid w:val="00A1431B"/>
    <w:rsid w:val="00A147DB"/>
    <w:rsid w:val="00A15567"/>
    <w:rsid w:val="00A15645"/>
    <w:rsid w:val="00A1566A"/>
    <w:rsid w:val="00A158EE"/>
    <w:rsid w:val="00A15F3B"/>
    <w:rsid w:val="00A1604D"/>
    <w:rsid w:val="00A161D4"/>
    <w:rsid w:val="00A161E8"/>
    <w:rsid w:val="00A16437"/>
    <w:rsid w:val="00A16A0D"/>
    <w:rsid w:val="00A16B22"/>
    <w:rsid w:val="00A16F7E"/>
    <w:rsid w:val="00A1766F"/>
    <w:rsid w:val="00A1791A"/>
    <w:rsid w:val="00A20348"/>
    <w:rsid w:val="00A20439"/>
    <w:rsid w:val="00A206E7"/>
    <w:rsid w:val="00A20A56"/>
    <w:rsid w:val="00A20DC6"/>
    <w:rsid w:val="00A210A8"/>
    <w:rsid w:val="00A211FA"/>
    <w:rsid w:val="00A212A4"/>
    <w:rsid w:val="00A215F5"/>
    <w:rsid w:val="00A21680"/>
    <w:rsid w:val="00A21B50"/>
    <w:rsid w:val="00A21CBD"/>
    <w:rsid w:val="00A223C5"/>
    <w:rsid w:val="00A2262A"/>
    <w:rsid w:val="00A22988"/>
    <w:rsid w:val="00A22EC8"/>
    <w:rsid w:val="00A232FD"/>
    <w:rsid w:val="00A2369F"/>
    <w:rsid w:val="00A237B2"/>
    <w:rsid w:val="00A23840"/>
    <w:rsid w:val="00A23885"/>
    <w:rsid w:val="00A23D9A"/>
    <w:rsid w:val="00A23FCB"/>
    <w:rsid w:val="00A242CF"/>
    <w:rsid w:val="00A242E0"/>
    <w:rsid w:val="00A2468C"/>
    <w:rsid w:val="00A2499A"/>
    <w:rsid w:val="00A24CEC"/>
    <w:rsid w:val="00A24DF5"/>
    <w:rsid w:val="00A24EBB"/>
    <w:rsid w:val="00A2535A"/>
    <w:rsid w:val="00A25517"/>
    <w:rsid w:val="00A255E5"/>
    <w:rsid w:val="00A2572D"/>
    <w:rsid w:val="00A25B47"/>
    <w:rsid w:val="00A25C5C"/>
    <w:rsid w:val="00A25D03"/>
    <w:rsid w:val="00A25D9E"/>
    <w:rsid w:val="00A2614F"/>
    <w:rsid w:val="00A263C7"/>
    <w:rsid w:val="00A26560"/>
    <w:rsid w:val="00A26AE6"/>
    <w:rsid w:val="00A26B92"/>
    <w:rsid w:val="00A271D5"/>
    <w:rsid w:val="00A271F9"/>
    <w:rsid w:val="00A2737E"/>
    <w:rsid w:val="00A275CF"/>
    <w:rsid w:val="00A2770B"/>
    <w:rsid w:val="00A2771C"/>
    <w:rsid w:val="00A27720"/>
    <w:rsid w:val="00A27BAA"/>
    <w:rsid w:val="00A3018A"/>
    <w:rsid w:val="00A30279"/>
    <w:rsid w:val="00A30393"/>
    <w:rsid w:val="00A30736"/>
    <w:rsid w:val="00A307D7"/>
    <w:rsid w:val="00A308BF"/>
    <w:rsid w:val="00A30A16"/>
    <w:rsid w:val="00A30B1B"/>
    <w:rsid w:val="00A311B2"/>
    <w:rsid w:val="00A31397"/>
    <w:rsid w:val="00A313C5"/>
    <w:rsid w:val="00A313C7"/>
    <w:rsid w:val="00A31437"/>
    <w:rsid w:val="00A317D5"/>
    <w:rsid w:val="00A31B92"/>
    <w:rsid w:val="00A31F51"/>
    <w:rsid w:val="00A320B2"/>
    <w:rsid w:val="00A3239F"/>
    <w:rsid w:val="00A32CD9"/>
    <w:rsid w:val="00A32D3E"/>
    <w:rsid w:val="00A32F87"/>
    <w:rsid w:val="00A3300D"/>
    <w:rsid w:val="00A330E1"/>
    <w:rsid w:val="00A33112"/>
    <w:rsid w:val="00A33221"/>
    <w:rsid w:val="00A3368D"/>
    <w:rsid w:val="00A33922"/>
    <w:rsid w:val="00A33923"/>
    <w:rsid w:val="00A33C88"/>
    <w:rsid w:val="00A33CA5"/>
    <w:rsid w:val="00A33E8E"/>
    <w:rsid w:val="00A340FD"/>
    <w:rsid w:val="00A3414E"/>
    <w:rsid w:val="00A34232"/>
    <w:rsid w:val="00A3471D"/>
    <w:rsid w:val="00A34A54"/>
    <w:rsid w:val="00A34B34"/>
    <w:rsid w:val="00A34B49"/>
    <w:rsid w:val="00A34C62"/>
    <w:rsid w:val="00A352B9"/>
    <w:rsid w:val="00A35521"/>
    <w:rsid w:val="00A3562B"/>
    <w:rsid w:val="00A35723"/>
    <w:rsid w:val="00A358C2"/>
    <w:rsid w:val="00A35B2A"/>
    <w:rsid w:val="00A35D52"/>
    <w:rsid w:val="00A35D79"/>
    <w:rsid w:val="00A35E41"/>
    <w:rsid w:val="00A362D2"/>
    <w:rsid w:val="00A36425"/>
    <w:rsid w:val="00A3678D"/>
    <w:rsid w:val="00A36A0C"/>
    <w:rsid w:val="00A36B60"/>
    <w:rsid w:val="00A36DED"/>
    <w:rsid w:val="00A36EE2"/>
    <w:rsid w:val="00A37377"/>
    <w:rsid w:val="00A3740D"/>
    <w:rsid w:val="00A375BE"/>
    <w:rsid w:val="00A375CA"/>
    <w:rsid w:val="00A37868"/>
    <w:rsid w:val="00A378DA"/>
    <w:rsid w:val="00A37D59"/>
    <w:rsid w:val="00A37EC5"/>
    <w:rsid w:val="00A37EE0"/>
    <w:rsid w:val="00A37FA2"/>
    <w:rsid w:val="00A40146"/>
    <w:rsid w:val="00A40314"/>
    <w:rsid w:val="00A408DF"/>
    <w:rsid w:val="00A410C5"/>
    <w:rsid w:val="00A4112E"/>
    <w:rsid w:val="00A4116C"/>
    <w:rsid w:val="00A411E9"/>
    <w:rsid w:val="00A41258"/>
    <w:rsid w:val="00A4155B"/>
    <w:rsid w:val="00A41DD5"/>
    <w:rsid w:val="00A42174"/>
    <w:rsid w:val="00A426AF"/>
    <w:rsid w:val="00A429D5"/>
    <w:rsid w:val="00A42B5B"/>
    <w:rsid w:val="00A4311F"/>
    <w:rsid w:val="00A4323E"/>
    <w:rsid w:val="00A432F5"/>
    <w:rsid w:val="00A4375B"/>
    <w:rsid w:val="00A43766"/>
    <w:rsid w:val="00A43A04"/>
    <w:rsid w:val="00A43D76"/>
    <w:rsid w:val="00A43DC8"/>
    <w:rsid w:val="00A44074"/>
    <w:rsid w:val="00A448CF"/>
    <w:rsid w:val="00A449C4"/>
    <w:rsid w:val="00A449FF"/>
    <w:rsid w:val="00A44BC5"/>
    <w:rsid w:val="00A44ECF"/>
    <w:rsid w:val="00A451D5"/>
    <w:rsid w:val="00A45688"/>
    <w:rsid w:val="00A45AB2"/>
    <w:rsid w:val="00A45EDF"/>
    <w:rsid w:val="00A46224"/>
    <w:rsid w:val="00A46788"/>
    <w:rsid w:val="00A4699C"/>
    <w:rsid w:val="00A46A86"/>
    <w:rsid w:val="00A46C83"/>
    <w:rsid w:val="00A46E3E"/>
    <w:rsid w:val="00A46EB6"/>
    <w:rsid w:val="00A47080"/>
    <w:rsid w:val="00A47371"/>
    <w:rsid w:val="00A4737B"/>
    <w:rsid w:val="00A473BD"/>
    <w:rsid w:val="00A47C82"/>
    <w:rsid w:val="00A5058B"/>
    <w:rsid w:val="00A50664"/>
    <w:rsid w:val="00A5071A"/>
    <w:rsid w:val="00A507DA"/>
    <w:rsid w:val="00A5091E"/>
    <w:rsid w:val="00A50ADD"/>
    <w:rsid w:val="00A51083"/>
    <w:rsid w:val="00A51682"/>
    <w:rsid w:val="00A517E7"/>
    <w:rsid w:val="00A52955"/>
    <w:rsid w:val="00A52A54"/>
    <w:rsid w:val="00A52B41"/>
    <w:rsid w:val="00A52B64"/>
    <w:rsid w:val="00A52B95"/>
    <w:rsid w:val="00A52EB9"/>
    <w:rsid w:val="00A53256"/>
    <w:rsid w:val="00A533AB"/>
    <w:rsid w:val="00A53409"/>
    <w:rsid w:val="00A53464"/>
    <w:rsid w:val="00A538C9"/>
    <w:rsid w:val="00A5395E"/>
    <w:rsid w:val="00A53AFC"/>
    <w:rsid w:val="00A53F71"/>
    <w:rsid w:val="00A5409A"/>
    <w:rsid w:val="00A5467B"/>
    <w:rsid w:val="00A54762"/>
    <w:rsid w:val="00A547DB"/>
    <w:rsid w:val="00A54971"/>
    <w:rsid w:val="00A54D09"/>
    <w:rsid w:val="00A54EAD"/>
    <w:rsid w:val="00A551D9"/>
    <w:rsid w:val="00A55633"/>
    <w:rsid w:val="00A556AF"/>
    <w:rsid w:val="00A55738"/>
    <w:rsid w:val="00A559A1"/>
    <w:rsid w:val="00A55FCC"/>
    <w:rsid w:val="00A5606D"/>
    <w:rsid w:val="00A563C5"/>
    <w:rsid w:val="00A569B2"/>
    <w:rsid w:val="00A56AFC"/>
    <w:rsid w:val="00A56B8D"/>
    <w:rsid w:val="00A56D09"/>
    <w:rsid w:val="00A56DA9"/>
    <w:rsid w:val="00A57053"/>
    <w:rsid w:val="00A572EB"/>
    <w:rsid w:val="00A57519"/>
    <w:rsid w:val="00A575AC"/>
    <w:rsid w:val="00A577A9"/>
    <w:rsid w:val="00A57908"/>
    <w:rsid w:val="00A57B8C"/>
    <w:rsid w:val="00A57BC2"/>
    <w:rsid w:val="00A57F8F"/>
    <w:rsid w:val="00A605C9"/>
    <w:rsid w:val="00A60D3F"/>
    <w:rsid w:val="00A60DCE"/>
    <w:rsid w:val="00A60DFF"/>
    <w:rsid w:val="00A60E0C"/>
    <w:rsid w:val="00A610B9"/>
    <w:rsid w:val="00A613C8"/>
    <w:rsid w:val="00A615A5"/>
    <w:rsid w:val="00A61ABB"/>
    <w:rsid w:val="00A61C4F"/>
    <w:rsid w:val="00A61EAA"/>
    <w:rsid w:val="00A6208A"/>
    <w:rsid w:val="00A6230C"/>
    <w:rsid w:val="00A6255B"/>
    <w:rsid w:val="00A629A4"/>
    <w:rsid w:val="00A629EF"/>
    <w:rsid w:val="00A62F06"/>
    <w:rsid w:val="00A63075"/>
    <w:rsid w:val="00A638AF"/>
    <w:rsid w:val="00A63BFF"/>
    <w:rsid w:val="00A63D58"/>
    <w:rsid w:val="00A63EC4"/>
    <w:rsid w:val="00A63F7E"/>
    <w:rsid w:val="00A63F94"/>
    <w:rsid w:val="00A647CA"/>
    <w:rsid w:val="00A64A94"/>
    <w:rsid w:val="00A64FB7"/>
    <w:rsid w:val="00A6509C"/>
    <w:rsid w:val="00A653BF"/>
    <w:rsid w:val="00A6570D"/>
    <w:rsid w:val="00A65AB6"/>
    <w:rsid w:val="00A661F2"/>
    <w:rsid w:val="00A663AB"/>
    <w:rsid w:val="00A66630"/>
    <w:rsid w:val="00A66750"/>
    <w:rsid w:val="00A6685C"/>
    <w:rsid w:val="00A66A22"/>
    <w:rsid w:val="00A66C15"/>
    <w:rsid w:val="00A66EAA"/>
    <w:rsid w:val="00A66F64"/>
    <w:rsid w:val="00A66FD0"/>
    <w:rsid w:val="00A67032"/>
    <w:rsid w:val="00A670F2"/>
    <w:rsid w:val="00A67341"/>
    <w:rsid w:val="00A676AA"/>
    <w:rsid w:val="00A678A2"/>
    <w:rsid w:val="00A67BED"/>
    <w:rsid w:val="00A67E56"/>
    <w:rsid w:val="00A7000B"/>
    <w:rsid w:val="00A70182"/>
    <w:rsid w:val="00A702B8"/>
    <w:rsid w:val="00A70304"/>
    <w:rsid w:val="00A70361"/>
    <w:rsid w:val="00A7057E"/>
    <w:rsid w:val="00A70673"/>
    <w:rsid w:val="00A70720"/>
    <w:rsid w:val="00A70771"/>
    <w:rsid w:val="00A70847"/>
    <w:rsid w:val="00A708E8"/>
    <w:rsid w:val="00A70997"/>
    <w:rsid w:val="00A711F3"/>
    <w:rsid w:val="00A71284"/>
    <w:rsid w:val="00A71555"/>
    <w:rsid w:val="00A71736"/>
    <w:rsid w:val="00A7175A"/>
    <w:rsid w:val="00A717A2"/>
    <w:rsid w:val="00A718AE"/>
    <w:rsid w:val="00A71948"/>
    <w:rsid w:val="00A719C8"/>
    <w:rsid w:val="00A719E0"/>
    <w:rsid w:val="00A71DA0"/>
    <w:rsid w:val="00A71F91"/>
    <w:rsid w:val="00A72073"/>
    <w:rsid w:val="00A72166"/>
    <w:rsid w:val="00A72A99"/>
    <w:rsid w:val="00A735B8"/>
    <w:rsid w:val="00A7390E"/>
    <w:rsid w:val="00A73934"/>
    <w:rsid w:val="00A73B81"/>
    <w:rsid w:val="00A73B99"/>
    <w:rsid w:val="00A73CF8"/>
    <w:rsid w:val="00A73E18"/>
    <w:rsid w:val="00A74AE6"/>
    <w:rsid w:val="00A74B99"/>
    <w:rsid w:val="00A74F17"/>
    <w:rsid w:val="00A750AE"/>
    <w:rsid w:val="00A7535F"/>
    <w:rsid w:val="00A754C0"/>
    <w:rsid w:val="00A75509"/>
    <w:rsid w:val="00A757D2"/>
    <w:rsid w:val="00A759E2"/>
    <w:rsid w:val="00A75AE3"/>
    <w:rsid w:val="00A75DE9"/>
    <w:rsid w:val="00A764B5"/>
    <w:rsid w:val="00A76728"/>
    <w:rsid w:val="00A768BB"/>
    <w:rsid w:val="00A76C22"/>
    <w:rsid w:val="00A76CDF"/>
    <w:rsid w:val="00A76E96"/>
    <w:rsid w:val="00A76ECD"/>
    <w:rsid w:val="00A77071"/>
    <w:rsid w:val="00A77280"/>
    <w:rsid w:val="00A773AF"/>
    <w:rsid w:val="00A773F1"/>
    <w:rsid w:val="00A77702"/>
    <w:rsid w:val="00A77A06"/>
    <w:rsid w:val="00A77D15"/>
    <w:rsid w:val="00A7CCA8"/>
    <w:rsid w:val="00A8047F"/>
    <w:rsid w:val="00A805D1"/>
    <w:rsid w:val="00A80634"/>
    <w:rsid w:val="00A80686"/>
    <w:rsid w:val="00A80A96"/>
    <w:rsid w:val="00A80BAE"/>
    <w:rsid w:val="00A80F71"/>
    <w:rsid w:val="00A81092"/>
    <w:rsid w:val="00A813BB"/>
    <w:rsid w:val="00A813D2"/>
    <w:rsid w:val="00A8189F"/>
    <w:rsid w:val="00A8196A"/>
    <w:rsid w:val="00A81E63"/>
    <w:rsid w:val="00A825DD"/>
    <w:rsid w:val="00A82985"/>
    <w:rsid w:val="00A82A37"/>
    <w:rsid w:val="00A82A3F"/>
    <w:rsid w:val="00A82CDE"/>
    <w:rsid w:val="00A82D58"/>
    <w:rsid w:val="00A82FEC"/>
    <w:rsid w:val="00A831A3"/>
    <w:rsid w:val="00A83689"/>
    <w:rsid w:val="00A838AE"/>
    <w:rsid w:val="00A83A20"/>
    <w:rsid w:val="00A83C1A"/>
    <w:rsid w:val="00A83C49"/>
    <w:rsid w:val="00A83CC6"/>
    <w:rsid w:val="00A83D0A"/>
    <w:rsid w:val="00A83E1D"/>
    <w:rsid w:val="00A83F50"/>
    <w:rsid w:val="00A84039"/>
    <w:rsid w:val="00A84308"/>
    <w:rsid w:val="00A84446"/>
    <w:rsid w:val="00A84590"/>
    <w:rsid w:val="00A845A4"/>
    <w:rsid w:val="00A84671"/>
    <w:rsid w:val="00A8474F"/>
    <w:rsid w:val="00A84A2C"/>
    <w:rsid w:val="00A84A42"/>
    <w:rsid w:val="00A84D50"/>
    <w:rsid w:val="00A851DF"/>
    <w:rsid w:val="00A85757"/>
    <w:rsid w:val="00A86063"/>
    <w:rsid w:val="00A862F9"/>
    <w:rsid w:val="00A86647"/>
    <w:rsid w:val="00A86C39"/>
    <w:rsid w:val="00A87386"/>
    <w:rsid w:val="00A879AB"/>
    <w:rsid w:val="00A87A16"/>
    <w:rsid w:val="00A87C4A"/>
    <w:rsid w:val="00A87ED3"/>
    <w:rsid w:val="00A8CF84"/>
    <w:rsid w:val="00A901BA"/>
    <w:rsid w:val="00A9033A"/>
    <w:rsid w:val="00A90379"/>
    <w:rsid w:val="00A90D6F"/>
    <w:rsid w:val="00A90E7E"/>
    <w:rsid w:val="00A91008"/>
    <w:rsid w:val="00A91079"/>
    <w:rsid w:val="00A91088"/>
    <w:rsid w:val="00A91247"/>
    <w:rsid w:val="00A91656"/>
    <w:rsid w:val="00A91717"/>
    <w:rsid w:val="00A91B31"/>
    <w:rsid w:val="00A91CA0"/>
    <w:rsid w:val="00A91ECE"/>
    <w:rsid w:val="00A92021"/>
    <w:rsid w:val="00A92266"/>
    <w:rsid w:val="00A9249F"/>
    <w:rsid w:val="00A925EC"/>
    <w:rsid w:val="00A92621"/>
    <w:rsid w:val="00A92DF5"/>
    <w:rsid w:val="00A9306B"/>
    <w:rsid w:val="00A93287"/>
    <w:rsid w:val="00A9349E"/>
    <w:rsid w:val="00A9355B"/>
    <w:rsid w:val="00A936E6"/>
    <w:rsid w:val="00A937F7"/>
    <w:rsid w:val="00A93BF2"/>
    <w:rsid w:val="00A93BF9"/>
    <w:rsid w:val="00A93C22"/>
    <w:rsid w:val="00A93C24"/>
    <w:rsid w:val="00A93E53"/>
    <w:rsid w:val="00A93E89"/>
    <w:rsid w:val="00A93EB6"/>
    <w:rsid w:val="00A94073"/>
    <w:rsid w:val="00A942CC"/>
    <w:rsid w:val="00A943E5"/>
    <w:rsid w:val="00A9495F"/>
    <w:rsid w:val="00A94BAE"/>
    <w:rsid w:val="00A95658"/>
    <w:rsid w:val="00A956AF"/>
    <w:rsid w:val="00A95DCD"/>
    <w:rsid w:val="00A95E09"/>
    <w:rsid w:val="00A960D2"/>
    <w:rsid w:val="00A9619F"/>
    <w:rsid w:val="00A9631E"/>
    <w:rsid w:val="00A96407"/>
    <w:rsid w:val="00A96A79"/>
    <w:rsid w:val="00A96AFC"/>
    <w:rsid w:val="00A96EF3"/>
    <w:rsid w:val="00A97084"/>
    <w:rsid w:val="00A971D8"/>
    <w:rsid w:val="00A9766B"/>
    <w:rsid w:val="00A976B8"/>
    <w:rsid w:val="00A97AF1"/>
    <w:rsid w:val="00A97AFB"/>
    <w:rsid w:val="00A97BE4"/>
    <w:rsid w:val="00A97CF5"/>
    <w:rsid w:val="00A98A81"/>
    <w:rsid w:val="00A9FE5A"/>
    <w:rsid w:val="00AA0071"/>
    <w:rsid w:val="00AA06C6"/>
    <w:rsid w:val="00AA0A59"/>
    <w:rsid w:val="00AA103B"/>
    <w:rsid w:val="00AA104A"/>
    <w:rsid w:val="00AA15D3"/>
    <w:rsid w:val="00AA1C3D"/>
    <w:rsid w:val="00AA1D18"/>
    <w:rsid w:val="00AA2327"/>
    <w:rsid w:val="00AA2523"/>
    <w:rsid w:val="00AA268E"/>
    <w:rsid w:val="00AA2700"/>
    <w:rsid w:val="00AA2752"/>
    <w:rsid w:val="00AA27B9"/>
    <w:rsid w:val="00AA2816"/>
    <w:rsid w:val="00AA2A07"/>
    <w:rsid w:val="00AA2BD1"/>
    <w:rsid w:val="00AA2DBA"/>
    <w:rsid w:val="00AA2EFA"/>
    <w:rsid w:val="00AA2F81"/>
    <w:rsid w:val="00AA3295"/>
    <w:rsid w:val="00AA332D"/>
    <w:rsid w:val="00AA3409"/>
    <w:rsid w:val="00AA3A8C"/>
    <w:rsid w:val="00AA3B74"/>
    <w:rsid w:val="00AA3B77"/>
    <w:rsid w:val="00AA3C84"/>
    <w:rsid w:val="00AA4380"/>
    <w:rsid w:val="00AA44D7"/>
    <w:rsid w:val="00AA44E6"/>
    <w:rsid w:val="00AA46FB"/>
    <w:rsid w:val="00AA4863"/>
    <w:rsid w:val="00AA52E8"/>
    <w:rsid w:val="00AA530F"/>
    <w:rsid w:val="00AA54F4"/>
    <w:rsid w:val="00AA5686"/>
    <w:rsid w:val="00AA59C0"/>
    <w:rsid w:val="00AA59CA"/>
    <w:rsid w:val="00AA5B3A"/>
    <w:rsid w:val="00AA5F1D"/>
    <w:rsid w:val="00AA5FA1"/>
    <w:rsid w:val="00AA6226"/>
    <w:rsid w:val="00AA63B0"/>
    <w:rsid w:val="00AA63C3"/>
    <w:rsid w:val="00AA63E7"/>
    <w:rsid w:val="00AA6615"/>
    <w:rsid w:val="00AA6859"/>
    <w:rsid w:val="00AA6E5F"/>
    <w:rsid w:val="00AA6EFC"/>
    <w:rsid w:val="00AA6FBC"/>
    <w:rsid w:val="00AA7149"/>
    <w:rsid w:val="00AA716D"/>
    <w:rsid w:val="00AA71C0"/>
    <w:rsid w:val="00AA73FA"/>
    <w:rsid w:val="00AA7434"/>
    <w:rsid w:val="00AA746B"/>
    <w:rsid w:val="00AA74E4"/>
    <w:rsid w:val="00AA75C5"/>
    <w:rsid w:val="00AA7AAE"/>
    <w:rsid w:val="00AA7C53"/>
    <w:rsid w:val="00AA7DEA"/>
    <w:rsid w:val="00AA7E2C"/>
    <w:rsid w:val="00AB0023"/>
    <w:rsid w:val="00AB0539"/>
    <w:rsid w:val="00AB056C"/>
    <w:rsid w:val="00AB1128"/>
    <w:rsid w:val="00AB11C0"/>
    <w:rsid w:val="00AB150F"/>
    <w:rsid w:val="00AB1CE4"/>
    <w:rsid w:val="00AB22D9"/>
    <w:rsid w:val="00AB294B"/>
    <w:rsid w:val="00AB2AEC"/>
    <w:rsid w:val="00AB2C01"/>
    <w:rsid w:val="00AB2EEE"/>
    <w:rsid w:val="00AB322E"/>
    <w:rsid w:val="00AB32AC"/>
    <w:rsid w:val="00AB33DB"/>
    <w:rsid w:val="00AB3489"/>
    <w:rsid w:val="00AB35F3"/>
    <w:rsid w:val="00AB37C3"/>
    <w:rsid w:val="00AB3B0D"/>
    <w:rsid w:val="00AB469F"/>
    <w:rsid w:val="00AB4D70"/>
    <w:rsid w:val="00AB500A"/>
    <w:rsid w:val="00AB523D"/>
    <w:rsid w:val="00AB53A4"/>
    <w:rsid w:val="00AB58CC"/>
    <w:rsid w:val="00AB5937"/>
    <w:rsid w:val="00AB5A37"/>
    <w:rsid w:val="00AB5E2C"/>
    <w:rsid w:val="00AB5F28"/>
    <w:rsid w:val="00AB5F88"/>
    <w:rsid w:val="00AB6147"/>
    <w:rsid w:val="00AB6335"/>
    <w:rsid w:val="00AB6362"/>
    <w:rsid w:val="00AB6776"/>
    <w:rsid w:val="00AB6847"/>
    <w:rsid w:val="00AB6851"/>
    <w:rsid w:val="00AB68F1"/>
    <w:rsid w:val="00AB696F"/>
    <w:rsid w:val="00AB69A0"/>
    <w:rsid w:val="00AB6D35"/>
    <w:rsid w:val="00AB77BB"/>
    <w:rsid w:val="00AB78D7"/>
    <w:rsid w:val="00AB797A"/>
    <w:rsid w:val="00AC01CD"/>
    <w:rsid w:val="00AC04F1"/>
    <w:rsid w:val="00AC098A"/>
    <w:rsid w:val="00AC0AC6"/>
    <w:rsid w:val="00AC0D0B"/>
    <w:rsid w:val="00AC124A"/>
    <w:rsid w:val="00AC1413"/>
    <w:rsid w:val="00AC15A8"/>
    <w:rsid w:val="00AC1621"/>
    <w:rsid w:val="00AC1643"/>
    <w:rsid w:val="00AC16CF"/>
    <w:rsid w:val="00AC17D3"/>
    <w:rsid w:val="00AC1A55"/>
    <w:rsid w:val="00AC1B8C"/>
    <w:rsid w:val="00AC1C78"/>
    <w:rsid w:val="00AC1CA2"/>
    <w:rsid w:val="00AC1CD8"/>
    <w:rsid w:val="00AC1DF1"/>
    <w:rsid w:val="00AC1EC6"/>
    <w:rsid w:val="00AC2061"/>
    <w:rsid w:val="00AC210C"/>
    <w:rsid w:val="00AC248C"/>
    <w:rsid w:val="00AC26EE"/>
    <w:rsid w:val="00AC2B98"/>
    <w:rsid w:val="00AC2BE0"/>
    <w:rsid w:val="00AC2CBA"/>
    <w:rsid w:val="00AC2D7F"/>
    <w:rsid w:val="00AC2E9B"/>
    <w:rsid w:val="00AC2FB8"/>
    <w:rsid w:val="00AC3446"/>
    <w:rsid w:val="00AC36A1"/>
    <w:rsid w:val="00AC375C"/>
    <w:rsid w:val="00AC3856"/>
    <w:rsid w:val="00AC3A0D"/>
    <w:rsid w:val="00AC3B5F"/>
    <w:rsid w:val="00AC44A9"/>
    <w:rsid w:val="00AC4547"/>
    <w:rsid w:val="00AC4867"/>
    <w:rsid w:val="00AC492F"/>
    <w:rsid w:val="00AC4BDF"/>
    <w:rsid w:val="00AC4DBD"/>
    <w:rsid w:val="00AC4F7E"/>
    <w:rsid w:val="00AC5227"/>
    <w:rsid w:val="00AC52D6"/>
    <w:rsid w:val="00AC5B65"/>
    <w:rsid w:val="00AC5EC3"/>
    <w:rsid w:val="00AC60C0"/>
    <w:rsid w:val="00AC61EC"/>
    <w:rsid w:val="00AC63AD"/>
    <w:rsid w:val="00AC6495"/>
    <w:rsid w:val="00AC651A"/>
    <w:rsid w:val="00AC6AFF"/>
    <w:rsid w:val="00AC7201"/>
    <w:rsid w:val="00AC72D2"/>
    <w:rsid w:val="00AC76FA"/>
    <w:rsid w:val="00AC786A"/>
    <w:rsid w:val="00AC79FC"/>
    <w:rsid w:val="00AC7B78"/>
    <w:rsid w:val="00AC7D08"/>
    <w:rsid w:val="00AC7FF2"/>
    <w:rsid w:val="00AC8A55"/>
    <w:rsid w:val="00AD0670"/>
    <w:rsid w:val="00AD0677"/>
    <w:rsid w:val="00AD074A"/>
    <w:rsid w:val="00AD0B1D"/>
    <w:rsid w:val="00AD0EA1"/>
    <w:rsid w:val="00AD10D8"/>
    <w:rsid w:val="00AD1100"/>
    <w:rsid w:val="00AD1941"/>
    <w:rsid w:val="00AD197F"/>
    <w:rsid w:val="00AD1AC8"/>
    <w:rsid w:val="00AD1D28"/>
    <w:rsid w:val="00AD1E41"/>
    <w:rsid w:val="00AD252C"/>
    <w:rsid w:val="00AD25D1"/>
    <w:rsid w:val="00AD25E8"/>
    <w:rsid w:val="00AD2787"/>
    <w:rsid w:val="00AD2E03"/>
    <w:rsid w:val="00AD2FD8"/>
    <w:rsid w:val="00AD307E"/>
    <w:rsid w:val="00AD3536"/>
    <w:rsid w:val="00AD3658"/>
    <w:rsid w:val="00AD367C"/>
    <w:rsid w:val="00AD375C"/>
    <w:rsid w:val="00AD3A9B"/>
    <w:rsid w:val="00AD3CEE"/>
    <w:rsid w:val="00AD3F1C"/>
    <w:rsid w:val="00AD3F65"/>
    <w:rsid w:val="00AD400E"/>
    <w:rsid w:val="00AD4050"/>
    <w:rsid w:val="00AD4266"/>
    <w:rsid w:val="00AD4277"/>
    <w:rsid w:val="00AD43DD"/>
    <w:rsid w:val="00AD45B5"/>
    <w:rsid w:val="00AD4D76"/>
    <w:rsid w:val="00AD4EA8"/>
    <w:rsid w:val="00AD4FA3"/>
    <w:rsid w:val="00AD5318"/>
    <w:rsid w:val="00AD5AFE"/>
    <w:rsid w:val="00AD5B48"/>
    <w:rsid w:val="00AD5BF2"/>
    <w:rsid w:val="00AD5D87"/>
    <w:rsid w:val="00AD6068"/>
    <w:rsid w:val="00AD6080"/>
    <w:rsid w:val="00AD6138"/>
    <w:rsid w:val="00AD6295"/>
    <w:rsid w:val="00AD650F"/>
    <w:rsid w:val="00AD674E"/>
    <w:rsid w:val="00AD682D"/>
    <w:rsid w:val="00AD68E3"/>
    <w:rsid w:val="00AD6C74"/>
    <w:rsid w:val="00AD6CE3"/>
    <w:rsid w:val="00AD6FFC"/>
    <w:rsid w:val="00AD703C"/>
    <w:rsid w:val="00AD7162"/>
    <w:rsid w:val="00AD72A5"/>
    <w:rsid w:val="00AD7A42"/>
    <w:rsid w:val="00AD7ACC"/>
    <w:rsid w:val="00AD7C9D"/>
    <w:rsid w:val="00AD7D5D"/>
    <w:rsid w:val="00AE00D2"/>
    <w:rsid w:val="00AE0287"/>
    <w:rsid w:val="00AE0735"/>
    <w:rsid w:val="00AE0EF8"/>
    <w:rsid w:val="00AE1375"/>
    <w:rsid w:val="00AE1569"/>
    <w:rsid w:val="00AE163F"/>
    <w:rsid w:val="00AE1809"/>
    <w:rsid w:val="00AE1DA6"/>
    <w:rsid w:val="00AE203C"/>
    <w:rsid w:val="00AE217A"/>
    <w:rsid w:val="00AE22DE"/>
    <w:rsid w:val="00AE2377"/>
    <w:rsid w:val="00AE25B8"/>
    <w:rsid w:val="00AE26D9"/>
    <w:rsid w:val="00AE284B"/>
    <w:rsid w:val="00AE28F4"/>
    <w:rsid w:val="00AE2B41"/>
    <w:rsid w:val="00AE2D93"/>
    <w:rsid w:val="00AE310C"/>
    <w:rsid w:val="00AE363A"/>
    <w:rsid w:val="00AE38FD"/>
    <w:rsid w:val="00AE43AB"/>
    <w:rsid w:val="00AE43C9"/>
    <w:rsid w:val="00AE445E"/>
    <w:rsid w:val="00AE490C"/>
    <w:rsid w:val="00AE4B01"/>
    <w:rsid w:val="00AE511B"/>
    <w:rsid w:val="00AE5297"/>
    <w:rsid w:val="00AE5476"/>
    <w:rsid w:val="00AE56C3"/>
    <w:rsid w:val="00AE594F"/>
    <w:rsid w:val="00AE5D38"/>
    <w:rsid w:val="00AE5F65"/>
    <w:rsid w:val="00AE625F"/>
    <w:rsid w:val="00AE6550"/>
    <w:rsid w:val="00AE6B6D"/>
    <w:rsid w:val="00AE6DD7"/>
    <w:rsid w:val="00AE6E73"/>
    <w:rsid w:val="00AE7127"/>
    <w:rsid w:val="00AE7359"/>
    <w:rsid w:val="00AE74D6"/>
    <w:rsid w:val="00AE77BB"/>
    <w:rsid w:val="00AE7BFB"/>
    <w:rsid w:val="00AF01E6"/>
    <w:rsid w:val="00AF0395"/>
    <w:rsid w:val="00AF048D"/>
    <w:rsid w:val="00AF05C8"/>
    <w:rsid w:val="00AF064B"/>
    <w:rsid w:val="00AF078A"/>
    <w:rsid w:val="00AF07AB"/>
    <w:rsid w:val="00AF0900"/>
    <w:rsid w:val="00AF0B50"/>
    <w:rsid w:val="00AF0BEA"/>
    <w:rsid w:val="00AF0C3F"/>
    <w:rsid w:val="00AF0C67"/>
    <w:rsid w:val="00AF0FAE"/>
    <w:rsid w:val="00AF10F9"/>
    <w:rsid w:val="00AF113C"/>
    <w:rsid w:val="00AF1E82"/>
    <w:rsid w:val="00AF2384"/>
    <w:rsid w:val="00AF2493"/>
    <w:rsid w:val="00AF2614"/>
    <w:rsid w:val="00AF273A"/>
    <w:rsid w:val="00AF289A"/>
    <w:rsid w:val="00AF2E9B"/>
    <w:rsid w:val="00AF2FB4"/>
    <w:rsid w:val="00AF325A"/>
    <w:rsid w:val="00AF3648"/>
    <w:rsid w:val="00AF3A04"/>
    <w:rsid w:val="00AF3F03"/>
    <w:rsid w:val="00AF40D9"/>
    <w:rsid w:val="00AF414F"/>
    <w:rsid w:val="00AF4391"/>
    <w:rsid w:val="00AF452E"/>
    <w:rsid w:val="00AF4969"/>
    <w:rsid w:val="00AF49F7"/>
    <w:rsid w:val="00AF4BEA"/>
    <w:rsid w:val="00AF4D6A"/>
    <w:rsid w:val="00AF4F72"/>
    <w:rsid w:val="00AF5237"/>
    <w:rsid w:val="00AF52B8"/>
    <w:rsid w:val="00AF5551"/>
    <w:rsid w:val="00AF55EB"/>
    <w:rsid w:val="00AF5709"/>
    <w:rsid w:val="00AF5A64"/>
    <w:rsid w:val="00AF5AE7"/>
    <w:rsid w:val="00AF5DD7"/>
    <w:rsid w:val="00AF5FBE"/>
    <w:rsid w:val="00AF603D"/>
    <w:rsid w:val="00AF611F"/>
    <w:rsid w:val="00AF6162"/>
    <w:rsid w:val="00AF62B6"/>
    <w:rsid w:val="00AF650B"/>
    <w:rsid w:val="00AF67AB"/>
    <w:rsid w:val="00AF6868"/>
    <w:rsid w:val="00AF7044"/>
    <w:rsid w:val="00AF75A1"/>
    <w:rsid w:val="00AF77F5"/>
    <w:rsid w:val="00AF797B"/>
    <w:rsid w:val="00AF7EC2"/>
    <w:rsid w:val="00B002A5"/>
    <w:rsid w:val="00B00980"/>
    <w:rsid w:val="00B009CD"/>
    <w:rsid w:val="00B01297"/>
    <w:rsid w:val="00B012EC"/>
    <w:rsid w:val="00B013A3"/>
    <w:rsid w:val="00B01ACD"/>
    <w:rsid w:val="00B01BD9"/>
    <w:rsid w:val="00B01E6D"/>
    <w:rsid w:val="00B01F45"/>
    <w:rsid w:val="00B0218A"/>
    <w:rsid w:val="00B023ED"/>
    <w:rsid w:val="00B0241F"/>
    <w:rsid w:val="00B02CB2"/>
    <w:rsid w:val="00B030FE"/>
    <w:rsid w:val="00B03102"/>
    <w:rsid w:val="00B03568"/>
    <w:rsid w:val="00B0368C"/>
    <w:rsid w:val="00B03705"/>
    <w:rsid w:val="00B03A30"/>
    <w:rsid w:val="00B03B54"/>
    <w:rsid w:val="00B03CB7"/>
    <w:rsid w:val="00B03D39"/>
    <w:rsid w:val="00B03D58"/>
    <w:rsid w:val="00B03FC8"/>
    <w:rsid w:val="00B041AA"/>
    <w:rsid w:val="00B04233"/>
    <w:rsid w:val="00B04380"/>
    <w:rsid w:val="00B047DA"/>
    <w:rsid w:val="00B0494E"/>
    <w:rsid w:val="00B049DD"/>
    <w:rsid w:val="00B04F38"/>
    <w:rsid w:val="00B058E9"/>
    <w:rsid w:val="00B05D94"/>
    <w:rsid w:val="00B06205"/>
    <w:rsid w:val="00B06506"/>
    <w:rsid w:val="00B0686C"/>
    <w:rsid w:val="00B068E5"/>
    <w:rsid w:val="00B070EE"/>
    <w:rsid w:val="00B070F2"/>
    <w:rsid w:val="00B071ED"/>
    <w:rsid w:val="00B07491"/>
    <w:rsid w:val="00B0787B"/>
    <w:rsid w:val="00B07A1B"/>
    <w:rsid w:val="00B10981"/>
    <w:rsid w:val="00B10AC9"/>
    <w:rsid w:val="00B1175A"/>
    <w:rsid w:val="00B11A07"/>
    <w:rsid w:val="00B11A57"/>
    <w:rsid w:val="00B11AA5"/>
    <w:rsid w:val="00B11E9B"/>
    <w:rsid w:val="00B12256"/>
    <w:rsid w:val="00B12651"/>
    <w:rsid w:val="00B127A1"/>
    <w:rsid w:val="00B12BC6"/>
    <w:rsid w:val="00B12EB5"/>
    <w:rsid w:val="00B13109"/>
    <w:rsid w:val="00B133AC"/>
    <w:rsid w:val="00B1362F"/>
    <w:rsid w:val="00B138E3"/>
    <w:rsid w:val="00B139F3"/>
    <w:rsid w:val="00B13B04"/>
    <w:rsid w:val="00B13BFD"/>
    <w:rsid w:val="00B141EB"/>
    <w:rsid w:val="00B14247"/>
    <w:rsid w:val="00B143CE"/>
    <w:rsid w:val="00B145C0"/>
    <w:rsid w:val="00B14A2C"/>
    <w:rsid w:val="00B14AE2"/>
    <w:rsid w:val="00B1511B"/>
    <w:rsid w:val="00B1532C"/>
    <w:rsid w:val="00B15666"/>
    <w:rsid w:val="00B15C4C"/>
    <w:rsid w:val="00B15DAA"/>
    <w:rsid w:val="00B15F0E"/>
    <w:rsid w:val="00B162CC"/>
    <w:rsid w:val="00B163C7"/>
    <w:rsid w:val="00B16AA2"/>
    <w:rsid w:val="00B16B41"/>
    <w:rsid w:val="00B16D3F"/>
    <w:rsid w:val="00B16E96"/>
    <w:rsid w:val="00B171CE"/>
    <w:rsid w:val="00B17750"/>
    <w:rsid w:val="00B17966"/>
    <w:rsid w:val="00B17A8F"/>
    <w:rsid w:val="00B17BC3"/>
    <w:rsid w:val="00B17F71"/>
    <w:rsid w:val="00B20257"/>
    <w:rsid w:val="00B20280"/>
    <w:rsid w:val="00B20375"/>
    <w:rsid w:val="00B203B5"/>
    <w:rsid w:val="00B204A4"/>
    <w:rsid w:val="00B20529"/>
    <w:rsid w:val="00B2069C"/>
    <w:rsid w:val="00B20DC8"/>
    <w:rsid w:val="00B215FC"/>
    <w:rsid w:val="00B217F9"/>
    <w:rsid w:val="00B2189C"/>
    <w:rsid w:val="00B21B6D"/>
    <w:rsid w:val="00B21F8B"/>
    <w:rsid w:val="00B220C8"/>
    <w:rsid w:val="00B22557"/>
    <w:rsid w:val="00B22605"/>
    <w:rsid w:val="00B226E3"/>
    <w:rsid w:val="00B22A1F"/>
    <w:rsid w:val="00B22DED"/>
    <w:rsid w:val="00B22E57"/>
    <w:rsid w:val="00B231CF"/>
    <w:rsid w:val="00B23257"/>
    <w:rsid w:val="00B2360B"/>
    <w:rsid w:val="00B237CC"/>
    <w:rsid w:val="00B23BC7"/>
    <w:rsid w:val="00B23C13"/>
    <w:rsid w:val="00B23CC6"/>
    <w:rsid w:val="00B2416E"/>
    <w:rsid w:val="00B241A3"/>
    <w:rsid w:val="00B243EF"/>
    <w:rsid w:val="00B24A05"/>
    <w:rsid w:val="00B24A5A"/>
    <w:rsid w:val="00B24CC7"/>
    <w:rsid w:val="00B24D51"/>
    <w:rsid w:val="00B24D67"/>
    <w:rsid w:val="00B25087"/>
    <w:rsid w:val="00B25270"/>
    <w:rsid w:val="00B25374"/>
    <w:rsid w:val="00B2542C"/>
    <w:rsid w:val="00B25510"/>
    <w:rsid w:val="00B2572E"/>
    <w:rsid w:val="00B257AC"/>
    <w:rsid w:val="00B25E1E"/>
    <w:rsid w:val="00B25EAE"/>
    <w:rsid w:val="00B2676D"/>
    <w:rsid w:val="00B2677F"/>
    <w:rsid w:val="00B26AAE"/>
    <w:rsid w:val="00B27046"/>
    <w:rsid w:val="00B2727C"/>
    <w:rsid w:val="00B272BC"/>
    <w:rsid w:val="00B27426"/>
    <w:rsid w:val="00B27697"/>
    <w:rsid w:val="00B27BA9"/>
    <w:rsid w:val="00B27F6D"/>
    <w:rsid w:val="00B304A0"/>
    <w:rsid w:val="00B30552"/>
    <w:rsid w:val="00B30A30"/>
    <w:rsid w:val="00B30CBF"/>
    <w:rsid w:val="00B30D9E"/>
    <w:rsid w:val="00B313C3"/>
    <w:rsid w:val="00B313D6"/>
    <w:rsid w:val="00B315B8"/>
    <w:rsid w:val="00B315CC"/>
    <w:rsid w:val="00B3163B"/>
    <w:rsid w:val="00B319F8"/>
    <w:rsid w:val="00B31C58"/>
    <w:rsid w:val="00B31DD1"/>
    <w:rsid w:val="00B31E45"/>
    <w:rsid w:val="00B31F59"/>
    <w:rsid w:val="00B32140"/>
    <w:rsid w:val="00B32167"/>
    <w:rsid w:val="00B32762"/>
    <w:rsid w:val="00B32787"/>
    <w:rsid w:val="00B32E83"/>
    <w:rsid w:val="00B32F23"/>
    <w:rsid w:val="00B3317D"/>
    <w:rsid w:val="00B33239"/>
    <w:rsid w:val="00B332BA"/>
    <w:rsid w:val="00B334EB"/>
    <w:rsid w:val="00B33715"/>
    <w:rsid w:val="00B33B89"/>
    <w:rsid w:val="00B33BBB"/>
    <w:rsid w:val="00B33E26"/>
    <w:rsid w:val="00B3419A"/>
    <w:rsid w:val="00B347B6"/>
    <w:rsid w:val="00B34A0B"/>
    <w:rsid w:val="00B34AA9"/>
    <w:rsid w:val="00B34BE9"/>
    <w:rsid w:val="00B34D08"/>
    <w:rsid w:val="00B351D5"/>
    <w:rsid w:val="00B3560C"/>
    <w:rsid w:val="00B35663"/>
    <w:rsid w:val="00B356B2"/>
    <w:rsid w:val="00B35900"/>
    <w:rsid w:val="00B3596B"/>
    <w:rsid w:val="00B359DD"/>
    <w:rsid w:val="00B35FB5"/>
    <w:rsid w:val="00B35FF2"/>
    <w:rsid w:val="00B36104"/>
    <w:rsid w:val="00B3626F"/>
    <w:rsid w:val="00B3638A"/>
    <w:rsid w:val="00B3663F"/>
    <w:rsid w:val="00B367AE"/>
    <w:rsid w:val="00B367E3"/>
    <w:rsid w:val="00B369E5"/>
    <w:rsid w:val="00B36C81"/>
    <w:rsid w:val="00B36CFB"/>
    <w:rsid w:val="00B36DDA"/>
    <w:rsid w:val="00B371B9"/>
    <w:rsid w:val="00B37466"/>
    <w:rsid w:val="00B3797E"/>
    <w:rsid w:val="00B37CD6"/>
    <w:rsid w:val="00B37D0D"/>
    <w:rsid w:val="00B40395"/>
    <w:rsid w:val="00B403C3"/>
    <w:rsid w:val="00B408ED"/>
    <w:rsid w:val="00B40D3D"/>
    <w:rsid w:val="00B4172B"/>
    <w:rsid w:val="00B41EEB"/>
    <w:rsid w:val="00B42484"/>
    <w:rsid w:val="00B42617"/>
    <w:rsid w:val="00B426A5"/>
    <w:rsid w:val="00B4294B"/>
    <w:rsid w:val="00B43093"/>
    <w:rsid w:val="00B4323D"/>
    <w:rsid w:val="00B435C7"/>
    <w:rsid w:val="00B43B89"/>
    <w:rsid w:val="00B43B9F"/>
    <w:rsid w:val="00B43D31"/>
    <w:rsid w:val="00B43E28"/>
    <w:rsid w:val="00B43F73"/>
    <w:rsid w:val="00B4477C"/>
    <w:rsid w:val="00B454C1"/>
    <w:rsid w:val="00B45696"/>
    <w:rsid w:val="00B45BC0"/>
    <w:rsid w:val="00B45C81"/>
    <w:rsid w:val="00B45E8B"/>
    <w:rsid w:val="00B45E98"/>
    <w:rsid w:val="00B45FA7"/>
    <w:rsid w:val="00B462EC"/>
    <w:rsid w:val="00B46586"/>
    <w:rsid w:val="00B46771"/>
    <w:rsid w:val="00B469EE"/>
    <w:rsid w:val="00B46B56"/>
    <w:rsid w:val="00B46DEA"/>
    <w:rsid w:val="00B47053"/>
    <w:rsid w:val="00B47211"/>
    <w:rsid w:val="00B474F1"/>
    <w:rsid w:val="00B47B82"/>
    <w:rsid w:val="00B47DCA"/>
    <w:rsid w:val="00B47FE4"/>
    <w:rsid w:val="00B4C843"/>
    <w:rsid w:val="00B50187"/>
    <w:rsid w:val="00B502D6"/>
    <w:rsid w:val="00B505D9"/>
    <w:rsid w:val="00B50A80"/>
    <w:rsid w:val="00B50ACE"/>
    <w:rsid w:val="00B50E36"/>
    <w:rsid w:val="00B50ECB"/>
    <w:rsid w:val="00B50F94"/>
    <w:rsid w:val="00B514D8"/>
    <w:rsid w:val="00B519AD"/>
    <w:rsid w:val="00B51CA6"/>
    <w:rsid w:val="00B51CF0"/>
    <w:rsid w:val="00B51E2A"/>
    <w:rsid w:val="00B5233A"/>
    <w:rsid w:val="00B52636"/>
    <w:rsid w:val="00B52792"/>
    <w:rsid w:val="00B52892"/>
    <w:rsid w:val="00B528A8"/>
    <w:rsid w:val="00B529C1"/>
    <w:rsid w:val="00B52AD9"/>
    <w:rsid w:val="00B53632"/>
    <w:rsid w:val="00B53E99"/>
    <w:rsid w:val="00B54189"/>
    <w:rsid w:val="00B54271"/>
    <w:rsid w:val="00B5472D"/>
    <w:rsid w:val="00B54846"/>
    <w:rsid w:val="00B54CA7"/>
    <w:rsid w:val="00B54F00"/>
    <w:rsid w:val="00B54FDA"/>
    <w:rsid w:val="00B54FF6"/>
    <w:rsid w:val="00B555D8"/>
    <w:rsid w:val="00B55A26"/>
    <w:rsid w:val="00B55B07"/>
    <w:rsid w:val="00B55BC5"/>
    <w:rsid w:val="00B55DB4"/>
    <w:rsid w:val="00B561F5"/>
    <w:rsid w:val="00B5636C"/>
    <w:rsid w:val="00B564A1"/>
    <w:rsid w:val="00B56803"/>
    <w:rsid w:val="00B5690A"/>
    <w:rsid w:val="00B56988"/>
    <w:rsid w:val="00B569E0"/>
    <w:rsid w:val="00B56A0F"/>
    <w:rsid w:val="00B56A16"/>
    <w:rsid w:val="00B56AE0"/>
    <w:rsid w:val="00B56BD0"/>
    <w:rsid w:val="00B56ED9"/>
    <w:rsid w:val="00B56FAD"/>
    <w:rsid w:val="00B576E9"/>
    <w:rsid w:val="00B57832"/>
    <w:rsid w:val="00B57D92"/>
    <w:rsid w:val="00B57F06"/>
    <w:rsid w:val="00B57FA8"/>
    <w:rsid w:val="00B6014C"/>
    <w:rsid w:val="00B601CA"/>
    <w:rsid w:val="00B60467"/>
    <w:rsid w:val="00B604A0"/>
    <w:rsid w:val="00B60539"/>
    <w:rsid w:val="00B60578"/>
    <w:rsid w:val="00B60CD4"/>
    <w:rsid w:val="00B61193"/>
    <w:rsid w:val="00B61372"/>
    <w:rsid w:val="00B61478"/>
    <w:rsid w:val="00B6178C"/>
    <w:rsid w:val="00B61968"/>
    <w:rsid w:val="00B61CDE"/>
    <w:rsid w:val="00B61D9F"/>
    <w:rsid w:val="00B61ED5"/>
    <w:rsid w:val="00B61FD5"/>
    <w:rsid w:val="00B6209E"/>
    <w:rsid w:val="00B624C2"/>
    <w:rsid w:val="00B629F2"/>
    <w:rsid w:val="00B62E22"/>
    <w:rsid w:val="00B635EE"/>
    <w:rsid w:val="00B6382E"/>
    <w:rsid w:val="00B63E0A"/>
    <w:rsid w:val="00B6432E"/>
    <w:rsid w:val="00B644EE"/>
    <w:rsid w:val="00B6498A"/>
    <w:rsid w:val="00B649C1"/>
    <w:rsid w:val="00B64AF5"/>
    <w:rsid w:val="00B64C75"/>
    <w:rsid w:val="00B6513B"/>
    <w:rsid w:val="00B6530B"/>
    <w:rsid w:val="00B6530E"/>
    <w:rsid w:val="00B653CE"/>
    <w:rsid w:val="00B6548C"/>
    <w:rsid w:val="00B6595C"/>
    <w:rsid w:val="00B65D32"/>
    <w:rsid w:val="00B660A0"/>
    <w:rsid w:val="00B66348"/>
    <w:rsid w:val="00B663EC"/>
    <w:rsid w:val="00B664C1"/>
    <w:rsid w:val="00B667A8"/>
    <w:rsid w:val="00B6702A"/>
    <w:rsid w:val="00B67087"/>
    <w:rsid w:val="00B6753E"/>
    <w:rsid w:val="00B67B9F"/>
    <w:rsid w:val="00B67CBC"/>
    <w:rsid w:val="00B67CC1"/>
    <w:rsid w:val="00B67DB9"/>
    <w:rsid w:val="00B67DF0"/>
    <w:rsid w:val="00B70008"/>
    <w:rsid w:val="00B7001F"/>
    <w:rsid w:val="00B7026C"/>
    <w:rsid w:val="00B70D56"/>
    <w:rsid w:val="00B70DBF"/>
    <w:rsid w:val="00B711BE"/>
    <w:rsid w:val="00B713F8"/>
    <w:rsid w:val="00B71714"/>
    <w:rsid w:val="00B71F5C"/>
    <w:rsid w:val="00B7222E"/>
    <w:rsid w:val="00B724A4"/>
    <w:rsid w:val="00B724B0"/>
    <w:rsid w:val="00B7267F"/>
    <w:rsid w:val="00B7270D"/>
    <w:rsid w:val="00B728EF"/>
    <w:rsid w:val="00B728F1"/>
    <w:rsid w:val="00B72993"/>
    <w:rsid w:val="00B72B07"/>
    <w:rsid w:val="00B72C16"/>
    <w:rsid w:val="00B72F87"/>
    <w:rsid w:val="00B7359B"/>
    <w:rsid w:val="00B73B2C"/>
    <w:rsid w:val="00B73B81"/>
    <w:rsid w:val="00B73D13"/>
    <w:rsid w:val="00B73DBB"/>
    <w:rsid w:val="00B73E59"/>
    <w:rsid w:val="00B7431F"/>
    <w:rsid w:val="00B743CA"/>
    <w:rsid w:val="00B74A48"/>
    <w:rsid w:val="00B7524A"/>
    <w:rsid w:val="00B7529F"/>
    <w:rsid w:val="00B7579A"/>
    <w:rsid w:val="00B758D6"/>
    <w:rsid w:val="00B75F05"/>
    <w:rsid w:val="00B76032"/>
    <w:rsid w:val="00B76126"/>
    <w:rsid w:val="00B76133"/>
    <w:rsid w:val="00B7617A"/>
    <w:rsid w:val="00B76622"/>
    <w:rsid w:val="00B7662A"/>
    <w:rsid w:val="00B76642"/>
    <w:rsid w:val="00B76730"/>
    <w:rsid w:val="00B76FB4"/>
    <w:rsid w:val="00B76FE8"/>
    <w:rsid w:val="00B7731C"/>
    <w:rsid w:val="00B77402"/>
    <w:rsid w:val="00B77415"/>
    <w:rsid w:val="00B775A1"/>
    <w:rsid w:val="00B77845"/>
    <w:rsid w:val="00B77A0E"/>
    <w:rsid w:val="00B77AF0"/>
    <w:rsid w:val="00B77D41"/>
    <w:rsid w:val="00B77D42"/>
    <w:rsid w:val="00B77E91"/>
    <w:rsid w:val="00B7A94F"/>
    <w:rsid w:val="00B80048"/>
    <w:rsid w:val="00B80682"/>
    <w:rsid w:val="00B80857"/>
    <w:rsid w:val="00B80BA8"/>
    <w:rsid w:val="00B80F1E"/>
    <w:rsid w:val="00B81152"/>
    <w:rsid w:val="00B811A7"/>
    <w:rsid w:val="00B8123F"/>
    <w:rsid w:val="00B816FA"/>
    <w:rsid w:val="00B8171B"/>
    <w:rsid w:val="00B817CA"/>
    <w:rsid w:val="00B818D7"/>
    <w:rsid w:val="00B818D8"/>
    <w:rsid w:val="00B818FB"/>
    <w:rsid w:val="00B819DF"/>
    <w:rsid w:val="00B82006"/>
    <w:rsid w:val="00B820C8"/>
    <w:rsid w:val="00B8214D"/>
    <w:rsid w:val="00B821BB"/>
    <w:rsid w:val="00B82236"/>
    <w:rsid w:val="00B823F6"/>
    <w:rsid w:val="00B82879"/>
    <w:rsid w:val="00B82BDA"/>
    <w:rsid w:val="00B82CD4"/>
    <w:rsid w:val="00B83169"/>
    <w:rsid w:val="00B83193"/>
    <w:rsid w:val="00B83263"/>
    <w:rsid w:val="00B83270"/>
    <w:rsid w:val="00B8350A"/>
    <w:rsid w:val="00B83855"/>
    <w:rsid w:val="00B838F1"/>
    <w:rsid w:val="00B839EF"/>
    <w:rsid w:val="00B83A01"/>
    <w:rsid w:val="00B83B48"/>
    <w:rsid w:val="00B83B6F"/>
    <w:rsid w:val="00B83BDE"/>
    <w:rsid w:val="00B84312"/>
    <w:rsid w:val="00B8469A"/>
    <w:rsid w:val="00B847C9"/>
    <w:rsid w:val="00B84857"/>
    <w:rsid w:val="00B84F0F"/>
    <w:rsid w:val="00B85235"/>
    <w:rsid w:val="00B85268"/>
    <w:rsid w:val="00B85A7C"/>
    <w:rsid w:val="00B85D25"/>
    <w:rsid w:val="00B8656D"/>
    <w:rsid w:val="00B86572"/>
    <w:rsid w:val="00B869B4"/>
    <w:rsid w:val="00B86D8E"/>
    <w:rsid w:val="00B86F31"/>
    <w:rsid w:val="00B86F61"/>
    <w:rsid w:val="00B870C5"/>
    <w:rsid w:val="00B87340"/>
    <w:rsid w:val="00B877D8"/>
    <w:rsid w:val="00B87C64"/>
    <w:rsid w:val="00B87F93"/>
    <w:rsid w:val="00B90272"/>
    <w:rsid w:val="00B905CD"/>
    <w:rsid w:val="00B90629"/>
    <w:rsid w:val="00B90D4D"/>
    <w:rsid w:val="00B9133D"/>
    <w:rsid w:val="00B91342"/>
    <w:rsid w:val="00B91436"/>
    <w:rsid w:val="00B9153A"/>
    <w:rsid w:val="00B9160C"/>
    <w:rsid w:val="00B917A3"/>
    <w:rsid w:val="00B91AB6"/>
    <w:rsid w:val="00B91CB0"/>
    <w:rsid w:val="00B91F76"/>
    <w:rsid w:val="00B91FCB"/>
    <w:rsid w:val="00B92116"/>
    <w:rsid w:val="00B92181"/>
    <w:rsid w:val="00B92677"/>
    <w:rsid w:val="00B926DA"/>
    <w:rsid w:val="00B92849"/>
    <w:rsid w:val="00B9290D"/>
    <w:rsid w:val="00B92E3F"/>
    <w:rsid w:val="00B92E7C"/>
    <w:rsid w:val="00B937B8"/>
    <w:rsid w:val="00B93812"/>
    <w:rsid w:val="00B93997"/>
    <w:rsid w:val="00B93A23"/>
    <w:rsid w:val="00B942DD"/>
    <w:rsid w:val="00B94483"/>
    <w:rsid w:val="00B944E2"/>
    <w:rsid w:val="00B9475E"/>
    <w:rsid w:val="00B9477A"/>
    <w:rsid w:val="00B94863"/>
    <w:rsid w:val="00B949E7"/>
    <w:rsid w:val="00B94A6F"/>
    <w:rsid w:val="00B94BEE"/>
    <w:rsid w:val="00B94D2F"/>
    <w:rsid w:val="00B94EA3"/>
    <w:rsid w:val="00B9523B"/>
    <w:rsid w:val="00B95297"/>
    <w:rsid w:val="00B955A4"/>
    <w:rsid w:val="00B9593C"/>
    <w:rsid w:val="00B95954"/>
    <w:rsid w:val="00B95A1F"/>
    <w:rsid w:val="00B966C9"/>
    <w:rsid w:val="00B9673C"/>
    <w:rsid w:val="00B96930"/>
    <w:rsid w:val="00B9693D"/>
    <w:rsid w:val="00B96C37"/>
    <w:rsid w:val="00B96D04"/>
    <w:rsid w:val="00B9718C"/>
    <w:rsid w:val="00B973CF"/>
    <w:rsid w:val="00B9743E"/>
    <w:rsid w:val="00B97579"/>
    <w:rsid w:val="00B97871"/>
    <w:rsid w:val="00BA03D5"/>
    <w:rsid w:val="00BA0633"/>
    <w:rsid w:val="00BA1498"/>
    <w:rsid w:val="00BA17C7"/>
    <w:rsid w:val="00BA18EC"/>
    <w:rsid w:val="00BA212E"/>
    <w:rsid w:val="00BA2251"/>
    <w:rsid w:val="00BA2988"/>
    <w:rsid w:val="00BA2C86"/>
    <w:rsid w:val="00BA2ED1"/>
    <w:rsid w:val="00BA309C"/>
    <w:rsid w:val="00BA3101"/>
    <w:rsid w:val="00BA31D1"/>
    <w:rsid w:val="00BA327B"/>
    <w:rsid w:val="00BA343E"/>
    <w:rsid w:val="00BA37DB"/>
    <w:rsid w:val="00BA3B5A"/>
    <w:rsid w:val="00BA4129"/>
    <w:rsid w:val="00BA46EF"/>
    <w:rsid w:val="00BA4B07"/>
    <w:rsid w:val="00BA4C9D"/>
    <w:rsid w:val="00BA4E87"/>
    <w:rsid w:val="00BA4E98"/>
    <w:rsid w:val="00BA520D"/>
    <w:rsid w:val="00BA5405"/>
    <w:rsid w:val="00BA545A"/>
    <w:rsid w:val="00BA56CE"/>
    <w:rsid w:val="00BA589F"/>
    <w:rsid w:val="00BA58E4"/>
    <w:rsid w:val="00BA5B80"/>
    <w:rsid w:val="00BA5D4D"/>
    <w:rsid w:val="00BA5F85"/>
    <w:rsid w:val="00BA6049"/>
    <w:rsid w:val="00BA6368"/>
    <w:rsid w:val="00BA63E3"/>
    <w:rsid w:val="00BA64DF"/>
    <w:rsid w:val="00BA6678"/>
    <w:rsid w:val="00BA69D2"/>
    <w:rsid w:val="00BA6D0D"/>
    <w:rsid w:val="00BA7207"/>
    <w:rsid w:val="00BA722B"/>
    <w:rsid w:val="00BA7702"/>
    <w:rsid w:val="00BA7718"/>
    <w:rsid w:val="00BA791F"/>
    <w:rsid w:val="00BA7B52"/>
    <w:rsid w:val="00BA7FBB"/>
    <w:rsid w:val="00BAE737"/>
    <w:rsid w:val="00BB0191"/>
    <w:rsid w:val="00BB04A1"/>
    <w:rsid w:val="00BB09AF"/>
    <w:rsid w:val="00BB0A55"/>
    <w:rsid w:val="00BB0BB1"/>
    <w:rsid w:val="00BB0E80"/>
    <w:rsid w:val="00BB10DE"/>
    <w:rsid w:val="00BB11BC"/>
    <w:rsid w:val="00BB1278"/>
    <w:rsid w:val="00BB145B"/>
    <w:rsid w:val="00BB16EE"/>
    <w:rsid w:val="00BB194B"/>
    <w:rsid w:val="00BB1B5F"/>
    <w:rsid w:val="00BB1C5E"/>
    <w:rsid w:val="00BB1E29"/>
    <w:rsid w:val="00BB1E90"/>
    <w:rsid w:val="00BB1FD9"/>
    <w:rsid w:val="00BB2259"/>
    <w:rsid w:val="00BB2583"/>
    <w:rsid w:val="00BB2715"/>
    <w:rsid w:val="00BB2C46"/>
    <w:rsid w:val="00BB32E5"/>
    <w:rsid w:val="00BB32E8"/>
    <w:rsid w:val="00BB3351"/>
    <w:rsid w:val="00BB34AB"/>
    <w:rsid w:val="00BB363F"/>
    <w:rsid w:val="00BB376B"/>
    <w:rsid w:val="00BB38AD"/>
    <w:rsid w:val="00BB3A00"/>
    <w:rsid w:val="00BB3B78"/>
    <w:rsid w:val="00BB3BC6"/>
    <w:rsid w:val="00BB3E11"/>
    <w:rsid w:val="00BB3F04"/>
    <w:rsid w:val="00BB3F61"/>
    <w:rsid w:val="00BB407D"/>
    <w:rsid w:val="00BB428E"/>
    <w:rsid w:val="00BB434E"/>
    <w:rsid w:val="00BB4668"/>
    <w:rsid w:val="00BB4688"/>
    <w:rsid w:val="00BB4865"/>
    <w:rsid w:val="00BB4BF7"/>
    <w:rsid w:val="00BB4CA3"/>
    <w:rsid w:val="00BB4D22"/>
    <w:rsid w:val="00BB4D7E"/>
    <w:rsid w:val="00BB530C"/>
    <w:rsid w:val="00BB53DB"/>
    <w:rsid w:val="00BB584F"/>
    <w:rsid w:val="00BB5AFD"/>
    <w:rsid w:val="00BB5DC7"/>
    <w:rsid w:val="00BB5FB5"/>
    <w:rsid w:val="00BB639D"/>
    <w:rsid w:val="00BB6A32"/>
    <w:rsid w:val="00BB6C5B"/>
    <w:rsid w:val="00BB6FFC"/>
    <w:rsid w:val="00BB6FFD"/>
    <w:rsid w:val="00BB71C6"/>
    <w:rsid w:val="00BB7247"/>
    <w:rsid w:val="00BB72F5"/>
    <w:rsid w:val="00BB731C"/>
    <w:rsid w:val="00BB7434"/>
    <w:rsid w:val="00BB7455"/>
    <w:rsid w:val="00BB7557"/>
    <w:rsid w:val="00BB788D"/>
    <w:rsid w:val="00BB797C"/>
    <w:rsid w:val="00BC03FB"/>
    <w:rsid w:val="00BC05B6"/>
    <w:rsid w:val="00BC0700"/>
    <w:rsid w:val="00BC079F"/>
    <w:rsid w:val="00BC08B2"/>
    <w:rsid w:val="00BC092D"/>
    <w:rsid w:val="00BC0A81"/>
    <w:rsid w:val="00BC0DF5"/>
    <w:rsid w:val="00BC0E9B"/>
    <w:rsid w:val="00BC0FFE"/>
    <w:rsid w:val="00BC1072"/>
    <w:rsid w:val="00BC10BB"/>
    <w:rsid w:val="00BC111C"/>
    <w:rsid w:val="00BC1159"/>
    <w:rsid w:val="00BC1160"/>
    <w:rsid w:val="00BC122F"/>
    <w:rsid w:val="00BC1284"/>
    <w:rsid w:val="00BC13CC"/>
    <w:rsid w:val="00BC1895"/>
    <w:rsid w:val="00BC18A6"/>
    <w:rsid w:val="00BC1A71"/>
    <w:rsid w:val="00BC1D34"/>
    <w:rsid w:val="00BC1FE9"/>
    <w:rsid w:val="00BC20A6"/>
    <w:rsid w:val="00BC22B6"/>
    <w:rsid w:val="00BC2849"/>
    <w:rsid w:val="00BC2983"/>
    <w:rsid w:val="00BC2A7B"/>
    <w:rsid w:val="00BC2D37"/>
    <w:rsid w:val="00BC2DFE"/>
    <w:rsid w:val="00BC2F49"/>
    <w:rsid w:val="00BC3052"/>
    <w:rsid w:val="00BC3188"/>
    <w:rsid w:val="00BC33B2"/>
    <w:rsid w:val="00BC33F2"/>
    <w:rsid w:val="00BC352D"/>
    <w:rsid w:val="00BC3790"/>
    <w:rsid w:val="00BC39F2"/>
    <w:rsid w:val="00BC3B61"/>
    <w:rsid w:val="00BC3F08"/>
    <w:rsid w:val="00BC3F5A"/>
    <w:rsid w:val="00BC43A8"/>
    <w:rsid w:val="00BC4416"/>
    <w:rsid w:val="00BC4456"/>
    <w:rsid w:val="00BC469D"/>
    <w:rsid w:val="00BC4914"/>
    <w:rsid w:val="00BC4969"/>
    <w:rsid w:val="00BC4D3E"/>
    <w:rsid w:val="00BC4E36"/>
    <w:rsid w:val="00BC4E8B"/>
    <w:rsid w:val="00BC5295"/>
    <w:rsid w:val="00BC5AD7"/>
    <w:rsid w:val="00BC61C8"/>
    <w:rsid w:val="00BC6343"/>
    <w:rsid w:val="00BC64D9"/>
    <w:rsid w:val="00BC6C54"/>
    <w:rsid w:val="00BC6E30"/>
    <w:rsid w:val="00BC6FEB"/>
    <w:rsid w:val="00BC741A"/>
    <w:rsid w:val="00BC76AC"/>
    <w:rsid w:val="00BC7707"/>
    <w:rsid w:val="00BC79B7"/>
    <w:rsid w:val="00BC7D0A"/>
    <w:rsid w:val="00BCFC02"/>
    <w:rsid w:val="00BD00CD"/>
    <w:rsid w:val="00BD0C56"/>
    <w:rsid w:val="00BD0D16"/>
    <w:rsid w:val="00BD10AE"/>
    <w:rsid w:val="00BD10EE"/>
    <w:rsid w:val="00BD1604"/>
    <w:rsid w:val="00BD16EA"/>
    <w:rsid w:val="00BD1907"/>
    <w:rsid w:val="00BD2284"/>
    <w:rsid w:val="00BD23F1"/>
    <w:rsid w:val="00BD2449"/>
    <w:rsid w:val="00BD2475"/>
    <w:rsid w:val="00BD24B9"/>
    <w:rsid w:val="00BD25A4"/>
    <w:rsid w:val="00BD2B17"/>
    <w:rsid w:val="00BD2B4C"/>
    <w:rsid w:val="00BD2E84"/>
    <w:rsid w:val="00BD2EF4"/>
    <w:rsid w:val="00BD3205"/>
    <w:rsid w:val="00BD3237"/>
    <w:rsid w:val="00BD33BB"/>
    <w:rsid w:val="00BD356D"/>
    <w:rsid w:val="00BD3583"/>
    <w:rsid w:val="00BD3757"/>
    <w:rsid w:val="00BD3ABF"/>
    <w:rsid w:val="00BD3DE4"/>
    <w:rsid w:val="00BD47DA"/>
    <w:rsid w:val="00BD47E6"/>
    <w:rsid w:val="00BD48B9"/>
    <w:rsid w:val="00BD4D12"/>
    <w:rsid w:val="00BD5005"/>
    <w:rsid w:val="00BD5266"/>
    <w:rsid w:val="00BD54CA"/>
    <w:rsid w:val="00BD5778"/>
    <w:rsid w:val="00BD5FA6"/>
    <w:rsid w:val="00BD62C7"/>
    <w:rsid w:val="00BD6656"/>
    <w:rsid w:val="00BD69BB"/>
    <w:rsid w:val="00BD6F29"/>
    <w:rsid w:val="00BD71EC"/>
    <w:rsid w:val="00BD722D"/>
    <w:rsid w:val="00BD746B"/>
    <w:rsid w:val="00BD7584"/>
    <w:rsid w:val="00BD7AB5"/>
    <w:rsid w:val="00BD7B63"/>
    <w:rsid w:val="00BD7D8B"/>
    <w:rsid w:val="00BD7DD9"/>
    <w:rsid w:val="00BD7DE6"/>
    <w:rsid w:val="00BD9B80"/>
    <w:rsid w:val="00BE04F8"/>
    <w:rsid w:val="00BE053A"/>
    <w:rsid w:val="00BE0A11"/>
    <w:rsid w:val="00BE0A65"/>
    <w:rsid w:val="00BE0CEC"/>
    <w:rsid w:val="00BE0EDE"/>
    <w:rsid w:val="00BE1113"/>
    <w:rsid w:val="00BE1360"/>
    <w:rsid w:val="00BE153C"/>
    <w:rsid w:val="00BE1683"/>
    <w:rsid w:val="00BE195C"/>
    <w:rsid w:val="00BE1ABB"/>
    <w:rsid w:val="00BE1F0B"/>
    <w:rsid w:val="00BE2008"/>
    <w:rsid w:val="00BE2158"/>
    <w:rsid w:val="00BE22AF"/>
    <w:rsid w:val="00BE23F7"/>
    <w:rsid w:val="00BE268E"/>
    <w:rsid w:val="00BE31B3"/>
    <w:rsid w:val="00BE32DF"/>
    <w:rsid w:val="00BE3BFE"/>
    <w:rsid w:val="00BE3C4D"/>
    <w:rsid w:val="00BE40A3"/>
    <w:rsid w:val="00BE4540"/>
    <w:rsid w:val="00BE4B08"/>
    <w:rsid w:val="00BE4B50"/>
    <w:rsid w:val="00BE4D7D"/>
    <w:rsid w:val="00BE5105"/>
    <w:rsid w:val="00BE53D6"/>
    <w:rsid w:val="00BE5740"/>
    <w:rsid w:val="00BE5822"/>
    <w:rsid w:val="00BE5A6F"/>
    <w:rsid w:val="00BE5E5C"/>
    <w:rsid w:val="00BE60C4"/>
    <w:rsid w:val="00BE6583"/>
    <w:rsid w:val="00BE6BAF"/>
    <w:rsid w:val="00BE6BE1"/>
    <w:rsid w:val="00BE6CB7"/>
    <w:rsid w:val="00BE6CFC"/>
    <w:rsid w:val="00BE6E6F"/>
    <w:rsid w:val="00BE721C"/>
    <w:rsid w:val="00BE7398"/>
    <w:rsid w:val="00BE7527"/>
    <w:rsid w:val="00BE7666"/>
    <w:rsid w:val="00BE76EC"/>
    <w:rsid w:val="00BE7A6A"/>
    <w:rsid w:val="00BE7B01"/>
    <w:rsid w:val="00BF0224"/>
    <w:rsid w:val="00BF0512"/>
    <w:rsid w:val="00BF0590"/>
    <w:rsid w:val="00BF05D7"/>
    <w:rsid w:val="00BF070B"/>
    <w:rsid w:val="00BF07F9"/>
    <w:rsid w:val="00BF08E8"/>
    <w:rsid w:val="00BF0C5B"/>
    <w:rsid w:val="00BF0E69"/>
    <w:rsid w:val="00BF0EB8"/>
    <w:rsid w:val="00BF103E"/>
    <w:rsid w:val="00BF1596"/>
    <w:rsid w:val="00BF18A6"/>
    <w:rsid w:val="00BF1AB4"/>
    <w:rsid w:val="00BF1C5D"/>
    <w:rsid w:val="00BF2050"/>
    <w:rsid w:val="00BF2083"/>
    <w:rsid w:val="00BF20FE"/>
    <w:rsid w:val="00BF2210"/>
    <w:rsid w:val="00BF22E5"/>
    <w:rsid w:val="00BF23D2"/>
    <w:rsid w:val="00BF24D5"/>
    <w:rsid w:val="00BF2618"/>
    <w:rsid w:val="00BF2AD3"/>
    <w:rsid w:val="00BF2D6C"/>
    <w:rsid w:val="00BF3483"/>
    <w:rsid w:val="00BF385C"/>
    <w:rsid w:val="00BF3929"/>
    <w:rsid w:val="00BF46BF"/>
    <w:rsid w:val="00BF4CE7"/>
    <w:rsid w:val="00BF5702"/>
    <w:rsid w:val="00BF5703"/>
    <w:rsid w:val="00BF5815"/>
    <w:rsid w:val="00BF5C0C"/>
    <w:rsid w:val="00BF601F"/>
    <w:rsid w:val="00BF6077"/>
    <w:rsid w:val="00BF66D2"/>
    <w:rsid w:val="00BF67D3"/>
    <w:rsid w:val="00BF6868"/>
    <w:rsid w:val="00BF69F3"/>
    <w:rsid w:val="00BF6B8D"/>
    <w:rsid w:val="00BF6BA5"/>
    <w:rsid w:val="00BF6CC5"/>
    <w:rsid w:val="00BF741C"/>
    <w:rsid w:val="00BF7720"/>
    <w:rsid w:val="00BF77CF"/>
    <w:rsid w:val="00BF7D58"/>
    <w:rsid w:val="00BF7EC3"/>
    <w:rsid w:val="00BF7FF4"/>
    <w:rsid w:val="00C001BB"/>
    <w:rsid w:val="00C00236"/>
    <w:rsid w:val="00C00932"/>
    <w:rsid w:val="00C0099C"/>
    <w:rsid w:val="00C009B7"/>
    <w:rsid w:val="00C00E63"/>
    <w:rsid w:val="00C00E88"/>
    <w:rsid w:val="00C0111A"/>
    <w:rsid w:val="00C016E6"/>
    <w:rsid w:val="00C01A67"/>
    <w:rsid w:val="00C01B8E"/>
    <w:rsid w:val="00C01E59"/>
    <w:rsid w:val="00C01F59"/>
    <w:rsid w:val="00C02036"/>
    <w:rsid w:val="00C0230F"/>
    <w:rsid w:val="00C0236B"/>
    <w:rsid w:val="00C029F0"/>
    <w:rsid w:val="00C02B1D"/>
    <w:rsid w:val="00C03058"/>
    <w:rsid w:val="00C0314D"/>
    <w:rsid w:val="00C03299"/>
    <w:rsid w:val="00C033CD"/>
    <w:rsid w:val="00C0347F"/>
    <w:rsid w:val="00C03706"/>
    <w:rsid w:val="00C037CA"/>
    <w:rsid w:val="00C0380A"/>
    <w:rsid w:val="00C0380C"/>
    <w:rsid w:val="00C03B1F"/>
    <w:rsid w:val="00C03CD4"/>
    <w:rsid w:val="00C03F61"/>
    <w:rsid w:val="00C03F8A"/>
    <w:rsid w:val="00C04050"/>
    <w:rsid w:val="00C04227"/>
    <w:rsid w:val="00C04300"/>
    <w:rsid w:val="00C04498"/>
    <w:rsid w:val="00C044DC"/>
    <w:rsid w:val="00C0463E"/>
    <w:rsid w:val="00C04839"/>
    <w:rsid w:val="00C04F62"/>
    <w:rsid w:val="00C0506D"/>
    <w:rsid w:val="00C0515B"/>
    <w:rsid w:val="00C0517E"/>
    <w:rsid w:val="00C05356"/>
    <w:rsid w:val="00C05C4B"/>
    <w:rsid w:val="00C05EB8"/>
    <w:rsid w:val="00C065E3"/>
    <w:rsid w:val="00C06B97"/>
    <w:rsid w:val="00C07008"/>
    <w:rsid w:val="00C070AC"/>
    <w:rsid w:val="00C072B0"/>
    <w:rsid w:val="00C07473"/>
    <w:rsid w:val="00C07CC6"/>
    <w:rsid w:val="00C07D77"/>
    <w:rsid w:val="00C07DFC"/>
    <w:rsid w:val="00C07FDA"/>
    <w:rsid w:val="00C0845D"/>
    <w:rsid w:val="00C109F0"/>
    <w:rsid w:val="00C10C6C"/>
    <w:rsid w:val="00C10CB2"/>
    <w:rsid w:val="00C10F25"/>
    <w:rsid w:val="00C1104D"/>
    <w:rsid w:val="00C111EF"/>
    <w:rsid w:val="00C1168F"/>
    <w:rsid w:val="00C11790"/>
    <w:rsid w:val="00C11A97"/>
    <w:rsid w:val="00C11B3A"/>
    <w:rsid w:val="00C11EFB"/>
    <w:rsid w:val="00C11F5A"/>
    <w:rsid w:val="00C12574"/>
    <w:rsid w:val="00C12CF6"/>
    <w:rsid w:val="00C12EE5"/>
    <w:rsid w:val="00C12F2D"/>
    <w:rsid w:val="00C13028"/>
    <w:rsid w:val="00C13B64"/>
    <w:rsid w:val="00C13BDD"/>
    <w:rsid w:val="00C13F02"/>
    <w:rsid w:val="00C13F87"/>
    <w:rsid w:val="00C1443D"/>
    <w:rsid w:val="00C1445D"/>
    <w:rsid w:val="00C144B3"/>
    <w:rsid w:val="00C14521"/>
    <w:rsid w:val="00C14A4C"/>
    <w:rsid w:val="00C14B26"/>
    <w:rsid w:val="00C15284"/>
    <w:rsid w:val="00C1584F"/>
    <w:rsid w:val="00C15A48"/>
    <w:rsid w:val="00C15BAB"/>
    <w:rsid w:val="00C15C68"/>
    <w:rsid w:val="00C15DF5"/>
    <w:rsid w:val="00C162C2"/>
    <w:rsid w:val="00C1633C"/>
    <w:rsid w:val="00C165C7"/>
    <w:rsid w:val="00C16B51"/>
    <w:rsid w:val="00C17086"/>
    <w:rsid w:val="00C170C8"/>
    <w:rsid w:val="00C173AF"/>
    <w:rsid w:val="00C17414"/>
    <w:rsid w:val="00C1758B"/>
    <w:rsid w:val="00C17DF8"/>
    <w:rsid w:val="00C1EC30"/>
    <w:rsid w:val="00C20505"/>
    <w:rsid w:val="00C20621"/>
    <w:rsid w:val="00C20BFE"/>
    <w:rsid w:val="00C20C65"/>
    <w:rsid w:val="00C20E8E"/>
    <w:rsid w:val="00C20EE8"/>
    <w:rsid w:val="00C20F34"/>
    <w:rsid w:val="00C2156F"/>
    <w:rsid w:val="00C215AB"/>
    <w:rsid w:val="00C21958"/>
    <w:rsid w:val="00C21AE6"/>
    <w:rsid w:val="00C21F1A"/>
    <w:rsid w:val="00C221AC"/>
    <w:rsid w:val="00C2274E"/>
    <w:rsid w:val="00C22D1D"/>
    <w:rsid w:val="00C230CB"/>
    <w:rsid w:val="00C232E4"/>
    <w:rsid w:val="00C2335E"/>
    <w:rsid w:val="00C23525"/>
    <w:rsid w:val="00C23613"/>
    <w:rsid w:val="00C23945"/>
    <w:rsid w:val="00C239D4"/>
    <w:rsid w:val="00C23AAD"/>
    <w:rsid w:val="00C23B70"/>
    <w:rsid w:val="00C23D1F"/>
    <w:rsid w:val="00C24059"/>
    <w:rsid w:val="00C24248"/>
    <w:rsid w:val="00C24461"/>
    <w:rsid w:val="00C24751"/>
    <w:rsid w:val="00C249CA"/>
    <w:rsid w:val="00C25074"/>
    <w:rsid w:val="00C2564E"/>
    <w:rsid w:val="00C25770"/>
    <w:rsid w:val="00C25A7C"/>
    <w:rsid w:val="00C25AEC"/>
    <w:rsid w:val="00C25DDD"/>
    <w:rsid w:val="00C25F30"/>
    <w:rsid w:val="00C261D4"/>
    <w:rsid w:val="00C26329"/>
    <w:rsid w:val="00C266F8"/>
    <w:rsid w:val="00C269D5"/>
    <w:rsid w:val="00C26AF7"/>
    <w:rsid w:val="00C26B75"/>
    <w:rsid w:val="00C26E40"/>
    <w:rsid w:val="00C27266"/>
    <w:rsid w:val="00C272E7"/>
    <w:rsid w:val="00C27318"/>
    <w:rsid w:val="00C2764C"/>
    <w:rsid w:val="00C276D2"/>
    <w:rsid w:val="00C277B8"/>
    <w:rsid w:val="00C27E00"/>
    <w:rsid w:val="00C27ED3"/>
    <w:rsid w:val="00C2BD7A"/>
    <w:rsid w:val="00C30CF6"/>
    <w:rsid w:val="00C30D2F"/>
    <w:rsid w:val="00C30F5D"/>
    <w:rsid w:val="00C311C8"/>
    <w:rsid w:val="00C31BB8"/>
    <w:rsid w:val="00C32163"/>
    <w:rsid w:val="00C321A4"/>
    <w:rsid w:val="00C3229D"/>
    <w:rsid w:val="00C32928"/>
    <w:rsid w:val="00C32A55"/>
    <w:rsid w:val="00C32A64"/>
    <w:rsid w:val="00C32BF8"/>
    <w:rsid w:val="00C32D51"/>
    <w:rsid w:val="00C32FD9"/>
    <w:rsid w:val="00C33183"/>
    <w:rsid w:val="00C3333C"/>
    <w:rsid w:val="00C3335B"/>
    <w:rsid w:val="00C334BE"/>
    <w:rsid w:val="00C33527"/>
    <w:rsid w:val="00C339AF"/>
    <w:rsid w:val="00C33A01"/>
    <w:rsid w:val="00C33BC2"/>
    <w:rsid w:val="00C33D33"/>
    <w:rsid w:val="00C33D73"/>
    <w:rsid w:val="00C33F42"/>
    <w:rsid w:val="00C34196"/>
    <w:rsid w:val="00C343DF"/>
    <w:rsid w:val="00C34623"/>
    <w:rsid w:val="00C34709"/>
    <w:rsid w:val="00C348D3"/>
    <w:rsid w:val="00C34938"/>
    <w:rsid w:val="00C34ACC"/>
    <w:rsid w:val="00C34E4C"/>
    <w:rsid w:val="00C35171"/>
    <w:rsid w:val="00C35386"/>
    <w:rsid w:val="00C353C2"/>
    <w:rsid w:val="00C35524"/>
    <w:rsid w:val="00C3563B"/>
    <w:rsid w:val="00C3584D"/>
    <w:rsid w:val="00C358D0"/>
    <w:rsid w:val="00C361B4"/>
    <w:rsid w:val="00C36690"/>
    <w:rsid w:val="00C36B59"/>
    <w:rsid w:val="00C37905"/>
    <w:rsid w:val="00C37A6F"/>
    <w:rsid w:val="00C37E29"/>
    <w:rsid w:val="00C37EDA"/>
    <w:rsid w:val="00C3EB52"/>
    <w:rsid w:val="00C404C3"/>
    <w:rsid w:val="00C404E0"/>
    <w:rsid w:val="00C4056C"/>
    <w:rsid w:val="00C4059A"/>
    <w:rsid w:val="00C405E9"/>
    <w:rsid w:val="00C40666"/>
    <w:rsid w:val="00C408B3"/>
    <w:rsid w:val="00C408CF"/>
    <w:rsid w:val="00C409A0"/>
    <w:rsid w:val="00C40C7E"/>
    <w:rsid w:val="00C40ECF"/>
    <w:rsid w:val="00C411DC"/>
    <w:rsid w:val="00C41252"/>
    <w:rsid w:val="00C412FC"/>
    <w:rsid w:val="00C41336"/>
    <w:rsid w:val="00C415A8"/>
    <w:rsid w:val="00C41B66"/>
    <w:rsid w:val="00C41E89"/>
    <w:rsid w:val="00C41FEB"/>
    <w:rsid w:val="00C421A3"/>
    <w:rsid w:val="00C42473"/>
    <w:rsid w:val="00C42BC2"/>
    <w:rsid w:val="00C42DB2"/>
    <w:rsid w:val="00C42DCA"/>
    <w:rsid w:val="00C43054"/>
    <w:rsid w:val="00C4340C"/>
    <w:rsid w:val="00C43413"/>
    <w:rsid w:val="00C43ADA"/>
    <w:rsid w:val="00C4403F"/>
    <w:rsid w:val="00C4427A"/>
    <w:rsid w:val="00C444D1"/>
    <w:rsid w:val="00C445BF"/>
    <w:rsid w:val="00C44DF6"/>
    <w:rsid w:val="00C44FB0"/>
    <w:rsid w:val="00C45245"/>
    <w:rsid w:val="00C452B3"/>
    <w:rsid w:val="00C45632"/>
    <w:rsid w:val="00C457D6"/>
    <w:rsid w:val="00C45807"/>
    <w:rsid w:val="00C45A9E"/>
    <w:rsid w:val="00C45EA1"/>
    <w:rsid w:val="00C460C0"/>
    <w:rsid w:val="00C461D6"/>
    <w:rsid w:val="00C4643C"/>
    <w:rsid w:val="00C4665D"/>
    <w:rsid w:val="00C4668D"/>
    <w:rsid w:val="00C46828"/>
    <w:rsid w:val="00C46881"/>
    <w:rsid w:val="00C468F8"/>
    <w:rsid w:val="00C46AFA"/>
    <w:rsid w:val="00C46B17"/>
    <w:rsid w:val="00C46DB8"/>
    <w:rsid w:val="00C46FDE"/>
    <w:rsid w:val="00C47063"/>
    <w:rsid w:val="00C473AB"/>
    <w:rsid w:val="00C5041D"/>
    <w:rsid w:val="00C50A85"/>
    <w:rsid w:val="00C50D26"/>
    <w:rsid w:val="00C50D41"/>
    <w:rsid w:val="00C50F7D"/>
    <w:rsid w:val="00C510C3"/>
    <w:rsid w:val="00C51360"/>
    <w:rsid w:val="00C51421"/>
    <w:rsid w:val="00C51506"/>
    <w:rsid w:val="00C515D8"/>
    <w:rsid w:val="00C5175A"/>
    <w:rsid w:val="00C51BCC"/>
    <w:rsid w:val="00C51FEF"/>
    <w:rsid w:val="00C5214F"/>
    <w:rsid w:val="00C52192"/>
    <w:rsid w:val="00C521EE"/>
    <w:rsid w:val="00C530FF"/>
    <w:rsid w:val="00C53122"/>
    <w:rsid w:val="00C534F2"/>
    <w:rsid w:val="00C53881"/>
    <w:rsid w:val="00C53994"/>
    <w:rsid w:val="00C53AF3"/>
    <w:rsid w:val="00C54183"/>
    <w:rsid w:val="00C54316"/>
    <w:rsid w:val="00C547A1"/>
    <w:rsid w:val="00C548E3"/>
    <w:rsid w:val="00C54BC4"/>
    <w:rsid w:val="00C55296"/>
    <w:rsid w:val="00C55B64"/>
    <w:rsid w:val="00C55DB2"/>
    <w:rsid w:val="00C56405"/>
    <w:rsid w:val="00C566C6"/>
    <w:rsid w:val="00C566DE"/>
    <w:rsid w:val="00C5670A"/>
    <w:rsid w:val="00C56941"/>
    <w:rsid w:val="00C56DDF"/>
    <w:rsid w:val="00C56F7E"/>
    <w:rsid w:val="00C57532"/>
    <w:rsid w:val="00C5775D"/>
    <w:rsid w:val="00C57B64"/>
    <w:rsid w:val="00C601FD"/>
    <w:rsid w:val="00C6038F"/>
    <w:rsid w:val="00C603EC"/>
    <w:rsid w:val="00C608CC"/>
    <w:rsid w:val="00C60917"/>
    <w:rsid w:val="00C60A67"/>
    <w:rsid w:val="00C60CB6"/>
    <w:rsid w:val="00C60D06"/>
    <w:rsid w:val="00C60D5A"/>
    <w:rsid w:val="00C60E21"/>
    <w:rsid w:val="00C60F6F"/>
    <w:rsid w:val="00C614D5"/>
    <w:rsid w:val="00C6191E"/>
    <w:rsid w:val="00C61AB4"/>
    <w:rsid w:val="00C61BBC"/>
    <w:rsid w:val="00C620D2"/>
    <w:rsid w:val="00C62626"/>
    <w:rsid w:val="00C62705"/>
    <w:rsid w:val="00C6287E"/>
    <w:rsid w:val="00C62A48"/>
    <w:rsid w:val="00C62AB0"/>
    <w:rsid w:val="00C62AB6"/>
    <w:rsid w:val="00C62DF5"/>
    <w:rsid w:val="00C63075"/>
    <w:rsid w:val="00C630B9"/>
    <w:rsid w:val="00C63A80"/>
    <w:rsid w:val="00C63B7C"/>
    <w:rsid w:val="00C6468D"/>
    <w:rsid w:val="00C64AD7"/>
    <w:rsid w:val="00C64BBF"/>
    <w:rsid w:val="00C65437"/>
    <w:rsid w:val="00C657C2"/>
    <w:rsid w:val="00C65934"/>
    <w:rsid w:val="00C65AD0"/>
    <w:rsid w:val="00C65B4F"/>
    <w:rsid w:val="00C65B81"/>
    <w:rsid w:val="00C65D01"/>
    <w:rsid w:val="00C65D59"/>
    <w:rsid w:val="00C65FFD"/>
    <w:rsid w:val="00C66016"/>
    <w:rsid w:val="00C660A1"/>
    <w:rsid w:val="00C66350"/>
    <w:rsid w:val="00C66651"/>
    <w:rsid w:val="00C66724"/>
    <w:rsid w:val="00C6675C"/>
    <w:rsid w:val="00C66958"/>
    <w:rsid w:val="00C66C19"/>
    <w:rsid w:val="00C66CE6"/>
    <w:rsid w:val="00C66E7F"/>
    <w:rsid w:val="00C66F70"/>
    <w:rsid w:val="00C6714D"/>
    <w:rsid w:val="00C67281"/>
    <w:rsid w:val="00C6731B"/>
    <w:rsid w:val="00C67754"/>
    <w:rsid w:val="00C67C7B"/>
    <w:rsid w:val="00C67D02"/>
    <w:rsid w:val="00C6D0D5"/>
    <w:rsid w:val="00C703CB"/>
    <w:rsid w:val="00C70D1B"/>
    <w:rsid w:val="00C7126F"/>
    <w:rsid w:val="00C71495"/>
    <w:rsid w:val="00C71597"/>
    <w:rsid w:val="00C71920"/>
    <w:rsid w:val="00C71D4F"/>
    <w:rsid w:val="00C7205C"/>
    <w:rsid w:val="00C72102"/>
    <w:rsid w:val="00C7256A"/>
    <w:rsid w:val="00C726D6"/>
    <w:rsid w:val="00C727B8"/>
    <w:rsid w:val="00C730F0"/>
    <w:rsid w:val="00C7337C"/>
    <w:rsid w:val="00C73439"/>
    <w:rsid w:val="00C73450"/>
    <w:rsid w:val="00C739AC"/>
    <w:rsid w:val="00C73D6E"/>
    <w:rsid w:val="00C7431A"/>
    <w:rsid w:val="00C745E3"/>
    <w:rsid w:val="00C74872"/>
    <w:rsid w:val="00C74993"/>
    <w:rsid w:val="00C74C6E"/>
    <w:rsid w:val="00C74CC2"/>
    <w:rsid w:val="00C74CD7"/>
    <w:rsid w:val="00C74D19"/>
    <w:rsid w:val="00C74DC4"/>
    <w:rsid w:val="00C74E88"/>
    <w:rsid w:val="00C75108"/>
    <w:rsid w:val="00C75485"/>
    <w:rsid w:val="00C75664"/>
    <w:rsid w:val="00C75B86"/>
    <w:rsid w:val="00C75DC6"/>
    <w:rsid w:val="00C75FD9"/>
    <w:rsid w:val="00C75FEB"/>
    <w:rsid w:val="00C76061"/>
    <w:rsid w:val="00C76328"/>
    <w:rsid w:val="00C765B1"/>
    <w:rsid w:val="00C767E8"/>
    <w:rsid w:val="00C768F7"/>
    <w:rsid w:val="00C76A6A"/>
    <w:rsid w:val="00C76CC2"/>
    <w:rsid w:val="00C771E2"/>
    <w:rsid w:val="00C772D4"/>
    <w:rsid w:val="00C77585"/>
    <w:rsid w:val="00C779BA"/>
    <w:rsid w:val="00C77A4E"/>
    <w:rsid w:val="00C77DA5"/>
    <w:rsid w:val="00C77EE6"/>
    <w:rsid w:val="00C7C0A9"/>
    <w:rsid w:val="00C8016F"/>
    <w:rsid w:val="00C80175"/>
    <w:rsid w:val="00C80215"/>
    <w:rsid w:val="00C8055D"/>
    <w:rsid w:val="00C8058E"/>
    <w:rsid w:val="00C805F0"/>
    <w:rsid w:val="00C80637"/>
    <w:rsid w:val="00C80B30"/>
    <w:rsid w:val="00C80C85"/>
    <w:rsid w:val="00C81470"/>
    <w:rsid w:val="00C815EC"/>
    <w:rsid w:val="00C81739"/>
    <w:rsid w:val="00C8176F"/>
    <w:rsid w:val="00C818F8"/>
    <w:rsid w:val="00C81A5A"/>
    <w:rsid w:val="00C828F8"/>
    <w:rsid w:val="00C82B3F"/>
    <w:rsid w:val="00C82D26"/>
    <w:rsid w:val="00C82D2A"/>
    <w:rsid w:val="00C82D6B"/>
    <w:rsid w:val="00C83255"/>
    <w:rsid w:val="00C834B8"/>
    <w:rsid w:val="00C8352E"/>
    <w:rsid w:val="00C835C0"/>
    <w:rsid w:val="00C83763"/>
    <w:rsid w:val="00C83821"/>
    <w:rsid w:val="00C83A1C"/>
    <w:rsid w:val="00C83D39"/>
    <w:rsid w:val="00C83F95"/>
    <w:rsid w:val="00C83F9F"/>
    <w:rsid w:val="00C8416B"/>
    <w:rsid w:val="00C841CA"/>
    <w:rsid w:val="00C84314"/>
    <w:rsid w:val="00C84724"/>
    <w:rsid w:val="00C8485B"/>
    <w:rsid w:val="00C848E4"/>
    <w:rsid w:val="00C84CF1"/>
    <w:rsid w:val="00C84DED"/>
    <w:rsid w:val="00C851CD"/>
    <w:rsid w:val="00C85290"/>
    <w:rsid w:val="00C8573C"/>
    <w:rsid w:val="00C85AEC"/>
    <w:rsid w:val="00C85EBC"/>
    <w:rsid w:val="00C85F69"/>
    <w:rsid w:val="00C861E9"/>
    <w:rsid w:val="00C862BA"/>
    <w:rsid w:val="00C8680B"/>
    <w:rsid w:val="00C868FB"/>
    <w:rsid w:val="00C870EB"/>
    <w:rsid w:val="00C87907"/>
    <w:rsid w:val="00C87E50"/>
    <w:rsid w:val="00C9005E"/>
    <w:rsid w:val="00C90513"/>
    <w:rsid w:val="00C90525"/>
    <w:rsid w:val="00C90753"/>
    <w:rsid w:val="00C909A0"/>
    <w:rsid w:val="00C90ACD"/>
    <w:rsid w:val="00C90FC7"/>
    <w:rsid w:val="00C911FA"/>
    <w:rsid w:val="00C91299"/>
    <w:rsid w:val="00C91BBF"/>
    <w:rsid w:val="00C91F5A"/>
    <w:rsid w:val="00C920C5"/>
    <w:rsid w:val="00C92449"/>
    <w:rsid w:val="00C924F8"/>
    <w:rsid w:val="00C92996"/>
    <w:rsid w:val="00C92A2C"/>
    <w:rsid w:val="00C92DD1"/>
    <w:rsid w:val="00C92F1B"/>
    <w:rsid w:val="00C92F9B"/>
    <w:rsid w:val="00C933B1"/>
    <w:rsid w:val="00C937EA"/>
    <w:rsid w:val="00C9384D"/>
    <w:rsid w:val="00C93AF4"/>
    <w:rsid w:val="00C942CC"/>
    <w:rsid w:val="00C94380"/>
    <w:rsid w:val="00C943CF"/>
    <w:rsid w:val="00C9453F"/>
    <w:rsid w:val="00C9465B"/>
    <w:rsid w:val="00C94F76"/>
    <w:rsid w:val="00C94FD8"/>
    <w:rsid w:val="00C950C0"/>
    <w:rsid w:val="00C950C7"/>
    <w:rsid w:val="00C952D7"/>
    <w:rsid w:val="00C9540F"/>
    <w:rsid w:val="00C95506"/>
    <w:rsid w:val="00C956D0"/>
    <w:rsid w:val="00C95C2D"/>
    <w:rsid w:val="00C96372"/>
    <w:rsid w:val="00C9674F"/>
    <w:rsid w:val="00C976A9"/>
    <w:rsid w:val="00C9773D"/>
    <w:rsid w:val="00C97761"/>
    <w:rsid w:val="00C97898"/>
    <w:rsid w:val="00C97990"/>
    <w:rsid w:val="00C97DD5"/>
    <w:rsid w:val="00CA0475"/>
    <w:rsid w:val="00CA072E"/>
    <w:rsid w:val="00CA0939"/>
    <w:rsid w:val="00CA0D35"/>
    <w:rsid w:val="00CA15FB"/>
    <w:rsid w:val="00CA17B2"/>
    <w:rsid w:val="00CA17D7"/>
    <w:rsid w:val="00CA18CA"/>
    <w:rsid w:val="00CA1A25"/>
    <w:rsid w:val="00CA2186"/>
    <w:rsid w:val="00CA225B"/>
    <w:rsid w:val="00CA24B4"/>
    <w:rsid w:val="00CA26CC"/>
    <w:rsid w:val="00CA295E"/>
    <w:rsid w:val="00CA2AAF"/>
    <w:rsid w:val="00CA2DF0"/>
    <w:rsid w:val="00CA2E33"/>
    <w:rsid w:val="00CA2F0F"/>
    <w:rsid w:val="00CA33D0"/>
    <w:rsid w:val="00CA34E7"/>
    <w:rsid w:val="00CA3548"/>
    <w:rsid w:val="00CA36B1"/>
    <w:rsid w:val="00CA3A5F"/>
    <w:rsid w:val="00CA3D03"/>
    <w:rsid w:val="00CA3D72"/>
    <w:rsid w:val="00CA3E46"/>
    <w:rsid w:val="00CA40C2"/>
    <w:rsid w:val="00CA4358"/>
    <w:rsid w:val="00CA4436"/>
    <w:rsid w:val="00CA46EF"/>
    <w:rsid w:val="00CA4CFB"/>
    <w:rsid w:val="00CA4E98"/>
    <w:rsid w:val="00CA507B"/>
    <w:rsid w:val="00CA53DB"/>
    <w:rsid w:val="00CA5494"/>
    <w:rsid w:val="00CA58B7"/>
    <w:rsid w:val="00CA5AD2"/>
    <w:rsid w:val="00CA5C5F"/>
    <w:rsid w:val="00CA603C"/>
    <w:rsid w:val="00CA60F0"/>
    <w:rsid w:val="00CA6174"/>
    <w:rsid w:val="00CA621F"/>
    <w:rsid w:val="00CA62E5"/>
    <w:rsid w:val="00CA6852"/>
    <w:rsid w:val="00CA6864"/>
    <w:rsid w:val="00CA686A"/>
    <w:rsid w:val="00CA6993"/>
    <w:rsid w:val="00CA6F8F"/>
    <w:rsid w:val="00CA76B0"/>
    <w:rsid w:val="00CA78F0"/>
    <w:rsid w:val="00CA7A9E"/>
    <w:rsid w:val="00CA7AC7"/>
    <w:rsid w:val="00CA7DFB"/>
    <w:rsid w:val="00CB011B"/>
    <w:rsid w:val="00CB0160"/>
    <w:rsid w:val="00CB033A"/>
    <w:rsid w:val="00CB0571"/>
    <w:rsid w:val="00CB0630"/>
    <w:rsid w:val="00CB07B6"/>
    <w:rsid w:val="00CB153E"/>
    <w:rsid w:val="00CB1564"/>
    <w:rsid w:val="00CB17B0"/>
    <w:rsid w:val="00CB1DBB"/>
    <w:rsid w:val="00CB1ED0"/>
    <w:rsid w:val="00CB1F9B"/>
    <w:rsid w:val="00CB2055"/>
    <w:rsid w:val="00CB237D"/>
    <w:rsid w:val="00CB241F"/>
    <w:rsid w:val="00CB25A8"/>
    <w:rsid w:val="00CB2702"/>
    <w:rsid w:val="00CB2C55"/>
    <w:rsid w:val="00CB312B"/>
    <w:rsid w:val="00CB31E4"/>
    <w:rsid w:val="00CB34E8"/>
    <w:rsid w:val="00CB3986"/>
    <w:rsid w:val="00CB3A2E"/>
    <w:rsid w:val="00CB3B56"/>
    <w:rsid w:val="00CB3E62"/>
    <w:rsid w:val="00CB4245"/>
    <w:rsid w:val="00CB47DC"/>
    <w:rsid w:val="00CB4A55"/>
    <w:rsid w:val="00CB4E4E"/>
    <w:rsid w:val="00CB4F8B"/>
    <w:rsid w:val="00CB5047"/>
    <w:rsid w:val="00CB534D"/>
    <w:rsid w:val="00CB5351"/>
    <w:rsid w:val="00CB537E"/>
    <w:rsid w:val="00CB53B0"/>
    <w:rsid w:val="00CB5428"/>
    <w:rsid w:val="00CB552B"/>
    <w:rsid w:val="00CB56A4"/>
    <w:rsid w:val="00CB573D"/>
    <w:rsid w:val="00CB58C6"/>
    <w:rsid w:val="00CB59D5"/>
    <w:rsid w:val="00CB5BE4"/>
    <w:rsid w:val="00CB5EAE"/>
    <w:rsid w:val="00CB5F47"/>
    <w:rsid w:val="00CB6333"/>
    <w:rsid w:val="00CB64A5"/>
    <w:rsid w:val="00CB6684"/>
    <w:rsid w:val="00CB681C"/>
    <w:rsid w:val="00CB6856"/>
    <w:rsid w:val="00CB6924"/>
    <w:rsid w:val="00CB6973"/>
    <w:rsid w:val="00CB6BD1"/>
    <w:rsid w:val="00CB6D55"/>
    <w:rsid w:val="00CB6E2B"/>
    <w:rsid w:val="00CB6EFC"/>
    <w:rsid w:val="00CB727F"/>
    <w:rsid w:val="00CB768D"/>
    <w:rsid w:val="00CB7718"/>
    <w:rsid w:val="00CB77E3"/>
    <w:rsid w:val="00CB79F7"/>
    <w:rsid w:val="00CB7F20"/>
    <w:rsid w:val="00CBB09B"/>
    <w:rsid w:val="00CC0031"/>
    <w:rsid w:val="00CC0137"/>
    <w:rsid w:val="00CC02CC"/>
    <w:rsid w:val="00CC03BD"/>
    <w:rsid w:val="00CC0468"/>
    <w:rsid w:val="00CC059F"/>
    <w:rsid w:val="00CC09BF"/>
    <w:rsid w:val="00CC0CE3"/>
    <w:rsid w:val="00CC0D7E"/>
    <w:rsid w:val="00CC0F55"/>
    <w:rsid w:val="00CC100D"/>
    <w:rsid w:val="00CC10CF"/>
    <w:rsid w:val="00CC10D4"/>
    <w:rsid w:val="00CC145E"/>
    <w:rsid w:val="00CC1677"/>
    <w:rsid w:val="00CC16FD"/>
    <w:rsid w:val="00CC1982"/>
    <w:rsid w:val="00CC198D"/>
    <w:rsid w:val="00CC1B8E"/>
    <w:rsid w:val="00CC1DBF"/>
    <w:rsid w:val="00CC1E81"/>
    <w:rsid w:val="00CC1F09"/>
    <w:rsid w:val="00CC2138"/>
    <w:rsid w:val="00CC22A6"/>
    <w:rsid w:val="00CC2523"/>
    <w:rsid w:val="00CC26C0"/>
    <w:rsid w:val="00CC2A0C"/>
    <w:rsid w:val="00CC2B7C"/>
    <w:rsid w:val="00CC2E26"/>
    <w:rsid w:val="00CC31F5"/>
    <w:rsid w:val="00CC32A8"/>
    <w:rsid w:val="00CC35B5"/>
    <w:rsid w:val="00CC37A3"/>
    <w:rsid w:val="00CC38F1"/>
    <w:rsid w:val="00CC4194"/>
    <w:rsid w:val="00CC432E"/>
    <w:rsid w:val="00CC436C"/>
    <w:rsid w:val="00CC4455"/>
    <w:rsid w:val="00CC4532"/>
    <w:rsid w:val="00CC46A7"/>
    <w:rsid w:val="00CC4740"/>
    <w:rsid w:val="00CC47D3"/>
    <w:rsid w:val="00CC4D8C"/>
    <w:rsid w:val="00CC4FAF"/>
    <w:rsid w:val="00CC5219"/>
    <w:rsid w:val="00CC52DF"/>
    <w:rsid w:val="00CC5327"/>
    <w:rsid w:val="00CC535A"/>
    <w:rsid w:val="00CC54E4"/>
    <w:rsid w:val="00CC551C"/>
    <w:rsid w:val="00CC5977"/>
    <w:rsid w:val="00CC5C03"/>
    <w:rsid w:val="00CC5C41"/>
    <w:rsid w:val="00CC6273"/>
    <w:rsid w:val="00CC6560"/>
    <w:rsid w:val="00CC6570"/>
    <w:rsid w:val="00CC6995"/>
    <w:rsid w:val="00CC6AA4"/>
    <w:rsid w:val="00CC6F1C"/>
    <w:rsid w:val="00CC719A"/>
    <w:rsid w:val="00CC747B"/>
    <w:rsid w:val="00CC755B"/>
    <w:rsid w:val="00CC7601"/>
    <w:rsid w:val="00CC7903"/>
    <w:rsid w:val="00CC7F68"/>
    <w:rsid w:val="00CD025A"/>
    <w:rsid w:val="00CD038F"/>
    <w:rsid w:val="00CD0602"/>
    <w:rsid w:val="00CD0D96"/>
    <w:rsid w:val="00CD0FBC"/>
    <w:rsid w:val="00CD1261"/>
    <w:rsid w:val="00CD12B8"/>
    <w:rsid w:val="00CD1477"/>
    <w:rsid w:val="00CD1A41"/>
    <w:rsid w:val="00CD1A75"/>
    <w:rsid w:val="00CD1AB3"/>
    <w:rsid w:val="00CD1C8B"/>
    <w:rsid w:val="00CD1CA0"/>
    <w:rsid w:val="00CD1D74"/>
    <w:rsid w:val="00CD1E8D"/>
    <w:rsid w:val="00CD26B9"/>
    <w:rsid w:val="00CD2B7E"/>
    <w:rsid w:val="00CD2E36"/>
    <w:rsid w:val="00CD2F7F"/>
    <w:rsid w:val="00CD3003"/>
    <w:rsid w:val="00CD316F"/>
    <w:rsid w:val="00CD3237"/>
    <w:rsid w:val="00CD370C"/>
    <w:rsid w:val="00CD39E1"/>
    <w:rsid w:val="00CD3D1A"/>
    <w:rsid w:val="00CD3E1E"/>
    <w:rsid w:val="00CD407F"/>
    <w:rsid w:val="00CD43C4"/>
    <w:rsid w:val="00CD44B2"/>
    <w:rsid w:val="00CD4565"/>
    <w:rsid w:val="00CD467D"/>
    <w:rsid w:val="00CD4991"/>
    <w:rsid w:val="00CD4CE9"/>
    <w:rsid w:val="00CD4D9C"/>
    <w:rsid w:val="00CD4E51"/>
    <w:rsid w:val="00CD5286"/>
    <w:rsid w:val="00CD5437"/>
    <w:rsid w:val="00CD57A7"/>
    <w:rsid w:val="00CD5A9D"/>
    <w:rsid w:val="00CD605D"/>
    <w:rsid w:val="00CD6271"/>
    <w:rsid w:val="00CD6491"/>
    <w:rsid w:val="00CD6E0E"/>
    <w:rsid w:val="00CD7029"/>
    <w:rsid w:val="00CD7062"/>
    <w:rsid w:val="00CD70E6"/>
    <w:rsid w:val="00CD73B9"/>
    <w:rsid w:val="00CD766B"/>
    <w:rsid w:val="00CD77A7"/>
    <w:rsid w:val="00CD788D"/>
    <w:rsid w:val="00CD7A15"/>
    <w:rsid w:val="00CD7E55"/>
    <w:rsid w:val="00CD7F44"/>
    <w:rsid w:val="00CD7FBE"/>
    <w:rsid w:val="00CE0334"/>
    <w:rsid w:val="00CE044E"/>
    <w:rsid w:val="00CE04B4"/>
    <w:rsid w:val="00CE070C"/>
    <w:rsid w:val="00CE095C"/>
    <w:rsid w:val="00CE0ACE"/>
    <w:rsid w:val="00CE0B9F"/>
    <w:rsid w:val="00CE0D0D"/>
    <w:rsid w:val="00CE158C"/>
    <w:rsid w:val="00CE16D4"/>
    <w:rsid w:val="00CE1919"/>
    <w:rsid w:val="00CE19C7"/>
    <w:rsid w:val="00CE1AA1"/>
    <w:rsid w:val="00CE2313"/>
    <w:rsid w:val="00CE2341"/>
    <w:rsid w:val="00CE239A"/>
    <w:rsid w:val="00CE2718"/>
    <w:rsid w:val="00CE2846"/>
    <w:rsid w:val="00CE2B28"/>
    <w:rsid w:val="00CE2D81"/>
    <w:rsid w:val="00CE3414"/>
    <w:rsid w:val="00CE365B"/>
    <w:rsid w:val="00CE3737"/>
    <w:rsid w:val="00CE3867"/>
    <w:rsid w:val="00CE3978"/>
    <w:rsid w:val="00CE39F2"/>
    <w:rsid w:val="00CE4581"/>
    <w:rsid w:val="00CE46BB"/>
    <w:rsid w:val="00CE4D62"/>
    <w:rsid w:val="00CE50D9"/>
    <w:rsid w:val="00CE51D9"/>
    <w:rsid w:val="00CE5313"/>
    <w:rsid w:val="00CE5883"/>
    <w:rsid w:val="00CE5A19"/>
    <w:rsid w:val="00CE5BA9"/>
    <w:rsid w:val="00CE5D09"/>
    <w:rsid w:val="00CE64B3"/>
    <w:rsid w:val="00CE668C"/>
    <w:rsid w:val="00CE6C54"/>
    <w:rsid w:val="00CE6EA1"/>
    <w:rsid w:val="00CE7067"/>
    <w:rsid w:val="00CE7303"/>
    <w:rsid w:val="00CE739A"/>
    <w:rsid w:val="00CE7591"/>
    <w:rsid w:val="00CE76B3"/>
    <w:rsid w:val="00CE76E3"/>
    <w:rsid w:val="00CE7834"/>
    <w:rsid w:val="00CE78AF"/>
    <w:rsid w:val="00CE78FD"/>
    <w:rsid w:val="00CE7DA1"/>
    <w:rsid w:val="00CECC3F"/>
    <w:rsid w:val="00CF00E1"/>
    <w:rsid w:val="00CF00ED"/>
    <w:rsid w:val="00CF01E3"/>
    <w:rsid w:val="00CF02F5"/>
    <w:rsid w:val="00CF03C0"/>
    <w:rsid w:val="00CF053B"/>
    <w:rsid w:val="00CF05C6"/>
    <w:rsid w:val="00CF07EC"/>
    <w:rsid w:val="00CF0A79"/>
    <w:rsid w:val="00CF1759"/>
    <w:rsid w:val="00CF17B3"/>
    <w:rsid w:val="00CF1A4C"/>
    <w:rsid w:val="00CF1A8A"/>
    <w:rsid w:val="00CF1AC4"/>
    <w:rsid w:val="00CF1C0A"/>
    <w:rsid w:val="00CF1F3D"/>
    <w:rsid w:val="00CF1F4B"/>
    <w:rsid w:val="00CF1F91"/>
    <w:rsid w:val="00CF20A2"/>
    <w:rsid w:val="00CF2116"/>
    <w:rsid w:val="00CF2993"/>
    <w:rsid w:val="00CF2A51"/>
    <w:rsid w:val="00CF2AAE"/>
    <w:rsid w:val="00CF2E32"/>
    <w:rsid w:val="00CF2E60"/>
    <w:rsid w:val="00CF2FB2"/>
    <w:rsid w:val="00CF2FB6"/>
    <w:rsid w:val="00CF301D"/>
    <w:rsid w:val="00CF3166"/>
    <w:rsid w:val="00CF3174"/>
    <w:rsid w:val="00CF317F"/>
    <w:rsid w:val="00CF34B1"/>
    <w:rsid w:val="00CF3501"/>
    <w:rsid w:val="00CF355F"/>
    <w:rsid w:val="00CF364A"/>
    <w:rsid w:val="00CF37D6"/>
    <w:rsid w:val="00CF3C67"/>
    <w:rsid w:val="00CF3CD4"/>
    <w:rsid w:val="00CF4121"/>
    <w:rsid w:val="00CF4181"/>
    <w:rsid w:val="00CF43A4"/>
    <w:rsid w:val="00CF45D3"/>
    <w:rsid w:val="00CF49E3"/>
    <w:rsid w:val="00CF4A9D"/>
    <w:rsid w:val="00CF4BC3"/>
    <w:rsid w:val="00CF4E94"/>
    <w:rsid w:val="00CF4F0E"/>
    <w:rsid w:val="00CF5072"/>
    <w:rsid w:val="00CF513C"/>
    <w:rsid w:val="00CF5E7E"/>
    <w:rsid w:val="00CF60BC"/>
    <w:rsid w:val="00CF61C6"/>
    <w:rsid w:val="00CF6910"/>
    <w:rsid w:val="00CF6E59"/>
    <w:rsid w:val="00CF7189"/>
    <w:rsid w:val="00CF71A2"/>
    <w:rsid w:val="00CF71CD"/>
    <w:rsid w:val="00CF73CB"/>
    <w:rsid w:val="00CF77AE"/>
    <w:rsid w:val="00CF78CA"/>
    <w:rsid w:val="00D00312"/>
    <w:rsid w:val="00D003DC"/>
    <w:rsid w:val="00D00927"/>
    <w:rsid w:val="00D00936"/>
    <w:rsid w:val="00D00954"/>
    <w:rsid w:val="00D00A36"/>
    <w:rsid w:val="00D00C16"/>
    <w:rsid w:val="00D01086"/>
    <w:rsid w:val="00D011DD"/>
    <w:rsid w:val="00D015BD"/>
    <w:rsid w:val="00D01725"/>
    <w:rsid w:val="00D01823"/>
    <w:rsid w:val="00D01997"/>
    <w:rsid w:val="00D01AD3"/>
    <w:rsid w:val="00D01E75"/>
    <w:rsid w:val="00D02027"/>
    <w:rsid w:val="00D022F8"/>
    <w:rsid w:val="00D023A3"/>
    <w:rsid w:val="00D025DE"/>
    <w:rsid w:val="00D02A93"/>
    <w:rsid w:val="00D02ADF"/>
    <w:rsid w:val="00D02B47"/>
    <w:rsid w:val="00D02EBA"/>
    <w:rsid w:val="00D03088"/>
    <w:rsid w:val="00D031D8"/>
    <w:rsid w:val="00D0325C"/>
    <w:rsid w:val="00D03404"/>
    <w:rsid w:val="00D0357A"/>
    <w:rsid w:val="00D03932"/>
    <w:rsid w:val="00D03B39"/>
    <w:rsid w:val="00D03B3B"/>
    <w:rsid w:val="00D03C15"/>
    <w:rsid w:val="00D03F1B"/>
    <w:rsid w:val="00D03FBF"/>
    <w:rsid w:val="00D04003"/>
    <w:rsid w:val="00D0408B"/>
    <w:rsid w:val="00D041FD"/>
    <w:rsid w:val="00D04454"/>
    <w:rsid w:val="00D04633"/>
    <w:rsid w:val="00D04889"/>
    <w:rsid w:val="00D04D62"/>
    <w:rsid w:val="00D04E66"/>
    <w:rsid w:val="00D051CC"/>
    <w:rsid w:val="00D05368"/>
    <w:rsid w:val="00D05617"/>
    <w:rsid w:val="00D05653"/>
    <w:rsid w:val="00D0569C"/>
    <w:rsid w:val="00D05756"/>
    <w:rsid w:val="00D0595A"/>
    <w:rsid w:val="00D059CE"/>
    <w:rsid w:val="00D05CAB"/>
    <w:rsid w:val="00D05E2B"/>
    <w:rsid w:val="00D060A1"/>
    <w:rsid w:val="00D06220"/>
    <w:rsid w:val="00D062F0"/>
    <w:rsid w:val="00D06516"/>
    <w:rsid w:val="00D0671F"/>
    <w:rsid w:val="00D06B04"/>
    <w:rsid w:val="00D06C78"/>
    <w:rsid w:val="00D06D93"/>
    <w:rsid w:val="00D06E5B"/>
    <w:rsid w:val="00D06F04"/>
    <w:rsid w:val="00D06FBD"/>
    <w:rsid w:val="00D0731F"/>
    <w:rsid w:val="00D0739C"/>
    <w:rsid w:val="00D076FD"/>
    <w:rsid w:val="00D07A71"/>
    <w:rsid w:val="00D07CE7"/>
    <w:rsid w:val="00D07DBE"/>
    <w:rsid w:val="00D07ECF"/>
    <w:rsid w:val="00D07F68"/>
    <w:rsid w:val="00D100E1"/>
    <w:rsid w:val="00D1018D"/>
    <w:rsid w:val="00D106B6"/>
    <w:rsid w:val="00D10708"/>
    <w:rsid w:val="00D1093D"/>
    <w:rsid w:val="00D10C3C"/>
    <w:rsid w:val="00D10D3B"/>
    <w:rsid w:val="00D1150A"/>
    <w:rsid w:val="00D11634"/>
    <w:rsid w:val="00D116AA"/>
    <w:rsid w:val="00D11885"/>
    <w:rsid w:val="00D11A5C"/>
    <w:rsid w:val="00D11D50"/>
    <w:rsid w:val="00D12474"/>
    <w:rsid w:val="00D125AD"/>
    <w:rsid w:val="00D12B86"/>
    <w:rsid w:val="00D12D74"/>
    <w:rsid w:val="00D13064"/>
    <w:rsid w:val="00D1344F"/>
    <w:rsid w:val="00D13491"/>
    <w:rsid w:val="00D134F4"/>
    <w:rsid w:val="00D13595"/>
    <w:rsid w:val="00D13839"/>
    <w:rsid w:val="00D139EB"/>
    <w:rsid w:val="00D13B47"/>
    <w:rsid w:val="00D13BB4"/>
    <w:rsid w:val="00D13CF6"/>
    <w:rsid w:val="00D1412E"/>
    <w:rsid w:val="00D141A2"/>
    <w:rsid w:val="00D143BF"/>
    <w:rsid w:val="00D144B1"/>
    <w:rsid w:val="00D14642"/>
    <w:rsid w:val="00D149F0"/>
    <w:rsid w:val="00D14CE8"/>
    <w:rsid w:val="00D14EC9"/>
    <w:rsid w:val="00D15808"/>
    <w:rsid w:val="00D15B59"/>
    <w:rsid w:val="00D15FB6"/>
    <w:rsid w:val="00D16206"/>
    <w:rsid w:val="00D167CB"/>
    <w:rsid w:val="00D16883"/>
    <w:rsid w:val="00D16895"/>
    <w:rsid w:val="00D16DC4"/>
    <w:rsid w:val="00D16DEB"/>
    <w:rsid w:val="00D173C3"/>
    <w:rsid w:val="00D17723"/>
    <w:rsid w:val="00D17BCB"/>
    <w:rsid w:val="00D17D0E"/>
    <w:rsid w:val="00D17DD2"/>
    <w:rsid w:val="00D17E11"/>
    <w:rsid w:val="00D20026"/>
    <w:rsid w:val="00D200EF"/>
    <w:rsid w:val="00D20199"/>
    <w:rsid w:val="00D204B1"/>
    <w:rsid w:val="00D20673"/>
    <w:rsid w:val="00D20828"/>
    <w:rsid w:val="00D2089A"/>
    <w:rsid w:val="00D20BB9"/>
    <w:rsid w:val="00D20C1B"/>
    <w:rsid w:val="00D20DE0"/>
    <w:rsid w:val="00D20E4A"/>
    <w:rsid w:val="00D21163"/>
    <w:rsid w:val="00D211FC"/>
    <w:rsid w:val="00D21328"/>
    <w:rsid w:val="00D216A7"/>
    <w:rsid w:val="00D21D7C"/>
    <w:rsid w:val="00D21E19"/>
    <w:rsid w:val="00D21F39"/>
    <w:rsid w:val="00D22355"/>
    <w:rsid w:val="00D224DA"/>
    <w:rsid w:val="00D2251C"/>
    <w:rsid w:val="00D22788"/>
    <w:rsid w:val="00D22863"/>
    <w:rsid w:val="00D22A43"/>
    <w:rsid w:val="00D22E9D"/>
    <w:rsid w:val="00D22FCD"/>
    <w:rsid w:val="00D231E9"/>
    <w:rsid w:val="00D23387"/>
    <w:rsid w:val="00D23472"/>
    <w:rsid w:val="00D2353F"/>
    <w:rsid w:val="00D235B4"/>
    <w:rsid w:val="00D238A4"/>
    <w:rsid w:val="00D23E16"/>
    <w:rsid w:val="00D23EF5"/>
    <w:rsid w:val="00D24019"/>
    <w:rsid w:val="00D24188"/>
    <w:rsid w:val="00D2422C"/>
    <w:rsid w:val="00D24552"/>
    <w:rsid w:val="00D2486F"/>
    <w:rsid w:val="00D24928"/>
    <w:rsid w:val="00D24DCE"/>
    <w:rsid w:val="00D2502E"/>
    <w:rsid w:val="00D255A9"/>
    <w:rsid w:val="00D25657"/>
    <w:rsid w:val="00D25BCB"/>
    <w:rsid w:val="00D261B1"/>
    <w:rsid w:val="00D264FF"/>
    <w:rsid w:val="00D2669F"/>
    <w:rsid w:val="00D2687A"/>
    <w:rsid w:val="00D269DF"/>
    <w:rsid w:val="00D26CF4"/>
    <w:rsid w:val="00D26D09"/>
    <w:rsid w:val="00D26D67"/>
    <w:rsid w:val="00D26E19"/>
    <w:rsid w:val="00D26E47"/>
    <w:rsid w:val="00D26F3F"/>
    <w:rsid w:val="00D26FD4"/>
    <w:rsid w:val="00D27077"/>
    <w:rsid w:val="00D27162"/>
    <w:rsid w:val="00D27221"/>
    <w:rsid w:val="00D27306"/>
    <w:rsid w:val="00D27387"/>
    <w:rsid w:val="00D27950"/>
    <w:rsid w:val="00D279DE"/>
    <w:rsid w:val="00D27A13"/>
    <w:rsid w:val="00D27EC9"/>
    <w:rsid w:val="00D27F28"/>
    <w:rsid w:val="00D3001B"/>
    <w:rsid w:val="00D30377"/>
    <w:rsid w:val="00D305A3"/>
    <w:rsid w:val="00D30631"/>
    <w:rsid w:val="00D30918"/>
    <w:rsid w:val="00D3097F"/>
    <w:rsid w:val="00D30A33"/>
    <w:rsid w:val="00D30AEF"/>
    <w:rsid w:val="00D30B67"/>
    <w:rsid w:val="00D30C0F"/>
    <w:rsid w:val="00D30F2B"/>
    <w:rsid w:val="00D30FAA"/>
    <w:rsid w:val="00D31044"/>
    <w:rsid w:val="00D31615"/>
    <w:rsid w:val="00D31634"/>
    <w:rsid w:val="00D31A4B"/>
    <w:rsid w:val="00D31E20"/>
    <w:rsid w:val="00D321A8"/>
    <w:rsid w:val="00D322E0"/>
    <w:rsid w:val="00D32315"/>
    <w:rsid w:val="00D3251B"/>
    <w:rsid w:val="00D32885"/>
    <w:rsid w:val="00D328E4"/>
    <w:rsid w:val="00D32B5A"/>
    <w:rsid w:val="00D3307F"/>
    <w:rsid w:val="00D332A1"/>
    <w:rsid w:val="00D33B66"/>
    <w:rsid w:val="00D340C5"/>
    <w:rsid w:val="00D342E1"/>
    <w:rsid w:val="00D34B20"/>
    <w:rsid w:val="00D34CAC"/>
    <w:rsid w:val="00D34F19"/>
    <w:rsid w:val="00D34F3C"/>
    <w:rsid w:val="00D352EA"/>
    <w:rsid w:val="00D3538F"/>
    <w:rsid w:val="00D35452"/>
    <w:rsid w:val="00D35509"/>
    <w:rsid w:val="00D355EF"/>
    <w:rsid w:val="00D35E9B"/>
    <w:rsid w:val="00D364E9"/>
    <w:rsid w:val="00D36638"/>
    <w:rsid w:val="00D36D2B"/>
    <w:rsid w:val="00D36EE1"/>
    <w:rsid w:val="00D36F47"/>
    <w:rsid w:val="00D376EF"/>
    <w:rsid w:val="00D377E8"/>
    <w:rsid w:val="00D37B0E"/>
    <w:rsid w:val="00D40102"/>
    <w:rsid w:val="00D4030E"/>
    <w:rsid w:val="00D403A8"/>
    <w:rsid w:val="00D4042B"/>
    <w:rsid w:val="00D4081B"/>
    <w:rsid w:val="00D40AB8"/>
    <w:rsid w:val="00D40DBB"/>
    <w:rsid w:val="00D40E35"/>
    <w:rsid w:val="00D41188"/>
    <w:rsid w:val="00D412A9"/>
    <w:rsid w:val="00D415F7"/>
    <w:rsid w:val="00D41834"/>
    <w:rsid w:val="00D41FE6"/>
    <w:rsid w:val="00D420BC"/>
    <w:rsid w:val="00D421E5"/>
    <w:rsid w:val="00D4222B"/>
    <w:rsid w:val="00D42270"/>
    <w:rsid w:val="00D42605"/>
    <w:rsid w:val="00D42625"/>
    <w:rsid w:val="00D42C02"/>
    <w:rsid w:val="00D42C70"/>
    <w:rsid w:val="00D42CF1"/>
    <w:rsid w:val="00D4319E"/>
    <w:rsid w:val="00D433F2"/>
    <w:rsid w:val="00D43494"/>
    <w:rsid w:val="00D4365A"/>
    <w:rsid w:val="00D439A9"/>
    <w:rsid w:val="00D439F1"/>
    <w:rsid w:val="00D43ACB"/>
    <w:rsid w:val="00D43AEA"/>
    <w:rsid w:val="00D440C5"/>
    <w:rsid w:val="00D44417"/>
    <w:rsid w:val="00D44553"/>
    <w:rsid w:val="00D4471D"/>
    <w:rsid w:val="00D447F5"/>
    <w:rsid w:val="00D449B6"/>
    <w:rsid w:val="00D44D92"/>
    <w:rsid w:val="00D4540C"/>
    <w:rsid w:val="00D454E2"/>
    <w:rsid w:val="00D4564C"/>
    <w:rsid w:val="00D456A5"/>
    <w:rsid w:val="00D45A5A"/>
    <w:rsid w:val="00D45D83"/>
    <w:rsid w:val="00D45DE3"/>
    <w:rsid w:val="00D4624B"/>
    <w:rsid w:val="00D466BB"/>
    <w:rsid w:val="00D4675B"/>
    <w:rsid w:val="00D46A3D"/>
    <w:rsid w:val="00D46A6C"/>
    <w:rsid w:val="00D46E95"/>
    <w:rsid w:val="00D4712B"/>
    <w:rsid w:val="00D502F0"/>
    <w:rsid w:val="00D50539"/>
    <w:rsid w:val="00D5085F"/>
    <w:rsid w:val="00D50941"/>
    <w:rsid w:val="00D50A38"/>
    <w:rsid w:val="00D50BB7"/>
    <w:rsid w:val="00D50C12"/>
    <w:rsid w:val="00D5104D"/>
    <w:rsid w:val="00D5120B"/>
    <w:rsid w:val="00D51278"/>
    <w:rsid w:val="00D513D8"/>
    <w:rsid w:val="00D5145C"/>
    <w:rsid w:val="00D516C1"/>
    <w:rsid w:val="00D51833"/>
    <w:rsid w:val="00D519B5"/>
    <w:rsid w:val="00D519F2"/>
    <w:rsid w:val="00D51C14"/>
    <w:rsid w:val="00D52226"/>
    <w:rsid w:val="00D522E0"/>
    <w:rsid w:val="00D523D5"/>
    <w:rsid w:val="00D525E6"/>
    <w:rsid w:val="00D52B64"/>
    <w:rsid w:val="00D52B7E"/>
    <w:rsid w:val="00D532CA"/>
    <w:rsid w:val="00D5367E"/>
    <w:rsid w:val="00D53733"/>
    <w:rsid w:val="00D53BAB"/>
    <w:rsid w:val="00D5405D"/>
    <w:rsid w:val="00D541EB"/>
    <w:rsid w:val="00D5425D"/>
    <w:rsid w:val="00D54388"/>
    <w:rsid w:val="00D54420"/>
    <w:rsid w:val="00D54455"/>
    <w:rsid w:val="00D5454D"/>
    <w:rsid w:val="00D54594"/>
    <w:rsid w:val="00D5478E"/>
    <w:rsid w:val="00D54E00"/>
    <w:rsid w:val="00D54E1D"/>
    <w:rsid w:val="00D54EC0"/>
    <w:rsid w:val="00D54F6C"/>
    <w:rsid w:val="00D55131"/>
    <w:rsid w:val="00D55243"/>
    <w:rsid w:val="00D555D4"/>
    <w:rsid w:val="00D55B54"/>
    <w:rsid w:val="00D55EAB"/>
    <w:rsid w:val="00D55FD5"/>
    <w:rsid w:val="00D5610A"/>
    <w:rsid w:val="00D56501"/>
    <w:rsid w:val="00D5657C"/>
    <w:rsid w:val="00D56799"/>
    <w:rsid w:val="00D567AC"/>
    <w:rsid w:val="00D5696B"/>
    <w:rsid w:val="00D56F32"/>
    <w:rsid w:val="00D570B5"/>
    <w:rsid w:val="00D571E1"/>
    <w:rsid w:val="00D574C6"/>
    <w:rsid w:val="00D57BD7"/>
    <w:rsid w:val="00D57E2F"/>
    <w:rsid w:val="00D57E81"/>
    <w:rsid w:val="00D5AFE6"/>
    <w:rsid w:val="00D60141"/>
    <w:rsid w:val="00D60329"/>
    <w:rsid w:val="00D6032C"/>
    <w:rsid w:val="00D6039E"/>
    <w:rsid w:val="00D6046E"/>
    <w:rsid w:val="00D605D5"/>
    <w:rsid w:val="00D606F0"/>
    <w:rsid w:val="00D60713"/>
    <w:rsid w:val="00D60782"/>
    <w:rsid w:val="00D60D56"/>
    <w:rsid w:val="00D60EC8"/>
    <w:rsid w:val="00D60EFB"/>
    <w:rsid w:val="00D61849"/>
    <w:rsid w:val="00D61AC5"/>
    <w:rsid w:val="00D61B84"/>
    <w:rsid w:val="00D61B91"/>
    <w:rsid w:val="00D61CD1"/>
    <w:rsid w:val="00D61D2E"/>
    <w:rsid w:val="00D61F71"/>
    <w:rsid w:val="00D620F3"/>
    <w:rsid w:val="00D62285"/>
    <w:rsid w:val="00D622F5"/>
    <w:rsid w:val="00D623E5"/>
    <w:rsid w:val="00D6284A"/>
    <w:rsid w:val="00D6285D"/>
    <w:rsid w:val="00D628B7"/>
    <w:rsid w:val="00D62BE1"/>
    <w:rsid w:val="00D62C0D"/>
    <w:rsid w:val="00D62CA8"/>
    <w:rsid w:val="00D62D66"/>
    <w:rsid w:val="00D62F6D"/>
    <w:rsid w:val="00D63030"/>
    <w:rsid w:val="00D63125"/>
    <w:rsid w:val="00D631C7"/>
    <w:rsid w:val="00D6344E"/>
    <w:rsid w:val="00D634EF"/>
    <w:rsid w:val="00D6353E"/>
    <w:rsid w:val="00D635CC"/>
    <w:rsid w:val="00D63AE2"/>
    <w:rsid w:val="00D64227"/>
    <w:rsid w:val="00D64300"/>
    <w:rsid w:val="00D644D9"/>
    <w:rsid w:val="00D64A3B"/>
    <w:rsid w:val="00D64A73"/>
    <w:rsid w:val="00D64CF5"/>
    <w:rsid w:val="00D64D7B"/>
    <w:rsid w:val="00D65256"/>
    <w:rsid w:val="00D65727"/>
    <w:rsid w:val="00D65C4B"/>
    <w:rsid w:val="00D661FD"/>
    <w:rsid w:val="00D6621D"/>
    <w:rsid w:val="00D6651E"/>
    <w:rsid w:val="00D6669C"/>
    <w:rsid w:val="00D666A2"/>
    <w:rsid w:val="00D667C9"/>
    <w:rsid w:val="00D66A79"/>
    <w:rsid w:val="00D66BF5"/>
    <w:rsid w:val="00D66FEC"/>
    <w:rsid w:val="00D6706F"/>
    <w:rsid w:val="00D67590"/>
    <w:rsid w:val="00D67A44"/>
    <w:rsid w:val="00D67ABE"/>
    <w:rsid w:val="00D67BDE"/>
    <w:rsid w:val="00D67EAC"/>
    <w:rsid w:val="00D6B642"/>
    <w:rsid w:val="00D6E841"/>
    <w:rsid w:val="00D701CF"/>
    <w:rsid w:val="00D705E6"/>
    <w:rsid w:val="00D707DC"/>
    <w:rsid w:val="00D70889"/>
    <w:rsid w:val="00D711F7"/>
    <w:rsid w:val="00D7156D"/>
    <w:rsid w:val="00D71B88"/>
    <w:rsid w:val="00D71E34"/>
    <w:rsid w:val="00D720CF"/>
    <w:rsid w:val="00D724E4"/>
    <w:rsid w:val="00D72599"/>
    <w:rsid w:val="00D725D4"/>
    <w:rsid w:val="00D726F7"/>
    <w:rsid w:val="00D72BDC"/>
    <w:rsid w:val="00D72FAB"/>
    <w:rsid w:val="00D730AE"/>
    <w:rsid w:val="00D730B9"/>
    <w:rsid w:val="00D73417"/>
    <w:rsid w:val="00D73518"/>
    <w:rsid w:val="00D73D4B"/>
    <w:rsid w:val="00D73F98"/>
    <w:rsid w:val="00D74264"/>
    <w:rsid w:val="00D74383"/>
    <w:rsid w:val="00D74464"/>
    <w:rsid w:val="00D74499"/>
    <w:rsid w:val="00D74583"/>
    <w:rsid w:val="00D7482E"/>
    <w:rsid w:val="00D74C34"/>
    <w:rsid w:val="00D74CFD"/>
    <w:rsid w:val="00D7511A"/>
    <w:rsid w:val="00D7514A"/>
    <w:rsid w:val="00D751D0"/>
    <w:rsid w:val="00D75235"/>
    <w:rsid w:val="00D752DA"/>
    <w:rsid w:val="00D75D6D"/>
    <w:rsid w:val="00D75F4B"/>
    <w:rsid w:val="00D761BB"/>
    <w:rsid w:val="00D762FB"/>
    <w:rsid w:val="00D7639D"/>
    <w:rsid w:val="00D7645A"/>
    <w:rsid w:val="00D76713"/>
    <w:rsid w:val="00D76A0B"/>
    <w:rsid w:val="00D76C89"/>
    <w:rsid w:val="00D7707B"/>
    <w:rsid w:val="00D7710B"/>
    <w:rsid w:val="00D77145"/>
    <w:rsid w:val="00D7717B"/>
    <w:rsid w:val="00D77216"/>
    <w:rsid w:val="00D773CC"/>
    <w:rsid w:val="00D7759F"/>
    <w:rsid w:val="00D77775"/>
    <w:rsid w:val="00D77D1F"/>
    <w:rsid w:val="00D77E17"/>
    <w:rsid w:val="00D80140"/>
    <w:rsid w:val="00D801A5"/>
    <w:rsid w:val="00D808BD"/>
    <w:rsid w:val="00D80964"/>
    <w:rsid w:val="00D80B93"/>
    <w:rsid w:val="00D8142F"/>
    <w:rsid w:val="00D81633"/>
    <w:rsid w:val="00D8174C"/>
    <w:rsid w:val="00D81776"/>
    <w:rsid w:val="00D8191D"/>
    <w:rsid w:val="00D81BD3"/>
    <w:rsid w:val="00D81E45"/>
    <w:rsid w:val="00D81E76"/>
    <w:rsid w:val="00D81F8E"/>
    <w:rsid w:val="00D82058"/>
    <w:rsid w:val="00D82176"/>
    <w:rsid w:val="00D82579"/>
    <w:rsid w:val="00D82587"/>
    <w:rsid w:val="00D825E7"/>
    <w:rsid w:val="00D828B1"/>
    <w:rsid w:val="00D82BF4"/>
    <w:rsid w:val="00D83A3D"/>
    <w:rsid w:val="00D83DD1"/>
    <w:rsid w:val="00D83FD5"/>
    <w:rsid w:val="00D84337"/>
    <w:rsid w:val="00D84502"/>
    <w:rsid w:val="00D84A5E"/>
    <w:rsid w:val="00D84E5F"/>
    <w:rsid w:val="00D850EA"/>
    <w:rsid w:val="00D8515F"/>
    <w:rsid w:val="00D851F6"/>
    <w:rsid w:val="00D85298"/>
    <w:rsid w:val="00D85666"/>
    <w:rsid w:val="00D85B77"/>
    <w:rsid w:val="00D85E0B"/>
    <w:rsid w:val="00D864EF"/>
    <w:rsid w:val="00D868AF"/>
    <w:rsid w:val="00D86A3D"/>
    <w:rsid w:val="00D86C53"/>
    <w:rsid w:val="00D86E65"/>
    <w:rsid w:val="00D86EB4"/>
    <w:rsid w:val="00D86F47"/>
    <w:rsid w:val="00D870D8"/>
    <w:rsid w:val="00D8710A"/>
    <w:rsid w:val="00D87308"/>
    <w:rsid w:val="00D874F0"/>
    <w:rsid w:val="00D8772F"/>
    <w:rsid w:val="00D87DF2"/>
    <w:rsid w:val="00D87FB8"/>
    <w:rsid w:val="00D89DB3"/>
    <w:rsid w:val="00D9009A"/>
    <w:rsid w:val="00D90115"/>
    <w:rsid w:val="00D9021A"/>
    <w:rsid w:val="00D90315"/>
    <w:rsid w:val="00D90354"/>
    <w:rsid w:val="00D90576"/>
    <w:rsid w:val="00D9082D"/>
    <w:rsid w:val="00D90B13"/>
    <w:rsid w:val="00D9117D"/>
    <w:rsid w:val="00D912D6"/>
    <w:rsid w:val="00D913B0"/>
    <w:rsid w:val="00D9166E"/>
    <w:rsid w:val="00D91703"/>
    <w:rsid w:val="00D91CD1"/>
    <w:rsid w:val="00D9250B"/>
    <w:rsid w:val="00D928BD"/>
    <w:rsid w:val="00D928CB"/>
    <w:rsid w:val="00D92A54"/>
    <w:rsid w:val="00D92AF3"/>
    <w:rsid w:val="00D92E47"/>
    <w:rsid w:val="00D92FEB"/>
    <w:rsid w:val="00D93016"/>
    <w:rsid w:val="00D93088"/>
    <w:rsid w:val="00D935CC"/>
    <w:rsid w:val="00D93745"/>
    <w:rsid w:val="00D93D5E"/>
    <w:rsid w:val="00D93E04"/>
    <w:rsid w:val="00D9450E"/>
    <w:rsid w:val="00D95062"/>
    <w:rsid w:val="00D95277"/>
    <w:rsid w:val="00D955FB"/>
    <w:rsid w:val="00D95CA8"/>
    <w:rsid w:val="00D95D3B"/>
    <w:rsid w:val="00D95D60"/>
    <w:rsid w:val="00D95E07"/>
    <w:rsid w:val="00D95E74"/>
    <w:rsid w:val="00D95E97"/>
    <w:rsid w:val="00D961CE"/>
    <w:rsid w:val="00D9636E"/>
    <w:rsid w:val="00D9656C"/>
    <w:rsid w:val="00D968D3"/>
    <w:rsid w:val="00D96A14"/>
    <w:rsid w:val="00D96AC2"/>
    <w:rsid w:val="00D96AC7"/>
    <w:rsid w:val="00D96CFB"/>
    <w:rsid w:val="00D9707D"/>
    <w:rsid w:val="00D9745F"/>
    <w:rsid w:val="00D974B9"/>
    <w:rsid w:val="00D97738"/>
    <w:rsid w:val="00D9773E"/>
    <w:rsid w:val="00D97983"/>
    <w:rsid w:val="00D97C4F"/>
    <w:rsid w:val="00D97D8C"/>
    <w:rsid w:val="00D9B78A"/>
    <w:rsid w:val="00DA0155"/>
    <w:rsid w:val="00DA087C"/>
    <w:rsid w:val="00DA0977"/>
    <w:rsid w:val="00DA0D1B"/>
    <w:rsid w:val="00DA0FB6"/>
    <w:rsid w:val="00DA0FCE"/>
    <w:rsid w:val="00DA1242"/>
    <w:rsid w:val="00DA1824"/>
    <w:rsid w:val="00DA193D"/>
    <w:rsid w:val="00DA1DAA"/>
    <w:rsid w:val="00DA21FC"/>
    <w:rsid w:val="00DA224E"/>
    <w:rsid w:val="00DA28BE"/>
    <w:rsid w:val="00DA299A"/>
    <w:rsid w:val="00DA2A2F"/>
    <w:rsid w:val="00DA338C"/>
    <w:rsid w:val="00DA362C"/>
    <w:rsid w:val="00DA3741"/>
    <w:rsid w:val="00DA37D4"/>
    <w:rsid w:val="00DA3C3A"/>
    <w:rsid w:val="00DA3FB1"/>
    <w:rsid w:val="00DA4264"/>
    <w:rsid w:val="00DA43D0"/>
    <w:rsid w:val="00DA4841"/>
    <w:rsid w:val="00DA499F"/>
    <w:rsid w:val="00DA4AFB"/>
    <w:rsid w:val="00DA4C92"/>
    <w:rsid w:val="00DA4EDA"/>
    <w:rsid w:val="00DA51FE"/>
    <w:rsid w:val="00DA52A5"/>
    <w:rsid w:val="00DA5484"/>
    <w:rsid w:val="00DA5DEB"/>
    <w:rsid w:val="00DA64B3"/>
    <w:rsid w:val="00DA65AE"/>
    <w:rsid w:val="00DA673B"/>
    <w:rsid w:val="00DA6B26"/>
    <w:rsid w:val="00DA7609"/>
    <w:rsid w:val="00DA779C"/>
    <w:rsid w:val="00DA7DCB"/>
    <w:rsid w:val="00DA7F1E"/>
    <w:rsid w:val="00DAB7AF"/>
    <w:rsid w:val="00DAD09D"/>
    <w:rsid w:val="00DB01F2"/>
    <w:rsid w:val="00DB0503"/>
    <w:rsid w:val="00DB06DD"/>
    <w:rsid w:val="00DB07B3"/>
    <w:rsid w:val="00DB0875"/>
    <w:rsid w:val="00DB093C"/>
    <w:rsid w:val="00DB0960"/>
    <w:rsid w:val="00DB1045"/>
    <w:rsid w:val="00DB1377"/>
    <w:rsid w:val="00DB174F"/>
    <w:rsid w:val="00DB1849"/>
    <w:rsid w:val="00DB19FE"/>
    <w:rsid w:val="00DB1A99"/>
    <w:rsid w:val="00DB1BC8"/>
    <w:rsid w:val="00DB1CC5"/>
    <w:rsid w:val="00DB1EF1"/>
    <w:rsid w:val="00DB21BA"/>
    <w:rsid w:val="00DB2524"/>
    <w:rsid w:val="00DB25B0"/>
    <w:rsid w:val="00DB2856"/>
    <w:rsid w:val="00DB2A9B"/>
    <w:rsid w:val="00DB2C47"/>
    <w:rsid w:val="00DB30E2"/>
    <w:rsid w:val="00DB3118"/>
    <w:rsid w:val="00DB31BA"/>
    <w:rsid w:val="00DB3216"/>
    <w:rsid w:val="00DB328E"/>
    <w:rsid w:val="00DB32AA"/>
    <w:rsid w:val="00DB33A9"/>
    <w:rsid w:val="00DB33AF"/>
    <w:rsid w:val="00DB3512"/>
    <w:rsid w:val="00DB36B9"/>
    <w:rsid w:val="00DB3C9B"/>
    <w:rsid w:val="00DB40D0"/>
    <w:rsid w:val="00DB4236"/>
    <w:rsid w:val="00DB4246"/>
    <w:rsid w:val="00DB4249"/>
    <w:rsid w:val="00DB5268"/>
    <w:rsid w:val="00DB5380"/>
    <w:rsid w:val="00DB542F"/>
    <w:rsid w:val="00DB5483"/>
    <w:rsid w:val="00DB5641"/>
    <w:rsid w:val="00DB5A62"/>
    <w:rsid w:val="00DB5B26"/>
    <w:rsid w:val="00DB5DAB"/>
    <w:rsid w:val="00DB5DF7"/>
    <w:rsid w:val="00DB60A8"/>
    <w:rsid w:val="00DB616D"/>
    <w:rsid w:val="00DB61F1"/>
    <w:rsid w:val="00DB62DD"/>
    <w:rsid w:val="00DB64A7"/>
    <w:rsid w:val="00DB6577"/>
    <w:rsid w:val="00DB6699"/>
    <w:rsid w:val="00DB6A9E"/>
    <w:rsid w:val="00DB6ABA"/>
    <w:rsid w:val="00DB6C0F"/>
    <w:rsid w:val="00DB6C71"/>
    <w:rsid w:val="00DB7134"/>
    <w:rsid w:val="00DB7176"/>
    <w:rsid w:val="00DB723C"/>
    <w:rsid w:val="00DB7301"/>
    <w:rsid w:val="00DB736D"/>
    <w:rsid w:val="00DB73C0"/>
    <w:rsid w:val="00DB74BC"/>
    <w:rsid w:val="00DB78AA"/>
    <w:rsid w:val="00DB7B2E"/>
    <w:rsid w:val="00DB7C5D"/>
    <w:rsid w:val="00DB7F87"/>
    <w:rsid w:val="00DC0049"/>
    <w:rsid w:val="00DC0225"/>
    <w:rsid w:val="00DC024B"/>
    <w:rsid w:val="00DC076D"/>
    <w:rsid w:val="00DC0819"/>
    <w:rsid w:val="00DC0930"/>
    <w:rsid w:val="00DC0ACF"/>
    <w:rsid w:val="00DC0B1E"/>
    <w:rsid w:val="00DC0B47"/>
    <w:rsid w:val="00DC0B76"/>
    <w:rsid w:val="00DC0DDD"/>
    <w:rsid w:val="00DC1241"/>
    <w:rsid w:val="00DC13AD"/>
    <w:rsid w:val="00DC152F"/>
    <w:rsid w:val="00DC171C"/>
    <w:rsid w:val="00DC17C4"/>
    <w:rsid w:val="00DC1D0D"/>
    <w:rsid w:val="00DC1DC7"/>
    <w:rsid w:val="00DC20C5"/>
    <w:rsid w:val="00DC211B"/>
    <w:rsid w:val="00DC2357"/>
    <w:rsid w:val="00DC25A6"/>
    <w:rsid w:val="00DC27F3"/>
    <w:rsid w:val="00DC2DC0"/>
    <w:rsid w:val="00DC2DDA"/>
    <w:rsid w:val="00DC3069"/>
    <w:rsid w:val="00DC3334"/>
    <w:rsid w:val="00DC3561"/>
    <w:rsid w:val="00DC358E"/>
    <w:rsid w:val="00DC3741"/>
    <w:rsid w:val="00DC379F"/>
    <w:rsid w:val="00DC3BDA"/>
    <w:rsid w:val="00DC41AD"/>
    <w:rsid w:val="00DC42DC"/>
    <w:rsid w:val="00DC4445"/>
    <w:rsid w:val="00DC46BD"/>
    <w:rsid w:val="00DC484D"/>
    <w:rsid w:val="00DC4D59"/>
    <w:rsid w:val="00DC52BD"/>
    <w:rsid w:val="00DC54CC"/>
    <w:rsid w:val="00DC5605"/>
    <w:rsid w:val="00DC5762"/>
    <w:rsid w:val="00DC5EB9"/>
    <w:rsid w:val="00DC6005"/>
    <w:rsid w:val="00DC69A3"/>
    <w:rsid w:val="00DC6B6E"/>
    <w:rsid w:val="00DC6D5C"/>
    <w:rsid w:val="00DC7082"/>
    <w:rsid w:val="00DC7136"/>
    <w:rsid w:val="00DC754A"/>
    <w:rsid w:val="00DC7816"/>
    <w:rsid w:val="00DC7A22"/>
    <w:rsid w:val="00DC7AB5"/>
    <w:rsid w:val="00DC7AC5"/>
    <w:rsid w:val="00DC7AFD"/>
    <w:rsid w:val="00DD057E"/>
    <w:rsid w:val="00DD05DB"/>
    <w:rsid w:val="00DD0A87"/>
    <w:rsid w:val="00DD0DFC"/>
    <w:rsid w:val="00DD0EE9"/>
    <w:rsid w:val="00DD1165"/>
    <w:rsid w:val="00DD11E2"/>
    <w:rsid w:val="00DD11E3"/>
    <w:rsid w:val="00DD15EE"/>
    <w:rsid w:val="00DD1796"/>
    <w:rsid w:val="00DD1C6F"/>
    <w:rsid w:val="00DD1EBD"/>
    <w:rsid w:val="00DD233D"/>
    <w:rsid w:val="00DD2550"/>
    <w:rsid w:val="00DD292D"/>
    <w:rsid w:val="00DD29FA"/>
    <w:rsid w:val="00DD2D67"/>
    <w:rsid w:val="00DD2DDB"/>
    <w:rsid w:val="00DD2ED3"/>
    <w:rsid w:val="00DD36AD"/>
    <w:rsid w:val="00DD3C04"/>
    <w:rsid w:val="00DD3E6E"/>
    <w:rsid w:val="00DD4002"/>
    <w:rsid w:val="00DD477D"/>
    <w:rsid w:val="00DD4AAD"/>
    <w:rsid w:val="00DD4DFE"/>
    <w:rsid w:val="00DD4F97"/>
    <w:rsid w:val="00DD536F"/>
    <w:rsid w:val="00DD557D"/>
    <w:rsid w:val="00DD57A4"/>
    <w:rsid w:val="00DD5D85"/>
    <w:rsid w:val="00DD64C9"/>
    <w:rsid w:val="00DD65F3"/>
    <w:rsid w:val="00DD6650"/>
    <w:rsid w:val="00DD689A"/>
    <w:rsid w:val="00DD6C9D"/>
    <w:rsid w:val="00DD6E00"/>
    <w:rsid w:val="00DD6EB6"/>
    <w:rsid w:val="00DD6FD5"/>
    <w:rsid w:val="00DD700B"/>
    <w:rsid w:val="00DD74FD"/>
    <w:rsid w:val="00DD77C0"/>
    <w:rsid w:val="00DD7965"/>
    <w:rsid w:val="00DD79BE"/>
    <w:rsid w:val="00DD7A54"/>
    <w:rsid w:val="00DE01C5"/>
    <w:rsid w:val="00DE029A"/>
    <w:rsid w:val="00DE02B0"/>
    <w:rsid w:val="00DE066F"/>
    <w:rsid w:val="00DE0747"/>
    <w:rsid w:val="00DE085E"/>
    <w:rsid w:val="00DE0EDF"/>
    <w:rsid w:val="00DE1374"/>
    <w:rsid w:val="00DE144F"/>
    <w:rsid w:val="00DE148E"/>
    <w:rsid w:val="00DE187D"/>
    <w:rsid w:val="00DE1C87"/>
    <w:rsid w:val="00DE1D72"/>
    <w:rsid w:val="00DE1E0C"/>
    <w:rsid w:val="00DE1F31"/>
    <w:rsid w:val="00DE1F65"/>
    <w:rsid w:val="00DE2238"/>
    <w:rsid w:val="00DE280F"/>
    <w:rsid w:val="00DE2B1D"/>
    <w:rsid w:val="00DE30BD"/>
    <w:rsid w:val="00DE32F1"/>
    <w:rsid w:val="00DE33AD"/>
    <w:rsid w:val="00DE3533"/>
    <w:rsid w:val="00DE36EF"/>
    <w:rsid w:val="00DE37BE"/>
    <w:rsid w:val="00DE3B81"/>
    <w:rsid w:val="00DE3CED"/>
    <w:rsid w:val="00DE3D8A"/>
    <w:rsid w:val="00DE3DE8"/>
    <w:rsid w:val="00DE4077"/>
    <w:rsid w:val="00DE425B"/>
    <w:rsid w:val="00DE4307"/>
    <w:rsid w:val="00DE473B"/>
    <w:rsid w:val="00DE48D6"/>
    <w:rsid w:val="00DE4AF1"/>
    <w:rsid w:val="00DE4F2B"/>
    <w:rsid w:val="00DE50F6"/>
    <w:rsid w:val="00DE5159"/>
    <w:rsid w:val="00DE51F5"/>
    <w:rsid w:val="00DE52A7"/>
    <w:rsid w:val="00DE56BC"/>
    <w:rsid w:val="00DE616A"/>
    <w:rsid w:val="00DE6269"/>
    <w:rsid w:val="00DE6946"/>
    <w:rsid w:val="00DE69CD"/>
    <w:rsid w:val="00DE6B16"/>
    <w:rsid w:val="00DE6BFF"/>
    <w:rsid w:val="00DE6C96"/>
    <w:rsid w:val="00DE6EC6"/>
    <w:rsid w:val="00DE78FA"/>
    <w:rsid w:val="00DE793E"/>
    <w:rsid w:val="00DE79D2"/>
    <w:rsid w:val="00DE7BC0"/>
    <w:rsid w:val="00DF00FA"/>
    <w:rsid w:val="00DF032B"/>
    <w:rsid w:val="00DF0345"/>
    <w:rsid w:val="00DF0346"/>
    <w:rsid w:val="00DF086F"/>
    <w:rsid w:val="00DF097B"/>
    <w:rsid w:val="00DF0C75"/>
    <w:rsid w:val="00DF12AB"/>
    <w:rsid w:val="00DF1386"/>
    <w:rsid w:val="00DF1858"/>
    <w:rsid w:val="00DF1966"/>
    <w:rsid w:val="00DF2019"/>
    <w:rsid w:val="00DF2067"/>
    <w:rsid w:val="00DF223B"/>
    <w:rsid w:val="00DF2242"/>
    <w:rsid w:val="00DF237D"/>
    <w:rsid w:val="00DF23A5"/>
    <w:rsid w:val="00DF2572"/>
    <w:rsid w:val="00DF25AD"/>
    <w:rsid w:val="00DF2687"/>
    <w:rsid w:val="00DF26A3"/>
    <w:rsid w:val="00DF2890"/>
    <w:rsid w:val="00DF2EC1"/>
    <w:rsid w:val="00DF2F25"/>
    <w:rsid w:val="00DF33D3"/>
    <w:rsid w:val="00DF34A8"/>
    <w:rsid w:val="00DF34F5"/>
    <w:rsid w:val="00DF369F"/>
    <w:rsid w:val="00DF3870"/>
    <w:rsid w:val="00DF397D"/>
    <w:rsid w:val="00DF480D"/>
    <w:rsid w:val="00DF48E3"/>
    <w:rsid w:val="00DF4C78"/>
    <w:rsid w:val="00DF4C8E"/>
    <w:rsid w:val="00DF4D8A"/>
    <w:rsid w:val="00DF5C4F"/>
    <w:rsid w:val="00DF5D0B"/>
    <w:rsid w:val="00DF66DF"/>
    <w:rsid w:val="00DF6BC2"/>
    <w:rsid w:val="00DF6BDF"/>
    <w:rsid w:val="00DF6E27"/>
    <w:rsid w:val="00DF708B"/>
    <w:rsid w:val="00DF7145"/>
    <w:rsid w:val="00DF7217"/>
    <w:rsid w:val="00DF7C71"/>
    <w:rsid w:val="00DF7CE7"/>
    <w:rsid w:val="00DF7D9F"/>
    <w:rsid w:val="00E00061"/>
    <w:rsid w:val="00E00120"/>
    <w:rsid w:val="00E001E5"/>
    <w:rsid w:val="00E004D2"/>
    <w:rsid w:val="00E009DE"/>
    <w:rsid w:val="00E00CD8"/>
    <w:rsid w:val="00E01049"/>
    <w:rsid w:val="00E0113C"/>
    <w:rsid w:val="00E0119F"/>
    <w:rsid w:val="00E011C3"/>
    <w:rsid w:val="00E0138F"/>
    <w:rsid w:val="00E01A0E"/>
    <w:rsid w:val="00E01DDA"/>
    <w:rsid w:val="00E02365"/>
    <w:rsid w:val="00E023CC"/>
    <w:rsid w:val="00E02425"/>
    <w:rsid w:val="00E02462"/>
    <w:rsid w:val="00E027EC"/>
    <w:rsid w:val="00E029A9"/>
    <w:rsid w:val="00E02CA7"/>
    <w:rsid w:val="00E02E7B"/>
    <w:rsid w:val="00E02FF2"/>
    <w:rsid w:val="00E03D00"/>
    <w:rsid w:val="00E03D27"/>
    <w:rsid w:val="00E03DF3"/>
    <w:rsid w:val="00E03EF1"/>
    <w:rsid w:val="00E03F00"/>
    <w:rsid w:val="00E041C7"/>
    <w:rsid w:val="00E04209"/>
    <w:rsid w:val="00E042B5"/>
    <w:rsid w:val="00E04319"/>
    <w:rsid w:val="00E0449A"/>
    <w:rsid w:val="00E04CEC"/>
    <w:rsid w:val="00E053B5"/>
    <w:rsid w:val="00E05673"/>
    <w:rsid w:val="00E0571C"/>
    <w:rsid w:val="00E05ADD"/>
    <w:rsid w:val="00E05B81"/>
    <w:rsid w:val="00E05D7F"/>
    <w:rsid w:val="00E05E33"/>
    <w:rsid w:val="00E060B0"/>
    <w:rsid w:val="00E06172"/>
    <w:rsid w:val="00E06520"/>
    <w:rsid w:val="00E06550"/>
    <w:rsid w:val="00E066FF"/>
    <w:rsid w:val="00E0670B"/>
    <w:rsid w:val="00E06983"/>
    <w:rsid w:val="00E06A73"/>
    <w:rsid w:val="00E074BA"/>
    <w:rsid w:val="00E079F5"/>
    <w:rsid w:val="00E07ACD"/>
    <w:rsid w:val="00E10245"/>
    <w:rsid w:val="00E10274"/>
    <w:rsid w:val="00E103EB"/>
    <w:rsid w:val="00E106AD"/>
    <w:rsid w:val="00E10793"/>
    <w:rsid w:val="00E107A8"/>
    <w:rsid w:val="00E108A9"/>
    <w:rsid w:val="00E10927"/>
    <w:rsid w:val="00E10C94"/>
    <w:rsid w:val="00E11487"/>
    <w:rsid w:val="00E11745"/>
    <w:rsid w:val="00E1174B"/>
    <w:rsid w:val="00E117CE"/>
    <w:rsid w:val="00E119CC"/>
    <w:rsid w:val="00E119F8"/>
    <w:rsid w:val="00E11A75"/>
    <w:rsid w:val="00E11F0B"/>
    <w:rsid w:val="00E12B50"/>
    <w:rsid w:val="00E12D93"/>
    <w:rsid w:val="00E12E14"/>
    <w:rsid w:val="00E12FE4"/>
    <w:rsid w:val="00E1307C"/>
    <w:rsid w:val="00E130F7"/>
    <w:rsid w:val="00E131FF"/>
    <w:rsid w:val="00E1334F"/>
    <w:rsid w:val="00E133AE"/>
    <w:rsid w:val="00E1377C"/>
    <w:rsid w:val="00E1380E"/>
    <w:rsid w:val="00E13955"/>
    <w:rsid w:val="00E13A40"/>
    <w:rsid w:val="00E13AA3"/>
    <w:rsid w:val="00E145BC"/>
    <w:rsid w:val="00E148FA"/>
    <w:rsid w:val="00E14905"/>
    <w:rsid w:val="00E14A75"/>
    <w:rsid w:val="00E14C6B"/>
    <w:rsid w:val="00E14CC6"/>
    <w:rsid w:val="00E14E35"/>
    <w:rsid w:val="00E14F9F"/>
    <w:rsid w:val="00E1538A"/>
    <w:rsid w:val="00E159B5"/>
    <w:rsid w:val="00E15A32"/>
    <w:rsid w:val="00E15AF5"/>
    <w:rsid w:val="00E15BCD"/>
    <w:rsid w:val="00E15C2C"/>
    <w:rsid w:val="00E15DFE"/>
    <w:rsid w:val="00E164D3"/>
    <w:rsid w:val="00E167C3"/>
    <w:rsid w:val="00E16BEA"/>
    <w:rsid w:val="00E16CF8"/>
    <w:rsid w:val="00E16E03"/>
    <w:rsid w:val="00E17418"/>
    <w:rsid w:val="00E177F1"/>
    <w:rsid w:val="00E1782F"/>
    <w:rsid w:val="00E17B7F"/>
    <w:rsid w:val="00E17D3E"/>
    <w:rsid w:val="00E200AE"/>
    <w:rsid w:val="00E2026E"/>
    <w:rsid w:val="00E2049B"/>
    <w:rsid w:val="00E205BC"/>
    <w:rsid w:val="00E2072F"/>
    <w:rsid w:val="00E207AE"/>
    <w:rsid w:val="00E2083F"/>
    <w:rsid w:val="00E2086E"/>
    <w:rsid w:val="00E208A3"/>
    <w:rsid w:val="00E2092B"/>
    <w:rsid w:val="00E20B57"/>
    <w:rsid w:val="00E20BF3"/>
    <w:rsid w:val="00E20CE1"/>
    <w:rsid w:val="00E20DEA"/>
    <w:rsid w:val="00E20F0D"/>
    <w:rsid w:val="00E212D1"/>
    <w:rsid w:val="00E2179D"/>
    <w:rsid w:val="00E21A7A"/>
    <w:rsid w:val="00E21D88"/>
    <w:rsid w:val="00E21E5D"/>
    <w:rsid w:val="00E21EA3"/>
    <w:rsid w:val="00E21FB5"/>
    <w:rsid w:val="00E220C8"/>
    <w:rsid w:val="00E223CE"/>
    <w:rsid w:val="00E22567"/>
    <w:rsid w:val="00E228D6"/>
    <w:rsid w:val="00E22A1C"/>
    <w:rsid w:val="00E23306"/>
    <w:rsid w:val="00E23309"/>
    <w:rsid w:val="00E233B6"/>
    <w:rsid w:val="00E23748"/>
    <w:rsid w:val="00E23836"/>
    <w:rsid w:val="00E23875"/>
    <w:rsid w:val="00E23C5E"/>
    <w:rsid w:val="00E241E5"/>
    <w:rsid w:val="00E244E7"/>
    <w:rsid w:val="00E2463E"/>
    <w:rsid w:val="00E246BC"/>
    <w:rsid w:val="00E24701"/>
    <w:rsid w:val="00E24702"/>
    <w:rsid w:val="00E248E7"/>
    <w:rsid w:val="00E24A32"/>
    <w:rsid w:val="00E24B6A"/>
    <w:rsid w:val="00E24BC4"/>
    <w:rsid w:val="00E24EB5"/>
    <w:rsid w:val="00E2563D"/>
    <w:rsid w:val="00E257DE"/>
    <w:rsid w:val="00E25ABB"/>
    <w:rsid w:val="00E25ECF"/>
    <w:rsid w:val="00E26112"/>
    <w:rsid w:val="00E26170"/>
    <w:rsid w:val="00E262C3"/>
    <w:rsid w:val="00E2659F"/>
    <w:rsid w:val="00E265F7"/>
    <w:rsid w:val="00E26610"/>
    <w:rsid w:val="00E266F0"/>
    <w:rsid w:val="00E26827"/>
    <w:rsid w:val="00E26A47"/>
    <w:rsid w:val="00E26FA8"/>
    <w:rsid w:val="00E270C8"/>
    <w:rsid w:val="00E2714D"/>
    <w:rsid w:val="00E2717D"/>
    <w:rsid w:val="00E2723C"/>
    <w:rsid w:val="00E27484"/>
    <w:rsid w:val="00E27597"/>
    <w:rsid w:val="00E27598"/>
    <w:rsid w:val="00E27649"/>
    <w:rsid w:val="00E276A3"/>
    <w:rsid w:val="00E27E7E"/>
    <w:rsid w:val="00E27EF8"/>
    <w:rsid w:val="00E27F2E"/>
    <w:rsid w:val="00E290DA"/>
    <w:rsid w:val="00E30111"/>
    <w:rsid w:val="00E301CC"/>
    <w:rsid w:val="00E304CC"/>
    <w:rsid w:val="00E304F8"/>
    <w:rsid w:val="00E306FA"/>
    <w:rsid w:val="00E3086C"/>
    <w:rsid w:val="00E3091D"/>
    <w:rsid w:val="00E3094E"/>
    <w:rsid w:val="00E30DB7"/>
    <w:rsid w:val="00E30F9B"/>
    <w:rsid w:val="00E31938"/>
    <w:rsid w:val="00E31948"/>
    <w:rsid w:val="00E31BB8"/>
    <w:rsid w:val="00E32351"/>
    <w:rsid w:val="00E3244A"/>
    <w:rsid w:val="00E32519"/>
    <w:rsid w:val="00E32B7E"/>
    <w:rsid w:val="00E32E60"/>
    <w:rsid w:val="00E32E8E"/>
    <w:rsid w:val="00E33057"/>
    <w:rsid w:val="00E331CC"/>
    <w:rsid w:val="00E33283"/>
    <w:rsid w:val="00E3333B"/>
    <w:rsid w:val="00E33552"/>
    <w:rsid w:val="00E3397A"/>
    <w:rsid w:val="00E33AD9"/>
    <w:rsid w:val="00E33D7A"/>
    <w:rsid w:val="00E33E3C"/>
    <w:rsid w:val="00E33E5B"/>
    <w:rsid w:val="00E34832"/>
    <w:rsid w:val="00E34945"/>
    <w:rsid w:val="00E353EA"/>
    <w:rsid w:val="00E355A1"/>
    <w:rsid w:val="00E35877"/>
    <w:rsid w:val="00E358CD"/>
    <w:rsid w:val="00E35971"/>
    <w:rsid w:val="00E35998"/>
    <w:rsid w:val="00E35B16"/>
    <w:rsid w:val="00E35BE9"/>
    <w:rsid w:val="00E35E03"/>
    <w:rsid w:val="00E363C0"/>
    <w:rsid w:val="00E3665C"/>
    <w:rsid w:val="00E3668B"/>
    <w:rsid w:val="00E3688B"/>
    <w:rsid w:val="00E36A06"/>
    <w:rsid w:val="00E36F5B"/>
    <w:rsid w:val="00E36FF6"/>
    <w:rsid w:val="00E372BF"/>
    <w:rsid w:val="00E3742E"/>
    <w:rsid w:val="00E374F7"/>
    <w:rsid w:val="00E3756B"/>
    <w:rsid w:val="00E37666"/>
    <w:rsid w:val="00E378DD"/>
    <w:rsid w:val="00E37B59"/>
    <w:rsid w:val="00E37CA0"/>
    <w:rsid w:val="00E37EE6"/>
    <w:rsid w:val="00E37F26"/>
    <w:rsid w:val="00E40A38"/>
    <w:rsid w:val="00E40DE2"/>
    <w:rsid w:val="00E4131E"/>
    <w:rsid w:val="00E41D42"/>
    <w:rsid w:val="00E41E50"/>
    <w:rsid w:val="00E41EF4"/>
    <w:rsid w:val="00E421B4"/>
    <w:rsid w:val="00E42383"/>
    <w:rsid w:val="00E427F1"/>
    <w:rsid w:val="00E42B26"/>
    <w:rsid w:val="00E42C34"/>
    <w:rsid w:val="00E42C6A"/>
    <w:rsid w:val="00E42C90"/>
    <w:rsid w:val="00E42E47"/>
    <w:rsid w:val="00E43301"/>
    <w:rsid w:val="00E437B1"/>
    <w:rsid w:val="00E439C5"/>
    <w:rsid w:val="00E43B01"/>
    <w:rsid w:val="00E43E6C"/>
    <w:rsid w:val="00E4412B"/>
    <w:rsid w:val="00E442A7"/>
    <w:rsid w:val="00E44583"/>
    <w:rsid w:val="00E44616"/>
    <w:rsid w:val="00E44A78"/>
    <w:rsid w:val="00E44D1E"/>
    <w:rsid w:val="00E44E2E"/>
    <w:rsid w:val="00E44F7E"/>
    <w:rsid w:val="00E450B2"/>
    <w:rsid w:val="00E45569"/>
    <w:rsid w:val="00E45612"/>
    <w:rsid w:val="00E45779"/>
    <w:rsid w:val="00E45A05"/>
    <w:rsid w:val="00E45B92"/>
    <w:rsid w:val="00E4618B"/>
    <w:rsid w:val="00E461AA"/>
    <w:rsid w:val="00E46272"/>
    <w:rsid w:val="00E4689B"/>
    <w:rsid w:val="00E4698E"/>
    <w:rsid w:val="00E469BF"/>
    <w:rsid w:val="00E46B04"/>
    <w:rsid w:val="00E46FE3"/>
    <w:rsid w:val="00E4706C"/>
    <w:rsid w:val="00E475C6"/>
    <w:rsid w:val="00E477B0"/>
    <w:rsid w:val="00E5063E"/>
    <w:rsid w:val="00E509F0"/>
    <w:rsid w:val="00E510E6"/>
    <w:rsid w:val="00E51165"/>
    <w:rsid w:val="00E511BA"/>
    <w:rsid w:val="00E5142C"/>
    <w:rsid w:val="00E5154B"/>
    <w:rsid w:val="00E51E0E"/>
    <w:rsid w:val="00E520E6"/>
    <w:rsid w:val="00E521C7"/>
    <w:rsid w:val="00E52273"/>
    <w:rsid w:val="00E52315"/>
    <w:rsid w:val="00E523DD"/>
    <w:rsid w:val="00E52653"/>
    <w:rsid w:val="00E52CF8"/>
    <w:rsid w:val="00E5310E"/>
    <w:rsid w:val="00E532DA"/>
    <w:rsid w:val="00E5375A"/>
    <w:rsid w:val="00E53884"/>
    <w:rsid w:val="00E53D1F"/>
    <w:rsid w:val="00E53F51"/>
    <w:rsid w:val="00E54136"/>
    <w:rsid w:val="00E54243"/>
    <w:rsid w:val="00E54678"/>
    <w:rsid w:val="00E54F1C"/>
    <w:rsid w:val="00E55205"/>
    <w:rsid w:val="00E55308"/>
    <w:rsid w:val="00E55469"/>
    <w:rsid w:val="00E55AB5"/>
    <w:rsid w:val="00E55CB4"/>
    <w:rsid w:val="00E55CD8"/>
    <w:rsid w:val="00E56132"/>
    <w:rsid w:val="00E56CDE"/>
    <w:rsid w:val="00E56FB6"/>
    <w:rsid w:val="00E57317"/>
    <w:rsid w:val="00E5765A"/>
    <w:rsid w:val="00E57DA1"/>
    <w:rsid w:val="00E57DB9"/>
    <w:rsid w:val="00E57E7C"/>
    <w:rsid w:val="00E57F7A"/>
    <w:rsid w:val="00E57FE8"/>
    <w:rsid w:val="00E6004A"/>
    <w:rsid w:val="00E60184"/>
    <w:rsid w:val="00E60683"/>
    <w:rsid w:val="00E60815"/>
    <w:rsid w:val="00E60892"/>
    <w:rsid w:val="00E61483"/>
    <w:rsid w:val="00E61ADF"/>
    <w:rsid w:val="00E61B57"/>
    <w:rsid w:val="00E62093"/>
    <w:rsid w:val="00E62368"/>
    <w:rsid w:val="00E6257D"/>
    <w:rsid w:val="00E62721"/>
    <w:rsid w:val="00E6280C"/>
    <w:rsid w:val="00E62ACB"/>
    <w:rsid w:val="00E62E67"/>
    <w:rsid w:val="00E63364"/>
    <w:rsid w:val="00E63434"/>
    <w:rsid w:val="00E6366A"/>
    <w:rsid w:val="00E63817"/>
    <w:rsid w:val="00E638A4"/>
    <w:rsid w:val="00E639C6"/>
    <w:rsid w:val="00E63D6C"/>
    <w:rsid w:val="00E63F0C"/>
    <w:rsid w:val="00E63FCE"/>
    <w:rsid w:val="00E641B6"/>
    <w:rsid w:val="00E641EE"/>
    <w:rsid w:val="00E64346"/>
    <w:rsid w:val="00E64874"/>
    <w:rsid w:val="00E64AA6"/>
    <w:rsid w:val="00E64B23"/>
    <w:rsid w:val="00E64CBE"/>
    <w:rsid w:val="00E64D2E"/>
    <w:rsid w:val="00E65104"/>
    <w:rsid w:val="00E65CB5"/>
    <w:rsid w:val="00E65DA5"/>
    <w:rsid w:val="00E6600E"/>
    <w:rsid w:val="00E661BE"/>
    <w:rsid w:val="00E663C5"/>
    <w:rsid w:val="00E66A11"/>
    <w:rsid w:val="00E66DBC"/>
    <w:rsid w:val="00E66E2B"/>
    <w:rsid w:val="00E67001"/>
    <w:rsid w:val="00E671C7"/>
    <w:rsid w:val="00E6767C"/>
    <w:rsid w:val="00E67904"/>
    <w:rsid w:val="00E67C58"/>
    <w:rsid w:val="00E7049D"/>
    <w:rsid w:val="00E7053B"/>
    <w:rsid w:val="00E70CB9"/>
    <w:rsid w:val="00E710D3"/>
    <w:rsid w:val="00E7146B"/>
    <w:rsid w:val="00E715AC"/>
    <w:rsid w:val="00E71704"/>
    <w:rsid w:val="00E71792"/>
    <w:rsid w:val="00E71891"/>
    <w:rsid w:val="00E71BC1"/>
    <w:rsid w:val="00E722E5"/>
    <w:rsid w:val="00E7248C"/>
    <w:rsid w:val="00E72801"/>
    <w:rsid w:val="00E729C5"/>
    <w:rsid w:val="00E72BCF"/>
    <w:rsid w:val="00E72CCA"/>
    <w:rsid w:val="00E72D20"/>
    <w:rsid w:val="00E731C6"/>
    <w:rsid w:val="00E731E7"/>
    <w:rsid w:val="00E73328"/>
    <w:rsid w:val="00E7351B"/>
    <w:rsid w:val="00E73969"/>
    <w:rsid w:val="00E739F7"/>
    <w:rsid w:val="00E73D4C"/>
    <w:rsid w:val="00E74427"/>
    <w:rsid w:val="00E74541"/>
    <w:rsid w:val="00E74B28"/>
    <w:rsid w:val="00E74E66"/>
    <w:rsid w:val="00E754BB"/>
    <w:rsid w:val="00E754CC"/>
    <w:rsid w:val="00E7582D"/>
    <w:rsid w:val="00E75F1A"/>
    <w:rsid w:val="00E76050"/>
    <w:rsid w:val="00E76105"/>
    <w:rsid w:val="00E762FB"/>
    <w:rsid w:val="00E76502"/>
    <w:rsid w:val="00E76517"/>
    <w:rsid w:val="00E767FC"/>
    <w:rsid w:val="00E768F5"/>
    <w:rsid w:val="00E76DCC"/>
    <w:rsid w:val="00E76E7A"/>
    <w:rsid w:val="00E76E7F"/>
    <w:rsid w:val="00E76F28"/>
    <w:rsid w:val="00E76F82"/>
    <w:rsid w:val="00E7749B"/>
    <w:rsid w:val="00E7756B"/>
    <w:rsid w:val="00E77C1E"/>
    <w:rsid w:val="00E77EB6"/>
    <w:rsid w:val="00E77F0A"/>
    <w:rsid w:val="00E802D4"/>
    <w:rsid w:val="00E806A1"/>
    <w:rsid w:val="00E80B24"/>
    <w:rsid w:val="00E80B3F"/>
    <w:rsid w:val="00E80F56"/>
    <w:rsid w:val="00E8119E"/>
    <w:rsid w:val="00E811B4"/>
    <w:rsid w:val="00E812D0"/>
    <w:rsid w:val="00E8148F"/>
    <w:rsid w:val="00E81832"/>
    <w:rsid w:val="00E8195D"/>
    <w:rsid w:val="00E81A57"/>
    <w:rsid w:val="00E81BE2"/>
    <w:rsid w:val="00E81CB3"/>
    <w:rsid w:val="00E82203"/>
    <w:rsid w:val="00E823F7"/>
    <w:rsid w:val="00E826AC"/>
    <w:rsid w:val="00E8274F"/>
    <w:rsid w:val="00E82829"/>
    <w:rsid w:val="00E82F77"/>
    <w:rsid w:val="00E83176"/>
    <w:rsid w:val="00E83C1E"/>
    <w:rsid w:val="00E840ED"/>
    <w:rsid w:val="00E842AC"/>
    <w:rsid w:val="00E843F5"/>
    <w:rsid w:val="00E84410"/>
    <w:rsid w:val="00E84700"/>
    <w:rsid w:val="00E84906"/>
    <w:rsid w:val="00E84D38"/>
    <w:rsid w:val="00E84ECD"/>
    <w:rsid w:val="00E85090"/>
    <w:rsid w:val="00E85315"/>
    <w:rsid w:val="00E85475"/>
    <w:rsid w:val="00E8576B"/>
    <w:rsid w:val="00E85803"/>
    <w:rsid w:val="00E858D0"/>
    <w:rsid w:val="00E85DAB"/>
    <w:rsid w:val="00E85E9E"/>
    <w:rsid w:val="00E86057"/>
    <w:rsid w:val="00E8663A"/>
    <w:rsid w:val="00E86BCD"/>
    <w:rsid w:val="00E86C09"/>
    <w:rsid w:val="00E86CE4"/>
    <w:rsid w:val="00E86E06"/>
    <w:rsid w:val="00E86FBF"/>
    <w:rsid w:val="00E86FC2"/>
    <w:rsid w:val="00E870C4"/>
    <w:rsid w:val="00E872B1"/>
    <w:rsid w:val="00E87890"/>
    <w:rsid w:val="00E878B9"/>
    <w:rsid w:val="00E87A6A"/>
    <w:rsid w:val="00E87D66"/>
    <w:rsid w:val="00E87D92"/>
    <w:rsid w:val="00E87EAA"/>
    <w:rsid w:val="00E87ED2"/>
    <w:rsid w:val="00E87F76"/>
    <w:rsid w:val="00E90280"/>
    <w:rsid w:val="00E90509"/>
    <w:rsid w:val="00E906F3"/>
    <w:rsid w:val="00E90722"/>
    <w:rsid w:val="00E907FA"/>
    <w:rsid w:val="00E9084F"/>
    <w:rsid w:val="00E90E27"/>
    <w:rsid w:val="00E9103B"/>
    <w:rsid w:val="00E91218"/>
    <w:rsid w:val="00E913F9"/>
    <w:rsid w:val="00E91501"/>
    <w:rsid w:val="00E915AA"/>
    <w:rsid w:val="00E9170B"/>
    <w:rsid w:val="00E919C2"/>
    <w:rsid w:val="00E91A09"/>
    <w:rsid w:val="00E91C74"/>
    <w:rsid w:val="00E92070"/>
    <w:rsid w:val="00E92177"/>
    <w:rsid w:val="00E921DF"/>
    <w:rsid w:val="00E9226A"/>
    <w:rsid w:val="00E92341"/>
    <w:rsid w:val="00E92348"/>
    <w:rsid w:val="00E925BC"/>
    <w:rsid w:val="00E9284A"/>
    <w:rsid w:val="00E92967"/>
    <w:rsid w:val="00E9299E"/>
    <w:rsid w:val="00E92A98"/>
    <w:rsid w:val="00E92AA7"/>
    <w:rsid w:val="00E92D3C"/>
    <w:rsid w:val="00E931E7"/>
    <w:rsid w:val="00E93243"/>
    <w:rsid w:val="00E935B2"/>
    <w:rsid w:val="00E936D5"/>
    <w:rsid w:val="00E93B8C"/>
    <w:rsid w:val="00E93BEF"/>
    <w:rsid w:val="00E93CA1"/>
    <w:rsid w:val="00E93DB9"/>
    <w:rsid w:val="00E93E60"/>
    <w:rsid w:val="00E93F43"/>
    <w:rsid w:val="00E9439B"/>
    <w:rsid w:val="00E943E4"/>
    <w:rsid w:val="00E94AFB"/>
    <w:rsid w:val="00E94D36"/>
    <w:rsid w:val="00E94EC6"/>
    <w:rsid w:val="00E9577D"/>
    <w:rsid w:val="00E95ADE"/>
    <w:rsid w:val="00E964E6"/>
    <w:rsid w:val="00E96735"/>
    <w:rsid w:val="00E968D5"/>
    <w:rsid w:val="00E96969"/>
    <w:rsid w:val="00E96983"/>
    <w:rsid w:val="00E96C2B"/>
    <w:rsid w:val="00E96D14"/>
    <w:rsid w:val="00E96D15"/>
    <w:rsid w:val="00E9704A"/>
    <w:rsid w:val="00E97423"/>
    <w:rsid w:val="00E978CB"/>
    <w:rsid w:val="00E97962"/>
    <w:rsid w:val="00EA0094"/>
    <w:rsid w:val="00EA075E"/>
    <w:rsid w:val="00EA07C7"/>
    <w:rsid w:val="00EA07E0"/>
    <w:rsid w:val="00EA07F0"/>
    <w:rsid w:val="00EA0B46"/>
    <w:rsid w:val="00EA0C0A"/>
    <w:rsid w:val="00EA1811"/>
    <w:rsid w:val="00EA1D79"/>
    <w:rsid w:val="00EA1F3D"/>
    <w:rsid w:val="00EA23A9"/>
    <w:rsid w:val="00EA28DD"/>
    <w:rsid w:val="00EA31CA"/>
    <w:rsid w:val="00EA3335"/>
    <w:rsid w:val="00EA344E"/>
    <w:rsid w:val="00EA3C52"/>
    <w:rsid w:val="00EA3D5C"/>
    <w:rsid w:val="00EA4065"/>
    <w:rsid w:val="00EA4154"/>
    <w:rsid w:val="00EA4174"/>
    <w:rsid w:val="00EA4240"/>
    <w:rsid w:val="00EA43C4"/>
    <w:rsid w:val="00EA456F"/>
    <w:rsid w:val="00EA4A0A"/>
    <w:rsid w:val="00EA4AE9"/>
    <w:rsid w:val="00EA4B96"/>
    <w:rsid w:val="00EA4C61"/>
    <w:rsid w:val="00EA4CD8"/>
    <w:rsid w:val="00EA4D5E"/>
    <w:rsid w:val="00EA4D8F"/>
    <w:rsid w:val="00EA50EF"/>
    <w:rsid w:val="00EA5226"/>
    <w:rsid w:val="00EA5383"/>
    <w:rsid w:val="00EA564B"/>
    <w:rsid w:val="00EA56B6"/>
    <w:rsid w:val="00EA570C"/>
    <w:rsid w:val="00EA59CC"/>
    <w:rsid w:val="00EA5A98"/>
    <w:rsid w:val="00EA5B24"/>
    <w:rsid w:val="00EA5C16"/>
    <w:rsid w:val="00EA5CF7"/>
    <w:rsid w:val="00EA63A6"/>
    <w:rsid w:val="00EA66B9"/>
    <w:rsid w:val="00EA6D6B"/>
    <w:rsid w:val="00EA7159"/>
    <w:rsid w:val="00EA725C"/>
    <w:rsid w:val="00EA72F5"/>
    <w:rsid w:val="00EA7346"/>
    <w:rsid w:val="00EA73C7"/>
    <w:rsid w:val="00EA7468"/>
    <w:rsid w:val="00EA7A2C"/>
    <w:rsid w:val="00EA7AE8"/>
    <w:rsid w:val="00EA7B5E"/>
    <w:rsid w:val="00EA7EA8"/>
    <w:rsid w:val="00EACA38"/>
    <w:rsid w:val="00EB0456"/>
    <w:rsid w:val="00EB0E2B"/>
    <w:rsid w:val="00EB11C6"/>
    <w:rsid w:val="00EB130C"/>
    <w:rsid w:val="00EB14FA"/>
    <w:rsid w:val="00EB15F2"/>
    <w:rsid w:val="00EB1969"/>
    <w:rsid w:val="00EB1997"/>
    <w:rsid w:val="00EB1A44"/>
    <w:rsid w:val="00EB1CA0"/>
    <w:rsid w:val="00EB1D74"/>
    <w:rsid w:val="00EB1E06"/>
    <w:rsid w:val="00EB27BB"/>
    <w:rsid w:val="00EB295E"/>
    <w:rsid w:val="00EB3228"/>
    <w:rsid w:val="00EB35C7"/>
    <w:rsid w:val="00EB3AFB"/>
    <w:rsid w:val="00EB3C89"/>
    <w:rsid w:val="00EB409A"/>
    <w:rsid w:val="00EB4172"/>
    <w:rsid w:val="00EB4366"/>
    <w:rsid w:val="00EB437A"/>
    <w:rsid w:val="00EB43FE"/>
    <w:rsid w:val="00EB4608"/>
    <w:rsid w:val="00EB471A"/>
    <w:rsid w:val="00EB488C"/>
    <w:rsid w:val="00EB4C08"/>
    <w:rsid w:val="00EB4C2A"/>
    <w:rsid w:val="00EB4E23"/>
    <w:rsid w:val="00EB4EB4"/>
    <w:rsid w:val="00EB4FA3"/>
    <w:rsid w:val="00EB53AA"/>
    <w:rsid w:val="00EB5402"/>
    <w:rsid w:val="00EB56D6"/>
    <w:rsid w:val="00EB5907"/>
    <w:rsid w:val="00EB5D00"/>
    <w:rsid w:val="00EB5D86"/>
    <w:rsid w:val="00EB60F3"/>
    <w:rsid w:val="00EB62E7"/>
    <w:rsid w:val="00EB6769"/>
    <w:rsid w:val="00EB6B1F"/>
    <w:rsid w:val="00EB6BCB"/>
    <w:rsid w:val="00EB6D0D"/>
    <w:rsid w:val="00EB7166"/>
    <w:rsid w:val="00EB767F"/>
    <w:rsid w:val="00EB76F8"/>
    <w:rsid w:val="00EB7A2A"/>
    <w:rsid w:val="00EC084C"/>
    <w:rsid w:val="00EC085E"/>
    <w:rsid w:val="00EC087B"/>
    <w:rsid w:val="00EC0915"/>
    <w:rsid w:val="00EC0E47"/>
    <w:rsid w:val="00EC10E1"/>
    <w:rsid w:val="00EC13E1"/>
    <w:rsid w:val="00EC148D"/>
    <w:rsid w:val="00EC1646"/>
    <w:rsid w:val="00EC17AF"/>
    <w:rsid w:val="00EC1B33"/>
    <w:rsid w:val="00EC1DA1"/>
    <w:rsid w:val="00EC1FBF"/>
    <w:rsid w:val="00EC22BE"/>
    <w:rsid w:val="00EC24E3"/>
    <w:rsid w:val="00EC25DC"/>
    <w:rsid w:val="00EC26CB"/>
    <w:rsid w:val="00EC296C"/>
    <w:rsid w:val="00EC32DB"/>
    <w:rsid w:val="00EC3403"/>
    <w:rsid w:val="00EC34C3"/>
    <w:rsid w:val="00EC3559"/>
    <w:rsid w:val="00EC373F"/>
    <w:rsid w:val="00EC3BB3"/>
    <w:rsid w:val="00EC3C47"/>
    <w:rsid w:val="00EC3CBD"/>
    <w:rsid w:val="00EC3D69"/>
    <w:rsid w:val="00EC41C4"/>
    <w:rsid w:val="00EC4509"/>
    <w:rsid w:val="00EC47AC"/>
    <w:rsid w:val="00EC4A8F"/>
    <w:rsid w:val="00EC4BB4"/>
    <w:rsid w:val="00EC4BBF"/>
    <w:rsid w:val="00EC4CD8"/>
    <w:rsid w:val="00EC51E0"/>
    <w:rsid w:val="00EC53A6"/>
    <w:rsid w:val="00EC553A"/>
    <w:rsid w:val="00EC5A07"/>
    <w:rsid w:val="00EC5E80"/>
    <w:rsid w:val="00EC6325"/>
    <w:rsid w:val="00EC674F"/>
    <w:rsid w:val="00EC68C2"/>
    <w:rsid w:val="00EC6FA3"/>
    <w:rsid w:val="00EC788D"/>
    <w:rsid w:val="00EC7A39"/>
    <w:rsid w:val="00EC7A97"/>
    <w:rsid w:val="00EC7BC6"/>
    <w:rsid w:val="00ED05D2"/>
    <w:rsid w:val="00ED0920"/>
    <w:rsid w:val="00ED0D1C"/>
    <w:rsid w:val="00ED182E"/>
    <w:rsid w:val="00ED18AA"/>
    <w:rsid w:val="00ED19B8"/>
    <w:rsid w:val="00ED1B1A"/>
    <w:rsid w:val="00ED2483"/>
    <w:rsid w:val="00ED27D4"/>
    <w:rsid w:val="00ED2989"/>
    <w:rsid w:val="00ED313B"/>
    <w:rsid w:val="00ED3214"/>
    <w:rsid w:val="00ED3286"/>
    <w:rsid w:val="00ED32CA"/>
    <w:rsid w:val="00ED3721"/>
    <w:rsid w:val="00ED39F7"/>
    <w:rsid w:val="00ED3AB1"/>
    <w:rsid w:val="00ED3AFC"/>
    <w:rsid w:val="00ED3B66"/>
    <w:rsid w:val="00ED3C68"/>
    <w:rsid w:val="00ED3C8C"/>
    <w:rsid w:val="00ED412E"/>
    <w:rsid w:val="00ED43A9"/>
    <w:rsid w:val="00ED43CA"/>
    <w:rsid w:val="00ED4446"/>
    <w:rsid w:val="00ED476B"/>
    <w:rsid w:val="00ED4C39"/>
    <w:rsid w:val="00ED4D52"/>
    <w:rsid w:val="00ED4ECC"/>
    <w:rsid w:val="00ED5171"/>
    <w:rsid w:val="00ED51C2"/>
    <w:rsid w:val="00ED53BF"/>
    <w:rsid w:val="00ED55E6"/>
    <w:rsid w:val="00ED5701"/>
    <w:rsid w:val="00ED5740"/>
    <w:rsid w:val="00ED588A"/>
    <w:rsid w:val="00ED5CBD"/>
    <w:rsid w:val="00ED5E58"/>
    <w:rsid w:val="00ED5EE7"/>
    <w:rsid w:val="00ED5EF2"/>
    <w:rsid w:val="00ED60D2"/>
    <w:rsid w:val="00ED62A5"/>
    <w:rsid w:val="00ED6481"/>
    <w:rsid w:val="00ED663B"/>
    <w:rsid w:val="00ED664D"/>
    <w:rsid w:val="00ED6702"/>
    <w:rsid w:val="00ED6AB6"/>
    <w:rsid w:val="00ED6BED"/>
    <w:rsid w:val="00ED6E87"/>
    <w:rsid w:val="00ED72E6"/>
    <w:rsid w:val="00ED744C"/>
    <w:rsid w:val="00ED758B"/>
    <w:rsid w:val="00ED78CB"/>
    <w:rsid w:val="00ED78E5"/>
    <w:rsid w:val="00ED799B"/>
    <w:rsid w:val="00EE00E1"/>
    <w:rsid w:val="00EE01E1"/>
    <w:rsid w:val="00EE02C2"/>
    <w:rsid w:val="00EE04B1"/>
    <w:rsid w:val="00EE06EC"/>
    <w:rsid w:val="00EE0758"/>
    <w:rsid w:val="00EE0982"/>
    <w:rsid w:val="00EE09AD"/>
    <w:rsid w:val="00EE107E"/>
    <w:rsid w:val="00EE1463"/>
    <w:rsid w:val="00EE19CF"/>
    <w:rsid w:val="00EE1BD7"/>
    <w:rsid w:val="00EE21B8"/>
    <w:rsid w:val="00EE2307"/>
    <w:rsid w:val="00EE2363"/>
    <w:rsid w:val="00EE2644"/>
    <w:rsid w:val="00EE2714"/>
    <w:rsid w:val="00EE282B"/>
    <w:rsid w:val="00EE2BB6"/>
    <w:rsid w:val="00EE2D9A"/>
    <w:rsid w:val="00EE2EE0"/>
    <w:rsid w:val="00EE2F7E"/>
    <w:rsid w:val="00EE336B"/>
    <w:rsid w:val="00EE38E9"/>
    <w:rsid w:val="00EE3A0E"/>
    <w:rsid w:val="00EE3B35"/>
    <w:rsid w:val="00EE3D58"/>
    <w:rsid w:val="00EE3F10"/>
    <w:rsid w:val="00EE3F35"/>
    <w:rsid w:val="00EE421E"/>
    <w:rsid w:val="00EE4B8B"/>
    <w:rsid w:val="00EE4B97"/>
    <w:rsid w:val="00EE5033"/>
    <w:rsid w:val="00EE5789"/>
    <w:rsid w:val="00EE57D8"/>
    <w:rsid w:val="00EE5969"/>
    <w:rsid w:val="00EE5EEA"/>
    <w:rsid w:val="00EE5FB3"/>
    <w:rsid w:val="00EE604A"/>
    <w:rsid w:val="00EE6139"/>
    <w:rsid w:val="00EE63FF"/>
    <w:rsid w:val="00EE643B"/>
    <w:rsid w:val="00EE65D7"/>
    <w:rsid w:val="00EE6C04"/>
    <w:rsid w:val="00EE6C8A"/>
    <w:rsid w:val="00EE6E03"/>
    <w:rsid w:val="00EE6EA9"/>
    <w:rsid w:val="00EE70C4"/>
    <w:rsid w:val="00EE72D9"/>
    <w:rsid w:val="00EE731D"/>
    <w:rsid w:val="00EE73F2"/>
    <w:rsid w:val="00EE74BC"/>
    <w:rsid w:val="00EE756A"/>
    <w:rsid w:val="00EE7A4F"/>
    <w:rsid w:val="00EE7B66"/>
    <w:rsid w:val="00EE7ED0"/>
    <w:rsid w:val="00EF00D5"/>
    <w:rsid w:val="00EF00FF"/>
    <w:rsid w:val="00EF0232"/>
    <w:rsid w:val="00EF0491"/>
    <w:rsid w:val="00EF063B"/>
    <w:rsid w:val="00EF07AB"/>
    <w:rsid w:val="00EF0803"/>
    <w:rsid w:val="00EF0AC7"/>
    <w:rsid w:val="00EF14B7"/>
    <w:rsid w:val="00EF1517"/>
    <w:rsid w:val="00EF1D64"/>
    <w:rsid w:val="00EF1E06"/>
    <w:rsid w:val="00EF21B6"/>
    <w:rsid w:val="00EF2660"/>
    <w:rsid w:val="00EF2710"/>
    <w:rsid w:val="00EF28D7"/>
    <w:rsid w:val="00EF3219"/>
    <w:rsid w:val="00EF34AE"/>
    <w:rsid w:val="00EF3B8B"/>
    <w:rsid w:val="00EF3C49"/>
    <w:rsid w:val="00EF3D1F"/>
    <w:rsid w:val="00EF4347"/>
    <w:rsid w:val="00EF4414"/>
    <w:rsid w:val="00EF487E"/>
    <w:rsid w:val="00EF4DFD"/>
    <w:rsid w:val="00EF50C4"/>
    <w:rsid w:val="00EF54C5"/>
    <w:rsid w:val="00EF5578"/>
    <w:rsid w:val="00EF57F3"/>
    <w:rsid w:val="00EF58ED"/>
    <w:rsid w:val="00EF5F3E"/>
    <w:rsid w:val="00EF6034"/>
    <w:rsid w:val="00EF60A2"/>
    <w:rsid w:val="00EF68EB"/>
    <w:rsid w:val="00EF6D9D"/>
    <w:rsid w:val="00EF6DD0"/>
    <w:rsid w:val="00EF6E56"/>
    <w:rsid w:val="00EF7179"/>
    <w:rsid w:val="00EF7F1E"/>
    <w:rsid w:val="00F0035B"/>
    <w:rsid w:val="00F003FD"/>
    <w:rsid w:val="00F00563"/>
    <w:rsid w:val="00F00B30"/>
    <w:rsid w:val="00F00B6E"/>
    <w:rsid w:val="00F00D99"/>
    <w:rsid w:val="00F014B6"/>
    <w:rsid w:val="00F01645"/>
    <w:rsid w:val="00F01BA9"/>
    <w:rsid w:val="00F0214F"/>
    <w:rsid w:val="00F02423"/>
    <w:rsid w:val="00F02459"/>
    <w:rsid w:val="00F02489"/>
    <w:rsid w:val="00F02544"/>
    <w:rsid w:val="00F025B1"/>
    <w:rsid w:val="00F02644"/>
    <w:rsid w:val="00F02676"/>
    <w:rsid w:val="00F027EC"/>
    <w:rsid w:val="00F02C2E"/>
    <w:rsid w:val="00F02E43"/>
    <w:rsid w:val="00F02E54"/>
    <w:rsid w:val="00F030CF"/>
    <w:rsid w:val="00F032A4"/>
    <w:rsid w:val="00F0386D"/>
    <w:rsid w:val="00F03915"/>
    <w:rsid w:val="00F039F6"/>
    <w:rsid w:val="00F03CDA"/>
    <w:rsid w:val="00F03F1D"/>
    <w:rsid w:val="00F0480E"/>
    <w:rsid w:val="00F04886"/>
    <w:rsid w:val="00F04964"/>
    <w:rsid w:val="00F04B20"/>
    <w:rsid w:val="00F04C76"/>
    <w:rsid w:val="00F04ED8"/>
    <w:rsid w:val="00F05509"/>
    <w:rsid w:val="00F05705"/>
    <w:rsid w:val="00F059A5"/>
    <w:rsid w:val="00F05E08"/>
    <w:rsid w:val="00F05EA8"/>
    <w:rsid w:val="00F065E1"/>
    <w:rsid w:val="00F0689D"/>
    <w:rsid w:val="00F06CBA"/>
    <w:rsid w:val="00F0760F"/>
    <w:rsid w:val="00F07B09"/>
    <w:rsid w:val="00F07B10"/>
    <w:rsid w:val="00F07B5A"/>
    <w:rsid w:val="00F1007B"/>
    <w:rsid w:val="00F10299"/>
    <w:rsid w:val="00F10366"/>
    <w:rsid w:val="00F1063D"/>
    <w:rsid w:val="00F10A81"/>
    <w:rsid w:val="00F10A91"/>
    <w:rsid w:val="00F10B18"/>
    <w:rsid w:val="00F10BE9"/>
    <w:rsid w:val="00F1107C"/>
    <w:rsid w:val="00F11204"/>
    <w:rsid w:val="00F113F6"/>
    <w:rsid w:val="00F114EA"/>
    <w:rsid w:val="00F11922"/>
    <w:rsid w:val="00F11BD0"/>
    <w:rsid w:val="00F11C3B"/>
    <w:rsid w:val="00F11C43"/>
    <w:rsid w:val="00F11CB5"/>
    <w:rsid w:val="00F11D71"/>
    <w:rsid w:val="00F11DC0"/>
    <w:rsid w:val="00F11F04"/>
    <w:rsid w:val="00F11F17"/>
    <w:rsid w:val="00F11F82"/>
    <w:rsid w:val="00F12189"/>
    <w:rsid w:val="00F12234"/>
    <w:rsid w:val="00F12293"/>
    <w:rsid w:val="00F12490"/>
    <w:rsid w:val="00F12826"/>
    <w:rsid w:val="00F12C6C"/>
    <w:rsid w:val="00F12D68"/>
    <w:rsid w:val="00F12E97"/>
    <w:rsid w:val="00F12EBF"/>
    <w:rsid w:val="00F12FDC"/>
    <w:rsid w:val="00F13058"/>
    <w:rsid w:val="00F132CC"/>
    <w:rsid w:val="00F136B3"/>
    <w:rsid w:val="00F13BFC"/>
    <w:rsid w:val="00F13D6D"/>
    <w:rsid w:val="00F13E4C"/>
    <w:rsid w:val="00F1438E"/>
    <w:rsid w:val="00F14434"/>
    <w:rsid w:val="00F1475B"/>
    <w:rsid w:val="00F148C7"/>
    <w:rsid w:val="00F149C9"/>
    <w:rsid w:val="00F14B83"/>
    <w:rsid w:val="00F14D9D"/>
    <w:rsid w:val="00F14FAD"/>
    <w:rsid w:val="00F15268"/>
    <w:rsid w:val="00F152E1"/>
    <w:rsid w:val="00F15313"/>
    <w:rsid w:val="00F154B2"/>
    <w:rsid w:val="00F1552E"/>
    <w:rsid w:val="00F155BC"/>
    <w:rsid w:val="00F155C5"/>
    <w:rsid w:val="00F15B45"/>
    <w:rsid w:val="00F15FA4"/>
    <w:rsid w:val="00F167A2"/>
    <w:rsid w:val="00F169DC"/>
    <w:rsid w:val="00F16E30"/>
    <w:rsid w:val="00F17008"/>
    <w:rsid w:val="00F1705E"/>
    <w:rsid w:val="00F170D0"/>
    <w:rsid w:val="00F17462"/>
    <w:rsid w:val="00F174E9"/>
    <w:rsid w:val="00F17785"/>
    <w:rsid w:val="00F1788A"/>
    <w:rsid w:val="00F17A3A"/>
    <w:rsid w:val="00F17C99"/>
    <w:rsid w:val="00F203BE"/>
    <w:rsid w:val="00F20522"/>
    <w:rsid w:val="00F20696"/>
    <w:rsid w:val="00F206B0"/>
    <w:rsid w:val="00F20851"/>
    <w:rsid w:val="00F20B79"/>
    <w:rsid w:val="00F20BA9"/>
    <w:rsid w:val="00F20CD2"/>
    <w:rsid w:val="00F21063"/>
    <w:rsid w:val="00F210F8"/>
    <w:rsid w:val="00F21446"/>
    <w:rsid w:val="00F216C4"/>
    <w:rsid w:val="00F2188A"/>
    <w:rsid w:val="00F22190"/>
    <w:rsid w:val="00F2220B"/>
    <w:rsid w:val="00F22760"/>
    <w:rsid w:val="00F22B38"/>
    <w:rsid w:val="00F22BEF"/>
    <w:rsid w:val="00F22C4B"/>
    <w:rsid w:val="00F22C64"/>
    <w:rsid w:val="00F22F2C"/>
    <w:rsid w:val="00F22F3E"/>
    <w:rsid w:val="00F231CA"/>
    <w:rsid w:val="00F23AEE"/>
    <w:rsid w:val="00F23C8A"/>
    <w:rsid w:val="00F23D3D"/>
    <w:rsid w:val="00F23EE1"/>
    <w:rsid w:val="00F23F87"/>
    <w:rsid w:val="00F24532"/>
    <w:rsid w:val="00F24654"/>
    <w:rsid w:val="00F24AB6"/>
    <w:rsid w:val="00F24BBF"/>
    <w:rsid w:val="00F2521D"/>
    <w:rsid w:val="00F254CA"/>
    <w:rsid w:val="00F25645"/>
    <w:rsid w:val="00F25BE9"/>
    <w:rsid w:val="00F26400"/>
    <w:rsid w:val="00F264DC"/>
    <w:rsid w:val="00F268C6"/>
    <w:rsid w:val="00F26A56"/>
    <w:rsid w:val="00F26DE6"/>
    <w:rsid w:val="00F270F2"/>
    <w:rsid w:val="00F278D5"/>
    <w:rsid w:val="00F27A58"/>
    <w:rsid w:val="00F27D1C"/>
    <w:rsid w:val="00F301D7"/>
    <w:rsid w:val="00F30824"/>
    <w:rsid w:val="00F30A87"/>
    <w:rsid w:val="00F30BB7"/>
    <w:rsid w:val="00F30EF4"/>
    <w:rsid w:val="00F31094"/>
    <w:rsid w:val="00F312AC"/>
    <w:rsid w:val="00F31EB3"/>
    <w:rsid w:val="00F31F24"/>
    <w:rsid w:val="00F31F51"/>
    <w:rsid w:val="00F32922"/>
    <w:rsid w:val="00F3298D"/>
    <w:rsid w:val="00F329C1"/>
    <w:rsid w:val="00F33181"/>
    <w:rsid w:val="00F33562"/>
    <w:rsid w:val="00F33723"/>
    <w:rsid w:val="00F33871"/>
    <w:rsid w:val="00F33B2A"/>
    <w:rsid w:val="00F33B39"/>
    <w:rsid w:val="00F33D15"/>
    <w:rsid w:val="00F33D9C"/>
    <w:rsid w:val="00F33F5A"/>
    <w:rsid w:val="00F341A3"/>
    <w:rsid w:val="00F342DF"/>
    <w:rsid w:val="00F342E3"/>
    <w:rsid w:val="00F347DC"/>
    <w:rsid w:val="00F34802"/>
    <w:rsid w:val="00F34D46"/>
    <w:rsid w:val="00F34E6F"/>
    <w:rsid w:val="00F34F97"/>
    <w:rsid w:val="00F353F9"/>
    <w:rsid w:val="00F35441"/>
    <w:rsid w:val="00F355C8"/>
    <w:rsid w:val="00F3571C"/>
    <w:rsid w:val="00F3576D"/>
    <w:rsid w:val="00F35B2E"/>
    <w:rsid w:val="00F35B5B"/>
    <w:rsid w:val="00F35DBD"/>
    <w:rsid w:val="00F35DDE"/>
    <w:rsid w:val="00F35E39"/>
    <w:rsid w:val="00F36720"/>
    <w:rsid w:val="00F36B27"/>
    <w:rsid w:val="00F36E91"/>
    <w:rsid w:val="00F3727E"/>
    <w:rsid w:val="00F373AF"/>
    <w:rsid w:val="00F373CF"/>
    <w:rsid w:val="00F37DB1"/>
    <w:rsid w:val="00F40043"/>
    <w:rsid w:val="00F40460"/>
    <w:rsid w:val="00F4064F"/>
    <w:rsid w:val="00F407A5"/>
    <w:rsid w:val="00F408D8"/>
    <w:rsid w:val="00F40A51"/>
    <w:rsid w:val="00F40D84"/>
    <w:rsid w:val="00F4109C"/>
    <w:rsid w:val="00F4122A"/>
    <w:rsid w:val="00F41416"/>
    <w:rsid w:val="00F41468"/>
    <w:rsid w:val="00F41588"/>
    <w:rsid w:val="00F419DF"/>
    <w:rsid w:val="00F41D64"/>
    <w:rsid w:val="00F4235C"/>
    <w:rsid w:val="00F42630"/>
    <w:rsid w:val="00F4299E"/>
    <w:rsid w:val="00F42A78"/>
    <w:rsid w:val="00F42B07"/>
    <w:rsid w:val="00F42F6E"/>
    <w:rsid w:val="00F43218"/>
    <w:rsid w:val="00F438A6"/>
    <w:rsid w:val="00F43A38"/>
    <w:rsid w:val="00F43A7D"/>
    <w:rsid w:val="00F4404E"/>
    <w:rsid w:val="00F441C6"/>
    <w:rsid w:val="00F4421B"/>
    <w:rsid w:val="00F44272"/>
    <w:rsid w:val="00F4433A"/>
    <w:rsid w:val="00F4472D"/>
    <w:rsid w:val="00F44738"/>
    <w:rsid w:val="00F44945"/>
    <w:rsid w:val="00F44BDD"/>
    <w:rsid w:val="00F44D0B"/>
    <w:rsid w:val="00F44D3C"/>
    <w:rsid w:val="00F44E4C"/>
    <w:rsid w:val="00F44E5F"/>
    <w:rsid w:val="00F4511F"/>
    <w:rsid w:val="00F459FA"/>
    <w:rsid w:val="00F45A0D"/>
    <w:rsid w:val="00F45AC2"/>
    <w:rsid w:val="00F45C06"/>
    <w:rsid w:val="00F45E24"/>
    <w:rsid w:val="00F45E48"/>
    <w:rsid w:val="00F46187"/>
    <w:rsid w:val="00F46244"/>
    <w:rsid w:val="00F462CA"/>
    <w:rsid w:val="00F464C0"/>
    <w:rsid w:val="00F46DF7"/>
    <w:rsid w:val="00F46F7A"/>
    <w:rsid w:val="00F470AF"/>
    <w:rsid w:val="00F47153"/>
    <w:rsid w:val="00F4735C"/>
    <w:rsid w:val="00F47413"/>
    <w:rsid w:val="00F4795A"/>
    <w:rsid w:val="00F47A3B"/>
    <w:rsid w:val="00F47A9A"/>
    <w:rsid w:val="00F47F28"/>
    <w:rsid w:val="00F47F55"/>
    <w:rsid w:val="00F50211"/>
    <w:rsid w:val="00F503CC"/>
    <w:rsid w:val="00F50421"/>
    <w:rsid w:val="00F50C96"/>
    <w:rsid w:val="00F50D22"/>
    <w:rsid w:val="00F50D99"/>
    <w:rsid w:val="00F50EB7"/>
    <w:rsid w:val="00F50FA5"/>
    <w:rsid w:val="00F510BF"/>
    <w:rsid w:val="00F51261"/>
    <w:rsid w:val="00F512D3"/>
    <w:rsid w:val="00F51436"/>
    <w:rsid w:val="00F5157F"/>
    <w:rsid w:val="00F515A4"/>
    <w:rsid w:val="00F51D62"/>
    <w:rsid w:val="00F51EE0"/>
    <w:rsid w:val="00F5232D"/>
    <w:rsid w:val="00F5255F"/>
    <w:rsid w:val="00F52615"/>
    <w:rsid w:val="00F5263D"/>
    <w:rsid w:val="00F52AB1"/>
    <w:rsid w:val="00F52E7A"/>
    <w:rsid w:val="00F5325F"/>
    <w:rsid w:val="00F532AA"/>
    <w:rsid w:val="00F533A1"/>
    <w:rsid w:val="00F539A3"/>
    <w:rsid w:val="00F53A2D"/>
    <w:rsid w:val="00F53A9D"/>
    <w:rsid w:val="00F53B21"/>
    <w:rsid w:val="00F53C7C"/>
    <w:rsid w:val="00F53E7A"/>
    <w:rsid w:val="00F544AB"/>
    <w:rsid w:val="00F5469A"/>
    <w:rsid w:val="00F54719"/>
    <w:rsid w:val="00F54975"/>
    <w:rsid w:val="00F54AE0"/>
    <w:rsid w:val="00F54AE4"/>
    <w:rsid w:val="00F5526A"/>
    <w:rsid w:val="00F555EE"/>
    <w:rsid w:val="00F558E9"/>
    <w:rsid w:val="00F55C62"/>
    <w:rsid w:val="00F55CB9"/>
    <w:rsid w:val="00F55D2F"/>
    <w:rsid w:val="00F56211"/>
    <w:rsid w:val="00F56231"/>
    <w:rsid w:val="00F56673"/>
    <w:rsid w:val="00F568A8"/>
    <w:rsid w:val="00F568B9"/>
    <w:rsid w:val="00F56C22"/>
    <w:rsid w:val="00F56C54"/>
    <w:rsid w:val="00F57080"/>
    <w:rsid w:val="00F573B4"/>
    <w:rsid w:val="00F578DA"/>
    <w:rsid w:val="00F57A07"/>
    <w:rsid w:val="00F57CFE"/>
    <w:rsid w:val="00F57D5E"/>
    <w:rsid w:val="00F57E12"/>
    <w:rsid w:val="00F57EE3"/>
    <w:rsid w:val="00F6035D"/>
    <w:rsid w:val="00F60453"/>
    <w:rsid w:val="00F60D2E"/>
    <w:rsid w:val="00F611A0"/>
    <w:rsid w:val="00F612AA"/>
    <w:rsid w:val="00F61531"/>
    <w:rsid w:val="00F615A3"/>
    <w:rsid w:val="00F61B73"/>
    <w:rsid w:val="00F61CA3"/>
    <w:rsid w:val="00F62032"/>
    <w:rsid w:val="00F62874"/>
    <w:rsid w:val="00F62BE8"/>
    <w:rsid w:val="00F62E51"/>
    <w:rsid w:val="00F62F15"/>
    <w:rsid w:val="00F6365D"/>
    <w:rsid w:val="00F63713"/>
    <w:rsid w:val="00F6372A"/>
    <w:rsid w:val="00F639C9"/>
    <w:rsid w:val="00F639EA"/>
    <w:rsid w:val="00F63C82"/>
    <w:rsid w:val="00F63D0B"/>
    <w:rsid w:val="00F6420B"/>
    <w:rsid w:val="00F6436C"/>
    <w:rsid w:val="00F644AD"/>
    <w:rsid w:val="00F64514"/>
    <w:rsid w:val="00F6462F"/>
    <w:rsid w:val="00F646EF"/>
    <w:rsid w:val="00F647B9"/>
    <w:rsid w:val="00F64FA7"/>
    <w:rsid w:val="00F6547C"/>
    <w:rsid w:val="00F654DD"/>
    <w:rsid w:val="00F65716"/>
    <w:rsid w:val="00F65737"/>
    <w:rsid w:val="00F65D6E"/>
    <w:rsid w:val="00F65E55"/>
    <w:rsid w:val="00F66287"/>
    <w:rsid w:val="00F6656D"/>
    <w:rsid w:val="00F667C4"/>
    <w:rsid w:val="00F6695D"/>
    <w:rsid w:val="00F66A09"/>
    <w:rsid w:val="00F66C2F"/>
    <w:rsid w:val="00F67358"/>
    <w:rsid w:val="00F67644"/>
    <w:rsid w:val="00F67690"/>
    <w:rsid w:val="00F679A4"/>
    <w:rsid w:val="00F67AD4"/>
    <w:rsid w:val="00F67AE6"/>
    <w:rsid w:val="00F67E0C"/>
    <w:rsid w:val="00F67FA6"/>
    <w:rsid w:val="00F70185"/>
    <w:rsid w:val="00F7053B"/>
    <w:rsid w:val="00F70989"/>
    <w:rsid w:val="00F709FB"/>
    <w:rsid w:val="00F70B1A"/>
    <w:rsid w:val="00F70B47"/>
    <w:rsid w:val="00F70C0B"/>
    <w:rsid w:val="00F70CF9"/>
    <w:rsid w:val="00F712FD"/>
    <w:rsid w:val="00F713F6"/>
    <w:rsid w:val="00F71499"/>
    <w:rsid w:val="00F716C9"/>
    <w:rsid w:val="00F71735"/>
    <w:rsid w:val="00F71798"/>
    <w:rsid w:val="00F7182E"/>
    <w:rsid w:val="00F719D0"/>
    <w:rsid w:val="00F71CD1"/>
    <w:rsid w:val="00F721AC"/>
    <w:rsid w:val="00F72477"/>
    <w:rsid w:val="00F724C8"/>
    <w:rsid w:val="00F7258E"/>
    <w:rsid w:val="00F725BF"/>
    <w:rsid w:val="00F725C2"/>
    <w:rsid w:val="00F72A78"/>
    <w:rsid w:val="00F72B8A"/>
    <w:rsid w:val="00F72E16"/>
    <w:rsid w:val="00F72EA5"/>
    <w:rsid w:val="00F72F37"/>
    <w:rsid w:val="00F7303C"/>
    <w:rsid w:val="00F7347F"/>
    <w:rsid w:val="00F737E1"/>
    <w:rsid w:val="00F738C2"/>
    <w:rsid w:val="00F738F5"/>
    <w:rsid w:val="00F73984"/>
    <w:rsid w:val="00F739AD"/>
    <w:rsid w:val="00F73EDC"/>
    <w:rsid w:val="00F73F14"/>
    <w:rsid w:val="00F7454E"/>
    <w:rsid w:val="00F746AC"/>
    <w:rsid w:val="00F74832"/>
    <w:rsid w:val="00F7498B"/>
    <w:rsid w:val="00F74A26"/>
    <w:rsid w:val="00F74B72"/>
    <w:rsid w:val="00F7516A"/>
    <w:rsid w:val="00F75A32"/>
    <w:rsid w:val="00F75ADD"/>
    <w:rsid w:val="00F75DD2"/>
    <w:rsid w:val="00F761DB"/>
    <w:rsid w:val="00F7622F"/>
    <w:rsid w:val="00F767EF"/>
    <w:rsid w:val="00F768F2"/>
    <w:rsid w:val="00F76E1C"/>
    <w:rsid w:val="00F77134"/>
    <w:rsid w:val="00F771D8"/>
    <w:rsid w:val="00F77343"/>
    <w:rsid w:val="00F774A3"/>
    <w:rsid w:val="00F7766B"/>
    <w:rsid w:val="00F77817"/>
    <w:rsid w:val="00F77E09"/>
    <w:rsid w:val="00F801B3"/>
    <w:rsid w:val="00F80731"/>
    <w:rsid w:val="00F80785"/>
    <w:rsid w:val="00F8094B"/>
    <w:rsid w:val="00F810AC"/>
    <w:rsid w:val="00F810E2"/>
    <w:rsid w:val="00F813A8"/>
    <w:rsid w:val="00F81403"/>
    <w:rsid w:val="00F81AE7"/>
    <w:rsid w:val="00F81BA2"/>
    <w:rsid w:val="00F81D39"/>
    <w:rsid w:val="00F81F53"/>
    <w:rsid w:val="00F81F78"/>
    <w:rsid w:val="00F821A5"/>
    <w:rsid w:val="00F8221F"/>
    <w:rsid w:val="00F82240"/>
    <w:rsid w:val="00F82392"/>
    <w:rsid w:val="00F827D6"/>
    <w:rsid w:val="00F828F1"/>
    <w:rsid w:val="00F82CE9"/>
    <w:rsid w:val="00F82F04"/>
    <w:rsid w:val="00F830D2"/>
    <w:rsid w:val="00F831EF"/>
    <w:rsid w:val="00F835DE"/>
    <w:rsid w:val="00F83620"/>
    <w:rsid w:val="00F839FE"/>
    <w:rsid w:val="00F83B61"/>
    <w:rsid w:val="00F840C8"/>
    <w:rsid w:val="00F841AB"/>
    <w:rsid w:val="00F8422B"/>
    <w:rsid w:val="00F8462D"/>
    <w:rsid w:val="00F84AD1"/>
    <w:rsid w:val="00F84B53"/>
    <w:rsid w:val="00F84BEF"/>
    <w:rsid w:val="00F84FAC"/>
    <w:rsid w:val="00F8510F"/>
    <w:rsid w:val="00F8521C"/>
    <w:rsid w:val="00F85441"/>
    <w:rsid w:val="00F857E7"/>
    <w:rsid w:val="00F859DF"/>
    <w:rsid w:val="00F85B15"/>
    <w:rsid w:val="00F85DCB"/>
    <w:rsid w:val="00F8689E"/>
    <w:rsid w:val="00F86944"/>
    <w:rsid w:val="00F871CC"/>
    <w:rsid w:val="00F87371"/>
    <w:rsid w:val="00F8766C"/>
    <w:rsid w:val="00F87A67"/>
    <w:rsid w:val="00F87E29"/>
    <w:rsid w:val="00F87E64"/>
    <w:rsid w:val="00F9007F"/>
    <w:rsid w:val="00F9045E"/>
    <w:rsid w:val="00F9068D"/>
    <w:rsid w:val="00F906BD"/>
    <w:rsid w:val="00F90837"/>
    <w:rsid w:val="00F90C5B"/>
    <w:rsid w:val="00F90DA2"/>
    <w:rsid w:val="00F90EDA"/>
    <w:rsid w:val="00F90EF2"/>
    <w:rsid w:val="00F90F41"/>
    <w:rsid w:val="00F91491"/>
    <w:rsid w:val="00F91587"/>
    <w:rsid w:val="00F916DC"/>
    <w:rsid w:val="00F917B9"/>
    <w:rsid w:val="00F917FE"/>
    <w:rsid w:val="00F91D75"/>
    <w:rsid w:val="00F91F93"/>
    <w:rsid w:val="00F92010"/>
    <w:rsid w:val="00F9207C"/>
    <w:rsid w:val="00F9231C"/>
    <w:rsid w:val="00F9259B"/>
    <w:rsid w:val="00F928A8"/>
    <w:rsid w:val="00F92F51"/>
    <w:rsid w:val="00F930A8"/>
    <w:rsid w:val="00F9347E"/>
    <w:rsid w:val="00F938E0"/>
    <w:rsid w:val="00F93CFF"/>
    <w:rsid w:val="00F93FA7"/>
    <w:rsid w:val="00F94194"/>
    <w:rsid w:val="00F9419B"/>
    <w:rsid w:val="00F94504"/>
    <w:rsid w:val="00F94675"/>
    <w:rsid w:val="00F949F0"/>
    <w:rsid w:val="00F94AD8"/>
    <w:rsid w:val="00F94BDD"/>
    <w:rsid w:val="00F94BDF"/>
    <w:rsid w:val="00F94D2F"/>
    <w:rsid w:val="00F94E3A"/>
    <w:rsid w:val="00F94E4B"/>
    <w:rsid w:val="00F95379"/>
    <w:rsid w:val="00F9539B"/>
    <w:rsid w:val="00F9558F"/>
    <w:rsid w:val="00F9591D"/>
    <w:rsid w:val="00F95AAC"/>
    <w:rsid w:val="00F95AE2"/>
    <w:rsid w:val="00F95C48"/>
    <w:rsid w:val="00F96266"/>
    <w:rsid w:val="00F965A5"/>
    <w:rsid w:val="00F9674E"/>
    <w:rsid w:val="00F968B8"/>
    <w:rsid w:val="00F9694E"/>
    <w:rsid w:val="00F969D0"/>
    <w:rsid w:val="00F96CB6"/>
    <w:rsid w:val="00F96E3F"/>
    <w:rsid w:val="00F97240"/>
    <w:rsid w:val="00F9732A"/>
    <w:rsid w:val="00F974C8"/>
    <w:rsid w:val="00F976D7"/>
    <w:rsid w:val="00F976E4"/>
    <w:rsid w:val="00F97865"/>
    <w:rsid w:val="00F97893"/>
    <w:rsid w:val="00F97A86"/>
    <w:rsid w:val="00F97B2E"/>
    <w:rsid w:val="00F97B72"/>
    <w:rsid w:val="00F97D14"/>
    <w:rsid w:val="00FA01CC"/>
    <w:rsid w:val="00FA04E7"/>
    <w:rsid w:val="00FA06F6"/>
    <w:rsid w:val="00FA06F7"/>
    <w:rsid w:val="00FA074A"/>
    <w:rsid w:val="00FA080B"/>
    <w:rsid w:val="00FA0D9D"/>
    <w:rsid w:val="00FA102F"/>
    <w:rsid w:val="00FA159A"/>
    <w:rsid w:val="00FA16FF"/>
    <w:rsid w:val="00FA2BA8"/>
    <w:rsid w:val="00FA2ED0"/>
    <w:rsid w:val="00FA30D1"/>
    <w:rsid w:val="00FA30E3"/>
    <w:rsid w:val="00FA3151"/>
    <w:rsid w:val="00FA318F"/>
    <w:rsid w:val="00FA32C1"/>
    <w:rsid w:val="00FA3426"/>
    <w:rsid w:val="00FA3706"/>
    <w:rsid w:val="00FA38E7"/>
    <w:rsid w:val="00FA39D3"/>
    <w:rsid w:val="00FA3BA8"/>
    <w:rsid w:val="00FA3DFB"/>
    <w:rsid w:val="00FA4041"/>
    <w:rsid w:val="00FA41B1"/>
    <w:rsid w:val="00FA4810"/>
    <w:rsid w:val="00FA488E"/>
    <w:rsid w:val="00FA496F"/>
    <w:rsid w:val="00FA4BA4"/>
    <w:rsid w:val="00FA5204"/>
    <w:rsid w:val="00FA558D"/>
    <w:rsid w:val="00FA5706"/>
    <w:rsid w:val="00FA573D"/>
    <w:rsid w:val="00FA5AD8"/>
    <w:rsid w:val="00FA5BB8"/>
    <w:rsid w:val="00FA636F"/>
    <w:rsid w:val="00FA6AE4"/>
    <w:rsid w:val="00FA6B70"/>
    <w:rsid w:val="00FA6BE7"/>
    <w:rsid w:val="00FA6EF6"/>
    <w:rsid w:val="00FA701D"/>
    <w:rsid w:val="00FA7093"/>
    <w:rsid w:val="00FA741D"/>
    <w:rsid w:val="00FA7486"/>
    <w:rsid w:val="00FA74F3"/>
    <w:rsid w:val="00FA754F"/>
    <w:rsid w:val="00FA7569"/>
    <w:rsid w:val="00FA77EF"/>
    <w:rsid w:val="00FA786C"/>
    <w:rsid w:val="00FA7A8E"/>
    <w:rsid w:val="00FA7C62"/>
    <w:rsid w:val="00FB00C7"/>
    <w:rsid w:val="00FB02DA"/>
    <w:rsid w:val="00FB0B39"/>
    <w:rsid w:val="00FB0B6A"/>
    <w:rsid w:val="00FB11C4"/>
    <w:rsid w:val="00FB11D5"/>
    <w:rsid w:val="00FB12DB"/>
    <w:rsid w:val="00FB13DF"/>
    <w:rsid w:val="00FB1629"/>
    <w:rsid w:val="00FB1877"/>
    <w:rsid w:val="00FB1BC0"/>
    <w:rsid w:val="00FB1CEB"/>
    <w:rsid w:val="00FB2091"/>
    <w:rsid w:val="00FB2142"/>
    <w:rsid w:val="00FB2183"/>
    <w:rsid w:val="00FB23B7"/>
    <w:rsid w:val="00FB24F9"/>
    <w:rsid w:val="00FB259B"/>
    <w:rsid w:val="00FB25D7"/>
    <w:rsid w:val="00FB28B6"/>
    <w:rsid w:val="00FB2909"/>
    <w:rsid w:val="00FB2987"/>
    <w:rsid w:val="00FB2A48"/>
    <w:rsid w:val="00FB2A8E"/>
    <w:rsid w:val="00FB2CED"/>
    <w:rsid w:val="00FB2D1F"/>
    <w:rsid w:val="00FB336F"/>
    <w:rsid w:val="00FB3564"/>
    <w:rsid w:val="00FB37CC"/>
    <w:rsid w:val="00FB4138"/>
    <w:rsid w:val="00FB4270"/>
    <w:rsid w:val="00FB42F6"/>
    <w:rsid w:val="00FB4542"/>
    <w:rsid w:val="00FB4C8A"/>
    <w:rsid w:val="00FB4D72"/>
    <w:rsid w:val="00FB4FA7"/>
    <w:rsid w:val="00FB5188"/>
    <w:rsid w:val="00FB5212"/>
    <w:rsid w:val="00FB53D3"/>
    <w:rsid w:val="00FB53F5"/>
    <w:rsid w:val="00FB5504"/>
    <w:rsid w:val="00FB57EF"/>
    <w:rsid w:val="00FB5BA5"/>
    <w:rsid w:val="00FB5C40"/>
    <w:rsid w:val="00FB5E5D"/>
    <w:rsid w:val="00FB677D"/>
    <w:rsid w:val="00FB6AD9"/>
    <w:rsid w:val="00FB6B2E"/>
    <w:rsid w:val="00FB6F5A"/>
    <w:rsid w:val="00FB7243"/>
    <w:rsid w:val="00FB757A"/>
    <w:rsid w:val="00FB75FC"/>
    <w:rsid w:val="00FB7644"/>
    <w:rsid w:val="00FB76BF"/>
    <w:rsid w:val="00FB772C"/>
    <w:rsid w:val="00FB7808"/>
    <w:rsid w:val="00FC0751"/>
    <w:rsid w:val="00FC0885"/>
    <w:rsid w:val="00FC1268"/>
    <w:rsid w:val="00FC1305"/>
    <w:rsid w:val="00FC1A8A"/>
    <w:rsid w:val="00FC1EA9"/>
    <w:rsid w:val="00FC21D2"/>
    <w:rsid w:val="00FC2392"/>
    <w:rsid w:val="00FC2528"/>
    <w:rsid w:val="00FC259A"/>
    <w:rsid w:val="00FC28C0"/>
    <w:rsid w:val="00FC2A34"/>
    <w:rsid w:val="00FC2B69"/>
    <w:rsid w:val="00FC2BEF"/>
    <w:rsid w:val="00FC2C08"/>
    <w:rsid w:val="00FC2CA1"/>
    <w:rsid w:val="00FC2D50"/>
    <w:rsid w:val="00FC2E24"/>
    <w:rsid w:val="00FC3161"/>
    <w:rsid w:val="00FC31CB"/>
    <w:rsid w:val="00FC3287"/>
    <w:rsid w:val="00FC32C8"/>
    <w:rsid w:val="00FC35FD"/>
    <w:rsid w:val="00FC3EB9"/>
    <w:rsid w:val="00FC40C0"/>
    <w:rsid w:val="00FC42B7"/>
    <w:rsid w:val="00FC42C0"/>
    <w:rsid w:val="00FC4485"/>
    <w:rsid w:val="00FC4EC5"/>
    <w:rsid w:val="00FC50C1"/>
    <w:rsid w:val="00FC50CA"/>
    <w:rsid w:val="00FC5362"/>
    <w:rsid w:val="00FC54AE"/>
    <w:rsid w:val="00FC59F2"/>
    <w:rsid w:val="00FC5C67"/>
    <w:rsid w:val="00FC5D3E"/>
    <w:rsid w:val="00FC5EC2"/>
    <w:rsid w:val="00FC64B5"/>
    <w:rsid w:val="00FC65CE"/>
    <w:rsid w:val="00FC6663"/>
    <w:rsid w:val="00FC668A"/>
    <w:rsid w:val="00FC689D"/>
    <w:rsid w:val="00FC6D82"/>
    <w:rsid w:val="00FC6F67"/>
    <w:rsid w:val="00FC7399"/>
    <w:rsid w:val="00FC7703"/>
    <w:rsid w:val="00FC774C"/>
    <w:rsid w:val="00FC77B6"/>
    <w:rsid w:val="00FC7996"/>
    <w:rsid w:val="00FC7CF7"/>
    <w:rsid w:val="00FC7FF5"/>
    <w:rsid w:val="00FCF921"/>
    <w:rsid w:val="00FD01AB"/>
    <w:rsid w:val="00FD0287"/>
    <w:rsid w:val="00FD062E"/>
    <w:rsid w:val="00FD06BC"/>
    <w:rsid w:val="00FD072F"/>
    <w:rsid w:val="00FD077A"/>
    <w:rsid w:val="00FD07FB"/>
    <w:rsid w:val="00FD0907"/>
    <w:rsid w:val="00FD0958"/>
    <w:rsid w:val="00FD0FFC"/>
    <w:rsid w:val="00FD1399"/>
    <w:rsid w:val="00FD15E6"/>
    <w:rsid w:val="00FD163F"/>
    <w:rsid w:val="00FD16AE"/>
    <w:rsid w:val="00FD180D"/>
    <w:rsid w:val="00FD1A6F"/>
    <w:rsid w:val="00FD1ABA"/>
    <w:rsid w:val="00FD1C34"/>
    <w:rsid w:val="00FD1EAD"/>
    <w:rsid w:val="00FD1F23"/>
    <w:rsid w:val="00FD203F"/>
    <w:rsid w:val="00FD20FC"/>
    <w:rsid w:val="00FD25A7"/>
    <w:rsid w:val="00FD2830"/>
    <w:rsid w:val="00FD29EF"/>
    <w:rsid w:val="00FD2DB7"/>
    <w:rsid w:val="00FD2FAF"/>
    <w:rsid w:val="00FD2FD0"/>
    <w:rsid w:val="00FD32FA"/>
    <w:rsid w:val="00FD3498"/>
    <w:rsid w:val="00FD3599"/>
    <w:rsid w:val="00FD392E"/>
    <w:rsid w:val="00FD4038"/>
    <w:rsid w:val="00FD405D"/>
    <w:rsid w:val="00FD421C"/>
    <w:rsid w:val="00FD45D4"/>
    <w:rsid w:val="00FD474D"/>
    <w:rsid w:val="00FD489F"/>
    <w:rsid w:val="00FD5455"/>
    <w:rsid w:val="00FD5578"/>
    <w:rsid w:val="00FD57B1"/>
    <w:rsid w:val="00FD5814"/>
    <w:rsid w:val="00FD5C56"/>
    <w:rsid w:val="00FD5CFC"/>
    <w:rsid w:val="00FD5FD0"/>
    <w:rsid w:val="00FD60CC"/>
    <w:rsid w:val="00FD66A5"/>
    <w:rsid w:val="00FD6B45"/>
    <w:rsid w:val="00FD6B48"/>
    <w:rsid w:val="00FD6C4C"/>
    <w:rsid w:val="00FD6D56"/>
    <w:rsid w:val="00FD6D78"/>
    <w:rsid w:val="00FD6F29"/>
    <w:rsid w:val="00FD71C2"/>
    <w:rsid w:val="00FD72B4"/>
    <w:rsid w:val="00FD779D"/>
    <w:rsid w:val="00FD7902"/>
    <w:rsid w:val="00FD79B1"/>
    <w:rsid w:val="00FE062F"/>
    <w:rsid w:val="00FE06A6"/>
    <w:rsid w:val="00FE088D"/>
    <w:rsid w:val="00FE09CE"/>
    <w:rsid w:val="00FE0A73"/>
    <w:rsid w:val="00FE0DCE"/>
    <w:rsid w:val="00FE0E5F"/>
    <w:rsid w:val="00FE1073"/>
    <w:rsid w:val="00FE13C8"/>
    <w:rsid w:val="00FE159B"/>
    <w:rsid w:val="00FE1770"/>
    <w:rsid w:val="00FE17CA"/>
    <w:rsid w:val="00FE1972"/>
    <w:rsid w:val="00FE1ACD"/>
    <w:rsid w:val="00FE1BBA"/>
    <w:rsid w:val="00FE2055"/>
    <w:rsid w:val="00FE20AC"/>
    <w:rsid w:val="00FE2239"/>
    <w:rsid w:val="00FE2522"/>
    <w:rsid w:val="00FE2548"/>
    <w:rsid w:val="00FE298F"/>
    <w:rsid w:val="00FE29F4"/>
    <w:rsid w:val="00FE2CDC"/>
    <w:rsid w:val="00FE2E1D"/>
    <w:rsid w:val="00FE2ED1"/>
    <w:rsid w:val="00FE2F0E"/>
    <w:rsid w:val="00FE2F27"/>
    <w:rsid w:val="00FE3003"/>
    <w:rsid w:val="00FE3154"/>
    <w:rsid w:val="00FE3167"/>
    <w:rsid w:val="00FE36A7"/>
    <w:rsid w:val="00FE36B3"/>
    <w:rsid w:val="00FE374D"/>
    <w:rsid w:val="00FE3B90"/>
    <w:rsid w:val="00FE3C4E"/>
    <w:rsid w:val="00FE3D7C"/>
    <w:rsid w:val="00FE3F06"/>
    <w:rsid w:val="00FE406B"/>
    <w:rsid w:val="00FE41BA"/>
    <w:rsid w:val="00FE4C67"/>
    <w:rsid w:val="00FE4CFE"/>
    <w:rsid w:val="00FE4E49"/>
    <w:rsid w:val="00FE5376"/>
    <w:rsid w:val="00FE53AC"/>
    <w:rsid w:val="00FE559F"/>
    <w:rsid w:val="00FE55A4"/>
    <w:rsid w:val="00FE589E"/>
    <w:rsid w:val="00FE5A72"/>
    <w:rsid w:val="00FE5BAD"/>
    <w:rsid w:val="00FE5D22"/>
    <w:rsid w:val="00FE5DDB"/>
    <w:rsid w:val="00FE5F55"/>
    <w:rsid w:val="00FE6201"/>
    <w:rsid w:val="00FE63A6"/>
    <w:rsid w:val="00FE655A"/>
    <w:rsid w:val="00FE6844"/>
    <w:rsid w:val="00FE6947"/>
    <w:rsid w:val="00FE695B"/>
    <w:rsid w:val="00FE6E6C"/>
    <w:rsid w:val="00FE6EF2"/>
    <w:rsid w:val="00FE726C"/>
    <w:rsid w:val="00FE7507"/>
    <w:rsid w:val="00FE750F"/>
    <w:rsid w:val="00FE79BE"/>
    <w:rsid w:val="00FF013C"/>
    <w:rsid w:val="00FF0283"/>
    <w:rsid w:val="00FF0C29"/>
    <w:rsid w:val="00FF0C56"/>
    <w:rsid w:val="00FF0D68"/>
    <w:rsid w:val="00FF0D86"/>
    <w:rsid w:val="00FF1389"/>
    <w:rsid w:val="00FF1421"/>
    <w:rsid w:val="00FF17B9"/>
    <w:rsid w:val="00FF18D3"/>
    <w:rsid w:val="00FF1BF4"/>
    <w:rsid w:val="00FF1C50"/>
    <w:rsid w:val="00FF1D05"/>
    <w:rsid w:val="00FF22AA"/>
    <w:rsid w:val="00FF2356"/>
    <w:rsid w:val="00FF2657"/>
    <w:rsid w:val="00FF277B"/>
    <w:rsid w:val="00FF2DB3"/>
    <w:rsid w:val="00FF31BB"/>
    <w:rsid w:val="00FF3576"/>
    <w:rsid w:val="00FF37B7"/>
    <w:rsid w:val="00FF3819"/>
    <w:rsid w:val="00FF397E"/>
    <w:rsid w:val="00FF3AD6"/>
    <w:rsid w:val="00FF3D30"/>
    <w:rsid w:val="00FF3D7D"/>
    <w:rsid w:val="00FF3E33"/>
    <w:rsid w:val="00FF43A0"/>
    <w:rsid w:val="00FF4408"/>
    <w:rsid w:val="00FF4689"/>
    <w:rsid w:val="00FF48D8"/>
    <w:rsid w:val="00FF4A55"/>
    <w:rsid w:val="00FF4B47"/>
    <w:rsid w:val="00FF4EE7"/>
    <w:rsid w:val="00FF50F9"/>
    <w:rsid w:val="00FF50FE"/>
    <w:rsid w:val="00FF5761"/>
    <w:rsid w:val="00FF57F3"/>
    <w:rsid w:val="00FF5B24"/>
    <w:rsid w:val="00FF5E2D"/>
    <w:rsid w:val="00FF5E66"/>
    <w:rsid w:val="00FF676A"/>
    <w:rsid w:val="00FF677C"/>
    <w:rsid w:val="00FF6F83"/>
    <w:rsid w:val="00FF74C4"/>
    <w:rsid w:val="00FF7818"/>
    <w:rsid w:val="00FF79B9"/>
    <w:rsid w:val="00FF7B59"/>
    <w:rsid w:val="00FF7D8A"/>
    <w:rsid w:val="0104E66C"/>
    <w:rsid w:val="010825B7"/>
    <w:rsid w:val="01087746"/>
    <w:rsid w:val="010989D7"/>
    <w:rsid w:val="0109C240"/>
    <w:rsid w:val="010C166F"/>
    <w:rsid w:val="010FCCEF"/>
    <w:rsid w:val="0111C2C7"/>
    <w:rsid w:val="011296FD"/>
    <w:rsid w:val="0114751B"/>
    <w:rsid w:val="011516F4"/>
    <w:rsid w:val="011758D7"/>
    <w:rsid w:val="0119C52F"/>
    <w:rsid w:val="011A1C4E"/>
    <w:rsid w:val="011A1CAF"/>
    <w:rsid w:val="011A6EBD"/>
    <w:rsid w:val="011B34B8"/>
    <w:rsid w:val="011CED87"/>
    <w:rsid w:val="011E5A29"/>
    <w:rsid w:val="011EBC25"/>
    <w:rsid w:val="011FEEE0"/>
    <w:rsid w:val="012041D8"/>
    <w:rsid w:val="01235837"/>
    <w:rsid w:val="0123B7C8"/>
    <w:rsid w:val="01240A5B"/>
    <w:rsid w:val="0125FB04"/>
    <w:rsid w:val="01263D3F"/>
    <w:rsid w:val="01265AFE"/>
    <w:rsid w:val="012797E6"/>
    <w:rsid w:val="012A3722"/>
    <w:rsid w:val="012ADE60"/>
    <w:rsid w:val="012BF826"/>
    <w:rsid w:val="012C6086"/>
    <w:rsid w:val="012D3480"/>
    <w:rsid w:val="012EED06"/>
    <w:rsid w:val="01308E6B"/>
    <w:rsid w:val="0131F3EA"/>
    <w:rsid w:val="0132D9FA"/>
    <w:rsid w:val="01332857"/>
    <w:rsid w:val="01337791"/>
    <w:rsid w:val="0133A20E"/>
    <w:rsid w:val="0133D66B"/>
    <w:rsid w:val="0136261B"/>
    <w:rsid w:val="013669EC"/>
    <w:rsid w:val="0136FA15"/>
    <w:rsid w:val="013BB9FF"/>
    <w:rsid w:val="013E22C6"/>
    <w:rsid w:val="01416B45"/>
    <w:rsid w:val="014215FC"/>
    <w:rsid w:val="014693C7"/>
    <w:rsid w:val="0146FF75"/>
    <w:rsid w:val="0148708A"/>
    <w:rsid w:val="014B6F4B"/>
    <w:rsid w:val="014C0A42"/>
    <w:rsid w:val="014D0493"/>
    <w:rsid w:val="014D2E20"/>
    <w:rsid w:val="014E2D4A"/>
    <w:rsid w:val="0150B91E"/>
    <w:rsid w:val="015232E1"/>
    <w:rsid w:val="0152A038"/>
    <w:rsid w:val="0158ED2F"/>
    <w:rsid w:val="015BEF7D"/>
    <w:rsid w:val="015C5A9E"/>
    <w:rsid w:val="0162DC25"/>
    <w:rsid w:val="016315E1"/>
    <w:rsid w:val="0163CA0C"/>
    <w:rsid w:val="01640593"/>
    <w:rsid w:val="01652510"/>
    <w:rsid w:val="0165EC80"/>
    <w:rsid w:val="0166575F"/>
    <w:rsid w:val="0167A225"/>
    <w:rsid w:val="016967F1"/>
    <w:rsid w:val="0169F44C"/>
    <w:rsid w:val="016A648F"/>
    <w:rsid w:val="016AEEF9"/>
    <w:rsid w:val="016B353D"/>
    <w:rsid w:val="016BE22A"/>
    <w:rsid w:val="016D389C"/>
    <w:rsid w:val="016F2533"/>
    <w:rsid w:val="01722A5C"/>
    <w:rsid w:val="01731188"/>
    <w:rsid w:val="01745173"/>
    <w:rsid w:val="01755245"/>
    <w:rsid w:val="01755DBD"/>
    <w:rsid w:val="01759807"/>
    <w:rsid w:val="017842DB"/>
    <w:rsid w:val="0179AF35"/>
    <w:rsid w:val="017B9EE0"/>
    <w:rsid w:val="017E4A0D"/>
    <w:rsid w:val="017EB5AE"/>
    <w:rsid w:val="0186F571"/>
    <w:rsid w:val="0188E8EF"/>
    <w:rsid w:val="018D2FEC"/>
    <w:rsid w:val="018DB880"/>
    <w:rsid w:val="018EC492"/>
    <w:rsid w:val="018ECA23"/>
    <w:rsid w:val="01940269"/>
    <w:rsid w:val="01940F0D"/>
    <w:rsid w:val="0195BFC3"/>
    <w:rsid w:val="0196D1ED"/>
    <w:rsid w:val="019777F9"/>
    <w:rsid w:val="019897B6"/>
    <w:rsid w:val="019A8DD8"/>
    <w:rsid w:val="019F9451"/>
    <w:rsid w:val="01A01889"/>
    <w:rsid w:val="01A33F4A"/>
    <w:rsid w:val="01A61DAA"/>
    <w:rsid w:val="01A69064"/>
    <w:rsid w:val="01AAA183"/>
    <w:rsid w:val="01AB70E1"/>
    <w:rsid w:val="01ABA292"/>
    <w:rsid w:val="01ABEADB"/>
    <w:rsid w:val="01AC2801"/>
    <w:rsid w:val="01AD00AF"/>
    <w:rsid w:val="01AF8641"/>
    <w:rsid w:val="01B34899"/>
    <w:rsid w:val="01B656A4"/>
    <w:rsid w:val="01B6AA43"/>
    <w:rsid w:val="01B725B4"/>
    <w:rsid w:val="01B9815A"/>
    <w:rsid w:val="01B9B259"/>
    <w:rsid w:val="01B9DB99"/>
    <w:rsid w:val="01C389E9"/>
    <w:rsid w:val="01C56B9F"/>
    <w:rsid w:val="01CE20B7"/>
    <w:rsid w:val="01CEEFEA"/>
    <w:rsid w:val="01CF4BDE"/>
    <w:rsid w:val="01D050AD"/>
    <w:rsid w:val="01D09242"/>
    <w:rsid w:val="01D58D31"/>
    <w:rsid w:val="01D726A4"/>
    <w:rsid w:val="01D77451"/>
    <w:rsid w:val="01D78B9F"/>
    <w:rsid w:val="01DBFA91"/>
    <w:rsid w:val="01DE4DC2"/>
    <w:rsid w:val="01DF3D35"/>
    <w:rsid w:val="01DFB43B"/>
    <w:rsid w:val="01E77483"/>
    <w:rsid w:val="01E77BC5"/>
    <w:rsid w:val="01E7B6D5"/>
    <w:rsid w:val="01E7EA3E"/>
    <w:rsid w:val="01E81D1A"/>
    <w:rsid w:val="01E86937"/>
    <w:rsid w:val="01EAD3F2"/>
    <w:rsid w:val="01EC5782"/>
    <w:rsid w:val="01ED3690"/>
    <w:rsid w:val="01EF59A3"/>
    <w:rsid w:val="01EFEF19"/>
    <w:rsid w:val="01F04EA5"/>
    <w:rsid w:val="01F1705F"/>
    <w:rsid w:val="01F8285E"/>
    <w:rsid w:val="01F8A70B"/>
    <w:rsid w:val="01F9E04F"/>
    <w:rsid w:val="01F9FF49"/>
    <w:rsid w:val="01FCAAE7"/>
    <w:rsid w:val="0203F2B5"/>
    <w:rsid w:val="020512B4"/>
    <w:rsid w:val="0205C0C6"/>
    <w:rsid w:val="0207882E"/>
    <w:rsid w:val="020805ED"/>
    <w:rsid w:val="0209D077"/>
    <w:rsid w:val="020C045A"/>
    <w:rsid w:val="020C5332"/>
    <w:rsid w:val="020CAAFC"/>
    <w:rsid w:val="020DBE2D"/>
    <w:rsid w:val="0211EACC"/>
    <w:rsid w:val="021217C4"/>
    <w:rsid w:val="02124104"/>
    <w:rsid w:val="02146CC7"/>
    <w:rsid w:val="02162174"/>
    <w:rsid w:val="021777DE"/>
    <w:rsid w:val="021A5EA7"/>
    <w:rsid w:val="021B38AE"/>
    <w:rsid w:val="021C1EA2"/>
    <w:rsid w:val="021C7AC7"/>
    <w:rsid w:val="021E6A40"/>
    <w:rsid w:val="021EBBED"/>
    <w:rsid w:val="02216A2E"/>
    <w:rsid w:val="0228A4DD"/>
    <w:rsid w:val="022A26E7"/>
    <w:rsid w:val="022A8E48"/>
    <w:rsid w:val="0231C4E0"/>
    <w:rsid w:val="02330446"/>
    <w:rsid w:val="0236BAC6"/>
    <w:rsid w:val="023A0C5C"/>
    <w:rsid w:val="023CC29F"/>
    <w:rsid w:val="0240B3C8"/>
    <w:rsid w:val="02433E83"/>
    <w:rsid w:val="0243C3AC"/>
    <w:rsid w:val="02455938"/>
    <w:rsid w:val="0245DB77"/>
    <w:rsid w:val="0246B759"/>
    <w:rsid w:val="024E8241"/>
    <w:rsid w:val="024EF19C"/>
    <w:rsid w:val="024F5643"/>
    <w:rsid w:val="024FE76D"/>
    <w:rsid w:val="0254D9B2"/>
    <w:rsid w:val="02551A90"/>
    <w:rsid w:val="0256A2AF"/>
    <w:rsid w:val="0256A4B1"/>
    <w:rsid w:val="0257EDA4"/>
    <w:rsid w:val="025AE654"/>
    <w:rsid w:val="025FA06A"/>
    <w:rsid w:val="0260A84B"/>
    <w:rsid w:val="0260E9EF"/>
    <w:rsid w:val="02611EDB"/>
    <w:rsid w:val="0267DFCE"/>
    <w:rsid w:val="0269C72C"/>
    <w:rsid w:val="0269E7C9"/>
    <w:rsid w:val="026A2B3B"/>
    <w:rsid w:val="026B1C49"/>
    <w:rsid w:val="026D2F70"/>
    <w:rsid w:val="027135D2"/>
    <w:rsid w:val="02717A8C"/>
    <w:rsid w:val="027214ED"/>
    <w:rsid w:val="0274A1B8"/>
    <w:rsid w:val="02763CCC"/>
    <w:rsid w:val="0277E121"/>
    <w:rsid w:val="0279A6F8"/>
    <w:rsid w:val="027A5AB9"/>
    <w:rsid w:val="027AB92D"/>
    <w:rsid w:val="027B59C4"/>
    <w:rsid w:val="027B76A3"/>
    <w:rsid w:val="027BB214"/>
    <w:rsid w:val="027CA657"/>
    <w:rsid w:val="027D7387"/>
    <w:rsid w:val="027EEC97"/>
    <w:rsid w:val="027F9297"/>
    <w:rsid w:val="027FAC84"/>
    <w:rsid w:val="028309AB"/>
    <w:rsid w:val="02838B3F"/>
    <w:rsid w:val="02890E32"/>
    <w:rsid w:val="028AA143"/>
    <w:rsid w:val="028E24BE"/>
    <w:rsid w:val="028E4BAC"/>
    <w:rsid w:val="0293563C"/>
    <w:rsid w:val="029387D2"/>
    <w:rsid w:val="0293EB41"/>
    <w:rsid w:val="0298D689"/>
    <w:rsid w:val="029B9263"/>
    <w:rsid w:val="029C3350"/>
    <w:rsid w:val="02A0D3D8"/>
    <w:rsid w:val="02A4276C"/>
    <w:rsid w:val="02A66927"/>
    <w:rsid w:val="02A7F91A"/>
    <w:rsid w:val="02AB6A6F"/>
    <w:rsid w:val="02AEC9F9"/>
    <w:rsid w:val="02AF4698"/>
    <w:rsid w:val="02B161D5"/>
    <w:rsid w:val="02B5DA02"/>
    <w:rsid w:val="02B88346"/>
    <w:rsid w:val="02BDAF68"/>
    <w:rsid w:val="02BEFB3E"/>
    <w:rsid w:val="02BF126C"/>
    <w:rsid w:val="02C09A5F"/>
    <w:rsid w:val="02C22ECB"/>
    <w:rsid w:val="02C78585"/>
    <w:rsid w:val="02C9D8EE"/>
    <w:rsid w:val="02CA8166"/>
    <w:rsid w:val="02CAD669"/>
    <w:rsid w:val="02CBDCEC"/>
    <w:rsid w:val="02CEE80B"/>
    <w:rsid w:val="02D0DC24"/>
    <w:rsid w:val="02D4E07F"/>
    <w:rsid w:val="02D51757"/>
    <w:rsid w:val="02D53EB5"/>
    <w:rsid w:val="02D6BC4E"/>
    <w:rsid w:val="02D7ECC0"/>
    <w:rsid w:val="02D90DDE"/>
    <w:rsid w:val="02DCA564"/>
    <w:rsid w:val="02DFE67B"/>
    <w:rsid w:val="02E0348D"/>
    <w:rsid w:val="02E03C62"/>
    <w:rsid w:val="02E04C15"/>
    <w:rsid w:val="02E349E4"/>
    <w:rsid w:val="02E37C7E"/>
    <w:rsid w:val="02E4D251"/>
    <w:rsid w:val="02EC1BF1"/>
    <w:rsid w:val="02EF1690"/>
    <w:rsid w:val="02F09F61"/>
    <w:rsid w:val="02F5083D"/>
    <w:rsid w:val="02F5C5E1"/>
    <w:rsid w:val="03012629"/>
    <w:rsid w:val="03039C21"/>
    <w:rsid w:val="030536A0"/>
    <w:rsid w:val="03059FF2"/>
    <w:rsid w:val="03069CBE"/>
    <w:rsid w:val="0307356F"/>
    <w:rsid w:val="030780DD"/>
    <w:rsid w:val="030909EC"/>
    <w:rsid w:val="0309BC0D"/>
    <w:rsid w:val="030A131A"/>
    <w:rsid w:val="030BF03F"/>
    <w:rsid w:val="03101466"/>
    <w:rsid w:val="0311A8C6"/>
    <w:rsid w:val="03122E87"/>
    <w:rsid w:val="03127744"/>
    <w:rsid w:val="03130B43"/>
    <w:rsid w:val="0313120E"/>
    <w:rsid w:val="031429E7"/>
    <w:rsid w:val="03172CAC"/>
    <w:rsid w:val="03180BA2"/>
    <w:rsid w:val="03188906"/>
    <w:rsid w:val="031CFF6D"/>
    <w:rsid w:val="0320885E"/>
    <w:rsid w:val="03226A98"/>
    <w:rsid w:val="03229E35"/>
    <w:rsid w:val="0324ED2F"/>
    <w:rsid w:val="03276001"/>
    <w:rsid w:val="0328AD4F"/>
    <w:rsid w:val="032A02E7"/>
    <w:rsid w:val="032A5D61"/>
    <w:rsid w:val="032E9E22"/>
    <w:rsid w:val="032F064F"/>
    <w:rsid w:val="032F50EE"/>
    <w:rsid w:val="0330411F"/>
    <w:rsid w:val="0331BF42"/>
    <w:rsid w:val="033272F3"/>
    <w:rsid w:val="033354B3"/>
    <w:rsid w:val="033399F3"/>
    <w:rsid w:val="0334CE46"/>
    <w:rsid w:val="033858BA"/>
    <w:rsid w:val="03393A62"/>
    <w:rsid w:val="033C75E7"/>
    <w:rsid w:val="033D06EB"/>
    <w:rsid w:val="0340BF28"/>
    <w:rsid w:val="03412627"/>
    <w:rsid w:val="0341F18D"/>
    <w:rsid w:val="03424E75"/>
    <w:rsid w:val="0345F755"/>
    <w:rsid w:val="034827E6"/>
    <w:rsid w:val="03485CC0"/>
    <w:rsid w:val="03499D07"/>
    <w:rsid w:val="034AADBA"/>
    <w:rsid w:val="034BB832"/>
    <w:rsid w:val="034E100B"/>
    <w:rsid w:val="035148A3"/>
    <w:rsid w:val="03519454"/>
    <w:rsid w:val="0352EB7B"/>
    <w:rsid w:val="0357F789"/>
    <w:rsid w:val="035A0288"/>
    <w:rsid w:val="035A3F7D"/>
    <w:rsid w:val="035B7FD6"/>
    <w:rsid w:val="035D4D38"/>
    <w:rsid w:val="035D96F6"/>
    <w:rsid w:val="035DD64B"/>
    <w:rsid w:val="035F1766"/>
    <w:rsid w:val="035FD1B2"/>
    <w:rsid w:val="036089EC"/>
    <w:rsid w:val="03619034"/>
    <w:rsid w:val="0361C32F"/>
    <w:rsid w:val="0365F2EC"/>
    <w:rsid w:val="036616C5"/>
    <w:rsid w:val="036FCB60"/>
    <w:rsid w:val="037297F3"/>
    <w:rsid w:val="0378F8C7"/>
    <w:rsid w:val="03797EC6"/>
    <w:rsid w:val="0379E28E"/>
    <w:rsid w:val="037A62E6"/>
    <w:rsid w:val="037C4FF9"/>
    <w:rsid w:val="037F551B"/>
    <w:rsid w:val="0381216C"/>
    <w:rsid w:val="0381FB7F"/>
    <w:rsid w:val="03848924"/>
    <w:rsid w:val="0385A03E"/>
    <w:rsid w:val="038798E0"/>
    <w:rsid w:val="03879FEB"/>
    <w:rsid w:val="0387A6F4"/>
    <w:rsid w:val="038C8290"/>
    <w:rsid w:val="038CF8BF"/>
    <w:rsid w:val="0391D529"/>
    <w:rsid w:val="039322C5"/>
    <w:rsid w:val="0396861C"/>
    <w:rsid w:val="039B76F6"/>
    <w:rsid w:val="039DFA47"/>
    <w:rsid w:val="03A0F835"/>
    <w:rsid w:val="03A18EF5"/>
    <w:rsid w:val="03A3C49C"/>
    <w:rsid w:val="03A45E2C"/>
    <w:rsid w:val="03A53243"/>
    <w:rsid w:val="03A7B846"/>
    <w:rsid w:val="03B29B38"/>
    <w:rsid w:val="03B41724"/>
    <w:rsid w:val="03B71C10"/>
    <w:rsid w:val="03B925E2"/>
    <w:rsid w:val="03BBE996"/>
    <w:rsid w:val="03BC17A2"/>
    <w:rsid w:val="03BCF5D0"/>
    <w:rsid w:val="03BFF69E"/>
    <w:rsid w:val="03C075DD"/>
    <w:rsid w:val="03C2052C"/>
    <w:rsid w:val="03C26117"/>
    <w:rsid w:val="03C2D940"/>
    <w:rsid w:val="03C783D2"/>
    <w:rsid w:val="03C830AF"/>
    <w:rsid w:val="03D2B413"/>
    <w:rsid w:val="03D30A32"/>
    <w:rsid w:val="03D58E3A"/>
    <w:rsid w:val="03D80394"/>
    <w:rsid w:val="03DB5585"/>
    <w:rsid w:val="03DB6BAF"/>
    <w:rsid w:val="03DF3CBB"/>
    <w:rsid w:val="03E20389"/>
    <w:rsid w:val="03E25AFF"/>
    <w:rsid w:val="03E4E31A"/>
    <w:rsid w:val="03E58B1F"/>
    <w:rsid w:val="03E5F821"/>
    <w:rsid w:val="03E7FEED"/>
    <w:rsid w:val="03EAB319"/>
    <w:rsid w:val="03EE56AB"/>
    <w:rsid w:val="03EF051A"/>
    <w:rsid w:val="03EF7332"/>
    <w:rsid w:val="03F2722B"/>
    <w:rsid w:val="03F61CBC"/>
    <w:rsid w:val="03F6A5CC"/>
    <w:rsid w:val="03FAB206"/>
    <w:rsid w:val="03FCCEC6"/>
    <w:rsid w:val="03FD69D9"/>
    <w:rsid w:val="03FDB4CE"/>
    <w:rsid w:val="03FEB0BF"/>
    <w:rsid w:val="04018828"/>
    <w:rsid w:val="0406F78E"/>
    <w:rsid w:val="0408A241"/>
    <w:rsid w:val="0409A80E"/>
    <w:rsid w:val="0409C6C6"/>
    <w:rsid w:val="040D9782"/>
    <w:rsid w:val="040E9D81"/>
    <w:rsid w:val="040FC242"/>
    <w:rsid w:val="0413B383"/>
    <w:rsid w:val="04170EF8"/>
    <w:rsid w:val="0417FBAD"/>
    <w:rsid w:val="0418E8E5"/>
    <w:rsid w:val="041B62F8"/>
    <w:rsid w:val="041BA39E"/>
    <w:rsid w:val="041EC9AD"/>
    <w:rsid w:val="041F17A2"/>
    <w:rsid w:val="041F4E3D"/>
    <w:rsid w:val="0421D92C"/>
    <w:rsid w:val="04226E6E"/>
    <w:rsid w:val="0422B807"/>
    <w:rsid w:val="0426282A"/>
    <w:rsid w:val="042671A4"/>
    <w:rsid w:val="0427C706"/>
    <w:rsid w:val="04281839"/>
    <w:rsid w:val="042997C3"/>
    <w:rsid w:val="042ACE92"/>
    <w:rsid w:val="042D63BA"/>
    <w:rsid w:val="04343E3F"/>
    <w:rsid w:val="0435EEBF"/>
    <w:rsid w:val="0437CAF3"/>
    <w:rsid w:val="043A4F91"/>
    <w:rsid w:val="043A8EA0"/>
    <w:rsid w:val="043AC8AA"/>
    <w:rsid w:val="043B9BC7"/>
    <w:rsid w:val="043C3C52"/>
    <w:rsid w:val="044158BB"/>
    <w:rsid w:val="0442B28B"/>
    <w:rsid w:val="0443771F"/>
    <w:rsid w:val="04449940"/>
    <w:rsid w:val="0444C226"/>
    <w:rsid w:val="04458777"/>
    <w:rsid w:val="04477E22"/>
    <w:rsid w:val="0447FF86"/>
    <w:rsid w:val="04481CF5"/>
    <w:rsid w:val="0449D4AB"/>
    <w:rsid w:val="044BA90D"/>
    <w:rsid w:val="044BBCEA"/>
    <w:rsid w:val="044DFB2D"/>
    <w:rsid w:val="044E25E5"/>
    <w:rsid w:val="044F6E04"/>
    <w:rsid w:val="04513947"/>
    <w:rsid w:val="0452E4E7"/>
    <w:rsid w:val="045501F4"/>
    <w:rsid w:val="04564253"/>
    <w:rsid w:val="045646D0"/>
    <w:rsid w:val="045671B7"/>
    <w:rsid w:val="0457B0C4"/>
    <w:rsid w:val="0457D138"/>
    <w:rsid w:val="0458107F"/>
    <w:rsid w:val="04584306"/>
    <w:rsid w:val="045A76D1"/>
    <w:rsid w:val="045C6AC0"/>
    <w:rsid w:val="045F7917"/>
    <w:rsid w:val="0462A119"/>
    <w:rsid w:val="04666260"/>
    <w:rsid w:val="0466A8CB"/>
    <w:rsid w:val="04683912"/>
    <w:rsid w:val="0469239A"/>
    <w:rsid w:val="0469AAD7"/>
    <w:rsid w:val="0469B2D1"/>
    <w:rsid w:val="046B7803"/>
    <w:rsid w:val="046BBB15"/>
    <w:rsid w:val="046C607C"/>
    <w:rsid w:val="0471F2F0"/>
    <w:rsid w:val="0472B40C"/>
    <w:rsid w:val="0473D8DF"/>
    <w:rsid w:val="047610CA"/>
    <w:rsid w:val="04798A1B"/>
    <w:rsid w:val="0479B6BE"/>
    <w:rsid w:val="0479D88D"/>
    <w:rsid w:val="047AB2F9"/>
    <w:rsid w:val="047BC7CB"/>
    <w:rsid w:val="047C04D0"/>
    <w:rsid w:val="047C922D"/>
    <w:rsid w:val="047D587F"/>
    <w:rsid w:val="047E9698"/>
    <w:rsid w:val="04849E29"/>
    <w:rsid w:val="0484B232"/>
    <w:rsid w:val="04884F21"/>
    <w:rsid w:val="04894115"/>
    <w:rsid w:val="0489F52D"/>
    <w:rsid w:val="048C53DC"/>
    <w:rsid w:val="048EE987"/>
    <w:rsid w:val="0491A1DC"/>
    <w:rsid w:val="04943A13"/>
    <w:rsid w:val="04956FF6"/>
    <w:rsid w:val="0498D579"/>
    <w:rsid w:val="04993B74"/>
    <w:rsid w:val="049BA28C"/>
    <w:rsid w:val="049DDF0A"/>
    <w:rsid w:val="049DFF41"/>
    <w:rsid w:val="049FB140"/>
    <w:rsid w:val="04A0004A"/>
    <w:rsid w:val="04A0B09F"/>
    <w:rsid w:val="04A0D8DB"/>
    <w:rsid w:val="04A26D1F"/>
    <w:rsid w:val="04A305D0"/>
    <w:rsid w:val="04A46677"/>
    <w:rsid w:val="04A49BD8"/>
    <w:rsid w:val="04ACEB97"/>
    <w:rsid w:val="04AE5572"/>
    <w:rsid w:val="04AF1557"/>
    <w:rsid w:val="04AFD63A"/>
    <w:rsid w:val="04B0E4CB"/>
    <w:rsid w:val="04B399DB"/>
    <w:rsid w:val="04B3AB23"/>
    <w:rsid w:val="04B417AE"/>
    <w:rsid w:val="04B493B0"/>
    <w:rsid w:val="04B8B75E"/>
    <w:rsid w:val="04B8F643"/>
    <w:rsid w:val="04BA34F7"/>
    <w:rsid w:val="04BCC007"/>
    <w:rsid w:val="04BF3532"/>
    <w:rsid w:val="04C00CF0"/>
    <w:rsid w:val="04C0502B"/>
    <w:rsid w:val="04C3611A"/>
    <w:rsid w:val="04C44203"/>
    <w:rsid w:val="04C45776"/>
    <w:rsid w:val="04C73A29"/>
    <w:rsid w:val="04CCC156"/>
    <w:rsid w:val="04CF02D3"/>
    <w:rsid w:val="04CFF1B9"/>
    <w:rsid w:val="04D0C3C0"/>
    <w:rsid w:val="04D24407"/>
    <w:rsid w:val="04D31D8A"/>
    <w:rsid w:val="04D4B1E4"/>
    <w:rsid w:val="04D5DEAA"/>
    <w:rsid w:val="04D7E157"/>
    <w:rsid w:val="04D98C39"/>
    <w:rsid w:val="04D98DCA"/>
    <w:rsid w:val="04DC9B67"/>
    <w:rsid w:val="04DD3441"/>
    <w:rsid w:val="04E0C8CC"/>
    <w:rsid w:val="04E2F477"/>
    <w:rsid w:val="04E72A66"/>
    <w:rsid w:val="04E74F35"/>
    <w:rsid w:val="04E8FFD9"/>
    <w:rsid w:val="04E97E7E"/>
    <w:rsid w:val="04EA5C0D"/>
    <w:rsid w:val="04ECA80C"/>
    <w:rsid w:val="04F0C39B"/>
    <w:rsid w:val="04F0E4E3"/>
    <w:rsid w:val="04F4AB70"/>
    <w:rsid w:val="04F73B92"/>
    <w:rsid w:val="04FBEF6F"/>
    <w:rsid w:val="04FE508A"/>
    <w:rsid w:val="050137AF"/>
    <w:rsid w:val="05019CAE"/>
    <w:rsid w:val="050220B5"/>
    <w:rsid w:val="0504F79D"/>
    <w:rsid w:val="05054E47"/>
    <w:rsid w:val="05062A86"/>
    <w:rsid w:val="05082752"/>
    <w:rsid w:val="05090CC1"/>
    <w:rsid w:val="050958E2"/>
    <w:rsid w:val="050A78A5"/>
    <w:rsid w:val="050B1A36"/>
    <w:rsid w:val="050B3083"/>
    <w:rsid w:val="050CDBDF"/>
    <w:rsid w:val="050E5BD7"/>
    <w:rsid w:val="050ED055"/>
    <w:rsid w:val="05117718"/>
    <w:rsid w:val="0511FE8A"/>
    <w:rsid w:val="051342C3"/>
    <w:rsid w:val="05169E11"/>
    <w:rsid w:val="05178582"/>
    <w:rsid w:val="051863E7"/>
    <w:rsid w:val="051867DE"/>
    <w:rsid w:val="0518E07C"/>
    <w:rsid w:val="05195330"/>
    <w:rsid w:val="051A5AC3"/>
    <w:rsid w:val="051A999D"/>
    <w:rsid w:val="051C45B0"/>
    <w:rsid w:val="052079CF"/>
    <w:rsid w:val="05219227"/>
    <w:rsid w:val="0521EB02"/>
    <w:rsid w:val="05248840"/>
    <w:rsid w:val="0524A334"/>
    <w:rsid w:val="05255B93"/>
    <w:rsid w:val="052872B6"/>
    <w:rsid w:val="0528F60D"/>
    <w:rsid w:val="052CF939"/>
    <w:rsid w:val="052D69C6"/>
    <w:rsid w:val="05321AAF"/>
    <w:rsid w:val="053298DF"/>
    <w:rsid w:val="053379A9"/>
    <w:rsid w:val="05367EAE"/>
    <w:rsid w:val="05381D05"/>
    <w:rsid w:val="053B2D73"/>
    <w:rsid w:val="053B77A9"/>
    <w:rsid w:val="053C99AD"/>
    <w:rsid w:val="053D636A"/>
    <w:rsid w:val="053E2367"/>
    <w:rsid w:val="0542A526"/>
    <w:rsid w:val="05455C2E"/>
    <w:rsid w:val="0547432C"/>
    <w:rsid w:val="0547B052"/>
    <w:rsid w:val="0547B4DF"/>
    <w:rsid w:val="05493062"/>
    <w:rsid w:val="054A2882"/>
    <w:rsid w:val="054AEB9C"/>
    <w:rsid w:val="054CD424"/>
    <w:rsid w:val="054DB6DA"/>
    <w:rsid w:val="054F84BC"/>
    <w:rsid w:val="054FC02E"/>
    <w:rsid w:val="05501166"/>
    <w:rsid w:val="05510322"/>
    <w:rsid w:val="05521A7D"/>
    <w:rsid w:val="0552DEBE"/>
    <w:rsid w:val="0555E1CB"/>
    <w:rsid w:val="0556514B"/>
    <w:rsid w:val="0556F962"/>
    <w:rsid w:val="05578347"/>
    <w:rsid w:val="0559E682"/>
    <w:rsid w:val="055AE5F5"/>
    <w:rsid w:val="055AED39"/>
    <w:rsid w:val="055B0AA8"/>
    <w:rsid w:val="055D2A70"/>
    <w:rsid w:val="05660DAC"/>
    <w:rsid w:val="0566B76B"/>
    <w:rsid w:val="056B5207"/>
    <w:rsid w:val="056C3C0C"/>
    <w:rsid w:val="056DE92E"/>
    <w:rsid w:val="056F3287"/>
    <w:rsid w:val="057083F6"/>
    <w:rsid w:val="0574756D"/>
    <w:rsid w:val="05747D2F"/>
    <w:rsid w:val="0575651E"/>
    <w:rsid w:val="057656FF"/>
    <w:rsid w:val="057665FA"/>
    <w:rsid w:val="0576BF94"/>
    <w:rsid w:val="0577EE17"/>
    <w:rsid w:val="057ACC03"/>
    <w:rsid w:val="057B2991"/>
    <w:rsid w:val="057D6277"/>
    <w:rsid w:val="057F75D7"/>
    <w:rsid w:val="05806E23"/>
    <w:rsid w:val="0582AD03"/>
    <w:rsid w:val="0583EF89"/>
    <w:rsid w:val="0587787D"/>
    <w:rsid w:val="058B0751"/>
    <w:rsid w:val="058BCEA3"/>
    <w:rsid w:val="058C5CCC"/>
    <w:rsid w:val="058CB6CD"/>
    <w:rsid w:val="058D5EDA"/>
    <w:rsid w:val="058DF63F"/>
    <w:rsid w:val="058E0F1A"/>
    <w:rsid w:val="0593553C"/>
    <w:rsid w:val="0596A3AF"/>
    <w:rsid w:val="059A44AE"/>
    <w:rsid w:val="059D6477"/>
    <w:rsid w:val="059FB2BF"/>
    <w:rsid w:val="05A0A64B"/>
    <w:rsid w:val="05A3BCA6"/>
    <w:rsid w:val="05A5C1FA"/>
    <w:rsid w:val="05A960EF"/>
    <w:rsid w:val="05A970BF"/>
    <w:rsid w:val="05AFB342"/>
    <w:rsid w:val="05B0082B"/>
    <w:rsid w:val="05B164D1"/>
    <w:rsid w:val="05B2DD6E"/>
    <w:rsid w:val="05B70B37"/>
    <w:rsid w:val="05B78BEF"/>
    <w:rsid w:val="05BA3EF6"/>
    <w:rsid w:val="05BB9BCB"/>
    <w:rsid w:val="05BCF198"/>
    <w:rsid w:val="05C0457F"/>
    <w:rsid w:val="05C3D48D"/>
    <w:rsid w:val="05C4D4B7"/>
    <w:rsid w:val="05C65115"/>
    <w:rsid w:val="05C747D8"/>
    <w:rsid w:val="05C9FAC1"/>
    <w:rsid w:val="05CE7C5B"/>
    <w:rsid w:val="05D13540"/>
    <w:rsid w:val="05D4526D"/>
    <w:rsid w:val="05D91406"/>
    <w:rsid w:val="05DBAEB5"/>
    <w:rsid w:val="05DC4AE8"/>
    <w:rsid w:val="05DC6AA5"/>
    <w:rsid w:val="05DCE8C1"/>
    <w:rsid w:val="05DF7F95"/>
    <w:rsid w:val="05E0CACB"/>
    <w:rsid w:val="05E1202A"/>
    <w:rsid w:val="05E134E1"/>
    <w:rsid w:val="05E380C7"/>
    <w:rsid w:val="05E61088"/>
    <w:rsid w:val="05E9B716"/>
    <w:rsid w:val="05EAB115"/>
    <w:rsid w:val="05EB5079"/>
    <w:rsid w:val="05EBACAE"/>
    <w:rsid w:val="05ED5B44"/>
    <w:rsid w:val="05F1EE57"/>
    <w:rsid w:val="05F29623"/>
    <w:rsid w:val="05F2B46C"/>
    <w:rsid w:val="05F2F30F"/>
    <w:rsid w:val="05F3D4A3"/>
    <w:rsid w:val="05F664EB"/>
    <w:rsid w:val="05F7B36D"/>
    <w:rsid w:val="05FF2306"/>
    <w:rsid w:val="05FFC1B6"/>
    <w:rsid w:val="06015957"/>
    <w:rsid w:val="060248D8"/>
    <w:rsid w:val="0602BA70"/>
    <w:rsid w:val="06063F21"/>
    <w:rsid w:val="0607152D"/>
    <w:rsid w:val="060771B9"/>
    <w:rsid w:val="060B24E8"/>
    <w:rsid w:val="060F4762"/>
    <w:rsid w:val="060F5EA8"/>
    <w:rsid w:val="060F6777"/>
    <w:rsid w:val="060F78E9"/>
    <w:rsid w:val="0610CB0B"/>
    <w:rsid w:val="06114731"/>
    <w:rsid w:val="06117A43"/>
    <w:rsid w:val="0611C38A"/>
    <w:rsid w:val="0613B641"/>
    <w:rsid w:val="0617982C"/>
    <w:rsid w:val="061AF1F8"/>
    <w:rsid w:val="061D858E"/>
    <w:rsid w:val="061D8E67"/>
    <w:rsid w:val="06214B02"/>
    <w:rsid w:val="06219194"/>
    <w:rsid w:val="0623FA6C"/>
    <w:rsid w:val="06256A1E"/>
    <w:rsid w:val="062621BE"/>
    <w:rsid w:val="0629705F"/>
    <w:rsid w:val="062BE042"/>
    <w:rsid w:val="062F1665"/>
    <w:rsid w:val="06348170"/>
    <w:rsid w:val="0634972A"/>
    <w:rsid w:val="06353751"/>
    <w:rsid w:val="06380141"/>
    <w:rsid w:val="063879AA"/>
    <w:rsid w:val="063B12A5"/>
    <w:rsid w:val="063C8100"/>
    <w:rsid w:val="063EC36D"/>
    <w:rsid w:val="063ED631"/>
    <w:rsid w:val="06411C42"/>
    <w:rsid w:val="0643972E"/>
    <w:rsid w:val="064656BB"/>
    <w:rsid w:val="064930AC"/>
    <w:rsid w:val="064BADCD"/>
    <w:rsid w:val="064C3E0F"/>
    <w:rsid w:val="064C5F9A"/>
    <w:rsid w:val="064FEA96"/>
    <w:rsid w:val="06540831"/>
    <w:rsid w:val="0657BF0D"/>
    <w:rsid w:val="06598C01"/>
    <w:rsid w:val="065B2FE1"/>
    <w:rsid w:val="065C6F9B"/>
    <w:rsid w:val="065D1F22"/>
    <w:rsid w:val="065EF469"/>
    <w:rsid w:val="0660719D"/>
    <w:rsid w:val="0662DF98"/>
    <w:rsid w:val="0666B0ED"/>
    <w:rsid w:val="0667E04A"/>
    <w:rsid w:val="066859D6"/>
    <w:rsid w:val="0669341E"/>
    <w:rsid w:val="06693F17"/>
    <w:rsid w:val="066B72A7"/>
    <w:rsid w:val="066F873B"/>
    <w:rsid w:val="0670EA2A"/>
    <w:rsid w:val="067347FA"/>
    <w:rsid w:val="0673E65F"/>
    <w:rsid w:val="0674D399"/>
    <w:rsid w:val="06770C16"/>
    <w:rsid w:val="06780154"/>
    <w:rsid w:val="06781C0E"/>
    <w:rsid w:val="067C70A0"/>
    <w:rsid w:val="067EA29A"/>
    <w:rsid w:val="06802D7E"/>
    <w:rsid w:val="06847D7A"/>
    <w:rsid w:val="0686CD81"/>
    <w:rsid w:val="068740E1"/>
    <w:rsid w:val="068BA7D1"/>
    <w:rsid w:val="068E3EB3"/>
    <w:rsid w:val="069166A4"/>
    <w:rsid w:val="0692CBC3"/>
    <w:rsid w:val="0692F7BB"/>
    <w:rsid w:val="0694D919"/>
    <w:rsid w:val="0696B242"/>
    <w:rsid w:val="069D200F"/>
    <w:rsid w:val="069D74B2"/>
    <w:rsid w:val="069E479F"/>
    <w:rsid w:val="069E9023"/>
    <w:rsid w:val="06A09ED5"/>
    <w:rsid w:val="06A27B5E"/>
    <w:rsid w:val="06A2A58D"/>
    <w:rsid w:val="06A4F790"/>
    <w:rsid w:val="06A590C8"/>
    <w:rsid w:val="06A6480D"/>
    <w:rsid w:val="06A6FC7A"/>
    <w:rsid w:val="06A8810E"/>
    <w:rsid w:val="06AAF98E"/>
    <w:rsid w:val="06ABB389"/>
    <w:rsid w:val="06AD0161"/>
    <w:rsid w:val="06ADA115"/>
    <w:rsid w:val="06AF5E33"/>
    <w:rsid w:val="06B1C826"/>
    <w:rsid w:val="06B3CE7E"/>
    <w:rsid w:val="06B3F131"/>
    <w:rsid w:val="06BC3FA8"/>
    <w:rsid w:val="06CB0207"/>
    <w:rsid w:val="06CBA1BF"/>
    <w:rsid w:val="06CBAD55"/>
    <w:rsid w:val="06CC05D9"/>
    <w:rsid w:val="06CC86EF"/>
    <w:rsid w:val="06CE15C6"/>
    <w:rsid w:val="06CF7190"/>
    <w:rsid w:val="06D078A0"/>
    <w:rsid w:val="06D1CCDC"/>
    <w:rsid w:val="06D2959B"/>
    <w:rsid w:val="06D35436"/>
    <w:rsid w:val="06D4523E"/>
    <w:rsid w:val="06D4CF8A"/>
    <w:rsid w:val="06D9BEF5"/>
    <w:rsid w:val="06DD7CC3"/>
    <w:rsid w:val="06E386D2"/>
    <w:rsid w:val="06E88A96"/>
    <w:rsid w:val="06EAC0B4"/>
    <w:rsid w:val="06EC333E"/>
    <w:rsid w:val="06ECE2C4"/>
    <w:rsid w:val="06F0F607"/>
    <w:rsid w:val="06F5B443"/>
    <w:rsid w:val="06F81EBC"/>
    <w:rsid w:val="06F9284B"/>
    <w:rsid w:val="06F94B34"/>
    <w:rsid w:val="06F99AAC"/>
    <w:rsid w:val="070452E4"/>
    <w:rsid w:val="0706B2A6"/>
    <w:rsid w:val="070A1FE9"/>
    <w:rsid w:val="070C16CC"/>
    <w:rsid w:val="070CE066"/>
    <w:rsid w:val="070DC585"/>
    <w:rsid w:val="070E164E"/>
    <w:rsid w:val="0710025B"/>
    <w:rsid w:val="07127634"/>
    <w:rsid w:val="071395A1"/>
    <w:rsid w:val="07188B48"/>
    <w:rsid w:val="0719649D"/>
    <w:rsid w:val="071DF56A"/>
    <w:rsid w:val="071E9AE9"/>
    <w:rsid w:val="071EB41F"/>
    <w:rsid w:val="071EF927"/>
    <w:rsid w:val="072068C1"/>
    <w:rsid w:val="07225F16"/>
    <w:rsid w:val="0722C6DD"/>
    <w:rsid w:val="072369C4"/>
    <w:rsid w:val="072C2654"/>
    <w:rsid w:val="072EFB74"/>
    <w:rsid w:val="073026DD"/>
    <w:rsid w:val="07341D94"/>
    <w:rsid w:val="0734ADF2"/>
    <w:rsid w:val="0735456D"/>
    <w:rsid w:val="073ACF92"/>
    <w:rsid w:val="073D3F26"/>
    <w:rsid w:val="073D7826"/>
    <w:rsid w:val="073D8C1F"/>
    <w:rsid w:val="073D92F7"/>
    <w:rsid w:val="073E7BF8"/>
    <w:rsid w:val="073ECD6C"/>
    <w:rsid w:val="073F32B8"/>
    <w:rsid w:val="0744AD6B"/>
    <w:rsid w:val="074535D4"/>
    <w:rsid w:val="0745C3BF"/>
    <w:rsid w:val="0748EDE5"/>
    <w:rsid w:val="074A9091"/>
    <w:rsid w:val="074B0E8F"/>
    <w:rsid w:val="074BD9BA"/>
    <w:rsid w:val="074E2A50"/>
    <w:rsid w:val="074EE3DD"/>
    <w:rsid w:val="074FB83E"/>
    <w:rsid w:val="07502B80"/>
    <w:rsid w:val="0751D25E"/>
    <w:rsid w:val="07530D05"/>
    <w:rsid w:val="0754E80B"/>
    <w:rsid w:val="0759A29D"/>
    <w:rsid w:val="075AB139"/>
    <w:rsid w:val="075EA9CC"/>
    <w:rsid w:val="076371D8"/>
    <w:rsid w:val="0765EF35"/>
    <w:rsid w:val="0767A6F3"/>
    <w:rsid w:val="07688514"/>
    <w:rsid w:val="0768BFE3"/>
    <w:rsid w:val="0768D148"/>
    <w:rsid w:val="076BA4EC"/>
    <w:rsid w:val="077090ED"/>
    <w:rsid w:val="07717148"/>
    <w:rsid w:val="07719504"/>
    <w:rsid w:val="0771DBE1"/>
    <w:rsid w:val="07738E7F"/>
    <w:rsid w:val="07740795"/>
    <w:rsid w:val="07743795"/>
    <w:rsid w:val="07744C62"/>
    <w:rsid w:val="0774C6FB"/>
    <w:rsid w:val="0775AE84"/>
    <w:rsid w:val="0775F870"/>
    <w:rsid w:val="07763FFE"/>
    <w:rsid w:val="0776BA75"/>
    <w:rsid w:val="077807A5"/>
    <w:rsid w:val="0779B621"/>
    <w:rsid w:val="077B48B8"/>
    <w:rsid w:val="077C6983"/>
    <w:rsid w:val="077C745C"/>
    <w:rsid w:val="07831F94"/>
    <w:rsid w:val="078701A3"/>
    <w:rsid w:val="0787C61F"/>
    <w:rsid w:val="0787C951"/>
    <w:rsid w:val="0788D25F"/>
    <w:rsid w:val="078A7923"/>
    <w:rsid w:val="078BF7CA"/>
    <w:rsid w:val="078C5B65"/>
    <w:rsid w:val="078FA504"/>
    <w:rsid w:val="07901F77"/>
    <w:rsid w:val="07920900"/>
    <w:rsid w:val="079344A5"/>
    <w:rsid w:val="079383CE"/>
    <w:rsid w:val="0795BF99"/>
    <w:rsid w:val="0796B49F"/>
    <w:rsid w:val="079A768C"/>
    <w:rsid w:val="079D2DFD"/>
    <w:rsid w:val="079D5905"/>
    <w:rsid w:val="079F6D4D"/>
    <w:rsid w:val="07A2A1C7"/>
    <w:rsid w:val="07A3436A"/>
    <w:rsid w:val="07A54768"/>
    <w:rsid w:val="07A5D42F"/>
    <w:rsid w:val="07A7E913"/>
    <w:rsid w:val="07A97306"/>
    <w:rsid w:val="07AAE045"/>
    <w:rsid w:val="07AAE4C0"/>
    <w:rsid w:val="07B39877"/>
    <w:rsid w:val="07B4C2D2"/>
    <w:rsid w:val="07B5CE9A"/>
    <w:rsid w:val="07B61FDD"/>
    <w:rsid w:val="07B6D708"/>
    <w:rsid w:val="07B72571"/>
    <w:rsid w:val="07B8A568"/>
    <w:rsid w:val="07BA9593"/>
    <w:rsid w:val="07BB389C"/>
    <w:rsid w:val="07BB49E1"/>
    <w:rsid w:val="07BC4F75"/>
    <w:rsid w:val="07BF586B"/>
    <w:rsid w:val="07BF670C"/>
    <w:rsid w:val="07BFC31D"/>
    <w:rsid w:val="07C0D386"/>
    <w:rsid w:val="07C49BB0"/>
    <w:rsid w:val="07C4CF46"/>
    <w:rsid w:val="07C4F020"/>
    <w:rsid w:val="07C7B0A3"/>
    <w:rsid w:val="07C8FE68"/>
    <w:rsid w:val="07C9DE25"/>
    <w:rsid w:val="07CCDC97"/>
    <w:rsid w:val="07CCE88C"/>
    <w:rsid w:val="07DA0064"/>
    <w:rsid w:val="07DAA692"/>
    <w:rsid w:val="07DC7FE5"/>
    <w:rsid w:val="07DDF13D"/>
    <w:rsid w:val="07DE0B13"/>
    <w:rsid w:val="07DE9029"/>
    <w:rsid w:val="07DF142C"/>
    <w:rsid w:val="07E24AA6"/>
    <w:rsid w:val="07E281F4"/>
    <w:rsid w:val="07E35A6C"/>
    <w:rsid w:val="07E38106"/>
    <w:rsid w:val="07E5AD66"/>
    <w:rsid w:val="07E6543D"/>
    <w:rsid w:val="07E77E2E"/>
    <w:rsid w:val="07E90E55"/>
    <w:rsid w:val="07E91CFC"/>
    <w:rsid w:val="07ECA4C4"/>
    <w:rsid w:val="07EDA89A"/>
    <w:rsid w:val="07EDAD33"/>
    <w:rsid w:val="07EE59BE"/>
    <w:rsid w:val="07EECEC5"/>
    <w:rsid w:val="07EF226F"/>
    <w:rsid w:val="07EF7082"/>
    <w:rsid w:val="07F1F824"/>
    <w:rsid w:val="07F4F24C"/>
    <w:rsid w:val="07F501E6"/>
    <w:rsid w:val="07F5EA04"/>
    <w:rsid w:val="07F8C5E6"/>
    <w:rsid w:val="07F8FCDE"/>
    <w:rsid w:val="07FB6112"/>
    <w:rsid w:val="07FC6E6C"/>
    <w:rsid w:val="07FDAEED"/>
    <w:rsid w:val="07FE8112"/>
    <w:rsid w:val="080015CF"/>
    <w:rsid w:val="08002A3E"/>
    <w:rsid w:val="08018C52"/>
    <w:rsid w:val="0801FC0F"/>
    <w:rsid w:val="08020A48"/>
    <w:rsid w:val="08024D3B"/>
    <w:rsid w:val="08066807"/>
    <w:rsid w:val="0808C2A3"/>
    <w:rsid w:val="0812CBB3"/>
    <w:rsid w:val="081373B5"/>
    <w:rsid w:val="08138821"/>
    <w:rsid w:val="08142B15"/>
    <w:rsid w:val="08187548"/>
    <w:rsid w:val="0819046C"/>
    <w:rsid w:val="081C59CC"/>
    <w:rsid w:val="08213297"/>
    <w:rsid w:val="0823BA28"/>
    <w:rsid w:val="08248A91"/>
    <w:rsid w:val="082502A9"/>
    <w:rsid w:val="082506FB"/>
    <w:rsid w:val="0827EFE2"/>
    <w:rsid w:val="0828AEEE"/>
    <w:rsid w:val="082A34A5"/>
    <w:rsid w:val="082C3081"/>
    <w:rsid w:val="082D3D08"/>
    <w:rsid w:val="082E7088"/>
    <w:rsid w:val="0830A97A"/>
    <w:rsid w:val="08316767"/>
    <w:rsid w:val="0831D3DE"/>
    <w:rsid w:val="08339031"/>
    <w:rsid w:val="083912CB"/>
    <w:rsid w:val="083A4D44"/>
    <w:rsid w:val="083A9485"/>
    <w:rsid w:val="083C5A65"/>
    <w:rsid w:val="083C876C"/>
    <w:rsid w:val="083CF1DD"/>
    <w:rsid w:val="083D55F3"/>
    <w:rsid w:val="083F9EB8"/>
    <w:rsid w:val="08403781"/>
    <w:rsid w:val="0841023F"/>
    <w:rsid w:val="0841063A"/>
    <w:rsid w:val="0842097F"/>
    <w:rsid w:val="084330DD"/>
    <w:rsid w:val="0848A956"/>
    <w:rsid w:val="084A2ED7"/>
    <w:rsid w:val="0850DE4A"/>
    <w:rsid w:val="0851509F"/>
    <w:rsid w:val="08519536"/>
    <w:rsid w:val="0855788F"/>
    <w:rsid w:val="08564CD1"/>
    <w:rsid w:val="08576397"/>
    <w:rsid w:val="0859C082"/>
    <w:rsid w:val="085B770F"/>
    <w:rsid w:val="085D3939"/>
    <w:rsid w:val="08621BF5"/>
    <w:rsid w:val="08675F9D"/>
    <w:rsid w:val="08683330"/>
    <w:rsid w:val="086B0FCB"/>
    <w:rsid w:val="086D0D9F"/>
    <w:rsid w:val="086F75D2"/>
    <w:rsid w:val="0872E393"/>
    <w:rsid w:val="08778189"/>
    <w:rsid w:val="0878B341"/>
    <w:rsid w:val="087E380F"/>
    <w:rsid w:val="087EA0DE"/>
    <w:rsid w:val="087F4A9A"/>
    <w:rsid w:val="0881668A"/>
    <w:rsid w:val="0881CF02"/>
    <w:rsid w:val="0883D005"/>
    <w:rsid w:val="0884AE43"/>
    <w:rsid w:val="08867B58"/>
    <w:rsid w:val="088829BA"/>
    <w:rsid w:val="08888CD5"/>
    <w:rsid w:val="08896FE0"/>
    <w:rsid w:val="088B131C"/>
    <w:rsid w:val="08935236"/>
    <w:rsid w:val="0896BEAD"/>
    <w:rsid w:val="089CB537"/>
    <w:rsid w:val="089CD863"/>
    <w:rsid w:val="089D0748"/>
    <w:rsid w:val="089F3C0E"/>
    <w:rsid w:val="089F4DBE"/>
    <w:rsid w:val="08A46440"/>
    <w:rsid w:val="08A91F60"/>
    <w:rsid w:val="08AD4FB1"/>
    <w:rsid w:val="08B08CE1"/>
    <w:rsid w:val="08B236ED"/>
    <w:rsid w:val="08B240B4"/>
    <w:rsid w:val="08B4E97A"/>
    <w:rsid w:val="08B6DB7F"/>
    <w:rsid w:val="08B7F07B"/>
    <w:rsid w:val="08BB14F1"/>
    <w:rsid w:val="08BC74BE"/>
    <w:rsid w:val="08BD2DA7"/>
    <w:rsid w:val="08BDC927"/>
    <w:rsid w:val="08BE9C40"/>
    <w:rsid w:val="08BECDAD"/>
    <w:rsid w:val="08BF1299"/>
    <w:rsid w:val="08C074E6"/>
    <w:rsid w:val="08C4BD9B"/>
    <w:rsid w:val="08C544EE"/>
    <w:rsid w:val="08C55977"/>
    <w:rsid w:val="08C55E14"/>
    <w:rsid w:val="08C680E5"/>
    <w:rsid w:val="08C80BD8"/>
    <w:rsid w:val="08C83083"/>
    <w:rsid w:val="08C8D617"/>
    <w:rsid w:val="08C9CAE0"/>
    <w:rsid w:val="08CB3260"/>
    <w:rsid w:val="08CBCB9E"/>
    <w:rsid w:val="08CBF57D"/>
    <w:rsid w:val="08CD39E1"/>
    <w:rsid w:val="08CD8B6A"/>
    <w:rsid w:val="08D24B61"/>
    <w:rsid w:val="08D25498"/>
    <w:rsid w:val="08D32A26"/>
    <w:rsid w:val="08D33366"/>
    <w:rsid w:val="08D370D7"/>
    <w:rsid w:val="08D61DD3"/>
    <w:rsid w:val="08D70100"/>
    <w:rsid w:val="08D8A1FB"/>
    <w:rsid w:val="08DABA9F"/>
    <w:rsid w:val="08DC2821"/>
    <w:rsid w:val="08DECBE7"/>
    <w:rsid w:val="08DFD18F"/>
    <w:rsid w:val="08E09FF5"/>
    <w:rsid w:val="08E0CBEC"/>
    <w:rsid w:val="08E115B4"/>
    <w:rsid w:val="08E4EFD8"/>
    <w:rsid w:val="08E5778D"/>
    <w:rsid w:val="08E6F394"/>
    <w:rsid w:val="08E7AF97"/>
    <w:rsid w:val="08EA10AB"/>
    <w:rsid w:val="08EB9E84"/>
    <w:rsid w:val="08ED93DA"/>
    <w:rsid w:val="08EEC3A7"/>
    <w:rsid w:val="08EEEF75"/>
    <w:rsid w:val="08EF34E7"/>
    <w:rsid w:val="08F3FEE4"/>
    <w:rsid w:val="08F6B084"/>
    <w:rsid w:val="08F83C5C"/>
    <w:rsid w:val="08FCC8DE"/>
    <w:rsid w:val="08FCE0BB"/>
    <w:rsid w:val="08FDDC98"/>
    <w:rsid w:val="08FE4647"/>
    <w:rsid w:val="08FFA6CB"/>
    <w:rsid w:val="0900404A"/>
    <w:rsid w:val="0900E2F4"/>
    <w:rsid w:val="090798C4"/>
    <w:rsid w:val="0909216D"/>
    <w:rsid w:val="090A08F9"/>
    <w:rsid w:val="090A2306"/>
    <w:rsid w:val="090B961B"/>
    <w:rsid w:val="090C1D69"/>
    <w:rsid w:val="0911B981"/>
    <w:rsid w:val="09139989"/>
    <w:rsid w:val="0914C7DB"/>
    <w:rsid w:val="0915ACD9"/>
    <w:rsid w:val="0916F79C"/>
    <w:rsid w:val="0917729D"/>
    <w:rsid w:val="0917D7AF"/>
    <w:rsid w:val="09194E1E"/>
    <w:rsid w:val="091A95A8"/>
    <w:rsid w:val="091AB2E8"/>
    <w:rsid w:val="091CB1E7"/>
    <w:rsid w:val="091E04A2"/>
    <w:rsid w:val="0921B107"/>
    <w:rsid w:val="0921E175"/>
    <w:rsid w:val="0923BE5A"/>
    <w:rsid w:val="0924F17F"/>
    <w:rsid w:val="0925688F"/>
    <w:rsid w:val="092D52C1"/>
    <w:rsid w:val="092D7199"/>
    <w:rsid w:val="09326346"/>
    <w:rsid w:val="09335176"/>
    <w:rsid w:val="09338076"/>
    <w:rsid w:val="09356A37"/>
    <w:rsid w:val="09367555"/>
    <w:rsid w:val="0937F7B3"/>
    <w:rsid w:val="093A110A"/>
    <w:rsid w:val="093A1B76"/>
    <w:rsid w:val="093C9065"/>
    <w:rsid w:val="093D3359"/>
    <w:rsid w:val="093E95A8"/>
    <w:rsid w:val="093F3723"/>
    <w:rsid w:val="093F6BFF"/>
    <w:rsid w:val="094540CB"/>
    <w:rsid w:val="094987F8"/>
    <w:rsid w:val="094B71A3"/>
    <w:rsid w:val="094B9B64"/>
    <w:rsid w:val="094CFECB"/>
    <w:rsid w:val="094F38EE"/>
    <w:rsid w:val="0950370F"/>
    <w:rsid w:val="0950C95B"/>
    <w:rsid w:val="09588772"/>
    <w:rsid w:val="0958E296"/>
    <w:rsid w:val="095B35E5"/>
    <w:rsid w:val="095C4D91"/>
    <w:rsid w:val="095E25F5"/>
    <w:rsid w:val="09605C63"/>
    <w:rsid w:val="0964D322"/>
    <w:rsid w:val="096A31D1"/>
    <w:rsid w:val="096AA19E"/>
    <w:rsid w:val="096BC7ED"/>
    <w:rsid w:val="096D904E"/>
    <w:rsid w:val="0974F982"/>
    <w:rsid w:val="097676F3"/>
    <w:rsid w:val="09789411"/>
    <w:rsid w:val="097D4EC1"/>
    <w:rsid w:val="09815192"/>
    <w:rsid w:val="0982585A"/>
    <w:rsid w:val="098AAA60"/>
    <w:rsid w:val="098B1B56"/>
    <w:rsid w:val="098B9FC8"/>
    <w:rsid w:val="098BECB2"/>
    <w:rsid w:val="098D6318"/>
    <w:rsid w:val="098D9ED8"/>
    <w:rsid w:val="098FB711"/>
    <w:rsid w:val="09916C87"/>
    <w:rsid w:val="09961AC6"/>
    <w:rsid w:val="09978DF1"/>
    <w:rsid w:val="0999B1B7"/>
    <w:rsid w:val="09A0C9F6"/>
    <w:rsid w:val="09A827BF"/>
    <w:rsid w:val="09AA9D6E"/>
    <w:rsid w:val="09AB710C"/>
    <w:rsid w:val="09AF4F4A"/>
    <w:rsid w:val="09B08AAD"/>
    <w:rsid w:val="09B120A9"/>
    <w:rsid w:val="09B81D93"/>
    <w:rsid w:val="09B86344"/>
    <w:rsid w:val="09BBC4AB"/>
    <w:rsid w:val="09BE414F"/>
    <w:rsid w:val="09BE79F8"/>
    <w:rsid w:val="09C22891"/>
    <w:rsid w:val="09C263B9"/>
    <w:rsid w:val="09C372AF"/>
    <w:rsid w:val="09C5E4E8"/>
    <w:rsid w:val="09C78653"/>
    <w:rsid w:val="09C7F44F"/>
    <w:rsid w:val="09CB2192"/>
    <w:rsid w:val="09CC788A"/>
    <w:rsid w:val="09CD42C2"/>
    <w:rsid w:val="09D08043"/>
    <w:rsid w:val="09D0E6D7"/>
    <w:rsid w:val="09D34CE1"/>
    <w:rsid w:val="09D79D87"/>
    <w:rsid w:val="09DBF413"/>
    <w:rsid w:val="09E06DC4"/>
    <w:rsid w:val="09E0A10F"/>
    <w:rsid w:val="09E19F1D"/>
    <w:rsid w:val="09E1EE03"/>
    <w:rsid w:val="09E2120A"/>
    <w:rsid w:val="09E822D5"/>
    <w:rsid w:val="09E8F2C1"/>
    <w:rsid w:val="09E9D7A7"/>
    <w:rsid w:val="09EC0B1F"/>
    <w:rsid w:val="09ECC03F"/>
    <w:rsid w:val="09ECE432"/>
    <w:rsid w:val="09EE9A95"/>
    <w:rsid w:val="09EFABD0"/>
    <w:rsid w:val="09F26132"/>
    <w:rsid w:val="09F486DF"/>
    <w:rsid w:val="09F5DF3E"/>
    <w:rsid w:val="09F8139D"/>
    <w:rsid w:val="09F90FF5"/>
    <w:rsid w:val="09FB5896"/>
    <w:rsid w:val="09FDFB69"/>
    <w:rsid w:val="09FEED20"/>
    <w:rsid w:val="0A016409"/>
    <w:rsid w:val="0A01D5F6"/>
    <w:rsid w:val="0A03AAF3"/>
    <w:rsid w:val="0A090DD1"/>
    <w:rsid w:val="0A0A6CC3"/>
    <w:rsid w:val="0A0AE8DC"/>
    <w:rsid w:val="0A0D877C"/>
    <w:rsid w:val="0A0DD637"/>
    <w:rsid w:val="0A11CC55"/>
    <w:rsid w:val="0A11FF9D"/>
    <w:rsid w:val="0A16BEF8"/>
    <w:rsid w:val="0A17A6E0"/>
    <w:rsid w:val="0A184849"/>
    <w:rsid w:val="0A1B257C"/>
    <w:rsid w:val="0A1DB845"/>
    <w:rsid w:val="0A1F06BB"/>
    <w:rsid w:val="0A1F34A9"/>
    <w:rsid w:val="0A2633C5"/>
    <w:rsid w:val="0A28FCB7"/>
    <w:rsid w:val="0A2A3BA9"/>
    <w:rsid w:val="0A2B1628"/>
    <w:rsid w:val="0A2D2BC1"/>
    <w:rsid w:val="0A2D80CB"/>
    <w:rsid w:val="0A2F78E7"/>
    <w:rsid w:val="0A3023B4"/>
    <w:rsid w:val="0A3064D9"/>
    <w:rsid w:val="0A3074AD"/>
    <w:rsid w:val="0A30EE01"/>
    <w:rsid w:val="0A32BD42"/>
    <w:rsid w:val="0A331190"/>
    <w:rsid w:val="0A3648AB"/>
    <w:rsid w:val="0A38CB39"/>
    <w:rsid w:val="0A399E3E"/>
    <w:rsid w:val="0A3B5D9A"/>
    <w:rsid w:val="0A3F1EDE"/>
    <w:rsid w:val="0A46A971"/>
    <w:rsid w:val="0A48F9CB"/>
    <w:rsid w:val="0A4E82CF"/>
    <w:rsid w:val="0A4F65DE"/>
    <w:rsid w:val="0A509C98"/>
    <w:rsid w:val="0A513DBE"/>
    <w:rsid w:val="0A527B14"/>
    <w:rsid w:val="0A52CE25"/>
    <w:rsid w:val="0A52D9F0"/>
    <w:rsid w:val="0A54FA39"/>
    <w:rsid w:val="0A55DA54"/>
    <w:rsid w:val="0A55F504"/>
    <w:rsid w:val="0A56EADB"/>
    <w:rsid w:val="0A5A3FD3"/>
    <w:rsid w:val="0A5B8CDF"/>
    <w:rsid w:val="0A5CB3FA"/>
    <w:rsid w:val="0A61649D"/>
    <w:rsid w:val="0A63153B"/>
    <w:rsid w:val="0A640CA6"/>
    <w:rsid w:val="0A6551B0"/>
    <w:rsid w:val="0A6743DD"/>
    <w:rsid w:val="0A678D13"/>
    <w:rsid w:val="0A6ABF56"/>
    <w:rsid w:val="0A6B8DFC"/>
    <w:rsid w:val="0A6F79A6"/>
    <w:rsid w:val="0A6FAC1D"/>
    <w:rsid w:val="0A6FE6B3"/>
    <w:rsid w:val="0A715742"/>
    <w:rsid w:val="0A726EFB"/>
    <w:rsid w:val="0A733A9A"/>
    <w:rsid w:val="0A74973C"/>
    <w:rsid w:val="0A753023"/>
    <w:rsid w:val="0A7530E3"/>
    <w:rsid w:val="0A754652"/>
    <w:rsid w:val="0A76F89A"/>
    <w:rsid w:val="0A78199E"/>
    <w:rsid w:val="0A7B0032"/>
    <w:rsid w:val="0A7BD7D2"/>
    <w:rsid w:val="0A7EDB59"/>
    <w:rsid w:val="0A8182CC"/>
    <w:rsid w:val="0A82C6F2"/>
    <w:rsid w:val="0A867A32"/>
    <w:rsid w:val="0A8777A6"/>
    <w:rsid w:val="0A896D1B"/>
    <w:rsid w:val="0A898C59"/>
    <w:rsid w:val="0A8DEF53"/>
    <w:rsid w:val="0A8FDA0C"/>
    <w:rsid w:val="0A90C2CF"/>
    <w:rsid w:val="0A92A3DB"/>
    <w:rsid w:val="0A943D2A"/>
    <w:rsid w:val="0A94B0CE"/>
    <w:rsid w:val="0A985E93"/>
    <w:rsid w:val="0A986996"/>
    <w:rsid w:val="0A9A17D3"/>
    <w:rsid w:val="0A9B3C6F"/>
    <w:rsid w:val="0A9C6B20"/>
    <w:rsid w:val="0A9DF31D"/>
    <w:rsid w:val="0A9E7845"/>
    <w:rsid w:val="0AA5451F"/>
    <w:rsid w:val="0AA607E4"/>
    <w:rsid w:val="0AA720A6"/>
    <w:rsid w:val="0AA97061"/>
    <w:rsid w:val="0AAB118F"/>
    <w:rsid w:val="0AAC6DD7"/>
    <w:rsid w:val="0AAD6348"/>
    <w:rsid w:val="0AADB95B"/>
    <w:rsid w:val="0AAF5DC5"/>
    <w:rsid w:val="0AB338D8"/>
    <w:rsid w:val="0AB56638"/>
    <w:rsid w:val="0AB79BD6"/>
    <w:rsid w:val="0ABC421C"/>
    <w:rsid w:val="0ABE7BC1"/>
    <w:rsid w:val="0ABF9DA2"/>
    <w:rsid w:val="0AC11446"/>
    <w:rsid w:val="0AC26BB4"/>
    <w:rsid w:val="0AC3019A"/>
    <w:rsid w:val="0AC619FE"/>
    <w:rsid w:val="0AC61C9E"/>
    <w:rsid w:val="0AC72989"/>
    <w:rsid w:val="0AC8DB1C"/>
    <w:rsid w:val="0ACC1BDF"/>
    <w:rsid w:val="0AD0F5BC"/>
    <w:rsid w:val="0AD2AA6C"/>
    <w:rsid w:val="0AD68A33"/>
    <w:rsid w:val="0AD6E231"/>
    <w:rsid w:val="0ADB7340"/>
    <w:rsid w:val="0ADCB824"/>
    <w:rsid w:val="0ADDF347"/>
    <w:rsid w:val="0AE04FBE"/>
    <w:rsid w:val="0AE1B6FD"/>
    <w:rsid w:val="0AE2C53D"/>
    <w:rsid w:val="0AE39BF1"/>
    <w:rsid w:val="0AE5F01B"/>
    <w:rsid w:val="0AE6691D"/>
    <w:rsid w:val="0AE934B8"/>
    <w:rsid w:val="0AED0BBB"/>
    <w:rsid w:val="0AED6313"/>
    <w:rsid w:val="0AEF8402"/>
    <w:rsid w:val="0AEFAC33"/>
    <w:rsid w:val="0AF01B01"/>
    <w:rsid w:val="0AF08571"/>
    <w:rsid w:val="0AF13CA9"/>
    <w:rsid w:val="0AF1F7F9"/>
    <w:rsid w:val="0AF2731A"/>
    <w:rsid w:val="0AF6CB00"/>
    <w:rsid w:val="0AF763DF"/>
    <w:rsid w:val="0AF7BC4B"/>
    <w:rsid w:val="0AF7DDAA"/>
    <w:rsid w:val="0AF9A974"/>
    <w:rsid w:val="0B00B8E9"/>
    <w:rsid w:val="0B00E0B0"/>
    <w:rsid w:val="0B01EAE7"/>
    <w:rsid w:val="0B02B7FC"/>
    <w:rsid w:val="0B02FAD6"/>
    <w:rsid w:val="0B043064"/>
    <w:rsid w:val="0B0494B4"/>
    <w:rsid w:val="0B053F7A"/>
    <w:rsid w:val="0B06F1E0"/>
    <w:rsid w:val="0B073E44"/>
    <w:rsid w:val="0B091634"/>
    <w:rsid w:val="0B0A3792"/>
    <w:rsid w:val="0B0C730D"/>
    <w:rsid w:val="0B0CBF61"/>
    <w:rsid w:val="0B0D7356"/>
    <w:rsid w:val="0B0E9A05"/>
    <w:rsid w:val="0B0F374A"/>
    <w:rsid w:val="0B0FC0A0"/>
    <w:rsid w:val="0B0FF223"/>
    <w:rsid w:val="0B10EC6F"/>
    <w:rsid w:val="0B14933F"/>
    <w:rsid w:val="0B172BE2"/>
    <w:rsid w:val="0B182F1F"/>
    <w:rsid w:val="0B1AA325"/>
    <w:rsid w:val="0B1AAE90"/>
    <w:rsid w:val="0B1B24E0"/>
    <w:rsid w:val="0B1C61D9"/>
    <w:rsid w:val="0B1DF4FF"/>
    <w:rsid w:val="0B1FACC4"/>
    <w:rsid w:val="0B213EAF"/>
    <w:rsid w:val="0B213FDC"/>
    <w:rsid w:val="0B245187"/>
    <w:rsid w:val="0B255145"/>
    <w:rsid w:val="0B28153A"/>
    <w:rsid w:val="0B2CA0D0"/>
    <w:rsid w:val="0B2CFD24"/>
    <w:rsid w:val="0B31A8A7"/>
    <w:rsid w:val="0B323547"/>
    <w:rsid w:val="0B35F1A4"/>
    <w:rsid w:val="0B3619C7"/>
    <w:rsid w:val="0B368949"/>
    <w:rsid w:val="0B369655"/>
    <w:rsid w:val="0B3E6862"/>
    <w:rsid w:val="0B3F8D22"/>
    <w:rsid w:val="0B4025A7"/>
    <w:rsid w:val="0B4424F9"/>
    <w:rsid w:val="0B4555F9"/>
    <w:rsid w:val="0B46F989"/>
    <w:rsid w:val="0B48893D"/>
    <w:rsid w:val="0B4B3C9A"/>
    <w:rsid w:val="0B4BBFF5"/>
    <w:rsid w:val="0B4C7B34"/>
    <w:rsid w:val="0B4CEEE4"/>
    <w:rsid w:val="0B504C0E"/>
    <w:rsid w:val="0B525A69"/>
    <w:rsid w:val="0B541B4E"/>
    <w:rsid w:val="0B54A181"/>
    <w:rsid w:val="0B5676FA"/>
    <w:rsid w:val="0B58AC09"/>
    <w:rsid w:val="0B58CCB1"/>
    <w:rsid w:val="0B593426"/>
    <w:rsid w:val="0B5A583B"/>
    <w:rsid w:val="0B5DE907"/>
    <w:rsid w:val="0B5E783A"/>
    <w:rsid w:val="0B5E83D7"/>
    <w:rsid w:val="0B5FB38C"/>
    <w:rsid w:val="0B60FDA4"/>
    <w:rsid w:val="0B65362E"/>
    <w:rsid w:val="0B66EA3D"/>
    <w:rsid w:val="0B66F1F3"/>
    <w:rsid w:val="0B695F41"/>
    <w:rsid w:val="0B6ABADD"/>
    <w:rsid w:val="0B6CA533"/>
    <w:rsid w:val="0B6E86E6"/>
    <w:rsid w:val="0B6FAB1A"/>
    <w:rsid w:val="0B71DF14"/>
    <w:rsid w:val="0B7234BF"/>
    <w:rsid w:val="0B76F71F"/>
    <w:rsid w:val="0B77E808"/>
    <w:rsid w:val="0B7852A5"/>
    <w:rsid w:val="0B786B10"/>
    <w:rsid w:val="0B78F663"/>
    <w:rsid w:val="0B7BAA3F"/>
    <w:rsid w:val="0B7D3D28"/>
    <w:rsid w:val="0B7FA350"/>
    <w:rsid w:val="0B819BF2"/>
    <w:rsid w:val="0B82C7D8"/>
    <w:rsid w:val="0B8915CC"/>
    <w:rsid w:val="0B893AF7"/>
    <w:rsid w:val="0B8A3B07"/>
    <w:rsid w:val="0B8B08A3"/>
    <w:rsid w:val="0B8B71ED"/>
    <w:rsid w:val="0B8E17A4"/>
    <w:rsid w:val="0B8EE552"/>
    <w:rsid w:val="0B93DE49"/>
    <w:rsid w:val="0B94E834"/>
    <w:rsid w:val="0B95B9C9"/>
    <w:rsid w:val="0B96EC34"/>
    <w:rsid w:val="0B9718A8"/>
    <w:rsid w:val="0B9F65A6"/>
    <w:rsid w:val="0BA1F157"/>
    <w:rsid w:val="0BA40DC1"/>
    <w:rsid w:val="0BA4FEF1"/>
    <w:rsid w:val="0BA7656F"/>
    <w:rsid w:val="0BA7E156"/>
    <w:rsid w:val="0BA845BA"/>
    <w:rsid w:val="0BA8A2B0"/>
    <w:rsid w:val="0BA92960"/>
    <w:rsid w:val="0BACD560"/>
    <w:rsid w:val="0BADF764"/>
    <w:rsid w:val="0BAEDD1C"/>
    <w:rsid w:val="0BB09A1E"/>
    <w:rsid w:val="0BB4D575"/>
    <w:rsid w:val="0BB8D255"/>
    <w:rsid w:val="0BBADCE9"/>
    <w:rsid w:val="0BBB9039"/>
    <w:rsid w:val="0BBE1C1A"/>
    <w:rsid w:val="0BC024BF"/>
    <w:rsid w:val="0BC0AF64"/>
    <w:rsid w:val="0BC1573C"/>
    <w:rsid w:val="0BC2E7B8"/>
    <w:rsid w:val="0BC77AD3"/>
    <w:rsid w:val="0BC9AE47"/>
    <w:rsid w:val="0BC9DE96"/>
    <w:rsid w:val="0BCCC73B"/>
    <w:rsid w:val="0BCF8A2F"/>
    <w:rsid w:val="0BCFA669"/>
    <w:rsid w:val="0BD0D5BB"/>
    <w:rsid w:val="0BD2240D"/>
    <w:rsid w:val="0BD4B4D4"/>
    <w:rsid w:val="0BD7168C"/>
    <w:rsid w:val="0BD8F0C8"/>
    <w:rsid w:val="0BDAC2DE"/>
    <w:rsid w:val="0BDBC60C"/>
    <w:rsid w:val="0BDC107E"/>
    <w:rsid w:val="0BDD1F7A"/>
    <w:rsid w:val="0BDD3822"/>
    <w:rsid w:val="0BDD4E90"/>
    <w:rsid w:val="0BE20EC6"/>
    <w:rsid w:val="0BE4ACAE"/>
    <w:rsid w:val="0BE7C211"/>
    <w:rsid w:val="0BE82F78"/>
    <w:rsid w:val="0BE915CB"/>
    <w:rsid w:val="0BEBBBD1"/>
    <w:rsid w:val="0BEBDD1A"/>
    <w:rsid w:val="0BECA19D"/>
    <w:rsid w:val="0BECC610"/>
    <w:rsid w:val="0BF1191D"/>
    <w:rsid w:val="0BF151CA"/>
    <w:rsid w:val="0BF40D7A"/>
    <w:rsid w:val="0BF886BC"/>
    <w:rsid w:val="0BFBDE85"/>
    <w:rsid w:val="0BFCB084"/>
    <w:rsid w:val="0BFDB805"/>
    <w:rsid w:val="0C026838"/>
    <w:rsid w:val="0C0467B7"/>
    <w:rsid w:val="0C054D69"/>
    <w:rsid w:val="0C055D2D"/>
    <w:rsid w:val="0C0567B1"/>
    <w:rsid w:val="0C0762EF"/>
    <w:rsid w:val="0C0765E4"/>
    <w:rsid w:val="0C084841"/>
    <w:rsid w:val="0C090FB1"/>
    <w:rsid w:val="0C0B8759"/>
    <w:rsid w:val="0C0B973C"/>
    <w:rsid w:val="0C0C0099"/>
    <w:rsid w:val="0C0D21F1"/>
    <w:rsid w:val="0C11968D"/>
    <w:rsid w:val="0C119E72"/>
    <w:rsid w:val="0C1206F4"/>
    <w:rsid w:val="0C120B2A"/>
    <w:rsid w:val="0C13AF21"/>
    <w:rsid w:val="0C1562B0"/>
    <w:rsid w:val="0C167CA9"/>
    <w:rsid w:val="0C19D12F"/>
    <w:rsid w:val="0C19F01D"/>
    <w:rsid w:val="0C1A5D6F"/>
    <w:rsid w:val="0C1A7D62"/>
    <w:rsid w:val="0C1D1F6A"/>
    <w:rsid w:val="0C1F385F"/>
    <w:rsid w:val="0C21E69D"/>
    <w:rsid w:val="0C227404"/>
    <w:rsid w:val="0C22B67D"/>
    <w:rsid w:val="0C22C643"/>
    <w:rsid w:val="0C242390"/>
    <w:rsid w:val="0C2674DD"/>
    <w:rsid w:val="0C270305"/>
    <w:rsid w:val="0C275910"/>
    <w:rsid w:val="0C276536"/>
    <w:rsid w:val="0C2899C1"/>
    <w:rsid w:val="0C29356A"/>
    <w:rsid w:val="0C29F06E"/>
    <w:rsid w:val="0C2A5C16"/>
    <w:rsid w:val="0C2C1B2F"/>
    <w:rsid w:val="0C2F4090"/>
    <w:rsid w:val="0C2FBC17"/>
    <w:rsid w:val="0C2FCB55"/>
    <w:rsid w:val="0C30216B"/>
    <w:rsid w:val="0C333F22"/>
    <w:rsid w:val="0C341A07"/>
    <w:rsid w:val="0C36F7BF"/>
    <w:rsid w:val="0C397E48"/>
    <w:rsid w:val="0C3D67D0"/>
    <w:rsid w:val="0C3F8F08"/>
    <w:rsid w:val="0C43B9E7"/>
    <w:rsid w:val="0C461BA6"/>
    <w:rsid w:val="0C4BB763"/>
    <w:rsid w:val="0C4E20D3"/>
    <w:rsid w:val="0C4F673D"/>
    <w:rsid w:val="0C5062FE"/>
    <w:rsid w:val="0C5293FD"/>
    <w:rsid w:val="0C56B219"/>
    <w:rsid w:val="0C57E321"/>
    <w:rsid w:val="0C588BBC"/>
    <w:rsid w:val="0C588CA5"/>
    <w:rsid w:val="0C5AB285"/>
    <w:rsid w:val="0C5E72CA"/>
    <w:rsid w:val="0C6099F5"/>
    <w:rsid w:val="0C611C54"/>
    <w:rsid w:val="0C61DB4D"/>
    <w:rsid w:val="0C6B0194"/>
    <w:rsid w:val="0C6EF7F8"/>
    <w:rsid w:val="0C6EFF5D"/>
    <w:rsid w:val="0C6F5EBF"/>
    <w:rsid w:val="0C717445"/>
    <w:rsid w:val="0C7442D7"/>
    <w:rsid w:val="0C74D0F6"/>
    <w:rsid w:val="0C764371"/>
    <w:rsid w:val="0C77F2E5"/>
    <w:rsid w:val="0C78DA9D"/>
    <w:rsid w:val="0C78DECE"/>
    <w:rsid w:val="0C7BAE0A"/>
    <w:rsid w:val="0C7C8F5E"/>
    <w:rsid w:val="0C7D3B96"/>
    <w:rsid w:val="0C7F29BF"/>
    <w:rsid w:val="0C80EF2C"/>
    <w:rsid w:val="0C82293D"/>
    <w:rsid w:val="0C84C1C0"/>
    <w:rsid w:val="0C85A752"/>
    <w:rsid w:val="0C87618E"/>
    <w:rsid w:val="0C88245C"/>
    <w:rsid w:val="0C892ECE"/>
    <w:rsid w:val="0C8A638F"/>
    <w:rsid w:val="0C8BF098"/>
    <w:rsid w:val="0C8D0B82"/>
    <w:rsid w:val="0C8DCD9F"/>
    <w:rsid w:val="0C956342"/>
    <w:rsid w:val="0C9575C1"/>
    <w:rsid w:val="0C97F59C"/>
    <w:rsid w:val="0C9F6B72"/>
    <w:rsid w:val="0CA4B37C"/>
    <w:rsid w:val="0CA583E2"/>
    <w:rsid w:val="0CA70138"/>
    <w:rsid w:val="0CA7324D"/>
    <w:rsid w:val="0CA781B0"/>
    <w:rsid w:val="0CA7DFC8"/>
    <w:rsid w:val="0CA8ED54"/>
    <w:rsid w:val="0CAA4016"/>
    <w:rsid w:val="0CAB94D3"/>
    <w:rsid w:val="0CB1608B"/>
    <w:rsid w:val="0CB2470B"/>
    <w:rsid w:val="0CB24FB4"/>
    <w:rsid w:val="0CB2CAEF"/>
    <w:rsid w:val="0CB3873A"/>
    <w:rsid w:val="0CB66F17"/>
    <w:rsid w:val="0CB6F21A"/>
    <w:rsid w:val="0CB6F3C8"/>
    <w:rsid w:val="0CB72EB4"/>
    <w:rsid w:val="0CB75B53"/>
    <w:rsid w:val="0CB7D4BF"/>
    <w:rsid w:val="0CBBE35D"/>
    <w:rsid w:val="0CBCAE72"/>
    <w:rsid w:val="0CBE51FA"/>
    <w:rsid w:val="0CBFF0B6"/>
    <w:rsid w:val="0CC169A8"/>
    <w:rsid w:val="0CC5846E"/>
    <w:rsid w:val="0CC608B9"/>
    <w:rsid w:val="0CD3CD0F"/>
    <w:rsid w:val="0CD4C496"/>
    <w:rsid w:val="0CD97FB8"/>
    <w:rsid w:val="0CD9AFB5"/>
    <w:rsid w:val="0CDD4950"/>
    <w:rsid w:val="0CDFF0A2"/>
    <w:rsid w:val="0CE09A51"/>
    <w:rsid w:val="0CE24E72"/>
    <w:rsid w:val="0CE69153"/>
    <w:rsid w:val="0CE95DBC"/>
    <w:rsid w:val="0CEE0B58"/>
    <w:rsid w:val="0CEEAF59"/>
    <w:rsid w:val="0CEF9A3A"/>
    <w:rsid w:val="0CF0F27F"/>
    <w:rsid w:val="0CF4A712"/>
    <w:rsid w:val="0CF95FAB"/>
    <w:rsid w:val="0CFA37F9"/>
    <w:rsid w:val="0CFBF687"/>
    <w:rsid w:val="0CFCCCD9"/>
    <w:rsid w:val="0CFEFF00"/>
    <w:rsid w:val="0CFFDE17"/>
    <w:rsid w:val="0D0088EF"/>
    <w:rsid w:val="0D043422"/>
    <w:rsid w:val="0D04AF55"/>
    <w:rsid w:val="0D04C10C"/>
    <w:rsid w:val="0D050FBB"/>
    <w:rsid w:val="0D070CC5"/>
    <w:rsid w:val="0D0BFD2D"/>
    <w:rsid w:val="0D0CD585"/>
    <w:rsid w:val="0D0D6FA6"/>
    <w:rsid w:val="0D0D7A33"/>
    <w:rsid w:val="0D108C4B"/>
    <w:rsid w:val="0D128610"/>
    <w:rsid w:val="0D152FD4"/>
    <w:rsid w:val="0D1611FE"/>
    <w:rsid w:val="0D16667E"/>
    <w:rsid w:val="0D168C35"/>
    <w:rsid w:val="0D16B9C2"/>
    <w:rsid w:val="0D17EAE4"/>
    <w:rsid w:val="0D18B72D"/>
    <w:rsid w:val="0D19010F"/>
    <w:rsid w:val="0D1D8C4D"/>
    <w:rsid w:val="0D1EB22D"/>
    <w:rsid w:val="0D1F4456"/>
    <w:rsid w:val="0D1FDAA4"/>
    <w:rsid w:val="0D22F554"/>
    <w:rsid w:val="0D27F3CB"/>
    <w:rsid w:val="0D2825E4"/>
    <w:rsid w:val="0D29CF79"/>
    <w:rsid w:val="0D29FA3D"/>
    <w:rsid w:val="0D2C42AB"/>
    <w:rsid w:val="0D2FC5BD"/>
    <w:rsid w:val="0D31FF51"/>
    <w:rsid w:val="0D32161A"/>
    <w:rsid w:val="0D368E6E"/>
    <w:rsid w:val="0D388E7A"/>
    <w:rsid w:val="0D389607"/>
    <w:rsid w:val="0D3A4AE2"/>
    <w:rsid w:val="0D3F18E0"/>
    <w:rsid w:val="0D3F79EA"/>
    <w:rsid w:val="0D3FFD75"/>
    <w:rsid w:val="0D409A28"/>
    <w:rsid w:val="0D4156F5"/>
    <w:rsid w:val="0D43B002"/>
    <w:rsid w:val="0D43F205"/>
    <w:rsid w:val="0D4445B2"/>
    <w:rsid w:val="0D445E19"/>
    <w:rsid w:val="0D49152E"/>
    <w:rsid w:val="0D497066"/>
    <w:rsid w:val="0D5555E3"/>
    <w:rsid w:val="0D56560E"/>
    <w:rsid w:val="0D5B18F1"/>
    <w:rsid w:val="0D60E57A"/>
    <w:rsid w:val="0D612A28"/>
    <w:rsid w:val="0D6208D7"/>
    <w:rsid w:val="0D698B2A"/>
    <w:rsid w:val="0D69E3DD"/>
    <w:rsid w:val="0D725139"/>
    <w:rsid w:val="0D7307F3"/>
    <w:rsid w:val="0D73C822"/>
    <w:rsid w:val="0D768482"/>
    <w:rsid w:val="0D779B37"/>
    <w:rsid w:val="0D7B3028"/>
    <w:rsid w:val="0D7B3434"/>
    <w:rsid w:val="0D7D8018"/>
    <w:rsid w:val="0D7D8F11"/>
    <w:rsid w:val="0D7FA953"/>
    <w:rsid w:val="0D819C7C"/>
    <w:rsid w:val="0D84710D"/>
    <w:rsid w:val="0D858F8B"/>
    <w:rsid w:val="0D85A78B"/>
    <w:rsid w:val="0D87965D"/>
    <w:rsid w:val="0D888237"/>
    <w:rsid w:val="0D8CD06F"/>
    <w:rsid w:val="0D8F252A"/>
    <w:rsid w:val="0D900301"/>
    <w:rsid w:val="0D910F99"/>
    <w:rsid w:val="0D922308"/>
    <w:rsid w:val="0D952C5C"/>
    <w:rsid w:val="0D966D84"/>
    <w:rsid w:val="0D98D45D"/>
    <w:rsid w:val="0D997F86"/>
    <w:rsid w:val="0D9AF206"/>
    <w:rsid w:val="0DA0C4C7"/>
    <w:rsid w:val="0DA5B49A"/>
    <w:rsid w:val="0DA6EF4A"/>
    <w:rsid w:val="0DA72B96"/>
    <w:rsid w:val="0DA895A2"/>
    <w:rsid w:val="0DAC96E0"/>
    <w:rsid w:val="0DADDB8B"/>
    <w:rsid w:val="0DAEEFB0"/>
    <w:rsid w:val="0DB20905"/>
    <w:rsid w:val="0DB30F30"/>
    <w:rsid w:val="0DB34A76"/>
    <w:rsid w:val="0DB3B1CA"/>
    <w:rsid w:val="0DB4F56B"/>
    <w:rsid w:val="0DB54EEF"/>
    <w:rsid w:val="0DB67EFA"/>
    <w:rsid w:val="0DB69280"/>
    <w:rsid w:val="0DBA380D"/>
    <w:rsid w:val="0DBAC527"/>
    <w:rsid w:val="0DBE3843"/>
    <w:rsid w:val="0DC07EC6"/>
    <w:rsid w:val="0DC0BE8F"/>
    <w:rsid w:val="0DC89FB7"/>
    <w:rsid w:val="0DCAF91E"/>
    <w:rsid w:val="0DCB9F26"/>
    <w:rsid w:val="0DCC6279"/>
    <w:rsid w:val="0DCC6AA5"/>
    <w:rsid w:val="0DCF737F"/>
    <w:rsid w:val="0DD04DC9"/>
    <w:rsid w:val="0DD20B83"/>
    <w:rsid w:val="0DD4C566"/>
    <w:rsid w:val="0DD7BBAB"/>
    <w:rsid w:val="0DD84C29"/>
    <w:rsid w:val="0DDAB313"/>
    <w:rsid w:val="0DDD211B"/>
    <w:rsid w:val="0DDF17DB"/>
    <w:rsid w:val="0DDF5C0F"/>
    <w:rsid w:val="0DDF6537"/>
    <w:rsid w:val="0DDFA650"/>
    <w:rsid w:val="0DE13CC8"/>
    <w:rsid w:val="0DE2A683"/>
    <w:rsid w:val="0DE35217"/>
    <w:rsid w:val="0DE6CC98"/>
    <w:rsid w:val="0DE91ED9"/>
    <w:rsid w:val="0DEBF8CD"/>
    <w:rsid w:val="0DEBF8F3"/>
    <w:rsid w:val="0DEDAA84"/>
    <w:rsid w:val="0DF01FCD"/>
    <w:rsid w:val="0DF0B88D"/>
    <w:rsid w:val="0DF28811"/>
    <w:rsid w:val="0DF40152"/>
    <w:rsid w:val="0DF49033"/>
    <w:rsid w:val="0DF5C802"/>
    <w:rsid w:val="0DF7C457"/>
    <w:rsid w:val="0DF7C8AF"/>
    <w:rsid w:val="0DF7F319"/>
    <w:rsid w:val="0DFA6F92"/>
    <w:rsid w:val="0E000BA8"/>
    <w:rsid w:val="0E0073CB"/>
    <w:rsid w:val="0E023328"/>
    <w:rsid w:val="0E025653"/>
    <w:rsid w:val="0E03F5F1"/>
    <w:rsid w:val="0E0445A3"/>
    <w:rsid w:val="0E04C7A4"/>
    <w:rsid w:val="0E06DB9F"/>
    <w:rsid w:val="0E074C16"/>
    <w:rsid w:val="0E0B0F53"/>
    <w:rsid w:val="0E0D4023"/>
    <w:rsid w:val="0E0F2CB2"/>
    <w:rsid w:val="0E10143C"/>
    <w:rsid w:val="0E17F5CA"/>
    <w:rsid w:val="0E1A3A78"/>
    <w:rsid w:val="0E1B5509"/>
    <w:rsid w:val="0E1B5757"/>
    <w:rsid w:val="0E22AA11"/>
    <w:rsid w:val="0E284E69"/>
    <w:rsid w:val="0E2DC64A"/>
    <w:rsid w:val="0E2F580B"/>
    <w:rsid w:val="0E2FF843"/>
    <w:rsid w:val="0E306070"/>
    <w:rsid w:val="0E30D685"/>
    <w:rsid w:val="0E3584AC"/>
    <w:rsid w:val="0E36F227"/>
    <w:rsid w:val="0E377BCE"/>
    <w:rsid w:val="0E37C193"/>
    <w:rsid w:val="0E37E448"/>
    <w:rsid w:val="0E3884B2"/>
    <w:rsid w:val="0E39820A"/>
    <w:rsid w:val="0E3AA34C"/>
    <w:rsid w:val="0E3E56F6"/>
    <w:rsid w:val="0E3E950E"/>
    <w:rsid w:val="0E40B897"/>
    <w:rsid w:val="0E437C4B"/>
    <w:rsid w:val="0E461656"/>
    <w:rsid w:val="0E46E067"/>
    <w:rsid w:val="0E47F96F"/>
    <w:rsid w:val="0E48632D"/>
    <w:rsid w:val="0E49CECF"/>
    <w:rsid w:val="0E4A7EDA"/>
    <w:rsid w:val="0E518A0C"/>
    <w:rsid w:val="0E523FB2"/>
    <w:rsid w:val="0E556E0E"/>
    <w:rsid w:val="0E55ACF6"/>
    <w:rsid w:val="0E572B31"/>
    <w:rsid w:val="0E58AC25"/>
    <w:rsid w:val="0E5B5D55"/>
    <w:rsid w:val="0E5C0626"/>
    <w:rsid w:val="0E5DA9DB"/>
    <w:rsid w:val="0E5F11C6"/>
    <w:rsid w:val="0E5F625F"/>
    <w:rsid w:val="0E60D9D1"/>
    <w:rsid w:val="0E61A989"/>
    <w:rsid w:val="0E630DD5"/>
    <w:rsid w:val="0E673F31"/>
    <w:rsid w:val="0E6C22EA"/>
    <w:rsid w:val="0E6DF8BB"/>
    <w:rsid w:val="0E743EC3"/>
    <w:rsid w:val="0E753651"/>
    <w:rsid w:val="0E7739D5"/>
    <w:rsid w:val="0E791705"/>
    <w:rsid w:val="0E7A365C"/>
    <w:rsid w:val="0E7A9D5C"/>
    <w:rsid w:val="0E7DB4C0"/>
    <w:rsid w:val="0E7F5831"/>
    <w:rsid w:val="0E80304F"/>
    <w:rsid w:val="0E805CFA"/>
    <w:rsid w:val="0E846ABB"/>
    <w:rsid w:val="0E8A207A"/>
    <w:rsid w:val="0E8AB713"/>
    <w:rsid w:val="0E8CF389"/>
    <w:rsid w:val="0E8DDA1A"/>
    <w:rsid w:val="0E90A53B"/>
    <w:rsid w:val="0E952F66"/>
    <w:rsid w:val="0E97E236"/>
    <w:rsid w:val="0E9A29C8"/>
    <w:rsid w:val="0E9B7205"/>
    <w:rsid w:val="0E9D4910"/>
    <w:rsid w:val="0EA09A07"/>
    <w:rsid w:val="0EA80997"/>
    <w:rsid w:val="0EAA6C11"/>
    <w:rsid w:val="0EB02FE5"/>
    <w:rsid w:val="0EB0A5DA"/>
    <w:rsid w:val="0EB2EAA6"/>
    <w:rsid w:val="0EB36CED"/>
    <w:rsid w:val="0EB3DB22"/>
    <w:rsid w:val="0EB5A15C"/>
    <w:rsid w:val="0EB83A87"/>
    <w:rsid w:val="0EB99536"/>
    <w:rsid w:val="0EBA00DF"/>
    <w:rsid w:val="0EBAF9EF"/>
    <w:rsid w:val="0EBBA495"/>
    <w:rsid w:val="0EBC538B"/>
    <w:rsid w:val="0EBE07BF"/>
    <w:rsid w:val="0EC00BB7"/>
    <w:rsid w:val="0EC150CF"/>
    <w:rsid w:val="0EC1A980"/>
    <w:rsid w:val="0EC211AB"/>
    <w:rsid w:val="0EC23B30"/>
    <w:rsid w:val="0EC57AE9"/>
    <w:rsid w:val="0EC72311"/>
    <w:rsid w:val="0EC72CA5"/>
    <w:rsid w:val="0EC945CD"/>
    <w:rsid w:val="0ECBF73F"/>
    <w:rsid w:val="0ECE07D5"/>
    <w:rsid w:val="0ECE9396"/>
    <w:rsid w:val="0ED04060"/>
    <w:rsid w:val="0ED14604"/>
    <w:rsid w:val="0ED2979D"/>
    <w:rsid w:val="0ED3C9DB"/>
    <w:rsid w:val="0ED40409"/>
    <w:rsid w:val="0ED7B0E7"/>
    <w:rsid w:val="0ED7E9ED"/>
    <w:rsid w:val="0ED8A3A4"/>
    <w:rsid w:val="0ED9E0EA"/>
    <w:rsid w:val="0EDBEF90"/>
    <w:rsid w:val="0EDDFBAE"/>
    <w:rsid w:val="0EDE18C9"/>
    <w:rsid w:val="0EDFEF79"/>
    <w:rsid w:val="0EE04A4C"/>
    <w:rsid w:val="0EE04D36"/>
    <w:rsid w:val="0EE217B2"/>
    <w:rsid w:val="0EE79B58"/>
    <w:rsid w:val="0EE93987"/>
    <w:rsid w:val="0EEA39D5"/>
    <w:rsid w:val="0EEB36C7"/>
    <w:rsid w:val="0EECF380"/>
    <w:rsid w:val="0EEDBE49"/>
    <w:rsid w:val="0EEF3420"/>
    <w:rsid w:val="0EF060A9"/>
    <w:rsid w:val="0EF30A92"/>
    <w:rsid w:val="0EF4A3DA"/>
    <w:rsid w:val="0EF9A662"/>
    <w:rsid w:val="0EFB6060"/>
    <w:rsid w:val="0EFC036B"/>
    <w:rsid w:val="0EFD3814"/>
    <w:rsid w:val="0EFFE736"/>
    <w:rsid w:val="0F00B8D5"/>
    <w:rsid w:val="0F02AF08"/>
    <w:rsid w:val="0F047331"/>
    <w:rsid w:val="0F04F531"/>
    <w:rsid w:val="0F0587AC"/>
    <w:rsid w:val="0F05FB94"/>
    <w:rsid w:val="0F0618D9"/>
    <w:rsid w:val="0F0798EA"/>
    <w:rsid w:val="0F0B1C51"/>
    <w:rsid w:val="0F0BF954"/>
    <w:rsid w:val="0F0DD86C"/>
    <w:rsid w:val="0F0E9563"/>
    <w:rsid w:val="0F116C69"/>
    <w:rsid w:val="0F125B41"/>
    <w:rsid w:val="0F1546D3"/>
    <w:rsid w:val="0F160E80"/>
    <w:rsid w:val="0F161FBE"/>
    <w:rsid w:val="0F17081C"/>
    <w:rsid w:val="0F1A5EF1"/>
    <w:rsid w:val="0F1B41D4"/>
    <w:rsid w:val="0F1DAE04"/>
    <w:rsid w:val="0F1E5B91"/>
    <w:rsid w:val="0F1EDA29"/>
    <w:rsid w:val="0F2218A2"/>
    <w:rsid w:val="0F239EBF"/>
    <w:rsid w:val="0F23BC88"/>
    <w:rsid w:val="0F25D344"/>
    <w:rsid w:val="0F274536"/>
    <w:rsid w:val="0F28007F"/>
    <w:rsid w:val="0F2B7A8B"/>
    <w:rsid w:val="0F2CC3B0"/>
    <w:rsid w:val="0F30D7E9"/>
    <w:rsid w:val="0F31AF96"/>
    <w:rsid w:val="0F346980"/>
    <w:rsid w:val="0F35F8F8"/>
    <w:rsid w:val="0F3ADCEE"/>
    <w:rsid w:val="0F3B99BF"/>
    <w:rsid w:val="0F3BE2BB"/>
    <w:rsid w:val="0F3BE5F5"/>
    <w:rsid w:val="0F3CD07F"/>
    <w:rsid w:val="0F3E2E77"/>
    <w:rsid w:val="0F3EA754"/>
    <w:rsid w:val="0F4589A1"/>
    <w:rsid w:val="0F469505"/>
    <w:rsid w:val="0F4972E3"/>
    <w:rsid w:val="0F4B0135"/>
    <w:rsid w:val="0F4CC808"/>
    <w:rsid w:val="0F4CED95"/>
    <w:rsid w:val="0F4D7286"/>
    <w:rsid w:val="0F500C00"/>
    <w:rsid w:val="0F51B8F9"/>
    <w:rsid w:val="0F52E21A"/>
    <w:rsid w:val="0F540334"/>
    <w:rsid w:val="0F592EB1"/>
    <w:rsid w:val="0F59414E"/>
    <w:rsid w:val="0F5A4143"/>
    <w:rsid w:val="0F5A4258"/>
    <w:rsid w:val="0F5AB640"/>
    <w:rsid w:val="0F60154F"/>
    <w:rsid w:val="0F610569"/>
    <w:rsid w:val="0F683F8D"/>
    <w:rsid w:val="0F69C516"/>
    <w:rsid w:val="0F6BDAB9"/>
    <w:rsid w:val="0F6EAC9F"/>
    <w:rsid w:val="0F7763C3"/>
    <w:rsid w:val="0F78B7D4"/>
    <w:rsid w:val="0F790D87"/>
    <w:rsid w:val="0F796548"/>
    <w:rsid w:val="0F7A2A65"/>
    <w:rsid w:val="0F7A5471"/>
    <w:rsid w:val="0F7A9A99"/>
    <w:rsid w:val="0F7ACFA2"/>
    <w:rsid w:val="0F7B7EBE"/>
    <w:rsid w:val="0F7DF465"/>
    <w:rsid w:val="0F7E9D19"/>
    <w:rsid w:val="0F81DAFC"/>
    <w:rsid w:val="0F850DAE"/>
    <w:rsid w:val="0F861C88"/>
    <w:rsid w:val="0F906094"/>
    <w:rsid w:val="0F913494"/>
    <w:rsid w:val="0F947BFB"/>
    <w:rsid w:val="0F94D8EE"/>
    <w:rsid w:val="0F9530CA"/>
    <w:rsid w:val="0F9558A0"/>
    <w:rsid w:val="0F99BF5C"/>
    <w:rsid w:val="0F9E4BF4"/>
    <w:rsid w:val="0F9EA5D0"/>
    <w:rsid w:val="0FA1709D"/>
    <w:rsid w:val="0FA36772"/>
    <w:rsid w:val="0FA5A8A3"/>
    <w:rsid w:val="0FA715D8"/>
    <w:rsid w:val="0FABDEC1"/>
    <w:rsid w:val="0FACDEF8"/>
    <w:rsid w:val="0FAD69F0"/>
    <w:rsid w:val="0FADFDB2"/>
    <w:rsid w:val="0FB148B0"/>
    <w:rsid w:val="0FB25465"/>
    <w:rsid w:val="0FB52786"/>
    <w:rsid w:val="0FB72F28"/>
    <w:rsid w:val="0FB7873E"/>
    <w:rsid w:val="0FB9B22E"/>
    <w:rsid w:val="0FBA943C"/>
    <w:rsid w:val="0FBD3AF7"/>
    <w:rsid w:val="0FBE173F"/>
    <w:rsid w:val="0FBFB447"/>
    <w:rsid w:val="0FC2E179"/>
    <w:rsid w:val="0FC38A01"/>
    <w:rsid w:val="0FC43EC3"/>
    <w:rsid w:val="0FC4DCAC"/>
    <w:rsid w:val="0FC56968"/>
    <w:rsid w:val="0FC5F6DD"/>
    <w:rsid w:val="0FC9482C"/>
    <w:rsid w:val="0FC97653"/>
    <w:rsid w:val="0FC9E6C9"/>
    <w:rsid w:val="0FCAD502"/>
    <w:rsid w:val="0FCC931A"/>
    <w:rsid w:val="0FCCF0D6"/>
    <w:rsid w:val="0FCD9B6A"/>
    <w:rsid w:val="0FCE09C2"/>
    <w:rsid w:val="0FCE68D5"/>
    <w:rsid w:val="0FCE76E6"/>
    <w:rsid w:val="0FD2F9A3"/>
    <w:rsid w:val="0FD44021"/>
    <w:rsid w:val="0FD47940"/>
    <w:rsid w:val="0FD68107"/>
    <w:rsid w:val="0FD85454"/>
    <w:rsid w:val="0FD8D1E6"/>
    <w:rsid w:val="0FD9B415"/>
    <w:rsid w:val="0FDA42AE"/>
    <w:rsid w:val="0FDA98D0"/>
    <w:rsid w:val="0FDBC805"/>
    <w:rsid w:val="0FDCBCD6"/>
    <w:rsid w:val="0FDD132D"/>
    <w:rsid w:val="0FDD4E0E"/>
    <w:rsid w:val="0FDEB012"/>
    <w:rsid w:val="0FDFD407"/>
    <w:rsid w:val="0FE5EDA1"/>
    <w:rsid w:val="0FE6C109"/>
    <w:rsid w:val="0FED4DCE"/>
    <w:rsid w:val="0FEE1B18"/>
    <w:rsid w:val="0FF50753"/>
    <w:rsid w:val="0FF5B3FB"/>
    <w:rsid w:val="0FF74CE9"/>
    <w:rsid w:val="0FF9EE85"/>
    <w:rsid w:val="0FFE6997"/>
    <w:rsid w:val="1001A048"/>
    <w:rsid w:val="10037026"/>
    <w:rsid w:val="100396F4"/>
    <w:rsid w:val="10058CD0"/>
    <w:rsid w:val="1005F501"/>
    <w:rsid w:val="100745EC"/>
    <w:rsid w:val="1007C455"/>
    <w:rsid w:val="1009FBDC"/>
    <w:rsid w:val="100C907F"/>
    <w:rsid w:val="100C92CE"/>
    <w:rsid w:val="100D0853"/>
    <w:rsid w:val="100DB4EE"/>
    <w:rsid w:val="100EF934"/>
    <w:rsid w:val="1015B370"/>
    <w:rsid w:val="101608B4"/>
    <w:rsid w:val="101678C6"/>
    <w:rsid w:val="101DF1D5"/>
    <w:rsid w:val="101FEFB2"/>
    <w:rsid w:val="102087AF"/>
    <w:rsid w:val="1027021E"/>
    <w:rsid w:val="102849E5"/>
    <w:rsid w:val="10287627"/>
    <w:rsid w:val="1029DEB1"/>
    <w:rsid w:val="102AA349"/>
    <w:rsid w:val="102AA8D5"/>
    <w:rsid w:val="102B6168"/>
    <w:rsid w:val="102D53C8"/>
    <w:rsid w:val="102E4173"/>
    <w:rsid w:val="10309B4A"/>
    <w:rsid w:val="1030A881"/>
    <w:rsid w:val="1035AB89"/>
    <w:rsid w:val="1035FA29"/>
    <w:rsid w:val="1036940E"/>
    <w:rsid w:val="10374266"/>
    <w:rsid w:val="10377F03"/>
    <w:rsid w:val="1038A55F"/>
    <w:rsid w:val="10393925"/>
    <w:rsid w:val="103C8051"/>
    <w:rsid w:val="103D259D"/>
    <w:rsid w:val="103D8139"/>
    <w:rsid w:val="103E055F"/>
    <w:rsid w:val="103FB39C"/>
    <w:rsid w:val="10427CD1"/>
    <w:rsid w:val="1043844C"/>
    <w:rsid w:val="1043933D"/>
    <w:rsid w:val="1044C581"/>
    <w:rsid w:val="104765C9"/>
    <w:rsid w:val="104A3FB4"/>
    <w:rsid w:val="104AB3DC"/>
    <w:rsid w:val="104AFB17"/>
    <w:rsid w:val="105051F4"/>
    <w:rsid w:val="10516255"/>
    <w:rsid w:val="105203F3"/>
    <w:rsid w:val="105817CA"/>
    <w:rsid w:val="105908C8"/>
    <w:rsid w:val="10590C44"/>
    <w:rsid w:val="1059882A"/>
    <w:rsid w:val="105A58EB"/>
    <w:rsid w:val="105C9369"/>
    <w:rsid w:val="105D95BE"/>
    <w:rsid w:val="105E739F"/>
    <w:rsid w:val="105E8572"/>
    <w:rsid w:val="10619AFF"/>
    <w:rsid w:val="1061F00F"/>
    <w:rsid w:val="1063D69B"/>
    <w:rsid w:val="10652327"/>
    <w:rsid w:val="10671334"/>
    <w:rsid w:val="106CC88E"/>
    <w:rsid w:val="106D332F"/>
    <w:rsid w:val="106DF09B"/>
    <w:rsid w:val="106FCE1F"/>
    <w:rsid w:val="1070CB1F"/>
    <w:rsid w:val="1072C292"/>
    <w:rsid w:val="107321C7"/>
    <w:rsid w:val="10754821"/>
    <w:rsid w:val="107780DD"/>
    <w:rsid w:val="10784AAB"/>
    <w:rsid w:val="107AA1FD"/>
    <w:rsid w:val="107C1FEC"/>
    <w:rsid w:val="107CCCBF"/>
    <w:rsid w:val="108190D5"/>
    <w:rsid w:val="1082C16A"/>
    <w:rsid w:val="108588AD"/>
    <w:rsid w:val="1086637D"/>
    <w:rsid w:val="10881932"/>
    <w:rsid w:val="10896AE1"/>
    <w:rsid w:val="108B20F1"/>
    <w:rsid w:val="10915E00"/>
    <w:rsid w:val="1091EC1C"/>
    <w:rsid w:val="109454EA"/>
    <w:rsid w:val="109480E2"/>
    <w:rsid w:val="109707CA"/>
    <w:rsid w:val="10989E9C"/>
    <w:rsid w:val="1099205D"/>
    <w:rsid w:val="109ABC34"/>
    <w:rsid w:val="109C7EE1"/>
    <w:rsid w:val="109D9C0B"/>
    <w:rsid w:val="10A208FF"/>
    <w:rsid w:val="10A571BE"/>
    <w:rsid w:val="10A7FA94"/>
    <w:rsid w:val="10A81A46"/>
    <w:rsid w:val="10A88124"/>
    <w:rsid w:val="10A97A40"/>
    <w:rsid w:val="10AAAA4A"/>
    <w:rsid w:val="10ACE374"/>
    <w:rsid w:val="10AD3C30"/>
    <w:rsid w:val="10AF8530"/>
    <w:rsid w:val="10AFFF25"/>
    <w:rsid w:val="10B1FAFA"/>
    <w:rsid w:val="10B33F15"/>
    <w:rsid w:val="10B8B85F"/>
    <w:rsid w:val="10B94F92"/>
    <w:rsid w:val="10BB30F0"/>
    <w:rsid w:val="10BBCA7F"/>
    <w:rsid w:val="10BD4D87"/>
    <w:rsid w:val="10BE8187"/>
    <w:rsid w:val="10BF8CE9"/>
    <w:rsid w:val="10C105E8"/>
    <w:rsid w:val="10C2F1C7"/>
    <w:rsid w:val="10C38C4C"/>
    <w:rsid w:val="10C43795"/>
    <w:rsid w:val="10C62AE5"/>
    <w:rsid w:val="10C78D1B"/>
    <w:rsid w:val="10C84B9A"/>
    <w:rsid w:val="10C89C44"/>
    <w:rsid w:val="10C90ADA"/>
    <w:rsid w:val="10CB63C0"/>
    <w:rsid w:val="10CE562F"/>
    <w:rsid w:val="10CF8EB2"/>
    <w:rsid w:val="10D1C08E"/>
    <w:rsid w:val="10D26494"/>
    <w:rsid w:val="10D7D936"/>
    <w:rsid w:val="10D9C548"/>
    <w:rsid w:val="10DD372F"/>
    <w:rsid w:val="10DD7CE1"/>
    <w:rsid w:val="10DDE21A"/>
    <w:rsid w:val="10E0717E"/>
    <w:rsid w:val="10E0CF2E"/>
    <w:rsid w:val="10E10B75"/>
    <w:rsid w:val="10E599E3"/>
    <w:rsid w:val="10E753A7"/>
    <w:rsid w:val="10E8A861"/>
    <w:rsid w:val="10EBB933"/>
    <w:rsid w:val="10EBECC4"/>
    <w:rsid w:val="10ECE7C3"/>
    <w:rsid w:val="10EEF85E"/>
    <w:rsid w:val="10EF61F8"/>
    <w:rsid w:val="10F006BA"/>
    <w:rsid w:val="10F10146"/>
    <w:rsid w:val="10F3453F"/>
    <w:rsid w:val="10F4151F"/>
    <w:rsid w:val="10F4F500"/>
    <w:rsid w:val="10F5A80B"/>
    <w:rsid w:val="10F691A5"/>
    <w:rsid w:val="10F9E600"/>
    <w:rsid w:val="10FAB1C7"/>
    <w:rsid w:val="10FC505A"/>
    <w:rsid w:val="10FC880A"/>
    <w:rsid w:val="10FCAC85"/>
    <w:rsid w:val="10FD39F7"/>
    <w:rsid w:val="10FDCA6B"/>
    <w:rsid w:val="10FFC454"/>
    <w:rsid w:val="1102CBF2"/>
    <w:rsid w:val="1104A58E"/>
    <w:rsid w:val="11069E33"/>
    <w:rsid w:val="1106FFC8"/>
    <w:rsid w:val="1107A902"/>
    <w:rsid w:val="1107C4C3"/>
    <w:rsid w:val="1108DCF8"/>
    <w:rsid w:val="110C3703"/>
    <w:rsid w:val="110CEE59"/>
    <w:rsid w:val="110DC9B8"/>
    <w:rsid w:val="110E2695"/>
    <w:rsid w:val="110EDB2D"/>
    <w:rsid w:val="11184612"/>
    <w:rsid w:val="111869AF"/>
    <w:rsid w:val="1118A2F1"/>
    <w:rsid w:val="1119BFE7"/>
    <w:rsid w:val="111AD04B"/>
    <w:rsid w:val="111B1C10"/>
    <w:rsid w:val="111B4657"/>
    <w:rsid w:val="111C11AB"/>
    <w:rsid w:val="111E07B8"/>
    <w:rsid w:val="111F4034"/>
    <w:rsid w:val="1122B0A1"/>
    <w:rsid w:val="112365B7"/>
    <w:rsid w:val="1124E933"/>
    <w:rsid w:val="1124F264"/>
    <w:rsid w:val="11266DDB"/>
    <w:rsid w:val="11294D48"/>
    <w:rsid w:val="1129FE61"/>
    <w:rsid w:val="112BC526"/>
    <w:rsid w:val="113047A3"/>
    <w:rsid w:val="113142F4"/>
    <w:rsid w:val="11350153"/>
    <w:rsid w:val="113908B8"/>
    <w:rsid w:val="113A5BBC"/>
    <w:rsid w:val="113AE1C2"/>
    <w:rsid w:val="113B6FD6"/>
    <w:rsid w:val="113C41D1"/>
    <w:rsid w:val="113F99BB"/>
    <w:rsid w:val="114245A9"/>
    <w:rsid w:val="1143639A"/>
    <w:rsid w:val="11456F75"/>
    <w:rsid w:val="1145B19D"/>
    <w:rsid w:val="1145BAD3"/>
    <w:rsid w:val="11484A7B"/>
    <w:rsid w:val="114B3D50"/>
    <w:rsid w:val="1157F696"/>
    <w:rsid w:val="1158AC6F"/>
    <w:rsid w:val="11597E3C"/>
    <w:rsid w:val="1161CF1F"/>
    <w:rsid w:val="1162E9F5"/>
    <w:rsid w:val="1164A769"/>
    <w:rsid w:val="1164C4D7"/>
    <w:rsid w:val="116561A9"/>
    <w:rsid w:val="116592E2"/>
    <w:rsid w:val="11666CFB"/>
    <w:rsid w:val="11668AD3"/>
    <w:rsid w:val="116A2227"/>
    <w:rsid w:val="116B18B4"/>
    <w:rsid w:val="116B1E78"/>
    <w:rsid w:val="116B90B4"/>
    <w:rsid w:val="116C8A52"/>
    <w:rsid w:val="116D67D3"/>
    <w:rsid w:val="116F0E65"/>
    <w:rsid w:val="116F13F3"/>
    <w:rsid w:val="116FB229"/>
    <w:rsid w:val="1170D759"/>
    <w:rsid w:val="117123D5"/>
    <w:rsid w:val="117409C6"/>
    <w:rsid w:val="11745A72"/>
    <w:rsid w:val="11761A34"/>
    <w:rsid w:val="117680F0"/>
    <w:rsid w:val="117971CF"/>
    <w:rsid w:val="117BDC76"/>
    <w:rsid w:val="11820493"/>
    <w:rsid w:val="1184ED59"/>
    <w:rsid w:val="1187B99D"/>
    <w:rsid w:val="118845C2"/>
    <w:rsid w:val="118D6B6F"/>
    <w:rsid w:val="118EE985"/>
    <w:rsid w:val="11903723"/>
    <w:rsid w:val="119365A9"/>
    <w:rsid w:val="1196156E"/>
    <w:rsid w:val="119B30D9"/>
    <w:rsid w:val="119CFE81"/>
    <w:rsid w:val="119D13A2"/>
    <w:rsid w:val="119EA791"/>
    <w:rsid w:val="11A018F1"/>
    <w:rsid w:val="11A08466"/>
    <w:rsid w:val="11A1B1F2"/>
    <w:rsid w:val="11A1B7CC"/>
    <w:rsid w:val="11A22966"/>
    <w:rsid w:val="11A2C150"/>
    <w:rsid w:val="11A2D296"/>
    <w:rsid w:val="11A372F9"/>
    <w:rsid w:val="11A6A926"/>
    <w:rsid w:val="11A6D7DF"/>
    <w:rsid w:val="11A71250"/>
    <w:rsid w:val="11A99FAF"/>
    <w:rsid w:val="11AA672A"/>
    <w:rsid w:val="11AC3079"/>
    <w:rsid w:val="11ACA64C"/>
    <w:rsid w:val="11AD1FDC"/>
    <w:rsid w:val="11AE8174"/>
    <w:rsid w:val="11B15BCC"/>
    <w:rsid w:val="11B3DE77"/>
    <w:rsid w:val="11B479C1"/>
    <w:rsid w:val="11B75650"/>
    <w:rsid w:val="11B7F3AD"/>
    <w:rsid w:val="11B9FF68"/>
    <w:rsid w:val="11BBA0AB"/>
    <w:rsid w:val="11BBC081"/>
    <w:rsid w:val="11BCFEAD"/>
    <w:rsid w:val="11C02DA1"/>
    <w:rsid w:val="11C485A3"/>
    <w:rsid w:val="11C79291"/>
    <w:rsid w:val="11C92A6A"/>
    <w:rsid w:val="11C9F1D7"/>
    <w:rsid w:val="11CDD2C3"/>
    <w:rsid w:val="11D03CF1"/>
    <w:rsid w:val="11D19BF0"/>
    <w:rsid w:val="11D1CA8A"/>
    <w:rsid w:val="11D61512"/>
    <w:rsid w:val="11D6ED9B"/>
    <w:rsid w:val="11D7F92E"/>
    <w:rsid w:val="11D897D2"/>
    <w:rsid w:val="11D8F00C"/>
    <w:rsid w:val="11DAF83F"/>
    <w:rsid w:val="11DBF8BC"/>
    <w:rsid w:val="11DC7FFE"/>
    <w:rsid w:val="11DF4834"/>
    <w:rsid w:val="11E0E4A4"/>
    <w:rsid w:val="11E12D76"/>
    <w:rsid w:val="11E24307"/>
    <w:rsid w:val="11E2A65D"/>
    <w:rsid w:val="11E3D414"/>
    <w:rsid w:val="11E46F15"/>
    <w:rsid w:val="11E9F2A6"/>
    <w:rsid w:val="11EB2A14"/>
    <w:rsid w:val="11EBC2AF"/>
    <w:rsid w:val="11EDAC93"/>
    <w:rsid w:val="11EDC2D1"/>
    <w:rsid w:val="11EF9887"/>
    <w:rsid w:val="11F1C59E"/>
    <w:rsid w:val="11F2325F"/>
    <w:rsid w:val="11F386BE"/>
    <w:rsid w:val="11F4B0F5"/>
    <w:rsid w:val="11F579EA"/>
    <w:rsid w:val="11F5D66D"/>
    <w:rsid w:val="11F6C354"/>
    <w:rsid w:val="11F7228B"/>
    <w:rsid w:val="11F7F1E5"/>
    <w:rsid w:val="11F840C0"/>
    <w:rsid w:val="11F9AF68"/>
    <w:rsid w:val="11F9CC8B"/>
    <w:rsid w:val="11FAA182"/>
    <w:rsid w:val="11FB075B"/>
    <w:rsid w:val="11FC6F41"/>
    <w:rsid w:val="11FD9661"/>
    <w:rsid w:val="11FDB130"/>
    <w:rsid w:val="11FEC3D3"/>
    <w:rsid w:val="1201171F"/>
    <w:rsid w:val="12074538"/>
    <w:rsid w:val="12087F87"/>
    <w:rsid w:val="120C2119"/>
    <w:rsid w:val="120EA961"/>
    <w:rsid w:val="120FF0BE"/>
    <w:rsid w:val="1217B810"/>
    <w:rsid w:val="121A0E1D"/>
    <w:rsid w:val="121A7C99"/>
    <w:rsid w:val="121E3A76"/>
    <w:rsid w:val="121EBA14"/>
    <w:rsid w:val="1220B797"/>
    <w:rsid w:val="1222E062"/>
    <w:rsid w:val="1225E68A"/>
    <w:rsid w:val="12288415"/>
    <w:rsid w:val="122CF7E3"/>
    <w:rsid w:val="122F56D7"/>
    <w:rsid w:val="12313F06"/>
    <w:rsid w:val="12315D6E"/>
    <w:rsid w:val="1233EBD2"/>
    <w:rsid w:val="1239CB36"/>
    <w:rsid w:val="123B1EF2"/>
    <w:rsid w:val="123BE919"/>
    <w:rsid w:val="123C15D7"/>
    <w:rsid w:val="1240B804"/>
    <w:rsid w:val="124111FD"/>
    <w:rsid w:val="12414F66"/>
    <w:rsid w:val="1243FA30"/>
    <w:rsid w:val="12459129"/>
    <w:rsid w:val="1246E00A"/>
    <w:rsid w:val="12471E52"/>
    <w:rsid w:val="124822DD"/>
    <w:rsid w:val="12493106"/>
    <w:rsid w:val="124C43AE"/>
    <w:rsid w:val="124C9DD6"/>
    <w:rsid w:val="124D41BB"/>
    <w:rsid w:val="12509254"/>
    <w:rsid w:val="1253439D"/>
    <w:rsid w:val="12543220"/>
    <w:rsid w:val="12556D9D"/>
    <w:rsid w:val="1255D244"/>
    <w:rsid w:val="1256086C"/>
    <w:rsid w:val="1257A450"/>
    <w:rsid w:val="1259060D"/>
    <w:rsid w:val="125B69FD"/>
    <w:rsid w:val="125F878A"/>
    <w:rsid w:val="1263D18D"/>
    <w:rsid w:val="12668A69"/>
    <w:rsid w:val="12681E16"/>
    <w:rsid w:val="1268AA2D"/>
    <w:rsid w:val="126A816B"/>
    <w:rsid w:val="126AF46F"/>
    <w:rsid w:val="126CFCF3"/>
    <w:rsid w:val="12709324"/>
    <w:rsid w:val="127117C2"/>
    <w:rsid w:val="1272A941"/>
    <w:rsid w:val="1273314E"/>
    <w:rsid w:val="12735CD4"/>
    <w:rsid w:val="127A9CB9"/>
    <w:rsid w:val="127D3F29"/>
    <w:rsid w:val="127D54E6"/>
    <w:rsid w:val="127FF5B4"/>
    <w:rsid w:val="12807ABC"/>
    <w:rsid w:val="12822A92"/>
    <w:rsid w:val="12832ABD"/>
    <w:rsid w:val="12879A6B"/>
    <w:rsid w:val="1289BC45"/>
    <w:rsid w:val="128D35B1"/>
    <w:rsid w:val="1290CE99"/>
    <w:rsid w:val="12966E6B"/>
    <w:rsid w:val="12977654"/>
    <w:rsid w:val="1298B9C1"/>
    <w:rsid w:val="129B7782"/>
    <w:rsid w:val="129B9F0E"/>
    <w:rsid w:val="129DB3E0"/>
    <w:rsid w:val="129F63C1"/>
    <w:rsid w:val="12A0D6EC"/>
    <w:rsid w:val="12A3A98D"/>
    <w:rsid w:val="12A41113"/>
    <w:rsid w:val="12A50DD9"/>
    <w:rsid w:val="12A5A234"/>
    <w:rsid w:val="12A7D2ED"/>
    <w:rsid w:val="12A92956"/>
    <w:rsid w:val="12ABFAAC"/>
    <w:rsid w:val="12ADB661"/>
    <w:rsid w:val="12B8438F"/>
    <w:rsid w:val="12B940BA"/>
    <w:rsid w:val="12BB0489"/>
    <w:rsid w:val="12BB2CE4"/>
    <w:rsid w:val="12BD4D12"/>
    <w:rsid w:val="12BEE94B"/>
    <w:rsid w:val="12C033E3"/>
    <w:rsid w:val="12C0BF3F"/>
    <w:rsid w:val="12C0CE82"/>
    <w:rsid w:val="12C1F925"/>
    <w:rsid w:val="12C30AA4"/>
    <w:rsid w:val="12C493D4"/>
    <w:rsid w:val="12C77C03"/>
    <w:rsid w:val="12CDE3F1"/>
    <w:rsid w:val="12D3BD7A"/>
    <w:rsid w:val="12D623F7"/>
    <w:rsid w:val="12DAFE8A"/>
    <w:rsid w:val="12DDDC65"/>
    <w:rsid w:val="12E03EB0"/>
    <w:rsid w:val="12E0A5D6"/>
    <w:rsid w:val="12E6A4E6"/>
    <w:rsid w:val="12E84B1C"/>
    <w:rsid w:val="12E8840B"/>
    <w:rsid w:val="12E8CB48"/>
    <w:rsid w:val="12E91303"/>
    <w:rsid w:val="12E92ABB"/>
    <w:rsid w:val="12E9BB66"/>
    <w:rsid w:val="12EA5368"/>
    <w:rsid w:val="12EACA92"/>
    <w:rsid w:val="12EF6452"/>
    <w:rsid w:val="12EF6EDC"/>
    <w:rsid w:val="12F16EBC"/>
    <w:rsid w:val="12F279E1"/>
    <w:rsid w:val="12F2A61D"/>
    <w:rsid w:val="12F449F7"/>
    <w:rsid w:val="12F63CC0"/>
    <w:rsid w:val="12F75214"/>
    <w:rsid w:val="12F7DB37"/>
    <w:rsid w:val="12FB03AF"/>
    <w:rsid w:val="12FD4EB8"/>
    <w:rsid w:val="12FF0C47"/>
    <w:rsid w:val="130026B9"/>
    <w:rsid w:val="130270B9"/>
    <w:rsid w:val="1308FF87"/>
    <w:rsid w:val="13095C45"/>
    <w:rsid w:val="130A6072"/>
    <w:rsid w:val="130CA273"/>
    <w:rsid w:val="13130C8C"/>
    <w:rsid w:val="1316A058"/>
    <w:rsid w:val="1316AA80"/>
    <w:rsid w:val="1317DD79"/>
    <w:rsid w:val="1322A1BB"/>
    <w:rsid w:val="132372AC"/>
    <w:rsid w:val="1325C80C"/>
    <w:rsid w:val="132A6281"/>
    <w:rsid w:val="132AF596"/>
    <w:rsid w:val="132BE4B4"/>
    <w:rsid w:val="132EBE0B"/>
    <w:rsid w:val="13303FE9"/>
    <w:rsid w:val="1330E793"/>
    <w:rsid w:val="13311E7F"/>
    <w:rsid w:val="1331D858"/>
    <w:rsid w:val="1334037C"/>
    <w:rsid w:val="13348B5D"/>
    <w:rsid w:val="13352E51"/>
    <w:rsid w:val="13383B1D"/>
    <w:rsid w:val="1338D3B9"/>
    <w:rsid w:val="133A392B"/>
    <w:rsid w:val="133B9FF3"/>
    <w:rsid w:val="133C73FD"/>
    <w:rsid w:val="1341068E"/>
    <w:rsid w:val="13443390"/>
    <w:rsid w:val="13462A45"/>
    <w:rsid w:val="1349FD91"/>
    <w:rsid w:val="134C478B"/>
    <w:rsid w:val="134CECD4"/>
    <w:rsid w:val="135121D1"/>
    <w:rsid w:val="1351714C"/>
    <w:rsid w:val="135248EC"/>
    <w:rsid w:val="1355EB34"/>
    <w:rsid w:val="13588160"/>
    <w:rsid w:val="135A908D"/>
    <w:rsid w:val="135AA0B1"/>
    <w:rsid w:val="135C71CD"/>
    <w:rsid w:val="135C9098"/>
    <w:rsid w:val="135E1D65"/>
    <w:rsid w:val="13605860"/>
    <w:rsid w:val="1363A0A3"/>
    <w:rsid w:val="13660192"/>
    <w:rsid w:val="1369D70C"/>
    <w:rsid w:val="136EE328"/>
    <w:rsid w:val="1370F663"/>
    <w:rsid w:val="1372601B"/>
    <w:rsid w:val="1372F3FF"/>
    <w:rsid w:val="13742EAE"/>
    <w:rsid w:val="1375BD12"/>
    <w:rsid w:val="137AD673"/>
    <w:rsid w:val="137B2973"/>
    <w:rsid w:val="137E1FD8"/>
    <w:rsid w:val="1381A4B3"/>
    <w:rsid w:val="1387B520"/>
    <w:rsid w:val="13899332"/>
    <w:rsid w:val="138E3BE9"/>
    <w:rsid w:val="138F5319"/>
    <w:rsid w:val="13908F85"/>
    <w:rsid w:val="1391F9AD"/>
    <w:rsid w:val="13948800"/>
    <w:rsid w:val="1395DBF2"/>
    <w:rsid w:val="139708A5"/>
    <w:rsid w:val="1399F896"/>
    <w:rsid w:val="139BDDE0"/>
    <w:rsid w:val="139EA904"/>
    <w:rsid w:val="13A11699"/>
    <w:rsid w:val="13A7B6DF"/>
    <w:rsid w:val="13A83FDF"/>
    <w:rsid w:val="13A89D06"/>
    <w:rsid w:val="13AA1A4D"/>
    <w:rsid w:val="13AA6BA7"/>
    <w:rsid w:val="13AAC289"/>
    <w:rsid w:val="13AAC3F4"/>
    <w:rsid w:val="13AE7AE6"/>
    <w:rsid w:val="13B1AD87"/>
    <w:rsid w:val="13B45FC1"/>
    <w:rsid w:val="13B6DEF5"/>
    <w:rsid w:val="13BA1BBD"/>
    <w:rsid w:val="13BA4CFC"/>
    <w:rsid w:val="13BBF399"/>
    <w:rsid w:val="13C13FF9"/>
    <w:rsid w:val="13C2FB91"/>
    <w:rsid w:val="13C4EB61"/>
    <w:rsid w:val="13C63B99"/>
    <w:rsid w:val="13C9978C"/>
    <w:rsid w:val="13D17D2C"/>
    <w:rsid w:val="13D648B4"/>
    <w:rsid w:val="13D64F6E"/>
    <w:rsid w:val="13D6B564"/>
    <w:rsid w:val="13D8274B"/>
    <w:rsid w:val="13DB87BE"/>
    <w:rsid w:val="13DD5566"/>
    <w:rsid w:val="13DE5A52"/>
    <w:rsid w:val="13E1227C"/>
    <w:rsid w:val="13E1FA3F"/>
    <w:rsid w:val="13E669BB"/>
    <w:rsid w:val="13E69F75"/>
    <w:rsid w:val="13E779D9"/>
    <w:rsid w:val="13E78AC7"/>
    <w:rsid w:val="13E79FE7"/>
    <w:rsid w:val="13E7C70A"/>
    <w:rsid w:val="13E9A9E5"/>
    <w:rsid w:val="13EACA50"/>
    <w:rsid w:val="13EC5645"/>
    <w:rsid w:val="13EE1B58"/>
    <w:rsid w:val="13F00BA7"/>
    <w:rsid w:val="13F6E68C"/>
    <w:rsid w:val="13F74C96"/>
    <w:rsid w:val="13F7836E"/>
    <w:rsid w:val="13F7FB99"/>
    <w:rsid w:val="13F84E70"/>
    <w:rsid w:val="13F8E75B"/>
    <w:rsid w:val="13F969B0"/>
    <w:rsid w:val="13F9C5AC"/>
    <w:rsid w:val="13FC2877"/>
    <w:rsid w:val="13FCD8FE"/>
    <w:rsid w:val="13FE4A3C"/>
    <w:rsid w:val="13FF0C7F"/>
    <w:rsid w:val="13FF591B"/>
    <w:rsid w:val="1402FD78"/>
    <w:rsid w:val="14042D0C"/>
    <w:rsid w:val="14072324"/>
    <w:rsid w:val="140F0270"/>
    <w:rsid w:val="140F112E"/>
    <w:rsid w:val="1410DE40"/>
    <w:rsid w:val="1411C5E3"/>
    <w:rsid w:val="1412DD30"/>
    <w:rsid w:val="14150792"/>
    <w:rsid w:val="14158E7B"/>
    <w:rsid w:val="1417D47C"/>
    <w:rsid w:val="14186547"/>
    <w:rsid w:val="141A76F1"/>
    <w:rsid w:val="141D15B2"/>
    <w:rsid w:val="141EDE1C"/>
    <w:rsid w:val="141FE82B"/>
    <w:rsid w:val="14208E55"/>
    <w:rsid w:val="1423248A"/>
    <w:rsid w:val="14237EAF"/>
    <w:rsid w:val="1423F647"/>
    <w:rsid w:val="1425911E"/>
    <w:rsid w:val="14263E8D"/>
    <w:rsid w:val="1427D75B"/>
    <w:rsid w:val="14281A40"/>
    <w:rsid w:val="142A64DA"/>
    <w:rsid w:val="142A850F"/>
    <w:rsid w:val="142D2493"/>
    <w:rsid w:val="142FC843"/>
    <w:rsid w:val="1432FC66"/>
    <w:rsid w:val="1433FCB9"/>
    <w:rsid w:val="14349D55"/>
    <w:rsid w:val="14354881"/>
    <w:rsid w:val="143580FA"/>
    <w:rsid w:val="14399FB7"/>
    <w:rsid w:val="143B6605"/>
    <w:rsid w:val="143C6598"/>
    <w:rsid w:val="143D6F0D"/>
    <w:rsid w:val="143EB503"/>
    <w:rsid w:val="1442259A"/>
    <w:rsid w:val="1443D23C"/>
    <w:rsid w:val="1445BE22"/>
    <w:rsid w:val="14479116"/>
    <w:rsid w:val="144C5782"/>
    <w:rsid w:val="144DD6AC"/>
    <w:rsid w:val="145237CF"/>
    <w:rsid w:val="145A3A49"/>
    <w:rsid w:val="14612654"/>
    <w:rsid w:val="14621EF7"/>
    <w:rsid w:val="146251E8"/>
    <w:rsid w:val="14634293"/>
    <w:rsid w:val="1463A803"/>
    <w:rsid w:val="1464BB00"/>
    <w:rsid w:val="14657822"/>
    <w:rsid w:val="1465863B"/>
    <w:rsid w:val="1467D72F"/>
    <w:rsid w:val="14689559"/>
    <w:rsid w:val="146A0DDB"/>
    <w:rsid w:val="146D73C1"/>
    <w:rsid w:val="146F3EB2"/>
    <w:rsid w:val="14707C74"/>
    <w:rsid w:val="14719E0F"/>
    <w:rsid w:val="14770827"/>
    <w:rsid w:val="147AFBA0"/>
    <w:rsid w:val="147F55C0"/>
    <w:rsid w:val="147FD7A4"/>
    <w:rsid w:val="147FF42C"/>
    <w:rsid w:val="14802A2F"/>
    <w:rsid w:val="1480879C"/>
    <w:rsid w:val="1481D8F0"/>
    <w:rsid w:val="1481ECBC"/>
    <w:rsid w:val="1482CE0B"/>
    <w:rsid w:val="1482DE12"/>
    <w:rsid w:val="14842D81"/>
    <w:rsid w:val="14846A4E"/>
    <w:rsid w:val="1484AD74"/>
    <w:rsid w:val="1484DC30"/>
    <w:rsid w:val="14866B4F"/>
    <w:rsid w:val="1490B469"/>
    <w:rsid w:val="1490C0B5"/>
    <w:rsid w:val="1490DE19"/>
    <w:rsid w:val="14923DB7"/>
    <w:rsid w:val="149324E6"/>
    <w:rsid w:val="149546B1"/>
    <w:rsid w:val="14958244"/>
    <w:rsid w:val="1495F16D"/>
    <w:rsid w:val="149E4625"/>
    <w:rsid w:val="14A0A772"/>
    <w:rsid w:val="14A21207"/>
    <w:rsid w:val="14A8F38D"/>
    <w:rsid w:val="14A9AE51"/>
    <w:rsid w:val="14AA0A7E"/>
    <w:rsid w:val="14ABAA88"/>
    <w:rsid w:val="14AE3B58"/>
    <w:rsid w:val="14AE9022"/>
    <w:rsid w:val="14AFB1D8"/>
    <w:rsid w:val="14B047FC"/>
    <w:rsid w:val="14B24C19"/>
    <w:rsid w:val="14B270B9"/>
    <w:rsid w:val="14B5CE84"/>
    <w:rsid w:val="14B71FD7"/>
    <w:rsid w:val="14B72CA0"/>
    <w:rsid w:val="14B72E8E"/>
    <w:rsid w:val="14B76978"/>
    <w:rsid w:val="14B7C909"/>
    <w:rsid w:val="14B816F8"/>
    <w:rsid w:val="14B88089"/>
    <w:rsid w:val="14BDCBC9"/>
    <w:rsid w:val="14BFC014"/>
    <w:rsid w:val="14C1ADCA"/>
    <w:rsid w:val="14C1C7D2"/>
    <w:rsid w:val="14C20C60"/>
    <w:rsid w:val="14C2D0BF"/>
    <w:rsid w:val="14C80F56"/>
    <w:rsid w:val="14C97AF3"/>
    <w:rsid w:val="14C9913E"/>
    <w:rsid w:val="14CADCFE"/>
    <w:rsid w:val="14CAF94A"/>
    <w:rsid w:val="14CC118A"/>
    <w:rsid w:val="14CCC199"/>
    <w:rsid w:val="14CD8923"/>
    <w:rsid w:val="14CE1D4B"/>
    <w:rsid w:val="14CE3F14"/>
    <w:rsid w:val="14CFCFB1"/>
    <w:rsid w:val="14D0DAD9"/>
    <w:rsid w:val="14D117FD"/>
    <w:rsid w:val="14D3A13D"/>
    <w:rsid w:val="14D4D769"/>
    <w:rsid w:val="14D82783"/>
    <w:rsid w:val="14D941D5"/>
    <w:rsid w:val="14DAE9C4"/>
    <w:rsid w:val="14DB2923"/>
    <w:rsid w:val="14DB6FBE"/>
    <w:rsid w:val="14DBD851"/>
    <w:rsid w:val="14DC3238"/>
    <w:rsid w:val="14DD6A98"/>
    <w:rsid w:val="14DE6675"/>
    <w:rsid w:val="14DFB019"/>
    <w:rsid w:val="14DFCB08"/>
    <w:rsid w:val="14E003F1"/>
    <w:rsid w:val="14E30D00"/>
    <w:rsid w:val="14E368D7"/>
    <w:rsid w:val="14E626CF"/>
    <w:rsid w:val="14E62B0F"/>
    <w:rsid w:val="14E9BA36"/>
    <w:rsid w:val="14ED1E54"/>
    <w:rsid w:val="14EEF336"/>
    <w:rsid w:val="14F2C76B"/>
    <w:rsid w:val="14F55CFB"/>
    <w:rsid w:val="14F75ACA"/>
    <w:rsid w:val="14F9FCC0"/>
    <w:rsid w:val="14FA08CD"/>
    <w:rsid w:val="14FACEDD"/>
    <w:rsid w:val="14FC7580"/>
    <w:rsid w:val="1500ABA4"/>
    <w:rsid w:val="1500C896"/>
    <w:rsid w:val="1500C979"/>
    <w:rsid w:val="1501EC0F"/>
    <w:rsid w:val="15067AB6"/>
    <w:rsid w:val="150A5C31"/>
    <w:rsid w:val="150EE3AA"/>
    <w:rsid w:val="15100DEB"/>
    <w:rsid w:val="1510EB64"/>
    <w:rsid w:val="15119E5A"/>
    <w:rsid w:val="151314DD"/>
    <w:rsid w:val="15157034"/>
    <w:rsid w:val="1519D816"/>
    <w:rsid w:val="151A379F"/>
    <w:rsid w:val="151F6142"/>
    <w:rsid w:val="1521775B"/>
    <w:rsid w:val="1521FE3A"/>
    <w:rsid w:val="1525CB43"/>
    <w:rsid w:val="15266EAA"/>
    <w:rsid w:val="1526E995"/>
    <w:rsid w:val="15272ACE"/>
    <w:rsid w:val="152920E7"/>
    <w:rsid w:val="15299F0D"/>
    <w:rsid w:val="152AB9EB"/>
    <w:rsid w:val="152AEB3D"/>
    <w:rsid w:val="152B9291"/>
    <w:rsid w:val="152C51BA"/>
    <w:rsid w:val="152D27E5"/>
    <w:rsid w:val="152D7C7C"/>
    <w:rsid w:val="152E551C"/>
    <w:rsid w:val="152FE4FD"/>
    <w:rsid w:val="15310297"/>
    <w:rsid w:val="153929DA"/>
    <w:rsid w:val="153A6113"/>
    <w:rsid w:val="153A66C4"/>
    <w:rsid w:val="153A8D51"/>
    <w:rsid w:val="153BC0E4"/>
    <w:rsid w:val="153D2695"/>
    <w:rsid w:val="153EC6B5"/>
    <w:rsid w:val="15416F8E"/>
    <w:rsid w:val="15418BEE"/>
    <w:rsid w:val="15430B44"/>
    <w:rsid w:val="15473A3F"/>
    <w:rsid w:val="1549E36B"/>
    <w:rsid w:val="154BB2F0"/>
    <w:rsid w:val="154C7656"/>
    <w:rsid w:val="15514A5A"/>
    <w:rsid w:val="15521B83"/>
    <w:rsid w:val="1556DAC4"/>
    <w:rsid w:val="155990FE"/>
    <w:rsid w:val="155BB5B5"/>
    <w:rsid w:val="155CFD25"/>
    <w:rsid w:val="1560C3E4"/>
    <w:rsid w:val="1561C99A"/>
    <w:rsid w:val="1562B33E"/>
    <w:rsid w:val="15636492"/>
    <w:rsid w:val="156EC442"/>
    <w:rsid w:val="15737610"/>
    <w:rsid w:val="15758853"/>
    <w:rsid w:val="1578FBBE"/>
    <w:rsid w:val="1579DEA1"/>
    <w:rsid w:val="157A4AD1"/>
    <w:rsid w:val="157B563F"/>
    <w:rsid w:val="157B686C"/>
    <w:rsid w:val="157FBC20"/>
    <w:rsid w:val="157FCF25"/>
    <w:rsid w:val="157FF842"/>
    <w:rsid w:val="1582F2C4"/>
    <w:rsid w:val="15837048"/>
    <w:rsid w:val="1585B541"/>
    <w:rsid w:val="158AF74B"/>
    <w:rsid w:val="158E3F4E"/>
    <w:rsid w:val="15926184"/>
    <w:rsid w:val="159552CB"/>
    <w:rsid w:val="1595B4BB"/>
    <w:rsid w:val="1596FD6F"/>
    <w:rsid w:val="1597AB9C"/>
    <w:rsid w:val="15997F22"/>
    <w:rsid w:val="1599AC53"/>
    <w:rsid w:val="159C682A"/>
    <w:rsid w:val="159C7BFD"/>
    <w:rsid w:val="159E011F"/>
    <w:rsid w:val="159E3787"/>
    <w:rsid w:val="159ED447"/>
    <w:rsid w:val="15A26E50"/>
    <w:rsid w:val="15A47CF4"/>
    <w:rsid w:val="15B19491"/>
    <w:rsid w:val="15B39BD8"/>
    <w:rsid w:val="15B852AB"/>
    <w:rsid w:val="15B8880F"/>
    <w:rsid w:val="15B8F0C0"/>
    <w:rsid w:val="15B919D9"/>
    <w:rsid w:val="15B94335"/>
    <w:rsid w:val="15BA89A1"/>
    <w:rsid w:val="15BDDEDD"/>
    <w:rsid w:val="15C15E95"/>
    <w:rsid w:val="15CA7C27"/>
    <w:rsid w:val="15CF5D87"/>
    <w:rsid w:val="15CFFF65"/>
    <w:rsid w:val="15D2CFFD"/>
    <w:rsid w:val="15D5F0FF"/>
    <w:rsid w:val="15D921BA"/>
    <w:rsid w:val="15E1427C"/>
    <w:rsid w:val="15E516D8"/>
    <w:rsid w:val="15E56294"/>
    <w:rsid w:val="15E7942B"/>
    <w:rsid w:val="15E7BAD9"/>
    <w:rsid w:val="15E8D322"/>
    <w:rsid w:val="15E9CB6E"/>
    <w:rsid w:val="15EC9FB2"/>
    <w:rsid w:val="15ED1907"/>
    <w:rsid w:val="15F497EF"/>
    <w:rsid w:val="15F4D53B"/>
    <w:rsid w:val="15F6FED1"/>
    <w:rsid w:val="15F7DDFF"/>
    <w:rsid w:val="15FB8A9C"/>
    <w:rsid w:val="15FFC2AC"/>
    <w:rsid w:val="1600C221"/>
    <w:rsid w:val="16024B3D"/>
    <w:rsid w:val="160459B3"/>
    <w:rsid w:val="1606A7A3"/>
    <w:rsid w:val="1606B402"/>
    <w:rsid w:val="1607EF2D"/>
    <w:rsid w:val="160B22E0"/>
    <w:rsid w:val="160C3730"/>
    <w:rsid w:val="160C8DDB"/>
    <w:rsid w:val="160D95B1"/>
    <w:rsid w:val="160EC2B0"/>
    <w:rsid w:val="160F60EC"/>
    <w:rsid w:val="160F666B"/>
    <w:rsid w:val="160FAC65"/>
    <w:rsid w:val="1612C502"/>
    <w:rsid w:val="1613D094"/>
    <w:rsid w:val="1613D800"/>
    <w:rsid w:val="1614B42B"/>
    <w:rsid w:val="1616254F"/>
    <w:rsid w:val="161915B2"/>
    <w:rsid w:val="161C7EBE"/>
    <w:rsid w:val="161CF4B2"/>
    <w:rsid w:val="161EA1F0"/>
    <w:rsid w:val="161FA566"/>
    <w:rsid w:val="161FBADE"/>
    <w:rsid w:val="1623D879"/>
    <w:rsid w:val="16244BB9"/>
    <w:rsid w:val="1627F793"/>
    <w:rsid w:val="1628FB9B"/>
    <w:rsid w:val="162C0AB4"/>
    <w:rsid w:val="162D5994"/>
    <w:rsid w:val="162D5F59"/>
    <w:rsid w:val="162FC92C"/>
    <w:rsid w:val="16308F7F"/>
    <w:rsid w:val="163136A0"/>
    <w:rsid w:val="1631A207"/>
    <w:rsid w:val="16328D8A"/>
    <w:rsid w:val="1633A5C4"/>
    <w:rsid w:val="16351CD5"/>
    <w:rsid w:val="163525B8"/>
    <w:rsid w:val="16352B86"/>
    <w:rsid w:val="163BCCB8"/>
    <w:rsid w:val="163BFBA5"/>
    <w:rsid w:val="163DEAD4"/>
    <w:rsid w:val="163F994A"/>
    <w:rsid w:val="164226A7"/>
    <w:rsid w:val="164468CC"/>
    <w:rsid w:val="164554EC"/>
    <w:rsid w:val="1646234F"/>
    <w:rsid w:val="16466DF3"/>
    <w:rsid w:val="1648D372"/>
    <w:rsid w:val="1649077C"/>
    <w:rsid w:val="164A7C6B"/>
    <w:rsid w:val="164A7D16"/>
    <w:rsid w:val="164ADD7B"/>
    <w:rsid w:val="164B77F3"/>
    <w:rsid w:val="164BC941"/>
    <w:rsid w:val="164C7687"/>
    <w:rsid w:val="164E4BF7"/>
    <w:rsid w:val="1652A87A"/>
    <w:rsid w:val="1654AE71"/>
    <w:rsid w:val="1655F594"/>
    <w:rsid w:val="16563480"/>
    <w:rsid w:val="1657B759"/>
    <w:rsid w:val="165AB0B8"/>
    <w:rsid w:val="165AFFD5"/>
    <w:rsid w:val="165DB885"/>
    <w:rsid w:val="1662F9DA"/>
    <w:rsid w:val="16639E95"/>
    <w:rsid w:val="1663A060"/>
    <w:rsid w:val="1665AB9D"/>
    <w:rsid w:val="166617A9"/>
    <w:rsid w:val="1667DC4F"/>
    <w:rsid w:val="16685D0F"/>
    <w:rsid w:val="16686D91"/>
    <w:rsid w:val="166CA481"/>
    <w:rsid w:val="166DF796"/>
    <w:rsid w:val="166F2C55"/>
    <w:rsid w:val="167088EE"/>
    <w:rsid w:val="1672BFED"/>
    <w:rsid w:val="1673917D"/>
    <w:rsid w:val="167783C2"/>
    <w:rsid w:val="16795E34"/>
    <w:rsid w:val="167A32E3"/>
    <w:rsid w:val="167B610A"/>
    <w:rsid w:val="167BD452"/>
    <w:rsid w:val="167D8FAC"/>
    <w:rsid w:val="167E2E7E"/>
    <w:rsid w:val="167EFBC6"/>
    <w:rsid w:val="16812511"/>
    <w:rsid w:val="168336C4"/>
    <w:rsid w:val="168368A4"/>
    <w:rsid w:val="168437C9"/>
    <w:rsid w:val="16864658"/>
    <w:rsid w:val="1687615D"/>
    <w:rsid w:val="1687759E"/>
    <w:rsid w:val="168904BA"/>
    <w:rsid w:val="168F0C39"/>
    <w:rsid w:val="1690C50C"/>
    <w:rsid w:val="1693B97B"/>
    <w:rsid w:val="16952C40"/>
    <w:rsid w:val="1698A6FF"/>
    <w:rsid w:val="16990A51"/>
    <w:rsid w:val="1699174B"/>
    <w:rsid w:val="16993A58"/>
    <w:rsid w:val="1699FEAC"/>
    <w:rsid w:val="169A7CD0"/>
    <w:rsid w:val="169BDE9E"/>
    <w:rsid w:val="169BE6CD"/>
    <w:rsid w:val="169D8571"/>
    <w:rsid w:val="169DFC93"/>
    <w:rsid w:val="169F32C4"/>
    <w:rsid w:val="169F687E"/>
    <w:rsid w:val="16A01485"/>
    <w:rsid w:val="16A4A0F3"/>
    <w:rsid w:val="16A5D5E3"/>
    <w:rsid w:val="16A7C4A5"/>
    <w:rsid w:val="16A9503E"/>
    <w:rsid w:val="16AA9524"/>
    <w:rsid w:val="16AB2CC3"/>
    <w:rsid w:val="16AC3B1F"/>
    <w:rsid w:val="16AD7EF3"/>
    <w:rsid w:val="16ADDF77"/>
    <w:rsid w:val="16AFC1E0"/>
    <w:rsid w:val="16B046E5"/>
    <w:rsid w:val="16B1450B"/>
    <w:rsid w:val="16B1E7B9"/>
    <w:rsid w:val="16B3EECF"/>
    <w:rsid w:val="16B57715"/>
    <w:rsid w:val="16B76438"/>
    <w:rsid w:val="16BFBDF9"/>
    <w:rsid w:val="16C1B683"/>
    <w:rsid w:val="16C1D1A9"/>
    <w:rsid w:val="16C3E5B4"/>
    <w:rsid w:val="16C5380D"/>
    <w:rsid w:val="16C5D867"/>
    <w:rsid w:val="16C6DFA5"/>
    <w:rsid w:val="16C8FAE2"/>
    <w:rsid w:val="16C9572B"/>
    <w:rsid w:val="16CB687F"/>
    <w:rsid w:val="16CB83F8"/>
    <w:rsid w:val="16CC3790"/>
    <w:rsid w:val="16CF2AE0"/>
    <w:rsid w:val="16D2F313"/>
    <w:rsid w:val="16D3181F"/>
    <w:rsid w:val="16D42742"/>
    <w:rsid w:val="16D8ACA4"/>
    <w:rsid w:val="16D92D2C"/>
    <w:rsid w:val="16DA4273"/>
    <w:rsid w:val="16DBF132"/>
    <w:rsid w:val="16DCADA3"/>
    <w:rsid w:val="16DF4B58"/>
    <w:rsid w:val="16DFAF95"/>
    <w:rsid w:val="16DFCEFE"/>
    <w:rsid w:val="16E0322F"/>
    <w:rsid w:val="16E221F2"/>
    <w:rsid w:val="16E27E37"/>
    <w:rsid w:val="16E3B6B1"/>
    <w:rsid w:val="16E44111"/>
    <w:rsid w:val="16E5D9EA"/>
    <w:rsid w:val="16E74CF1"/>
    <w:rsid w:val="16ECC128"/>
    <w:rsid w:val="16ED1AC5"/>
    <w:rsid w:val="16EF26FC"/>
    <w:rsid w:val="16F5F812"/>
    <w:rsid w:val="16F79641"/>
    <w:rsid w:val="16F867BF"/>
    <w:rsid w:val="16F92474"/>
    <w:rsid w:val="16F9B24D"/>
    <w:rsid w:val="16FBF8C3"/>
    <w:rsid w:val="16FD34BC"/>
    <w:rsid w:val="16FE7530"/>
    <w:rsid w:val="16FE961D"/>
    <w:rsid w:val="170529C5"/>
    <w:rsid w:val="1706EB9B"/>
    <w:rsid w:val="17077D48"/>
    <w:rsid w:val="1709E97E"/>
    <w:rsid w:val="170B0343"/>
    <w:rsid w:val="170B706F"/>
    <w:rsid w:val="170C4AE7"/>
    <w:rsid w:val="170CC18A"/>
    <w:rsid w:val="170D989A"/>
    <w:rsid w:val="17113D4A"/>
    <w:rsid w:val="17122CB6"/>
    <w:rsid w:val="17134F74"/>
    <w:rsid w:val="171427C9"/>
    <w:rsid w:val="17167433"/>
    <w:rsid w:val="1716DF64"/>
    <w:rsid w:val="1717ACB0"/>
    <w:rsid w:val="17185494"/>
    <w:rsid w:val="1718DD9B"/>
    <w:rsid w:val="1719B69F"/>
    <w:rsid w:val="171AB5C9"/>
    <w:rsid w:val="171B82CF"/>
    <w:rsid w:val="171BEC5C"/>
    <w:rsid w:val="171F792D"/>
    <w:rsid w:val="17201C93"/>
    <w:rsid w:val="1722A745"/>
    <w:rsid w:val="172C6D45"/>
    <w:rsid w:val="172C8F0B"/>
    <w:rsid w:val="172F43F4"/>
    <w:rsid w:val="1730B889"/>
    <w:rsid w:val="1730C4C3"/>
    <w:rsid w:val="1733860B"/>
    <w:rsid w:val="17341A3F"/>
    <w:rsid w:val="1734550B"/>
    <w:rsid w:val="17346DD4"/>
    <w:rsid w:val="17376F3B"/>
    <w:rsid w:val="1737DE70"/>
    <w:rsid w:val="17380CED"/>
    <w:rsid w:val="173910C6"/>
    <w:rsid w:val="173ADDCB"/>
    <w:rsid w:val="173B2794"/>
    <w:rsid w:val="173B58C2"/>
    <w:rsid w:val="173C238D"/>
    <w:rsid w:val="173DDC8A"/>
    <w:rsid w:val="173E0DC6"/>
    <w:rsid w:val="173E37FE"/>
    <w:rsid w:val="17412294"/>
    <w:rsid w:val="1741665A"/>
    <w:rsid w:val="174299FE"/>
    <w:rsid w:val="1742EFC9"/>
    <w:rsid w:val="1745A3E2"/>
    <w:rsid w:val="174A9011"/>
    <w:rsid w:val="174AE9A6"/>
    <w:rsid w:val="174E932A"/>
    <w:rsid w:val="174F70A4"/>
    <w:rsid w:val="17565AD6"/>
    <w:rsid w:val="17582685"/>
    <w:rsid w:val="175B91DC"/>
    <w:rsid w:val="175D2D68"/>
    <w:rsid w:val="175F85C5"/>
    <w:rsid w:val="17607E9A"/>
    <w:rsid w:val="1762517F"/>
    <w:rsid w:val="1762DC43"/>
    <w:rsid w:val="17637D99"/>
    <w:rsid w:val="17669B81"/>
    <w:rsid w:val="1766AD7B"/>
    <w:rsid w:val="1766C47E"/>
    <w:rsid w:val="17692B0A"/>
    <w:rsid w:val="1769889B"/>
    <w:rsid w:val="176A6E6A"/>
    <w:rsid w:val="176A78C5"/>
    <w:rsid w:val="176B6A13"/>
    <w:rsid w:val="176C028D"/>
    <w:rsid w:val="176C56DE"/>
    <w:rsid w:val="176C8F61"/>
    <w:rsid w:val="176D0B53"/>
    <w:rsid w:val="176DFFBE"/>
    <w:rsid w:val="176F4114"/>
    <w:rsid w:val="176F6244"/>
    <w:rsid w:val="1771D823"/>
    <w:rsid w:val="177213D6"/>
    <w:rsid w:val="1772CAE3"/>
    <w:rsid w:val="1773C38F"/>
    <w:rsid w:val="1773F055"/>
    <w:rsid w:val="1777C347"/>
    <w:rsid w:val="1777C6DB"/>
    <w:rsid w:val="177A71FD"/>
    <w:rsid w:val="177B3471"/>
    <w:rsid w:val="177E8529"/>
    <w:rsid w:val="17810C3E"/>
    <w:rsid w:val="17839E48"/>
    <w:rsid w:val="1784A4C6"/>
    <w:rsid w:val="1785450A"/>
    <w:rsid w:val="178680A0"/>
    <w:rsid w:val="1786A2B0"/>
    <w:rsid w:val="178797B0"/>
    <w:rsid w:val="17881E59"/>
    <w:rsid w:val="178AF69B"/>
    <w:rsid w:val="178F1F2B"/>
    <w:rsid w:val="179071FA"/>
    <w:rsid w:val="179143E9"/>
    <w:rsid w:val="179159F4"/>
    <w:rsid w:val="17925FE5"/>
    <w:rsid w:val="1796F1D6"/>
    <w:rsid w:val="17989E25"/>
    <w:rsid w:val="179C470A"/>
    <w:rsid w:val="179C6136"/>
    <w:rsid w:val="179EB37E"/>
    <w:rsid w:val="179F8133"/>
    <w:rsid w:val="17A173BC"/>
    <w:rsid w:val="17A2354C"/>
    <w:rsid w:val="17A2DC4E"/>
    <w:rsid w:val="17A62D7A"/>
    <w:rsid w:val="17A6D8BA"/>
    <w:rsid w:val="17A92371"/>
    <w:rsid w:val="17AC0E91"/>
    <w:rsid w:val="17AC8A19"/>
    <w:rsid w:val="17AD183C"/>
    <w:rsid w:val="17ADB17C"/>
    <w:rsid w:val="17AEF819"/>
    <w:rsid w:val="17B0C9B5"/>
    <w:rsid w:val="17B4A592"/>
    <w:rsid w:val="17B5190A"/>
    <w:rsid w:val="17B58F12"/>
    <w:rsid w:val="17B64965"/>
    <w:rsid w:val="17B6E1FD"/>
    <w:rsid w:val="17BC3A41"/>
    <w:rsid w:val="17BC9C21"/>
    <w:rsid w:val="17BCD190"/>
    <w:rsid w:val="17BCF4C8"/>
    <w:rsid w:val="17BF21F2"/>
    <w:rsid w:val="17C0D3C1"/>
    <w:rsid w:val="17C3BCC0"/>
    <w:rsid w:val="17C5941F"/>
    <w:rsid w:val="17C7727C"/>
    <w:rsid w:val="17C8F6E1"/>
    <w:rsid w:val="17CADE22"/>
    <w:rsid w:val="17CBC1E7"/>
    <w:rsid w:val="17CC101B"/>
    <w:rsid w:val="17CEEE2B"/>
    <w:rsid w:val="17D2F069"/>
    <w:rsid w:val="17D6722F"/>
    <w:rsid w:val="17D672FD"/>
    <w:rsid w:val="17D72EFD"/>
    <w:rsid w:val="17D906B3"/>
    <w:rsid w:val="17D9633E"/>
    <w:rsid w:val="17D9BB35"/>
    <w:rsid w:val="17DA1E44"/>
    <w:rsid w:val="17DB8D1E"/>
    <w:rsid w:val="17DC9D25"/>
    <w:rsid w:val="17DCAF2C"/>
    <w:rsid w:val="17DCEE4A"/>
    <w:rsid w:val="17DCF112"/>
    <w:rsid w:val="17DE2436"/>
    <w:rsid w:val="17DE5259"/>
    <w:rsid w:val="17DEC83C"/>
    <w:rsid w:val="17E0A859"/>
    <w:rsid w:val="17E215AA"/>
    <w:rsid w:val="17E64CCC"/>
    <w:rsid w:val="17E9E243"/>
    <w:rsid w:val="17EE326E"/>
    <w:rsid w:val="17F16F96"/>
    <w:rsid w:val="17F30446"/>
    <w:rsid w:val="17F46A17"/>
    <w:rsid w:val="17F655A2"/>
    <w:rsid w:val="17F8284A"/>
    <w:rsid w:val="17FCC24D"/>
    <w:rsid w:val="17FDCD93"/>
    <w:rsid w:val="1801DD19"/>
    <w:rsid w:val="180314A4"/>
    <w:rsid w:val="18033B23"/>
    <w:rsid w:val="180B2660"/>
    <w:rsid w:val="180C4963"/>
    <w:rsid w:val="180DF0CD"/>
    <w:rsid w:val="180EDDD2"/>
    <w:rsid w:val="18111958"/>
    <w:rsid w:val="181630D3"/>
    <w:rsid w:val="1819CA3D"/>
    <w:rsid w:val="181E3853"/>
    <w:rsid w:val="181F5EBD"/>
    <w:rsid w:val="18212058"/>
    <w:rsid w:val="18241D11"/>
    <w:rsid w:val="1824D9ED"/>
    <w:rsid w:val="1825A111"/>
    <w:rsid w:val="182859A2"/>
    <w:rsid w:val="1828CAA9"/>
    <w:rsid w:val="182C956D"/>
    <w:rsid w:val="182D1D62"/>
    <w:rsid w:val="182E21ED"/>
    <w:rsid w:val="1832089F"/>
    <w:rsid w:val="18347221"/>
    <w:rsid w:val="18370326"/>
    <w:rsid w:val="1837D03D"/>
    <w:rsid w:val="183995AA"/>
    <w:rsid w:val="183D0B1A"/>
    <w:rsid w:val="1843DF18"/>
    <w:rsid w:val="1843FBAC"/>
    <w:rsid w:val="184581F4"/>
    <w:rsid w:val="1845E118"/>
    <w:rsid w:val="184708A5"/>
    <w:rsid w:val="184918B9"/>
    <w:rsid w:val="184BA4C4"/>
    <w:rsid w:val="184D4A3B"/>
    <w:rsid w:val="184EBACA"/>
    <w:rsid w:val="184EC347"/>
    <w:rsid w:val="184FE5C7"/>
    <w:rsid w:val="18502628"/>
    <w:rsid w:val="1850F05B"/>
    <w:rsid w:val="18532E2D"/>
    <w:rsid w:val="185692FF"/>
    <w:rsid w:val="18596106"/>
    <w:rsid w:val="185CF905"/>
    <w:rsid w:val="1860CCDE"/>
    <w:rsid w:val="18623BDD"/>
    <w:rsid w:val="1864CC6E"/>
    <w:rsid w:val="18664D89"/>
    <w:rsid w:val="1867A730"/>
    <w:rsid w:val="1867C111"/>
    <w:rsid w:val="18698BAB"/>
    <w:rsid w:val="1869A1D3"/>
    <w:rsid w:val="186A15F7"/>
    <w:rsid w:val="186B4699"/>
    <w:rsid w:val="186BE5C3"/>
    <w:rsid w:val="186D09BC"/>
    <w:rsid w:val="186D2DD5"/>
    <w:rsid w:val="186DBA32"/>
    <w:rsid w:val="186E0A0E"/>
    <w:rsid w:val="1870B812"/>
    <w:rsid w:val="18732C90"/>
    <w:rsid w:val="187385DA"/>
    <w:rsid w:val="1875B459"/>
    <w:rsid w:val="187744F4"/>
    <w:rsid w:val="1877FD7D"/>
    <w:rsid w:val="187845D8"/>
    <w:rsid w:val="187AFDF6"/>
    <w:rsid w:val="187B19A3"/>
    <w:rsid w:val="187E56FA"/>
    <w:rsid w:val="18812ED9"/>
    <w:rsid w:val="18860278"/>
    <w:rsid w:val="1888EC8C"/>
    <w:rsid w:val="188A0DBE"/>
    <w:rsid w:val="188C5D6A"/>
    <w:rsid w:val="188E310B"/>
    <w:rsid w:val="1892448F"/>
    <w:rsid w:val="1893A9DA"/>
    <w:rsid w:val="1893C8E9"/>
    <w:rsid w:val="1894BF9E"/>
    <w:rsid w:val="18954846"/>
    <w:rsid w:val="18971077"/>
    <w:rsid w:val="189A12BD"/>
    <w:rsid w:val="189A667E"/>
    <w:rsid w:val="189CCDE7"/>
    <w:rsid w:val="189D8BB8"/>
    <w:rsid w:val="189F4CC6"/>
    <w:rsid w:val="18A13B0C"/>
    <w:rsid w:val="18A1F464"/>
    <w:rsid w:val="18A231FA"/>
    <w:rsid w:val="18A32D56"/>
    <w:rsid w:val="18A36E28"/>
    <w:rsid w:val="18AD6777"/>
    <w:rsid w:val="18ADBB46"/>
    <w:rsid w:val="18ADD16F"/>
    <w:rsid w:val="18AF6C54"/>
    <w:rsid w:val="18AFD69D"/>
    <w:rsid w:val="18B0B696"/>
    <w:rsid w:val="18B66C5A"/>
    <w:rsid w:val="18B8EF95"/>
    <w:rsid w:val="18BB3306"/>
    <w:rsid w:val="18BDD774"/>
    <w:rsid w:val="18BE7FEB"/>
    <w:rsid w:val="18BFFE2B"/>
    <w:rsid w:val="18C0A404"/>
    <w:rsid w:val="18C169E8"/>
    <w:rsid w:val="18C33284"/>
    <w:rsid w:val="18C33B8B"/>
    <w:rsid w:val="18C39A7C"/>
    <w:rsid w:val="18C499A1"/>
    <w:rsid w:val="18C5E529"/>
    <w:rsid w:val="18C7B8DE"/>
    <w:rsid w:val="18C88456"/>
    <w:rsid w:val="18CACC41"/>
    <w:rsid w:val="18CAE8D9"/>
    <w:rsid w:val="18CBA8C1"/>
    <w:rsid w:val="18CDF882"/>
    <w:rsid w:val="18CF5D1D"/>
    <w:rsid w:val="18D12196"/>
    <w:rsid w:val="18D2E525"/>
    <w:rsid w:val="18D4E147"/>
    <w:rsid w:val="18D53D80"/>
    <w:rsid w:val="18D5EDAB"/>
    <w:rsid w:val="18D8C1DB"/>
    <w:rsid w:val="18DDF19E"/>
    <w:rsid w:val="18DDFE4A"/>
    <w:rsid w:val="18DE047D"/>
    <w:rsid w:val="18DEDEBE"/>
    <w:rsid w:val="18E2C52C"/>
    <w:rsid w:val="18E41482"/>
    <w:rsid w:val="18EAB4E0"/>
    <w:rsid w:val="18EE4F24"/>
    <w:rsid w:val="18F3F262"/>
    <w:rsid w:val="18F4FC4B"/>
    <w:rsid w:val="18F777DD"/>
    <w:rsid w:val="18F84C99"/>
    <w:rsid w:val="18F8A066"/>
    <w:rsid w:val="18F9868B"/>
    <w:rsid w:val="18FA51A9"/>
    <w:rsid w:val="18FA7C18"/>
    <w:rsid w:val="18FA9AF9"/>
    <w:rsid w:val="18FAC4DF"/>
    <w:rsid w:val="18FB6D0B"/>
    <w:rsid w:val="18FB6EA4"/>
    <w:rsid w:val="18FE8301"/>
    <w:rsid w:val="18FEDD10"/>
    <w:rsid w:val="18FF8151"/>
    <w:rsid w:val="1901238C"/>
    <w:rsid w:val="19022C5E"/>
    <w:rsid w:val="19055B7C"/>
    <w:rsid w:val="19058D19"/>
    <w:rsid w:val="1906C806"/>
    <w:rsid w:val="190800B4"/>
    <w:rsid w:val="1908691A"/>
    <w:rsid w:val="19089C03"/>
    <w:rsid w:val="190B67A6"/>
    <w:rsid w:val="190B7D75"/>
    <w:rsid w:val="19100406"/>
    <w:rsid w:val="19143DE3"/>
    <w:rsid w:val="19194C8C"/>
    <w:rsid w:val="191A16BC"/>
    <w:rsid w:val="191F496D"/>
    <w:rsid w:val="19221D37"/>
    <w:rsid w:val="19224E46"/>
    <w:rsid w:val="1924C9A4"/>
    <w:rsid w:val="192C1556"/>
    <w:rsid w:val="1931AF3B"/>
    <w:rsid w:val="19381B2E"/>
    <w:rsid w:val="19381C1E"/>
    <w:rsid w:val="19397605"/>
    <w:rsid w:val="193CEA1F"/>
    <w:rsid w:val="193D0E94"/>
    <w:rsid w:val="193EA6D1"/>
    <w:rsid w:val="1940E4E4"/>
    <w:rsid w:val="19444458"/>
    <w:rsid w:val="194636C4"/>
    <w:rsid w:val="19475050"/>
    <w:rsid w:val="19476E2F"/>
    <w:rsid w:val="1947F007"/>
    <w:rsid w:val="194AF911"/>
    <w:rsid w:val="194BD400"/>
    <w:rsid w:val="195008E6"/>
    <w:rsid w:val="195322C3"/>
    <w:rsid w:val="1953CA5A"/>
    <w:rsid w:val="195433FE"/>
    <w:rsid w:val="1956FD44"/>
    <w:rsid w:val="195B1D3B"/>
    <w:rsid w:val="195D5047"/>
    <w:rsid w:val="19638821"/>
    <w:rsid w:val="1965E7BA"/>
    <w:rsid w:val="19687D68"/>
    <w:rsid w:val="1969B027"/>
    <w:rsid w:val="197410B9"/>
    <w:rsid w:val="1975E2EE"/>
    <w:rsid w:val="19768894"/>
    <w:rsid w:val="1976F2FB"/>
    <w:rsid w:val="19798FF0"/>
    <w:rsid w:val="1979B829"/>
    <w:rsid w:val="197BAC63"/>
    <w:rsid w:val="197C31EE"/>
    <w:rsid w:val="197C9350"/>
    <w:rsid w:val="197F1CCD"/>
    <w:rsid w:val="1982032C"/>
    <w:rsid w:val="19824035"/>
    <w:rsid w:val="19854F31"/>
    <w:rsid w:val="198671B9"/>
    <w:rsid w:val="1986CBCB"/>
    <w:rsid w:val="198EA040"/>
    <w:rsid w:val="198EEA6B"/>
    <w:rsid w:val="199070C7"/>
    <w:rsid w:val="1990BB8E"/>
    <w:rsid w:val="1993529F"/>
    <w:rsid w:val="1993E111"/>
    <w:rsid w:val="1994ECED"/>
    <w:rsid w:val="19987F15"/>
    <w:rsid w:val="199892AE"/>
    <w:rsid w:val="1998BE7B"/>
    <w:rsid w:val="199937EE"/>
    <w:rsid w:val="1999A729"/>
    <w:rsid w:val="199A1734"/>
    <w:rsid w:val="199C0077"/>
    <w:rsid w:val="19A60012"/>
    <w:rsid w:val="19A8CFD1"/>
    <w:rsid w:val="19A99952"/>
    <w:rsid w:val="19AD7913"/>
    <w:rsid w:val="19AD9656"/>
    <w:rsid w:val="19B5BD12"/>
    <w:rsid w:val="19B672E9"/>
    <w:rsid w:val="19B6B63F"/>
    <w:rsid w:val="19BE06C6"/>
    <w:rsid w:val="19BE4C70"/>
    <w:rsid w:val="19C09570"/>
    <w:rsid w:val="19C0BA8F"/>
    <w:rsid w:val="19C0D26C"/>
    <w:rsid w:val="19C150A6"/>
    <w:rsid w:val="19C18CB2"/>
    <w:rsid w:val="19C33D5A"/>
    <w:rsid w:val="19C482D4"/>
    <w:rsid w:val="19C67A70"/>
    <w:rsid w:val="19C7483A"/>
    <w:rsid w:val="19C7C9E8"/>
    <w:rsid w:val="19CA47A1"/>
    <w:rsid w:val="19CB9A0E"/>
    <w:rsid w:val="19CD0B37"/>
    <w:rsid w:val="19D042E9"/>
    <w:rsid w:val="19D131AB"/>
    <w:rsid w:val="19D28095"/>
    <w:rsid w:val="19D29A2E"/>
    <w:rsid w:val="19D39FEC"/>
    <w:rsid w:val="19D6B739"/>
    <w:rsid w:val="19D879BF"/>
    <w:rsid w:val="19D93E00"/>
    <w:rsid w:val="19DB0E30"/>
    <w:rsid w:val="19DC8FE8"/>
    <w:rsid w:val="19DD8649"/>
    <w:rsid w:val="19DF8E53"/>
    <w:rsid w:val="19E088BD"/>
    <w:rsid w:val="19E131D2"/>
    <w:rsid w:val="19E1E192"/>
    <w:rsid w:val="19E2FECE"/>
    <w:rsid w:val="19E3BA23"/>
    <w:rsid w:val="19E45692"/>
    <w:rsid w:val="19E48DB3"/>
    <w:rsid w:val="19E4A2F1"/>
    <w:rsid w:val="19E6146D"/>
    <w:rsid w:val="19E65E0A"/>
    <w:rsid w:val="19E7863E"/>
    <w:rsid w:val="19E8C247"/>
    <w:rsid w:val="19E9CE0A"/>
    <w:rsid w:val="19EF26C4"/>
    <w:rsid w:val="19EF2AB1"/>
    <w:rsid w:val="19F30233"/>
    <w:rsid w:val="19F3AF3C"/>
    <w:rsid w:val="19F56895"/>
    <w:rsid w:val="19F5E6FA"/>
    <w:rsid w:val="19F6307A"/>
    <w:rsid w:val="19F70790"/>
    <w:rsid w:val="19F716E1"/>
    <w:rsid w:val="19FC3BD2"/>
    <w:rsid w:val="1A006F6B"/>
    <w:rsid w:val="1A0076C2"/>
    <w:rsid w:val="1A02B82D"/>
    <w:rsid w:val="1A04738B"/>
    <w:rsid w:val="1A050025"/>
    <w:rsid w:val="1A055C0C"/>
    <w:rsid w:val="1A071E3D"/>
    <w:rsid w:val="1A078502"/>
    <w:rsid w:val="1A088730"/>
    <w:rsid w:val="1A0A272C"/>
    <w:rsid w:val="1A0B9045"/>
    <w:rsid w:val="1A10633B"/>
    <w:rsid w:val="1A128C76"/>
    <w:rsid w:val="1A16E85C"/>
    <w:rsid w:val="1A17F443"/>
    <w:rsid w:val="1A1993D3"/>
    <w:rsid w:val="1A1A17BF"/>
    <w:rsid w:val="1A1B9AD1"/>
    <w:rsid w:val="1A1BCC9B"/>
    <w:rsid w:val="1A1C2B05"/>
    <w:rsid w:val="1A1C71F7"/>
    <w:rsid w:val="1A1E85B8"/>
    <w:rsid w:val="1A1FCC41"/>
    <w:rsid w:val="1A278EB4"/>
    <w:rsid w:val="1A2BBB9C"/>
    <w:rsid w:val="1A2BF328"/>
    <w:rsid w:val="1A2F3207"/>
    <w:rsid w:val="1A334F19"/>
    <w:rsid w:val="1A336E86"/>
    <w:rsid w:val="1A355389"/>
    <w:rsid w:val="1A359F7A"/>
    <w:rsid w:val="1A3BBAC8"/>
    <w:rsid w:val="1A3D3643"/>
    <w:rsid w:val="1A3E4CAF"/>
    <w:rsid w:val="1A3F1769"/>
    <w:rsid w:val="1A403C03"/>
    <w:rsid w:val="1A43718F"/>
    <w:rsid w:val="1A4384BC"/>
    <w:rsid w:val="1A458F7F"/>
    <w:rsid w:val="1A46BB23"/>
    <w:rsid w:val="1A47592F"/>
    <w:rsid w:val="1A48FB94"/>
    <w:rsid w:val="1A4A6961"/>
    <w:rsid w:val="1A4C09F1"/>
    <w:rsid w:val="1A523CBB"/>
    <w:rsid w:val="1A525FE7"/>
    <w:rsid w:val="1A530A32"/>
    <w:rsid w:val="1A5437C1"/>
    <w:rsid w:val="1A55445C"/>
    <w:rsid w:val="1A584352"/>
    <w:rsid w:val="1A5B913F"/>
    <w:rsid w:val="1A5EDD90"/>
    <w:rsid w:val="1A5FE964"/>
    <w:rsid w:val="1A6036C2"/>
    <w:rsid w:val="1A642FCD"/>
    <w:rsid w:val="1A64E5D3"/>
    <w:rsid w:val="1A66524E"/>
    <w:rsid w:val="1A69216B"/>
    <w:rsid w:val="1A6992D9"/>
    <w:rsid w:val="1A69EA1B"/>
    <w:rsid w:val="1A6A6E92"/>
    <w:rsid w:val="1A6C2451"/>
    <w:rsid w:val="1A6C8641"/>
    <w:rsid w:val="1A6CB22A"/>
    <w:rsid w:val="1A6CC7FD"/>
    <w:rsid w:val="1A6ED944"/>
    <w:rsid w:val="1A729469"/>
    <w:rsid w:val="1A733636"/>
    <w:rsid w:val="1A745A32"/>
    <w:rsid w:val="1A7677AC"/>
    <w:rsid w:val="1A7B2A86"/>
    <w:rsid w:val="1A7B80F8"/>
    <w:rsid w:val="1A7C2454"/>
    <w:rsid w:val="1A7C5677"/>
    <w:rsid w:val="1A7DE31F"/>
    <w:rsid w:val="1A7E4EF3"/>
    <w:rsid w:val="1A8205A6"/>
    <w:rsid w:val="1A82B56C"/>
    <w:rsid w:val="1A82C8A2"/>
    <w:rsid w:val="1A84C320"/>
    <w:rsid w:val="1A87B174"/>
    <w:rsid w:val="1A8813CB"/>
    <w:rsid w:val="1A8C95ED"/>
    <w:rsid w:val="1A8E0ACC"/>
    <w:rsid w:val="1A92D235"/>
    <w:rsid w:val="1A94A72E"/>
    <w:rsid w:val="1A96B547"/>
    <w:rsid w:val="1A972180"/>
    <w:rsid w:val="1A99B1ED"/>
    <w:rsid w:val="1A9AC2BF"/>
    <w:rsid w:val="1A9B5ADA"/>
    <w:rsid w:val="1A9B6B1A"/>
    <w:rsid w:val="1A9E325B"/>
    <w:rsid w:val="1A9FC28D"/>
    <w:rsid w:val="1AA4AC15"/>
    <w:rsid w:val="1AA4ADDD"/>
    <w:rsid w:val="1AA4C320"/>
    <w:rsid w:val="1AAB5D13"/>
    <w:rsid w:val="1AAB911B"/>
    <w:rsid w:val="1AAC7B3D"/>
    <w:rsid w:val="1AB0046A"/>
    <w:rsid w:val="1AB43E42"/>
    <w:rsid w:val="1AB5A00E"/>
    <w:rsid w:val="1AB8288B"/>
    <w:rsid w:val="1AB8F210"/>
    <w:rsid w:val="1AB9D688"/>
    <w:rsid w:val="1ABA4D56"/>
    <w:rsid w:val="1ABAB3D5"/>
    <w:rsid w:val="1ABD80AC"/>
    <w:rsid w:val="1ABDFEBB"/>
    <w:rsid w:val="1ABE336B"/>
    <w:rsid w:val="1ABF045D"/>
    <w:rsid w:val="1AC111B9"/>
    <w:rsid w:val="1AC276DF"/>
    <w:rsid w:val="1AC9AEF7"/>
    <w:rsid w:val="1ACA2F55"/>
    <w:rsid w:val="1ACF070C"/>
    <w:rsid w:val="1AD22A31"/>
    <w:rsid w:val="1AD27DC5"/>
    <w:rsid w:val="1AD30A5B"/>
    <w:rsid w:val="1AD4C7BF"/>
    <w:rsid w:val="1AD54CE9"/>
    <w:rsid w:val="1AD7DA11"/>
    <w:rsid w:val="1AD86317"/>
    <w:rsid w:val="1AD88C82"/>
    <w:rsid w:val="1ADE569B"/>
    <w:rsid w:val="1ADEB3B0"/>
    <w:rsid w:val="1AE106D4"/>
    <w:rsid w:val="1AE30061"/>
    <w:rsid w:val="1AE505B2"/>
    <w:rsid w:val="1AE60238"/>
    <w:rsid w:val="1AEE6095"/>
    <w:rsid w:val="1AF21F53"/>
    <w:rsid w:val="1AF46269"/>
    <w:rsid w:val="1AF555C1"/>
    <w:rsid w:val="1AF5F2F9"/>
    <w:rsid w:val="1AF74825"/>
    <w:rsid w:val="1AF88617"/>
    <w:rsid w:val="1AF8A92F"/>
    <w:rsid w:val="1AFC0E18"/>
    <w:rsid w:val="1AFC344C"/>
    <w:rsid w:val="1AFDCD8D"/>
    <w:rsid w:val="1AFEDF28"/>
    <w:rsid w:val="1B070992"/>
    <w:rsid w:val="1B077F0B"/>
    <w:rsid w:val="1B082545"/>
    <w:rsid w:val="1B08851A"/>
    <w:rsid w:val="1B091DA9"/>
    <w:rsid w:val="1B0D6EF3"/>
    <w:rsid w:val="1B13ACC5"/>
    <w:rsid w:val="1B155499"/>
    <w:rsid w:val="1B1B05F5"/>
    <w:rsid w:val="1B1C1CA1"/>
    <w:rsid w:val="1B1C7FE6"/>
    <w:rsid w:val="1B209948"/>
    <w:rsid w:val="1B220115"/>
    <w:rsid w:val="1B22942A"/>
    <w:rsid w:val="1B231A10"/>
    <w:rsid w:val="1B25F6E8"/>
    <w:rsid w:val="1B260B58"/>
    <w:rsid w:val="1B296181"/>
    <w:rsid w:val="1B29B48B"/>
    <w:rsid w:val="1B29E67A"/>
    <w:rsid w:val="1B2B9D44"/>
    <w:rsid w:val="1B2DC201"/>
    <w:rsid w:val="1B335636"/>
    <w:rsid w:val="1B34A8AE"/>
    <w:rsid w:val="1B37F195"/>
    <w:rsid w:val="1B38E4FF"/>
    <w:rsid w:val="1B39A263"/>
    <w:rsid w:val="1B3A5F29"/>
    <w:rsid w:val="1B3C9F6A"/>
    <w:rsid w:val="1B3FF451"/>
    <w:rsid w:val="1B43D1C4"/>
    <w:rsid w:val="1B43FEEB"/>
    <w:rsid w:val="1B441883"/>
    <w:rsid w:val="1B47A508"/>
    <w:rsid w:val="1B482BD5"/>
    <w:rsid w:val="1B48BEAD"/>
    <w:rsid w:val="1B4B42BC"/>
    <w:rsid w:val="1B4DA7F9"/>
    <w:rsid w:val="1B4E6F59"/>
    <w:rsid w:val="1B4EDC85"/>
    <w:rsid w:val="1B50D9BF"/>
    <w:rsid w:val="1B54092C"/>
    <w:rsid w:val="1B55C861"/>
    <w:rsid w:val="1B571915"/>
    <w:rsid w:val="1B58AEC6"/>
    <w:rsid w:val="1B5926C0"/>
    <w:rsid w:val="1B59BE38"/>
    <w:rsid w:val="1B5CBEA4"/>
    <w:rsid w:val="1B645501"/>
    <w:rsid w:val="1B65A4B9"/>
    <w:rsid w:val="1B665D3C"/>
    <w:rsid w:val="1B682B63"/>
    <w:rsid w:val="1B699470"/>
    <w:rsid w:val="1B6EEA44"/>
    <w:rsid w:val="1B706FEC"/>
    <w:rsid w:val="1B73B866"/>
    <w:rsid w:val="1B747C69"/>
    <w:rsid w:val="1B752E52"/>
    <w:rsid w:val="1B756080"/>
    <w:rsid w:val="1B757C40"/>
    <w:rsid w:val="1B76B1F3"/>
    <w:rsid w:val="1B78AC43"/>
    <w:rsid w:val="1B7BA2A6"/>
    <w:rsid w:val="1B7D097D"/>
    <w:rsid w:val="1B81688B"/>
    <w:rsid w:val="1B82C9DF"/>
    <w:rsid w:val="1B83A6C1"/>
    <w:rsid w:val="1B8558DC"/>
    <w:rsid w:val="1B858320"/>
    <w:rsid w:val="1B860BC6"/>
    <w:rsid w:val="1B86F32E"/>
    <w:rsid w:val="1B88EA05"/>
    <w:rsid w:val="1B895AF9"/>
    <w:rsid w:val="1B8ACB3A"/>
    <w:rsid w:val="1B8ADD79"/>
    <w:rsid w:val="1B8CA32A"/>
    <w:rsid w:val="1B8DAF9D"/>
    <w:rsid w:val="1B8DC410"/>
    <w:rsid w:val="1B8E0C43"/>
    <w:rsid w:val="1B91B16C"/>
    <w:rsid w:val="1B937B93"/>
    <w:rsid w:val="1B9640FC"/>
    <w:rsid w:val="1B9726DC"/>
    <w:rsid w:val="1B9914AE"/>
    <w:rsid w:val="1B99FCC0"/>
    <w:rsid w:val="1B9F32D5"/>
    <w:rsid w:val="1BA2AA62"/>
    <w:rsid w:val="1BA52555"/>
    <w:rsid w:val="1BA5F168"/>
    <w:rsid w:val="1BA60822"/>
    <w:rsid w:val="1BA8DC03"/>
    <w:rsid w:val="1BABCA95"/>
    <w:rsid w:val="1BB33630"/>
    <w:rsid w:val="1BB4BC19"/>
    <w:rsid w:val="1BB5A7D5"/>
    <w:rsid w:val="1BB632CF"/>
    <w:rsid w:val="1BB6B8A6"/>
    <w:rsid w:val="1BB6E1AC"/>
    <w:rsid w:val="1BB94B6D"/>
    <w:rsid w:val="1BB98F24"/>
    <w:rsid w:val="1BBD06A4"/>
    <w:rsid w:val="1BBF5FAF"/>
    <w:rsid w:val="1BC44EB2"/>
    <w:rsid w:val="1BC4F3ED"/>
    <w:rsid w:val="1BC76962"/>
    <w:rsid w:val="1BCFCD51"/>
    <w:rsid w:val="1BD1324D"/>
    <w:rsid w:val="1BD16FDB"/>
    <w:rsid w:val="1BD5A3D6"/>
    <w:rsid w:val="1BD6EB51"/>
    <w:rsid w:val="1BD7E59C"/>
    <w:rsid w:val="1BD87564"/>
    <w:rsid w:val="1BD97666"/>
    <w:rsid w:val="1BDAA439"/>
    <w:rsid w:val="1BDAD221"/>
    <w:rsid w:val="1BDBC7AF"/>
    <w:rsid w:val="1BDBE82C"/>
    <w:rsid w:val="1BDF01CC"/>
    <w:rsid w:val="1BE07543"/>
    <w:rsid w:val="1BE13435"/>
    <w:rsid w:val="1BE1FED0"/>
    <w:rsid w:val="1BE2CD9C"/>
    <w:rsid w:val="1BE702D2"/>
    <w:rsid w:val="1BE9F550"/>
    <w:rsid w:val="1BEB53F7"/>
    <w:rsid w:val="1BEB9E29"/>
    <w:rsid w:val="1BEE0D7B"/>
    <w:rsid w:val="1BF0D107"/>
    <w:rsid w:val="1BF5FDDA"/>
    <w:rsid w:val="1BF66C53"/>
    <w:rsid w:val="1BF761A0"/>
    <w:rsid w:val="1BF80F54"/>
    <w:rsid w:val="1BF90354"/>
    <w:rsid w:val="1BF9F82B"/>
    <w:rsid w:val="1BFBB71F"/>
    <w:rsid w:val="1BFE8BAF"/>
    <w:rsid w:val="1BFF5BE7"/>
    <w:rsid w:val="1C00621C"/>
    <w:rsid w:val="1C019273"/>
    <w:rsid w:val="1C023806"/>
    <w:rsid w:val="1C039B46"/>
    <w:rsid w:val="1C06C5D9"/>
    <w:rsid w:val="1C0CC95B"/>
    <w:rsid w:val="1C0D4348"/>
    <w:rsid w:val="1C0F30AE"/>
    <w:rsid w:val="1C1116E3"/>
    <w:rsid w:val="1C11BDA1"/>
    <w:rsid w:val="1C15FE66"/>
    <w:rsid w:val="1C1964D5"/>
    <w:rsid w:val="1C1B51D3"/>
    <w:rsid w:val="1C1BE16C"/>
    <w:rsid w:val="1C1DDEA8"/>
    <w:rsid w:val="1C1EA1F9"/>
    <w:rsid w:val="1C212AF1"/>
    <w:rsid w:val="1C214B97"/>
    <w:rsid w:val="1C2532DB"/>
    <w:rsid w:val="1C26008D"/>
    <w:rsid w:val="1C264764"/>
    <w:rsid w:val="1C26840D"/>
    <w:rsid w:val="1C26AB9F"/>
    <w:rsid w:val="1C26C691"/>
    <w:rsid w:val="1C271E39"/>
    <w:rsid w:val="1C277F50"/>
    <w:rsid w:val="1C282277"/>
    <w:rsid w:val="1C2E4BB8"/>
    <w:rsid w:val="1C2FD338"/>
    <w:rsid w:val="1C35E6E1"/>
    <w:rsid w:val="1C36CDDE"/>
    <w:rsid w:val="1C38B00B"/>
    <w:rsid w:val="1C397000"/>
    <w:rsid w:val="1C3B3122"/>
    <w:rsid w:val="1C3C095B"/>
    <w:rsid w:val="1C3D5D41"/>
    <w:rsid w:val="1C3EF4F8"/>
    <w:rsid w:val="1C3F20A9"/>
    <w:rsid w:val="1C40BB84"/>
    <w:rsid w:val="1C40DD98"/>
    <w:rsid w:val="1C41957E"/>
    <w:rsid w:val="1C4199CA"/>
    <w:rsid w:val="1C46CB0E"/>
    <w:rsid w:val="1C4861EF"/>
    <w:rsid w:val="1C4DE2D8"/>
    <w:rsid w:val="1C4E2E89"/>
    <w:rsid w:val="1C50057B"/>
    <w:rsid w:val="1C5255AC"/>
    <w:rsid w:val="1C525E41"/>
    <w:rsid w:val="1C52682E"/>
    <w:rsid w:val="1C55123F"/>
    <w:rsid w:val="1C57011C"/>
    <w:rsid w:val="1C57E8C5"/>
    <w:rsid w:val="1C59AE0B"/>
    <w:rsid w:val="1C5AB935"/>
    <w:rsid w:val="1C5D240B"/>
    <w:rsid w:val="1C602601"/>
    <w:rsid w:val="1C612180"/>
    <w:rsid w:val="1C628A83"/>
    <w:rsid w:val="1C62D107"/>
    <w:rsid w:val="1C63561C"/>
    <w:rsid w:val="1C63B1D5"/>
    <w:rsid w:val="1C6C84FB"/>
    <w:rsid w:val="1C6CF44B"/>
    <w:rsid w:val="1C6D96FA"/>
    <w:rsid w:val="1C701B8B"/>
    <w:rsid w:val="1C73C93D"/>
    <w:rsid w:val="1C7525CA"/>
    <w:rsid w:val="1C7885A6"/>
    <w:rsid w:val="1C78E142"/>
    <w:rsid w:val="1C7963E6"/>
    <w:rsid w:val="1C79B757"/>
    <w:rsid w:val="1C79D4D7"/>
    <w:rsid w:val="1C7A7A31"/>
    <w:rsid w:val="1C7E9FE2"/>
    <w:rsid w:val="1C7EA324"/>
    <w:rsid w:val="1C807E65"/>
    <w:rsid w:val="1C845B85"/>
    <w:rsid w:val="1C85B5AB"/>
    <w:rsid w:val="1C875670"/>
    <w:rsid w:val="1C88BF2C"/>
    <w:rsid w:val="1C8DAD81"/>
    <w:rsid w:val="1C8E356D"/>
    <w:rsid w:val="1C8ED76A"/>
    <w:rsid w:val="1C8F7EEB"/>
    <w:rsid w:val="1C909BB1"/>
    <w:rsid w:val="1C937AF7"/>
    <w:rsid w:val="1C93DEA1"/>
    <w:rsid w:val="1C972DE3"/>
    <w:rsid w:val="1C979BD9"/>
    <w:rsid w:val="1C996E96"/>
    <w:rsid w:val="1C9AADB5"/>
    <w:rsid w:val="1C9B1A29"/>
    <w:rsid w:val="1C9FF44B"/>
    <w:rsid w:val="1CA0E997"/>
    <w:rsid w:val="1CA2D9F3"/>
    <w:rsid w:val="1CA3982A"/>
    <w:rsid w:val="1CA47072"/>
    <w:rsid w:val="1CA7AB7D"/>
    <w:rsid w:val="1CA87DEF"/>
    <w:rsid w:val="1CA8F2C3"/>
    <w:rsid w:val="1CAA02D0"/>
    <w:rsid w:val="1CAA449D"/>
    <w:rsid w:val="1CAA9709"/>
    <w:rsid w:val="1CACB102"/>
    <w:rsid w:val="1CB67FC5"/>
    <w:rsid w:val="1CB8BA02"/>
    <w:rsid w:val="1CB929CB"/>
    <w:rsid w:val="1CC28C5B"/>
    <w:rsid w:val="1CC28E82"/>
    <w:rsid w:val="1CC3B92D"/>
    <w:rsid w:val="1CC3F1AF"/>
    <w:rsid w:val="1CC46954"/>
    <w:rsid w:val="1CC56DD3"/>
    <w:rsid w:val="1CC5B02B"/>
    <w:rsid w:val="1CC6CB4A"/>
    <w:rsid w:val="1CC93158"/>
    <w:rsid w:val="1CCA60B7"/>
    <w:rsid w:val="1CCF326B"/>
    <w:rsid w:val="1CD058EF"/>
    <w:rsid w:val="1CD29243"/>
    <w:rsid w:val="1CD43F8E"/>
    <w:rsid w:val="1CD98707"/>
    <w:rsid w:val="1CDA36CD"/>
    <w:rsid w:val="1CDBC4B2"/>
    <w:rsid w:val="1CDBD351"/>
    <w:rsid w:val="1CDD9B64"/>
    <w:rsid w:val="1CDDF9C8"/>
    <w:rsid w:val="1CE0706C"/>
    <w:rsid w:val="1CE60952"/>
    <w:rsid w:val="1CE7B191"/>
    <w:rsid w:val="1CEA0A60"/>
    <w:rsid w:val="1CEC0FB0"/>
    <w:rsid w:val="1CEC5E45"/>
    <w:rsid w:val="1CED9FB3"/>
    <w:rsid w:val="1CF13E0E"/>
    <w:rsid w:val="1CF3035C"/>
    <w:rsid w:val="1CF55E1B"/>
    <w:rsid w:val="1CF8412D"/>
    <w:rsid w:val="1CF87421"/>
    <w:rsid w:val="1CFA733A"/>
    <w:rsid w:val="1CFA846C"/>
    <w:rsid w:val="1CFBE575"/>
    <w:rsid w:val="1CFE0DEB"/>
    <w:rsid w:val="1D0139F4"/>
    <w:rsid w:val="1D03039F"/>
    <w:rsid w:val="1D0394EF"/>
    <w:rsid w:val="1D065DAE"/>
    <w:rsid w:val="1D0669E7"/>
    <w:rsid w:val="1D06D05D"/>
    <w:rsid w:val="1D07B398"/>
    <w:rsid w:val="1D07CB5D"/>
    <w:rsid w:val="1D08C436"/>
    <w:rsid w:val="1D0AA2BB"/>
    <w:rsid w:val="1D0DA79C"/>
    <w:rsid w:val="1D122CB9"/>
    <w:rsid w:val="1D156BBB"/>
    <w:rsid w:val="1D18F5CE"/>
    <w:rsid w:val="1D196DB6"/>
    <w:rsid w:val="1D1A1FA5"/>
    <w:rsid w:val="1D1A8E8F"/>
    <w:rsid w:val="1D1FA4E8"/>
    <w:rsid w:val="1D1FEAF6"/>
    <w:rsid w:val="1D205A4E"/>
    <w:rsid w:val="1D215B13"/>
    <w:rsid w:val="1D21B8B9"/>
    <w:rsid w:val="1D21EFF9"/>
    <w:rsid w:val="1D22765A"/>
    <w:rsid w:val="1D238622"/>
    <w:rsid w:val="1D279BBF"/>
    <w:rsid w:val="1D2AC57F"/>
    <w:rsid w:val="1D2BB5B4"/>
    <w:rsid w:val="1D306606"/>
    <w:rsid w:val="1D323C10"/>
    <w:rsid w:val="1D32BA18"/>
    <w:rsid w:val="1D3368F4"/>
    <w:rsid w:val="1D34CD15"/>
    <w:rsid w:val="1D3523B7"/>
    <w:rsid w:val="1D369480"/>
    <w:rsid w:val="1D36EAB8"/>
    <w:rsid w:val="1D38747E"/>
    <w:rsid w:val="1D3A2885"/>
    <w:rsid w:val="1D3AC61E"/>
    <w:rsid w:val="1D3DD773"/>
    <w:rsid w:val="1D3E8220"/>
    <w:rsid w:val="1D43BD50"/>
    <w:rsid w:val="1D468319"/>
    <w:rsid w:val="1D4A8829"/>
    <w:rsid w:val="1D4DD627"/>
    <w:rsid w:val="1D4E8A40"/>
    <w:rsid w:val="1D528907"/>
    <w:rsid w:val="1D577928"/>
    <w:rsid w:val="1D59E441"/>
    <w:rsid w:val="1D5EF849"/>
    <w:rsid w:val="1D679D3C"/>
    <w:rsid w:val="1D687A86"/>
    <w:rsid w:val="1D6A5CF2"/>
    <w:rsid w:val="1D6A8A9A"/>
    <w:rsid w:val="1D6AB492"/>
    <w:rsid w:val="1D6BC137"/>
    <w:rsid w:val="1D738D58"/>
    <w:rsid w:val="1D756B43"/>
    <w:rsid w:val="1D75C379"/>
    <w:rsid w:val="1D79869C"/>
    <w:rsid w:val="1D79CC91"/>
    <w:rsid w:val="1D7A09A4"/>
    <w:rsid w:val="1D7D4C10"/>
    <w:rsid w:val="1D811670"/>
    <w:rsid w:val="1D83C9ED"/>
    <w:rsid w:val="1D83FC7C"/>
    <w:rsid w:val="1D8437E9"/>
    <w:rsid w:val="1D84E284"/>
    <w:rsid w:val="1D872827"/>
    <w:rsid w:val="1D87D7DC"/>
    <w:rsid w:val="1D8ACF27"/>
    <w:rsid w:val="1D8EF7DD"/>
    <w:rsid w:val="1D913B72"/>
    <w:rsid w:val="1D9C0870"/>
    <w:rsid w:val="1DA193B6"/>
    <w:rsid w:val="1DA2A931"/>
    <w:rsid w:val="1DA2C202"/>
    <w:rsid w:val="1DA378BF"/>
    <w:rsid w:val="1DA3DCB2"/>
    <w:rsid w:val="1DA4AA73"/>
    <w:rsid w:val="1DA65399"/>
    <w:rsid w:val="1DA73B8D"/>
    <w:rsid w:val="1DAA352B"/>
    <w:rsid w:val="1DABADB1"/>
    <w:rsid w:val="1DB04EB4"/>
    <w:rsid w:val="1DB0E4A6"/>
    <w:rsid w:val="1DB1E7E6"/>
    <w:rsid w:val="1DB6B912"/>
    <w:rsid w:val="1DB6D40F"/>
    <w:rsid w:val="1DB9A96E"/>
    <w:rsid w:val="1DB9EB92"/>
    <w:rsid w:val="1DBA1AD1"/>
    <w:rsid w:val="1DBA2649"/>
    <w:rsid w:val="1DBDF15B"/>
    <w:rsid w:val="1DC05A9C"/>
    <w:rsid w:val="1DC6CD3D"/>
    <w:rsid w:val="1DC88195"/>
    <w:rsid w:val="1DC8F0C2"/>
    <w:rsid w:val="1DCC2B08"/>
    <w:rsid w:val="1DCD54DA"/>
    <w:rsid w:val="1DCE2F91"/>
    <w:rsid w:val="1DD014C6"/>
    <w:rsid w:val="1DD0B77E"/>
    <w:rsid w:val="1DD7319E"/>
    <w:rsid w:val="1DD9BBDC"/>
    <w:rsid w:val="1DDA8DA4"/>
    <w:rsid w:val="1DDB7114"/>
    <w:rsid w:val="1DDBCAD7"/>
    <w:rsid w:val="1DE06198"/>
    <w:rsid w:val="1DE39672"/>
    <w:rsid w:val="1DE7221D"/>
    <w:rsid w:val="1DEA6552"/>
    <w:rsid w:val="1DED08FA"/>
    <w:rsid w:val="1DEDAE66"/>
    <w:rsid w:val="1DEEA58A"/>
    <w:rsid w:val="1DF197C0"/>
    <w:rsid w:val="1DF4D8FD"/>
    <w:rsid w:val="1DF82436"/>
    <w:rsid w:val="1DF84EA9"/>
    <w:rsid w:val="1DF8EFB1"/>
    <w:rsid w:val="1DFF171A"/>
    <w:rsid w:val="1DFF9927"/>
    <w:rsid w:val="1DFFEA43"/>
    <w:rsid w:val="1E05CD57"/>
    <w:rsid w:val="1E06F602"/>
    <w:rsid w:val="1E070B38"/>
    <w:rsid w:val="1E070F49"/>
    <w:rsid w:val="1E09EF20"/>
    <w:rsid w:val="1E0A153E"/>
    <w:rsid w:val="1E0A7079"/>
    <w:rsid w:val="1E180F0F"/>
    <w:rsid w:val="1E1A3F8A"/>
    <w:rsid w:val="1E1D6488"/>
    <w:rsid w:val="1E1D6D1F"/>
    <w:rsid w:val="1E1EAFF3"/>
    <w:rsid w:val="1E200FEB"/>
    <w:rsid w:val="1E22CB51"/>
    <w:rsid w:val="1E257349"/>
    <w:rsid w:val="1E273A94"/>
    <w:rsid w:val="1E281F45"/>
    <w:rsid w:val="1E29289D"/>
    <w:rsid w:val="1E2A8E6E"/>
    <w:rsid w:val="1E2AB74B"/>
    <w:rsid w:val="1E2FE24A"/>
    <w:rsid w:val="1E32438F"/>
    <w:rsid w:val="1E34D906"/>
    <w:rsid w:val="1E35237E"/>
    <w:rsid w:val="1E35CE47"/>
    <w:rsid w:val="1E36D2B6"/>
    <w:rsid w:val="1E371828"/>
    <w:rsid w:val="1E38E1C3"/>
    <w:rsid w:val="1E392801"/>
    <w:rsid w:val="1E3BB342"/>
    <w:rsid w:val="1E3D4416"/>
    <w:rsid w:val="1E3E68FB"/>
    <w:rsid w:val="1E3F321C"/>
    <w:rsid w:val="1E418B46"/>
    <w:rsid w:val="1E427CE0"/>
    <w:rsid w:val="1E444275"/>
    <w:rsid w:val="1E466402"/>
    <w:rsid w:val="1E4A3A2F"/>
    <w:rsid w:val="1E4AAAE5"/>
    <w:rsid w:val="1E4AF898"/>
    <w:rsid w:val="1E4C353D"/>
    <w:rsid w:val="1E4ECD89"/>
    <w:rsid w:val="1E4FF681"/>
    <w:rsid w:val="1E54E861"/>
    <w:rsid w:val="1E56325F"/>
    <w:rsid w:val="1E573E4A"/>
    <w:rsid w:val="1E5B98EC"/>
    <w:rsid w:val="1E5D632B"/>
    <w:rsid w:val="1E5F009A"/>
    <w:rsid w:val="1E603BFD"/>
    <w:rsid w:val="1E6061CB"/>
    <w:rsid w:val="1E617A1C"/>
    <w:rsid w:val="1E625E06"/>
    <w:rsid w:val="1E62D7E9"/>
    <w:rsid w:val="1E649D81"/>
    <w:rsid w:val="1E69726D"/>
    <w:rsid w:val="1E6A3CFC"/>
    <w:rsid w:val="1E70CF39"/>
    <w:rsid w:val="1E71A24B"/>
    <w:rsid w:val="1E7219B2"/>
    <w:rsid w:val="1E723382"/>
    <w:rsid w:val="1E74A146"/>
    <w:rsid w:val="1E7515F2"/>
    <w:rsid w:val="1E777205"/>
    <w:rsid w:val="1E78E551"/>
    <w:rsid w:val="1E7BDFD0"/>
    <w:rsid w:val="1E7D7698"/>
    <w:rsid w:val="1E7E9E35"/>
    <w:rsid w:val="1E81F956"/>
    <w:rsid w:val="1E823CE8"/>
    <w:rsid w:val="1E88193E"/>
    <w:rsid w:val="1E882D21"/>
    <w:rsid w:val="1E884FB4"/>
    <w:rsid w:val="1E8C952E"/>
    <w:rsid w:val="1E9035BC"/>
    <w:rsid w:val="1E914005"/>
    <w:rsid w:val="1E93384A"/>
    <w:rsid w:val="1E93C7E1"/>
    <w:rsid w:val="1E9B9DD2"/>
    <w:rsid w:val="1E9C9B72"/>
    <w:rsid w:val="1E9DF7E9"/>
    <w:rsid w:val="1EA333DF"/>
    <w:rsid w:val="1EA68249"/>
    <w:rsid w:val="1EA825E0"/>
    <w:rsid w:val="1EA83CE8"/>
    <w:rsid w:val="1EAA86A3"/>
    <w:rsid w:val="1EACAB17"/>
    <w:rsid w:val="1EAF3B11"/>
    <w:rsid w:val="1EB27FAD"/>
    <w:rsid w:val="1EB29E19"/>
    <w:rsid w:val="1EB5A81F"/>
    <w:rsid w:val="1EB7349C"/>
    <w:rsid w:val="1EB7555F"/>
    <w:rsid w:val="1EBA74D9"/>
    <w:rsid w:val="1EBAA755"/>
    <w:rsid w:val="1EBB7D42"/>
    <w:rsid w:val="1EBD1A02"/>
    <w:rsid w:val="1EC03CEC"/>
    <w:rsid w:val="1EC19761"/>
    <w:rsid w:val="1EC2BCB3"/>
    <w:rsid w:val="1EC67F71"/>
    <w:rsid w:val="1EC93CFF"/>
    <w:rsid w:val="1ECB77A2"/>
    <w:rsid w:val="1ECD32AC"/>
    <w:rsid w:val="1ECF817E"/>
    <w:rsid w:val="1ED05B21"/>
    <w:rsid w:val="1ED5A5FE"/>
    <w:rsid w:val="1ED7608E"/>
    <w:rsid w:val="1EDB903E"/>
    <w:rsid w:val="1EDC9AD2"/>
    <w:rsid w:val="1EDCB111"/>
    <w:rsid w:val="1EDD605D"/>
    <w:rsid w:val="1EDF15F5"/>
    <w:rsid w:val="1EDF59A9"/>
    <w:rsid w:val="1EE0F9FF"/>
    <w:rsid w:val="1EE10634"/>
    <w:rsid w:val="1EE369AC"/>
    <w:rsid w:val="1EE5B432"/>
    <w:rsid w:val="1EE70317"/>
    <w:rsid w:val="1EEA4BD9"/>
    <w:rsid w:val="1EEA8CBC"/>
    <w:rsid w:val="1EEBAABA"/>
    <w:rsid w:val="1EEC3DAA"/>
    <w:rsid w:val="1EEDFF47"/>
    <w:rsid w:val="1EF381AA"/>
    <w:rsid w:val="1EF78FA2"/>
    <w:rsid w:val="1EF7B428"/>
    <w:rsid w:val="1EFA0020"/>
    <w:rsid w:val="1EFA198B"/>
    <w:rsid w:val="1EFD137A"/>
    <w:rsid w:val="1F0004CD"/>
    <w:rsid w:val="1F00F457"/>
    <w:rsid w:val="1F019B22"/>
    <w:rsid w:val="1F0B45D4"/>
    <w:rsid w:val="1F0B84E7"/>
    <w:rsid w:val="1F0E45DB"/>
    <w:rsid w:val="1F1193DA"/>
    <w:rsid w:val="1F129FA0"/>
    <w:rsid w:val="1F132C1C"/>
    <w:rsid w:val="1F13A169"/>
    <w:rsid w:val="1F14CA54"/>
    <w:rsid w:val="1F190010"/>
    <w:rsid w:val="1F19B5D1"/>
    <w:rsid w:val="1F1A27DA"/>
    <w:rsid w:val="1F1E3059"/>
    <w:rsid w:val="1F202ACD"/>
    <w:rsid w:val="1F20F1C1"/>
    <w:rsid w:val="1F242413"/>
    <w:rsid w:val="1F275E1B"/>
    <w:rsid w:val="1F278EC2"/>
    <w:rsid w:val="1F2BF133"/>
    <w:rsid w:val="1F2DA8F0"/>
    <w:rsid w:val="1F2F05B7"/>
    <w:rsid w:val="1F2FCF60"/>
    <w:rsid w:val="1F31696F"/>
    <w:rsid w:val="1F321E13"/>
    <w:rsid w:val="1F389238"/>
    <w:rsid w:val="1F3B107C"/>
    <w:rsid w:val="1F3D7512"/>
    <w:rsid w:val="1F3E71A3"/>
    <w:rsid w:val="1F3ED017"/>
    <w:rsid w:val="1F3F6105"/>
    <w:rsid w:val="1F3F685B"/>
    <w:rsid w:val="1F4226A9"/>
    <w:rsid w:val="1F42684A"/>
    <w:rsid w:val="1F442D45"/>
    <w:rsid w:val="1F4562E9"/>
    <w:rsid w:val="1F47869C"/>
    <w:rsid w:val="1F47AB07"/>
    <w:rsid w:val="1F47D1A6"/>
    <w:rsid w:val="1F48006B"/>
    <w:rsid w:val="1F4D52EB"/>
    <w:rsid w:val="1F50FE47"/>
    <w:rsid w:val="1F5A4830"/>
    <w:rsid w:val="1F5B0F8C"/>
    <w:rsid w:val="1F5EE8FE"/>
    <w:rsid w:val="1F61C688"/>
    <w:rsid w:val="1F623726"/>
    <w:rsid w:val="1F631DAF"/>
    <w:rsid w:val="1F63A9DD"/>
    <w:rsid w:val="1F63F70B"/>
    <w:rsid w:val="1F64C123"/>
    <w:rsid w:val="1F6530E8"/>
    <w:rsid w:val="1F6594A3"/>
    <w:rsid w:val="1F687F57"/>
    <w:rsid w:val="1F691CF3"/>
    <w:rsid w:val="1F6B5E38"/>
    <w:rsid w:val="1F6BE5C3"/>
    <w:rsid w:val="1F6C8929"/>
    <w:rsid w:val="1F748C08"/>
    <w:rsid w:val="1F754BC0"/>
    <w:rsid w:val="1F75E7A4"/>
    <w:rsid w:val="1F75EBEE"/>
    <w:rsid w:val="1F76A7A6"/>
    <w:rsid w:val="1F793F8B"/>
    <w:rsid w:val="1F7DCD15"/>
    <w:rsid w:val="1F7EF5BC"/>
    <w:rsid w:val="1F7F223D"/>
    <w:rsid w:val="1F7F3109"/>
    <w:rsid w:val="1F802E70"/>
    <w:rsid w:val="1F8341CE"/>
    <w:rsid w:val="1F8743C7"/>
    <w:rsid w:val="1F87B3FB"/>
    <w:rsid w:val="1F88C30E"/>
    <w:rsid w:val="1F8A26A8"/>
    <w:rsid w:val="1F8D723C"/>
    <w:rsid w:val="1F943AED"/>
    <w:rsid w:val="1F966B3D"/>
    <w:rsid w:val="1F96F8C9"/>
    <w:rsid w:val="1F9720AE"/>
    <w:rsid w:val="1F97ABC4"/>
    <w:rsid w:val="1F981E30"/>
    <w:rsid w:val="1F9AFC55"/>
    <w:rsid w:val="1F9B5297"/>
    <w:rsid w:val="1F9C73A4"/>
    <w:rsid w:val="1F9D2526"/>
    <w:rsid w:val="1F9D2A25"/>
    <w:rsid w:val="1F9D7146"/>
    <w:rsid w:val="1F9D8639"/>
    <w:rsid w:val="1F9F28B0"/>
    <w:rsid w:val="1FA08392"/>
    <w:rsid w:val="1FA14DC5"/>
    <w:rsid w:val="1FA1A106"/>
    <w:rsid w:val="1FA375B4"/>
    <w:rsid w:val="1FA52AFF"/>
    <w:rsid w:val="1FB223EB"/>
    <w:rsid w:val="1FB323DE"/>
    <w:rsid w:val="1FB477F7"/>
    <w:rsid w:val="1FB5BD66"/>
    <w:rsid w:val="1FB6D4C8"/>
    <w:rsid w:val="1FB7ACEF"/>
    <w:rsid w:val="1FB7AFC5"/>
    <w:rsid w:val="1FB859FE"/>
    <w:rsid w:val="1FBAF667"/>
    <w:rsid w:val="1FBF2657"/>
    <w:rsid w:val="1FC0485E"/>
    <w:rsid w:val="1FC0AF38"/>
    <w:rsid w:val="1FC28E9D"/>
    <w:rsid w:val="1FC2FED7"/>
    <w:rsid w:val="1FC7051F"/>
    <w:rsid w:val="1FC8E655"/>
    <w:rsid w:val="1FCC09D0"/>
    <w:rsid w:val="1FCCCD26"/>
    <w:rsid w:val="1FCE8D40"/>
    <w:rsid w:val="1FCFE9B6"/>
    <w:rsid w:val="1FD1F353"/>
    <w:rsid w:val="1FD2983C"/>
    <w:rsid w:val="1FD2BA05"/>
    <w:rsid w:val="1FD7C4CE"/>
    <w:rsid w:val="1FDAE764"/>
    <w:rsid w:val="1FDD0D71"/>
    <w:rsid w:val="1FE1C28A"/>
    <w:rsid w:val="1FE579E5"/>
    <w:rsid w:val="1FE6E49C"/>
    <w:rsid w:val="1FE79F9B"/>
    <w:rsid w:val="1FE8423E"/>
    <w:rsid w:val="1FE9F450"/>
    <w:rsid w:val="1FF30BDD"/>
    <w:rsid w:val="1FF329A6"/>
    <w:rsid w:val="1FF779F9"/>
    <w:rsid w:val="1FF79004"/>
    <w:rsid w:val="1FF7E8A1"/>
    <w:rsid w:val="1FF8B02A"/>
    <w:rsid w:val="1FFC3A89"/>
    <w:rsid w:val="1FFC52C8"/>
    <w:rsid w:val="1FFE3557"/>
    <w:rsid w:val="20013E85"/>
    <w:rsid w:val="2004B976"/>
    <w:rsid w:val="2006CD38"/>
    <w:rsid w:val="2009026C"/>
    <w:rsid w:val="2009D1CD"/>
    <w:rsid w:val="200D55D6"/>
    <w:rsid w:val="200EE1CA"/>
    <w:rsid w:val="200F0964"/>
    <w:rsid w:val="200F7B81"/>
    <w:rsid w:val="200FE419"/>
    <w:rsid w:val="20106CEE"/>
    <w:rsid w:val="2010B35C"/>
    <w:rsid w:val="20131A27"/>
    <w:rsid w:val="2013D291"/>
    <w:rsid w:val="2016FFC3"/>
    <w:rsid w:val="20187815"/>
    <w:rsid w:val="201B8087"/>
    <w:rsid w:val="201EEFB8"/>
    <w:rsid w:val="201FB32D"/>
    <w:rsid w:val="201FE3C6"/>
    <w:rsid w:val="20203D16"/>
    <w:rsid w:val="2020A8CE"/>
    <w:rsid w:val="20210895"/>
    <w:rsid w:val="2025E73E"/>
    <w:rsid w:val="20269954"/>
    <w:rsid w:val="2026A7DC"/>
    <w:rsid w:val="20295FA2"/>
    <w:rsid w:val="202E069A"/>
    <w:rsid w:val="2035DCA0"/>
    <w:rsid w:val="20367B8F"/>
    <w:rsid w:val="20373F63"/>
    <w:rsid w:val="2037E5CA"/>
    <w:rsid w:val="203811AE"/>
    <w:rsid w:val="2039746B"/>
    <w:rsid w:val="2039AB0D"/>
    <w:rsid w:val="203B17BD"/>
    <w:rsid w:val="203B5CD6"/>
    <w:rsid w:val="203D8D06"/>
    <w:rsid w:val="203DFF04"/>
    <w:rsid w:val="203E84E6"/>
    <w:rsid w:val="203F4508"/>
    <w:rsid w:val="203FD22B"/>
    <w:rsid w:val="20458C50"/>
    <w:rsid w:val="20468E31"/>
    <w:rsid w:val="204A168B"/>
    <w:rsid w:val="204BAF8E"/>
    <w:rsid w:val="204C3778"/>
    <w:rsid w:val="204DC9B2"/>
    <w:rsid w:val="204E4AA5"/>
    <w:rsid w:val="2052A9C9"/>
    <w:rsid w:val="205311F0"/>
    <w:rsid w:val="20556A3B"/>
    <w:rsid w:val="2056CE7E"/>
    <w:rsid w:val="20573BF1"/>
    <w:rsid w:val="2059DC57"/>
    <w:rsid w:val="205A5A62"/>
    <w:rsid w:val="205B93CA"/>
    <w:rsid w:val="205D286D"/>
    <w:rsid w:val="205D3021"/>
    <w:rsid w:val="205DE6C1"/>
    <w:rsid w:val="205F3F53"/>
    <w:rsid w:val="2061934E"/>
    <w:rsid w:val="2062E5C7"/>
    <w:rsid w:val="2063C509"/>
    <w:rsid w:val="20663DDD"/>
    <w:rsid w:val="206B3C9C"/>
    <w:rsid w:val="206B88E8"/>
    <w:rsid w:val="206C27DA"/>
    <w:rsid w:val="206D08DC"/>
    <w:rsid w:val="206FF0AF"/>
    <w:rsid w:val="206FF113"/>
    <w:rsid w:val="20701049"/>
    <w:rsid w:val="2070F157"/>
    <w:rsid w:val="20722C98"/>
    <w:rsid w:val="207320C8"/>
    <w:rsid w:val="20735D8A"/>
    <w:rsid w:val="2074DEC1"/>
    <w:rsid w:val="20761C67"/>
    <w:rsid w:val="2078D1B0"/>
    <w:rsid w:val="207AE422"/>
    <w:rsid w:val="207B8DFC"/>
    <w:rsid w:val="207E3771"/>
    <w:rsid w:val="20820B61"/>
    <w:rsid w:val="20835A4A"/>
    <w:rsid w:val="2088FE37"/>
    <w:rsid w:val="208945C1"/>
    <w:rsid w:val="2089C79B"/>
    <w:rsid w:val="208AF1E0"/>
    <w:rsid w:val="208B57DF"/>
    <w:rsid w:val="208D7480"/>
    <w:rsid w:val="2093EC94"/>
    <w:rsid w:val="20970698"/>
    <w:rsid w:val="209741DD"/>
    <w:rsid w:val="2099D367"/>
    <w:rsid w:val="209EEC58"/>
    <w:rsid w:val="209F1ADC"/>
    <w:rsid w:val="20A07A80"/>
    <w:rsid w:val="20A40379"/>
    <w:rsid w:val="20A5EB01"/>
    <w:rsid w:val="20AD8731"/>
    <w:rsid w:val="20AF043F"/>
    <w:rsid w:val="20B02B21"/>
    <w:rsid w:val="20B54060"/>
    <w:rsid w:val="20B72841"/>
    <w:rsid w:val="20BB0C82"/>
    <w:rsid w:val="20BBEA7F"/>
    <w:rsid w:val="20BCD709"/>
    <w:rsid w:val="20BCF570"/>
    <w:rsid w:val="20BDB8DB"/>
    <w:rsid w:val="20C2C95C"/>
    <w:rsid w:val="20C5F2E9"/>
    <w:rsid w:val="20C674A6"/>
    <w:rsid w:val="20C689AB"/>
    <w:rsid w:val="20C9493D"/>
    <w:rsid w:val="20C9B47B"/>
    <w:rsid w:val="20CDEC7D"/>
    <w:rsid w:val="20D0B29A"/>
    <w:rsid w:val="20D15FBE"/>
    <w:rsid w:val="20D43F1B"/>
    <w:rsid w:val="20D4DB53"/>
    <w:rsid w:val="20D60107"/>
    <w:rsid w:val="20DA78E0"/>
    <w:rsid w:val="20DA9892"/>
    <w:rsid w:val="20DBAF05"/>
    <w:rsid w:val="20DC7068"/>
    <w:rsid w:val="20E08948"/>
    <w:rsid w:val="20E19B08"/>
    <w:rsid w:val="20E30EF4"/>
    <w:rsid w:val="20E335C4"/>
    <w:rsid w:val="20E3BBAD"/>
    <w:rsid w:val="20E3F03A"/>
    <w:rsid w:val="20E400D0"/>
    <w:rsid w:val="20E54076"/>
    <w:rsid w:val="20E6CB09"/>
    <w:rsid w:val="20E7452A"/>
    <w:rsid w:val="20E79107"/>
    <w:rsid w:val="20E7E684"/>
    <w:rsid w:val="20E87A2B"/>
    <w:rsid w:val="20E89E3B"/>
    <w:rsid w:val="20E8FC18"/>
    <w:rsid w:val="20EA1BFE"/>
    <w:rsid w:val="20EBE28B"/>
    <w:rsid w:val="20EF04EC"/>
    <w:rsid w:val="20F12688"/>
    <w:rsid w:val="20F9EDA6"/>
    <w:rsid w:val="20FB98EE"/>
    <w:rsid w:val="20FDFF54"/>
    <w:rsid w:val="20FE5EE2"/>
    <w:rsid w:val="20FF0F71"/>
    <w:rsid w:val="21009184"/>
    <w:rsid w:val="2109BBB4"/>
    <w:rsid w:val="2109D020"/>
    <w:rsid w:val="210B49CD"/>
    <w:rsid w:val="21149A93"/>
    <w:rsid w:val="2119EA62"/>
    <w:rsid w:val="211BFC4A"/>
    <w:rsid w:val="211C6000"/>
    <w:rsid w:val="211F9C6E"/>
    <w:rsid w:val="211FAC83"/>
    <w:rsid w:val="2120F466"/>
    <w:rsid w:val="212133E0"/>
    <w:rsid w:val="21238B3C"/>
    <w:rsid w:val="2125BC6A"/>
    <w:rsid w:val="2125C42E"/>
    <w:rsid w:val="212AD4CF"/>
    <w:rsid w:val="212C3F10"/>
    <w:rsid w:val="212D565C"/>
    <w:rsid w:val="212FB084"/>
    <w:rsid w:val="21303ADC"/>
    <w:rsid w:val="213068F1"/>
    <w:rsid w:val="2131290B"/>
    <w:rsid w:val="213385E7"/>
    <w:rsid w:val="213636AA"/>
    <w:rsid w:val="2136FEDC"/>
    <w:rsid w:val="21385B40"/>
    <w:rsid w:val="2139D7FD"/>
    <w:rsid w:val="213E2B1F"/>
    <w:rsid w:val="213E8124"/>
    <w:rsid w:val="21434997"/>
    <w:rsid w:val="2146FF5E"/>
    <w:rsid w:val="214930D5"/>
    <w:rsid w:val="214A8BA9"/>
    <w:rsid w:val="214DADFE"/>
    <w:rsid w:val="214DF895"/>
    <w:rsid w:val="214F217A"/>
    <w:rsid w:val="21515A94"/>
    <w:rsid w:val="2152780F"/>
    <w:rsid w:val="2152DF0C"/>
    <w:rsid w:val="215685CC"/>
    <w:rsid w:val="215691AB"/>
    <w:rsid w:val="2159E536"/>
    <w:rsid w:val="215A8ED5"/>
    <w:rsid w:val="215AFA6D"/>
    <w:rsid w:val="215D49C9"/>
    <w:rsid w:val="21677E20"/>
    <w:rsid w:val="21687278"/>
    <w:rsid w:val="2168FA27"/>
    <w:rsid w:val="216953C9"/>
    <w:rsid w:val="216A67FC"/>
    <w:rsid w:val="216BCA35"/>
    <w:rsid w:val="216C4125"/>
    <w:rsid w:val="216CD2E0"/>
    <w:rsid w:val="216EEBAF"/>
    <w:rsid w:val="216F998F"/>
    <w:rsid w:val="216FFF77"/>
    <w:rsid w:val="217006F9"/>
    <w:rsid w:val="217035DB"/>
    <w:rsid w:val="21716579"/>
    <w:rsid w:val="2171D260"/>
    <w:rsid w:val="21774B7F"/>
    <w:rsid w:val="21788B12"/>
    <w:rsid w:val="2178B0D4"/>
    <w:rsid w:val="217CEE6C"/>
    <w:rsid w:val="2181194D"/>
    <w:rsid w:val="218340BA"/>
    <w:rsid w:val="2185BA6D"/>
    <w:rsid w:val="21894EC7"/>
    <w:rsid w:val="218A4779"/>
    <w:rsid w:val="218A55AA"/>
    <w:rsid w:val="218EF710"/>
    <w:rsid w:val="2191B66F"/>
    <w:rsid w:val="2195B670"/>
    <w:rsid w:val="2199CA2A"/>
    <w:rsid w:val="219A5B45"/>
    <w:rsid w:val="219EAD47"/>
    <w:rsid w:val="219F6F40"/>
    <w:rsid w:val="21A18DC3"/>
    <w:rsid w:val="21A4766F"/>
    <w:rsid w:val="21A98216"/>
    <w:rsid w:val="21AA4E4D"/>
    <w:rsid w:val="21AC4FCB"/>
    <w:rsid w:val="21ACF673"/>
    <w:rsid w:val="21B0A42A"/>
    <w:rsid w:val="21B1E90E"/>
    <w:rsid w:val="21B27E4F"/>
    <w:rsid w:val="21B53A95"/>
    <w:rsid w:val="21B7829D"/>
    <w:rsid w:val="21B7EC55"/>
    <w:rsid w:val="21B8013C"/>
    <w:rsid w:val="21B82880"/>
    <w:rsid w:val="21B8701E"/>
    <w:rsid w:val="21B9D99F"/>
    <w:rsid w:val="21BB8CC3"/>
    <w:rsid w:val="21C01EF5"/>
    <w:rsid w:val="21C28764"/>
    <w:rsid w:val="21C427FB"/>
    <w:rsid w:val="21C43ED0"/>
    <w:rsid w:val="21C45719"/>
    <w:rsid w:val="21C6747F"/>
    <w:rsid w:val="21C69926"/>
    <w:rsid w:val="21C72987"/>
    <w:rsid w:val="21C78023"/>
    <w:rsid w:val="21C840D4"/>
    <w:rsid w:val="21CA7487"/>
    <w:rsid w:val="21CDD0D6"/>
    <w:rsid w:val="21D00494"/>
    <w:rsid w:val="21D06FE3"/>
    <w:rsid w:val="21D7BAB8"/>
    <w:rsid w:val="21DE13FA"/>
    <w:rsid w:val="21E0F2A9"/>
    <w:rsid w:val="21E22FB4"/>
    <w:rsid w:val="21E3677F"/>
    <w:rsid w:val="21E5BE22"/>
    <w:rsid w:val="21E5E6EC"/>
    <w:rsid w:val="21E96421"/>
    <w:rsid w:val="21EA08A7"/>
    <w:rsid w:val="21EC3C22"/>
    <w:rsid w:val="21EC7AE0"/>
    <w:rsid w:val="21EF8A50"/>
    <w:rsid w:val="21F04E14"/>
    <w:rsid w:val="21F2FB71"/>
    <w:rsid w:val="21F56FF0"/>
    <w:rsid w:val="21F75CEF"/>
    <w:rsid w:val="21F781C1"/>
    <w:rsid w:val="21F7B4D9"/>
    <w:rsid w:val="21F9BE50"/>
    <w:rsid w:val="21FC18C9"/>
    <w:rsid w:val="21FC5C91"/>
    <w:rsid w:val="21FF2519"/>
    <w:rsid w:val="21FF92A0"/>
    <w:rsid w:val="22006089"/>
    <w:rsid w:val="22022C1A"/>
    <w:rsid w:val="220312D8"/>
    <w:rsid w:val="220450DB"/>
    <w:rsid w:val="220A4D43"/>
    <w:rsid w:val="220BB7FC"/>
    <w:rsid w:val="220DDD59"/>
    <w:rsid w:val="220E31CC"/>
    <w:rsid w:val="220F3B0B"/>
    <w:rsid w:val="220F907A"/>
    <w:rsid w:val="220FAD8C"/>
    <w:rsid w:val="220FD084"/>
    <w:rsid w:val="220FD76F"/>
    <w:rsid w:val="2211450F"/>
    <w:rsid w:val="22117CD3"/>
    <w:rsid w:val="221282B4"/>
    <w:rsid w:val="221289DF"/>
    <w:rsid w:val="22142885"/>
    <w:rsid w:val="22143A9C"/>
    <w:rsid w:val="221499FE"/>
    <w:rsid w:val="22191052"/>
    <w:rsid w:val="221B5C66"/>
    <w:rsid w:val="221E110D"/>
    <w:rsid w:val="221E716C"/>
    <w:rsid w:val="22220626"/>
    <w:rsid w:val="22220CE7"/>
    <w:rsid w:val="2223BF6B"/>
    <w:rsid w:val="2224C495"/>
    <w:rsid w:val="2224FC49"/>
    <w:rsid w:val="2226915F"/>
    <w:rsid w:val="2226C07F"/>
    <w:rsid w:val="22291334"/>
    <w:rsid w:val="222A6A31"/>
    <w:rsid w:val="222A88DC"/>
    <w:rsid w:val="222C1C8D"/>
    <w:rsid w:val="2233AB4E"/>
    <w:rsid w:val="2234F6AB"/>
    <w:rsid w:val="2237325A"/>
    <w:rsid w:val="22393483"/>
    <w:rsid w:val="2239DB3B"/>
    <w:rsid w:val="223C483F"/>
    <w:rsid w:val="223F7E55"/>
    <w:rsid w:val="22417233"/>
    <w:rsid w:val="2243E968"/>
    <w:rsid w:val="22448052"/>
    <w:rsid w:val="22466682"/>
    <w:rsid w:val="22468034"/>
    <w:rsid w:val="2247755F"/>
    <w:rsid w:val="2249DADD"/>
    <w:rsid w:val="224B321C"/>
    <w:rsid w:val="224D3393"/>
    <w:rsid w:val="225053BC"/>
    <w:rsid w:val="22508C4F"/>
    <w:rsid w:val="225095F2"/>
    <w:rsid w:val="225174FE"/>
    <w:rsid w:val="22518E28"/>
    <w:rsid w:val="2252F046"/>
    <w:rsid w:val="2255DA84"/>
    <w:rsid w:val="2257316A"/>
    <w:rsid w:val="22580ABE"/>
    <w:rsid w:val="2259D640"/>
    <w:rsid w:val="225BCD1C"/>
    <w:rsid w:val="225E6C9E"/>
    <w:rsid w:val="2266D641"/>
    <w:rsid w:val="226A2ADC"/>
    <w:rsid w:val="226A3776"/>
    <w:rsid w:val="226D87FD"/>
    <w:rsid w:val="226DF804"/>
    <w:rsid w:val="226F5ADC"/>
    <w:rsid w:val="22706463"/>
    <w:rsid w:val="2270D11D"/>
    <w:rsid w:val="2271AE87"/>
    <w:rsid w:val="22743957"/>
    <w:rsid w:val="227471B0"/>
    <w:rsid w:val="2274C8B4"/>
    <w:rsid w:val="2275FB30"/>
    <w:rsid w:val="2276BBAE"/>
    <w:rsid w:val="2277A227"/>
    <w:rsid w:val="227BC416"/>
    <w:rsid w:val="227CF01F"/>
    <w:rsid w:val="227D5F8C"/>
    <w:rsid w:val="227DA476"/>
    <w:rsid w:val="228244A4"/>
    <w:rsid w:val="228244F3"/>
    <w:rsid w:val="2289B775"/>
    <w:rsid w:val="228E7E04"/>
    <w:rsid w:val="228F1476"/>
    <w:rsid w:val="22929F00"/>
    <w:rsid w:val="22949175"/>
    <w:rsid w:val="229532AA"/>
    <w:rsid w:val="22961F3D"/>
    <w:rsid w:val="229828C0"/>
    <w:rsid w:val="2298CE57"/>
    <w:rsid w:val="2299C943"/>
    <w:rsid w:val="229BF25A"/>
    <w:rsid w:val="229DC1B7"/>
    <w:rsid w:val="22A0D597"/>
    <w:rsid w:val="22A2BE2D"/>
    <w:rsid w:val="22A304BA"/>
    <w:rsid w:val="22A32883"/>
    <w:rsid w:val="22A372B2"/>
    <w:rsid w:val="22A5E70B"/>
    <w:rsid w:val="22A66CA3"/>
    <w:rsid w:val="22A82B8C"/>
    <w:rsid w:val="22AA4177"/>
    <w:rsid w:val="22AED1AA"/>
    <w:rsid w:val="22B08856"/>
    <w:rsid w:val="22B185C4"/>
    <w:rsid w:val="22B866E6"/>
    <w:rsid w:val="22B9340A"/>
    <w:rsid w:val="22B9F7B9"/>
    <w:rsid w:val="22BDCA7E"/>
    <w:rsid w:val="22BFDBB2"/>
    <w:rsid w:val="22C18CCB"/>
    <w:rsid w:val="22C324DB"/>
    <w:rsid w:val="22C46FE3"/>
    <w:rsid w:val="22C53015"/>
    <w:rsid w:val="22C558D4"/>
    <w:rsid w:val="22C84A20"/>
    <w:rsid w:val="22CB54DC"/>
    <w:rsid w:val="22CE9417"/>
    <w:rsid w:val="22D0376D"/>
    <w:rsid w:val="22D0A454"/>
    <w:rsid w:val="22D4C5E8"/>
    <w:rsid w:val="22D77B43"/>
    <w:rsid w:val="22D918C7"/>
    <w:rsid w:val="22DC407F"/>
    <w:rsid w:val="22DCBE8C"/>
    <w:rsid w:val="22DDEC0B"/>
    <w:rsid w:val="22E01F60"/>
    <w:rsid w:val="22E03AB5"/>
    <w:rsid w:val="22E1F299"/>
    <w:rsid w:val="22E67033"/>
    <w:rsid w:val="22E8AE75"/>
    <w:rsid w:val="22EA979D"/>
    <w:rsid w:val="22EAF559"/>
    <w:rsid w:val="22EC18B9"/>
    <w:rsid w:val="22EE3BE6"/>
    <w:rsid w:val="22F0C2B5"/>
    <w:rsid w:val="22F11BD8"/>
    <w:rsid w:val="22F396E7"/>
    <w:rsid w:val="22F5E6DD"/>
    <w:rsid w:val="22F70E0A"/>
    <w:rsid w:val="22FAB069"/>
    <w:rsid w:val="22FC7AA6"/>
    <w:rsid w:val="22FD3E10"/>
    <w:rsid w:val="22FF174B"/>
    <w:rsid w:val="23008717"/>
    <w:rsid w:val="2308B502"/>
    <w:rsid w:val="2308D2F3"/>
    <w:rsid w:val="23094076"/>
    <w:rsid w:val="230F222F"/>
    <w:rsid w:val="2311417E"/>
    <w:rsid w:val="2314A846"/>
    <w:rsid w:val="2317EB97"/>
    <w:rsid w:val="23191D3F"/>
    <w:rsid w:val="231AB549"/>
    <w:rsid w:val="231D256E"/>
    <w:rsid w:val="231E3C38"/>
    <w:rsid w:val="231F5A52"/>
    <w:rsid w:val="2321051B"/>
    <w:rsid w:val="232189AA"/>
    <w:rsid w:val="23220ED5"/>
    <w:rsid w:val="23248D78"/>
    <w:rsid w:val="2329D803"/>
    <w:rsid w:val="232D5DAF"/>
    <w:rsid w:val="232E67F2"/>
    <w:rsid w:val="232F561C"/>
    <w:rsid w:val="232F7B1C"/>
    <w:rsid w:val="232FEC48"/>
    <w:rsid w:val="23305E28"/>
    <w:rsid w:val="23306D19"/>
    <w:rsid w:val="2330EAC5"/>
    <w:rsid w:val="23313512"/>
    <w:rsid w:val="23325FD0"/>
    <w:rsid w:val="23334DA9"/>
    <w:rsid w:val="2333FA8D"/>
    <w:rsid w:val="23352FF7"/>
    <w:rsid w:val="2336ABFB"/>
    <w:rsid w:val="23389880"/>
    <w:rsid w:val="233906AB"/>
    <w:rsid w:val="233990DD"/>
    <w:rsid w:val="233A3E84"/>
    <w:rsid w:val="233BB473"/>
    <w:rsid w:val="233E68BC"/>
    <w:rsid w:val="234072E8"/>
    <w:rsid w:val="2341C50E"/>
    <w:rsid w:val="23455977"/>
    <w:rsid w:val="2345C355"/>
    <w:rsid w:val="234C0E7D"/>
    <w:rsid w:val="234F627D"/>
    <w:rsid w:val="2352B770"/>
    <w:rsid w:val="23541B0F"/>
    <w:rsid w:val="2354F840"/>
    <w:rsid w:val="2355FE4A"/>
    <w:rsid w:val="2356256C"/>
    <w:rsid w:val="2356ABDB"/>
    <w:rsid w:val="2359491C"/>
    <w:rsid w:val="236244E0"/>
    <w:rsid w:val="2368FD10"/>
    <w:rsid w:val="236907DC"/>
    <w:rsid w:val="23696DB6"/>
    <w:rsid w:val="23697DCE"/>
    <w:rsid w:val="2369D4B4"/>
    <w:rsid w:val="236CF029"/>
    <w:rsid w:val="236EF427"/>
    <w:rsid w:val="2370828A"/>
    <w:rsid w:val="2371C8F4"/>
    <w:rsid w:val="2373AF05"/>
    <w:rsid w:val="2374D6E3"/>
    <w:rsid w:val="2374DAA4"/>
    <w:rsid w:val="23753980"/>
    <w:rsid w:val="2375CC12"/>
    <w:rsid w:val="2379D432"/>
    <w:rsid w:val="237A8D88"/>
    <w:rsid w:val="237B2906"/>
    <w:rsid w:val="237E29C3"/>
    <w:rsid w:val="23800753"/>
    <w:rsid w:val="2382575B"/>
    <w:rsid w:val="2382943E"/>
    <w:rsid w:val="2382A1CC"/>
    <w:rsid w:val="2384445F"/>
    <w:rsid w:val="2384446B"/>
    <w:rsid w:val="23847D47"/>
    <w:rsid w:val="238670FE"/>
    <w:rsid w:val="23872D74"/>
    <w:rsid w:val="23880216"/>
    <w:rsid w:val="23881C84"/>
    <w:rsid w:val="2388953E"/>
    <w:rsid w:val="238BDB53"/>
    <w:rsid w:val="238BDF1C"/>
    <w:rsid w:val="238CEBC2"/>
    <w:rsid w:val="238DEC0A"/>
    <w:rsid w:val="238FB6FC"/>
    <w:rsid w:val="23916D71"/>
    <w:rsid w:val="23928806"/>
    <w:rsid w:val="23946C66"/>
    <w:rsid w:val="239568CB"/>
    <w:rsid w:val="23978A78"/>
    <w:rsid w:val="2397B2DF"/>
    <w:rsid w:val="239A8313"/>
    <w:rsid w:val="239AB556"/>
    <w:rsid w:val="239B8AE4"/>
    <w:rsid w:val="239C6BBE"/>
    <w:rsid w:val="239D12E0"/>
    <w:rsid w:val="239EBAFF"/>
    <w:rsid w:val="23A394BA"/>
    <w:rsid w:val="23A587D3"/>
    <w:rsid w:val="23A65B36"/>
    <w:rsid w:val="23A8EE0E"/>
    <w:rsid w:val="23AB0D5A"/>
    <w:rsid w:val="23ADC9DC"/>
    <w:rsid w:val="23B64BDA"/>
    <w:rsid w:val="23B8555A"/>
    <w:rsid w:val="23BB0AFC"/>
    <w:rsid w:val="23BE2358"/>
    <w:rsid w:val="23C0674E"/>
    <w:rsid w:val="23C103E9"/>
    <w:rsid w:val="23C222C2"/>
    <w:rsid w:val="23C2A4E3"/>
    <w:rsid w:val="23C4F9FA"/>
    <w:rsid w:val="23C58FFA"/>
    <w:rsid w:val="23C686AD"/>
    <w:rsid w:val="23C69447"/>
    <w:rsid w:val="23C6D5FC"/>
    <w:rsid w:val="23C9F43A"/>
    <w:rsid w:val="23CE25A9"/>
    <w:rsid w:val="23CF6914"/>
    <w:rsid w:val="23D1211B"/>
    <w:rsid w:val="23D1F28E"/>
    <w:rsid w:val="23D467C9"/>
    <w:rsid w:val="23D4D62B"/>
    <w:rsid w:val="23D854F6"/>
    <w:rsid w:val="23D91761"/>
    <w:rsid w:val="23DB365C"/>
    <w:rsid w:val="23E206E2"/>
    <w:rsid w:val="23E49F71"/>
    <w:rsid w:val="23E7FD14"/>
    <w:rsid w:val="23E90F67"/>
    <w:rsid w:val="23E9B14E"/>
    <w:rsid w:val="23EB9749"/>
    <w:rsid w:val="23EBBCA8"/>
    <w:rsid w:val="23EC59F1"/>
    <w:rsid w:val="23EE4B72"/>
    <w:rsid w:val="23EFE932"/>
    <w:rsid w:val="23F36AC9"/>
    <w:rsid w:val="23F52027"/>
    <w:rsid w:val="23FF7FCC"/>
    <w:rsid w:val="23FFC360"/>
    <w:rsid w:val="24095951"/>
    <w:rsid w:val="24095F86"/>
    <w:rsid w:val="2409FCC2"/>
    <w:rsid w:val="240A31B1"/>
    <w:rsid w:val="240BB4F1"/>
    <w:rsid w:val="240DA433"/>
    <w:rsid w:val="240E2300"/>
    <w:rsid w:val="240FD933"/>
    <w:rsid w:val="24110151"/>
    <w:rsid w:val="2412A0B7"/>
    <w:rsid w:val="24133BBB"/>
    <w:rsid w:val="24184C0A"/>
    <w:rsid w:val="24222C5B"/>
    <w:rsid w:val="2423ECF3"/>
    <w:rsid w:val="2424A5C5"/>
    <w:rsid w:val="2426089D"/>
    <w:rsid w:val="24276D3F"/>
    <w:rsid w:val="2427825E"/>
    <w:rsid w:val="242BCED5"/>
    <w:rsid w:val="242F277E"/>
    <w:rsid w:val="242F46BD"/>
    <w:rsid w:val="2431570A"/>
    <w:rsid w:val="24328F32"/>
    <w:rsid w:val="24337B9E"/>
    <w:rsid w:val="24343596"/>
    <w:rsid w:val="243653B4"/>
    <w:rsid w:val="2436FA21"/>
    <w:rsid w:val="243A0819"/>
    <w:rsid w:val="243B1DE0"/>
    <w:rsid w:val="243CA3CC"/>
    <w:rsid w:val="243D046F"/>
    <w:rsid w:val="244065C6"/>
    <w:rsid w:val="2440BF60"/>
    <w:rsid w:val="24444E91"/>
    <w:rsid w:val="244F9812"/>
    <w:rsid w:val="244FCFF5"/>
    <w:rsid w:val="2451BF5E"/>
    <w:rsid w:val="2454416B"/>
    <w:rsid w:val="24547387"/>
    <w:rsid w:val="24557C45"/>
    <w:rsid w:val="245AF019"/>
    <w:rsid w:val="245C519D"/>
    <w:rsid w:val="245D38C1"/>
    <w:rsid w:val="245D976D"/>
    <w:rsid w:val="245E50F0"/>
    <w:rsid w:val="245FAED7"/>
    <w:rsid w:val="24627BE9"/>
    <w:rsid w:val="2462AE64"/>
    <w:rsid w:val="2462F509"/>
    <w:rsid w:val="24638014"/>
    <w:rsid w:val="246662FD"/>
    <w:rsid w:val="24667A20"/>
    <w:rsid w:val="24683CAE"/>
    <w:rsid w:val="24685458"/>
    <w:rsid w:val="246D2BC0"/>
    <w:rsid w:val="246DE50C"/>
    <w:rsid w:val="246F704E"/>
    <w:rsid w:val="24710C10"/>
    <w:rsid w:val="24738FF3"/>
    <w:rsid w:val="2473D289"/>
    <w:rsid w:val="2474A5A2"/>
    <w:rsid w:val="24751DFD"/>
    <w:rsid w:val="247560C1"/>
    <w:rsid w:val="24781CB1"/>
    <w:rsid w:val="247A42F3"/>
    <w:rsid w:val="247A5192"/>
    <w:rsid w:val="247A537F"/>
    <w:rsid w:val="247AA0F0"/>
    <w:rsid w:val="247C7A16"/>
    <w:rsid w:val="247CA3B2"/>
    <w:rsid w:val="247CC95C"/>
    <w:rsid w:val="247D41FC"/>
    <w:rsid w:val="2481F6CC"/>
    <w:rsid w:val="24831EE5"/>
    <w:rsid w:val="24838E18"/>
    <w:rsid w:val="24853F5C"/>
    <w:rsid w:val="24882FD9"/>
    <w:rsid w:val="2488FA7C"/>
    <w:rsid w:val="248D9A6F"/>
    <w:rsid w:val="248F1BD5"/>
    <w:rsid w:val="248F7D14"/>
    <w:rsid w:val="2493C7AD"/>
    <w:rsid w:val="249447E4"/>
    <w:rsid w:val="249496F0"/>
    <w:rsid w:val="2494BCCE"/>
    <w:rsid w:val="2496CA5F"/>
    <w:rsid w:val="2499B41A"/>
    <w:rsid w:val="249AE563"/>
    <w:rsid w:val="249B4240"/>
    <w:rsid w:val="249C84AB"/>
    <w:rsid w:val="249DF99E"/>
    <w:rsid w:val="249FDA74"/>
    <w:rsid w:val="24A0FF8A"/>
    <w:rsid w:val="24A11946"/>
    <w:rsid w:val="24A16C54"/>
    <w:rsid w:val="24A63D84"/>
    <w:rsid w:val="24A84DBB"/>
    <w:rsid w:val="24A965A0"/>
    <w:rsid w:val="24AABBD1"/>
    <w:rsid w:val="24AE0AF0"/>
    <w:rsid w:val="24B3CD67"/>
    <w:rsid w:val="24B54F9D"/>
    <w:rsid w:val="24B56CBF"/>
    <w:rsid w:val="24B705FF"/>
    <w:rsid w:val="24B97681"/>
    <w:rsid w:val="24BCD5F4"/>
    <w:rsid w:val="24BDC591"/>
    <w:rsid w:val="24C3BAA6"/>
    <w:rsid w:val="24C5230A"/>
    <w:rsid w:val="24C581B9"/>
    <w:rsid w:val="24C69AC9"/>
    <w:rsid w:val="24C6C4A1"/>
    <w:rsid w:val="24C89A19"/>
    <w:rsid w:val="24CEEBE0"/>
    <w:rsid w:val="24D40C78"/>
    <w:rsid w:val="24D4ADF9"/>
    <w:rsid w:val="24D5641F"/>
    <w:rsid w:val="24D7937B"/>
    <w:rsid w:val="24D8AD49"/>
    <w:rsid w:val="24DDE716"/>
    <w:rsid w:val="24E03A75"/>
    <w:rsid w:val="24E2C8F3"/>
    <w:rsid w:val="24E3CEE2"/>
    <w:rsid w:val="24EBA4E8"/>
    <w:rsid w:val="24EC7B88"/>
    <w:rsid w:val="24EF7472"/>
    <w:rsid w:val="24F02531"/>
    <w:rsid w:val="24F0868A"/>
    <w:rsid w:val="24F341B7"/>
    <w:rsid w:val="24F582B1"/>
    <w:rsid w:val="24F8BD2B"/>
    <w:rsid w:val="24FC132F"/>
    <w:rsid w:val="24FD4CB7"/>
    <w:rsid w:val="24FE9613"/>
    <w:rsid w:val="24FE9967"/>
    <w:rsid w:val="24FEFF37"/>
    <w:rsid w:val="2500A060"/>
    <w:rsid w:val="2501A2D5"/>
    <w:rsid w:val="2503BB69"/>
    <w:rsid w:val="2507DDC3"/>
    <w:rsid w:val="250B34EF"/>
    <w:rsid w:val="250C8D97"/>
    <w:rsid w:val="250D842B"/>
    <w:rsid w:val="250E3BB3"/>
    <w:rsid w:val="25106BC1"/>
    <w:rsid w:val="251501B6"/>
    <w:rsid w:val="25151A4E"/>
    <w:rsid w:val="251650F1"/>
    <w:rsid w:val="2519E3C0"/>
    <w:rsid w:val="251A6590"/>
    <w:rsid w:val="251E64A4"/>
    <w:rsid w:val="251FDE59"/>
    <w:rsid w:val="2522DE4B"/>
    <w:rsid w:val="25237311"/>
    <w:rsid w:val="252B9FFF"/>
    <w:rsid w:val="252BE4EF"/>
    <w:rsid w:val="252E0FB9"/>
    <w:rsid w:val="252E6E81"/>
    <w:rsid w:val="252E7821"/>
    <w:rsid w:val="25331DDF"/>
    <w:rsid w:val="2533954A"/>
    <w:rsid w:val="25345605"/>
    <w:rsid w:val="2535BB28"/>
    <w:rsid w:val="253AE85B"/>
    <w:rsid w:val="253B90EB"/>
    <w:rsid w:val="2542F430"/>
    <w:rsid w:val="25440F4D"/>
    <w:rsid w:val="254471E4"/>
    <w:rsid w:val="25453B16"/>
    <w:rsid w:val="254AFD7A"/>
    <w:rsid w:val="254B1346"/>
    <w:rsid w:val="254D3239"/>
    <w:rsid w:val="254ECF03"/>
    <w:rsid w:val="2552029A"/>
    <w:rsid w:val="25536C69"/>
    <w:rsid w:val="2553D58D"/>
    <w:rsid w:val="2556449B"/>
    <w:rsid w:val="2558F8B3"/>
    <w:rsid w:val="255A1BF4"/>
    <w:rsid w:val="255BF31B"/>
    <w:rsid w:val="255C608C"/>
    <w:rsid w:val="255DA9BA"/>
    <w:rsid w:val="256047A7"/>
    <w:rsid w:val="256A99E8"/>
    <w:rsid w:val="256BAA87"/>
    <w:rsid w:val="256FDAF6"/>
    <w:rsid w:val="2571615C"/>
    <w:rsid w:val="25724063"/>
    <w:rsid w:val="2576B5F4"/>
    <w:rsid w:val="2576D6E3"/>
    <w:rsid w:val="2577B93D"/>
    <w:rsid w:val="2579BD58"/>
    <w:rsid w:val="2579CB5A"/>
    <w:rsid w:val="2579D5C5"/>
    <w:rsid w:val="257A2B7F"/>
    <w:rsid w:val="257ADC95"/>
    <w:rsid w:val="2581C6D8"/>
    <w:rsid w:val="2582C2A3"/>
    <w:rsid w:val="25839045"/>
    <w:rsid w:val="25874FB8"/>
    <w:rsid w:val="2588DB65"/>
    <w:rsid w:val="258B51ED"/>
    <w:rsid w:val="258D657E"/>
    <w:rsid w:val="258DFB2D"/>
    <w:rsid w:val="258E4197"/>
    <w:rsid w:val="258FF469"/>
    <w:rsid w:val="25909636"/>
    <w:rsid w:val="2592FD3F"/>
    <w:rsid w:val="2594D3CB"/>
    <w:rsid w:val="25974F96"/>
    <w:rsid w:val="2597EC8C"/>
    <w:rsid w:val="259A5413"/>
    <w:rsid w:val="259E4500"/>
    <w:rsid w:val="25A050D8"/>
    <w:rsid w:val="25A17593"/>
    <w:rsid w:val="25A203C2"/>
    <w:rsid w:val="25A65379"/>
    <w:rsid w:val="25AB11C1"/>
    <w:rsid w:val="25ABBB84"/>
    <w:rsid w:val="25AC3E5B"/>
    <w:rsid w:val="25AC6A4A"/>
    <w:rsid w:val="25AC9D7E"/>
    <w:rsid w:val="25AD8057"/>
    <w:rsid w:val="25B0A942"/>
    <w:rsid w:val="25B1C0B7"/>
    <w:rsid w:val="25B3B573"/>
    <w:rsid w:val="25B42B21"/>
    <w:rsid w:val="25B5B09A"/>
    <w:rsid w:val="25B5C4FC"/>
    <w:rsid w:val="25B81A21"/>
    <w:rsid w:val="25B839F1"/>
    <w:rsid w:val="25B8722A"/>
    <w:rsid w:val="25BE8C9A"/>
    <w:rsid w:val="25C043AF"/>
    <w:rsid w:val="25C0A922"/>
    <w:rsid w:val="25C106F4"/>
    <w:rsid w:val="25C3223A"/>
    <w:rsid w:val="25C48A56"/>
    <w:rsid w:val="25C6EEE1"/>
    <w:rsid w:val="25C902BE"/>
    <w:rsid w:val="25CAA1D3"/>
    <w:rsid w:val="25CBDC74"/>
    <w:rsid w:val="25CC47AA"/>
    <w:rsid w:val="25CD2326"/>
    <w:rsid w:val="25CFCDED"/>
    <w:rsid w:val="25D0593D"/>
    <w:rsid w:val="25D15AB4"/>
    <w:rsid w:val="25D42772"/>
    <w:rsid w:val="25D453E0"/>
    <w:rsid w:val="25D50290"/>
    <w:rsid w:val="25D7A09E"/>
    <w:rsid w:val="25D859FC"/>
    <w:rsid w:val="25D9F71A"/>
    <w:rsid w:val="25DA1D3C"/>
    <w:rsid w:val="25DA86A0"/>
    <w:rsid w:val="25DC4715"/>
    <w:rsid w:val="25DCCCCD"/>
    <w:rsid w:val="25E0B231"/>
    <w:rsid w:val="25E2A493"/>
    <w:rsid w:val="25E486F1"/>
    <w:rsid w:val="25E91893"/>
    <w:rsid w:val="25EC6335"/>
    <w:rsid w:val="25EF2356"/>
    <w:rsid w:val="25EFB439"/>
    <w:rsid w:val="25F03FDC"/>
    <w:rsid w:val="25F0ADA4"/>
    <w:rsid w:val="25F1AFB5"/>
    <w:rsid w:val="25F5C54C"/>
    <w:rsid w:val="25F60BEB"/>
    <w:rsid w:val="25F73685"/>
    <w:rsid w:val="25FB4EB5"/>
    <w:rsid w:val="25FC38DE"/>
    <w:rsid w:val="25FCCA05"/>
    <w:rsid w:val="25FF106B"/>
    <w:rsid w:val="260014DA"/>
    <w:rsid w:val="26022415"/>
    <w:rsid w:val="26065AC9"/>
    <w:rsid w:val="2609FCA3"/>
    <w:rsid w:val="260DA7F9"/>
    <w:rsid w:val="260E13B2"/>
    <w:rsid w:val="260E5DF5"/>
    <w:rsid w:val="2610193C"/>
    <w:rsid w:val="2610E33E"/>
    <w:rsid w:val="26129B8A"/>
    <w:rsid w:val="2613F8E3"/>
    <w:rsid w:val="261621F3"/>
    <w:rsid w:val="26192752"/>
    <w:rsid w:val="261AF4C1"/>
    <w:rsid w:val="261F5D83"/>
    <w:rsid w:val="261F6570"/>
    <w:rsid w:val="26249074"/>
    <w:rsid w:val="262ED18C"/>
    <w:rsid w:val="2631EBC5"/>
    <w:rsid w:val="2634F851"/>
    <w:rsid w:val="263664C5"/>
    <w:rsid w:val="2636CBD9"/>
    <w:rsid w:val="2639F896"/>
    <w:rsid w:val="263A6B7D"/>
    <w:rsid w:val="263A706C"/>
    <w:rsid w:val="263B9C81"/>
    <w:rsid w:val="263C2DE5"/>
    <w:rsid w:val="263CF3A7"/>
    <w:rsid w:val="263F3A9D"/>
    <w:rsid w:val="263FD6E1"/>
    <w:rsid w:val="26406762"/>
    <w:rsid w:val="26431288"/>
    <w:rsid w:val="26440678"/>
    <w:rsid w:val="26443D39"/>
    <w:rsid w:val="264442A5"/>
    <w:rsid w:val="264574E9"/>
    <w:rsid w:val="26476710"/>
    <w:rsid w:val="26477026"/>
    <w:rsid w:val="2648E643"/>
    <w:rsid w:val="264B5DEA"/>
    <w:rsid w:val="264D0FD1"/>
    <w:rsid w:val="2650C2B7"/>
    <w:rsid w:val="2652B13A"/>
    <w:rsid w:val="265738ED"/>
    <w:rsid w:val="265F3DDD"/>
    <w:rsid w:val="26609620"/>
    <w:rsid w:val="26658DDF"/>
    <w:rsid w:val="2665C7C7"/>
    <w:rsid w:val="2666F5BC"/>
    <w:rsid w:val="26674CCC"/>
    <w:rsid w:val="26688243"/>
    <w:rsid w:val="266995EE"/>
    <w:rsid w:val="266B2C0A"/>
    <w:rsid w:val="266F4329"/>
    <w:rsid w:val="267066D0"/>
    <w:rsid w:val="26736E29"/>
    <w:rsid w:val="26747E55"/>
    <w:rsid w:val="2679E470"/>
    <w:rsid w:val="267A0476"/>
    <w:rsid w:val="267A2B97"/>
    <w:rsid w:val="267B137D"/>
    <w:rsid w:val="267DF64A"/>
    <w:rsid w:val="267EA827"/>
    <w:rsid w:val="267F6677"/>
    <w:rsid w:val="2680F476"/>
    <w:rsid w:val="2684CBB6"/>
    <w:rsid w:val="2684D2AD"/>
    <w:rsid w:val="26853737"/>
    <w:rsid w:val="2687B138"/>
    <w:rsid w:val="2687FF45"/>
    <w:rsid w:val="2688AEB7"/>
    <w:rsid w:val="268D7488"/>
    <w:rsid w:val="268EE034"/>
    <w:rsid w:val="268F1701"/>
    <w:rsid w:val="268F70C5"/>
    <w:rsid w:val="2690E92B"/>
    <w:rsid w:val="269158F0"/>
    <w:rsid w:val="2691E839"/>
    <w:rsid w:val="2696627B"/>
    <w:rsid w:val="2698C5AA"/>
    <w:rsid w:val="269948E4"/>
    <w:rsid w:val="26998327"/>
    <w:rsid w:val="269D4B05"/>
    <w:rsid w:val="26A3BBCA"/>
    <w:rsid w:val="26A48A46"/>
    <w:rsid w:val="26A591E2"/>
    <w:rsid w:val="26A5EB53"/>
    <w:rsid w:val="26AC08A1"/>
    <w:rsid w:val="26AC82BB"/>
    <w:rsid w:val="26B1682B"/>
    <w:rsid w:val="26B2F410"/>
    <w:rsid w:val="26B5B17A"/>
    <w:rsid w:val="26B6262D"/>
    <w:rsid w:val="26B818F1"/>
    <w:rsid w:val="26B916E0"/>
    <w:rsid w:val="26B98083"/>
    <w:rsid w:val="26BA504B"/>
    <w:rsid w:val="26BD0CD7"/>
    <w:rsid w:val="26BE99D9"/>
    <w:rsid w:val="26C0B1E7"/>
    <w:rsid w:val="26C9A794"/>
    <w:rsid w:val="26CA6405"/>
    <w:rsid w:val="26CAF5B2"/>
    <w:rsid w:val="26CBB2D6"/>
    <w:rsid w:val="26CC6CF1"/>
    <w:rsid w:val="26CD098D"/>
    <w:rsid w:val="26CE3245"/>
    <w:rsid w:val="26D0251D"/>
    <w:rsid w:val="26D34970"/>
    <w:rsid w:val="26D672EB"/>
    <w:rsid w:val="26D70996"/>
    <w:rsid w:val="26DA3CC6"/>
    <w:rsid w:val="26DB6916"/>
    <w:rsid w:val="26DDCA8A"/>
    <w:rsid w:val="26DEC491"/>
    <w:rsid w:val="26DF3B5F"/>
    <w:rsid w:val="26E1BC7C"/>
    <w:rsid w:val="26E35E50"/>
    <w:rsid w:val="26E375E0"/>
    <w:rsid w:val="26E3F72A"/>
    <w:rsid w:val="26E43164"/>
    <w:rsid w:val="26E47445"/>
    <w:rsid w:val="26E50D92"/>
    <w:rsid w:val="26E7ABBF"/>
    <w:rsid w:val="26E9DC59"/>
    <w:rsid w:val="26F0E97E"/>
    <w:rsid w:val="26F2A2B0"/>
    <w:rsid w:val="26F3AE30"/>
    <w:rsid w:val="26F86A48"/>
    <w:rsid w:val="26F8C9C3"/>
    <w:rsid w:val="26FAAD18"/>
    <w:rsid w:val="26FB6A06"/>
    <w:rsid w:val="26FBC6B9"/>
    <w:rsid w:val="26FC309B"/>
    <w:rsid w:val="26FD8F58"/>
    <w:rsid w:val="26FE7557"/>
    <w:rsid w:val="26FFB5AD"/>
    <w:rsid w:val="270001A4"/>
    <w:rsid w:val="2700299D"/>
    <w:rsid w:val="27084751"/>
    <w:rsid w:val="270A108C"/>
    <w:rsid w:val="270E60FE"/>
    <w:rsid w:val="270F72B9"/>
    <w:rsid w:val="270F9BD0"/>
    <w:rsid w:val="27111BA9"/>
    <w:rsid w:val="27149F2D"/>
    <w:rsid w:val="2714A00C"/>
    <w:rsid w:val="2714E356"/>
    <w:rsid w:val="2717E39C"/>
    <w:rsid w:val="2718CA83"/>
    <w:rsid w:val="2719E9CC"/>
    <w:rsid w:val="271A942C"/>
    <w:rsid w:val="271BAC41"/>
    <w:rsid w:val="271BEAB9"/>
    <w:rsid w:val="271DC811"/>
    <w:rsid w:val="271DD59A"/>
    <w:rsid w:val="271E5AEA"/>
    <w:rsid w:val="2722787E"/>
    <w:rsid w:val="2723B3A9"/>
    <w:rsid w:val="27285EB5"/>
    <w:rsid w:val="27294C0F"/>
    <w:rsid w:val="272DF182"/>
    <w:rsid w:val="272ECA52"/>
    <w:rsid w:val="27335B6E"/>
    <w:rsid w:val="27391655"/>
    <w:rsid w:val="273A41F7"/>
    <w:rsid w:val="273C7AAA"/>
    <w:rsid w:val="273D6543"/>
    <w:rsid w:val="273E902A"/>
    <w:rsid w:val="2741B723"/>
    <w:rsid w:val="2744B64A"/>
    <w:rsid w:val="27459D60"/>
    <w:rsid w:val="2745D915"/>
    <w:rsid w:val="27467122"/>
    <w:rsid w:val="27468B23"/>
    <w:rsid w:val="27488B0C"/>
    <w:rsid w:val="27491E29"/>
    <w:rsid w:val="274999B8"/>
    <w:rsid w:val="274B8EC8"/>
    <w:rsid w:val="274C2177"/>
    <w:rsid w:val="274E3374"/>
    <w:rsid w:val="274EE370"/>
    <w:rsid w:val="274F35BB"/>
    <w:rsid w:val="274F6A63"/>
    <w:rsid w:val="2750134F"/>
    <w:rsid w:val="27503CB4"/>
    <w:rsid w:val="275308C3"/>
    <w:rsid w:val="2755E834"/>
    <w:rsid w:val="2757A350"/>
    <w:rsid w:val="2757DD78"/>
    <w:rsid w:val="27580395"/>
    <w:rsid w:val="275AD7CF"/>
    <w:rsid w:val="275AE3F0"/>
    <w:rsid w:val="275BD9C7"/>
    <w:rsid w:val="275C81E3"/>
    <w:rsid w:val="27611C59"/>
    <w:rsid w:val="2764D01F"/>
    <w:rsid w:val="27650FA0"/>
    <w:rsid w:val="2765F68A"/>
    <w:rsid w:val="2766750C"/>
    <w:rsid w:val="2766914D"/>
    <w:rsid w:val="2766CCBD"/>
    <w:rsid w:val="2768722A"/>
    <w:rsid w:val="2768FCF8"/>
    <w:rsid w:val="2772DEC9"/>
    <w:rsid w:val="2773E53A"/>
    <w:rsid w:val="2774BA13"/>
    <w:rsid w:val="27764F58"/>
    <w:rsid w:val="277B28D0"/>
    <w:rsid w:val="2783DE19"/>
    <w:rsid w:val="2784F3B1"/>
    <w:rsid w:val="2785B4D4"/>
    <w:rsid w:val="27883978"/>
    <w:rsid w:val="2789C490"/>
    <w:rsid w:val="279280B1"/>
    <w:rsid w:val="27934B42"/>
    <w:rsid w:val="279B1625"/>
    <w:rsid w:val="279CB282"/>
    <w:rsid w:val="279DAEA3"/>
    <w:rsid w:val="279F1AFC"/>
    <w:rsid w:val="279F7165"/>
    <w:rsid w:val="27A0283F"/>
    <w:rsid w:val="27A0F097"/>
    <w:rsid w:val="27A37B6D"/>
    <w:rsid w:val="27A3D862"/>
    <w:rsid w:val="27A5CD8A"/>
    <w:rsid w:val="27A6617F"/>
    <w:rsid w:val="27A705C6"/>
    <w:rsid w:val="27AA1358"/>
    <w:rsid w:val="27AB6785"/>
    <w:rsid w:val="27B0E318"/>
    <w:rsid w:val="27B463CE"/>
    <w:rsid w:val="27B53513"/>
    <w:rsid w:val="27B5BA88"/>
    <w:rsid w:val="27B5DEDE"/>
    <w:rsid w:val="27B63B9C"/>
    <w:rsid w:val="27B6CFF1"/>
    <w:rsid w:val="27BD4B69"/>
    <w:rsid w:val="27BF3CB2"/>
    <w:rsid w:val="27BFCEB7"/>
    <w:rsid w:val="27BFF3AF"/>
    <w:rsid w:val="27C1701F"/>
    <w:rsid w:val="27C19C02"/>
    <w:rsid w:val="27C29E85"/>
    <w:rsid w:val="27C34E81"/>
    <w:rsid w:val="27C52B54"/>
    <w:rsid w:val="27C826A8"/>
    <w:rsid w:val="27CC0C33"/>
    <w:rsid w:val="27CD5514"/>
    <w:rsid w:val="27D06D8D"/>
    <w:rsid w:val="27D091CE"/>
    <w:rsid w:val="27D2A51E"/>
    <w:rsid w:val="27D2C276"/>
    <w:rsid w:val="27D34D04"/>
    <w:rsid w:val="27D4885E"/>
    <w:rsid w:val="27D8E1EF"/>
    <w:rsid w:val="27DC1B2D"/>
    <w:rsid w:val="27DE0E3F"/>
    <w:rsid w:val="27DE9759"/>
    <w:rsid w:val="27DEDFDC"/>
    <w:rsid w:val="27E4C1B6"/>
    <w:rsid w:val="27E7F112"/>
    <w:rsid w:val="27E986F7"/>
    <w:rsid w:val="27EADE7B"/>
    <w:rsid w:val="27EB28AD"/>
    <w:rsid w:val="27EB6D3C"/>
    <w:rsid w:val="27EC5114"/>
    <w:rsid w:val="27ECAC9D"/>
    <w:rsid w:val="27ED1B1E"/>
    <w:rsid w:val="27EF8BA9"/>
    <w:rsid w:val="27F1B7D6"/>
    <w:rsid w:val="27F21E61"/>
    <w:rsid w:val="27F326D4"/>
    <w:rsid w:val="27F55F8D"/>
    <w:rsid w:val="27F575D0"/>
    <w:rsid w:val="27F5A747"/>
    <w:rsid w:val="27F9DB42"/>
    <w:rsid w:val="27FB7EA7"/>
    <w:rsid w:val="27FBACC8"/>
    <w:rsid w:val="27FD394D"/>
    <w:rsid w:val="27FFA24C"/>
    <w:rsid w:val="2800DE29"/>
    <w:rsid w:val="28025EB7"/>
    <w:rsid w:val="28055593"/>
    <w:rsid w:val="2807D4FF"/>
    <w:rsid w:val="280BB629"/>
    <w:rsid w:val="280CBD97"/>
    <w:rsid w:val="280CC157"/>
    <w:rsid w:val="280E9B50"/>
    <w:rsid w:val="280EEA77"/>
    <w:rsid w:val="280FE43E"/>
    <w:rsid w:val="2810CD59"/>
    <w:rsid w:val="281213B3"/>
    <w:rsid w:val="2819A6F3"/>
    <w:rsid w:val="281A81BD"/>
    <w:rsid w:val="281B8BAE"/>
    <w:rsid w:val="281CB536"/>
    <w:rsid w:val="281CEDC8"/>
    <w:rsid w:val="281D5BD6"/>
    <w:rsid w:val="2821A739"/>
    <w:rsid w:val="2821B966"/>
    <w:rsid w:val="2821C7EA"/>
    <w:rsid w:val="28251933"/>
    <w:rsid w:val="2826898A"/>
    <w:rsid w:val="282CADA0"/>
    <w:rsid w:val="282CED74"/>
    <w:rsid w:val="282D2AF5"/>
    <w:rsid w:val="2831ED55"/>
    <w:rsid w:val="2831F15D"/>
    <w:rsid w:val="2832A99A"/>
    <w:rsid w:val="2835020F"/>
    <w:rsid w:val="28360043"/>
    <w:rsid w:val="28374415"/>
    <w:rsid w:val="28375639"/>
    <w:rsid w:val="2838BE70"/>
    <w:rsid w:val="28390013"/>
    <w:rsid w:val="283A0FB6"/>
    <w:rsid w:val="283B3283"/>
    <w:rsid w:val="283C6BAA"/>
    <w:rsid w:val="284193B3"/>
    <w:rsid w:val="2842CCDE"/>
    <w:rsid w:val="28447532"/>
    <w:rsid w:val="2845D779"/>
    <w:rsid w:val="28497FD3"/>
    <w:rsid w:val="284A04C8"/>
    <w:rsid w:val="284AF515"/>
    <w:rsid w:val="284F160A"/>
    <w:rsid w:val="284F4FA6"/>
    <w:rsid w:val="285141ED"/>
    <w:rsid w:val="2852954A"/>
    <w:rsid w:val="28547CFE"/>
    <w:rsid w:val="2855183A"/>
    <w:rsid w:val="2855397C"/>
    <w:rsid w:val="2858046D"/>
    <w:rsid w:val="285831FF"/>
    <w:rsid w:val="2858CE88"/>
    <w:rsid w:val="2859BE7F"/>
    <w:rsid w:val="285B03C9"/>
    <w:rsid w:val="285B056F"/>
    <w:rsid w:val="285BD188"/>
    <w:rsid w:val="285EDC99"/>
    <w:rsid w:val="28611461"/>
    <w:rsid w:val="2861BDE4"/>
    <w:rsid w:val="28628522"/>
    <w:rsid w:val="2863B90E"/>
    <w:rsid w:val="2865ECDA"/>
    <w:rsid w:val="286648FF"/>
    <w:rsid w:val="2868A89C"/>
    <w:rsid w:val="286AD002"/>
    <w:rsid w:val="286EB6AA"/>
    <w:rsid w:val="286FF24E"/>
    <w:rsid w:val="28706601"/>
    <w:rsid w:val="2870DEB3"/>
    <w:rsid w:val="28752398"/>
    <w:rsid w:val="2877776F"/>
    <w:rsid w:val="28777BF0"/>
    <w:rsid w:val="2877F772"/>
    <w:rsid w:val="28785687"/>
    <w:rsid w:val="2878FA77"/>
    <w:rsid w:val="28797529"/>
    <w:rsid w:val="287A2320"/>
    <w:rsid w:val="287C1E53"/>
    <w:rsid w:val="288122E3"/>
    <w:rsid w:val="288206C4"/>
    <w:rsid w:val="2883679A"/>
    <w:rsid w:val="2883BB14"/>
    <w:rsid w:val="288483CF"/>
    <w:rsid w:val="2884A169"/>
    <w:rsid w:val="2885352B"/>
    <w:rsid w:val="288BAD75"/>
    <w:rsid w:val="288BEC88"/>
    <w:rsid w:val="288C9DEE"/>
    <w:rsid w:val="28917F0D"/>
    <w:rsid w:val="28923589"/>
    <w:rsid w:val="2894CB3E"/>
    <w:rsid w:val="289577DE"/>
    <w:rsid w:val="289589FB"/>
    <w:rsid w:val="2898CC0C"/>
    <w:rsid w:val="2898EBB2"/>
    <w:rsid w:val="28995461"/>
    <w:rsid w:val="289B733B"/>
    <w:rsid w:val="289C0ABD"/>
    <w:rsid w:val="289C495A"/>
    <w:rsid w:val="289CE49B"/>
    <w:rsid w:val="28A2B737"/>
    <w:rsid w:val="28A602B4"/>
    <w:rsid w:val="28A82694"/>
    <w:rsid w:val="28AC7A8E"/>
    <w:rsid w:val="28ACEB82"/>
    <w:rsid w:val="28AEC78C"/>
    <w:rsid w:val="28AED62E"/>
    <w:rsid w:val="28AFB109"/>
    <w:rsid w:val="28AFE646"/>
    <w:rsid w:val="28B0051E"/>
    <w:rsid w:val="28B15382"/>
    <w:rsid w:val="28B2BE8D"/>
    <w:rsid w:val="28B4D1EF"/>
    <w:rsid w:val="28B57C3B"/>
    <w:rsid w:val="28B653A7"/>
    <w:rsid w:val="28B8EBEA"/>
    <w:rsid w:val="28BBB435"/>
    <w:rsid w:val="28BE2027"/>
    <w:rsid w:val="28BF92C6"/>
    <w:rsid w:val="28BF9F68"/>
    <w:rsid w:val="28C3D717"/>
    <w:rsid w:val="28C5E7CA"/>
    <w:rsid w:val="28C6D101"/>
    <w:rsid w:val="28C71594"/>
    <w:rsid w:val="28C797EA"/>
    <w:rsid w:val="28C8E9AF"/>
    <w:rsid w:val="28C9263E"/>
    <w:rsid w:val="28CA24E1"/>
    <w:rsid w:val="28CB556A"/>
    <w:rsid w:val="28CE92CD"/>
    <w:rsid w:val="28CF2AFA"/>
    <w:rsid w:val="28CFFA51"/>
    <w:rsid w:val="28D020C9"/>
    <w:rsid w:val="28D08466"/>
    <w:rsid w:val="28D42139"/>
    <w:rsid w:val="28D59D5E"/>
    <w:rsid w:val="28D70B2C"/>
    <w:rsid w:val="28D80E17"/>
    <w:rsid w:val="28D89B2C"/>
    <w:rsid w:val="28DB68AD"/>
    <w:rsid w:val="28E2100D"/>
    <w:rsid w:val="28E24ED5"/>
    <w:rsid w:val="28E482E1"/>
    <w:rsid w:val="28E78DD8"/>
    <w:rsid w:val="28E8A73D"/>
    <w:rsid w:val="28E8D916"/>
    <w:rsid w:val="28E99330"/>
    <w:rsid w:val="28EB051D"/>
    <w:rsid w:val="28EF5464"/>
    <w:rsid w:val="28F1C24B"/>
    <w:rsid w:val="28F3C121"/>
    <w:rsid w:val="28F479DE"/>
    <w:rsid w:val="28F4C285"/>
    <w:rsid w:val="28F69831"/>
    <w:rsid w:val="28F8032B"/>
    <w:rsid w:val="28F9D972"/>
    <w:rsid w:val="28FD8775"/>
    <w:rsid w:val="28FF2A31"/>
    <w:rsid w:val="28FFF345"/>
    <w:rsid w:val="29023441"/>
    <w:rsid w:val="290639DC"/>
    <w:rsid w:val="2906DB9A"/>
    <w:rsid w:val="290A5E0B"/>
    <w:rsid w:val="2910770E"/>
    <w:rsid w:val="2913BAFD"/>
    <w:rsid w:val="2913DE2D"/>
    <w:rsid w:val="2913E7D7"/>
    <w:rsid w:val="2914A1E5"/>
    <w:rsid w:val="29192060"/>
    <w:rsid w:val="29198B48"/>
    <w:rsid w:val="291B0AAC"/>
    <w:rsid w:val="291CA139"/>
    <w:rsid w:val="291CC866"/>
    <w:rsid w:val="291D2791"/>
    <w:rsid w:val="291EBA6D"/>
    <w:rsid w:val="2928DB0C"/>
    <w:rsid w:val="292EFBFD"/>
    <w:rsid w:val="292F406F"/>
    <w:rsid w:val="29326CE3"/>
    <w:rsid w:val="2933639E"/>
    <w:rsid w:val="29370A3E"/>
    <w:rsid w:val="2937769A"/>
    <w:rsid w:val="29378BA4"/>
    <w:rsid w:val="293A6BFC"/>
    <w:rsid w:val="293B77FB"/>
    <w:rsid w:val="293DE1A3"/>
    <w:rsid w:val="29449205"/>
    <w:rsid w:val="294581B9"/>
    <w:rsid w:val="2946EAC9"/>
    <w:rsid w:val="29470397"/>
    <w:rsid w:val="29475E01"/>
    <w:rsid w:val="2947F138"/>
    <w:rsid w:val="2948D04D"/>
    <w:rsid w:val="29491D47"/>
    <w:rsid w:val="294B2B60"/>
    <w:rsid w:val="294BE656"/>
    <w:rsid w:val="294E2B13"/>
    <w:rsid w:val="29503714"/>
    <w:rsid w:val="29518033"/>
    <w:rsid w:val="2951DE84"/>
    <w:rsid w:val="2954758B"/>
    <w:rsid w:val="2954DD08"/>
    <w:rsid w:val="29552733"/>
    <w:rsid w:val="2955E6D1"/>
    <w:rsid w:val="29566796"/>
    <w:rsid w:val="2957071C"/>
    <w:rsid w:val="29576E1E"/>
    <w:rsid w:val="2959A3E2"/>
    <w:rsid w:val="295AC397"/>
    <w:rsid w:val="295CEFD7"/>
    <w:rsid w:val="295D4080"/>
    <w:rsid w:val="295D4A25"/>
    <w:rsid w:val="295DBC7A"/>
    <w:rsid w:val="295E0DA9"/>
    <w:rsid w:val="296474C2"/>
    <w:rsid w:val="29658251"/>
    <w:rsid w:val="29690128"/>
    <w:rsid w:val="29698F0A"/>
    <w:rsid w:val="296B3EBA"/>
    <w:rsid w:val="296BE328"/>
    <w:rsid w:val="296C243D"/>
    <w:rsid w:val="296C50D5"/>
    <w:rsid w:val="2974CD66"/>
    <w:rsid w:val="2977BEF5"/>
    <w:rsid w:val="29789F72"/>
    <w:rsid w:val="297A0CF2"/>
    <w:rsid w:val="297A90E8"/>
    <w:rsid w:val="297B7779"/>
    <w:rsid w:val="297BED92"/>
    <w:rsid w:val="297C83F2"/>
    <w:rsid w:val="297E4ABA"/>
    <w:rsid w:val="297FE53B"/>
    <w:rsid w:val="29808170"/>
    <w:rsid w:val="2981C361"/>
    <w:rsid w:val="2983E164"/>
    <w:rsid w:val="29882E9C"/>
    <w:rsid w:val="29909EB2"/>
    <w:rsid w:val="29928359"/>
    <w:rsid w:val="2993F8AB"/>
    <w:rsid w:val="29953634"/>
    <w:rsid w:val="29981FBF"/>
    <w:rsid w:val="299940ED"/>
    <w:rsid w:val="299A28AD"/>
    <w:rsid w:val="299BCFD1"/>
    <w:rsid w:val="299C8A9B"/>
    <w:rsid w:val="299C9E9E"/>
    <w:rsid w:val="299CFE67"/>
    <w:rsid w:val="29A03D32"/>
    <w:rsid w:val="29A0879A"/>
    <w:rsid w:val="29A481F3"/>
    <w:rsid w:val="29A6E9AC"/>
    <w:rsid w:val="29A8FF44"/>
    <w:rsid w:val="29A9ED17"/>
    <w:rsid w:val="29AA0D3B"/>
    <w:rsid w:val="29AF62C6"/>
    <w:rsid w:val="29B2BB64"/>
    <w:rsid w:val="29B37FC5"/>
    <w:rsid w:val="29B3E674"/>
    <w:rsid w:val="29B55A9A"/>
    <w:rsid w:val="29B5C5A5"/>
    <w:rsid w:val="29B8E987"/>
    <w:rsid w:val="29B9DFEC"/>
    <w:rsid w:val="29B9EE70"/>
    <w:rsid w:val="29C22550"/>
    <w:rsid w:val="29C26107"/>
    <w:rsid w:val="29C2ECD2"/>
    <w:rsid w:val="29C4377C"/>
    <w:rsid w:val="29C48469"/>
    <w:rsid w:val="29C6474C"/>
    <w:rsid w:val="29C6A940"/>
    <w:rsid w:val="29C788BC"/>
    <w:rsid w:val="29CBF87D"/>
    <w:rsid w:val="29CCF3EC"/>
    <w:rsid w:val="29CF4CB4"/>
    <w:rsid w:val="29CFC10B"/>
    <w:rsid w:val="29D19627"/>
    <w:rsid w:val="29D44C8A"/>
    <w:rsid w:val="29D52B75"/>
    <w:rsid w:val="29D7DF9E"/>
    <w:rsid w:val="29D80698"/>
    <w:rsid w:val="29D8ADBA"/>
    <w:rsid w:val="29DA20D8"/>
    <w:rsid w:val="29DC2370"/>
    <w:rsid w:val="29DE4557"/>
    <w:rsid w:val="29DFF198"/>
    <w:rsid w:val="29E10119"/>
    <w:rsid w:val="29E5211D"/>
    <w:rsid w:val="29E5598A"/>
    <w:rsid w:val="29E5A2B2"/>
    <w:rsid w:val="29E617FA"/>
    <w:rsid w:val="29E7F4DD"/>
    <w:rsid w:val="29EBAEB7"/>
    <w:rsid w:val="29EDDB64"/>
    <w:rsid w:val="29EE848C"/>
    <w:rsid w:val="29EF7C9B"/>
    <w:rsid w:val="29F25ACF"/>
    <w:rsid w:val="29F2D347"/>
    <w:rsid w:val="29F384E6"/>
    <w:rsid w:val="29FA4B68"/>
    <w:rsid w:val="29FD2D8E"/>
    <w:rsid w:val="2A00A5D9"/>
    <w:rsid w:val="2A018F10"/>
    <w:rsid w:val="2A01ECDD"/>
    <w:rsid w:val="2A02EED5"/>
    <w:rsid w:val="2A0330C9"/>
    <w:rsid w:val="2A05B8E9"/>
    <w:rsid w:val="2A05E8EC"/>
    <w:rsid w:val="2A0613D1"/>
    <w:rsid w:val="2A07EB01"/>
    <w:rsid w:val="2A086764"/>
    <w:rsid w:val="2A091D29"/>
    <w:rsid w:val="2A09680E"/>
    <w:rsid w:val="2A0BB456"/>
    <w:rsid w:val="2A0CEA46"/>
    <w:rsid w:val="2A13430B"/>
    <w:rsid w:val="2A14D566"/>
    <w:rsid w:val="2A15C2FD"/>
    <w:rsid w:val="2A16E583"/>
    <w:rsid w:val="2A187968"/>
    <w:rsid w:val="2A18E7E0"/>
    <w:rsid w:val="2A194499"/>
    <w:rsid w:val="2A1A1806"/>
    <w:rsid w:val="2A1AD6F1"/>
    <w:rsid w:val="2A1BCAAB"/>
    <w:rsid w:val="2A1DA186"/>
    <w:rsid w:val="2A1F3B7F"/>
    <w:rsid w:val="2A1F4C81"/>
    <w:rsid w:val="2A214A15"/>
    <w:rsid w:val="2A2726C0"/>
    <w:rsid w:val="2A2989AB"/>
    <w:rsid w:val="2A2FFF77"/>
    <w:rsid w:val="2A313876"/>
    <w:rsid w:val="2A317707"/>
    <w:rsid w:val="2A342735"/>
    <w:rsid w:val="2A35E65E"/>
    <w:rsid w:val="2A368F48"/>
    <w:rsid w:val="2A38C2BE"/>
    <w:rsid w:val="2A3EAA98"/>
    <w:rsid w:val="2A3F39D1"/>
    <w:rsid w:val="2A408EDD"/>
    <w:rsid w:val="2A426BA6"/>
    <w:rsid w:val="2A4275AB"/>
    <w:rsid w:val="2A46421B"/>
    <w:rsid w:val="2A464E5B"/>
    <w:rsid w:val="2A4709F0"/>
    <w:rsid w:val="2A47B3A1"/>
    <w:rsid w:val="2A4912FC"/>
    <w:rsid w:val="2A4EB843"/>
    <w:rsid w:val="2A50407E"/>
    <w:rsid w:val="2A5404FB"/>
    <w:rsid w:val="2A54F9B7"/>
    <w:rsid w:val="2A55F609"/>
    <w:rsid w:val="2A573FA9"/>
    <w:rsid w:val="2A57555C"/>
    <w:rsid w:val="2A57FF97"/>
    <w:rsid w:val="2A62A998"/>
    <w:rsid w:val="2A657D3B"/>
    <w:rsid w:val="2A6650B1"/>
    <w:rsid w:val="2A66FF3E"/>
    <w:rsid w:val="2A68B4C9"/>
    <w:rsid w:val="2A6917F7"/>
    <w:rsid w:val="2A69B8DF"/>
    <w:rsid w:val="2A69F151"/>
    <w:rsid w:val="2A6B4FE0"/>
    <w:rsid w:val="2A6B7998"/>
    <w:rsid w:val="2A6C3892"/>
    <w:rsid w:val="2A6EE8E7"/>
    <w:rsid w:val="2A77BE86"/>
    <w:rsid w:val="2A7C220C"/>
    <w:rsid w:val="2A7D7360"/>
    <w:rsid w:val="2A7FC32A"/>
    <w:rsid w:val="2A815EFE"/>
    <w:rsid w:val="2A817B1B"/>
    <w:rsid w:val="2A81B3E1"/>
    <w:rsid w:val="2A824C9B"/>
    <w:rsid w:val="2A83AD99"/>
    <w:rsid w:val="2A85117C"/>
    <w:rsid w:val="2A856684"/>
    <w:rsid w:val="2A874D3E"/>
    <w:rsid w:val="2A8AB579"/>
    <w:rsid w:val="2A8BD913"/>
    <w:rsid w:val="2A8CC87A"/>
    <w:rsid w:val="2A8F7E3A"/>
    <w:rsid w:val="2A90A7A2"/>
    <w:rsid w:val="2A927891"/>
    <w:rsid w:val="2A942FF9"/>
    <w:rsid w:val="2A9480CC"/>
    <w:rsid w:val="2A958D12"/>
    <w:rsid w:val="2A97A680"/>
    <w:rsid w:val="2AA2B98B"/>
    <w:rsid w:val="2AA3BFEF"/>
    <w:rsid w:val="2AA3EE84"/>
    <w:rsid w:val="2AA61E0C"/>
    <w:rsid w:val="2AA6843E"/>
    <w:rsid w:val="2AA9A77E"/>
    <w:rsid w:val="2AAB66A7"/>
    <w:rsid w:val="2AAB67C9"/>
    <w:rsid w:val="2AABB5C0"/>
    <w:rsid w:val="2AAC4B1B"/>
    <w:rsid w:val="2AAD6FA1"/>
    <w:rsid w:val="2AB04D81"/>
    <w:rsid w:val="2AB10F07"/>
    <w:rsid w:val="2AB4A9A8"/>
    <w:rsid w:val="2AB71D16"/>
    <w:rsid w:val="2AB7950B"/>
    <w:rsid w:val="2ABF11EC"/>
    <w:rsid w:val="2ABF7DC4"/>
    <w:rsid w:val="2AC13BA7"/>
    <w:rsid w:val="2AC20315"/>
    <w:rsid w:val="2AC280F7"/>
    <w:rsid w:val="2AC5CF76"/>
    <w:rsid w:val="2AC6CD6E"/>
    <w:rsid w:val="2AC76A52"/>
    <w:rsid w:val="2AC99B9D"/>
    <w:rsid w:val="2ACD916D"/>
    <w:rsid w:val="2ACE7D70"/>
    <w:rsid w:val="2ACF2D59"/>
    <w:rsid w:val="2AD1A7AF"/>
    <w:rsid w:val="2AD23CAF"/>
    <w:rsid w:val="2AD26B36"/>
    <w:rsid w:val="2AD29FDA"/>
    <w:rsid w:val="2AD61EE2"/>
    <w:rsid w:val="2AD9AC37"/>
    <w:rsid w:val="2ADA0445"/>
    <w:rsid w:val="2ADB0971"/>
    <w:rsid w:val="2ADFF211"/>
    <w:rsid w:val="2AE01348"/>
    <w:rsid w:val="2AE2BD19"/>
    <w:rsid w:val="2AE43D82"/>
    <w:rsid w:val="2AE5E51F"/>
    <w:rsid w:val="2AE874E8"/>
    <w:rsid w:val="2AE96A16"/>
    <w:rsid w:val="2AF048D8"/>
    <w:rsid w:val="2AF1B17E"/>
    <w:rsid w:val="2AF6491D"/>
    <w:rsid w:val="2AF937A4"/>
    <w:rsid w:val="2AF93BA5"/>
    <w:rsid w:val="2AFAF6C0"/>
    <w:rsid w:val="2AFFE856"/>
    <w:rsid w:val="2B028A50"/>
    <w:rsid w:val="2B073A7D"/>
    <w:rsid w:val="2B0835E4"/>
    <w:rsid w:val="2B09310D"/>
    <w:rsid w:val="2B0BCEED"/>
    <w:rsid w:val="2B0BD3F1"/>
    <w:rsid w:val="2B0E9F0E"/>
    <w:rsid w:val="2B13C092"/>
    <w:rsid w:val="2B149F9E"/>
    <w:rsid w:val="2B153868"/>
    <w:rsid w:val="2B187B15"/>
    <w:rsid w:val="2B18D91A"/>
    <w:rsid w:val="2B18E040"/>
    <w:rsid w:val="2B1B2650"/>
    <w:rsid w:val="2B1FF9D7"/>
    <w:rsid w:val="2B240109"/>
    <w:rsid w:val="2B245353"/>
    <w:rsid w:val="2B257A71"/>
    <w:rsid w:val="2B2960B4"/>
    <w:rsid w:val="2B297680"/>
    <w:rsid w:val="2B2A5E65"/>
    <w:rsid w:val="2B2C530C"/>
    <w:rsid w:val="2B2E38EA"/>
    <w:rsid w:val="2B305D77"/>
    <w:rsid w:val="2B31E99D"/>
    <w:rsid w:val="2B329F84"/>
    <w:rsid w:val="2B32F56F"/>
    <w:rsid w:val="2B35A20F"/>
    <w:rsid w:val="2B369F25"/>
    <w:rsid w:val="2B3793C9"/>
    <w:rsid w:val="2B37BD27"/>
    <w:rsid w:val="2B3B314C"/>
    <w:rsid w:val="2B3B6F29"/>
    <w:rsid w:val="2B3BBBD7"/>
    <w:rsid w:val="2B3C87B2"/>
    <w:rsid w:val="2B3D3378"/>
    <w:rsid w:val="2B3EE97D"/>
    <w:rsid w:val="2B3F230F"/>
    <w:rsid w:val="2B3F339C"/>
    <w:rsid w:val="2B47D118"/>
    <w:rsid w:val="2B4917A4"/>
    <w:rsid w:val="2B4993F3"/>
    <w:rsid w:val="2B50799B"/>
    <w:rsid w:val="2B509276"/>
    <w:rsid w:val="2B523886"/>
    <w:rsid w:val="2B53ED9D"/>
    <w:rsid w:val="2B55570A"/>
    <w:rsid w:val="2B568D70"/>
    <w:rsid w:val="2B585C0F"/>
    <w:rsid w:val="2B58C796"/>
    <w:rsid w:val="2B5B3266"/>
    <w:rsid w:val="2B5F685E"/>
    <w:rsid w:val="2B5FAC82"/>
    <w:rsid w:val="2B6211B2"/>
    <w:rsid w:val="2B633153"/>
    <w:rsid w:val="2B6377B7"/>
    <w:rsid w:val="2B6605EF"/>
    <w:rsid w:val="2B670A1A"/>
    <w:rsid w:val="2B68AF6F"/>
    <w:rsid w:val="2B6909C0"/>
    <w:rsid w:val="2B6BFF08"/>
    <w:rsid w:val="2B6E317D"/>
    <w:rsid w:val="2B6E35A2"/>
    <w:rsid w:val="2B722F57"/>
    <w:rsid w:val="2B7287A3"/>
    <w:rsid w:val="2B734263"/>
    <w:rsid w:val="2B7A01EC"/>
    <w:rsid w:val="2B7B770D"/>
    <w:rsid w:val="2B7BB947"/>
    <w:rsid w:val="2B7C4A99"/>
    <w:rsid w:val="2B7CE0C3"/>
    <w:rsid w:val="2B7CF83D"/>
    <w:rsid w:val="2B7E42C4"/>
    <w:rsid w:val="2B7EC656"/>
    <w:rsid w:val="2B7FC532"/>
    <w:rsid w:val="2B80B429"/>
    <w:rsid w:val="2B831B0C"/>
    <w:rsid w:val="2B83CB93"/>
    <w:rsid w:val="2B8555CB"/>
    <w:rsid w:val="2B859735"/>
    <w:rsid w:val="2B8D65D0"/>
    <w:rsid w:val="2B907E1D"/>
    <w:rsid w:val="2B936F67"/>
    <w:rsid w:val="2B93F4BE"/>
    <w:rsid w:val="2B942CCC"/>
    <w:rsid w:val="2B952A57"/>
    <w:rsid w:val="2B965339"/>
    <w:rsid w:val="2B970640"/>
    <w:rsid w:val="2B975D62"/>
    <w:rsid w:val="2B9CE467"/>
    <w:rsid w:val="2B9D513D"/>
    <w:rsid w:val="2B9F7D58"/>
    <w:rsid w:val="2B9FAA64"/>
    <w:rsid w:val="2BA08A21"/>
    <w:rsid w:val="2BA2365F"/>
    <w:rsid w:val="2BA29C05"/>
    <w:rsid w:val="2BA36CB3"/>
    <w:rsid w:val="2BA3CDD8"/>
    <w:rsid w:val="2BA48B36"/>
    <w:rsid w:val="2BA58A1D"/>
    <w:rsid w:val="2BA5B28F"/>
    <w:rsid w:val="2BA63A9C"/>
    <w:rsid w:val="2BAA7C35"/>
    <w:rsid w:val="2BAAF9EB"/>
    <w:rsid w:val="2BAB210B"/>
    <w:rsid w:val="2BAC4511"/>
    <w:rsid w:val="2BAD398E"/>
    <w:rsid w:val="2BAE0F39"/>
    <w:rsid w:val="2BAF71B1"/>
    <w:rsid w:val="2BAF8E3B"/>
    <w:rsid w:val="2BAFCD84"/>
    <w:rsid w:val="2BB05111"/>
    <w:rsid w:val="2BB2686C"/>
    <w:rsid w:val="2BB2BDBA"/>
    <w:rsid w:val="2BB4669F"/>
    <w:rsid w:val="2BB5B9D4"/>
    <w:rsid w:val="2BB69F81"/>
    <w:rsid w:val="2BB75097"/>
    <w:rsid w:val="2BBAFC38"/>
    <w:rsid w:val="2BBB381D"/>
    <w:rsid w:val="2BBC9352"/>
    <w:rsid w:val="2BBD742E"/>
    <w:rsid w:val="2BC01604"/>
    <w:rsid w:val="2BC3B6FB"/>
    <w:rsid w:val="2BC5A82B"/>
    <w:rsid w:val="2BC67057"/>
    <w:rsid w:val="2BC7DD71"/>
    <w:rsid w:val="2BCB849A"/>
    <w:rsid w:val="2BCCE3DC"/>
    <w:rsid w:val="2BD05F0F"/>
    <w:rsid w:val="2BD0C9F5"/>
    <w:rsid w:val="2BD210DC"/>
    <w:rsid w:val="2BD235F1"/>
    <w:rsid w:val="2BDAB491"/>
    <w:rsid w:val="2BDC273B"/>
    <w:rsid w:val="2BDE460C"/>
    <w:rsid w:val="2BDF9463"/>
    <w:rsid w:val="2BDFC807"/>
    <w:rsid w:val="2BE099DF"/>
    <w:rsid w:val="2BE09B6D"/>
    <w:rsid w:val="2BE2061D"/>
    <w:rsid w:val="2BE2E603"/>
    <w:rsid w:val="2BE417ED"/>
    <w:rsid w:val="2BE4C975"/>
    <w:rsid w:val="2BE815BF"/>
    <w:rsid w:val="2BE9AB71"/>
    <w:rsid w:val="2BE9B089"/>
    <w:rsid w:val="2BEC3C56"/>
    <w:rsid w:val="2BEC4331"/>
    <w:rsid w:val="2BEF1F51"/>
    <w:rsid w:val="2BF078D9"/>
    <w:rsid w:val="2BF4865E"/>
    <w:rsid w:val="2BF56C17"/>
    <w:rsid w:val="2BF9D8AF"/>
    <w:rsid w:val="2BFCF11E"/>
    <w:rsid w:val="2BFE2431"/>
    <w:rsid w:val="2BFF53C9"/>
    <w:rsid w:val="2BFFFD70"/>
    <w:rsid w:val="2C0120BD"/>
    <w:rsid w:val="2C02274A"/>
    <w:rsid w:val="2C02A2BE"/>
    <w:rsid w:val="2C0A7B01"/>
    <w:rsid w:val="2C0BA194"/>
    <w:rsid w:val="2C0C52BF"/>
    <w:rsid w:val="2C0E3B71"/>
    <w:rsid w:val="2C0E6DEE"/>
    <w:rsid w:val="2C117F18"/>
    <w:rsid w:val="2C1443E7"/>
    <w:rsid w:val="2C1526AE"/>
    <w:rsid w:val="2C1A9380"/>
    <w:rsid w:val="2C1CE179"/>
    <w:rsid w:val="2C219A29"/>
    <w:rsid w:val="2C21A263"/>
    <w:rsid w:val="2C225493"/>
    <w:rsid w:val="2C23D80A"/>
    <w:rsid w:val="2C243C4C"/>
    <w:rsid w:val="2C24883E"/>
    <w:rsid w:val="2C24D729"/>
    <w:rsid w:val="2C26189C"/>
    <w:rsid w:val="2C273A9F"/>
    <w:rsid w:val="2C28AECB"/>
    <w:rsid w:val="2C2DBB35"/>
    <w:rsid w:val="2C3445CA"/>
    <w:rsid w:val="2C3452CB"/>
    <w:rsid w:val="2C3A0784"/>
    <w:rsid w:val="2C3D322C"/>
    <w:rsid w:val="2C3DE83E"/>
    <w:rsid w:val="2C3E6659"/>
    <w:rsid w:val="2C3E8E09"/>
    <w:rsid w:val="2C4769BB"/>
    <w:rsid w:val="2C4B1468"/>
    <w:rsid w:val="2C4B5FE6"/>
    <w:rsid w:val="2C4D1004"/>
    <w:rsid w:val="2C529224"/>
    <w:rsid w:val="2C54F48F"/>
    <w:rsid w:val="2C5573E0"/>
    <w:rsid w:val="2C56F79A"/>
    <w:rsid w:val="2C5854EA"/>
    <w:rsid w:val="2C5AC4B4"/>
    <w:rsid w:val="2C5CD143"/>
    <w:rsid w:val="2C5EA193"/>
    <w:rsid w:val="2C60175C"/>
    <w:rsid w:val="2C6315AB"/>
    <w:rsid w:val="2C64C061"/>
    <w:rsid w:val="2C657337"/>
    <w:rsid w:val="2C68014B"/>
    <w:rsid w:val="2C6AD555"/>
    <w:rsid w:val="2C6B8B05"/>
    <w:rsid w:val="2C6CEA33"/>
    <w:rsid w:val="2C6CF3B1"/>
    <w:rsid w:val="2C6D42F2"/>
    <w:rsid w:val="2C72E576"/>
    <w:rsid w:val="2C75BD6E"/>
    <w:rsid w:val="2C76089B"/>
    <w:rsid w:val="2C7970F8"/>
    <w:rsid w:val="2C7AA2BE"/>
    <w:rsid w:val="2C7AA46E"/>
    <w:rsid w:val="2C7D3831"/>
    <w:rsid w:val="2C7E9901"/>
    <w:rsid w:val="2C804146"/>
    <w:rsid w:val="2C83A633"/>
    <w:rsid w:val="2C84183D"/>
    <w:rsid w:val="2C86F15C"/>
    <w:rsid w:val="2C879206"/>
    <w:rsid w:val="2C8C998C"/>
    <w:rsid w:val="2C8CD262"/>
    <w:rsid w:val="2C8FE84E"/>
    <w:rsid w:val="2C9016AF"/>
    <w:rsid w:val="2C9080BA"/>
    <w:rsid w:val="2C94A47B"/>
    <w:rsid w:val="2C94FD6A"/>
    <w:rsid w:val="2C968289"/>
    <w:rsid w:val="2C982781"/>
    <w:rsid w:val="2C994EC7"/>
    <w:rsid w:val="2C9ED170"/>
    <w:rsid w:val="2C9F53D0"/>
    <w:rsid w:val="2C9FAC4A"/>
    <w:rsid w:val="2CA0C717"/>
    <w:rsid w:val="2CA97053"/>
    <w:rsid w:val="2CAB7C74"/>
    <w:rsid w:val="2CACD32E"/>
    <w:rsid w:val="2CAE4497"/>
    <w:rsid w:val="2CAF8BB4"/>
    <w:rsid w:val="2CB0870F"/>
    <w:rsid w:val="2CB18BEB"/>
    <w:rsid w:val="2CB8D05B"/>
    <w:rsid w:val="2CB99C60"/>
    <w:rsid w:val="2CC1DEF6"/>
    <w:rsid w:val="2CC22BF6"/>
    <w:rsid w:val="2CC448EC"/>
    <w:rsid w:val="2CC47584"/>
    <w:rsid w:val="2CC4CD16"/>
    <w:rsid w:val="2CC72371"/>
    <w:rsid w:val="2CC8179D"/>
    <w:rsid w:val="2CC8FEE9"/>
    <w:rsid w:val="2CCA2C39"/>
    <w:rsid w:val="2CCCD469"/>
    <w:rsid w:val="2CCD78AA"/>
    <w:rsid w:val="2CCE0A7A"/>
    <w:rsid w:val="2CCE79D1"/>
    <w:rsid w:val="2CD13EA5"/>
    <w:rsid w:val="2CD39D35"/>
    <w:rsid w:val="2CD5215B"/>
    <w:rsid w:val="2CD7F71D"/>
    <w:rsid w:val="2CD8FFD5"/>
    <w:rsid w:val="2CDD4218"/>
    <w:rsid w:val="2CDD92A7"/>
    <w:rsid w:val="2CE0162D"/>
    <w:rsid w:val="2CE3828E"/>
    <w:rsid w:val="2CE58779"/>
    <w:rsid w:val="2CED01BD"/>
    <w:rsid w:val="2CED5BE5"/>
    <w:rsid w:val="2CEDA6ED"/>
    <w:rsid w:val="2CEDE5AF"/>
    <w:rsid w:val="2CEDEE45"/>
    <w:rsid w:val="2CEF2F65"/>
    <w:rsid w:val="2CEF48F8"/>
    <w:rsid w:val="2CF0C540"/>
    <w:rsid w:val="2CF0D6E4"/>
    <w:rsid w:val="2CF15034"/>
    <w:rsid w:val="2CF1B2BD"/>
    <w:rsid w:val="2CF4BB4D"/>
    <w:rsid w:val="2CF892EC"/>
    <w:rsid w:val="2CF94CDF"/>
    <w:rsid w:val="2CFB57D4"/>
    <w:rsid w:val="2CFD4E3E"/>
    <w:rsid w:val="2CFE70CA"/>
    <w:rsid w:val="2CFF4899"/>
    <w:rsid w:val="2D00E45A"/>
    <w:rsid w:val="2D025E21"/>
    <w:rsid w:val="2D033798"/>
    <w:rsid w:val="2D05062F"/>
    <w:rsid w:val="2D056850"/>
    <w:rsid w:val="2D05920F"/>
    <w:rsid w:val="2D05DA71"/>
    <w:rsid w:val="2D0779FA"/>
    <w:rsid w:val="2D0789AA"/>
    <w:rsid w:val="2D081E81"/>
    <w:rsid w:val="2D08D713"/>
    <w:rsid w:val="2D08D944"/>
    <w:rsid w:val="2D0F4677"/>
    <w:rsid w:val="2D0FFFCD"/>
    <w:rsid w:val="2D10D32B"/>
    <w:rsid w:val="2D114649"/>
    <w:rsid w:val="2D12FD4E"/>
    <w:rsid w:val="2D13C927"/>
    <w:rsid w:val="2D155B44"/>
    <w:rsid w:val="2D16BAAC"/>
    <w:rsid w:val="2D1A12EF"/>
    <w:rsid w:val="2D1C2AAD"/>
    <w:rsid w:val="2D1C856C"/>
    <w:rsid w:val="2D22817B"/>
    <w:rsid w:val="2D23907B"/>
    <w:rsid w:val="2D255C00"/>
    <w:rsid w:val="2D289C48"/>
    <w:rsid w:val="2D295D26"/>
    <w:rsid w:val="2D296BEC"/>
    <w:rsid w:val="2D2BA760"/>
    <w:rsid w:val="2D2EB133"/>
    <w:rsid w:val="2D322218"/>
    <w:rsid w:val="2D32614D"/>
    <w:rsid w:val="2D328AAA"/>
    <w:rsid w:val="2D34CE50"/>
    <w:rsid w:val="2D35219C"/>
    <w:rsid w:val="2D35B1C3"/>
    <w:rsid w:val="2D36FA83"/>
    <w:rsid w:val="2D38525D"/>
    <w:rsid w:val="2D39219E"/>
    <w:rsid w:val="2D3AD63A"/>
    <w:rsid w:val="2D3B3EFF"/>
    <w:rsid w:val="2D3D30A6"/>
    <w:rsid w:val="2D3DF810"/>
    <w:rsid w:val="2D3E0C79"/>
    <w:rsid w:val="2D3E6D67"/>
    <w:rsid w:val="2D401AE7"/>
    <w:rsid w:val="2D403E67"/>
    <w:rsid w:val="2D4090A2"/>
    <w:rsid w:val="2D41084A"/>
    <w:rsid w:val="2D41D198"/>
    <w:rsid w:val="2D41DBE4"/>
    <w:rsid w:val="2D4B39BE"/>
    <w:rsid w:val="2D4C1F03"/>
    <w:rsid w:val="2D4FD563"/>
    <w:rsid w:val="2D503700"/>
    <w:rsid w:val="2D53A196"/>
    <w:rsid w:val="2D541721"/>
    <w:rsid w:val="2D5964C5"/>
    <w:rsid w:val="2D5DE555"/>
    <w:rsid w:val="2D5E3A32"/>
    <w:rsid w:val="2D5EC517"/>
    <w:rsid w:val="2D5FAA16"/>
    <w:rsid w:val="2D623104"/>
    <w:rsid w:val="2D625546"/>
    <w:rsid w:val="2D64ED51"/>
    <w:rsid w:val="2D66310B"/>
    <w:rsid w:val="2D66DB0F"/>
    <w:rsid w:val="2D68784A"/>
    <w:rsid w:val="2D699BFF"/>
    <w:rsid w:val="2D6B083D"/>
    <w:rsid w:val="2D6C2F04"/>
    <w:rsid w:val="2D6D858D"/>
    <w:rsid w:val="2D7267D0"/>
    <w:rsid w:val="2D752909"/>
    <w:rsid w:val="2D7578AC"/>
    <w:rsid w:val="2D78584C"/>
    <w:rsid w:val="2D7BA93B"/>
    <w:rsid w:val="2D80CBA4"/>
    <w:rsid w:val="2D81171D"/>
    <w:rsid w:val="2D829A8F"/>
    <w:rsid w:val="2D854635"/>
    <w:rsid w:val="2D858B03"/>
    <w:rsid w:val="2D8705AD"/>
    <w:rsid w:val="2D894F8B"/>
    <w:rsid w:val="2D8AC496"/>
    <w:rsid w:val="2D8B61AA"/>
    <w:rsid w:val="2D8C249F"/>
    <w:rsid w:val="2D8C885B"/>
    <w:rsid w:val="2D8D3E6E"/>
    <w:rsid w:val="2D8EE5BE"/>
    <w:rsid w:val="2D8FC83D"/>
    <w:rsid w:val="2D9230F9"/>
    <w:rsid w:val="2D92525B"/>
    <w:rsid w:val="2D929C9E"/>
    <w:rsid w:val="2D95E784"/>
    <w:rsid w:val="2D983B49"/>
    <w:rsid w:val="2D999A00"/>
    <w:rsid w:val="2D9F3AB4"/>
    <w:rsid w:val="2D9F6E3C"/>
    <w:rsid w:val="2DA37EBB"/>
    <w:rsid w:val="2DA3ED79"/>
    <w:rsid w:val="2DA432F2"/>
    <w:rsid w:val="2DA5291C"/>
    <w:rsid w:val="2DA8A91E"/>
    <w:rsid w:val="2DA9313F"/>
    <w:rsid w:val="2DA950A6"/>
    <w:rsid w:val="2DA97BF7"/>
    <w:rsid w:val="2DACD59D"/>
    <w:rsid w:val="2DB01448"/>
    <w:rsid w:val="2DB265C9"/>
    <w:rsid w:val="2DB2A85E"/>
    <w:rsid w:val="2DB820E6"/>
    <w:rsid w:val="2DBC78B5"/>
    <w:rsid w:val="2DBCE765"/>
    <w:rsid w:val="2DBE28FD"/>
    <w:rsid w:val="2DBE46A9"/>
    <w:rsid w:val="2DBFCA29"/>
    <w:rsid w:val="2DC22389"/>
    <w:rsid w:val="2DC7646D"/>
    <w:rsid w:val="2DC8AB82"/>
    <w:rsid w:val="2DC94934"/>
    <w:rsid w:val="2DCB9269"/>
    <w:rsid w:val="2DCD57BF"/>
    <w:rsid w:val="2DCE6E4C"/>
    <w:rsid w:val="2DCEDBE4"/>
    <w:rsid w:val="2DD0164B"/>
    <w:rsid w:val="2DD4783F"/>
    <w:rsid w:val="2DD72113"/>
    <w:rsid w:val="2DD7A1D8"/>
    <w:rsid w:val="2DD837F0"/>
    <w:rsid w:val="2DDAEA4F"/>
    <w:rsid w:val="2DDBEE8B"/>
    <w:rsid w:val="2DDC7A98"/>
    <w:rsid w:val="2DDC8854"/>
    <w:rsid w:val="2DDE3B94"/>
    <w:rsid w:val="2DE33BFF"/>
    <w:rsid w:val="2DE38E95"/>
    <w:rsid w:val="2DE527D3"/>
    <w:rsid w:val="2DE75B24"/>
    <w:rsid w:val="2DE854F6"/>
    <w:rsid w:val="2DE96CCE"/>
    <w:rsid w:val="2DEA186E"/>
    <w:rsid w:val="2DED67EE"/>
    <w:rsid w:val="2DEDD74E"/>
    <w:rsid w:val="2DF19290"/>
    <w:rsid w:val="2DF2642E"/>
    <w:rsid w:val="2DF30227"/>
    <w:rsid w:val="2DF346B1"/>
    <w:rsid w:val="2DF3C5BE"/>
    <w:rsid w:val="2DF4C226"/>
    <w:rsid w:val="2DF4EFF4"/>
    <w:rsid w:val="2DF6870E"/>
    <w:rsid w:val="2DFA41DB"/>
    <w:rsid w:val="2DFD37A4"/>
    <w:rsid w:val="2DFE5F11"/>
    <w:rsid w:val="2DFE8E70"/>
    <w:rsid w:val="2DFF91B2"/>
    <w:rsid w:val="2E0324E6"/>
    <w:rsid w:val="2E03D242"/>
    <w:rsid w:val="2E053F22"/>
    <w:rsid w:val="2E05C8A2"/>
    <w:rsid w:val="2E06E1C8"/>
    <w:rsid w:val="2E070A4F"/>
    <w:rsid w:val="2E072CF8"/>
    <w:rsid w:val="2E07C9CE"/>
    <w:rsid w:val="2E097EC7"/>
    <w:rsid w:val="2E0D4611"/>
    <w:rsid w:val="2E0D62A7"/>
    <w:rsid w:val="2E0E4CBF"/>
    <w:rsid w:val="2E1036D1"/>
    <w:rsid w:val="2E10B652"/>
    <w:rsid w:val="2E1315FC"/>
    <w:rsid w:val="2E132B6D"/>
    <w:rsid w:val="2E1460A2"/>
    <w:rsid w:val="2E15E18E"/>
    <w:rsid w:val="2E16B17F"/>
    <w:rsid w:val="2E1AC282"/>
    <w:rsid w:val="2E1D8823"/>
    <w:rsid w:val="2E201241"/>
    <w:rsid w:val="2E21CBC0"/>
    <w:rsid w:val="2E222935"/>
    <w:rsid w:val="2E2A79D1"/>
    <w:rsid w:val="2E2A7D0C"/>
    <w:rsid w:val="2E2C8012"/>
    <w:rsid w:val="2E2D5928"/>
    <w:rsid w:val="2E3032D3"/>
    <w:rsid w:val="2E33C654"/>
    <w:rsid w:val="2E34629D"/>
    <w:rsid w:val="2E34A49D"/>
    <w:rsid w:val="2E351F28"/>
    <w:rsid w:val="2E378C5F"/>
    <w:rsid w:val="2E39C877"/>
    <w:rsid w:val="2E3BFC20"/>
    <w:rsid w:val="2E3D1C6F"/>
    <w:rsid w:val="2E443814"/>
    <w:rsid w:val="2E45339F"/>
    <w:rsid w:val="2E45C066"/>
    <w:rsid w:val="2E46A03F"/>
    <w:rsid w:val="2E47D81E"/>
    <w:rsid w:val="2E4AC073"/>
    <w:rsid w:val="2E4C04E0"/>
    <w:rsid w:val="2E4DAE0C"/>
    <w:rsid w:val="2E50D38E"/>
    <w:rsid w:val="2E565169"/>
    <w:rsid w:val="2E56917E"/>
    <w:rsid w:val="2E59E34D"/>
    <w:rsid w:val="2E5ECD2F"/>
    <w:rsid w:val="2E6129AF"/>
    <w:rsid w:val="2E620207"/>
    <w:rsid w:val="2E6334D8"/>
    <w:rsid w:val="2E645716"/>
    <w:rsid w:val="2E67599C"/>
    <w:rsid w:val="2E6A3D55"/>
    <w:rsid w:val="2E6C4ACB"/>
    <w:rsid w:val="2E6CAD8C"/>
    <w:rsid w:val="2E6F49B8"/>
    <w:rsid w:val="2E6F5DE9"/>
    <w:rsid w:val="2E700466"/>
    <w:rsid w:val="2E7288F6"/>
    <w:rsid w:val="2E742FEC"/>
    <w:rsid w:val="2E761D2B"/>
    <w:rsid w:val="2E76730D"/>
    <w:rsid w:val="2E78636B"/>
    <w:rsid w:val="2E794E31"/>
    <w:rsid w:val="2E7C9335"/>
    <w:rsid w:val="2E7CE336"/>
    <w:rsid w:val="2E84C632"/>
    <w:rsid w:val="2E89A043"/>
    <w:rsid w:val="2E8A871E"/>
    <w:rsid w:val="2E8C3A54"/>
    <w:rsid w:val="2E8CDCBB"/>
    <w:rsid w:val="2E8D9990"/>
    <w:rsid w:val="2E90C8FB"/>
    <w:rsid w:val="2E91576C"/>
    <w:rsid w:val="2E951E2F"/>
    <w:rsid w:val="2E98795E"/>
    <w:rsid w:val="2E9A1D2E"/>
    <w:rsid w:val="2E9A419A"/>
    <w:rsid w:val="2E9A52CE"/>
    <w:rsid w:val="2E9B1D15"/>
    <w:rsid w:val="2EA0650F"/>
    <w:rsid w:val="2EA0AD10"/>
    <w:rsid w:val="2EA20E7F"/>
    <w:rsid w:val="2EA40A26"/>
    <w:rsid w:val="2EA43FFF"/>
    <w:rsid w:val="2EA44945"/>
    <w:rsid w:val="2EA80FB5"/>
    <w:rsid w:val="2EA89C98"/>
    <w:rsid w:val="2EAA18B2"/>
    <w:rsid w:val="2EAD5DE9"/>
    <w:rsid w:val="2EB06633"/>
    <w:rsid w:val="2EB39E17"/>
    <w:rsid w:val="2EB42DE4"/>
    <w:rsid w:val="2EB7F142"/>
    <w:rsid w:val="2EB85841"/>
    <w:rsid w:val="2EB9B6AC"/>
    <w:rsid w:val="2EB9D8BE"/>
    <w:rsid w:val="2EBD41BF"/>
    <w:rsid w:val="2EBDD2B2"/>
    <w:rsid w:val="2EBEE093"/>
    <w:rsid w:val="2EBFF490"/>
    <w:rsid w:val="2EC2EDBE"/>
    <w:rsid w:val="2EC47C9A"/>
    <w:rsid w:val="2EC95404"/>
    <w:rsid w:val="2ECA7CA4"/>
    <w:rsid w:val="2ECAC32B"/>
    <w:rsid w:val="2ECD4E44"/>
    <w:rsid w:val="2ECE0778"/>
    <w:rsid w:val="2ED0F1FD"/>
    <w:rsid w:val="2ED1CDA1"/>
    <w:rsid w:val="2ED2B554"/>
    <w:rsid w:val="2ED30020"/>
    <w:rsid w:val="2ED6579B"/>
    <w:rsid w:val="2ED7896B"/>
    <w:rsid w:val="2EDE5F6D"/>
    <w:rsid w:val="2EDF9E1E"/>
    <w:rsid w:val="2EE29AAD"/>
    <w:rsid w:val="2EE2F338"/>
    <w:rsid w:val="2EE6563B"/>
    <w:rsid w:val="2EE6A36F"/>
    <w:rsid w:val="2EEC6B98"/>
    <w:rsid w:val="2EEC764B"/>
    <w:rsid w:val="2EECDCFA"/>
    <w:rsid w:val="2EEF9EB2"/>
    <w:rsid w:val="2EF07EC1"/>
    <w:rsid w:val="2EF29EFC"/>
    <w:rsid w:val="2EF32FA9"/>
    <w:rsid w:val="2EF464DE"/>
    <w:rsid w:val="2EF4ADAA"/>
    <w:rsid w:val="2EF74A94"/>
    <w:rsid w:val="2EFC4A1F"/>
    <w:rsid w:val="2EFC546E"/>
    <w:rsid w:val="2EFE3377"/>
    <w:rsid w:val="2EFEAC82"/>
    <w:rsid w:val="2F00BF73"/>
    <w:rsid w:val="2F011733"/>
    <w:rsid w:val="2F0330E0"/>
    <w:rsid w:val="2F08C2DF"/>
    <w:rsid w:val="2F0A8427"/>
    <w:rsid w:val="2F0D6598"/>
    <w:rsid w:val="2F0DE84E"/>
    <w:rsid w:val="2F0E3ACB"/>
    <w:rsid w:val="2F13E4EE"/>
    <w:rsid w:val="2F1757CD"/>
    <w:rsid w:val="2F1790D5"/>
    <w:rsid w:val="2F18530F"/>
    <w:rsid w:val="2F1974BE"/>
    <w:rsid w:val="2F1AAABA"/>
    <w:rsid w:val="2F1B1348"/>
    <w:rsid w:val="2F1CF62A"/>
    <w:rsid w:val="2F1D9359"/>
    <w:rsid w:val="2F222026"/>
    <w:rsid w:val="2F22825A"/>
    <w:rsid w:val="2F24A9F2"/>
    <w:rsid w:val="2F2D1A84"/>
    <w:rsid w:val="2F2DF481"/>
    <w:rsid w:val="2F2E8AA3"/>
    <w:rsid w:val="2F2EAC97"/>
    <w:rsid w:val="2F337788"/>
    <w:rsid w:val="2F340EAC"/>
    <w:rsid w:val="2F3784B9"/>
    <w:rsid w:val="2F38166F"/>
    <w:rsid w:val="2F3BC102"/>
    <w:rsid w:val="2F40455D"/>
    <w:rsid w:val="2F408F70"/>
    <w:rsid w:val="2F41D859"/>
    <w:rsid w:val="2F428ED8"/>
    <w:rsid w:val="2F439058"/>
    <w:rsid w:val="2F444FE3"/>
    <w:rsid w:val="2F462381"/>
    <w:rsid w:val="2F470ACF"/>
    <w:rsid w:val="2F488C1E"/>
    <w:rsid w:val="2F48E608"/>
    <w:rsid w:val="2F4AA305"/>
    <w:rsid w:val="2F4AEB0A"/>
    <w:rsid w:val="2F4BE4A9"/>
    <w:rsid w:val="2F4D436D"/>
    <w:rsid w:val="2F4DA2FC"/>
    <w:rsid w:val="2F4DEB45"/>
    <w:rsid w:val="2F4E14B5"/>
    <w:rsid w:val="2F4F13BB"/>
    <w:rsid w:val="2F514735"/>
    <w:rsid w:val="2F5177E3"/>
    <w:rsid w:val="2F53FAF8"/>
    <w:rsid w:val="2F573908"/>
    <w:rsid w:val="2F590D40"/>
    <w:rsid w:val="2F5A3968"/>
    <w:rsid w:val="2F5CAE7A"/>
    <w:rsid w:val="2F5F41A5"/>
    <w:rsid w:val="2F60AF8B"/>
    <w:rsid w:val="2F61F8E0"/>
    <w:rsid w:val="2F631A2D"/>
    <w:rsid w:val="2F65134D"/>
    <w:rsid w:val="2F69708A"/>
    <w:rsid w:val="2F6A92DE"/>
    <w:rsid w:val="2F6ABA59"/>
    <w:rsid w:val="2F6D9827"/>
    <w:rsid w:val="2F6E932A"/>
    <w:rsid w:val="2F71690D"/>
    <w:rsid w:val="2F71A245"/>
    <w:rsid w:val="2F71F587"/>
    <w:rsid w:val="2F73EE1A"/>
    <w:rsid w:val="2F753A0F"/>
    <w:rsid w:val="2F7620F3"/>
    <w:rsid w:val="2F774301"/>
    <w:rsid w:val="2F78416A"/>
    <w:rsid w:val="2F78C543"/>
    <w:rsid w:val="2F7AB2A5"/>
    <w:rsid w:val="2F7AD482"/>
    <w:rsid w:val="2F7AE4ED"/>
    <w:rsid w:val="2F7F1516"/>
    <w:rsid w:val="2F7F5673"/>
    <w:rsid w:val="2F8038FA"/>
    <w:rsid w:val="2F81B4B6"/>
    <w:rsid w:val="2F8257D4"/>
    <w:rsid w:val="2F85E90F"/>
    <w:rsid w:val="2F874737"/>
    <w:rsid w:val="2F879E6F"/>
    <w:rsid w:val="2F890981"/>
    <w:rsid w:val="2F8B46F3"/>
    <w:rsid w:val="2F8D40A1"/>
    <w:rsid w:val="2F8D62F1"/>
    <w:rsid w:val="2F8D7F1B"/>
    <w:rsid w:val="2F90E287"/>
    <w:rsid w:val="2F916681"/>
    <w:rsid w:val="2F923FFB"/>
    <w:rsid w:val="2F934940"/>
    <w:rsid w:val="2F964D03"/>
    <w:rsid w:val="2F97A8C2"/>
    <w:rsid w:val="2F989BB9"/>
    <w:rsid w:val="2F9978C3"/>
    <w:rsid w:val="2F9C3216"/>
    <w:rsid w:val="2F9E8BEF"/>
    <w:rsid w:val="2F9F7BBE"/>
    <w:rsid w:val="2FA14DE9"/>
    <w:rsid w:val="2FA1F92A"/>
    <w:rsid w:val="2FA20E19"/>
    <w:rsid w:val="2FA23141"/>
    <w:rsid w:val="2FA2D61E"/>
    <w:rsid w:val="2FAB4F86"/>
    <w:rsid w:val="2FAF5250"/>
    <w:rsid w:val="2FAFBC19"/>
    <w:rsid w:val="2FAFF000"/>
    <w:rsid w:val="2FB22D33"/>
    <w:rsid w:val="2FB33E7A"/>
    <w:rsid w:val="2FB4E1D9"/>
    <w:rsid w:val="2FB72693"/>
    <w:rsid w:val="2FB7D7FE"/>
    <w:rsid w:val="2FBBA4DB"/>
    <w:rsid w:val="2FBCC87E"/>
    <w:rsid w:val="2FBE997E"/>
    <w:rsid w:val="2FBEC110"/>
    <w:rsid w:val="2FC062A0"/>
    <w:rsid w:val="2FC0A609"/>
    <w:rsid w:val="2FC41B1A"/>
    <w:rsid w:val="2FC81B8D"/>
    <w:rsid w:val="2FC849F7"/>
    <w:rsid w:val="2FC8E0E9"/>
    <w:rsid w:val="2FCD6477"/>
    <w:rsid w:val="2FCE704E"/>
    <w:rsid w:val="2FCF4716"/>
    <w:rsid w:val="2FD010D6"/>
    <w:rsid w:val="2FD11A04"/>
    <w:rsid w:val="2FD21CE0"/>
    <w:rsid w:val="2FD348C8"/>
    <w:rsid w:val="2FD86361"/>
    <w:rsid w:val="2FDAF91E"/>
    <w:rsid w:val="2FDD8B37"/>
    <w:rsid w:val="2FDD917E"/>
    <w:rsid w:val="2FDFBD18"/>
    <w:rsid w:val="2FDFCDCD"/>
    <w:rsid w:val="2FE01E32"/>
    <w:rsid w:val="2FE1BDFA"/>
    <w:rsid w:val="2FE2502A"/>
    <w:rsid w:val="2FE4E09E"/>
    <w:rsid w:val="2FE55EB3"/>
    <w:rsid w:val="2FE585D2"/>
    <w:rsid w:val="2FE78B0C"/>
    <w:rsid w:val="2FE968AE"/>
    <w:rsid w:val="2FEA8864"/>
    <w:rsid w:val="2FF00E45"/>
    <w:rsid w:val="2FF11E9D"/>
    <w:rsid w:val="2FF1B056"/>
    <w:rsid w:val="2FF1D276"/>
    <w:rsid w:val="2FF8572F"/>
    <w:rsid w:val="2FFABB0E"/>
    <w:rsid w:val="2FFBE688"/>
    <w:rsid w:val="2FFCBBAB"/>
    <w:rsid w:val="3000B60D"/>
    <w:rsid w:val="300223A9"/>
    <w:rsid w:val="300417BA"/>
    <w:rsid w:val="300552DA"/>
    <w:rsid w:val="3006B521"/>
    <w:rsid w:val="300AC843"/>
    <w:rsid w:val="300B2E4A"/>
    <w:rsid w:val="300B3955"/>
    <w:rsid w:val="300CB63E"/>
    <w:rsid w:val="300DDED0"/>
    <w:rsid w:val="300FA9A4"/>
    <w:rsid w:val="300FAE03"/>
    <w:rsid w:val="30155FBC"/>
    <w:rsid w:val="30172F4A"/>
    <w:rsid w:val="30196D3B"/>
    <w:rsid w:val="301AB8E4"/>
    <w:rsid w:val="301BDF3E"/>
    <w:rsid w:val="3025F457"/>
    <w:rsid w:val="30269B8A"/>
    <w:rsid w:val="3026FF18"/>
    <w:rsid w:val="3028328A"/>
    <w:rsid w:val="302860B8"/>
    <w:rsid w:val="3030BF23"/>
    <w:rsid w:val="3033B435"/>
    <w:rsid w:val="303578AF"/>
    <w:rsid w:val="3036638C"/>
    <w:rsid w:val="30376ABD"/>
    <w:rsid w:val="303978AA"/>
    <w:rsid w:val="303BD7DB"/>
    <w:rsid w:val="303BFD31"/>
    <w:rsid w:val="303ED126"/>
    <w:rsid w:val="303F3BE4"/>
    <w:rsid w:val="30430886"/>
    <w:rsid w:val="30454329"/>
    <w:rsid w:val="3045A5AD"/>
    <w:rsid w:val="3048770D"/>
    <w:rsid w:val="304B359E"/>
    <w:rsid w:val="304B376F"/>
    <w:rsid w:val="304B49E3"/>
    <w:rsid w:val="304CA535"/>
    <w:rsid w:val="304D91FD"/>
    <w:rsid w:val="3051C4FA"/>
    <w:rsid w:val="3052C50C"/>
    <w:rsid w:val="30595E89"/>
    <w:rsid w:val="305BC5D2"/>
    <w:rsid w:val="305EBE1F"/>
    <w:rsid w:val="30644D26"/>
    <w:rsid w:val="306559CF"/>
    <w:rsid w:val="3065688C"/>
    <w:rsid w:val="3069DE37"/>
    <w:rsid w:val="306D5CCD"/>
    <w:rsid w:val="306E91B0"/>
    <w:rsid w:val="307011F4"/>
    <w:rsid w:val="30703E73"/>
    <w:rsid w:val="30720A40"/>
    <w:rsid w:val="30758E9B"/>
    <w:rsid w:val="307DAFF7"/>
    <w:rsid w:val="307FDC0A"/>
    <w:rsid w:val="3082A12B"/>
    <w:rsid w:val="3082A178"/>
    <w:rsid w:val="3083E0FC"/>
    <w:rsid w:val="30866B39"/>
    <w:rsid w:val="308AE609"/>
    <w:rsid w:val="308B6A7C"/>
    <w:rsid w:val="308C2D89"/>
    <w:rsid w:val="308D15A9"/>
    <w:rsid w:val="308E8E05"/>
    <w:rsid w:val="30932B42"/>
    <w:rsid w:val="3093B673"/>
    <w:rsid w:val="3094AC9A"/>
    <w:rsid w:val="3094CF52"/>
    <w:rsid w:val="3095845A"/>
    <w:rsid w:val="30962471"/>
    <w:rsid w:val="309D9F5D"/>
    <w:rsid w:val="309E547B"/>
    <w:rsid w:val="309E8297"/>
    <w:rsid w:val="30A05D22"/>
    <w:rsid w:val="30A09891"/>
    <w:rsid w:val="30A15977"/>
    <w:rsid w:val="30A21226"/>
    <w:rsid w:val="30A22F1A"/>
    <w:rsid w:val="30A33C9D"/>
    <w:rsid w:val="30A408CF"/>
    <w:rsid w:val="30A60FDF"/>
    <w:rsid w:val="30A66D33"/>
    <w:rsid w:val="30B052D5"/>
    <w:rsid w:val="30B61B7C"/>
    <w:rsid w:val="30B7DA51"/>
    <w:rsid w:val="30B9FB44"/>
    <w:rsid w:val="30BBA08A"/>
    <w:rsid w:val="30BC02D2"/>
    <w:rsid w:val="30BD5664"/>
    <w:rsid w:val="30BE7E0C"/>
    <w:rsid w:val="30BFC91B"/>
    <w:rsid w:val="30C103F5"/>
    <w:rsid w:val="30C4AEBD"/>
    <w:rsid w:val="30C9F404"/>
    <w:rsid w:val="30CB32EF"/>
    <w:rsid w:val="30CD4A3B"/>
    <w:rsid w:val="30CDFBB8"/>
    <w:rsid w:val="30D2F62B"/>
    <w:rsid w:val="30D3CD31"/>
    <w:rsid w:val="30D9E65C"/>
    <w:rsid w:val="30DABECE"/>
    <w:rsid w:val="30DBAC47"/>
    <w:rsid w:val="30DC5576"/>
    <w:rsid w:val="30DCD836"/>
    <w:rsid w:val="30DCF1A1"/>
    <w:rsid w:val="30DF249A"/>
    <w:rsid w:val="30E2907A"/>
    <w:rsid w:val="30E54AFD"/>
    <w:rsid w:val="30E5FE89"/>
    <w:rsid w:val="30E6EEDE"/>
    <w:rsid w:val="30EB566B"/>
    <w:rsid w:val="30EC92D6"/>
    <w:rsid w:val="30F2585C"/>
    <w:rsid w:val="30F2FCDB"/>
    <w:rsid w:val="30F4BC2F"/>
    <w:rsid w:val="30F64024"/>
    <w:rsid w:val="30F6A26E"/>
    <w:rsid w:val="30F7E8F5"/>
    <w:rsid w:val="30F815BE"/>
    <w:rsid w:val="30F88CE6"/>
    <w:rsid w:val="30FB4CF3"/>
    <w:rsid w:val="30FBAA7F"/>
    <w:rsid w:val="30FD3FF4"/>
    <w:rsid w:val="31033162"/>
    <w:rsid w:val="31035BA9"/>
    <w:rsid w:val="31036D28"/>
    <w:rsid w:val="310410C3"/>
    <w:rsid w:val="3106B350"/>
    <w:rsid w:val="310718A1"/>
    <w:rsid w:val="31082E6E"/>
    <w:rsid w:val="31097D71"/>
    <w:rsid w:val="3109F23B"/>
    <w:rsid w:val="310E8A8F"/>
    <w:rsid w:val="310F902E"/>
    <w:rsid w:val="31117B59"/>
    <w:rsid w:val="31149735"/>
    <w:rsid w:val="31150FA8"/>
    <w:rsid w:val="311535DB"/>
    <w:rsid w:val="311D0857"/>
    <w:rsid w:val="311E2B6F"/>
    <w:rsid w:val="311F55DE"/>
    <w:rsid w:val="3121B8EC"/>
    <w:rsid w:val="31246D1D"/>
    <w:rsid w:val="31252215"/>
    <w:rsid w:val="312606AD"/>
    <w:rsid w:val="31285473"/>
    <w:rsid w:val="312C8671"/>
    <w:rsid w:val="312D3E92"/>
    <w:rsid w:val="312D5E26"/>
    <w:rsid w:val="3132DCD3"/>
    <w:rsid w:val="3133862E"/>
    <w:rsid w:val="3133887F"/>
    <w:rsid w:val="31348CAC"/>
    <w:rsid w:val="3134E49C"/>
    <w:rsid w:val="3135583D"/>
    <w:rsid w:val="313C0BEB"/>
    <w:rsid w:val="313E3916"/>
    <w:rsid w:val="313F9803"/>
    <w:rsid w:val="314051FA"/>
    <w:rsid w:val="314074DC"/>
    <w:rsid w:val="314A499D"/>
    <w:rsid w:val="314BE544"/>
    <w:rsid w:val="314D516D"/>
    <w:rsid w:val="314EEC04"/>
    <w:rsid w:val="3150A406"/>
    <w:rsid w:val="3152638D"/>
    <w:rsid w:val="3152E5E6"/>
    <w:rsid w:val="3153EBCD"/>
    <w:rsid w:val="3154B05A"/>
    <w:rsid w:val="3156097B"/>
    <w:rsid w:val="31564637"/>
    <w:rsid w:val="315708B2"/>
    <w:rsid w:val="31596052"/>
    <w:rsid w:val="31597CB5"/>
    <w:rsid w:val="315B4223"/>
    <w:rsid w:val="315D40DE"/>
    <w:rsid w:val="315D4A26"/>
    <w:rsid w:val="3160821C"/>
    <w:rsid w:val="31616A17"/>
    <w:rsid w:val="3161E6BE"/>
    <w:rsid w:val="3162D769"/>
    <w:rsid w:val="3162E1B6"/>
    <w:rsid w:val="31647366"/>
    <w:rsid w:val="316548C2"/>
    <w:rsid w:val="3165826C"/>
    <w:rsid w:val="3166D571"/>
    <w:rsid w:val="31676190"/>
    <w:rsid w:val="3169B718"/>
    <w:rsid w:val="316BA4B6"/>
    <w:rsid w:val="316D56EE"/>
    <w:rsid w:val="316F0C5C"/>
    <w:rsid w:val="3176F09E"/>
    <w:rsid w:val="3177F3A8"/>
    <w:rsid w:val="31791DE7"/>
    <w:rsid w:val="317955CF"/>
    <w:rsid w:val="317B4846"/>
    <w:rsid w:val="317F75DD"/>
    <w:rsid w:val="318072CF"/>
    <w:rsid w:val="3185F247"/>
    <w:rsid w:val="318A08B6"/>
    <w:rsid w:val="318BD640"/>
    <w:rsid w:val="318CBA35"/>
    <w:rsid w:val="318DF22B"/>
    <w:rsid w:val="3190A94E"/>
    <w:rsid w:val="31924859"/>
    <w:rsid w:val="3192BC14"/>
    <w:rsid w:val="3194378D"/>
    <w:rsid w:val="31967F09"/>
    <w:rsid w:val="3197507D"/>
    <w:rsid w:val="3197B424"/>
    <w:rsid w:val="3198AB88"/>
    <w:rsid w:val="319AF1F9"/>
    <w:rsid w:val="319E652A"/>
    <w:rsid w:val="31A00CA5"/>
    <w:rsid w:val="31A14EE5"/>
    <w:rsid w:val="31A62240"/>
    <w:rsid w:val="31A693E0"/>
    <w:rsid w:val="31A713AE"/>
    <w:rsid w:val="31A96CB2"/>
    <w:rsid w:val="31AA1496"/>
    <w:rsid w:val="31AB2520"/>
    <w:rsid w:val="31AFA035"/>
    <w:rsid w:val="31B0AC18"/>
    <w:rsid w:val="31B0CB76"/>
    <w:rsid w:val="31B0E24A"/>
    <w:rsid w:val="31B13D56"/>
    <w:rsid w:val="31B483F8"/>
    <w:rsid w:val="31B70569"/>
    <w:rsid w:val="31B78F1F"/>
    <w:rsid w:val="31B95EA1"/>
    <w:rsid w:val="31BFF6DF"/>
    <w:rsid w:val="31C0E26C"/>
    <w:rsid w:val="31C27C7D"/>
    <w:rsid w:val="31C55FA5"/>
    <w:rsid w:val="31C9248B"/>
    <w:rsid w:val="31C9C45B"/>
    <w:rsid w:val="31CA6E76"/>
    <w:rsid w:val="31CFA335"/>
    <w:rsid w:val="31CFCAC7"/>
    <w:rsid w:val="31D01603"/>
    <w:rsid w:val="31D217BB"/>
    <w:rsid w:val="31D23EEC"/>
    <w:rsid w:val="31D311A7"/>
    <w:rsid w:val="31D3842A"/>
    <w:rsid w:val="31D57480"/>
    <w:rsid w:val="31D6B080"/>
    <w:rsid w:val="31D6CBE0"/>
    <w:rsid w:val="31D70355"/>
    <w:rsid w:val="31D7EDFB"/>
    <w:rsid w:val="31D8212F"/>
    <w:rsid w:val="31D9E4BA"/>
    <w:rsid w:val="31DC2129"/>
    <w:rsid w:val="31DD9627"/>
    <w:rsid w:val="31DDC6DD"/>
    <w:rsid w:val="31DE4FB1"/>
    <w:rsid w:val="31DE98C4"/>
    <w:rsid w:val="31DF9F67"/>
    <w:rsid w:val="31DFF407"/>
    <w:rsid w:val="31E2A414"/>
    <w:rsid w:val="31E54ACB"/>
    <w:rsid w:val="31E61D2A"/>
    <w:rsid w:val="31E6B769"/>
    <w:rsid w:val="31E7247D"/>
    <w:rsid w:val="31E733F1"/>
    <w:rsid w:val="31E8BAE6"/>
    <w:rsid w:val="31EB70C7"/>
    <w:rsid w:val="31ECD288"/>
    <w:rsid w:val="31EF4355"/>
    <w:rsid w:val="31F102E7"/>
    <w:rsid w:val="31F3F465"/>
    <w:rsid w:val="31F4B150"/>
    <w:rsid w:val="31F63D0B"/>
    <w:rsid w:val="31F88EEC"/>
    <w:rsid w:val="31FACF31"/>
    <w:rsid w:val="31FB1B74"/>
    <w:rsid w:val="31FB2AE5"/>
    <w:rsid w:val="3200980A"/>
    <w:rsid w:val="3201C547"/>
    <w:rsid w:val="32022D54"/>
    <w:rsid w:val="3203DC46"/>
    <w:rsid w:val="3205C5FC"/>
    <w:rsid w:val="320761B7"/>
    <w:rsid w:val="3207AB9F"/>
    <w:rsid w:val="320956CA"/>
    <w:rsid w:val="320966CF"/>
    <w:rsid w:val="320BF79C"/>
    <w:rsid w:val="320C5A97"/>
    <w:rsid w:val="320D50A1"/>
    <w:rsid w:val="320DF66B"/>
    <w:rsid w:val="32157FB1"/>
    <w:rsid w:val="32159169"/>
    <w:rsid w:val="3217F1F9"/>
    <w:rsid w:val="321856FE"/>
    <w:rsid w:val="32194FCA"/>
    <w:rsid w:val="321ABCBA"/>
    <w:rsid w:val="321BF145"/>
    <w:rsid w:val="321E71D9"/>
    <w:rsid w:val="3223F2C5"/>
    <w:rsid w:val="322663D3"/>
    <w:rsid w:val="322CBC04"/>
    <w:rsid w:val="323210CD"/>
    <w:rsid w:val="3233EA93"/>
    <w:rsid w:val="323631C3"/>
    <w:rsid w:val="3237E19D"/>
    <w:rsid w:val="323A79FD"/>
    <w:rsid w:val="323AD6A4"/>
    <w:rsid w:val="323BB8EA"/>
    <w:rsid w:val="323C5F3C"/>
    <w:rsid w:val="323CC556"/>
    <w:rsid w:val="323D34AD"/>
    <w:rsid w:val="323E0C33"/>
    <w:rsid w:val="323F3F1E"/>
    <w:rsid w:val="32421217"/>
    <w:rsid w:val="3243BE8C"/>
    <w:rsid w:val="3244A430"/>
    <w:rsid w:val="3246F35D"/>
    <w:rsid w:val="32489E5C"/>
    <w:rsid w:val="324A01B0"/>
    <w:rsid w:val="324C32AC"/>
    <w:rsid w:val="324D9073"/>
    <w:rsid w:val="325219FA"/>
    <w:rsid w:val="3253F0C4"/>
    <w:rsid w:val="3255153F"/>
    <w:rsid w:val="3255638D"/>
    <w:rsid w:val="32568938"/>
    <w:rsid w:val="325693D0"/>
    <w:rsid w:val="325A9F52"/>
    <w:rsid w:val="325B6B9A"/>
    <w:rsid w:val="325C033A"/>
    <w:rsid w:val="325ED701"/>
    <w:rsid w:val="32617AB0"/>
    <w:rsid w:val="326462EC"/>
    <w:rsid w:val="3266BCBC"/>
    <w:rsid w:val="3266FCF0"/>
    <w:rsid w:val="32677604"/>
    <w:rsid w:val="3268124B"/>
    <w:rsid w:val="3268885C"/>
    <w:rsid w:val="326A5EC9"/>
    <w:rsid w:val="326DD4C0"/>
    <w:rsid w:val="327248E9"/>
    <w:rsid w:val="3272CA8F"/>
    <w:rsid w:val="32744398"/>
    <w:rsid w:val="32796674"/>
    <w:rsid w:val="327C7A38"/>
    <w:rsid w:val="327CBA32"/>
    <w:rsid w:val="327F814A"/>
    <w:rsid w:val="3282D75B"/>
    <w:rsid w:val="3283030F"/>
    <w:rsid w:val="3286E042"/>
    <w:rsid w:val="328788E6"/>
    <w:rsid w:val="3289103C"/>
    <w:rsid w:val="328999F5"/>
    <w:rsid w:val="328BFEFF"/>
    <w:rsid w:val="328BFF1A"/>
    <w:rsid w:val="328D6AFB"/>
    <w:rsid w:val="328F48D2"/>
    <w:rsid w:val="32982C78"/>
    <w:rsid w:val="32995D29"/>
    <w:rsid w:val="32A02A5A"/>
    <w:rsid w:val="32A1114C"/>
    <w:rsid w:val="32A1320E"/>
    <w:rsid w:val="32A1909B"/>
    <w:rsid w:val="32A52E66"/>
    <w:rsid w:val="32A91188"/>
    <w:rsid w:val="32AB7A6F"/>
    <w:rsid w:val="32AC25DB"/>
    <w:rsid w:val="32AD126C"/>
    <w:rsid w:val="32AD8448"/>
    <w:rsid w:val="32ADA7DD"/>
    <w:rsid w:val="32B043B7"/>
    <w:rsid w:val="32B088A6"/>
    <w:rsid w:val="32B26CF7"/>
    <w:rsid w:val="32B3303F"/>
    <w:rsid w:val="32B41AA9"/>
    <w:rsid w:val="32B72F73"/>
    <w:rsid w:val="32B83C7C"/>
    <w:rsid w:val="32BBFAE5"/>
    <w:rsid w:val="32BD9627"/>
    <w:rsid w:val="32BDD477"/>
    <w:rsid w:val="32BEB3EF"/>
    <w:rsid w:val="32C04AD7"/>
    <w:rsid w:val="32C3199B"/>
    <w:rsid w:val="32C4C6E6"/>
    <w:rsid w:val="32C503B3"/>
    <w:rsid w:val="32C6398B"/>
    <w:rsid w:val="32C7CE8A"/>
    <w:rsid w:val="32C8A60F"/>
    <w:rsid w:val="32CBB6E8"/>
    <w:rsid w:val="32CC34AE"/>
    <w:rsid w:val="32CE19DF"/>
    <w:rsid w:val="32CF9700"/>
    <w:rsid w:val="32D216E9"/>
    <w:rsid w:val="32D2A3CB"/>
    <w:rsid w:val="32D2D910"/>
    <w:rsid w:val="32D2DC51"/>
    <w:rsid w:val="32D653E9"/>
    <w:rsid w:val="32D83A7D"/>
    <w:rsid w:val="32D8818E"/>
    <w:rsid w:val="32D97A8E"/>
    <w:rsid w:val="32D9A55D"/>
    <w:rsid w:val="32DA2566"/>
    <w:rsid w:val="32DC337F"/>
    <w:rsid w:val="32DCFE13"/>
    <w:rsid w:val="32E0D224"/>
    <w:rsid w:val="32E15275"/>
    <w:rsid w:val="32E41A79"/>
    <w:rsid w:val="32E4F3F9"/>
    <w:rsid w:val="32E52C69"/>
    <w:rsid w:val="32E537A0"/>
    <w:rsid w:val="32E73649"/>
    <w:rsid w:val="32F236F1"/>
    <w:rsid w:val="32F40B39"/>
    <w:rsid w:val="32F97A4B"/>
    <w:rsid w:val="32FA18F1"/>
    <w:rsid w:val="32FB8EF0"/>
    <w:rsid w:val="32FBE4DE"/>
    <w:rsid w:val="32FCECA2"/>
    <w:rsid w:val="32FDC0CB"/>
    <w:rsid w:val="32FF9C0E"/>
    <w:rsid w:val="330134C4"/>
    <w:rsid w:val="330325A3"/>
    <w:rsid w:val="3303ED08"/>
    <w:rsid w:val="3305D9B7"/>
    <w:rsid w:val="33066C13"/>
    <w:rsid w:val="330819F2"/>
    <w:rsid w:val="3308F2AD"/>
    <w:rsid w:val="33094A31"/>
    <w:rsid w:val="330A6E8F"/>
    <w:rsid w:val="330C952D"/>
    <w:rsid w:val="330D32D5"/>
    <w:rsid w:val="330E90B1"/>
    <w:rsid w:val="330E9642"/>
    <w:rsid w:val="330F2CF6"/>
    <w:rsid w:val="331501B0"/>
    <w:rsid w:val="33183D33"/>
    <w:rsid w:val="3318457C"/>
    <w:rsid w:val="33194C65"/>
    <w:rsid w:val="331B1422"/>
    <w:rsid w:val="3321DFE6"/>
    <w:rsid w:val="33251F57"/>
    <w:rsid w:val="3327779C"/>
    <w:rsid w:val="3327B003"/>
    <w:rsid w:val="3328A43F"/>
    <w:rsid w:val="3328B9D0"/>
    <w:rsid w:val="3329011E"/>
    <w:rsid w:val="332B8F3A"/>
    <w:rsid w:val="332BEB99"/>
    <w:rsid w:val="332CEE5C"/>
    <w:rsid w:val="332D1342"/>
    <w:rsid w:val="332E58AE"/>
    <w:rsid w:val="3330A3C1"/>
    <w:rsid w:val="3332823B"/>
    <w:rsid w:val="33334F90"/>
    <w:rsid w:val="333362CA"/>
    <w:rsid w:val="333785F5"/>
    <w:rsid w:val="33395F95"/>
    <w:rsid w:val="333B302A"/>
    <w:rsid w:val="333C0F24"/>
    <w:rsid w:val="3340124A"/>
    <w:rsid w:val="33438890"/>
    <w:rsid w:val="3345922D"/>
    <w:rsid w:val="33461012"/>
    <w:rsid w:val="33475653"/>
    <w:rsid w:val="3349D5FC"/>
    <w:rsid w:val="334B777F"/>
    <w:rsid w:val="334F82B1"/>
    <w:rsid w:val="33512812"/>
    <w:rsid w:val="335249AA"/>
    <w:rsid w:val="33524F9B"/>
    <w:rsid w:val="3356A6C7"/>
    <w:rsid w:val="3359538A"/>
    <w:rsid w:val="3359DEFF"/>
    <w:rsid w:val="335B485F"/>
    <w:rsid w:val="335BFBBC"/>
    <w:rsid w:val="335D9F94"/>
    <w:rsid w:val="335E86AB"/>
    <w:rsid w:val="33602777"/>
    <w:rsid w:val="33624B74"/>
    <w:rsid w:val="33636B63"/>
    <w:rsid w:val="3363738D"/>
    <w:rsid w:val="336493DC"/>
    <w:rsid w:val="33667317"/>
    <w:rsid w:val="3366CCD9"/>
    <w:rsid w:val="3367C31D"/>
    <w:rsid w:val="336A77CD"/>
    <w:rsid w:val="336AC751"/>
    <w:rsid w:val="336E0CD0"/>
    <w:rsid w:val="3370035A"/>
    <w:rsid w:val="3373FF21"/>
    <w:rsid w:val="33745DD9"/>
    <w:rsid w:val="3374F64A"/>
    <w:rsid w:val="33753754"/>
    <w:rsid w:val="33755074"/>
    <w:rsid w:val="3378836F"/>
    <w:rsid w:val="337B22AF"/>
    <w:rsid w:val="337EE79D"/>
    <w:rsid w:val="3380D5F9"/>
    <w:rsid w:val="3382532D"/>
    <w:rsid w:val="3382DE5A"/>
    <w:rsid w:val="33830CF5"/>
    <w:rsid w:val="3384603C"/>
    <w:rsid w:val="3384DD54"/>
    <w:rsid w:val="3385D9A4"/>
    <w:rsid w:val="33877F0F"/>
    <w:rsid w:val="33890887"/>
    <w:rsid w:val="338A2E5A"/>
    <w:rsid w:val="338B591C"/>
    <w:rsid w:val="338B97C9"/>
    <w:rsid w:val="338CAA00"/>
    <w:rsid w:val="338D080B"/>
    <w:rsid w:val="338F4C42"/>
    <w:rsid w:val="3391CBBE"/>
    <w:rsid w:val="33923583"/>
    <w:rsid w:val="339238BE"/>
    <w:rsid w:val="33965EE1"/>
    <w:rsid w:val="3397CBF3"/>
    <w:rsid w:val="339800C7"/>
    <w:rsid w:val="339822B1"/>
    <w:rsid w:val="3398B3FC"/>
    <w:rsid w:val="339B3B67"/>
    <w:rsid w:val="339B66BF"/>
    <w:rsid w:val="339CF5DC"/>
    <w:rsid w:val="339DC5E7"/>
    <w:rsid w:val="339DE6F2"/>
    <w:rsid w:val="339F8487"/>
    <w:rsid w:val="33A2DB79"/>
    <w:rsid w:val="33A3121F"/>
    <w:rsid w:val="33A67982"/>
    <w:rsid w:val="33AF0B8D"/>
    <w:rsid w:val="33AFE73F"/>
    <w:rsid w:val="33B1D4F2"/>
    <w:rsid w:val="33B65F70"/>
    <w:rsid w:val="33B665B8"/>
    <w:rsid w:val="33B959BB"/>
    <w:rsid w:val="33BA9557"/>
    <w:rsid w:val="33BEDF90"/>
    <w:rsid w:val="33C3E37E"/>
    <w:rsid w:val="33C5470D"/>
    <w:rsid w:val="33C57E16"/>
    <w:rsid w:val="33C8E763"/>
    <w:rsid w:val="33C9E8C9"/>
    <w:rsid w:val="33CDB1EF"/>
    <w:rsid w:val="33D2C5B8"/>
    <w:rsid w:val="33D3F77A"/>
    <w:rsid w:val="33DD7A21"/>
    <w:rsid w:val="33E1C238"/>
    <w:rsid w:val="33E2E1E2"/>
    <w:rsid w:val="33E315B1"/>
    <w:rsid w:val="33E75F30"/>
    <w:rsid w:val="33EB73C5"/>
    <w:rsid w:val="33EC09E8"/>
    <w:rsid w:val="33ED8E14"/>
    <w:rsid w:val="33EE1C84"/>
    <w:rsid w:val="33EF42F5"/>
    <w:rsid w:val="33EFA104"/>
    <w:rsid w:val="33F2A117"/>
    <w:rsid w:val="33F30E6A"/>
    <w:rsid w:val="33F6BBE6"/>
    <w:rsid w:val="33FAAD69"/>
    <w:rsid w:val="33FABF08"/>
    <w:rsid w:val="33FB0F72"/>
    <w:rsid w:val="33FB9B82"/>
    <w:rsid w:val="33FD4A03"/>
    <w:rsid w:val="33FD590D"/>
    <w:rsid w:val="33FD7C42"/>
    <w:rsid w:val="3406566E"/>
    <w:rsid w:val="340668FB"/>
    <w:rsid w:val="3409D4D3"/>
    <w:rsid w:val="340DE824"/>
    <w:rsid w:val="340E3033"/>
    <w:rsid w:val="340FCFDF"/>
    <w:rsid w:val="340FFF2F"/>
    <w:rsid w:val="34118C43"/>
    <w:rsid w:val="34128430"/>
    <w:rsid w:val="34184564"/>
    <w:rsid w:val="341A80BF"/>
    <w:rsid w:val="341B6EAB"/>
    <w:rsid w:val="341E5E0D"/>
    <w:rsid w:val="341EAB37"/>
    <w:rsid w:val="3420F683"/>
    <w:rsid w:val="3421CE0D"/>
    <w:rsid w:val="3423702F"/>
    <w:rsid w:val="34237375"/>
    <w:rsid w:val="3425744F"/>
    <w:rsid w:val="3427A76D"/>
    <w:rsid w:val="3429428C"/>
    <w:rsid w:val="342AFABB"/>
    <w:rsid w:val="342B9EF8"/>
    <w:rsid w:val="342E103F"/>
    <w:rsid w:val="342E7BA6"/>
    <w:rsid w:val="3431139E"/>
    <w:rsid w:val="3437D423"/>
    <w:rsid w:val="34399E87"/>
    <w:rsid w:val="3439A9C7"/>
    <w:rsid w:val="343A37AC"/>
    <w:rsid w:val="343A69F2"/>
    <w:rsid w:val="343ABAFB"/>
    <w:rsid w:val="343BE314"/>
    <w:rsid w:val="343F484B"/>
    <w:rsid w:val="34416E60"/>
    <w:rsid w:val="344403EF"/>
    <w:rsid w:val="3445E525"/>
    <w:rsid w:val="344699F7"/>
    <w:rsid w:val="34489DD8"/>
    <w:rsid w:val="3449AC2C"/>
    <w:rsid w:val="344F31DC"/>
    <w:rsid w:val="344F5A7C"/>
    <w:rsid w:val="34508B1B"/>
    <w:rsid w:val="3451CB12"/>
    <w:rsid w:val="34523E0F"/>
    <w:rsid w:val="3455574F"/>
    <w:rsid w:val="3456DB48"/>
    <w:rsid w:val="34579A9E"/>
    <w:rsid w:val="34587FCC"/>
    <w:rsid w:val="34594FC5"/>
    <w:rsid w:val="345F1FF1"/>
    <w:rsid w:val="3460E6C5"/>
    <w:rsid w:val="3465024B"/>
    <w:rsid w:val="3465D923"/>
    <w:rsid w:val="34669566"/>
    <w:rsid w:val="3467E328"/>
    <w:rsid w:val="3468E63A"/>
    <w:rsid w:val="346E742C"/>
    <w:rsid w:val="346E8316"/>
    <w:rsid w:val="346EB6DA"/>
    <w:rsid w:val="34719C42"/>
    <w:rsid w:val="3474F1A4"/>
    <w:rsid w:val="3478A017"/>
    <w:rsid w:val="347AB827"/>
    <w:rsid w:val="347C8CAE"/>
    <w:rsid w:val="347E6A1D"/>
    <w:rsid w:val="3484C8FB"/>
    <w:rsid w:val="348532EF"/>
    <w:rsid w:val="34870229"/>
    <w:rsid w:val="3488CB09"/>
    <w:rsid w:val="34890B22"/>
    <w:rsid w:val="348A21E0"/>
    <w:rsid w:val="348B324D"/>
    <w:rsid w:val="348C65F6"/>
    <w:rsid w:val="348DE6F5"/>
    <w:rsid w:val="34904FDD"/>
    <w:rsid w:val="3490FBA1"/>
    <w:rsid w:val="349118FE"/>
    <w:rsid w:val="349AFD0F"/>
    <w:rsid w:val="349C5A60"/>
    <w:rsid w:val="349F3CA8"/>
    <w:rsid w:val="34A2AFE9"/>
    <w:rsid w:val="34A47226"/>
    <w:rsid w:val="34A67BC3"/>
    <w:rsid w:val="34AB5319"/>
    <w:rsid w:val="34AC4842"/>
    <w:rsid w:val="34AF6A07"/>
    <w:rsid w:val="34AFBACC"/>
    <w:rsid w:val="34B372AE"/>
    <w:rsid w:val="34B4129D"/>
    <w:rsid w:val="34B619C7"/>
    <w:rsid w:val="34B68044"/>
    <w:rsid w:val="34B8A8B7"/>
    <w:rsid w:val="34B8AAEF"/>
    <w:rsid w:val="34B90017"/>
    <w:rsid w:val="34BB16AC"/>
    <w:rsid w:val="34BE4B07"/>
    <w:rsid w:val="34BEA5A5"/>
    <w:rsid w:val="34C3E2EE"/>
    <w:rsid w:val="34C59443"/>
    <w:rsid w:val="34C92522"/>
    <w:rsid w:val="34C92E6F"/>
    <w:rsid w:val="34CB0010"/>
    <w:rsid w:val="34CBA2EA"/>
    <w:rsid w:val="34CD84EB"/>
    <w:rsid w:val="34CFB0EB"/>
    <w:rsid w:val="34D013BD"/>
    <w:rsid w:val="34D2497E"/>
    <w:rsid w:val="34D2E8A9"/>
    <w:rsid w:val="34D3B0E4"/>
    <w:rsid w:val="34D696E5"/>
    <w:rsid w:val="34DAF37E"/>
    <w:rsid w:val="34E06394"/>
    <w:rsid w:val="34E0A752"/>
    <w:rsid w:val="34E45FFF"/>
    <w:rsid w:val="34E4BACB"/>
    <w:rsid w:val="34EA2D62"/>
    <w:rsid w:val="34EDB79E"/>
    <w:rsid w:val="34EE69D1"/>
    <w:rsid w:val="34F14CF8"/>
    <w:rsid w:val="34F53B22"/>
    <w:rsid w:val="34F686CC"/>
    <w:rsid w:val="34F7D526"/>
    <w:rsid w:val="34F8509F"/>
    <w:rsid w:val="34F8FEDA"/>
    <w:rsid w:val="34F9A547"/>
    <w:rsid w:val="3500F6FE"/>
    <w:rsid w:val="35020F38"/>
    <w:rsid w:val="35022239"/>
    <w:rsid w:val="350247F9"/>
    <w:rsid w:val="350340D8"/>
    <w:rsid w:val="35046AB1"/>
    <w:rsid w:val="350476BA"/>
    <w:rsid w:val="3504E7E7"/>
    <w:rsid w:val="35078ABD"/>
    <w:rsid w:val="3508133E"/>
    <w:rsid w:val="3509E9CC"/>
    <w:rsid w:val="350DBA23"/>
    <w:rsid w:val="350E467D"/>
    <w:rsid w:val="350FAC5E"/>
    <w:rsid w:val="35103210"/>
    <w:rsid w:val="3513A620"/>
    <w:rsid w:val="3516278B"/>
    <w:rsid w:val="35165C4D"/>
    <w:rsid w:val="3519B2C9"/>
    <w:rsid w:val="351A4ACF"/>
    <w:rsid w:val="351D9D96"/>
    <w:rsid w:val="351F62B6"/>
    <w:rsid w:val="35209CA1"/>
    <w:rsid w:val="3521B552"/>
    <w:rsid w:val="3523505D"/>
    <w:rsid w:val="35236EC4"/>
    <w:rsid w:val="3523B72C"/>
    <w:rsid w:val="35256B72"/>
    <w:rsid w:val="35281C0B"/>
    <w:rsid w:val="3528D5D8"/>
    <w:rsid w:val="352AD729"/>
    <w:rsid w:val="352CCDDA"/>
    <w:rsid w:val="35322F42"/>
    <w:rsid w:val="353302CC"/>
    <w:rsid w:val="35338206"/>
    <w:rsid w:val="3535AC09"/>
    <w:rsid w:val="353C35C9"/>
    <w:rsid w:val="353CE5C5"/>
    <w:rsid w:val="353DE8FB"/>
    <w:rsid w:val="353E59AE"/>
    <w:rsid w:val="353E808C"/>
    <w:rsid w:val="3541E11A"/>
    <w:rsid w:val="35420FCE"/>
    <w:rsid w:val="3543F148"/>
    <w:rsid w:val="35448822"/>
    <w:rsid w:val="35458E6A"/>
    <w:rsid w:val="3547FE6D"/>
    <w:rsid w:val="354CBA80"/>
    <w:rsid w:val="354F728E"/>
    <w:rsid w:val="354FA88F"/>
    <w:rsid w:val="3551733F"/>
    <w:rsid w:val="35525260"/>
    <w:rsid w:val="3552E0A3"/>
    <w:rsid w:val="3553B074"/>
    <w:rsid w:val="3558803C"/>
    <w:rsid w:val="35592ADE"/>
    <w:rsid w:val="355A85CC"/>
    <w:rsid w:val="355C48A4"/>
    <w:rsid w:val="355EF6FA"/>
    <w:rsid w:val="35612B7D"/>
    <w:rsid w:val="3561513F"/>
    <w:rsid w:val="35616A0E"/>
    <w:rsid w:val="3562E4AC"/>
    <w:rsid w:val="35637F24"/>
    <w:rsid w:val="3563D68A"/>
    <w:rsid w:val="3563E5B4"/>
    <w:rsid w:val="3569A12F"/>
    <w:rsid w:val="356BEC08"/>
    <w:rsid w:val="35704258"/>
    <w:rsid w:val="35752728"/>
    <w:rsid w:val="3578EF94"/>
    <w:rsid w:val="357914E6"/>
    <w:rsid w:val="357917B1"/>
    <w:rsid w:val="35793946"/>
    <w:rsid w:val="357A57CA"/>
    <w:rsid w:val="35871AFA"/>
    <w:rsid w:val="358752F4"/>
    <w:rsid w:val="35886A7D"/>
    <w:rsid w:val="3589C1EA"/>
    <w:rsid w:val="358AD003"/>
    <w:rsid w:val="358B811D"/>
    <w:rsid w:val="358DEE24"/>
    <w:rsid w:val="358DF7DB"/>
    <w:rsid w:val="358E2B40"/>
    <w:rsid w:val="358F4462"/>
    <w:rsid w:val="35922146"/>
    <w:rsid w:val="3594F515"/>
    <w:rsid w:val="35953349"/>
    <w:rsid w:val="35983944"/>
    <w:rsid w:val="35997834"/>
    <w:rsid w:val="359D28C3"/>
    <w:rsid w:val="35A0FA29"/>
    <w:rsid w:val="35A14B82"/>
    <w:rsid w:val="35A228E8"/>
    <w:rsid w:val="35A443F0"/>
    <w:rsid w:val="35A4448F"/>
    <w:rsid w:val="35A4A493"/>
    <w:rsid w:val="35A836F5"/>
    <w:rsid w:val="35A9B885"/>
    <w:rsid w:val="35AAE5DA"/>
    <w:rsid w:val="35AC4D6A"/>
    <w:rsid w:val="35AD5D93"/>
    <w:rsid w:val="35AE1739"/>
    <w:rsid w:val="35AF1C9B"/>
    <w:rsid w:val="35AF3894"/>
    <w:rsid w:val="35B07786"/>
    <w:rsid w:val="35B49261"/>
    <w:rsid w:val="35B61ABE"/>
    <w:rsid w:val="35BC7F94"/>
    <w:rsid w:val="35BDDECF"/>
    <w:rsid w:val="35BDEAF2"/>
    <w:rsid w:val="35BE7297"/>
    <w:rsid w:val="35BF1CB7"/>
    <w:rsid w:val="35C12272"/>
    <w:rsid w:val="35C2BF85"/>
    <w:rsid w:val="35C31833"/>
    <w:rsid w:val="35C88F05"/>
    <w:rsid w:val="35CA74AD"/>
    <w:rsid w:val="35CB7F43"/>
    <w:rsid w:val="35CD95D3"/>
    <w:rsid w:val="35CF25EF"/>
    <w:rsid w:val="35D34F2B"/>
    <w:rsid w:val="35D38106"/>
    <w:rsid w:val="35D5182B"/>
    <w:rsid w:val="35D5F17D"/>
    <w:rsid w:val="35D72568"/>
    <w:rsid w:val="35D82229"/>
    <w:rsid w:val="35D8C6FD"/>
    <w:rsid w:val="35DA503A"/>
    <w:rsid w:val="35DC31D1"/>
    <w:rsid w:val="35DE91CC"/>
    <w:rsid w:val="35E0BDD5"/>
    <w:rsid w:val="35E10EEA"/>
    <w:rsid w:val="35E1686C"/>
    <w:rsid w:val="35E37DF1"/>
    <w:rsid w:val="35E47601"/>
    <w:rsid w:val="35EF1E38"/>
    <w:rsid w:val="35EFA412"/>
    <w:rsid w:val="35EFD306"/>
    <w:rsid w:val="35F0BB8C"/>
    <w:rsid w:val="35F15B81"/>
    <w:rsid w:val="35F30472"/>
    <w:rsid w:val="35F936A4"/>
    <w:rsid w:val="35FA7847"/>
    <w:rsid w:val="35FDCBD8"/>
    <w:rsid w:val="35FFD0AF"/>
    <w:rsid w:val="35FFE1F8"/>
    <w:rsid w:val="3603EE27"/>
    <w:rsid w:val="3606F4A2"/>
    <w:rsid w:val="3606F896"/>
    <w:rsid w:val="360CB83F"/>
    <w:rsid w:val="360CB874"/>
    <w:rsid w:val="360CD5AF"/>
    <w:rsid w:val="3612C03F"/>
    <w:rsid w:val="3612EF5E"/>
    <w:rsid w:val="36143D11"/>
    <w:rsid w:val="36169699"/>
    <w:rsid w:val="36181654"/>
    <w:rsid w:val="3618DC99"/>
    <w:rsid w:val="36193851"/>
    <w:rsid w:val="3619D900"/>
    <w:rsid w:val="361A482A"/>
    <w:rsid w:val="361AD964"/>
    <w:rsid w:val="361B808F"/>
    <w:rsid w:val="361E2791"/>
    <w:rsid w:val="361F3184"/>
    <w:rsid w:val="36204E4F"/>
    <w:rsid w:val="3620C7C3"/>
    <w:rsid w:val="36210432"/>
    <w:rsid w:val="362257ED"/>
    <w:rsid w:val="3622692E"/>
    <w:rsid w:val="3626D6D8"/>
    <w:rsid w:val="362AE24D"/>
    <w:rsid w:val="36303482"/>
    <w:rsid w:val="3632A723"/>
    <w:rsid w:val="36348D77"/>
    <w:rsid w:val="3634BBE5"/>
    <w:rsid w:val="363615FF"/>
    <w:rsid w:val="363A39AF"/>
    <w:rsid w:val="363C40E9"/>
    <w:rsid w:val="363F02D0"/>
    <w:rsid w:val="363FF71C"/>
    <w:rsid w:val="364077CE"/>
    <w:rsid w:val="3640DEDA"/>
    <w:rsid w:val="364117FC"/>
    <w:rsid w:val="36430310"/>
    <w:rsid w:val="36463640"/>
    <w:rsid w:val="3646895D"/>
    <w:rsid w:val="36468A5D"/>
    <w:rsid w:val="3647AC61"/>
    <w:rsid w:val="36495AD0"/>
    <w:rsid w:val="3649BDA1"/>
    <w:rsid w:val="364B5DE7"/>
    <w:rsid w:val="3650A450"/>
    <w:rsid w:val="3654783A"/>
    <w:rsid w:val="36560DFD"/>
    <w:rsid w:val="36579305"/>
    <w:rsid w:val="36581126"/>
    <w:rsid w:val="3658EAB0"/>
    <w:rsid w:val="365BFD56"/>
    <w:rsid w:val="365E1605"/>
    <w:rsid w:val="36605680"/>
    <w:rsid w:val="366123E0"/>
    <w:rsid w:val="36615A75"/>
    <w:rsid w:val="36619A0F"/>
    <w:rsid w:val="36636B39"/>
    <w:rsid w:val="3664ED15"/>
    <w:rsid w:val="3668ACE9"/>
    <w:rsid w:val="366B51ED"/>
    <w:rsid w:val="366BF484"/>
    <w:rsid w:val="366C39BA"/>
    <w:rsid w:val="366FCCE9"/>
    <w:rsid w:val="36709273"/>
    <w:rsid w:val="367444E2"/>
    <w:rsid w:val="367481E2"/>
    <w:rsid w:val="3676A0BC"/>
    <w:rsid w:val="367885D5"/>
    <w:rsid w:val="367B0BCD"/>
    <w:rsid w:val="367C59EB"/>
    <w:rsid w:val="367CCBCD"/>
    <w:rsid w:val="367CF2F0"/>
    <w:rsid w:val="36801D40"/>
    <w:rsid w:val="36807FF5"/>
    <w:rsid w:val="36811B35"/>
    <w:rsid w:val="36815495"/>
    <w:rsid w:val="3681A4A4"/>
    <w:rsid w:val="36854F61"/>
    <w:rsid w:val="368C0FB9"/>
    <w:rsid w:val="368CC787"/>
    <w:rsid w:val="368ECFE2"/>
    <w:rsid w:val="3692152C"/>
    <w:rsid w:val="369733B2"/>
    <w:rsid w:val="3697D0F4"/>
    <w:rsid w:val="3697F9B6"/>
    <w:rsid w:val="369D5D39"/>
    <w:rsid w:val="369F1245"/>
    <w:rsid w:val="369F2B83"/>
    <w:rsid w:val="36A078DE"/>
    <w:rsid w:val="36A1C820"/>
    <w:rsid w:val="36A2FB41"/>
    <w:rsid w:val="36A32CAA"/>
    <w:rsid w:val="36A54B05"/>
    <w:rsid w:val="36A6FCE9"/>
    <w:rsid w:val="36A70E2E"/>
    <w:rsid w:val="36A995DD"/>
    <w:rsid w:val="36AAB435"/>
    <w:rsid w:val="36AAD0DA"/>
    <w:rsid w:val="36AB123B"/>
    <w:rsid w:val="36AF7681"/>
    <w:rsid w:val="36AF7F7D"/>
    <w:rsid w:val="36AFE33A"/>
    <w:rsid w:val="36B08686"/>
    <w:rsid w:val="36B4B629"/>
    <w:rsid w:val="36B5B211"/>
    <w:rsid w:val="36B7CF3E"/>
    <w:rsid w:val="36BAFBA4"/>
    <w:rsid w:val="36BE354A"/>
    <w:rsid w:val="36C1028C"/>
    <w:rsid w:val="36C1CD1A"/>
    <w:rsid w:val="36C2494E"/>
    <w:rsid w:val="36C4A639"/>
    <w:rsid w:val="36C88B51"/>
    <w:rsid w:val="36C8BDAF"/>
    <w:rsid w:val="36CA2321"/>
    <w:rsid w:val="36CADC4F"/>
    <w:rsid w:val="36CBF74E"/>
    <w:rsid w:val="36CDC0B3"/>
    <w:rsid w:val="36DE7658"/>
    <w:rsid w:val="36DF341B"/>
    <w:rsid w:val="36DF8243"/>
    <w:rsid w:val="36E13EF9"/>
    <w:rsid w:val="36E16C53"/>
    <w:rsid w:val="36E1C539"/>
    <w:rsid w:val="36E59DAB"/>
    <w:rsid w:val="36E63EF6"/>
    <w:rsid w:val="36E914EE"/>
    <w:rsid w:val="36ECB3CB"/>
    <w:rsid w:val="36ECFDED"/>
    <w:rsid w:val="36EE69EE"/>
    <w:rsid w:val="36FA9AE0"/>
    <w:rsid w:val="36FE5E95"/>
    <w:rsid w:val="36FFB006"/>
    <w:rsid w:val="37000D18"/>
    <w:rsid w:val="37009DAA"/>
    <w:rsid w:val="37014C48"/>
    <w:rsid w:val="37062590"/>
    <w:rsid w:val="37069BA0"/>
    <w:rsid w:val="3706D46D"/>
    <w:rsid w:val="370838C6"/>
    <w:rsid w:val="370A19FF"/>
    <w:rsid w:val="370E5977"/>
    <w:rsid w:val="370E6C4B"/>
    <w:rsid w:val="370FEE86"/>
    <w:rsid w:val="37123F6E"/>
    <w:rsid w:val="37125224"/>
    <w:rsid w:val="3713E4F2"/>
    <w:rsid w:val="371A5DB3"/>
    <w:rsid w:val="371CEA46"/>
    <w:rsid w:val="371DADE2"/>
    <w:rsid w:val="371DC24A"/>
    <w:rsid w:val="3724442A"/>
    <w:rsid w:val="3724F4D7"/>
    <w:rsid w:val="3726D74D"/>
    <w:rsid w:val="3727F725"/>
    <w:rsid w:val="3728B5F3"/>
    <w:rsid w:val="372B292B"/>
    <w:rsid w:val="372CE92D"/>
    <w:rsid w:val="372F0735"/>
    <w:rsid w:val="373107CC"/>
    <w:rsid w:val="3736A732"/>
    <w:rsid w:val="37394760"/>
    <w:rsid w:val="373AC0A6"/>
    <w:rsid w:val="373B4D8D"/>
    <w:rsid w:val="373D39B1"/>
    <w:rsid w:val="373E54A9"/>
    <w:rsid w:val="373F4FC3"/>
    <w:rsid w:val="374003C5"/>
    <w:rsid w:val="37405591"/>
    <w:rsid w:val="3740E3E4"/>
    <w:rsid w:val="3740F6AE"/>
    <w:rsid w:val="37429047"/>
    <w:rsid w:val="37463546"/>
    <w:rsid w:val="3746D0CC"/>
    <w:rsid w:val="3748ED67"/>
    <w:rsid w:val="375257A3"/>
    <w:rsid w:val="37544E3D"/>
    <w:rsid w:val="37556873"/>
    <w:rsid w:val="37569D77"/>
    <w:rsid w:val="375772EF"/>
    <w:rsid w:val="3757AABD"/>
    <w:rsid w:val="3758F4D7"/>
    <w:rsid w:val="3759FAF3"/>
    <w:rsid w:val="375DC325"/>
    <w:rsid w:val="375F5A11"/>
    <w:rsid w:val="3760387B"/>
    <w:rsid w:val="376B245D"/>
    <w:rsid w:val="376BC005"/>
    <w:rsid w:val="376E7DD0"/>
    <w:rsid w:val="376EB477"/>
    <w:rsid w:val="376EF605"/>
    <w:rsid w:val="376F5EFE"/>
    <w:rsid w:val="3770E601"/>
    <w:rsid w:val="3774A0D1"/>
    <w:rsid w:val="3774C44B"/>
    <w:rsid w:val="37790F00"/>
    <w:rsid w:val="377D00EA"/>
    <w:rsid w:val="377EF0EF"/>
    <w:rsid w:val="37864B4B"/>
    <w:rsid w:val="3787CA57"/>
    <w:rsid w:val="3787CBEF"/>
    <w:rsid w:val="37899F34"/>
    <w:rsid w:val="378B264E"/>
    <w:rsid w:val="378FD6CB"/>
    <w:rsid w:val="379290DC"/>
    <w:rsid w:val="3794F70A"/>
    <w:rsid w:val="3795EE17"/>
    <w:rsid w:val="3796AF80"/>
    <w:rsid w:val="3797B166"/>
    <w:rsid w:val="3797FFB3"/>
    <w:rsid w:val="379CFE72"/>
    <w:rsid w:val="379D2D63"/>
    <w:rsid w:val="379ECDA0"/>
    <w:rsid w:val="379F3C35"/>
    <w:rsid w:val="37A190FC"/>
    <w:rsid w:val="37A4D6B7"/>
    <w:rsid w:val="37A4DE42"/>
    <w:rsid w:val="37A569A1"/>
    <w:rsid w:val="37A9CFEA"/>
    <w:rsid w:val="37ABFAC0"/>
    <w:rsid w:val="37AEA73C"/>
    <w:rsid w:val="37AEEB5D"/>
    <w:rsid w:val="37AEEF94"/>
    <w:rsid w:val="37B35AD8"/>
    <w:rsid w:val="37B3AEE9"/>
    <w:rsid w:val="37B4E008"/>
    <w:rsid w:val="37B4F71F"/>
    <w:rsid w:val="37B6D505"/>
    <w:rsid w:val="37B867DD"/>
    <w:rsid w:val="37B86946"/>
    <w:rsid w:val="37B93022"/>
    <w:rsid w:val="37BB66D2"/>
    <w:rsid w:val="37BBE530"/>
    <w:rsid w:val="37C012F2"/>
    <w:rsid w:val="37C07C29"/>
    <w:rsid w:val="37C472CF"/>
    <w:rsid w:val="37C51756"/>
    <w:rsid w:val="37C68CE2"/>
    <w:rsid w:val="37C7D64A"/>
    <w:rsid w:val="37C91FB6"/>
    <w:rsid w:val="37C925AE"/>
    <w:rsid w:val="37CE9652"/>
    <w:rsid w:val="37D2053C"/>
    <w:rsid w:val="37D237CA"/>
    <w:rsid w:val="37D2C5F6"/>
    <w:rsid w:val="37D36892"/>
    <w:rsid w:val="37D45A75"/>
    <w:rsid w:val="37DA8B43"/>
    <w:rsid w:val="37DB8913"/>
    <w:rsid w:val="37DBA09B"/>
    <w:rsid w:val="37DE0415"/>
    <w:rsid w:val="37DF3E14"/>
    <w:rsid w:val="37E41106"/>
    <w:rsid w:val="37E4AB3C"/>
    <w:rsid w:val="37E57847"/>
    <w:rsid w:val="37E5C4E7"/>
    <w:rsid w:val="37E76378"/>
    <w:rsid w:val="37EA9260"/>
    <w:rsid w:val="37EBB35F"/>
    <w:rsid w:val="37ECC0A6"/>
    <w:rsid w:val="37EF0D09"/>
    <w:rsid w:val="37F1503B"/>
    <w:rsid w:val="37F2D457"/>
    <w:rsid w:val="37F4EAB1"/>
    <w:rsid w:val="37F632D8"/>
    <w:rsid w:val="37F8E0FB"/>
    <w:rsid w:val="37FA6C6C"/>
    <w:rsid w:val="37FC89FA"/>
    <w:rsid w:val="37FF5E65"/>
    <w:rsid w:val="380057BE"/>
    <w:rsid w:val="38014CC0"/>
    <w:rsid w:val="38032A76"/>
    <w:rsid w:val="3805A1B6"/>
    <w:rsid w:val="3805C080"/>
    <w:rsid w:val="3805C438"/>
    <w:rsid w:val="38064534"/>
    <w:rsid w:val="380773DC"/>
    <w:rsid w:val="380A811C"/>
    <w:rsid w:val="380E23E4"/>
    <w:rsid w:val="380FD629"/>
    <w:rsid w:val="3814DE41"/>
    <w:rsid w:val="3819EC29"/>
    <w:rsid w:val="381B80D0"/>
    <w:rsid w:val="381BB114"/>
    <w:rsid w:val="381C0219"/>
    <w:rsid w:val="381C43FF"/>
    <w:rsid w:val="381E9D44"/>
    <w:rsid w:val="381F5681"/>
    <w:rsid w:val="381FF922"/>
    <w:rsid w:val="382156EA"/>
    <w:rsid w:val="38217815"/>
    <w:rsid w:val="3822F8F3"/>
    <w:rsid w:val="3824039E"/>
    <w:rsid w:val="3827B428"/>
    <w:rsid w:val="3829800D"/>
    <w:rsid w:val="382F1CC2"/>
    <w:rsid w:val="382F93E2"/>
    <w:rsid w:val="382FF401"/>
    <w:rsid w:val="38315780"/>
    <w:rsid w:val="383264A9"/>
    <w:rsid w:val="3833A2D4"/>
    <w:rsid w:val="3834DE86"/>
    <w:rsid w:val="38357164"/>
    <w:rsid w:val="3836E538"/>
    <w:rsid w:val="383AA262"/>
    <w:rsid w:val="383B89A9"/>
    <w:rsid w:val="383C2729"/>
    <w:rsid w:val="383D3001"/>
    <w:rsid w:val="383F9B2F"/>
    <w:rsid w:val="3840E4DE"/>
    <w:rsid w:val="38464EE6"/>
    <w:rsid w:val="3846AF2D"/>
    <w:rsid w:val="38471C0E"/>
    <w:rsid w:val="38489EB9"/>
    <w:rsid w:val="384D34BA"/>
    <w:rsid w:val="384D7C5C"/>
    <w:rsid w:val="384ED0E0"/>
    <w:rsid w:val="384F19FF"/>
    <w:rsid w:val="38516583"/>
    <w:rsid w:val="3858D5D1"/>
    <w:rsid w:val="385BBF1E"/>
    <w:rsid w:val="385D1963"/>
    <w:rsid w:val="3862B342"/>
    <w:rsid w:val="3864A0DE"/>
    <w:rsid w:val="38670307"/>
    <w:rsid w:val="386AB6F7"/>
    <w:rsid w:val="386B07FF"/>
    <w:rsid w:val="386B0801"/>
    <w:rsid w:val="386BEE1D"/>
    <w:rsid w:val="386C210C"/>
    <w:rsid w:val="386C9CBA"/>
    <w:rsid w:val="38744009"/>
    <w:rsid w:val="38756498"/>
    <w:rsid w:val="38762EEE"/>
    <w:rsid w:val="38763139"/>
    <w:rsid w:val="38778D78"/>
    <w:rsid w:val="3877CFF9"/>
    <w:rsid w:val="387CD1D0"/>
    <w:rsid w:val="387D3981"/>
    <w:rsid w:val="388122A3"/>
    <w:rsid w:val="388192E2"/>
    <w:rsid w:val="3882BED2"/>
    <w:rsid w:val="388367FC"/>
    <w:rsid w:val="388519D0"/>
    <w:rsid w:val="38852575"/>
    <w:rsid w:val="388587A1"/>
    <w:rsid w:val="38881EA7"/>
    <w:rsid w:val="38898ADD"/>
    <w:rsid w:val="38899381"/>
    <w:rsid w:val="388D093D"/>
    <w:rsid w:val="388DA78A"/>
    <w:rsid w:val="388E68CF"/>
    <w:rsid w:val="388F660C"/>
    <w:rsid w:val="38923291"/>
    <w:rsid w:val="3895E400"/>
    <w:rsid w:val="38960BBB"/>
    <w:rsid w:val="3896F998"/>
    <w:rsid w:val="38978EC3"/>
    <w:rsid w:val="3897AC0F"/>
    <w:rsid w:val="389AAA4D"/>
    <w:rsid w:val="389E5F27"/>
    <w:rsid w:val="389F1C74"/>
    <w:rsid w:val="38A0093E"/>
    <w:rsid w:val="38A34697"/>
    <w:rsid w:val="38A45372"/>
    <w:rsid w:val="38A57849"/>
    <w:rsid w:val="38AB03A7"/>
    <w:rsid w:val="38ABE607"/>
    <w:rsid w:val="38AEFD9E"/>
    <w:rsid w:val="38AF32E8"/>
    <w:rsid w:val="38B1B492"/>
    <w:rsid w:val="38B3A837"/>
    <w:rsid w:val="38B6B79A"/>
    <w:rsid w:val="38B8A623"/>
    <w:rsid w:val="38B980EF"/>
    <w:rsid w:val="38BBCCCD"/>
    <w:rsid w:val="38BD23A1"/>
    <w:rsid w:val="38BDC3BA"/>
    <w:rsid w:val="38BE2E80"/>
    <w:rsid w:val="38C30AFA"/>
    <w:rsid w:val="38C4CDA2"/>
    <w:rsid w:val="38C57AAA"/>
    <w:rsid w:val="38C7B647"/>
    <w:rsid w:val="38C8384C"/>
    <w:rsid w:val="38C97AEB"/>
    <w:rsid w:val="38CA9EEA"/>
    <w:rsid w:val="38CD41BA"/>
    <w:rsid w:val="38CFD709"/>
    <w:rsid w:val="38D2FF8E"/>
    <w:rsid w:val="38D37D12"/>
    <w:rsid w:val="38D4A19A"/>
    <w:rsid w:val="38D65592"/>
    <w:rsid w:val="38D6E78A"/>
    <w:rsid w:val="38D72ED3"/>
    <w:rsid w:val="38D974B9"/>
    <w:rsid w:val="38DB0AE0"/>
    <w:rsid w:val="38DD0868"/>
    <w:rsid w:val="38DDBFB7"/>
    <w:rsid w:val="38DED2D5"/>
    <w:rsid w:val="38DF2082"/>
    <w:rsid w:val="38DF21DB"/>
    <w:rsid w:val="38E1ACF0"/>
    <w:rsid w:val="38E41B52"/>
    <w:rsid w:val="38E51F2E"/>
    <w:rsid w:val="38E7407E"/>
    <w:rsid w:val="38E9C961"/>
    <w:rsid w:val="38EA0EDD"/>
    <w:rsid w:val="38EA10EE"/>
    <w:rsid w:val="38EDC301"/>
    <w:rsid w:val="38EE28CA"/>
    <w:rsid w:val="38EEEB04"/>
    <w:rsid w:val="38F04D0A"/>
    <w:rsid w:val="38F67E38"/>
    <w:rsid w:val="38FB49BA"/>
    <w:rsid w:val="38FB72F6"/>
    <w:rsid w:val="38FC949B"/>
    <w:rsid w:val="38FEE80C"/>
    <w:rsid w:val="38FF9A0C"/>
    <w:rsid w:val="39011C4F"/>
    <w:rsid w:val="3902AC63"/>
    <w:rsid w:val="390624CD"/>
    <w:rsid w:val="39076624"/>
    <w:rsid w:val="390871F9"/>
    <w:rsid w:val="3908C521"/>
    <w:rsid w:val="3909C408"/>
    <w:rsid w:val="390A4E31"/>
    <w:rsid w:val="390BB605"/>
    <w:rsid w:val="390CEC7A"/>
    <w:rsid w:val="390D9C8C"/>
    <w:rsid w:val="390EFBEA"/>
    <w:rsid w:val="39115984"/>
    <w:rsid w:val="39133F33"/>
    <w:rsid w:val="3915BE05"/>
    <w:rsid w:val="3917640D"/>
    <w:rsid w:val="391B9775"/>
    <w:rsid w:val="391F7F90"/>
    <w:rsid w:val="3920C7D1"/>
    <w:rsid w:val="3920FFFD"/>
    <w:rsid w:val="392399B7"/>
    <w:rsid w:val="3924AA0B"/>
    <w:rsid w:val="39267FCC"/>
    <w:rsid w:val="39279EDA"/>
    <w:rsid w:val="392BB03C"/>
    <w:rsid w:val="392C6628"/>
    <w:rsid w:val="392C7E82"/>
    <w:rsid w:val="39309D56"/>
    <w:rsid w:val="39315805"/>
    <w:rsid w:val="39315B05"/>
    <w:rsid w:val="3932807C"/>
    <w:rsid w:val="39334868"/>
    <w:rsid w:val="393654EC"/>
    <w:rsid w:val="3936AD0C"/>
    <w:rsid w:val="39385D72"/>
    <w:rsid w:val="393B4AC2"/>
    <w:rsid w:val="393BCE0E"/>
    <w:rsid w:val="393C1CCD"/>
    <w:rsid w:val="393CB9B0"/>
    <w:rsid w:val="3941CA14"/>
    <w:rsid w:val="39434AF6"/>
    <w:rsid w:val="39453610"/>
    <w:rsid w:val="39456C3E"/>
    <w:rsid w:val="3945DA1C"/>
    <w:rsid w:val="3946054C"/>
    <w:rsid w:val="3947BB67"/>
    <w:rsid w:val="394A2F50"/>
    <w:rsid w:val="394DDA89"/>
    <w:rsid w:val="394DEB70"/>
    <w:rsid w:val="39553274"/>
    <w:rsid w:val="395580EC"/>
    <w:rsid w:val="3955907C"/>
    <w:rsid w:val="3955B2F0"/>
    <w:rsid w:val="39579AEC"/>
    <w:rsid w:val="39580384"/>
    <w:rsid w:val="3959742B"/>
    <w:rsid w:val="395B4A6F"/>
    <w:rsid w:val="395C97E6"/>
    <w:rsid w:val="395CEA23"/>
    <w:rsid w:val="395D156D"/>
    <w:rsid w:val="395EEB97"/>
    <w:rsid w:val="396056BA"/>
    <w:rsid w:val="3962B5C8"/>
    <w:rsid w:val="396AFDFC"/>
    <w:rsid w:val="396E851B"/>
    <w:rsid w:val="3970D45C"/>
    <w:rsid w:val="3971B13C"/>
    <w:rsid w:val="39722B4B"/>
    <w:rsid w:val="397AEFB4"/>
    <w:rsid w:val="397BEDAC"/>
    <w:rsid w:val="397C8D82"/>
    <w:rsid w:val="397CEA84"/>
    <w:rsid w:val="397DA48D"/>
    <w:rsid w:val="397F73C5"/>
    <w:rsid w:val="398366D6"/>
    <w:rsid w:val="3984CB97"/>
    <w:rsid w:val="3985B9BA"/>
    <w:rsid w:val="398A8D48"/>
    <w:rsid w:val="39905568"/>
    <w:rsid w:val="39918B80"/>
    <w:rsid w:val="39921860"/>
    <w:rsid w:val="3993F339"/>
    <w:rsid w:val="39942042"/>
    <w:rsid w:val="399846A9"/>
    <w:rsid w:val="399974E6"/>
    <w:rsid w:val="39998EEB"/>
    <w:rsid w:val="399A0F9E"/>
    <w:rsid w:val="399C5C0A"/>
    <w:rsid w:val="399E67D5"/>
    <w:rsid w:val="39A59440"/>
    <w:rsid w:val="39A5A803"/>
    <w:rsid w:val="39A5F33A"/>
    <w:rsid w:val="39A6BE46"/>
    <w:rsid w:val="39A851DD"/>
    <w:rsid w:val="39AC2306"/>
    <w:rsid w:val="39AD7AAB"/>
    <w:rsid w:val="39B17602"/>
    <w:rsid w:val="39B45C62"/>
    <w:rsid w:val="39B61A6B"/>
    <w:rsid w:val="39B6C1AA"/>
    <w:rsid w:val="39B727EC"/>
    <w:rsid w:val="39B7893F"/>
    <w:rsid w:val="39B7FD3E"/>
    <w:rsid w:val="39B9E91D"/>
    <w:rsid w:val="39C1001B"/>
    <w:rsid w:val="39C4141D"/>
    <w:rsid w:val="39C4217E"/>
    <w:rsid w:val="39C4828E"/>
    <w:rsid w:val="39C4BCD5"/>
    <w:rsid w:val="39C4F2C6"/>
    <w:rsid w:val="39C61B27"/>
    <w:rsid w:val="39C67FBF"/>
    <w:rsid w:val="39CA7AEE"/>
    <w:rsid w:val="39CBA4CA"/>
    <w:rsid w:val="39CD41B8"/>
    <w:rsid w:val="39CF8D72"/>
    <w:rsid w:val="39D028D9"/>
    <w:rsid w:val="39D05104"/>
    <w:rsid w:val="39D1B2A4"/>
    <w:rsid w:val="39D1E096"/>
    <w:rsid w:val="39D20000"/>
    <w:rsid w:val="39D24ABB"/>
    <w:rsid w:val="39D2ED51"/>
    <w:rsid w:val="39D35930"/>
    <w:rsid w:val="39D4A4FF"/>
    <w:rsid w:val="39D4E829"/>
    <w:rsid w:val="39D510A7"/>
    <w:rsid w:val="39D62F58"/>
    <w:rsid w:val="39D8798A"/>
    <w:rsid w:val="39D886EB"/>
    <w:rsid w:val="39D8FF29"/>
    <w:rsid w:val="39D9A266"/>
    <w:rsid w:val="39DA1DAA"/>
    <w:rsid w:val="39DEDABD"/>
    <w:rsid w:val="39DFD237"/>
    <w:rsid w:val="39E12F4B"/>
    <w:rsid w:val="39E18558"/>
    <w:rsid w:val="39E20741"/>
    <w:rsid w:val="39E2EC6F"/>
    <w:rsid w:val="39E5F33D"/>
    <w:rsid w:val="39E6E893"/>
    <w:rsid w:val="39E776A7"/>
    <w:rsid w:val="39EB61B1"/>
    <w:rsid w:val="39EC4CAD"/>
    <w:rsid w:val="39ED8D2F"/>
    <w:rsid w:val="39F12A65"/>
    <w:rsid w:val="39F26554"/>
    <w:rsid w:val="39F2C67D"/>
    <w:rsid w:val="39F3B173"/>
    <w:rsid w:val="39F83EEC"/>
    <w:rsid w:val="39F8C8CC"/>
    <w:rsid w:val="39FB2E93"/>
    <w:rsid w:val="39FBA975"/>
    <w:rsid w:val="39FDCF5B"/>
    <w:rsid w:val="39FFEC3E"/>
    <w:rsid w:val="3A00A479"/>
    <w:rsid w:val="3A0195CE"/>
    <w:rsid w:val="3A035A64"/>
    <w:rsid w:val="3A04B7BA"/>
    <w:rsid w:val="3A07CAB2"/>
    <w:rsid w:val="3A086515"/>
    <w:rsid w:val="3A09CFA0"/>
    <w:rsid w:val="3A0A055D"/>
    <w:rsid w:val="3A0C477E"/>
    <w:rsid w:val="3A1190A7"/>
    <w:rsid w:val="3A132533"/>
    <w:rsid w:val="3A147B30"/>
    <w:rsid w:val="3A1BC42B"/>
    <w:rsid w:val="3A1EF4E6"/>
    <w:rsid w:val="3A207FD9"/>
    <w:rsid w:val="3A21F1D6"/>
    <w:rsid w:val="3A239B71"/>
    <w:rsid w:val="3A253BFE"/>
    <w:rsid w:val="3A255657"/>
    <w:rsid w:val="3A260658"/>
    <w:rsid w:val="3A26AC18"/>
    <w:rsid w:val="3A2967AC"/>
    <w:rsid w:val="3A29DAC6"/>
    <w:rsid w:val="3A2B1DB5"/>
    <w:rsid w:val="3A2BD880"/>
    <w:rsid w:val="3A2D53B7"/>
    <w:rsid w:val="3A2DE1D3"/>
    <w:rsid w:val="3A2DEBE1"/>
    <w:rsid w:val="3A2EC3AA"/>
    <w:rsid w:val="3A2EF55B"/>
    <w:rsid w:val="3A2F8977"/>
    <w:rsid w:val="3A2F91FF"/>
    <w:rsid w:val="3A31A764"/>
    <w:rsid w:val="3A3340A4"/>
    <w:rsid w:val="3A341065"/>
    <w:rsid w:val="3A3434A8"/>
    <w:rsid w:val="3A35C34E"/>
    <w:rsid w:val="3A3941F8"/>
    <w:rsid w:val="3A3A8B8A"/>
    <w:rsid w:val="3A3BA700"/>
    <w:rsid w:val="3A3BB407"/>
    <w:rsid w:val="3A3ECCC3"/>
    <w:rsid w:val="3A3F48B8"/>
    <w:rsid w:val="3A3FBDF9"/>
    <w:rsid w:val="3A400ADA"/>
    <w:rsid w:val="3A45727F"/>
    <w:rsid w:val="3A4A344B"/>
    <w:rsid w:val="3A4AA83E"/>
    <w:rsid w:val="3A4ACB45"/>
    <w:rsid w:val="3A4E6BAB"/>
    <w:rsid w:val="3A4EC132"/>
    <w:rsid w:val="3A501825"/>
    <w:rsid w:val="3A51E5A9"/>
    <w:rsid w:val="3A54DDCD"/>
    <w:rsid w:val="3A55D9A6"/>
    <w:rsid w:val="3A572B3A"/>
    <w:rsid w:val="3A5785F5"/>
    <w:rsid w:val="3A59A749"/>
    <w:rsid w:val="3A5A824F"/>
    <w:rsid w:val="3A5BE4EC"/>
    <w:rsid w:val="3A5C61B3"/>
    <w:rsid w:val="3A5D1601"/>
    <w:rsid w:val="3A60793C"/>
    <w:rsid w:val="3A618304"/>
    <w:rsid w:val="3A622F41"/>
    <w:rsid w:val="3A65D553"/>
    <w:rsid w:val="3A6C74C5"/>
    <w:rsid w:val="3A6D7EA2"/>
    <w:rsid w:val="3A6DA555"/>
    <w:rsid w:val="3A6E809C"/>
    <w:rsid w:val="3A6E9FA6"/>
    <w:rsid w:val="3A6EE9DC"/>
    <w:rsid w:val="3A70652F"/>
    <w:rsid w:val="3A723143"/>
    <w:rsid w:val="3A72FBA0"/>
    <w:rsid w:val="3A74B1FC"/>
    <w:rsid w:val="3A7594E2"/>
    <w:rsid w:val="3A79348F"/>
    <w:rsid w:val="3A798DA5"/>
    <w:rsid w:val="3A7A5199"/>
    <w:rsid w:val="3A7B4C97"/>
    <w:rsid w:val="3A7C0EE5"/>
    <w:rsid w:val="3A7DC94B"/>
    <w:rsid w:val="3A7F746B"/>
    <w:rsid w:val="3A811FEF"/>
    <w:rsid w:val="3A818DB1"/>
    <w:rsid w:val="3A81C320"/>
    <w:rsid w:val="3A845BAA"/>
    <w:rsid w:val="3A851F73"/>
    <w:rsid w:val="3A8664ED"/>
    <w:rsid w:val="3A866965"/>
    <w:rsid w:val="3A8915AF"/>
    <w:rsid w:val="3A8996FC"/>
    <w:rsid w:val="3A8CDC8C"/>
    <w:rsid w:val="3A923058"/>
    <w:rsid w:val="3A92D167"/>
    <w:rsid w:val="3A958A0D"/>
    <w:rsid w:val="3A9737B2"/>
    <w:rsid w:val="3A9B0292"/>
    <w:rsid w:val="3A9D8B2E"/>
    <w:rsid w:val="3A9EEE65"/>
    <w:rsid w:val="3AA1B782"/>
    <w:rsid w:val="3AA1C341"/>
    <w:rsid w:val="3AA2E87B"/>
    <w:rsid w:val="3AA7C372"/>
    <w:rsid w:val="3AA8AEDF"/>
    <w:rsid w:val="3AAB9038"/>
    <w:rsid w:val="3AAC9B70"/>
    <w:rsid w:val="3AB2ECCC"/>
    <w:rsid w:val="3AB3032A"/>
    <w:rsid w:val="3AB4F299"/>
    <w:rsid w:val="3AB575B6"/>
    <w:rsid w:val="3AB7470C"/>
    <w:rsid w:val="3AB9F5A8"/>
    <w:rsid w:val="3ABA1657"/>
    <w:rsid w:val="3AC1C31B"/>
    <w:rsid w:val="3AC36ADB"/>
    <w:rsid w:val="3AC55C41"/>
    <w:rsid w:val="3ACA3253"/>
    <w:rsid w:val="3ACAF8F7"/>
    <w:rsid w:val="3ACC2BC5"/>
    <w:rsid w:val="3AD010BF"/>
    <w:rsid w:val="3AD1E35B"/>
    <w:rsid w:val="3AD390B0"/>
    <w:rsid w:val="3AD5AAC9"/>
    <w:rsid w:val="3AD7AD66"/>
    <w:rsid w:val="3AD7E361"/>
    <w:rsid w:val="3AD97111"/>
    <w:rsid w:val="3AD9E882"/>
    <w:rsid w:val="3ADBF8AA"/>
    <w:rsid w:val="3ADEEE2F"/>
    <w:rsid w:val="3ADFF4E8"/>
    <w:rsid w:val="3AE05261"/>
    <w:rsid w:val="3AE069AF"/>
    <w:rsid w:val="3AE2AD93"/>
    <w:rsid w:val="3AE2EE31"/>
    <w:rsid w:val="3AE52C6B"/>
    <w:rsid w:val="3AE6B56A"/>
    <w:rsid w:val="3AE89522"/>
    <w:rsid w:val="3AE952B8"/>
    <w:rsid w:val="3AEB219A"/>
    <w:rsid w:val="3AEBFC87"/>
    <w:rsid w:val="3AED0D52"/>
    <w:rsid w:val="3AED7999"/>
    <w:rsid w:val="3AEEEB1B"/>
    <w:rsid w:val="3AEF5842"/>
    <w:rsid w:val="3AF0AF65"/>
    <w:rsid w:val="3AF326E9"/>
    <w:rsid w:val="3AF6ADBA"/>
    <w:rsid w:val="3AF793F3"/>
    <w:rsid w:val="3AFA61BC"/>
    <w:rsid w:val="3AFAF607"/>
    <w:rsid w:val="3AFBA09F"/>
    <w:rsid w:val="3AFE9FD0"/>
    <w:rsid w:val="3AFF0585"/>
    <w:rsid w:val="3B0092EC"/>
    <w:rsid w:val="3B016002"/>
    <w:rsid w:val="3B034163"/>
    <w:rsid w:val="3B04154C"/>
    <w:rsid w:val="3B0763D0"/>
    <w:rsid w:val="3B0797D9"/>
    <w:rsid w:val="3B088EE0"/>
    <w:rsid w:val="3B09FE0F"/>
    <w:rsid w:val="3B0AED49"/>
    <w:rsid w:val="3B0C1AA8"/>
    <w:rsid w:val="3B0C20D0"/>
    <w:rsid w:val="3B0CBDB5"/>
    <w:rsid w:val="3B0F3A5B"/>
    <w:rsid w:val="3B10488D"/>
    <w:rsid w:val="3B10569F"/>
    <w:rsid w:val="3B15FBE1"/>
    <w:rsid w:val="3B172BD6"/>
    <w:rsid w:val="3B1A90CC"/>
    <w:rsid w:val="3B21C8AD"/>
    <w:rsid w:val="3B281575"/>
    <w:rsid w:val="3B291DCB"/>
    <w:rsid w:val="3B2967ED"/>
    <w:rsid w:val="3B310C2E"/>
    <w:rsid w:val="3B319A50"/>
    <w:rsid w:val="3B32347D"/>
    <w:rsid w:val="3B32B645"/>
    <w:rsid w:val="3B34170A"/>
    <w:rsid w:val="3B37B743"/>
    <w:rsid w:val="3B382B5F"/>
    <w:rsid w:val="3B3B7F38"/>
    <w:rsid w:val="3B3E54A6"/>
    <w:rsid w:val="3B3EC2DE"/>
    <w:rsid w:val="3B4015B0"/>
    <w:rsid w:val="3B430439"/>
    <w:rsid w:val="3B443759"/>
    <w:rsid w:val="3B456F93"/>
    <w:rsid w:val="3B46B01F"/>
    <w:rsid w:val="3B46CBB6"/>
    <w:rsid w:val="3B47597E"/>
    <w:rsid w:val="3B47F8CE"/>
    <w:rsid w:val="3B483002"/>
    <w:rsid w:val="3B498754"/>
    <w:rsid w:val="3B4A8D4B"/>
    <w:rsid w:val="3B4CEA6E"/>
    <w:rsid w:val="3B52827A"/>
    <w:rsid w:val="3B529907"/>
    <w:rsid w:val="3B5333EA"/>
    <w:rsid w:val="3B54D830"/>
    <w:rsid w:val="3B55A8DB"/>
    <w:rsid w:val="3B55E523"/>
    <w:rsid w:val="3B5901D4"/>
    <w:rsid w:val="3B5DB58A"/>
    <w:rsid w:val="3B5F2A86"/>
    <w:rsid w:val="3B5F77D9"/>
    <w:rsid w:val="3B60E9A3"/>
    <w:rsid w:val="3B616560"/>
    <w:rsid w:val="3B6350D3"/>
    <w:rsid w:val="3B64596C"/>
    <w:rsid w:val="3B6462A4"/>
    <w:rsid w:val="3B648CAD"/>
    <w:rsid w:val="3B649465"/>
    <w:rsid w:val="3B6D8A69"/>
    <w:rsid w:val="3B6E2A23"/>
    <w:rsid w:val="3B6F076F"/>
    <w:rsid w:val="3B7150BC"/>
    <w:rsid w:val="3B71DC8D"/>
    <w:rsid w:val="3B7335CD"/>
    <w:rsid w:val="3B735243"/>
    <w:rsid w:val="3B7539C3"/>
    <w:rsid w:val="3B7568A5"/>
    <w:rsid w:val="3B7698B5"/>
    <w:rsid w:val="3B786D7C"/>
    <w:rsid w:val="3B7CC0B5"/>
    <w:rsid w:val="3B7CF1FA"/>
    <w:rsid w:val="3B7EEEFF"/>
    <w:rsid w:val="3B8058E7"/>
    <w:rsid w:val="3B822974"/>
    <w:rsid w:val="3B82B0B6"/>
    <w:rsid w:val="3B84BFB4"/>
    <w:rsid w:val="3B84DD49"/>
    <w:rsid w:val="3B863664"/>
    <w:rsid w:val="3B89E644"/>
    <w:rsid w:val="3B89F41C"/>
    <w:rsid w:val="3B89F7B3"/>
    <w:rsid w:val="3B8D1EBA"/>
    <w:rsid w:val="3B8D5ADF"/>
    <w:rsid w:val="3B8EEF82"/>
    <w:rsid w:val="3B8F3C01"/>
    <w:rsid w:val="3B8FE092"/>
    <w:rsid w:val="3B939015"/>
    <w:rsid w:val="3B959DE5"/>
    <w:rsid w:val="3B98C4AA"/>
    <w:rsid w:val="3B9AE2AC"/>
    <w:rsid w:val="3B9BE8D6"/>
    <w:rsid w:val="3B9E0A5A"/>
    <w:rsid w:val="3B9E8A39"/>
    <w:rsid w:val="3BA07946"/>
    <w:rsid w:val="3BA1229B"/>
    <w:rsid w:val="3BA182AB"/>
    <w:rsid w:val="3BA23188"/>
    <w:rsid w:val="3BA2C0A2"/>
    <w:rsid w:val="3BA55A84"/>
    <w:rsid w:val="3BA62015"/>
    <w:rsid w:val="3BA7D19A"/>
    <w:rsid w:val="3BAA30F1"/>
    <w:rsid w:val="3BAE6E32"/>
    <w:rsid w:val="3BAFB654"/>
    <w:rsid w:val="3BB2CAB6"/>
    <w:rsid w:val="3BB8A80F"/>
    <w:rsid w:val="3BBC2ACC"/>
    <w:rsid w:val="3BC1E2F5"/>
    <w:rsid w:val="3BC30AEB"/>
    <w:rsid w:val="3BC50E97"/>
    <w:rsid w:val="3BC93D9E"/>
    <w:rsid w:val="3BCC10D3"/>
    <w:rsid w:val="3BCCA422"/>
    <w:rsid w:val="3BCE3DFD"/>
    <w:rsid w:val="3BCF0202"/>
    <w:rsid w:val="3BD03CC6"/>
    <w:rsid w:val="3BD313A6"/>
    <w:rsid w:val="3BD4F79A"/>
    <w:rsid w:val="3BD67B44"/>
    <w:rsid w:val="3BD7F907"/>
    <w:rsid w:val="3BD91A13"/>
    <w:rsid w:val="3BD96D87"/>
    <w:rsid w:val="3BDBEA79"/>
    <w:rsid w:val="3BDDADBA"/>
    <w:rsid w:val="3BE280F5"/>
    <w:rsid w:val="3BE37CEE"/>
    <w:rsid w:val="3BE7B0B5"/>
    <w:rsid w:val="3BE81363"/>
    <w:rsid w:val="3BEBA75E"/>
    <w:rsid w:val="3BEBB50E"/>
    <w:rsid w:val="3BEC7287"/>
    <w:rsid w:val="3BED785E"/>
    <w:rsid w:val="3BEF007F"/>
    <w:rsid w:val="3BEF5802"/>
    <w:rsid w:val="3BF60BC1"/>
    <w:rsid w:val="3BF954CE"/>
    <w:rsid w:val="3BFDE99C"/>
    <w:rsid w:val="3BFFFB34"/>
    <w:rsid w:val="3C0245CD"/>
    <w:rsid w:val="3C027169"/>
    <w:rsid w:val="3C04361F"/>
    <w:rsid w:val="3C0A5986"/>
    <w:rsid w:val="3C0BB352"/>
    <w:rsid w:val="3C0D153B"/>
    <w:rsid w:val="3C116B91"/>
    <w:rsid w:val="3C15F12F"/>
    <w:rsid w:val="3C167644"/>
    <w:rsid w:val="3C18DC04"/>
    <w:rsid w:val="3C19EB49"/>
    <w:rsid w:val="3C19F777"/>
    <w:rsid w:val="3C1BD044"/>
    <w:rsid w:val="3C1E0E05"/>
    <w:rsid w:val="3C1FE549"/>
    <w:rsid w:val="3C21A81E"/>
    <w:rsid w:val="3C252CEE"/>
    <w:rsid w:val="3C27E6D9"/>
    <w:rsid w:val="3C290580"/>
    <w:rsid w:val="3C2AF544"/>
    <w:rsid w:val="3C2B2002"/>
    <w:rsid w:val="3C2CCF57"/>
    <w:rsid w:val="3C2EE6D2"/>
    <w:rsid w:val="3C2FBA28"/>
    <w:rsid w:val="3C2FF305"/>
    <w:rsid w:val="3C37631D"/>
    <w:rsid w:val="3C3B33FC"/>
    <w:rsid w:val="3C3E911A"/>
    <w:rsid w:val="3C43209A"/>
    <w:rsid w:val="3C441208"/>
    <w:rsid w:val="3C44A48E"/>
    <w:rsid w:val="3C46AF40"/>
    <w:rsid w:val="3C48D1F7"/>
    <w:rsid w:val="3C499592"/>
    <w:rsid w:val="3C4CF7EE"/>
    <w:rsid w:val="3C4E1B40"/>
    <w:rsid w:val="3C4EEA1D"/>
    <w:rsid w:val="3C532376"/>
    <w:rsid w:val="3C55A1DD"/>
    <w:rsid w:val="3C55C609"/>
    <w:rsid w:val="3C59DF44"/>
    <w:rsid w:val="3C5E8FE8"/>
    <w:rsid w:val="3C6042AB"/>
    <w:rsid w:val="3C646DB2"/>
    <w:rsid w:val="3C677B33"/>
    <w:rsid w:val="3C67FFE5"/>
    <w:rsid w:val="3C6A9102"/>
    <w:rsid w:val="3C6AAA2D"/>
    <w:rsid w:val="3C6B29B5"/>
    <w:rsid w:val="3C6BA452"/>
    <w:rsid w:val="3C7082B1"/>
    <w:rsid w:val="3C722A5D"/>
    <w:rsid w:val="3C7587B8"/>
    <w:rsid w:val="3C7BD1A2"/>
    <w:rsid w:val="3C7DEB94"/>
    <w:rsid w:val="3C81BC90"/>
    <w:rsid w:val="3C85673F"/>
    <w:rsid w:val="3C859560"/>
    <w:rsid w:val="3C881871"/>
    <w:rsid w:val="3C8BC9E8"/>
    <w:rsid w:val="3C8D5438"/>
    <w:rsid w:val="3C8DCD80"/>
    <w:rsid w:val="3C8E81EB"/>
    <w:rsid w:val="3C901EDA"/>
    <w:rsid w:val="3C907B27"/>
    <w:rsid w:val="3C914229"/>
    <w:rsid w:val="3C9167AB"/>
    <w:rsid w:val="3C91DE8B"/>
    <w:rsid w:val="3C931345"/>
    <w:rsid w:val="3C9596D9"/>
    <w:rsid w:val="3C970D52"/>
    <w:rsid w:val="3C97FE2E"/>
    <w:rsid w:val="3C9A5540"/>
    <w:rsid w:val="3C9CDD81"/>
    <w:rsid w:val="3C9E00F9"/>
    <w:rsid w:val="3C9EC95D"/>
    <w:rsid w:val="3C9F9E61"/>
    <w:rsid w:val="3CA10017"/>
    <w:rsid w:val="3CA11C53"/>
    <w:rsid w:val="3CA3621A"/>
    <w:rsid w:val="3CA692DB"/>
    <w:rsid w:val="3CA69F92"/>
    <w:rsid w:val="3CA9756D"/>
    <w:rsid w:val="3CA9E51F"/>
    <w:rsid w:val="3CAA6900"/>
    <w:rsid w:val="3CB06027"/>
    <w:rsid w:val="3CB25DA5"/>
    <w:rsid w:val="3CB5AD6B"/>
    <w:rsid w:val="3CB8547A"/>
    <w:rsid w:val="3CB87350"/>
    <w:rsid w:val="3CBC5E21"/>
    <w:rsid w:val="3CBC6E93"/>
    <w:rsid w:val="3CBDAB76"/>
    <w:rsid w:val="3CC18051"/>
    <w:rsid w:val="3CC2ED93"/>
    <w:rsid w:val="3CC32472"/>
    <w:rsid w:val="3CC3CE5E"/>
    <w:rsid w:val="3CC45920"/>
    <w:rsid w:val="3CC49AFA"/>
    <w:rsid w:val="3CC4A41E"/>
    <w:rsid w:val="3CCA3223"/>
    <w:rsid w:val="3CCBA354"/>
    <w:rsid w:val="3CCBA994"/>
    <w:rsid w:val="3CCDCF77"/>
    <w:rsid w:val="3CD080AD"/>
    <w:rsid w:val="3CD3657E"/>
    <w:rsid w:val="3CD4092A"/>
    <w:rsid w:val="3CD4579C"/>
    <w:rsid w:val="3CDDB95F"/>
    <w:rsid w:val="3CDF64CC"/>
    <w:rsid w:val="3CE0CBBB"/>
    <w:rsid w:val="3CE1FCED"/>
    <w:rsid w:val="3CE897A4"/>
    <w:rsid w:val="3CE970A6"/>
    <w:rsid w:val="3CE9B25F"/>
    <w:rsid w:val="3CEA797F"/>
    <w:rsid w:val="3CEE08D1"/>
    <w:rsid w:val="3CEF2237"/>
    <w:rsid w:val="3CEFB509"/>
    <w:rsid w:val="3CF13888"/>
    <w:rsid w:val="3CF196F5"/>
    <w:rsid w:val="3CF202AB"/>
    <w:rsid w:val="3CF45503"/>
    <w:rsid w:val="3CF47362"/>
    <w:rsid w:val="3CF65E11"/>
    <w:rsid w:val="3CF79928"/>
    <w:rsid w:val="3CFA342C"/>
    <w:rsid w:val="3CFDB9A4"/>
    <w:rsid w:val="3CFF2425"/>
    <w:rsid w:val="3D001BD6"/>
    <w:rsid w:val="3D0233EC"/>
    <w:rsid w:val="3D0250BF"/>
    <w:rsid w:val="3D05CFD2"/>
    <w:rsid w:val="3D098B8A"/>
    <w:rsid w:val="3D0B1244"/>
    <w:rsid w:val="3D0BD773"/>
    <w:rsid w:val="3D0DA2C3"/>
    <w:rsid w:val="3D0DC93B"/>
    <w:rsid w:val="3D0E372F"/>
    <w:rsid w:val="3D15B5C0"/>
    <w:rsid w:val="3D16AE75"/>
    <w:rsid w:val="3D1978FF"/>
    <w:rsid w:val="3D1A9904"/>
    <w:rsid w:val="3D1B44B6"/>
    <w:rsid w:val="3D1B6904"/>
    <w:rsid w:val="3D1CDCFE"/>
    <w:rsid w:val="3D2019F8"/>
    <w:rsid w:val="3D20F138"/>
    <w:rsid w:val="3D24E375"/>
    <w:rsid w:val="3D25D84E"/>
    <w:rsid w:val="3D274A59"/>
    <w:rsid w:val="3D27D774"/>
    <w:rsid w:val="3D27E264"/>
    <w:rsid w:val="3D29B586"/>
    <w:rsid w:val="3D2A835D"/>
    <w:rsid w:val="3D2AC634"/>
    <w:rsid w:val="3D2BE97A"/>
    <w:rsid w:val="3D2CD36D"/>
    <w:rsid w:val="3D2F5468"/>
    <w:rsid w:val="3D2FB849"/>
    <w:rsid w:val="3D313D8C"/>
    <w:rsid w:val="3D3330BB"/>
    <w:rsid w:val="3D344064"/>
    <w:rsid w:val="3D35BF5D"/>
    <w:rsid w:val="3D35CAD2"/>
    <w:rsid w:val="3D35F434"/>
    <w:rsid w:val="3D3CC819"/>
    <w:rsid w:val="3D3D61CD"/>
    <w:rsid w:val="3D3E0261"/>
    <w:rsid w:val="3D49F951"/>
    <w:rsid w:val="3D4FD139"/>
    <w:rsid w:val="3D51662E"/>
    <w:rsid w:val="3D58392A"/>
    <w:rsid w:val="3D587E45"/>
    <w:rsid w:val="3D5E06E9"/>
    <w:rsid w:val="3D5F412F"/>
    <w:rsid w:val="3D608DB1"/>
    <w:rsid w:val="3D61763C"/>
    <w:rsid w:val="3D62DF2B"/>
    <w:rsid w:val="3D64A842"/>
    <w:rsid w:val="3D65FA83"/>
    <w:rsid w:val="3D678B77"/>
    <w:rsid w:val="3D681C98"/>
    <w:rsid w:val="3D6E4850"/>
    <w:rsid w:val="3D6E8841"/>
    <w:rsid w:val="3D6F3BAF"/>
    <w:rsid w:val="3D71FC7F"/>
    <w:rsid w:val="3D722A41"/>
    <w:rsid w:val="3D72FA7E"/>
    <w:rsid w:val="3D733D51"/>
    <w:rsid w:val="3D74082F"/>
    <w:rsid w:val="3D74DA4A"/>
    <w:rsid w:val="3D76337F"/>
    <w:rsid w:val="3D772698"/>
    <w:rsid w:val="3D776660"/>
    <w:rsid w:val="3D788B9E"/>
    <w:rsid w:val="3D7B7E47"/>
    <w:rsid w:val="3D7BB237"/>
    <w:rsid w:val="3D7CD51F"/>
    <w:rsid w:val="3D7DEC91"/>
    <w:rsid w:val="3D7E9CC7"/>
    <w:rsid w:val="3D8250A2"/>
    <w:rsid w:val="3D82BB62"/>
    <w:rsid w:val="3D834D2D"/>
    <w:rsid w:val="3D83B3B0"/>
    <w:rsid w:val="3D84C10E"/>
    <w:rsid w:val="3D84FF43"/>
    <w:rsid w:val="3D86B886"/>
    <w:rsid w:val="3D89E373"/>
    <w:rsid w:val="3D89F599"/>
    <w:rsid w:val="3D8A8103"/>
    <w:rsid w:val="3D8E1E38"/>
    <w:rsid w:val="3D8EB743"/>
    <w:rsid w:val="3D90B0A9"/>
    <w:rsid w:val="3D919C9F"/>
    <w:rsid w:val="3D96450B"/>
    <w:rsid w:val="3D973877"/>
    <w:rsid w:val="3D9CBFA7"/>
    <w:rsid w:val="3D9D3392"/>
    <w:rsid w:val="3D9D745C"/>
    <w:rsid w:val="3DA1B15A"/>
    <w:rsid w:val="3DA4C489"/>
    <w:rsid w:val="3DA5D854"/>
    <w:rsid w:val="3DA6F07D"/>
    <w:rsid w:val="3DA83298"/>
    <w:rsid w:val="3DABAAB6"/>
    <w:rsid w:val="3DAE0A98"/>
    <w:rsid w:val="3DB00B1D"/>
    <w:rsid w:val="3DB2A5F8"/>
    <w:rsid w:val="3DB39E3D"/>
    <w:rsid w:val="3DB5390D"/>
    <w:rsid w:val="3DB65EF5"/>
    <w:rsid w:val="3DB76553"/>
    <w:rsid w:val="3DBB9575"/>
    <w:rsid w:val="3DC21ACB"/>
    <w:rsid w:val="3DC24C03"/>
    <w:rsid w:val="3DC2FF4E"/>
    <w:rsid w:val="3DC3D5AA"/>
    <w:rsid w:val="3DC5FE14"/>
    <w:rsid w:val="3DC7575B"/>
    <w:rsid w:val="3DC82466"/>
    <w:rsid w:val="3DC85281"/>
    <w:rsid w:val="3DC8C00D"/>
    <w:rsid w:val="3DCC90EC"/>
    <w:rsid w:val="3DCD75F4"/>
    <w:rsid w:val="3DCFE9C4"/>
    <w:rsid w:val="3DD1C2D4"/>
    <w:rsid w:val="3DD209C8"/>
    <w:rsid w:val="3DD60C19"/>
    <w:rsid w:val="3DD70CA3"/>
    <w:rsid w:val="3DD71110"/>
    <w:rsid w:val="3DD769FF"/>
    <w:rsid w:val="3DD82FE2"/>
    <w:rsid w:val="3DDA4BBB"/>
    <w:rsid w:val="3DDAF7A4"/>
    <w:rsid w:val="3DDB8DDB"/>
    <w:rsid w:val="3DDDBF54"/>
    <w:rsid w:val="3DDEA65C"/>
    <w:rsid w:val="3DE19F43"/>
    <w:rsid w:val="3DE1BC89"/>
    <w:rsid w:val="3DE4AF4F"/>
    <w:rsid w:val="3DE4C986"/>
    <w:rsid w:val="3DEAE73F"/>
    <w:rsid w:val="3DEB62C0"/>
    <w:rsid w:val="3DEBA8E6"/>
    <w:rsid w:val="3DEE25ED"/>
    <w:rsid w:val="3DF51BB0"/>
    <w:rsid w:val="3DFAEEC9"/>
    <w:rsid w:val="3DFC15C8"/>
    <w:rsid w:val="3DFDCA22"/>
    <w:rsid w:val="3DFDE5DA"/>
    <w:rsid w:val="3E013B4D"/>
    <w:rsid w:val="3E01CE84"/>
    <w:rsid w:val="3E021A71"/>
    <w:rsid w:val="3E045320"/>
    <w:rsid w:val="3E0761D3"/>
    <w:rsid w:val="3E09ECF4"/>
    <w:rsid w:val="3E0B13FD"/>
    <w:rsid w:val="3E0C7ECD"/>
    <w:rsid w:val="3E103FA2"/>
    <w:rsid w:val="3E10E963"/>
    <w:rsid w:val="3E1452B6"/>
    <w:rsid w:val="3E14F6F3"/>
    <w:rsid w:val="3E157EA7"/>
    <w:rsid w:val="3E1737D8"/>
    <w:rsid w:val="3E19CE2A"/>
    <w:rsid w:val="3E19F801"/>
    <w:rsid w:val="3E1B2C8A"/>
    <w:rsid w:val="3E1DAF47"/>
    <w:rsid w:val="3E243A19"/>
    <w:rsid w:val="3E270738"/>
    <w:rsid w:val="3E27B205"/>
    <w:rsid w:val="3E27E89F"/>
    <w:rsid w:val="3E29CA9F"/>
    <w:rsid w:val="3E2B2C87"/>
    <w:rsid w:val="3E2ED20A"/>
    <w:rsid w:val="3E31C0B8"/>
    <w:rsid w:val="3E31E592"/>
    <w:rsid w:val="3E32B9D0"/>
    <w:rsid w:val="3E32F9DE"/>
    <w:rsid w:val="3E34EFDB"/>
    <w:rsid w:val="3E356381"/>
    <w:rsid w:val="3E35D332"/>
    <w:rsid w:val="3E36FEB8"/>
    <w:rsid w:val="3E390432"/>
    <w:rsid w:val="3E3DA813"/>
    <w:rsid w:val="3E3F43FF"/>
    <w:rsid w:val="3E403749"/>
    <w:rsid w:val="3E415DA0"/>
    <w:rsid w:val="3E42AC31"/>
    <w:rsid w:val="3E4ACF64"/>
    <w:rsid w:val="3E4CB9CF"/>
    <w:rsid w:val="3E4F3438"/>
    <w:rsid w:val="3E4F74CE"/>
    <w:rsid w:val="3E518E96"/>
    <w:rsid w:val="3E52E428"/>
    <w:rsid w:val="3E5776AE"/>
    <w:rsid w:val="3E58041E"/>
    <w:rsid w:val="3E596FBA"/>
    <w:rsid w:val="3E5A0570"/>
    <w:rsid w:val="3E5C2214"/>
    <w:rsid w:val="3E5D169B"/>
    <w:rsid w:val="3E64C02F"/>
    <w:rsid w:val="3E666658"/>
    <w:rsid w:val="3E682F1F"/>
    <w:rsid w:val="3E685728"/>
    <w:rsid w:val="3E6A340C"/>
    <w:rsid w:val="3E6CEBA1"/>
    <w:rsid w:val="3E6E9C52"/>
    <w:rsid w:val="3E70A386"/>
    <w:rsid w:val="3E710E54"/>
    <w:rsid w:val="3E713025"/>
    <w:rsid w:val="3E716F65"/>
    <w:rsid w:val="3E73B848"/>
    <w:rsid w:val="3E7459E0"/>
    <w:rsid w:val="3E74E33A"/>
    <w:rsid w:val="3E7692C6"/>
    <w:rsid w:val="3E78CDB6"/>
    <w:rsid w:val="3E7BC130"/>
    <w:rsid w:val="3E7D0BFC"/>
    <w:rsid w:val="3E7DBF50"/>
    <w:rsid w:val="3E815B54"/>
    <w:rsid w:val="3E87D212"/>
    <w:rsid w:val="3E92A9CA"/>
    <w:rsid w:val="3E92C250"/>
    <w:rsid w:val="3E9388F0"/>
    <w:rsid w:val="3E9577A1"/>
    <w:rsid w:val="3E957DBC"/>
    <w:rsid w:val="3E9588EE"/>
    <w:rsid w:val="3E983951"/>
    <w:rsid w:val="3E986D36"/>
    <w:rsid w:val="3EA2B802"/>
    <w:rsid w:val="3EA59D44"/>
    <w:rsid w:val="3EA6903F"/>
    <w:rsid w:val="3EA9999C"/>
    <w:rsid w:val="3EAF3ECB"/>
    <w:rsid w:val="3EB16A9C"/>
    <w:rsid w:val="3EB2663F"/>
    <w:rsid w:val="3EB2C651"/>
    <w:rsid w:val="3EB5FC3E"/>
    <w:rsid w:val="3EB68946"/>
    <w:rsid w:val="3EBAD056"/>
    <w:rsid w:val="3EC0CE22"/>
    <w:rsid w:val="3EC193AA"/>
    <w:rsid w:val="3EC23F06"/>
    <w:rsid w:val="3EC254E3"/>
    <w:rsid w:val="3EC424FC"/>
    <w:rsid w:val="3EC54DE8"/>
    <w:rsid w:val="3EC66101"/>
    <w:rsid w:val="3EC79247"/>
    <w:rsid w:val="3EC916B4"/>
    <w:rsid w:val="3ECDF8B7"/>
    <w:rsid w:val="3ECE82B3"/>
    <w:rsid w:val="3ED0D2E5"/>
    <w:rsid w:val="3ED8D61B"/>
    <w:rsid w:val="3EDA2B83"/>
    <w:rsid w:val="3EDF2982"/>
    <w:rsid w:val="3EDFCE44"/>
    <w:rsid w:val="3EE0AF8F"/>
    <w:rsid w:val="3EE1B90B"/>
    <w:rsid w:val="3EE4A776"/>
    <w:rsid w:val="3EE5E28D"/>
    <w:rsid w:val="3EE8126C"/>
    <w:rsid w:val="3EE8B061"/>
    <w:rsid w:val="3EEA840F"/>
    <w:rsid w:val="3EEBE211"/>
    <w:rsid w:val="3EEC7636"/>
    <w:rsid w:val="3EED436F"/>
    <w:rsid w:val="3EED712F"/>
    <w:rsid w:val="3EED998F"/>
    <w:rsid w:val="3EEFC971"/>
    <w:rsid w:val="3EF11170"/>
    <w:rsid w:val="3EF188AD"/>
    <w:rsid w:val="3EF20E23"/>
    <w:rsid w:val="3EF3F8D7"/>
    <w:rsid w:val="3EF47635"/>
    <w:rsid w:val="3EF91E1E"/>
    <w:rsid w:val="3EFAA1BF"/>
    <w:rsid w:val="3EFCCE10"/>
    <w:rsid w:val="3F00F285"/>
    <w:rsid w:val="3F06F3AF"/>
    <w:rsid w:val="3F0F1823"/>
    <w:rsid w:val="3F1113E4"/>
    <w:rsid w:val="3F11913E"/>
    <w:rsid w:val="3F132A09"/>
    <w:rsid w:val="3F1403B2"/>
    <w:rsid w:val="3F161C96"/>
    <w:rsid w:val="3F1A631E"/>
    <w:rsid w:val="3F1ADB7A"/>
    <w:rsid w:val="3F1DCFE1"/>
    <w:rsid w:val="3F1E2FBD"/>
    <w:rsid w:val="3F1EA83F"/>
    <w:rsid w:val="3F2104C6"/>
    <w:rsid w:val="3F222ECA"/>
    <w:rsid w:val="3F228067"/>
    <w:rsid w:val="3F2425EC"/>
    <w:rsid w:val="3F270DC7"/>
    <w:rsid w:val="3F2D0CA3"/>
    <w:rsid w:val="3F2E6F5F"/>
    <w:rsid w:val="3F2EEE21"/>
    <w:rsid w:val="3F3A9D65"/>
    <w:rsid w:val="3F3C25AF"/>
    <w:rsid w:val="3F3D4404"/>
    <w:rsid w:val="3F3DFB81"/>
    <w:rsid w:val="3F3F1F99"/>
    <w:rsid w:val="3F3F74EC"/>
    <w:rsid w:val="3F411C9C"/>
    <w:rsid w:val="3F444101"/>
    <w:rsid w:val="3F444E50"/>
    <w:rsid w:val="3F4477A3"/>
    <w:rsid w:val="3F44CE1B"/>
    <w:rsid w:val="3F44F5E8"/>
    <w:rsid w:val="3F479D8B"/>
    <w:rsid w:val="3F48857E"/>
    <w:rsid w:val="3F494ECF"/>
    <w:rsid w:val="3F4BA650"/>
    <w:rsid w:val="3F4C914C"/>
    <w:rsid w:val="3F4E1FEB"/>
    <w:rsid w:val="3F4E7AC6"/>
    <w:rsid w:val="3F4EFB3C"/>
    <w:rsid w:val="3F4FD1D1"/>
    <w:rsid w:val="3F588697"/>
    <w:rsid w:val="3F5BA84C"/>
    <w:rsid w:val="3F5E32CA"/>
    <w:rsid w:val="3F5FADD4"/>
    <w:rsid w:val="3F6087FB"/>
    <w:rsid w:val="3F623FB0"/>
    <w:rsid w:val="3F63F8E0"/>
    <w:rsid w:val="3F665C2C"/>
    <w:rsid w:val="3F66BCEC"/>
    <w:rsid w:val="3F6958EC"/>
    <w:rsid w:val="3F69E0E5"/>
    <w:rsid w:val="3F73A986"/>
    <w:rsid w:val="3F7674A0"/>
    <w:rsid w:val="3F786A3D"/>
    <w:rsid w:val="3F793440"/>
    <w:rsid w:val="3F798FB5"/>
    <w:rsid w:val="3F7D521A"/>
    <w:rsid w:val="3F7D8D9D"/>
    <w:rsid w:val="3F7FE948"/>
    <w:rsid w:val="3F808AAD"/>
    <w:rsid w:val="3F810A6A"/>
    <w:rsid w:val="3F8270AE"/>
    <w:rsid w:val="3F827CF9"/>
    <w:rsid w:val="3F82D496"/>
    <w:rsid w:val="3F860EE3"/>
    <w:rsid w:val="3F874AA8"/>
    <w:rsid w:val="3F8AE43A"/>
    <w:rsid w:val="3F8B6F8A"/>
    <w:rsid w:val="3F8CF696"/>
    <w:rsid w:val="3F8D889D"/>
    <w:rsid w:val="3F94569D"/>
    <w:rsid w:val="3F9545E9"/>
    <w:rsid w:val="3F95B5E7"/>
    <w:rsid w:val="3F968C9D"/>
    <w:rsid w:val="3F96AC2D"/>
    <w:rsid w:val="3F97D017"/>
    <w:rsid w:val="3F97FD01"/>
    <w:rsid w:val="3F992575"/>
    <w:rsid w:val="3F9BA223"/>
    <w:rsid w:val="3F9BCCE4"/>
    <w:rsid w:val="3F9CB935"/>
    <w:rsid w:val="3F9EA65F"/>
    <w:rsid w:val="3F9FE25D"/>
    <w:rsid w:val="3FA4722F"/>
    <w:rsid w:val="3FA479A5"/>
    <w:rsid w:val="3FA6B3DE"/>
    <w:rsid w:val="3FA92FE0"/>
    <w:rsid w:val="3FAB6966"/>
    <w:rsid w:val="3FB172B9"/>
    <w:rsid w:val="3FB3824B"/>
    <w:rsid w:val="3FB6CF8E"/>
    <w:rsid w:val="3FB6FCEB"/>
    <w:rsid w:val="3FB74B93"/>
    <w:rsid w:val="3FBA6513"/>
    <w:rsid w:val="3FBBAD36"/>
    <w:rsid w:val="3FBD906E"/>
    <w:rsid w:val="3FBF2EC2"/>
    <w:rsid w:val="3FC01974"/>
    <w:rsid w:val="3FC0657F"/>
    <w:rsid w:val="3FC17CC5"/>
    <w:rsid w:val="3FC2F373"/>
    <w:rsid w:val="3FC3A66B"/>
    <w:rsid w:val="3FC45376"/>
    <w:rsid w:val="3FC8B65A"/>
    <w:rsid w:val="3FCA7D16"/>
    <w:rsid w:val="3FCAA26B"/>
    <w:rsid w:val="3FCAE8DA"/>
    <w:rsid w:val="3FCF3FB0"/>
    <w:rsid w:val="3FD2B997"/>
    <w:rsid w:val="3FD2F351"/>
    <w:rsid w:val="3FD42E0E"/>
    <w:rsid w:val="3FD48ABA"/>
    <w:rsid w:val="3FD4D493"/>
    <w:rsid w:val="3FD9B478"/>
    <w:rsid w:val="3FDFCDBE"/>
    <w:rsid w:val="3FE054C7"/>
    <w:rsid w:val="3FE06014"/>
    <w:rsid w:val="3FE334B0"/>
    <w:rsid w:val="3FE7223B"/>
    <w:rsid w:val="3FE7991A"/>
    <w:rsid w:val="3FE9407D"/>
    <w:rsid w:val="3FEAF018"/>
    <w:rsid w:val="3FEC57EA"/>
    <w:rsid w:val="3FEEB8F7"/>
    <w:rsid w:val="3FEF2ED1"/>
    <w:rsid w:val="3FEF3915"/>
    <w:rsid w:val="3FF08FD5"/>
    <w:rsid w:val="3FF373F4"/>
    <w:rsid w:val="3FF504E7"/>
    <w:rsid w:val="3FF54A60"/>
    <w:rsid w:val="3FF6E262"/>
    <w:rsid w:val="3FFCB49D"/>
    <w:rsid w:val="3FFCE47F"/>
    <w:rsid w:val="3FFD5714"/>
    <w:rsid w:val="40042FB8"/>
    <w:rsid w:val="4005E7E3"/>
    <w:rsid w:val="40074907"/>
    <w:rsid w:val="400996FD"/>
    <w:rsid w:val="4009B825"/>
    <w:rsid w:val="400A9000"/>
    <w:rsid w:val="400B03B7"/>
    <w:rsid w:val="400CAD0B"/>
    <w:rsid w:val="400E91A8"/>
    <w:rsid w:val="40112344"/>
    <w:rsid w:val="4011328A"/>
    <w:rsid w:val="4017C632"/>
    <w:rsid w:val="4019D628"/>
    <w:rsid w:val="401A117C"/>
    <w:rsid w:val="401C1D7C"/>
    <w:rsid w:val="401CD739"/>
    <w:rsid w:val="4020A1A5"/>
    <w:rsid w:val="4020BA6F"/>
    <w:rsid w:val="40217DA3"/>
    <w:rsid w:val="40219C2D"/>
    <w:rsid w:val="4026C5DC"/>
    <w:rsid w:val="402A1BCD"/>
    <w:rsid w:val="402A6F8E"/>
    <w:rsid w:val="402B40C1"/>
    <w:rsid w:val="402B8DDB"/>
    <w:rsid w:val="402C1C64"/>
    <w:rsid w:val="402DF5AF"/>
    <w:rsid w:val="4030E0E1"/>
    <w:rsid w:val="4031F541"/>
    <w:rsid w:val="4031F9A4"/>
    <w:rsid w:val="4032662D"/>
    <w:rsid w:val="4032E8FC"/>
    <w:rsid w:val="403344B9"/>
    <w:rsid w:val="4034BE10"/>
    <w:rsid w:val="4038908B"/>
    <w:rsid w:val="403C61DE"/>
    <w:rsid w:val="403D8C50"/>
    <w:rsid w:val="403DAFF6"/>
    <w:rsid w:val="403EE592"/>
    <w:rsid w:val="4041DBA8"/>
    <w:rsid w:val="4042C552"/>
    <w:rsid w:val="404799EE"/>
    <w:rsid w:val="404A2F09"/>
    <w:rsid w:val="404AE59C"/>
    <w:rsid w:val="404B92FD"/>
    <w:rsid w:val="404D729C"/>
    <w:rsid w:val="404E36A0"/>
    <w:rsid w:val="404E6336"/>
    <w:rsid w:val="404F6C4B"/>
    <w:rsid w:val="404FF066"/>
    <w:rsid w:val="405152F0"/>
    <w:rsid w:val="4054A572"/>
    <w:rsid w:val="40582741"/>
    <w:rsid w:val="40588132"/>
    <w:rsid w:val="4059C8D2"/>
    <w:rsid w:val="4059D9C1"/>
    <w:rsid w:val="405DF9D4"/>
    <w:rsid w:val="405E9800"/>
    <w:rsid w:val="405EB341"/>
    <w:rsid w:val="405FA65D"/>
    <w:rsid w:val="406018FE"/>
    <w:rsid w:val="40605B8D"/>
    <w:rsid w:val="406189B1"/>
    <w:rsid w:val="406260A5"/>
    <w:rsid w:val="40664B48"/>
    <w:rsid w:val="406A8B56"/>
    <w:rsid w:val="406B66ED"/>
    <w:rsid w:val="406C712F"/>
    <w:rsid w:val="406F66E7"/>
    <w:rsid w:val="4077B7BE"/>
    <w:rsid w:val="407E2E26"/>
    <w:rsid w:val="407EE20C"/>
    <w:rsid w:val="4081F407"/>
    <w:rsid w:val="40830919"/>
    <w:rsid w:val="40864D60"/>
    <w:rsid w:val="4087A149"/>
    <w:rsid w:val="40881BAB"/>
    <w:rsid w:val="408BC169"/>
    <w:rsid w:val="408CD853"/>
    <w:rsid w:val="408CDB83"/>
    <w:rsid w:val="408F42BA"/>
    <w:rsid w:val="40945BB5"/>
    <w:rsid w:val="409476C4"/>
    <w:rsid w:val="4095CFA5"/>
    <w:rsid w:val="40996190"/>
    <w:rsid w:val="409B4498"/>
    <w:rsid w:val="409B4CE8"/>
    <w:rsid w:val="409C37C5"/>
    <w:rsid w:val="409CAC99"/>
    <w:rsid w:val="409E2628"/>
    <w:rsid w:val="409E78FF"/>
    <w:rsid w:val="409EB13C"/>
    <w:rsid w:val="409F4F6F"/>
    <w:rsid w:val="40A77E95"/>
    <w:rsid w:val="40A83594"/>
    <w:rsid w:val="40A83B9F"/>
    <w:rsid w:val="40A9BDF4"/>
    <w:rsid w:val="40AAE884"/>
    <w:rsid w:val="40AB8744"/>
    <w:rsid w:val="40B05703"/>
    <w:rsid w:val="40B0F0BD"/>
    <w:rsid w:val="40B2630E"/>
    <w:rsid w:val="40B36DCE"/>
    <w:rsid w:val="40B410C8"/>
    <w:rsid w:val="40B4AA1B"/>
    <w:rsid w:val="40B96834"/>
    <w:rsid w:val="40B9A291"/>
    <w:rsid w:val="40BA908D"/>
    <w:rsid w:val="40BD6B28"/>
    <w:rsid w:val="40BE00E7"/>
    <w:rsid w:val="40BFA598"/>
    <w:rsid w:val="40BFE8FE"/>
    <w:rsid w:val="40C07E41"/>
    <w:rsid w:val="40C2782F"/>
    <w:rsid w:val="40C2F0D7"/>
    <w:rsid w:val="40C347A7"/>
    <w:rsid w:val="40C79311"/>
    <w:rsid w:val="40CEDBB6"/>
    <w:rsid w:val="40D03BCA"/>
    <w:rsid w:val="40D32C4D"/>
    <w:rsid w:val="40D5A494"/>
    <w:rsid w:val="40D60ABE"/>
    <w:rsid w:val="40D7B741"/>
    <w:rsid w:val="40D91414"/>
    <w:rsid w:val="40DA0811"/>
    <w:rsid w:val="40DA3217"/>
    <w:rsid w:val="40DBDDDF"/>
    <w:rsid w:val="40DC1D36"/>
    <w:rsid w:val="40DF39E0"/>
    <w:rsid w:val="40DF5C08"/>
    <w:rsid w:val="40E10EBE"/>
    <w:rsid w:val="40E13E14"/>
    <w:rsid w:val="40E3E148"/>
    <w:rsid w:val="40E5FD70"/>
    <w:rsid w:val="40E6302A"/>
    <w:rsid w:val="40E795AE"/>
    <w:rsid w:val="40E8B1C5"/>
    <w:rsid w:val="40EB5790"/>
    <w:rsid w:val="40ECF6B1"/>
    <w:rsid w:val="40F342A2"/>
    <w:rsid w:val="40F35FBB"/>
    <w:rsid w:val="40F3B7A2"/>
    <w:rsid w:val="40F3FFD9"/>
    <w:rsid w:val="40F507D1"/>
    <w:rsid w:val="40F6C08B"/>
    <w:rsid w:val="40FA9E86"/>
    <w:rsid w:val="40FB477C"/>
    <w:rsid w:val="40FD6491"/>
    <w:rsid w:val="40FE8E1F"/>
    <w:rsid w:val="40FEEC17"/>
    <w:rsid w:val="4100B25A"/>
    <w:rsid w:val="4102581C"/>
    <w:rsid w:val="4103555D"/>
    <w:rsid w:val="41069DAA"/>
    <w:rsid w:val="410B2648"/>
    <w:rsid w:val="410BE4F1"/>
    <w:rsid w:val="410D7B15"/>
    <w:rsid w:val="410EB5C2"/>
    <w:rsid w:val="410EBA6D"/>
    <w:rsid w:val="410F9E3E"/>
    <w:rsid w:val="41125B99"/>
    <w:rsid w:val="41144BDB"/>
    <w:rsid w:val="41158604"/>
    <w:rsid w:val="411604DD"/>
    <w:rsid w:val="41166ECC"/>
    <w:rsid w:val="4117CC9E"/>
    <w:rsid w:val="411A01C7"/>
    <w:rsid w:val="411A540B"/>
    <w:rsid w:val="411B51E8"/>
    <w:rsid w:val="411B75C8"/>
    <w:rsid w:val="411C88C2"/>
    <w:rsid w:val="411D5F0A"/>
    <w:rsid w:val="411D8311"/>
    <w:rsid w:val="4120E8DC"/>
    <w:rsid w:val="41232E56"/>
    <w:rsid w:val="4125ACA6"/>
    <w:rsid w:val="4130DB89"/>
    <w:rsid w:val="41314158"/>
    <w:rsid w:val="4131723B"/>
    <w:rsid w:val="4131EC7B"/>
    <w:rsid w:val="4135AF52"/>
    <w:rsid w:val="413799BF"/>
    <w:rsid w:val="413CD191"/>
    <w:rsid w:val="41402258"/>
    <w:rsid w:val="4140E4F4"/>
    <w:rsid w:val="414139BD"/>
    <w:rsid w:val="4141A42B"/>
    <w:rsid w:val="4141D28D"/>
    <w:rsid w:val="414214FF"/>
    <w:rsid w:val="41422BEC"/>
    <w:rsid w:val="41432EE5"/>
    <w:rsid w:val="41444AFA"/>
    <w:rsid w:val="4144E242"/>
    <w:rsid w:val="41471334"/>
    <w:rsid w:val="414855CA"/>
    <w:rsid w:val="414AFF3F"/>
    <w:rsid w:val="414B43D5"/>
    <w:rsid w:val="414B5BEF"/>
    <w:rsid w:val="414C5A35"/>
    <w:rsid w:val="414D7F0E"/>
    <w:rsid w:val="41503090"/>
    <w:rsid w:val="41505C14"/>
    <w:rsid w:val="4150737D"/>
    <w:rsid w:val="415081D4"/>
    <w:rsid w:val="41516DF2"/>
    <w:rsid w:val="4151C679"/>
    <w:rsid w:val="4151D5AB"/>
    <w:rsid w:val="4152F309"/>
    <w:rsid w:val="41534C2F"/>
    <w:rsid w:val="4156B767"/>
    <w:rsid w:val="41593F5E"/>
    <w:rsid w:val="4159C32C"/>
    <w:rsid w:val="415B1706"/>
    <w:rsid w:val="415CD8FF"/>
    <w:rsid w:val="4164124B"/>
    <w:rsid w:val="41648DBC"/>
    <w:rsid w:val="41657D38"/>
    <w:rsid w:val="416616EA"/>
    <w:rsid w:val="4166A269"/>
    <w:rsid w:val="4166F270"/>
    <w:rsid w:val="4166FA3B"/>
    <w:rsid w:val="416F109E"/>
    <w:rsid w:val="4170B1EA"/>
    <w:rsid w:val="417118DB"/>
    <w:rsid w:val="4174C675"/>
    <w:rsid w:val="4174D54A"/>
    <w:rsid w:val="41750BD9"/>
    <w:rsid w:val="417823F9"/>
    <w:rsid w:val="417A69A1"/>
    <w:rsid w:val="417CB34D"/>
    <w:rsid w:val="417CD948"/>
    <w:rsid w:val="417DB074"/>
    <w:rsid w:val="4181412F"/>
    <w:rsid w:val="41817631"/>
    <w:rsid w:val="41821EF3"/>
    <w:rsid w:val="418390B8"/>
    <w:rsid w:val="4183B17B"/>
    <w:rsid w:val="4186C23F"/>
    <w:rsid w:val="418770AE"/>
    <w:rsid w:val="4187E7A3"/>
    <w:rsid w:val="418ABEEE"/>
    <w:rsid w:val="418AF778"/>
    <w:rsid w:val="418ECFB6"/>
    <w:rsid w:val="419525CF"/>
    <w:rsid w:val="41956F99"/>
    <w:rsid w:val="4195E586"/>
    <w:rsid w:val="419647E4"/>
    <w:rsid w:val="419C61C2"/>
    <w:rsid w:val="419F0FEE"/>
    <w:rsid w:val="41A056BD"/>
    <w:rsid w:val="41A3420F"/>
    <w:rsid w:val="41A83520"/>
    <w:rsid w:val="41AA796E"/>
    <w:rsid w:val="41AE17E7"/>
    <w:rsid w:val="41AFF4F2"/>
    <w:rsid w:val="41B12E1B"/>
    <w:rsid w:val="41B18E95"/>
    <w:rsid w:val="41B2BE4C"/>
    <w:rsid w:val="41B421F1"/>
    <w:rsid w:val="41B6DF9B"/>
    <w:rsid w:val="41B8DC63"/>
    <w:rsid w:val="41B997E3"/>
    <w:rsid w:val="41BA2258"/>
    <w:rsid w:val="41BA60E2"/>
    <w:rsid w:val="41BAD835"/>
    <w:rsid w:val="41BB6582"/>
    <w:rsid w:val="41BC8981"/>
    <w:rsid w:val="41BCB49F"/>
    <w:rsid w:val="41BD502E"/>
    <w:rsid w:val="41BDB04B"/>
    <w:rsid w:val="41C00BCA"/>
    <w:rsid w:val="41C2E3F1"/>
    <w:rsid w:val="41C4FB75"/>
    <w:rsid w:val="41C52BD8"/>
    <w:rsid w:val="41C6AECC"/>
    <w:rsid w:val="41C85BCC"/>
    <w:rsid w:val="41C89AA8"/>
    <w:rsid w:val="41C91348"/>
    <w:rsid w:val="41C9D94D"/>
    <w:rsid w:val="41CA4969"/>
    <w:rsid w:val="41CBF59D"/>
    <w:rsid w:val="41CCE4C2"/>
    <w:rsid w:val="41CF0909"/>
    <w:rsid w:val="41CF24A3"/>
    <w:rsid w:val="41D10EAA"/>
    <w:rsid w:val="41D1F77C"/>
    <w:rsid w:val="41D5CD5C"/>
    <w:rsid w:val="41D8ED9D"/>
    <w:rsid w:val="41DBDA82"/>
    <w:rsid w:val="41DCAB23"/>
    <w:rsid w:val="41DDBBD5"/>
    <w:rsid w:val="41DE940D"/>
    <w:rsid w:val="41DFD83E"/>
    <w:rsid w:val="41E0C7E8"/>
    <w:rsid w:val="41E270FF"/>
    <w:rsid w:val="41E2E2B5"/>
    <w:rsid w:val="41E2FCBA"/>
    <w:rsid w:val="41E48C66"/>
    <w:rsid w:val="41E51567"/>
    <w:rsid w:val="41E67820"/>
    <w:rsid w:val="41E7AB77"/>
    <w:rsid w:val="41E8AA12"/>
    <w:rsid w:val="41EAB742"/>
    <w:rsid w:val="41EC074C"/>
    <w:rsid w:val="41F101AA"/>
    <w:rsid w:val="41F251E7"/>
    <w:rsid w:val="41F29D9D"/>
    <w:rsid w:val="41F2F031"/>
    <w:rsid w:val="41F89F67"/>
    <w:rsid w:val="41F9CDAB"/>
    <w:rsid w:val="41FA927A"/>
    <w:rsid w:val="41FB35A8"/>
    <w:rsid w:val="41FB3CD6"/>
    <w:rsid w:val="41FE280E"/>
    <w:rsid w:val="41FF3309"/>
    <w:rsid w:val="42009D37"/>
    <w:rsid w:val="4205B0B3"/>
    <w:rsid w:val="4205B701"/>
    <w:rsid w:val="420D29E0"/>
    <w:rsid w:val="420E3512"/>
    <w:rsid w:val="420F54AB"/>
    <w:rsid w:val="420FE443"/>
    <w:rsid w:val="42127605"/>
    <w:rsid w:val="42188A92"/>
    <w:rsid w:val="4219079E"/>
    <w:rsid w:val="4219F1B2"/>
    <w:rsid w:val="421F83B6"/>
    <w:rsid w:val="4220859C"/>
    <w:rsid w:val="42220240"/>
    <w:rsid w:val="422338CD"/>
    <w:rsid w:val="4224119C"/>
    <w:rsid w:val="4225C2AE"/>
    <w:rsid w:val="42260FA8"/>
    <w:rsid w:val="422791CA"/>
    <w:rsid w:val="42282A6A"/>
    <w:rsid w:val="422949E5"/>
    <w:rsid w:val="422A2CF4"/>
    <w:rsid w:val="422D5FBE"/>
    <w:rsid w:val="422F6CCD"/>
    <w:rsid w:val="42305812"/>
    <w:rsid w:val="4231E970"/>
    <w:rsid w:val="4232F0B8"/>
    <w:rsid w:val="42374172"/>
    <w:rsid w:val="423BA65B"/>
    <w:rsid w:val="423CF06B"/>
    <w:rsid w:val="423E9471"/>
    <w:rsid w:val="42405864"/>
    <w:rsid w:val="42406840"/>
    <w:rsid w:val="4240CDBA"/>
    <w:rsid w:val="4242304D"/>
    <w:rsid w:val="4242BCFD"/>
    <w:rsid w:val="42494859"/>
    <w:rsid w:val="424BF037"/>
    <w:rsid w:val="424E054C"/>
    <w:rsid w:val="424FCD9F"/>
    <w:rsid w:val="425147E4"/>
    <w:rsid w:val="42543357"/>
    <w:rsid w:val="4255769F"/>
    <w:rsid w:val="425599E8"/>
    <w:rsid w:val="425678BF"/>
    <w:rsid w:val="4256B340"/>
    <w:rsid w:val="4258E851"/>
    <w:rsid w:val="425D220F"/>
    <w:rsid w:val="425D3DF8"/>
    <w:rsid w:val="425F556E"/>
    <w:rsid w:val="42604F09"/>
    <w:rsid w:val="42659175"/>
    <w:rsid w:val="42664604"/>
    <w:rsid w:val="42694AAE"/>
    <w:rsid w:val="426993A7"/>
    <w:rsid w:val="4269C14F"/>
    <w:rsid w:val="4269DB08"/>
    <w:rsid w:val="426BDC6B"/>
    <w:rsid w:val="4270FD9B"/>
    <w:rsid w:val="427255BF"/>
    <w:rsid w:val="42731881"/>
    <w:rsid w:val="42743EF2"/>
    <w:rsid w:val="4275582B"/>
    <w:rsid w:val="42775610"/>
    <w:rsid w:val="4278D878"/>
    <w:rsid w:val="42799710"/>
    <w:rsid w:val="427B6BE3"/>
    <w:rsid w:val="427CD9ED"/>
    <w:rsid w:val="427D314A"/>
    <w:rsid w:val="42846500"/>
    <w:rsid w:val="4285F24E"/>
    <w:rsid w:val="428A4DA8"/>
    <w:rsid w:val="428AFEC4"/>
    <w:rsid w:val="428B93A7"/>
    <w:rsid w:val="428EBC5D"/>
    <w:rsid w:val="428FD03A"/>
    <w:rsid w:val="429222A0"/>
    <w:rsid w:val="429549CE"/>
    <w:rsid w:val="4299C69F"/>
    <w:rsid w:val="429A01F5"/>
    <w:rsid w:val="429A17E4"/>
    <w:rsid w:val="429B6D73"/>
    <w:rsid w:val="429C68E4"/>
    <w:rsid w:val="429D59B2"/>
    <w:rsid w:val="429DDF1A"/>
    <w:rsid w:val="429F37F6"/>
    <w:rsid w:val="429F53EC"/>
    <w:rsid w:val="42A04FAB"/>
    <w:rsid w:val="42A08524"/>
    <w:rsid w:val="42A2D4C2"/>
    <w:rsid w:val="42A335DB"/>
    <w:rsid w:val="42AC5A4E"/>
    <w:rsid w:val="42AF5B9C"/>
    <w:rsid w:val="42AFD373"/>
    <w:rsid w:val="42B0277C"/>
    <w:rsid w:val="42B05CE8"/>
    <w:rsid w:val="42B0D3C0"/>
    <w:rsid w:val="42B20365"/>
    <w:rsid w:val="42B20B66"/>
    <w:rsid w:val="42B406CB"/>
    <w:rsid w:val="42B59A15"/>
    <w:rsid w:val="42B6564D"/>
    <w:rsid w:val="42B85923"/>
    <w:rsid w:val="42BD2923"/>
    <w:rsid w:val="42BE84DB"/>
    <w:rsid w:val="42C16349"/>
    <w:rsid w:val="42C2391C"/>
    <w:rsid w:val="42C40651"/>
    <w:rsid w:val="42C67CFC"/>
    <w:rsid w:val="42C6FCF8"/>
    <w:rsid w:val="42CD06CC"/>
    <w:rsid w:val="42CF27EF"/>
    <w:rsid w:val="42CFA4FE"/>
    <w:rsid w:val="42D34046"/>
    <w:rsid w:val="42D48685"/>
    <w:rsid w:val="42D4F2A0"/>
    <w:rsid w:val="42D7B00C"/>
    <w:rsid w:val="42D959CE"/>
    <w:rsid w:val="42DA2CAC"/>
    <w:rsid w:val="42DAF5F2"/>
    <w:rsid w:val="42DC5613"/>
    <w:rsid w:val="42DD060E"/>
    <w:rsid w:val="42DE0DBF"/>
    <w:rsid w:val="42DE54A0"/>
    <w:rsid w:val="42E09539"/>
    <w:rsid w:val="42E20271"/>
    <w:rsid w:val="42E2CD67"/>
    <w:rsid w:val="42E300C7"/>
    <w:rsid w:val="42E415EF"/>
    <w:rsid w:val="42E74B65"/>
    <w:rsid w:val="42E97023"/>
    <w:rsid w:val="42EA1B0E"/>
    <w:rsid w:val="42EBDC05"/>
    <w:rsid w:val="42ECB04A"/>
    <w:rsid w:val="42ED3EEF"/>
    <w:rsid w:val="42EEB431"/>
    <w:rsid w:val="42F52B06"/>
    <w:rsid w:val="42F80641"/>
    <w:rsid w:val="42F85FB1"/>
    <w:rsid w:val="42FB7394"/>
    <w:rsid w:val="42FCBAB5"/>
    <w:rsid w:val="42FD7F31"/>
    <w:rsid w:val="43015874"/>
    <w:rsid w:val="43019E33"/>
    <w:rsid w:val="4304211E"/>
    <w:rsid w:val="43050462"/>
    <w:rsid w:val="430620F0"/>
    <w:rsid w:val="4307C37A"/>
    <w:rsid w:val="430A38C0"/>
    <w:rsid w:val="430CBD2A"/>
    <w:rsid w:val="430CD09A"/>
    <w:rsid w:val="430DF0B9"/>
    <w:rsid w:val="430E40DF"/>
    <w:rsid w:val="430E4954"/>
    <w:rsid w:val="430F8DBC"/>
    <w:rsid w:val="4310C77D"/>
    <w:rsid w:val="43112CA3"/>
    <w:rsid w:val="431198DE"/>
    <w:rsid w:val="4316778D"/>
    <w:rsid w:val="4316F3CE"/>
    <w:rsid w:val="43176E80"/>
    <w:rsid w:val="431E4F88"/>
    <w:rsid w:val="431F49EC"/>
    <w:rsid w:val="4324C687"/>
    <w:rsid w:val="4328A39A"/>
    <w:rsid w:val="43293ADA"/>
    <w:rsid w:val="432C017E"/>
    <w:rsid w:val="432F4E2F"/>
    <w:rsid w:val="43308A50"/>
    <w:rsid w:val="43327126"/>
    <w:rsid w:val="4332AE27"/>
    <w:rsid w:val="43351B02"/>
    <w:rsid w:val="433807FD"/>
    <w:rsid w:val="43382204"/>
    <w:rsid w:val="433844B2"/>
    <w:rsid w:val="4338ACCD"/>
    <w:rsid w:val="43397805"/>
    <w:rsid w:val="433B30A6"/>
    <w:rsid w:val="433B5B65"/>
    <w:rsid w:val="433BCF76"/>
    <w:rsid w:val="433F063B"/>
    <w:rsid w:val="433FC686"/>
    <w:rsid w:val="43407134"/>
    <w:rsid w:val="43414733"/>
    <w:rsid w:val="4346C184"/>
    <w:rsid w:val="43478500"/>
    <w:rsid w:val="434844B7"/>
    <w:rsid w:val="4348E51C"/>
    <w:rsid w:val="4348F428"/>
    <w:rsid w:val="434BE46E"/>
    <w:rsid w:val="434C3433"/>
    <w:rsid w:val="434D30AE"/>
    <w:rsid w:val="434D391B"/>
    <w:rsid w:val="434D7129"/>
    <w:rsid w:val="4352D487"/>
    <w:rsid w:val="43559EC6"/>
    <w:rsid w:val="4357FE57"/>
    <w:rsid w:val="435C9881"/>
    <w:rsid w:val="43600C73"/>
    <w:rsid w:val="43641ECF"/>
    <w:rsid w:val="4365C23B"/>
    <w:rsid w:val="43670AE6"/>
    <w:rsid w:val="436870BD"/>
    <w:rsid w:val="4369457C"/>
    <w:rsid w:val="436D920E"/>
    <w:rsid w:val="436D9CF2"/>
    <w:rsid w:val="43714DB5"/>
    <w:rsid w:val="4373D68B"/>
    <w:rsid w:val="437453B9"/>
    <w:rsid w:val="4379A968"/>
    <w:rsid w:val="4379F971"/>
    <w:rsid w:val="437D3136"/>
    <w:rsid w:val="437DF8A6"/>
    <w:rsid w:val="437F7094"/>
    <w:rsid w:val="438409B3"/>
    <w:rsid w:val="43846EE5"/>
    <w:rsid w:val="4385D762"/>
    <w:rsid w:val="4387BE9C"/>
    <w:rsid w:val="438C1A84"/>
    <w:rsid w:val="438C2FA1"/>
    <w:rsid w:val="438D3B7D"/>
    <w:rsid w:val="438EB05A"/>
    <w:rsid w:val="438FED00"/>
    <w:rsid w:val="43915645"/>
    <w:rsid w:val="43915AFF"/>
    <w:rsid w:val="439161A3"/>
    <w:rsid w:val="43927569"/>
    <w:rsid w:val="4394F01C"/>
    <w:rsid w:val="4395C007"/>
    <w:rsid w:val="43964912"/>
    <w:rsid w:val="439A1D52"/>
    <w:rsid w:val="439A5DFE"/>
    <w:rsid w:val="439B9924"/>
    <w:rsid w:val="439DE068"/>
    <w:rsid w:val="439E42AC"/>
    <w:rsid w:val="43A3440F"/>
    <w:rsid w:val="43A365AF"/>
    <w:rsid w:val="43A3DDE5"/>
    <w:rsid w:val="43A5307A"/>
    <w:rsid w:val="43A712A6"/>
    <w:rsid w:val="43A7489E"/>
    <w:rsid w:val="43A7F7F6"/>
    <w:rsid w:val="43A8F4F4"/>
    <w:rsid w:val="43AC1C59"/>
    <w:rsid w:val="43ADDCB3"/>
    <w:rsid w:val="43AEA08C"/>
    <w:rsid w:val="43AF9D53"/>
    <w:rsid w:val="43AFB68E"/>
    <w:rsid w:val="43B0467D"/>
    <w:rsid w:val="43B313C5"/>
    <w:rsid w:val="43B6E9BC"/>
    <w:rsid w:val="43B8EB5C"/>
    <w:rsid w:val="43B97CEA"/>
    <w:rsid w:val="43BA9A5C"/>
    <w:rsid w:val="43BB7907"/>
    <w:rsid w:val="43BD335E"/>
    <w:rsid w:val="43BE226D"/>
    <w:rsid w:val="43BF86CE"/>
    <w:rsid w:val="43BFACD0"/>
    <w:rsid w:val="43BFF9BB"/>
    <w:rsid w:val="43C1DE82"/>
    <w:rsid w:val="43C293AB"/>
    <w:rsid w:val="43C3622B"/>
    <w:rsid w:val="43C570FB"/>
    <w:rsid w:val="43C86D16"/>
    <w:rsid w:val="43C88122"/>
    <w:rsid w:val="43C8F445"/>
    <w:rsid w:val="43CC8B6B"/>
    <w:rsid w:val="43CE15D5"/>
    <w:rsid w:val="43D0F946"/>
    <w:rsid w:val="43D70E99"/>
    <w:rsid w:val="43D9469E"/>
    <w:rsid w:val="43DAF4BC"/>
    <w:rsid w:val="43DE980F"/>
    <w:rsid w:val="43E1E9E3"/>
    <w:rsid w:val="43E3A428"/>
    <w:rsid w:val="43E42D6A"/>
    <w:rsid w:val="43E63ACC"/>
    <w:rsid w:val="43E9C361"/>
    <w:rsid w:val="43EA0156"/>
    <w:rsid w:val="43EA6B60"/>
    <w:rsid w:val="43EBC33F"/>
    <w:rsid w:val="43EC9F78"/>
    <w:rsid w:val="43ED7DE1"/>
    <w:rsid w:val="43ED99F4"/>
    <w:rsid w:val="43F1025F"/>
    <w:rsid w:val="43F56658"/>
    <w:rsid w:val="43F61A8B"/>
    <w:rsid w:val="43F9553D"/>
    <w:rsid w:val="43FDD9D5"/>
    <w:rsid w:val="43FE8BA4"/>
    <w:rsid w:val="44023205"/>
    <w:rsid w:val="44027663"/>
    <w:rsid w:val="4405DD80"/>
    <w:rsid w:val="4407FA28"/>
    <w:rsid w:val="440D1A46"/>
    <w:rsid w:val="440EB61C"/>
    <w:rsid w:val="440F8B98"/>
    <w:rsid w:val="44110166"/>
    <w:rsid w:val="44133465"/>
    <w:rsid w:val="4414E1C7"/>
    <w:rsid w:val="4415AEF2"/>
    <w:rsid w:val="4419011F"/>
    <w:rsid w:val="441959EF"/>
    <w:rsid w:val="441CE504"/>
    <w:rsid w:val="441E0BFB"/>
    <w:rsid w:val="4426705C"/>
    <w:rsid w:val="442BA09B"/>
    <w:rsid w:val="442C2BCE"/>
    <w:rsid w:val="442D54CB"/>
    <w:rsid w:val="442F1294"/>
    <w:rsid w:val="44311A54"/>
    <w:rsid w:val="44332B03"/>
    <w:rsid w:val="443428AC"/>
    <w:rsid w:val="44354C18"/>
    <w:rsid w:val="44354EEE"/>
    <w:rsid w:val="4436BD26"/>
    <w:rsid w:val="44371853"/>
    <w:rsid w:val="4438BAB3"/>
    <w:rsid w:val="443A2DE0"/>
    <w:rsid w:val="443F12F1"/>
    <w:rsid w:val="44426A64"/>
    <w:rsid w:val="4444861C"/>
    <w:rsid w:val="44468262"/>
    <w:rsid w:val="4446EC5B"/>
    <w:rsid w:val="444CBC72"/>
    <w:rsid w:val="4450FC3A"/>
    <w:rsid w:val="44517F03"/>
    <w:rsid w:val="4451CDEE"/>
    <w:rsid w:val="44563200"/>
    <w:rsid w:val="44566C6D"/>
    <w:rsid w:val="445681BB"/>
    <w:rsid w:val="44569847"/>
    <w:rsid w:val="44572406"/>
    <w:rsid w:val="4457E5A2"/>
    <w:rsid w:val="445D00AB"/>
    <w:rsid w:val="4463C187"/>
    <w:rsid w:val="44649542"/>
    <w:rsid w:val="446761B1"/>
    <w:rsid w:val="4468727D"/>
    <w:rsid w:val="4468DB00"/>
    <w:rsid w:val="446C48E2"/>
    <w:rsid w:val="446D28EF"/>
    <w:rsid w:val="446DE982"/>
    <w:rsid w:val="44704C51"/>
    <w:rsid w:val="447500D8"/>
    <w:rsid w:val="447588CA"/>
    <w:rsid w:val="4477C48D"/>
    <w:rsid w:val="4477ED44"/>
    <w:rsid w:val="4479161B"/>
    <w:rsid w:val="4479A0FA"/>
    <w:rsid w:val="447A68A8"/>
    <w:rsid w:val="447AEAB8"/>
    <w:rsid w:val="447BF687"/>
    <w:rsid w:val="447C35F2"/>
    <w:rsid w:val="447C4D6C"/>
    <w:rsid w:val="447D9902"/>
    <w:rsid w:val="447EB46A"/>
    <w:rsid w:val="447FA40E"/>
    <w:rsid w:val="44817D3B"/>
    <w:rsid w:val="4481D7DA"/>
    <w:rsid w:val="44832BE6"/>
    <w:rsid w:val="4483943A"/>
    <w:rsid w:val="4483F1F6"/>
    <w:rsid w:val="448A3FC9"/>
    <w:rsid w:val="448A5FC6"/>
    <w:rsid w:val="448A8A84"/>
    <w:rsid w:val="448EFABF"/>
    <w:rsid w:val="44901659"/>
    <w:rsid w:val="4491EF5D"/>
    <w:rsid w:val="44924CAD"/>
    <w:rsid w:val="44934824"/>
    <w:rsid w:val="449570A6"/>
    <w:rsid w:val="4498C7EB"/>
    <w:rsid w:val="449B24B1"/>
    <w:rsid w:val="449EBE5E"/>
    <w:rsid w:val="44A28632"/>
    <w:rsid w:val="44A3AA0A"/>
    <w:rsid w:val="44A3D50A"/>
    <w:rsid w:val="44A4F513"/>
    <w:rsid w:val="44A91C7D"/>
    <w:rsid w:val="44AA0342"/>
    <w:rsid w:val="44AE2188"/>
    <w:rsid w:val="44B00068"/>
    <w:rsid w:val="44B12D3A"/>
    <w:rsid w:val="44B51968"/>
    <w:rsid w:val="44BB69D0"/>
    <w:rsid w:val="44C05A4E"/>
    <w:rsid w:val="44C0F6FF"/>
    <w:rsid w:val="44C1889E"/>
    <w:rsid w:val="44C4F2C7"/>
    <w:rsid w:val="44C50B3B"/>
    <w:rsid w:val="44CC5140"/>
    <w:rsid w:val="44CD23C3"/>
    <w:rsid w:val="44CE04A4"/>
    <w:rsid w:val="44D03A5F"/>
    <w:rsid w:val="44D0621F"/>
    <w:rsid w:val="44D0B10D"/>
    <w:rsid w:val="44D53672"/>
    <w:rsid w:val="44D898A8"/>
    <w:rsid w:val="44D930B2"/>
    <w:rsid w:val="44DC7540"/>
    <w:rsid w:val="44DCE7E8"/>
    <w:rsid w:val="44DD45A8"/>
    <w:rsid w:val="44DE8472"/>
    <w:rsid w:val="44DEBB3B"/>
    <w:rsid w:val="44DF9C5E"/>
    <w:rsid w:val="44E242C2"/>
    <w:rsid w:val="44E37625"/>
    <w:rsid w:val="44E5AD2D"/>
    <w:rsid w:val="44E759B8"/>
    <w:rsid w:val="44EB6CFA"/>
    <w:rsid w:val="44EBB39B"/>
    <w:rsid w:val="44EC4BA1"/>
    <w:rsid w:val="44EF3029"/>
    <w:rsid w:val="44EF589E"/>
    <w:rsid w:val="44EFBC65"/>
    <w:rsid w:val="44F14D07"/>
    <w:rsid w:val="44F3C352"/>
    <w:rsid w:val="44F4B6EE"/>
    <w:rsid w:val="44FB97DF"/>
    <w:rsid w:val="44FC2CF7"/>
    <w:rsid w:val="44FE4755"/>
    <w:rsid w:val="44FEFB75"/>
    <w:rsid w:val="44FFC557"/>
    <w:rsid w:val="4501651D"/>
    <w:rsid w:val="45031220"/>
    <w:rsid w:val="450371C3"/>
    <w:rsid w:val="4503AF58"/>
    <w:rsid w:val="45061285"/>
    <w:rsid w:val="4507800C"/>
    <w:rsid w:val="4508D8A8"/>
    <w:rsid w:val="4509B5D9"/>
    <w:rsid w:val="450A360A"/>
    <w:rsid w:val="450AC948"/>
    <w:rsid w:val="450AF5C1"/>
    <w:rsid w:val="450DDFD4"/>
    <w:rsid w:val="450EB22B"/>
    <w:rsid w:val="450F42E6"/>
    <w:rsid w:val="450FB07A"/>
    <w:rsid w:val="4510157B"/>
    <w:rsid w:val="451172F0"/>
    <w:rsid w:val="4514202A"/>
    <w:rsid w:val="45149F68"/>
    <w:rsid w:val="45172680"/>
    <w:rsid w:val="4519A825"/>
    <w:rsid w:val="451BD3E0"/>
    <w:rsid w:val="451CE344"/>
    <w:rsid w:val="451DD832"/>
    <w:rsid w:val="451E46C0"/>
    <w:rsid w:val="452151CB"/>
    <w:rsid w:val="4523D7B7"/>
    <w:rsid w:val="45242DE1"/>
    <w:rsid w:val="4528B7CC"/>
    <w:rsid w:val="452BE5FE"/>
    <w:rsid w:val="452D515C"/>
    <w:rsid w:val="453168DC"/>
    <w:rsid w:val="45318690"/>
    <w:rsid w:val="45330925"/>
    <w:rsid w:val="4535356F"/>
    <w:rsid w:val="45363C53"/>
    <w:rsid w:val="453683A4"/>
    <w:rsid w:val="4538AC00"/>
    <w:rsid w:val="45397B90"/>
    <w:rsid w:val="45399779"/>
    <w:rsid w:val="4539D6FE"/>
    <w:rsid w:val="453AD235"/>
    <w:rsid w:val="453CEEA6"/>
    <w:rsid w:val="453DB5E3"/>
    <w:rsid w:val="453E35A4"/>
    <w:rsid w:val="453EF9A2"/>
    <w:rsid w:val="454467BC"/>
    <w:rsid w:val="4546E941"/>
    <w:rsid w:val="454859F3"/>
    <w:rsid w:val="4549C9B0"/>
    <w:rsid w:val="454A53C8"/>
    <w:rsid w:val="454AA54B"/>
    <w:rsid w:val="454BA97A"/>
    <w:rsid w:val="4551455B"/>
    <w:rsid w:val="45518799"/>
    <w:rsid w:val="4554BBBD"/>
    <w:rsid w:val="455649C4"/>
    <w:rsid w:val="455A2ED5"/>
    <w:rsid w:val="455B761D"/>
    <w:rsid w:val="455CDF0C"/>
    <w:rsid w:val="4562A2A0"/>
    <w:rsid w:val="45632E02"/>
    <w:rsid w:val="45681494"/>
    <w:rsid w:val="4568751E"/>
    <w:rsid w:val="456D3127"/>
    <w:rsid w:val="456D42D1"/>
    <w:rsid w:val="45709615"/>
    <w:rsid w:val="457159CB"/>
    <w:rsid w:val="45762906"/>
    <w:rsid w:val="4576591A"/>
    <w:rsid w:val="45790102"/>
    <w:rsid w:val="457A5DBF"/>
    <w:rsid w:val="457AA0EE"/>
    <w:rsid w:val="457BA09B"/>
    <w:rsid w:val="457D3295"/>
    <w:rsid w:val="457DA5FA"/>
    <w:rsid w:val="457EF68B"/>
    <w:rsid w:val="457F27A3"/>
    <w:rsid w:val="45809AAF"/>
    <w:rsid w:val="45815561"/>
    <w:rsid w:val="4582B531"/>
    <w:rsid w:val="45832F8F"/>
    <w:rsid w:val="458876AD"/>
    <w:rsid w:val="4588ECDC"/>
    <w:rsid w:val="458A1145"/>
    <w:rsid w:val="458B753D"/>
    <w:rsid w:val="458BFBA7"/>
    <w:rsid w:val="458C6C28"/>
    <w:rsid w:val="458C7A44"/>
    <w:rsid w:val="458EA750"/>
    <w:rsid w:val="458FA5E5"/>
    <w:rsid w:val="458FB769"/>
    <w:rsid w:val="4591B849"/>
    <w:rsid w:val="45931939"/>
    <w:rsid w:val="4593EF56"/>
    <w:rsid w:val="459414A8"/>
    <w:rsid w:val="459572A0"/>
    <w:rsid w:val="45961DB4"/>
    <w:rsid w:val="459653E5"/>
    <w:rsid w:val="4598099A"/>
    <w:rsid w:val="459A3196"/>
    <w:rsid w:val="45A25F94"/>
    <w:rsid w:val="45A97DBA"/>
    <w:rsid w:val="45AED9F6"/>
    <w:rsid w:val="45AF52A1"/>
    <w:rsid w:val="45B0D5C7"/>
    <w:rsid w:val="45B17AA3"/>
    <w:rsid w:val="45B1C9F5"/>
    <w:rsid w:val="45B2305E"/>
    <w:rsid w:val="45B2D799"/>
    <w:rsid w:val="45B2DE2B"/>
    <w:rsid w:val="45B7CD13"/>
    <w:rsid w:val="45B83E83"/>
    <w:rsid w:val="45B92EB8"/>
    <w:rsid w:val="45BD7242"/>
    <w:rsid w:val="45BEC7FA"/>
    <w:rsid w:val="45C17727"/>
    <w:rsid w:val="45C30FA4"/>
    <w:rsid w:val="45C31651"/>
    <w:rsid w:val="45C3C33F"/>
    <w:rsid w:val="45C3D5BD"/>
    <w:rsid w:val="45C48286"/>
    <w:rsid w:val="45C91605"/>
    <w:rsid w:val="45CAA4ED"/>
    <w:rsid w:val="45CDE3CB"/>
    <w:rsid w:val="45CFC95F"/>
    <w:rsid w:val="45D5AFDC"/>
    <w:rsid w:val="45D6AAE9"/>
    <w:rsid w:val="45D6D188"/>
    <w:rsid w:val="45DDF2F5"/>
    <w:rsid w:val="45DE99CB"/>
    <w:rsid w:val="45DFF9E5"/>
    <w:rsid w:val="45E106FD"/>
    <w:rsid w:val="45E49EF5"/>
    <w:rsid w:val="45EA2463"/>
    <w:rsid w:val="45F0413A"/>
    <w:rsid w:val="45F059BC"/>
    <w:rsid w:val="45F0A0A0"/>
    <w:rsid w:val="45F495F8"/>
    <w:rsid w:val="45F4A59A"/>
    <w:rsid w:val="45F8426D"/>
    <w:rsid w:val="45FF31E6"/>
    <w:rsid w:val="45FF3C85"/>
    <w:rsid w:val="460260C8"/>
    <w:rsid w:val="460412D9"/>
    <w:rsid w:val="4604F152"/>
    <w:rsid w:val="4605286D"/>
    <w:rsid w:val="460781DA"/>
    <w:rsid w:val="46081029"/>
    <w:rsid w:val="46086B99"/>
    <w:rsid w:val="4608A35F"/>
    <w:rsid w:val="4608FDD7"/>
    <w:rsid w:val="4609D710"/>
    <w:rsid w:val="460A31A5"/>
    <w:rsid w:val="460DB6AE"/>
    <w:rsid w:val="460E6A0D"/>
    <w:rsid w:val="4610486B"/>
    <w:rsid w:val="46116FB1"/>
    <w:rsid w:val="461390F5"/>
    <w:rsid w:val="461856A4"/>
    <w:rsid w:val="461A294F"/>
    <w:rsid w:val="461BA1D8"/>
    <w:rsid w:val="461D57C4"/>
    <w:rsid w:val="461DE0FE"/>
    <w:rsid w:val="461E9084"/>
    <w:rsid w:val="461EED3D"/>
    <w:rsid w:val="4621782D"/>
    <w:rsid w:val="4621E516"/>
    <w:rsid w:val="462462AE"/>
    <w:rsid w:val="4624C73B"/>
    <w:rsid w:val="4624E118"/>
    <w:rsid w:val="46250676"/>
    <w:rsid w:val="46254FC3"/>
    <w:rsid w:val="4625BFB9"/>
    <w:rsid w:val="46264BC3"/>
    <w:rsid w:val="462AC30F"/>
    <w:rsid w:val="462C3B68"/>
    <w:rsid w:val="462F6091"/>
    <w:rsid w:val="463420AF"/>
    <w:rsid w:val="4634CAE5"/>
    <w:rsid w:val="4635A40A"/>
    <w:rsid w:val="4637AD8A"/>
    <w:rsid w:val="463C573E"/>
    <w:rsid w:val="4641008A"/>
    <w:rsid w:val="46423E43"/>
    <w:rsid w:val="46429BE9"/>
    <w:rsid w:val="46443B1F"/>
    <w:rsid w:val="46445823"/>
    <w:rsid w:val="464B99A8"/>
    <w:rsid w:val="464DE87B"/>
    <w:rsid w:val="4652BD88"/>
    <w:rsid w:val="4652C193"/>
    <w:rsid w:val="4652D793"/>
    <w:rsid w:val="4653E316"/>
    <w:rsid w:val="46546E6C"/>
    <w:rsid w:val="46557059"/>
    <w:rsid w:val="465F832A"/>
    <w:rsid w:val="46604D38"/>
    <w:rsid w:val="466135A9"/>
    <w:rsid w:val="46626B91"/>
    <w:rsid w:val="4662C327"/>
    <w:rsid w:val="46647E4A"/>
    <w:rsid w:val="46653944"/>
    <w:rsid w:val="466681DD"/>
    <w:rsid w:val="46669A51"/>
    <w:rsid w:val="46669B9C"/>
    <w:rsid w:val="46679767"/>
    <w:rsid w:val="4667CDF9"/>
    <w:rsid w:val="46687DDE"/>
    <w:rsid w:val="4668FD46"/>
    <w:rsid w:val="466B04A7"/>
    <w:rsid w:val="466B40CA"/>
    <w:rsid w:val="466B6FCD"/>
    <w:rsid w:val="466FF741"/>
    <w:rsid w:val="466FFD2F"/>
    <w:rsid w:val="46719135"/>
    <w:rsid w:val="46735CBC"/>
    <w:rsid w:val="4673DF39"/>
    <w:rsid w:val="467710B9"/>
    <w:rsid w:val="46788120"/>
    <w:rsid w:val="467DAC4D"/>
    <w:rsid w:val="467EE642"/>
    <w:rsid w:val="4681ACB6"/>
    <w:rsid w:val="4682330D"/>
    <w:rsid w:val="46825605"/>
    <w:rsid w:val="468390F2"/>
    <w:rsid w:val="4684D170"/>
    <w:rsid w:val="4685441F"/>
    <w:rsid w:val="4686F4DF"/>
    <w:rsid w:val="468790FA"/>
    <w:rsid w:val="46881C02"/>
    <w:rsid w:val="468967C5"/>
    <w:rsid w:val="468B10E7"/>
    <w:rsid w:val="468B30A1"/>
    <w:rsid w:val="468B93F7"/>
    <w:rsid w:val="468B9922"/>
    <w:rsid w:val="468EE2BA"/>
    <w:rsid w:val="468FE327"/>
    <w:rsid w:val="4690E84D"/>
    <w:rsid w:val="4690EB14"/>
    <w:rsid w:val="4694C583"/>
    <w:rsid w:val="4697BD91"/>
    <w:rsid w:val="4699688F"/>
    <w:rsid w:val="469A1F22"/>
    <w:rsid w:val="469A9FDD"/>
    <w:rsid w:val="469CE789"/>
    <w:rsid w:val="469E64AB"/>
    <w:rsid w:val="469FE6BD"/>
    <w:rsid w:val="46A0EF28"/>
    <w:rsid w:val="46A10202"/>
    <w:rsid w:val="46A192B0"/>
    <w:rsid w:val="46A2F34A"/>
    <w:rsid w:val="46A37690"/>
    <w:rsid w:val="46A63B03"/>
    <w:rsid w:val="46A82F91"/>
    <w:rsid w:val="46A949EE"/>
    <w:rsid w:val="46ACA842"/>
    <w:rsid w:val="46AFE756"/>
    <w:rsid w:val="46B0DEA8"/>
    <w:rsid w:val="46B2ECDA"/>
    <w:rsid w:val="46B4527F"/>
    <w:rsid w:val="46B7B9A5"/>
    <w:rsid w:val="46BA172A"/>
    <w:rsid w:val="46BEA15D"/>
    <w:rsid w:val="46C1BC74"/>
    <w:rsid w:val="46C1E281"/>
    <w:rsid w:val="46C28DCE"/>
    <w:rsid w:val="46C46781"/>
    <w:rsid w:val="46C9FBAA"/>
    <w:rsid w:val="46D49983"/>
    <w:rsid w:val="46D5EEB2"/>
    <w:rsid w:val="46D865EB"/>
    <w:rsid w:val="46D99822"/>
    <w:rsid w:val="46DD6497"/>
    <w:rsid w:val="46DE52A0"/>
    <w:rsid w:val="46E003FA"/>
    <w:rsid w:val="46E1EBF1"/>
    <w:rsid w:val="46E3E865"/>
    <w:rsid w:val="46E5384D"/>
    <w:rsid w:val="46E84A5C"/>
    <w:rsid w:val="46E968A7"/>
    <w:rsid w:val="46E9B1BF"/>
    <w:rsid w:val="46EA6E5F"/>
    <w:rsid w:val="46F1FE9D"/>
    <w:rsid w:val="46F2F4D9"/>
    <w:rsid w:val="46F32953"/>
    <w:rsid w:val="46F348C5"/>
    <w:rsid w:val="46F5F5BA"/>
    <w:rsid w:val="46F7934D"/>
    <w:rsid w:val="46F906BF"/>
    <w:rsid w:val="46FB02ED"/>
    <w:rsid w:val="46FF099D"/>
    <w:rsid w:val="46FF81EB"/>
    <w:rsid w:val="47020D52"/>
    <w:rsid w:val="4702E7F9"/>
    <w:rsid w:val="4703AE07"/>
    <w:rsid w:val="47043790"/>
    <w:rsid w:val="47052554"/>
    <w:rsid w:val="4705ED7B"/>
    <w:rsid w:val="4706863B"/>
    <w:rsid w:val="4707F1B1"/>
    <w:rsid w:val="4708A498"/>
    <w:rsid w:val="4708C3B7"/>
    <w:rsid w:val="47095E70"/>
    <w:rsid w:val="470FEFE4"/>
    <w:rsid w:val="47120C81"/>
    <w:rsid w:val="4714885C"/>
    <w:rsid w:val="4717C828"/>
    <w:rsid w:val="4718A6AD"/>
    <w:rsid w:val="471B0115"/>
    <w:rsid w:val="471FDA15"/>
    <w:rsid w:val="4725AC45"/>
    <w:rsid w:val="47271A68"/>
    <w:rsid w:val="4727B4DD"/>
    <w:rsid w:val="4727E2EF"/>
    <w:rsid w:val="4730A731"/>
    <w:rsid w:val="4730D756"/>
    <w:rsid w:val="47317682"/>
    <w:rsid w:val="473A2A61"/>
    <w:rsid w:val="473B6D8C"/>
    <w:rsid w:val="473D2C0D"/>
    <w:rsid w:val="473F13D2"/>
    <w:rsid w:val="47431D1A"/>
    <w:rsid w:val="47433D7F"/>
    <w:rsid w:val="4743A1ED"/>
    <w:rsid w:val="47475570"/>
    <w:rsid w:val="4747D4EC"/>
    <w:rsid w:val="4749A2A4"/>
    <w:rsid w:val="474CB791"/>
    <w:rsid w:val="474D9A56"/>
    <w:rsid w:val="474E31CE"/>
    <w:rsid w:val="474EC6E0"/>
    <w:rsid w:val="474F908C"/>
    <w:rsid w:val="47555FA3"/>
    <w:rsid w:val="4759FD8F"/>
    <w:rsid w:val="475B0C7E"/>
    <w:rsid w:val="475C0869"/>
    <w:rsid w:val="475E24A6"/>
    <w:rsid w:val="476087B6"/>
    <w:rsid w:val="47678326"/>
    <w:rsid w:val="47687FD0"/>
    <w:rsid w:val="476CA601"/>
    <w:rsid w:val="476CB5E9"/>
    <w:rsid w:val="476DFDEE"/>
    <w:rsid w:val="476E81DC"/>
    <w:rsid w:val="477167F1"/>
    <w:rsid w:val="4778B95C"/>
    <w:rsid w:val="477BD837"/>
    <w:rsid w:val="477BDF22"/>
    <w:rsid w:val="477DB837"/>
    <w:rsid w:val="477E2B89"/>
    <w:rsid w:val="477EB00F"/>
    <w:rsid w:val="4780DDE4"/>
    <w:rsid w:val="4781F206"/>
    <w:rsid w:val="4785BEAF"/>
    <w:rsid w:val="4789E329"/>
    <w:rsid w:val="478B6052"/>
    <w:rsid w:val="478B8C6D"/>
    <w:rsid w:val="478BCA46"/>
    <w:rsid w:val="478D3844"/>
    <w:rsid w:val="478DE880"/>
    <w:rsid w:val="47937E7F"/>
    <w:rsid w:val="47941B3A"/>
    <w:rsid w:val="479667D5"/>
    <w:rsid w:val="4797D47C"/>
    <w:rsid w:val="4797F5A9"/>
    <w:rsid w:val="479BC0E3"/>
    <w:rsid w:val="479BDE9D"/>
    <w:rsid w:val="479F3CD5"/>
    <w:rsid w:val="479FE093"/>
    <w:rsid w:val="47A33C2B"/>
    <w:rsid w:val="47A5EF76"/>
    <w:rsid w:val="47A62CDD"/>
    <w:rsid w:val="47A7C656"/>
    <w:rsid w:val="47AB0702"/>
    <w:rsid w:val="47AB6C20"/>
    <w:rsid w:val="47ADAB92"/>
    <w:rsid w:val="47AEDB58"/>
    <w:rsid w:val="47AFACEB"/>
    <w:rsid w:val="47B28B7A"/>
    <w:rsid w:val="47B3E182"/>
    <w:rsid w:val="47B6F5CA"/>
    <w:rsid w:val="47B83D55"/>
    <w:rsid w:val="47BA1122"/>
    <w:rsid w:val="47BA397C"/>
    <w:rsid w:val="47BF9D98"/>
    <w:rsid w:val="47BFDDE5"/>
    <w:rsid w:val="47C00FBB"/>
    <w:rsid w:val="47C3DE38"/>
    <w:rsid w:val="47C4B9C8"/>
    <w:rsid w:val="47C59667"/>
    <w:rsid w:val="47C75CD3"/>
    <w:rsid w:val="47CDA6D0"/>
    <w:rsid w:val="47CE4E25"/>
    <w:rsid w:val="47CED160"/>
    <w:rsid w:val="47CFA145"/>
    <w:rsid w:val="47D0BC8F"/>
    <w:rsid w:val="47D10340"/>
    <w:rsid w:val="47D182CE"/>
    <w:rsid w:val="47D1BA9C"/>
    <w:rsid w:val="47D2FDFE"/>
    <w:rsid w:val="47D45D59"/>
    <w:rsid w:val="47D56BDA"/>
    <w:rsid w:val="47D5ABFD"/>
    <w:rsid w:val="47D5F49D"/>
    <w:rsid w:val="47D786B0"/>
    <w:rsid w:val="47D7B8BB"/>
    <w:rsid w:val="47D8CAC5"/>
    <w:rsid w:val="47DA1374"/>
    <w:rsid w:val="47DCE2AC"/>
    <w:rsid w:val="47DFB618"/>
    <w:rsid w:val="47DFF150"/>
    <w:rsid w:val="47E01396"/>
    <w:rsid w:val="47E07B5E"/>
    <w:rsid w:val="47E15FC4"/>
    <w:rsid w:val="47E29501"/>
    <w:rsid w:val="47E5A6BB"/>
    <w:rsid w:val="47E7B146"/>
    <w:rsid w:val="47EA0AED"/>
    <w:rsid w:val="47EA21AE"/>
    <w:rsid w:val="47EC2F0E"/>
    <w:rsid w:val="47EC6E12"/>
    <w:rsid w:val="47ED0F73"/>
    <w:rsid w:val="47F08B8B"/>
    <w:rsid w:val="47F68B52"/>
    <w:rsid w:val="47F7F895"/>
    <w:rsid w:val="47F9A6E4"/>
    <w:rsid w:val="47FA7C71"/>
    <w:rsid w:val="47FAD8F8"/>
    <w:rsid w:val="47FD4E98"/>
    <w:rsid w:val="47FE679A"/>
    <w:rsid w:val="47FE8635"/>
    <w:rsid w:val="47FF2B9C"/>
    <w:rsid w:val="48004B82"/>
    <w:rsid w:val="4804F84A"/>
    <w:rsid w:val="4806ECED"/>
    <w:rsid w:val="4806F492"/>
    <w:rsid w:val="4807004D"/>
    <w:rsid w:val="48080DF9"/>
    <w:rsid w:val="480E1581"/>
    <w:rsid w:val="480E715D"/>
    <w:rsid w:val="480F618B"/>
    <w:rsid w:val="481139AD"/>
    <w:rsid w:val="48122102"/>
    <w:rsid w:val="4815F8AA"/>
    <w:rsid w:val="4817681E"/>
    <w:rsid w:val="481B44FF"/>
    <w:rsid w:val="481B79CE"/>
    <w:rsid w:val="481CF196"/>
    <w:rsid w:val="481D2D8A"/>
    <w:rsid w:val="481D3741"/>
    <w:rsid w:val="481E3DA2"/>
    <w:rsid w:val="481FD238"/>
    <w:rsid w:val="48200EE8"/>
    <w:rsid w:val="48208BA6"/>
    <w:rsid w:val="48221C6E"/>
    <w:rsid w:val="48232164"/>
    <w:rsid w:val="48238997"/>
    <w:rsid w:val="48265745"/>
    <w:rsid w:val="4826C7F1"/>
    <w:rsid w:val="4827CCF1"/>
    <w:rsid w:val="4828EB08"/>
    <w:rsid w:val="4828FCCB"/>
    <w:rsid w:val="48298241"/>
    <w:rsid w:val="482B98FD"/>
    <w:rsid w:val="482C0E1B"/>
    <w:rsid w:val="482F9FE7"/>
    <w:rsid w:val="48325152"/>
    <w:rsid w:val="4834F420"/>
    <w:rsid w:val="48350F0D"/>
    <w:rsid w:val="48356E61"/>
    <w:rsid w:val="48359114"/>
    <w:rsid w:val="4837BFFC"/>
    <w:rsid w:val="4837FEDC"/>
    <w:rsid w:val="483AB8A2"/>
    <w:rsid w:val="483B824F"/>
    <w:rsid w:val="483DD4B5"/>
    <w:rsid w:val="483DF736"/>
    <w:rsid w:val="483F25FE"/>
    <w:rsid w:val="4841921C"/>
    <w:rsid w:val="4841D6CC"/>
    <w:rsid w:val="4843A564"/>
    <w:rsid w:val="4844362A"/>
    <w:rsid w:val="484556FE"/>
    <w:rsid w:val="4845FF5D"/>
    <w:rsid w:val="484ADA5D"/>
    <w:rsid w:val="484B8E3B"/>
    <w:rsid w:val="484EB022"/>
    <w:rsid w:val="484F62BE"/>
    <w:rsid w:val="48503FB9"/>
    <w:rsid w:val="4850AEDE"/>
    <w:rsid w:val="4850DE3E"/>
    <w:rsid w:val="485548E7"/>
    <w:rsid w:val="4855A540"/>
    <w:rsid w:val="485715C3"/>
    <w:rsid w:val="485A27D3"/>
    <w:rsid w:val="485A2CCE"/>
    <w:rsid w:val="485A30E8"/>
    <w:rsid w:val="485AEC9E"/>
    <w:rsid w:val="485BE93A"/>
    <w:rsid w:val="48601DAD"/>
    <w:rsid w:val="4863A0FA"/>
    <w:rsid w:val="4863AC2B"/>
    <w:rsid w:val="48656E36"/>
    <w:rsid w:val="486BA425"/>
    <w:rsid w:val="4871F558"/>
    <w:rsid w:val="48727731"/>
    <w:rsid w:val="4872A2E2"/>
    <w:rsid w:val="487348B6"/>
    <w:rsid w:val="4874003E"/>
    <w:rsid w:val="48749EEE"/>
    <w:rsid w:val="4875063F"/>
    <w:rsid w:val="4875807F"/>
    <w:rsid w:val="4876D3F0"/>
    <w:rsid w:val="48793660"/>
    <w:rsid w:val="48796CCB"/>
    <w:rsid w:val="4879AE00"/>
    <w:rsid w:val="487CD1BB"/>
    <w:rsid w:val="487D19B9"/>
    <w:rsid w:val="487EA766"/>
    <w:rsid w:val="487EF9A0"/>
    <w:rsid w:val="487F14B1"/>
    <w:rsid w:val="48812C07"/>
    <w:rsid w:val="4881BAC5"/>
    <w:rsid w:val="488215C5"/>
    <w:rsid w:val="48850EA0"/>
    <w:rsid w:val="488711F6"/>
    <w:rsid w:val="4888D659"/>
    <w:rsid w:val="4889AF59"/>
    <w:rsid w:val="488B9952"/>
    <w:rsid w:val="488CFF18"/>
    <w:rsid w:val="488D2070"/>
    <w:rsid w:val="488F1872"/>
    <w:rsid w:val="4891E183"/>
    <w:rsid w:val="4893C467"/>
    <w:rsid w:val="48971E84"/>
    <w:rsid w:val="4897F28B"/>
    <w:rsid w:val="4899F59C"/>
    <w:rsid w:val="489AA1D1"/>
    <w:rsid w:val="489B0F97"/>
    <w:rsid w:val="489B1329"/>
    <w:rsid w:val="489EFACF"/>
    <w:rsid w:val="48A15BC8"/>
    <w:rsid w:val="48A5B0C8"/>
    <w:rsid w:val="48A848C3"/>
    <w:rsid w:val="48AC0B6D"/>
    <w:rsid w:val="48B0985E"/>
    <w:rsid w:val="48B0B363"/>
    <w:rsid w:val="48B0E5EA"/>
    <w:rsid w:val="48B100C1"/>
    <w:rsid w:val="48B2F2B9"/>
    <w:rsid w:val="48B312CE"/>
    <w:rsid w:val="48B669B6"/>
    <w:rsid w:val="48B7477C"/>
    <w:rsid w:val="48B76989"/>
    <w:rsid w:val="48B7E6D5"/>
    <w:rsid w:val="48B8C894"/>
    <w:rsid w:val="48BA34AA"/>
    <w:rsid w:val="48BB26EF"/>
    <w:rsid w:val="48BBD187"/>
    <w:rsid w:val="48BC5F01"/>
    <w:rsid w:val="48BD3951"/>
    <w:rsid w:val="48BD7099"/>
    <w:rsid w:val="48C03DF9"/>
    <w:rsid w:val="48C14401"/>
    <w:rsid w:val="48C1B207"/>
    <w:rsid w:val="48C326F9"/>
    <w:rsid w:val="48C6355D"/>
    <w:rsid w:val="48C6CCA9"/>
    <w:rsid w:val="48C90737"/>
    <w:rsid w:val="48C90ABF"/>
    <w:rsid w:val="48C9B548"/>
    <w:rsid w:val="48CC0A3C"/>
    <w:rsid w:val="48CCBFCE"/>
    <w:rsid w:val="48CEEE8A"/>
    <w:rsid w:val="48D3118A"/>
    <w:rsid w:val="48D3550B"/>
    <w:rsid w:val="48D9E173"/>
    <w:rsid w:val="48DF6FA6"/>
    <w:rsid w:val="48DFE7F4"/>
    <w:rsid w:val="48E3D0D8"/>
    <w:rsid w:val="48E62DF6"/>
    <w:rsid w:val="48EA8799"/>
    <w:rsid w:val="48EC798E"/>
    <w:rsid w:val="48F5931B"/>
    <w:rsid w:val="48F9382B"/>
    <w:rsid w:val="48F93994"/>
    <w:rsid w:val="48FD8C6F"/>
    <w:rsid w:val="48FF283D"/>
    <w:rsid w:val="4902BF78"/>
    <w:rsid w:val="49030149"/>
    <w:rsid w:val="49084A57"/>
    <w:rsid w:val="490DBBB1"/>
    <w:rsid w:val="490EBA96"/>
    <w:rsid w:val="49115D20"/>
    <w:rsid w:val="4911D0E8"/>
    <w:rsid w:val="49134DD3"/>
    <w:rsid w:val="491491DD"/>
    <w:rsid w:val="491545FF"/>
    <w:rsid w:val="491642AE"/>
    <w:rsid w:val="491844AD"/>
    <w:rsid w:val="491C7AEB"/>
    <w:rsid w:val="491D0AFB"/>
    <w:rsid w:val="491DF2A4"/>
    <w:rsid w:val="491E413F"/>
    <w:rsid w:val="492034C5"/>
    <w:rsid w:val="49214AA2"/>
    <w:rsid w:val="4921B5C2"/>
    <w:rsid w:val="49225622"/>
    <w:rsid w:val="492492F4"/>
    <w:rsid w:val="4924D9FB"/>
    <w:rsid w:val="4925135A"/>
    <w:rsid w:val="492774B8"/>
    <w:rsid w:val="49280B8D"/>
    <w:rsid w:val="4929D692"/>
    <w:rsid w:val="492A6E5A"/>
    <w:rsid w:val="492B4409"/>
    <w:rsid w:val="492F0D24"/>
    <w:rsid w:val="492F41F4"/>
    <w:rsid w:val="4930A657"/>
    <w:rsid w:val="4933B5AE"/>
    <w:rsid w:val="49347660"/>
    <w:rsid w:val="493BFC8C"/>
    <w:rsid w:val="493F65FF"/>
    <w:rsid w:val="493FD6EC"/>
    <w:rsid w:val="4940F14F"/>
    <w:rsid w:val="49420E9A"/>
    <w:rsid w:val="4942A236"/>
    <w:rsid w:val="49448D0B"/>
    <w:rsid w:val="4947EFDE"/>
    <w:rsid w:val="49487951"/>
    <w:rsid w:val="494A041C"/>
    <w:rsid w:val="494A3750"/>
    <w:rsid w:val="494D3D4B"/>
    <w:rsid w:val="494E5BDB"/>
    <w:rsid w:val="4951F343"/>
    <w:rsid w:val="4957BD87"/>
    <w:rsid w:val="495914FC"/>
    <w:rsid w:val="49597883"/>
    <w:rsid w:val="495C82E4"/>
    <w:rsid w:val="495CAAA8"/>
    <w:rsid w:val="495FDF20"/>
    <w:rsid w:val="49607BB0"/>
    <w:rsid w:val="4961A075"/>
    <w:rsid w:val="4961A736"/>
    <w:rsid w:val="49628DCA"/>
    <w:rsid w:val="4963BE92"/>
    <w:rsid w:val="4964C825"/>
    <w:rsid w:val="4965605D"/>
    <w:rsid w:val="49664645"/>
    <w:rsid w:val="4966FFE7"/>
    <w:rsid w:val="496A80FF"/>
    <w:rsid w:val="496ACA54"/>
    <w:rsid w:val="496AF50E"/>
    <w:rsid w:val="497149D9"/>
    <w:rsid w:val="4973891C"/>
    <w:rsid w:val="49738D39"/>
    <w:rsid w:val="49745081"/>
    <w:rsid w:val="497524BA"/>
    <w:rsid w:val="4975D1C7"/>
    <w:rsid w:val="4975E3D5"/>
    <w:rsid w:val="4975FFCE"/>
    <w:rsid w:val="4976E8B5"/>
    <w:rsid w:val="49772112"/>
    <w:rsid w:val="4977923A"/>
    <w:rsid w:val="4979DA5E"/>
    <w:rsid w:val="497C2E3E"/>
    <w:rsid w:val="497F82F3"/>
    <w:rsid w:val="497FD9D7"/>
    <w:rsid w:val="4983415B"/>
    <w:rsid w:val="49835E2E"/>
    <w:rsid w:val="49879099"/>
    <w:rsid w:val="498BE02F"/>
    <w:rsid w:val="498C912B"/>
    <w:rsid w:val="49902373"/>
    <w:rsid w:val="4991AC1B"/>
    <w:rsid w:val="4992EB0D"/>
    <w:rsid w:val="4993FA14"/>
    <w:rsid w:val="499507C3"/>
    <w:rsid w:val="49964B9A"/>
    <w:rsid w:val="49970AAF"/>
    <w:rsid w:val="499FC263"/>
    <w:rsid w:val="49A09C99"/>
    <w:rsid w:val="49A1B34F"/>
    <w:rsid w:val="49A4C93A"/>
    <w:rsid w:val="49A4D0BC"/>
    <w:rsid w:val="49A55F9E"/>
    <w:rsid w:val="49A5DBFC"/>
    <w:rsid w:val="49AA6142"/>
    <w:rsid w:val="49AC1980"/>
    <w:rsid w:val="49AF670A"/>
    <w:rsid w:val="49B26F74"/>
    <w:rsid w:val="49B291FE"/>
    <w:rsid w:val="49B59F43"/>
    <w:rsid w:val="49B67B00"/>
    <w:rsid w:val="49B6F983"/>
    <w:rsid w:val="49B8815A"/>
    <w:rsid w:val="49B94D78"/>
    <w:rsid w:val="49BB24E6"/>
    <w:rsid w:val="49BC5C07"/>
    <w:rsid w:val="49BC7232"/>
    <w:rsid w:val="49C3F481"/>
    <w:rsid w:val="49C7095A"/>
    <w:rsid w:val="49C879D3"/>
    <w:rsid w:val="49C94256"/>
    <w:rsid w:val="49C9E4AD"/>
    <w:rsid w:val="49CC9FBE"/>
    <w:rsid w:val="49DEE449"/>
    <w:rsid w:val="49E12B68"/>
    <w:rsid w:val="49E14EDF"/>
    <w:rsid w:val="49E1E454"/>
    <w:rsid w:val="49E422B5"/>
    <w:rsid w:val="49E63289"/>
    <w:rsid w:val="49E6DA4F"/>
    <w:rsid w:val="49E751F7"/>
    <w:rsid w:val="49E95419"/>
    <w:rsid w:val="49EA34A0"/>
    <w:rsid w:val="49EAC569"/>
    <w:rsid w:val="49EB28FA"/>
    <w:rsid w:val="49EE9AC2"/>
    <w:rsid w:val="49EFAEC0"/>
    <w:rsid w:val="49F27A16"/>
    <w:rsid w:val="49F57265"/>
    <w:rsid w:val="49F5A95A"/>
    <w:rsid w:val="49F64A9E"/>
    <w:rsid w:val="49F664E9"/>
    <w:rsid w:val="49F90327"/>
    <w:rsid w:val="49F9EB46"/>
    <w:rsid w:val="49FDE701"/>
    <w:rsid w:val="49FF6596"/>
    <w:rsid w:val="4A04768B"/>
    <w:rsid w:val="4A047C24"/>
    <w:rsid w:val="4A05F6C7"/>
    <w:rsid w:val="4A084868"/>
    <w:rsid w:val="4A0AAF1B"/>
    <w:rsid w:val="4A0DCEEB"/>
    <w:rsid w:val="4A109E25"/>
    <w:rsid w:val="4A138AD0"/>
    <w:rsid w:val="4A14CBD3"/>
    <w:rsid w:val="4A170D44"/>
    <w:rsid w:val="4A18188A"/>
    <w:rsid w:val="4A186108"/>
    <w:rsid w:val="4A19339B"/>
    <w:rsid w:val="4A193CF6"/>
    <w:rsid w:val="4A19B21E"/>
    <w:rsid w:val="4A19BBE8"/>
    <w:rsid w:val="4A1B4B14"/>
    <w:rsid w:val="4A1EE3B8"/>
    <w:rsid w:val="4A20329A"/>
    <w:rsid w:val="4A20CC8F"/>
    <w:rsid w:val="4A24223C"/>
    <w:rsid w:val="4A24A91B"/>
    <w:rsid w:val="4A24AC6C"/>
    <w:rsid w:val="4A24E2A7"/>
    <w:rsid w:val="4A27B344"/>
    <w:rsid w:val="4A28B01A"/>
    <w:rsid w:val="4A28C6E0"/>
    <w:rsid w:val="4A2A35C1"/>
    <w:rsid w:val="4A2D01D4"/>
    <w:rsid w:val="4A2DCF2E"/>
    <w:rsid w:val="4A2ECE13"/>
    <w:rsid w:val="4A31CBD9"/>
    <w:rsid w:val="4A31E8DE"/>
    <w:rsid w:val="4A36A3F0"/>
    <w:rsid w:val="4A384226"/>
    <w:rsid w:val="4A3917E7"/>
    <w:rsid w:val="4A3F719B"/>
    <w:rsid w:val="4A428722"/>
    <w:rsid w:val="4A4506B3"/>
    <w:rsid w:val="4A461CDF"/>
    <w:rsid w:val="4A4790A6"/>
    <w:rsid w:val="4A47B3C8"/>
    <w:rsid w:val="4A4880DE"/>
    <w:rsid w:val="4A48A782"/>
    <w:rsid w:val="4A4C2075"/>
    <w:rsid w:val="4A4CECD7"/>
    <w:rsid w:val="4A4E0E29"/>
    <w:rsid w:val="4A517697"/>
    <w:rsid w:val="4A52B0FF"/>
    <w:rsid w:val="4A57D59B"/>
    <w:rsid w:val="4A585606"/>
    <w:rsid w:val="4A598179"/>
    <w:rsid w:val="4A598A50"/>
    <w:rsid w:val="4A5A1CD8"/>
    <w:rsid w:val="4A5A3A93"/>
    <w:rsid w:val="4A5A6B73"/>
    <w:rsid w:val="4A5C59E7"/>
    <w:rsid w:val="4A5DB02C"/>
    <w:rsid w:val="4A5F08D9"/>
    <w:rsid w:val="4A628874"/>
    <w:rsid w:val="4A636A40"/>
    <w:rsid w:val="4A646D3E"/>
    <w:rsid w:val="4A69271E"/>
    <w:rsid w:val="4A69DD51"/>
    <w:rsid w:val="4A6A2422"/>
    <w:rsid w:val="4A6BFFD3"/>
    <w:rsid w:val="4A6CA259"/>
    <w:rsid w:val="4A6E7557"/>
    <w:rsid w:val="4A6EC340"/>
    <w:rsid w:val="4A70C18E"/>
    <w:rsid w:val="4A727E20"/>
    <w:rsid w:val="4A74986C"/>
    <w:rsid w:val="4A76A47C"/>
    <w:rsid w:val="4A773540"/>
    <w:rsid w:val="4A776B26"/>
    <w:rsid w:val="4A79BC22"/>
    <w:rsid w:val="4A7CCB59"/>
    <w:rsid w:val="4A7D65BB"/>
    <w:rsid w:val="4A7DD0C4"/>
    <w:rsid w:val="4A8033A2"/>
    <w:rsid w:val="4A814815"/>
    <w:rsid w:val="4A823E21"/>
    <w:rsid w:val="4A8262D2"/>
    <w:rsid w:val="4A829B9E"/>
    <w:rsid w:val="4A83A781"/>
    <w:rsid w:val="4A840E0D"/>
    <w:rsid w:val="4A877780"/>
    <w:rsid w:val="4A8AAF94"/>
    <w:rsid w:val="4A908687"/>
    <w:rsid w:val="4A943216"/>
    <w:rsid w:val="4A9524C2"/>
    <w:rsid w:val="4A960D12"/>
    <w:rsid w:val="4A96CD5D"/>
    <w:rsid w:val="4A9E8EB6"/>
    <w:rsid w:val="4AA252AA"/>
    <w:rsid w:val="4AA2B4B8"/>
    <w:rsid w:val="4AA41183"/>
    <w:rsid w:val="4AA6FFEB"/>
    <w:rsid w:val="4AA881E3"/>
    <w:rsid w:val="4AAC7F52"/>
    <w:rsid w:val="4AAE776B"/>
    <w:rsid w:val="4AB6CE66"/>
    <w:rsid w:val="4AB76DF1"/>
    <w:rsid w:val="4ABA2E59"/>
    <w:rsid w:val="4ABCCBAF"/>
    <w:rsid w:val="4AC16A2D"/>
    <w:rsid w:val="4AC4C98E"/>
    <w:rsid w:val="4AC5F835"/>
    <w:rsid w:val="4AC7FC99"/>
    <w:rsid w:val="4ACC7D21"/>
    <w:rsid w:val="4ACC9B69"/>
    <w:rsid w:val="4ACDF30A"/>
    <w:rsid w:val="4ACFCD2D"/>
    <w:rsid w:val="4AD24223"/>
    <w:rsid w:val="4AD27D71"/>
    <w:rsid w:val="4AD51804"/>
    <w:rsid w:val="4AD6C345"/>
    <w:rsid w:val="4ADA0D62"/>
    <w:rsid w:val="4ADCAD6A"/>
    <w:rsid w:val="4AE0ECAC"/>
    <w:rsid w:val="4AE14DEF"/>
    <w:rsid w:val="4AE1B49C"/>
    <w:rsid w:val="4AE2BC9E"/>
    <w:rsid w:val="4AE32979"/>
    <w:rsid w:val="4AE4D777"/>
    <w:rsid w:val="4AEA2C3C"/>
    <w:rsid w:val="4AEA7A4D"/>
    <w:rsid w:val="4AEC1133"/>
    <w:rsid w:val="4AEC1E20"/>
    <w:rsid w:val="4AEF4BF3"/>
    <w:rsid w:val="4AEF8911"/>
    <w:rsid w:val="4AF1F18B"/>
    <w:rsid w:val="4AF3A013"/>
    <w:rsid w:val="4AF65EC5"/>
    <w:rsid w:val="4AF6DEFE"/>
    <w:rsid w:val="4AF7DE5F"/>
    <w:rsid w:val="4AF96C15"/>
    <w:rsid w:val="4AFAC8AE"/>
    <w:rsid w:val="4B009C3A"/>
    <w:rsid w:val="4B050F2F"/>
    <w:rsid w:val="4B06C8AB"/>
    <w:rsid w:val="4B08C459"/>
    <w:rsid w:val="4B0BA111"/>
    <w:rsid w:val="4B0BC64F"/>
    <w:rsid w:val="4B0F8602"/>
    <w:rsid w:val="4B101647"/>
    <w:rsid w:val="4B105D66"/>
    <w:rsid w:val="4B10936E"/>
    <w:rsid w:val="4B168550"/>
    <w:rsid w:val="4B1C451F"/>
    <w:rsid w:val="4B1C9EAC"/>
    <w:rsid w:val="4B1E787C"/>
    <w:rsid w:val="4B223848"/>
    <w:rsid w:val="4B237DEC"/>
    <w:rsid w:val="4B24C94D"/>
    <w:rsid w:val="4B26C3A5"/>
    <w:rsid w:val="4B26E944"/>
    <w:rsid w:val="4B274918"/>
    <w:rsid w:val="4B27D8F3"/>
    <w:rsid w:val="4B2E3134"/>
    <w:rsid w:val="4B334977"/>
    <w:rsid w:val="4B3574DB"/>
    <w:rsid w:val="4B370449"/>
    <w:rsid w:val="4B379050"/>
    <w:rsid w:val="4B3971ED"/>
    <w:rsid w:val="4B3A5540"/>
    <w:rsid w:val="4B3B8F00"/>
    <w:rsid w:val="4B3DB180"/>
    <w:rsid w:val="4B3E874D"/>
    <w:rsid w:val="4B400C18"/>
    <w:rsid w:val="4B409699"/>
    <w:rsid w:val="4B40A0F0"/>
    <w:rsid w:val="4B40AF90"/>
    <w:rsid w:val="4B40B8C0"/>
    <w:rsid w:val="4B412267"/>
    <w:rsid w:val="4B42F95F"/>
    <w:rsid w:val="4B446718"/>
    <w:rsid w:val="4B480EB2"/>
    <w:rsid w:val="4B4AB60E"/>
    <w:rsid w:val="4B4AF636"/>
    <w:rsid w:val="4B4B6419"/>
    <w:rsid w:val="4B4C1186"/>
    <w:rsid w:val="4B4C654B"/>
    <w:rsid w:val="4B4DF667"/>
    <w:rsid w:val="4B504281"/>
    <w:rsid w:val="4B50E44B"/>
    <w:rsid w:val="4B557372"/>
    <w:rsid w:val="4B56ACD2"/>
    <w:rsid w:val="4B588F87"/>
    <w:rsid w:val="4B5B0435"/>
    <w:rsid w:val="4B5B9BB1"/>
    <w:rsid w:val="4B5ECCDF"/>
    <w:rsid w:val="4B62D71A"/>
    <w:rsid w:val="4B638745"/>
    <w:rsid w:val="4B646651"/>
    <w:rsid w:val="4B68D416"/>
    <w:rsid w:val="4B68D915"/>
    <w:rsid w:val="4B6AD963"/>
    <w:rsid w:val="4B706EEE"/>
    <w:rsid w:val="4B728FF7"/>
    <w:rsid w:val="4B7AFF09"/>
    <w:rsid w:val="4B80B474"/>
    <w:rsid w:val="4B80D9B0"/>
    <w:rsid w:val="4B81826D"/>
    <w:rsid w:val="4B83FF47"/>
    <w:rsid w:val="4B8429AE"/>
    <w:rsid w:val="4B84AB4E"/>
    <w:rsid w:val="4B84EB4B"/>
    <w:rsid w:val="4B856ED9"/>
    <w:rsid w:val="4B876055"/>
    <w:rsid w:val="4B89E2C3"/>
    <w:rsid w:val="4B8C5B52"/>
    <w:rsid w:val="4B8D228B"/>
    <w:rsid w:val="4B8E8C1C"/>
    <w:rsid w:val="4B8F3233"/>
    <w:rsid w:val="4B91B3AB"/>
    <w:rsid w:val="4B96D4A7"/>
    <w:rsid w:val="4B9882DA"/>
    <w:rsid w:val="4B99342D"/>
    <w:rsid w:val="4B994521"/>
    <w:rsid w:val="4B9D1B1D"/>
    <w:rsid w:val="4B9F3EE5"/>
    <w:rsid w:val="4BA2C70E"/>
    <w:rsid w:val="4BA31FF7"/>
    <w:rsid w:val="4BA39031"/>
    <w:rsid w:val="4BA3D0AB"/>
    <w:rsid w:val="4BA4E06A"/>
    <w:rsid w:val="4BA5717B"/>
    <w:rsid w:val="4BA8E5B1"/>
    <w:rsid w:val="4BA9CCEA"/>
    <w:rsid w:val="4BAA84EE"/>
    <w:rsid w:val="4BAB7F30"/>
    <w:rsid w:val="4BABD0D6"/>
    <w:rsid w:val="4BB0035C"/>
    <w:rsid w:val="4BB09F7E"/>
    <w:rsid w:val="4BB58193"/>
    <w:rsid w:val="4BB87E85"/>
    <w:rsid w:val="4BC0056F"/>
    <w:rsid w:val="4BC0E4F7"/>
    <w:rsid w:val="4BC180CF"/>
    <w:rsid w:val="4BC244C3"/>
    <w:rsid w:val="4BC2AD0E"/>
    <w:rsid w:val="4BC3DC65"/>
    <w:rsid w:val="4BC4C422"/>
    <w:rsid w:val="4BC6E4EB"/>
    <w:rsid w:val="4BC6FB80"/>
    <w:rsid w:val="4BC9D8E3"/>
    <w:rsid w:val="4BCA0972"/>
    <w:rsid w:val="4BCBB902"/>
    <w:rsid w:val="4BCE4C35"/>
    <w:rsid w:val="4BCED79C"/>
    <w:rsid w:val="4BCEE5DB"/>
    <w:rsid w:val="4BD0A6C2"/>
    <w:rsid w:val="4BD11AAC"/>
    <w:rsid w:val="4BD2FA3D"/>
    <w:rsid w:val="4BD4C86D"/>
    <w:rsid w:val="4BD8C391"/>
    <w:rsid w:val="4BDAE51F"/>
    <w:rsid w:val="4BDB1C6E"/>
    <w:rsid w:val="4BDE695D"/>
    <w:rsid w:val="4BE0BA66"/>
    <w:rsid w:val="4BE1D4FB"/>
    <w:rsid w:val="4BE36107"/>
    <w:rsid w:val="4BE75459"/>
    <w:rsid w:val="4BF06956"/>
    <w:rsid w:val="4BF38C94"/>
    <w:rsid w:val="4BF59755"/>
    <w:rsid w:val="4BF621D5"/>
    <w:rsid w:val="4BF6B848"/>
    <w:rsid w:val="4BFF676D"/>
    <w:rsid w:val="4C001918"/>
    <w:rsid w:val="4C01196D"/>
    <w:rsid w:val="4C016F52"/>
    <w:rsid w:val="4C09B011"/>
    <w:rsid w:val="4C0BCB11"/>
    <w:rsid w:val="4C0C1900"/>
    <w:rsid w:val="4C0C27F2"/>
    <w:rsid w:val="4C0DEA4C"/>
    <w:rsid w:val="4C10F9B1"/>
    <w:rsid w:val="4C124408"/>
    <w:rsid w:val="4C139221"/>
    <w:rsid w:val="4C15446E"/>
    <w:rsid w:val="4C15A459"/>
    <w:rsid w:val="4C1A9E19"/>
    <w:rsid w:val="4C1AE025"/>
    <w:rsid w:val="4C1D0125"/>
    <w:rsid w:val="4C22784B"/>
    <w:rsid w:val="4C24BD30"/>
    <w:rsid w:val="4C257925"/>
    <w:rsid w:val="4C26964A"/>
    <w:rsid w:val="4C26AF5C"/>
    <w:rsid w:val="4C26B4E1"/>
    <w:rsid w:val="4C27310F"/>
    <w:rsid w:val="4C297E55"/>
    <w:rsid w:val="4C2A3A4B"/>
    <w:rsid w:val="4C2A7B97"/>
    <w:rsid w:val="4C2BFC67"/>
    <w:rsid w:val="4C35A6C6"/>
    <w:rsid w:val="4C36D9E8"/>
    <w:rsid w:val="4C39D4CB"/>
    <w:rsid w:val="4C3A4104"/>
    <w:rsid w:val="4C3BDC4A"/>
    <w:rsid w:val="4C3BED98"/>
    <w:rsid w:val="4C3C0199"/>
    <w:rsid w:val="4C433425"/>
    <w:rsid w:val="4C464A10"/>
    <w:rsid w:val="4C465B58"/>
    <w:rsid w:val="4C466A93"/>
    <w:rsid w:val="4C492DAB"/>
    <w:rsid w:val="4C4A579D"/>
    <w:rsid w:val="4C50BE69"/>
    <w:rsid w:val="4C542182"/>
    <w:rsid w:val="4C55003E"/>
    <w:rsid w:val="4C55F049"/>
    <w:rsid w:val="4C563883"/>
    <w:rsid w:val="4C5C273C"/>
    <w:rsid w:val="4C5EC8A7"/>
    <w:rsid w:val="4C63354B"/>
    <w:rsid w:val="4C63ED8F"/>
    <w:rsid w:val="4C64E7CB"/>
    <w:rsid w:val="4C64EA7F"/>
    <w:rsid w:val="4C6546A7"/>
    <w:rsid w:val="4C6758F5"/>
    <w:rsid w:val="4C698C06"/>
    <w:rsid w:val="4C69CCFB"/>
    <w:rsid w:val="4C6E0EEA"/>
    <w:rsid w:val="4C6FE686"/>
    <w:rsid w:val="4C7353F3"/>
    <w:rsid w:val="4C74343E"/>
    <w:rsid w:val="4C7B5ACE"/>
    <w:rsid w:val="4C7CFC62"/>
    <w:rsid w:val="4C7D308B"/>
    <w:rsid w:val="4C816CFA"/>
    <w:rsid w:val="4C81DEE8"/>
    <w:rsid w:val="4C826A01"/>
    <w:rsid w:val="4C848C45"/>
    <w:rsid w:val="4C852B0A"/>
    <w:rsid w:val="4C85FC9D"/>
    <w:rsid w:val="4C86B63D"/>
    <w:rsid w:val="4C871F8F"/>
    <w:rsid w:val="4C87B442"/>
    <w:rsid w:val="4C87BB9E"/>
    <w:rsid w:val="4C882EC4"/>
    <w:rsid w:val="4C89C28C"/>
    <w:rsid w:val="4C8A35E2"/>
    <w:rsid w:val="4C8B5392"/>
    <w:rsid w:val="4C91980C"/>
    <w:rsid w:val="4C921DD0"/>
    <w:rsid w:val="4C929F63"/>
    <w:rsid w:val="4C92BF01"/>
    <w:rsid w:val="4C955296"/>
    <w:rsid w:val="4C95A175"/>
    <w:rsid w:val="4C9829EE"/>
    <w:rsid w:val="4C990BDE"/>
    <w:rsid w:val="4C997030"/>
    <w:rsid w:val="4C9C526B"/>
    <w:rsid w:val="4C9C8485"/>
    <w:rsid w:val="4C9D6D79"/>
    <w:rsid w:val="4C9F2868"/>
    <w:rsid w:val="4CA08ED9"/>
    <w:rsid w:val="4CA1081C"/>
    <w:rsid w:val="4CA398C4"/>
    <w:rsid w:val="4CA3CEE4"/>
    <w:rsid w:val="4CA84492"/>
    <w:rsid w:val="4CAA1268"/>
    <w:rsid w:val="4CABFCBD"/>
    <w:rsid w:val="4CAF19C0"/>
    <w:rsid w:val="4CB0FA66"/>
    <w:rsid w:val="4CB1CABF"/>
    <w:rsid w:val="4CB28AE0"/>
    <w:rsid w:val="4CB2CB81"/>
    <w:rsid w:val="4CB506B8"/>
    <w:rsid w:val="4CB83336"/>
    <w:rsid w:val="4CB917C5"/>
    <w:rsid w:val="4CB9349D"/>
    <w:rsid w:val="4CBDB991"/>
    <w:rsid w:val="4CBDD4A3"/>
    <w:rsid w:val="4CBF07E8"/>
    <w:rsid w:val="4CC855CC"/>
    <w:rsid w:val="4CC8B3A1"/>
    <w:rsid w:val="4CC8DCF2"/>
    <w:rsid w:val="4CC96911"/>
    <w:rsid w:val="4CC9BC1F"/>
    <w:rsid w:val="4CCA3D36"/>
    <w:rsid w:val="4CCB1251"/>
    <w:rsid w:val="4CCCD589"/>
    <w:rsid w:val="4CD0F303"/>
    <w:rsid w:val="4CD261A5"/>
    <w:rsid w:val="4CD4A5FE"/>
    <w:rsid w:val="4CD6152A"/>
    <w:rsid w:val="4CD63FD5"/>
    <w:rsid w:val="4CD6ADA4"/>
    <w:rsid w:val="4CD896EF"/>
    <w:rsid w:val="4CDB13C3"/>
    <w:rsid w:val="4CDDD25D"/>
    <w:rsid w:val="4CE17E78"/>
    <w:rsid w:val="4CE2BCC9"/>
    <w:rsid w:val="4CE4D708"/>
    <w:rsid w:val="4CE80AAE"/>
    <w:rsid w:val="4CE835BE"/>
    <w:rsid w:val="4CE84654"/>
    <w:rsid w:val="4CE88740"/>
    <w:rsid w:val="4CEA3442"/>
    <w:rsid w:val="4CEB4E8B"/>
    <w:rsid w:val="4CEB55BE"/>
    <w:rsid w:val="4CEBBB2E"/>
    <w:rsid w:val="4CEF832C"/>
    <w:rsid w:val="4CF1F2E5"/>
    <w:rsid w:val="4CF22112"/>
    <w:rsid w:val="4CF3E879"/>
    <w:rsid w:val="4CF4DBCE"/>
    <w:rsid w:val="4CF65E7D"/>
    <w:rsid w:val="4CF67B10"/>
    <w:rsid w:val="4CF81BB3"/>
    <w:rsid w:val="4CFA2692"/>
    <w:rsid w:val="4CFA5CB9"/>
    <w:rsid w:val="4CFB1A2A"/>
    <w:rsid w:val="4CFE9CBE"/>
    <w:rsid w:val="4CFF4B39"/>
    <w:rsid w:val="4CFF81BA"/>
    <w:rsid w:val="4D008696"/>
    <w:rsid w:val="4D013655"/>
    <w:rsid w:val="4D031EB7"/>
    <w:rsid w:val="4D04A477"/>
    <w:rsid w:val="4D05A5A8"/>
    <w:rsid w:val="4D068773"/>
    <w:rsid w:val="4D07191C"/>
    <w:rsid w:val="4D08F2AF"/>
    <w:rsid w:val="4D09B5A7"/>
    <w:rsid w:val="4D0A1E5F"/>
    <w:rsid w:val="4D0B3503"/>
    <w:rsid w:val="4D0E0AAD"/>
    <w:rsid w:val="4D115389"/>
    <w:rsid w:val="4D13632B"/>
    <w:rsid w:val="4D174334"/>
    <w:rsid w:val="4D18010E"/>
    <w:rsid w:val="4D197E97"/>
    <w:rsid w:val="4D1AA2C3"/>
    <w:rsid w:val="4D1B172F"/>
    <w:rsid w:val="4D1DBF5D"/>
    <w:rsid w:val="4D1DCAA5"/>
    <w:rsid w:val="4D1EECF4"/>
    <w:rsid w:val="4D20CBA3"/>
    <w:rsid w:val="4D25B324"/>
    <w:rsid w:val="4D289B0A"/>
    <w:rsid w:val="4D2918E5"/>
    <w:rsid w:val="4D29E647"/>
    <w:rsid w:val="4D2D81CA"/>
    <w:rsid w:val="4D2D9F01"/>
    <w:rsid w:val="4D2E0557"/>
    <w:rsid w:val="4D322E23"/>
    <w:rsid w:val="4D34DB19"/>
    <w:rsid w:val="4D363DC2"/>
    <w:rsid w:val="4D36D628"/>
    <w:rsid w:val="4D38165D"/>
    <w:rsid w:val="4D38B1F2"/>
    <w:rsid w:val="4D3B5A1C"/>
    <w:rsid w:val="4D3B706B"/>
    <w:rsid w:val="4D3E504A"/>
    <w:rsid w:val="4D40D5F3"/>
    <w:rsid w:val="4D42EE2D"/>
    <w:rsid w:val="4D43BE31"/>
    <w:rsid w:val="4D4455CD"/>
    <w:rsid w:val="4D44F8F0"/>
    <w:rsid w:val="4D463465"/>
    <w:rsid w:val="4D47CC36"/>
    <w:rsid w:val="4D4A5EE1"/>
    <w:rsid w:val="4D52A0CF"/>
    <w:rsid w:val="4D5304FF"/>
    <w:rsid w:val="4D53ED5B"/>
    <w:rsid w:val="4D569082"/>
    <w:rsid w:val="4D573C34"/>
    <w:rsid w:val="4D57B8D0"/>
    <w:rsid w:val="4D57BB41"/>
    <w:rsid w:val="4D57D3F8"/>
    <w:rsid w:val="4D590853"/>
    <w:rsid w:val="4D5E6386"/>
    <w:rsid w:val="4D5F7C8A"/>
    <w:rsid w:val="4D65410E"/>
    <w:rsid w:val="4D67E7D5"/>
    <w:rsid w:val="4D67F309"/>
    <w:rsid w:val="4D6AE4DA"/>
    <w:rsid w:val="4D6C7180"/>
    <w:rsid w:val="4D6EB675"/>
    <w:rsid w:val="4D6FF3DA"/>
    <w:rsid w:val="4D71EFB2"/>
    <w:rsid w:val="4D72E949"/>
    <w:rsid w:val="4D73AFDE"/>
    <w:rsid w:val="4D73CDE0"/>
    <w:rsid w:val="4D748130"/>
    <w:rsid w:val="4D7D6622"/>
    <w:rsid w:val="4D7E06E4"/>
    <w:rsid w:val="4D7F3168"/>
    <w:rsid w:val="4D7F6654"/>
    <w:rsid w:val="4D7F7A4C"/>
    <w:rsid w:val="4D81DE71"/>
    <w:rsid w:val="4D82FBF0"/>
    <w:rsid w:val="4D84FC0A"/>
    <w:rsid w:val="4D880942"/>
    <w:rsid w:val="4D8BC02E"/>
    <w:rsid w:val="4D8FA166"/>
    <w:rsid w:val="4D90CC7A"/>
    <w:rsid w:val="4D90E41D"/>
    <w:rsid w:val="4D974BDB"/>
    <w:rsid w:val="4D97EE39"/>
    <w:rsid w:val="4D990863"/>
    <w:rsid w:val="4D9B4428"/>
    <w:rsid w:val="4D9CB293"/>
    <w:rsid w:val="4D9EBB4F"/>
    <w:rsid w:val="4DA2ED1A"/>
    <w:rsid w:val="4DA2F900"/>
    <w:rsid w:val="4DA35CA3"/>
    <w:rsid w:val="4DA362E9"/>
    <w:rsid w:val="4DA3F7BD"/>
    <w:rsid w:val="4DA59080"/>
    <w:rsid w:val="4DA61B02"/>
    <w:rsid w:val="4DA73519"/>
    <w:rsid w:val="4DA7968D"/>
    <w:rsid w:val="4DA7C225"/>
    <w:rsid w:val="4DA7CDC7"/>
    <w:rsid w:val="4DAC39B5"/>
    <w:rsid w:val="4DACE0E3"/>
    <w:rsid w:val="4DADA512"/>
    <w:rsid w:val="4DAE3F4F"/>
    <w:rsid w:val="4DAE63E5"/>
    <w:rsid w:val="4DAEA510"/>
    <w:rsid w:val="4DAF2DCF"/>
    <w:rsid w:val="4DB75E45"/>
    <w:rsid w:val="4DC09D77"/>
    <w:rsid w:val="4DC21FA7"/>
    <w:rsid w:val="4DC2A9BC"/>
    <w:rsid w:val="4DC31CBA"/>
    <w:rsid w:val="4DC5C2AF"/>
    <w:rsid w:val="4DC64BF8"/>
    <w:rsid w:val="4DC705F0"/>
    <w:rsid w:val="4DC7F053"/>
    <w:rsid w:val="4DCEC356"/>
    <w:rsid w:val="4DCEF8E4"/>
    <w:rsid w:val="4DD18F15"/>
    <w:rsid w:val="4DD1FAD9"/>
    <w:rsid w:val="4DD21DAD"/>
    <w:rsid w:val="4DD2E394"/>
    <w:rsid w:val="4DD34498"/>
    <w:rsid w:val="4DD39F56"/>
    <w:rsid w:val="4DD5A354"/>
    <w:rsid w:val="4DD6DB08"/>
    <w:rsid w:val="4DE39DC1"/>
    <w:rsid w:val="4DE4E12E"/>
    <w:rsid w:val="4DE72268"/>
    <w:rsid w:val="4DE81063"/>
    <w:rsid w:val="4DE910E5"/>
    <w:rsid w:val="4DEA9871"/>
    <w:rsid w:val="4DF09770"/>
    <w:rsid w:val="4DF24182"/>
    <w:rsid w:val="4DF5795C"/>
    <w:rsid w:val="4DF9E9C6"/>
    <w:rsid w:val="4DFAA898"/>
    <w:rsid w:val="4DFBED34"/>
    <w:rsid w:val="4E01742B"/>
    <w:rsid w:val="4E01C6AD"/>
    <w:rsid w:val="4E020A3D"/>
    <w:rsid w:val="4E02F7F4"/>
    <w:rsid w:val="4E0365C5"/>
    <w:rsid w:val="4E042275"/>
    <w:rsid w:val="4E04FDA5"/>
    <w:rsid w:val="4E060554"/>
    <w:rsid w:val="4E06FB8A"/>
    <w:rsid w:val="4E07F57B"/>
    <w:rsid w:val="4E08E877"/>
    <w:rsid w:val="4E09BC37"/>
    <w:rsid w:val="4E0AB3E1"/>
    <w:rsid w:val="4E0C5B2E"/>
    <w:rsid w:val="4E0D5069"/>
    <w:rsid w:val="4E0DEA2B"/>
    <w:rsid w:val="4E0E804C"/>
    <w:rsid w:val="4E10A244"/>
    <w:rsid w:val="4E11B4F9"/>
    <w:rsid w:val="4E11ECBC"/>
    <w:rsid w:val="4E14133E"/>
    <w:rsid w:val="4E173C6C"/>
    <w:rsid w:val="4E17F099"/>
    <w:rsid w:val="4E190934"/>
    <w:rsid w:val="4E19F159"/>
    <w:rsid w:val="4E1D4157"/>
    <w:rsid w:val="4E1F4664"/>
    <w:rsid w:val="4E2033B2"/>
    <w:rsid w:val="4E21CCFE"/>
    <w:rsid w:val="4E22827B"/>
    <w:rsid w:val="4E22A708"/>
    <w:rsid w:val="4E238D27"/>
    <w:rsid w:val="4E23BC0D"/>
    <w:rsid w:val="4E279ECD"/>
    <w:rsid w:val="4E2A30A9"/>
    <w:rsid w:val="4E2DE44D"/>
    <w:rsid w:val="4E2F6268"/>
    <w:rsid w:val="4E316A07"/>
    <w:rsid w:val="4E3BB1DC"/>
    <w:rsid w:val="4E3C4095"/>
    <w:rsid w:val="4E3D64A5"/>
    <w:rsid w:val="4E3D8A6F"/>
    <w:rsid w:val="4E3DE4EA"/>
    <w:rsid w:val="4E3DEA64"/>
    <w:rsid w:val="4E3E6C76"/>
    <w:rsid w:val="4E4335AD"/>
    <w:rsid w:val="4E472F9C"/>
    <w:rsid w:val="4E483D10"/>
    <w:rsid w:val="4E488847"/>
    <w:rsid w:val="4E4A7EF7"/>
    <w:rsid w:val="4E4D7E01"/>
    <w:rsid w:val="4E4F1104"/>
    <w:rsid w:val="4E536F5C"/>
    <w:rsid w:val="4E57B066"/>
    <w:rsid w:val="4E57E1BB"/>
    <w:rsid w:val="4E584458"/>
    <w:rsid w:val="4E589C07"/>
    <w:rsid w:val="4E5A6442"/>
    <w:rsid w:val="4E5CA677"/>
    <w:rsid w:val="4E5CBF87"/>
    <w:rsid w:val="4E5E3D90"/>
    <w:rsid w:val="4E5E5E79"/>
    <w:rsid w:val="4E5FA6BE"/>
    <w:rsid w:val="4E6601B4"/>
    <w:rsid w:val="4E68D398"/>
    <w:rsid w:val="4E6925A0"/>
    <w:rsid w:val="4E6A3BD2"/>
    <w:rsid w:val="4E6A540E"/>
    <w:rsid w:val="4E6C333A"/>
    <w:rsid w:val="4E72A6FB"/>
    <w:rsid w:val="4E74D365"/>
    <w:rsid w:val="4E76C6BA"/>
    <w:rsid w:val="4E790B00"/>
    <w:rsid w:val="4E79A2BE"/>
    <w:rsid w:val="4E79A3A0"/>
    <w:rsid w:val="4E79E740"/>
    <w:rsid w:val="4E7A104E"/>
    <w:rsid w:val="4E7B650B"/>
    <w:rsid w:val="4E7C6CE7"/>
    <w:rsid w:val="4E7DDE62"/>
    <w:rsid w:val="4E88C13D"/>
    <w:rsid w:val="4E8A2C54"/>
    <w:rsid w:val="4E8BAECD"/>
    <w:rsid w:val="4E8C7FBD"/>
    <w:rsid w:val="4E8CE463"/>
    <w:rsid w:val="4E8D60E1"/>
    <w:rsid w:val="4E8DD1DE"/>
    <w:rsid w:val="4E8EEEB3"/>
    <w:rsid w:val="4E8FA8D3"/>
    <w:rsid w:val="4E90C949"/>
    <w:rsid w:val="4E915C10"/>
    <w:rsid w:val="4E920479"/>
    <w:rsid w:val="4E948CAB"/>
    <w:rsid w:val="4E96B5FB"/>
    <w:rsid w:val="4E9F2DB1"/>
    <w:rsid w:val="4EA00FAB"/>
    <w:rsid w:val="4EA158F4"/>
    <w:rsid w:val="4EA4369D"/>
    <w:rsid w:val="4EA4D280"/>
    <w:rsid w:val="4EA4FE62"/>
    <w:rsid w:val="4EAA0ED2"/>
    <w:rsid w:val="4EAB1DF8"/>
    <w:rsid w:val="4EAB31F8"/>
    <w:rsid w:val="4EABB636"/>
    <w:rsid w:val="4EABCAB2"/>
    <w:rsid w:val="4EAD81C1"/>
    <w:rsid w:val="4EB0774D"/>
    <w:rsid w:val="4EB1DB4E"/>
    <w:rsid w:val="4EB5FEB3"/>
    <w:rsid w:val="4EBA3EBF"/>
    <w:rsid w:val="4EBAC043"/>
    <w:rsid w:val="4EBE2E2F"/>
    <w:rsid w:val="4EBE3DD9"/>
    <w:rsid w:val="4EBF84C3"/>
    <w:rsid w:val="4EC02546"/>
    <w:rsid w:val="4EC0D41A"/>
    <w:rsid w:val="4EC28840"/>
    <w:rsid w:val="4EC44443"/>
    <w:rsid w:val="4EC8F3BC"/>
    <w:rsid w:val="4ECDA50B"/>
    <w:rsid w:val="4ECE0933"/>
    <w:rsid w:val="4ECE26E5"/>
    <w:rsid w:val="4ED143C7"/>
    <w:rsid w:val="4ED3993D"/>
    <w:rsid w:val="4ED3C457"/>
    <w:rsid w:val="4ED44B78"/>
    <w:rsid w:val="4ED8058D"/>
    <w:rsid w:val="4ED9A587"/>
    <w:rsid w:val="4ED9CAA8"/>
    <w:rsid w:val="4EDA9E68"/>
    <w:rsid w:val="4EDB593D"/>
    <w:rsid w:val="4EE0134F"/>
    <w:rsid w:val="4EE0F7CD"/>
    <w:rsid w:val="4EE20E10"/>
    <w:rsid w:val="4EE23204"/>
    <w:rsid w:val="4EE3047D"/>
    <w:rsid w:val="4EE35163"/>
    <w:rsid w:val="4EE4B6B6"/>
    <w:rsid w:val="4EE55CA0"/>
    <w:rsid w:val="4EE7B2A5"/>
    <w:rsid w:val="4EE894EA"/>
    <w:rsid w:val="4EEB2C86"/>
    <w:rsid w:val="4EEB743C"/>
    <w:rsid w:val="4EEE6F5C"/>
    <w:rsid w:val="4EF05C78"/>
    <w:rsid w:val="4EF2EB0F"/>
    <w:rsid w:val="4EF5A054"/>
    <w:rsid w:val="4EF6CB14"/>
    <w:rsid w:val="4EF8C87C"/>
    <w:rsid w:val="4EFA0944"/>
    <w:rsid w:val="4F029080"/>
    <w:rsid w:val="4F05A09C"/>
    <w:rsid w:val="4F08B7C3"/>
    <w:rsid w:val="4F099D2A"/>
    <w:rsid w:val="4F0D4636"/>
    <w:rsid w:val="4F127793"/>
    <w:rsid w:val="4F12C236"/>
    <w:rsid w:val="4F1867C1"/>
    <w:rsid w:val="4F19795B"/>
    <w:rsid w:val="4F19A999"/>
    <w:rsid w:val="4F1DCB11"/>
    <w:rsid w:val="4F1ECE8D"/>
    <w:rsid w:val="4F1F5B85"/>
    <w:rsid w:val="4F20A040"/>
    <w:rsid w:val="4F21BD53"/>
    <w:rsid w:val="4F21E55B"/>
    <w:rsid w:val="4F256076"/>
    <w:rsid w:val="4F26DC90"/>
    <w:rsid w:val="4F2835F4"/>
    <w:rsid w:val="4F296E23"/>
    <w:rsid w:val="4F29C543"/>
    <w:rsid w:val="4F29EAFE"/>
    <w:rsid w:val="4F29F0AA"/>
    <w:rsid w:val="4F2B3846"/>
    <w:rsid w:val="4F310CCA"/>
    <w:rsid w:val="4F33D52B"/>
    <w:rsid w:val="4F349009"/>
    <w:rsid w:val="4F37A8C2"/>
    <w:rsid w:val="4F3A2E93"/>
    <w:rsid w:val="4F3A3B46"/>
    <w:rsid w:val="4F3C4FD3"/>
    <w:rsid w:val="4F3CC9B1"/>
    <w:rsid w:val="4F3DA5A5"/>
    <w:rsid w:val="4F3F4D1E"/>
    <w:rsid w:val="4F3FAC17"/>
    <w:rsid w:val="4F410BEB"/>
    <w:rsid w:val="4F4136D5"/>
    <w:rsid w:val="4F47D311"/>
    <w:rsid w:val="4F485120"/>
    <w:rsid w:val="4F48BF16"/>
    <w:rsid w:val="4F4C26D5"/>
    <w:rsid w:val="4F4C798F"/>
    <w:rsid w:val="4F4C99EA"/>
    <w:rsid w:val="4F50E5A3"/>
    <w:rsid w:val="4F56A361"/>
    <w:rsid w:val="4F5734AE"/>
    <w:rsid w:val="4F5AE8A3"/>
    <w:rsid w:val="4F5B0997"/>
    <w:rsid w:val="4F5B2880"/>
    <w:rsid w:val="4F5E2E5D"/>
    <w:rsid w:val="4F5FC5FA"/>
    <w:rsid w:val="4F607B2D"/>
    <w:rsid w:val="4F6393C1"/>
    <w:rsid w:val="4F65849A"/>
    <w:rsid w:val="4F666426"/>
    <w:rsid w:val="4F66A303"/>
    <w:rsid w:val="4F693E4D"/>
    <w:rsid w:val="4F73355E"/>
    <w:rsid w:val="4F758CDC"/>
    <w:rsid w:val="4F77F3BA"/>
    <w:rsid w:val="4F79C123"/>
    <w:rsid w:val="4F7AE3F7"/>
    <w:rsid w:val="4F7BB0F8"/>
    <w:rsid w:val="4F7E1FFD"/>
    <w:rsid w:val="4F7F1BF1"/>
    <w:rsid w:val="4F810335"/>
    <w:rsid w:val="4F824D1D"/>
    <w:rsid w:val="4F83A648"/>
    <w:rsid w:val="4F868843"/>
    <w:rsid w:val="4F874A83"/>
    <w:rsid w:val="4F878AB9"/>
    <w:rsid w:val="4F8AD560"/>
    <w:rsid w:val="4F8D3D14"/>
    <w:rsid w:val="4F8D5390"/>
    <w:rsid w:val="4F90455E"/>
    <w:rsid w:val="4F93BEE5"/>
    <w:rsid w:val="4F97A0A9"/>
    <w:rsid w:val="4F99CE78"/>
    <w:rsid w:val="4F9C8F34"/>
    <w:rsid w:val="4F9D0179"/>
    <w:rsid w:val="4F9DEE7A"/>
    <w:rsid w:val="4FA52C00"/>
    <w:rsid w:val="4FA6272D"/>
    <w:rsid w:val="4FA8FAB2"/>
    <w:rsid w:val="4FA9AF37"/>
    <w:rsid w:val="4FAAC485"/>
    <w:rsid w:val="4FADEE3C"/>
    <w:rsid w:val="4FAE59AE"/>
    <w:rsid w:val="4FAFD156"/>
    <w:rsid w:val="4FB1B03D"/>
    <w:rsid w:val="4FB2727D"/>
    <w:rsid w:val="4FB48CB5"/>
    <w:rsid w:val="4FB53515"/>
    <w:rsid w:val="4FB82C4D"/>
    <w:rsid w:val="4FB9965C"/>
    <w:rsid w:val="4FBA528F"/>
    <w:rsid w:val="4FBA5674"/>
    <w:rsid w:val="4FBEC19C"/>
    <w:rsid w:val="4FBF35A1"/>
    <w:rsid w:val="4FC01088"/>
    <w:rsid w:val="4FC0A97C"/>
    <w:rsid w:val="4FC20711"/>
    <w:rsid w:val="4FC2837F"/>
    <w:rsid w:val="4FC3E8ED"/>
    <w:rsid w:val="4FC43AD6"/>
    <w:rsid w:val="4FC5C4E7"/>
    <w:rsid w:val="4FC5CB31"/>
    <w:rsid w:val="4FC640C9"/>
    <w:rsid w:val="4FC8A465"/>
    <w:rsid w:val="4FC9E330"/>
    <w:rsid w:val="4FD41960"/>
    <w:rsid w:val="4FD50E3B"/>
    <w:rsid w:val="4FD51EDE"/>
    <w:rsid w:val="4FD60056"/>
    <w:rsid w:val="4FD631DA"/>
    <w:rsid w:val="4FDC6477"/>
    <w:rsid w:val="4FE123A0"/>
    <w:rsid w:val="4FE163CC"/>
    <w:rsid w:val="4FE305C4"/>
    <w:rsid w:val="4FE4984C"/>
    <w:rsid w:val="4FE52559"/>
    <w:rsid w:val="4FE5392C"/>
    <w:rsid w:val="4FE5B523"/>
    <w:rsid w:val="4FE5C357"/>
    <w:rsid w:val="4FE5DD4E"/>
    <w:rsid w:val="4FE63C19"/>
    <w:rsid w:val="4FE6533A"/>
    <w:rsid w:val="4FE7D64E"/>
    <w:rsid w:val="4FEC15A6"/>
    <w:rsid w:val="4FEEB62A"/>
    <w:rsid w:val="4FF159CD"/>
    <w:rsid w:val="4FF1E3D7"/>
    <w:rsid w:val="4FFB27D2"/>
    <w:rsid w:val="4FFDDF51"/>
    <w:rsid w:val="50014B13"/>
    <w:rsid w:val="500512AE"/>
    <w:rsid w:val="5006D10F"/>
    <w:rsid w:val="500885EC"/>
    <w:rsid w:val="5008AFDC"/>
    <w:rsid w:val="50095C00"/>
    <w:rsid w:val="500D13C3"/>
    <w:rsid w:val="500F85BA"/>
    <w:rsid w:val="500FE5AA"/>
    <w:rsid w:val="500FECF6"/>
    <w:rsid w:val="50108B16"/>
    <w:rsid w:val="5010CE3F"/>
    <w:rsid w:val="50112215"/>
    <w:rsid w:val="50154DA9"/>
    <w:rsid w:val="5015707D"/>
    <w:rsid w:val="501655B7"/>
    <w:rsid w:val="50177C3B"/>
    <w:rsid w:val="50177F83"/>
    <w:rsid w:val="5017E8CD"/>
    <w:rsid w:val="501859AF"/>
    <w:rsid w:val="501C0341"/>
    <w:rsid w:val="501E03C5"/>
    <w:rsid w:val="501FDD2D"/>
    <w:rsid w:val="501FFA86"/>
    <w:rsid w:val="5022AEEC"/>
    <w:rsid w:val="5023C923"/>
    <w:rsid w:val="5024E7E3"/>
    <w:rsid w:val="5028C025"/>
    <w:rsid w:val="502922A3"/>
    <w:rsid w:val="5029C859"/>
    <w:rsid w:val="502A9ECE"/>
    <w:rsid w:val="502DA122"/>
    <w:rsid w:val="502EBE13"/>
    <w:rsid w:val="50305ECB"/>
    <w:rsid w:val="50314372"/>
    <w:rsid w:val="503281D0"/>
    <w:rsid w:val="503430B8"/>
    <w:rsid w:val="5037E6A0"/>
    <w:rsid w:val="5038E45F"/>
    <w:rsid w:val="503C3948"/>
    <w:rsid w:val="503C9EC2"/>
    <w:rsid w:val="503EB856"/>
    <w:rsid w:val="503EBF68"/>
    <w:rsid w:val="503F4970"/>
    <w:rsid w:val="503F5113"/>
    <w:rsid w:val="503F7889"/>
    <w:rsid w:val="503FB032"/>
    <w:rsid w:val="5044B9F4"/>
    <w:rsid w:val="50460132"/>
    <w:rsid w:val="50460B96"/>
    <w:rsid w:val="50466893"/>
    <w:rsid w:val="5046C084"/>
    <w:rsid w:val="5048B845"/>
    <w:rsid w:val="504DD945"/>
    <w:rsid w:val="504E3301"/>
    <w:rsid w:val="505290AB"/>
    <w:rsid w:val="505498CA"/>
    <w:rsid w:val="5055B3EC"/>
    <w:rsid w:val="50572A57"/>
    <w:rsid w:val="50585336"/>
    <w:rsid w:val="505B04D7"/>
    <w:rsid w:val="505C2BE3"/>
    <w:rsid w:val="505D63C3"/>
    <w:rsid w:val="50606EF8"/>
    <w:rsid w:val="5062BA6C"/>
    <w:rsid w:val="5063538C"/>
    <w:rsid w:val="50645D67"/>
    <w:rsid w:val="5064E479"/>
    <w:rsid w:val="506F9227"/>
    <w:rsid w:val="50736C60"/>
    <w:rsid w:val="50741C4E"/>
    <w:rsid w:val="5074572C"/>
    <w:rsid w:val="507CFE6C"/>
    <w:rsid w:val="50806139"/>
    <w:rsid w:val="50818E89"/>
    <w:rsid w:val="5083BECE"/>
    <w:rsid w:val="5084D04C"/>
    <w:rsid w:val="5085F101"/>
    <w:rsid w:val="50879EBE"/>
    <w:rsid w:val="50886369"/>
    <w:rsid w:val="5088C9D7"/>
    <w:rsid w:val="508AFF7B"/>
    <w:rsid w:val="508FC303"/>
    <w:rsid w:val="50918DBA"/>
    <w:rsid w:val="5091F3D6"/>
    <w:rsid w:val="50932A53"/>
    <w:rsid w:val="50981C2F"/>
    <w:rsid w:val="5098A7D3"/>
    <w:rsid w:val="5099DD17"/>
    <w:rsid w:val="509A04D9"/>
    <w:rsid w:val="509A3D23"/>
    <w:rsid w:val="509AC605"/>
    <w:rsid w:val="509D57DD"/>
    <w:rsid w:val="509F8EE6"/>
    <w:rsid w:val="50A066DD"/>
    <w:rsid w:val="50A12B26"/>
    <w:rsid w:val="50A14637"/>
    <w:rsid w:val="50A287E5"/>
    <w:rsid w:val="50A46D97"/>
    <w:rsid w:val="50A7046A"/>
    <w:rsid w:val="50A824CE"/>
    <w:rsid w:val="50A9D2B9"/>
    <w:rsid w:val="50AA9FF5"/>
    <w:rsid w:val="50AAFA46"/>
    <w:rsid w:val="50AC58DB"/>
    <w:rsid w:val="50ACE07F"/>
    <w:rsid w:val="50AE730A"/>
    <w:rsid w:val="50AFAAD0"/>
    <w:rsid w:val="50B19B0E"/>
    <w:rsid w:val="50B1DE1D"/>
    <w:rsid w:val="50B352AF"/>
    <w:rsid w:val="50B70716"/>
    <w:rsid w:val="50B75D67"/>
    <w:rsid w:val="50B7F0F9"/>
    <w:rsid w:val="50B9252F"/>
    <w:rsid w:val="50BD3B25"/>
    <w:rsid w:val="50BFAF1F"/>
    <w:rsid w:val="50C0ED47"/>
    <w:rsid w:val="50C5AF10"/>
    <w:rsid w:val="50C7E20A"/>
    <w:rsid w:val="50CAC6E8"/>
    <w:rsid w:val="50CF3749"/>
    <w:rsid w:val="50CFCC1D"/>
    <w:rsid w:val="50D2DF06"/>
    <w:rsid w:val="50D44F64"/>
    <w:rsid w:val="50D56500"/>
    <w:rsid w:val="50D613A3"/>
    <w:rsid w:val="50D7D302"/>
    <w:rsid w:val="50D8DE8E"/>
    <w:rsid w:val="50DBC91A"/>
    <w:rsid w:val="50DD9619"/>
    <w:rsid w:val="50E2D9CA"/>
    <w:rsid w:val="50E392AA"/>
    <w:rsid w:val="50E3F342"/>
    <w:rsid w:val="50E66384"/>
    <w:rsid w:val="50E6CB0F"/>
    <w:rsid w:val="50E7C6A4"/>
    <w:rsid w:val="50E8BAB7"/>
    <w:rsid w:val="50E932BE"/>
    <w:rsid w:val="50EA939D"/>
    <w:rsid w:val="50EF0F90"/>
    <w:rsid w:val="50F194A9"/>
    <w:rsid w:val="50F1D1BC"/>
    <w:rsid w:val="50FC82E9"/>
    <w:rsid w:val="50FD6371"/>
    <w:rsid w:val="50FDCDDD"/>
    <w:rsid w:val="5101CE6E"/>
    <w:rsid w:val="510251BF"/>
    <w:rsid w:val="5102C1C7"/>
    <w:rsid w:val="5103F55C"/>
    <w:rsid w:val="5104620C"/>
    <w:rsid w:val="51061185"/>
    <w:rsid w:val="510C5F85"/>
    <w:rsid w:val="510DB332"/>
    <w:rsid w:val="510DBD4A"/>
    <w:rsid w:val="510E51A1"/>
    <w:rsid w:val="510EF78B"/>
    <w:rsid w:val="5110C5A7"/>
    <w:rsid w:val="5119E505"/>
    <w:rsid w:val="511AD40E"/>
    <w:rsid w:val="511B17DF"/>
    <w:rsid w:val="511CDF29"/>
    <w:rsid w:val="511E6935"/>
    <w:rsid w:val="512E170B"/>
    <w:rsid w:val="51300962"/>
    <w:rsid w:val="51308186"/>
    <w:rsid w:val="5134B7FB"/>
    <w:rsid w:val="51350A31"/>
    <w:rsid w:val="513861F4"/>
    <w:rsid w:val="5138712A"/>
    <w:rsid w:val="5138B727"/>
    <w:rsid w:val="513A0BF9"/>
    <w:rsid w:val="513BCE13"/>
    <w:rsid w:val="513CB2BC"/>
    <w:rsid w:val="513DF9ED"/>
    <w:rsid w:val="513E1B80"/>
    <w:rsid w:val="513F0360"/>
    <w:rsid w:val="514254DB"/>
    <w:rsid w:val="514875A4"/>
    <w:rsid w:val="51488ADD"/>
    <w:rsid w:val="51489FA0"/>
    <w:rsid w:val="5148B1C0"/>
    <w:rsid w:val="514A4245"/>
    <w:rsid w:val="514B5462"/>
    <w:rsid w:val="514B6A61"/>
    <w:rsid w:val="514E5174"/>
    <w:rsid w:val="515141B0"/>
    <w:rsid w:val="5152E8F7"/>
    <w:rsid w:val="5158B4D2"/>
    <w:rsid w:val="5159ECEA"/>
    <w:rsid w:val="515C7964"/>
    <w:rsid w:val="515CD595"/>
    <w:rsid w:val="515E070F"/>
    <w:rsid w:val="515E3DF7"/>
    <w:rsid w:val="51648E42"/>
    <w:rsid w:val="5164E9A2"/>
    <w:rsid w:val="51675C46"/>
    <w:rsid w:val="5167C1D1"/>
    <w:rsid w:val="5167C704"/>
    <w:rsid w:val="5167E0C1"/>
    <w:rsid w:val="516FA16D"/>
    <w:rsid w:val="51708D3D"/>
    <w:rsid w:val="5170DE9C"/>
    <w:rsid w:val="5171D0B7"/>
    <w:rsid w:val="517A1A38"/>
    <w:rsid w:val="517A40EC"/>
    <w:rsid w:val="517B3F8D"/>
    <w:rsid w:val="517E7D70"/>
    <w:rsid w:val="5184813C"/>
    <w:rsid w:val="518521C7"/>
    <w:rsid w:val="518674F5"/>
    <w:rsid w:val="518995C4"/>
    <w:rsid w:val="518A4400"/>
    <w:rsid w:val="518D24C3"/>
    <w:rsid w:val="518D9DEE"/>
    <w:rsid w:val="5197DFE4"/>
    <w:rsid w:val="51991D19"/>
    <w:rsid w:val="51991F33"/>
    <w:rsid w:val="519EBF46"/>
    <w:rsid w:val="519F0F52"/>
    <w:rsid w:val="519FB845"/>
    <w:rsid w:val="51A311FF"/>
    <w:rsid w:val="51A44622"/>
    <w:rsid w:val="51A4CEE6"/>
    <w:rsid w:val="51A5A3A8"/>
    <w:rsid w:val="51A615E5"/>
    <w:rsid w:val="51A9C6DE"/>
    <w:rsid w:val="51AAF5A7"/>
    <w:rsid w:val="51AD4216"/>
    <w:rsid w:val="51AF2C11"/>
    <w:rsid w:val="51B46AB7"/>
    <w:rsid w:val="51B56A0D"/>
    <w:rsid w:val="51B64DFD"/>
    <w:rsid w:val="51B9D509"/>
    <w:rsid w:val="51BCBFD8"/>
    <w:rsid w:val="51BDD1C3"/>
    <w:rsid w:val="51BF08C0"/>
    <w:rsid w:val="51C0237E"/>
    <w:rsid w:val="51C20536"/>
    <w:rsid w:val="51C3EDAD"/>
    <w:rsid w:val="51C45F11"/>
    <w:rsid w:val="51C4772E"/>
    <w:rsid w:val="51C60119"/>
    <w:rsid w:val="51C7E35C"/>
    <w:rsid w:val="51C8114E"/>
    <w:rsid w:val="51CA72DA"/>
    <w:rsid w:val="51CB7DD0"/>
    <w:rsid w:val="51D029ED"/>
    <w:rsid w:val="51D03A7C"/>
    <w:rsid w:val="51D367D6"/>
    <w:rsid w:val="51D673CF"/>
    <w:rsid w:val="51D6B58E"/>
    <w:rsid w:val="51D7E9EE"/>
    <w:rsid w:val="51D9BC0B"/>
    <w:rsid w:val="51DBC049"/>
    <w:rsid w:val="51DBF1CF"/>
    <w:rsid w:val="51DCD00E"/>
    <w:rsid w:val="51DF3C6E"/>
    <w:rsid w:val="51DFE3F4"/>
    <w:rsid w:val="51E008EB"/>
    <w:rsid w:val="51E1F908"/>
    <w:rsid w:val="51E77576"/>
    <w:rsid w:val="51E94C65"/>
    <w:rsid w:val="51EABB7B"/>
    <w:rsid w:val="51EAF3E2"/>
    <w:rsid w:val="51EB7C97"/>
    <w:rsid w:val="51F1373B"/>
    <w:rsid w:val="51F16D1A"/>
    <w:rsid w:val="51F1DF81"/>
    <w:rsid w:val="51F1EA29"/>
    <w:rsid w:val="51F21A1F"/>
    <w:rsid w:val="51F340BD"/>
    <w:rsid w:val="51F3AF4E"/>
    <w:rsid w:val="51F4AC80"/>
    <w:rsid w:val="51F65F4C"/>
    <w:rsid w:val="51FB9F0A"/>
    <w:rsid w:val="51FC2573"/>
    <w:rsid w:val="51FC2EB9"/>
    <w:rsid w:val="51FD80E9"/>
    <w:rsid w:val="51FEFED8"/>
    <w:rsid w:val="52026310"/>
    <w:rsid w:val="520550E7"/>
    <w:rsid w:val="5205FA78"/>
    <w:rsid w:val="5210038A"/>
    <w:rsid w:val="52105640"/>
    <w:rsid w:val="52113A3A"/>
    <w:rsid w:val="52120BB5"/>
    <w:rsid w:val="52133A90"/>
    <w:rsid w:val="5216022C"/>
    <w:rsid w:val="5216A55B"/>
    <w:rsid w:val="5218CD11"/>
    <w:rsid w:val="52196FA3"/>
    <w:rsid w:val="521AD5FD"/>
    <w:rsid w:val="521B7C3C"/>
    <w:rsid w:val="521C99C3"/>
    <w:rsid w:val="521CECE7"/>
    <w:rsid w:val="521E1DDF"/>
    <w:rsid w:val="52241A9A"/>
    <w:rsid w:val="522611F2"/>
    <w:rsid w:val="52282967"/>
    <w:rsid w:val="52283514"/>
    <w:rsid w:val="5228A40E"/>
    <w:rsid w:val="522929DD"/>
    <w:rsid w:val="522ACA79"/>
    <w:rsid w:val="522CA629"/>
    <w:rsid w:val="522D502F"/>
    <w:rsid w:val="522EFDA3"/>
    <w:rsid w:val="52364C9E"/>
    <w:rsid w:val="5238689E"/>
    <w:rsid w:val="523A399C"/>
    <w:rsid w:val="523A8BCD"/>
    <w:rsid w:val="523CEBF0"/>
    <w:rsid w:val="523D982C"/>
    <w:rsid w:val="523EDC5E"/>
    <w:rsid w:val="5240A5AD"/>
    <w:rsid w:val="5241109E"/>
    <w:rsid w:val="52413679"/>
    <w:rsid w:val="524268AF"/>
    <w:rsid w:val="524B4BDB"/>
    <w:rsid w:val="524C93B6"/>
    <w:rsid w:val="524E7F1E"/>
    <w:rsid w:val="5250EFE3"/>
    <w:rsid w:val="5251318B"/>
    <w:rsid w:val="52547DCF"/>
    <w:rsid w:val="5256A38B"/>
    <w:rsid w:val="5258870D"/>
    <w:rsid w:val="5259552A"/>
    <w:rsid w:val="5263CAE1"/>
    <w:rsid w:val="5263CFBD"/>
    <w:rsid w:val="52662B4F"/>
    <w:rsid w:val="5266A8A9"/>
    <w:rsid w:val="52691914"/>
    <w:rsid w:val="526CC4FA"/>
    <w:rsid w:val="526F4FBC"/>
    <w:rsid w:val="5271C123"/>
    <w:rsid w:val="52729E1C"/>
    <w:rsid w:val="52742F3F"/>
    <w:rsid w:val="5274500F"/>
    <w:rsid w:val="52753BD2"/>
    <w:rsid w:val="5276066F"/>
    <w:rsid w:val="52763E2B"/>
    <w:rsid w:val="52772E45"/>
    <w:rsid w:val="5277F51E"/>
    <w:rsid w:val="5277FBCE"/>
    <w:rsid w:val="527AADD3"/>
    <w:rsid w:val="527C57FB"/>
    <w:rsid w:val="527E907D"/>
    <w:rsid w:val="527F64A3"/>
    <w:rsid w:val="52824E84"/>
    <w:rsid w:val="52840F72"/>
    <w:rsid w:val="528753E6"/>
    <w:rsid w:val="52891851"/>
    <w:rsid w:val="528D9838"/>
    <w:rsid w:val="52944A13"/>
    <w:rsid w:val="5294F082"/>
    <w:rsid w:val="5297C9CE"/>
    <w:rsid w:val="5298ED66"/>
    <w:rsid w:val="52999E3E"/>
    <w:rsid w:val="5299D766"/>
    <w:rsid w:val="529B785D"/>
    <w:rsid w:val="529D9320"/>
    <w:rsid w:val="529DAE07"/>
    <w:rsid w:val="529FACEF"/>
    <w:rsid w:val="529FF3F8"/>
    <w:rsid w:val="52A1DF42"/>
    <w:rsid w:val="52A6EC7F"/>
    <w:rsid w:val="52A89DD8"/>
    <w:rsid w:val="52A8CF70"/>
    <w:rsid w:val="52AACB99"/>
    <w:rsid w:val="52AB27E3"/>
    <w:rsid w:val="52ACD322"/>
    <w:rsid w:val="52AD35CE"/>
    <w:rsid w:val="52AD5F6C"/>
    <w:rsid w:val="52B0E78F"/>
    <w:rsid w:val="52B47A9C"/>
    <w:rsid w:val="52B5680B"/>
    <w:rsid w:val="52B6E44D"/>
    <w:rsid w:val="52B89E92"/>
    <w:rsid w:val="52B9A96B"/>
    <w:rsid w:val="52BBA4BE"/>
    <w:rsid w:val="52BF03B9"/>
    <w:rsid w:val="52BF9FDF"/>
    <w:rsid w:val="52C19F8B"/>
    <w:rsid w:val="52C1BF4A"/>
    <w:rsid w:val="52C3211C"/>
    <w:rsid w:val="52C53C82"/>
    <w:rsid w:val="52C59090"/>
    <w:rsid w:val="52C8A734"/>
    <w:rsid w:val="52CD7E46"/>
    <w:rsid w:val="52CE8AC5"/>
    <w:rsid w:val="52D04BBE"/>
    <w:rsid w:val="52D3FF30"/>
    <w:rsid w:val="52D43999"/>
    <w:rsid w:val="52D4D1D8"/>
    <w:rsid w:val="52D59A96"/>
    <w:rsid w:val="52D79105"/>
    <w:rsid w:val="52D95EE9"/>
    <w:rsid w:val="52DB1D71"/>
    <w:rsid w:val="52DBDD65"/>
    <w:rsid w:val="52DEE919"/>
    <w:rsid w:val="52E25F7A"/>
    <w:rsid w:val="52E65AC0"/>
    <w:rsid w:val="52E6C033"/>
    <w:rsid w:val="52E7147E"/>
    <w:rsid w:val="52E71F03"/>
    <w:rsid w:val="52E80DB7"/>
    <w:rsid w:val="52EA50F3"/>
    <w:rsid w:val="52EE1A18"/>
    <w:rsid w:val="52EED8CE"/>
    <w:rsid w:val="52EFB5EE"/>
    <w:rsid w:val="52F06F93"/>
    <w:rsid w:val="52F0CC69"/>
    <w:rsid w:val="52F14E6E"/>
    <w:rsid w:val="52F1A6CF"/>
    <w:rsid w:val="52F1B489"/>
    <w:rsid w:val="52F2E09D"/>
    <w:rsid w:val="52F35A1D"/>
    <w:rsid w:val="52F8750E"/>
    <w:rsid w:val="52F87C89"/>
    <w:rsid w:val="52FA01B2"/>
    <w:rsid w:val="52FAEAD7"/>
    <w:rsid w:val="52FD6F02"/>
    <w:rsid w:val="52FE3394"/>
    <w:rsid w:val="52FE6B21"/>
    <w:rsid w:val="5304FAAA"/>
    <w:rsid w:val="530AFB10"/>
    <w:rsid w:val="530BBA22"/>
    <w:rsid w:val="530E66FE"/>
    <w:rsid w:val="5310660A"/>
    <w:rsid w:val="53106613"/>
    <w:rsid w:val="53107472"/>
    <w:rsid w:val="53118A81"/>
    <w:rsid w:val="53144040"/>
    <w:rsid w:val="5314B7BC"/>
    <w:rsid w:val="5315C5B9"/>
    <w:rsid w:val="53165A97"/>
    <w:rsid w:val="531D24FF"/>
    <w:rsid w:val="532041BC"/>
    <w:rsid w:val="5322BE6E"/>
    <w:rsid w:val="5324A37D"/>
    <w:rsid w:val="53258582"/>
    <w:rsid w:val="532712D6"/>
    <w:rsid w:val="53271F94"/>
    <w:rsid w:val="5328117A"/>
    <w:rsid w:val="5328EB98"/>
    <w:rsid w:val="53299B80"/>
    <w:rsid w:val="532B5ECC"/>
    <w:rsid w:val="532BE524"/>
    <w:rsid w:val="532BF50C"/>
    <w:rsid w:val="532D7F79"/>
    <w:rsid w:val="532F3843"/>
    <w:rsid w:val="532F3EF0"/>
    <w:rsid w:val="53335EA4"/>
    <w:rsid w:val="53353CE2"/>
    <w:rsid w:val="533CD639"/>
    <w:rsid w:val="533E8189"/>
    <w:rsid w:val="533EC5BE"/>
    <w:rsid w:val="533ED176"/>
    <w:rsid w:val="533F0335"/>
    <w:rsid w:val="533F532D"/>
    <w:rsid w:val="5340FB32"/>
    <w:rsid w:val="534179EB"/>
    <w:rsid w:val="534235F6"/>
    <w:rsid w:val="53445040"/>
    <w:rsid w:val="53453532"/>
    <w:rsid w:val="53458A81"/>
    <w:rsid w:val="534B1F37"/>
    <w:rsid w:val="534BB618"/>
    <w:rsid w:val="534E20EA"/>
    <w:rsid w:val="53506290"/>
    <w:rsid w:val="5352B027"/>
    <w:rsid w:val="535374B8"/>
    <w:rsid w:val="5353820B"/>
    <w:rsid w:val="5356657E"/>
    <w:rsid w:val="53570A8B"/>
    <w:rsid w:val="53572C54"/>
    <w:rsid w:val="535E3929"/>
    <w:rsid w:val="5361A000"/>
    <w:rsid w:val="5361A1C5"/>
    <w:rsid w:val="53639B25"/>
    <w:rsid w:val="53641EE3"/>
    <w:rsid w:val="53656D0E"/>
    <w:rsid w:val="5367363F"/>
    <w:rsid w:val="536A519A"/>
    <w:rsid w:val="536B3CFA"/>
    <w:rsid w:val="536D977E"/>
    <w:rsid w:val="536E67A7"/>
    <w:rsid w:val="5371636D"/>
    <w:rsid w:val="5371763B"/>
    <w:rsid w:val="5372A983"/>
    <w:rsid w:val="53760489"/>
    <w:rsid w:val="5378B139"/>
    <w:rsid w:val="53790A05"/>
    <w:rsid w:val="537B4D72"/>
    <w:rsid w:val="537C9FBC"/>
    <w:rsid w:val="537E1255"/>
    <w:rsid w:val="538082E9"/>
    <w:rsid w:val="538487CA"/>
    <w:rsid w:val="538965B9"/>
    <w:rsid w:val="538B8283"/>
    <w:rsid w:val="538B98FB"/>
    <w:rsid w:val="538BAB21"/>
    <w:rsid w:val="538BBD9E"/>
    <w:rsid w:val="538C1733"/>
    <w:rsid w:val="538D5AA8"/>
    <w:rsid w:val="538DAFE2"/>
    <w:rsid w:val="5392D8F5"/>
    <w:rsid w:val="53937169"/>
    <w:rsid w:val="53956106"/>
    <w:rsid w:val="53965998"/>
    <w:rsid w:val="5396781F"/>
    <w:rsid w:val="53984763"/>
    <w:rsid w:val="5398CBD1"/>
    <w:rsid w:val="53997B90"/>
    <w:rsid w:val="539B1591"/>
    <w:rsid w:val="539D8DE4"/>
    <w:rsid w:val="539F3803"/>
    <w:rsid w:val="539FF93A"/>
    <w:rsid w:val="53A190AE"/>
    <w:rsid w:val="53A52498"/>
    <w:rsid w:val="53A5A48B"/>
    <w:rsid w:val="53AC36C5"/>
    <w:rsid w:val="53AC5C52"/>
    <w:rsid w:val="53AEB0FD"/>
    <w:rsid w:val="53B0807B"/>
    <w:rsid w:val="53B1FF89"/>
    <w:rsid w:val="53B4A00F"/>
    <w:rsid w:val="53B4EE41"/>
    <w:rsid w:val="53B580BA"/>
    <w:rsid w:val="53B59FFE"/>
    <w:rsid w:val="53B7AD04"/>
    <w:rsid w:val="53B8227B"/>
    <w:rsid w:val="53B98B27"/>
    <w:rsid w:val="53BBA133"/>
    <w:rsid w:val="53C0678D"/>
    <w:rsid w:val="53C082C7"/>
    <w:rsid w:val="53C0838F"/>
    <w:rsid w:val="53C10FD0"/>
    <w:rsid w:val="53C19D2F"/>
    <w:rsid w:val="53C50D21"/>
    <w:rsid w:val="53C9D8ED"/>
    <w:rsid w:val="53CC1F6F"/>
    <w:rsid w:val="53CC46AC"/>
    <w:rsid w:val="53CC54AF"/>
    <w:rsid w:val="53CE79E5"/>
    <w:rsid w:val="53CE97AF"/>
    <w:rsid w:val="53D7672C"/>
    <w:rsid w:val="53D96A34"/>
    <w:rsid w:val="53D9C913"/>
    <w:rsid w:val="53DA0A95"/>
    <w:rsid w:val="53DCC670"/>
    <w:rsid w:val="53DE2784"/>
    <w:rsid w:val="53DF3629"/>
    <w:rsid w:val="53E06C52"/>
    <w:rsid w:val="53E1ED32"/>
    <w:rsid w:val="53E383E9"/>
    <w:rsid w:val="53E3A204"/>
    <w:rsid w:val="53E60D8D"/>
    <w:rsid w:val="53E763BE"/>
    <w:rsid w:val="53E781A3"/>
    <w:rsid w:val="53E954A8"/>
    <w:rsid w:val="53E9D6D8"/>
    <w:rsid w:val="53ED3D9A"/>
    <w:rsid w:val="53EF14CF"/>
    <w:rsid w:val="53F133DD"/>
    <w:rsid w:val="53F423B4"/>
    <w:rsid w:val="53F4547E"/>
    <w:rsid w:val="53F48346"/>
    <w:rsid w:val="53F508E3"/>
    <w:rsid w:val="53F750BE"/>
    <w:rsid w:val="53F80DB7"/>
    <w:rsid w:val="53F9373D"/>
    <w:rsid w:val="53FBD858"/>
    <w:rsid w:val="53FD4F86"/>
    <w:rsid w:val="53FFCF3C"/>
    <w:rsid w:val="53FFD951"/>
    <w:rsid w:val="5400D700"/>
    <w:rsid w:val="54014999"/>
    <w:rsid w:val="5406B8EA"/>
    <w:rsid w:val="540B4ED3"/>
    <w:rsid w:val="540B9E84"/>
    <w:rsid w:val="540C8641"/>
    <w:rsid w:val="540E6979"/>
    <w:rsid w:val="540EFF1F"/>
    <w:rsid w:val="541109B2"/>
    <w:rsid w:val="54125D89"/>
    <w:rsid w:val="541332DF"/>
    <w:rsid w:val="54150220"/>
    <w:rsid w:val="54159037"/>
    <w:rsid w:val="54180534"/>
    <w:rsid w:val="541E0DD2"/>
    <w:rsid w:val="541F902A"/>
    <w:rsid w:val="54206395"/>
    <w:rsid w:val="5426D42D"/>
    <w:rsid w:val="542A80FF"/>
    <w:rsid w:val="542B2EC3"/>
    <w:rsid w:val="542F20DC"/>
    <w:rsid w:val="542F725C"/>
    <w:rsid w:val="542FA14B"/>
    <w:rsid w:val="5432C40B"/>
    <w:rsid w:val="54339514"/>
    <w:rsid w:val="543405EE"/>
    <w:rsid w:val="54342834"/>
    <w:rsid w:val="543904E5"/>
    <w:rsid w:val="54391F1C"/>
    <w:rsid w:val="543CB278"/>
    <w:rsid w:val="543D1AD5"/>
    <w:rsid w:val="5445875C"/>
    <w:rsid w:val="54494DB5"/>
    <w:rsid w:val="544AB4C0"/>
    <w:rsid w:val="544AE000"/>
    <w:rsid w:val="544F1C02"/>
    <w:rsid w:val="5451386C"/>
    <w:rsid w:val="5451667A"/>
    <w:rsid w:val="5451971C"/>
    <w:rsid w:val="54546F9F"/>
    <w:rsid w:val="54549850"/>
    <w:rsid w:val="54566C26"/>
    <w:rsid w:val="5456EC80"/>
    <w:rsid w:val="545790D4"/>
    <w:rsid w:val="54580C62"/>
    <w:rsid w:val="54588109"/>
    <w:rsid w:val="5459278D"/>
    <w:rsid w:val="545B05B9"/>
    <w:rsid w:val="545C7778"/>
    <w:rsid w:val="545F0471"/>
    <w:rsid w:val="545F5E83"/>
    <w:rsid w:val="546183FA"/>
    <w:rsid w:val="54638E59"/>
    <w:rsid w:val="54696874"/>
    <w:rsid w:val="546B2114"/>
    <w:rsid w:val="546BC73C"/>
    <w:rsid w:val="546BDD67"/>
    <w:rsid w:val="546BFF79"/>
    <w:rsid w:val="546D3A7D"/>
    <w:rsid w:val="546DC9C9"/>
    <w:rsid w:val="546E29BE"/>
    <w:rsid w:val="546EA494"/>
    <w:rsid w:val="5471FD6B"/>
    <w:rsid w:val="54723833"/>
    <w:rsid w:val="5472D16A"/>
    <w:rsid w:val="5472D467"/>
    <w:rsid w:val="54730CCE"/>
    <w:rsid w:val="54733EE7"/>
    <w:rsid w:val="547356FB"/>
    <w:rsid w:val="5473C852"/>
    <w:rsid w:val="5476A094"/>
    <w:rsid w:val="5478928F"/>
    <w:rsid w:val="547EBC18"/>
    <w:rsid w:val="5484A974"/>
    <w:rsid w:val="5484E972"/>
    <w:rsid w:val="548886AD"/>
    <w:rsid w:val="548D7BE0"/>
    <w:rsid w:val="548EB96A"/>
    <w:rsid w:val="54905488"/>
    <w:rsid w:val="5490DBD2"/>
    <w:rsid w:val="5491EF67"/>
    <w:rsid w:val="549392D4"/>
    <w:rsid w:val="54945808"/>
    <w:rsid w:val="54955F1B"/>
    <w:rsid w:val="549673CB"/>
    <w:rsid w:val="5498A27F"/>
    <w:rsid w:val="549947E0"/>
    <w:rsid w:val="549A3088"/>
    <w:rsid w:val="549AF361"/>
    <w:rsid w:val="549BAB1D"/>
    <w:rsid w:val="549D410B"/>
    <w:rsid w:val="549E37AD"/>
    <w:rsid w:val="549FE848"/>
    <w:rsid w:val="54A19330"/>
    <w:rsid w:val="54A233D1"/>
    <w:rsid w:val="54A23846"/>
    <w:rsid w:val="54A2C45D"/>
    <w:rsid w:val="54A3226D"/>
    <w:rsid w:val="54AFC2B5"/>
    <w:rsid w:val="54B1C43E"/>
    <w:rsid w:val="54B23721"/>
    <w:rsid w:val="54B36E4C"/>
    <w:rsid w:val="54B5F0C5"/>
    <w:rsid w:val="54B6AF2F"/>
    <w:rsid w:val="54B77984"/>
    <w:rsid w:val="54B86C81"/>
    <w:rsid w:val="54B87F5B"/>
    <w:rsid w:val="54BBA07E"/>
    <w:rsid w:val="54BE0D26"/>
    <w:rsid w:val="54C2569D"/>
    <w:rsid w:val="54C31ADB"/>
    <w:rsid w:val="54C45738"/>
    <w:rsid w:val="54C4D1A2"/>
    <w:rsid w:val="54CE4834"/>
    <w:rsid w:val="54D2EE67"/>
    <w:rsid w:val="54D35AB2"/>
    <w:rsid w:val="54D52A8D"/>
    <w:rsid w:val="54D6B232"/>
    <w:rsid w:val="54D7C6C0"/>
    <w:rsid w:val="54DA3C72"/>
    <w:rsid w:val="54DB0667"/>
    <w:rsid w:val="54DF3DF4"/>
    <w:rsid w:val="54DFDDAE"/>
    <w:rsid w:val="54E05800"/>
    <w:rsid w:val="54E0FB08"/>
    <w:rsid w:val="54E15693"/>
    <w:rsid w:val="54E1D20C"/>
    <w:rsid w:val="54E3A435"/>
    <w:rsid w:val="54E5B8AA"/>
    <w:rsid w:val="54E7325B"/>
    <w:rsid w:val="54E9F57D"/>
    <w:rsid w:val="54EA5783"/>
    <w:rsid w:val="54EBA6C9"/>
    <w:rsid w:val="54EC1BD0"/>
    <w:rsid w:val="54ED79BC"/>
    <w:rsid w:val="54EEE3DC"/>
    <w:rsid w:val="54F0976D"/>
    <w:rsid w:val="54F230E6"/>
    <w:rsid w:val="54F8A9E7"/>
    <w:rsid w:val="54F8D3C8"/>
    <w:rsid w:val="54F966E8"/>
    <w:rsid w:val="54F9E789"/>
    <w:rsid w:val="54FA671A"/>
    <w:rsid w:val="54FC22E0"/>
    <w:rsid w:val="54FD9F2A"/>
    <w:rsid w:val="54FDA552"/>
    <w:rsid w:val="55021734"/>
    <w:rsid w:val="5502A516"/>
    <w:rsid w:val="55046150"/>
    <w:rsid w:val="5504624E"/>
    <w:rsid w:val="5504F976"/>
    <w:rsid w:val="55053E62"/>
    <w:rsid w:val="5506ECC7"/>
    <w:rsid w:val="55097C99"/>
    <w:rsid w:val="5509A319"/>
    <w:rsid w:val="550B03D9"/>
    <w:rsid w:val="550BD7C8"/>
    <w:rsid w:val="550EC3EC"/>
    <w:rsid w:val="5511786A"/>
    <w:rsid w:val="55118C9E"/>
    <w:rsid w:val="5512D30A"/>
    <w:rsid w:val="55145F30"/>
    <w:rsid w:val="5514CCD2"/>
    <w:rsid w:val="55170B42"/>
    <w:rsid w:val="5517185E"/>
    <w:rsid w:val="551844AD"/>
    <w:rsid w:val="551A1233"/>
    <w:rsid w:val="551A6383"/>
    <w:rsid w:val="551DE15D"/>
    <w:rsid w:val="551E9AB9"/>
    <w:rsid w:val="551EA00E"/>
    <w:rsid w:val="55216502"/>
    <w:rsid w:val="5523521D"/>
    <w:rsid w:val="552391E8"/>
    <w:rsid w:val="5525A1BB"/>
    <w:rsid w:val="5527653A"/>
    <w:rsid w:val="552A9B7A"/>
    <w:rsid w:val="552C85EA"/>
    <w:rsid w:val="552EC657"/>
    <w:rsid w:val="552FAC2E"/>
    <w:rsid w:val="5531336F"/>
    <w:rsid w:val="55330C53"/>
    <w:rsid w:val="553331CB"/>
    <w:rsid w:val="553515E8"/>
    <w:rsid w:val="5535C1DB"/>
    <w:rsid w:val="55360856"/>
    <w:rsid w:val="553683AC"/>
    <w:rsid w:val="5537CF3A"/>
    <w:rsid w:val="5538792D"/>
    <w:rsid w:val="55399F2B"/>
    <w:rsid w:val="554185E2"/>
    <w:rsid w:val="55430BDC"/>
    <w:rsid w:val="554467E6"/>
    <w:rsid w:val="5545052E"/>
    <w:rsid w:val="5545994D"/>
    <w:rsid w:val="55476AC6"/>
    <w:rsid w:val="5547E356"/>
    <w:rsid w:val="554835C0"/>
    <w:rsid w:val="554A2BB1"/>
    <w:rsid w:val="554AFC17"/>
    <w:rsid w:val="55505BA1"/>
    <w:rsid w:val="5550CA57"/>
    <w:rsid w:val="55519C04"/>
    <w:rsid w:val="555294ED"/>
    <w:rsid w:val="555303F6"/>
    <w:rsid w:val="55534E83"/>
    <w:rsid w:val="555616FE"/>
    <w:rsid w:val="55590CE2"/>
    <w:rsid w:val="555AB93F"/>
    <w:rsid w:val="555B632F"/>
    <w:rsid w:val="555B7E89"/>
    <w:rsid w:val="555D5BE0"/>
    <w:rsid w:val="555E326C"/>
    <w:rsid w:val="5560A860"/>
    <w:rsid w:val="5560DCAE"/>
    <w:rsid w:val="556293EE"/>
    <w:rsid w:val="55655117"/>
    <w:rsid w:val="556ADC8E"/>
    <w:rsid w:val="556B6951"/>
    <w:rsid w:val="556EAB48"/>
    <w:rsid w:val="556FEA19"/>
    <w:rsid w:val="556FFACB"/>
    <w:rsid w:val="55709DC8"/>
    <w:rsid w:val="5571CAC7"/>
    <w:rsid w:val="55725EC4"/>
    <w:rsid w:val="5573DC91"/>
    <w:rsid w:val="55758F1A"/>
    <w:rsid w:val="5577940C"/>
    <w:rsid w:val="55790DFE"/>
    <w:rsid w:val="557C1A31"/>
    <w:rsid w:val="557D2511"/>
    <w:rsid w:val="55808D74"/>
    <w:rsid w:val="5581F977"/>
    <w:rsid w:val="55877522"/>
    <w:rsid w:val="558DF0FB"/>
    <w:rsid w:val="558EBE0F"/>
    <w:rsid w:val="559004FC"/>
    <w:rsid w:val="55922130"/>
    <w:rsid w:val="55938AC7"/>
    <w:rsid w:val="5594BB63"/>
    <w:rsid w:val="55950DD8"/>
    <w:rsid w:val="5596D5A6"/>
    <w:rsid w:val="5596E6B2"/>
    <w:rsid w:val="5596FAA6"/>
    <w:rsid w:val="5598E681"/>
    <w:rsid w:val="559B62B9"/>
    <w:rsid w:val="55A08A9F"/>
    <w:rsid w:val="55A0B90E"/>
    <w:rsid w:val="55A38086"/>
    <w:rsid w:val="55A3CD54"/>
    <w:rsid w:val="55A7C122"/>
    <w:rsid w:val="55A7C87D"/>
    <w:rsid w:val="55A9322D"/>
    <w:rsid w:val="55A9C8FB"/>
    <w:rsid w:val="55AB30E1"/>
    <w:rsid w:val="55ACDC94"/>
    <w:rsid w:val="55AEAF96"/>
    <w:rsid w:val="55AFA346"/>
    <w:rsid w:val="55AFBBE4"/>
    <w:rsid w:val="55B04384"/>
    <w:rsid w:val="55B0F599"/>
    <w:rsid w:val="55B242F2"/>
    <w:rsid w:val="55B30E47"/>
    <w:rsid w:val="55B40567"/>
    <w:rsid w:val="55B42264"/>
    <w:rsid w:val="55B542F6"/>
    <w:rsid w:val="55B6600D"/>
    <w:rsid w:val="55B6F712"/>
    <w:rsid w:val="55B7A377"/>
    <w:rsid w:val="55B89CA0"/>
    <w:rsid w:val="55BBD704"/>
    <w:rsid w:val="55BD0A8D"/>
    <w:rsid w:val="55BE6CD7"/>
    <w:rsid w:val="55C180B1"/>
    <w:rsid w:val="55C5C785"/>
    <w:rsid w:val="55C8CEF7"/>
    <w:rsid w:val="55C9D22B"/>
    <w:rsid w:val="55CEC7DE"/>
    <w:rsid w:val="55CF4533"/>
    <w:rsid w:val="55D18734"/>
    <w:rsid w:val="55D3D659"/>
    <w:rsid w:val="55D632EA"/>
    <w:rsid w:val="55D6E2EA"/>
    <w:rsid w:val="55D71F38"/>
    <w:rsid w:val="55DCF931"/>
    <w:rsid w:val="55DDB480"/>
    <w:rsid w:val="55DDEE67"/>
    <w:rsid w:val="55DEB869"/>
    <w:rsid w:val="55DFAE0D"/>
    <w:rsid w:val="55E10E0A"/>
    <w:rsid w:val="55E14445"/>
    <w:rsid w:val="55E33294"/>
    <w:rsid w:val="55E45738"/>
    <w:rsid w:val="55E4ECD6"/>
    <w:rsid w:val="55E58A31"/>
    <w:rsid w:val="55E8C2C7"/>
    <w:rsid w:val="55E92F11"/>
    <w:rsid w:val="55F0DE4C"/>
    <w:rsid w:val="55F14B89"/>
    <w:rsid w:val="55F14D16"/>
    <w:rsid w:val="55F1687B"/>
    <w:rsid w:val="55F2B27C"/>
    <w:rsid w:val="55F30BD6"/>
    <w:rsid w:val="55F33931"/>
    <w:rsid w:val="55F6FB07"/>
    <w:rsid w:val="55F77F50"/>
    <w:rsid w:val="55F7AF88"/>
    <w:rsid w:val="55F9F829"/>
    <w:rsid w:val="560037B9"/>
    <w:rsid w:val="5600A81D"/>
    <w:rsid w:val="56014FDB"/>
    <w:rsid w:val="56031515"/>
    <w:rsid w:val="56040D10"/>
    <w:rsid w:val="560648AC"/>
    <w:rsid w:val="560AA023"/>
    <w:rsid w:val="560BF528"/>
    <w:rsid w:val="560DCF3A"/>
    <w:rsid w:val="560DDD2B"/>
    <w:rsid w:val="5617BCBD"/>
    <w:rsid w:val="561B8E7D"/>
    <w:rsid w:val="561CE452"/>
    <w:rsid w:val="561EC046"/>
    <w:rsid w:val="561FF960"/>
    <w:rsid w:val="56201D01"/>
    <w:rsid w:val="5621BD7C"/>
    <w:rsid w:val="5621DC67"/>
    <w:rsid w:val="56231C7C"/>
    <w:rsid w:val="56268695"/>
    <w:rsid w:val="5627C55A"/>
    <w:rsid w:val="5627E073"/>
    <w:rsid w:val="562AB8FD"/>
    <w:rsid w:val="562E2436"/>
    <w:rsid w:val="562E708A"/>
    <w:rsid w:val="562F6B8C"/>
    <w:rsid w:val="5630F2AE"/>
    <w:rsid w:val="5631C870"/>
    <w:rsid w:val="5631D7BC"/>
    <w:rsid w:val="563212FE"/>
    <w:rsid w:val="5632A08C"/>
    <w:rsid w:val="56370284"/>
    <w:rsid w:val="56370D08"/>
    <w:rsid w:val="563BAAAB"/>
    <w:rsid w:val="563CD3A9"/>
    <w:rsid w:val="564272E6"/>
    <w:rsid w:val="5646238A"/>
    <w:rsid w:val="56486613"/>
    <w:rsid w:val="5649264C"/>
    <w:rsid w:val="564B86BB"/>
    <w:rsid w:val="564E68F2"/>
    <w:rsid w:val="564F5A0A"/>
    <w:rsid w:val="56505C43"/>
    <w:rsid w:val="5653D871"/>
    <w:rsid w:val="565466DD"/>
    <w:rsid w:val="565AC771"/>
    <w:rsid w:val="565C1A0C"/>
    <w:rsid w:val="565EC9AF"/>
    <w:rsid w:val="565FA5AB"/>
    <w:rsid w:val="565FB23C"/>
    <w:rsid w:val="56658CB4"/>
    <w:rsid w:val="566DC078"/>
    <w:rsid w:val="566F59F5"/>
    <w:rsid w:val="5671B361"/>
    <w:rsid w:val="5672F784"/>
    <w:rsid w:val="567465AA"/>
    <w:rsid w:val="56758F62"/>
    <w:rsid w:val="5675F0F4"/>
    <w:rsid w:val="56780F68"/>
    <w:rsid w:val="56788D75"/>
    <w:rsid w:val="567ACBD0"/>
    <w:rsid w:val="567B9CE8"/>
    <w:rsid w:val="567FBC1F"/>
    <w:rsid w:val="56807D98"/>
    <w:rsid w:val="568224EA"/>
    <w:rsid w:val="5683383B"/>
    <w:rsid w:val="5684DE12"/>
    <w:rsid w:val="568558C8"/>
    <w:rsid w:val="56858256"/>
    <w:rsid w:val="56867E5C"/>
    <w:rsid w:val="568BD184"/>
    <w:rsid w:val="568CA0B2"/>
    <w:rsid w:val="569099B0"/>
    <w:rsid w:val="5690FE7E"/>
    <w:rsid w:val="5694E359"/>
    <w:rsid w:val="5695D906"/>
    <w:rsid w:val="5695DF30"/>
    <w:rsid w:val="56965306"/>
    <w:rsid w:val="56986E59"/>
    <w:rsid w:val="569A774C"/>
    <w:rsid w:val="56A17CDE"/>
    <w:rsid w:val="56A1BA7C"/>
    <w:rsid w:val="56A1E2AC"/>
    <w:rsid w:val="56A2BD28"/>
    <w:rsid w:val="56A79250"/>
    <w:rsid w:val="56AAEF6A"/>
    <w:rsid w:val="56B2A225"/>
    <w:rsid w:val="56B4A648"/>
    <w:rsid w:val="56B943DB"/>
    <w:rsid w:val="56B9B2D3"/>
    <w:rsid w:val="56BB20CA"/>
    <w:rsid w:val="56BF0475"/>
    <w:rsid w:val="56C03BD0"/>
    <w:rsid w:val="56C0A454"/>
    <w:rsid w:val="56C12D28"/>
    <w:rsid w:val="56C7D591"/>
    <w:rsid w:val="56C856EA"/>
    <w:rsid w:val="56C8C360"/>
    <w:rsid w:val="56C92DD0"/>
    <w:rsid w:val="56D0216F"/>
    <w:rsid w:val="56D1344F"/>
    <w:rsid w:val="56D27732"/>
    <w:rsid w:val="56D44BA6"/>
    <w:rsid w:val="56D7C803"/>
    <w:rsid w:val="56D80689"/>
    <w:rsid w:val="56D8CF60"/>
    <w:rsid w:val="56DBF5EC"/>
    <w:rsid w:val="56DF738A"/>
    <w:rsid w:val="56E0B845"/>
    <w:rsid w:val="56E2592C"/>
    <w:rsid w:val="56E38BF8"/>
    <w:rsid w:val="56E5A7F3"/>
    <w:rsid w:val="56E778D0"/>
    <w:rsid w:val="56EAB697"/>
    <w:rsid w:val="56ED89DE"/>
    <w:rsid w:val="56EDDE0C"/>
    <w:rsid w:val="56EE43B6"/>
    <w:rsid w:val="56F12616"/>
    <w:rsid w:val="56F1C361"/>
    <w:rsid w:val="56F49BFE"/>
    <w:rsid w:val="56F73390"/>
    <w:rsid w:val="56F8FD9B"/>
    <w:rsid w:val="56F93AB5"/>
    <w:rsid w:val="56F95F57"/>
    <w:rsid w:val="56FA9569"/>
    <w:rsid w:val="56FCBA61"/>
    <w:rsid w:val="56FCC756"/>
    <w:rsid w:val="56FCF50F"/>
    <w:rsid w:val="56FE3A8F"/>
    <w:rsid w:val="56FEEF40"/>
    <w:rsid w:val="56FF78B1"/>
    <w:rsid w:val="570647D1"/>
    <w:rsid w:val="57083276"/>
    <w:rsid w:val="57087D94"/>
    <w:rsid w:val="5709A1D2"/>
    <w:rsid w:val="570D4AE9"/>
    <w:rsid w:val="570E8FD0"/>
    <w:rsid w:val="5711E6B9"/>
    <w:rsid w:val="57182E33"/>
    <w:rsid w:val="571C4B3E"/>
    <w:rsid w:val="571E9913"/>
    <w:rsid w:val="57223D7D"/>
    <w:rsid w:val="5722A638"/>
    <w:rsid w:val="57265A86"/>
    <w:rsid w:val="5726C631"/>
    <w:rsid w:val="572783AB"/>
    <w:rsid w:val="572AC772"/>
    <w:rsid w:val="572EED33"/>
    <w:rsid w:val="5730554E"/>
    <w:rsid w:val="57315958"/>
    <w:rsid w:val="5733C084"/>
    <w:rsid w:val="57359B4B"/>
    <w:rsid w:val="5737E725"/>
    <w:rsid w:val="57398933"/>
    <w:rsid w:val="573C5EF9"/>
    <w:rsid w:val="573CCEAD"/>
    <w:rsid w:val="5740945C"/>
    <w:rsid w:val="5740EEDA"/>
    <w:rsid w:val="574162A1"/>
    <w:rsid w:val="5743E2DF"/>
    <w:rsid w:val="574981D3"/>
    <w:rsid w:val="574AEAA0"/>
    <w:rsid w:val="574B8F89"/>
    <w:rsid w:val="574BC1F8"/>
    <w:rsid w:val="574C7C42"/>
    <w:rsid w:val="574CC0D2"/>
    <w:rsid w:val="574E504F"/>
    <w:rsid w:val="575230EE"/>
    <w:rsid w:val="57556D6D"/>
    <w:rsid w:val="575593AD"/>
    <w:rsid w:val="5757B18D"/>
    <w:rsid w:val="575841CE"/>
    <w:rsid w:val="575BF9C6"/>
    <w:rsid w:val="575C6616"/>
    <w:rsid w:val="575CCCDE"/>
    <w:rsid w:val="575CEC8D"/>
    <w:rsid w:val="575E903D"/>
    <w:rsid w:val="575FB4BE"/>
    <w:rsid w:val="575FB9C1"/>
    <w:rsid w:val="575FF602"/>
    <w:rsid w:val="5762F75D"/>
    <w:rsid w:val="57633AE5"/>
    <w:rsid w:val="57637802"/>
    <w:rsid w:val="5763B0A4"/>
    <w:rsid w:val="5764A5C2"/>
    <w:rsid w:val="5768427E"/>
    <w:rsid w:val="57694DC6"/>
    <w:rsid w:val="576AC2C9"/>
    <w:rsid w:val="576B8A3B"/>
    <w:rsid w:val="576C5E89"/>
    <w:rsid w:val="576D2E3E"/>
    <w:rsid w:val="576DB81F"/>
    <w:rsid w:val="577137F8"/>
    <w:rsid w:val="57717A60"/>
    <w:rsid w:val="57782315"/>
    <w:rsid w:val="5778913A"/>
    <w:rsid w:val="57789262"/>
    <w:rsid w:val="577AA9BC"/>
    <w:rsid w:val="577C09F8"/>
    <w:rsid w:val="577C92C4"/>
    <w:rsid w:val="577E685B"/>
    <w:rsid w:val="57806CA0"/>
    <w:rsid w:val="57826AEF"/>
    <w:rsid w:val="578495FE"/>
    <w:rsid w:val="5787243A"/>
    <w:rsid w:val="5787A8AC"/>
    <w:rsid w:val="578B825F"/>
    <w:rsid w:val="579373F0"/>
    <w:rsid w:val="579598A9"/>
    <w:rsid w:val="5797233A"/>
    <w:rsid w:val="579893B0"/>
    <w:rsid w:val="579930C1"/>
    <w:rsid w:val="5799E9E7"/>
    <w:rsid w:val="579D7EAC"/>
    <w:rsid w:val="57A02F8B"/>
    <w:rsid w:val="57A1384B"/>
    <w:rsid w:val="57A1F679"/>
    <w:rsid w:val="57A34262"/>
    <w:rsid w:val="57A521AB"/>
    <w:rsid w:val="57A70D0C"/>
    <w:rsid w:val="57A90B9E"/>
    <w:rsid w:val="57ABA093"/>
    <w:rsid w:val="57ADF22C"/>
    <w:rsid w:val="57B08D8E"/>
    <w:rsid w:val="57B2E4D2"/>
    <w:rsid w:val="57B33DA3"/>
    <w:rsid w:val="57B42907"/>
    <w:rsid w:val="57B4AE09"/>
    <w:rsid w:val="57B73226"/>
    <w:rsid w:val="57B7CF3D"/>
    <w:rsid w:val="57B8C123"/>
    <w:rsid w:val="57BA15A8"/>
    <w:rsid w:val="57BC1398"/>
    <w:rsid w:val="57BE6CE9"/>
    <w:rsid w:val="57BF1725"/>
    <w:rsid w:val="57C3AD71"/>
    <w:rsid w:val="57C50736"/>
    <w:rsid w:val="57CAF54B"/>
    <w:rsid w:val="57CB8F87"/>
    <w:rsid w:val="57CCAFE6"/>
    <w:rsid w:val="57CE9413"/>
    <w:rsid w:val="57D3FCCF"/>
    <w:rsid w:val="57D70EE1"/>
    <w:rsid w:val="57D8AEB3"/>
    <w:rsid w:val="57D969C1"/>
    <w:rsid w:val="57DC2D65"/>
    <w:rsid w:val="57DEE827"/>
    <w:rsid w:val="57E3189B"/>
    <w:rsid w:val="57E3F087"/>
    <w:rsid w:val="57E6A6F3"/>
    <w:rsid w:val="57EDB388"/>
    <w:rsid w:val="57EED394"/>
    <w:rsid w:val="57F2D8FF"/>
    <w:rsid w:val="57F3D0B1"/>
    <w:rsid w:val="57F466A9"/>
    <w:rsid w:val="57F6EE5D"/>
    <w:rsid w:val="57F81BB3"/>
    <w:rsid w:val="57FAC75E"/>
    <w:rsid w:val="57FB5E0E"/>
    <w:rsid w:val="57FC0D12"/>
    <w:rsid w:val="58009C6C"/>
    <w:rsid w:val="5800A151"/>
    <w:rsid w:val="58017C41"/>
    <w:rsid w:val="580209B7"/>
    <w:rsid w:val="58037D97"/>
    <w:rsid w:val="58063E9D"/>
    <w:rsid w:val="580642EF"/>
    <w:rsid w:val="5809875B"/>
    <w:rsid w:val="580ADDF7"/>
    <w:rsid w:val="580DAB42"/>
    <w:rsid w:val="580F71C7"/>
    <w:rsid w:val="5810A9AF"/>
    <w:rsid w:val="5814F14A"/>
    <w:rsid w:val="58164683"/>
    <w:rsid w:val="58174F81"/>
    <w:rsid w:val="581DCC7A"/>
    <w:rsid w:val="5821122B"/>
    <w:rsid w:val="5824FFF4"/>
    <w:rsid w:val="5825247D"/>
    <w:rsid w:val="58267B94"/>
    <w:rsid w:val="58286CC1"/>
    <w:rsid w:val="5828E031"/>
    <w:rsid w:val="582E4708"/>
    <w:rsid w:val="582F7F2A"/>
    <w:rsid w:val="58315005"/>
    <w:rsid w:val="58349DA8"/>
    <w:rsid w:val="58362876"/>
    <w:rsid w:val="5837F947"/>
    <w:rsid w:val="58394C8F"/>
    <w:rsid w:val="5839F800"/>
    <w:rsid w:val="583AE05E"/>
    <w:rsid w:val="583AE6E6"/>
    <w:rsid w:val="583BDEBA"/>
    <w:rsid w:val="583DA4C1"/>
    <w:rsid w:val="5844749C"/>
    <w:rsid w:val="58461AB5"/>
    <w:rsid w:val="58465BE0"/>
    <w:rsid w:val="5847B5E2"/>
    <w:rsid w:val="584D17AD"/>
    <w:rsid w:val="584D6570"/>
    <w:rsid w:val="584F3318"/>
    <w:rsid w:val="584F6535"/>
    <w:rsid w:val="584FF41A"/>
    <w:rsid w:val="585118C1"/>
    <w:rsid w:val="5851C9DC"/>
    <w:rsid w:val="5852408B"/>
    <w:rsid w:val="5852A1DE"/>
    <w:rsid w:val="5852B49E"/>
    <w:rsid w:val="58531445"/>
    <w:rsid w:val="5856E306"/>
    <w:rsid w:val="585BC79A"/>
    <w:rsid w:val="58635384"/>
    <w:rsid w:val="5864C6E1"/>
    <w:rsid w:val="58685D32"/>
    <w:rsid w:val="586B22E7"/>
    <w:rsid w:val="586CA382"/>
    <w:rsid w:val="586DF914"/>
    <w:rsid w:val="586EA99B"/>
    <w:rsid w:val="5871DC24"/>
    <w:rsid w:val="5872FD39"/>
    <w:rsid w:val="5873D6EA"/>
    <w:rsid w:val="58748C4E"/>
    <w:rsid w:val="5876472E"/>
    <w:rsid w:val="5877A403"/>
    <w:rsid w:val="587AEAB7"/>
    <w:rsid w:val="587F1EF0"/>
    <w:rsid w:val="5881A1B2"/>
    <w:rsid w:val="5881ADB6"/>
    <w:rsid w:val="58824910"/>
    <w:rsid w:val="5882EB0F"/>
    <w:rsid w:val="58830D8A"/>
    <w:rsid w:val="588323C0"/>
    <w:rsid w:val="5884A2F9"/>
    <w:rsid w:val="5886C0C7"/>
    <w:rsid w:val="5887425E"/>
    <w:rsid w:val="5888F950"/>
    <w:rsid w:val="588C0C15"/>
    <w:rsid w:val="588C6919"/>
    <w:rsid w:val="588D228D"/>
    <w:rsid w:val="588D5D06"/>
    <w:rsid w:val="588E592A"/>
    <w:rsid w:val="588FF9B9"/>
    <w:rsid w:val="58914C8B"/>
    <w:rsid w:val="589222BA"/>
    <w:rsid w:val="589303F1"/>
    <w:rsid w:val="58931F4B"/>
    <w:rsid w:val="58933786"/>
    <w:rsid w:val="5893B78C"/>
    <w:rsid w:val="58963707"/>
    <w:rsid w:val="589651B6"/>
    <w:rsid w:val="5896EFE6"/>
    <w:rsid w:val="58986DBF"/>
    <w:rsid w:val="58999A27"/>
    <w:rsid w:val="589CF00A"/>
    <w:rsid w:val="589F79D0"/>
    <w:rsid w:val="58A132E1"/>
    <w:rsid w:val="58A147E0"/>
    <w:rsid w:val="58A2BCA7"/>
    <w:rsid w:val="58A4E677"/>
    <w:rsid w:val="58A5F071"/>
    <w:rsid w:val="58A63698"/>
    <w:rsid w:val="58ABC6AE"/>
    <w:rsid w:val="58ACAB15"/>
    <w:rsid w:val="58AD7C5B"/>
    <w:rsid w:val="58B199B3"/>
    <w:rsid w:val="58B2C52A"/>
    <w:rsid w:val="58B30C15"/>
    <w:rsid w:val="58B42D43"/>
    <w:rsid w:val="58B51D98"/>
    <w:rsid w:val="58B55A3B"/>
    <w:rsid w:val="58B7D68A"/>
    <w:rsid w:val="58B89DDE"/>
    <w:rsid w:val="58B9E587"/>
    <w:rsid w:val="58BC5726"/>
    <w:rsid w:val="58C011C0"/>
    <w:rsid w:val="58C3187D"/>
    <w:rsid w:val="58C3D91B"/>
    <w:rsid w:val="58C8A82D"/>
    <w:rsid w:val="58C9EC3C"/>
    <w:rsid w:val="58CA8EB7"/>
    <w:rsid w:val="58CD053E"/>
    <w:rsid w:val="58CFC788"/>
    <w:rsid w:val="58D14A6E"/>
    <w:rsid w:val="58D186AC"/>
    <w:rsid w:val="58D38815"/>
    <w:rsid w:val="58D3E415"/>
    <w:rsid w:val="58D4D88D"/>
    <w:rsid w:val="58D549B2"/>
    <w:rsid w:val="58D8AF86"/>
    <w:rsid w:val="58D9550C"/>
    <w:rsid w:val="58D9586B"/>
    <w:rsid w:val="58D96C58"/>
    <w:rsid w:val="58DA3423"/>
    <w:rsid w:val="58DEC0A7"/>
    <w:rsid w:val="58DF580C"/>
    <w:rsid w:val="58DF582C"/>
    <w:rsid w:val="58E2CB3E"/>
    <w:rsid w:val="58E4153A"/>
    <w:rsid w:val="58E587A2"/>
    <w:rsid w:val="58E6B542"/>
    <w:rsid w:val="58E8B9CB"/>
    <w:rsid w:val="58E8E051"/>
    <w:rsid w:val="58E8E461"/>
    <w:rsid w:val="58E9BB3F"/>
    <w:rsid w:val="58EF51CA"/>
    <w:rsid w:val="58F1A30C"/>
    <w:rsid w:val="58F5928F"/>
    <w:rsid w:val="58F8244D"/>
    <w:rsid w:val="58F82E3A"/>
    <w:rsid w:val="58F91FC1"/>
    <w:rsid w:val="58F97D29"/>
    <w:rsid w:val="58F9D90C"/>
    <w:rsid w:val="58FD4F06"/>
    <w:rsid w:val="58FDE5B4"/>
    <w:rsid w:val="590406DE"/>
    <w:rsid w:val="59050E52"/>
    <w:rsid w:val="59076FEB"/>
    <w:rsid w:val="59081CC5"/>
    <w:rsid w:val="5910BC1F"/>
    <w:rsid w:val="59124575"/>
    <w:rsid w:val="59126E2C"/>
    <w:rsid w:val="5912E8F3"/>
    <w:rsid w:val="5913D81B"/>
    <w:rsid w:val="591704B3"/>
    <w:rsid w:val="59181751"/>
    <w:rsid w:val="59194848"/>
    <w:rsid w:val="5919BAF9"/>
    <w:rsid w:val="591A20D6"/>
    <w:rsid w:val="591D32BC"/>
    <w:rsid w:val="591D5F7A"/>
    <w:rsid w:val="5921CDBF"/>
    <w:rsid w:val="5923BE54"/>
    <w:rsid w:val="5924A98F"/>
    <w:rsid w:val="5926DB4A"/>
    <w:rsid w:val="59296028"/>
    <w:rsid w:val="592A5F35"/>
    <w:rsid w:val="592AA47B"/>
    <w:rsid w:val="592B7B78"/>
    <w:rsid w:val="592E08F5"/>
    <w:rsid w:val="592EB8EB"/>
    <w:rsid w:val="59305193"/>
    <w:rsid w:val="5931432F"/>
    <w:rsid w:val="593268A9"/>
    <w:rsid w:val="5932952C"/>
    <w:rsid w:val="593298DC"/>
    <w:rsid w:val="5932CD26"/>
    <w:rsid w:val="5933A6D4"/>
    <w:rsid w:val="5933D4FF"/>
    <w:rsid w:val="5937ABD2"/>
    <w:rsid w:val="593BF339"/>
    <w:rsid w:val="593F606B"/>
    <w:rsid w:val="5942B4CF"/>
    <w:rsid w:val="594886A6"/>
    <w:rsid w:val="59495480"/>
    <w:rsid w:val="594A4074"/>
    <w:rsid w:val="594D0B38"/>
    <w:rsid w:val="59518D6D"/>
    <w:rsid w:val="59572FCD"/>
    <w:rsid w:val="595928C6"/>
    <w:rsid w:val="595C8CB3"/>
    <w:rsid w:val="595F83A4"/>
    <w:rsid w:val="59627296"/>
    <w:rsid w:val="59631282"/>
    <w:rsid w:val="5963C399"/>
    <w:rsid w:val="5963D3AD"/>
    <w:rsid w:val="59654EE9"/>
    <w:rsid w:val="5965B097"/>
    <w:rsid w:val="596759D4"/>
    <w:rsid w:val="5967BE93"/>
    <w:rsid w:val="59691C48"/>
    <w:rsid w:val="596ADEC4"/>
    <w:rsid w:val="596E5C24"/>
    <w:rsid w:val="597139CD"/>
    <w:rsid w:val="597555E8"/>
    <w:rsid w:val="59765B52"/>
    <w:rsid w:val="59790D34"/>
    <w:rsid w:val="597AC42D"/>
    <w:rsid w:val="597B7CB5"/>
    <w:rsid w:val="597B933A"/>
    <w:rsid w:val="597CE2A0"/>
    <w:rsid w:val="597DE9F5"/>
    <w:rsid w:val="597FFA42"/>
    <w:rsid w:val="5981C3F2"/>
    <w:rsid w:val="5984FADA"/>
    <w:rsid w:val="598C28E8"/>
    <w:rsid w:val="598DB4DC"/>
    <w:rsid w:val="598DDE44"/>
    <w:rsid w:val="598E61BF"/>
    <w:rsid w:val="59956BA7"/>
    <w:rsid w:val="59959CB8"/>
    <w:rsid w:val="59996F7D"/>
    <w:rsid w:val="599AEE24"/>
    <w:rsid w:val="599C2118"/>
    <w:rsid w:val="599DA323"/>
    <w:rsid w:val="599E7F1A"/>
    <w:rsid w:val="599F6DC5"/>
    <w:rsid w:val="599FE728"/>
    <w:rsid w:val="59A07F49"/>
    <w:rsid w:val="59A4254D"/>
    <w:rsid w:val="59A74864"/>
    <w:rsid w:val="59AAFD30"/>
    <w:rsid w:val="59AD2887"/>
    <w:rsid w:val="59B5716C"/>
    <w:rsid w:val="59B58077"/>
    <w:rsid w:val="59B63A01"/>
    <w:rsid w:val="59B70625"/>
    <w:rsid w:val="59BCCF59"/>
    <w:rsid w:val="59BD70BF"/>
    <w:rsid w:val="59BF4BB1"/>
    <w:rsid w:val="59C21C07"/>
    <w:rsid w:val="59C36034"/>
    <w:rsid w:val="59C3C130"/>
    <w:rsid w:val="59C473EC"/>
    <w:rsid w:val="59C59DE6"/>
    <w:rsid w:val="59CA0FC3"/>
    <w:rsid w:val="59CAD9F5"/>
    <w:rsid w:val="59D49F66"/>
    <w:rsid w:val="59D52E5E"/>
    <w:rsid w:val="59D82517"/>
    <w:rsid w:val="59D8DC4C"/>
    <w:rsid w:val="59D93DA3"/>
    <w:rsid w:val="59DC3101"/>
    <w:rsid w:val="59DC436F"/>
    <w:rsid w:val="59DD2666"/>
    <w:rsid w:val="59E2B48D"/>
    <w:rsid w:val="59E2DF4E"/>
    <w:rsid w:val="59E35533"/>
    <w:rsid w:val="59E5EAD9"/>
    <w:rsid w:val="59E792EC"/>
    <w:rsid w:val="59EAFEA8"/>
    <w:rsid w:val="59EB96EC"/>
    <w:rsid w:val="59EB98C1"/>
    <w:rsid w:val="59EBC901"/>
    <w:rsid w:val="59EC66A4"/>
    <w:rsid w:val="59EC7F6D"/>
    <w:rsid w:val="59ECBB28"/>
    <w:rsid w:val="59ED8DF2"/>
    <w:rsid w:val="59EDB114"/>
    <w:rsid w:val="59EE13F3"/>
    <w:rsid w:val="59EE36AE"/>
    <w:rsid w:val="59F3A953"/>
    <w:rsid w:val="59F44B51"/>
    <w:rsid w:val="59F5F455"/>
    <w:rsid w:val="59F9F48F"/>
    <w:rsid w:val="59FB4168"/>
    <w:rsid w:val="59FC9AE4"/>
    <w:rsid w:val="59FC9C5B"/>
    <w:rsid w:val="59FD9A77"/>
    <w:rsid w:val="5A023139"/>
    <w:rsid w:val="5A0252B3"/>
    <w:rsid w:val="5A038278"/>
    <w:rsid w:val="5A08148A"/>
    <w:rsid w:val="5A0D6627"/>
    <w:rsid w:val="5A0E1E23"/>
    <w:rsid w:val="5A120C6A"/>
    <w:rsid w:val="5A12A88A"/>
    <w:rsid w:val="5A155447"/>
    <w:rsid w:val="5A172F57"/>
    <w:rsid w:val="5A17B527"/>
    <w:rsid w:val="5A1B1DA9"/>
    <w:rsid w:val="5A1B20F4"/>
    <w:rsid w:val="5A1B687D"/>
    <w:rsid w:val="5A1CB1E4"/>
    <w:rsid w:val="5A1CEF7E"/>
    <w:rsid w:val="5A1EC1EC"/>
    <w:rsid w:val="5A2035EE"/>
    <w:rsid w:val="5A20FA1E"/>
    <w:rsid w:val="5A216F16"/>
    <w:rsid w:val="5A21EB23"/>
    <w:rsid w:val="5A23F837"/>
    <w:rsid w:val="5A252AC1"/>
    <w:rsid w:val="5A29150B"/>
    <w:rsid w:val="5A2C6A61"/>
    <w:rsid w:val="5A2E4CD3"/>
    <w:rsid w:val="5A2E5424"/>
    <w:rsid w:val="5A2EEFAC"/>
    <w:rsid w:val="5A2F900C"/>
    <w:rsid w:val="5A32FE9F"/>
    <w:rsid w:val="5A3435D0"/>
    <w:rsid w:val="5A351FDA"/>
    <w:rsid w:val="5A37704C"/>
    <w:rsid w:val="5A39299B"/>
    <w:rsid w:val="5A39D5AC"/>
    <w:rsid w:val="5A3AAEF0"/>
    <w:rsid w:val="5A3B8DF6"/>
    <w:rsid w:val="5A3C0E4D"/>
    <w:rsid w:val="5A3C2BA6"/>
    <w:rsid w:val="5A3CB540"/>
    <w:rsid w:val="5A4184B0"/>
    <w:rsid w:val="5A437EA4"/>
    <w:rsid w:val="5A46DDB8"/>
    <w:rsid w:val="5A4B0450"/>
    <w:rsid w:val="5A4DAF97"/>
    <w:rsid w:val="5A4E90B4"/>
    <w:rsid w:val="5A55A04B"/>
    <w:rsid w:val="5A5B8199"/>
    <w:rsid w:val="5A60BED0"/>
    <w:rsid w:val="5A63E116"/>
    <w:rsid w:val="5A650F4C"/>
    <w:rsid w:val="5A65570B"/>
    <w:rsid w:val="5A659811"/>
    <w:rsid w:val="5A65A1F6"/>
    <w:rsid w:val="5A66FF92"/>
    <w:rsid w:val="5A6C28D5"/>
    <w:rsid w:val="5A6CC141"/>
    <w:rsid w:val="5A6EDD1A"/>
    <w:rsid w:val="5A6EEC07"/>
    <w:rsid w:val="5A6F4329"/>
    <w:rsid w:val="5A72F5C1"/>
    <w:rsid w:val="5A77DD0C"/>
    <w:rsid w:val="5A79AE64"/>
    <w:rsid w:val="5A7A6D48"/>
    <w:rsid w:val="5A7BDF57"/>
    <w:rsid w:val="5A7E3BEA"/>
    <w:rsid w:val="5A7E8223"/>
    <w:rsid w:val="5A7EF5B2"/>
    <w:rsid w:val="5A80C6A9"/>
    <w:rsid w:val="5A8105EF"/>
    <w:rsid w:val="5A8285A3"/>
    <w:rsid w:val="5A83245F"/>
    <w:rsid w:val="5A84B902"/>
    <w:rsid w:val="5A857D13"/>
    <w:rsid w:val="5A896E5F"/>
    <w:rsid w:val="5A8C2DFC"/>
    <w:rsid w:val="5A8C4BA7"/>
    <w:rsid w:val="5A8D1040"/>
    <w:rsid w:val="5A8DC5AE"/>
    <w:rsid w:val="5A900772"/>
    <w:rsid w:val="5A928D81"/>
    <w:rsid w:val="5A932530"/>
    <w:rsid w:val="5A960073"/>
    <w:rsid w:val="5A96E333"/>
    <w:rsid w:val="5A990CC2"/>
    <w:rsid w:val="5A9B73E5"/>
    <w:rsid w:val="5A9CE357"/>
    <w:rsid w:val="5AA2434A"/>
    <w:rsid w:val="5AA357B3"/>
    <w:rsid w:val="5AA66F28"/>
    <w:rsid w:val="5AA8766C"/>
    <w:rsid w:val="5AA938AA"/>
    <w:rsid w:val="5AA9A920"/>
    <w:rsid w:val="5AAAC8F0"/>
    <w:rsid w:val="5AAAC927"/>
    <w:rsid w:val="5AAB081F"/>
    <w:rsid w:val="5AACC0F0"/>
    <w:rsid w:val="5AADAC73"/>
    <w:rsid w:val="5AAE13C9"/>
    <w:rsid w:val="5AAF9ACC"/>
    <w:rsid w:val="5AAFDAAA"/>
    <w:rsid w:val="5AB10C0B"/>
    <w:rsid w:val="5AB15588"/>
    <w:rsid w:val="5AB726C9"/>
    <w:rsid w:val="5AB7DC83"/>
    <w:rsid w:val="5AB84632"/>
    <w:rsid w:val="5AB9179A"/>
    <w:rsid w:val="5ABB387A"/>
    <w:rsid w:val="5AC0B0E1"/>
    <w:rsid w:val="5AC0E040"/>
    <w:rsid w:val="5AC5B788"/>
    <w:rsid w:val="5AC93B22"/>
    <w:rsid w:val="5ACB82AB"/>
    <w:rsid w:val="5ACBACAA"/>
    <w:rsid w:val="5ACC6498"/>
    <w:rsid w:val="5ACCFB0C"/>
    <w:rsid w:val="5ACE658D"/>
    <w:rsid w:val="5ACE8551"/>
    <w:rsid w:val="5ACECA74"/>
    <w:rsid w:val="5ACF5E15"/>
    <w:rsid w:val="5ACFB864"/>
    <w:rsid w:val="5AD11EB7"/>
    <w:rsid w:val="5AD1F9B1"/>
    <w:rsid w:val="5AD7DBDC"/>
    <w:rsid w:val="5ADAB2A9"/>
    <w:rsid w:val="5ADFE7DF"/>
    <w:rsid w:val="5AE0F82D"/>
    <w:rsid w:val="5AE212D2"/>
    <w:rsid w:val="5AE25144"/>
    <w:rsid w:val="5AE4500B"/>
    <w:rsid w:val="5AE5D746"/>
    <w:rsid w:val="5AE6DAEB"/>
    <w:rsid w:val="5AE758A4"/>
    <w:rsid w:val="5AE8A82B"/>
    <w:rsid w:val="5AEB53BB"/>
    <w:rsid w:val="5AEB6C81"/>
    <w:rsid w:val="5AECA980"/>
    <w:rsid w:val="5AECB406"/>
    <w:rsid w:val="5AF34BDC"/>
    <w:rsid w:val="5AF3F13D"/>
    <w:rsid w:val="5AF4BC38"/>
    <w:rsid w:val="5AF677DE"/>
    <w:rsid w:val="5AF68F54"/>
    <w:rsid w:val="5AF69F91"/>
    <w:rsid w:val="5AF7C183"/>
    <w:rsid w:val="5AF7E185"/>
    <w:rsid w:val="5AF80E28"/>
    <w:rsid w:val="5AF9920F"/>
    <w:rsid w:val="5AFC5064"/>
    <w:rsid w:val="5AFE2C3E"/>
    <w:rsid w:val="5B00699B"/>
    <w:rsid w:val="5B017FC0"/>
    <w:rsid w:val="5B0234FD"/>
    <w:rsid w:val="5B03F78E"/>
    <w:rsid w:val="5B04DB94"/>
    <w:rsid w:val="5B05F30C"/>
    <w:rsid w:val="5B06B41A"/>
    <w:rsid w:val="5B0736D0"/>
    <w:rsid w:val="5B0868B5"/>
    <w:rsid w:val="5B0910F2"/>
    <w:rsid w:val="5B0B76A6"/>
    <w:rsid w:val="5B0CF77C"/>
    <w:rsid w:val="5B0D4BF9"/>
    <w:rsid w:val="5B0DBB9F"/>
    <w:rsid w:val="5B0DFB1F"/>
    <w:rsid w:val="5B11AF66"/>
    <w:rsid w:val="5B129EBC"/>
    <w:rsid w:val="5B139ECB"/>
    <w:rsid w:val="5B19A8D5"/>
    <w:rsid w:val="5B1E68FE"/>
    <w:rsid w:val="5B21C0D1"/>
    <w:rsid w:val="5B23C965"/>
    <w:rsid w:val="5B254672"/>
    <w:rsid w:val="5B28E55C"/>
    <w:rsid w:val="5B291B9A"/>
    <w:rsid w:val="5B2D2966"/>
    <w:rsid w:val="5B2E3B5F"/>
    <w:rsid w:val="5B2E8D14"/>
    <w:rsid w:val="5B2EC525"/>
    <w:rsid w:val="5B301FCA"/>
    <w:rsid w:val="5B30B1AF"/>
    <w:rsid w:val="5B313700"/>
    <w:rsid w:val="5B322CB1"/>
    <w:rsid w:val="5B39049B"/>
    <w:rsid w:val="5B3C9DB6"/>
    <w:rsid w:val="5B3CE5FA"/>
    <w:rsid w:val="5B3D7A56"/>
    <w:rsid w:val="5B3EFE4B"/>
    <w:rsid w:val="5B3FBDBF"/>
    <w:rsid w:val="5B431774"/>
    <w:rsid w:val="5B46512B"/>
    <w:rsid w:val="5B4A9B4D"/>
    <w:rsid w:val="5B4B3092"/>
    <w:rsid w:val="5B4C438D"/>
    <w:rsid w:val="5B4F9976"/>
    <w:rsid w:val="5B533928"/>
    <w:rsid w:val="5B540D56"/>
    <w:rsid w:val="5B553166"/>
    <w:rsid w:val="5B559116"/>
    <w:rsid w:val="5B564F5E"/>
    <w:rsid w:val="5B565A4A"/>
    <w:rsid w:val="5B59B864"/>
    <w:rsid w:val="5B5A3A7D"/>
    <w:rsid w:val="5B5CFF47"/>
    <w:rsid w:val="5B5D771B"/>
    <w:rsid w:val="5B5D8DE8"/>
    <w:rsid w:val="5B61F287"/>
    <w:rsid w:val="5B6A4182"/>
    <w:rsid w:val="5B6B2B6A"/>
    <w:rsid w:val="5B6E25EB"/>
    <w:rsid w:val="5B6E5397"/>
    <w:rsid w:val="5B706FC7"/>
    <w:rsid w:val="5B71BDE7"/>
    <w:rsid w:val="5B721BE2"/>
    <w:rsid w:val="5B7249A3"/>
    <w:rsid w:val="5B74381F"/>
    <w:rsid w:val="5B771F33"/>
    <w:rsid w:val="5B7A4AC6"/>
    <w:rsid w:val="5B7AA704"/>
    <w:rsid w:val="5B8006D9"/>
    <w:rsid w:val="5B80605F"/>
    <w:rsid w:val="5B838933"/>
    <w:rsid w:val="5B84CF87"/>
    <w:rsid w:val="5B8C5F4E"/>
    <w:rsid w:val="5B8D0597"/>
    <w:rsid w:val="5B90751B"/>
    <w:rsid w:val="5B98694D"/>
    <w:rsid w:val="5B9939A9"/>
    <w:rsid w:val="5B9A1F8E"/>
    <w:rsid w:val="5B9BBF95"/>
    <w:rsid w:val="5B9CA035"/>
    <w:rsid w:val="5B9D6445"/>
    <w:rsid w:val="5B9DB15C"/>
    <w:rsid w:val="5B9DDBAC"/>
    <w:rsid w:val="5B9FECD6"/>
    <w:rsid w:val="5BA3154B"/>
    <w:rsid w:val="5BA329C6"/>
    <w:rsid w:val="5BA53A64"/>
    <w:rsid w:val="5BA8FD58"/>
    <w:rsid w:val="5BABD514"/>
    <w:rsid w:val="5BB55EFF"/>
    <w:rsid w:val="5BB78B76"/>
    <w:rsid w:val="5BB7C5E8"/>
    <w:rsid w:val="5BBD1E35"/>
    <w:rsid w:val="5BBE8CFA"/>
    <w:rsid w:val="5BBEB5E7"/>
    <w:rsid w:val="5BBFCF86"/>
    <w:rsid w:val="5BC62CB8"/>
    <w:rsid w:val="5BCB1E7B"/>
    <w:rsid w:val="5BD0B3A2"/>
    <w:rsid w:val="5BD1342B"/>
    <w:rsid w:val="5BD22584"/>
    <w:rsid w:val="5BD5056E"/>
    <w:rsid w:val="5BD67FF2"/>
    <w:rsid w:val="5BD7D739"/>
    <w:rsid w:val="5BDC015F"/>
    <w:rsid w:val="5BE0B265"/>
    <w:rsid w:val="5BE1E6A2"/>
    <w:rsid w:val="5BE28A1F"/>
    <w:rsid w:val="5BE53315"/>
    <w:rsid w:val="5BE67414"/>
    <w:rsid w:val="5BE6F9E0"/>
    <w:rsid w:val="5BE82E3C"/>
    <w:rsid w:val="5BE8919E"/>
    <w:rsid w:val="5BE8B097"/>
    <w:rsid w:val="5BEF50ED"/>
    <w:rsid w:val="5BF4EF8E"/>
    <w:rsid w:val="5BF54D07"/>
    <w:rsid w:val="5BF55E33"/>
    <w:rsid w:val="5BF5E315"/>
    <w:rsid w:val="5BF7DC4D"/>
    <w:rsid w:val="5BF7F421"/>
    <w:rsid w:val="5BF937F4"/>
    <w:rsid w:val="5BF9DC85"/>
    <w:rsid w:val="5BFFCD8B"/>
    <w:rsid w:val="5C0080BD"/>
    <w:rsid w:val="5C036074"/>
    <w:rsid w:val="5C0461CA"/>
    <w:rsid w:val="5C05D461"/>
    <w:rsid w:val="5C0691F7"/>
    <w:rsid w:val="5C085688"/>
    <w:rsid w:val="5C0B3088"/>
    <w:rsid w:val="5C0F1730"/>
    <w:rsid w:val="5C1453F3"/>
    <w:rsid w:val="5C179529"/>
    <w:rsid w:val="5C17D315"/>
    <w:rsid w:val="5C1B625F"/>
    <w:rsid w:val="5C1D0AC7"/>
    <w:rsid w:val="5C1EFFC4"/>
    <w:rsid w:val="5C20675A"/>
    <w:rsid w:val="5C24B277"/>
    <w:rsid w:val="5C25203B"/>
    <w:rsid w:val="5C297520"/>
    <w:rsid w:val="5C299E1F"/>
    <w:rsid w:val="5C2C0D58"/>
    <w:rsid w:val="5C2F42BB"/>
    <w:rsid w:val="5C32DA41"/>
    <w:rsid w:val="5C343112"/>
    <w:rsid w:val="5C368A3F"/>
    <w:rsid w:val="5C37F917"/>
    <w:rsid w:val="5C38DF8B"/>
    <w:rsid w:val="5C3C82A5"/>
    <w:rsid w:val="5C3DD646"/>
    <w:rsid w:val="5C3E594D"/>
    <w:rsid w:val="5C3E5F30"/>
    <w:rsid w:val="5C3F87D9"/>
    <w:rsid w:val="5C40670B"/>
    <w:rsid w:val="5C437609"/>
    <w:rsid w:val="5C441224"/>
    <w:rsid w:val="5C46F7B4"/>
    <w:rsid w:val="5C470522"/>
    <w:rsid w:val="5C475006"/>
    <w:rsid w:val="5C48A3C5"/>
    <w:rsid w:val="5C4B6B2D"/>
    <w:rsid w:val="5C4DD86D"/>
    <w:rsid w:val="5C5019EF"/>
    <w:rsid w:val="5C509DC9"/>
    <w:rsid w:val="5C512885"/>
    <w:rsid w:val="5C513C45"/>
    <w:rsid w:val="5C51FE84"/>
    <w:rsid w:val="5C53B9EA"/>
    <w:rsid w:val="5C55F9D4"/>
    <w:rsid w:val="5C57BE80"/>
    <w:rsid w:val="5C59A23A"/>
    <w:rsid w:val="5C5A8209"/>
    <w:rsid w:val="5C5B173C"/>
    <w:rsid w:val="5C5D2D19"/>
    <w:rsid w:val="5C5DB3C3"/>
    <w:rsid w:val="5C634446"/>
    <w:rsid w:val="5C642F34"/>
    <w:rsid w:val="5C644B0A"/>
    <w:rsid w:val="5C64D2CD"/>
    <w:rsid w:val="5C66AC81"/>
    <w:rsid w:val="5C67429B"/>
    <w:rsid w:val="5C6831F7"/>
    <w:rsid w:val="5C68B44A"/>
    <w:rsid w:val="5C6AF46F"/>
    <w:rsid w:val="5C6C5988"/>
    <w:rsid w:val="5C6C65E3"/>
    <w:rsid w:val="5C71B695"/>
    <w:rsid w:val="5C74E80E"/>
    <w:rsid w:val="5C790DD5"/>
    <w:rsid w:val="5C79926B"/>
    <w:rsid w:val="5C7AA0FF"/>
    <w:rsid w:val="5C7ADC5B"/>
    <w:rsid w:val="5C7E081B"/>
    <w:rsid w:val="5C813C6A"/>
    <w:rsid w:val="5C84960F"/>
    <w:rsid w:val="5C867647"/>
    <w:rsid w:val="5C874631"/>
    <w:rsid w:val="5C8C2986"/>
    <w:rsid w:val="5C8D20FF"/>
    <w:rsid w:val="5C8DD098"/>
    <w:rsid w:val="5C8F2386"/>
    <w:rsid w:val="5C923AA3"/>
    <w:rsid w:val="5C934DB7"/>
    <w:rsid w:val="5C941F62"/>
    <w:rsid w:val="5C966781"/>
    <w:rsid w:val="5C981B11"/>
    <w:rsid w:val="5C997145"/>
    <w:rsid w:val="5C9C0109"/>
    <w:rsid w:val="5C9C3EA8"/>
    <w:rsid w:val="5C9CBCDD"/>
    <w:rsid w:val="5C9CEE8A"/>
    <w:rsid w:val="5C9D439C"/>
    <w:rsid w:val="5C9EE945"/>
    <w:rsid w:val="5C9F2BD9"/>
    <w:rsid w:val="5CA1B9A9"/>
    <w:rsid w:val="5CA25DCC"/>
    <w:rsid w:val="5CA54E8F"/>
    <w:rsid w:val="5CA5C204"/>
    <w:rsid w:val="5CA5C839"/>
    <w:rsid w:val="5CA75010"/>
    <w:rsid w:val="5CA9B5D1"/>
    <w:rsid w:val="5CAA1230"/>
    <w:rsid w:val="5CAB9DAC"/>
    <w:rsid w:val="5CB09F13"/>
    <w:rsid w:val="5CB21DD5"/>
    <w:rsid w:val="5CBB7493"/>
    <w:rsid w:val="5CBC3BBC"/>
    <w:rsid w:val="5CC0B77F"/>
    <w:rsid w:val="5CC0DB97"/>
    <w:rsid w:val="5CC0DD17"/>
    <w:rsid w:val="5CC7B433"/>
    <w:rsid w:val="5CCCC204"/>
    <w:rsid w:val="5CCD0657"/>
    <w:rsid w:val="5CCE08F4"/>
    <w:rsid w:val="5CCFBA94"/>
    <w:rsid w:val="5CD15406"/>
    <w:rsid w:val="5CD2F10E"/>
    <w:rsid w:val="5CD4475E"/>
    <w:rsid w:val="5CD628EA"/>
    <w:rsid w:val="5CDA636E"/>
    <w:rsid w:val="5CDE1CAF"/>
    <w:rsid w:val="5CE01281"/>
    <w:rsid w:val="5CE0FAC9"/>
    <w:rsid w:val="5CE6F8AD"/>
    <w:rsid w:val="5CE7815E"/>
    <w:rsid w:val="5CE78A81"/>
    <w:rsid w:val="5CEA1C05"/>
    <w:rsid w:val="5CEB20C1"/>
    <w:rsid w:val="5CEEE349"/>
    <w:rsid w:val="5CEF0B02"/>
    <w:rsid w:val="5CF24888"/>
    <w:rsid w:val="5CF6415A"/>
    <w:rsid w:val="5CF99A87"/>
    <w:rsid w:val="5CFDB696"/>
    <w:rsid w:val="5CFF715A"/>
    <w:rsid w:val="5D03543E"/>
    <w:rsid w:val="5D06037B"/>
    <w:rsid w:val="5D0A2410"/>
    <w:rsid w:val="5D0B7A10"/>
    <w:rsid w:val="5D0BD333"/>
    <w:rsid w:val="5D0CBD76"/>
    <w:rsid w:val="5D0EB1AF"/>
    <w:rsid w:val="5D0ED282"/>
    <w:rsid w:val="5D0F4916"/>
    <w:rsid w:val="5D157D5E"/>
    <w:rsid w:val="5D1B0F99"/>
    <w:rsid w:val="5D1E512F"/>
    <w:rsid w:val="5D22564F"/>
    <w:rsid w:val="5D2A55FB"/>
    <w:rsid w:val="5D2A8DAE"/>
    <w:rsid w:val="5D2B2709"/>
    <w:rsid w:val="5D2BA36D"/>
    <w:rsid w:val="5D31417F"/>
    <w:rsid w:val="5D3151E6"/>
    <w:rsid w:val="5D362A7E"/>
    <w:rsid w:val="5D370FF0"/>
    <w:rsid w:val="5D3A4265"/>
    <w:rsid w:val="5D3C3B67"/>
    <w:rsid w:val="5D3CFE67"/>
    <w:rsid w:val="5D46F0FB"/>
    <w:rsid w:val="5D48C7D7"/>
    <w:rsid w:val="5D4913E4"/>
    <w:rsid w:val="5D494EBD"/>
    <w:rsid w:val="5D4C01B4"/>
    <w:rsid w:val="5D4ECE19"/>
    <w:rsid w:val="5D53A6EC"/>
    <w:rsid w:val="5D542042"/>
    <w:rsid w:val="5D58ABCD"/>
    <w:rsid w:val="5D5D7631"/>
    <w:rsid w:val="5D5F12F5"/>
    <w:rsid w:val="5D63906B"/>
    <w:rsid w:val="5D66A43C"/>
    <w:rsid w:val="5D671637"/>
    <w:rsid w:val="5D67E13D"/>
    <w:rsid w:val="5D68776D"/>
    <w:rsid w:val="5D68C499"/>
    <w:rsid w:val="5D6995DB"/>
    <w:rsid w:val="5D6E6B5D"/>
    <w:rsid w:val="5D6F2D64"/>
    <w:rsid w:val="5D702C69"/>
    <w:rsid w:val="5D714902"/>
    <w:rsid w:val="5D72F8D9"/>
    <w:rsid w:val="5D72FC81"/>
    <w:rsid w:val="5D73DB47"/>
    <w:rsid w:val="5D764A04"/>
    <w:rsid w:val="5D781C09"/>
    <w:rsid w:val="5D788461"/>
    <w:rsid w:val="5D796122"/>
    <w:rsid w:val="5D7A06CD"/>
    <w:rsid w:val="5D7CCB3E"/>
    <w:rsid w:val="5D7D436C"/>
    <w:rsid w:val="5D7D8CF3"/>
    <w:rsid w:val="5D7E7BCD"/>
    <w:rsid w:val="5D82C29F"/>
    <w:rsid w:val="5D864E8E"/>
    <w:rsid w:val="5D8657D5"/>
    <w:rsid w:val="5D86B2A7"/>
    <w:rsid w:val="5D87697F"/>
    <w:rsid w:val="5D876FD1"/>
    <w:rsid w:val="5D878437"/>
    <w:rsid w:val="5D8794DA"/>
    <w:rsid w:val="5D885D70"/>
    <w:rsid w:val="5D8B6E10"/>
    <w:rsid w:val="5D8CD477"/>
    <w:rsid w:val="5D8CEC5C"/>
    <w:rsid w:val="5D8DAA40"/>
    <w:rsid w:val="5D8DABC6"/>
    <w:rsid w:val="5D9113E7"/>
    <w:rsid w:val="5D93C92A"/>
    <w:rsid w:val="5D94EC00"/>
    <w:rsid w:val="5D968D49"/>
    <w:rsid w:val="5D9A9AE4"/>
    <w:rsid w:val="5D9D0B9A"/>
    <w:rsid w:val="5D9DE49B"/>
    <w:rsid w:val="5D9DFC18"/>
    <w:rsid w:val="5D9EBD60"/>
    <w:rsid w:val="5DA06D00"/>
    <w:rsid w:val="5DA1BAB8"/>
    <w:rsid w:val="5DA52DA0"/>
    <w:rsid w:val="5DA7B114"/>
    <w:rsid w:val="5DA9F013"/>
    <w:rsid w:val="5DAA0F38"/>
    <w:rsid w:val="5DAA59DC"/>
    <w:rsid w:val="5DAC09EA"/>
    <w:rsid w:val="5DACE581"/>
    <w:rsid w:val="5DB00734"/>
    <w:rsid w:val="5DB03BFB"/>
    <w:rsid w:val="5DB4E28A"/>
    <w:rsid w:val="5DB597C8"/>
    <w:rsid w:val="5DB6BBAC"/>
    <w:rsid w:val="5DBA2005"/>
    <w:rsid w:val="5DBE42CB"/>
    <w:rsid w:val="5DBEF7AE"/>
    <w:rsid w:val="5DC17FC4"/>
    <w:rsid w:val="5DC5924C"/>
    <w:rsid w:val="5DC5E729"/>
    <w:rsid w:val="5DC7AAE9"/>
    <w:rsid w:val="5DC7E993"/>
    <w:rsid w:val="5DC833BF"/>
    <w:rsid w:val="5DCA9CEB"/>
    <w:rsid w:val="5DCB8648"/>
    <w:rsid w:val="5DCDA0FA"/>
    <w:rsid w:val="5DCE233A"/>
    <w:rsid w:val="5DCED39D"/>
    <w:rsid w:val="5DD0B2DF"/>
    <w:rsid w:val="5DD2FC65"/>
    <w:rsid w:val="5DD34FCE"/>
    <w:rsid w:val="5DD483A8"/>
    <w:rsid w:val="5DD581DE"/>
    <w:rsid w:val="5DD599F2"/>
    <w:rsid w:val="5DD70EE1"/>
    <w:rsid w:val="5DD80878"/>
    <w:rsid w:val="5DD83275"/>
    <w:rsid w:val="5DDA8C58"/>
    <w:rsid w:val="5DDADEF6"/>
    <w:rsid w:val="5DDB4319"/>
    <w:rsid w:val="5DDE9252"/>
    <w:rsid w:val="5DE1AA2F"/>
    <w:rsid w:val="5DE1BE36"/>
    <w:rsid w:val="5DE407AA"/>
    <w:rsid w:val="5DE43E6B"/>
    <w:rsid w:val="5DE72E8D"/>
    <w:rsid w:val="5DE73B50"/>
    <w:rsid w:val="5DE878F2"/>
    <w:rsid w:val="5DF04723"/>
    <w:rsid w:val="5DF07D83"/>
    <w:rsid w:val="5DF07FF2"/>
    <w:rsid w:val="5DF36355"/>
    <w:rsid w:val="5DF60CD0"/>
    <w:rsid w:val="5DF78D60"/>
    <w:rsid w:val="5DF88DB6"/>
    <w:rsid w:val="5DFAA798"/>
    <w:rsid w:val="5DFE2242"/>
    <w:rsid w:val="5DFF66A4"/>
    <w:rsid w:val="5E056883"/>
    <w:rsid w:val="5E090636"/>
    <w:rsid w:val="5E09A18C"/>
    <w:rsid w:val="5E0BF99A"/>
    <w:rsid w:val="5E0F01C9"/>
    <w:rsid w:val="5E0F628C"/>
    <w:rsid w:val="5E0F68F9"/>
    <w:rsid w:val="5E0F94D2"/>
    <w:rsid w:val="5E10A1B8"/>
    <w:rsid w:val="5E11B972"/>
    <w:rsid w:val="5E13BE38"/>
    <w:rsid w:val="5E179371"/>
    <w:rsid w:val="5E1801C2"/>
    <w:rsid w:val="5E18BFE1"/>
    <w:rsid w:val="5E18D235"/>
    <w:rsid w:val="5E19E908"/>
    <w:rsid w:val="5E1BAE9B"/>
    <w:rsid w:val="5E218FA5"/>
    <w:rsid w:val="5E22BC40"/>
    <w:rsid w:val="5E288FB9"/>
    <w:rsid w:val="5E29A824"/>
    <w:rsid w:val="5E2AB979"/>
    <w:rsid w:val="5E2B5A19"/>
    <w:rsid w:val="5E3126AD"/>
    <w:rsid w:val="5E32316D"/>
    <w:rsid w:val="5E32F9F3"/>
    <w:rsid w:val="5E346CA3"/>
    <w:rsid w:val="5E35E7CB"/>
    <w:rsid w:val="5E380B73"/>
    <w:rsid w:val="5E38D8AA"/>
    <w:rsid w:val="5E3909D3"/>
    <w:rsid w:val="5E39855D"/>
    <w:rsid w:val="5E3A2C3F"/>
    <w:rsid w:val="5E3C0155"/>
    <w:rsid w:val="5E3EAF3E"/>
    <w:rsid w:val="5E404AF7"/>
    <w:rsid w:val="5E407A47"/>
    <w:rsid w:val="5E478DC7"/>
    <w:rsid w:val="5E4A8F0E"/>
    <w:rsid w:val="5E4E9A55"/>
    <w:rsid w:val="5E4EA496"/>
    <w:rsid w:val="5E53E644"/>
    <w:rsid w:val="5E58344A"/>
    <w:rsid w:val="5E5BCED4"/>
    <w:rsid w:val="5E5BFD4B"/>
    <w:rsid w:val="5E5EB726"/>
    <w:rsid w:val="5E5F78C2"/>
    <w:rsid w:val="5E61AE6C"/>
    <w:rsid w:val="5E61F1C4"/>
    <w:rsid w:val="5E62E391"/>
    <w:rsid w:val="5E6599C6"/>
    <w:rsid w:val="5E6B6D19"/>
    <w:rsid w:val="5E6DC8FA"/>
    <w:rsid w:val="5E73007B"/>
    <w:rsid w:val="5E733464"/>
    <w:rsid w:val="5E73B763"/>
    <w:rsid w:val="5E74ACC7"/>
    <w:rsid w:val="5E75C265"/>
    <w:rsid w:val="5E769214"/>
    <w:rsid w:val="5E76C68B"/>
    <w:rsid w:val="5E79B49D"/>
    <w:rsid w:val="5E7AA39F"/>
    <w:rsid w:val="5E7CB784"/>
    <w:rsid w:val="5E7CEE9B"/>
    <w:rsid w:val="5E7F9FD9"/>
    <w:rsid w:val="5E80A6B2"/>
    <w:rsid w:val="5E80C155"/>
    <w:rsid w:val="5E8112E4"/>
    <w:rsid w:val="5E83A694"/>
    <w:rsid w:val="5E83E0C4"/>
    <w:rsid w:val="5E86F9B8"/>
    <w:rsid w:val="5E87F9CE"/>
    <w:rsid w:val="5E8A4166"/>
    <w:rsid w:val="5E8A714A"/>
    <w:rsid w:val="5E8CAC90"/>
    <w:rsid w:val="5E8F6F76"/>
    <w:rsid w:val="5E8FBD49"/>
    <w:rsid w:val="5E904A6C"/>
    <w:rsid w:val="5E908010"/>
    <w:rsid w:val="5E90B7D9"/>
    <w:rsid w:val="5E90D22F"/>
    <w:rsid w:val="5E9C7BCF"/>
    <w:rsid w:val="5E9D4507"/>
    <w:rsid w:val="5EA03947"/>
    <w:rsid w:val="5EA740DB"/>
    <w:rsid w:val="5EA883E2"/>
    <w:rsid w:val="5EA8E395"/>
    <w:rsid w:val="5EADFB90"/>
    <w:rsid w:val="5EB0BFFE"/>
    <w:rsid w:val="5EB1EA0A"/>
    <w:rsid w:val="5EB222A0"/>
    <w:rsid w:val="5EB2753F"/>
    <w:rsid w:val="5EB407C2"/>
    <w:rsid w:val="5EB794FB"/>
    <w:rsid w:val="5EB8EFDA"/>
    <w:rsid w:val="5EB960AC"/>
    <w:rsid w:val="5EBA94F4"/>
    <w:rsid w:val="5EBB62FE"/>
    <w:rsid w:val="5EBC4D72"/>
    <w:rsid w:val="5EBDE4B0"/>
    <w:rsid w:val="5EBE6C1A"/>
    <w:rsid w:val="5EBEFE3D"/>
    <w:rsid w:val="5EBF5D58"/>
    <w:rsid w:val="5EBFEE11"/>
    <w:rsid w:val="5EC0C13B"/>
    <w:rsid w:val="5EC2C3A4"/>
    <w:rsid w:val="5EC4D74D"/>
    <w:rsid w:val="5EC6F76A"/>
    <w:rsid w:val="5EC73A13"/>
    <w:rsid w:val="5EC81DF3"/>
    <w:rsid w:val="5ECA3A58"/>
    <w:rsid w:val="5ECAE7F8"/>
    <w:rsid w:val="5ECC227D"/>
    <w:rsid w:val="5ED0C83C"/>
    <w:rsid w:val="5ED5EEAC"/>
    <w:rsid w:val="5ED77722"/>
    <w:rsid w:val="5ED8403D"/>
    <w:rsid w:val="5ED8C831"/>
    <w:rsid w:val="5ED960A7"/>
    <w:rsid w:val="5EDA5405"/>
    <w:rsid w:val="5EDB1BFA"/>
    <w:rsid w:val="5EDDA151"/>
    <w:rsid w:val="5EDDD5E1"/>
    <w:rsid w:val="5EDE03CE"/>
    <w:rsid w:val="5EDEBE97"/>
    <w:rsid w:val="5EE01E19"/>
    <w:rsid w:val="5EE0D74A"/>
    <w:rsid w:val="5EE4E445"/>
    <w:rsid w:val="5EE65825"/>
    <w:rsid w:val="5EEA9881"/>
    <w:rsid w:val="5EEB403C"/>
    <w:rsid w:val="5EECA20D"/>
    <w:rsid w:val="5EED58F1"/>
    <w:rsid w:val="5EEDB513"/>
    <w:rsid w:val="5EEE84E7"/>
    <w:rsid w:val="5EF2B64D"/>
    <w:rsid w:val="5EF51B33"/>
    <w:rsid w:val="5EF58965"/>
    <w:rsid w:val="5EF6AA8E"/>
    <w:rsid w:val="5EF9CDEA"/>
    <w:rsid w:val="5EFB0AF3"/>
    <w:rsid w:val="5EFB23B4"/>
    <w:rsid w:val="5F005054"/>
    <w:rsid w:val="5F0135CF"/>
    <w:rsid w:val="5F046CC1"/>
    <w:rsid w:val="5F067ACB"/>
    <w:rsid w:val="5F07573D"/>
    <w:rsid w:val="5F097792"/>
    <w:rsid w:val="5F09CB11"/>
    <w:rsid w:val="5F0AA79B"/>
    <w:rsid w:val="5F0C9F71"/>
    <w:rsid w:val="5F0FDDA3"/>
    <w:rsid w:val="5F10A4DF"/>
    <w:rsid w:val="5F111953"/>
    <w:rsid w:val="5F11366E"/>
    <w:rsid w:val="5F11F217"/>
    <w:rsid w:val="5F133D64"/>
    <w:rsid w:val="5F13D698"/>
    <w:rsid w:val="5F14CBB6"/>
    <w:rsid w:val="5F153B44"/>
    <w:rsid w:val="5F15A26C"/>
    <w:rsid w:val="5F15C6E7"/>
    <w:rsid w:val="5F18C2DC"/>
    <w:rsid w:val="5F1C9A25"/>
    <w:rsid w:val="5F1EC11A"/>
    <w:rsid w:val="5F21327D"/>
    <w:rsid w:val="5F21927C"/>
    <w:rsid w:val="5F228B3C"/>
    <w:rsid w:val="5F22AFD1"/>
    <w:rsid w:val="5F234FE3"/>
    <w:rsid w:val="5F238EDA"/>
    <w:rsid w:val="5F23A1C3"/>
    <w:rsid w:val="5F26D985"/>
    <w:rsid w:val="5F286527"/>
    <w:rsid w:val="5F28BCBD"/>
    <w:rsid w:val="5F291D1C"/>
    <w:rsid w:val="5F29822C"/>
    <w:rsid w:val="5F2B4DEA"/>
    <w:rsid w:val="5F2BE9E0"/>
    <w:rsid w:val="5F2D1F9E"/>
    <w:rsid w:val="5F2E6EE1"/>
    <w:rsid w:val="5F2E865F"/>
    <w:rsid w:val="5F2EC21C"/>
    <w:rsid w:val="5F316751"/>
    <w:rsid w:val="5F318894"/>
    <w:rsid w:val="5F31C3CC"/>
    <w:rsid w:val="5F3409C2"/>
    <w:rsid w:val="5F345D3D"/>
    <w:rsid w:val="5F3CFB36"/>
    <w:rsid w:val="5F3D0AF7"/>
    <w:rsid w:val="5F3E2BE4"/>
    <w:rsid w:val="5F3EEB8C"/>
    <w:rsid w:val="5F410CAA"/>
    <w:rsid w:val="5F422C09"/>
    <w:rsid w:val="5F43054B"/>
    <w:rsid w:val="5F4323CC"/>
    <w:rsid w:val="5F458928"/>
    <w:rsid w:val="5F48A353"/>
    <w:rsid w:val="5F48B978"/>
    <w:rsid w:val="5F48DF3C"/>
    <w:rsid w:val="5F4AC2C3"/>
    <w:rsid w:val="5F4BECA2"/>
    <w:rsid w:val="5F4CFFF2"/>
    <w:rsid w:val="5F4D0770"/>
    <w:rsid w:val="5F4D4B09"/>
    <w:rsid w:val="5F4F5C81"/>
    <w:rsid w:val="5F501473"/>
    <w:rsid w:val="5F50AB69"/>
    <w:rsid w:val="5F52528D"/>
    <w:rsid w:val="5F59ED8E"/>
    <w:rsid w:val="5F5A1560"/>
    <w:rsid w:val="5F5A1A6F"/>
    <w:rsid w:val="5F5B3324"/>
    <w:rsid w:val="5F5C6A33"/>
    <w:rsid w:val="5F5F548B"/>
    <w:rsid w:val="5F60C0BF"/>
    <w:rsid w:val="5F6297BC"/>
    <w:rsid w:val="5F6741D3"/>
    <w:rsid w:val="5F6BA8D7"/>
    <w:rsid w:val="5F71D8CE"/>
    <w:rsid w:val="5F71E616"/>
    <w:rsid w:val="5F72DF42"/>
    <w:rsid w:val="5F74EBEF"/>
    <w:rsid w:val="5F7B16CB"/>
    <w:rsid w:val="5F7B3C0A"/>
    <w:rsid w:val="5F7B8FA7"/>
    <w:rsid w:val="5F7C2674"/>
    <w:rsid w:val="5F7F0184"/>
    <w:rsid w:val="5F8019F6"/>
    <w:rsid w:val="5F83CD69"/>
    <w:rsid w:val="5F8A98F3"/>
    <w:rsid w:val="5F8D443D"/>
    <w:rsid w:val="5F8D7D48"/>
    <w:rsid w:val="5F8DEB59"/>
    <w:rsid w:val="5F8F96F4"/>
    <w:rsid w:val="5F8FE95D"/>
    <w:rsid w:val="5F945163"/>
    <w:rsid w:val="5F9541C2"/>
    <w:rsid w:val="5F959533"/>
    <w:rsid w:val="5F95D12F"/>
    <w:rsid w:val="5F96DA67"/>
    <w:rsid w:val="5F99C248"/>
    <w:rsid w:val="5F9A996E"/>
    <w:rsid w:val="5F9B608C"/>
    <w:rsid w:val="5F9C57E8"/>
    <w:rsid w:val="5F9E4018"/>
    <w:rsid w:val="5FA0FCF1"/>
    <w:rsid w:val="5FA233F5"/>
    <w:rsid w:val="5FA3EA8A"/>
    <w:rsid w:val="5FA57341"/>
    <w:rsid w:val="5FA64E35"/>
    <w:rsid w:val="5FA7BAB6"/>
    <w:rsid w:val="5FA828BF"/>
    <w:rsid w:val="5FA84899"/>
    <w:rsid w:val="5FAA29F1"/>
    <w:rsid w:val="5FAC8DEB"/>
    <w:rsid w:val="5FAEB3DE"/>
    <w:rsid w:val="5FB0A5E8"/>
    <w:rsid w:val="5FB28106"/>
    <w:rsid w:val="5FB46654"/>
    <w:rsid w:val="5FB50E93"/>
    <w:rsid w:val="5FB67205"/>
    <w:rsid w:val="5FB8A12E"/>
    <w:rsid w:val="5FBA4F8B"/>
    <w:rsid w:val="5FBA85B5"/>
    <w:rsid w:val="5FBD18B4"/>
    <w:rsid w:val="5FBD3FBC"/>
    <w:rsid w:val="5FBFD42B"/>
    <w:rsid w:val="5FC0D460"/>
    <w:rsid w:val="5FC386A4"/>
    <w:rsid w:val="5FC52B4A"/>
    <w:rsid w:val="5FC736C0"/>
    <w:rsid w:val="5FC7632B"/>
    <w:rsid w:val="5FCC67A0"/>
    <w:rsid w:val="5FCC9822"/>
    <w:rsid w:val="5FD04660"/>
    <w:rsid w:val="5FD100F9"/>
    <w:rsid w:val="5FD187AD"/>
    <w:rsid w:val="5FD4CDA8"/>
    <w:rsid w:val="5FD53DC1"/>
    <w:rsid w:val="5FD542B2"/>
    <w:rsid w:val="5FD7420A"/>
    <w:rsid w:val="5FD7B556"/>
    <w:rsid w:val="5FD97520"/>
    <w:rsid w:val="5FD9B923"/>
    <w:rsid w:val="5FD9EDE9"/>
    <w:rsid w:val="5FDCACEE"/>
    <w:rsid w:val="5FDCECC2"/>
    <w:rsid w:val="5FDF2334"/>
    <w:rsid w:val="5FE1297D"/>
    <w:rsid w:val="5FE12BEB"/>
    <w:rsid w:val="5FE1E832"/>
    <w:rsid w:val="5FE30E4A"/>
    <w:rsid w:val="5FE39042"/>
    <w:rsid w:val="5FE8EC59"/>
    <w:rsid w:val="5FEAC224"/>
    <w:rsid w:val="5FEBBD14"/>
    <w:rsid w:val="5FEC8318"/>
    <w:rsid w:val="5FEDA7F9"/>
    <w:rsid w:val="5FEE40A7"/>
    <w:rsid w:val="5FF04D70"/>
    <w:rsid w:val="5FF123D8"/>
    <w:rsid w:val="5FF30B1F"/>
    <w:rsid w:val="5FF777C5"/>
    <w:rsid w:val="5FFB93C2"/>
    <w:rsid w:val="5FFD3927"/>
    <w:rsid w:val="5FFDA9FB"/>
    <w:rsid w:val="6000D2B8"/>
    <w:rsid w:val="60025B2F"/>
    <w:rsid w:val="60045757"/>
    <w:rsid w:val="6007655C"/>
    <w:rsid w:val="6008914D"/>
    <w:rsid w:val="6009FA2E"/>
    <w:rsid w:val="600C4B66"/>
    <w:rsid w:val="600DE995"/>
    <w:rsid w:val="600E3E89"/>
    <w:rsid w:val="60126275"/>
    <w:rsid w:val="60187D90"/>
    <w:rsid w:val="601AF1E7"/>
    <w:rsid w:val="601C0872"/>
    <w:rsid w:val="601C6B31"/>
    <w:rsid w:val="601CA58E"/>
    <w:rsid w:val="601CBD43"/>
    <w:rsid w:val="601F3446"/>
    <w:rsid w:val="60200F19"/>
    <w:rsid w:val="60202504"/>
    <w:rsid w:val="6021EE8E"/>
    <w:rsid w:val="6023207B"/>
    <w:rsid w:val="602322E3"/>
    <w:rsid w:val="6025AD08"/>
    <w:rsid w:val="60287CF1"/>
    <w:rsid w:val="6028B2EF"/>
    <w:rsid w:val="602C89BB"/>
    <w:rsid w:val="602E1D55"/>
    <w:rsid w:val="602EC00A"/>
    <w:rsid w:val="602F2504"/>
    <w:rsid w:val="6035C04B"/>
    <w:rsid w:val="6036ACA3"/>
    <w:rsid w:val="603714AB"/>
    <w:rsid w:val="603731EA"/>
    <w:rsid w:val="6039D63B"/>
    <w:rsid w:val="603BD4EB"/>
    <w:rsid w:val="603CDD50"/>
    <w:rsid w:val="603E74C3"/>
    <w:rsid w:val="60461C2F"/>
    <w:rsid w:val="60487D14"/>
    <w:rsid w:val="604A48ED"/>
    <w:rsid w:val="604ACF2A"/>
    <w:rsid w:val="604EB1CF"/>
    <w:rsid w:val="605381F6"/>
    <w:rsid w:val="6057D618"/>
    <w:rsid w:val="60580E6E"/>
    <w:rsid w:val="60582F7E"/>
    <w:rsid w:val="60618161"/>
    <w:rsid w:val="6062011C"/>
    <w:rsid w:val="6062C7CB"/>
    <w:rsid w:val="6063048D"/>
    <w:rsid w:val="6066974C"/>
    <w:rsid w:val="60688AC3"/>
    <w:rsid w:val="6069642B"/>
    <w:rsid w:val="606A7F47"/>
    <w:rsid w:val="606BD45F"/>
    <w:rsid w:val="606BE78E"/>
    <w:rsid w:val="606D9935"/>
    <w:rsid w:val="606E0081"/>
    <w:rsid w:val="606E6B0F"/>
    <w:rsid w:val="606E8536"/>
    <w:rsid w:val="60727833"/>
    <w:rsid w:val="6072C59F"/>
    <w:rsid w:val="60745BFC"/>
    <w:rsid w:val="6074CC47"/>
    <w:rsid w:val="6076147F"/>
    <w:rsid w:val="6077F49D"/>
    <w:rsid w:val="60791CE5"/>
    <w:rsid w:val="6079F86B"/>
    <w:rsid w:val="607B2910"/>
    <w:rsid w:val="607D7E9C"/>
    <w:rsid w:val="607E1F30"/>
    <w:rsid w:val="607EADF1"/>
    <w:rsid w:val="60810FC1"/>
    <w:rsid w:val="6086566B"/>
    <w:rsid w:val="6086EEAC"/>
    <w:rsid w:val="6088C0CB"/>
    <w:rsid w:val="608BD8D8"/>
    <w:rsid w:val="608C883A"/>
    <w:rsid w:val="608DFE42"/>
    <w:rsid w:val="608E2DD8"/>
    <w:rsid w:val="608F2AD8"/>
    <w:rsid w:val="60918D31"/>
    <w:rsid w:val="60958646"/>
    <w:rsid w:val="609615C4"/>
    <w:rsid w:val="60973AF2"/>
    <w:rsid w:val="60986FFD"/>
    <w:rsid w:val="6099E699"/>
    <w:rsid w:val="609C1DF5"/>
    <w:rsid w:val="609C367B"/>
    <w:rsid w:val="609D016B"/>
    <w:rsid w:val="60A1C896"/>
    <w:rsid w:val="60A56C3C"/>
    <w:rsid w:val="60A61EB1"/>
    <w:rsid w:val="60A65B31"/>
    <w:rsid w:val="60A83D23"/>
    <w:rsid w:val="60A84110"/>
    <w:rsid w:val="60A8716B"/>
    <w:rsid w:val="60AACFEA"/>
    <w:rsid w:val="60AC0852"/>
    <w:rsid w:val="60B68B8E"/>
    <w:rsid w:val="60B89537"/>
    <w:rsid w:val="60B9657F"/>
    <w:rsid w:val="60BE54C2"/>
    <w:rsid w:val="60C10587"/>
    <w:rsid w:val="60C8CF56"/>
    <w:rsid w:val="60C997A0"/>
    <w:rsid w:val="60CD3074"/>
    <w:rsid w:val="60CE1FA8"/>
    <w:rsid w:val="60D141A7"/>
    <w:rsid w:val="60D1A0DF"/>
    <w:rsid w:val="60D45652"/>
    <w:rsid w:val="60D4C69F"/>
    <w:rsid w:val="60D53C3A"/>
    <w:rsid w:val="60D556AC"/>
    <w:rsid w:val="60D7083B"/>
    <w:rsid w:val="60D8E0EC"/>
    <w:rsid w:val="60D943BE"/>
    <w:rsid w:val="60DAB381"/>
    <w:rsid w:val="60DB86A6"/>
    <w:rsid w:val="60DC934D"/>
    <w:rsid w:val="60DE8701"/>
    <w:rsid w:val="60DF4B49"/>
    <w:rsid w:val="60E0114E"/>
    <w:rsid w:val="60E50DCE"/>
    <w:rsid w:val="60E56293"/>
    <w:rsid w:val="60E5B50F"/>
    <w:rsid w:val="60E7EA6B"/>
    <w:rsid w:val="60E9D3C3"/>
    <w:rsid w:val="60EA7FE8"/>
    <w:rsid w:val="60ECFA7C"/>
    <w:rsid w:val="60EDF92A"/>
    <w:rsid w:val="60F3B8C3"/>
    <w:rsid w:val="60F90684"/>
    <w:rsid w:val="60FA288F"/>
    <w:rsid w:val="60FACC77"/>
    <w:rsid w:val="60FB88E8"/>
    <w:rsid w:val="61000025"/>
    <w:rsid w:val="6101773D"/>
    <w:rsid w:val="6101EE54"/>
    <w:rsid w:val="6104BE8D"/>
    <w:rsid w:val="61070D2F"/>
    <w:rsid w:val="6109C817"/>
    <w:rsid w:val="611006AC"/>
    <w:rsid w:val="6110B16C"/>
    <w:rsid w:val="61115E01"/>
    <w:rsid w:val="61119EE0"/>
    <w:rsid w:val="6111D08A"/>
    <w:rsid w:val="6112EBBA"/>
    <w:rsid w:val="6115283A"/>
    <w:rsid w:val="61156B23"/>
    <w:rsid w:val="6115AD3C"/>
    <w:rsid w:val="61167485"/>
    <w:rsid w:val="61169CCB"/>
    <w:rsid w:val="61170927"/>
    <w:rsid w:val="6118BEDD"/>
    <w:rsid w:val="61194D5C"/>
    <w:rsid w:val="611A2EDD"/>
    <w:rsid w:val="611D3D70"/>
    <w:rsid w:val="611EE8D9"/>
    <w:rsid w:val="611EFC34"/>
    <w:rsid w:val="6123C8F0"/>
    <w:rsid w:val="61242C16"/>
    <w:rsid w:val="612851DA"/>
    <w:rsid w:val="6128EF40"/>
    <w:rsid w:val="612CA292"/>
    <w:rsid w:val="612F08E6"/>
    <w:rsid w:val="612F415F"/>
    <w:rsid w:val="612F52EC"/>
    <w:rsid w:val="612F6CEE"/>
    <w:rsid w:val="612F7D79"/>
    <w:rsid w:val="6133E769"/>
    <w:rsid w:val="61359784"/>
    <w:rsid w:val="6136A6DA"/>
    <w:rsid w:val="613AC2BD"/>
    <w:rsid w:val="613E4706"/>
    <w:rsid w:val="61414B4E"/>
    <w:rsid w:val="6141EF3A"/>
    <w:rsid w:val="6142341F"/>
    <w:rsid w:val="61456127"/>
    <w:rsid w:val="6147F386"/>
    <w:rsid w:val="614A9DBE"/>
    <w:rsid w:val="614B289E"/>
    <w:rsid w:val="614E9D38"/>
    <w:rsid w:val="614EC703"/>
    <w:rsid w:val="614F7EFF"/>
    <w:rsid w:val="614FAC1E"/>
    <w:rsid w:val="6151CCFB"/>
    <w:rsid w:val="6152895C"/>
    <w:rsid w:val="6152B75B"/>
    <w:rsid w:val="61573DCE"/>
    <w:rsid w:val="6157B6B1"/>
    <w:rsid w:val="6158A776"/>
    <w:rsid w:val="6158CBC9"/>
    <w:rsid w:val="6159101D"/>
    <w:rsid w:val="6159DF6A"/>
    <w:rsid w:val="615A6F64"/>
    <w:rsid w:val="615D2AD6"/>
    <w:rsid w:val="615DC71B"/>
    <w:rsid w:val="61622FCC"/>
    <w:rsid w:val="6163DE68"/>
    <w:rsid w:val="6164921E"/>
    <w:rsid w:val="616640F8"/>
    <w:rsid w:val="6166FBF9"/>
    <w:rsid w:val="6167E499"/>
    <w:rsid w:val="616915E2"/>
    <w:rsid w:val="616BC443"/>
    <w:rsid w:val="617266E5"/>
    <w:rsid w:val="6174AF98"/>
    <w:rsid w:val="6175E0CB"/>
    <w:rsid w:val="61773EDC"/>
    <w:rsid w:val="61794979"/>
    <w:rsid w:val="617C4F4E"/>
    <w:rsid w:val="617C54CD"/>
    <w:rsid w:val="617C8D7D"/>
    <w:rsid w:val="617D25D4"/>
    <w:rsid w:val="6180537D"/>
    <w:rsid w:val="6180FD53"/>
    <w:rsid w:val="61846DF1"/>
    <w:rsid w:val="618734CF"/>
    <w:rsid w:val="618D8298"/>
    <w:rsid w:val="6191E5ED"/>
    <w:rsid w:val="61936811"/>
    <w:rsid w:val="61942F8B"/>
    <w:rsid w:val="6194E638"/>
    <w:rsid w:val="6197F0CD"/>
    <w:rsid w:val="61984465"/>
    <w:rsid w:val="619F4928"/>
    <w:rsid w:val="61A010E7"/>
    <w:rsid w:val="61A0BC13"/>
    <w:rsid w:val="61A364D9"/>
    <w:rsid w:val="61A68A19"/>
    <w:rsid w:val="61A84930"/>
    <w:rsid w:val="61A88C52"/>
    <w:rsid w:val="61AA5112"/>
    <w:rsid w:val="61AB0E09"/>
    <w:rsid w:val="61AB8C2F"/>
    <w:rsid w:val="61AC02E4"/>
    <w:rsid w:val="61AF86A6"/>
    <w:rsid w:val="61B13178"/>
    <w:rsid w:val="61B1553E"/>
    <w:rsid w:val="61B36D90"/>
    <w:rsid w:val="61B3F452"/>
    <w:rsid w:val="61B4530D"/>
    <w:rsid w:val="61B7C6A1"/>
    <w:rsid w:val="61BA7162"/>
    <w:rsid w:val="61BC45CF"/>
    <w:rsid w:val="61BF3B3C"/>
    <w:rsid w:val="61C0497D"/>
    <w:rsid w:val="61C302B7"/>
    <w:rsid w:val="61C71038"/>
    <w:rsid w:val="61CB7143"/>
    <w:rsid w:val="61CBF5D8"/>
    <w:rsid w:val="61CE57AA"/>
    <w:rsid w:val="61DC9CBD"/>
    <w:rsid w:val="61E57F3C"/>
    <w:rsid w:val="61E6BD94"/>
    <w:rsid w:val="61E87C34"/>
    <w:rsid w:val="61E99091"/>
    <w:rsid w:val="61EA5561"/>
    <w:rsid w:val="61ED7F7B"/>
    <w:rsid w:val="61EF0308"/>
    <w:rsid w:val="61F10B26"/>
    <w:rsid w:val="61F137F8"/>
    <w:rsid w:val="61F165A9"/>
    <w:rsid w:val="61F1DABD"/>
    <w:rsid w:val="61F445DA"/>
    <w:rsid w:val="61F472A4"/>
    <w:rsid w:val="61F585F5"/>
    <w:rsid w:val="61FA15FC"/>
    <w:rsid w:val="61FD4898"/>
    <w:rsid w:val="61FE982C"/>
    <w:rsid w:val="620011B7"/>
    <w:rsid w:val="62038F42"/>
    <w:rsid w:val="6205B1B5"/>
    <w:rsid w:val="6206771A"/>
    <w:rsid w:val="62074237"/>
    <w:rsid w:val="62080910"/>
    <w:rsid w:val="620ACBC4"/>
    <w:rsid w:val="620B5077"/>
    <w:rsid w:val="620C26FA"/>
    <w:rsid w:val="620CD28B"/>
    <w:rsid w:val="620ED4C4"/>
    <w:rsid w:val="621433CB"/>
    <w:rsid w:val="6214B6EB"/>
    <w:rsid w:val="6215E513"/>
    <w:rsid w:val="62167661"/>
    <w:rsid w:val="6217D51A"/>
    <w:rsid w:val="62195C6B"/>
    <w:rsid w:val="621DF02B"/>
    <w:rsid w:val="621E82CA"/>
    <w:rsid w:val="622015C7"/>
    <w:rsid w:val="622016CB"/>
    <w:rsid w:val="6222E8EC"/>
    <w:rsid w:val="6224DBD6"/>
    <w:rsid w:val="62257D7E"/>
    <w:rsid w:val="6225C3FC"/>
    <w:rsid w:val="62266C94"/>
    <w:rsid w:val="6227EB2E"/>
    <w:rsid w:val="622980EF"/>
    <w:rsid w:val="622DC32F"/>
    <w:rsid w:val="622EBDA8"/>
    <w:rsid w:val="62310E3F"/>
    <w:rsid w:val="623930F3"/>
    <w:rsid w:val="6239B3A8"/>
    <w:rsid w:val="623A0700"/>
    <w:rsid w:val="623B9495"/>
    <w:rsid w:val="623EB703"/>
    <w:rsid w:val="623FC28C"/>
    <w:rsid w:val="623FE982"/>
    <w:rsid w:val="62409B6E"/>
    <w:rsid w:val="6241489F"/>
    <w:rsid w:val="624444EE"/>
    <w:rsid w:val="624498BF"/>
    <w:rsid w:val="624642E9"/>
    <w:rsid w:val="62481EBC"/>
    <w:rsid w:val="6251D57D"/>
    <w:rsid w:val="62525FD7"/>
    <w:rsid w:val="6254748B"/>
    <w:rsid w:val="62570637"/>
    <w:rsid w:val="62577E8B"/>
    <w:rsid w:val="625C6E95"/>
    <w:rsid w:val="625DA037"/>
    <w:rsid w:val="625E6E2C"/>
    <w:rsid w:val="625E7ABA"/>
    <w:rsid w:val="625E7B11"/>
    <w:rsid w:val="6261E609"/>
    <w:rsid w:val="62658034"/>
    <w:rsid w:val="6265F9EE"/>
    <w:rsid w:val="62673088"/>
    <w:rsid w:val="62675948"/>
    <w:rsid w:val="62685BFF"/>
    <w:rsid w:val="62692151"/>
    <w:rsid w:val="626B0590"/>
    <w:rsid w:val="626B5ECE"/>
    <w:rsid w:val="626BAA84"/>
    <w:rsid w:val="626BE89D"/>
    <w:rsid w:val="626E2967"/>
    <w:rsid w:val="6271270D"/>
    <w:rsid w:val="627171DB"/>
    <w:rsid w:val="6272906C"/>
    <w:rsid w:val="62767AC8"/>
    <w:rsid w:val="6278CFD7"/>
    <w:rsid w:val="627917BD"/>
    <w:rsid w:val="627A1102"/>
    <w:rsid w:val="627A6F64"/>
    <w:rsid w:val="627B4C7B"/>
    <w:rsid w:val="627D4761"/>
    <w:rsid w:val="6283E045"/>
    <w:rsid w:val="628765A2"/>
    <w:rsid w:val="628DA2D8"/>
    <w:rsid w:val="628F24E9"/>
    <w:rsid w:val="62944248"/>
    <w:rsid w:val="629663E5"/>
    <w:rsid w:val="6296C6E0"/>
    <w:rsid w:val="629ACF22"/>
    <w:rsid w:val="629C33BB"/>
    <w:rsid w:val="629E8D74"/>
    <w:rsid w:val="62A1D031"/>
    <w:rsid w:val="62A27C1C"/>
    <w:rsid w:val="62A71A09"/>
    <w:rsid w:val="62ABDB5A"/>
    <w:rsid w:val="62AF875B"/>
    <w:rsid w:val="62AFA65D"/>
    <w:rsid w:val="62B0DBB3"/>
    <w:rsid w:val="62B48AA5"/>
    <w:rsid w:val="62B4E4A0"/>
    <w:rsid w:val="62B7CE1F"/>
    <w:rsid w:val="62B8A925"/>
    <w:rsid w:val="62B8DA8E"/>
    <w:rsid w:val="62BC30F1"/>
    <w:rsid w:val="62BD7D5E"/>
    <w:rsid w:val="62BDB8FD"/>
    <w:rsid w:val="62BDC5AD"/>
    <w:rsid w:val="62BEB235"/>
    <w:rsid w:val="62C3079D"/>
    <w:rsid w:val="62C37ABC"/>
    <w:rsid w:val="62C40E7A"/>
    <w:rsid w:val="62C4B1B7"/>
    <w:rsid w:val="62C5B8F9"/>
    <w:rsid w:val="62C6AF68"/>
    <w:rsid w:val="62C6CA0A"/>
    <w:rsid w:val="62C6EDAE"/>
    <w:rsid w:val="62C72EDB"/>
    <w:rsid w:val="62C79097"/>
    <w:rsid w:val="62C8FA1D"/>
    <w:rsid w:val="62C9B0AD"/>
    <w:rsid w:val="62CB4009"/>
    <w:rsid w:val="62CB50A9"/>
    <w:rsid w:val="62D0732A"/>
    <w:rsid w:val="62D11069"/>
    <w:rsid w:val="62D4C70D"/>
    <w:rsid w:val="62DFC269"/>
    <w:rsid w:val="62E6B9E7"/>
    <w:rsid w:val="62E7FCB3"/>
    <w:rsid w:val="62E806F9"/>
    <w:rsid w:val="62E80A4F"/>
    <w:rsid w:val="62E83EA8"/>
    <w:rsid w:val="62E9E4F7"/>
    <w:rsid w:val="62EA8559"/>
    <w:rsid w:val="62EBDB15"/>
    <w:rsid w:val="62EBFC94"/>
    <w:rsid w:val="62EF0249"/>
    <w:rsid w:val="62EFC463"/>
    <w:rsid w:val="62F25060"/>
    <w:rsid w:val="62F28203"/>
    <w:rsid w:val="62F34708"/>
    <w:rsid w:val="62F373F7"/>
    <w:rsid w:val="62F53BA3"/>
    <w:rsid w:val="62FA0C5C"/>
    <w:rsid w:val="62FA441E"/>
    <w:rsid w:val="62FDC793"/>
    <w:rsid w:val="630006CD"/>
    <w:rsid w:val="63009068"/>
    <w:rsid w:val="63054C52"/>
    <w:rsid w:val="63072D2B"/>
    <w:rsid w:val="63084252"/>
    <w:rsid w:val="6308E8A6"/>
    <w:rsid w:val="6309F912"/>
    <w:rsid w:val="630B6826"/>
    <w:rsid w:val="630B7E35"/>
    <w:rsid w:val="630E5463"/>
    <w:rsid w:val="631004C6"/>
    <w:rsid w:val="6317290F"/>
    <w:rsid w:val="63172E85"/>
    <w:rsid w:val="63187524"/>
    <w:rsid w:val="631A0244"/>
    <w:rsid w:val="63200DF8"/>
    <w:rsid w:val="632069AD"/>
    <w:rsid w:val="6320C976"/>
    <w:rsid w:val="6320D2BC"/>
    <w:rsid w:val="632408C9"/>
    <w:rsid w:val="63249873"/>
    <w:rsid w:val="6328DA08"/>
    <w:rsid w:val="632A8F1F"/>
    <w:rsid w:val="632B3319"/>
    <w:rsid w:val="632B3C9B"/>
    <w:rsid w:val="632D86A6"/>
    <w:rsid w:val="632EE75B"/>
    <w:rsid w:val="632EEE69"/>
    <w:rsid w:val="633414C6"/>
    <w:rsid w:val="633423B8"/>
    <w:rsid w:val="633560F6"/>
    <w:rsid w:val="6335D7C7"/>
    <w:rsid w:val="63385F00"/>
    <w:rsid w:val="6338E7D0"/>
    <w:rsid w:val="63395C0E"/>
    <w:rsid w:val="633C4CD2"/>
    <w:rsid w:val="633D4192"/>
    <w:rsid w:val="633DF32B"/>
    <w:rsid w:val="633EDE3C"/>
    <w:rsid w:val="633F4AD9"/>
    <w:rsid w:val="633F7A2D"/>
    <w:rsid w:val="633F9C7A"/>
    <w:rsid w:val="6340C6E3"/>
    <w:rsid w:val="63410FE7"/>
    <w:rsid w:val="6341C279"/>
    <w:rsid w:val="634479E1"/>
    <w:rsid w:val="634996AB"/>
    <w:rsid w:val="634D3978"/>
    <w:rsid w:val="634F701B"/>
    <w:rsid w:val="63546573"/>
    <w:rsid w:val="6355FBE0"/>
    <w:rsid w:val="6356D330"/>
    <w:rsid w:val="63570238"/>
    <w:rsid w:val="63577123"/>
    <w:rsid w:val="6358872E"/>
    <w:rsid w:val="635AE4DC"/>
    <w:rsid w:val="635C25DD"/>
    <w:rsid w:val="635FBCB0"/>
    <w:rsid w:val="63617EA9"/>
    <w:rsid w:val="6362AA41"/>
    <w:rsid w:val="636360E3"/>
    <w:rsid w:val="6363CC25"/>
    <w:rsid w:val="6363DBD0"/>
    <w:rsid w:val="63656224"/>
    <w:rsid w:val="63680855"/>
    <w:rsid w:val="63690A3B"/>
    <w:rsid w:val="6371FB95"/>
    <w:rsid w:val="6372DE66"/>
    <w:rsid w:val="63748A5F"/>
    <w:rsid w:val="6375F4DF"/>
    <w:rsid w:val="6376D1E8"/>
    <w:rsid w:val="6376D5EB"/>
    <w:rsid w:val="637D0515"/>
    <w:rsid w:val="637F7995"/>
    <w:rsid w:val="6385E0FF"/>
    <w:rsid w:val="63863CDE"/>
    <w:rsid w:val="63886E78"/>
    <w:rsid w:val="6389314D"/>
    <w:rsid w:val="638A7E46"/>
    <w:rsid w:val="638C1E3C"/>
    <w:rsid w:val="638E3665"/>
    <w:rsid w:val="638E6FBD"/>
    <w:rsid w:val="638EFCA6"/>
    <w:rsid w:val="6392C14D"/>
    <w:rsid w:val="6393ABD7"/>
    <w:rsid w:val="6393F0CC"/>
    <w:rsid w:val="63950FF8"/>
    <w:rsid w:val="6395A092"/>
    <w:rsid w:val="63984614"/>
    <w:rsid w:val="6398C7C0"/>
    <w:rsid w:val="639B5A27"/>
    <w:rsid w:val="639D20EA"/>
    <w:rsid w:val="639E1B5D"/>
    <w:rsid w:val="639F0402"/>
    <w:rsid w:val="639F438F"/>
    <w:rsid w:val="63A015D4"/>
    <w:rsid w:val="63A064AC"/>
    <w:rsid w:val="63A479A9"/>
    <w:rsid w:val="63A505D4"/>
    <w:rsid w:val="63A546DD"/>
    <w:rsid w:val="63A5C245"/>
    <w:rsid w:val="63A72919"/>
    <w:rsid w:val="63A7F115"/>
    <w:rsid w:val="63A8CC68"/>
    <w:rsid w:val="63A8F52A"/>
    <w:rsid w:val="63A95091"/>
    <w:rsid w:val="63A9B8EA"/>
    <w:rsid w:val="63ACC1D0"/>
    <w:rsid w:val="63AD6CDD"/>
    <w:rsid w:val="63AE42B4"/>
    <w:rsid w:val="63AE839F"/>
    <w:rsid w:val="63B04806"/>
    <w:rsid w:val="63B096C0"/>
    <w:rsid w:val="63B13B20"/>
    <w:rsid w:val="63B212C6"/>
    <w:rsid w:val="63B5C000"/>
    <w:rsid w:val="63BA2331"/>
    <w:rsid w:val="63BD746A"/>
    <w:rsid w:val="63BE7F76"/>
    <w:rsid w:val="63BE9F8B"/>
    <w:rsid w:val="63C10E97"/>
    <w:rsid w:val="63C20473"/>
    <w:rsid w:val="63C68A65"/>
    <w:rsid w:val="63C6DAFA"/>
    <w:rsid w:val="63C7803E"/>
    <w:rsid w:val="63C7FF03"/>
    <w:rsid w:val="63CB5F21"/>
    <w:rsid w:val="63CE94B0"/>
    <w:rsid w:val="63D3D9C6"/>
    <w:rsid w:val="63D6134B"/>
    <w:rsid w:val="63DAF508"/>
    <w:rsid w:val="63DBCA66"/>
    <w:rsid w:val="63DE0416"/>
    <w:rsid w:val="63DE770A"/>
    <w:rsid w:val="63DF6316"/>
    <w:rsid w:val="63DF8A3B"/>
    <w:rsid w:val="63E41F83"/>
    <w:rsid w:val="63E4A581"/>
    <w:rsid w:val="63E6295B"/>
    <w:rsid w:val="63E68541"/>
    <w:rsid w:val="63E747BB"/>
    <w:rsid w:val="63E7E735"/>
    <w:rsid w:val="63E9ABD9"/>
    <w:rsid w:val="63E9FE15"/>
    <w:rsid w:val="63EBF940"/>
    <w:rsid w:val="63ECAA58"/>
    <w:rsid w:val="63ED6B17"/>
    <w:rsid w:val="63ED73A5"/>
    <w:rsid w:val="63EE8208"/>
    <w:rsid w:val="63F03213"/>
    <w:rsid w:val="63F1DCE4"/>
    <w:rsid w:val="63F52552"/>
    <w:rsid w:val="63FBF0FA"/>
    <w:rsid w:val="63FCA5B2"/>
    <w:rsid w:val="63FF42A9"/>
    <w:rsid w:val="63FF885B"/>
    <w:rsid w:val="64010EED"/>
    <w:rsid w:val="64011430"/>
    <w:rsid w:val="6402DCAD"/>
    <w:rsid w:val="6404AB92"/>
    <w:rsid w:val="6408ADAF"/>
    <w:rsid w:val="6409151E"/>
    <w:rsid w:val="640B29C2"/>
    <w:rsid w:val="640CE4C6"/>
    <w:rsid w:val="640E6DF2"/>
    <w:rsid w:val="640EA5FE"/>
    <w:rsid w:val="640EBE11"/>
    <w:rsid w:val="64120E44"/>
    <w:rsid w:val="64137253"/>
    <w:rsid w:val="641AFEA7"/>
    <w:rsid w:val="641DD351"/>
    <w:rsid w:val="641F40F8"/>
    <w:rsid w:val="6421AFF0"/>
    <w:rsid w:val="64230341"/>
    <w:rsid w:val="6423B0D5"/>
    <w:rsid w:val="64247CF4"/>
    <w:rsid w:val="64273E06"/>
    <w:rsid w:val="64288710"/>
    <w:rsid w:val="642E617E"/>
    <w:rsid w:val="642FBB15"/>
    <w:rsid w:val="64310C82"/>
    <w:rsid w:val="6431A41D"/>
    <w:rsid w:val="64330B9E"/>
    <w:rsid w:val="6433C1BE"/>
    <w:rsid w:val="6435725E"/>
    <w:rsid w:val="64357C0D"/>
    <w:rsid w:val="643580F6"/>
    <w:rsid w:val="643584D0"/>
    <w:rsid w:val="64366326"/>
    <w:rsid w:val="64368302"/>
    <w:rsid w:val="64381B8C"/>
    <w:rsid w:val="643D35B6"/>
    <w:rsid w:val="643DBF5C"/>
    <w:rsid w:val="643E8E9F"/>
    <w:rsid w:val="6440715E"/>
    <w:rsid w:val="6441E006"/>
    <w:rsid w:val="6441F316"/>
    <w:rsid w:val="64425349"/>
    <w:rsid w:val="64429471"/>
    <w:rsid w:val="64465AC4"/>
    <w:rsid w:val="6448E5BB"/>
    <w:rsid w:val="6449542E"/>
    <w:rsid w:val="6450BD28"/>
    <w:rsid w:val="645132FB"/>
    <w:rsid w:val="6452812F"/>
    <w:rsid w:val="64556B64"/>
    <w:rsid w:val="645702E8"/>
    <w:rsid w:val="64595271"/>
    <w:rsid w:val="64598159"/>
    <w:rsid w:val="645CED37"/>
    <w:rsid w:val="645DFF49"/>
    <w:rsid w:val="6460AFD6"/>
    <w:rsid w:val="6465A7E5"/>
    <w:rsid w:val="6468237A"/>
    <w:rsid w:val="64685DD0"/>
    <w:rsid w:val="6468E4E4"/>
    <w:rsid w:val="646B1414"/>
    <w:rsid w:val="646C745F"/>
    <w:rsid w:val="646E6FBB"/>
    <w:rsid w:val="646FE3D6"/>
    <w:rsid w:val="6472D046"/>
    <w:rsid w:val="64743B54"/>
    <w:rsid w:val="64758632"/>
    <w:rsid w:val="6475F124"/>
    <w:rsid w:val="64777EC9"/>
    <w:rsid w:val="64785302"/>
    <w:rsid w:val="647AFE4F"/>
    <w:rsid w:val="647B25F5"/>
    <w:rsid w:val="647C5FD9"/>
    <w:rsid w:val="647FA14F"/>
    <w:rsid w:val="64841A6F"/>
    <w:rsid w:val="64846424"/>
    <w:rsid w:val="6488E421"/>
    <w:rsid w:val="64896326"/>
    <w:rsid w:val="648AB705"/>
    <w:rsid w:val="648B693D"/>
    <w:rsid w:val="648CAA08"/>
    <w:rsid w:val="648D4EF5"/>
    <w:rsid w:val="648E7260"/>
    <w:rsid w:val="648ED812"/>
    <w:rsid w:val="64907A4A"/>
    <w:rsid w:val="6494215A"/>
    <w:rsid w:val="64965128"/>
    <w:rsid w:val="649706F4"/>
    <w:rsid w:val="649A2110"/>
    <w:rsid w:val="649B3B11"/>
    <w:rsid w:val="649B9DCC"/>
    <w:rsid w:val="649D6953"/>
    <w:rsid w:val="64A13DFF"/>
    <w:rsid w:val="64A2162F"/>
    <w:rsid w:val="64A3C769"/>
    <w:rsid w:val="64A445BC"/>
    <w:rsid w:val="64A57438"/>
    <w:rsid w:val="64A68697"/>
    <w:rsid w:val="64AB1D9C"/>
    <w:rsid w:val="64AB9892"/>
    <w:rsid w:val="64AC2869"/>
    <w:rsid w:val="64AC4D9D"/>
    <w:rsid w:val="64AD9450"/>
    <w:rsid w:val="64B4DA77"/>
    <w:rsid w:val="64B69066"/>
    <w:rsid w:val="64B8C206"/>
    <w:rsid w:val="64B9783F"/>
    <w:rsid w:val="64BB1152"/>
    <w:rsid w:val="64BBE819"/>
    <w:rsid w:val="64BCBA76"/>
    <w:rsid w:val="64CA59BA"/>
    <w:rsid w:val="64CB530A"/>
    <w:rsid w:val="64CE429B"/>
    <w:rsid w:val="64CEB2BC"/>
    <w:rsid w:val="64D05977"/>
    <w:rsid w:val="64D14C13"/>
    <w:rsid w:val="64D16C02"/>
    <w:rsid w:val="64D51027"/>
    <w:rsid w:val="64DAE019"/>
    <w:rsid w:val="64DAFC9A"/>
    <w:rsid w:val="64DB82F8"/>
    <w:rsid w:val="64DC9744"/>
    <w:rsid w:val="64E08CBF"/>
    <w:rsid w:val="64E39B10"/>
    <w:rsid w:val="64E46DF1"/>
    <w:rsid w:val="64E735FD"/>
    <w:rsid w:val="64E9F23A"/>
    <w:rsid w:val="64EA78A2"/>
    <w:rsid w:val="64F0D022"/>
    <w:rsid w:val="64F15C07"/>
    <w:rsid w:val="64F37266"/>
    <w:rsid w:val="64F504AC"/>
    <w:rsid w:val="64F56B57"/>
    <w:rsid w:val="64F8B0D2"/>
    <w:rsid w:val="64F9CC22"/>
    <w:rsid w:val="64F9DFFA"/>
    <w:rsid w:val="64FA8FC3"/>
    <w:rsid w:val="64FBE0DB"/>
    <w:rsid w:val="64FD4C4B"/>
    <w:rsid w:val="650735F8"/>
    <w:rsid w:val="650B7B97"/>
    <w:rsid w:val="650D02F0"/>
    <w:rsid w:val="650DEA65"/>
    <w:rsid w:val="6511E277"/>
    <w:rsid w:val="6517B318"/>
    <w:rsid w:val="6517E809"/>
    <w:rsid w:val="651D73C5"/>
    <w:rsid w:val="65226856"/>
    <w:rsid w:val="652551F4"/>
    <w:rsid w:val="652588F0"/>
    <w:rsid w:val="6529CED2"/>
    <w:rsid w:val="652A24CA"/>
    <w:rsid w:val="652B03A4"/>
    <w:rsid w:val="652DB4FF"/>
    <w:rsid w:val="65315A7F"/>
    <w:rsid w:val="6535E276"/>
    <w:rsid w:val="653638EE"/>
    <w:rsid w:val="6538B4FB"/>
    <w:rsid w:val="6538E581"/>
    <w:rsid w:val="65393BE2"/>
    <w:rsid w:val="653B6950"/>
    <w:rsid w:val="653C5651"/>
    <w:rsid w:val="65404DEA"/>
    <w:rsid w:val="6540FB6A"/>
    <w:rsid w:val="654879D4"/>
    <w:rsid w:val="654B6E7B"/>
    <w:rsid w:val="65503574"/>
    <w:rsid w:val="65523484"/>
    <w:rsid w:val="65528420"/>
    <w:rsid w:val="65535D5C"/>
    <w:rsid w:val="65579B4B"/>
    <w:rsid w:val="6558402E"/>
    <w:rsid w:val="6558B1B9"/>
    <w:rsid w:val="655B6D9D"/>
    <w:rsid w:val="6560005E"/>
    <w:rsid w:val="65603F16"/>
    <w:rsid w:val="6562659B"/>
    <w:rsid w:val="6563C194"/>
    <w:rsid w:val="6563C87A"/>
    <w:rsid w:val="6563C8DA"/>
    <w:rsid w:val="6564AA20"/>
    <w:rsid w:val="656B52CF"/>
    <w:rsid w:val="656BD531"/>
    <w:rsid w:val="656C6036"/>
    <w:rsid w:val="656D9326"/>
    <w:rsid w:val="656EB2C0"/>
    <w:rsid w:val="6573BE53"/>
    <w:rsid w:val="6573C5B0"/>
    <w:rsid w:val="65749A44"/>
    <w:rsid w:val="6575481E"/>
    <w:rsid w:val="657767B2"/>
    <w:rsid w:val="657A99E1"/>
    <w:rsid w:val="657C4D96"/>
    <w:rsid w:val="657C8BFB"/>
    <w:rsid w:val="657CED08"/>
    <w:rsid w:val="6589CB81"/>
    <w:rsid w:val="658B1A4B"/>
    <w:rsid w:val="658B4B10"/>
    <w:rsid w:val="658BC2F0"/>
    <w:rsid w:val="658C515A"/>
    <w:rsid w:val="658E38B7"/>
    <w:rsid w:val="658F2B56"/>
    <w:rsid w:val="658F7FA1"/>
    <w:rsid w:val="658FFD5A"/>
    <w:rsid w:val="65901BAF"/>
    <w:rsid w:val="65906117"/>
    <w:rsid w:val="659265AC"/>
    <w:rsid w:val="6592D15B"/>
    <w:rsid w:val="65976CB8"/>
    <w:rsid w:val="6597C39C"/>
    <w:rsid w:val="659892A9"/>
    <w:rsid w:val="6598A9E4"/>
    <w:rsid w:val="65991E66"/>
    <w:rsid w:val="65994E61"/>
    <w:rsid w:val="6599E18F"/>
    <w:rsid w:val="659E5124"/>
    <w:rsid w:val="659F0003"/>
    <w:rsid w:val="65A1EB30"/>
    <w:rsid w:val="65A2A652"/>
    <w:rsid w:val="65A2E3B8"/>
    <w:rsid w:val="65A420D7"/>
    <w:rsid w:val="65A992BC"/>
    <w:rsid w:val="65AA6706"/>
    <w:rsid w:val="65AB6083"/>
    <w:rsid w:val="65AC4B0E"/>
    <w:rsid w:val="65AD417B"/>
    <w:rsid w:val="65B1F380"/>
    <w:rsid w:val="65B251AF"/>
    <w:rsid w:val="65B30D40"/>
    <w:rsid w:val="65B369AF"/>
    <w:rsid w:val="65B6B262"/>
    <w:rsid w:val="65B76924"/>
    <w:rsid w:val="65B8E498"/>
    <w:rsid w:val="65B9FCB1"/>
    <w:rsid w:val="65BAC07F"/>
    <w:rsid w:val="65BB3466"/>
    <w:rsid w:val="65BC2EE6"/>
    <w:rsid w:val="65BD67DC"/>
    <w:rsid w:val="65BD8333"/>
    <w:rsid w:val="65BDD60C"/>
    <w:rsid w:val="65C1A35E"/>
    <w:rsid w:val="65C1B482"/>
    <w:rsid w:val="65C2448F"/>
    <w:rsid w:val="65C2B497"/>
    <w:rsid w:val="65C34B47"/>
    <w:rsid w:val="65C3755F"/>
    <w:rsid w:val="65C5FB92"/>
    <w:rsid w:val="65C66DF5"/>
    <w:rsid w:val="65C8E098"/>
    <w:rsid w:val="65CBF76B"/>
    <w:rsid w:val="65CDE547"/>
    <w:rsid w:val="65CFC26C"/>
    <w:rsid w:val="65CFFB56"/>
    <w:rsid w:val="65D06087"/>
    <w:rsid w:val="65D1E7A2"/>
    <w:rsid w:val="65D3E0A3"/>
    <w:rsid w:val="65D627F3"/>
    <w:rsid w:val="65D68B69"/>
    <w:rsid w:val="65D84196"/>
    <w:rsid w:val="65D97DA9"/>
    <w:rsid w:val="65DAB47C"/>
    <w:rsid w:val="65DAFF23"/>
    <w:rsid w:val="65DB40D1"/>
    <w:rsid w:val="65DB56BB"/>
    <w:rsid w:val="65DCCD3D"/>
    <w:rsid w:val="65DEC19E"/>
    <w:rsid w:val="65DEC1AB"/>
    <w:rsid w:val="65EB12F3"/>
    <w:rsid w:val="65EBA2BF"/>
    <w:rsid w:val="65EDA000"/>
    <w:rsid w:val="65F10AF5"/>
    <w:rsid w:val="65F12982"/>
    <w:rsid w:val="65F26955"/>
    <w:rsid w:val="65F65B31"/>
    <w:rsid w:val="65F8E06A"/>
    <w:rsid w:val="65FBEADA"/>
    <w:rsid w:val="65FEA524"/>
    <w:rsid w:val="65FEFD02"/>
    <w:rsid w:val="66018AB8"/>
    <w:rsid w:val="66026CF8"/>
    <w:rsid w:val="66035614"/>
    <w:rsid w:val="66039509"/>
    <w:rsid w:val="66054605"/>
    <w:rsid w:val="66079B90"/>
    <w:rsid w:val="6609E438"/>
    <w:rsid w:val="660C199C"/>
    <w:rsid w:val="66108621"/>
    <w:rsid w:val="66115DC6"/>
    <w:rsid w:val="6615104C"/>
    <w:rsid w:val="6615B1BD"/>
    <w:rsid w:val="6616B3AB"/>
    <w:rsid w:val="66197B4D"/>
    <w:rsid w:val="661A2080"/>
    <w:rsid w:val="661A5C6A"/>
    <w:rsid w:val="661B0C67"/>
    <w:rsid w:val="661B2D86"/>
    <w:rsid w:val="661B71B0"/>
    <w:rsid w:val="661BDA1A"/>
    <w:rsid w:val="66206D26"/>
    <w:rsid w:val="6620B1F5"/>
    <w:rsid w:val="6621E899"/>
    <w:rsid w:val="662301FD"/>
    <w:rsid w:val="66239B6D"/>
    <w:rsid w:val="662692FE"/>
    <w:rsid w:val="66273D09"/>
    <w:rsid w:val="662B1D9B"/>
    <w:rsid w:val="662D4B6D"/>
    <w:rsid w:val="662F2889"/>
    <w:rsid w:val="66310EE8"/>
    <w:rsid w:val="6633E4DA"/>
    <w:rsid w:val="6635CC06"/>
    <w:rsid w:val="66366F24"/>
    <w:rsid w:val="663A3F49"/>
    <w:rsid w:val="663A5300"/>
    <w:rsid w:val="663BC058"/>
    <w:rsid w:val="663C02E9"/>
    <w:rsid w:val="663F2AA1"/>
    <w:rsid w:val="664122AF"/>
    <w:rsid w:val="66417932"/>
    <w:rsid w:val="6642B28E"/>
    <w:rsid w:val="664404BE"/>
    <w:rsid w:val="6644987A"/>
    <w:rsid w:val="6648E8EC"/>
    <w:rsid w:val="6649B006"/>
    <w:rsid w:val="6649C948"/>
    <w:rsid w:val="664A9218"/>
    <w:rsid w:val="664DCE23"/>
    <w:rsid w:val="664E8A78"/>
    <w:rsid w:val="664EAB07"/>
    <w:rsid w:val="664F61EC"/>
    <w:rsid w:val="665712B3"/>
    <w:rsid w:val="66595E75"/>
    <w:rsid w:val="665C675D"/>
    <w:rsid w:val="665DC124"/>
    <w:rsid w:val="665F709C"/>
    <w:rsid w:val="6660150A"/>
    <w:rsid w:val="666293A4"/>
    <w:rsid w:val="6663315B"/>
    <w:rsid w:val="6664B9E6"/>
    <w:rsid w:val="6665602E"/>
    <w:rsid w:val="6669C627"/>
    <w:rsid w:val="666BA7D5"/>
    <w:rsid w:val="666BF739"/>
    <w:rsid w:val="666F325F"/>
    <w:rsid w:val="666FAADC"/>
    <w:rsid w:val="6673AAFC"/>
    <w:rsid w:val="66740506"/>
    <w:rsid w:val="6674DAB1"/>
    <w:rsid w:val="6675CCCE"/>
    <w:rsid w:val="667AB12F"/>
    <w:rsid w:val="66808850"/>
    <w:rsid w:val="6683DEA2"/>
    <w:rsid w:val="66841B8A"/>
    <w:rsid w:val="66847297"/>
    <w:rsid w:val="66848A6B"/>
    <w:rsid w:val="66871FD5"/>
    <w:rsid w:val="66883CF7"/>
    <w:rsid w:val="6688BE01"/>
    <w:rsid w:val="668B5D11"/>
    <w:rsid w:val="668C5C4C"/>
    <w:rsid w:val="668D2AB8"/>
    <w:rsid w:val="668FFA12"/>
    <w:rsid w:val="6690A5C7"/>
    <w:rsid w:val="66915BDF"/>
    <w:rsid w:val="6691A19B"/>
    <w:rsid w:val="6691B1FE"/>
    <w:rsid w:val="6692495E"/>
    <w:rsid w:val="669258A8"/>
    <w:rsid w:val="6692D088"/>
    <w:rsid w:val="669401C0"/>
    <w:rsid w:val="66978023"/>
    <w:rsid w:val="6697B04B"/>
    <w:rsid w:val="66987E47"/>
    <w:rsid w:val="66992448"/>
    <w:rsid w:val="669945B8"/>
    <w:rsid w:val="669AEC11"/>
    <w:rsid w:val="669BFB69"/>
    <w:rsid w:val="669EAD3B"/>
    <w:rsid w:val="66A21A0F"/>
    <w:rsid w:val="66A53A64"/>
    <w:rsid w:val="66A5540C"/>
    <w:rsid w:val="66A84B16"/>
    <w:rsid w:val="66AAA80D"/>
    <w:rsid w:val="66AAC013"/>
    <w:rsid w:val="66AB2908"/>
    <w:rsid w:val="66AB8472"/>
    <w:rsid w:val="66AD12A3"/>
    <w:rsid w:val="66AE319A"/>
    <w:rsid w:val="66AF3884"/>
    <w:rsid w:val="66B00B76"/>
    <w:rsid w:val="66B02EEE"/>
    <w:rsid w:val="66B274FD"/>
    <w:rsid w:val="66B28C34"/>
    <w:rsid w:val="66B44818"/>
    <w:rsid w:val="66B5279B"/>
    <w:rsid w:val="66B89FAA"/>
    <w:rsid w:val="66BC1DC8"/>
    <w:rsid w:val="66BE2B3D"/>
    <w:rsid w:val="66BE9535"/>
    <w:rsid w:val="66BF00F9"/>
    <w:rsid w:val="66C003AC"/>
    <w:rsid w:val="66C1491B"/>
    <w:rsid w:val="66C38540"/>
    <w:rsid w:val="66C3E11D"/>
    <w:rsid w:val="66C590D8"/>
    <w:rsid w:val="66C5B62D"/>
    <w:rsid w:val="66CB4869"/>
    <w:rsid w:val="66CF7360"/>
    <w:rsid w:val="66D0698C"/>
    <w:rsid w:val="66D0C0CA"/>
    <w:rsid w:val="66D197E7"/>
    <w:rsid w:val="66D1CD51"/>
    <w:rsid w:val="66D245A9"/>
    <w:rsid w:val="66D32674"/>
    <w:rsid w:val="66D3518F"/>
    <w:rsid w:val="66D353E7"/>
    <w:rsid w:val="66D3A41A"/>
    <w:rsid w:val="66D6EC06"/>
    <w:rsid w:val="66DB3825"/>
    <w:rsid w:val="66DBED1B"/>
    <w:rsid w:val="66DDF20F"/>
    <w:rsid w:val="66E0523B"/>
    <w:rsid w:val="66E10C67"/>
    <w:rsid w:val="66E162AD"/>
    <w:rsid w:val="66E306C0"/>
    <w:rsid w:val="66E522BE"/>
    <w:rsid w:val="66E527EC"/>
    <w:rsid w:val="66E8A5E3"/>
    <w:rsid w:val="66EA1543"/>
    <w:rsid w:val="66EAE5E3"/>
    <w:rsid w:val="66EC86F5"/>
    <w:rsid w:val="66EF5B3E"/>
    <w:rsid w:val="66EF8F9A"/>
    <w:rsid w:val="66EFE9BC"/>
    <w:rsid w:val="66F2DB30"/>
    <w:rsid w:val="66F40BF4"/>
    <w:rsid w:val="66F4AB96"/>
    <w:rsid w:val="66F54676"/>
    <w:rsid w:val="66F827A7"/>
    <w:rsid w:val="66F83353"/>
    <w:rsid w:val="66F93645"/>
    <w:rsid w:val="66FBAF22"/>
    <w:rsid w:val="66FD4327"/>
    <w:rsid w:val="66FE1099"/>
    <w:rsid w:val="66FE2CA0"/>
    <w:rsid w:val="66FEA691"/>
    <w:rsid w:val="66FFE21C"/>
    <w:rsid w:val="670047AE"/>
    <w:rsid w:val="67008523"/>
    <w:rsid w:val="670098A9"/>
    <w:rsid w:val="67070D87"/>
    <w:rsid w:val="670822A6"/>
    <w:rsid w:val="67099D63"/>
    <w:rsid w:val="670D24A7"/>
    <w:rsid w:val="670DD78D"/>
    <w:rsid w:val="670DDB78"/>
    <w:rsid w:val="670E6197"/>
    <w:rsid w:val="670E8085"/>
    <w:rsid w:val="670F7EA6"/>
    <w:rsid w:val="671AA645"/>
    <w:rsid w:val="671CFA01"/>
    <w:rsid w:val="671F1256"/>
    <w:rsid w:val="67222683"/>
    <w:rsid w:val="67222A4F"/>
    <w:rsid w:val="67250C44"/>
    <w:rsid w:val="6726530B"/>
    <w:rsid w:val="6727A0A3"/>
    <w:rsid w:val="672A68A4"/>
    <w:rsid w:val="672D062E"/>
    <w:rsid w:val="672DC4E6"/>
    <w:rsid w:val="672EFEBD"/>
    <w:rsid w:val="6732E850"/>
    <w:rsid w:val="67347EFE"/>
    <w:rsid w:val="6738AFAF"/>
    <w:rsid w:val="673FB96D"/>
    <w:rsid w:val="673FFB33"/>
    <w:rsid w:val="6741CA61"/>
    <w:rsid w:val="6741D6A1"/>
    <w:rsid w:val="674490EB"/>
    <w:rsid w:val="6745B65F"/>
    <w:rsid w:val="67460EB4"/>
    <w:rsid w:val="67472760"/>
    <w:rsid w:val="674992DC"/>
    <w:rsid w:val="6749D1FE"/>
    <w:rsid w:val="674AB1BD"/>
    <w:rsid w:val="674DB6F9"/>
    <w:rsid w:val="674F0C93"/>
    <w:rsid w:val="67502590"/>
    <w:rsid w:val="6750709C"/>
    <w:rsid w:val="67523CC8"/>
    <w:rsid w:val="675844A1"/>
    <w:rsid w:val="675A7936"/>
    <w:rsid w:val="675A96F6"/>
    <w:rsid w:val="675B4086"/>
    <w:rsid w:val="675BB31A"/>
    <w:rsid w:val="67601453"/>
    <w:rsid w:val="67616D52"/>
    <w:rsid w:val="67618D38"/>
    <w:rsid w:val="67625067"/>
    <w:rsid w:val="6764C751"/>
    <w:rsid w:val="67651292"/>
    <w:rsid w:val="67653B49"/>
    <w:rsid w:val="67658A83"/>
    <w:rsid w:val="67672BF2"/>
    <w:rsid w:val="67675226"/>
    <w:rsid w:val="676A876A"/>
    <w:rsid w:val="676C8606"/>
    <w:rsid w:val="676F0A0E"/>
    <w:rsid w:val="6770A86D"/>
    <w:rsid w:val="6770B798"/>
    <w:rsid w:val="6771BE37"/>
    <w:rsid w:val="6772F286"/>
    <w:rsid w:val="6776FEA6"/>
    <w:rsid w:val="67799212"/>
    <w:rsid w:val="677A3982"/>
    <w:rsid w:val="677C7549"/>
    <w:rsid w:val="677DBCF9"/>
    <w:rsid w:val="677EDFB4"/>
    <w:rsid w:val="677FBB50"/>
    <w:rsid w:val="6780FA0E"/>
    <w:rsid w:val="6781B9BF"/>
    <w:rsid w:val="6785F431"/>
    <w:rsid w:val="6786CA50"/>
    <w:rsid w:val="67884226"/>
    <w:rsid w:val="678E8B3F"/>
    <w:rsid w:val="678EFA3C"/>
    <w:rsid w:val="67903808"/>
    <w:rsid w:val="679106D5"/>
    <w:rsid w:val="67957CB8"/>
    <w:rsid w:val="6796619E"/>
    <w:rsid w:val="679B890A"/>
    <w:rsid w:val="67A04868"/>
    <w:rsid w:val="67A6B332"/>
    <w:rsid w:val="67A86311"/>
    <w:rsid w:val="67AC47C1"/>
    <w:rsid w:val="67ADC6E6"/>
    <w:rsid w:val="67B30887"/>
    <w:rsid w:val="67B5F532"/>
    <w:rsid w:val="67B65874"/>
    <w:rsid w:val="67B69232"/>
    <w:rsid w:val="67B7DF22"/>
    <w:rsid w:val="67B8D66B"/>
    <w:rsid w:val="67BAF107"/>
    <w:rsid w:val="67BC024C"/>
    <w:rsid w:val="67BC944E"/>
    <w:rsid w:val="67BCCE82"/>
    <w:rsid w:val="67BEC444"/>
    <w:rsid w:val="67C128AF"/>
    <w:rsid w:val="67C1915D"/>
    <w:rsid w:val="67C3B503"/>
    <w:rsid w:val="67C49AF7"/>
    <w:rsid w:val="67C5A48F"/>
    <w:rsid w:val="67C93FF8"/>
    <w:rsid w:val="67C9641B"/>
    <w:rsid w:val="67CAB323"/>
    <w:rsid w:val="67CAFDBF"/>
    <w:rsid w:val="67CB1CD7"/>
    <w:rsid w:val="67CB9B53"/>
    <w:rsid w:val="67CC8749"/>
    <w:rsid w:val="67CE899A"/>
    <w:rsid w:val="67CFF24B"/>
    <w:rsid w:val="67D25ADB"/>
    <w:rsid w:val="67D2FC67"/>
    <w:rsid w:val="67D607FD"/>
    <w:rsid w:val="67D68DB6"/>
    <w:rsid w:val="67D6DF5E"/>
    <w:rsid w:val="67D7F32C"/>
    <w:rsid w:val="67D8C43D"/>
    <w:rsid w:val="67D8F976"/>
    <w:rsid w:val="67D9F5DC"/>
    <w:rsid w:val="67DBE67E"/>
    <w:rsid w:val="67DBEE11"/>
    <w:rsid w:val="67DF15FC"/>
    <w:rsid w:val="67E0AEA6"/>
    <w:rsid w:val="67E2BCC2"/>
    <w:rsid w:val="67E6BDAD"/>
    <w:rsid w:val="67E82686"/>
    <w:rsid w:val="67E93E0A"/>
    <w:rsid w:val="67EA4175"/>
    <w:rsid w:val="67EB9121"/>
    <w:rsid w:val="67EBB582"/>
    <w:rsid w:val="67ED32AB"/>
    <w:rsid w:val="67ED3707"/>
    <w:rsid w:val="67F33A25"/>
    <w:rsid w:val="67F36CD7"/>
    <w:rsid w:val="67F47B26"/>
    <w:rsid w:val="67F5DF24"/>
    <w:rsid w:val="67F91686"/>
    <w:rsid w:val="67FAFFF8"/>
    <w:rsid w:val="67FC0516"/>
    <w:rsid w:val="67FC444B"/>
    <w:rsid w:val="67FEB16D"/>
    <w:rsid w:val="68017556"/>
    <w:rsid w:val="680198E8"/>
    <w:rsid w:val="6801F401"/>
    <w:rsid w:val="6802BFB1"/>
    <w:rsid w:val="68071D98"/>
    <w:rsid w:val="6808CA33"/>
    <w:rsid w:val="6809702A"/>
    <w:rsid w:val="68097C81"/>
    <w:rsid w:val="680B0DA1"/>
    <w:rsid w:val="681166BE"/>
    <w:rsid w:val="6812367D"/>
    <w:rsid w:val="68146AB3"/>
    <w:rsid w:val="681482F1"/>
    <w:rsid w:val="6815C9B4"/>
    <w:rsid w:val="6819A4A6"/>
    <w:rsid w:val="681BF169"/>
    <w:rsid w:val="681E805D"/>
    <w:rsid w:val="681E9198"/>
    <w:rsid w:val="681EC46F"/>
    <w:rsid w:val="68201C3D"/>
    <w:rsid w:val="68218AB1"/>
    <w:rsid w:val="6821AF4E"/>
    <w:rsid w:val="682290CD"/>
    <w:rsid w:val="6822D097"/>
    <w:rsid w:val="68248E62"/>
    <w:rsid w:val="68249526"/>
    <w:rsid w:val="68298924"/>
    <w:rsid w:val="682B03D2"/>
    <w:rsid w:val="682BAF34"/>
    <w:rsid w:val="682D71FC"/>
    <w:rsid w:val="682F36F0"/>
    <w:rsid w:val="682FF2ED"/>
    <w:rsid w:val="6830C364"/>
    <w:rsid w:val="6830E75B"/>
    <w:rsid w:val="683132D3"/>
    <w:rsid w:val="68315BBA"/>
    <w:rsid w:val="68331ED7"/>
    <w:rsid w:val="68368E60"/>
    <w:rsid w:val="683C7448"/>
    <w:rsid w:val="683D264B"/>
    <w:rsid w:val="683D35B5"/>
    <w:rsid w:val="683DD1FD"/>
    <w:rsid w:val="683E162B"/>
    <w:rsid w:val="683F4C3B"/>
    <w:rsid w:val="68418F0E"/>
    <w:rsid w:val="684654E0"/>
    <w:rsid w:val="68481177"/>
    <w:rsid w:val="684A4A8B"/>
    <w:rsid w:val="684B3CD1"/>
    <w:rsid w:val="684C1478"/>
    <w:rsid w:val="684C8E95"/>
    <w:rsid w:val="684D9222"/>
    <w:rsid w:val="685117E9"/>
    <w:rsid w:val="68514EDE"/>
    <w:rsid w:val="6852667C"/>
    <w:rsid w:val="68537691"/>
    <w:rsid w:val="6855CB10"/>
    <w:rsid w:val="68585AB0"/>
    <w:rsid w:val="6858ED31"/>
    <w:rsid w:val="685C8088"/>
    <w:rsid w:val="685D1ECA"/>
    <w:rsid w:val="685E20A5"/>
    <w:rsid w:val="685E2C1A"/>
    <w:rsid w:val="6863E3B6"/>
    <w:rsid w:val="68640E9E"/>
    <w:rsid w:val="6866B932"/>
    <w:rsid w:val="68670C09"/>
    <w:rsid w:val="68670FCD"/>
    <w:rsid w:val="6868E39F"/>
    <w:rsid w:val="686A5836"/>
    <w:rsid w:val="686BED37"/>
    <w:rsid w:val="686CCF73"/>
    <w:rsid w:val="686E0336"/>
    <w:rsid w:val="686E928A"/>
    <w:rsid w:val="6870DE2D"/>
    <w:rsid w:val="68740212"/>
    <w:rsid w:val="6875F36E"/>
    <w:rsid w:val="68764C34"/>
    <w:rsid w:val="687655B4"/>
    <w:rsid w:val="6876B1E1"/>
    <w:rsid w:val="68793AB0"/>
    <w:rsid w:val="68798413"/>
    <w:rsid w:val="687A0F6D"/>
    <w:rsid w:val="687A1867"/>
    <w:rsid w:val="6882320C"/>
    <w:rsid w:val="68833F42"/>
    <w:rsid w:val="68839EC3"/>
    <w:rsid w:val="6885A778"/>
    <w:rsid w:val="68884A72"/>
    <w:rsid w:val="68888CE4"/>
    <w:rsid w:val="688E8143"/>
    <w:rsid w:val="688FDE53"/>
    <w:rsid w:val="68917E81"/>
    <w:rsid w:val="689504E1"/>
    <w:rsid w:val="689A7371"/>
    <w:rsid w:val="689FA3D6"/>
    <w:rsid w:val="68A16B8D"/>
    <w:rsid w:val="68A1FD18"/>
    <w:rsid w:val="68A36097"/>
    <w:rsid w:val="68A791B3"/>
    <w:rsid w:val="68A8033C"/>
    <w:rsid w:val="68A94127"/>
    <w:rsid w:val="68A99365"/>
    <w:rsid w:val="68B47E54"/>
    <w:rsid w:val="68B4C914"/>
    <w:rsid w:val="68B4EA97"/>
    <w:rsid w:val="68B7BF58"/>
    <w:rsid w:val="68B92A46"/>
    <w:rsid w:val="68B9A7FC"/>
    <w:rsid w:val="68BAD15F"/>
    <w:rsid w:val="68BC1C00"/>
    <w:rsid w:val="68BF4FC8"/>
    <w:rsid w:val="68BF92AF"/>
    <w:rsid w:val="68BF93FF"/>
    <w:rsid w:val="68C03EB2"/>
    <w:rsid w:val="68C0C94B"/>
    <w:rsid w:val="68C2ED9A"/>
    <w:rsid w:val="68C31E18"/>
    <w:rsid w:val="68C39F72"/>
    <w:rsid w:val="68C520C3"/>
    <w:rsid w:val="68C53943"/>
    <w:rsid w:val="68C5A02D"/>
    <w:rsid w:val="68C9275F"/>
    <w:rsid w:val="68C92C4A"/>
    <w:rsid w:val="68CA6AE5"/>
    <w:rsid w:val="68CE6382"/>
    <w:rsid w:val="68CE9BE5"/>
    <w:rsid w:val="68D3CC1F"/>
    <w:rsid w:val="68D56F20"/>
    <w:rsid w:val="68D58816"/>
    <w:rsid w:val="68D5E9FE"/>
    <w:rsid w:val="68D6C15E"/>
    <w:rsid w:val="68D6DA97"/>
    <w:rsid w:val="68D770A7"/>
    <w:rsid w:val="68DA44CC"/>
    <w:rsid w:val="68DADDC7"/>
    <w:rsid w:val="68DD2A88"/>
    <w:rsid w:val="68DD812D"/>
    <w:rsid w:val="68DE1260"/>
    <w:rsid w:val="68E0CDE4"/>
    <w:rsid w:val="68E28AC7"/>
    <w:rsid w:val="68E3921F"/>
    <w:rsid w:val="68E4DF9F"/>
    <w:rsid w:val="68E5A935"/>
    <w:rsid w:val="68E62AAF"/>
    <w:rsid w:val="68E71D59"/>
    <w:rsid w:val="68E84829"/>
    <w:rsid w:val="68EF78F0"/>
    <w:rsid w:val="68F43CC2"/>
    <w:rsid w:val="68F4766B"/>
    <w:rsid w:val="68F584B1"/>
    <w:rsid w:val="68F6A756"/>
    <w:rsid w:val="68F737B1"/>
    <w:rsid w:val="68FC3CE6"/>
    <w:rsid w:val="68FCADB1"/>
    <w:rsid w:val="68FE1165"/>
    <w:rsid w:val="68FF0DD9"/>
    <w:rsid w:val="6901591F"/>
    <w:rsid w:val="6903511A"/>
    <w:rsid w:val="690372F8"/>
    <w:rsid w:val="6905FF67"/>
    <w:rsid w:val="690806E4"/>
    <w:rsid w:val="690AE95D"/>
    <w:rsid w:val="690C4A57"/>
    <w:rsid w:val="690D3818"/>
    <w:rsid w:val="690EF0D1"/>
    <w:rsid w:val="69114945"/>
    <w:rsid w:val="6912407B"/>
    <w:rsid w:val="691486F0"/>
    <w:rsid w:val="69150762"/>
    <w:rsid w:val="6915DB77"/>
    <w:rsid w:val="6918223C"/>
    <w:rsid w:val="69198515"/>
    <w:rsid w:val="691A7130"/>
    <w:rsid w:val="691B0E7D"/>
    <w:rsid w:val="691B3C30"/>
    <w:rsid w:val="691EE491"/>
    <w:rsid w:val="691FF3DD"/>
    <w:rsid w:val="691FFA29"/>
    <w:rsid w:val="69208336"/>
    <w:rsid w:val="6920B30A"/>
    <w:rsid w:val="6920D3BA"/>
    <w:rsid w:val="69221394"/>
    <w:rsid w:val="6922A83A"/>
    <w:rsid w:val="69244900"/>
    <w:rsid w:val="6924BC88"/>
    <w:rsid w:val="6928BEAD"/>
    <w:rsid w:val="6929E099"/>
    <w:rsid w:val="692C821F"/>
    <w:rsid w:val="692D0BDA"/>
    <w:rsid w:val="692EE960"/>
    <w:rsid w:val="6931EDF0"/>
    <w:rsid w:val="6934DE45"/>
    <w:rsid w:val="69374739"/>
    <w:rsid w:val="6937CE5D"/>
    <w:rsid w:val="693A143D"/>
    <w:rsid w:val="693A8542"/>
    <w:rsid w:val="693D3786"/>
    <w:rsid w:val="693F35AD"/>
    <w:rsid w:val="6940A48E"/>
    <w:rsid w:val="69432A10"/>
    <w:rsid w:val="6943DB2D"/>
    <w:rsid w:val="69470D75"/>
    <w:rsid w:val="6948D6EB"/>
    <w:rsid w:val="6949E65A"/>
    <w:rsid w:val="694DC448"/>
    <w:rsid w:val="694E2928"/>
    <w:rsid w:val="69531272"/>
    <w:rsid w:val="69574404"/>
    <w:rsid w:val="695A24A6"/>
    <w:rsid w:val="695B4D8F"/>
    <w:rsid w:val="6960CFB9"/>
    <w:rsid w:val="696269FD"/>
    <w:rsid w:val="6962F26F"/>
    <w:rsid w:val="6967A5ED"/>
    <w:rsid w:val="696D3540"/>
    <w:rsid w:val="696D8795"/>
    <w:rsid w:val="696F6A34"/>
    <w:rsid w:val="6971F749"/>
    <w:rsid w:val="69722319"/>
    <w:rsid w:val="6972BBC7"/>
    <w:rsid w:val="6975786E"/>
    <w:rsid w:val="6978B8C6"/>
    <w:rsid w:val="6978FCCC"/>
    <w:rsid w:val="697900CF"/>
    <w:rsid w:val="697C7F07"/>
    <w:rsid w:val="697E2E91"/>
    <w:rsid w:val="697EEB5E"/>
    <w:rsid w:val="697F7B44"/>
    <w:rsid w:val="6983906E"/>
    <w:rsid w:val="6983FA39"/>
    <w:rsid w:val="69856A89"/>
    <w:rsid w:val="69860507"/>
    <w:rsid w:val="698611D6"/>
    <w:rsid w:val="698DC950"/>
    <w:rsid w:val="698DF523"/>
    <w:rsid w:val="698ECF44"/>
    <w:rsid w:val="698FB04C"/>
    <w:rsid w:val="6990265F"/>
    <w:rsid w:val="6990A1E3"/>
    <w:rsid w:val="6992F03E"/>
    <w:rsid w:val="6993CB6D"/>
    <w:rsid w:val="6995D59E"/>
    <w:rsid w:val="69962653"/>
    <w:rsid w:val="69967E60"/>
    <w:rsid w:val="6996E018"/>
    <w:rsid w:val="699A6EDC"/>
    <w:rsid w:val="699AB9F2"/>
    <w:rsid w:val="699BAE98"/>
    <w:rsid w:val="699CA7F4"/>
    <w:rsid w:val="699CEAAE"/>
    <w:rsid w:val="699E6612"/>
    <w:rsid w:val="69A0510A"/>
    <w:rsid w:val="69A578A7"/>
    <w:rsid w:val="69A79996"/>
    <w:rsid w:val="69A89F2B"/>
    <w:rsid w:val="69AAAF9A"/>
    <w:rsid w:val="69AAF6E7"/>
    <w:rsid w:val="69AAF8E4"/>
    <w:rsid w:val="69ADA21E"/>
    <w:rsid w:val="69AE0C36"/>
    <w:rsid w:val="69AFE6A8"/>
    <w:rsid w:val="69B59624"/>
    <w:rsid w:val="69B67E4C"/>
    <w:rsid w:val="69B74615"/>
    <w:rsid w:val="69B7B7D6"/>
    <w:rsid w:val="69B7C1CA"/>
    <w:rsid w:val="69BA6024"/>
    <w:rsid w:val="69BA8A40"/>
    <w:rsid w:val="69BE3A8B"/>
    <w:rsid w:val="69BE3E8D"/>
    <w:rsid w:val="69C0025E"/>
    <w:rsid w:val="69C00A98"/>
    <w:rsid w:val="69C13292"/>
    <w:rsid w:val="69C3ADB9"/>
    <w:rsid w:val="69C3D16C"/>
    <w:rsid w:val="69C42765"/>
    <w:rsid w:val="69C5FFCD"/>
    <w:rsid w:val="69C6AF1D"/>
    <w:rsid w:val="69CA9739"/>
    <w:rsid w:val="69CC849C"/>
    <w:rsid w:val="69CE4701"/>
    <w:rsid w:val="69CE8BB0"/>
    <w:rsid w:val="69CE93BF"/>
    <w:rsid w:val="69D10427"/>
    <w:rsid w:val="69D2B71B"/>
    <w:rsid w:val="69D474AD"/>
    <w:rsid w:val="69D4E1A4"/>
    <w:rsid w:val="69D51438"/>
    <w:rsid w:val="69D61ECF"/>
    <w:rsid w:val="69D74CBD"/>
    <w:rsid w:val="69DB0010"/>
    <w:rsid w:val="69DC2B82"/>
    <w:rsid w:val="69E27CC3"/>
    <w:rsid w:val="69E4AEF5"/>
    <w:rsid w:val="69E56DA3"/>
    <w:rsid w:val="69E9A20B"/>
    <w:rsid w:val="69ECEA91"/>
    <w:rsid w:val="69EEBD18"/>
    <w:rsid w:val="69F27FC4"/>
    <w:rsid w:val="69F69A29"/>
    <w:rsid w:val="69F6A1BB"/>
    <w:rsid w:val="69F92852"/>
    <w:rsid w:val="69FDA2E4"/>
    <w:rsid w:val="6A003534"/>
    <w:rsid w:val="6A0129B9"/>
    <w:rsid w:val="6A023766"/>
    <w:rsid w:val="6A03B4C5"/>
    <w:rsid w:val="6A040699"/>
    <w:rsid w:val="6A06928C"/>
    <w:rsid w:val="6A07A2C7"/>
    <w:rsid w:val="6A09AA11"/>
    <w:rsid w:val="6A0B358A"/>
    <w:rsid w:val="6A1253AF"/>
    <w:rsid w:val="6A131530"/>
    <w:rsid w:val="6A1378FA"/>
    <w:rsid w:val="6A13ED65"/>
    <w:rsid w:val="6A147243"/>
    <w:rsid w:val="6A155474"/>
    <w:rsid w:val="6A15C406"/>
    <w:rsid w:val="6A161014"/>
    <w:rsid w:val="6A16C5EA"/>
    <w:rsid w:val="6A1B160D"/>
    <w:rsid w:val="6A1E40EA"/>
    <w:rsid w:val="6A2017E0"/>
    <w:rsid w:val="6A2353C5"/>
    <w:rsid w:val="6A238F1D"/>
    <w:rsid w:val="6A241995"/>
    <w:rsid w:val="6A262DAF"/>
    <w:rsid w:val="6A27FA89"/>
    <w:rsid w:val="6A2CE841"/>
    <w:rsid w:val="6A2EDE9A"/>
    <w:rsid w:val="6A2F41AB"/>
    <w:rsid w:val="6A33B9E8"/>
    <w:rsid w:val="6A360824"/>
    <w:rsid w:val="6A37DBAB"/>
    <w:rsid w:val="6A3909C2"/>
    <w:rsid w:val="6A3CAF0E"/>
    <w:rsid w:val="6A3D2216"/>
    <w:rsid w:val="6A4074D1"/>
    <w:rsid w:val="6A46BD54"/>
    <w:rsid w:val="6A4938DE"/>
    <w:rsid w:val="6A49D001"/>
    <w:rsid w:val="6A4C6426"/>
    <w:rsid w:val="6A4C68E9"/>
    <w:rsid w:val="6A4FE346"/>
    <w:rsid w:val="6A510C99"/>
    <w:rsid w:val="6A5119CB"/>
    <w:rsid w:val="6A52B934"/>
    <w:rsid w:val="6A553E05"/>
    <w:rsid w:val="6A565525"/>
    <w:rsid w:val="6A566B00"/>
    <w:rsid w:val="6A56C4C2"/>
    <w:rsid w:val="6A5720DB"/>
    <w:rsid w:val="6A59471F"/>
    <w:rsid w:val="6A5972AD"/>
    <w:rsid w:val="6A5A9ECE"/>
    <w:rsid w:val="6A5BACE9"/>
    <w:rsid w:val="6A5BB30B"/>
    <w:rsid w:val="6A5C4249"/>
    <w:rsid w:val="6A5D6812"/>
    <w:rsid w:val="6A5F2F2A"/>
    <w:rsid w:val="6A6049C7"/>
    <w:rsid w:val="6A636652"/>
    <w:rsid w:val="6A67E570"/>
    <w:rsid w:val="6A69186F"/>
    <w:rsid w:val="6A6A6F0A"/>
    <w:rsid w:val="6A6B10D1"/>
    <w:rsid w:val="6A6CC3B5"/>
    <w:rsid w:val="6A6FCD1A"/>
    <w:rsid w:val="6A72651D"/>
    <w:rsid w:val="6A744117"/>
    <w:rsid w:val="6A747B6C"/>
    <w:rsid w:val="6A74F5D4"/>
    <w:rsid w:val="6A74FB32"/>
    <w:rsid w:val="6A76BF34"/>
    <w:rsid w:val="6A78198C"/>
    <w:rsid w:val="6A7960AB"/>
    <w:rsid w:val="6A7C2446"/>
    <w:rsid w:val="6A7EF45C"/>
    <w:rsid w:val="6A7FC489"/>
    <w:rsid w:val="6A7FE397"/>
    <w:rsid w:val="6A81EEDE"/>
    <w:rsid w:val="6A84BAB1"/>
    <w:rsid w:val="6A86E0C0"/>
    <w:rsid w:val="6A89DBB1"/>
    <w:rsid w:val="6A8AD786"/>
    <w:rsid w:val="6A8D7BD8"/>
    <w:rsid w:val="6A8FD3F3"/>
    <w:rsid w:val="6A8FE1F9"/>
    <w:rsid w:val="6A907476"/>
    <w:rsid w:val="6A9277B7"/>
    <w:rsid w:val="6A94F7E2"/>
    <w:rsid w:val="6A959528"/>
    <w:rsid w:val="6A9669C0"/>
    <w:rsid w:val="6A9BAEBB"/>
    <w:rsid w:val="6A9C2812"/>
    <w:rsid w:val="6A9CEC87"/>
    <w:rsid w:val="6A9D07DB"/>
    <w:rsid w:val="6A9F8BED"/>
    <w:rsid w:val="6AA39C40"/>
    <w:rsid w:val="6AA4C5F9"/>
    <w:rsid w:val="6AA775AA"/>
    <w:rsid w:val="6AA90CF4"/>
    <w:rsid w:val="6AAA128D"/>
    <w:rsid w:val="6AAC7C60"/>
    <w:rsid w:val="6AB04B53"/>
    <w:rsid w:val="6AB77C74"/>
    <w:rsid w:val="6AB79914"/>
    <w:rsid w:val="6AB94EC0"/>
    <w:rsid w:val="6ABA3729"/>
    <w:rsid w:val="6ABB38C9"/>
    <w:rsid w:val="6ABBCC0F"/>
    <w:rsid w:val="6ABC1ADC"/>
    <w:rsid w:val="6ABDC8C6"/>
    <w:rsid w:val="6ABEABD2"/>
    <w:rsid w:val="6AC1E52D"/>
    <w:rsid w:val="6AC3E242"/>
    <w:rsid w:val="6AC41A55"/>
    <w:rsid w:val="6AC5C30F"/>
    <w:rsid w:val="6AC61D57"/>
    <w:rsid w:val="6AC636EB"/>
    <w:rsid w:val="6AC72A2B"/>
    <w:rsid w:val="6AC7C1BF"/>
    <w:rsid w:val="6AC85DF2"/>
    <w:rsid w:val="6AC8B910"/>
    <w:rsid w:val="6ACA2495"/>
    <w:rsid w:val="6ACAF2D9"/>
    <w:rsid w:val="6ACDBE51"/>
    <w:rsid w:val="6ACE9AFC"/>
    <w:rsid w:val="6ACEA8EB"/>
    <w:rsid w:val="6ACF029E"/>
    <w:rsid w:val="6AD0A8C5"/>
    <w:rsid w:val="6AD35AB0"/>
    <w:rsid w:val="6AD82733"/>
    <w:rsid w:val="6AD958A4"/>
    <w:rsid w:val="6ADC6FFE"/>
    <w:rsid w:val="6ADCCD83"/>
    <w:rsid w:val="6ADCE58C"/>
    <w:rsid w:val="6AE02EE4"/>
    <w:rsid w:val="6AE1E3E6"/>
    <w:rsid w:val="6AE360A5"/>
    <w:rsid w:val="6AE444A7"/>
    <w:rsid w:val="6AE95F2D"/>
    <w:rsid w:val="6AEA3D8B"/>
    <w:rsid w:val="6AED058D"/>
    <w:rsid w:val="6AED4FA9"/>
    <w:rsid w:val="6AF1037C"/>
    <w:rsid w:val="6AF4E602"/>
    <w:rsid w:val="6AFA6479"/>
    <w:rsid w:val="6AFA75AA"/>
    <w:rsid w:val="6AFC15EF"/>
    <w:rsid w:val="6AFD9F4F"/>
    <w:rsid w:val="6B031E4A"/>
    <w:rsid w:val="6B039B77"/>
    <w:rsid w:val="6B03A45A"/>
    <w:rsid w:val="6B04AEDB"/>
    <w:rsid w:val="6B058C8D"/>
    <w:rsid w:val="6B082CE6"/>
    <w:rsid w:val="6B083D1C"/>
    <w:rsid w:val="6B0C05E9"/>
    <w:rsid w:val="6B0E8578"/>
    <w:rsid w:val="6B0EE86C"/>
    <w:rsid w:val="6B0FDC43"/>
    <w:rsid w:val="6B1092E3"/>
    <w:rsid w:val="6B10DF20"/>
    <w:rsid w:val="6B142D60"/>
    <w:rsid w:val="6B176BF1"/>
    <w:rsid w:val="6B18129B"/>
    <w:rsid w:val="6B1A63F2"/>
    <w:rsid w:val="6B1BAD03"/>
    <w:rsid w:val="6B1C7D66"/>
    <w:rsid w:val="6B1D79D2"/>
    <w:rsid w:val="6B21BD3B"/>
    <w:rsid w:val="6B22CC34"/>
    <w:rsid w:val="6B265949"/>
    <w:rsid w:val="6B2811F0"/>
    <w:rsid w:val="6B2A5A7A"/>
    <w:rsid w:val="6B2A93DF"/>
    <w:rsid w:val="6B2B4ED7"/>
    <w:rsid w:val="6B2C33E6"/>
    <w:rsid w:val="6B2C5F84"/>
    <w:rsid w:val="6B2CC0F3"/>
    <w:rsid w:val="6B2E7910"/>
    <w:rsid w:val="6B2E9A5E"/>
    <w:rsid w:val="6B30C58A"/>
    <w:rsid w:val="6B333BC6"/>
    <w:rsid w:val="6B3457E5"/>
    <w:rsid w:val="6B354122"/>
    <w:rsid w:val="6B368AFC"/>
    <w:rsid w:val="6B38A50D"/>
    <w:rsid w:val="6B3B7001"/>
    <w:rsid w:val="6B3CEFD5"/>
    <w:rsid w:val="6B3E8AC9"/>
    <w:rsid w:val="6B40C0BB"/>
    <w:rsid w:val="6B41F4D1"/>
    <w:rsid w:val="6B43C989"/>
    <w:rsid w:val="6B45AA77"/>
    <w:rsid w:val="6B469CB2"/>
    <w:rsid w:val="6B4796BA"/>
    <w:rsid w:val="6B47A1E9"/>
    <w:rsid w:val="6B47BC1C"/>
    <w:rsid w:val="6B48C485"/>
    <w:rsid w:val="6B498CFB"/>
    <w:rsid w:val="6B4CC31F"/>
    <w:rsid w:val="6B4EA7BC"/>
    <w:rsid w:val="6B4F2993"/>
    <w:rsid w:val="6B51A785"/>
    <w:rsid w:val="6B554D6F"/>
    <w:rsid w:val="6B57E3BA"/>
    <w:rsid w:val="6B57F8CC"/>
    <w:rsid w:val="6B58DBFC"/>
    <w:rsid w:val="6B5BC1E4"/>
    <w:rsid w:val="6B5D986D"/>
    <w:rsid w:val="6B5EB572"/>
    <w:rsid w:val="6B5FF28F"/>
    <w:rsid w:val="6B5FF7C6"/>
    <w:rsid w:val="6B617091"/>
    <w:rsid w:val="6B61DB88"/>
    <w:rsid w:val="6B64C429"/>
    <w:rsid w:val="6B65A92C"/>
    <w:rsid w:val="6B67EB0D"/>
    <w:rsid w:val="6B685840"/>
    <w:rsid w:val="6B6E1CF0"/>
    <w:rsid w:val="6B6EA882"/>
    <w:rsid w:val="6B6F4391"/>
    <w:rsid w:val="6B731D1E"/>
    <w:rsid w:val="6B749670"/>
    <w:rsid w:val="6B76376E"/>
    <w:rsid w:val="6B76D074"/>
    <w:rsid w:val="6B76EA0C"/>
    <w:rsid w:val="6B770A49"/>
    <w:rsid w:val="6B789858"/>
    <w:rsid w:val="6B7F200D"/>
    <w:rsid w:val="6B814242"/>
    <w:rsid w:val="6B81F67E"/>
    <w:rsid w:val="6B830C5F"/>
    <w:rsid w:val="6B849825"/>
    <w:rsid w:val="6B858504"/>
    <w:rsid w:val="6B8C9B11"/>
    <w:rsid w:val="6B902650"/>
    <w:rsid w:val="6B90898B"/>
    <w:rsid w:val="6B91F900"/>
    <w:rsid w:val="6B957ED9"/>
    <w:rsid w:val="6B969146"/>
    <w:rsid w:val="6B970B14"/>
    <w:rsid w:val="6B9725DD"/>
    <w:rsid w:val="6B97BFC9"/>
    <w:rsid w:val="6B97D1EB"/>
    <w:rsid w:val="6B980FF4"/>
    <w:rsid w:val="6B98A65D"/>
    <w:rsid w:val="6B9C5BFA"/>
    <w:rsid w:val="6B9CF683"/>
    <w:rsid w:val="6BA269F9"/>
    <w:rsid w:val="6BA583EB"/>
    <w:rsid w:val="6BA6EEBD"/>
    <w:rsid w:val="6BAADFDD"/>
    <w:rsid w:val="6BAD43C6"/>
    <w:rsid w:val="6BAD8D59"/>
    <w:rsid w:val="6BB04021"/>
    <w:rsid w:val="6BB13BA2"/>
    <w:rsid w:val="6BB16FC9"/>
    <w:rsid w:val="6BB2DC14"/>
    <w:rsid w:val="6BB42D31"/>
    <w:rsid w:val="6BB6A4B1"/>
    <w:rsid w:val="6BB6C33C"/>
    <w:rsid w:val="6BB8C94B"/>
    <w:rsid w:val="6BB8E8EE"/>
    <w:rsid w:val="6BB93DE8"/>
    <w:rsid w:val="6BB93E3D"/>
    <w:rsid w:val="6BBA4124"/>
    <w:rsid w:val="6BBA6B34"/>
    <w:rsid w:val="6BBAB5EA"/>
    <w:rsid w:val="6BC122A0"/>
    <w:rsid w:val="6BC1D466"/>
    <w:rsid w:val="6BC2C15E"/>
    <w:rsid w:val="6BC3A07D"/>
    <w:rsid w:val="6BC50565"/>
    <w:rsid w:val="6BC6C412"/>
    <w:rsid w:val="6BC7123D"/>
    <w:rsid w:val="6BC72B13"/>
    <w:rsid w:val="6BC7F8B6"/>
    <w:rsid w:val="6BC80E40"/>
    <w:rsid w:val="6BC94F43"/>
    <w:rsid w:val="6BCA3351"/>
    <w:rsid w:val="6BCB4285"/>
    <w:rsid w:val="6BCF2FC0"/>
    <w:rsid w:val="6BD1455D"/>
    <w:rsid w:val="6BD472BC"/>
    <w:rsid w:val="6BD50CA9"/>
    <w:rsid w:val="6BD78862"/>
    <w:rsid w:val="6BD7D68B"/>
    <w:rsid w:val="6BD87FB3"/>
    <w:rsid w:val="6BD9FC2A"/>
    <w:rsid w:val="6BDAEEC1"/>
    <w:rsid w:val="6BDB74AD"/>
    <w:rsid w:val="6BDBFEF9"/>
    <w:rsid w:val="6BDE76DC"/>
    <w:rsid w:val="6BDE7F7C"/>
    <w:rsid w:val="6BE0B711"/>
    <w:rsid w:val="6BE173AC"/>
    <w:rsid w:val="6BE1F13B"/>
    <w:rsid w:val="6BE99417"/>
    <w:rsid w:val="6BE9DD83"/>
    <w:rsid w:val="6BEB1223"/>
    <w:rsid w:val="6BF10224"/>
    <w:rsid w:val="6BF177C9"/>
    <w:rsid w:val="6BF4FA58"/>
    <w:rsid w:val="6BF85ACF"/>
    <w:rsid w:val="6BF96BF4"/>
    <w:rsid w:val="6BFACB81"/>
    <w:rsid w:val="6BFC35C2"/>
    <w:rsid w:val="6BFD6C0A"/>
    <w:rsid w:val="6C0058AE"/>
    <w:rsid w:val="6C02611B"/>
    <w:rsid w:val="6C0272B4"/>
    <w:rsid w:val="6C0420A3"/>
    <w:rsid w:val="6C046401"/>
    <w:rsid w:val="6C05B275"/>
    <w:rsid w:val="6C06A757"/>
    <w:rsid w:val="6C07C774"/>
    <w:rsid w:val="6C086FAF"/>
    <w:rsid w:val="6C0E031B"/>
    <w:rsid w:val="6C10BB33"/>
    <w:rsid w:val="6C118650"/>
    <w:rsid w:val="6C146211"/>
    <w:rsid w:val="6C150886"/>
    <w:rsid w:val="6C18596C"/>
    <w:rsid w:val="6C185A89"/>
    <w:rsid w:val="6C194879"/>
    <w:rsid w:val="6C19C441"/>
    <w:rsid w:val="6C1B93F1"/>
    <w:rsid w:val="6C1C2D5F"/>
    <w:rsid w:val="6C1C4F43"/>
    <w:rsid w:val="6C1D73A2"/>
    <w:rsid w:val="6C1E8A48"/>
    <w:rsid w:val="6C1F4DC8"/>
    <w:rsid w:val="6C1FD117"/>
    <w:rsid w:val="6C2011E2"/>
    <w:rsid w:val="6C209937"/>
    <w:rsid w:val="6C22CEE7"/>
    <w:rsid w:val="6C24B641"/>
    <w:rsid w:val="6C259345"/>
    <w:rsid w:val="6C26E150"/>
    <w:rsid w:val="6C275F60"/>
    <w:rsid w:val="6C28EDA1"/>
    <w:rsid w:val="6C299345"/>
    <w:rsid w:val="6C2EDBFA"/>
    <w:rsid w:val="6C31497A"/>
    <w:rsid w:val="6C3734D8"/>
    <w:rsid w:val="6C3744A5"/>
    <w:rsid w:val="6C3883B5"/>
    <w:rsid w:val="6C38F6E4"/>
    <w:rsid w:val="6C3EA7EC"/>
    <w:rsid w:val="6C4096B5"/>
    <w:rsid w:val="6C41BF6F"/>
    <w:rsid w:val="6C422ABB"/>
    <w:rsid w:val="6C428528"/>
    <w:rsid w:val="6C42DB18"/>
    <w:rsid w:val="6C468A51"/>
    <w:rsid w:val="6C46ACCD"/>
    <w:rsid w:val="6C47551E"/>
    <w:rsid w:val="6C4AB8CB"/>
    <w:rsid w:val="6C4BC832"/>
    <w:rsid w:val="6C4C40D6"/>
    <w:rsid w:val="6C4C7A24"/>
    <w:rsid w:val="6C4DAC4E"/>
    <w:rsid w:val="6C4DF54A"/>
    <w:rsid w:val="6C5120CE"/>
    <w:rsid w:val="6C5A05F0"/>
    <w:rsid w:val="6C5AC070"/>
    <w:rsid w:val="6C5CDDA7"/>
    <w:rsid w:val="6C60C30C"/>
    <w:rsid w:val="6C61DC1C"/>
    <w:rsid w:val="6C624251"/>
    <w:rsid w:val="6C62C265"/>
    <w:rsid w:val="6C6484E8"/>
    <w:rsid w:val="6C666D36"/>
    <w:rsid w:val="6C698EB2"/>
    <w:rsid w:val="6C699CE6"/>
    <w:rsid w:val="6C6BF544"/>
    <w:rsid w:val="6C6F0C77"/>
    <w:rsid w:val="6C7288A1"/>
    <w:rsid w:val="6C73D93D"/>
    <w:rsid w:val="6C74174D"/>
    <w:rsid w:val="6C775907"/>
    <w:rsid w:val="6C784550"/>
    <w:rsid w:val="6C79045A"/>
    <w:rsid w:val="6C7949E9"/>
    <w:rsid w:val="6C797B25"/>
    <w:rsid w:val="6C8427DC"/>
    <w:rsid w:val="6C846B53"/>
    <w:rsid w:val="6C84A092"/>
    <w:rsid w:val="6C8623ED"/>
    <w:rsid w:val="6C867B91"/>
    <w:rsid w:val="6C872E29"/>
    <w:rsid w:val="6C8F2238"/>
    <w:rsid w:val="6C939337"/>
    <w:rsid w:val="6C980C45"/>
    <w:rsid w:val="6C996FEE"/>
    <w:rsid w:val="6C9BA4E1"/>
    <w:rsid w:val="6C9BFF3C"/>
    <w:rsid w:val="6C9E2583"/>
    <w:rsid w:val="6C9EE65B"/>
    <w:rsid w:val="6C9F0777"/>
    <w:rsid w:val="6CA31B73"/>
    <w:rsid w:val="6CA6768F"/>
    <w:rsid w:val="6CAA6B06"/>
    <w:rsid w:val="6CAC57AB"/>
    <w:rsid w:val="6CAD1D2B"/>
    <w:rsid w:val="6CADF7F4"/>
    <w:rsid w:val="6CAE5D25"/>
    <w:rsid w:val="6CB001FB"/>
    <w:rsid w:val="6CB059E2"/>
    <w:rsid w:val="6CB37593"/>
    <w:rsid w:val="6CB3F269"/>
    <w:rsid w:val="6CB5C0AE"/>
    <w:rsid w:val="6CBAD3E3"/>
    <w:rsid w:val="6CBB0623"/>
    <w:rsid w:val="6CBDB298"/>
    <w:rsid w:val="6CBED7A3"/>
    <w:rsid w:val="6CC0B922"/>
    <w:rsid w:val="6CC2916B"/>
    <w:rsid w:val="6CC2ED74"/>
    <w:rsid w:val="6CC38D8A"/>
    <w:rsid w:val="6CC62AB1"/>
    <w:rsid w:val="6CC6EDCA"/>
    <w:rsid w:val="6CCA459A"/>
    <w:rsid w:val="6CCD3E56"/>
    <w:rsid w:val="6CCDBD7D"/>
    <w:rsid w:val="6CCDC627"/>
    <w:rsid w:val="6CD44709"/>
    <w:rsid w:val="6CD5695A"/>
    <w:rsid w:val="6CD56BED"/>
    <w:rsid w:val="6CD67753"/>
    <w:rsid w:val="6CD67934"/>
    <w:rsid w:val="6CD796BC"/>
    <w:rsid w:val="6CD798DF"/>
    <w:rsid w:val="6CD8CFFA"/>
    <w:rsid w:val="6CD8DA91"/>
    <w:rsid w:val="6CD8EB6D"/>
    <w:rsid w:val="6CD9529B"/>
    <w:rsid w:val="6CDAF74B"/>
    <w:rsid w:val="6CDDDFA7"/>
    <w:rsid w:val="6CE047FA"/>
    <w:rsid w:val="6CEC6FF9"/>
    <w:rsid w:val="6CED5E24"/>
    <w:rsid w:val="6CED7ADB"/>
    <w:rsid w:val="6CF2F72B"/>
    <w:rsid w:val="6CF45E1B"/>
    <w:rsid w:val="6CF5A5E6"/>
    <w:rsid w:val="6CF78CFC"/>
    <w:rsid w:val="6CFA1172"/>
    <w:rsid w:val="6CFD2B11"/>
    <w:rsid w:val="6CFD3A05"/>
    <w:rsid w:val="6CFE35FA"/>
    <w:rsid w:val="6CFFCE2B"/>
    <w:rsid w:val="6D03D84E"/>
    <w:rsid w:val="6D04CCDD"/>
    <w:rsid w:val="6D04F38A"/>
    <w:rsid w:val="6D0C2BEE"/>
    <w:rsid w:val="6D0DF140"/>
    <w:rsid w:val="6D0E0AC9"/>
    <w:rsid w:val="6D0EBA13"/>
    <w:rsid w:val="6D104BA4"/>
    <w:rsid w:val="6D1050E1"/>
    <w:rsid w:val="6D1149EF"/>
    <w:rsid w:val="6D123EF0"/>
    <w:rsid w:val="6D129262"/>
    <w:rsid w:val="6D12D7E0"/>
    <w:rsid w:val="6D130D1F"/>
    <w:rsid w:val="6D172033"/>
    <w:rsid w:val="6D17EC9A"/>
    <w:rsid w:val="6D1C1C97"/>
    <w:rsid w:val="6D1C79D9"/>
    <w:rsid w:val="6D1DE844"/>
    <w:rsid w:val="6D1ECE01"/>
    <w:rsid w:val="6D1FE2FB"/>
    <w:rsid w:val="6D20B6FD"/>
    <w:rsid w:val="6D21E4ED"/>
    <w:rsid w:val="6D26D354"/>
    <w:rsid w:val="6D2A2A0B"/>
    <w:rsid w:val="6D2A7C7B"/>
    <w:rsid w:val="6D2A8DEB"/>
    <w:rsid w:val="6D2AEFB9"/>
    <w:rsid w:val="6D2E1224"/>
    <w:rsid w:val="6D2E9A15"/>
    <w:rsid w:val="6D2EF7AD"/>
    <w:rsid w:val="6D30CD19"/>
    <w:rsid w:val="6D3398D4"/>
    <w:rsid w:val="6D34B654"/>
    <w:rsid w:val="6D37E6D6"/>
    <w:rsid w:val="6D39D289"/>
    <w:rsid w:val="6D3D6B97"/>
    <w:rsid w:val="6D414AD3"/>
    <w:rsid w:val="6D42366E"/>
    <w:rsid w:val="6D426D3A"/>
    <w:rsid w:val="6D43432D"/>
    <w:rsid w:val="6D460F51"/>
    <w:rsid w:val="6D47B970"/>
    <w:rsid w:val="6D47FA33"/>
    <w:rsid w:val="6D4A2BC0"/>
    <w:rsid w:val="6D4C81F7"/>
    <w:rsid w:val="6D4E3848"/>
    <w:rsid w:val="6D4ED809"/>
    <w:rsid w:val="6D507D36"/>
    <w:rsid w:val="6D50D121"/>
    <w:rsid w:val="6D51BF6D"/>
    <w:rsid w:val="6D51C5D5"/>
    <w:rsid w:val="6D550A75"/>
    <w:rsid w:val="6D55359E"/>
    <w:rsid w:val="6D57621E"/>
    <w:rsid w:val="6D5762B8"/>
    <w:rsid w:val="6D5A577D"/>
    <w:rsid w:val="6D5B148E"/>
    <w:rsid w:val="6D5D09D2"/>
    <w:rsid w:val="6D5D36DA"/>
    <w:rsid w:val="6D5E8F72"/>
    <w:rsid w:val="6D5EDDF8"/>
    <w:rsid w:val="6D60DF52"/>
    <w:rsid w:val="6D60F5AA"/>
    <w:rsid w:val="6D62B42C"/>
    <w:rsid w:val="6D63DC18"/>
    <w:rsid w:val="6D65462A"/>
    <w:rsid w:val="6D65E89A"/>
    <w:rsid w:val="6D65FA71"/>
    <w:rsid w:val="6D66F4E2"/>
    <w:rsid w:val="6D6958BD"/>
    <w:rsid w:val="6D6DA12D"/>
    <w:rsid w:val="6D70B963"/>
    <w:rsid w:val="6D72106B"/>
    <w:rsid w:val="6D77340A"/>
    <w:rsid w:val="6D790215"/>
    <w:rsid w:val="6D7D440D"/>
    <w:rsid w:val="6D7FE495"/>
    <w:rsid w:val="6D80037D"/>
    <w:rsid w:val="6D803810"/>
    <w:rsid w:val="6D807835"/>
    <w:rsid w:val="6D80BAB2"/>
    <w:rsid w:val="6D80BCA0"/>
    <w:rsid w:val="6D84431E"/>
    <w:rsid w:val="6D84A1FE"/>
    <w:rsid w:val="6D84C055"/>
    <w:rsid w:val="6D854C48"/>
    <w:rsid w:val="6D86D985"/>
    <w:rsid w:val="6D87C4C0"/>
    <w:rsid w:val="6D8B212C"/>
    <w:rsid w:val="6D8BCC12"/>
    <w:rsid w:val="6D8C1D89"/>
    <w:rsid w:val="6D8C947E"/>
    <w:rsid w:val="6D8D17CF"/>
    <w:rsid w:val="6D8F0E6D"/>
    <w:rsid w:val="6D8FB7E6"/>
    <w:rsid w:val="6D942F6E"/>
    <w:rsid w:val="6D950244"/>
    <w:rsid w:val="6D979329"/>
    <w:rsid w:val="6D98F3BF"/>
    <w:rsid w:val="6DA4352E"/>
    <w:rsid w:val="6DA98DCC"/>
    <w:rsid w:val="6DAADD67"/>
    <w:rsid w:val="6DABC85D"/>
    <w:rsid w:val="6DABF384"/>
    <w:rsid w:val="6DAC3CF7"/>
    <w:rsid w:val="6DAE4E5D"/>
    <w:rsid w:val="6DAE9532"/>
    <w:rsid w:val="6DB03BDA"/>
    <w:rsid w:val="6DB0C6F7"/>
    <w:rsid w:val="6DB0D8E7"/>
    <w:rsid w:val="6DB1A0E6"/>
    <w:rsid w:val="6DB30861"/>
    <w:rsid w:val="6DB35084"/>
    <w:rsid w:val="6DB6FB63"/>
    <w:rsid w:val="6DB7B6DB"/>
    <w:rsid w:val="6DBA41EB"/>
    <w:rsid w:val="6DBBA65E"/>
    <w:rsid w:val="6DC10FE6"/>
    <w:rsid w:val="6DC21B2F"/>
    <w:rsid w:val="6DC2E3E3"/>
    <w:rsid w:val="6DC31D32"/>
    <w:rsid w:val="6DC96188"/>
    <w:rsid w:val="6DD008A9"/>
    <w:rsid w:val="6DD0847A"/>
    <w:rsid w:val="6DD3925B"/>
    <w:rsid w:val="6DD3F1D2"/>
    <w:rsid w:val="6DD568B3"/>
    <w:rsid w:val="6DD5BD88"/>
    <w:rsid w:val="6DD623F7"/>
    <w:rsid w:val="6DD846E1"/>
    <w:rsid w:val="6DD96772"/>
    <w:rsid w:val="6DDBF8A0"/>
    <w:rsid w:val="6DDC01AB"/>
    <w:rsid w:val="6DDCEDEA"/>
    <w:rsid w:val="6DDF9518"/>
    <w:rsid w:val="6DDF9819"/>
    <w:rsid w:val="6DE0C708"/>
    <w:rsid w:val="6DE139D8"/>
    <w:rsid w:val="6DE2A50F"/>
    <w:rsid w:val="6DE3C6F6"/>
    <w:rsid w:val="6DE62F23"/>
    <w:rsid w:val="6DE6D315"/>
    <w:rsid w:val="6DE86217"/>
    <w:rsid w:val="6DE8756D"/>
    <w:rsid w:val="6DEAB4B5"/>
    <w:rsid w:val="6DEB0974"/>
    <w:rsid w:val="6DEB76BF"/>
    <w:rsid w:val="6DEB935F"/>
    <w:rsid w:val="6DEC65F3"/>
    <w:rsid w:val="6DF13891"/>
    <w:rsid w:val="6DF79185"/>
    <w:rsid w:val="6DF7C156"/>
    <w:rsid w:val="6DF7D064"/>
    <w:rsid w:val="6DF94B11"/>
    <w:rsid w:val="6DF9F533"/>
    <w:rsid w:val="6DFD4251"/>
    <w:rsid w:val="6DFE92C1"/>
    <w:rsid w:val="6E0535EF"/>
    <w:rsid w:val="6E0ACAD3"/>
    <w:rsid w:val="6E0C8A4A"/>
    <w:rsid w:val="6E0D6E76"/>
    <w:rsid w:val="6E0E4D54"/>
    <w:rsid w:val="6E106E2C"/>
    <w:rsid w:val="6E10A3D9"/>
    <w:rsid w:val="6E118C1A"/>
    <w:rsid w:val="6E1198DD"/>
    <w:rsid w:val="6E12A647"/>
    <w:rsid w:val="6E130FE7"/>
    <w:rsid w:val="6E132BDA"/>
    <w:rsid w:val="6E1415B1"/>
    <w:rsid w:val="6E14239D"/>
    <w:rsid w:val="6E1440F1"/>
    <w:rsid w:val="6E19C54E"/>
    <w:rsid w:val="6E1DB129"/>
    <w:rsid w:val="6E1F32D1"/>
    <w:rsid w:val="6E281744"/>
    <w:rsid w:val="6E281CC5"/>
    <w:rsid w:val="6E2C6D0B"/>
    <w:rsid w:val="6E303A34"/>
    <w:rsid w:val="6E303C29"/>
    <w:rsid w:val="6E30C9A2"/>
    <w:rsid w:val="6E31DDAA"/>
    <w:rsid w:val="6E32024A"/>
    <w:rsid w:val="6E33F8DB"/>
    <w:rsid w:val="6E36F2BE"/>
    <w:rsid w:val="6E3A8FD6"/>
    <w:rsid w:val="6E3B4271"/>
    <w:rsid w:val="6E3C05CF"/>
    <w:rsid w:val="6E3EF3EA"/>
    <w:rsid w:val="6E3F80AB"/>
    <w:rsid w:val="6E3FCDA8"/>
    <w:rsid w:val="6E41DC60"/>
    <w:rsid w:val="6E42A336"/>
    <w:rsid w:val="6E432747"/>
    <w:rsid w:val="6E4431D8"/>
    <w:rsid w:val="6E446C3B"/>
    <w:rsid w:val="6E449563"/>
    <w:rsid w:val="6E44D7CB"/>
    <w:rsid w:val="6E44DA82"/>
    <w:rsid w:val="6E461A31"/>
    <w:rsid w:val="6E492A74"/>
    <w:rsid w:val="6E497ADF"/>
    <w:rsid w:val="6E4A28F6"/>
    <w:rsid w:val="6E4B05B2"/>
    <w:rsid w:val="6E4F5184"/>
    <w:rsid w:val="6E55AECF"/>
    <w:rsid w:val="6E561B51"/>
    <w:rsid w:val="6E57E70F"/>
    <w:rsid w:val="6E5982F9"/>
    <w:rsid w:val="6E5D7A9B"/>
    <w:rsid w:val="6E5F24E1"/>
    <w:rsid w:val="6E5FB2ED"/>
    <w:rsid w:val="6E632A88"/>
    <w:rsid w:val="6E6835AC"/>
    <w:rsid w:val="6E69B1DE"/>
    <w:rsid w:val="6E69ED5F"/>
    <w:rsid w:val="6E6A8215"/>
    <w:rsid w:val="6E6D7956"/>
    <w:rsid w:val="6E6E9C9A"/>
    <w:rsid w:val="6E71DADA"/>
    <w:rsid w:val="6E7362F2"/>
    <w:rsid w:val="6E74CA22"/>
    <w:rsid w:val="6E751C00"/>
    <w:rsid w:val="6E757DBA"/>
    <w:rsid w:val="6E774B20"/>
    <w:rsid w:val="6E7890AB"/>
    <w:rsid w:val="6E78B705"/>
    <w:rsid w:val="6E7C7F36"/>
    <w:rsid w:val="6E7C96B4"/>
    <w:rsid w:val="6E7EC0C7"/>
    <w:rsid w:val="6E7F1398"/>
    <w:rsid w:val="6E805F52"/>
    <w:rsid w:val="6E80F54E"/>
    <w:rsid w:val="6E820A81"/>
    <w:rsid w:val="6E84BB62"/>
    <w:rsid w:val="6E89A657"/>
    <w:rsid w:val="6E8A69F6"/>
    <w:rsid w:val="6E8BD540"/>
    <w:rsid w:val="6E8C2E3D"/>
    <w:rsid w:val="6E8D352C"/>
    <w:rsid w:val="6E8E12F7"/>
    <w:rsid w:val="6E8E4CBD"/>
    <w:rsid w:val="6E8EA9B1"/>
    <w:rsid w:val="6E8F61C3"/>
    <w:rsid w:val="6E8FEACE"/>
    <w:rsid w:val="6E908E2A"/>
    <w:rsid w:val="6E90C766"/>
    <w:rsid w:val="6E91059D"/>
    <w:rsid w:val="6E97825C"/>
    <w:rsid w:val="6E9830CB"/>
    <w:rsid w:val="6E98EC41"/>
    <w:rsid w:val="6E996D9F"/>
    <w:rsid w:val="6E99C04E"/>
    <w:rsid w:val="6E9E195E"/>
    <w:rsid w:val="6E9FF104"/>
    <w:rsid w:val="6EA09D3E"/>
    <w:rsid w:val="6EA12A1D"/>
    <w:rsid w:val="6EA15FE7"/>
    <w:rsid w:val="6EA5AD15"/>
    <w:rsid w:val="6EA8B280"/>
    <w:rsid w:val="6EAA162C"/>
    <w:rsid w:val="6EAE3E3E"/>
    <w:rsid w:val="6EAF3B9B"/>
    <w:rsid w:val="6EAFAAFF"/>
    <w:rsid w:val="6EB03679"/>
    <w:rsid w:val="6EB1D2A6"/>
    <w:rsid w:val="6EB204CA"/>
    <w:rsid w:val="6EB22034"/>
    <w:rsid w:val="6EB4D1CD"/>
    <w:rsid w:val="6EB95CB8"/>
    <w:rsid w:val="6EBD148D"/>
    <w:rsid w:val="6EBE116D"/>
    <w:rsid w:val="6EBF2B1B"/>
    <w:rsid w:val="6EBFB613"/>
    <w:rsid w:val="6EC4ACEA"/>
    <w:rsid w:val="6EC98266"/>
    <w:rsid w:val="6ECAE72E"/>
    <w:rsid w:val="6ECDBC42"/>
    <w:rsid w:val="6ECE5C03"/>
    <w:rsid w:val="6ED51F38"/>
    <w:rsid w:val="6ED68AEB"/>
    <w:rsid w:val="6EE04A8F"/>
    <w:rsid w:val="6EE20181"/>
    <w:rsid w:val="6EE217AC"/>
    <w:rsid w:val="6EE4EF39"/>
    <w:rsid w:val="6EE6B17F"/>
    <w:rsid w:val="6EE827C0"/>
    <w:rsid w:val="6EE9E2D4"/>
    <w:rsid w:val="6EEA8428"/>
    <w:rsid w:val="6EEADE47"/>
    <w:rsid w:val="6EEC24CD"/>
    <w:rsid w:val="6EEDD9F4"/>
    <w:rsid w:val="6EEFFF34"/>
    <w:rsid w:val="6EF01A88"/>
    <w:rsid w:val="6EF11179"/>
    <w:rsid w:val="6EF207C9"/>
    <w:rsid w:val="6EF20C48"/>
    <w:rsid w:val="6EF5764B"/>
    <w:rsid w:val="6EF6C158"/>
    <w:rsid w:val="6EF6CCD8"/>
    <w:rsid w:val="6EF827E9"/>
    <w:rsid w:val="6EF9D678"/>
    <w:rsid w:val="6F046EAC"/>
    <w:rsid w:val="6F07FFA9"/>
    <w:rsid w:val="6F086D8B"/>
    <w:rsid w:val="6F09C1E6"/>
    <w:rsid w:val="6F0C1496"/>
    <w:rsid w:val="6F0CBC9C"/>
    <w:rsid w:val="6F0CF86C"/>
    <w:rsid w:val="6F0DB6C6"/>
    <w:rsid w:val="6F0F7E21"/>
    <w:rsid w:val="6F11103D"/>
    <w:rsid w:val="6F11A9FA"/>
    <w:rsid w:val="6F1A9B8A"/>
    <w:rsid w:val="6F1ACE83"/>
    <w:rsid w:val="6F1C83A2"/>
    <w:rsid w:val="6F1CD936"/>
    <w:rsid w:val="6F1EF97D"/>
    <w:rsid w:val="6F20AAB8"/>
    <w:rsid w:val="6F211B46"/>
    <w:rsid w:val="6F219861"/>
    <w:rsid w:val="6F21CF1C"/>
    <w:rsid w:val="6F21D549"/>
    <w:rsid w:val="6F23542E"/>
    <w:rsid w:val="6F236270"/>
    <w:rsid w:val="6F23AA8F"/>
    <w:rsid w:val="6F23FFB2"/>
    <w:rsid w:val="6F24C17D"/>
    <w:rsid w:val="6F25007E"/>
    <w:rsid w:val="6F259F94"/>
    <w:rsid w:val="6F26CCA1"/>
    <w:rsid w:val="6F27A1F7"/>
    <w:rsid w:val="6F28AF28"/>
    <w:rsid w:val="6F2C96B2"/>
    <w:rsid w:val="6F2DF377"/>
    <w:rsid w:val="6F311780"/>
    <w:rsid w:val="6F31D6F9"/>
    <w:rsid w:val="6F325990"/>
    <w:rsid w:val="6F32C76C"/>
    <w:rsid w:val="6F3307D0"/>
    <w:rsid w:val="6F35B488"/>
    <w:rsid w:val="6F36D281"/>
    <w:rsid w:val="6F36F09D"/>
    <w:rsid w:val="6F370902"/>
    <w:rsid w:val="6F399D60"/>
    <w:rsid w:val="6F3A80B2"/>
    <w:rsid w:val="6F3B9FC8"/>
    <w:rsid w:val="6F3FE863"/>
    <w:rsid w:val="6F4016A2"/>
    <w:rsid w:val="6F40D030"/>
    <w:rsid w:val="6F47ADE5"/>
    <w:rsid w:val="6F47B4DC"/>
    <w:rsid w:val="6F487A68"/>
    <w:rsid w:val="6F4B4F64"/>
    <w:rsid w:val="6F4CBE08"/>
    <w:rsid w:val="6F4EFF6F"/>
    <w:rsid w:val="6F5241D7"/>
    <w:rsid w:val="6F5446AB"/>
    <w:rsid w:val="6F55BC5A"/>
    <w:rsid w:val="6F575742"/>
    <w:rsid w:val="6F5AE8C7"/>
    <w:rsid w:val="6F5D060F"/>
    <w:rsid w:val="6F5DA466"/>
    <w:rsid w:val="6F6012E1"/>
    <w:rsid w:val="6F63B7EF"/>
    <w:rsid w:val="6F644E82"/>
    <w:rsid w:val="6F649D14"/>
    <w:rsid w:val="6F65D5C6"/>
    <w:rsid w:val="6F662D87"/>
    <w:rsid w:val="6F6A7686"/>
    <w:rsid w:val="6F6CB420"/>
    <w:rsid w:val="6F717021"/>
    <w:rsid w:val="6F719541"/>
    <w:rsid w:val="6F71A9FC"/>
    <w:rsid w:val="6F731130"/>
    <w:rsid w:val="6F758FA0"/>
    <w:rsid w:val="6F760D8D"/>
    <w:rsid w:val="6F788F7E"/>
    <w:rsid w:val="6F7A3BA1"/>
    <w:rsid w:val="6F7B8705"/>
    <w:rsid w:val="6F7B87EA"/>
    <w:rsid w:val="6F7F56DA"/>
    <w:rsid w:val="6F809CB2"/>
    <w:rsid w:val="6F821DC0"/>
    <w:rsid w:val="6F835D45"/>
    <w:rsid w:val="6F83E1E4"/>
    <w:rsid w:val="6F848FB9"/>
    <w:rsid w:val="6F879BE6"/>
    <w:rsid w:val="6F89718F"/>
    <w:rsid w:val="6F89C370"/>
    <w:rsid w:val="6F8C70AF"/>
    <w:rsid w:val="6F8D6DFD"/>
    <w:rsid w:val="6F8E41D3"/>
    <w:rsid w:val="6F8EE2AD"/>
    <w:rsid w:val="6F902AC2"/>
    <w:rsid w:val="6F962ED3"/>
    <w:rsid w:val="6F96A7AA"/>
    <w:rsid w:val="6F98809A"/>
    <w:rsid w:val="6F9AE265"/>
    <w:rsid w:val="6F9C7897"/>
    <w:rsid w:val="6F9D7744"/>
    <w:rsid w:val="6FA05976"/>
    <w:rsid w:val="6FA063D3"/>
    <w:rsid w:val="6FA0A796"/>
    <w:rsid w:val="6FA386F7"/>
    <w:rsid w:val="6FA5BDF4"/>
    <w:rsid w:val="6FA9495E"/>
    <w:rsid w:val="6FA98079"/>
    <w:rsid w:val="6FAA5C5E"/>
    <w:rsid w:val="6FAE3D43"/>
    <w:rsid w:val="6FAE9045"/>
    <w:rsid w:val="6FB3DC40"/>
    <w:rsid w:val="6FB46E06"/>
    <w:rsid w:val="6FB6A5E7"/>
    <w:rsid w:val="6FB757CB"/>
    <w:rsid w:val="6FBAEB73"/>
    <w:rsid w:val="6FBBBC50"/>
    <w:rsid w:val="6FBDC1D7"/>
    <w:rsid w:val="6FC24C56"/>
    <w:rsid w:val="6FC5D180"/>
    <w:rsid w:val="6FC5DF9D"/>
    <w:rsid w:val="6FC60E3D"/>
    <w:rsid w:val="6FC6B5E2"/>
    <w:rsid w:val="6FC73291"/>
    <w:rsid w:val="6FC7B71F"/>
    <w:rsid w:val="6FC80831"/>
    <w:rsid w:val="6FCAD15B"/>
    <w:rsid w:val="6FCD37AE"/>
    <w:rsid w:val="6FD0ED3A"/>
    <w:rsid w:val="6FD3C9EF"/>
    <w:rsid w:val="6FD45768"/>
    <w:rsid w:val="6FD49D10"/>
    <w:rsid w:val="6FD50522"/>
    <w:rsid w:val="6FD53D3F"/>
    <w:rsid w:val="6FD71D00"/>
    <w:rsid w:val="6FD7F12E"/>
    <w:rsid w:val="6FD8EF65"/>
    <w:rsid w:val="6FDCF420"/>
    <w:rsid w:val="6FDE1645"/>
    <w:rsid w:val="6FDF06EB"/>
    <w:rsid w:val="6FE42AE5"/>
    <w:rsid w:val="6FE5A1EC"/>
    <w:rsid w:val="6FE60BC2"/>
    <w:rsid w:val="6FE7A5A7"/>
    <w:rsid w:val="6FE8C4E4"/>
    <w:rsid w:val="6FE92185"/>
    <w:rsid w:val="6FE95CFD"/>
    <w:rsid w:val="6FE9D0B6"/>
    <w:rsid w:val="6FEB21E5"/>
    <w:rsid w:val="6FEF177B"/>
    <w:rsid w:val="6FEF8703"/>
    <w:rsid w:val="6FF1EBB2"/>
    <w:rsid w:val="6FF2D386"/>
    <w:rsid w:val="6FF347FF"/>
    <w:rsid w:val="6FF41B80"/>
    <w:rsid w:val="6FF49202"/>
    <w:rsid w:val="6FF7D7AC"/>
    <w:rsid w:val="6FFA0639"/>
    <w:rsid w:val="6FFD2D13"/>
    <w:rsid w:val="6FFDD834"/>
    <w:rsid w:val="6FFEBC88"/>
    <w:rsid w:val="6FFF022C"/>
    <w:rsid w:val="7000AC82"/>
    <w:rsid w:val="70013D43"/>
    <w:rsid w:val="7002667C"/>
    <w:rsid w:val="70052FCD"/>
    <w:rsid w:val="700A4CD7"/>
    <w:rsid w:val="700B4AA4"/>
    <w:rsid w:val="700C6926"/>
    <w:rsid w:val="700E08C3"/>
    <w:rsid w:val="700E537E"/>
    <w:rsid w:val="700FCD83"/>
    <w:rsid w:val="70119997"/>
    <w:rsid w:val="7012E05D"/>
    <w:rsid w:val="70140051"/>
    <w:rsid w:val="70149AF3"/>
    <w:rsid w:val="70158773"/>
    <w:rsid w:val="701989B6"/>
    <w:rsid w:val="701E10EA"/>
    <w:rsid w:val="70227785"/>
    <w:rsid w:val="7023669C"/>
    <w:rsid w:val="7026AF41"/>
    <w:rsid w:val="702A08B8"/>
    <w:rsid w:val="702AC7E9"/>
    <w:rsid w:val="702B1D3C"/>
    <w:rsid w:val="702B54DD"/>
    <w:rsid w:val="702ED23D"/>
    <w:rsid w:val="7031D0CD"/>
    <w:rsid w:val="70327C3A"/>
    <w:rsid w:val="7034CF7B"/>
    <w:rsid w:val="703951C4"/>
    <w:rsid w:val="7039C454"/>
    <w:rsid w:val="7039FFB8"/>
    <w:rsid w:val="703ADBA0"/>
    <w:rsid w:val="703B2923"/>
    <w:rsid w:val="703D7843"/>
    <w:rsid w:val="703E808D"/>
    <w:rsid w:val="703ECE6C"/>
    <w:rsid w:val="703FC33B"/>
    <w:rsid w:val="7045BB1F"/>
    <w:rsid w:val="7047DFB1"/>
    <w:rsid w:val="7048B085"/>
    <w:rsid w:val="704C6751"/>
    <w:rsid w:val="704D07F8"/>
    <w:rsid w:val="704D245F"/>
    <w:rsid w:val="704D54D1"/>
    <w:rsid w:val="704DBD95"/>
    <w:rsid w:val="704F2DF8"/>
    <w:rsid w:val="7050F35A"/>
    <w:rsid w:val="7051D52A"/>
    <w:rsid w:val="70526CA4"/>
    <w:rsid w:val="70528AAB"/>
    <w:rsid w:val="70565313"/>
    <w:rsid w:val="705A4E15"/>
    <w:rsid w:val="705B3CD6"/>
    <w:rsid w:val="705FC35C"/>
    <w:rsid w:val="70607F4D"/>
    <w:rsid w:val="706092C3"/>
    <w:rsid w:val="70617E50"/>
    <w:rsid w:val="70619BDB"/>
    <w:rsid w:val="706471C7"/>
    <w:rsid w:val="70653227"/>
    <w:rsid w:val="7065EAA6"/>
    <w:rsid w:val="7066E5D9"/>
    <w:rsid w:val="70686CD6"/>
    <w:rsid w:val="7069C55F"/>
    <w:rsid w:val="706C0C26"/>
    <w:rsid w:val="706CF2C5"/>
    <w:rsid w:val="706D4F66"/>
    <w:rsid w:val="706FE15A"/>
    <w:rsid w:val="706FE83A"/>
    <w:rsid w:val="707005E6"/>
    <w:rsid w:val="70705582"/>
    <w:rsid w:val="7070E800"/>
    <w:rsid w:val="70710D9C"/>
    <w:rsid w:val="707125BB"/>
    <w:rsid w:val="7071758D"/>
    <w:rsid w:val="7071D4DE"/>
    <w:rsid w:val="70737DBB"/>
    <w:rsid w:val="707556AA"/>
    <w:rsid w:val="70755CC3"/>
    <w:rsid w:val="7076495C"/>
    <w:rsid w:val="707795F3"/>
    <w:rsid w:val="707BCABC"/>
    <w:rsid w:val="707BE891"/>
    <w:rsid w:val="7084B527"/>
    <w:rsid w:val="70855E71"/>
    <w:rsid w:val="70882AB6"/>
    <w:rsid w:val="7088A712"/>
    <w:rsid w:val="708D5A20"/>
    <w:rsid w:val="708E8B12"/>
    <w:rsid w:val="708EBB6F"/>
    <w:rsid w:val="70929510"/>
    <w:rsid w:val="7092DF45"/>
    <w:rsid w:val="709465B7"/>
    <w:rsid w:val="7097344D"/>
    <w:rsid w:val="7097970A"/>
    <w:rsid w:val="7098B448"/>
    <w:rsid w:val="709F7305"/>
    <w:rsid w:val="709F93B3"/>
    <w:rsid w:val="70A14682"/>
    <w:rsid w:val="70A18104"/>
    <w:rsid w:val="70A26926"/>
    <w:rsid w:val="70A3C81A"/>
    <w:rsid w:val="70A49DAF"/>
    <w:rsid w:val="70A64BBC"/>
    <w:rsid w:val="70ACE123"/>
    <w:rsid w:val="70AD17C5"/>
    <w:rsid w:val="70AED677"/>
    <w:rsid w:val="70B159BF"/>
    <w:rsid w:val="70B2A3C4"/>
    <w:rsid w:val="70B38F52"/>
    <w:rsid w:val="70B4FE67"/>
    <w:rsid w:val="70B6DB87"/>
    <w:rsid w:val="70B76D2B"/>
    <w:rsid w:val="70BA4494"/>
    <w:rsid w:val="70BB30CD"/>
    <w:rsid w:val="70BB7362"/>
    <w:rsid w:val="70BD00DA"/>
    <w:rsid w:val="70BED864"/>
    <w:rsid w:val="70BF3774"/>
    <w:rsid w:val="70C0CC2C"/>
    <w:rsid w:val="70C2C30B"/>
    <w:rsid w:val="70C2F402"/>
    <w:rsid w:val="70C4B23F"/>
    <w:rsid w:val="70C526F1"/>
    <w:rsid w:val="70C88CCC"/>
    <w:rsid w:val="70CB6242"/>
    <w:rsid w:val="70CC22E9"/>
    <w:rsid w:val="70CCE390"/>
    <w:rsid w:val="70D5A26C"/>
    <w:rsid w:val="70D70843"/>
    <w:rsid w:val="70D82727"/>
    <w:rsid w:val="70DBDCBC"/>
    <w:rsid w:val="70DD2AEE"/>
    <w:rsid w:val="70DEE916"/>
    <w:rsid w:val="70DFADC5"/>
    <w:rsid w:val="70E080A9"/>
    <w:rsid w:val="70E2A2A8"/>
    <w:rsid w:val="70E3C563"/>
    <w:rsid w:val="70E4BE29"/>
    <w:rsid w:val="70E5CEC9"/>
    <w:rsid w:val="70E66E17"/>
    <w:rsid w:val="70E871F0"/>
    <w:rsid w:val="70EEB766"/>
    <w:rsid w:val="70EF4721"/>
    <w:rsid w:val="70F18261"/>
    <w:rsid w:val="70F1C1B4"/>
    <w:rsid w:val="70F3B837"/>
    <w:rsid w:val="70F45E26"/>
    <w:rsid w:val="70F47BC5"/>
    <w:rsid w:val="70F5C2E1"/>
    <w:rsid w:val="70F76F29"/>
    <w:rsid w:val="70F7DC23"/>
    <w:rsid w:val="70FB299C"/>
    <w:rsid w:val="70FC6A7A"/>
    <w:rsid w:val="70FCD709"/>
    <w:rsid w:val="70FEE8B4"/>
    <w:rsid w:val="71002DA7"/>
    <w:rsid w:val="71026EC7"/>
    <w:rsid w:val="7103A253"/>
    <w:rsid w:val="710729FD"/>
    <w:rsid w:val="7109D936"/>
    <w:rsid w:val="7110E1B6"/>
    <w:rsid w:val="7111AB2A"/>
    <w:rsid w:val="71137B3E"/>
    <w:rsid w:val="711583C7"/>
    <w:rsid w:val="7115CEDC"/>
    <w:rsid w:val="7116A172"/>
    <w:rsid w:val="7117A564"/>
    <w:rsid w:val="711A678F"/>
    <w:rsid w:val="711F888D"/>
    <w:rsid w:val="71210EEB"/>
    <w:rsid w:val="7122B137"/>
    <w:rsid w:val="712678F9"/>
    <w:rsid w:val="712898A7"/>
    <w:rsid w:val="71290BD6"/>
    <w:rsid w:val="712971EB"/>
    <w:rsid w:val="712D10D1"/>
    <w:rsid w:val="712DC1DD"/>
    <w:rsid w:val="712E0622"/>
    <w:rsid w:val="712F7014"/>
    <w:rsid w:val="7130E642"/>
    <w:rsid w:val="7133B72A"/>
    <w:rsid w:val="71364812"/>
    <w:rsid w:val="7138BCD2"/>
    <w:rsid w:val="713E8392"/>
    <w:rsid w:val="713EF23C"/>
    <w:rsid w:val="713F36E7"/>
    <w:rsid w:val="71414F17"/>
    <w:rsid w:val="714412A8"/>
    <w:rsid w:val="7146C9C3"/>
    <w:rsid w:val="7147521B"/>
    <w:rsid w:val="71491294"/>
    <w:rsid w:val="714969DD"/>
    <w:rsid w:val="7149F709"/>
    <w:rsid w:val="714B9DAD"/>
    <w:rsid w:val="714D473F"/>
    <w:rsid w:val="714EA141"/>
    <w:rsid w:val="71508CFC"/>
    <w:rsid w:val="71509C94"/>
    <w:rsid w:val="7154B817"/>
    <w:rsid w:val="7154F946"/>
    <w:rsid w:val="715518E9"/>
    <w:rsid w:val="7156AEE7"/>
    <w:rsid w:val="71572C4B"/>
    <w:rsid w:val="71596E15"/>
    <w:rsid w:val="715A536A"/>
    <w:rsid w:val="715A94AA"/>
    <w:rsid w:val="715B0372"/>
    <w:rsid w:val="715CF712"/>
    <w:rsid w:val="715DCE5D"/>
    <w:rsid w:val="715E15E2"/>
    <w:rsid w:val="715E4FD0"/>
    <w:rsid w:val="716106FA"/>
    <w:rsid w:val="7161BF6F"/>
    <w:rsid w:val="7162B14A"/>
    <w:rsid w:val="716A7E23"/>
    <w:rsid w:val="71727E94"/>
    <w:rsid w:val="7172AC25"/>
    <w:rsid w:val="7173072A"/>
    <w:rsid w:val="71733929"/>
    <w:rsid w:val="7176831B"/>
    <w:rsid w:val="71790DA8"/>
    <w:rsid w:val="717A8413"/>
    <w:rsid w:val="717BE99F"/>
    <w:rsid w:val="717CF7FE"/>
    <w:rsid w:val="717E6149"/>
    <w:rsid w:val="71816746"/>
    <w:rsid w:val="7181D222"/>
    <w:rsid w:val="7182739B"/>
    <w:rsid w:val="71835772"/>
    <w:rsid w:val="7183E587"/>
    <w:rsid w:val="7184C952"/>
    <w:rsid w:val="7187541F"/>
    <w:rsid w:val="7189FB7F"/>
    <w:rsid w:val="718DBF24"/>
    <w:rsid w:val="718FF61A"/>
    <w:rsid w:val="7192D7AE"/>
    <w:rsid w:val="71942B3F"/>
    <w:rsid w:val="71951FDC"/>
    <w:rsid w:val="719B0099"/>
    <w:rsid w:val="719CB13F"/>
    <w:rsid w:val="719CCC05"/>
    <w:rsid w:val="71A6C518"/>
    <w:rsid w:val="71A717C2"/>
    <w:rsid w:val="71A77674"/>
    <w:rsid w:val="71A86C18"/>
    <w:rsid w:val="71A971A6"/>
    <w:rsid w:val="71AA9618"/>
    <w:rsid w:val="71AB423D"/>
    <w:rsid w:val="71AFDA9D"/>
    <w:rsid w:val="71B31AFA"/>
    <w:rsid w:val="71B46554"/>
    <w:rsid w:val="71B600D7"/>
    <w:rsid w:val="71B70541"/>
    <w:rsid w:val="71B758D5"/>
    <w:rsid w:val="71BA42DF"/>
    <w:rsid w:val="71BB1B9B"/>
    <w:rsid w:val="71BB1C53"/>
    <w:rsid w:val="71BD7690"/>
    <w:rsid w:val="71C05AAA"/>
    <w:rsid w:val="71C0FED5"/>
    <w:rsid w:val="71C11AB2"/>
    <w:rsid w:val="71C33877"/>
    <w:rsid w:val="71C4233A"/>
    <w:rsid w:val="71C45D77"/>
    <w:rsid w:val="71CB777F"/>
    <w:rsid w:val="71CD2AB0"/>
    <w:rsid w:val="71CF1D25"/>
    <w:rsid w:val="71D12D36"/>
    <w:rsid w:val="71D168C4"/>
    <w:rsid w:val="71D24409"/>
    <w:rsid w:val="71D49F4A"/>
    <w:rsid w:val="71D5046E"/>
    <w:rsid w:val="71D8B09C"/>
    <w:rsid w:val="71D92016"/>
    <w:rsid w:val="71DEDB63"/>
    <w:rsid w:val="71DF9E60"/>
    <w:rsid w:val="71E015FA"/>
    <w:rsid w:val="71E075EC"/>
    <w:rsid w:val="71E233DE"/>
    <w:rsid w:val="71E48148"/>
    <w:rsid w:val="71E6A3C1"/>
    <w:rsid w:val="71E7D8A6"/>
    <w:rsid w:val="71E88BA7"/>
    <w:rsid w:val="71E8E4CC"/>
    <w:rsid w:val="71EA82F7"/>
    <w:rsid w:val="71EAC200"/>
    <w:rsid w:val="71EB4452"/>
    <w:rsid w:val="71ECEE00"/>
    <w:rsid w:val="71ED0B99"/>
    <w:rsid w:val="71EDD920"/>
    <w:rsid w:val="71F002A1"/>
    <w:rsid w:val="71F0C01A"/>
    <w:rsid w:val="71F225B2"/>
    <w:rsid w:val="71F35DCF"/>
    <w:rsid w:val="71F39A1D"/>
    <w:rsid w:val="71F44BFD"/>
    <w:rsid w:val="71F68B35"/>
    <w:rsid w:val="71F8077E"/>
    <w:rsid w:val="71FA8C76"/>
    <w:rsid w:val="71FABC2D"/>
    <w:rsid w:val="71FD4CCB"/>
    <w:rsid w:val="71FDC285"/>
    <w:rsid w:val="71FF9C77"/>
    <w:rsid w:val="7205710D"/>
    <w:rsid w:val="720596F8"/>
    <w:rsid w:val="72064C34"/>
    <w:rsid w:val="7206C3D8"/>
    <w:rsid w:val="720AA18C"/>
    <w:rsid w:val="720AD430"/>
    <w:rsid w:val="720C4208"/>
    <w:rsid w:val="72107949"/>
    <w:rsid w:val="72130D4E"/>
    <w:rsid w:val="7214E98C"/>
    <w:rsid w:val="7215219E"/>
    <w:rsid w:val="72156981"/>
    <w:rsid w:val="7216B4DF"/>
    <w:rsid w:val="721750BC"/>
    <w:rsid w:val="7217B8E9"/>
    <w:rsid w:val="7217D9D8"/>
    <w:rsid w:val="72190C21"/>
    <w:rsid w:val="721B54AB"/>
    <w:rsid w:val="721BE00E"/>
    <w:rsid w:val="721E7192"/>
    <w:rsid w:val="721E916E"/>
    <w:rsid w:val="721EA9FA"/>
    <w:rsid w:val="7221747E"/>
    <w:rsid w:val="72219749"/>
    <w:rsid w:val="7222A155"/>
    <w:rsid w:val="7224242A"/>
    <w:rsid w:val="722658D3"/>
    <w:rsid w:val="72272D94"/>
    <w:rsid w:val="7229560E"/>
    <w:rsid w:val="722A42E8"/>
    <w:rsid w:val="72329840"/>
    <w:rsid w:val="723418C1"/>
    <w:rsid w:val="7237212B"/>
    <w:rsid w:val="723A977B"/>
    <w:rsid w:val="723BB41B"/>
    <w:rsid w:val="723DEEBB"/>
    <w:rsid w:val="723E58ED"/>
    <w:rsid w:val="724180F8"/>
    <w:rsid w:val="7241BE9F"/>
    <w:rsid w:val="72457941"/>
    <w:rsid w:val="72459E19"/>
    <w:rsid w:val="72467E98"/>
    <w:rsid w:val="7247C2CE"/>
    <w:rsid w:val="724BF0A5"/>
    <w:rsid w:val="724E264B"/>
    <w:rsid w:val="7251D918"/>
    <w:rsid w:val="72531E5D"/>
    <w:rsid w:val="7253A34C"/>
    <w:rsid w:val="7253D384"/>
    <w:rsid w:val="725806C5"/>
    <w:rsid w:val="7258C950"/>
    <w:rsid w:val="725984EC"/>
    <w:rsid w:val="725ADD02"/>
    <w:rsid w:val="725D37E6"/>
    <w:rsid w:val="725E72EC"/>
    <w:rsid w:val="725E9AF1"/>
    <w:rsid w:val="72613BDF"/>
    <w:rsid w:val="72620239"/>
    <w:rsid w:val="72631C1F"/>
    <w:rsid w:val="72632B55"/>
    <w:rsid w:val="72653285"/>
    <w:rsid w:val="72678B15"/>
    <w:rsid w:val="72679BC4"/>
    <w:rsid w:val="72691BB4"/>
    <w:rsid w:val="726A1371"/>
    <w:rsid w:val="726BBFA0"/>
    <w:rsid w:val="726CB1E6"/>
    <w:rsid w:val="726D4BDD"/>
    <w:rsid w:val="726D7456"/>
    <w:rsid w:val="726EF705"/>
    <w:rsid w:val="7272D18B"/>
    <w:rsid w:val="727A108A"/>
    <w:rsid w:val="727AE4B4"/>
    <w:rsid w:val="727B31B6"/>
    <w:rsid w:val="727B6DB7"/>
    <w:rsid w:val="727E3041"/>
    <w:rsid w:val="7282197C"/>
    <w:rsid w:val="7282CE12"/>
    <w:rsid w:val="72844A0A"/>
    <w:rsid w:val="728638A8"/>
    <w:rsid w:val="72885666"/>
    <w:rsid w:val="72889994"/>
    <w:rsid w:val="728A6162"/>
    <w:rsid w:val="728BCA38"/>
    <w:rsid w:val="728D4632"/>
    <w:rsid w:val="728D5971"/>
    <w:rsid w:val="728DC940"/>
    <w:rsid w:val="728E3878"/>
    <w:rsid w:val="7291A33E"/>
    <w:rsid w:val="729358E1"/>
    <w:rsid w:val="729632DA"/>
    <w:rsid w:val="7297FEFF"/>
    <w:rsid w:val="7298C2BE"/>
    <w:rsid w:val="729B58B1"/>
    <w:rsid w:val="729B9D02"/>
    <w:rsid w:val="729BA0AF"/>
    <w:rsid w:val="729D7B88"/>
    <w:rsid w:val="72A13A78"/>
    <w:rsid w:val="72A18F91"/>
    <w:rsid w:val="72A1E8B4"/>
    <w:rsid w:val="72A2C14B"/>
    <w:rsid w:val="72A53766"/>
    <w:rsid w:val="72A7E7DC"/>
    <w:rsid w:val="72A8DF36"/>
    <w:rsid w:val="72A91132"/>
    <w:rsid w:val="72AC2E16"/>
    <w:rsid w:val="72AC8CC7"/>
    <w:rsid w:val="72AD044F"/>
    <w:rsid w:val="72ADDC37"/>
    <w:rsid w:val="72B1273F"/>
    <w:rsid w:val="72B1D7D1"/>
    <w:rsid w:val="72B31C76"/>
    <w:rsid w:val="72B98F8C"/>
    <w:rsid w:val="72BA3410"/>
    <w:rsid w:val="72BBFE8D"/>
    <w:rsid w:val="72BCBDBD"/>
    <w:rsid w:val="72BFACBC"/>
    <w:rsid w:val="72C01182"/>
    <w:rsid w:val="72C0D147"/>
    <w:rsid w:val="72C3DE8C"/>
    <w:rsid w:val="72C531FD"/>
    <w:rsid w:val="72CDEC04"/>
    <w:rsid w:val="72CFD339"/>
    <w:rsid w:val="72D1892B"/>
    <w:rsid w:val="72D3DF79"/>
    <w:rsid w:val="72D5E10B"/>
    <w:rsid w:val="72D7562E"/>
    <w:rsid w:val="72D8193C"/>
    <w:rsid w:val="72D99DE7"/>
    <w:rsid w:val="72DC3A5C"/>
    <w:rsid w:val="72DF8CA5"/>
    <w:rsid w:val="72E25A05"/>
    <w:rsid w:val="72E90132"/>
    <w:rsid w:val="72E996C4"/>
    <w:rsid w:val="72EB2AF7"/>
    <w:rsid w:val="72EC565B"/>
    <w:rsid w:val="72EE0B55"/>
    <w:rsid w:val="72EFB72B"/>
    <w:rsid w:val="72F298BD"/>
    <w:rsid w:val="72F4E685"/>
    <w:rsid w:val="72F7937E"/>
    <w:rsid w:val="72F90D96"/>
    <w:rsid w:val="72F99231"/>
    <w:rsid w:val="72FAC4FC"/>
    <w:rsid w:val="72FE5345"/>
    <w:rsid w:val="7303E4E6"/>
    <w:rsid w:val="7303EC9A"/>
    <w:rsid w:val="73046D0D"/>
    <w:rsid w:val="730B4A40"/>
    <w:rsid w:val="7310C85A"/>
    <w:rsid w:val="731133FC"/>
    <w:rsid w:val="731193F2"/>
    <w:rsid w:val="731210DB"/>
    <w:rsid w:val="731323FD"/>
    <w:rsid w:val="731B3AC3"/>
    <w:rsid w:val="731C124D"/>
    <w:rsid w:val="731CF048"/>
    <w:rsid w:val="731E291A"/>
    <w:rsid w:val="731FC7B9"/>
    <w:rsid w:val="7322029F"/>
    <w:rsid w:val="7325E70A"/>
    <w:rsid w:val="73262807"/>
    <w:rsid w:val="73263B4E"/>
    <w:rsid w:val="73291A36"/>
    <w:rsid w:val="73298C74"/>
    <w:rsid w:val="73298F85"/>
    <w:rsid w:val="7329FB45"/>
    <w:rsid w:val="732ABDFA"/>
    <w:rsid w:val="732CF41C"/>
    <w:rsid w:val="732E1E0D"/>
    <w:rsid w:val="732F4DF0"/>
    <w:rsid w:val="73319514"/>
    <w:rsid w:val="733277F4"/>
    <w:rsid w:val="7334313D"/>
    <w:rsid w:val="7334326A"/>
    <w:rsid w:val="7334B43D"/>
    <w:rsid w:val="7334C2F3"/>
    <w:rsid w:val="73367F7D"/>
    <w:rsid w:val="7338F279"/>
    <w:rsid w:val="73393E5F"/>
    <w:rsid w:val="733998A1"/>
    <w:rsid w:val="733B7A4E"/>
    <w:rsid w:val="733C1AD3"/>
    <w:rsid w:val="733DB21F"/>
    <w:rsid w:val="733EE52C"/>
    <w:rsid w:val="733F228F"/>
    <w:rsid w:val="7341ED99"/>
    <w:rsid w:val="7342237E"/>
    <w:rsid w:val="7343B972"/>
    <w:rsid w:val="734596A5"/>
    <w:rsid w:val="734A1002"/>
    <w:rsid w:val="734B0FC4"/>
    <w:rsid w:val="734CF6B3"/>
    <w:rsid w:val="734F4E4F"/>
    <w:rsid w:val="734FA116"/>
    <w:rsid w:val="735111B3"/>
    <w:rsid w:val="7351FC6C"/>
    <w:rsid w:val="73543591"/>
    <w:rsid w:val="73546A45"/>
    <w:rsid w:val="73592821"/>
    <w:rsid w:val="735C0176"/>
    <w:rsid w:val="735C2F12"/>
    <w:rsid w:val="735CB574"/>
    <w:rsid w:val="735D70CB"/>
    <w:rsid w:val="735DD2D7"/>
    <w:rsid w:val="73617331"/>
    <w:rsid w:val="736269B7"/>
    <w:rsid w:val="7363282A"/>
    <w:rsid w:val="73632B6D"/>
    <w:rsid w:val="73638F47"/>
    <w:rsid w:val="7365CE0B"/>
    <w:rsid w:val="7367BB28"/>
    <w:rsid w:val="7369AA5C"/>
    <w:rsid w:val="736BFAE0"/>
    <w:rsid w:val="736EDF73"/>
    <w:rsid w:val="737284AD"/>
    <w:rsid w:val="73730F62"/>
    <w:rsid w:val="7374EF65"/>
    <w:rsid w:val="73757498"/>
    <w:rsid w:val="73770C88"/>
    <w:rsid w:val="73774ECB"/>
    <w:rsid w:val="7377C3AB"/>
    <w:rsid w:val="73789578"/>
    <w:rsid w:val="73789F8A"/>
    <w:rsid w:val="737B28FF"/>
    <w:rsid w:val="737DD4F4"/>
    <w:rsid w:val="73800C84"/>
    <w:rsid w:val="73805E5C"/>
    <w:rsid w:val="73833356"/>
    <w:rsid w:val="73842637"/>
    <w:rsid w:val="73868C29"/>
    <w:rsid w:val="7388E654"/>
    <w:rsid w:val="7389FAF7"/>
    <w:rsid w:val="738A63EA"/>
    <w:rsid w:val="738A979B"/>
    <w:rsid w:val="738E1D9C"/>
    <w:rsid w:val="739536E9"/>
    <w:rsid w:val="739B6CD8"/>
    <w:rsid w:val="739B8261"/>
    <w:rsid w:val="739BB0DF"/>
    <w:rsid w:val="739C1625"/>
    <w:rsid w:val="739C6B52"/>
    <w:rsid w:val="739DBA5F"/>
    <w:rsid w:val="739FAE5C"/>
    <w:rsid w:val="739FC092"/>
    <w:rsid w:val="73A1A74E"/>
    <w:rsid w:val="73A3E20A"/>
    <w:rsid w:val="73AC2A22"/>
    <w:rsid w:val="73ADB362"/>
    <w:rsid w:val="73B2C41C"/>
    <w:rsid w:val="73B6B294"/>
    <w:rsid w:val="73BB4F9D"/>
    <w:rsid w:val="73BC545B"/>
    <w:rsid w:val="73BC6C4F"/>
    <w:rsid w:val="73C100F1"/>
    <w:rsid w:val="73C248EB"/>
    <w:rsid w:val="73C6491F"/>
    <w:rsid w:val="73C98983"/>
    <w:rsid w:val="73CA9D4B"/>
    <w:rsid w:val="73CC1A92"/>
    <w:rsid w:val="73CC3161"/>
    <w:rsid w:val="73CED22D"/>
    <w:rsid w:val="73CEEBC5"/>
    <w:rsid w:val="73CF1404"/>
    <w:rsid w:val="73CFA18B"/>
    <w:rsid w:val="73D07CBF"/>
    <w:rsid w:val="73D223E0"/>
    <w:rsid w:val="73D2CE0C"/>
    <w:rsid w:val="73D35679"/>
    <w:rsid w:val="73D59E86"/>
    <w:rsid w:val="73DA04AC"/>
    <w:rsid w:val="73DA9F8B"/>
    <w:rsid w:val="73DC4DB3"/>
    <w:rsid w:val="73E3CCCA"/>
    <w:rsid w:val="73EB4E4E"/>
    <w:rsid w:val="73EC5EDD"/>
    <w:rsid w:val="73ED5B5F"/>
    <w:rsid w:val="73EE72BF"/>
    <w:rsid w:val="73EF77EF"/>
    <w:rsid w:val="73F3D5FE"/>
    <w:rsid w:val="73F49DEC"/>
    <w:rsid w:val="73F564E0"/>
    <w:rsid w:val="73F9B2A9"/>
    <w:rsid w:val="73FAB772"/>
    <w:rsid w:val="73FC275F"/>
    <w:rsid w:val="73FC905E"/>
    <w:rsid w:val="73FCEE6E"/>
    <w:rsid w:val="73FDCAEA"/>
    <w:rsid w:val="73FE79BE"/>
    <w:rsid w:val="7401C1F6"/>
    <w:rsid w:val="740591AD"/>
    <w:rsid w:val="7406107D"/>
    <w:rsid w:val="74069918"/>
    <w:rsid w:val="7406F20E"/>
    <w:rsid w:val="74093084"/>
    <w:rsid w:val="740FB4D5"/>
    <w:rsid w:val="741052F4"/>
    <w:rsid w:val="7413DD29"/>
    <w:rsid w:val="74163103"/>
    <w:rsid w:val="741856A1"/>
    <w:rsid w:val="7419A4E8"/>
    <w:rsid w:val="741AA6CA"/>
    <w:rsid w:val="741DC564"/>
    <w:rsid w:val="741E1626"/>
    <w:rsid w:val="741E6EBB"/>
    <w:rsid w:val="74207691"/>
    <w:rsid w:val="74271829"/>
    <w:rsid w:val="742821AE"/>
    <w:rsid w:val="742A08D9"/>
    <w:rsid w:val="742A2E47"/>
    <w:rsid w:val="742B08BE"/>
    <w:rsid w:val="742CE939"/>
    <w:rsid w:val="7430AB36"/>
    <w:rsid w:val="74320D64"/>
    <w:rsid w:val="743285B2"/>
    <w:rsid w:val="74328ECA"/>
    <w:rsid w:val="7432B99F"/>
    <w:rsid w:val="7433D12B"/>
    <w:rsid w:val="743BD465"/>
    <w:rsid w:val="743E7234"/>
    <w:rsid w:val="743F8236"/>
    <w:rsid w:val="743F8DCB"/>
    <w:rsid w:val="743F9CA5"/>
    <w:rsid w:val="74402E7B"/>
    <w:rsid w:val="74406BBF"/>
    <w:rsid w:val="74416079"/>
    <w:rsid w:val="74446873"/>
    <w:rsid w:val="744AADD7"/>
    <w:rsid w:val="744B3B7B"/>
    <w:rsid w:val="744D58D4"/>
    <w:rsid w:val="744E2E54"/>
    <w:rsid w:val="744FB97C"/>
    <w:rsid w:val="7450AA3D"/>
    <w:rsid w:val="74511318"/>
    <w:rsid w:val="74539620"/>
    <w:rsid w:val="7453F6E7"/>
    <w:rsid w:val="74556AC8"/>
    <w:rsid w:val="7456CB69"/>
    <w:rsid w:val="745734FF"/>
    <w:rsid w:val="745A8054"/>
    <w:rsid w:val="745BE1E3"/>
    <w:rsid w:val="745E94B4"/>
    <w:rsid w:val="745E9812"/>
    <w:rsid w:val="745F4852"/>
    <w:rsid w:val="745FCFD7"/>
    <w:rsid w:val="7461CDE6"/>
    <w:rsid w:val="7464CBF5"/>
    <w:rsid w:val="74666DB0"/>
    <w:rsid w:val="7468B748"/>
    <w:rsid w:val="7468CDEA"/>
    <w:rsid w:val="74695679"/>
    <w:rsid w:val="746C1E6C"/>
    <w:rsid w:val="746E5EC4"/>
    <w:rsid w:val="7471FE90"/>
    <w:rsid w:val="7474240D"/>
    <w:rsid w:val="7475E21C"/>
    <w:rsid w:val="74770063"/>
    <w:rsid w:val="747A30C6"/>
    <w:rsid w:val="747AFD9B"/>
    <w:rsid w:val="747B3732"/>
    <w:rsid w:val="747C8059"/>
    <w:rsid w:val="747D299E"/>
    <w:rsid w:val="7482C73D"/>
    <w:rsid w:val="7486739B"/>
    <w:rsid w:val="748720C4"/>
    <w:rsid w:val="7488D2A3"/>
    <w:rsid w:val="74894F08"/>
    <w:rsid w:val="748B26ED"/>
    <w:rsid w:val="748D2E82"/>
    <w:rsid w:val="7491A247"/>
    <w:rsid w:val="7492BB57"/>
    <w:rsid w:val="74931E6F"/>
    <w:rsid w:val="74941C2E"/>
    <w:rsid w:val="749C60AD"/>
    <w:rsid w:val="749EFA72"/>
    <w:rsid w:val="74A1D33F"/>
    <w:rsid w:val="74A2E36E"/>
    <w:rsid w:val="74A5A0A3"/>
    <w:rsid w:val="74A7FBA2"/>
    <w:rsid w:val="74A9FA58"/>
    <w:rsid w:val="74ACECB8"/>
    <w:rsid w:val="74AE2843"/>
    <w:rsid w:val="74B01104"/>
    <w:rsid w:val="74B1D2A4"/>
    <w:rsid w:val="74B2070F"/>
    <w:rsid w:val="74B2D4B8"/>
    <w:rsid w:val="74B2FE45"/>
    <w:rsid w:val="74B3C6CE"/>
    <w:rsid w:val="74B5B93D"/>
    <w:rsid w:val="74BA8FD1"/>
    <w:rsid w:val="74C09A51"/>
    <w:rsid w:val="74C5594D"/>
    <w:rsid w:val="74C55FE6"/>
    <w:rsid w:val="74C67A48"/>
    <w:rsid w:val="74C77BB6"/>
    <w:rsid w:val="74C83BDE"/>
    <w:rsid w:val="74C9AE7A"/>
    <w:rsid w:val="74CE11BB"/>
    <w:rsid w:val="74CFD8BD"/>
    <w:rsid w:val="74D15F17"/>
    <w:rsid w:val="74D17788"/>
    <w:rsid w:val="74D1EEE0"/>
    <w:rsid w:val="74D28A98"/>
    <w:rsid w:val="74D3355F"/>
    <w:rsid w:val="74D52452"/>
    <w:rsid w:val="74D5290E"/>
    <w:rsid w:val="74D85EC7"/>
    <w:rsid w:val="74D99B73"/>
    <w:rsid w:val="74DDDE1E"/>
    <w:rsid w:val="74DF537C"/>
    <w:rsid w:val="74E090CB"/>
    <w:rsid w:val="74E1F1A7"/>
    <w:rsid w:val="74E50ABA"/>
    <w:rsid w:val="74E5A9FC"/>
    <w:rsid w:val="74E5EC1F"/>
    <w:rsid w:val="74E5F67C"/>
    <w:rsid w:val="74E63171"/>
    <w:rsid w:val="74E771B3"/>
    <w:rsid w:val="74E7ADDC"/>
    <w:rsid w:val="74E8A7C7"/>
    <w:rsid w:val="74EB4E4F"/>
    <w:rsid w:val="74EC52C3"/>
    <w:rsid w:val="74EC91EE"/>
    <w:rsid w:val="74EE31C8"/>
    <w:rsid w:val="74F0F99C"/>
    <w:rsid w:val="74F18B08"/>
    <w:rsid w:val="74F22D7D"/>
    <w:rsid w:val="74F36260"/>
    <w:rsid w:val="74F88CC0"/>
    <w:rsid w:val="74F96A03"/>
    <w:rsid w:val="74FDC5EB"/>
    <w:rsid w:val="750380D8"/>
    <w:rsid w:val="75071676"/>
    <w:rsid w:val="750D0562"/>
    <w:rsid w:val="750D2B8B"/>
    <w:rsid w:val="750D578B"/>
    <w:rsid w:val="750EB851"/>
    <w:rsid w:val="75119ABC"/>
    <w:rsid w:val="7513D0A2"/>
    <w:rsid w:val="7514345A"/>
    <w:rsid w:val="75169094"/>
    <w:rsid w:val="7517144A"/>
    <w:rsid w:val="751C11AF"/>
    <w:rsid w:val="751E6CA0"/>
    <w:rsid w:val="752059F1"/>
    <w:rsid w:val="7527C186"/>
    <w:rsid w:val="75285C0F"/>
    <w:rsid w:val="752910B3"/>
    <w:rsid w:val="752B6A3B"/>
    <w:rsid w:val="753061ED"/>
    <w:rsid w:val="753174CF"/>
    <w:rsid w:val="75327052"/>
    <w:rsid w:val="753403CC"/>
    <w:rsid w:val="75343CDD"/>
    <w:rsid w:val="7534AD38"/>
    <w:rsid w:val="7536768C"/>
    <w:rsid w:val="753696F0"/>
    <w:rsid w:val="7536F1E6"/>
    <w:rsid w:val="75373C1C"/>
    <w:rsid w:val="7537A6DC"/>
    <w:rsid w:val="753D6D0A"/>
    <w:rsid w:val="753DBB59"/>
    <w:rsid w:val="753E014F"/>
    <w:rsid w:val="753ED055"/>
    <w:rsid w:val="7542029D"/>
    <w:rsid w:val="754242E0"/>
    <w:rsid w:val="7542B84D"/>
    <w:rsid w:val="75452C3F"/>
    <w:rsid w:val="754594C6"/>
    <w:rsid w:val="7546C4EB"/>
    <w:rsid w:val="75480D4D"/>
    <w:rsid w:val="75499532"/>
    <w:rsid w:val="755047AC"/>
    <w:rsid w:val="7550E76A"/>
    <w:rsid w:val="75513D77"/>
    <w:rsid w:val="7551A957"/>
    <w:rsid w:val="75525A9D"/>
    <w:rsid w:val="755529A1"/>
    <w:rsid w:val="7555AEBB"/>
    <w:rsid w:val="75560CE5"/>
    <w:rsid w:val="755846DC"/>
    <w:rsid w:val="755920E1"/>
    <w:rsid w:val="755A08BD"/>
    <w:rsid w:val="755AA77C"/>
    <w:rsid w:val="755B37AD"/>
    <w:rsid w:val="755BD9BD"/>
    <w:rsid w:val="755CC10B"/>
    <w:rsid w:val="755D2ED2"/>
    <w:rsid w:val="755E50AD"/>
    <w:rsid w:val="755E8789"/>
    <w:rsid w:val="7562FAC9"/>
    <w:rsid w:val="7563CF95"/>
    <w:rsid w:val="75647FE0"/>
    <w:rsid w:val="7568327D"/>
    <w:rsid w:val="7568D22A"/>
    <w:rsid w:val="756A7FC7"/>
    <w:rsid w:val="756BCDD3"/>
    <w:rsid w:val="756C3237"/>
    <w:rsid w:val="7570A831"/>
    <w:rsid w:val="75718474"/>
    <w:rsid w:val="7574D99C"/>
    <w:rsid w:val="7574E94E"/>
    <w:rsid w:val="75758526"/>
    <w:rsid w:val="7576002D"/>
    <w:rsid w:val="7578F296"/>
    <w:rsid w:val="757A787C"/>
    <w:rsid w:val="757AFFC7"/>
    <w:rsid w:val="757DC14B"/>
    <w:rsid w:val="757F2DCB"/>
    <w:rsid w:val="75824B4A"/>
    <w:rsid w:val="7582E209"/>
    <w:rsid w:val="7588178A"/>
    <w:rsid w:val="7588263E"/>
    <w:rsid w:val="758989E1"/>
    <w:rsid w:val="7589C25D"/>
    <w:rsid w:val="758C5ED6"/>
    <w:rsid w:val="758FAA66"/>
    <w:rsid w:val="7590907D"/>
    <w:rsid w:val="75928F58"/>
    <w:rsid w:val="7594545E"/>
    <w:rsid w:val="7596BBE0"/>
    <w:rsid w:val="759737AE"/>
    <w:rsid w:val="7597D59B"/>
    <w:rsid w:val="7598F928"/>
    <w:rsid w:val="759E3BFA"/>
    <w:rsid w:val="75A0F578"/>
    <w:rsid w:val="75A1296C"/>
    <w:rsid w:val="75A2C26F"/>
    <w:rsid w:val="75A714CF"/>
    <w:rsid w:val="75ACE86C"/>
    <w:rsid w:val="75AD28CF"/>
    <w:rsid w:val="75AD739C"/>
    <w:rsid w:val="75AD9DBE"/>
    <w:rsid w:val="75AFBDDD"/>
    <w:rsid w:val="75B2F492"/>
    <w:rsid w:val="75B32E88"/>
    <w:rsid w:val="75B4C4D5"/>
    <w:rsid w:val="75B55E81"/>
    <w:rsid w:val="75B59A82"/>
    <w:rsid w:val="75B5DF4A"/>
    <w:rsid w:val="75B685FB"/>
    <w:rsid w:val="75B7BD5E"/>
    <w:rsid w:val="75B91434"/>
    <w:rsid w:val="75BB231D"/>
    <w:rsid w:val="75BBB63B"/>
    <w:rsid w:val="75BDC518"/>
    <w:rsid w:val="75BDCD16"/>
    <w:rsid w:val="75BF9C08"/>
    <w:rsid w:val="75BFA176"/>
    <w:rsid w:val="75C3CC2A"/>
    <w:rsid w:val="75C4CED0"/>
    <w:rsid w:val="75C5972B"/>
    <w:rsid w:val="75C91261"/>
    <w:rsid w:val="75CBB276"/>
    <w:rsid w:val="75CD3F8F"/>
    <w:rsid w:val="75CE128D"/>
    <w:rsid w:val="75D168A4"/>
    <w:rsid w:val="75D30584"/>
    <w:rsid w:val="75D3AAAA"/>
    <w:rsid w:val="75D4648B"/>
    <w:rsid w:val="75D4C729"/>
    <w:rsid w:val="75D9F30F"/>
    <w:rsid w:val="75DCDA02"/>
    <w:rsid w:val="75DF0192"/>
    <w:rsid w:val="75E02EE2"/>
    <w:rsid w:val="75E0BFAA"/>
    <w:rsid w:val="75E1B2C3"/>
    <w:rsid w:val="75E2B357"/>
    <w:rsid w:val="75E3E5D7"/>
    <w:rsid w:val="75E597C9"/>
    <w:rsid w:val="75E65DCE"/>
    <w:rsid w:val="75EA1E96"/>
    <w:rsid w:val="75EA96BD"/>
    <w:rsid w:val="75F09342"/>
    <w:rsid w:val="75F52739"/>
    <w:rsid w:val="75F6BA17"/>
    <w:rsid w:val="75F81DF1"/>
    <w:rsid w:val="75FD6AFD"/>
    <w:rsid w:val="76013B4C"/>
    <w:rsid w:val="760395DF"/>
    <w:rsid w:val="760690A3"/>
    <w:rsid w:val="760806E4"/>
    <w:rsid w:val="7608B997"/>
    <w:rsid w:val="760A79C2"/>
    <w:rsid w:val="760B11C9"/>
    <w:rsid w:val="760BCE1A"/>
    <w:rsid w:val="760BFAF4"/>
    <w:rsid w:val="760D3DFC"/>
    <w:rsid w:val="760FF4AC"/>
    <w:rsid w:val="761158C4"/>
    <w:rsid w:val="7611CDD9"/>
    <w:rsid w:val="76127F28"/>
    <w:rsid w:val="7613C58E"/>
    <w:rsid w:val="7614C903"/>
    <w:rsid w:val="7614EC87"/>
    <w:rsid w:val="7618501D"/>
    <w:rsid w:val="761967C2"/>
    <w:rsid w:val="761A6A06"/>
    <w:rsid w:val="761C5324"/>
    <w:rsid w:val="761F6E94"/>
    <w:rsid w:val="7622C388"/>
    <w:rsid w:val="76266ACD"/>
    <w:rsid w:val="762738C6"/>
    <w:rsid w:val="7629A1ED"/>
    <w:rsid w:val="762D8B84"/>
    <w:rsid w:val="762DC8F5"/>
    <w:rsid w:val="762DEF4A"/>
    <w:rsid w:val="762F5F77"/>
    <w:rsid w:val="7630C04F"/>
    <w:rsid w:val="763187B8"/>
    <w:rsid w:val="76344010"/>
    <w:rsid w:val="763975ED"/>
    <w:rsid w:val="763A5498"/>
    <w:rsid w:val="763B4248"/>
    <w:rsid w:val="763D399E"/>
    <w:rsid w:val="764484DD"/>
    <w:rsid w:val="76467C39"/>
    <w:rsid w:val="7646C51F"/>
    <w:rsid w:val="7646CD10"/>
    <w:rsid w:val="7646FFA1"/>
    <w:rsid w:val="7647E740"/>
    <w:rsid w:val="764B1395"/>
    <w:rsid w:val="764B92A6"/>
    <w:rsid w:val="764C23AD"/>
    <w:rsid w:val="764C2BA9"/>
    <w:rsid w:val="764E1C8E"/>
    <w:rsid w:val="764F66E5"/>
    <w:rsid w:val="7650A1F5"/>
    <w:rsid w:val="76537609"/>
    <w:rsid w:val="76538AD3"/>
    <w:rsid w:val="7654C85D"/>
    <w:rsid w:val="76553A85"/>
    <w:rsid w:val="7656E31E"/>
    <w:rsid w:val="76580450"/>
    <w:rsid w:val="7659CE4F"/>
    <w:rsid w:val="765DB1D8"/>
    <w:rsid w:val="765DB9FE"/>
    <w:rsid w:val="765DC32A"/>
    <w:rsid w:val="76617EA1"/>
    <w:rsid w:val="7661D3A6"/>
    <w:rsid w:val="7663BF31"/>
    <w:rsid w:val="7663CF9F"/>
    <w:rsid w:val="7663D0E2"/>
    <w:rsid w:val="766491E6"/>
    <w:rsid w:val="76672B41"/>
    <w:rsid w:val="7668EFD4"/>
    <w:rsid w:val="766C36C6"/>
    <w:rsid w:val="766C49A5"/>
    <w:rsid w:val="766E3120"/>
    <w:rsid w:val="766FD464"/>
    <w:rsid w:val="76707812"/>
    <w:rsid w:val="7670FF08"/>
    <w:rsid w:val="76718C6B"/>
    <w:rsid w:val="7671B84F"/>
    <w:rsid w:val="7672DED6"/>
    <w:rsid w:val="76740A9C"/>
    <w:rsid w:val="767552E1"/>
    <w:rsid w:val="76756684"/>
    <w:rsid w:val="76761933"/>
    <w:rsid w:val="76786E08"/>
    <w:rsid w:val="767F6552"/>
    <w:rsid w:val="7685A0DC"/>
    <w:rsid w:val="76860131"/>
    <w:rsid w:val="768701F1"/>
    <w:rsid w:val="76895E87"/>
    <w:rsid w:val="768ABEFC"/>
    <w:rsid w:val="768C2CFC"/>
    <w:rsid w:val="768F7825"/>
    <w:rsid w:val="768F7CF3"/>
    <w:rsid w:val="76903885"/>
    <w:rsid w:val="76918470"/>
    <w:rsid w:val="7692AF9B"/>
    <w:rsid w:val="76945D21"/>
    <w:rsid w:val="769509FB"/>
    <w:rsid w:val="7697CA64"/>
    <w:rsid w:val="7698A8BB"/>
    <w:rsid w:val="769B2909"/>
    <w:rsid w:val="769D257D"/>
    <w:rsid w:val="769DE4C1"/>
    <w:rsid w:val="769F2C03"/>
    <w:rsid w:val="76A0A41F"/>
    <w:rsid w:val="76A283E7"/>
    <w:rsid w:val="76A3528D"/>
    <w:rsid w:val="76A6A5A2"/>
    <w:rsid w:val="76A865B6"/>
    <w:rsid w:val="76AD77E0"/>
    <w:rsid w:val="76AF38CC"/>
    <w:rsid w:val="76B17E20"/>
    <w:rsid w:val="76B24C86"/>
    <w:rsid w:val="76B806AE"/>
    <w:rsid w:val="76B9144C"/>
    <w:rsid w:val="76BA2B63"/>
    <w:rsid w:val="76BC4E7B"/>
    <w:rsid w:val="76BD4197"/>
    <w:rsid w:val="76C063F8"/>
    <w:rsid w:val="76C2F9C7"/>
    <w:rsid w:val="76C55BDB"/>
    <w:rsid w:val="76C5FBF7"/>
    <w:rsid w:val="76C70A13"/>
    <w:rsid w:val="76C9A176"/>
    <w:rsid w:val="76CBF369"/>
    <w:rsid w:val="76CC4CA9"/>
    <w:rsid w:val="76D011BE"/>
    <w:rsid w:val="76D1D0C4"/>
    <w:rsid w:val="76D5B2A8"/>
    <w:rsid w:val="76D96749"/>
    <w:rsid w:val="76D9C9B6"/>
    <w:rsid w:val="76DFBEED"/>
    <w:rsid w:val="76DFCC12"/>
    <w:rsid w:val="76E076AE"/>
    <w:rsid w:val="76E09C3E"/>
    <w:rsid w:val="76E1A98D"/>
    <w:rsid w:val="76E417FE"/>
    <w:rsid w:val="76E452ED"/>
    <w:rsid w:val="76EB0C73"/>
    <w:rsid w:val="76EB4C98"/>
    <w:rsid w:val="76EEA8A8"/>
    <w:rsid w:val="76EFA896"/>
    <w:rsid w:val="76F890B4"/>
    <w:rsid w:val="76F8A1B3"/>
    <w:rsid w:val="76FBBE87"/>
    <w:rsid w:val="76FED075"/>
    <w:rsid w:val="770021D3"/>
    <w:rsid w:val="77038330"/>
    <w:rsid w:val="7704E0D9"/>
    <w:rsid w:val="77051FDE"/>
    <w:rsid w:val="7705A5F6"/>
    <w:rsid w:val="7706B284"/>
    <w:rsid w:val="7706F389"/>
    <w:rsid w:val="7707136D"/>
    <w:rsid w:val="7707622B"/>
    <w:rsid w:val="770A53FD"/>
    <w:rsid w:val="770C139F"/>
    <w:rsid w:val="770F542E"/>
    <w:rsid w:val="770FECA8"/>
    <w:rsid w:val="7712254F"/>
    <w:rsid w:val="77124EDB"/>
    <w:rsid w:val="7712B2D3"/>
    <w:rsid w:val="771387E2"/>
    <w:rsid w:val="7715273C"/>
    <w:rsid w:val="77163E76"/>
    <w:rsid w:val="771B47AC"/>
    <w:rsid w:val="771DF689"/>
    <w:rsid w:val="771F25D7"/>
    <w:rsid w:val="771F5D51"/>
    <w:rsid w:val="771F7ED0"/>
    <w:rsid w:val="7723A830"/>
    <w:rsid w:val="7723DEFB"/>
    <w:rsid w:val="772513B2"/>
    <w:rsid w:val="7725591D"/>
    <w:rsid w:val="772D4986"/>
    <w:rsid w:val="772E2B80"/>
    <w:rsid w:val="7731040B"/>
    <w:rsid w:val="77310650"/>
    <w:rsid w:val="77325834"/>
    <w:rsid w:val="7734038E"/>
    <w:rsid w:val="7734AC9F"/>
    <w:rsid w:val="7735AA69"/>
    <w:rsid w:val="773986B5"/>
    <w:rsid w:val="773B8C22"/>
    <w:rsid w:val="773E97FC"/>
    <w:rsid w:val="773F97B6"/>
    <w:rsid w:val="7740D1BA"/>
    <w:rsid w:val="7740E62C"/>
    <w:rsid w:val="774230BB"/>
    <w:rsid w:val="77464D12"/>
    <w:rsid w:val="774884B7"/>
    <w:rsid w:val="774943FD"/>
    <w:rsid w:val="77497A5D"/>
    <w:rsid w:val="774991E2"/>
    <w:rsid w:val="774DC27E"/>
    <w:rsid w:val="774F8CD4"/>
    <w:rsid w:val="775002A4"/>
    <w:rsid w:val="7750A8D1"/>
    <w:rsid w:val="77516AE3"/>
    <w:rsid w:val="7751E813"/>
    <w:rsid w:val="77529436"/>
    <w:rsid w:val="77547868"/>
    <w:rsid w:val="77561845"/>
    <w:rsid w:val="77572D41"/>
    <w:rsid w:val="77580BFC"/>
    <w:rsid w:val="775B0A99"/>
    <w:rsid w:val="775D6EBF"/>
    <w:rsid w:val="775F5CFA"/>
    <w:rsid w:val="77600495"/>
    <w:rsid w:val="77635625"/>
    <w:rsid w:val="776647FC"/>
    <w:rsid w:val="7766C737"/>
    <w:rsid w:val="7767232C"/>
    <w:rsid w:val="7769C07A"/>
    <w:rsid w:val="776E3CC5"/>
    <w:rsid w:val="77771DA8"/>
    <w:rsid w:val="7778CD1B"/>
    <w:rsid w:val="777E5802"/>
    <w:rsid w:val="777F5B81"/>
    <w:rsid w:val="7781E0AA"/>
    <w:rsid w:val="77828DA0"/>
    <w:rsid w:val="7784070C"/>
    <w:rsid w:val="77858A4D"/>
    <w:rsid w:val="778699CF"/>
    <w:rsid w:val="77871732"/>
    <w:rsid w:val="7789071D"/>
    <w:rsid w:val="7789ADC8"/>
    <w:rsid w:val="778A3C87"/>
    <w:rsid w:val="778A8C30"/>
    <w:rsid w:val="778D0E03"/>
    <w:rsid w:val="778D13E1"/>
    <w:rsid w:val="778DA67F"/>
    <w:rsid w:val="779009A4"/>
    <w:rsid w:val="779382A5"/>
    <w:rsid w:val="7794E58F"/>
    <w:rsid w:val="7795E4CB"/>
    <w:rsid w:val="779770AC"/>
    <w:rsid w:val="7797D003"/>
    <w:rsid w:val="779A86EB"/>
    <w:rsid w:val="779C2180"/>
    <w:rsid w:val="779C5A8E"/>
    <w:rsid w:val="779F6CD4"/>
    <w:rsid w:val="77A345CC"/>
    <w:rsid w:val="77A43A00"/>
    <w:rsid w:val="77A53D63"/>
    <w:rsid w:val="77A6F63D"/>
    <w:rsid w:val="77A9A170"/>
    <w:rsid w:val="77AB776C"/>
    <w:rsid w:val="77AC9844"/>
    <w:rsid w:val="77ACDAFD"/>
    <w:rsid w:val="77B1D1AB"/>
    <w:rsid w:val="77B574BE"/>
    <w:rsid w:val="77B72E04"/>
    <w:rsid w:val="77B7DB24"/>
    <w:rsid w:val="77B7E076"/>
    <w:rsid w:val="77B9E854"/>
    <w:rsid w:val="77BC8366"/>
    <w:rsid w:val="77C51C89"/>
    <w:rsid w:val="77C68DA0"/>
    <w:rsid w:val="77C720CC"/>
    <w:rsid w:val="77C7E610"/>
    <w:rsid w:val="77C983FC"/>
    <w:rsid w:val="77CA19E3"/>
    <w:rsid w:val="77CEE529"/>
    <w:rsid w:val="77CF8A99"/>
    <w:rsid w:val="77D0113C"/>
    <w:rsid w:val="77D01B10"/>
    <w:rsid w:val="77D36C1D"/>
    <w:rsid w:val="77D53242"/>
    <w:rsid w:val="77D59776"/>
    <w:rsid w:val="77D5B3B9"/>
    <w:rsid w:val="77D6B279"/>
    <w:rsid w:val="77D7CA75"/>
    <w:rsid w:val="77DA19F4"/>
    <w:rsid w:val="77DA1B86"/>
    <w:rsid w:val="77DAD053"/>
    <w:rsid w:val="77DC3973"/>
    <w:rsid w:val="77DD42A3"/>
    <w:rsid w:val="77DEEBA9"/>
    <w:rsid w:val="77E10A60"/>
    <w:rsid w:val="77E32482"/>
    <w:rsid w:val="77E34022"/>
    <w:rsid w:val="77E4022C"/>
    <w:rsid w:val="77E45C41"/>
    <w:rsid w:val="77E508B7"/>
    <w:rsid w:val="77E5314D"/>
    <w:rsid w:val="77E5AFCC"/>
    <w:rsid w:val="77E6AFEE"/>
    <w:rsid w:val="77EA2D3B"/>
    <w:rsid w:val="77EC9D35"/>
    <w:rsid w:val="77ED033D"/>
    <w:rsid w:val="77EDC9F6"/>
    <w:rsid w:val="77F2DC29"/>
    <w:rsid w:val="77F6D2B2"/>
    <w:rsid w:val="77F91BEF"/>
    <w:rsid w:val="77F9237F"/>
    <w:rsid w:val="77FA9EF6"/>
    <w:rsid w:val="77FDDFA4"/>
    <w:rsid w:val="78032660"/>
    <w:rsid w:val="7808833B"/>
    <w:rsid w:val="780976E8"/>
    <w:rsid w:val="780CBC3D"/>
    <w:rsid w:val="7813905C"/>
    <w:rsid w:val="78151B48"/>
    <w:rsid w:val="7816C468"/>
    <w:rsid w:val="7818B769"/>
    <w:rsid w:val="78191E94"/>
    <w:rsid w:val="781AAED8"/>
    <w:rsid w:val="781B5D74"/>
    <w:rsid w:val="781B8455"/>
    <w:rsid w:val="781C9D1F"/>
    <w:rsid w:val="781CAA70"/>
    <w:rsid w:val="781EECA8"/>
    <w:rsid w:val="781FF667"/>
    <w:rsid w:val="78214007"/>
    <w:rsid w:val="782255A3"/>
    <w:rsid w:val="78228E3F"/>
    <w:rsid w:val="7822C82B"/>
    <w:rsid w:val="78254BA8"/>
    <w:rsid w:val="78259CE7"/>
    <w:rsid w:val="78291E98"/>
    <w:rsid w:val="7829AC84"/>
    <w:rsid w:val="782AC23D"/>
    <w:rsid w:val="782F83FE"/>
    <w:rsid w:val="7832AB5C"/>
    <w:rsid w:val="78334530"/>
    <w:rsid w:val="7834D9A8"/>
    <w:rsid w:val="78382E79"/>
    <w:rsid w:val="7838F5DE"/>
    <w:rsid w:val="7839ABBC"/>
    <w:rsid w:val="783B3781"/>
    <w:rsid w:val="783EF612"/>
    <w:rsid w:val="7841B08F"/>
    <w:rsid w:val="784AF847"/>
    <w:rsid w:val="7850F79A"/>
    <w:rsid w:val="78524ACF"/>
    <w:rsid w:val="7857689E"/>
    <w:rsid w:val="785D5190"/>
    <w:rsid w:val="785E3A58"/>
    <w:rsid w:val="785F8705"/>
    <w:rsid w:val="7860B7FB"/>
    <w:rsid w:val="786152C5"/>
    <w:rsid w:val="7861BB61"/>
    <w:rsid w:val="7862D14B"/>
    <w:rsid w:val="78636890"/>
    <w:rsid w:val="786594D8"/>
    <w:rsid w:val="78668F0C"/>
    <w:rsid w:val="7869D24F"/>
    <w:rsid w:val="7869D407"/>
    <w:rsid w:val="786FA6B9"/>
    <w:rsid w:val="7871444A"/>
    <w:rsid w:val="78717C6B"/>
    <w:rsid w:val="7874F90F"/>
    <w:rsid w:val="78751871"/>
    <w:rsid w:val="78762100"/>
    <w:rsid w:val="78766C14"/>
    <w:rsid w:val="7876BB1E"/>
    <w:rsid w:val="7877579E"/>
    <w:rsid w:val="787967B8"/>
    <w:rsid w:val="787B829F"/>
    <w:rsid w:val="787BC244"/>
    <w:rsid w:val="787CF468"/>
    <w:rsid w:val="787E3B30"/>
    <w:rsid w:val="78801D1E"/>
    <w:rsid w:val="78815EC3"/>
    <w:rsid w:val="788387C1"/>
    <w:rsid w:val="7885407D"/>
    <w:rsid w:val="7885AE48"/>
    <w:rsid w:val="7889C807"/>
    <w:rsid w:val="7890817C"/>
    <w:rsid w:val="7890AE9B"/>
    <w:rsid w:val="789189AE"/>
    <w:rsid w:val="78940709"/>
    <w:rsid w:val="78940F06"/>
    <w:rsid w:val="78968464"/>
    <w:rsid w:val="7896D647"/>
    <w:rsid w:val="789F4157"/>
    <w:rsid w:val="789F8E68"/>
    <w:rsid w:val="78A036E9"/>
    <w:rsid w:val="78A2BEA7"/>
    <w:rsid w:val="78A5CFBD"/>
    <w:rsid w:val="78A8A07F"/>
    <w:rsid w:val="78A97A03"/>
    <w:rsid w:val="78AA7C23"/>
    <w:rsid w:val="78AD5200"/>
    <w:rsid w:val="78AE46EA"/>
    <w:rsid w:val="78AEE9DC"/>
    <w:rsid w:val="78B30CA8"/>
    <w:rsid w:val="78B323A7"/>
    <w:rsid w:val="78B4D5B8"/>
    <w:rsid w:val="78B5384F"/>
    <w:rsid w:val="78B73120"/>
    <w:rsid w:val="78BADE82"/>
    <w:rsid w:val="78BB835F"/>
    <w:rsid w:val="78BE5A36"/>
    <w:rsid w:val="78BFD64F"/>
    <w:rsid w:val="78C08AC2"/>
    <w:rsid w:val="78C5285B"/>
    <w:rsid w:val="78C72720"/>
    <w:rsid w:val="78C72E80"/>
    <w:rsid w:val="78C8D780"/>
    <w:rsid w:val="78CA1E5F"/>
    <w:rsid w:val="78CA21ED"/>
    <w:rsid w:val="78CF14A3"/>
    <w:rsid w:val="78D09B65"/>
    <w:rsid w:val="78D1F28B"/>
    <w:rsid w:val="78D56AAA"/>
    <w:rsid w:val="78D59A16"/>
    <w:rsid w:val="78D83A13"/>
    <w:rsid w:val="78D83E5E"/>
    <w:rsid w:val="78DB0ADA"/>
    <w:rsid w:val="78DC8D61"/>
    <w:rsid w:val="78DD06AA"/>
    <w:rsid w:val="78DD957E"/>
    <w:rsid w:val="78E13C55"/>
    <w:rsid w:val="78E14845"/>
    <w:rsid w:val="78E20111"/>
    <w:rsid w:val="78E38A08"/>
    <w:rsid w:val="78E66A6E"/>
    <w:rsid w:val="78E992DF"/>
    <w:rsid w:val="78EC4FC8"/>
    <w:rsid w:val="78EDCCDB"/>
    <w:rsid w:val="78EED0D1"/>
    <w:rsid w:val="78F0A183"/>
    <w:rsid w:val="78F132AD"/>
    <w:rsid w:val="78F2FDA2"/>
    <w:rsid w:val="78F37E97"/>
    <w:rsid w:val="78F46939"/>
    <w:rsid w:val="78F61F15"/>
    <w:rsid w:val="78F6ED45"/>
    <w:rsid w:val="78F7D5DB"/>
    <w:rsid w:val="7901EED2"/>
    <w:rsid w:val="7905852B"/>
    <w:rsid w:val="7905FBD0"/>
    <w:rsid w:val="7908AEAA"/>
    <w:rsid w:val="7908F911"/>
    <w:rsid w:val="7909BE96"/>
    <w:rsid w:val="790A9A35"/>
    <w:rsid w:val="790DCC94"/>
    <w:rsid w:val="790E08E3"/>
    <w:rsid w:val="7910A2D3"/>
    <w:rsid w:val="7911460B"/>
    <w:rsid w:val="79116FEB"/>
    <w:rsid w:val="7911F825"/>
    <w:rsid w:val="79151724"/>
    <w:rsid w:val="79189D87"/>
    <w:rsid w:val="79199123"/>
    <w:rsid w:val="791C367A"/>
    <w:rsid w:val="791CB2B7"/>
    <w:rsid w:val="791EBBEA"/>
    <w:rsid w:val="791F3172"/>
    <w:rsid w:val="791FED7B"/>
    <w:rsid w:val="792294D8"/>
    <w:rsid w:val="7924D4A2"/>
    <w:rsid w:val="792C4A6F"/>
    <w:rsid w:val="7930C374"/>
    <w:rsid w:val="793179F8"/>
    <w:rsid w:val="7931ECF2"/>
    <w:rsid w:val="7932EF19"/>
    <w:rsid w:val="793C4A2E"/>
    <w:rsid w:val="793CFE0C"/>
    <w:rsid w:val="793D8D92"/>
    <w:rsid w:val="79405A4A"/>
    <w:rsid w:val="79415E07"/>
    <w:rsid w:val="7942FB99"/>
    <w:rsid w:val="794C8095"/>
    <w:rsid w:val="794D281F"/>
    <w:rsid w:val="7953F9CE"/>
    <w:rsid w:val="795536CF"/>
    <w:rsid w:val="79558171"/>
    <w:rsid w:val="7955BE1E"/>
    <w:rsid w:val="7957AC8E"/>
    <w:rsid w:val="7957B400"/>
    <w:rsid w:val="79590A05"/>
    <w:rsid w:val="7959B94E"/>
    <w:rsid w:val="795D2AC3"/>
    <w:rsid w:val="795D4DA2"/>
    <w:rsid w:val="795D58EA"/>
    <w:rsid w:val="795F7746"/>
    <w:rsid w:val="795FA5FC"/>
    <w:rsid w:val="7962A11D"/>
    <w:rsid w:val="7964134D"/>
    <w:rsid w:val="796577E9"/>
    <w:rsid w:val="7966C448"/>
    <w:rsid w:val="796726CD"/>
    <w:rsid w:val="7967321C"/>
    <w:rsid w:val="79692B76"/>
    <w:rsid w:val="796B1DD3"/>
    <w:rsid w:val="796C2CA9"/>
    <w:rsid w:val="796EF82C"/>
    <w:rsid w:val="796F8461"/>
    <w:rsid w:val="79728255"/>
    <w:rsid w:val="79728AD0"/>
    <w:rsid w:val="79734277"/>
    <w:rsid w:val="79746C36"/>
    <w:rsid w:val="7974B506"/>
    <w:rsid w:val="79774A52"/>
    <w:rsid w:val="797B91A2"/>
    <w:rsid w:val="797CDC53"/>
    <w:rsid w:val="797D8EDF"/>
    <w:rsid w:val="798167FA"/>
    <w:rsid w:val="7982F9C1"/>
    <w:rsid w:val="7986191A"/>
    <w:rsid w:val="79865D70"/>
    <w:rsid w:val="7988C57B"/>
    <w:rsid w:val="798ED480"/>
    <w:rsid w:val="798FC244"/>
    <w:rsid w:val="79908A5C"/>
    <w:rsid w:val="7990CD83"/>
    <w:rsid w:val="79930C34"/>
    <w:rsid w:val="79937EA3"/>
    <w:rsid w:val="7994ABFA"/>
    <w:rsid w:val="79953376"/>
    <w:rsid w:val="7996FAE1"/>
    <w:rsid w:val="7997E4EE"/>
    <w:rsid w:val="7997F068"/>
    <w:rsid w:val="799A2D64"/>
    <w:rsid w:val="799A399C"/>
    <w:rsid w:val="799BBD4B"/>
    <w:rsid w:val="799C2E02"/>
    <w:rsid w:val="799E1647"/>
    <w:rsid w:val="799EBCBF"/>
    <w:rsid w:val="79A0E25D"/>
    <w:rsid w:val="79A2C476"/>
    <w:rsid w:val="79A5503A"/>
    <w:rsid w:val="79A7145C"/>
    <w:rsid w:val="79A7FB23"/>
    <w:rsid w:val="79AB1233"/>
    <w:rsid w:val="79ADAB39"/>
    <w:rsid w:val="79ADFF05"/>
    <w:rsid w:val="79AE1D7B"/>
    <w:rsid w:val="79AEE3CF"/>
    <w:rsid w:val="79AF1128"/>
    <w:rsid w:val="79B09608"/>
    <w:rsid w:val="79B36000"/>
    <w:rsid w:val="79B5F0B6"/>
    <w:rsid w:val="79B90B50"/>
    <w:rsid w:val="79B9288A"/>
    <w:rsid w:val="79BBE225"/>
    <w:rsid w:val="79BC7412"/>
    <w:rsid w:val="79BD8871"/>
    <w:rsid w:val="79BE5C33"/>
    <w:rsid w:val="79BF334D"/>
    <w:rsid w:val="79C0AC2C"/>
    <w:rsid w:val="79C20425"/>
    <w:rsid w:val="79C2903F"/>
    <w:rsid w:val="79C39B9C"/>
    <w:rsid w:val="79C49DA4"/>
    <w:rsid w:val="79C64083"/>
    <w:rsid w:val="79CBF7BE"/>
    <w:rsid w:val="79CD4771"/>
    <w:rsid w:val="79CD7D24"/>
    <w:rsid w:val="79CECFB7"/>
    <w:rsid w:val="79D155A2"/>
    <w:rsid w:val="79D16B94"/>
    <w:rsid w:val="79D37D07"/>
    <w:rsid w:val="79D48A14"/>
    <w:rsid w:val="79D4D955"/>
    <w:rsid w:val="79D53DA4"/>
    <w:rsid w:val="79D55710"/>
    <w:rsid w:val="79D6ED8F"/>
    <w:rsid w:val="79DAD0E1"/>
    <w:rsid w:val="79DF85CD"/>
    <w:rsid w:val="79E55761"/>
    <w:rsid w:val="79E578C8"/>
    <w:rsid w:val="79E5A3B9"/>
    <w:rsid w:val="79EB9CE6"/>
    <w:rsid w:val="79ECC36E"/>
    <w:rsid w:val="79F2267C"/>
    <w:rsid w:val="79F2C023"/>
    <w:rsid w:val="79F4FE49"/>
    <w:rsid w:val="79F774C2"/>
    <w:rsid w:val="79F92946"/>
    <w:rsid w:val="79F9597D"/>
    <w:rsid w:val="79F9B079"/>
    <w:rsid w:val="79F9EA4B"/>
    <w:rsid w:val="79FB7B8E"/>
    <w:rsid w:val="79FC1464"/>
    <w:rsid w:val="79FE4D33"/>
    <w:rsid w:val="79FE8E79"/>
    <w:rsid w:val="79FEC305"/>
    <w:rsid w:val="7A00F050"/>
    <w:rsid w:val="7A00F46A"/>
    <w:rsid w:val="7A0611A3"/>
    <w:rsid w:val="7A06408F"/>
    <w:rsid w:val="7A072575"/>
    <w:rsid w:val="7A074CF9"/>
    <w:rsid w:val="7A09A62B"/>
    <w:rsid w:val="7A0C3322"/>
    <w:rsid w:val="7A0EBF3F"/>
    <w:rsid w:val="7A0F7648"/>
    <w:rsid w:val="7A0FD4E1"/>
    <w:rsid w:val="7A109F10"/>
    <w:rsid w:val="7A123065"/>
    <w:rsid w:val="7A157552"/>
    <w:rsid w:val="7A16AEE3"/>
    <w:rsid w:val="7A1CD2CE"/>
    <w:rsid w:val="7A1D092E"/>
    <w:rsid w:val="7A203386"/>
    <w:rsid w:val="7A223356"/>
    <w:rsid w:val="7A257DA0"/>
    <w:rsid w:val="7A2668C0"/>
    <w:rsid w:val="7A2A24F5"/>
    <w:rsid w:val="7A2FC9C7"/>
    <w:rsid w:val="7A304275"/>
    <w:rsid w:val="7A3051DC"/>
    <w:rsid w:val="7A326BC7"/>
    <w:rsid w:val="7A338A7A"/>
    <w:rsid w:val="7A363977"/>
    <w:rsid w:val="7A3BE447"/>
    <w:rsid w:val="7A3D49DD"/>
    <w:rsid w:val="7A3DB8DD"/>
    <w:rsid w:val="7A3E9F2E"/>
    <w:rsid w:val="7A40C1CE"/>
    <w:rsid w:val="7A428E47"/>
    <w:rsid w:val="7A42F700"/>
    <w:rsid w:val="7A42F8FA"/>
    <w:rsid w:val="7A434F18"/>
    <w:rsid w:val="7A49F268"/>
    <w:rsid w:val="7A4B6ED5"/>
    <w:rsid w:val="7A4FAAB7"/>
    <w:rsid w:val="7A53E07C"/>
    <w:rsid w:val="7A54F52A"/>
    <w:rsid w:val="7A556A63"/>
    <w:rsid w:val="7A5640BB"/>
    <w:rsid w:val="7A58C312"/>
    <w:rsid w:val="7A59997A"/>
    <w:rsid w:val="7A5BBD59"/>
    <w:rsid w:val="7A5DD5ED"/>
    <w:rsid w:val="7A5EF84F"/>
    <w:rsid w:val="7A6363BD"/>
    <w:rsid w:val="7A643688"/>
    <w:rsid w:val="7A653BFC"/>
    <w:rsid w:val="7A6682BB"/>
    <w:rsid w:val="7A6701FB"/>
    <w:rsid w:val="7A677F94"/>
    <w:rsid w:val="7A67FEC6"/>
    <w:rsid w:val="7A6CF985"/>
    <w:rsid w:val="7A6DBDCC"/>
    <w:rsid w:val="7A6F4F3D"/>
    <w:rsid w:val="7A6FD73B"/>
    <w:rsid w:val="7A75C7EA"/>
    <w:rsid w:val="7A763392"/>
    <w:rsid w:val="7A7690E9"/>
    <w:rsid w:val="7A7A421B"/>
    <w:rsid w:val="7A7AEE39"/>
    <w:rsid w:val="7A7B63BD"/>
    <w:rsid w:val="7A7B725E"/>
    <w:rsid w:val="7A7C22EE"/>
    <w:rsid w:val="7A7C915B"/>
    <w:rsid w:val="7A7F2E4A"/>
    <w:rsid w:val="7A7FA9BC"/>
    <w:rsid w:val="7A8095A2"/>
    <w:rsid w:val="7A81A353"/>
    <w:rsid w:val="7A8209C9"/>
    <w:rsid w:val="7A854737"/>
    <w:rsid w:val="7A86D812"/>
    <w:rsid w:val="7A86DBD7"/>
    <w:rsid w:val="7A87C11B"/>
    <w:rsid w:val="7A8B263B"/>
    <w:rsid w:val="7A8C32D6"/>
    <w:rsid w:val="7A8E3101"/>
    <w:rsid w:val="7A8E905D"/>
    <w:rsid w:val="7A8ECE03"/>
    <w:rsid w:val="7A90457A"/>
    <w:rsid w:val="7A90AEC5"/>
    <w:rsid w:val="7A90DB39"/>
    <w:rsid w:val="7A920A0A"/>
    <w:rsid w:val="7A97B8D4"/>
    <w:rsid w:val="7A987C96"/>
    <w:rsid w:val="7A99BF93"/>
    <w:rsid w:val="7A9A9C78"/>
    <w:rsid w:val="7A9C00E1"/>
    <w:rsid w:val="7A9D4A5C"/>
    <w:rsid w:val="7AA28391"/>
    <w:rsid w:val="7AA2B1D7"/>
    <w:rsid w:val="7AA38D79"/>
    <w:rsid w:val="7AA7F6DD"/>
    <w:rsid w:val="7AAA4461"/>
    <w:rsid w:val="7AAB2B90"/>
    <w:rsid w:val="7AAC3722"/>
    <w:rsid w:val="7AACAF1B"/>
    <w:rsid w:val="7AADFB98"/>
    <w:rsid w:val="7AAE1CE2"/>
    <w:rsid w:val="7AAEA745"/>
    <w:rsid w:val="7AB1A5D3"/>
    <w:rsid w:val="7AB47E37"/>
    <w:rsid w:val="7AB5644C"/>
    <w:rsid w:val="7AB6562B"/>
    <w:rsid w:val="7AB664BE"/>
    <w:rsid w:val="7AB7D62E"/>
    <w:rsid w:val="7AB7FF36"/>
    <w:rsid w:val="7ABD40E4"/>
    <w:rsid w:val="7ABE23A2"/>
    <w:rsid w:val="7ABE64C5"/>
    <w:rsid w:val="7ABED3F2"/>
    <w:rsid w:val="7ABEE481"/>
    <w:rsid w:val="7ABF63C4"/>
    <w:rsid w:val="7AC0A386"/>
    <w:rsid w:val="7AC360FE"/>
    <w:rsid w:val="7AC525E7"/>
    <w:rsid w:val="7AC55224"/>
    <w:rsid w:val="7AC5A304"/>
    <w:rsid w:val="7AC659ED"/>
    <w:rsid w:val="7AC7BF6F"/>
    <w:rsid w:val="7AC92B07"/>
    <w:rsid w:val="7AC9ACB8"/>
    <w:rsid w:val="7ACA4580"/>
    <w:rsid w:val="7ACAB979"/>
    <w:rsid w:val="7ACDFE2F"/>
    <w:rsid w:val="7ACEF50E"/>
    <w:rsid w:val="7AD21EFC"/>
    <w:rsid w:val="7AD46F8D"/>
    <w:rsid w:val="7AD54869"/>
    <w:rsid w:val="7AD86A98"/>
    <w:rsid w:val="7AD979B0"/>
    <w:rsid w:val="7ADD7A4F"/>
    <w:rsid w:val="7ADE2436"/>
    <w:rsid w:val="7ADEA692"/>
    <w:rsid w:val="7AE1924A"/>
    <w:rsid w:val="7AE2EB98"/>
    <w:rsid w:val="7AE2F65C"/>
    <w:rsid w:val="7AE320C7"/>
    <w:rsid w:val="7AE4989E"/>
    <w:rsid w:val="7AE4F00A"/>
    <w:rsid w:val="7AE4FC2F"/>
    <w:rsid w:val="7AE61E56"/>
    <w:rsid w:val="7AE98CB9"/>
    <w:rsid w:val="7AEB3C07"/>
    <w:rsid w:val="7AEC7DD5"/>
    <w:rsid w:val="7AF07A22"/>
    <w:rsid w:val="7AF1887E"/>
    <w:rsid w:val="7AF2648A"/>
    <w:rsid w:val="7AF31709"/>
    <w:rsid w:val="7AF34E3F"/>
    <w:rsid w:val="7AF45DC2"/>
    <w:rsid w:val="7AF5600D"/>
    <w:rsid w:val="7AF9DD35"/>
    <w:rsid w:val="7AFA4913"/>
    <w:rsid w:val="7AFA7C07"/>
    <w:rsid w:val="7AFAB8F0"/>
    <w:rsid w:val="7AFF7521"/>
    <w:rsid w:val="7AFF7C7C"/>
    <w:rsid w:val="7B007A36"/>
    <w:rsid w:val="7B00A377"/>
    <w:rsid w:val="7B04A115"/>
    <w:rsid w:val="7B04DB56"/>
    <w:rsid w:val="7B07AEFF"/>
    <w:rsid w:val="7B081BF3"/>
    <w:rsid w:val="7B0AEC58"/>
    <w:rsid w:val="7B0CCEA2"/>
    <w:rsid w:val="7B0CF697"/>
    <w:rsid w:val="7B0F143C"/>
    <w:rsid w:val="7B11B1E0"/>
    <w:rsid w:val="7B163AF0"/>
    <w:rsid w:val="7B18E370"/>
    <w:rsid w:val="7B192476"/>
    <w:rsid w:val="7B1B24C9"/>
    <w:rsid w:val="7B1B2CA5"/>
    <w:rsid w:val="7B1CA6CD"/>
    <w:rsid w:val="7B214FEC"/>
    <w:rsid w:val="7B29D312"/>
    <w:rsid w:val="7B2B8966"/>
    <w:rsid w:val="7B2F061D"/>
    <w:rsid w:val="7B349FCE"/>
    <w:rsid w:val="7B35BF77"/>
    <w:rsid w:val="7B37E690"/>
    <w:rsid w:val="7B388D9F"/>
    <w:rsid w:val="7B38ECB6"/>
    <w:rsid w:val="7B395535"/>
    <w:rsid w:val="7B3A7ABD"/>
    <w:rsid w:val="7B3CE5D8"/>
    <w:rsid w:val="7B3CE91D"/>
    <w:rsid w:val="7B40E80C"/>
    <w:rsid w:val="7B42A972"/>
    <w:rsid w:val="7B44A44B"/>
    <w:rsid w:val="7B45FF0F"/>
    <w:rsid w:val="7B464FF9"/>
    <w:rsid w:val="7B48B530"/>
    <w:rsid w:val="7B4936F7"/>
    <w:rsid w:val="7B49B57F"/>
    <w:rsid w:val="7B49F711"/>
    <w:rsid w:val="7B4A6626"/>
    <w:rsid w:val="7B4B8223"/>
    <w:rsid w:val="7B4FC03F"/>
    <w:rsid w:val="7B503B99"/>
    <w:rsid w:val="7B53857B"/>
    <w:rsid w:val="7B5553F0"/>
    <w:rsid w:val="7B561993"/>
    <w:rsid w:val="7B569DAA"/>
    <w:rsid w:val="7B57A6D1"/>
    <w:rsid w:val="7B58B788"/>
    <w:rsid w:val="7B5A3DBD"/>
    <w:rsid w:val="7B5C4243"/>
    <w:rsid w:val="7B62C3FC"/>
    <w:rsid w:val="7B632699"/>
    <w:rsid w:val="7B6332DC"/>
    <w:rsid w:val="7B669195"/>
    <w:rsid w:val="7B6A8945"/>
    <w:rsid w:val="7B6CAB97"/>
    <w:rsid w:val="7B6DB036"/>
    <w:rsid w:val="7B6DF0E7"/>
    <w:rsid w:val="7B6E3C9A"/>
    <w:rsid w:val="7B6EBAF9"/>
    <w:rsid w:val="7B6F55A7"/>
    <w:rsid w:val="7B7AAA72"/>
    <w:rsid w:val="7B7DBD54"/>
    <w:rsid w:val="7B7EB20E"/>
    <w:rsid w:val="7B7F0D60"/>
    <w:rsid w:val="7B828F7D"/>
    <w:rsid w:val="7B82D3E8"/>
    <w:rsid w:val="7B851263"/>
    <w:rsid w:val="7B876D47"/>
    <w:rsid w:val="7B8C7EE1"/>
    <w:rsid w:val="7B8F3AF5"/>
    <w:rsid w:val="7B905124"/>
    <w:rsid w:val="7B99FA72"/>
    <w:rsid w:val="7B9E1DAC"/>
    <w:rsid w:val="7BA0784B"/>
    <w:rsid w:val="7BA1D9B6"/>
    <w:rsid w:val="7BA39199"/>
    <w:rsid w:val="7BAAF587"/>
    <w:rsid w:val="7BAEAF6C"/>
    <w:rsid w:val="7BB0C4EF"/>
    <w:rsid w:val="7BB3F1F2"/>
    <w:rsid w:val="7BB5D5DC"/>
    <w:rsid w:val="7BB90777"/>
    <w:rsid w:val="7BB99328"/>
    <w:rsid w:val="7BBF9ADD"/>
    <w:rsid w:val="7BC33136"/>
    <w:rsid w:val="7BC4A1B5"/>
    <w:rsid w:val="7BC57B96"/>
    <w:rsid w:val="7BC8D6BA"/>
    <w:rsid w:val="7BCBDD8E"/>
    <w:rsid w:val="7BCC60F5"/>
    <w:rsid w:val="7BCF3A5B"/>
    <w:rsid w:val="7BD1FAC6"/>
    <w:rsid w:val="7BD40397"/>
    <w:rsid w:val="7BD46752"/>
    <w:rsid w:val="7BD4F044"/>
    <w:rsid w:val="7BD7119D"/>
    <w:rsid w:val="7BD95628"/>
    <w:rsid w:val="7BDBCDF4"/>
    <w:rsid w:val="7BDC849D"/>
    <w:rsid w:val="7BDCFAA4"/>
    <w:rsid w:val="7BDD3954"/>
    <w:rsid w:val="7BDFAEB9"/>
    <w:rsid w:val="7BE01C92"/>
    <w:rsid w:val="7BE05FA6"/>
    <w:rsid w:val="7BE0DC08"/>
    <w:rsid w:val="7BE1C419"/>
    <w:rsid w:val="7BE36ACC"/>
    <w:rsid w:val="7BE464DA"/>
    <w:rsid w:val="7BE4BC12"/>
    <w:rsid w:val="7BE6176C"/>
    <w:rsid w:val="7BE66855"/>
    <w:rsid w:val="7BE69982"/>
    <w:rsid w:val="7BE8572F"/>
    <w:rsid w:val="7BE9141F"/>
    <w:rsid w:val="7BEA71A6"/>
    <w:rsid w:val="7BEAA839"/>
    <w:rsid w:val="7BEAE793"/>
    <w:rsid w:val="7BEB7BF6"/>
    <w:rsid w:val="7BEC1BEA"/>
    <w:rsid w:val="7BEF0166"/>
    <w:rsid w:val="7BEFE1C0"/>
    <w:rsid w:val="7BF0FA68"/>
    <w:rsid w:val="7BF24555"/>
    <w:rsid w:val="7BF50499"/>
    <w:rsid w:val="7BF7372F"/>
    <w:rsid w:val="7BF8F09E"/>
    <w:rsid w:val="7BFCD4FF"/>
    <w:rsid w:val="7C04E78E"/>
    <w:rsid w:val="7C068638"/>
    <w:rsid w:val="7C09FBB8"/>
    <w:rsid w:val="7C0A8CE2"/>
    <w:rsid w:val="7C0AB2CD"/>
    <w:rsid w:val="7C0B53BE"/>
    <w:rsid w:val="7C0B81FD"/>
    <w:rsid w:val="7C0BF144"/>
    <w:rsid w:val="7C0D3CED"/>
    <w:rsid w:val="7C1151F5"/>
    <w:rsid w:val="7C116446"/>
    <w:rsid w:val="7C11FDDB"/>
    <w:rsid w:val="7C1293C8"/>
    <w:rsid w:val="7C13E9A9"/>
    <w:rsid w:val="7C140E3F"/>
    <w:rsid w:val="7C1664F7"/>
    <w:rsid w:val="7C17B7F2"/>
    <w:rsid w:val="7C19AEE9"/>
    <w:rsid w:val="7C1AD68E"/>
    <w:rsid w:val="7C1D22B4"/>
    <w:rsid w:val="7C1ECFBE"/>
    <w:rsid w:val="7C1F02F4"/>
    <w:rsid w:val="7C2087D9"/>
    <w:rsid w:val="7C24117A"/>
    <w:rsid w:val="7C267C26"/>
    <w:rsid w:val="7C2C9A6E"/>
    <w:rsid w:val="7C2D4990"/>
    <w:rsid w:val="7C2FF828"/>
    <w:rsid w:val="7C320BF8"/>
    <w:rsid w:val="7C361AA3"/>
    <w:rsid w:val="7C361C4C"/>
    <w:rsid w:val="7C38BA60"/>
    <w:rsid w:val="7C38FED2"/>
    <w:rsid w:val="7C3A944F"/>
    <w:rsid w:val="7C3AEDD8"/>
    <w:rsid w:val="7C3B3B42"/>
    <w:rsid w:val="7C3DB627"/>
    <w:rsid w:val="7C451050"/>
    <w:rsid w:val="7C45C596"/>
    <w:rsid w:val="7C4934C2"/>
    <w:rsid w:val="7C49D3C2"/>
    <w:rsid w:val="7C4AC2A4"/>
    <w:rsid w:val="7C4BDA49"/>
    <w:rsid w:val="7C4C76A5"/>
    <w:rsid w:val="7C4FD3E7"/>
    <w:rsid w:val="7C516372"/>
    <w:rsid w:val="7C52088C"/>
    <w:rsid w:val="7C524C1B"/>
    <w:rsid w:val="7C54C366"/>
    <w:rsid w:val="7C55AFCB"/>
    <w:rsid w:val="7C55FDB7"/>
    <w:rsid w:val="7C5603BD"/>
    <w:rsid w:val="7C59D4A4"/>
    <w:rsid w:val="7C5D1D5A"/>
    <w:rsid w:val="7C5D48E5"/>
    <w:rsid w:val="7C616438"/>
    <w:rsid w:val="7C638EFE"/>
    <w:rsid w:val="7C63D145"/>
    <w:rsid w:val="7C64CF6E"/>
    <w:rsid w:val="7C65CE97"/>
    <w:rsid w:val="7C662525"/>
    <w:rsid w:val="7C67F7A5"/>
    <w:rsid w:val="7C68090F"/>
    <w:rsid w:val="7C6865F9"/>
    <w:rsid w:val="7C69E2F8"/>
    <w:rsid w:val="7C69F3CE"/>
    <w:rsid w:val="7C6DAC7C"/>
    <w:rsid w:val="7C6E500C"/>
    <w:rsid w:val="7C6FBC4E"/>
    <w:rsid w:val="7C70B3A7"/>
    <w:rsid w:val="7C71BADB"/>
    <w:rsid w:val="7C726C0D"/>
    <w:rsid w:val="7C73CD68"/>
    <w:rsid w:val="7C762A7D"/>
    <w:rsid w:val="7C770237"/>
    <w:rsid w:val="7C7AB093"/>
    <w:rsid w:val="7C7B4325"/>
    <w:rsid w:val="7C7BF72D"/>
    <w:rsid w:val="7C7C2446"/>
    <w:rsid w:val="7C7D1EB9"/>
    <w:rsid w:val="7C7ED0E4"/>
    <w:rsid w:val="7C7F5B62"/>
    <w:rsid w:val="7C8166C0"/>
    <w:rsid w:val="7C831121"/>
    <w:rsid w:val="7C8345DB"/>
    <w:rsid w:val="7C849FFC"/>
    <w:rsid w:val="7C8588D4"/>
    <w:rsid w:val="7C872CA4"/>
    <w:rsid w:val="7C8A803D"/>
    <w:rsid w:val="7C8EC870"/>
    <w:rsid w:val="7C8ED8DD"/>
    <w:rsid w:val="7C922655"/>
    <w:rsid w:val="7C941D3A"/>
    <w:rsid w:val="7C94EE64"/>
    <w:rsid w:val="7C982B80"/>
    <w:rsid w:val="7C9B1AA5"/>
    <w:rsid w:val="7C9E1E1B"/>
    <w:rsid w:val="7C9FF283"/>
    <w:rsid w:val="7CA002D8"/>
    <w:rsid w:val="7CA3BBB5"/>
    <w:rsid w:val="7CA5BE6C"/>
    <w:rsid w:val="7CA6020E"/>
    <w:rsid w:val="7CA643AD"/>
    <w:rsid w:val="7CA66375"/>
    <w:rsid w:val="7CA66FC3"/>
    <w:rsid w:val="7CA79D47"/>
    <w:rsid w:val="7CAA2481"/>
    <w:rsid w:val="7CAB2264"/>
    <w:rsid w:val="7CAC2361"/>
    <w:rsid w:val="7CB53C7A"/>
    <w:rsid w:val="7CB5EFF1"/>
    <w:rsid w:val="7CBA15DC"/>
    <w:rsid w:val="7CC12CC7"/>
    <w:rsid w:val="7CC19F96"/>
    <w:rsid w:val="7CC27E46"/>
    <w:rsid w:val="7CC324A5"/>
    <w:rsid w:val="7CC6A00F"/>
    <w:rsid w:val="7CCA12C8"/>
    <w:rsid w:val="7CCAD59C"/>
    <w:rsid w:val="7CCB6C08"/>
    <w:rsid w:val="7CCE5BC9"/>
    <w:rsid w:val="7CD2A629"/>
    <w:rsid w:val="7CD2E184"/>
    <w:rsid w:val="7CD3602C"/>
    <w:rsid w:val="7CD36031"/>
    <w:rsid w:val="7CD70D37"/>
    <w:rsid w:val="7CD78E07"/>
    <w:rsid w:val="7CDE9F8B"/>
    <w:rsid w:val="7CDF6DC5"/>
    <w:rsid w:val="7CE6BFD2"/>
    <w:rsid w:val="7CE7335E"/>
    <w:rsid w:val="7CE7B8C0"/>
    <w:rsid w:val="7CE92AE4"/>
    <w:rsid w:val="7CEBD865"/>
    <w:rsid w:val="7CED9602"/>
    <w:rsid w:val="7CEDADB8"/>
    <w:rsid w:val="7CEE77E1"/>
    <w:rsid w:val="7CF102C4"/>
    <w:rsid w:val="7CF36AF1"/>
    <w:rsid w:val="7CF4FF52"/>
    <w:rsid w:val="7CF6F414"/>
    <w:rsid w:val="7CF8F3D3"/>
    <w:rsid w:val="7CFA288D"/>
    <w:rsid w:val="7CFA9D0E"/>
    <w:rsid w:val="7CFC90C1"/>
    <w:rsid w:val="7CFDA089"/>
    <w:rsid w:val="7CFEE69A"/>
    <w:rsid w:val="7D04F28C"/>
    <w:rsid w:val="7D05A8C2"/>
    <w:rsid w:val="7D065ECB"/>
    <w:rsid w:val="7D0DC0AB"/>
    <w:rsid w:val="7D0DE918"/>
    <w:rsid w:val="7D0E036E"/>
    <w:rsid w:val="7D0E8B3B"/>
    <w:rsid w:val="7D0EAAD7"/>
    <w:rsid w:val="7D0F0975"/>
    <w:rsid w:val="7D119608"/>
    <w:rsid w:val="7D11BC8F"/>
    <w:rsid w:val="7D14DE47"/>
    <w:rsid w:val="7D173167"/>
    <w:rsid w:val="7D188C08"/>
    <w:rsid w:val="7D18DE25"/>
    <w:rsid w:val="7D19155E"/>
    <w:rsid w:val="7D1B9A74"/>
    <w:rsid w:val="7D1E4193"/>
    <w:rsid w:val="7D204BE9"/>
    <w:rsid w:val="7D260FD3"/>
    <w:rsid w:val="7D2690DA"/>
    <w:rsid w:val="7D271AB6"/>
    <w:rsid w:val="7D279A1F"/>
    <w:rsid w:val="7D284BA3"/>
    <w:rsid w:val="7D2B1CD2"/>
    <w:rsid w:val="7D2E0110"/>
    <w:rsid w:val="7D351C0E"/>
    <w:rsid w:val="7D35B207"/>
    <w:rsid w:val="7D364A05"/>
    <w:rsid w:val="7D3788FB"/>
    <w:rsid w:val="7D3D6A91"/>
    <w:rsid w:val="7D3E05D5"/>
    <w:rsid w:val="7D451083"/>
    <w:rsid w:val="7D46F530"/>
    <w:rsid w:val="7D49F6BA"/>
    <w:rsid w:val="7D4C4A77"/>
    <w:rsid w:val="7D4C5BEB"/>
    <w:rsid w:val="7D4C7326"/>
    <w:rsid w:val="7D4FB02A"/>
    <w:rsid w:val="7D52611E"/>
    <w:rsid w:val="7D537D53"/>
    <w:rsid w:val="7D5A4D12"/>
    <w:rsid w:val="7D5ABCC6"/>
    <w:rsid w:val="7D5FD020"/>
    <w:rsid w:val="7D612E46"/>
    <w:rsid w:val="7D629088"/>
    <w:rsid w:val="7D636ADF"/>
    <w:rsid w:val="7D6521A6"/>
    <w:rsid w:val="7D67E940"/>
    <w:rsid w:val="7D6A7D22"/>
    <w:rsid w:val="7D6D2CC5"/>
    <w:rsid w:val="7D6D50B8"/>
    <w:rsid w:val="7D6DDA39"/>
    <w:rsid w:val="7D6FD3F8"/>
    <w:rsid w:val="7D7139A9"/>
    <w:rsid w:val="7D7205AC"/>
    <w:rsid w:val="7D74DDD3"/>
    <w:rsid w:val="7D74F01E"/>
    <w:rsid w:val="7D7558C6"/>
    <w:rsid w:val="7D7703A6"/>
    <w:rsid w:val="7D77BB94"/>
    <w:rsid w:val="7D7A3FF4"/>
    <w:rsid w:val="7D7B5634"/>
    <w:rsid w:val="7D7E6690"/>
    <w:rsid w:val="7D81595B"/>
    <w:rsid w:val="7D817957"/>
    <w:rsid w:val="7D81F992"/>
    <w:rsid w:val="7D87EAF1"/>
    <w:rsid w:val="7D8921CC"/>
    <w:rsid w:val="7D8B1E43"/>
    <w:rsid w:val="7D8B4C55"/>
    <w:rsid w:val="7D8BB556"/>
    <w:rsid w:val="7D8BB790"/>
    <w:rsid w:val="7D8D5FA7"/>
    <w:rsid w:val="7D8F0D1C"/>
    <w:rsid w:val="7D8F2963"/>
    <w:rsid w:val="7D9591D6"/>
    <w:rsid w:val="7D9606B7"/>
    <w:rsid w:val="7D96361E"/>
    <w:rsid w:val="7D975E9A"/>
    <w:rsid w:val="7D97DFE5"/>
    <w:rsid w:val="7D98D69A"/>
    <w:rsid w:val="7D99C098"/>
    <w:rsid w:val="7D9CF8A9"/>
    <w:rsid w:val="7D9F6643"/>
    <w:rsid w:val="7DA7CFF6"/>
    <w:rsid w:val="7DA846E7"/>
    <w:rsid w:val="7DA9DB9D"/>
    <w:rsid w:val="7DAFEB17"/>
    <w:rsid w:val="7DB12795"/>
    <w:rsid w:val="7DB21128"/>
    <w:rsid w:val="7DB21447"/>
    <w:rsid w:val="7DB66FDC"/>
    <w:rsid w:val="7DB69B5C"/>
    <w:rsid w:val="7DB7E7A9"/>
    <w:rsid w:val="7DB8B5B1"/>
    <w:rsid w:val="7DBB5F3B"/>
    <w:rsid w:val="7DBB6FF9"/>
    <w:rsid w:val="7DBB776F"/>
    <w:rsid w:val="7DBC26E5"/>
    <w:rsid w:val="7DBF9D9F"/>
    <w:rsid w:val="7DC09719"/>
    <w:rsid w:val="7DC6EC10"/>
    <w:rsid w:val="7DC7A438"/>
    <w:rsid w:val="7DC91FC4"/>
    <w:rsid w:val="7DCB4D1B"/>
    <w:rsid w:val="7DCC0B79"/>
    <w:rsid w:val="7DCC0F27"/>
    <w:rsid w:val="7DCCABD0"/>
    <w:rsid w:val="7DCDCA29"/>
    <w:rsid w:val="7DCFFF23"/>
    <w:rsid w:val="7DD63388"/>
    <w:rsid w:val="7DD67EE2"/>
    <w:rsid w:val="7DD81975"/>
    <w:rsid w:val="7DD898F1"/>
    <w:rsid w:val="7DD9DB52"/>
    <w:rsid w:val="7DDD84CE"/>
    <w:rsid w:val="7DDFD0FB"/>
    <w:rsid w:val="7DE1E523"/>
    <w:rsid w:val="7DE232E9"/>
    <w:rsid w:val="7DE2CE12"/>
    <w:rsid w:val="7DE367F0"/>
    <w:rsid w:val="7DE44B3A"/>
    <w:rsid w:val="7DE869BD"/>
    <w:rsid w:val="7DE90BAB"/>
    <w:rsid w:val="7DEA9D70"/>
    <w:rsid w:val="7DECAFFA"/>
    <w:rsid w:val="7DED4086"/>
    <w:rsid w:val="7DEE4E7F"/>
    <w:rsid w:val="7DEED5DC"/>
    <w:rsid w:val="7DEF0D2F"/>
    <w:rsid w:val="7DEFA3D6"/>
    <w:rsid w:val="7DF05D7B"/>
    <w:rsid w:val="7DF3A7DA"/>
    <w:rsid w:val="7DF997C4"/>
    <w:rsid w:val="7DFB2771"/>
    <w:rsid w:val="7E007C1D"/>
    <w:rsid w:val="7E022E72"/>
    <w:rsid w:val="7E03CFB7"/>
    <w:rsid w:val="7E047654"/>
    <w:rsid w:val="7E088875"/>
    <w:rsid w:val="7E08B6D0"/>
    <w:rsid w:val="7E0D772E"/>
    <w:rsid w:val="7E10986D"/>
    <w:rsid w:val="7E1276E9"/>
    <w:rsid w:val="7E1424D9"/>
    <w:rsid w:val="7E17DAD2"/>
    <w:rsid w:val="7E1851F4"/>
    <w:rsid w:val="7E187AD7"/>
    <w:rsid w:val="7E18C1A4"/>
    <w:rsid w:val="7E18F043"/>
    <w:rsid w:val="7E19EAA4"/>
    <w:rsid w:val="7E1A978E"/>
    <w:rsid w:val="7E1AE86C"/>
    <w:rsid w:val="7E1B5095"/>
    <w:rsid w:val="7E1D3721"/>
    <w:rsid w:val="7E1E44D0"/>
    <w:rsid w:val="7E1EC45F"/>
    <w:rsid w:val="7E1EE182"/>
    <w:rsid w:val="7E1F00DD"/>
    <w:rsid w:val="7E1F21F9"/>
    <w:rsid w:val="7E22A26E"/>
    <w:rsid w:val="7E23794F"/>
    <w:rsid w:val="7E239A81"/>
    <w:rsid w:val="7E2607E5"/>
    <w:rsid w:val="7E262A63"/>
    <w:rsid w:val="7E26571B"/>
    <w:rsid w:val="7E280C45"/>
    <w:rsid w:val="7E285D64"/>
    <w:rsid w:val="7E2A28F7"/>
    <w:rsid w:val="7E2C2257"/>
    <w:rsid w:val="7E2E9A68"/>
    <w:rsid w:val="7E2EC737"/>
    <w:rsid w:val="7E2F4901"/>
    <w:rsid w:val="7E326B3E"/>
    <w:rsid w:val="7E328786"/>
    <w:rsid w:val="7E3A5754"/>
    <w:rsid w:val="7E3C7C18"/>
    <w:rsid w:val="7E3F9663"/>
    <w:rsid w:val="7E4071DF"/>
    <w:rsid w:val="7E416593"/>
    <w:rsid w:val="7E45CFBA"/>
    <w:rsid w:val="7E49436F"/>
    <w:rsid w:val="7E4CA61B"/>
    <w:rsid w:val="7E4D3B9E"/>
    <w:rsid w:val="7E4F340F"/>
    <w:rsid w:val="7E4FAA9C"/>
    <w:rsid w:val="7E50B912"/>
    <w:rsid w:val="7E52F1B5"/>
    <w:rsid w:val="7E532EB5"/>
    <w:rsid w:val="7E545E2E"/>
    <w:rsid w:val="7E551116"/>
    <w:rsid w:val="7E558247"/>
    <w:rsid w:val="7E55DBA3"/>
    <w:rsid w:val="7E574DDB"/>
    <w:rsid w:val="7E5AA5E9"/>
    <w:rsid w:val="7E5C30B7"/>
    <w:rsid w:val="7E5EC1BD"/>
    <w:rsid w:val="7E61BE14"/>
    <w:rsid w:val="7E6368A4"/>
    <w:rsid w:val="7E6529D8"/>
    <w:rsid w:val="7E661384"/>
    <w:rsid w:val="7E6972AF"/>
    <w:rsid w:val="7E69FFB6"/>
    <w:rsid w:val="7E6DE4B5"/>
    <w:rsid w:val="7E7176F7"/>
    <w:rsid w:val="7E76413D"/>
    <w:rsid w:val="7E779B34"/>
    <w:rsid w:val="7E7A75AF"/>
    <w:rsid w:val="7E7AA629"/>
    <w:rsid w:val="7E7F29EF"/>
    <w:rsid w:val="7E81F2E4"/>
    <w:rsid w:val="7E846639"/>
    <w:rsid w:val="7E86A3A0"/>
    <w:rsid w:val="7E8832A9"/>
    <w:rsid w:val="7E8884FD"/>
    <w:rsid w:val="7E8A06BA"/>
    <w:rsid w:val="7E8B6ABD"/>
    <w:rsid w:val="7E8B98B7"/>
    <w:rsid w:val="7E8BC465"/>
    <w:rsid w:val="7E8C1F8E"/>
    <w:rsid w:val="7E931712"/>
    <w:rsid w:val="7E9615A9"/>
    <w:rsid w:val="7E98D0E7"/>
    <w:rsid w:val="7E9A25C8"/>
    <w:rsid w:val="7E9AA8C7"/>
    <w:rsid w:val="7E9AE7DB"/>
    <w:rsid w:val="7E9B8E81"/>
    <w:rsid w:val="7E9D1FCC"/>
    <w:rsid w:val="7EA1E967"/>
    <w:rsid w:val="7EA2FAED"/>
    <w:rsid w:val="7EA4BAB7"/>
    <w:rsid w:val="7EA5E3E5"/>
    <w:rsid w:val="7EA80F39"/>
    <w:rsid w:val="7EA85BA5"/>
    <w:rsid w:val="7EA8D96F"/>
    <w:rsid w:val="7EA92AD7"/>
    <w:rsid w:val="7EA9E155"/>
    <w:rsid w:val="7EAA6863"/>
    <w:rsid w:val="7EAC5084"/>
    <w:rsid w:val="7EAEC2CB"/>
    <w:rsid w:val="7EAFBC72"/>
    <w:rsid w:val="7EAFEA18"/>
    <w:rsid w:val="7EB11CBC"/>
    <w:rsid w:val="7EB2AC9F"/>
    <w:rsid w:val="7EB54AB6"/>
    <w:rsid w:val="7EB6DAE1"/>
    <w:rsid w:val="7EB85BC4"/>
    <w:rsid w:val="7EBFC429"/>
    <w:rsid w:val="7EC2708D"/>
    <w:rsid w:val="7EC36B38"/>
    <w:rsid w:val="7EC42D95"/>
    <w:rsid w:val="7EC94966"/>
    <w:rsid w:val="7EC98F71"/>
    <w:rsid w:val="7ECB2E29"/>
    <w:rsid w:val="7ECBF2C2"/>
    <w:rsid w:val="7ECF71D7"/>
    <w:rsid w:val="7ED03A4E"/>
    <w:rsid w:val="7ED0A21D"/>
    <w:rsid w:val="7ED15879"/>
    <w:rsid w:val="7ED19CB3"/>
    <w:rsid w:val="7ED3DA10"/>
    <w:rsid w:val="7ED55047"/>
    <w:rsid w:val="7ED756C4"/>
    <w:rsid w:val="7ED75A46"/>
    <w:rsid w:val="7ED8DC0D"/>
    <w:rsid w:val="7ED9E8A5"/>
    <w:rsid w:val="7EDFCAD5"/>
    <w:rsid w:val="7EE16258"/>
    <w:rsid w:val="7EE3B91B"/>
    <w:rsid w:val="7EE4E192"/>
    <w:rsid w:val="7EE58CBC"/>
    <w:rsid w:val="7EE68975"/>
    <w:rsid w:val="7EEA8D3F"/>
    <w:rsid w:val="7EEA9FEE"/>
    <w:rsid w:val="7EEC1074"/>
    <w:rsid w:val="7EECFA9E"/>
    <w:rsid w:val="7EED7A9E"/>
    <w:rsid w:val="7EEEEFD1"/>
    <w:rsid w:val="7EEFDE01"/>
    <w:rsid w:val="7EF097CE"/>
    <w:rsid w:val="7EF4840B"/>
    <w:rsid w:val="7EF53581"/>
    <w:rsid w:val="7EF66277"/>
    <w:rsid w:val="7EF7BD6E"/>
    <w:rsid w:val="7EF7E456"/>
    <w:rsid w:val="7EF8D190"/>
    <w:rsid w:val="7EF998CD"/>
    <w:rsid w:val="7EFDE022"/>
    <w:rsid w:val="7EFFA68A"/>
    <w:rsid w:val="7EFFD5D5"/>
    <w:rsid w:val="7EFFE354"/>
    <w:rsid w:val="7F01B721"/>
    <w:rsid w:val="7F028F41"/>
    <w:rsid w:val="7F033851"/>
    <w:rsid w:val="7F03B9A1"/>
    <w:rsid w:val="7F10A4C8"/>
    <w:rsid w:val="7F1321D0"/>
    <w:rsid w:val="7F138B10"/>
    <w:rsid w:val="7F138F15"/>
    <w:rsid w:val="7F1432F1"/>
    <w:rsid w:val="7F171C71"/>
    <w:rsid w:val="7F1A1C4E"/>
    <w:rsid w:val="7F1CC455"/>
    <w:rsid w:val="7F1DC415"/>
    <w:rsid w:val="7F1E1A29"/>
    <w:rsid w:val="7F20CB3C"/>
    <w:rsid w:val="7F23DA7F"/>
    <w:rsid w:val="7F2437C5"/>
    <w:rsid w:val="7F24F1A7"/>
    <w:rsid w:val="7F26CE5D"/>
    <w:rsid w:val="7F2AC58D"/>
    <w:rsid w:val="7F2DC97E"/>
    <w:rsid w:val="7F2E1761"/>
    <w:rsid w:val="7F3202F9"/>
    <w:rsid w:val="7F34A67F"/>
    <w:rsid w:val="7F36FEAD"/>
    <w:rsid w:val="7F391105"/>
    <w:rsid w:val="7F3D47C0"/>
    <w:rsid w:val="7F417AEE"/>
    <w:rsid w:val="7F43E771"/>
    <w:rsid w:val="7F45A138"/>
    <w:rsid w:val="7F45A34F"/>
    <w:rsid w:val="7F49F535"/>
    <w:rsid w:val="7F4ADFBC"/>
    <w:rsid w:val="7F4DCB99"/>
    <w:rsid w:val="7F50A08D"/>
    <w:rsid w:val="7F52024B"/>
    <w:rsid w:val="7F52C55C"/>
    <w:rsid w:val="7F54E6EF"/>
    <w:rsid w:val="7F59E78F"/>
    <w:rsid w:val="7F5A55D6"/>
    <w:rsid w:val="7F5AFD64"/>
    <w:rsid w:val="7F5B4047"/>
    <w:rsid w:val="7F5CCAFF"/>
    <w:rsid w:val="7F5DBFC8"/>
    <w:rsid w:val="7F5FC320"/>
    <w:rsid w:val="7F61C1F6"/>
    <w:rsid w:val="7F62FB2A"/>
    <w:rsid w:val="7F6447EC"/>
    <w:rsid w:val="7F6A84AA"/>
    <w:rsid w:val="7F6F8AC1"/>
    <w:rsid w:val="7F6FA9ED"/>
    <w:rsid w:val="7F71B5F2"/>
    <w:rsid w:val="7F74EC95"/>
    <w:rsid w:val="7F7732BA"/>
    <w:rsid w:val="7F780BD9"/>
    <w:rsid w:val="7F78CD4B"/>
    <w:rsid w:val="7F7954CE"/>
    <w:rsid w:val="7F7B6783"/>
    <w:rsid w:val="7F7D43A3"/>
    <w:rsid w:val="7F7EDE70"/>
    <w:rsid w:val="7F84AEBA"/>
    <w:rsid w:val="7F86155B"/>
    <w:rsid w:val="7F865D93"/>
    <w:rsid w:val="7F8661A2"/>
    <w:rsid w:val="7F868A1D"/>
    <w:rsid w:val="7F86AAD2"/>
    <w:rsid w:val="7F889ACE"/>
    <w:rsid w:val="7F893B1E"/>
    <w:rsid w:val="7F8A56F7"/>
    <w:rsid w:val="7F8A6E2C"/>
    <w:rsid w:val="7F8B1E52"/>
    <w:rsid w:val="7F8C407E"/>
    <w:rsid w:val="7F8C708C"/>
    <w:rsid w:val="7F8CBD72"/>
    <w:rsid w:val="7F8CD630"/>
    <w:rsid w:val="7F8DEEB7"/>
    <w:rsid w:val="7F8E48F2"/>
    <w:rsid w:val="7F8E9F11"/>
    <w:rsid w:val="7F8EE9CB"/>
    <w:rsid w:val="7F8F569C"/>
    <w:rsid w:val="7F915661"/>
    <w:rsid w:val="7F93C2B3"/>
    <w:rsid w:val="7F95605F"/>
    <w:rsid w:val="7F976032"/>
    <w:rsid w:val="7F982E10"/>
    <w:rsid w:val="7F986A68"/>
    <w:rsid w:val="7F98DF36"/>
    <w:rsid w:val="7FA1E85E"/>
    <w:rsid w:val="7FA2C53F"/>
    <w:rsid w:val="7FA4EB7B"/>
    <w:rsid w:val="7FA9F7FD"/>
    <w:rsid w:val="7FB270B9"/>
    <w:rsid w:val="7FB29A94"/>
    <w:rsid w:val="7FB33751"/>
    <w:rsid w:val="7FB45D07"/>
    <w:rsid w:val="7FBC9EBD"/>
    <w:rsid w:val="7FBE5142"/>
    <w:rsid w:val="7FC048CA"/>
    <w:rsid w:val="7FC0C2D6"/>
    <w:rsid w:val="7FC277F9"/>
    <w:rsid w:val="7FC33EBE"/>
    <w:rsid w:val="7FC42053"/>
    <w:rsid w:val="7FC4F0A3"/>
    <w:rsid w:val="7FC6A322"/>
    <w:rsid w:val="7FC8958A"/>
    <w:rsid w:val="7FC9F3FA"/>
    <w:rsid w:val="7FCEEF10"/>
    <w:rsid w:val="7FD3E567"/>
    <w:rsid w:val="7FD5F3C0"/>
    <w:rsid w:val="7FD5F71B"/>
    <w:rsid w:val="7FD6297F"/>
    <w:rsid w:val="7FD8ADD8"/>
    <w:rsid w:val="7FDAF3C2"/>
    <w:rsid w:val="7FDBE0FA"/>
    <w:rsid w:val="7FDC2A20"/>
    <w:rsid w:val="7FDC314E"/>
    <w:rsid w:val="7FDCA04F"/>
    <w:rsid w:val="7FDF0024"/>
    <w:rsid w:val="7FE04FA6"/>
    <w:rsid w:val="7FE24D01"/>
    <w:rsid w:val="7FE46A3C"/>
    <w:rsid w:val="7FE4BB6E"/>
    <w:rsid w:val="7FE4C43F"/>
    <w:rsid w:val="7FE4CF98"/>
    <w:rsid w:val="7FE769BB"/>
    <w:rsid w:val="7FE7AAB2"/>
    <w:rsid w:val="7FE882EA"/>
    <w:rsid w:val="7FE8A8A3"/>
    <w:rsid w:val="7FF0A3BC"/>
    <w:rsid w:val="7FF0B125"/>
    <w:rsid w:val="7FF0F149"/>
    <w:rsid w:val="7FF21D61"/>
    <w:rsid w:val="7FF438EE"/>
    <w:rsid w:val="7FFD3024"/>
    <w:rsid w:val="7FFDF6D9"/>
    <w:rsid w:val="7FFF40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93089"/>
  <w15:docId w15:val="{7FB65308-EDEA-4729-A6C9-22AD65BD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left w:w="115" w:type="dxa"/>
        <w:right w:w="115" w:type="dxa"/>
      </w:tblCellMar>
    </w:tblPr>
  </w:style>
  <w:style w:type="paragraph" w:styleId="Revision">
    <w:name w:val="Revision"/>
    <w:hidden/>
    <w:uiPriority w:val="99"/>
    <w:semiHidden/>
    <w:rsid w:val="00333605"/>
    <w:pPr>
      <w:spacing w:line="240" w:lineRule="auto"/>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9C529B"/>
    <w:rPr>
      <w:color w:val="800080" w:themeColor="followedHyperlink"/>
      <w:u w:val="single"/>
    </w:rPr>
  </w:style>
  <w:style w:type="character" w:styleId="UnresolvedMention">
    <w:name w:val="Unresolved Mention"/>
    <w:basedOn w:val="DefaultParagraphFont"/>
    <w:uiPriority w:val="99"/>
    <w:semiHidden/>
    <w:unhideWhenUsed/>
    <w:rsid w:val="00C2156F"/>
    <w:rPr>
      <w:color w:val="605E5C"/>
      <w:shd w:val="clear" w:color="auto" w:fill="E1DFDD"/>
    </w:rPr>
  </w:style>
  <w:style w:type="paragraph" w:styleId="NormalWeb">
    <w:name w:val="Normal (Web)"/>
    <w:basedOn w:val="Normal"/>
    <w:uiPriority w:val="99"/>
    <w:semiHidden/>
    <w:unhideWhenUsed/>
    <w:rsid w:val="00711B34"/>
    <w:pPr>
      <w:spacing w:before="100" w:beforeAutospacing="1" w:after="100" w:afterAutospacing="1" w:line="240" w:lineRule="auto"/>
    </w:pPr>
    <w:rPr>
      <w:rFonts w:ascii="Times New Roman" w:hAnsi="Times New Roman" w:eastAsia="Times New Roman" w:cs="Times New Roman"/>
      <w:sz w:val="24"/>
      <w:szCs w:val="24"/>
      <w:lang w:val="en-US" w:eastAsia="en-US"/>
    </w:rPr>
  </w:style>
  <w:style w:type="paragraph" w:styleId="Header">
    <w:name w:val="header"/>
    <w:basedOn w:val="Normal"/>
    <w:link w:val="HeaderChar"/>
    <w:uiPriority w:val="99"/>
    <w:unhideWhenUsed/>
    <w:rsid w:val="00143316"/>
    <w:pPr>
      <w:tabs>
        <w:tab w:val="center" w:pos="4680"/>
        <w:tab w:val="right" w:pos="9360"/>
      </w:tabs>
      <w:spacing w:line="240" w:lineRule="auto"/>
    </w:pPr>
  </w:style>
  <w:style w:type="character" w:styleId="HeaderChar" w:customStyle="1">
    <w:name w:val="Header Char"/>
    <w:basedOn w:val="DefaultParagraphFont"/>
    <w:link w:val="Header"/>
    <w:uiPriority w:val="99"/>
    <w:rsid w:val="00143316"/>
  </w:style>
  <w:style w:type="paragraph" w:styleId="Footer">
    <w:name w:val="footer"/>
    <w:basedOn w:val="Normal"/>
    <w:link w:val="FooterChar"/>
    <w:uiPriority w:val="99"/>
    <w:unhideWhenUsed/>
    <w:rsid w:val="00143316"/>
    <w:pPr>
      <w:tabs>
        <w:tab w:val="center" w:pos="4680"/>
        <w:tab w:val="right" w:pos="9360"/>
      </w:tabs>
      <w:spacing w:line="240" w:lineRule="auto"/>
    </w:pPr>
  </w:style>
  <w:style w:type="character" w:styleId="FooterChar" w:customStyle="1">
    <w:name w:val="Footer Char"/>
    <w:basedOn w:val="DefaultParagraphFont"/>
    <w:link w:val="Footer"/>
    <w:uiPriority w:val="99"/>
    <w:rsid w:val="00143316"/>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numbering" w:styleId="Style1" w:customStyle="1">
    <w:name w:val="Style1"/>
    <w:uiPriority w:val="99"/>
    <w:rsid w:val="0090407F"/>
    <w:pPr>
      <w:numPr>
        <w:numId w:val="4"/>
      </w:numPr>
    </w:pPr>
  </w:style>
  <w:style w:type="paragraph" w:styleId="p1" w:customStyle="1">
    <w:name w:val="p1"/>
    <w:basedOn w:val="Normal"/>
    <w:rsid w:val="009A6556"/>
    <w:pPr>
      <w:spacing w:line="240" w:lineRule="auto"/>
    </w:pPr>
    <w:rPr>
      <w:rFonts w:ascii=".AppleSystemUIFont" w:hAnsi=".AppleSystemUIFont" w:cs="Times New Roman" w:eastAsiaTheme="minorEastAsia"/>
      <w:sz w:val="24"/>
      <w:szCs w:val="24"/>
      <w:lang w:val="en-US" w:eastAsia="en-US"/>
    </w:rPr>
  </w:style>
  <w:style w:type="character" w:styleId="s1" w:customStyle="1">
    <w:name w:val="s1"/>
    <w:basedOn w:val="DefaultParagraphFont"/>
    <w:rsid w:val="009A6556"/>
    <w:rPr>
      <w:rFonts w:hint="default" w:ascii="UICTFontTextStyleBody" w:hAnsi="UICTFontTextStyleBody"/>
      <w:b w:val="0"/>
      <w:bCs w:val="0"/>
      <w:i w:val="0"/>
      <w:iCs w:val="0"/>
      <w:sz w:val="24"/>
      <w:szCs w:val="24"/>
    </w:rPr>
  </w:style>
  <w:style w:type="character" w:styleId="apple-converted-space" w:customStyle="1">
    <w:name w:val="apple-converted-space"/>
    <w:basedOn w:val="DefaultParagraphFont"/>
    <w:rsid w:val="009A6556"/>
  </w:style>
  <w:style w:type="character" w:styleId="normaltextrun" w:customStyle="1">
    <w:name w:val="normaltextrun"/>
    <w:basedOn w:val="DefaultParagraphFont"/>
    <w:uiPriority w:val="1"/>
    <w:rsid w:val="169BD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768615">
      <w:bodyDiv w:val="1"/>
      <w:marLeft w:val="0"/>
      <w:marRight w:val="0"/>
      <w:marTop w:val="0"/>
      <w:marBottom w:val="0"/>
      <w:divBdr>
        <w:top w:val="none" w:sz="0" w:space="0" w:color="auto"/>
        <w:left w:val="none" w:sz="0" w:space="0" w:color="auto"/>
        <w:bottom w:val="none" w:sz="0" w:space="0" w:color="auto"/>
        <w:right w:val="none" w:sz="0" w:space="0" w:color="auto"/>
      </w:divBdr>
    </w:div>
    <w:div w:id="936058050">
      <w:bodyDiv w:val="1"/>
      <w:marLeft w:val="0"/>
      <w:marRight w:val="0"/>
      <w:marTop w:val="0"/>
      <w:marBottom w:val="0"/>
      <w:divBdr>
        <w:top w:val="none" w:sz="0" w:space="0" w:color="auto"/>
        <w:left w:val="none" w:sz="0" w:space="0" w:color="auto"/>
        <w:bottom w:val="none" w:sz="0" w:space="0" w:color="auto"/>
        <w:right w:val="none" w:sz="0" w:space="0" w:color="auto"/>
      </w:divBdr>
    </w:div>
    <w:div w:id="1427114173">
      <w:bodyDiv w:val="1"/>
      <w:marLeft w:val="0"/>
      <w:marRight w:val="0"/>
      <w:marTop w:val="0"/>
      <w:marBottom w:val="0"/>
      <w:divBdr>
        <w:top w:val="none" w:sz="0" w:space="0" w:color="auto"/>
        <w:left w:val="none" w:sz="0" w:space="0" w:color="auto"/>
        <w:bottom w:val="none" w:sz="0" w:space="0" w:color="auto"/>
        <w:right w:val="none" w:sz="0" w:space="0" w:color="auto"/>
      </w:divBdr>
    </w:div>
    <w:div w:id="1829860008">
      <w:bodyDiv w:val="1"/>
      <w:marLeft w:val="0"/>
      <w:marRight w:val="0"/>
      <w:marTop w:val="0"/>
      <w:marBottom w:val="0"/>
      <w:divBdr>
        <w:top w:val="none" w:sz="0" w:space="0" w:color="auto"/>
        <w:left w:val="none" w:sz="0" w:space="0" w:color="auto"/>
        <w:bottom w:val="none" w:sz="0" w:space="0" w:color="auto"/>
        <w:right w:val="none" w:sz="0" w:space="0" w:color="auto"/>
      </w:divBdr>
    </w:div>
    <w:div w:id="1937710882">
      <w:bodyDiv w:val="1"/>
      <w:marLeft w:val="0"/>
      <w:marRight w:val="0"/>
      <w:marTop w:val="0"/>
      <w:marBottom w:val="0"/>
      <w:divBdr>
        <w:top w:val="none" w:sz="0" w:space="0" w:color="auto"/>
        <w:left w:val="none" w:sz="0" w:space="0" w:color="auto"/>
        <w:bottom w:val="none" w:sz="0" w:space="0" w:color="auto"/>
        <w:right w:val="none" w:sz="0" w:space="0" w:color="auto"/>
      </w:divBdr>
    </w:div>
    <w:div w:id="1998679406">
      <w:bodyDiv w:val="1"/>
      <w:marLeft w:val="0"/>
      <w:marRight w:val="0"/>
      <w:marTop w:val="0"/>
      <w:marBottom w:val="0"/>
      <w:divBdr>
        <w:top w:val="none" w:sz="0" w:space="0" w:color="auto"/>
        <w:left w:val="none" w:sz="0" w:space="0" w:color="auto"/>
        <w:bottom w:val="none" w:sz="0" w:space="0" w:color="auto"/>
        <w:right w:val="none" w:sz="0" w:space="0" w:color="auto"/>
      </w:divBdr>
    </w:div>
    <w:div w:id="2079475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mailto:sgwxmenscaucus@ucf.edu" TargetMode="External" Id="rId26" /><Relationship Type="http://schemas.openxmlformats.org/officeDocument/2006/relationships/hyperlink" Target="mailto:sgblackcaucus@ucf.edu" TargetMode="External" Id="rId21" /><Relationship Type="http://schemas.openxmlformats.org/officeDocument/2006/relationships/hyperlink" Target="https://ucf.sharepoint.com/:w:/s/UCFTeam-StudentGovernment_GRP-SGLegislative-Senate/Ed3NKuD17TJFstl9_6VdXBcB09nBA7hSvF2v9yFFdvf8Lw?e=lBbBG6" TargetMode="External" Id="rId42" /><Relationship Type="http://schemas.openxmlformats.org/officeDocument/2006/relationships/hyperlink" Target="https://ucf.sharepoint.com/:w:/s/UCFTeam-StudentGovernment_GRP-SGLegislative-Senate/EUo2iKHxH-dJi4pHKO04YNcBl2fRFTNeTp5VmZPlXCJCWg?e=NJihDG" TargetMode="External" Id="rId47" /><Relationship Type="http://schemas.openxmlformats.org/officeDocument/2006/relationships/hyperlink" Target="https://ucf.sharepoint.com/:w:/s/UCFTeam-StudentGovernment_GRP-SGLegislative-Senate/EccmiuSkwXpCovj7j6DqyhUButriirj0eZ2nwRWtxTx8hQ?e=h56jNs" TargetMode="External" Id="rId63" /><Relationship Type="http://schemas.openxmlformats.org/officeDocument/2006/relationships/hyperlink" Target="https://ucf.sharepoint.com/:w:/s/UCFTeam-StudentGovernment_GRP-SGLegislative-Senate/EUTiVI36ZyFCncdcYyIDhrgBpaqg8XAg5LVXCdhqA1Mb0g?e=52m1a8" TargetMode="External" Id="rId68" /><Relationship Type="http://schemas.openxmlformats.org/officeDocument/2006/relationships/hyperlink" Target="mailto:sga_cjus@ucf.edu" TargetMode="External" Id="rId16" /><Relationship Type="http://schemas.openxmlformats.org/officeDocument/2006/relationships/hyperlink" Target="https://ucf.sharepoint.com/:w:/s/UCFTeam-StudentGovernment_GRP-SGLegislative-Senate/Ef3_D_HbGh5OndG6iTzRuncBttmamu5ilvywpe2S6RBvog" TargetMode="External" Id="rId11" /><Relationship Type="http://schemas.openxmlformats.org/officeDocument/2006/relationships/hyperlink" Target="mailto:sglgbtqcaucus@ucf.edu" TargetMode="External" Id="rId24" /><Relationship Type="http://schemas.openxmlformats.org/officeDocument/2006/relationships/hyperlink" Target="mailto:sgaila@ucf.edu" TargetMode="External" Id="rId32" /><Relationship Type="http://schemas.openxmlformats.org/officeDocument/2006/relationships/hyperlink" Target="https://ucf.sharepoint.com/:w:/s/UCFTeam-StudentGovernment_GRP-SGLegislative-Senate/EbwlirRv5SlIrFaOQQmuIoABdxunVnbalSUFj0ckTsDGhQ?e=0aVhza" TargetMode="External" Id="rId37" /><Relationship Type="http://schemas.openxmlformats.org/officeDocument/2006/relationships/hyperlink" Target="mailto:sgaors@ucf.edu" TargetMode="External" Id="rId40" /><Relationship Type="http://schemas.openxmlformats.org/officeDocument/2006/relationships/hyperlink" Target="https://ucf.sharepoint.com/:w:/s/UCFTeam-StudentGovernment_GRP-SGLegislative-Senate/EXb4vTFIxihPgwPP7uGD4XgB_FgfQ1ftKe5HgHroiXN0kg?e=PKS7g5" TargetMode="External" Id="rId45" /><Relationship Type="http://schemas.openxmlformats.org/officeDocument/2006/relationships/hyperlink" Target="mailto:sga_ljr@ucf.edu" TargetMode="External" Id="rId53" /><Relationship Type="http://schemas.openxmlformats.org/officeDocument/2006/relationships/hyperlink" Target="https://ucf.sharepoint.com/:w:/s/UCFTeam-StudentGovernment_GRP-SGLegislative-Senate/EQMWI3RJXZRCoLzK7fa5e8sB5TT1ZctY8jZzGymA75WjgQ?e=DW1XcC" TargetMode="External" Id="rId58" /><Relationship Type="http://schemas.openxmlformats.org/officeDocument/2006/relationships/hyperlink" Target="https://ucf.sharepoint.com/:w:/s/UCFTeam-StudentGovernment_GRP-SGLegislative-Senate/EVPdLjVNvmJPiJPYlx0ZBu4BkY2kFOIoYNXz_7Ux9o9doQ?e=8HpNbw" TargetMode="External" Id="rId66" /><Relationship Type="http://schemas.openxmlformats.org/officeDocument/2006/relationships/footer" Target="footer2.xml" Id="rId74" /><Relationship Type="http://schemas.openxmlformats.org/officeDocument/2006/relationships/theme" Target="theme/theme1.xml" Id="rId79" /><Relationship Type="http://schemas.openxmlformats.org/officeDocument/2006/relationships/numbering" Target="numbering.xml" Id="rId5" /><Relationship Type="http://schemas.openxmlformats.org/officeDocument/2006/relationships/hyperlink" Target="https://ucf.sharepoint.com/:w:/s/UCFTeam-StudentGovernment_GRP-SGLegislative-Senate/EVa7B2XkKFpPvLhQyFQ_HvAB5uHX4Yey-y4VFE_TXYdLYQ?e=nc6zBK" TargetMode="External" Id="rId61" /><Relationship Type="http://schemas.openxmlformats.org/officeDocument/2006/relationships/hyperlink" Target="mailto:sga_scholarship@ucf.edu" TargetMode="External" Id="rId19" /><Relationship Type="http://schemas.openxmlformats.org/officeDocument/2006/relationships/hyperlink" Target="mailto:sga_comp@ucf.edu" TargetMode="External" Id="rId14" /><Relationship Type="http://schemas.openxmlformats.org/officeDocument/2006/relationships/hyperlink" Target="mailto:sgdisabilitycaucus@ucf.edu" TargetMode="External" Id="rId22" /><Relationship Type="http://schemas.openxmlformats.org/officeDocument/2006/relationships/hyperlink" Target="mailto:sgarabcaucus@ucf.edu" TargetMode="External" Id="rId27" /><Relationship Type="http://schemas.openxmlformats.org/officeDocument/2006/relationships/hyperlink" Target="mailto:sgitccaucus@ucf.edu" TargetMode="External" Id="rId30" /><Relationship Type="http://schemas.openxmlformats.org/officeDocument/2006/relationships/hyperlink" Target="mailto:sga_dleg@ucf.edu" TargetMode="External" Id="rId35" /><Relationship Type="http://schemas.openxmlformats.org/officeDocument/2006/relationships/hyperlink" Target="https://ucf.sharepoint.com/:w:/s/UCFTeam-StudentGovernment_GRP-SGLegislative-Senate/EXVsmGvf0PpJjXUYHf8yds8BiZQBzUEo6mjF3sr4cNumSA?e=vncujx" TargetMode="External" Id="rId43" /><Relationship Type="http://schemas.openxmlformats.org/officeDocument/2006/relationships/hyperlink" Target="https://ucf.sharepoint.com/:w:/s/UCFTeam-StudentGovernment_GRP-SGLegislative-Senate/ETmtnNd41lJAgqGe--_lY2QBLP8YkC0g3cRshvti2st0sg" TargetMode="External" Id="rId48" /><Relationship Type="http://schemas.openxmlformats.org/officeDocument/2006/relationships/hyperlink" Target="https://ucf.sharepoint.com/:w:/s/UCFTeam-StudentGovernment_GRP-SGLegislative-Senate/Ed90aedL9UFJkQOY8XM7LGAB-lPgEi75SVFOJ2XfDJPYqg?e=cdlbwf" TargetMode="External" Id="rId56" /><Relationship Type="http://schemas.openxmlformats.org/officeDocument/2006/relationships/hyperlink" Target="https://ucf.sharepoint.com/:w:/s/UCFTeam-StudentGovernment_GRP-SGLegislative-Senate/EcWXiW0c-ZRJjIk067wlEOsBs7ctuJbi3yUbuqb5Rkp6pQ" TargetMode="External" Id="rId64" /><Relationship Type="http://schemas.openxmlformats.org/officeDocument/2006/relationships/hyperlink" Target="mailto:sgasa@ucf.edu" TargetMode="External" Id="rId69" /><Relationship Type="http://schemas.openxmlformats.org/officeDocument/2006/relationships/fontTable" Target="fontTable.xml" Id="rId77" /><Relationship Type="http://schemas.openxmlformats.org/officeDocument/2006/relationships/webSettings" Target="webSettings.xml" Id="rId8" /><Relationship Type="http://schemas.openxmlformats.org/officeDocument/2006/relationships/hyperlink" Target="mailto:sga_ea@ucf.edu" TargetMode="External" Id="rId51" /><Relationship Type="http://schemas.openxmlformats.org/officeDocument/2006/relationships/header" Target="header2.xml" Id="rId72" /><Relationship Type="http://schemas.microsoft.com/office/2020/10/relationships/intelligence" Target="intelligence2.xml" Id="rId80" /><Relationship Type="http://schemas.openxmlformats.org/officeDocument/2006/relationships/customXml" Target="../customXml/item3.xml" Id="rId3" /><Relationship Type="http://schemas.openxmlformats.org/officeDocument/2006/relationships/hyperlink" Target="mailto:sga_pres@ucf.edu" TargetMode="External" Id="rId12" /><Relationship Type="http://schemas.openxmlformats.org/officeDocument/2006/relationships/hyperlink" Target="mailto:sga_ec@ucf.edu" TargetMode="External" Id="rId17" /><Relationship Type="http://schemas.openxmlformats.org/officeDocument/2006/relationships/hyperlink" Target="mailto:sgmvcaucus@ucf.edus" TargetMode="External" Id="rId25" /><Relationship Type="http://schemas.openxmlformats.org/officeDocument/2006/relationships/hyperlink" Target="mailto:sgaela@ucf.edu" TargetMode="External" Id="rId33" /><Relationship Type="http://schemas.openxmlformats.org/officeDocument/2006/relationships/hyperlink" Target="mailto:sga_crt@ucf.edu" TargetMode="External" Id="rId38" /><Relationship Type="http://schemas.openxmlformats.org/officeDocument/2006/relationships/hyperlink" Target="https://ucf.sharepoint.com/:w:/s/UCFTeam-StudentGovernment_GRP-SGLegislative-Senate/EU9O49WSy7dHvbEtQU-rnC8B9Ifn8miuk0owsyFpPFTNNQ?e=O0eKuP" TargetMode="External" Id="rId46" /><Relationship Type="http://schemas.openxmlformats.org/officeDocument/2006/relationships/hyperlink" Target="https://ucf.sharepoint.com/:w:/s/UCFTeam-StudentGovernment_GRP-SGLegislative-Senate/EVvI07Fl9SdPrtpxMHo1CkcBp47v4z2Z9FnAegCOnpiZJg?e=YfBLu9" TargetMode="External" Id="rId59" /><Relationship Type="http://schemas.openxmlformats.org/officeDocument/2006/relationships/hyperlink" Target="https://ucf.sharepoint.com/:w:/s/UCFTeam-StudentGovernment_GRP-SGLegislative-Senate/Ec83IClbtb9PmJzxEJqS6MIBIq9NlGpgAwzNoh9WR2EeHg?e=MkqIiD" TargetMode="External" Id="rId67" /><Relationship Type="http://schemas.openxmlformats.org/officeDocument/2006/relationships/hyperlink" Target="mailto:sgapiacaucus@ucf.edu" TargetMode="External" Id="rId20" /><Relationship Type="http://schemas.openxmlformats.org/officeDocument/2006/relationships/hyperlink" Target="https://ucf.sharepoint.com/:w:/s/UCFTeam-StudentGovernment_GRP-SGLegislative-Senate/Ecs7nfLTIdpFiIF641GR7QoBO79U_9-zUKrGbtFyJG6UnQ?e=TDZj58" TargetMode="External" Id="rId41" /><Relationship Type="http://schemas.openxmlformats.org/officeDocument/2006/relationships/hyperlink" Target="mailto:sgasba@ucf.edu" TargetMode="External" Id="rId54" /><Relationship Type="http://schemas.openxmlformats.org/officeDocument/2006/relationships/hyperlink" Target="https://ucf.sharepoint.com/:w:/s/UCFTeam-StudentGovernment_GRP-SGLegislative-Senate/EZr34QKvroVMkGaLKPSmczYB3RRO2LyLByP3BjLwHy558Q?e=Nf4ynF" TargetMode="External" Id="rId62" /><Relationship Type="http://schemas.openxmlformats.org/officeDocument/2006/relationships/image" Target="media/image1.jpeg" Id="rId70" /><Relationship Type="http://schemas.openxmlformats.org/officeDocument/2006/relationships/header" Target="header3.xml" Id="rId75"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ga_ag@ucf.edu" TargetMode="External" Id="rId15" /><Relationship Type="http://schemas.openxmlformats.org/officeDocument/2006/relationships/hyperlink" Target="mailto:sglatinxcaucus@ucf.edu" TargetMode="External" Id="rId23" /><Relationship Type="http://schemas.openxmlformats.org/officeDocument/2006/relationships/hyperlink" Target="mailto:sgsustaincaucus@ucf.edu" TargetMode="External" Id="rId28" /><Relationship Type="http://schemas.openxmlformats.org/officeDocument/2006/relationships/hyperlink" Target="mailto:sgadsr@ucf.edu" TargetMode="External" Id="rId36" /><Relationship Type="http://schemas.openxmlformats.org/officeDocument/2006/relationships/hyperlink" Target="https://ucf.sharepoint.com/:w:/s/UCFTeam-StudentGovernment_GRP-SGLegislative-Senate/EU9O49WSy7dHvbEtQU-rnC8B9Ifn8miuk0owsyFpPFTNNQ?e=O0eKuP" TargetMode="External" Id="rId49" /><Relationship Type="http://schemas.openxmlformats.org/officeDocument/2006/relationships/hyperlink" Target="https://ucf.sharepoint.com/:w:/s/UCFTeam-StudentGovernment_GRP-SGLegislative-Senate/EZougZKrfj9IkUbsNjTORZgBSfSGdhwL6iwEVAqNy7p6xg?e=vik7Wp" TargetMode="External" Id="rId57" /><Relationship Type="http://schemas.openxmlformats.org/officeDocument/2006/relationships/endnotes" Target="endnotes.xml" Id="rId10" /><Relationship Type="http://schemas.openxmlformats.org/officeDocument/2006/relationships/hyperlink" Target="mailto:sga_spkr@ucf.edu" TargetMode="External" Id="rId31" /><Relationship Type="http://schemas.openxmlformats.org/officeDocument/2006/relationships/hyperlink" Target="https://ucf.sharepoint.com/:w:/s/UCFTeam-StudentGovernment_GRP-SGLegislative-Senate/EeUk46SIwDtEhfQd6uEvlisBo7STH8_c1xOxNdNiFaw_vw" TargetMode="External" Id="rId44" /><Relationship Type="http://schemas.openxmlformats.org/officeDocument/2006/relationships/hyperlink" Target="mailto:sgagap@ucf.edu" TargetMode="External" Id="rId52" /><Relationship Type="http://schemas.openxmlformats.org/officeDocument/2006/relationships/hyperlink" Target="https://ucf.sharepoint.com/:w:/s/UCFTeam-StudentGovernment_GRP-SGLegislative-Senate/ESlP-tTVj3ZAsGwsYyZRh7kBkWWFyxgIk5TBYop-k1oppQ?e=V5hx1e" TargetMode="External" Id="rId60" /><Relationship Type="http://schemas.openxmlformats.org/officeDocument/2006/relationships/hyperlink" Target="https://ucf.sharepoint.com/:w:/s/UCFTeam-StudentGovernment_GRP-SGLegislative-Senate/ERqsCqmOoThDgCjNJG6BhhwBRUOjSVIXCirjBQSMhjekBw?e=ZKJSmy" TargetMode="External" Id="rId65" /><Relationship Type="http://schemas.openxmlformats.org/officeDocument/2006/relationships/footer" Target="footer1.xml" Id="rId73" /><Relationship Type="http://schemas.microsoft.com/office/2011/relationships/people" Target="people.xml" Id="rId78"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sga_vp@ucf.edu" TargetMode="External" Id="rId13" /><Relationship Type="http://schemas.openxmlformats.org/officeDocument/2006/relationships/hyperlink" Target="mailto:sga_asf@ucf.edu" TargetMode="External" Id="rId18" /><Relationship Type="http://schemas.openxmlformats.org/officeDocument/2006/relationships/hyperlink" Target="mailto:sga_fao@ucf.edu" TargetMode="External" Id="rId39" /><Relationship Type="http://schemas.openxmlformats.org/officeDocument/2006/relationships/hyperlink" Target="mailto:sga_pro@ucf.edu" TargetMode="External" Id="rId34" /><Relationship Type="http://schemas.openxmlformats.org/officeDocument/2006/relationships/hyperlink" Target="https://ucf.sharepoint.com/:w:/s/UCFTeam-StudentGovernment_GRP-SGLegislative-Senate/EUo2iKHxH-dJi4pHKO04YNcBl2fRFTNeTp5VmZPlXCJCWg?e=NJihDG" TargetMode="External" Id="rId50" /><Relationship Type="http://schemas.openxmlformats.org/officeDocument/2006/relationships/hyperlink" Target="https://ucf.sharepoint.com/:w:/s/UCFTeam-StudentGovernment_GRP-SGLegislative-Senate/EWJ4H4umcC1FlxrqYKjBfngBF87iPN8Iy87hO0-4xn276w?e=AAsdRn" TargetMode="External" Id="rId55" /><Relationship Type="http://schemas.openxmlformats.org/officeDocument/2006/relationships/footer" Target="footer3.xml" Id="rId76" /><Relationship Type="http://schemas.openxmlformats.org/officeDocument/2006/relationships/settings" Target="settings.xml" Id="rId7" /><Relationship Type="http://schemas.openxmlformats.org/officeDocument/2006/relationships/header" Target="header1.xml" Id="rId71" /><Relationship Type="http://schemas.openxmlformats.org/officeDocument/2006/relationships/customXml" Target="../customXml/item2.xml" Id="rId2" /><Relationship Type="http://schemas.openxmlformats.org/officeDocument/2006/relationships/hyperlink" Target="https://ucf-my.sharepoint.com/:w:/g/personal/ai953465_ucf_edu/EQlzs_ujjzlCuwR1mvZVrCgB3M-F8uX5OLONPfd8wwNQpQ?e=nNrof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AEF1B80FB1414E9F9236318F592807" ma:contentTypeVersion="10" ma:contentTypeDescription="Create a new document." ma:contentTypeScope="" ma:versionID="de8ef106b4467efa9108e35119a2696f">
  <xsd:schema xmlns:xsd="http://www.w3.org/2001/XMLSchema" xmlns:xs="http://www.w3.org/2001/XMLSchema" xmlns:p="http://schemas.microsoft.com/office/2006/metadata/properties" xmlns:ns2="ab470ed4-338f-40cf-8a68-f2dc60181b14" targetNamespace="http://schemas.microsoft.com/office/2006/metadata/properties" ma:root="true" ma:fieldsID="3a2a93c3f58ea3c159ed4fa2aa4f1e59" ns2:_="">
    <xsd:import namespace="ab470ed4-338f-40cf-8a68-f2dc60181b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0ed4-338f-40cf-8a68-f2dc60181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470ed4-338f-40cf-8a68-f2dc60181b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8CCCA4-4211-4B2F-91D3-8A042F6552ED}"/>
</file>

<file path=customXml/itemProps2.xml><?xml version="1.0" encoding="utf-8"?>
<ds:datastoreItem xmlns:ds="http://schemas.openxmlformats.org/officeDocument/2006/customXml" ds:itemID="{1F53933B-4CD3-1342-A1E2-429921DDA831}">
  <ds:schemaRefs>
    <ds:schemaRef ds:uri="http://schemas.openxmlformats.org/officeDocument/2006/bibliography"/>
  </ds:schemaRefs>
</ds:datastoreItem>
</file>

<file path=customXml/itemProps3.xml><?xml version="1.0" encoding="utf-8"?>
<ds:datastoreItem xmlns:ds="http://schemas.openxmlformats.org/officeDocument/2006/customXml" ds:itemID="{A0CA35F7-0075-469E-92A8-CFF05F7BCEAA}">
  <ds:schemaRefs>
    <ds:schemaRef ds:uri="http://schemas.microsoft.com/sharepoint/v3/contenttype/forms"/>
  </ds:schemaRefs>
</ds:datastoreItem>
</file>

<file path=customXml/itemProps4.xml><?xml version="1.0" encoding="utf-8"?>
<ds:datastoreItem xmlns:ds="http://schemas.openxmlformats.org/officeDocument/2006/customXml" ds:itemID="{AC9F9A3C-E8C8-4E4B-B3A2-1C6B93B6D23B}">
  <ds:schemaRefs>
    <ds:schemaRef ds:uri="http://schemas.microsoft.com/office/2006/metadata/properties"/>
    <ds:schemaRef ds:uri="http://schemas.microsoft.com/office/infopath/2007/PartnerControls"/>
    <ds:schemaRef ds:uri="64bb0293-843c-41d5-9e6a-a56cd7d06403"/>
    <ds:schemaRef ds:uri="8c5e06f8-5bbe-4705-8679-5d9ae9fbf1f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Charlize Ucciferri</dc:creator>
  <cp:keywords/>
  <cp:lastModifiedBy>Madeline McNutt</cp:lastModifiedBy>
  <cp:revision>936</cp:revision>
  <dcterms:created xsi:type="dcterms:W3CDTF">2024-06-28T14:39:00Z</dcterms:created>
  <dcterms:modified xsi:type="dcterms:W3CDTF">2024-10-16T17:50:47Z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0x01010023AEF1B80FB1414E9F9236318F592807</vt:lpwstr>
  </property>
  <property fmtid="{D5CDD505-2E9C-101B-9397-08002B2CF9AE}" pid="3" name="MediaServiceImageTags">
    <vt:lpwstr/>
  </property>
</Properties>
</file>